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BF8AE" w14:textId="48B3E701" w:rsidR="00B10DDA" w:rsidRPr="00B10DDA" w:rsidRDefault="00FE0B88" w:rsidP="00B10DDA">
      <w:pPr>
        <w:pStyle w:val="CRCoverPage"/>
        <w:tabs>
          <w:tab w:val="right" w:pos="9639"/>
        </w:tabs>
        <w:rPr>
          <w:rFonts w:cs="Arial"/>
          <w:b/>
          <w:sz w:val="24"/>
          <w:szCs w:val="24"/>
          <w:lang w:val="en-US"/>
        </w:rPr>
      </w:pPr>
      <w:r>
        <w:rPr>
          <w:rFonts w:cs="Arial"/>
          <w:b/>
          <w:sz w:val="24"/>
          <w:szCs w:val="24"/>
        </w:rPr>
        <w:t>3GPP TSG-RAN WG4 Meeting #</w:t>
      </w:r>
      <w:r w:rsidRPr="000467EB">
        <w:rPr>
          <w:b/>
          <w:noProof/>
          <w:sz w:val="24"/>
        </w:rPr>
        <w:t>11</w:t>
      </w:r>
      <w:r w:rsidR="00147796">
        <w:rPr>
          <w:b/>
          <w:noProof/>
          <w:sz w:val="24"/>
          <w:lang w:eastAsia="zh-CN"/>
        </w:rPr>
        <w:t>7</w:t>
      </w:r>
      <w:r>
        <w:rPr>
          <w:rFonts w:cs="Arial"/>
          <w:b/>
          <w:sz w:val="24"/>
          <w:szCs w:val="24"/>
        </w:rPr>
        <w:tab/>
      </w:r>
      <w:r w:rsidR="00B10DDA" w:rsidRPr="00B10DDA">
        <w:rPr>
          <w:rFonts w:cs="Arial"/>
          <w:b/>
          <w:sz w:val="24"/>
          <w:szCs w:val="24"/>
          <w:lang w:val="en-US"/>
        </w:rPr>
        <w:t>R4-</w:t>
      </w:r>
      <w:r w:rsidR="00ED0C1B" w:rsidRPr="00ED0C1B">
        <w:rPr>
          <w:rFonts w:cs="Arial"/>
          <w:b/>
          <w:sz w:val="24"/>
          <w:szCs w:val="24"/>
          <w:lang w:val="en-US"/>
        </w:rPr>
        <w:t>2520611</w:t>
      </w:r>
      <w:r w:rsidR="00A32150" w:rsidRPr="00B10DDA">
        <w:rPr>
          <w:rFonts w:cs="Arial"/>
          <w:b/>
          <w:sz w:val="24"/>
          <w:szCs w:val="24"/>
          <w:lang w:val="en-US"/>
        </w:rPr>
        <w:t xml:space="preserve"> </w:t>
      </w:r>
    </w:p>
    <w:p w14:paraId="0598D2F1" w14:textId="6A102066" w:rsidR="00FE0B88" w:rsidRDefault="00FE0B88" w:rsidP="00AE6944">
      <w:pPr>
        <w:pStyle w:val="CRCoverPage"/>
        <w:tabs>
          <w:tab w:val="right" w:pos="9639"/>
        </w:tabs>
        <w:spacing w:after="0"/>
        <w:rPr>
          <w:rFonts w:cs="Arial"/>
          <w:b/>
          <w:sz w:val="24"/>
          <w:szCs w:val="24"/>
          <w:lang w:eastAsia="ko-KR"/>
        </w:rPr>
      </w:pPr>
    </w:p>
    <w:p w14:paraId="12AD1A6B" w14:textId="51F90C2A" w:rsidR="002267AE" w:rsidRDefault="00A20D97" w:rsidP="002267AE">
      <w:pPr>
        <w:pStyle w:val="CRCoverPage"/>
        <w:outlineLvl w:val="0"/>
        <w:rPr>
          <w:b/>
          <w:noProof/>
          <w:sz w:val="24"/>
          <w:lang w:eastAsia="zh-CN"/>
        </w:rPr>
      </w:pPr>
      <w:fldSimple w:instr=" DOCPROPERTY  Location  \* MERGEFORMAT ">
        <w:r w:rsidR="00E408E5" w:rsidRPr="00E408E5">
          <w:rPr>
            <w:b/>
            <w:sz w:val="24"/>
          </w:rPr>
          <w:t xml:space="preserve"> </w:t>
        </w:r>
        <w:r w:rsidR="00147796">
          <w:rPr>
            <w:b/>
            <w:sz w:val="24"/>
          </w:rPr>
          <w:t>Dallas</w:t>
        </w:r>
        <w:r w:rsidR="00E408E5" w:rsidRPr="00225F78">
          <w:rPr>
            <w:b/>
            <w:sz w:val="24"/>
          </w:rPr>
          <w:t xml:space="preserve">, </w:t>
        </w:r>
        <w:r w:rsidR="00147796">
          <w:rPr>
            <w:b/>
            <w:sz w:val="24"/>
          </w:rPr>
          <w:t>USA</w:t>
        </w:r>
        <w:r w:rsidR="00E408E5" w:rsidRPr="00225F78">
          <w:rPr>
            <w:b/>
            <w:sz w:val="24"/>
          </w:rPr>
          <w:t>, 1</w:t>
        </w:r>
        <w:r w:rsidR="00147796">
          <w:rPr>
            <w:b/>
            <w:sz w:val="24"/>
          </w:rPr>
          <w:t>7</w:t>
        </w:r>
        <w:r w:rsidR="00E408E5" w:rsidRPr="00225F78">
          <w:rPr>
            <w:b/>
            <w:sz w:val="24"/>
          </w:rPr>
          <w:t xml:space="preserve">th – </w:t>
        </w:r>
        <w:r w:rsidR="00147796">
          <w:rPr>
            <w:b/>
            <w:sz w:val="24"/>
          </w:rPr>
          <w:t>21st</w:t>
        </w:r>
        <w:r w:rsidR="00E408E5" w:rsidRPr="00225F78">
          <w:rPr>
            <w:b/>
            <w:sz w:val="24"/>
          </w:rPr>
          <w:t xml:space="preserve"> </w:t>
        </w:r>
        <w:r w:rsidR="00147796">
          <w:rPr>
            <w:b/>
            <w:sz w:val="24"/>
          </w:rPr>
          <w:t>Novem</w:t>
        </w:r>
        <w:r w:rsidR="00E408E5" w:rsidRPr="00225F78">
          <w:rPr>
            <w:b/>
            <w:sz w:val="24"/>
          </w:rPr>
          <w:t>ber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520"/>
        <w:gridCol w:w="1701"/>
        <w:gridCol w:w="567"/>
        <w:gridCol w:w="898"/>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D079D5">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vAlign w:val="center"/>
          </w:tcPr>
          <w:p w14:paraId="52508B66" w14:textId="058127DA" w:rsidR="001E41F3" w:rsidRPr="00410371" w:rsidRDefault="00A20D97" w:rsidP="00D079D5">
            <w:pPr>
              <w:pStyle w:val="CRCoverPage"/>
              <w:spacing w:after="0"/>
              <w:jc w:val="center"/>
              <w:rPr>
                <w:b/>
                <w:noProof/>
                <w:sz w:val="28"/>
              </w:rPr>
            </w:pPr>
            <w:fldSimple w:instr=" DOCPROPERTY  Spec#  \* MERGEFORMAT ">
              <w:r w:rsidR="00D82535">
                <w:rPr>
                  <w:rFonts w:hint="eastAsia"/>
                  <w:b/>
                  <w:noProof/>
                  <w:sz w:val="28"/>
                  <w:lang w:eastAsia="zh-CN"/>
                </w:rPr>
                <w:t>38.101-1</w:t>
              </w:r>
            </w:fldSimple>
          </w:p>
        </w:tc>
        <w:tc>
          <w:tcPr>
            <w:tcW w:w="520" w:type="dxa"/>
            <w:vAlign w:val="center"/>
          </w:tcPr>
          <w:p w14:paraId="77009707" w14:textId="77777777" w:rsidR="001E41F3" w:rsidRDefault="001E41F3" w:rsidP="00D079D5">
            <w:pPr>
              <w:pStyle w:val="CRCoverPage"/>
              <w:spacing w:after="0"/>
              <w:jc w:val="center"/>
              <w:rPr>
                <w:noProof/>
              </w:rPr>
            </w:pPr>
            <w:r>
              <w:rPr>
                <w:b/>
                <w:noProof/>
                <w:sz w:val="28"/>
              </w:rPr>
              <w:t>CR</w:t>
            </w:r>
          </w:p>
        </w:tc>
        <w:tc>
          <w:tcPr>
            <w:tcW w:w="1701" w:type="dxa"/>
            <w:shd w:val="pct30" w:color="FFFF00" w:fill="auto"/>
            <w:vAlign w:val="center"/>
          </w:tcPr>
          <w:p w14:paraId="6CAED29D" w14:textId="19A5695E" w:rsidR="001E41F3" w:rsidRPr="00410371" w:rsidRDefault="00A41F4C" w:rsidP="00D079D5">
            <w:pPr>
              <w:pStyle w:val="CRCoverPage"/>
              <w:spacing w:after="0"/>
              <w:jc w:val="center"/>
              <w:rPr>
                <w:noProof/>
              </w:rPr>
            </w:pPr>
            <w:r>
              <w:t>-</w:t>
            </w:r>
          </w:p>
        </w:tc>
        <w:tc>
          <w:tcPr>
            <w:tcW w:w="567" w:type="dxa"/>
            <w:vAlign w:val="center"/>
          </w:tcPr>
          <w:p w14:paraId="09D2C09B" w14:textId="77777777" w:rsidR="001E41F3" w:rsidRDefault="001E41F3" w:rsidP="00D079D5">
            <w:pPr>
              <w:pStyle w:val="CRCoverPage"/>
              <w:tabs>
                <w:tab w:val="right" w:pos="625"/>
              </w:tabs>
              <w:spacing w:after="0"/>
              <w:jc w:val="center"/>
              <w:rPr>
                <w:noProof/>
              </w:rPr>
            </w:pPr>
            <w:r>
              <w:rPr>
                <w:b/>
                <w:bCs/>
                <w:noProof/>
                <w:sz w:val="28"/>
              </w:rPr>
              <w:t>rev</w:t>
            </w:r>
          </w:p>
        </w:tc>
        <w:tc>
          <w:tcPr>
            <w:tcW w:w="898" w:type="dxa"/>
            <w:shd w:val="pct30" w:color="FFFF00" w:fill="auto"/>
            <w:vAlign w:val="center"/>
          </w:tcPr>
          <w:p w14:paraId="7533BF9D" w14:textId="7E5BF241" w:rsidR="001E41F3" w:rsidRPr="00410371" w:rsidRDefault="00A20D97" w:rsidP="00D079D5">
            <w:pPr>
              <w:pStyle w:val="CRCoverPage"/>
              <w:spacing w:after="0"/>
              <w:jc w:val="center"/>
              <w:rPr>
                <w:b/>
                <w:noProof/>
              </w:rPr>
            </w:pPr>
            <w:fldSimple w:instr=" DOCPROPERTY  Revision  \* MERGEFORMAT ">
              <w:r w:rsidR="00D82535">
                <w:rPr>
                  <w:rFonts w:hint="eastAsia"/>
                  <w:b/>
                  <w:noProof/>
                  <w:sz w:val="28"/>
                  <w:lang w:eastAsia="zh-CN"/>
                </w:rPr>
                <w:t>-</w:t>
              </w:r>
            </w:fldSimple>
          </w:p>
        </w:tc>
        <w:tc>
          <w:tcPr>
            <w:tcW w:w="2410" w:type="dxa"/>
            <w:vAlign w:val="center"/>
          </w:tcPr>
          <w:p w14:paraId="5D4AEAE9" w14:textId="77777777" w:rsidR="001E41F3" w:rsidRDefault="001E41F3" w:rsidP="00D079D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vAlign w:val="center"/>
          </w:tcPr>
          <w:p w14:paraId="1E22D6AC" w14:textId="75A08236" w:rsidR="001E41F3" w:rsidRPr="00ED0C1B" w:rsidRDefault="00ED0C1B" w:rsidP="00D079D5">
            <w:pPr>
              <w:pStyle w:val="CRCoverPage"/>
              <w:spacing w:after="0"/>
              <w:jc w:val="center"/>
              <w:rPr>
                <w:b/>
                <w:bCs/>
                <w:noProof/>
                <w:sz w:val="28"/>
                <w:szCs w:val="28"/>
              </w:rPr>
            </w:pPr>
            <w:r w:rsidRPr="00ED0C1B">
              <w:rPr>
                <w:b/>
                <w:bCs/>
                <w:sz w:val="28"/>
                <w:szCs w:val="28"/>
              </w:rPr>
              <w:t>19.3.1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75D59D3" w:rsidR="00F25D98" w:rsidRDefault="00114113"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3B445A1" w:rsidR="001E41F3" w:rsidRDefault="00E408E5">
            <w:pPr>
              <w:pStyle w:val="CRCoverPage"/>
              <w:spacing w:after="0"/>
              <w:ind w:left="100"/>
              <w:rPr>
                <w:noProof/>
              </w:rPr>
            </w:pPr>
            <w:r>
              <w:t>Draft</w:t>
            </w:r>
            <w:r w:rsidR="00240F87" w:rsidRPr="00240F87">
              <w:t xml:space="preserve"> CR to 38.101-1 </w:t>
            </w:r>
            <w:r>
              <w:t>regarding Verizon c</w:t>
            </w:r>
            <w:r w:rsidR="00240F87" w:rsidRPr="00240F87">
              <w:t>ombinations for HPUE_NR_CADC_SUL_R19</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1F143A9" w:rsidR="001E41F3" w:rsidRDefault="00E408E5">
            <w:pPr>
              <w:pStyle w:val="CRCoverPage"/>
              <w:spacing w:after="0"/>
              <w:ind w:left="100"/>
              <w:rPr>
                <w:noProof/>
              </w:rPr>
            </w:pPr>
            <w:r>
              <w:t>Nokia</w:t>
            </w:r>
            <w:r w:rsidRPr="00FD40E5">
              <w:t>, Verizon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A947CB0" w:rsidR="001E41F3" w:rsidRDefault="00A20D97" w:rsidP="00547111">
            <w:pPr>
              <w:pStyle w:val="CRCoverPage"/>
              <w:spacing w:after="0"/>
              <w:ind w:left="100"/>
              <w:rPr>
                <w:noProof/>
              </w:rPr>
            </w:pPr>
            <w:fldSimple w:instr=" DOCPROPERTY  SourceIfTsg  \* MERGEFORMAT ">
              <w:r w:rsidR="00725D65">
                <w:rPr>
                  <w:rFonts w:hint="eastAsia"/>
                  <w:noProof/>
                  <w:lang w:eastAsia="zh-CN"/>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39424B" w:rsidR="001E41F3" w:rsidRDefault="00A20D97">
            <w:pPr>
              <w:pStyle w:val="CRCoverPage"/>
              <w:spacing w:after="0"/>
              <w:ind w:left="100"/>
              <w:rPr>
                <w:noProof/>
                <w:lang w:eastAsia="zh-CN"/>
              </w:rPr>
            </w:pPr>
            <w:fldSimple w:instr=" DOCPROPERTY  RelatedWis  \* MERGEFORMAT ">
              <w:r w:rsidR="007C723F" w:rsidRPr="00460FBD">
                <w:rPr>
                  <w:noProof/>
                </w:rPr>
                <w:t>HPUE_</w:t>
              </w:r>
              <w:r w:rsidR="00B43743" w:rsidRPr="00460FBD">
                <w:rPr>
                  <w:noProof/>
                </w:rPr>
                <w:t xml:space="preserve"> </w:t>
              </w:r>
              <w:r w:rsidR="007C723F" w:rsidRPr="00460FBD">
                <w:rPr>
                  <w:noProof/>
                </w:rPr>
                <w:t>NR_CADC_SUL_R1</w:t>
              </w:r>
            </w:fldSimple>
            <w:r w:rsidR="00B43743">
              <w:rPr>
                <w:rFonts w:hint="eastAsia"/>
                <w:noProof/>
                <w:lang w:eastAsia="zh-CN"/>
              </w:rPr>
              <w:t>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5B94030" w:rsidR="001E41F3" w:rsidRDefault="00A20D97">
            <w:pPr>
              <w:pStyle w:val="CRCoverPage"/>
              <w:spacing w:after="0"/>
              <w:ind w:left="100"/>
              <w:rPr>
                <w:noProof/>
              </w:rPr>
            </w:pPr>
            <w:fldSimple w:instr=" DOCPROPERTY  ResDate  \* MERGEFORMAT ">
              <w:r w:rsidR="007C723F">
                <w:rPr>
                  <w:rFonts w:hint="eastAsia"/>
                  <w:noProof/>
                  <w:lang w:eastAsia="zh-CN"/>
                </w:rPr>
                <w:t>202</w:t>
              </w:r>
              <w:r w:rsidR="00550F4F">
                <w:rPr>
                  <w:rFonts w:hint="eastAsia"/>
                  <w:noProof/>
                  <w:lang w:eastAsia="zh-CN"/>
                </w:rPr>
                <w:t>5</w:t>
              </w:r>
              <w:r w:rsidR="007C723F">
                <w:rPr>
                  <w:rFonts w:hint="eastAsia"/>
                  <w:noProof/>
                  <w:lang w:eastAsia="zh-CN"/>
                </w:rPr>
                <w:t>-</w:t>
              </w:r>
              <w:r w:rsidR="00E408E5">
                <w:rPr>
                  <w:noProof/>
                  <w:lang w:eastAsia="zh-CN"/>
                </w:rPr>
                <w:t>1</w:t>
              </w:r>
              <w:r w:rsidR="00147796">
                <w:rPr>
                  <w:noProof/>
                  <w:lang w:eastAsia="zh-CN"/>
                </w:rPr>
                <w:t>1</w:t>
              </w:r>
              <w:r w:rsidR="007C723F">
                <w:rPr>
                  <w:rFonts w:hint="eastAsia"/>
                  <w:noProof/>
                  <w:lang w:eastAsia="zh-CN"/>
                </w:rPr>
                <w:t>-</w:t>
              </w:r>
            </w:fldSimple>
            <w:r w:rsidR="00AD60CA">
              <w:rPr>
                <w:rFonts w:hint="eastAsia"/>
                <w:noProof/>
                <w:lang w:eastAsia="zh-CN"/>
              </w:rPr>
              <w:t>0</w:t>
            </w:r>
            <w:r w:rsidR="00147796">
              <w:rPr>
                <w:noProof/>
                <w:lang w:eastAsia="zh-CN"/>
              </w:rPr>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15D337" w:rsidR="001E41F3" w:rsidRDefault="00A20D97" w:rsidP="00D24991">
            <w:pPr>
              <w:pStyle w:val="CRCoverPage"/>
              <w:spacing w:after="0"/>
              <w:ind w:left="100" w:right="-609"/>
              <w:rPr>
                <w:b/>
                <w:noProof/>
              </w:rPr>
            </w:pPr>
            <w:fldSimple w:instr=" DOCPROPERTY  Cat  \* MERGEFORMAT ">
              <w:r w:rsidR="007C723F">
                <w:rPr>
                  <w:rFonts w:hint="eastAsia"/>
                  <w:b/>
                  <w:noProof/>
                  <w:lang w:eastAsia="zh-CN"/>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33E070C" w:rsidR="001E41F3" w:rsidRDefault="00A20D97">
            <w:pPr>
              <w:pStyle w:val="CRCoverPage"/>
              <w:spacing w:after="0"/>
              <w:ind w:left="100"/>
              <w:rPr>
                <w:noProof/>
                <w:lang w:eastAsia="zh-CN"/>
              </w:rPr>
            </w:pPr>
            <w:fldSimple w:instr=" DOCPROPERTY  Release  \* MERGEFORMAT ">
              <w:r w:rsidR="00D24991">
                <w:rPr>
                  <w:noProof/>
                </w:rPr>
                <w:t>Rel</w:t>
              </w:r>
              <w:r w:rsidR="007C723F">
                <w:rPr>
                  <w:rFonts w:hint="eastAsia"/>
                  <w:noProof/>
                  <w:lang w:eastAsia="zh-CN"/>
                </w:rPr>
                <w:t>-1</w:t>
              </w:r>
            </w:fldSimple>
            <w:r w:rsidR="00E8059F">
              <w:rPr>
                <w:rFonts w:hint="eastAsia"/>
                <w:noProof/>
                <w:lang w:eastAsia="zh-CN"/>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8DBCC2C" w:rsidR="001E41F3" w:rsidRDefault="001C47A1">
            <w:pPr>
              <w:pStyle w:val="CRCoverPage"/>
              <w:spacing w:after="0"/>
              <w:ind w:left="100"/>
              <w:rPr>
                <w:noProof/>
              </w:rPr>
            </w:pPr>
            <w:r w:rsidRPr="00955869">
              <w:rPr>
                <w:noProof/>
              </w:rPr>
              <w:t>Introduce band combination specific requirements for PC2 and PC1.5 inter band CA</w:t>
            </w:r>
            <w:r w:rsidR="00E408E5">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403ED9A" w14:textId="0A358426" w:rsidR="00032C84" w:rsidRDefault="00032C84" w:rsidP="00032C84">
            <w:pPr>
              <w:spacing w:after="0"/>
              <w:ind w:left="100"/>
              <w:rPr>
                <w:rFonts w:ascii="Arial" w:hAnsi="Arial"/>
                <w:noProof/>
              </w:rPr>
            </w:pPr>
            <w:r w:rsidRPr="003A206F">
              <w:rPr>
                <w:rFonts w:ascii="Arial" w:hAnsi="Arial"/>
                <w:noProof/>
              </w:rPr>
              <w:t xml:space="preserve">HPUE NR CA </w:t>
            </w:r>
            <w:r w:rsidR="00E408E5">
              <w:rPr>
                <w:rFonts w:ascii="Arial" w:hAnsi="Arial"/>
                <w:noProof/>
              </w:rPr>
              <w:t xml:space="preserve">requiremenets for the following </w:t>
            </w:r>
            <w:r w:rsidRPr="003A206F">
              <w:rPr>
                <w:rFonts w:ascii="Arial" w:hAnsi="Arial"/>
                <w:noProof/>
              </w:rPr>
              <w:t>combinations</w:t>
            </w:r>
            <w:r w:rsidR="009C5FF3">
              <w:rPr>
                <w:rFonts w:ascii="Arial" w:hAnsi="Arial"/>
                <w:noProof/>
              </w:rPr>
              <w:t xml:space="preserve"> with both PC1.5 and PC2</w:t>
            </w:r>
          </w:p>
          <w:p w14:paraId="23A8E871" w14:textId="421B66C5" w:rsidR="00E408E5" w:rsidRDefault="00E408E5" w:rsidP="00E408E5">
            <w:pPr>
              <w:pStyle w:val="CRCoverPage"/>
              <w:spacing w:after="0"/>
              <w:ind w:left="100"/>
              <w:rPr>
                <w:noProof/>
              </w:rPr>
            </w:pPr>
            <w:r>
              <w:rPr>
                <w:noProof/>
              </w:rPr>
              <w:t>CA_n2A-n77C</w:t>
            </w:r>
          </w:p>
          <w:p w14:paraId="1C6A2EA5" w14:textId="0DF16092" w:rsidR="009C5FF3" w:rsidRDefault="00E408E5" w:rsidP="009C5FF3">
            <w:pPr>
              <w:pStyle w:val="CRCoverPage"/>
              <w:spacing w:after="0"/>
              <w:ind w:left="100"/>
              <w:rPr>
                <w:noProof/>
              </w:rPr>
            </w:pPr>
            <w:r>
              <w:rPr>
                <w:noProof/>
              </w:rPr>
              <w:t>CA_n2(2A)-n77C</w:t>
            </w:r>
          </w:p>
          <w:p w14:paraId="00128A19" w14:textId="45C3FD32" w:rsidR="00E83614" w:rsidRDefault="00E83614" w:rsidP="00E83614">
            <w:pPr>
              <w:pStyle w:val="CRCoverPage"/>
              <w:spacing w:after="0"/>
              <w:ind w:left="100"/>
              <w:rPr>
                <w:noProof/>
              </w:rPr>
            </w:pPr>
            <w:r w:rsidRPr="00ED0C1B">
              <w:rPr>
                <w:noProof/>
              </w:rPr>
              <w:t>CA_n2(2A)-n77A</w:t>
            </w:r>
          </w:p>
          <w:p w14:paraId="4EC90DFD" w14:textId="77777777" w:rsidR="00E408E5" w:rsidRDefault="00E408E5" w:rsidP="00E408E5">
            <w:pPr>
              <w:pStyle w:val="CRCoverPage"/>
              <w:spacing w:after="0"/>
              <w:ind w:left="100"/>
              <w:rPr>
                <w:noProof/>
              </w:rPr>
            </w:pPr>
            <w:r>
              <w:rPr>
                <w:noProof/>
              </w:rPr>
              <w:t>CA_n5A-n77C</w:t>
            </w:r>
          </w:p>
          <w:p w14:paraId="5A3DD490" w14:textId="3478DA86" w:rsidR="00E408E5" w:rsidRDefault="00E408E5" w:rsidP="00E408E5">
            <w:pPr>
              <w:pStyle w:val="CRCoverPage"/>
              <w:spacing w:after="0"/>
              <w:ind w:left="100"/>
              <w:rPr>
                <w:noProof/>
              </w:rPr>
            </w:pPr>
            <w:r>
              <w:rPr>
                <w:noProof/>
              </w:rPr>
              <w:t>CA_n5B-n77C</w:t>
            </w:r>
          </w:p>
          <w:p w14:paraId="1B641F3F" w14:textId="209A1102" w:rsidR="00E83614" w:rsidRDefault="00E83614" w:rsidP="00E83614">
            <w:pPr>
              <w:pStyle w:val="CRCoverPage"/>
              <w:spacing w:after="0"/>
              <w:ind w:left="100"/>
              <w:rPr>
                <w:noProof/>
              </w:rPr>
            </w:pPr>
            <w:r w:rsidRPr="00ED0C1B">
              <w:rPr>
                <w:noProof/>
              </w:rPr>
              <w:t>CA_n5B-n77A</w:t>
            </w:r>
          </w:p>
          <w:p w14:paraId="3ECD0CC8" w14:textId="77777777" w:rsidR="00E408E5" w:rsidRDefault="00E408E5" w:rsidP="00E408E5">
            <w:pPr>
              <w:pStyle w:val="CRCoverPage"/>
              <w:spacing w:after="0"/>
              <w:ind w:left="100"/>
              <w:rPr>
                <w:noProof/>
              </w:rPr>
            </w:pPr>
            <w:r>
              <w:rPr>
                <w:noProof/>
              </w:rPr>
              <w:t>CA_n48A-n77C</w:t>
            </w:r>
          </w:p>
          <w:p w14:paraId="7BCB37C0" w14:textId="77777777" w:rsidR="00E408E5" w:rsidRDefault="00E408E5" w:rsidP="00E408E5">
            <w:pPr>
              <w:pStyle w:val="CRCoverPage"/>
              <w:spacing w:after="0"/>
              <w:ind w:left="100"/>
              <w:rPr>
                <w:noProof/>
              </w:rPr>
            </w:pPr>
            <w:r>
              <w:rPr>
                <w:noProof/>
              </w:rPr>
              <w:t>CA_n48(2A)-n77C</w:t>
            </w:r>
          </w:p>
          <w:p w14:paraId="6FD0A1DE" w14:textId="77777777" w:rsidR="00E408E5" w:rsidRDefault="00E408E5" w:rsidP="00E408E5">
            <w:pPr>
              <w:pStyle w:val="CRCoverPage"/>
              <w:spacing w:after="0"/>
              <w:ind w:left="100"/>
              <w:rPr>
                <w:noProof/>
              </w:rPr>
            </w:pPr>
            <w:r>
              <w:rPr>
                <w:noProof/>
              </w:rPr>
              <w:t>CA_n48B-n77C</w:t>
            </w:r>
          </w:p>
          <w:p w14:paraId="48414B38" w14:textId="77777777" w:rsidR="00E408E5" w:rsidRDefault="00E408E5" w:rsidP="00E408E5">
            <w:pPr>
              <w:pStyle w:val="CRCoverPage"/>
              <w:spacing w:after="0"/>
              <w:ind w:left="100"/>
              <w:rPr>
                <w:noProof/>
              </w:rPr>
            </w:pPr>
            <w:r>
              <w:rPr>
                <w:noProof/>
              </w:rPr>
              <w:t>CA_n66A-n77C</w:t>
            </w:r>
          </w:p>
          <w:p w14:paraId="6FB35218" w14:textId="77777777" w:rsidR="001E41F3" w:rsidRDefault="00E408E5" w:rsidP="00E408E5">
            <w:pPr>
              <w:pStyle w:val="CRCoverPage"/>
              <w:spacing w:after="0"/>
              <w:ind w:left="100"/>
              <w:rPr>
                <w:noProof/>
              </w:rPr>
            </w:pPr>
            <w:r>
              <w:rPr>
                <w:noProof/>
              </w:rPr>
              <w:t>CA_n66(2A)-n77C</w:t>
            </w:r>
          </w:p>
          <w:p w14:paraId="6814A876" w14:textId="77777777" w:rsidR="002270E1" w:rsidRDefault="002270E1" w:rsidP="00E408E5">
            <w:pPr>
              <w:pStyle w:val="CRCoverPage"/>
              <w:spacing w:after="0"/>
              <w:ind w:left="100"/>
              <w:rPr>
                <w:noProof/>
              </w:rPr>
            </w:pPr>
            <w:r w:rsidRPr="002270E1">
              <w:rPr>
                <w:noProof/>
              </w:rPr>
              <w:t>CA_n2A-n5A-n77C</w:t>
            </w:r>
          </w:p>
          <w:p w14:paraId="0130733C" w14:textId="77777777" w:rsidR="002270E1" w:rsidRDefault="002270E1" w:rsidP="00E408E5">
            <w:pPr>
              <w:pStyle w:val="CRCoverPage"/>
              <w:spacing w:after="0"/>
              <w:ind w:left="100"/>
              <w:rPr>
                <w:noProof/>
              </w:rPr>
            </w:pPr>
            <w:r w:rsidRPr="002270E1">
              <w:rPr>
                <w:noProof/>
              </w:rPr>
              <w:t>CA_n2A-n5B-n77C</w:t>
            </w:r>
          </w:p>
          <w:p w14:paraId="5218074A" w14:textId="77777777" w:rsidR="002270E1" w:rsidRDefault="002270E1" w:rsidP="00E408E5">
            <w:pPr>
              <w:pStyle w:val="CRCoverPage"/>
              <w:spacing w:after="0"/>
              <w:ind w:left="100"/>
              <w:rPr>
                <w:noProof/>
              </w:rPr>
            </w:pPr>
            <w:r w:rsidRPr="002270E1">
              <w:rPr>
                <w:noProof/>
              </w:rPr>
              <w:t>CA_n2(2A)-n5A-n77C</w:t>
            </w:r>
          </w:p>
          <w:p w14:paraId="6A4186D4" w14:textId="77777777" w:rsidR="002270E1" w:rsidRDefault="002270E1" w:rsidP="00E408E5">
            <w:pPr>
              <w:pStyle w:val="CRCoverPage"/>
              <w:spacing w:after="0"/>
              <w:ind w:left="100"/>
              <w:rPr>
                <w:noProof/>
              </w:rPr>
            </w:pPr>
            <w:r w:rsidRPr="002270E1">
              <w:rPr>
                <w:noProof/>
              </w:rPr>
              <w:t>CA_n2(2A)-n5B-n77C</w:t>
            </w:r>
          </w:p>
          <w:p w14:paraId="67DBD5E5" w14:textId="77777777" w:rsidR="002270E1" w:rsidRDefault="002270E1" w:rsidP="00E408E5">
            <w:pPr>
              <w:pStyle w:val="CRCoverPage"/>
              <w:spacing w:after="0"/>
              <w:ind w:left="100"/>
              <w:rPr>
                <w:noProof/>
              </w:rPr>
            </w:pPr>
            <w:r w:rsidRPr="002270E1">
              <w:rPr>
                <w:noProof/>
              </w:rPr>
              <w:t>CA_n2A-n48A-n77C</w:t>
            </w:r>
          </w:p>
          <w:p w14:paraId="0056758C" w14:textId="77777777" w:rsidR="002270E1" w:rsidRDefault="002270E1" w:rsidP="00E408E5">
            <w:pPr>
              <w:pStyle w:val="CRCoverPage"/>
              <w:spacing w:after="0"/>
              <w:ind w:left="100"/>
              <w:rPr>
                <w:noProof/>
              </w:rPr>
            </w:pPr>
            <w:r w:rsidRPr="002270E1">
              <w:rPr>
                <w:noProof/>
              </w:rPr>
              <w:t>CA_n2A-n48(2A)-n77C</w:t>
            </w:r>
          </w:p>
          <w:p w14:paraId="6B443F20" w14:textId="77777777" w:rsidR="002270E1" w:rsidRDefault="002270E1" w:rsidP="00E408E5">
            <w:pPr>
              <w:pStyle w:val="CRCoverPage"/>
              <w:spacing w:after="0"/>
              <w:ind w:left="100"/>
              <w:rPr>
                <w:noProof/>
              </w:rPr>
            </w:pPr>
            <w:r w:rsidRPr="002270E1">
              <w:rPr>
                <w:noProof/>
              </w:rPr>
              <w:t>CA_n2A-n48B-n77C</w:t>
            </w:r>
          </w:p>
          <w:p w14:paraId="31F6E24C" w14:textId="77777777" w:rsidR="002270E1" w:rsidRDefault="002270E1" w:rsidP="00E408E5">
            <w:pPr>
              <w:pStyle w:val="CRCoverPage"/>
              <w:spacing w:after="0"/>
              <w:ind w:left="100"/>
              <w:rPr>
                <w:noProof/>
              </w:rPr>
            </w:pPr>
            <w:r w:rsidRPr="002270E1">
              <w:rPr>
                <w:noProof/>
              </w:rPr>
              <w:t>CA_n2(2A)-n48A-n77C</w:t>
            </w:r>
          </w:p>
          <w:p w14:paraId="23967AC1" w14:textId="77777777" w:rsidR="002270E1" w:rsidRDefault="002270E1" w:rsidP="00E408E5">
            <w:pPr>
              <w:pStyle w:val="CRCoverPage"/>
              <w:spacing w:after="0"/>
              <w:ind w:left="100"/>
              <w:rPr>
                <w:noProof/>
              </w:rPr>
            </w:pPr>
            <w:r w:rsidRPr="002270E1">
              <w:rPr>
                <w:noProof/>
              </w:rPr>
              <w:t>CA_n2(2A)-n48(2A)-n77C</w:t>
            </w:r>
          </w:p>
          <w:p w14:paraId="699657C2" w14:textId="77777777" w:rsidR="002270E1" w:rsidRDefault="002270E1" w:rsidP="00E408E5">
            <w:pPr>
              <w:pStyle w:val="CRCoverPage"/>
              <w:spacing w:after="0"/>
              <w:ind w:left="100"/>
              <w:rPr>
                <w:noProof/>
              </w:rPr>
            </w:pPr>
            <w:r w:rsidRPr="002270E1">
              <w:rPr>
                <w:noProof/>
              </w:rPr>
              <w:t>CA_n2A-n66A-n77C</w:t>
            </w:r>
          </w:p>
          <w:p w14:paraId="4BE6EF17" w14:textId="77777777" w:rsidR="002270E1" w:rsidRDefault="002270E1" w:rsidP="00E408E5">
            <w:pPr>
              <w:pStyle w:val="CRCoverPage"/>
              <w:spacing w:after="0"/>
              <w:ind w:left="100"/>
              <w:rPr>
                <w:noProof/>
              </w:rPr>
            </w:pPr>
            <w:r w:rsidRPr="002270E1">
              <w:rPr>
                <w:noProof/>
              </w:rPr>
              <w:t>CA_n2A-n66(2A)-n77C</w:t>
            </w:r>
          </w:p>
          <w:p w14:paraId="0E2B86D6" w14:textId="77777777" w:rsidR="002270E1" w:rsidRDefault="002270E1" w:rsidP="00E408E5">
            <w:pPr>
              <w:pStyle w:val="CRCoverPage"/>
              <w:spacing w:after="0"/>
              <w:ind w:left="100"/>
              <w:rPr>
                <w:noProof/>
              </w:rPr>
            </w:pPr>
            <w:r w:rsidRPr="002270E1">
              <w:rPr>
                <w:noProof/>
              </w:rPr>
              <w:t>CA_n2(2A)-n66A-n77C</w:t>
            </w:r>
          </w:p>
          <w:p w14:paraId="7BFDB594" w14:textId="77777777" w:rsidR="002270E1" w:rsidRDefault="002270E1" w:rsidP="00E408E5">
            <w:pPr>
              <w:pStyle w:val="CRCoverPage"/>
              <w:spacing w:after="0"/>
              <w:ind w:left="100"/>
              <w:rPr>
                <w:noProof/>
              </w:rPr>
            </w:pPr>
            <w:r w:rsidRPr="002270E1">
              <w:rPr>
                <w:noProof/>
              </w:rPr>
              <w:t>CA_n2(2A)-n66(2A)-n77C</w:t>
            </w:r>
          </w:p>
          <w:p w14:paraId="43EEF560" w14:textId="77777777" w:rsidR="002270E1" w:rsidRDefault="002270E1" w:rsidP="00E408E5">
            <w:pPr>
              <w:pStyle w:val="CRCoverPage"/>
              <w:spacing w:after="0"/>
              <w:ind w:left="100"/>
              <w:rPr>
                <w:noProof/>
              </w:rPr>
            </w:pPr>
            <w:r w:rsidRPr="002270E1">
              <w:rPr>
                <w:noProof/>
              </w:rPr>
              <w:t>CA_n5A-n48A-n77C</w:t>
            </w:r>
          </w:p>
          <w:p w14:paraId="7C871E15" w14:textId="77777777" w:rsidR="002270E1" w:rsidRDefault="002270E1" w:rsidP="00E408E5">
            <w:pPr>
              <w:pStyle w:val="CRCoverPage"/>
              <w:spacing w:after="0"/>
              <w:ind w:left="100"/>
              <w:rPr>
                <w:noProof/>
              </w:rPr>
            </w:pPr>
            <w:r w:rsidRPr="002270E1">
              <w:rPr>
                <w:noProof/>
              </w:rPr>
              <w:t>CA_n5B-n48A-n77C</w:t>
            </w:r>
          </w:p>
          <w:p w14:paraId="5ADB542A" w14:textId="77777777" w:rsidR="002270E1" w:rsidRDefault="002270E1" w:rsidP="00E408E5">
            <w:pPr>
              <w:pStyle w:val="CRCoverPage"/>
              <w:spacing w:after="0"/>
              <w:ind w:left="100"/>
              <w:rPr>
                <w:noProof/>
              </w:rPr>
            </w:pPr>
            <w:r w:rsidRPr="002270E1">
              <w:rPr>
                <w:noProof/>
              </w:rPr>
              <w:t>CA_n5A-n66A-n77C</w:t>
            </w:r>
          </w:p>
          <w:p w14:paraId="6792825D" w14:textId="77777777" w:rsidR="002270E1" w:rsidRDefault="002270E1" w:rsidP="00E408E5">
            <w:pPr>
              <w:pStyle w:val="CRCoverPage"/>
              <w:spacing w:after="0"/>
              <w:ind w:left="100"/>
              <w:rPr>
                <w:noProof/>
              </w:rPr>
            </w:pPr>
            <w:r w:rsidRPr="002270E1">
              <w:rPr>
                <w:noProof/>
              </w:rPr>
              <w:t>CA_n5A-n66(2A)-n77C</w:t>
            </w:r>
          </w:p>
          <w:p w14:paraId="1ADD516B" w14:textId="77777777" w:rsidR="002270E1" w:rsidRDefault="002270E1" w:rsidP="00E408E5">
            <w:pPr>
              <w:pStyle w:val="CRCoverPage"/>
              <w:spacing w:after="0"/>
              <w:ind w:left="100"/>
              <w:rPr>
                <w:noProof/>
              </w:rPr>
            </w:pPr>
            <w:r w:rsidRPr="002270E1">
              <w:rPr>
                <w:noProof/>
              </w:rPr>
              <w:t>CA_n5B-n66(2A)-n77C</w:t>
            </w:r>
          </w:p>
          <w:p w14:paraId="6BE2F983" w14:textId="77777777" w:rsidR="002270E1" w:rsidRDefault="002270E1" w:rsidP="00E408E5">
            <w:pPr>
              <w:pStyle w:val="CRCoverPage"/>
              <w:spacing w:after="0"/>
              <w:ind w:left="100"/>
              <w:rPr>
                <w:noProof/>
              </w:rPr>
            </w:pPr>
            <w:r w:rsidRPr="002270E1">
              <w:rPr>
                <w:noProof/>
              </w:rPr>
              <w:t>CA_n48A-n66A-n77C</w:t>
            </w:r>
          </w:p>
          <w:p w14:paraId="31C656EC" w14:textId="2CE048D2" w:rsidR="002270E1" w:rsidRDefault="002270E1" w:rsidP="00E408E5">
            <w:pPr>
              <w:pStyle w:val="CRCoverPage"/>
              <w:spacing w:after="0"/>
              <w:ind w:left="100"/>
              <w:rPr>
                <w:noProof/>
              </w:rPr>
            </w:pPr>
            <w:r w:rsidRPr="002270E1">
              <w:rPr>
                <w:noProof/>
              </w:rPr>
              <w:t>CA_n48A-n66(2A)-n77C</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075304C" w:rsidR="001E41F3" w:rsidRDefault="00F6104A">
            <w:pPr>
              <w:pStyle w:val="CRCoverPage"/>
              <w:spacing w:after="0"/>
              <w:ind w:left="100"/>
              <w:rPr>
                <w:noProof/>
              </w:rPr>
            </w:pPr>
            <w:r w:rsidRPr="003A206F">
              <w:rPr>
                <w:noProof/>
              </w:rPr>
              <w:t>The band combinations</w:t>
            </w:r>
            <w:r>
              <w:rPr>
                <w:noProof/>
              </w:rPr>
              <w:t xml:space="preserve"> </w:t>
            </w:r>
            <w:r w:rsidRPr="003A206F">
              <w:rPr>
                <w:noProof/>
              </w:rPr>
              <w:t>are not supported by the spec.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A2DF545" w:rsidR="001E41F3" w:rsidRDefault="008231C3">
            <w:pPr>
              <w:pStyle w:val="CRCoverPage"/>
              <w:spacing w:after="0"/>
              <w:ind w:left="100"/>
              <w:rPr>
                <w:noProof/>
              </w:rPr>
            </w:pPr>
            <w:r>
              <w:rPr>
                <w:rFonts w:hint="eastAsia"/>
                <w:noProof/>
                <w:lang w:val="en-US" w:eastAsia="zh-CN"/>
              </w:rPr>
              <w:t xml:space="preserve">5.5A, </w:t>
            </w:r>
            <w:r w:rsidRPr="008231C3">
              <w:rPr>
                <w:noProof/>
                <w:lang w:val="en-US"/>
              </w:rPr>
              <w:t>6.</w:t>
            </w:r>
            <w:r w:rsidRPr="00ED0C1B">
              <w:rPr>
                <w:noProof/>
                <w:lang w:val="en-US"/>
              </w:rPr>
              <w:t>2A</w:t>
            </w:r>
            <w:r w:rsidR="00147796" w:rsidRPr="00ED0C1B">
              <w:rPr>
                <w:noProof/>
                <w:lang w:val="en-US"/>
              </w:rPr>
              <w:t>, 7.3A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48FB9E" w:rsidR="001E41F3" w:rsidRDefault="00F6104A">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53E9BB08" w:rsidR="001E41F3" w:rsidRDefault="00F6104A">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A932B66" w:rsidR="001E41F3" w:rsidRDefault="00145D43">
            <w:pPr>
              <w:pStyle w:val="CRCoverPage"/>
              <w:spacing w:after="0"/>
              <w:ind w:left="99"/>
              <w:rPr>
                <w:noProof/>
              </w:rPr>
            </w:pPr>
            <w:r>
              <w:rPr>
                <w:noProof/>
              </w:rPr>
              <w:t xml:space="preserve">TS/TR </w:t>
            </w:r>
            <w:r w:rsidR="00F6104A">
              <w:rPr>
                <w:rFonts w:hint="eastAsia"/>
                <w:noProof/>
                <w:lang w:eastAsia="zh-CN"/>
              </w:rPr>
              <w:t>38.521-1</w:t>
            </w:r>
            <w:r>
              <w:rPr>
                <w:noProof/>
              </w:rPr>
              <w:t xml:space="preserve">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8B90B8E" w:rsidR="001E41F3" w:rsidRDefault="00F6104A">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6C9F4A5" w:rsidR="001E41F3" w:rsidRDefault="00E408E5">
            <w:pPr>
              <w:pStyle w:val="CRCoverPage"/>
              <w:spacing w:after="0"/>
              <w:ind w:left="100"/>
              <w:rPr>
                <w:noProof/>
              </w:rPr>
            </w:pPr>
            <w:r>
              <w:rPr>
                <w:noProof/>
              </w:rPr>
              <w:t xml:space="preserve">This draft CR is based on top of the previously </w:t>
            </w:r>
            <w:r w:rsidR="00EF2C97">
              <w:rPr>
                <w:noProof/>
              </w:rPr>
              <w:t>endorsed C</w:t>
            </w:r>
            <w:r>
              <w:rPr>
                <w:noProof/>
              </w:rPr>
              <w:t>R</w:t>
            </w:r>
            <w:r w:rsidR="00330B9B">
              <w:rPr>
                <w:noProof/>
              </w:rPr>
              <w:t xml:space="preserve"> R4-25</w:t>
            </w:r>
            <w:r w:rsidR="00EF2C97">
              <w:rPr>
                <w:noProof/>
              </w:rPr>
              <w:t>1458</w:t>
            </w:r>
            <w:r w:rsidR="00330B9B">
              <w:rPr>
                <w:noProof/>
              </w:rPr>
              <w:t xml:space="preserve">5. </w:t>
            </w:r>
            <w:r w:rsidR="00EF2C97">
              <w:rPr>
                <w:noProof/>
              </w:rPr>
              <w:t>2UL/2CC combos covered by LUT tables were added. A</w:t>
            </w:r>
            <w:r w:rsidR="00330B9B">
              <w:rPr>
                <w:noProof/>
              </w:rPr>
              <w:t xml:space="preserve">dditional MSD changes </w:t>
            </w:r>
            <w:r w:rsidR="00EF2C97">
              <w:rPr>
                <w:noProof/>
              </w:rPr>
              <w:t>were added using the LUT in clause 7.3A.</w:t>
            </w:r>
            <w:r w:rsidR="00330B9B">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63E888C" w:rsidR="008863B9" w:rsidRDefault="003B7546">
            <w:pPr>
              <w:pStyle w:val="CRCoverPage"/>
              <w:spacing w:after="0"/>
              <w:ind w:left="100"/>
              <w:rPr>
                <w:noProof/>
              </w:rPr>
            </w:pPr>
            <w:r>
              <w:rPr>
                <w:noProof/>
              </w:rPr>
              <w:t>Rev</w:t>
            </w:r>
            <w:r>
              <w:rPr>
                <w:noProof/>
              </w:rPr>
              <w:t>2. Accepted all changes by Nokia, which have already been integrated in the BigCR. Remaining changes are by Verizon only.</w:t>
            </w:r>
          </w:p>
        </w:tc>
      </w:tr>
    </w:tbl>
    <w:p w14:paraId="1557EA72" w14:textId="77777777" w:rsidR="001E41F3" w:rsidRDefault="001E41F3">
      <w:pPr>
        <w:rPr>
          <w:noProof/>
        </w:rPr>
        <w:sectPr w:rsidR="001E41F3" w:rsidSect="002179A8">
          <w:headerReference w:type="even" r:id="rId17"/>
          <w:footnotePr>
            <w:numRestart w:val="eachSect"/>
          </w:footnotePr>
          <w:pgSz w:w="11907" w:h="16840" w:code="9"/>
          <w:pgMar w:top="1418" w:right="1134" w:bottom="1134" w:left="1134" w:header="680" w:footer="567" w:gutter="0"/>
          <w:cols w:space="720"/>
        </w:sectPr>
      </w:pPr>
    </w:p>
    <w:p w14:paraId="7B6C4C00" w14:textId="79738AB4" w:rsidR="00422FAB" w:rsidRPr="00422FAB" w:rsidRDefault="00330B9B" w:rsidP="00422FAB">
      <w:bookmarkStart w:id="1" w:name="_Toc21344226"/>
      <w:bookmarkStart w:id="2" w:name="_Toc29801710"/>
      <w:bookmarkStart w:id="3" w:name="_Toc29802134"/>
      <w:bookmarkStart w:id="4" w:name="_Toc29802759"/>
      <w:bookmarkStart w:id="5" w:name="_Toc36107501"/>
      <w:bookmarkStart w:id="6" w:name="_Toc37251260"/>
      <w:bookmarkStart w:id="7" w:name="_Toc45888059"/>
      <w:bookmarkStart w:id="8" w:name="_Toc45888658"/>
      <w:bookmarkStart w:id="9" w:name="_Toc61367299"/>
      <w:bookmarkStart w:id="10" w:name="_Toc61372682"/>
      <w:bookmarkStart w:id="11" w:name="_Toc68230622"/>
      <w:bookmarkStart w:id="12" w:name="_Toc69084035"/>
      <w:bookmarkStart w:id="13" w:name="_Toc75467042"/>
      <w:bookmarkStart w:id="14" w:name="_Toc76509064"/>
      <w:bookmarkStart w:id="15" w:name="_Toc76718054"/>
      <w:bookmarkStart w:id="16" w:name="_Toc83580364"/>
      <w:bookmarkStart w:id="17" w:name="_Toc84404873"/>
      <w:bookmarkStart w:id="18" w:name="_Toc84413482"/>
      <w:bookmarkStart w:id="19" w:name="_Toc2086435"/>
      <w:r w:rsidRPr="00732B31">
        <w:rPr>
          <w:noProof/>
          <w:color w:val="0070C0"/>
        </w:rPr>
        <w:t xml:space="preserve">***************************** </w:t>
      </w:r>
      <w:r>
        <w:rPr>
          <w:noProof/>
          <w:color w:val="0070C0"/>
        </w:rPr>
        <w:t>Start of changes</w:t>
      </w:r>
      <w:r w:rsidRPr="00732B31">
        <w:rPr>
          <w:noProof/>
          <w:color w:val="0070C0"/>
        </w:rPr>
        <w:t xml:space="preserve"> *********************</w:t>
      </w:r>
    </w:p>
    <w:p w14:paraId="46A84EF5" w14:textId="77777777" w:rsidR="00062161" w:rsidRPr="001141C9" w:rsidRDefault="00062161" w:rsidP="00062161">
      <w:pPr>
        <w:pStyle w:val="Heading4"/>
        <w:rPr>
          <w:bCs/>
        </w:rPr>
      </w:pPr>
      <w:bookmarkStart w:id="20" w:name="_Toc45888060"/>
      <w:bookmarkStart w:id="21" w:name="_Toc45888659"/>
      <w:bookmarkStart w:id="22" w:name="_Toc61367300"/>
      <w:bookmarkStart w:id="23" w:name="_Toc61372683"/>
      <w:bookmarkStart w:id="24" w:name="_Toc68230623"/>
      <w:bookmarkStart w:id="25" w:name="_Toc69084036"/>
      <w:bookmarkStart w:id="26" w:name="_Toc75467043"/>
      <w:bookmarkStart w:id="27" w:name="_Toc76509065"/>
      <w:bookmarkStart w:id="28" w:name="_Toc76718055"/>
      <w:bookmarkStart w:id="29" w:name="_Toc83580365"/>
      <w:bookmarkStart w:id="30" w:name="_Toc84404874"/>
      <w:bookmarkStart w:id="31" w:name="_Toc84413483"/>
      <w:r w:rsidRPr="001141C9">
        <w:t>5.5A.3.1</w:t>
      </w:r>
      <w:r w:rsidRPr="001141C9">
        <w:tab/>
        <w:t>Configurations for inter-band CA (</w:t>
      </w:r>
      <w:r w:rsidRPr="001141C9">
        <w:rPr>
          <w:bCs/>
        </w:rPr>
        <w:t>two bands)</w:t>
      </w:r>
      <w:bookmarkEnd w:id="20"/>
      <w:bookmarkEnd w:id="21"/>
      <w:bookmarkEnd w:id="22"/>
      <w:bookmarkEnd w:id="23"/>
      <w:bookmarkEnd w:id="24"/>
      <w:bookmarkEnd w:id="25"/>
      <w:bookmarkEnd w:id="26"/>
      <w:bookmarkEnd w:id="27"/>
      <w:bookmarkEnd w:id="28"/>
      <w:bookmarkEnd w:id="29"/>
      <w:bookmarkEnd w:id="30"/>
      <w:bookmarkEnd w:id="31"/>
    </w:p>
    <w:p w14:paraId="64A62544" w14:textId="77777777" w:rsidR="00CC4471" w:rsidRDefault="00CC4471" w:rsidP="00CC4471">
      <w:pPr>
        <w:pStyle w:val="Heading5"/>
      </w:pPr>
      <w:r w:rsidRPr="001141C9">
        <w:t>Table 5.5A.3.1-1a ~ Table 5.5A.3.1-1e</w:t>
      </w:r>
    </w:p>
    <w:p w14:paraId="54F09E9C" w14:textId="77777777" w:rsidR="00CC4471" w:rsidRPr="001141C9" w:rsidRDefault="00CC4471" w:rsidP="00CC4471">
      <w:pPr>
        <w:pStyle w:val="TH"/>
        <w:rPr>
          <w:bCs/>
        </w:rPr>
      </w:pPr>
      <w:r w:rsidRPr="001141C9">
        <w:rPr>
          <w:bCs/>
        </w:rPr>
        <w:t>Table 5.5A.3.1-1</w:t>
      </w:r>
      <w:r w:rsidRPr="001141C9">
        <w:rPr>
          <w:rFonts w:hint="eastAsia"/>
          <w:bCs/>
          <w:lang w:eastAsia="zh-CN"/>
        </w:rPr>
        <w:t>a</w:t>
      </w:r>
      <w:r w:rsidRPr="001141C9">
        <w:rPr>
          <w:bCs/>
        </w:rPr>
        <w:t>: NR CA configurations and bandwidth</w:t>
      </w:r>
      <w:r>
        <w:rPr>
          <w:bCs/>
        </w:rPr>
        <w:br/>
      </w:r>
      <w:r w:rsidRPr="001141C9">
        <w:rPr>
          <w:bCs/>
        </w:rPr>
        <w:t>combinations sets defined for inter-band CA (two bands)</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3"/>
        <w:gridCol w:w="1690"/>
        <w:gridCol w:w="730"/>
        <w:gridCol w:w="4081"/>
        <w:gridCol w:w="1360"/>
      </w:tblGrid>
      <w:tr w:rsidR="00CC4471" w:rsidRPr="001141C9" w14:paraId="50D6511B" w14:textId="77777777" w:rsidTr="002632AA">
        <w:trPr>
          <w:tblHeader/>
          <w:jc w:val="center"/>
        </w:trPr>
        <w:tc>
          <w:tcPr>
            <w:tcW w:w="1983" w:type="dxa"/>
            <w:tcBorders>
              <w:left w:val="single" w:sz="4" w:space="0" w:color="auto"/>
              <w:bottom w:val="single" w:sz="4" w:space="0" w:color="auto"/>
              <w:right w:val="single" w:sz="4" w:space="0" w:color="auto"/>
            </w:tcBorders>
            <w:vAlign w:val="center"/>
          </w:tcPr>
          <w:p w14:paraId="2E0198A5" w14:textId="77777777" w:rsidR="00CC4471" w:rsidRPr="001141C9" w:rsidRDefault="00CC4471" w:rsidP="002632AA">
            <w:pPr>
              <w:pStyle w:val="TAH"/>
              <w:keepNext w:val="0"/>
              <w:rPr>
                <w:szCs w:val="18"/>
                <w:lang w:eastAsia="zh-CN"/>
              </w:rPr>
            </w:pPr>
            <w:r w:rsidRPr="001141C9">
              <w:t>NR CA configuration</w:t>
            </w:r>
          </w:p>
        </w:tc>
        <w:tc>
          <w:tcPr>
            <w:tcW w:w="1690" w:type="dxa"/>
            <w:tcBorders>
              <w:left w:val="single" w:sz="4" w:space="0" w:color="auto"/>
              <w:bottom w:val="single" w:sz="4" w:space="0" w:color="auto"/>
              <w:right w:val="single" w:sz="4" w:space="0" w:color="auto"/>
            </w:tcBorders>
            <w:vAlign w:val="center"/>
          </w:tcPr>
          <w:p w14:paraId="0E49C0D8" w14:textId="77777777" w:rsidR="00CC4471" w:rsidRPr="001141C9" w:rsidRDefault="00CC4471" w:rsidP="002632AA">
            <w:pPr>
              <w:pStyle w:val="TAH"/>
              <w:rPr>
                <w:szCs w:val="18"/>
                <w:lang w:eastAsia="zh-CN"/>
              </w:rPr>
            </w:pPr>
            <w:r w:rsidRPr="001141C9">
              <w:t>Uplink CA configuration</w:t>
            </w:r>
            <w:r w:rsidRPr="001141C9">
              <w:rPr>
                <w:rFonts w:hint="eastAsia"/>
                <w:lang w:eastAsia="zh-CN"/>
              </w:rPr>
              <w:t xml:space="preserve"> </w:t>
            </w:r>
            <w:r w:rsidRPr="001141C9">
              <w:t>or single uplink carrier</w:t>
            </w:r>
            <w:r w:rsidRPr="001141C9">
              <w:rPr>
                <w:rFonts w:hint="eastAsia"/>
                <w:vertAlign w:val="superscript"/>
                <w:lang w:eastAsia="zh-CN"/>
              </w:rPr>
              <w:t>10</w:t>
            </w:r>
          </w:p>
        </w:tc>
        <w:tc>
          <w:tcPr>
            <w:tcW w:w="730" w:type="dxa"/>
            <w:tcBorders>
              <w:left w:val="single" w:sz="4" w:space="0" w:color="auto"/>
              <w:right w:val="single" w:sz="4" w:space="0" w:color="auto"/>
            </w:tcBorders>
            <w:vAlign w:val="center"/>
          </w:tcPr>
          <w:p w14:paraId="3E77DC36" w14:textId="77777777" w:rsidR="00CC4471" w:rsidRPr="001141C9" w:rsidRDefault="00CC4471" w:rsidP="002632AA">
            <w:pPr>
              <w:pStyle w:val="TAH"/>
              <w:rPr>
                <w:szCs w:val="18"/>
                <w:lang w:eastAsia="zh-CN"/>
              </w:rPr>
            </w:pPr>
            <w:r w:rsidRPr="001141C9">
              <w:t>NR Band</w:t>
            </w:r>
          </w:p>
        </w:tc>
        <w:tc>
          <w:tcPr>
            <w:tcW w:w="4081" w:type="dxa"/>
            <w:tcBorders>
              <w:top w:val="single" w:sz="4" w:space="0" w:color="auto"/>
              <w:left w:val="single" w:sz="4" w:space="0" w:color="auto"/>
              <w:bottom w:val="single" w:sz="4" w:space="0" w:color="auto"/>
              <w:right w:val="single" w:sz="4" w:space="0" w:color="auto"/>
            </w:tcBorders>
            <w:vAlign w:val="center"/>
          </w:tcPr>
          <w:p w14:paraId="1747D0DF" w14:textId="77777777" w:rsidR="00CC4471" w:rsidRPr="001141C9" w:rsidRDefault="00CC4471" w:rsidP="002632AA">
            <w:pPr>
              <w:pStyle w:val="TAH"/>
              <w:rPr>
                <w:rFonts w:cs="Arial"/>
                <w:szCs w:val="18"/>
                <w:lang w:eastAsia="zh-CN" w:bidi="ar"/>
              </w:rPr>
            </w:pPr>
            <w:r w:rsidRPr="001141C9">
              <w:rPr>
                <w:rFonts w:hint="eastAsia"/>
                <w:lang w:eastAsia="zh-CN"/>
              </w:rPr>
              <w:t>C</w:t>
            </w:r>
            <w:r w:rsidRPr="001141C9">
              <w:rPr>
                <w:lang w:eastAsia="zh-CN"/>
              </w:rPr>
              <w:t xml:space="preserve">hannel bandwidth </w:t>
            </w:r>
            <w:r w:rsidRPr="001141C9">
              <w:rPr>
                <w:rFonts w:hint="eastAsia"/>
                <w:lang w:eastAsia="zh-CN"/>
              </w:rPr>
              <w:t>(</w:t>
            </w:r>
            <w:r w:rsidRPr="001141C9">
              <w:rPr>
                <w:lang w:eastAsia="zh-CN"/>
              </w:rPr>
              <w:t>MHz) (</w:t>
            </w:r>
            <w:r w:rsidRPr="001141C9">
              <w:rPr>
                <w:rFonts w:hint="eastAsia"/>
                <w:lang w:eastAsia="zh-CN"/>
              </w:rPr>
              <w:t>N</w:t>
            </w:r>
            <w:r w:rsidRPr="001141C9">
              <w:rPr>
                <w:lang w:eastAsia="zh-CN"/>
              </w:rPr>
              <w:t>OTE 3)</w:t>
            </w:r>
          </w:p>
        </w:tc>
        <w:tc>
          <w:tcPr>
            <w:tcW w:w="1360" w:type="dxa"/>
            <w:tcBorders>
              <w:left w:val="single" w:sz="4" w:space="0" w:color="auto"/>
              <w:bottom w:val="nil"/>
              <w:right w:val="single" w:sz="4" w:space="0" w:color="auto"/>
            </w:tcBorders>
            <w:vAlign w:val="center"/>
          </w:tcPr>
          <w:p w14:paraId="3924B8E7" w14:textId="77777777" w:rsidR="00CC4471" w:rsidRPr="001141C9" w:rsidRDefault="00CC4471" w:rsidP="002632AA">
            <w:pPr>
              <w:pStyle w:val="TAH"/>
              <w:rPr>
                <w:szCs w:val="18"/>
                <w:lang w:eastAsia="zh-CN"/>
              </w:rPr>
            </w:pPr>
            <w:r w:rsidRPr="001141C9">
              <w:t>Bandwidth combination set</w:t>
            </w:r>
          </w:p>
        </w:tc>
      </w:tr>
      <w:tr w:rsidR="00CC4471" w:rsidRPr="001141C9" w14:paraId="583BBEEF"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8F254D2" w14:textId="77777777" w:rsidR="00CC4471" w:rsidRPr="001141C9" w:rsidRDefault="00CC4471" w:rsidP="002632AA">
            <w:pPr>
              <w:pStyle w:val="TAC"/>
              <w:keepNext w:val="0"/>
              <w:rPr>
                <w:lang w:eastAsia="zh-CN"/>
              </w:rPr>
            </w:pPr>
            <w:r w:rsidRPr="001141C9">
              <w:rPr>
                <w:rFonts w:hint="eastAsia"/>
                <w:lang w:eastAsia="zh-CN"/>
              </w:rPr>
              <w:t>CA</w:t>
            </w:r>
            <w:r w:rsidRPr="001141C9">
              <w:t>_</w:t>
            </w:r>
            <w:r w:rsidRPr="001141C9">
              <w:rPr>
                <w:rFonts w:hint="eastAsia"/>
                <w:lang w:eastAsia="zh-CN"/>
              </w:rPr>
              <w:t>n</w:t>
            </w:r>
            <w:r w:rsidRPr="001141C9">
              <w:rPr>
                <w:lang w:eastAsia="zh-CN"/>
              </w:rPr>
              <w:t>1</w:t>
            </w:r>
            <w:r w:rsidRPr="001141C9">
              <w:rPr>
                <w:lang w:eastAsia="ja-JP"/>
              </w:rPr>
              <w:t>A-</w:t>
            </w:r>
            <w:r w:rsidRPr="001141C9">
              <w:rPr>
                <w:rFonts w:hint="eastAsia"/>
                <w:lang w:eastAsia="zh-CN"/>
              </w:rPr>
              <w:t>n</w:t>
            </w:r>
            <w:r w:rsidRPr="001141C9">
              <w:rPr>
                <w:lang w:eastAsia="zh-CN"/>
              </w:rPr>
              <w:t>3</w:t>
            </w:r>
            <w:r w:rsidRPr="001141C9">
              <w:rPr>
                <w:lang w:eastAsia="ja-JP"/>
              </w:rPr>
              <w:t>A</w:t>
            </w:r>
          </w:p>
        </w:tc>
        <w:tc>
          <w:tcPr>
            <w:tcW w:w="1690" w:type="dxa"/>
            <w:tcBorders>
              <w:top w:val="single" w:sz="4" w:space="0" w:color="auto"/>
              <w:left w:val="single" w:sz="4" w:space="0" w:color="auto"/>
              <w:bottom w:val="nil"/>
              <w:right w:val="single" w:sz="4" w:space="0" w:color="auto"/>
            </w:tcBorders>
            <w:vAlign w:val="center"/>
          </w:tcPr>
          <w:p w14:paraId="13ACD83B" w14:textId="77777777" w:rsidR="00CC4471" w:rsidRPr="001141C9" w:rsidRDefault="00CC4471" w:rsidP="002632AA">
            <w:pPr>
              <w:keepLines/>
              <w:widowControl w:val="0"/>
              <w:spacing w:after="0"/>
              <w:jc w:val="center"/>
              <w:rPr>
                <w:rFonts w:ascii="Arial" w:hAnsi="Arial" w:cs="Arial"/>
                <w:sz w:val="18"/>
                <w:szCs w:val="18"/>
              </w:rPr>
            </w:pPr>
            <w:r w:rsidRPr="001141C9">
              <w:rPr>
                <w:rFonts w:ascii="Arial" w:hAnsi="Arial" w:cs="Arial"/>
                <w:sz w:val="18"/>
                <w:szCs w:val="18"/>
              </w:rPr>
              <w:t>n3</w:t>
            </w:r>
            <w:r w:rsidRPr="001141C9">
              <w:rPr>
                <w:rFonts w:ascii="Arial" w:hAnsi="Arial" w:cs="Arial"/>
                <w:sz w:val="18"/>
                <w:szCs w:val="18"/>
                <w:vertAlign w:val="superscript"/>
              </w:rPr>
              <w:t>8</w:t>
            </w:r>
          </w:p>
          <w:p w14:paraId="68EFFE09" w14:textId="50F2ED0D" w:rsidR="00CC4471" w:rsidRPr="00427114" w:rsidRDefault="00CC4471" w:rsidP="002632AA">
            <w:pPr>
              <w:pStyle w:val="TAC"/>
              <w:rPr>
                <w:b/>
                <w:bCs/>
                <w:lang w:eastAsia="zh-CN"/>
              </w:rPr>
            </w:pPr>
            <w:r w:rsidRPr="001141C9">
              <w:rPr>
                <w:rFonts w:hint="eastAsia"/>
                <w:lang w:eastAsia="zh-CN"/>
              </w:rPr>
              <w:t>CA</w:t>
            </w:r>
            <w:r w:rsidRPr="001141C9">
              <w:t>_</w:t>
            </w:r>
            <w:r w:rsidRPr="001141C9">
              <w:rPr>
                <w:rFonts w:hint="eastAsia"/>
                <w:lang w:eastAsia="zh-CN"/>
              </w:rPr>
              <w:t>n</w:t>
            </w:r>
            <w:r w:rsidRPr="001141C9">
              <w:rPr>
                <w:lang w:eastAsia="zh-CN"/>
              </w:rPr>
              <w:t>1</w:t>
            </w:r>
            <w:r w:rsidRPr="001141C9">
              <w:rPr>
                <w:lang w:eastAsia="ja-JP"/>
              </w:rPr>
              <w:t>A-</w:t>
            </w:r>
            <w:r w:rsidRPr="001141C9">
              <w:rPr>
                <w:rFonts w:hint="eastAsia"/>
                <w:lang w:eastAsia="zh-CN"/>
              </w:rPr>
              <w:t>n</w:t>
            </w:r>
            <w:r w:rsidRPr="001141C9">
              <w:rPr>
                <w:lang w:eastAsia="zh-CN"/>
              </w:rPr>
              <w:t>3</w:t>
            </w:r>
            <w:r w:rsidRPr="001141C9">
              <w:rPr>
                <w:lang w:eastAsia="ja-JP"/>
              </w:rPr>
              <w:t>A</w:t>
            </w:r>
            <w:r w:rsidR="00427114" w:rsidRPr="002116F6">
              <w:rPr>
                <w:rFonts w:cs="Arial"/>
                <w:szCs w:val="18"/>
                <w:vertAlign w:val="superscript"/>
              </w:rPr>
              <w:t>8</w:t>
            </w:r>
          </w:p>
        </w:tc>
        <w:tc>
          <w:tcPr>
            <w:tcW w:w="730" w:type="dxa"/>
            <w:tcBorders>
              <w:left w:val="single" w:sz="4" w:space="0" w:color="auto"/>
              <w:right w:val="single" w:sz="4" w:space="0" w:color="auto"/>
            </w:tcBorders>
            <w:vAlign w:val="center"/>
          </w:tcPr>
          <w:p w14:paraId="59F19EB9" w14:textId="77777777" w:rsidR="00CC4471" w:rsidRPr="001141C9" w:rsidRDefault="00CC4471" w:rsidP="002632AA">
            <w:pPr>
              <w:pStyle w:val="TAC"/>
              <w:rPr>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2562F7ED" w14:textId="77777777" w:rsidR="00CC4471" w:rsidRPr="001141C9" w:rsidRDefault="00CC4471" w:rsidP="002632AA">
            <w:pPr>
              <w:pStyle w:val="TAC"/>
              <w:rPr>
                <w:lang w:eastAsia="zh-CN"/>
              </w:rPr>
            </w:pPr>
            <w:r w:rsidRPr="001141C9">
              <w:rPr>
                <w:lang w:eastAsia="zh-CN" w:bidi="ar"/>
              </w:rPr>
              <w:t>5, 10, 15, 20</w:t>
            </w:r>
          </w:p>
        </w:tc>
        <w:tc>
          <w:tcPr>
            <w:tcW w:w="1360" w:type="dxa"/>
            <w:tcBorders>
              <w:left w:val="single" w:sz="4" w:space="0" w:color="auto"/>
              <w:bottom w:val="nil"/>
              <w:right w:val="single" w:sz="4" w:space="0" w:color="auto"/>
            </w:tcBorders>
            <w:vAlign w:val="center"/>
          </w:tcPr>
          <w:p w14:paraId="60CDF4F8"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0F260E15" w14:textId="77777777" w:rsidTr="002632AA">
        <w:trPr>
          <w:jc w:val="center"/>
        </w:trPr>
        <w:tc>
          <w:tcPr>
            <w:tcW w:w="1983" w:type="dxa"/>
            <w:tcBorders>
              <w:top w:val="nil"/>
              <w:left w:val="single" w:sz="4" w:space="0" w:color="auto"/>
              <w:bottom w:val="nil"/>
              <w:right w:val="single" w:sz="4" w:space="0" w:color="auto"/>
            </w:tcBorders>
            <w:vAlign w:val="center"/>
          </w:tcPr>
          <w:p w14:paraId="0718C5CC"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5C68D6F5"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3D0B6985" w14:textId="77777777" w:rsidR="00CC4471" w:rsidRPr="001141C9" w:rsidRDefault="00CC4471" w:rsidP="002632AA">
            <w:pPr>
              <w:pStyle w:val="TAC"/>
              <w:rPr>
                <w:lang w:eastAsia="zh-CN"/>
              </w:rPr>
            </w:pPr>
            <w:r w:rsidRPr="001141C9">
              <w:rPr>
                <w:rFonts w:hint="eastAsia"/>
                <w:lang w:eastAsia="zh-CN"/>
              </w:rPr>
              <w:t>n</w:t>
            </w:r>
            <w:r w:rsidRPr="001141C9">
              <w:rPr>
                <w:lang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79DBD819" w14:textId="77777777" w:rsidR="00CC4471" w:rsidRPr="001141C9" w:rsidRDefault="00CC4471" w:rsidP="002632AA">
            <w:pPr>
              <w:pStyle w:val="TAC"/>
              <w:rPr>
                <w:lang w:eastAsia="zh-CN"/>
              </w:rPr>
            </w:pPr>
            <w:r w:rsidRPr="001141C9">
              <w:rPr>
                <w:lang w:eastAsia="zh-CN" w:bidi="ar"/>
              </w:rPr>
              <w:t>5, 10, 15, 20, 25, 30</w:t>
            </w:r>
          </w:p>
        </w:tc>
        <w:tc>
          <w:tcPr>
            <w:tcW w:w="1360" w:type="dxa"/>
            <w:tcBorders>
              <w:top w:val="nil"/>
              <w:left w:val="single" w:sz="4" w:space="0" w:color="auto"/>
              <w:bottom w:val="single" w:sz="4" w:space="0" w:color="auto"/>
              <w:right w:val="single" w:sz="4" w:space="0" w:color="auto"/>
            </w:tcBorders>
            <w:vAlign w:val="center"/>
          </w:tcPr>
          <w:p w14:paraId="01FE2D8C" w14:textId="77777777" w:rsidR="00CC4471" w:rsidRPr="001141C9" w:rsidRDefault="00CC4471" w:rsidP="002632AA">
            <w:pPr>
              <w:pStyle w:val="TAC"/>
              <w:rPr>
                <w:lang w:eastAsia="zh-CN"/>
              </w:rPr>
            </w:pPr>
          </w:p>
        </w:tc>
      </w:tr>
      <w:tr w:rsidR="00CC4471" w:rsidRPr="001141C9" w14:paraId="1C5B73D4" w14:textId="77777777" w:rsidTr="002632AA">
        <w:trPr>
          <w:jc w:val="center"/>
        </w:trPr>
        <w:tc>
          <w:tcPr>
            <w:tcW w:w="1983" w:type="dxa"/>
            <w:tcBorders>
              <w:top w:val="nil"/>
              <w:left w:val="single" w:sz="4" w:space="0" w:color="auto"/>
              <w:bottom w:val="nil"/>
              <w:right w:val="single" w:sz="4" w:space="0" w:color="auto"/>
            </w:tcBorders>
            <w:vAlign w:val="center"/>
          </w:tcPr>
          <w:p w14:paraId="41F6F447"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3A061E90"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17CF3AD4" w14:textId="77777777" w:rsidR="00CC4471" w:rsidRPr="001141C9" w:rsidRDefault="00CC4471" w:rsidP="002632AA">
            <w:pPr>
              <w:pStyle w:val="TAC"/>
              <w:rPr>
                <w:lang w:eastAsia="zh-CN"/>
              </w:rPr>
            </w:pPr>
            <w:r w:rsidRPr="001141C9">
              <w:t>n1</w:t>
            </w:r>
          </w:p>
        </w:tc>
        <w:tc>
          <w:tcPr>
            <w:tcW w:w="4081" w:type="dxa"/>
            <w:tcBorders>
              <w:top w:val="single" w:sz="4" w:space="0" w:color="auto"/>
              <w:left w:val="single" w:sz="4" w:space="0" w:color="auto"/>
              <w:bottom w:val="single" w:sz="4" w:space="0" w:color="auto"/>
              <w:right w:val="single" w:sz="4" w:space="0" w:color="auto"/>
            </w:tcBorders>
            <w:vAlign w:val="center"/>
          </w:tcPr>
          <w:p w14:paraId="0410998E" w14:textId="77777777" w:rsidR="00CC4471" w:rsidRPr="001141C9" w:rsidRDefault="00CC4471" w:rsidP="002632AA">
            <w:pPr>
              <w:pStyle w:val="TAC"/>
            </w:pPr>
            <w:r w:rsidRPr="001141C9">
              <w:rPr>
                <w:lang w:eastAsia="zh-CN" w:bidi="ar"/>
              </w:rPr>
              <w:t>5, 10, 15, 20, 25, 30, 40, 50</w:t>
            </w:r>
          </w:p>
        </w:tc>
        <w:tc>
          <w:tcPr>
            <w:tcW w:w="1360" w:type="dxa"/>
            <w:tcBorders>
              <w:top w:val="nil"/>
              <w:left w:val="single" w:sz="4" w:space="0" w:color="auto"/>
              <w:bottom w:val="nil"/>
              <w:right w:val="single" w:sz="4" w:space="0" w:color="auto"/>
            </w:tcBorders>
            <w:vAlign w:val="center"/>
          </w:tcPr>
          <w:p w14:paraId="0BDF9B74" w14:textId="77777777" w:rsidR="00CC4471" w:rsidRPr="001141C9" w:rsidRDefault="00CC4471" w:rsidP="002632AA">
            <w:pPr>
              <w:pStyle w:val="TAC"/>
              <w:rPr>
                <w:lang w:eastAsia="zh-CN"/>
              </w:rPr>
            </w:pPr>
            <w:r w:rsidRPr="001141C9">
              <w:rPr>
                <w:lang w:eastAsia="zh-CN"/>
              </w:rPr>
              <w:t>1</w:t>
            </w:r>
          </w:p>
        </w:tc>
      </w:tr>
      <w:tr w:rsidR="00CC4471" w:rsidRPr="001141C9" w14:paraId="7A0A9B07" w14:textId="77777777" w:rsidTr="002632AA">
        <w:trPr>
          <w:jc w:val="center"/>
        </w:trPr>
        <w:tc>
          <w:tcPr>
            <w:tcW w:w="1983" w:type="dxa"/>
            <w:tcBorders>
              <w:top w:val="nil"/>
              <w:left w:val="single" w:sz="4" w:space="0" w:color="auto"/>
              <w:bottom w:val="nil"/>
              <w:right w:val="single" w:sz="4" w:space="0" w:color="auto"/>
            </w:tcBorders>
            <w:vAlign w:val="center"/>
          </w:tcPr>
          <w:p w14:paraId="7B7758D0"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2C972ABC"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3E4F3BD9" w14:textId="77777777" w:rsidR="00CC4471" w:rsidRPr="001141C9" w:rsidRDefault="00CC4471" w:rsidP="002632AA">
            <w:pPr>
              <w:pStyle w:val="TAC"/>
              <w:rPr>
                <w:lang w:eastAsia="zh-CN"/>
              </w:rPr>
            </w:pPr>
            <w:r w:rsidRPr="001141C9">
              <w:t>n3</w:t>
            </w:r>
          </w:p>
        </w:tc>
        <w:tc>
          <w:tcPr>
            <w:tcW w:w="4081" w:type="dxa"/>
            <w:tcBorders>
              <w:top w:val="single" w:sz="4" w:space="0" w:color="auto"/>
              <w:left w:val="single" w:sz="4" w:space="0" w:color="auto"/>
              <w:bottom w:val="single" w:sz="4" w:space="0" w:color="auto"/>
              <w:right w:val="single" w:sz="4" w:space="0" w:color="auto"/>
            </w:tcBorders>
            <w:vAlign w:val="center"/>
          </w:tcPr>
          <w:p w14:paraId="00B7CD9A" w14:textId="77777777" w:rsidR="00CC4471" w:rsidRPr="001141C9" w:rsidRDefault="00CC4471" w:rsidP="002632AA">
            <w:pPr>
              <w:pStyle w:val="TAC"/>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2657314A" w14:textId="77777777" w:rsidR="00CC4471" w:rsidRPr="001141C9" w:rsidRDefault="00CC4471" w:rsidP="002632AA">
            <w:pPr>
              <w:pStyle w:val="TAC"/>
              <w:rPr>
                <w:lang w:eastAsia="zh-CN"/>
              </w:rPr>
            </w:pPr>
          </w:p>
        </w:tc>
      </w:tr>
      <w:tr w:rsidR="00CC4471" w:rsidRPr="001141C9" w14:paraId="26DDB8FE" w14:textId="77777777" w:rsidTr="002632AA">
        <w:trPr>
          <w:jc w:val="center"/>
        </w:trPr>
        <w:tc>
          <w:tcPr>
            <w:tcW w:w="1983" w:type="dxa"/>
            <w:tcBorders>
              <w:top w:val="nil"/>
              <w:left w:val="single" w:sz="4" w:space="0" w:color="auto"/>
              <w:bottom w:val="nil"/>
              <w:right w:val="single" w:sz="4" w:space="0" w:color="auto"/>
            </w:tcBorders>
            <w:vAlign w:val="center"/>
          </w:tcPr>
          <w:p w14:paraId="03EA5B43"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50BBD103"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504E385B" w14:textId="77777777" w:rsidR="00CC4471" w:rsidRPr="001141C9" w:rsidRDefault="00CC4471" w:rsidP="002632AA">
            <w:pPr>
              <w:pStyle w:val="TAC"/>
              <w:rPr>
                <w:lang w:eastAsia="zh-CN"/>
              </w:rPr>
            </w:pPr>
            <w:r w:rsidRPr="001141C9">
              <w:t>n1</w:t>
            </w:r>
          </w:p>
        </w:tc>
        <w:tc>
          <w:tcPr>
            <w:tcW w:w="4081" w:type="dxa"/>
            <w:tcBorders>
              <w:top w:val="single" w:sz="4" w:space="0" w:color="auto"/>
              <w:left w:val="single" w:sz="4" w:space="0" w:color="auto"/>
              <w:bottom w:val="single" w:sz="4" w:space="0" w:color="auto"/>
              <w:right w:val="single" w:sz="4" w:space="0" w:color="auto"/>
            </w:tcBorders>
            <w:vAlign w:val="center"/>
          </w:tcPr>
          <w:p w14:paraId="63D4D3D9" w14:textId="77777777" w:rsidR="00CC4471" w:rsidRPr="001141C9" w:rsidRDefault="00CC4471" w:rsidP="002632AA">
            <w:pPr>
              <w:pStyle w:val="TAC"/>
              <w:rPr>
                <w:lang w:eastAsia="zh-CN" w:bidi="ar"/>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6D00F09" w14:textId="77777777" w:rsidR="00CC4471" w:rsidRPr="001141C9" w:rsidRDefault="00CC4471" w:rsidP="002632AA">
            <w:pPr>
              <w:pStyle w:val="TAC"/>
              <w:rPr>
                <w:lang w:eastAsia="zh-CN"/>
              </w:rPr>
            </w:pPr>
            <w:r w:rsidRPr="001141C9">
              <w:rPr>
                <w:lang w:eastAsia="zh-CN"/>
              </w:rPr>
              <w:t>2</w:t>
            </w:r>
          </w:p>
        </w:tc>
      </w:tr>
      <w:tr w:rsidR="00CC4471" w:rsidRPr="001141C9" w14:paraId="1BCE6AD0" w14:textId="77777777" w:rsidTr="002632AA">
        <w:trPr>
          <w:jc w:val="center"/>
        </w:trPr>
        <w:tc>
          <w:tcPr>
            <w:tcW w:w="1983" w:type="dxa"/>
            <w:tcBorders>
              <w:top w:val="nil"/>
              <w:left w:val="single" w:sz="4" w:space="0" w:color="auto"/>
              <w:bottom w:val="nil"/>
              <w:right w:val="single" w:sz="4" w:space="0" w:color="auto"/>
            </w:tcBorders>
            <w:vAlign w:val="center"/>
          </w:tcPr>
          <w:p w14:paraId="230EB155"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05B5C12E"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28C0B723" w14:textId="77777777" w:rsidR="00CC4471" w:rsidRPr="001141C9" w:rsidRDefault="00CC4471" w:rsidP="002632AA">
            <w:pPr>
              <w:pStyle w:val="TAC"/>
              <w:rPr>
                <w:lang w:eastAsia="zh-CN"/>
              </w:rPr>
            </w:pPr>
            <w:r w:rsidRPr="001141C9">
              <w:t>n3</w:t>
            </w:r>
          </w:p>
        </w:tc>
        <w:tc>
          <w:tcPr>
            <w:tcW w:w="4081" w:type="dxa"/>
            <w:tcBorders>
              <w:top w:val="single" w:sz="4" w:space="0" w:color="auto"/>
              <w:left w:val="single" w:sz="4" w:space="0" w:color="auto"/>
              <w:bottom w:val="single" w:sz="4" w:space="0" w:color="auto"/>
              <w:right w:val="single" w:sz="4" w:space="0" w:color="auto"/>
            </w:tcBorders>
            <w:vAlign w:val="center"/>
          </w:tcPr>
          <w:p w14:paraId="043E80C0" w14:textId="77777777" w:rsidR="00CC4471" w:rsidRPr="001141C9" w:rsidRDefault="00CC4471" w:rsidP="002632AA">
            <w:pPr>
              <w:pStyle w:val="TAC"/>
              <w:rPr>
                <w:lang w:eastAsia="zh-CN" w:bidi="ar"/>
              </w:rPr>
            </w:pPr>
            <w:r w:rsidRPr="001141C9">
              <w:rPr>
                <w:lang w:eastAsia="zh-CN" w:bidi="ar"/>
              </w:rPr>
              <w:t>5, 10, 15, 20, 25, 30, 35,</w:t>
            </w:r>
            <w:r w:rsidRPr="001141C9">
              <w:rPr>
                <w:rFonts w:hint="eastAsia"/>
                <w:lang w:eastAsia="zh-CN" w:bidi="ar"/>
              </w:rPr>
              <w:t xml:space="preserve"> </w:t>
            </w:r>
            <w:r w:rsidRPr="001141C9">
              <w:rPr>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6CDE00B7" w14:textId="77777777" w:rsidR="00CC4471" w:rsidRPr="001141C9" w:rsidRDefault="00CC4471" w:rsidP="002632AA">
            <w:pPr>
              <w:pStyle w:val="TAC"/>
              <w:rPr>
                <w:lang w:eastAsia="zh-CN"/>
              </w:rPr>
            </w:pPr>
          </w:p>
        </w:tc>
      </w:tr>
      <w:tr w:rsidR="00CC4471" w:rsidRPr="001141C9" w14:paraId="11FA974A" w14:textId="77777777" w:rsidTr="002632AA">
        <w:trPr>
          <w:jc w:val="center"/>
        </w:trPr>
        <w:tc>
          <w:tcPr>
            <w:tcW w:w="1983" w:type="dxa"/>
            <w:tcBorders>
              <w:top w:val="nil"/>
              <w:left w:val="single" w:sz="4" w:space="0" w:color="auto"/>
              <w:bottom w:val="nil"/>
              <w:right w:val="single" w:sz="4" w:space="0" w:color="auto"/>
            </w:tcBorders>
            <w:vAlign w:val="center"/>
          </w:tcPr>
          <w:p w14:paraId="58E46AA1"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4DDB7DC0"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787411BA" w14:textId="77777777" w:rsidR="00CC4471" w:rsidRPr="001141C9" w:rsidRDefault="00CC4471" w:rsidP="002632AA">
            <w:pPr>
              <w:pStyle w:val="TAC"/>
              <w:rPr>
                <w:lang w:eastAsia="zh-CN"/>
              </w:rPr>
            </w:pPr>
            <w:r w:rsidRPr="001141C9">
              <w:rPr>
                <w:rFonts w:cs="Arial"/>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7D90AC1" w14:textId="77777777" w:rsidR="00CC4471" w:rsidRPr="001141C9" w:rsidRDefault="00CC4471" w:rsidP="002632AA">
            <w:pPr>
              <w:pStyle w:val="TAC"/>
              <w:rPr>
                <w:lang w:eastAsia="zh-CN" w:bidi="ar"/>
              </w:rPr>
            </w:pPr>
            <w:r w:rsidRPr="001141C9">
              <w:rPr>
                <w:rFonts w:cs="Arial"/>
              </w:rPr>
              <w:t>n1 channel bandwidths in Table 5.3.5-1</w:t>
            </w:r>
          </w:p>
        </w:tc>
        <w:tc>
          <w:tcPr>
            <w:tcW w:w="1360" w:type="dxa"/>
            <w:tcBorders>
              <w:top w:val="single" w:sz="4" w:space="0" w:color="auto"/>
              <w:left w:val="single" w:sz="4" w:space="0" w:color="auto"/>
              <w:bottom w:val="nil"/>
              <w:right w:val="single" w:sz="4" w:space="0" w:color="auto"/>
            </w:tcBorders>
            <w:vAlign w:val="center"/>
          </w:tcPr>
          <w:p w14:paraId="7C7E3D17" w14:textId="77777777" w:rsidR="00CC4471" w:rsidRPr="001141C9" w:rsidRDefault="00CC4471" w:rsidP="002632AA">
            <w:pPr>
              <w:pStyle w:val="TAC"/>
              <w:rPr>
                <w:lang w:eastAsia="zh-CN"/>
              </w:rPr>
            </w:pPr>
            <w:r w:rsidRPr="001141C9">
              <w:rPr>
                <w:rFonts w:cs="Arial"/>
              </w:rPr>
              <w:t>4 and 5</w:t>
            </w:r>
          </w:p>
        </w:tc>
      </w:tr>
      <w:tr w:rsidR="00CC4471" w:rsidRPr="001141C9" w14:paraId="7A292637"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58AB624"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457A6F20"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0505F59F" w14:textId="77777777" w:rsidR="00CC4471" w:rsidRPr="001141C9" w:rsidRDefault="00CC4471" w:rsidP="002632AA">
            <w:pPr>
              <w:pStyle w:val="TAC"/>
              <w:rPr>
                <w:lang w:eastAsia="zh-CN"/>
              </w:rPr>
            </w:pPr>
            <w:r w:rsidRPr="001141C9">
              <w:rPr>
                <w:rFonts w:cs="Arial"/>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0AC83D1" w14:textId="77777777" w:rsidR="00CC4471" w:rsidRPr="001141C9" w:rsidRDefault="00CC4471" w:rsidP="002632AA">
            <w:pPr>
              <w:pStyle w:val="TAC"/>
              <w:rPr>
                <w:lang w:eastAsia="zh-CN" w:bidi="ar"/>
              </w:rPr>
            </w:pPr>
            <w:r w:rsidRPr="001141C9">
              <w:rPr>
                <w:rFonts w:cs="Arial"/>
              </w:rPr>
              <w:t>n3 channel bandwidths in Table 5.3.5-1</w:t>
            </w:r>
          </w:p>
        </w:tc>
        <w:tc>
          <w:tcPr>
            <w:tcW w:w="1360" w:type="dxa"/>
            <w:tcBorders>
              <w:top w:val="nil"/>
              <w:left w:val="single" w:sz="4" w:space="0" w:color="auto"/>
              <w:bottom w:val="single" w:sz="4" w:space="0" w:color="auto"/>
              <w:right w:val="single" w:sz="4" w:space="0" w:color="auto"/>
            </w:tcBorders>
            <w:vAlign w:val="center"/>
          </w:tcPr>
          <w:p w14:paraId="0549C577" w14:textId="77777777" w:rsidR="00CC4471" w:rsidRPr="001141C9" w:rsidRDefault="00CC4471" w:rsidP="002632AA">
            <w:pPr>
              <w:pStyle w:val="TAC"/>
              <w:rPr>
                <w:lang w:eastAsia="zh-CN"/>
              </w:rPr>
            </w:pPr>
          </w:p>
        </w:tc>
      </w:tr>
      <w:tr w:rsidR="00CC4471" w:rsidRPr="001141C9" w14:paraId="66ECCC15"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17AC10D5" w14:textId="77777777" w:rsidR="00CC4471" w:rsidRPr="001141C9" w:rsidRDefault="00CC4471" w:rsidP="002632AA">
            <w:pPr>
              <w:pStyle w:val="TAC"/>
              <w:keepNext w:val="0"/>
              <w:rPr>
                <w:lang w:eastAsia="zh-CN"/>
              </w:rPr>
            </w:pPr>
            <w:bookmarkStart w:id="32" w:name="OLE_LINK12"/>
            <w:r w:rsidRPr="001141C9">
              <w:rPr>
                <w:rFonts w:hint="eastAsia"/>
                <w:lang w:eastAsia="zh-CN"/>
              </w:rPr>
              <w:t>CA</w:t>
            </w:r>
            <w:r w:rsidRPr="001141C9">
              <w:t>_</w:t>
            </w:r>
            <w:r w:rsidRPr="001141C9">
              <w:rPr>
                <w:rFonts w:hint="eastAsia"/>
                <w:lang w:eastAsia="zh-CN"/>
              </w:rPr>
              <w:t>n</w:t>
            </w:r>
            <w:r w:rsidRPr="001141C9">
              <w:rPr>
                <w:lang w:eastAsia="zh-CN"/>
              </w:rPr>
              <w:t>1</w:t>
            </w:r>
            <w:r w:rsidRPr="001141C9">
              <w:rPr>
                <w:lang w:eastAsia="ja-JP"/>
              </w:rPr>
              <w:t>A-</w:t>
            </w:r>
            <w:r w:rsidRPr="001141C9">
              <w:rPr>
                <w:rFonts w:hint="eastAsia"/>
                <w:lang w:eastAsia="zh-CN"/>
              </w:rPr>
              <w:t>n</w:t>
            </w:r>
            <w:r w:rsidRPr="001141C9">
              <w:rPr>
                <w:lang w:eastAsia="zh-CN"/>
              </w:rPr>
              <w:t>3</w:t>
            </w:r>
            <w:r w:rsidRPr="001141C9">
              <w:rPr>
                <w:lang w:eastAsia="ja-JP"/>
              </w:rPr>
              <w:t>B</w:t>
            </w:r>
            <w:bookmarkEnd w:id="32"/>
          </w:p>
        </w:tc>
        <w:tc>
          <w:tcPr>
            <w:tcW w:w="1690" w:type="dxa"/>
            <w:tcBorders>
              <w:top w:val="single" w:sz="4" w:space="0" w:color="auto"/>
              <w:left w:val="single" w:sz="4" w:space="0" w:color="auto"/>
              <w:bottom w:val="nil"/>
              <w:right w:val="single" w:sz="4" w:space="0" w:color="auto"/>
            </w:tcBorders>
            <w:vAlign w:val="center"/>
          </w:tcPr>
          <w:p w14:paraId="3F0E70CE" w14:textId="77777777" w:rsidR="00CC4471" w:rsidRPr="001141C9" w:rsidRDefault="00CC4471" w:rsidP="002632AA">
            <w:pPr>
              <w:pStyle w:val="TAC"/>
              <w:rPr>
                <w:lang w:eastAsia="zh-CN"/>
              </w:rPr>
            </w:pPr>
            <w:r w:rsidRPr="001141C9">
              <w:rPr>
                <w:rFonts w:hint="eastAsia"/>
                <w:lang w:eastAsia="zh-CN"/>
              </w:rPr>
              <w:t>CA</w:t>
            </w:r>
            <w:r w:rsidRPr="001141C9">
              <w:t>_</w:t>
            </w:r>
            <w:r w:rsidRPr="001141C9">
              <w:rPr>
                <w:rFonts w:hint="eastAsia"/>
                <w:lang w:eastAsia="zh-CN"/>
              </w:rPr>
              <w:t>n</w:t>
            </w:r>
            <w:r w:rsidRPr="001141C9">
              <w:rPr>
                <w:lang w:eastAsia="zh-CN"/>
              </w:rPr>
              <w:t>1</w:t>
            </w:r>
            <w:r w:rsidRPr="001141C9">
              <w:rPr>
                <w:lang w:eastAsia="ja-JP"/>
              </w:rPr>
              <w:t>A-</w:t>
            </w:r>
            <w:r w:rsidRPr="001141C9">
              <w:rPr>
                <w:rFonts w:hint="eastAsia"/>
                <w:lang w:eastAsia="zh-CN"/>
              </w:rPr>
              <w:t>n</w:t>
            </w:r>
            <w:r w:rsidRPr="001141C9">
              <w:rPr>
                <w:lang w:eastAsia="zh-CN"/>
              </w:rPr>
              <w:t>3</w:t>
            </w:r>
            <w:r w:rsidRPr="001141C9">
              <w:rPr>
                <w:lang w:eastAsia="ja-JP"/>
              </w:rPr>
              <w:t>A</w:t>
            </w:r>
          </w:p>
        </w:tc>
        <w:tc>
          <w:tcPr>
            <w:tcW w:w="730" w:type="dxa"/>
            <w:tcBorders>
              <w:left w:val="single" w:sz="4" w:space="0" w:color="auto"/>
              <w:right w:val="single" w:sz="4" w:space="0" w:color="auto"/>
            </w:tcBorders>
            <w:vAlign w:val="center"/>
          </w:tcPr>
          <w:p w14:paraId="280A55DF" w14:textId="77777777" w:rsidR="00CC4471" w:rsidRPr="001141C9" w:rsidRDefault="00CC4471" w:rsidP="002632AA">
            <w:pPr>
              <w:pStyle w:val="TAC"/>
              <w:rPr>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2F8D06FB" w14:textId="77777777" w:rsidR="00CC4471" w:rsidRPr="001141C9" w:rsidRDefault="00CC4471" w:rsidP="002632AA">
            <w:pPr>
              <w:pStyle w:val="TAC"/>
              <w:rPr>
                <w:lang w:eastAsia="zh-CN" w:bidi="ar"/>
              </w:rPr>
            </w:pPr>
            <w:r w:rsidRPr="001141C9">
              <w:rPr>
                <w:lang w:eastAsia="zh-CN" w:bidi="ar"/>
              </w:rPr>
              <w:t>5, 10, 15, 20</w:t>
            </w:r>
          </w:p>
        </w:tc>
        <w:tc>
          <w:tcPr>
            <w:tcW w:w="1360" w:type="dxa"/>
            <w:tcBorders>
              <w:left w:val="single" w:sz="4" w:space="0" w:color="auto"/>
              <w:bottom w:val="nil"/>
              <w:right w:val="single" w:sz="4" w:space="0" w:color="auto"/>
            </w:tcBorders>
            <w:vAlign w:val="center"/>
          </w:tcPr>
          <w:p w14:paraId="5051A326"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4707ADD2" w14:textId="77777777" w:rsidTr="002632AA">
        <w:trPr>
          <w:jc w:val="center"/>
        </w:trPr>
        <w:tc>
          <w:tcPr>
            <w:tcW w:w="1983" w:type="dxa"/>
            <w:tcBorders>
              <w:top w:val="nil"/>
              <w:left w:val="single" w:sz="4" w:space="0" w:color="auto"/>
              <w:bottom w:val="nil"/>
              <w:right w:val="single" w:sz="4" w:space="0" w:color="auto"/>
            </w:tcBorders>
            <w:vAlign w:val="center"/>
          </w:tcPr>
          <w:p w14:paraId="255E3552"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2A304FA6"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1A6C6A60" w14:textId="77777777" w:rsidR="00CC4471" w:rsidRPr="001141C9" w:rsidRDefault="00CC4471" w:rsidP="002632AA">
            <w:pPr>
              <w:pStyle w:val="TAC"/>
              <w:rPr>
                <w:lang w:eastAsia="zh-CN"/>
              </w:rPr>
            </w:pPr>
            <w:r w:rsidRPr="001141C9">
              <w:rPr>
                <w:rFonts w:hint="eastAsia"/>
                <w:lang w:eastAsia="zh-CN"/>
              </w:rPr>
              <w:t>n</w:t>
            </w:r>
            <w:r w:rsidRPr="001141C9">
              <w:rPr>
                <w:lang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4C399AE6" w14:textId="77777777" w:rsidR="00CC4471" w:rsidRPr="001141C9" w:rsidRDefault="00CC4471" w:rsidP="002632AA">
            <w:pPr>
              <w:pStyle w:val="TAC"/>
              <w:rPr>
                <w:lang w:eastAsia="zh-CN" w:bidi="ar"/>
              </w:rPr>
            </w:pPr>
            <w:r w:rsidRPr="001141C9">
              <w:rPr>
                <w:lang w:eastAsia="zh-CN" w:bidi="ar"/>
              </w:rPr>
              <w:t>CA_n</w:t>
            </w:r>
            <w:r w:rsidRPr="001141C9">
              <w:rPr>
                <w:rFonts w:hint="eastAsia"/>
                <w:lang w:eastAsia="zh-CN" w:bidi="ar"/>
              </w:rPr>
              <w:t>3</w:t>
            </w:r>
            <w:r w:rsidRPr="001141C9">
              <w:rPr>
                <w:lang w:eastAsia="zh-CN" w:bidi="ar"/>
              </w:rPr>
              <w:t>B_BCS0</w:t>
            </w:r>
          </w:p>
        </w:tc>
        <w:tc>
          <w:tcPr>
            <w:tcW w:w="1360" w:type="dxa"/>
            <w:tcBorders>
              <w:top w:val="nil"/>
              <w:left w:val="single" w:sz="4" w:space="0" w:color="auto"/>
              <w:bottom w:val="single" w:sz="4" w:space="0" w:color="auto"/>
              <w:right w:val="single" w:sz="4" w:space="0" w:color="auto"/>
            </w:tcBorders>
            <w:vAlign w:val="center"/>
          </w:tcPr>
          <w:p w14:paraId="58F841F8" w14:textId="77777777" w:rsidR="00CC4471" w:rsidRPr="001141C9" w:rsidRDefault="00CC4471" w:rsidP="002632AA">
            <w:pPr>
              <w:pStyle w:val="TAC"/>
              <w:rPr>
                <w:lang w:eastAsia="zh-CN"/>
              </w:rPr>
            </w:pPr>
          </w:p>
        </w:tc>
      </w:tr>
      <w:tr w:rsidR="00CC4471" w:rsidRPr="001141C9" w14:paraId="10700A28" w14:textId="77777777" w:rsidTr="002632AA">
        <w:trPr>
          <w:jc w:val="center"/>
        </w:trPr>
        <w:tc>
          <w:tcPr>
            <w:tcW w:w="1983" w:type="dxa"/>
            <w:tcBorders>
              <w:top w:val="nil"/>
              <w:left w:val="single" w:sz="4" w:space="0" w:color="auto"/>
              <w:bottom w:val="nil"/>
              <w:right w:val="single" w:sz="4" w:space="0" w:color="auto"/>
            </w:tcBorders>
            <w:vAlign w:val="center"/>
          </w:tcPr>
          <w:p w14:paraId="0CA42C41" w14:textId="77777777" w:rsidR="00CC4471" w:rsidRPr="001141C9" w:rsidRDefault="00CC4471" w:rsidP="002632AA">
            <w:pPr>
              <w:pStyle w:val="TAC"/>
              <w:keepNext w:val="0"/>
              <w:rPr>
                <w:lang w:eastAsia="zh-CN"/>
              </w:rPr>
            </w:pPr>
          </w:p>
        </w:tc>
        <w:tc>
          <w:tcPr>
            <w:tcW w:w="1690" w:type="dxa"/>
            <w:tcBorders>
              <w:top w:val="single" w:sz="4" w:space="0" w:color="auto"/>
              <w:left w:val="single" w:sz="4" w:space="0" w:color="auto"/>
              <w:bottom w:val="nil"/>
              <w:right w:val="single" w:sz="4" w:space="0" w:color="auto"/>
            </w:tcBorders>
            <w:vAlign w:val="center"/>
          </w:tcPr>
          <w:p w14:paraId="114280B9" w14:textId="77777777" w:rsidR="00CC4471" w:rsidRPr="001141C9" w:rsidRDefault="00CC4471" w:rsidP="002632AA">
            <w:pPr>
              <w:pStyle w:val="TAC"/>
              <w:rPr>
                <w:lang w:eastAsia="zh-CN"/>
              </w:rPr>
            </w:pPr>
            <w:r>
              <w:rPr>
                <w:lang w:val="en-US" w:eastAsia="ja-JP"/>
              </w:rPr>
              <w:t>CA_n3B</w:t>
            </w:r>
          </w:p>
        </w:tc>
        <w:tc>
          <w:tcPr>
            <w:tcW w:w="730" w:type="dxa"/>
            <w:tcBorders>
              <w:left w:val="single" w:sz="4" w:space="0" w:color="auto"/>
              <w:right w:val="single" w:sz="4" w:space="0" w:color="auto"/>
            </w:tcBorders>
            <w:vAlign w:val="center"/>
          </w:tcPr>
          <w:p w14:paraId="3F50FB25" w14:textId="77777777" w:rsidR="00CC4471" w:rsidRPr="001141C9" w:rsidRDefault="00CC4471" w:rsidP="002632AA">
            <w:pPr>
              <w:pStyle w:val="TAC"/>
              <w:rPr>
                <w:lang w:eastAsia="zh-CN"/>
              </w:rPr>
            </w:pPr>
            <w:r>
              <w:rPr>
                <w:rFonts w:hint="eastAsia"/>
                <w:lang w:val="en-US" w:eastAsia="zh-CN"/>
              </w:rPr>
              <w:t>n</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20BF8E4A" w14:textId="77777777" w:rsidR="00CC4471" w:rsidRPr="001141C9" w:rsidRDefault="00CC4471" w:rsidP="002632AA">
            <w:pPr>
              <w:pStyle w:val="TAC"/>
              <w:rPr>
                <w:lang w:eastAsia="zh-CN" w:bidi="ar"/>
              </w:rPr>
            </w:pPr>
            <w:r>
              <w:rPr>
                <w:rFonts w:cs="Arial"/>
              </w:rPr>
              <w:t>5, 10, 15, 20, 25, 30, 40, 45, 50</w:t>
            </w:r>
          </w:p>
        </w:tc>
        <w:tc>
          <w:tcPr>
            <w:tcW w:w="1360" w:type="dxa"/>
            <w:tcBorders>
              <w:top w:val="nil"/>
              <w:left w:val="single" w:sz="4" w:space="0" w:color="auto"/>
              <w:bottom w:val="nil"/>
              <w:right w:val="single" w:sz="4" w:space="0" w:color="auto"/>
            </w:tcBorders>
            <w:vAlign w:val="center"/>
          </w:tcPr>
          <w:p w14:paraId="6FC26A2C" w14:textId="77777777" w:rsidR="00CC4471" w:rsidRPr="001141C9" w:rsidRDefault="00CC4471" w:rsidP="002632AA">
            <w:pPr>
              <w:pStyle w:val="TAC"/>
              <w:rPr>
                <w:lang w:eastAsia="zh-CN"/>
              </w:rPr>
            </w:pPr>
            <w:r>
              <w:rPr>
                <w:rFonts w:cs="Arial" w:hint="eastAsia"/>
                <w:lang w:val="en-US" w:eastAsia="zh-CN"/>
              </w:rPr>
              <w:t>1</w:t>
            </w:r>
          </w:p>
        </w:tc>
      </w:tr>
      <w:tr w:rsidR="00CC4471" w:rsidRPr="001141C9" w14:paraId="1C0A38DD"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54250DC"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4C24E7D4"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3EDE9D09" w14:textId="77777777" w:rsidR="00CC4471" w:rsidRPr="001141C9" w:rsidRDefault="00CC4471" w:rsidP="002632AA">
            <w:pPr>
              <w:pStyle w:val="TAC"/>
              <w:rPr>
                <w:lang w:eastAsia="zh-CN"/>
              </w:rPr>
            </w:pPr>
            <w:r>
              <w:rPr>
                <w:rFonts w:hint="eastAsia"/>
                <w:lang w:val="en-US" w:eastAsia="zh-CN"/>
              </w:rPr>
              <w:t>n</w:t>
            </w:r>
            <w:r>
              <w:rPr>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7D3B471F" w14:textId="77777777" w:rsidR="00CC4471" w:rsidRPr="001141C9" w:rsidRDefault="00CC4471" w:rsidP="002632AA">
            <w:pPr>
              <w:pStyle w:val="TAC"/>
              <w:rPr>
                <w:lang w:eastAsia="zh-CN" w:bidi="ar"/>
              </w:rPr>
            </w:pPr>
            <w:r>
              <w:rPr>
                <w:rFonts w:cs="Arial"/>
              </w:rPr>
              <w:t>CA_n3B_BCS1</w:t>
            </w:r>
          </w:p>
        </w:tc>
        <w:tc>
          <w:tcPr>
            <w:tcW w:w="1360" w:type="dxa"/>
            <w:tcBorders>
              <w:top w:val="nil"/>
              <w:left w:val="single" w:sz="4" w:space="0" w:color="auto"/>
              <w:bottom w:val="single" w:sz="4" w:space="0" w:color="auto"/>
              <w:right w:val="single" w:sz="4" w:space="0" w:color="auto"/>
            </w:tcBorders>
            <w:vAlign w:val="center"/>
          </w:tcPr>
          <w:p w14:paraId="66245CD5" w14:textId="77777777" w:rsidR="00CC4471" w:rsidRPr="001141C9" w:rsidRDefault="00CC4471" w:rsidP="002632AA">
            <w:pPr>
              <w:pStyle w:val="TAC"/>
              <w:rPr>
                <w:lang w:eastAsia="zh-CN"/>
              </w:rPr>
            </w:pPr>
          </w:p>
        </w:tc>
      </w:tr>
      <w:tr w:rsidR="00CC4471" w:rsidRPr="001141C9" w14:paraId="6D2BE677"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F3435D3" w14:textId="77777777" w:rsidR="00CC4471" w:rsidRPr="001141C9" w:rsidRDefault="00CC4471" w:rsidP="002632AA">
            <w:pPr>
              <w:pStyle w:val="TAC"/>
              <w:keepNext w:val="0"/>
              <w:rPr>
                <w:lang w:eastAsia="zh-CN"/>
              </w:rPr>
            </w:pPr>
            <w:r w:rsidRPr="001141C9">
              <w:rPr>
                <w:rFonts w:hint="eastAsia"/>
                <w:lang w:eastAsia="zh-CN"/>
              </w:rPr>
              <w:t>CA</w:t>
            </w:r>
            <w:r w:rsidRPr="001141C9">
              <w:t>_</w:t>
            </w:r>
            <w:r w:rsidRPr="001141C9">
              <w:rPr>
                <w:rFonts w:hint="eastAsia"/>
                <w:lang w:eastAsia="zh-CN"/>
              </w:rPr>
              <w:t>n</w:t>
            </w:r>
            <w:r w:rsidRPr="001141C9">
              <w:rPr>
                <w:lang w:eastAsia="zh-CN"/>
              </w:rPr>
              <w:t>1B</w:t>
            </w:r>
            <w:r w:rsidRPr="001141C9">
              <w:rPr>
                <w:lang w:eastAsia="ja-JP"/>
              </w:rPr>
              <w:t>-</w:t>
            </w:r>
            <w:r w:rsidRPr="001141C9">
              <w:rPr>
                <w:rFonts w:hint="eastAsia"/>
                <w:lang w:eastAsia="zh-CN"/>
              </w:rPr>
              <w:t>n</w:t>
            </w:r>
            <w:r w:rsidRPr="001141C9">
              <w:rPr>
                <w:lang w:eastAsia="zh-CN"/>
              </w:rPr>
              <w:t>3A</w:t>
            </w:r>
          </w:p>
        </w:tc>
        <w:tc>
          <w:tcPr>
            <w:tcW w:w="1690" w:type="dxa"/>
            <w:tcBorders>
              <w:top w:val="single" w:sz="4" w:space="0" w:color="auto"/>
              <w:left w:val="single" w:sz="4" w:space="0" w:color="auto"/>
              <w:bottom w:val="nil"/>
              <w:right w:val="single" w:sz="4" w:space="0" w:color="auto"/>
            </w:tcBorders>
            <w:vAlign w:val="center"/>
          </w:tcPr>
          <w:p w14:paraId="2101BAB1" w14:textId="77777777" w:rsidR="00CC4471" w:rsidRPr="001141C9" w:rsidRDefault="00CC4471" w:rsidP="002632AA">
            <w:pPr>
              <w:pStyle w:val="TAC"/>
              <w:rPr>
                <w:lang w:eastAsia="zh-CN"/>
              </w:rPr>
            </w:pPr>
            <w:r w:rsidRPr="001141C9">
              <w:rPr>
                <w:rFonts w:hint="eastAsia"/>
                <w:lang w:eastAsia="zh-CN"/>
              </w:rPr>
              <w:t>CA</w:t>
            </w:r>
            <w:r w:rsidRPr="001141C9">
              <w:t>_</w:t>
            </w:r>
            <w:r w:rsidRPr="001141C9">
              <w:rPr>
                <w:rFonts w:hint="eastAsia"/>
                <w:lang w:eastAsia="zh-CN"/>
              </w:rPr>
              <w:t>n</w:t>
            </w:r>
            <w:r w:rsidRPr="001141C9">
              <w:rPr>
                <w:lang w:eastAsia="zh-CN"/>
              </w:rPr>
              <w:t>1</w:t>
            </w:r>
            <w:r w:rsidRPr="001141C9">
              <w:rPr>
                <w:lang w:eastAsia="ja-JP"/>
              </w:rPr>
              <w:t>A-</w:t>
            </w:r>
            <w:r w:rsidRPr="001141C9">
              <w:rPr>
                <w:rFonts w:hint="eastAsia"/>
                <w:lang w:eastAsia="zh-CN"/>
              </w:rPr>
              <w:t>n</w:t>
            </w:r>
            <w:r w:rsidRPr="001141C9">
              <w:rPr>
                <w:lang w:eastAsia="zh-CN"/>
              </w:rPr>
              <w:t>3</w:t>
            </w:r>
            <w:r w:rsidRPr="001141C9">
              <w:rPr>
                <w:lang w:eastAsia="ja-JP"/>
              </w:rPr>
              <w:t>A</w:t>
            </w:r>
          </w:p>
        </w:tc>
        <w:tc>
          <w:tcPr>
            <w:tcW w:w="730" w:type="dxa"/>
            <w:tcBorders>
              <w:left w:val="single" w:sz="4" w:space="0" w:color="auto"/>
              <w:right w:val="single" w:sz="4" w:space="0" w:color="auto"/>
            </w:tcBorders>
            <w:vAlign w:val="center"/>
          </w:tcPr>
          <w:p w14:paraId="5A63E660" w14:textId="77777777" w:rsidR="00CC4471" w:rsidRPr="001141C9" w:rsidRDefault="00CC4471" w:rsidP="002632AA">
            <w:pPr>
              <w:pStyle w:val="TAC"/>
              <w:rPr>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4589D50E" w14:textId="77777777" w:rsidR="00CC4471" w:rsidRPr="001141C9" w:rsidRDefault="00CC4471" w:rsidP="002632AA">
            <w:pPr>
              <w:pStyle w:val="TAC"/>
              <w:rPr>
                <w:lang w:eastAsia="zh-CN"/>
              </w:rPr>
            </w:pPr>
            <w:r w:rsidRPr="001141C9">
              <w:rPr>
                <w:lang w:eastAsia="zh-CN" w:bidi="ar"/>
              </w:rPr>
              <w:t>CA_n1B_BCS0</w:t>
            </w:r>
          </w:p>
        </w:tc>
        <w:tc>
          <w:tcPr>
            <w:tcW w:w="1360" w:type="dxa"/>
            <w:tcBorders>
              <w:top w:val="single" w:sz="4" w:space="0" w:color="auto"/>
              <w:left w:val="single" w:sz="4" w:space="0" w:color="auto"/>
              <w:bottom w:val="nil"/>
              <w:right w:val="single" w:sz="4" w:space="0" w:color="auto"/>
            </w:tcBorders>
            <w:vAlign w:val="center"/>
          </w:tcPr>
          <w:p w14:paraId="53BF4E4E"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3EB2385A" w14:textId="77777777" w:rsidTr="002632AA">
        <w:trPr>
          <w:jc w:val="center"/>
        </w:trPr>
        <w:tc>
          <w:tcPr>
            <w:tcW w:w="1983" w:type="dxa"/>
            <w:tcBorders>
              <w:top w:val="nil"/>
              <w:left w:val="single" w:sz="4" w:space="0" w:color="auto"/>
              <w:bottom w:val="nil"/>
              <w:right w:val="single" w:sz="4" w:space="0" w:color="auto"/>
            </w:tcBorders>
            <w:vAlign w:val="center"/>
          </w:tcPr>
          <w:p w14:paraId="48356528"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4376882C"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3552D541" w14:textId="77777777" w:rsidR="00CC4471" w:rsidRPr="001141C9" w:rsidRDefault="00CC4471" w:rsidP="002632AA">
            <w:pPr>
              <w:pStyle w:val="TAC"/>
              <w:rPr>
                <w:lang w:eastAsia="zh-CN"/>
              </w:rPr>
            </w:pPr>
            <w:r w:rsidRPr="001141C9">
              <w:rPr>
                <w:rFonts w:hint="eastAsia"/>
                <w:lang w:eastAsia="zh-CN"/>
              </w:rPr>
              <w:t>n</w:t>
            </w:r>
            <w:r w:rsidRPr="001141C9">
              <w:rPr>
                <w:lang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45CBED37" w14:textId="77777777" w:rsidR="00CC4471" w:rsidRPr="001141C9" w:rsidRDefault="00CC4471" w:rsidP="002632AA">
            <w:pPr>
              <w:pStyle w:val="TAC"/>
              <w:rPr>
                <w:lang w:eastAsia="zh-CN"/>
              </w:rPr>
            </w:pPr>
            <w:r w:rsidRPr="001141C9">
              <w:rPr>
                <w:lang w:eastAsia="zh-CN" w:bidi="ar"/>
              </w:rPr>
              <w:t>5, 10, 15, 20, 25, 30</w:t>
            </w:r>
          </w:p>
        </w:tc>
        <w:tc>
          <w:tcPr>
            <w:tcW w:w="1360" w:type="dxa"/>
            <w:tcBorders>
              <w:top w:val="nil"/>
              <w:left w:val="single" w:sz="4" w:space="0" w:color="auto"/>
              <w:bottom w:val="single" w:sz="4" w:space="0" w:color="auto"/>
              <w:right w:val="single" w:sz="4" w:space="0" w:color="auto"/>
            </w:tcBorders>
            <w:vAlign w:val="center"/>
          </w:tcPr>
          <w:p w14:paraId="3B581F36" w14:textId="77777777" w:rsidR="00CC4471" w:rsidRPr="001141C9" w:rsidRDefault="00CC4471" w:rsidP="002632AA">
            <w:pPr>
              <w:pStyle w:val="TAC"/>
              <w:rPr>
                <w:lang w:eastAsia="zh-CN"/>
              </w:rPr>
            </w:pPr>
          </w:p>
        </w:tc>
      </w:tr>
      <w:tr w:rsidR="00CC4471" w:rsidRPr="001141C9" w14:paraId="12D93FB5" w14:textId="77777777" w:rsidTr="002632AA">
        <w:trPr>
          <w:jc w:val="center"/>
        </w:trPr>
        <w:tc>
          <w:tcPr>
            <w:tcW w:w="1983" w:type="dxa"/>
            <w:tcBorders>
              <w:top w:val="nil"/>
              <w:left w:val="single" w:sz="4" w:space="0" w:color="auto"/>
              <w:bottom w:val="nil"/>
              <w:right w:val="single" w:sz="4" w:space="0" w:color="auto"/>
            </w:tcBorders>
            <w:vAlign w:val="center"/>
          </w:tcPr>
          <w:p w14:paraId="5628B773"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7312A00C"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2C92F46E" w14:textId="77777777" w:rsidR="00CC4471" w:rsidRPr="001141C9" w:rsidRDefault="00CC4471" w:rsidP="002632AA">
            <w:pPr>
              <w:pStyle w:val="TAC"/>
              <w:rPr>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1CB7F468" w14:textId="77777777" w:rsidR="00CC4471" w:rsidRPr="001141C9" w:rsidRDefault="00CC4471" w:rsidP="002632AA">
            <w:pPr>
              <w:pStyle w:val="TAC"/>
              <w:rPr>
                <w:lang w:eastAsia="zh-CN"/>
              </w:rPr>
            </w:pPr>
            <w:r w:rsidRPr="001141C9">
              <w:rPr>
                <w:lang w:eastAsia="zh-CN" w:bidi="ar"/>
              </w:rPr>
              <w:t>CA_n1B_BCS0</w:t>
            </w:r>
          </w:p>
        </w:tc>
        <w:tc>
          <w:tcPr>
            <w:tcW w:w="1360" w:type="dxa"/>
            <w:tcBorders>
              <w:top w:val="single" w:sz="4" w:space="0" w:color="auto"/>
              <w:left w:val="single" w:sz="4" w:space="0" w:color="auto"/>
              <w:bottom w:val="nil"/>
              <w:right w:val="single" w:sz="4" w:space="0" w:color="auto"/>
            </w:tcBorders>
            <w:vAlign w:val="center"/>
          </w:tcPr>
          <w:p w14:paraId="58280874" w14:textId="77777777" w:rsidR="00CC4471" w:rsidRPr="001141C9" w:rsidRDefault="00CC4471" w:rsidP="002632AA">
            <w:pPr>
              <w:pStyle w:val="TAC"/>
              <w:rPr>
                <w:lang w:eastAsia="zh-CN"/>
              </w:rPr>
            </w:pPr>
            <w:r w:rsidRPr="001141C9">
              <w:rPr>
                <w:rFonts w:hint="eastAsia"/>
                <w:lang w:eastAsia="zh-CN"/>
              </w:rPr>
              <w:t>1</w:t>
            </w:r>
          </w:p>
        </w:tc>
      </w:tr>
      <w:tr w:rsidR="00CC4471" w:rsidRPr="001141C9" w14:paraId="09A834E9"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36DB602"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12EC277F"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08B3F288" w14:textId="77777777" w:rsidR="00CC4471" w:rsidRPr="001141C9" w:rsidRDefault="00CC4471" w:rsidP="002632AA">
            <w:pPr>
              <w:pStyle w:val="TAC"/>
              <w:rPr>
                <w:lang w:eastAsia="zh-CN"/>
              </w:rPr>
            </w:pPr>
            <w:r w:rsidRPr="001141C9">
              <w:rPr>
                <w:rFonts w:hint="eastAsia"/>
                <w:lang w:eastAsia="zh-CN"/>
              </w:rPr>
              <w:t>n</w:t>
            </w:r>
            <w:r w:rsidRPr="001141C9">
              <w:rPr>
                <w:lang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7A6BF224" w14:textId="77777777" w:rsidR="00CC4471" w:rsidRPr="001141C9" w:rsidRDefault="00CC4471" w:rsidP="002632AA">
            <w:pPr>
              <w:pStyle w:val="TAC"/>
              <w:rPr>
                <w:lang w:eastAsia="zh-CN"/>
              </w:rPr>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1A354BC3" w14:textId="77777777" w:rsidR="00CC4471" w:rsidRPr="001141C9" w:rsidRDefault="00CC4471" w:rsidP="002632AA">
            <w:pPr>
              <w:pStyle w:val="TAC"/>
              <w:rPr>
                <w:lang w:eastAsia="zh-CN"/>
              </w:rPr>
            </w:pPr>
          </w:p>
        </w:tc>
      </w:tr>
      <w:tr w:rsidR="00CC4471" w:rsidRPr="001141C9" w14:paraId="57E626ED"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1502838C" w14:textId="77777777" w:rsidR="00CC4471" w:rsidRPr="001141C9" w:rsidRDefault="00CC4471" w:rsidP="002632AA">
            <w:pPr>
              <w:pStyle w:val="TAC"/>
              <w:keepNext w:val="0"/>
              <w:rPr>
                <w:lang w:eastAsia="zh-CN"/>
              </w:rPr>
            </w:pPr>
            <w:r w:rsidRPr="001141C9">
              <w:rPr>
                <w:rFonts w:hint="eastAsia"/>
                <w:lang w:eastAsia="zh-CN"/>
              </w:rPr>
              <w:t>CA</w:t>
            </w:r>
            <w:r w:rsidRPr="001141C9">
              <w:t>_</w:t>
            </w:r>
            <w:r w:rsidRPr="001141C9">
              <w:rPr>
                <w:rFonts w:hint="eastAsia"/>
                <w:lang w:eastAsia="zh-CN"/>
              </w:rPr>
              <w:t>n</w:t>
            </w:r>
            <w:r w:rsidRPr="001141C9">
              <w:rPr>
                <w:lang w:eastAsia="zh-CN"/>
              </w:rPr>
              <w:t>1</w:t>
            </w:r>
            <w:r w:rsidRPr="001141C9">
              <w:rPr>
                <w:lang w:eastAsia="ja-JP"/>
              </w:rPr>
              <w:t>A-</w:t>
            </w:r>
            <w:r w:rsidRPr="001141C9">
              <w:rPr>
                <w:rFonts w:hint="eastAsia"/>
                <w:lang w:eastAsia="zh-CN"/>
              </w:rPr>
              <w:t>n</w:t>
            </w:r>
            <w:r w:rsidRPr="001141C9">
              <w:rPr>
                <w:lang w:eastAsia="zh-CN"/>
              </w:rPr>
              <w:t>3(2</w:t>
            </w:r>
            <w:r w:rsidRPr="001141C9">
              <w:rPr>
                <w:lang w:eastAsia="ja-JP"/>
              </w:rPr>
              <w:t>A)</w:t>
            </w:r>
          </w:p>
        </w:tc>
        <w:tc>
          <w:tcPr>
            <w:tcW w:w="1690" w:type="dxa"/>
            <w:tcBorders>
              <w:top w:val="single" w:sz="4" w:space="0" w:color="auto"/>
              <w:left w:val="single" w:sz="4" w:space="0" w:color="auto"/>
              <w:bottom w:val="nil"/>
              <w:right w:val="single" w:sz="4" w:space="0" w:color="auto"/>
            </w:tcBorders>
            <w:vAlign w:val="center"/>
          </w:tcPr>
          <w:p w14:paraId="1C7D4E7B" w14:textId="77777777" w:rsidR="00CC4471" w:rsidRPr="001141C9" w:rsidRDefault="00CC4471" w:rsidP="002632AA">
            <w:pPr>
              <w:pStyle w:val="TAC"/>
              <w:rPr>
                <w:lang w:eastAsia="zh-CN"/>
              </w:rPr>
            </w:pPr>
            <w:r w:rsidRPr="001141C9">
              <w:rPr>
                <w:rFonts w:hint="eastAsia"/>
                <w:lang w:eastAsia="zh-CN"/>
              </w:rPr>
              <w:t>CA</w:t>
            </w:r>
            <w:r w:rsidRPr="001141C9">
              <w:t>_</w:t>
            </w:r>
            <w:r w:rsidRPr="001141C9">
              <w:rPr>
                <w:rFonts w:hint="eastAsia"/>
                <w:lang w:eastAsia="zh-CN"/>
              </w:rPr>
              <w:t>n</w:t>
            </w:r>
            <w:r w:rsidRPr="001141C9">
              <w:rPr>
                <w:lang w:eastAsia="zh-CN"/>
              </w:rPr>
              <w:t>1</w:t>
            </w:r>
            <w:r w:rsidRPr="001141C9">
              <w:rPr>
                <w:lang w:eastAsia="ja-JP"/>
              </w:rPr>
              <w:t>A-</w:t>
            </w:r>
            <w:r w:rsidRPr="001141C9">
              <w:rPr>
                <w:rFonts w:hint="eastAsia"/>
                <w:lang w:eastAsia="zh-CN"/>
              </w:rPr>
              <w:t>n</w:t>
            </w:r>
            <w:r w:rsidRPr="001141C9">
              <w:rPr>
                <w:lang w:eastAsia="zh-CN"/>
              </w:rPr>
              <w:t>3</w:t>
            </w:r>
            <w:r w:rsidRPr="001141C9">
              <w:rPr>
                <w:lang w:eastAsia="ja-JP"/>
              </w:rPr>
              <w:t>A</w:t>
            </w:r>
          </w:p>
        </w:tc>
        <w:tc>
          <w:tcPr>
            <w:tcW w:w="730" w:type="dxa"/>
            <w:tcBorders>
              <w:top w:val="single" w:sz="4" w:space="0" w:color="auto"/>
              <w:left w:val="single" w:sz="4" w:space="0" w:color="auto"/>
              <w:right w:val="single" w:sz="4" w:space="0" w:color="auto"/>
            </w:tcBorders>
            <w:vAlign w:val="center"/>
          </w:tcPr>
          <w:p w14:paraId="0E387624" w14:textId="77777777" w:rsidR="00CC4471" w:rsidRPr="001141C9" w:rsidRDefault="00CC4471" w:rsidP="002632AA">
            <w:pPr>
              <w:pStyle w:val="TAC"/>
              <w:rPr>
                <w:lang w:eastAsia="zh-CN"/>
              </w:rPr>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718F20F" w14:textId="77777777" w:rsidR="00CC4471" w:rsidRPr="001141C9" w:rsidRDefault="00CC4471" w:rsidP="002632AA">
            <w:pPr>
              <w:pStyle w:val="TAC"/>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30AFF05"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29867809" w14:textId="77777777" w:rsidTr="002632AA">
        <w:trPr>
          <w:jc w:val="center"/>
        </w:trPr>
        <w:tc>
          <w:tcPr>
            <w:tcW w:w="1983" w:type="dxa"/>
            <w:tcBorders>
              <w:top w:val="nil"/>
              <w:left w:val="single" w:sz="4" w:space="0" w:color="auto"/>
              <w:bottom w:val="nil"/>
              <w:right w:val="single" w:sz="4" w:space="0" w:color="auto"/>
            </w:tcBorders>
            <w:vAlign w:val="center"/>
          </w:tcPr>
          <w:p w14:paraId="33703036"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71F6577D"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12874861" w14:textId="77777777" w:rsidR="00CC4471" w:rsidRPr="001141C9" w:rsidRDefault="00CC4471" w:rsidP="002632AA">
            <w:pPr>
              <w:pStyle w:val="TAC"/>
              <w:rPr>
                <w:lang w:eastAsia="zh-CN"/>
              </w:rPr>
            </w:pPr>
            <w:r w:rsidRPr="001141C9">
              <w:rPr>
                <w:rFonts w:hint="eastAsia"/>
                <w:lang w:eastAsia="zh-CN"/>
              </w:rPr>
              <w:t>n</w:t>
            </w:r>
            <w:r w:rsidRPr="001141C9">
              <w:rPr>
                <w:lang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6AF06F5A" w14:textId="77777777" w:rsidR="00CC4471" w:rsidRPr="001141C9" w:rsidRDefault="00CC4471" w:rsidP="002632AA">
            <w:pPr>
              <w:pStyle w:val="TAC"/>
              <w:rPr>
                <w:lang w:eastAsia="zh-CN"/>
              </w:rPr>
            </w:pPr>
            <w:r w:rsidRPr="001141C9">
              <w:rPr>
                <w:lang w:eastAsia="zh-CN" w:bidi="ar"/>
              </w:rPr>
              <w:t>CA_n3(2A)_BCS0</w:t>
            </w:r>
          </w:p>
        </w:tc>
        <w:tc>
          <w:tcPr>
            <w:tcW w:w="1360" w:type="dxa"/>
            <w:tcBorders>
              <w:top w:val="nil"/>
              <w:left w:val="single" w:sz="4" w:space="0" w:color="auto"/>
              <w:bottom w:val="single" w:sz="4" w:space="0" w:color="auto"/>
              <w:right w:val="single" w:sz="4" w:space="0" w:color="auto"/>
            </w:tcBorders>
            <w:vAlign w:val="center"/>
          </w:tcPr>
          <w:p w14:paraId="24ECBFCA" w14:textId="77777777" w:rsidR="00CC4471" w:rsidRPr="001141C9" w:rsidRDefault="00CC4471" w:rsidP="002632AA">
            <w:pPr>
              <w:pStyle w:val="TAC"/>
              <w:rPr>
                <w:lang w:eastAsia="zh-CN"/>
              </w:rPr>
            </w:pPr>
          </w:p>
        </w:tc>
      </w:tr>
      <w:tr w:rsidR="00CC4471" w:rsidRPr="001141C9" w14:paraId="345DDAAD" w14:textId="77777777" w:rsidTr="002632AA">
        <w:trPr>
          <w:jc w:val="center"/>
        </w:trPr>
        <w:tc>
          <w:tcPr>
            <w:tcW w:w="1983" w:type="dxa"/>
            <w:tcBorders>
              <w:top w:val="nil"/>
              <w:left w:val="single" w:sz="4" w:space="0" w:color="auto"/>
              <w:bottom w:val="nil"/>
              <w:right w:val="single" w:sz="4" w:space="0" w:color="auto"/>
            </w:tcBorders>
            <w:vAlign w:val="center"/>
          </w:tcPr>
          <w:p w14:paraId="26B7A7F8"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6EB39F7F"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7BFAB322" w14:textId="77777777" w:rsidR="00CC4471" w:rsidRPr="001141C9" w:rsidRDefault="00CC4471" w:rsidP="002632AA">
            <w:pPr>
              <w:pStyle w:val="TAC"/>
              <w:rPr>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5BB7240C" w14:textId="77777777" w:rsidR="00CC4471" w:rsidRPr="001141C9" w:rsidRDefault="00CC4471" w:rsidP="002632AA">
            <w:pPr>
              <w:pStyle w:val="TAC"/>
              <w:rPr>
                <w:lang w:eastAsia="zh-CN"/>
              </w:rPr>
            </w:pPr>
            <w:r w:rsidRPr="001141C9">
              <w:rPr>
                <w:lang w:eastAsia="zh-CN" w:bidi="ar"/>
              </w:rPr>
              <w:t>5, 10, 15, 20, 25, 30, 40, 50</w:t>
            </w:r>
          </w:p>
        </w:tc>
        <w:tc>
          <w:tcPr>
            <w:tcW w:w="1360" w:type="dxa"/>
            <w:tcBorders>
              <w:left w:val="single" w:sz="4" w:space="0" w:color="auto"/>
              <w:bottom w:val="nil"/>
              <w:right w:val="single" w:sz="4" w:space="0" w:color="auto"/>
            </w:tcBorders>
            <w:vAlign w:val="center"/>
          </w:tcPr>
          <w:p w14:paraId="1BEED493" w14:textId="77777777" w:rsidR="00CC4471" w:rsidRPr="001141C9" w:rsidRDefault="00CC4471" w:rsidP="002632AA">
            <w:pPr>
              <w:pStyle w:val="TAC"/>
              <w:rPr>
                <w:lang w:eastAsia="zh-CN"/>
              </w:rPr>
            </w:pPr>
            <w:r w:rsidRPr="001141C9">
              <w:rPr>
                <w:rFonts w:hint="eastAsia"/>
                <w:lang w:eastAsia="zh-CN"/>
              </w:rPr>
              <w:t>1</w:t>
            </w:r>
          </w:p>
        </w:tc>
      </w:tr>
      <w:tr w:rsidR="00CC4471" w:rsidRPr="001141C9" w14:paraId="4A08F586" w14:textId="77777777" w:rsidTr="002632AA">
        <w:trPr>
          <w:jc w:val="center"/>
        </w:trPr>
        <w:tc>
          <w:tcPr>
            <w:tcW w:w="1983" w:type="dxa"/>
            <w:tcBorders>
              <w:top w:val="nil"/>
              <w:left w:val="single" w:sz="4" w:space="0" w:color="auto"/>
              <w:bottom w:val="nil"/>
              <w:right w:val="single" w:sz="4" w:space="0" w:color="auto"/>
            </w:tcBorders>
            <w:vAlign w:val="center"/>
          </w:tcPr>
          <w:p w14:paraId="0F9AFF6F"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4845FDF8"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402CF939" w14:textId="77777777" w:rsidR="00CC4471" w:rsidRPr="001141C9" w:rsidRDefault="00CC4471" w:rsidP="002632AA">
            <w:pPr>
              <w:pStyle w:val="TAC"/>
              <w:rPr>
                <w:lang w:eastAsia="zh-CN"/>
              </w:rPr>
            </w:pPr>
            <w:r w:rsidRPr="001141C9">
              <w:rPr>
                <w:rFonts w:hint="eastAsia"/>
                <w:lang w:eastAsia="zh-CN"/>
              </w:rPr>
              <w:t>n</w:t>
            </w:r>
            <w:r w:rsidRPr="001141C9">
              <w:rPr>
                <w:lang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1861C94A" w14:textId="77777777" w:rsidR="00CC4471" w:rsidRPr="001141C9" w:rsidRDefault="00CC4471" w:rsidP="002632AA">
            <w:pPr>
              <w:pStyle w:val="TAC"/>
              <w:rPr>
                <w:lang w:eastAsia="zh-CN"/>
              </w:rPr>
            </w:pPr>
            <w:r w:rsidRPr="001141C9">
              <w:rPr>
                <w:lang w:eastAsia="zh-CN" w:bidi="ar"/>
              </w:rPr>
              <w:t>CA_n3(2A)_BCS0</w:t>
            </w:r>
          </w:p>
        </w:tc>
        <w:tc>
          <w:tcPr>
            <w:tcW w:w="1360" w:type="dxa"/>
            <w:tcBorders>
              <w:top w:val="nil"/>
              <w:left w:val="single" w:sz="4" w:space="0" w:color="auto"/>
              <w:bottom w:val="single" w:sz="4" w:space="0" w:color="auto"/>
              <w:right w:val="single" w:sz="4" w:space="0" w:color="auto"/>
            </w:tcBorders>
            <w:vAlign w:val="center"/>
          </w:tcPr>
          <w:p w14:paraId="7A73DD97" w14:textId="77777777" w:rsidR="00CC4471" w:rsidRPr="001141C9" w:rsidRDefault="00CC4471" w:rsidP="002632AA">
            <w:pPr>
              <w:pStyle w:val="TAC"/>
              <w:rPr>
                <w:lang w:eastAsia="zh-CN"/>
              </w:rPr>
            </w:pPr>
          </w:p>
        </w:tc>
      </w:tr>
      <w:tr w:rsidR="00CC4471" w:rsidRPr="001141C9" w14:paraId="420FEB58" w14:textId="77777777" w:rsidTr="002632AA">
        <w:trPr>
          <w:jc w:val="center"/>
        </w:trPr>
        <w:tc>
          <w:tcPr>
            <w:tcW w:w="1983" w:type="dxa"/>
            <w:tcBorders>
              <w:top w:val="nil"/>
              <w:left w:val="single" w:sz="4" w:space="0" w:color="auto"/>
              <w:bottom w:val="nil"/>
              <w:right w:val="single" w:sz="4" w:space="0" w:color="auto"/>
            </w:tcBorders>
            <w:vAlign w:val="center"/>
          </w:tcPr>
          <w:p w14:paraId="54BFDF55"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5FE7AEEC"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562E74EA" w14:textId="77777777" w:rsidR="00CC4471" w:rsidRPr="001141C9" w:rsidRDefault="00CC4471" w:rsidP="002632AA">
            <w:pPr>
              <w:pStyle w:val="TAC"/>
              <w:rPr>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4F482566" w14:textId="77777777" w:rsidR="00CC4471" w:rsidRPr="001141C9" w:rsidRDefault="00CC4471" w:rsidP="002632AA">
            <w:pPr>
              <w:pStyle w:val="TAC"/>
              <w:rPr>
                <w:lang w:eastAsia="zh-CN" w:bidi="ar"/>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1DCFA594" w14:textId="77777777" w:rsidR="00CC4471" w:rsidRPr="001141C9" w:rsidRDefault="00CC4471" w:rsidP="002632AA">
            <w:pPr>
              <w:pStyle w:val="TAC"/>
              <w:rPr>
                <w:lang w:eastAsia="zh-CN"/>
              </w:rPr>
            </w:pPr>
            <w:r w:rsidRPr="001141C9">
              <w:rPr>
                <w:rFonts w:hint="eastAsia"/>
                <w:lang w:eastAsia="zh-CN"/>
              </w:rPr>
              <w:t>2</w:t>
            </w:r>
          </w:p>
        </w:tc>
      </w:tr>
      <w:tr w:rsidR="00CC4471" w:rsidRPr="001141C9" w14:paraId="2C9423C9"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7C45ADE"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42DEF6ED"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7EB3BABC" w14:textId="77777777" w:rsidR="00CC4471" w:rsidRPr="001141C9" w:rsidRDefault="00CC4471" w:rsidP="002632AA">
            <w:pPr>
              <w:pStyle w:val="TAC"/>
              <w:rPr>
                <w:lang w:eastAsia="zh-CN"/>
              </w:rPr>
            </w:pPr>
            <w:r w:rsidRPr="001141C9">
              <w:rPr>
                <w:rFonts w:hint="eastAsia"/>
                <w:lang w:eastAsia="zh-CN"/>
              </w:rPr>
              <w:t>n</w:t>
            </w:r>
            <w:r w:rsidRPr="001141C9">
              <w:rPr>
                <w:lang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500FB9EE" w14:textId="77777777" w:rsidR="00CC4471" w:rsidRPr="001141C9" w:rsidRDefault="00CC4471" w:rsidP="002632AA">
            <w:pPr>
              <w:pStyle w:val="TAC"/>
              <w:rPr>
                <w:lang w:eastAsia="zh-CN" w:bidi="ar"/>
              </w:rPr>
            </w:pPr>
            <w:r w:rsidRPr="001141C9">
              <w:rPr>
                <w:lang w:eastAsia="zh-CN" w:bidi="ar"/>
              </w:rPr>
              <w:t>CA_n3(2A)_BCS</w:t>
            </w:r>
            <w:r w:rsidRPr="001141C9">
              <w:rPr>
                <w:rFonts w:hint="eastAsia"/>
                <w:lang w:eastAsia="zh-CN" w:bidi="ar"/>
              </w:rPr>
              <w:t>1</w:t>
            </w:r>
          </w:p>
        </w:tc>
        <w:tc>
          <w:tcPr>
            <w:tcW w:w="1360" w:type="dxa"/>
            <w:tcBorders>
              <w:top w:val="nil"/>
              <w:left w:val="single" w:sz="4" w:space="0" w:color="auto"/>
              <w:bottom w:val="single" w:sz="4" w:space="0" w:color="auto"/>
              <w:right w:val="single" w:sz="4" w:space="0" w:color="auto"/>
            </w:tcBorders>
            <w:vAlign w:val="center"/>
          </w:tcPr>
          <w:p w14:paraId="065CAE37" w14:textId="77777777" w:rsidR="00CC4471" w:rsidRPr="001141C9" w:rsidRDefault="00CC4471" w:rsidP="002632AA">
            <w:pPr>
              <w:pStyle w:val="TAC"/>
              <w:rPr>
                <w:lang w:eastAsia="zh-CN"/>
              </w:rPr>
            </w:pPr>
          </w:p>
        </w:tc>
      </w:tr>
      <w:tr w:rsidR="00CC4471" w:rsidRPr="001141C9" w14:paraId="132A2B2E"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A2DAB83" w14:textId="77777777" w:rsidR="00CC4471" w:rsidRPr="001141C9" w:rsidRDefault="00CC4471" w:rsidP="002632AA">
            <w:pPr>
              <w:pStyle w:val="TAC"/>
              <w:keepNext w:val="0"/>
              <w:rPr>
                <w:lang w:eastAsia="zh-CN"/>
              </w:rPr>
            </w:pPr>
            <w:r w:rsidRPr="001141C9">
              <w:rPr>
                <w:lang w:eastAsia="zh-CN"/>
              </w:rPr>
              <w:t>CA_n1(2A)-n3A</w:t>
            </w:r>
          </w:p>
        </w:tc>
        <w:tc>
          <w:tcPr>
            <w:tcW w:w="1690" w:type="dxa"/>
            <w:tcBorders>
              <w:top w:val="single" w:sz="4" w:space="0" w:color="auto"/>
              <w:left w:val="single" w:sz="4" w:space="0" w:color="auto"/>
              <w:bottom w:val="nil"/>
              <w:right w:val="single" w:sz="4" w:space="0" w:color="auto"/>
            </w:tcBorders>
            <w:vAlign w:val="center"/>
          </w:tcPr>
          <w:p w14:paraId="5519A418" w14:textId="77777777" w:rsidR="00CC4471" w:rsidRPr="001141C9" w:rsidRDefault="00CC4471" w:rsidP="002632AA">
            <w:pPr>
              <w:pStyle w:val="TAC"/>
              <w:rPr>
                <w:lang w:eastAsia="zh-CN"/>
              </w:rPr>
            </w:pPr>
            <w:r w:rsidRPr="001141C9">
              <w:rPr>
                <w:rFonts w:hint="eastAsia"/>
                <w:lang w:eastAsia="zh-CN"/>
              </w:rPr>
              <w:t>-</w:t>
            </w:r>
          </w:p>
        </w:tc>
        <w:tc>
          <w:tcPr>
            <w:tcW w:w="730" w:type="dxa"/>
            <w:tcBorders>
              <w:top w:val="single" w:sz="4" w:space="0" w:color="auto"/>
              <w:left w:val="single" w:sz="4" w:space="0" w:color="auto"/>
              <w:right w:val="single" w:sz="4" w:space="0" w:color="auto"/>
            </w:tcBorders>
            <w:vAlign w:val="center"/>
          </w:tcPr>
          <w:p w14:paraId="53B90EF3" w14:textId="77777777" w:rsidR="00CC4471" w:rsidRPr="001141C9" w:rsidRDefault="00CC4471" w:rsidP="002632AA">
            <w:pPr>
              <w:pStyle w:val="TAC"/>
              <w:rPr>
                <w:kern w:val="2"/>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7D7F5F22" w14:textId="77777777" w:rsidR="00CC4471" w:rsidRPr="001141C9" w:rsidRDefault="00CC4471" w:rsidP="002632AA">
            <w:pPr>
              <w:pStyle w:val="TAC"/>
              <w:rPr>
                <w:lang w:eastAsia="zh-CN"/>
              </w:rPr>
            </w:pPr>
            <w:r w:rsidRPr="001141C9">
              <w:rPr>
                <w:lang w:eastAsia="zh-CN" w:bidi="ar"/>
              </w:rPr>
              <w:t>CA_n1(2A)_BCS0</w:t>
            </w:r>
          </w:p>
        </w:tc>
        <w:tc>
          <w:tcPr>
            <w:tcW w:w="1360" w:type="dxa"/>
            <w:tcBorders>
              <w:top w:val="single" w:sz="4" w:space="0" w:color="auto"/>
              <w:left w:val="single" w:sz="4" w:space="0" w:color="auto"/>
              <w:bottom w:val="nil"/>
              <w:right w:val="single" w:sz="4" w:space="0" w:color="auto"/>
            </w:tcBorders>
            <w:vAlign w:val="center"/>
          </w:tcPr>
          <w:p w14:paraId="1A7199E8"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20FEA5E7"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3C74BA4"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1FADBACE"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66E43DB6" w14:textId="77777777" w:rsidR="00CC4471" w:rsidRPr="001141C9" w:rsidRDefault="00CC4471" w:rsidP="002632AA">
            <w:pPr>
              <w:pStyle w:val="TAC"/>
              <w:rPr>
                <w:kern w:val="2"/>
                <w:lang w:eastAsia="zh-CN"/>
              </w:rPr>
            </w:pPr>
            <w:r w:rsidRPr="001141C9">
              <w:rPr>
                <w:rFonts w:hint="eastAsia"/>
                <w:lang w:eastAsia="zh-CN"/>
              </w:rPr>
              <w:t>n</w:t>
            </w:r>
            <w:r w:rsidRPr="001141C9">
              <w:rPr>
                <w:lang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5D2056E4" w14:textId="77777777" w:rsidR="00CC4471" w:rsidRPr="001141C9" w:rsidRDefault="00CC4471" w:rsidP="002632AA">
            <w:pPr>
              <w:pStyle w:val="TAC"/>
              <w:rPr>
                <w:lang w:eastAsia="zh-CN"/>
              </w:rPr>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3CB2589F" w14:textId="77777777" w:rsidR="00CC4471" w:rsidRPr="001141C9" w:rsidRDefault="00CC4471" w:rsidP="002632AA">
            <w:pPr>
              <w:pStyle w:val="TAC"/>
              <w:rPr>
                <w:lang w:eastAsia="zh-CN"/>
              </w:rPr>
            </w:pPr>
          </w:p>
        </w:tc>
      </w:tr>
      <w:tr w:rsidR="00CC4471" w:rsidRPr="001141C9" w14:paraId="789354E6"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642F5619" w14:textId="77777777" w:rsidR="00CC4471" w:rsidRPr="001141C9" w:rsidRDefault="00CC4471" w:rsidP="002632AA">
            <w:pPr>
              <w:pStyle w:val="TAC"/>
              <w:keepNext w:val="0"/>
              <w:rPr>
                <w:lang w:eastAsia="zh-CN"/>
              </w:rPr>
            </w:pPr>
            <w:r w:rsidRPr="001141C9">
              <w:rPr>
                <w:lang w:eastAsia="zh-CN"/>
              </w:rPr>
              <w:t>CA_n1(2A)-n3</w:t>
            </w:r>
            <w:r w:rsidRPr="001141C9">
              <w:rPr>
                <w:rFonts w:hint="eastAsia"/>
                <w:lang w:eastAsia="zh-CN"/>
              </w:rPr>
              <w:t>(</w:t>
            </w:r>
            <w:r w:rsidRPr="001141C9">
              <w:rPr>
                <w:lang w:eastAsia="zh-CN"/>
              </w:rPr>
              <w:t>2A)</w:t>
            </w:r>
          </w:p>
        </w:tc>
        <w:tc>
          <w:tcPr>
            <w:tcW w:w="1690" w:type="dxa"/>
            <w:tcBorders>
              <w:top w:val="single" w:sz="4" w:space="0" w:color="auto"/>
              <w:left w:val="single" w:sz="4" w:space="0" w:color="auto"/>
              <w:bottom w:val="nil"/>
              <w:right w:val="single" w:sz="4" w:space="0" w:color="auto"/>
            </w:tcBorders>
            <w:vAlign w:val="center"/>
          </w:tcPr>
          <w:p w14:paraId="0706EC5B" w14:textId="77777777" w:rsidR="00CC4471" w:rsidRPr="001141C9" w:rsidRDefault="00CC4471" w:rsidP="002632AA">
            <w:pPr>
              <w:pStyle w:val="TAC"/>
              <w:rPr>
                <w:lang w:eastAsia="zh-CN"/>
              </w:rPr>
            </w:pPr>
            <w:r w:rsidRPr="001141C9">
              <w:rPr>
                <w:rFonts w:hint="eastAsia"/>
                <w:lang w:eastAsia="zh-CN"/>
              </w:rPr>
              <w:t>-</w:t>
            </w:r>
          </w:p>
        </w:tc>
        <w:tc>
          <w:tcPr>
            <w:tcW w:w="730" w:type="dxa"/>
            <w:tcBorders>
              <w:top w:val="single" w:sz="4" w:space="0" w:color="auto"/>
              <w:left w:val="single" w:sz="4" w:space="0" w:color="auto"/>
              <w:right w:val="single" w:sz="4" w:space="0" w:color="auto"/>
            </w:tcBorders>
            <w:vAlign w:val="center"/>
          </w:tcPr>
          <w:p w14:paraId="2FA6086C" w14:textId="77777777" w:rsidR="00CC4471" w:rsidRPr="001141C9" w:rsidRDefault="00CC4471" w:rsidP="002632AA">
            <w:pPr>
              <w:pStyle w:val="TAC"/>
              <w:rPr>
                <w:kern w:val="2"/>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0F9DD4E7" w14:textId="77777777" w:rsidR="00CC4471" w:rsidRPr="001141C9" w:rsidRDefault="00CC4471" w:rsidP="002632AA">
            <w:pPr>
              <w:pStyle w:val="TAC"/>
              <w:rPr>
                <w:lang w:eastAsia="zh-CN" w:bidi="ar"/>
              </w:rPr>
            </w:pPr>
            <w:r w:rsidRPr="001141C9">
              <w:rPr>
                <w:lang w:eastAsia="zh-CN" w:bidi="ar"/>
              </w:rPr>
              <w:t>CA_n1(2A)_BCS0</w:t>
            </w:r>
          </w:p>
        </w:tc>
        <w:tc>
          <w:tcPr>
            <w:tcW w:w="1360" w:type="dxa"/>
            <w:tcBorders>
              <w:top w:val="single" w:sz="4" w:space="0" w:color="auto"/>
              <w:left w:val="single" w:sz="4" w:space="0" w:color="auto"/>
              <w:bottom w:val="nil"/>
              <w:right w:val="single" w:sz="4" w:space="0" w:color="auto"/>
            </w:tcBorders>
            <w:vAlign w:val="center"/>
          </w:tcPr>
          <w:p w14:paraId="34FD6834"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57F0E564"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72CFCBB"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23E87178"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2755D2C6" w14:textId="77777777" w:rsidR="00CC4471" w:rsidRPr="001141C9" w:rsidRDefault="00CC4471" w:rsidP="002632AA">
            <w:pPr>
              <w:pStyle w:val="TAC"/>
              <w:rPr>
                <w:kern w:val="2"/>
                <w:lang w:eastAsia="zh-CN"/>
              </w:rPr>
            </w:pPr>
            <w:r w:rsidRPr="001141C9">
              <w:rPr>
                <w:rFonts w:hint="eastAsia"/>
                <w:lang w:eastAsia="zh-CN"/>
              </w:rPr>
              <w:t>n</w:t>
            </w:r>
            <w:r w:rsidRPr="001141C9">
              <w:rPr>
                <w:lang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2283C907" w14:textId="77777777" w:rsidR="00CC4471" w:rsidRPr="001141C9" w:rsidRDefault="00CC4471" w:rsidP="002632AA">
            <w:pPr>
              <w:pStyle w:val="TAC"/>
              <w:rPr>
                <w:lang w:eastAsia="zh-CN" w:bidi="ar"/>
              </w:rPr>
            </w:pPr>
            <w:r w:rsidRPr="001141C9">
              <w:rPr>
                <w:lang w:eastAsia="zh-CN" w:bidi="ar"/>
              </w:rPr>
              <w:t>CA_n3(2A)_BCS</w:t>
            </w:r>
            <w:r w:rsidRPr="001141C9">
              <w:rPr>
                <w:rFonts w:hint="eastAsia"/>
                <w:lang w:eastAsia="zh-CN" w:bidi="ar"/>
              </w:rPr>
              <w:t>1</w:t>
            </w:r>
          </w:p>
        </w:tc>
        <w:tc>
          <w:tcPr>
            <w:tcW w:w="1360" w:type="dxa"/>
            <w:tcBorders>
              <w:top w:val="nil"/>
              <w:left w:val="single" w:sz="4" w:space="0" w:color="auto"/>
              <w:bottom w:val="single" w:sz="4" w:space="0" w:color="auto"/>
              <w:right w:val="single" w:sz="4" w:space="0" w:color="auto"/>
            </w:tcBorders>
            <w:vAlign w:val="center"/>
          </w:tcPr>
          <w:p w14:paraId="34C3D5E1" w14:textId="77777777" w:rsidR="00CC4471" w:rsidRPr="001141C9" w:rsidRDefault="00CC4471" w:rsidP="002632AA">
            <w:pPr>
              <w:pStyle w:val="TAC"/>
              <w:rPr>
                <w:lang w:eastAsia="zh-CN"/>
              </w:rPr>
            </w:pPr>
          </w:p>
        </w:tc>
      </w:tr>
      <w:tr w:rsidR="00CC4471" w:rsidRPr="001141C9" w14:paraId="6012DD83"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F9D0033" w14:textId="77777777" w:rsidR="00CC4471" w:rsidRPr="001141C9" w:rsidRDefault="00CC4471" w:rsidP="002632AA">
            <w:pPr>
              <w:pStyle w:val="TAC"/>
              <w:keepNext w:val="0"/>
              <w:rPr>
                <w:lang w:eastAsia="zh-CN"/>
              </w:rPr>
            </w:pPr>
            <w:r w:rsidRPr="001141C9">
              <w:rPr>
                <w:lang w:eastAsia="zh-CN"/>
              </w:rPr>
              <w:t>CA_n1(2A)-n3B</w:t>
            </w:r>
          </w:p>
        </w:tc>
        <w:tc>
          <w:tcPr>
            <w:tcW w:w="1690" w:type="dxa"/>
            <w:tcBorders>
              <w:top w:val="single" w:sz="4" w:space="0" w:color="auto"/>
              <w:left w:val="single" w:sz="4" w:space="0" w:color="auto"/>
              <w:bottom w:val="nil"/>
              <w:right w:val="single" w:sz="4" w:space="0" w:color="auto"/>
            </w:tcBorders>
            <w:vAlign w:val="center"/>
          </w:tcPr>
          <w:p w14:paraId="551D7A52" w14:textId="77777777" w:rsidR="00CC4471" w:rsidRPr="001141C9" w:rsidRDefault="00CC4471" w:rsidP="002632AA">
            <w:pPr>
              <w:pStyle w:val="TAC"/>
              <w:rPr>
                <w:lang w:eastAsia="zh-CN"/>
              </w:rPr>
            </w:pPr>
            <w:r w:rsidRPr="001141C9">
              <w:rPr>
                <w:rFonts w:hint="eastAsia"/>
                <w:lang w:eastAsia="zh-CN"/>
              </w:rPr>
              <w:t>-</w:t>
            </w:r>
          </w:p>
        </w:tc>
        <w:tc>
          <w:tcPr>
            <w:tcW w:w="730" w:type="dxa"/>
            <w:tcBorders>
              <w:top w:val="single" w:sz="4" w:space="0" w:color="auto"/>
              <w:left w:val="single" w:sz="4" w:space="0" w:color="auto"/>
              <w:right w:val="single" w:sz="4" w:space="0" w:color="auto"/>
            </w:tcBorders>
            <w:vAlign w:val="center"/>
          </w:tcPr>
          <w:p w14:paraId="66EA74CD" w14:textId="77777777" w:rsidR="00CC4471" w:rsidRPr="001141C9" w:rsidRDefault="00CC4471" w:rsidP="002632AA">
            <w:pPr>
              <w:pStyle w:val="TAC"/>
              <w:rPr>
                <w:kern w:val="2"/>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4B8FD495" w14:textId="77777777" w:rsidR="00CC4471" w:rsidRPr="001141C9" w:rsidRDefault="00CC4471" w:rsidP="002632AA">
            <w:pPr>
              <w:pStyle w:val="TAC"/>
              <w:rPr>
                <w:lang w:eastAsia="zh-CN" w:bidi="ar"/>
              </w:rPr>
            </w:pPr>
            <w:r w:rsidRPr="001141C9">
              <w:rPr>
                <w:lang w:eastAsia="zh-CN" w:bidi="ar"/>
              </w:rPr>
              <w:t>CA_n1(2A)_BCS0</w:t>
            </w:r>
          </w:p>
        </w:tc>
        <w:tc>
          <w:tcPr>
            <w:tcW w:w="1360" w:type="dxa"/>
            <w:tcBorders>
              <w:top w:val="single" w:sz="4" w:space="0" w:color="auto"/>
              <w:left w:val="single" w:sz="4" w:space="0" w:color="auto"/>
              <w:bottom w:val="nil"/>
              <w:right w:val="single" w:sz="4" w:space="0" w:color="auto"/>
            </w:tcBorders>
            <w:vAlign w:val="center"/>
          </w:tcPr>
          <w:p w14:paraId="67DB387C"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39AA930F"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EC8DD14"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0AD63717"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570C1345" w14:textId="77777777" w:rsidR="00CC4471" w:rsidRPr="001141C9" w:rsidRDefault="00CC4471" w:rsidP="002632AA">
            <w:pPr>
              <w:pStyle w:val="TAC"/>
              <w:rPr>
                <w:kern w:val="2"/>
                <w:lang w:eastAsia="zh-CN"/>
              </w:rPr>
            </w:pPr>
            <w:r w:rsidRPr="001141C9">
              <w:rPr>
                <w:rFonts w:hint="eastAsia"/>
                <w:lang w:eastAsia="zh-CN"/>
              </w:rPr>
              <w:t>n</w:t>
            </w:r>
            <w:r w:rsidRPr="001141C9">
              <w:rPr>
                <w:lang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054C1476" w14:textId="77777777" w:rsidR="00CC4471" w:rsidRPr="001141C9" w:rsidRDefault="00CC4471" w:rsidP="002632AA">
            <w:pPr>
              <w:pStyle w:val="TAC"/>
              <w:rPr>
                <w:lang w:eastAsia="zh-CN" w:bidi="ar"/>
              </w:rPr>
            </w:pPr>
            <w:r w:rsidRPr="001141C9">
              <w:rPr>
                <w:lang w:eastAsia="zh-CN" w:bidi="ar"/>
              </w:rPr>
              <w:t>CA_n</w:t>
            </w:r>
            <w:r w:rsidRPr="001141C9">
              <w:rPr>
                <w:rFonts w:hint="eastAsia"/>
                <w:lang w:eastAsia="zh-CN" w:bidi="ar"/>
              </w:rPr>
              <w:t>3</w:t>
            </w:r>
            <w:r w:rsidRPr="001141C9">
              <w:rPr>
                <w:lang w:eastAsia="zh-CN" w:bidi="ar"/>
              </w:rPr>
              <w:t>B_BCS0</w:t>
            </w:r>
          </w:p>
        </w:tc>
        <w:tc>
          <w:tcPr>
            <w:tcW w:w="1360" w:type="dxa"/>
            <w:tcBorders>
              <w:top w:val="nil"/>
              <w:left w:val="single" w:sz="4" w:space="0" w:color="auto"/>
              <w:bottom w:val="single" w:sz="4" w:space="0" w:color="auto"/>
              <w:right w:val="single" w:sz="4" w:space="0" w:color="auto"/>
            </w:tcBorders>
            <w:vAlign w:val="center"/>
          </w:tcPr>
          <w:p w14:paraId="52B9B6E7" w14:textId="77777777" w:rsidR="00CC4471" w:rsidRPr="001141C9" w:rsidRDefault="00CC4471" w:rsidP="002632AA">
            <w:pPr>
              <w:pStyle w:val="TAC"/>
              <w:rPr>
                <w:lang w:eastAsia="zh-CN"/>
              </w:rPr>
            </w:pPr>
          </w:p>
        </w:tc>
      </w:tr>
      <w:tr w:rsidR="00CC4471" w:rsidRPr="001141C9" w14:paraId="7E0842A1"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FD889CD" w14:textId="77777777" w:rsidR="00CC4471" w:rsidRPr="001141C9" w:rsidRDefault="00CC4471" w:rsidP="002632AA">
            <w:pPr>
              <w:pStyle w:val="TAC"/>
              <w:keepNext w:val="0"/>
              <w:rPr>
                <w:lang w:eastAsia="zh-CN"/>
              </w:rPr>
            </w:pPr>
            <w:r w:rsidRPr="001141C9">
              <w:rPr>
                <w:lang w:eastAsia="zh-CN"/>
              </w:rPr>
              <w:t>CA_n1A-n5A</w:t>
            </w:r>
          </w:p>
        </w:tc>
        <w:tc>
          <w:tcPr>
            <w:tcW w:w="1690" w:type="dxa"/>
            <w:tcBorders>
              <w:top w:val="single" w:sz="4" w:space="0" w:color="auto"/>
              <w:left w:val="single" w:sz="4" w:space="0" w:color="auto"/>
              <w:bottom w:val="nil"/>
              <w:right w:val="single" w:sz="4" w:space="0" w:color="auto"/>
            </w:tcBorders>
            <w:vAlign w:val="center"/>
          </w:tcPr>
          <w:p w14:paraId="112B7822" w14:textId="77777777" w:rsidR="00CC4471" w:rsidRPr="001141C9" w:rsidRDefault="00CC4471" w:rsidP="002632AA">
            <w:pPr>
              <w:pStyle w:val="TAC"/>
              <w:rPr>
                <w:lang w:eastAsia="zh-CN"/>
              </w:rPr>
            </w:pPr>
            <w:r w:rsidRPr="001141C9">
              <w:rPr>
                <w:lang w:eastAsia="zh-CN"/>
              </w:rPr>
              <w:t>CA_n1A-n5A</w:t>
            </w:r>
          </w:p>
        </w:tc>
        <w:tc>
          <w:tcPr>
            <w:tcW w:w="730" w:type="dxa"/>
            <w:tcBorders>
              <w:top w:val="single" w:sz="4" w:space="0" w:color="auto"/>
              <w:left w:val="single" w:sz="4" w:space="0" w:color="auto"/>
              <w:right w:val="single" w:sz="4" w:space="0" w:color="auto"/>
            </w:tcBorders>
            <w:vAlign w:val="center"/>
          </w:tcPr>
          <w:p w14:paraId="4BAC7117" w14:textId="77777777" w:rsidR="00CC4471" w:rsidRPr="001141C9" w:rsidRDefault="00CC4471" w:rsidP="002632AA">
            <w:pPr>
              <w:pStyle w:val="TAC"/>
              <w:rPr>
                <w:lang w:eastAsia="zh-CN"/>
              </w:rPr>
            </w:pPr>
            <w:r w:rsidRPr="001141C9">
              <w:rPr>
                <w:kern w:val="2"/>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317B56CC" w14:textId="77777777" w:rsidR="00CC4471" w:rsidRPr="001141C9" w:rsidRDefault="00CC4471" w:rsidP="002632AA">
            <w:pPr>
              <w:pStyle w:val="TAC"/>
              <w:rPr>
                <w:kern w:val="2"/>
                <w:lang w:eastAsia="zh-CN"/>
              </w:rPr>
            </w:pPr>
            <w:r w:rsidRPr="001141C9">
              <w:rPr>
                <w:lang w:eastAsia="zh-CN" w:bidi="ar"/>
              </w:rPr>
              <w:t>5, 10, 15, 20, 25, 30, 40, 50</w:t>
            </w:r>
          </w:p>
        </w:tc>
        <w:tc>
          <w:tcPr>
            <w:tcW w:w="1360" w:type="dxa"/>
            <w:tcBorders>
              <w:top w:val="single" w:sz="4" w:space="0" w:color="auto"/>
              <w:left w:val="single" w:sz="4" w:space="0" w:color="auto"/>
              <w:bottom w:val="nil"/>
              <w:right w:val="single" w:sz="4" w:space="0" w:color="auto"/>
            </w:tcBorders>
            <w:vAlign w:val="center"/>
          </w:tcPr>
          <w:p w14:paraId="63BDA8F9"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24A55357" w14:textId="77777777" w:rsidTr="002632AA">
        <w:trPr>
          <w:jc w:val="center"/>
        </w:trPr>
        <w:tc>
          <w:tcPr>
            <w:tcW w:w="1983" w:type="dxa"/>
            <w:tcBorders>
              <w:top w:val="nil"/>
              <w:left w:val="single" w:sz="4" w:space="0" w:color="auto"/>
              <w:bottom w:val="nil"/>
              <w:right w:val="single" w:sz="4" w:space="0" w:color="auto"/>
            </w:tcBorders>
            <w:vAlign w:val="center"/>
          </w:tcPr>
          <w:p w14:paraId="1DF10317"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421052B6"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0741E34B" w14:textId="77777777" w:rsidR="00CC4471" w:rsidRPr="001141C9" w:rsidRDefault="00CC4471" w:rsidP="002632AA">
            <w:pPr>
              <w:pStyle w:val="TAC"/>
              <w:rPr>
                <w:lang w:eastAsia="zh-CN"/>
              </w:rPr>
            </w:pPr>
            <w:r w:rsidRPr="001141C9">
              <w:rPr>
                <w:kern w:val="2"/>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5B95931" w14:textId="77777777" w:rsidR="00CC4471" w:rsidRPr="001141C9" w:rsidRDefault="00CC4471" w:rsidP="002632AA">
            <w:pPr>
              <w:pStyle w:val="TAC"/>
              <w:rPr>
                <w:kern w:val="2"/>
                <w:lang w:eastAsia="zh-CN"/>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329F4EF8" w14:textId="77777777" w:rsidR="00CC4471" w:rsidRPr="001141C9" w:rsidRDefault="00CC4471" w:rsidP="002632AA">
            <w:pPr>
              <w:pStyle w:val="TAC"/>
              <w:rPr>
                <w:lang w:eastAsia="zh-CN"/>
              </w:rPr>
            </w:pPr>
          </w:p>
        </w:tc>
      </w:tr>
      <w:tr w:rsidR="00CC4471" w:rsidRPr="001141C9" w14:paraId="7A604331" w14:textId="77777777" w:rsidTr="002632AA">
        <w:trPr>
          <w:jc w:val="center"/>
        </w:trPr>
        <w:tc>
          <w:tcPr>
            <w:tcW w:w="1983" w:type="dxa"/>
            <w:tcBorders>
              <w:top w:val="nil"/>
              <w:left w:val="single" w:sz="4" w:space="0" w:color="auto"/>
              <w:bottom w:val="nil"/>
              <w:right w:val="single" w:sz="4" w:space="0" w:color="auto"/>
            </w:tcBorders>
            <w:vAlign w:val="center"/>
          </w:tcPr>
          <w:p w14:paraId="757B02E0"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0B2A3627"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6D6C237F" w14:textId="77777777" w:rsidR="00CC4471" w:rsidRPr="001141C9" w:rsidRDefault="00CC4471" w:rsidP="002632AA">
            <w:pPr>
              <w:pStyle w:val="TAC"/>
              <w:rPr>
                <w:kern w:val="2"/>
                <w:lang w:eastAsia="zh-CN"/>
              </w:rPr>
            </w:pPr>
            <w:r w:rsidRPr="001141C9">
              <w:rPr>
                <w:rFonts w:cs="Arial"/>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89ABB37" w14:textId="77777777" w:rsidR="00CC4471" w:rsidRPr="001141C9" w:rsidRDefault="00CC4471" w:rsidP="002632AA">
            <w:pPr>
              <w:pStyle w:val="TAC"/>
              <w:rPr>
                <w:lang w:eastAsia="zh-CN" w:bidi="ar"/>
              </w:rPr>
            </w:pPr>
            <w:r w:rsidRPr="001141C9">
              <w:rPr>
                <w:rFonts w:cs="Arial"/>
              </w:rPr>
              <w:t>n1 channel bandwidths in Table 5.3.5-1</w:t>
            </w:r>
          </w:p>
        </w:tc>
        <w:tc>
          <w:tcPr>
            <w:tcW w:w="1360" w:type="dxa"/>
            <w:tcBorders>
              <w:top w:val="single" w:sz="4" w:space="0" w:color="auto"/>
              <w:left w:val="single" w:sz="4" w:space="0" w:color="auto"/>
              <w:bottom w:val="nil"/>
              <w:right w:val="single" w:sz="4" w:space="0" w:color="auto"/>
            </w:tcBorders>
            <w:vAlign w:val="center"/>
          </w:tcPr>
          <w:p w14:paraId="130D2565" w14:textId="77777777" w:rsidR="00CC4471" w:rsidRPr="001141C9" w:rsidRDefault="00CC4471" w:rsidP="002632AA">
            <w:pPr>
              <w:pStyle w:val="TAC"/>
              <w:rPr>
                <w:lang w:eastAsia="zh-CN"/>
              </w:rPr>
            </w:pPr>
            <w:r w:rsidRPr="001141C9">
              <w:rPr>
                <w:rFonts w:hint="eastAsia"/>
                <w:lang w:eastAsia="zh-CN"/>
              </w:rPr>
              <w:t>4 and 5</w:t>
            </w:r>
          </w:p>
        </w:tc>
      </w:tr>
      <w:tr w:rsidR="00CC4471" w:rsidRPr="001141C9" w14:paraId="21BBDA80"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9FEB525"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1B784082"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6F4F7C90" w14:textId="77777777" w:rsidR="00CC4471" w:rsidRPr="001141C9" w:rsidRDefault="00CC4471" w:rsidP="002632AA">
            <w:pPr>
              <w:pStyle w:val="TAC"/>
              <w:rPr>
                <w:kern w:val="2"/>
                <w:lang w:eastAsia="zh-CN"/>
              </w:rPr>
            </w:pPr>
            <w:r w:rsidRPr="001141C9">
              <w:rPr>
                <w:rFonts w:cs="Arial"/>
              </w:rPr>
              <w:t>n</w:t>
            </w:r>
            <w:r w:rsidRPr="001141C9">
              <w:rPr>
                <w:rFonts w:cs="Arial" w:hint="eastAsia"/>
                <w:lang w:eastAsia="zh-CN"/>
              </w:rPr>
              <w:t>5</w:t>
            </w:r>
          </w:p>
        </w:tc>
        <w:tc>
          <w:tcPr>
            <w:tcW w:w="4081" w:type="dxa"/>
            <w:tcBorders>
              <w:top w:val="single" w:sz="4" w:space="0" w:color="auto"/>
              <w:left w:val="single" w:sz="4" w:space="0" w:color="auto"/>
              <w:bottom w:val="single" w:sz="4" w:space="0" w:color="auto"/>
              <w:right w:val="single" w:sz="4" w:space="0" w:color="auto"/>
            </w:tcBorders>
            <w:vAlign w:val="center"/>
          </w:tcPr>
          <w:p w14:paraId="576A8923" w14:textId="77777777" w:rsidR="00CC4471" w:rsidRPr="001141C9" w:rsidRDefault="00CC4471" w:rsidP="002632AA">
            <w:pPr>
              <w:pStyle w:val="TAC"/>
              <w:rPr>
                <w:lang w:eastAsia="zh-CN" w:bidi="ar"/>
              </w:rPr>
            </w:pPr>
            <w:r w:rsidRPr="001141C9">
              <w:rPr>
                <w:rFonts w:cs="Arial"/>
              </w:rPr>
              <w:t>n</w:t>
            </w:r>
            <w:r w:rsidRPr="001141C9">
              <w:rPr>
                <w:rFonts w:cs="Arial" w:hint="eastAsia"/>
                <w:lang w:eastAsia="zh-CN"/>
              </w:rPr>
              <w:t>5</w:t>
            </w:r>
            <w:r w:rsidRPr="001141C9">
              <w:rPr>
                <w:rFonts w:cs="Arial"/>
              </w:rPr>
              <w:t xml:space="preserve"> channel bandwidths in Table 5.3.5-1</w:t>
            </w:r>
          </w:p>
        </w:tc>
        <w:tc>
          <w:tcPr>
            <w:tcW w:w="1360" w:type="dxa"/>
            <w:tcBorders>
              <w:top w:val="nil"/>
              <w:left w:val="single" w:sz="4" w:space="0" w:color="auto"/>
              <w:bottom w:val="single" w:sz="4" w:space="0" w:color="auto"/>
              <w:right w:val="single" w:sz="4" w:space="0" w:color="auto"/>
            </w:tcBorders>
            <w:vAlign w:val="center"/>
          </w:tcPr>
          <w:p w14:paraId="2D1BE20D" w14:textId="77777777" w:rsidR="00CC4471" w:rsidRPr="001141C9" w:rsidRDefault="00CC4471" w:rsidP="002632AA">
            <w:pPr>
              <w:pStyle w:val="TAC"/>
              <w:rPr>
                <w:lang w:eastAsia="zh-CN"/>
              </w:rPr>
            </w:pPr>
          </w:p>
        </w:tc>
      </w:tr>
      <w:tr w:rsidR="00CC4471" w:rsidRPr="001141C9" w14:paraId="4344BEF1"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EBA28CE" w14:textId="77777777" w:rsidR="00CC4471" w:rsidRPr="001141C9" w:rsidRDefault="00CC4471" w:rsidP="002632AA">
            <w:pPr>
              <w:pStyle w:val="TAC"/>
              <w:keepNext w:val="0"/>
              <w:rPr>
                <w:lang w:eastAsia="zh-CN"/>
              </w:rPr>
            </w:pPr>
            <w:r w:rsidRPr="001141C9">
              <w:rPr>
                <w:lang w:eastAsia="zh-CN"/>
              </w:rPr>
              <w:t>CA_n1(2A)-n5A</w:t>
            </w:r>
          </w:p>
        </w:tc>
        <w:tc>
          <w:tcPr>
            <w:tcW w:w="1690" w:type="dxa"/>
            <w:tcBorders>
              <w:top w:val="single" w:sz="4" w:space="0" w:color="auto"/>
              <w:left w:val="single" w:sz="4" w:space="0" w:color="auto"/>
              <w:bottom w:val="nil"/>
              <w:right w:val="single" w:sz="4" w:space="0" w:color="auto"/>
            </w:tcBorders>
            <w:vAlign w:val="center"/>
          </w:tcPr>
          <w:p w14:paraId="06BC4B8B" w14:textId="77777777" w:rsidR="00CC4471" w:rsidRPr="001141C9" w:rsidRDefault="00CC4471" w:rsidP="002632AA">
            <w:pPr>
              <w:pStyle w:val="TAC"/>
              <w:rPr>
                <w:lang w:eastAsia="zh-CN"/>
              </w:rPr>
            </w:pPr>
            <w:r w:rsidRPr="001141C9">
              <w:rPr>
                <w:rFonts w:hint="eastAsia"/>
                <w:lang w:eastAsia="zh-CN"/>
              </w:rPr>
              <w:t>-</w:t>
            </w:r>
          </w:p>
        </w:tc>
        <w:tc>
          <w:tcPr>
            <w:tcW w:w="730" w:type="dxa"/>
            <w:tcBorders>
              <w:top w:val="single" w:sz="4" w:space="0" w:color="auto"/>
              <w:left w:val="single" w:sz="4" w:space="0" w:color="auto"/>
              <w:right w:val="single" w:sz="4" w:space="0" w:color="auto"/>
            </w:tcBorders>
            <w:vAlign w:val="center"/>
          </w:tcPr>
          <w:p w14:paraId="00AACBC5" w14:textId="77777777" w:rsidR="00CC4471" w:rsidRPr="001141C9" w:rsidRDefault="00CC4471" w:rsidP="002632AA">
            <w:pPr>
              <w:pStyle w:val="TAC"/>
              <w:rPr>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335807DA" w14:textId="77777777" w:rsidR="00CC4471" w:rsidRPr="001141C9" w:rsidRDefault="00CC4471" w:rsidP="002632AA">
            <w:pPr>
              <w:pStyle w:val="TAC"/>
              <w:rPr>
                <w:lang w:eastAsia="zh-CN"/>
              </w:rPr>
            </w:pPr>
            <w:r w:rsidRPr="001141C9">
              <w:rPr>
                <w:lang w:eastAsia="zh-CN" w:bidi="ar"/>
              </w:rPr>
              <w:t>CA_n1(2A)_BCS0</w:t>
            </w:r>
          </w:p>
        </w:tc>
        <w:tc>
          <w:tcPr>
            <w:tcW w:w="1360" w:type="dxa"/>
            <w:tcBorders>
              <w:top w:val="single" w:sz="4" w:space="0" w:color="auto"/>
              <w:left w:val="single" w:sz="4" w:space="0" w:color="auto"/>
              <w:bottom w:val="nil"/>
              <w:right w:val="single" w:sz="4" w:space="0" w:color="auto"/>
            </w:tcBorders>
            <w:vAlign w:val="center"/>
          </w:tcPr>
          <w:p w14:paraId="53321461"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3FC98917"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F5E02B6"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149ACDD2"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11D6B2A1" w14:textId="77777777" w:rsidR="00CC4471" w:rsidRPr="001141C9" w:rsidRDefault="00CC4471" w:rsidP="002632AA">
            <w:pPr>
              <w:pStyle w:val="TAC"/>
              <w:rPr>
                <w:lang w:eastAsia="zh-CN"/>
              </w:rPr>
            </w:pPr>
            <w:r w:rsidRPr="001141C9">
              <w:rPr>
                <w:kern w:val="2"/>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48F8CF2" w14:textId="77777777" w:rsidR="00CC4471" w:rsidRPr="001141C9" w:rsidRDefault="00CC4471" w:rsidP="002632AA">
            <w:pPr>
              <w:pStyle w:val="TAC"/>
              <w:rPr>
                <w:kern w:val="2"/>
                <w:lang w:eastAsia="zh-CN"/>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421F248A" w14:textId="77777777" w:rsidR="00CC4471" w:rsidRPr="001141C9" w:rsidRDefault="00CC4471" w:rsidP="002632AA">
            <w:pPr>
              <w:pStyle w:val="TAC"/>
              <w:rPr>
                <w:lang w:eastAsia="zh-CN"/>
              </w:rPr>
            </w:pPr>
          </w:p>
        </w:tc>
      </w:tr>
      <w:tr w:rsidR="00CC4471" w:rsidRPr="001141C9" w14:paraId="46AD9749"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19D11B8" w14:textId="77777777" w:rsidR="00CC4471" w:rsidRPr="001141C9" w:rsidRDefault="00CC4471" w:rsidP="002632AA">
            <w:pPr>
              <w:pStyle w:val="TAC"/>
              <w:keepNext w:val="0"/>
              <w:rPr>
                <w:lang w:eastAsia="zh-CN"/>
              </w:rPr>
            </w:pPr>
            <w:r w:rsidRPr="001141C9">
              <w:rPr>
                <w:lang w:eastAsia="zh-CN"/>
              </w:rPr>
              <w:t>CA_n1A-n7A</w:t>
            </w:r>
          </w:p>
        </w:tc>
        <w:tc>
          <w:tcPr>
            <w:tcW w:w="1690" w:type="dxa"/>
            <w:tcBorders>
              <w:top w:val="single" w:sz="4" w:space="0" w:color="auto"/>
              <w:left w:val="single" w:sz="4" w:space="0" w:color="auto"/>
              <w:bottom w:val="nil"/>
              <w:right w:val="single" w:sz="4" w:space="0" w:color="auto"/>
            </w:tcBorders>
            <w:vAlign w:val="center"/>
          </w:tcPr>
          <w:p w14:paraId="71BD9BEE" w14:textId="77777777" w:rsidR="00CC4471" w:rsidRPr="001141C9" w:rsidRDefault="00CC4471" w:rsidP="002632AA">
            <w:pPr>
              <w:spacing w:after="0"/>
              <w:jc w:val="center"/>
              <w:rPr>
                <w:rFonts w:ascii="Arial" w:hAnsi="Arial" w:cs="Arial"/>
                <w:sz w:val="18"/>
                <w:szCs w:val="18"/>
                <w:vertAlign w:val="superscript"/>
              </w:rPr>
            </w:pPr>
            <w:r w:rsidRPr="001141C9">
              <w:rPr>
                <w:rFonts w:ascii="Arial" w:hAnsi="Arial" w:cs="Arial"/>
                <w:sz w:val="18"/>
                <w:szCs w:val="18"/>
              </w:rPr>
              <w:t>n7</w:t>
            </w:r>
            <w:r w:rsidRPr="001141C9">
              <w:rPr>
                <w:rFonts w:ascii="Arial" w:hAnsi="Arial" w:cs="Arial"/>
                <w:sz w:val="18"/>
                <w:szCs w:val="18"/>
                <w:vertAlign w:val="superscript"/>
              </w:rPr>
              <w:t>8</w:t>
            </w:r>
          </w:p>
          <w:p w14:paraId="1213DC5F" w14:textId="3DE1ABEF" w:rsidR="00CC4471" w:rsidRPr="001141C9" w:rsidRDefault="00CC4471" w:rsidP="002632AA">
            <w:pPr>
              <w:pStyle w:val="TAC"/>
              <w:rPr>
                <w:lang w:eastAsia="zh-CN"/>
              </w:rPr>
            </w:pPr>
            <w:r w:rsidRPr="001141C9">
              <w:rPr>
                <w:lang w:eastAsia="zh-CN"/>
              </w:rPr>
              <w:t>CA_n1A-n7A</w:t>
            </w:r>
            <w:r w:rsidR="00F5209E" w:rsidRPr="002116F6">
              <w:rPr>
                <w:rFonts w:cs="Arial"/>
                <w:szCs w:val="18"/>
                <w:vertAlign w:val="superscript"/>
              </w:rPr>
              <w:t>8</w:t>
            </w:r>
          </w:p>
        </w:tc>
        <w:tc>
          <w:tcPr>
            <w:tcW w:w="730" w:type="dxa"/>
            <w:tcBorders>
              <w:top w:val="single" w:sz="4" w:space="0" w:color="auto"/>
              <w:left w:val="single" w:sz="4" w:space="0" w:color="auto"/>
              <w:right w:val="single" w:sz="4" w:space="0" w:color="auto"/>
            </w:tcBorders>
            <w:vAlign w:val="center"/>
          </w:tcPr>
          <w:p w14:paraId="1EF9D300" w14:textId="77777777" w:rsidR="00CC4471" w:rsidRPr="001141C9" w:rsidRDefault="00CC4471" w:rsidP="002632AA">
            <w:pPr>
              <w:pStyle w:val="TAC"/>
              <w:rPr>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1205A19" w14:textId="77777777" w:rsidR="00CC4471" w:rsidRPr="001141C9" w:rsidRDefault="00CC4471" w:rsidP="002632AA">
            <w:pPr>
              <w:pStyle w:val="TAC"/>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12D6CA5"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118F5584" w14:textId="77777777" w:rsidTr="002632AA">
        <w:trPr>
          <w:jc w:val="center"/>
        </w:trPr>
        <w:tc>
          <w:tcPr>
            <w:tcW w:w="1983" w:type="dxa"/>
            <w:tcBorders>
              <w:top w:val="nil"/>
              <w:left w:val="single" w:sz="4" w:space="0" w:color="auto"/>
              <w:bottom w:val="nil"/>
              <w:right w:val="single" w:sz="4" w:space="0" w:color="auto"/>
            </w:tcBorders>
            <w:vAlign w:val="center"/>
          </w:tcPr>
          <w:p w14:paraId="0C919ED8"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498782CF"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6EB21DD5" w14:textId="77777777" w:rsidR="00CC4471" w:rsidRPr="001141C9" w:rsidRDefault="00CC4471" w:rsidP="002632AA">
            <w:pPr>
              <w:pStyle w:val="TAC"/>
              <w:rPr>
                <w:lang w:eastAsia="zh-CN"/>
              </w:rPr>
            </w:pPr>
            <w:r w:rsidRPr="001141C9">
              <w:rPr>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22F5E07" w14:textId="77777777" w:rsidR="00CC4471" w:rsidRPr="001141C9" w:rsidRDefault="00CC4471" w:rsidP="002632AA">
            <w:pPr>
              <w:pStyle w:val="TAC"/>
              <w:rPr>
                <w:lang w:eastAsia="zh-CN"/>
              </w:rPr>
            </w:pPr>
            <w:r w:rsidRPr="001141C9">
              <w:rPr>
                <w:lang w:eastAsia="zh-CN" w:bidi="ar"/>
              </w:rPr>
              <w:t>5, 10, 15, 20, 25, 30, 40, 50</w:t>
            </w:r>
          </w:p>
        </w:tc>
        <w:tc>
          <w:tcPr>
            <w:tcW w:w="1360" w:type="dxa"/>
            <w:tcBorders>
              <w:top w:val="nil"/>
              <w:left w:val="single" w:sz="4" w:space="0" w:color="auto"/>
              <w:bottom w:val="single" w:sz="4" w:space="0" w:color="auto"/>
              <w:right w:val="single" w:sz="4" w:space="0" w:color="auto"/>
            </w:tcBorders>
            <w:vAlign w:val="center"/>
          </w:tcPr>
          <w:p w14:paraId="2E3710E1" w14:textId="77777777" w:rsidR="00CC4471" w:rsidRPr="001141C9" w:rsidRDefault="00CC4471" w:rsidP="002632AA">
            <w:pPr>
              <w:pStyle w:val="TAC"/>
              <w:rPr>
                <w:lang w:eastAsia="zh-CN"/>
              </w:rPr>
            </w:pPr>
          </w:p>
        </w:tc>
      </w:tr>
      <w:tr w:rsidR="00CC4471" w:rsidRPr="001141C9" w14:paraId="1BF8B693" w14:textId="77777777" w:rsidTr="002632AA">
        <w:trPr>
          <w:jc w:val="center"/>
        </w:trPr>
        <w:tc>
          <w:tcPr>
            <w:tcW w:w="1983" w:type="dxa"/>
            <w:tcBorders>
              <w:top w:val="nil"/>
              <w:left w:val="single" w:sz="4" w:space="0" w:color="auto"/>
              <w:bottom w:val="nil"/>
              <w:right w:val="single" w:sz="4" w:space="0" w:color="auto"/>
            </w:tcBorders>
            <w:vAlign w:val="center"/>
          </w:tcPr>
          <w:p w14:paraId="42D07142"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5195D5AE"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7C3352D8" w14:textId="77777777" w:rsidR="00CC4471" w:rsidRPr="001141C9" w:rsidRDefault="00CC4471" w:rsidP="002632AA">
            <w:pPr>
              <w:pStyle w:val="TAC"/>
              <w:rPr>
                <w:lang w:eastAsia="zh-CN"/>
              </w:rPr>
            </w:pPr>
            <w:r w:rsidRPr="001141C9">
              <w:t>n1</w:t>
            </w:r>
          </w:p>
        </w:tc>
        <w:tc>
          <w:tcPr>
            <w:tcW w:w="4081" w:type="dxa"/>
            <w:tcBorders>
              <w:top w:val="single" w:sz="4" w:space="0" w:color="auto"/>
              <w:left w:val="single" w:sz="4" w:space="0" w:color="auto"/>
              <w:bottom w:val="single" w:sz="4" w:space="0" w:color="auto"/>
              <w:right w:val="single" w:sz="4" w:space="0" w:color="auto"/>
            </w:tcBorders>
            <w:vAlign w:val="center"/>
          </w:tcPr>
          <w:p w14:paraId="57FE121E" w14:textId="77777777" w:rsidR="00CC4471" w:rsidRPr="001141C9" w:rsidRDefault="00CC4471" w:rsidP="002632AA">
            <w:pPr>
              <w:pStyle w:val="TAC"/>
            </w:pPr>
            <w:r w:rsidRPr="001141C9">
              <w:rPr>
                <w:lang w:eastAsia="zh-CN" w:bidi="ar"/>
              </w:rPr>
              <w:t>5, 10, 15, 20, 25, 30, 40, 50</w:t>
            </w:r>
          </w:p>
        </w:tc>
        <w:tc>
          <w:tcPr>
            <w:tcW w:w="1360" w:type="dxa"/>
            <w:tcBorders>
              <w:top w:val="nil"/>
              <w:left w:val="single" w:sz="4" w:space="0" w:color="auto"/>
              <w:bottom w:val="nil"/>
              <w:right w:val="single" w:sz="4" w:space="0" w:color="auto"/>
            </w:tcBorders>
            <w:vAlign w:val="center"/>
          </w:tcPr>
          <w:p w14:paraId="4909E73C" w14:textId="77777777" w:rsidR="00CC4471" w:rsidRPr="001141C9" w:rsidRDefault="00CC4471" w:rsidP="002632AA">
            <w:pPr>
              <w:pStyle w:val="TAC"/>
              <w:rPr>
                <w:lang w:eastAsia="zh-CN"/>
              </w:rPr>
            </w:pPr>
            <w:r w:rsidRPr="001141C9">
              <w:rPr>
                <w:lang w:eastAsia="zh-CN"/>
              </w:rPr>
              <w:t>1</w:t>
            </w:r>
          </w:p>
        </w:tc>
      </w:tr>
      <w:tr w:rsidR="00CC4471" w:rsidRPr="001141C9" w14:paraId="220C8878" w14:textId="77777777" w:rsidTr="002632AA">
        <w:trPr>
          <w:jc w:val="center"/>
        </w:trPr>
        <w:tc>
          <w:tcPr>
            <w:tcW w:w="1983" w:type="dxa"/>
            <w:tcBorders>
              <w:top w:val="nil"/>
              <w:left w:val="single" w:sz="4" w:space="0" w:color="auto"/>
              <w:bottom w:val="nil"/>
              <w:right w:val="single" w:sz="4" w:space="0" w:color="auto"/>
            </w:tcBorders>
            <w:vAlign w:val="center"/>
          </w:tcPr>
          <w:p w14:paraId="2F80EDB6"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002C1D76"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3772F024" w14:textId="77777777" w:rsidR="00CC4471" w:rsidRPr="001141C9" w:rsidRDefault="00CC4471" w:rsidP="002632AA">
            <w:pPr>
              <w:pStyle w:val="TAC"/>
              <w:rPr>
                <w:lang w:eastAsia="zh-CN"/>
              </w:rPr>
            </w:pPr>
            <w:r w:rsidRPr="001141C9">
              <w:t>n7</w:t>
            </w:r>
          </w:p>
        </w:tc>
        <w:tc>
          <w:tcPr>
            <w:tcW w:w="4081" w:type="dxa"/>
            <w:tcBorders>
              <w:top w:val="single" w:sz="4" w:space="0" w:color="auto"/>
              <w:left w:val="single" w:sz="4" w:space="0" w:color="auto"/>
              <w:bottom w:val="single" w:sz="4" w:space="0" w:color="auto"/>
              <w:right w:val="single" w:sz="4" w:space="0" w:color="auto"/>
            </w:tcBorders>
            <w:vAlign w:val="center"/>
          </w:tcPr>
          <w:p w14:paraId="4F73585D" w14:textId="77777777" w:rsidR="00CC4471" w:rsidRPr="001141C9" w:rsidRDefault="00CC4471" w:rsidP="002632AA">
            <w:pPr>
              <w:pStyle w:val="TAC"/>
            </w:pPr>
            <w:r w:rsidRPr="001141C9">
              <w:rPr>
                <w:lang w:eastAsia="zh-CN" w:bidi="ar"/>
              </w:rPr>
              <w:t>5, 10, 15, 20, 25, 30, 40, 50</w:t>
            </w:r>
          </w:p>
        </w:tc>
        <w:tc>
          <w:tcPr>
            <w:tcW w:w="1360" w:type="dxa"/>
            <w:tcBorders>
              <w:top w:val="nil"/>
              <w:left w:val="single" w:sz="4" w:space="0" w:color="auto"/>
              <w:bottom w:val="single" w:sz="4" w:space="0" w:color="auto"/>
              <w:right w:val="single" w:sz="4" w:space="0" w:color="auto"/>
            </w:tcBorders>
            <w:vAlign w:val="center"/>
          </w:tcPr>
          <w:p w14:paraId="1711D45C" w14:textId="77777777" w:rsidR="00CC4471" w:rsidRPr="001141C9" w:rsidRDefault="00CC4471" w:rsidP="002632AA">
            <w:pPr>
              <w:pStyle w:val="TAC"/>
              <w:rPr>
                <w:lang w:eastAsia="zh-CN"/>
              </w:rPr>
            </w:pPr>
          </w:p>
        </w:tc>
      </w:tr>
      <w:tr w:rsidR="00CC4471" w:rsidRPr="001141C9" w14:paraId="64BAB832" w14:textId="77777777" w:rsidTr="002632AA">
        <w:trPr>
          <w:jc w:val="center"/>
        </w:trPr>
        <w:tc>
          <w:tcPr>
            <w:tcW w:w="1983" w:type="dxa"/>
            <w:tcBorders>
              <w:top w:val="nil"/>
              <w:left w:val="single" w:sz="4" w:space="0" w:color="auto"/>
              <w:bottom w:val="nil"/>
              <w:right w:val="single" w:sz="4" w:space="0" w:color="auto"/>
            </w:tcBorders>
            <w:vAlign w:val="center"/>
          </w:tcPr>
          <w:p w14:paraId="55DC1C2A"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7831566A"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17CD1493" w14:textId="77777777" w:rsidR="00CC4471" w:rsidRPr="001141C9" w:rsidRDefault="00CC4471" w:rsidP="002632AA">
            <w:pPr>
              <w:pStyle w:val="TAC"/>
              <w:rPr>
                <w:lang w:eastAsia="zh-CN"/>
              </w:rPr>
            </w:pPr>
            <w:r w:rsidRPr="001141C9">
              <w:rPr>
                <w:rFonts w:cs="Arial"/>
              </w:rPr>
              <w:t>n1</w:t>
            </w:r>
          </w:p>
        </w:tc>
        <w:tc>
          <w:tcPr>
            <w:tcW w:w="4081" w:type="dxa"/>
            <w:tcBorders>
              <w:top w:val="single" w:sz="4" w:space="0" w:color="auto"/>
              <w:left w:val="single" w:sz="4" w:space="0" w:color="auto"/>
              <w:bottom w:val="single" w:sz="4" w:space="0" w:color="auto"/>
              <w:right w:val="single" w:sz="4" w:space="0" w:color="auto"/>
            </w:tcBorders>
            <w:vAlign w:val="center"/>
          </w:tcPr>
          <w:p w14:paraId="319B0CD1" w14:textId="77777777" w:rsidR="00CC4471" w:rsidRPr="001141C9" w:rsidRDefault="00CC4471" w:rsidP="002632AA">
            <w:pPr>
              <w:pStyle w:val="TAC"/>
              <w:rPr>
                <w:lang w:eastAsia="zh-CN" w:bidi="ar"/>
              </w:rPr>
            </w:pPr>
            <w:r w:rsidRPr="001141C9">
              <w:rPr>
                <w:rFonts w:cs="Arial"/>
              </w:rPr>
              <w:t>n1 channel bandwidths in Table 5.3.5-1</w:t>
            </w:r>
          </w:p>
        </w:tc>
        <w:tc>
          <w:tcPr>
            <w:tcW w:w="1360" w:type="dxa"/>
            <w:tcBorders>
              <w:top w:val="single" w:sz="4" w:space="0" w:color="auto"/>
              <w:left w:val="single" w:sz="4" w:space="0" w:color="auto"/>
              <w:bottom w:val="nil"/>
              <w:right w:val="single" w:sz="4" w:space="0" w:color="auto"/>
            </w:tcBorders>
            <w:vAlign w:val="center"/>
          </w:tcPr>
          <w:p w14:paraId="2447775C" w14:textId="77777777" w:rsidR="00CC4471" w:rsidRPr="001141C9" w:rsidRDefault="00CC4471" w:rsidP="002632AA">
            <w:pPr>
              <w:pStyle w:val="TAC"/>
              <w:rPr>
                <w:lang w:eastAsia="zh-CN"/>
              </w:rPr>
            </w:pPr>
            <w:r w:rsidRPr="001141C9">
              <w:rPr>
                <w:rFonts w:cs="Arial"/>
              </w:rPr>
              <w:t>4 and 5</w:t>
            </w:r>
          </w:p>
        </w:tc>
      </w:tr>
      <w:tr w:rsidR="00CC4471" w:rsidRPr="001141C9" w14:paraId="764ADE52"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A3943B5"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31E76606"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1541C3E8" w14:textId="77777777" w:rsidR="00CC4471" w:rsidRPr="001141C9" w:rsidRDefault="00CC4471" w:rsidP="002632AA">
            <w:pPr>
              <w:pStyle w:val="TAC"/>
              <w:rPr>
                <w:lang w:eastAsia="zh-CN"/>
              </w:rPr>
            </w:pPr>
            <w:r w:rsidRPr="001141C9">
              <w:rPr>
                <w:rFonts w:cs="Arial"/>
              </w:rPr>
              <w:t>n7</w:t>
            </w:r>
          </w:p>
        </w:tc>
        <w:tc>
          <w:tcPr>
            <w:tcW w:w="4081" w:type="dxa"/>
            <w:tcBorders>
              <w:top w:val="single" w:sz="4" w:space="0" w:color="auto"/>
              <w:left w:val="single" w:sz="4" w:space="0" w:color="auto"/>
              <w:bottom w:val="single" w:sz="4" w:space="0" w:color="auto"/>
              <w:right w:val="single" w:sz="4" w:space="0" w:color="auto"/>
            </w:tcBorders>
            <w:vAlign w:val="center"/>
          </w:tcPr>
          <w:p w14:paraId="170558F3" w14:textId="77777777" w:rsidR="00CC4471" w:rsidRPr="001141C9" w:rsidRDefault="00CC4471" w:rsidP="002632AA">
            <w:pPr>
              <w:pStyle w:val="TAC"/>
              <w:rPr>
                <w:lang w:eastAsia="zh-CN" w:bidi="ar"/>
              </w:rPr>
            </w:pPr>
            <w:r w:rsidRPr="001141C9">
              <w:rPr>
                <w:rFonts w:cs="Arial"/>
              </w:rPr>
              <w:t>n7 channel bandwidths in Table 5.3.5-1</w:t>
            </w:r>
          </w:p>
        </w:tc>
        <w:tc>
          <w:tcPr>
            <w:tcW w:w="1360" w:type="dxa"/>
            <w:tcBorders>
              <w:top w:val="nil"/>
              <w:left w:val="single" w:sz="4" w:space="0" w:color="auto"/>
              <w:bottom w:val="single" w:sz="4" w:space="0" w:color="auto"/>
              <w:right w:val="single" w:sz="4" w:space="0" w:color="auto"/>
            </w:tcBorders>
            <w:vAlign w:val="center"/>
          </w:tcPr>
          <w:p w14:paraId="4332288F" w14:textId="77777777" w:rsidR="00CC4471" w:rsidRPr="001141C9" w:rsidRDefault="00CC4471" w:rsidP="002632AA">
            <w:pPr>
              <w:pStyle w:val="TAC"/>
              <w:rPr>
                <w:lang w:eastAsia="zh-CN"/>
              </w:rPr>
            </w:pPr>
          </w:p>
        </w:tc>
      </w:tr>
      <w:tr w:rsidR="00CC4471" w:rsidRPr="001141C9" w14:paraId="294BB5FB"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13FF0F7" w14:textId="77777777" w:rsidR="00CC4471" w:rsidRPr="001141C9" w:rsidRDefault="00CC4471" w:rsidP="002632AA">
            <w:pPr>
              <w:pStyle w:val="TAC"/>
              <w:keepNext w:val="0"/>
              <w:rPr>
                <w:lang w:eastAsia="zh-CN"/>
              </w:rPr>
            </w:pPr>
            <w:r w:rsidRPr="001141C9">
              <w:rPr>
                <w:lang w:eastAsia="zh-CN"/>
              </w:rPr>
              <w:t>CA_n1A-n7B</w:t>
            </w:r>
          </w:p>
        </w:tc>
        <w:tc>
          <w:tcPr>
            <w:tcW w:w="1690" w:type="dxa"/>
            <w:tcBorders>
              <w:top w:val="single" w:sz="4" w:space="0" w:color="auto"/>
              <w:left w:val="single" w:sz="4" w:space="0" w:color="auto"/>
              <w:bottom w:val="nil"/>
              <w:right w:val="single" w:sz="4" w:space="0" w:color="auto"/>
            </w:tcBorders>
            <w:vAlign w:val="center"/>
          </w:tcPr>
          <w:p w14:paraId="7D0C1343" w14:textId="77777777" w:rsidR="00CC4471" w:rsidRPr="001141C9" w:rsidRDefault="00CC4471" w:rsidP="002632AA">
            <w:pPr>
              <w:pStyle w:val="TAC"/>
              <w:rPr>
                <w:lang w:eastAsia="zh-CN"/>
              </w:rPr>
            </w:pPr>
            <w:r w:rsidRPr="001141C9">
              <w:rPr>
                <w:lang w:eastAsia="zh-CN"/>
              </w:rPr>
              <w:t>CA_n1A-n7A</w:t>
            </w:r>
          </w:p>
          <w:p w14:paraId="534BE1E2" w14:textId="77777777" w:rsidR="00CC4471" w:rsidRPr="001141C9" w:rsidRDefault="00CC4471" w:rsidP="002632AA">
            <w:pPr>
              <w:pStyle w:val="TAC"/>
              <w:rPr>
                <w:lang w:eastAsia="zh-CN"/>
              </w:rPr>
            </w:pPr>
            <w:r w:rsidRPr="001141C9">
              <w:rPr>
                <w:lang w:eastAsia="zh-CN"/>
              </w:rPr>
              <w:t>CA_n7B</w:t>
            </w:r>
          </w:p>
          <w:p w14:paraId="21256E59"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34071E9B" w14:textId="77777777" w:rsidR="00CC4471" w:rsidRPr="001141C9" w:rsidRDefault="00CC4471" w:rsidP="002632AA">
            <w:pPr>
              <w:pStyle w:val="TAC"/>
              <w:rPr>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02DE4B9" w14:textId="77777777" w:rsidR="00CC4471" w:rsidRPr="001141C9" w:rsidRDefault="00CC4471" w:rsidP="002632AA">
            <w:pPr>
              <w:pStyle w:val="TAC"/>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BAC3A77"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3F726C25"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891345A"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55923630"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6535B2F1" w14:textId="77777777" w:rsidR="00CC4471" w:rsidRPr="001141C9" w:rsidRDefault="00CC4471" w:rsidP="002632AA">
            <w:pPr>
              <w:pStyle w:val="TAC"/>
              <w:rPr>
                <w:lang w:eastAsia="zh-CN"/>
              </w:rPr>
            </w:pPr>
            <w:r w:rsidRPr="001141C9">
              <w:rPr>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81EA9C8" w14:textId="77777777" w:rsidR="00CC4471" w:rsidRPr="001141C9" w:rsidRDefault="00CC4471" w:rsidP="002632AA">
            <w:pPr>
              <w:pStyle w:val="TAC"/>
              <w:rPr>
                <w:lang w:eastAsia="zh-CN"/>
              </w:rPr>
            </w:pPr>
            <w:r w:rsidRPr="001141C9">
              <w:rPr>
                <w:lang w:eastAsia="zh-CN" w:bidi="ar"/>
              </w:rPr>
              <w:t>CA_n7B_BCS0</w:t>
            </w:r>
          </w:p>
        </w:tc>
        <w:tc>
          <w:tcPr>
            <w:tcW w:w="1360" w:type="dxa"/>
            <w:tcBorders>
              <w:top w:val="nil"/>
              <w:left w:val="single" w:sz="4" w:space="0" w:color="auto"/>
              <w:bottom w:val="single" w:sz="4" w:space="0" w:color="auto"/>
              <w:right w:val="single" w:sz="4" w:space="0" w:color="auto"/>
            </w:tcBorders>
            <w:vAlign w:val="center"/>
          </w:tcPr>
          <w:p w14:paraId="2B643C84" w14:textId="77777777" w:rsidR="00CC4471" w:rsidRPr="001141C9" w:rsidRDefault="00CC4471" w:rsidP="002632AA">
            <w:pPr>
              <w:pStyle w:val="TAC"/>
              <w:rPr>
                <w:lang w:eastAsia="zh-CN"/>
              </w:rPr>
            </w:pPr>
          </w:p>
        </w:tc>
      </w:tr>
      <w:tr w:rsidR="00CC4471" w:rsidRPr="001141C9" w14:paraId="11E32DAD"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3AB9944" w14:textId="77777777" w:rsidR="00CC4471" w:rsidRPr="001141C9" w:rsidRDefault="00CC4471" w:rsidP="002632AA">
            <w:pPr>
              <w:pStyle w:val="TAC"/>
              <w:keepNext w:val="0"/>
              <w:rPr>
                <w:lang w:eastAsia="zh-CN"/>
              </w:rPr>
            </w:pPr>
            <w:r>
              <w:rPr>
                <w:lang w:val="en-US" w:eastAsia="zh-CN"/>
              </w:rPr>
              <w:t>CA_n1A-n7(2A)</w:t>
            </w:r>
          </w:p>
        </w:tc>
        <w:tc>
          <w:tcPr>
            <w:tcW w:w="1690" w:type="dxa"/>
            <w:tcBorders>
              <w:top w:val="single" w:sz="4" w:space="0" w:color="auto"/>
              <w:left w:val="single" w:sz="4" w:space="0" w:color="auto"/>
              <w:bottom w:val="nil"/>
              <w:right w:val="single" w:sz="4" w:space="0" w:color="auto"/>
            </w:tcBorders>
            <w:vAlign w:val="center"/>
          </w:tcPr>
          <w:p w14:paraId="092386AB" w14:textId="77777777" w:rsidR="00CC4471" w:rsidRPr="001141C9" w:rsidRDefault="00CC4471" w:rsidP="002632AA">
            <w:pPr>
              <w:pStyle w:val="TAC"/>
              <w:rPr>
                <w:lang w:eastAsia="zh-CN"/>
              </w:rPr>
            </w:pPr>
            <w:r>
              <w:rPr>
                <w:lang w:val="en-US" w:eastAsia="zh-CN"/>
              </w:rPr>
              <w:t>CA_n1A-n7A</w:t>
            </w:r>
          </w:p>
        </w:tc>
        <w:tc>
          <w:tcPr>
            <w:tcW w:w="730" w:type="dxa"/>
            <w:tcBorders>
              <w:top w:val="single" w:sz="4" w:space="0" w:color="auto"/>
              <w:left w:val="single" w:sz="4" w:space="0" w:color="auto"/>
              <w:right w:val="single" w:sz="4" w:space="0" w:color="auto"/>
            </w:tcBorders>
            <w:vAlign w:val="center"/>
          </w:tcPr>
          <w:p w14:paraId="32F2141B" w14:textId="77777777" w:rsidR="00CC4471" w:rsidRPr="001141C9" w:rsidRDefault="00CC4471" w:rsidP="002632AA">
            <w:pPr>
              <w:pStyle w:val="TAC"/>
              <w:rPr>
                <w:lang w:eastAsia="zh-CN"/>
              </w:rPr>
            </w:pPr>
            <w:r>
              <w:rPr>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0BFA1C50" w14:textId="77777777" w:rsidR="00CC4471" w:rsidRPr="001141C9" w:rsidRDefault="00CC4471" w:rsidP="002632AA">
            <w:pPr>
              <w:pStyle w:val="TAC"/>
              <w:rPr>
                <w:lang w:eastAsia="zh-CN" w:bidi="ar"/>
              </w:rPr>
            </w:pPr>
            <w:r>
              <w:rPr>
                <w:lang w:val="en-US"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151CEE00" w14:textId="77777777" w:rsidR="00CC4471" w:rsidRPr="001141C9" w:rsidRDefault="00CC4471" w:rsidP="002632AA">
            <w:pPr>
              <w:pStyle w:val="TAC"/>
              <w:rPr>
                <w:lang w:eastAsia="zh-CN"/>
              </w:rPr>
            </w:pPr>
            <w:r>
              <w:rPr>
                <w:rFonts w:hint="eastAsia"/>
                <w:lang w:val="en-US" w:eastAsia="zh-CN"/>
              </w:rPr>
              <w:t>0</w:t>
            </w:r>
          </w:p>
        </w:tc>
      </w:tr>
      <w:tr w:rsidR="00CC4471" w:rsidRPr="001141C9" w14:paraId="2DA13DF6"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35BF7C0"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0A3C598B"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4843E656" w14:textId="77777777" w:rsidR="00CC4471" w:rsidRPr="001141C9" w:rsidRDefault="00CC4471" w:rsidP="002632AA">
            <w:pPr>
              <w:pStyle w:val="TAC"/>
              <w:rPr>
                <w:lang w:eastAsia="zh-CN"/>
              </w:rPr>
            </w:pPr>
            <w:r>
              <w:rPr>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6FE85DF6" w14:textId="77777777" w:rsidR="00CC4471" w:rsidRPr="001141C9" w:rsidRDefault="00CC4471" w:rsidP="002632AA">
            <w:pPr>
              <w:pStyle w:val="TAC"/>
              <w:rPr>
                <w:lang w:eastAsia="zh-CN" w:bidi="ar"/>
              </w:rPr>
            </w:pPr>
            <w:r>
              <w:rPr>
                <w:lang w:val="en-US" w:eastAsia="zh-CN" w:bidi="ar"/>
              </w:rPr>
              <w:t>CA_n7(2A)_BCS0</w:t>
            </w:r>
          </w:p>
        </w:tc>
        <w:tc>
          <w:tcPr>
            <w:tcW w:w="1360" w:type="dxa"/>
            <w:tcBorders>
              <w:top w:val="nil"/>
              <w:left w:val="single" w:sz="4" w:space="0" w:color="auto"/>
              <w:bottom w:val="single" w:sz="4" w:space="0" w:color="auto"/>
              <w:right w:val="single" w:sz="4" w:space="0" w:color="auto"/>
            </w:tcBorders>
            <w:vAlign w:val="center"/>
          </w:tcPr>
          <w:p w14:paraId="406995B6" w14:textId="77777777" w:rsidR="00CC4471" w:rsidRPr="001141C9" w:rsidRDefault="00CC4471" w:rsidP="002632AA">
            <w:pPr>
              <w:pStyle w:val="TAC"/>
              <w:rPr>
                <w:lang w:eastAsia="zh-CN"/>
              </w:rPr>
            </w:pPr>
          </w:p>
        </w:tc>
      </w:tr>
      <w:tr w:rsidR="00CC4471" w:rsidRPr="001141C9" w14:paraId="656469FE" w14:textId="77777777" w:rsidTr="002632AA">
        <w:trPr>
          <w:jc w:val="center"/>
        </w:trPr>
        <w:tc>
          <w:tcPr>
            <w:tcW w:w="1983" w:type="dxa"/>
            <w:tcBorders>
              <w:left w:val="single" w:sz="4" w:space="0" w:color="auto"/>
              <w:bottom w:val="nil"/>
              <w:right w:val="single" w:sz="4" w:space="0" w:color="auto"/>
            </w:tcBorders>
            <w:vAlign w:val="center"/>
          </w:tcPr>
          <w:p w14:paraId="1DD2CDDA" w14:textId="77777777" w:rsidR="00CC4471" w:rsidRPr="001141C9" w:rsidRDefault="00CC4471" w:rsidP="002632AA">
            <w:pPr>
              <w:pStyle w:val="TAC"/>
              <w:keepNext w:val="0"/>
              <w:rPr>
                <w:lang w:eastAsia="zh-CN"/>
              </w:rPr>
            </w:pPr>
            <w:r w:rsidRPr="001141C9">
              <w:rPr>
                <w:lang w:eastAsia="zh-CN"/>
              </w:rPr>
              <w:t>CA_n1(2A)-n</w:t>
            </w:r>
            <w:r w:rsidRPr="001141C9">
              <w:rPr>
                <w:rFonts w:hint="eastAsia"/>
                <w:lang w:eastAsia="zh-CN"/>
              </w:rPr>
              <w:t>7</w:t>
            </w:r>
            <w:r w:rsidRPr="001141C9">
              <w:rPr>
                <w:lang w:eastAsia="zh-CN"/>
              </w:rPr>
              <w:t>A</w:t>
            </w:r>
          </w:p>
        </w:tc>
        <w:tc>
          <w:tcPr>
            <w:tcW w:w="1690" w:type="dxa"/>
            <w:tcBorders>
              <w:left w:val="single" w:sz="4" w:space="0" w:color="auto"/>
              <w:bottom w:val="nil"/>
              <w:right w:val="single" w:sz="4" w:space="0" w:color="auto"/>
            </w:tcBorders>
            <w:vAlign w:val="center"/>
          </w:tcPr>
          <w:p w14:paraId="3B2FE29C" w14:textId="77777777" w:rsidR="00CC4471" w:rsidRPr="001141C9" w:rsidRDefault="00CC4471" w:rsidP="002632AA">
            <w:pPr>
              <w:pStyle w:val="TAC"/>
              <w:rPr>
                <w:lang w:eastAsia="zh-CN"/>
              </w:rPr>
            </w:pPr>
            <w:r w:rsidRPr="001141C9">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37156047" w14:textId="77777777" w:rsidR="00CC4471" w:rsidRPr="001141C9" w:rsidRDefault="00CC4471" w:rsidP="002632AA">
            <w:pPr>
              <w:pStyle w:val="TAC"/>
              <w:rPr>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4A1B42F5" w14:textId="77777777" w:rsidR="00CC4471" w:rsidRPr="001141C9" w:rsidRDefault="00CC4471" w:rsidP="002632AA">
            <w:pPr>
              <w:pStyle w:val="TAC"/>
              <w:rPr>
                <w:lang w:eastAsia="zh-CN"/>
              </w:rPr>
            </w:pPr>
            <w:r w:rsidRPr="001141C9">
              <w:rPr>
                <w:lang w:eastAsia="zh-CN" w:bidi="ar"/>
              </w:rPr>
              <w:t>CA_n1(2A)_BCS0</w:t>
            </w:r>
          </w:p>
        </w:tc>
        <w:tc>
          <w:tcPr>
            <w:tcW w:w="1360" w:type="dxa"/>
            <w:tcBorders>
              <w:left w:val="single" w:sz="4" w:space="0" w:color="auto"/>
              <w:bottom w:val="nil"/>
              <w:right w:val="single" w:sz="4" w:space="0" w:color="auto"/>
            </w:tcBorders>
            <w:vAlign w:val="center"/>
          </w:tcPr>
          <w:p w14:paraId="12E48F91"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6A63C747"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8431794"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20EC6E98"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295B914A" w14:textId="77777777" w:rsidR="00CC4471" w:rsidRPr="001141C9" w:rsidRDefault="00CC4471" w:rsidP="002632AA">
            <w:pPr>
              <w:pStyle w:val="TAC"/>
              <w:rPr>
                <w:lang w:eastAsia="zh-CN"/>
              </w:rPr>
            </w:pPr>
            <w:r w:rsidRPr="001141C9">
              <w:rPr>
                <w:kern w:val="2"/>
                <w:lang w:eastAsia="zh-CN"/>
              </w:rPr>
              <w:t>n</w:t>
            </w:r>
            <w:r w:rsidRPr="001141C9">
              <w:rPr>
                <w:rFonts w:hint="eastAsia"/>
                <w:kern w:val="2"/>
                <w:lang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38E19614" w14:textId="77777777" w:rsidR="00CC4471" w:rsidRPr="001141C9" w:rsidRDefault="00CC4471" w:rsidP="002632AA">
            <w:pPr>
              <w:pStyle w:val="TAC"/>
              <w:rPr>
                <w:kern w:val="2"/>
                <w:lang w:eastAsia="zh-CN"/>
              </w:rPr>
            </w:pPr>
            <w:r w:rsidRPr="001141C9">
              <w:rPr>
                <w:lang w:eastAsia="zh-CN" w:bidi="ar"/>
              </w:rPr>
              <w:t>5, 10, 15, 20, 25, 30, 40, 50</w:t>
            </w:r>
          </w:p>
        </w:tc>
        <w:tc>
          <w:tcPr>
            <w:tcW w:w="1360" w:type="dxa"/>
            <w:tcBorders>
              <w:top w:val="nil"/>
              <w:left w:val="single" w:sz="4" w:space="0" w:color="auto"/>
              <w:bottom w:val="single" w:sz="4" w:space="0" w:color="auto"/>
              <w:right w:val="single" w:sz="4" w:space="0" w:color="auto"/>
            </w:tcBorders>
            <w:vAlign w:val="center"/>
          </w:tcPr>
          <w:p w14:paraId="41476112" w14:textId="77777777" w:rsidR="00CC4471" w:rsidRPr="001141C9" w:rsidRDefault="00CC4471" w:rsidP="002632AA">
            <w:pPr>
              <w:pStyle w:val="TAC"/>
              <w:rPr>
                <w:lang w:eastAsia="zh-CN"/>
              </w:rPr>
            </w:pPr>
          </w:p>
        </w:tc>
      </w:tr>
      <w:tr w:rsidR="00CC4471" w:rsidRPr="001141C9" w14:paraId="18507E65" w14:textId="77777777" w:rsidTr="002632AA">
        <w:trPr>
          <w:jc w:val="center"/>
        </w:trPr>
        <w:tc>
          <w:tcPr>
            <w:tcW w:w="1983" w:type="dxa"/>
            <w:tcBorders>
              <w:left w:val="single" w:sz="4" w:space="0" w:color="auto"/>
              <w:bottom w:val="nil"/>
              <w:right w:val="single" w:sz="4" w:space="0" w:color="auto"/>
            </w:tcBorders>
            <w:vAlign w:val="center"/>
          </w:tcPr>
          <w:p w14:paraId="10E0E389" w14:textId="77777777" w:rsidR="00CC4471" w:rsidRPr="001141C9" w:rsidRDefault="00CC4471" w:rsidP="002632AA">
            <w:pPr>
              <w:pStyle w:val="TAC"/>
              <w:keepNext w:val="0"/>
            </w:pPr>
            <w:r w:rsidRPr="001141C9">
              <w:rPr>
                <w:lang w:eastAsia="zh-CN"/>
              </w:rPr>
              <w:t>CA_n1A-n8A</w:t>
            </w:r>
          </w:p>
        </w:tc>
        <w:tc>
          <w:tcPr>
            <w:tcW w:w="1690" w:type="dxa"/>
            <w:tcBorders>
              <w:left w:val="single" w:sz="4" w:space="0" w:color="auto"/>
              <w:bottom w:val="nil"/>
              <w:right w:val="single" w:sz="4" w:space="0" w:color="auto"/>
            </w:tcBorders>
            <w:vAlign w:val="center"/>
          </w:tcPr>
          <w:p w14:paraId="1E85B219" w14:textId="77777777" w:rsidR="00CC4471" w:rsidRPr="001141C9" w:rsidRDefault="00CC4471" w:rsidP="002632AA">
            <w:pPr>
              <w:pStyle w:val="TAC"/>
            </w:pPr>
            <w:r w:rsidRPr="001141C9">
              <w:rPr>
                <w:lang w:eastAsia="zh-CN"/>
              </w:rPr>
              <w:t>CA_n1A-n8A</w:t>
            </w:r>
          </w:p>
        </w:tc>
        <w:tc>
          <w:tcPr>
            <w:tcW w:w="730" w:type="dxa"/>
            <w:tcBorders>
              <w:left w:val="single" w:sz="4" w:space="0" w:color="auto"/>
              <w:bottom w:val="single" w:sz="4" w:space="0" w:color="auto"/>
              <w:right w:val="single" w:sz="4" w:space="0" w:color="auto"/>
            </w:tcBorders>
            <w:vAlign w:val="center"/>
          </w:tcPr>
          <w:p w14:paraId="0A0E2CD2" w14:textId="77777777" w:rsidR="00CC4471" w:rsidRPr="001141C9" w:rsidRDefault="00CC4471" w:rsidP="002632AA">
            <w:pPr>
              <w:pStyle w:val="TAC"/>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CDA2F8E" w14:textId="77777777" w:rsidR="00CC4471" w:rsidRPr="001141C9" w:rsidRDefault="00CC4471" w:rsidP="002632AA">
            <w:pPr>
              <w:pStyle w:val="TAC"/>
              <w:rPr>
                <w:lang w:eastAsia="zh-CN"/>
              </w:rPr>
            </w:pPr>
            <w:r w:rsidRPr="001141C9">
              <w:rPr>
                <w:lang w:eastAsia="zh-CN" w:bidi="ar"/>
              </w:rPr>
              <w:t>5, 10, 15, 20</w:t>
            </w:r>
          </w:p>
        </w:tc>
        <w:tc>
          <w:tcPr>
            <w:tcW w:w="1360" w:type="dxa"/>
            <w:tcBorders>
              <w:left w:val="single" w:sz="4" w:space="0" w:color="auto"/>
              <w:bottom w:val="nil"/>
              <w:right w:val="single" w:sz="4" w:space="0" w:color="auto"/>
            </w:tcBorders>
            <w:vAlign w:val="center"/>
          </w:tcPr>
          <w:p w14:paraId="395F4E6D"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59AC81AA" w14:textId="77777777" w:rsidTr="002632AA">
        <w:trPr>
          <w:jc w:val="center"/>
        </w:trPr>
        <w:tc>
          <w:tcPr>
            <w:tcW w:w="1983" w:type="dxa"/>
            <w:tcBorders>
              <w:top w:val="nil"/>
              <w:left w:val="single" w:sz="4" w:space="0" w:color="auto"/>
              <w:bottom w:val="nil"/>
              <w:right w:val="single" w:sz="4" w:space="0" w:color="auto"/>
            </w:tcBorders>
            <w:vAlign w:val="center"/>
          </w:tcPr>
          <w:p w14:paraId="630DB784"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20462017"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3D49E3BA" w14:textId="77777777" w:rsidR="00CC4471" w:rsidRPr="001141C9" w:rsidRDefault="00CC4471" w:rsidP="002632AA">
            <w:pPr>
              <w:pStyle w:val="TAC"/>
            </w:pPr>
            <w:r w:rsidRPr="001141C9">
              <w:rPr>
                <w:rFonts w:hint="eastAsia"/>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56B23A73" w14:textId="77777777" w:rsidR="00CC4471" w:rsidRPr="001141C9" w:rsidRDefault="00CC4471" w:rsidP="002632AA">
            <w:pPr>
              <w:pStyle w:val="TAC"/>
              <w:rPr>
                <w:lang w:eastAsia="zh-CN"/>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0E792C7D" w14:textId="77777777" w:rsidR="00CC4471" w:rsidRPr="001141C9" w:rsidRDefault="00CC4471" w:rsidP="002632AA">
            <w:pPr>
              <w:pStyle w:val="TAC"/>
              <w:rPr>
                <w:lang w:eastAsia="zh-CN"/>
              </w:rPr>
            </w:pPr>
          </w:p>
        </w:tc>
      </w:tr>
      <w:tr w:rsidR="00CC4471" w:rsidRPr="001141C9" w14:paraId="1917F73E" w14:textId="77777777" w:rsidTr="002632AA">
        <w:trPr>
          <w:jc w:val="center"/>
        </w:trPr>
        <w:tc>
          <w:tcPr>
            <w:tcW w:w="1983" w:type="dxa"/>
            <w:tcBorders>
              <w:top w:val="nil"/>
              <w:left w:val="single" w:sz="4" w:space="0" w:color="auto"/>
              <w:bottom w:val="nil"/>
              <w:right w:val="single" w:sz="4" w:space="0" w:color="auto"/>
            </w:tcBorders>
            <w:vAlign w:val="center"/>
          </w:tcPr>
          <w:p w14:paraId="49F730D2"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2B18CEDE"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71C4E7AC" w14:textId="77777777" w:rsidR="00CC4471" w:rsidRPr="001141C9" w:rsidRDefault="00CC4471" w:rsidP="002632AA">
            <w:pPr>
              <w:pStyle w:val="TAC"/>
              <w:rPr>
                <w:lang w:eastAsia="zh-CN"/>
              </w:rPr>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9F8A733" w14:textId="77777777" w:rsidR="00CC4471" w:rsidRPr="001141C9" w:rsidRDefault="00CC4471" w:rsidP="002632AA">
            <w:pPr>
              <w:pStyle w:val="TAC"/>
              <w:rPr>
                <w:lang w:eastAsia="zh-CN" w:bidi="ar"/>
              </w:rPr>
            </w:pPr>
            <w:r w:rsidRPr="001141C9">
              <w:rPr>
                <w:lang w:eastAsia="zh-CN" w:bidi="ar"/>
              </w:rPr>
              <w:t>5, 10, 15, 2</w:t>
            </w:r>
            <w:r w:rsidRPr="001141C9">
              <w:rPr>
                <w:rFonts w:hint="eastAsia"/>
                <w:lang w:eastAsia="zh-CN" w:bidi="ar"/>
              </w:rPr>
              <w:t>0, 25, 30, 40</w:t>
            </w:r>
          </w:p>
        </w:tc>
        <w:tc>
          <w:tcPr>
            <w:tcW w:w="1360" w:type="dxa"/>
            <w:tcBorders>
              <w:left w:val="single" w:sz="4" w:space="0" w:color="auto"/>
              <w:bottom w:val="nil"/>
              <w:right w:val="single" w:sz="4" w:space="0" w:color="auto"/>
            </w:tcBorders>
            <w:vAlign w:val="center"/>
          </w:tcPr>
          <w:p w14:paraId="433310CA" w14:textId="77777777" w:rsidR="00CC4471" w:rsidRPr="001141C9" w:rsidRDefault="00CC4471" w:rsidP="002632AA">
            <w:pPr>
              <w:pStyle w:val="TAC"/>
              <w:rPr>
                <w:lang w:eastAsia="zh-CN"/>
              </w:rPr>
            </w:pPr>
            <w:r w:rsidRPr="001141C9">
              <w:rPr>
                <w:rFonts w:hint="eastAsia"/>
                <w:lang w:eastAsia="zh-CN"/>
              </w:rPr>
              <w:t>1</w:t>
            </w:r>
          </w:p>
        </w:tc>
      </w:tr>
      <w:tr w:rsidR="00CC4471" w:rsidRPr="001141C9" w14:paraId="37D10557" w14:textId="77777777" w:rsidTr="002632AA">
        <w:trPr>
          <w:jc w:val="center"/>
        </w:trPr>
        <w:tc>
          <w:tcPr>
            <w:tcW w:w="1983" w:type="dxa"/>
            <w:tcBorders>
              <w:top w:val="nil"/>
              <w:left w:val="single" w:sz="4" w:space="0" w:color="auto"/>
              <w:bottom w:val="nil"/>
              <w:right w:val="single" w:sz="4" w:space="0" w:color="auto"/>
            </w:tcBorders>
            <w:vAlign w:val="center"/>
          </w:tcPr>
          <w:p w14:paraId="4774C18A"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6531B7ED"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3F69F569" w14:textId="77777777" w:rsidR="00CC4471" w:rsidRPr="001141C9" w:rsidRDefault="00CC4471" w:rsidP="002632AA">
            <w:pPr>
              <w:pStyle w:val="TAC"/>
              <w:rPr>
                <w:lang w:eastAsia="zh-CN"/>
              </w:rPr>
            </w:pPr>
            <w:r w:rsidRPr="001141C9">
              <w:rPr>
                <w:rFonts w:hint="eastAsia"/>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5EF88FB7" w14:textId="77777777" w:rsidR="00CC4471" w:rsidRPr="001141C9" w:rsidRDefault="00CC4471" w:rsidP="002632AA">
            <w:pPr>
              <w:pStyle w:val="TAC"/>
              <w:rPr>
                <w:lang w:eastAsia="zh-CN" w:bidi="ar"/>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00AE3FC4" w14:textId="77777777" w:rsidR="00CC4471" w:rsidRPr="001141C9" w:rsidRDefault="00CC4471" w:rsidP="002632AA">
            <w:pPr>
              <w:pStyle w:val="TAC"/>
              <w:rPr>
                <w:lang w:eastAsia="zh-CN"/>
              </w:rPr>
            </w:pPr>
          </w:p>
        </w:tc>
      </w:tr>
      <w:tr w:rsidR="00CC4471" w:rsidRPr="001141C9" w14:paraId="244FFDFA" w14:textId="77777777" w:rsidTr="002632AA">
        <w:trPr>
          <w:jc w:val="center"/>
        </w:trPr>
        <w:tc>
          <w:tcPr>
            <w:tcW w:w="1983" w:type="dxa"/>
            <w:tcBorders>
              <w:top w:val="nil"/>
              <w:left w:val="single" w:sz="4" w:space="0" w:color="auto"/>
              <w:bottom w:val="nil"/>
              <w:right w:val="single" w:sz="4" w:space="0" w:color="auto"/>
            </w:tcBorders>
            <w:vAlign w:val="center"/>
          </w:tcPr>
          <w:p w14:paraId="68C6AADA"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2895671B"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06A13E98" w14:textId="77777777" w:rsidR="00CC4471" w:rsidRPr="001141C9" w:rsidRDefault="00CC4471" w:rsidP="002632AA">
            <w:pPr>
              <w:pStyle w:val="TAC"/>
              <w:rPr>
                <w:lang w:eastAsia="zh-CN"/>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2EB0124" w14:textId="77777777" w:rsidR="00CC4471" w:rsidRPr="001141C9" w:rsidRDefault="00CC4471" w:rsidP="002632AA">
            <w:pPr>
              <w:pStyle w:val="TAC"/>
              <w:rPr>
                <w:lang w:eastAsia="zh-CN" w:bidi="ar"/>
              </w:rPr>
            </w:pPr>
            <w:r>
              <w:rPr>
                <w:rFonts w:cs="Arial"/>
                <w:szCs w:val="18"/>
                <w:lang w:bidi="ar"/>
              </w:rPr>
              <w:t>n1 channel bandwidths in Table 5.3.5-1 of 38.101-1</w:t>
            </w:r>
          </w:p>
        </w:tc>
        <w:tc>
          <w:tcPr>
            <w:tcW w:w="1360" w:type="dxa"/>
            <w:tcBorders>
              <w:top w:val="nil"/>
              <w:left w:val="single" w:sz="4" w:space="0" w:color="auto"/>
              <w:bottom w:val="nil"/>
              <w:right w:val="single" w:sz="4" w:space="0" w:color="auto"/>
            </w:tcBorders>
            <w:vAlign w:val="center"/>
          </w:tcPr>
          <w:p w14:paraId="3C97BD8F" w14:textId="77777777" w:rsidR="00CC4471" w:rsidRPr="001141C9" w:rsidRDefault="00CC4471" w:rsidP="002632AA">
            <w:pPr>
              <w:pStyle w:val="TAC"/>
              <w:rPr>
                <w:lang w:eastAsia="zh-CN"/>
              </w:rPr>
            </w:pPr>
            <w:r>
              <w:rPr>
                <w:rFonts w:cs="Arial"/>
                <w:szCs w:val="18"/>
                <w:lang w:val="en-US" w:eastAsia="zh-CN"/>
              </w:rPr>
              <w:t>4 and 5</w:t>
            </w:r>
          </w:p>
        </w:tc>
      </w:tr>
      <w:tr w:rsidR="00CC4471" w:rsidRPr="001141C9" w14:paraId="5A7BC74E"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BCF304B"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467C8A3B"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32CFE33C" w14:textId="77777777" w:rsidR="00CC4471" w:rsidRPr="001141C9" w:rsidRDefault="00CC4471" w:rsidP="002632AA">
            <w:pPr>
              <w:pStyle w:val="TAC"/>
              <w:rPr>
                <w:lang w:eastAsia="zh-CN"/>
              </w:rPr>
            </w:pPr>
            <w:r>
              <w:rPr>
                <w:rFonts w:hint="eastAsia"/>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6C4D3A8E" w14:textId="77777777" w:rsidR="00CC4471" w:rsidRPr="001141C9" w:rsidRDefault="00CC4471" w:rsidP="002632AA">
            <w:pPr>
              <w:pStyle w:val="TAC"/>
              <w:rPr>
                <w:lang w:eastAsia="zh-CN" w:bidi="ar"/>
              </w:rPr>
            </w:pPr>
            <w:r>
              <w:rPr>
                <w:rFonts w:cs="Arial"/>
                <w:szCs w:val="18"/>
                <w:lang w:bidi="ar"/>
              </w:rPr>
              <w:t>n8 channel bandwidths in Table 5.3.5-1 of 38.101-1</w:t>
            </w:r>
          </w:p>
        </w:tc>
        <w:tc>
          <w:tcPr>
            <w:tcW w:w="1360" w:type="dxa"/>
            <w:tcBorders>
              <w:top w:val="nil"/>
              <w:left w:val="single" w:sz="4" w:space="0" w:color="auto"/>
              <w:bottom w:val="single" w:sz="4" w:space="0" w:color="auto"/>
              <w:right w:val="single" w:sz="4" w:space="0" w:color="auto"/>
            </w:tcBorders>
            <w:vAlign w:val="center"/>
          </w:tcPr>
          <w:p w14:paraId="69CC378B" w14:textId="77777777" w:rsidR="00CC4471" w:rsidRPr="001141C9" w:rsidRDefault="00CC4471" w:rsidP="002632AA">
            <w:pPr>
              <w:pStyle w:val="TAC"/>
              <w:rPr>
                <w:lang w:eastAsia="zh-CN"/>
              </w:rPr>
            </w:pPr>
          </w:p>
        </w:tc>
      </w:tr>
      <w:tr w:rsidR="00CC4471" w:rsidRPr="001141C9" w14:paraId="4FC17678"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999E62F" w14:textId="77777777" w:rsidR="00CC4471" w:rsidRPr="001141C9" w:rsidRDefault="00CC4471" w:rsidP="002632AA">
            <w:pPr>
              <w:pStyle w:val="TAC"/>
              <w:keepNext w:val="0"/>
              <w:rPr>
                <w:bCs/>
                <w:lang w:eastAsia="zh-CN"/>
              </w:rPr>
            </w:pPr>
            <w:r w:rsidRPr="001141C9">
              <w:rPr>
                <w:lang w:eastAsia="zh-CN"/>
              </w:rPr>
              <w:t>CA_n1(2A)-n</w:t>
            </w:r>
            <w:r w:rsidRPr="001141C9">
              <w:rPr>
                <w:rFonts w:hint="eastAsia"/>
                <w:lang w:eastAsia="zh-CN"/>
              </w:rPr>
              <w:t>8</w:t>
            </w:r>
            <w:r w:rsidRPr="001141C9">
              <w:rPr>
                <w:lang w:eastAsia="zh-CN"/>
              </w:rPr>
              <w:t>A</w:t>
            </w:r>
          </w:p>
        </w:tc>
        <w:tc>
          <w:tcPr>
            <w:tcW w:w="1690" w:type="dxa"/>
            <w:tcBorders>
              <w:top w:val="single" w:sz="4" w:space="0" w:color="auto"/>
              <w:left w:val="single" w:sz="4" w:space="0" w:color="auto"/>
              <w:bottom w:val="nil"/>
              <w:right w:val="single" w:sz="4" w:space="0" w:color="auto"/>
            </w:tcBorders>
            <w:vAlign w:val="center"/>
          </w:tcPr>
          <w:p w14:paraId="002073AB" w14:textId="77777777" w:rsidR="00CC4471" w:rsidRPr="001141C9" w:rsidRDefault="00CC4471" w:rsidP="002632AA">
            <w:pPr>
              <w:pStyle w:val="TAC"/>
              <w:rPr>
                <w:bCs/>
                <w:lang w:eastAsia="zh-CN"/>
              </w:rPr>
            </w:pPr>
            <w:r w:rsidRPr="001141C9">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78020B62" w14:textId="77777777" w:rsidR="00CC4471" w:rsidRPr="001141C9" w:rsidRDefault="00CC4471" w:rsidP="002632AA">
            <w:pPr>
              <w:pStyle w:val="TAC"/>
              <w:rPr>
                <w:bCs/>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017BAB83" w14:textId="77777777" w:rsidR="00CC4471" w:rsidRPr="001141C9" w:rsidRDefault="00CC4471" w:rsidP="002632AA">
            <w:pPr>
              <w:pStyle w:val="TAC"/>
              <w:rPr>
                <w:lang w:eastAsia="zh-CN"/>
              </w:rPr>
            </w:pPr>
            <w:r w:rsidRPr="001141C9">
              <w:rPr>
                <w:lang w:eastAsia="zh-CN" w:bidi="ar"/>
              </w:rPr>
              <w:t>CA_n1(2A)_BCS0</w:t>
            </w:r>
          </w:p>
        </w:tc>
        <w:tc>
          <w:tcPr>
            <w:tcW w:w="1360" w:type="dxa"/>
            <w:tcBorders>
              <w:top w:val="single" w:sz="4" w:space="0" w:color="auto"/>
              <w:left w:val="single" w:sz="4" w:space="0" w:color="auto"/>
              <w:bottom w:val="nil"/>
              <w:right w:val="single" w:sz="4" w:space="0" w:color="auto"/>
            </w:tcBorders>
            <w:vAlign w:val="center"/>
          </w:tcPr>
          <w:p w14:paraId="006F7AAA"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5088A693"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BEAAD19" w14:textId="77777777" w:rsidR="00CC4471" w:rsidRPr="001141C9" w:rsidRDefault="00CC4471" w:rsidP="002632AA">
            <w:pPr>
              <w:pStyle w:val="TAC"/>
              <w:keepNext w:val="0"/>
              <w:rPr>
                <w:bCs/>
                <w:lang w:eastAsia="zh-CN"/>
              </w:rPr>
            </w:pPr>
          </w:p>
        </w:tc>
        <w:tc>
          <w:tcPr>
            <w:tcW w:w="1690" w:type="dxa"/>
            <w:tcBorders>
              <w:top w:val="nil"/>
              <w:left w:val="single" w:sz="4" w:space="0" w:color="auto"/>
              <w:bottom w:val="single" w:sz="4" w:space="0" w:color="auto"/>
              <w:right w:val="single" w:sz="4" w:space="0" w:color="auto"/>
            </w:tcBorders>
            <w:vAlign w:val="center"/>
          </w:tcPr>
          <w:p w14:paraId="04FF7EF6" w14:textId="77777777" w:rsidR="00CC4471" w:rsidRPr="001141C9" w:rsidRDefault="00CC4471" w:rsidP="002632AA">
            <w:pPr>
              <w:pStyle w:val="TAC"/>
              <w:rPr>
                <w:bCs/>
                <w:lang w:eastAsia="zh-CN"/>
              </w:rPr>
            </w:pPr>
          </w:p>
        </w:tc>
        <w:tc>
          <w:tcPr>
            <w:tcW w:w="730" w:type="dxa"/>
            <w:tcBorders>
              <w:left w:val="single" w:sz="4" w:space="0" w:color="auto"/>
              <w:bottom w:val="single" w:sz="4" w:space="0" w:color="auto"/>
              <w:right w:val="single" w:sz="4" w:space="0" w:color="auto"/>
            </w:tcBorders>
            <w:vAlign w:val="center"/>
          </w:tcPr>
          <w:p w14:paraId="58B665E7" w14:textId="77777777" w:rsidR="00CC4471" w:rsidRPr="001141C9" w:rsidRDefault="00CC4471" w:rsidP="002632AA">
            <w:pPr>
              <w:pStyle w:val="TAC"/>
              <w:rPr>
                <w:bCs/>
                <w:lang w:eastAsia="zh-CN"/>
              </w:rPr>
            </w:pPr>
            <w:r w:rsidRPr="001141C9">
              <w:rPr>
                <w:rFonts w:hint="eastAsia"/>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68703425" w14:textId="77777777" w:rsidR="00CC4471" w:rsidRPr="001141C9" w:rsidRDefault="00CC4471" w:rsidP="002632AA">
            <w:pPr>
              <w:pStyle w:val="TAC"/>
              <w:rPr>
                <w:lang w:eastAsia="zh-CN"/>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338D587E" w14:textId="77777777" w:rsidR="00CC4471" w:rsidRPr="001141C9" w:rsidRDefault="00CC4471" w:rsidP="002632AA">
            <w:pPr>
              <w:pStyle w:val="TAC"/>
              <w:rPr>
                <w:lang w:eastAsia="zh-CN"/>
              </w:rPr>
            </w:pPr>
          </w:p>
        </w:tc>
      </w:tr>
      <w:tr w:rsidR="00CC4471" w:rsidRPr="001141C9" w14:paraId="5F9287B3" w14:textId="77777777" w:rsidTr="002632AA">
        <w:trPr>
          <w:jc w:val="center"/>
        </w:trPr>
        <w:tc>
          <w:tcPr>
            <w:tcW w:w="1983" w:type="dxa"/>
            <w:tcBorders>
              <w:left w:val="single" w:sz="4" w:space="0" w:color="auto"/>
              <w:bottom w:val="nil"/>
              <w:right w:val="single" w:sz="4" w:space="0" w:color="auto"/>
            </w:tcBorders>
            <w:vAlign w:val="center"/>
          </w:tcPr>
          <w:p w14:paraId="256B3636" w14:textId="77777777" w:rsidR="00CC4471" w:rsidRPr="001141C9" w:rsidRDefault="00CC4471" w:rsidP="002632AA">
            <w:pPr>
              <w:pStyle w:val="TAC"/>
              <w:keepNext w:val="0"/>
              <w:rPr>
                <w:lang w:eastAsia="zh-CN"/>
              </w:rPr>
            </w:pPr>
            <w:r w:rsidRPr="001141C9">
              <w:rPr>
                <w:bCs/>
                <w:lang w:eastAsia="zh-CN"/>
              </w:rPr>
              <w:t>CA</w:t>
            </w:r>
            <w:r w:rsidRPr="001141C9">
              <w:rPr>
                <w:bCs/>
              </w:rPr>
              <w:t>_</w:t>
            </w:r>
            <w:r w:rsidRPr="001141C9">
              <w:rPr>
                <w:bCs/>
                <w:lang w:eastAsia="zh-CN"/>
              </w:rPr>
              <w:t>n1</w:t>
            </w:r>
            <w:r w:rsidRPr="001141C9">
              <w:rPr>
                <w:bCs/>
                <w:lang w:eastAsia="ja-JP"/>
              </w:rPr>
              <w:t>A-</w:t>
            </w:r>
            <w:r w:rsidRPr="001141C9">
              <w:rPr>
                <w:bCs/>
                <w:lang w:eastAsia="zh-CN"/>
              </w:rPr>
              <w:t>n18A</w:t>
            </w:r>
          </w:p>
        </w:tc>
        <w:tc>
          <w:tcPr>
            <w:tcW w:w="1690" w:type="dxa"/>
            <w:tcBorders>
              <w:left w:val="single" w:sz="4" w:space="0" w:color="auto"/>
              <w:bottom w:val="nil"/>
              <w:right w:val="single" w:sz="4" w:space="0" w:color="auto"/>
            </w:tcBorders>
            <w:vAlign w:val="center"/>
          </w:tcPr>
          <w:p w14:paraId="1D0B832C" w14:textId="77777777" w:rsidR="00CC4471" w:rsidRPr="001141C9" w:rsidRDefault="00CC4471" w:rsidP="002632AA">
            <w:pPr>
              <w:pStyle w:val="TAC"/>
              <w:rPr>
                <w:lang w:eastAsia="zh-CN"/>
              </w:rPr>
            </w:pPr>
            <w:r w:rsidRPr="001141C9">
              <w:rPr>
                <w:bCs/>
                <w:lang w:eastAsia="zh-CN"/>
              </w:rPr>
              <w:t>CA_n1A-n18A</w:t>
            </w:r>
          </w:p>
        </w:tc>
        <w:tc>
          <w:tcPr>
            <w:tcW w:w="730" w:type="dxa"/>
            <w:tcBorders>
              <w:left w:val="single" w:sz="4" w:space="0" w:color="auto"/>
              <w:bottom w:val="single" w:sz="4" w:space="0" w:color="auto"/>
              <w:right w:val="single" w:sz="4" w:space="0" w:color="auto"/>
            </w:tcBorders>
            <w:vAlign w:val="center"/>
          </w:tcPr>
          <w:p w14:paraId="5DB3E262" w14:textId="77777777" w:rsidR="00CC4471" w:rsidRPr="001141C9" w:rsidRDefault="00CC4471" w:rsidP="002632AA">
            <w:pPr>
              <w:pStyle w:val="TAC"/>
              <w:rPr>
                <w:lang w:eastAsia="zh-CN"/>
              </w:rPr>
            </w:pPr>
            <w:r w:rsidRPr="001141C9">
              <w:rPr>
                <w:bCs/>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900BAAB" w14:textId="77777777" w:rsidR="00CC4471" w:rsidRPr="001141C9" w:rsidRDefault="00CC4471" w:rsidP="002632AA">
            <w:pPr>
              <w:pStyle w:val="TAC"/>
              <w:rPr>
                <w:bCs/>
                <w:lang w:eastAsia="zh-CN"/>
              </w:rPr>
            </w:pPr>
            <w:r w:rsidRPr="001141C9">
              <w:rPr>
                <w:lang w:eastAsia="zh-CN" w:bidi="ar"/>
              </w:rPr>
              <w:t>5, 10, 15, 20, 25, 30, 40, 50</w:t>
            </w:r>
          </w:p>
        </w:tc>
        <w:tc>
          <w:tcPr>
            <w:tcW w:w="1360" w:type="dxa"/>
            <w:tcBorders>
              <w:left w:val="single" w:sz="4" w:space="0" w:color="auto"/>
              <w:bottom w:val="nil"/>
              <w:right w:val="single" w:sz="4" w:space="0" w:color="auto"/>
            </w:tcBorders>
            <w:vAlign w:val="center"/>
          </w:tcPr>
          <w:p w14:paraId="0C060FA3"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73202BD1"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36CD3AB"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51010157"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2E9D459E" w14:textId="77777777" w:rsidR="00CC4471" w:rsidRPr="001141C9" w:rsidRDefault="00CC4471" w:rsidP="002632AA">
            <w:pPr>
              <w:pStyle w:val="TAC"/>
              <w:rPr>
                <w:lang w:eastAsia="zh-CN"/>
              </w:rPr>
            </w:pPr>
            <w:r w:rsidRPr="001141C9">
              <w:rPr>
                <w:bCs/>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62847E29" w14:textId="77777777" w:rsidR="00CC4471" w:rsidRPr="001141C9" w:rsidRDefault="00CC4471" w:rsidP="002632AA">
            <w:pPr>
              <w:pStyle w:val="TAC"/>
              <w:rPr>
                <w:bCs/>
                <w:lang w:eastAsia="zh-CN"/>
              </w:rPr>
            </w:pPr>
            <w:r w:rsidRPr="001141C9">
              <w:rPr>
                <w:lang w:eastAsia="zh-CN" w:bidi="ar"/>
              </w:rPr>
              <w:t>5, 10, 15</w:t>
            </w:r>
          </w:p>
        </w:tc>
        <w:tc>
          <w:tcPr>
            <w:tcW w:w="1360" w:type="dxa"/>
            <w:tcBorders>
              <w:top w:val="nil"/>
              <w:left w:val="single" w:sz="4" w:space="0" w:color="auto"/>
              <w:bottom w:val="single" w:sz="4" w:space="0" w:color="auto"/>
              <w:right w:val="single" w:sz="4" w:space="0" w:color="auto"/>
            </w:tcBorders>
            <w:vAlign w:val="center"/>
          </w:tcPr>
          <w:p w14:paraId="0FE8DAD7" w14:textId="77777777" w:rsidR="00CC4471" w:rsidRPr="001141C9" w:rsidRDefault="00CC4471" w:rsidP="002632AA">
            <w:pPr>
              <w:pStyle w:val="TAC"/>
              <w:rPr>
                <w:lang w:eastAsia="zh-CN"/>
              </w:rPr>
            </w:pPr>
          </w:p>
        </w:tc>
      </w:tr>
      <w:tr w:rsidR="00CC4471" w:rsidRPr="001141C9" w14:paraId="75D17903"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43DD63B" w14:textId="77777777" w:rsidR="00CC4471" w:rsidRPr="001141C9" w:rsidRDefault="00CC4471" w:rsidP="002632AA">
            <w:pPr>
              <w:pStyle w:val="TAC"/>
              <w:keepNext w:val="0"/>
              <w:rPr>
                <w:lang w:eastAsia="zh-CN"/>
              </w:rPr>
            </w:pPr>
            <w:r w:rsidRPr="001141C9">
              <w:rPr>
                <w:lang w:eastAsia="zh-CN"/>
              </w:rPr>
              <w:t>CA_n1</w:t>
            </w:r>
            <w:r w:rsidRPr="001141C9">
              <w:rPr>
                <w:lang w:eastAsia="ja-JP"/>
              </w:rPr>
              <w:t>A-</w:t>
            </w:r>
            <w:r w:rsidRPr="001141C9">
              <w:rPr>
                <w:lang w:eastAsia="zh-CN"/>
              </w:rPr>
              <w:t>n20A</w:t>
            </w:r>
          </w:p>
        </w:tc>
        <w:tc>
          <w:tcPr>
            <w:tcW w:w="1690" w:type="dxa"/>
            <w:tcBorders>
              <w:top w:val="single" w:sz="4" w:space="0" w:color="auto"/>
              <w:left w:val="single" w:sz="4" w:space="0" w:color="auto"/>
              <w:bottom w:val="nil"/>
              <w:right w:val="single" w:sz="4" w:space="0" w:color="auto"/>
            </w:tcBorders>
            <w:vAlign w:val="center"/>
          </w:tcPr>
          <w:p w14:paraId="43505F17" w14:textId="77777777" w:rsidR="00CC4471" w:rsidRPr="001141C9" w:rsidRDefault="00CC4471" w:rsidP="002632AA">
            <w:pPr>
              <w:pStyle w:val="TAC"/>
              <w:rPr>
                <w:lang w:eastAsia="zh-CN"/>
              </w:rPr>
            </w:pPr>
            <w:r w:rsidRPr="001141C9">
              <w:rPr>
                <w:lang w:eastAsia="zh-CN"/>
              </w:rPr>
              <w:t>CA_n1</w:t>
            </w:r>
            <w:r w:rsidRPr="001141C9">
              <w:rPr>
                <w:lang w:eastAsia="ja-JP"/>
              </w:rPr>
              <w:t>A-</w:t>
            </w:r>
            <w:r w:rsidRPr="001141C9">
              <w:rPr>
                <w:lang w:eastAsia="zh-CN"/>
              </w:rPr>
              <w:t>n20A</w:t>
            </w:r>
          </w:p>
        </w:tc>
        <w:tc>
          <w:tcPr>
            <w:tcW w:w="730" w:type="dxa"/>
            <w:tcBorders>
              <w:left w:val="single" w:sz="4" w:space="0" w:color="auto"/>
              <w:bottom w:val="single" w:sz="4" w:space="0" w:color="auto"/>
              <w:right w:val="single" w:sz="4" w:space="0" w:color="auto"/>
            </w:tcBorders>
            <w:vAlign w:val="center"/>
          </w:tcPr>
          <w:p w14:paraId="7D5CBE08" w14:textId="77777777" w:rsidR="00CC4471" w:rsidRPr="001141C9" w:rsidRDefault="00CC4471" w:rsidP="002632AA">
            <w:pPr>
              <w:pStyle w:val="TAC"/>
              <w:rPr>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9F34073" w14:textId="77777777" w:rsidR="00CC4471" w:rsidRPr="001141C9" w:rsidRDefault="00CC4471" w:rsidP="002632AA">
            <w:pPr>
              <w:pStyle w:val="TAC"/>
              <w:rPr>
                <w:lang w:eastAsia="zh-CN"/>
              </w:rPr>
            </w:pPr>
            <w:r w:rsidRPr="001141C9">
              <w:rPr>
                <w:lang w:eastAsia="zh-CN" w:bidi="ar"/>
              </w:rPr>
              <w:t>5, 10, 15, 20, 25, 30, 40, 50</w:t>
            </w:r>
          </w:p>
        </w:tc>
        <w:tc>
          <w:tcPr>
            <w:tcW w:w="1360" w:type="dxa"/>
            <w:tcBorders>
              <w:top w:val="single" w:sz="4" w:space="0" w:color="auto"/>
              <w:left w:val="single" w:sz="4" w:space="0" w:color="auto"/>
              <w:bottom w:val="nil"/>
              <w:right w:val="single" w:sz="4" w:space="0" w:color="auto"/>
            </w:tcBorders>
            <w:vAlign w:val="center"/>
          </w:tcPr>
          <w:p w14:paraId="33FC6C3F"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60FD3685" w14:textId="77777777" w:rsidTr="002632AA">
        <w:trPr>
          <w:jc w:val="center"/>
        </w:trPr>
        <w:tc>
          <w:tcPr>
            <w:tcW w:w="1983" w:type="dxa"/>
            <w:tcBorders>
              <w:top w:val="nil"/>
              <w:left w:val="single" w:sz="4" w:space="0" w:color="auto"/>
              <w:bottom w:val="nil"/>
              <w:right w:val="single" w:sz="4" w:space="0" w:color="auto"/>
            </w:tcBorders>
            <w:vAlign w:val="center"/>
          </w:tcPr>
          <w:p w14:paraId="001C56EA"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5A3EF4FF"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3C49B800" w14:textId="77777777" w:rsidR="00CC4471" w:rsidRPr="001141C9" w:rsidRDefault="00CC4471" w:rsidP="002632AA">
            <w:pPr>
              <w:pStyle w:val="TAC"/>
              <w:rPr>
                <w:lang w:eastAsia="zh-CN"/>
              </w:rPr>
            </w:pPr>
            <w:r w:rsidRPr="001141C9">
              <w:rPr>
                <w:lang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7324A64C" w14:textId="77777777" w:rsidR="00CC4471" w:rsidRPr="001141C9" w:rsidRDefault="00CC4471" w:rsidP="002632AA">
            <w:pPr>
              <w:pStyle w:val="TAC"/>
              <w:rPr>
                <w:lang w:eastAsia="zh-CN"/>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600CAAB1" w14:textId="77777777" w:rsidR="00CC4471" w:rsidRPr="001141C9" w:rsidRDefault="00CC4471" w:rsidP="002632AA">
            <w:pPr>
              <w:pStyle w:val="TAC"/>
              <w:rPr>
                <w:lang w:eastAsia="zh-CN"/>
              </w:rPr>
            </w:pPr>
          </w:p>
        </w:tc>
      </w:tr>
      <w:tr w:rsidR="00CC4471" w:rsidRPr="001141C9" w14:paraId="065517FB" w14:textId="77777777" w:rsidTr="002632AA">
        <w:trPr>
          <w:jc w:val="center"/>
        </w:trPr>
        <w:tc>
          <w:tcPr>
            <w:tcW w:w="1983" w:type="dxa"/>
            <w:tcBorders>
              <w:top w:val="nil"/>
              <w:left w:val="single" w:sz="4" w:space="0" w:color="auto"/>
              <w:bottom w:val="nil"/>
              <w:right w:val="single" w:sz="4" w:space="0" w:color="auto"/>
            </w:tcBorders>
            <w:vAlign w:val="center"/>
          </w:tcPr>
          <w:p w14:paraId="6D216D92"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36757167"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528C3D88" w14:textId="77777777" w:rsidR="00CC4471" w:rsidRPr="001141C9" w:rsidRDefault="00CC4471" w:rsidP="002632AA">
            <w:pPr>
              <w:pStyle w:val="TAC"/>
              <w:rPr>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9215E53" w14:textId="77777777" w:rsidR="00CC4471" w:rsidRPr="001141C9" w:rsidRDefault="00CC4471" w:rsidP="002632AA">
            <w:pPr>
              <w:pStyle w:val="TAC"/>
              <w:rPr>
                <w:lang w:eastAsia="zh-CN" w:bidi="ar"/>
              </w:rPr>
            </w:pPr>
            <w:r w:rsidRPr="001141C9">
              <w:rPr>
                <w:rFonts w:cs="Arial"/>
              </w:rPr>
              <w:t>n1 channel bandwidths in Table 5.3.5-1</w:t>
            </w:r>
          </w:p>
        </w:tc>
        <w:tc>
          <w:tcPr>
            <w:tcW w:w="1360" w:type="dxa"/>
            <w:tcBorders>
              <w:top w:val="single" w:sz="4" w:space="0" w:color="auto"/>
              <w:left w:val="single" w:sz="4" w:space="0" w:color="auto"/>
              <w:bottom w:val="nil"/>
              <w:right w:val="single" w:sz="4" w:space="0" w:color="auto"/>
            </w:tcBorders>
            <w:vAlign w:val="center"/>
          </w:tcPr>
          <w:p w14:paraId="402C80C7" w14:textId="77777777" w:rsidR="00CC4471" w:rsidRPr="001141C9" w:rsidRDefault="00CC4471" w:rsidP="002632AA">
            <w:pPr>
              <w:pStyle w:val="TAC"/>
              <w:rPr>
                <w:lang w:eastAsia="zh-CN"/>
              </w:rPr>
            </w:pPr>
            <w:r w:rsidRPr="001141C9">
              <w:rPr>
                <w:lang w:eastAsia="zh-CN"/>
              </w:rPr>
              <w:t>4 and 5</w:t>
            </w:r>
          </w:p>
        </w:tc>
      </w:tr>
      <w:tr w:rsidR="00CC4471" w:rsidRPr="001141C9" w14:paraId="2EDC197B"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985A8D1"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67AA08FB"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012761B9" w14:textId="77777777" w:rsidR="00CC4471" w:rsidRPr="001141C9" w:rsidRDefault="00CC4471" w:rsidP="002632AA">
            <w:pPr>
              <w:pStyle w:val="TAC"/>
              <w:rPr>
                <w:lang w:eastAsia="zh-CN"/>
              </w:rPr>
            </w:pPr>
            <w:r w:rsidRPr="001141C9">
              <w:rPr>
                <w:lang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5EDCB632" w14:textId="77777777" w:rsidR="00CC4471" w:rsidRPr="001141C9" w:rsidRDefault="00CC4471" w:rsidP="002632AA">
            <w:pPr>
              <w:pStyle w:val="TAC"/>
              <w:rPr>
                <w:lang w:eastAsia="zh-CN" w:bidi="ar"/>
              </w:rPr>
            </w:pPr>
            <w:r w:rsidRPr="001141C9">
              <w:rPr>
                <w:rFonts w:cs="Arial"/>
              </w:rPr>
              <w:t>n20 channel bandwidths in Table 5.3.5-1</w:t>
            </w:r>
          </w:p>
        </w:tc>
        <w:tc>
          <w:tcPr>
            <w:tcW w:w="1360" w:type="dxa"/>
            <w:tcBorders>
              <w:top w:val="nil"/>
              <w:left w:val="single" w:sz="4" w:space="0" w:color="auto"/>
              <w:bottom w:val="single" w:sz="4" w:space="0" w:color="auto"/>
              <w:right w:val="single" w:sz="4" w:space="0" w:color="auto"/>
            </w:tcBorders>
            <w:vAlign w:val="center"/>
          </w:tcPr>
          <w:p w14:paraId="54467AA6" w14:textId="77777777" w:rsidR="00CC4471" w:rsidRPr="001141C9" w:rsidRDefault="00CC4471" w:rsidP="002632AA">
            <w:pPr>
              <w:pStyle w:val="TAC"/>
              <w:rPr>
                <w:lang w:eastAsia="zh-CN"/>
              </w:rPr>
            </w:pPr>
          </w:p>
        </w:tc>
      </w:tr>
      <w:tr w:rsidR="00CC4471" w:rsidRPr="001141C9" w14:paraId="68D4E35A"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CCA6218" w14:textId="77777777" w:rsidR="00CC4471" w:rsidRPr="001141C9" w:rsidRDefault="00CC4471" w:rsidP="002632AA">
            <w:pPr>
              <w:pStyle w:val="TAC"/>
              <w:keepNext w:val="0"/>
              <w:rPr>
                <w:lang w:eastAsia="zh-CN"/>
              </w:rPr>
            </w:pPr>
            <w:r w:rsidRPr="001141C9">
              <w:rPr>
                <w:lang w:eastAsia="zh-CN"/>
              </w:rPr>
              <w:t>CA_n1A-n26A</w:t>
            </w:r>
          </w:p>
        </w:tc>
        <w:tc>
          <w:tcPr>
            <w:tcW w:w="1690" w:type="dxa"/>
            <w:tcBorders>
              <w:top w:val="single" w:sz="4" w:space="0" w:color="auto"/>
              <w:left w:val="single" w:sz="4" w:space="0" w:color="auto"/>
              <w:bottom w:val="nil"/>
              <w:right w:val="single" w:sz="4" w:space="0" w:color="auto"/>
            </w:tcBorders>
            <w:vAlign w:val="center"/>
          </w:tcPr>
          <w:p w14:paraId="0B220777" w14:textId="77777777" w:rsidR="00CC4471" w:rsidRPr="001141C9" w:rsidRDefault="00CC4471" w:rsidP="002632AA">
            <w:pPr>
              <w:pStyle w:val="TAC"/>
              <w:rPr>
                <w:lang w:eastAsia="zh-CN"/>
              </w:rPr>
            </w:pPr>
            <w:r w:rsidRPr="001141C9">
              <w:rPr>
                <w:lang w:eastAsia="zh-CN"/>
              </w:rPr>
              <w:t>CA_n1A-n26A</w:t>
            </w:r>
          </w:p>
        </w:tc>
        <w:tc>
          <w:tcPr>
            <w:tcW w:w="730" w:type="dxa"/>
            <w:tcBorders>
              <w:left w:val="single" w:sz="4" w:space="0" w:color="auto"/>
              <w:bottom w:val="single" w:sz="4" w:space="0" w:color="auto"/>
              <w:right w:val="single" w:sz="4" w:space="0" w:color="auto"/>
            </w:tcBorders>
            <w:vAlign w:val="center"/>
          </w:tcPr>
          <w:p w14:paraId="3385246B" w14:textId="77777777" w:rsidR="00CC4471" w:rsidRPr="001141C9" w:rsidRDefault="00CC4471" w:rsidP="002632AA">
            <w:pPr>
              <w:pStyle w:val="TAC"/>
              <w:rPr>
                <w:rFonts w:eastAsiaTheme="minorEastAsia"/>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5D2DB97" w14:textId="77777777" w:rsidR="00CC4471" w:rsidRPr="001141C9" w:rsidRDefault="00CC4471" w:rsidP="002632AA">
            <w:pPr>
              <w:pStyle w:val="TAC"/>
              <w:rPr>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53EE49B" w14:textId="77777777" w:rsidR="00CC4471" w:rsidRPr="001141C9" w:rsidRDefault="00CC4471" w:rsidP="002632AA">
            <w:pPr>
              <w:pStyle w:val="TAC"/>
              <w:rPr>
                <w:lang w:eastAsia="zh-CN"/>
              </w:rPr>
            </w:pPr>
            <w:r w:rsidRPr="001141C9">
              <w:rPr>
                <w:lang w:eastAsia="zh-CN"/>
              </w:rPr>
              <w:t>0</w:t>
            </w:r>
          </w:p>
        </w:tc>
      </w:tr>
      <w:tr w:rsidR="00CC4471" w:rsidRPr="001141C9" w14:paraId="03CA8A13"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A22D3C1"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352267B5"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03F1675F" w14:textId="77777777" w:rsidR="00CC4471" w:rsidRPr="001141C9" w:rsidRDefault="00CC4471" w:rsidP="002632AA">
            <w:pPr>
              <w:pStyle w:val="TAC"/>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F17481B" w14:textId="77777777" w:rsidR="00CC4471" w:rsidRPr="001141C9" w:rsidRDefault="00CC4471" w:rsidP="002632AA">
            <w:pPr>
              <w:pStyle w:val="TAC"/>
              <w:rPr>
                <w:lang w:eastAsia="zh-CN"/>
              </w:rPr>
            </w:pPr>
            <w:r w:rsidRPr="001141C9">
              <w:rPr>
                <w:rFonts w:cs="Arial"/>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1B360E2D" w14:textId="77777777" w:rsidR="00CC4471" w:rsidRPr="001141C9" w:rsidRDefault="00CC4471" w:rsidP="002632AA">
            <w:pPr>
              <w:pStyle w:val="TAC"/>
              <w:rPr>
                <w:lang w:eastAsia="zh-CN"/>
              </w:rPr>
            </w:pPr>
          </w:p>
        </w:tc>
      </w:tr>
      <w:tr w:rsidR="00CC4471" w:rsidRPr="001141C9" w14:paraId="29CDB27C"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C1FB773" w14:textId="77777777" w:rsidR="00CC4471" w:rsidRPr="001141C9" w:rsidRDefault="00CC4471" w:rsidP="002632AA">
            <w:pPr>
              <w:pStyle w:val="TAC"/>
              <w:keepNext w:val="0"/>
              <w:rPr>
                <w:lang w:eastAsia="zh-CN"/>
              </w:rPr>
            </w:pPr>
            <w:bookmarkStart w:id="33" w:name="OLE_LINK17"/>
            <w:r w:rsidRPr="001141C9">
              <w:rPr>
                <w:lang w:eastAsia="zh-CN"/>
              </w:rPr>
              <w:t>CA_n1A-n26(2A)</w:t>
            </w:r>
            <w:bookmarkEnd w:id="33"/>
          </w:p>
        </w:tc>
        <w:tc>
          <w:tcPr>
            <w:tcW w:w="1690" w:type="dxa"/>
            <w:tcBorders>
              <w:top w:val="single" w:sz="4" w:space="0" w:color="auto"/>
              <w:left w:val="single" w:sz="4" w:space="0" w:color="auto"/>
              <w:bottom w:val="nil"/>
              <w:right w:val="single" w:sz="4" w:space="0" w:color="auto"/>
            </w:tcBorders>
            <w:vAlign w:val="center"/>
          </w:tcPr>
          <w:p w14:paraId="37CD6143" w14:textId="77777777" w:rsidR="00CC4471" w:rsidRPr="001141C9" w:rsidRDefault="00CC4471" w:rsidP="002632AA">
            <w:pPr>
              <w:pStyle w:val="TAC"/>
              <w:rPr>
                <w:szCs w:val="18"/>
                <w:lang w:eastAsia="zh-CN"/>
              </w:rPr>
            </w:pPr>
            <w:r w:rsidRPr="001141C9">
              <w:rPr>
                <w:szCs w:val="18"/>
                <w:lang w:eastAsia="zh-CN"/>
              </w:rPr>
              <w:t>CA_n26(2A)</w:t>
            </w:r>
          </w:p>
          <w:p w14:paraId="5D1920CE" w14:textId="77777777" w:rsidR="00CC4471" w:rsidRPr="001141C9" w:rsidRDefault="00CC4471" w:rsidP="002632AA">
            <w:pPr>
              <w:pStyle w:val="TAC"/>
              <w:rPr>
                <w:lang w:eastAsia="zh-CN"/>
              </w:rPr>
            </w:pPr>
            <w:r w:rsidRPr="001141C9">
              <w:rPr>
                <w:lang w:eastAsia="zh-CN"/>
              </w:rPr>
              <w:t>CA_n1A-n26A</w:t>
            </w:r>
          </w:p>
        </w:tc>
        <w:tc>
          <w:tcPr>
            <w:tcW w:w="730" w:type="dxa"/>
            <w:tcBorders>
              <w:left w:val="single" w:sz="4" w:space="0" w:color="auto"/>
              <w:bottom w:val="single" w:sz="4" w:space="0" w:color="auto"/>
              <w:right w:val="single" w:sz="4" w:space="0" w:color="auto"/>
            </w:tcBorders>
            <w:vAlign w:val="center"/>
          </w:tcPr>
          <w:p w14:paraId="280C5408" w14:textId="77777777" w:rsidR="00CC4471" w:rsidRPr="001141C9" w:rsidRDefault="00CC4471" w:rsidP="002632AA">
            <w:pPr>
              <w:pStyle w:val="TAC"/>
              <w:rPr>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C007E89" w14:textId="77777777" w:rsidR="00CC4471" w:rsidRPr="001141C9" w:rsidRDefault="00CC4471" w:rsidP="002632AA">
            <w:pPr>
              <w:pStyle w:val="TAC"/>
              <w:rPr>
                <w:lang w:eastAsia="zh-CN" w:bidi="ar"/>
              </w:rPr>
            </w:pPr>
            <w:r w:rsidRPr="001141C9">
              <w:rPr>
                <w:lang w:eastAsia="zh-CN" w:bidi="ar"/>
              </w:rPr>
              <w:t>5, 10, 15, 20, 25, 30, 40, 45, 50</w:t>
            </w:r>
          </w:p>
        </w:tc>
        <w:tc>
          <w:tcPr>
            <w:tcW w:w="1360" w:type="dxa"/>
            <w:tcBorders>
              <w:top w:val="single" w:sz="4" w:space="0" w:color="auto"/>
              <w:left w:val="single" w:sz="4" w:space="0" w:color="auto"/>
              <w:bottom w:val="nil"/>
              <w:right w:val="single" w:sz="4" w:space="0" w:color="auto"/>
            </w:tcBorders>
            <w:vAlign w:val="center"/>
          </w:tcPr>
          <w:p w14:paraId="3A03407C" w14:textId="77777777" w:rsidR="00CC4471" w:rsidRPr="001141C9" w:rsidRDefault="00CC4471" w:rsidP="002632AA">
            <w:pPr>
              <w:pStyle w:val="TAC"/>
              <w:rPr>
                <w:lang w:eastAsia="zh-CN"/>
              </w:rPr>
            </w:pPr>
            <w:r w:rsidRPr="001141C9">
              <w:rPr>
                <w:lang w:eastAsia="zh-CN"/>
              </w:rPr>
              <w:t>0</w:t>
            </w:r>
          </w:p>
        </w:tc>
      </w:tr>
      <w:tr w:rsidR="00CC4471" w:rsidRPr="001141C9" w14:paraId="32D493D4"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34505EE"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1A014EDC"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3F3B07C4" w14:textId="77777777" w:rsidR="00CC4471" w:rsidRPr="001141C9" w:rsidRDefault="00CC4471" w:rsidP="002632AA">
            <w:pPr>
              <w:pStyle w:val="TAC"/>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6A5CCBC" w14:textId="77777777" w:rsidR="00CC4471" w:rsidRPr="001141C9" w:rsidRDefault="00CC4471" w:rsidP="002632AA">
            <w:pPr>
              <w:pStyle w:val="TAC"/>
              <w:rPr>
                <w:lang w:eastAsia="zh-CN" w:bidi="ar"/>
              </w:rPr>
            </w:pPr>
            <w:r w:rsidRPr="001141C9">
              <w:rPr>
                <w:lang w:eastAsia="zh-CN" w:bidi="ar"/>
              </w:rPr>
              <w:t>CA_n26(2A)_BCS0</w:t>
            </w:r>
          </w:p>
        </w:tc>
        <w:tc>
          <w:tcPr>
            <w:tcW w:w="1360" w:type="dxa"/>
            <w:tcBorders>
              <w:top w:val="nil"/>
              <w:left w:val="single" w:sz="4" w:space="0" w:color="auto"/>
              <w:bottom w:val="single" w:sz="4" w:space="0" w:color="auto"/>
              <w:right w:val="single" w:sz="4" w:space="0" w:color="auto"/>
            </w:tcBorders>
            <w:vAlign w:val="center"/>
          </w:tcPr>
          <w:p w14:paraId="31AC1CAB" w14:textId="77777777" w:rsidR="00CC4471" w:rsidRPr="001141C9" w:rsidRDefault="00CC4471" w:rsidP="002632AA">
            <w:pPr>
              <w:pStyle w:val="TAC"/>
              <w:rPr>
                <w:lang w:eastAsia="zh-CN"/>
              </w:rPr>
            </w:pPr>
          </w:p>
        </w:tc>
      </w:tr>
      <w:tr w:rsidR="00CC4471" w:rsidRPr="001141C9" w14:paraId="509F77E4"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037FF57" w14:textId="77777777" w:rsidR="00CC4471" w:rsidRPr="001141C9" w:rsidRDefault="00CC4471" w:rsidP="002632AA">
            <w:pPr>
              <w:pStyle w:val="TAC"/>
              <w:keepNext w:val="0"/>
            </w:pPr>
            <w:r w:rsidRPr="001141C9">
              <w:rPr>
                <w:lang w:eastAsia="zh-CN"/>
              </w:rPr>
              <w:t>CA_n1A-n28A</w:t>
            </w:r>
          </w:p>
        </w:tc>
        <w:tc>
          <w:tcPr>
            <w:tcW w:w="1690" w:type="dxa"/>
            <w:tcBorders>
              <w:top w:val="single" w:sz="4" w:space="0" w:color="auto"/>
              <w:left w:val="single" w:sz="4" w:space="0" w:color="auto"/>
              <w:bottom w:val="nil"/>
              <w:right w:val="single" w:sz="4" w:space="0" w:color="auto"/>
            </w:tcBorders>
            <w:vAlign w:val="center"/>
          </w:tcPr>
          <w:p w14:paraId="1F4B5F7C" w14:textId="77777777" w:rsidR="00CC4471" w:rsidRPr="001141C9" w:rsidRDefault="00CC4471" w:rsidP="002632AA">
            <w:pPr>
              <w:pStyle w:val="TAC"/>
            </w:pPr>
            <w:r w:rsidRPr="001141C9">
              <w:rPr>
                <w:lang w:eastAsia="zh-CN"/>
              </w:rPr>
              <w:t>CA_n1A-n28A</w:t>
            </w:r>
          </w:p>
        </w:tc>
        <w:tc>
          <w:tcPr>
            <w:tcW w:w="730" w:type="dxa"/>
            <w:tcBorders>
              <w:left w:val="single" w:sz="4" w:space="0" w:color="auto"/>
              <w:bottom w:val="single" w:sz="4" w:space="0" w:color="auto"/>
              <w:right w:val="single" w:sz="4" w:space="0" w:color="auto"/>
            </w:tcBorders>
            <w:vAlign w:val="center"/>
          </w:tcPr>
          <w:p w14:paraId="299AD856" w14:textId="77777777" w:rsidR="00CC4471" w:rsidRPr="001141C9" w:rsidRDefault="00CC4471" w:rsidP="002632AA">
            <w:pPr>
              <w:pStyle w:val="TAC"/>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346A2F3D" w14:textId="77777777" w:rsidR="00CC4471" w:rsidRPr="001141C9" w:rsidRDefault="00CC4471" w:rsidP="002632AA">
            <w:pPr>
              <w:pStyle w:val="TAC"/>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8A30263"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149EDA67" w14:textId="77777777" w:rsidTr="002632AA">
        <w:trPr>
          <w:jc w:val="center"/>
        </w:trPr>
        <w:tc>
          <w:tcPr>
            <w:tcW w:w="1983" w:type="dxa"/>
            <w:tcBorders>
              <w:top w:val="nil"/>
              <w:left w:val="single" w:sz="4" w:space="0" w:color="auto"/>
              <w:bottom w:val="nil"/>
              <w:right w:val="single" w:sz="4" w:space="0" w:color="auto"/>
            </w:tcBorders>
            <w:vAlign w:val="center"/>
          </w:tcPr>
          <w:p w14:paraId="10C73D33"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46837910"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3CC822BF" w14:textId="77777777" w:rsidR="00CC4471" w:rsidRPr="001141C9" w:rsidRDefault="00CC4471" w:rsidP="002632AA">
            <w:pPr>
              <w:pStyle w:val="TAC"/>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4E9BB3F" w14:textId="77777777" w:rsidR="00CC4471" w:rsidRPr="001141C9" w:rsidRDefault="00CC4471" w:rsidP="002632AA">
            <w:pPr>
              <w:pStyle w:val="TAC"/>
              <w:rPr>
                <w:lang w:eastAsia="zh-CN"/>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75C15320" w14:textId="77777777" w:rsidR="00CC4471" w:rsidRPr="001141C9" w:rsidRDefault="00CC4471" w:rsidP="002632AA">
            <w:pPr>
              <w:pStyle w:val="TAC"/>
              <w:rPr>
                <w:lang w:eastAsia="zh-CN"/>
              </w:rPr>
            </w:pPr>
          </w:p>
        </w:tc>
      </w:tr>
      <w:tr w:rsidR="00CC4471" w:rsidRPr="001141C9" w14:paraId="78C28F80" w14:textId="77777777" w:rsidTr="002632AA">
        <w:trPr>
          <w:jc w:val="center"/>
        </w:trPr>
        <w:tc>
          <w:tcPr>
            <w:tcW w:w="1983" w:type="dxa"/>
            <w:tcBorders>
              <w:top w:val="nil"/>
              <w:left w:val="single" w:sz="4" w:space="0" w:color="auto"/>
              <w:bottom w:val="nil"/>
              <w:right w:val="single" w:sz="4" w:space="0" w:color="auto"/>
            </w:tcBorders>
            <w:vAlign w:val="center"/>
          </w:tcPr>
          <w:p w14:paraId="2D2D6AED"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426BC0D7"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3AD1E188" w14:textId="77777777" w:rsidR="00CC4471" w:rsidRPr="001141C9" w:rsidRDefault="00CC4471" w:rsidP="002632AA">
            <w:pPr>
              <w:pStyle w:val="TAC"/>
              <w:rPr>
                <w:lang w:eastAsia="zh-CN"/>
              </w:rPr>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0C5E7B0" w14:textId="77777777" w:rsidR="00CC4471" w:rsidRPr="001141C9" w:rsidRDefault="00CC4471" w:rsidP="002632AA">
            <w:pPr>
              <w:pStyle w:val="TAC"/>
              <w:rPr>
                <w:lang w:eastAsia="zh-CN" w:bidi="ar"/>
              </w:rPr>
            </w:pPr>
            <w:r w:rsidRPr="001141C9">
              <w:rPr>
                <w:lang w:eastAsia="zh-CN" w:bidi="ar"/>
              </w:rPr>
              <w:t>5, 10, 15, 20, 25, 30, 40, 50</w:t>
            </w:r>
          </w:p>
        </w:tc>
        <w:tc>
          <w:tcPr>
            <w:tcW w:w="1360" w:type="dxa"/>
            <w:tcBorders>
              <w:top w:val="single" w:sz="4" w:space="0" w:color="auto"/>
              <w:left w:val="single" w:sz="4" w:space="0" w:color="auto"/>
              <w:bottom w:val="nil"/>
              <w:right w:val="single" w:sz="4" w:space="0" w:color="auto"/>
            </w:tcBorders>
            <w:vAlign w:val="center"/>
          </w:tcPr>
          <w:p w14:paraId="63561723" w14:textId="77777777" w:rsidR="00CC4471" w:rsidRPr="001141C9" w:rsidRDefault="00CC4471" w:rsidP="002632AA">
            <w:pPr>
              <w:pStyle w:val="TAC"/>
              <w:rPr>
                <w:lang w:eastAsia="zh-CN"/>
              </w:rPr>
            </w:pPr>
            <w:r w:rsidRPr="001141C9">
              <w:rPr>
                <w:rFonts w:hint="eastAsia"/>
                <w:lang w:eastAsia="zh-CN"/>
              </w:rPr>
              <w:t>1</w:t>
            </w:r>
          </w:p>
        </w:tc>
      </w:tr>
      <w:tr w:rsidR="00CC4471" w:rsidRPr="001141C9" w14:paraId="01568219" w14:textId="77777777" w:rsidTr="002632AA">
        <w:trPr>
          <w:jc w:val="center"/>
        </w:trPr>
        <w:tc>
          <w:tcPr>
            <w:tcW w:w="1983" w:type="dxa"/>
            <w:tcBorders>
              <w:top w:val="nil"/>
              <w:left w:val="single" w:sz="4" w:space="0" w:color="auto"/>
              <w:bottom w:val="nil"/>
              <w:right w:val="single" w:sz="4" w:space="0" w:color="auto"/>
            </w:tcBorders>
            <w:vAlign w:val="center"/>
          </w:tcPr>
          <w:p w14:paraId="5B081005"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5F5B66A8"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507E28E0" w14:textId="77777777" w:rsidR="00CC4471" w:rsidRPr="001141C9" w:rsidRDefault="00CC4471" w:rsidP="002632AA">
            <w:pPr>
              <w:pStyle w:val="TAC"/>
              <w:rPr>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2F2FE28" w14:textId="77777777" w:rsidR="00CC4471" w:rsidRPr="001141C9" w:rsidRDefault="00CC4471" w:rsidP="002632AA">
            <w:pPr>
              <w:pStyle w:val="TAC"/>
              <w:rPr>
                <w:lang w:eastAsia="zh-CN" w:bidi="ar"/>
              </w:rPr>
            </w:pPr>
            <w:r w:rsidRPr="001141C9">
              <w:rPr>
                <w:lang w:eastAsia="zh-CN" w:bidi="ar"/>
              </w:rPr>
              <w:t>5, 10, 15, 20</w:t>
            </w:r>
            <w:r w:rsidRPr="001141C9">
              <w:rPr>
                <w:rFonts w:hint="eastAsia"/>
                <w:lang w:eastAsia="zh-CN" w:bidi="ar"/>
              </w:rPr>
              <w:t>, 30</w:t>
            </w:r>
          </w:p>
        </w:tc>
        <w:tc>
          <w:tcPr>
            <w:tcW w:w="1360" w:type="dxa"/>
            <w:tcBorders>
              <w:top w:val="nil"/>
              <w:left w:val="single" w:sz="4" w:space="0" w:color="auto"/>
              <w:bottom w:val="single" w:sz="4" w:space="0" w:color="auto"/>
              <w:right w:val="single" w:sz="4" w:space="0" w:color="auto"/>
            </w:tcBorders>
            <w:vAlign w:val="center"/>
          </w:tcPr>
          <w:p w14:paraId="0F0D03C6" w14:textId="77777777" w:rsidR="00CC4471" w:rsidRPr="001141C9" w:rsidRDefault="00CC4471" w:rsidP="002632AA">
            <w:pPr>
              <w:pStyle w:val="TAC"/>
              <w:rPr>
                <w:lang w:eastAsia="zh-CN"/>
              </w:rPr>
            </w:pPr>
          </w:p>
        </w:tc>
      </w:tr>
      <w:tr w:rsidR="00CC4471" w:rsidRPr="001141C9" w14:paraId="715ABFEC" w14:textId="77777777" w:rsidTr="002632AA">
        <w:trPr>
          <w:jc w:val="center"/>
        </w:trPr>
        <w:tc>
          <w:tcPr>
            <w:tcW w:w="1983" w:type="dxa"/>
            <w:tcBorders>
              <w:top w:val="nil"/>
              <w:left w:val="single" w:sz="4" w:space="0" w:color="auto"/>
              <w:bottom w:val="nil"/>
              <w:right w:val="single" w:sz="4" w:space="0" w:color="auto"/>
            </w:tcBorders>
            <w:vAlign w:val="center"/>
          </w:tcPr>
          <w:p w14:paraId="6EC9B147"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4AA2D379"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6397B6E0" w14:textId="77777777" w:rsidR="00CC4471" w:rsidRPr="001141C9" w:rsidRDefault="00CC4471" w:rsidP="002632AA">
            <w:pPr>
              <w:pStyle w:val="TAC"/>
              <w:rPr>
                <w:lang w:eastAsia="zh-CN"/>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4E4F9B1F" w14:textId="77777777" w:rsidR="00CC4471" w:rsidRPr="001141C9" w:rsidRDefault="00CC4471" w:rsidP="002632AA">
            <w:pPr>
              <w:pStyle w:val="TAC"/>
              <w:rPr>
                <w:lang w:eastAsia="zh-CN" w:bidi="ar"/>
              </w:rPr>
            </w:pPr>
            <w:r>
              <w:rPr>
                <w:rFonts w:cs="Arial"/>
              </w:rPr>
              <w:t>n1 channel bandwidths in Table 5.3.5-1</w:t>
            </w:r>
          </w:p>
        </w:tc>
        <w:tc>
          <w:tcPr>
            <w:tcW w:w="1360" w:type="dxa"/>
            <w:tcBorders>
              <w:top w:val="nil"/>
              <w:left w:val="single" w:sz="4" w:space="0" w:color="auto"/>
              <w:bottom w:val="nil"/>
              <w:right w:val="single" w:sz="4" w:space="0" w:color="auto"/>
            </w:tcBorders>
            <w:vAlign w:val="center"/>
          </w:tcPr>
          <w:p w14:paraId="5EFED5BE" w14:textId="77777777" w:rsidR="00CC4471" w:rsidRPr="001141C9" w:rsidRDefault="00CC4471" w:rsidP="002632AA">
            <w:pPr>
              <w:pStyle w:val="TAC"/>
              <w:rPr>
                <w:lang w:eastAsia="zh-CN"/>
              </w:rPr>
            </w:pPr>
            <w:r>
              <w:rPr>
                <w:lang w:val="en-US" w:eastAsia="zh-CN"/>
              </w:rPr>
              <w:t>4 and 5</w:t>
            </w:r>
          </w:p>
        </w:tc>
      </w:tr>
      <w:tr w:rsidR="00CC4471" w:rsidRPr="001141C9" w14:paraId="6C50D910"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181C223"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2A0186DE"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179FB76F" w14:textId="77777777" w:rsidR="00CC4471" w:rsidRPr="001141C9" w:rsidRDefault="00CC4471" w:rsidP="002632AA">
            <w:pPr>
              <w:pStyle w:val="TAC"/>
              <w:rPr>
                <w:lang w:eastAsia="zh-CN"/>
              </w:rPr>
            </w:pPr>
            <w:r>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54CED6C" w14:textId="77777777" w:rsidR="00CC4471" w:rsidRPr="001141C9" w:rsidRDefault="00CC4471" w:rsidP="002632AA">
            <w:pPr>
              <w:pStyle w:val="TAC"/>
              <w:rPr>
                <w:lang w:eastAsia="zh-CN" w:bidi="ar"/>
              </w:rPr>
            </w:pPr>
            <w:r>
              <w:rPr>
                <w:rFonts w:cs="Arial"/>
              </w:rPr>
              <w:t>n28 channel bandwidths in Table 5.3.5-1</w:t>
            </w:r>
          </w:p>
        </w:tc>
        <w:tc>
          <w:tcPr>
            <w:tcW w:w="1360" w:type="dxa"/>
            <w:tcBorders>
              <w:top w:val="nil"/>
              <w:left w:val="single" w:sz="4" w:space="0" w:color="auto"/>
              <w:bottom w:val="single" w:sz="4" w:space="0" w:color="auto"/>
              <w:right w:val="single" w:sz="4" w:space="0" w:color="auto"/>
            </w:tcBorders>
            <w:vAlign w:val="center"/>
          </w:tcPr>
          <w:p w14:paraId="533D28BE" w14:textId="77777777" w:rsidR="00CC4471" w:rsidRPr="001141C9" w:rsidRDefault="00CC4471" w:rsidP="002632AA">
            <w:pPr>
              <w:pStyle w:val="TAC"/>
              <w:rPr>
                <w:lang w:eastAsia="zh-CN"/>
              </w:rPr>
            </w:pPr>
          </w:p>
        </w:tc>
      </w:tr>
      <w:tr w:rsidR="00CC4471" w:rsidRPr="001141C9" w14:paraId="48F8F310" w14:textId="77777777" w:rsidTr="002632AA">
        <w:trPr>
          <w:jc w:val="center"/>
        </w:trPr>
        <w:tc>
          <w:tcPr>
            <w:tcW w:w="1983" w:type="dxa"/>
            <w:tcBorders>
              <w:left w:val="single" w:sz="4" w:space="0" w:color="auto"/>
              <w:bottom w:val="nil"/>
              <w:right w:val="single" w:sz="4" w:space="0" w:color="auto"/>
            </w:tcBorders>
            <w:vAlign w:val="center"/>
          </w:tcPr>
          <w:p w14:paraId="74A4250F" w14:textId="77777777" w:rsidR="00CC4471" w:rsidRPr="001141C9" w:rsidRDefault="00CC4471" w:rsidP="002632AA">
            <w:pPr>
              <w:pStyle w:val="TAC"/>
              <w:keepNext w:val="0"/>
              <w:rPr>
                <w:rFonts w:cs="Arial"/>
                <w:lang w:eastAsia="zh-CN"/>
              </w:rPr>
            </w:pPr>
            <w:r w:rsidRPr="001141C9">
              <w:rPr>
                <w:lang w:eastAsia="zh-CN"/>
              </w:rPr>
              <w:t>CA_n1(2A)-n</w:t>
            </w:r>
            <w:r w:rsidRPr="001141C9">
              <w:rPr>
                <w:rFonts w:hint="eastAsia"/>
                <w:lang w:eastAsia="zh-CN"/>
              </w:rPr>
              <w:t>28</w:t>
            </w:r>
            <w:r w:rsidRPr="001141C9">
              <w:rPr>
                <w:lang w:eastAsia="zh-CN"/>
              </w:rPr>
              <w:t>A</w:t>
            </w:r>
          </w:p>
        </w:tc>
        <w:tc>
          <w:tcPr>
            <w:tcW w:w="1690" w:type="dxa"/>
            <w:tcBorders>
              <w:left w:val="single" w:sz="4" w:space="0" w:color="auto"/>
              <w:bottom w:val="nil"/>
              <w:right w:val="single" w:sz="4" w:space="0" w:color="auto"/>
            </w:tcBorders>
            <w:vAlign w:val="center"/>
          </w:tcPr>
          <w:p w14:paraId="582EA02B" w14:textId="77777777" w:rsidR="00CC4471" w:rsidRPr="001141C9" w:rsidRDefault="00CC4471" w:rsidP="002632AA">
            <w:pPr>
              <w:pStyle w:val="TAC"/>
              <w:rPr>
                <w:rFonts w:cs="Arial"/>
                <w:lang w:eastAsia="zh-CN"/>
              </w:rPr>
            </w:pPr>
            <w:r w:rsidRPr="001141C9">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0FC364DF" w14:textId="77777777" w:rsidR="00CC4471" w:rsidRPr="001141C9" w:rsidRDefault="00CC4471" w:rsidP="002632AA">
            <w:pPr>
              <w:pStyle w:val="TAC"/>
              <w:rPr>
                <w:rFonts w:cs="Arial"/>
                <w:kern w:val="2"/>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56016AEB" w14:textId="77777777" w:rsidR="00CC4471" w:rsidRPr="001141C9" w:rsidRDefault="00CC4471" w:rsidP="002632AA">
            <w:pPr>
              <w:pStyle w:val="TAC"/>
              <w:rPr>
                <w:lang w:eastAsia="zh-CN"/>
              </w:rPr>
            </w:pPr>
            <w:r w:rsidRPr="001141C9">
              <w:rPr>
                <w:lang w:eastAsia="zh-CN" w:bidi="ar"/>
              </w:rPr>
              <w:t>CA_n1(2A)_BCS0</w:t>
            </w:r>
          </w:p>
        </w:tc>
        <w:tc>
          <w:tcPr>
            <w:tcW w:w="1360" w:type="dxa"/>
            <w:tcBorders>
              <w:left w:val="single" w:sz="4" w:space="0" w:color="auto"/>
              <w:bottom w:val="nil"/>
              <w:right w:val="single" w:sz="4" w:space="0" w:color="auto"/>
            </w:tcBorders>
            <w:vAlign w:val="center"/>
          </w:tcPr>
          <w:p w14:paraId="0F6FA426"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115B9376"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1917B91" w14:textId="77777777" w:rsidR="00CC4471" w:rsidRPr="001141C9" w:rsidRDefault="00CC4471" w:rsidP="002632AA">
            <w:pPr>
              <w:pStyle w:val="TAC"/>
              <w:keepNext w:val="0"/>
              <w:rPr>
                <w:rFonts w:cs="Arial"/>
                <w:lang w:eastAsia="zh-CN"/>
              </w:rPr>
            </w:pPr>
          </w:p>
        </w:tc>
        <w:tc>
          <w:tcPr>
            <w:tcW w:w="1690" w:type="dxa"/>
            <w:tcBorders>
              <w:top w:val="nil"/>
              <w:left w:val="single" w:sz="4" w:space="0" w:color="auto"/>
              <w:bottom w:val="single" w:sz="4" w:space="0" w:color="auto"/>
              <w:right w:val="single" w:sz="4" w:space="0" w:color="auto"/>
            </w:tcBorders>
            <w:vAlign w:val="center"/>
          </w:tcPr>
          <w:p w14:paraId="153E197C" w14:textId="77777777" w:rsidR="00CC4471" w:rsidRPr="001141C9" w:rsidRDefault="00CC4471" w:rsidP="002632AA">
            <w:pPr>
              <w:pStyle w:val="TAC"/>
              <w:rPr>
                <w:rFonts w:cs="Arial"/>
                <w:lang w:eastAsia="zh-CN"/>
              </w:rPr>
            </w:pPr>
          </w:p>
        </w:tc>
        <w:tc>
          <w:tcPr>
            <w:tcW w:w="730" w:type="dxa"/>
            <w:tcBorders>
              <w:left w:val="single" w:sz="4" w:space="0" w:color="auto"/>
              <w:bottom w:val="single" w:sz="4" w:space="0" w:color="auto"/>
              <w:right w:val="single" w:sz="4" w:space="0" w:color="auto"/>
            </w:tcBorders>
            <w:vAlign w:val="center"/>
          </w:tcPr>
          <w:p w14:paraId="0A64592E" w14:textId="77777777" w:rsidR="00CC4471" w:rsidRPr="001141C9" w:rsidRDefault="00CC4471" w:rsidP="002632AA">
            <w:pPr>
              <w:pStyle w:val="TAC"/>
              <w:rPr>
                <w:rFonts w:cs="Arial"/>
                <w:kern w:val="2"/>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6BDF6DA" w14:textId="77777777" w:rsidR="00CC4471" w:rsidRPr="001141C9" w:rsidRDefault="00CC4471" w:rsidP="002632AA">
            <w:pPr>
              <w:pStyle w:val="TAC"/>
              <w:rPr>
                <w:lang w:eastAsia="zh-CN"/>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00B3EB6E" w14:textId="77777777" w:rsidR="00CC4471" w:rsidRPr="001141C9" w:rsidRDefault="00CC4471" w:rsidP="002632AA">
            <w:pPr>
              <w:pStyle w:val="TAC"/>
              <w:rPr>
                <w:lang w:eastAsia="zh-CN"/>
              </w:rPr>
            </w:pPr>
          </w:p>
        </w:tc>
      </w:tr>
      <w:tr w:rsidR="00CC4471" w:rsidRPr="001141C9" w14:paraId="50C6DCE3" w14:textId="77777777" w:rsidTr="002632AA">
        <w:trPr>
          <w:jc w:val="center"/>
        </w:trPr>
        <w:tc>
          <w:tcPr>
            <w:tcW w:w="1983" w:type="dxa"/>
            <w:tcBorders>
              <w:left w:val="single" w:sz="4" w:space="0" w:color="auto"/>
              <w:bottom w:val="nil"/>
              <w:right w:val="single" w:sz="4" w:space="0" w:color="auto"/>
            </w:tcBorders>
            <w:vAlign w:val="center"/>
          </w:tcPr>
          <w:p w14:paraId="0134C7B3" w14:textId="77777777" w:rsidR="00CC4471" w:rsidRPr="001141C9" w:rsidRDefault="00CC4471" w:rsidP="002632AA">
            <w:pPr>
              <w:pStyle w:val="TAC"/>
              <w:keepNext w:val="0"/>
              <w:rPr>
                <w:lang w:eastAsia="zh-CN"/>
              </w:rPr>
            </w:pPr>
            <w:r w:rsidRPr="001141C9">
              <w:rPr>
                <w:rFonts w:hint="eastAsia"/>
                <w:lang w:eastAsia="zh-CN"/>
              </w:rPr>
              <w:t>CA_n1A-n38A</w:t>
            </w:r>
          </w:p>
        </w:tc>
        <w:tc>
          <w:tcPr>
            <w:tcW w:w="1690" w:type="dxa"/>
            <w:tcBorders>
              <w:left w:val="single" w:sz="4" w:space="0" w:color="auto"/>
              <w:bottom w:val="nil"/>
              <w:right w:val="single" w:sz="4" w:space="0" w:color="auto"/>
            </w:tcBorders>
            <w:vAlign w:val="center"/>
          </w:tcPr>
          <w:p w14:paraId="60DDD4FC" w14:textId="77777777" w:rsidR="00CC4471" w:rsidRPr="001141C9" w:rsidRDefault="00CC4471" w:rsidP="002632AA">
            <w:pPr>
              <w:pStyle w:val="TAC"/>
              <w:rPr>
                <w:rFonts w:cs="Arial"/>
                <w:lang w:eastAsia="zh-CN"/>
              </w:rPr>
            </w:pPr>
            <w:r w:rsidRPr="001141C9">
              <w:rPr>
                <w:rFonts w:cs="Arial" w:hint="eastAsia"/>
                <w:lang w:eastAsia="zh-CN"/>
              </w:rPr>
              <w:t>-</w:t>
            </w:r>
          </w:p>
        </w:tc>
        <w:tc>
          <w:tcPr>
            <w:tcW w:w="730" w:type="dxa"/>
            <w:tcBorders>
              <w:left w:val="single" w:sz="4" w:space="0" w:color="auto"/>
              <w:bottom w:val="single" w:sz="4" w:space="0" w:color="auto"/>
              <w:right w:val="single" w:sz="4" w:space="0" w:color="auto"/>
            </w:tcBorders>
            <w:vAlign w:val="center"/>
          </w:tcPr>
          <w:p w14:paraId="3940BD86" w14:textId="77777777" w:rsidR="00CC4471" w:rsidRPr="001141C9" w:rsidRDefault="00CC4471" w:rsidP="002632AA">
            <w:pPr>
              <w:pStyle w:val="TAC"/>
              <w:rPr>
                <w:rFonts w:cs="Arial"/>
                <w:kern w:val="2"/>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03B38F95" w14:textId="77777777" w:rsidR="00CC4471" w:rsidRPr="001141C9" w:rsidRDefault="00CC4471" w:rsidP="002632AA">
            <w:pPr>
              <w:pStyle w:val="TAC"/>
              <w:rPr>
                <w:lang w:eastAsia="zh-CN" w:bidi="ar"/>
              </w:rPr>
            </w:pPr>
            <w:r w:rsidRPr="001141C9">
              <w:rPr>
                <w:lang w:eastAsia="zh-CN" w:bidi="ar"/>
              </w:rPr>
              <w:t>5, 10, 15, 20, 25, 30, 40, 50</w:t>
            </w:r>
          </w:p>
        </w:tc>
        <w:tc>
          <w:tcPr>
            <w:tcW w:w="1360" w:type="dxa"/>
            <w:tcBorders>
              <w:left w:val="single" w:sz="4" w:space="0" w:color="auto"/>
              <w:bottom w:val="nil"/>
              <w:right w:val="single" w:sz="4" w:space="0" w:color="auto"/>
            </w:tcBorders>
            <w:vAlign w:val="center"/>
          </w:tcPr>
          <w:p w14:paraId="1A97E8B3"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7EE770B3"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814E3B4"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5470582A" w14:textId="77777777" w:rsidR="00CC4471" w:rsidRPr="001141C9" w:rsidRDefault="00CC4471" w:rsidP="002632AA">
            <w:pPr>
              <w:pStyle w:val="TAC"/>
              <w:rPr>
                <w:rFonts w:cs="Arial"/>
                <w:lang w:eastAsia="zh-CN"/>
              </w:rPr>
            </w:pPr>
          </w:p>
        </w:tc>
        <w:tc>
          <w:tcPr>
            <w:tcW w:w="730" w:type="dxa"/>
            <w:tcBorders>
              <w:left w:val="single" w:sz="4" w:space="0" w:color="auto"/>
              <w:bottom w:val="single" w:sz="4" w:space="0" w:color="auto"/>
              <w:right w:val="single" w:sz="4" w:space="0" w:color="auto"/>
            </w:tcBorders>
            <w:vAlign w:val="center"/>
          </w:tcPr>
          <w:p w14:paraId="74F3331F" w14:textId="77777777" w:rsidR="00CC4471" w:rsidRPr="001141C9" w:rsidRDefault="00CC4471" w:rsidP="002632AA">
            <w:pPr>
              <w:pStyle w:val="TAC"/>
              <w:rPr>
                <w:rFonts w:cs="Arial"/>
                <w:kern w:val="2"/>
                <w:lang w:eastAsia="zh-CN"/>
              </w:rPr>
            </w:pPr>
            <w:r w:rsidRPr="001141C9">
              <w:rPr>
                <w:rFonts w:hint="eastAsia"/>
                <w:lang w:eastAsia="zh-CN"/>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30FD33BC" w14:textId="77777777" w:rsidR="00CC4471" w:rsidRPr="001141C9" w:rsidRDefault="00CC4471" w:rsidP="002632AA">
            <w:pPr>
              <w:pStyle w:val="TAC"/>
              <w:rPr>
                <w:lang w:eastAsia="zh-CN" w:bidi="ar"/>
              </w:rPr>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7CB6765B" w14:textId="77777777" w:rsidR="00CC4471" w:rsidRPr="001141C9" w:rsidRDefault="00CC4471" w:rsidP="002632AA">
            <w:pPr>
              <w:pStyle w:val="TAC"/>
              <w:rPr>
                <w:lang w:eastAsia="zh-CN"/>
              </w:rPr>
            </w:pPr>
          </w:p>
        </w:tc>
      </w:tr>
      <w:tr w:rsidR="00CC4471" w:rsidRPr="001141C9" w14:paraId="6854669D"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FDB75BF" w14:textId="77777777" w:rsidR="00CC4471" w:rsidRPr="001141C9" w:rsidRDefault="00CC4471" w:rsidP="002632AA">
            <w:pPr>
              <w:pStyle w:val="TAC"/>
              <w:rPr>
                <w:lang w:eastAsia="zh-CN"/>
              </w:rPr>
            </w:pPr>
            <w:r w:rsidRPr="001141C9">
              <w:rPr>
                <w:rFonts w:hint="eastAsia"/>
                <w:lang w:eastAsia="zh-CN"/>
              </w:rPr>
              <w:t>CA_n1(2A)-n38A</w:t>
            </w:r>
          </w:p>
        </w:tc>
        <w:tc>
          <w:tcPr>
            <w:tcW w:w="1690" w:type="dxa"/>
            <w:tcBorders>
              <w:top w:val="single" w:sz="4" w:space="0" w:color="auto"/>
              <w:left w:val="single" w:sz="4" w:space="0" w:color="auto"/>
              <w:bottom w:val="nil"/>
              <w:right w:val="single" w:sz="4" w:space="0" w:color="auto"/>
            </w:tcBorders>
            <w:vAlign w:val="center"/>
          </w:tcPr>
          <w:p w14:paraId="7140D775" w14:textId="77777777" w:rsidR="00CC4471" w:rsidRPr="001141C9" w:rsidRDefault="00CC4471" w:rsidP="002632AA">
            <w:pPr>
              <w:pStyle w:val="TAC"/>
              <w:rPr>
                <w:rFonts w:cs="Arial"/>
                <w:lang w:eastAsia="zh-CN"/>
              </w:rPr>
            </w:pPr>
            <w:r w:rsidRPr="001141C9">
              <w:rPr>
                <w:rFonts w:cs="Arial" w:hint="eastAsia"/>
                <w:lang w:eastAsia="zh-CN"/>
              </w:rPr>
              <w:t>-</w:t>
            </w:r>
          </w:p>
        </w:tc>
        <w:tc>
          <w:tcPr>
            <w:tcW w:w="730" w:type="dxa"/>
            <w:tcBorders>
              <w:left w:val="single" w:sz="4" w:space="0" w:color="auto"/>
              <w:bottom w:val="single" w:sz="4" w:space="0" w:color="auto"/>
              <w:right w:val="single" w:sz="4" w:space="0" w:color="auto"/>
            </w:tcBorders>
            <w:vAlign w:val="center"/>
          </w:tcPr>
          <w:p w14:paraId="5F9690BF" w14:textId="77777777" w:rsidR="00CC4471" w:rsidRPr="001141C9" w:rsidRDefault="00CC4471" w:rsidP="002632AA">
            <w:pPr>
              <w:pStyle w:val="TAC"/>
              <w:rPr>
                <w:rFonts w:cs="Arial"/>
                <w:kern w:val="2"/>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2E3BE94C" w14:textId="77777777" w:rsidR="00CC4471" w:rsidRPr="001141C9" w:rsidRDefault="00CC4471" w:rsidP="002632AA">
            <w:pPr>
              <w:pStyle w:val="TAC"/>
              <w:rPr>
                <w:lang w:eastAsia="zh-CN" w:bidi="ar"/>
              </w:rPr>
            </w:pPr>
            <w:r w:rsidRPr="001141C9">
              <w:rPr>
                <w:lang w:eastAsia="zh-CN" w:bidi="ar"/>
              </w:rPr>
              <w:t>CA_n1(2A)_BCS0</w:t>
            </w:r>
          </w:p>
        </w:tc>
        <w:tc>
          <w:tcPr>
            <w:tcW w:w="1360" w:type="dxa"/>
            <w:tcBorders>
              <w:top w:val="single" w:sz="4" w:space="0" w:color="auto"/>
              <w:left w:val="single" w:sz="4" w:space="0" w:color="auto"/>
              <w:bottom w:val="nil"/>
              <w:right w:val="single" w:sz="4" w:space="0" w:color="auto"/>
            </w:tcBorders>
            <w:vAlign w:val="center"/>
          </w:tcPr>
          <w:p w14:paraId="4B71D064"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29E77360"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8F19085" w14:textId="77777777" w:rsidR="00CC4471" w:rsidRPr="001141C9" w:rsidRDefault="00CC4471" w:rsidP="002632AA">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3641FEFB" w14:textId="77777777" w:rsidR="00CC4471" w:rsidRPr="001141C9" w:rsidRDefault="00CC4471" w:rsidP="002632AA">
            <w:pPr>
              <w:pStyle w:val="TAC"/>
              <w:rPr>
                <w:rFonts w:cs="Arial"/>
                <w:lang w:eastAsia="zh-CN"/>
              </w:rPr>
            </w:pPr>
          </w:p>
        </w:tc>
        <w:tc>
          <w:tcPr>
            <w:tcW w:w="730" w:type="dxa"/>
            <w:tcBorders>
              <w:left w:val="single" w:sz="4" w:space="0" w:color="auto"/>
              <w:bottom w:val="single" w:sz="4" w:space="0" w:color="auto"/>
              <w:right w:val="single" w:sz="4" w:space="0" w:color="auto"/>
            </w:tcBorders>
            <w:vAlign w:val="center"/>
          </w:tcPr>
          <w:p w14:paraId="1CDFB3A9" w14:textId="77777777" w:rsidR="00CC4471" w:rsidRPr="001141C9" w:rsidRDefault="00CC4471" w:rsidP="002632AA">
            <w:pPr>
              <w:pStyle w:val="TAC"/>
              <w:rPr>
                <w:rFonts w:cs="Arial"/>
                <w:kern w:val="2"/>
                <w:lang w:eastAsia="zh-CN"/>
              </w:rPr>
            </w:pPr>
            <w:r w:rsidRPr="001141C9">
              <w:rPr>
                <w:rFonts w:hint="eastAsia"/>
                <w:lang w:eastAsia="zh-CN"/>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4CFC1104" w14:textId="77777777" w:rsidR="00CC4471" w:rsidRPr="001141C9" w:rsidRDefault="00CC4471" w:rsidP="002632AA">
            <w:pPr>
              <w:pStyle w:val="TAC"/>
              <w:rPr>
                <w:lang w:eastAsia="zh-CN" w:bidi="ar"/>
              </w:rPr>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7D25B040" w14:textId="77777777" w:rsidR="00CC4471" w:rsidRPr="001141C9" w:rsidRDefault="00CC4471" w:rsidP="002632AA">
            <w:pPr>
              <w:pStyle w:val="TAC"/>
              <w:rPr>
                <w:lang w:eastAsia="zh-CN"/>
              </w:rPr>
            </w:pPr>
          </w:p>
        </w:tc>
      </w:tr>
      <w:tr w:rsidR="00CC4471" w:rsidRPr="001141C9" w14:paraId="1F6E9C17"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F41E18C" w14:textId="77777777" w:rsidR="00CC4471" w:rsidRPr="001141C9" w:rsidRDefault="00CC4471" w:rsidP="002632AA">
            <w:pPr>
              <w:pStyle w:val="TAC"/>
              <w:rPr>
                <w:lang w:eastAsia="zh-CN"/>
              </w:rPr>
            </w:pPr>
            <w:r w:rsidRPr="001141C9">
              <w:rPr>
                <w:lang w:eastAsia="zh-CN"/>
              </w:rPr>
              <w:t>CA_n1A-n40A</w:t>
            </w:r>
          </w:p>
        </w:tc>
        <w:tc>
          <w:tcPr>
            <w:tcW w:w="1690" w:type="dxa"/>
            <w:tcBorders>
              <w:top w:val="single" w:sz="4" w:space="0" w:color="auto"/>
              <w:left w:val="single" w:sz="4" w:space="0" w:color="auto"/>
              <w:bottom w:val="nil"/>
              <w:right w:val="single" w:sz="4" w:space="0" w:color="auto"/>
            </w:tcBorders>
            <w:vAlign w:val="center"/>
          </w:tcPr>
          <w:p w14:paraId="0D769021" w14:textId="77777777" w:rsidR="00CC4471" w:rsidRPr="001141C9" w:rsidRDefault="00CC4471" w:rsidP="002632AA">
            <w:pPr>
              <w:pStyle w:val="TAC"/>
              <w:rPr>
                <w:lang w:eastAsia="zh-CN"/>
              </w:rPr>
            </w:pPr>
            <w:r w:rsidRPr="001141C9">
              <w:rPr>
                <w:lang w:eastAsia="zh-CN"/>
              </w:rPr>
              <w:t>CA_n1A-n40A</w:t>
            </w:r>
          </w:p>
        </w:tc>
        <w:tc>
          <w:tcPr>
            <w:tcW w:w="730" w:type="dxa"/>
            <w:tcBorders>
              <w:left w:val="single" w:sz="4" w:space="0" w:color="auto"/>
              <w:bottom w:val="single" w:sz="4" w:space="0" w:color="auto"/>
              <w:right w:val="single" w:sz="4" w:space="0" w:color="auto"/>
            </w:tcBorders>
            <w:vAlign w:val="center"/>
          </w:tcPr>
          <w:p w14:paraId="1883F46B" w14:textId="77777777" w:rsidR="00CC4471" w:rsidRPr="001141C9" w:rsidRDefault="00CC4471" w:rsidP="002632AA">
            <w:pPr>
              <w:pStyle w:val="TAC"/>
              <w:rPr>
                <w:lang w:eastAsia="zh-CN"/>
              </w:rPr>
            </w:pPr>
            <w:r w:rsidRPr="001141C9">
              <w:rPr>
                <w:kern w:val="2"/>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94469B7" w14:textId="77777777" w:rsidR="00CC4471" w:rsidRPr="001141C9" w:rsidRDefault="00CC4471" w:rsidP="002632AA">
            <w:pPr>
              <w:pStyle w:val="TAC"/>
              <w:rPr>
                <w:kern w:val="2"/>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09857D6"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4608CF58" w14:textId="77777777" w:rsidTr="002632AA">
        <w:trPr>
          <w:jc w:val="center"/>
        </w:trPr>
        <w:tc>
          <w:tcPr>
            <w:tcW w:w="1983" w:type="dxa"/>
            <w:tcBorders>
              <w:top w:val="nil"/>
              <w:left w:val="single" w:sz="4" w:space="0" w:color="auto"/>
              <w:bottom w:val="nil"/>
              <w:right w:val="single" w:sz="4" w:space="0" w:color="auto"/>
            </w:tcBorders>
            <w:vAlign w:val="center"/>
          </w:tcPr>
          <w:p w14:paraId="7166CED5" w14:textId="77777777" w:rsidR="00CC4471" w:rsidRPr="001141C9" w:rsidRDefault="00CC4471" w:rsidP="002632AA">
            <w:pPr>
              <w:pStyle w:val="TAC"/>
              <w:rPr>
                <w:lang w:eastAsia="zh-CN"/>
              </w:rPr>
            </w:pPr>
          </w:p>
        </w:tc>
        <w:tc>
          <w:tcPr>
            <w:tcW w:w="1690" w:type="dxa"/>
            <w:tcBorders>
              <w:top w:val="nil"/>
              <w:left w:val="single" w:sz="4" w:space="0" w:color="auto"/>
              <w:bottom w:val="nil"/>
              <w:right w:val="single" w:sz="4" w:space="0" w:color="auto"/>
            </w:tcBorders>
            <w:vAlign w:val="center"/>
          </w:tcPr>
          <w:p w14:paraId="1019AF3A"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446402A3" w14:textId="77777777" w:rsidR="00CC4471" w:rsidRPr="001141C9" w:rsidRDefault="00CC4471" w:rsidP="002632AA">
            <w:pPr>
              <w:pStyle w:val="TAC"/>
              <w:rPr>
                <w:lang w:eastAsia="zh-CN"/>
              </w:rPr>
            </w:pPr>
            <w:r w:rsidRPr="001141C9">
              <w:rPr>
                <w:kern w:val="2"/>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4BC5F464" w14:textId="77777777" w:rsidR="00CC4471" w:rsidRPr="001141C9" w:rsidRDefault="00CC4471" w:rsidP="002632AA">
            <w:pPr>
              <w:pStyle w:val="TAC"/>
              <w:rPr>
                <w:kern w:val="2"/>
                <w:lang w:eastAsia="zh-CN"/>
              </w:rPr>
            </w:pPr>
            <w:r w:rsidRPr="001141C9">
              <w:rPr>
                <w:lang w:eastAsia="zh-CN" w:bidi="ar"/>
              </w:rPr>
              <w:t>5, 10, 15, 20, 25, 30, 40, 50, 60, 80</w:t>
            </w:r>
          </w:p>
        </w:tc>
        <w:tc>
          <w:tcPr>
            <w:tcW w:w="1360" w:type="dxa"/>
            <w:tcBorders>
              <w:top w:val="nil"/>
              <w:left w:val="single" w:sz="4" w:space="0" w:color="auto"/>
              <w:bottom w:val="single" w:sz="4" w:space="0" w:color="auto"/>
              <w:right w:val="single" w:sz="4" w:space="0" w:color="auto"/>
            </w:tcBorders>
            <w:vAlign w:val="center"/>
          </w:tcPr>
          <w:p w14:paraId="043D7D9E" w14:textId="77777777" w:rsidR="00CC4471" w:rsidRPr="001141C9" w:rsidRDefault="00CC4471" w:rsidP="002632AA">
            <w:pPr>
              <w:pStyle w:val="TAC"/>
              <w:rPr>
                <w:lang w:eastAsia="zh-CN"/>
              </w:rPr>
            </w:pPr>
          </w:p>
        </w:tc>
      </w:tr>
      <w:tr w:rsidR="00CC4471" w:rsidRPr="001141C9" w14:paraId="20FF8A66" w14:textId="77777777" w:rsidTr="002632AA">
        <w:trPr>
          <w:jc w:val="center"/>
        </w:trPr>
        <w:tc>
          <w:tcPr>
            <w:tcW w:w="1983" w:type="dxa"/>
            <w:tcBorders>
              <w:top w:val="nil"/>
              <w:left w:val="single" w:sz="4" w:space="0" w:color="auto"/>
              <w:bottom w:val="nil"/>
              <w:right w:val="single" w:sz="4" w:space="0" w:color="auto"/>
            </w:tcBorders>
            <w:vAlign w:val="center"/>
          </w:tcPr>
          <w:p w14:paraId="5B073E9B" w14:textId="77777777" w:rsidR="00CC4471" w:rsidRPr="001141C9" w:rsidRDefault="00CC4471" w:rsidP="002632AA">
            <w:pPr>
              <w:pStyle w:val="TAC"/>
              <w:rPr>
                <w:lang w:eastAsia="zh-CN"/>
              </w:rPr>
            </w:pPr>
          </w:p>
        </w:tc>
        <w:tc>
          <w:tcPr>
            <w:tcW w:w="1690" w:type="dxa"/>
            <w:tcBorders>
              <w:top w:val="nil"/>
              <w:left w:val="single" w:sz="4" w:space="0" w:color="auto"/>
              <w:bottom w:val="nil"/>
              <w:right w:val="single" w:sz="4" w:space="0" w:color="auto"/>
            </w:tcBorders>
            <w:vAlign w:val="center"/>
          </w:tcPr>
          <w:p w14:paraId="3FF99FC4"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66730BC6" w14:textId="77777777" w:rsidR="00CC4471" w:rsidRPr="001141C9" w:rsidRDefault="00CC4471" w:rsidP="002632AA">
            <w:pPr>
              <w:pStyle w:val="TAC"/>
              <w:rPr>
                <w:kern w:val="2"/>
                <w:lang w:eastAsia="zh-CN"/>
              </w:rPr>
            </w:pPr>
            <w:r w:rsidRPr="001141C9">
              <w:rPr>
                <w:kern w:val="2"/>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697A882" w14:textId="77777777" w:rsidR="00CC4471" w:rsidRPr="001141C9" w:rsidRDefault="00CC4471" w:rsidP="002632AA">
            <w:pPr>
              <w:pStyle w:val="TAC"/>
              <w:rPr>
                <w:lang w:eastAsia="zh-CN" w:bidi="ar"/>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3286D8C" w14:textId="77777777" w:rsidR="00CC4471" w:rsidRPr="001141C9" w:rsidRDefault="00CC4471" w:rsidP="002632AA">
            <w:pPr>
              <w:pStyle w:val="TAC"/>
              <w:rPr>
                <w:lang w:eastAsia="zh-CN"/>
              </w:rPr>
            </w:pPr>
            <w:r w:rsidRPr="001141C9">
              <w:rPr>
                <w:lang w:eastAsia="zh-CN"/>
              </w:rPr>
              <w:t>1</w:t>
            </w:r>
          </w:p>
        </w:tc>
      </w:tr>
      <w:tr w:rsidR="00CC4471" w:rsidRPr="001141C9" w14:paraId="33F0A9E2" w14:textId="77777777" w:rsidTr="002632AA">
        <w:trPr>
          <w:jc w:val="center"/>
        </w:trPr>
        <w:tc>
          <w:tcPr>
            <w:tcW w:w="1983" w:type="dxa"/>
            <w:tcBorders>
              <w:top w:val="nil"/>
              <w:left w:val="single" w:sz="4" w:space="0" w:color="auto"/>
              <w:bottom w:val="nil"/>
              <w:right w:val="single" w:sz="4" w:space="0" w:color="auto"/>
            </w:tcBorders>
            <w:vAlign w:val="center"/>
          </w:tcPr>
          <w:p w14:paraId="066D2C2C" w14:textId="77777777" w:rsidR="00CC4471" w:rsidRPr="001141C9" w:rsidRDefault="00CC4471" w:rsidP="002632AA">
            <w:pPr>
              <w:pStyle w:val="TAC"/>
              <w:rPr>
                <w:lang w:eastAsia="zh-CN"/>
              </w:rPr>
            </w:pPr>
          </w:p>
        </w:tc>
        <w:tc>
          <w:tcPr>
            <w:tcW w:w="1690" w:type="dxa"/>
            <w:tcBorders>
              <w:top w:val="nil"/>
              <w:left w:val="single" w:sz="4" w:space="0" w:color="auto"/>
              <w:bottom w:val="nil"/>
              <w:right w:val="single" w:sz="4" w:space="0" w:color="auto"/>
            </w:tcBorders>
            <w:vAlign w:val="center"/>
          </w:tcPr>
          <w:p w14:paraId="2544418B"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469335C1" w14:textId="77777777" w:rsidR="00CC4471" w:rsidRPr="001141C9" w:rsidRDefault="00CC4471" w:rsidP="002632AA">
            <w:pPr>
              <w:pStyle w:val="TAC"/>
              <w:rPr>
                <w:kern w:val="2"/>
                <w:lang w:eastAsia="zh-CN"/>
              </w:rPr>
            </w:pPr>
            <w:r w:rsidRPr="001141C9">
              <w:rPr>
                <w:kern w:val="2"/>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1882192A" w14:textId="77777777" w:rsidR="00CC4471" w:rsidRPr="001141C9" w:rsidRDefault="00CC4471" w:rsidP="002632AA">
            <w:pPr>
              <w:pStyle w:val="TAC"/>
              <w:rPr>
                <w:lang w:eastAsia="zh-CN" w:bidi="ar"/>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520C10E3" w14:textId="77777777" w:rsidR="00CC4471" w:rsidRPr="001141C9" w:rsidRDefault="00CC4471" w:rsidP="002632AA">
            <w:pPr>
              <w:pStyle w:val="TAC"/>
              <w:rPr>
                <w:lang w:eastAsia="zh-CN"/>
              </w:rPr>
            </w:pPr>
          </w:p>
        </w:tc>
      </w:tr>
      <w:tr w:rsidR="00CC4471" w:rsidRPr="001141C9" w14:paraId="12FA6E84" w14:textId="77777777" w:rsidTr="002632AA">
        <w:trPr>
          <w:jc w:val="center"/>
        </w:trPr>
        <w:tc>
          <w:tcPr>
            <w:tcW w:w="1983" w:type="dxa"/>
            <w:tcBorders>
              <w:top w:val="nil"/>
              <w:left w:val="single" w:sz="4" w:space="0" w:color="auto"/>
              <w:bottom w:val="nil"/>
              <w:right w:val="single" w:sz="4" w:space="0" w:color="auto"/>
            </w:tcBorders>
            <w:vAlign w:val="center"/>
          </w:tcPr>
          <w:p w14:paraId="32B21FA4"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76749690" w14:textId="77777777" w:rsidR="00CC4471" w:rsidRPr="001141C9" w:rsidRDefault="00CC4471" w:rsidP="002632AA">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1C11728" w14:textId="77777777" w:rsidR="00CC4471" w:rsidRPr="001141C9" w:rsidRDefault="00CC4471" w:rsidP="002632AA">
            <w:pPr>
              <w:pStyle w:val="TAC"/>
              <w:rPr>
                <w:rFonts w:cs="Arial"/>
                <w:kern w:val="2"/>
                <w:lang w:eastAsia="zh-CN"/>
              </w:rPr>
            </w:pPr>
            <w:r>
              <w:rPr>
                <w:rFonts w:cs="Arial"/>
                <w:kern w:val="2"/>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7A25BAF" w14:textId="77777777" w:rsidR="00CC4471" w:rsidRPr="001141C9" w:rsidRDefault="00CC4471" w:rsidP="002632AA">
            <w:pPr>
              <w:pStyle w:val="TAC"/>
              <w:rPr>
                <w:rFonts w:cs="Arial"/>
              </w:rPr>
            </w:pPr>
            <w:r>
              <w:rPr>
                <w:rFonts w:cs="Arial"/>
              </w:rPr>
              <w:t>n1 channel bandwidths in Table 5.3.5-1</w:t>
            </w:r>
          </w:p>
        </w:tc>
        <w:tc>
          <w:tcPr>
            <w:tcW w:w="1360" w:type="dxa"/>
            <w:tcBorders>
              <w:top w:val="nil"/>
              <w:left w:val="single" w:sz="4" w:space="0" w:color="auto"/>
              <w:bottom w:val="nil"/>
              <w:right w:val="single" w:sz="4" w:space="0" w:color="auto"/>
            </w:tcBorders>
            <w:vAlign w:val="center"/>
          </w:tcPr>
          <w:p w14:paraId="4AA40FAE" w14:textId="77777777" w:rsidR="00CC4471" w:rsidRPr="001141C9" w:rsidRDefault="00CC4471" w:rsidP="002632AA">
            <w:pPr>
              <w:pStyle w:val="TAC"/>
              <w:rPr>
                <w:lang w:eastAsia="zh-CN"/>
              </w:rPr>
            </w:pPr>
            <w:r>
              <w:rPr>
                <w:lang w:val="en-US" w:eastAsia="zh-CN"/>
              </w:rPr>
              <w:t>4 and 5</w:t>
            </w:r>
          </w:p>
        </w:tc>
      </w:tr>
      <w:tr w:rsidR="00CC4471" w:rsidRPr="001141C9" w14:paraId="01B6D754"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C6E6B70"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231C64FB" w14:textId="77777777" w:rsidR="00CC4471" w:rsidRPr="001141C9" w:rsidRDefault="00CC4471" w:rsidP="002632AA">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35ABAFE" w14:textId="77777777" w:rsidR="00CC4471" w:rsidRPr="001141C9" w:rsidRDefault="00CC4471" w:rsidP="002632AA">
            <w:pPr>
              <w:pStyle w:val="TAC"/>
              <w:rPr>
                <w:rFonts w:cs="Arial"/>
                <w:kern w:val="2"/>
                <w:lang w:eastAsia="zh-CN"/>
              </w:rPr>
            </w:pPr>
            <w:r>
              <w:rPr>
                <w:rFonts w:cs="Arial"/>
                <w:kern w:val="2"/>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1AC45288" w14:textId="77777777" w:rsidR="00CC4471" w:rsidRPr="001141C9" w:rsidRDefault="00CC4471" w:rsidP="002632AA">
            <w:pPr>
              <w:pStyle w:val="TAC"/>
              <w:rPr>
                <w:rFonts w:cs="Arial"/>
              </w:rPr>
            </w:pPr>
            <w:r>
              <w:rPr>
                <w:rFonts w:cs="Arial"/>
              </w:rPr>
              <w:t>n</w:t>
            </w:r>
            <w:r>
              <w:rPr>
                <w:rFonts w:cs="Arial"/>
                <w:lang w:val="en-US" w:eastAsia="zh-CN"/>
              </w:rPr>
              <w:t>40</w:t>
            </w:r>
            <w:r>
              <w:rPr>
                <w:rFonts w:cs="Arial"/>
              </w:rPr>
              <w:t xml:space="preserve"> channel bandwidths in Table 5.3.5-1</w:t>
            </w:r>
          </w:p>
        </w:tc>
        <w:tc>
          <w:tcPr>
            <w:tcW w:w="1360" w:type="dxa"/>
            <w:tcBorders>
              <w:top w:val="nil"/>
              <w:left w:val="single" w:sz="4" w:space="0" w:color="auto"/>
              <w:bottom w:val="single" w:sz="4" w:space="0" w:color="auto"/>
              <w:right w:val="single" w:sz="4" w:space="0" w:color="auto"/>
            </w:tcBorders>
            <w:vAlign w:val="center"/>
          </w:tcPr>
          <w:p w14:paraId="789EDDFB" w14:textId="77777777" w:rsidR="00CC4471" w:rsidRPr="001141C9" w:rsidRDefault="00CC4471" w:rsidP="002632AA">
            <w:pPr>
              <w:pStyle w:val="TAC"/>
              <w:rPr>
                <w:lang w:eastAsia="zh-CN"/>
              </w:rPr>
            </w:pPr>
          </w:p>
        </w:tc>
      </w:tr>
      <w:tr w:rsidR="00CC4471" w:rsidRPr="001141C9" w14:paraId="6954CCED" w14:textId="77777777" w:rsidTr="002632AA">
        <w:trPr>
          <w:jc w:val="center"/>
        </w:trPr>
        <w:tc>
          <w:tcPr>
            <w:tcW w:w="1983" w:type="dxa"/>
            <w:tcBorders>
              <w:left w:val="single" w:sz="4" w:space="0" w:color="auto"/>
              <w:bottom w:val="nil"/>
              <w:right w:val="single" w:sz="4" w:space="0" w:color="auto"/>
            </w:tcBorders>
            <w:vAlign w:val="center"/>
          </w:tcPr>
          <w:p w14:paraId="5E6F6FC8" w14:textId="77777777" w:rsidR="00CC4471" w:rsidRPr="001141C9" w:rsidRDefault="00CC4471" w:rsidP="002632AA">
            <w:pPr>
              <w:pStyle w:val="TAC"/>
              <w:rPr>
                <w:lang w:eastAsia="zh-CN"/>
              </w:rPr>
            </w:pPr>
            <w:r w:rsidRPr="001141C9">
              <w:rPr>
                <w:lang w:eastAsia="zh-CN"/>
              </w:rPr>
              <w:t>CA_n1A-n40B</w:t>
            </w:r>
          </w:p>
        </w:tc>
        <w:tc>
          <w:tcPr>
            <w:tcW w:w="1690" w:type="dxa"/>
            <w:tcBorders>
              <w:left w:val="single" w:sz="4" w:space="0" w:color="auto"/>
              <w:bottom w:val="nil"/>
              <w:right w:val="single" w:sz="4" w:space="0" w:color="auto"/>
            </w:tcBorders>
            <w:vAlign w:val="center"/>
          </w:tcPr>
          <w:p w14:paraId="74202352" w14:textId="77777777" w:rsidR="00CC4471" w:rsidRPr="001141C9" w:rsidRDefault="00CC4471" w:rsidP="002632AA">
            <w:pPr>
              <w:pStyle w:val="TAC"/>
              <w:rPr>
                <w:lang w:eastAsia="zh-CN"/>
              </w:rPr>
            </w:pPr>
            <w:r w:rsidRPr="001141C9">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0FF80591" w14:textId="77777777" w:rsidR="00CC4471" w:rsidRPr="001141C9" w:rsidRDefault="00CC4471" w:rsidP="002632AA">
            <w:pPr>
              <w:pStyle w:val="TAC"/>
              <w:rPr>
                <w:lang w:eastAsia="zh-CN"/>
              </w:rPr>
            </w:pPr>
            <w:r w:rsidRPr="001141C9">
              <w:rPr>
                <w:kern w:val="2"/>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38FA3A0F" w14:textId="77777777" w:rsidR="00CC4471" w:rsidRPr="001141C9" w:rsidRDefault="00CC4471" w:rsidP="002632AA">
            <w:pPr>
              <w:pStyle w:val="TAC"/>
              <w:rPr>
                <w:kern w:val="2"/>
                <w:lang w:eastAsia="zh-CN"/>
              </w:rPr>
            </w:pPr>
            <w:r w:rsidRPr="001141C9">
              <w:rPr>
                <w:rFonts w:cs="Arial"/>
                <w:lang w:eastAsia="zh-CN" w:bidi="ar"/>
              </w:rPr>
              <w:t>5, 10, 15, 20</w:t>
            </w:r>
          </w:p>
        </w:tc>
        <w:tc>
          <w:tcPr>
            <w:tcW w:w="1360" w:type="dxa"/>
            <w:tcBorders>
              <w:left w:val="single" w:sz="4" w:space="0" w:color="auto"/>
              <w:bottom w:val="nil"/>
              <w:right w:val="single" w:sz="4" w:space="0" w:color="auto"/>
            </w:tcBorders>
            <w:vAlign w:val="center"/>
          </w:tcPr>
          <w:p w14:paraId="729215A2"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65FD9C9B" w14:textId="77777777" w:rsidTr="002632AA">
        <w:trPr>
          <w:jc w:val="center"/>
        </w:trPr>
        <w:tc>
          <w:tcPr>
            <w:tcW w:w="1983" w:type="dxa"/>
            <w:tcBorders>
              <w:top w:val="nil"/>
              <w:left w:val="single" w:sz="4" w:space="0" w:color="auto"/>
              <w:bottom w:val="nil"/>
              <w:right w:val="single" w:sz="4" w:space="0" w:color="auto"/>
            </w:tcBorders>
            <w:vAlign w:val="center"/>
          </w:tcPr>
          <w:p w14:paraId="7546A1A5" w14:textId="77777777" w:rsidR="00CC4471" w:rsidRPr="001141C9" w:rsidRDefault="00CC4471" w:rsidP="002632AA">
            <w:pPr>
              <w:pStyle w:val="TAC"/>
              <w:rPr>
                <w:lang w:eastAsia="zh-CN"/>
              </w:rPr>
            </w:pPr>
          </w:p>
        </w:tc>
        <w:tc>
          <w:tcPr>
            <w:tcW w:w="1690" w:type="dxa"/>
            <w:tcBorders>
              <w:top w:val="nil"/>
              <w:left w:val="single" w:sz="4" w:space="0" w:color="auto"/>
              <w:bottom w:val="nil"/>
              <w:right w:val="single" w:sz="4" w:space="0" w:color="auto"/>
            </w:tcBorders>
            <w:vAlign w:val="center"/>
          </w:tcPr>
          <w:p w14:paraId="31B43951"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6A07B45C" w14:textId="77777777" w:rsidR="00CC4471" w:rsidRPr="001141C9" w:rsidRDefault="00CC4471" w:rsidP="002632AA">
            <w:pPr>
              <w:pStyle w:val="TAC"/>
              <w:rPr>
                <w:lang w:eastAsia="zh-CN"/>
              </w:rPr>
            </w:pPr>
            <w:r w:rsidRPr="001141C9">
              <w:rPr>
                <w:kern w:val="2"/>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449F28C1" w14:textId="77777777" w:rsidR="00CC4471" w:rsidRPr="001141C9" w:rsidRDefault="00CC4471" w:rsidP="002632AA">
            <w:pPr>
              <w:pStyle w:val="TAC"/>
              <w:rPr>
                <w:kern w:val="2"/>
                <w:lang w:eastAsia="zh-CN"/>
              </w:rPr>
            </w:pPr>
            <w:r w:rsidRPr="001141C9">
              <w:rPr>
                <w:rFonts w:cs="Arial"/>
                <w:lang w:eastAsia="zh-CN" w:bidi="ar"/>
              </w:rPr>
              <w:t>CA_n40B_BCS0</w:t>
            </w:r>
          </w:p>
        </w:tc>
        <w:tc>
          <w:tcPr>
            <w:tcW w:w="1360" w:type="dxa"/>
            <w:tcBorders>
              <w:top w:val="nil"/>
              <w:left w:val="single" w:sz="4" w:space="0" w:color="auto"/>
              <w:bottom w:val="single" w:sz="4" w:space="0" w:color="auto"/>
              <w:right w:val="single" w:sz="4" w:space="0" w:color="auto"/>
            </w:tcBorders>
            <w:vAlign w:val="center"/>
          </w:tcPr>
          <w:p w14:paraId="28EB4D34" w14:textId="77777777" w:rsidR="00CC4471" w:rsidRPr="001141C9" w:rsidRDefault="00CC4471" w:rsidP="002632AA">
            <w:pPr>
              <w:pStyle w:val="TAC"/>
              <w:rPr>
                <w:lang w:eastAsia="zh-CN"/>
              </w:rPr>
            </w:pPr>
          </w:p>
        </w:tc>
      </w:tr>
      <w:tr w:rsidR="00CC4471" w:rsidRPr="001141C9" w14:paraId="71AF1D30" w14:textId="77777777" w:rsidTr="002632AA">
        <w:trPr>
          <w:jc w:val="center"/>
        </w:trPr>
        <w:tc>
          <w:tcPr>
            <w:tcW w:w="1983" w:type="dxa"/>
            <w:tcBorders>
              <w:top w:val="nil"/>
              <w:left w:val="single" w:sz="4" w:space="0" w:color="auto"/>
              <w:bottom w:val="nil"/>
              <w:right w:val="single" w:sz="4" w:space="0" w:color="auto"/>
            </w:tcBorders>
            <w:vAlign w:val="center"/>
          </w:tcPr>
          <w:p w14:paraId="4D6DC28B" w14:textId="77777777" w:rsidR="00CC4471" w:rsidRPr="001141C9" w:rsidRDefault="00CC4471" w:rsidP="002632AA">
            <w:pPr>
              <w:pStyle w:val="TAC"/>
              <w:rPr>
                <w:lang w:eastAsia="zh-CN"/>
              </w:rPr>
            </w:pPr>
          </w:p>
        </w:tc>
        <w:tc>
          <w:tcPr>
            <w:tcW w:w="1690" w:type="dxa"/>
            <w:tcBorders>
              <w:top w:val="nil"/>
              <w:left w:val="single" w:sz="4" w:space="0" w:color="auto"/>
              <w:bottom w:val="nil"/>
              <w:right w:val="single" w:sz="4" w:space="0" w:color="auto"/>
            </w:tcBorders>
            <w:vAlign w:val="center"/>
          </w:tcPr>
          <w:p w14:paraId="06CD3F58" w14:textId="77777777" w:rsidR="00CC4471" w:rsidRPr="001141C9" w:rsidRDefault="00CC4471" w:rsidP="002632AA">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B03B537" w14:textId="77777777" w:rsidR="00CC4471" w:rsidRPr="001141C9" w:rsidRDefault="00CC4471" w:rsidP="002632AA">
            <w:pPr>
              <w:pStyle w:val="TAC"/>
              <w:rPr>
                <w:rFonts w:cs="Arial"/>
                <w:kern w:val="2"/>
                <w:lang w:eastAsia="zh-CN"/>
              </w:rPr>
            </w:pPr>
            <w:r>
              <w:rPr>
                <w:rFonts w:cs="Arial"/>
                <w:kern w:val="2"/>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84BB2D5" w14:textId="77777777" w:rsidR="00CC4471" w:rsidRPr="001141C9" w:rsidRDefault="00CC4471" w:rsidP="002632AA">
            <w:pPr>
              <w:pStyle w:val="TAC"/>
              <w:rPr>
                <w:lang w:eastAsia="zh-CN" w:bidi="ar"/>
              </w:rPr>
            </w:pPr>
            <w:r>
              <w:rPr>
                <w:rFonts w:cs="Arial"/>
              </w:rPr>
              <w:t>n1 channel bandwidths in Table 5.3.5-1</w:t>
            </w:r>
          </w:p>
        </w:tc>
        <w:tc>
          <w:tcPr>
            <w:tcW w:w="1360" w:type="dxa"/>
            <w:tcBorders>
              <w:top w:val="nil"/>
              <w:left w:val="single" w:sz="4" w:space="0" w:color="auto"/>
              <w:bottom w:val="nil"/>
              <w:right w:val="single" w:sz="4" w:space="0" w:color="auto"/>
            </w:tcBorders>
            <w:vAlign w:val="center"/>
          </w:tcPr>
          <w:p w14:paraId="7B186387" w14:textId="77777777" w:rsidR="00CC4471" w:rsidRPr="001141C9" w:rsidRDefault="00CC4471" w:rsidP="002632AA">
            <w:pPr>
              <w:pStyle w:val="TAC"/>
              <w:rPr>
                <w:lang w:eastAsia="zh-CN"/>
              </w:rPr>
            </w:pPr>
            <w:r>
              <w:rPr>
                <w:lang w:val="en-US" w:eastAsia="zh-CN"/>
              </w:rPr>
              <w:t>4 and 5</w:t>
            </w:r>
          </w:p>
        </w:tc>
      </w:tr>
      <w:tr w:rsidR="00CC4471" w:rsidRPr="001141C9" w14:paraId="6B23922D"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5FFB10C" w14:textId="77777777" w:rsidR="00CC4471" w:rsidRPr="001141C9" w:rsidRDefault="00CC4471" w:rsidP="002632AA">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1D3807E2" w14:textId="77777777" w:rsidR="00CC4471" w:rsidRPr="001141C9" w:rsidRDefault="00CC4471" w:rsidP="002632AA">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9931982" w14:textId="77777777" w:rsidR="00CC4471" w:rsidRPr="001141C9" w:rsidRDefault="00CC4471" w:rsidP="002632AA">
            <w:pPr>
              <w:pStyle w:val="TAC"/>
              <w:rPr>
                <w:rFonts w:cs="Arial"/>
                <w:kern w:val="2"/>
                <w:lang w:eastAsia="zh-CN"/>
              </w:rPr>
            </w:pPr>
            <w:r>
              <w:rPr>
                <w:rFonts w:cs="Arial"/>
                <w:kern w:val="2"/>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B4650BD" w14:textId="77777777" w:rsidR="00CC4471" w:rsidRPr="001141C9" w:rsidRDefault="00CC4471" w:rsidP="002632AA">
            <w:pPr>
              <w:pStyle w:val="TAC"/>
              <w:rPr>
                <w:lang w:eastAsia="zh-CN" w:bidi="ar"/>
              </w:rPr>
            </w:pPr>
            <w:r>
              <w:rPr>
                <w:lang w:val="en-US" w:eastAsia="zh-CN" w:bidi="ar"/>
              </w:rPr>
              <w:t>CA_n40B_BCS4 and 5</w:t>
            </w:r>
          </w:p>
        </w:tc>
        <w:tc>
          <w:tcPr>
            <w:tcW w:w="1360" w:type="dxa"/>
            <w:tcBorders>
              <w:top w:val="nil"/>
              <w:left w:val="single" w:sz="4" w:space="0" w:color="auto"/>
              <w:bottom w:val="single" w:sz="4" w:space="0" w:color="auto"/>
              <w:right w:val="single" w:sz="4" w:space="0" w:color="auto"/>
            </w:tcBorders>
            <w:vAlign w:val="center"/>
          </w:tcPr>
          <w:p w14:paraId="03944B90" w14:textId="77777777" w:rsidR="00CC4471" w:rsidRPr="001141C9" w:rsidRDefault="00CC4471" w:rsidP="002632AA">
            <w:pPr>
              <w:pStyle w:val="TAC"/>
              <w:rPr>
                <w:lang w:eastAsia="zh-CN"/>
              </w:rPr>
            </w:pPr>
          </w:p>
        </w:tc>
      </w:tr>
      <w:tr w:rsidR="00CC4471" w:rsidRPr="001141C9" w14:paraId="7B8DC419"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EABB166" w14:textId="77777777" w:rsidR="00CC4471" w:rsidRPr="001141C9" w:rsidRDefault="00CC4471" w:rsidP="002632AA">
            <w:pPr>
              <w:pStyle w:val="TAC"/>
            </w:pPr>
            <w:r w:rsidRPr="001141C9">
              <w:rPr>
                <w:lang w:eastAsia="zh-CN"/>
              </w:rPr>
              <w:t>CA</w:t>
            </w:r>
            <w:r w:rsidRPr="001141C9">
              <w:t>_</w:t>
            </w:r>
            <w:r w:rsidRPr="001141C9">
              <w:rPr>
                <w:lang w:eastAsia="zh-CN"/>
              </w:rPr>
              <w:t>n1</w:t>
            </w:r>
            <w:r w:rsidRPr="001141C9">
              <w:rPr>
                <w:lang w:eastAsia="ja-JP"/>
              </w:rPr>
              <w:t>A-</w:t>
            </w:r>
            <w:r w:rsidRPr="001141C9">
              <w:rPr>
                <w:lang w:eastAsia="zh-CN"/>
              </w:rPr>
              <w:t>n41</w:t>
            </w:r>
            <w:r w:rsidRPr="001141C9">
              <w:rPr>
                <w:lang w:eastAsia="ja-JP"/>
              </w:rPr>
              <w:t>A</w:t>
            </w:r>
          </w:p>
        </w:tc>
        <w:tc>
          <w:tcPr>
            <w:tcW w:w="1690" w:type="dxa"/>
            <w:tcBorders>
              <w:top w:val="single" w:sz="4" w:space="0" w:color="auto"/>
              <w:left w:val="single" w:sz="4" w:space="0" w:color="auto"/>
              <w:bottom w:val="nil"/>
              <w:right w:val="single" w:sz="4" w:space="0" w:color="auto"/>
            </w:tcBorders>
            <w:vAlign w:val="center"/>
          </w:tcPr>
          <w:p w14:paraId="2BC16302" w14:textId="77777777" w:rsidR="00CC4471" w:rsidRPr="001141C9" w:rsidRDefault="00CC4471" w:rsidP="002632AA">
            <w:pPr>
              <w:pStyle w:val="TAC"/>
              <w:rPr>
                <w:vertAlign w:val="superscript"/>
                <w:lang w:eastAsia="zh-CN"/>
              </w:rPr>
            </w:pPr>
            <w:r w:rsidRPr="001141C9">
              <w:rPr>
                <w:lang w:eastAsia="zh-CN"/>
              </w:rPr>
              <w:t>n41</w:t>
            </w:r>
            <w:r w:rsidRPr="001141C9">
              <w:rPr>
                <w:vertAlign w:val="superscript"/>
                <w:lang w:eastAsia="zh-CN"/>
              </w:rPr>
              <w:t>8</w:t>
            </w:r>
            <w:r w:rsidRPr="001141C9">
              <w:rPr>
                <w:rFonts w:hint="eastAsia"/>
                <w:vertAlign w:val="superscript"/>
                <w:lang w:eastAsia="zh-CN"/>
              </w:rPr>
              <w:t>,9</w:t>
            </w:r>
          </w:p>
          <w:p w14:paraId="35000C1C" w14:textId="77777777" w:rsidR="00CC4471" w:rsidRPr="001141C9" w:rsidRDefault="00CC4471" w:rsidP="002632AA">
            <w:pPr>
              <w:pStyle w:val="TAC"/>
            </w:pPr>
            <w:r w:rsidRPr="001141C9">
              <w:rPr>
                <w:lang w:eastAsia="zh-CN"/>
              </w:rPr>
              <w:t>CA</w:t>
            </w:r>
            <w:r w:rsidRPr="001141C9">
              <w:t>_</w:t>
            </w:r>
            <w:r w:rsidRPr="001141C9">
              <w:rPr>
                <w:lang w:eastAsia="zh-CN"/>
              </w:rPr>
              <w:t>n1</w:t>
            </w:r>
            <w:r w:rsidRPr="001141C9">
              <w:rPr>
                <w:lang w:eastAsia="ja-JP"/>
              </w:rPr>
              <w:t>A-</w:t>
            </w:r>
            <w:r w:rsidRPr="001141C9">
              <w:rPr>
                <w:lang w:eastAsia="zh-CN"/>
              </w:rPr>
              <w:t>n41</w:t>
            </w:r>
            <w:r w:rsidRPr="001141C9">
              <w:rPr>
                <w:lang w:eastAsia="ja-JP"/>
              </w:rPr>
              <w:t>A</w:t>
            </w:r>
            <w:r w:rsidRPr="001141C9">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5DDD537B" w14:textId="77777777" w:rsidR="00CC4471" w:rsidRPr="001141C9" w:rsidRDefault="00CC4471" w:rsidP="002632AA">
            <w:pPr>
              <w:pStyle w:val="TAC"/>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0ED87033" w14:textId="77777777" w:rsidR="00CC4471" w:rsidRPr="001141C9" w:rsidRDefault="00CC4471" w:rsidP="002632AA">
            <w:pPr>
              <w:pStyle w:val="TAC"/>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0551831"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43BFC331" w14:textId="77777777" w:rsidTr="002632AA">
        <w:trPr>
          <w:jc w:val="center"/>
        </w:trPr>
        <w:tc>
          <w:tcPr>
            <w:tcW w:w="1983" w:type="dxa"/>
            <w:tcBorders>
              <w:top w:val="nil"/>
              <w:left w:val="single" w:sz="4" w:space="0" w:color="auto"/>
              <w:bottom w:val="nil"/>
              <w:right w:val="single" w:sz="4" w:space="0" w:color="auto"/>
            </w:tcBorders>
            <w:vAlign w:val="center"/>
          </w:tcPr>
          <w:p w14:paraId="08A8EB0C"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534DD77E"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6C50D616" w14:textId="77777777" w:rsidR="00CC4471" w:rsidRPr="001141C9" w:rsidRDefault="00CC4471" w:rsidP="002632AA">
            <w:pPr>
              <w:pStyle w:val="TAC"/>
            </w:pPr>
            <w:r w:rsidRPr="001141C9">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431F79C" w14:textId="77777777" w:rsidR="00CC4471" w:rsidRPr="001141C9" w:rsidRDefault="00CC4471" w:rsidP="002632AA">
            <w:pPr>
              <w:pStyle w:val="TAC"/>
              <w:rPr>
                <w:lang w:eastAsia="zh-CN"/>
              </w:rPr>
            </w:pPr>
            <w:r w:rsidRPr="001141C9">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3BF511FC" w14:textId="77777777" w:rsidR="00CC4471" w:rsidRPr="001141C9" w:rsidRDefault="00CC4471" w:rsidP="002632AA">
            <w:pPr>
              <w:pStyle w:val="TAC"/>
              <w:rPr>
                <w:lang w:eastAsia="zh-CN"/>
              </w:rPr>
            </w:pPr>
          </w:p>
        </w:tc>
      </w:tr>
      <w:tr w:rsidR="00CC4471" w:rsidRPr="001141C9" w14:paraId="7FA52D15" w14:textId="77777777" w:rsidTr="002632AA">
        <w:trPr>
          <w:jc w:val="center"/>
        </w:trPr>
        <w:tc>
          <w:tcPr>
            <w:tcW w:w="1983" w:type="dxa"/>
            <w:tcBorders>
              <w:top w:val="nil"/>
              <w:left w:val="single" w:sz="4" w:space="0" w:color="auto"/>
              <w:bottom w:val="nil"/>
              <w:right w:val="single" w:sz="4" w:space="0" w:color="auto"/>
            </w:tcBorders>
            <w:vAlign w:val="center"/>
          </w:tcPr>
          <w:p w14:paraId="2EB0160E"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344AD61A"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36047412" w14:textId="77777777" w:rsidR="00CC4471" w:rsidRPr="001141C9" w:rsidRDefault="00CC4471" w:rsidP="002632AA">
            <w:pPr>
              <w:pStyle w:val="TAC"/>
              <w:rPr>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3E59B19" w14:textId="77777777" w:rsidR="00CC4471" w:rsidRPr="001141C9" w:rsidRDefault="00CC4471" w:rsidP="002632AA">
            <w:pPr>
              <w:pStyle w:val="TAC"/>
              <w:rPr>
                <w:lang w:eastAsia="zh-CN"/>
              </w:rPr>
            </w:pPr>
            <w:r w:rsidRPr="001141C9">
              <w:rPr>
                <w:lang w:eastAsia="zh-CN" w:bidi="ar"/>
              </w:rPr>
              <w:t>5, 10, 15, 20, 25, 30, 40, 50</w:t>
            </w:r>
          </w:p>
        </w:tc>
        <w:tc>
          <w:tcPr>
            <w:tcW w:w="1360" w:type="dxa"/>
            <w:tcBorders>
              <w:top w:val="single" w:sz="4" w:space="0" w:color="auto"/>
              <w:left w:val="single" w:sz="4" w:space="0" w:color="auto"/>
              <w:bottom w:val="nil"/>
              <w:right w:val="single" w:sz="4" w:space="0" w:color="auto"/>
            </w:tcBorders>
            <w:vAlign w:val="center"/>
          </w:tcPr>
          <w:p w14:paraId="7A7BEFA3" w14:textId="77777777" w:rsidR="00CC4471" w:rsidRPr="001141C9" w:rsidRDefault="00CC4471" w:rsidP="002632AA">
            <w:pPr>
              <w:pStyle w:val="TAC"/>
              <w:rPr>
                <w:lang w:eastAsia="zh-CN"/>
              </w:rPr>
            </w:pPr>
            <w:r w:rsidRPr="001141C9">
              <w:rPr>
                <w:rFonts w:hint="eastAsia"/>
                <w:lang w:eastAsia="zh-CN"/>
              </w:rPr>
              <w:t>1</w:t>
            </w:r>
          </w:p>
        </w:tc>
      </w:tr>
      <w:tr w:rsidR="00CC4471" w:rsidRPr="001141C9" w14:paraId="6A4E0552" w14:textId="77777777" w:rsidTr="002632AA">
        <w:trPr>
          <w:jc w:val="center"/>
        </w:trPr>
        <w:tc>
          <w:tcPr>
            <w:tcW w:w="1983" w:type="dxa"/>
            <w:tcBorders>
              <w:top w:val="nil"/>
              <w:left w:val="single" w:sz="4" w:space="0" w:color="auto"/>
              <w:bottom w:val="nil"/>
              <w:right w:val="single" w:sz="4" w:space="0" w:color="auto"/>
            </w:tcBorders>
            <w:vAlign w:val="center"/>
          </w:tcPr>
          <w:p w14:paraId="7EBF7BFB"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1304480B"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264C8B37" w14:textId="77777777" w:rsidR="00CC4471" w:rsidRPr="001141C9" w:rsidRDefault="00CC4471" w:rsidP="002632AA">
            <w:pPr>
              <w:pStyle w:val="TAC"/>
              <w:rPr>
                <w:lang w:eastAsia="zh-CN"/>
              </w:rPr>
            </w:pPr>
            <w:r w:rsidRPr="001141C9">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1857FD1" w14:textId="77777777" w:rsidR="00CC4471" w:rsidRPr="001141C9" w:rsidRDefault="00CC4471" w:rsidP="002632AA">
            <w:pPr>
              <w:pStyle w:val="TAC"/>
              <w:rPr>
                <w:lang w:eastAsia="zh-CN"/>
              </w:rPr>
            </w:pPr>
            <w:r w:rsidRPr="001141C9">
              <w:rPr>
                <w:lang w:eastAsia="zh-CN" w:bidi="ar"/>
              </w:rPr>
              <w:t>10, 15, 20, 30, 40, 50, 60, 80, 90, 100</w:t>
            </w:r>
          </w:p>
        </w:tc>
        <w:tc>
          <w:tcPr>
            <w:tcW w:w="1360" w:type="dxa"/>
            <w:tcBorders>
              <w:top w:val="nil"/>
              <w:left w:val="single" w:sz="4" w:space="0" w:color="auto"/>
              <w:bottom w:val="single" w:sz="4" w:space="0" w:color="auto"/>
              <w:right w:val="single" w:sz="4" w:space="0" w:color="auto"/>
            </w:tcBorders>
            <w:vAlign w:val="center"/>
          </w:tcPr>
          <w:p w14:paraId="59854FAA" w14:textId="77777777" w:rsidR="00CC4471" w:rsidRPr="001141C9" w:rsidRDefault="00CC4471" w:rsidP="002632AA">
            <w:pPr>
              <w:pStyle w:val="TAC"/>
              <w:rPr>
                <w:lang w:eastAsia="zh-CN"/>
              </w:rPr>
            </w:pPr>
          </w:p>
        </w:tc>
      </w:tr>
      <w:tr w:rsidR="00CC4471" w:rsidRPr="001141C9" w14:paraId="0E30A475" w14:textId="77777777" w:rsidTr="002632AA">
        <w:trPr>
          <w:jc w:val="center"/>
        </w:trPr>
        <w:tc>
          <w:tcPr>
            <w:tcW w:w="1983" w:type="dxa"/>
            <w:tcBorders>
              <w:top w:val="nil"/>
              <w:left w:val="single" w:sz="4" w:space="0" w:color="auto"/>
              <w:bottom w:val="nil"/>
              <w:right w:val="single" w:sz="4" w:space="0" w:color="auto"/>
            </w:tcBorders>
            <w:vAlign w:val="center"/>
          </w:tcPr>
          <w:p w14:paraId="4E2F0F74"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7E70A7DC" w14:textId="77777777" w:rsidR="00CC4471" w:rsidRPr="001141C9" w:rsidRDefault="00CC4471" w:rsidP="002632AA">
            <w:pPr>
              <w:pStyle w:val="TAC"/>
            </w:pPr>
            <w:r>
              <w:rPr>
                <w:lang w:eastAsia="zh-CN"/>
              </w:rPr>
              <w:t>CA</w:t>
            </w:r>
            <w:r>
              <w:t>_</w:t>
            </w:r>
            <w:r>
              <w:rPr>
                <w:lang w:val="en-US" w:eastAsia="zh-CN"/>
              </w:rPr>
              <w:t>n1</w:t>
            </w:r>
            <w:r>
              <w:rPr>
                <w:lang w:val="sv-SE" w:eastAsia="ja-JP"/>
              </w:rPr>
              <w:t>A-</w:t>
            </w:r>
            <w:r>
              <w:rPr>
                <w:lang w:val="en-US" w:eastAsia="zh-CN"/>
              </w:rPr>
              <w:t>n41</w:t>
            </w:r>
            <w:r>
              <w:rPr>
                <w:lang w:val="sv-SE" w:eastAsia="ja-JP"/>
              </w:rPr>
              <w:t>A</w:t>
            </w:r>
          </w:p>
        </w:tc>
        <w:tc>
          <w:tcPr>
            <w:tcW w:w="730" w:type="dxa"/>
            <w:tcBorders>
              <w:left w:val="single" w:sz="4" w:space="0" w:color="auto"/>
              <w:bottom w:val="single" w:sz="4" w:space="0" w:color="auto"/>
              <w:right w:val="single" w:sz="4" w:space="0" w:color="auto"/>
            </w:tcBorders>
            <w:vAlign w:val="center"/>
          </w:tcPr>
          <w:p w14:paraId="42E49124" w14:textId="77777777" w:rsidR="00CC4471" w:rsidRPr="001141C9" w:rsidRDefault="00CC4471" w:rsidP="002632AA">
            <w:pPr>
              <w:pStyle w:val="TAC"/>
              <w:rPr>
                <w:lang w:eastAsia="zh-CN"/>
              </w:rPr>
            </w:pPr>
            <w:r>
              <w:rPr>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5A0F369" w14:textId="77777777" w:rsidR="00CC4471" w:rsidRPr="001141C9" w:rsidRDefault="00CC4471" w:rsidP="002632AA">
            <w:pPr>
              <w:pStyle w:val="TAC"/>
              <w:rPr>
                <w:lang w:eastAsia="zh-CN" w:bidi="ar"/>
              </w:rPr>
            </w:pPr>
            <w:r>
              <w:rPr>
                <w:rFonts w:cs="Arial"/>
              </w:rPr>
              <w:t>n1 channel bandwidths in Table 5.3.5-1</w:t>
            </w:r>
          </w:p>
        </w:tc>
        <w:tc>
          <w:tcPr>
            <w:tcW w:w="1360" w:type="dxa"/>
            <w:tcBorders>
              <w:top w:val="nil"/>
              <w:left w:val="single" w:sz="4" w:space="0" w:color="auto"/>
              <w:bottom w:val="nil"/>
              <w:right w:val="single" w:sz="4" w:space="0" w:color="auto"/>
            </w:tcBorders>
            <w:vAlign w:val="center"/>
          </w:tcPr>
          <w:p w14:paraId="1AA6DB1D" w14:textId="77777777" w:rsidR="00CC4471" w:rsidRPr="001141C9" w:rsidRDefault="00CC4471" w:rsidP="002632AA">
            <w:pPr>
              <w:pStyle w:val="TAC"/>
              <w:rPr>
                <w:lang w:eastAsia="zh-CN"/>
              </w:rPr>
            </w:pPr>
            <w:r>
              <w:rPr>
                <w:rFonts w:hint="eastAsia"/>
                <w:lang w:val="en-US" w:eastAsia="zh-CN"/>
              </w:rPr>
              <w:t>4 and 5</w:t>
            </w:r>
          </w:p>
        </w:tc>
      </w:tr>
      <w:tr w:rsidR="00CC4471" w:rsidRPr="001141C9" w14:paraId="10967F35"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B21C377"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59549774"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1D431449" w14:textId="77777777" w:rsidR="00CC4471" w:rsidRPr="001141C9" w:rsidRDefault="00CC4471" w:rsidP="002632AA">
            <w:pPr>
              <w:pStyle w:val="TAC"/>
              <w:rPr>
                <w:lang w:eastAsia="zh-CN"/>
              </w:rPr>
            </w:pPr>
            <w:r>
              <w:rPr>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16DF183" w14:textId="77777777" w:rsidR="00CC4471" w:rsidRPr="001141C9" w:rsidRDefault="00CC4471" w:rsidP="002632AA">
            <w:pPr>
              <w:pStyle w:val="TAC"/>
              <w:rPr>
                <w:lang w:eastAsia="zh-CN" w:bidi="ar"/>
              </w:rPr>
            </w:pPr>
            <w:r>
              <w:rPr>
                <w:rFonts w:cs="Arial"/>
              </w:rPr>
              <w:t>n</w:t>
            </w:r>
            <w:r>
              <w:rPr>
                <w:rFonts w:cs="Arial"/>
                <w:lang w:val="en-US" w:eastAsia="zh-CN"/>
              </w:rPr>
              <w:t>41</w:t>
            </w:r>
            <w:r>
              <w:rPr>
                <w:rFonts w:cs="Arial"/>
              </w:rPr>
              <w:t xml:space="preserve"> channel bandwidths in Table 5.3.5-1</w:t>
            </w:r>
          </w:p>
        </w:tc>
        <w:tc>
          <w:tcPr>
            <w:tcW w:w="1360" w:type="dxa"/>
            <w:tcBorders>
              <w:top w:val="nil"/>
              <w:left w:val="single" w:sz="4" w:space="0" w:color="auto"/>
              <w:bottom w:val="single" w:sz="4" w:space="0" w:color="auto"/>
              <w:right w:val="single" w:sz="4" w:space="0" w:color="auto"/>
            </w:tcBorders>
            <w:vAlign w:val="center"/>
          </w:tcPr>
          <w:p w14:paraId="61D702E2" w14:textId="77777777" w:rsidR="00CC4471" w:rsidRPr="001141C9" w:rsidRDefault="00CC4471" w:rsidP="002632AA">
            <w:pPr>
              <w:pStyle w:val="TAC"/>
              <w:rPr>
                <w:lang w:eastAsia="zh-CN"/>
              </w:rPr>
            </w:pPr>
          </w:p>
        </w:tc>
      </w:tr>
      <w:tr w:rsidR="00CC4471" w:rsidRPr="001141C9" w14:paraId="653E7486" w14:textId="77777777" w:rsidTr="002632AA">
        <w:trPr>
          <w:jc w:val="center"/>
        </w:trPr>
        <w:tc>
          <w:tcPr>
            <w:tcW w:w="1983" w:type="dxa"/>
            <w:tcBorders>
              <w:left w:val="single" w:sz="4" w:space="0" w:color="auto"/>
              <w:bottom w:val="nil"/>
              <w:right w:val="single" w:sz="4" w:space="0" w:color="auto"/>
            </w:tcBorders>
            <w:vAlign w:val="center"/>
          </w:tcPr>
          <w:p w14:paraId="789AC554" w14:textId="77777777" w:rsidR="00CC4471" w:rsidRPr="001141C9" w:rsidRDefault="00CC4471" w:rsidP="002632AA">
            <w:pPr>
              <w:pStyle w:val="TAC"/>
              <w:keepNext w:val="0"/>
              <w:rPr>
                <w:lang w:eastAsia="zh-CN"/>
              </w:rPr>
            </w:pPr>
            <w:r w:rsidRPr="001141C9">
              <w:rPr>
                <w:lang w:eastAsia="zh-CN"/>
              </w:rPr>
              <w:t>CA_n1A-n46A</w:t>
            </w:r>
          </w:p>
        </w:tc>
        <w:tc>
          <w:tcPr>
            <w:tcW w:w="1690" w:type="dxa"/>
            <w:tcBorders>
              <w:left w:val="single" w:sz="4" w:space="0" w:color="auto"/>
              <w:bottom w:val="nil"/>
              <w:right w:val="single" w:sz="4" w:space="0" w:color="auto"/>
            </w:tcBorders>
            <w:vAlign w:val="center"/>
          </w:tcPr>
          <w:p w14:paraId="649126BE" w14:textId="77777777" w:rsidR="00CC4471" w:rsidRPr="001141C9" w:rsidRDefault="00CC4471" w:rsidP="002632AA">
            <w:pPr>
              <w:pStyle w:val="TAC"/>
              <w:rPr>
                <w:lang w:eastAsia="zh-CN"/>
              </w:rPr>
            </w:pPr>
            <w:r w:rsidRPr="001141C9">
              <w:rPr>
                <w:lang w:eastAsia="zh-CN"/>
              </w:rPr>
              <w:t>CA_n1A-n46A</w:t>
            </w:r>
          </w:p>
        </w:tc>
        <w:tc>
          <w:tcPr>
            <w:tcW w:w="730" w:type="dxa"/>
            <w:tcBorders>
              <w:left w:val="single" w:sz="4" w:space="0" w:color="auto"/>
              <w:bottom w:val="single" w:sz="4" w:space="0" w:color="auto"/>
              <w:right w:val="single" w:sz="4" w:space="0" w:color="auto"/>
            </w:tcBorders>
            <w:vAlign w:val="center"/>
          </w:tcPr>
          <w:p w14:paraId="2F883159" w14:textId="77777777" w:rsidR="00CC4471" w:rsidRPr="001141C9" w:rsidRDefault="00CC4471" w:rsidP="002632AA">
            <w:pPr>
              <w:pStyle w:val="TAC"/>
              <w:rPr>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6D9F382" w14:textId="77777777" w:rsidR="00CC4471" w:rsidRPr="001141C9" w:rsidRDefault="00CC4471" w:rsidP="002632AA">
            <w:pPr>
              <w:pStyle w:val="TAC"/>
              <w:rPr>
                <w:lang w:eastAsia="zh-CN" w:bidi="ar"/>
              </w:rPr>
            </w:pPr>
            <w:r w:rsidRPr="001141C9">
              <w:rPr>
                <w:rFonts w:eastAsia="Yu Mincho"/>
                <w:lang w:eastAsia="en-GB"/>
              </w:rPr>
              <w:t xml:space="preserve">5, </w:t>
            </w:r>
            <w:r w:rsidRPr="001141C9">
              <w:rPr>
                <w:rFonts w:eastAsia="Yu Mincho"/>
              </w:rPr>
              <w:t>10, 15, 20, 25, 30, 40, 50</w:t>
            </w:r>
          </w:p>
        </w:tc>
        <w:tc>
          <w:tcPr>
            <w:tcW w:w="1360" w:type="dxa"/>
            <w:tcBorders>
              <w:left w:val="single" w:sz="4" w:space="0" w:color="auto"/>
              <w:bottom w:val="nil"/>
              <w:right w:val="single" w:sz="4" w:space="0" w:color="auto"/>
            </w:tcBorders>
            <w:vAlign w:val="center"/>
          </w:tcPr>
          <w:p w14:paraId="425F8357" w14:textId="77777777" w:rsidR="00CC4471" w:rsidRPr="001141C9" w:rsidRDefault="00CC4471" w:rsidP="002632AA">
            <w:pPr>
              <w:pStyle w:val="TAC"/>
              <w:rPr>
                <w:lang w:eastAsia="zh-CN"/>
              </w:rPr>
            </w:pPr>
            <w:r w:rsidRPr="001141C9">
              <w:rPr>
                <w:lang w:eastAsia="zh-CN"/>
              </w:rPr>
              <w:t>0</w:t>
            </w:r>
          </w:p>
        </w:tc>
      </w:tr>
      <w:tr w:rsidR="00CC4471" w:rsidRPr="001141C9" w14:paraId="4DF41D64"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809234E"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019C2D06"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5F77EFCE" w14:textId="77777777" w:rsidR="00CC4471" w:rsidRPr="001141C9" w:rsidRDefault="00CC4471" w:rsidP="002632AA">
            <w:pPr>
              <w:pStyle w:val="TAC"/>
              <w:rPr>
                <w:lang w:eastAsia="zh-CN"/>
              </w:rPr>
            </w:pPr>
            <w:r w:rsidRPr="001141C9">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1737AD9F" w14:textId="77777777" w:rsidR="00CC4471" w:rsidRPr="001141C9" w:rsidRDefault="00CC4471" w:rsidP="002632AA">
            <w:pPr>
              <w:pStyle w:val="TAC"/>
              <w:rPr>
                <w:lang w:eastAsia="zh-CN" w:bidi="ar"/>
              </w:rPr>
            </w:pPr>
            <w:r w:rsidRPr="001141C9">
              <w:rPr>
                <w:rFonts w:eastAsia="Yu Mincho"/>
              </w:rPr>
              <w:t>10, 20, 40, 60, 80</w:t>
            </w:r>
          </w:p>
        </w:tc>
        <w:tc>
          <w:tcPr>
            <w:tcW w:w="1360" w:type="dxa"/>
            <w:tcBorders>
              <w:top w:val="nil"/>
              <w:left w:val="single" w:sz="4" w:space="0" w:color="auto"/>
              <w:bottom w:val="single" w:sz="4" w:space="0" w:color="auto"/>
              <w:right w:val="single" w:sz="4" w:space="0" w:color="auto"/>
            </w:tcBorders>
            <w:vAlign w:val="center"/>
          </w:tcPr>
          <w:p w14:paraId="4E0C6E66" w14:textId="77777777" w:rsidR="00CC4471" w:rsidRPr="001141C9" w:rsidRDefault="00CC4471" w:rsidP="002632AA">
            <w:pPr>
              <w:pStyle w:val="TAC"/>
              <w:rPr>
                <w:lang w:eastAsia="zh-CN"/>
              </w:rPr>
            </w:pPr>
          </w:p>
        </w:tc>
      </w:tr>
      <w:tr w:rsidR="00CC4471" w:rsidRPr="001141C9" w14:paraId="60B98FE0"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918531B" w14:textId="77777777" w:rsidR="00CC4471" w:rsidRPr="001141C9" w:rsidRDefault="00CC4471" w:rsidP="002632AA">
            <w:pPr>
              <w:pStyle w:val="TAC"/>
              <w:keepNext w:val="0"/>
              <w:rPr>
                <w:lang w:eastAsia="zh-CN"/>
              </w:rPr>
            </w:pPr>
            <w:r w:rsidRPr="001141C9">
              <w:rPr>
                <w:lang w:eastAsia="zh-CN"/>
              </w:rPr>
              <w:t>CA_n1A-n46C</w:t>
            </w:r>
          </w:p>
        </w:tc>
        <w:tc>
          <w:tcPr>
            <w:tcW w:w="1690" w:type="dxa"/>
            <w:tcBorders>
              <w:top w:val="single" w:sz="4" w:space="0" w:color="auto"/>
              <w:left w:val="single" w:sz="4" w:space="0" w:color="auto"/>
              <w:bottom w:val="nil"/>
              <w:right w:val="single" w:sz="4" w:space="0" w:color="auto"/>
            </w:tcBorders>
            <w:vAlign w:val="center"/>
          </w:tcPr>
          <w:p w14:paraId="2538FB1E" w14:textId="77777777" w:rsidR="00CC4471" w:rsidRPr="001141C9" w:rsidRDefault="00CC4471" w:rsidP="002632AA">
            <w:pPr>
              <w:pStyle w:val="TAC"/>
              <w:rPr>
                <w:lang w:eastAsia="zh-CN"/>
              </w:rPr>
            </w:pPr>
            <w:r w:rsidRPr="001141C9">
              <w:rPr>
                <w:lang w:eastAsia="zh-CN"/>
              </w:rPr>
              <w:t>CA_n1A-n46A</w:t>
            </w:r>
          </w:p>
        </w:tc>
        <w:tc>
          <w:tcPr>
            <w:tcW w:w="730" w:type="dxa"/>
            <w:tcBorders>
              <w:left w:val="single" w:sz="4" w:space="0" w:color="auto"/>
              <w:bottom w:val="single" w:sz="4" w:space="0" w:color="auto"/>
              <w:right w:val="single" w:sz="4" w:space="0" w:color="auto"/>
            </w:tcBorders>
            <w:vAlign w:val="center"/>
          </w:tcPr>
          <w:p w14:paraId="16066C3E" w14:textId="77777777" w:rsidR="00CC4471" w:rsidRPr="001141C9" w:rsidRDefault="00CC4471" w:rsidP="002632AA">
            <w:pPr>
              <w:pStyle w:val="TAC"/>
              <w:rPr>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0F733ECC" w14:textId="77777777" w:rsidR="00CC4471" w:rsidRPr="001141C9" w:rsidRDefault="00CC4471" w:rsidP="002632AA">
            <w:pPr>
              <w:pStyle w:val="TAC"/>
              <w:rPr>
                <w:lang w:eastAsia="zh-CN" w:bidi="ar"/>
              </w:rPr>
            </w:pPr>
            <w:r w:rsidRPr="001141C9">
              <w:rPr>
                <w:rFonts w:eastAsia="Yu Mincho"/>
                <w:lang w:eastAsia="en-GB"/>
              </w:rPr>
              <w:t xml:space="preserve">5, </w:t>
            </w:r>
            <w:r w:rsidRPr="001141C9">
              <w:rPr>
                <w:rFonts w:eastAsia="Yu Mincho"/>
              </w:rPr>
              <w:t>10, 15, 20, 25, 30, 40, 50</w:t>
            </w:r>
          </w:p>
        </w:tc>
        <w:tc>
          <w:tcPr>
            <w:tcW w:w="1360" w:type="dxa"/>
            <w:tcBorders>
              <w:top w:val="single" w:sz="4" w:space="0" w:color="auto"/>
              <w:left w:val="single" w:sz="4" w:space="0" w:color="auto"/>
              <w:bottom w:val="nil"/>
              <w:right w:val="single" w:sz="4" w:space="0" w:color="auto"/>
            </w:tcBorders>
            <w:vAlign w:val="center"/>
          </w:tcPr>
          <w:p w14:paraId="533CDB65" w14:textId="77777777" w:rsidR="00CC4471" w:rsidRPr="001141C9" w:rsidRDefault="00CC4471" w:rsidP="002632AA">
            <w:pPr>
              <w:pStyle w:val="TAC"/>
              <w:rPr>
                <w:lang w:eastAsia="zh-CN"/>
              </w:rPr>
            </w:pPr>
            <w:r w:rsidRPr="001141C9">
              <w:rPr>
                <w:lang w:eastAsia="zh-CN"/>
              </w:rPr>
              <w:t>0</w:t>
            </w:r>
          </w:p>
        </w:tc>
      </w:tr>
      <w:tr w:rsidR="00CC4471" w:rsidRPr="001141C9" w14:paraId="231E29C9"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9D16A94"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01F28051"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4F316104" w14:textId="77777777" w:rsidR="00CC4471" w:rsidRPr="001141C9" w:rsidRDefault="00CC4471" w:rsidP="002632AA">
            <w:pPr>
              <w:pStyle w:val="TAC"/>
              <w:rPr>
                <w:lang w:eastAsia="zh-CN"/>
              </w:rPr>
            </w:pPr>
            <w:r w:rsidRPr="001141C9">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3463BC22" w14:textId="77777777" w:rsidR="00CC4471" w:rsidRPr="001141C9" w:rsidRDefault="00CC4471" w:rsidP="002632AA">
            <w:pPr>
              <w:pStyle w:val="TAC"/>
              <w:rPr>
                <w:lang w:eastAsia="zh-CN" w:bidi="ar"/>
              </w:rPr>
            </w:pPr>
            <w:r w:rsidRPr="001141C9">
              <w:t>CA_n46C_BCS0</w:t>
            </w:r>
          </w:p>
        </w:tc>
        <w:tc>
          <w:tcPr>
            <w:tcW w:w="1360" w:type="dxa"/>
            <w:tcBorders>
              <w:top w:val="nil"/>
              <w:left w:val="single" w:sz="4" w:space="0" w:color="auto"/>
              <w:bottom w:val="single" w:sz="4" w:space="0" w:color="auto"/>
              <w:right w:val="single" w:sz="4" w:space="0" w:color="auto"/>
            </w:tcBorders>
            <w:vAlign w:val="center"/>
          </w:tcPr>
          <w:p w14:paraId="7135417C" w14:textId="77777777" w:rsidR="00CC4471" w:rsidRPr="001141C9" w:rsidRDefault="00CC4471" w:rsidP="002632AA">
            <w:pPr>
              <w:pStyle w:val="TAC"/>
              <w:rPr>
                <w:lang w:eastAsia="zh-CN"/>
              </w:rPr>
            </w:pPr>
          </w:p>
        </w:tc>
      </w:tr>
      <w:tr w:rsidR="00CC4471" w:rsidRPr="001141C9" w14:paraId="7A7DA4ED"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735C1AF" w14:textId="77777777" w:rsidR="00CC4471" w:rsidRPr="001141C9" w:rsidRDefault="00CC4471" w:rsidP="002632AA">
            <w:pPr>
              <w:pStyle w:val="TAC"/>
              <w:keepNext w:val="0"/>
              <w:rPr>
                <w:lang w:eastAsia="zh-CN"/>
              </w:rPr>
            </w:pPr>
            <w:r w:rsidRPr="001141C9">
              <w:rPr>
                <w:lang w:eastAsia="zh-CN"/>
              </w:rPr>
              <w:t>CA_n1A-n46D</w:t>
            </w:r>
          </w:p>
        </w:tc>
        <w:tc>
          <w:tcPr>
            <w:tcW w:w="1690" w:type="dxa"/>
            <w:tcBorders>
              <w:top w:val="single" w:sz="4" w:space="0" w:color="auto"/>
              <w:left w:val="single" w:sz="4" w:space="0" w:color="auto"/>
              <w:bottom w:val="nil"/>
              <w:right w:val="single" w:sz="4" w:space="0" w:color="auto"/>
            </w:tcBorders>
            <w:vAlign w:val="center"/>
          </w:tcPr>
          <w:p w14:paraId="44544338" w14:textId="77777777" w:rsidR="00CC4471" w:rsidRPr="001141C9" w:rsidRDefault="00CC4471" w:rsidP="002632AA">
            <w:pPr>
              <w:pStyle w:val="TAC"/>
              <w:rPr>
                <w:lang w:eastAsia="zh-CN"/>
              </w:rPr>
            </w:pPr>
            <w:r w:rsidRPr="001141C9">
              <w:rPr>
                <w:lang w:eastAsia="zh-CN"/>
              </w:rPr>
              <w:t>CA_n1A-n46A</w:t>
            </w:r>
          </w:p>
        </w:tc>
        <w:tc>
          <w:tcPr>
            <w:tcW w:w="730" w:type="dxa"/>
            <w:tcBorders>
              <w:left w:val="single" w:sz="4" w:space="0" w:color="auto"/>
              <w:bottom w:val="single" w:sz="4" w:space="0" w:color="auto"/>
              <w:right w:val="single" w:sz="4" w:space="0" w:color="auto"/>
            </w:tcBorders>
            <w:vAlign w:val="center"/>
          </w:tcPr>
          <w:p w14:paraId="6FA3A3B7" w14:textId="77777777" w:rsidR="00CC4471" w:rsidRPr="001141C9" w:rsidRDefault="00CC4471" w:rsidP="002632AA">
            <w:pPr>
              <w:pStyle w:val="TAC"/>
              <w:rPr>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3CCA4A7" w14:textId="77777777" w:rsidR="00CC4471" w:rsidRPr="001141C9" w:rsidRDefault="00CC4471" w:rsidP="002632AA">
            <w:pPr>
              <w:pStyle w:val="TAC"/>
              <w:rPr>
                <w:lang w:eastAsia="zh-CN" w:bidi="ar"/>
              </w:rPr>
            </w:pPr>
            <w:r w:rsidRPr="001141C9">
              <w:rPr>
                <w:rFonts w:eastAsia="Yu Mincho"/>
                <w:lang w:eastAsia="en-GB"/>
              </w:rPr>
              <w:t xml:space="preserve">5, </w:t>
            </w:r>
            <w:r w:rsidRPr="001141C9">
              <w:rPr>
                <w:rFonts w:eastAsia="Yu Mincho"/>
              </w:rPr>
              <w:t>10, 15, 20, 25, 30, 40, 50</w:t>
            </w:r>
          </w:p>
        </w:tc>
        <w:tc>
          <w:tcPr>
            <w:tcW w:w="1360" w:type="dxa"/>
            <w:tcBorders>
              <w:top w:val="single" w:sz="4" w:space="0" w:color="auto"/>
              <w:left w:val="single" w:sz="4" w:space="0" w:color="auto"/>
              <w:bottom w:val="nil"/>
              <w:right w:val="single" w:sz="4" w:space="0" w:color="auto"/>
            </w:tcBorders>
            <w:vAlign w:val="center"/>
          </w:tcPr>
          <w:p w14:paraId="0CD5A091" w14:textId="77777777" w:rsidR="00CC4471" w:rsidRPr="001141C9" w:rsidRDefault="00CC4471" w:rsidP="002632AA">
            <w:pPr>
              <w:pStyle w:val="TAC"/>
              <w:rPr>
                <w:lang w:eastAsia="zh-CN"/>
              </w:rPr>
            </w:pPr>
            <w:r w:rsidRPr="001141C9">
              <w:rPr>
                <w:lang w:eastAsia="zh-CN"/>
              </w:rPr>
              <w:t>0</w:t>
            </w:r>
          </w:p>
        </w:tc>
      </w:tr>
      <w:tr w:rsidR="00CC4471" w:rsidRPr="001141C9" w14:paraId="264B4B88"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12D1886"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7A12B367"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3A7977BF" w14:textId="77777777" w:rsidR="00CC4471" w:rsidRPr="001141C9" w:rsidRDefault="00CC4471" w:rsidP="002632AA">
            <w:pPr>
              <w:pStyle w:val="TAC"/>
              <w:rPr>
                <w:lang w:eastAsia="zh-CN"/>
              </w:rPr>
            </w:pPr>
            <w:r w:rsidRPr="001141C9">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0F3A1A4" w14:textId="77777777" w:rsidR="00CC4471" w:rsidRPr="001141C9" w:rsidRDefault="00CC4471" w:rsidP="002632AA">
            <w:pPr>
              <w:pStyle w:val="TAC"/>
              <w:rPr>
                <w:lang w:eastAsia="zh-CN" w:bidi="ar"/>
              </w:rPr>
            </w:pPr>
            <w:r w:rsidRPr="001141C9">
              <w:t>CA_n46D_BCS0</w:t>
            </w:r>
          </w:p>
        </w:tc>
        <w:tc>
          <w:tcPr>
            <w:tcW w:w="1360" w:type="dxa"/>
            <w:tcBorders>
              <w:top w:val="nil"/>
              <w:left w:val="single" w:sz="4" w:space="0" w:color="auto"/>
              <w:bottom w:val="single" w:sz="4" w:space="0" w:color="auto"/>
              <w:right w:val="single" w:sz="4" w:space="0" w:color="auto"/>
            </w:tcBorders>
            <w:vAlign w:val="center"/>
          </w:tcPr>
          <w:p w14:paraId="7D8D06D0" w14:textId="77777777" w:rsidR="00CC4471" w:rsidRPr="001141C9" w:rsidRDefault="00CC4471" w:rsidP="002632AA">
            <w:pPr>
              <w:pStyle w:val="TAC"/>
              <w:rPr>
                <w:lang w:eastAsia="zh-CN"/>
              </w:rPr>
            </w:pPr>
          </w:p>
        </w:tc>
      </w:tr>
      <w:tr w:rsidR="00CC4471" w:rsidRPr="001141C9" w14:paraId="52381BD6" w14:textId="77777777" w:rsidTr="002632AA">
        <w:trPr>
          <w:jc w:val="center"/>
        </w:trPr>
        <w:tc>
          <w:tcPr>
            <w:tcW w:w="1983" w:type="dxa"/>
            <w:tcBorders>
              <w:left w:val="single" w:sz="4" w:space="0" w:color="auto"/>
              <w:bottom w:val="nil"/>
              <w:right w:val="single" w:sz="4" w:space="0" w:color="auto"/>
            </w:tcBorders>
            <w:vAlign w:val="center"/>
          </w:tcPr>
          <w:p w14:paraId="319D5E86" w14:textId="77777777" w:rsidR="00CC4471" w:rsidRPr="001141C9" w:rsidRDefault="00CC4471" w:rsidP="002632AA">
            <w:pPr>
              <w:pStyle w:val="TAC"/>
              <w:keepNext w:val="0"/>
              <w:rPr>
                <w:lang w:eastAsia="zh-CN"/>
              </w:rPr>
            </w:pPr>
            <w:r w:rsidRPr="001141C9">
              <w:rPr>
                <w:lang w:eastAsia="zh-CN"/>
              </w:rPr>
              <w:t>CA_n1A-n46(2A)</w:t>
            </w:r>
          </w:p>
        </w:tc>
        <w:tc>
          <w:tcPr>
            <w:tcW w:w="1690" w:type="dxa"/>
            <w:tcBorders>
              <w:left w:val="single" w:sz="4" w:space="0" w:color="auto"/>
              <w:bottom w:val="nil"/>
              <w:right w:val="single" w:sz="4" w:space="0" w:color="auto"/>
            </w:tcBorders>
            <w:vAlign w:val="center"/>
          </w:tcPr>
          <w:p w14:paraId="7D400468" w14:textId="77777777" w:rsidR="00CC4471" w:rsidRPr="001141C9" w:rsidRDefault="00CC4471" w:rsidP="002632AA">
            <w:pPr>
              <w:pStyle w:val="TAC"/>
              <w:rPr>
                <w:lang w:eastAsia="zh-CN"/>
              </w:rPr>
            </w:pPr>
            <w:r w:rsidRPr="001141C9">
              <w:rPr>
                <w:lang w:eastAsia="zh-CN"/>
              </w:rPr>
              <w:t>CA_n1A-n46A</w:t>
            </w:r>
          </w:p>
        </w:tc>
        <w:tc>
          <w:tcPr>
            <w:tcW w:w="730" w:type="dxa"/>
            <w:tcBorders>
              <w:left w:val="single" w:sz="4" w:space="0" w:color="auto"/>
              <w:bottom w:val="single" w:sz="4" w:space="0" w:color="auto"/>
              <w:right w:val="single" w:sz="4" w:space="0" w:color="auto"/>
            </w:tcBorders>
            <w:vAlign w:val="center"/>
          </w:tcPr>
          <w:p w14:paraId="1BF5FFCC" w14:textId="77777777" w:rsidR="00CC4471" w:rsidRPr="001141C9" w:rsidRDefault="00CC4471" w:rsidP="002632AA">
            <w:pPr>
              <w:pStyle w:val="TAC"/>
              <w:rPr>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4762EBE2" w14:textId="77777777" w:rsidR="00CC4471" w:rsidRPr="001141C9" w:rsidRDefault="00CC4471" w:rsidP="002632AA">
            <w:pPr>
              <w:pStyle w:val="TAC"/>
              <w:rPr>
                <w:lang w:eastAsia="zh-CN" w:bidi="ar"/>
              </w:rPr>
            </w:pPr>
            <w:r w:rsidRPr="001141C9">
              <w:rPr>
                <w:rFonts w:eastAsia="Yu Mincho"/>
                <w:lang w:eastAsia="en-GB"/>
              </w:rPr>
              <w:t xml:space="preserve">5, </w:t>
            </w:r>
            <w:r w:rsidRPr="001141C9">
              <w:rPr>
                <w:rFonts w:eastAsia="Yu Mincho"/>
              </w:rPr>
              <w:t>10, 15, 20, 25, 30, 40, 50</w:t>
            </w:r>
          </w:p>
        </w:tc>
        <w:tc>
          <w:tcPr>
            <w:tcW w:w="1360" w:type="dxa"/>
            <w:tcBorders>
              <w:left w:val="single" w:sz="4" w:space="0" w:color="auto"/>
              <w:bottom w:val="nil"/>
              <w:right w:val="single" w:sz="4" w:space="0" w:color="auto"/>
            </w:tcBorders>
            <w:vAlign w:val="center"/>
          </w:tcPr>
          <w:p w14:paraId="39000E79" w14:textId="77777777" w:rsidR="00CC4471" w:rsidRPr="001141C9" w:rsidRDefault="00CC4471" w:rsidP="002632AA">
            <w:pPr>
              <w:pStyle w:val="TAC"/>
              <w:rPr>
                <w:lang w:eastAsia="zh-CN"/>
              </w:rPr>
            </w:pPr>
            <w:r w:rsidRPr="001141C9">
              <w:rPr>
                <w:lang w:eastAsia="zh-CN"/>
              </w:rPr>
              <w:t>0</w:t>
            </w:r>
          </w:p>
        </w:tc>
      </w:tr>
      <w:tr w:rsidR="00CC4471" w:rsidRPr="001141C9" w14:paraId="7D9B19DC"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D90BF73"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450D8F65"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3442EFC2" w14:textId="77777777" w:rsidR="00CC4471" w:rsidRPr="001141C9" w:rsidRDefault="00CC4471" w:rsidP="002632AA">
            <w:pPr>
              <w:pStyle w:val="TAC"/>
              <w:rPr>
                <w:lang w:eastAsia="zh-CN"/>
              </w:rPr>
            </w:pPr>
            <w:r w:rsidRPr="001141C9">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06F4A5B2" w14:textId="77777777" w:rsidR="00CC4471" w:rsidRPr="001141C9" w:rsidRDefault="00CC4471" w:rsidP="002632AA">
            <w:pPr>
              <w:pStyle w:val="TAC"/>
              <w:rPr>
                <w:lang w:eastAsia="zh-CN" w:bidi="ar"/>
              </w:rPr>
            </w:pPr>
            <w:r w:rsidRPr="001141C9">
              <w:rPr>
                <w:szCs w:val="18"/>
              </w:rPr>
              <w:t>CA_n46(2A)_BCS0</w:t>
            </w:r>
          </w:p>
        </w:tc>
        <w:tc>
          <w:tcPr>
            <w:tcW w:w="1360" w:type="dxa"/>
            <w:tcBorders>
              <w:top w:val="nil"/>
              <w:left w:val="single" w:sz="4" w:space="0" w:color="auto"/>
              <w:bottom w:val="single" w:sz="4" w:space="0" w:color="auto"/>
              <w:right w:val="single" w:sz="4" w:space="0" w:color="auto"/>
            </w:tcBorders>
            <w:vAlign w:val="center"/>
          </w:tcPr>
          <w:p w14:paraId="72854453" w14:textId="77777777" w:rsidR="00CC4471" w:rsidRPr="001141C9" w:rsidRDefault="00CC4471" w:rsidP="002632AA">
            <w:pPr>
              <w:pStyle w:val="TAC"/>
              <w:rPr>
                <w:lang w:eastAsia="zh-CN"/>
              </w:rPr>
            </w:pPr>
          </w:p>
        </w:tc>
      </w:tr>
      <w:tr w:rsidR="00CC4471" w:rsidRPr="001141C9" w14:paraId="647889C8"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23C1AE9" w14:textId="77777777" w:rsidR="00CC4471" w:rsidRPr="001141C9" w:rsidRDefault="00CC4471" w:rsidP="002632AA">
            <w:pPr>
              <w:pStyle w:val="TAC"/>
              <w:keepNext w:val="0"/>
              <w:rPr>
                <w:lang w:eastAsia="zh-CN"/>
              </w:rPr>
            </w:pPr>
            <w:r w:rsidRPr="001141C9">
              <w:rPr>
                <w:lang w:eastAsia="zh-CN"/>
              </w:rPr>
              <w:t>CA_n</w:t>
            </w:r>
            <w:r w:rsidRPr="001141C9">
              <w:rPr>
                <w:rFonts w:hint="eastAsia"/>
                <w:lang w:eastAsia="zh-CN"/>
              </w:rPr>
              <w:t>1</w:t>
            </w:r>
            <w:r w:rsidRPr="001141C9">
              <w:rPr>
                <w:lang w:eastAsia="zh-CN"/>
              </w:rPr>
              <w:t>A-n</w:t>
            </w:r>
            <w:r w:rsidRPr="001141C9">
              <w:rPr>
                <w:rFonts w:hint="eastAsia"/>
                <w:lang w:eastAsia="zh-CN"/>
              </w:rPr>
              <w:t>6</w:t>
            </w:r>
            <w:r w:rsidRPr="001141C9">
              <w:rPr>
                <w:lang w:eastAsia="zh-CN"/>
              </w:rPr>
              <w:t>7A</w:t>
            </w:r>
          </w:p>
        </w:tc>
        <w:tc>
          <w:tcPr>
            <w:tcW w:w="1690" w:type="dxa"/>
            <w:tcBorders>
              <w:top w:val="single" w:sz="4" w:space="0" w:color="auto"/>
              <w:left w:val="single" w:sz="4" w:space="0" w:color="auto"/>
              <w:bottom w:val="nil"/>
              <w:right w:val="single" w:sz="4" w:space="0" w:color="auto"/>
            </w:tcBorders>
            <w:vAlign w:val="center"/>
          </w:tcPr>
          <w:p w14:paraId="16E13E94" w14:textId="77777777" w:rsidR="00CC4471" w:rsidRPr="001141C9" w:rsidRDefault="00CC4471" w:rsidP="002632AA">
            <w:pPr>
              <w:pStyle w:val="TAC"/>
              <w:rPr>
                <w:lang w:eastAsia="zh-CN"/>
              </w:rPr>
            </w:pPr>
            <w:r w:rsidRPr="001141C9">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5A2A76C0" w14:textId="77777777" w:rsidR="00CC4471" w:rsidRPr="001141C9" w:rsidRDefault="00CC4471" w:rsidP="002632AA">
            <w:pPr>
              <w:pStyle w:val="TAC"/>
              <w:rPr>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A1A8C6D" w14:textId="77777777" w:rsidR="00CC4471" w:rsidRPr="001141C9" w:rsidRDefault="00CC4471" w:rsidP="002632AA">
            <w:pPr>
              <w:pStyle w:val="TAC"/>
              <w:rPr>
                <w:lang w:eastAsia="zh-CN" w:bidi="ar"/>
              </w:rPr>
            </w:pPr>
            <w:r w:rsidRPr="001141C9">
              <w:rPr>
                <w:lang w:eastAsia="zh-CN" w:bidi="ar"/>
              </w:rPr>
              <w:t>5, 10, 15, 20, 25, 30, 40, 50</w:t>
            </w:r>
          </w:p>
        </w:tc>
        <w:tc>
          <w:tcPr>
            <w:tcW w:w="1360" w:type="dxa"/>
            <w:tcBorders>
              <w:top w:val="single" w:sz="4" w:space="0" w:color="auto"/>
              <w:left w:val="single" w:sz="4" w:space="0" w:color="auto"/>
              <w:bottom w:val="nil"/>
              <w:right w:val="single" w:sz="4" w:space="0" w:color="auto"/>
            </w:tcBorders>
            <w:vAlign w:val="center"/>
          </w:tcPr>
          <w:p w14:paraId="578A01EB"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7E997E52" w14:textId="77777777" w:rsidTr="002632AA">
        <w:trPr>
          <w:jc w:val="center"/>
        </w:trPr>
        <w:tc>
          <w:tcPr>
            <w:tcW w:w="1983" w:type="dxa"/>
            <w:tcBorders>
              <w:top w:val="nil"/>
              <w:left w:val="single" w:sz="4" w:space="0" w:color="auto"/>
              <w:bottom w:val="nil"/>
              <w:right w:val="single" w:sz="4" w:space="0" w:color="auto"/>
            </w:tcBorders>
            <w:vAlign w:val="center"/>
          </w:tcPr>
          <w:p w14:paraId="7F4AAFB2"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6F432B09"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7ED6DD58" w14:textId="77777777" w:rsidR="00CC4471" w:rsidRPr="001141C9" w:rsidRDefault="00CC4471" w:rsidP="002632AA">
            <w:pPr>
              <w:pStyle w:val="TAC"/>
              <w:rPr>
                <w:lang w:eastAsia="zh-CN"/>
              </w:rPr>
            </w:pPr>
            <w:r w:rsidRPr="001141C9">
              <w:rPr>
                <w:lang w:eastAsia="zh-CN"/>
              </w:rPr>
              <w:t>n</w:t>
            </w:r>
            <w:r w:rsidRPr="001141C9">
              <w:rPr>
                <w:rFonts w:hint="eastAsia"/>
                <w:lang w:eastAsia="zh-CN"/>
              </w:rPr>
              <w:t>6</w:t>
            </w:r>
            <w:r w:rsidRPr="001141C9">
              <w:rPr>
                <w:lang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13F67A86" w14:textId="77777777" w:rsidR="00CC4471" w:rsidRPr="001141C9" w:rsidRDefault="00CC4471" w:rsidP="002632AA">
            <w:pPr>
              <w:pStyle w:val="TAC"/>
              <w:rPr>
                <w:lang w:eastAsia="zh-CN" w:bidi="ar"/>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71C71C67" w14:textId="77777777" w:rsidR="00CC4471" w:rsidRPr="001141C9" w:rsidRDefault="00CC4471" w:rsidP="002632AA">
            <w:pPr>
              <w:pStyle w:val="TAC"/>
              <w:rPr>
                <w:lang w:eastAsia="zh-CN"/>
              </w:rPr>
            </w:pPr>
          </w:p>
        </w:tc>
      </w:tr>
      <w:tr w:rsidR="00CC4471" w:rsidRPr="001141C9" w14:paraId="4B5E7967" w14:textId="77777777" w:rsidTr="002632AA">
        <w:trPr>
          <w:jc w:val="center"/>
        </w:trPr>
        <w:tc>
          <w:tcPr>
            <w:tcW w:w="1983" w:type="dxa"/>
            <w:tcBorders>
              <w:top w:val="nil"/>
              <w:left w:val="single" w:sz="4" w:space="0" w:color="auto"/>
              <w:bottom w:val="nil"/>
              <w:right w:val="single" w:sz="4" w:space="0" w:color="auto"/>
            </w:tcBorders>
            <w:vAlign w:val="center"/>
          </w:tcPr>
          <w:p w14:paraId="61900700"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6D696489"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7F42DE4B" w14:textId="77777777" w:rsidR="00CC4471" w:rsidRPr="001141C9" w:rsidRDefault="00CC4471" w:rsidP="002632AA">
            <w:pPr>
              <w:pStyle w:val="TAC"/>
              <w:rPr>
                <w:lang w:eastAsia="zh-CN"/>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4356CD45" w14:textId="77777777" w:rsidR="00CC4471" w:rsidRPr="001141C9" w:rsidRDefault="00CC4471" w:rsidP="002632AA">
            <w:pPr>
              <w:pStyle w:val="TAC"/>
              <w:rPr>
                <w:lang w:eastAsia="zh-CN" w:bidi="ar"/>
              </w:rPr>
            </w:pPr>
            <w:r>
              <w:rPr>
                <w:rFonts w:cs="Arial"/>
              </w:rPr>
              <w:t>n1 channel bandwidths in Table 5.3.5-1</w:t>
            </w:r>
          </w:p>
        </w:tc>
        <w:tc>
          <w:tcPr>
            <w:tcW w:w="1360" w:type="dxa"/>
            <w:tcBorders>
              <w:top w:val="nil"/>
              <w:left w:val="single" w:sz="4" w:space="0" w:color="auto"/>
              <w:bottom w:val="nil"/>
              <w:right w:val="single" w:sz="4" w:space="0" w:color="auto"/>
            </w:tcBorders>
            <w:vAlign w:val="center"/>
          </w:tcPr>
          <w:p w14:paraId="740DAACD" w14:textId="77777777" w:rsidR="00CC4471" w:rsidRPr="001141C9" w:rsidRDefault="00CC4471" w:rsidP="002632AA">
            <w:pPr>
              <w:pStyle w:val="TAC"/>
              <w:rPr>
                <w:lang w:eastAsia="zh-CN"/>
              </w:rPr>
            </w:pPr>
            <w:r>
              <w:rPr>
                <w:rFonts w:cs="Arial"/>
              </w:rPr>
              <w:t>4 and 5</w:t>
            </w:r>
          </w:p>
        </w:tc>
      </w:tr>
      <w:tr w:rsidR="00CC4471" w:rsidRPr="001141C9" w14:paraId="067A32A3"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26432DF"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59004F4E"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7BEF4950" w14:textId="77777777" w:rsidR="00CC4471" w:rsidRPr="001141C9" w:rsidRDefault="00CC4471" w:rsidP="002632AA">
            <w:pPr>
              <w:pStyle w:val="TAC"/>
              <w:rPr>
                <w:lang w:eastAsia="zh-CN"/>
              </w:rPr>
            </w:pPr>
            <w:r>
              <w:rPr>
                <w:rFonts w:hint="eastAsia"/>
                <w:lang w:val="en-US" w:eastAsia="zh-CN"/>
              </w:rPr>
              <w:t>n67</w:t>
            </w:r>
          </w:p>
        </w:tc>
        <w:tc>
          <w:tcPr>
            <w:tcW w:w="4081" w:type="dxa"/>
            <w:tcBorders>
              <w:top w:val="single" w:sz="4" w:space="0" w:color="auto"/>
              <w:left w:val="single" w:sz="4" w:space="0" w:color="auto"/>
              <w:bottom w:val="single" w:sz="4" w:space="0" w:color="auto"/>
              <w:right w:val="single" w:sz="4" w:space="0" w:color="auto"/>
            </w:tcBorders>
            <w:vAlign w:val="center"/>
          </w:tcPr>
          <w:p w14:paraId="25DC7B13" w14:textId="77777777" w:rsidR="00CC4471" w:rsidRPr="001141C9" w:rsidRDefault="00CC4471" w:rsidP="002632AA">
            <w:pPr>
              <w:pStyle w:val="TAC"/>
              <w:rPr>
                <w:lang w:eastAsia="zh-CN" w:bidi="ar"/>
              </w:rPr>
            </w:pPr>
            <w:r>
              <w:rPr>
                <w:rFonts w:cs="Arial"/>
              </w:rPr>
              <w:t>n67 channel bandwidths in Table 5.3.5-1</w:t>
            </w:r>
          </w:p>
        </w:tc>
        <w:tc>
          <w:tcPr>
            <w:tcW w:w="1360" w:type="dxa"/>
            <w:tcBorders>
              <w:top w:val="nil"/>
              <w:left w:val="single" w:sz="4" w:space="0" w:color="auto"/>
              <w:bottom w:val="single" w:sz="4" w:space="0" w:color="auto"/>
              <w:right w:val="single" w:sz="4" w:space="0" w:color="auto"/>
            </w:tcBorders>
            <w:vAlign w:val="center"/>
          </w:tcPr>
          <w:p w14:paraId="166A48DE" w14:textId="77777777" w:rsidR="00CC4471" w:rsidRPr="001141C9" w:rsidRDefault="00CC4471" w:rsidP="002632AA">
            <w:pPr>
              <w:pStyle w:val="TAC"/>
              <w:rPr>
                <w:lang w:eastAsia="zh-CN"/>
              </w:rPr>
            </w:pPr>
          </w:p>
        </w:tc>
      </w:tr>
      <w:tr w:rsidR="00CC4471" w:rsidRPr="001141C9" w14:paraId="797F9185" w14:textId="77777777" w:rsidTr="002632AA">
        <w:trPr>
          <w:jc w:val="center"/>
        </w:trPr>
        <w:tc>
          <w:tcPr>
            <w:tcW w:w="1983" w:type="dxa"/>
            <w:tcBorders>
              <w:top w:val="nil"/>
              <w:left w:val="single" w:sz="4" w:space="0" w:color="auto"/>
              <w:bottom w:val="nil"/>
              <w:right w:val="single" w:sz="4" w:space="0" w:color="auto"/>
            </w:tcBorders>
            <w:vAlign w:val="center"/>
          </w:tcPr>
          <w:p w14:paraId="18F53D5B" w14:textId="77777777" w:rsidR="00CC4471" w:rsidRPr="001141C9" w:rsidRDefault="00CC4471" w:rsidP="002632AA">
            <w:pPr>
              <w:pStyle w:val="TAC"/>
              <w:keepNext w:val="0"/>
              <w:rPr>
                <w:lang w:eastAsia="zh-CN"/>
              </w:rPr>
            </w:pPr>
            <w:r>
              <w:rPr>
                <w:rFonts w:hint="eastAsia"/>
                <w:szCs w:val="18"/>
                <w:lang w:eastAsia="zh-CN"/>
              </w:rPr>
              <w:t>CA</w:t>
            </w:r>
            <w:r>
              <w:rPr>
                <w:szCs w:val="18"/>
              </w:rPr>
              <w:t>_</w:t>
            </w:r>
            <w:r>
              <w:rPr>
                <w:szCs w:val="18"/>
                <w:lang w:val="en-US" w:eastAsia="zh-CN"/>
              </w:rPr>
              <w:t>n1A-</w:t>
            </w:r>
            <w:r>
              <w:rPr>
                <w:rFonts w:hint="eastAsia"/>
                <w:szCs w:val="18"/>
                <w:lang w:val="en-US" w:eastAsia="zh-CN"/>
              </w:rPr>
              <w:t>n</w:t>
            </w:r>
            <w:r>
              <w:rPr>
                <w:szCs w:val="18"/>
                <w:lang w:val="en-US" w:eastAsia="zh-CN"/>
              </w:rPr>
              <w:t>71A</w:t>
            </w:r>
          </w:p>
        </w:tc>
        <w:tc>
          <w:tcPr>
            <w:tcW w:w="1690" w:type="dxa"/>
            <w:tcBorders>
              <w:top w:val="nil"/>
              <w:left w:val="single" w:sz="4" w:space="0" w:color="auto"/>
              <w:bottom w:val="nil"/>
              <w:right w:val="single" w:sz="4" w:space="0" w:color="auto"/>
            </w:tcBorders>
            <w:vAlign w:val="center"/>
          </w:tcPr>
          <w:p w14:paraId="133F90FF" w14:textId="77777777" w:rsidR="00CC4471" w:rsidRPr="001141C9" w:rsidRDefault="00CC4471" w:rsidP="002632AA">
            <w:pPr>
              <w:pStyle w:val="TAC"/>
              <w:rPr>
                <w:lang w:eastAsia="zh-CN"/>
              </w:rPr>
            </w:pPr>
            <w:r>
              <w:rPr>
                <w:rFonts w:hint="eastAsia"/>
                <w:szCs w:val="18"/>
                <w:lang w:eastAsia="zh-CN"/>
              </w:rPr>
              <w:t>CA</w:t>
            </w:r>
            <w:r>
              <w:rPr>
                <w:szCs w:val="18"/>
              </w:rPr>
              <w:t>_</w:t>
            </w:r>
            <w:r>
              <w:rPr>
                <w:szCs w:val="18"/>
                <w:lang w:val="en-US" w:eastAsia="zh-CN"/>
              </w:rPr>
              <w:t>n1A-</w:t>
            </w:r>
            <w:r>
              <w:rPr>
                <w:rFonts w:hint="eastAsia"/>
                <w:szCs w:val="18"/>
                <w:lang w:val="en-US" w:eastAsia="zh-CN"/>
              </w:rPr>
              <w:t>n</w:t>
            </w:r>
            <w:r>
              <w:rPr>
                <w:szCs w:val="18"/>
                <w:lang w:val="en-US" w:eastAsia="zh-CN"/>
              </w:rPr>
              <w:t>71A</w:t>
            </w:r>
          </w:p>
        </w:tc>
        <w:tc>
          <w:tcPr>
            <w:tcW w:w="730" w:type="dxa"/>
            <w:tcBorders>
              <w:left w:val="single" w:sz="4" w:space="0" w:color="auto"/>
              <w:bottom w:val="single" w:sz="4" w:space="0" w:color="auto"/>
              <w:right w:val="single" w:sz="4" w:space="0" w:color="auto"/>
            </w:tcBorders>
            <w:vAlign w:val="center"/>
          </w:tcPr>
          <w:p w14:paraId="08AA3E50" w14:textId="77777777" w:rsidR="00CC4471" w:rsidRPr="001141C9" w:rsidRDefault="00CC4471" w:rsidP="002632AA">
            <w:pPr>
              <w:pStyle w:val="TAC"/>
              <w:rPr>
                <w:lang w:eastAsia="zh-CN"/>
              </w:rPr>
            </w:pPr>
            <w:r>
              <w:rPr>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062534F8" w14:textId="77777777" w:rsidR="00CC4471" w:rsidRPr="001141C9" w:rsidRDefault="00CC4471" w:rsidP="002632AA">
            <w:pPr>
              <w:pStyle w:val="TAC"/>
              <w:rPr>
                <w:lang w:eastAsia="zh-CN" w:bidi="ar"/>
              </w:rPr>
            </w:pPr>
            <w:r>
              <w:rPr>
                <w:rFonts w:cs="Arial"/>
                <w:szCs w:val="18"/>
                <w:lang w:val="en-US" w:eastAsia="zh-CN" w:bidi="ar"/>
              </w:rPr>
              <w:t>5, 10, 15, 20, 25, 30, 40, 50</w:t>
            </w:r>
          </w:p>
        </w:tc>
        <w:tc>
          <w:tcPr>
            <w:tcW w:w="1360" w:type="dxa"/>
            <w:tcBorders>
              <w:top w:val="nil"/>
              <w:left w:val="single" w:sz="4" w:space="0" w:color="auto"/>
              <w:bottom w:val="nil"/>
              <w:right w:val="single" w:sz="4" w:space="0" w:color="auto"/>
            </w:tcBorders>
            <w:vAlign w:val="center"/>
          </w:tcPr>
          <w:p w14:paraId="5C6DC085" w14:textId="77777777" w:rsidR="00CC4471" w:rsidRPr="001141C9" w:rsidRDefault="00CC4471" w:rsidP="002632AA">
            <w:pPr>
              <w:pStyle w:val="TAC"/>
              <w:rPr>
                <w:lang w:eastAsia="zh-CN"/>
              </w:rPr>
            </w:pPr>
            <w:r>
              <w:rPr>
                <w:rFonts w:hint="eastAsia"/>
                <w:lang w:val="en-US" w:eastAsia="zh-CN"/>
              </w:rPr>
              <w:t>0</w:t>
            </w:r>
          </w:p>
        </w:tc>
      </w:tr>
      <w:tr w:rsidR="00CC4471" w:rsidRPr="001141C9" w14:paraId="64727ED3"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DFE880A"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18B5B0B1"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0D482D9A" w14:textId="77777777" w:rsidR="00CC4471" w:rsidRPr="001141C9" w:rsidRDefault="00CC4471" w:rsidP="002632AA">
            <w:pPr>
              <w:pStyle w:val="TAC"/>
              <w:rPr>
                <w:lang w:eastAsia="zh-CN"/>
              </w:rPr>
            </w:pPr>
            <w:r>
              <w:rPr>
                <w:rFonts w:hint="eastAsia"/>
                <w:lang w:val="en-US" w:eastAsia="zh-CN"/>
              </w:rPr>
              <w:t>n7</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250A225F" w14:textId="77777777" w:rsidR="00CC4471" w:rsidRPr="001141C9" w:rsidRDefault="00CC4471" w:rsidP="002632AA">
            <w:pPr>
              <w:pStyle w:val="TAC"/>
              <w:rPr>
                <w:lang w:eastAsia="zh-CN" w:bidi="ar"/>
              </w:rPr>
            </w:pPr>
            <w:r>
              <w:rPr>
                <w:rFonts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10D55D8C" w14:textId="77777777" w:rsidR="00CC4471" w:rsidRPr="001141C9" w:rsidRDefault="00CC4471" w:rsidP="002632AA">
            <w:pPr>
              <w:pStyle w:val="TAC"/>
              <w:rPr>
                <w:lang w:eastAsia="zh-CN"/>
              </w:rPr>
            </w:pPr>
          </w:p>
        </w:tc>
      </w:tr>
      <w:tr w:rsidR="00CC4471" w:rsidRPr="001141C9" w14:paraId="19776B61"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177862FC" w14:textId="77777777" w:rsidR="00CC4471" w:rsidRPr="001141C9" w:rsidRDefault="00CC4471" w:rsidP="002632AA">
            <w:pPr>
              <w:pStyle w:val="TAC"/>
              <w:keepNext w:val="0"/>
              <w:rPr>
                <w:lang w:eastAsia="zh-CN"/>
              </w:rPr>
            </w:pPr>
            <w:r w:rsidRPr="001141C9">
              <w:rPr>
                <w:lang w:eastAsia="zh-CN"/>
              </w:rPr>
              <w:t>CA_n1</w:t>
            </w:r>
            <w:r w:rsidRPr="001141C9">
              <w:rPr>
                <w:lang w:eastAsia="ja-JP"/>
              </w:rPr>
              <w:t>A-</w:t>
            </w:r>
            <w:r w:rsidRPr="001141C9">
              <w:rPr>
                <w:lang w:eastAsia="zh-CN"/>
              </w:rPr>
              <w:t>n74A</w:t>
            </w:r>
          </w:p>
        </w:tc>
        <w:tc>
          <w:tcPr>
            <w:tcW w:w="1690" w:type="dxa"/>
            <w:tcBorders>
              <w:top w:val="single" w:sz="4" w:space="0" w:color="auto"/>
              <w:left w:val="single" w:sz="4" w:space="0" w:color="auto"/>
              <w:bottom w:val="nil"/>
              <w:right w:val="single" w:sz="4" w:space="0" w:color="auto"/>
            </w:tcBorders>
            <w:vAlign w:val="center"/>
          </w:tcPr>
          <w:p w14:paraId="007A1A78" w14:textId="77777777" w:rsidR="00CC4471" w:rsidRPr="001141C9" w:rsidRDefault="00CC4471" w:rsidP="002632AA">
            <w:pPr>
              <w:pStyle w:val="TAC"/>
              <w:rPr>
                <w:lang w:eastAsia="ja-JP"/>
              </w:rPr>
            </w:pPr>
            <w:r w:rsidRPr="001141C9">
              <w:rPr>
                <w:lang w:eastAsia="zh-CN"/>
              </w:rPr>
              <w:t>CA_n1A-n74A</w:t>
            </w:r>
          </w:p>
        </w:tc>
        <w:tc>
          <w:tcPr>
            <w:tcW w:w="730" w:type="dxa"/>
            <w:tcBorders>
              <w:left w:val="single" w:sz="4" w:space="0" w:color="auto"/>
              <w:bottom w:val="single" w:sz="4" w:space="0" w:color="auto"/>
              <w:right w:val="single" w:sz="4" w:space="0" w:color="auto"/>
            </w:tcBorders>
            <w:vAlign w:val="center"/>
          </w:tcPr>
          <w:p w14:paraId="6756148E" w14:textId="77777777" w:rsidR="00CC4471" w:rsidRPr="001141C9" w:rsidRDefault="00CC4471" w:rsidP="002632AA">
            <w:pPr>
              <w:pStyle w:val="TAC"/>
              <w:rPr>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C5F76CF" w14:textId="77777777" w:rsidR="00CC4471" w:rsidRPr="001141C9" w:rsidRDefault="00CC4471" w:rsidP="002632AA">
            <w:pPr>
              <w:pStyle w:val="TAC"/>
              <w:rPr>
                <w:lang w:eastAsia="zh-CN"/>
              </w:rPr>
            </w:pPr>
            <w:r w:rsidRPr="001141C9">
              <w:rPr>
                <w:lang w:eastAsia="zh-CN" w:bidi="ar"/>
              </w:rPr>
              <w:t>5, 10, 15, 20, 25, 30, 40, 50</w:t>
            </w:r>
          </w:p>
        </w:tc>
        <w:tc>
          <w:tcPr>
            <w:tcW w:w="1360" w:type="dxa"/>
            <w:tcBorders>
              <w:top w:val="single" w:sz="4" w:space="0" w:color="auto"/>
              <w:left w:val="single" w:sz="4" w:space="0" w:color="auto"/>
              <w:bottom w:val="nil"/>
              <w:right w:val="single" w:sz="4" w:space="0" w:color="auto"/>
            </w:tcBorders>
            <w:vAlign w:val="center"/>
          </w:tcPr>
          <w:p w14:paraId="255DC5BB"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76E36C69"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55F36EA"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00CA7E36" w14:textId="77777777" w:rsidR="00CC4471" w:rsidRPr="001141C9" w:rsidRDefault="00CC4471" w:rsidP="002632AA">
            <w:pPr>
              <w:pStyle w:val="TAC"/>
              <w:rPr>
                <w:lang w:eastAsia="ja-JP"/>
              </w:rPr>
            </w:pPr>
          </w:p>
        </w:tc>
        <w:tc>
          <w:tcPr>
            <w:tcW w:w="730" w:type="dxa"/>
            <w:tcBorders>
              <w:left w:val="single" w:sz="4" w:space="0" w:color="auto"/>
              <w:bottom w:val="single" w:sz="4" w:space="0" w:color="auto"/>
              <w:right w:val="single" w:sz="4" w:space="0" w:color="auto"/>
            </w:tcBorders>
            <w:vAlign w:val="center"/>
          </w:tcPr>
          <w:p w14:paraId="735890DE" w14:textId="77777777" w:rsidR="00CC4471" w:rsidRPr="001141C9" w:rsidRDefault="00CC4471" w:rsidP="002632AA">
            <w:pPr>
              <w:pStyle w:val="TAC"/>
              <w:rPr>
                <w:lang w:eastAsia="zh-CN"/>
              </w:rPr>
            </w:pPr>
            <w:r w:rsidRPr="001141C9">
              <w:rPr>
                <w:lang w:eastAsia="zh-CN"/>
              </w:rPr>
              <w:t>n74</w:t>
            </w:r>
          </w:p>
        </w:tc>
        <w:tc>
          <w:tcPr>
            <w:tcW w:w="4081" w:type="dxa"/>
            <w:tcBorders>
              <w:top w:val="single" w:sz="4" w:space="0" w:color="auto"/>
              <w:left w:val="single" w:sz="4" w:space="0" w:color="auto"/>
              <w:bottom w:val="single" w:sz="4" w:space="0" w:color="auto"/>
              <w:right w:val="single" w:sz="4" w:space="0" w:color="auto"/>
            </w:tcBorders>
            <w:vAlign w:val="center"/>
          </w:tcPr>
          <w:p w14:paraId="27BA77C8" w14:textId="77777777" w:rsidR="00CC4471" w:rsidRPr="001141C9" w:rsidRDefault="00CC4471" w:rsidP="002632AA">
            <w:pPr>
              <w:pStyle w:val="TAC"/>
              <w:rPr>
                <w:lang w:eastAsia="zh-CN"/>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3791FEA9" w14:textId="77777777" w:rsidR="00CC4471" w:rsidRPr="001141C9" w:rsidRDefault="00CC4471" w:rsidP="002632AA">
            <w:pPr>
              <w:pStyle w:val="TAC"/>
              <w:rPr>
                <w:lang w:eastAsia="zh-CN"/>
              </w:rPr>
            </w:pPr>
          </w:p>
        </w:tc>
      </w:tr>
      <w:tr w:rsidR="00CC4471" w:rsidRPr="001141C9" w14:paraId="0A19725E" w14:textId="77777777" w:rsidTr="002632AA">
        <w:trPr>
          <w:jc w:val="center"/>
        </w:trPr>
        <w:tc>
          <w:tcPr>
            <w:tcW w:w="1983" w:type="dxa"/>
            <w:tcBorders>
              <w:top w:val="single" w:sz="4" w:space="0" w:color="auto"/>
              <w:left w:val="single" w:sz="4" w:space="0" w:color="auto"/>
              <w:bottom w:val="nil"/>
              <w:right w:val="single" w:sz="4" w:space="0" w:color="auto"/>
            </w:tcBorders>
          </w:tcPr>
          <w:p w14:paraId="0DC3023E" w14:textId="77777777" w:rsidR="00CC4471" w:rsidRPr="001141C9" w:rsidRDefault="00CC4471" w:rsidP="002632AA">
            <w:pPr>
              <w:pStyle w:val="TAC"/>
              <w:keepNext w:val="0"/>
            </w:pPr>
            <w:r w:rsidRPr="001141C9">
              <w:rPr>
                <w:lang w:eastAsia="zh-CN"/>
              </w:rPr>
              <w:t>CA_n1A-n75A</w:t>
            </w:r>
          </w:p>
        </w:tc>
        <w:tc>
          <w:tcPr>
            <w:tcW w:w="1690" w:type="dxa"/>
            <w:tcBorders>
              <w:top w:val="single" w:sz="4" w:space="0" w:color="auto"/>
              <w:left w:val="single" w:sz="4" w:space="0" w:color="auto"/>
              <w:bottom w:val="nil"/>
              <w:right w:val="single" w:sz="4" w:space="0" w:color="auto"/>
            </w:tcBorders>
            <w:vAlign w:val="center"/>
          </w:tcPr>
          <w:p w14:paraId="0D39AF03" w14:textId="77777777" w:rsidR="00CC4471" w:rsidRPr="001141C9" w:rsidRDefault="00CC4471" w:rsidP="002632AA">
            <w:pPr>
              <w:pStyle w:val="TAC"/>
              <w:rPr>
                <w:lang w:eastAsia="zh-CN"/>
              </w:rPr>
            </w:pPr>
            <w:r w:rsidRPr="001141C9">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78FBB930" w14:textId="77777777" w:rsidR="00CC4471" w:rsidRPr="001141C9" w:rsidRDefault="00CC4471" w:rsidP="002632AA">
            <w:pPr>
              <w:pStyle w:val="TAC"/>
              <w:rPr>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BFC61FE" w14:textId="77777777" w:rsidR="00CC4471" w:rsidRPr="001141C9" w:rsidRDefault="00CC4471" w:rsidP="002632AA">
            <w:pPr>
              <w:pStyle w:val="TAC"/>
              <w:rPr>
                <w:lang w:eastAsia="zh-CN"/>
              </w:rPr>
            </w:pPr>
            <w:r w:rsidRPr="001141C9">
              <w:rPr>
                <w:lang w:eastAsia="zh-CN"/>
              </w:rPr>
              <w:t>5, 10, 15, 20, 25, 30, 40, 50</w:t>
            </w:r>
          </w:p>
        </w:tc>
        <w:tc>
          <w:tcPr>
            <w:tcW w:w="1360" w:type="dxa"/>
            <w:tcBorders>
              <w:top w:val="single" w:sz="4" w:space="0" w:color="auto"/>
              <w:left w:val="single" w:sz="4" w:space="0" w:color="auto"/>
              <w:bottom w:val="nil"/>
              <w:right w:val="single" w:sz="4" w:space="0" w:color="auto"/>
            </w:tcBorders>
            <w:vAlign w:val="center"/>
          </w:tcPr>
          <w:p w14:paraId="4C483B58"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390A772E" w14:textId="77777777" w:rsidTr="002632AA">
        <w:trPr>
          <w:jc w:val="center"/>
        </w:trPr>
        <w:tc>
          <w:tcPr>
            <w:tcW w:w="1983" w:type="dxa"/>
            <w:tcBorders>
              <w:top w:val="nil"/>
              <w:left w:val="single" w:sz="4" w:space="0" w:color="auto"/>
              <w:bottom w:val="nil"/>
              <w:right w:val="single" w:sz="4" w:space="0" w:color="auto"/>
            </w:tcBorders>
            <w:vAlign w:val="center"/>
          </w:tcPr>
          <w:p w14:paraId="0D4539FF"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33CEA7CE" w14:textId="77777777" w:rsidR="00CC4471" w:rsidRPr="001141C9" w:rsidRDefault="00CC4471" w:rsidP="002632AA">
            <w:pPr>
              <w:pStyle w:val="TAC"/>
              <w:rPr>
                <w:lang w:eastAsia="ja-JP"/>
              </w:rPr>
            </w:pPr>
          </w:p>
        </w:tc>
        <w:tc>
          <w:tcPr>
            <w:tcW w:w="730" w:type="dxa"/>
            <w:tcBorders>
              <w:left w:val="single" w:sz="4" w:space="0" w:color="auto"/>
              <w:bottom w:val="single" w:sz="4" w:space="0" w:color="auto"/>
              <w:right w:val="single" w:sz="4" w:space="0" w:color="auto"/>
            </w:tcBorders>
            <w:vAlign w:val="center"/>
          </w:tcPr>
          <w:p w14:paraId="1A085E35" w14:textId="77777777" w:rsidR="00CC4471" w:rsidRPr="001141C9" w:rsidRDefault="00CC4471" w:rsidP="002632AA">
            <w:pPr>
              <w:pStyle w:val="TAC"/>
              <w:rPr>
                <w:lang w:eastAsia="zh-CN"/>
              </w:rPr>
            </w:pPr>
            <w:r w:rsidRPr="001141C9">
              <w:rPr>
                <w:lang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4E12DEF6" w14:textId="77777777" w:rsidR="00CC4471" w:rsidRPr="001141C9" w:rsidRDefault="00CC4471" w:rsidP="002632AA">
            <w:pPr>
              <w:pStyle w:val="TAC"/>
              <w:rPr>
                <w:lang w:eastAsia="zh-CN"/>
              </w:rPr>
            </w:pPr>
            <w:r w:rsidRPr="001141C9">
              <w:rPr>
                <w:lang w:eastAsia="zh-CN"/>
              </w:rPr>
              <w:t>5, 10, 15, 20, 25, 30, 40, 50</w:t>
            </w:r>
          </w:p>
        </w:tc>
        <w:tc>
          <w:tcPr>
            <w:tcW w:w="1360" w:type="dxa"/>
            <w:tcBorders>
              <w:top w:val="nil"/>
              <w:left w:val="single" w:sz="4" w:space="0" w:color="auto"/>
              <w:bottom w:val="single" w:sz="4" w:space="0" w:color="auto"/>
              <w:right w:val="single" w:sz="4" w:space="0" w:color="auto"/>
            </w:tcBorders>
            <w:vAlign w:val="center"/>
          </w:tcPr>
          <w:p w14:paraId="450056B0" w14:textId="77777777" w:rsidR="00CC4471" w:rsidRPr="001141C9" w:rsidRDefault="00CC4471" w:rsidP="002632AA">
            <w:pPr>
              <w:pStyle w:val="TAC"/>
              <w:rPr>
                <w:lang w:eastAsia="zh-CN"/>
              </w:rPr>
            </w:pPr>
          </w:p>
        </w:tc>
      </w:tr>
      <w:tr w:rsidR="00CC4471" w:rsidRPr="001141C9" w14:paraId="34E76972" w14:textId="77777777" w:rsidTr="002632AA">
        <w:trPr>
          <w:jc w:val="center"/>
        </w:trPr>
        <w:tc>
          <w:tcPr>
            <w:tcW w:w="1983" w:type="dxa"/>
            <w:tcBorders>
              <w:top w:val="nil"/>
              <w:left w:val="single" w:sz="4" w:space="0" w:color="auto"/>
              <w:bottom w:val="nil"/>
              <w:right w:val="single" w:sz="4" w:space="0" w:color="auto"/>
            </w:tcBorders>
            <w:vAlign w:val="center"/>
          </w:tcPr>
          <w:p w14:paraId="618ADFFF"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27C033FF" w14:textId="77777777" w:rsidR="00CC4471" w:rsidRPr="001141C9" w:rsidRDefault="00CC4471" w:rsidP="002632AA">
            <w:pPr>
              <w:pStyle w:val="TAC"/>
              <w:rPr>
                <w:rFonts w:eastAsia="Yu Mincho"/>
                <w:lang w:eastAsia="ja-JP"/>
              </w:rPr>
            </w:pPr>
          </w:p>
        </w:tc>
        <w:tc>
          <w:tcPr>
            <w:tcW w:w="730" w:type="dxa"/>
            <w:tcBorders>
              <w:left w:val="single" w:sz="4" w:space="0" w:color="auto"/>
              <w:bottom w:val="single" w:sz="4" w:space="0" w:color="auto"/>
              <w:right w:val="single" w:sz="4" w:space="0" w:color="auto"/>
            </w:tcBorders>
            <w:vAlign w:val="center"/>
          </w:tcPr>
          <w:p w14:paraId="139788DE" w14:textId="77777777" w:rsidR="00CC4471" w:rsidRPr="001141C9" w:rsidRDefault="00CC4471" w:rsidP="002632AA">
            <w:pPr>
              <w:pStyle w:val="TAC"/>
              <w:rPr>
                <w:lang w:eastAsia="zh-CN"/>
              </w:rPr>
            </w:pPr>
            <w:r w:rsidRPr="001141C9">
              <w:rPr>
                <w:rFonts w:cs="Arial"/>
              </w:rPr>
              <w:t>n1</w:t>
            </w:r>
          </w:p>
        </w:tc>
        <w:tc>
          <w:tcPr>
            <w:tcW w:w="4081" w:type="dxa"/>
            <w:tcBorders>
              <w:top w:val="single" w:sz="4" w:space="0" w:color="auto"/>
              <w:left w:val="single" w:sz="4" w:space="0" w:color="auto"/>
              <w:bottom w:val="single" w:sz="4" w:space="0" w:color="auto"/>
              <w:right w:val="single" w:sz="4" w:space="0" w:color="auto"/>
            </w:tcBorders>
            <w:vAlign w:val="center"/>
          </w:tcPr>
          <w:p w14:paraId="376A6E36" w14:textId="77777777" w:rsidR="00CC4471" w:rsidRPr="001141C9" w:rsidRDefault="00CC4471" w:rsidP="002632AA">
            <w:pPr>
              <w:pStyle w:val="TAC"/>
              <w:rPr>
                <w:lang w:eastAsia="zh-CN" w:bidi="ar"/>
              </w:rPr>
            </w:pPr>
            <w:r w:rsidRPr="001141C9">
              <w:rPr>
                <w:rFonts w:cs="Arial"/>
              </w:rPr>
              <w:t>n1 channel bandwidths in Table 5.3.5-1</w:t>
            </w:r>
          </w:p>
        </w:tc>
        <w:tc>
          <w:tcPr>
            <w:tcW w:w="1360" w:type="dxa"/>
            <w:tcBorders>
              <w:top w:val="single" w:sz="4" w:space="0" w:color="auto"/>
              <w:left w:val="single" w:sz="4" w:space="0" w:color="auto"/>
              <w:bottom w:val="nil"/>
              <w:right w:val="single" w:sz="4" w:space="0" w:color="auto"/>
            </w:tcBorders>
            <w:vAlign w:val="center"/>
          </w:tcPr>
          <w:p w14:paraId="0912E4FD" w14:textId="77777777" w:rsidR="00CC4471" w:rsidRPr="001141C9" w:rsidRDefault="00CC4471" w:rsidP="002632AA">
            <w:pPr>
              <w:pStyle w:val="TAC"/>
              <w:rPr>
                <w:lang w:eastAsia="zh-CN"/>
              </w:rPr>
            </w:pPr>
            <w:r w:rsidRPr="001141C9">
              <w:rPr>
                <w:rFonts w:cs="Arial"/>
              </w:rPr>
              <w:t>4 and 5</w:t>
            </w:r>
          </w:p>
        </w:tc>
      </w:tr>
      <w:tr w:rsidR="00CC4471" w:rsidRPr="001141C9" w14:paraId="3864FA8B"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CC50259"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1CF7D232" w14:textId="77777777" w:rsidR="00CC4471" w:rsidRPr="001141C9" w:rsidRDefault="00CC4471" w:rsidP="002632AA">
            <w:pPr>
              <w:pStyle w:val="TAC"/>
              <w:rPr>
                <w:rFonts w:eastAsia="Yu Mincho"/>
                <w:lang w:eastAsia="ja-JP"/>
              </w:rPr>
            </w:pPr>
          </w:p>
        </w:tc>
        <w:tc>
          <w:tcPr>
            <w:tcW w:w="730" w:type="dxa"/>
            <w:tcBorders>
              <w:left w:val="single" w:sz="4" w:space="0" w:color="auto"/>
              <w:bottom w:val="single" w:sz="4" w:space="0" w:color="auto"/>
              <w:right w:val="single" w:sz="4" w:space="0" w:color="auto"/>
            </w:tcBorders>
            <w:vAlign w:val="center"/>
          </w:tcPr>
          <w:p w14:paraId="6A47950A" w14:textId="77777777" w:rsidR="00CC4471" w:rsidRPr="001141C9" w:rsidRDefault="00CC4471" w:rsidP="002632AA">
            <w:pPr>
              <w:pStyle w:val="TAC"/>
              <w:rPr>
                <w:lang w:eastAsia="zh-CN"/>
              </w:rPr>
            </w:pPr>
            <w:r w:rsidRPr="001141C9">
              <w:rPr>
                <w:rFonts w:cs="Arial"/>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572D8868" w14:textId="77777777" w:rsidR="00CC4471" w:rsidRPr="001141C9" w:rsidRDefault="00CC4471" w:rsidP="002632AA">
            <w:pPr>
              <w:pStyle w:val="TAC"/>
              <w:rPr>
                <w:lang w:eastAsia="zh-CN" w:bidi="ar"/>
              </w:rPr>
            </w:pPr>
            <w:r w:rsidRPr="001141C9">
              <w:rPr>
                <w:rFonts w:cs="Arial"/>
              </w:rPr>
              <w:t>n75 channel bandwidths in Table 5.3.5-1</w:t>
            </w:r>
          </w:p>
        </w:tc>
        <w:tc>
          <w:tcPr>
            <w:tcW w:w="1360" w:type="dxa"/>
            <w:tcBorders>
              <w:top w:val="nil"/>
              <w:left w:val="single" w:sz="4" w:space="0" w:color="auto"/>
              <w:bottom w:val="single" w:sz="4" w:space="0" w:color="auto"/>
              <w:right w:val="single" w:sz="4" w:space="0" w:color="auto"/>
            </w:tcBorders>
            <w:vAlign w:val="center"/>
          </w:tcPr>
          <w:p w14:paraId="08D6ED94" w14:textId="77777777" w:rsidR="00CC4471" w:rsidRPr="001141C9" w:rsidRDefault="00CC4471" w:rsidP="002632AA">
            <w:pPr>
              <w:pStyle w:val="TAC"/>
              <w:rPr>
                <w:lang w:eastAsia="zh-CN"/>
              </w:rPr>
            </w:pPr>
          </w:p>
        </w:tc>
      </w:tr>
      <w:tr w:rsidR="00CC4471" w:rsidRPr="001141C9" w14:paraId="5CB08A2F"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14EC6DAE" w14:textId="77777777" w:rsidR="00CC4471" w:rsidRPr="001141C9" w:rsidRDefault="00CC4471" w:rsidP="002632AA">
            <w:pPr>
              <w:pStyle w:val="TAC"/>
              <w:keepNext w:val="0"/>
            </w:pPr>
            <w:r w:rsidRPr="001141C9">
              <w:t>CA_n</w:t>
            </w:r>
            <w:r w:rsidRPr="001141C9">
              <w:rPr>
                <w:rFonts w:hint="eastAsia"/>
                <w:lang w:eastAsia="zh-CN"/>
              </w:rPr>
              <w:t>1</w:t>
            </w:r>
            <w:r w:rsidRPr="001141C9">
              <w:t>A-n77A</w:t>
            </w:r>
          </w:p>
        </w:tc>
        <w:tc>
          <w:tcPr>
            <w:tcW w:w="1690" w:type="dxa"/>
            <w:tcBorders>
              <w:top w:val="single" w:sz="4" w:space="0" w:color="auto"/>
              <w:left w:val="single" w:sz="4" w:space="0" w:color="auto"/>
              <w:bottom w:val="nil"/>
              <w:right w:val="single" w:sz="4" w:space="0" w:color="auto"/>
            </w:tcBorders>
            <w:vAlign w:val="center"/>
          </w:tcPr>
          <w:p w14:paraId="4D38751E" w14:textId="77777777" w:rsidR="00CC4471" w:rsidRPr="001141C9" w:rsidRDefault="00CC4471" w:rsidP="002632AA">
            <w:pPr>
              <w:pStyle w:val="TAC"/>
              <w:rPr>
                <w:rFonts w:eastAsia="Yu Mincho"/>
                <w:vertAlign w:val="superscript"/>
                <w:lang w:eastAsia="ja-JP"/>
              </w:rPr>
            </w:pPr>
            <w:r w:rsidRPr="001141C9">
              <w:rPr>
                <w:rFonts w:eastAsia="Yu Mincho"/>
                <w:lang w:eastAsia="ja-JP"/>
              </w:rPr>
              <w:t>n77</w:t>
            </w:r>
            <w:r w:rsidRPr="001141C9">
              <w:rPr>
                <w:rFonts w:eastAsia="Yu Mincho"/>
                <w:vertAlign w:val="superscript"/>
                <w:lang w:eastAsia="ja-JP"/>
              </w:rPr>
              <w:t>8,9</w:t>
            </w:r>
          </w:p>
          <w:p w14:paraId="09F1CFA0" w14:textId="77777777" w:rsidR="00CC4471" w:rsidRPr="001141C9" w:rsidRDefault="00CC4471" w:rsidP="002632AA">
            <w:pPr>
              <w:pStyle w:val="TAC"/>
            </w:pPr>
            <w:r w:rsidRPr="001141C9">
              <w:rPr>
                <w:rFonts w:eastAsia="Yu Mincho" w:hint="eastAsia"/>
                <w:lang w:eastAsia="ja-JP"/>
              </w:rPr>
              <w:t>C</w:t>
            </w:r>
            <w:r w:rsidRPr="001141C9">
              <w:rPr>
                <w:rFonts w:eastAsia="Yu Mincho"/>
                <w:lang w:eastAsia="ja-JP"/>
              </w:rPr>
              <w:t>A_n1A-n77A</w:t>
            </w:r>
            <w:r w:rsidRPr="001141C9">
              <w:rPr>
                <w:rFonts w:eastAsia="Yu Mincho"/>
                <w:vertAlign w:val="superscript"/>
                <w:lang w:eastAsia="ja-JP"/>
              </w:rPr>
              <w:t>8</w:t>
            </w:r>
          </w:p>
        </w:tc>
        <w:tc>
          <w:tcPr>
            <w:tcW w:w="730" w:type="dxa"/>
            <w:tcBorders>
              <w:left w:val="single" w:sz="4" w:space="0" w:color="auto"/>
              <w:bottom w:val="single" w:sz="4" w:space="0" w:color="auto"/>
              <w:right w:val="single" w:sz="4" w:space="0" w:color="auto"/>
            </w:tcBorders>
            <w:vAlign w:val="center"/>
          </w:tcPr>
          <w:p w14:paraId="1CB6EACB" w14:textId="77777777" w:rsidR="00CC4471" w:rsidRPr="001141C9" w:rsidRDefault="00CC4471" w:rsidP="002632AA">
            <w:pPr>
              <w:pStyle w:val="TAC"/>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305A3408" w14:textId="77777777" w:rsidR="00CC4471" w:rsidRPr="001141C9" w:rsidRDefault="00CC4471" w:rsidP="002632AA">
            <w:pPr>
              <w:pStyle w:val="TAC"/>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F8AD8EC"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2E871AF9" w14:textId="77777777" w:rsidTr="002632AA">
        <w:trPr>
          <w:jc w:val="center"/>
        </w:trPr>
        <w:tc>
          <w:tcPr>
            <w:tcW w:w="1983" w:type="dxa"/>
            <w:tcBorders>
              <w:top w:val="nil"/>
              <w:left w:val="single" w:sz="4" w:space="0" w:color="auto"/>
              <w:bottom w:val="nil"/>
              <w:right w:val="single" w:sz="4" w:space="0" w:color="auto"/>
            </w:tcBorders>
            <w:vAlign w:val="center"/>
          </w:tcPr>
          <w:p w14:paraId="7BB20C9B"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789A86D9"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5B342C70" w14:textId="77777777" w:rsidR="00CC4471" w:rsidRPr="001141C9" w:rsidRDefault="00CC4471" w:rsidP="002632AA">
            <w:pPr>
              <w:pStyle w:val="TAC"/>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B99BD65" w14:textId="77777777" w:rsidR="00CC4471" w:rsidRPr="001141C9" w:rsidRDefault="00CC4471" w:rsidP="002632AA">
            <w:pPr>
              <w:pStyle w:val="TAC"/>
              <w:rPr>
                <w:lang w:eastAsia="zh-CN"/>
              </w:rPr>
            </w:pPr>
            <w:r w:rsidRPr="001141C9">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5403BD6F" w14:textId="77777777" w:rsidR="00CC4471" w:rsidRPr="001141C9" w:rsidRDefault="00CC4471" w:rsidP="002632AA">
            <w:pPr>
              <w:pStyle w:val="TAC"/>
              <w:rPr>
                <w:lang w:eastAsia="zh-CN"/>
              </w:rPr>
            </w:pPr>
          </w:p>
        </w:tc>
      </w:tr>
      <w:tr w:rsidR="00CC4471" w:rsidRPr="001141C9" w14:paraId="6903B457" w14:textId="77777777" w:rsidTr="002632AA">
        <w:trPr>
          <w:jc w:val="center"/>
        </w:trPr>
        <w:tc>
          <w:tcPr>
            <w:tcW w:w="1983" w:type="dxa"/>
            <w:tcBorders>
              <w:top w:val="nil"/>
              <w:left w:val="single" w:sz="4" w:space="0" w:color="auto"/>
              <w:bottom w:val="nil"/>
              <w:right w:val="single" w:sz="4" w:space="0" w:color="auto"/>
            </w:tcBorders>
            <w:vAlign w:val="center"/>
          </w:tcPr>
          <w:p w14:paraId="10229F85"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1B4E7BB9"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2CED29D9" w14:textId="77777777" w:rsidR="00CC4471" w:rsidRPr="001141C9" w:rsidRDefault="00CC4471" w:rsidP="002632AA">
            <w:pPr>
              <w:pStyle w:val="TAC"/>
              <w:rPr>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16B21CE" w14:textId="77777777" w:rsidR="00CC4471" w:rsidRPr="001141C9" w:rsidRDefault="00CC4471" w:rsidP="002632AA">
            <w:pPr>
              <w:pStyle w:val="TAC"/>
              <w:rPr>
                <w:lang w:eastAsia="zh-CN" w:bidi="ar"/>
              </w:rPr>
            </w:pPr>
            <w:r w:rsidRPr="001141C9">
              <w:rPr>
                <w:lang w:eastAsia="zh-CN" w:bidi="ar"/>
              </w:rPr>
              <w:t>See n1 channel bandwidths in Table 5.3.5-1</w:t>
            </w:r>
          </w:p>
        </w:tc>
        <w:tc>
          <w:tcPr>
            <w:tcW w:w="1360" w:type="dxa"/>
            <w:tcBorders>
              <w:top w:val="single" w:sz="4" w:space="0" w:color="auto"/>
              <w:left w:val="single" w:sz="4" w:space="0" w:color="auto"/>
              <w:bottom w:val="nil"/>
              <w:right w:val="single" w:sz="4" w:space="0" w:color="auto"/>
            </w:tcBorders>
            <w:vAlign w:val="center"/>
          </w:tcPr>
          <w:p w14:paraId="25FCA99D" w14:textId="77777777" w:rsidR="00CC4471" w:rsidRPr="001141C9" w:rsidRDefault="00CC4471" w:rsidP="002632AA">
            <w:pPr>
              <w:pStyle w:val="TAC"/>
              <w:rPr>
                <w:lang w:eastAsia="zh-CN"/>
              </w:rPr>
            </w:pPr>
            <w:r w:rsidRPr="001141C9">
              <w:rPr>
                <w:rFonts w:hint="eastAsia"/>
                <w:lang w:eastAsia="zh-CN"/>
              </w:rPr>
              <w:t xml:space="preserve">4 </w:t>
            </w:r>
            <w:r w:rsidRPr="001141C9">
              <w:rPr>
                <w:lang w:eastAsia="zh-CN"/>
              </w:rPr>
              <w:t>and 5</w:t>
            </w:r>
          </w:p>
        </w:tc>
      </w:tr>
      <w:tr w:rsidR="00CC4471" w:rsidRPr="001141C9" w14:paraId="4A5FB6FA"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E2A524F"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48A47F55"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69B5C987" w14:textId="77777777" w:rsidR="00CC4471" w:rsidRPr="001141C9" w:rsidRDefault="00CC4471" w:rsidP="002632AA">
            <w:pPr>
              <w:pStyle w:val="TAC"/>
              <w:rPr>
                <w:lang w:eastAsia="zh-CN"/>
              </w:rPr>
            </w:pPr>
            <w:r w:rsidRPr="001141C9">
              <w:rPr>
                <w:rFonts w:hint="eastAsia"/>
                <w:lang w:eastAsia="zh-CN"/>
              </w:rPr>
              <w:t>n</w:t>
            </w:r>
            <w:r w:rsidRPr="001141C9">
              <w:rPr>
                <w:lang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7E011E39" w14:textId="77777777" w:rsidR="00CC4471" w:rsidRPr="001141C9" w:rsidRDefault="00CC4471" w:rsidP="002632AA">
            <w:pPr>
              <w:pStyle w:val="TAC"/>
              <w:rPr>
                <w:lang w:eastAsia="zh-CN" w:bidi="ar"/>
              </w:rPr>
            </w:pPr>
            <w:r w:rsidRPr="001141C9">
              <w:rPr>
                <w:lang w:eastAsia="zh-CN" w:bidi="ar"/>
              </w:rPr>
              <w:t>See n77 channel bandwidths in Table 5.3.5-1</w:t>
            </w:r>
          </w:p>
        </w:tc>
        <w:tc>
          <w:tcPr>
            <w:tcW w:w="1360" w:type="dxa"/>
            <w:tcBorders>
              <w:top w:val="nil"/>
              <w:left w:val="single" w:sz="4" w:space="0" w:color="auto"/>
              <w:bottom w:val="single" w:sz="4" w:space="0" w:color="auto"/>
              <w:right w:val="single" w:sz="4" w:space="0" w:color="auto"/>
            </w:tcBorders>
            <w:vAlign w:val="center"/>
          </w:tcPr>
          <w:p w14:paraId="0BF17D47" w14:textId="77777777" w:rsidR="00CC4471" w:rsidRPr="001141C9" w:rsidRDefault="00CC4471" w:rsidP="002632AA">
            <w:pPr>
              <w:pStyle w:val="TAC"/>
              <w:rPr>
                <w:lang w:eastAsia="zh-CN"/>
              </w:rPr>
            </w:pPr>
          </w:p>
        </w:tc>
      </w:tr>
      <w:tr w:rsidR="00CC4471" w:rsidRPr="001141C9" w14:paraId="647A98E3"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4FB78C6" w14:textId="77777777" w:rsidR="00CC4471" w:rsidRPr="001141C9" w:rsidRDefault="00CC4471" w:rsidP="002632AA">
            <w:pPr>
              <w:pStyle w:val="TAC"/>
              <w:keepNext w:val="0"/>
            </w:pPr>
            <w:r w:rsidRPr="001141C9">
              <w:t>CA_n</w:t>
            </w:r>
            <w:r w:rsidRPr="001141C9">
              <w:rPr>
                <w:rFonts w:hint="eastAsia"/>
                <w:lang w:eastAsia="zh-CN"/>
              </w:rPr>
              <w:t>1</w:t>
            </w:r>
            <w:r w:rsidRPr="001141C9">
              <w:t>A-n77</w:t>
            </w:r>
            <w:r w:rsidRPr="001141C9">
              <w:rPr>
                <w:rFonts w:hint="eastAsia"/>
                <w:lang w:eastAsia="zh-CN"/>
              </w:rPr>
              <w:t>(</w:t>
            </w:r>
            <w:r w:rsidRPr="001141C9">
              <w:rPr>
                <w:lang w:eastAsia="zh-CN"/>
              </w:rPr>
              <w:t>2A)</w:t>
            </w:r>
          </w:p>
        </w:tc>
        <w:tc>
          <w:tcPr>
            <w:tcW w:w="1690" w:type="dxa"/>
            <w:tcBorders>
              <w:top w:val="single" w:sz="4" w:space="0" w:color="auto"/>
              <w:left w:val="single" w:sz="4" w:space="0" w:color="auto"/>
              <w:bottom w:val="nil"/>
              <w:right w:val="single" w:sz="4" w:space="0" w:color="auto"/>
            </w:tcBorders>
            <w:vAlign w:val="center"/>
          </w:tcPr>
          <w:p w14:paraId="4E55299B" w14:textId="77777777" w:rsidR="00CC4471" w:rsidRPr="001141C9" w:rsidRDefault="00CC4471" w:rsidP="002632AA">
            <w:pPr>
              <w:keepNext/>
              <w:keepLines/>
              <w:spacing w:after="0"/>
              <w:jc w:val="center"/>
              <w:rPr>
                <w:rFonts w:ascii="Arial" w:eastAsia="Yu Mincho" w:hAnsi="Arial"/>
                <w:sz w:val="18"/>
                <w:vertAlign w:val="superscript"/>
                <w:lang w:eastAsia="ja-JP"/>
              </w:rPr>
            </w:pPr>
            <w:r w:rsidRPr="001141C9">
              <w:rPr>
                <w:rFonts w:ascii="Arial" w:eastAsia="Yu Mincho" w:hAnsi="Arial"/>
                <w:sz w:val="18"/>
                <w:lang w:eastAsia="ja-JP"/>
              </w:rPr>
              <w:t>n77</w:t>
            </w:r>
            <w:r w:rsidRPr="001141C9">
              <w:rPr>
                <w:rFonts w:ascii="Arial" w:eastAsia="Yu Mincho" w:hAnsi="Arial"/>
                <w:sz w:val="18"/>
                <w:vertAlign w:val="superscript"/>
                <w:lang w:eastAsia="ja-JP"/>
              </w:rPr>
              <w:t>8,9</w:t>
            </w:r>
          </w:p>
          <w:p w14:paraId="342A0BCE" w14:textId="77777777" w:rsidR="00CC4471" w:rsidRPr="001141C9" w:rsidRDefault="00CC4471" w:rsidP="002632AA">
            <w:pPr>
              <w:keepNext/>
              <w:keepLines/>
              <w:spacing w:after="0"/>
              <w:jc w:val="center"/>
              <w:rPr>
                <w:rFonts w:ascii="Arial" w:eastAsia="Yu Mincho" w:hAnsi="Arial"/>
                <w:sz w:val="18"/>
                <w:vertAlign w:val="superscript"/>
                <w:lang w:eastAsia="ja-JP"/>
              </w:rPr>
            </w:pPr>
            <w:r w:rsidRPr="001141C9">
              <w:rPr>
                <w:rFonts w:ascii="Arial" w:eastAsia="Yu Mincho" w:hAnsi="Arial" w:hint="eastAsia"/>
                <w:sz w:val="18"/>
                <w:lang w:eastAsia="ja-JP"/>
              </w:rPr>
              <w:t>C</w:t>
            </w:r>
            <w:r w:rsidRPr="001141C9">
              <w:rPr>
                <w:rFonts w:ascii="Arial" w:eastAsia="Yu Mincho" w:hAnsi="Arial"/>
                <w:sz w:val="18"/>
                <w:lang w:eastAsia="ja-JP"/>
              </w:rPr>
              <w:t>A_n1A-n77A</w:t>
            </w:r>
            <w:r w:rsidRPr="001141C9">
              <w:rPr>
                <w:rFonts w:ascii="Arial" w:eastAsia="Yu Mincho" w:hAnsi="Arial"/>
                <w:sz w:val="18"/>
                <w:vertAlign w:val="superscript"/>
                <w:lang w:eastAsia="ja-JP"/>
              </w:rPr>
              <w:t>8</w:t>
            </w:r>
          </w:p>
          <w:p w14:paraId="4C13B846" w14:textId="77777777" w:rsidR="00CC4471" w:rsidRPr="001141C9" w:rsidRDefault="00CC4471" w:rsidP="002632AA">
            <w:pPr>
              <w:pStyle w:val="TAC"/>
            </w:pPr>
            <w:r w:rsidRPr="001141C9">
              <w:rPr>
                <w:rFonts w:eastAsiaTheme="minorEastAsia" w:hint="eastAsia"/>
                <w:lang w:eastAsia="zh-CN"/>
              </w:rPr>
              <w:t>CA_n77(2A)</w:t>
            </w:r>
            <w:r w:rsidRPr="001141C9">
              <w:rPr>
                <w:rFonts w:eastAsiaTheme="minorEastAsia"/>
                <w:color w:val="000000"/>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2B91387D" w14:textId="77777777" w:rsidR="00CC4471" w:rsidRPr="001141C9" w:rsidRDefault="00CC4471" w:rsidP="002632AA">
            <w:pPr>
              <w:pStyle w:val="TAC"/>
              <w:rPr>
                <w:lang w:eastAsia="zh-CN"/>
              </w:rPr>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D30CBD4" w14:textId="77777777" w:rsidR="00CC4471" w:rsidRPr="001141C9" w:rsidRDefault="00CC4471" w:rsidP="002632AA">
            <w:pPr>
              <w:pStyle w:val="TAC"/>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4087B9A"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3B659FFE" w14:textId="77777777" w:rsidTr="002632AA">
        <w:trPr>
          <w:jc w:val="center"/>
        </w:trPr>
        <w:tc>
          <w:tcPr>
            <w:tcW w:w="1983" w:type="dxa"/>
            <w:tcBorders>
              <w:top w:val="nil"/>
              <w:left w:val="single" w:sz="4" w:space="0" w:color="auto"/>
              <w:bottom w:val="nil"/>
              <w:right w:val="single" w:sz="4" w:space="0" w:color="auto"/>
            </w:tcBorders>
            <w:vAlign w:val="center"/>
          </w:tcPr>
          <w:p w14:paraId="4E48236A"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40838960"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113A08FC" w14:textId="77777777" w:rsidR="00CC4471" w:rsidRPr="001141C9" w:rsidRDefault="00CC4471" w:rsidP="002632AA">
            <w:pPr>
              <w:pStyle w:val="TAC"/>
              <w:rPr>
                <w:lang w:eastAsia="zh-CN"/>
              </w:rPr>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A776E9B" w14:textId="77777777" w:rsidR="00CC4471" w:rsidRPr="001141C9" w:rsidRDefault="00CC4471" w:rsidP="002632AA">
            <w:pPr>
              <w:pStyle w:val="TAC"/>
              <w:rPr>
                <w:lang w:eastAsia="zh-CN"/>
              </w:rPr>
            </w:pPr>
            <w:r w:rsidRPr="001141C9">
              <w:rPr>
                <w:lang w:eastAsia="zh-CN" w:bidi="ar"/>
              </w:rPr>
              <w:t>CA_n77(2A)_BCS0</w:t>
            </w:r>
          </w:p>
        </w:tc>
        <w:tc>
          <w:tcPr>
            <w:tcW w:w="1360" w:type="dxa"/>
            <w:tcBorders>
              <w:top w:val="nil"/>
              <w:left w:val="single" w:sz="4" w:space="0" w:color="auto"/>
              <w:bottom w:val="single" w:sz="4" w:space="0" w:color="auto"/>
              <w:right w:val="single" w:sz="4" w:space="0" w:color="auto"/>
            </w:tcBorders>
            <w:vAlign w:val="center"/>
          </w:tcPr>
          <w:p w14:paraId="52DB1FF3" w14:textId="77777777" w:rsidR="00CC4471" w:rsidRPr="001141C9" w:rsidRDefault="00CC4471" w:rsidP="002632AA">
            <w:pPr>
              <w:pStyle w:val="TAC"/>
              <w:rPr>
                <w:lang w:eastAsia="zh-CN"/>
              </w:rPr>
            </w:pPr>
          </w:p>
        </w:tc>
      </w:tr>
      <w:tr w:rsidR="00CC4471" w:rsidRPr="001141C9" w14:paraId="3004CD75" w14:textId="77777777" w:rsidTr="002632AA">
        <w:trPr>
          <w:jc w:val="center"/>
        </w:trPr>
        <w:tc>
          <w:tcPr>
            <w:tcW w:w="1983" w:type="dxa"/>
            <w:tcBorders>
              <w:top w:val="nil"/>
              <w:left w:val="single" w:sz="4" w:space="0" w:color="auto"/>
              <w:bottom w:val="nil"/>
              <w:right w:val="single" w:sz="4" w:space="0" w:color="auto"/>
            </w:tcBorders>
            <w:vAlign w:val="center"/>
          </w:tcPr>
          <w:p w14:paraId="44B7B0A2" w14:textId="77777777" w:rsidR="00CC4471" w:rsidRPr="001141C9" w:rsidRDefault="00CC4471" w:rsidP="002632AA">
            <w:pPr>
              <w:pStyle w:val="TAC"/>
              <w:keepNext w:val="0"/>
            </w:pPr>
          </w:p>
        </w:tc>
        <w:tc>
          <w:tcPr>
            <w:tcW w:w="1690" w:type="dxa"/>
            <w:tcBorders>
              <w:top w:val="single" w:sz="4" w:space="0" w:color="auto"/>
              <w:left w:val="single" w:sz="4" w:space="0" w:color="auto"/>
              <w:bottom w:val="nil"/>
              <w:right w:val="single" w:sz="4" w:space="0" w:color="auto"/>
            </w:tcBorders>
            <w:vAlign w:val="center"/>
          </w:tcPr>
          <w:p w14:paraId="56001D21"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5D6A5281" w14:textId="77777777" w:rsidR="00CC4471" w:rsidRPr="001141C9" w:rsidRDefault="00CC4471" w:rsidP="002632AA">
            <w:pPr>
              <w:pStyle w:val="TAC"/>
              <w:rPr>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2EBFEB2" w14:textId="77777777" w:rsidR="00CC4471" w:rsidRPr="001141C9" w:rsidRDefault="00CC4471" w:rsidP="002632AA">
            <w:pPr>
              <w:pStyle w:val="TAC"/>
              <w:rPr>
                <w:lang w:eastAsia="zh-CN" w:bidi="ar"/>
              </w:rPr>
            </w:pPr>
            <w:r w:rsidRPr="001141C9">
              <w:rPr>
                <w:lang w:eastAsia="zh-CN" w:bidi="ar"/>
              </w:rPr>
              <w:t>See n1 channel bandwidths in Table 5.3.5-1</w:t>
            </w:r>
          </w:p>
        </w:tc>
        <w:tc>
          <w:tcPr>
            <w:tcW w:w="1360" w:type="dxa"/>
            <w:tcBorders>
              <w:top w:val="single" w:sz="4" w:space="0" w:color="auto"/>
              <w:left w:val="single" w:sz="4" w:space="0" w:color="auto"/>
              <w:bottom w:val="nil"/>
              <w:right w:val="single" w:sz="4" w:space="0" w:color="auto"/>
            </w:tcBorders>
            <w:vAlign w:val="center"/>
          </w:tcPr>
          <w:p w14:paraId="4296D8B7" w14:textId="77777777" w:rsidR="00CC4471" w:rsidRPr="001141C9" w:rsidRDefault="00CC4471" w:rsidP="002632AA">
            <w:pPr>
              <w:pStyle w:val="TAC"/>
              <w:rPr>
                <w:lang w:eastAsia="zh-CN"/>
              </w:rPr>
            </w:pPr>
            <w:r w:rsidRPr="001141C9">
              <w:rPr>
                <w:rFonts w:hint="eastAsia"/>
                <w:lang w:eastAsia="zh-CN"/>
              </w:rPr>
              <w:t xml:space="preserve">4 </w:t>
            </w:r>
            <w:r w:rsidRPr="001141C9">
              <w:rPr>
                <w:lang w:eastAsia="zh-CN"/>
              </w:rPr>
              <w:t>and 5</w:t>
            </w:r>
          </w:p>
        </w:tc>
      </w:tr>
      <w:tr w:rsidR="00CC4471" w:rsidRPr="001141C9" w14:paraId="0DE5DD75"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34AC756"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26CE132C"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4AC24C29" w14:textId="77777777" w:rsidR="00CC4471" w:rsidRPr="001141C9" w:rsidRDefault="00CC4471" w:rsidP="002632AA">
            <w:pPr>
              <w:pStyle w:val="TAC"/>
              <w:rPr>
                <w:lang w:eastAsia="zh-CN"/>
              </w:rPr>
            </w:pPr>
            <w:r w:rsidRPr="001141C9">
              <w:rPr>
                <w:rFonts w:hint="eastAsia"/>
                <w:lang w:eastAsia="zh-CN"/>
              </w:rPr>
              <w:t>n</w:t>
            </w:r>
            <w:r w:rsidRPr="001141C9">
              <w:rPr>
                <w:lang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1AF09E2F" w14:textId="77777777" w:rsidR="00CC4471" w:rsidRPr="001141C9" w:rsidRDefault="00CC4471" w:rsidP="002632AA">
            <w:pPr>
              <w:pStyle w:val="TAC"/>
              <w:rPr>
                <w:lang w:eastAsia="zh-CN" w:bidi="ar"/>
              </w:rPr>
            </w:pPr>
            <w:r w:rsidRPr="001141C9">
              <w:rPr>
                <w:lang w:eastAsia="zh-CN" w:bidi="ar"/>
              </w:rPr>
              <w:t>CA_n77(2A)_BCS4 and 5</w:t>
            </w:r>
          </w:p>
        </w:tc>
        <w:tc>
          <w:tcPr>
            <w:tcW w:w="1360" w:type="dxa"/>
            <w:tcBorders>
              <w:top w:val="nil"/>
              <w:left w:val="single" w:sz="4" w:space="0" w:color="auto"/>
              <w:bottom w:val="single" w:sz="4" w:space="0" w:color="auto"/>
              <w:right w:val="single" w:sz="4" w:space="0" w:color="auto"/>
            </w:tcBorders>
            <w:vAlign w:val="center"/>
          </w:tcPr>
          <w:p w14:paraId="1BF12A06" w14:textId="77777777" w:rsidR="00CC4471" w:rsidRPr="001141C9" w:rsidRDefault="00CC4471" w:rsidP="002632AA">
            <w:pPr>
              <w:pStyle w:val="TAC"/>
              <w:rPr>
                <w:lang w:eastAsia="zh-CN"/>
              </w:rPr>
            </w:pPr>
          </w:p>
        </w:tc>
      </w:tr>
      <w:tr w:rsidR="00CC4471" w:rsidRPr="001141C9" w14:paraId="1B0D343B"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66D8A99" w14:textId="77777777" w:rsidR="00CC4471" w:rsidRPr="001141C9" w:rsidRDefault="00CC4471" w:rsidP="002632AA">
            <w:pPr>
              <w:pStyle w:val="TAC"/>
              <w:keepNext w:val="0"/>
            </w:pPr>
            <w:r w:rsidRPr="001141C9">
              <w:rPr>
                <w:rFonts w:eastAsia="DengXian"/>
              </w:rPr>
              <w:t>CA_n</w:t>
            </w:r>
            <w:r w:rsidRPr="001141C9">
              <w:rPr>
                <w:rFonts w:eastAsia="DengXian" w:hint="eastAsia"/>
              </w:rPr>
              <w:t>1</w:t>
            </w:r>
            <w:r w:rsidRPr="001141C9">
              <w:rPr>
                <w:rFonts w:eastAsia="DengXian"/>
              </w:rPr>
              <w:t>A-n77</w:t>
            </w:r>
            <w:r w:rsidRPr="001141C9">
              <w:rPr>
                <w:rFonts w:eastAsia="DengXian" w:hint="eastAsia"/>
              </w:rPr>
              <w:t>(</w:t>
            </w:r>
            <w:r w:rsidRPr="001141C9">
              <w:rPr>
                <w:rFonts w:eastAsia="DengXian"/>
              </w:rPr>
              <w:t>3A)</w:t>
            </w:r>
          </w:p>
        </w:tc>
        <w:tc>
          <w:tcPr>
            <w:tcW w:w="1690" w:type="dxa"/>
            <w:tcBorders>
              <w:top w:val="single" w:sz="4" w:space="0" w:color="auto"/>
              <w:left w:val="single" w:sz="4" w:space="0" w:color="auto"/>
              <w:bottom w:val="nil"/>
              <w:right w:val="single" w:sz="4" w:space="0" w:color="auto"/>
            </w:tcBorders>
            <w:vAlign w:val="center"/>
          </w:tcPr>
          <w:p w14:paraId="736AF927" w14:textId="77777777" w:rsidR="00CC4471" w:rsidRDefault="00CC4471" w:rsidP="002632AA">
            <w:pPr>
              <w:pStyle w:val="TAC"/>
              <w:rPr>
                <w:rFonts w:eastAsia="Yu Mincho"/>
                <w:lang w:val="fr-FR" w:eastAsia="ja-JP"/>
              </w:rPr>
            </w:pPr>
            <w:r>
              <w:rPr>
                <w:rFonts w:eastAsia="Yu Mincho"/>
                <w:lang w:val="fr-FR" w:eastAsia="ja-JP"/>
              </w:rPr>
              <w:t>n77</w:t>
            </w:r>
            <w:r>
              <w:rPr>
                <w:rFonts w:eastAsia="Yu Mincho"/>
                <w:vertAlign w:val="superscript"/>
                <w:lang w:val="fr-FR" w:eastAsia="ja-JP"/>
              </w:rPr>
              <w:t>8,9</w:t>
            </w:r>
          </w:p>
          <w:p w14:paraId="69E54ABF" w14:textId="77777777" w:rsidR="00CC4471" w:rsidRDefault="00CC4471" w:rsidP="002632AA">
            <w:pPr>
              <w:pStyle w:val="TAC"/>
              <w:rPr>
                <w:lang w:val="fr-FR" w:eastAsia="zh-CN"/>
              </w:rPr>
            </w:pPr>
            <w:r>
              <w:rPr>
                <w:rFonts w:eastAsia="Yu Mincho"/>
                <w:lang w:val="fr-FR" w:eastAsia="ja-JP"/>
              </w:rPr>
              <w:t>CA_n1A-n77A</w:t>
            </w:r>
            <w:r>
              <w:rPr>
                <w:rFonts w:eastAsia="Yu Mincho"/>
                <w:vertAlign w:val="superscript"/>
                <w:lang w:val="fr-FR" w:eastAsia="ja-JP"/>
              </w:rPr>
              <w:t>8</w:t>
            </w:r>
          </w:p>
          <w:p w14:paraId="1C716BB6" w14:textId="77777777" w:rsidR="00CC4471" w:rsidRPr="001141C9" w:rsidRDefault="00CC4471" w:rsidP="002632AA">
            <w:pPr>
              <w:pStyle w:val="TAC"/>
            </w:pPr>
            <w:r>
              <w:rPr>
                <w:rFonts w:cs="Arial"/>
                <w:color w:val="000000" w:themeColor="text1"/>
                <w:lang w:val="fr-FR"/>
              </w:rPr>
              <w:t>CA_n77(2A)</w:t>
            </w:r>
            <w:r>
              <w:rPr>
                <w:rFonts w:cs="Arial"/>
                <w:color w:val="000000" w:themeColor="text1"/>
                <w:vertAlign w:val="superscript"/>
                <w:lang w:val="fr-FR"/>
              </w:rPr>
              <w:t>8</w:t>
            </w:r>
          </w:p>
        </w:tc>
        <w:tc>
          <w:tcPr>
            <w:tcW w:w="730" w:type="dxa"/>
            <w:tcBorders>
              <w:left w:val="single" w:sz="4" w:space="0" w:color="auto"/>
              <w:bottom w:val="single" w:sz="4" w:space="0" w:color="auto"/>
              <w:right w:val="single" w:sz="4" w:space="0" w:color="auto"/>
            </w:tcBorders>
            <w:vAlign w:val="center"/>
          </w:tcPr>
          <w:p w14:paraId="463DF54A" w14:textId="77777777" w:rsidR="00CC4471" w:rsidRPr="001141C9" w:rsidRDefault="00CC4471" w:rsidP="002632AA">
            <w:pPr>
              <w:pStyle w:val="TAC"/>
              <w:rPr>
                <w:lang w:eastAsia="zh-CN"/>
              </w:rPr>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1F7FF5C" w14:textId="77777777" w:rsidR="00CC4471" w:rsidRPr="001141C9" w:rsidRDefault="00CC4471" w:rsidP="002632AA">
            <w:pPr>
              <w:pStyle w:val="TAC"/>
              <w:rPr>
                <w:lang w:eastAsia="zh-CN" w:bidi="ar"/>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20C4058"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714A40F9" w14:textId="77777777" w:rsidTr="002632AA">
        <w:trPr>
          <w:jc w:val="center"/>
        </w:trPr>
        <w:tc>
          <w:tcPr>
            <w:tcW w:w="1983" w:type="dxa"/>
            <w:tcBorders>
              <w:top w:val="nil"/>
              <w:left w:val="single" w:sz="4" w:space="0" w:color="auto"/>
              <w:bottom w:val="nil"/>
              <w:right w:val="single" w:sz="4" w:space="0" w:color="auto"/>
            </w:tcBorders>
            <w:vAlign w:val="center"/>
          </w:tcPr>
          <w:p w14:paraId="6499811D"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6FFB32E3"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12DC2A40" w14:textId="77777777" w:rsidR="00CC4471" w:rsidRPr="001141C9" w:rsidRDefault="00CC4471" w:rsidP="002632AA">
            <w:pPr>
              <w:pStyle w:val="TAC"/>
              <w:rPr>
                <w:lang w:eastAsia="zh-CN"/>
              </w:rPr>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34D8F6D" w14:textId="77777777" w:rsidR="00CC4471" w:rsidRPr="001141C9" w:rsidRDefault="00CC4471" w:rsidP="002632AA">
            <w:pPr>
              <w:pStyle w:val="TAC"/>
              <w:rPr>
                <w:rFonts w:eastAsia="DengXian"/>
                <w:lang w:eastAsia="zh-CN" w:bidi="ar"/>
              </w:rPr>
            </w:pPr>
            <w:r w:rsidRPr="001141C9">
              <w:rPr>
                <w:rFonts w:eastAsia="DengXian"/>
              </w:rPr>
              <w:t>CA_n77(3A)</w:t>
            </w:r>
            <w:r w:rsidRPr="001141C9">
              <w:rPr>
                <w:rFonts w:eastAsia="DengXian" w:hint="eastAsia"/>
                <w:lang w:eastAsia="zh-CN"/>
              </w:rPr>
              <w:t>_BCS1</w:t>
            </w:r>
          </w:p>
        </w:tc>
        <w:tc>
          <w:tcPr>
            <w:tcW w:w="1360" w:type="dxa"/>
            <w:tcBorders>
              <w:top w:val="nil"/>
              <w:left w:val="single" w:sz="4" w:space="0" w:color="auto"/>
              <w:bottom w:val="single" w:sz="4" w:space="0" w:color="auto"/>
              <w:right w:val="single" w:sz="4" w:space="0" w:color="auto"/>
            </w:tcBorders>
            <w:vAlign w:val="center"/>
          </w:tcPr>
          <w:p w14:paraId="71840895" w14:textId="77777777" w:rsidR="00CC4471" w:rsidRPr="001141C9" w:rsidRDefault="00CC4471" w:rsidP="002632AA">
            <w:pPr>
              <w:pStyle w:val="TAC"/>
              <w:rPr>
                <w:lang w:eastAsia="zh-CN"/>
              </w:rPr>
            </w:pPr>
          </w:p>
        </w:tc>
      </w:tr>
      <w:tr w:rsidR="00CC4471" w:rsidRPr="001141C9" w14:paraId="4525925E" w14:textId="77777777" w:rsidTr="002632AA">
        <w:trPr>
          <w:jc w:val="center"/>
        </w:trPr>
        <w:tc>
          <w:tcPr>
            <w:tcW w:w="1983" w:type="dxa"/>
            <w:tcBorders>
              <w:top w:val="nil"/>
              <w:left w:val="single" w:sz="4" w:space="0" w:color="auto"/>
              <w:bottom w:val="nil"/>
              <w:right w:val="single" w:sz="4" w:space="0" w:color="auto"/>
            </w:tcBorders>
            <w:vAlign w:val="center"/>
          </w:tcPr>
          <w:p w14:paraId="48AB929B" w14:textId="77777777" w:rsidR="00CC4471" w:rsidRPr="001141C9" w:rsidRDefault="00CC4471" w:rsidP="002632AA">
            <w:pPr>
              <w:pStyle w:val="TAC"/>
              <w:keepNext w:val="0"/>
            </w:pPr>
          </w:p>
        </w:tc>
        <w:tc>
          <w:tcPr>
            <w:tcW w:w="1690" w:type="dxa"/>
            <w:tcBorders>
              <w:top w:val="single" w:sz="4" w:space="0" w:color="auto"/>
              <w:left w:val="single" w:sz="4" w:space="0" w:color="auto"/>
              <w:bottom w:val="nil"/>
              <w:right w:val="single" w:sz="4" w:space="0" w:color="auto"/>
            </w:tcBorders>
            <w:vAlign w:val="center"/>
          </w:tcPr>
          <w:p w14:paraId="792431C7" w14:textId="77777777" w:rsidR="00CC4471" w:rsidRDefault="00CC4471" w:rsidP="002632AA">
            <w:pPr>
              <w:pStyle w:val="TAC"/>
              <w:rPr>
                <w:rFonts w:eastAsia="Yu Mincho"/>
                <w:lang w:val="fr-FR" w:eastAsia="ja-JP"/>
              </w:rPr>
            </w:pPr>
            <w:r>
              <w:rPr>
                <w:rFonts w:eastAsia="Yu Mincho"/>
                <w:lang w:val="fr-FR" w:eastAsia="ja-JP"/>
              </w:rPr>
              <w:t>n77</w:t>
            </w:r>
            <w:r>
              <w:rPr>
                <w:rFonts w:eastAsia="Yu Mincho"/>
                <w:vertAlign w:val="superscript"/>
                <w:lang w:val="fr-FR" w:eastAsia="ja-JP"/>
              </w:rPr>
              <w:t>8,9</w:t>
            </w:r>
          </w:p>
          <w:p w14:paraId="7C968797" w14:textId="77777777" w:rsidR="00CC4471" w:rsidRDefault="00CC4471" w:rsidP="002632AA">
            <w:pPr>
              <w:pStyle w:val="TAC"/>
              <w:rPr>
                <w:lang w:val="en-US" w:eastAsia="zh-CN"/>
              </w:rPr>
            </w:pPr>
            <w:r>
              <w:rPr>
                <w:rFonts w:eastAsia="Yu Mincho"/>
                <w:lang w:val="en-US" w:eastAsia="ja-JP"/>
              </w:rPr>
              <w:t>CA_n1A-n77A</w:t>
            </w:r>
            <w:r>
              <w:rPr>
                <w:rFonts w:eastAsia="Yu Mincho"/>
                <w:vertAlign w:val="superscript"/>
                <w:lang w:val="fr-FR" w:eastAsia="ja-JP"/>
              </w:rPr>
              <w:t>8</w:t>
            </w:r>
          </w:p>
          <w:p w14:paraId="35DCA611" w14:textId="77777777" w:rsidR="00CC4471" w:rsidRPr="001141C9" w:rsidRDefault="00CC4471" w:rsidP="002632AA">
            <w:pPr>
              <w:pStyle w:val="TAC"/>
            </w:pPr>
            <w:r>
              <w:rPr>
                <w:rFonts w:cs="Arial"/>
                <w:color w:val="000000" w:themeColor="text1"/>
                <w:lang w:val="fr-FR"/>
              </w:rPr>
              <w:t>CA_n77(2A)</w:t>
            </w:r>
            <w:r>
              <w:rPr>
                <w:rFonts w:eastAsia="Yu Mincho"/>
                <w:vertAlign w:val="superscript"/>
                <w:lang w:val="fr-FR" w:eastAsia="ja-JP"/>
              </w:rPr>
              <w:t>8</w:t>
            </w:r>
          </w:p>
        </w:tc>
        <w:tc>
          <w:tcPr>
            <w:tcW w:w="730" w:type="dxa"/>
            <w:tcBorders>
              <w:left w:val="single" w:sz="4" w:space="0" w:color="auto"/>
              <w:bottom w:val="single" w:sz="4" w:space="0" w:color="auto"/>
              <w:right w:val="single" w:sz="4" w:space="0" w:color="auto"/>
            </w:tcBorders>
            <w:vAlign w:val="center"/>
          </w:tcPr>
          <w:p w14:paraId="6CDB978A" w14:textId="77777777" w:rsidR="00CC4471" w:rsidRPr="001141C9" w:rsidRDefault="00CC4471" w:rsidP="002632AA">
            <w:pPr>
              <w:pStyle w:val="TAC"/>
              <w:rPr>
                <w:lang w:eastAsia="zh-CN"/>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3F518045" w14:textId="77777777" w:rsidR="00CC4471" w:rsidRPr="001141C9" w:rsidRDefault="00CC4471" w:rsidP="002632AA">
            <w:pPr>
              <w:pStyle w:val="TAC"/>
              <w:rPr>
                <w:rFonts w:eastAsia="DengXian"/>
              </w:rPr>
            </w:pPr>
            <w:r>
              <w:rPr>
                <w:lang w:val="en-US" w:eastAsia="zh-CN" w:bidi="ar"/>
              </w:rPr>
              <w:t>See n1 channel bandwidths in Table 5.3.5-1</w:t>
            </w:r>
          </w:p>
        </w:tc>
        <w:tc>
          <w:tcPr>
            <w:tcW w:w="1360" w:type="dxa"/>
            <w:tcBorders>
              <w:top w:val="nil"/>
              <w:left w:val="single" w:sz="4" w:space="0" w:color="auto"/>
              <w:bottom w:val="nil"/>
              <w:right w:val="single" w:sz="4" w:space="0" w:color="auto"/>
            </w:tcBorders>
            <w:vAlign w:val="center"/>
          </w:tcPr>
          <w:p w14:paraId="34B2A9B7" w14:textId="77777777" w:rsidR="00CC4471" w:rsidRPr="001141C9" w:rsidRDefault="00CC4471" w:rsidP="002632AA">
            <w:pPr>
              <w:pStyle w:val="TAC"/>
              <w:rPr>
                <w:lang w:eastAsia="zh-CN"/>
              </w:rPr>
            </w:pPr>
            <w:r>
              <w:rPr>
                <w:rFonts w:hint="eastAsia"/>
                <w:lang w:val="en-US" w:eastAsia="zh-CN"/>
              </w:rPr>
              <w:t xml:space="preserve">4 </w:t>
            </w:r>
            <w:r>
              <w:rPr>
                <w:lang w:val="en-US" w:eastAsia="zh-CN"/>
              </w:rPr>
              <w:t>and 5</w:t>
            </w:r>
          </w:p>
        </w:tc>
      </w:tr>
      <w:tr w:rsidR="00CC4471" w:rsidRPr="001141C9" w14:paraId="474F6FD2" w14:textId="77777777" w:rsidTr="002632AA">
        <w:trPr>
          <w:jc w:val="center"/>
        </w:trPr>
        <w:tc>
          <w:tcPr>
            <w:tcW w:w="1983" w:type="dxa"/>
            <w:tcBorders>
              <w:top w:val="nil"/>
              <w:left w:val="single" w:sz="4" w:space="0" w:color="auto"/>
              <w:bottom w:val="nil"/>
              <w:right w:val="single" w:sz="4" w:space="0" w:color="auto"/>
            </w:tcBorders>
            <w:vAlign w:val="center"/>
          </w:tcPr>
          <w:p w14:paraId="4D6D0587"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6A79DCAA"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601350AE" w14:textId="77777777" w:rsidR="00CC4471" w:rsidRPr="001141C9" w:rsidRDefault="00CC4471" w:rsidP="002632AA">
            <w:pPr>
              <w:pStyle w:val="TAC"/>
              <w:rPr>
                <w:lang w:eastAsia="zh-CN"/>
              </w:rPr>
            </w:pPr>
            <w:r>
              <w:rPr>
                <w:rFonts w:hint="eastAsia"/>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00B04C4" w14:textId="77777777" w:rsidR="00CC4471" w:rsidRPr="001141C9" w:rsidRDefault="00CC4471" w:rsidP="002632AA">
            <w:pPr>
              <w:pStyle w:val="TAC"/>
              <w:rPr>
                <w:rFonts w:eastAsia="DengXian"/>
              </w:rPr>
            </w:pPr>
            <w:r>
              <w:rPr>
                <w:lang w:val="en-US" w:eastAsia="zh-CN" w:bidi="ar"/>
              </w:rPr>
              <w:t>CA_n77(</w:t>
            </w:r>
            <w:r>
              <w:rPr>
                <w:rFonts w:hint="eastAsia"/>
                <w:lang w:val="en-US" w:eastAsia="zh-CN" w:bidi="ar"/>
              </w:rPr>
              <w:t>3</w:t>
            </w:r>
            <w:r>
              <w:rPr>
                <w:lang w:val="en-US" w:eastAsia="zh-CN" w:bidi="ar"/>
              </w:rPr>
              <w:t>A)_BCS4 and 5</w:t>
            </w:r>
          </w:p>
        </w:tc>
        <w:tc>
          <w:tcPr>
            <w:tcW w:w="1360" w:type="dxa"/>
            <w:tcBorders>
              <w:top w:val="nil"/>
              <w:left w:val="single" w:sz="4" w:space="0" w:color="auto"/>
              <w:bottom w:val="single" w:sz="4" w:space="0" w:color="auto"/>
              <w:right w:val="single" w:sz="4" w:space="0" w:color="auto"/>
            </w:tcBorders>
            <w:vAlign w:val="center"/>
          </w:tcPr>
          <w:p w14:paraId="21C2C013" w14:textId="77777777" w:rsidR="00CC4471" w:rsidRPr="001141C9" w:rsidRDefault="00CC4471" w:rsidP="002632AA">
            <w:pPr>
              <w:pStyle w:val="TAC"/>
              <w:rPr>
                <w:lang w:eastAsia="zh-CN"/>
              </w:rPr>
            </w:pPr>
          </w:p>
        </w:tc>
      </w:tr>
      <w:tr w:rsidR="00CC4471" w:rsidRPr="001141C9" w14:paraId="065CF30B" w14:textId="77777777" w:rsidTr="002632AA">
        <w:trPr>
          <w:jc w:val="center"/>
        </w:trPr>
        <w:tc>
          <w:tcPr>
            <w:tcW w:w="1983" w:type="dxa"/>
            <w:tcBorders>
              <w:left w:val="single" w:sz="4" w:space="0" w:color="auto"/>
              <w:bottom w:val="nil"/>
              <w:right w:val="single" w:sz="4" w:space="0" w:color="auto"/>
            </w:tcBorders>
            <w:vAlign w:val="center"/>
          </w:tcPr>
          <w:p w14:paraId="4D8199BD" w14:textId="77777777" w:rsidR="00CC4471" w:rsidRPr="001141C9" w:rsidRDefault="00CC4471" w:rsidP="002632AA">
            <w:pPr>
              <w:pStyle w:val="TAC"/>
              <w:keepNext w:val="0"/>
            </w:pPr>
            <w:r w:rsidRPr="001141C9">
              <w:t>CA_n</w:t>
            </w:r>
            <w:r w:rsidRPr="001141C9">
              <w:rPr>
                <w:rFonts w:hint="eastAsia"/>
                <w:lang w:eastAsia="zh-CN"/>
              </w:rPr>
              <w:t>1</w:t>
            </w:r>
            <w:r w:rsidRPr="001141C9">
              <w:t>A-n7</w:t>
            </w:r>
            <w:r w:rsidRPr="001141C9">
              <w:rPr>
                <w:rFonts w:hint="eastAsia"/>
                <w:lang w:eastAsia="zh-CN"/>
              </w:rPr>
              <w:t>8</w:t>
            </w:r>
            <w:r w:rsidRPr="001141C9">
              <w:t>A</w:t>
            </w:r>
          </w:p>
        </w:tc>
        <w:tc>
          <w:tcPr>
            <w:tcW w:w="1690" w:type="dxa"/>
            <w:tcBorders>
              <w:top w:val="single" w:sz="4" w:space="0" w:color="auto"/>
              <w:left w:val="single" w:sz="4" w:space="0" w:color="auto"/>
              <w:bottom w:val="nil"/>
              <w:right w:val="single" w:sz="4" w:space="0" w:color="auto"/>
            </w:tcBorders>
            <w:vAlign w:val="center"/>
          </w:tcPr>
          <w:p w14:paraId="7FF3C850" w14:textId="77777777" w:rsidR="00CC4471" w:rsidRDefault="00CC4471" w:rsidP="002632AA">
            <w:pPr>
              <w:pStyle w:val="TAC"/>
              <w:rPr>
                <w:rFonts w:eastAsiaTheme="minorEastAsia"/>
                <w:vertAlign w:val="superscript"/>
                <w:lang w:val="fr-FR" w:eastAsia="zh-CN"/>
              </w:rPr>
            </w:pPr>
            <w:r>
              <w:rPr>
                <w:rFonts w:eastAsiaTheme="minorEastAsia"/>
                <w:lang w:val="fr-FR" w:eastAsia="zh-CN"/>
              </w:rPr>
              <w:t>n1</w:t>
            </w:r>
            <w:r>
              <w:rPr>
                <w:rFonts w:eastAsiaTheme="minorEastAsia"/>
                <w:vertAlign w:val="superscript"/>
                <w:lang w:val="fr-FR" w:eastAsia="zh-CN"/>
              </w:rPr>
              <w:t>8</w:t>
            </w:r>
          </w:p>
          <w:p w14:paraId="4658B167" w14:textId="77777777" w:rsidR="00CC4471" w:rsidRDefault="00CC4471" w:rsidP="002632AA">
            <w:pPr>
              <w:pStyle w:val="TAC"/>
              <w:rPr>
                <w:rFonts w:eastAsiaTheme="minorEastAsia"/>
                <w:lang w:val="fr-FR" w:eastAsia="zh-CN"/>
              </w:rPr>
            </w:pPr>
            <w:r>
              <w:rPr>
                <w:rFonts w:eastAsiaTheme="minorEastAsia"/>
                <w:lang w:val="fr-FR"/>
              </w:rPr>
              <w:t>n78</w:t>
            </w:r>
            <w:r>
              <w:rPr>
                <w:rFonts w:eastAsiaTheme="minorEastAsia"/>
                <w:vertAlign w:val="superscript"/>
                <w:lang w:val="fr-FR" w:eastAsia="zh-CN"/>
              </w:rPr>
              <w:t>8,9</w:t>
            </w:r>
          </w:p>
          <w:p w14:paraId="539A9E80" w14:textId="77777777" w:rsidR="00CC4471" w:rsidRPr="001141C9" w:rsidRDefault="00CC4471" w:rsidP="002632AA">
            <w:pPr>
              <w:pStyle w:val="TAC"/>
            </w:pPr>
            <w:r>
              <w:rPr>
                <w:rFonts w:eastAsiaTheme="minorEastAsia"/>
                <w:lang w:val="fr-FR"/>
              </w:rPr>
              <w:t>CA_n</w:t>
            </w:r>
            <w:r>
              <w:rPr>
                <w:rFonts w:eastAsiaTheme="minorEastAsia"/>
                <w:lang w:val="fr-FR" w:eastAsia="zh-CN"/>
              </w:rPr>
              <w:t>1</w:t>
            </w:r>
            <w:r>
              <w:rPr>
                <w:rFonts w:eastAsiaTheme="minorEastAsia"/>
                <w:lang w:val="fr-FR"/>
              </w:rPr>
              <w:t>A-n7</w:t>
            </w:r>
            <w:r>
              <w:rPr>
                <w:rFonts w:eastAsiaTheme="minorEastAsia"/>
                <w:lang w:val="fr-FR" w:eastAsia="zh-CN"/>
              </w:rPr>
              <w:t>8</w:t>
            </w:r>
            <w:r>
              <w:rPr>
                <w:rFonts w:eastAsiaTheme="minorEastAsia"/>
                <w:lang w:val="fr-FR"/>
              </w:rPr>
              <w:t>A</w:t>
            </w:r>
            <w:r>
              <w:rPr>
                <w:rFonts w:eastAsiaTheme="minorEastAsia"/>
                <w:vertAlign w:val="superscript"/>
                <w:lang w:val="fr-FR" w:eastAsia="zh-CN"/>
              </w:rPr>
              <w:t>8,14</w:t>
            </w:r>
          </w:p>
        </w:tc>
        <w:tc>
          <w:tcPr>
            <w:tcW w:w="730" w:type="dxa"/>
            <w:tcBorders>
              <w:left w:val="single" w:sz="4" w:space="0" w:color="auto"/>
              <w:bottom w:val="single" w:sz="4" w:space="0" w:color="auto"/>
              <w:right w:val="single" w:sz="4" w:space="0" w:color="auto"/>
            </w:tcBorders>
            <w:vAlign w:val="center"/>
          </w:tcPr>
          <w:p w14:paraId="6DBF656C" w14:textId="77777777" w:rsidR="00CC4471" w:rsidRPr="001141C9" w:rsidRDefault="00CC4471" w:rsidP="002632AA">
            <w:pPr>
              <w:pStyle w:val="TAC"/>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2A2C0AA" w14:textId="77777777" w:rsidR="00CC4471" w:rsidRPr="001141C9" w:rsidRDefault="00CC4471" w:rsidP="002632AA">
            <w:pPr>
              <w:pStyle w:val="TAC"/>
              <w:rPr>
                <w:lang w:eastAsia="zh-CN"/>
              </w:rPr>
            </w:pPr>
            <w:r w:rsidRPr="001141C9">
              <w:rPr>
                <w:lang w:eastAsia="zh-CN" w:bidi="ar"/>
              </w:rPr>
              <w:t>5, 10, 15, 20</w:t>
            </w:r>
          </w:p>
        </w:tc>
        <w:tc>
          <w:tcPr>
            <w:tcW w:w="1360" w:type="dxa"/>
            <w:tcBorders>
              <w:left w:val="single" w:sz="4" w:space="0" w:color="auto"/>
              <w:bottom w:val="nil"/>
              <w:right w:val="single" w:sz="4" w:space="0" w:color="auto"/>
            </w:tcBorders>
            <w:vAlign w:val="center"/>
          </w:tcPr>
          <w:p w14:paraId="18C63145"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5A41E78B" w14:textId="77777777" w:rsidTr="002632AA">
        <w:trPr>
          <w:jc w:val="center"/>
        </w:trPr>
        <w:tc>
          <w:tcPr>
            <w:tcW w:w="1983" w:type="dxa"/>
            <w:tcBorders>
              <w:top w:val="nil"/>
              <w:left w:val="single" w:sz="4" w:space="0" w:color="auto"/>
              <w:bottom w:val="nil"/>
              <w:right w:val="single" w:sz="4" w:space="0" w:color="auto"/>
            </w:tcBorders>
            <w:vAlign w:val="center"/>
          </w:tcPr>
          <w:p w14:paraId="36E4B1B5"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7E8235E1"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645A03BA" w14:textId="77777777" w:rsidR="00CC4471" w:rsidRPr="001141C9" w:rsidRDefault="00CC4471" w:rsidP="002632AA">
            <w:pPr>
              <w:pStyle w:val="TAC"/>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C4DF4AC" w14:textId="77777777" w:rsidR="00CC4471" w:rsidRPr="001141C9" w:rsidRDefault="00CC4471" w:rsidP="002632AA">
            <w:pPr>
              <w:pStyle w:val="TAC"/>
              <w:rPr>
                <w:lang w:eastAsia="zh-CN"/>
              </w:rPr>
            </w:pPr>
            <w:r w:rsidRPr="001141C9">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05B05F3A" w14:textId="77777777" w:rsidR="00CC4471" w:rsidRPr="001141C9" w:rsidRDefault="00CC4471" w:rsidP="002632AA">
            <w:pPr>
              <w:pStyle w:val="TAC"/>
              <w:rPr>
                <w:lang w:eastAsia="zh-CN"/>
              </w:rPr>
            </w:pPr>
          </w:p>
        </w:tc>
      </w:tr>
      <w:tr w:rsidR="00CC4471" w:rsidRPr="001141C9" w14:paraId="642344C9" w14:textId="77777777" w:rsidTr="002632AA">
        <w:trPr>
          <w:jc w:val="center"/>
        </w:trPr>
        <w:tc>
          <w:tcPr>
            <w:tcW w:w="1983" w:type="dxa"/>
            <w:tcBorders>
              <w:top w:val="nil"/>
              <w:left w:val="single" w:sz="4" w:space="0" w:color="auto"/>
              <w:bottom w:val="nil"/>
              <w:right w:val="single" w:sz="4" w:space="0" w:color="auto"/>
            </w:tcBorders>
            <w:vAlign w:val="center"/>
          </w:tcPr>
          <w:p w14:paraId="2D5CB788"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58F9B5CB"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7EC02155" w14:textId="77777777" w:rsidR="00CC4471" w:rsidRPr="001141C9" w:rsidRDefault="00CC4471" w:rsidP="002632AA">
            <w:pPr>
              <w:pStyle w:val="TAC"/>
              <w:rPr>
                <w:lang w:eastAsia="zh-CN"/>
              </w:rPr>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BCBABFF" w14:textId="77777777" w:rsidR="00CC4471" w:rsidRPr="001141C9" w:rsidRDefault="00CC4471" w:rsidP="002632AA">
            <w:pPr>
              <w:pStyle w:val="TAC"/>
              <w:rPr>
                <w:lang w:eastAsia="zh-CN"/>
              </w:rPr>
            </w:pPr>
            <w:r w:rsidRPr="001141C9">
              <w:rPr>
                <w:lang w:eastAsia="zh-CN" w:bidi="ar"/>
              </w:rPr>
              <w:t>5, 10, 15, 20, 25, 30, 40, 50</w:t>
            </w:r>
          </w:p>
        </w:tc>
        <w:tc>
          <w:tcPr>
            <w:tcW w:w="1360" w:type="dxa"/>
            <w:tcBorders>
              <w:top w:val="nil"/>
              <w:left w:val="single" w:sz="4" w:space="0" w:color="auto"/>
              <w:bottom w:val="nil"/>
              <w:right w:val="single" w:sz="4" w:space="0" w:color="auto"/>
            </w:tcBorders>
            <w:vAlign w:val="center"/>
          </w:tcPr>
          <w:p w14:paraId="3F9221B0" w14:textId="77777777" w:rsidR="00CC4471" w:rsidRPr="001141C9" w:rsidRDefault="00CC4471" w:rsidP="002632AA">
            <w:pPr>
              <w:pStyle w:val="TAC"/>
              <w:rPr>
                <w:lang w:eastAsia="zh-CN"/>
              </w:rPr>
            </w:pPr>
            <w:r w:rsidRPr="001141C9">
              <w:rPr>
                <w:rFonts w:hint="eastAsia"/>
                <w:lang w:eastAsia="zh-CN"/>
              </w:rPr>
              <w:t>1</w:t>
            </w:r>
          </w:p>
        </w:tc>
      </w:tr>
      <w:tr w:rsidR="00CC4471" w:rsidRPr="001141C9" w14:paraId="01506E91" w14:textId="77777777" w:rsidTr="002632AA">
        <w:trPr>
          <w:jc w:val="center"/>
        </w:trPr>
        <w:tc>
          <w:tcPr>
            <w:tcW w:w="1983" w:type="dxa"/>
            <w:tcBorders>
              <w:top w:val="nil"/>
              <w:left w:val="single" w:sz="4" w:space="0" w:color="auto"/>
              <w:bottom w:val="nil"/>
              <w:right w:val="single" w:sz="4" w:space="0" w:color="auto"/>
            </w:tcBorders>
            <w:vAlign w:val="center"/>
          </w:tcPr>
          <w:p w14:paraId="3812C9C8"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43D3D3AD"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306C5B68" w14:textId="77777777" w:rsidR="00CC4471" w:rsidRPr="001141C9" w:rsidRDefault="00CC4471" w:rsidP="002632AA">
            <w:pPr>
              <w:pStyle w:val="TAC"/>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7FB6A2A" w14:textId="77777777" w:rsidR="00CC4471" w:rsidRPr="001141C9" w:rsidRDefault="00CC4471" w:rsidP="002632AA">
            <w:pPr>
              <w:pStyle w:val="TAC"/>
              <w:rPr>
                <w:lang w:eastAsia="zh-CN"/>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1324AEBE" w14:textId="77777777" w:rsidR="00CC4471" w:rsidRPr="001141C9" w:rsidRDefault="00CC4471" w:rsidP="002632AA">
            <w:pPr>
              <w:pStyle w:val="TAC"/>
              <w:rPr>
                <w:lang w:eastAsia="zh-CN"/>
              </w:rPr>
            </w:pPr>
          </w:p>
        </w:tc>
      </w:tr>
      <w:tr w:rsidR="00CC4471" w:rsidRPr="001141C9" w14:paraId="0A36D02F" w14:textId="77777777" w:rsidTr="002632AA">
        <w:trPr>
          <w:jc w:val="center"/>
        </w:trPr>
        <w:tc>
          <w:tcPr>
            <w:tcW w:w="1983" w:type="dxa"/>
            <w:tcBorders>
              <w:top w:val="nil"/>
              <w:left w:val="single" w:sz="4" w:space="0" w:color="auto"/>
              <w:bottom w:val="nil"/>
              <w:right w:val="single" w:sz="4" w:space="0" w:color="auto"/>
            </w:tcBorders>
            <w:vAlign w:val="center"/>
          </w:tcPr>
          <w:p w14:paraId="05AE655B"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0E72FBC6"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6C31A43D" w14:textId="77777777" w:rsidR="00CC4471" w:rsidRPr="001141C9" w:rsidRDefault="00CC4471" w:rsidP="002632AA">
            <w:pPr>
              <w:pStyle w:val="TAC"/>
              <w:rPr>
                <w:lang w:eastAsia="zh-CN"/>
              </w:rPr>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4776B9C4" w14:textId="77777777" w:rsidR="00CC4471" w:rsidRPr="001141C9" w:rsidRDefault="00CC4471" w:rsidP="002632AA">
            <w:pPr>
              <w:pStyle w:val="TAC"/>
              <w:rPr>
                <w:lang w:eastAsia="zh-CN"/>
              </w:rPr>
            </w:pPr>
            <w:r w:rsidRPr="001141C9">
              <w:rPr>
                <w:lang w:eastAsia="zh-CN" w:bidi="ar"/>
              </w:rPr>
              <w:t>5, 10, 15, 20, 25, 30, 40</w:t>
            </w:r>
          </w:p>
        </w:tc>
        <w:tc>
          <w:tcPr>
            <w:tcW w:w="1360" w:type="dxa"/>
            <w:tcBorders>
              <w:top w:val="nil"/>
              <w:left w:val="single" w:sz="4" w:space="0" w:color="auto"/>
              <w:bottom w:val="nil"/>
              <w:right w:val="single" w:sz="4" w:space="0" w:color="auto"/>
            </w:tcBorders>
            <w:vAlign w:val="center"/>
          </w:tcPr>
          <w:p w14:paraId="30C17F21" w14:textId="77777777" w:rsidR="00CC4471" w:rsidRPr="001141C9" w:rsidRDefault="00CC4471" w:rsidP="002632AA">
            <w:pPr>
              <w:pStyle w:val="TAC"/>
              <w:rPr>
                <w:lang w:eastAsia="zh-CN"/>
              </w:rPr>
            </w:pPr>
            <w:r w:rsidRPr="001141C9">
              <w:rPr>
                <w:rFonts w:hint="eastAsia"/>
                <w:lang w:eastAsia="zh-CN"/>
              </w:rPr>
              <w:t>2</w:t>
            </w:r>
          </w:p>
        </w:tc>
      </w:tr>
      <w:tr w:rsidR="00CC4471" w:rsidRPr="001141C9" w14:paraId="2D3F5B85" w14:textId="77777777" w:rsidTr="002632AA">
        <w:trPr>
          <w:jc w:val="center"/>
        </w:trPr>
        <w:tc>
          <w:tcPr>
            <w:tcW w:w="1983" w:type="dxa"/>
            <w:tcBorders>
              <w:top w:val="nil"/>
              <w:left w:val="single" w:sz="4" w:space="0" w:color="auto"/>
              <w:bottom w:val="nil"/>
              <w:right w:val="single" w:sz="4" w:space="0" w:color="auto"/>
            </w:tcBorders>
            <w:vAlign w:val="center"/>
          </w:tcPr>
          <w:p w14:paraId="73DD6194"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0EF5680D"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77A562CE" w14:textId="77777777" w:rsidR="00CC4471" w:rsidRPr="001141C9" w:rsidRDefault="00CC4471" w:rsidP="002632AA">
            <w:pPr>
              <w:pStyle w:val="TAC"/>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ECC7FDC" w14:textId="77777777" w:rsidR="00CC4471" w:rsidRPr="001141C9" w:rsidRDefault="00CC4471" w:rsidP="002632AA">
            <w:pPr>
              <w:pStyle w:val="TAC"/>
              <w:rPr>
                <w:lang w:eastAsia="zh-CN"/>
              </w:rPr>
            </w:pPr>
            <w:r w:rsidRPr="001141C9">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2651DAB0" w14:textId="77777777" w:rsidR="00CC4471" w:rsidRPr="001141C9" w:rsidRDefault="00CC4471" w:rsidP="002632AA">
            <w:pPr>
              <w:pStyle w:val="TAC"/>
              <w:rPr>
                <w:lang w:eastAsia="zh-CN"/>
              </w:rPr>
            </w:pPr>
          </w:p>
        </w:tc>
      </w:tr>
      <w:tr w:rsidR="00CC4471" w:rsidRPr="001141C9" w14:paraId="5FD4D575" w14:textId="77777777" w:rsidTr="002632AA">
        <w:trPr>
          <w:jc w:val="center"/>
        </w:trPr>
        <w:tc>
          <w:tcPr>
            <w:tcW w:w="1983" w:type="dxa"/>
            <w:tcBorders>
              <w:top w:val="nil"/>
              <w:left w:val="single" w:sz="4" w:space="0" w:color="auto"/>
              <w:bottom w:val="nil"/>
              <w:right w:val="single" w:sz="4" w:space="0" w:color="auto"/>
            </w:tcBorders>
            <w:vAlign w:val="center"/>
          </w:tcPr>
          <w:p w14:paraId="72A6BF07"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01FB54DA"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21F2D27D" w14:textId="77777777" w:rsidR="00CC4471" w:rsidRPr="001141C9" w:rsidRDefault="00CC4471" w:rsidP="002632AA">
            <w:pPr>
              <w:pStyle w:val="TAC"/>
              <w:rPr>
                <w:lang w:eastAsia="zh-CN"/>
              </w:rPr>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B81CE17" w14:textId="77777777" w:rsidR="00CC4471" w:rsidRPr="001141C9" w:rsidRDefault="00CC4471" w:rsidP="002632AA">
            <w:pPr>
              <w:pStyle w:val="TAC"/>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DCC408A" w14:textId="77777777" w:rsidR="00CC4471" w:rsidRPr="001141C9" w:rsidRDefault="00CC4471" w:rsidP="002632AA">
            <w:pPr>
              <w:pStyle w:val="TAC"/>
              <w:rPr>
                <w:lang w:eastAsia="zh-CN"/>
              </w:rPr>
            </w:pPr>
            <w:r w:rsidRPr="001141C9">
              <w:rPr>
                <w:rFonts w:hint="eastAsia"/>
                <w:lang w:eastAsia="zh-CN"/>
              </w:rPr>
              <w:t>3</w:t>
            </w:r>
          </w:p>
        </w:tc>
      </w:tr>
      <w:tr w:rsidR="00CC4471" w:rsidRPr="001141C9" w14:paraId="0379F7E0" w14:textId="77777777" w:rsidTr="002632AA">
        <w:trPr>
          <w:jc w:val="center"/>
        </w:trPr>
        <w:tc>
          <w:tcPr>
            <w:tcW w:w="1983" w:type="dxa"/>
            <w:tcBorders>
              <w:top w:val="nil"/>
              <w:left w:val="single" w:sz="4" w:space="0" w:color="auto"/>
              <w:bottom w:val="nil"/>
              <w:right w:val="single" w:sz="4" w:space="0" w:color="auto"/>
            </w:tcBorders>
            <w:vAlign w:val="center"/>
          </w:tcPr>
          <w:p w14:paraId="030DD5DB"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44D1D8B2"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41730FF7" w14:textId="77777777" w:rsidR="00CC4471" w:rsidRPr="001141C9" w:rsidRDefault="00CC4471" w:rsidP="002632AA">
            <w:pPr>
              <w:pStyle w:val="TAC"/>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6384567" w14:textId="77777777" w:rsidR="00CC4471" w:rsidRPr="001141C9" w:rsidRDefault="00CC4471" w:rsidP="002632AA">
            <w:pPr>
              <w:pStyle w:val="TAC"/>
              <w:rPr>
                <w:lang w:eastAsia="zh-CN"/>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67CB75FA" w14:textId="77777777" w:rsidR="00CC4471" w:rsidRPr="001141C9" w:rsidRDefault="00CC4471" w:rsidP="002632AA">
            <w:pPr>
              <w:pStyle w:val="TAC"/>
              <w:rPr>
                <w:lang w:eastAsia="zh-CN"/>
              </w:rPr>
            </w:pPr>
          </w:p>
        </w:tc>
      </w:tr>
      <w:tr w:rsidR="00CC4471" w:rsidRPr="001141C9" w14:paraId="4C81F0BA" w14:textId="77777777" w:rsidTr="002632AA">
        <w:trPr>
          <w:jc w:val="center"/>
        </w:trPr>
        <w:tc>
          <w:tcPr>
            <w:tcW w:w="1983" w:type="dxa"/>
            <w:tcBorders>
              <w:top w:val="nil"/>
              <w:left w:val="single" w:sz="4" w:space="0" w:color="auto"/>
              <w:bottom w:val="nil"/>
              <w:right w:val="single" w:sz="4" w:space="0" w:color="auto"/>
            </w:tcBorders>
            <w:vAlign w:val="center"/>
          </w:tcPr>
          <w:p w14:paraId="7927101B"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6AA1E3CD"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5FAD2363" w14:textId="77777777" w:rsidR="00CC4471" w:rsidRPr="001141C9" w:rsidRDefault="00CC4471" w:rsidP="002632AA">
            <w:pPr>
              <w:pStyle w:val="TAC"/>
              <w:rPr>
                <w:lang w:eastAsia="zh-CN"/>
              </w:rPr>
            </w:pPr>
            <w:r w:rsidRPr="001141C9">
              <w:rPr>
                <w:rFonts w:cs="Arial"/>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03366BB" w14:textId="77777777" w:rsidR="00CC4471" w:rsidRPr="001141C9" w:rsidRDefault="00CC4471" w:rsidP="002632AA">
            <w:pPr>
              <w:pStyle w:val="TAC"/>
              <w:rPr>
                <w:lang w:eastAsia="zh-CN" w:bidi="ar"/>
              </w:rPr>
            </w:pPr>
            <w:r w:rsidRPr="001141C9">
              <w:rPr>
                <w:rFonts w:cs="Arial"/>
              </w:rPr>
              <w:t>n1 channel bandwidths in Table 5.3.5-1</w:t>
            </w:r>
          </w:p>
        </w:tc>
        <w:tc>
          <w:tcPr>
            <w:tcW w:w="1360" w:type="dxa"/>
            <w:tcBorders>
              <w:top w:val="single" w:sz="4" w:space="0" w:color="auto"/>
              <w:left w:val="single" w:sz="4" w:space="0" w:color="auto"/>
              <w:bottom w:val="nil"/>
              <w:right w:val="single" w:sz="4" w:space="0" w:color="auto"/>
            </w:tcBorders>
            <w:vAlign w:val="center"/>
          </w:tcPr>
          <w:p w14:paraId="1EF8DEA4" w14:textId="77777777" w:rsidR="00CC4471" w:rsidRPr="001141C9" w:rsidRDefault="00CC4471" w:rsidP="002632AA">
            <w:pPr>
              <w:pStyle w:val="TAC"/>
              <w:rPr>
                <w:lang w:eastAsia="zh-CN"/>
              </w:rPr>
            </w:pPr>
            <w:r w:rsidRPr="001141C9">
              <w:rPr>
                <w:rFonts w:cs="Arial"/>
              </w:rPr>
              <w:t>4 and 5</w:t>
            </w:r>
          </w:p>
        </w:tc>
      </w:tr>
      <w:tr w:rsidR="00CC4471" w:rsidRPr="001141C9" w14:paraId="145D6D30"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FFCDD6C"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12C74783"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020F26D0" w14:textId="77777777" w:rsidR="00CC4471" w:rsidRPr="001141C9" w:rsidRDefault="00CC4471" w:rsidP="002632AA">
            <w:pPr>
              <w:pStyle w:val="TAC"/>
              <w:rPr>
                <w:lang w:eastAsia="zh-CN"/>
              </w:rPr>
            </w:pPr>
            <w:r w:rsidRPr="001141C9">
              <w:rPr>
                <w:rFonts w:cs="Arial"/>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A50B236" w14:textId="77777777" w:rsidR="00CC4471" w:rsidRPr="001141C9" w:rsidRDefault="00CC4471" w:rsidP="002632AA">
            <w:pPr>
              <w:pStyle w:val="TAC"/>
              <w:rPr>
                <w:lang w:eastAsia="zh-CN" w:bidi="ar"/>
              </w:rPr>
            </w:pPr>
            <w:r w:rsidRPr="001141C9">
              <w:rPr>
                <w:rFonts w:cs="Arial"/>
              </w:rPr>
              <w:t>n78 channel bandwidths in Table 5.3.5-1</w:t>
            </w:r>
          </w:p>
        </w:tc>
        <w:tc>
          <w:tcPr>
            <w:tcW w:w="1360" w:type="dxa"/>
            <w:tcBorders>
              <w:top w:val="nil"/>
              <w:left w:val="single" w:sz="4" w:space="0" w:color="auto"/>
              <w:bottom w:val="single" w:sz="4" w:space="0" w:color="auto"/>
              <w:right w:val="single" w:sz="4" w:space="0" w:color="auto"/>
            </w:tcBorders>
            <w:vAlign w:val="center"/>
          </w:tcPr>
          <w:p w14:paraId="24D18163" w14:textId="77777777" w:rsidR="00CC4471" w:rsidRPr="001141C9" w:rsidRDefault="00CC4471" w:rsidP="002632AA">
            <w:pPr>
              <w:pStyle w:val="TAC"/>
              <w:rPr>
                <w:lang w:eastAsia="zh-CN"/>
              </w:rPr>
            </w:pPr>
          </w:p>
        </w:tc>
      </w:tr>
      <w:tr w:rsidR="00CC4471" w:rsidRPr="001141C9" w14:paraId="0D393EC2" w14:textId="77777777" w:rsidTr="002632AA">
        <w:trPr>
          <w:jc w:val="center"/>
        </w:trPr>
        <w:tc>
          <w:tcPr>
            <w:tcW w:w="1983" w:type="dxa"/>
            <w:tcBorders>
              <w:left w:val="single" w:sz="4" w:space="0" w:color="auto"/>
              <w:bottom w:val="nil"/>
              <w:right w:val="single" w:sz="4" w:space="0" w:color="auto"/>
            </w:tcBorders>
            <w:vAlign w:val="center"/>
          </w:tcPr>
          <w:p w14:paraId="5F328315" w14:textId="77777777" w:rsidR="00CC4471" w:rsidRPr="001141C9" w:rsidRDefault="00CC4471" w:rsidP="002632AA">
            <w:pPr>
              <w:pStyle w:val="TAC"/>
              <w:keepNext w:val="0"/>
            </w:pPr>
            <w:r w:rsidRPr="001141C9">
              <w:rPr>
                <w:rFonts w:hint="eastAsia"/>
                <w:lang w:eastAsia="zh-CN"/>
              </w:rPr>
              <w:t>CA</w:t>
            </w:r>
            <w:r w:rsidRPr="001141C9">
              <w:t>_</w:t>
            </w:r>
            <w:r w:rsidRPr="001141C9">
              <w:rPr>
                <w:rFonts w:hint="eastAsia"/>
                <w:lang w:eastAsia="zh-CN"/>
              </w:rPr>
              <w:t>n1</w:t>
            </w:r>
            <w:r w:rsidRPr="001141C9">
              <w:rPr>
                <w:lang w:eastAsia="ja-JP"/>
              </w:rPr>
              <w:t>A-</w:t>
            </w:r>
            <w:r w:rsidRPr="001141C9">
              <w:rPr>
                <w:rFonts w:hint="eastAsia"/>
                <w:lang w:eastAsia="zh-CN"/>
              </w:rPr>
              <w:t>n78</w:t>
            </w:r>
            <w:r w:rsidRPr="001141C9">
              <w:rPr>
                <w:lang w:eastAsia="zh-CN"/>
              </w:rPr>
              <w:t>(2</w:t>
            </w:r>
            <w:r w:rsidRPr="001141C9">
              <w:rPr>
                <w:lang w:eastAsia="ja-JP"/>
              </w:rPr>
              <w:t>A)</w:t>
            </w:r>
          </w:p>
        </w:tc>
        <w:tc>
          <w:tcPr>
            <w:tcW w:w="1690" w:type="dxa"/>
            <w:tcBorders>
              <w:top w:val="single" w:sz="4" w:space="0" w:color="auto"/>
              <w:left w:val="single" w:sz="4" w:space="0" w:color="auto"/>
              <w:bottom w:val="nil"/>
              <w:right w:val="single" w:sz="4" w:space="0" w:color="auto"/>
            </w:tcBorders>
            <w:vAlign w:val="center"/>
          </w:tcPr>
          <w:p w14:paraId="2FDBA2C2" w14:textId="77777777" w:rsidR="00CC4471" w:rsidRDefault="00CC4471" w:rsidP="002632AA">
            <w:pPr>
              <w:pStyle w:val="TAC"/>
              <w:rPr>
                <w:lang w:val="fr-FR"/>
              </w:rPr>
            </w:pPr>
            <w:r>
              <w:rPr>
                <w:lang w:val="fr-FR" w:eastAsia="zh-CN"/>
              </w:rPr>
              <w:t>n78</w:t>
            </w:r>
            <w:r>
              <w:rPr>
                <w:vertAlign w:val="superscript"/>
                <w:lang w:val="fr-FR"/>
              </w:rPr>
              <w:t>8,9</w:t>
            </w:r>
          </w:p>
          <w:p w14:paraId="17FFB60F" w14:textId="77777777" w:rsidR="00CC4471" w:rsidRPr="001141C9" w:rsidRDefault="00CC4471" w:rsidP="002632AA">
            <w:pPr>
              <w:pStyle w:val="TAC"/>
            </w:pPr>
            <w:r>
              <w:rPr>
                <w:lang w:val="fr-FR" w:eastAsia="zh-CN"/>
              </w:rPr>
              <w:t>CA</w:t>
            </w:r>
            <w:r>
              <w:rPr>
                <w:lang w:val="fr-FR"/>
              </w:rPr>
              <w:t>_</w:t>
            </w:r>
            <w:r>
              <w:rPr>
                <w:lang w:val="fr-FR" w:eastAsia="zh-CN"/>
              </w:rPr>
              <w:t>n1</w:t>
            </w:r>
            <w:r>
              <w:rPr>
                <w:lang w:val="fr-FR" w:eastAsia="ja-JP"/>
              </w:rPr>
              <w:t>A-</w:t>
            </w:r>
            <w:r>
              <w:rPr>
                <w:lang w:val="fr-FR" w:eastAsia="zh-CN"/>
              </w:rPr>
              <w:t>n78</w:t>
            </w:r>
            <w:r>
              <w:rPr>
                <w:lang w:val="fr-FR" w:eastAsia="ja-JP"/>
              </w:rPr>
              <w:t>A</w:t>
            </w:r>
            <w:r>
              <w:rPr>
                <w:vertAlign w:val="superscript"/>
                <w:lang w:val="fr-FR"/>
              </w:rPr>
              <w:t>8</w:t>
            </w:r>
            <w:r>
              <w:rPr>
                <w:rFonts w:eastAsiaTheme="minorEastAsia"/>
                <w:vertAlign w:val="superscript"/>
                <w:lang w:val="fr-FR" w:eastAsia="zh-CN"/>
              </w:rPr>
              <w:t>,14</w:t>
            </w:r>
          </w:p>
        </w:tc>
        <w:tc>
          <w:tcPr>
            <w:tcW w:w="730" w:type="dxa"/>
            <w:tcBorders>
              <w:left w:val="single" w:sz="4" w:space="0" w:color="auto"/>
              <w:right w:val="single" w:sz="4" w:space="0" w:color="auto"/>
            </w:tcBorders>
            <w:vAlign w:val="center"/>
          </w:tcPr>
          <w:p w14:paraId="47F81F29" w14:textId="77777777" w:rsidR="00CC4471" w:rsidRPr="001141C9" w:rsidRDefault="00CC4471" w:rsidP="002632AA">
            <w:pPr>
              <w:pStyle w:val="TAC"/>
              <w:rPr>
                <w:lang w:eastAsia="zh-CN"/>
              </w:rPr>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4D04D33" w14:textId="77777777" w:rsidR="00CC4471" w:rsidRPr="001141C9" w:rsidRDefault="00CC4471" w:rsidP="002632AA">
            <w:pPr>
              <w:pStyle w:val="TAC"/>
              <w:rPr>
                <w:lang w:eastAsia="zh-CN"/>
              </w:rPr>
            </w:pPr>
            <w:r w:rsidRPr="001141C9">
              <w:rPr>
                <w:lang w:eastAsia="zh-CN" w:bidi="ar"/>
              </w:rPr>
              <w:t>5, 10, 15, 20</w:t>
            </w:r>
          </w:p>
        </w:tc>
        <w:tc>
          <w:tcPr>
            <w:tcW w:w="1360" w:type="dxa"/>
            <w:tcBorders>
              <w:left w:val="single" w:sz="4" w:space="0" w:color="auto"/>
              <w:bottom w:val="nil"/>
              <w:right w:val="single" w:sz="4" w:space="0" w:color="auto"/>
            </w:tcBorders>
            <w:vAlign w:val="center"/>
          </w:tcPr>
          <w:p w14:paraId="162E672F"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6A5C12CD" w14:textId="77777777" w:rsidTr="002632AA">
        <w:trPr>
          <w:jc w:val="center"/>
        </w:trPr>
        <w:tc>
          <w:tcPr>
            <w:tcW w:w="1983" w:type="dxa"/>
            <w:tcBorders>
              <w:top w:val="nil"/>
              <w:left w:val="single" w:sz="4" w:space="0" w:color="auto"/>
              <w:bottom w:val="nil"/>
              <w:right w:val="single" w:sz="4" w:space="0" w:color="auto"/>
            </w:tcBorders>
            <w:vAlign w:val="center"/>
          </w:tcPr>
          <w:p w14:paraId="6829534B"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146D54A4" w14:textId="77777777" w:rsidR="00CC4471" w:rsidRPr="001141C9" w:rsidRDefault="00CC4471" w:rsidP="002632AA">
            <w:pPr>
              <w:pStyle w:val="TAC"/>
            </w:pPr>
          </w:p>
        </w:tc>
        <w:tc>
          <w:tcPr>
            <w:tcW w:w="730" w:type="dxa"/>
            <w:tcBorders>
              <w:left w:val="single" w:sz="4" w:space="0" w:color="auto"/>
              <w:right w:val="single" w:sz="4" w:space="0" w:color="auto"/>
            </w:tcBorders>
            <w:vAlign w:val="center"/>
          </w:tcPr>
          <w:p w14:paraId="4154DCBD" w14:textId="77777777" w:rsidR="00CC4471" w:rsidRPr="001141C9" w:rsidRDefault="00CC4471" w:rsidP="002632AA">
            <w:pPr>
              <w:pStyle w:val="TAC"/>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FA50B3C" w14:textId="77777777" w:rsidR="00CC4471" w:rsidRPr="001141C9" w:rsidRDefault="00CC4471" w:rsidP="002632AA">
            <w:pPr>
              <w:pStyle w:val="TAC"/>
              <w:rPr>
                <w:lang w:eastAsia="zh-CN"/>
              </w:rPr>
            </w:pPr>
            <w:r w:rsidRPr="001141C9">
              <w:rPr>
                <w:lang w:eastAsia="zh-CN" w:bidi="ar"/>
              </w:rPr>
              <w:t>CA_n78(2A)_BCS0</w:t>
            </w:r>
          </w:p>
        </w:tc>
        <w:tc>
          <w:tcPr>
            <w:tcW w:w="1360" w:type="dxa"/>
            <w:tcBorders>
              <w:top w:val="nil"/>
              <w:left w:val="single" w:sz="4" w:space="0" w:color="auto"/>
              <w:bottom w:val="single" w:sz="4" w:space="0" w:color="auto"/>
              <w:right w:val="single" w:sz="4" w:space="0" w:color="auto"/>
            </w:tcBorders>
            <w:vAlign w:val="center"/>
          </w:tcPr>
          <w:p w14:paraId="29ACEF10" w14:textId="77777777" w:rsidR="00CC4471" w:rsidRPr="001141C9" w:rsidRDefault="00CC4471" w:rsidP="002632AA">
            <w:pPr>
              <w:pStyle w:val="TAC"/>
              <w:rPr>
                <w:lang w:eastAsia="zh-CN"/>
              </w:rPr>
            </w:pPr>
          </w:p>
        </w:tc>
      </w:tr>
      <w:tr w:rsidR="00CC4471" w:rsidRPr="001141C9" w14:paraId="18E50ADE" w14:textId="77777777" w:rsidTr="002632AA">
        <w:trPr>
          <w:jc w:val="center"/>
        </w:trPr>
        <w:tc>
          <w:tcPr>
            <w:tcW w:w="1983" w:type="dxa"/>
            <w:tcBorders>
              <w:top w:val="nil"/>
              <w:left w:val="single" w:sz="4" w:space="0" w:color="auto"/>
              <w:bottom w:val="nil"/>
              <w:right w:val="single" w:sz="4" w:space="0" w:color="auto"/>
            </w:tcBorders>
            <w:vAlign w:val="center"/>
          </w:tcPr>
          <w:p w14:paraId="694A2214"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5C0A50C6" w14:textId="77777777" w:rsidR="00CC4471" w:rsidRPr="001141C9" w:rsidRDefault="00CC4471" w:rsidP="002632AA">
            <w:pPr>
              <w:pStyle w:val="TAC"/>
            </w:pPr>
          </w:p>
        </w:tc>
        <w:tc>
          <w:tcPr>
            <w:tcW w:w="730" w:type="dxa"/>
            <w:tcBorders>
              <w:left w:val="single" w:sz="4" w:space="0" w:color="auto"/>
              <w:right w:val="single" w:sz="4" w:space="0" w:color="auto"/>
            </w:tcBorders>
            <w:vAlign w:val="center"/>
          </w:tcPr>
          <w:p w14:paraId="12C9B145" w14:textId="77777777" w:rsidR="00CC4471" w:rsidRPr="001141C9" w:rsidRDefault="00CC4471" w:rsidP="002632AA">
            <w:pPr>
              <w:pStyle w:val="TAC"/>
              <w:rPr>
                <w:lang w:eastAsia="zh-CN"/>
              </w:rPr>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EA268C6" w14:textId="77777777" w:rsidR="00CC4471" w:rsidRPr="001141C9" w:rsidRDefault="00CC4471" w:rsidP="002632AA">
            <w:pPr>
              <w:pStyle w:val="TAC"/>
              <w:rPr>
                <w:lang w:eastAsia="zh-CN"/>
              </w:rPr>
            </w:pPr>
            <w:r w:rsidRPr="001141C9">
              <w:rPr>
                <w:lang w:eastAsia="zh-CN" w:bidi="ar"/>
              </w:rPr>
              <w:t>5, 10, 15, 20, 25, 30, 40, 50</w:t>
            </w:r>
          </w:p>
        </w:tc>
        <w:tc>
          <w:tcPr>
            <w:tcW w:w="1360" w:type="dxa"/>
            <w:tcBorders>
              <w:top w:val="nil"/>
              <w:left w:val="single" w:sz="4" w:space="0" w:color="auto"/>
              <w:bottom w:val="nil"/>
              <w:right w:val="single" w:sz="4" w:space="0" w:color="auto"/>
            </w:tcBorders>
            <w:vAlign w:val="center"/>
          </w:tcPr>
          <w:p w14:paraId="179A636D" w14:textId="77777777" w:rsidR="00CC4471" w:rsidRPr="001141C9" w:rsidRDefault="00CC4471" w:rsidP="002632AA">
            <w:pPr>
              <w:pStyle w:val="TAC"/>
              <w:rPr>
                <w:lang w:eastAsia="zh-CN"/>
              </w:rPr>
            </w:pPr>
            <w:r w:rsidRPr="001141C9">
              <w:rPr>
                <w:rFonts w:hint="eastAsia"/>
                <w:lang w:eastAsia="zh-CN"/>
              </w:rPr>
              <w:t>1</w:t>
            </w:r>
          </w:p>
        </w:tc>
      </w:tr>
      <w:tr w:rsidR="00CC4471" w:rsidRPr="001141C9" w14:paraId="13CA9059" w14:textId="77777777" w:rsidTr="002632AA">
        <w:trPr>
          <w:jc w:val="center"/>
        </w:trPr>
        <w:tc>
          <w:tcPr>
            <w:tcW w:w="1983" w:type="dxa"/>
            <w:tcBorders>
              <w:top w:val="nil"/>
              <w:left w:val="single" w:sz="4" w:space="0" w:color="auto"/>
              <w:bottom w:val="nil"/>
              <w:right w:val="single" w:sz="4" w:space="0" w:color="auto"/>
            </w:tcBorders>
            <w:vAlign w:val="center"/>
          </w:tcPr>
          <w:p w14:paraId="25DE97F4"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6778330C" w14:textId="77777777" w:rsidR="00CC4471" w:rsidRPr="001141C9" w:rsidRDefault="00CC4471" w:rsidP="002632AA">
            <w:pPr>
              <w:pStyle w:val="TAC"/>
            </w:pPr>
          </w:p>
        </w:tc>
        <w:tc>
          <w:tcPr>
            <w:tcW w:w="730" w:type="dxa"/>
            <w:tcBorders>
              <w:left w:val="single" w:sz="4" w:space="0" w:color="auto"/>
              <w:right w:val="single" w:sz="4" w:space="0" w:color="auto"/>
            </w:tcBorders>
            <w:vAlign w:val="center"/>
          </w:tcPr>
          <w:p w14:paraId="094B312C" w14:textId="77777777" w:rsidR="00CC4471" w:rsidRPr="001141C9" w:rsidRDefault="00CC4471" w:rsidP="002632AA">
            <w:pPr>
              <w:pStyle w:val="TAC"/>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4AA2859" w14:textId="77777777" w:rsidR="00CC4471" w:rsidRPr="001141C9" w:rsidRDefault="00CC4471" w:rsidP="002632AA">
            <w:pPr>
              <w:pStyle w:val="TAC"/>
              <w:rPr>
                <w:lang w:eastAsia="zh-CN"/>
              </w:rPr>
            </w:pPr>
            <w:r w:rsidRPr="001141C9">
              <w:rPr>
                <w:lang w:eastAsia="zh-CN" w:bidi="ar"/>
              </w:rPr>
              <w:t>CA_n78(2A)_BCS1</w:t>
            </w:r>
          </w:p>
        </w:tc>
        <w:tc>
          <w:tcPr>
            <w:tcW w:w="1360" w:type="dxa"/>
            <w:tcBorders>
              <w:top w:val="nil"/>
              <w:left w:val="single" w:sz="4" w:space="0" w:color="auto"/>
              <w:bottom w:val="single" w:sz="4" w:space="0" w:color="auto"/>
              <w:right w:val="single" w:sz="4" w:space="0" w:color="auto"/>
            </w:tcBorders>
            <w:vAlign w:val="center"/>
          </w:tcPr>
          <w:p w14:paraId="2EDA9D20" w14:textId="77777777" w:rsidR="00CC4471" w:rsidRPr="001141C9" w:rsidRDefault="00CC4471" w:rsidP="002632AA">
            <w:pPr>
              <w:pStyle w:val="TAC"/>
              <w:rPr>
                <w:lang w:eastAsia="zh-CN"/>
              </w:rPr>
            </w:pPr>
          </w:p>
        </w:tc>
      </w:tr>
      <w:tr w:rsidR="00CC4471" w:rsidRPr="001141C9" w14:paraId="32350AB0" w14:textId="77777777" w:rsidTr="002632AA">
        <w:trPr>
          <w:jc w:val="center"/>
        </w:trPr>
        <w:tc>
          <w:tcPr>
            <w:tcW w:w="1983" w:type="dxa"/>
            <w:tcBorders>
              <w:top w:val="nil"/>
              <w:left w:val="single" w:sz="4" w:space="0" w:color="auto"/>
              <w:bottom w:val="nil"/>
              <w:right w:val="single" w:sz="4" w:space="0" w:color="auto"/>
            </w:tcBorders>
            <w:vAlign w:val="center"/>
          </w:tcPr>
          <w:p w14:paraId="5D1050E4" w14:textId="77777777" w:rsidR="00CC4471" w:rsidRPr="001141C9" w:rsidRDefault="00CC4471" w:rsidP="002632AA">
            <w:pPr>
              <w:pStyle w:val="TAC"/>
              <w:keepNext w:val="0"/>
            </w:pPr>
          </w:p>
        </w:tc>
        <w:tc>
          <w:tcPr>
            <w:tcW w:w="1690" w:type="dxa"/>
            <w:tcBorders>
              <w:top w:val="single" w:sz="4" w:space="0" w:color="auto"/>
              <w:left w:val="single" w:sz="4" w:space="0" w:color="auto"/>
              <w:bottom w:val="nil"/>
              <w:right w:val="single" w:sz="4" w:space="0" w:color="auto"/>
            </w:tcBorders>
            <w:vAlign w:val="center"/>
          </w:tcPr>
          <w:p w14:paraId="55FC1B43" w14:textId="77777777" w:rsidR="00CC4471" w:rsidRPr="001141C9" w:rsidRDefault="00CC4471" w:rsidP="002632AA">
            <w:pPr>
              <w:pStyle w:val="TAC"/>
            </w:pPr>
            <w:r w:rsidRPr="001141C9">
              <w:rPr>
                <w:lang w:eastAsia="zh-CN"/>
              </w:rPr>
              <w:t>n78</w:t>
            </w:r>
            <w:r w:rsidRPr="001141C9">
              <w:rPr>
                <w:vertAlign w:val="superscript"/>
              </w:rPr>
              <w:t>8,9</w:t>
            </w:r>
          </w:p>
          <w:p w14:paraId="43AEAA6A" w14:textId="77777777" w:rsidR="00CC4471" w:rsidRPr="001141C9" w:rsidRDefault="00CC4471" w:rsidP="002632AA">
            <w:pPr>
              <w:pStyle w:val="TAC"/>
              <w:rPr>
                <w:lang w:eastAsia="zh-CN"/>
              </w:rPr>
            </w:pPr>
            <w:r w:rsidRPr="001141C9">
              <w:rPr>
                <w:lang w:eastAsia="zh-CN"/>
              </w:rPr>
              <w:t>CA_n78(2A)</w:t>
            </w:r>
            <w:r w:rsidRPr="001141C9">
              <w:rPr>
                <w:vertAlign w:val="superscript"/>
              </w:rPr>
              <w:t>8</w:t>
            </w:r>
          </w:p>
          <w:p w14:paraId="1ECC6C84" w14:textId="77777777" w:rsidR="00CC4471" w:rsidRPr="001141C9" w:rsidRDefault="00CC4471" w:rsidP="002632AA">
            <w:pPr>
              <w:pStyle w:val="TAC"/>
              <w:rPr>
                <w:lang w:eastAsia="zh-CN"/>
              </w:rPr>
            </w:pPr>
            <w:r w:rsidRPr="001141C9">
              <w:rPr>
                <w:rFonts w:hint="eastAsia"/>
                <w:lang w:eastAsia="zh-CN"/>
              </w:rPr>
              <w:t>CA</w:t>
            </w:r>
            <w:r w:rsidRPr="001141C9">
              <w:t>_</w:t>
            </w:r>
            <w:r w:rsidRPr="001141C9">
              <w:rPr>
                <w:rFonts w:hint="eastAsia"/>
                <w:lang w:eastAsia="zh-CN"/>
              </w:rPr>
              <w:t>n1</w:t>
            </w:r>
            <w:r w:rsidRPr="001141C9">
              <w:rPr>
                <w:lang w:eastAsia="ja-JP"/>
              </w:rPr>
              <w:t>A-</w:t>
            </w:r>
            <w:r w:rsidRPr="001141C9">
              <w:rPr>
                <w:rFonts w:hint="eastAsia"/>
                <w:lang w:eastAsia="zh-CN"/>
              </w:rPr>
              <w:t>n78</w:t>
            </w:r>
            <w:r w:rsidRPr="001141C9">
              <w:rPr>
                <w:lang w:eastAsia="ja-JP"/>
              </w:rPr>
              <w:t>A</w:t>
            </w:r>
            <w:r w:rsidRPr="001141C9">
              <w:rPr>
                <w:vertAlign w:val="superscript"/>
              </w:rPr>
              <w:t>8</w:t>
            </w:r>
          </w:p>
        </w:tc>
        <w:tc>
          <w:tcPr>
            <w:tcW w:w="730" w:type="dxa"/>
            <w:tcBorders>
              <w:top w:val="single" w:sz="4" w:space="0" w:color="auto"/>
              <w:left w:val="single" w:sz="4" w:space="0" w:color="auto"/>
              <w:right w:val="single" w:sz="4" w:space="0" w:color="auto"/>
            </w:tcBorders>
            <w:vAlign w:val="center"/>
          </w:tcPr>
          <w:p w14:paraId="236BCCC9" w14:textId="77777777" w:rsidR="00CC4471" w:rsidRPr="001141C9" w:rsidRDefault="00CC4471" w:rsidP="002632AA">
            <w:pPr>
              <w:pStyle w:val="TAC"/>
              <w:rPr>
                <w:lang w:eastAsia="zh-CN"/>
              </w:rPr>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99C03C6" w14:textId="77777777" w:rsidR="00CC4471" w:rsidRPr="001141C9" w:rsidRDefault="00CC4471" w:rsidP="002632AA">
            <w:pPr>
              <w:pStyle w:val="TAC"/>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149AB14" w14:textId="77777777" w:rsidR="00CC4471" w:rsidRPr="001141C9" w:rsidRDefault="00CC4471" w:rsidP="002632AA">
            <w:pPr>
              <w:pStyle w:val="TAC"/>
              <w:rPr>
                <w:lang w:eastAsia="zh-CN"/>
              </w:rPr>
            </w:pPr>
            <w:r w:rsidRPr="001141C9">
              <w:rPr>
                <w:rFonts w:hint="eastAsia"/>
                <w:lang w:eastAsia="zh-CN"/>
              </w:rPr>
              <w:t>2</w:t>
            </w:r>
          </w:p>
        </w:tc>
      </w:tr>
      <w:tr w:rsidR="00CC4471" w:rsidRPr="001141C9" w14:paraId="0B1C9C2C" w14:textId="77777777" w:rsidTr="002632AA">
        <w:trPr>
          <w:jc w:val="center"/>
        </w:trPr>
        <w:tc>
          <w:tcPr>
            <w:tcW w:w="1983" w:type="dxa"/>
            <w:tcBorders>
              <w:top w:val="nil"/>
              <w:left w:val="single" w:sz="4" w:space="0" w:color="auto"/>
              <w:bottom w:val="nil"/>
              <w:right w:val="single" w:sz="4" w:space="0" w:color="auto"/>
            </w:tcBorders>
            <w:vAlign w:val="center"/>
          </w:tcPr>
          <w:p w14:paraId="37E7D57C"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53F5BDD4" w14:textId="77777777" w:rsidR="00CC4471" w:rsidRPr="001141C9" w:rsidRDefault="00CC4471" w:rsidP="002632AA">
            <w:pPr>
              <w:pStyle w:val="TAC"/>
            </w:pPr>
          </w:p>
        </w:tc>
        <w:tc>
          <w:tcPr>
            <w:tcW w:w="730" w:type="dxa"/>
            <w:tcBorders>
              <w:top w:val="single" w:sz="4" w:space="0" w:color="auto"/>
              <w:left w:val="single" w:sz="4" w:space="0" w:color="auto"/>
              <w:right w:val="single" w:sz="4" w:space="0" w:color="auto"/>
            </w:tcBorders>
            <w:vAlign w:val="center"/>
          </w:tcPr>
          <w:p w14:paraId="1580484F" w14:textId="77777777" w:rsidR="00CC4471" w:rsidRPr="001141C9" w:rsidRDefault="00CC4471" w:rsidP="002632AA">
            <w:pPr>
              <w:pStyle w:val="TAC"/>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562AD74" w14:textId="77777777" w:rsidR="00CC4471" w:rsidRPr="001141C9" w:rsidRDefault="00CC4471" w:rsidP="002632AA">
            <w:pPr>
              <w:pStyle w:val="TAC"/>
              <w:rPr>
                <w:lang w:eastAsia="zh-CN"/>
              </w:rPr>
            </w:pPr>
            <w:r w:rsidRPr="001141C9">
              <w:rPr>
                <w:lang w:eastAsia="zh-CN" w:bidi="ar"/>
              </w:rPr>
              <w:t>CA_n78(2A)_BCS2</w:t>
            </w:r>
          </w:p>
        </w:tc>
        <w:tc>
          <w:tcPr>
            <w:tcW w:w="1360" w:type="dxa"/>
            <w:tcBorders>
              <w:top w:val="nil"/>
              <w:left w:val="single" w:sz="4" w:space="0" w:color="auto"/>
              <w:bottom w:val="single" w:sz="4" w:space="0" w:color="auto"/>
              <w:right w:val="single" w:sz="4" w:space="0" w:color="auto"/>
            </w:tcBorders>
            <w:vAlign w:val="center"/>
          </w:tcPr>
          <w:p w14:paraId="65A5222A" w14:textId="77777777" w:rsidR="00CC4471" w:rsidRPr="001141C9" w:rsidRDefault="00CC4471" w:rsidP="002632AA">
            <w:pPr>
              <w:pStyle w:val="TAC"/>
              <w:rPr>
                <w:lang w:eastAsia="zh-CN"/>
              </w:rPr>
            </w:pPr>
          </w:p>
        </w:tc>
      </w:tr>
      <w:tr w:rsidR="00CC4471" w:rsidRPr="001141C9" w14:paraId="684FFDC4" w14:textId="77777777" w:rsidTr="002632AA">
        <w:trPr>
          <w:jc w:val="center"/>
        </w:trPr>
        <w:tc>
          <w:tcPr>
            <w:tcW w:w="1983" w:type="dxa"/>
            <w:tcBorders>
              <w:top w:val="nil"/>
              <w:left w:val="single" w:sz="4" w:space="0" w:color="auto"/>
              <w:bottom w:val="nil"/>
              <w:right w:val="single" w:sz="4" w:space="0" w:color="auto"/>
            </w:tcBorders>
            <w:vAlign w:val="center"/>
          </w:tcPr>
          <w:p w14:paraId="63A00193"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0C694A15" w14:textId="77777777" w:rsidR="00CC4471" w:rsidRPr="001141C9" w:rsidRDefault="00CC4471" w:rsidP="002632AA">
            <w:pPr>
              <w:pStyle w:val="TAC"/>
            </w:pPr>
          </w:p>
        </w:tc>
        <w:tc>
          <w:tcPr>
            <w:tcW w:w="730" w:type="dxa"/>
            <w:tcBorders>
              <w:top w:val="single" w:sz="4" w:space="0" w:color="auto"/>
              <w:left w:val="single" w:sz="4" w:space="0" w:color="auto"/>
              <w:right w:val="single" w:sz="4" w:space="0" w:color="auto"/>
            </w:tcBorders>
            <w:vAlign w:val="center"/>
          </w:tcPr>
          <w:p w14:paraId="3E4BCDC3" w14:textId="77777777" w:rsidR="00CC4471" w:rsidRPr="001141C9" w:rsidRDefault="00CC4471" w:rsidP="002632AA">
            <w:pPr>
              <w:pStyle w:val="TAC"/>
              <w:rPr>
                <w:lang w:eastAsia="zh-CN"/>
              </w:rPr>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D218C46" w14:textId="77777777" w:rsidR="00CC4471" w:rsidRPr="001141C9" w:rsidRDefault="00CC4471" w:rsidP="002632AA">
            <w:pPr>
              <w:pStyle w:val="TAC"/>
              <w:rPr>
                <w:lang w:eastAsia="zh-CN" w:bidi="ar"/>
              </w:rPr>
            </w:pPr>
            <w:r w:rsidRPr="001141C9">
              <w:t>See n1 channel bandwidths in Table 5.3.5-1</w:t>
            </w:r>
          </w:p>
        </w:tc>
        <w:tc>
          <w:tcPr>
            <w:tcW w:w="1360" w:type="dxa"/>
            <w:tcBorders>
              <w:top w:val="single" w:sz="4" w:space="0" w:color="auto"/>
              <w:left w:val="single" w:sz="4" w:space="0" w:color="auto"/>
              <w:bottom w:val="nil"/>
              <w:right w:val="single" w:sz="4" w:space="0" w:color="auto"/>
            </w:tcBorders>
            <w:vAlign w:val="center"/>
          </w:tcPr>
          <w:p w14:paraId="0B0F62DA" w14:textId="77777777" w:rsidR="00CC4471" w:rsidRPr="001141C9" w:rsidRDefault="00CC4471" w:rsidP="002632AA">
            <w:pPr>
              <w:pStyle w:val="TAC"/>
              <w:rPr>
                <w:lang w:eastAsia="zh-CN"/>
              </w:rPr>
            </w:pPr>
            <w:r w:rsidRPr="001141C9">
              <w:rPr>
                <w:rFonts w:hint="eastAsia"/>
                <w:lang w:eastAsia="zh-CN"/>
              </w:rPr>
              <w:t>4</w:t>
            </w:r>
            <w:r w:rsidRPr="001141C9">
              <w:rPr>
                <w:lang w:eastAsia="zh-CN"/>
              </w:rPr>
              <w:t xml:space="preserve"> and 5</w:t>
            </w:r>
          </w:p>
        </w:tc>
      </w:tr>
      <w:tr w:rsidR="00CC4471" w:rsidRPr="001141C9" w14:paraId="488D1B8C"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FC7275C"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763DE87C" w14:textId="77777777" w:rsidR="00CC4471" w:rsidRPr="001141C9" w:rsidRDefault="00CC4471" w:rsidP="002632AA">
            <w:pPr>
              <w:pStyle w:val="TAC"/>
            </w:pPr>
          </w:p>
        </w:tc>
        <w:tc>
          <w:tcPr>
            <w:tcW w:w="730" w:type="dxa"/>
            <w:tcBorders>
              <w:top w:val="single" w:sz="4" w:space="0" w:color="auto"/>
              <w:left w:val="single" w:sz="4" w:space="0" w:color="auto"/>
              <w:right w:val="single" w:sz="4" w:space="0" w:color="auto"/>
            </w:tcBorders>
            <w:vAlign w:val="center"/>
          </w:tcPr>
          <w:p w14:paraId="400CC4BF" w14:textId="77777777" w:rsidR="00CC4471" w:rsidRPr="001141C9" w:rsidRDefault="00CC4471" w:rsidP="002632AA">
            <w:pPr>
              <w:pStyle w:val="TAC"/>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4E4BC36" w14:textId="77777777" w:rsidR="00CC4471" w:rsidRPr="001141C9" w:rsidRDefault="00CC4471" w:rsidP="002632AA">
            <w:pPr>
              <w:pStyle w:val="TAC"/>
              <w:rPr>
                <w:lang w:eastAsia="zh-CN" w:bidi="ar"/>
              </w:rPr>
            </w:pPr>
            <w:r w:rsidRPr="001141C9">
              <w:rPr>
                <w:rFonts w:cs="Arial" w:hint="eastAsia"/>
                <w:lang w:eastAsia="zh-CN" w:bidi="ar"/>
              </w:rPr>
              <w:t>CA_n</w:t>
            </w:r>
            <w:r w:rsidRPr="001141C9">
              <w:rPr>
                <w:rFonts w:cs="Arial"/>
                <w:lang w:eastAsia="zh-CN" w:bidi="ar"/>
              </w:rPr>
              <w:t>78(2A)</w:t>
            </w:r>
            <w:r w:rsidRPr="001141C9">
              <w:rPr>
                <w:rFonts w:cs="Arial" w:hint="eastAsia"/>
                <w:lang w:eastAsia="zh-CN" w:bidi="ar"/>
              </w:rPr>
              <w:t>_BCS4 and 5</w:t>
            </w:r>
          </w:p>
        </w:tc>
        <w:tc>
          <w:tcPr>
            <w:tcW w:w="1360" w:type="dxa"/>
            <w:tcBorders>
              <w:top w:val="nil"/>
              <w:left w:val="single" w:sz="4" w:space="0" w:color="auto"/>
              <w:bottom w:val="single" w:sz="4" w:space="0" w:color="auto"/>
              <w:right w:val="single" w:sz="4" w:space="0" w:color="auto"/>
            </w:tcBorders>
            <w:vAlign w:val="center"/>
          </w:tcPr>
          <w:p w14:paraId="161541E1" w14:textId="77777777" w:rsidR="00CC4471" w:rsidRPr="001141C9" w:rsidRDefault="00CC4471" w:rsidP="002632AA">
            <w:pPr>
              <w:pStyle w:val="TAC"/>
              <w:rPr>
                <w:lang w:eastAsia="zh-CN"/>
              </w:rPr>
            </w:pPr>
          </w:p>
        </w:tc>
      </w:tr>
      <w:tr w:rsidR="00CC4471" w:rsidRPr="001141C9" w14:paraId="3E02D1EE"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68669649" w14:textId="77777777" w:rsidR="00CC4471" w:rsidRPr="001141C9" w:rsidRDefault="00CC4471" w:rsidP="002632AA">
            <w:pPr>
              <w:pStyle w:val="TAC"/>
            </w:pPr>
            <w:r w:rsidRPr="001141C9">
              <w:t>CA_n</w:t>
            </w:r>
            <w:r w:rsidRPr="001141C9">
              <w:rPr>
                <w:rFonts w:hint="eastAsia"/>
                <w:lang w:eastAsia="zh-CN"/>
              </w:rPr>
              <w:t>1</w:t>
            </w:r>
            <w:r w:rsidRPr="001141C9">
              <w:t>A-n7</w:t>
            </w:r>
            <w:r w:rsidRPr="001141C9">
              <w:rPr>
                <w:rFonts w:hint="eastAsia"/>
                <w:lang w:eastAsia="zh-CN"/>
              </w:rPr>
              <w:t>8C</w:t>
            </w:r>
          </w:p>
        </w:tc>
        <w:tc>
          <w:tcPr>
            <w:tcW w:w="1690" w:type="dxa"/>
            <w:tcBorders>
              <w:top w:val="single" w:sz="4" w:space="0" w:color="auto"/>
              <w:left w:val="single" w:sz="4" w:space="0" w:color="auto"/>
              <w:bottom w:val="nil"/>
              <w:right w:val="single" w:sz="4" w:space="0" w:color="auto"/>
            </w:tcBorders>
            <w:vAlign w:val="center"/>
          </w:tcPr>
          <w:p w14:paraId="42A052D9" w14:textId="77777777" w:rsidR="00CC4471" w:rsidRDefault="00CC4471" w:rsidP="002632AA">
            <w:pPr>
              <w:pStyle w:val="TAC"/>
              <w:rPr>
                <w:vertAlign w:val="superscript"/>
                <w:lang w:val="en-US" w:eastAsia="zh-CN"/>
              </w:rPr>
            </w:pPr>
            <w:r>
              <w:rPr>
                <w:lang w:val="en-US" w:eastAsia="zh-CN"/>
              </w:rPr>
              <w:t>n78</w:t>
            </w:r>
            <w:r>
              <w:rPr>
                <w:vertAlign w:val="superscript"/>
                <w:lang w:val="fr-FR"/>
              </w:rPr>
              <w:t>8</w:t>
            </w:r>
            <w:r>
              <w:rPr>
                <w:vertAlign w:val="superscript"/>
                <w:lang w:val="en-US" w:eastAsia="zh-CN"/>
              </w:rPr>
              <w:t>,9</w:t>
            </w:r>
          </w:p>
          <w:p w14:paraId="1B9730FE" w14:textId="77777777" w:rsidR="00CC4471" w:rsidRDefault="00CC4471" w:rsidP="002632AA">
            <w:pPr>
              <w:pStyle w:val="TAC"/>
              <w:rPr>
                <w:vertAlign w:val="superscript"/>
                <w:lang w:val="fr-FR"/>
              </w:rPr>
            </w:pPr>
            <w:r>
              <w:rPr>
                <w:rFonts w:cs="Arial"/>
                <w:lang w:val="en-US" w:eastAsia="zh-CN"/>
              </w:rPr>
              <w:t>CA_n78C</w:t>
            </w:r>
            <w:r>
              <w:rPr>
                <w:vertAlign w:val="superscript"/>
                <w:lang w:val="fr-FR"/>
              </w:rPr>
              <w:t>8</w:t>
            </w:r>
          </w:p>
          <w:p w14:paraId="123F31CE" w14:textId="77777777" w:rsidR="00CC4471" w:rsidRDefault="00CC4471" w:rsidP="002632AA">
            <w:pPr>
              <w:pStyle w:val="TAC"/>
              <w:rPr>
                <w:vertAlign w:val="superscript"/>
                <w:lang w:val="fr-FR"/>
              </w:rPr>
            </w:pPr>
            <w:r>
              <w:rPr>
                <w:lang w:val="en-US"/>
              </w:rPr>
              <w:t>CA_n</w:t>
            </w:r>
            <w:r>
              <w:rPr>
                <w:lang w:val="en-US" w:eastAsia="zh-CN"/>
              </w:rPr>
              <w:t>1</w:t>
            </w:r>
            <w:r>
              <w:rPr>
                <w:lang w:val="en-US"/>
              </w:rPr>
              <w:t>A-n7</w:t>
            </w:r>
            <w:r>
              <w:rPr>
                <w:lang w:val="en-US" w:eastAsia="zh-CN"/>
              </w:rPr>
              <w:t>8</w:t>
            </w:r>
            <w:r>
              <w:rPr>
                <w:lang w:val="en-US"/>
              </w:rPr>
              <w:t>A</w:t>
            </w:r>
            <w:r>
              <w:rPr>
                <w:vertAlign w:val="superscript"/>
                <w:lang w:val="fr-FR"/>
              </w:rPr>
              <w:t>8</w:t>
            </w:r>
            <w:r>
              <w:rPr>
                <w:rFonts w:eastAsiaTheme="minorEastAsia"/>
                <w:vertAlign w:val="superscript"/>
                <w:lang w:val="fr-FR" w:eastAsia="zh-CN"/>
              </w:rPr>
              <w:t>,14</w:t>
            </w:r>
          </w:p>
          <w:p w14:paraId="1D6661C9" w14:textId="77777777" w:rsidR="00CC4471" w:rsidRPr="001141C9" w:rsidRDefault="00CC4471" w:rsidP="002632AA">
            <w:pPr>
              <w:pStyle w:val="TAC"/>
            </w:pPr>
          </w:p>
        </w:tc>
        <w:tc>
          <w:tcPr>
            <w:tcW w:w="730" w:type="dxa"/>
            <w:tcBorders>
              <w:top w:val="single" w:sz="4" w:space="0" w:color="auto"/>
              <w:left w:val="single" w:sz="4" w:space="0" w:color="auto"/>
              <w:right w:val="single" w:sz="4" w:space="0" w:color="auto"/>
            </w:tcBorders>
            <w:vAlign w:val="center"/>
          </w:tcPr>
          <w:p w14:paraId="7BC22D77" w14:textId="77777777" w:rsidR="00CC4471" w:rsidRPr="001141C9" w:rsidRDefault="00CC4471" w:rsidP="002632AA">
            <w:pPr>
              <w:pStyle w:val="TAC"/>
              <w:rPr>
                <w:lang w:eastAsia="zh-CN"/>
              </w:rPr>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3571914" w14:textId="77777777" w:rsidR="00CC4471" w:rsidRPr="001141C9" w:rsidRDefault="00CC4471" w:rsidP="002632AA">
            <w:pPr>
              <w:pStyle w:val="TAC"/>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1F69EF02"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035725B4" w14:textId="77777777" w:rsidTr="002632AA">
        <w:trPr>
          <w:jc w:val="center"/>
        </w:trPr>
        <w:tc>
          <w:tcPr>
            <w:tcW w:w="1983" w:type="dxa"/>
            <w:tcBorders>
              <w:top w:val="nil"/>
              <w:left w:val="single" w:sz="4" w:space="0" w:color="auto"/>
              <w:bottom w:val="nil"/>
              <w:right w:val="single" w:sz="4" w:space="0" w:color="auto"/>
            </w:tcBorders>
            <w:vAlign w:val="center"/>
          </w:tcPr>
          <w:p w14:paraId="0D3C65C4"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6118BC8F" w14:textId="77777777" w:rsidR="00CC4471" w:rsidRPr="001141C9" w:rsidRDefault="00CC4471" w:rsidP="002632AA">
            <w:pPr>
              <w:pStyle w:val="TAC"/>
            </w:pPr>
          </w:p>
        </w:tc>
        <w:tc>
          <w:tcPr>
            <w:tcW w:w="730" w:type="dxa"/>
            <w:tcBorders>
              <w:top w:val="single" w:sz="4" w:space="0" w:color="auto"/>
              <w:left w:val="single" w:sz="4" w:space="0" w:color="auto"/>
              <w:right w:val="single" w:sz="4" w:space="0" w:color="auto"/>
            </w:tcBorders>
            <w:vAlign w:val="center"/>
          </w:tcPr>
          <w:p w14:paraId="0D06A82C" w14:textId="77777777" w:rsidR="00CC4471" w:rsidRPr="001141C9" w:rsidRDefault="00CC4471" w:rsidP="002632AA">
            <w:pPr>
              <w:pStyle w:val="TAC"/>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36E5AE1" w14:textId="77777777" w:rsidR="00CC4471" w:rsidRPr="001141C9" w:rsidRDefault="00CC4471" w:rsidP="002632AA">
            <w:pPr>
              <w:pStyle w:val="TAC"/>
              <w:rPr>
                <w:lang w:eastAsia="zh-CN"/>
              </w:rPr>
            </w:pPr>
            <w:r w:rsidRPr="001141C9">
              <w:rPr>
                <w:lang w:eastAsia="zh-CN" w:bidi="ar"/>
              </w:rPr>
              <w:t>CA_n78C_BCS0</w:t>
            </w:r>
          </w:p>
        </w:tc>
        <w:tc>
          <w:tcPr>
            <w:tcW w:w="1360" w:type="dxa"/>
            <w:tcBorders>
              <w:top w:val="nil"/>
              <w:left w:val="single" w:sz="4" w:space="0" w:color="auto"/>
              <w:bottom w:val="single" w:sz="4" w:space="0" w:color="auto"/>
              <w:right w:val="single" w:sz="4" w:space="0" w:color="auto"/>
            </w:tcBorders>
            <w:vAlign w:val="center"/>
          </w:tcPr>
          <w:p w14:paraId="4BA13ABC" w14:textId="77777777" w:rsidR="00CC4471" w:rsidRPr="001141C9" w:rsidRDefault="00CC4471" w:rsidP="002632AA">
            <w:pPr>
              <w:pStyle w:val="TAC"/>
              <w:rPr>
                <w:lang w:eastAsia="zh-CN"/>
              </w:rPr>
            </w:pPr>
          </w:p>
        </w:tc>
      </w:tr>
      <w:tr w:rsidR="00CC4471" w:rsidRPr="001141C9" w14:paraId="25121983" w14:textId="77777777" w:rsidTr="002632AA">
        <w:trPr>
          <w:jc w:val="center"/>
        </w:trPr>
        <w:tc>
          <w:tcPr>
            <w:tcW w:w="1983" w:type="dxa"/>
            <w:tcBorders>
              <w:top w:val="nil"/>
              <w:left w:val="single" w:sz="4" w:space="0" w:color="auto"/>
              <w:bottom w:val="nil"/>
              <w:right w:val="single" w:sz="4" w:space="0" w:color="auto"/>
            </w:tcBorders>
            <w:vAlign w:val="center"/>
          </w:tcPr>
          <w:p w14:paraId="414E10FB"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6AEE3590"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4F89C0FC" w14:textId="77777777" w:rsidR="00CC4471" w:rsidRPr="001141C9" w:rsidRDefault="00CC4471" w:rsidP="002632AA">
            <w:pPr>
              <w:pStyle w:val="TAC"/>
              <w:rPr>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72BD5E22" w14:textId="77777777" w:rsidR="00CC4471" w:rsidRPr="001141C9" w:rsidRDefault="00CC4471" w:rsidP="002632AA">
            <w:pPr>
              <w:pStyle w:val="TAC"/>
              <w:rPr>
                <w:lang w:eastAsia="zh-CN"/>
              </w:rPr>
            </w:pPr>
            <w:r w:rsidRPr="001141C9">
              <w:rPr>
                <w:lang w:eastAsia="zh-CN" w:bidi="ar"/>
              </w:rPr>
              <w:t>5, 10, 15, 20, 25, 30, 40, 50</w:t>
            </w:r>
          </w:p>
        </w:tc>
        <w:tc>
          <w:tcPr>
            <w:tcW w:w="1360" w:type="dxa"/>
            <w:tcBorders>
              <w:left w:val="single" w:sz="4" w:space="0" w:color="auto"/>
              <w:bottom w:val="nil"/>
              <w:right w:val="single" w:sz="4" w:space="0" w:color="auto"/>
            </w:tcBorders>
            <w:vAlign w:val="center"/>
          </w:tcPr>
          <w:p w14:paraId="65D12F57" w14:textId="77777777" w:rsidR="00CC4471" w:rsidRPr="001141C9" w:rsidRDefault="00CC4471" w:rsidP="002632AA">
            <w:pPr>
              <w:pStyle w:val="TAC"/>
              <w:rPr>
                <w:lang w:eastAsia="zh-CN"/>
              </w:rPr>
            </w:pPr>
            <w:r w:rsidRPr="001141C9">
              <w:rPr>
                <w:rFonts w:hint="eastAsia"/>
                <w:lang w:eastAsia="zh-CN"/>
              </w:rPr>
              <w:t>1</w:t>
            </w:r>
          </w:p>
        </w:tc>
      </w:tr>
      <w:tr w:rsidR="00CC4471" w:rsidRPr="001141C9" w14:paraId="45FA01D0" w14:textId="77777777" w:rsidTr="002632AA">
        <w:trPr>
          <w:jc w:val="center"/>
        </w:trPr>
        <w:tc>
          <w:tcPr>
            <w:tcW w:w="1983" w:type="dxa"/>
            <w:tcBorders>
              <w:top w:val="nil"/>
              <w:left w:val="single" w:sz="4" w:space="0" w:color="auto"/>
              <w:bottom w:val="nil"/>
              <w:right w:val="single" w:sz="4" w:space="0" w:color="auto"/>
            </w:tcBorders>
            <w:vAlign w:val="center"/>
          </w:tcPr>
          <w:p w14:paraId="42698890"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65A8CB36"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1788BAB9" w14:textId="77777777" w:rsidR="00CC4471" w:rsidRPr="001141C9" w:rsidRDefault="00CC4471" w:rsidP="002632AA">
            <w:pPr>
              <w:pStyle w:val="TAC"/>
              <w:rPr>
                <w:lang w:eastAsia="zh-CN"/>
              </w:rPr>
            </w:pPr>
            <w:r w:rsidRPr="001141C9">
              <w:rPr>
                <w:rFonts w:hint="eastAsia"/>
                <w:lang w:eastAsia="zh-CN"/>
              </w:rPr>
              <w:t>n</w:t>
            </w:r>
            <w:r w:rsidRPr="001141C9">
              <w:rPr>
                <w:lang w:eastAsia="zh-CN"/>
              </w:rPr>
              <w:t>78</w:t>
            </w:r>
          </w:p>
        </w:tc>
        <w:tc>
          <w:tcPr>
            <w:tcW w:w="4081" w:type="dxa"/>
            <w:tcBorders>
              <w:top w:val="single" w:sz="4" w:space="0" w:color="auto"/>
              <w:left w:val="single" w:sz="4" w:space="0" w:color="auto"/>
              <w:bottom w:val="single" w:sz="4" w:space="0" w:color="auto"/>
              <w:right w:val="single" w:sz="4" w:space="0" w:color="auto"/>
            </w:tcBorders>
            <w:vAlign w:val="center"/>
          </w:tcPr>
          <w:p w14:paraId="73701875" w14:textId="77777777" w:rsidR="00CC4471" w:rsidRPr="001141C9" w:rsidRDefault="00CC4471" w:rsidP="002632AA">
            <w:pPr>
              <w:pStyle w:val="TAC"/>
              <w:rPr>
                <w:lang w:eastAsia="zh-CN"/>
              </w:rPr>
            </w:pPr>
            <w:r w:rsidRPr="001141C9">
              <w:rPr>
                <w:lang w:eastAsia="zh-CN" w:bidi="ar"/>
              </w:rPr>
              <w:t>CA_n78C_BCS0</w:t>
            </w:r>
          </w:p>
        </w:tc>
        <w:tc>
          <w:tcPr>
            <w:tcW w:w="1360" w:type="dxa"/>
            <w:tcBorders>
              <w:top w:val="nil"/>
              <w:left w:val="single" w:sz="4" w:space="0" w:color="auto"/>
              <w:bottom w:val="single" w:sz="4" w:space="0" w:color="auto"/>
              <w:right w:val="single" w:sz="4" w:space="0" w:color="auto"/>
            </w:tcBorders>
            <w:vAlign w:val="center"/>
          </w:tcPr>
          <w:p w14:paraId="2E6724C2" w14:textId="77777777" w:rsidR="00CC4471" w:rsidRPr="001141C9" w:rsidRDefault="00CC4471" w:rsidP="002632AA">
            <w:pPr>
              <w:pStyle w:val="TAC"/>
              <w:rPr>
                <w:lang w:eastAsia="zh-CN"/>
              </w:rPr>
            </w:pPr>
          </w:p>
        </w:tc>
      </w:tr>
      <w:tr w:rsidR="00CC4471" w:rsidRPr="001141C9" w14:paraId="7532E33E" w14:textId="77777777" w:rsidTr="002632AA">
        <w:trPr>
          <w:jc w:val="center"/>
        </w:trPr>
        <w:tc>
          <w:tcPr>
            <w:tcW w:w="1983" w:type="dxa"/>
            <w:tcBorders>
              <w:top w:val="nil"/>
              <w:left w:val="single" w:sz="4" w:space="0" w:color="auto"/>
              <w:bottom w:val="nil"/>
              <w:right w:val="single" w:sz="4" w:space="0" w:color="auto"/>
            </w:tcBorders>
            <w:vAlign w:val="center"/>
          </w:tcPr>
          <w:p w14:paraId="23247283"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4849DF49"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5507C93D" w14:textId="77777777" w:rsidR="00CC4471" w:rsidRPr="001141C9" w:rsidRDefault="00CC4471" w:rsidP="002632AA">
            <w:pPr>
              <w:pStyle w:val="TAC"/>
              <w:rPr>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26BFFB35" w14:textId="77777777" w:rsidR="00CC4471" w:rsidRPr="001141C9" w:rsidRDefault="00CC4471" w:rsidP="002632AA">
            <w:pPr>
              <w:pStyle w:val="TAC"/>
              <w:rPr>
                <w:lang w:eastAsia="zh-CN"/>
              </w:rPr>
            </w:pPr>
            <w:r w:rsidRPr="001141C9">
              <w:rPr>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2E14F620" w14:textId="77777777" w:rsidR="00CC4471" w:rsidRPr="001141C9" w:rsidRDefault="00CC4471" w:rsidP="002632AA">
            <w:pPr>
              <w:pStyle w:val="TAC"/>
              <w:rPr>
                <w:lang w:eastAsia="zh-CN"/>
              </w:rPr>
            </w:pPr>
            <w:r w:rsidRPr="001141C9">
              <w:rPr>
                <w:rFonts w:hint="eastAsia"/>
                <w:lang w:eastAsia="zh-CN"/>
              </w:rPr>
              <w:t>2</w:t>
            </w:r>
          </w:p>
        </w:tc>
      </w:tr>
      <w:tr w:rsidR="00CC4471" w:rsidRPr="001141C9" w14:paraId="74974C72" w14:textId="77777777" w:rsidTr="002632AA">
        <w:trPr>
          <w:jc w:val="center"/>
        </w:trPr>
        <w:tc>
          <w:tcPr>
            <w:tcW w:w="1983" w:type="dxa"/>
            <w:tcBorders>
              <w:top w:val="nil"/>
              <w:left w:val="single" w:sz="4" w:space="0" w:color="auto"/>
              <w:bottom w:val="nil"/>
              <w:right w:val="single" w:sz="4" w:space="0" w:color="auto"/>
            </w:tcBorders>
            <w:vAlign w:val="center"/>
          </w:tcPr>
          <w:p w14:paraId="3C44B583"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32F44353"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5FC78DBC" w14:textId="77777777" w:rsidR="00CC4471" w:rsidRPr="001141C9" w:rsidRDefault="00CC4471" w:rsidP="002632AA">
            <w:pPr>
              <w:pStyle w:val="TAC"/>
              <w:rPr>
                <w:lang w:eastAsia="zh-CN"/>
              </w:rPr>
            </w:pPr>
            <w:r w:rsidRPr="001141C9">
              <w:rPr>
                <w:rFonts w:hint="eastAsia"/>
                <w:lang w:eastAsia="zh-CN"/>
              </w:rPr>
              <w:t>n</w:t>
            </w:r>
            <w:r w:rsidRPr="001141C9">
              <w:rPr>
                <w:lang w:eastAsia="zh-CN"/>
              </w:rPr>
              <w:t>78</w:t>
            </w:r>
          </w:p>
        </w:tc>
        <w:tc>
          <w:tcPr>
            <w:tcW w:w="4081" w:type="dxa"/>
            <w:tcBorders>
              <w:top w:val="single" w:sz="4" w:space="0" w:color="auto"/>
              <w:left w:val="single" w:sz="4" w:space="0" w:color="auto"/>
              <w:bottom w:val="single" w:sz="4" w:space="0" w:color="auto"/>
              <w:right w:val="single" w:sz="4" w:space="0" w:color="auto"/>
            </w:tcBorders>
            <w:vAlign w:val="center"/>
          </w:tcPr>
          <w:p w14:paraId="05954330" w14:textId="77777777" w:rsidR="00CC4471" w:rsidRPr="001141C9" w:rsidRDefault="00CC4471" w:rsidP="002632AA">
            <w:pPr>
              <w:pStyle w:val="TAC"/>
              <w:rPr>
                <w:lang w:eastAsia="zh-CN"/>
              </w:rPr>
            </w:pPr>
            <w:r w:rsidRPr="001141C9">
              <w:rPr>
                <w:lang w:eastAsia="zh-CN" w:bidi="ar"/>
              </w:rPr>
              <w:t>CA_n78C_BCS0</w:t>
            </w:r>
          </w:p>
        </w:tc>
        <w:tc>
          <w:tcPr>
            <w:tcW w:w="1360" w:type="dxa"/>
            <w:tcBorders>
              <w:top w:val="nil"/>
              <w:left w:val="single" w:sz="4" w:space="0" w:color="auto"/>
              <w:bottom w:val="single" w:sz="4" w:space="0" w:color="auto"/>
              <w:right w:val="single" w:sz="4" w:space="0" w:color="auto"/>
            </w:tcBorders>
            <w:vAlign w:val="center"/>
          </w:tcPr>
          <w:p w14:paraId="4A3F2C67" w14:textId="77777777" w:rsidR="00CC4471" w:rsidRPr="001141C9" w:rsidRDefault="00CC4471" w:rsidP="002632AA">
            <w:pPr>
              <w:pStyle w:val="TAC"/>
              <w:rPr>
                <w:lang w:eastAsia="zh-CN"/>
              </w:rPr>
            </w:pPr>
          </w:p>
        </w:tc>
      </w:tr>
      <w:tr w:rsidR="00CC4471" w:rsidRPr="001141C9" w14:paraId="427E7989" w14:textId="77777777" w:rsidTr="002632AA">
        <w:trPr>
          <w:jc w:val="center"/>
        </w:trPr>
        <w:tc>
          <w:tcPr>
            <w:tcW w:w="1983" w:type="dxa"/>
            <w:tcBorders>
              <w:top w:val="nil"/>
              <w:left w:val="single" w:sz="4" w:space="0" w:color="auto"/>
              <w:bottom w:val="nil"/>
              <w:right w:val="single" w:sz="4" w:space="0" w:color="auto"/>
            </w:tcBorders>
            <w:vAlign w:val="center"/>
          </w:tcPr>
          <w:p w14:paraId="6B5CBA3B"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5F615D59"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3546F92C" w14:textId="77777777" w:rsidR="00CC4471" w:rsidRPr="001141C9" w:rsidRDefault="00CC4471" w:rsidP="002632AA">
            <w:pPr>
              <w:pStyle w:val="TAC"/>
              <w:rPr>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7ED1DEA7" w14:textId="77777777" w:rsidR="00CC4471" w:rsidRPr="001141C9" w:rsidRDefault="00CC4471" w:rsidP="002632AA">
            <w:pPr>
              <w:pStyle w:val="TAC"/>
              <w:rPr>
                <w:lang w:eastAsia="zh-CN" w:bidi="ar"/>
              </w:rPr>
            </w:pPr>
            <w:r w:rsidRPr="001141C9">
              <w:rPr>
                <w:lang w:eastAsia="zh-CN" w:bidi="ar"/>
              </w:rPr>
              <w:t>5</w:t>
            </w:r>
            <w:r w:rsidRPr="001141C9">
              <w:rPr>
                <w:rFonts w:hint="eastAsia"/>
                <w:lang w:eastAsia="zh-CN" w:bidi="ar"/>
              </w:rPr>
              <w:t xml:space="preserve">, </w:t>
            </w:r>
            <w:r w:rsidRPr="001141C9">
              <w:rPr>
                <w:lang w:eastAsia="zh-CN" w:bidi="ar"/>
              </w:rPr>
              <w:t>10, 15, 20, 25, 30, 40, 50</w:t>
            </w:r>
          </w:p>
        </w:tc>
        <w:tc>
          <w:tcPr>
            <w:tcW w:w="1360" w:type="dxa"/>
            <w:tcBorders>
              <w:top w:val="single" w:sz="4" w:space="0" w:color="auto"/>
              <w:left w:val="single" w:sz="4" w:space="0" w:color="auto"/>
              <w:bottom w:val="nil"/>
              <w:right w:val="single" w:sz="4" w:space="0" w:color="auto"/>
            </w:tcBorders>
            <w:vAlign w:val="center"/>
          </w:tcPr>
          <w:p w14:paraId="5457AC6B" w14:textId="77777777" w:rsidR="00CC4471" w:rsidRPr="001141C9" w:rsidRDefault="00CC4471" w:rsidP="002632AA">
            <w:pPr>
              <w:pStyle w:val="TAC"/>
              <w:rPr>
                <w:lang w:eastAsia="zh-CN"/>
              </w:rPr>
            </w:pPr>
            <w:r w:rsidRPr="001141C9">
              <w:rPr>
                <w:lang w:eastAsia="zh-CN"/>
              </w:rPr>
              <w:t>3</w:t>
            </w:r>
          </w:p>
        </w:tc>
      </w:tr>
      <w:tr w:rsidR="00CC4471" w:rsidRPr="001141C9" w14:paraId="32B0DF51" w14:textId="77777777" w:rsidTr="002632AA">
        <w:trPr>
          <w:jc w:val="center"/>
        </w:trPr>
        <w:tc>
          <w:tcPr>
            <w:tcW w:w="1983" w:type="dxa"/>
            <w:tcBorders>
              <w:top w:val="nil"/>
              <w:left w:val="single" w:sz="4" w:space="0" w:color="auto"/>
              <w:bottom w:val="nil"/>
              <w:right w:val="single" w:sz="4" w:space="0" w:color="auto"/>
            </w:tcBorders>
            <w:vAlign w:val="center"/>
          </w:tcPr>
          <w:p w14:paraId="09094F7E"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453B5CA1"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115D6DC0" w14:textId="77777777" w:rsidR="00CC4471" w:rsidRPr="001141C9" w:rsidRDefault="00CC4471" w:rsidP="002632AA">
            <w:pPr>
              <w:pStyle w:val="TAC"/>
              <w:rPr>
                <w:lang w:eastAsia="zh-CN"/>
              </w:rPr>
            </w:pPr>
            <w:r w:rsidRPr="001141C9">
              <w:rPr>
                <w:rFonts w:hint="eastAsia"/>
                <w:lang w:eastAsia="zh-CN"/>
              </w:rPr>
              <w:t>n</w:t>
            </w:r>
            <w:r w:rsidRPr="001141C9">
              <w:rPr>
                <w:lang w:eastAsia="zh-CN"/>
              </w:rPr>
              <w:t>78</w:t>
            </w:r>
          </w:p>
        </w:tc>
        <w:tc>
          <w:tcPr>
            <w:tcW w:w="4081" w:type="dxa"/>
            <w:tcBorders>
              <w:top w:val="single" w:sz="4" w:space="0" w:color="auto"/>
              <w:left w:val="single" w:sz="4" w:space="0" w:color="auto"/>
              <w:bottom w:val="single" w:sz="4" w:space="0" w:color="auto"/>
              <w:right w:val="single" w:sz="4" w:space="0" w:color="auto"/>
            </w:tcBorders>
            <w:vAlign w:val="center"/>
          </w:tcPr>
          <w:p w14:paraId="48480962" w14:textId="77777777" w:rsidR="00CC4471" w:rsidRPr="001141C9" w:rsidRDefault="00CC4471" w:rsidP="002632AA">
            <w:pPr>
              <w:pStyle w:val="TAC"/>
              <w:rPr>
                <w:lang w:eastAsia="zh-CN" w:bidi="ar"/>
              </w:rPr>
            </w:pPr>
            <w:r w:rsidRPr="001141C9">
              <w:rPr>
                <w:lang w:eastAsia="zh-CN" w:bidi="ar"/>
              </w:rPr>
              <w:t>CA_n78C_BCS1</w:t>
            </w:r>
          </w:p>
        </w:tc>
        <w:tc>
          <w:tcPr>
            <w:tcW w:w="1360" w:type="dxa"/>
            <w:tcBorders>
              <w:top w:val="nil"/>
              <w:left w:val="single" w:sz="4" w:space="0" w:color="auto"/>
              <w:bottom w:val="single" w:sz="4" w:space="0" w:color="auto"/>
              <w:right w:val="single" w:sz="4" w:space="0" w:color="auto"/>
            </w:tcBorders>
            <w:vAlign w:val="center"/>
          </w:tcPr>
          <w:p w14:paraId="0E9CDC02" w14:textId="77777777" w:rsidR="00CC4471" w:rsidRPr="001141C9" w:rsidRDefault="00CC4471" w:rsidP="002632AA">
            <w:pPr>
              <w:pStyle w:val="TAC"/>
              <w:rPr>
                <w:lang w:eastAsia="zh-CN"/>
              </w:rPr>
            </w:pPr>
          </w:p>
        </w:tc>
      </w:tr>
      <w:tr w:rsidR="00CC4471" w:rsidRPr="001141C9" w14:paraId="4AEFFFAA" w14:textId="77777777" w:rsidTr="002632AA">
        <w:trPr>
          <w:jc w:val="center"/>
        </w:trPr>
        <w:tc>
          <w:tcPr>
            <w:tcW w:w="1983" w:type="dxa"/>
            <w:tcBorders>
              <w:top w:val="nil"/>
              <w:left w:val="single" w:sz="4" w:space="0" w:color="auto"/>
              <w:bottom w:val="nil"/>
              <w:right w:val="single" w:sz="4" w:space="0" w:color="auto"/>
            </w:tcBorders>
            <w:vAlign w:val="center"/>
          </w:tcPr>
          <w:p w14:paraId="4673EECE" w14:textId="77777777" w:rsidR="00CC4471" w:rsidRPr="001141C9" w:rsidRDefault="00CC4471" w:rsidP="002632AA">
            <w:pPr>
              <w:pStyle w:val="TAC"/>
              <w:keepNext w:val="0"/>
              <w:rPr>
                <w:lang w:eastAsia="zh-CN"/>
              </w:rPr>
            </w:pPr>
          </w:p>
        </w:tc>
        <w:tc>
          <w:tcPr>
            <w:tcW w:w="1690" w:type="dxa"/>
            <w:tcBorders>
              <w:top w:val="single" w:sz="4" w:space="0" w:color="auto"/>
              <w:left w:val="single" w:sz="4" w:space="0" w:color="auto"/>
              <w:bottom w:val="nil"/>
              <w:right w:val="single" w:sz="4" w:space="0" w:color="auto"/>
            </w:tcBorders>
            <w:vAlign w:val="center"/>
          </w:tcPr>
          <w:p w14:paraId="689D4081" w14:textId="77777777" w:rsidR="00CC4471" w:rsidRPr="00DD4870" w:rsidRDefault="00CC4471" w:rsidP="002632AA">
            <w:pPr>
              <w:pStyle w:val="TAC"/>
              <w:rPr>
                <w:vertAlign w:val="superscript"/>
              </w:rPr>
            </w:pPr>
            <w:r w:rsidRPr="00DD4870">
              <w:rPr>
                <w:lang w:val="en-US" w:eastAsia="zh-CN"/>
              </w:rPr>
              <w:t>n78</w:t>
            </w:r>
            <w:r w:rsidRPr="00DD4870">
              <w:rPr>
                <w:vertAlign w:val="superscript"/>
              </w:rPr>
              <w:t>8</w:t>
            </w:r>
            <w:r w:rsidRPr="00DD4870">
              <w:rPr>
                <w:vertAlign w:val="superscript"/>
                <w:lang w:val="en-US" w:eastAsia="zh-CN"/>
              </w:rPr>
              <w:t>,9</w:t>
            </w:r>
          </w:p>
          <w:p w14:paraId="73C095BD" w14:textId="77777777" w:rsidR="00CC4471" w:rsidRPr="00DD4870" w:rsidRDefault="00CC4471" w:rsidP="002632AA">
            <w:pPr>
              <w:pStyle w:val="TAC"/>
              <w:rPr>
                <w:rFonts w:cs="Arial"/>
                <w:lang w:val="en-US" w:eastAsia="zh-CN"/>
              </w:rPr>
            </w:pPr>
            <w:r w:rsidRPr="00DD4870">
              <w:rPr>
                <w:rFonts w:cs="Arial"/>
                <w:lang w:val="en-US" w:eastAsia="zh-CN"/>
              </w:rPr>
              <w:t>CA_</w:t>
            </w:r>
            <w:r w:rsidRPr="00DD4870">
              <w:rPr>
                <w:rFonts w:cs="Arial" w:hint="eastAsia"/>
                <w:lang w:val="en-US" w:eastAsia="zh-CN"/>
              </w:rPr>
              <w:t>n</w:t>
            </w:r>
            <w:r w:rsidRPr="00DD4870">
              <w:rPr>
                <w:rFonts w:cs="Arial"/>
                <w:lang w:val="en-US" w:eastAsia="zh-CN"/>
              </w:rPr>
              <w:t>78C</w:t>
            </w:r>
            <w:r w:rsidRPr="00DD4870">
              <w:rPr>
                <w:vertAlign w:val="superscript"/>
              </w:rPr>
              <w:t>8</w:t>
            </w:r>
          </w:p>
          <w:p w14:paraId="3E3D5DAF" w14:textId="77777777" w:rsidR="00CC4471" w:rsidRPr="00DD4870" w:rsidRDefault="00CC4471" w:rsidP="002632AA">
            <w:pPr>
              <w:pStyle w:val="TAC"/>
              <w:rPr>
                <w:lang w:val="en-US"/>
              </w:rPr>
            </w:pPr>
            <w:r w:rsidRPr="00DD4870">
              <w:rPr>
                <w:lang w:val="en-US"/>
              </w:rPr>
              <w:t>CA_n</w:t>
            </w:r>
            <w:r w:rsidRPr="00DD4870">
              <w:rPr>
                <w:rFonts w:hint="eastAsia"/>
                <w:lang w:val="en-US" w:eastAsia="zh-CN"/>
              </w:rPr>
              <w:t>1</w:t>
            </w:r>
            <w:r w:rsidRPr="00DD4870">
              <w:rPr>
                <w:lang w:val="en-US"/>
              </w:rPr>
              <w:t>A-n7</w:t>
            </w:r>
            <w:r w:rsidRPr="00DD4870">
              <w:rPr>
                <w:rFonts w:hint="eastAsia"/>
                <w:lang w:val="en-US" w:eastAsia="zh-CN"/>
              </w:rPr>
              <w:t>8</w:t>
            </w:r>
            <w:r w:rsidRPr="00DD4870">
              <w:rPr>
                <w:lang w:val="en-US"/>
              </w:rPr>
              <w:t>A</w:t>
            </w:r>
          </w:p>
          <w:p w14:paraId="533FDD50" w14:textId="77777777" w:rsidR="00CC4471" w:rsidRPr="001141C9" w:rsidRDefault="00CC4471" w:rsidP="002632AA">
            <w:pPr>
              <w:pStyle w:val="TAC"/>
              <w:rPr>
                <w:lang w:eastAsia="zh-CN"/>
              </w:rPr>
            </w:pPr>
            <w:r w:rsidRPr="00DD4870">
              <w:rPr>
                <w:lang w:val="en-US"/>
              </w:rPr>
              <w:t>CA_n</w:t>
            </w:r>
            <w:r w:rsidRPr="00DD4870">
              <w:rPr>
                <w:rFonts w:hint="eastAsia"/>
                <w:lang w:val="en-US" w:eastAsia="zh-CN"/>
              </w:rPr>
              <w:t>1</w:t>
            </w:r>
            <w:r w:rsidRPr="00DD4870">
              <w:rPr>
                <w:lang w:val="en-US"/>
              </w:rPr>
              <w:t>A-n7</w:t>
            </w:r>
            <w:r w:rsidRPr="00DD4870">
              <w:rPr>
                <w:rFonts w:hint="eastAsia"/>
                <w:lang w:val="en-US" w:eastAsia="zh-CN"/>
              </w:rPr>
              <w:t>8C</w:t>
            </w:r>
          </w:p>
        </w:tc>
        <w:tc>
          <w:tcPr>
            <w:tcW w:w="730" w:type="dxa"/>
            <w:tcBorders>
              <w:left w:val="single" w:sz="4" w:space="0" w:color="auto"/>
              <w:bottom w:val="single" w:sz="4" w:space="0" w:color="auto"/>
              <w:right w:val="single" w:sz="4" w:space="0" w:color="auto"/>
            </w:tcBorders>
            <w:vAlign w:val="center"/>
          </w:tcPr>
          <w:p w14:paraId="541A1EA0" w14:textId="77777777" w:rsidR="00CC4471" w:rsidRPr="001141C9" w:rsidRDefault="00CC4471" w:rsidP="002632AA">
            <w:pPr>
              <w:pStyle w:val="TAC"/>
              <w:rPr>
                <w:lang w:eastAsia="zh-CN"/>
              </w:rPr>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0915D4CB" w14:textId="77777777" w:rsidR="00CC4471" w:rsidRPr="001141C9" w:rsidRDefault="00CC4471" w:rsidP="002632AA">
            <w:pPr>
              <w:pStyle w:val="TAC"/>
              <w:rPr>
                <w:lang w:eastAsia="zh-CN" w:bidi="ar"/>
              </w:rPr>
            </w:pPr>
            <w:r w:rsidRPr="001141C9">
              <w:t>See n1 channel bandwidths in Table 5.3.5-1</w:t>
            </w:r>
          </w:p>
        </w:tc>
        <w:tc>
          <w:tcPr>
            <w:tcW w:w="1360" w:type="dxa"/>
            <w:tcBorders>
              <w:top w:val="single" w:sz="4" w:space="0" w:color="auto"/>
              <w:left w:val="single" w:sz="4" w:space="0" w:color="auto"/>
              <w:bottom w:val="nil"/>
              <w:right w:val="single" w:sz="4" w:space="0" w:color="auto"/>
            </w:tcBorders>
            <w:vAlign w:val="center"/>
          </w:tcPr>
          <w:p w14:paraId="25911C1B" w14:textId="77777777" w:rsidR="00CC4471" w:rsidRPr="001141C9" w:rsidRDefault="00CC4471" w:rsidP="002632AA">
            <w:pPr>
              <w:pStyle w:val="TAC"/>
              <w:rPr>
                <w:lang w:eastAsia="zh-CN"/>
              </w:rPr>
            </w:pPr>
            <w:r w:rsidRPr="001141C9">
              <w:rPr>
                <w:rFonts w:hint="eastAsia"/>
                <w:lang w:eastAsia="zh-CN"/>
              </w:rPr>
              <w:t>4</w:t>
            </w:r>
            <w:r w:rsidRPr="001141C9">
              <w:rPr>
                <w:lang w:eastAsia="zh-CN"/>
              </w:rPr>
              <w:t xml:space="preserve"> and 5</w:t>
            </w:r>
          </w:p>
        </w:tc>
      </w:tr>
      <w:tr w:rsidR="00CC4471" w:rsidRPr="001141C9" w14:paraId="0CF8367C"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42FFE03"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7030B073"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16EE1342" w14:textId="77777777" w:rsidR="00CC4471" w:rsidRPr="001141C9" w:rsidRDefault="00CC4471" w:rsidP="002632AA">
            <w:pPr>
              <w:pStyle w:val="TAC"/>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665789C" w14:textId="77777777" w:rsidR="00CC4471" w:rsidRPr="001141C9" w:rsidRDefault="00CC4471" w:rsidP="002632AA">
            <w:pPr>
              <w:pStyle w:val="TAC"/>
              <w:rPr>
                <w:lang w:eastAsia="zh-CN" w:bidi="ar"/>
              </w:rPr>
            </w:pPr>
            <w:r w:rsidRPr="001141C9">
              <w:rPr>
                <w:rFonts w:cs="Arial" w:hint="eastAsia"/>
                <w:lang w:eastAsia="zh-CN" w:bidi="ar"/>
              </w:rPr>
              <w:t>CA_n</w:t>
            </w:r>
            <w:r w:rsidRPr="001141C9">
              <w:rPr>
                <w:rFonts w:cs="Arial"/>
                <w:lang w:eastAsia="zh-CN" w:bidi="ar"/>
              </w:rPr>
              <w:t>78C</w:t>
            </w:r>
            <w:r w:rsidRPr="001141C9">
              <w:rPr>
                <w:rFonts w:cs="Arial" w:hint="eastAsia"/>
                <w:lang w:eastAsia="zh-CN" w:bidi="ar"/>
              </w:rPr>
              <w:t>_BCS4 and 5</w:t>
            </w:r>
          </w:p>
        </w:tc>
        <w:tc>
          <w:tcPr>
            <w:tcW w:w="1360" w:type="dxa"/>
            <w:tcBorders>
              <w:top w:val="nil"/>
              <w:left w:val="single" w:sz="4" w:space="0" w:color="auto"/>
              <w:bottom w:val="single" w:sz="4" w:space="0" w:color="auto"/>
              <w:right w:val="single" w:sz="4" w:space="0" w:color="auto"/>
            </w:tcBorders>
            <w:vAlign w:val="center"/>
          </w:tcPr>
          <w:p w14:paraId="3DD0C3E6" w14:textId="77777777" w:rsidR="00CC4471" w:rsidRPr="001141C9" w:rsidRDefault="00CC4471" w:rsidP="002632AA">
            <w:pPr>
              <w:pStyle w:val="TAC"/>
              <w:rPr>
                <w:lang w:eastAsia="zh-CN"/>
              </w:rPr>
            </w:pPr>
          </w:p>
        </w:tc>
      </w:tr>
      <w:tr w:rsidR="00CC4471" w:rsidRPr="001141C9" w14:paraId="7DC5A63B"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94EE40D" w14:textId="77777777" w:rsidR="00CC4471" w:rsidRPr="001141C9" w:rsidRDefault="00CC4471" w:rsidP="002632AA">
            <w:pPr>
              <w:pStyle w:val="TAC"/>
              <w:keepNext w:val="0"/>
              <w:rPr>
                <w:lang w:eastAsia="zh-CN"/>
              </w:rPr>
            </w:pPr>
            <w:r>
              <w:rPr>
                <w:rFonts w:eastAsia="DengXian"/>
              </w:rPr>
              <w:t>CA_n</w:t>
            </w:r>
            <w:r>
              <w:rPr>
                <w:rFonts w:eastAsia="DengXian" w:hint="eastAsia"/>
              </w:rPr>
              <w:t>1</w:t>
            </w:r>
            <w:r>
              <w:rPr>
                <w:rFonts w:eastAsia="DengXian"/>
              </w:rPr>
              <w:t>A-n78</w:t>
            </w:r>
            <w:r>
              <w:rPr>
                <w:rFonts w:eastAsia="DengXian" w:hint="eastAsia"/>
              </w:rPr>
              <w:t>(</w:t>
            </w:r>
            <w:r>
              <w:rPr>
                <w:rFonts w:eastAsia="DengXian"/>
              </w:rPr>
              <w:t>A-C)</w:t>
            </w:r>
          </w:p>
        </w:tc>
        <w:tc>
          <w:tcPr>
            <w:tcW w:w="1690" w:type="dxa"/>
            <w:tcBorders>
              <w:top w:val="single" w:sz="4" w:space="0" w:color="auto"/>
              <w:left w:val="single" w:sz="4" w:space="0" w:color="auto"/>
              <w:bottom w:val="nil"/>
              <w:right w:val="single" w:sz="4" w:space="0" w:color="auto"/>
            </w:tcBorders>
            <w:vAlign w:val="center"/>
          </w:tcPr>
          <w:p w14:paraId="528F989E" w14:textId="77777777" w:rsidR="00CC4471" w:rsidRDefault="00CC4471" w:rsidP="002632AA">
            <w:pPr>
              <w:keepNext/>
              <w:keepLines/>
              <w:spacing w:after="0"/>
              <w:jc w:val="center"/>
              <w:rPr>
                <w:rFonts w:ascii="Arial" w:eastAsia="Yu Mincho" w:hAnsi="Arial"/>
                <w:sz w:val="18"/>
                <w:lang w:eastAsia="ja-JP"/>
              </w:rPr>
            </w:pPr>
            <w:r>
              <w:rPr>
                <w:rFonts w:ascii="Arial" w:eastAsia="Yu Mincho" w:hAnsi="Arial"/>
                <w:sz w:val="18"/>
                <w:lang w:eastAsia="ja-JP"/>
              </w:rPr>
              <w:t>CA_n78C</w:t>
            </w:r>
          </w:p>
          <w:p w14:paraId="69DED3B1" w14:textId="77777777" w:rsidR="00CC4471" w:rsidRPr="001141C9" w:rsidRDefault="00CC4471" w:rsidP="002632AA">
            <w:pPr>
              <w:pStyle w:val="TAC"/>
              <w:rPr>
                <w:lang w:eastAsia="zh-CN"/>
              </w:rPr>
            </w:pPr>
            <w:r>
              <w:rPr>
                <w:rFonts w:eastAsia="Yu Mincho"/>
                <w:lang w:eastAsia="ja-JP"/>
              </w:rPr>
              <w:t>CA_n1A-n78A</w:t>
            </w:r>
          </w:p>
        </w:tc>
        <w:tc>
          <w:tcPr>
            <w:tcW w:w="730" w:type="dxa"/>
            <w:tcBorders>
              <w:left w:val="single" w:sz="4" w:space="0" w:color="auto"/>
              <w:bottom w:val="single" w:sz="4" w:space="0" w:color="auto"/>
              <w:right w:val="single" w:sz="4" w:space="0" w:color="auto"/>
            </w:tcBorders>
            <w:vAlign w:val="center"/>
          </w:tcPr>
          <w:p w14:paraId="246C1587" w14:textId="77777777" w:rsidR="00CC4471" w:rsidRPr="001141C9" w:rsidRDefault="00CC4471" w:rsidP="002632AA">
            <w:pPr>
              <w:pStyle w:val="TAC"/>
              <w:rPr>
                <w:lang w:eastAsia="zh-CN"/>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182A8EB" w14:textId="77777777" w:rsidR="00CC4471" w:rsidRPr="001141C9" w:rsidRDefault="00CC4471" w:rsidP="002632AA">
            <w:pPr>
              <w:pStyle w:val="TAC"/>
              <w:rPr>
                <w:rFonts w:cs="Arial"/>
                <w:lang w:eastAsia="zh-CN" w:bidi="ar"/>
              </w:rPr>
            </w:pPr>
            <w:r>
              <w:rPr>
                <w:lang w:val="en-US" w:eastAsia="zh-CN" w:bidi="ar"/>
              </w:rPr>
              <w:t>5, 10, 15, 20, 25, 30, 40, 45, 50</w:t>
            </w:r>
          </w:p>
        </w:tc>
        <w:tc>
          <w:tcPr>
            <w:tcW w:w="1360" w:type="dxa"/>
            <w:tcBorders>
              <w:top w:val="single" w:sz="4" w:space="0" w:color="auto"/>
              <w:left w:val="single" w:sz="4" w:space="0" w:color="auto"/>
              <w:bottom w:val="nil"/>
              <w:right w:val="single" w:sz="4" w:space="0" w:color="auto"/>
            </w:tcBorders>
            <w:vAlign w:val="center"/>
          </w:tcPr>
          <w:p w14:paraId="6C972725" w14:textId="77777777" w:rsidR="00CC4471" w:rsidRPr="001141C9" w:rsidRDefault="00CC4471" w:rsidP="002632AA">
            <w:pPr>
              <w:pStyle w:val="TAC"/>
              <w:rPr>
                <w:lang w:eastAsia="zh-CN"/>
              </w:rPr>
            </w:pPr>
            <w:r>
              <w:rPr>
                <w:rFonts w:hint="eastAsia"/>
                <w:lang w:val="en-US" w:eastAsia="zh-CN"/>
              </w:rPr>
              <w:t>0</w:t>
            </w:r>
          </w:p>
        </w:tc>
      </w:tr>
      <w:tr w:rsidR="00CC4471" w:rsidRPr="001141C9" w14:paraId="342163E7" w14:textId="77777777" w:rsidTr="002632AA">
        <w:trPr>
          <w:jc w:val="center"/>
        </w:trPr>
        <w:tc>
          <w:tcPr>
            <w:tcW w:w="1983" w:type="dxa"/>
            <w:tcBorders>
              <w:top w:val="nil"/>
              <w:left w:val="single" w:sz="4" w:space="0" w:color="auto"/>
              <w:bottom w:val="nil"/>
              <w:right w:val="single" w:sz="4" w:space="0" w:color="auto"/>
            </w:tcBorders>
            <w:vAlign w:val="center"/>
          </w:tcPr>
          <w:p w14:paraId="228725F0"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35C72F72"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3573F84A" w14:textId="77777777" w:rsidR="00CC4471" w:rsidRPr="001141C9" w:rsidRDefault="00CC4471" w:rsidP="002632AA">
            <w:pPr>
              <w:pStyle w:val="TAC"/>
              <w:rPr>
                <w:lang w:eastAsia="zh-CN"/>
              </w:rPr>
            </w:pPr>
            <w:r>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D08FA7C" w14:textId="77777777" w:rsidR="00CC4471" w:rsidRPr="001141C9" w:rsidRDefault="00CC4471" w:rsidP="002632AA">
            <w:pPr>
              <w:pStyle w:val="TAC"/>
              <w:rPr>
                <w:rFonts w:cs="Arial"/>
                <w:lang w:eastAsia="zh-CN" w:bidi="ar"/>
              </w:rPr>
            </w:pPr>
            <w:r>
              <w:rPr>
                <w:rFonts w:eastAsia="DengXian"/>
              </w:rPr>
              <w:t>CA_n78(A-C)</w:t>
            </w:r>
            <w:r>
              <w:rPr>
                <w:rFonts w:eastAsia="DengXian" w:hint="eastAsia"/>
                <w:lang w:val="en-US" w:eastAsia="zh-CN"/>
              </w:rPr>
              <w:t>_BCS1</w:t>
            </w:r>
          </w:p>
        </w:tc>
        <w:tc>
          <w:tcPr>
            <w:tcW w:w="1360" w:type="dxa"/>
            <w:tcBorders>
              <w:top w:val="nil"/>
              <w:left w:val="single" w:sz="4" w:space="0" w:color="auto"/>
              <w:bottom w:val="nil"/>
              <w:right w:val="single" w:sz="4" w:space="0" w:color="auto"/>
            </w:tcBorders>
            <w:vAlign w:val="center"/>
          </w:tcPr>
          <w:p w14:paraId="1C7E4B74" w14:textId="77777777" w:rsidR="00CC4471" w:rsidRPr="001141C9" w:rsidRDefault="00CC4471" w:rsidP="002632AA">
            <w:pPr>
              <w:pStyle w:val="TAC"/>
              <w:rPr>
                <w:lang w:eastAsia="zh-CN"/>
              </w:rPr>
            </w:pPr>
          </w:p>
        </w:tc>
      </w:tr>
      <w:tr w:rsidR="00CC4471" w:rsidRPr="001141C9" w14:paraId="699CBAD8"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00268B1" w14:textId="77777777" w:rsidR="00CC4471" w:rsidRPr="001141C9" w:rsidRDefault="00CC4471" w:rsidP="002632AA">
            <w:pPr>
              <w:pStyle w:val="TAC"/>
              <w:keepNext w:val="0"/>
            </w:pPr>
            <w:r w:rsidRPr="001141C9">
              <w:rPr>
                <w:lang w:eastAsia="zh-CN"/>
              </w:rPr>
              <w:t>CA_n1(2A)-n</w:t>
            </w:r>
            <w:r w:rsidRPr="001141C9">
              <w:rPr>
                <w:rFonts w:hint="eastAsia"/>
                <w:lang w:eastAsia="zh-CN"/>
              </w:rPr>
              <w:t>78</w:t>
            </w:r>
            <w:r w:rsidRPr="001141C9">
              <w:rPr>
                <w:lang w:eastAsia="zh-CN"/>
              </w:rPr>
              <w:t>A</w:t>
            </w:r>
          </w:p>
        </w:tc>
        <w:tc>
          <w:tcPr>
            <w:tcW w:w="1690" w:type="dxa"/>
            <w:tcBorders>
              <w:top w:val="single" w:sz="4" w:space="0" w:color="auto"/>
              <w:left w:val="single" w:sz="4" w:space="0" w:color="auto"/>
              <w:bottom w:val="nil"/>
              <w:right w:val="single" w:sz="4" w:space="0" w:color="auto"/>
            </w:tcBorders>
            <w:vAlign w:val="center"/>
          </w:tcPr>
          <w:p w14:paraId="7777049F" w14:textId="77777777" w:rsidR="00CC4471" w:rsidRPr="001141C9" w:rsidRDefault="00CC4471" w:rsidP="002632AA">
            <w:pPr>
              <w:pStyle w:val="TAC"/>
            </w:pPr>
            <w:r w:rsidRPr="001141C9">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2BF93C0E" w14:textId="77777777" w:rsidR="00CC4471" w:rsidRPr="001141C9" w:rsidRDefault="00CC4471" w:rsidP="002632AA">
            <w:pPr>
              <w:pStyle w:val="TAC"/>
              <w:rPr>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1381A2E8" w14:textId="77777777" w:rsidR="00CC4471" w:rsidRPr="001141C9" w:rsidRDefault="00CC4471" w:rsidP="002632AA">
            <w:pPr>
              <w:pStyle w:val="TAC"/>
              <w:rPr>
                <w:lang w:eastAsia="zh-CN"/>
              </w:rPr>
            </w:pPr>
            <w:r w:rsidRPr="001141C9">
              <w:rPr>
                <w:lang w:eastAsia="zh-CN" w:bidi="ar"/>
              </w:rPr>
              <w:t>CA_n1(2A)_BCS0</w:t>
            </w:r>
          </w:p>
        </w:tc>
        <w:tc>
          <w:tcPr>
            <w:tcW w:w="1360" w:type="dxa"/>
            <w:tcBorders>
              <w:top w:val="single" w:sz="4" w:space="0" w:color="auto"/>
              <w:left w:val="single" w:sz="4" w:space="0" w:color="auto"/>
              <w:bottom w:val="nil"/>
              <w:right w:val="single" w:sz="4" w:space="0" w:color="auto"/>
            </w:tcBorders>
            <w:vAlign w:val="center"/>
          </w:tcPr>
          <w:p w14:paraId="6F534C23"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6FCF59FE" w14:textId="77777777" w:rsidTr="002632AA">
        <w:trPr>
          <w:jc w:val="center"/>
        </w:trPr>
        <w:tc>
          <w:tcPr>
            <w:tcW w:w="1983" w:type="dxa"/>
            <w:tcBorders>
              <w:top w:val="nil"/>
              <w:left w:val="single" w:sz="4" w:space="0" w:color="auto"/>
              <w:bottom w:val="nil"/>
              <w:right w:val="single" w:sz="4" w:space="0" w:color="auto"/>
            </w:tcBorders>
            <w:vAlign w:val="center"/>
          </w:tcPr>
          <w:p w14:paraId="3CB8F278"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1E3AC50E"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4FA66D4C" w14:textId="77777777" w:rsidR="00CC4471" w:rsidRPr="001141C9" w:rsidRDefault="00CC4471" w:rsidP="002632AA">
            <w:pPr>
              <w:pStyle w:val="TAC"/>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EBBD3D4" w14:textId="77777777" w:rsidR="00CC4471" w:rsidRPr="001141C9" w:rsidRDefault="00CC4471" w:rsidP="002632AA">
            <w:pPr>
              <w:pStyle w:val="TAC"/>
              <w:rPr>
                <w:lang w:eastAsia="zh-CN"/>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46BA2FFA" w14:textId="77777777" w:rsidR="00CC4471" w:rsidRPr="001141C9" w:rsidRDefault="00CC4471" w:rsidP="002632AA">
            <w:pPr>
              <w:pStyle w:val="TAC"/>
              <w:rPr>
                <w:lang w:eastAsia="zh-CN"/>
              </w:rPr>
            </w:pPr>
          </w:p>
        </w:tc>
      </w:tr>
      <w:tr w:rsidR="00CC4471" w:rsidRPr="001141C9" w14:paraId="5950901E"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0BC4CC1" w14:textId="77777777" w:rsidR="00CC4471" w:rsidRPr="001141C9" w:rsidRDefault="00CC4471" w:rsidP="002632AA">
            <w:pPr>
              <w:pStyle w:val="TAC"/>
              <w:keepNext w:val="0"/>
            </w:pPr>
            <w:bookmarkStart w:id="34" w:name="OLE_LINK9"/>
            <w:r w:rsidRPr="001141C9">
              <w:t>CA_n</w:t>
            </w:r>
            <w:r w:rsidRPr="001141C9">
              <w:rPr>
                <w:rFonts w:hint="eastAsia"/>
                <w:lang w:eastAsia="zh-CN"/>
              </w:rPr>
              <w:t>1</w:t>
            </w:r>
            <w:r w:rsidRPr="001141C9">
              <w:t>A-n7</w:t>
            </w:r>
            <w:r w:rsidRPr="001141C9">
              <w:rPr>
                <w:rFonts w:hint="eastAsia"/>
                <w:lang w:eastAsia="zh-CN"/>
              </w:rPr>
              <w:t>9</w:t>
            </w:r>
            <w:r w:rsidRPr="001141C9">
              <w:t>A</w:t>
            </w:r>
            <w:bookmarkEnd w:id="34"/>
          </w:p>
        </w:tc>
        <w:tc>
          <w:tcPr>
            <w:tcW w:w="1690" w:type="dxa"/>
            <w:tcBorders>
              <w:top w:val="single" w:sz="4" w:space="0" w:color="auto"/>
              <w:left w:val="single" w:sz="4" w:space="0" w:color="auto"/>
              <w:bottom w:val="nil"/>
              <w:right w:val="single" w:sz="4" w:space="0" w:color="auto"/>
            </w:tcBorders>
            <w:vAlign w:val="center"/>
          </w:tcPr>
          <w:p w14:paraId="52D935BE" w14:textId="77777777" w:rsidR="00CC4471" w:rsidRPr="001141C9" w:rsidRDefault="00CC4471" w:rsidP="002632AA">
            <w:pPr>
              <w:keepNext/>
              <w:keepLines/>
              <w:spacing w:after="0"/>
              <w:jc w:val="center"/>
              <w:rPr>
                <w:rFonts w:ascii="Arial" w:eastAsiaTheme="minorEastAsia" w:hAnsi="Arial"/>
                <w:sz w:val="18"/>
                <w:lang w:eastAsia="zh-CN"/>
              </w:rPr>
            </w:pPr>
            <w:r w:rsidRPr="001141C9">
              <w:rPr>
                <w:rFonts w:ascii="Arial" w:eastAsiaTheme="minorEastAsia" w:hAnsi="Arial" w:hint="eastAsia"/>
                <w:sz w:val="18"/>
                <w:lang w:eastAsia="zh-CN"/>
              </w:rPr>
              <w:t>n</w:t>
            </w:r>
            <w:r w:rsidRPr="001141C9">
              <w:rPr>
                <w:rFonts w:ascii="Arial" w:eastAsiaTheme="minorEastAsia" w:hAnsi="Arial"/>
                <w:sz w:val="18"/>
                <w:lang w:eastAsia="zh-CN"/>
              </w:rPr>
              <w:t>79</w:t>
            </w:r>
            <w:r w:rsidRPr="001141C9">
              <w:rPr>
                <w:rFonts w:ascii="Arial" w:eastAsiaTheme="minorEastAsia" w:hAnsi="Arial"/>
                <w:sz w:val="18"/>
                <w:vertAlign w:val="superscript"/>
                <w:lang w:eastAsia="zh-CN"/>
              </w:rPr>
              <w:t>8,9</w:t>
            </w:r>
          </w:p>
          <w:p w14:paraId="71EFAB9D" w14:textId="77777777" w:rsidR="00CC4471" w:rsidRPr="001141C9" w:rsidRDefault="00CC4471" w:rsidP="002632AA">
            <w:pPr>
              <w:pStyle w:val="TAC"/>
            </w:pPr>
            <w:r w:rsidRPr="001141C9">
              <w:rPr>
                <w:rFonts w:eastAsiaTheme="minorEastAsia"/>
              </w:rPr>
              <w:t>CA_n</w:t>
            </w:r>
            <w:r w:rsidRPr="001141C9">
              <w:rPr>
                <w:rFonts w:eastAsiaTheme="minorEastAsia" w:hint="eastAsia"/>
                <w:lang w:eastAsia="zh-CN"/>
              </w:rPr>
              <w:t>1</w:t>
            </w:r>
            <w:r w:rsidRPr="001141C9">
              <w:rPr>
                <w:rFonts w:eastAsiaTheme="minorEastAsia"/>
              </w:rPr>
              <w:t>A-n7</w:t>
            </w:r>
            <w:r w:rsidRPr="001141C9">
              <w:rPr>
                <w:rFonts w:eastAsiaTheme="minorEastAsia" w:hint="eastAsia"/>
                <w:lang w:eastAsia="zh-CN"/>
              </w:rPr>
              <w:t>9</w:t>
            </w:r>
            <w:r w:rsidRPr="001141C9">
              <w:rPr>
                <w:rFonts w:eastAsiaTheme="minorEastAsia"/>
              </w:rPr>
              <w:t>A</w:t>
            </w:r>
            <w:r w:rsidRPr="001141C9">
              <w:rPr>
                <w:rFonts w:eastAsiaTheme="minor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1297996E" w14:textId="77777777" w:rsidR="00CC4471" w:rsidRPr="001141C9" w:rsidRDefault="00CC4471" w:rsidP="002632AA">
            <w:pPr>
              <w:pStyle w:val="TAC"/>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CE5B9F2" w14:textId="77777777" w:rsidR="00CC4471" w:rsidRPr="001141C9" w:rsidRDefault="00CC4471" w:rsidP="002632AA">
            <w:pPr>
              <w:pStyle w:val="TAC"/>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41B6076"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47436281" w14:textId="77777777" w:rsidTr="002632AA">
        <w:trPr>
          <w:jc w:val="center"/>
        </w:trPr>
        <w:tc>
          <w:tcPr>
            <w:tcW w:w="1983" w:type="dxa"/>
            <w:tcBorders>
              <w:top w:val="nil"/>
              <w:left w:val="single" w:sz="4" w:space="0" w:color="auto"/>
              <w:bottom w:val="nil"/>
              <w:right w:val="single" w:sz="4" w:space="0" w:color="auto"/>
            </w:tcBorders>
            <w:vAlign w:val="center"/>
          </w:tcPr>
          <w:p w14:paraId="02B5B57B"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0FFFD65A"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64CEE3AE" w14:textId="77777777" w:rsidR="00CC4471" w:rsidRPr="001141C9" w:rsidRDefault="00CC4471" w:rsidP="002632AA">
            <w:pPr>
              <w:pStyle w:val="TAC"/>
            </w:pPr>
            <w:r w:rsidRPr="001141C9">
              <w:rPr>
                <w:rFonts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700188C3" w14:textId="77777777" w:rsidR="00CC4471" w:rsidRPr="001141C9" w:rsidRDefault="00CC4471" w:rsidP="002632AA">
            <w:pPr>
              <w:pStyle w:val="TAC"/>
              <w:rPr>
                <w:lang w:eastAsia="zh-CN"/>
              </w:rPr>
            </w:pPr>
            <w:r w:rsidRPr="001141C9">
              <w:rPr>
                <w:lang w:eastAsia="zh-CN" w:bidi="ar"/>
              </w:rPr>
              <w:t>40, 50, 60, 80, 100</w:t>
            </w:r>
          </w:p>
        </w:tc>
        <w:tc>
          <w:tcPr>
            <w:tcW w:w="1360" w:type="dxa"/>
            <w:tcBorders>
              <w:top w:val="nil"/>
              <w:left w:val="single" w:sz="4" w:space="0" w:color="auto"/>
              <w:bottom w:val="single" w:sz="4" w:space="0" w:color="auto"/>
              <w:right w:val="single" w:sz="4" w:space="0" w:color="auto"/>
            </w:tcBorders>
            <w:vAlign w:val="center"/>
          </w:tcPr>
          <w:p w14:paraId="05E89907" w14:textId="77777777" w:rsidR="00CC4471" w:rsidRPr="001141C9" w:rsidRDefault="00CC4471" w:rsidP="002632AA">
            <w:pPr>
              <w:pStyle w:val="TAC"/>
              <w:rPr>
                <w:lang w:eastAsia="zh-CN"/>
              </w:rPr>
            </w:pPr>
          </w:p>
        </w:tc>
      </w:tr>
      <w:tr w:rsidR="00CC4471" w:rsidRPr="001141C9" w14:paraId="0BF6D1BE" w14:textId="77777777" w:rsidTr="002632AA">
        <w:trPr>
          <w:jc w:val="center"/>
        </w:trPr>
        <w:tc>
          <w:tcPr>
            <w:tcW w:w="1983" w:type="dxa"/>
            <w:tcBorders>
              <w:top w:val="nil"/>
              <w:left w:val="single" w:sz="4" w:space="0" w:color="auto"/>
              <w:bottom w:val="nil"/>
              <w:right w:val="single" w:sz="4" w:space="0" w:color="auto"/>
            </w:tcBorders>
            <w:vAlign w:val="center"/>
          </w:tcPr>
          <w:p w14:paraId="7F26DB35"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10B4731F"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75B13145" w14:textId="77777777" w:rsidR="00CC4471" w:rsidRPr="001141C9" w:rsidRDefault="00CC4471" w:rsidP="002632AA">
            <w:pPr>
              <w:pStyle w:val="TAC"/>
              <w:rPr>
                <w:rFonts w:cs="Arial"/>
                <w:lang w:eastAsia="zh-CN" w:bidi="ar"/>
              </w:rPr>
            </w:pPr>
            <w:r w:rsidRPr="001141C9">
              <w:rPr>
                <w:rFonts w:cs="Arial" w:hint="eastAsia"/>
                <w:lang w:eastAsia="zh-CN" w:bidi="ar"/>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9BC0912" w14:textId="77777777" w:rsidR="00CC4471" w:rsidRPr="001141C9" w:rsidRDefault="00CC4471" w:rsidP="002632AA">
            <w:pPr>
              <w:pStyle w:val="TAC"/>
              <w:rPr>
                <w:rFonts w:cs="Arial"/>
                <w:lang w:eastAsia="zh-CN" w:bidi="ar"/>
              </w:rPr>
            </w:pPr>
            <w:r w:rsidRPr="001141C9">
              <w:rPr>
                <w:rFonts w:cs="Arial"/>
                <w:lang w:eastAsia="zh-CN" w:bidi="ar"/>
              </w:rPr>
              <w:t>See n1 channel bandwidths in Table 5.3.5-1</w:t>
            </w:r>
          </w:p>
        </w:tc>
        <w:tc>
          <w:tcPr>
            <w:tcW w:w="1360" w:type="dxa"/>
            <w:tcBorders>
              <w:top w:val="single" w:sz="4" w:space="0" w:color="auto"/>
              <w:left w:val="single" w:sz="4" w:space="0" w:color="auto"/>
              <w:bottom w:val="nil"/>
              <w:right w:val="single" w:sz="4" w:space="0" w:color="auto"/>
            </w:tcBorders>
            <w:vAlign w:val="center"/>
          </w:tcPr>
          <w:p w14:paraId="2DB4CBAF" w14:textId="77777777" w:rsidR="00CC4471" w:rsidRPr="001141C9" w:rsidRDefault="00CC4471" w:rsidP="002632AA">
            <w:pPr>
              <w:pStyle w:val="TAC"/>
              <w:rPr>
                <w:rFonts w:cs="Arial"/>
                <w:lang w:eastAsia="zh-CN" w:bidi="ar"/>
              </w:rPr>
            </w:pPr>
            <w:r w:rsidRPr="001141C9">
              <w:rPr>
                <w:rFonts w:cs="Arial" w:hint="eastAsia"/>
                <w:lang w:eastAsia="zh-CN" w:bidi="ar"/>
              </w:rPr>
              <w:t>4</w:t>
            </w:r>
            <w:r w:rsidRPr="001141C9">
              <w:rPr>
                <w:rFonts w:cs="Arial"/>
                <w:lang w:eastAsia="zh-CN" w:bidi="ar"/>
              </w:rPr>
              <w:t xml:space="preserve"> and 5</w:t>
            </w:r>
          </w:p>
        </w:tc>
      </w:tr>
      <w:tr w:rsidR="00CC4471" w:rsidRPr="001141C9" w14:paraId="573AF335"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6D91F59"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22944B16"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2E1155D9" w14:textId="77777777" w:rsidR="00CC4471" w:rsidRPr="001141C9" w:rsidRDefault="00CC4471" w:rsidP="002632AA">
            <w:pPr>
              <w:pStyle w:val="TAC"/>
              <w:rPr>
                <w:rFonts w:cs="Arial"/>
                <w:lang w:eastAsia="zh-CN" w:bidi="ar"/>
              </w:rPr>
            </w:pPr>
            <w:r w:rsidRPr="001141C9">
              <w:rPr>
                <w:rFonts w:cs="Arial" w:hint="eastAsia"/>
                <w:lang w:eastAsia="zh-CN" w:bidi="ar"/>
              </w:rPr>
              <w:t>n7</w:t>
            </w:r>
            <w:r w:rsidRPr="001141C9">
              <w:rPr>
                <w:rFonts w:cs="Arial"/>
                <w:lang w:eastAsia="zh-CN" w:bidi="ar"/>
              </w:rPr>
              <w:t>9</w:t>
            </w:r>
          </w:p>
        </w:tc>
        <w:tc>
          <w:tcPr>
            <w:tcW w:w="4081" w:type="dxa"/>
            <w:tcBorders>
              <w:top w:val="single" w:sz="4" w:space="0" w:color="auto"/>
              <w:left w:val="single" w:sz="4" w:space="0" w:color="auto"/>
              <w:bottom w:val="single" w:sz="4" w:space="0" w:color="auto"/>
              <w:right w:val="single" w:sz="4" w:space="0" w:color="auto"/>
            </w:tcBorders>
            <w:vAlign w:val="center"/>
          </w:tcPr>
          <w:p w14:paraId="6A172AEA" w14:textId="77777777" w:rsidR="00CC4471" w:rsidRPr="001141C9" w:rsidRDefault="00CC4471" w:rsidP="002632AA">
            <w:pPr>
              <w:pStyle w:val="TAC"/>
              <w:rPr>
                <w:rFonts w:cs="Arial"/>
                <w:lang w:eastAsia="zh-CN" w:bidi="ar"/>
              </w:rPr>
            </w:pPr>
            <w:r w:rsidRPr="001141C9">
              <w:rPr>
                <w:rFonts w:cs="Arial"/>
                <w:lang w:eastAsia="zh-CN" w:bidi="ar"/>
              </w:rPr>
              <w:t>See n79 channel bandwidths in Table 5.3.5-1</w:t>
            </w:r>
          </w:p>
        </w:tc>
        <w:tc>
          <w:tcPr>
            <w:tcW w:w="1360" w:type="dxa"/>
            <w:tcBorders>
              <w:top w:val="nil"/>
              <w:left w:val="single" w:sz="4" w:space="0" w:color="auto"/>
              <w:bottom w:val="single" w:sz="4" w:space="0" w:color="auto"/>
              <w:right w:val="single" w:sz="4" w:space="0" w:color="auto"/>
            </w:tcBorders>
            <w:vAlign w:val="center"/>
          </w:tcPr>
          <w:p w14:paraId="15D63EFB" w14:textId="77777777" w:rsidR="00CC4471" w:rsidRPr="001141C9" w:rsidRDefault="00CC4471" w:rsidP="002632AA">
            <w:pPr>
              <w:pStyle w:val="TAC"/>
              <w:rPr>
                <w:rFonts w:cs="Arial"/>
                <w:lang w:eastAsia="zh-CN" w:bidi="ar"/>
              </w:rPr>
            </w:pPr>
          </w:p>
        </w:tc>
      </w:tr>
      <w:tr w:rsidR="00CC4471" w:rsidRPr="001141C9" w14:paraId="5EAA4999"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B9111CC" w14:textId="77777777" w:rsidR="00CC4471" w:rsidRPr="001141C9" w:rsidRDefault="00CC4471" w:rsidP="002632AA">
            <w:pPr>
              <w:pStyle w:val="TAC"/>
              <w:keepNext w:val="0"/>
              <w:rPr>
                <w:lang w:eastAsia="zh-CN"/>
              </w:rPr>
            </w:pPr>
            <w:r w:rsidRPr="001141C9">
              <w:t>CA_n</w:t>
            </w:r>
            <w:r w:rsidRPr="001141C9">
              <w:rPr>
                <w:rFonts w:hint="eastAsia"/>
                <w:lang w:eastAsia="zh-CN"/>
              </w:rPr>
              <w:t>1</w:t>
            </w:r>
            <w:r w:rsidRPr="001141C9">
              <w:t>A-n7</w:t>
            </w:r>
            <w:r w:rsidRPr="001141C9">
              <w:rPr>
                <w:rFonts w:hint="eastAsia"/>
                <w:lang w:eastAsia="zh-CN"/>
              </w:rPr>
              <w:t>9C</w:t>
            </w:r>
          </w:p>
        </w:tc>
        <w:tc>
          <w:tcPr>
            <w:tcW w:w="1690" w:type="dxa"/>
            <w:tcBorders>
              <w:top w:val="single" w:sz="4" w:space="0" w:color="auto"/>
              <w:left w:val="single" w:sz="4" w:space="0" w:color="auto"/>
              <w:bottom w:val="nil"/>
              <w:right w:val="single" w:sz="4" w:space="0" w:color="auto"/>
            </w:tcBorders>
            <w:vAlign w:val="center"/>
          </w:tcPr>
          <w:p w14:paraId="576474E8" w14:textId="77777777" w:rsidR="00CC4471" w:rsidRPr="001141C9" w:rsidRDefault="00CC4471" w:rsidP="002632AA">
            <w:pPr>
              <w:pStyle w:val="TAC"/>
              <w:rPr>
                <w:lang w:eastAsia="zh-CN"/>
              </w:rPr>
            </w:pPr>
            <w:r w:rsidRPr="001141C9">
              <w:t>CA_n</w:t>
            </w:r>
            <w:r w:rsidRPr="001141C9">
              <w:rPr>
                <w:rFonts w:hint="eastAsia"/>
                <w:lang w:eastAsia="zh-CN"/>
              </w:rPr>
              <w:t>1</w:t>
            </w:r>
            <w:r w:rsidRPr="001141C9">
              <w:t>A-n7</w:t>
            </w:r>
            <w:r w:rsidRPr="001141C9">
              <w:rPr>
                <w:rFonts w:hint="eastAsia"/>
                <w:lang w:eastAsia="zh-CN"/>
              </w:rPr>
              <w:t>9</w:t>
            </w:r>
            <w:r w:rsidRPr="001141C9">
              <w:t>A</w:t>
            </w:r>
          </w:p>
        </w:tc>
        <w:tc>
          <w:tcPr>
            <w:tcW w:w="730" w:type="dxa"/>
            <w:tcBorders>
              <w:top w:val="single" w:sz="4" w:space="0" w:color="auto"/>
              <w:left w:val="single" w:sz="4" w:space="0" w:color="auto"/>
              <w:right w:val="single" w:sz="4" w:space="0" w:color="auto"/>
            </w:tcBorders>
            <w:vAlign w:val="center"/>
          </w:tcPr>
          <w:p w14:paraId="43E5D228" w14:textId="77777777" w:rsidR="00CC4471" w:rsidRPr="001141C9" w:rsidRDefault="00CC4471" w:rsidP="002632AA">
            <w:pPr>
              <w:pStyle w:val="TAC"/>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2BC1542" w14:textId="77777777" w:rsidR="00CC4471" w:rsidRPr="001141C9" w:rsidRDefault="00CC4471" w:rsidP="002632AA">
            <w:pPr>
              <w:pStyle w:val="TAC"/>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4885ED0"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0FE8334C" w14:textId="77777777" w:rsidTr="002632AA">
        <w:trPr>
          <w:jc w:val="center"/>
        </w:trPr>
        <w:tc>
          <w:tcPr>
            <w:tcW w:w="1983" w:type="dxa"/>
            <w:tcBorders>
              <w:top w:val="nil"/>
              <w:left w:val="single" w:sz="4" w:space="0" w:color="auto"/>
              <w:bottom w:val="nil"/>
              <w:right w:val="single" w:sz="4" w:space="0" w:color="auto"/>
            </w:tcBorders>
            <w:vAlign w:val="center"/>
          </w:tcPr>
          <w:p w14:paraId="45D64BF9"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492D5DAF"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6C6FCE53" w14:textId="77777777" w:rsidR="00CC4471" w:rsidRPr="001141C9" w:rsidRDefault="00CC4471" w:rsidP="002632AA">
            <w:pPr>
              <w:pStyle w:val="TAC"/>
            </w:pPr>
            <w:r w:rsidRPr="001141C9">
              <w:rPr>
                <w:rFonts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184B387F" w14:textId="77777777" w:rsidR="00CC4471" w:rsidRPr="001141C9" w:rsidRDefault="00CC4471" w:rsidP="002632AA">
            <w:pPr>
              <w:pStyle w:val="TAC"/>
              <w:rPr>
                <w:lang w:eastAsia="zh-CN"/>
              </w:rPr>
            </w:pPr>
            <w:r w:rsidRPr="001141C9">
              <w:rPr>
                <w:lang w:eastAsia="zh-CN" w:bidi="ar"/>
              </w:rPr>
              <w:t>CA_n79C_BCS0</w:t>
            </w:r>
          </w:p>
        </w:tc>
        <w:tc>
          <w:tcPr>
            <w:tcW w:w="1360" w:type="dxa"/>
            <w:tcBorders>
              <w:top w:val="nil"/>
              <w:left w:val="single" w:sz="4" w:space="0" w:color="auto"/>
              <w:bottom w:val="single" w:sz="4" w:space="0" w:color="auto"/>
              <w:right w:val="single" w:sz="4" w:space="0" w:color="auto"/>
            </w:tcBorders>
            <w:vAlign w:val="center"/>
          </w:tcPr>
          <w:p w14:paraId="18C31ACF" w14:textId="77777777" w:rsidR="00CC4471" w:rsidRPr="001141C9" w:rsidRDefault="00CC4471" w:rsidP="002632AA">
            <w:pPr>
              <w:pStyle w:val="TAC"/>
              <w:rPr>
                <w:lang w:eastAsia="zh-CN"/>
              </w:rPr>
            </w:pPr>
          </w:p>
        </w:tc>
      </w:tr>
      <w:tr w:rsidR="00CC4471" w:rsidRPr="001141C9" w14:paraId="1CA57ECC" w14:textId="77777777" w:rsidTr="002632AA">
        <w:trPr>
          <w:jc w:val="center"/>
        </w:trPr>
        <w:tc>
          <w:tcPr>
            <w:tcW w:w="1983" w:type="dxa"/>
            <w:tcBorders>
              <w:top w:val="nil"/>
              <w:left w:val="single" w:sz="4" w:space="0" w:color="auto"/>
              <w:bottom w:val="nil"/>
              <w:right w:val="single" w:sz="4" w:space="0" w:color="auto"/>
            </w:tcBorders>
            <w:vAlign w:val="center"/>
          </w:tcPr>
          <w:p w14:paraId="5A0491A5"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7C545921"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4AEC404C" w14:textId="77777777" w:rsidR="00CC4471" w:rsidRPr="001141C9" w:rsidRDefault="00CC4471" w:rsidP="002632AA">
            <w:pPr>
              <w:pStyle w:val="TAC"/>
              <w:rPr>
                <w:rFonts w:cs="Arial"/>
                <w:lang w:eastAsia="zh-CN" w:bidi="ar"/>
              </w:rPr>
            </w:pPr>
            <w:r w:rsidRPr="001141C9">
              <w:rPr>
                <w:rFonts w:cs="Arial" w:hint="eastAsia"/>
                <w:lang w:eastAsia="zh-CN" w:bidi="ar"/>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46B8072" w14:textId="77777777" w:rsidR="00CC4471" w:rsidRPr="001141C9" w:rsidRDefault="00CC4471" w:rsidP="002632AA">
            <w:pPr>
              <w:pStyle w:val="TAC"/>
              <w:rPr>
                <w:rFonts w:cs="Arial"/>
                <w:lang w:eastAsia="zh-CN" w:bidi="ar"/>
              </w:rPr>
            </w:pPr>
            <w:r w:rsidRPr="001141C9">
              <w:rPr>
                <w:rFonts w:cs="Arial"/>
                <w:lang w:eastAsia="zh-CN" w:bidi="ar"/>
              </w:rPr>
              <w:t>See n1 channel bandwidths in Table 5.3.5-1</w:t>
            </w:r>
          </w:p>
        </w:tc>
        <w:tc>
          <w:tcPr>
            <w:tcW w:w="1360" w:type="dxa"/>
            <w:tcBorders>
              <w:top w:val="single" w:sz="4" w:space="0" w:color="auto"/>
              <w:left w:val="single" w:sz="4" w:space="0" w:color="auto"/>
              <w:bottom w:val="nil"/>
              <w:right w:val="single" w:sz="4" w:space="0" w:color="auto"/>
            </w:tcBorders>
            <w:vAlign w:val="center"/>
          </w:tcPr>
          <w:p w14:paraId="0B2B7148" w14:textId="77777777" w:rsidR="00CC4471" w:rsidRPr="001141C9" w:rsidRDefault="00CC4471" w:rsidP="002632AA">
            <w:pPr>
              <w:pStyle w:val="TAC"/>
              <w:rPr>
                <w:rFonts w:cs="Arial"/>
                <w:lang w:eastAsia="zh-CN" w:bidi="ar"/>
              </w:rPr>
            </w:pPr>
            <w:r w:rsidRPr="001141C9">
              <w:rPr>
                <w:rFonts w:cs="Arial" w:hint="eastAsia"/>
                <w:lang w:eastAsia="zh-CN" w:bidi="ar"/>
              </w:rPr>
              <w:t>4</w:t>
            </w:r>
            <w:r w:rsidRPr="001141C9">
              <w:rPr>
                <w:rFonts w:cs="Arial"/>
                <w:lang w:eastAsia="zh-CN" w:bidi="ar"/>
              </w:rPr>
              <w:t xml:space="preserve"> and 5</w:t>
            </w:r>
          </w:p>
        </w:tc>
      </w:tr>
      <w:tr w:rsidR="00CC4471" w:rsidRPr="001141C9" w14:paraId="1FFC99AA"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3FE0EF6"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1490A559"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0C2400BB" w14:textId="77777777" w:rsidR="00CC4471" w:rsidRPr="001141C9" w:rsidRDefault="00CC4471" w:rsidP="002632AA">
            <w:pPr>
              <w:pStyle w:val="TAC"/>
              <w:rPr>
                <w:rFonts w:cs="Arial"/>
                <w:lang w:eastAsia="zh-CN" w:bidi="ar"/>
              </w:rPr>
            </w:pPr>
            <w:r w:rsidRPr="001141C9">
              <w:rPr>
                <w:rFonts w:cs="Arial" w:hint="eastAsia"/>
                <w:lang w:eastAsia="zh-CN" w:bidi="ar"/>
              </w:rPr>
              <w:t>n7</w:t>
            </w:r>
            <w:r w:rsidRPr="001141C9">
              <w:rPr>
                <w:rFonts w:cs="Arial"/>
                <w:lang w:eastAsia="zh-CN" w:bidi="ar"/>
              </w:rPr>
              <w:t>9</w:t>
            </w:r>
          </w:p>
        </w:tc>
        <w:tc>
          <w:tcPr>
            <w:tcW w:w="4081" w:type="dxa"/>
            <w:tcBorders>
              <w:top w:val="single" w:sz="4" w:space="0" w:color="auto"/>
              <w:left w:val="single" w:sz="4" w:space="0" w:color="auto"/>
              <w:bottom w:val="single" w:sz="4" w:space="0" w:color="auto"/>
              <w:right w:val="single" w:sz="4" w:space="0" w:color="auto"/>
            </w:tcBorders>
            <w:vAlign w:val="center"/>
          </w:tcPr>
          <w:p w14:paraId="5C3CBEA7" w14:textId="77777777" w:rsidR="00CC4471" w:rsidRPr="001141C9" w:rsidRDefault="00CC4471" w:rsidP="002632AA">
            <w:pPr>
              <w:pStyle w:val="TAC"/>
              <w:rPr>
                <w:rFonts w:cs="Arial"/>
                <w:lang w:eastAsia="zh-CN" w:bidi="ar"/>
              </w:rPr>
            </w:pPr>
            <w:r w:rsidRPr="001141C9">
              <w:rPr>
                <w:rFonts w:cs="Arial" w:hint="eastAsia"/>
                <w:lang w:eastAsia="zh-CN" w:bidi="ar"/>
              </w:rPr>
              <w:t>CA_n</w:t>
            </w:r>
            <w:r w:rsidRPr="001141C9">
              <w:rPr>
                <w:rFonts w:cs="Arial"/>
                <w:lang w:eastAsia="zh-CN" w:bidi="ar"/>
              </w:rPr>
              <w:t>79C</w:t>
            </w:r>
            <w:r w:rsidRPr="001141C9">
              <w:rPr>
                <w:rFonts w:cs="Arial" w:hint="eastAsia"/>
                <w:lang w:eastAsia="zh-CN" w:bidi="ar"/>
              </w:rPr>
              <w:t>_BCS4 and 5</w:t>
            </w:r>
          </w:p>
        </w:tc>
        <w:tc>
          <w:tcPr>
            <w:tcW w:w="1360" w:type="dxa"/>
            <w:tcBorders>
              <w:top w:val="nil"/>
              <w:left w:val="single" w:sz="4" w:space="0" w:color="auto"/>
              <w:bottom w:val="single" w:sz="4" w:space="0" w:color="auto"/>
              <w:right w:val="single" w:sz="4" w:space="0" w:color="auto"/>
            </w:tcBorders>
            <w:vAlign w:val="center"/>
          </w:tcPr>
          <w:p w14:paraId="216AF9C4" w14:textId="77777777" w:rsidR="00CC4471" w:rsidRPr="001141C9" w:rsidRDefault="00CC4471" w:rsidP="002632AA">
            <w:pPr>
              <w:pStyle w:val="TAC"/>
              <w:rPr>
                <w:rFonts w:cs="Arial"/>
                <w:lang w:eastAsia="zh-CN" w:bidi="ar"/>
              </w:rPr>
            </w:pPr>
          </w:p>
        </w:tc>
      </w:tr>
      <w:tr w:rsidR="00CC4471" w:rsidRPr="001141C9" w14:paraId="0293CD50" w14:textId="77777777" w:rsidTr="002632AA">
        <w:trPr>
          <w:jc w:val="center"/>
        </w:trPr>
        <w:tc>
          <w:tcPr>
            <w:tcW w:w="1983" w:type="dxa"/>
            <w:tcBorders>
              <w:left w:val="single" w:sz="4" w:space="0" w:color="auto"/>
              <w:bottom w:val="nil"/>
              <w:right w:val="single" w:sz="4" w:space="0" w:color="auto"/>
            </w:tcBorders>
            <w:vAlign w:val="center"/>
          </w:tcPr>
          <w:p w14:paraId="389FD0D8" w14:textId="77777777" w:rsidR="00CC4471" w:rsidRPr="001141C9" w:rsidRDefault="00CC4471" w:rsidP="002632AA">
            <w:pPr>
              <w:pStyle w:val="TAC"/>
              <w:keepNext w:val="0"/>
              <w:rPr>
                <w:lang w:eastAsia="zh-CN"/>
              </w:rPr>
            </w:pPr>
            <w:bookmarkStart w:id="35" w:name="OLE_LINK10"/>
            <w:r w:rsidRPr="001141C9">
              <w:t>CA_n</w:t>
            </w:r>
            <w:r w:rsidRPr="001141C9">
              <w:rPr>
                <w:rFonts w:hint="eastAsia"/>
                <w:lang w:eastAsia="zh-CN"/>
              </w:rPr>
              <w:t>1</w:t>
            </w:r>
            <w:r w:rsidRPr="001141C9">
              <w:rPr>
                <w:lang w:eastAsia="zh-CN"/>
              </w:rPr>
              <w:t>(2</w:t>
            </w:r>
            <w:r w:rsidRPr="001141C9">
              <w:t>A)-n7</w:t>
            </w:r>
            <w:r w:rsidRPr="001141C9">
              <w:rPr>
                <w:rFonts w:hint="eastAsia"/>
                <w:lang w:eastAsia="zh-CN"/>
              </w:rPr>
              <w:t>9</w:t>
            </w:r>
            <w:r w:rsidRPr="001141C9">
              <w:t>A</w:t>
            </w:r>
            <w:bookmarkEnd w:id="35"/>
          </w:p>
        </w:tc>
        <w:tc>
          <w:tcPr>
            <w:tcW w:w="1690" w:type="dxa"/>
            <w:tcBorders>
              <w:left w:val="single" w:sz="4" w:space="0" w:color="auto"/>
              <w:bottom w:val="nil"/>
              <w:right w:val="single" w:sz="4" w:space="0" w:color="auto"/>
            </w:tcBorders>
            <w:vAlign w:val="center"/>
          </w:tcPr>
          <w:p w14:paraId="661BD040" w14:textId="77777777" w:rsidR="00CC4471" w:rsidRPr="001141C9" w:rsidRDefault="00CC4471" w:rsidP="002632AA">
            <w:pPr>
              <w:pStyle w:val="TAC"/>
              <w:rPr>
                <w:lang w:eastAsia="zh-CN"/>
              </w:rPr>
            </w:pPr>
            <w:r w:rsidRPr="001141C9">
              <w:rPr>
                <w:rFonts w:hint="eastAsia"/>
                <w:lang w:eastAsia="zh-CN"/>
              </w:rPr>
              <w:t>-</w:t>
            </w:r>
          </w:p>
        </w:tc>
        <w:tc>
          <w:tcPr>
            <w:tcW w:w="730" w:type="dxa"/>
            <w:tcBorders>
              <w:left w:val="single" w:sz="4" w:space="0" w:color="auto"/>
              <w:right w:val="single" w:sz="4" w:space="0" w:color="auto"/>
            </w:tcBorders>
            <w:vAlign w:val="center"/>
          </w:tcPr>
          <w:p w14:paraId="541102A9" w14:textId="77777777" w:rsidR="00CC4471" w:rsidRPr="001141C9" w:rsidRDefault="00CC4471" w:rsidP="002632AA">
            <w:pPr>
              <w:pStyle w:val="TAC"/>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B9FFE50" w14:textId="77777777" w:rsidR="00CC4471" w:rsidRPr="001141C9" w:rsidRDefault="00CC4471" w:rsidP="002632AA">
            <w:pPr>
              <w:pStyle w:val="TAC"/>
              <w:rPr>
                <w:lang w:eastAsia="zh-CN" w:bidi="ar"/>
              </w:rPr>
            </w:pPr>
            <w:r w:rsidRPr="001141C9">
              <w:rPr>
                <w:lang w:eastAsia="zh-CN" w:bidi="ar"/>
              </w:rPr>
              <w:t>CA_n1(2A)_BCS0</w:t>
            </w:r>
          </w:p>
        </w:tc>
        <w:tc>
          <w:tcPr>
            <w:tcW w:w="1360" w:type="dxa"/>
            <w:tcBorders>
              <w:left w:val="single" w:sz="4" w:space="0" w:color="auto"/>
              <w:bottom w:val="nil"/>
              <w:right w:val="single" w:sz="4" w:space="0" w:color="auto"/>
            </w:tcBorders>
            <w:vAlign w:val="center"/>
          </w:tcPr>
          <w:p w14:paraId="33EC12A3"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34DA7924" w14:textId="77777777" w:rsidTr="002632AA">
        <w:trPr>
          <w:jc w:val="center"/>
        </w:trPr>
        <w:tc>
          <w:tcPr>
            <w:tcW w:w="1983" w:type="dxa"/>
            <w:tcBorders>
              <w:top w:val="nil"/>
              <w:left w:val="single" w:sz="4" w:space="0" w:color="auto"/>
              <w:bottom w:val="nil"/>
              <w:right w:val="single" w:sz="4" w:space="0" w:color="auto"/>
            </w:tcBorders>
            <w:vAlign w:val="center"/>
          </w:tcPr>
          <w:p w14:paraId="7B381E39"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32EC5856"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3005ADBD" w14:textId="77777777" w:rsidR="00CC4471" w:rsidRPr="001141C9" w:rsidRDefault="00CC4471" w:rsidP="002632AA">
            <w:pPr>
              <w:pStyle w:val="TAC"/>
            </w:pPr>
            <w:r w:rsidRPr="001141C9">
              <w:rPr>
                <w:rFonts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64E704F9" w14:textId="77777777" w:rsidR="00CC4471" w:rsidRPr="001141C9" w:rsidRDefault="00CC4471" w:rsidP="002632AA">
            <w:pPr>
              <w:pStyle w:val="TAC"/>
              <w:rPr>
                <w:lang w:eastAsia="zh-CN" w:bidi="ar"/>
              </w:rPr>
            </w:pPr>
            <w:r w:rsidRPr="001141C9">
              <w:rPr>
                <w:lang w:eastAsia="zh-CN" w:bidi="ar"/>
              </w:rPr>
              <w:t>40, 60, 80, 100</w:t>
            </w:r>
          </w:p>
        </w:tc>
        <w:tc>
          <w:tcPr>
            <w:tcW w:w="1360" w:type="dxa"/>
            <w:tcBorders>
              <w:top w:val="nil"/>
              <w:left w:val="single" w:sz="4" w:space="0" w:color="auto"/>
              <w:bottom w:val="single" w:sz="4" w:space="0" w:color="auto"/>
              <w:right w:val="single" w:sz="4" w:space="0" w:color="auto"/>
            </w:tcBorders>
            <w:vAlign w:val="center"/>
          </w:tcPr>
          <w:p w14:paraId="0DB6B215" w14:textId="77777777" w:rsidR="00CC4471" w:rsidRPr="001141C9" w:rsidRDefault="00CC4471" w:rsidP="002632AA">
            <w:pPr>
              <w:pStyle w:val="TAC"/>
              <w:rPr>
                <w:lang w:eastAsia="zh-CN"/>
              </w:rPr>
            </w:pPr>
          </w:p>
        </w:tc>
      </w:tr>
      <w:tr w:rsidR="00CC4471" w:rsidRPr="001141C9" w14:paraId="0EEEF158" w14:textId="77777777" w:rsidTr="002632AA">
        <w:trPr>
          <w:jc w:val="center"/>
        </w:trPr>
        <w:tc>
          <w:tcPr>
            <w:tcW w:w="1983" w:type="dxa"/>
            <w:tcBorders>
              <w:top w:val="nil"/>
              <w:left w:val="single" w:sz="4" w:space="0" w:color="auto"/>
              <w:bottom w:val="nil"/>
              <w:right w:val="single" w:sz="4" w:space="0" w:color="auto"/>
            </w:tcBorders>
            <w:vAlign w:val="center"/>
          </w:tcPr>
          <w:p w14:paraId="3C6625AE"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35C0689E"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317A3829" w14:textId="77777777" w:rsidR="00CC4471" w:rsidRPr="001141C9" w:rsidRDefault="00CC4471" w:rsidP="002632AA">
            <w:pPr>
              <w:pStyle w:val="TAC"/>
              <w:rPr>
                <w:rFonts w:cs="Arial"/>
                <w:lang w:eastAsia="zh-CN" w:bidi="ar"/>
              </w:rPr>
            </w:pPr>
            <w:r w:rsidRPr="001141C9">
              <w:rPr>
                <w:rFonts w:cs="Arial" w:hint="eastAsia"/>
                <w:lang w:eastAsia="zh-CN" w:bidi="ar"/>
              </w:rPr>
              <w:t>n1</w:t>
            </w:r>
          </w:p>
        </w:tc>
        <w:tc>
          <w:tcPr>
            <w:tcW w:w="4081" w:type="dxa"/>
            <w:tcBorders>
              <w:top w:val="single" w:sz="4" w:space="0" w:color="auto"/>
              <w:left w:val="single" w:sz="4" w:space="0" w:color="auto"/>
              <w:bottom w:val="single" w:sz="4" w:space="0" w:color="auto"/>
              <w:right w:val="single" w:sz="4" w:space="0" w:color="auto"/>
            </w:tcBorders>
            <w:vAlign w:val="center"/>
          </w:tcPr>
          <w:p w14:paraId="38C950AA" w14:textId="77777777" w:rsidR="00CC4471" w:rsidRPr="001141C9" w:rsidRDefault="00CC4471" w:rsidP="002632AA">
            <w:pPr>
              <w:pStyle w:val="TAC"/>
              <w:rPr>
                <w:rFonts w:cs="Arial"/>
                <w:lang w:eastAsia="zh-CN" w:bidi="ar"/>
              </w:rPr>
            </w:pPr>
            <w:r w:rsidRPr="001141C9">
              <w:rPr>
                <w:rFonts w:cs="Arial" w:hint="eastAsia"/>
                <w:lang w:eastAsia="zh-CN" w:bidi="ar"/>
              </w:rPr>
              <w:t>CA_n</w:t>
            </w:r>
            <w:r w:rsidRPr="001141C9">
              <w:rPr>
                <w:rFonts w:cs="Arial"/>
                <w:lang w:eastAsia="zh-CN" w:bidi="ar"/>
              </w:rPr>
              <w:t>1(2A)</w:t>
            </w:r>
            <w:r w:rsidRPr="001141C9">
              <w:rPr>
                <w:rFonts w:cs="Arial" w:hint="eastAsia"/>
                <w:lang w:eastAsia="zh-CN" w:bidi="ar"/>
              </w:rPr>
              <w:t>_BCS4 and 5</w:t>
            </w:r>
          </w:p>
        </w:tc>
        <w:tc>
          <w:tcPr>
            <w:tcW w:w="1360" w:type="dxa"/>
            <w:tcBorders>
              <w:top w:val="single" w:sz="4" w:space="0" w:color="auto"/>
              <w:left w:val="single" w:sz="4" w:space="0" w:color="auto"/>
              <w:bottom w:val="nil"/>
              <w:right w:val="single" w:sz="4" w:space="0" w:color="auto"/>
            </w:tcBorders>
            <w:vAlign w:val="center"/>
          </w:tcPr>
          <w:p w14:paraId="1E286672" w14:textId="77777777" w:rsidR="00CC4471" w:rsidRPr="001141C9" w:rsidRDefault="00CC4471" w:rsidP="002632AA">
            <w:pPr>
              <w:pStyle w:val="TAC"/>
              <w:rPr>
                <w:rFonts w:cs="Arial"/>
                <w:lang w:eastAsia="zh-CN" w:bidi="ar"/>
              </w:rPr>
            </w:pPr>
            <w:r w:rsidRPr="001141C9">
              <w:rPr>
                <w:rFonts w:cs="Arial" w:hint="eastAsia"/>
                <w:lang w:eastAsia="zh-CN" w:bidi="ar"/>
              </w:rPr>
              <w:t>4</w:t>
            </w:r>
            <w:r w:rsidRPr="001141C9">
              <w:rPr>
                <w:rFonts w:cs="Arial"/>
                <w:lang w:eastAsia="zh-CN" w:bidi="ar"/>
              </w:rPr>
              <w:t xml:space="preserve"> and 5</w:t>
            </w:r>
          </w:p>
        </w:tc>
      </w:tr>
      <w:tr w:rsidR="00CC4471" w:rsidRPr="001141C9" w14:paraId="4268DB71"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FAD6CD8"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3B359D4B"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12E025C8" w14:textId="77777777" w:rsidR="00CC4471" w:rsidRPr="001141C9" w:rsidRDefault="00CC4471" w:rsidP="002632AA">
            <w:pPr>
              <w:pStyle w:val="TAC"/>
              <w:rPr>
                <w:rFonts w:cs="Arial"/>
                <w:lang w:eastAsia="zh-CN" w:bidi="ar"/>
              </w:rPr>
            </w:pPr>
            <w:r w:rsidRPr="001141C9">
              <w:rPr>
                <w:rFonts w:cs="Arial" w:hint="eastAsia"/>
                <w:lang w:eastAsia="zh-CN" w:bidi="ar"/>
              </w:rPr>
              <w:t>n7</w:t>
            </w:r>
            <w:r w:rsidRPr="001141C9">
              <w:rPr>
                <w:rFonts w:cs="Arial"/>
                <w:lang w:eastAsia="zh-CN" w:bidi="ar"/>
              </w:rPr>
              <w:t>9</w:t>
            </w:r>
          </w:p>
        </w:tc>
        <w:tc>
          <w:tcPr>
            <w:tcW w:w="4081" w:type="dxa"/>
            <w:tcBorders>
              <w:top w:val="single" w:sz="4" w:space="0" w:color="auto"/>
              <w:left w:val="single" w:sz="4" w:space="0" w:color="auto"/>
              <w:bottom w:val="single" w:sz="4" w:space="0" w:color="auto"/>
              <w:right w:val="single" w:sz="4" w:space="0" w:color="auto"/>
            </w:tcBorders>
            <w:vAlign w:val="center"/>
          </w:tcPr>
          <w:p w14:paraId="3C1633D6" w14:textId="77777777" w:rsidR="00CC4471" w:rsidRPr="001141C9" w:rsidRDefault="00CC4471" w:rsidP="002632AA">
            <w:pPr>
              <w:pStyle w:val="TAC"/>
              <w:rPr>
                <w:rFonts w:cs="Arial"/>
                <w:lang w:eastAsia="zh-CN" w:bidi="ar"/>
              </w:rPr>
            </w:pPr>
            <w:r w:rsidRPr="001141C9">
              <w:rPr>
                <w:rFonts w:cs="Arial"/>
                <w:lang w:eastAsia="zh-CN" w:bidi="ar"/>
              </w:rPr>
              <w:t>See n79 channel bandwidths in Table 5.3.5-1</w:t>
            </w:r>
          </w:p>
        </w:tc>
        <w:tc>
          <w:tcPr>
            <w:tcW w:w="1360" w:type="dxa"/>
            <w:tcBorders>
              <w:top w:val="nil"/>
              <w:left w:val="single" w:sz="4" w:space="0" w:color="auto"/>
              <w:bottom w:val="single" w:sz="4" w:space="0" w:color="auto"/>
              <w:right w:val="single" w:sz="4" w:space="0" w:color="auto"/>
            </w:tcBorders>
            <w:vAlign w:val="center"/>
          </w:tcPr>
          <w:p w14:paraId="3ACF6BD7" w14:textId="77777777" w:rsidR="00CC4471" w:rsidRPr="001141C9" w:rsidRDefault="00CC4471" w:rsidP="002632AA">
            <w:pPr>
              <w:pStyle w:val="TAC"/>
              <w:rPr>
                <w:rFonts w:cs="Arial"/>
                <w:lang w:eastAsia="zh-CN" w:bidi="ar"/>
              </w:rPr>
            </w:pPr>
          </w:p>
        </w:tc>
      </w:tr>
      <w:tr w:rsidR="00CC4471" w:rsidRPr="001141C9" w14:paraId="754DC38C"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BB74AB4" w14:textId="77777777" w:rsidR="00CC4471" w:rsidRPr="001141C9" w:rsidRDefault="00CC4471" w:rsidP="002632AA">
            <w:pPr>
              <w:pStyle w:val="TAC"/>
              <w:keepNext w:val="0"/>
              <w:rPr>
                <w:lang w:eastAsia="zh-CN"/>
              </w:rPr>
            </w:pPr>
            <w:bookmarkStart w:id="36" w:name="OLE_LINK11"/>
            <w:r w:rsidRPr="001141C9">
              <w:t>CA_n</w:t>
            </w:r>
            <w:r w:rsidRPr="001141C9">
              <w:rPr>
                <w:rFonts w:hint="eastAsia"/>
                <w:lang w:eastAsia="zh-CN"/>
              </w:rPr>
              <w:t>1</w:t>
            </w:r>
            <w:r w:rsidRPr="001141C9">
              <w:rPr>
                <w:lang w:eastAsia="zh-CN"/>
              </w:rPr>
              <w:t>(2</w:t>
            </w:r>
            <w:r w:rsidRPr="001141C9">
              <w:t>A)-n7</w:t>
            </w:r>
            <w:r w:rsidRPr="001141C9">
              <w:rPr>
                <w:rFonts w:hint="eastAsia"/>
                <w:lang w:eastAsia="zh-CN"/>
              </w:rPr>
              <w:t>9C</w:t>
            </w:r>
            <w:bookmarkEnd w:id="36"/>
          </w:p>
        </w:tc>
        <w:tc>
          <w:tcPr>
            <w:tcW w:w="1690" w:type="dxa"/>
            <w:tcBorders>
              <w:top w:val="single" w:sz="4" w:space="0" w:color="auto"/>
              <w:left w:val="single" w:sz="4" w:space="0" w:color="auto"/>
              <w:bottom w:val="nil"/>
              <w:right w:val="single" w:sz="4" w:space="0" w:color="auto"/>
            </w:tcBorders>
            <w:vAlign w:val="center"/>
          </w:tcPr>
          <w:p w14:paraId="51B9AE43" w14:textId="77777777" w:rsidR="00CC4471" w:rsidRPr="001141C9" w:rsidRDefault="00CC4471" w:rsidP="002632AA">
            <w:pPr>
              <w:pStyle w:val="TAC"/>
              <w:rPr>
                <w:lang w:eastAsia="zh-CN"/>
              </w:rPr>
            </w:pPr>
            <w:r w:rsidRPr="001141C9">
              <w:rPr>
                <w:rFonts w:hint="eastAsia"/>
                <w:lang w:eastAsia="zh-CN"/>
              </w:rPr>
              <w:t>-</w:t>
            </w:r>
          </w:p>
        </w:tc>
        <w:tc>
          <w:tcPr>
            <w:tcW w:w="730" w:type="dxa"/>
            <w:tcBorders>
              <w:left w:val="single" w:sz="4" w:space="0" w:color="auto"/>
              <w:right w:val="single" w:sz="4" w:space="0" w:color="auto"/>
            </w:tcBorders>
            <w:vAlign w:val="center"/>
          </w:tcPr>
          <w:p w14:paraId="5B5F1622" w14:textId="77777777" w:rsidR="00CC4471" w:rsidRPr="001141C9" w:rsidRDefault="00CC4471" w:rsidP="002632AA">
            <w:pPr>
              <w:pStyle w:val="TAC"/>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9E0EF5D" w14:textId="77777777" w:rsidR="00CC4471" w:rsidRPr="001141C9" w:rsidRDefault="00CC4471" w:rsidP="002632AA">
            <w:pPr>
              <w:pStyle w:val="TAC"/>
              <w:rPr>
                <w:rFonts w:cs="Arial"/>
                <w:lang w:eastAsia="zh-CN" w:bidi="ar"/>
              </w:rPr>
            </w:pPr>
            <w:r w:rsidRPr="001141C9">
              <w:rPr>
                <w:rFonts w:cs="Arial"/>
                <w:lang w:eastAsia="zh-CN" w:bidi="ar"/>
              </w:rPr>
              <w:t>CA_n1(2A)_BCS0</w:t>
            </w:r>
          </w:p>
        </w:tc>
        <w:tc>
          <w:tcPr>
            <w:tcW w:w="1360" w:type="dxa"/>
            <w:tcBorders>
              <w:top w:val="single" w:sz="4" w:space="0" w:color="auto"/>
              <w:left w:val="single" w:sz="4" w:space="0" w:color="auto"/>
              <w:bottom w:val="nil"/>
              <w:right w:val="single" w:sz="4" w:space="0" w:color="auto"/>
            </w:tcBorders>
            <w:vAlign w:val="center"/>
          </w:tcPr>
          <w:p w14:paraId="754BBAE4"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27307C6E" w14:textId="77777777" w:rsidTr="002632AA">
        <w:trPr>
          <w:jc w:val="center"/>
        </w:trPr>
        <w:tc>
          <w:tcPr>
            <w:tcW w:w="1983" w:type="dxa"/>
            <w:tcBorders>
              <w:top w:val="nil"/>
              <w:left w:val="single" w:sz="4" w:space="0" w:color="auto"/>
              <w:bottom w:val="nil"/>
              <w:right w:val="single" w:sz="4" w:space="0" w:color="auto"/>
            </w:tcBorders>
            <w:vAlign w:val="center"/>
          </w:tcPr>
          <w:p w14:paraId="4353C27A"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7F589C75"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0577220E" w14:textId="77777777" w:rsidR="00CC4471" w:rsidRPr="001141C9" w:rsidRDefault="00CC4471" w:rsidP="002632AA">
            <w:pPr>
              <w:pStyle w:val="TAC"/>
            </w:pPr>
            <w:r w:rsidRPr="001141C9">
              <w:rPr>
                <w:rFonts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466215C7" w14:textId="77777777" w:rsidR="00CC4471" w:rsidRPr="001141C9" w:rsidRDefault="00CC4471" w:rsidP="002632AA">
            <w:pPr>
              <w:pStyle w:val="TAC"/>
              <w:rPr>
                <w:rFonts w:cs="Arial"/>
                <w:lang w:eastAsia="zh-CN" w:bidi="ar"/>
              </w:rPr>
            </w:pPr>
            <w:r w:rsidRPr="001141C9">
              <w:rPr>
                <w:rFonts w:cs="Arial"/>
                <w:lang w:eastAsia="zh-CN" w:bidi="ar"/>
              </w:rPr>
              <w:t>CA_n79C_BCS0</w:t>
            </w:r>
          </w:p>
        </w:tc>
        <w:tc>
          <w:tcPr>
            <w:tcW w:w="1360" w:type="dxa"/>
            <w:tcBorders>
              <w:top w:val="nil"/>
              <w:left w:val="single" w:sz="4" w:space="0" w:color="auto"/>
              <w:bottom w:val="nil"/>
              <w:right w:val="single" w:sz="4" w:space="0" w:color="auto"/>
            </w:tcBorders>
            <w:vAlign w:val="center"/>
          </w:tcPr>
          <w:p w14:paraId="3BEA50F4" w14:textId="77777777" w:rsidR="00CC4471" w:rsidRPr="001141C9" w:rsidRDefault="00CC4471" w:rsidP="002632AA">
            <w:pPr>
              <w:pStyle w:val="TAC"/>
              <w:rPr>
                <w:lang w:eastAsia="zh-CN"/>
              </w:rPr>
            </w:pPr>
          </w:p>
        </w:tc>
      </w:tr>
      <w:tr w:rsidR="00CC4471" w:rsidRPr="001141C9" w14:paraId="09157247" w14:textId="77777777" w:rsidTr="002632AA">
        <w:trPr>
          <w:jc w:val="center"/>
        </w:trPr>
        <w:tc>
          <w:tcPr>
            <w:tcW w:w="1983" w:type="dxa"/>
            <w:tcBorders>
              <w:top w:val="nil"/>
              <w:left w:val="single" w:sz="4" w:space="0" w:color="auto"/>
              <w:bottom w:val="nil"/>
              <w:right w:val="single" w:sz="4" w:space="0" w:color="auto"/>
            </w:tcBorders>
            <w:vAlign w:val="center"/>
          </w:tcPr>
          <w:p w14:paraId="0A224EFF"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613D479B"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06F0DD47" w14:textId="77777777" w:rsidR="00CC4471" w:rsidRPr="001141C9" w:rsidRDefault="00CC4471" w:rsidP="002632AA">
            <w:pPr>
              <w:pStyle w:val="TAC"/>
              <w:rPr>
                <w:rFonts w:cs="Arial"/>
                <w:lang w:eastAsia="zh-CN" w:bidi="ar"/>
              </w:rPr>
            </w:pPr>
            <w:r w:rsidRPr="001141C9">
              <w:rPr>
                <w:rFonts w:cs="Arial" w:hint="eastAsia"/>
                <w:lang w:eastAsia="zh-CN" w:bidi="ar"/>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165A9B5" w14:textId="77777777" w:rsidR="00CC4471" w:rsidRPr="001141C9" w:rsidRDefault="00CC4471" w:rsidP="002632AA">
            <w:pPr>
              <w:pStyle w:val="TAC"/>
              <w:rPr>
                <w:rFonts w:cs="Arial"/>
                <w:lang w:eastAsia="zh-CN" w:bidi="ar"/>
              </w:rPr>
            </w:pPr>
            <w:r w:rsidRPr="001141C9">
              <w:rPr>
                <w:rFonts w:cs="Arial" w:hint="eastAsia"/>
                <w:lang w:eastAsia="zh-CN" w:bidi="ar"/>
              </w:rPr>
              <w:t>CA_n</w:t>
            </w:r>
            <w:r w:rsidRPr="001141C9">
              <w:rPr>
                <w:rFonts w:cs="Arial"/>
                <w:lang w:eastAsia="zh-CN" w:bidi="ar"/>
              </w:rPr>
              <w:t>1(2A)</w:t>
            </w:r>
            <w:r w:rsidRPr="001141C9">
              <w:rPr>
                <w:rFonts w:cs="Arial" w:hint="eastAsia"/>
                <w:lang w:eastAsia="zh-CN" w:bidi="ar"/>
              </w:rPr>
              <w:t>_BCS4 and 5</w:t>
            </w:r>
          </w:p>
        </w:tc>
        <w:tc>
          <w:tcPr>
            <w:tcW w:w="1360" w:type="dxa"/>
            <w:tcBorders>
              <w:top w:val="nil"/>
              <w:left w:val="single" w:sz="4" w:space="0" w:color="auto"/>
              <w:bottom w:val="nil"/>
              <w:right w:val="single" w:sz="4" w:space="0" w:color="auto"/>
            </w:tcBorders>
            <w:vAlign w:val="center"/>
          </w:tcPr>
          <w:p w14:paraId="142C7872" w14:textId="77777777" w:rsidR="00CC4471" w:rsidRPr="001141C9" w:rsidRDefault="00CC4471" w:rsidP="002632AA">
            <w:pPr>
              <w:pStyle w:val="TAC"/>
              <w:rPr>
                <w:rFonts w:cs="Arial"/>
                <w:lang w:eastAsia="zh-CN" w:bidi="ar"/>
              </w:rPr>
            </w:pPr>
            <w:r w:rsidRPr="001141C9">
              <w:rPr>
                <w:rFonts w:cs="Arial" w:hint="eastAsia"/>
                <w:lang w:eastAsia="zh-CN" w:bidi="ar"/>
              </w:rPr>
              <w:t>4</w:t>
            </w:r>
            <w:r w:rsidRPr="001141C9">
              <w:rPr>
                <w:rFonts w:cs="Arial"/>
                <w:lang w:eastAsia="zh-CN" w:bidi="ar"/>
              </w:rPr>
              <w:t xml:space="preserve"> and 5</w:t>
            </w:r>
          </w:p>
        </w:tc>
      </w:tr>
      <w:tr w:rsidR="00CC4471" w:rsidRPr="001141C9" w14:paraId="7EE4E257"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6CDBE80"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6E11EA85"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405EEF18" w14:textId="77777777" w:rsidR="00CC4471" w:rsidRPr="001141C9" w:rsidRDefault="00CC4471" w:rsidP="002632AA">
            <w:pPr>
              <w:pStyle w:val="TAC"/>
              <w:rPr>
                <w:rFonts w:cs="Arial"/>
                <w:lang w:eastAsia="zh-CN" w:bidi="ar"/>
              </w:rPr>
            </w:pPr>
            <w:r w:rsidRPr="001141C9">
              <w:rPr>
                <w:rFonts w:cs="Arial" w:hint="eastAsia"/>
                <w:lang w:eastAsia="zh-CN" w:bidi="ar"/>
              </w:rPr>
              <w:t>n7</w:t>
            </w:r>
            <w:r w:rsidRPr="001141C9">
              <w:rPr>
                <w:rFonts w:cs="Arial"/>
                <w:lang w:eastAsia="zh-CN" w:bidi="ar"/>
              </w:rPr>
              <w:t>9</w:t>
            </w:r>
          </w:p>
        </w:tc>
        <w:tc>
          <w:tcPr>
            <w:tcW w:w="4081" w:type="dxa"/>
            <w:tcBorders>
              <w:top w:val="single" w:sz="4" w:space="0" w:color="auto"/>
              <w:left w:val="single" w:sz="4" w:space="0" w:color="auto"/>
              <w:bottom w:val="single" w:sz="4" w:space="0" w:color="auto"/>
              <w:right w:val="single" w:sz="4" w:space="0" w:color="auto"/>
            </w:tcBorders>
            <w:vAlign w:val="center"/>
          </w:tcPr>
          <w:p w14:paraId="15075273" w14:textId="77777777" w:rsidR="00CC4471" w:rsidRPr="001141C9" w:rsidRDefault="00CC4471" w:rsidP="002632AA">
            <w:pPr>
              <w:pStyle w:val="TAC"/>
              <w:rPr>
                <w:rFonts w:cs="Arial"/>
                <w:lang w:eastAsia="zh-CN" w:bidi="ar"/>
              </w:rPr>
            </w:pPr>
            <w:r w:rsidRPr="001141C9">
              <w:rPr>
                <w:rFonts w:cs="Arial" w:hint="eastAsia"/>
                <w:lang w:eastAsia="zh-CN" w:bidi="ar"/>
              </w:rPr>
              <w:t>CA_n</w:t>
            </w:r>
            <w:r w:rsidRPr="001141C9">
              <w:rPr>
                <w:rFonts w:cs="Arial"/>
                <w:lang w:eastAsia="zh-CN" w:bidi="ar"/>
              </w:rPr>
              <w:t>79C</w:t>
            </w:r>
            <w:r w:rsidRPr="001141C9">
              <w:rPr>
                <w:rFonts w:cs="Arial" w:hint="eastAsia"/>
                <w:lang w:eastAsia="zh-CN" w:bidi="ar"/>
              </w:rPr>
              <w:t>_BCS4 and 5</w:t>
            </w:r>
          </w:p>
        </w:tc>
        <w:tc>
          <w:tcPr>
            <w:tcW w:w="1360" w:type="dxa"/>
            <w:tcBorders>
              <w:top w:val="nil"/>
              <w:left w:val="single" w:sz="4" w:space="0" w:color="auto"/>
              <w:bottom w:val="nil"/>
              <w:right w:val="single" w:sz="4" w:space="0" w:color="auto"/>
            </w:tcBorders>
            <w:vAlign w:val="center"/>
          </w:tcPr>
          <w:p w14:paraId="54F2BA60" w14:textId="77777777" w:rsidR="00CC4471" w:rsidRPr="001141C9" w:rsidRDefault="00CC4471" w:rsidP="002632AA">
            <w:pPr>
              <w:pStyle w:val="TAC"/>
              <w:rPr>
                <w:rFonts w:cs="Arial"/>
                <w:lang w:eastAsia="zh-CN" w:bidi="ar"/>
              </w:rPr>
            </w:pPr>
          </w:p>
        </w:tc>
      </w:tr>
      <w:tr w:rsidR="00CC4471" w:rsidRPr="001141C9" w14:paraId="286F9096"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DCC3245" w14:textId="77777777" w:rsidR="00CC4471" w:rsidRPr="001141C9" w:rsidRDefault="00CC4471" w:rsidP="002632AA">
            <w:pPr>
              <w:pStyle w:val="TAC"/>
              <w:keepNext w:val="0"/>
              <w:rPr>
                <w:lang w:eastAsia="zh-CN"/>
              </w:rPr>
            </w:pPr>
            <w:r w:rsidRPr="001141C9">
              <w:rPr>
                <w:rFonts w:cs="Arial"/>
                <w:color w:val="000000"/>
              </w:rPr>
              <w:t>CA_n1A-n102A</w:t>
            </w:r>
          </w:p>
        </w:tc>
        <w:tc>
          <w:tcPr>
            <w:tcW w:w="1690" w:type="dxa"/>
            <w:tcBorders>
              <w:top w:val="single" w:sz="4" w:space="0" w:color="auto"/>
              <w:left w:val="single" w:sz="4" w:space="0" w:color="auto"/>
              <w:bottom w:val="nil"/>
              <w:right w:val="single" w:sz="4" w:space="0" w:color="auto"/>
            </w:tcBorders>
            <w:vAlign w:val="center"/>
          </w:tcPr>
          <w:p w14:paraId="0DB154EA" w14:textId="77777777" w:rsidR="00CC4471" w:rsidRPr="001141C9" w:rsidRDefault="00CC4471" w:rsidP="002632AA">
            <w:pPr>
              <w:pStyle w:val="TAC"/>
              <w:rPr>
                <w:lang w:eastAsia="zh-CN"/>
              </w:rPr>
            </w:pPr>
            <w:r w:rsidRPr="001141C9">
              <w:rPr>
                <w:rFonts w:cs="Arial"/>
                <w:color w:val="000000"/>
              </w:rPr>
              <w:t>CA_n1A-n102A</w:t>
            </w:r>
          </w:p>
        </w:tc>
        <w:tc>
          <w:tcPr>
            <w:tcW w:w="730" w:type="dxa"/>
            <w:tcBorders>
              <w:left w:val="single" w:sz="4" w:space="0" w:color="auto"/>
              <w:right w:val="single" w:sz="4" w:space="0" w:color="auto"/>
            </w:tcBorders>
            <w:vAlign w:val="center"/>
          </w:tcPr>
          <w:p w14:paraId="6713524C" w14:textId="77777777" w:rsidR="00CC4471" w:rsidRPr="001141C9" w:rsidRDefault="00CC4471" w:rsidP="002632AA">
            <w:pPr>
              <w:pStyle w:val="TAC"/>
              <w:rPr>
                <w:lang w:eastAsia="zh-CN"/>
              </w:rPr>
            </w:pPr>
            <w:r w:rsidRPr="001141C9">
              <w:rPr>
                <w:rFonts w:cs="Arial"/>
                <w:color w:val="000000"/>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B491DC6" w14:textId="77777777" w:rsidR="00CC4471" w:rsidRPr="001141C9" w:rsidRDefault="00CC4471" w:rsidP="002632AA">
            <w:pPr>
              <w:pStyle w:val="TAC"/>
              <w:rPr>
                <w:rFonts w:cs="Arial"/>
                <w:lang w:eastAsia="zh-CN" w:bidi="ar"/>
              </w:rPr>
            </w:pPr>
            <w:r w:rsidRPr="001141C9">
              <w:rPr>
                <w:rFonts w:cs="Arial"/>
                <w:lang w:eastAsia="zh-CN" w:bidi="ar"/>
              </w:rPr>
              <w:t>5, 10, 15, 20, 25, 30, 40, 50</w:t>
            </w:r>
          </w:p>
        </w:tc>
        <w:tc>
          <w:tcPr>
            <w:tcW w:w="1360" w:type="dxa"/>
            <w:tcBorders>
              <w:top w:val="single" w:sz="4" w:space="0" w:color="auto"/>
              <w:left w:val="single" w:sz="4" w:space="0" w:color="auto"/>
              <w:bottom w:val="nil"/>
              <w:right w:val="single" w:sz="4" w:space="0" w:color="auto"/>
            </w:tcBorders>
            <w:vAlign w:val="center"/>
          </w:tcPr>
          <w:p w14:paraId="6F0831E8" w14:textId="77777777" w:rsidR="00CC4471" w:rsidRPr="001141C9" w:rsidRDefault="00CC4471" w:rsidP="002632AA">
            <w:pPr>
              <w:pStyle w:val="TAC"/>
              <w:rPr>
                <w:lang w:eastAsia="zh-CN"/>
              </w:rPr>
            </w:pPr>
            <w:r w:rsidRPr="001141C9">
              <w:rPr>
                <w:rFonts w:cs="Arial"/>
              </w:rPr>
              <w:t>0</w:t>
            </w:r>
          </w:p>
        </w:tc>
      </w:tr>
      <w:tr w:rsidR="00CC4471" w:rsidRPr="001141C9" w14:paraId="2DC63E69"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B0A9558"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40103C6B"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49EA9A7B" w14:textId="77777777" w:rsidR="00CC4471" w:rsidRPr="001141C9" w:rsidRDefault="00CC4471" w:rsidP="002632AA">
            <w:pPr>
              <w:pStyle w:val="TAC"/>
              <w:rPr>
                <w:lang w:eastAsia="zh-CN"/>
              </w:rPr>
            </w:pPr>
            <w:r w:rsidRPr="001141C9">
              <w:rPr>
                <w:rFonts w:cs="Arial"/>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483530B5" w14:textId="77777777" w:rsidR="00CC4471" w:rsidRPr="001141C9" w:rsidRDefault="00CC4471" w:rsidP="002632AA">
            <w:pPr>
              <w:pStyle w:val="TAC"/>
              <w:rPr>
                <w:rFonts w:cs="Arial"/>
                <w:lang w:eastAsia="zh-CN" w:bidi="ar"/>
              </w:rPr>
            </w:pPr>
            <w:r w:rsidRPr="001141C9">
              <w:rPr>
                <w:rFonts w:cs="Arial"/>
                <w:color w:val="000000"/>
              </w:rPr>
              <w:t>20, 40, 60, 80, 100</w:t>
            </w:r>
          </w:p>
        </w:tc>
        <w:tc>
          <w:tcPr>
            <w:tcW w:w="1360" w:type="dxa"/>
            <w:tcBorders>
              <w:top w:val="nil"/>
              <w:left w:val="single" w:sz="4" w:space="0" w:color="auto"/>
              <w:bottom w:val="single" w:sz="4" w:space="0" w:color="auto"/>
              <w:right w:val="single" w:sz="4" w:space="0" w:color="auto"/>
            </w:tcBorders>
            <w:vAlign w:val="center"/>
          </w:tcPr>
          <w:p w14:paraId="3B9A694B" w14:textId="77777777" w:rsidR="00CC4471" w:rsidRPr="001141C9" w:rsidRDefault="00CC4471" w:rsidP="002632AA">
            <w:pPr>
              <w:pStyle w:val="TAC"/>
              <w:rPr>
                <w:lang w:eastAsia="zh-CN"/>
              </w:rPr>
            </w:pPr>
          </w:p>
        </w:tc>
      </w:tr>
      <w:tr w:rsidR="00CC4471" w:rsidRPr="001141C9" w14:paraId="5BF20B2E"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95505A8" w14:textId="77777777" w:rsidR="00CC4471" w:rsidRPr="001141C9" w:rsidRDefault="00CC4471" w:rsidP="002632AA">
            <w:pPr>
              <w:pStyle w:val="TAC"/>
              <w:keepNext w:val="0"/>
              <w:rPr>
                <w:lang w:eastAsia="zh-CN"/>
              </w:rPr>
            </w:pPr>
            <w:r w:rsidRPr="001141C9">
              <w:rPr>
                <w:rFonts w:cs="Arial"/>
                <w:color w:val="000000"/>
              </w:rPr>
              <w:t>CA_n1A-n102(2A)</w:t>
            </w:r>
          </w:p>
        </w:tc>
        <w:tc>
          <w:tcPr>
            <w:tcW w:w="1690" w:type="dxa"/>
            <w:tcBorders>
              <w:top w:val="single" w:sz="4" w:space="0" w:color="auto"/>
              <w:left w:val="single" w:sz="4" w:space="0" w:color="auto"/>
              <w:bottom w:val="nil"/>
              <w:right w:val="single" w:sz="4" w:space="0" w:color="auto"/>
            </w:tcBorders>
            <w:vAlign w:val="center"/>
          </w:tcPr>
          <w:p w14:paraId="3DC6CAC2" w14:textId="77777777" w:rsidR="00CC4471" w:rsidRPr="001141C9" w:rsidRDefault="00CC4471" w:rsidP="002632AA">
            <w:pPr>
              <w:pStyle w:val="TAC"/>
              <w:rPr>
                <w:lang w:eastAsia="zh-CN"/>
              </w:rPr>
            </w:pPr>
            <w:r w:rsidRPr="001141C9">
              <w:rPr>
                <w:rFonts w:cs="Arial"/>
                <w:color w:val="000000"/>
              </w:rPr>
              <w:t>CA_n1A-n102A</w:t>
            </w:r>
          </w:p>
        </w:tc>
        <w:tc>
          <w:tcPr>
            <w:tcW w:w="730" w:type="dxa"/>
            <w:tcBorders>
              <w:left w:val="single" w:sz="4" w:space="0" w:color="auto"/>
              <w:right w:val="single" w:sz="4" w:space="0" w:color="auto"/>
            </w:tcBorders>
            <w:vAlign w:val="center"/>
          </w:tcPr>
          <w:p w14:paraId="0E5D4E52" w14:textId="77777777" w:rsidR="00CC4471" w:rsidRPr="001141C9" w:rsidRDefault="00CC4471" w:rsidP="002632AA">
            <w:pPr>
              <w:pStyle w:val="TAC"/>
              <w:rPr>
                <w:lang w:eastAsia="zh-CN"/>
              </w:rPr>
            </w:pPr>
            <w:r w:rsidRPr="001141C9">
              <w:rPr>
                <w:rFonts w:cs="Arial"/>
                <w:color w:val="000000"/>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C924B19" w14:textId="77777777" w:rsidR="00CC4471" w:rsidRPr="001141C9" w:rsidRDefault="00CC4471" w:rsidP="002632AA">
            <w:pPr>
              <w:pStyle w:val="TAC"/>
              <w:rPr>
                <w:rFonts w:cs="Arial"/>
                <w:lang w:eastAsia="zh-CN" w:bidi="ar"/>
              </w:rPr>
            </w:pPr>
            <w:r w:rsidRPr="001141C9">
              <w:rPr>
                <w:rFonts w:cs="Arial"/>
                <w:lang w:eastAsia="zh-CN" w:bidi="ar"/>
              </w:rPr>
              <w:t>5, 10, 15, 20, 25, 30, 40, 50</w:t>
            </w:r>
          </w:p>
        </w:tc>
        <w:tc>
          <w:tcPr>
            <w:tcW w:w="1360" w:type="dxa"/>
            <w:tcBorders>
              <w:top w:val="single" w:sz="4" w:space="0" w:color="auto"/>
              <w:left w:val="single" w:sz="4" w:space="0" w:color="auto"/>
              <w:bottom w:val="nil"/>
              <w:right w:val="single" w:sz="4" w:space="0" w:color="auto"/>
            </w:tcBorders>
            <w:vAlign w:val="center"/>
          </w:tcPr>
          <w:p w14:paraId="0357D77A" w14:textId="77777777" w:rsidR="00CC4471" w:rsidRPr="001141C9" w:rsidRDefault="00CC4471" w:rsidP="002632AA">
            <w:pPr>
              <w:pStyle w:val="TAC"/>
              <w:rPr>
                <w:lang w:eastAsia="zh-CN"/>
              </w:rPr>
            </w:pPr>
            <w:r w:rsidRPr="001141C9">
              <w:rPr>
                <w:rFonts w:cs="Arial"/>
              </w:rPr>
              <w:t>0</w:t>
            </w:r>
          </w:p>
        </w:tc>
      </w:tr>
      <w:tr w:rsidR="00CC4471" w:rsidRPr="001141C9" w14:paraId="3047B4AD"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FA3D5D3"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7B4EF1FD"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1EA67E4F" w14:textId="77777777" w:rsidR="00CC4471" w:rsidRPr="001141C9" w:rsidRDefault="00CC4471" w:rsidP="002632AA">
            <w:pPr>
              <w:pStyle w:val="TAC"/>
              <w:rPr>
                <w:lang w:eastAsia="zh-CN"/>
              </w:rPr>
            </w:pPr>
            <w:r w:rsidRPr="001141C9">
              <w:rPr>
                <w:rFonts w:cs="Arial"/>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744858DD" w14:textId="77777777" w:rsidR="00CC4471" w:rsidRPr="001141C9" w:rsidRDefault="00CC4471" w:rsidP="002632AA">
            <w:pPr>
              <w:pStyle w:val="TAC"/>
              <w:rPr>
                <w:rFonts w:cs="Arial"/>
                <w:lang w:eastAsia="zh-CN" w:bidi="ar"/>
              </w:rPr>
            </w:pPr>
            <w:r w:rsidRPr="001141C9">
              <w:rPr>
                <w:rFonts w:cs="Arial"/>
                <w:color w:val="000000"/>
              </w:rPr>
              <w:t>CA_n102(2A)_BCS0</w:t>
            </w:r>
          </w:p>
        </w:tc>
        <w:tc>
          <w:tcPr>
            <w:tcW w:w="1360" w:type="dxa"/>
            <w:tcBorders>
              <w:top w:val="nil"/>
              <w:left w:val="single" w:sz="4" w:space="0" w:color="auto"/>
              <w:bottom w:val="single" w:sz="4" w:space="0" w:color="auto"/>
              <w:right w:val="single" w:sz="4" w:space="0" w:color="auto"/>
            </w:tcBorders>
            <w:vAlign w:val="center"/>
          </w:tcPr>
          <w:p w14:paraId="16861105" w14:textId="77777777" w:rsidR="00CC4471" w:rsidRPr="001141C9" w:rsidRDefault="00CC4471" w:rsidP="002632AA">
            <w:pPr>
              <w:pStyle w:val="TAC"/>
              <w:rPr>
                <w:lang w:eastAsia="zh-CN"/>
              </w:rPr>
            </w:pPr>
          </w:p>
        </w:tc>
      </w:tr>
      <w:tr w:rsidR="00CC4471" w:rsidRPr="001141C9" w14:paraId="536F33A4"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9EB0BBE" w14:textId="77777777" w:rsidR="00CC4471" w:rsidRPr="001141C9" w:rsidRDefault="00CC4471" w:rsidP="002632AA">
            <w:pPr>
              <w:pStyle w:val="TAC"/>
              <w:keepNext w:val="0"/>
              <w:rPr>
                <w:lang w:eastAsia="zh-CN"/>
              </w:rPr>
            </w:pPr>
            <w:r w:rsidRPr="001141C9">
              <w:rPr>
                <w:rFonts w:cs="Arial"/>
                <w:color w:val="000000"/>
              </w:rPr>
              <w:t>CA_n1A-n102B</w:t>
            </w:r>
          </w:p>
        </w:tc>
        <w:tc>
          <w:tcPr>
            <w:tcW w:w="1690" w:type="dxa"/>
            <w:tcBorders>
              <w:top w:val="single" w:sz="4" w:space="0" w:color="auto"/>
              <w:left w:val="single" w:sz="4" w:space="0" w:color="auto"/>
              <w:bottom w:val="nil"/>
              <w:right w:val="single" w:sz="4" w:space="0" w:color="auto"/>
            </w:tcBorders>
            <w:vAlign w:val="center"/>
          </w:tcPr>
          <w:p w14:paraId="592E4905" w14:textId="77777777" w:rsidR="00CC4471" w:rsidRPr="001141C9" w:rsidRDefault="00CC4471" w:rsidP="002632AA">
            <w:pPr>
              <w:pStyle w:val="TAC"/>
              <w:rPr>
                <w:rFonts w:cs="Arial"/>
                <w:color w:val="000000"/>
              </w:rPr>
            </w:pPr>
            <w:r w:rsidRPr="001141C9">
              <w:rPr>
                <w:rFonts w:cs="Arial"/>
                <w:color w:val="000000"/>
              </w:rPr>
              <w:t>CA_n1A-n102A</w:t>
            </w:r>
          </w:p>
          <w:p w14:paraId="5FB42C37" w14:textId="77777777" w:rsidR="00CC4471" w:rsidRPr="001141C9" w:rsidRDefault="00CC4471" w:rsidP="002632AA">
            <w:pPr>
              <w:pStyle w:val="TAC"/>
              <w:rPr>
                <w:lang w:eastAsia="zh-CN"/>
              </w:rPr>
            </w:pPr>
            <w:r w:rsidRPr="001141C9">
              <w:rPr>
                <w:rFonts w:cs="Arial"/>
                <w:color w:val="000000"/>
                <w:szCs w:val="18"/>
              </w:rPr>
              <w:t>CA_n1A-n102B</w:t>
            </w:r>
          </w:p>
        </w:tc>
        <w:tc>
          <w:tcPr>
            <w:tcW w:w="730" w:type="dxa"/>
            <w:tcBorders>
              <w:left w:val="single" w:sz="4" w:space="0" w:color="auto"/>
              <w:right w:val="single" w:sz="4" w:space="0" w:color="auto"/>
            </w:tcBorders>
            <w:vAlign w:val="center"/>
          </w:tcPr>
          <w:p w14:paraId="1E112D4C" w14:textId="77777777" w:rsidR="00CC4471" w:rsidRPr="001141C9" w:rsidRDefault="00CC4471" w:rsidP="002632AA">
            <w:pPr>
              <w:pStyle w:val="TAC"/>
              <w:rPr>
                <w:lang w:eastAsia="zh-CN"/>
              </w:rPr>
            </w:pPr>
            <w:r w:rsidRPr="001141C9">
              <w:rPr>
                <w:rFonts w:cs="Arial"/>
                <w:color w:val="000000"/>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40384FE" w14:textId="77777777" w:rsidR="00CC4471" w:rsidRPr="001141C9" w:rsidRDefault="00CC4471" w:rsidP="002632AA">
            <w:pPr>
              <w:pStyle w:val="TAC"/>
              <w:rPr>
                <w:rFonts w:cs="Arial"/>
                <w:lang w:eastAsia="zh-CN" w:bidi="ar"/>
              </w:rPr>
            </w:pPr>
            <w:r w:rsidRPr="001141C9">
              <w:rPr>
                <w:rFonts w:cs="Arial"/>
                <w:lang w:eastAsia="zh-CN" w:bidi="ar"/>
              </w:rPr>
              <w:t>5, 10, 15, 20, 25, 30, 40, 50</w:t>
            </w:r>
          </w:p>
        </w:tc>
        <w:tc>
          <w:tcPr>
            <w:tcW w:w="1360" w:type="dxa"/>
            <w:tcBorders>
              <w:top w:val="single" w:sz="4" w:space="0" w:color="auto"/>
              <w:left w:val="single" w:sz="4" w:space="0" w:color="auto"/>
              <w:bottom w:val="nil"/>
              <w:right w:val="single" w:sz="4" w:space="0" w:color="auto"/>
            </w:tcBorders>
            <w:vAlign w:val="center"/>
          </w:tcPr>
          <w:p w14:paraId="6611C995" w14:textId="77777777" w:rsidR="00CC4471" w:rsidRPr="001141C9" w:rsidRDefault="00CC4471" w:rsidP="002632AA">
            <w:pPr>
              <w:pStyle w:val="TAC"/>
              <w:rPr>
                <w:lang w:eastAsia="zh-CN"/>
              </w:rPr>
            </w:pPr>
            <w:r w:rsidRPr="001141C9">
              <w:rPr>
                <w:rFonts w:cs="Arial"/>
              </w:rPr>
              <w:t>0</w:t>
            </w:r>
          </w:p>
        </w:tc>
      </w:tr>
      <w:tr w:rsidR="00CC4471" w:rsidRPr="001141C9" w14:paraId="2043E443"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C1D0499"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3046629C"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1741CC6C" w14:textId="77777777" w:rsidR="00CC4471" w:rsidRPr="001141C9" w:rsidRDefault="00CC4471" w:rsidP="002632AA">
            <w:pPr>
              <w:pStyle w:val="TAC"/>
              <w:rPr>
                <w:lang w:eastAsia="zh-CN"/>
              </w:rPr>
            </w:pPr>
            <w:r w:rsidRPr="001141C9">
              <w:rPr>
                <w:rFonts w:cs="Arial"/>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524C053A" w14:textId="77777777" w:rsidR="00CC4471" w:rsidRPr="001141C9" w:rsidRDefault="00CC4471" w:rsidP="002632AA">
            <w:pPr>
              <w:pStyle w:val="TAC"/>
              <w:rPr>
                <w:rFonts w:cs="Arial"/>
                <w:lang w:eastAsia="zh-CN" w:bidi="ar"/>
              </w:rPr>
            </w:pPr>
            <w:r w:rsidRPr="001141C9">
              <w:rPr>
                <w:rFonts w:cs="Arial"/>
                <w:color w:val="000000"/>
              </w:rPr>
              <w:t>CA_n102B_BCS0</w:t>
            </w:r>
          </w:p>
        </w:tc>
        <w:tc>
          <w:tcPr>
            <w:tcW w:w="1360" w:type="dxa"/>
            <w:tcBorders>
              <w:top w:val="nil"/>
              <w:left w:val="single" w:sz="4" w:space="0" w:color="auto"/>
              <w:bottom w:val="single" w:sz="4" w:space="0" w:color="auto"/>
              <w:right w:val="single" w:sz="4" w:space="0" w:color="auto"/>
            </w:tcBorders>
            <w:vAlign w:val="center"/>
          </w:tcPr>
          <w:p w14:paraId="4971728A" w14:textId="77777777" w:rsidR="00CC4471" w:rsidRPr="001141C9" w:rsidRDefault="00CC4471" w:rsidP="002632AA">
            <w:pPr>
              <w:pStyle w:val="TAC"/>
              <w:rPr>
                <w:lang w:eastAsia="zh-CN"/>
              </w:rPr>
            </w:pPr>
          </w:p>
        </w:tc>
      </w:tr>
      <w:tr w:rsidR="00CC4471" w:rsidRPr="001141C9" w14:paraId="2C7A40E8"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6798A6CB" w14:textId="77777777" w:rsidR="00CC4471" w:rsidRPr="001141C9" w:rsidRDefault="00CC4471" w:rsidP="002632AA">
            <w:pPr>
              <w:pStyle w:val="TAC"/>
              <w:keepNext w:val="0"/>
              <w:rPr>
                <w:lang w:eastAsia="zh-CN"/>
              </w:rPr>
            </w:pPr>
            <w:r w:rsidRPr="001141C9">
              <w:rPr>
                <w:rFonts w:cs="Arial"/>
                <w:color w:val="000000"/>
              </w:rPr>
              <w:t>CA_n1A-n102C</w:t>
            </w:r>
          </w:p>
        </w:tc>
        <w:tc>
          <w:tcPr>
            <w:tcW w:w="1690" w:type="dxa"/>
            <w:tcBorders>
              <w:top w:val="single" w:sz="4" w:space="0" w:color="auto"/>
              <w:left w:val="single" w:sz="4" w:space="0" w:color="auto"/>
              <w:bottom w:val="nil"/>
              <w:right w:val="single" w:sz="4" w:space="0" w:color="auto"/>
            </w:tcBorders>
            <w:vAlign w:val="center"/>
          </w:tcPr>
          <w:p w14:paraId="6643AC62" w14:textId="77777777" w:rsidR="00CC4471" w:rsidRPr="001141C9" w:rsidRDefault="00CC4471" w:rsidP="002632AA">
            <w:pPr>
              <w:pStyle w:val="TAC"/>
              <w:rPr>
                <w:rFonts w:cs="Arial"/>
                <w:color w:val="000000"/>
              </w:rPr>
            </w:pPr>
            <w:r w:rsidRPr="001141C9">
              <w:rPr>
                <w:rFonts w:cs="Arial"/>
                <w:color w:val="000000"/>
              </w:rPr>
              <w:t>CA_n1A-n102A</w:t>
            </w:r>
          </w:p>
          <w:p w14:paraId="4D39285B" w14:textId="77777777" w:rsidR="00CC4471" w:rsidRPr="001141C9" w:rsidRDefault="00CC4471" w:rsidP="002632AA">
            <w:pPr>
              <w:pStyle w:val="TAC"/>
              <w:rPr>
                <w:lang w:eastAsia="zh-CN"/>
              </w:rPr>
            </w:pPr>
            <w:r w:rsidRPr="001141C9">
              <w:rPr>
                <w:rFonts w:cs="Arial"/>
                <w:color w:val="000000"/>
                <w:szCs w:val="18"/>
              </w:rPr>
              <w:t>CA_n1A-n102</w:t>
            </w:r>
            <w:r w:rsidRPr="001141C9">
              <w:rPr>
                <w:rFonts w:cs="Arial" w:hint="eastAsia"/>
                <w:color w:val="000000"/>
                <w:szCs w:val="18"/>
                <w:lang w:eastAsia="zh-CN"/>
              </w:rPr>
              <w:t>C</w:t>
            </w:r>
          </w:p>
        </w:tc>
        <w:tc>
          <w:tcPr>
            <w:tcW w:w="730" w:type="dxa"/>
            <w:tcBorders>
              <w:left w:val="single" w:sz="4" w:space="0" w:color="auto"/>
              <w:right w:val="single" w:sz="4" w:space="0" w:color="auto"/>
            </w:tcBorders>
            <w:vAlign w:val="center"/>
          </w:tcPr>
          <w:p w14:paraId="24CE1575" w14:textId="77777777" w:rsidR="00CC4471" w:rsidRPr="001141C9" w:rsidRDefault="00CC4471" w:rsidP="002632AA">
            <w:pPr>
              <w:pStyle w:val="TAC"/>
              <w:rPr>
                <w:lang w:eastAsia="zh-CN"/>
              </w:rPr>
            </w:pPr>
            <w:r w:rsidRPr="001141C9">
              <w:rPr>
                <w:rFonts w:cs="Arial"/>
                <w:color w:val="000000"/>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11A00A6" w14:textId="77777777" w:rsidR="00CC4471" w:rsidRPr="001141C9" w:rsidRDefault="00CC4471" w:rsidP="002632AA">
            <w:pPr>
              <w:pStyle w:val="TAC"/>
              <w:rPr>
                <w:rFonts w:cs="Arial"/>
                <w:lang w:eastAsia="zh-CN" w:bidi="ar"/>
              </w:rPr>
            </w:pPr>
            <w:r w:rsidRPr="001141C9">
              <w:rPr>
                <w:rFonts w:cs="Arial"/>
                <w:lang w:eastAsia="zh-CN" w:bidi="ar"/>
              </w:rPr>
              <w:t>5, 10, 15, 20, 25, 30, 40, 50</w:t>
            </w:r>
          </w:p>
        </w:tc>
        <w:tc>
          <w:tcPr>
            <w:tcW w:w="1360" w:type="dxa"/>
            <w:tcBorders>
              <w:top w:val="single" w:sz="4" w:space="0" w:color="auto"/>
              <w:left w:val="single" w:sz="4" w:space="0" w:color="auto"/>
              <w:bottom w:val="nil"/>
              <w:right w:val="single" w:sz="4" w:space="0" w:color="auto"/>
            </w:tcBorders>
            <w:vAlign w:val="center"/>
          </w:tcPr>
          <w:p w14:paraId="2D979D4C" w14:textId="77777777" w:rsidR="00CC4471" w:rsidRPr="001141C9" w:rsidRDefault="00CC4471" w:rsidP="002632AA">
            <w:pPr>
              <w:pStyle w:val="TAC"/>
              <w:rPr>
                <w:lang w:eastAsia="zh-CN"/>
              </w:rPr>
            </w:pPr>
            <w:r w:rsidRPr="001141C9">
              <w:rPr>
                <w:rFonts w:cs="Arial"/>
              </w:rPr>
              <w:t>0</w:t>
            </w:r>
          </w:p>
        </w:tc>
      </w:tr>
      <w:tr w:rsidR="00CC4471" w:rsidRPr="001141C9" w14:paraId="634DA1D3"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918C504"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764B2841"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3C5444D8" w14:textId="77777777" w:rsidR="00CC4471" w:rsidRPr="001141C9" w:rsidRDefault="00CC4471" w:rsidP="002632AA">
            <w:pPr>
              <w:pStyle w:val="TAC"/>
              <w:rPr>
                <w:lang w:eastAsia="zh-CN"/>
              </w:rPr>
            </w:pPr>
            <w:r w:rsidRPr="001141C9">
              <w:rPr>
                <w:rFonts w:cs="Arial"/>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07E1D66F" w14:textId="77777777" w:rsidR="00CC4471" w:rsidRPr="001141C9" w:rsidRDefault="00CC4471" w:rsidP="002632AA">
            <w:pPr>
              <w:pStyle w:val="TAC"/>
              <w:rPr>
                <w:rFonts w:cs="Arial"/>
                <w:lang w:eastAsia="zh-CN" w:bidi="ar"/>
              </w:rPr>
            </w:pPr>
            <w:r w:rsidRPr="001141C9">
              <w:rPr>
                <w:rFonts w:cs="Arial"/>
                <w:color w:val="000000"/>
              </w:rPr>
              <w:t>CA_n102C_BCS0</w:t>
            </w:r>
          </w:p>
        </w:tc>
        <w:tc>
          <w:tcPr>
            <w:tcW w:w="1360" w:type="dxa"/>
            <w:tcBorders>
              <w:top w:val="nil"/>
              <w:left w:val="single" w:sz="4" w:space="0" w:color="auto"/>
              <w:bottom w:val="single" w:sz="4" w:space="0" w:color="auto"/>
              <w:right w:val="single" w:sz="4" w:space="0" w:color="auto"/>
            </w:tcBorders>
            <w:vAlign w:val="center"/>
          </w:tcPr>
          <w:p w14:paraId="7DEC0A21" w14:textId="77777777" w:rsidR="00CC4471" w:rsidRPr="001141C9" w:rsidRDefault="00CC4471" w:rsidP="002632AA">
            <w:pPr>
              <w:pStyle w:val="TAC"/>
              <w:rPr>
                <w:lang w:eastAsia="zh-CN"/>
              </w:rPr>
            </w:pPr>
          </w:p>
        </w:tc>
      </w:tr>
      <w:tr w:rsidR="00CC4471" w:rsidRPr="001141C9" w14:paraId="27B099F1"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4461603" w14:textId="77777777" w:rsidR="00CC4471" w:rsidRPr="001141C9" w:rsidRDefault="00CC4471" w:rsidP="002632AA">
            <w:pPr>
              <w:pStyle w:val="TAC"/>
              <w:keepNext w:val="0"/>
              <w:rPr>
                <w:lang w:eastAsia="zh-CN"/>
              </w:rPr>
            </w:pPr>
            <w:r w:rsidRPr="001141C9">
              <w:rPr>
                <w:rFonts w:cs="Arial"/>
                <w:color w:val="000000"/>
              </w:rPr>
              <w:t>CA_n1A-n102D</w:t>
            </w:r>
          </w:p>
        </w:tc>
        <w:tc>
          <w:tcPr>
            <w:tcW w:w="1690" w:type="dxa"/>
            <w:tcBorders>
              <w:top w:val="single" w:sz="4" w:space="0" w:color="auto"/>
              <w:left w:val="single" w:sz="4" w:space="0" w:color="auto"/>
              <w:bottom w:val="nil"/>
              <w:right w:val="single" w:sz="4" w:space="0" w:color="auto"/>
            </w:tcBorders>
            <w:vAlign w:val="center"/>
          </w:tcPr>
          <w:p w14:paraId="7FC73C50" w14:textId="77777777" w:rsidR="00CC4471" w:rsidRPr="001141C9" w:rsidRDefault="00CC4471" w:rsidP="002632AA">
            <w:pPr>
              <w:pStyle w:val="TAC"/>
              <w:rPr>
                <w:lang w:eastAsia="zh-CN"/>
              </w:rPr>
            </w:pPr>
            <w:r w:rsidRPr="001141C9">
              <w:rPr>
                <w:rFonts w:cs="Arial"/>
                <w:color w:val="000000"/>
              </w:rPr>
              <w:t>CA_n1A-n102A</w:t>
            </w:r>
          </w:p>
        </w:tc>
        <w:tc>
          <w:tcPr>
            <w:tcW w:w="730" w:type="dxa"/>
            <w:tcBorders>
              <w:left w:val="single" w:sz="4" w:space="0" w:color="auto"/>
              <w:right w:val="single" w:sz="4" w:space="0" w:color="auto"/>
            </w:tcBorders>
            <w:vAlign w:val="center"/>
          </w:tcPr>
          <w:p w14:paraId="1961D75B" w14:textId="77777777" w:rsidR="00CC4471" w:rsidRPr="001141C9" w:rsidRDefault="00CC4471" w:rsidP="002632AA">
            <w:pPr>
              <w:pStyle w:val="TAC"/>
              <w:rPr>
                <w:lang w:eastAsia="zh-CN"/>
              </w:rPr>
            </w:pPr>
            <w:r w:rsidRPr="001141C9">
              <w:rPr>
                <w:rFonts w:cs="Arial"/>
                <w:color w:val="000000"/>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98F6F23" w14:textId="77777777" w:rsidR="00CC4471" w:rsidRPr="001141C9" w:rsidRDefault="00CC4471" w:rsidP="002632AA">
            <w:pPr>
              <w:pStyle w:val="TAC"/>
              <w:rPr>
                <w:rFonts w:cs="Arial"/>
                <w:lang w:eastAsia="zh-CN" w:bidi="ar"/>
              </w:rPr>
            </w:pPr>
            <w:r w:rsidRPr="001141C9">
              <w:rPr>
                <w:rFonts w:cs="Arial"/>
                <w:lang w:eastAsia="zh-CN" w:bidi="ar"/>
              </w:rPr>
              <w:t>5, 10, 15, 20, 25, 30, 40, 50</w:t>
            </w:r>
          </w:p>
        </w:tc>
        <w:tc>
          <w:tcPr>
            <w:tcW w:w="1360" w:type="dxa"/>
            <w:tcBorders>
              <w:top w:val="single" w:sz="4" w:space="0" w:color="auto"/>
              <w:left w:val="single" w:sz="4" w:space="0" w:color="auto"/>
              <w:bottom w:val="nil"/>
              <w:right w:val="single" w:sz="4" w:space="0" w:color="auto"/>
            </w:tcBorders>
            <w:vAlign w:val="center"/>
          </w:tcPr>
          <w:p w14:paraId="6EA76A94" w14:textId="77777777" w:rsidR="00CC4471" w:rsidRPr="001141C9" w:rsidRDefault="00CC4471" w:rsidP="002632AA">
            <w:pPr>
              <w:pStyle w:val="TAC"/>
              <w:rPr>
                <w:lang w:eastAsia="zh-CN"/>
              </w:rPr>
            </w:pPr>
            <w:r w:rsidRPr="001141C9">
              <w:rPr>
                <w:rFonts w:cs="Arial"/>
              </w:rPr>
              <w:t>0</w:t>
            </w:r>
          </w:p>
        </w:tc>
      </w:tr>
      <w:tr w:rsidR="00CC4471" w:rsidRPr="001141C9" w14:paraId="03C096BA"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D0E74DD"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6EA6129B"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7424B9B8" w14:textId="77777777" w:rsidR="00CC4471" w:rsidRPr="001141C9" w:rsidRDefault="00CC4471" w:rsidP="002632AA">
            <w:pPr>
              <w:pStyle w:val="TAC"/>
              <w:rPr>
                <w:lang w:eastAsia="zh-CN"/>
              </w:rPr>
            </w:pPr>
            <w:r w:rsidRPr="001141C9">
              <w:rPr>
                <w:rFonts w:cs="Arial"/>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3FF5B9F6" w14:textId="77777777" w:rsidR="00CC4471" w:rsidRPr="001141C9" w:rsidRDefault="00CC4471" w:rsidP="002632AA">
            <w:pPr>
              <w:pStyle w:val="TAC"/>
              <w:rPr>
                <w:rFonts w:cs="Arial"/>
                <w:lang w:eastAsia="zh-CN" w:bidi="ar"/>
              </w:rPr>
            </w:pPr>
            <w:r w:rsidRPr="001141C9">
              <w:rPr>
                <w:rFonts w:cs="Arial"/>
                <w:color w:val="000000"/>
              </w:rPr>
              <w:t>CA_n102D_BCS0</w:t>
            </w:r>
          </w:p>
        </w:tc>
        <w:tc>
          <w:tcPr>
            <w:tcW w:w="1360" w:type="dxa"/>
            <w:tcBorders>
              <w:top w:val="nil"/>
              <w:left w:val="single" w:sz="4" w:space="0" w:color="auto"/>
              <w:bottom w:val="single" w:sz="4" w:space="0" w:color="auto"/>
              <w:right w:val="single" w:sz="4" w:space="0" w:color="auto"/>
            </w:tcBorders>
            <w:vAlign w:val="center"/>
          </w:tcPr>
          <w:p w14:paraId="50EBDE6B" w14:textId="77777777" w:rsidR="00CC4471" w:rsidRPr="001141C9" w:rsidRDefault="00CC4471" w:rsidP="002632AA">
            <w:pPr>
              <w:pStyle w:val="TAC"/>
              <w:rPr>
                <w:lang w:eastAsia="zh-CN"/>
              </w:rPr>
            </w:pPr>
          </w:p>
        </w:tc>
      </w:tr>
      <w:tr w:rsidR="00CC4471" w:rsidRPr="001141C9" w14:paraId="6F705EA4"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E63079C" w14:textId="77777777" w:rsidR="00CC4471" w:rsidRPr="001141C9" w:rsidRDefault="00CC4471" w:rsidP="002632AA">
            <w:pPr>
              <w:pStyle w:val="TAC"/>
              <w:keepNext w:val="0"/>
              <w:rPr>
                <w:lang w:eastAsia="zh-CN"/>
              </w:rPr>
            </w:pPr>
            <w:r w:rsidRPr="001141C9">
              <w:rPr>
                <w:rFonts w:cs="Arial"/>
                <w:color w:val="000000"/>
              </w:rPr>
              <w:t>CA_n1A-n102E</w:t>
            </w:r>
          </w:p>
        </w:tc>
        <w:tc>
          <w:tcPr>
            <w:tcW w:w="1690" w:type="dxa"/>
            <w:tcBorders>
              <w:top w:val="single" w:sz="4" w:space="0" w:color="auto"/>
              <w:left w:val="single" w:sz="4" w:space="0" w:color="auto"/>
              <w:bottom w:val="nil"/>
              <w:right w:val="single" w:sz="4" w:space="0" w:color="auto"/>
            </w:tcBorders>
            <w:vAlign w:val="center"/>
          </w:tcPr>
          <w:p w14:paraId="08279B54" w14:textId="77777777" w:rsidR="00CC4471" w:rsidRPr="001141C9" w:rsidRDefault="00CC4471" w:rsidP="002632AA">
            <w:pPr>
              <w:pStyle w:val="TAC"/>
              <w:rPr>
                <w:lang w:eastAsia="zh-CN"/>
              </w:rPr>
            </w:pPr>
            <w:r w:rsidRPr="001141C9">
              <w:rPr>
                <w:rFonts w:cs="Arial"/>
                <w:color w:val="000000"/>
              </w:rPr>
              <w:t>CA_n1A-n102A</w:t>
            </w:r>
          </w:p>
        </w:tc>
        <w:tc>
          <w:tcPr>
            <w:tcW w:w="730" w:type="dxa"/>
            <w:tcBorders>
              <w:left w:val="single" w:sz="4" w:space="0" w:color="auto"/>
              <w:right w:val="single" w:sz="4" w:space="0" w:color="auto"/>
            </w:tcBorders>
            <w:vAlign w:val="center"/>
          </w:tcPr>
          <w:p w14:paraId="727EAD12" w14:textId="77777777" w:rsidR="00CC4471" w:rsidRPr="001141C9" w:rsidRDefault="00CC4471" w:rsidP="002632AA">
            <w:pPr>
              <w:pStyle w:val="TAC"/>
              <w:rPr>
                <w:lang w:eastAsia="zh-CN"/>
              </w:rPr>
            </w:pPr>
            <w:r w:rsidRPr="001141C9">
              <w:rPr>
                <w:rFonts w:cs="Arial"/>
                <w:color w:val="000000"/>
              </w:rPr>
              <w:t>n1</w:t>
            </w:r>
          </w:p>
        </w:tc>
        <w:tc>
          <w:tcPr>
            <w:tcW w:w="4081" w:type="dxa"/>
            <w:tcBorders>
              <w:top w:val="single" w:sz="4" w:space="0" w:color="auto"/>
              <w:left w:val="single" w:sz="4" w:space="0" w:color="auto"/>
              <w:bottom w:val="single" w:sz="4" w:space="0" w:color="auto"/>
              <w:right w:val="single" w:sz="4" w:space="0" w:color="auto"/>
            </w:tcBorders>
            <w:vAlign w:val="center"/>
          </w:tcPr>
          <w:p w14:paraId="00C2774A" w14:textId="77777777" w:rsidR="00CC4471" w:rsidRPr="001141C9" w:rsidRDefault="00CC4471" w:rsidP="002632AA">
            <w:pPr>
              <w:pStyle w:val="TAC"/>
              <w:rPr>
                <w:rFonts w:cs="Arial"/>
                <w:lang w:eastAsia="zh-CN" w:bidi="ar"/>
              </w:rPr>
            </w:pPr>
            <w:r w:rsidRPr="001141C9">
              <w:rPr>
                <w:rFonts w:cs="Arial"/>
                <w:lang w:eastAsia="zh-CN" w:bidi="ar"/>
              </w:rPr>
              <w:t>5, 10, 15, 20, 25, 30, 40, 50</w:t>
            </w:r>
          </w:p>
        </w:tc>
        <w:tc>
          <w:tcPr>
            <w:tcW w:w="1360" w:type="dxa"/>
            <w:tcBorders>
              <w:top w:val="single" w:sz="4" w:space="0" w:color="auto"/>
              <w:left w:val="single" w:sz="4" w:space="0" w:color="auto"/>
              <w:bottom w:val="nil"/>
              <w:right w:val="single" w:sz="4" w:space="0" w:color="auto"/>
            </w:tcBorders>
            <w:vAlign w:val="center"/>
          </w:tcPr>
          <w:p w14:paraId="3F670D27" w14:textId="77777777" w:rsidR="00CC4471" w:rsidRPr="001141C9" w:rsidRDefault="00CC4471" w:rsidP="002632AA">
            <w:pPr>
              <w:pStyle w:val="TAC"/>
              <w:rPr>
                <w:lang w:eastAsia="zh-CN"/>
              </w:rPr>
            </w:pPr>
            <w:r w:rsidRPr="001141C9">
              <w:rPr>
                <w:rFonts w:cs="Arial"/>
              </w:rPr>
              <w:t>0</w:t>
            </w:r>
          </w:p>
        </w:tc>
      </w:tr>
      <w:tr w:rsidR="00CC4471" w:rsidRPr="001141C9" w14:paraId="12C8ED62"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4EBBE34"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22EC97DA"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698A3A31" w14:textId="77777777" w:rsidR="00CC4471" w:rsidRPr="001141C9" w:rsidRDefault="00CC4471" w:rsidP="002632AA">
            <w:pPr>
              <w:pStyle w:val="TAC"/>
              <w:rPr>
                <w:lang w:eastAsia="zh-CN"/>
              </w:rPr>
            </w:pPr>
            <w:r w:rsidRPr="001141C9">
              <w:rPr>
                <w:rFonts w:cs="Arial"/>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76E76C3F" w14:textId="77777777" w:rsidR="00CC4471" w:rsidRPr="001141C9" w:rsidRDefault="00CC4471" w:rsidP="002632AA">
            <w:pPr>
              <w:pStyle w:val="TAC"/>
              <w:rPr>
                <w:rFonts w:cs="Arial"/>
                <w:lang w:eastAsia="zh-CN" w:bidi="ar"/>
              </w:rPr>
            </w:pPr>
            <w:r w:rsidRPr="001141C9">
              <w:rPr>
                <w:rFonts w:cs="Arial"/>
                <w:color w:val="000000"/>
              </w:rPr>
              <w:t>CA_n102E_BCS0</w:t>
            </w:r>
          </w:p>
        </w:tc>
        <w:tc>
          <w:tcPr>
            <w:tcW w:w="1360" w:type="dxa"/>
            <w:tcBorders>
              <w:top w:val="nil"/>
              <w:left w:val="single" w:sz="4" w:space="0" w:color="auto"/>
              <w:bottom w:val="single" w:sz="4" w:space="0" w:color="auto"/>
              <w:right w:val="single" w:sz="4" w:space="0" w:color="auto"/>
            </w:tcBorders>
            <w:vAlign w:val="center"/>
          </w:tcPr>
          <w:p w14:paraId="2730B628" w14:textId="77777777" w:rsidR="00CC4471" w:rsidRPr="001141C9" w:rsidRDefault="00CC4471" w:rsidP="002632AA">
            <w:pPr>
              <w:pStyle w:val="TAC"/>
              <w:rPr>
                <w:lang w:eastAsia="zh-CN"/>
              </w:rPr>
            </w:pPr>
          </w:p>
        </w:tc>
      </w:tr>
      <w:tr w:rsidR="00CC4471" w:rsidRPr="001141C9" w14:paraId="4B4134FD"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1477BB4" w14:textId="77777777" w:rsidR="00CC4471" w:rsidRPr="001141C9" w:rsidRDefault="00CC4471" w:rsidP="002632AA">
            <w:pPr>
              <w:pStyle w:val="TAC"/>
              <w:keepNext w:val="0"/>
              <w:rPr>
                <w:rFonts w:cs="Arial"/>
                <w:color w:val="000000"/>
                <w:lang w:eastAsia="zh-CN"/>
              </w:rPr>
            </w:pPr>
            <w:r w:rsidRPr="001141C9">
              <w:rPr>
                <w:rFonts w:cs="Arial"/>
                <w:color w:val="000000"/>
              </w:rPr>
              <w:t>CA_n1A-n105A</w:t>
            </w:r>
          </w:p>
        </w:tc>
        <w:tc>
          <w:tcPr>
            <w:tcW w:w="1690" w:type="dxa"/>
            <w:tcBorders>
              <w:top w:val="single" w:sz="4" w:space="0" w:color="auto"/>
              <w:left w:val="single" w:sz="4" w:space="0" w:color="auto"/>
              <w:bottom w:val="nil"/>
              <w:right w:val="single" w:sz="4" w:space="0" w:color="auto"/>
            </w:tcBorders>
            <w:vAlign w:val="center"/>
          </w:tcPr>
          <w:p w14:paraId="6E617D95" w14:textId="77777777" w:rsidR="00CC4471" w:rsidRPr="001141C9" w:rsidRDefault="00CC4471" w:rsidP="002632AA">
            <w:pPr>
              <w:pStyle w:val="TAC"/>
              <w:rPr>
                <w:rFonts w:cs="Arial"/>
                <w:color w:val="000000"/>
                <w:lang w:eastAsia="zh-CN"/>
              </w:rPr>
            </w:pPr>
            <w:r w:rsidRPr="001141C9">
              <w:rPr>
                <w:rFonts w:cs="Arial"/>
                <w:color w:val="000000"/>
              </w:rPr>
              <w:t>CA_n1A-n105A</w:t>
            </w:r>
          </w:p>
        </w:tc>
        <w:tc>
          <w:tcPr>
            <w:tcW w:w="730" w:type="dxa"/>
            <w:tcBorders>
              <w:left w:val="single" w:sz="4" w:space="0" w:color="auto"/>
              <w:right w:val="single" w:sz="4" w:space="0" w:color="auto"/>
            </w:tcBorders>
            <w:vAlign w:val="center"/>
          </w:tcPr>
          <w:p w14:paraId="2D1BAB20" w14:textId="77777777" w:rsidR="00CC4471" w:rsidRPr="001141C9" w:rsidRDefault="00CC4471" w:rsidP="002632AA">
            <w:pPr>
              <w:pStyle w:val="TAC"/>
              <w:rPr>
                <w:rFonts w:cs="Arial"/>
                <w:color w:val="000000"/>
              </w:rPr>
            </w:pPr>
            <w:r w:rsidRPr="001141C9">
              <w:rPr>
                <w:rFonts w:cs="Arial"/>
                <w:color w:val="000000"/>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980B6FB" w14:textId="77777777" w:rsidR="00CC4471" w:rsidRPr="001141C9" w:rsidRDefault="00CC4471" w:rsidP="002632AA">
            <w:pPr>
              <w:pStyle w:val="TAC"/>
              <w:rPr>
                <w:rFonts w:cs="Arial"/>
                <w:color w:val="000000"/>
              </w:rPr>
            </w:pPr>
            <w:r w:rsidRPr="001141C9">
              <w:rPr>
                <w:rFonts w:cs="Arial"/>
                <w:lang w:eastAsia="zh-CN" w:bidi="ar"/>
              </w:rPr>
              <w:t>5, 10, 15, 20, 25, 30, 40, 50</w:t>
            </w:r>
          </w:p>
        </w:tc>
        <w:tc>
          <w:tcPr>
            <w:tcW w:w="1360" w:type="dxa"/>
            <w:tcBorders>
              <w:top w:val="single" w:sz="4" w:space="0" w:color="auto"/>
              <w:left w:val="single" w:sz="4" w:space="0" w:color="auto"/>
              <w:bottom w:val="nil"/>
              <w:right w:val="single" w:sz="4" w:space="0" w:color="auto"/>
            </w:tcBorders>
            <w:vAlign w:val="center"/>
          </w:tcPr>
          <w:p w14:paraId="79F8722E" w14:textId="77777777" w:rsidR="00CC4471" w:rsidRPr="001141C9" w:rsidRDefault="00CC4471" w:rsidP="002632AA">
            <w:pPr>
              <w:pStyle w:val="TAC"/>
              <w:rPr>
                <w:rFonts w:cs="Arial"/>
                <w:lang w:eastAsia="zh-CN"/>
              </w:rPr>
            </w:pPr>
            <w:r w:rsidRPr="001141C9">
              <w:rPr>
                <w:rFonts w:cs="Arial"/>
              </w:rPr>
              <w:t>0</w:t>
            </w:r>
          </w:p>
        </w:tc>
      </w:tr>
      <w:tr w:rsidR="00CC4471" w:rsidRPr="001141C9" w14:paraId="7B3E6A8F"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F9AA581" w14:textId="77777777" w:rsidR="00CC4471" w:rsidRPr="001141C9" w:rsidRDefault="00CC4471" w:rsidP="002632AA">
            <w:pPr>
              <w:pStyle w:val="TAC"/>
              <w:keepNext w:val="0"/>
              <w:rPr>
                <w:rFonts w:cs="Arial"/>
                <w:color w:val="000000"/>
                <w:lang w:eastAsia="zh-CN"/>
              </w:rPr>
            </w:pPr>
          </w:p>
        </w:tc>
        <w:tc>
          <w:tcPr>
            <w:tcW w:w="1690" w:type="dxa"/>
            <w:tcBorders>
              <w:top w:val="nil"/>
              <w:left w:val="single" w:sz="4" w:space="0" w:color="auto"/>
              <w:bottom w:val="single" w:sz="4" w:space="0" w:color="auto"/>
              <w:right w:val="single" w:sz="4" w:space="0" w:color="auto"/>
            </w:tcBorders>
            <w:vAlign w:val="center"/>
          </w:tcPr>
          <w:p w14:paraId="0ACC064E" w14:textId="77777777" w:rsidR="00CC4471" w:rsidRPr="001141C9" w:rsidRDefault="00CC4471" w:rsidP="002632AA">
            <w:pPr>
              <w:pStyle w:val="TAC"/>
              <w:rPr>
                <w:rFonts w:cs="Arial"/>
                <w:color w:val="000000"/>
                <w:lang w:eastAsia="zh-CN"/>
              </w:rPr>
            </w:pPr>
          </w:p>
        </w:tc>
        <w:tc>
          <w:tcPr>
            <w:tcW w:w="730" w:type="dxa"/>
            <w:tcBorders>
              <w:left w:val="single" w:sz="4" w:space="0" w:color="auto"/>
              <w:right w:val="single" w:sz="4" w:space="0" w:color="auto"/>
            </w:tcBorders>
            <w:vAlign w:val="center"/>
          </w:tcPr>
          <w:p w14:paraId="501A99E7" w14:textId="77777777" w:rsidR="00CC4471" w:rsidRPr="001141C9" w:rsidRDefault="00CC4471" w:rsidP="002632AA">
            <w:pPr>
              <w:pStyle w:val="TAC"/>
              <w:rPr>
                <w:rFonts w:cs="Arial"/>
                <w:color w:val="000000"/>
              </w:rPr>
            </w:pPr>
            <w:r w:rsidRPr="001141C9">
              <w:rPr>
                <w:rFonts w:cs="Arial"/>
                <w:color w:val="000000"/>
              </w:rPr>
              <w:t>n105</w:t>
            </w:r>
          </w:p>
        </w:tc>
        <w:tc>
          <w:tcPr>
            <w:tcW w:w="4081" w:type="dxa"/>
            <w:tcBorders>
              <w:top w:val="single" w:sz="4" w:space="0" w:color="auto"/>
              <w:left w:val="single" w:sz="4" w:space="0" w:color="auto"/>
              <w:bottom w:val="single" w:sz="4" w:space="0" w:color="auto"/>
              <w:right w:val="single" w:sz="4" w:space="0" w:color="auto"/>
            </w:tcBorders>
            <w:vAlign w:val="center"/>
          </w:tcPr>
          <w:p w14:paraId="278F1C45" w14:textId="77777777" w:rsidR="00CC4471" w:rsidRPr="001141C9" w:rsidRDefault="00CC4471" w:rsidP="002632AA">
            <w:pPr>
              <w:pStyle w:val="TAC"/>
              <w:rPr>
                <w:rFonts w:cs="Arial"/>
                <w:color w:val="000000"/>
              </w:rPr>
            </w:pPr>
            <w:r w:rsidRPr="001141C9">
              <w:rPr>
                <w:rFonts w:cs="Arial"/>
                <w:lang w:eastAsia="zh-CN" w:bidi="ar"/>
              </w:rPr>
              <w:t>5, 10, 15, 20, 25, 30, 35</w:t>
            </w:r>
          </w:p>
        </w:tc>
        <w:tc>
          <w:tcPr>
            <w:tcW w:w="1360" w:type="dxa"/>
            <w:tcBorders>
              <w:top w:val="nil"/>
              <w:left w:val="single" w:sz="4" w:space="0" w:color="auto"/>
              <w:bottom w:val="single" w:sz="4" w:space="0" w:color="auto"/>
              <w:right w:val="single" w:sz="4" w:space="0" w:color="auto"/>
            </w:tcBorders>
            <w:vAlign w:val="center"/>
          </w:tcPr>
          <w:p w14:paraId="383C4561" w14:textId="77777777" w:rsidR="00CC4471" w:rsidRPr="001141C9" w:rsidRDefault="00CC4471" w:rsidP="002632AA">
            <w:pPr>
              <w:pStyle w:val="TAC"/>
              <w:rPr>
                <w:rFonts w:cs="Arial"/>
                <w:lang w:eastAsia="zh-CN"/>
              </w:rPr>
            </w:pPr>
          </w:p>
        </w:tc>
      </w:tr>
    </w:tbl>
    <w:p w14:paraId="248AE55D" w14:textId="77777777" w:rsidR="00CC4471" w:rsidRDefault="00CC4471" w:rsidP="00CC4471"/>
    <w:p w14:paraId="7F8DEC89" w14:textId="77777777" w:rsidR="00CC4471" w:rsidRPr="001141C9" w:rsidRDefault="00CC4471" w:rsidP="00CC4471">
      <w:pPr>
        <w:pStyle w:val="TH"/>
        <w:rPr>
          <w:bCs/>
        </w:rPr>
      </w:pPr>
      <w:r w:rsidRPr="001141C9">
        <w:rPr>
          <w:bCs/>
        </w:rPr>
        <w:t>Table 5.5A.3.1-1</w:t>
      </w:r>
      <w:r w:rsidRPr="001141C9">
        <w:rPr>
          <w:rFonts w:hint="eastAsia"/>
          <w:bCs/>
          <w:lang w:eastAsia="zh-CN"/>
        </w:rPr>
        <w:t>b</w:t>
      </w:r>
      <w:r w:rsidRPr="001141C9">
        <w:rPr>
          <w:bCs/>
        </w:rPr>
        <w:t>: NR CA configurations and bandwidth combinations</w:t>
      </w:r>
      <w:r>
        <w:rPr>
          <w:bCs/>
        </w:rPr>
        <w:br/>
      </w:r>
      <w:r w:rsidRPr="001141C9">
        <w:rPr>
          <w:bCs/>
        </w:rPr>
        <w:t>sets defined for inter-band CA (two bands)</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3"/>
        <w:gridCol w:w="1690"/>
        <w:gridCol w:w="730"/>
        <w:gridCol w:w="4081"/>
        <w:gridCol w:w="1360"/>
      </w:tblGrid>
      <w:tr w:rsidR="00CC4471" w:rsidRPr="001141C9" w14:paraId="082E79E6" w14:textId="77777777" w:rsidTr="002632AA">
        <w:trPr>
          <w:tblHeader/>
          <w:jc w:val="center"/>
        </w:trPr>
        <w:tc>
          <w:tcPr>
            <w:tcW w:w="1983" w:type="dxa"/>
            <w:tcBorders>
              <w:top w:val="single" w:sz="4" w:space="0" w:color="auto"/>
              <w:left w:val="single" w:sz="4" w:space="0" w:color="auto"/>
              <w:bottom w:val="nil"/>
              <w:right w:val="single" w:sz="4" w:space="0" w:color="auto"/>
            </w:tcBorders>
            <w:vAlign w:val="center"/>
          </w:tcPr>
          <w:p w14:paraId="02B8361D" w14:textId="77777777" w:rsidR="00CC4471" w:rsidRPr="001141C9" w:rsidRDefault="00CC4471" w:rsidP="002632AA">
            <w:pPr>
              <w:pStyle w:val="TAH"/>
              <w:rPr>
                <w:szCs w:val="18"/>
                <w:lang w:eastAsia="zh-CN"/>
              </w:rPr>
            </w:pPr>
            <w:r w:rsidRPr="001141C9">
              <w:t>NR CA configuration</w:t>
            </w:r>
          </w:p>
        </w:tc>
        <w:tc>
          <w:tcPr>
            <w:tcW w:w="1690" w:type="dxa"/>
            <w:tcBorders>
              <w:top w:val="single" w:sz="4" w:space="0" w:color="auto"/>
              <w:left w:val="single" w:sz="4" w:space="0" w:color="auto"/>
              <w:bottom w:val="nil"/>
              <w:right w:val="single" w:sz="4" w:space="0" w:color="auto"/>
            </w:tcBorders>
            <w:vAlign w:val="center"/>
          </w:tcPr>
          <w:p w14:paraId="7000B134" w14:textId="77777777" w:rsidR="00CC4471" w:rsidRPr="001141C9" w:rsidRDefault="00CC4471" w:rsidP="002632AA">
            <w:pPr>
              <w:pStyle w:val="TAH"/>
              <w:rPr>
                <w:szCs w:val="18"/>
                <w:lang w:eastAsia="zh-CN"/>
              </w:rPr>
            </w:pPr>
            <w:r w:rsidRPr="001141C9">
              <w:t>Uplink CA configuration</w:t>
            </w:r>
            <w:r w:rsidRPr="001141C9">
              <w:rPr>
                <w:rFonts w:hint="eastAsia"/>
                <w:lang w:eastAsia="zh-CN"/>
              </w:rPr>
              <w:t xml:space="preserve"> </w:t>
            </w:r>
            <w:r w:rsidRPr="001141C9">
              <w:t>or single uplink carrier</w:t>
            </w:r>
            <w:r w:rsidRPr="001141C9">
              <w:rPr>
                <w:rFonts w:hint="eastAsia"/>
                <w:vertAlign w:val="superscript"/>
                <w:lang w:eastAsia="zh-CN"/>
              </w:rPr>
              <w:t>10</w:t>
            </w:r>
          </w:p>
        </w:tc>
        <w:tc>
          <w:tcPr>
            <w:tcW w:w="730" w:type="dxa"/>
            <w:tcBorders>
              <w:left w:val="single" w:sz="4" w:space="0" w:color="auto"/>
              <w:right w:val="single" w:sz="4" w:space="0" w:color="auto"/>
            </w:tcBorders>
            <w:vAlign w:val="center"/>
          </w:tcPr>
          <w:p w14:paraId="659AFA59" w14:textId="77777777" w:rsidR="00CC4471" w:rsidRPr="001141C9" w:rsidRDefault="00CC4471" w:rsidP="002632AA">
            <w:pPr>
              <w:pStyle w:val="TAH"/>
              <w:rPr>
                <w:szCs w:val="18"/>
              </w:rPr>
            </w:pPr>
            <w:r w:rsidRPr="001141C9">
              <w:t>NR Band</w:t>
            </w:r>
          </w:p>
        </w:tc>
        <w:tc>
          <w:tcPr>
            <w:tcW w:w="4081" w:type="dxa"/>
            <w:tcBorders>
              <w:top w:val="single" w:sz="4" w:space="0" w:color="auto"/>
              <w:left w:val="single" w:sz="4" w:space="0" w:color="auto"/>
              <w:bottom w:val="single" w:sz="4" w:space="0" w:color="auto"/>
              <w:right w:val="single" w:sz="4" w:space="0" w:color="auto"/>
            </w:tcBorders>
            <w:vAlign w:val="center"/>
          </w:tcPr>
          <w:p w14:paraId="05830CD1" w14:textId="77777777" w:rsidR="00CC4471" w:rsidRPr="001141C9" w:rsidRDefault="00CC4471" w:rsidP="002632AA">
            <w:pPr>
              <w:pStyle w:val="TAH"/>
              <w:rPr>
                <w:rFonts w:cs="Arial"/>
                <w:szCs w:val="18"/>
                <w:lang w:eastAsia="zh-CN" w:bidi="ar"/>
              </w:rPr>
            </w:pPr>
            <w:r w:rsidRPr="001141C9">
              <w:rPr>
                <w:rFonts w:hint="eastAsia"/>
                <w:lang w:eastAsia="zh-CN"/>
              </w:rPr>
              <w:t>C</w:t>
            </w:r>
            <w:r w:rsidRPr="001141C9">
              <w:rPr>
                <w:lang w:eastAsia="zh-CN"/>
              </w:rPr>
              <w:t xml:space="preserve">hannel bandwidth </w:t>
            </w:r>
            <w:r w:rsidRPr="001141C9">
              <w:rPr>
                <w:rFonts w:hint="eastAsia"/>
                <w:lang w:eastAsia="zh-CN"/>
              </w:rPr>
              <w:t>(</w:t>
            </w:r>
            <w:r w:rsidRPr="001141C9">
              <w:rPr>
                <w:lang w:eastAsia="zh-CN"/>
              </w:rPr>
              <w:t>MHz) (</w:t>
            </w:r>
            <w:r w:rsidRPr="001141C9">
              <w:rPr>
                <w:rFonts w:hint="eastAsia"/>
                <w:lang w:eastAsia="zh-CN"/>
              </w:rPr>
              <w:t>N</w:t>
            </w:r>
            <w:r w:rsidRPr="001141C9">
              <w:rPr>
                <w:lang w:eastAsia="zh-CN"/>
              </w:rPr>
              <w:t>OTE 3)</w:t>
            </w:r>
          </w:p>
        </w:tc>
        <w:tc>
          <w:tcPr>
            <w:tcW w:w="1360" w:type="dxa"/>
            <w:tcBorders>
              <w:top w:val="single" w:sz="4" w:space="0" w:color="auto"/>
              <w:left w:val="single" w:sz="4" w:space="0" w:color="auto"/>
              <w:bottom w:val="nil"/>
              <w:right w:val="single" w:sz="4" w:space="0" w:color="auto"/>
            </w:tcBorders>
            <w:vAlign w:val="center"/>
          </w:tcPr>
          <w:p w14:paraId="0F8F514C" w14:textId="77777777" w:rsidR="00CC4471" w:rsidRPr="001141C9" w:rsidRDefault="00CC4471" w:rsidP="002632AA">
            <w:pPr>
              <w:pStyle w:val="TAH"/>
              <w:rPr>
                <w:szCs w:val="18"/>
                <w:lang w:eastAsia="zh-CN"/>
              </w:rPr>
            </w:pPr>
            <w:r w:rsidRPr="001141C9">
              <w:t>Bandwidth combination set</w:t>
            </w:r>
          </w:p>
        </w:tc>
      </w:tr>
      <w:tr w:rsidR="00CC4471" w:rsidRPr="001141C9" w14:paraId="09638122"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7A072340" w14:textId="77777777" w:rsidR="00CC4471" w:rsidRPr="001141C9" w:rsidRDefault="00CC4471" w:rsidP="002632AA">
            <w:pPr>
              <w:pStyle w:val="TAC"/>
            </w:pPr>
            <w:r w:rsidRPr="001141C9">
              <w:rPr>
                <w:lang w:eastAsia="zh-CN"/>
              </w:rPr>
              <w:t>CA_</w:t>
            </w:r>
            <w:r w:rsidRPr="001141C9">
              <w:rPr>
                <w:lang w:eastAsia="ja-JP"/>
              </w:rPr>
              <w:t>n2A-n5A</w:t>
            </w:r>
          </w:p>
        </w:tc>
        <w:tc>
          <w:tcPr>
            <w:tcW w:w="1690" w:type="dxa"/>
            <w:tcBorders>
              <w:top w:val="single" w:sz="4" w:space="0" w:color="auto"/>
              <w:left w:val="single" w:sz="4" w:space="0" w:color="auto"/>
              <w:bottom w:val="nil"/>
              <w:right w:val="single" w:sz="4" w:space="0" w:color="auto"/>
            </w:tcBorders>
            <w:vAlign w:val="center"/>
          </w:tcPr>
          <w:p w14:paraId="7EE03F03" w14:textId="77777777" w:rsidR="00CC4471" w:rsidRPr="001141C9" w:rsidRDefault="00CC4471" w:rsidP="002632AA">
            <w:pPr>
              <w:pStyle w:val="TAC"/>
              <w:rPr>
                <w:vertAlign w:val="superscript"/>
                <w:lang w:eastAsia="zh-CN"/>
              </w:rPr>
            </w:pPr>
            <w:r w:rsidRPr="001141C9">
              <w:rPr>
                <w:lang w:eastAsia="zh-CN"/>
              </w:rPr>
              <w:t>n2</w:t>
            </w:r>
            <w:r w:rsidRPr="001141C9">
              <w:rPr>
                <w:vertAlign w:val="superscript"/>
                <w:lang w:eastAsia="zh-CN"/>
              </w:rPr>
              <w:t>8</w:t>
            </w:r>
          </w:p>
          <w:p w14:paraId="7BDE6486" w14:textId="77777777" w:rsidR="00CC4471" w:rsidRPr="001141C9" w:rsidRDefault="00CC4471" w:rsidP="002632AA">
            <w:pPr>
              <w:pStyle w:val="TAC"/>
            </w:pPr>
            <w:r w:rsidRPr="001141C9">
              <w:rPr>
                <w:lang w:eastAsia="zh-CN"/>
              </w:rPr>
              <w:t>CA_</w:t>
            </w:r>
            <w:r w:rsidRPr="001141C9">
              <w:rPr>
                <w:lang w:eastAsia="ja-JP"/>
              </w:rPr>
              <w:t>n2A-n5A</w:t>
            </w:r>
          </w:p>
        </w:tc>
        <w:tc>
          <w:tcPr>
            <w:tcW w:w="730" w:type="dxa"/>
            <w:tcBorders>
              <w:left w:val="single" w:sz="4" w:space="0" w:color="auto"/>
              <w:right w:val="single" w:sz="4" w:space="0" w:color="auto"/>
            </w:tcBorders>
            <w:vAlign w:val="center"/>
          </w:tcPr>
          <w:p w14:paraId="1DC3746C" w14:textId="77777777" w:rsidR="00CC4471" w:rsidRPr="001141C9" w:rsidRDefault="00CC4471" w:rsidP="002632AA">
            <w:pPr>
              <w:pStyle w:val="TAC"/>
              <w:rPr>
                <w:lang w:eastAsia="zh-CN"/>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6E5623EE" w14:textId="77777777" w:rsidR="00CC4471" w:rsidRPr="001141C9" w:rsidRDefault="00CC4471" w:rsidP="002632AA">
            <w:pPr>
              <w:pStyle w:val="TAC"/>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9AD5359"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2D00E4F2" w14:textId="77777777" w:rsidTr="002632AA">
        <w:trPr>
          <w:jc w:val="center"/>
        </w:trPr>
        <w:tc>
          <w:tcPr>
            <w:tcW w:w="1983" w:type="dxa"/>
            <w:tcBorders>
              <w:top w:val="nil"/>
              <w:left w:val="single" w:sz="4" w:space="0" w:color="auto"/>
              <w:bottom w:val="nil"/>
              <w:right w:val="single" w:sz="4" w:space="0" w:color="auto"/>
            </w:tcBorders>
            <w:vAlign w:val="center"/>
          </w:tcPr>
          <w:p w14:paraId="495DBC4F" w14:textId="77777777" w:rsidR="00CC4471" w:rsidRPr="001141C9" w:rsidRDefault="00CC4471" w:rsidP="002632AA">
            <w:pPr>
              <w:pStyle w:val="TAC"/>
            </w:pPr>
          </w:p>
        </w:tc>
        <w:tc>
          <w:tcPr>
            <w:tcW w:w="1690" w:type="dxa"/>
            <w:tcBorders>
              <w:top w:val="nil"/>
              <w:left w:val="single" w:sz="4" w:space="0" w:color="auto"/>
              <w:bottom w:val="single" w:sz="4" w:space="0" w:color="auto"/>
              <w:right w:val="single" w:sz="4" w:space="0" w:color="auto"/>
            </w:tcBorders>
            <w:vAlign w:val="center"/>
          </w:tcPr>
          <w:p w14:paraId="2C0DFD10" w14:textId="77777777" w:rsidR="00CC4471" w:rsidRPr="001141C9" w:rsidRDefault="00CC4471" w:rsidP="002632AA">
            <w:pPr>
              <w:pStyle w:val="TAC"/>
            </w:pPr>
          </w:p>
        </w:tc>
        <w:tc>
          <w:tcPr>
            <w:tcW w:w="730" w:type="dxa"/>
            <w:tcBorders>
              <w:left w:val="single" w:sz="4" w:space="0" w:color="auto"/>
              <w:right w:val="single" w:sz="4" w:space="0" w:color="auto"/>
            </w:tcBorders>
            <w:vAlign w:val="center"/>
          </w:tcPr>
          <w:p w14:paraId="2FB22AE7" w14:textId="77777777" w:rsidR="00CC4471" w:rsidRPr="001141C9" w:rsidRDefault="00CC4471" w:rsidP="002632AA">
            <w:pPr>
              <w:pStyle w:val="TAC"/>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61249C75" w14:textId="77777777" w:rsidR="00CC4471" w:rsidRPr="001141C9" w:rsidRDefault="00CC4471" w:rsidP="002632AA">
            <w:pPr>
              <w:pStyle w:val="TAC"/>
            </w:pPr>
            <w:r w:rsidRPr="001141C9">
              <w:rPr>
                <w:rFonts w:cs="Arial"/>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54932BB7" w14:textId="77777777" w:rsidR="00CC4471" w:rsidRPr="001141C9" w:rsidRDefault="00CC4471" w:rsidP="002632AA">
            <w:pPr>
              <w:pStyle w:val="TAC"/>
              <w:rPr>
                <w:lang w:eastAsia="zh-CN"/>
              </w:rPr>
            </w:pPr>
          </w:p>
        </w:tc>
      </w:tr>
      <w:tr w:rsidR="00CC4471" w:rsidRPr="001141C9" w14:paraId="5F6E4C7B" w14:textId="77777777" w:rsidTr="002632AA">
        <w:trPr>
          <w:jc w:val="center"/>
        </w:trPr>
        <w:tc>
          <w:tcPr>
            <w:tcW w:w="1983" w:type="dxa"/>
            <w:tcBorders>
              <w:top w:val="nil"/>
              <w:left w:val="single" w:sz="4" w:space="0" w:color="auto"/>
              <w:bottom w:val="nil"/>
              <w:right w:val="single" w:sz="4" w:space="0" w:color="auto"/>
            </w:tcBorders>
            <w:vAlign w:val="center"/>
          </w:tcPr>
          <w:p w14:paraId="165BED1C" w14:textId="77777777" w:rsidR="00CC4471" w:rsidRPr="001141C9" w:rsidRDefault="00CC4471" w:rsidP="002632AA">
            <w:pPr>
              <w:pStyle w:val="TAC"/>
            </w:pPr>
          </w:p>
        </w:tc>
        <w:tc>
          <w:tcPr>
            <w:tcW w:w="1690" w:type="dxa"/>
            <w:tcBorders>
              <w:top w:val="nil"/>
              <w:left w:val="single" w:sz="4" w:space="0" w:color="auto"/>
              <w:bottom w:val="nil"/>
              <w:right w:val="single" w:sz="4" w:space="0" w:color="auto"/>
            </w:tcBorders>
            <w:vAlign w:val="center"/>
          </w:tcPr>
          <w:p w14:paraId="5FA412CD" w14:textId="77777777" w:rsidR="00CC4471" w:rsidRPr="001141C9" w:rsidRDefault="00CC4471" w:rsidP="002632AA">
            <w:pPr>
              <w:pStyle w:val="TAC"/>
            </w:pPr>
            <w:r>
              <w:rPr>
                <w:lang w:val="en-US" w:eastAsia="zh-CN"/>
              </w:rPr>
              <w:t>CA_</w:t>
            </w:r>
            <w:r>
              <w:rPr>
                <w:lang w:val="en-US" w:eastAsia="ja-JP"/>
              </w:rPr>
              <w:t>n2A-n5A</w:t>
            </w:r>
          </w:p>
        </w:tc>
        <w:tc>
          <w:tcPr>
            <w:tcW w:w="730" w:type="dxa"/>
            <w:tcBorders>
              <w:left w:val="single" w:sz="4" w:space="0" w:color="auto"/>
              <w:right w:val="single" w:sz="4" w:space="0" w:color="auto"/>
            </w:tcBorders>
            <w:vAlign w:val="center"/>
          </w:tcPr>
          <w:p w14:paraId="34723530" w14:textId="77777777" w:rsidR="00CC4471" w:rsidRPr="001141C9" w:rsidRDefault="00CC4471" w:rsidP="002632AA">
            <w:pPr>
              <w:pStyle w:val="TAC"/>
            </w:pPr>
            <w:r>
              <w:rPr>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C6F4FCD" w14:textId="77777777" w:rsidR="00CC4471" w:rsidRPr="001141C9" w:rsidRDefault="00CC4471" w:rsidP="002632AA">
            <w:pPr>
              <w:pStyle w:val="TAC"/>
              <w:rPr>
                <w:rFonts w:cs="Arial"/>
                <w:lang w:eastAsia="zh-CN" w:bidi="ar"/>
              </w:rPr>
            </w:pPr>
            <w:r>
              <w:rPr>
                <w:rFonts w:cs="Arial"/>
                <w:szCs w:val="18"/>
                <w:lang w:bidi="ar"/>
              </w:rPr>
              <w:t>n2 channel bandwidths in Table 5.3.5-1</w:t>
            </w:r>
          </w:p>
        </w:tc>
        <w:tc>
          <w:tcPr>
            <w:tcW w:w="1360" w:type="dxa"/>
            <w:tcBorders>
              <w:top w:val="nil"/>
              <w:left w:val="single" w:sz="4" w:space="0" w:color="auto"/>
              <w:bottom w:val="nil"/>
              <w:right w:val="single" w:sz="4" w:space="0" w:color="auto"/>
            </w:tcBorders>
            <w:vAlign w:val="center"/>
          </w:tcPr>
          <w:p w14:paraId="75552B62" w14:textId="77777777" w:rsidR="00CC4471" w:rsidRPr="001141C9" w:rsidRDefault="00CC4471" w:rsidP="002632AA">
            <w:pPr>
              <w:pStyle w:val="TAC"/>
              <w:rPr>
                <w:lang w:eastAsia="zh-CN"/>
              </w:rPr>
            </w:pPr>
            <w:r>
              <w:rPr>
                <w:lang w:val="en-US" w:eastAsia="zh-CN"/>
              </w:rPr>
              <w:t>4 and 5</w:t>
            </w:r>
          </w:p>
        </w:tc>
      </w:tr>
      <w:tr w:rsidR="00CC4471" w:rsidRPr="001141C9" w14:paraId="4F22D593"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578EA85" w14:textId="77777777" w:rsidR="00CC4471" w:rsidRPr="001141C9" w:rsidRDefault="00CC4471" w:rsidP="002632AA">
            <w:pPr>
              <w:pStyle w:val="TAC"/>
            </w:pPr>
          </w:p>
        </w:tc>
        <w:tc>
          <w:tcPr>
            <w:tcW w:w="1690" w:type="dxa"/>
            <w:tcBorders>
              <w:top w:val="nil"/>
              <w:left w:val="single" w:sz="4" w:space="0" w:color="auto"/>
              <w:bottom w:val="single" w:sz="4" w:space="0" w:color="auto"/>
              <w:right w:val="single" w:sz="4" w:space="0" w:color="auto"/>
            </w:tcBorders>
            <w:vAlign w:val="center"/>
          </w:tcPr>
          <w:p w14:paraId="2AC9B002" w14:textId="77777777" w:rsidR="00CC4471" w:rsidRPr="001141C9" w:rsidRDefault="00CC4471" w:rsidP="002632AA">
            <w:pPr>
              <w:pStyle w:val="TAC"/>
            </w:pPr>
          </w:p>
        </w:tc>
        <w:tc>
          <w:tcPr>
            <w:tcW w:w="730" w:type="dxa"/>
            <w:tcBorders>
              <w:left w:val="single" w:sz="4" w:space="0" w:color="auto"/>
              <w:right w:val="single" w:sz="4" w:space="0" w:color="auto"/>
            </w:tcBorders>
            <w:vAlign w:val="center"/>
          </w:tcPr>
          <w:p w14:paraId="1671FF57" w14:textId="77777777" w:rsidR="00CC4471" w:rsidRPr="001141C9" w:rsidRDefault="00CC4471" w:rsidP="002632AA">
            <w:pPr>
              <w:pStyle w:val="TAC"/>
            </w:pPr>
            <w:r>
              <w:rPr>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E5D7271" w14:textId="77777777" w:rsidR="00CC4471" w:rsidRPr="001141C9" w:rsidRDefault="00CC4471" w:rsidP="002632AA">
            <w:pPr>
              <w:pStyle w:val="TAC"/>
              <w:rPr>
                <w:rFonts w:cs="Arial"/>
                <w:lang w:eastAsia="zh-CN" w:bidi="ar"/>
              </w:rPr>
            </w:pPr>
            <w:r>
              <w:rPr>
                <w:rFonts w:cs="Arial"/>
                <w:szCs w:val="18"/>
                <w:lang w:bidi="ar"/>
              </w:rPr>
              <w:t>n5 channel bandwidths in Table 5.3.5-1</w:t>
            </w:r>
          </w:p>
        </w:tc>
        <w:tc>
          <w:tcPr>
            <w:tcW w:w="1360" w:type="dxa"/>
            <w:tcBorders>
              <w:top w:val="nil"/>
              <w:left w:val="single" w:sz="4" w:space="0" w:color="auto"/>
              <w:bottom w:val="single" w:sz="4" w:space="0" w:color="auto"/>
              <w:right w:val="single" w:sz="4" w:space="0" w:color="auto"/>
            </w:tcBorders>
            <w:vAlign w:val="center"/>
          </w:tcPr>
          <w:p w14:paraId="51FC179D" w14:textId="77777777" w:rsidR="00CC4471" w:rsidRPr="001141C9" w:rsidRDefault="00CC4471" w:rsidP="002632AA">
            <w:pPr>
              <w:pStyle w:val="TAC"/>
              <w:rPr>
                <w:lang w:eastAsia="zh-CN"/>
              </w:rPr>
            </w:pPr>
          </w:p>
        </w:tc>
      </w:tr>
      <w:tr w:rsidR="00CC4471" w:rsidRPr="001141C9" w14:paraId="71C47E68"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66845B1" w14:textId="77777777" w:rsidR="00CC4471" w:rsidRPr="001141C9" w:rsidRDefault="00CC4471" w:rsidP="002632AA">
            <w:pPr>
              <w:pStyle w:val="TAC"/>
            </w:pPr>
            <w:r w:rsidRPr="001141C9">
              <w:rPr>
                <w:lang w:eastAsia="zh-CN"/>
              </w:rPr>
              <w:t>CA_</w:t>
            </w:r>
            <w:r w:rsidRPr="001141C9">
              <w:rPr>
                <w:lang w:eastAsia="ja-JP"/>
              </w:rPr>
              <w:t>n2A-n5B</w:t>
            </w:r>
          </w:p>
        </w:tc>
        <w:tc>
          <w:tcPr>
            <w:tcW w:w="1690" w:type="dxa"/>
            <w:tcBorders>
              <w:top w:val="single" w:sz="4" w:space="0" w:color="auto"/>
              <w:left w:val="single" w:sz="4" w:space="0" w:color="auto"/>
              <w:bottom w:val="nil"/>
              <w:right w:val="single" w:sz="4" w:space="0" w:color="auto"/>
            </w:tcBorders>
            <w:vAlign w:val="center"/>
          </w:tcPr>
          <w:p w14:paraId="6946503E" w14:textId="77777777" w:rsidR="00CC4471" w:rsidRPr="001141C9" w:rsidRDefault="00CC4471" w:rsidP="002632AA">
            <w:pPr>
              <w:pStyle w:val="TAC"/>
              <w:rPr>
                <w:lang w:eastAsia="ja-JP"/>
              </w:rPr>
            </w:pPr>
            <w:r w:rsidRPr="001141C9">
              <w:rPr>
                <w:lang w:eastAsia="zh-CN"/>
              </w:rPr>
              <w:t>CA_</w:t>
            </w:r>
            <w:r w:rsidRPr="001141C9">
              <w:rPr>
                <w:lang w:eastAsia="ja-JP"/>
              </w:rPr>
              <w:t>n2A-n5A</w:t>
            </w:r>
          </w:p>
          <w:p w14:paraId="49815C86" w14:textId="77777777" w:rsidR="00CC4471" w:rsidRPr="001141C9" w:rsidRDefault="00CC4471" w:rsidP="002632AA">
            <w:pPr>
              <w:pStyle w:val="TAC"/>
            </w:pPr>
            <w:r w:rsidRPr="001141C9">
              <w:t>CA_n5B</w:t>
            </w:r>
          </w:p>
        </w:tc>
        <w:tc>
          <w:tcPr>
            <w:tcW w:w="730" w:type="dxa"/>
            <w:tcBorders>
              <w:left w:val="single" w:sz="4" w:space="0" w:color="auto"/>
              <w:right w:val="single" w:sz="4" w:space="0" w:color="auto"/>
            </w:tcBorders>
            <w:vAlign w:val="center"/>
          </w:tcPr>
          <w:p w14:paraId="02C76024" w14:textId="77777777" w:rsidR="00CC4471" w:rsidRPr="001141C9" w:rsidRDefault="00CC4471" w:rsidP="002632AA">
            <w:pPr>
              <w:pStyle w:val="TAC"/>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35C0084A" w14:textId="77777777" w:rsidR="00CC4471" w:rsidRPr="001141C9" w:rsidRDefault="00CC4471" w:rsidP="002632AA">
            <w:pPr>
              <w:pStyle w:val="TAC"/>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30AD61B"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6D968DEE" w14:textId="77777777" w:rsidTr="002632AA">
        <w:trPr>
          <w:jc w:val="center"/>
        </w:trPr>
        <w:tc>
          <w:tcPr>
            <w:tcW w:w="1983" w:type="dxa"/>
            <w:tcBorders>
              <w:top w:val="nil"/>
              <w:left w:val="single" w:sz="4" w:space="0" w:color="auto"/>
              <w:bottom w:val="nil"/>
              <w:right w:val="single" w:sz="4" w:space="0" w:color="auto"/>
            </w:tcBorders>
            <w:vAlign w:val="center"/>
          </w:tcPr>
          <w:p w14:paraId="1A324941"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163104A1" w14:textId="77777777" w:rsidR="00CC4471" w:rsidRPr="001141C9" w:rsidRDefault="00CC4471" w:rsidP="002632AA">
            <w:pPr>
              <w:pStyle w:val="TAC"/>
            </w:pPr>
          </w:p>
        </w:tc>
        <w:tc>
          <w:tcPr>
            <w:tcW w:w="730" w:type="dxa"/>
            <w:tcBorders>
              <w:left w:val="single" w:sz="4" w:space="0" w:color="auto"/>
              <w:right w:val="single" w:sz="4" w:space="0" w:color="auto"/>
            </w:tcBorders>
            <w:vAlign w:val="center"/>
          </w:tcPr>
          <w:p w14:paraId="718B48EF" w14:textId="77777777" w:rsidR="00CC4471" w:rsidRPr="001141C9" w:rsidRDefault="00CC4471" w:rsidP="002632AA">
            <w:pPr>
              <w:pStyle w:val="TAC"/>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0779FEBA" w14:textId="77777777" w:rsidR="00CC4471" w:rsidRPr="001141C9" w:rsidRDefault="00CC4471" w:rsidP="002632AA">
            <w:pPr>
              <w:pStyle w:val="TAC"/>
            </w:pPr>
            <w:r w:rsidRPr="001141C9">
              <w:rPr>
                <w:rFonts w:cs="Arial"/>
                <w:lang w:eastAsia="zh-CN" w:bidi="ar"/>
              </w:rPr>
              <w:t>CA_n5B_BCS0</w:t>
            </w:r>
          </w:p>
        </w:tc>
        <w:tc>
          <w:tcPr>
            <w:tcW w:w="1360" w:type="dxa"/>
            <w:tcBorders>
              <w:top w:val="nil"/>
              <w:left w:val="single" w:sz="4" w:space="0" w:color="auto"/>
              <w:bottom w:val="single" w:sz="4" w:space="0" w:color="auto"/>
              <w:right w:val="single" w:sz="4" w:space="0" w:color="auto"/>
            </w:tcBorders>
            <w:vAlign w:val="center"/>
          </w:tcPr>
          <w:p w14:paraId="6E2DC975" w14:textId="77777777" w:rsidR="00CC4471" w:rsidRPr="001141C9" w:rsidRDefault="00CC4471" w:rsidP="002632AA">
            <w:pPr>
              <w:pStyle w:val="TAC"/>
              <w:rPr>
                <w:lang w:eastAsia="zh-CN"/>
              </w:rPr>
            </w:pPr>
          </w:p>
        </w:tc>
      </w:tr>
      <w:tr w:rsidR="00CC4471" w:rsidRPr="001141C9" w14:paraId="165E8C92" w14:textId="77777777" w:rsidTr="002632AA">
        <w:trPr>
          <w:jc w:val="center"/>
        </w:trPr>
        <w:tc>
          <w:tcPr>
            <w:tcW w:w="1983" w:type="dxa"/>
            <w:tcBorders>
              <w:top w:val="nil"/>
              <w:left w:val="single" w:sz="4" w:space="0" w:color="auto"/>
              <w:bottom w:val="nil"/>
              <w:right w:val="single" w:sz="4" w:space="0" w:color="auto"/>
            </w:tcBorders>
            <w:vAlign w:val="center"/>
          </w:tcPr>
          <w:p w14:paraId="43CFCA30"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158C6E7A" w14:textId="77777777" w:rsidR="00CC4471" w:rsidRPr="001141C9" w:rsidRDefault="00CC4471" w:rsidP="002632AA">
            <w:pPr>
              <w:pStyle w:val="TAC"/>
            </w:pPr>
            <w:r>
              <w:rPr>
                <w:lang w:val="en-US" w:eastAsia="zh-CN"/>
              </w:rPr>
              <w:t>CA_</w:t>
            </w:r>
            <w:r>
              <w:rPr>
                <w:lang w:val="en-US" w:eastAsia="ja-JP"/>
              </w:rPr>
              <w:t>n2A-n5A</w:t>
            </w:r>
          </w:p>
        </w:tc>
        <w:tc>
          <w:tcPr>
            <w:tcW w:w="730" w:type="dxa"/>
            <w:tcBorders>
              <w:left w:val="single" w:sz="4" w:space="0" w:color="auto"/>
              <w:right w:val="single" w:sz="4" w:space="0" w:color="auto"/>
            </w:tcBorders>
            <w:vAlign w:val="center"/>
          </w:tcPr>
          <w:p w14:paraId="47770C65" w14:textId="77777777" w:rsidR="00CC4471" w:rsidRPr="001141C9" w:rsidRDefault="00CC4471" w:rsidP="002632AA">
            <w:pPr>
              <w:pStyle w:val="TAC"/>
            </w:pPr>
            <w:r>
              <w:rPr>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D2362DF" w14:textId="77777777" w:rsidR="00CC4471" w:rsidRPr="001141C9" w:rsidRDefault="00CC4471" w:rsidP="002632AA">
            <w:pPr>
              <w:pStyle w:val="TAC"/>
              <w:rPr>
                <w:rFonts w:cs="Arial"/>
                <w:lang w:eastAsia="zh-CN" w:bidi="ar"/>
              </w:rPr>
            </w:pPr>
            <w:r>
              <w:rPr>
                <w:rFonts w:cs="Arial" w:hint="eastAsia"/>
                <w:szCs w:val="18"/>
                <w:lang w:bidi="ar"/>
              </w:rPr>
              <w:t>See n</w:t>
            </w:r>
            <w:r>
              <w:rPr>
                <w:rFonts w:cs="Arial"/>
                <w:szCs w:val="18"/>
                <w:lang w:bidi="ar"/>
              </w:rPr>
              <w:t>2</w:t>
            </w:r>
            <w:r>
              <w:rPr>
                <w:rFonts w:cs="Arial" w:hint="eastAsia"/>
                <w:szCs w:val="18"/>
                <w:lang w:bidi="ar"/>
              </w:rPr>
              <w:t xml:space="preserve"> channel bandwidths in Table 5.3.5-1</w:t>
            </w:r>
          </w:p>
        </w:tc>
        <w:tc>
          <w:tcPr>
            <w:tcW w:w="1360" w:type="dxa"/>
            <w:tcBorders>
              <w:top w:val="nil"/>
              <w:left w:val="single" w:sz="4" w:space="0" w:color="auto"/>
              <w:bottom w:val="nil"/>
              <w:right w:val="single" w:sz="4" w:space="0" w:color="auto"/>
            </w:tcBorders>
            <w:vAlign w:val="center"/>
          </w:tcPr>
          <w:p w14:paraId="1194D93C" w14:textId="77777777" w:rsidR="00CC4471" w:rsidRPr="001141C9" w:rsidRDefault="00CC4471" w:rsidP="002632AA">
            <w:pPr>
              <w:pStyle w:val="TAC"/>
              <w:rPr>
                <w:lang w:eastAsia="zh-CN"/>
              </w:rPr>
            </w:pPr>
            <w:r>
              <w:rPr>
                <w:lang w:val="en-US" w:eastAsia="zh-CN"/>
              </w:rPr>
              <w:t>4 and 5</w:t>
            </w:r>
          </w:p>
        </w:tc>
      </w:tr>
      <w:tr w:rsidR="00CC4471" w:rsidRPr="001141C9" w14:paraId="1554120F"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443723D"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6A8266A6" w14:textId="77777777" w:rsidR="00CC4471" w:rsidRPr="001141C9" w:rsidRDefault="00CC4471" w:rsidP="002632AA">
            <w:pPr>
              <w:pStyle w:val="TAC"/>
            </w:pPr>
          </w:p>
        </w:tc>
        <w:tc>
          <w:tcPr>
            <w:tcW w:w="730" w:type="dxa"/>
            <w:tcBorders>
              <w:left w:val="single" w:sz="4" w:space="0" w:color="auto"/>
              <w:right w:val="single" w:sz="4" w:space="0" w:color="auto"/>
            </w:tcBorders>
            <w:vAlign w:val="center"/>
          </w:tcPr>
          <w:p w14:paraId="27A8DC00" w14:textId="77777777" w:rsidR="00CC4471" w:rsidRPr="001141C9" w:rsidRDefault="00CC4471" w:rsidP="002632AA">
            <w:pPr>
              <w:pStyle w:val="TAC"/>
            </w:pPr>
            <w:r>
              <w:rPr>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40CC2D8" w14:textId="77777777" w:rsidR="00CC4471" w:rsidRPr="001141C9" w:rsidRDefault="00CC4471" w:rsidP="002632AA">
            <w:pPr>
              <w:pStyle w:val="TAC"/>
              <w:rPr>
                <w:rFonts w:cs="Arial"/>
                <w:lang w:eastAsia="zh-CN" w:bidi="ar"/>
              </w:rPr>
            </w:pPr>
            <w:r>
              <w:rPr>
                <w:rFonts w:cs="Arial"/>
                <w:lang w:val="en-US" w:eastAsia="zh-CN" w:bidi="ar"/>
              </w:rPr>
              <w:t>CA_n5B_BCS 4 and 5</w:t>
            </w:r>
          </w:p>
        </w:tc>
        <w:tc>
          <w:tcPr>
            <w:tcW w:w="1360" w:type="dxa"/>
            <w:tcBorders>
              <w:top w:val="nil"/>
              <w:left w:val="single" w:sz="4" w:space="0" w:color="auto"/>
              <w:bottom w:val="single" w:sz="4" w:space="0" w:color="auto"/>
              <w:right w:val="single" w:sz="4" w:space="0" w:color="auto"/>
            </w:tcBorders>
            <w:vAlign w:val="center"/>
          </w:tcPr>
          <w:p w14:paraId="489B9FF3" w14:textId="77777777" w:rsidR="00CC4471" w:rsidRPr="001141C9" w:rsidRDefault="00CC4471" w:rsidP="002632AA">
            <w:pPr>
              <w:pStyle w:val="TAC"/>
              <w:rPr>
                <w:lang w:eastAsia="zh-CN"/>
              </w:rPr>
            </w:pPr>
          </w:p>
        </w:tc>
      </w:tr>
      <w:tr w:rsidR="00CC4471" w:rsidRPr="001141C9" w14:paraId="533BB0BA" w14:textId="77777777" w:rsidTr="002632AA">
        <w:trPr>
          <w:jc w:val="center"/>
        </w:trPr>
        <w:tc>
          <w:tcPr>
            <w:tcW w:w="1983" w:type="dxa"/>
            <w:tcBorders>
              <w:left w:val="single" w:sz="4" w:space="0" w:color="auto"/>
              <w:bottom w:val="nil"/>
              <w:right w:val="single" w:sz="4" w:space="0" w:color="auto"/>
            </w:tcBorders>
            <w:vAlign w:val="center"/>
          </w:tcPr>
          <w:p w14:paraId="554588B0" w14:textId="77777777" w:rsidR="00CC4471" w:rsidRPr="001141C9" w:rsidRDefault="00CC4471" w:rsidP="002632AA">
            <w:pPr>
              <w:pStyle w:val="TAC"/>
              <w:keepNext w:val="0"/>
              <w:rPr>
                <w:lang w:eastAsia="ja-JP"/>
              </w:rPr>
            </w:pPr>
            <w:r w:rsidRPr="001141C9">
              <w:rPr>
                <w:lang w:eastAsia="zh-CN"/>
              </w:rPr>
              <w:t>CA_n2(2A)-n5A</w:t>
            </w:r>
          </w:p>
        </w:tc>
        <w:tc>
          <w:tcPr>
            <w:tcW w:w="1690" w:type="dxa"/>
            <w:tcBorders>
              <w:left w:val="single" w:sz="4" w:space="0" w:color="auto"/>
              <w:bottom w:val="nil"/>
              <w:right w:val="single" w:sz="4" w:space="0" w:color="auto"/>
            </w:tcBorders>
            <w:vAlign w:val="center"/>
          </w:tcPr>
          <w:p w14:paraId="6799AD77" w14:textId="77777777" w:rsidR="00CC4471" w:rsidRPr="001141C9" w:rsidRDefault="00CC4471" w:rsidP="002632AA">
            <w:pPr>
              <w:pStyle w:val="TAC"/>
              <w:rPr>
                <w:lang w:eastAsia="ja-JP"/>
              </w:rPr>
            </w:pPr>
            <w:r w:rsidRPr="001141C9">
              <w:rPr>
                <w:lang w:eastAsia="zh-CN"/>
              </w:rPr>
              <w:t>CA_</w:t>
            </w:r>
            <w:r w:rsidRPr="001141C9">
              <w:rPr>
                <w:lang w:eastAsia="ja-JP"/>
              </w:rPr>
              <w:t>n2A-n5A</w:t>
            </w:r>
          </w:p>
        </w:tc>
        <w:tc>
          <w:tcPr>
            <w:tcW w:w="730" w:type="dxa"/>
            <w:tcBorders>
              <w:left w:val="single" w:sz="4" w:space="0" w:color="auto"/>
              <w:bottom w:val="single" w:sz="4" w:space="0" w:color="auto"/>
              <w:right w:val="single" w:sz="4" w:space="0" w:color="auto"/>
            </w:tcBorders>
            <w:vAlign w:val="center"/>
          </w:tcPr>
          <w:p w14:paraId="0DA08CCB" w14:textId="77777777" w:rsidR="00CC4471" w:rsidRPr="001141C9" w:rsidRDefault="00CC4471" w:rsidP="002632AA">
            <w:pPr>
              <w:pStyle w:val="TAC"/>
              <w:rPr>
                <w:lang w:eastAsia="zh-CN"/>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63460410" w14:textId="77777777" w:rsidR="00CC4471" w:rsidRPr="001141C9" w:rsidRDefault="00CC4471" w:rsidP="002632AA">
            <w:pPr>
              <w:pStyle w:val="TAC"/>
            </w:pPr>
            <w:r w:rsidRPr="001141C9">
              <w:rPr>
                <w:rFonts w:cs="Arial"/>
                <w:lang w:eastAsia="zh-CN" w:bidi="ar"/>
              </w:rPr>
              <w:t>CA_n2(2A)_BCS0</w:t>
            </w:r>
          </w:p>
        </w:tc>
        <w:tc>
          <w:tcPr>
            <w:tcW w:w="1360" w:type="dxa"/>
            <w:tcBorders>
              <w:left w:val="single" w:sz="4" w:space="0" w:color="auto"/>
              <w:bottom w:val="nil"/>
              <w:right w:val="single" w:sz="4" w:space="0" w:color="auto"/>
            </w:tcBorders>
            <w:vAlign w:val="center"/>
          </w:tcPr>
          <w:p w14:paraId="1016BC1F"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61A8C76A" w14:textId="77777777" w:rsidTr="002632AA">
        <w:trPr>
          <w:jc w:val="center"/>
        </w:trPr>
        <w:tc>
          <w:tcPr>
            <w:tcW w:w="1983" w:type="dxa"/>
            <w:tcBorders>
              <w:top w:val="nil"/>
              <w:left w:val="single" w:sz="4" w:space="0" w:color="auto"/>
              <w:bottom w:val="nil"/>
              <w:right w:val="single" w:sz="4" w:space="0" w:color="auto"/>
            </w:tcBorders>
            <w:vAlign w:val="center"/>
          </w:tcPr>
          <w:p w14:paraId="33F7A3A4" w14:textId="77777777" w:rsidR="00CC4471" w:rsidRPr="001141C9" w:rsidRDefault="00CC4471" w:rsidP="002632AA">
            <w:pPr>
              <w:pStyle w:val="TAC"/>
              <w:keepNext w:val="0"/>
              <w:rPr>
                <w:lang w:eastAsia="ja-JP"/>
              </w:rPr>
            </w:pPr>
          </w:p>
        </w:tc>
        <w:tc>
          <w:tcPr>
            <w:tcW w:w="1690" w:type="dxa"/>
            <w:tcBorders>
              <w:top w:val="nil"/>
              <w:left w:val="single" w:sz="4" w:space="0" w:color="auto"/>
              <w:bottom w:val="nil"/>
              <w:right w:val="single" w:sz="4" w:space="0" w:color="auto"/>
            </w:tcBorders>
            <w:vAlign w:val="center"/>
          </w:tcPr>
          <w:p w14:paraId="3E4D9CC6" w14:textId="77777777" w:rsidR="00CC4471" w:rsidRPr="001141C9" w:rsidRDefault="00CC4471" w:rsidP="002632AA">
            <w:pPr>
              <w:pStyle w:val="TAC"/>
              <w:rPr>
                <w:lang w:eastAsia="ja-JP"/>
              </w:rPr>
            </w:pPr>
          </w:p>
        </w:tc>
        <w:tc>
          <w:tcPr>
            <w:tcW w:w="730" w:type="dxa"/>
            <w:tcBorders>
              <w:left w:val="single" w:sz="4" w:space="0" w:color="auto"/>
              <w:bottom w:val="single" w:sz="4" w:space="0" w:color="auto"/>
              <w:right w:val="single" w:sz="4" w:space="0" w:color="auto"/>
            </w:tcBorders>
            <w:vAlign w:val="center"/>
          </w:tcPr>
          <w:p w14:paraId="42843BBC" w14:textId="77777777" w:rsidR="00CC4471" w:rsidRPr="001141C9" w:rsidRDefault="00CC4471" w:rsidP="002632AA">
            <w:pPr>
              <w:pStyle w:val="TAC"/>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65F47309" w14:textId="77777777" w:rsidR="00CC4471" w:rsidRPr="001141C9" w:rsidRDefault="00CC4471" w:rsidP="002632AA">
            <w:pPr>
              <w:pStyle w:val="TAC"/>
            </w:pPr>
            <w:r w:rsidRPr="001141C9">
              <w:rPr>
                <w:rFonts w:cs="Arial"/>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6DEE1501" w14:textId="77777777" w:rsidR="00CC4471" w:rsidRPr="001141C9" w:rsidRDefault="00CC4471" w:rsidP="002632AA">
            <w:pPr>
              <w:pStyle w:val="TAC"/>
              <w:rPr>
                <w:lang w:eastAsia="zh-CN"/>
              </w:rPr>
            </w:pPr>
          </w:p>
        </w:tc>
      </w:tr>
      <w:tr w:rsidR="00CC4471" w:rsidRPr="001141C9" w14:paraId="524C81E5" w14:textId="77777777" w:rsidTr="002632AA">
        <w:trPr>
          <w:jc w:val="center"/>
        </w:trPr>
        <w:tc>
          <w:tcPr>
            <w:tcW w:w="1983" w:type="dxa"/>
            <w:tcBorders>
              <w:top w:val="nil"/>
              <w:left w:val="single" w:sz="4" w:space="0" w:color="auto"/>
              <w:bottom w:val="nil"/>
              <w:right w:val="single" w:sz="4" w:space="0" w:color="auto"/>
            </w:tcBorders>
            <w:vAlign w:val="center"/>
          </w:tcPr>
          <w:p w14:paraId="22F717AF" w14:textId="77777777" w:rsidR="00CC4471" w:rsidRPr="001141C9" w:rsidRDefault="00CC4471" w:rsidP="002632AA">
            <w:pPr>
              <w:pStyle w:val="TAC"/>
              <w:keepNext w:val="0"/>
              <w:rPr>
                <w:lang w:eastAsia="ja-JP"/>
              </w:rPr>
            </w:pPr>
          </w:p>
        </w:tc>
        <w:tc>
          <w:tcPr>
            <w:tcW w:w="1690" w:type="dxa"/>
            <w:tcBorders>
              <w:top w:val="nil"/>
              <w:left w:val="single" w:sz="4" w:space="0" w:color="auto"/>
              <w:bottom w:val="nil"/>
              <w:right w:val="single" w:sz="4" w:space="0" w:color="auto"/>
            </w:tcBorders>
            <w:vAlign w:val="center"/>
          </w:tcPr>
          <w:p w14:paraId="7C5456CF" w14:textId="77777777" w:rsidR="00CC4471" w:rsidRPr="001141C9" w:rsidRDefault="00CC4471" w:rsidP="002632AA">
            <w:pPr>
              <w:pStyle w:val="TAC"/>
              <w:rPr>
                <w:lang w:eastAsia="ja-JP"/>
              </w:rPr>
            </w:pPr>
          </w:p>
        </w:tc>
        <w:tc>
          <w:tcPr>
            <w:tcW w:w="730" w:type="dxa"/>
            <w:tcBorders>
              <w:left w:val="single" w:sz="4" w:space="0" w:color="auto"/>
              <w:bottom w:val="single" w:sz="4" w:space="0" w:color="auto"/>
              <w:right w:val="single" w:sz="4" w:space="0" w:color="auto"/>
            </w:tcBorders>
            <w:vAlign w:val="center"/>
          </w:tcPr>
          <w:p w14:paraId="4A9332EB" w14:textId="77777777" w:rsidR="00CC4471" w:rsidRPr="001141C9" w:rsidRDefault="00CC4471" w:rsidP="002632AA">
            <w:pPr>
              <w:pStyle w:val="TAC"/>
            </w:pPr>
            <w:r>
              <w:rPr>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0C15349F" w14:textId="77777777" w:rsidR="00CC4471" w:rsidRPr="001141C9" w:rsidRDefault="00CC4471" w:rsidP="002632AA">
            <w:pPr>
              <w:pStyle w:val="TAC"/>
              <w:rPr>
                <w:rFonts w:cs="Arial"/>
                <w:lang w:eastAsia="zh-CN" w:bidi="ar"/>
              </w:rPr>
            </w:pPr>
            <w:r>
              <w:rPr>
                <w:rFonts w:cs="Arial"/>
                <w:lang w:val="en-US" w:eastAsia="zh-CN" w:bidi="ar"/>
              </w:rPr>
              <w:t>CA_n2(2A)_BCS 4 and 5</w:t>
            </w:r>
          </w:p>
        </w:tc>
        <w:tc>
          <w:tcPr>
            <w:tcW w:w="1360" w:type="dxa"/>
            <w:tcBorders>
              <w:top w:val="nil"/>
              <w:left w:val="single" w:sz="4" w:space="0" w:color="auto"/>
              <w:bottom w:val="nil"/>
              <w:right w:val="single" w:sz="4" w:space="0" w:color="auto"/>
            </w:tcBorders>
            <w:vAlign w:val="center"/>
          </w:tcPr>
          <w:p w14:paraId="249063AC" w14:textId="77777777" w:rsidR="00CC4471" w:rsidRPr="001141C9" w:rsidRDefault="00CC4471" w:rsidP="002632AA">
            <w:pPr>
              <w:pStyle w:val="TAC"/>
              <w:rPr>
                <w:lang w:eastAsia="zh-CN"/>
              </w:rPr>
            </w:pPr>
            <w:r>
              <w:rPr>
                <w:lang w:val="en-US" w:eastAsia="zh-CN"/>
              </w:rPr>
              <w:t>4 and 5</w:t>
            </w:r>
          </w:p>
        </w:tc>
      </w:tr>
      <w:tr w:rsidR="00CC4471" w:rsidRPr="001141C9" w14:paraId="3131932D"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C2001CF" w14:textId="77777777" w:rsidR="00CC4471" w:rsidRPr="001141C9" w:rsidRDefault="00CC4471" w:rsidP="002632AA">
            <w:pPr>
              <w:pStyle w:val="TAC"/>
              <w:keepNext w:val="0"/>
              <w:rPr>
                <w:lang w:eastAsia="ja-JP"/>
              </w:rPr>
            </w:pPr>
          </w:p>
        </w:tc>
        <w:tc>
          <w:tcPr>
            <w:tcW w:w="1690" w:type="dxa"/>
            <w:tcBorders>
              <w:top w:val="nil"/>
              <w:left w:val="single" w:sz="4" w:space="0" w:color="auto"/>
              <w:bottom w:val="single" w:sz="4" w:space="0" w:color="auto"/>
              <w:right w:val="single" w:sz="4" w:space="0" w:color="auto"/>
            </w:tcBorders>
            <w:vAlign w:val="center"/>
          </w:tcPr>
          <w:p w14:paraId="52F25750" w14:textId="77777777" w:rsidR="00CC4471" w:rsidRPr="001141C9" w:rsidRDefault="00CC4471" w:rsidP="002632AA">
            <w:pPr>
              <w:pStyle w:val="TAC"/>
              <w:rPr>
                <w:lang w:eastAsia="ja-JP"/>
              </w:rPr>
            </w:pPr>
          </w:p>
        </w:tc>
        <w:tc>
          <w:tcPr>
            <w:tcW w:w="730" w:type="dxa"/>
            <w:tcBorders>
              <w:left w:val="single" w:sz="4" w:space="0" w:color="auto"/>
              <w:bottom w:val="single" w:sz="4" w:space="0" w:color="auto"/>
              <w:right w:val="single" w:sz="4" w:space="0" w:color="auto"/>
            </w:tcBorders>
            <w:vAlign w:val="center"/>
          </w:tcPr>
          <w:p w14:paraId="360C6E3B" w14:textId="77777777" w:rsidR="00CC4471" w:rsidRPr="001141C9" w:rsidRDefault="00CC4471" w:rsidP="002632AA">
            <w:pPr>
              <w:pStyle w:val="TAC"/>
            </w:pPr>
            <w:r>
              <w:rPr>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5EDA2EE" w14:textId="77777777" w:rsidR="00CC4471" w:rsidRPr="001141C9" w:rsidRDefault="00CC4471" w:rsidP="002632AA">
            <w:pPr>
              <w:pStyle w:val="TAC"/>
              <w:rPr>
                <w:rFonts w:cs="Arial"/>
                <w:lang w:eastAsia="zh-CN" w:bidi="ar"/>
              </w:rPr>
            </w:pPr>
            <w:r>
              <w:rPr>
                <w:rFonts w:cs="Arial" w:hint="eastAsia"/>
                <w:szCs w:val="18"/>
                <w:lang w:bidi="ar"/>
              </w:rPr>
              <w:t>See n</w:t>
            </w:r>
            <w:r>
              <w:rPr>
                <w:rFonts w:cs="Arial"/>
                <w:szCs w:val="18"/>
                <w:lang w:bidi="ar"/>
              </w:rPr>
              <w:t>5</w:t>
            </w:r>
            <w:r>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vAlign w:val="center"/>
          </w:tcPr>
          <w:p w14:paraId="5890419A" w14:textId="77777777" w:rsidR="00CC4471" w:rsidRPr="001141C9" w:rsidRDefault="00CC4471" w:rsidP="002632AA">
            <w:pPr>
              <w:pStyle w:val="TAC"/>
              <w:rPr>
                <w:lang w:eastAsia="zh-CN"/>
              </w:rPr>
            </w:pPr>
          </w:p>
        </w:tc>
      </w:tr>
      <w:tr w:rsidR="00CC4471" w:rsidRPr="001141C9" w14:paraId="59EDF72C" w14:textId="77777777" w:rsidTr="002632AA">
        <w:trPr>
          <w:jc w:val="center"/>
        </w:trPr>
        <w:tc>
          <w:tcPr>
            <w:tcW w:w="1983" w:type="dxa"/>
            <w:tcBorders>
              <w:top w:val="nil"/>
              <w:left w:val="single" w:sz="4" w:space="0" w:color="auto"/>
              <w:bottom w:val="nil"/>
              <w:right w:val="single" w:sz="4" w:space="0" w:color="auto"/>
            </w:tcBorders>
            <w:vAlign w:val="center"/>
          </w:tcPr>
          <w:p w14:paraId="55E80435" w14:textId="77777777" w:rsidR="00CC4471" w:rsidRPr="001141C9" w:rsidRDefault="00CC4471" w:rsidP="002632AA">
            <w:pPr>
              <w:pStyle w:val="TAC"/>
              <w:keepNext w:val="0"/>
              <w:rPr>
                <w:lang w:eastAsia="ja-JP"/>
              </w:rPr>
            </w:pPr>
            <w:r>
              <w:rPr>
                <w:lang w:val="en-US" w:eastAsia="zh-CN"/>
              </w:rPr>
              <w:t>CA_n2(2A)-n5B</w:t>
            </w:r>
          </w:p>
        </w:tc>
        <w:tc>
          <w:tcPr>
            <w:tcW w:w="1690" w:type="dxa"/>
            <w:tcBorders>
              <w:top w:val="nil"/>
              <w:left w:val="single" w:sz="4" w:space="0" w:color="auto"/>
              <w:bottom w:val="nil"/>
              <w:right w:val="single" w:sz="4" w:space="0" w:color="auto"/>
            </w:tcBorders>
            <w:vAlign w:val="center"/>
          </w:tcPr>
          <w:p w14:paraId="40F63D72" w14:textId="77777777" w:rsidR="00CC4471" w:rsidRPr="001141C9" w:rsidRDefault="00CC4471" w:rsidP="002632AA">
            <w:pPr>
              <w:pStyle w:val="TAC"/>
              <w:rPr>
                <w:lang w:eastAsia="ja-JP"/>
              </w:rPr>
            </w:pPr>
            <w:r>
              <w:rPr>
                <w:lang w:val="en-US" w:eastAsia="zh-CN"/>
              </w:rPr>
              <w:t>CA_</w:t>
            </w:r>
            <w:r>
              <w:rPr>
                <w:lang w:val="en-US" w:eastAsia="ja-JP"/>
              </w:rPr>
              <w:t>n2A-n5A</w:t>
            </w:r>
          </w:p>
        </w:tc>
        <w:tc>
          <w:tcPr>
            <w:tcW w:w="730" w:type="dxa"/>
            <w:tcBorders>
              <w:left w:val="single" w:sz="4" w:space="0" w:color="auto"/>
              <w:bottom w:val="single" w:sz="4" w:space="0" w:color="auto"/>
              <w:right w:val="single" w:sz="4" w:space="0" w:color="auto"/>
            </w:tcBorders>
            <w:vAlign w:val="center"/>
          </w:tcPr>
          <w:p w14:paraId="41A0103C" w14:textId="77777777" w:rsidR="00CC4471" w:rsidRPr="001141C9" w:rsidRDefault="00CC4471" w:rsidP="002632AA">
            <w:pPr>
              <w:pStyle w:val="TAC"/>
            </w:pPr>
            <w:r>
              <w:rPr>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49BB520" w14:textId="77777777" w:rsidR="00CC4471" w:rsidRPr="001141C9" w:rsidRDefault="00CC4471" w:rsidP="002632AA">
            <w:pPr>
              <w:pStyle w:val="TAC"/>
              <w:rPr>
                <w:rFonts w:cs="Arial"/>
                <w:lang w:eastAsia="zh-CN" w:bidi="ar"/>
              </w:rPr>
            </w:pPr>
            <w:r>
              <w:rPr>
                <w:rFonts w:cs="Arial"/>
                <w:lang w:val="en-US" w:eastAsia="zh-CN" w:bidi="ar"/>
              </w:rPr>
              <w:t>CA_n2(2A)_BCS 4 and 5</w:t>
            </w:r>
          </w:p>
        </w:tc>
        <w:tc>
          <w:tcPr>
            <w:tcW w:w="1360" w:type="dxa"/>
            <w:tcBorders>
              <w:top w:val="nil"/>
              <w:left w:val="single" w:sz="4" w:space="0" w:color="auto"/>
              <w:bottom w:val="nil"/>
              <w:right w:val="single" w:sz="4" w:space="0" w:color="auto"/>
            </w:tcBorders>
            <w:vAlign w:val="center"/>
          </w:tcPr>
          <w:p w14:paraId="5480529B" w14:textId="77777777" w:rsidR="00CC4471" w:rsidRPr="001141C9" w:rsidRDefault="00CC4471" w:rsidP="002632AA">
            <w:pPr>
              <w:pStyle w:val="TAC"/>
              <w:rPr>
                <w:lang w:eastAsia="zh-CN"/>
              </w:rPr>
            </w:pPr>
            <w:r>
              <w:rPr>
                <w:lang w:val="en-US" w:eastAsia="zh-CN"/>
              </w:rPr>
              <w:t>4 and 5</w:t>
            </w:r>
          </w:p>
        </w:tc>
      </w:tr>
      <w:tr w:rsidR="00CC4471" w:rsidRPr="001141C9" w14:paraId="5BEA2153"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9303E49" w14:textId="77777777" w:rsidR="00CC4471" w:rsidRPr="001141C9" w:rsidRDefault="00CC4471" w:rsidP="002632AA">
            <w:pPr>
              <w:pStyle w:val="TAC"/>
              <w:keepNext w:val="0"/>
              <w:rPr>
                <w:lang w:eastAsia="ja-JP"/>
              </w:rPr>
            </w:pPr>
          </w:p>
        </w:tc>
        <w:tc>
          <w:tcPr>
            <w:tcW w:w="1690" w:type="dxa"/>
            <w:tcBorders>
              <w:top w:val="nil"/>
              <w:left w:val="single" w:sz="4" w:space="0" w:color="auto"/>
              <w:bottom w:val="single" w:sz="4" w:space="0" w:color="auto"/>
              <w:right w:val="single" w:sz="4" w:space="0" w:color="auto"/>
            </w:tcBorders>
            <w:vAlign w:val="center"/>
          </w:tcPr>
          <w:p w14:paraId="6AD22E30" w14:textId="77777777" w:rsidR="00CC4471" w:rsidRPr="001141C9" w:rsidRDefault="00CC4471" w:rsidP="002632AA">
            <w:pPr>
              <w:pStyle w:val="TAC"/>
              <w:rPr>
                <w:lang w:eastAsia="ja-JP"/>
              </w:rPr>
            </w:pPr>
          </w:p>
        </w:tc>
        <w:tc>
          <w:tcPr>
            <w:tcW w:w="730" w:type="dxa"/>
            <w:tcBorders>
              <w:left w:val="single" w:sz="4" w:space="0" w:color="auto"/>
              <w:bottom w:val="single" w:sz="4" w:space="0" w:color="auto"/>
              <w:right w:val="single" w:sz="4" w:space="0" w:color="auto"/>
            </w:tcBorders>
            <w:vAlign w:val="center"/>
          </w:tcPr>
          <w:p w14:paraId="1C42E612" w14:textId="77777777" w:rsidR="00CC4471" w:rsidRPr="001141C9" w:rsidRDefault="00CC4471" w:rsidP="002632AA">
            <w:pPr>
              <w:pStyle w:val="TAC"/>
            </w:pPr>
            <w:r>
              <w:rPr>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D80F31D" w14:textId="77777777" w:rsidR="00CC4471" w:rsidRPr="001141C9" w:rsidRDefault="00CC4471" w:rsidP="002632AA">
            <w:pPr>
              <w:pStyle w:val="TAC"/>
              <w:rPr>
                <w:rFonts w:cs="Arial"/>
                <w:lang w:eastAsia="zh-CN" w:bidi="ar"/>
              </w:rPr>
            </w:pPr>
            <w:r>
              <w:rPr>
                <w:rFonts w:cs="Arial"/>
                <w:lang w:val="en-US" w:eastAsia="zh-CN" w:bidi="ar"/>
              </w:rPr>
              <w:t>CA_n5B_BCS 4 and 5</w:t>
            </w:r>
          </w:p>
        </w:tc>
        <w:tc>
          <w:tcPr>
            <w:tcW w:w="1360" w:type="dxa"/>
            <w:tcBorders>
              <w:top w:val="nil"/>
              <w:left w:val="single" w:sz="4" w:space="0" w:color="auto"/>
              <w:bottom w:val="single" w:sz="4" w:space="0" w:color="auto"/>
              <w:right w:val="single" w:sz="4" w:space="0" w:color="auto"/>
            </w:tcBorders>
            <w:vAlign w:val="center"/>
          </w:tcPr>
          <w:p w14:paraId="66FB90AD" w14:textId="77777777" w:rsidR="00CC4471" w:rsidRPr="001141C9" w:rsidRDefault="00CC4471" w:rsidP="002632AA">
            <w:pPr>
              <w:pStyle w:val="TAC"/>
              <w:rPr>
                <w:lang w:eastAsia="zh-CN"/>
              </w:rPr>
            </w:pPr>
          </w:p>
        </w:tc>
      </w:tr>
      <w:tr w:rsidR="00CC4471" w:rsidRPr="001141C9" w14:paraId="2710D55E"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00D5D3F" w14:textId="77777777" w:rsidR="00CC4471" w:rsidRPr="001141C9" w:rsidRDefault="00CC4471" w:rsidP="002632AA">
            <w:pPr>
              <w:pStyle w:val="TAC"/>
              <w:keepNext w:val="0"/>
              <w:rPr>
                <w:lang w:eastAsia="ja-JP"/>
              </w:rPr>
            </w:pPr>
            <w:r w:rsidRPr="001141C9">
              <w:rPr>
                <w:lang w:eastAsia="ja-JP"/>
              </w:rPr>
              <w:t>CA_n2A-n7A</w:t>
            </w:r>
          </w:p>
        </w:tc>
        <w:tc>
          <w:tcPr>
            <w:tcW w:w="1690" w:type="dxa"/>
            <w:tcBorders>
              <w:top w:val="single" w:sz="4" w:space="0" w:color="auto"/>
              <w:left w:val="single" w:sz="4" w:space="0" w:color="auto"/>
              <w:bottom w:val="nil"/>
              <w:right w:val="single" w:sz="4" w:space="0" w:color="auto"/>
            </w:tcBorders>
            <w:vAlign w:val="center"/>
          </w:tcPr>
          <w:p w14:paraId="5BBF0989" w14:textId="77777777" w:rsidR="00CC4471" w:rsidRPr="001141C9" w:rsidRDefault="00CC4471" w:rsidP="002632AA">
            <w:pPr>
              <w:pStyle w:val="TAC"/>
              <w:rPr>
                <w:lang w:eastAsia="ja-JP"/>
              </w:rPr>
            </w:pPr>
            <w:r w:rsidRPr="001141C9">
              <w:rPr>
                <w:lang w:eastAsia="ja-JP"/>
              </w:rPr>
              <w:t>CA_n2A-n7A</w:t>
            </w:r>
          </w:p>
        </w:tc>
        <w:tc>
          <w:tcPr>
            <w:tcW w:w="730" w:type="dxa"/>
            <w:tcBorders>
              <w:left w:val="single" w:sz="4" w:space="0" w:color="auto"/>
              <w:bottom w:val="single" w:sz="4" w:space="0" w:color="auto"/>
              <w:right w:val="single" w:sz="4" w:space="0" w:color="auto"/>
            </w:tcBorders>
            <w:vAlign w:val="center"/>
          </w:tcPr>
          <w:p w14:paraId="4ADDA9D5" w14:textId="77777777" w:rsidR="00CC4471" w:rsidRPr="001141C9" w:rsidRDefault="00CC4471" w:rsidP="002632AA">
            <w:pPr>
              <w:pStyle w:val="TAC"/>
              <w:rPr>
                <w:lang w:eastAsia="zh-CN"/>
              </w:rPr>
            </w:pPr>
            <w:r w:rsidRPr="001141C9">
              <w:rPr>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4C91AC9" w14:textId="77777777" w:rsidR="00CC4471" w:rsidRPr="001141C9" w:rsidRDefault="00CC4471" w:rsidP="002632AA">
            <w:pPr>
              <w:pStyle w:val="TAC"/>
              <w:rPr>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21552A9"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36E4A74B"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BD644EC" w14:textId="77777777" w:rsidR="00CC4471" w:rsidRPr="001141C9" w:rsidRDefault="00CC4471" w:rsidP="002632AA">
            <w:pPr>
              <w:pStyle w:val="TAC"/>
              <w:keepNext w:val="0"/>
              <w:rPr>
                <w:lang w:eastAsia="ja-JP"/>
              </w:rPr>
            </w:pPr>
          </w:p>
        </w:tc>
        <w:tc>
          <w:tcPr>
            <w:tcW w:w="1690" w:type="dxa"/>
            <w:tcBorders>
              <w:top w:val="nil"/>
              <w:left w:val="single" w:sz="4" w:space="0" w:color="auto"/>
              <w:bottom w:val="single" w:sz="4" w:space="0" w:color="auto"/>
              <w:right w:val="single" w:sz="4" w:space="0" w:color="auto"/>
            </w:tcBorders>
            <w:vAlign w:val="center"/>
          </w:tcPr>
          <w:p w14:paraId="761F0067" w14:textId="77777777" w:rsidR="00CC4471" w:rsidRPr="001141C9" w:rsidRDefault="00CC4471" w:rsidP="002632AA">
            <w:pPr>
              <w:pStyle w:val="TAC"/>
              <w:rPr>
                <w:lang w:eastAsia="ja-JP"/>
              </w:rPr>
            </w:pPr>
          </w:p>
        </w:tc>
        <w:tc>
          <w:tcPr>
            <w:tcW w:w="730" w:type="dxa"/>
            <w:tcBorders>
              <w:left w:val="single" w:sz="4" w:space="0" w:color="auto"/>
              <w:bottom w:val="single" w:sz="4" w:space="0" w:color="auto"/>
              <w:right w:val="single" w:sz="4" w:space="0" w:color="auto"/>
            </w:tcBorders>
            <w:vAlign w:val="center"/>
          </w:tcPr>
          <w:p w14:paraId="1E5F5420" w14:textId="77777777" w:rsidR="00CC4471" w:rsidRPr="001141C9" w:rsidRDefault="00CC4471" w:rsidP="002632AA">
            <w:pPr>
              <w:pStyle w:val="TAC"/>
              <w:rPr>
                <w:lang w:eastAsia="zh-CN"/>
              </w:rPr>
            </w:pPr>
            <w:r w:rsidRPr="001141C9">
              <w:rPr>
                <w:lang w:eastAsia="ja-JP"/>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A2B07E5" w14:textId="77777777" w:rsidR="00CC4471" w:rsidRPr="001141C9" w:rsidRDefault="00CC4471" w:rsidP="002632AA">
            <w:pPr>
              <w:pStyle w:val="TAC"/>
              <w:rPr>
                <w:lang w:eastAsia="ja-JP"/>
              </w:rPr>
            </w:pPr>
            <w:r w:rsidRPr="001141C9">
              <w:rPr>
                <w:rFonts w:cs="Arial"/>
                <w:lang w:eastAsia="zh-CN" w:bidi="ar"/>
              </w:rPr>
              <w:t>5, 10, 15, 20, 25, 30, 40, 50</w:t>
            </w:r>
          </w:p>
        </w:tc>
        <w:tc>
          <w:tcPr>
            <w:tcW w:w="1360" w:type="dxa"/>
            <w:tcBorders>
              <w:top w:val="nil"/>
              <w:left w:val="single" w:sz="4" w:space="0" w:color="auto"/>
              <w:bottom w:val="single" w:sz="4" w:space="0" w:color="auto"/>
              <w:right w:val="single" w:sz="4" w:space="0" w:color="auto"/>
            </w:tcBorders>
            <w:vAlign w:val="center"/>
          </w:tcPr>
          <w:p w14:paraId="6FDAC5D6" w14:textId="77777777" w:rsidR="00CC4471" w:rsidRPr="001141C9" w:rsidRDefault="00CC4471" w:rsidP="002632AA">
            <w:pPr>
              <w:pStyle w:val="TAC"/>
              <w:rPr>
                <w:lang w:eastAsia="zh-CN"/>
              </w:rPr>
            </w:pPr>
          </w:p>
        </w:tc>
      </w:tr>
      <w:tr w:rsidR="00CC4471" w:rsidRPr="001141C9" w14:paraId="775F5DD1"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7CF2A828" w14:textId="77777777" w:rsidR="00CC4471" w:rsidRPr="001141C9" w:rsidRDefault="00CC4471" w:rsidP="002632AA">
            <w:pPr>
              <w:pStyle w:val="TAC"/>
              <w:keepNext w:val="0"/>
              <w:rPr>
                <w:lang w:eastAsia="zh-CN"/>
              </w:rPr>
            </w:pPr>
            <w:r w:rsidRPr="001141C9">
              <w:rPr>
                <w:lang w:eastAsia="ja-JP"/>
              </w:rPr>
              <w:t>CA_n2A-n7</w:t>
            </w:r>
            <w:r w:rsidRPr="001141C9">
              <w:rPr>
                <w:rFonts w:hint="eastAsia"/>
                <w:lang w:eastAsia="zh-CN"/>
              </w:rPr>
              <w:t>(2</w:t>
            </w:r>
            <w:r w:rsidRPr="001141C9">
              <w:rPr>
                <w:lang w:eastAsia="ja-JP"/>
              </w:rPr>
              <w:t>A</w:t>
            </w:r>
            <w:r w:rsidRPr="001141C9">
              <w:rPr>
                <w:rFonts w:hint="eastAsia"/>
                <w:lang w:eastAsia="zh-CN"/>
              </w:rPr>
              <w:t>)</w:t>
            </w:r>
          </w:p>
        </w:tc>
        <w:tc>
          <w:tcPr>
            <w:tcW w:w="1690" w:type="dxa"/>
            <w:tcBorders>
              <w:top w:val="single" w:sz="4" w:space="0" w:color="auto"/>
              <w:left w:val="single" w:sz="4" w:space="0" w:color="auto"/>
              <w:bottom w:val="nil"/>
              <w:right w:val="single" w:sz="4" w:space="0" w:color="auto"/>
            </w:tcBorders>
            <w:vAlign w:val="center"/>
          </w:tcPr>
          <w:p w14:paraId="042A046A" w14:textId="77777777" w:rsidR="00CC4471" w:rsidRPr="001141C9" w:rsidRDefault="00CC4471" w:rsidP="002632AA">
            <w:pPr>
              <w:pStyle w:val="TAC"/>
            </w:pPr>
            <w:r w:rsidRPr="001141C9">
              <w:rPr>
                <w:lang w:eastAsia="ja-JP"/>
              </w:rPr>
              <w:t>CA_n2A-n7A</w:t>
            </w:r>
          </w:p>
        </w:tc>
        <w:tc>
          <w:tcPr>
            <w:tcW w:w="730" w:type="dxa"/>
            <w:tcBorders>
              <w:left w:val="single" w:sz="4" w:space="0" w:color="auto"/>
              <w:bottom w:val="single" w:sz="4" w:space="0" w:color="auto"/>
              <w:right w:val="single" w:sz="4" w:space="0" w:color="auto"/>
            </w:tcBorders>
            <w:vAlign w:val="center"/>
          </w:tcPr>
          <w:p w14:paraId="5AF80FFA" w14:textId="77777777" w:rsidR="00CC4471" w:rsidRPr="001141C9" w:rsidRDefault="00CC4471" w:rsidP="002632AA">
            <w:pPr>
              <w:pStyle w:val="TAC"/>
              <w:rPr>
                <w:lang w:eastAsia="zh-CN"/>
              </w:rPr>
            </w:pPr>
            <w:r w:rsidRPr="001141C9">
              <w:rPr>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989CFDF" w14:textId="77777777" w:rsidR="00CC4471" w:rsidRPr="001141C9" w:rsidRDefault="00CC4471" w:rsidP="002632AA">
            <w:pPr>
              <w:pStyle w:val="TAC"/>
              <w:rPr>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6F886FD"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15C17AEA"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09F06D3"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0FD595B6"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0FDD1E6B" w14:textId="77777777" w:rsidR="00CC4471" w:rsidRPr="001141C9" w:rsidRDefault="00CC4471" w:rsidP="002632AA">
            <w:pPr>
              <w:pStyle w:val="TAC"/>
              <w:rPr>
                <w:lang w:eastAsia="zh-CN"/>
              </w:rPr>
            </w:pPr>
            <w:r w:rsidRPr="001141C9">
              <w:rPr>
                <w:lang w:eastAsia="ja-JP"/>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0E4A44C" w14:textId="77777777" w:rsidR="00CC4471" w:rsidRPr="001141C9" w:rsidRDefault="00CC4471" w:rsidP="002632AA">
            <w:pPr>
              <w:pStyle w:val="TAC"/>
              <w:rPr>
                <w:lang w:eastAsia="ja-JP"/>
              </w:rPr>
            </w:pPr>
            <w:r w:rsidRPr="001141C9">
              <w:rPr>
                <w:rFonts w:cs="Arial"/>
                <w:lang w:eastAsia="zh-CN" w:bidi="ar"/>
              </w:rPr>
              <w:t>CA_n7(2A)_BCS0</w:t>
            </w:r>
          </w:p>
        </w:tc>
        <w:tc>
          <w:tcPr>
            <w:tcW w:w="1360" w:type="dxa"/>
            <w:tcBorders>
              <w:top w:val="nil"/>
              <w:left w:val="single" w:sz="4" w:space="0" w:color="auto"/>
              <w:bottom w:val="single" w:sz="4" w:space="0" w:color="auto"/>
              <w:right w:val="single" w:sz="4" w:space="0" w:color="auto"/>
            </w:tcBorders>
            <w:vAlign w:val="center"/>
          </w:tcPr>
          <w:p w14:paraId="4E7FBEA4" w14:textId="77777777" w:rsidR="00CC4471" w:rsidRPr="001141C9" w:rsidRDefault="00CC4471" w:rsidP="002632AA">
            <w:pPr>
              <w:pStyle w:val="TAC"/>
              <w:rPr>
                <w:lang w:eastAsia="zh-CN"/>
              </w:rPr>
            </w:pPr>
          </w:p>
        </w:tc>
      </w:tr>
      <w:tr w:rsidR="00CC4471" w:rsidRPr="001141C9" w14:paraId="48304D4A"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A95149C" w14:textId="77777777" w:rsidR="00CC4471" w:rsidRPr="001141C9" w:rsidRDefault="00CC4471" w:rsidP="002632AA">
            <w:pPr>
              <w:pStyle w:val="TAC"/>
              <w:keepNext w:val="0"/>
            </w:pPr>
            <w:r w:rsidRPr="001141C9">
              <w:rPr>
                <w:szCs w:val="18"/>
                <w:lang w:eastAsia="zh-CN"/>
              </w:rPr>
              <w:t>CA_n2(2A)-n7A</w:t>
            </w:r>
          </w:p>
        </w:tc>
        <w:tc>
          <w:tcPr>
            <w:tcW w:w="1690" w:type="dxa"/>
            <w:tcBorders>
              <w:top w:val="single" w:sz="4" w:space="0" w:color="auto"/>
              <w:left w:val="single" w:sz="4" w:space="0" w:color="auto"/>
              <w:bottom w:val="nil"/>
              <w:right w:val="single" w:sz="4" w:space="0" w:color="auto"/>
            </w:tcBorders>
            <w:vAlign w:val="center"/>
          </w:tcPr>
          <w:p w14:paraId="044487F5" w14:textId="77777777" w:rsidR="00CC4471" w:rsidRPr="001141C9" w:rsidRDefault="00CC4471" w:rsidP="002632AA">
            <w:pPr>
              <w:pStyle w:val="TAC"/>
            </w:pPr>
            <w:r w:rsidRPr="001141C9">
              <w:rPr>
                <w:szCs w:val="18"/>
                <w:lang w:eastAsia="zh-CN"/>
              </w:rPr>
              <w:t>CA_n2A-n7A</w:t>
            </w:r>
          </w:p>
        </w:tc>
        <w:tc>
          <w:tcPr>
            <w:tcW w:w="730" w:type="dxa"/>
            <w:tcBorders>
              <w:left w:val="single" w:sz="4" w:space="0" w:color="auto"/>
              <w:bottom w:val="single" w:sz="4" w:space="0" w:color="auto"/>
              <w:right w:val="single" w:sz="4" w:space="0" w:color="auto"/>
            </w:tcBorders>
            <w:vAlign w:val="center"/>
          </w:tcPr>
          <w:p w14:paraId="542068F7" w14:textId="77777777" w:rsidR="00CC4471" w:rsidRPr="001141C9" w:rsidRDefault="00CC4471" w:rsidP="002632AA">
            <w:pPr>
              <w:pStyle w:val="TAC"/>
            </w:pPr>
            <w:r w:rsidRPr="001141C9">
              <w:rPr>
                <w:rFonts w:hint="eastAsia"/>
                <w:szCs w:val="18"/>
                <w:lang w:eastAsia="zh-CN"/>
              </w:rPr>
              <w:t>n</w:t>
            </w:r>
            <w:r w:rsidRPr="001141C9">
              <w:rPr>
                <w:szCs w:val="18"/>
                <w:lang w:eastAsia="zh-CN"/>
              </w:rPr>
              <w:t>2</w:t>
            </w:r>
          </w:p>
        </w:tc>
        <w:tc>
          <w:tcPr>
            <w:tcW w:w="4081" w:type="dxa"/>
            <w:tcBorders>
              <w:top w:val="single" w:sz="4" w:space="0" w:color="auto"/>
              <w:left w:val="single" w:sz="4" w:space="0" w:color="auto"/>
              <w:bottom w:val="single" w:sz="4" w:space="0" w:color="auto"/>
              <w:right w:val="single" w:sz="4" w:space="0" w:color="auto"/>
            </w:tcBorders>
            <w:vAlign w:val="center"/>
          </w:tcPr>
          <w:p w14:paraId="7A67B6F3" w14:textId="77777777" w:rsidR="00CC4471" w:rsidRPr="001141C9" w:rsidRDefault="00CC4471" w:rsidP="002632AA">
            <w:pPr>
              <w:pStyle w:val="TAC"/>
              <w:rPr>
                <w:rFonts w:cs="Arial"/>
                <w:lang w:eastAsia="zh-CN" w:bidi="ar"/>
              </w:rPr>
            </w:pPr>
            <w:r w:rsidRPr="001141C9">
              <w:rPr>
                <w:rFonts w:cs="Arial"/>
                <w:szCs w:val="18"/>
                <w:lang w:eastAsia="zh-CN" w:bidi="ar"/>
              </w:rPr>
              <w:t>CA_n2(2A)_BCS0</w:t>
            </w:r>
          </w:p>
        </w:tc>
        <w:tc>
          <w:tcPr>
            <w:tcW w:w="1360" w:type="dxa"/>
            <w:tcBorders>
              <w:top w:val="single" w:sz="4" w:space="0" w:color="auto"/>
              <w:left w:val="single" w:sz="4" w:space="0" w:color="auto"/>
              <w:bottom w:val="nil"/>
              <w:right w:val="single" w:sz="4" w:space="0" w:color="auto"/>
            </w:tcBorders>
            <w:vAlign w:val="center"/>
          </w:tcPr>
          <w:p w14:paraId="77E285B4"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53842166"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011F650"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4C231A27"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79AF21C2" w14:textId="77777777" w:rsidR="00CC4471" w:rsidRPr="001141C9" w:rsidRDefault="00CC4471" w:rsidP="002632AA">
            <w:pPr>
              <w:pStyle w:val="TAC"/>
            </w:pPr>
            <w:r w:rsidRPr="001141C9">
              <w:rPr>
                <w:rFonts w:hint="eastAsia"/>
                <w:szCs w:val="18"/>
                <w:lang w:eastAsia="zh-CN"/>
              </w:rPr>
              <w:t>n</w:t>
            </w:r>
            <w:r w:rsidRPr="001141C9">
              <w:rPr>
                <w:szCs w:val="18"/>
                <w:lang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4EAF03EA" w14:textId="77777777" w:rsidR="00CC4471" w:rsidRPr="001141C9" w:rsidRDefault="00CC4471" w:rsidP="002632AA">
            <w:pPr>
              <w:pStyle w:val="TAC"/>
              <w:rPr>
                <w:rFonts w:cs="Arial"/>
                <w:lang w:eastAsia="zh-CN" w:bidi="ar"/>
              </w:rPr>
            </w:pPr>
            <w:r w:rsidRPr="001141C9">
              <w:rPr>
                <w:rFonts w:cs="Arial"/>
                <w:szCs w:val="18"/>
                <w:lang w:eastAsia="zh-CN" w:bidi="ar"/>
              </w:rPr>
              <w:t>5, 10, 15, 20, 25, 30, 40, 50</w:t>
            </w:r>
          </w:p>
        </w:tc>
        <w:tc>
          <w:tcPr>
            <w:tcW w:w="1360" w:type="dxa"/>
            <w:tcBorders>
              <w:top w:val="nil"/>
              <w:left w:val="single" w:sz="4" w:space="0" w:color="auto"/>
              <w:bottom w:val="single" w:sz="4" w:space="0" w:color="auto"/>
              <w:right w:val="single" w:sz="4" w:space="0" w:color="auto"/>
            </w:tcBorders>
            <w:vAlign w:val="center"/>
          </w:tcPr>
          <w:p w14:paraId="2B360C57" w14:textId="77777777" w:rsidR="00CC4471" w:rsidRPr="001141C9" w:rsidRDefault="00CC4471" w:rsidP="002632AA">
            <w:pPr>
              <w:pStyle w:val="TAC"/>
              <w:rPr>
                <w:lang w:eastAsia="zh-CN"/>
              </w:rPr>
            </w:pPr>
          </w:p>
        </w:tc>
      </w:tr>
      <w:tr w:rsidR="00CC4471" w:rsidRPr="001141C9" w14:paraId="4A02DC84"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F021DF3" w14:textId="77777777" w:rsidR="00CC4471" w:rsidRPr="001141C9" w:rsidRDefault="00CC4471" w:rsidP="002632AA">
            <w:pPr>
              <w:pStyle w:val="TAC"/>
              <w:keepNext w:val="0"/>
              <w:rPr>
                <w:lang w:eastAsia="zh-CN"/>
              </w:rPr>
            </w:pPr>
            <w:r w:rsidRPr="001141C9">
              <w:t>CA_n2A-n12A</w:t>
            </w:r>
          </w:p>
        </w:tc>
        <w:tc>
          <w:tcPr>
            <w:tcW w:w="1690" w:type="dxa"/>
            <w:tcBorders>
              <w:top w:val="single" w:sz="4" w:space="0" w:color="auto"/>
              <w:left w:val="single" w:sz="4" w:space="0" w:color="auto"/>
              <w:bottom w:val="nil"/>
              <w:right w:val="single" w:sz="4" w:space="0" w:color="auto"/>
            </w:tcBorders>
            <w:vAlign w:val="center"/>
          </w:tcPr>
          <w:p w14:paraId="5F43A939" w14:textId="77777777" w:rsidR="00CC4471" w:rsidRPr="001141C9" w:rsidRDefault="00CC4471" w:rsidP="002632AA">
            <w:pPr>
              <w:pStyle w:val="TAC"/>
              <w:rPr>
                <w:lang w:eastAsia="zh-CN"/>
              </w:rPr>
            </w:pPr>
            <w:r w:rsidRPr="001141C9">
              <w:t>CA_n2A-n12A</w:t>
            </w:r>
          </w:p>
        </w:tc>
        <w:tc>
          <w:tcPr>
            <w:tcW w:w="730" w:type="dxa"/>
            <w:tcBorders>
              <w:left w:val="single" w:sz="4" w:space="0" w:color="auto"/>
              <w:bottom w:val="single" w:sz="4" w:space="0" w:color="auto"/>
              <w:right w:val="single" w:sz="4" w:space="0" w:color="auto"/>
            </w:tcBorders>
            <w:vAlign w:val="center"/>
          </w:tcPr>
          <w:p w14:paraId="41BFE785" w14:textId="77777777" w:rsidR="00CC4471" w:rsidRPr="001141C9" w:rsidRDefault="00CC4471" w:rsidP="002632AA">
            <w:pPr>
              <w:pStyle w:val="TAC"/>
              <w:rPr>
                <w:rFonts w:cs="Arial"/>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7A219DCC" w14:textId="77777777" w:rsidR="00CC4471" w:rsidRPr="001141C9" w:rsidRDefault="00CC4471" w:rsidP="002632AA">
            <w:pPr>
              <w:pStyle w:val="TAC"/>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6AF9C0F"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71631F13"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AD29189"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2B262FF4"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730A6ECA" w14:textId="77777777" w:rsidR="00CC4471" w:rsidRPr="001141C9" w:rsidRDefault="00CC4471" w:rsidP="002632AA">
            <w:pPr>
              <w:pStyle w:val="TAC"/>
              <w:rPr>
                <w:rFonts w:cs="Arial"/>
              </w:rPr>
            </w:pPr>
            <w:r w:rsidRPr="001141C9">
              <w:t>n12</w:t>
            </w:r>
          </w:p>
        </w:tc>
        <w:tc>
          <w:tcPr>
            <w:tcW w:w="4081" w:type="dxa"/>
            <w:tcBorders>
              <w:top w:val="single" w:sz="4" w:space="0" w:color="auto"/>
              <w:left w:val="single" w:sz="4" w:space="0" w:color="auto"/>
              <w:bottom w:val="single" w:sz="4" w:space="0" w:color="auto"/>
              <w:right w:val="single" w:sz="4" w:space="0" w:color="auto"/>
            </w:tcBorders>
            <w:vAlign w:val="center"/>
          </w:tcPr>
          <w:p w14:paraId="724942B3" w14:textId="77777777" w:rsidR="00CC4471" w:rsidRPr="001141C9" w:rsidRDefault="00CC4471" w:rsidP="002632AA">
            <w:pPr>
              <w:pStyle w:val="TAC"/>
            </w:pPr>
            <w:r w:rsidRPr="001141C9">
              <w:rPr>
                <w:rFonts w:cs="Arial"/>
                <w:lang w:eastAsia="zh-CN" w:bidi="ar"/>
              </w:rPr>
              <w:t>5, 10, 15</w:t>
            </w:r>
          </w:p>
        </w:tc>
        <w:tc>
          <w:tcPr>
            <w:tcW w:w="1360" w:type="dxa"/>
            <w:tcBorders>
              <w:top w:val="nil"/>
              <w:left w:val="single" w:sz="4" w:space="0" w:color="auto"/>
              <w:bottom w:val="single" w:sz="4" w:space="0" w:color="auto"/>
              <w:right w:val="single" w:sz="4" w:space="0" w:color="auto"/>
            </w:tcBorders>
            <w:vAlign w:val="center"/>
          </w:tcPr>
          <w:p w14:paraId="7F90CF06" w14:textId="77777777" w:rsidR="00CC4471" w:rsidRPr="001141C9" w:rsidRDefault="00CC4471" w:rsidP="002632AA">
            <w:pPr>
              <w:pStyle w:val="TAC"/>
              <w:rPr>
                <w:lang w:eastAsia="zh-CN"/>
              </w:rPr>
            </w:pPr>
          </w:p>
        </w:tc>
      </w:tr>
      <w:tr w:rsidR="00CC4471" w:rsidRPr="001141C9" w14:paraId="22AB4544"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2AC0C86" w14:textId="77777777" w:rsidR="00CC4471" w:rsidRPr="001141C9" w:rsidRDefault="00CC4471" w:rsidP="002632AA">
            <w:pPr>
              <w:pStyle w:val="TAC"/>
              <w:keepNext w:val="0"/>
            </w:pPr>
            <w:r w:rsidRPr="001141C9">
              <w:rPr>
                <w:lang w:eastAsia="zh-CN"/>
              </w:rPr>
              <w:t>CA_n2(2A)-n12A</w:t>
            </w:r>
          </w:p>
        </w:tc>
        <w:tc>
          <w:tcPr>
            <w:tcW w:w="1690" w:type="dxa"/>
            <w:tcBorders>
              <w:top w:val="single" w:sz="4" w:space="0" w:color="auto"/>
              <w:left w:val="single" w:sz="4" w:space="0" w:color="auto"/>
              <w:bottom w:val="nil"/>
              <w:right w:val="single" w:sz="4" w:space="0" w:color="auto"/>
            </w:tcBorders>
            <w:vAlign w:val="center"/>
          </w:tcPr>
          <w:p w14:paraId="1D692475" w14:textId="77777777" w:rsidR="00CC4471" w:rsidRPr="001141C9" w:rsidRDefault="00CC4471" w:rsidP="002632AA">
            <w:pPr>
              <w:pStyle w:val="TAC"/>
            </w:pPr>
            <w:r w:rsidRPr="001141C9">
              <w:t>CA_n2A-n12A</w:t>
            </w:r>
          </w:p>
        </w:tc>
        <w:tc>
          <w:tcPr>
            <w:tcW w:w="730" w:type="dxa"/>
            <w:tcBorders>
              <w:left w:val="single" w:sz="4" w:space="0" w:color="auto"/>
              <w:bottom w:val="single" w:sz="4" w:space="0" w:color="auto"/>
              <w:right w:val="single" w:sz="4" w:space="0" w:color="auto"/>
            </w:tcBorders>
            <w:vAlign w:val="center"/>
          </w:tcPr>
          <w:p w14:paraId="65A863B0" w14:textId="77777777" w:rsidR="00CC4471" w:rsidRPr="001141C9" w:rsidRDefault="00CC4471" w:rsidP="002632AA">
            <w:pPr>
              <w:pStyle w:val="TAC"/>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080536D9" w14:textId="77777777" w:rsidR="00CC4471" w:rsidRPr="001141C9" w:rsidRDefault="00CC4471" w:rsidP="002632AA">
            <w:pPr>
              <w:pStyle w:val="TAC"/>
              <w:rPr>
                <w:rFonts w:cs="Arial"/>
                <w:lang w:eastAsia="zh-CN" w:bidi="ar"/>
              </w:rPr>
            </w:pPr>
            <w:r w:rsidRPr="001141C9">
              <w:rPr>
                <w:rFonts w:cs="Arial"/>
                <w:lang w:eastAsia="zh-CN" w:bidi="ar"/>
              </w:rPr>
              <w:t>CA_n</w:t>
            </w:r>
            <w:r w:rsidRPr="001141C9">
              <w:rPr>
                <w:rFonts w:cs="Arial" w:hint="eastAsia"/>
                <w:lang w:eastAsia="zh-CN" w:bidi="ar"/>
              </w:rPr>
              <w:t>2</w:t>
            </w:r>
            <w:r w:rsidRPr="001141C9">
              <w:rPr>
                <w:rFonts w:cs="Arial"/>
                <w:lang w:eastAsia="zh-CN" w:bidi="ar"/>
              </w:rPr>
              <w:t>(2A)_BCS0</w:t>
            </w:r>
          </w:p>
        </w:tc>
        <w:tc>
          <w:tcPr>
            <w:tcW w:w="1360" w:type="dxa"/>
            <w:tcBorders>
              <w:top w:val="single" w:sz="4" w:space="0" w:color="auto"/>
              <w:left w:val="single" w:sz="4" w:space="0" w:color="auto"/>
              <w:bottom w:val="nil"/>
              <w:right w:val="single" w:sz="4" w:space="0" w:color="auto"/>
            </w:tcBorders>
            <w:vAlign w:val="center"/>
          </w:tcPr>
          <w:p w14:paraId="4B15E97D"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1FC34B5A"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F8D07EA"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0075570E"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30996CA8" w14:textId="77777777" w:rsidR="00CC4471" w:rsidRPr="001141C9" w:rsidRDefault="00CC4471" w:rsidP="002632AA">
            <w:pPr>
              <w:pStyle w:val="TAC"/>
            </w:pPr>
            <w:r w:rsidRPr="001141C9">
              <w:t>n12</w:t>
            </w:r>
          </w:p>
        </w:tc>
        <w:tc>
          <w:tcPr>
            <w:tcW w:w="4081" w:type="dxa"/>
            <w:tcBorders>
              <w:top w:val="single" w:sz="4" w:space="0" w:color="auto"/>
              <w:left w:val="single" w:sz="4" w:space="0" w:color="auto"/>
              <w:bottom w:val="single" w:sz="4" w:space="0" w:color="auto"/>
              <w:right w:val="single" w:sz="4" w:space="0" w:color="auto"/>
            </w:tcBorders>
            <w:vAlign w:val="center"/>
          </w:tcPr>
          <w:p w14:paraId="08EA4832" w14:textId="77777777" w:rsidR="00CC4471" w:rsidRPr="001141C9" w:rsidRDefault="00CC4471" w:rsidP="002632AA">
            <w:pPr>
              <w:pStyle w:val="TAC"/>
              <w:rPr>
                <w:rFonts w:cs="Arial"/>
                <w:lang w:eastAsia="zh-CN" w:bidi="ar"/>
              </w:rPr>
            </w:pPr>
            <w:r w:rsidRPr="001141C9">
              <w:rPr>
                <w:rFonts w:cs="Arial"/>
                <w:lang w:eastAsia="zh-CN" w:bidi="ar"/>
              </w:rPr>
              <w:t>5, 10, 15</w:t>
            </w:r>
          </w:p>
        </w:tc>
        <w:tc>
          <w:tcPr>
            <w:tcW w:w="1360" w:type="dxa"/>
            <w:tcBorders>
              <w:top w:val="nil"/>
              <w:left w:val="single" w:sz="4" w:space="0" w:color="auto"/>
              <w:bottom w:val="single" w:sz="4" w:space="0" w:color="auto"/>
              <w:right w:val="single" w:sz="4" w:space="0" w:color="auto"/>
            </w:tcBorders>
            <w:vAlign w:val="center"/>
          </w:tcPr>
          <w:p w14:paraId="1EE05901" w14:textId="77777777" w:rsidR="00CC4471" w:rsidRPr="001141C9" w:rsidRDefault="00CC4471" w:rsidP="002632AA">
            <w:pPr>
              <w:pStyle w:val="TAC"/>
              <w:rPr>
                <w:lang w:eastAsia="zh-CN"/>
              </w:rPr>
            </w:pPr>
          </w:p>
        </w:tc>
      </w:tr>
      <w:tr w:rsidR="00CC4471" w:rsidRPr="001141C9" w14:paraId="291472C5"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22E7E92" w14:textId="77777777" w:rsidR="00CC4471" w:rsidRPr="001141C9" w:rsidRDefault="00CC4471" w:rsidP="002632AA">
            <w:pPr>
              <w:pStyle w:val="TAC"/>
              <w:keepNext w:val="0"/>
              <w:rPr>
                <w:lang w:eastAsia="zh-CN"/>
              </w:rPr>
            </w:pPr>
            <w:r w:rsidRPr="001141C9">
              <w:t>CA_n2A-n14A</w:t>
            </w:r>
          </w:p>
        </w:tc>
        <w:tc>
          <w:tcPr>
            <w:tcW w:w="1690" w:type="dxa"/>
            <w:tcBorders>
              <w:top w:val="single" w:sz="4" w:space="0" w:color="auto"/>
              <w:left w:val="single" w:sz="4" w:space="0" w:color="auto"/>
              <w:bottom w:val="nil"/>
              <w:right w:val="single" w:sz="4" w:space="0" w:color="auto"/>
            </w:tcBorders>
            <w:vAlign w:val="center"/>
          </w:tcPr>
          <w:p w14:paraId="6CBA7214" w14:textId="77777777" w:rsidR="00CC4471" w:rsidRPr="00DD4870" w:rsidRDefault="00CC4471" w:rsidP="002632AA">
            <w:pPr>
              <w:pStyle w:val="TAC"/>
              <w:rPr>
                <w:rFonts w:cs="Arial"/>
                <w:vertAlign w:val="superscript"/>
              </w:rPr>
            </w:pPr>
            <w:r w:rsidRPr="00DD4870">
              <w:rPr>
                <w:rFonts w:cs="Arial"/>
              </w:rPr>
              <w:t>n2</w:t>
            </w:r>
            <w:r w:rsidRPr="00DD4870">
              <w:rPr>
                <w:rFonts w:cs="Arial"/>
                <w:vertAlign w:val="superscript"/>
              </w:rPr>
              <w:t>8</w:t>
            </w:r>
          </w:p>
          <w:p w14:paraId="47B752F4" w14:textId="77777777" w:rsidR="00CC4471" w:rsidRPr="00DD4870" w:rsidRDefault="00CC4471" w:rsidP="002632AA">
            <w:pPr>
              <w:pStyle w:val="TAC"/>
              <w:rPr>
                <w:lang w:eastAsia="zh-CN"/>
              </w:rPr>
            </w:pPr>
            <w:r w:rsidRPr="00DD4870">
              <w:rPr>
                <w:rFonts w:cs="Arial"/>
              </w:rPr>
              <w:t>n14</w:t>
            </w:r>
            <w:r w:rsidRPr="00DD4870">
              <w:rPr>
                <w:rFonts w:cs="Arial"/>
                <w:vertAlign w:val="superscript"/>
              </w:rPr>
              <w:t>8</w:t>
            </w:r>
          </w:p>
          <w:p w14:paraId="5EF6293D" w14:textId="77777777" w:rsidR="00CC4471" w:rsidRPr="001141C9" w:rsidRDefault="00CC4471" w:rsidP="002632AA">
            <w:pPr>
              <w:pStyle w:val="TAC"/>
              <w:rPr>
                <w:lang w:eastAsia="zh-CN"/>
              </w:rPr>
            </w:pPr>
            <w:r w:rsidRPr="00DD4870">
              <w:t>CA_n2A-n14A</w:t>
            </w:r>
          </w:p>
        </w:tc>
        <w:tc>
          <w:tcPr>
            <w:tcW w:w="730" w:type="dxa"/>
            <w:tcBorders>
              <w:left w:val="single" w:sz="4" w:space="0" w:color="auto"/>
              <w:bottom w:val="single" w:sz="4" w:space="0" w:color="auto"/>
              <w:right w:val="single" w:sz="4" w:space="0" w:color="auto"/>
            </w:tcBorders>
            <w:vAlign w:val="center"/>
          </w:tcPr>
          <w:p w14:paraId="2498F7C2" w14:textId="77777777" w:rsidR="00CC4471" w:rsidRPr="001141C9" w:rsidRDefault="00CC4471" w:rsidP="002632AA">
            <w:pPr>
              <w:pStyle w:val="TAC"/>
              <w:rPr>
                <w:rFonts w:cs="Arial"/>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1B6584DA" w14:textId="77777777" w:rsidR="00CC4471" w:rsidRPr="001141C9" w:rsidRDefault="00CC4471" w:rsidP="002632AA">
            <w:pPr>
              <w:pStyle w:val="TAC"/>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0A65B97"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21616B5E"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083AAEA"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26408117"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13A51E09" w14:textId="77777777" w:rsidR="00CC4471" w:rsidRPr="001141C9" w:rsidRDefault="00CC4471" w:rsidP="002632AA">
            <w:pPr>
              <w:pStyle w:val="TAC"/>
              <w:rPr>
                <w:rFonts w:cs="Arial"/>
              </w:rPr>
            </w:pPr>
            <w:r w:rsidRPr="001141C9">
              <w:t>n14</w:t>
            </w:r>
          </w:p>
        </w:tc>
        <w:tc>
          <w:tcPr>
            <w:tcW w:w="4081" w:type="dxa"/>
            <w:tcBorders>
              <w:top w:val="single" w:sz="4" w:space="0" w:color="auto"/>
              <w:left w:val="single" w:sz="4" w:space="0" w:color="auto"/>
              <w:bottom w:val="single" w:sz="4" w:space="0" w:color="auto"/>
              <w:right w:val="single" w:sz="4" w:space="0" w:color="auto"/>
            </w:tcBorders>
            <w:vAlign w:val="center"/>
          </w:tcPr>
          <w:p w14:paraId="407DE81B" w14:textId="77777777" w:rsidR="00CC4471" w:rsidRPr="001141C9" w:rsidRDefault="00CC4471" w:rsidP="002632AA">
            <w:pPr>
              <w:pStyle w:val="TAC"/>
            </w:pPr>
            <w:r w:rsidRPr="001141C9">
              <w:rPr>
                <w:rFonts w:cs="Arial"/>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393E2D6C" w14:textId="77777777" w:rsidR="00CC4471" w:rsidRPr="001141C9" w:rsidRDefault="00CC4471" w:rsidP="002632AA">
            <w:pPr>
              <w:pStyle w:val="TAC"/>
              <w:rPr>
                <w:lang w:eastAsia="zh-CN"/>
              </w:rPr>
            </w:pPr>
          </w:p>
        </w:tc>
      </w:tr>
      <w:tr w:rsidR="00CC4471" w:rsidRPr="001141C9" w14:paraId="43F11F41"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160B48A" w14:textId="77777777" w:rsidR="00CC4471" w:rsidRPr="001141C9" w:rsidRDefault="00CC4471" w:rsidP="002632AA">
            <w:pPr>
              <w:pStyle w:val="TAC"/>
              <w:keepNext w:val="0"/>
              <w:rPr>
                <w:lang w:eastAsia="zh-CN"/>
              </w:rPr>
            </w:pPr>
            <w:r w:rsidRPr="001141C9">
              <w:rPr>
                <w:lang w:eastAsia="zh-CN"/>
              </w:rPr>
              <w:t>CA_n2(2A)-n14A</w:t>
            </w:r>
          </w:p>
        </w:tc>
        <w:tc>
          <w:tcPr>
            <w:tcW w:w="1690" w:type="dxa"/>
            <w:tcBorders>
              <w:top w:val="single" w:sz="4" w:space="0" w:color="auto"/>
              <w:left w:val="single" w:sz="4" w:space="0" w:color="auto"/>
              <w:bottom w:val="nil"/>
              <w:right w:val="single" w:sz="4" w:space="0" w:color="auto"/>
            </w:tcBorders>
            <w:vAlign w:val="center"/>
          </w:tcPr>
          <w:p w14:paraId="65FADF3B" w14:textId="77777777" w:rsidR="00CC4471" w:rsidRPr="001141C9" w:rsidRDefault="00CC4471" w:rsidP="002632AA">
            <w:pPr>
              <w:pStyle w:val="TAC"/>
              <w:rPr>
                <w:lang w:eastAsia="zh-CN"/>
              </w:rPr>
            </w:pPr>
            <w:r w:rsidRPr="001141C9">
              <w:rPr>
                <w:lang w:eastAsia="zh-CN"/>
              </w:rPr>
              <w:t>CA_n2A-n14A</w:t>
            </w:r>
          </w:p>
        </w:tc>
        <w:tc>
          <w:tcPr>
            <w:tcW w:w="730" w:type="dxa"/>
            <w:tcBorders>
              <w:left w:val="single" w:sz="4" w:space="0" w:color="auto"/>
              <w:bottom w:val="single" w:sz="4" w:space="0" w:color="auto"/>
              <w:right w:val="single" w:sz="4" w:space="0" w:color="auto"/>
            </w:tcBorders>
            <w:vAlign w:val="center"/>
          </w:tcPr>
          <w:p w14:paraId="6452D71D" w14:textId="77777777" w:rsidR="00CC4471" w:rsidRPr="001141C9" w:rsidRDefault="00CC4471" w:rsidP="002632AA">
            <w:pPr>
              <w:pStyle w:val="TAC"/>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591356F7" w14:textId="77777777" w:rsidR="00CC4471" w:rsidRPr="001141C9" w:rsidRDefault="00CC4471" w:rsidP="002632AA">
            <w:pPr>
              <w:pStyle w:val="TAC"/>
            </w:pPr>
            <w:r w:rsidRPr="001141C9">
              <w:rPr>
                <w:rFonts w:cs="Arial"/>
                <w:lang w:eastAsia="zh-CN" w:bidi="ar"/>
              </w:rPr>
              <w:t>CA_n2(2A)_BCS0</w:t>
            </w:r>
          </w:p>
        </w:tc>
        <w:tc>
          <w:tcPr>
            <w:tcW w:w="1360" w:type="dxa"/>
            <w:tcBorders>
              <w:top w:val="single" w:sz="4" w:space="0" w:color="auto"/>
              <w:left w:val="single" w:sz="4" w:space="0" w:color="auto"/>
              <w:bottom w:val="nil"/>
              <w:right w:val="single" w:sz="4" w:space="0" w:color="auto"/>
            </w:tcBorders>
            <w:vAlign w:val="center"/>
          </w:tcPr>
          <w:p w14:paraId="55FC1CFE"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714A53EB"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448D86F"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49A3C94E"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2B6E8AE8" w14:textId="77777777" w:rsidR="00CC4471" w:rsidRPr="001141C9" w:rsidRDefault="00CC4471" w:rsidP="002632AA">
            <w:pPr>
              <w:pStyle w:val="TAC"/>
            </w:pPr>
            <w:r w:rsidRPr="001141C9">
              <w:t>n14</w:t>
            </w:r>
          </w:p>
        </w:tc>
        <w:tc>
          <w:tcPr>
            <w:tcW w:w="4081" w:type="dxa"/>
            <w:tcBorders>
              <w:top w:val="single" w:sz="4" w:space="0" w:color="auto"/>
              <w:left w:val="single" w:sz="4" w:space="0" w:color="auto"/>
              <w:bottom w:val="single" w:sz="4" w:space="0" w:color="auto"/>
              <w:right w:val="single" w:sz="4" w:space="0" w:color="auto"/>
            </w:tcBorders>
            <w:vAlign w:val="center"/>
          </w:tcPr>
          <w:p w14:paraId="4AD3AA64" w14:textId="77777777" w:rsidR="00CC4471" w:rsidRPr="001141C9" w:rsidRDefault="00CC4471" w:rsidP="002632AA">
            <w:pPr>
              <w:pStyle w:val="TAC"/>
            </w:pPr>
            <w:r w:rsidRPr="001141C9">
              <w:rPr>
                <w:rFonts w:cs="Arial"/>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353C9C70" w14:textId="77777777" w:rsidR="00CC4471" w:rsidRPr="001141C9" w:rsidRDefault="00CC4471" w:rsidP="002632AA">
            <w:pPr>
              <w:pStyle w:val="TAC"/>
              <w:rPr>
                <w:lang w:eastAsia="zh-CN"/>
              </w:rPr>
            </w:pPr>
          </w:p>
        </w:tc>
      </w:tr>
      <w:tr w:rsidR="00CC4471" w:rsidRPr="001141C9" w14:paraId="271D1D4A"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B825967" w14:textId="77777777" w:rsidR="00CC4471" w:rsidRPr="001141C9" w:rsidRDefault="00CC4471" w:rsidP="002632AA">
            <w:pPr>
              <w:pStyle w:val="TAC"/>
              <w:keepNext w:val="0"/>
              <w:rPr>
                <w:lang w:eastAsia="zh-CN"/>
              </w:rPr>
            </w:pPr>
            <w:r w:rsidRPr="001141C9">
              <w:rPr>
                <w:lang w:eastAsia="zh-CN"/>
              </w:rPr>
              <w:t>CA_n2A-n29A</w:t>
            </w:r>
          </w:p>
        </w:tc>
        <w:tc>
          <w:tcPr>
            <w:tcW w:w="1690" w:type="dxa"/>
            <w:tcBorders>
              <w:top w:val="single" w:sz="4" w:space="0" w:color="auto"/>
              <w:left w:val="single" w:sz="4" w:space="0" w:color="auto"/>
              <w:bottom w:val="nil"/>
              <w:right w:val="single" w:sz="4" w:space="0" w:color="auto"/>
            </w:tcBorders>
            <w:vAlign w:val="center"/>
          </w:tcPr>
          <w:p w14:paraId="62ACA825" w14:textId="77777777" w:rsidR="00CC4471" w:rsidRPr="001141C9" w:rsidRDefault="00CC4471" w:rsidP="002632AA">
            <w:pPr>
              <w:pStyle w:val="TAC"/>
              <w:rPr>
                <w:lang w:eastAsia="zh-CN"/>
              </w:rPr>
            </w:pPr>
            <w:r w:rsidRPr="001141C9">
              <w:rPr>
                <w:lang w:eastAsia="zh-CN"/>
              </w:rPr>
              <w:t>-</w:t>
            </w:r>
          </w:p>
        </w:tc>
        <w:tc>
          <w:tcPr>
            <w:tcW w:w="730" w:type="dxa"/>
            <w:tcBorders>
              <w:left w:val="single" w:sz="4" w:space="0" w:color="auto"/>
              <w:bottom w:val="single" w:sz="4" w:space="0" w:color="auto"/>
              <w:right w:val="single" w:sz="4" w:space="0" w:color="auto"/>
            </w:tcBorders>
            <w:vAlign w:val="center"/>
          </w:tcPr>
          <w:p w14:paraId="14BB8A95" w14:textId="77777777" w:rsidR="00CC4471" w:rsidRPr="001141C9" w:rsidRDefault="00CC4471" w:rsidP="002632AA">
            <w:pPr>
              <w:pStyle w:val="TAC"/>
              <w:rPr>
                <w:rFonts w:cs="Arial"/>
              </w:rPr>
            </w:pPr>
            <w:r w:rsidRPr="001141C9">
              <w:rPr>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9C02242" w14:textId="77777777" w:rsidR="00CC4471" w:rsidRPr="001141C9" w:rsidRDefault="00CC4471" w:rsidP="002632AA">
            <w:pPr>
              <w:pStyle w:val="TAC"/>
              <w:rPr>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AEF3DA7"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0B52BEB9"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2F96FC2"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56413114"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1E04B0AC" w14:textId="77777777" w:rsidR="00CC4471" w:rsidRPr="001141C9" w:rsidRDefault="00CC4471" w:rsidP="002632AA">
            <w:pPr>
              <w:pStyle w:val="TAC"/>
              <w:rPr>
                <w:rFonts w:cs="Arial"/>
              </w:rPr>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34FA793F" w14:textId="77777777" w:rsidR="00CC4471" w:rsidRPr="001141C9" w:rsidRDefault="00CC4471" w:rsidP="002632AA">
            <w:pPr>
              <w:pStyle w:val="TAC"/>
              <w:rPr>
                <w:lang w:eastAsia="zh-CN"/>
              </w:rPr>
            </w:pPr>
            <w:r w:rsidRPr="001141C9">
              <w:rPr>
                <w:rFonts w:cs="Arial"/>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080A39A9" w14:textId="77777777" w:rsidR="00CC4471" w:rsidRPr="001141C9" w:rsidRDefault="00CC4471" w:rsidP="002632AA">
            <w:pPr>
              <w:pStyle w:val="TAC"/>
              <w:rPr>
                <w:lang w:eastAsia="zh-CN"/>
              </w:rPr>
            </w:pPr>
          </w:p>
        </w:tc>
      </w:tr>
      <w:tr w:rsidR="00CC4471" w:rsidRPr="001141C9" w14:paraId="32B8E4FE"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06B66C6" w14:textId="77777777" w:rsidR="00CC4471" w:rsidRPr="001141C9" w:rsidRDefault="00CC4471" w:rsidP="002632AA">
            <w:pPr>
              <w:pStyle w:val="TAC"/>
              <w:keepNext w:val="0"/>
              <w:rPr>
                <w:lang w:eastAsia="zh-CN"/>
              </w:rPr>
            </w:pPr>
            <w:r w:rsidRPr="001141C9">
              <w:rPr>
                <w:lang w:eastAsia="zh-CN"/>
              </w:rPr>
              <w:t>CA_n2(2A)-n29A</w:t>
            </w:r>
          </w:p>
        </w:tc>
        <w:tc>
          <w:tcPr>
            <w:tcW w:w="1690" w:type="dxa"/>
            <w:tcBorders>
              <w:top w:val="single" w:sz="4" w:space="0" w:color="auto"/>
              <w:left w:val="single" w:sz="4" w:space="0" w:color="auto"/>
              <w:bottom w:val="nil"/>
              <w:right w:val="single" w:sz="4" w:space="0" w:color="auto"/>
            </w:tcBorders>
            <w:vAlign w:val="center"/>
          </w:tcPr>
          <w:p w14:paraId="335269CF" w14:textId="77777777" w:rsidR="00CC4471" w:rsidRPr="001141C9" w:rsidRDefault="00CC4471" w:rsidP="002632AA">
            <w:pPr>
              <w:pStyle w:val="TAC"/>
              <w:rPr>
                <w:lang w:eastAsia="zh-CN"/>
              </w:rPr>
            </w:pPr>
            <w:r w:rsidRPr="001141C9">
              <w:rPr>
                <w:lang w:eastAsia="zh-CN"/>
              </w:rPr>
              <w:t>-</w:t>
            </w:r>
          </w:p>
        </w:tc>
        <w:tc>
          <w:tcPr>
            <w:tcW w:w="730" w:type="dxa"/>
            <w:tcBorders>
              <w:left w:val="single" w:sz="4" w:space="0" w:color="auto"/>
              <w:bottom w:val="single" w:sz="4" w:space="0" w:color="auto"/>
              <w:right w:val="single" w:sz="4" w:space="0" w:color="auto"/>
            </w:tcBorders>
            <w:vAlign w:val="center"/>
          </w:tcPr>
          <w:p w14:paraId="7BB206A9" w14:textId="77777777" w:rsidR="00CC4471" w:rsidRPr="001141C9" w:rsidRDefault="00CC4471" w:rsidP="002632AA">
            <w:pPr>
              <w:pStyle w:val="TAC"/>
              <w:rPr>
                <w:rFonts w:cs="Arial"/>
              </w:rPr>
            </w:pPr>
            <w:r w:rsidRPr="001141C9">
              <w:rPr>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7B66C47" w14:textId="77777777" w:rsidR="00CC4471" w:rsidRPr="001141C9" w:rsidRDefault="00CC4471" w:rsidP="002632AA">
            <w:pPr>
              <w:pStyle w:val="TAC"/>
              <w:rPr>
                <w:lang w:eastAsia="zh-CN"/>
              </w:rPr>
            </w:pPr>
            <w:r w:rsidRPr="001141C9">
              <w:rPr>
                <w:rFonts w:cs="Arial"/>
                <w:lang w:eastAsia="zh-CN" w:bidi="ar"/>
              </w:rPr>
              <w:t>CA_n2(2A)_BCS0</w:t>
            </w:r>
          </w:p>
        </w:tc>
        <w:tc>
          <w:tcPr>
            <w:tcW w:w="1360" w:type="dxa"/>
            <w:tcBorders>
              <w:top w:val="single" w:sz="4" w:space="0" w:color="auto"/>
              <w:left w:val="single" w:sz="4" w:space="0" w:color="auto"/>
              <w:bottom w:val="nil"/>
              <w:right w:val="single" w:sz="4" w:space="0" w:color="auto"/>
            </w:tcBorders>
            <w:vAlign w:val="center"/>
          </w:tcPr>
          <w:p w14:paraId="2C64D129"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545DF9CC"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A35A89B"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77923552"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3F148419" w14:textId="77777777" w:rsidR="00CC4471" w:rsidRPr="001141C9" w:rsidRDefault="00CC4471" w:rsidP="002632AA">
            <w:pPr>
              <w:pStyle w:val="TAC"/>
              <w:rPr>
                <w:rFonts w:cs="Arial"/>
              </w:rPr>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111C8FEC" w14:textId="77777777" w:rsidR="00CC4471" w:rsidRPr="001141C9" w:rsidRDefault="00CC4471" w:rsidP="002632AA">
            <w:pPr>
              <w:pStyle w:val="TAC"/>
              <w:rPr>
                <w:lang w:eastAsia="zh-CN"/>
              </w:rPr>
            </w:pPr>
            <w:r w:rsidRPr="001141C9">
              <w:rPr>
                <w:rFonts w:cs="Arial"/>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0FCA063D" w14:textId="77777777" w:rsidR="00CC4471" w:rsidRPr="001141C9" w:rsidRDefault="00CC4471" w:rsidP="002632AA">
            <w:pPr>
              <w:pStyle w:val="TAC"/>
              <w:rPr>
                <w:lang w:eastAsia="zh-CN"/>
              </w:rPr>
            </w:pPr>
          </w:p>
        </w:tc>
      </w:tr>
      <w:tr w:rsidR="00CC4471" w:rsidRPr="001141C9" w14:paraId="28766CC3"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444E452" w14:textId="77777777" w:rsidR="00CC4471" w:rsidRPr="001141C9" w:rsidRDefault="00CC4471" w:rsidP="002632AA">
            <w:pPr>
              <w:pStyle w:val="TAC"/>
              <w:keepNext w:val="0"/>
            </w:pPr>
            <w:r w:rsidRPr="001141C9">
              <w:rPr>
                <w:lang w:eastAsia="zh-CN"/>
              </w:rPr>
              <w:t>CA_n2A-n30A</w:t>
            </w:r>
          </w:p>
        </w:tc>
        <w:tc>
          <w:tcPr>
            <w:tcW w:w="1690" w:type="dxa"/>
            <w:tcBorders>
              <w:top w:val="single" w:sz="4" w:space="0" w:color="auto"/>
              <w:left w:val="single" w:sz="4" w:space="0" w:color="auto"/>
              <w:bottom w:val="nil"/>
              <w:right w:val="single" w:sz="4" w:space="0" w:color="auto"/>
            </w:tcBorders>
            <w:vAlign w:val="center"/>
          </w:tcPr>
          <w:p w14:paraId="51F7F621" w14:textId="77777777" w:rsidR="00CC4471" w:rsidRPr="001141C9" w:rsidRDefault="00CC4471" w:rsidP="002632AA">
            <w:pPr>
              <w:pStyle w:val="TAC"/>
            </w:pPr>
            <w:r w:rsidRPr="001141C9">
              <w:rPr>
                <w:lang w:eastAsia="zh-CN"/>
              </w:rPr>
              <w:t>CA_n2A-n30A</w:t>
            </w:r>
          </w:p>
        </w:tc>
        <w:tc>
          <w:tcPr>
            <w:tcW w:w="730" w:type="dxa"/>
            <w:tcBorders>
              <w:left w:val="single" w:sz="4" w:space="0" w:color="auto"/>
              <w:bottom w:val="single" w:sz="4" w:space="0" w:color="auto"/>
              <w:right w:val="single" w:sz="4" w:space="0" w:color="auto"/>
            </w:tcBorders>
            <w:vAlign w:val="center"/>
          </w:tcPr>
          <w:p w14:paraId="30AA2FBF" w14:textId="77777777" w:rsidR="00CC4471" w:rsidRPr="001141C9" w:rsidRDefault="00CC4471" w:rsidP="002632AA">
            <w:pPr>
              <w:pStyle w:val="TAC"/>
              <w:rPr>
                <w:lang w:eastAsia="zh-CN"/>
              </w:rPr>
            </w:pPr>
            <w:r w:rsidRPr="001141C9">
              <w:rPr>
                <w:rFonts w:cs="Arial"/>
              </w:rPr>
              <w:t>n2</w:t>
            </w:r>
          </w:p>
        </w:tc>
        <w:tc>
          <w:tcPr>
            <w:tcW w:w="4081" w:type="dxa"/>
            <w:tcBorders>
              <w:top w:val="single" w:sz="4" w:space="0" w:color="auto"/>
              <w:left w:val="single" w:sz="4" w:space="0" w:color="auto"/>
              <w:bottom w:val="single" w:sz="4" w:space="0" w:color="auto"/>
              <w:right w:val="single" w:sz="4" w:space="0" w:color="auto"/>
            </w:tcBorders>
            <w:vAlign w:val="center"/>
          </w:tcPr>
          <w:p w14:paraId="0BF69179" w14:textId="77777777" w:rsidR="00CC4471" w:rsidRPr="001141C9" w:rsidRDefault="00CC4471" w:rsidP="002632AA">
            <w:pPr>
              <w:pStyle w:val="TAC"/>
              <w:rPr>
                <w:rFonts w:cs="Arial"/>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D3795B1"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69FABABF"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23736ED"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7B4303E0"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54F8AA26" w14:textId="77777777" w:rsidR="00CC4471" w:rsidRPr="001141C9" w:rsidRDefault="00CC4471" w:rsidP="002632AA">
            <w:pPr>
              <w:pStyle w:val="TAC"/>
              <w:rPr>
                <w:lang w:eastAsia="zh-CN"/>
              </w:rPr>
            </w:pPr>
            <w:r w:rsidRPr="001141C9">
              <w:rPr>
                <w:rFonts w:cs="Arial"/>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62A464B8" w14:textId="77777777" w:rsidR="00CC4471" w:rsidRPr="001141C9" w:rsidRDefault="00CC4471" w:rsidP="002632AA">
            <w:pPr>
              <w:pStyle w:val="TAC"/>
              <w:rPr>
                <w:rFonts w:cs="Arial"/>
              </w:rPr>
            </w:pPr>
            <w:r w:rsidRPr="001141C9">
              <w:rPr>
                <w:rFonts w:cs="Arial"/>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57B8DCC8" w14:textId="77777777" w:rsidR="00CC4471" w:rsidRPr="001141C9" w:rsidRDefault="00CC4471" w:rsidP="002632AA">
            <w:pPr>
              <w:pStyle w:val="TAC"/>
              <w:rPr>
                <w:lang w:eastAsia="zh-CN"/>
              </w:rPr>
            </w:pPr>
          </w:p>
        </w:tc>
      </w:tr>
      <w:tr w:rsidR="00CC4471" w:rsidRPr="001141C9" w14:paraId="62044AEC"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2DB2646" w14:textId="77777777" w:rsidR="00CC4471" w:rsidRPr="001141C9" w:rsidRDefault="00CC4471" w:rsidP="002632AA">
            <w:pPr>
              <w:pStyle w:val="TAC"/>
              <w:keepNext w:val="0"/>
            </w:pPr>
            <w:r w:rsidRPr="001141C9">
              <w:rPr>
                <w:lang w:eastAsia="zh-CN"/>
              </w:rPr>
              <w:t>CA_n2(2A)-n30A</w:t>
            </w:r>
          </w:p>
        </w:tc>
        <w:tc>
          <w:tcPr>
            <w:tcW w:w="1690" w:type="dxa"/>
            <w:tcBorders>
              <w:top w:val="single" w:sz="4" w:space="0" w:color="auto"/>
              <w:left w:val="single" w:sz="4" w:space="0" w:color="auto"/>
              <w:bottom w:val="nil"/>
              <w:right w:val="single" w:sz="4" w:space="0" w:color="auto"/>
            </w:tcBorders>
            <w:vAlign w:val="center"/>
          </w:tcPr>
          <w:p w14:paraId="3C58330E" w14:textId="77777777" w:rsidR="00CC4471" w:rsidRPr="001141C9" w:rsidRDefault="00CC4471" w:rsidP="002632AA">
            <w:pPr>
              <w:pStyle w:val="TAC"/>
            </w:pPr>
            <w:r w:rsidRPr="001141C9">
              <w:rPr>
                <w:lang w:eastAsia="zh-CN"/>
              </w:rPr>
              <w:t>CA_n2A-n30A</w:t>
            </w:r>
          </w:p>
        </w:tc>
        <w:tc>
          <w:tcPr>
            <w:tcW w:w="730" w:type="dxa"/>
            <w:tcBorders>
              <w:left w:val="single" w:sz="4" w:space="0" w:color="auto"/>
              <w:bottom w:val="single" w:sz="4" w:space="0" w:color="auto"/>
              <w:right w:val="single" w:sz="4" w:space="0" w:color="auto"/>
            </w:tcBorders>
            <w:vAlign w:val="center"/>
          </w:tcPr>
          <w:p w14:paraId="1EAB81F2" w14:textId="77777777" w:rsidR="00CC4471" w:rsidRPr="001141C9" w:rsidRDefault="00CC4471" w:rsidP="002632AA">
            <w:pPr>
              <w:pStyle w:val="TAC"/>
              <w:rPr>
                <w:lang w:eastAsia="zh-CN"/>
              </w:rPr>
            </w:pPr>
            <w:r w:rsidRPr="001141C9">
              <w:rPr>
                <w:rFonts w:cs="Arial"/>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4A4DCEF" w14:textId="77777777" w:rsidR="00CC4471" w:rsidRPr="001141C9" w:rsidRDefault="00CC4471" w:rsidP="002632AA">
            <w:pPr>
              <w:pStyle w:val="TAC"/>
              <w:rPr>
                <w:rFonts w:cs="Arial"/>
              </w:rPr>
            </w:pPr>
            <w:r w:rsidRPr="001141C9">
              <w:rPr>
                <w:rFonts w:cs="Arial"/>
                <w:lang w:eastAsia="zh-CN" w:bidi="ar"/>
              </w:rPr>
              <w:t>CA_n2(2A)_BCS0</w:t>
            </w:r>
          </w:p>
        </w:tc>
        <w:tc>
          <w:tcPr>
            <w:tcW w:w="1360" w:type="dxa"/>
            <w:tcBorders>
              <w:top w:val="single" w:sz="4" w:space="0" w:color="auto"/>
              <w:left w:val="single" w:sz="4" w:space="0" w:color="auto"/>
              <w:bottom w:val="nil"/>
              <w:right w:val="single" w:sz="4" w:space="0" w:color="auto"/>
            </w:tcBorders>
            <w:vAlign w:val="center"/>
          </w:tcPr>
          <w:p w14:paraId="33BC8342"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690B0C44"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9BB38AB"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7E79D867"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236FD0EB" w14:textId="77777777" w:rsidR="00CC4471" w:rsidRPr="001141C9" w:rsidRDefault="00CC4471" w:rsidP="002632AA">
            <w:pPr>
              <w:pStyle w:val="TAC"/>
              <w:rPr>
                <w:lang w:eastAsia="zh-CN"/>
              </w:rPr>
            </w:pPr>
            <w:r w:rsidRPr="001141C9">
              <w:rPr>
                <w:rFonts w:cs="Arial"/>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13AE979F" w14:textId="77777777" w:rsidR="00CC4471" w:rsidRPr="001141C9" w:rsidRDefault="00CC4471" w:rsidP="002632AA">
            <w:pPr>
              <w:pStyle w:val="TAC"/>
              <w:rPr>
                <w:rFonts w:cs="Arial"/>
              </w:rPr>
            </w:pPr>
            <w:r w:rsidRPr="001141C9">
              <w:rPr>
                <w:rFonts w:cs="Arial"/>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2BFB76D8" w14:textId="77777777" w:rsidR="00CC4471" w:rsidRPr="001141C9" w:rsidRDefault="00CC4471" w:rsidP="002632AA">
            <w:pPr>
              <w:pStyle w:val="TAC"/>
              <w:rPr>
                <w:lang w:eastAsia="zh-CN"/>
              </w:rPr>
            </w:pPr>
          </w:p>
        </w:tc>
      </w:tr>
      <w:tr w:rsidR="00CC4471" w:rsidRPr="001141C9" w14:paraId="6AC3A50B"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67E277B3" w14:textId="77777777" w:rsidR="00CC4471" w:rsidRPr="001141C9" w:rsidRDefault="00CC4471" w:rsidP="002632AA">
            <w:pPr>
              <w:pStyle w:val="TAC"/>
              <w:keepNext w:val="0"/>
            </w:pPr>
            <w:r w:rsidRPr="001141C9">
              <w:t>CA_n2A-n38A</w:t>
            </w:r>
          </w:p>
        </w:tc>
        <w:tc>
          <w:tcPr>
            <w:tcW w:w="1690" w:type="dxa"/>
            <w:tcBorders>
              <w:top w:val="single" w:sz="4" w:space="0" w:color="auto"/>
              <w:left w:val="single" w:sz="4" w:space="0" w:color="auto"/>
              <w:bottom w:val="nil"/>
              <w:right w:val="single" w:sz="4" w:space="0" w:color="auto"/>
            </w:tcBorders>
            <w:vAlign w:val="center"/>
          </w:tcPr>
          <w:p w14:paraId="7616F68D" w14:textId="77777777" w:rsidR="00CC4471" w:rsidRPr="001141C9" w:rsidRDefault="00CC4471" w:rsidP="002632AA">
            <w:pPr>
              <w:pStyle w:val="TAC"/>
            </w:pPr>
            <w:r w:rsidRPr="001141C9">
              <w:t>-</w:t>
            </w:r>
          </w:p>
        </w:tc>
        <w:tc>
          <w:tcPr>
            <w:tcW w:w="730" w:type="dxa"/>
            <w:tcBorders>
              <w:left w:val="single" w:sz="4" w:space="0" w:color="auto"/>
              <w:right w:val="single" w:sz="4" w:space="0" w:color="auto"/>
            </w:tcBorders>
            <w:vAlign w:val="center"/>
          </w:tcPr>
          <w:p w14:paraId="69FD67F8" w14:textId="77777777" w:rsidR="00CC4471" w:rsidRPr="001141C9" w:rsidRDefault="00CC4471" w:rsidP="002632AA">
            <w:pPr>
              <w:pStyle w:val="TAC"/>
              <w:rPr>
                <w:rFonts w:cs="Arial"/>
              </w:rPr>
            </w:pPr>
            <w:r w:rsidRPr="001141C9">
              <w:rPr>
                <w:rFonts w:cs="Arial"/>
              </w:rPr>
              <w:t>n2</w:t>
            </w:r>
          </w:p>
        </w:tc>
        <w:tc>
          <w:tcPr>
            <w:tcW w:w="4081" w:type="dxa"/>
            <w:tcBorders>
              <w:top w:val="single" w:sz="4" w:space="0" w:color="auto"/>
              <w:left w:val="single" w:sz="4" w:space="0" w:color="auto"/>
              <w:right w:val="single" w:sz="4" w:space="0" w:color="auto"/>
            </w:tcBorders>
            <w:vAlign w:val="center"/>
          </w:tcPr>
          <w:p w14:paraId="398A92E6" w14:textId="77777777" w:rsidR="00CC4471" w:rsidRPr="001141C9" w:rsidRDefault="00CC4471" w:rsidP="002632AA">
            <w:pPr>
              <w:pStyle w:val="TAC"/>
              <w:rPr>
                <w:rFonts w:cs="Arial"/>
                <w:lang w:eastAsia="zh-CN" w:bidi="a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14325A6C" w14:textId="77777777" w:rsidR="00CC4471" w:rsidRPr="001141C9" w:rsidRDefault="00CC4471" w:rsidP="002632AA">
            <w:pPr>
              <w:pStyle w:val="TAC"/>
              <w:rPr>
                <w:lang w:eastAsia="zh-CN"/>
              </w:rPr>
            </w:pPr>
            <w:r w:rsidRPr="001141C9">
              <w:rPr>
                <w:lang w:eastAsia="zh-CN"/>
              </w:rPr>
              <w:t>0</w:t>
            </w:r>
          </w:p>
        </w:tc>
      </w:tr>
      <w:tr w:rsidR="00CC4471" w:rsidRPr="001141C9" w14:paraId="0D8CC9CA"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E9F7F98"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77EED9EF"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212B9F6F" w14:textId="77777777" w:rsidR="00CC4471" w:rsidRPr="001141C9" w:rsidRDefault="00CC4471" w:rsidP="002632AA">
            <w:pPr>
              <w:pStyle w:val="TAC"/>
              <w:rPr>
                <w:rFonts w:cs="Arial"/>
              </w:rPr>
            </w:pPr>
            <w:r w:rsidRPr="001141C9">
              <w:rPr>
                <w:rFonts w:cs="Arial"/>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219037AC" w14:textId="77777777" w:rsidR="00CC4471" w:rsidRPr="001141C9" w:rsidRDefault="00CC4471" w:rsidP="002632AA">
            <w:pPr>
              <w:pStyle w:val="TAC"/>
              <w:rPr>
                <w:rFonts w:cs="Arial"/>
                <w:lang w:eastAsia="zh-CN" w:bidi="ar"/>
              </w:rPr>
            </w:pPr>
            <w:r w:rsidRPr="001141C9">
              <w:rPr>
                <w:rFonts w:cs="Arial"/>
                <w:lang w:eastAsia="zh-CN" w:bidi="ar"/>
              </w:rPr>
              <w:t>5, 10, 15, 20, 40</w:t>
            </w:r>
          </w:p>
        </w:tc>
        <w:tc>
          <w:tcPr>
            <w:tcW w:w="1360" w:type="dxa"/>
            <w:tcBorders>
              <w:top w:val="nil"/>
              <w:left w:val="single" w:sz="4" w:space="0" w:color="auto"/>
              <w:bottom w:val="single" w:sz="4" w:space="0" w:color="auto"/>
              <w:right w:val="single" w:sz="4" w:space="0" w:color="auto"/>
            </w:tcBorders>
            <w:vAlign w:val="center"/>
          </w:tcPr>
          <w:p w14:paraId="34B48CDD" w14:textId="77777777" w:rsidR="00CC4471" w:rsidRPr="001141C9" w:rsidRDefault="00CC4471" w:rsidP="002632AA">
            <w:pPr>
              <w:pStyle w:val="TAC"/>
              <w:rPr>
                <w:lang w:eastAsia="zh-CN"/>
              </w:rPr>
            </w:pPr>
          </w:p>
        </w:tc>
      </w:tr>
      <w:tr w:rsidR="00CC4471" w:rsidRPr="001141C9" w14:paraId="49AA7A42" w14:textId="77777777" w:rsidTr="002632AA">
        <w:trPr>
          <w:jc w:val="center"/>
        </w:trPr>
        <w:tc>
          <w:tcPr>
            <w:tcW w:w="1983" w:type="dxa"/>
            <w:tcBorders>
              <w:left w:val="single" w:sz="4" w:space="0" w:color="auto"/>
              <w:bottom w:val="nil"/>
              <w:right w:val="single" w:sz="4" w:space="0" w:color="auto"/>
            </w:tcBorders>
            <w:vAlign w:val="center"/>
          </w:tcPr>
          <w:p w14:paraId="6D25F324" w14:textId="77777777" w:rsidR="00CC4471" w:rsidRPr="001141C9" w:rsidRDefault="00CC4471" w:rsidP="002632AA">
            <w:pPr>
              <w:pStyle w:val="TAC"/>
              <w:keepNext w:val="0"/>
            </w:pPr>
            <w:bookmarkStart w:id="37" w:name="OLE_LINK13"/>
            <w:r w:rsidRPr="001141C9">
              <w:t>CA_n2A-n41A</w:t>
            </w:r>
            <w:bookmarkEnd w:id="37"/>
          </w:p>
        </w:tc>
        <w:tc>
          <w:tcPr>
            <w:tcW w:w="1690" w:type="dxa"/>
            <w:tcBorders>
              <w:left w:val="single" w:sz="4" w:space="0" w:color="auto"/>
              <w:bottom w:val="nil"/>
              <w:right w:val="single" w:sz="4" w:space="0" w:color="auto"/>
            </w:tcBorders>
            <w:vAlign w:val="center"/>
          </w:tcPr>
          <w:p w14:paraId="63EDA516" w14:textId="77777777" w:rsidR="00CC4471" w:rsidRPr="001141C9" w:rsidRDefault="00CC4471" w:rsidP="002632AA">
            <w:pPr>
              <w:pStyle w:val="TAC"/>
            </w:pPr>
            <w:r w:rsidRPr="001141C9">
              <w:rPr>
                <w:lang w:eastAsia="zh-CN"/>
              </w:rPr>
              <w:t>CA_n2A-n41A</w:t>
            </w:r>
          </w:p>
        </w:tc>
        <w:tc>
          <w:tcPr>
            <w:tcW w:w="730" w:type="dxa"/>
            <w:tcBorders>
              <w:left w:val="single" w:sz="4" w:space="0" w:color="auto"/>
              <w:right w:val="single" w:sz="4" w:space="0" w:color="auto"/>
            </w:tcBorders>
            <w:vAlign w:val="center"/>
          </w:tcPr>
          <w:p w14:paraId="2EE32452" w14:textId="77777777" w:rsidR="00CC4471" w:rsidRPr="001141C9" w:rsidRDefault="00CC4471" w:rsidP="002632AA">
            <w:pPr>
              <w:pStyle w:val="TAC"/>
              <w:rPr>
                <w:rFonts w:cs="Arial"/>
              </w:rPr>
            </w:pPr>
            <w:r w:rsidRPr="001141C9">
              <w:rPr>
                <w:rFonts w:cs="Arial"/>
              </w:rPr>
              <w:t>n2</w:t>
            </w:r>
          </w:p>
        </w:tc>
        <w:tc>
          <w:tcPr>
            <w:tcW w:w="4081" w:type="dxa"/>
            <w:tcBorders>
              <w:top w:val="single" w:sz="4" w:space="0" w:color="auto"/>
              <w:left w:val="single" w:sz="4" w:space="0" w:color="auto"/>
              <w:right w:val="single" w:sz="4" w:space="0" w:color="auto"/>
            </w:tcBorders>
            <w:vAlign w:val="center"/>
          </w:tcPr>
          <w:p w14:paraId="5AF523C5" w14:textId="77777777" w:rsidR="00CC4471" w:rsidRPr="001141C9" w:rsidRDefault="00CC4471" w:rsidP="002632AA">
            <w:pPr>
              <w:pStyle w:val="TAC"/>
              <w:rPr>
                <w:rFonts w:cs="Arial"/>
                <w:lang w:eastAsia="zh-CN" w:bidi="ar"/>
              </w:rPr>
            </w:pPr>
            <w:r w:rsidRPr="001141C9">
              <w:rPr>
                <w:rFonts w:cs="Arial"/>
                <w:lang w:eastAsia="zh-CN" w:bidi="ar"/>
              </w:rPr>
              <w:t>5, 10, 15, 20</w:t>
            </w:r>
          </w:p>
        </w:tc>
        <w:tc>
          <w:tcPr>
            <w:tcW w:w="1360" w:type="dxa"/>
            <w:tcBorders>
              <w:left w:val="single" w:sz="4" w:space="0" w:color="auto"/>
              <w:bottom w:val="nil"/>
              <w:right w:val="single" w:sz="4" w:space="0" w:color="auto"/>
            </w:tcBorders>
            <w:vAlign w:val="center"/>
          </w:tcPr>
          <w:p w14:paraId="096A2F6F" w14:textId="77777777" w:rsidR="00CC4471" w:rsidRPr="001141C9" w:rsidRDefault="00CC4471" w:rsidP="002632AA">
            <w:pPr>
              <w:pStyle w:val="TAC"/>
              <w:rPr>
                <w:lang w:eastAsia="zh-CN"/>
              </w:rPr>
            </w:pPr>
            <w:r w:rsidRPr="001141C9">
              <w:rPr>
                <w:lang w:eastAsia="zh-CN"/>
              </w:rPr>
              <w:t>0</w:t>
            </w:r>
          </w:p>
        </w:tc>
      </w:tr>
      <w:tr w:rsidR="00CC4471" w:rsidRPr="001141C9" w14:paraId="2701B841"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C211403"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0C098F5C"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65CD6ED9" w14:textId="77777777" w:rsidR="00CC4471" w:rsidRPr="001141C9" w:rsidRDefault="00CC4471" w:rsidP="002632AA">
            <w:pPr>
              <w:pStyle w:val="TAC"/>
              <w:rPr>
                <w:rFonts w:cs="Arial"/>
              </w:rPr>
            </w:pPr>
            <w:r w:rsidRPr="001141C9">
              <w:rPr>
                <w:rFonts w:cs="Arial"/>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5225E0A" w14:textId="77777777" w:rsidR="00CC4471" w:rsidRPr="001141C9" w:rsidRDefault="00CC4471" w:rsidP="002632AA">
            <w:pPr>
              <w:pStyle w:val="TAC"/>
              <w:rPr>
                <w:rFonts w:cs="Arial"/>
                <w:lang w:eastAsia="zh-CN" w:bidi="ar"/>
              </w:rPr>
            </w:pPr>
            <w:r w:rsidRPr="001141C9">
              <w:rPr>
                <w:rFonts w:cs="Arial"/>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627E6BFD" w14:textId="77777777" w:rsidR="00CC4471" w:rsidRPr="001141C9" w:rsidRDefault="00CC4471" w:rsidP="002632AA">
            <w:pPr>
              <w:pStyle w:val="TAC"/>
              <w:rPr>
                <w:lang w:eastAsia="zh-CN"/>
              </w:rPr>
            </w:pPr>
          </w:p>
        </w:tc>
      </w:tr>
      <w:tr w:rsidR="00CC4471" w:rsidRPr="001141C9" w14:paraId="4781C337"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8066C4F" w14:textId="77777777" w:rsidR="00CC4471" w:rsidRPr="001141C9" w:rsidRDefault="00CC4471" w:rsidP="002632AA">
            <w:pPr>
              <w:pStyle w:val="TAC"/>
              <w:keepNext w:val="0"/>
              <w:rPr>
                <w:lang w:eastAsia="zh-CN"/>
              </w:rPr>
            </w:pPr>
            <w:r w:rsidRPr="001141C9">
              <w:rPr>
                <w:lang w:eastAsia="zh-CN"/>
              </w:rPr>
              <w:t>CA_n2(2A)-n41A</w:t>
            </w:r>
          </w:p>
        </w:tc>
        <w:tc>
          <w:tcPr>
            <w:tcW w:w="1690" w:type="dxa"/>
            <w:tcBorders>
              <w:top w:val="single" w:sz="4" w:space="0" w:color="auto"/>
              <w:left w:val="single" w:sz="4" w:space="0" w:color="auto"/>
              <w:bottom w:val="nil"/>
              <w:right w:val="single" w:sz="4" w:space="0" w:color="auto"/>
            </w:tcBorders>
            <w:vAlign w:val="center"/>
          </w:tcPr>
          <w:p w14:paraId="7975CC3E" w14:textId="77777777" w:rsidR="00CC4471" w:rsidRPr="001141C9" w:rsidRDefault="00CC4471" w:rsidP="002632AA">
            <w:pPr>
              <w:pStyle w:val="TAC"/>
              <w:rPr>
                <w:lang w:eastAsia="zh-CN"/>
              </w:rPr>
            </w:pPr>
            <w:r w:rsidRPr="001141C9">
              <w:rPr>
                <w:lang w:eastAsia="zh-CN"/>
              </w:rPr>
              <w:t>CA_n2A-n41A</w:t>
            </w:r>
          </w:p>
        </w:tc>
        <w:tc>
          <w:tcPr>
            <w:tcW w:w="730" w:type="dxa"/>
            <w:tcBorders>
              <w:left w:val="single" w:sz="4" w:space="0" w:color="auto"/>
              <w:bottom w:val="single" w:sz="4" w:space="0" w:color="auto"/>
              <w:right w:val="single" w:sz="4" w:space="0" w:color="auto"/>
            </w:tcBorders>
            <w:vAlign w:val="center"/>
          </w:tcPr>
          <w:p w14:paraId="3729538C" w14:textId="77777777" w:rsidR="00CC4471" w:rsidRPr="001141C9" w:rsidRDefault="00CC4471" w:rsidP="002632AA">
            <w:pPr>
              <w:pStyle w:val="TAC"/>
              <w:rPr>
                <w:lang w:eastAsia="zh-CN"/>
              </w:rPr>
            </w:pPr>
            <w:r w:rsidRPr="001141C9">
              <w:rPr>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776E06D" w14:textId="77777777" w:rsidR="00CC4471" w:rsidRPr="001141C9" w:rsidRDefault="00CC4471" w:rsidP="002632AA">
            <w:pPr>
              <w:pStyle w:val="TAC"/>
              <w:rPr>
                <w:lang w:eastAsia="zh-CN"/>
              </w:rPr>
            </w:pPr>
            <w:r w:rsidRPr="001141C9">
              <w:rPr>
                <w:lang w:eastAsia="zh-CN"/>
              </w:rPr>
              <w:t>CA_n2(2A)_BCS0</w:t>
            </w:r>
          </w:p>
        </w:tc>
        <w:tc>
          <w:tcPr>
            <w:tcW w:w="1360" w:type="dxa"/>
            <w:tcBorders>
              <w:top w:val="single" w:sz="4" w:space="0" w:color="auto"/>
              <w:left w:val="single" w:sz="4" w:space="0" w:color="auto"/>
              <w:bottom w:val="nil"/>
              <w:right w:val="single" w:sz="4" w:space="0" w:color="auto"/>
            </w:tcBorders>
            <w:vAlign w:val="center"/>
          </w:tcPr>
          <w:p w14:paraId="368C82C6" w14:textId="77777777" w:rsidR="00CC4471" w:rsidRPr="001141C9" w:rsidRDefault="00CC4471" w:rsidP="002632AA">
            <w:pPr>
              <w:pStyle w:val="TAC"/>
              <w:rPr>
                <w:lang w:eastAsia="zh-CN"/>
              </w:rPr>
            </w:pPr>
            <w:r w:rsidRPr="001141C9">
              <w:rPr>
                <w:lang w:eastAsia="zh-CN"/>
              </w:rPr>
              <w:t>0</w:t>
            </w:r>
          </w:p>
        </w:tc>
      </w:tr>
      <w:tr w:rsidR="00CC4471" w:rsidRPr="001141C9" w14:paraId="51D4D1E3"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82AF44A"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02EA9686"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7C9D4BC6" w14:textId="77777777" w:rsidR="00CC4471" w:rsidRPr="001141C9" w:rsidRDefault="00CC4471" w:rsidP="002632AA">
            <w:pPr>
              <w:pStyle w:val="TAC"/>
              <w:rPr>
                <w:lang w:eastAsia="zh-CN"/>
              </w:rPr>
            </w:pPr>
            <w:r w:rsidRPr="001141C9">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970D482" w14:textId="77777777" w:rsidR="00CC4471" w:rsidRPr="001141C9" w:rsidRDefault="00CC4471" w:rsidP="002632AA">
            <w:pPr>
              <w:pStyle w:val="TAC"/>
              <w:rPr>
                <w:lang w:eastAsia="zh-CN"/>
              </w:rPr>
            </w:pPr>
            <w:r w:rsidRPr="001141C9">
              <w:rPr>
                <w:lang w:eastAsia="zh-CN"/>
              </w:rPr>
              <w:t>10, 15, 20, 30, 40, 50, 60, 70, 80, 90, 100</w:t>
            </w:r>
          </w:p>
        </w:tc>
        <w:tc>
          <w:tcPr>
            <w:tcW w:w="1360" w:type="dxa"/>
            <w:tcBorders>
              <w:top w:val="nil"/>
              <w:left w:val="single" w:sz="4" w:space="0" w:color="auto"/>
              <w:bottom w:val="single" w:sz="4" w:space="0" w:color="auto"/>
              <w:right w:val="single" w:sz="4" w:space="0" w:color="auto"/>
            </w:tcBorders>
            <w:vAlign w:val="center"/>
          </w:tcPr>
          <w:p w14:paraId="38954715" w14:textId="77777777" w:rsidR="00CC4471" w:rsidRPr="001141C9" w:rsidRDefault="00CC4471" w:rsidP="002632AA">
            <w:pPr>
              <w:pStyle w:val="TAC"/>
              <w:rPr>
                <w:lang w:eastAsia="zh-CN"/>
              </w:rPr>
            </w:pPr>
          </w:p>
        </w:tc>
      </w:tr>
      <w:tr w:rsidR="00CC4471" w:rsidRPr="001141C9" w14:paraId="77805CFE"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6C84C276" w14:textId="77777777" w:rsidR="00CC4471" w:rsidRPr="001141C9" w:rsidRDefault="00CC4471" w:rsidP="002632AA">
            <w:pPr>
              <w:pStyle w:val="TAC"/>
              <w:keepNext w:val="0"/>
            </w:pPr>
            <w:r w:rsidRPr="001141C9">
              <w:t>CA_n</w:t>
            </w:r>
            <w:r w:rsidRPr="001141C9">
              <w:rPr>
                <w:rFonts w:hint="eastAsia"/>
                <w:lang w:eastAsia="zh-CN"/>
              </w:rPr>
              <w:t>2</w:t>
            </w:r>
            <w:r w:rsidRPr="001141C9">
              <w:t>A-n</w:t>
            </w:r>
            <w:r w:rsidRPr="001141C9">
              <w:rPr>
                <w:rFonts w:hint="eastAsia"/>
                <w:lang w:eastAsia="zh-CN"/>
              </w:rPr>
              <w:t>48</w:t>
            </w:r>
            <w:r w:rsidRPr="001141C9">
              <w:t>A</w:t>
            </w:r>
          </w:p>
        </w:tc>
        <w:tc>
          <w:tcPr>
            <w:tcW w:w="1690" w:type="dxa"/>
            <w:tcBorders>
              <w:top w:val="single" w:sz="4" w:space="0" w:color="auto"/>
              <w:left w:val="single" w:sz="4" w:space="0" w:color="auto"/>
              <w:bottom w:val="nil"/>
              <w:right w:val="single" w:sz="4" w:space="0" w:color="auto"/>
            </w:tcBorders>
            <w:vAlign w:val="center"/>
          </w:tcPr>
          <w:p w14:paraId="3C251045" w14:textId="77777777" w:rsidR="00CC4471" w:rsidRPr="001141C9" w:rsidRDefault="00CC4471" w:rsidP="002632AA">
            <w:pPr>
              <w:pStyle w:val="TAC"/>
            </w:pPr>
            <w:r w:rsidRPr="001141C9">
              <w:t>CA_n</w:t>
            </w:r>
            <w:r w:rsidRPr="001141C9">
              <w:rPr>
                <w:rFonts w:hint="eastAsia"/>
                <w:lang w:eastAsia="zh-CN"/>
              </w:rPr>
              <w:t>2</w:t>
            </w:r>
            <w:r w:rsidRPr="001141C9">
              <w:t>A-n</w:t>
            </w:r>
            <w:r w:rsidRPr="001141C9">
              <w:rPr>
                <w:rFonts w:hint="eastAsia"/>
                <w:lang w:eastAsia="zh-CN"/>
              </w:rPr>
              <w:t>48</w:t>
            </w:r>
            <w:r w:rsidRPr="001141C9">
              <w:t>A</w:t>
            </w:r>
          </w:p>
        </w:tc>
        <w:tc>
          <w:tcPr>
            <w:tcW w:w="730" w:type="dxa"/>
            <w:tcBorders>
              <w:left w:val="single" w:sz="4" w:space="0" w:color="auto"/>
              <w:bottom w:val="single" w:sz="4" w:space="0" w:color="auto"/>
              <w:right w:val="single" w:sz="4" w:space="0" w:color="auto"/>
            </w:tcBorders>
            <w:vAlign w:val="center"/>
          </w:tcPr>
          <w:p w14:paraId="74EDF404" w14:textId="77777777" w:rsidR="00CC4471" w:rsidRPr="001141C9" w:rsidRDefault="00CC4471" w:rsidP="002632AA">
            <w:pPr>
              <w:pStyle w:val="TAC"/>
            </w:pPr>
            <w:r w:rsidRPr="001141C9">
              <w:rPr>
                <w:rFonts w:hint="eastAsia"/>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67B72C32" w14:textId="77777777" w:rsidR="00CC4471" w:rsidRPr="001141C9" w:rsidRDefault="00CC4471" w:rsidP="002632AA">
            <w:pPr>
              <w:pStyle w:val="TAC"/>
              <w:rPr>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92765FC"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0CB5DB38" w14:textId="77777777" w:rsidTr="002632AA">
        <w:trPr>
          <w:jc w:val="center"/>
        </w:trPr>
        <w:tc>
          <w:tcPr>
            <w:tcW w:w="1983" w:type="dxa"/>
            <w:tcBorders>
              <w:top w:val="nil"/>
              <w:left w:val="single" w:sz="4" w:space="0" w:color="auto"/>
              <w:bottom w:val="nil"/>
              <w:right w:val="single" w:sz="4" w:space="0" w:color="auto"/>
            </w:tcBorders>
            <w:vAlign w:val="center"/>
          </w:tcPr>
          <w:p w14:paraId="127C8492"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4DF69819"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0835E6BB" w14:textId="77777777" w:rsidR="00CC4471" w:rsidRPr="001141C9" w:rsidRDefault="00CC4471" w:rsidP="002632AA">
            <w:pPr>
              <w:pStyle w:val="TAC"/>
            </w:pPr>
            <w:r w:rsidRPr="001141C9">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6E139C6" w14:textId="77777777" w:rsidR="00CC4471" w:rsidRPr="001141C9" w:rsidRDefault="00CC4471" w:rsidP="002632AA">
            <w:pPr>
              <w:pStyle w:val="TAC"/>
              <w:rPr>
                <w:lang w:eastAsia="zh-CN"/>
              </w:rPr>
            </w:pPr>
            <w:r w:rsidRPr="001141C9">
              <w:rPr>
                <w:rFonts w:cs="Arial"/>
                <w:lang w:eastAsia="zh-CN" w:bidi="ar"/>
              </w:rPr>
              <w:t>5, 10, 15, 20, 40, 50</w:t>
            </w:r>
            <w:r w:rsidRPr="00304841">
              <w:rPr>
                <w:vertAlign w:val="superscript"/>
                <w:lang w:eastAsia="zh-CN" w:bidi="ar"/>
              </w:rPr>
              <w:t>6</w:t>
            </w:r>
            <w:r w:rsidRPr="001141C9">
              <w:rPr>
                <w:lang w:eastAsia="zh-CN" w:bidi="ar"/>
              </w:rPr>
              <w:t>, 60</w:t>
            </w:r>
            <w:r w:rsidRPr="00304841">
              <w:rPr>
                <w:vertAlign w:val="superscript"/>
                <w:lang w:eastAsia="zh-CN" w:bidi="ar"/>
              </w:rPr>
              <w:t>6</w:t>
            </w:r>
            <w:r w:rsidRPr="001141C9">
              <w:rPr>
                <w:lang w:eastAsia="zh-CN" w:bidi="ar"/>
              </w:rPr>
              <w:t>, 80</w:t>
            </w:r>
            <w:r w:rsidRPr="00304841">
              <w:rPr>
                <w:vertAlign w:val="superscript"/>
                <w:lang w:eastAsia="zh-CN" w:bidi="ar"/>
              </w:rPr>
              <w:t>6</w:t>
            </w:r>
            <w:r w:rsidRPr="001141C9">
              <w:rPr>
                <w:lang w:eastAsia="zh-CN" w:bidi="ar"/>
              </w:rPr>
              <w:t>, 90</w:t>
            </w:r>
            <w:r w:rsidRPr="00304841">
              <w:rPr>
                <w:vertAlign w:val="superscript"/>
                <w:lang w:eastAsia="zh-CN" w:bidi="ar"/>
              </w:rPr>
              <w:t>6</w:t>
            </w:r>
            <w:r w:rsidRPr="001141C9">
              <w:rPr>
                <w:lang w:eastAsia="zh-CN" w:bidi="ar"/>
              </w:rPr>
              <w:t>, 100</w:t>
            </w:r>
            <w:r w:rsidRPr="00304841">
              <w:rPr>
                <w:vertAlign w:val="superscript"/>
                <w:lang w:eastAsia="zh-CN" w:bidi="ar"/>
              </w:rPr>
              <w:t>6</w:t>
            </w:r>
          </w:p>
        </w:tc>
        <w:tc>
          <w:tcPr>
            <w:tcW w:w="1360" w:type="dxa"/>
            <w:tcBorders>
              <w:top w:val="nil"/>
              <w:left w:val="single" w:sz="4" w:space="0" w:color="auto"/>
              <w:bottom w:val="single" w:sz="4" w:space="0" w:color="auto"/>
              <w:right w:val="single" w:sz="4" w:space="0" w:color="auto"/>
            </w:tcBorders>
            <w:vAlign w:val="center"/>
          </w:tcPr>
          <w:p w14:paraId="5972305A" w14:textId="77777777" w:rsidR="00CC4471" w:rsidRPr="001141C9" w:rsidRDefault="00CC4471" w:rsidP="002632AA">
            <w:pPr>
              <w:pStyle w:val="TAC"/>
              <w:rPr>
                <w:lang w:eastAsia="zh-CN"/>
              </w:rPr>
            </w:pPr>
          </w:p>
        </w:tc>
      </w:tr>
      <w:tr w:rsidR="00CC4471" w:rsidRPr="001141C9" w14:paraId="1E6EE642" w14:textId="77777777" w:rsidTr="002632AA">
        <w:trPr>
          <w:jc w:val="center"/>
        </w:trPr>
        <w:tc>
          <w:tcPr>
            <w:tcW w:w="1983" w:type="dxa"/>
            <w:tcBorders>
              <w:top w:val="nil"/>
              <w:left w:val="single" w:sz="4" w:space="0" w:color="auto"/>
              <w:bottom w:val="nil"/>
              <w:right w:val="single" w:sz="4" w:space="0" w:color="auto"/>
            </w:tcBorders>
            <w:vAlign w:val="center"/>
          </w:tcPr>
          <w:p w14:paraId="37A7A3C0"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3541BD44" w14:textId="77777777" w:rsidR="00CC4471" w:rsidRPr="001141C9" w:rsidRDefault="00CC4471" w:rsidP="002632AA">
            <w:pPr>
              <w:pStyle w:val="TAC"/>
              <w:rPr>
                <w:rFonts w:cs="Arial"/>
              </w:rPr>
            </w:pPr>
          </w:p>
        </w:tc>
        <w:tc>
          <w:tcPr>
            <w:tcW w:w="730" w:type="dxa"/>
            <w:tcBorders>
              <w:left w:val="single" w:sz="4" w:space="0" w:color="auto"/>
              <w:bottom w:val="single" w:sz="4" w:space="0" w:color="auto"/>
              <w:right w:val="single" w:sz="4" w:space="0" w:color="auto"/>
            </w:tcBorders>
            <w:vAlign w:val="center"/>
          </w:tcPr>
          <w:p w14:paraId="36069C3E" w14:textId="77777777" w:rsidR="00CC4471" w:rsidRPr="001141C9" w:rsidRDefault="00CC4471" w:rsidP="002632AA">
            <w:pPr>
              <w:pStyle w:val="TAC"/>
            </w:pPr>
            <w:r w:rsidRPr="001141C9">
              <w:rPr>
                <w:rFonts w:eastAsia="DengXian" w:hint="eastAsia"/>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6A4B564" w14:textId="77777777" w:rsidR="00CC4471" w:rsidRPr="001141C9" w:rsidRDefault="00CC4471" w:rsidP="002632AA">
            <w:pPr>
              <w:pStyle w:val="TAC"/>
              <w:rPr>
                <w:rFonts w:cs="Arial"/>
                <w:lang w:eastAsia="zh-CN" w:bidi="a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7CF8003" w14:textId="77777777" w:rsidR="00CC4471" w:rsidRPr="001141C9" w:rsidRDefault="00CC4471" w:rsidP="002632AA">
            <w:pPr>
              <w:pStyle w:val="TAC"/>
              <w:rPr>
                <w:lang w:eastAsia="zh-CN"/>
              </w:rPr>
            </w:pPr>
            <w:r w:rsidRPr="001141C9">
              <w:rPr>
                <w:rFonts w:cs="Arial" w:hint="eastAsia"/>
                <w:lang w:eastAsia="zh-CN" w:bidi="ar"/>
              </w:rPr>
              <w:t>1</w:t>
            </w:r>
          </w:p>
        </w:tc>
      </w:tr>
      <w:tr w:rsidR="00CC4471" w:rsidRPr="001141C9" w14:paraId="4C321FB2" w14:textId="77777777" w:rsidTr="002632AA">
        <w:trPr>
          <w:jc w:val="center"/>
        </w:trPr>
        <w:tc>
          <w:tcPr>
            <w:tcW w:w="1983" w:type="dxa"/>
            <w:tcBorders>
              <w:top w:val="nil"/>
              <w:left w:val="single" w:sz="4" w:space="0" w:color="auto"/>
              <w:bottom w:val="nil"/>
              <w:right w:val="single" w:sz="4" w:space="0" w:color="auto"/>
            </w:tcBorders>
            <w:vAlign w:val="center"/>
          </w:tcPr>
          <w:p w14:paraId="1F842C6C"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2CA8F8C9" w14:textId="77777777" w:rsidR="00CC4471" w:rsidRPr="001141C9" w:rsidRDefault="00CC4471" w:rsidP="002632AA">
            <w:pPr>
              <w:pStyle w:val="TAC"/>
              <w:rPr>
                <w:rFonts w:cs="Arial"/>
              </w:rPr>
            </w:pPr>
          </w:p>
        </w:tc>
        <w:tc>
          <w:tcPr>
            <w:tcW w:w="730" w:type="dxa"/>
            <w:tcBorders>
              <w:left w:val="single" w:sz="4" w:space="0" w:color="auto"/>
              <w:bottom w:val="single" w:sz="4" w:space="0" w:color="auto"/>
              <w:right w:val="single" w:sz="4" w:space="0" w:color="auto"/>
            </w:tcBorders>
            <w:vAlign w:val="center"/>
          </w:tcPr>
          <w:p w14:paraId="695D10C8" w14:textId="77777777" w:rsidR="00CC4471" w:rsidRPr="001141C9" w:rsidRDefault="00CC4471" w:rsidP="002632AA">
            <w:pPr>
              <w:pStyle w:val="TAC"/>
            </w:pPr>
            <w:r w:rsidRPr="001141C9">
              <w:rPr>
                <w:rFonts w:eastAsia="DengXian"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259B9B9" w14:textId="77777777" w:rsidR="00CC4471" w:rsidRPr="001141C9" w:rsidRDefault="00CC4471" w:rsidP="002632AA">
            <w:pPr>
              <w:pStyle w:val="TAC"/>
              <w:rPr>
                <w:rFonts w:cs="Arial"/>
                <w:lang w:eastAsia="zh-CN" w:bidi="ar"/>
              </w:rPr>
            </w:pPr>
            <w:r w:rsidRPr="001141C9">
              <w:rPr>
                <w:rFonts w:cs="Arial"/>
                <w:lang w:eastAsia="zh-CN" w:bidi="ar"/>
              </w:rPr>
              <w:t>5, 10, 15, 20, 30, 40, 50</w:t>
            </w:r>
            <w:r w:rsidRPr="001141C9">
              <w:rPr>
                <w:rFonts w:cs="Arial"/>
                <w:color w:val="000000"/>
                <w:vertAlign w:val="superscript"/>
                <w:lang w:eastAsia="zh-CN" w:bidi="ar"/>
              </w:rPr>
              <w:t>6</w:t>
            </w:r>
            <w:r w:rsidRPr="001141C9">
              <w:rPr>
                <w:rFonts w:cs="Arial"/>
                <w:color w:val="000000"/>
                <w:lang w:eastAsia="zh-CN" w:bidi="ar"/>
              </w:rPr>
              <w:t>, 60</w:t>
            </w:r>
            <w:r w:rsidRPr="001141C9">
              <w:rPr>
                <w:rFonts w:cs="Arial"/>
                <w:color w:val="000000"/>
                <w:vertAlign w:val="superscript"/>
                <w:lang w:eastAsia="zh-CN" w:bidi="ar"/>
              </w:rPr>
              <w:t>6</w:t>
            </w:r>
            <w:r w:rsidRPr="001141C9">
              <w:rPr>
                <w:rFonts w:cs="Arial"/>
                <w:color w:val="000000"/>
                <w:lang w:eastAsia="zh-CN" w:bidi="ar"/>
              </w:rPr>
              <w:t>,</w:t>
            </w:r>
            <w:r w:rsidRPr="001141C9">
              <w:rPr>
                <w:rFonts w:cs="Arial"/>
                <w:color w:val="000000"/>
                <w:vertAlign w:val="superscript"/>
                <w:lang w:eastAsia="zh-CN" w:bidi="ar"/>
              </w:rPr>
              <w:t xml:space="preserve"> </w:t>
            </w:r>
            <w:r w:rsidRPr="001141C9">
              <w:rPr>
                <w:rFonts w:cs="Arial"/>
                <w:color w:val="000000"/>
                <w:lang w:eastAsia="zh-CN" w:bidi="ar"/>
              </w:rPr>
              <w:t>70</w:t>
            </w:r>
            <w:r w:rsidRPr="001141C9">
              <w:rPr>
                <w:rFonts w:cs="Arial"/>
                <w:color w:val="000000"/>
                <w:vertAlign w:val="superscript"/>
                <w:lang w:eastAsia="zh-CN" w:bidi="ar"/>
              </w:rPr>
              <w:t>6</w:t>
            </w:r>
            <w:r w:rsidRPr="001141C9">
              <w:rPr>
                <w:rFonts w:cs="Arial"/>
                <w:color w:val="000000"/>
                <w:lang w:eastAsia="zh-CN" w:bidi="ar"/>
              </w:rPr>
              <w:t>, 80</w:t>
            </w:r>
            <w:r w:rsidRPr="001141C9">
              <w:rPr>
                <w:rFonts w:cs="Arial"/>
                <w:color w:val="000000"/>
                <w:vertAlign w:val="superscript"/>
                <w:lang w:eastAsia="zh-CN" w:bidi="ar"/>
              </w:rPr>
              <w:t>6</w:t>
            </w:r>
            <w:r w:rsidRPr="001141C9">
              <w:rPr>
                <w:rFonts w:cs="Arial"/>
                <w:color w:val="000000"/>
                <w:lang w:eastAsia="zh-CN" w:bidi="ar"/>
              </w:rPr>
              <w:t>, 90</w:t>
            </w:r>
            <w:r w:rsidRPr="001141C9">
              <w:rPr>
                <w:rFonts w:cs="Arial"/>
                <w:color w:val="000000"/>
                <w:vertAlign w:val="superscript"/>
                <w:lang w:eastAsia="zh-CN" w:bidi="ar"/>
              </w:rPr>
              <w:t>6</w:t>
            </w:r>
            <w:r w:rsidRPr="001141C9">
              <w:rPr>
                <w:rFonts w:cs="Arial"/>
                <w:color w:val="000000"/>
                <w:lang w:eastAsia="zh-CN" w:bidi="ar"/>
              </w:rPr>
              <w:t>, 100</w:t>
            </w:r>
            <w:r w:rsidRPr="001141C9">
              <w:rPr>
                <w:rFonts w:cs="Arial"/>
                <w:color w:val="000000"/>
                <w:vertAlign w:val="superscript"/>
                <w:lang w:eastAsia="zh-CN" w:bidi="ar"/>
              </w:rPr>
              <w:t>6</w:t>
            </w:r>
          </w:p>
        </w:tc>
        <w:tc>
          <w:tcPr>
            <w:tcW w:w="1360" w:type="dxa"/>
            <w:tcBorders>
              <w:top w:val="nil"/>
              <w:left w:val="single" w:sz="4" w:space="0" w:color="auto"/>
              <w:bottom w:val="single" w:sz="4" w:space="0" w:color="auto"/>
              <w:right w:val="single" w:sz="4" w:space="0" w:color="auto"/>
            </w:tcBorders>
            <w:vAlign w:val="center"/>
          </w:tcPr>
          <w:p w14:paraId="3736CBB8" w14:textId="77777777" w:rsidR="00CC4471" w:rsidRPr="001141C9" w:rsidRDefault="00CC4471" w:rsidP="002632AA">
            <w:pPr>
              <w:pStyle w:val="TAC"/>
              <w:rPr>
                <w:lang w:eastAsia="zh-CN"/>
              </w:rPr>
            </w:pPr>
          </w:p>
        </w:tc>
      </w:tr>
      <w:tr w:rsidR="00CC4471" w:rsidRPr="001141C9" w14:paraId="192A63A0" w14:textId="77777777" w:rsidTr="002632AA">
        <w:trPr>
          <w:jc w:val="center"/>
        </w:trPr>
        <w:tc>
          <w:tcPr>
            <w:tcW w:w="1983" w:type="dxa"/>
            <w:tcBorders>
              <w:top w:val="nil"/>
              <w:left w:val="single" w:sz="4" w:space="0" w:color="auto"/>
              <w:bottom w:val="nil"/>
              <w:right w:val="single" w:sz="4" w:space="0" w:color="auto"/>
            </w:tcBorders>
            <w:vAlign w:val="center"/>
          </w:tcPr>
          <w:p w14:paraId="39F6BEF0"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4A07DDC5" w14:textId="77777777" w:rsidR="00CC4471" w:rsidRPr="001141C9" w:rsidRDefault="00CC4471" w:rsidP="002632AA">
            <w:pPr>
              <w:pStyle w:val="TAC"/>
              <w:rPr>
                <w:rFonts w:cs="Arial"/>
              </w:rPr>
            </w:pPr>
          </w:p>
        </w:tc>
        <w:tc>
          <w:tcPr>
            <w:tcW w:w="730" w:type="dxa"/>
            <w:tcBorders>
              <w:left w:val="single" w:sz="4" w:space="0" w:color="auto"/>
              <w:bottom w:val="single" w:sz="4" w:space="0" w:color="auto"/>
              <w:right w:val="single" w:sz="4" w:space="0" w:color="auto"/>
            </w:tcBorders>
            <w:vAlign w:val="center"/>
          </w:tcPr>
          <w:p w14:paraId="2AD3AD94" w14:textId="77777777" w:rsidR="00CC4471" w:rsidRPr="001141C9" w:rsidRDefault="00CC4471" w:rsidP="002632AA">
            <w:pPr>
              <w:pStyle w:val="TAC"/>
              <w:rPr>
                <w:rFonts w:eastAsia="DengXian"/>
                <w:lang w:eastAsia="zh-CN"/>
              </w:rPr>
            </w:pPr>
            <w:r>
              <w:rPr>
                <w:rFonts w:eastAsia="DengXian"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5B6C688" w14:textId="77777777" w:rsidR="00CC4471" w:rsidRPr="001141C9" w:rsidRDefault="00CC4471" w:rsidP="002632AA">
            <w:pPr>
              <w:pStyle w:val="TAC"/>
              <w:rPr>
                <w:rFonts w:cs="Arial"/>
                <w:lang w:eastAsia="zh-CN" w:bidi="ar"/>
              </w:rPr>
            </w:pPr>
            <w:r>
              <w:rPr>
                <w:rFonts w:cs="Arial"/>
                <w:szCs w:val="18"/>
                <w:lang w:bidi="ar"/>
              </w:rPr>
              <w:t>n5 channel bandwidths in Table 5.3.5-1</w:t>
            </w:r>
          </w:p>
        </w:tc>
        <w:tc>
          <w:tcPr>
            <w:tcW w:w="1360" w:type="dxa"/>
            <w:tcBorders>
              <w:top w:val="nil"/>
              <w:left w:val="single" w:sz="4" w:space="0" w:color="auto"/>
              <w:bottom w:val="nil"/>
              <w:right w:val="single" w:sz="4" w:space="0" w:color="auto"/>
            </w:tcBorders>
            <w:vAlign w:val="center"/>
          </w:tcPr>
          <w:p w14:paraId="1FEB18FD" w14:textId="77777777" w:rsidR="00CC4471" w:rsidRPr="001141C9" w:rsidRDefault="00CC4471" w:rsidP="002632AA">
            <w:pPr>
              <w:pStyle w:val="TAC"/>
              <w:rPr>
                <w:lang w:eastAsia="zh-CN"/>
              </w:rPr>
            </w:pPr>
            <w:r>
              <w:rPr>
                <w:lang w:val="en-US" w:eastAsia="zh-CN"/>
              </w:rPr>
              <w:t>4 and 5</w:t>
            </w:r>
          </w:p>
        </w:tc>
      </w:tr>
      <w:tr w:rsidR="00CC4471" w:rsidRPr="001141C9" w14:paraId="202B6C43"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A3CB012"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553B45D4" w14:textId="77777777" w:rsidR="00CC4471" w:rsidRPr="001141C9" w:rsidRDefault="00CC4471" w:rsidP="002632AA">
            <w:pPr>
              <w:pStyle w:val="TAC"/>
              <w:rPr>
                <w:rFonts w:cs="Arial"/>
              </w:rPr>
            </w:pPr>
          </w:p>
        </w:tc>
        <w:tc>
          <w:tcPr>
            <w:tcW w:w="730" w:type="dxa"/>
            <w:tcBorders>
              <w:left w:val="single" w:sz="4" w:space="0" w:color="auto"/>
              <w:bottom w:val="single" w:sz="4" w:space="0" w:color="auto"/>
              <w:right w:val="single" w:sz="4" w:space="0" w:color="auto"/>
            </w:tcBorders>
            <w:vAlign w:val="center"/>
          </w:tcPr>
          <w:p w14:paraId="5DF2C50F" w14:textId="77777777" w:rsidR="00CC4471" w:rsidRPr="001141C9" w:rsidRDefault="00CC4471" w:rsidP="002632AA">
            <w:pPr>
              <w:pStyle w:val="TAC"/>
              <w:rPr>
                <w:rFonts w:eastAsia="DengXian"/>
                <w:lang w:eastAsia="zh-CN"/>
              </w:rPr>
            </w:pPr>
            <w:r>
              <w:rPr>
                <w:rFonts w:eastAsia="DengXian" w:hint="eastAsia"/>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57EB1A2" w14:textId="77777777" w:rsidR="00CC4471" w:rsidRPr="001141C9" w:rsidRDefault="00CC4471" w:rsidP="002632AA">
            <w:pPr>
              <w:pStyle w:val="TAC"/>
              <w:rPr>
                <w:rFonts w:cs="Arial"/>
                <w:lang w:eastAsia="zh-CN" w:bidi="ar"/>
              </w:rPr>
            </w:pPr>
            <w:r>
              <w:rPr>
                <w:rFonts w:cs="Arial"/>
                <w:szCs w:val="18"/>
                <w:lang w:bidi="ar"/>
              </w:rPr>
              <w:t>n48 channel bandwidths in Table 5.3.5-1</w:t>
            </w:r>
          </w:p>
        </w:tc>
        <w:tc>
          <w:tcPr>
            <w:tcW w:w="1360" w:type="dxa"/>
            <w:tcBorders>
              <w:top w:val="nil"/>
              <w:left w:val="single" w:sz="4" w:space="0" w:color="auto"/>
              <w:bottom w:val="single" w:sz="4" w:space="0" w:color="auto"/>
              <w:right w:val="single" w:sz="4" w:space="0" w:color="auto"/>
            </w:tcBorders>
            <w:vAlign w:val="center"/>
          </w:tcPr>
          <w:p w14:paraId="28715DE2" w14:textId="77777777" w:rsidR="00CC4471" w:rsidRPr="001141C9" w:rsidRDefault="00CC4471" w:rsidP="002632AA">
            <w:pPr>
              <w:pStyle w:val="TAC"/>
              <w:rPr>
                <w:lang w:eastAsia="zh-CN"/>
              </w:rPr>
            </w:pPr>
          </w:p>
        </w:tc>
      </w:tr>
      <w:tr w:rsidR="00CC4471" w:rsidRPr="001141C9" w14:paraId="7D2EFB28"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CE512EB" w14:textId="77777777" w:rsidR="00CC4471" w:rsidRPr="001141C9" w:rsidRDefault="00CC4471" w:rsidP="002632AA">
            <w:pPr>
              <w:pStyle w:val="TAC"/>
              <w:keepNext w:val="0"/>
            </w:pPr>
            <w:r w:rsidRPr="001141C9">
              <w:t>CA_n2A-n48B</w:t>
            </w:r>
          </w:p>
        </w:tc>
        <w:tc>
          <w:tcPr>
            <w:tcW w:w="1690" w:type="dxa"/>
            <w:tcBorders>
              <w:top w:val="single" w:sz="4" w:space="0" w:color="auto"/>
              <w:left w:val="single" w:sz="4" w:space="0" w:color="auto"/>
              <w:bottom w:val="nil"/>
              <w:right w:val="single" w:sz="4" w:space="0" w:color="auto"/>
            </w:tcBorders>
            <w:vAlign w:val="center"/>
          </w:tcPr>
          <w:p w14:paraId="3B138D46" w14:textId="77777777" w:rsidR="00CC4471" w:rsidRPr="001141C9" w:rsidRDefault="00CC4471" w:rsidP="002632AA">
            <w:pPr>
              <w:pStyle w:val="TAC"/>
              <w:rPr>
                <w:lang w:eastAsia="zh-CN"/>
              </w:rPr>
            </w:pPr>
            <w:r w:rsidRPr="001141C9">
              <w:rPr>
                <w:rFonts w:cs="Arial"/>
              </w:rPr>
              <w:t>CA_n48B</w:t>
            </w:r>
          </w:p>
          <w:p w14:paraId="781F9057" w14:textId="77777777" w:rsidR="00CC4471" w:rsidRPr="001141C9" w:rsidRDefault="00CC4471" w:rsidP="002632AA">
            <w:pPr>
              <w:pStyle w:val="TAC"/>
              <w:rPr>
                <w:rFonts w:cs="Arial"/>
                <w:lang w:eastAsia="zh-CN"/>
              </w:rPr>
            </w:pPr>
            <w:r w:rsidRPr="001141C9">
              <w:rPr>
                <w:rFonts w:hint="eastAsia"/>
                <w:lang w:eastAsia="zh-CN"/>
              </w:rPr>
              <w:t>CA</w:t>
            </w:r>
            <w:r w:rsidRPr="001141C9">
              <w:rPr>
                <w:lang w:eastAsia="zh-CN"/>
              </w:rPr>
              <w:t>_n2A-n48A</w:t>
            </w:r>
          </w:p>
        </w:tc>
        <w:tc>
          <w:tcPr>
            <w:tcW w:w="730" w:type="dxa"/>
            <w:tcBorders>
              <w:top w:val="single" w:sz="4" w:space="0" w:color="auto"/>
              <w:left w:val="single" w:sz="4" w:space="0" w:color="auto"/>
              <w:right w:val="single" w:sz="4" w:space="0" w:color="auto"/>
            </w:tcBorders>
            <w:vAlign w:val="center"/>
          </w:tcPr>
          <w:p w14:paraId="6DF1589B" w14:textId="77777777" w:rsidR="00CC4471" w:rsidRPr="001141C9" w:rsidRDefault="00CC4471" w:rsidP="002632AA">
            <w:pPr>
              <w:pStyle w:val="TAC"/>
              <w:rPr>
                <w:lang w:eastAsia="zh-CN"/>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5EE12E03" w14:textId="77777777" w:rsidR="00CC4471" w:rsidRPr="001141C9" w:rsidRDefault="00CC4471" w:rsidP="002632AA">
            <w:pPr>
              <w:pStyle w:val="TAC"/>
              <w:rPr>
                <w:rFonts w:cs="Arial"/>
                <w:lang w:eastAsia="zh-CN" w:bidi="a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FAF2518" w14:textId="77777777" w:rsidR="00CC4471" w:rsidRPr="001141C9" w:rsidRDefault="00CC4471" w:rsidP="002632AA">
            <w:pPr>
              <w:pStyle w:val="TAC"/>
              <w:rPr>
                <w:lang w:eastAsia="zh-CN"/>
              </w:rPr>
            </w:pPr>
            <w:r w:rsidRPr="001141C9">
              <w:rPr>
                <w:lang w:eastAsia="zh-CN"/>
              </w:rPr>
              <w:t>0</w:t>
            </w:r>
          </w:p>
        </w:tc>
      </w:tr>
      <w:tr w:rsidR="00CC4471" w:rsidRPr="001141C9" w14:paraId="37457B3C" w14:textId="77777777" w:rsidTr="002632AA">
        <w:trPr>
          <w:jc w:val="center"/>
        </w:trPr>
        <w:tc>
          <w:tcPr>
            <w:tcW w:w="1983" w:type="dxa"/>
            <w:tcBorders>
              <w:top w:val="nil"/>
              <w:left w:val="single" w:sz="4" w:space="0" w:color="auto"/>
              <w:bottom w:val="nil"/>
              <w:right w:val="single" w:sz="4" w:space="0" w:color="auto"/>
            </w:tcBorders>
            <w:vAlign w:val="center"/>
          </w:tcPr>
          <w:p w14:paraId="0E662E09"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0100D688" w14:textId="77777777" w:rsidR="00CC4471" w:rsidRPr="001141C9" w:rsidRDefault="00CC4471" w:rsidP="002632AA">
            <w:pPr>
              <w:pStyle w:val="TAC"/>
              <w:rPr>
                <w:rFonts w:cs="Arial"/>
                <w:lang w:eastAsia="zh-CN"/>
              </w:rPr>
            </w:pPr>
          </w:p>
        </w:tc>
        <w:tc>
          <w:tcPr>
            <w:tcW w:w="730" w:type="dxa"/>
            <w:tcBorders>
              <w:top w:val="single" w:sz="4" w:space="0" w:color="auto"/>
              <w:left w:val="single" w:sz="4" w:space="0" w:color="auto"/>
              <w:right w:val="single" w:sz="4" w:space="0" w:color="auto"/>
            </w:tcBorders>
            <w:vAlign w:val="center"/>
          </w:tcPr>
          <w:p w14:paraId="1832C8EB" w14:textId="77777777" w:rsidR="00CC4471" w:rsidRPr="001141C9" w:rsidRDefault="00CC4471" w:rsidP="002632AA">
            <w:pPr>
              <w:pStyle w:val="TAC"/>
              <w:rPr>
                <w:lang w:eastAsia="zh-CN"/>
              </w:rPr>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6F52AAF9" w14:textId="77777777" w:rsidR="00CC4471" w:rsidRPr="001141C9" w:rsidRDefault="00CC4471" w:rsidP="002632AA">
            <w:pPr>
              <w:pStyle w:val="TAC"/>
              <w:rPr>
                <w:rFonts w:cs="Arial"/>
                <w:lang w:eastAsia="zh-CN" w:bidi="ar"/>
              </w:rPr>
            </w:pPr>
            <w:r w:rsidRPr="001141C9">
              <w:rPr>
                <w:rFonts w:cs="Arial"/>
                <w:lang w:eastAsia="zh-CN" w:bidi="ar"/>
              </w:rPr>
              <w:t>CA_n48B_BCS0</w:t>
            </w:r>
          </w:p>
        </w:tc>
        <w:tc>
          <w:tcPr>
            <w:tcW w:w="1360" w:type="dxa"/>
            <w:tcBorders>
              <w:top w:val="nil"/>
              <w:left w:val="single" w:sz="4" w:space="0" w:color="auto"/>
              <w:bottom w:val="single" w:sz="4" w:space="0" w:color="auto"/>
              <w:right w:val="single" w:sz="4" w:space="0" w:color="auto"/>
            </w:tcBorders>
            <w:vAlign w:val="center"/>
          </w:tcPr>
          <w:p w14:paraId="5176025D" w14:textId="77777777" w:rsidR="00CC4471" w:rsidRPr="001141C9" w:rsidRDefault="00CC4471" w:rsidP="002632AA">
            <w:pPr>
              <w:pStyle w:val="TAC"/>
              <w:rPr>
                <w:lang w:eastAsia="zh-CN"/>
              </w:rPr>
            </w:pPr>
          </w:p>
        </w:tc>
      </w:tr>
      <w:tr w:rsidR="00CC4471" w:rsidRPr="001141C9" w14:paraId="18E721C7" w14:textId="77777777" w:rsidTr="002632AA">
        <w:trPr>
          <w:jc w:val="center"/>
        </w:trPr>
        <w:tc>
          <w:tcPr>
            <w:tcW w:w="1983" w:type="dxa"/>
            <w:tcBorders>
              <w:top w:val="nil"/>
              <w:left w:val="single" w:sz="4" w:space="0" w:color="auto"/>
              <w:bottom w:val="nil"/>
              <w:right w:val="single" w:sz="4" w:space="0" w:color="auto"/>
            </w:tcBorders>
            <w:vAlign w:val="center"/>
          </w:tcPr>
          <w:p w14:paraId="7F957147"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2327B1BF" w14:textId="77777777" w:rsidR="00CC4471" w:rsidRPr="001141C9" w:rsidRDefault="00CC4471" w:rsidP="002632AA">
            <w:pPr>
              <w:pStyle w:val="TAC"/>
              <w:rPr>
                <w:rFonts w:cs="Arial"/>
                <w:lang w:eastAsia="zh-CN"/>
              </w:rPr>
            </w:pPr>
          </w:p>
        </w:tc>
        <w:tc>
          <w:tcPr>
            <w:tcW w:w="730" w:type="dxa"/>
            <w:tcBorders>
              <w:top w:val="single" w:sz="4" w:space="0" w:color="auto"/>
              <w:left w:val="single" w:sz="4" w:space="0" w:color="auto"/>
              <w:right w:val="single" w:sz="4" w:space="0" w:color="auto"/>
            </w:tcBorders>
            <w:vAlign w:val="center"/>
          </w:tcPr>
          <w:p w14:paraId="44DAB717" w14:textId="77777777" w:rsidR="00CC4471" w:rsidRPr="001141C9" w:rsidRDefault="00CC4471" w:rsidP="002632AA">
            <w:pPr>
              <w:pStyle w:val="TAC"/>
              <w:rPr>
                <w:lang w:eastAsia="zh-CN"/>
              </w:rPr>
            </w:pPr>
            <w:r w:rsidRPr="001141C9">
              <w:rPr>
                <w:rFonts w:eastAsia="DengXian" w:cs="Arial"/>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5AECADE" w14:textId="77777777" w:rsidR="00CC4471" w:rsidRPr="001141C9" w:rsidRDefault="00CC4471" w:rsidP="002632AA">
            <w:pPr>
              <w:pStyle w:val="TAC"/>
              <w:rPr>
                <w:rFonts w:cs="Arial"/>
                <w:lang w:eastAsia="zh-CN" w:bidi="a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DA9747F" w14:textId="77777777" w:rsidR="00CC4471" w:rsidRPr="001141C9" w:rsidRDefault="00CC4471" w:rsidP="002632AA">
            <w:pPr>
              <w:pStyle w:val="TAC"/>
              <w:rPr>
                <w:lang w:eastAsia="zh-CN"/>
              </w:rPr>
            </w:pPr>
            <w:r w:rsidRPr="001141C9">
              <w:rPr>
                <w:rFonts w:eastAsia="DengXian" w:cs="Arial"/>
                <w:lang w:eastAsia="zh-CN"/>
              </w:rPr>
              <w:t>1</w:t>
            </w:r>
          </w:p>
        </w:tc>
      </w:tr>
      <w:tr w:rsidR="00CC4471" w:rsidRPr="001141C9" w14:paraId="18975D2F" w14:textId="77777777" w:rsidTr="002632AA">
        <w:trPr>
          <w:jc w:val="center"/>
        </w:trPr>
        <w:tc>
          <w:tcPr>
            <w:tcW w:w="1983" w:type="dxa"/>
            <w:tcBorders>
              <w:top w:val="nil"/>
              <w:left w:val="single" w:sz="4" w:space="0" w:color="auto"/>
              <w:bottom w:val="nil"/>
              <w:right w:val="single" w:sz="4" w:space="0" w:color="auto"/>
            </w:tcBorders>
            <w:vAlign w:val="center"/>
          </w:tcPr>
          <w:p w14:paraId="760789A9"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1A390558" w14:textId="77777777" w:rsidR="00CC4471" w:rsidRPr="001141C9" w:rsidRDefault="00CC4471" w:rsidP="002632AA">
            <w:pPr>
              <w:pStyle w:val="TAC"/>
              <w:rPr>
                <w:rFonts w:cs="Arial"/>
                <w:lang w:eastAsia="zh-CN"/>
              </w:rPr>
            </w:pPr>
          </w:p>
        </w:tc>
        <w:tc>
          <w:tcPr>
            <w:tcW w:w="730" w:type="dxa"/>
            <w:tcBorders>
              <w:top w:val="single" w:sz="4" w:space="0" w:color="auto"/>
              <w:left w:val="single" w:sz="4" w:space="0" w:color="auto"/>
              <w:right w:val="single" w:sz="4" w:space="0" w:color="auto"/>
            </w:tcBorders>
            <w:vAlign w:val="center"/>
          </w:tcPr>
          <w:p w14:paraId="188EB8A5" w14:textId="77777777" w:rsidR="00CC4471" w:rsidRPr="001141C9" w:rsidRDefault="00CC4471" w:rsidP="002632AA">
            <w:pPr>
              <w:pStyle w:val="TAC"/>
              <w:rPr>
                <w:lang w:eastAsia="zh-CN"/>
              </w:rPr>
            </w:pPr>
            <w:r w:rsidRPr="001141C9">
              <w:rPr>
                <w:rFonts w:eastAsia="DengXian" w:cs="Arial"/>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64E43D8" w14:textId="77777777" w:rsidR="00CC4471" w:rsidRPr="001141C9" w:rsidRDefault="00CC4471" w:rsidP="002632AA">
            <w:pPr>
              <w:pStyle w:val="TAC"/>
              <w:rPr>
                <w:rFonts w:cs="Arial"/>
                <w:lang w:eastAsia="zh-CN" w:bidi="ar"/>
              </w:rPr>
            </w:pPr>
            <w:r w:rsidRPr="001141C9">
              <w:rPr>
                <w:rFonts w:cs="Arial"/>
                <w:lang w:eastAsia="zh-CN" w:bidi="ar"/>
              </w:rPr>
              <w:t>CA_n48B_BCS2</w:t>
            </w:r>
          </w:p>
        </w:tc>
        <w:tc>
          <w:tcPr>
            <w:tcW w:w="1360" w:type="dxa"/>
            <w:tcBorders>
              <w:top w:val="nil"/>
              <w:left w:val="single" w:sz="4" w:space="0" w:color="auto"/>
              <w:bottom w:val="single" w:sz="4" w:space="0" w:color="auto"/>
              <w:right w:val="single" w:sz="4" w:space="0" w:color="auto"/>
            </w:tcBorders>
            <w:vAlign w:val="center"/>
          </w:tcPr>
          <w:p w14:paraId="738D8E42" w14:textId="77777777" w:rsidR="00CC4471" w:rsidRPr="001141C9" w:rsidRDefault="00CC4471" w:rsidP="002632AA">
            <w:pPr>
              <w:pStyle w:val="TAC"/>
              <w:rPr>
                <w:lang w:eastAsia="zh-CN"/>
              </w:rPr>
            </w:pPr>
          </w:p>
        </w:tc>
      </w:tr>
      <w:tr w:rsidR="00CC4471" w:rsidRPr="001141C9" w14:paraId="75DBD765" w14:textId="77777777" w:rsidTr="002632AA">
        <w:trPr>
          <w:jc w:val="center"/>
        </w:trPr>
        <w:tc>
          <w:tcPr>
            <w:tcW w:w="1983" w:type="dxa"/>
            <w:tcBorders>
              <w:top w:val="nil"/>
              <w:left w:val="single" w:sz="4" w:space="0" w:color="auto"/>
              <w:bottom w:val="nil"/>
              <w:right w:val="single" w:sz="4" w:space="0" w:color="auto"/>
            </w:tcBorders>
            <w:vAlign w:val="center"/>
          </w:tcPr>
          <w:p w14:paraId="01DE9A70"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53D75D4E" w14:textId="77777777" w:rsidR="00CC4471" w:rsidRPr="001141C9" w:rsidRDefault="00CC4471" w:rsidP="002632AA">
            <w:pPr>
              <w:pStyle w:val="TAC"/>
              <w:rPr>
                <w:rFonts w:cs="Arial"/>
                <w:lang w:eastAsia="zh-CN"/>
              </w:rPr>
            </w:pPr>
          </w:p>
        </w:tc>
        <w:tc>
          <w:tcPr>
            <w:tcW w:w="730" w:type="dxa"/>
            <w:tcBorders>
              <w:top w:val="single" w:sz="4" w:space="0" w:color="auto"/>
              <w:left w:val="single" w:sz="4" w:space="0" w:color="auto"/>
              <w:right w:val="single" w:sz="4" w:space="0" w:color="auto"/>
            </w:tcBorders>
            <w:vAlign w:val="center"/>
          </w:tcPr>
          <w:p w14:paraId="08235009" w14:textId="77777777" w:rsidR="00CC4471" w:rsidRPr="001141C9" w:rsidRDefault="00CC4471" w:rsidP="002632AA">
            <w:pPr>
              <w:pStyle w:val="TAC"/>
              <w:rPr>
                <w:rFonts w:eastAsia="DengXian" w:cs="Arial"/>
              </w:rPr>
            </w:pPr>
            <w:r>
              <w:rPr>
                <w:rFonts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DC21374" w14:textId="77777777" w:rsidR="00CC4471" w:rsidRPr="001141C9" w:rsidRDefault="00CC4471" w:rsidP="002632AA">
            <w:pPr>
              <w:pStyle w:val="TAC"/>
              <w:rPr>
                <w:rFonts w:cs="Arial"/>
                <w:lang w:eastAsia="zh-CN" w:bidi="ar"/>
              </w:rPr>
            </w:pPr>
            <w:r>
              <w:rPr>
                <w:rFonts w:cs="Arial" w:hint="eastAsia"/>
                <w:szCs w:val="18"/>
                <w:lang w:bidi="ar"/>
              </w:rPr>
              <w:t>See n</w:t>
            </w:r>
            <w:r>
              <w:rPr>
                <w:rFonts w:cs="Arial"/>
                <w:szCs w:val="18"/>
                <w:lang w:bidi="ar"/>
              </w:rPr>
              <w:t>2</w:t>
            </w:r>
            <w:r>
              <w:rPr>
                <w:rFonts w:cs="Arial" w:hint="eastAsia"/>
                <w:szCs w:val="18"/>
                <w:lang w:bidi="ar"/>
              </w:rPr>
              <w:t xml:space="preserve"> channel bandwidths in Table 5.3.5-1</w:t>
            </w:r>
          </w:p>
        </w:tc>
        <w:tc>
          <w:tcPr>
            <w:tcW w:w="1360" w:type="dxa"/>
            <w:tcBorders>
              <w:top w:val="nil"/>
              <w:left w:val="single" w:sz="4" w:space="0" w:color="auto"/>
              <w:bottom w:val="nil"/>
              <w:right w:val="single" w:sz="4" w:space="0" w:color="auto"/>
            </w:tcBorders>
            <w:vAlign w:val="center"/>
          </w:tcPr>
          <w:p w14:paraId="29712D19" w14:textId="77777777" w:rsidR="00CC4471" w:rsidRPr="001141C9" w:rsidRDefault="00CC4471" w:rsidP="002632AA">
            <w:pPr>
              <w:pStyle w:val="TAC"/>
              <w:rPr>
                <w:lang w:eastAsia="zh-CN"/>
              </w:rPr>
            </w:pPr>
            <w:r>
              <w:rPr>
                <w:lang w:val="en-US" w:eastAsia="zh-CN"/>
              </w:rPr>
              <w:t>4 and 5</w:t>
            </w:r>
          </w:p>
        </w:tc>
      </w:tr>
      <w:tr w:rsidR="00CC4471" w:rsidRPr="001141C9" w14:paraId="6FC7B19D"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DE32A31"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5ED64DE0" w14:textId="77777777" w:rsidR="00CC4471" w:rsidRPr="001141C9" w:rsidRDefault="00CC4471" w:rsidP="002632AA">
            <w:pPr>
              <w:pStyle w:val="TAC"/>
              <w:rPr>
                <w:rFonts w:cs="Arial"/>
                <w:lang w:eastAsia="zh-CN"/>
              </w:rPr>
            </w:pPr>
          </w:p>
        </w:tc>
        <w:tc>
          <w:tcPr>
            <w:tcW w:w="730" w:type="dxa"/>
            <w:tcBorders>
              <w:top w:val="single" w:sz="4" w:space="0" w:color="auto"/>
              <w:left w:val="single" w:sz="4" w:space="0" w:color="auto"/>
              <w:right w:val="single" w:sz="4" w:space="0" w:color="auto"/>
            </w:tcBorders>
            <w:vAlign w:val="center"/>
          </w:tcPr>
          <w:p w14:paraId="5E766D6E" w14:textId="77777777" w:rsidR="00CC4471" w:rsidRPr="001141C9" w:rsidRDefault="00CC4471" w:rsidP="002632AA">
            <w:pPr>
              <w:pStyle w:val="TAC"/>
              <w:rPr>
                <w:rFonts w:eastAsia="DengXian" w:cs="Arial"/>
              </w:rPr>
            </w:pPr>
            <w:r>
              <w:rPr>
                <w:rFonts w:eastAsia="DengXian" w:cs="Arial"/>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050F3C0" w14:textId="77777777" w:rsidR="00CC4471" w:rsidRPr="001141C9" w:rsidRDefault="00CC4471" w:rsidP="002632AA">
            <w:pPr>
              <w:pStyle w:val="TAC"/>
              <w:rPr>
                <w:rFonts w:cs="Arial"/>
                <w:lang w:eastAsia="zh-CN" w:bidi="ar"/>
              </w:rPr>
            </w:pPr>
            <w:r>
              <w:rPr>
                <w:rFonts w:cs="Arial"/>
                <w:lang w:val="en-US" w:eastAsia="zh-CN" w:bidi="ar"/>
              </w:rPr>
              <w:t>CA_n48B_BCS 4 and 5</w:t>
            </w:r>
          </w:p>
        </w:tc>
        <w:tc>
          <w:tcPr>
            <w:tcW w:w="1360" w:type="dxa"/>
            <w:tcBorders>
              <w:top w:val="nil"/>
              <w:left w:val="single" w:sz="4" w:space="0" w:color="auto"/>
              <w:bottom w:val="single" w:sz="4" w:space="0" w:color="auto"/>
              <w:right w:val="single" w:sz="4" w:space="0" w:color="auto"/>
            </w:tcBorders>
            <w:vAlign w:val="center"/>
          </w:tcPr>
          <w:p w14:paraId="3CA3B79C" w14:textId="77777777" w:rsidR="00CC4471" w:rsidRPr="001141C9" w:rsidRDefault="00CC4471" w:rsidP="002632AA">
            <w:pPr>
              <w:pStyle w:val="TAC"/>
              <w:rPr>
                <w:lang w:eastAsia="zh-CN"/>
              </w:rPr>
            </w:pPr>
          </w:p>
        </w:tc>
      </w:tr>
      <w:tr w:rsidR="00CC4471" w:rsidRPr="001141C9" w14:paraId="649A06C8"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AF5C95F" w14:textId="77777777" w:rsidR="00CC4471" w:rsidRPr="001141C9" w:rsidRDefault="00CC4471" w:rsidP="002632AA">
            <w:pPr>
              <w:pStyle w:val="TAC"/>
              <w:keepNext w:val="0"/>
              <w:rPr>
                <w:rFonts w:eastAsia="Yu Mincho" w:cs="Arial"/>
                <w:lang w:eastAsia="ko-KR"/>
              </w:rPr>
            </w:pPr>
            <w:r w:rsidRPr="001141C9">
              <w:t>CA_n</w:t>
            </w:r>
            <w:r w:rsidRPr="001141C9">
              <w:rPr>
                <w:lang w:eastAsia="zh-CN"/>
              </w:rPr>
              <w:t>2</w:t>
            </w:r>
            <w:r w:rsidRPr="001141C9">
              <w:t>A-n</w:t>
            </w:r>
            <w:r w:rsidRPr="001141C9">
              <w:rPr>
                <w:lang w:eastAsia="zh-CN"/>
              </w:rPr>
              <w:t>48C</w:t>
            </w:r>
          </w:p>
        </w:tc>
        <w:tc>
          <w:tcPr>
            <w:tcW w:w="1690" w:type="dxa"/>
            <w:tcBorders>
              <w:top w:val="single" w:sz="4" w:space="0" w:color="auto"/>
              <w:left w:val="single" w:sz="4" w:space="0" w:color="auto"/>
              <w:bottom w:val="nil"/>
              <w:right w:val="single" w:sz="4" w:space="0" w:color="auto"/>
            </w:tcBorders>
            <w:vAlign w:val="center"/>
          </w:tcPr>
          <w:p w14:paraId="223B2CBC" w14:textId="77777777" w:rsidR="00CC4471" w:rsidRPr="001141C9" w:rsidRDefault="00CC4471" w:rsidP="002632AA">
            <w:pPr>
              <w:pStyle w:val="TAC"/>
              <w:rPr>
                <w:rFonts w:cs="Arial"/>
                <w:lang w:eastAsia="zh-CN"/>
              </w:rPr>
            </w:pPr>
            <w:r w:rsidRPr="001141C9">
              <w:rPr>
                <w:rFonts w:cs="Arial" w:hint="eastAsia"/>
                <w:lang w:eastAsia="zh-CN"/>
              </w:rPr>
              <w:t>CA</w:t>
            </w:r>
            <w:r w:rsidRPr="001141C9">
              <w:rPr>
                <w:rFonts w:cs="Arial"/>
                <w:lang w:eastAsia="zh-CN"/>
              </w:rPr>
              <w:t>_n2A-n48A</w:t>
            </w:r>
          </w:p>
        </w:tc>
        <w:tc>
          <w:tcPr>
            <w:tcW w:w="730" w:type="dxa"/>
            <w:tcBorders>
              <w:top w:val="single" w:sz="4" w:space="0" w:color="auto"/>
              <w:left w:val="single" w:sz="4" w:space="0" w:color="auto"/>
              <w:right w:val="single" w:sz="4" w:space="0" w:color="auto"/>
            </w:tcBorders>
            <w:vAlign w:val="center"/>
          </w:tcPr>
          <w:p w14:paraId="532FFF5D" w14:textId="77777777" w:rsidR="00CC4471" w:rsidRPr="001141C9" w:rsidRDefault="00CC4471" w:rsidP="002632AA">
            <w:pPr>
              <w:pStyle w:val="TAC"/>
              <w:rPr>
                <w:rFonts w:eastAsia="Yu Mincho" w:cs="Arial"/>
                <w:lang w:eastAsia="ko-KR"/>
              </w:rPr>
            </w:pPr>
            <w:r w:rsidRPr="001141C9">
              <w:rPr>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3646F2B" w14:textId="77777777" w:rsidR="00CC4471" w:rsidRPr="001141C9" w:rsidRDefault="00CC4471" w:rsidP="002632AA">
            <w:pPr>
              <w:pStyle w:val="TAC"/>
              <w:rPr>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F09C366"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67AC353F"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40301B3" w14:textId="77777777" w:rsidR="00CC4471" w:rsidRPr="001141C9" w:rsidRDefault="00CC4471" w:rsidP="002632AA">
            <w:pPr>
              <w:pStyle w:val="TAC"/>
              <w:keepNext w:val="0"/>
              <w:rPr>
                <w:rFonts w:eastAsia="Yu Mincho" w:cs="Arial"/>
                <w:lang w:eastAsia="ko-KR"/>
              </w:rPr>
            </w:pPr>
          </w:p>
        </w:tc>
        <w:tc>
          <w:tcPr>
            <w:tcW w:w="1690" w:type="dxa"/>
            <w:tcBorders>
              <w:top w:val="nil"/>
              <w:left w:val="single" w:sz="4" w:space="0" w:color="auto"/>
              <w:bottom w:val="single" w:sz="4" w:space="0" w:color="auto"/>
              <w:right w:val="single" w:sz="4" w:space="0" w:color="auto"/>
            </w:tcBorders>
            <w:vAlign w:val="center"/>
          </w:tcPr>
          <w:p w14:paraId="0264D7BE" w14:textId="77777777" w:rsidR="00CC4471" w:rsidRPr="001141C9" w:rsidRDefault="00CC4471" w:rsidP="002632AA">
            <w:pPr>
              <w:pStyle w:val="TAC"/>
              <w:rPr>
                <w:rFonts w:cs="Arial"/>
              </w:rPr>
            </w:pPr>
          </w:p>
        </w:tc>
        <w:tc>
          <w:tcPr>
            <w:tcW w:w="730" w:type="dxa"/>
            <w:tcBorders>
              <w:top w:val="single" w:sz="4" w:space="0" w:color="auto"/>
              <w:left w:val="single" w:sz="4" w:space="0" w:color="auto"/>
              <w:right w:val="single" w:sz="4" w:space="0" w:color="auto"/>
            </w:tcBorders>
            <w:vAlign w:val="center"/>
          </w:tcPr>
          <w:p w14:paraId="71B551D6" w14:textId="77777777" w:rsidR="00CC4471" w:rsidRPr="001141C9" w:rsidRDefault="00CC4471" w:rsidP="002632AA">
            <w:pPr>
              <w:pStyle w:val="TAC"/>
              <w:rPr>
                <w:rFonts w:eastAsia="Yu Mincho" w:cs="Arial"/>
                <w:lang w:eastAsia="ko-KR"/>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4117954" w14:textId="77777777" w:rsidR="00CC4471" w:rsidRPr="001141C9" w:rsidRDefault="00CC4471" w:rsidP="002632AA">
            <w:pPr>
              <w:pStyle w:val="TAC"/>
              <w:rPr>
                <w:lang w:eastAsia="zh-CN"/>
              </w:rPr>
            </w:pPr>
            <w:r w:rsidRPr="001141C9">
              <w:rPr>
                <w:rFonts w:cs="Arial"/>
                <w:lang w:eastAsia="zh-CN" w:bidi="ar"/>
              </w:rPr>
              <w:t>CA_n48C_BCS0</w:t>
            </w:r>
          </w:p>
        </w:tc>
        <w:tc>
          <w:tcPr>
            <w:tcW w:w="1360" w:type="dxa"/>
            <w:tcBorders>
              <w:top w:val="nil"/>
              <w:left w:val="single" w:sz="4" w:space="0" w:color="auto"/>
              <w:bottom w:val="single" w:sz="4" w:space="0" w:color="auto"/>
              <w:right w:val="single" w:sz="4" w:space="0" w:color="auto"/>
            </w:tcBorders>
            <w:vAlign w:val="center"/>
          </w:tcPr>
          <w:p w14:paraId="3D685C5D" w14:textId="77777777" w:rsidR="00CC4471" w:rsidRPr="001141C9" w:rsidRDefault="00CC4471" w:rsidP="002632AA">
            <w:pPr>
              <w:pStyle w:val="TAC"/>
              <w:rPr>
                <w:lang w:eastAsia="zh-CN"/>
              </w:rPr>
            </w:pPr>
          </w:p>
        </w:tc>
      </w:tr>
      <w:tr w:rsidR="00CC4471" w:rsidRPr="001141C9" w14:paraId="2BEE842D" w14:textId="77777777" w:rsidTr="002632AA">
        <w:trPr>
          <w:jc w:val="center"/>
        </w:trPr>
        <w:tc>
          <w:tcPr>
            <w:tcW w:w="1983" w:type="dxa"/>
            <w:tcBorders>
              <w:left w:val="single" w:sz="4" w:space="0" w:color="auto"/>
              <w:bottom w:val="nil"/>
              <w:right w:val="single" w:sz="4" w:space="0" w:color="auto"/>
            </w:tcBorders>
            <w:vAlign w:val="center"/>
          </w:tcPr>
          <w:p w14:paraId="5483AD71" w14:textId="77777777" w:rsidR="00CC4471" w:rsidRPr="001141C9" w:rsidRDefault="00CC4471" w:rsidP="002632AA">
            <w:pPr>
              <w:pStyle w:val="TAC"/>
              <w:keepNext w:val="0"/>
              <w:rPr>
                <w:rFonts w:eastAsia="Yu Mincho"/>
                <w:lang w:eastAsia="ko-KR"/>
              </w:rPr>
            </w:pPr>
            <w:r w:rsidRPr="001141C9">
              <w:rPr>
                <w:lang w:eastAsia="ja-JP"/>
              </w:rPr>
              <w:t>CA_n2A-n48(2A)</w:t>
            </w:r>
          </w:p>
        </w:tc>
        <w:tc>
          <w:tcPr>
            <w:tcW w:w="1690" w:type="dxa"/>
            <w:tcBorders>
              <w:left w:val="single" w:sz="4" w:space="0" w:color="auto"/>
              <w:bottom w:val="nil"/>
              <w:right w:val="single" w:sz="4" w:space="0" w:color="auto"/>
            </w:tcBorders>
            <w:vAlign w:val="center"/>
          </w:tcPr>
          <w:p w14:paraId="5AA1B60B" w14:textId="77777777" w:rsidR="00CC4471" w:rsidRPr="001141C9" w:rsidRDefault="00CC4471" w:rsidP="002632AA">
            <w:pPr>
              <w:pStyle w:val="TAC"/>
            </w:pPr>
            <w:r w:rsidRPr="001141C9">
              <w:t>CA_n</w:t>
            </w:r>
            <w:r w:rsidRPr="001141C9">
              <w:rPr>
                <w:rFonts w:hint="eastAsia"/>
                <w:lang w:eastAsia="zh-CN"/>
              </w:rPr>
              <w:t>2</w:t>
            </w:r>
            <w:r w:rsidRPr="001141C9">
              <w:t>A-n</w:t>
            </w:r>
            <w:r w:rsidRPr="001141C9">
              <w:rPr>
                <w:rFonts w:hint="eastAsia"/>
                <w:lang w:eastAsia="zh-CN"/>
              </w:rPr>
              <w:t>48</w:t>
            </w:r>
            <w:r w:rsidRPr="001141C9">
              <w:t>A</w:t>
            </w:r>
          </w:p>
        </w:tc>
        <w:tc>
          <w:tcPr>
            <w:tcW w:w="730" w:type="dxa"/>
            <w:tcBorders>
              <w:left w:val="single" w:sz="4" w:space="0" w:color="auto"/>
              <w:right w:val="single" w:sz="4" w:space="0" w:color="auto"/>
            </w:tcBorders>
            <w:vAlign w:val="center"/>
          </w:tcPr>
          <w:p w14:paraId="08D1B6B7" w14:textId="77777777" w:rsidR="00CC4471" w:rsidRPr="001141C9" w:rsidRDefault="00CC4471" w:rsidP="002632AA">
            <w:pPr>
              <w:pStyle w:val="TAC"/>
              <w:rPr>
                <w:rFonts w:eastAsia="Yu Mincho" w:cs="Arial"/>
                <w:lang w:eastAsia="ko-KR"/>
              </w:rPr>
            </w:pPr>
            <w:r w:rsidRPr="001141C9">
              <w:rPr>
                <w:rFonts w:hint="eastAsia"/>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05B417A" w14:textId="77777777" w:rsidR="00CC4471" w:rsidRPr="001141C9" w:rsidRDefault="00CC4471" w:rsidP="002632AA">
            <w:pPr>
              <w:pStyle w:val="TAC"/>
              <w:rPr>
                <w:lang w:eastAsia="zh-CN"/>
              </w:rPr>
            </w:pPr>
            <w:r w:rsidRPr="001141C9">
              <w:rPr>
                <w:rFonts w:cs="Arial"/>
                <w:lang w:eastAsia="zh-CN" w:bidi="ar"/>
              </w:rPr>
              <w:t>5, 10, 15, 20</w:t>
            </w:r>
          </w:p>
        </w:tc>
        <w:tc>
          <w:tcPr>
            <w:tcW w:w="1360" w:type="dxa"/>
            <w:tcBorders>
              <w:left w:val="single" w:sz="4" w:space="0" w:color="auto"/>
              <w:bottom w:val="nil"/>
              <w:right w:val="single" w:sz="4" w:space="0" w:color="auto"/>
            </w:tcBorders>
            <w:vAlign w:val="center"/>
          </w:tcPr>
          <w:p w14:paraId="77EBCB98"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056F66CF" w14:textId="77777777" w:rsidTr="002632AA">
        <w:trPr>
          <w:jc w:val="center"/>
        </w:trPr>
        <w:tc>
          <w:tcPr>
            <w:tcW w:w="1983" w:type="dxa"/>
            <w:tcBorders>
              <w:top w:val="nil"/>
              <w:left w:val="single" w:sz="4" w:space="0" w:color="auto"/>
              <w:bottom w:val="nil"/>
              <w:right w:val="single" w:sz="4" w:space="0" w:color="auto"/>
            </w:tcBorders>
            <w:vAlign w:val="center"/>
          </w:tcPr>
          <w:p w14:paraId="785172DC" w14:textId="77777777" w:rsidR="00CC4471" w:rsidRPr="001141C9" w:rsidRDefault="00CC4471" w:rsidP="002632AA">
            <w:pPr>
              <w:pStyle w:val="TAC"/>
              <w:keepNext w:val="0"/>
              <w:rPr>
                <w:rFonts w:eastAsia="Yu Mincho" w:cs="Arial"/>
                <w:lang w:eastAsia="ko-KR"/>
              </w:rPr>
            </w:pPr>
          </w:p>
        </w:tc>
        <w:tc>
          <w:tcPr>
            <w:tcW w:w="1690" w:type="dxa"/>
            <w:tcBorders>
              <w:top w:val="nil"/>
              <w:left w:val="single" w:sz="4" w:space="0" w:color="auto"/>
              <w:bottom w:val="nil"/>
              <w:right w:val="single" w:sz="4" w:space="0" w:color="auto"/>
            </w:tcBorders>
            <w:vAlign w:val="center"/>
          </w:tcPr>
          <w:p w14:paraId="67B04AD2" w14:textId="77777777" w:rsidR="00CC4471" w:rsidRPr="001141C9" w:rsidRDefault="00CC4471" w:rsidP="002632AA">
            <w:pPr>
              <w:pStyle w:val="TAC"/>
              <w:rPr>
                <w:rFonts w:cs="Arial"/>
              </w:rPr>
            </w:pPr>
          </w:p>
        </w:tc>
        <w:tc>
          <w:tcPr>
            <w:tcW w:w="730" w:type="dxa"/>
            <w:tcBorders>
              <w:left w:val="single" w:sz="4" w:space="0" w:color="auto"/>
              <w:right w:val="single" w:sz="4" w:space="0" w:color="auto"/>
            </w:tcBorders>
            <w:vAlign w:val="center"/>
          </w:tcPr>
          <w:p w14:paraId="71333F84" w14:textId="77777777" w:rsidR="00CC4471" w:rsidRPr="001141C9" w:rsidRDefault="00CC4471" w:rsidP="002632AA">
            <w:pPr>
              <w:pStyle w:val="TAC"/>
              <w:rPr>
                <w:rFonts w:eastAsia="Yu Mincho" w:cs="Arial"/>
                <w:lang w:eastAsia="ko-KR"/>
              </w:rPr>
            </w:pPr>
            <w:r w:rsidRPr="001141C9">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6189400" w14:textId="77777777" w:rsidR="00CC4471" w:rsidRPr="001141C9" w:rsidRDefault="00CC4471" w:rsidP="002632AA">
            <w:pPr>
              <w:pStyle w:val="TAC"/>
              <w:rPr>
                <w:lang w:eastAsia="zh-CN"/>
              </w:rPr>
            </w:pPr>
            <w:r w:rsidRPr="001141C9">
              <w:rPr>
                <w:rFonts w:cs="Arial"/>
                <w:lang w:eastAsia="zh-CN" w:bidi="ar"/>
              </w:rPr>
              <w:t>CA_n48(2A)_BCS0</w:t>
            </w:r>
          </w:p>
        </w:tc>
        <w:tc>
          <w:tcPr>
            <w:tcW w:w="1360" w:type="dxa"/>
            <w:tcBorders>
              <w:top w:val="nil"/>
              <w:left w:val="single" w:sz="4" w:space="0" w:color="auto"/>
              <w:bottom w:val="single" w:sz="4" w:space="0" w:color="auto"/>
              <w:right w:val="single" w:sz="4" w:space="0" w:color="auto"/>
            </w:tcBorders>
            <w:vAlign w:val="center"/>
          </w:tcPr>
          <w:p w14:paraId="07F2B752" w14:textId="77777777" w:rsidR="00CC4471" w:rsidRPr="001141C9" w:rsidRDefault="00CC4471" w:rsidP="002632AA">
            <w:pPr>
              <w:pStyle w:val="TAC"/>
              <w:rPr>
                <w:lang w:eastAsia="zh-CN"/>
              </w:rPr>
            </w:pPr>
          </w:p>
        </w:tc>
      </w:tr>
      <w:tr w:rsidR="00CC4471" w:rsidRPr="001141C9" w14:paraId="6ADE22F8" w14:textId="77777777" w:rsidTr="002632AA">
        <w:trPr>
          <w:jc w:val="center"/>
        </w:trPr>
        <w:tc>
          <w:tcPr>
            <w:tcW w:w="1983" w:type="dxa"/>
            <w:tcBorders>
              <w:top w:val="nil"/>
              <w:left w:val="single" w:sz="4" w:space="0" w:color="auto"/>
              <w:bottom w:val="nil"/>
              <w:right w:val="single" w:sz="4" w:space="0" w:color="auto"/>
            </w:tcBorders>
            <w:vAlign w:val="center"/>
          </w:tcPr>
          <w:p w14:paraId="1DC7D883" w14:textId="77777777" w:rsidR="00CC4471" w:rsidRPr="001141C9" w:rsidRDefault="00CC4471" w:rsidP="002632AA">
            <w:pPr>
              <w:pStyle w:val="TAC"/>
              <w:keepNext w:val="0"/>
              <w:rPr>
                <w:lang w:eastAsia="ja-JP"/>
              </w:rPr>
            </w:pPr>
          </w:p>
        </w:tc>
        <w:tc>
          <w:tcPr>
            <w:tcW w:w="1690" w:type="dxa"/>
            <w:tcBorders>
              <w:top w:val="nil"/>
              <w:left w:val="single" w:sz="4" w:space="0" w:color="auto"/>
              <w:bottom w:val="nil"/>
              <w:right w:val="single" w:sz="4" w:space="0" w:color="auto"/>
            </w:tcBorders>
            <w:vAlign w:val="center"/>
          </w:tcPr>
          <w:p w14:paraId="16C9CDBE" w14:textId="77777777" w:rsidR="00CC4471" w:rsidRPr="001141C9" w:rsidRDefault="00CC4471" w:rsidP="002632AA">
            <w:pPr>
              <w:pStyle w:val="TAC"/>
              <w:rPr>
                <w:rFonts w:cs="Arial"/>
              </w:rPr>
            </w:pPr>
          </w:p>
        </w:tc>
        <w:tc>
          <w:tcPr>
            <w:tcW w:w="730" w:type="dxa"/>
            <w:tcBorders>
              <w:left w:val="single" w:sz="4" w:space="0" w:color="auto"/>
              <w:right w:val="single" w:sz="4" w:space="0" w:color="auto"/>
            </w:tcBorders>
            <w:vAlign w:val="center"/>
          </w:tcPr>
          <w:p w14:paraId="56E6B5AF" w14:textId="77777777" w:rsidR="00CC4471" w:rsidRPr="001141C9" w:rsidRDefault="00CC4471" w:rsidP="002632AA">
            <w:pPr>
              <w:pStyle w:val="TAC"/>
              <w:rPr>
                <w:rFonts w:cs="Arial"/>
                <w:lang w:eastAsia="zh-CN"/>
              </w:rPr>
            </w:pPr>
            <w:r w:rsidRPr="001141C9">
              <w:rPr>
                <w:rFonts w:eastAsia="DengXian" w:hint="eastAsia"/>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6BD4D53C" w14:textId="77777777" w:rsidR="00CC4471" w:rsidRPr="001141C9" w:rsidRDefault="00CC4471" w:rsidP="002632AA">
            <w:pPr>
              <w:pStyle w:val="TAC"/>
              <w:rPr>
                <w:rFonts w:cs="Arial"/>
                <w:lang w:eastAsia="zh-CN" w:bidi="a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F0556C1" w14:textId="77777777" w:rsidR="00CC4471" w:rsidRPr="001141C9" w:rsidRDefault="00CC4471" w:rsidP="002632AA">
            <w:pPr>
              <w:pStyle w:val="TAC"/>
              <w:rPr>
                <w:rFonts w:cs="Arial"/>
                <w:lang w:eastAsia="zh-CN"/>
              </w:rPr>
            </w:pPr>
            <w:r w:rsidRPr="001141C9">
              <w:rPr>
                <w:rFonts w:eastAsia="DengXian" w:cs="Arial"/>
                <w:lang w:eastAsia="zh-CN"/>
              </w:rPr>
              <w:t>1</w:t>
            </w:r>
          </w:p>
        </w:tc>
      </w:tr>
      <w:tr w:rsidR="00CC4471" w:rsidRPr="001141C9" w14:paraId="080A6B06" w14:textId="77777777" w:rsidTr="002632AA">
        <w:trPr>
          <w:jc w:val="center"/>
        </w:trPr>
        <w:tc>
          <w:tcPr>
            <w:tcW w:w="1983" w:type="dxa"/>
            <w:tcBorders>
              <w:top w:val="nil"/>
              <w:left w:val="single" w:sz="4" w:space="0" w:color="auto"/>
              <w:bottom w:val="nil"/>
              <w:right w:val="single" w:sz="4" w:space="0" w:color="auto"/>
            </w:tcBorders>
            <w:vAlign w:val="center"/>
          </w:tcPr>
          <w:p w14:paraId="66F083C5" w14:textId="77777777" w:rsidR="00CC4471" w:rsidRPr="001141C9" w:rsidRDefault="00CC4471" w:rsidP="002632AA">
            <w:pPr>
              <w:pStyle w:val="TAC"/>
              <w:keepNext w:val="0"/>
              <w:rPr>
                <w:lang w:eastAsia="ja-JP"/>
              </w:rPr>
            </w:pPr>
          </w:p>
        </w:tc>
        <w:tc>
          <w:tcPr>
            <w:tcW w:w="1690" w:type="dxa"/>
            <w:tcBorders>
              <w:top w:val="nil"/>
              <w:left w:val="single" w:sz="4" w:space="0" w:color="auto"/>
              <w:bottom w:val="nil"/>
              <w:right w:val="single" w:sz="4" w:space="0" w:color="auto"/>
            </w:tcBorders>
            <w:vAlign w:val="center"/>
          </w:tcPr>
          <w:p w14:paraId="33FC0A30" w14:textId="77777777" w:rsidR="00CC4471" w:rsidRPr="001141C9" w:rsidRDefault="00CC4471" w:rsidP="002632AA">
            <w:pPr>
              <w:pStyle w:val="TAC"/>
              <w:rPr>
                <w:rFonts w:cs="Arial"/>
              </w:rPr>
            </w:pPr>
          </w:p>
        </w:tc>
        <w:tc>
          <w:tcPr>
            <w:tcW w:w="730" w:type="dxa"/>
            <w:tcBorders>
              <w:left w:val="single" w:sz="4" w:space="0" w:color="auto"/>
              <w:right w:val="single" w:sz="4" w:space="0" w:color="auto"/>
            </w:tcBorders>
            <w:vAlign w:val="center"/>
          </w:tcPr>
          <w:p w14:paraId="671FA34F" w14:textId="77777777" w:rsidR="00CC4471" w:rsidRPr="001141C9" w:rsidRDefault="00CC4471" w:rsidP="002632AA">
            <w:pPr>
              <w:pStyle w:val="TAC"/>
              <w:rPr>
                <w:rFonts w:cs="Arial"/>
                <w:lang w:eastAsia="zh-CN"/>
              </w:rPr>
            </w:pPr>
            <w:r w:rsidRPr="001141C9">
              <w:rPr>
                <w:rFonts w:eastAsia="DengXian"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3C8FFAA" w14:textId="77777777" w:rsidR="00CC4471" w:rsidRPr="001141C9" w:rsidRDefault="00CC4471" w:rsidP="002632AA">
            <w:pPr>
              <w:pStyle w:val="TAC"/>
              <w:rPr>
                <w:rFonts w:cs="Arial"/>
                <w:lang w:eastAsia="zh-CN" w:bidi="ar"/>
              </w:rPr>
            </w:pPr>
            <w:r w:rsidRPr="001141C9">
              <w:rPr>
                <w:rFonts w:cs="Arial"/>
                <w:lang w:eastAsia="zh-CN" w:bidi="ar"/>
              </w:rPr>
              <w:t>CA_n48(2A)_BCS1</w:t>
            </w:r>
          </w:p>
        </w:tc>
        <w:tc>
          <w:tcPr>
            <w:tcW w:w="1360" w:type="dxa"/>
            <w:tcBorders>
              <w:top w:val="nil"/>
              <w:left w:val="single" w:sz="4" w:space="0" w:color="auto"/>
              <w:bottom w:val="single" w:sz="4" w:space="0" w:color="auto"/>
              <w:right w:val="single" w:sz="4" w:space="0" w:color="auto"/>
            </w:tcBorders>
            <w:vAlign w:val="center"/>
          </w:tcPr>
          <w:p w14:paraId="1105012A" w14:textId="77777777" w:rsidR="00CC4471" w:rsidRPr="001141C9" w:rsidRDefault="00CC4471" w:rsidP="002632AA">
            <w:pPr>
              <w:pStyle w:val="TAC"/>
              <w:rPr>
                <w:rFonts w:cs="Arial"/>
                <w:lang w:eastAsia="zh-CN"/>
              </w:rPr>
            </w:pPr>
          </w:p>
        </w:tc>
      </w:tr>
      <w:tr w:rsidR="00CC4471" w:rsidRPr="001141C9" w14:paraId="6C93DD1D" w14:textId="77777777" w:rsidTr="002632AA">
        <w:trPr>
          <w:jc w:val="center"/>
        </w:trPr>
        <w:tc>
          <w:tcPr>
            <w:tcW w:w="1983" w:type="dxa"/>
            <w:tcBorders>
              <w:top w:val="nil"/>
              <w:left w:val="single" w:sz="4" w:space="0" w:color="auto"/>
              <w:bottom w:val="nil"/>
              <w:right w:val="single" w:sz="4" w:space="0" w:color="auto"/>
            </w:tcBorders>
            <w:vAlign w:val="center"/>
          </w:tcPr>
          <w:p w14:paraId="12B87297" w14:textId="77777777" w:rsidR="00CC4471" w:rsidRPr="001141C9" w:rsidRDefault="00CC4471" w:rsidP="002632AA">
            <w:pPr>
              <w:pStyle w:val="TAC"/>
              <w:keepNext w:val="0"/>
              <w:rPr>
                <w:lang w:eastAsia="ja-JP"/>
              </w:rPr>
            </w:pPr>
          </w:p>
        </w:tc>
        <w:tc>
          <w:tcPr>
            <w:tcW w:w="1690" w:type="dxa"/>
            <w:tcBorders>
              <w:top w:val="nil"/>
              <w:left w:val="single" w:sz="4" w:space="0" w:color="auto"/>
              <w:bottom w:val="nil"/>
              <w:right w:val="single" w:sz="4" w:space="0" w:color="auto"/>
            </w:tcBorders>
            <w:vAlign w:val="center"/>
          </w:tcPr>
          <w:p w14:paraId="4910C12E" w14:textId="77777777" w:rsidR="00CC4471" w:rsidRPr="001141C9" w:rsidRDefault="00CC4471" w:rsidP="002632AA">
            <w:pPr>
              <w:pStyle w:val="TAC"/>
              <w:rPr>
                <w:rFonts w:cs="Arial"/>
              </w:rPr>
            </w:pPr>
          </w:p>
        </w:tc>
        <w:tc>
          <w:tcPr>
            <w:tcW w:w="730" w:type="dxa"/>
            <w:tcBorders>
              <w:left w:val="single" w:sz="4" w:space="0" w:color="auto"/>
              <w:right w:val="single" w:sz="4" w:space="0" w:color="auto"/>
            </w:tcBorders>
            <w:vAlign w:val="center"/>
          </w:tcPr>
          <w:p w14:paraId="22CFCFA3" w14:textId="77777777" w:rsidR="00CC4471" w:rsidRPr="001141C9" w:rsidRDefault="00CC4471" w:rsidP="002632AA">
            <w:pPr>
              <w:pStyle w:val="TAC"/>
              <w:rPr>
                <w:rFonts w:eastAsia="DengXian"/>
                <w:lang w:eastAsia="zh-CN"/>
              </w:rPr>
            </w:pPr>
            <w:r>
              <w:rPr>
                <w:rFonts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95D7676" w14:textId="77777777" w:rsidR="00CC4471" w:rsidRPr="001141C9" w:rsidRDefault="00CC4471" w:rsidP="002632AA">
            <w:pPr>
              <w:pStyle w:val="TAC"/>
              <w:rPr>
                <w:rFonts w:cs="Arial"/>
                <w:lang w:eastAsia="zh-CN" w:bidi="ar"/>
              </w:rPr>
            </w:pPr>
            <w:r>
              <w:rPr>
                <w:rFonts w:cs="Arial" w:hint="eastAsia"/>
                <w:szCs w:val="18"/>
                <w:lang w:bidi="ar"/>
              </w:rPr>
              <w:t>See n</w:t>
            </w:r>
            <w:r>
              <w:rPr>
                <w:rFonts w:cs="Arial"/>
                <w:szCs w:val="18"/>
                <w:lang w:bidi="ar"/>
              </w:rPr>
              <w:t>2</w:t>
            </w:r>
            <w:r>
              <w:rPr>
                <w:rFonts w:cs="Arial" w:hint="eastAsia"/>
                <w:szCs w:val="18"/>
                <w:lang w:bidi="ar"/>
              </w:rPr>
              <w:t xml:space="preserve"> channel bandwidths in Table 5.3.5-1</w:t>
            </w:r>
          </w:p>
        </w:tc>
        <w:tc>
          <w:tcPr>
            <w:tcW w:w="1360" w:type="dxa"/>
            <w:tcBorders>
              <w:top w:val="nil"/>
              <w:left w:val="single" w:sz="4" w:space="0" w:color="auto"/>
              <w:bottom w:val="nil"/>
              <w:right w:val="single" w:sz="4" w:space="0" w:color="auto"/>
            </w:tcBorders>
            <w:vAlign w:val="center"/>
          </w:tcPr>
          <w:p w14:paraId="319642F7" w14:textId="77777777" w:rsidR="00CC4471" w:rsidRPr="001141C9" w:rsidRDefault="00CC4471" w:rsidP="002632AA">
            <w:pPr>
              <w:pStyle w:val="TAC"/>
              <w:rPr>
                <w:rFonts w:cs="Arial"/>
                <w:lang w:eastAsia="zh-CN"/>
              </w:rPr>
            </w:pPr>
            <w:r>
              <w:rPr>
                <w:lang w:val="en-US" w:eastAsia="zh-CN"/>
              </w:rPr>
              <w:t>4 and 5</w:t>
            </w:r>
          </w:p>
        </w:tc>
      </w:tr>
      <w:tr w:rsidR="00CC4471" w:rsidRPr="001141C9" w14:paraId="539550E0"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F968423" w14:textId="77777777" w:rsidR="00CC4471" w:rsidRPr="001141C9" w:rsidRDefault="00CC4471" w:rsidP="002632AA">
            <w:pPr>
              <w:pStyle w:val="TAC"/>
              <w:keepNext w:val="0"/>
              <w:rPr>
                <w:lang w:eastAsia="ja-JP"/>
              </w:rPr>
            </w:pPr>
          </w:p>
        </w:tc>
        <w:tc>
          <w:tcPr>
            <w:tcW w:w="1690" w:type="dxa"/>
            <w:tcBorders>
              <w:top w:val="nil"/>
              <w:left w:val="single" w:sz="4" w:space="0" w:color="auto"/>
              <w:bottom w:val="single" w:sz="4" w:space="0" w:color="auto"/>
              <w:right w:val="single" w:sz="4" w:space="0" w:color="auto"/>
            </w:tcBorders>
            <w:vAlign w:val="center"/>
          </w:tcPr>
          <w:p w14:paraId="4C58346A" w14:textId="77777777" w:rsidR="00CC4471" w:rsidRPr="001141C9" w:rsidRDefault="00CC4471" w:rsidP="002632AA">
            <w:pPr>
              <w:pStyle w:val="TAC"/>
              <w:rPr>
                <w:rFonts w:cs="Arial"/>
              </w:rPr>
            </w:pPr>
          </w:p>
        </w:tc>
        <w:tc>
          <w:tcPr>
            <w:tcW w:w="730" w:type="dxa"/>
            <w:tcBorders>
              <w:left w:val="single" w:sz="4" w:space="0" w:color="auto"/>
              <w:right w:val="single" w:sz="4" w:space="0" w:color="auto"/>
            </w:tcBorders>
            <w:vAlign w:val="center"/>
          </w:tcPr>
          <w:p w14:paraId="6EDFB087" w14:textId="77777777" w:rsidR="00CC4471" w:rsidRPr="001141C9" w:rsidRDefault="00CC4471" w:rsidP="002632AA">
            <w:pPr>
              <w:pStyle w:val="TAC"/>
              <w:rPr>
                <w:rFonts w:eastAsia="DengXian"/>
                <w:lang w:eastAsia="zh-CN"/>
              </w:rPr>
            </w:pPr>
            <w:r>
              <w:rPr>
                <w:rFonts w:eastAsia="DengXian"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6842C13" w14:textId="77777777" w:rsidR="00CC4471" w:rsidRPr="001141C9" w:rsidRDefault="00CC4471" w:rsidP="002632AA">
            <w:pPr>
              <w:pStyle w:val="TAC"/>
              <w:rPr>
                <w:rFonts w:cs="Arial"/>
                <w:lang w:eastAsia="zh-CN" w:bidi="ar"/>
              </w:rPr>
            </w:pPr>
            <w:r>
              <w:rPr>
                <w:rFonts w:cs="Arial"/>
                <w:lang w:val="en-US" w:eastAsia="zh-CN" w:bidi="ar"/>
              </w:rPr>
              <w:t>CA_n48(2A)_BCS 4 and 5</w:t>
            </w:r>
          </w:p>
        </w:tc>
        <w:tc>
          <w:tcPr>
            <w:tcW w:w="1360" w:type="dxa"/>
            <w:tcBorders>
              <w:top w:val="nil"/>
              <w:left w:val="single" w:sz="4" w:space="0" w:color="auto"/>
              <w:bottom w:val="single" w:sz="4" w:space="0" w:color="auto"/>
              <w:right w:val="single" w:sz="4" w:space="0" w:color="auto"/>
            </w:tcBorders>
            <w:vAlign w:val="center"/>
          </w:tcPr>
          <w:p w14:paraId="679B8049" w14:textId="77777777" w:rsidR="00CC4471" w:rsidRPr="001141C9" w:rsidRDefault="00CC4471" w:rsidP="002632AA">
            <w:pPr>
              <w:pStyle w:val="TAC"/>
              <w:rPr>
                <w:rFonts w:cs="Arial"/>
                <w:lang w:eastAsia="zh-CN"/>
              </w:rPr>
            </w:pPr>
          </w:p>
        </w:tc>
      </w:tr>
      <w:tr w:rsidR="00CC4471" w:rsidRPr="001141C9" w14:paraId="55F1C28F"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24C91D8" w14:textId="77777777" w:rsidR="00CC4471" w:rsidRPr="001141C9" w:rsidRDefault="00CC4471" w:rsidP="002632AA">
            <w:pPr>
              <w:pStyle w:val="TAC"/>
              <w:keepNext w:val="0"/>
            </w:pPr>
            <w:r w:rsidRPr="001141C9">
              <w:rPr>
                <w:lang w:eastAsia="ja-JP"/>
              </w:rPr>
              <w:t>CA_n</w:t>
            </w:r>
            <w:r w:rsidRPr="001141C9">
              <w:rPr>
                <w:lang w:eastAsia="zh-CN"/>
              </w:rPr>
              <w:t>2</w:t>
            </w:r>
            <w:r w:rsidRPr="001141C9">
              <w:rPr>
                <w:lang w:eastAsia="ja-JP"/>
              </w:rPr>
              <w:t>A-n</w:t>
            </w:r>
            <w:r w:rsidRPr="001141C9">
              <w:rPr>
                <w:lang w:eastAsia="zh-CN"/>
              </w:rPr>
              <w:t>48(A-B)</w:t>
            </w:r>
          </w:p>
        </w:tc>
        <w:tc>
          <w:tcPr>
            <w:tcW w:w="1690" w:type="dxa"/>
            <w:tcBorders>
              <w:top w:val="single" w:sz="4" w:space="0" w:color="auto"/>
              <w:left w:val="single" w:sz="4" w:space="0" w:color="auto"/>
              <w:bottom w:val="nil"/>
              <w:right w:val="single" w:sz="4" w:space="0" w:color="auto"/>
            </w:tcBorders>
            <w:vAlign w:val="center"/>
          </w:tcPr>
          <w:p w14:paraId="6E83D798" w14:textId="77777777" w:rsidR="00CC4471" w:rsidRPr="001141C9" w:rsidRDefault="00CC4471" w:rsidP="002632AA">
            <w:pPr>
              <w:pStyle w:val="TAC"/>
            </w:pPr>
            <w:r w:rsidRPr="001141C9">
              <w:rPr>
                <w:rFonts w:cs="Arial"/>
              </w:rPr>
              <w:t>CA_n</w:t>
            </w:r>
            <w:r w:rsidRPr="001141C9">
              <w:rPr>
                <w:rFonts w:cs="Arial"/>
                <w:lang w:eastAsia="zh-CN"/>
              </w:rPr>
              <w:t>2</w:t>
            </w:r>
            <w:r w:rsidRPr="001141C9">
              <w:rPr>
                <w:rFonts w:cs="Arial"/>
              </w:rPr>
              <w:t>A-n</w:t>
            </w:r>
            <w:r w:rsidRPr="001141C9">
              <w:rPr>
                <w:rFonts w:cs="Arial"/>
                <w:lang w:eastAsia="zh-CN"/>
              </w:rPr>
              <w:t>48</w:t>
            </w:r>
            <w:r w:rsidRPr="001141C9">
              <w:rPr>
                <w:rFonts w:cs="Arial"/>
              </w:rPr>
              <w:t>A</w:t>
            </w:r>
          </w:p>
        </w:tc>
        <w:tc>
          <w:tcPr>
            <w:tcW w:w="730" w:type="dxa"/>
            <w:tcBorders>
              <w:left w:val="single" w:sz="4" w:space="0" w:color="auto"/>
              <w:right w:val="single" w:sz="4" w:space="0" w:color="auto"/>
            </w:tcBorders>
            <w:vAlign w:val="center"/>
          </w:tcPr>
          <w:p w14:paraId="52F2D109" w14:textId="77777777" w:rsidR="00CC4471" w:rsidRPr="001141C9" w:rsidRDefault="00CC4471" w:rsidP="002632AA">
            <w:pPr>
              <w:pStyle w:val="TAC"/>
              <w:rPr>
                <w:lang w:eastAsia="zh-CN"/>
              </w:rPr>
            </w:pPr>
            <w:r w:rsidRPr="001141C9">
              <w:rPr>
                <w:rFonts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84A38FC" w14:textId="77777777" w:rsidR="00CC4471" w:rsidRPr="001141C9" w:rsidRDefault="00CC4471" w:rsidP="002632AA">
            <w:pPr>
              <w:pStyle w:val="TAC"/>
              <w:rPr>
                <w:rFonts w:cs="Arial"/>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278F8E8" w14:textId="77777777" w:rsidR="00CC4471" w:rsidRPr="001141C9" w:rsidRDefault="00CC4471" w:rsidP="002632AA">
            <w:pPr>
              <w:pStyle w:val="TAC"/>
              <w:rPr>
                <w:lang w:eastAsia="zh-CN"/>
              </w:rPr>
            </w:pPr>
            <w:r w:rsidRPr="001141C9">
              <w:rPr>
                <w:rFonts w:cs="Arial"/>
                <w:lang w:eastAsia="zh-CN"/>
              </w:rPr>
              <w:t>0</w:t>
            </w:r>
          </w:p>
        </w:tc>
      </w:tr>
      <w:tr w:rsidR="00CC4471" w:rsidRPr="001141C9" w14:paraId="15F69AEA" w14:textId="77777777" w:rsidTr="002632AA">
        <w:trPr>
          <w:jc w:val="center"/>
        </w:trPr>
        <w:tc>
          <w:tcPr>
            <w:tcW w:w="1983" w:type="dxa"/>
            <w:tcBorders>
              <w:top w:val="nil"/>
              <w:left w:val="single" w:sz="4" w:space="0" w:color="auto"/>
              <w:bottom w:val="nil"/>
              <w:right w:val="single" w:sz="4" w:space="0" w:color="auto"/>
            </w:tcBorders>
            <w:vAlign w:val="center"/>
          </w:tcPr>
          <w:p w14:paraId="36C1BF77"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41DB1810" w14:textId="77777777" w:rsidR="00CC4471" w:rsidRPr="001141C9" w:rsidRDefault="00CC4471" w:rsidP="002632AA">
            <w:pPr>
              <w:pStyle w:val="TAC"/>
            </w:pPr>
          </w:p>
        </w:tc>
        <w:tc>
          <w:tcPr>
            <w:tcW w:w="730" w:type="dxa"/>
            <w:tcBorders>
              <w:left w:val="single" w:sz="4" w:space="0" w:color="auto"/>
              <w:right w:val="single" w:sz="4" w:space="0" w:color="auto"/>
            </w:tcBorders>
            <w:vAlign w:val="center"/>
          </w:tcPr>
          <w:p w14:paraId="0D3703DE" w14:textId="77777777" w:rsidR="00CC4471" w:rsidRPr="001141C9" w:rsidRDefault="00CC4471" w:rsidP="002632AA">
            <w:pPr>
              <w:pStyle w:val="TAC"/>
              <w:rPr>
                <w:lang w:eastAsia="zh-CN"/>
              </w:rPr>
            </w:pPr>
            <w:r w:rsidRPr="001141C9">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29C1E43" w14:textId="77777777" w:rsidR="00CC4471" w:rsidRPr="001141C9" w:rsidRDefault="00CC4471" w:rsidP="002632AA">
            <w:pPr>
              <w:pStyle w:val="TAC"/>
              <w:rPr>
                <w:lang w:eastAsia="zh-CN"/>
              </w:rPr>
            </w:pPr>
            <w:r w:rsidRPr="001141C9">
              <w:rPr>
                <w:rFonts w:cs="Arial"/>
                <w:lang w:eastAsia="zh-CN" w:bidi="ar"/>
              </w:rPr>
              <w:t>CA_n48(A-B)_BCS0</w:t>
            </w:r>
          </w:p>
        </w:tc>
        <w:tc>
          <w:tcPr>
            <w:tcW w:w="1360" w:type="dxa"/>
            <w:tcBorders>
              <w:top w:val="nil"/>
              <w:left w:val="single" w:sz="4" w:space="0" w:color="auto"/>
              <w:bottom w:val="single" w:sz="4" w:space="0" w:color="auto"/>
              <w:right w:val="single" w:sz="4" w:space="0" w:color="auto"/>
            </w:tcBorders>
            <w:vAlign w:val="center"/>
          </w:tcPr>
          <w:p w14:paraId="0A41B62D" w14:textId="77777777" w:rsidR="00CC4471" w:rsidRPr="001141C9" w:rsidRDefault="00CC4471" w:rsidP="002632AA">
            <w:pPr>
              <w:pStyle w:val="TAC"/>
              <w:rPr>
                <w:lang w:eastAsia="zh-CN"/>
              </w:rPr>
            </w:pPr>
          </w:p>
        </w:tc>
      </w:tr>
      <w:tr w:rsidR="00CC4471" w:rsidRPr="001141C9" w14:paraId="2A609AB6" w14:textId="77777777" w:rsidTr="002632AA">
        <w:trPr>
          <w:jc w:val="center"/>
        </w:trPr>
        <w:tc>
          <w:tcPr>
            <w:tcW w:w="1983" w:type="dxa"/>
            <w:tcBorders>
              <w:top w:val="nil"/>
              <w:left w:val="single" w:sz="4" w:space="0" w:color="auto"/>
              <w:bottom w:val="nil"/>
              <w:right w:val="single" w:sz="4" w:space="0" w:color="auto"/>
            </w:tcBorders>
            <w:vAlign w:val="center"/>
          </w:tcPr>
          <w:p w14:paraId="30A1D02F"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4ABC785C" w14:textId="77777777" w:rsidR="00CC4471" w:rsidRPr="001141C9" w:rsidRDefault="00CC4471" w:rsidP="002632AA">
            <w:pPr>
              <w:pStyle w:val="TAC"/>
            </w:pPr>
          </w:p>
        </w:tc>
        <w:tc>
          <w:tcPr>
            <w:tcW w:w="730" w:type="dxa"/>
            <w:tcBorders>
              <w:left w:val="single" w:sz="4" w:space="0" w:color="auto"/>
              <w:right w:val="single" w:sz="4" w:space="0" w:color="auto"/>
            </w:tcBorders>
            <w:vAlign w:val="center"/>
          </w:tcPr>
          <w:p w14:paraId="3B6240BB" w14:textId="77777777" w:rsidR="00CC4471" w:rsidRPr="001141C9" w:rsidRDefault="00CC4471" w:rsidP="002632AA">
            <w:pPr>
              <w:pStyle w:val="TAC"/>
              <w:rPr>
                <w:lang w:eastAsia="zh-CN"/>
              </w:rPr>
            </w:pPr>
            <w:r w:rsidRPr="001141C9">
              <w:rPr>
                <w:rFonts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35A2192" w14:textId="77777777" w:rsidR="00CC4471" w:rsidRPr="001141C9" w:rsidRDefault="00CC4471" w:rsidP="002632AA">
            <w:pPr>
              <w:pStyle w:val="TAC"/>
              <w:rPr>
                <w:rFonts w:cs="Arial"/>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3C6BD7F" w14:textId="77777777" w:rsidR="00CC4471" w:rsidRPr="001141C9" w:rsidRDefault="00CC4471" w:rsidP="002632AA">
            <w:pPr>
              <w:pStyle w:val="TAC"/>
              <w:rPr>
                <w:lang w:eastAsia="zh-CN"/>
              </w:rPr>
            </w:pPr>
            <w:r w:rsidRPr="001141C9">
              <w:rPr>
                <w:rFonts w:cs="Arial"/>
                <w:lang w:eastAsia="zh-CN"/>
              </w:rPr>
              <w:t>1</w:t>
            </w:r>
          </w:p>
        </w:tc>
      </w:tr>
      <w:tr w:rsidR="00CC4471" w:rsidRPr="001141C9" w14:paraId="6B7F5DBE" w14:textId="77777777" w:rsidTr="002632AA">
        <w:trPr>
          <w:jc w:val="center"/>
        </w:trPr>
        <w:tc>
          <w:tcPr>
            <w:tcW w:w="1983" w:type="dxa"/>
            <w:tcBorders>
              <w:top w:val="nil"/>
              <w:left w:val="single" w:sz="4" w:space="0" w:color="auto"/>
              <w:bottom w:val="nil"/>
              <w:right w:val="single" w:sz="4" w:space="0" w:color="auto"/>
            </w:tcBorders>
            <w:vAlign w:val="center"/>
          </w:tcPr>
          <w:p w14:paraId="571C0F68"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6A87FA12" w14:textId="77777777" w:rsidR="00CC4471" w:rsidRPr="001141C9" w:rsidRDefault="00CC4471" w:rsidP="002632AA">
            <w:pPr>
              <w:pStyle w:val="TAC"/>
            </w:pPr>
          </w:p>
        </w:tc>
        <w:tc>
          <w:tcPr>
            <w:tcW w:w="730" w:type="dxa"/>
            <w:tcBorders>
              <w:left w:val="single" w:sz="4" w:space="0" w:color="auto"/>
              <w:right w:val="single" w:sz="4" w:space="0" w:color="auto"/>
            </w:tcBorders>
            <w:vAlign w:val="center"/>
          </w:tcPr>
          <w:p w14:paraId="7D9176F3" w14:textId="77777777" w:rsidR="00CC4471" w:rsidRPr="001141C9" w:rsidRDefault="00CC4471" w:rsidP="002632AA">
            <w:pPr>
              <w:pStyle w:val="TAC"/>
              <w:rPr>
                <w:lang w:eastAsia="zh-CN"/>
              </w:rPr>
            </w:pPr>
            <w:r w:rsidRPr="001141C9">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08D567E" w14:textId="77777777" w:rsidR="00CC4471" w:rsidRPr="001141C9" w:rsidRDefault="00CC4471" w:rsidP="002632AA">
            <w:pPr>
              <w:pStyle w:val="TAC"/>
              <w:rPr>
                <w:lang w:eastAsia="zh-CN"/>
              </w:rPr>
            </w:pPr>
            <w:r w:rsidRPr="001141C9">
              <w:rPr>
                <w:rFonts w:cs="Arial"/>
                <w:lang w:eastAsia="zh-CN" w:bidi="ar"/>
              </w:rPr>
              <w:t>CA_n48(A-B)_BCS1</w:t>
            </w:r>
          </w:p>
        </w:tc>
        <w:tc>
          <w:tcPr>
            <w:tcW w:w="1360" w:type="dxa"/>
            <w:tcBorders>
              <w:top w:val="nil"/>
              <w:left w:val="single" w:sz="4" w:space="0" w:color="auto"/>
              <w:bottom w:val="single" w:sz="4" w:space="0" w:color="auto"/>
              <w:right w:val="single" w:sz="4" w:space="0" w:color="auto"/>
            </w:tcBorders>
            <w:vAlign w:val="center"/>
          </w:tcPr>
          <w:p w14:paraId="593BF052" w14:textId="77777777" w:rsidR="00CC4471" w:rsidRPr="001141C9" w:rsidRDefault="00CC4471" w:rsidP="002632AA">
            <w:pPr>
              <w:pStyle w:val="TAC"/>
              <w:rPr>
                <w:lang w:eastAsia="zh-CN"/>
              </w:rPr>
            </w:pPr>
          </w:p>
        </w:tc>
      </w:tr>
      <w:tr w:rsidR="00CC4471" w:rsidRPr="001141C9" w14:paraId="4C6C2F30" w14:textId="77777777" w:rsidTr="002632AA">
        <w:trPr>
          <w:jc w:val="center"/>
        </w:trPr>
        <w:tc>
          <w:tcPr>
            <w:tcW w:w="1983" w:type="dxa"/>
            <w:tcBorders>
              <w:top w:val="nil"/>
              <w:left w:val="single" w:sz="4" w:space="0" w:color="auto"/>
              <w:bottom w:val="nil"/>
              <w:right w:val="single" w:sz="4" w:space="0" w:color="auto"/>
            </w:tcBorders>
            <w:vAlign w:val="center"/>
          </w:tcPr>
          <w:p w14:paraId="103C27B4"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6ECBEA99" w14:textId="77777777" w:rsidR="00CC4471" w:rsidRPr="001141C9" w:rsidRDefault="00CC4471" w:rsidP="002632AA">
            <w:pPr>
              <w:pStyle w:val="TAC"/>
            </w:pPr>
          </w:p>
        </w:tc>
        <w:tc>
          <w:tcPr>
            <w:tcW w:w="730" w:type="dxa"/>
            <w:tcBorders>
              <w:left w:val="single" w:sz="4" w:space="0" w:color="auto"/>
              <w:right w:val="single" w:sz="4" w:space="0" w:color="auto"/>
            </w:tcBorders>
            <w:vAlign w:val="center"/>
          </w:tcPr>
          <w:p w14:paraId="1FF3D0FE" w14:textId="77777777" w:rsidR="00CC4471" w:rsidRPr="001141C9" w:rsidRDefault="00CC4471" w:rsidP="002632AA">
            <w:pPr>
              <w:pStyle w:val="TAC"/>
              <w:rPr>
                <w:lang w:eastAsia="zh-CN"/>
              </w:rPr>
            </w:pPr>
            <w:r>
              <w:rPr>
                <w:rFonts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67A558D8" w14:textId="77777777" w:rsidR="00CC4471" w:rsidRPr="001141C9" w:rsidRDefault="00CC4471" w:rsidP="002632AA">
            <w:pPr>
              <w:pStyle w:val="TAC"/>
              <w:rPr>
                <w:rFonts w:cs="Arial"/>
                <w:lang w:eastAsia="zh-CN" w:bidi="ar"/>
              </w:rPr>
            </w:pPr>
            <w:r>
              <w:rPr>
                <w:rFonts w:cs="Arial" w:hint="eastAsia"/>
                <w:szCs w:val="18"/>
                <w:lang w:bidi="ar"/>
              </w:rPr>
              <w:t>See n</w:t>
            </w:r>
            <w:r>
              <w:rPr>
                <w:rFonts w:cs="Arial"/>
                <w:szCs w:val="18"/>
                <w:lang w:bidi="ar"/>
              </w:rPr>
              <w:t>2</w:t>
            </w:r>
            <w:r>
              <w:rPr>
                <w:rFonts w:cs="Arial" w:hint="eastAsia"/>
                <w:szCs w:val="18"/>
                <w:lang w:bidi="ar"/>
              </w:rPr>
              <w:t xml:space="preserve"> channel bandwidths in Table 5.3.5-1</w:t>
            </w:r>
          </w:p>
        </w:tc>
        <w:tc>
          <w:tcPr>
            <w:tcW w:w="1360" w:type="dxa"/>
            <w:tcBorders>
              <w:top w:val="nil"/>
              <w:left w:val="single" w:sz="4" w:space="0" w:color="auto"/>
              <w:bottom w:val="nil"/>
              <w:right w:val="single" w:sz="4" w:space="0" w:color="auto"/>
            </w:tcBorders>
            <w:vAlign w:val="center"/>
          </w:tcPr>
          <w:p w14:paraId="4D4E35A1" w14:textId="77777777" w:rsidR="00CC4471" w:rsidRPr="001141C9" w:rsidRDefault="00CC4471" w:rsidP="002632AA">
            <w:pPr>
              <w:pStyle w:val="TAC"/>
              <w:rPr>
                <w:lang w:eastAsia="zh-CN"/>
              </w:rPr>
            </w:pPr>
            <w:r>
              <w:rPr>
                <w:lang w:val="en-US" w:eastAsia="zh-CN"/>
              </w:rPr>
              <w:t>4 and 5</w:t>
            </w:r>
          </w:p>
        </w:tc>
      </w:tr>
      <w:tr w:rsidR="00CC4471" w:rsidRPr="001141C9" w14:paraId="7567CAA0"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D5B2C23"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5DB9238A" w14:textId="77777777" w:rsidR="00CC4471" w:rsidRPr="001141C9" w:rsidRDefault="00CC4471" w:rsidP="002632AA">
            <w:pPr>
              <w:pStyle w:val="TAC"/>
            </w:pPr>
          </w:p>
        </w:tc>
        <w:tc>
          <w:tcPr>
            <w:tcW w:w="730" w:type="dxa"/>
            <w:tcBorders>
              <w:left w:val="single" w:sz="4" w:space="0" w:color="auto"/>
              <w:right w:val="single" w:sz="4" w:space="0" w:color="auto"/>
            </w:tcBorders>
            <w:vAlign w:val="center"/>
          </w:tcPr>
          <w:p w14:paraId="22954378" w14:textId="77777777" w:rsidR="00CC4471" w:rsidRPr="001141C9" w:rsidRDefault="00CC4471" w:rsidP="002632AA">
            <w:pPr>
              <w:pStyle w:val="TAC"/>
              <w:rPr>
                <w:lang w:eastAsia="zh-CN"/>
              </w:rPr>
            </w:pPr>
            <w:r>
              <w:rPr>
                <w:rFonts w:eastAsia="DengXian"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34A205E" w14:textId="77777777" w:rsidR="00CC4471" w:rsidRPr="001141C9" w:rsidRDefault="00CC4471" w:rsidP="002632AA">
            <w:pPr>
              <w:pStyle w:val="TAC"/>
              <w:rPr>
                <w:rFonts w:cs="Arial"/>
                <w:lang w:eastAsia="zh-CN" w:bidi="ar"/>
              </w:rPr>
            </w:pPr>
            <w:r>
              <w:rPr>
                <w:rFonts w:cs="Arial"/>
                <w:lang w:val="en-US" w:eastAsia="zh-CN" w:bidi="ar"/>
              </w:rPr>
              <w:t>CA_n48(A-B)_BCS 4 and 5</w:t>
            </w:r>
          </w:p>
        </w:tc>
        <w:tc>
          <w:tcPr>
            <w:tcW w:w="1360" w:type="dxa"/>
            <w:tcBorders>
              <w:top w:val="nil"/>
              <w:left w:val="single" w:sz="4" w:space="0" w:color="auto"/>
              <w:bottom w:val="single" w:sz="4" w:space="0" w:color="auto"/>
              <w:right w:val="single" w:sz="4" w:space="0" w:color="auto"/>
            </w:tcBorders>
            <w:vAlign w:val="center"/>
          </w:tcPr>
          <w:p w14:paraId="5DC8A4D1" w14:textId="77777777" w:rsidR="00CC4471" w:rsidRPr="001141C9" w:rsidRDefault="00CC4471" w:rsidP="002632AA">
            <w:pPr>
              <w:pStyle w:val="TAC"/>
              <w:rPr>
                <w:lang w:eastAsia="zh-CN"/>
              </w:rPr>
            </w:pPr>
          </w:p>
        </w:tc>
      </w:tr>
      <w:tr w:rsidR="00CC4471" w:rsidRPr="001141C9" w14:paraId="598683EE" w14:textId="77777777" w:rsidTr="002632AA">
        <w:trPr>
          <w:jc w:val="center"/>
        </w:trPr>
        <w:tc>
          <w:tcPr>
            <w:tcW w:w="1983" w:type="dxa"/>
            <w:tcBorders>
              <w:top w:val="nil"/>
              <w:left w:val="single" w:sz="4" w:space="0" w:color="auto"/>
              <w:bottom w:val="nil"/>
              <w:right w:val="single" w:sz="4" w:space="0" w:color="auto"/>
            </w:tcBorders>
            <w:vAlign w:val="center"/>
          </w:tcPr>
          <w:p w14:paraId="29D56120" w14:textId="77777777" w:rsidR="00CC4471" w:rsidRPr="001141C9" w:rsidRDefault="00CC4471" w:rsidP="002632AA">
            <w:pPr>
              <w:pStyle w:val="TAC"/>
              <w:keepNext w:val="0"/>
            </w:pPr>
            <w:r>
              <w:rPr>
                <w:lang w:val="en-US"/>
              </w:rPr>
              <w:t>CA_n</w:t>
            </w:r>
            <w:r>
              <w:rPr>
                <w:rFonts w:hint="eastAsia"/>
                <w:lang w:val="en-US" w:eastAsia="zh-CN"/>
              </w:rPr>
              <w:t>2</w:t>
            </w:r>
            <w:r>
              <w:rPr>
                <w:lang w:val="en-US" w:eastAsia="zh-CN"/>
              </w:rPr>
              <w:t>(2</w:t>
            </w:r>
            <w:r>
              <w:rPr>
                <w:lang w:val="en-US"/>
              </w:rPr>
              <w:t>A)-n</w:t>
            </w:r>
            <w:r>
              <w:rPr>
                <w:rFonts w:hint="eastAsia"/>
                <w:lang w:val="en-US" w:eastAsia="zh-CN"/>
              </w:rPr>
              <w:t>48</w:t>
            </w:r>
            <w:r>
              <w:rPr>
                <w:lang w:val="en-US"/>
              </w:rPr>
              <w:t>A</w:t>
            </w:r>
          </w:p>
        </w:tc>
        <w:tc>
          <w:tcPr>
            <w:tcW w:w="1690" w:type="dxa"/>
            <w:tcBorders>
              <w:top w:val="nil"/>
              <w:left w:val="single" w:sz="4" w:space="0" w:color="auto"/>
              <w:bottom w:val="nil"/>
              <w:right w:val="single" w:sz="4" w:space="0" w:color="auto"/>
            </w:tcBorders>
            <w:vAlign w:val="center"/>
          </w:tcPr>
          <w:p w14:paraId="79FBCBFB" w14:textId="77777777" w:rsidR="00CC4471" w:rsidRPr="001141C9" w:rsidRDefault="00CC4471" w:rsidP="002632AA">
            <w:pPr>
              <w:pStyle w:val="TAC"/>
            </w:pPr>
            <w:r>
              <w:rPr>
                <w:lang w:val="en-US"/>
              </w:rPr>
              <w:t>CA_n</w:t>
            </w:r>
            <w:r>
              <w:rPr>
                <w:rFonts w:hint="eastAsia"/>
                <w:lang w:val="en-US" w:eastAsia="zh-CN"/>
              </w:rPr>
              <w:t>2</w:t>
            </w:r>
            <w:r>
              <w:rPr>
                <w:lang w:val="en-US"/>
              </w:rPr>
              <w:t>A-n</w:t>
            </w:r>
            <w:r>
              <w:rPr>
                <w:rFonts w:hint="eastAsia"/>
                <w:lang w:val="en-US" w:eastAsia="zh-CN"/>
              </w:rPr>
              <w:t>48</w:t>
            </w:r>
            <w:r>
              <w:rPr>
                <w:lang w:val="en-US"/>
              </w:rPr>
              <w:t>A</w:t>
            </w:r>
          </w:p>
        </w:tc>
        <w:tc>
          <w:tcPr>
            <w:tcW w:w="730" w:type="dxa"/>
            <w:tcBorders>
              <w:left w:val="single" w:sz="4" w:space="0" w:color="auto"/>
              <w:right w:val="single" w:sz="4" w:space="0" w:color="auto"/>
            </w:tcBorders>
            <w:vAlign w:val="center"/>
          </w:tcPr>
          <w:p w14:paraId="4BCD67B3" w14:textId="77777777" w:rsidR="00CC4471" w:rsidRDefault="00CC4471" w:rsidP="002632AA">
            <w:pPr>
              <w:pStyle w:val="TAC"/>
              <w:rPr>
                <w:rFonts w:eastAsia="DengXian"/>
                <w:lang w:eastAsia="zh-CN"/>
              </w:rPr>
            </w:pPr>
            <w:r>
              <w:rPr>
                <w:rFonts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2102043" w14:textId="77777777" w:rsidR="00CC4471" w:rsidRDefault="00CC4471" w:rsidP="002632AA">
            <w:pPr>
              <w:pStyle w:val="TAC"/>
              <w:rPr>
                <w:rFonts w:cs="Arial"/>
                <w:lang w:val="en-US" w:eastAsia="zh-CN" w:bidi="ar"/>
              </w:rPr>
            </w:pPr>
            <w:r>
              <w:rPr>
                <w:rFonts w:cs="Arial"/>
                <w:lang w:val="en-US" w:eastAsia="zh-CN" w:bidi="ar"/>
              </w:rPr>
              <w:t>CA_n2(2A)_BCS 4 and 5</w:t>
            </w:r>
          </w:p>
        </w:tc>
        <w:tc>
          <w:tcPr>
            <w:tcW w:w="1360" w:type="dxa"/>
            <w:tcBorders>
              <w:top w:val="nil"/>
              <w:left w:val="single" w:sz="4" w:space="0" w:color="auto"/>
              <w:bottom w:val="nil"/>
              <w:right w:val="single" w:sz="4" w:space="0" w:color="auto"/>
            </w:tcBorders>
            <w:vAlign w:val="center"/>
          </w:tcPr>
          <w:p w14:paraId="5FB262D6" w14:textId="77777777" w:rsidR="00CC4471" w:rsidRPr="001141C9" w:rsidRDefault="00CC4471" w:rsidP="002632AA">
            <w:pPr>
              <w:pStyle w:val="TAC"/>
              <w:rPr>
                <w:lang w:eastAsia="zh-CN"/>
              </w:rPr>
            </w:pPr>
            <w:r>
              <w:rPr>
                <w:lang w:val="en-US" w:eastAsia="zh-CN"/>
              </w:rPr>
              <w:t>4 and 5</w:t>
            </w:r>
          </w:p>
        </w:tc>
      </w:tr>
      <w:tr w:rsidR="00CC4471" w:rsidRPr="001141C9" w14:paraId="45228045"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88039A6"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0A305645" w14:textId="77777777" w:rsidR="00CC4471" w:rsidRPr="001141C9" w:rsidRDefault="00CC4471" w:rsidP="002632AA">
            <w:pPr>
              <w:pStyle w:val="TAC"/>
            </w:pPr>
          </w:p>
        </w:tc>
        <w:tc>
          <w:tcPr>
            <w:tcW w:w="730" w:type="dxa"/>
            <w:tcBorders>
              <w:left w:val="single" w:sz="4" w:space="0" w:color="auto"/>
              <w:right w:val="single" w:sz="4" w:space="0" w:color="auto"/>
            </w:tcBorders>
            <w:vAlign w:val="center"/>
          </w:tcPr>
          <w:p w14:paraId="7B6A5B0C" w14:textId="77777777" w:rsidR="00CC4471" w:rsidRDefault="00CC4471" w:rsidP="002632AA">
            <w:pPr>
              <w:pStyle w:val="TAC"/>
              <w:rPr>
                <w:rFonts w:eastAsia="DengXian"/>
                <w:lang w:eastAsia="zh-CN"/>
              </w:rPr>
            </w:pPr>
            <w:r>
              <w:rPr>
                <w:rFonts w:eastAsia="DengXian"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A33CE3A" w14:textId="77777777" w:rsidR="00CC4471" w:rsidRDefault="00CC4471" w:rsidP="002632AA">
            <w:pPr>
              <w:pStyle w:val="TAC"/>
              <w:rPr>
                <w:rFonts w:cs="Arial"/>
                <w:lang w:val="en-US" w:eastAsia="zh-CN" w:bidi="ar"/>
              </w:rPr>
            </w:pPr>
            <w:r>
              <w:rPr>
                <w:rFonts w:cs="Arial" w:hint="eastAsia"/>
                <w:szCs w:val="18"/>
                <w:lang w:bidi="ar"/>
              </w:rPr>
              <w:t>See n</w:t>
            </w:r>
            <w:r>
              <w:rPr>
                <w:rFonts w:cs="Arial"/>
                <w:szCs w:val="18"/>
                <w:lang w:bidi="ar"/>
              </w:rPr>
              <w:t>48</w:t>
            </w:r>
            <w:r>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vAlign w:val="center"/>
          </w:tcPr>
          <w:p w14:paraId="707B4C14" w14:textId="77777777" w:rsidR="00CC4471" w:rsidRPr="001141C9" w:rsidRDefault="00CC4471" w:rsidP="002632AA">
            <w:pPr>
              <w:pStyle w:val="TAC"/>
              <w:rPr>
                <w:lang w:eastAsia="zh-CN"/>
              </w:rPr>
            </w:pPr>
          </w:p>
        </w:tc>
      </w:tr>
      <w:tr w:rsidR="00CC4471" w:rsidRPr="001141C9" w14:paraId="3886DA2B" w14:textId="77777777" w:rsidTr="002632AA">
        <w:trPr>
          <w:jc w:val="center"/>
        </w:trPr>
        <w:tc>
          <w:tcPr>
            <w:tcW w:w="1983" w:type="dxa"/>
            <w:tcBorders>
              <w:top w:val="nil"/>
              <w:left w:val="single" w:sz="4" w:space="0" w:color="auto"/>
              <w:bottom w:val="nil"/>
              <w:right w:val="single" w:sz="4" w:space="0" w:color="auto"/>
            </w:tcBorders>
            <w:vAlign w:val="center"/>
          </w:tcPr>
          <w:p w14:paraId="579FAB36" w14:textId="77777777" w:rsidR="00CC4471" w:rsidRPr="001141C9" w:rsidRDefault="00CC4471" w:rsidP="002632AA">
            <w:pPr>
              <w:pStyle w:val="TAC"/>
              <w:keepNext w:val="0"/>
            </w:pPr>
            <w:r>
              <w:rPr>
                <w:lang w:val="en-US"/>
              </w:rPr>
              <w:t>CA_n</w:t>
            </w:r>
            <w:r>
              <w:rPr>
                <w:rFonts w:hint="eastAsia"/>
                <w:lang w:val="en-US" w:eastAsia="zh-CN"/>
              </w:rPr>
              <w:t>2</w:t>
            </w:r>
            <w:r>
              <w:rPr>
                <w:lang w:val="en-US" w:eastAsia="zh-CN"/>
              </w:rPr>
              <w:t>(2</w:t>
            </w:r>
            <w:r>
              <w:rPr>
                <w:lang w:val="en-US"/>
              </w:rPr>
              <w:t>A)-n</w:t>
            </w:r>
            <w:r>
              <w:rPr>
                <w:rFonts w:hint="eastAsia"/>
                <w:lang w:val="en-US" w:eastAsia="zh-CN"/>
              </w:rPr>
              <w:t>48</w:t>
            </w:r>
            <w:r>
              <w:rPr>
                <w:lang w:val="en-US" w:eastAsia="zh-CN"/>
              </w:rPr>
              <w:t>B</w:t>
            </w:r>
          </w:p>
        </w:tc>
        <w:tc>
          <w:tcPr>
            <w:tcW w:w="1690" w:type="dxa"/>
            <w:tcBorders>
              <w:top w:val="nil"/>
              <w:left w:val="single" w:sz="4" w:space="0" w:color="auto"/>
              <w:bottom w:val="nil"/>
              <w:right w:val="single" w:sz="4" w:space="0" w:color="auto"/>
            </w:tcBorders>
            <w:vAlign w:val="center"/>
          </w:tcPr>
          <w:p w14:paraId="23780FC9" w14:textId="77777777" w:rsidR="00CC4471" w:rsidRDefault="00CC4471" w:rsidP="002632AA">
            <w:pPr>
              <w:pStyle w:val="TAC"/>
              <w:rPr>
                <w:lang w:eastAsia="zh-CN"/>
              </w:rPr>
            </w:pPr>
            <w:r>
              <w:rPr>
                <w:rFonts w:cs="Arial"/>
              </w:rPr>
              <w:t>CA_n48B</w:t>
            </w:r>
          </w:p>
          <w:p w14:paraId="50024B57" w14:textId="77777777" w:rsidR="00CC4471" w:rsidRPr="001141C9" w:rsidRDefault="00CC4471" w:rsidP="002632AA">
            <w:pPr>
              <w:pStyle w:val="TAC"/>
            </w:pPr>
            <w:r>
              <w:rPr>
                <w:lang w:val="en-US"/>
              </w:rPr>
              <w:t>CA_n</w:t>
            </w:r>
            <w:r>
              <w:rPr>
                <w:rFonts w:hint="eastAsia"/>
                <w:lang w:val="en-US" w:eastAsia="zh-CN"/>
              </w:rPr>
              <w:t>2</w:t>
            </w:r>
            <w:r>
              <w:rPr>
                <w:lang w:val="en-US"/>
              </w:rPr>
              <w:t>A-n</w:t>
            </w:r>
            <w:r>
              <w:rPr>
                <w:rFonts w:hint="eastAsia"/>
                <w:lang w:val="en-US" w:eastAsia="zh-CN"/>
              </w:rPr>
              <w:t>48</w:t>
            </w:r>
            <w:r>
              <w:rPr>
                <w:lang w:val="en-US"/>
              </w:rPr>
              <w:t>A</w:t>
            </w:r>
          </w:p>
        </w:tc>
        <w:tc>
          <w:tcPr>
            <w:tcW w:w="730" w:type="dxa"/>
            <w:tcBorders>
              <w:left w:val="single" w:sz="4" w:space="0" w:color="auto"/>
              <w:right w:val="single" w:sz="4" w:space="0" w:color="auto"/>
            </w:tcBorders>
            <w:vAlign w:val="center"/>
          </w:tcPr>
          <w:p w14:paraId="031120BA" w14:textId="77777777" w:rsidR="00CC4471" w:rsidRDefault="00CC4471" w:rsidP="002632AA">
            <w:pPr>
              <w:pStyle w:val="TAC"/>
              <w:rPr>
                <w:rFonts w:eastAsia="DengXian"/>
                <w:lang w:eastAsia="zh-CN"/>
              </w:rPr>
            </w:pPr>
            <w:r>
              <w:rPr>
                <w:rFonts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321240F" w14:textId="77777777" w:rsidR="00CC4471" w:rsidRDefault="00CC4471" w:rsidP="002632AA">
            <w:pPr>
              <w:pStyle w:val="TAC"/>
              <w:rPr>
                <w:rFonts w:cs="Arial"/>
                <w:lang w:val="en-US" w:eastAsia="zh-CN" w:bidi="ar"/>
              </w:rPr>
            </w:pPr>
            <w:r>
              <w:rPr>
                <w:rFonts w:cs="Arial"/>
                <w:lang w:val="en-US" w:eastAsia="zh-CN" w:bidi="ar"/>
              </w:rPr>
              <w:t>CA_n2(2A)_BCS 4 and 5</w:t>
            </w:r>
          </w:p>
        </w:tc>
        <w:tc>
          <w:tcPr>
            <w:tcW w:w="1360" w:type="dxa"/>
            <w:tcBorders>
              <w:top w:val="nil"/>
              <w:left w:val="single" w:sz="4" w:space="0" w:color="auto"/>
              <w:bottom w:val="nil"/>
              <w:right w:val="single" w:sz="4" w:space="0" w:color="auto"/>
            </w:tcBorders>
            <w:vAlign w:val="center"/>
          </w:tcPr>
          <w:p w14:paraId="69713EE6" w14:textId="77777777" w:rsidR="00CC4471" w:rsidRPr="001141C9" w:rsidRDefault="00CC4471" w:rsidP="002632AA">
            <w:pPr>
              <w:pStyle w:val="TAC"/>
              <w:rPr>
                <w:lang w:eastAsia="zh-CN"/>
              </w:rPr>
            </w:pPr>
            <w:r>
              <w:rPr>
                <w:lang w:val="en-US" w:eastAsia="zh-CN"/>
              </w:rPr>
              <w:t>4 and 5</w:t>
            </w:r>
          </w:p>
        </w:tc>
      </w:tr>
      <w:tr w:rsidR="00CC4471" w:rsidRPr="001141C9" w14:paraId="6D78E6D2"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86C6A94"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62418A21" w14:textId="77777777" w:rsidR="00CC4471" w:rsidRPr="001141C9" w:rsidRDefault="00CC4471" w:rsidP="002632AA">
            <w:pPr>
              <w:pStyle w:val="TAC"/>
            </w:pPr>
          </w:p>
        </w:tc>
        <w:tc>
          <w:tcPr>
            <w:tcW w:w="730" w:type="dxa"/>
            <w:tcBorders>
              <w:left w:val="single" w:sz="4" w:space="0" w:color="auto"/>
              <w:right w:val="single" w:sz="4" w:space="0" w:color="auto"/>
            </w:tcBorders>
            <w:vAlign w:val="center"/>
          </w:tcPr>
          <w:p w14:paraId="075CF014" w14:textId="77777777" w:rsidR="00CC4471" w:rsidRDefault="00CC4471" w:rsidP="002632AA">
            <w:pPr>
              <w:pStyle w:val="TAC"/>
              <w:rPr>
                <w:rFonts w:eastAsia="DengXian"/>
                <w:lang w:eastAsia="zh-CN"/>
              </w:rPr>
            </w:pPr>
            <w:r>
              <w:rPr>
                <w:rFonts w:eastAsia="DengXian"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372EBD0" w14:textId="77777777" w:rsidR="00CC4471" w:rsidRDefault="00CC4471" w:rsidP="002632AA">
            <w:pPr>
              <w:pStyle w:val="TAC"/>
              <w:rPr>
                <w:rFonts w:cs="Arial"/>
                <w:lang w:val="en-US" w:eastAsia="zh-CN" w:bidi="ar"/>
              </w:rPr>
            </w:pPr>
            <w:r>
              <w:rPr>
                <w:rFonts w:cs="Arial"/>
                <w:lang w:val="en-US" w:eastAsia="zh-CN" w:bidi="ar"/>
              </w:rPr>
              <w:t>CA_n48B_BCS 4 and 5</w:t>
            </w:r>
          </w:p>
        </w:tc>
        <w:tc>
          <w:tcPr>
            <w:tcW w:w="1360" w:type="dxa"/>
            <w:tcBorders>
              <w:top w:val="nil"/>
              <w:left w:val="single" w:sz="4" w:space="0" w:color="auto"/>
              <w:bottom w:val="single" w:sz="4" w:space="0" w:color="auto"/>
              <w:right w:val="single" w:sz="4" w:space="0" w:color="auto"/>
            </w:tcBorders>
            <w:vAlign w:val="center"/>
          </w:tcPr>
          <w:p w14:paraId="3ACD350C" w14:textId="77777777" w:rsidR="00CC4471" w:rsidRPr="001141C9" w:rsidRDefault="00CC4471" w:rsidP="002632AA">
            <w:pPr>
              <w:pStyle w:val="TAC"/>
              <w:rPr>
                <w:lang w:eastAsia="zh-CN"/>
              </w:rPr>
            </w:pPr>
          </w:p>
        </w:tc>
      </w:tr>
      <w:tr w:rsidR="00CC4471" w:rsidRPr="001141C9" w14:paraId="793322D2" w14:textId="77777777" w:rsidTr="002632AA">
        <w:trPr>
          <w:jc w:val="center"/>
        </w:trPr>
        <w:tc>
          <w:tcPr>
            <w:tcW w:w="1983" w:type="dxa"/>
            <w:tcBorders>
              <w:top w:val="nil"/>
              <w:left w:val="single" w:sz="4" w:space="0" w:color="auto"/>
              <w:bottom w:val="nil"/>
              <w:right w:val="single" w:sz="4" w:space="0" w:color="auto"/>
            </w:tcBorders>
            <w:vAlign w:val="center"/>
          </w:tcPr>
          <w:p w14:paraId="523C01D8" w14:textId="77777777" w:rsidR="00CC4471" w:rsidRPr="001141C9" w:rsidRDefault="00CC4471" w:rsidP="002632AA">
            <w:pPr>
              <w:pStyle w:val="TAC"/>
              <w:keepNext w:val="0"/>
            </w:pPr>
            <w:r>
              <w:rPr>
                <w:lang w:val="en-US"/>
              </w:rPr>
              <w:t>CA_n</w:t>
            </w:r>
            <w:r>
              <w:rPr>
                <w:rFonts w:hint="eastAsia"/>
                <w:lang w:val="en-US" w:eastAsia="zh-CN"/>
              </w:rPr>
              <w:t>2</w:t>
            </w:r>
            <w:r>
              <w:rPr>
                <w:lang w:val="en-US" w:eastAsia="zh-CN"/>
              </w:rPr>
              <w:t>(2</w:t>
            </w:r>
            <w:r>
              <w:rPr>
                <w:lang w:val="en-US"/>
              </w:rPr>
              <w:t>A)-n</w:t>
            </w:r>
            <w:r>
              <w:rPr>
                <w:rFonts w:hint="eastAsia"/>
                <w:lang w:val="en-US" w:eastAsia="zh-CN"/>
              </w:rPr>
              <w:t>48</w:t>
            </w:r>
            <w:r>
              <w:rPr>
                <w:lang w:val="en-US" w:eastAsia="zh-CN"/>
              </w:rPr>
              <w:t>(2</w:t>
            </w:r>
            <w:r>
              <w:rPr>
                <w:lang w:val="en-US"/>
              </w:rPr>
              <w:t>A)</w:t>
            </w:r>
          </w:p>
        </w:tc>
        <w:tc>
          <w:tcPr>
            <w:tcW w:w="1690" w:type="dxa"/>
            <w:tcBorders>
              <w:top w:val="nil"/>
              <w:left w:val="single" w:sz="4" w:space="0" w:color="auto"/>
              <w:bottom w:val="nil"/>
              <w:right w:val="single" w:sz="4" w:space="0" w:color="auto"/>
            </w:tcBorders>
            <w:vAlign w:val="center"/>
          </w:tcPr>
          <w:p w14:paraId="631FA989" w14:textId="77777777" w:rsidR="00CC4471" w:rsidRPr="001141C9" w:rsidRDefault="00CC4471" w:rsidP="002632AA">
            <w:pPr>
              <w:pStyle w:val="TAC"/>
            </w:pPr>
            <w:r>
              <w:rPr>
                <w:lang w:val="en-US"/>
              </w:rPr>
              <w:t>CA_n</w:t>
            </w:r>
            <w:r>
              <w:rPr>
                <w:rFonts w:hint="eastAsia"/>
                <w:lang w:val="en-US" w:eastAsia="zh-CN"/>
              </w:rPr>
              <w:t>2</w:t>
            </w:r>
            <w:r>
              <w:rPr>
                <w:lang w:val="en-US"/>
              </w:rPr>
              <w:t>A-n</w:t>
            </w:r>
            <w:r>
              <w:rPr>
                <w:rFonts w:hint="eastAsia"/>
                <w:lang w:val="en-US" w:eastAsia="zh-CN"/>
              </w:rPr>
              <w:t>48</w:t>
            </w:r>
            <w:r>
              <w:rPr>
                <w:lang w:val="en-US"/>
              </w:rPr>
              <w:t>A</w:t>
            </w:r>
          </w:p>
        </w:tc>
        <w:tc>
          <w:tcPr>
            <w:tcW w:w="730" w:type="dxa"/>
            <w:tcBorders>
              <w:left w:val="single" w:sz="4" w:space="0" w:color="auto"/>
              <w:right w:val="single" w:sz="4" w:space="0" w:color="auto"/>
            </w:tcBorders>
            <w:vAlign w:val="center"/>
          </w:tcPr>
          <w:p w14:paraId="50B7E674" w14:textId="77777777" w:rsidR="00CC4471" w:rsidRDefault="00CC4471" w:rsidP="002632AA">
            <w:pPr>
              <w:pStyle w:val="TAC"/>
              <w:rPr>
                <w:rFonts w:eastAsia="DengXian"/>
                <w:lang w:eastAsia="zh-CN"/>
              </w:rPr>
            </w:pPr>
            <w:r>
              <w:rPr>
                <w:rFonts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A10C962" w14:textId="77777777" w:rsidR="00CC4471" w:rsidRDefault="00CC4471" w:rsidP="002632AA">
            <w:pPr>
              <w:pStyle w:val="TAC"/>
              <w:rPr>
                <w:rFonts w:cs="Arial"/>
                <w:lang w:val="en-US" w:eastAsia="zh-CN" w:bidi="ar"/>
              </w:rPr>
            </w:pPr>
            <w:r>
              <w:rPr>
                <w:rFonts w:cs="Arial"/>
                <w:lang w:val="en-US" w:eastAsia="zh-CN" w:bidi="ar"/>
              </w:rPr>
              <w:t>CA_n2(2A)_BCS 4 and 5</w:t>
            </w:r>
          </w:p>
        </w:tc>
        <w:tc>
          <w:tcPr>
            <w:tcW w:w="1360" w:type="dxa"/>
            <w:tcBorders>
              <w:top w:val="nil"/>
              <w:left w:val="single" w:sz="4" w:space="0" w:color="auto"/>
              <w:bottom w:val="nil"/>
              <w:right w:val="single" w:sz="4" w:space="0" w:color="auto"/>
            </w:tcBorders>
            <w:vAlign w:val="center"/>
          </w:tcPr>
          <w:p w14:paraId="310A74E4" w14:textId="77777777" w:rsidR="00CC4471" w:rsidRPr="001141C9" w:rsidRDefault="00CC4471" w:rsidP="002632AA">
            <w:pPr>
              <w:pStyle w:val="TAC"/>
              <w:rPr>
                <w:lang w:eastAsia="zh-CN"/>
              </w:rPr>
            </w:pPr>
            <w:r>
              <w:rPr>
                <w:lang w:val="en-US" w:eastAsia="zh-CN"/>
              </w:rPr>
              <w:t>4 and 5</w:t>
            </w:r>
          </w:p>
        </w:tc>
      </w:tr>
      <w:tr w:rsidR="00CC4471" w:rsidRPr="001141C9" w14:paraId="776164E5"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9CBC3E2"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592676AA" w14:textId="77777777" w:rsidR="00CC4471" w:rsidRPr="001141C9" w:rsidRDefault="00CC4471" w:rsidP="002632AA">
            <w:pPr>
              <w:pStyle w:val="TAC"/>
            </w:pPr>
          </w:p>
        </w:tc>
        <w:tc>
          <w:tcPr>
            <w:tcW w:w="730" w:type="dxa"/>
            <w:tcBorders>
              <w:left w:val="single" w:sz="4" w:space="0" w:color="auto"/>
              <w:right w:val="single" w:sz="4" w:space="0" w:color="auto"/>
            </w:tcBorders>
            <w:vAlign w:val="center"/>
          </w:tcPr>
          <w:p w14:paraId="33A32F20" w14:textId="77777777" w:rsidR="00CC4471" w:rsidRDefault="00CC4471" w:rsidP="002632AA">
            <w:pPr>
              <w:pStyle w:val="TAC"/>
              <w:rPr>
                <w:rFonts w:eastAsia="DengXian"/>
                <w:lang w:eastAsia="zh-CN"/>
              </w:rPr>
            </w:pPr>
            <w:r>
              <w:rPr>
                <w:rFonts w:eastAsia="DengXian"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653B086" w14:textId="77777777" w:rsidR="00CC4471" w:rsidRDefault="00CC4471" w:rsidP="002632AA">
            <w:pPr>
              <w:pStyle w:val="TAC"/>
              <w:rPr>
                <w:rFonts w:cs="Arial"/>
                <w:lang w:val="en-US" w:eastAsia="zh-CN" w:bidi="ar"/>
              </w:rPr>
            </w:pPr>
            <w:r>
              <w:rPr>
                <w:rFonts w:cs="Arial"/>
                <w:lang w:val="en-US" w:eastAsia="zh-CN" w:bidi="ar"/>
              </w:rPr>
              <w:t>CA_n48(2A)_BCS 4 and 5</w:t>
            </w:r>
          </w:p>
        </w:tc>
        <w:tc>
          <w:tcPr>
            <w:tcW w:w="1360" w:type="dxa"/>
            <w:tcBorders>
              <w:top w:val="nil"/>
              <w:left w:val="single" w:sz="4" w:space="0" w:color="auto"/>
              <w:bottom w:val="single" w:sz="4" w:space="0" w:color="auto"/>
              <w:right w:val="single" w:sz="4" w:space="0" w:color="auto"/>
            </w:tcBorders>
            <w:vAlign w:val="center"/>
          </w:tcPr>
          <w:p w14:paraId="23A7CC9D" w14:textId="77777777" w:rsidR="00CC4471" w:rsidRPr="001141C9" w:rsidRDefault="00CC4471" w:rsidP="002632AA">
            <w:pPr>
              <w:pStyle w:val="TAC"/>
              <w:rPr>
                <w:lang w:eastAsia="zh-CN"/>
              </w:rPr>
            </w:pPr>
          </w:p>
        </w:tc>
      </w:tr>
      <w:tr w:rsidR="00CC4471" w:rsidRPr="001141C9" w14:paraId="20CC07B6" w14:textId="77777777" w:rsidTr="002632AA">
        <w:trPr>
          <w:jc w:val="center"/>
        </w:trPr>
        <w:tc>
          <w:tcPr>
            <w:tcW w:w="1983" w:type="dxa"/>
            <w:tcBorders>
              <w:top w:val="nil"/>
              <w:left w:val="single" w:sz="4" w:space="0" w:color="auto"/>
              <w:bottom w:val="nil"/>
              <w:right w:val="single" w:sz="4" w:space="0" w:color="auto"/>
            </w:tcBorders>
            <w:vAlign w:val="center"/>
          </w:tcPr>
          <w:p w14:paraId="6E68986E" w14:textId="77777777" w:rsidR="00CC4471" w:rsidRPr="001141C9" w:rsidRDefault="00CC4471" w:rsidP="002632AA">
            <w:pPr>
              <w:pStyle w:val="TAC"/>
              <w:keepNext w:val="0"/>
            </w:pPr>
            <w:r>
              <w:rPr>
                <w:lang w:val="en-US"/>
              </w:rPr>
              <w:t>CA_n</w:t>
            </w:r>
            <w:r>
              <w:rPr>
                <w:rFonts w:hint="eastAsia"/>
                <w:lang w:val="en-US" w:eastAsia="zh-CN"/>
              </w:rPr>
              <w:t>2</w:t>
            </w:r>
            <w:r>
              <w:rPr>
                <w:lang w:val="en-US" w:eastAsia="zh-CN"/>
              </w:rPr>
              <w:t>(3</w:t>
            </w:r>
            <w:r>
              <w:rPr>
                <w:lang w:val="en-US"/>
              </w:rPr>
              <w:t>A)-n</w:t>
            </w:r>
            <w:r>
              <w:rPr>
                <w:rFonts w:hint="eastAsia"/>
                <w:lang w:val="en-US" w:eastAsia="zh-CN"/>
              </w:rPr>
              <w:t>48</w:t>
            </w:r>
            <w:r>
              <w:rPr>
                <w:lang w:val="en-US" w:eastAsia="zh-CN"/>
              </w:rPr>
              <w:t>A</w:t>
            </w:r>
          </w:p>
        </w:tc>
        <w:tc>
          <w:tcPr>
            <w:tcW w:w="1690" w:type="dxa"/>
            <w:tcBorders>
              <w:top w:val="nil"/>
              <w:left w:val="single" w:sz="4" w:space="0" w:color="auto"/>
              <w:bottom w:val="nil"/>
              <w:right w:val="single" w:sz="4" w:space="0" w:color="auto"/>
            </w:tcBorders>
            <w:vAlign w:val="center"/>
          </w:tcPr>
          <w:p w14:paraId="3DAC9BE3" w14:textId="77777777" w:rsidR="00CC4471" w:rsidRPr="001141C9" w:rsidRDefault="00CC4471" w:rsidP="002632AA">
            <w:pPr>
              <w:pStyle w:val="TAC"/>
            </w:pPr>
            <w:r>
              <w:rPr>
                <w:lang w:val="en-US"/>
              </w:rPr>
              <w:t>CA_n</w:t>
            </w:r>
            <w:r>
              <w:rPr>
                <w:rFonts w:hint="eastAsia"/>
                <w:lang w:val="en-US" w:eastAsia="zh-CN"/>
              </w:rPr>
              <w:t>2</w:t>
            </w:r>
            <w:r>
              <w:rPr>
                <w:lang w:val="en-US"/>
              </w:rPr>
              <w:t>A-n</w:t>
            </w:r>
            <w:r>
              <w:rPr>
                <w:rFonts w:hint="eastAsia"/>
                <w:lang w:val="en-US" w:eastAsia="zh-CN"/>
              </w:rPr>
              <w:t>48</w:t>
            </w:r>
            <w:r>
              <w:rPr>
                <w:lang w:val="en-US"/>
              </w:rPr>
              <w:t>A</w:t>
            </w:r>
          </w:p>
        </w:tc>
        <w:tc>
          <w:tcPr>
            <w:tcW w:w="730" w:type="dxa"/>
            <w:tcBorders>
              <w:left w:val="single" w:sz="4" w:space="0" w:color="auto"/>
              <w:right w:val="single" w:sz="4" w:space="0" w:color="auto"/>
            </w:tcBorders>
            <w:vAlign w:val="center"/>
          </w:tcPr>
          <w:p w14:paraId="21E52AE9" w14:textId="77777777" w:rsidR="00CC4471" w:rsidRDefault="00CC4471" w:rsidP="002632AA">
            <w:pPr>
              <w:pStyle w:val="TAC"/>
              <w:rPr>
                <w:rFonts w:eastAsia="DengXian"/>
                <w:lang w:eastAsia="zh-CN"/>
              </w:rPr>
            </w:pPr>
            <w:r>
              <w:rPr>
                <w:rFonts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6FABDF25" w14:textId="77777777" w:rsidR="00CC4471" w:rsidRDefault="00CC4471" w:rsidP="002632AA">
            <w:pPr>
              <w:pStyle w:val="TAC"/>
              <w:rPr>
                <w:rFonts w:cs="Arial"/>
                <w:lang w:val="en-US" w:eastAsia="zh-CN" w:bidi="ar"/>
              </w:rPr>
            </w:pPr>
            <w:r>
              <w:rPr>
                <w:rFonts w:cs="Arial"/>
                <w:lang w:val="en-US" w:eastAsia="zh-CN" w:bidi="ar"/>
              </w:rPr>
              <w:t>CA_n2(3A)_BCS 4 and 5</w:t>
            </w:r>
          </w:p>
        </w:tc>
        <w:tc>
          <w:tcPr>
            <w:tcW w:w="1360" w:type="dxa"/>
            <w:tcBorders>
              <w:top w:val="nil"/>
              <w:left w:val="single" w:sz="4" w:space="0" w:color="auto"/>
              <w:bottom w:val="nil"/>
              <w:right w:val="single" w:sz="4" w:space="0" w:color="auto"/>
            </w:tcBorders>
            <w:vAlign w:val="center"/>
          </w:tcPr>
          <w:p w14:paraId="2F9C789E" w14:textId="77777777" w:rsidR="00CC4471" w:rsidRPr="001141C9" w:rsidRDefault="00CC4471" w:rsidP="002632AA">
            <w:pPr>
              <w:pStyle w:val="TAC"/>
              <w:rPr>
                <w:lang w:eastAsia="zh-CN"/>
              </w:rPr>
            </w:pPr>
            <w:r>
              <w:rPr>
                <w:lang w:val="en-US" w:eastAsia="zh-CN"/>
              </w:rPr>
              <w:t>4 and 5</w:t>
            </w:r>
          </w:p>
        </w:tc>
      </w:tr>
      <w:tr w:rsidR="00CC4471" w:rsidRPr="001141C9" w14:paraId="18610BB5"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E50A171"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064E3B1B" w14:textId="77777777" w:rsidR="00CC4471" w:rsidRPr="001141C9" w:rsidRDefault="00CC4471" w:rsidP="002632AA">
            <w:pPr>
              <w:pStyle w:val="TAC"/>
            </w:pPr>
          </w:p>
        </w:tc>
        <w:tc>
          <w:tcPr>
            <w:tcW w:w="730" w:type="dxa"/>
            <w:tcBorders>
              <w:left w:val="single" w:sz="4" w:space="0" w:color="auto"/>
              <w:right w:val="single" w:sz="4" w:space="0" w:color="auto"/>
            </w:tcBorders>
            <w:vAlign w:val="center"/>
          </w:tcPr>
          <w:p w14:paraId="023E2021" w14:textId="77777777" w:rsidR="00CC4471" w:rsidRDefault="00CC4471" w:rsidP="002632AA">
            <w:pPr>
              <w:pStyle w:val="TAC"/>
              <w:rPr>
                <w:rFonts w:eastAsia="DengXian"/>
                <w:lang w:eastAsia="zh-CN"/>
              </w:rPr>
            </w:pPr>
            <w:r>
              <w:rPr>
                <w:rFonts w:eastAsia="DengXian"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46330A3" w14:textId="77777777" w:rsidR="00CC4471" w:rsidRDefault="00CC4471" w:rsidP="002632AA">
            <w:pPr>
              <w:pStyle w:val="TAC"/>
              <w:rPr>
                <w:rFonts w:cs="Arial"/>
                <w:lang w:val="en-US" w:eastAsia="zh-CN" w:bidi="ar"/>
              </w:rPr>
            </w:pPr>
            <w:r>
              <w:rPr>
                <w:rFonts w:cs="Arial" w:hint="eastAsia"/>
                <w:szCs w:val="18"/>
                <w:lang w:bidi="ar"/>
              </w:rPr>
              <w:t>See n</w:t>
            </w:r>
            <w:r>
              <w:rPr>
                <w:rFonts w:cs="Arial"/>
                <w:szCs w:val="18"/>
                <w:lang w:bidi="ar"/>
              </w:rPr>
              <w:t>48</w:t>
            </w:r>
            <w:r>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vAlign w:val="center"/>
          </w:tcPr>
          <w:p w14:paraId="0C4D9BDC" w14:textId="77777777" w:rsidR="00CC4471" w:rsidRPr="001141C9" w:rsidRDefault="00CC4471" w:rsidP="002632AA">
            <w:pPr>
              <w:pStyle w:val="TAC"/>
              <w:rPr>
                <w:lang w:eastAsia="zh-CN"/>
              </w:rPr>
            </w:pPr>
          </w:p>
        </w:tc>
      </w:tr>
      <w:tr w:rsidR="00CC4471" w:rsidRPr="001141C9" w14:paraId="0B4F3B03"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E0AEEDA" w14:textId="77777777" w:rsidR="00CC4471" w:rsidRPr="001141C9" w:rsidRDefault="00CC4471" w:rsidP="002632AA">
            <w:pPr>
              <w:pStyle w:val="TAC"/>
              <w:rPr>
                <w:lang w:eastAsia="zh-CN"/>
              </w:rPr>
            </w:pPr>
            <w:r w:rsidRPr="001141C9">
              <w:rPr>
                <w:rFonts w:eastAsia="Yu Mincho" w:cs="Arial"/>
                <w:lang w:eastAsia="ko-KR"/>
              </w:rPr>
              <w:t>CA_n2A-n66A</w:t>
            </w:r>
          </w:p>
        </w:tc>
        <w:tc>
          <w:tcPr>
            <w:tcW w:w="1690" w:type="dxa"/>
            <w:tcBorders>
              <w:top w:val="single" w:sz="4" w:space="0" w:color="auto"/>
              <w:left w:val="single" w:sz="4" w:space="0" w:color="auto"/>
              <w:bottom w:val="nil"/>
              <w:right w:val="single" w:sz="4" w:space="0" w:color="auto"/>
            </w:tcBorders>
            <w:vAlign w:val="center"/>
          </w:tcPr>
          <w:p w14:paraId="647A01B3" w14:textId="77777777" w:rsidR="00CC4471" w:rsidRPr="001141C9" w:rsidRDefault="00CC4471" w:rsidP="002632AA">
            <w:pPr>
              <w:pStyle w:val="TAC"/>
              <w:rPr>
                <w:rFonts w:cs="Arial"/>
                <w:vertAlign w:val="superscript"/>
              </w:rPr>
            </w:pPr>
            <w:r w:rsidRPr="001141C9">
              <w:rPr>
                <w:rFonts w:cs="Arial"/>
              </w:rPr>
              <w:t>n2</w:t>
            </w:r>
            <w:r w:rsidRPr="001141C9">
              <w:rPr>
                <w:rFonts w:cs="Arial"/>
                <w:vertAlign w:val="superscript"/>
              </w:rPr>
              <w:t>8</w:t>
            </w:r>
          </w:p>
          <w:p w14:paraId="37A02E6F" w14:textId="77777777" w:rsidR="00CC4471" w:rsidRPr="001141C9" w:rsidRDefault="00CC4471" w:rsidP="002632AA">
            <w:pPr>
              <w:pStyle w:val="TAC"/>
              <w:rPr>
                <w:lang w:eastAsia="zh-CN"/>
              </w:rPr>
            </w:pPr>
            <w:r w:rsidRPr="001141C9">
              <w:rPr>
                <w:rFonts w:cs="Arial"/>
              </w:rPr>
              <w:t>n66</w:t>
            </w:r>
            <w:r w:rsidRPr="001141C9">
              <w:rPr>
                <w:rFonts w:cs="Arial"/>
                <w:vertAlign w:val="superscript"/>
              </w:rPr>
              <w:t>8</w:t>
            </w:r>
          </w:p>
        </w:tc>
        <w:tc>
          <w:tcPr>
            <w:tcW w:w="730" w:type="dxa"/>
            <w:tcBorders>
              <w:left w:val="single" w:sz="4" w:space="0" w:color="auto"/>
              <w:right w:val="single" w:sz="4" w:space="0" w:color="auto"/>
            </w:tcBorders>
            <w:vAlign w:val="center"/>
          </w:tcPr>
          <w:p w14:paraId="17221C36" w14:textId="77777777" w:rsidR="00CC4471" w:rsidRPr="001141C9" w:rsidRDefault="00CC4471" w:rsidP="002632AA">
            <w:pPr>
              <w:pStyle w:val="TAC"/>
              <w:rPr>
                <w:lang w:eastAsia="zh-CN"/>
              </w:rPr>
            </w:pPr>
            <w:r w:rsidRPr="001141C9">
              <w:rPr>
                <w:rFonts w:eastAsia="Yu Mincho" w:cs="Arial"/>
                <w:lang w:eastAsia="ko-KR"/>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2A10CD3" w14:textId="77777777" w:rsidR="00CC4471" w:rsidRPr="001141C9" w:rsidRDefault="00CC4471" w:rsidP="002632AA">
            <w:pPr>
              <w:pStyle w:val="TAC"/>
              <w:rPr>
                <w:rFonts w:eastAsia="Yu Mincho" w:cs="Arial"/>
                <w:lang w:eastAsia="ko-K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775BFE3"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61A30C17" w14:textId="77777777" w:rsidTr="002632AA">
        <w:trPr>
          <w:jc w:val="center"/>
        </w:trPr>
        <w:tc>
          <w:tcPr>
            <w:tcW w:w="1983" w:type="dxa"/>
            <w:tcBorders>
              <w:top w:val="nil"/>
              <w:left w:val="single" w:sz="4" w:space="0" w:color="auto"/>
              <w:bottom w:val="nil"/>
              <w:right w:val="single" w:sz="4" w:space="0" w:color="auto"/>
            </w:tcBorders>
            <w:vAlign w:val="center"/>
          </w:tcPr>
          <w:p w14:paraId="7997A9DE" w14:textId="77777777" w:rsidR="00CC4471" w:rsidRPr="001141C9" w:rsidRDefault="00CC4471" w:rsidP="002632AA">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4A5CAA4D"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5FFE212A" w14:textId="77777777" w:rsidR="00CC4471" w:rsidRPr="001141C9" w:rsidRDefault="00CC4471" w:rsidP="002632AA">
            <w:pPr>
              <w:pStyle w:val="TAC"/>
              <w:rPr>
                <w:lang w:eastAsia="zh-CN"/>
              </w:rPr>
            </w:pPr>
            <w:r w:rsidRPr="001141C9">
              <w:rPr>
                <w:rFonts w:eastAsia="Yu Mincho" w:cs="Arial"/>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34B3641" w14:textId="77777777" w:rsidR="00CC4471" w:rsidRPr="001141C9" w:rsidRDefault="00CC4471" w:rsidP="002632AA">
            <w:pPr>
              <w:pStyle w:val="TAC"/>
              <w:rPr>
                <w:rFonts w:eastAsia="Yu Mincho" w:cs="Arial"/>
                <w:lang w:eastAsia="ko-KR"/>
              </w:rPr>
            </w:pPr>
            <w:r w:rsidRPr="001141C9">
              <w:rPr>
                <w:rFonts w:cs="Arial"/>
                <w:lang w:eastAsia="zh-CN" w:bidi="ar"/>
              </w:rPr>
              <w:t>5, 10, 15, 20, 40</w:t>
            </w:r>
          </w:p>
        </w:tc>
        <w:tc>
          <w:tcPr>
            <w:tcW w:w="1360" w:type="dxa"/>
            <w:tcBorders>
              <w:top w:val="nil"/>
              <w:left w:val="single" w:sz="4" w:space="0" w:color="auto"/>
              <w:bottom w:val="single" w:sz="4" w:space="0" w:color="auto"/>
              <w:right w:val="single" w:sz="4" w:space="0" w:color="auto"/>
            </w:tcBorders>
            <w:vAlign w:val="center"/>
          </w:tcPr>
          <w:p w14:paraId="676D27F7" w14:textId="77777777" w:rsidR="00CC4471" w:rsidRPr="001141C9" w:rsidRDefault="00CC4471" w:rsidP="002632AA">
            <w:pPr>
              <w:pStyle w:val="TAC"/>
              <w:rPr>
                <w:lang w:eastAsia="zh-CN"/>
              </w:rPr>
            </w:pPr>
          </w:p>
        </w:tc>
      </w:tr>
      <w:tr w:rsidR="00CC4471" w:rsidRPr="001141C9" w14:paraId="069E88BF" w14:textId="77777777" w:rsidTr="002632AA">
        <w:trPr>
          <w:jc w:val="center"/>
        </w:trPr>
        <w:tc>
          <w:tcPr>
            <w:tcW w:w="1983" w:type="dxa"/>
            <w:tcBorders>
              <w:top w:val="nil"/>
              <w:left w:val="single" w:sz="4" w:space="0" w:color="auto"/>
              <w:bottom w:val="nil"/>
              <w:right w:val="single" w:sz="4" w:space="0" w:color="auto"/>
            </w:tcBorders>
            <w:vAlign w:val="center"/>
          </w:tcPr>
          <w:p w14:paraId="4713B4A2"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5A05825E" w14:textId="77777777" w:rsidR="00CC4471" w:rsidRPr="001141C9" w:rsidRDefault="00CC4471" w:rsidP="002632AA">
            <w:pPr>
              <w:pStyle w:val="TAC"/>
              <w:rPr>
                <w:rFonts w:cs="Arial"/>
                <w:vertAlign w:val="superscript"/>
              </w:rPr>
            </w:pPr>
            <w:r w:rsidRPr="001141C9">
              <w:rPr>
                <w:rFonts w:cs="Arial"/>
              </w:rPr>
              <w:t>n2</w:t>
            </w:r>
            <w:r w:rsidRPr="001141C9">
              <w:rPr>
                <w:rFonts w:cs="Arial"/>
                <w:vertAlign w:val="superscript"/>
              </w:rPr>
              <w:t>8</w:t>
            </w:r>
          </w:p>
          <w:p w14:paraId="20672FFC" w14:textId="77777777" w:rsidR="00CC4471" w:rsidRPr="001141C9" w:rsidRDefault="00CC4471" w:rsidP="002632AA">
            <w:pPr>
              <w:pStyle w:val="TAC"/>
              <w:rPr>
                <w:lang w:eastAsia="zh-CN"/>
              </w:rPr>
            </w:pPr>
            <w:r w:rsidRPr="001141C9">
              <w:rPr>
                <w:rFonts w:cs="Arial"/>
              </w:rPr>
              <w:t>n66</w:t>
            </w:r>
            <w:r w:rsidRPr="001141C9">
              <w:rPr>
                <w:rFonts w:cs="Arial"/>
                <w:vertAlign w:val="superscript"/>
              </w:rPr>
              <w:t>8</w:t>
            </w:r>
          </w:p>
          <w:p w14:paraId="31A8963D" w14:textId="77777777" w:rsidR="00CC4471" w:rsidRPr="001141C9" w:rsidRDefault="00CC4471" w:rsidP="002632AA">
            <w:pPr>
              <w:pStyle w:val="TAC"/>
              <w:rPr>
                <w:lang w:eastAsia="zh-CN"/>
              </w:rPr>
            </w:pPr>
            <w:r w:rsidRPr="001141C9">
              <w:rPr>
                <w:lang w:eastAsia="zh-CN"/>
              </w:rPr>
              <w:t>CA</w:t>
            </w:r>
            <w:r w:rsidRPr="001141C9">
              <w:t>_</w:t>
            </w:r>
            <w:r w:rsidRPr="001141C9">
              <w:rPr>
                <w:lang w:eastAsia="zh-CN"/>
              </w:rPr>
              <w:t>n2</w:t>
            </w:r>
            <w:r w:rsidRPr="001141C9">
              <w:rPr>
                <w:lang w:eastAsia="ja-JP"/>
              </w:rPr>
              <w:t>A-</w:t>
            </w:r>
            <w:r w:rsidRPr="001141C9">
              <w:rPr>
                <w:lang w:eastAsia="zh-CN"/>
              </w:rPr>
              <w:t>n66</w:t>
            </w:r>
            <w:r w:rsidRPr="001141C9">
              <w:rPr>
                <w:lang w:eastAsia="ja-JP"/>
              </w:rPr>
              <w:t>A</w:t>
            </w:r>
          </w:p>
        </w:tc>
        <w:tc>
          <w:tcPr>
            <w:tcW w:w="730" w:type="dxa"/>
            <w:tcBorders>
              <w:left w:val="single" w:sz="4" w:space="0" w:color="auto"/>
              <w:right w:val="single" w:sz="4" w:space="0" w:color="auto"/>
            </w:tcBorders>
            <w:vAlign w:val="center"/>
          </w:tcPr>
          <w:p w14:paraId="2B9864C6" w14:textId="77777777" w:rsidR="00CC4471" w:rsidRPr="001141C9" w:rsidRDefault="00CC4471" w:rsidP="002632AA">
            <w:pPr>
              <w:pStyle w:val="TAC"/>
              <w:rPr>
                <w:rFonts w:eastAsia="Yu Mincho" w:cs="Arial"/>
                <w:lang w:eastAsia="ko-KR"/>
              </w:rPr>
            </w:pPr>
            <w:r w:rsidRPr="001141C9">
              <w:rPr>
                <w:rFonts w:eastAsia="Yu Mincho"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05EC5C4" w14:textId="77777777" w:rsidR="00CC4471" w:rsidRPr="001141C9" w:rsidRDefault="00CC4471" w:rsidP="002632AA">
            <w:pPr>
              <w:pStyle w:val="TAC"/>
              <w:rPr>
                <w:rFonts w:eastAsia="Yu Mincho" w:cs="Arial"/>
                <w:lang w:eastAsia="zh-CN"/>
              </w:rPr>
            </w:pPr>
            <w:r w:rsidRPr="001141C9">
              <w:rPr>
                <w:rFonts w:cs="Arial"/>
                <w:lang w:eastAsia="zh-CN" w:bidi="ar"/>
              </w:rPr>
              <w:t>5, 10, 15, 20</w:t>
            </w:r>
          </w:p>
        </w:tc>
        <w:tc>
          <w:tcPr>
            <w:tcW w:w="1360" w:type="dxa"/>
            <w:tcBorders>
              <w:top w:val="nil"/>
              <w:left w:val="single" w:sz="4" w:space="0" w:color="auto"/>
              <w:bottom w:val="nil"/>
              <w:right w:val="single" w:sz="4" w:space="0" w:color="auto"/>
            </w:tcBorders>
            <w:vAlign w:val="center"/>
          </w:tcPr>
          <w:p w14:paraId="1ED5AEC5" w14:textId="77777777" w:rsidR="00CC4471" w:rsidRPr="001141C9" w:rsidRDefault="00CC4471" w:rsidP="002632AA">
            <w:pPr>
              <w:pStyle w:val="TAC"/>
              <w:rPr>
                <w:lang w:eastAsia="zh-CN"/>
              </w:rPr>
            </w:pPr>
            <w:r w:rsidRPr="001141C9">
              <w:rPr>
                <w:rFonts w:hint="eastAsia"/>
                <w:lang w:eastAsia="zh-CN"/>
              </w:rPr>
              <w:t>1</w:t>
            </w:r>
          </w:p>
        </w:tc>
      </w:tr>
      <w:tr w:rsidR="00CC4471" w:rsidRPr="001141C9" w14:paraId="6909454C" w14:textId="77777777" w:rsidTr="002632AA">
        <w:trPr>
          <w:jc w:val="center"/>
        </w:trPr>
        <w:tc>
          <w:tcPr>
            <w:tcW w:w="1983" w:type="dxa"/>
            <w:tcBorders>
              <w:top w:val="nil"/>
              <w:left w:val="single" w:sz="4" w:space="0" w:color="auto"/>
              <w:bottom w:val="nil"/>
              <w:right w:val="single" w:sz="4" w:space="0" w:color="auto"/>
            </w:tcBorders>
            <w:vAlign w:val="center"/>
          </w:tcPr>
          <w:p w14:paraId="0AF0BE50"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50C1BC02"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3356745D" w14:textId="77777777" w:rsidR="00CC4471" w:rsidRPr="001141C9" w:rsidRDefault="00CC4471" w:rsidP="002632AA">
            <w:pPr>
              <w:pStyle w:val="TAC"/>
              <w:rPr>
                <w:rFonts w:eastAsia="Yu Mincho" w:cs="Arial"/>
                <w:lang w:eastAsia="ko-KR"/>
              </w:rPr>
            </w:pPr>
            <w:r w:rsidRPr="001141C9">
              <w:rPr>
                <w:rFonts w:eastAsia="Yu Mincho" w:cs="Arial"/>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6BAF33F" w14:textId="77777777" w:rsidR="00CC4471" w:rsidRPr="001141C9" w:rsidRDefault="00CC4471" w:rsidP="002632AA">
            <w:pPr>
              <w:pStyle w:val="TAC"/>
              <w:rPr>
                <w:rFonts w:eastAsia="Yu Mincho" w:cs="Arial"/>
                <w:lang w:eastAsia="zh-CN"/>
              </w:rPr>
            </w:pPr>
            <w:r w:rsidRPr="001141C9">
              <w:rPr>
                <w:rFonts w:cs="Arial"/>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1D127B1A" w14:textId="77777777" w:rsidR="00CC4471" w:rsidRPr="001141C9" w:rsidRDefault="00CC4471" w:rsidP="002632AA">
            <w:pPr>
              <w:pStyle w:val="TAC"/>
              <w:rPr>
                <w:lang w:eastAsia="zh-CN"/>
              </w:rPr>
            </w:pPr>
          </w:p>
        </w:tc>
      </w:tr>
      <w:tr w:rsidR="00CC4471" w:rsidRPr="001141C9" w14:paraId="11F088E4" w14:textId="77777777" w:rsidTr="002632AA">
        <w:trPr>
          <w:jc w:val="center"/>
        </w:trPr>
        <w:tc>
          <w:tcPr>
            <w:tcW w:w="1983" w:type="dxa"/>
            <w:tcBorders>
              <w:top w:val="nil"/>
              <w:left w:val="single" w:sz="4" w:space="0" w:color="auto"/>
              <w:bottom w:val="nil"/>
              <w:right w:val="single" w:sz="4" w:space="0" w:color="auto"/>
            </w:tcBorders>
            <w:vAlign w:val="center"/>
          </w:tcPr>
          <w:p w14:paraId="23B45EEF"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59AAC6FF" w14:textId="77777777" w:rsidR="00CC4471" w:rsidRPr="001141C9" w:rsidRDefault="00CC4471" w:rsidP="002632AA">
            <w:pPr>
              <w:pStyle w:val="TAC"/>
              <w:rPr>
                <w:lang w:eastAsia="zh-CN"/>
              </w:rPr>
            </w:pPr>
            <w:r>
              <w:rPr>
                <w:rFonts w:cs="Arial"/>
                <w:szCs w:val="18"/>
              </w:rPr>
              <w:t>CA_n2A-n66A</w:t>
            </w:r>
          </w:p>
        </w:tc>
        <w:tc>
          <w:tcPr>
            <w:tcW w:w="730" w:type="dxa"/>
            <w:tcBorders>
              <w:left w:val="single" w:sz="4" w:space="0" w:color="auto"/>
              <w:right w:val="single" w:sz="4" w:space="0" w:color="auto"/>
            </w:tcBorders>
            <w:vAlign w:val="center"/>
          </w:tcPr>
          <w:p w14:paraId="07A10C1E" w14:textId="77777777" w:rsidR="00CC4471" w:rsidRPr="001141C9" w:rsidRDefault="00CC4471" w:rsidP="002632AA">
            <w:pPr>
              <w:pStyle w:val="TAC"/>
              <w:rPr>
                <w:rFonts w:eastAsia="Yu Mincho" w:cs="Arial"/>
                <w:lang w:eastAsia="zh-CN"/>
              </w:rPr>
            </w:pPr>
            <w:r>
              <w:rPr>
                <w:rFonts w:eastAsia="Yu Mincho" w:cs="Arial"/>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85A8874" w14:textId="77777777" w:rsidR="00CC4471" w:rsidRPr="001141C9" w:rsidRDefault="00CC4471" w:rsidP="002632AA">
            <w:pPr>
              <w:pStyle w:val="TAC"/>
              <w:rPr>
                <w:rFonts w:cs="Arial"/>
                <w:lang w:eastAsia="zh-CN" w:bidi="ar"/>
              </w:rPr>
            </w:pPr>
            <w:r>
              <w:rPr>
                <w:rFonts w:cs="Arial"/>
                <w:szCs w:val="18"/>
                <w:lang w:bidi="ar"/>
              </w:rPr>
              <w:t>See n2 channel bandwidths in Table 5.3.5-1</w:t>
            </w:r>
          </w:p>
        </w:tc>
        <w:tc>
          <w:tcPr>
            <w:tcW w:w="1360" w:type="dxa"/>
            <w:tcBorders>
              <w:top w:val="nil"/>
              <w:left w:val="single" w:sz="4" w:space="0" w:color="auto"/>
              <w:bottom w:val="nil"/>
              <w:right w:val="single" w:sz="4" w:space="0" w:color="auto"/>
            </w:tcBorders>
            <w:vAlign w:val="center"/>
          </w:tcPr>
          <w:p w14:paraId="5431B4C3" w14:textId="77777777" w:rsidR="00CC4471" w:rsidRPr="001141C9" w:rsidRDefault="00CC4471" w:rsidP="002632AA">
            <w:pPr>
              <w:pStyle w:val="TAC"/>
              <w:rPr>
                <w:lang w:eastAsia="zh-CN"/>
              </w:rPr>
            </w:pPr>
            <w:r>
              <w:rPr>
                <w:lang w:val="en-US" w:eastAsia="zh-CN"/>
              </w:rPr>
              <w:t>4 and 5</w:t>
            </w:r>
          </w:p>
        </w:tc>
      </w:tr>
      <w:tr w:rsidR="00CC4471" w:rsidRPr="001141C9" w14:paraId="71D464C5"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3C04375"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11E8B4ED"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27719E46" w14:textId="77777777" w:rsidR="00CC4471" w:rsidRPr="001141C9" w:rsidRDefault="00CC4471" w:rsidP="002632AA">
            <w:pPr>
              <w:pStyle w:val="TAC"/>
              <w:rPr>
                <w:rFonts w:eastAsia="Yu Mincho" w:cs="Arial"/>
                <w:lang w:eastAsia="zh-CN"/>
              </w:rPr>
            </w:pPr>
            <w:r>
              <w:rPr>
                <w:rFonts w:eastAsia="Yu Mincho"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CD1A36B" w14:textId="77777777" w:rsidR="00CC4471" w:rsidRPr="001141C9" w:rsidRDefault="00CC4471" w:rsidP="002632AA">
            <w:pPr>
              <w:pStyle w:val="TAC"/>
              <w:rPr>
                <w:rFonts w:cs="Arial"/>
                <w:lang w:eastAsia="zh-CN" w:bidi="ar"/>
              </w:rPr>
            </w:pPr>
            <w:r>
              <w:rPr>
                <w:rFonts w:cs="Arial"/>
                <w:szCs w:val="18"/>
                <w:lang w:bidi="ar"/>
              </w:rPr>
              <w:t>See n66 channel bandwidths in Table 5.3.5-1</w:t>
            </w:r>
          </w:p>
        </w:tc>
        <w:tc>
          <w:tcPr>
            <w:tcW w:w="1360" w:type="dxa"/>
            <w:tcBorders>
              <w:top w:val="nil"/>
              <w:left w:val="single" w:sz="4" w:space="0" w:color="auto"/>
              <w:bottom w:val="single" w:sz="4" w:space="0" w:color="auto"/>
              <w:right w:val="single" w:sz="4" w:space="0" w:color="auto"/>
            </w:tcBorders>
            <w:vAlign w:val="center"/>
          </w:tcPr>
          <w:p w14:paraId="21771E5C" w14:textId="77777777" w:rsidR="00CC4471" w:rsidRPr="001141C9" w:rsidRDefault="00CC4471" w:rsidP="002632AA">
            <w:pPr>
              <w:pStyle w:val="TAC"/>
              <w:rPr>
                <w:lang w:eastAsia="zh-CN"/>
              </w:rPr>
            </w:pPr>
          </w:p>
        </w:tc>
      </w:tr>
      <w:tr w:rsidR="00CC4471" w:rsidRPr="001141C9" w14:paraId="125D7C38"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7C2ABFFD" w14:textId="77777777" w:rsidR="00CC4471" w:rsidRPr="001141C9" w:rsidRDefault="00CC4471" w:rsidP="002632AA">
            <w:pPr>
              <w:pStyle w:val="TAC"/>
              <w:keepNext w:val="0"/>
              <w:rPr>
                <w:rFonts w:cs="Arial"/>
              </w:rPr>
            </w:pPr>
            <w:r w:rsidRPr="001141C9">
              <w:rPr>
                <w:lang w:eastAsia="zh-CN"/>
              </w:rPr>
              <w:t>CA_n2(2A)-n66A</w:t>
            </w:r>
          </w:p>
        </w:tc>
        <w:tc>
          <w:tcPr>
            <w:tcW w:w="1690" w:type="dxa"/>
            <w:tcBorders>
              <w:top w:val="single" w:sz="4" w:space="0" w:color="auto"/>
              <w:left w:val="single" w:sz="4" w:space="0" w:color="auto"/>
              <w:bottom w:val="nil"/>
              <w:right w:val="single" w:sz="4" w:space="0" w:color="auto"/>
            </w:tcBorders>
            <w:vAlign w:val="center"/>
          </w:tcPr>
          <w:p w14:paraId="0F1458CE" w14:textId="77777777" w:rsidR="00CC4471" w:rsidRPr="001141C9" w:rsidRDefault="00CC4471" w:rsidP="002632AA">
            <w:pPr>
              <w:pStyle w:val="TAC"/>
            </w:pPr>
            <w:r w:rsidRPr="001141C9">
              <w:rPr>
                <w:lang w:eastAsia="zh-CN"/>
              </w:rPr>
              <w:t>CA</w:t>
            </w:r>
            <w:r w:rsidRPr="001141C9">
              <w:t>_</w:t>
            </w:r>
            <w:r w:rsidRPr="001141C9">
              <w:rPr>
                <w:lang w:eastAsia="zh-CN"/>
              </w:rPr>
              <w:t>n2</w:t>
            </w:r>
            <w:r w:rsidRPr="001141C9">
              <w:rPr>
                <w:lang w:eastAsia="ja-JP"/>
              </w:rPr>
              <w:t>A-</w:t>
            </w:r>
            <w:r w:rsidRPr="001141C9">
              <w:rPr>
                <w:lang w:eastAsia="zh-CN"/>
              </w:rPr>
              <w:t>n66</w:t>
            </w:r>
            <w:r w:rsidRPr="001141C9">
              <w:rPr>
                <w:lang w:eastAsia="ja-JP"/>
              </w:rPr>
              <w:t>A</w:t>
            </w:r>
          </w:p>
        </w:tc>
        <w:tc>
          <w:tcPr>
            <w:tcW w:w="730" w:type="dxa"/>
            <w:tcBorders>
              <w:top w:val="single" w:sz="4" w:space="0" w:color="auto"/>
              <w:left w:val="single" w:sz="4" w:space="0" w:color="auto"/>
              <w:right w:val="single" w:sz="4" w:space="0" w:color="auto"/>
            </w:tcBorders>
            <w:vAlign w:val="center"/>
          </w:tcPr>
          <w:p w14:paraId="1A9F8F1C" w14:textId="77777777" w:rsidR="00CC4471" w:rsidRPr="001141C9" w:rsidRDefault="00CC4471" w:rsidP="002632AA">
            <w:pPr>
              <w:pStyle w:val="TAC"/>
            </w:pPr>
            <w:r w:rsidRPr="001141C9">
              <w:rPr>
                <w:rFonts w:eastAsia="Yu Mincho"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641E874" w14:textId="77777777" w:rsidR="00CC4471" w:rsidRPr="001141C9" w:rsidRDefault="00CC4471" w:rsidP="002632AA">
            <w:pPr>
              <w:pStyle w:val="TAC"/>
              <w:rPr>
                <w:rFonts w:eastAsia="Yu Mincho" w:cs="Arial"/>
                <w:lang w:eastAsia="zh-CN"/>
              </w:rPr>
            </w:pPr>
            <w:r w:rsidRPr="001141C9">
              <w:rPr>
                <w:rFonts w:cs="Arial"/>
                <w:lang w:eastAsia="zh-CN" w:bidi="ar"/>
              </w:rPr>
              <w:t>CA_n2(2A)_BCS0</w:t>
            </w:r>
          </w:p>
        </w:tc>
        <w:tc>
          <w:tcPr>
            <w:tcW w:w="1360" w:type="dxa"/>
            <w:tcBorders>
              <w:left w:val="single" w:sz="4" w:space="0" w:color="auto"/>
              <w:bottom w:val="nil"/>
              <w:right w:val="single" w:sz="4" w:space="0" w:color="auto"/>
            </w:tcBorders>
            <w:vAlign w:val="center"/>
          </w:tcPr>
          <w:p w14:paraId="597FAEB0" w14:textId="77777777" w:rsidR="00CC4471" w:rsidRPr="001141C9" w:rsidRDefault="00CC4471" w:rsidP="002632AA">
            <w:pPr>
              <w:pStyle w:val="TAC"/>
              <w:rPr>
                <w:lang w:eastAsia="zh-CN"/>
              </w:rPr>
            </w:pPr>
            <w:r w:rsidRPr="001141C9">
              <w:rPr>
                <w:lang w:eastAsia="zh-CN"/>
              </w:rPr>
              <w:t>0</w:t>
            </w:r>
          </w:p>
        </w:tc>
      </w:tr>
      <w:tr w:rsidR="00CC4471" w:rsidRPr="001141C9" w14:paraId="579C3C51" w14:textId="77777777" w:rsidTr="002632AA">
        <w:trPr>
          <w:jc w:val="center"/>
        </w:trPr>
        <w:tc>
          <w:tcPr>
            <w:tcW w:w="1983" w:type="dxa"/>
            <w:tcBorders>
              <w:top w:val="nil"/>
              <w:left w:val="single" w:sz="4" w:space="0" w:color="auto"/>
              <w:bottom w:val="nil"/>
              <w:right w:val="single" w:sz="4" w:space="0" w:color="auto"/>
            </w:tcBorders>
            <w:vAlign w:val="center"/>
          </w:tcPr>
          <w:p w14:paraId="27732180" w14:textId="77777777" w:rsidR="00CC4471" w:rsidRPr="001141C9" w:rsidRDefault="00CC4471" w:rsidP="002632AA">
            <w:pPr>
              <w:pStyle w:val="TAC"/>
              <w:keepNext w:val="0"/>
              <w:rPr>
                <w:rFonts w:cs="Arial"/>
              </w:rPr>
            </w:pPr>
          </w:p>
        </w:tc>
        <w:tc>
          <w:tcPr>
            <w:tcW w:w="1690" w:type="dxa"/>
            <w:tcBorders>
              <w:top w:val="nil"/>
              <w:left w:val="single" w:sz="4" w:space="0" w:color="auto"/>
              <w:bottom w:val="nil"/>
              <w:right w:val="single" w:sz="4" w:space="0" w:color="auto"/>
            </w:tcBorders>
            <w:vAlign w:val="center"/>
          </w:tcPr>
          <w:p w14:paraId="06D8E4F9" w14:textId="77777777" w:rsidR="00CC4471" w:rsidRPr="001141C9" w:rsidRDefault="00CC4471" w:rsidP="002632AA">
            <w:pPr>
              <w:pStyle w:val="TAC"/>
            </w:pPr>
          </w:p>
        </w:tc>
        <w:tc>
          <w:tcPr>
            <w:tcW w:w="730" w:type="dxa"/>
            <w:tcBorders>
              <w:top w:val="single" w:sz="4" w:space="0" w:color="auto"/>
              <w:left w:val="single" w:sz="4" w:space="0" w:color="auto"/>
              <w:right w:val="single" w:sz="4" w:space="0" w:color="auto"/>
            </w:tcBorders>
            <w:vAlign w:val="center"/>
          </w:tcPr>
          <w:p w14:paraId="49D4E425" w14:textId="77777777" w:rsidR="00CC4471" w:rsidRPr="001141C9" w:rsidRDefault="00CC4471" w:rsidP="002632AA">
            <w:pPr>
              <w:pStyle w:val="TAC"/>
            </w:pPr>
            <w:r w:rsidRPr="001141C9">
              <w:rPr>
                <w:rFonts w:eastAsia="Yu Mincho" w:cs="Arial"/>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741486B" w14:textId="77777777" w:rsidR="00CC4471" w:rsidRPr="001141C9" w:rsidRDefault="00CC4471" w:rsidP="002632AA">
            <w:pPr>
              <w:pStyle w:val="TAC"/>
              <w:rPr>
                <w:rFonts w:eastAsia="Yu Mincho" w:cs="Arial"/>
                <w:lang w:eastAsia="zh-CN"/>
              </w:rPr>
            </w:pPr>
            <w:r w:rsidRPr="001141C9">
              <w:rPr>
                <w:rFonts w:cs="Arial"/>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6E83F6B4" w14:textId="77777777" w:rsidR="00CC4471" w:rsidRPr="001141C9" w:rsidRDefault="00CC4471" w:rsidP="002632AA">
            <w:pPr>
              <w:pStyle w:val="TAC"/>
              <w:rPr>
                <w:lang w:eastAsia="zh-CN"/>
              </w:rPr>
            </w:pPr>
          </w:p>
        </w:tc>
      </w:tr>
      <w:tr w:rsidR="00CC4471" w:rsidRPr="001141C9" w14:paraId="2A2020C6" w14:textId="77777777" w:rsidTr="002632AA">
        <w:trPr>
          <w:jc w:val="center"/>
        </w:trPr>
        <w:tc>
          <w:tcPr>
            <w:tcW w:w="1983" w:type="dxa"/>
            <w:tcBorders>
              <w:top w:val="nil"/>
              <w:left w:val="single" w:sz="4" w:space="0" w:color="auto"/>
              <w:bottom w:val="nil"/>
              <w:right w:val="single" w:sz="4" w:space="0" w:color="auto"/>
            </w:tcBorders>
            <w:vAlign w:val="center"/>
          </w:tcPr>
          <w:p w14:paraId="1FC2E30B" w14:textId="77777777" w:rsidR="00CC4471" w:rsidRPr="001141C9" w:rsidRDefault="00CC4471" w:rsidP="002632AA">
            <w:pPr>
              <w:pStyle w:val="TAC"/>
              <w:keepNext w:val="0"/>
              <w:rPr>
                <w:rFonts w:cs="Arial"/>
              </w:rPr>
            </w:pPr>
          </w:p>
        </w:tc>
        <w:tc>
          <w:tcPr>
            <w:tcW w:w="1690" w:type="dxa"/>
            <w:tcBorders>
              <w:top w:val="nil"/>
              <w:left w:val="single" w:sz="4" w:space="0" w:color="auto"/>
              <w:bottom w:val="nil"/>
              <w:right w:val="single" w:sz="4" w:space="0" w:color="auto"/>
            </w:tcBorders>
            <w:vAlign w:val="center"/>
          </w:tcPr>
          <w:p w14:paraId="128CDAE4" w14:textId="77777777" w:rsidR="00CC4471" w:rsidRPr="001141C9" w:rsidRDefault="00CC4471" w:rsidP="002632AA">
            <w:pPr>
              <w:pStyle w:val="TAC"/>
            </w:pPr>
          </w:p>
        </w:tc>
        <w:tc>
          <w:tcPr>
            <w:tcW w:w="730" w:type="dxa"/>
            <w:tcBorders>
              <w:top w:val="single" w:sz="4" w:space="0" w:color="auto"/>
              <w:left w:val="single" w:sz="4" w:space="0" w:color="auto"/>
              <w:right w:val="single" w:sz="4" w:space="0" w:color="auto"/>
            </w:tcBorders>
            <w:vAlign w:val="center"/>
          </w:tcPr>
          <w:p w14:paraId="40B611A7" w14:textId="77777777" w:rsidR="00CC4471" w:rsidRPr="001141C9" w:rsidRDefault="00CC4471" w:rsidP="002632AA">
            <w:pPr>
              <w:pStyle w:val="TAC"/>
              <w:rPr>
                <w:rFonts w:eastAsia="Yu Mincho" w:cs="Arial"/>
                <w:lang w:eastAsia="zh-CN"/>
              </w:rPr>
            </w:pPr>
            <w:r>
              <w:rPr>
                <w:rFonts w:eastAsia="Yu Mincho" w:cs="Arial"/>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3D00FAF" w14:textId="77777777" w:rsidR="00CC4471" w:rsidRPr="001141C9" w:rsidRDefault="00CC4471" w:rsidP="002632AA">
            <w:pPr>
              <w:pStyle w:val="TAC"/>
              <w:rPr>
                <w:rFonts w:cs="Arial"/>
                <w:lang w:eastAsia="zh-CN" w:bidi="ar"/>
              </w:rPr>
            </w:pPr>
            <w:r>
              <w:rPr>
                <w:rFonts w:cs="Arial"/>
                <w:lang w:val="en-US" w:eastAsia="zh-CN" w:bidi="ar"/>
              </w:rPr>
              <w:t>CA_n2(2A)_BCS 4 and 5</w:t>
            </w:r>
          </w:p>
        </w:tc>
        <w:tc>
          <w:tcPr>
            <w:tcW w:w="1360" w:type="dxa"/>
            <w:tcBorders>
              <w:top w:val="nil"/>
              <w:left w:val="single" w:sz="4" w:space="0" w:color="auto"/>
              <w:bottom w:val="nil"/>
              <w:right w:val="single" w:sz="4" w:space="0" w:color="auto"/>
            </w:tcBorders>
            <w:vAlign w:val="center"/>
          </w:tcPr>
          <w:p w14:paraId="7FF66225" w14:textId="77777777" w:rsidR="00CC4471" w:rsidRPr="001141C9" w:rsidRDefault="00CC4471" w:rsidP="002632AA">
            <w:pPr>
              <w:pStyle w:val="TAC"/>
              <w:rPr>
                <w:lang w:eastAsia="zh-CN"/>
              </w:rPr>
            </w:pPr>
            <w:r>
              <w:rPr>
                <w:lang w:val="en-US" w:eastAsia="zh-CN"/>
              </w:rPr>
              <w:t>4 and 5</w:t>
            </w:r>
          </w:p>
        </w:tc>
      </w:tr>
      <w:tr w:rsidR="00CC4471" w:rsidRPr="001141C9" w14:paraId="3113EB06"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D96252C" w14:textId="77777777" w:rsidR="00CC4471" w:rsidRPr="001141C9" w:rsidRDefault="00CC4471" w:rsidP="002632AA">
            <w:pPr>
              <w:pStyle w:val="TAC"/>
              <w:keepNext w:val="0"/>
              <w:rPr>
                <w:rFonts w:cs="Arial"/>
              </w:rPr>
            </w:pPr>
          </w:p>
        </w:tc>
        <w:tc>
          <w:tcPr>
            <w:tcW w:w="1690" w:type="dxa"/>
            <w:tcBorders>
              <w:top w:val="nil"/>
              <w:left w:val="single" w:sz="4" w:space="0" w:color="auto"/>
              <w:bottom w:val="single" w:sz="4" w:space="0" w:color="auto"/>
              <w:right w:val="single" w:sz="4" w:space="0" w:color="auto"/>
            </w:tcBorders>
            <w:vAlign w:val="center"/>
          </w:tcPr>
          <w:p w14:paraId="741CC945" w14:textId="77777777" w:rsidR="00CC4471" w:rsidRPr="001141C9" w:rsidRDefault="00CC4471" w:rsidP="002632AA">
            <w:pPr>
              <w:pStyle w:val="TAC"/>
            </w:pPr>
          </w:p>
        </w:tc>
        <w:tc>
          <w:tcPr>
            <w:tcW w:w="730" w:type="dxa"/>
            <w:tcBorders>
              <w:top w:val="single" w:sz="4" w:space="0" w:color="auto"/>
              <w:left w:val="single" w:sz="4" w:space="0" w:color="auto"/>
              <w:right w:val="single" w:sz="4" w:space="0" w:color="auto"/>
            </w:tcBorders>
            <w:vAlign w:val="center"/>
          </w:tcPr>
          <w:p w14:paraId="0F62566D" w14:textId="77777777" w:rsidR="00CC4471" w:rsidRPr="001141C9" w:rsidRDefault="00CC4471" w:rsidP="002632AA">
            <w:pPr>
              <w:pStyle w:val="TAC"/>
              <w:rPr>
                <w:rFonts w:eastAsia="Yu Mincho" w:cs="Arial"/>
                <w:lang w:eastAsia="zh-CN"/>
              </w:rPr>
            </w:pPr>
            <w:r>
              <w:rPr>
                <w:rFonts w:eastAsia="Yu Mincho"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A9A5EE6" w14:textId="77777777" w:rsidR="00CC4471" w:rsidRPr="001141C9" w:rsidRDefault="00CC4471" w:rsidP="002632AA">
            <w:pPr>
              <w:pStyle w:val="TAC"/>
              <w:rPr>
                <w:rFonts w:cs="Arial"/>
                <w:lang w:eastAsia="zh-CN" w:bidi="ar"/>
              </w:rPr>
            </w:pPr>
            <w:r>
              <w:rPr>
                <w:rFonts w:cs="Arial" w:hint="eastAsia"/>
                <w:szCs w:val="18"/>
                <w:lang w:bidi="ar"/>
              </w:rPr>
              <w:t>See n</w:t>
            </w:r>
            <w:r>
              <w:rPr>
                <w:rFonts w:cs="Arial"/>
                <w:szCs w:val="18"/>
                <w:lang w:bidi="ar"/>
              </w:rPr>
              <w:t>66</w:t>
            </w:r>
            <w:r>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vAlign w:val="center"/>
          </w:tcPr>
          <w:p w14:paraId="1F378C73" w14:textId="77777777" w:rsidR="00CC4471" w:rsidRPr="001141C9" w:rsidRDefault="00CC4471" w:rsidP="002632AA">
            <w:pPr>
              <w:pStyle w:val="TAC"/>
              <w:rPr>
                <w:lang w:eastAsia="zh-CN"/>
              </w:rPr>
            </w:pPr>
          </w:p>
        </w:tc>
      </w:tr>
      <w:tr w:rsidR="00CC4471" w:rsidRPr="001141C9" w14:paraId="4B09F315"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642C1773" w14:textId="77777777" w:rsidR="00CC4471" w:rsidRPr="001141C9" w:rsidRDefault="00CC4471" w:rsidP="002632AA">
            <w:pPr>
              <w:pStyle w:val="TAC"/>
              <w:keepNext w:val="0"/>
              <w:rPr>
                <w:rFonts w:cs="Arial"/>
              </w:rPr>
            </w:pPr>
            <w:r w:rsidRPr="001141C9">
              <w:rPr>
                <w:lang w:eastAsia="zh-CN"/>
              </w:rPr>
              <w:t>CA_n2A-n66(2A)</w:t>
            </w:r>
          </w:p>
        </w:tc>
        <w:tc>
          <w:tcPr>
            <w:tcW w:w="1690" w:type="dxa"/>
            <w:tcBorders>
              <w:top w:val="single" w:sz="4" w:space="0" w:color="auto"/>
              <w:left w:val="single" w:sz="4" w:space="0" w:color="auto"/>
              <w:bottom w:val="nil"/>
              <w:right w:val="single" w:sz="4" w:space="0" w:color="auto"/>
            </w:tcBorders>
            <w:vAlign w:val="center"/>
          </w:tcPr>
          <w:p w14:paraId="0A8C818E" w14:textId="77777777" w:rsidR="00CC4471" w:rsidRPr="001141C9" w:rsidRDefault="00CC4471" w:rsidP="002632AA">
            <w:pPr>
              <w:pStyle w:val="TAC"/>
            </w:pPr>
            <w:r w:rsidRPr="001141C9">
              <w:rPr>
                <w:lang w:eastAsia="zh-CN"/>
              </w:rPr>
              <w:t>CA</w:t>
            </w:r>
            <w:r w:rsidRPr="001141C9">
              <w:t>_</w:t>
            </w:r>
            <w:r w:rsidRPr="001141C9">
              <w:rPr>
                <w:lang w:eastAsia="zh-CN"/>
              </w:rPr>
              <w:t>n2</w:t>
            </w:r>
            <w:r w:rsidRPr="001141C9">
              <w:rPr>
                <w:lang w:eastAsia="ja-JP"/>
              </w:rPr>
              <w:t>A-</w:t>
            </w:r>
            <w:r w:rsidRPr="001141C9">
              <w:rPr>
                <w:lang w:eastAsia="zh-CN"/>
              </w:rPr>
              <w:t>n66</w:t>
            </w:r>
            <w:r w:rsidRPr="001141C9">
              <w:rPr>
                <w:lang w:eastAsia="ja-JP"/>
              </w:rPr>
              <w:t>A</w:t>
            </w:r>
          </w:p>
        </w:tc>
        <w:tc>
          <w:tcPr>
            <w:tcW w:w="730" w:type="dxa"/>
            <w:tcBorders>
              <w:top w:val="single" w:sz="4" w:space="0" w:color="auto"/>
              <w:left w:val="single" w:sz="4" w:space="0" w:color="auto"/>
              <w:right w:val="single" w:sz="4" w:space="0" w:color="auto"/>
            </w:tcBorders>
            <w:vAlign w:val="center"/>
          </w:tcPr>
          <w:p w14:paraId="4B52D1D8" w14:textId="77777777" w:rsidR="00CC4471" w:rsidRPr="001141C9" w:rsidRDefault="00CC4471" w:rsidP="002632AA">
            <w:pPr>
              <w:pStyle w:val="TAC"/>
            </w:pPr>
            <w:r w:rsidRPr="001141C9">
              <w:rPr>
                <w:rFonts w:eastAsia="Yu Mincho"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3491A38" w14:textId="77777777" w:rsidR="00CC4471" w:rsidRPr="001141C9" w:rsidRDefault="00CC4471" w:rsidP="002632AA">
            <w:pPr>
              <w:pStyle w:val="TAC"/>
              <w:rPr>
                <w:rFonts w:eastAsia="Yu Mincho" w:cs="Arial"/>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67FAC82" w14:textId="77777777" w:rsidR="00CC4471" w:rsidRPr="001141C9" w:rsidRDefault="00CC4471" w:rsidP="002632AA">
            <w:pPr>
              <w:pStyle w:val="TAC"/>
              <w:rPr>
                <w:lang w:eastAsia="zh-CN"/>
              </w:rPr>
            </w:pPr>
            <w:r w:rsidRPr="001141C9">
              <w:rPr>
                <w:lang w:eastAsia="zh-CN"/>
              </w:rPr>
              <w:t>0</w:t>
            </w:r>
          </w:p>
        </w:tc>
      </w:tr>
      <w:tr w:rsidR="00CC4471" w:rsidRPr="001141C9" w14:paraId="6A4AE8E6" w14:textId="77777777" w:rsidTr="002632AA">
        <w:trPr>
          <w:jc w:val="center"/>
        </w:trPr>
        <w:tc>
          <w:tcPr>
            <w:tcW w:w="1983" w:type="dxa"/>
            <w:tcBorders>
              <w:top w:val="nil"/>
              <w:left w:val="single" w:sz="4" w:space="0" w:color="auto"/>
              <w:bottom w:val="nil"/>
              <w:right w:val="single" w:sz="4" w:space="0" w:color="auto"/>
            </w:tcBorders>
            <w:vAlign w:val="center"/>
          </w:tcPr>
          <w:p w14:paraId="57BF5022" w14:textId="77777777" w:rsidR="00CC4471" w:rsidRPr="001141C9" w:rsidRDefault="00CC4471" w:rsidP="002632AA">
            <w:pPr>
              <w:pStyle w:val="TAC"/>
              <w:keepNext w:val="0"/>
              <w:rPr>
                <w:rFonts w:cs="Arial"/>
              </w:rPr>
            </w:pPr>
          </w:p>
        </w:tc>
        <w:tc>
          <w:tcPr>
            <w:tcW w:w="1690" w:type="dxa"/>
            <w:tcBorders>
              <w:top w:val="nil"/>
              <w:left w:val="single" w:sz="4" w:space="0" w:color="auto"/>
              <w:bottom w:val="nil"/>
              <w:right w:val="single" w:sz="4" w:space="0" w:color="auto"/>
            </w:tcBorders>
            <w:vAlign w:val="center"/>
          </w:tcPr>
          <w:p w14:paraId="61720A95" w14:textId="77777777" w:rsidR="00CC4471" w:rsidRPr="001141C9" w:rsidRDefault="00CC4471" w:rsidP="002632AA">
            <w:pPr>
              <w:pStyle w:val="TAC"/>
            </w:pPr>
          </w:p>
        </w:tc>
        <w:tc>
          <w:tcPr>
            <w:tcW w:w="730" w:type="dxa"/>
            <w:tcBorders>
              <w:top w:val="single" w:sz="4" w:space="0" w:color="auto"/>
              <w:left w:val="single" w:sz="4" w:space="0" w:color="auto"/>
              <w:right w:val="single" w:sz="4" w:space="0" w:color="auto"/>
            </w:tcBorders>
            <w:vAlign w:val="center"/>
          </w:tcPr>
          <w:p w14:paraId="6F0CD4FC" w14:textId="77777777" w:rsidR="00CC4471" w:rsidRPr="001141C9" w:rsidRDefault="00CC4471" w:rsidP="002632AA">
            <w:pPr>
              <w:pStyle w:val="TAC"/>
            </w:pPr>
            <w:r w:rsidRPr="001141C9">
              <w:rPr>
                <w:rFonts w:eastAsia="Yu Mincho" w:cs="Arial"/>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A53C619" w14:textId="77777777" w:rsidR="00CC4471" w:rsidRPr="001141C9" w:rsidRDefault="00CC4471" w:rsidP="002632AA">
            <w:pPr>
              <w:pStyle w:val="TAC"/>
              <w:rPr>
                <w:rFonts w:eastAsia="Yu Mincho" w:cs="Arial"/>
                <w:lang w:eastAsia="zh-CN"/>
              </w:rPr>
            </w:pPr>
            <w:r w:rsidRPr="001141C9">
              <w:rPr>
                <w:rFonts w:cs="Arial"/>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5AE3A557" w14:textId="77777777" w:rsidR="00CC4471" w:rsidRPr="001141C9" w:rsidRDefault="00CC4471" w:rsidP="002632AA">
            <w:pPr>
              <w:pStyle w:val="TAC"/>
              <w:rPr>
                <w:lang w:eastAsia="zh-CN"/>
              </w:rPr>
            </w:pPr>
          </w:p>
        </w:tc>
      </w:tr>
      <w:tr w:rsidR="00CC4471" w:rsidRPr="001141C9" w14:paraId="5219518B" w14:textId="77777777" w:rsidTr="002632AA">
        <w:trPr>
          <w:jc w:val="center"/>
        </w:trPr>
        <w:tc>
          <w:tcPr>
            <w:tcW w:w="1983" w:type="dxa"/>
            <w:tcBorders>
              <w:top w:val="nil"/>
              <w:left w:val="single" w:sz="4" w:space="0" w:color="auto"/>
              <w:bottom w:val="nil"/>
              <w:right w:val="single" w:sz="4" w:space="0" w:color="auto"/>
            </w:tcBorders>
            <w:vAlign w:val="center"/>
          </w:tcPr>
          <w:p w14:paraId="56D5A7C7" w14:textId="77777777" w:rsidR="00CC4471" w:rsidRPr="001141C9" w:rsidRDefault="00CC4471" w:rsidP="002632AA">
            <w:pPr>
              <w:pStyle w:val="TAC"/>
              <w:keepNext w:val="0"/>
              <w:rPr>
                <w:rFonts w:cs="Arial"/>
              </w:rPr>
            </w:pPr>
          </w:p>
        </w:tc>
        <w:tc>
          <w:tcPr>
            <w:tcW w:w="1690" w:type="dxa"/>
            <w:tcBorders>
              <w:top w:val="nil"/>
              <w:left w:val="single" w:sz="4" w:space="0" w:color="auto"/>
              <w:bottom w:val="nil"/>
              <w:right w:val="single" w:sz="4" w:space="0" w:color="auto"/>
            </w:tcBorders>
            <w:vAlign w:val="center"/>
          </w:tcPr>
          <w:p w14:paraId="5D927088" w14:textId="77777777" w:rsidR="00CC4471" w:rsidRPr="001141C9" w:rsidRDefault="00CC4471" w:rsidP="002632AA">
            <w:pPr>
              <w:pStyle w:val="TAC"/>
            </w:pPr>
          </w:p>
        </w:tc>
        <w:tc>
          <w:tcPr>
            <w:tcW w:w="730" w:type="dxa"/>
            <w:tcBorders>
              <w:top w:val="single" w:sz="4" w:space="0" w:color="auto"/>
              <w:left w:val="single" w:sz="4" w:space="0" w:color="auto"/>
              <w:right w:val="single" w:sz="4" w:space="0" w:color="auto"/>
            </w:tcBorders>
            <w:vAlign w:val="center"/>
          </w:tcPr>
          <w:p w14:paraId="55F3F92E" w14:textId="77777777" w:rsidR="00CC4471" w:rsidRPr="001141C9" w:rsidRDefault="00CC4471" w:rsidP="002632AA">
            <w:pPr>
              <w:pStyle w:val="TAC"/>
              <w:rPr>
                <w:rFonts w:eastAsia="Yu Mincho" w:cs="Arial"/>
                <w:lang w:eastAsia="zh-CN"/>
              </w:rPr>
            </w:pPr>
            <w:r>
              <w:rPr>
                <w:rFonts w:eastAsia="Yu Mincho" w:cs="Arial"/>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0BAB4982" w14:textId="77777777" w:rsidR="00CC4471" w:rsidRPr="001141C9" w:rsidRDefault="00CC4471" w:rsidP="002632AA">
            <w:pPr>
              <w:pStyle w:val="TAC"/>
              <w:rPr>
                <w:rFonts w:cs="Arial"/>
                <w:lang w:eastAsia="zh-CN" w:bidi="ar"/>
              </w:rPr>
            </w:pPr>
            <w:r>
              <w:rPr>
                <w:rFonts w:cs="Arial" w:hint="eastAsia"/>
                <w:szCs w:val="18"/>
                <w:lang w:bidi="ar"/>
              </w:rPr>
              <w:t>See n</w:t>
            </w:r>
            <w:r>
              <w:rPr>
                <w:rFonts w:cs="Arial"/>
                <w:szCs w:val="18"/>
                <w:lang w:bidi="ar"/>
              </w:rPr>
              <w:t>2</w:t>
            </w:r>
            <w:r>
              <w:rPr>
                <w:rFonts w:cs="Arial" w:hint="eastAsia"/>
                <w:szCs w:val="18"/>
                <w:lang w:bidi="ar"/>
              </w:rPr>
              <w:t xml:space="preserve"> channel bandwidths in Table 5.3.5-1</w:t>
            </w:r>
          </w:p>
        </w:tc>
        <w:tc>
          <w:tcPr>
            <w:tcW w:w="1360" w:type="dxa"/>
            <w:tcBorders>
              <w:top w:val="nil"/>
              <w:left w:val="single" w:sz="4" w:space="0" w:color="auto"/>
              <w:bottom w:val="nil"/>
              <w:right w:val="single" w:sz="4" w:space="0" w:color="auto"/>
            </w:tcBorders>
            <w:vAlign w:val="center"/>
          </w:tcPr>
          <w:p w14:paraId="452FB401" w14:textId="77777777" w:rsidR="00CC4471" w:rsidRPr="001141C9" w:rsidRDefault="00CC4471" w:rsidP="002632AA">
            <w:pPr>
              <w:pStyle w:val="TAC"/>
              <w:rPr>
                <w:lang w:eastAsia="zh-CN"/>
              </w:rPr>
            </w:pPr>
            <w:r>
              <w:rPr>
                <w:lang w:val="en-US" w:eastAsia="zh-CN"/>
              </w:rPr>
              <w:t>4 and 5</w:t>
            </w:r>
          </w:p>
        </w:tc>
      </w:tr>
      <w:tr w:rsidR="00CC4471" w:rsidRPr="001141C9" w14:paraId="198D2AF1"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05A30C4" w14:textId="77777777" w:rsidR="00CC4471" w:rsidRPr="001141C9" w:rsidRDefault="00CC4471" w:rsidP="002632AA">
            <w:pPr>
              <w:pStyle w:val="TAC"/>
              <w:keepNext w:val="0"/>
              <w:rPr>
                <w:rFonts w:cs="Arial"/>
              </w:rPr>
            </w:pPr>
          </w:p>
        </w:tc>
        <w:tc>
          <w:tcPr>
            <w:tcW w:w="1690" w:type="dxa"/>
            <w:tcBorders>
              <w:top w:val="nil"/>
              <w:left w:val="single" w:sz="4" w:space="0" w:color="auto"/>
              <w:bottom w:val="single" w:sz="4" w:space="0" w:color="auto"/>
              <w:right w:val="single" w:sz="4" w:space="0" w:color="auto"/>
            </w:tcBorders>
            <w:vAlign w:val="center"/>
          </w:tcPr>
          <w:p w14:paraId="0F0D9EEE" w14:textId="77777777" w:rsidR="00CC4471" w:rsidRPr="001141C9" w:rsidRDefault="00CC4471" w:rsidP="002632AA">
            <w:pPr>
              <w:pStyle w:val="TAC"/>
            </w:pPr>
          </w:p>
        </w:tc>
        <w:tc>
          <w:tcPr>
            <w:tcW w:w="730" w:type="dxa"/>
            <w:tcBorders>
              <w:top w:val="single" w:sz="4" w:space="0" w:color="auto"/>
              <w:left w:val="single" w:sz="4" w:space="0" w:color="auto"/>
              <w:right w:val="single" w:sz="4" w:space="0" w:color="auto"/>
            </w:tcBorders>
            <w:vAlign w:val="center"/>
          </w:tcPr>
          <w:p w14:paraId="1896CE21" w14:textId="77777777" w:rsidR="00CC4471" w:rsidRPr="001141C9" w:rsidRDefault="00CC4471" w:rsidP="002632AA">
            <w:pPr>
              <w:pStyle w:val="TAC"/>
              <w:rPr>
                <w:rFonts w:eastAsia="Yu Mincho" w:cs="Arial"/>
                <w:lang w:eastAsia="zh-CN"/>
              </w:rPr>
            </w:pPr>
            <w:r>
              <w:rPr>
                <w:rFonts w:eastAsia="Yu Mincho"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C6E8E45" w14:textId="77777777" w:rsidR="00CC4471" w:rsidRPr="001141C9" w:rsidRDefault="00CC4471" w:rsidP="002632AA">
            <w:pPr>
              <w:pStyle w:val="TAC"/>
              <w:rPr>
                <w:rFonts w:cs="Arial"/>
                <w:lang w:eastAsia="zh-CN" w:bidi="ar"/>
              </w:rPr>
            </w:pPr>
            <w:r>
              <w:rPr>
                <w:rFonts w:cs="Arial"/>
                <w:lang w:val="en-US" w:eastAsia="zh-CN" w:bidi="ar"/>
              </w:rPr>
              <w:t>CA_n66(2A)_BCS 4 and 5</w:t>
            </w:r>
          </w:p>
        </w:tc>
        <w:tc>
          <w:tcPr>
            <w:tcW w:w="1360" w:type="dxa"/>
            <w:tcBorders>
              <w:top w:val="nil"/>
              <w:left w:val="single" w:sz="4" w:space="0" w:color="auto"/>
              <w:bottom w:val="single" w:sz="4" w:space="0" w:color="auto"/>
              <w:right w:val="single" w:sz="4" w:space="0" w:color="auto"/>
            </w:tcBorders>
            <w:vAlign w:val="center"/>
          </w:tcPr>
          <w:p w14:paraId="6854D570" w14:textId="77777777" w:rsidR="00CC4471" w:rsidRPr="001141C9" w:rsidRDefault="00CC4471" w:rsidP="002632AA">
            <w:pPr>
              <w:pStyle w:val="TAC"/>
              <w:rPr>
                <w:lang w:eastAsia="zh-CN"/>
              </w:rPr>
            </w:pPr>
          </w:p>
        </w:tc>
      </w:tr>
      <w:tr w:rsidR="00CC4471" w:rsidRPr="001141C9" w14:paraId="0B3BE1AD"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7B51FB0" w14:textId="77777777" w:rsidR="00CC4471" w:rsidRPr="001141C9" w:rsidRDefault="00CC4471" w:rsidP="002632AA">
            <w:pPr>
              <w:pStyle w:val="TAC"/>
              <w:keepNext w:val="0"/>
              <w:rPr>
                <w:rFonts w:cs="Arial"/>
              </w:rPr>
            </w:pPr>
            <w:r w:rsidRPr="001141C9">
              <w:rPr>
                <w:lang w:eastAsia="zh-CN"/>
              </w:rPr>
              <w:t>CA_n2(2A)-n66(2A)</w:t>
            </w:r>
          </w:p>
        </w:tc>
        <w:tc>
          <w:tcPr>
            <w:tcW w:w="1690" w:type="dxa"/>
            <w:tcBorders>
              <w:top w:val="single" w:sz="4" w:space="0" w:color="auto"/>
              <w:left w:val="single" w:sz="4" w:space="0" w:color="auto"/>
              <w:bottom w:val="nil"/>
              <w:right w:val="single" w:sz="4" w:space="0" w:color="auto"/>
            </w:tcBorders>
            <w:vAlign w:val="center"/>
          </w:tcPr>
          <w:p w14:paraId="5A8D8F5C" w14:textId="77777777" w:rsidR="00CC4471" w:rsidRPr="001141C9" w:rsidRDefault="00CC4471" w:rsidP="002632AA">
            <w:pPr>
              <w:pStyle w:val="TAC"/>
            </w:pPr>
            <w:r w:rsidRPr="001141C9">
              <w:rPr>
                <w:lang w:eastAsia="zh-CN"/>
              </w:rPr>
              <w:t>CA</w:t>
            </w:r>
            <w:r w:rsidRPr="001141C9">
              <w:t>_</w:t>
            </w:r>
            <w:r w:rsidRPr="001141C9">
              <w:rPr>
                <w:lang w:eastAsia="zh-CN"/>
              </w:rPr>
              <w:t>n2</w:t>
            </w:r>
            <w:r w:rsidRPr="001141C9">
              <w:rPr>
                <w:lang w:eastAsia="ja-JP"/>
              </w:rPr>
              <w:t>A-</w:t>
            </w:r>
            <w:r w:rsidRPr="001141C9">
              <w:rPr>
                <w:lang w:eastAsia="zh-CN"/>
              </w:rPr>
              <w:t>n66</w:t>
            </w:r>
            <w:r w:rsidRPr="001141C9">
              <w:rPr>
                <w:lang w:eastAsia="ja-JP"/>
              </w:rPr>
              <w:t>A</w:t>
            </w:r>
          </w:p>
        </w:tc>
        <w:tc>
          <w:tcPr>
            <w:tcW w:w="730" w:type="dxa"/>
            <w:tcBorders>
              <w:top w:val="single" w:sz="4" w:space="0" w:color="auto"/>
              <w:left w:val="single" w:sz="4" w:space="0" w:color="auto"/>
              <w:right w:val="single" w:sz="4" w:space="0" w:color="auto"/>
            </w:tcBorders>
            <w:vAlign w:val="center"/>
          </w:tcPr>
          <w:p w14:paraId="03C18FE5" w14:textId="77777777" w:rsidR="00CC4471" w:rsidRPr="001141C9" w:rsidRDefault="00CC4471" w:rsidP="002632AA">
            <w:pPr>
              <w:pStyle w:val="TAC"/>
            </w:pPr>
            <w:r w:rsidRPr="001141C9">
              <w:rPr>
                <w:rFonts w:eastAsia="Yu Mincho"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3BA0501" w14:textId="77777777" w:rsidR="00CC4471" w:rsidRPr="001141C9" w:rsidRDefault="00CC4471" w:rsidP="002632AA">
            <w:pPr>
              <w:pStyle w:val="TAC"/>
              <w:rPr>
                <w:rFonts w:eastAsia="Yu Mincho" w:cs="Arial"/>
                <w:lang w:eastAsia="zh-CN"/>
              </w:rPr>
            </w:pPr>
            <w:r w:rsidRPr="001141C9">
              <w:rPr>
                <w:rFonts w:cs="Arial"/>
                <w:lang w:eastAsia="zh-CN" w:bidi="ar"/>
              </w:rPr>
              <w:t>CA_n2(2A)_BCS0</w:t>
            </w:r>
          </w:p>
        </w:tc>
        <w:tc>
          <w:tcPr>
            <w:tcW w:w="1360" w:type="dxa"/>
            <w:tcBorders>
              <w:top w:val="single" w:sz="4" w:space="0" w:color="auto"/>
              <w:left w:val="single" w:sz="4" w:space="0" w:color="auto"/>
              <w:bottom w:val="nil"/>
              <w:right w:val="single" w:sz="4" w:space="0" w:color="auto"/>
            </w:tcBorders>
            <w:vAlign w:val="center"/>
          </w:tcPr>
          <w:p w14:paraId="025ED5C7" w14:textId="77777777" w:rsidR="00CC4471" w:rsidRPr="001141C9" w:rsidRDefault="00CC4471" w:rsidP="002632AA">
            <w:pPr>
              <w:pStyle w:val="TAC"/>
              <w:rPr>
                <w:lang w:eastAsia="zh-CN"/>
              </w:rPr>
            </w:pPr>
            <w:r w:rsidRPr="001141C9">
              <w:rPr>
                <w:lang w:eastAsia="zh-CN"/>
              </w:rPr>
              <w:t>0</w:t>
            </w:r>
          </w:p>
        </w:tc>
      </w:tr>
      <w:tr w:rsidR="00CC4471" w:rsidRPr="001141C9" w14:paraId="017E9C2D" w14:textId="77777777" w:rsidTr="002632AA">
        <w:trPr>
          <w:jc w:val="center"/>
        </w:trPr>
        <w:tc>
          <w:tcPr>
            <w:tcW w:w="1983" w:type="dxa"/>
            <w:tcBorders>
              <w:top w:val="nil"/>
              <w:left w:val="single" w:sz="4" w:space="0" w:color="auto"/>
              <w:bottom w:val="nil"/>
              <w:right w:val="single" w:sz="4" w:space="0" w:color="auto"/>
            </w:tcBorders>
            <w:vAlign w:val="center"/>
          </w:tcPr>
          <w:p w14:paraId="134D6E0A" w14:textId="77777777" w:rsidR="00CC4471" w:rsidRPr="001141C9" w:rsidRDefault="00CC4471" w:rsidP="002632AA">
            <w:pPr>
              <w:pStyle w:val="TAC"/>
              <w:keepNext w:val="0"/>
              <w:rPr>
                <w:rFonts w:cs="Arial"/>
              </w:rPr>
            </w:pPr>
          </w:p>
        </w:tc>
        <w:tc>
          <w:tcPr>
            <w:tcW w:w="1690" w:type="dxa"/>
            <w:tcBorders>
              <w:top w:val="nil"/>
              <w:left w:val="single" w:sz="4" w:space="0" w:color="auto"/>
              <w:bottom w:val="nil"/>
              <w:right w:val="single" w:sz="4" w:space="0" w:color="auto"/>
            </w:tcBorders>
            <w:vAlign w:val="center"/>
          </w:tcPr>
          <w:p w14:paraId="1C8324FB" w14:textId="77777777" w:rsidR="00CC4471" w:rsidRPr="001141C9" w:rsidRDefault="00CC4471" w:rsidP="002632AA">
            <w:pPr>
              <w:pStyle w:val="TAC"/>
            </w:pPr>
          </w:p>
        </w:tc>
        <w:tc>
          <w:tcPr>
            <w:tcW w:w="730" w:type="dxa"/>
            <w:tcBorders>
              <w:top w:val="single" w:sz="4" w:space="0" w:color="auto"/>
              <w:left w:val="single" w:sz="4" w:space="0" w:color="auto"/>
              <w:right w:val="single" w:sz="4" w:space="0" w:color="auto"/>
            </w:tcBorders>
            <w:vAlign w:val="center"/>
          </w:tcPr>
          <w:p w14:paraId="6E2E73FB" w14:textId="77777777" w:rsidR="00CC4471" w:rsidRPr="001141C9" w:rsidRDefault="00CC4471" w:rsidP="002632AA">
            <w:pPr>
              <w:pStyle w:val="TAC"/>
            </w:pPr>
            <w:r w:rsidRPr="001141C9">
              <w:rPr>
                <w:rFonts w:eastAsia="Yu Mincho" w:cs="Arial"/>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7244E9F" w14:textId="77777777" w:rsidR="00CC4471" w:rsidRPr="001141C9" w:rsidRDefault="00CC4471" w:rsidP="002632AA">
            <w:pPr>
              <w:pStyle w:val="TAC"/>
              <w:rPr>
                <w:rFonts w:eastAsia="Yu Mincho" w:cs="Arial"/>
                <w:lang w:eastAsia="zh-CN"/>
              </w:rPr>
            </w:pPr>
            <w:r w:rsidRPr="001141C9">
              <w:rPr>
                <w:rFonts w:cs="Arial"/>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16E8F152" w14:textId="77777777" w:rsidR="00CC4471" w:rsidRPr="001141C9" w:rsidRDefault="00CC4471" w:rsidP="002632AA">
            <w:pPr>
              <w:pStyle w:val="TAC"/>
              <w:rPr>
                <w:lang w:eastAsia="zh-CN"/>
              </w:rPr>
            </w:pPr>
          </w:p>
        </w:tc>
      </w:tr>
      <w:tr w:rsidR="00CC4471" w:rsidRPr="001141C9" w14:paraId="0B216D08" w14:textId="77777777" w:rsidTr="002632AA">
        <w:trPr>
          <w:jc w:val="center"/>
        </w:trPr>
        <w:tc>
          <w:tcPr>
            <w:tcW w:w="1983" w:type="dxa"/>
            <w:tcBorders>
              <w:top w:val="nil"/>
              <w:left w:val="single" w:sz="4" w:space="0" w:color="auto"/>
              <w:bottom w:val="nil"/>
              <w:right w:val="single" w:sz="4" w:space="0" w:color="auto"/>
            </w:tcBorders>
            <w:vAlign w:val="center"/>
          </w:tcPr>
          <w:p w14:paraId="713A2577" w14:textId="77777777" w:rsidR="00CC4471" w:rsidRPr="001141C9" w:rsidRDefault="00CC4471" w:rsidP="002632AA">
            <w:pPr>
              <w:pStyle w:val="TAC"/>
              <w:keepNext w:val="0"/>
              <w:rPr>
                <w:rFonts w:cs="Arial"/>
              </w:rPr>
            </w:pPr>
          </w:p>
        </w:tc>
        <w:tc>
          <w:tcPr>
            <w:tcW w:w="1690" w:type="dxa"/>
            <w:tcBorders>
              <w:top w:val="nil"/>
              <w:left w:val="single" w:sz="4" w:space="0" w:color="auto"/>
              <w:bottom w:val="nil"/>
              <w:right w:val="single" w:sz="4" w:space="0" w:color="auto"/>
            </w:tcBorders>
            <w:vAlign w:val="center"/>
          </w:tcPr>
          <w:p w14:paraId="5EBC2C22" w14:textId="77777777" w:rsidR="00CC4471" w:rsidRPr="001141C9" w:rsidRDefault="00CC4471" w:rsidP="002632AA">
            <w:pPr>
              <w:pStyle w:val="TAC"/>
            </w:pPr>
          </w:p>
        </w:tc>
        <w:tc>
          <w:tcPr>
            <w:tcW w:w="730" w:type="dxa"/>
            <w:tcBorders>
              <w:top w:val="single" w:sz="4" w:space="0" w:color="auto"/>
              <w:left w:val="single" w:sz="4" w:space="0" w:color="auto"/>
              <w:right w:val="single" w:sz="4" w:space="0" w:color="auto"/>
            </w:tcBorders>
            <w:vAlign w:val="center"/>
          </w:tcPr>
          <w:p w14:paraId="73F5FAED" w14:textId="77777777" w:rsidR="00CC4471" w:rsidRPr="001141C9" w:rsidRDefault="00CC4471" w:rsidP="002632AA">
            <w:pPr>
              <w:pStyle w:val="TAC"/>
              <w:rPr>
                <w:rFonts w:eastAsia="Yu Mincho" w:cs="Arial"/>
                <w:lang w:eastAsia="zh-CN"/>
              </w:rPr>
            </w:pPr>
            <w:r>
              <w:rPr>
                <w:rFonts w:eastAsia="Yu Mincho" w:cs="Arial"/>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EA8497D" w14:textId="77777777" w:rsidR="00CC4471" w:rsidRPr="001141C9" w:rsidRDefault="00CC4471" w:rsidP="002632AA">
            <w:pPr>
              <w:pStyle w:val="TAC"/>
              <w:rPr>
                <w:rFonts w:cs="Arial"/>
                <w:lang w:eastAsia="zh-CN" w:bidi="ar"/>
              </w:rPr>
            </w:pPr>
            <w:r>
              <w:rPr>
                <w:rFonts w:cs="Arial"/>
                <w:lang w:val="en-US" w:eastAsia="zh-CN" w:bidi="ar"/>
              </w:rPr>
              <w:t>CA_n2(2A)_BCS 4 and 5</w:t>
            </w:r>
          </w:p>
        </w:tc>
        <w:tc>
          <w:tcPr>
            <w:tcW w:w="1360" w:type="dxa"/>
            <w:tcBorders>
              <w:top w:val="nil"/>
              <w:left w:val="single" w:sz="4" w:space="0" w:color="auto"/>
              <w:bottom w:val="nil"/>
              <w:right w:val="single" w:sz="4" w:space="0" w:color="auto"/>
            </w:tcBorders>
            <w:vAlign w:val="center"/>
          </w:tcPr>
          <w:p w14:paraId="59180FC2" w14:textId="77777777" w:rsidR="00CC4471" w:rsidRPr="001141C9" w:rsidRDefault="00CC4471" w:rsidP="002632AA">
            <w:pPr>
              <w:pStyle w:val="TAC"/>
              <w:rPr>
                <w:lang w:eastAsia="zh-CN"/>
              </w:rPr>
            </w:pPr>
            <w:r>
              <w:rPr>
                <w:lang w:val="en-US" w:eastAsia="zh-CN"/>
              </w:rPr>
              <w:t>4 and 5</w:t>
            </w:r>
          </w:p>
        </w:tc>
      </w:tr>
      <w:tr w:rsidR="00CC4471" w:rsidRPr="001141C9" w14:paraId="6C71836B"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C60806F" w14:textId="77777777" w:rsidR="00CC4471" w:rsidRPr="001141C9" w:rsidRDefault="00CC4471" w:rsidP="002632AA">
            <w:pPr>
              <w:pStyle w:val="TAC"/>
              <w:keepNext w:val="0"/>
              <w:rPr>
                <w:rFonts w:cs="Arial"/>
              </w:rPr>
            </w:pPr>
          </w:p>
        </w:tc>
        <w:tc>
          <w:tcPr>
            <w:tcW w:w="1690" w:type="dxa"/>
            <w:tcBorders>
              <w:top w:val="nil"/>
              <w:left w:val="single" w:sz="4" w:space="0" w:color="auto"/>
              <w:bottom w:val="single" w:sz="4" w:space="0" w:color="auto"/>
              <w:right w:val="single" w:sz="4" w:space="0" w:color="auto"/>
            </w:tcBorders>
            <w:vAlign w:val="center"/>
          </w:tcPr>
          <w:p w14:paraId="3D2BE277" w14:textId="77777777" w:rsidR="00CC4471" w:rsidRPr="001141C9" w:rsidRDefault="00CC4471" w:rsidP="002632AA">
            <w:pPr>
              <w:pStyle w:val="TAC"/>
            </w:pPr>
          </w:p>
        </w:tc>
        <w:tc>
          <w:tcPr>
            <w:tcW w:w="730" w:type="dxa"/>
            <w:tcBorders>
              <w:top w:val="single" w:sz="4" w:space="0" w:color="auto"/>
              <w:left w:val="single" w:sz="4" w:space="0" w:color="auto"/>
              <w:right w:val="single" w:sz="4" w:space="0" w:color="auto"/>
            </w:tcBorders>
            <w:vAlign w:val="center"/>
          </w:tcPr>
          <w:p w14:paraId="579BB54A" w14:textId="77777777" w:rsidR="00CC4471" w:rsidRPr="001141C9" w:rsidRDefault="00CC4471" w:rsidP="002632AA">
            <w:pPr>
              <w:pStyle w:val="TAC"/>
              <w:rPr>
                <w:rFonts w:eastAsia="Yu Mincho" w:cs="Arial"/>
                <w:lang w:eastAsia="zh-CN"/>
              </w:rPr>
            </w:pPr>
            <w:r>
              <w:rPr>
                <w:rFonts w:eastAsia="Yu Mincho"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B86AB5B" w14:textId="77777777" w:rsidR="00CC4471" w:rsidRPr="001141C9" w:rsidRDefault="00CC4471" w:rsidP="002632AA">
            <w:pPr>
              <w:pStyle w:val="TAC"/>
              <w:rPr>
                <w:rFonts w:cs="Arial"/>
                <w:lang w:eastAsia="zh-CN" w:bidi="ar"/>
              </w:rPr>
            </w:pPr>
            <w:r>
              <w:rPr>
                <w:rFonts w:cs="Arial"/>
                <w:lang w:val="en-US" w:eastAsia="zh-CN" w:bidi="ar"/>
              </w:rPr>
              <w:t>CA_n66(2A)_BCS 4 and 5</w:t>
            </w:r>
          </w:p>
        </w:tc>
        <w:tc>
          <w:tcPr>
            <w:tcW w:w="1360" w:type="dxa"/>
            <w:tcBorders>
              <w:top w:val="nil"/>
              <w:left w:val="single" w:sz="4" w:space="0" w:color="auto"/>
              <w:bottom w:val="single" w:sz="4" w:space="0" w:color="auto"/>
              <w:right w:val="single" w:sz="4" w:space="0" w:color="auto"/>
            </w:tcBorders>
            <w:vAlign w:val="center"/>
          </w:tcPr>
          <w:p w14:paraId="486882DF" w14:textId="77777777" w:rsidR="00CC4471" w:rsidRPr="001141C9" w:rsidRDefault="00CC4471" w:rsidP="002632AA">
            <w:pPr>
              <w:pStyle w:val="TAC"/>
              <w:rPr>
                <w:lang w:eastAsia="zh-CN"/>
              </w:rPr>
            </w:pPr>
          </w:p>
        </w:tc>
      </w:tr>
      <w:tr w:rsidR="00CC4471" w:rsidRPr="001141C9" w14:paraId="505B001B"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9CB9AFA" w14:textId="77777777" w:rsidR="00CC4471" w:rsidRPr="001141C9" w:rsidRDefault="00CC4471" w:rsidP="002632AA">
            <w:pPr>
              <w:pStyle w:val="TAC"/>
              <w:keepNext w:val="0"/>
              <w:rPr>
                <w:rFonts w:cs="Arial"/>
              </w:rPr>
            </w:pPr>
            <w:r w:rsidRPr="001141C9">
              <w:rPr>
                <w:lang w:eastAsia="zh-CN"/>
              </w:rPr>
              <w:t>CA_n2(2A)-n66(3A)</w:t>
            </w:r>
          </w:p>
        </w:tc>
        <w:tc>
          <w:tcPr>
            <w:tcW w:w="1690" w:type="dxa"/>
            <w:tcBorders>
              <w:top w:val="single" w:sz="4" w:space="0" w:color="auto"/>
              <w:left w:val="single" w:sz="4" w:space="0" w:color="auto"/>
              <w:bottom w:val="nil"/>
              <w:right w:val="single" w:sz="4" w:space="0" w:color="auto"/>
            </w:tcBorders>
            <w:vAlign w:val="center"/>
          </w:tcPr>
          <w:p w14:paraId="73055371" w14:textId="77777777" w:rsidR="00CC4471" w:rsidRPr="001141C9" w:rsidRDefault="00CC4471" w:rsidP="002632AA">
            <w:pPr>
              <w:pStyle w:val="TAC"/>
            </w:pPr>
            <w:r w:rsidRPr="001141C9">
              <w:rPr>
                <w:lang w:eastAsia="zh-CN"/>
              </w:rPr>
              <w:t>CA</w:t>
            </w:r>
            <w:r w:rsidRPr="001141C9">
              <w:t>_</w:t>
            </w:r>
            <w:r w:rsidRPr="001141C9">
              <w:rPr>
                <w:lang w:eastAsia="zh-CN"/>
              </w:rPr>
              <w:t>n2</w:t>
            </w:r>
            <w:r w:rsidRPr="001141C9">
              <w:rPr>
                <w:lang w:eastAsia="ja-JP"/>
              </w:rPr>
              <w:t>A-</w:t>
            </w:r>
            <w:r w:rsidRPr="001141C9">
              <w:rPr>
                <w:lang w:eastAsia="zh-CN"/>
              </w:rPr>
              <w:t>n66</w:t>
            </w:r>
            <w:r w:rsidRPr="001141C9">
              <w:rPr>
                <w:lang w:eastAsia="ja-JP"/>
              </w:rPr>
              <w:t>A</w:t>
            </w:r>
          </w:p>
        </w:tc>
        <w:tc>
          <w:tcPr>
            <w:tcW w:w="730" w:type="dxa"/>
            <w:tcBorders>
              <w:top w:val="single" w:sz="4" w:space="0" w:color="auto"/>
              <w:left w:val="single" w:sz="4" w:space="0" w:color="auto"/>
              <w:right w:val="single" w:sz="4" w:space="0" w:color="auto"/>
            </w:tcBorders>
            <w:vAlign w:val="center"/>
          </w:tcPr>
          <w:p w14:paraId="2E5F0219" w14:textId="77777777" w:rsidR="00CC4471" w:rsidRPr="001141C9" w:rsidRDefault="00CC4471" w:rsidP="002632AA">
            <w:pPr>
              <w:pStyle w:val="TAC"/>
            </w:pPr>
            <w:r w:rsidRPr="001141C9">
              <w:rPr>
                <w:rFonts w:eastAsia="Yu Mincho"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0DE0503A" w14:textId="77777777" w:rsidR="00CC4471" w:rsidRPr="001141C9" w:rsidRDefault="00CC4471" w:rsidP="002632AA">
            <w:pPr>
              <w:pStyle w:val="TAC"/>
              <w:rPr>
                <w:rFonts w:eastAsia="Yu Mincho" w:cs="Arial"/>
                <w:lang w:eastAsia="zh-CN"/>
              </w:rPr>
            </w:pPr>
            <w:r w:rsidRPr="001141C9">
              <w:rPr>
                <w:rFonts w:cs="Arial"/>
                <w:lang w:eastAsia="zh-CN" w:bidi="ar"/>
              </w:rPr>
              <w:t>CA_n2(2A)_BCS0</w:t>
            </w:r>
          </w:p>
        </w:tc>
        <w:tc>
          <w:tcPr>
            <w:tcW w:w="1360" w:type="dxa"/>
            <w:tcBorders>
              <w:top w:val="single" w:sz="4" w:space="0" w:color="auto"/>
              <w:left w:val="single" w:sz="4" w:space="0" w:color="auto"/>
              <w:bottom w:val="nil"/>
              <w:right w:val="single" w:sz="4" w:space="0" w:color="auto"/>
            </w:tcBorders>
            <w:vAlign w:val="center"/>
          </w:tcPr>
          <w:p w14:paraId="71727E0F" w14:textId="77777777" w:rsidR="00CC4471" w:rsidRPr="001141C9" w:rsidRDefault="00CC4471" w:rsidP="002632AA">
            <w:pPr>
              <w:pStyle w:val="TAC"/>
              <w:rPr>
                <w:lang w:eastAsia="zh-CN"/>
              </w:rPr>
            </w:pPr>
            <w:r w:rsidRPr="001141C9">
              <w:rPr>
                <w:lang w:eastAsia="zh-CN"/>
              </w:rPr>
              <w:t>0</w:t>
            </w:r>
          </w:p>
        </w:tc>
      </w:tr>
      <w:tr w:rsidR="00CC4471" w:rsidRPr="001141C9" w14:paraId="317DBCC6"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E1FF2FC" w14:textId="77777777" w:rsidR="00CC4471" w:rsidRPr="001141C9" w:rsidRDefault="00CC4471" w:rsidP="002632AA">
            <w:pPr>
              <w:pStyle w:val="TAC"/>
              <w:keepNext w:val="0"/>
              <w:rPr>
                <w:rFonts w:cs="Arial"/>
              </w:rPr>
            </w:pPr>
          </w:p>
        </w:tc>
        <w:tc>
          <w:tcPr>
            <w:tcW w:w="1690" w:type="dxa"/>
            <w:tcBorders>
              <w:top w:val="nil"/>
              <w:left w:val="single" w:sz="4" w:space="0" w:color="auto"/>
              <w:bottom w:val="single" w:sz="4" w:space="0" w:color="auto"/>
              <w:right w:val="single" w:sz="4" w:space="0" w:color="auto"/>
            </w:tcBorders>
            <w:vAlign w:val="center"/>
          </w:tcPr>
          <w:p w14:paraId="3AB98BF5" w14:textId="77777777" w:rsidR="00CC4471" w:rsidRPr="001141C9" w:rsidRDefault="00CC4471" w:rsidP="002632AA">
            <w:pPr>
              <w:pStyle w:val="TAC"/>
            </w:pPr>
          </w:p>
        </w:tc>
        <w:tc>
          <w:tcPr>
            <w:tcW w:w="730" w:type="dxa"/>
            <w:tcBorders>
              <w:top w:val="single" w:sz="4" w:space="0" w:color="auto"/>
              <w:left w:val="single" w:sz="4" w:space="0" w:color="auto"/>
              <w:right w:val="single" w:sz="4" w:space="0" w:color="auto"/>
            </w:tcBorders>
            <w:vAlign w:val="center"/>
          </w:tcPr>
          <w:p w14:paraId="7B3B0ABF" w14:textId="77777777" w:rsidR="00CC4471" w:rsidRPr="001141C9" w:rsidRDefault="00CC4471" w:rsidP="002632AA">
            <w:pPr>
              <w:pStyle w:val="TAC"/>
            </w:pPr>
            <w:r w:rsidRPr="001141C9">
              <w:rPr>
                <w:rFonts w:eastAsia="Yu Mincho" w:cs="Arial"/>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3182BF0" w14:textId="77777777" w:rsidR="00CC4471" w:rsidRPr="001141C9" w:rsidRDefault="00CC4471" w:rsidP="002632AA">
            <w:pPr>
              <w:pStyle w:val="TAC"/>
              <w:rPr>
                <w:rFonts w:eastAsia="Yu Mincho" w:cs="Arial"/>
                <w:lang w:eastAsia="zh-CN"/>
              </w:rPr>
            </w:pPr>
            <w:r w:rsidRPr="001141C9">
              <w:rPr>
                <w:rFonts w:cs="Arial"/>
                <w:lang w:eastAsia="zh-CN" w:bidi="ar"/>
              </w:rPr>
              <w:t>CA_n66(3A)_BCS0</w:t>
            </w:r>
          </w:p>
        </w:tc>
        <w:tc>
          <w:tcPr>
            <w:tcW w:w="1360" w:type="dxa"/>
            <w:tcBorders>
              <w:top w:val="nil"/>
              <w:left w:val="single" w:sz="4" w:space="0" w:color="auto"/>
              <w:bottom w:val="single" w:sz="4" w:space="0" w:color="auto"/>
              <w:right w:val="single" w:sz="4" w:space="0" w:color="auto"/>
            </w:tcBorders>
            <w:vAlign w:val="center"/>
          </w:tcPr>
          <w:p w14:paraId="715A550D" w14:textId="77777777" w:rsidR="00CC4471" w:rsidRPr="001141C9" w:rsidRDefault="00CC4471" w:rsidP="002632AA">
            <w:pPr>
              <w:pStyle w:val="TAC"/>
              <w:rPr>
                <w:lang w:eastAsia="zh-CN"/>
              </w:rPr>
            </w:pPr>
          </w:p>
        </w:tc>
      </w:tr>
      <w:tr w:rsidR="00CC4471" w:rsidRPr="001141C9" w14:paraId="342EE07A"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FBFC4E2" w14:textId="77777777" w:rsidR="00CC4471" w:rsidRPr="001141C9" w:rsidRDefault="00CC4471" w:rsidP="002632AA">
            <w:pPr>
              <w:pStyle w:val="TAC"/>
              <w:keepNext w:val="0"/>
              <w:rPr>
                <w:rFonts w:cs="Arial"/>
              </w:rPr>
            </w:pPr>
            <w:r w:rsidRPr="001141C9">
              <w:rPr>
                <w:lang w:eastAsia="zh-CN"/>
              </w:rPr>
              <w:t>CA_n2A-n66(3A)</w:t>
            </w:r>
          </w:p>
        </w:tc>
        <w:tc>
          <w:tcPr>
            <w:tcW w:w="1690" w:type="dxa"/>
            <w:tcBorders>
              <w:top w:val="single" w:sz="4" w:space="0" w:color="auto"/>
              <w:left w:val="single" w:sz="4" w:space="0" w:color="auto"/>
              <w:bottom w:val="nil"/>
              <w:right w:val="single" w:sz="4" w:space="0" w:color="auto"/>
            </w:tcBorders>
            <w:vAlign w:val="center"/>
          </w:tcPr>
          <w:p w14:paraId="3AF0DA7C" w14:textId="77777777" w:rsidR="00CC4471" w:rsidRPr="001141C9" w:rsidRDefault="00CC4471" w:rsidP="002632AA">
            <w:pPr>
              <w:pStyle w:val="TAC"/>
            </w:pPr>
            <w:r w:rsidRPr="001141C9">
              <w:rPr>
                <w:lang w:eastAsia="zh-CN"/>
              </w:rPr>
              <w:t>CA</w:t>
            </w:r>
            <w:r w:rsidRPr="001141C9">
              <w:t>_</w:t>
            </w:r>
            <w:r w:rsidRPr="001141C9">
              <w:rPr>
                <w:lang w:eastAsia="zh-CN"/>
              </w:rPr>
              <w:t>n2</w:t>
            </w:r>
            <w:r w:rsidRPr="001141C9">
              <w:rPr>
                <w:lang w:eastAsia="ja-JP"/>
              </w:rPr>
              <w:t>A-</w:t>
            </w:r>
            <w:r w:rsidRPr="001141C9">
              <w:rPr>
                <w:lang w:eastAsia="zh-CN"/>
              </w:rPr>
              <w:t>n66</w:t>
            </w:r>
            <w:r w:rsidRPr="001141C9">
              <w:rPr>
                <w:lang w:eastAsia="ja-JP"/>
              </w:rPr>
              <w:t>A</w:t>
            </w:r>
          </w:p>
        </w:tc>
        <w:tc>
          <w:tcPr>
            <w:tcW w:w="730" w:type="dxa"/>
            <w:tcBorders>
              <w:top w:val="single" w:sz="4" w:space="0" w:color="auto"/>
              <w:left w:val="single" w:sz="4" w:space="0" w:color="auto"/>
              <w:right w:val="single" w:sz="4" w:space="0" w:color="auto"/>
            </w:tcBorders>
            <w:vAlign w:val="center"/>
          </w:tcPr>
          <w:p w14:paraId="44FA8C5B" w14:textId="77777777" w:rsidR="00CC4471" w:rsidRPr="001141C9" w:rsidRDefault="00CC4471" w:rsidP="002632AA">
            <w:pPr>
              <w:pStyle w:val="TAC"/>
            </w:pPr>
            <w:r w:rsidRPr="001141C9">
              <w:rPr>
                <w:rFonts w:eastAsia="Yu Mincho"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5AE75992" w14:textId="77777777" w:rsidR="00CC4471" w:rsidRPr="001141C9" w:rsidRDefault="00CC4471" w:rsidP="002632AA">
            <w:pPr>
              <w:pStyle w:val="TAC"/>
              <w:rPr>
                <w:rFonts w:eastAsia="Yu Mincho" w:cs="Arial"/>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864200F" w14:textId="77777777" w:rsidR="00CC4471" w:rsidRPr="001141C9" w:rsidRDefault="00CC4471" w:rsidP="002632AA">
            <w:pPr>
              <w:pStyle w:val="TAC"/>
              <w:rPr>
                <w:lang w:eastAsia="zh-CN"/>
              </w:rPr>
            </w:pPr>
            <w:r w:rsidRPr="001141C9">
              <w:rPr>
                <w:lang w:eastAsia="zh-CN"/>
              </w:rPr>
              <w:t>0</w:t>
            </w:r>
          </w:p>
        </w:tc>
      </w:tr>
      <w:tr w:rsidR="00CC4471" w:rsidRPr="001141C9" w14:paraId="7A925710"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5667A12" w14:textId="77777777" w:rsidR="00CC4471" w:rsidRPr="001141C9" w:rsidRDefault="00CC4471" w:rsidP="002632AA">
            <w:pPr>
              <w:pStyle w:val="TAC"/>
              <w:keepNext w:val="0"/>
              <w:rPr>
                <w:rFonts w:cs="Arial"/>
              </w:rPr>
            </w:pPr>
          </w:p>
        </w:tc>
        <w:tc>
          <w:tcPr>
            <w:tcW w:w="1690" w:type="dxa"/>
            <w:tcBorders>
              <w:top w:val="nil"/>
              <w:left w:val="single" w:sz="4" w:space="0" w:color="auto"/>
              <w:bottom w:val="single" w:sz="4" w:space="0" w:color="auto"/>
              <w:right w:val="single" w:sz="4" w:space="0" w:color="auto"/>
            </w:tcBorders>
            <w:vAlign w:val="center"/>
          </w:tcPr>
          <w:p w14:paraId="4765BE89" w14:textId="77777777" w:rsidR="00CC4471" w:rsidRPr="001141C9" w:rsidRDefault="00CC4471" w:rsidP="002632AA">
            <w:pPr>
              <w:pStyle w:val="TAC"/>
            </w:pPr>
          </w:p>
        </w:tc>
        <w:tc>
          <w:tcPr>
            <w:tcW w:w="730" w:type="dxa"/>
            <w:tcBorders>
              <w:top w:val="single" w:sz="4" w:space="0" w:color="auto"/>
              <w:left w:val="single" w:sz="4" w:space="0" w:color="auto"/>
              <w:right w:val="single" w:sz="4" w:space="0" w:color="auto"/>
            </w:tcBorders>
            <w:vAlign w:val="center"/>
          </w:tcPr>
          <w:p w14:paraId="254B57E0" w14:textId="77777777" w:rsidR="00CC4471" w:rsidRPr="001141C9" w:rsidRDefault="00CC4471" w:rsidP="002632AA">
            <w:pPr>
              <w:pStyle w:val="TAC"/>
            </w:pPr>
            <w:r w:rsidRPr="001141C9">
              <w:rPr>
                <w:rFonts w:eastAsia="Yu Mincho" w:cs="Arial"/>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676F880" w14:textId="77777777" w:rsidR="00CC4471" w:rsidRPr="001141C9" w:rsidRDefault="00CC4471" w:rsidP="002632AA">
            <w:pPr>
              <w:pStyle w:val="TAC"/>
              <w:rPr>
                <w:rFonts w:eastAsia="Yu Mincho" w:cs="Arial"/>
                <w:lang w:eastAsia="zh-CN"/>
              </w:rPr>
            </w:pPr>
            <w:r w:rsidRPr="001141C9">
              <w:rPr>
                <w:rFonts w:cs="Arial"/>
                <w:lang w:eastAsia="zh-CN" w:bidi="ar"/>
              </w:rPr>
              <w:t>CA_n66(3A)_BCS0</w:t>
            </w:r>
          </w:p>
        </w:tc>
        <w:tc>
          <w:tcPr>
            <w:tcW w:w="1360" w:type="dxa"/>
            <w:tcBorders>
              <w:top w:val="nil"/>
              <w:left w:val="single" w:sz="4" w:space="0" w:color="auto"/>
              <w:bottom w:val="single" w:sz="4" w:space="0" w:color="auto"/>
              <w:right w:val="single" w:sz="4" w:space="0" w:color="auto"/>
            </w:tcBorders>
            <w:vAlign w:val="center"/>
          </w:tcPr>
          <w:p w14:paraId="2D283552" w14:textId="77777777" w:rsidR="00CC4471" w:rsidRPr="001141C9" w:rsidRDefault="00CC4471" w:rsidP="002632AA">
            <w:pPr>
              <w:pStyle w:val="TAC"/>
              <w:rPr>
                <w:lang w:eastAsia="zh-CN"/>
              </w:rPr>
            </w:pPr>
          </w:p>
        </w:tc>
      </w:tr>
      <w:tr w:rsidR="00CC4471" w:rsidRPr="001141C9" w14:paraId="2A7BA762"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B22FD91" w14:textId="77777777" w:rsidR="00CC4471" w:rsidRPr="001141C9" w:rsidRDefault="00CC4471" w:rsidP="002632AA">
            <w:pPr>
              <w:pStyle w:val="TAC"/>
              <w:keepNext w:val="0"/>
              <w:rPr>
                <w:rFonts w:cs="Arial"/>
              </w:rPr>
            </w:pPr>
            <w:r w:rsidRPr="001141C9">
              <w:rPr>
                <w:rFonts w:cs="Arial"/>
              </w:rPr>
              <w:t>CA_n2A-n66B</w:t>
            </w:r>
          </w:p>
        </w:tc>
        <w:tc>
          <w:tcPr>
            <w:tcW w:w="1690" w:type="dxa"/>
            <w:tcBorders>
              <w:top w:val="single" w:sz="4" w:space="0" w:color="auto"/>
              <w:left w:val="single" w:sz="4" w:space="0" w:color="auto"/>
              <w:bottom w:val="nil"/>
              <w:right w:val="single" w:sz="4" w:space="0" w:color="auto"/>
            </w:tcBorders>
            <w:vAlign w:val="center"/>
          </w:tcPr>
          <w:p w14:paraId="68668E26" w14:textId="77777777" w:rsidR="00CC4471" w:rsidRPr="001141C9" w:rsidRDefault="00CC4471" w:rsidP="002632AA">
            <w:pPr>
              <w:pStyle w:val="TAC"/>
              <w:rPr>
                <w:rFonts w:cs="Arial"/>
              </w:rPr>
            </w:pPr>
            <w:r w:rsidRPr="001141C9">
              <w:t>CA_n2A-n66</w:t>
            </w:r>
            <w:r w:rsidRPr="001141C9">
              <w:rPr>
                <w:rFonts w:hint="eastAsia"/>
                <w:lang w:eastAsia="zh-CN"/>
              </w:rPr>
              <w:t>A</w:t>
            </w:r>
          </w:p>
        </w:tc>
        <w:tc>
          <w:tcPr>
            <w:tcW w:w="730" w:type="dxa"/>
            <w:tcBorders>
              <w:top w:val="single" w:sz="4" w:space="0" w:color="auto"/>
              <w:left w:val="single" w:sz="4" w:space="0" w:color="auto"/>
              <w:right w:val="single" w:sz="4" w:space="0" w:color="auto"/>
            </w:tcBorders>
            <w:vAlign w:val="center"/>
          </w:tcPr>
          <w:p w14:paraId="416825EA" w14:textId="77777777" w:rsidR="00CC4471" w:rsidRPr="001141C9" w:rsidRDefault="00CC4471" w:rsidP="002632AA">
            <w:pPr>
              <w:pStyle w:val="TAC"/>
              <w:rPr>
                <w:rFonts w:cs="Arial"/>
                <w:lang w:eastAsia="ja-JP"/>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5383613E" w14:textId="77777777" w:rsidR="00CC4471" w:rsidRPr="001141C9" w:rsidRDefault="00CC4471" w:rsidP="002632AA">
            <w:pPr>
              <w:pStyle w:val="TAC"/>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2365C31" w14:textId="77777777" w:rsidR="00CC4471" w:rsidRPr="001141C9" w:rsidRDefault="00CC4471" w:rsidP="002632AA">
            <w:pPr>
              <w:pStyle w:val="TAC"/>
              <w:rPr>
                <w:lang w:eastAsia="zh-CN"/>
              </w:rPr>
            </w:pPr>
            <w:r w:rsidRPr="001141C9">
              <w:rPr>
                <w:lang w:eastAsia="zh-CN"/>
              </w:rPr>
              <w:t>0</w:t>
            </w:r>
          </w:p>
        </w:tc>
      </w:tr>
      <w:tr w:rsidR="00CC4471" w:rsidRPr="001141C9" w14:paraId="212443FE"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4D11D83" w14:textId="77777777" w:rsidR="00CC4471" w:rsidRPr="001141C9" w:rsidRDefault="00CC4471" w:rsidP="002632AA">
            <w:pPr>
              <w:pStyle w:val="TAC"/>
              <w:keepNext w:val="0"/>
              <w:rPr>
                <w:rFonts w:cs="Arial"/>
              </w:rPr>
            </w:pPr>
          </w:p>
        </w:tc>
        <w:tc>
          <w:tcPr>
            <w:tcW w:w="1690" w:type="dxa"/>
            <w:tcBorders>
              <w:top w:val="nil"/>
              <w:left w:val="single" w:sz="4" w:space="0" w:color="auto"/>
              <w:bottom w:val="single" w:sz="4" w:space="0" w:color="auto"/>
              <w:right w:val="single" w:sz="4" w:space="0" w:color="auto"/>
            </w:tcBorders>
            <w:vAlign w:val="center"/>
          </w:tcPr>
          <w:p w14:paraId="45660C4C" w14:textId="77777777" w:rsidR="00CC4471" w:rsidRPr="001141C9" w:rsidRDefault="00CC4471" w:rsidP="002632AA">
            <w:pPr>
              <w:pStyle w:val="TAC"/>
              <w:rPr>
                <w:rFonts w:cs="Arial"/>
              </w:rPr>
            </w:pPr>
          </w:p>
        </w:tc>
        <w:tc>
          <w:tcPr>
            <w:tcW w:w="730" w:type="dxa"/>
            <w:tcBorders>
              <w:top w:val="single" w:sz="4" w:space="0" w:color="auto"/>
              <w:left w:val="single" w:sz="4" w:space="0" w:color="auto"/>
              <w:right w:val="single" w:sz="4" w:space="0" w:color="auto"/>
            </w:tcBorders>
            <w:vAlign w:val="center"/>
          </w:tcPr>
          <w:p w14:paraId="76F2940D" w14:textId="77777777" w:rsidR="00CC4471" w:rsidRPr="001141C9" w:rsidRDefault="00CC4471" w:rsidP="002632AA">
            <w:pPr>
              <w:pStyle w:val="TAC"/>
              <w:rPr>
                <w:rFonts w:cs="Arial"/>
                <w:lang w:eastAsia="ja-JP"/>
              </w:rPr>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5326ABC3" w14:textId="77777777" w:rsidR="00CC4471" w:rsidRPr="001141C9" w:rsidRDefault="00CC4471" w:rsidP="002632AA">
            <w:pPr>
              <w:pStyle w:val="TAC"/>
            </w:pPr>
            <w:r w:rsidRPr="001141C9">
              <w:rPr>
                <w:rFonts w:cs="Arial"/>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0D982731" w14:textId="77777777" w:rsidR="00CC4471" w:rsidRPr="001141C9" w:rsidRDefault="00CC4471" w:rsidP="002632AA">
            <w:pPr>
              <w:pStyle w:val="TAC"/>
              <w:rPr>
                <w:lang w:eastAsia="zh-CN"/>
              </w:rPr>
            </w:pPr>
          </w:p>
        </w:tc>
      </w:tr>
      <w:tr w:rsidR="00CC4471" w:rsidRPr="001141C9" w14:paraId="172E6173"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7511BCD" w14:textId="77777777" w:rsidR="00CC4471" w:rsidRPr="001141C9" w:rsidRDefault="00CC4471" w:rsidP="002632AA">
            <w:pPr>
              <w:pStyle w:val="TAC"/>
              <w:keepNext w:val="0"/>
              <w:rPr>
                <w:rFonts w:cs="Arial"/>
              </w:rPr>
            </w:pPr>
            <w:r w:rsidRPr="001141C9">
              <w:rPr>
                <w:rFonts w:cs="Arial"/>
              </w:rPr>
              <w:t>CA_n2A-n71A</w:t>
            </w:r>
          </w:p>
        </w:tc>
        <w:tc>
          <w:tcPr>
            <w:tcW w:w="1690" w:type="dxa"/>
            <w:tcBorders>
              <w:top w:val="single" w:sz="4" w:space="0" w:color="auto"/>
              <w:left w:val="single" w:sz="4" w:space="0" w:color="auto"/>
              <w:bottom w:val="nil"/>
              <w:right w:val="single" w:sz="4" w:space="0" w:color="auto"/>
            </w:tcBorders>
            <w:vAlign w:val="center"/>
          </w:tcPr>
          <w:p w14:paraId="4DA4479C" w14:textId="77777777" w:rsidR="00CC4471" w:rsidRPr="001141C9" w:rsidRDefault="00CC4471" w:rsidP="002632AA">
            <w:pPr>
              <w:pStyle w:val="TAC"/>
              <w:rPr>
                <w:rFonts w:cs="Arial"/>
              </w:rPr>
            </w:pPr>
            <w:r w:rsidRPr="001141C9">
              <w:rPr>
                <w:lang w:eastAsia="zh-CN"/>
              </w:rPr>
              <w:t>CA_n2A-n71A</w:t>
            </w:r>
          </w:p>
        </w:tc>
        <w:tc>
          <w:tcPr>
            <w:tcW w:w="730" w:type="dxa"/>
            <w:tcBorders>
              <w:top w:val="single" w:sz="4" w:space="0" w:color="auto"/>
              <w:left w:val="single" w:sz="4" w:space="0" w:color="auto"/>
              <w:right w:val="single" w:sz="4" w:space="0" w:color="auto"/>
            </w:tcBorders>
            <w:vAlign w:val="center"/>
          </w:tcPr>
          <w:p w14:paraId="325C1818" w14:textId="77777777" w:rsidR="00CC4471" w:rsidRPr="001141C9" w:rsidRDefault="00CC4471" w:rsidP="002632AA">
            <w:pPr>
              <w:pStyle w:val="TAC"/>
            </w:pPr>
            <w:r w:rsidRPr="001141C9">
              <w:t>n2</w:t>
            </w:r>
          </w:p>
        </w:tc>
        <w:tc>
          <w:tcPr>
            <w:tcW w:w="4081" w:type="dxa"/>
            <w:tcBorders>
              <w:top w:val="single" w:sz="4" w:space="0" w:color="auto"/>
              <w:left w:val="single" w:sz="4" w:space="0" w:color="auto"/>
              <w:right w:val="single" w:sz="4" w:space="0" w:color="auto"/>
            </w:tcBorders>
            <w:vAlign w:val="center"/>
          </w:tcPr>
          <w:p w14:paraId="12152431" w14:textId="77777777" w:rsidR="00CC4471" w:rsidRPr="001141C9" w:rsidRDefault="00CC4471" w:rsidP="002632AA">
            <w:pPr>
              <w:pStyle w:val="TAC"/>
              <w:rPr>
                <w:rFonts w:cs="Arial"/>
                <w:lang w:eastAsia="zh-CN" w:bidi="a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01A2C9D" w14:textId="77777777" w:rsidR="00CC4471" w:rsidRPr="001141C9" w:rsidRDefault="00CC4471" w:rsidP="002632AA">
            <w:pPr>
              <w:pStyle w:val="TAC"/>
              <w:rPr>
                <w:lang w:eastAsia="zh-CN"/>
              </w:rPr>
            </w:pPr>
            <w:r w:rsidRPr="001141C9">
              <w:rPr>
                <w:lang w:eastAsia="zh-CN"/>
              </w:rPr>
              <w:t>0</w:t>
            </w:r>
          </w:p>
        </w:tc>
      </w:tr>
      <w:tr w:rsidR="00CC4471" w:rsidRPr="001141C9" w14:paraId="2F21E38B" w14:textId="77777777" w:rsidTr="002632AA">
        <w:trPr>
          <w:jc w:val="center"/>
        </w:trPr>
        <w:tc>
          <w:tcPr>
            <w:tcW w:w="1983" w:type="dxa"/>
            <w:tcBorders>
              <w:top w:val="nil"/>
              <w:left w:val="single" w:sz="4" w:space="0" w:color="auto"/>
              <w:bottom w:val="nil"/>
              <w:right w:val="single" w:sz="4" w:space="0" w:color="auto"/>
            </w:tcBorders>
            <w:vAlign w:val="center"/>
          </w:tcPr>
          <w:p w14:paraId="695D2728" w14:textId="77777777" w:rsidR="00CC4471" w:rsidRPr="001141C9" w:rsidRDefault="00CC4471" w:rsidP="002632AA">
            <w:pPr>
              <w:pStyle w:val="TAC"/>
              <w:keepNext w:val="0"/>
              <w:rPr>
                <w:rFonts w:cs="Arial"/>
              </w:rPr>
            </w:pPr>
          </w:p>
        </w:tc>
        <w:tc>
          <w:tcPr>
            <w:tcW w:w="1690" w:type="dxa"/>
            <w:tcBorders>
              <w:top w:val="nil"/>
              <w:left w:val="single" w:sz="4" w:space="0" w:color="auto"/>
              <w:bottom w:val="single" w:sz="4" w:space="0" w:color="auto"/>
              <w:right w:val="single" w:sz="4" w:space="0" w:color="auto"/>
            </w:tcBorders>
            <w:vAlign w:val="center"/>
          </w:tcPr>
          <w:p w14:paraId="35B41415" w14:textId="77777777" w:rsidR="00CC4471" w:rsidRPr="001141C9" w:rsidRDefault="00CC4471" w:rsidP="002632AA">
            <w:pPr>
              <w:pStyle w:val="TAC"/>
              <w:rPr>
                <w:rFonts w:cs="Arial"/>
              </w:rPr>
            </w:pPr>
          </w:p>
        </w:tc>
        <w:tc>
          <w:tcPr>
            <w:tcW w:w="730" w:type="dxa"/>
            <w:tcBorders>
              <w:top w:val="single" w:sz="4" w:space="0" w:color="auto"/>
              <w:left w:val="single" w:sz="4" w:space="0" w:color="auto"/>
              <w:right w:val="single" w:sz="4" w:space="0" w:color="auto"/>
            </w:tcBorders>
            <w:vAlign w:val="center"/>
          </w:tcPr>
          <w:p w14:paraId="58732858" w14:textId="77777777" w:rsidR="00CC4471" w:rsidRPr="001141C9" w:rsidRDefault="00CC4471" w:rsidP="002632AA">
            <w:pPr>
              <w:pStyle w:val="TAC"/>
            </w:pPr>
            <w:r w:rsidRPr="001141C9">
              <w:t>n71</w:t>
            </w:r>
          </w:p>
        </w:tc>
        <w:tc>
          <w:tcPr>
            <w:tcW w:w="4081" w:type="dxa"/>
            <w:tcBorders>
              <w:top w:val="single" w:sz="4" w:space="0" w:color="auto"/>
              <w:left w:val="single" w:sz="4" w:space="0" w:color="auto"/>
              <w:bottom w:val="single" w:sz="4" w:space="0" w:color="auto"/>
              <w:right w:val="single" w:sz="4" w:space="0" w:color="auto"/>
            </w:tcBorders>
            <w:vAlign w:val="center"/>
          </w:tcPr>
          <w:p w14:paraId="54DF9315" w14:textId="77777777" w:rsidR="00CC4471" w:rsidRPr="001141C9" w:rsidRDefault="00CC4471" w:rsidP="002632AA">
            <w:pPr>
              <w:pStyle w:val="TAC"/>
              <w:rPr>
                <w:rFonts w:cs="Arial"/>
                <w:lang w:eastAsia="zh-CN" w:bidi="ar"/>
              </w:rPr>
            </w:pPr>
            <w:r w:rsidRPr="001141C9">
              <w:rPr>
                <w:rFonts w:cs="Arial"/>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201A61AD" w14:textId="77777777" w:rsidR="00CC4471" w:rsidRPr="001141C9" w:rsidRDefault="00CC4471" w:rsidP="002632AA">
            <w:pPr>
              <w:pStyle w:val="TAC"/>
              <w:rPr>
                <w:lang w:eastAsia="zh-CN"/>
              </w:rPr>
            </w:pPr>
          </w:p>
        </w:tc>
      </w:tr>
      <w:tr w:rsidR="00CC4471" w:rsidRPr="001141C9" w14:paraId="51CE623F" w14:textId="77777777" w:rsidTr="002632AA">
        <w:trPr>
          <w:jc w:val="center"/>
        </w:trPr>
        <w:tc>
          <w:tcPr>
            <w:tcW w:w="1983" w:type="dxa"/>
            <w:tcBorders>
              <w:top w:val="nil"/>
              <w:left w:val="single" w:sz="4" w:space="0" w:color="auto"/>
              <w:bottom w:val="nil"/>
              <w:right w:val="single" w:sz="4" w:space="0" w:color="auto"/>
            </w:tcBorders>
            <w:vAlign w:val="center"/>
          </w:tcPr>
          <w:p w14:paraId="42232017" w14:textId="77777777" w:rsidR="00CC4471" w:rsidRPr="001141C9" w:rsidRDefault="00CC4471" w:rsidP="002632AA">
            <w:pPr>
              <w:pStyle w:val="TAC"/>
              <w:keepNext w:val="0"/>
              <w:rPr>
                <w:lang w:eastAsia="zh-CN"/>
              </w:rPr>
            </w:pPr>
          </w:p>
        </w:tc>
        <w:tc>
          <w:tcPr>
            <w:tcW w:w="1690" w:type="dxa"/>
            <w:tcBorders>
              <w:top w:val="single" w:sz="4" w:space="0" w:color="auto"/>
              <w:left w:val="single" w:sz="4" w:space="0" w:color="auto"/>
              <w:bottom w:val="nil"/>
              <w:right w:val="single" w:sz="4" w:space="0" w:color="auto"/>
            </w:tcBorders>
            <w:vAlign w:val="center"/>
          </w:tcPr>
          <w:p w14:paraId="5892EEF7" w14:textId="77777777" w:rsidR="00CC4471" w:rsidRPr="001141C9" w:rsidRDefault="00CC4471" w:rsidP="002632AA">
            <w:pPr>
              <w:pStyle w:val="TAC"/>
              <w:rPr>
                <w:lang w:eastAsia="zh-CN"/>
              </w:rPr>
            </w:pPr>
            <w:r w:rsidRPr="001141C9">
              <w:rPr>
                <w:rFonts w:cs="Arial" w:hint="eastAsia"/>
                <w:lang w:eastAsia="zh-CN"/>
              </w:rPr>
              <w:t>-</w:t>
            </w:r>
          </w:p>
        </w:tc>
        <w:tc>
          <w:tcPr>
            <w:tcW w:w="730" w:type="dxa"/>
            <w:tcBorders>
              <w:top w:val="single" w:sz="4" w:space="0" w:color="auto"/>
              <w:left w:val="single" w:sz="4" w:space="0" w:color="auto"/>
              <w:right w:val="single" w:sz="4" w:space="0" w:color="auto"/>
            </w:tcBorders>
            <w:vAlign w:val="center"/>
          </w:tcPr>
          <w:p w14:paraId="17E6670E" w14:textId="77777777" w:rsidR="00CC4471" w:rsidRPr="001141C9" w:rsidRDefault="00CC4471" w:rsidP="002632AA">
            <w:pPr>
              <w:pStyle w:val="TAC"/>
              <w:rPr>
                <w:lang w:eastAsia="zh-CN"/>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7D0C3815" w14:textId="77777777" w:rsidR="00CC4471" w:rsidRPr="001141C9" w:rsidRDefault="00CC4471" w:rsidP="002632AA">
            <w:pPr>
              <w:pStyle w:val="TAC"/>
              <w:rPr>
                <w:lang w:eastAsia="zh-CN"/>
              </w:rPr>
            </w:pPr>
            <w:r w:rsidRPr="001141C9">
              <w:rPr>
                <w:rFonts w:cs="Arial" w:hint="eastAsia"/>
                <w:szCs w:val="18"/>
                <w:lang w:bidi="ar"/>
              </w:rPr>
              <w:t>See n</w:t>
            </w:r>
            <w:r w:rsidRPr="001141C9">
              <w:rPr>
                <w:rFonts w:cs="Arial"/>
                <w:szCs w:val="18"/>
                <w:lang w:bidi="ar"/>
              </w:rPr>
              <w:t>2</w:t>
            </w:r>
            <w:r w:rsidRPr="001141C9">
              <w:rPr>
                <w:rFonts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vAlign w:val="center"/>
          </w:tcPr>
          <w:p w14:paraId="58D08014" w14:textId="77777777" w:rsidR="00CC4471" w:rsidRPr="001141C9" w:rsidRDefault="00CC4471" w:rsidP="002632AA">
            <w:pPr>
              <w:pStyle w:val="TAC"/>
              <w:rPr>
                <w:lang w:eastAsia="zh-CN"/>
              </w:rPr>
            </w:pPr>
            <w:r w:rsidRPr="001141C9">
              <w:rPr>
                <w:rFonts w:cs="Arial"/>
                <w:szCs w:val="18"/>
              </w:rPr>
              <w:t>4 and 5</w:t>
            </w:r>
          </w:p>
        </w:tc>
      </w:tr>
      <w:tr w:rsidR="00CC4471" w:rsidRPr="001141C9" w14:paraId="39DFD8B1"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59BE2B3"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7854E8BB"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6C7149F0" w14:textId="77777777" w:rsidR="00CC4471" w:rsidRPr="001141C9" w:rsidRDefault="00CC4471" w:rsidP="002632AA">
            <w:pPr>
              <w:pStyle w:val="TAC"/>
              <w:rPr>
                <w:lang w:eastAsia="zh-CN"/>
              </w:rPr>
            </w:pPr>
            <w:r w:rsidRPr="001141C9">
              <w:t>n71</w:t>
            </w:r>
          </w:p>
        </w:tc>
        <w:tc>
          <w:tcPr>
            <w:tcW w:w="4081" w:type="dxa"/>
            <w:tcBorders>
              <w:top w:val="single" w:sz="4" w:space="0" w:color="auto"/>
              <w:left w:val="single" w:sz="4" w:space="0" w:color="auto"/>
              <w:bottom w:val="single" w:sz="4" w:space="0" w:color="auto"/>
              <w:right w:val="single" w:sz="4" w:space="0" w:color="auto"/>
            </w:tcBorders>
            <w:vAlign w:val="center"/>
          </w:tcPr>
          <w:p w14:paraId="512E6DB4" w14:textId="77777777" w:rsidR="00CC4471" w:rsidRPr="001141C9" w:rsidRDefault="00CC4471" w:rsidP="002632AA">
            <w:pPr>
              <w:pStyle w:val="TAC"/>
              <w:rPr>
                <w:lang w:eastAsia="zh-CN"/>
              </w:rPr>
            </w:pPr>
            <w:r w:rsidRPr="001141C9">
              <w:rPr>
                <w:rFonts w:cs="Arial" w:hint="eastAsia"/>
                <w:szCs w:val="18"/>
                <w:lang w:bidi="ar"/>
              </w:rPr>
              <w:t>See n</w:t>
            </w:r>
            <w:r w:rsidRPr="001141C9">
              <w:rPr>
                <w:rFonts w:cs="Arial" w:hint="eastAsia"/>
                <w:szCs w:val="18"/>
                <w:lang w:eastAsia="zh-CN" w:bidi="ar"/>
              </w:rPr>
              <w:t>71</w:t>
            </w:r>
            <w:r w:rsidRPr="001141C9">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vAlign w:val="center"/>
          </w:tcPr>
          <w:p w14:paraId="7D33736B" w14:textId="77777777" w:rsidR="00CC4471" w:rsidRPr="001141C9" w:rsidRDefault="00CC4471" w:rsidP="002632AA">
            <w:pPr>
              <w:pStyle w:val="TAC"/>
              <w:rPr>
                <w:lang w:eastAsia="zh-CN"/>
              </w:rPr>
            </w:pPr>
          </w:p>
        </w:tc>
      </w:tr>
      <w:tr w:rsidR="00CC4471" w:rsidRPr="001141C9" w14:paraId="44BBA1AD"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B88CBDA" w14:textId="77777777" w:rsidR="00CC4471" w:rsidRPr="001141C9" w:rsidRDefault="00CC4471" w:rsidP="002632AA">
            <w:pPr>
              <w:pStyle w:val="TAC"/>
              <w:keepNext w:val="0"/>
              <w:rPr>
                <w:lang w:eastAsia="zh-CN"/>
              </w:rPr>
            </w:pPr>
            <w:r w:rsidRPr="001141C9">
              <w:rPr>
                <w:lang w:eastAsia="zh-CN"/>
              </w:rPr>
              <w:t>CA_n2(2A)-n71A</w:t>
            </w:r>
          </w:p>
        </w:tc>
        <w:tc>
          <w:tcPr>
            <w:tcW w:w="1690" w:type="dxa"/>
            <w:tcBorders>
              <w:top w:val="single" w:sz="4" w:space="0" w:color="auto"/>
              <w:left w:val="single" w:sz="4" w:space="0" w:color="auto"/>
              <w:bottom w:val="nil"/>
              <w:right w:val="single" w:sz="4" w:space="0" w:color="auto"/>
            </w:tcBorders>
            <w:vAlign w:val="center"/>
          </w:tcPr>
          <w:p w14:paraId="2A0143F6" w14:textId="77777777" w:rsidR="00CC4471" w:rsidRPr="001141C9" w:rsidRDefault="00CC4471" w:rsidP="002632AA">
            <w:pPr>
              <w:pStyle w:val="TAC"/>
              <w:rPr>
                <w:lang w:eastAsia="zh-CN"/>
              </w:rPr>
            </w:pPr>
            <w:r w:rsidRPr="001141C9">
              <w:rPr>
                <w:lang w:eastAsia="zh-CN"/>
              </w:rPr>
              <w:t>CA_n2A-n71A</w:t>
            </w:r>
          </w:p>
        </w:tc>
        <w:tc>
          <w:tcPr>
            <w:tcW w:w="730" w:type="dxa"/>
            <w:tcBorders>
              <w:top w:val="single" w:sz="4" w:space="0" w:color="auto"/>
              <w:left w:val="single" w:sz="4" w:space="0" w:color="auto"/>
              <w:right w:val="single" w:sz="4" w:space="0" w:color="auto"/>
            </w:tcBorders>
            <w:vAlign w:val="center"/>
          </w:tcPr>
          <w:p w14:paraId="0D98FF13" w14:textId="77777777" w:rsidR="00CC4471" w:rsidRPr="001141C9" w:rsidRDefault="00CC4471" w:rsidP="002632AA">
            <w:pPr>
              <w:pStyle w:val="TAC"/>
              <w:rPr>
                <w:lang w:eastAsia="ja-JP"/>
              </w:rPr>
            </w:pPr>
            <w:r w:rsidRPr="001141C9">
              <w:rPr>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17E330D" w14:textId="77777777" w:rsidR="00CC4471" w:rsidRPr="001141C9" w:rsidRDefault="00CC4471" w:rsidP="002632AA">
            <w:pPr>
              <w:pStyle w:val="TAC"/>
              <w:rPr>
                <w:lang w:eastAsia="zh-CN"/>
              </w:rPr>
            </w:pPr>
            <w:r w:rsidRPr="001141C9">
              <w:rPr>
                <w:lang w:eastAsia="zh-CN"/>
              </w:rPr>
              <w:t>CA_n2(2A)_BCS0</w:t>
            </w:r>
          </w:p>
        </w:tc>
        <w:tc>
          <w:tcPr>
            <w:tcW w:w="1360" w:type="dxa"/>
            <w:tcBorders>
              <w:top w:val="single" w:sz="4" w:space="0" w:color="auto"/>
              <w:left w:val="single" w:sz="4" w:space="0" w:color="auto"/>
              <w:bottom w:val="nil"/>
              <w:right w:val="single" w:sz="4" w:space="0" w:color="auto"/>
            </w:tcBorders>
            <w:vAlign w:val="center"/>
          </w:tcPr>
          <w:p w14:paraId="21794793" w14:textId="77777777" w:rsidR="00CC4471" w:rsidRPr="001141C9" w:rsidRDefault="00CC4471" w:rsidP="002632AA">
            <w:pPr>
              <w:pStyle w:val="TAC"/>
              <w:rPr>
                <w:lang w:eastAsia="zh-CN"/>
              </w:rPr>
            </w:pPr>
            <w:r w:rsidRPr="001141C9">
              <w:rPr>
                <w:lang w:eastAsia="zh-CN"/>
              </w:rPr>
              <w:t>0</w:t>
            </w:r>
          </w:p>
        </w:tc>
      </w:tr>
      <w:tr w:rsidR="00CC4471" w:rsidRPr="001141C9" w14:paraId="77E16485" w14:textId="77777777" w:rsidTr="002632AA">
        <w:trPr>
          <w:jc w:val="center"/>
        </w:trPr>
        <w:tc>
          <w:tcPr>
            <w:tcW w:w="1983" w:type="dxa"/>
            <w:tcBorders>
              <w:top w:val="nil"/>
              <w:left w:val="single" w:sz="4" w:space="0" w:color="auto"/>
              <w:bottom w:val="nil"/>
              <w:right w:val="single" w:sz="4" w:space="0" w:color="auto"/>
            </w:tcBorders>
            <w:vAlign w:val="center"/>
          </w:tcPr>
          <w:p w14:paraId="6D364A6E"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56D23CF8"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5A79DC38" w14:textId="77777777" w:rsidR="00CC4471" w:rsidRPr="001141C9" w:rsidRDefault="00CC4471" w:rsidP="002632AA">
            <w:pPr>
              <w:pStyle w:val="TAC"/>
              <w:rPr>
                <w:lang w:eastAsia="ja-JP"/>
              </w:rPr>
            </w:pPr>
            <w:r w:rsidRPr="001141C9">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1002404A" w14:textId="77777777" w:rsidR="00CC4471" w:rsidRPr="001141C9" w:rsidRDefault="00CC4471" w:rsidP="002632AA">
            <w:pPr>
              <w:pStyle w:val="TAC"/>
              <w:rPr>
                <w:lang w:eastAsia="zh-CN"/>
              </w:rPr>
            </w:pPr>
            <w:r w:rsidRPr="001141C9">
              <w:rPr>
                <w:lang w:eastAsia="zh-CN"/>
              </w:rPr>
              <w:t>5, 10, 15, 20</w:t>
            </w:r>
          </w:p>
        </w:tc>
        <w:tc>
          <w:tcPr>
            <w:tcW w:w="1360" w:type="dxa"/>
            <w:tcBorders>
              <w:top w:val="nil"/>
              <w:left w:val="single" w:sz="4" w:space="0" w:color="auto"/>
              <w:bottom w:val="single" w:sz="4" w:space="0" w:color="auto"/>
              <w:right w:val="single" w:sz="4" w:space="0" w:color="auto"/>
            </w:tcBorders>
            <w:vAlign w:val="center"/>
          </w:tcPr>
          <w:p w14:paraId="41691898" w14:textId="77777777" w:rsidR="00CC4471" w:rsidRPr="001141C9" w:rsidRDefault="00CC4471" w:rsidP="002632AA">
            <w:pPr>
              <w:pStyle w:val="TAC"/>
              <w:rPr>
                <w:lang w:eastAsia="zh-CN"/>
              </w:rPr>
            </w:pPr>
          </w:p>
        </w:tc>
      </w:tr>
      <w:tr w:rsidR="00CC4471" w:rsidRPr="001141C9" w14:paraId="24906D7F" w14:textId="77777777" w:rsidTr="002632AA">
        <w:trPr>
          <w:jc w:val="center"/>
        </w:trPr>
        <w:tc>
          <w:tcPr>
            <w:tcW w:w="1983" w:type="dxa"/>
            <w:tcBorders>
              <w:top w:val="nil"/>
              <w:left w:val="single" w:sz="4" w:space="0" w:color="auto"/>
              <w:bottom w:val="nil"/>
              <w:right w:val="single" w:sz="4" w:space="0" w:color="auto"/>
            </w:tcBorders>
            <w:vAlign w:val="center"/>
          </w:tcPr>
          <w:p w14:paraId="1CDA3256" w14:textId="77777777" w:rsidR="00CC4471" w:rsidRPr="001141C9" w:rsidRDefault="00CC4471" w:rsidP="002632AA">
            <w:pPr>
              <w:pStyle w:val="TAC"/>
              <w:keepNext w:val="0"/>
              <w:rPr>
                <w:rFonts w:cs="Arial"/>
              </w:rPr>
            </w:pPr>
          </w:p>
        </w:tc>
        <w:tc>
          <w:tcPr>
            <w:tcW w:w="1690" w:type="dxa"/>
            <w:tcBorders>
              <w:top w:val="single" w:sz="4" w:space="0" w:color="auto"/>
              <w:left w:val="single" w:sz="4" w:space="0" w:color="auto"/>
              <w:bottom w:val="nil"/>
              <w:right w:val="single" w:sz="4" w:space="0" w:color="auto"/>
            </w:tcBorders>
            <w:vAlign w:val="center"/>
          </w:tcPr>
          <w:p w14:paraId="79C9D5FF" w14:textId="77777777" w:rsidR="00CC4471" w:rsidRPr="001141C9" w:rsidRDefault="00CC4471" w:rsidP="002632AA">
            <w:pPr>
              <w:pStyle w:val="TAC"/>
              <w:rPr>
                <w:rFonts w:cs="Arial"/>
              </w:rPr>
            </w:pPr>
            <w:r w:rsidRPr="001141C9">
              <w:rPr>
                <w:rFonts w:cs="Arial"/>
                <w:color w:val="000000"/>
                <w:szCs w:val="18"/>
              </w:rPr>
              <w:t>-</w:t>
            </w:r>
          </w:p>
        </w:tc>
        <w:tc>
          <w:tcPr>
            <w:tcW w:w="730" w:type="dxa"/>
            <w:tcBorders>
              <w:top w:val="single" w:sz="4" w:space="0" w:color="auto"/>
              <w:left w:val="single" w:sz="4" w:space="0" w:color="auto"/>
              <w:right w:val="single" w:sz="4" w:space="0" w:color="auto"/>
            </w:tcBorders>
            <w:vAlign w:val="center"/>
          </w:tcPr>
          <w:p w14:paraId="4F237FC9" w14:textId="77777777" w:rsidR="00CC4471" w:rsidRPr="001141C9" w:rsidRDefault="00CC4471" w:rsidP="002632AA">
            <w:pPr>
              <w:pStyle w:val="TAC"/>
              <w:rPr>
                <w:rFonts w:cs="Arial"/>
                <w:lang w:eastAsia="ja-JP"/>
              </w:rPr>
            </w:pPr>
            <w:r w:rsidRPr="001141C9">
              <w:rPr>
                <w:rFonts w:cs="Arial"/>
                <w:color w:val="000000"/>
                <w:szCs w:val="18"/>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FEA2E71" w14:textId="77777777" w:rsidR="00CC4471" w:rsidRPr="001141C9" w:rsidRDefault="00CC4471" w:rsidP="002632AA">
            <w:pPr>
              <w:pStyle w:val="TAC"/>
              <w:rPr>
                <w:rFonts w:cs="Arial"/>
                <w:lang w:eastAsia="zh-CN" w:bidi="ar"/>
              </w:rPr>
            </w:pPr>
            <w:r w:rsidRPr="001141C9">
              <w:rPr>
                <w:rFonts w:cs="Arial"/>
                <w:lang w:eastAsia="zh-CN" w:bidi="ar"/>
              </w:rPr>
              <w:t>CA_n2(2A)_BCS 4 and 5</w:t>
            </w:r>
          </w:p>
        </w:tc>
        <w:tc>
          <w:tcPr>
            <w:tcW w:w="1360" w:type="dxa"/>
            <w:tcBorders>
              <w:top w:val="single" w:sz="4" w:space="0" w:color="auto"/>
              <w:left w:val="single" w:sz="4" w:space="0" w:color="auto"/>
              <w:bottom w:val="nil"/>
              <w:right w:val="single" w:sz="4" w:space="0" w:color="auto"/>
            </w:tcBorders>
            <w:vAlign w:val="center"/>
          </w:tcPr>
          <w:p w14:paraId="76047885" w14:textId="77777777" w:rsidR="00CC4471" w:rsidRPr="001141C9" w:rsidRDefault="00CC4471" w:rsidP="002632AA">
            <w:pPr>
              <w:pStyle w:val="TAC"/>
              <w:rPr>
                <w:lang w:eastAsia="zh-CN"/>
              </w:rPr>
            </w:pPr>
            <w:r w:rsidRPr="001141C9">
              <w:rPr>
                <w:rFonts w:cs="Arial"/>
                <w:szCs w:val="18"/>
              </w:rPr>
              <w:t>4 and 5</w:t>
            </w:r>
          </w:p>
        </w:tc>
      </w:tr>
      <w:tr w:rsidR="00CC4471" w:rsidRPr="001141C9" w14:paraId="3DA8CA8D"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3C55942" w14:textId="77777777" w:rsidR="00CC4471" w:rsidRPr="001141C9" w:rsidRDefault="00CC4471" w:rsidP="002632AA">
            <w:pPr>
              <w:pStyle w:val="TAC"/>
              <w:keepNext w:val="0"/>
              <w:rPr>
                <w:rFonts w:cs="Arial"/>
              </w:rPr>
            </w:pPr>
          </w:p>
        </w:tc>
        <w:tc>
          <w:tcPr>
            <w:tcW w:w="1690" w:type="dxa"/>
            <w:tcBorders>
              <w:top w:val="nil"/>
              <w:left w:val="single" w:sz="4" w:space="0" w:color="auto"/>
              <w:bottom w:val="single" w:sz="4" w:space="0" w:color="auto"/>
              <w:right w:val="single" w:sz="4" w:space="0" w:color="auto"/>
            </w:tcBorders>
            <w:vAlign w:val="center"/>
          </w:tcPr>
          <w:p w14:paraId="54FE14B0" w14:textId="77777777" w:rsidR="00CC4471" w:rsidRPr="001141C9" w:rsidRDefault="00CC4471" w:rsidP="002632AA">
            <w:pPr>
              <w:pStyle w:val="TAC"/>
              <w:rPr>
                <w:rFonts w:cs="Arial"/>
              </w:rPr>
            </w:pPr>
          </w:p>
        </w:tc>
        <w:tc>
          <w:tcPr>
            <w:tcW w:w="730" w:type="dxa"/>
            <w:tcBorders>
              <w:top w:val="single" w:sz="4" w:space="0" w:color="auto"/>
              <w:left w:val="single" w:sz="4" w:space="0" w:color="auto"/>
              <w:right w:val="single" w:sz="4" w:space="0" w:color="auto"/>
            </w:tcBorders>
            <w:vAlign w:val="center"/>
          </w:tcPr>
          <w:p w14:paraId="326C8A5E" w14:textId="77777777" w:rsidR="00CC4471" w:rsidRPr="001141C9" w:rsidRDefault="00CC4471" w:rsidP="002632AA">
            <w:pPr>
              <w:pStyle w:val="TAC"/>
              <w:rPr>
                <w:rFonts w:cs="Arial"/>
                <w:lang w:eastAsia="ja-JP"/>
              </w:rPr>
            </w:pPr>
            <w:r w:rsidRPr="001141C9">
              <w:rPr>
                <w:rFonts w:cs="Arial"/>
                <w:color w:val="000000"/>
                <w:szCs w:val="18"/>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904F73E" w14:textId="77777777" w:rsidR="00CC4471" w:rsidRPr="001141C9" w:rsidRDefault="00CC4471" w:rsidP="002632AA">
            <w:pPr>
              <w:pStyle w:val="TAC"/>
              <w:rPr>
                <w:rFonts w:cs="Arial"/>
                <w:lang w:eastAsia="zh-CN" w:bidi="ar"/>
              </w:rPr>
            </w:pPr>
            <w:r w:rsidRPr="001141C9">
              <w:rPr>
                <w:rFonts w:cs="Arial" w:hint="eastAsia"/>
                <w:szCs w:val="18"/>
                <w:lang w:bidi="ar"/>
              </w:rPr>
              <w:t>See n</w:t>
            </w:r>
            <w:r w:rsidRPr="001141C9">
              <w:rPr>
                <w:rFonts w:cs="Arial"/>
                <w:szCs w:val="18"/>
                <w:lang w:eastAsia="zh-CN" w:bidi="ar"/>
              </w:rPr>
              <w:t>7</w:t>
            </w:r>
            <w:r w:rsidRPr="001141C9">
              <w:rPr>
                <w:rFonts w:cs="Arial" w:hint="eastAsia"/>
                <w:szCs w:val="18"/>
                <w:lang w:eastAsia="zh-CN" w:bidi="ar"/>
              </w:rPr>
              <w:t>1</w:t>
            </w:r>
            <w:r w:rsidRPr="001141C9">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vAlign w:val="center"/>
          </w:tcPr>
          <w:p w14:paraId="1E8DB6C1" w14:textId="77777777" w:rsidR="00CC4471" w:rsidRPr="001141C9" w:rsidRDefault="00CC4471" w:rsidP="002632AA">
            <w:pPr>
              <w:pStyle w:val="TAC"/>
              <w:rPr>
                <w:lang w:eastAsia="zh-CN"/>
              </w:rPr>
            </w:pPr>
          </w:p>
        </w:tc>
      </w:tr>
      <w:tr w:rsidR="00CC4471" w:rsidRPr="001141C9" w14:paraId="2CB0FD2D"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F6F6528" w14:textId="77777777" w:rsidR="00CC4471" w:rsidRPr="001141C9" w:rsidRDefault="00CC4471" w:rsidP="002632AA">
            <w:pPr>
              <w:pStyle w:val="TAC"/>
              <w:keepNext w:val="0"/>
              <w:rPr>
                <w:rFonts w:cs="Arial"/>
              </w:rPr>
            </w:pPr>
            <w:r w:rsidRPr="001141C9">
              <w:rPr>
                <w:rFonts w:cs="Arial"/>
              </w:rPr>
              <w:t>CA_n2A-n77A</w:t>
            </w:r>
          </w:p>
        </w:tc>
        <w:tc>
          <w:tcPr>
            <w:tcW w:w="1690" w:type="dxa"/>
            <w:tcBorders>
              <w:top w:val="single" w:sz="4" w:space="0" w:color="auto"/>
              <w:left w:val="single" w:sz="4" w:space="0" w:color="auto"/>
              <w:bottom w:val="nil"/>
              <w:right w:val="single" w:sz="4" w:space="0" w:color="auto"/>
            </w:tcBorders>
          </w:tcPr>
          <w:p w14:paraId="3F887284" w14:textId="77777777" w:rsidR="00CC4471" w:rsidRDefault="00CC4471" w:rsidP="002632AA">
            <w:pPr>
              <w:pStyle w:val="TAC"/>
              <w:rPr>
                <w:rFonts w:cs="Arial"/>
                <w:lang w:val="fr-FR"/>
              </w:rPr>
            </w:pPr>
            <w:r>
              <w:rPr>
                <w:rFonts w:cs="Arial"/>
                <w:lang w:val="fr-FR"/>
              </w:rPr>
              <w:t>n2</w:t>
            </w:r>
            <w:r>
              <w:rPr>
                <w:rFonts w:cs="Arial"/>
                <w:vertAlign w:val="superscript"/>
                <w:lang w:val="fr-FR" w:eastAsia="zh-CN"/>
              </w:rPr>
              <w:t>8</w:t>
            </w:r>
          </w:p>
          <w:p w14:paraId="709E1AA0" w14:textId="77777777" w:rsidR="00CC4471" w:rsidRDefault="00CC4471" w:rsidP="002632AA">
            <w:pPr>
              <w:pStyle w:val="TAC"/>
              <w:rPr>
                <w:rFonts w:cs="Arial"/>
                <w:lang w:val="fr-FR" w:eastAsia="zh-CN"/>
              </w:rPr>
            </w:pPr>
            <w:r>
              <w:rPr>
                <w:rFonts w:cs="Arial"/>
                <w:lang w:val="fr-FR"/>
              </w:rPr>
              <w:t>n77</w:t>
            </w:r>
            <w:r>
              <w:rPr>
                <w:rFonts w:cs="Arial"/>
                <w:vertAlign w:val="superscript"/>
                <w:lang w:val="fr-FR" w:eastAsia="zh-CN"/>
              </w:rPr>
              <w:t>8,9</w:t>
            </w:r>
          </w:p>
          <w:p w14:paraId="7C7062CF" w14:textId="77777777" w:rsidR="00CC4471" w:rsidRPr="001141C9" w:rsidRDefault="00CC4471" w:rsidP="002632AA">
            <w:pPr>
              <w:pStyle w:val="TAC"/>
              <w:rPr>
                <w:rFonts w:cs="Arial"/>
              </w:rPr>
            </w:pPr>
            <w:r>
              <w:rPr>
                <w:rFonts w:cs="Arial"/>
                <w:lang w:val="fr-FR"/>
              </w:rPr>
              <w:t>CA_n2A-n77A</w:t>
            </w:r>
            <w:r>
              <w:rPr>
                <w:rFonts w:cs="Arial"/>
                <w:vertAlign w:val="superscript"/>
                <w:lang w:val="fr-FR" w:eastAsia="zh-CN"/>
              </w:rPr>
              <w:t>8,13,14</w:t>
            </w:r>
          </w:p>
        </w:tc>
        <w:tc>
          <w:tcPr>
            <w:tcW w:w="730" w:type="dxa"/>
            <w:tcBorders>
              <w:top w:val="single" w:sz="4" w:space="0" w:color="auto"/>
              <w:left w:val="single" w:sz="4" w:space="0" w:color="auto"/>
              <w:right w:val="single" w:sz="4" w:space="0" w:color="auto"/>
            </w:tcBorders>
            <w:vAlign w:val="center"/>
          </w:tcPr>
          <w:p w14:paraId="7E8B949C" w14:textId="77777777" w:rsidR="00CC4471" w:rsidRPr="001141C9" w:rsidRDefault="00CC4471" w:rsidP="002632AA">
            <w:pPr>
              <w:pStyle w:val="TAC"/>
              <w:rPr>
                <w:rFonts w:cs="Arial"/>
                <w:kern w:val="2"/>
              </w:rPr>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4BD116CA" w14:textId="77777777" w:rsidR="00CC4471" w:rsidRPr="001141C9" w:rsidRDefault="00CC4471" w:rsidP="002632AA">
            <w:pPr>
              <w:pStyle w:val="TAC"/>
              <w:rPr>
                <w:rFonts w:cs="Arial"/>
                <w:lang w:eastAsia="ja-JP"/>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F640F70"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6C6C9FF8" w14:textId="77777777" w:rsidTr="002632AA">
        <w:trPr>
          <w:jc w:val="center"/>
        </w:trPr>
        <w:tc>
          <w:tcPr>
            <w:tcW w:w="1983" w:type="dxa"/>
            <w:tcBorders>
              <w:top w:val="nil"/>
              <w:left w:val="single" w:sz="4" w:space="0" w:color="auto"/>
              <w:bottom w:val="nil"/>
              <w:right w:val="single" w:sz="4" w:space="0" w:color="auto"/>
            </w:tcBorders>
            <w:vAlign w:val="center"/>
          </w:tcPr>
          <w:p w14:paraId="1CED77C0" w14:textId="77777777" w:rsidR="00CC4471" w:rsidRPr="001141C9" w:rsidRDefault="00CC4471" w:rsidP="002632AA">
            <w:pPr>
              <w:pStyle w:val="TAC"/>
              <w:keepNext w:val="0"/>
              <w:rPr>
                <w:rFonts w:eastAsia="PMingLiU" w:cs="Arial"/>
                <w:lang w:eastAsia="zh-TW"/>
              </w:rPr>
            </w:pPr>
          </w:p>
        </w:tc>
        <w:tc>
          <w:tcPr>
            <w:tcW w:w="1690" w:type="dxa"/>
            <w:tcBorders>
              <w:top w:val="nil"/>
              <w:left w:val="single" w:sz="4" w:space="0" w:color="auto"/>
              <w:bottom w:val="nil"/>
              <w:right w:val="single" w:sz="4" w:space="0" w:color="auto"/>
            </w:tcBorders>
          </w:tcPr>
          <w:p w14:paraId="5D17B067" w14:textId="77777777" w:rsidR="00CC4471" w:rsidRPr="001141C9" w:rsidRDefault="00CC4471" w:rsidP="002632AA">
            <w:pPr>
              <w:pStyle w:val="TAC"/>
              <w:rPr>
                <w:rFonts w:eastAsia="PMingLiU" w:cs="Arial"/>
                <w:lang w:eastAsia="zh-TW"/>
              </w:rPr>
            </w:pPr>
          </w:p>
        </w:tc>
        <w:tc>
          <w:tcPr>
            <w:tcW w:w="730" w:type="dxa"/>
            <w:tcBorders>
              <w:top w:val="single" w:sz="4" w:space="0" w:color="auto"/>
              <w:left w:val="single" w:sz="4" w:space="0" w:color="auto"/>
              <w:right w:val="single" w:sz="4" w:space="0" w:color="auto"/>
            </w:tcBorders>
            <w:vAlign w:val="center"/>
          </w:tcPr>
          <w:p w14:paraId="70D74D56" w14:textId="77777777" w:rsidR="00CC4471" w:rsidRPr="001141C9" w:rsidRDefault="00CC4471" w:rsidP="002632AA">
            <w:pPr>
              <w:pStyle w:val="TAC"/>
              <w:rPr>
                <w:rFonts w:cs="Arial"/>
                <w:kern w:val="2"/>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EBEC7FE" w14:textId="77777777" w:rsidR="00CC4471" w:rsidRPr="001141C9" w:rsidRDefault="00CC4471" w:rsidP="002632AA">
            <w:pPr>
              <w:pStyle w:val="TAC"/>
              <w:rPr>
                <w:rFonts w:cs="Arial"/>
                <w:lang w:eastAsia="ja-JP"/>
              </w:rPr>
            </w:pPr>
            <w:r w:rsidRPr="001141C9">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480B168B" w14:textId="77777777" w:rsidR="00CC4471" w:rsidRPr="001141C9" w:rsidRDefault="00CC4471" w:rsidP="002632AA">
            <w:pPr>
              <w:pStyle w:val="TAC"/>
              <w:rPr>
                <w:lang w:eastAsia="zh-CN"/>
              </w:rPr>
            </w:pPr>
          </w:p>
        </w:tc>
      </w:tr>
      <w:tr w:rsidR="00CC4471" w:rsidRPr="001141C9" w14:paraId="5164BA87" w14:textId="77777777" w:rsidTr="002632AA">
        <w:trPr>
          <w:jc w:val="center"/>
        </w:trPr>
        <w:tc>
          <w:tcPr>
            <w:tcW w:w="1983" w:type="dxa"/>
            <w:tcBorders>
              <w:top w:val="nil"/>
              <w:left w:val="single" w:sz="4" w:space="0" w:color="auto"/>
              <w:bottom w:val="nil"/>
              <w:right w:val="single" w:sz="4" w:space="0" w:color="auto"/>
            </w:tcBorders>
            <w:vAlign w:val="center"/>
          </w:tcPr>
          <w:p w14:paraId="1E41E641" w14:textId="77777777" w:rsidR="00CC4471" w:rsidRPr="001141C9" w:rsidRDefault="00CC4471" w:rsidP="002632AA">
            <w:pPr>
              <w:pStyle w:val="TAC"/>
              <w:keepNext w:val="0"/>
              <w:rPr>
                <w:lang w:eastAsia="ja-JP"/>
              </w:rPr>
            </w:pPr>
          </w:p>
        </w:tc>
        <w:tc>
          <w:tcPr>
            <w:tcW w:w="1690" w:type="dxa"/>
            <w:tcBorders>
              <w:top w:val="nil"/>
              <w:left w:val="single" w:sz="4" w:space="0" w:color="auto"/>
              <w:bottom w:val="nil"/>
              <w:right w:val="single" w:sz="4" w:space="0" w:color="auto"/>
            </w:tcBorders>
          </w:tcPr>
          <w:p w14:paraId="612B1A83" w14:textId="77777777" w:rsidR="00CC4471" w:rsidRPr="001141C9" w:rsidRDefault="00CC4471" w:rsidP="002632AA">
            <w:pPr>
              <w:pStyle w:val="TAC"/>
              <w:rPr>
                <w:rFonts w:cs="Arial"/>
              </w:rPr>
            </w:pPr>
          </w:p>
        </w:tc>
        <w:tc>
          <w:tcPr>
            <w:tcW w:w="730" w:type="dxa"/>
            <w:tcBorders>
              <w:top w:val="single" w:sz="4" w:space="0" w:color="auto"/>
              <w:left w:val="single" w:sz="4" w:space="0" w:color="auto"/>
              <w:right w:val="single" w:sz="4" w:space="0" w:color="auto"/>
            </w:tcBorders>
            <w:vAlign w:val="center"/>
          </w:tcPr>
          <w:p w14:paraId="4DA4F7B2" w14:textId="77777777" w:rsidR="00CC4471" w:rsidRPr="001141C9" w:rsidRDefault="00CC4471" w:rsidP="002632AA">
            <w:pPr>
              <w:pStyle w:val="TAC"/>
              <w:rPr>
                <w:rFonts w:cs="Arial"/>
                <w:lang w:eastAsia="ja-JP"/>
              </w:rPr>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4CBF34EA" w14:textId="77777777" w:rsidR="00CC4471" w:rsidRPr="001141C9" w:rsidRDefault="00CC4471" w:rsidP="002632AA">
            <w:pPr>
              <w:pStyle w:val="TAC"/>
              <w:rPr>
                <w:rFonts w:cs="Arial"/>
                <w:lang w:eastAsia="zh-CN" w:bidi="ar"/>
              </w:rPr>
            </w:pPr>
            <w:r w:rsidRPr="001141C9">
              <w:rPr>
                <w:rFonts w:cs="Arial"/>
                <w:lang w:eastAsia="zh-CN" w:bidi="ar"/>
              </w:rPr>
              <w:t>n2 channel bandwidths in Table 5.3.5-1</w:t>
            </w:r>
          </w:p>
        </w:tc>
        <w:tc>
          <w:tcPr>
            <w:tcW w:w="1360" w:type="dxa"/>
            <w:tcBorders>
              <w:top w:val="single" w:sz="4" w:space="0" w:color="auto"/>
              <w:left w:val="single" w:sz="4" w:space="0" w:color="auto"/>
              <w:bottom w:val="nil"/>
              <w:right w:val="single" w:sz="4" w:space="0" w:color="auto"/>
            </w:tcBorders>
            <w:vAlign w:val="center"/>
          </w:tcPr>
          <w:p w14:paraId="5E5DD943" w14:textId="77777777" w:rsidR="00CC4471" w:rsidRPr="001141C9" w:rsidRDefault="00CC4471" w:rsidP="002632AA">
            <w:pPr>
              <w:pStyle w:val="TAC"/>
              <w:rPr>
                <w:rFonts w:cs="Arial"/>
                <w:lang w:eastAsia="zh-CN"/>
              </w:rPr>
            </w:pPr>
            <w:r w:rsidRPr="001141C9">
              <w:rPr>
                <w:lang w:eastAsia="zh-CN"/>
              </w:rPr>
              <w:t>4 and 5</w:t>
            </w:r>
          </w:p>
        </w:tc>
      </w:tr>
      <w:tr w:rsidR="00CC4471" w:rsidRPr="001141C9" w14:paraId="5606D44C"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054A90F" w14:textId="77777777" w:rsidR="00CC4471" w:rsidRPr="001141C9" w:rsidRDefault="00CC4471" w:rsidP="002632AA">
            <w:pPr>
              <w:pStyle w:val="TAC"/>
              <w:keepNext w:val="0"/>
              <w:rPr>
                <w:lang w:eastAsia="ja-JP"/>
              </w:rPr>
            </w:pPr>
          </w:p>
        </w:tc>
        <w:tc>
          <w:tcPr>
            <w:tcW w:w="1690" w:type="dxa"/>
            <w:tcBorders>
              <w:top w:val="nil"/>
              <w:left w:val="single" w:sz="4" w:space="0" w:color="auto"/>
              <w:bottom w:val="single" w:sz="4" w:space="0" w:color="auto"/>
              <w:right w:val="single" w:sz="4" w:space="0" w:color="auto"/>
            </w:tcBorders>
          </w:tcPr>
          <w:p w14:paraId="6AE65A05" w14:textId="77777777" w:rsidR="00CC4471" w:rsidRPr="001141C9" w:rsidRDefault="00CC4471" w:rsidP="002632AA">
            <w:pPr>
              <w:pStyle w:val="TAC"/>
              <w:rPr>
                <w:rFonts w:cs="Arial"/>
              </w:rPr>
            </w:pPr>
          </w:p>
        </w:tc>
        <w:tc>
          <w:tcPr>
            <w:tcW w:w="730" w:type="dxa"/>
            <w:tcBorders>
              <w:top w:val="single" w:sz="4" w:space="0" w:color="auto"/>
              <w:left w:val="single" w:sz="4" w:space="0" w:color="auto"/>
              <w:right w:val="single" w:sz="4" w:space="0" w:color="auto"/>
            </w:tcBorders>
            <w:vAlign w:val="center"/>
          </w:tcPr>
          <w:p w14:paraId="22186D27" w14:textId="77777777" w:rsidR="00CC4471" w:rsidRPr="001141C9" w:rsidRDefault="00CC4471" w:rsidP="002632AA">
            <w:pPr>
              <w:pStyle w:val="TAC"/>
              <w:rPr>
                <w:rFonts w:cs="Arial"/>
                <w:lang w:eastAsia="ja-JP"/>
              </w:rPr>
            </w:pPr>
            <w:r w:rsidRPr="001141C9">
              <w:rPr>
                <w:rFonts w:cs="Arial"/>
                <w:lang w:eastAsia="ja-JP"/>
              </w:rPr>
              <w:t>n</w:t>
            </w:r>
            <w:r w:rsidRPr="001141C9">
              <w:rPr>
                <w:rFonts w:cs="Arial"/>
                <w:lang w:eastAsia="zh-TW"/>
              </w:rPr>
              <w:t>77</w:t>
            </w:r>
          </w:p>
        </w:tc>
        <w:tc>
          <w:tcPr>
            <w:tcW w:w="4081" w:type="dxa"/>
            <w:tcBorders>
              <w:top w:val="single" w:sz="4" w:space="0" w:color="auto"/>
              <w:left w:val="single" w:sz="4" w:space="0" w:color="auto"/>
              <w:bottom w:val="single" w:sz="4" w:space="0" w:color="auto"/>
              <w:right w:val="single" w:sz="4" w:space="0" w:color="auto"/>
            </w:tcBorders>
            <w:vAlign w:val="center"/>
          </w:tcPr>
          <w:p w14:paraId="1E20240C" w14:textId="77777777" w:rsidR="00CC4471" w:rsidRPr="001141C9" w:rsidRDefault="00CC4471" w:rsidP="002632AA">
            <w:pPr>
              <w:pStyle w:val="TAC"/>
              <w:rPr>
                <w:rFonts w:cs="Arial"/>
                <w:lang w:eastAsia="zh-CN" w:bidi="ar"/>
              </w:rPr>
            </w:pPr>
            <w:r w:rsidRPr="001141C9">
              <w:rPr>
                <w:rFonts w:cs="Arial"/>
                <w:lang w:eastAsia="zh-CN" w:bidi="ar"/>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5213A0A6" w14:textId="77777777" w:rsidR="00CC4471" w:rsidRPr="001141C9" w:rsidRDefault="00CC4471" w:rsidP="002632AA">
            <w:pPr>
              <w:pStyle w:val="TAC"/>
              <w:rPr>
                <w:rFonts w:cs="Arial"/>
                <w:lang w:eastAsia="zh-CN"/>
              </w:rPr>
            </w:pPr>
          </w:p>
        </w:tc>
      </w:tr>
      <w:tr w:rsidR="00CC4471" w:rsidRPr="001141C9" w14:paraId="35F8299D"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F0B5933" w14:textId="77777777" w:rsidR="00CC4471" w:rsidRPr="001141C9" w:rsidRDefault="00CC4471" w:rsidP="002632AA">
            <w:pPr>
              <w:pStyle w:val="TAC"/>
              <w:keepNext w:val="0"/>
              <w:rPr>
                <w:rFonts w:eastAsia="PMingLiU"/>
                <w:lang w:eastAsia="zh-TW"/>
              </w:rPr>
            </w:pPr>
            <w:r w:rsidRPr="001141C9">
              <w:rPr>
                <w:lang w:eastAsia="ja-JP"/>
              </w:rPr>
              <w:t>CA_n2A-n77(2A)</w:t>
            </w:r>
          </w:p>
        </w:tc>
        <w:tc>
          <w:tcPr>
            <w:tcW w:w="1690" w:type="dxa"/>
            <w:tcBorders>
              <w:top w:val="single" w:sz="4" w:space="0" w:color="auto"/>
              <w:left w:val="single" w:sz="4" w:space="0" w:color="auto"/>
              <w:bottom w:val="nil"/>
              <w:right w:val="single" w:sz="4" w:space="0" w:color="auto"/>
            </w:tcBorders>
          </w:tcPr>
          <w:p w14:paraId="5169E174" w14:textId="77777777" w:rsidR="00CC4471" w:rsidRPr="001141C9" w:rsidRDefault="00CC4471" w:rsidP="002632AA">
            <w:pPr>
              <w:pStyle w:val="TAC"/>
              <w:rPr>
                <w:lang w:eastAsia="zh-CN"/>
              </w:rPr>
            </w:pPr>
            <w:r w:rsidRPr="001141C9">
              <w:rPr>
                <w:rFonts w:cs="Arial"/>
              </w:rPr>
              <w:t>n77</w:t>
            </w:r>
            <w:r w:rsidRPr="001141C9">
              <w:rPr>
                <w:rFonts w:cs="Arial"/>
                <w:vertAlign w:val="superscript"/>
                <w:lang w:eastAsia="zh-CN"/>
              </w:rPr>
              <w:t>8</w:t>
            </w:r>
            <w:r w:rsidRPr="001141C9">
              <w:rPr>
                <w:rFonts w:cs="Arial" w:hint="eastAsia"/>
                <w:vertAlign w:val="superscript"/>
                <w:lang w:eastAsia="zh-CN"/>
              </w:rPr>
              <w:t>,9</w:t>
            </w:r>
          </w:p>
          <w:p w14:paraId="65FAF681" w14:textId="77777777" w:rsidR="00CC4471" w:rsidRPr="001141C9" w:rsidRDefault="00CC4471" w:rsidP="002632AA">
            <w:pPr>
              <w:pStyle w:val="TAC"/>
            </w:pPr>
            <w:r w:rsidRPr="001141C9">
              <w:t>CA_n2A-n77A</w:t>
            </w:r>
            <w:r w:rsidRPr="001141C9">
              <w:rPr>
                <w:rFonts w:cs="Arial"/>
                <w:vertAlign w:val="superscript"/>
                <w:lang w:eastAsia="zh-CN"/>
              </w:rPr>
              <w:t>8</w:t>
            </w:r>
          </w:p>
          <w:p w14:paraId="67CFAB1F" w14:textId="77777777" w:rsidR="00CC4471" w:rsidRPr="001141C9" w:rsidRDefault="00CC4471" w:rsidP="002632AA">
            <w:pPr>
              <w:pStyle w:val="TAC"/>
              <w:rPr>
                <w:lang w:eastAsia="zh-TW"/>
              </w:rPr>
            </w:pPr>
            <w:r w:rsidRPr="001141C9">
              <w:t>CA_n77(2A)</w:t>
            </w:r>
            <w:r w:rsidRPr="001141C9">
              <w:rPr>
                <w:vertAlign w:val="superscript"/>
              </w:rPr>
              <w:t>7</w:t>
            </w:r>
          </w:p>
        </w:tc>
        <w:tc>
          <w:tcPr>
            <w:tcW w:w="730" w:type="dxa"/>
            <w:tcBorders>
              <w:top w:val="single" w:sz="4" w:space="0" w:color="auto"/>
              <w:left w:val="single" w:sz="4" w:space="0" w:color="auto"/>
              <w:right w:val="single" w:sz="4" w:space="0" w:color="auto"/>
            </w:tcBorders>
            <w:vAlign w:val="center"/>
          </w:tcPr>
          <w:p w14:paraId="24E4B28F" w14:textId="77777777" w:rsidR="00CC4471" w:rsidRPr="001141C9" w:rsidRDefault="00CC4471" w:rsidP="002632AA">
            <w:pPr>
              <w:pStyle w:val="TAC"/>
              <w:rPr>
                <w:rFonts w:cs="Arial"/>
                <w:lang w:eastAsia="ja-JP"/>
              </w:rPr>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74A2D9CF" w14:textId="77777777" w:rsidR="00CC4471" w:rsidRPr="001141C9" w:rsidRDefault="00CC4471" w:rsidP="002632AA">
            <w:pPr>
              <w:pStyle w:val="TAC"/>
              <w:rPr>
                <w:rFonts w:cs="Arial"/>
                <w:lang w:eastAsia="ja-JP"/>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68ACD71" w14:textId="77777777" w:rsidR="00CC4471" w:rsidRPr="001141C9" w:rsidRDefault="00CC4471" w:rsidP="002632AA">
            <w:pPr>
              <w:pStyle w:val="TAC"/>
              <w:rPr>
                <w:lang w:eastAsia="zh-CN"/>
              </w:rPr>
            </w:pPr>
            <w:r w:rsidRPr="001141C9">
              <w:rPr>
                <w:rFonts w:cs="Arial" w:hint="eastAsia"/>
                <w:lang w:eastAsia="zh-CN"/>
              </w:rPr>
              <w:t>0</w:t>
            </w:r>
          </w:p>
        </w:tc>
      </w:tr>
      <w:tr w:rsidR="00CC4471" w:rsidRPr="001141C9" w14:paraId="4BCB8577" w14:textId="77777777" w:rsidTr="002632AA">
        <w:trPr>
          <w:jc w:val="center"/>
        </w:trPr>
        <w:tc>
          <w:tcPr>
            <w:tcW w:w="1983" w:type="dxa"/>
            <w:tcBorders>
              <w:top w:val="nil"/>
              <w:left w:val="single" w:sz="4" w:space="0" w:color="auto"/>
              <w:bottom w:val="nil"/>
              <w:right w:val="single" w:sz="4" w:space="0" w:color="auto"/>
            </w:tcBorders>
            <w:vAlign w:val="center"/>
          </w:tcPr>
          <w:p w14:paraId="0C614368" w14:textId="77777777" w:rsidR="00CC4471" w:rsidRPr="001141C9" w:rsidRDefault="00CC4471" w:rsidP="002632AA">
            <w:pPr>
              <w:pStyle w:val="TAC"/>
              <w:keepNext w:val="0"/>
              <w:rPr>
                <w:rFonts w:eastAsia="PMingLiU" w:cs="Arial"/>
                <w:lang w:eastAsia="zh-TW"/>
              </w:rPr>
            </w:pPr>
          </w:p>
        </w:tc>
        <w:tc>
          <w:tcPr>
            <w:tcW w:w="1690" w:type="dxa"/>
            <w:tcBorders>
              <w:top w:val="nil"/>
              <w:left w:val="single" w:sz="4" w:space="0" w:color="auto"/>
              <w:bottom w:val="nil"/>
              <w:right w:val="single" w:sz="4" w:space="0" w:color="auto"/>
            </w:tcBorders>
            <w:vAlign w:val="center"/>
          </w:tcPr>
          <w:p w14:paraId="0A639851" w14:textId="77777777" w:rsidR="00CC4471" w:rsidRPr="001141C9" w:rsidRDefault="00CC4471" w:rsidP="002632AA">
            <w:pPr>
              <w:pStyle w:val="TAC"/>
              <w:rPr>
                <w:rFonts w:eastAsia="PMingLiU" w:cs="Arial"/>
                <w:lang w:eastAsia="zh-TW"/>
              </w:rPr>
            </w:pPr>
          </w:p>
        </w:tc>
        <w:tc>
          <w:tcPr>
            <w:tcW w:w="730" w:type="dxa"/>
            <w:tcBorders>
              <w:top w:val="single" w:sz="4" w:space="0" w:color="auto"/>
              <w:left w:val="single" w:sz="4" w:space="0" w:color="auto"/>
              <w:right w:val="single" w:sz="4" w:space="0" w:color="auto"/>
            </w:tcBorders>
            <w:vAlign w:val="center"/>
          </w:tcPr>
          <w:p w14:paraId="29D7235C" w14:textId="77777777" w:rsidR="00CC4471" w:rsidRPr="001141C9" w:rsidRDefault="00CC4471" w:rsidP="002632AA">
            <w:pPr>
              <w:pStyle w:val="TAC"/>
              <w:rPr>
                <w:rFonts w:cs="Arial"/>
                <w:lang w:eastAsia="ja-JP"/>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D744249" w14:textId="77777777" w:rsidR="00CC4471" w:rsidRPr="001141C9" w:rsidRDefault="00CC4471" w:rsidP="002632AA">
            <w:pPr>
              <w:pStyle w:val="TAC"/>
              <w:rPr>
                <w:rFonts w:cs="Arial"/>
                <w:lang w:eastAsia="ja-JP"/>
              </w:rPr>
            </w:pPr>
            <w:r w:rsidRPr="001141C9">
              <w:rPr>
                <w:rFonts w:cs="Arial"/>
                <w:lang w:eastAsia="zh-CN" w:bidi="ar"/>
              </w:rPr>
              <w:t>CA_n77(2A)_BCS0</w:t>
            </w:r>
          </w:p>
        </w:tc>
        <w:tc>
          <w:tcPr>
            <w:tcW w:w="1360" w:type="dxa"/>
            <w:tcBorders>
              <w:top w:val="nil"/>
              <w:left w:val="single" w:sz="4" w:space="0" w:color="auto"/>
              <w:bottom w:val="single" w:sz="4" w:space="0" w:color="auto"/>
              <w:right w:val="single" w:sz="4" w:space="0" w:color="auto"/>
            </w:tcBorders>
            <w:vAlign w:val="center"/>
          </w:tcPr>
          <w:p w14:paraId="301FB766" w14:textId="77777777" w:rsidR="00CC4471" w:rsidRPr="001141C9" w:rsidRDefault="00CC4471" w:rsidP="002632AA">
            <w:pPr>
              <w:pStyle w:val="TAC"/>
              <w:rPr>
                <w:lang w:eastAsia="zh-CN"/>
              </w:rPr>
            </w:pPr>
          </w:p>
        </w:tc>
      </w:tr>
      <w:tr w:rsidR="00CC4471" w:rsidRPr="001141C9" w14:paraId="4A8BD141" w14:textId="77777777" w:rsidTr="002632AA">
        <w:trPr>
          <w:jc w:val="center"/>
        </w:trPr>
        <w:tc>
          <w:tcPr>
            <w:tcW w:w="1983" w:type="dxa"/>
            <w:tcBorders>
              <w:top w:val="nil"/>
              <w:left w:val="single" w:sz="4" w:space="0" w:color="auto"/>
              <w:bottom w:val="nil"/>
              <w:right w:val="single" w:sz="4" w:space="0" w:color="auto"/>
            </w:tcBorders>
            <w:vAlign w:val="center"/>
          </w:tcPr>
          <w:p w14:paraId="59CC1606"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0575BE53" w14:textId="77777777" w:rsidR="00CC4471" w:rsidRPr="001141C9" w:rsidRDefault="00CC4471" w:rsidP="002632AA">
            <w:pPr>
              <w:pStyle w:val="TAC"/>
            </w:pPr>
          </w:p>
        </w:tc>
        <w:tc>
          <w:tcPr>
            <w:tcW w:w="730" w:type="dxa"/>
            <w:tcBorders>
              <w:left w:val="single" w:sz="4" w:space="0" w:color="auto"/>
              <w:right w:val="single" w:sz="4" w:space="0" w:color="auto"/>
            </w:tcBorders>
            <w:vAlign w:val="center"/>
          </w:tcPr>
          <w:p w14:paraId="111316F9" w14:textId="77777777" w:rsidR="00CC4471" w:rsidRPr="001141C9" w:rsidRDefault="00CC4471" w:rsidP="002632AA">
            <w:pPr>
              <w:pStyle w:val="TAC"/>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2465175D" w14:textId="77777777" w:rsidR="00CC4471" w:rsidRPr="001141C9" w:rsidRDefault="00CC4471" w:rsidP="002632AA">
            <w:pPr>
              <w:pStyle w:val="TAC"/>
              <w:rPr>
                <w:rFonts w:cs="Arial"/>
                <w:lang w:eastAsia="ja-JP"/>
              </w:rPr>
            </w:pPr>
            <w:r w:rsidRPr="001141C9">
              <w:rPr>
                <w:rFonts w:cs="Arial"/>
                <w:lang w:eastAsia="zh-CN" w:bidi="ar"/>
              </w:rPr>
              <w:t>5, 10, 15, 20</w:t>
            </w:r>
          </w:p>
        </w:tc>
        <w:tc>
          <w:tcPr>
            <w:tcW w:w="1360" w:type="dxa"/>
            <w:tcBorders>
              <w:left w:val="single" w:sz="4" w:space="0" w:color="auto"/>
              <w:bottom w:val="nil"/>
              <w:right w:val="single" w:sz="4" w:space="0" w:color="auto"/>
            </w:tcBorders>
            <w:vAlign w:val="center"/>
          </w:tcPr>
          <w:p w14:paraId="553E1A82" w14:textId="77777777" w:rsidR="00CC4471" w:rsidRPr="001141C9" w:rsidRDefault="00CC4471" w:rsidP="002632AA">
            <w:pPr>
              <w:pStyle w:val="TAC"/>
              <w:rPr>
                <w:lang w:eastAsia="zh-CN"/>
              </w:rPr>
            </w:pPr>
            <w:r w:rsidRPr="001141C9">
              <w:rPr>
                <w:rFonts w:hint="eastAsia"/>
                <w:lang w:eastAsia="zh-CN"/>
              </w:rPr>
              <w:t>1</w:t>
            </w:r>
          </w:p>
        </w:tc>
      </w:tr>
      <w:tr w:rsidR="00CC4471" w:rsidRPr="001141C9" w14:paraId="51A51801" w14:textId="77777777" w:rsidTr="002632AA">
        <w:trPr>
          <w:jc w:val="center"/>
        </w:trPr>
        <w:tc>
          <w:tcPr>
            <w:tcW w:w="1983" w:type="dxa"/>
            <w:tcBorders>
              <w:top w:val="nil"/>
              <w:left w:val="single" w:sz="4" w:space="0" w:color="auto"/>
              <w:bottom w:val="nil"/>
              <w:right w:val="single" w:sz="4" w:space="0" w:color="auto"/>
            </w:tcBorders>
            <w:vAlign w:val="center"/>
          </w:tcPr>
          <w:p w14:paraId="70E79742"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7FA2A759" w14:textId="77777777" w:rsidR="00CC4471" w:rsidRPr="001141C9" w:rsidRDefault="00CC4471" w:rsidP="002632AA">
            <w:pPr>
              <w:pStyle w:val="TAC"/>
            </w:pPr>
          </w:p>
        </w:tc>
        <w:tc>
          <w:tcPr>
            <w:tcW w:w="730" w:type="dxa"/>
            <w:tcBorders>
              <w:left w:val="single" w:sz="4" w:space="0" w:color="auto"/>
              <w:right w:val="single" w:sz="4" w:space="0" w:color="auto"/>
            </w:tcBorders>
            <w:vAlign w:val="center"/>
          </w:tcPr>
          <w:p w14:paraId="1DFB0296" w14:textId="77777777" w:rsidR="00CC4471" w:rsidRPr="001141C9" w:rsidRDefault="00CC4471" w:rsidP="002632AA">
            <w:pPr>
              <w:pStyle w:val="TAC"/>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19EF4B5" w14:textId="77777777" w:rsidR="00CC4471" w:rsidRPr="001141C9" w:rsidRDefault="00CC4471" w:rsidP="002632AA">
            <w:pPr>
              <w:pStyle w:val="TAC"/>
              <w:rPr>
                <w:rFonts w:cs="Arial"/>
                <w:lang w:eastAsia="ja-JP"/>
              </w:rPr>
            </w:pPr>
            <w:r w:rsidRPr="001141C9">
              <w:rPr>
                <w:rFonts w:cs="Arial"/>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0A1E90C9" w14:textId="77777777" w:rsidR="00CC4471" w:rsidRPr="001141C9" w:rsidRDefault="00CC4471" w:rsidP="002632AA">
            <w:pPr>
              <w:pStyle w:val="TAC"/>
              <w:rPr>
                <w:lang w:eastAsia="zh-CN"/>
              </w:rPr>
            </w:pPr>
          </w:p>
        </w:tc>
      </w:tr>
      <w:tr w:rsidR="00CC4471" w:rsidRPr="001141C9" w14:paraId="219C8107" w14:textId="77777777" w:rsidTr="002632AA">
        <w:trPr>
          <w:jc w:val="center"/>
        </w:trPr>
        <w:tc>
          <w:tcPr>
            <w:tcW w:w="1983" w:type="dxa"/>
            <w:tcBorders>
              <w:top w:val="nil"/>
              <w:left w:val="single" w:sz="4" w:space="0" w:color="auto"/>
              <w:bottom w:val="nil"/>
              <w:right w:val="single" w:sz="4" w:space="0" w:color="auto"/>
            </w:tcBorders>
            <w:vAlign w:val="center"/>
          </w:tcPr>
          <w:p w14:paraId="4596C5EA"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44337CE5" w14:textId="77777777" w:rsidR="00CC4471" w:rsidRPr="001141C9" w:rsidRDefault="00CC4471" w:rsidP="002632AA">
            <w:pPr>
              <w:pStyle w:val="TAC"/>
            </w:pPr>
          </w:p>
        </w:tc>
        <w:tc>
          <w:tcPr>
            <w:tcW w:w="730" w:type="dxa"/>
            <w:tcBorders>
              <w:left w:val="single" w:sz="4" w:space="0" w:color="auto"/>
              <w:right w:val="single" w:sz="4" w:space="0" w:color="auto"/>
            </w:tcBorders>
            <w:vAlign w:val="center"/>
          </w:tcPr>
          <w:p w14:paraId="064B43B2" w14:textId="77777777" w:rsidR="00CC4471" w:rsidRPr="001141C9" w:rsidRDefault="00CC4471" w:rsidP="002632AA">
            <w:pPr>
              <w:pStyle w:val="TAC"/>
              <w:rPr>
                <w:rFonts w:cs="Arial"/>
                <w:lang w:eastAsia="ja-JP"/>
              </w:rPr>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1070C9BA" w14:textId="77777777" w:rsidR="00CC4471" w:rsidRPr="001141C9" w:rsidRDefault="00CC4471" w:rsidP="002632AA">
            <w:pPr>
              <w:pStyle w:val="TAC"/>
              <w:rPr>
                <w:rFonts w:cs="Arial"/>
                <w:lang w:eastAsia="zh-CN" w:bidi="ar"/>
              </w:rPr>
            </w:pPr>
            <w:r>
              <w:rPr>
                <w:rFonts w:cs="Arial"/>
                <w:lang w:eastAsia="zh-CN" w:bidi="ar"/>
              </w:rPr>
              <w:t>n2 channel bandwidths in Table 5.3.5-1</w:t>
            </w:r>
          </w:p>
        </w:tc>
        <w:tc>
          <w:tcPr>
            <w:tcW w:w="1360" w:type="dxa"/>
            <w:tcBorders>
              <w:top w:val="nil"/>
              <w:left w:val="single" w:sz="4" w:space="0" w:color="auto"/>
              <w:bottom w:val="nil"/>
              <w:right w:val="single" w:sz="4" w:space="0" w:color="auto"/>
            </w:tcBorders>
            <w:vAlign w:val="center"/>
          </w:tcPr>
          <w:p w14:paraId="51F791AD" w14:textId="77777777" w:rsidR="00CC4471" w:rsidRPr="001141C9" w:rsidRDefault="00CC4471" w:rsidP="002632AA">
            <w:pPr>
              <w:pStyle w:val="TAC"/>
              <w:rPr>
                <w:lang w:eastAsia="zh-CN"/>
              </w:rPr>
            </w:pPr>
            <w:r>
              <w:rPr>
                <w:lang w:eastAsia="zh-CN"/>
              </w:rPr>
              <w:t>4 and 5</w:t>
            </w:r>
          </w:p>
        </w:tc>
      </w:tr>
      <w:tr w:rsidR="00CC4471" w:rsidRPr="001141C9" w14:paraId="00F6EFEE"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C0EA198"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2859F29A" w14:textId="77777777" w:rsidR="00CC4471" w:rsidRPr="001141C9" w:rsidRDefault="00CC4471" w:rsidP="002632AA">
            <w:pPr>
              <w:pStyle w:val="TAC"/>
            </w:pPr>
          </w:p>
        </w:tc>
        <w:tc>
          <w:tcPr>
            <w:tcW w:w="730" w:type="dxa"/>
            <w:tcBorders>
              <w:left w:val="single" w:sz="4" w:space="0" w:color="auto"/>
              <w:right w:val="single" w:sz="4" w:space="0" w:color="auto"/>
            </w:tcBorders>
            <w:vAlign w:val="center"/>
          </w:tcPr>
          <w:p w14:paraId="1DBCC222" w14:textId="77777777" w:rsidR="00CC4471" w:rsidRPr="001141C9" w:rsidRDefault="00CC4471" w:rsidP="002632AA">
            <w:pPr>
              <w:pStyle w:val="TAC"/>
              <w:rPr>
                <w:rFonts w:cs="Arial"/>
                <w:lang w:eastAsia="ja-JP"/>
              </w:rPr>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D705110" w14:textId="77777777" w:rsidR="00CC4471" w:rsidRPr="001141C9" w:rsidRDefault="00CC4471" w:rsidP="002632AA">
            <w:pPr>
              <w:pStyle w:val="TAC"/>
              <w:rPr>
                <w:rFonts w:cs="Arial"/>
                <w:lang w:eastAsia="zh-CN" w:bidi="ar"/>
              </w:rPr>
            </w:pPr>
            <w:r>
              <w:rPr>
                <w:rFonts w:cs="Arial"/>
                <w:lang w:eastAsia="zh-CN" w:bidi="ar"/>
              </w:rPr>
              <w:t>CA_n77(2A)_BCS 4 and 5</w:t>
            </w:r>
          </w:p>
        </w:tc>
        <w:tc>
          <w:tcPr>
            <w:tcW w:w="1360" w:type="dxa"/>
            <w:tcBorders>
              <w:top w:val="nil"/>
              <w:left w:val="single" w:sz="4" w:space="0" w:color="auto"/>
              <w:bottom w:val="single" w:sz="4" w:space="0" w:color="auto"/>
              <w:right w:val="single" w:sz="4" w:space="0" w:color="auto"/>
            </w:tcBorders>
            <w:vAlign w:val="center"/>
          </w:tcPr>
          <w:p w14:paraId="08E2D44B" w14:textId="77777777" w:rsidR="00CC4471" w:rsidRPr="001141C9" w:rsidRDefault="00CC4471" w:rsidP="002632AA">
            <w:pPr>
              <w:pStyle w:val="TAC"/>
              <w:rPr>
                <w:lang w:eastAsia="zh-CN"/>
              </w:rPr>
            </w:pPr>
          </w:p>
        </w:tc>
      </w:tr>
      <w:tr w:rsidR="00CC4471" w:rsidRPr="001141C9" w14:paraId="6FF7BB7C"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1C5F3729" w14:textId="77777777" w:rsidR="00CC4471" w:rsidRPr="001141C9" w:rsidRDefault="00CC4471" w:rsidP="002632AA">
            <w:pPr>
              <w:pStyle w:val="TAC"/>
              <w:keepNext w:val="0"/>
            </w:pPr>
            <w:bookmarkStart w:id="38" w:name="OLE_LINK22"/>
            <w:r w:rsidRPr="001141C9">
              <w:rPr>
                <w:lang w:eastAsia="ja-JP"/>
              </w:rPr>
              <w:t>CA_n2A-n77B</w:t>
            </w:r>
            <w:bookmarkEnd w:id="38"/>
          </w:p>
        </w:tc>
        <w:tc>
          <w:tcPr>
            <w:tcW w:w="1690" w:type="dxa"/>
            <w:tcBorders>
              <w:top w:val="single" w:sz="4" w:space="0" w:color="auto"/>
              <w:left w:val="single" w:sz="4" w:space="0" w:color="auto"/>
              <w:bottom w:val="nil"/>
              <w:right w:val="single" w:sz="4" w:space="0" w:color="auto"/>
            </w:tcBorders>
            <w:vAlign w:val="center"/>
          </w:tcPr>
          <w:p w14:paraId="0BD3CE21" w14:textId="77777777" w:rsidR="00CC4471" w:rsidRPr="001141C9" w:rsidRDefault="00CC4471" w:rsidP="002632AA">
            <w:pPr>
              <w:pStyle w:val="TAC"/>
            </w:pPr>
            <w:r w:rsidRPr="001141C9">
              <w:rPr>
                <w:rFonts w:cs="Arial"/>
              </w:rPr>
              <w:t>CA_n2A-n77A</w:t>
            </w:r>
          </w:p>
        </w:tc>
        <w:tc>
          <w:tcPr>
            <w:tcW w:w="730" w:type="dxa"/>
            <w:tcBorders>
              <w:left w:val="single" w:sz="4" w:space="0" w:color="auto"/>
              <w:right w:val="single" w:sz="4" w:space="0" w:color="auto"/>
            </w:tcBorders>
            <w:vAlign w:val="center"/>
          </w:tcPr>
          <w:p w14:paraId="579789BD" w14:textId="77777777" w:rsidR="00CC4471" w:rsidRPr="001141C9" w:rsidRDefault="00CC4471" w:rsidP="002632AA">
            <w:pPr>
              <w:pStyle w:val="TAC"/>
              <w:rPr>
                <w:rFonts w:cs="Arial"/>
                <w:lang w:eastAsia="ja-JP"/>
              </w:rPr>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6B8BED43" w14:textId="77777777" w:rsidR="00CC4471" w:rsidRPr="001141C9" w:rsidRDefault="00CC4471" w:rsidP="002632AA">
            <w:pPr>
              <w:pStyle w:val="TAC"/>
              <w:rPr>
                <w:rFonts w:cs="Arial"/>
                <w:lang w:eastAsia="zh-CN" w:bidi="a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21A2483"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4AECB2DD" w14:textId="77777777" w:rsidTr="002632AA">
        <w:trPr>
          <w:jc w:val="center"/>
        </w:trPr>
        <w:tc>
          <w:tcPr>
            <w:tcW w:w="1983" w:type="dxa"/>
            <w:tcBorders>
              <w:top w:val="nil"/>
              <w:left w:val="single" w:sz="4" w:space="0" w:color="auto"/>
              <w:bottom w:val="nil"/>
              <w:right w:val="single" w:sz="4" w:space="0" w:color="auto"/>
            </w:tcBorders>
            <w:vAlign w:val="center"/>
          </w:tcPr>
          <w:p w14:paraId="0DE074AB"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76E877E5" w14:textId="77777777" w:rsidR="00CC4471" w:rsidRPr="001141C9" w:rsidRDefault="00CC4471" w:rsidP="002632AA">
            <w:pPr>
              <w:pStyle w:val="TAC"/>
            </w:pPr>
          </w:p>
        </w:tc>
        <w:tc>
          <w:tcPr>
            <w:tcW w:w="730" w:type="dxa"/>
            <w:tcBorders>
              <w:left w:val="single" w:sz="4" w:space="0" w:color="auto"/>
              <w:right w:val="single" w:sz="4" w:space="0" w:color="auto"/>
            </w:tcBorders>
            <w:vAlign w:val="center"/>
          </w:tcPr>
          <w:p w14:paraId="4F4C79BC" w14:textId="77777777" w:rsidR="00CC4471" w:rsidRPr="001141C9" w:rsidRDefault="00CC4471" w:rsidP="002632AA">
            <w:pPr>
              <w:pStyle w:val="TAC"/>
              <w:rPr>
                <w:rFonts w:cs="Arial"/>
                <w:lang w:eastAsia="ja-JP"/>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3E710B7" w14:textId="77777777" w:rsidR="00CC4471" w:rsidRPr="001141C9" w:rsidRDefault="00CC4471" w:rsidP="002632AA">
            <w:pPr>
              <w:pStyle w:val="TAC"/>
              <w:rPr>
                <w:rFonts w:cs="Arial"/>
                <w:lang w:eastAsia="zh-CN" w:bidi="ar"/>
              </w:rPr>
            </w:pPr>
            <w:r w:rsidRPr="001141C9">
              <w:rPr>
                <w:rFonts w:cs="Arial"/>
                <w:lang w:eastAsia="zh-CN" w:bidi="ar"/>
              </w:rPr>
              <w:t>CA_n77B_BCS</w:t>
            </w:r>
            <w:r w:rsidRPr="001141C9">
              <w:rPr>
                <w:rFonts w:cs="Arial" w:hint="eastAsia"/>
                <w:lang w:eastAsia="zh-CN" w:bidi="ar"/>
              </w:rPr>
              <w:t>0</w:t>
            </w:r>
          </w:p>
        </w:tc>
        <w:tc>
          <w:tcPr>
            <w:tcW w:w="1360" w:type="dxa"/>
            <w:tcBorders>
              <w:top w:val="nil"/>
              <w:left w:val="single" w:sz="4" w:space="0" w:color="auto"/>
              <w:bottom w:val="single" w:sz="4" w:space="0" w:color="auto"/>
              <w:right w:val="single" w:sz="4" w:space="0" w:color="auto"/>
            </w:tcBorders>
            <w:vAlign w:val="center"/>
          </w:tcPr>
          <w:p w14:paraId="12791A25" w14:textId="77777777" w:rsidR="00CC4471" w:rsidRPr="001141C9" w:rsidRDefault="00CC4471" w:rsidP="002632AA">
            <w:pPr>
              <w:pStyle w:val="TAC"/>
              <w:rPr>
                <w:lang w:eastAsia="zh-CN"/>
              </w:rPr>
            </w:pPr>
          </w:p>
        </w:tc>
      </w:tr>
      <w:tr w:rsidR="00CC4471" w:rsidRPr="001141C9" w14:paraId="7E2E1369" w14:textId="77777777" w:rsidTr="002632AA">
        <w:trPr>
          <w:jc w:val="center"/>
        </w:trPr>
        <w:tc>
          <w:tcPr>
            <w:tcW w:w="1983" w:type="dxa"/>
            <w:tcBorders>
              <w:top w:val="nil"/>
              <w:left w:val="single" w:sz="4" w:space="0" w:color="auto"/>
              <w:bottom w:val="nil"/>
              <w:right w:val="single" w:sz="4" w:space="0" w:color="auto"/>
            </w:tcBorders>
            <w:vAlign w:val="center"/>
          </w:tcPr>
          <w:p w14:paraId="7596B5AD" w14:textId="77777777" w:rsidR="00CC4471" w:rsidRPr="001141C9" w:rsidRDefault="00CC4471" w:rsidP="002632AA">
            <w:pPr>
              <w:pStyle w:val="TAC"/>
              <w:keepNext w:val="0"/>
            </w:pPr>
          </w:p>
        </w:tc>
        <w:tc>
          <w:tcPr>
            <w:tcW w:w="1690" w:type="dxa"/>
            <w:tcBorders>
              <w:top w:val="single" w:sz="4" w:space="0" w:color="auto"/>
              <w:left w:val="single" w:sz="4" w:space="0" w:color="auto"/>
              <w:bottom w:val="nil"/>
              <w:right w:val="single" w:sz="4" w:space="0" w:color="auto"/>
            </w:tcBorders>
            <w:vAlign w:val="center"/>
          </w:tcPr>
          <w:p w14:paraId="31C4B58B" w14:textId="77777777" w:rsidR="00CC4471" w:rsidRPr="001141C9" w:rsidRDefault="00CC4471" w:rsidP="002632AA">
            <w:pPr>
              <w:pStyle w:val="TAC"/>
            </w:pPr>
            <w:r w:rsidRPr="001141C9">
              <w:t>-</w:t>
            </w:r>
          </w:p>
        </w:tc>
        <w:tc>
          <w:tcPr>
            <w:tcW w:w="730" w:type="dxa"/>
            <w:tcBorders>
              <w:left w:val="single" w:sz="4" w:space="0" w:color="auto"/>
              <w:right w:val="single" w:sz="4" w:space="0" w:color="auto"/>
            </w:tcBorders>
            <w:vAlign w:val="center"/>
          </w:tcPr>
          <w:p w14:paraId="62756D89" w14:textId="77777777" w:rsidR="00CC4471" w:rsidRPr="001141C9" w:rsidRDefault="00CC4471" w:rsidP="002632AA">
            <w:pPr>
              <w:pStyle w:val="TAC"/>
              <w:rPr>
                <w:rFonts w:cs="Arial"/>
                <w:lang w:eastAsia="ja-JP"/>
              </w:rPr>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4DF80B04" w14:textId="77777777" w:rsidR="00CC4471" w:rsidRPr="001141C9" w:rsidRDefault="00CC4471" w:rsidP="002632AA">
            <w:pPr>
              <w:pStyle w:val="TAC"/>
              <w:rPr>
                <w:rFonts w:cs="Arial"/>
                <w:lang w:eastAsia="zh-CN" w:bidi="ar"/>
              </w:rPr>
            </w:pPr>
            <w:r w:rsidRPr="001141C9">
              <w:rPr>
                <w:rFonts w:cs="Arial"/>
                <w:lang w:eastAsia="zh-CN" w:bidi="ar"/>
              </w:rPr>
              <w:t>n2 channel bandwidths in Table 5.3.5-1</w:t>
            </w:r>
          </w:p>
        </w:tc>
        <w:tc>
          <w:tcPr>
            <w:tcW w:w="1360" w:type="dxa"/>
            <w:tcBorders>
              <w:top w:val="single" w:sz="4" w:space="0" w:color="auto"/>
              <w:left w:val="single" w:sz="4" w:space="0" w:color="auto"/>
              <w:bottom w:val="nil"/>
              <w:right w:val="single" w:sz="4" w:space="0" w:color="auto"/>
            </w:tcBorders>
            <w:vAlign w:val="center"/>
          </w:tcPr>
          <w:p w14:paraId="3FCB8806" w14:textId="77777777" w:rsidR="00CC4471" w:rsidRPr="001141C9" w:rsidRDefault="00CC4471" w:rsidP="002632AA">
            <w:pPr>
              <w:pStyle w:val="TAC"/>
              <w:rPr>
                <w:lang w:eastAsia="zh-CN"/>
              </w:rPr>
            </w:pPr>
            <w:r w:rsidRPr="001141C9">
              <w:rPr>
                <w:lang w:eastAsia="zh-CN"/>
              </w:rPr>
              <w:t>4 and 5</w:t>
            </w:r>
          </w:p>
        </w:tc>
      </w:tr>
      <w:tr w:rsidR="00CC4471" w:rsidRPr="001141C9" w14:paraId="71554168"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8AB9D0D"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7AB4E9F0" w14:textId="77777777" w:rsidR="00CC4471" w:rsidRPr="001141C9" w:rsidRDefault="00CC4471" w:rsidP="002632AA">
            <w:pPr>
              <w:pStyle w:val="TAC"/>
            </w:pPr>
          </w:p>
        </w:tc>
        <w:tc>
          <w:tcPr>
            <w:tcW w:w="730" w:type="dxa"/>
            <w:tcBorders>
              <w:left w:val="single" w:sz="4" w:space="0" w:color="auto"/>
              <w:right w:val="single" w:sz="4" w:space="0" w:color="auto"/>
            </w:tcBorders>
            <w:vAlign w:val="center"/>
          </w:tcPr>
          <w:p w14:paraId="097FA3D0" w14:textId="77777777" w:rsidR="00CC4471" w:rsidRPr="001141C9" w:rsidRDefault="00CC4471" w:rsidP="002632AA">
            <w:pPr>
              <w:pStyle w:val="TAC"/>
              <w:rPr>
                <w:rFonts w:cs="Arial"/>
                <w:lang w:eastAsia="ja-JP"/>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0BC0D5A" w14:textId="77777777" w:rsidR="00CC4471" w:rsidRPr="001141C9" w:rsidRDefault="00CC4471" w:rsidP="002632AA">
            <w:pPr>
              <w:pStyle w:val="TAC"/>
              <w:rPr>
                <w:rFonts w:cs="Arial"/>
                <w:lang w:eastAsia="zh-CN" w:bidi="ar"/>
              </w:rPr>
            </w:pPr>
            <w:r w:rsidRPr="001141C9">
              <w:rPr>
                <w:rFonts w:cs="Arial"/>
                <w:lang w:eastAsia="zh-CN" w:bidi="ar"/>
              </w:rPr>
              <w:t>CA_n77B_BCS 4 and 5</w:t>
            </w:r>
          </w:p>
        </w:tc>
        <w:tc>
          <w:tcPr>
            <w:tcW w:w="1360" w:type="dxa"/>
            <w:tcBorders>
              <w:top w:val="nil"/>
              <w:left w:val="single" w:sz="4" w:space="0" w:color="auto"/>
              <w:bottom w:val="single" w:sz="4" w:space="0" w:color="auto"/>
              <w:right w:val="single" w:sz="4" w:space="0" w:color="auto"/>
            </w:tcBorders>
            <w:vAlign w:val="center"/>
          </w:tcPr>
          <w:p w14:paraId="4958DE4E" w14:textId="77777777" w:rsidR="00CC4471" w:rsidRPr="001141C9" w:rsidRDefault="00CC4471" w:rsidP="002632AA">
            <w:pPr>
              <w:pStyle w:val="TAC"/>
              <w:rPr>
                <w:lang w:eastAsia="zh-CN"/>
              </w:rPr>
            </w:pPr>
          </w:p>
        </w:tc>
      </w:tr>
      <w:tr w:rsidR="00CC4471" w:rsidRPr="001141C9" w14:paraId="4B3E9A43"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6EBB2DBC" w14:textId="77777777" w:rsidR="00CC4471" w:rsidRPr="001141C9" w:rsidRDefault="00CC4471" w:rsidP="002632AA">
            <w:pPr>
              <w:pStyle w:val="TAC"/>
              <w:keepNext w:val="0"/>
              <w:rPr>
                <w:rFonts w:eastAsia="PMingLiU" w:cs="Arial"/>
                <w:lang w:eastAsia="zh-TW"/>
              </w:rPr>
            </w:pPr>
            <w:r w:rsidRPr="001141C9">
              <w:t>CA_n2A-n77C</w:t>
            </w:r>
          </w:p>
        </w:tc>
        <w:tc>
          <w:tcPr>
            <w:tcW w:w="1690" w:type="dxa"/>
            <w:tcBorders>
              <w:top w:val="single" w:sz="4" w:space="0" w:color="auto"/>
              <w:left w:val="single" w:sz="4" w:space="0" w:color="auto"/>
              <w:bottom w:val="nil"/>
              <w:right w:val="single" w:sz="4" w:space="0" w:color="auto"/>
            </w:tcBorders>
          </w:tcPr>
          <w:p w14:paraId="1DD68859" w14:textId="77777777" w:rsidR="00CC4471" w:rsidRPr="001141C9" w:rsidRDefault="00CC4471" w:rsidP="002632AA">
            <w:pPr>
              <w:pStyle w:val="TAC"/>
              <w:rPr>
                <w:rFonts w:cs="Arial"/>
                <w:vertAlign w:val="superscript"/>
                <w:lang w:eastAsia="zh-CN"/>
              </w:rPr>
            </w:pPr>
            <w:r w:rsidRPr="001141C9">
              <w:rPr>
                <w:rFonts w:cs="Arial"/>
              </w:rPr>
              <w:t>n77</w:t>
            </w:r>
            <w:r w:rsidRPr="001141C9">
              <w:rPr>
                <w:rFonts w:cs="Arial" w:hint="eastAsia"/>
                <w:vertAlign w:val="superscript"/>
                <w:lang w:eastAsia="zh-CN"/>
              </w:rPr>
              <w:t>8, 9</w:t>
            </w:r>
          </w:p>
          <w:p w14:paraId="4A398C55" w14:textId="4F9456EA" w:rsidR="00CC4471" w:rsidRPr="001141C9" w:rsidRDefault="00CC4471" w:rsidP="002632AA">
            <w:pPr>
              <w:pStyle w:val="TAC"/>
              <w:rPr>
                <w:rFonts w:cs="Arial"/>
                <w:vertAlign w:val="superscript"/>
                <w:lang w:eastAsia="zh-CN"/>
              </w:rPr>
            </w:pPr>
            <w:r w:rsidRPr="001141C9">
              <w:rPr>
                <w:lang w:eastAsia="zh-CN"/>
              </w:rPr>
              <w:t>CA_n77C</w:t>
            </w:r>
            <w:r w:rsidR="002116F6" w:rsidRPr="002116F6">
              <w:rPr>
                <w:vertAlign w:val="superscript"/>
                <w:lang w:eastAsia="zh-CN"/>
              </w:rPr>
              <w:t>8,9</w:t>
            </w:r>
          </w:p>
          <w:p w14:paraId="1CC97618" w14:textId="39060B1B" w:rsidR="00CC4471" w:rsidRPr="001141C9" w:rsidRDefault="00CC4471" w:rsidP="002632AA">
            <w:pPr>
              <w:pStyle w:val="TAC"/>
              <w:rPr>
                <w:rFonts w:eastAsia="PMingLiU" w:cs="Arial"/>
                <w:lang w:eastAsia="zh-TW"/>
              </w:rPr>
            </w:pPr>
            <w:r w:rsidRPr="001141C9">
              <w:t>CA_n2A-n77A</w:t>
            </w:r>
            <w:r w:rsidRPr="001141C9">
              <w:rPr>
                <w:rFonts w:hint="eastAsia"/>
                <w:vertAlign w:val="superscript"/>
                <w:lang w:eastAsia="zh-CN"/>
              </w:rPr>
              <w:t>8</w:t>
            </w:r>
            <w:ins w:id="39" w:author="Tang, Yuqiang (Richard)" w:date="2025-11-05T10:26:00Z">
              <w:r w:rsidR="00147796">
                <w:rPr>
                  <w:vertAlign w:val="superscript"/>
                  <w:lang w:eastAsia="zh-CN"/>
                </w:rPr>
                <w:t>,13,14</w:t>
              </w:r>
            </w:ins>
          </w:p>
        </w:tc>
        <w:tc>
          <w:tcPr>
            <w:tcW w:w="730" w:type="dxa"/>
            <w:tcBorders>
              <w:left w:val="single" w:sz="4" w:space="0" w:color="auto"/>
              <w:right w:val="single" w:sz="4" w:space="0" w:color="auto"/>
            </w:tcBorders>
            <w:vAlign w:val="center"/>
          </w:tcPr>
          <w:p w14:paraId="77C428B1" w14:textId="77777777" w:rsidR="00CC4471" w:rsidRPr="001141C9" w:rsidRDefault="00CC4471" w:rsidP="002632AA">
            <w:pPr>
              <w:pStyle w:val="TAC"/>
              <w:rPr>
                <w:rFonts w:cs="Arial"/>
                <w:kern w:val="2"/>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3B5A146C" w14:textId="77777777" w:rsidR="00CC4471" w:rsidRPr="001141C9" w:rsidRDefault="00CC4471" w:rsidP="002632AA">
            <w:pPr>
              <w:pStyle w:val="TAC"/>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9CE5279" w14:textId="77777777" w:rsidR="00CC4471" w:rsidRPr="001141C9" w:rsidRDefault="00CC4471" w:rsidP="002632AA">
            <w:pPr>
              <w:pStyle w:val="TAC"/>
              <w:rPr>
                <w:lang w:eastAsia="zh-CN"/>
              </w:rPr>
            </w:pPr>
            <w:r w:rsidRPr="001141C9">
              <w:rPr>
                <w:lang w:eastAsia="zh-CN"/>
              </w:rPr>
              <w:t>0</w:t>
            </w:r>
          </w:p>
        </w:tc>
      </w:tr>
      <w:tr w:rsidR="00CC4471" w:rsidRPr="001141C9" w14:paraId="0293BF2C" w14:textId="77777777" w:rsidTr="002632AA">
        <w:trPr>
          <w:jc w:val="center"/>
        </w:trPr>
        <w:tc>
          <w:tcPr>
            <w:tcW w:w="1983" w:type="dxa"/>
            <w:tcBorders>
              <w:top w:val="nil"/>
              <w:left w:val="single" w:sz="4" w:space="0" w:color="auto"/>
              <w:bottom w:val="nil"/>
              <w:right w:val="single" w:sz="4" w:space="0" w:color="auto"/>
            </w:tcBorders>
            <w:vAlign w:val="center"/>
          </w:tcPr>
          <w:p w14:paraId="3BB0DFEC" w14:textId="77777777" w:rsidR="00CC4471" w:rsidRPr="001141C9" w:rsidRDefault="00CC4471" w:rsidP="002632AA">
            <w:pPr>
              <w:pStyle w:val="TAC"/>
              <w:keepNext w:val="0"/>
              <w:rPr>
                <w:rFonts w:eastAsia="PMingLiU" w:cs="Arial"/>
                <w:lang w:eastAsia="zh-TW"/>
              </w:rPr>
            </w:pPr>
          </w:p>
        </w:tc>
        <w:tc>
          <w:tcPr>
            <w:tcW w:w="1690" w:type="dxa"/>
            <w:tcBorders>
              <w:top w:val="nil"/>
              <w:left w:val="single" w:sz="4" w:space="0" w:color="auto"/>
              <w:bottom w:val="nil"/>
              <w:right w:val="single" w:sz="4" w:space="0" w:color="auto"/>
            </w:tcBorders>
          </w:tcPr>
          <w:p w14:paraId="0B8B2393" w14:textId="77777777" w:rsidR="00CC4471" w:rsidRPr="001141C9" w:rsidRDefault="00CC4471" w:rsidP="002632AA">
            <w:pPr>
              <w:pStyle w:val="TAC"/>
              <w:rPr>
                <w:rFonts w:eastAsia="PMingLiU" w:cs="Arial"/>
                <w:lang w:eastAsia="zh-TW"/>
              </w:rPr>
            </w:pPr>
          </w:p>
        </w:tc>
        <w:tc>
          <w:tcPr>
            <w:tcW w:w="730" w:type="dxa"/>
            <w:tcBorders>
              <w:left w:val="single" w:sz="4" w:space="0" w:color="auto"/>
              <w:right w:val="single" w:sz="4" w:space="0" w:color="auto"/>
            </w:tcBorders>
            <w:vAlign w:val="center"/>
          </w:tcPr>
          <w:p w14:paraId="73E072C6" w14:textId="77777777" w:rsidR="00CC4471" w:rsidRPr="001141C9" w:rsidRDefault="00CC4471" w:rsidP="002632AA">
            <w:pPr>
              <w:pStyle w:val="TAC"/>
              <w:rPr>
                <w:rFonts w:cs="Arial"/>
                <w:kern w:val="2"/>
              </w:rPr>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04A014DD" w14:textId="77777777" w:rsidR="00CC4471" w:rsidRPr="001141C9" w:rsidRDefault="00CC4471" w:rsidP="002632AA">
            <w:pPr>
              <w:pStyle w:val="TAC"/>
            </w:pPr>
            <w:r w:rsidRPr="001141C9">
              <w:rPr>
                <w:rFonts w:cs="Arial"/>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0C4D0A60" w14:textId="77777777" w:rsidR="00CC4471" w:rsidRPr="001141C9" w:rsidRDefault="00CC4471" w:rsidP="002632AA">
            <w:pPr>
              <w:pStyle w:val="TAC"/>
              <w:rPr>
                <w:lang w:eastAsia="zh-CN"/>
              </w:rPr>
            </w:pPr>
          </w:p>
        </w:tc>
      </w:tr>
      <w:tr w:rsidR="00CC4471" w:rsidRPr="001141C9" w14:paraId="17425F70" w14:textId="77777777" w:rsidTr="002632AA">
        <w:trPr>
          <w:jc w:val="center"/>
        </w:trPr>
        <w:tc>
          <w:tcPr>
            <w:tcW w:w="1983" w:type="dxa"/>
            <w:tcBorders>
              <w:top w:val="nil"/>
              <w:left w:val="single" w:sz="4" w:space="0" w:color="auto"/>
              <w:bottom w:val="nil"/>
              <w:right w:val="single" w:sz="4" w:space="0" w:color="auto"/>
            </w:tcBorders>
            <w:vAlign w:val="center"/>
          </w:tcPr>
          <w:p w14:paraId="7919BA98" w14:textId="77777777" w:rsidR="00CC4471" w:rsidRPr="001141C9" w:rsidRDefault="00CC4471" w:rsidP="002632AA">
            <w:pPr>
              <w:pStyle w:val="TAC"/>
              <w:keepNext w:val="0"/>
              <w:rPr>
                <w:lang w:eastAsia="ja-JP"/>
              </w:rPr>
            </w:pPr>
          </w:p>
        </w:tc>
        <w:tc>
          <w:tcPr>
            <w:tcW w:w="1690" w:type="dxa"/>
            <w:tcBorders>
              <w:top w:val="nil"/>
              <w:left w:val="single" w:sz="4" w:space="0" w:color="auto"/>
              <w:bottom w:val="nil"/>
              <w:right w:val="single" w:sz="4" w:space="0" w:color="auto"/>
            </w:tcBorders>
          </w:tcPr>
          <w:p w14:paraId="6B186197" w14:textId="77777777" w:rsidR="00CC4471" w:rsidRPr="001141C9" w:rsidRDefault="00CC4471" w:rsidP="002632AA">
            <w:pPr>
              <w:pStyle w:val="TAC"/>
              <w:rPr>
                <w:rFonts w:cs="Arial"/>
              </w:rPr>
            </w:pPr>
          </w:p>
        </w:tc>
        <w:tc>
          <w:tcPr>
            <w:tcW w:w="730" w:type="dxa"/>
            <w:tcBorders>
              <w:left w:val="single" w:sz="4" w:space="0" w:color="auto"/>
              <w:right w:val="single" w:sz="4" w:space="0" w:color="auto"/>
            </w:tcBorders>
            <w:vAlign w:val="center"/>
          </w:tcPr>
          <w:p w14:paraId="2164BEE4" w14:textId="77777777" w:rsidR="00CC4471" w:rsidRPr="001141C9" w:rsidRDefault="00CC4471" w:rsidP="002632AA">
            <w:pPr>
              <w:pStyle w:val="TAC"/>
              <w:rPr>
                <w:rFonts w:cs="Arial"/>
                <w:lang w:eastAsia="ja-JP"/>
              </w:rPr>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30FBECFF" w14:textId="77777777" w:rsidR="00CC4471" w:rsidRPr="001141C9" w:rsidRDefault="00CC4471" w:rsidP="002632AA">
            <w:pPr>
              <w:pStyle w:val="TAC"/>
              <w:rPr>
                <w:rFonts w:cs="Arial"/>
                <w:lang w:eastAsia="zh-CN" w:bidi="ar"/>
              </w:rPr>
            </w:pPr>
            <w:r w:rsidRPr="001141C9">
              <w:rPr>
                <w:rFonts w:cs="Arial"/>
                <w:lang w:eastAsia="zh-CN" w:bidi="ar"/>
              </w:rPr>
              <w:t>n2 channel bandwidths in Table 5.3.5-1</w:t>
            </w:r>
          </w:p>
        </w:tc>
        <w:tc>
          <w:tcPr>
            <w:tcW w:w="1360" w:type="dxa"/>
            <w:tcBorders>
              <w:top w:val="single" w:sz="4" w:space="0" w:color="auto"/>
              <w:left w:val="single" w:sz="4" w:space="0" w:color="auto"/>
              <w:bottom w:val="nil"/>
              <w:right w:val="single" w:sz="4" w:space="0" w:color="auto"/>
            </w:tcBorders>
            <w:vAlign w:val="center"/>
          </w:tcPr>
          <w:p w14:paraId="4BBFC701" w14:textId="77777777" w:rsidR="00CC4471" w:rsidRPr="001141C9" w:rsidRDefault="00CC4471" w:rsidP="002632AA">
            <w:pPr>
              <w:pStyle w:val="TAC"/>
              <w:rPr>
                <w:lang w:eastAsia="zh-CN"/>
              </w:rPr>
            </w:pPr>
            <w:r w:rsidRPr="001141C9">
              <w:rPr>
                <w:lang w:eastAsia="zh-CN"/>
              </w:rPr>
              <w:t>4 and 5</w:t>
            </w:r>
          </w:p>
        </w:tc>
      </w:tr>
      <w:tr w:rsidR="00CC4471" w:rsidRPr="001141C9" w14:paraId="7CDCFDAD"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853F8A4" w14:textId="77777777" w:rsidR="00CC4471" w:rsidRPr="001141C9" w:rsidRDefault="00CC4471" w:rsidP="002632AA">
            <w:pPr>
              <w:pStyle w:val="TAC"/>
              <w:keepNext w:val="0"/>
              <w:rPr>
                <w:lang w:eastAsia="ja-JP"/>
              </w:rPr>
            </w:pPr>
          </w:p>
        </w:tc>
        <w:tc>
          <w:tcPr>
            <w:tcW w:w="1690" w:type="dxa"/>
            <w:tcBorders>
              <w:top w:val="nil"/>
              <w:left w:val="single" w:sz="4" w:space="0" w:color="auto"/>
              <w:bottom w:val="single" w:sz="4" w:space="0" w:color="auto"/>
              <w:right w:val="single" w:sz="4" w:space="0" w:color="auto"/>
            </w:tcBorders>
          </w:tcPr>
          <w:p w14:paraId="7876AB2E" w14:textId="77777777" w:rsidR="00CC4471" w:rsidRPr="001141C9" w:rsidRDefault="00CC4471" w:rsidP="002632AA">
            <w:pPr>
              <w:pStyle w:val="TAC"/>
              <w:rPr>
                <w:rFonts w:cs="Arial"/>
              </w:rPr>
            </w:pPr>
          </w:p>
        </w:tc>
        <w:tc>
          <w:tcPr>
            <w:tcW w:w="730" w:type="dxa"/>
            <w:tcBorders>
              <w:left w:val="single" w:sz="4" w:space="0" w:color="auto"/>
              <w:right w:val="single" w:sz="4" w:space="0" w:color="auto"/>
            </w:tcBorders>
            <w:vAlign w:val="center"/>
          </w:tcPr>
          <w:p w14:paraId="7B91EA5C" w14:textId="77777777" w:rsidR="00CC4471" w:rsidRPr="001141C9" w:rsidRDefault="00CC4471" w:rsidP="002632AA">
            <w:pPr>
              <w:pStyle w:val="TAC"/>
              <w:rPr>
                <w:rFonts w:cs="Arial"/>
                <w:lang w:eastAsia="ja-JP"/>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7D8C5EE" w14:textId="77777777" w:rsidR="00CC4471" w:rsidRPr="001141C9" w:rsidRDefault="00CC4471" w:rsidP="002632AA">
            <w:pPr>
              <w:pStyle w:val="TAC"/>
              <w:rPr>
                <w:rFonts w:cs="Arial"/>
                <w:lang w:eastAsia="zh-CN" w:bidi="ar"/>
              </w:rPr>
            </w:pPr>
            <w:r w:rsidRPr="001141C9">
              <w:rPr>
                <w:rFonts w:cs="Arial"/>
                <w:lang w:eastAsia="zh-CN" w:bidi="ar"/>
              </w:rPr>
              <w:t>CA_n77C_BCS 4 and 5</w:t>
            </w:r>
          </w:p>
        </w:tc>
        <w:tc>
          <w:tcPr>
            <w:tcW w:w="1360" w:type="dxa"/>
            <w:tcBorders>
              <w:top w:val="nil"/>
              <w:left w:val="single" w:sz="4" w:space="0" w:color="auto"/>
              <w:bottom w:val="single" w:sz="4" w:space="0" w:color="auto"/>
              <w:right w:val="single" w:sz="4" w:space="0" w:color="auto"/>
            </w:tcBorders>
            <w:vAlign w:val="center"/>
          </w:tcPr>
          <w:p w14:paraId="422E14B3" w14:textId="77777777" w:rsidR="00CC4471" w:rsidRPr="001141C9" w:rsidRDefault="00CC4471" w:rsidP="002632AA">
            <w:pPr>
              <w:pStyle w:val="TAC"/>
              <w:rPr>
                <w:lang w:eastAsia="zh-CN"/>
              </w:rPr>
            </w:pPr>
          </w:p>
        </w:tc>
      </w:tr>
      <w:tr w:rsidR="00CC4471" w:rsidRPr="001141C9" w14:paraId="2F433660"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4FCD035" w14:textId="77777777" w:rsidR="00CC4471" w:rsidRPr="001141C9" w:rsidRDefault="00CC4471" w:rsidP="002632AA">
            <w:pPr>
              <w:pStyle w:val="TAC"/>
              <w:keepNext w:val="0"/>
              <w:rPr>
                <w:rFonts w:eastAsia="PMingLiU" w:cs="Arial"/>
                <w:lang w:eastAsia="zh-TW"/>
              </w:rPr>
            </w:pPr>
            <w:r w:rsidRPr="001141C9">
              <w:rPr>
                <w:lang w:eastAsia="ja-JP"/>
              </w:rPr>
              <w:t>CA_n2(2A)-n77A</w:t>
            </w:r>
          </w:p>
        </w:tc>
        <w:tc>
          <w:tcPr>
            <w:tcW w:w="1690" w:type="dxa"/>
            <w:tcBorders>
              <w:top w:val="single" w:sz="4" w:space="0" w:color="auto"/>
              <w:left w:val="single" w:sz="4" w:space="0" w:color="auto"/>
              <w:bottom w:val="nil"/>
              <w:right w:val="single" w:sz="4" w:space="0" w:color="auto"/>
            </w:tcBorders>
          </w:tcPr>
          <w:p w14:paraId="31CC4C8F" w14:textId="77777777" w:rsidR="00CC4471" w:rsidRPr="001141C9" w:rsidRDefault="00CC4471" w:rsidP="002632AA">
            <w:pPr>
              <w:pStyle w:val="TAC"/>
              <w:rPr>
                <w:rFonts w:cs="Arial"/>
                <w:lang w:eastAsia="zh-CN"/>
              </w:rPr>
            </w:pPr>
            <w:r w:rsidRPr="001141C9">
              <w:rPr>
                <w:rFonts w:cs="Arial"/>
              </w:rPr>
              <w:t>n77</w:t>
            </w:r>
            <w:r w:rsidRPr="001141C9">
              <w:rPr>
                <w:rFonts w:cs="Arial" w:hint="eastAsia"/>
                <w:vertAlign w:val="superscript"/>
                <w:lang w:eastAsia="zh-CN"/>
              </w:rPr>
              <w:t>8, 9</w:t>
            </w:r>
          </w:p>
          <w:p w14:paraId="05A1D27C" w14:textId="613BE6D1" w:rsidR="00CC4471" w:rsidRPr="001141C9" w:rsidRDefault="00CC4471" w:rsidP="002632AA">
            <w:pPr>
              <w:pStyle w:val="TAC"/>
              <w:rPr>
                <w:rFonts w:eastAsia="PMingLiU" w:cs="Arial"/>
                <w:lang w:eastAsia="zh-TW"/>
              </w:rPr>
            </w:pPr>
            <w:r w:rsidRPr="001141C9">
              <w:rPr>
                <w:rFonts w:cs="Arial"/>
              </w:rPr>
              <w:t>CA_n2A-n77A</w:t>
            </w:r>
            <w:r w:rsidRPr="001141C9">
              <w:rPr>
                <w:rFonts w:hint="eastAsia"/>
                <w:vertAlign w:val="superscript"/>
                <w:lang w:eastAsia="zh-CN"/>
              </w:rPr>
              <w:t>8</w:t>
            </w:r>
            <w:ins w:id="40" w:author="Tang, Yuqiang (Richard)" w:date="2025-11-05T10:29:00Z">
              <w:r w:rsidR="001103D3">
                <w:rPr>
                  <w:vertAlign w:val="superscript"/>
                  <w:lang w:eastAsia="zh-CN"/>
                </w:rPr>
                <w:t>,13,14</w:t>
              </w:r>
            </w:ins>
          </w:p>
        </w:tc>
        <w:tc>
          <w:tcPr>
            <w:tcW w:w="730" w:type="dxa"/>
            <w:tcBorders>
              <w:left w:val="single" w:sz="4" w:space="0" w:color="auto"/>
              <w:right w:val="single" w:sz="4" w:space="0" w:color="auto"/>
            </w:tcBorders>
            <w:vAlign w:val="center"/>
          </w:tcPr>
          <w:p w14:paraId="2C148BEE" w14:textId="77777777" w:rsidR="00CC4471" w:rsidRPr="001141C9" w:rsidRDefault="00CC4471" w:rsidP="002632AA">
            <w:pPr>
              <w:pStyle w:val="TAC"/>
              <w:rPr>
                <w:rFonts w:cs="Arial"/>
                <w:lang w:eastAsia="ja-JP"/>
              </w:rPr>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2B48FBBC" w14:textId="77777777" w:rsidR="00CC4471" w:rsidRPr="001141C9" w:rsidRDefault="00CC4471" w:rsidP="002632AA">
            <w:pPr>
              <w:pStyle w:val="TAC"/>
              <w:rPr>
                <w:rFonts w:cs="Arial"/>
                <w:lang w:eastAsia="ja-JP"/>
              </w:rPr>
            </w:pPr>
            <w:r w:rsidRPr="001141C9">
              <w:rPr>
                <w:rFonts w:cs="Arial"/>
                <w:lang w:eastAsia="zh-CN" w:bidi="ar"/>
              </w:rPr>
              <w:t>CA_n2(2A)_BCS0</w:t>
            </w:r>
          </w:p>
        </w:tc>
        <w:tc>
          <w:tcPr>
            <w:tcW w:w="1360" w:type="dxa"/>
            <w:tcBorders>
              <w:top w:val="single" w:sz="4" w:space="0" w:color="auto"/>
              <w:left w:val="single" w:sz="4" w:space="0" w:color="auto"/>
              <w:bottom w:val="dotted" w:sz="4" w:space="0" w:color="auto"/>
              <w:right w:val="single" w:sz="4" w:space="0" w:color="auto"/>
            </w:tcBorders>
            <w:vAlign w:val="center"/>
          </w:tcPr>
          <w:p w14:paraId="29EE1FB5"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214F9E92" w14:textId="77777777" w:rsidTr="002632AA">
        <w:trPr>
          <w:jc w:val="center"/>
        </w:trPr>
        <w:tc>
          <w:tcPr>
            <w:tcW w:w="1983" w:type="dxa"/>
            <w:tcBorders>
              <w:top w:val="nil"/>
              <w:left w:val="single" w:sz="4" w:space="0" w:color="auto"/>
              <w:bottom w:val="nil"/>
              <w:right w:val="single" w:sz="4" w:space="0" w:color="auto"/>
            </w:tcBorders>
            <w:vAlign w:val="center"/>
          </w:tcPr>
          <w:p w14:paraId="4089CFA0" w14:textId="77777777" w:rsidR="00CC4471" w:rsidRPr="001141C9" w:rsidRDefault="00CC4471" w:rsidP="002632AA">
            <w:pPr>
              <w:pStyle w:val="TAC"/>
              <w:keepNext w:val="0"/>
              <w:rPr>
                <w:rFonts w:cs="Arial"/>
              </w:rPr>
            </w:pPr>
          </w:p>
        </w:tc>
        <w:tc>
          <w:tcPr>
            <w:tcW w:w="1690" w:type="dxa"/>
            <w:tcBorders>
              <w:top w:val="nil"/>
              <w:left w:val="single" w:sz="4" w:space="0" w:color="auto"/>
              <w:bottom w:val="nil"/>
              <w:right w:val="single" w:sz="4" w:space="0" w:color="auto"/>
            </w:tcBorders>
            <w:vAlign w:val="center"/>
          </w:tcPr>
          <w:p w14:paraId="01EF034C" w14:textId="77777777" w:rsidR="00CC4471" w:rsidRPr="001141C9" w:rsidRDefault="00CC4471" w:rsidP="002632AA">
            <w:pPr>
              <w:pStyle w:val="TAC"/>
              <w:rPr>
                <w:rFonts w:cs="Arial"/>
              </w:rPr>
            </w:pPr>
          </w:p>
        </w:tc>
        <w:tc>
          <w:tcPr>
            <w:tcW w:w="730" w:type="dxa"/>
            <w:tcBorders>
              <w:left w:val="single" w:sz="4" w:space="0" w:color="auto"/>
              <w:right w:val="single" w:sz="4" w:space="0" w:color="auto"/>
            </w:tcBorders>
            <w:vAlign w:val="center"/>
          </w:tcPr>
          <w:p w14:paraId="495E29BD" w14:textId="77777777" w:rsidR="00CC4471" w:rsidRPr="001141C9" w:rsidRDefault="00CC4471" w:rsidP="002632AA">
            <w:pPr>
              <w:pStyle w:val="TAC"/>
              <w:rPr>
                <w:rFonts w:cs="Arial"/>
                <w:lang w:eastAsia="ja-JP"/>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C741B2B" w14:textId="77777777" w:rsidR="00CC4471" w:rsidRPr="001141C9" w:rsidRDefault="00CC4471" w:rsidP="002632AA">
            <w:pPr>
              <w:pStyle w:val="TAC"/>
              <w:rPr>
                <w:rFonts w:cs="Arial"/>
                <w:lang w:eastAsia="ja-JP"/>
              </w:rPr>
            </w:pPr>
            <w:r w:rsidRPr="001141C9">
              <w:rPr>
                <w:rFonts w:cs="Arial"/>
                <w:lang w:eastAsia="zh-CN" w:bidi="ar"/>
              </w:rPr>
              <w:t>10, 15, 20, 25, 30, 40, 50, 60, 70, 80, 90, 100</w:t>
            </w:r>
          </w:p>
        </w:tc>
        <w:tc>
          <w:tcPr>
            <w:tcW w:w="1360" w:type="dxa"/>
            <w:tcBorders>
              <w:top w:val="single" w:sz="4" w:space="0" w:color="auto"/>
              <w:left w:val="single" w:sz="4" w:space="0" w:color="auto"/>
              <w:bottom w:val="single" w:sz="4" w:space="0" w:color="auto"/>
              <w:right w:val="single" w:sz="4" w:space="0" w:color="auto"/>
            </w:tcBorders>
            <w:vAlign w:val="center"/>
          </w:tcPr>
          <w:p w14:paraId="4D43137E" w14:textId="77777777" w:rsidR="00CC4471" w:rsidRPr="001141C9" w:rsidRDefault="00CC4471" w:rsidP="002632AA">
            <w:pPr>
              <w:pStyle w:val="TAC"/>
              <w:rPr>
                <w:lang w:eastAsia="zh-CN"/>
              </w:rPr>
            </w:pPr>
          </w:p>
        </w:tc>
      </w:tr>
      <w:tr w:rsidR="00CC4471" w:rsidRPr="001141C9" w14:paraId="41E9F13D" w14:textId="77777777" w:rsidTr="002632AA">
        <w:trPr>
          <w:jc w:val="center"/>
        </w:trPr>
        <w:tc>
          <w:tcPr>
            <w:tcW w:w="1983" w:type="dxa"/>
            <w:tcBorders>
              <w:top w:val="nil"/>
              <w:left w:val="single" w:sz="4" w:space="0" w:color="auto"/>
              <w:bottom w:val="nil"/>
              <w:right w:val="single" w:sz="4" w:space="0" w:color="auto"/>
            </w:tcBorders>
            <w:vAlign w:val="center"/>
          </w:tcPr>
          <w:p w14:paraId="0682F9B2" w14:textId="77777777" w:rsidR="00CC4471" w:rsidRPr="001141C9" w:rsidRDefault="00CC4471" w:rsidP="002632AA">
            <w:pPr>
              <w:pStyle w:val="TAC"/>
              <w:keepNext w:val="0"/>
              <w:rPr>
                <w:rFonts w:cs="Arial"/>
              </w:rPr>
            </w:pPr>
          </w:p>
        </w:tc>
        <w:tc>
          <w:tcPr>
            <w:tcW w:w="1690" w:type="dxa"/>
            <w:tcBorders>
              <w:top w:val="nil"/>
              <w:left w:val="single" w:sz="4" w:space="0" w:color="auto"/>
              <w:bottom w:val="nil"/>
              <w:right w:val="single" w:sz="4" w:space="0" w:color="auto"/>
            </w:tcBorders>
            <w:vAlign w:val="center"/>
          </w:tcPr>
          <w:p w14:paraId="69B1CD0C" w14:textId="77777777" w:rsidR="00CC4471" w:rsidRPr="001141C9" w:rsidRDefault="00CC4471" w:rsidP="002632AA">
            <w:pPr>
              <w:pStyle w:val="TAC"/>
              <w:rPr>
                <w:rFonts w:cs="Arial"/>
              </w:rPr>
            </w:pPr>
          </w:p>
        </w:tc>
        <w:tc>
          <w:tcPr>
            <w:tcW w:w="730" w:type="dxa"/>
            <w:tcBorders>
              <w:left w:val="single" w:sz="4" w:space="0" w:color="auto"/>
              <w:right w:val="single" w:sz="4" w:space="0" w:color="auto"/>
            </w:tcBorders>
            <w:vAlign w:val="center"/>
          </w:tcPr>
          <w:p w14:paraId="651425B7" w14:textId="77777777" w:rsidR="00CC4471" w:rsidRPr="001141C9" w:rsidRDefault="00CC4471" w:rsidP="002632AA">
            <w:pPr>
              <w:pStyle w:val="TAC"/>
              <w:rPr>
                <w:rFonts w:cs="Arial"/>
                <w:lang w:eastAsia="ja-JP"/>
              </w:rPr>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50F7CDF2" w14:textId="77777777" w:rsidR="00CC4471" w:rsidRPr="001141C9" w:rsidRDefault="00CC4471" w:rsidP="002632AA">
            <w:pPr>
              <w:pStyle w:val="TAC"/>
              <w:rPr>
                <w:rFonts w:cs="Arial"/>
                <w:lang w:eastAsia="zh-CN" w:bidi="ar"/>
              </w:rPr>
            </w:pPr>
            <w:r w:rsidRPr="001141C9">
              <w:rPr>
                <w:rFonts w:cs="Arial"/>
                <w:lang w:eastAsia="zh-CN" w:bidi="ar"/>
              </w:rPr>
              <w:t>CA_n2(2A)_BCS 4 and 5</w:t>
            </w:r>
          </w:p>
        </w:tc>
        <w:tc>
          <w:tcPr>
            <w:tcW w:w="1360" w:type="dxa"/>
            <w:tcBorders>
              <w:top w:val="single" w:sz="4" w:space="0" w:color="auto"/>
              <w:left w:val="single" w:sz="4" w:space="0" w:color="auto"/>
              <w:bottom w:val="nil"/>
              <w:right w:val="single" w:sz="4" w:space="0" w:color="auto"/>
            </w:tcBorders>
            <w:vAlign w:val="center"/>
          </w:tcPr>
          <w:p w14:paraId="4DA4AF67" w14:textId="77777777" w:rsidR="00CC4471" w:rsidRPr="001141C9" w:rsidRDefault="00CC4471" w:rsidP="002632AA">
            <w:pPr>
              <w:pStyle w:val="TAC"/>
              <w:rPr>
                <w:lang w:eastAsia="zh-CN"/>
              </w:rPr>
            </w:pPr>
            <w:r w:rsidRPr="001141C9">
              <w:rPr>
                <w:lang w:eastAsia="zh-CN"/>
              </w:rPr>
              <w:t>4 and 5</w:t>
            </w:r>
          </w:p>
        </w:tc>
      </w:tr>
      <w:tr w:rsidR="00CC4471" w:rsidRPr="001141C9" w14:paraId="439B55F0"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6D87D70" w14:textId="77777777" w:rsidR="00CC4471" w:rsidRPr="001141C9" w:rsidRDefault="00CC4471" w:rsidP="002632AA">
            <w:pPr>
              <w:pStyle w:val="TAC"/>
              <w:keepNext w:val="0"/>
              <w:rPr>
                <w:rFonts w:cs="Arial"/>
              </w:rPr>
            </w:pPr>
          </w:p>
        </w:tc>
        <w:tc>
          <w:tcPr>
            <w:tcW w:w="1690" w:type="dxa"/>
            <w:tcBorders>
              <w:top w:val="nil"/>
              <w:left w:val="single" w:sz="4" w:space="0" w:color="auto"/>
              <w:bottom w:val="single" w:sz="4" w:space="0" w:color="auto"/>
              <w:right w:val="single" w:sz="4" w:space="0" w:color="auto"/>
            </w:tcBorders>
            <w:vAlign w:val="center"/>
          </w:tcPr>
          <w:p w14:paraId="7A510814" w14:textId="77777777" w:rsidR="00CC4471" w:rsidRPr="001141C9" w:rsidRDefault="00CC4471" w:rsidP="002632AA">
            <w:pPr>
              <w:pStyle w:val="TAC"/>
              <w:rPr>
                <w:rFonts w:cs="Arial"/>
              </w:rPr>
            </w:pPr>
          </w:p>
        </w:tc>
        <w:tc>
          <w:tcPr>
            <w:tcW w:w="730" w:type="dxa"/>
            <w:tcBorders>
              <w:left w:val="single" w:sz="4" w:space="0" w:color="auto"/>
              <w:right w:val="single" w:sz="4" w:space="0" w:color="auto"/>
            </w:tcBorders>
            <w:vAlign w:val="center"/>
          </w:tcPr>
          <w:p w14:paraId="11AFD1AB" w14:textId="77777777" w:rsidR="00CC4471" w:rsidRPr="00E965EF" w:rsidRDefault="00CC4471" w:rsidP="002632AA">
            <w:pPr>
              <w:pStyle w:val="TAC"/>
              <w:rPr>
                <w:rFonts w:cs="Arial"/>
                <w:lang w:eastAsia="ja-JP"/>
              </w:rPr>
            </w:pPr>
            <w:r w:rsidRPr="00E965EF">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10B3DE7" w14:textId="77777777" w:rsidR="00CC4471" w:rsidRPr="00E965EF" w:rsidRDefault="00CC4471" w:rsidP="002632AA">
            <w:pPr>
              <w:pStyle w:val="TAC"/>
              <w:rPr>
                <w:rFonts w:cs="Arial"/>
                <w:lang w:eastAsia="zh-CN" w:bidi="ar"/>
              </w:rPr>
            </w:pPr>
            <w:r w:rsidRPr="00E965EF">
              <w:rPr>
                <w:rFonts w:cs="Arial"/>
                <w:lang w:eastAsia="zh-CN" w:bidi="ar"/>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475283E9" w14:textId="77777777" w:rsidR="00CC4471" w:rsidRPr="001141C9" w:rsidRDefault="00CC4471" w:rsidP="002632AA">
            <w:pPr>
              <w:pStyle w:val="TAC"/>
              <w:rPr>
                <w:lang w:eastAsia="zh-CN"/>
              </w:rPr>
            </w:pPr>
          </w:p>
        </w:tc>
      </w:tr>
      <w:tr w:rsidR="00CC4471" w:rsidRPr="001141C9" w14:paraId="43C02BED"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93CBF4A" w14:textId="77777777" w:rsidR="00CC4471" w:rsidRPr="001141C9" w:rsidRDefault="00CC4471" w:rsidP="002632AA">
            <w:pPr>
              <w:pStyle w:val="TAC"/>
              <w:keepNext w:val="0"/>
              <w:rPr>
                <w:rFonts w:cs="Arial"/>
              </w:rPr>
            </w:pPr>
            <w:bookmarkStart w:id="41" w:name="OLE_LINK23"/>
            <w:r w:rsidRPr="001141C9">
              <w:rPr>
                <w:rFonts w:eastAsia="PMingLiU" w:cs="Arial"/>
                <w:lang w:eastAsia="zh-TW"/>
              </w:rPr>
              <w:t>CA_n2(2A)-n77B</w:t>
            </w:r>
            <w:bookmarkEnd w:id="41"/>
          </w:p>
        </w:tc>
        <w:tc>
          <w:tcPr>
            <w:tcW w:w="1690" w:type="dxa"/>
            <w:tcBorders>
              <w:top w:val="single" w:sz="4" w:space="0" w:color="auto"/>
              <w:left w:val="single" w:sz="4" w:space="0" w:color="auto"/>
              <w:bottom w:val="nil"/>
              <w:right w:val="single" w:sz="4" w:space="0" w:color="auto"/>
            </w:tcBorders>
          </w:tcPr>
          <w:p w14:paraId="6A835152" w14:textId="77777777" w:rsidR="00CC4471" w:rsidRPr="001141C9" w:rsidRDefault="00CC4471" w:rsidP="002632AA">
            <w:pPr>
              <w:pStyle w:val="TAC"/>
              <w:rPr>
                <w:rFonts w:cs="Arial"/>
              </w:rPr>
            </w:pPr>
            <w:r w:rsidRPr="001141C9">
              <w:rPr>
                <w:rFonts w:cs="Arial"/>
              </w:rPr>
              <w:t xml:space="preserve">CA_n2A-n77A </w:t>
            </w:r>
          </w:p>
        </w:tc>
        <w:tc>
          <w:tcPr>
            <w:tcW w:w="730" w:type="dxa"/>
            <w:tcBorders>
              <w:left w:val="single" w:sz="4" w:space="0" w:color="auto"/>
              <w:right w:val="single" w:sz="4" w:space="0" w:color="auto"/>
            </w:tcBorders>
            <w:vAlign w:val="center"/>
          </w:tcPr>
          <w:p w14:paraId="4AD3B604" w14:textId="77777777" w:rsidR="00CC4471" w:rsidRPr="001141C9" w:rsidRDefault="00CC4471" w:rsidP="002632AA">
            <w:pPr>
              <w:pStyle w:val="TAC"/>
              <w:rPr>
                <w:rFonts w:cs="Arial"/>
                <w:lang w:eastAsia="ja-JP"/>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36FAA1A1" w14:textId="77777777" w:rsidR="00CC4471" w:rsidRPr="001141C9" w:rsidRDefault="00CC4471" w:rsidP="002632AA">
            <w:pPr>
              <w:pStyle w:val="TAC"/>
              <w:rPr>
                <w:rFonts w:cs="Arial"/>
                <w:lang w:eastAsia="zh-CN" w:bidi="ar"/>
              </w:rPr>
            </w:pPr>
            <w:r w:rsidRPr="001141C9">
              <w:rPr>
                <w:rFonts w:cs="Arial"/>
                <w:lang w:eastAsia="zh-CN" w:bidi="ar"/>
              </w:rPr>
              <w:t>CA_n2(2A)</w:t>
            </w:r>
            <w:r w:rsidRPr="001141C9">
              <w:rPr>
                <w:rFonts w:cs="Arial" w:hint="eastAsia"/>
                <w:lang w:eastAsia="zh-CN" w:bidi="ar"/>
              </w:rPr>
              <w:t>_</w:t>
            </w:r>
            <w:r w:rsidRPr="001141C9">
              <w:rPr>
                <w:rFonts w:cs="Arial"/>
                <w:lang w:eastAsia="zh-CN" w:bidi="ar"/>
              </w:rPr>
              <w:t>BCS</w:t>
            </w:r>
            <w:r w:rsidRPr="001141C9">
              <w:rPr>
                <w:rFonts w:cs="Arial" w:hint="eastAsia"/>
                <w:lang w:eastAsia="zh-CN" w:bidi="ar"/>
              </w:rPr>
              <w:t>0</w:t>
            </w:r>
          </w:p>
        </w:tc>
        <w:tc>
          <w:tcPr>
            <w:tcW w:w="1360" w:type="dxa"/>
            <w:tcBorders>
              <w:top w:val="single" w:sz="4" w:space="0" w:color="auto"/>
              <w:left w:val="single" w:sz="4" w:space="0" w:color="auto"/>
              <w:bottom w:val="nil"/>
              <w:right w:val="single" w:sz="4" w:space="0" w:color="auto"/>
            </w:tcBorders>
            <w:vAlign w:val="center"/>
          </w:tcPr>
          <w:p w14:paraId="48175FBA"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43661C85" w14:textId="77777777" w:rsidTr="002632AA">
        <w:trPr>
          <w:jc w:val="center"/>
        </w:trPr>
        <w:tc>
          <w:tcPr>
            <w:tcW w:w="1983" w:type="dxa"/>
            <w:tcBorders>
              <w:top w:val="nil"/>
              <w:left w:val="single" w:sz="4" w:space="0" w:color="auto"/>
              <w:bottom w:val="nil"/>
              <w:right w:val="single" w:sz="4" w:space="0" w:color="auto"/>
            </w:tcBorders>
            <w:vAlign w:val="center"/>
          </w:tcPr>
          <w:p w14:paraId="3E61F645" w14:textId="77777777" w:rsidR="00CC4471" w:rsidRPr="001141C9" w:rsidRDefault="00CC4471" w:rsidP="002632AA">
            <w:pPr>
              <w:pStyle w:val="TAC"/>
              <w:keepNext w:val="0"/>
              <w:rPr>
                <w:rFonts w:cs="Arial"/>
              </w:rPr>
            </w:pPr>
          </w:p>
        </w:tc>
        <w:tc>
          <w:tcPr>
            <w:tcW w:w="1690" w:type="dxa"/>
            <w:tcBorders>
              <w:top w:val="nil"/>
              <w:left w:val="single" w:sz="4" w:space="0" w:color="auto"/>
              <w:bottom w:val="single" w:sz="4" w:space="0" w:color="auto"/>
              <w:right w:val="single" w:sz="4" w:space="0" w:color="auto"/>
            </w:tcBorders>
          </w:tcPr>
          <w:p w14:paraId="4F31805E" w14:textId="77777777" w:rsidR="00CC4471" w:rsidRPr="001141C9" w:rsidRDefault="00CC4471" w:rsidP="002632AA">
            <w:pPr>
              <w:pStyle w:val="TAC"/>
              <w:rPr>
                <w:rFonts w:cs="Arial"/>
              </w:rPr>
            </w:pPr>
          </w:p>
        </w:tc>
        <w:tc>
          <w:tcPr>
            <w:tcW w:w="730" w:type="dxa"/>
            <w:tcBorders>
              <w:left w:val="single" w:sz="4" w:space="0" w:color="auto"/>
              <w:right w:val="single" w:sz="4" w:space="0" w:color="auto"/>
            </w:tcBorders>
            <w:vAlign w:val="center"/>
          </w:tcPr>
          <w:p w14:paraId="3916850B" w14:textId="77777777" w:rsidR="00CC4471" w:rsidRPr="001141C9" w:rsidRDefault="00CC4471" w:rsidP="002632AA">
            <w:pPr>
              <w:pStyle w:val="TAC"/>
              <w:rPr>
                <w:rFonts w:cs="Arial"/>
                <w:lang w:eastAsia="ja-JP"/>
              </w:rPr>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2FFACA3E" w14:textId="77777777" w:rsidR="00CC4471" w:rsidRPr="001141C9" w:rsidRDefault="00CC4471" w:rsidP="002632AA">
            <w:pPr>
              <w:pStyle w:val="TAC"/>
              <w:rPr>
                <w:rFonts w:cs="Arial"/>
                <w:lang w:eastAsia="zh-CN" w:bidi="ar"/>
              </w:rPr>
            </w:pPr>
            <w:r w:rsidRPr="001141C9">
              <w:rPr>
                <w:rFonts w:cs="Arial"/>
                <w:lang w:eastAsia="zh-CN" w:bidi="ar"/>
              </w:rPr>
              <w:t>CA_n77B</w:t>
            </w:r>
            <w:r w:rsidRPr="001141C9">
              <w:rPr>
                <w:rFonts w:cs="Arial" w:hint="eastAsia"/>
                <w:lang w:eastAsia="zh-CN" w:bidi="ar"/>
              </w:rPr>
              <w:t>_</w:t>
            </w:r>
            <w:r w:rsidRPr="001141C9">
              <w:rPr>
                <w:rFonts w:cs="Arial"/>
                <w:lang w:eastAsia="zh-CN" w:bidi="ar"/>
              </w:rPr>
              <w:t>BCS</w:t>
            </w:r>
            <w:r w:rsidRPr="001141C9">
              <w:rPr>
                <w:rFonts w:cs="Arial" w:hint="eastAsia"/>
                <w:lang w:eastAsia="zh-CN" w:bidi="ar"/>
              </w:rPr>
              <w:t>0</w:t>
            </w:r>
          </w:p>
        </w:tc>
        <w:tc>
          <w:tcPr>
            <w:tcW w:w="1360" w:type="dxa"/>
            <w:tcBorders>
              <w:top w:val="nil"/>
              <w:left w:val="single" w:sz="4" w:space="0" w:color="auto"/>
              <w:bottom w:val="single" w:sz="4" w:space="0" w:color="auto"/>
              <w:right w:val="single" w:sz="4" w:space="0" w:color="auto"/>
            </w:tcBorders>
            <w:vAlign w:val="center"/>
          </w:tcPr>
          <w:p w14:paraId="432D7ECB" w14:textId="77777777" w:rsidR="00CC4471" w:rsidRPr="001141C9" w:rsidRDefault="00CC4471" w:rsidP="002632AA">
            <w:pPr>
              <w:pStyle w:val="TAC"/>
              <w:rPr>
                <w:lang w:eastAsia="zh-CN"/>
              </w:rPr>
            </w:pPr>
          </w:p>
        </w:tc>
      </w:tr>
      <w:tr w:rsidR="00CC4471" w:rsidRPr="001141C9" w14:paraId="5F73ACCD" w14:textId="77777777" w:rsidTr="002632AA">
        <w:trPr>
          <w:jc w:val="center"/>
        </w:trPr>
        <w:tc>
          <w:tcPr>
            <w:tcW w:w="1983" w:type="dxa"/>
            <w:tcBorders>
              <w:top w:val="nil"/>
              <w:left w:val="single" w:sz="4" w:space="0" w:color="auto"/>
              <w:bottom w:val="nil"/>
              <w:right w:val="single" w:sz="4" w:space="0" w:color="auto"/>
            </w:tcBorders>
            <w:vAlign w:val="center"/>
          </w:tcPr>
          <w:p w14:paraId="3F60EDF0" w14:textId="77777777" w:rsidR="00CC4471" w:rsidRPr="001141C9" w:rsidRDefault="00CC4471" w:rsidP="002632AA">
            <w:pPr>
              <w:pStyle w:val="TAC"/>
              <w:keepNext w:val="0"/>
              <w:rPr>
                <w:rFonts w:cs="Arial"/>
                <w:lang w:eastAsia="zh-TW"/>
              </w:rPr>
            </w:pPr>
          </w:p>
        </w:tc>
        <w:tc>
          <w:tcPr>
            <w:tcW w:w="1690" w:type="dxa"/>
            <w:tcBorders>
              <w:top w:val="single" w:sz="4" w:space="0" w:color="auto"/>
              <w:left w:val="single" w:sz="4" w:space="0" w:color="auto"/>
              <w:bottom w:val="nil"/>
              <w:right w:val="single" w:sz="4" w:space="0" w:color="auto"/>
            </w:tcBorders>
          </w:tcPr>
          <w:p w14:paraId="0494DEF1" w14:textId="77777777" w:rsidR="00CC4471" w:rsidRPr="001141C9" w:rsidRDefault="00CC4471" w:rsidP="002632AA">
            <w:pPr>
              <w:pStyle w:val="TAC"/>
              <w:rPr>
                <w:rFonts w:cs="Arial"/>
              </w:rPr>
            </w:pPr>
            <w:r w:rsidRPr="001141C9">
              <w:rPr>
                <w:rFonts w:cs="Arial"/>
              </w:rPr>
              <w:t>-</w:t>
            </w:r>
          </w:p>
        </w:tc>
        <w:tc>
          <w:tcPr>
            <w:tcW w:w="730" w:type="dxa"/>
            <w:tcBorders>
              <w:left w:val="single" w:sz="4" w:space="0" w:color="auto"/>
              <w:right w:val="single" w:sz="4" w:space="0" w:color="auto"/>
            </w:tcBorders>
            <w:vAlign w:val="center"/>
          </w:tcPr>
          <w:p w14:paraId="5E39735B" w14:textId="77777777" w:rsidR="00CC4471" w:rsidRPr="001141C9" w:rsidRDefault="00CC4471" w:rsidP="002632AA">
            <w:pPr>
              <w:pStyle w:val="TAC"/>
              <w:rPr>
                <w:rFonts w:cs="Arial"/>
                <w:lang w:eastAsia="ja-JP"/>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5D0B3F8D" w14:textId="77777777" w:rsidR="00CC4471" w:rsidRPr="001141C9" w:rsidRDefault="00CC4471" w:rsidP="002632AA">
            <w:pPr>
              <w:pStyle w:val="TAC"/>
              <w:rPr>
                <w:rFonts w:cs="Arial"/>
                <w:lang w:eastAsia="zh-CN" w:bidi="ar"/>
              </w:rPr>
            </w:pPr>
            <w:r w:rsidRPr="001141C9">
              <w:rPr>
                <w:rFonts w:cs="Arial"/>
                <w:lang w:eastAsia="zh-CN" w:bidi="ar"/>
              </w:rPr>
              <w:t>CA_n2(2A)</w:t>
            </w:r>
            <w:r w:rsidRPr="001141C9">
              <w:rPr>
                <w:rFonts w:cs="Arial" w:hint="eastAsia"/>
                <w:lang w:eastAsia="zh-CN" w:bidi="ar"/>
              </w:rPr>
              <w:t>_</w:t>
            </w:r>
            <w:r w:rsidRPr="001141C9">
              <w:rPr>
                <w:rFonts w:cs="Arial"/>
                <w:lang w:eastAsia="zh-CN" w:bidi="ar"/>
              </w:rPr>
              <w:t>BCS 4 and 5</w:t>
            </w:r>
          </w:p>
        </w:tc>
        <w:tc>
          <w:tcPr>
            <w:tcW w:w="1360" w:type="dxa"/>
            <w:tcBorders>
              <w:top w:val="single" w:sz="4" w:space="0" w:color="auto"/>
              <w:left w:val="single" w:sz="4" w:space="0" w:color="auto"/>
              <w:bottom w:val="nil"/>
              <w:right w:val="single" w:sz="4" w:space="0" w:color="auto"/>
            </w:tcBorders>
            <w:vAlign w:val="center"/>
          </w:tcPr>
          <w:p w14:paraId="1391E7BB" w14:textId="77777777" w:rsidR="00CC4471" w:rsidRPr="001141C9" w:rsidRDefault="00CC4471" w:rsidP="002632AA">
            <w:pPr>
              <w:pStyle w:val="TAC"/>
              <w:rPr>
                <w:lang w:eastAsia="zh-CN"/>
              </w:rPr>
            </w:pPr>
            <w:r w:rsidRPr="001141C9">
              <w:rPr>
                <w:lang w:eastAsia="zh-CN"/>
              </w:rPr>
              <w:t>4 and 5</w:t>
            </w:r>
          </w:p>
        </w:tc>
      </w:tr>
      <w:tr w:rsidR="00CC4471" w:rsidRPr="001141C9" w14:paraId="66A0C800"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3B91354" w14:textId="77777777" w:rsidR="00CC4471" w:rsidRPr="001141C9" w:rsidRDefault="00CC4471" w:rsidP="002632AA">
            <w:pPr>
              <w:pStyle w:val="TAC"/>
              <w:keepNext w:val="0"/>
              <w:rPr>
                <w:rFonts w:cs="Arial"/>
                <w:lang w:eastAsia="zh-TW"/>
              </w:rPr>
            </w:pPr>
          </w:p>
        </w:tc>
        <w:tc>
          <w:tcPr>
            <w:tcW w:w="1690" w:type="dxa"/>
            <w:tcBorders>
              <w:top w:val="nil"/>
              <w:left w:val="single" w:sz="4" w:space="0" w:color="auto"/>
              <w:bottom w:val="single" w:sz="4" w:space="0" w:color="auto"/>
              <w:right w:val="single" w:sz="4" w:space="0" w:color="auto"/>
            </w:tcBorders>
          </w:tcPr>
          <w:p w14:paraId="1E277C12" w14:textId="77777777" w:rsidR="00CC4471" w:rsidRPr="001141C9" w:rsidRDefault="00CC4471" w:rsidP="002632AA">
            <w:pPr>
              <w:pStyle w:val="TAC"/>
              <w:rPr>
                <w:rFonts w:cs="Arial"/>
              </w:rPr>
            </w:pPr>
          </w:p>
        </w:tc>
        <w:tc>
          <w:tcPr>
            <w:tcW w:w="730" w:type="dxa"/>
            <w:tcBorders>
              <w:left w:val="single" w:sz="4" w:space="0" w:color="auto"/>
              <w:right w:val="single" w:sz="4" w:space="0" w:color="auto"/>
            </w:tcBorders>
            <w:vAlign w:val="center"/>
          </w:tcPr>
          <w:p w14:paraId="6BCF906F" w14:textId="77777777" w:rsidR="00CC4471" w:rsidRPr="001141C9" w:rsidRDefault="00CC4471" w:rsidP="002632AA">
            <w:pPr>
              <w:pStyle w:val="TAC"/>
              <w:rPr>
                <w:rFonts w:cs="Arial"/>
                <w:lang w:eastAsia="ja-JP"/>
              </w:rPr>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14E4E09F" w14:textId="77777777" w:rsidR="00CC4471" w:rsidRPr="001141C9" w:rsidRDefault="00CC4471" w:rsidP="002632AA">
            <w:pPr>
              <w:pStyle w:val="TAC"/>
              <w:rPr>
                <w:rFonts w:cs="Arial"/>
                <w:lang w:eastAsia="zh-CN" w:bidi="ar"/>
              </w:rPr>
            </w:pPr>
            <w:r w:rsidRPr="001141C9">
              <w:rPr>
                <w:rFonts w:cs="Arial"/>
                <w:lang w:eastAsia="zh-CN" w:bidi="ar"/>
              </w:rPr>
              <w:t>CA_n77B</w:t>
            </w:r>
            <w:r w:rsidRPr="001141C9">
              <w:rPr>
                <w:rFonts w:cs="Arial" w:hint="eastAsia"/>
                <w:lang w:eastAsia="zh-CN" w:bidi="ar"/>
              </w:rPr>
              <w:t>_</w:t>
            </w:r>
            <w:r w:rsidRPr="001141C9">
              <w:rPr>
                <w:rFonts w:cs="Arial"/>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2B89F5A0" w14:textId="77777777" w:rsidR="00CC4471" w:rsidRPr="001141C9" w:rsidRDefault="00CC4471" w:rsidP="002632AA">
            <w:pPr>
              <w:pStyle w:val="TAC"/>
              <w:rPr>
                <w:lang w:eastAsia="zh-CN"/>
              </w:rPr>
            </w:pPr>
          </w:p>
        </w:tc>
      </w:tr>
      <w:tr w:rsidR="00054DAA" w:rsidRPr="001141C9" w14:paraId="28F8D0BE" w14:textId="77777777" w:rsidTr="00054DAA">
        <w:trPr>
          <w:jc w:val="center"/>
        </w:trPr>
        <w:tc>
          <w:tcPr>
            <w:tcW w:w="1983" w:type="dxa"/>
            <w:tcBorders>
              <w:top w:val="single" w:sz="4" w:space="0" w:color="auto"/>
              <w:left w:val="single" w:sz="4" w:space="0" w:color="auto"/>
              <w:bottom w:val="nil"/>
              <w:right w:val="single" w:sz="4" w:space="0" w:color="auto"/>
            </w:tcBorders>
            <w:vAlign w:val="center"/>
          </w:tcPr>
          <w:p w14:paraId="41258FC7" w14:textId="77777777" w:rsidR="00054DAA" w:rsidRPr="001141C9" w:rsidRDefault="00054DAA" w:rsidP="00054DAA">
            <w:pPr>
              <w:pStyle w:val="TAC"/>
              <w:keepNext w:val="0"/>
              <w:rPr>
                <w:rFonts w:cs="Arial"/>
              </w:rPr>
            </w:pPr>
            <w:r w:rsidRPr="001141C9">
              <w:rPr>
                <w:rFonts w:eastAsia="PMingLiU" w:cs="Arial"/>
                <w:lang w:eastAsia="zh-TW"/>
              </w:rPr>
              <w:t>CA_n2(2A)-n77(2A)</w:t>
            </w:r>
          </w:p>
        </w:tc>
        <w:tc>
          <w:tcPr>
            <w:tcW w:w="1690" w:type="dxa"/>
            <w:tcBorders>
              <w:top w:val="single" w:sz="4" w:space="0" w:color="auto"/>
              <w:left w:val="single" w:sz="4" w:space="0" w:color="auto"/>
              <w:bottom w:val="nil"/>
              <w:right w:val="single" w:sz="4" w:space="0" w:color="auto"/>
            </w:tcBorders>
          </w:tcPr>
          <w:p w14:paraId="59098EB9" w14:textId="77777777" w:rsidR="00054DAA" w:rsidRPr="001141C9" w:rsidRDefault="00054DAA" w:rsidP="00054DAA">
            <w:pPr>
              <w:pStyle w:val="TAC"/>
              <w:rPr>
                <w:rFonts w:cs="Arial"/>
                <w:lang w:eastAsia="zh-CN"/>
              </w:rPr>
            </w:pPr>
            <w:r w:rsidRPr="001141C9">
              <w:rPr>
                <w:rFonts w:cs="Arial"/>
              </w:rPr>
              <w:t>n77</w:t>
            </w:r>
            <w:r w:rsidRPr="001141C9">
              <w:rPr>
                <w:rFonts w:cs="Arial" w:hint="eastAsia"/>
                <w:vertAlign w:val="superscript"/>
                <w:lang w:eastAsia="zh-CN"/>
              </w:rPr>
              <w:t>8</w:t>
            </w:r>
            <w:r w:rsidRPr="001141C9">
              <w:rPr>
                <w:rFonts w:cs="Arial"/>
                <w:vertAlign w:val="superscript"/>
                <w:lang w:eastAsia="zh-CN"/>
              </w:rPr>
              <w:t>,9</w:t>
            </w:r>
          </w:p>
          <w:p w14:paraId="5EB52958" w14:textId="77777777" w:rsidR="00054DAA" w:rsidRPr="001141C9" w:rsidRDefault="00054DAA" w:rsidP="00054DAA">
            <w:pPr>
              <w:pStyle w:val="TAC"/>
              <w:rPr>
                <w:rFonts w:cs="Arial"/>
              </w:rPr>
            </w:pPr>
            <w:r w:rsidRPr="001141C9">
              <w:rPr>
                <w:rFonts w:cs="Arial"/>
              </w:rPr>
              <w:t>CA_n2A-n77A</w:t>
            </w:r>
            <w:r w:rsidRPr="001141C9">
              <w:rPr>
                <w:rFonts w:hint="eastAsia"/>
                <w:vertAlign w:val="superscript"/>
                <w:lang w:eastAsia="zh-CN"/>
              </w:rPr>
              <w:t>8</w:t>
            </w:r>
          </w:p>
          <w:p w14:paraId="67000283" w14:textId="77777777" w:rsidR="00054DAA" w:rsidRPr="001141C9" w:rsidRDefault="00054DAA" w:rsidP="00054DAA">
            <w:pPr>
              <w:pStyle w:val="TAC"/>
              <w:rPr>
                <w:rFonts w:cs="Arial"/>
              </w:rPr>
            </w:pPr>
            <w:r w:rsidRPr="001141C9">
              <w:t>CA_n77(2A)</w:t>
            </w:r>
            <w:r w:rsidRPr="001141C9">
              <w:rPr>
                <w:vertAlign w:val="superscript"/>
              </w:rPr>
              <w:t>7</w:t>
            </w:r>
          </w:p>
        </w:tc>
        <w:tc>
          <w:tcPr>
            <w:tcW w:w="730" w:type="dxa"/>
            <w:tcBorders>
              <w:left w:val="single" w:sz="4" w:space="0" w:color="auto"/>
              <w:right w:val="single" w:sz="4" w:space="0" w:color="auto"/>
            </w:tcBorders>
            <w:vAlign w:val="center"/>
          </w:tcPr>
          <w:p w14:paraId="066D4ADD" w14:textId="77777777" w:rsidR="00054DAA" w:rsidRPr="001141C9" w:rsidRDefault="00054DAA" w:rsidP="00054DAA">
            <w:pPr>
              <w:pStyle w:val="TAC"/>
              <w:rPr>
                <w:rFonts w:cs="Arial"/>
                <w:lang w:eastAsia="ja-JP"/>
              </w:rPr>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29DDA9A6" w14:textId="77777777" w:rsidR="00054DAA" w:rsidRPr="001141C9" w:rsidRDefault="00054DAA" w:rsidP="00054DAA">
            <w:pPr>
              <w:pStyle w:val="TAC"/>
              <w:rPr>
                <w:rFonts w:cs="Arial"/>
                <w:lang w:eastAsia="ja-JP"/>
              </w:rPr>
            </w:pPr>
            <w:r w:rsidRPr="001141C9">
              <w:rPr>
                <w:rFonts w:cs="Arial"/>
                <w:lang w:eastAsia="zh-CN" w:bidi="ar"/>
              </w:rPr>
              <w:t>CA_n2(2A)_BCS0</w:t>
            </w:r>
          </w:p>
        </w:tc>
        <w:tc>
          <w:tcPr>
            <w:tcW w:w="1360" w:type="dxa"/>
            <w:tcBorders>
              <w:top w:val="single" w:sz="4" w:space="0" w:color="auto"/>
              <w:left w:val="single" w:sz="4" w:space="0" w:color="auto"/>
              <w:bottom w:val="nil"/>
              <w:right w:val="single" w:sz="4" w:space="0" w:color="auto"/>
            </w:tcBorders>
            <w:vAlign w:val="center"/>
          </w:tcPr>
          <w:p w14:paraId="37C202F9" w14:textId="77777777" w:rsidR="00054DAA" w:rsidRPr="001141C9" w:rsidRDefault="00054DAA" w:rsidP="00054DAA">
            <w:pPr>
              <w:pStyle w:val="TAC"/>
              <w:rPr>
                <w:lang w:eastAsia="zh-CN"/>
              </w:rPr>
            </w:pPr>
            <w:r w:rsidRPr="001141C9">
              <w:rPr>
                <w:rFonts w:hint="eastAsia"/>
                <w:lang w:eastAsia="zh-CN"/>
              </w:rPr>
              <w:t>0</w:t>
            </w:r>
          </w:p>
        </w:tc>
      </w:tr>
      <w:tr w:rsidR="00054DAA" w:rsidRPr="001141C9" w14:paraId="14F8EB19" w14:textId="77777777" w:rsidTr="002632AA">
        <w:trPr>
          <w:jc w:val="center"/>
        </w:trPr>
        <w:tc>
          <w:tcPr>
            <w:tcW w:w="1983" w:type="dxa"/>
            <w:tcBorders>
              <w:top w:val="nil"/>
              <w:left w:val="single" w:sz="4" w:space="0" w:color="auto"/>
              <w:bottom w:val="nil"/>
              <w:right w:val="single" w:sz="4" w:space="0" w:color="auto"/>
            </w:tcBorders>
            <w:vAlign w:val="center"/>
          </w:tcPr>
          <w:p w14:paraId="6C6CCB08" w14:textId="77777777" w:rsidR="00054DAA" w:rsidRPr="001141C9" w:rsidRDefault="00054DAA" w:rsidP="00054DAA">
            <w:pPr>
              <w:pStyle w:val="TAC"/>
              <w:keepNext w:val="0"/>
              <w:rPr>
                <w:rFonts w:cs="Arial"/>
              </w:rPr>
            </w:pPr>
          </w:p>
        </w:tc>
        <w:tc>
          <w:tcPr>
            <w:tcW w:w="1690" w:type="dxa"/>
            <w:tcBorders>
              <w:top w:val="nil"/>
              <w:left w:val="single" w:sz="4" w:space="0" w:color="auto"/>
              <w:bottom w:val="nil"/>
              <w:right w:val="single" w:sz="4" w:space="0" w:color="auto"/>
            </w:tcBorders>
          </w:tcPr>
          <w:p w14:paraId="24B5F316" w14:textId="77777777" w:rsidR="00054DAA" w:rsidRPr="001141C9" w:rsidRDefault="00054DAA" w:rsidP="00054DAA">
            <w:pPr>
              <w:pStyle w:val="TAC"/>
              <w:rPr>
                <w:rFonts w:cs="Arial"/>
              </w:rPr>
            </w:pPr>
          </w:p>
        </w:tc>
        <w:tc>
          <w:tcPr>
            <w:tcW w:w="730" w:type="dxa"/>
            <w:tcBorders>
              <w:left w:val="single" w:sz="4" w:space="0" w:color="auto"/>
              <w:right w:val="single" w:sz="4" w:space="0" w:color="auto"/>
            </w:tcBorders>
            <w:vAlign w:val="center"/>
          </w:tcPr>
          <w:p w14:paraId="733B4C29" w14:textId="77777777" w:rsidR="00054DAA" w:rsidRPr="001141C9" w:rsidRDefault="00054DAA" w:rsidP="00054DAA">
            <w:pPr>
              <w:pStyle w:val="TAC"/>
              <w:rPr>
                <w:rFonts w:cs="Arial"/>
                <w:lang w:eastAsia="ja-JP"/>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4E5B170" w14:textId="77777777" w:rsidR="00054DAA" w:rsidRPr="001141C9" w:rsidRDefault="00054DAA" w:rsidP="00054DAA">
            <w:pPr>
              <w:pStyle w:val="TAC"/>
              <w:rPr>
                <w:rFonts w:cs="Arial"/>
                <w:lang w:eastAsia="ja-JP"/>
              </w:rPr>
            </w:pPr>
            <w:r w:rsidRPr="001141C9">
              <w:rPr>
                <w:rFonts w:cs="Arial"/>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3AD4E8EF" w14:textId="77777777" w:rsidR="00054DAA" w:rsidRPr="001141C9" w:rsidRDefault="00054DAA" w:rsidP="00054DAA">
            <w:pPr>
              <w:pStyle w:val="TAC"/>
              <w:rPr>
                <w:lang w:eastAsia="zh-CN"/>
              </w:rPr>
            </w:pPr>
          </w:p>
        </w:tc>
      </w:tr>
      <w:tr w:rsidR="00054DAA" w:rsidRPr="001141C9" w14:paraId="66B57523" w14:textId="77777777" w:rsidTr="002632AA">
        <w:trPr>
          <w:jc w:val="center"/>
        </w:trPr>
        <w:tc>
          <w:tcPr>
            <w:tcW w:w="1983" w:type="dxa"/>
            <w:tcBorders>
              <w:top w:val="nil"/>
              <w:left w:val="single" w:sz="4" w:space="0" w:color="auto"/>
              <w:bottom w:val="nil"/>
              <w:right w:val="single" w:sz="4" w:space="0" w:color="auto"/>
            </w:tcBorders>
            <w:vAlign w:val="center"/>
          </w:tcPr>
          <w:p w14:paraId="2C5FE27E" w14:textId="77777777" w:rsidR="00054DAA" w:rsidRPr="001141C9" w:rsidRDefault="00054DAA" w:rsidP="00054DAA">
            <w:pPr>
              <w:pStyle w:val="TAC"/>
              <w:keepNext w:val="0"/>
              <w:rPr>
                <w:rFonts w:cs="Arial"/>
              </w:rPr>
            </w:pPr>
          </w:p>
        </w:tc>
        <w:tc>
          <w:tcPr>
            <w:tcW w:w="1690" w:type="dxa"/>
            <w:tcBorders>
              <w:top w:val="nil"/>
              <w:left w:val="single" w:sz="4" w:space="0" w:color="auto"/>
              <w:bottom w:val="nil"/>
              <w:right w:val="single" w:sz="4" w:space="0" w:color="auto"/>
            </w:tcBorders>
          </w:tcPr>
          <w:p w14:paraId="7580CF64" w14:textId="77777777" w:rsidR="00054DAA" w:rsidRPr="001141C9" w:rsidRDefault="00054DAA" w:rsidP="00054DAA">
            <w:pPr>
              <w:pStyle w:val="TAC"/>
              <w:rPr>
                <w:rFonts w:cs="Arial"/>
              </w:rPr>
            </w:pPr>
          </w:p>
        </w:tc>
        <w:tc>
          <w:tcPr>
            <w:tcW w:w="730" w:type="dxa"/>
            <w:tcBorders>
              <w:left w:val="single" w:sz="4" w:space="0" w:color="auto"/>
              <w:right w:val="single" w:sz="4" w:space="0" w:color="auto"/>
            </w:tcBorders>
            <w:vAlign w:val="center"/>
          </w:tcPr>
          <w:p w14:paraId="69A12470" w14:textId="77777777" w:rsidR="00054DAA" w:rsidRPr="001141C9" w:rsidRDefault="00054DAA" w:rsidP="00054DAA">
            <w:pPr>
              <w:pStyle w:val="TAC"/>
              <w:rPr>
                <w:rFonts w:cs="Arial"/>
                <w:lang w:eastAsia="ja-JP"/>
              </w:rPr>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65FFD94B" w14:textId="77777777" w:rsidR="00054DAA" w:rsidRPr="001141C9" w:rsidRDefault="00054DAA" w:rsidP="00054DAA">
            <w:pPr>
              <w:pStyle w:val="TAC"/>
              <w:rPr>
                <w:rFonts w:cs="Arial"/>
                <w:lang w:eastAsia="zh-CN" w:bidi="ar"/>
              </w:rPr>
            </w:pPr>
            <w:r>
              <w:rPr>
                <w:rFonts w:cs="Arial"/>
                <w:lang w:eastAsia="zh-CN" w:bidi="ar"/>
              </w:rPr>
              <w:t>CA_n2(2A)</w:t>
            </w:r>
            <w:r>
              <w:rPr>
                <w:rFonts w:cs="Arial" w:hint="eastAsia"/>
                <w:lang w:eastAsia="zh-CN" w:bidi="ar"/>
              </w:rPr>
              <w:t>_</w:t>
            </w:r>
            <w:r>
              <w:rPr>
                <w:rFonts w:cs="Arial"/>
                <w:lang w:eastAsia="zh-CN" w:bidi="ar"/>
              </w:rPr>
              <w:t>BCS 4 and 5</w:t>
            </w:r>
          </w:p>
        </w:tc>
        <w:tc>
          <w:tcPr>
            <w:tcW w:w="1360" w:type="dxa"/>
            <w:tcBorders>
              <w:top w:val="nil"/>
              <w:left w:val="single" w:sz="4" w:space="0" w:color="auto"/>
              <w:bottom w:val="nil"/>
              <w:right w:val="single" w:sz="4" w:space="0" w:color="auto"/>
            </w:tcBorders>
            <w:vAlign w:val="center"/>
          </w:tcPr>
          <w:p w14:paraId="233FEEB6" w14:textId="77777777" w:rsidR="00054DAA" w:rsidRPr="001141C9" w:rsidRDefault="00054DAA" w:rsidP="00054DAA">
            <w:pPr>
              <w:pStyle w:val="TAC"/>
              <w:rPr>
                <w:lang w:eastAsia="zh-CN"/>
              </w:rPr>
            </w:pPr>
            <w:r>
              <w:rPr>
                <w:lang w:eastAsia="zh-CN"/>
              </w:rPr>
              <w:t>4 and 5</w:t>
            </w:r>
          </w:p>
        </w:tc>
      </w:tr>
      <w:tr w:rsidR="00054DAA" w:rsidRPr="001141C9" w14:paraId="4C2DF985"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A5BA252" w14:textId="77777777" w:rsidR="00054DAA" w:rsidRPr="001141C9" w:rsidRDefault="00054DAA" w:rsidP="00054DAA">
            <w:pPr>
              <w:pStyle w:val="TAC"/>
              <w:keepNext w:val="0"/>
              <w:rPr>
                <w:rFonts w:cs="Arial"/>
              </w:rPr>
            </w:pPr>
          </w:p>
        </w:tc>
        <w:tc>
          <w:tcPr>
            <w:tcW w:w="1690" w:type="dxa"/>
            <w:tcBorders>
              <w:top w:val="nil"/>
              <w:left w:val="single" w:sz="4" w:space="0" w:color="auto"/>
              <w:bottom w:val="single" w:sz="4" w:space="0" w:color="auto"/>
              <w:right w:val="single" w:sz="4" w:space="0" w:color="auto"/>
            </w:tcBorders>
          </w:tcPr>
          <w:p w14:paraId="086EFF21" w14:textId="77777777" w:rsidR="00054DAA" w:rsidRPr="001141C9" w:rsidRDefault="00054DAA" w:rsidP="00054DAA">
            <w:pPr>
              <w:pStyle w:val="TAC"/>
              <w:rPr>
                <w:rFonts w:cs="Arial"/>
              </w:rPr>
            </w:pPr>
          </w:p>
        </w:tc>
        <w:tc>
          <w:tcPr>
            <w:tcW w:w="730" w:type="dxa"/>
            <w:tcBorders>
              <w:left w:val="single" w:sz="4" w:space="0" w:color="auto"/>
              <w:right w:val="single" w:sz="4" w:space="0" w:color="auto"/>
            </w:tcBorders>
            <w:vAlign w:val="center"/>
          </w:tcPr>
          <w:p w14:paraId="253E5893" w14:textId="77777777" w:rsidR="00054DAA" w:rsidRPr="001141C9" w:rsidRDefault="00054DAA" w:rsidP="00054DAA">
            <w:pPr>
              <w:pStyle w:val="TAC"/>
              <w:rPr>
                <w:rFonts w:cs="Arial"/>
                <w:lang w:eastAsia="ja-JP"/>
              </w:rPr>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3D8D318" w14:textId="77777777" w:rsidR="00054DAA" w:rsidRPr="001141C9" w:rsidRDefault="00054DAA" w:rsidP="00054DAA">
            <w:pPr>
              <w:pStyle w:val="TAC"/>
              <w:rPr>
                <w:rFonts w:cs="Arial"/>
                <w:lang w:eastAsia="zh-CN" w:bidi="ar"/>
              </w:rPr>
            </w:pPr>
            <w:r>
              <w:rPr>
                <w:rFonts w:cs="Arial"/>
                <w:lang w:eastAsia="zh-CN" w:bidi="ar"/>
              </w:rPr>
              <w:t>CA_n77(2A)_BCS 4 and 5</w:t>
            </w:r>
          </w:p>
        </w:tc>
        <w:tc>
          <w:tcPr>
            <w:tcW w:w="1360" w:type="dxa"/>
            <w:tcBorders>
              <w:top w:val="nil"/>
              <w:left w:val="single" w:sz="4" w:space="0" w:color="auto"/>
              <w:bottom w:val="single" w:sz="4" w:space="0" w:color="auto"/>
              <w:right w:val="single" w:sz="4" w:space="0" w:color="auto"/>
            </w:tcBorders>
            <w:vAlign w:val="center"/>
          </w:tcPr>
          <w:p w14:paraId="10273BCE" w14:textId="77777777" w:rsidR="00054DAA" w:rsidRPr="001141C9" w:rsidRDefault="00054DAA" w:rsidP="00054DAA">
            <w:pPr>
              <w:pStyle w:val="TAC"/>
              <w:rPr>
                <w:lang w:eastAsia="zh-CN"/>
              </w:rPr>
            </w:pPr>
          </w:p>
        </w:tc>
      </w:tr>
      <w:tr w:rsidR="00054DAA" w:rsidRPr="001141C9" w14:paraId="6B841924"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1ACA3930" w14:textId="77777777" w:rsidR="00054DAA" w:rsidRPr="001141C9" w:rsidRDefault="00054DAA" w:rsidP="00054DAA">
            <w:pPr>
              <w:pStyle w:val="TAC"/>
              <w:keepNext w:val="0"/>
              <w:rPr>
                <w:rFonts w:eastAsia="PMingLiU" w:cs="Arial"/>
                <w:lang w:eastAsia="zh-TW"/>
              </w:rPr>
            </w:pPr>
            <w:r w:rsidRPr="001141C9">
              <w:rPr>
                <w:rFonts w:eastAsia="PMingLiU" w:cs="Arial"/>
                <w:lang w:eastAsia="zh-TW"/>
              </w:rPr>
              <w:t>CA_n2A-n77(3A)</w:t>
            </w:r>
          </w:p>
        </w:tc>
        <w:tc>
          <w:tcPr>
            <w:tcW w:w="1690" w:type="dxa"/>
            <w:tcBorders>
              <w:top w:val="single" w:sz="4" w:space="0" w:color="auto"/>
              <w:left w:val="single" w:sz="4" w:space="0" w:color="auto"/>
              <w:bottom w:val="nil"/>
              <w:right w:val="single" w:sz="4" w:space="0" w:color="auto"/>
            </w:tcBorders>
          </w:tcPr>
          <w:p w14:paraId="5B00A00E" w14:textId="77777777" w:rsidR="00054DAA" w:rsidRPr="001141C9" w:rsidRDefault="00054DAA" w:rsidP="00054DAA">
            <w:pPr>
              <w:pStyle w:val="TAC"/>
              <w:rPr>
                <w:rFonts w:eastAsia="PMingLiU" w:cs="Arial"/>
                <w:lang w:eastAsia="zh-TW"/>
              </w:rPr>
            </w:pPr>
            <w:r w:rsidRPr="001141C9">
              <w:rPr>
                <w:rFonts w:eastAsia="PMingLiU" w:cs="Arial"/>
                <w:lang w:eastAsia="zh-TW"/>
              </w:rPr>
              <w:t>CA_n2A-n77A</w:t>
            </w:r>
          </w:p>
        </w:tc>
        <w:tc>
          <w:tcPr>
            <w:tcW w:w="730" w:type="dxa"/>
            <w:tcBorders>
              <w:left w:val="single" w:sz="4" w:space="0" w:color="auto"/>
              <w:right w:val="single" w:sz="4" w:space="0" w:color="auto"/>
            </w:tcBorders>
            <w:vAlign w:val="center"/>
          </w:tcPr>
          <w:p w14:paraId="42092D13" w14:textId="77777777" w:rsidR="00054DAA" w:rsidRPr="001141C9" w:rsidRDefault="00054DAA" w:rsidP="00054DAA">
            <w:pPr>
              <w:pStyle w:val="TAC"/>
              <w:rPr>
                <w:rFonts w:cs="Arial"/>
                <w:lang w:eastAsia="ja-JP"/>
              </w:rPr>
            </w:pPr>
            <w:r w:rsidRPr="001141C9">
              <w:rPr>
                <w:rFonts w:cs="Arial"/>
                <w:lang w:eastAsia="ja-JP"/>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51312A2" w14:textId="77777777" w:rsidR="00054DAA" w:rsidRPr="001141C9" w:rsidRDefault="00054DAA" w:rsidP="00054DAA">
            <w:pPr>
              <w:pStyle w:val="TAC"/>
              <w:rPr>
                <w:rFonts w:cs="Arial"/>
                <w:lang w:eastAsia="zh-CN" w:bidi="a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7BEBDCB" w14:textId="77777777" w:rsidR="00054DAA" w:rsidRPr="001141C9" w:rsidRDefault="00054DAA" w:rsidP="00054DAA">
            <w:pPr>
              <w:pStyle w:val="TAC"/>
              <w:rPr>
                <w:lang w:eastAsia="zh-CN"/>
              </w:rPr>
            </w:pPr>
            <w:r w:rsidRPr="001141C9">
              <w:rPr>
                <w:rFonts w:hint="eastAsia"/>
                <w:lang w:eastAsia="zh-CN"/>
              </w:rPr>
              <w:t>0</w:t>
            </w:r>
          </w:p>
        </w:tc>
      </w:tr>
      <w:tr w:rsidR="00054DAA" w:rsidRPr="001141C9" w14:paraId="3E9186C6" w14:textId="77777777" w:rsidTr="002632AA">
        <w:trPr>
          <w:jc w:val="center"/>
        </w:trPr>
        <w:tc>
          <w:tcPr>
            <w:tcW w:w="1983" w:type="dxa"/>
            <w:tcBorders>
              <w:top w:val="nil"/>
              <w:left w:val="single" w:sz="4" w:space="0" w:color="auto"/>
              <w:bottom w:val="nil"/>
              <w:right w:val="single" w:sz="4" w:space="0" w:color="auto"/>
            </w:tcBorders>
            <w:vAlign w:val="center"/>
          </w:tcPr>
          <w:p w14:paraId="45C578C8" w14:textId="77777777" w:rsidR="00054DAA" w:rsidRPr="001141C9" w:rsidRDefault="00054DAA" w:rsidP="00054DAA">
            <w:pPr>
              <w:pStyle w:val="TAC"/>
              <w:keepNext w:val="0"/>
              <w:rPr>
                <w:rFonts w:eastAsia="PMingLiU" w:cs="Arial"/>
                <w:lang w:eastAsia="zh-TW"/>
              </w:rPr>
            </w:pPr>
          </w:p>
        </w:tc>
        <w:tc>
          <w:tcPr>
            <w:tcW w:w="1690" w:type="dxa"/>
            <w:tcBorders>
              <w:top w:val="nil"/>
              <w:left w:val="single" w:sz="4" w:space="0" w:color="auto"/>
              <w:bottom w:val="nil"/>
              <w:right w:val="single" w:sz="4" w:space="0" w:color="auto"/>
            </w:tcBorders>
          </w:tcPr>
          <w:p w14:paraId="43B7707D" w14:textId="77777777" w:rsidR="00054DAA" w:rsidRPr="001141C9" w:rsidRDefault="00054DAA" w:rsidP="00054DAA">
            <w:pPr>
              <w:pStyle w:val="TAC"/>
              <w:rPr>
                <w:rFonts w:eastAsia="PMingLiU" w:cs="Arial"/>
                <w:lang w:eastAsia="zh-TW"/>
              </w:rPr>
            </w:pPr>
          </w:p>
        </w:tc>
        <w:tc>
          <w:tcPr>
            <w:tcW w:w="730" w:type="dxa"/>
            <w:tcBorders>
              <w:left w:val="single" w:sz="4" w:space="0" w:color="auto"/>
              <w:right w:val="single" w:sz="4" w:space="0" w:color="auto"/>
            </w:tcBorders>
            <w:vAlign w:val="center"/>
          </w:tcPr>
          <w:p w14:paraId="6F635176" w14:textId="77777777" w:rsidR="00054DAA" w:rsidRPr="001141C9" w:rsidRDefault="00054DAA" w:rsidP="00054DAA">
            <w:pPr>
              <w:pStyle w:val="TAC"/>
              <w:rPr>
                <w:rFonts w:cs="Arial"/>
                <w:lang w:eastAsia="ja-JP"/>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03904D7" w14:textId="77777777" w:rsidR="00054DAA" w:rsidRPr="001141C9" w:rsidRDefault="00054DAA" w:rsidP="00054DAA">
            <w:pPr>
              <w:pStyle w:val="TAC"/>
              <w:rPr>
                <w:rFonts w:cs="Arial"/>
                <w:lang w:eastAsia="zh-CN" w:bidi="ar"/>
              </w:rPr>
            </w:pPr>
            <w:r w:rsidRPr="001141C9">
              <w:rPr>
                <w:rFonts w:cs="Arial"/>
              </w:rPr>
              <w:t>CA_n77(3A)_BCS0</w:t>
            </w:r>
          </w:p>
        </w:tc>
        <w:tc>
          <w:tcPr>
            <w:tcW w:w="1360" w:type="dxa"/>
            <w:tcBorders>
              <w:top w:val="nil"/>
              <w:left w:val="single" w:sz="4" w:space="0" w:color="auto"/>
              <w:bottom w:val="single" w:sz="4" w:space="0" w:color="auto"/>
              <w:right w:val="single" w:sz="4" w:space="0" w:color="auto"/>
            </w:tcBorders>
            <w:vAlign w:val="center"/>
          </w:tcPr>
          <w:p w14:paraId="367B9861" w14:textId="77777777" w:rsidR="00054DAA" w:rsidRPr="001141C9" w:rsidRDefault="00054DAA" w:rsidP="00054DAA">
            <w:pPr>
              <w:pStyle w:val="TAC"/>
              <w:rPr>
                <w:lang w:eastAsia="zh-CN"/>
              </w:rPr>
            </w:pPr>
          </w:p>
        </w:tc>
      </w:tr>
      <w:tr w:rsidR="00054DAA" w:rsidRPr="001141C9" w14:paraId="5310A3BF" w14:textId="77777777" w:rsidTr="002632AA">
        <w:trPr>
          <w:jc w:val="center"/>
        </w:trPr>
        <w:tc>
          <w:tcPr>
            <w:tcW w:w="1983" w:type="dxa"/>
            <w:tcBorders>
              <w:top w:val="nil"/>
              <w:left w:val="single" w:sz="4" w:space="0" w:color="auto"/>
              <w:bottom w:val="nil"/>
              <w:right w:val="single" w:sz="4" w:space="0" w:color="auto"/>
            </w:tcBorders>
            <w:vAlign w:val="center"/>
          </w:tcPr>
          <w:p w14:paraId="6FEC22FB" w14:textId="77777777" w:rsidR="00054DAA" w:rsidRPr="001141C9" w:rsidRDefault="00054DAA" w:rsidP="00054DAA">
            <w:pPr>
              <w:pStyle w:val="TAC"/>
              <w:keepNext w:val="0"/>
              <w:rPr>
                <w:rFonts w:eastAsia="PMingLiU" w:cs="Arial"/>
                <w:lang w:eastAsia="zh-TW"/>
              </w:rPr>
            </w:pPr>
          </w:p>
        </w:tc>
        <w:tc>
          <w:tcPr>
            <w:tcW w:w="1690" w:type="dxa"/>
            <w:tcBorders>
              <w:top w:val="nil"/>
              <w:left w:val="single" w:sz="4" w:space="0" w:color="auto"/>
              <w:bottom w:val="nil"/>
              <w:right w:val="single" w:sz="4" w:space="0" w:color="auto"/>
            </w:tcBorders>
          </w:tcPr>
          <w:p w14:paraId="5106FB35" w14:textId="77777777" w:rsidR="00054DAA" w:rsidRPr="001141C9" w:rsidRDefault="00054DAA" w:rsidP="00054DAA">
            <w:pPr>
              <w:pStyle w:val="TAC"/>
              <w:rPr>
                <w:rFonts w:eastAsia="PMingLiU" w:cs="Arial"/>
                <w:lang w:eastAsia="zh-TW"/>
              </w:rPr>
            </w:pPr>
          </w:p>
        </w:tc>
        <w:tc>
          <w:tcPr>
            <w:tcW w:w="730" w:type="dxa"/>
            <w:tcBorders>
              <w:left w:val="single" w:sz="4" w:space="0" w:color="auto"/>
              <w:right w:val="single" w:sz="4" w:space="0" w:color="auto"/>
            </w:tcBorders>
            <w:vAlign w:val="center"/>
          </w:tcPr>
          <w:p w14:paraId="13DFFC32" w14:textId="77777777" w:rsidR="00054DAA" w:rsidRPr="001141C9" w:rsidRDefault="00054DAA" w:rsidP="00054DAA">
            <w:pPr>
              <w:pStyle w:val="TAC"/>
              <w:rPr>
                <w:rFonts w:cs="Arial"/>
                <w:lang w:eastAsia="ja-JP"/>
              </w:rPr>
            </w:pPr>
            <w:r w:rsidRPr="001141C9">
              <w:rPr>
                <w:rFonts w:cs="Arial"/>
                <w:lang w:eastAsia="ja-JP"/>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2DAB8C6" w14:textId="77777777" w:rsidR="00054DAA" w:rsidRPr="001141C9" w:rsidRDefault="00054DAA" w:rsidP="00054DAA">
            <w:pPr>
              <w:pStyle w:val="TAC"/>
              <w:rPr>
                <w:rFonts w:cs="Arial"/>
                <w:lang w:eastAsia="zh-CN" w:bidi="a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BEF36A7" w14:textId="77777777" w:rsidR="00054DAA" w:rsidRPr="001141C9" w:rsidRDefault="00054DAA" w:rsidP="00054DAA">
            <w:pPr>
              <w:pStyle w:val="TAC"/>
              <w:rPr>
                <w:lang w:eastAsia="zh-CN"/>
              </w:rPr>
            </w:pPr>
            <w:r w:rsidRPr="001141C9">
              <w:rPr>
                <w:rFonts w:hint="eastAsia"/>
                <w:lang w:eastAsia="zh-CN"/>
              </w:rPr>
              <w:t>1</w:t>
            </w:r>
          </w:p>
        </w:tc>
      </w:tr>
      <w:tr w:rsidR="00054DAA" w:rsidRPr="001141C9" w14:paraId="740C0FB4"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066B2A0" w14:textId="77777777" w:rsidR="00054DAA" w:rsidRPr="001141C9" w:rsidRDefault="00054DAA" w:rsidP="00054DAA">
            <w:pPr>
              <w:pStyle w:val="TAC"/>
              <w:keepNext w:val="0"/>
              <w:rPr>
                <w:rFonts w:eastAsia="PMingLiU" w:cs="Arial"/>
                <w:lang w:eastAsia="zh-TW"/>
              </w:rPr>
            </w:pPr>
          </w:p>
        </w:tc>
        <w:tc>
          <w:tcPr>
            <w:tcW w:w="1690" w:type="dxa"/>
            <w:tcBorders>
              <w:top w:val="nil"/>
              <w:left w:val="single" w:sz="4" w:space="0" w:color="auto"/>
              <w:bottom w:val="single" w:sz="4" w:space="0" w:color="auto"/>
              <w:right w:val="single" w:sz="4" w:space="0" w:color="auto"/>
            </w:tcBorders>
          </w:tcPr>
          <w:p w14:paraId="3EDF6E9B" w14:textId="77777777" w:rsidR="00054DAA" w:rsidRPr="001141C9" w:rsidRDefault="00054DAA" w:rsidP="00054DAA">
            <w:pPr>
              <w:pStyle w:val="TAC"/>
              <w:rPr>
                <w:rFonts w:eastAsia="PMingLiU" w:cs="Arial"/>
                <w:lang w:eastAsia="zh-TW"/>
              </w:rPr>
            </w:pPr>
          </w:p>
        </w:tc>
        <w:tc>
          <w:tcPr>
            <w:tcW w:w="730" w:type="dxa"/>
            <w:tcBorders>
              <w:left w:val="single" w:sz="4" w:space="0" w:color="auto"/>
              <w:right w:val="single" w:sz="4" w:space="0" w:color="auto"/>
            </w:tcBorders>
            <w:vAlign w:val="center"/>
          </w:tcPr>
          <w:p w14:paraId="1CA2F8EB" w14:textId="77777777" w:rsidR="00054DAA" w:rsidRPr="001141C9" w:rsidRDefault="00054DAA" w:rsidP="00054DAA">
            <w:pPr>
              <w:pStyle w:val="TAC"/>
              <w:rPr>
                <w:rFonts w:cs="Arial"/>
                <w:lang w:eastAsia="ja-JP"/>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3340339" w14:textId="77777777" w:rsidR="00054DAA" w:rsidRPr="001141C9" w:rsidRDefault="00054DAA" w:rsidP="00054DAA">
            <w:pPr>
              <w:pStyle w:val="TAC"/>
              <w:rPr>
                <w:rFonts w:cs="Arial"/>
                <w:lang w:eastAsia="zh-CN" w:bidi="ar"/>
              </w:rPr>
            </w:pPr>
            <w:r w:rsidRPr="001141C9">
              <w:rPr>
                <w:rFonts w:cs="Arial"/>
              </w:rPr>
              <w:t>CA_n77(3A)_BCS1</w:t>
            </w:r>
          </w:p>
        </w:tc>
        <w:tc>
          <w:tcPr>
            <w:tcW w:w="1360" w:type="dxa"/>
            <w:tcBorders>
              <w:top w:val="nil"/>
              <w:left w:val="single" w:sz="4" w:space="0" w:color="auto"/>
              <w:bottom w:val="single" w:sz="4" w:space="0" w:color="auto"/>
              <w:right w:val="single" w:sz="4" w:space="0" w:color="auto"/>
            </w:tcBorders>
            <w:vAlign w:val="center"/>
          </w:tcPr>
          <w:p w14:paraId="6D6C6FDB" w14:textId="77777777" w:rsidR="00054DAA" w:rsidRPr="001141C9" w:rsidRDefault="00054DAA" w:rsidP="00054DAA">
            <w:pPr>
              <w:pStyle w:val="TAC"/>
              <w:rPr>
                <w:lang w:eastAsia="zh-CN"/>
              </w:rPr>
            </w:pPr>
          </w:p>
        </w:tc>
      </w:tr>
      <w:tr w:rsidR="00054DAA" w:rsidRPr="001141C9" w14:paraId="60B947DF"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DC36301" w14:textId="77777777" w:rsidR="00054DAA" w:rsidRPr="001141C9" w:rsidRDefault="00054DAA" w:rsidP="00054DAA">
            <w:pPr>
              <w:pStyle w:val="TAC"/>
              <w:keepNext w:val="0"/>
              <w:rPr>
                <w:rFonts w:eastAsia="PMingLiU" w:cs="Arial"/>
                <w:lang w:eastAsia="zh-TW"/>
              </w:rPr>
            </w:pPr>
            <w:r w:rsidRPr="001141C9">
              <w:rPr>
                <w:rFonts w:cs="Arial"/>
              </w:rPr>
              <w:t>CA_n2(2A)-n77C</w:t>
            </w:r>
          </w:p>
        </w:tc>
        <w:tc>
          <w:tcPr>
            <w:tcW w:w="1690" w:type="dxa"/>
            <w:tcBorders>
              <w:top w:val="single" w:sz="4" w:space="0" w:color="auto"/>
              <w:left w:val="single" w:sz="4" w:space="0" w:color="auto"/>
              <w:bottom w:val="nil"/>
              <w:right w:val="single" w:sz="4" w:space="0" w:color="auto"/>
            </w:tcBorders>
          </w:tcPr>
          <w:p w14:paraId="1BB9E586" w14:textId="77777777" w:rsidR="00054DAA" w:rsidRPr="001141C9" w:rsidRDefault="00054DAA" w:rsidP="00054DAA">
            <w:pPr>
              <w:pStyle w:val="TAC"/>
              <w:rPr>
                <w:rFonts w:cs="Arial"/>
                <w:vertAlign w:val="superscript"/>
                <w:lang w:eastAsia="zh-CN"/>
              </w:rPr>
            </w:pPr>
            <w:r w:rsidRPr="001141C9">
              <w:rPr>
                <w:rFonts w:cs="Arial"/>
              </w:rPr>
              <w:t>n77</w:t>
            </w:r>
            <w:r w:rsidRPr="001141C9">
              <w:rPr>
                <w:rFonts w:cs="Arial" w:hint="eastAsia"/>
                <w:vertAlign w:val="superscript"/>
                <w:lang w:eastAsia="zh-CN"/>
              </w:rPr>
              <w:t>8, 9</w:t>
            </w:r>
          </w:p>
          <w:p w14:paraId="45A6F615" w14:textId="52C3312A" w:rsidR="00054DAA" w:rsidRPr="001141C9" w:rsidRDefault="00054DAA" w:rsidP="00054DAA">
            <w:pPr>
              <w:pStyle w:val="TAC"/>
              <w:rPr>
                <w:rFonts w:cs="Arial"/>
                <w:lang w:eastAsia="zh-CN"/>
              </w:rPr>
            </w:pPr>
            <w:r w:rsidRPr="001141C9">
              <w:rPr>
                <w:rFonts w:cs="Arial"/>
              </w:rPr>
              <w:t>CA_n77C</w:t>
            </w:r>
            <w:r w:rsidR="007A26DD" w:rsidRPr="007A26DD">
              <w:rPr>
                <w:rFonts w:cs="Arial"/>
                <w:vertAlign w:val="superscript"/>
              </w:rPr>
              <w:t>8,9</w:t>
            </w:r>
          </w:p>
          <w:p w14:paraId="313B6A82" w14:textId="68209675" w:rsidR="00054DAA" w:rsidRPr="001141C9" w:rsidRDefault="00054DAA" w:rsidP="00054DAA">
            <w:pPr>
              <w:pStyle w:val="TAC"/>
              <w:rPr>
                <w:rFonts w:eastAsia="PMingLiU" w:cs="Arial"/>
                <w:lang w:eastAsia="zh-TW"/>
              </w:rPr>
            </w:pPr>
            <w:r w:rsidRPr="001141C9">
              <w:rPr>
                <w:rFonts w:cs="Arial"/>
              </w:rPr>
              <w:t>CA_n2A-n77A</w:t>
            </w:r>
            <w:r w:rsidRPr="001141C9">
              <w:rPr>
                <w:rFonts w:hint="eastAsia"/>
                <w:vertAlign w:val="superscript"/>
                <w:lang w:eastAsia="zh-CN"/>
              </w:rPr>
              <w:t>8</w:t>
            </w:r>
            <w:ins w:id="42" w:author="Tang, Yuqiang (Richard)" w:date="2025-11-05T10:27:00Z">
              <w:r w:rsidR="001103D3">
                <w:rPr>
                  <w:vertAlign w:val="superscript"/>
                  <w:lang w:eastAsia="zh-CN"/>
                </w:rPr>
                <w:t>,13,14</w:t>
              </w:r>
            </w:ins>
          </w:p>
        </w:tc>
        <w:tc>
          <w:tcPr>
            <w:tcW w:w="730" w:type="dxa"/>
            <w:tcBorders>
              <w:left w:val="single" w:sz="4" w:space="0" w:color="auto"/>
              <w:right w:val="single" w:sz="4" w:space="0" w:color="auto"/>
            </w:tcBorders>
            <w:vAlign w:val="center"/>
          </w:tcPr>
          <w:p w14:paraId="4F71BFC3" w14:textId="77777777" w:rsidR="00054DAA" w:rsidRPr="001141C9" w:rsidRDefault="00054DAA" w:rsidP="00054DAA">
            <w:pPr>
              <w:pStyle w:val="TAC"/>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59D68111" w14:textId="77777777" w:rsidR="00054DAA" w:rsidRPr="001141C9" w:rsidRDefault="00054DAA" w:rsidP="00054DAA">
            <w:pPr>
              <w:pStyle w:val="TAC"/>
              <w:rPr>
                <w:rFonts w:cs="Arial"/>
                <w:lang w:eastAsia="ja-JP"/>
              </w:rPr>
            </w:pPr>
            <w:r w:rsidRPr="001141C9">
              <w:rPr>
                <w:rFonts w:cs="Arial"/>
                <w:lang w:eastAsia="zh-CN" w:bidi="ar"/>
              </w:rPr>
              <w:t>CA_n2(2A)_BCS0</w:t>
            </w:r>
          </w:p>
        </w:tc>
        <w:tc>
          <w:tcPr>
            <w:tcW w:w="1360" w:type="dxa"/>
            <w:tcBorders>
              <w:top w:val="single" w:sz="4" w:space="0" w:color="auto"/>
              <w:left w:val="single" w:sz="4" w:space="0" w:color="auto"/>
              <w:bottom w:val="nil"/>
              <w:right w:val="single" w:sz="4" w:space="0" w:color="auto"/>
            </w:tcBorders>
            <w:vAlign w:val="center"/>
          </w:tcPr>
          <w:p w14:paraId="1522523A" w14:textId="77777777" w:rsidR="00054DAA" w:rsidRPr="001141C9" w:rsidRDefault="00054DAA" w:rsidP="00054DAA">
            <w:pPr>
              <w:pStyle w:val="TAC"/>
              <w:rPr>
                <w:lang w:eastAsia="zh-CN"/>
              </w:rPr>
            </w:pPr>
            <w:r w:rsidRPr="001141C9">
              <w:rPr>
                <w:rFonts w:hint="eastAsia"/>
                <w:lang w:eastAsia="zh-CN"/>
              </w:rPr>
              <w:t>0</w:t>
            </w:r>
          </w:p>
        </w:tc>
      </w:tr>
      <w:tr w:rsidR="00054DAA" w:rsidRPr="001141C9" w14:paraId="53DC0820" w14:textId="77777777" w:rsidTr="002632AA">
        <w:trPr>
          <w:jc w:val="center"/>
        </w:trPr>
        <w:tc>
          <w:tcPr>
            <w:tcW w:w="1983" w:type="dxa"/>
            <w:tcBorders>
              <w:top w:val="nil"/>
              <w:left w:val="single" w:sz="4" w:space="0" w:color="auto"/>
              <w:bottom w:val="nil"/>
              <w:right w:val="single" w:sz="4" w:space="0" w:color="auto"/>
            </w:tcBorders>
            <w:vAlign w:val="center"/>
          </w:tcPr>
          <w:p w14:paraId="3F0716D2" w14:textId="77777777" w:rsidR="00054DAA" w:rsidRPr="001141C9" w:rsidRDefault="00054DAA" w:rsidP="00054DAA">
            <w:pPr>
              <w:pStyle w:val="TAC"/>
              <w:keepNext w:val="0"/>
              <w:rPr>
                <w:rFonts w:eastAsia="PMingLiU" w:cs="Arial"/>
                <w:lang w:eastAsia="zh-TW"/>
              </w:rPr>
            </w:pPr>
          </w:p>
        </w:tc>
        <w:tc>
          <w:tcPr>
            <w:tcW w:w="1690" w:type="dxa"/>
            <w:tcBorders>
              <w:top w:val="nil"/>
              <w:left w:val="single" w:sz="4" w:space="0" w:color="auto"/>
              <w:bottom w:val="single" w:sz="4" w:space="0" w:color="auto"/>
              <w:right w:val="single" w:sz="4" w:space="0" w:color="auto"/>
            </w:tcBorders>
            <w:vAlign w:val="center"/>
          </w:tcPr>
          <w:p w14:paraId="0E0343D8" w14:textId="77777777" w:rsidR="00054DAA" w:rsidRPr="001141C9" w:rsidRDefault="00054DAA" w:rsidP="00054DAA">
            <w:pPr>
              <w:pStyle w:val="TAC"/>
              <w:rPr>
                <w:rFonts w:eastAsia="PMingLiU" w:cs="Arial"/>
                <w:lang w:eastAsia="zh-TW"/>
              </w:rPr>
            </w:pPr>
          </w:p>
        </w:tc>
        <w:tc>
          <w:tcPr>
            <w:tcW w:w="730" w:type="dxa"/>
            <w:tcBorders>
              <w:left w:val="single" w:sz="4" w:space="0" w:color="auto"/>
              <w:right w:val="single" w:sz="4" w:space="0" w:color="auto"/>
            </w:tcBorders>
            <w:vAlign w:val="center"/>
          </w:tcPr>
          <w:p w14:paraId="2E4E68DF" w14:textId="77777777" w:rsidR="00054DAA" w:rsidRPr="001141C9" w:rsidRDefault="00054DAA" w:rsidP="00054DAA">
            <w:pPr>
              <w:pStyle w:val="TAC"/>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119FDB8" w14:textId="77777777" w:rsidR="00054DAA" w:rsidRPr="001141C9" w:rsidRDefault="00054DAA" w:rsidP="00054DAA">
            <w:pPr>
              <w:pStyle w:val="TAC"/>
              <w:rPr>
                <w:rFonts w:cs="Arial"/>
                <w:lang w:eastAsia="ja-JP"/>
              </w:rPr>
            </w:pPr>
            <w:r w:rsidRPr="001141C9">
              <w:rPr>
                <w:rFonts w:cs="Arial"/>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2D2732FE" w14:textId="77777777" w:rsidR="00054DAA" w:rsidRPr="001141C9" w:rsidRDefault="00054DAA" w:rsidP="00054DAA">
            <w:pPr>
              <w:pStyle w:val="TAC"/>
              <w:rPr>
                <w:lang w:eastAsia="zh-CN"/>
              </w:rPr>
            </w:pPr>
          </w:p>
        </w:tc>
      </w:tr>
      <w:tr w:rsidR="00054DAA" w:rsidRPr="001141C9" w14:paraId="4EC1765D" w14:textId="77777777" w:rsidTr="002632AA">
        <w:trPr>
          <w:jc w:val="center"/>
        </w:trPr>
        <w:tc>
          <w:tcPr>
            <w:tcW w:w="1983" w:type="dxa"/>
            <w:tcBorders>
              <w:top w:val="nil"/>
              <w:left w:val="single" w:sz="4" w:space="0" w:color="auto"/>
              <w:bottom w:val="nil"/>
              <w:right w:val="single" w:sz="4" w:space="0" w:color="auto"/>
            </w:tcBorders>
            <w:vAlign w:val="center"/>
          </w:tcPr>
          <w:p w14:paraId="3B3082E6" w14:textId="77777777" w:rsidR="00054DAA" w:rsidRPr="001141C9" w:rsidRDefault="00054DAA" w:rsidP="00054DAA">
            <w:pPr>
              <w:pStyle w:val="TAC"/>
              <w:keepNext w:val="0"/>
              <w:rPr>
                <w:rFonts w:eastAsia="PMingLiU" w:cs="Arial"/>
                <w:lang w:eastAsia="zh-TW"/>
              </w:rPr>
            </w:pPr>
          </w:p>
        </w:tc>
        <w:tc>
          <w:tcPr>
            <w:tcW w:w="1690" w:type="dxa"/>
            <w:tcBorders>
              <w:top w:val="dotted" w:sz="4" w:space="0" w:color="auto"/>
              <w:left w:val="single" w:sz="4" w:space="0" w:color="auto"/>
              <w:bottom w:val="nil"/>
              <w:right w:val="single" w:sz="4" w:space="0" w:color="auto"/>
            </w:tcBorders>
            <w:vAlign w:val="center"/>
          </w:tcPr>
          <w:p w14:paraId="036840ED" w14:textId="77777777" w:rsidR="00650C4A" w:rsidRPr="001141C9" w:rsidRDefault="00650C4A" w:rsidP="00650C4A">
            <w:pPr>
              <w:pStyle w:val="TAC"/>
              <w:rPr>
                <w:rFonts w:cs="Arial"/>
                <w:vertAlign w:val="superscript"/>
                <w:lang w:eastAsia="zh-CN"/>
              </w:rPr>
            </w:pPr>
            <w:r w:rsidRPr="001141C9">
              <w:rPr>
                <w:rFonts w:cs="Arial"/>
              </w:rPr>
              <w:t>n77</w:t>
            </w:r>
            <w:r w:rsidRPr="001141C9">
              <w:rPr>
                <w:rFonts w:cs="Arial" w:hint="eastAsia"/>
                <w:vertAlign w:val="superscript"/>
                <w:lang w:eastAsia="zh-CN"/>
              </w:rPr>
              <w:t>8, 9</w:t>
            </w:r>
          </w:p>
          <w:p w14:paraId="518F886E" w14:textId="77777777" w:rsidR="00650C4A" w:rsidRDefault="00650C4A" w:rsidP="00650C4A">
            <w:pPr>
              <w:pStyle w:val="TAC"/>
              <w:rPr>
                <w:rFonts w:cs="Arial"/>
                <w:lang w:val="en-US"/>
              </w:rPr>
            </w:pPr>
            <w:r w:rsidRPr="001141C9">
              <w:rPr>
                <w:rFonts w:cs="Arial"/>
              </w:rPr>
              <w:t>CA_n77C</w:t>
            </w:r>
            <w:r w:rsidRPr="00787F4A">
              <w:rPr>
                <w:rFonts w:cs="Arial"/>
                <w:vertAlign w:val="superscript"/>
                <w:lang w:eastAsia="zh-CN"/>
              </w:rPr>
              <w:t>8,9</w:t>
            </w:r>
          </w:p>
          <w:p w14:paraId="4F1A9223" w14:textId="193BB2D4" w:rsidR="00054DAA" w:rsidRPr="001141C9" w:rsidRDefault="00054DAA" w:rsidP="00054DAA">
            <w:pPr>
              <w:pStyle w:val="TAC"/>
              <w:rPr>
                <w:rFonts w:eastAsia="PMingLiU" w:cs="Arial"/>
                <w:lang w:eastAsia="zh-TW"/>
              </w:rPr>
            </w:pPr>
            <w:r>
              <w:rPr>
                <w:rFonts w:cs="Arial"/>
                <w:lang w:val="en-US"/>
              </w:rPr>
              <w:t>CA_n2A-n77A</w:t>
            </w:r>
            <w:ins w:id="43" w:author="Tang, Yuqiang (Richard)" w:date="2025-11-05T10:27:00Z">
              <w:r w:rsidR="001103D3">
                <w:rPr>
                  <w:vertAlign w:val="superscript"/>
                  <w:lang w:eastAsia="zh-CN"/>
                </w:rPr>
                <w:t>8,13,14</w:t>
              </w:r>
            </w:ins>
          </w:p>
        </w:tc>
        <w:tc>
          <w:tcPr>
            <w:tcW w:w="730" w:type="dxa"/>
            <w:tcBorders>
              <w:left w:val="single" w:sz="4" w:space="0" w:color="auto"/>
              <w:right w:val="single" w:sz="4" w:space="0" w:color="auto"/>
            </w:tcBorders>
            <w:vAlign w:val="center"/>
          </w:tcPr>
          <w:p w14:paraId="496527B9" w14:textId="77777777" w:rsidR="00054DAA" w:rsidRPr="001141C9" w:rsidRDefault="00054DAA" w:rsidP="00054DAA">
            <w:pPr>
              <w:pStyle w:val="TAC"/>
              <w:rPr>
                <w:rFonts w:cs="Arial"/>
                <w:lang w:eastAsia="ja-JP"/>
              </w:rPr>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48B1CA56" w14:textId="77777777" w:rsidR="00054DAA" w:rsidRPr="001141C9" w:rsidRDefault="00054DAA" w:rsidP="00054DAA">
            <w:pPr>
              <w:pStyle w:val="TAC"/>
              <w:rPr>
                <w:rFonts w:cs="Arial"/>
                <w:lang w:eastAsia="zh-CN" w:bidi="ar"/>
              </w:rPr>
            </w:pPr>
            <w:r>
              <w:rPr>
                <w:rFonts w:cs="Arial"/>
                <w:lang w:val="en-US" w:eastAsia="zh-CN" w:bidi="ar"/>
              </w:rPr>
              <w:t>CA_n2(2A)_BCS 4 and 5</w:t>
            </w:r>
          </w:p>
        </w:tc>
        <w:tc>
          <w:tcPr>
            <w:tcW w:w="1360" w:type="dxa"/>
            <w:tcBorders>
              <w:top w:val="dotted" w:sz="4" w:space="0" w:color="auto"/>
              <w:left w:val="single" w:sz="4" w:space="0" w:color="auto"/>
              <w:bottom w:val="nil"/>
              <w:right w:val="single" w:sz="4" w:space="0" w:color="auto"/>
            </w:tcBorders>
            <w:vAlign w:val="center"/>
          </w:tcPr>
          <w:p w14:paraId="67AC0ED2" w14:textId="77777777" w:rsidR="00054DAA" w:rsidRPr="001141C9" w:rsidRDefault="00054DAA" w:rsidP="00054DAA">
            <w:pPr>
              <w:pStyle w:val="TAC"/>
              <w:rPr>
                <w:lang w:eastAsia="zh-CN"/>
              </w:rPr>
            </w:pPr>
            <w:r>
              <w:rPr>
                <w:lang w:val="en-US" w:eastAsia="zh-CN"/>
              </w:rPr>
              <w:t>4 and 5</w:t>
            </w:r>
          </w:p>
        </w:tc>
      </w:tr>
      <w:tr w:rsidR="00054DAA" w:rsidRPr="001141C9" w14:paraId="4328F105" w14:textId="77777777" w:rsidTr="00787F4A">
        <w:trPr>
          <w:jc w:val="center"/>
        </w:trPr>
        <w:tc>
          <w:tcPr>
            <w:tcW w:w="1983" w:type="dxa"/>
            <w:tcBorders>
              <w:top w:val="nil"/>
              <w:left w:val="single" w:sz="4" w:space="0" w:color="auto"/>
              <w:bottom w:val="nil"/>
              <w:right w:val="single" w:sz="4" w:space="0" w:color="auto"/>
            </w:tcBorders>
            <w:vAlign w:val="center"/>
          </w:tcPr>
          <w:p w14:paraId="6EE6B316" w14:textId="77777777" w:rsidR="00054DAA" w:rsidRPr="001141C9" w:rsidRDefault="00054DAA" w:rsidP="00054DAA">
            <w:pPr>
              <w:pStyle w:val="TAC"/>
              <w:keepNext w:val="0"/>
              <w:rPr>
                <w:rFonts w:eastAsia="PMingLiU" w:cs="Arial"/>
                <w:lang w:eastAsia="zh-TW"/>
              </w:rPr>
            </w:pPr>
          </w:p>
        </w:tc>
        <w:tc>
          <w:tcPr>
            <w:tcW w:w="1690" w:type="dxa"/>
            <w:tcBorders>
              <w:top w:val="nil"/>
              <w:left w:val="single" w:sz="4" w:space="0" w:color="auto"/>
              <w:bottom w:val="single" w:sz="4" w:space="0" w:color="auto"/>
              <w:right w:val="single" w:sz="4" w:space="0" w:color="auto"/>
            </w:tcBorders>
            <w:vAlign w:val="center"/>
          </w:tcPr>
          <w:p w14:paraId="23714303" w14:textId="6B2FC8EF" w:rsidR="00054DAA" w:rsidRPr="001141C9" w:rsidRDefault="00054DAA" w:rsidP="00650C4A">
            <w:pPr>
              <w:pStyle w:val="TAC"/>
              <w:jc w:val="left"/>
              <w:rPr>
                <w:rFonts w:eastAsia="PMingLiU" w:cs="Arial"/>
                <w:lang w:eastAsia="zh-TW"/>
              </w:rPr>
            </w:pPr>
          </w:p>
        </w:tc>
        <w:tc>
          <w:tcPr>
            <w:tcW w:w="730" w:type="dxa"/>
            <w:tcBorders>
              <w:left w:val="single" w:sz="4" w:space="0" w:color="auto"/>
              <w:right w:val="single" w:sz="4" w:space="0" w:color="auto"/>
            </w:tcBorders>
            <w:vAlign w:val="center"/>
          </w:tcPr>
          <w:p w14:paraId="4B2492D8" w14:textId="77777777" w:rsidR="00054DAA" w:rsidRPr="001141C9" w:rsidRDefault="00054DAA" w:rsidP="00054DAA">
            <w:pPr>
              <w:pStyle w:val="TAC"/>
              <w:rPr>
                <w:rFonts w:cs="Arial"/>
                <w:lang w:eastAsia="ja-JP"/>
              </w:rPr>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522509E" w14:textId="77777777" w:rsidR="00054DAA" w:rsidRPr="001141C9" w:rsidRDefault="00054DAA" w:rsidP="00054DAA">
            <w:pPr>
              <w:pStyle w:val="TAC"/>
              <w:rPr>
                <w:rFonts w:cs="Arial"/>
                <w:lang w:eastAsia="zh-CN" w:bidi="ar"/>
              </w:rPr>
            </w:pPr>
            <w:r>
              <w:rPr>
                <w:rFonts w:cs="Arial"/>
                <w:lang w:val="en-US" w:eastAsia="zh-CN" w:bidi="ar"/>
              </w:rPr>
              <w:t>CA_n77C_BCS 4 and 5</w:t>
            </w:r>
          </w:p>
        </w:tc>
        <w:tc>
          <w:tcPr>
            <w:tcW w:w="1360" w:type="dxa"/>
            <w:tcBorders>
              <w:top w:val="nil"/>
              <w:left w:val="single" w:sz="4" w:space="0" w:color="auto"/>
              <w:bottom w:val="single" w:sz="4" w:space="0" w:color="auto"/>
              <w:right w:val="single" w:sz="4" w:space="0" w:color="auto"/>
            </w:tcBorders>
            <w:vAlign w:val="center"/>
          </w:tcPr>
          <w:p w14:paraId="207BA9AC" w14:textId="77777777" w:rsidR="00054DAA" w:rsidRPr="001141C9" w:rsidRDefault="00054DAA" w:rsidP="00054DAA">
            <w:pPr>
              <w:pStyle w:val="TAC"/>
              <w:rPr>
                <w:lang w:eastAsia="zh-CN"/>
              </w:rPr>
            </w:pPr>
          </w:p>
        </w:tc>
      </w:tr>
      <w:tr w:rsidR="00787F4A" w:rsidRPr="001141C9" w14:paraId="2C4F937F" w14:textId="77777777" w:rsidTr="002632AA">
        <w:trPr>
          <w:jc w:val="center"/>
        </w:trPr>
        <w:tc>
          <w:tcPr>
            <w:tcW w:w="1983" w:type="dxa"/>
            <w:tcBorders>
              <w:top w:val="dotted" w:sz="4" w:space="0" w:color="auto"/>
              <w:left w:val="single" w:sz="4" w:space="0" w:color="auto"/>
              <w:bottom w:val="nil"/>
              <w:right w:val="single" w:sz="4" w:space="0" w:color="auto"/>
            </w:tcBorders>
            <w:vAlign w:val="center"/>
          </w:tcPr>
          <w:p w14:paraId="14B315E0" w14:textId="77777777" w:rsidR="00787F4A" w:rsidRPr="001141C9" w:rsidRDefault="00787F4A" w:rsidP="00787F4A">
            <w:pPr>
              <w:pStyle w:val="TAC"/>
              <w:keepNext w:val="0"/>
              <w:rPr>
                <w:rFonts w:eastAsia="PMingLiU" w:cs="Arial"/>
                <w:lang w:eastAsia="zh-TW"/>
              </w:rPr>
            </w:pPr>
            <w:r>
              <w:rPr>
                <w:lang w:val="en-US"/>
              </w:rPr>
              <w:t>CA_n</w:t>
            </w:r>
            <w:r>
              <w:rPr>
                <w:rFonts w:hint="eastAsia"/>
                <w:lang w:val="en-US" w:eastAsia="zh-CN"/>
              </w:rPr>
              <w:t>2</w:t>
            </w:r>
            <w:r>
              <w:rPr>
                <w:lang w:val="en-US" w:eastAsia="zh-CN"/>
              </w:rPr>
              <w:t>(3</w:t>
            </w:r>
            <w:r>
              <w:rPr>
                <w:lang w:val="en-US"/>
              </w:rPr>
              <w:t>A)-n</w:t>
            </w:r>
            <w:r>
              <w:rPr>
                <w:lang w:val="en-US" w:eastAsia="zh-CN"/>
              </w:rPr>
              <w:t>77A</w:t>
            </w:r>
          </w:p>
        </w:tc>
        <w:tc>
          <w:tcPr>
            <w:tcW w:w="1690" w:type="dxa"/>
            <w:tcBorders>
              <w:top w:val="dotted" w:sz="4" w:space="0" w:color="auto"/>
              <w:left w:val="single" w:sz="4" w:space="0" w:color="auto"/>
              <w:bottom w:val="nil"/>
              <w:right w:val="single" w:sz="4" w:space="0" w:color="auto"/>
            </w:tcBorders>
            <w:vAlign w:val="center"/>
          </w:tcPr>
          <w:p w14:paraId="355AE9AC" w14:textId="77777777" w:rsidR="00787F4A" w:rsidRPr="001141C9" w:rsidRDefault="00787F4A" w:rsidP="00787F4A">
            <w:pPr>
              <w:pStyle w:val="TAC"/>
              <w:rPr>
                <w:rFonts w:eastAsia="PMingLiU" w:cs="Arial"/>
                <w:lang w:eastAsia="zh-TW"/>
              </w:rPr>
            </w:pPr>
            <w:r>
              <w:rPr>
                <w:rFonts w:cs="Arial"/>
                <w:lang w:val="en-US"/>
              </w:rPr>
              <w:t>CA_n2A-n77A</w:t>
            </w:r>
          </w:p>
        </w:tc>
        <w:tc>
          <w:tcPr>
            <w:tcW w:w="730" w:type="dxa"/>
            <w:tcBorders>
              <w:left w:val="single" w:sz="4" w:space="0" w:color="auto"/>
              <w:right w:val="single" w:sz="4" w:space="0" w:color="auto"/>
            </w:tcBorders>
            <w:vAlign w:val="center"/>
          </w:tcPr>
          <w:p w14:paraId="7BC34745" w14:textId="77777777" w:rsidR="00787F4A" w:rsidRPr="001141C9" w:rsidRDefault="00787F4A" w:rsidP="00787F4A">
            <w:pPr>
              <w:pStyle w:val="TAC"/>
              <w:rPr>
                <w:rFonts w:cs="Arial"/>
                <w:lang w:eastAsia="ja-JP"/>
              </w:rPr>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0D920F77" w14:textId="77777777" w:rsidR="00787F4A" w:rsidRPr="001141C9" w:rsidRDefault="00787F4A" w:rsidP="00787F4A">
            <w:pPr>
              <w:pStyle w:val="TAC"/>
              <w:rPr>
                <w:rFonts w:cs="Arial"/>
                <w:lang w:eastAsia="zh-CN" w:bidi="ar"/>
              </w:rPr>
            </w:pPr>
            <w:r>
              <w:rPr>
                <w:rFonts w:cs="Arial"/>
                <w:lang w:val="en-US" w:eastAsia="zh-CN" w:bidi="ar"/>
              </w:rPr>
              <w:t>CA_n2(3A)_BCS 4 and 5</w:t>
            </w:r>
          </w:p>
        </w:tc>
        <w:tc>
          <w:tcPr>
            <w:tcW w:w="1360" w:type="dxa"/>
            <w:tcBorders>
              <w:top w:val="dotted" w:sz="4" w:space="0" w:color="auto"/>
              <w:left w:val="single" w:sz="4" w:space="0" w:color="auto"/>
              <w:bottom w:val="nil"/>
              <w:right w:val="single" w:sz="4" w:space="0" w:color="auto"/>
            </w:tcBorders>
            <w:vAlign w:val="center"/>
          </w:tcPr>
          <w:p w14:paraId="37680333" w14:textId="77777777" w:rsidR="00787F4A" w:rsidRPr="001141C9" w:rsidRDefault="00787F4A" w:rsidP="00787F4A">
            <w:pPr>
              <w:pStyle w:val="TAC"/>
              <w:rPr>
                <w:lang w:eastAsia="zh-CN"/>
              </w:rPr>
            </w:pPr>
            <w:r>
              <w:rPr>
                <w:lang w:val="en-US" w:eastAsia="zh-CN"/>
              </w:rPr>
              <w:t>4 and 5</w:t>
            </w:r>
          </w:p>
        </w:tc>
      </w:tr>
      <w:tr w:rsidR="00787F4A" w:rsidRPr="001141C9" w14:paraId="25C43A91"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3DA2C0F" w14:textId="77777777" w:rsidR="00787F4A" w:rsidRPr="001141C9" w:rsidRDefault="00787F4A" w:rsidP="00787F4A">
            <w:pPr>
              <w:pStyle w:val="TAC"/>
              <w:keepNext w:val="0"/>
              <w:rPr>
                <w:rFonts w:eastAsia="PMingLiU" w:cs="Arial"/>
                <w:lang w:eastAsia="zh-TW"/>
              </w:rPr>
            </w:pPr>
          </w:p>
        </w:tc>
        <w:tc>
          <w:tcPr>
            <w:tcW w:w="1690" w:type="dxa"/>
            <w:tcBorders>
              <w:top w:val="nil"/>
              <w:left w:val="single" w:sz="4" w:space="0" w:color="auto"/>
              <w:bottom w:val="single" w:sz="4" w:space="0" w:color="auto"/>
              <w:right w:val="single" w:sz="4" w:space="0" w:color="auto"/>
            </w:tcBorders>
            <w:vAlign w:val="center"/>
          </w:tcPr>
          <w:p w14:paraId="63D8E269" w14:textId="77777777" w:rsidR="00787F4A" w:rsidRPr="001141C9" w:rsidRDefault="00787F4A" w:rsidP="00787F4A">
            <w:pPr>
              <w:pStyle w:val="TAC"/>
              <w:rPr>
                <w:rFonts w:eastAsia="PMingLiU" w:cs="Arial"/>
                <w:lang w:eastAsia="zh-TW"/>
              </w:rPr>
            </w:pPr>
          </w:p>
        </w:tc>
        <w:tc>
          <w:tcPr>
            <w:tcW w:w="730" w:type="dxa"/>
            <w:tcBorders>
              <w:left w:val="single" w:sz="4" w:space="0" w:color="auto"/>
              <w:right w:val="single" w:sz="4" w:space="0" w:color="auto"/>
            </w:tcBorders>
            <w:vAlign w:val="center"/>
          </w:tcPr>
          <w:p w14:paraId="1272C15F" w14:textId="77777777" w:rsidR="00787F4A" w:rsidRPr="001141C9" w:rsidRDefault="00787F4A" w:rsidP="00787F4A">
            <w:pPr>
              <w:pStyle w:val="TAC"/>
              <w:rPr>
                <w:rFonts w:cs="Arial"/>
                <w:lang w:eastAsia="ja-JP"/>
              </w:rPr>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7710A37" w14:textId="77777777" w:rsidR="00787F4A" w:rsidRPr="001141C9" w:rsidRDefault="00787F4A" w:rsidP="00787F4A">
            <w:pPr>
              <w:pStyle w:val="TAC"/>
              <w:rPr>
                <w:rFonts w:cs="Arial"/>
                <w:lang w:eastAsia="zh-CN" w:bidi="ar"/>
              </w:rPr>
            </w:pPr>
            <w:r>
              <w:rPr>
                <w:rFonts w:cs="Arial" w:hint="eastAsia"/>
                <w:szCs w:val="18"/>
                <w:lang w:bidi="ar"/>
              </w:rPr>
              <w:t>See n</w:t>
            </w:r>
            <w:r>
              <w:rPr>
                <w:rFonts w:cs="Arial"/>
                <w:szCs w:val="18"/>
                <w:lang w:bidi="ar"/>
              </w:rPr>
              <w:t>77</w:t>
            </w:r>
            <w:r>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vAlign w:val="center"/>
          </w:tcPr>
          <w:p w14:paraId="26A1BC5E" w14:textId="77777777" w:rsidR="00787F4A" w:rsidRPr="001141C9" w:rsidRDefault="00787F4A" w:rsidP="00787F4A">
            <w:pPr>
              <w:pStyle w:val="TAC"/>
              <w:rPr>
                <w:lang w:eastAsia="zh-CN"/>
              </w:rPr>
            </w:pPr>
          </w:p>
        </w:tc>
      </w:tr>
      <w:tr w:rsidR="00787F4A" w:rsidRPr="001141C9" w14:paraId="773F9129"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74078D09" w14:textId="77777777" w:rsidR="00787F4A" w:rsidRPr="001141C9" w:rsidRDefault="00787F4A" w:rsidP="00787F4A">
            <w:pPr>
              <w:pStyle w:val="TAC"/>
              <w:keepNext w:val="0"/>
              <w:rPr>
                <w:lang w:eastAsia="zh-CN"/>
              </w:rPr>
            </w:pPr>
            <w:r w:rsidRPr="001141C9">
              <w:rPr>
                <w:rFonts w:eastAsia="PMingLiU" w:cs="Arial"/>
                <w:lang w:eastAsia="zh-TW"/>
              </w:rPr>
              <w:t>CA_n2A-n7</w:t>
            </w:r>
            <w:r w:rsidRPr="001141C9">
              <w:rPr>
                <w:rFonts w:cs="Arial"/>
                <w:lang w:eastAsia="zh-CN"/>
              </w:rPr>
              <w:t>8</w:t>
            </w:r>
            <w:r w:rsidRPr="001141C9">
              <w:rPr>
                <w:rFonts w:eastAsia="PMingLiU" w:cs="Arial"/>
                <w:lang w:eastAsia="zh-TW"/>
              </w:rPr>
              <w:t>A</w:t>
            </w:r>
          </w:p>
        </w:tc>
        <w:tc>
          <w:tcPr>
            <w:tcW w:w="1690" w:type="dxa"/>
            <w:tcBorders>
              <w:top w:val="single" w:sz="4" w:space="0" w:color="auto"/>
              <w:left w:val="single" w:sz="4" w:space="0" w:color="auto"/>
              <w:bottom w:val="nil"/>
              <w:right w:val="single" w:sz="4" w:space="0" w:color="auto"/>
            </w:tcBorders>
            <w:vAlign w:val="center"/>
          </w:tcPr>
          <w:p w14:paraId="60BA9398" w14:textId="77777777" w:rsidR="00787F4A" w:rsidRPr="001141C9" w:rsidRDefault="00787F4A" w:rsidP="00787F4A">
            <w:pPr>
              <w:pStyle w:val="TAC"/>
              <w:rPr>
                <w:lang w:eastAsia="zh-CN"/>
              </w:rPr>
            </w:pPr>
            <w:r w:rsidRPr="001141C9">
              <w:rPr>
                <w:rFonts w:eastAsia="PMingLiU" w:cs="Arial"/>
                <w:lang w:eastAsia="zh-TW"/>
              </w:rPr>
              <w:t>CA_n2A-n78A</w:t>
            </w:r>
          </w:p>
        </w:tc>
        <w:tc>
          <w:tcPr>
            <w:tcW w:w="730" w:type="dxa"/>
            <w:tcBorders>
              <w:left w:val="single" w:sz="4" w:space="0" w:color="auto"/>
              <w:right w:val="single" w:sz="4" w:space="0" w:color="auto"/>
            </w:tcBorders>
            <w:vAlign w:val="center"/>
          </w:tcPr>
          <w:p w14:paraId="70BD1BD6" w14:textId="77777777" w:rsidR="00787F4A" w:rsidRPr="001141C9" w:rsidRDefault="00787F4A" w:rsidP="00787F4A">
            <w:pPr>
              <w:pStyle w:val="TAC"/>
              <w:rPr>
                <w:lang w:eastAsia="zh-CN"/>
              </w:rPr>
            </w:pPr>
            <w:r w:rsidRPr="001141C9">
              <w:rPr>
                <w:rFonts w:cs="Arial"/>
                <w:kern w:val="2"/>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1E1D6FB" w14:textId="77777777" w:rsidR="00787F4A" w:rsidRPr="001141C9" w:rsidRDefault="00787F4A" w:rsidP="00787F4A">
            <w:pPr>
              <w:pStyle w:val="TAC"/>
              <w:rPr>
                <w:rFonts w:cs="Arial"/>
                <w:kern w:val="2"/>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00126EF" w14:textId="77777777" w:rsidR="00787F4A" w:rsidRPr="001141C9" w:rsidRDefault="00787F4A" w:rsidP="00787F4A">
            <w:pPr>
              <w:pStyle w:val="TAC"/>
              <w:rPr>
                <w:lang w:eastAsia="zh-CN"/>
              </w:rPr>
            </w:pPr>
            <w:r w:rsidRPr="001141C9">
              <w:rPr>
                <w:rFonts w:hint="eastAsia"/>
                <w:lang w:eastAsia="zh-CN"/>
              </w:rPr>
              <w:t>0</w:t>
            </w:r>
          </w:p>
        </w:tc>
      </w:tr>
      <w:tr w:rsidR="00787F4A" w:rsidRPr="001141C9" w14:paraId="5A50C089" w14:textId="77777777" w:rsidTr="002632AA">
        <w:trPr>
          <w:jc w:val="center"/>
        </w:trPr>
        <w:tc>
          <w:tcPr>
            <w:tcW w:w="1983" w:type="dxa"/>
            <w:tcBorders>
              <w:top w:val="nil"/>
              <w:left w:val="single" w:sz="4" w:space="0" w:color="auto"/>
              <w:bottom w:val="nil"/>
              <w:right w:val="single" w:sz="4" w:space="0" w:color="auto"/>
            </w:tcBorders>
            <w:vAlign w:val="center"/>
          </w:tcPr>
          <w:p w14:paraId="5CB0D94A" w14:textId="77777777" w:rsidR="00787F4A" w:rsidRPr="001141C9" w:rsidRDefault="00787F4A" w:rsidP="00787F4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078CCE6B" w14:textId="77777777" w:rsidR="00787F4A" w:rsidRPr="001141C9" w:rsidRDefault="00787F4A" w:rsidP="00787F4A">
            <w:pPr>
              <w:pStyle w:val="TAC"/>
              <w:rPr>
                <w:lang w:eastAsia="zh-CN"/>
              </w:rPr>
            </w:pPr>
          </w:p>
        </w:tc>
        <w:tc>
          <w:tcPr>
            <w:tcW w:w="730" w:type="dxa"/>
            <w:tcBorders>
              <w:left w:val="single" w:sz="4" w:space="0" w:color="auto"/>
              <w:right w:val="single" w:sz="4" w:space="0" w:color="auto"/>
            </w:tcBorders>
            <w:vAlign w:val="center"/>
          </w:tcPr>
          <w:p w14:paraId="3FD78CE1" w14:textId="77777777" w:rsidR="00787F4A" w:rsidRPr="001141C9" w:rsidRDefault="00787F4A" w:rsidP="00787F4A">
            <w:pPr>
              <w:pStyle w:val="TAC"/>
              <w:rPr>
                <w:lang w:eastAsia="zh-CN"/>
              </w:rPr>
            </w:pPr>
            <w:r w:rsidRPr="001141C9">
              <w:rPr>
                <w:rFonts w:cs="Arial"/>
                <w:kern w:val="2"/>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B445B72" w14:textId="77777777" w:rsidR="00787F4A" w:rsidRPr="001141C9" w:rsidRDefault="00787F4A" w:rsidP="00787F4A">
            <w:pPr>
              <w:pStyle w:val="TAC"/>
              <w:rPr>
                <w:rFonts w:cs="Arial"/>
                <w:kern w:val="2"/>
                <w:lang w:eastAsia="zh-CN"/>
              </w:rPr>
            </w:pPr>
            <w:r w:rsidRPr="001141C9">
              <w:rPr>
                <w:rFonts w:cs="Arial"/>
                <w:lang w:eastAsia="zh-CN" w:bidi="ar"/>
              </w:rPr>
              <w:t>10, 15, 20, 25, 30, 40, 50, 60, 80, 90, 100</w:t>
            </w:r>
          </w:p>
        </w:tc>
        <w:tc>
          <w:tcPr>
            <w:tcW w:w="1360" w:type="dxa"/>
            <w:tcBorders>
              <w:top w:val="nil"/>
              <w:left w:val="single" w:sz="4" w:space="0" w:color="auto"/>
              <w:bottom w:val="single" w:sz="4" w:space="0" w:color="auto"/>
              <w:right w:val="single" w:sz="4" w:space="0" w:color="auto"/>
            </w:tcBorders>
            <w:vAlign w:val="center"/>
          </w:tcPr>
          <w:p w14:paraId="1874F7BD" w14:textId="77777777" w:rsidR="00787F4A" w:rsidRPr="001141C9" w:rsidRDefault="00787F4A" w:rsidP="00787F4A">
            <w:pPr>
              <w:pStyle w:val="TAC"/>
              <w:rPr>
                <w:lang w:eastAsia="zh-CN"/>
              </w:rPr>
            </w:pPr>
          </w:p>
        </w:tc>
      </w:tr>
      <w:tr w:rsidR="00787F4A" w:rsidRPr="001141C9" w14:paraId="7D2B536D" w14:textId="77777777" w:rsidTr="002632AA">
        <w:trPr>
          <w:jc w:val="center"/>
        </w:trPr>
        <w:tc>
          <w:tcPr>
            <w:tcW w:w="1983" w:type="dxa"/>
            <w:tcBorders>
              <w:top w:val="nil"/>
              <w:left w:val="single" w:sz="4" w:space="0" w:color="auto"/>
              <w:bottom w:val="nil"/>
              <w:right w:val="single" w:sz="4" w:space="0" w:color="auto"/>
            </w:tcBorders>
            <w:vAlign w:val="center"/>
          </w:tcPr>
          <w:p w14:paraId="66F72E6B" w14:textId="77777777" w:rsidR="00787F4A" w:rsidRPr="001141C9" w:rsidRDefault="00787F4A" w:rsidP="00787F4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33BCB93B" w14:textId="77777777" w:rsidR="00787F4A" w:rsidRPr="001141C9" w:rsidRDefault="00787F4A" w:rsidP="00787F4A">
            <w:pPr>
              <w:pStyle w:val="TAC"/>
              <w:rPr>
                <w:lang w:eastAsia="zh-CN"/>
              </w:rPr>
            </w:pPr>
          </w:p>
        </w:tc>
        <w:tc>
          <w:tcPr>
            <w:tcW w:w="730" w:type="dxa"/>
            <w:tcBorders>
              <w:left w:val="single" w:sz="4" w:space="0" w:color="auto"/>
              <w:right w:val="single" w:sz="4" w:space="0" w:color="auto"/>
            </w:tcBorders>
            <w:vAlign w:val="center"/>
          </w:tcPr>
          <w:p w14:paraId="6A1AD7A9" w14:textId="77777777" w:rsidR="00787F4A" w:rsidRPr="001141C9" w:rsidRDefault="00787F4A" w:rsidP="00787F4A">
            <w:pPr>
              <w:pStyle w:val="TAC"/>
              <w:rPr>
                <w:rFonts w:cs="Arial"/>
                <w:kern w:val="2"/>
                <w:lang w:eastAsia="zh-CN"/>
              </w:rPr>
            </w:pPr>
            <w:r w:rsidRPr="001141C9">
              <w:rPr>
                <w:rFonts w:cs="Arial"/>
                <w:kern w:val="2"/>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2D05652" w14:textId="77777777" w:rsidR="00787F4A" w:rsidRPr="001141C9" w:rsidRDefault="00787F4A" w:rsidP="00787F4A">
            <w:pPr>
              <w:pStyle w:val="TAC"/>
              <w:rPr>
                <w:rFonts w:cs="Arial"/>
                <w:kern w:val="2"/>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D8C5F28" w14:textId="77777777" w:rsidR="00787F4A" w:rsidRPr="001141C9" w:rsidRDefault="00787F4A" w:rsidP="00787F4A">
            <w:pPr>
              <w:pStyle w:val="TAC"/>
              <w:rPr>
                <w:lang w:eastAsia="zh-CN"/>
              </w:rPr>
            </w:pPr>
            <w:r w:rsidRPr="001141C9">
              <w:rPr>
                <w:rFonts w:hint="eastAsia"/>
                <w:lang w:eastAsia="zh-CN"/>
              </w:rPr>
              <w:t>1</w:t>
            </w:r>
          </w:p>
        </w:tc>
      </w:tr>
      <w:tr w:rsidR="00787F4A" w:rsidRPr="001141C9" w14:paraId="01C6FA7B" w14:textId="77777777" w:rsidTr="002632AA">
        <w:trPr>
          <w:jc w:val="center"/>
        </w:trPr>
        <w:tc>
          <w:tcPr>
            <w:tcW w:w="1983" w:type="dxa"/>
            <w:tcBorders>
              <w:top w:val="nil"/>
              <w:left w:val="single" w:sz="4" w:space="0" w:color="auto"/>
              <w:bottom w:val="nil"/>
              <w:right w:val="single" w:sz="4" w:space="0" w:color="auto"/>
            </w:tcBorders>
            <w:vAlign w:val="center"/>
          </w:tcPr>
          <w:p w14:paraId="022C6AE5" w14:textId="77777777" w:rsidR="00787F4A" w:rsidRPr="001141C9" w:rsidRDefault="00787F4A" w:rsidP="00787F4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7D0D950D" w14:textId="77777777" w:rsidR="00787F4A" w:rsidRPr="001141C9" w:rsidRDefault="00787F4A" w:rsidP="00787F4A">
            <w:pPr>
              <w:pStyle w:val="TAC"/>
              <w:rPr>
                <w:lang w:eastAsia="zh-CN"/>
              </w:rPr>
            </w:pPr>
          </w:p>
        </w:tc>
        <w:tc>
          <w:tcPr>
            <w:tcW w:w="730" w:type="dxa"/>
            <w:tcBorders>
              <w:left w:val="single" w:sz="4" w:space="0" w:color="auto"/>
              <w:right w:val="single" w:sz="4" w:space="0" w:color="auto"/>
            </w:tcBorders>
            <w:vAlign w:val="center"/>
          </w:tcPr>
          <w:p w14:paraId="0D1C06F8" w14:textId="77777777" w:rsidR="00787F4A" w:rsidRPr="001141C9" w:rsidRDefault="00787F4A" w:rsidP="00787F4A">
            <w:pPr>
              <w:pStyle w:val="TAC"/>
              <w:rPr>
                <w:rFonts w:cs="Arial"/>
                <w:kern w:val="2"/>
                <w:lang w:eastAsia="zh-CN"/>
              </w:rPr>
            </w:pPr>
            <w:r w:rsidRPr="001141C9">
              <w:rPr>
                <w:rFonts w:cs="Arial"/>
                <w:kern w:val="2"/>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7440A39" w14:textId="77777777" w:rsidR="00787F4A" w:rsidRPr="001141C9" w:rsidRDefault="00787F4A" w:rsidP="00787F4A">
            <w:pPr>
              <w:pStyle w:val="TAC"/>
              <w:rPr>
                <w:rFonts w:cs="Arial"/>
                <w:kern w:val="2"/>
                <w:lang w:eastAsia="zh-CN"/>
              </w:rPr>
            </w:pPr>
            <w:r w:rsidRPr="001141C9">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5848F40A" w14:textId="77777777" w:rsidR="00787F4A" w:rsidRPr="001141C9" w:rsidRDefault="00787F4A" w:rsidP="00787F4A">
            <w:pPr>
              <w:pStyle w:val="TAC"/>
              <w:rPr>
                <w:lang w:eastAsia="zh-CN"/>
              </w:rPr>
            </w:pPr>
          </w:p>
        </w:tc>
      </w:tr>
      <w:tr w:rsidR="00787F4A" w:rsidRPr="001141C9" w14:paraId="5B574122" w14:textId="77777777" w:rsidTr="002632AA">
        <w:trPr>
          <w:jc w:val="center"/>
        </w:trPr>
        <w:tc>
          <w:tcPr>
            <w:tcW w:w="1983" w:type="dxa"/>
            <w:tcBorders>
              <w:top w:val="nil"/>
              <w:left w:val="single" w:sz="4" w:space="0" w:color="auto"/>
              <w:bottom w:val="nil"/>
              <w:right w:val="single" w:sz="4" w:space="0" w:color="auto"/>
            </w:tcBorders>
            <w:vAlign w:val="center"/>
          </w:tcPr>
          <w:p w14:paraId="4983E1CD" w14:textId="77777777" w:rsidR="00787F4A" w:rsidRPr="001141C9" w:rsidRDefault="00787F4A" w:rsidP="00787F4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637A5A40" w14:textId="77777777" w:rsidR="00787F4A" w:rsidRPr="001141C9" w:rsidRDefault="00787F4A" w:rsidP="00787F4A">
            <w:pPr>
              <w:pStyle w:val="TAC"/>
              <w:rPr>
                <w:lang w:eastAsia="zh-CN"/>
              </w:rPr>
            </w:pPr>
          </w:p>
        </w:tc>
        <w:tc>
          <w:tcPr>
            <w:tcW w:w="730" w:type="dxa"/>
            <w:tcBorders>
              <w:left w:val="single" w:sz="4" w:space="0" w:color="auto"/>
              <w:right w:val="single" w:sz="4" w:space="0" w:color="auto"/>
            </w:tcBorders>
            <w:vAlign w:val="center"/>
          </w:tcPr>
          <w:p w14:paraId="67E545DB" w14:textId="77777777" w:rsidR="00787F4A" w:rsidRPr="001141C9" w:rsidRDefault="00787F4A" w:rsidP="00787F4A">
            <w:pPr>
              <w:pStyle w:val="TAC"/>
              <w:rPr>
                <w:rFonts w:cs="Arial"/>
                <w:kern w:val="2"/>
                <w:lang w:eastAsia="zh-CN"/>
              </w:rPr>
            </w:pPr>
            <w:r w:rsidRPr="001141C9">
              <w:rPr>
                <w:rFonts w:cs="Arial"/>
                <w:kern w:val="2"/>
              </w:rPr>
              <w:t>n2</w:t>
            </w:r>
          </w:p>
        </w:tc>
        <w:tc>
          <w:tcPr>
            <w:tcW w:w="4081" w:type="dxa"/>
            <w:tcBorders>
              <w:top w:val="single" w:sz="4" w:space="0" w:color="auto"/>
              <w:left w:val="single" w:sz="4" w:space="0" w:color="auto"/>
              <w:bottom w:val="single" w:sz="4" w:space="0" w:color="auto"/>
              <w:right w:val="single" w:sz="4" w:space="0" w:color="auto"/>
            </w:tcBorders>
            <w:vAlign w:val="center"/>
          </w:tcPr>
          <w:p w14:paraId="61B5BF05" w14:textId="77777777" w:rsidR="00787F4A" w:rsidRPr="001141C9" w:rsidRDefault="00787F4A" w:rsidP="00787F4A">
            <w:pPr>
              <w:pStyle w:val="TAC"/>
              <w:rPr>
                <w:rFonts w:cs="Arial"/>
                <w:lang w:eastAsia="zh-CN" w:bidi="ar"/>
              </w:rPr>
            </w:pPr>
            <w:r w:rsidRPr="001141C9">
              <w:rPr>
                <w:rFonts w:cs="Arial"/>
                <w:lang w:eastAsia="zh-CN" w:bidi="ar"/>
              </w:rPr>
              <w:t>See n2 channel bandwidths in Table 5.3.5-1</w:t>
            </w:r>
          </w:p>
        </w:tc>
        <w:tc>
          <w:tcPr>
            <w:tcW w:w="1360" w:type="dxa"/>
            <w:tcBorders>
              <w:top w:val="single" w:sz="4" w:space="0" w:color="auto"/>
              <w:left w:val="single" w:sz="4" w:space="0" w:color="auto"/>
              <w:bottom w:val="nil"/>
              <w:right w:val="single" w:sz="4" w:space="0" w:color="auto"/>
            </w:tcBorders>
            <w:vAlign w:val="center"/>
          </w:tcPr>
          <w:p w14:paraId="146E0234" w14:textId="77777777" w:rsidR="00787F4A" w:rsidRPr="001141C9" w:rsidRDefault="00787F4A" w:rsidP="00787F4A">
            <w:pPr>
              <w:pStyle w:val="TAC"/>
              <w:rPr>
                <w:lang w:eastAsia="zh-CN"/>
              </w:rPr>
            </w:pPr>
            <w:r w:rsidRPr="001141C9">
              <w:rPr>
                <w:lang w:eastAsia="zh-CN"/>
              </w:rPr>
              <w:t>4 and 5</w:t>
            </w:r>
          </w:p>
        </w:tc>
      </w:tr>
      <w:tr w:rsidR="00787F4A" w:rsidRPr="001141C9" w14:paraId="6675BB7F"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D6A90B1" w14:textId="77777777" w:rsidR="00787F4A" w:rsidRPr="001141C9" w:rsidRDefault="00787F4A" w:rsidP="00787F4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3C3D99E3" w14:textId="77777777" w:rsidR="00787F4A" w:rsidRPr="001141C9" w:rsidRDefault="00787F4A" w:rsidP="00787F4A">
            <w:pPr>
              <w:pStyle w:val="TAC"/>
              <w:rPr>
                <w:lang w:eastAsia="zh-CN"/>
              </w:rPr>
            </w:pPr>
          </w:p>
        </w:tc>
        <w:tc>
          <w:tcPr>
            <w:tcW w:w="730" w:type="dxa"/>
            <w:tcBorders>
              <w:left w:val="single" w:sz="4" w:space="0" w:color="auto"/>
              <w:right w:val="single" w:sz="4" w:space="0" w:color="auto"/>
            </w:tcBorders>
            <w:vAlign w:val="center"/>
          </w:tcPr>
          <w:p w14:paraId="22456D29" w14:textId="77777777" w:rsidR="00787F4A" w:rsidRPr="001141C9" w:rsidRDefault="00787F4A" w:rsidP="00787F4A">
            <w:pPr>
              <w:pStyle w:val="TAC"/>
              <w:rPr>
                <w:rFonts w:cs="Arial"/>
                <w:kern w:val="2"/>
                <w:lang w:eastAsia="zh-CN"/>
              </w:rPr>
            </w:pPr>
            <w:r w:rsidRPr="001141C9">
              <w:rPr>
                <w:rFonts w:cs="Arial"/>
                <w:kern w:val="2"/>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C79939C" w14:textId="77777777" w:rsidR="00787F4A" w:rsidRPr="001141C9" w:rsidRDefault="00787F4A" w:rsidP="00787F4A">
            <w:pPr>
              <w:pStyle w:val="TAC"/>
              <w:rPr>
                <w:rFonts w:cs="Arial"/>
                <w:lang w:eastAsia="zh-CN" w:bidi="ar"/>
              </w:rPr>
            </w:pPr>
            <w:r w:rsidRPr="001141C9">
              <w:rPr>
                <w:rFonts w:cs="Arial"/>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vAlign w:val="center"/>
          </w:tcPr>
          <w:p w14:paraId="3F20C015" w14:textId="77777777" w:rsidR="00787F4A" w:rsidRPr="001141C9" w:rsidRDefault="00787F4A" w:rsidP="00787F4A">
            <w:pPr>
              <w:pStyle w:val="TAC"/>
              <w:rPr>
                <w:lang w:eastAsia="zh-CN"/>
              </w:rPr>
            </w:pPr>
          </w:p>
        </w:tc>
      </w:tr>
      <w:tr w:rsidR="00787F4A" w:rsidRPr="001141C9" w14:paraId="76F072C6"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DA6D71F" w14:textId="77777777" w:rsidR="00787F4A" w:rsidRPr="001141C9" w:rsidRDefault="00787F4A" w:rsidP="00787F4A">
            <w:pPr>
              <w:pStyle w:val="TAC"/>
              <w:keepNext w:val="0"/>
              <w:rPr>
                <w:rFonts w:cs="Arial"/>
                <w:lang w:eastAsia="zh-CN"/>
              </w:rPr>
            </w:pPr>
            <w:r w:rsidRPr="001141C9">
              <w:rPr>
                <w:rFonts w:eastAsia="PMingLiU" w:cs="Arial"/>
                <w:lang w:eastAsia="zh-TW"/>
              </w:rPr>
              <w:t>CA_n2A-n7</w:t>
            </w:r>
            <w:r w:rsidRPr="001141C9">
              <w:rPr>
                <w:rFonts w:cs="Arial"/>
                <w:lang w:eastAsia="zh-CN"/>
              </w:rPr>
              <w:t>8</w:t>
            </w:r>
            <w:r w:rsidRPr="001141C9">
              <w:rPr>
                <w:rFonts w:eastAsia="PMingLiU" w:cs="Arial"/>
                <w:lang w:eastAsia="zh-TW"/>
              </w:rPr>
              <w:t>(2A)</w:t>
            </w:r>
          </w:p>
        </w:tc>
        <w:tc>
          <w:tcPr>
            <w:tcW w:w="1690" w:type="dxa"/>
            <w:tcBorders>
              <w:top w:val="single" w:sz="4" w:space="0" w:color="auto"/>
              <w:left w:val="single" w:sz="4" w:space="0" w:color="auto"/>
              <w:bottom w:val="nil"/>
              <w:right w:val="single" w:sz="4" w:space="0" w:color="auto"/>
            </w:tcBorders>
            <w:vAlign w:val="center"/>
          </w:tcPr>
          <w:p w14:paraId="14978DE4" w14:textId="77777777" w:rsidR="00787F4A" w:rsidRPr="001141C9" w:rsidRDefault="00787F4A" w:rsidP="00787F4A">
            <w:pPr>
              <w:pStyle w:val="TAC"/>
              <w:rPr>
                <w:rFonts w:cs="Arial"/>
                <w:kern w:val="2"/>
                <w:lang w:eastAsia="zh-CN"/>
              </w:rPr>
            </w:pPr>
            <w:r w:rsidRPr="001141C9">
              <w:rPr>
                <w:rFonts w:eastAsia="PMingLiU" w:cs="Arial"/>
                <w:lang w:eastAsia="zh-TW"/>
              </w:rPr>
              <w:t>CA_n2A-n78A</w:t>
            </w:r>
          </w:p>
        </w:tc>
        <w:tc>
          <w:tcPr>
            <w:tcW w:w="730" w:type="dxa"/>
            <w:tcBorders>
              <w:top w:val="single" w:sz="4" w:space="0" w:color="auto"/>
              <w:left w:val="single" w:sz="4" w:space="0" w:color="auto"/>
              <w:right w:val="single" w:sz="4" w:space="0" w:color="auto"/>
            </w:tcBorders>
            <w:vAlign w:val="center"/>
          </w:tcPr>
          <w:p w14:paraId="152B1E33" w14:textId="77777777" w:rsidR="00787F4A" w:rsidRPr="001141C9" w:rsidRDefault="00787F4A" w:rsidP="00787F4A">
            <w:pPr>
              <w:pStyle w:val="TAC"/>
              <w:rPr>
                <w:rFonts w:cs="Arial"/>
                <w:kern w:val="2"/>
                <w:lang w:eastAsia="zh-CN"/>
              </w:rPr>
            </w:pPr>
            <w:r w:rsidRPr="001141C9">
              <w:rPr>
                <w:rFonts w:eastAsia="Yu Mincho" w:cs="Arial"/>
                <w:kern w:val="2"/>
                <w:lang w:eastAsia="ja-JP"/>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232511C" w14:textId="77777777" w:rsidR="00787F4A" w:rsidRPr="001141C9" w:rsidRDefault="00787F4A" w:rsidP="00787F4A">
            <w:pPr>
              <w:pStyle w:val="TAC"/>
              <w:rPr>
                <w:rFonts w:eastAsia="Yu Mincho" w:cs="Arial"/>
                <w:kern w:val="2"/>
                <w:lang w:eastAsia="ja-JP"/>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F5E7D0E" w14:textId="77777777" w:rsidR="00787F4A" w:rsidRPr="001141C9" w:rsidRDefault="00787F4A" w:rsidP="00787F4A">
            <w:pPr>
              <w:pStyle w:val="TAC"/>
              <w:rPr>
                <w:lang w:eastAsia="zh-CN"/>
              </w:rPr>
            </w:pPr>
            <w:r w:rsidRPr="001141C9">
              <w:rPr>
                <w:rFonts w:hint="eastAsia"/>
                <w:lang w:eastAsia="zh-CN"/>
              </w:rPr>
              <w:t>0</w:t>
            </w:r>
          </w:p>
        </w:tc>
      </w:tr>
      <w:tr w:rsidR="00787F4A" w:rsidRPr="001141C9" w14:paraId="448CA237" w14:textId="77777777" w:rsidTr="002632AA">
        <w:trPr>
          <w:jc w:val="center"/>
        </w:trPr>
        <w:tc>
          <w:tcPr>
            <w:tcW w:w="1983" w:type="dxa"/>
            <w:tcBorders>
              <w:top w:val="nil"/>
              <w:left w:val="single" w:sz="4" w:space="0" w:color="auto"/>
              <w:bottom w:val="nil"/>
              <w:right w:val="single" w:sz="4" w:space="0" w:color="auto"/>
            </w:tcBorders>
            <w:vAlign w:val="center"/>
          </w:tcPr>
          <w:p w14:paraId="01701D54" w14:textId="77777777" w:rsidR="00787F4A" w:rsidRPr="001141C9" w:rsidRDefault="00787F4A" w:rsidP="00787F4A">
            <w:pPr>
              <w:pStyle w:val="TAC"/>
              <w:keepNext w:val="0"/>
              <w:rPr>
                <w:rFonts w:cs="Arial"/>
                <w:lang w:eastAsia="zh-CN"/>
              </w:rPr>
            </w:pPr>
          </w:p>
        </w:tc>
        <w:tc>
          <w:tcPr>
            <w:tcW w:w="1690" w:type="dxa"/>
            <w:tcBorders>
              <w:top w:val="nil"/>
              <w:left w:val="single" w:sz="4" w:space="0" w:color="auto"/>
              <w:bottom w:val="nil"/>
              <w:right w:val="single" w:sz="4" w:space="0" w:color="auto"/>
            </w:tcBorders>
            <w:vAlign w:val="center"/>
          </w:tcPr>
          <w:p w14:paraId="4521DBAF" w14:textId="77777777" w:rsidR="00787F4A" w:rsidRPr="001141C9" w:rsidRDefault="00787F4A" w:rsidP="00787F4A">
            <w:pPr>
              <w:pStyle w:val="TAC"/>
              <w:rPr>
                <w:rFonts w:cs="Arial"/>
                <w:kern w:val="2"/>
                <w:lang w:eastAsia="zh-CN"/>
              </w:rPr>
            </w:pPr>
          </w:p>
        </w:tc>
        <w:tc>
          <w:tcPr>
            <w:tcW w:w="730" w:type="dxa"/>
            <w:tcBorders>
              <w:top w:val="single" w:sz="4" w:space="0" w:color="auto"/>
              <w:left w:val="single" w:sz="4" w:space="0" w:color="auto"/>
              <w:right w:val="single" w:sz="4" w:space="0" w:color="auto"/>
            </w:tcBorders>
            <w:vAlign w:val="center"/>
          </w:tcPr>
          <w:p w14:paraId="3EF59CF2" w14:textId="77777777" w:rsidR="00787F4A" w:rsidRPr="001141C9" w:rsidRDefault="00787F4A" w:rsidP="00787F4A">
            <w:pPr>
              <w:pStyle w:val="TAC"/>
              <w:rPr>
                <w:rFonts w:cs="Arial"/>
                <w:kern w:val="2"/>
                <w:lang w:eastAsia="zh-CN"/>
              </w:rPr>
            </w:pPr>
            <w:r w:rsidRPr="001141C9">
              <w:rPr>
                <w:rFonts w:cs="Arial"/>
                <w:kern w:val="2"/>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F92C315" w14:textId="77777777" w:rsidR="00787F4A" w:rsidRPr="001141C9" w:rsidRDefault="00787F4A" w:rsidP="00787F4A">
            <w:pPr>
              <w:pStyle w:val="TAC"/>
              <w:rPr>
                <w:rFonts w:cs="Arial"/>
                <w:kern w:val="2"/>
                <w:lang w:eastAsia="zh-CN"/>
              </w:rPr>
            </w:pPr>
            <w:r w:rsidRPr="001141C9">
              <w:rPr>
                <w:rFonts w:cs="Arial"/>
                <w:lang w:eastAsia="zh-CN" w:bidi="ar"/>
              </w:rPr>
              <w:t>CA_n78(2A)_BCS1</w:t>
            </w:r>
          </w:p>
        </w:tc>
        <w:tc>
          <w:tcPr>
            <w:tcW w:w="1360" w:type="dxa"/>
            <w:tcBorders>
              <w:top w:val="nil"/>
              <w:left w:val="single" w:sz="4" w:space="0" w:color="auto"/>
              <w:bottom w:val="single" w:sz="4" w:space="0" w:color="auto"/>
              <w:right w:val="single" w:sz="4" w:space="0" w:color="auto"/>
            </w:tcBorders>
            <w:vAlign w:val="center"/>
          </w:tcPr>
          <w:p w14:paraId="6C52EE4B" w14:textId="77777777" w:rsidR="00787F4A" w:rsidRPr="001141C9" w:rsidRDefault="00787F4A" w:rsidP="00787F4A">
            <w:pPr>
              <w:pStyle w:val="TAC"/>
              <w:rPr>
                <w:lang w:eastAsia="zh-CN"/>
              </w:rPr>
            </w:pPr>
          </w:p>
        </w:tc>
      </w:tr>
      <w:tr w:rsidR="00787F4A" w:rsidRPr="001141C9" w14:paraId="41DE9DDC" w14:textId="77777777" w:rsidTr="002632AA">
        <w:trPr>
          <w:jc w:val="center"/>
        </w:trPr>
        <w:tc>
          <w:tcPr>
            <w:tcW w:w="1983" w:type="dxa"/>
            <w:tcBorders>
              <w:top w:val="nil"/>
              <w:left w:val="single" w:sz="4" w:space="0" w:color="auto"/>
              <w:bottom w:val="nil"/>
              <w:right w:val="single" w:sz="4" w:space="0" w:color="auto"/>
            </w:tcBorders>
            <w:vAlign w:val="center"/>
          </w:tcPr>
          <w:p w14:paraId="6237F244" w14:textId="77777777" w:rsidR="00787F4A" w:rsidRPr="001141C9" w:rsidRDefault="00787F4A" w:rsidP="00787F4A">
            <w:pPr>
              <w:pStyle w:val="TAC"/>
              <w:keepNext w:val="0"/>
              <w:rPr>
                <w:rFonts w:cs="Arial"/>
                <w:lang w:eastAsia="zh-CN"/>
              </w:rPr>
            </w:pPr>
          </w:p>
        </w:tc>
        <w:tc>
          <w:tcPr>
            <w:tcW w:w="1690" w:type="dxa"/>
            <w:tcBorders>
              <w:top w:val="nil"/>
              <w:left w:val="single" w:sz="4" w:space="0" w:color="auto"/>
              <w:bottom w:val="nil"/>
              <w:right w:val="single" w:sz="4" w:space="0" w:color="auto"/>
            </w:tcBorders>
            <w:vAlign w:val="center"/>
          </w:tcPr>
          <w:p w14:paraId="17561630" w14:textId="77777777" w:rsidR="00787F4A" w:rsidRPr="001141C9" w:rsidRDefault="00787F4A" w:rsidP="00787F4A">
            <w:pPr>
              <w:pStyle w:val="TAC"/>
              <w:rPr>
                <w:rFonts w:cs="Arial"/>
                <w:kern w:val="2"/>
                <w:lang w:eastAsia="zh-CN"/>
              </w:rPr>
            </w:pPr>
          </w:p>
        </w:tc>
        <w:tc>
          <w:tcPr>
            <w:tcW w:w="730" w:type="dxa"/>
            <w:tcBorders>
              <w:top w:val="single" w:sz="4" w:space="0" w:color="auto"/>
              <w:left w:val="single" w:sz="4" w:space="0" w:color="auto"/>
              <w:right w:val="single" w:sz="4" w:space="0" w:color="auto"/>
            </w:tcBorders>
            <w:vAlign w:val="center"/>
          </w:tcPr>
          <w:p w14:paraId="5C9DF019" w14:textId="77777777" w:rsidR="00787F4A" w:rsidRPr="001141C9" w:rsidRDefault="00787F4A" w:rsidP="00787F4A">
            <w:pPr>
              <w:pStyle w:val="TAC"/>
              <w:rPr>
                <w:rFonts w:cs="Arial"/>
                <w:kern w:val="2"/>
                <w:lang w:eastAsia="zh-CN"/>
              </w:rPr>
            </w:pPr>
            <w:r w:rsidRPr="001141C9">
              <w:rPr>
                <w:rFonts w:cs="Arial"/>
                <w:kern w:val="2"/>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210E5EB" w14:textId="77777777" w:rsidR="00787F4A" w:rsidRPr="001141C9" w:rsidRDefault="00787F4A" w:rsidP="00787F4A">
            <w:pPr>
              <w:pStyle w:val="TAC"/>
              <w:rPr>
                <w:rFonts w:cs="Arial"/>
                <w:kern w:val="2"/>
              </w:rPr>
            </w:pPr>
            <w:r w:rsidRPr="001141C9">
              <w:rPr>
                <w:rFonts w:cs="Arial"/>
                <w:lang w:eastAsia="zh-CN" w:bidi="ar"/>
              </w:rPr>
              <w:t>5, 10, 15, 20</w:t>
            </w:r>
          </w:p>
        </w:tc>
        <w:tc>
          <w:tcPr>
            <w:tcW w:w="1360" w:type="dxa"/>
            <w:tcBorders>
              <w:left w:val="single" w:sz="4" w:space="0" w:color="auto"/>
              <w:bottom w:val="nil"/>
              <w:right w:val="single" w:sz="4" w:space="0" w:color="auto"/>
            </w:tcBorders>
            <w:vAlign w:val="center"/>
          </w:tcPr>
          <w:p w14:paraId="4D51455B" w14:textId="77777777" w:rsidR="00787F4A" w:rsidRPr="001141C9" w:rsidRDefault="00787F4A" w:rsidP="00787F4A">
            <w:pPr>
              <w:pStyle w:val="TAC"/>
              <w:rPr>
                <w:lang w:eastAsia="zh-CN"/>
              </w:rPr>
            </w:pPr>
            <w:r w:rsidRPr="001141C9">
              <w:rPr>
                <w:rFonts w:hint="eastAsia"/>
                <w:lang w:eastAsia="zh-CN"/>
              </w:rPr>
              <w:t>1</w:t>
            </w:r>
          </w:p>
        </w:tc>
      </w:tr>
      <w:tr w:rsidR="00787F4A" w:rsidRPr="001141C9" w14:paraId="44E4EE5E" w14:textId="77777777" w:rsidTr="002632AA">
        <w:trPr>
          <w:jc w:val="center"/>
        </w:trPr>
        <w:tc>
          <w:tcPr>
            <w:tcW w:w="1983" w:type="dxa"/>
            <w:tcBorders>
              <w:top w:val="nil"/>
              <w:left w:val="single" w:sz="4" w:space="0" w:color="auto"/>
              <w:bottom w:val="nil"/>
              <w:right w:val="single" w:sz="4" w:space="0" w:color="auto"/>
            </w:tcBorders>
            <w:vAlign w:val="center"/>
          </w:tcPr>
          <w:p w14:paraId="145AC6AF" w14:textId="77777777" w:rsidR="00787F4A" w:rsidRPr="001141C9" w:rsidRDefault="00787F4A" w:rsidP="00787F4A">
            <w:pPr>
              <w:pStyle w:val="TAC"/>
              <w:keepNext w:val="0"/>
              <w:rPr>
                <w:rFonts w:cs="Arial"/>
                <w:lang w:eastAsia="zh-CN"/>
              </w:rPr>
            </w:pPr>
          </w:p>
        </w:tc>
        <w:tc>
          <w:tcPr>
            <w:tcW w:w="1690" w:type="dxa"/>
            <w:tcBorders>
              <w:top w:val="nil"/>
              <w:left w:val="single" w:sz="4" w:space="0" w:color="auto"/>
              <w:bottom w:val="nil"/>
              <w:right w:val="single" w:sz="4" w:space="0" w:color="auto"/>
            </w:tcBorders>
            <w:vAlign w:val="center"/>
          </w:tcPr>
          <w:p w14:paraId="7984DF2B" w14:textId="77777777" w:rsidR="00787F4A" w:rsidRPr="001141C9" w:rsidRDefault="00787F4A" w:rsidP="00787F4A">
            <w:pPr>
              <w:pStyle w:val="TAC"/>
              <w:rPr>
                <w:rFonts w:cs="Arial"/>
                <w:kern w:val="2"/>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9726C47" w14:textId="77777777" w:rsidR="00787F4A" w:rsidRPr="001141C9" w:rsidRDefault="00787F4A" w:rsidP="00787F4A">
            <w:pPr>
              <w:pStyle w:val="TAC"/>
              <w:rPr>
                <w:rFonts w:cs="Arial"/>
                <w:kern w:val="2"/>
                <w:lang w:eastAsia="zh-CN"/>
              </w:rPr>
            </w:pPr>
            <w:r w:rsidRPr="001141C9">
              <w:rPr>
                <w:rFonts w:cs="Arial"/>
                <w:kern w:val="2"/>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5B0E325" w14:textId="77777777" w:rsidR="00787F4A" w:rsidRPr="001141C9" w:rsidRDefault="00787F4A" w:rsidP="00787F4A">
            <w:pPr>
              <w:pStyle w:val="TAC"/>
              <w:rPr>
                <w:rFonts w:cs="Arial"/>
                <w:kern w:val="2"/>
                <w:lang w:eastAsia="zh-CN"/>
              </w:rPr>
            </w:pPr>
            <w:r w:rsidRPr="001141C9">
              <w:rPr>
                <w:rFonts w:cs="Arial"/>
                <w:lang w:eastAsia="zh-CN" w:bidi="ar"/>
              </w:rPr>
              <w:t>CA_n78(2A)_BCS2</w:t>
            </w:r>
          </w:p>
        </w:tc>
        <w:tc>
          <w:tcPr>
            <w:tcW w:w="1360" w:type="dxa"/>
            <w:tcBorders>
              <w:top w:val="nil"/>
              <w:left w:val="single" w:sz="4" w:space="0" w:color="auto"/>
              <w:bottom w:val="single" w:sz="4" w:space="0" w:color="auto"/>
              <w:right w:val="single" w:sz="4" w:space="0" w:color="auto"/>
            </w:tcBorders>
            <w:vAlign w:val="center"/>
          </w:tcPr>
          <w:p w14:paraId="5E06C5F3" w14:textId="77777777" w:rsidR="00787F4A" w:rsidRPr="001141C9" w:rsidRDefault="00787F4A" w:rsidP="00787F4A">
            <w:pPr>
              <w:pStyle w:val="TAC"/>
              <w:rPr>
                <w:lang w:eastAsia="zh-CN"/>
              </w:rPr>
            </w:pPr>
          </w:p>
        </w:tc>
      </w:tr>
      <w:tr w:rsidR="00787F4A" w:rsidRPr="001141C9" w14:paraId="7A3B2C39" w14:textId="77777777" w:rsidTr="002632AA">
        <w:trPr>
          <w:jc w:val="center"/>
        </w:trPr>
        <w:tc>
          <w:tcPr>
            <w:tcW w:w="1983" w:type="dxa"/>
            <w:tcBorders>
              <w:top w:val="nil"/>
              <w:left w:val="single" w:sz="4" w:space="0" w:color="auto"/>
              <w:bottom w:val="nil"/>
              <w:right w:val="single" w:sz="4" w:space="0" w:color="auto"/>
            </w:tcBorders>
            <w:vAlign w:val="center"/>
          </w:tcPr>
          <w:p w14:paraId="1D9965FD" w14:textId="77777777" w:rsidR="00787F4A" w:rsidRPr="001141C9" w:rsidRDefault="00787F4A" w:rsidP="00787F4A">
            <w:pPr>
              <w:pStyle w:val="TAC"/>
              <w:keepNext w:val="0"/>
              <w:rPr>
                <w:rFonts w:cs="Arial"/>
                <w:lang w:eastAsia="zh-CN"/>
              </w:rPr>
            </w:pPr>
          </w:p>
        </w:tc>
        <w:tc>
          <w:tcPr>
            <w:tcW w:w="1690" w:type="dxa"/>
            <w:tcBorders>
              <w:top w:val="nil"/>
              <w:left w:val="single" w:sz="4" w:space="0" w:color="auto"/>
              <w:bottom w:val="nil"/>
              <w:right w:val="single" w:sz="4" w:space="0" w:color="auto"/>
            </w:tcBorders>
            <w:vAlign w:val="center"/>
          </w:tcPr>
          <w:p w14:paraId="20EA6C96" w14:textId="77777777" w:rsidR="00787F4A" w:rsidRPr="001141C9" w:rsidRDefault="00787F4A" w:rsidP="00787F4A">
            <w:pPr>
              <w:pStyle w:val="TAC"/>
              <w:rPr>
                <w:rFonts w:cs="Arial"/>
                <w:kern w:val="2"/>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C546984" w14:textId="77777777" w:rsidR="00787F4A" w:rsidRPr="001141C9" w:rsidRDefault="00787F4A" w:rsidP="00787F4A">
            <w:pPr>
              <w:pStyle w:val="TAC"/>
              <w:rPr>
                <w:rFonts w:cs="Arial"/>
                <w:kern w:val="2"/>
                <w:lang w:eastAsia="zh-CN"/>
              </w:rPr>
            </w:pPr>
            <w:r w:rsidRPr="001141C9">
              <w:rPr>
                <w:rFonts w:cs="Arial"/>
                <w:kern w:val="2"/>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D60E18B" w14:textId="77777777" w:rsidR="00787F4A" w:rsidRPr="001141C9" w:rsidRDefault="00787F4A" w:rsidP="00787F4A">
            <w:pPr>
              <w:pStyle w:val="TAC"/>
              <w:rPr>
                <w:rFonts w:cs="Arial"/>
                <w:lang w:eastAsia="zh-CN" w:bidi="ar"/>
              </w:rPr>
            </w:pPr>
            <w:r w:rsidRPr="001141C9">
              <w:rPr>
                <w:rFonts w:cs="Arial"/>
                <w:lang w:eastAsia="zh-CN" w:bidi="ar"/>
              </w:rPr>
              <w:t>See n2 channel bandwidths in Table 5.3.5-1</w:t>
            </w:r>
          </w:p>
        </w:tc>
        <w:tc>
          <w:tcPr>
            <w:tcW w:w="1360" w:type="dxa"/>
            <w:tcBorders>
              <w:top w:val="single" w:sz="4" w:space="0" w:color="auto"/>
              <w:left w:val="single" w:sz="4" w:space="0" w:color="auto"/>
              <w:bottom w:val="nil"/>
              <w:right w:val="single" w:sz="4" w:space="0" w:color="auto"/>
            </w:tcBorders>
            <w:vAlign w:val="center"/>
          </w:tcPr>
          <w:p w14:paraId="78B95D3F" w14:textId="77777777" w:rsidR="00787F4A" w:rsidRPr="001141C9" w:rsidRDefault="00787F4A" w:rsidP="00787F4A">
            <w:pPr>
              <w:pStyle w:val="TAC"/>
              <w:rPr>
                <w:lang w:eastAsia="zh-CN"/>
              </w:rPr>
            </w:pPr>
            <w:r w:rsidRPr="001141C9">
              <w:rPr>
                <w:lang w:eastAsia="zh-CN"/>
              </w:rPr>
              <w:t>4 and 5</w:t>
            </w:r>
          </w:p>
        </w:tc>
      </w:tr>
      <w:tr w:rsidR="00787F4A" w:rsidRPr="001141C9" w14:paraId="6232C4F8"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B1C8E1A" w14:textId="77777777" w:rsidR="00787F4A" w:rsidRPr="001141C9" w:rsidRDefault="00787F4A" w:rsidP="00787F4A">
            <w:pPr>
              <w:pStyle w:val="TAC"/>
              <w:keepNext w:val="0"/>
              <w:rPr>
                <w:rFonts w:cs="Arial"/>
                <w:lang w:eastAsia="zh-CN"/>
              </w:rPr>
            </w:pPr>
          </w:p>
        </w:tc>
        <w:tc>
          <w:tcPr>
            <w:tcW w:w="1690" w:type="dxa"/>
            <w:tcBorders>
              <w:top w:val="nil"/>
              <w:left w:val="single" w:sz="4" w:space="0" w:color="auto"/>
              <w:bottom w:val="single" w:sz="4" w:space="0" w:color="auto"/>
              <w:right w:val="single" w:sz="4" w:space="0" w:color="auto"/>
            </w:tcBorders>
            <w:vAlign w:val="center"/>
          </w:tcPr>
          <w:p w14:paraId="21845DFA" w14:textId="77777777" w:rsidR="00787F4A" w:rsidRPr="001141C9" w:rsidRDefault="00787F4A" w:rsidP="00787F4A">
            <w:pPr>
              <w:pStyle w:val="TAC"/>
              <w:rPr>
                <w:rFonts w:cs="Arial"/>
                <w:kern w:val="2"/>
                <w:lang w:eastAsia="zh-CN"/>
              </w:rPr>
            </w:pPr>
          </w:p>
        </w:tc>
        <w:tc>
          <w:tcPr>
            <w:tcW w:w="730" w:type="dxa"/>
            <w:tcBorders>
              <w:top w:val="single" w:sz="4" w:space="0" w:color="auto"/>
              <w:left w:val="single" w:sz="4" w:space="0" w:color="auto"/>
              <w:right w:val="single" w:sz="4" w:space="0" w:color="auto"/>
            </w:tcBorders>
            <w:vAlign w:val="center"/>
          </w:tcPr>
          <w:p w14:paraId="6E161430" w14:textId="77777777" w:rsidR="00787F4A" w:rsidRPr="001141C9" w:rsidRDefault="00787F4A" w:rsidP="00787F4A">
            <w:pPr>
              <w:pStyle w:val="TAC"/>
              <w:rPr>
                <w:rFonts w:cs="Arial"/>
                <w:kern w:val="2"/>
                <w:lang w:eastAsia="zh-CN"/>
              </w:rPr>
            </w:pPr>
            <w:r w:rsidRPr="001141C9">
              <w:rPr>
                <w:rFonts w:cs="Arial"/>
                <w:kern w:val="2"/>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0116381" w14:textId="77777777" w:rsidR="00787F4A" w:rsidRPr="001141C9" w:rsidRDefault="00787F4A" w:rsidP="00787F4A">
            <w:pPr>
              <w:pStyle w:val="TAC"/>
              <w:rPr>
                <w:rFonts w:cs="Arial"/>
                <w:lang w:eastAsia="zh-CN" w:bidi="ar"/>
              </w:rPr>
            </w:pPr>
            <w:r w:rsidRPr="001141C9">
              <w:rPr>
                <w:rFonts w:cs="Arial"/>
                <w:lang w:eastAsia="zh-CN" w:bidi="ar"/>
              </w:rPr>
              <w:t>CA_n78(2A)_BCS4 and 5</w:t>
            </w:r>
          </w:p>
        </w:tc>
        <w:tc>
          <w:tcPr>
            <w:tcW w:w="1360" w:type="dxa"/>
            <w:tcBorders>
              <w:top w:val="nil"/>
              <w:left w:val="single" w:sz="4" w:space="0" w:color="auto"/>
              <w:bottom w:val="single" w:sz="4" w:space="0" w:color="auto"/>
              <w:right w:val="single" w:sz="4" w:space="0" w:color="auto"/>
            </w:tcBorders>
            <w:vAlign w:val="center"/>
          </w:tcPr>
          <w:p w14:paraId="162345A0" w14:textId="77777777" w:rsidR="00787F4A" w:rsidRPr="001141C9" w:rsidRDefault="00787F4A" w:rsidP="00787F4A">
            <w:pPr>
              <w:pStyle w:val="TAC"/>
              <w:rPr>
                <w:lang w:eastAsia="zh-CN"/>
              </w:rPr>
            </w:pPr>
          </w:p>
        </w:tc>
      </w:tr>
    </w:tbl>
    <w:p w14:paraId="50BB40A0" w14:textId="77777777" w:rsidR="00CC4471" w:rsidRDefault="00CC4471" w:rsidP="00CC4471"/>
    <w:p w14:paraId="468B222B" w14:textId="77777777" w:rsidR="00D41437" w:rsidRDefault="00D41437" w:rsidP="00D41437">
      <w:pPr>
        <w:rPr>
          <w:noProof/>
          <w:color w:val="0070C0"/>
        </w:rPr>
      </w:pPr>
      <w:r w:rsidRPr="00732B31">
        <w:rPr>
          <w:noProof/>
          <w:color w:val="0070C0"/>
        </w:rPr>
        <w:t xml:space="preserve">***************************** </w:t>
      </w:r>
      <w:r>
        <w:rPr>
          <w:noProof/>
          <w:color w:val="0070C0"/>
        </w:rPr>
        <w:t>Unchanged Tables/parts Omitted</w:t>
      </w:r>
      <w:r w:rsidRPr="00732B31">
        <w:rPr>
          <w:noProof/>
          <w:color w:val="0070C0"/>
        </w:rPr>
        <w:t xml:space="preserve"> *********************</w:t>
      </w:r>
    </w:p>
    <w:p w14:paraId="37666DC3" w14:textId="2F912828" w:rsidR="00CC4471" w:rsidRPr="001141C9" w:rsidRDefault="00CC4471" w:rsidP="00CC4471">
      <w:pPr>
        <w:pStyle w:val="TH"/>
        <w:keepNext w:val="0"/>
        <w:keepLines w:val="0"/>
        <w:rPr>
          <w:bCs/>
        </w:rPr>
      </w:pPr>
      <w:r w:rsidRPr="001141C9">
        <w:rPr>
          <w:bCs/>
        </w:rPr>
        <w:t>Table 5.5A.3.1-1</w:t>
      </w:r>
      <w:r w:rsidRPr="001141C9">
        <w:rPr>
          <w:rFonts w:hint="eastAsia"/>
          <w:bCs/>
          <w:lang w:eastAsia="zh-CN"/>
        </w:rPr>
        <w:t>d</w:t>
      </w:r>
      <w:r w:rsidRPr="001141C9">
        <w:rPr>
          <w:bCs/>
        </w:rPr>
        <w:t>: NR CA configurations and bandwidth combinations</w:t>
      </w:r>
      <w:r>
        <w:rPr>
          <w:bCs/>
        </w:rPr>
        <w:br/>
      </w:r>
      <w:r w:rsidRPr="001141C9">
        <w:rPr>
          <w:bCs/>
        </w:rPr>
        <w:t>sets defined for inter-band CA (two bands)</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3"/>
        <w:gridCol w:w="1690"/>
        <w:gridCol w:w="730"/>
        <w:gridCol w:w="4081"/>
        <w:gridCol w:w="1360"/>
      </w:tblGrid>
      <w:tr w:rsidR="00CC4471" w:rsidRPr="001141C9" w14:paraId="59A27997" w14:textId="77777777" w:rsidTr="002632AA">
        <w:trPr>
          <w:tblHeader/>
          <w:jc w:val="center"/>
        </w:trPr>
        <w:tc>
          <w:tcPr>
            <w:tcW w:w="1983" w:type="dxa"/>
            <w:tcBorders>
              <w:top w:val="single" w:sz="4" w:space="0" w:color="auto"/>
              <w:left w:val="single" w:sz="4" w:space="0" w:color="auto"/>
              <w:bottom w:val="nil"/>
              <w:right w:val="single" w:sz="4" w:space="0" w:color="auto"/>
            </w:tcBorders>
            <w:vAlign w:val="center"/>
          </w:tcPr>
          <w:p w14:paraId="6F8D9340" w14:textId="77777777" w:rsidR="00CC4471" w:rsidRPr="001141C9" w:rsidRDefault="00CC4471" w:rsidP="002632AA">
            <w:pPr>
              <w:pStyle w:val="TAH"/>
              <w:keepNext w:val="0"/>
              <w:keepLines w:val="0"/>
              <w:rPr>
                <w:rFonts w:eastAsiaTheme="minorEastAsia" w:cs="Arial"/>
                <w:szCs w:val="18"/>
                <w:lang w:eastAsia="zh-CN"/>
              </w:rPr>
            </w:pPr>
            <w:r w:rsidRPr="001141C9">
              <w:rPr>
                <w:rFonts w:eastAsiaTheme="minorEastAsia"/>
              </w:rPr>
              <w:t>NR CA configuration</w:t>
            </w:r>
          </w:p>
        </w:tc>
        <w:tc>
          <w:tcPr>
            <w:tcW w:w="1690" w:type="dxa"/>
            <w:tcBorders>
              <w:top w:val="single" w:sz="4" w:space="0" w:color="auto"/>
              <w:left w:val="single" w:sz="4" w:space="0" w:color="auto"/>
              <w:bottom w:val="nil"/>
              <w:right w:val="single" w:sz="4" w:space="0" w:color="auto"/>
            </w:tcBorders>
            <w:vAlign w:val="center"/>
          </w:tcPr>
          <w:p w14:paraId="2556EE0C" w14:textId="77777777" w:rsidR="00CC4471" w:rsidRPr="001141C9" w:rsidRDefault="00CC4471" w:rsidP="002632AA">
            <w:pPr>
              <w:pStyle w:val="TAH"/>
              <w:keepNext w:val="0"/>
              <w:keepLines w:val="0"/>
              <w:rPr>
                <w:rFonts w:eastAsiaTheme="minorEastAsia" w:cs="Arial"/>
                <w:szCs w:val="18"/>
                <w:lang w:eastAsia="zh-CN"/>
              </w:rPr>
            </w:pPr>
            <w:r w:rsidRPr="001141C9">
              <w:rPr>
                <w:rFonts w:eastAsiaTheme="minorEastAsia"/>
              </w:rPr>
              <w:t>Uplink CA configuration</w:t>
            </w:r>
            <w:r w:rsidRPr="001141C9">
              <w:rPr>
                <w:rFonts w:eastAsiaTheme="minorEastAsia" w:hint="eastAsia"/>
                <w:lang w:eastAsia="zh-CN"/>
              </w:rPr>
              <w:t xml:space="preserve"> </w:t>
            </w:r>
            <w:r w:rsidRPr="001141C9">
              <w:rPr>
                <w:rFonts w:eastAsiaTheme="minorEastAsia"/>
              </w:rPr>
              <w:t>or single uplink carrier</w:t>
            </w:r>
            <w:r w:rsidRPr="001141C9">
              <w:rPr>
                <w:rFonts w:eastAsiaTheme="minorEastAsia" w:hint="eastAsia"/>
                <w:vertAlign w:val="superscript"/>
                <w:lang w:eastAsia="zh-CN"/>
              </w:rPr>
              <w:t>10</w:t>
            </w:r>
          </w:p>
        </w:tc>
        <w:tc>
          <w:tcPr>
            <w:tcW w:w="730" w:type="dxa"/>
            <w:tcBorders>
              <w:top w:val="single" w:sz="4" w:space="0" w:color="auto"/>
              <w:left w:val="single" w:sz="4" w:space="0" w:color="auto"/>
              <w:right w:val="single" w:sz="4" w:space="0" w:color="auto"/>
            </w:tcBorders>
            <w:vAlign w:val="center"/>
          </w:tcPr>
          <w:p w14:paraId="12F6F623" w14:textId="77777777" w:rsidR="00CC4471" w:rsidRPr="001141C9" w:rsidRDefault="00CC4471" w:rsidP="002632AA">
            <w:pPr>
              <w:pStyle w:val="TAH"/>
              <w:keepNext w:val="0"/>
              <w:keepLines w:val="0"/>
              <w:rPr>
                <w:rFonts w:eastAsiaTheme="minorEastAsia" w:cs="Arial"/>
                <w:kern w:val="2"/>
                <w:szCs w:val="18"/>
                <w:lang w:eastAsia="zh-CN"/>
              </w:rPr>
            </w:pPr>
            <w:r w:rsidRPr="001141C9">
              <w:rPr>
                <w:rFonts w:eastAsiaTheme="minorEastAsia"/>
              </w:rP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274D63E6" w14:textId="77777777" w:rsidR="00CC4471" w:rsidRPr="001141C9" w:rsidRDefault="00CC4471" w:rsidP="002632AA">
            <w:pPr>
              <w:pStyle w:val="TAH"/>
              <w:keepNext w:val="0"/>
              <w:keepLines w:val="0"/>
              <w:rPr>
                <w:rFonts w:eastAsiaTheme="minorEastAsia" w:cs="Arial"/>
                <w:szCs w:val="18"/>
                <w:lang w:eastAsia="zh-CN" w:bidi="ar"/>
              </w:rPr>
            </w:pPr>
            <w:r w:rsidRPr="001141C9">
              <w:rPr>
                <w:rFonts w:eastAsiaTheme="minorEastAsia" w:hint="eastAsia"/>
                <w:lang w:eastAsia="zh-CN"/>
              </w:rPr>
              <w:t>C</w:t>
            </w:r>
            <w:r w:rsidRPr="001141C9">
              <w:rPr>
                <w:rFonts w:eastAsiaTheme="minorEastAsia"/>
                <w:lang w:eastAsia="zh-CN"/>
              </w:rPr>
              <w:t xml:space="preserve">hannel bandwidth </w:t>
            </w:r>
            <w:r w:rsidRPr="001141C9">
              <w:rPr>
                <w:rFonts w:eastAsiaTheme="minorEastAsia" w:hint="eastAsia"/>
                <w:lang w:eastAsia="zh-CN"/>
              </w:rPr>
              <w:t>(</w:t>
            </w:r>
            <w:r w:rsidRPr="001141C9">
              <w:rPr>
                <w:rFonts w:eastAsiaTheme="minorEastAsia"/>
                <w:lang w:eastAsia="zh-CN"/>
              </w:rPr>
              <w:t>MHz) (</w:t>
            </w:r>
            <w:r w:rsidRPr="001141C9">
              <w:rPr>
                <w:rFonts w:eastAsiaTheme="minorEastAsia" w:hint="eastAsia"/>
                <w:lang w:eastAsia="zh-CN"/>
              </w:rPr>
              <w:t>N</w:t>
            </w:r>
            <w:r w:rsidRPr="001141C9">
              <w:rPr>
                <w:rFonts w:eastAsiaTheme="minorEastAsia"/>
                <w:lang w:eastAsia="zh-CN"/>
              </w:rPr>
              <w:t>OTE 3)</w:t>
            </w:r>
          </w:p>
        </w:tc>
        <w:tc>
          <w:tcPr>
            <w:tcW w:w="1360" w:type="dxa"/>
            <w:tcBorders>
              <w:top w:val="single" w:sz="4" w:space="0" w:color="auto"/>
              <w:left w:val="single" w:sz="4" w:space="0" w:color="auto"/>
              <w:bottom w:val="nil"/>
              <w:right w:val="single" w:sz="4" w:space="0" w:color="auto"/>
            </w:tcBorders>
            <w:vAlign w:val="center"/>
          </w:tcPr>
          <w:p w14:paraId="5EFE3775" w14:textId="77777777" w:rsidR="00CC4471" w:rsidRPr="001141C9" w:rsidRDefault="00CC4471" w:rsidP="002632AA">
            <w:pPr>
              <w:pStyle w:val="TAH"/>
              <w:keepNext w:val="0"/>
              <w:keepLines w:val="0"/>
              <w:rPr>
                <w:rFonts w:eastAsiaTheme="minorEastAsia"/>
                <w:szCs w:val="18"/>
                <w:lang w:eastAsia="zh-CN"/>
              </w:rPr>
            </w:pPr>
            <w:r w:rsidRPr="001141C9">
              <w:rPr>
                <w:rFonts w:eastAsiaTheme="minorEastAsia"/>
              </w:rPr>
              <w:t>Bandwidth combination set</w:t>
            </w:r>
          </w:p>
        </w:tc>
      </w:tr>
      <w:tr w:rsidR="00CC4471" w:rsidRPr="001141C9" w14:paraId="38CCA025"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91F79E2" w14:textId="77777777" w:rsidR="00CC4471" w:rsidRPr="001141C9" w:rsidRDefault="00CC4471" w:rsidP="002632AA">
            <w:pPr>
              <w:pStyle w:val="TAC"/>
              <w:keepNext w:val="0"/>
              <w:keepLines w:val="0"/>
              <w:rPr>
                <w:rFonts w:eastAsia="Yu Mincho"/>
                <w:lang w:eastAsia="ko-KR"/>
              </w:rPr>
            </w:pPr>
            <w:r w:rsidRPr="001141C9">
              <w:rPr>
                <w:rFonts w:eastAsiaTheme="minorEastAsia"/>
                <w:lang w:eastAsia="zh-CN"/>
              </w:rPr>
              <w:t>CA_n5A-n7A</w:t>
            </w:r>
          </w:p>
        </w:tc>
        <w:tc>
          <w:tcPr>
            <w:tcW w:w="1690" w:type="dxa"/>
            <w:tcBorders>
              <w:top w:val="single" w:sz="4" w:space="0" w:color="auto"/>
              <w:left w:val="single" w:sz="4" w:space="0" w:color="auto"/>
              <w:bottom w:val="nil"/>
              <w:right w:val="single" w:sz="4" w:space="0" w:color="auto"/>
            </w:tcBorders>
            <w:vAlign w:val="center"/>
          </w:tcPr>
          <w:p w14:paraId="5793BFBF" w14:textId="77777777" w:rsidR="00CC4471" w:rsidRPr="001141C9" w:rsidRDefault="00CC4471" w:rsidP="002632AA">
            <w:pPr>
              <w:pStyle w:val="TAC"/>
              <w:keepNext w:val="0"/>
              <w:keepLines w:val="0"/>
              <w:rPr>
                <w:rFonts w:eastAsiaTheme="minorEastAsia"/>
              </w:rPr>
            </w:pPr>
            <w:r w:rsidRPr="001141C9">
              <w:rPr>
                <w:rFonts w:eastAsiaTheme="minorEastAsia"/>
                <w:lang w:eastAsia="zh-CN"/>
              </w:rPr>
              <w:t>CA_n5A-n7A</w:t>
            </w:r>
          </w:p>
        </w:tc>
        <w:tc>
          <w:tcPr>
            <w:tcW w:w="730" w:type="dxa"/>
            <w:tcBorders>
              <w:top w:val="single" w:sz="4" w:space="0" w:color="auto"/>
              <w:left w:val="single" w:sz="4" w:space="0" w:color="auto"/>
              <w:right w:val="single" w:sz="4" w:space="0" w:color="auto"/>
            </w:tcBorders>
            <w:vAlign w:val="center"/>
          </w:tcPr>
          <w:p w14:paraId="5A2FEAC3" w14:textId="77777777" w:rsidR="00CC4471" w:rsidRPr="001141C9" w:rsidRDefault="00CC4471" w:rsidP="002632AA">
            <w:pPr>
              <w:pStyle w:val="TAC"/>
              <w:keepNext w:val="0"/>
              <w:keepLines w:val="0"/>
              <w:rPr>
                <w:rFonts w:eastAsia="Yu Mincho"/>
                <w:lang w:eastAsia="ko-KR"/>
              </w:rPr>
            </w:pPr>
            <w:r w:rsidRPr="001141C9">
              <w:rPr>
                <w:rFonts w:eastAsiaTheme="minorEastAsia"/>
                <w:kern w:val="2"/>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B4E15A6" w14:textId="77777777" w:rsidR="00CC4471" w:rsidRPr="001141C9" w:rsidRDefault="00CC4471" w:rsidP="002632AA">
            <w:pPr>
              <w:pStyle w:val="TAC"/>
              <w:keepNext w:val="0"/>
              <w:keepLines w:val="0"/>
              <w:rPr>
                <w:rFonts w:eastAsiaTheme="minorEastAsia"/>
                <w:kern w:val="2"/>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DA18733"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0</w:t>
            </w:r>
          </w:p>
        </w:tc>
      </w:tr>
      <w:tr w:rsidR="00CC4471" w:rsidRPr="001141C9" w14:paraId="1E49444A" w14:textId="77777777" w:rsidTr="002632AA">
        <w:trPr>
          <w:jc w:val="center"/>
        </w:trPr>
        <w:tc>
          <w:tcPr>
            <w:tcW w:w="1983" w:type="dxa"/>
            <w:tcBorders>
              <w:top w:val="nil"/>
              <w:left w:val="single" w:sz="4" w:space="0" w:color="auto"/>
              <w:bottom w:val="nil"/>
              <w:right w:val="single" w:sz="4" w:space="0" w:color="auto"/>
            </w:tcBorders>
            <w:vAlign w:val="center"/>
          </w:tcPr>
          <w:p w14:paraId="1D288595" w14:textId="77777777" w:rsidR="00CC4471" w:rsidRPr="001141C9" w:rsidRDefault="00CC4471" w:rsidP="002632AA">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36996C50" w14:textId="77777777" w:rsidR="00CC4471" w:rsidRPr="001141C9" w:rsidRDefault="00CC4471" w:rsidP="002632AA">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36DD01F8" w14:textId="77777777" w:rsidR="00CC4471" w:rsidRPr="001141C9" w:rsidRDefault="00CC4471" w:rsidP="002632AA">
            <w:pPr>
              <w:pStyle w:val="TAC"/>
              <w:keepNext w:val="0"/>
              <w:keepLines w:val="0"/>
              <w:rPr>
                <w:rFonts w:eastAsia="Yu Mincho"/>
                <w:lang w:eastAsia="ko-KR"/>
              </w:rPr>
            </w:pPr>
            <w:r w:rsidRPr="001141C9">
              <w:rPr>
                <w:rFonts w:eastAsiaTheme="minorEastAsia"/>
                <w:kern w:val="2"/>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7A156D1" w14:textId="77777777" w:rsidR="00CC4471" w:rsidRPr="001141C9" w:rsidRDefault="00CC4471" w:rsidP="002632AA">
            <w:pPr>
              <w:pStyle w:val="TAC"/>
              <w:keepNext w:val="0"/>
              <w:keepLines w:val="0"/>
              <w:rPr>
                <w:rFonts w:eastAsiaTheme="minorEastAsia"/>
                <w:kern w:val="2"/>
                <w:lang w:eastAsia="zh-CN"/>
              </w:rPr>
            </w:pPr>
            <w:r w:rsidRPr="001141C9">
              <w:rPr>
                <w:rFonts w:eastAsiaTheme="minorEastAsia"/>
                <w:lang w:eastAsia="zh-CN" w:bidi="ar"/>
              </w:rPr>
              <w:t>5, 10, 15, 20, 25, 30, 40, 50</w:t>
            </w:r>
          </w:p>
        </w:tc>
        <w:tc>
          <w:tcPr>
            <w:tcW w:w="1360" w:type="dxa"/>
            <w:tcBorders>
              <w:top w:val="nil"/>
              <w:left w:val="single" w:sz="4" w:space="0" w:color="auto"/>
              <w:bottom w:val="single" w:sz="4" w:space="0" w:color="auto"/>
              <w:right w:val="single" w:sz="4" w:space="0" w:color="auto"/>
            </w:tcBorders>
            <w:vAlign w:val="center"/>
          </w:tcPr>
          <w:p w14:paraId="638C73F4" w14:textId="77777777" w:rsidR="00CC4471" w:rsidRPr="001141C9" w:rsidRDefault="00CC4471" w:rsidP="002632AA">
            <w:pPr>
              <w:pStyle w:val="TAC"/>
              <w:keepNext w:val="0"/>
              <w:keepLines w:val="0"/>
              <w:rPr>
                <w:rFonts w:eastAsiaTheme="minorEastAsia"/>
                <w:lang w:eastAsia="zh-CN"/>
              </w:rPr>
            </w:pPr>
          </w:p>
        </w:tc>
      </w:tr>
      <w:tr w:rsidR="00CC4471" w:rsidRPr="001141C9" w14:paraId="7F6C3406" w14:textId="77777777" w:rsidTr="002632AA">
        <w:trPr>
          <w:jc w:val="center"/>
        </w:trPr>
        <w:tc>
          <w:tcPr>
            <w:tcW w:w="1983" w:type="dxa"/>
            <w:tcBorders>
              <w:top w:val="nil"/>
              <w:left w:val="single" w:sz="4" w:space="0" w:color="auto"/>
              <w:bottom w:val="nil"/>
              <w:right w:val="single" w:sz="4" w:space="0" w:color="auto"/>
            </w:tcBorders>
            <w:vAlign w:val="center"/>
          </w:tcPr>
          <w:p w14:paraId="7BCD8CE4" w14:textId="77777777" w:rsidR="00CC4471" w:rsidRPr="001141C9" w:rsidRDefault="00CC4471" w:rsidP="002632AA">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17A30802" w14:textId="77777777" w:rsidR="00CC4471" w:rsidRPr="001141C9" w:rsidRDefault="00CC4471" w:rsidP="002632AA">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6476EDE5" w14:textId="77777777" w:rsidR="00CC4471" w:rsidRPr="001141C9" w:rsidRDefault="00CC4471" w:rsidP="002632AA">
            <w:pPr>
              <w:pStyle w:val="TAC"/>
              <w:keepNext w:val="0"/>
              <w:keepLines w:val="0"/>
              <w:rPr>
                <w:rFonts w:eastAsiaTheme="minorEastAsia"/>
                <w:kern w:val="2"/>
                <w:lang w:eastAsia="zh-CN"/>
              </w:rPr>
            </w:pPr>
            <w:r w:rsidRPr="001141C9">
              <w:rPr>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1915ABC" w14:textId="77777777" w:rsidR="00CC4471" w:rsidRPr="001141C9" w:rsidRDefault="00CC4471" w:rsidP="002632AA">
            <w:pPr>
              <w:pStyle w:val="TAC"/>
              <w:keepNext w:val="0"/>
              <w:keepLines w:val="0"/>
              <w:rPr>
                <w:rFonts w:eastAsiaTheme="minorEastAsia"/>
                <w:lang w:eastAsia="zh-CN" w:bidi="ar"/>
              </w:rPr>
            </w:pPr>
            <w:r w:rsidRPr="001141C9">
              <w:rPr>
                <w:color w:val="000000"/>
              </w:rPr>
              <w:t>n5 channel bandwidths in Table 5.3.5-1</w:t>
            </w:r>
          </w:p>
        </w:tc>
        <w:tc>
          <w:tcPr>
            <w:tcW w:w="1360" w:type="dxa"/>
            <w:tcBorders>
              <w:top w:val="single" w:sz="4" w:space="0" w:color="auto"/>
              <w:left w:val="single" w:sz="4" w:space="0" w:color="auto"/>
              <w:bottom w:val="nil"/>
              <w:right w:val="single" w:sz="4" w:space="0" w:color="auto"/>
            </w:tcBorders>
            <w:vAlign w:val="center"/>
          </w:tcPr>
          <w:p w14:paraId="0052B166" w14:textId="77777777" w:rsidR="00CC4471" w:rsidRPr="001141C9" w:rsidRDefault="00CC4471" w:rsidP="002632AA">
            <w:pPr>
              <w:pStyle w:val="TAC"/>
              <w:keepNext w:val="0"/>
              <w:keepLines w:val="0"/>
              <w:rPr>
                <w:rFonts w:eastAsiaTheme="minorEastAsia"/>
                <w:lang w:eastAsia="zh-CN"/>
              </w:rPr>
            </w:pPr>
            <w:r w:rsidRPr="001141C9">
              <w:rPr>
                <w:color w:val="000000"/>
              </w:rPr>
              <w:t>4 and 5</w:t>
            </w:r>
          </w:p>
        </w:tc>
      </w:tr>
      <w:tr w:rsidR="00CC4471" w:rsidRPr="001141C9" w14:paraId="3317F89E"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514BD31" w14:textId="77777777" w:rsidR="00CC4471" w:rsidRPr="001141C9" w:rsidRDefault="00CC4471" w:rsidP="002632AA">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37AB087F" w14:textId="77777777" w:rsidR="00CC4471" w:rsidRPr="001141C9" w:rsidRDefault="00CC4471" w:rsidP="002632AA">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3771C82E" w14:textId="77777777" w:rsidR="00CC4471" w:rsidRPr="001141C9" w:rsidRDefault="00CC4471" w:rsidP="002632AA">
            <w:pPr>
              <w:pStyle w:val="TAC"/>
              <w:keepNext w:val="0"/>
              <w:keepLines w:val="0"/>
              <w:rPr>
                <w:rFonts w:eastAsiaTheme="minorEastAsia"/>
                <w:kern w:val="2"/>
                <w:lang w:eastAsia="zh-CN"/>
              </w:rPr>
            </w:pPr>
            <w:r w:rsidRPr="001141C9">
              <w:rPr>
                <w:color w:val="000000"/>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3195099" w14:textId="77777777" w:rsidR="00CC4471" w:rsidRPr="001141C9" w:rsidRDefault="00CC4471" w:rsidP="002632AA">
            <w:pPr>
              <w:pStyle w:val="TAC"/>
              <w:keepNext w:val="0"/>
              <w:keepLines w:val="0"/>
              <w:rPr>
                <w:rFonts w:eastAsiaTheme="minorEastAsia"/>
                <w:lang w:eastAsia="zh-CN" w:bidi="ar"/>
              </w:rPr>
            </w:pPr>
            <w:r w:rsidRPr="001141C9">
              <w:rPr>
                <w:color w:val="000000"/>
              </w:rPr>
              <w:t>n7 channel bandwidths in Table 5.3.5-1</w:t>
            </w:r>
          </w:p>
        </w:tc>
        <w:tc>
          <w:tcPr>
            <w:tcW w:w="1360" w:type="dxa"/>
            <w:tcBorders>
              <w:top w:val="nil"/>
              <w:left w:val="single" w:sz="4" w:space="0" w:color="auto"/>
              <w:bottom w:val="single" w:sz="4" w:space="0" w:color="auto"/>
              <w:right w:val="single" w:sz="4" w:space="0" w:color="auto"/>
            </w:tcBorders>
            <w:vAlign w:val="center"/>
          </w:tcPr>
          <w:p w14:paraId="1D35C6CA" w14:textId="77777777" w:rsidR="00CC4471" w:rsidRPr="001141C9" w:rsidRDefault="00CC4471" w:rsidP="002632AA">
            <w:pPr>
              <w:pStyle w:val="TAC"/>
              <w:keepNext w:val="0"/>
              <w:keepLines w:val="0"/>
              <w:rPr>
                <w:rFonts w:eastAsiaTheme="minorEastAsia"/>
                <w:lang w:eastAsia="zh-CN"/>
              </w:rPr>
            </w:pPr>
          </w:p>
        </w:tc>
      </w:tr>
      <w:tr w:rsidR="00CC4471" w:rsidRPr="001141C9" w14:paraId="12A723BA"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9A998F2" w14:textId="77777777" w:rsidR="00CC4471" w:rsidRPr="001141C9" w:rsidRDefault="00CC4471" w:rsidP="002632AA">
            <w:pPr>
              <w:pStyle w:val="TAC"/>
              <w:keepNext w:val="0"/>
              <w:keepLines w:val="0"/>
              <w:rPr>
                <w:rFonts w:eastAsiaTheme="minorEastAsia"/>
                <w:b/>
                <w:lang w:eastAsia="zh-CN"/>
              </w:rPr>
            </w:pPr>
            <w:r w:rsidRPr="001141C9">
              <w:rPr>
                <w:rFonts w:eastAsiaTheme="minorEastAsia"/>
                <w:lang w:eastAsia="zh-CN"/>
              </w:rPr>
              <w:t>CA_n5A-n7B</w:t>
            </w:r>
          </w:p>
        </w:tc>
        <w:tc>
          <w:tcPr>
            <w:tcW w:w="1690" w:type="dxa"/>
            <w:tcBorders>
              <w:top w:val="single" w:sz="4" w:space="0" w:color="auto"/>
              <w:left w:val="single" w:sz="4" w:space="0" w:color="auto"/>
              <w:bottom w:val="nil"/>
              <w:right w:val="single" w:sz="4" w:space="0" w:color="auto"/>
            </w:tcBorders>
            <w:vAlign w:val="center"/>
          </w:tcPr>
          <w:p w14:paraId="3A5D43B2"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CA_n5A-n7A</w:t>
            </w:r>
          </w:p>
          <w:p w14:paraId="26FADDF4"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CA_n7B</w:t>
            </w:r>
          </w:p>
        </w:tc>
        <w:tc>
          <w:tcPr>
            <w:tcW w:w="730" w:type="dxa"/>
            <w:tcBorders>
              <w:top w:val="single" w:sz="4" w:space="0" w:color="auto"/>
              <w:left w:val="single" w:sz="4" w:space="0" w:color="auto"/>
              <w:right w:val="single" w:sz="4" w:space="0" w:color="auto"/>
            </w:tcBorders>
            <w:vAlign w:val="center"/>
          </w:tcPr>
          <w:p w14:paraId="0121AEC3" w14:textId="77777777" w:rsidR="00CC4471" w:rsidRPr="001141C9" w:rsidRDefault="00CC4471" w:rsidP="002632AA">
            <w:pPr>
              <w:pStyle w:val="TAC"/>
              <w:keepNext w:val="0"/>
              <w:keepLines w:val="0"/>
              <w:rPr>
                <w:rFonts w:eastAsia="Yu Mincho"/>
                <w:lang w:eastAsia="ko-KR"/>
              </w:rPr>
            </w:pPr>
            <w:r w:rsidRPr="001141C9">
              <w:rPr>
                <w:rFonts w:eastAsiaTheme="minorEastAsia"/>
                <w:kern w:val="2"/>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43A2F82" w14:textId="77777777" w:rsidR="00CC4471" w:rsidRPr="001141C9" w:rsidRDefault="00CC4471" w:rsidP="002632AA">
            <w:pPr>
              <w:pStyle w:val="TAC"/>
              <w:keepNext w:val="0"/>
              <w:keepLines w:val="0"/>
              <w:rPr>
                <w:rFonts w:eastAsiaTheme="minorEastAsia"/>
                <w:kern w:val="2"/>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73D3856"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0</w:t>
            </w:r>
          </w:p>
        </w:tc>
      </w:tr>
      <w:tr w:rsidR="00CC4471" w:rsidRPr="001141C9" w14:paraId="6C758E64"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112610D" w14:textId="77777777" w:rsidR="00CC4471" w:rsidRPr="001141C9" w:rsidRDefault="00CC4471" w:rsidP="002632AA">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2921F854" w14:textId="77777777" w:rsidR="00CC4471" w:rsidRPr="001141C9" w:rsidRDefault="00CC4471" w:rsidP="002632AA">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174088BB" w14:textId="77777777" w:rsidR="00CC4471" w:rsidRPr="001141C9" w:rsidRDefault="00CC4471" w:rsidP="002632AA">
            <w:pPr>
              <w:pStyle w:val="TAC"/>
              <w:keepNext w:val="0"/>
              <w:keepLines w:val="0"/>
              <w:rPr>
                <w:rFonts w:eastAsiaTheme="minorEastAsia"/>
                <w:b/>
                <w:kern w:val="2"/>
                <w:lang w:eastAsia="zh-CN"/>
              </w:rPr>
            </w:pPr>
            <w:r w:rsidRPr="001141C9">
              <w:rPr>
                <w:rFonts w:eastAsiaTheme="minorEastAsia"/>
                <w:kern w:val="2"/>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1CA3C16" w14:textId="77777777" w:rsidR="00CC4471" w:rsidRPr="001141C9" w:rsidRDefault="00CC4471" w:rsidP="002632AA">
            <w:pPr>
              <w:pStyle w:val="TAC"/>
              <w:keepNext w:val="0"/>
              <w:keepLines w:val="0"/>
              <w:rPr>
                <w:rFonts w:eastAsiaTheme="minorEastAsia"/>
                <w:kern w:val="2"/>
                <w:lang w:eastAsia="zh-CN"/>
              </w:rPr>
            </w:pPr>
            <w:r w:rsidRPr="001141C9">
              <w:rPr>
                <w:rFonts w:eastAsiaTheme="minorEastAsia"/>
                <w:lang w:eastAsia="zh-CN" w:bidi="ar"/>
              </w:rPr>
              <w:t>CA_n7B_BCS0</w:t>
            </w:r>
          </w:p>
        </w:tc>
        <w:tc>
          <w:tcPr>
            <w:tcW w:w="1360" w:type="dxa"/>
            <w:tcBorders>
              <w:top w:val="nil"/>
              <w:left w:val="single" w:sz="4" w:space="0" w:color="auto"/>
              <w:bottom w:val="single" w:sz="4" w:space="0" w:color="auto"/>
              <w:right w:val="single" w:sz="4" w:space="0" w:color="auto"/>
            </w:tcBorders>
            <w:vAlign w:val="center"/>
          </w:tcPr>
          <w:p w14:paraId="666FDCC6" w14:textId="77777777" w:rsidR="00CC4471" w:rsidRPr="001141C9" w:rsidRDefault="00CC4471" w:rsidP="002632AA">
            <w:pPr>
              <w:pStyle w:val="TAC"/>
              <w:keepNext w:val="0"/>
              <w:keepLines w:val="0"/>
              <w:rPr>
                <w:rFonts w:eastAsiaTheme="minorEastAsia"/>
                <w:lang w:eastAsia="zh-CN"/>
              </w:rPr>
            </w:pPr>
          </w:p>
        </w:tc>
      </w:tr>
      <w:tr w:rsidR="00CC4471" w:rsidRPr="001141C9" w14:paraId="619DA994"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74E472D5" w14:textId="77777777" w:rsidR="00CC4471" w:rsidRPr="001141C9" w:rsidRDefault="00CC4471" w:rsidP="002632AA">
            <w:pPr>
              <w:pStyle w:val="TAC"/>
              <w:keepNext w:val="0"/>
              <w:keepLines w:val="0"/>
              <w:rPr>
                <w:rFonts w:eastAsia="Yu Mincho"/>
                <w:lang w:eastAsia="ko-KR"/>
              </w:rPr>
            </w:pPr>
            <w:r w:rsidRPr="001141C9">
              <w:rPr>
                <w:szCs w:val="18"/>
                <w:lang w:eastAsia="zh-CN"/>
              </w:rPr>
              <w:t>CA_n5A-n8A</w:t>
            </w:r>
            <w:r w:rsidRPr="001141C9">
              <w:rPr>
                <w:szCs w:val="18"/>
                <w:vertAlign w:val="superscript"/>
                <w:lang w:eastAsia="zh-CN"/>
              </w:rPr>
              <w:t>15</w:t>
            </w:r>
          </w:p>
        </w:tc>
        <w:tc>
          <w:tcPr>
            <w:tcW w:w="1690" w:type="dxa"/>
            <w:tcBorders>
              <w:top w:val="single" w:sz="4" w:space="0" w:color="auto"/>
              <w:left w:val="single" w:sz="4" w:space="0" w:color="auto"/>
              <w:bottom w:val="nil"/>
              <w:right w:val="single" w:sz="4" w:space="0" w:color="auto"/>
            </w:tcBorders>
            <w:vAlign w:val="center"/>
          </w:tcPr>
          <w:p w14:paraId="7B1653C8" w14:textId="77777777" w:rsidR="00CC4471" w:rsidRPr="001141C9" w:rsidRDefault="00CC4471" w:rsidP="002632AA">
            <w:pPr>
              <w:pStyle w:val="TAC"/>
              <w:keepNext w:val="0"/>
              <w:keepLines w:val="0"/>
              <w:rPr>
                <w:rFonts w:eastAsia="Yu Mincho"/>
                <w:lang w:eastAsia="ko-KR"/>
              </w:rPr>
            </w:pPr>
            <w:r w:rsidRPr="001141C9">
              <w:t>-</w:t>
            </w:r>
          </w:p>
        </w:tc>
        <w:tc>
          <w:tcPr>
            <w:tcW w:w="730" w:type="dxa"/>
            <w:tcBorders>
              <w:top w:val="single" w:sz="4" w:space="0" w:color="auto"/>
              <w:left w:val="single" w:sz="4" w:space="0" w:color="auto"/>
              <w:bottom w:val="single" w:sz="4" w:space="0" w:color="auto"/>
              <w:right w:val="single" w:sz="4" w:space="0" w:color="auto"/>
            </w:tcBorders>
            <w:vAlign w:val="center"/>
          </w:tcPr>
          <w:p w14:paraId="229909FB" w14:textId="77777777" w:rsidR="00CC4471" w:rsidRPr="001141C9" w:rsidRDefault="00CC4471" w:rsidP="002632AA">
            <w:pPr>
              <w:pStyle w:val="TAC"/>
              <w:keepNext w:val="0"/>
              <w:keepLines w:val="0"/>
              <w:rPr>
                <w:rFonts w:eastAsiaTheme="minorEastAsia"/>
                <w:kern w:val="2"/>
                <w:lang w:eastAsia="zh-CN"/>
              </w:rPr>
            </w:pPr>
            <w:r w:rsidRPr="001141C9">
              <w:rPr>
                <w:kern w:val="2"/>
                <w:szCs w:val="18"/>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420B26E" w14:textId="77777777" w:rsidR="00CC4471" w:rsidRPr="001141C9" w:rsidRDefault="00CC4471" w:rsidP="002632AA">
            <w:pPr>
              <w:pStyle w:val="TAC"/>
              <w:keepNext w:val="0"/>
              <w:keepLines w:val="0"/>
              <w:rPr>
                <w:rFonts w:eastAsiaTheme="minorEastAsia"/>
                <w:lang w:eastAsia="zh-CN" w:bidi="ar"/>
              </w:rPr>
            </w:pPr>
            <w:r w:rsidRPr="001141C9">
              <w:rPr>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556A1467" w14:textId="77777777" w:rsidR="00CC4471" w:rsidRPr="001141C9" w:rsidRDefault="00CC4471" w:rsidP="002632AA">
            <w:pPr>
              <w:pStyle w:val="TAC"/>
              <w:keepNext w:val="0"/>
              <w:keepLines w:val="0"/>
              <w:rPr>
                <w:rFonts w:eastAsiaTheme="minorEastAsia"/>
                <w:lang w:eastAsia="zh-CN"/>
              </w:rPr>
            </w:pPr>
            <w:r w:rsidRPr="001141C9">
              <w:rPr>
                <w:lang w:eastAsia="zh-CN"/>
              </w:rPr>
              <w:t>0</w:t>
            </w:r>
          </w:p>
        </w:tc>
      </w:tr>
      <w:tr w:rsidR="00CC4471" w:rsidRPr="001141C9" w14:paraId="72357E5A"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87F7DC3" w14:textId="77777777" w:rsidR="00CC4471" w:rsidRPr="001141C9" w:rsidRDefault="00CC4471" w:rsidP="002632AA">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4E088A5D" w14:textId="77777777" w:rsidR="00CC4471" w:rsidRPr="001141C9" w:rsidRDefault="00CC4471" w:rsidP="002632AA">
            <w:pPr>
              <w:pStyle w:val="TAC"/>
              <w:keepNext w:val="0"/>
              <w:keepLines w:val="0"/>
              <w:rPr>
                <w:rFonts w:eastAsia="Yu Mincho"/>
                <w:lang w:eastAsia="ko-KR"/>
              </w:rPr>
            </w:pPr>
          </w:p>
        </w:tc>
        <w:tc>
          <w:tcPr>
            <w:tcW w:w="730" w:type="dxa"/>
            <w:tcBorders>
              <w:top w:val="single" w:sz="4" w:space="0" w:color="auto"/>
              <w:left w:val="single" w:sz="4" w:space="0" w:color="auto"/>
              <w:bottom w:val="single" w:sz="4" w:space="0" w:color="auto"/>
              <w:right w:val="single" w:sz="4" w:space="0" w:color="auto"/>
            </w:tcBorders>
            <w:vAlign w:val="center"/>
          </w:tcPr>
          <w:p w14:paraId="38B0FA9C" w14:textId="77777777" w:rsidR="00CC4471" w:rsidRPr="001141C9" w:rsidRDefault="00CC4471" w:rsidP="002632AA">
            <w:pPr>
              <w:pStyle w:val="TAC"/>
              <w:keepNext w:val="0"/>
              <w:keepLines w:val="0"/>
              <w:rPr>
                <w:rFonts w:eastAsiaTheme="minorEastAsia"/>
                <w:kern w:val="2"/>
                <w:lang w:eastAsia="zh-CN"/>
              </w:rPr>
            </w:pPr>
            <w:r w:rsidRPr="001141C9">
              <w:rPr>
                <w:kern w:val="2"/>
                <w:szCs w:val="18"/>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788B10EE" w14:textId="77777777" w:rsidR="00CC4471" w:rsidRPr="001141C9" w:rsidRDefault="00CC4471" w:rsidP="002632AA">
            <w:pPr>
              <w:pStyle w:val="TAC"/>
              <w:keepNext w:val="0"/>
              <w:keepLines w:val="0"/>
              <w:rPr>
                <w:rFonts w:eastAsiaTheme="minorEastAsia"/>
                <w:lang w:eastAsia="zh-CN" w:bidi="ar"/>
              </w:rPr>
            </w:pPr>
            <w:r w:rsidRPr="001141C9">
              <w:rPr>
                <w:szCs w:val="18"/>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0A1567A3" w14:textId="77777777" w:rsidR="00CC4471" w:rsidRPr="001141C9" w:rsidRDefault="00CC4471" w:rsidP="002632AA">
            <w:pPr>
              <w:pStyle w:val="TAC"/>
              <w:keepNext w:val="0"/>
              <w:keepLines w:val="0"/>
              <w:rPr>
                <w:rFonts w:eastAsiaTheme="minorEastAsia"/>
                <w:lang w:eastAsia="zh-CN"/>
              </w:rPr>
            </w:pPr>
          </w:p>
        </w:tc>
      </w:tr>
      <w:tr w:rsidR="00CC4471" w:rsidRPr="001141C9" w14:paraId="5F14E109"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93D2DFF" w14:textId="77777777" w:rsidR="00CC4471" w:rsidRPr="001141C9" w:rsidRDefault="00CC4471" w:rsidP="002632AA">
            <w:pPr>
              <w:pStyle w:val="TAC"/>
              <w:keepNext w:val="0"/>
              <w:keepLines w:val="0"/>
              <w:rPr>
                <w:rFonts w:eastAsiaTheme="minorEastAsia"/>
              </w:rPr>
            </w:pPr>
            <w:r w:rsidRPr="001141C9">
              <w:rPr>
                <w:rFonts w:eastAsiaTheme="minorEastAsia"/>
              </w:rPr>
              <w:t>CA_n5A-n12A</w:t>
            </w:r>
          </w:p>
        </w:tc>
        <w:tc>
          <w:tcPr>
            <w:tcW w:w="1690" w:type="dxa"/>
            <w:tcBorders>
              <w:top w:val="single" w:sz="4" w:space="0" w:color="auto"/>
              <w:left w:val="single" w:sz="4" w:space="0" w:color="auto"/>
              <w:bottom w:val="nil"/>
              <w:right w:val="single" w:sz="4" w:space="0" w:color="auto"/>
            </w:tcBorders>
            <w:vAlign w:val="center"/>
          </w:tcPr>
          <w:p w14:paraId="0B1A4750" w14:textId="77777777" w:rsidR="00CC4471" w:rsidRPr="001141C9" w:rsidRDefault="00CC4471" w:rsidP="002632AA">
            <w:pPr>
              <w:pStyle w:val="TAC"/>
              <w:keepNext w:val="0"/>
              <w:keepLines w:val="0"/>
              <w:rPr>
                <w:rFonts w:eastAsiaTheme="minorEastAsia"/>
              </w:rPr>
            </w:pPr>
            <w:r w:rsidRPr="001141C9">
              <w:rPr>
                <w:rFonts w:eastAsiaTheme="minorEastAsia"/>
              </w:rPr>
              <w:t>CA_n5A-n12A</w:t>
            </w:r>
          </w:p>
        </w:tc>
        <w:tc>
          <w:tcPr>
            <w:tcW w:w="730" w:type="dxa"/>
            <w:tcBorders>
              <w:top w:val="single" w:sz="4" w:space="0" w:color="auto"/>
              <w:left w:val="single" w:sz="4" w:space="0" w:color="auto"/>
              <w:right w:val="single" w:sz="4" w:space="0" w:color="auto"/>
            </w:tcBorders>
            <w:vAlign w:val="center"/>
          </w:tcPr>
          <w:p w14:paraId="0A2E79F8" w14:textId="77777777" w:rsidR="00CC4471" w:rsidRPr="001141C9" w:rsidRDefault="00CC4471" w:rsidP="002632AA">
            <w:pPr>
              <w:pStyle w:val="TAC"/>
              <w:keepNext w:val="0"/>
              <w:keepLines w:val="0"/>
              <w:rPr>
                <w:rFonts w:eastAsiaTheme="minorEastAsia"/>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409D186" w14:textId="77777777" w:rsidR="00CC4471" w:rsidRPr="001141C9" w:rsidRDefault="00CC4471" w:rsidP="002632AA">
            <w:pPr>
              <w:pStyle w:val="TAC"/>
              <w:keepNext w:val="0"/>
              <w:keepLines w:val="0"/>
              <w:rPr>
                <w:rFonts w:eastAsiaTheme="minorEastAsia"/>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7B7BE85" w14:textId="77777777" w:rsidR="00CC4471" w:rsidRPr="001141C9" w:rsidRDefault="00CC4471" w:rsidP="002632AA">
            <w:pPr>
              <w:pStyle w:val="TAC"/>
              <w:keepNext w:val="0"/>
              <w:keepLines w:val="0"/>
              <w:rPr>
                <w:rFonts w:eastAsiaTheme="minorEastAsia"/>
                <w:lang w:eastAsia="zh-CN"/>
              </w:rPr>
            </w:pPr>
            <w:r w:rsidRPr="001141C9">
              <w:rPr>
                <w:rFonts w:eastAsiaTheme="minorEastAsia" w:hint="eastAsia"/>
                <w:lang w:eastAsia="zh-CN"/>
              </w:rPr>
              <w:t>0</w:t>
            </w:r>
          </w:p>
        </w:tc>
      </w:tr>
      <w:tr w:rsidR="00CC4471" w:rsidRPr="001141C9" w14:paraId="36405DBE"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F0A05B0"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7E890E98" w14:textId="77777777" w:rsidR="00CC4471" w:rsidRPr="001141C9" w:rsidRDefault="00CC4471" w:rsidP="002632AA">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6B01DF5E" w14:textId="77777777" w:rsidR="00CC4471" w:rsidRPr="001141C9" w:rsidRDefault="00CC4471" w:rsidP="002632AA">
            <w:pPr>
              <w:pStyle w:val="TAC"/>
              <w:keepNext w:val="0"/>
              <w:keepLines w:val="0"/>
              <w:rPr>
                <w:rFonts w:eastAsiaTheme="minorEastAsia"/>
              </w:rPr>
            </w:pPr>
            <w:r w:rsidRPr="001141C9">
              <w:rPr>
                <w:rFonts w:eastAsiaTheme="minorEastAsia"/>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41E3069E" w14:textId="77777777" w:rsidR="00CC4471" w:rsidRPr="001141C9" w:rsidRDefault="00CC4471" w:rsidP="002632AA">
            <w:pPr>
              <w:pStyle w:val="TAC"/>
              <w:keepNext w:val="0"/>
              <w:keepLines w:val="0"/>
              <w:rPr>
                <w:rFonts w:eastAsiaTheme="minorEastAsia"/>
              </w:rPr>
            </w:pPr>
            <w:r w:rsidRPr="001141C9">
              <w:rPr>
                <w:rFonts w:eastAsiaTheme="minorEastAsia"/>
                <w:lang w:eastAsia="zh-CN" w:bidi="ar"/>
              </w:rPr>
              <w:t>5, 10, 15</w:t>
            </w:r>
          </w:p>
        </w:tc>
        <w:tc>
          <w:tcPr>
            <w:tcW w:w="1360" w:type="dxa"/>
            <w:tcBorders>
              <w:top w:val="nil"/>
              <w:left w:val="single" w:sz="4" w:space="0" w:color="auto"/>
              <w:bottom w:val="single" w:sz="4" w:space="0" w:color="auto"/>
              <w:right w:val="single" w:sz="4" w:space="0" w:color="auto"/>
            </w:tcBorders>
            <w:vAlign w:val="center"/>
          </w:tcPr>
          <w:p w14:paraId="3D81C3C6" w14:textId="77777777" w:rsidR="00CC4471" w:rsidRPr="001141C9" w:rsidRDefault="00CC4471" w:rsidP="002632AA">
            <w:pPr>
              <w:pStyle w:val="TAC"/>
              <w:keepNext w:val="0"/>
              <w:keepLines w:val="0"/>
              <w:rPr>
                <w:rFonts w:eastAsiaTheme="minorEastAsia"/>
                <w:lang w:eastAsia="zh-CN"/>
              </w:rPr>
            </w:pPr>
          </w:p>
        </w:tc>
      </w:tr>
      <w:tr w:rsidR="00CC4471" w:rsidRPr="001141C9" w14:paraId="69245C90"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E59218E" w14:textId="77777777" w:rsidR="00CC4471" w:rsidRPr="001141C9" w:rsidRDefault="00CC4471" w:rsidP="002632AA">
            <w:pPr>
              <w:pStyle w:val="TAC"/>
              <w:keepNext w:val="0"/>
              <w:keepLines w:val="0"/>
              <w:rPr>
                <w:rFonts w:eastAsiaTheme="minorEastAsia"/>
              </w:rPr>
            </w:pPr>
            <w:r w:rsidRPr="001141C9">
              <w:rPr>
                <w:rFonts w:eastAsiaTheme="minorEastAsia"/>
              </w:rPr>
              <w:t>CA_n5B-n12A</w:t>
            </w:r>
          </w:p>
        </w:tc>
        <w:tc>
          <w:tcPr>
            <w:tcW w:w="1690" w:type="dxa"/>
            <w:tcBorders>
              <w:top w:val="single" w:sz="4" w:space="0" w:color="auto"/>
              <w:left w:val="single" w:sz="4" w:space="0" w:color="auto"/>
              <w:bottom w:val="nil"/>
              <w:right w:val="single" w:sz="4" w:space="0" w:color="auto"/>
            </w:tcBorders>
            <w:vAlign w:val="center"/>
          </w:tcPr>
          <w:p w14:paraId="1C693521" w14:textId="77777777" w:rsidR="00CC4471" w:rsidRPr="001141C9" w:rsidRDefault="00CC4471" w:rsidP="002632AA">
            <w:pPr>
              <w:pStyle w:val="TAC"/>
              <w:keepNext w:val="0"/>
              <w:keepLines w:val="0"/>
              <w:rPr>
                <w:rFonts w:eastAsiaTheme="minorEastAsia"/>
              </w:rPr>
            </w:pPr>
            <w:r w:rsidRPr="001141C9">
              <w:rPr>
                <w:rFonts w:eastAsiaTheme="minorEastAsia"/>
              </w:rPr>
              <w:t>CA_n5A-n12A</w:t>
            </w:r>
          </w:p>
          <w:p w14:paraId="0B280616" w14:textId="77777777" w:rsidR="00CC4471" w:rsidRPr="001141C9" w:rsidRDefault="00CC4471" w:rsidP="002632AA">
            <w:pPr>
              <w:pStyle w:val="TAC"/>
              <w:keepNext w:val="0"/>
              <w:keepLines w:val="0"/>
              <w:rPr>
                <w:rFonts w:eastAsiaTheme="minorEastAsia"/>
              </w:rPr>
            </w:pPr>
            <w:r w:rsidRPr="001141C9">
              <w:rPr>
                <w:rFonts w:eastAsiaTheme="minorEastAsia"/>
              </w:rPr>
              <w:t>CA_n5B</w:t>
            </w:r>
          </w:p>
        </w:tc>
        <w:tc>
          <w:tcPr>
            <w:tcW w:w="730" w:type="dxa"/>
            <w:tcBorders>
              <w:top w:val="single" w:sz="4" w:space="0" w:color="auto"/>
              <w:left w:val="single" w:sz="4" w:space="0" w:color="auto"/>
              <w:right w:val="single" w:sz="4" w:space="0" w:color="auto"/>
            </w:tcBorders>
            <w:vAlign w:val="center"/>
          </w:tcPr>
          <w:p w14:paraId="197E3E54" w14:textId="77777777" w:rsidR="00CC4471" w:rsidRPr="001141C9" w:rsidRDefault="00CC4471" w:rsidP="002632AA">
            <w:pPr>
              <w:pStyle w:val="TAC"/>
              <w:keepNext w:val="0"/>
              <w:keepLines w:val="0"/>
              <w:rPr>
                <w:rFonts w:eastAsiaTheme="minorEastAsia"/>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B29E92B" w14:textId="77777777" w:rsidR="00CC4471" w:rsidRPr="001141C9" w:rsidRDefault="00CC4471" w:rsidP="002632AA">
            <w:pPr>
              <w:pStyle w:val="TAC"/>
              <w:keepNext w:val="0"/>
              <w:keepLines w:val="0"/>
              <w:rPr>
                <w:rFonts w:eastAsiaTheme="minorEastAsia"/>
                <w:lang w:eastAsia="zh-CN" w:bidi="ar"/>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1E2E97E"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0</w:t>
            </w:r>
          </w:p>
        </w:tc>
      </w:tr>
      <w:tr w:rsidR="00CC4471" w:rsidRPr="001141C9" w14:paraId="56107F3C"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2FFFFB1"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2200FB0D" w14:textId="77777777" w:rsidR="00CC4471" w:rsidRPr="001141C9" w:rsidRDefault="00CC4471" w:rsidP="002632AA">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1AABDBB8" w14:textId="77777777" w:rsidR="00CC4471" w:rsidRPr="001141C9" w:rsidRDefault="00CC4471" w:rsidP="002632AA">
            <w:pPr>
              <w:pStyle w:val="TAC"/>
              <w:keepNext w:val="0"/>
              <w:keepLines w:val="0"/>
              <w:rPr>
                <w:rFonts w:eastAsiaTheme="minorEastAsia"/>
              </w:rPr>
            </w:pPr>
            <w:r w:rsidRPr="001141C9">
              <w:rPr>
                <w:rFonts w:eastAsiaTheme="minorEastAsia"/>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4E18EBF3" w14:textId="77777777" w:rsidR="00CC4471" w:rsidRPr="001141C9" w:rsidRDefault="00CC4471" w:rsidP="002632AA">
            <w:pPr>
              <w:pStyle w:val="TAC"/>
              <w:keepNext w:val="0"/>
              <w:keepLines w:val="0"/>
              <w:rPr>
                <w:rFonts w:eastAsiaTheme="minorEastAsia"/>
                <w:lang w:eastAsia="zh-CN" w:bidi="ar"/>
              </w:rPr>
            </w:pPr>
            <w:r w:rsidRPr="001141C9">
              <w:rPr>
                <w:rFonts w:eastAsiaTheme="minorEastAsia"/>
                <w:lang w:eastAsia="zh-CN" w:bidi="ar"/>
              </w:rPr>
              <w:t>5, 10, 15</w:t>
            </w:r>
          </w:p>
        </w:tc>
        <w:tc>
          <w:tcPr>
            <w:tcW w:w="1360" w:type="dxa"/>
            <w:tcBorders>
              <w:top w:val="nil"/>
              <w:left w:val="single" w:sz="4" w:space="0" w:color="auto"/>
              <w:bottom w:val="single" w:sz="4" w:space="0" w:color="auto"/>
              <w:right w:val="single" w:sz="4" w:space="0" w:color="auto"/>
            </w:tcBorders>
            <w:vAlign w:val="center"/>
          </w:tcPr>
          <w:p w14:paraId="2D209568" w14:textId="77777777" w:rsidR="00CC4471" w:rsidRPr="001141C9" w:rsidRDefault="00CC4471" w:rsidP="002632AA">
            <w:pPr>
              <w:pStyle w:val="TAC"/>
              <w:keepNext w:val="0"/>
              <w:keepLines w:val="0"/>
              <w:rPr>
                <w:rFonts w:eastAsiaTheme="minorEastAsia"/>
                <w:lang w:eastAsia="zh-CN"/>
              </w:rPr>
            </w:pPr>
          </w:p>
        </w:tc>
      </w:tr>
      <w:tr w:rsidR="00CC4471" w:rsidRPr="001141C9" w14:paraId="54BF33F0"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1EE1370" w14:textId="77777777" w:rsidR="00CC4471" w:rsidRPr="001141C9" w:rsidRDefault="00CC4471" w:rsidP="002632AA">
            <w:pPr>
              <w:spacing w:after="0"/>
              <w:jc w:val="center"/>
              <w:rPr>
                <w:rFonts w:ascii="Arial" w:hAnsi="Arial" w:cs="Arial"/>
                <w:sz w:val="18"/>
                <w:szCs w:val="18"/>
                <w:lang w:eastAsia="zh-CN"/>
              </w:rPr>
            </w:pPr>
            <w:bookmarkStart w:id="44" w:name="OLE_LINK39"/>
            <w:r w:rsidRPr="001141C9">
              <w:rPr>
                <w:rFonts w:ascii="Arial" w:hAnsi="Arial" w:cs="Arial"/>
                <w:sz w:val="18"/>
                <w:szCs w:val="18"/>
              </w:rPr>
              <w:t>CA_n5A-n13A</w:t>
            </w:r>
            <w:bookmarkEnd w:id="44"/>
          </w:p>
        </w:tc>
        <w:tc>
          <w:tcPr>
            <w:tcW w:w="1690" w:type="dxa"/>
            <w:tcBorders>
              <w:top w:val="single" w:sz="4" w:space="0" w:color="auto"/>
              <w:left w:val="single" w:sz="4" w:space="0" w:color="auto"/>
              <w:bottom w:val="nil"/>
              <w:right w:val="single" w:sz="4" w:space="0" w:color="auto"/>
            </w:tcBorders>
            <w:vAlign w:val="center"/>
          </w:tcPr>
          <w:p w14:paraId="356C8615" w14:textId="77777777" w:rsidR="00CC4471" w:rsidRPr="001141C9" w:rsidRDefault="00CC4471" w:rsidP="002632AA">
            <w:pPr>
              <w:spacing w:after="0"/>
              <w:jc w:val="center"/>
              <w:rPr>
                <w:rFonts w:ascii="Arial" w:hAnsi="Arial" w:cs="Arial"/>
                <w:sz w:val="18"/>
                <w:szCs w:val="18"/>
                <w:lang w:eastAsia="zh-CN"/>
              </w:rPr>
            </w:pPr>
            <w:r w:rsidRPr="001141C9">
              <w:rPr>
                <w:rFonts w:ascii="Arial" w:hAnsi="Arial" w:cs="Arial"/>
                <w:sz w:val="18"/>
                <w:szCs w:val="18"/>
              </w:rPr>
              <w:t>CA_n5A-n13A</w:t>
            </w:r>
          </w:p>
        </w:tc>
        <w:tc>
          <w:tcPr>
            <w:tcW w:w="730" w:type="dxa"/>
            <w:tcBorders>
              <w:top w:val="single" w:sz="4" w:space="0" w:color="auto"/>
              <w:left w:val="single" w:sz="4" w:space="0" w:color="auto"/>
              <w:right w:val="single" w:sz="4" w:space="0" w:color="auto"/>
            </w:tcBorders>
            <w:vAlign w:val="center"/>
          </w:tcPr>
          <w:p w14:paraId="1F6097AB" w14:textId="77777777" w:rsidR="00CC4471" w:rsidRPr="001141C9" w:rsidRDefault="00CC4471" w:rsidP="002632AA">
            <w:pPr>
              <w:spacing w:after="0"/>
              <w:jc w:val="center"/>
              <w:rPr>
                <w:rFonts w:ascii="Arial" w:hAnsi="Arial" w:cs="Arial"/>
                <w:sz w:val="18"/>
                <w:szCs w:val="18"/>
                <w:lang w:eastAsia="zh-CN"/>
              </w:rPr>
            </w:pPr>
            <w:r w:rsidRPr="001141C9">
              <w:rPr>
                <w:rFonts w:ascii="Arial" w:hAnsi="Arial" w:cs="Arial"/>
                <w:sz w:val="18"/>
                <w:szCs w:val="18"/>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7A72BE6" w14:textId="77777777" w:rsidR="00CC4471" w:rsidRPr="001141C9" w:rsidRDefault="00CC4471" w:rsidP="002632AA">
            <w:pPr>
              <w:spacing w:after="0"/>
              <w:jc w:val="center"/>
              <w:rPr>
                <w:rFonts w:ascii="Arial" w:hAnsi="Arial" w:cs="Arial"/>
                <w:sz w:val="18"/>
                <w:szCs w:val="18"/>
                <w:lang w:eastAsia="zh-CN" w:bidi="ar"/>
              </w:rPr>
            </w:pPr>
            <w:r w:rsidRPr="001141C9">
              <w:rPr>
                <w:rFonts w:ascii="Arial" w:hAnsi="Arial" w:cs="Arial"/>
                <w:sz w:val="18"/>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34BF9E9" w14:textId="77777777" w:rsidR="00CC4471" w:rsidRPr="001141C9" w:rsidRDefault="00CC4471" w:rsidP="002632AA">
            <w:pPr>
              <w:pStyle w:val="TAC"/>
              <w:keepNext w:val="0"/>
              <w:keepLines w:val="0"/>
              <w:rPr>
                <w:rFonts w:eastAsiaTheme="minorEastAsia"/>
                <w:lang w:eastAsia="zh-CN"/>
              </w:rPr>
            </w:pPr>
            <w:r w:rsidRPr="001141C9">
              <w:rPr>
                <w:rFonts w:eastAsiaTheme="minorEastAsia" w:hint="eastAsia"/>
                <w:lang w:eastAsia="zh-CN"/>
              </w:rPr>
              <w:t>4 and 5</w:t>
            </w:r>
          </w:p>
        </w:tc>
      </w:tr>
      <w:tr w:rsidR="00CC4471" w:rsidRPr="001141C9" w14:paraId="472DADB5"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638654A"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7C929F52" w14:textId="77777777" w:rsidR="00CC4471" w:rsidRPr="001141C9" w:rsidRDefault="00CC4471" w:rsidP="002632AA">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1FF70C05" w14:textId="77777777" w:rsidR="00CC4471" w:rsidRPr="001141C9" w:rsidRDefault="00CC4471" w:rsidP="002632AA">
            <w:pPr>
              <w:spacing w:after="0"/>
              <w:jc w:val="center"/>
              <w:rPr>
                <w:rFonts w:ascii="Arial" w:hAnsi="Arial" w:cs="Arial"/>
                <w:sz w:val="18"/>
                <w:szCs w:val="18"/>
                <w:lang w:eastAsia="zh-CN"/>
              </w:rPr>
            </w:pPr>
            <w:r w:rsidRPr="001141C9">
              <w:rPr>
                <w:rFonts w:ascii="Arial" w:hAnsi="Arial" w:cs="Arial"/>
                <w:sz w:val="18"/>
                <w:szCs w:val="18"/>
                <w:lang w:eastAsia="zh-CN"/>
              </w:rPr>
              <w:t>n13</w:t>
            </w:r>
          </w:p>
        </w:tc>
        <w:tc>
          <w:tcPr>
            <w:tcW w:w="4081" w:type="dxa"/>
            <w:tcBorders>
              <w:top w:val="single" w:sz="4" w:space="0" w:color="auto"/>
              <w:left w:val="single" w:sz="4" w:space="0" w:color="auto"/>
              <w:bottom w:val="single" w:sz="4" w:space="0" w:color="auto"/>
              <w:right w:val="single" w:sz="4" w:space="0" w:color="auto"/>
            </w:tcBorders>
            <w:vAlign w:val="center"/>
          </w:tcPr>
          <w:p w14:paraId="6394DFC6" w14:textId="77777777" w:rsidR="00CC4471" w:rsidRPr="001141C9" w:rsidRDefault="00CC4471" w:rsidP="002632AA">
            <w:pPr>
              <w:spacing w:after="0"/>
              <w:jc w:val="center"/>
              <w:rPr>
                <w:rFonts w:ascii="Arial" w:hAnsi="Arial" w:cs="Arial"/>
                <w:sz w:val="18"/>
                <w:szCs w:val="18"/>
                <w:lang w:eastAsia="zh-CN" w:bidi="ar"/>
              </w:rPr>
            </w:pPr>
            <w:r w:rsidRPr="001141C9">
              <w:rPr>
                <w:rFonts w:ascii="Arial" w:hAnsi="Arial" w:cs="Arial"/>
                <w:sz w:val="18"/>
                <w:szCs w:val="18"/>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6159A577" w14:textId="77777777" w:rsidR="00CC4471" w:rsidRPr="001141C9" w:rsidRDefault="00CC4471" w:rsidP="002632AA">
            <w:pPr>
              <w:pStyle w:val="TAC"/>
              <w:keepNext w:val="0"/>
              <w:keepLines w:val="0"/>
              <w:rPr>
                <w:rFonts w:eastAsiaTheme="minorEastAsia"/>
                <w:lang w:eastAsia="zh-CN"/>
              </w:rPr>
            </w:pPr>
          </w:p>
        </w:tc>
      </w:tr>
      <w:tr w:rsidR="00CC4471" w:rsidRPr="001141C9" w14:paraId="3373C5FD"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E6DCCAD" w14:textId="77777777" w:rsidR="00CC4471" w:rsidRPr="001141C9" w:rsidRDefault="00CC4471" w:rsidP="002632AA">
            <w:pPr>
              <w:pStyle w:val="TAC"/>
              <w:keepNext w:val="0"/>
              <w:keepLines w:val="0"/>
              <w:rPr>
                <w:rFonts w:eastAsiaTheme="minorEastAsia"/>
              </w:rPr>
            </w:pPr>
            <w:r w:rsidRPr="001141C9">
              <w:rPr>
                <w:rFonts w:eastAsiaTheme="minorEastAsia"/>
              </w:rPr>
              <w:t>CA_n5B-n13A</w:t>
            </w:r>
          </w:p>
        </w:tc>
        <w:tc>
          <w:tcPr>
            <w:tcW w:w="1690" w:type="dxa"/>
            <w:tcBorders>
              <w:top w:val="single" w:sz="4" w:space="0" w:color="auto"/>
              <w:left w:val="single" w:sz="4" w:space="0" w:color="auto"/>
              <w:bottom w:val="nil"/>
              <w:right w:val="single" w:sz="4" w:space="0" w:color="auto"/>
            </w:tcBorders>
            <w:vAlign w:val="center"/>
          </w:tcPr>
          <w:p w14:paraId="1551CD1C" w14:textId="77777777" w:rsidR="00CC4471" w:rsidRPr="001141C9" w:rsidRDefault="00CC4471" w:rsidP="002632AA">
            <w:pPr>
              <w:pStyle w:val="TAC"/>
              <w:keepNext w:val="0"/>
              <w:keepLines w:val="0"/>
              <w:rPr>
                <w:rFonts w:eastAsiaTheme="minorEastAsia"/>
              </w:rPr>
            </w:pPr>
            <w:r w:rsidRPr="001141C9">
              <w:rPr>
                <w:rFonts w:eastAsiaTheme="minorEastAsia"/>
              </w:rPr>
              <w:t>CA_n5A-n13A</w:t>
            </w:r>
          </w:p>
        </w:tc>
        <w:tc>
          <w:tcPr>
            <w:tcW w:w="730" w:type="dxa"/>
            <w:tcBorders>
              <w:top w:val="single" w:sz="4" w:space="0" w:color="auto"/>
              <w:left w:val="single" w:sz="4" w:space="0" w:color="auto"/>
              <w:right w:val="single" w:sz="4" w:space="0" w:color="auto"/>
            </w:tcBorders>
            <w:vAlign w:val="center"/>
          </w:tcPr>
          <w:p w14:paraId="7E3670DA" w14:textId="77777777" w:rsidR="00CC4471" w:rsidRPr="001141C9" w:rsidRDefault="00CC4471" w:rsidP="002632AA">
            <w:pPr>
              <w:pStyle w:val="TAC"/>
              <w:keepNext w:val="0"/>
              <w:keepLines w:val="0"/>
              <w:rPr>
                <w:rFonts w:eastAsiaTheme="minorEastAsia"/>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994588E" w14:textId="77777777" w:rsidR="00CC4471" w:rsidRPr="001141C9" w:rsidRDefault="00CC4471" w:rsidP="002632AA">
            <w:pPr>
              <w:pStyle w:val="TAC"/>
              <w:keepNext w:val="0"/>
              <w:keepLines w:val="0"/>
              <w:rPr>
                <w:rFonts w:eastAsiaTheme="minorEastAsia"/>
                <w:lang w:eastAsia="zh-CN" w:bidi="ar"/>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1B15EEB8"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0</w:t>
            </w:r>
          </w:p>
        </w:tc>
      </w:tr>
      <w:tr w:rsidR="00CC4471" w:rsidRPr="001141C9" w14:paraId="75D04066"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B7F36C6"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5A654F27" w14:textId="77777777" w:rsidR="00CC4471" w:rsidRPr="001141C9" w:rsidRDefault="00CC4471" w:rsidP="002632AA">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7B9A6381" w14:textId="77777777" w:rsidR="00CC4471" w:rsidRPr="001141C9" w:rsidRDefault="00CC4471" w:rsidP="002632AA">
            <w:pPr>
              <w:pStyle w:val="TAC"/>
              <w:keepNext w:val="0"/>
              <w:keepLines w:val="0"/>
              <w:rPr>
                <w:rFonts w:eastAsiaTheme="minorEastAsia"/>
              </w:rPr>
            </w:pPr>
            <w:r w:rsidRPr="001141C9">
              <w:rPr>
                <w:rFonts w:eastAsiaTheme="minorEastAsia"/>
              </w:rPr>
              <w:t>n13</w:t>
            </w:r>
          </w:p>
        </w:tc>
        <w:tc>
          <w:tcPr>
            <w:tcW w:w="4081" w:type="dxa"/>
            <w:tcBorders>
              <w:top w:val="single" w:sz="4" w:space="0" w:color="auto"/>
              <w:left w:val="single" w:sz="4" w:space="0" w:color="auto"/>
              <w:bottom w:val="single" w:sz="4" w:space="0" w:color="auto"/>
              <w:right w:val="single" w:sz="4" w:space="0" w:color="auto"/>
            </w:tcBorders>
            <w:vAlign w:val="center"/>
          </w:tcPr>
          <w:p w14:paraId="6CE851FC" w14:textId="77777777" w:rsidR="00CC4471" w:rsidRPr="001141C9" w:rsidRDefault="00CC4471" w:rsidP="002632AA">
            <w:pPr>
              <w:pStyle w:val="TAC"/>
              <w:keepNext w:val="0"/>
              <w:keepLines w:val="0"/>
              <w:rPr>
                <w:rFonts w:eastAsiaTheme="minorEastAsia"/>
                <w:lang w:eastAsia="zh-CN" w:bidi="ar"/>
              </w:rPr>
            </w:pPr>
            <w:r w:rsidRPr="001141C9">
              <w:rPr>
                <w:rFonts w:eastAsiaTheme="minorEastAsia"/>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279E0FC8" w14:textId="77777777" w:rsidR="00CC4471" w:rsidRPr="001141C9" w:rsidRDefault="00CC4471" w:rsidP="002632AA">
            <w:pPr>
              <w:pStyle w:val="TAC"/>
              <w:keepNext w:val="0"/>
              <w:keepLines w:val="0"/>
              <w:rPr>
                <w:rFonts w:eastAsiaTheme="minorEastAsia"/>
                <w:lang w:eastAsia="zh-CN"/>
              </w:rPr>
            </w:pPr>
          </w:p>
        </w:tc>
      </w:tr>
      <w:tr w:rsidR="00CC4471" w:rsidRPr="001141C9" w14:paraId="105AA5E3"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143739A" w14:textId="77777777" w:rsidR="00CC4471" w:rsidRPr="001141C9" w:rsidRDefault="00CC4471" w:rsidP="002632AA">
            <w:pPr>
              <w:pStyle w:val="TAC"/>
              <w:keepNext w:val="0"/>
              <w:keepLines w:val="0"/>
              <w:rPr>
                <w:rFonts w:eastAsiaTheme="minorEastAsia"/>
              </w:rPr>
            </w:pPr>
            <w:r w:rsidRPr="001141C9">
              <w:rPr>
                <w:rFonts w:eastAsiaTheme="minorEastAsia"/>
              </w:rPr>
              <w:t>CA_n5A-n14A</w:t>
            </w:r>
          </w:p>
        </w:tc>
        <w:tc>
          <w:tcPr>
            <w:tcW w:w="1690" w:type="dxa"/>
            <w:tcBorders>
              <w:top w:val="single" w:sz="4" w:space="0" w:color="auto"/>
              <w:left w:val="single" w:sz="4" w:space="0" w:color="auto"/>
              <w:bottom w:val="nil"/>
              <w:right w:val="single" w:sz="4" w:space="0" w:color="auto"/>
            </w:tcBorders>
            <w:vAlign w:val="center"/>
          </w:tcPr>
          <w:p w14:paraId="23B6C02D" w14:textId="77777777" w:rsidR="00CC4471" w:rsidRPr="001141C9" w:rsidRDefault="00CC4471" w:rsidP="002632AA">
            <w:pPr>
              <w:pStyle w:val="TAC"/>
              <w:keepNext w:val="0"/>
              <w:keepLines w:val="0"/>
              <w:rPr>
                <w:rFonts w:eastAsiaTheme="minorEastAsia"/>
              </w:rPr>
            </w:pPr>
            <w:r w:rsidRPr="001141C9">
              <w:rPr>
                <w:rFonts w:eastAsiaTheme="minorEastAsia"/>
              </w:rPr>
              <w:t>CA_n5A-n14A</w:t>
            </w:r>
          </w:p>
        </w:tc>
        <w:tc>
          <w:tcPr>
            <w:tcW w:w="730" w:type="dxa"/>
            <w:tcBorders>
              <w:top w:val="single" w:sz="4" w:space="0" w:color="auto"/>
              <w:left w:val="single" w:sz="4" w:space="0" w:color="auto"/>
              <w:right w:val="single" w:sz="4" w:space="0" w:color="auto"/>
            </w:tcBorders>
            <w:vAlign w:val="center"/>
          </w:tcPr>
          <w:p w14:paraId="34F74109" w14:textId="77777777" w:rsidR="00CC4471" w:rsidRPr="001141C9" w:rsidRDefault="00CC4471" w:rsidP="002632AA">
            <w:pPr>
              <w:pStyle w:val="TAC"/>
              <w:keepNext w:val="0"/>
              <w:keepLines w:val="0"/>
              <w:rPr>
                <w:rFonts w:eastAsiaTheme="minorEastAsia"/>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C86C313" w14:textId="77777777" w:rsidR="00CC4471" w:rsidRPr="001141C9" w:rsidRDefault="00CC4471" w:rsidP="002632AA">
            <w:pPr>
              <w:pStyle w:val="TAC"/>
              <w:keepNext w:val="0"/>
              <w:keepLines w:val="0"/>
              <w:rPr>
                <w:rFonts w:eastAsiaTheme="minorEastAsia"/>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8F66A59" w14:textId="77777777" w:rsidR="00CC4471" w:rsidRPr="001141C9" w:rsidRDefault="00CC4471" w:rsidP="002632AA">
            <w:pPr>
              <w:pStyle w:val="TAC"/>
              <w:keepNext w:val="0"/>
              <w:keepLines w:val="0"/>
              <w:rPr>
                <w:rFonts w:eastAsiaTheme="minorEastAsia"/>
                <w:lang w:eastAsia="zh-CN"/>
              </w:rPr>
            </w:pPr>
            <w:r w:rsidRPr="001141C9">
              <w:rPr>
                <w:rFonts w:eastAsiaTheme="minorEastAsia" w:hint="eastAsia"/>
                <w:lang w:eastAsia="zh-CN"/>
              </w:rPr>
              <w:t>0</w:t>
            </w:r>
          </w:p>
        </w:tc>
      </w:tr>
      <w:tr w:rsidR="00CC4471" w:rsidRPr="001141C9" w14:paraId="25185E7C"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09AA8DF"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484D175A" w14:textId="77777777" w:rsidR="00CC4471" w:rsidRPr="001141C9" w:rsidRDefault="00CC4471" w:rsidP="002632AA">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5085B535" w14:textId="77777777" w:rsidR="00CC4471" w:rsidRPr="001141C9" w:rsidRDefault="00CC4471" w:rsidP="002632AA">
            <w:pPr>
              <w:pStyle w:val="TAC"/>
              <w:keepNext w:val="0"/>
              <w:keepLines w:val="0"/>
              <w:rPr>
                <w:rFonts w:eastAsiaTheme="minorEastAsia"/>
              </w:rPr>
            </w:pPr>
            <w:r w:rsidRPr="001141C9">
              <w:rPr>
                <w:rFonts w:eastAsiaTheme="minorEastAsia"/>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34858B92" w14:textId="77777777" w:rsidR="00CC4471" w:rsidRPr="001141C9" w:rsidRDefault="00CC4471" w:rsidP="002632AA">
            <w:pPr>
              <w:pStyle w:val="TAC"/>
              <w:keepNext w:val="0"/>
              <w:keepLines w:val="0"/>
              <w:rPr>
                <w:rFonts w:eastAsiaTheme="minorEastAsia"/>
              </w:rPr>
            </w:pPr>
            <w:r w:rsidRPr="001141C9">
              <w:rPr>
                <w:rFonts w:eastAsiaTheme="minorEastAsia"/>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0248274D" w14:textId="77777777" w:rsidR="00CC4471" w:rsidRPr="001141C9" w:rsidRDefault="00CC4471" w:rsidP="002632AA">
            <w:pPr>
              <w:pStyle w:val="TAC"/>
              <w:keepNext w:val="0"/>
              <w:keepLines w:val="0"/>
              <w:rPr>
                <w:rFonts w:eastAsiaTheme="minorEastAsia"/>
                <w:lang w:eastAsia="zh-CN"/>
              </w:rPr>
            </w:pPr>
          </w:p>
        </w:tc>
      </w:tr>
      <w:tr w:rsidR="00CC4471" w:rsidRPr="001141C9" w14:paraId="6529A158"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2ED86A7" w14:textId="77777777" w:rsidR="00CC4471" w:rsidRPr="001141C9" w:rsidRDefault="00CC4471" w:rsidP="002632AA">
            <w:pPr>
              <w:pStyle w:val="TAC"/>
              <w:keepNext w:val="0"/>
              <w:keepLines w:val="0"/>
              <w:rPr>
                <w:rFonts w:eastAsiaTheme="minorEastAsia"/>
              </w:rPr>
            </w:pPr>
            <w:r w:rsidRPr="001141C9">
              <w:rPr>
                <w:rFonts w:eastAsiaTheme="minorEastAsia"/>
              </w:rPr>
              <w:t>CA_n5B-n14A</w:t>
            </w:r>
          </w:p>
        </w:tc>
        <w:tc>
          <w:tcPr>
            <w:tcW w:w="1690" w:type="dxa"/>
            <w:tcBorders>
              <w:top w:val="single" w:sz="4" w:space="0" w:color="auto"/>
              <w:left w:val="single" w:sz="4" w:space="0" w:color="auto"/>
              <w:bottom w:val="nil"/>
              <w:right w:val="single" w:sz="4" w:space="0" w:color="auto"/>
            </w:tcBorders>
            <w:vAlign w:val="center"/>
          </w:tcPr>
          <w:p w14:paraId="5D5389B6" w14:textId="77777777" w:rsidR="00CC4471" w:rsidRPr="001141C9" w:rsidRDefault="00CC4471" w:rsidP="002632AA">
            <w:pPr>
              <w:pStyle w:val="TAC"/>
              <w:keepNext w:val="0"/>
              <w:keepLines w:val="0"/>
              <w:rPr>
                <w:rFonts w:eastAsiaTheme="minorEastAsia"/>
              </w:rPr>
            </w:pPr>
            <w:r w:rsidRPr="001141C9">
              <w:rPr>
                <w:rFonts w:eastAsiaTheme="minorEastAsia"/>
              </w:rPr>
              <w:t>CA_n5A-n14A</w:t>
            </w:r>
          </w:p>
          <w:p w14:paraId="68D6EB2C" w14:textId="77777777" w:rsidR="00CC4471" w:rsidRPr="001141C9" w:rsidRDefault="00CC4471" w:rsidP="002632AA">
            <w:pPr>
              <w:pStyle w:val="TAC"/>
              <w:keepNext w:val="0"/>
              <w:keepLines w:val="0"/>
              <w:rPr>
                <w:rFonts w:eastAsiaTheme="minorEastAsia"/>
              </w:rPr>
            </w:pPr>
            <w:r w:rsidRPr="001141C9">
              <w:rPr>
                <w:rFonts w:eastAsiaTheme="minorEastAsia"/>
              </w:rPr>
              <w:t>CA_n5B</w:t>
            </w:r>
          </w:p>
        </w:tc>
        <w:tc>
          <w:tcPr>
            <w:tcW w:w="730" w:type="dxa"/>
            <w:tcBorders>
              <w:top w:val="single" w:sz="4" w:space="0" w:color="auto"/>
              <w:left w:val="single" w:sz="4" w:space="0" w:color="auto"/>
              <w:right w:val="single" w:sz="4" w:space="0" w:color="auto"/>
            </w:tcBorders>
            <w:vAlign w:val="center"/>
          </w:tcPr>
          <w:p w14:paraId="1808F1F2" w14:textId="77777777" w:rsidR="00CC4471" w:rsidRPr="001141C9" w:rsidRDefault="00CC4471" w:rsidP="002632AA">
            <w:pPr>
              <w:pStyle w:val="TAC"/>
              <w:keepNext w:val="0"/>
              <w:keepLines w:val="0"/>
              <w:rPr>
                <w:rFonts w:eastAsiaTheme="minorEastAsia"/>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A36872A" w14:textId="77777777" w:rsidR="00CC4471" w:rsidRPr="001141C9" w:rsidRDefault="00CC4471" w:rsidP="002632AA">
            <w:pPr>
              <w:pStyle w:val="TAC"/>
              <w:keepNext w:val="0"/>
              <w:keepLines w:val="0"/>
              <w:rPr>
                <w:rFonts w:eastAsiaTheme="minorEastAsia"/>
                <w:lang w:eastAsia="zh-CN" w:bidi="ar"/>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08EC1D38"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0</w:t>
            </w:r>
          </w:p>
        </w:tc>
      </w:tr>
      <w:tr w:rsidR="00CC4471" w:rsidRPr="001141C9" w14:paraId="22399DD6"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91F890F"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19D9C0FE" w14:textId="77777777" w:rsidR="00CC4471" w:rsidRPr="001141C9" w:rsidRDefault="00CC4471" w:rsidP="002632AA">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51CDA11F" w14:textId="77777777" w:rsidR="00CC4471" w:rsidRPr="001141C9" w:rsidRDefault="00CC4471" w:rsidP="002632AA">
            <w:pPr>
              <w:pStyle w:val="TAC"/>
              <w:keepNext w:val="0"/>
              <w:keepLines w:val="0"/>
              <w:rPr>
                <w:rFonts w:eastAsiaTheme="minorEastAsia"/>
              </w:rPr>
            </w:pPr>
            <w:r w:rsidRPr="001141C9">
              <w:rPr>
                <w:rFonts w:eastAsiaTheme="minorEastAsia"/>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58AAFBBA" w14:textId="77777777" w:rsidR="00CC4471" w:rsidRPr="001141C9" w:rsidRDefault="00CC4471" w:rsidP="002632AA">
            <w:pPr>
              <w:pStyle w:val="TAC"/>
              <w:keepNext w:val="0"/>
              <w:keepLines w:val="0"/>
              <w:rPr>
                <w:rFonts w:eastAsiaTheme="minorEastAsia"/>
                <w:lang w:eastAsia="zh-CN" w:bidi="ar"/>
              </w:rPr>
            </w:pPr>
            <w:r w:rsidRPr="001141C9">
              <w:rPr>
                <w:rFonts w:eastAsiaTheme="minorEastAsia"/>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3287E3C4" w14:textId="77777777" w:rsidR="00CC4471" w:rsidRPr="001141C9" w:rsidRDefault="00CC4471" w:rsidP="002632AA">
            <w:pPr>
              <w:pStyle w:val="TAC"/>
              <w:keepNext w:val="0"/>
              <w:keepLines w:val="0"/>
              <w:rPr>
                <w:rFonts w:eastAsiaTheme="minorEastAsia"/>
                <w:lang w:eastAsia="zh-CN"/>
              </w:rPr>
            </w:pPr>
          </w:p>
        </w:tc>
      </w:tr>
      <w:tr w:rsidR="00CC4471" w:rsidRPr="001141C9" w14:paraId="4782C3C9"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1768E719" w14:textId="77777777" w:rsidR="00CC4471" w:rsidRPr="001141C9" w:rsidRDefault="00CC4471" w:rsidP="002632AA">
            <w:pPr>
              <w:pStyle w:val="TAC"/>
              <w:keepNext w:val="0"/>
              <w:keepLines w:val="0"/>
              <w:rPr>
                <w:rFonts w:eastAsia="Yu Mincho"/>
                <w:lang w:eastAsia="ko-KR"/>
              </w:rPr>
            </w:pPr>
            <w:bookmarkStart w:id="45" w:name="OLE_LINK42"/>
            <w:r w:rsidRPr="001141C9">
              <w:rPr>
                <w:rFonts w:eastAsiaTheme="minorEastAsia"/>
              </w:rPr>
              <w:t>CA_n5A-n25A</w:t>
            </w:r>
            <w:bookmarkEnd w:id="45"/>
          </w:p>
        </w:tc>
        <w:tc>
          <w:tcPr>
            <w:tcW w:w="1690" w:type="dxa"/>
            <w:tcBorders>
              <w:top w:val="single" w:sz="4" w:space="0" w:color="auto"/>
              <w:left w:val="single" w:sz="4" w:space="0" w:color="auto"/>
              <w:bottom w:val="nil"/>
              <w:right w:val="single" w:sz="4" w:space="0" w:color="auto"/>
            </w:tcBorders>
            <w:vAlign w:val="center"/>
          </w:tcPr>
          <w:p w14:paraId="2E766115" w14:textId="77777777" w:rsidR="00CC4471" w:rsidRPr="001141C9" w:rsidRDefault="00CC4471" w:rsidP="002632AA">
            <w:pPr>
              <w:pStyle w:val="TAC"/>
              <w:keepNext w:val="0"/>
              <w:keepLines w:val="0"/>
              <w:rPr>
                <w:rFonts w:eastAsia="Yu Mincho"/>
                <w:lang w:eastAsia="ko-KR"/>
              </w:rPr>
            </w:pPr>
            <w:r w:rsidRPr="001141C9">
              <w:rPr>
                <w:rFonts w:eastAsiaTheme="minorEastAsia"/>
              </w:rPr>
              <w:t>CA_n5A-n25A</w:t>
            </w:r>
          </w:p>
        </w:tc>
        <w:tc>
          <w:tcPr>
            <w:tcW w:w="730" w:type="dxa"/>
            <w:tcBorders>
              <w:top w:val="single" w:sz="4" w:space="0" w:color="auto"/>
              <w:left w:val="single" w:sz="4" w:space="0" w:color="auto"/>
              <w:right w:val="single" w:sz="4" w:space="0" w:color="auto"/>
            </w:tcBorders>
            <w:vAlign w:val="center"/>
          </w:tcPr>
          <w:p w14:paraId="0E77228C" w14:textId="77777777" w:rsidR="00CC4471" w:rsidRPr="001141C9" w:rsidRDefault="00CC4471" w:rsidP="002632AA">
            <w:pPr>
              <w:pStyle w:val="TAC"/>
              <w:keepNext w:val="0"/>
              <w:keepLines w:val="0"/>
              <w:rPr>
                <w:rFonts w:eastAsiaTheme="minorEastAsia"/>
                <w:kern w:val="2"/>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B750604" w14:textId="77777777" w:rsidR="00CC4471" w:rsidRPr="001141C9" w:rsidRDefault="00CC4471" w:rsidP="002632AA">
            <w:pPr>
              <w:pStyle w:val="TAC"/>
              <w:keepNext w:val="0"/>
              <w:keepLines w:val="0"/>
              <w:rPr>
                <w:rFonts w:eastAsiaTheme="minorEastAsia"/>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37480ED" w14:textId="77777777" w:rsidR="00CC4471" w:rsidRPr="001141C9" w:rsidRDefault="00CC4471" w:rsidP="002632AA">
            <w:pPr>
              <w:pStyle w:val="TAC"/>
              <w:keepNext w:val="0"/>
              <w:keepLines w:val="0"/>
              <w:rPr>
                <w:rFonts w:eastAsiaTheme="minorEastAsia"/>
                <w:lang w:eastAsia="zh-CN"/>
              </w:rPr>
            </w:pPr>
            <w:r w:rsidRPr="001141C9">
              <w:rPr>
                <w:rFonts w:eastAsiaTheme="minorEastAsia" w:hint="eastAsia"/>
                <w:lang w:eastAsia="zh-CN"/>
              </w:rPr>
              <w:t>0</w:t>
            </w:r>
          </w:p>
        </w:tc>
      </w:tr>
      <w:tr w:rsidR="00CC4471" w:rsidRPr="001141C9" w14:paraId="3E53BEC7" w14:textId="77777777" w:rsidTr="002632AA">
        <w:trPr>
          <w:jc w:val="center"/>
        </w:trPr>
        <w:tc>
          <w:tcPr>
            <w:tcW w:w="1983" w:type="dxa"/>
            <w:tcBorders>
              <w:top w:val="nil"/>
              <w:left w:val="single" w:sz="4" w:space="0" w:color="auto"/>
              <w:bottom w:val="nil"/>
              <w:right w:val="single" w:sz="4" w:space="0" w:color="auto"/>
            </w:tcBorders>
            <w:vAlign w:val="center"/>
          </w:tcPr>
          <w:p w14:paraId="7E9DDEFE" w14:textId="77777777" w:rsidR="00CC4471" w:rsidRPr="001141C9" w:rsidRDefault="00CC4471" w:rsidP="002632AA">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0980A279" w14:textId="77777777" w:rsidR="00CC4471" w:rsidRPr="001141C9" w:rsidRDefault="00CC4471" w:rsidP="002632AA">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26E5BA86" w14:textId="77777777" w:rsidR="00CC4471" w:rsidRPr="001141C9" w:rsidRDefault="00CC4471" w:rsidP="002632AA">
            <w:pPr>
              <w:pStyle w:val="TAC"/>
              <w:keepNext w:val="0"/>
              <w:keepLines w:val="0"/>
              <w:rPr>
                <w:rFonts w:eastAsiaTheme="minorEastAsia"/>
                <w:kern w:val="2"/>
                <w:lang w:eastAsia="zh-CN"/>
              </w:rPr>
            </w:pPr>
            <w:r w:rsidRPr="001141C9">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63173DB" w14:textId="77777777" w:rsidR="00CC4471" w:rsidRPr="001141C9" w:rsidRDefault="00CC4471" w:rsidP="002632AA">
            <w:pPr>
              <w:pStyle w:val="TAC"/>
              <w:keepNext w:val="0"/>
              <w:keepLines w:val="0"/>
              <w:rPr>
                <w:rFonts w:eastAsiaTheme="minorEastAsia"/>
              </w:rPr>
            </w:pPr>
            <w:r w:rsidRPr="001141C9">
              <w:rPr>
                <w:rFonts w:eastAsiaTheme="minorEastAsia"/>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423675D8" w14:textId="77777777" w:rsidR="00CC4471" w:rsidRPr="001141C9" w:rsidRDefault="00CC4471" w:rsidP="002632AA">
            <w:pPr>
              <w:pStyle w:val="TAC"/>
              <w:keepNext w:val="0"/>
              <w:keepLines w:val="0"/>
              <w:rPr>
                <w:rFonts w:eastAsiaTheme="minorEastAsia"/>
                <w:lang w:eastAsia="zh-CN"/>
              </w:rPr>
            </w:pPr>
          </w:p>
        </w:tc>
      </w:tr>
      <w:tr w:rsidR="00CC4471" w:rsidRPr="001141C9" w14:paraId="1B861C3D" w14:textId="77777777" w:rsidTr="002632AA">
        <w:trPr>
          <w:jc w:val="center"/>
        </w:trPr>
        <w:tc>
          <w:tcPr>
            <w:tcW w:w="1983" w:type="dxa"/>
            <w:tcBorders>
              <w:top w:val="nil"/>
              <w:left w:val="single" w:sz="4" w:space="0" w:color="auto"/>
              <w:bottom w:val="nil"/>
              <w:right w:val="single" w:sz="4" w:space="0" w:color="auto"/>
            </w:tcBorders>
            <w:vAlign w:val="center"/>
          </w:tcPr>
          <w:p w14:paraId="2DCAB3EF" w14:textId="77777777" w:rsidR="00CC4471" w:rsidRPr="001141C9" w:rsidRDefault="00CC4471" w:rsidP="002632AA">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546590EB" w14:textId="77777777" w:rsidR="00CC4471" w:rsidRPr="001141C9" w:rsidRDefault="00CC4471" w:rsidP="002632AA">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577570F2" w14:textId="77777777" w:rsidR="00CC4471" w:rsidRPr="001141C9" w:rsidRDefault="00CC4471" w:rsidP="002632AA">
            <w:pPr>
              <w:pStyle w:val="TAC"/>
              <w:keepNext w:val="0"/>
              <w:keepLines w:val="0"/>
              <w:rPr>
                <w:rFonts w:eastAsiaTheme="minorEastAsia"/>
                <w:lang w:eastAsia="zh-CN"/>
              </w:rPr>
            </w:pPr>
            <w:r w:rsidRPr="001141C9">
              <w:rPr>
                <w:rFonts w:eastAsiaTheme="minorEastAsia"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F7ACB21" w14:textId="77777777" w:rsidR="00CC4471" w:rsidRPr="001141C9" w:rsidRDefault="00CC4471" w:rsidP="002632AA">
            <w:pPr>
              <w:pStyle w:val="TAC"/>
              <w:keepNext w:val="0"/>
              <w:keepLines w:val="0"/>
              <w:rPr>
                <w:rFonts w:eastAsiaTheme="minorEastAsia"/>
                <w:lang w:eastAsia="zh-CN" w:bidi="ar"/>
              </w:rPr>
            </w:pPr>
            <w:r w:rsidRPr="001141C9">
              <w:rPr>
                <w:color w:val="000000"/>
              </w:rPr>
              <w:t>n5 channel bandwidths in Table 5.3.5-1</w:t>
            </w:r>
          </w:p>
        </w:tc>
        <w:tc>
          <w:tcPr>
            <w:tcW w:w="1360" w:type="dxa"/>
            <w:tcBorders>
              <w:top w:val="single" w:sz="4" w:space="0" w:color="auto"/>
              <w:left w:val="single" w:sz="4" w:space="0" w:color="auto"/>
              <w:bottom w:val="nil"/>
              <w:right w:val="single" w:sz="4" w:space="0" w:color="auto"/>
            </w:tcBorders>
            <w:vAlign w:val="center"/>
          </w:tcPr>
          <w:p w14:paraId="34CF9B50" w14:textId="77777777" w:rsidR="00CC4471" w:rsidRPr="001141C9" w:rsidRDefault="00CC4471" w:rsidP="002632AA">
            <w:pPr>
              <w:pStyle w:val="TAC"/>
              <w:keepNext w:val="0"/>
              <w:keepLines w:val="0"/>
              <w:rPr>
                <w:rFonts w:eastAsiaTheme="minorEastAsia"/>
                <w:lang w:eastAsia="zh-CN"/>
              </w:rPr>
            </w:pPr>
            <w:r w:rsidRPr="001141C9">
              <w:rPr>
                <w:rFonts w:eastAsiaTheme="minorEastAsia" w:hint="eastAsia"/>
                <w:lang w:eastAsia="zh-CN"/>
              </w:rPr>
              <w:t>4 and 5</w:t>
            </w:r>
          </w:p>
        </w:tc>
      </w:tr>
      <w:tr w:rsidR="00CC4471" w:rsidRPr="001141C9" w14:paraId="58B79450"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2F61147" w14:textId="77777777" w:rsidR="00CC4471" w:rsidRPr="001141C9" w:rsidRDefault="00CC4471" w:rsidP="002632AA">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35017E5A" w14:textId="77777777" w:rsidR="00CC4471" w:rsidRPr="001141C9" w:rsidRDefault="00CC4471" w:rsidP="002632AA">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155906F6" w14:textId="77777777" w:rsidR="00CC4471" w:rsidRPr="001141C9" w:rsidRDefault="00CC4471" w:rsidP="002632AA">
            <w:pPr>
              <w:pStyle w:val="TAC"/>
              <w:keepNext w:val="0"/>
              <w:keepLines w:val="0"/>
              <w:rPr>
                <w:rFonts w:eastAsiaTheme="minorEastAsia"/>
                <w:lang w:eastAsia="zh-CN"/>
              </w:rPr>
            </w:pPr>
            <w:r w:rsidRPr="001141C9">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36CC1B1" w14:textId="77777777" w:rsidR="00CC4471" w:rsidRPr="001141C9" w:rsidRDefault="00CC4471" w:rsidP="002632AA">
            <w:pPr>
              <w:pStyle w:val="TAC"/>
              <w:keepNext w:val="0"/>
              <w:keepLines w:val="0"/>
              <w:rPr>
                <w:rFonts w:eastAsiaTheme="minorEastAsia"/>
                <w:lang w:eastAsia="zh-CN" w:bidi="ar"/>
              </w:rPr>
            </w:pPr>
            <w:r w:rsidRPr="001141C9">
              <w:rPr>
                <w:color w:val="000000"/>
              </w:rPr>
              <w:t>n</w:t>
            </w:r>
            <w:r w:rsidRPr="001141C9">
              <w:rPr>
                <w:rFonts w:hint="eastAsia"/>
                <w:color w:val="000000"/>
                <w:lang w:eastAsia="zh-CN"/>
              </w:rPr>
              <w:t>2</w:t>
            </w:r>
            <w:r w:rsidRPr="001141C9">
              <w:rPr>
                <w:color w:val="000000"/>
              </w:rPr>
              <w:t>5 channel bandwidths in Table 5.3.5-1</w:t>
            </w:r>
          </w:p>
        </w:tc>
        <w:tc>
          <w:tcPr>
            <w:tcW w:w="1360" w:type="dxa"/>
            <w:tcBorders>
              <w:top w:val="nil"/>
              <w:left w:val="single" w:sz="4" w:space="0" w:color="auto"/>
              <w:bottom w:val="single" w:sz="4" w:space="0" w:color="auto"/>
              <w:right w:val="single" w:sz="4" w:space="0" w:color="auto"/>
            </w:tcBorders>
            <w:vAlign w:val="center"/>
          </w:tcPr>
          <w:p w14:paraId="4E4F713A" w14:textId="77777777" w:rsidR="00CC4471" w:rsidRPr="001141C9" w:rsidRDefault="00CC4471" w:rsidP="002632AA">
            <w:pPr>
              <w:pStyle w:val="TAC"/>
              <w:keepNext w:val="0"/>
              <w:keepLines w:val="0"/>
              <w:rPr>
                <w:rFonts w:eastAsiaTheme="minorEastAsia"/>
                <w:lang w:eastAsia="zh-CN"/>
              </w:rPr>
            </w:pPr>
          </w:p>
        </w:tc>
      </w:tr>
      <w:tr w:rsidR="00CC4471" w:rsidRPr="001141C9" w14:paraId="05573DAB"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15C19D87" w14:textId="77777777" w:rsidR="00CC4471" w:rsidRPr="001141C9" w:rsidRDefault="00CC4471" w:rsidP="002632AA">
            <w:pPr>
              <w:pStyle w:val="TAC"/>
              <w:keepNext w:val="0"/>
              <w:keepLines w:val="0"/>
              <w:rPr>
                <w:rFonts w:eastAsia="Yu Mincho"/>
                <w:lang w:eastAsia="ko-KR"/>
              </w:rPr>
            </w:pPr>
            <w:r w:rsidRPr="001141C9">
              <w:rPr>
                <w:rFonts w:eastAsiaTheme="minorEastAsia"/>
              </w:rPr>
              <w:t>CA_n5A-n25(2A)</w:t>
            </w:r>
          </w:p>
        </w:tc>
        <w:tc>
          <w:tcPr>
            <w:tcW w:w="1690" w:type="dxa"/>
            <w:tcBorders>
              <w:top w:val="single" w:sz="4" w:space="0" w:color="auto"/>
              <w:left w:val="single" w:sz="4" w:space="0" w:color="auto"/>
              <w:bottom w:val="nil"/>
              <w:right w:val="single" w:sz="4" w:space="0" w:color="auto"/>
            </w:tcBorders>
            <w:vAlign w:val="center"/>
          </w:tcPr>
          <w:p w14:paraId="3FC4FD10" w14:textId="77777777" w:rsidR="00CC4471" w:rsidRPr="001141C9" w:rsidRDefault="00CC4471" w:rsidP="002632AA">
            <w:pPr>
              <w:pStyle w:val="TAC"/>
              <w:keepNext w:val="0"/>
              <w:keepLines w:val="0"/>
              <w:rPr>
                <w:rFonts w:eastAsia="Yu Mincho"/>
                <w:lang w:eastAsia="ko-KR"/>
              </w:rPr>
            </w:pPr>
            <w:r w:rsidRPr="001141C9">
              <w:rPr>
                <w:rFonts w:eastAsiaTheme="minorEastAsia"/>
              </w:rPr>
              <w:t>CA_n5A-n25A</w:t>
            </w:r>
          </w:p>
        </w:tc>
        <w:tc>
          <w:tcPr>
            <w:tcW w:w="730" w:type="dxa"/>
            <w:tcBorders>
              <w:top w:val="single" w:sz="4" w:space="0" w:color="auto"/>
              <w:left w:val="single" w:sz="4" w:space="0" w:color="auto"/>
              <w:right w:val="single" w:sz="4" w:space="0" w:color="auto"/>
            </w:tcBorders>
            <w:vAlign w:val="center"/>
          </w:tcPr>
          <w:p w14:paraId="032D316C" w14:textId="77777777" w:rsidR="00CC4471" w:rsidRPr="001141C9" w:rsidRDefault="00CC4471" w:rsidP="002632AA">
            <w:pPr>
              <w:pStyle w:val="TAC"/>
              <w:keepNext w:val="0"/>
              <w:keepLines w:val="0"/>
              <w:rPr>
                <w:rFonts w:eastAsiaTheme="minorEastAsia"/>
                <w:kern w:val="2"/>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7CDB135" w14:textId="77777777" w:rsidR="00CC4471" w:rsidRPr="001141C9" w:rsidRDefault="00CC4471" w:rsidP="002632AA">
            <w:pPr>
              <w:pStyle w:val="TAC"/>
              <w:keepNext w:val="0"/>
              <w:keepLines w:val="0"/>
              <w:rPr>
                <w:rFonts w:eastAsiaTheme="minorEastAsia"/>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9142835" w14:textId="77777777" w:rsidR="00CC4471" w:rsidRPr="001141C9" w:rsidRDefault="00CC4471" w:rsidP="002632AA">
            <w:pPr>
              <w:pStyle w:val="TAC"/>
              <w:keepNext w:val="0"/>
              <w:keepLines w:val="0"/>
              <w:rPr>
                <w:rFonts w:eastAsiaTheme="minorEastAsia"/>
                <w:lang w:eastAsia="zh-CN"/>
              </w:rPr>
            </w:pPr>
            <w:r w:rsidRPr="001141C9">
              <w:rPr>
                <w:rFonts w:eastAsiaTheme="minorEastAsia" w:hint="eastAsia"/>
                <w:lang w:eastAsia="zh-CN"/>
              </w:rPr>
              <w:t>0</w:t>
            </w:r>
          </w:p>
        </w:tc>
      </w:tr>
      <w:tr w:rsidR="00CC4471" w:rsidRPr="001141C9" w14:paraId="7273499D"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EE57660" w14:textId="77777777" w:rsidR="00CC4471" w:rsidRPr="001141C9" w:rsidRDefault="00CC4471" w:rsidP="002632AA">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43FB35FD" w14:textId="77777777" w:rsidR="00CC4471" w:rsidRPr="001141C9" w:rsidRDefault="00CC4471" w:rsidP="002632AA">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17530128" w14:textId="77777777" w:rsidR="00CC4471" w:rsidRPr="001141C9" w:rsidRDefault="00CC4471" w:rsidP="002632AA">
            <w:pPr>
              <w:pStyle w:val="TAC"/>
              <w:keepNext w:val="0"/>
              <w:keepLines w:val="0"/>
              <w:rPr>
                <w:rFonts w:eastAsiaTheme="minorEastAsia"/>
                <w:kern w:val="2"/>
                <w:lang w:eastAsia="zh-CN"/>
              </w:rPr>
            </w:pPr>
            <w:r w:rsidRPr="001141C9">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66011A1" w14:textId="77777777" w:rsidR="00CC4471" w:rsidRPr="001141C9" w:rsidRDefault="00CC4471" w:rsidP="002632AA">
            <w:pPr>
              <w:pStyle w:val="TAC"/>
              <w:keepNext w:val="0"/>
              <w:keepLines w:val="0"/>
              <w:rPr>
                <w:rFonts w:eastAsiaTheme="minorEastAsia"/>
              </w:rPr>
            </w:pPr>
            <w:r w:rsidRPr="001141C9">
              <w:rPr>
                <w:rFonts w:eastAsiaTheme="minorEastAsia"/>
                <w:lang w:eastAsia="zh-CN" w:bidi="ar"/>
              </w:rPr>
              <w:t>CA_n25(2A)_BCS0</w:t>
            </w:r>
          </w:p>
        </w:tc>
        <w:tc>
          <w:tcPr>
            <w:tcW w:w="1360" w:type="dxa"/>
            <w:tcBorders>
              <w:top w:val="nil"/>
              <w:left w:val="single" w:sz="4" w:space="0" w:color="auto"/>
              <w:bottom w:val="single" w:sz="4" w:space="0" w:color="auto"/>
              <w:right w:val="single" w:sz="4" w:space="0" w:color="auto"/>
            </w:tcBorders>
            <w:vAlign w:val="center"/>
          </w:tcPr>
          <w:p w14:paraId="0E912CE0" w14:textId="77777777" w:rsidR="00CC4471" w:rsidRPr="001141C9" w:rsidRDefault="00CC4471" w:rsidP="002632AA">
            <w:pPr>
              <w:pStyle w:val="TAC"/>
              <w:keepNext w:val="0"/>
              <w:keepLines w:val="0"/>
              <w:rPr>
                <w:rFonts w:eastAsiaTheme="minorEastAsia"/>
                <w:lang w:eastAsia="zh-CN"/>
              </w:rPr>
            </w:pPr>
          </w:p>
        </w:tc>
      </w:tr>
      <w:tr w:rsidR="00CC4471" w:rsidRPr="001141C9" w14:paraId="2E2426FA" w14:textId="77777777" w:rsidTr="002632AA">
        <w:trPr>
          <w:jc w:val="center"/>
        </w:trPr>
        <w:tc>
          <w:tcPr>
            <w:tcW w:w="1983" w:type="dxa"/>
            <w:tcBorders>
              <w:left w:val="single" w:sz="4" w:space="0" w:color="auto"/>
              <w:bottom w:val="nil"/>
              <w:right w:val="single" w:sz="4" w:space="0" w:color="auto"/>
            </w:tcBorders>
            <w:vAlign w:val="center"/>
          </w:tcPr>
          <w:p w14:paraId="4BDC0DBC"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CA_n5A-n28A</w:t>
            </w:r>
          </w:p>
        </w:tc>
        <w:tc>
          <w:tcPr>
            <w:tcW w:w="1690" w:type="dxa"/>
            <w:tcBorders>
              <w:left w:val="single" w:sz="4" w:space="0" w:color="auto"/>
              <w:bottom w:val="nil"/>
              <w:right w:val="single" w:sz="4" w:space="0" w:color="auto"/>
            </w:tcBorders>
            <w:vAlign w:val="center"/>
          </w:tcPr>
          <w:p w14:paraId="5407CF52" w14:textId="77777777" w:rsidR="00CC4471" w:rsidRPr="001141C9" w:rsidRDefault="00CC4471" w:rsidP="002632AA">
            <w:pPr>
              <w:pStyle w:val="TAC"/>
              <w:keepNext w:val="0"/>
              <w:keepLines w:val="0"/>
              <w:rPr>
                <w:rFonts w:eastAsiaTheme="minorEastAsia"/>
                <w:lang w:eastAsia="zh-CN"/>
              </w:rPr>
            </w:pPr>
            <w:r w:rsidRPr="001141C9">
              <w:rPr>
                <w:lang w:eastAsia="zh-CN"/>
              </w:rPr>
              <w:t>CA_n5A-n28A</w:t>
            </w:r>
          </w:p>
        </w:tc>
        <w:tc>
          <w:tcPr>
            <w:tcW w:w="730" w:type="dxa"/>
            <w:tcBorders>
              <w:left w:val="single" w:sz="4" w:space="0" w:color="auto"/>
              <w:bottom w:val="single" w:sz="4" w:space="0" w:color="auto"/>
              <w:right w:val="single" w:sz="4" w:space="0" w:color="auto"/>
            </w:tcBorders>
            <w:vAlign w:val="center"/>
          </w:tcPr>
          <w:p w14:paraId="4AA95774" w14:textId="77777777" w:rsidR="00CC4471" w:rsidRPr="001141C9" w:rsidRDefault="00CC4471" w:rsidP="002632AA">
            <w:pPr>
              <w:pStyle w:val="TAC"/>
              <w:keepNext w:val="0"/>
              <w:keepLines w:val="0"/>
              <w:rPr>
                <w:rFonts w:eastAsiaTheme="minorEastAsia"/>
              </w:rPr>
            </w:pPr>
            <w:r w:rsidRPr="001141C9">
              <w:rPr>
                <w:rFonts w:eastAsiaTheme="minor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D8CCEBC"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left w:val="single" w:sz="4" w:space="0" w:color="auto"/>
              <w:bottom w:val="nil"/>
              <w:right w:val="single" w:sz="4" w:space="0" w:color="auto"/>
            </w:tcBorders>
            <w:vAlign w:val="center"/>
          </w:tcPr>
          <w:p w14:paraId="7DE3FB14" w14:textId="77777777" w:rsidR="00CC4471" w:rsidRPr="001141C9" w:rsidRDefault="00CC4471" w:rsidP="002632AA">
            <w:pPr>
              <w:pStyle w:val="TAC"/>
              <w:keepNext w:val="0"/>
              <w:keepLines w:val="0"/>
              <w:rPr>
                <w:rFonts w:eastAsiaTheme="minorEastAsia"/>
                <w:lang w:eastAsia="zh-CN"/>
              </w:rPr>
            </w:pPr>
            <w:r w:rsidRPr="001141C9">
              <w:rPr>
                <w:rFonts w:eastAsiaTheme="minorEastAsia" w:hint="eastAsia"/>
                <w:lang w:eastAsia="zh-CN"/>
              </w:rPr>
              <w:t>0</w:t>
            </w:r>
          </w:p>
        </w:tc>
      </w:tr>
      <w:tr w:rsidR="00CC4471" w:rsidRPr="001141C9" w14:paraId="0BC0456E" w14:textId="77777777" w:rsidTr="002632AA">
        <w:trPr>
          <w:jc w:val="center"/>
        </w:trPr>
        <w:tc>
          <w:tcPr>
            <w:tcW w:w="1983" w:type="dxa"/>
            <w:tcBorders>
              <w:top w:val="nil"/>
              <w:left w:val="single" w:sz="4" w:space="0" w:color="auto"/>
              <w:bottom w:val="nil"/>
              <w:right w:val="single" w:sz="4" w:space="0" w:color="auto"/>
            </w:tcBorders>
            <w:vAlign w:val="center"/>
          </w:tcPr>
          <w:p w14:paraId="3BF81046" w14:textId="77777777" w:rsidR="00CC4471" w:rsidRPr="001141C9" w:rsidRDefault="00CC447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369523E6" w14:textId="77777777" w:rsidR="00CC4471" w:rsidRPr="001141C9" w:rsidRDefault="00CC4471" w:rsidP="002632AA">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28EF990" w14:textId="77777777" w:rsidR="00CC4471" w:rsidRPr="001141C9" w:rsidRDefault="00CC4471" w:rsidP="002632AA">
            <w:pPr>
              <w:pStyle w:val="TAC"/>
              <w:keepNext w:val="0"/>
              <w:keepLines w:val="0"/>
              <w:rPr>
                <w:rFonts w:eastAsiaTheme="minorEastAsia"/>
              </w:rPr>
            </w:pPr>
            <w:r w:rsidRPr="001141C9">
              <w:rPr>
                <w:rFonts w:eastAsiaTheme="minor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208B5F9"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bidi="ar"/>
              </w:rPr>
              <w:t>5, 10, 15, 20, 30</w:t>
            </w:r>
          </w:p>
        </w:tc>
        <w:tc>
          <w:tcPr>
            <w:tcW w:w="1360" w:type="dxa"/>
            <w:tcBorders>
              <w:top w:val="nil"/>
              <w:left w:val="single" w:sz="4" w:space="0" w:color="auto"/>
              <w:bottom w:val="single" w:sz="4" w:space="0" w:color="auto"/>
              <w:right w:val="single" w:sz="4" w:space="0" w:color="auto"/>
            </w:tcBorders>
            <w:vAlign w:val="center"/>
          </w:tcPr>
          <w:p w14:paraId="7339CED2" w14:textId="77777777" w:rsidR="00CC4471" w:rsidRPr="001141C9" w:rsidRDefault="00CC4471" w:rsidP="002632AA">
            <w:pPr>
              <w:pStyle w:val="TAC"/>
              <w:keepNext w:val="0"/>
              <w:keepLines w:val="0"/>
              <w:rPr>
                <w:rFonts w:eastAsiaTheme="minorEastAsia"/>
                <w:lang w:eastAsia="zh-CN"/>
              </w:rPr>
            </w:pPr>
          </w:p>
        </w:tc>
      </w:tr>
      <w:tr w:rsidR="00CC4471" w:rsidRPr="001141C9" w14:paraId="131B2F91" w14:textId="77777777" w:rsidTr="002632AA">
        <w:trPr>
          <w:jc w:val="center"/>
        </w:trPr>
        <w:tc>
          <w:tcPr>
            <w:tcW w:w="1983" w:type="dxa"/>
            <w:tcBorders>
              <w:top w:val="nil"/>
              <w:left w:val="single" w:sz="4" w:space="0" w:color="auto"/>
              <w:bottom w:val="nil"/>
              <w:right w:val="single" w:sz="4" w:space="0" w:color="auto"/>
            </w:tcBorders>
            <w:vAlign w:val="center"/>
          </w:tcPr>
          <w:p w14:paraId="6A34393E" w14:textId="77777777" w:rsidR="00CC4471" w:rsidRPr="001141C9" w:rsidRDefault="00CC447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7084E6C6" w14:textId="77777777" w:rsidR="00CC4471" w:rsidRPr="001141C9" w:rsidRDefault="00CC4471" w:rsidP="002632AA">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5961F4F" w14:textId="77777777" w:rsidR="00CC4471" w:rsidRPr="001141C9" w:rsidRDefault="00CC4471" w:rsidP="002632AA">
            <w:pPr>
              <w:pStyle w:val="TAC"/>
              <w:keepNext w:val="0"/>
              <w:keepLines w:val="0"/>
              <w:rPr>
                <w:rFonts w:eastAsiaTheme="minorEastAsia"/>
                <w:lang w:eastAsia="zh-CN"/>
              </w:rPr>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B3BEA65" w14:textId="77777777" w:rsidR="00CC4471" w:rsidRPr="001141C9" w:rsidRDefault="00CC4471" w:rsidP="002632AA">
            <w:pPr>
              <w:pStyle w:val="TAC"/>
              <w:keepNext w:val="0"/>
              <w:keepLines w:val="0"/>
              <w:rPr>
                <w:rFonts w:eastAsiaTheme="minorEastAsia"/>
                <w:lang w:eastAsia="zh-CN" w:bidi="ar"/>
              </w:rPr>
            </w:pPr>
            <w:r w:rsidRPr="001141C9">
              <w:rPr>
                <w:lang w:eastAsia="zh-CN" w:bidi="ar"/>
              </w:rPr>
              <w:t>5, 10, 15, 20</w:t>
            </w:r>
          </w:p>
        </w:tc>
        <w:tc>
          <w:tcPr>
            <w:tcW w:w="1360" w:type="dxa"/>
            <w:tcBorders>
              <w:top w:val="nil"/>
              <w:left w:val="single" w:sz="4" w:space="0" w:color="auto"/>
              <w:bottom w:val="nil"/>
              <w:right w:val="single" w:sz="4" w:space="0" w:color="auto"/>
            </w:tcBorders>
            <w:vAlign w:val="center"/>
          </w:tcPr>
          <w:p w14:paraId="249C1696" w14:textId="77777777" w:rsidR="00CC4471" w:rsidRPr="001141C9" w:rsidRDefault="00CC4471" w:rsidP="002632AA">
            <w:pPr>
              <w:pStyle w:val="TAC"/>
              <w:keepNext w:val="0"/>
              <w:keepLines w:val="0"/>
              <w:rPr>
                <w:rFonts w:eastAsiaTheme="minorEastAsia"/>
                <w:lang w:eastAsia="zh-CN"/>
              </w:rPr>
            </w:pPr>
            <w:r w:rsidRPr="001141C9">
              <w:rPr>
                <w:rFonts w:hint="eastAsia"/>
                <w:lang w:eastAsia="zh-CN"/>
              </w:rPr>
              <w:t>1</w:t>
            </w:r>
          </w:p>
        </w:tc>
      </w:tr>
      <w:tr w:rsidR="00CC4471" w:rsidRPr="001141C9" w14:paraId="28F2BAC0"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4FC9490" w14:textId="77777777" w:rsidR="00CC4471" w:rsidRPr="001141C9" w:rsidRDefault="00CC4471" w:rsidP="002632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38DC0558" w14:textId="77777777" w:rsidR="00CC4471" w:rsidRPr="001141C9" w:rsidRDefault="00CC4471" w:rsidP="002632AA">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6BC5E12D" w14:textId="77777777" w:rsidR="00CC4471" w:rsidRPr="001141C9" w:rsidRDefault="00CC4471" w:rsidP="002632AA">
            <w:pPr>
              <w:pStyle w:val="TAC"/>
              <w:keepNext w:val="0"/>
              <w:keepLines w:val="0"/>
              <w:rPr>
                <w:rFonts w:eastAsiaTheme="minorEastAsia"/>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15C5DE1" w14:textId="77777777" w:rsidR="00CC4471" w:rsidRPr="001141C9" w:rsidRDefault="00CC4471" w:rsidP="002632AA">
            <w:pPr>
              <w:pStyle w:val="TAC"/>
              <w:keepNext w:val="0"/>
              <w:keepLines w:val="0"/>
              <w:rPr>
                <w:rFonts w:eastAsiaTheme="minorEastAsia"/>
                <w:lang w:eastAsia="zh-CN" w:bidi="ar"/>
              </w:rPr>
            </w:pPr>
            <w:r w:rsidRPr="001141C9">
              <w:rPr>
                <w:lang w:eastAsia="zh-CN" w:bidi="ar"/>
              </w:rPr>
              <w:t>5, 10, 15, 20, 25, 30</w:t>
            </w:r>
          </w:p>
        </w:tc>
        <w:tc>
          <w:tcPr>
            <w:tcW w:w="1360" w:type="dxa"/>
            <w:tcBorders>
              <w:top w:val="nil"/>
              <w:left w:val="single" w:sz="4" w:space="0" w:color="auto"/>
              <w:bottom w:val="single" w:sz="4" w:space="0" w:color="auto"/>
              <w:right w:val="single" w:sz="4" w:space="0" w:color="auto"/>
            </w:tcBorders>
            <w:vAlign w:val="center"/>
          </w:tcPr>
          <w:p w14:paraId="6F8A552E" w14:textId="77777777" w:rsidR="00CC4471" w:rsidRPr="001141C9" w:rsidRDefault="00CC4471" w:rsidP="002632AA">
            <w:pPr>
              <w:pStyle w:val="TAC"/>
              <w:keepNext w:val="0"/>
              <w:keepLines w:val="0"/>
              <w:rPr>
                <w:rFonts w:eastAsiaTheme="minorEastAsia"/>
                <w:lang w:eastAsia="zh-CN"/>
              </w:rPr>
            </w:pPr>
          </w:p>
        </w:tc>
      </w:tr>
      <w:tr w:rsidR="00CC4471" w:rsidRPr="001141C9" w14:paraId="63122754"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2F3271A"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CA_n5A-n29A</w:t>
            </w:r>
          </w:p>
        </w:tc>
        <w:tc>
          <w:tcPr>
            <w:tcW w:w="1690" w:type="dxa"/>
            <w:tcBorders>
              <w:top w:val="single" w:sz="4" w:space="0" w:color="auto"/>
              <w:left w:val="single" w:sz="4" w:space="0" w:color="auto"/>
              <w:bottom w:val="nil"/>
              <w:right w:val="single" w:sz="4" w:space="0" w:color="auto"/>
            </w:tcBorders>
            <w:vAlign w:val="center"/>
          </w:tcPr>
          <w:p w14:paraId="452FD1A2"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w:t>
            </w:r>
          </w:p>
        </w:tc>
        <w:tc>
          <w:tcPr>
            <w:tcW w:w="730" w:type="dxa"/>
            <w:tcBorders>
              <w:left w:val="single" w:sz="4" w:space="0" w:color="auto"/>
              <w:bottom w:val="single" w:sz="4" w:space="0" w:color="auto"/>
              <w:right w:val="single" w:sz="4" w:space="0" w:color="auto"/>
            </w:tcBorders>
            <w:vAlign w:val="center"/>
          </w:tcPr>
          <w:p w14:paraId="568A0EBE" w14:textId="77777777" w:rsidR="00CC4471" w:rsidRPr="001141C9" w:rsidRDefault="00CC4471" w:rsidP="002632AA">
            <w:pPr>
              <w:pStyle w:val="TAC"/>
              <w:keepNext w:val="0"/>
              <w:keepLines w:val="0"/>
              <w:rPr>
                <w:rFonts w:eastAsiaTheme="minorEastAsia"/>
              </w:rPr>
            </w:pPr>
            <w:r w:rsidRPr="001141C9">
              <w:rPr>
                <w:rFonts w:eastAsiaTheme="minor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964662B"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BB03C9C" w14:textId="77777777" w:rsidR="00CC4471" w:rsidRPr="001141C9" w:rsidRDefault="00CC4471" w:rsidP="002632AA">
            <w:pPr>
              <w:pStyle w:val="TAC"/>
              <w:keepNext w:val="0"/>
              <w:keepLines w:val="0"/>
              <w:rPr>
                <w:rFonts w:eastAsiaTheme="minorEastAsia"/>
                <w:lang w:eastAsia="zh-CN"/>
              </w:rPr>
            </w:pPr>
            <w:r w:rsidRPr="001141C9">
              <w:rPr>
                <w:rFonts w:eastAsiaTheme="minorEastAsia" w:hint="eastAsia"/>
                <w:lang w:eastAsia="zh-CN"/>
              </w:rPr>
              <w:t>0</w:t>
            </w:r>
          </w:p>
        </w:tc>
      </w:tr>
      <w:tr w:rsidR="00CC4471" w:rsidRPr="001141C9" w14:paraId="21DBE16A" w14:textId="77777777" w:rsidTr="002632AA">
        <w:trPr>
          <w:jc w:val="center"/>
        </w:trPr>
        <w:tc>
          <w:tcPr>
            <w:tcW w:w="1983" w:type="dxa"/>
            <w:tcBorders>
              <w:top w:val="nil"/>
              <w:left w:val="single" w:sz="4" w:space="0" w:color="auto"/>
              <w:bottom w:val="nil"/>
              <w:right w:val="single" w:sz="4" w:space="0" w:color="auto"/>
            </w:tcBorders>
            <w:vAlign w:val="center"/>
          </w:tcPr>
          <w:p w14:paraId="4A7BA8B1" w14:textId="77777777" w:rsidR="00CC4471" w:rsidRPr="001141C9" w:rsidRDefault="00CC447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5036CB7" w14:textId="77777777" w:rsidR="00CC4471" w:rsidRPr="001141C9" w:rsidRDefault="00CC4471" w:rsidP="002632AA">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6F6E56DC" w14:textId="77777777" w:rsidR="00CC4471" w:rsidRPr="001141C9" w:rsidRDefault="00CC4471" w:rsidP="002632AA">
            <w:pPr>
              <w:pStyle w:val="TAC"/>
              <w:keepNext w:val="0"/>
              <w:keepLines w:val="0"/>
              <w:rPr>
                <w:rFonts w:eastAsiaTheme="minorEastAsia"/>
              </w:rPr>
            </w:pPr>
            <w:r w:rsidRPr="001141C9">
              <w:rPr>
                <w:rFonts w:eastAsiaTheme="minorEastAsia"/>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77072078"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677580D2" w14:textId="77777777" w:rsidR="00CC4471" w:rsidRPr="001141C9" w:rsidRDefault="00CC4471" w:rsidP="002632AA">
            <w:pPr>
              <w:pStyle w:val="TAC"/>
              <w:keepNext w:val="0"/>
              <w:keepLines w:val="0"/>
              <w:rPr>
                <w:rFonts w:eastAsiaTheme="minorEastAsia"/>
                <w:lang w:eastAsia="zh-CN"/>
              </w:rPr>
            </w:pPr>
          </w:p>
        </w:tc>
      </w:tr>
      <w:tr w:rsidR="00CC4471" w:rsidRPr="001141C9" w14:paraId="226CB92A" w14:textId="77777777" w:rsidTr="002632AA">
        <w:trPr>
          <w:jc w:val="center"/>
        </w:trPr>
        <w:tc>
          <w:tcPr>
            <w:tcW w:w="1983" w:type="dxa"/>
            <w:tcBorders>
              <w:top w:val="nil"/>
              <w:left w:val="single" w:sz="4" w:space="0" w:color="auto"/>
              <w:bottom w:val="nil"/>
              <w:right w:val="single" w:sz="4" w:space="0" w:color="auto"/>
            </w:tcBorders>
            <w:vAlign w:val="center"/>
          </w:tcPr>
          <w:p w14:paraId="0B637348" w14:textId="77777777" w:rsidR="00CC4471" w:rsidRPr="001141C9" w:rsidRDefault="00CC447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14A477C" w14:textId="77777777" w:rsidR="00CC4471" w:rsidRPr="001141C9" w:rsidRDefault="00CC4471" w:rsidP="002632AA">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9A5079D" w14:textId="77777777" w:rsidR="00CC4471" w:rsidRPr="001141C9" w:rsidRDefault="00CC4471" w:rsidP="002632AA">
            <w:pPr>
              <w:pStyle w:val="TAC"/>
              <w:keepNext w:val="0"/>
              <w:keepLines w:val="0"/>
              <w:rPr>
                <w:rFonts w:eastAsiaTheme="minorEastAsia"/>
                <w:lang w:eastAsia="zh-CN"/>
              </w:rPr>
            </w:pPr>
            <w:r>
              <w:rPr>
                <w:rFonts w:eastAsiaTheme="minorEastAsia"/>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B21C1EA" w14:textId="77777777" w:rsidR="00CC4471" w:rsidRPr="001141C9" w:rsidRDefault="00CC4471" w:rsidP="002632AA">
            <w:pPr>
              <w:pStyle w:val="TAC"/>
              <w:keepNext w:val="0"/>
              <w:keepLines w:val="0"/>
              <w:rPr>
                <w:rFonts w:eastAsiaTheme="minorEastAsia"/>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091915F9" w14:textId="77777777" w:rsidR="00CC4471" w:rsidRPr="001141C9" w:rsidRDefault="00CC4471" w:rsidP="002632AA">
            <w:pPr>
              <w:pStyle w:val="TAC"/>
              <w:keepNext w:val="0"/>
              <w:keepLines w:val="0"/>
              <w:rPr>
                <w:rFonts w:eastAsiaTheme="minorEastAsia"/>
                <w:lang w:eastAsia="zh-CN"/>
              </w:rPr>
            </w:pPr>
            <w:r>
              <w:rPr>
                <w:rFonts w:eastAsiaTheme="minorEastAsia" w:hint="eastAsia"/>
                <w:lang w:val="en-US" w:eastAsia="zh-CN"/>
              </w:rPr>
              <w:t>4 and 5</w:t>
            </w:r>
          </w:p>
        </w:tc>
      </w:tr>
      <w:tr w:rsidR="00CC4471" w:rsidRPr="001141C9" w14:paraId="427F145E"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0085394" w14:textId="77777777" w:rsidR="00CC4471" w:rsidRPr="001141C9" w:rsidRDefault="00CC4471" w:rsidP="002632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1A7B2E02" w14:textId="77777777" w:rsidR="00CC4471" w:rsidRPr="001141C9" w:rsidRDefault="00CC4471" w:rsidP="002632AA">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02A0C305" w14:textId="77777777" w:rsidR="00CC4471" w:rsidRPr="001141C9" w:rsidRDefault="00CC4471" w:rsidP="002632AA">
            <w:pPr>
              <w:pStyle w:val="TAC"/>
              <w:keepNext w:val="0"/>
              <w:keepLines w:val="0"/>
              <w:rPr>
                <w:rFonts w:eastAsiaTheme="minorEastAsia"/>
                <w:lang w:eastAsia="zh-CN"/>
              </w:rPr>
            </w:pPr>
            <w:r>
              <w:rPr>
                <w:rFonts w:eastAsiaTheme="minorEastAsia"/>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6C664472" w14:textId="77777777" w:rsidR="00CC4471" w:rsidRPr="001141C9" w:rsidRDefault="00CC4471" w:rsidP="002632AA">
            <w:pPr>
              <w:pStyle w:val="TAC"/>
              <w:keepNext w:val="0"/>
              <w:keepLines w:val="0"/>
              <w:rPr>
                <w:rFonts w:eastAsiaTheme="minorEastAsia"/>
                <w:lang w:eastAsia="zh-CN" w:bidi="ar"/>
              </w:rPr>
            </w:pPr>
            <w:r>
              <w:rPr>
                <w:lang w:val="en-US" w:eastAsia="zh-CN" w:bidi="ar"/>
              </w:rPr>
              <w:t>n29 channel bandwidths in Table 5.3.5-1</w:t>
            </w:r>
          </w:p>
        </w:tc>
        <w:tc>
          <w:tcPr>
            <w:tcW w:w="1360" w:type="dxa"/>
            <w:tcBorders>
              <w:top w:val="nil"/>
              <w:left w:val="single" w:sz="4" w:space="0" w:color="auto"/>
              <w:bottom w:val="single" w:sz="4" w:space="0" w:color="auto"/>
              <w:right w:val="single" w:sz="4" w:space="0" w:color="auto"/>
            </w:tcBorders>
            <w:vAlign w:val="center"/>
          </w:tcPr>
          <w:p w14:paraId="2A5CBB02" w14:textId="77777777" w:rsidR="00CC4471" w:rsidRPr="001141C9" w:rsidRDefault="00CC4471" w:rsidP="002632AA">
            <w:pPr>
              <w:pStyle w:val="TAC"/>
              <w:keepNext w:val="0"/>
              <w:keepLines w:val="0"/>
              <w:rPr>
                <w:rFonts w:eastAsiaTheme="minorEastAsia"/>
                <w:lang w:eastAsia="zh-CN"/>
              </w:rPr>
            </w:pPr>
          </w:p>
        </w:tc>
      </w:tr>
      <w:tr w:rsidR="00CC4471" w:rsidRPr="001141C9" w14:paraId="7ACAF0EE"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03D2F6B" w14:textId="77777777" w:rsidR="00CC4471" w:rsidRPr="001141C9" w:rsidRDefault="00CC4471" w:rsidP="002632AA">
            <w:pPr>
              <w:pStyle w:val="TAC"/>
              <w:keepNext w:val="0"/>
              <w:keepLines w:val="0"/>
              <w:rPr>
                <w:rFonts w:eastAsiaTheme="minorEastAsia"/>
                <w:lang w:eastAsia="zh-CN"/>
              </w:rPr>
            </w:pPr>
            <w:r w:rsidRPr="001141C9">
              <w:rPr>
                <w:rFonts w:eastAsiaTheme="minorEastAsia"/>
              </w:rPr>
              <w:t>CA_n5B-n29A</w:t>
            </w:r>
          </w:p>
        </w:tc>
        <w:tc>
          <w:tcPr>
            <w:tcW w:w="1690" w:type="dxa"/>
            <w:tcBorders>
              <w:top w:val="single" w:sz="4" w:space="0" w:color="auto"/>
              <w:left w:val="single" w:sz="4" w:space="0" w:color="auto"/>
              <w:bottom w:val="nil"/>
              <w:right w:val="single" w:sz="4" w:space="0" w:color="auto"/>
            </w:tcBorders>
            <w:vAlign w:val="center"/>
          </w:tcPr>
          <w:p w14:paraId="6650EA78" w14:textId="77777777" w:rsidR="00CC4471" w:rsidRPr="001141C9" w:rsidRDefault="00CC4471" w:rsidP="002632AA">
            <w:pPr>
              <w:pStyle w:val="TAC"/>
              <w:keepNext w:val="0"/>
              <w:keepLines w:val="0"/>
              <w:rPr>
                <w:rFonts w:eastAsiaTheme="minorEastAsia"/>
                <w:lang w:eastAsia="zh-CN"/>
              </w:rPr>
            </w:pPr>
            <w:r w:rsidRPr="001141C9">
              <w:rPr>
                <w:rFonts w:eastAsiaTheme="minorEastAsia"/>
              </w:rPr>
              <w:t>CA_n5B</w:t>
            </w:r>
          </w:p>
        </w:tc>
        <w:tc>
          <w:tcPr>
            <w:tcW w:w="730" w:type="dxa"/>
            <w:tcBorders>
              <w:left w:val="single" w:sz="4" w:space="0" w:color="auto"/>
              <w:bottom w:val="single" w:sz="4" w:space="0" w:color="auto"/>
              <w:right w:val="single" w:sz="4" w:space="0" w:color="auto"/>
            </w:tcBorders>
            <w:vAlign w:val="center"/>
          </w:tcPr>
          <w:p w14:paraId="493FEC30" w14:textId="77777777" w:rsidR="00CC4471" w:rsidRPr="001141C9" w:rsidRDefault="00CC4471" w:rsidP="002632AA">
            <w:pPr>
              <w:pStyle w:val="TAC"/>
              <w:keepNext w:val="0"/>
              <w:keepLines w:val="0"/>
              <w:rPr>
                <w:rFonts w:eastAsiaTheme="minorEastAsia"/>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454CB2D" w14:textId="77777777" w:rsidR="00CC4471" w:rsidRPr="001141C9" w:rsidRDefault="00CC4471" w:rsidP="002632AA">
            <w:pPr>
              <w:pStyle w:val="TAC"/>
              <w:keepNext w:val="0"/>
              <w:keepLines w:val="0"/>
              <w:rPr>
                <w:rFonts w:eastAsiaTheme="minorEastAsia"/>
                <w:lang w:eastAsia="zh-CN" w:bidi="ar"/>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40339BE"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0</w:t>
            </w:r>
          </w:p>
        </w:tc>
      </w:tr>
      <w:tr w:rsidR="00CC4471" w:rsidRPr="001141C9" w14:paraId="368025DD"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689E288" w14:textId="77777777" w:rsidR="00CC4471" w:rsidRPr="001141C9" w:rsidRDefault="00CC4471" w:rsidP="002632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02C44FDB" w14:textId="77777777" w:rsidR="00CC4471" w:rsidRPr="001141C9" w:rsidRDefault="00CC4471" w:rsidP="002632AA">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40382CDF" w14:textId="77777777" w:rsidR="00CC4471" w:rsidRPr="001141C9" w:rsidRDefault="00CC4471" w:rsidP="002632AA">
            <w:pPr>
              <w:pStyle w:val="TAC"/>
              <w:keepNext w:val="0"/>
              <w:keepLines w:val="0"/>
              <w:rPr>
                <w:rFonts w:eastAsiaTheme="minorEastAsia"/>
                <w:lang w:eastAsia="zh-CN"/>
              </w:rPr>
            </w:pPr>
            <w:r w:rsidRPr="001141C9">
              <w:rPr>
                <w:rFonts w:eastAsiaTheme="minorEastAsia"/>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461E3637" w14:textId="77777777" w:rsidR="00CC4471" w:rsidRPr="001141C9" w:rsidRDefault="00CC4471" w:rsidP="002632AA">
            <w:pPr>
              <w:pStyle w:val="TAC"/>
              <w:keepNext w:val="0"/>
              <w:keepLines w:val="0"/>
              <w:rPr>
                <w:rFonts w:eastAsiaTheme="minorEastAsia"/>
                <w:lang w:eastAsia="zh-CN" w:bidi="ar"/>
              </w:rPr>
            </w:pPr>
            <w:r w:rsidRPr="001141C9">
              <w:rPr>
                <w:rFonts w:eastAsiaTheme="minorEastAsia"/>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1012A63D" w14:textId="77777777" w:rsidR="00CC4471" w:rsidRPr="001141C9" w:rsidRDefault="00CC4471" w:rsidP="002632AA">
            <w:pPr>
              <w:pStyle w:val="TAC"/>
              <w:keepNext w:val="0"/>
              <w:keepLines w:val="0"/>
              <w:rPr>
                <w:rFonts w:eastAsiaTheme="minorEastAsia"/>
                <w:lang w:eastAsia="zh-CN"/>
              </w:rPr>
            </w:pPr>
          </w:p>
        </w:tc>
      </w:tr>
      <w:tr w:rsidR="00CC4471" w:rsidRPr="001141C9" w14:paraId="7FD865A0" w14:textId="77777777" w:rsidTr="002632AA">
        <w:trPr>
          <w:jc w:val="center"/>
        </w:trPr>
        <w:tc>
          <w:tcPr>
            <w:tcW w:w="1983" w:type="dxa"/>
            <w:tcBorders>
              <w:left w:val="single" w:sz="4" w:space="0" w:color="auto"/>
              <w:bottom w:val="nil"/>
              <w:right w:val="single" w:sz="4" w:space="0" w:color="auto"/>
            </w:tcBorders>
            <w:vAlign w:val="center"/>
          </w:tcPr>
          <w:p w14:paraId="6D394F7F" w14:textId="77777777" w:rsidR="00CC4471" w:rsidRPr="001141C9" w:rsidRDefault="00CC4471" w:rsidP="002632AA">
            <w:pPr>
              <w:pStyle w:val="TAC"/>
              <w:keepNext w:val="0"/>
              <w:keepLines w:val="0"/>
              <w:rPr>
                <w:rFonts w:eastAsiaTheme="minorEastAsia"/>
              </w:rPr>
            </w:pPr>
            <w:r w:rsidRPr="001141C9">
              <w:rPr>
                <w:rFonts w:eastAsiaTheme="minorEastAsia"/>
                <w:lang w:eastAsia="zh-CN"/>
              </w:rPr>
              <w:t>CA_n5A-n30A</w:t>
            </w:r>
          </w:p>
        </w:tc>
        <w:tc>
          <w:tcPr>
            <w:tcW w:w="1690" w:type="dxa"/>
            <w:tcBorders>
              <w:left w:val="single" w:sz="4" w:space="0" w:color="auto"/>
              <w:bottom w:val="nil"/>
              <w:right w:val="single" w:sz="4" w:space="0" w:color="auto"/>
            </w:tcBorders>
            <w:vAlign w:val="center"/>
          </w:tcPr>
          <w:p w14:paraId="4AABAE87" w14:textId="77777777" w:rsidR="00CC4471" w:rsidRPr="001141C9" w:rsidRDefault="00CC4471" w:rsidP="002632AA">
            <w:pPr>
              <w:pStyle w:val="TAC"/>
              <w:keepNext w:val="0"/>
              <w:keepLines w:val="0"/>
              <w:rPr>
                <w:rFonts w:eastAsiaTheme="minorEastAsia"/>
              </w:rPr>
            </w:pPr>
            <w:r w:rsidRPr="001141C9">
              <w:rPr>
                <w:rFonts w:eastAsiaTheme="minorEastAsia"/>
                <w:lang w:eastAsia="zh-CN"/>
              </w:rPr>
              <w:t>CA_n5A-n30A</w:t>
            </w:r>
          </w:p>
        </w:tc>
        <w:tc>
          <w:tcPr>
            <w:tcW w:w="730" w:type="dxa"/>
            <w:tcBorders>
              <w:left w:val="single" w:sz="4" w:space="0" w:color="auto"/>
              <w:bottom w:val="single" w:sz="4" w:space="0" w:color="auto"/>
              <w:right w:val="single" w:sz="4" w:space="0" w:color="auto"/>
            </w:tcBorders>
            <w:vAlign w:val="center"/>
          </w:tcPr>
          <w:p w14:paraId="37534065" w14:textId="77777777" w:rsidR="00CC4471" w:rsidRPr="001141C9" w:rsidRDefault="00CC4471" w:rsidP="002632AA">
            <w:pPr>
              <w:pStyle w:val="TAC"/>
              <w:keepNext w:val="0"/>
              <w:keepLines w:val="0"/>
              <w:rPr>
                <w:rFonts w:eastAsiaTheme="minorEastAsia"/>
                <w:lang w:eastAsia="ja-JP"/>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FDA23E2" w14:textId="77777777" w:rsidR="00CC4471" w:rsidRPr="001141C9" w:rsidRDefault="00CC4471" w:rsidP="002632AA">
            <w:pPr>
              <w:pStyle w:val="TAC"/>
              <w:keepNext w:val="0"/>
              <w:keepLines w:val="0"/>
              <w:rPr>
                <w:rFonts w:eastAsiaTheme="minorEastAsia"/>
              </w:rPr>
            </w:pPr>
            <w:r w:rsidRPr="001141C9">
              <w:rPr>
                <w:rFonts w:eastAsiaTheme="minorEastAsia"/>
                <w:lang w:eastAsia="zh-CN" w:bidi="ar"/>
              </w:rPr>
              <w:t>5, 10, 15, 20</w:t>
            </w:r>
          </w:p>
        </w:tc>
        <w:tc>
          <w:tcPr>
            <w:tcW w:w="1360" w:type="dxa"/>
            <w:tcBorders>
              <w:left w:val="single" w:sz="4" w:space="0" w:color="auto"/>
              <w:bottom w:val="nil"/>
              <w:right w:val="single" w:sz="4" w:space="0" w:color="auto"/>
            </w:tcBorders>
            <w:vAlign w:val="center"/>
          </w:tcPr>
          <w:p w14:paraId="3E9F49A0" w14:textId="77777777" w:rsidR="00CC4471" w:rsidRPr="001141C9" w:rsidRDefault="00CC4471" w:rsidP="002632AA">
            <w:pPr>
              <w:pStyle w:val="TAC"/>
              <w:keepNext w:val="0"/>
              <w:keepLines w:val="0"/>
              <w:rPr>
                <w:rFonts w:eastAsiaTheme="minorEastAsia"/>
                <w:lang w:eastAsia="zh-CN"/>
              </w:rPr>
            </w:pPr>
            <w:r w:rsidRPr="001141C9">
              <w:rPr>
                <w:rFonts w:eastAsiaTheme="minorEastAsia" w:hint="eastAsia"/>
                <w:lang w:eastAsia="zh-CN"/>
              </w:rPr>
              <w:t>0</w:t>
            </w:r>
          </w:p>
        </w:tc>
      </w:tr>
      <w:tr w:rsidR="00CC4471" w:rsidRPr="001141C9" w14:paraId="2072CD7E"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BBF978C"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7025A967" w14:textId="77777777" w:rsidR="00CC4471" w:rsidRPr="001141C9" w:rsidRDefault="00CC4471" w:rsidP="002632AA">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6FE0C28F" w14:textId="77777777" w:rsidR="00CC4471" w:rsidRPr="001141C9" w:rsidRDefault="00CC4471" w:rsidP="002632AA">
            <w:pPr>
              <w:pStyle w:val="TAC"/>
              <w:keepNext w:val="0"/>
              <w:keepLines w:val="0"/>
              <w:rPr>
                <w:rFonts w:eastAsiaTheme="minorEastAsia"/>
                <w:lang w:eastAsia="ja-JP"/>
              </w:rPr>
            </w:pPr>
            <w:r w:rsidRPr="001141C9">
              <w:rPr>
                <w:rFonts w:eastAsiaTheme="minorEastAsia"/>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1C94E8C1" w14:textId="77777777" w:rsidR="00CC4471" w:rsidRPr="001141C9" w:rsidRDefault="00CC4471" w:rsidP="002632AA">
            <w:pPr>
              <w:pStyle w:val="TAC"/>
              <w:keepNext w:val="0"/>
              <w:keepLines w:val="0"/>
              <w:rPr>
                <w:rFonts w:eastAsiaTheme="minorEastAsia"/>
              </w:rPr>
            </w:pPr>
            <w:r w:rsidRPr="001141C9">
              <w:rPr>
                <w:rFonts w:eastAsiaTheme="minorEastAsia"/>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17B1F0E2" w14:textId="77777777" w:rsidR="00CC4471" w:rsidRPr="001141C9" w:rsidRDefault="00CC4471" w:rsidP="002632AA">
            <w:pPr>
              <w:pStyle w:val="TAC"/>
              <w:keepNext w:val="0"/>
              <w:keepLines w:val="0"/>
              <w:rPr>
                <w:rFonts w:eastAsiaTheme="minorEastAsia"/>
                <w:lang w:eastAsia="zh-CN"/>
              </w:rPr>
            </w:pPr>
          </w:p>
        </w:tc>
      </w:tr>
      <w:tr w:rsidR="00CC4471" w:rsidRPr="001141C9" w14:paraId="08178843"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6F4227DF" w14:textId="77777777" w:rsidR="00CC4471" w:rsidRPr="001141C9" w:rsidRDefault="00CC4471" w:rsidP="002632AA">
            <w:pPr>
              <w:pStyle w:val="TAC"/>
              <w:keepNext w:val="0"/>
              <w:keepLines w:val="0"/>
              <w:rPr>
                <w:rFonts w:eastAsiaTheme="minorEastAsia"/>
              </w:rPr>
            </w:pPr>
            <w:r w:rsidRPr="001141C9">
              <w:rPr>
                <w:rFonts w:eastAsiaTheme="minorEastAsia"/>
                <w:lang w:eastAsia="zh-CN"/>
              </w:rPr>
              <w:t>CA</w:t>
            </w:r>
            <w:r w:rsidRPr="001141C9">
              <w:rPr>
                <w:rFonts w:eastAsiaTheme="minorEastAsia"/>
              </w:rPr>
              <w:t>_</w:t>
            </w:r>
            <w:r w:rsidRPr="001141C9">
              <w:rPr>
                <w:rFonts w:eastAsiaTheme="minorEastAsia"/>
                <w:lang w:eastAsia="zh-CN"/>
              </w:rPr>
              <w:t>n5</w:t>
            </w:r>
            <w:r w:rsidRPr="001141C9">
              <w:rPr>
                <w:rFonts w:eastAsiaTheme="minorEastAsia"/>
                <w:lang w:eastAsia="ja-JP"/>
              </w:rPr>
              <w:t>A-</w:t>
            </w:r>
            <w:r w:rsidRPr="001141C9">
              <w:rPr>
                <w:rFonts w:eastAsiaTheme="minorEastAsia"/>
                <w:lang w:eastAsia="zh-CN"/>
              </w:rPr>
              <w:t>n40A</w:t>
            </w:r>
          </w:p>
        </w:tc>
        <w:tc>
          <w:tcPr>
            <w:tcW w:w="1690" w:type="dxa"/>
            <w:tcBorders>
              <w:top w:val="single" w:sz="4" w:space="0" w:color="auto"/>
              <w:left w:val="single" w:sz="4" w:space="0" w:color="auto"/>
              <w:bottom w:val="nil"/>
              <w:right w:val="single" w:sz="4" w:space="0" w:color="auto"/>
            </w:tcBorders>
            <w:vAlign w:val="center"/>
          </w:tcPr>
          <w:p w14:paraId="580092B1" w14:textId="77777777" w:rsidR="00CC4471" w:rsidRPr="001141C9" w:rsidRDefault="00CC4471" w:rsidP="002632AA">
            <w:pPr>
              <w:pStyle w:val="TAC"/>
              <w:keepNext w:val="0"/>
              <w:keepLines w:val="0"/>
              <w:rPr>
                <w:rFonts w:eastAsiaTheme="minorEastAsia"/>
              </w:rPr>
            </w:pPr>
            <w:r w:rsidRPr="001141C9">
              <w:rPr>
                <w:rFonts w:eastAsiaTheme="minorEastAsia"/>
                <w:lang w:eastAsia="zh-CN"/>
              </w:rPr>
              <w:t>CA_n5A-n40A</w:t>
            </w:r>
          </w:p>
        </w:tc>
        <w:tc>
          <w:tcPr>
            <w:tcW w:w="730" w:type="dxa"/>
            <w:tcBorders>
              <w:left w:val="single" w:sz="4" w:space="0" w:color="auto"/>
              <w:bottom w:val="single" w:sz="4" w:space="0" w:color="auto"/>
              <w:right w:val="single" w:sz="4" w:space="0" w:color="auto"/>
            </w:tcBorders>
            <w:vAlign w:val="center"/>
          </w:tcPr>
          <w:p w14:paraId="290873BB" w14:textId="77777777" w:rsidR="00CC4471" w:rsidRPr="001141C9" w:rsidRDefault="00CC4471" w:rsidP="002632AA">
            <w:pPr>
              <w:pStyle w:val="TAC"/>
              <w:keepNext w:val="0"/>
              <w:keepLines w:val="0"/>
              <w:rPr>
                <w:lang w:eastAsia="ja-JP"/>
              </w:rPr>
            </w:pPr>
            <w:r w:rsidRPr="001141C9">
              <w:t>n5</w:t>
            </w:r>
          </w:p>
        </w:tc>
        <w:tc>
          <w:tcPr>
            <w:tcW w:w="4081" w:type="dxa"/>
            <w:tcBorders>
              <w:top w:val="single" w:sz="4" w:space="0" w:color="auto"/>
              <w:left w:val="single" w:sz="4" w:space="0" w:color="auto"/>
              <w:bottom w:val="single" w:sz="4" w:space="0" w:color="auto"/>
              <w:right w:val="single" w:sz="4" w:space="0" w:color="auto"/>
            </w:tcBorders>
          </w:tcPr>
          <w:p w14:paraId="444CA832" w14:textId="77777777" w:rsidR="00CC4471" w:rsidRPr="001141C9" w:rsidRDefault="00CC4471" w:rsidP="002632AA">
            <w:pPr>
              <w:pStyle w:val="TAC"/>
              <w:keepNext w:val="0"/>
              <w:keepLines w:val="0"/>
              <w:rPr>
                <w:rFonts w:eastAsiaTheme="minorEastAsia"/>
                <w:lang w:eastAsia="zh-CN" w:bidi="ar"/>
              </w:rPr>
            </w:pPr>
            <w:r w:rsidRPr="001141C9">
              <w:rPr>
                <w:rFonts w:eastAsiaTheme="minorEastAsia"/>
                <w:lang w:eastAsia="zh-CN" w:bidi="ar"/>
              </w:rPr>
              <w:t>5, 10, 15, 20, 25</w:t>
            </w:r>
            <w:r w:rsidRPr="001141C9">
              <w:rPr>
                <w:rFonts w:eastAsiaTheme="minorEastAsia"/>
                <w:vertAlign w:val="superscript"/>
                <w:lang w:eastAsia="zh-CN" w:bidi="ar"/>
              </w:rPr>
              <w:t>1</w:t>
            </w:r>
          </w:p>
        </w:tc>
        <w:tc>
          <w:tcPr>
            <w:tcW w:w="1360" w:type="dxa"/>
            <w:tcBorders>
              <w:top w:val="single" w:sz="4" w:space="0" w:color="auto"/>
              <w:left w:val="single" w:sz="4" w:space="0" w:color="auto"/>
              <w:bottom w:val="nil"/>
              <w:right w:val="single" w:sz="4" w:space="0" w:color="auto"/>
            </w:tcBorders>
            <w:vAlign w:val="center"/>
          </w:tcPr>
          <w:p w14:paraId="4BDD6925" w14:textId="77777777" w:rsidR="00CC4471" w:rsidRPr="001141C9" w:rsidRDefault="00CC4471" w:rsidP="002632AA">
            <w:pPr>
              <w:pStyle w:val="TAC"/>
              <w:keepNext w:val="0"/>
              <w:keepLines w:val="0"/>
              <w:rPr>
                <w:rFonts w:eastAsiaTheme="minorEastAsia"/>
                <w:lang w:eastAsia="zh-CN"/>
              </w:rPr>
            </w:pPr>
            <w:r w:rsidRPr="001141C9">
              <w:rPr>
                <w:rFonts w:eastAsiaTheme="minorEastAsia" w:hint="eastAsia"/>
                <w:lang w:eastAsia="zh-CN"/>
              </w:rPr>
              <w:t>0</w:t>
            </w:r>
          </w:p>
        </w:tc>
      </w:tr>
      <w:tr w:rsidR="00CC4471" w:rsidRPr="001141C9" w14:paraId="52B1C51B"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9D32153"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03B21C5C" w14:textId="77777777" w:rsidR="00CC4471" w:rsidRPr="001141C9" w:rsidRDefault="00CC4471" w:rsidP="002632AA">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62F6B988" w14:textId="77777777" w:rsidR="00CC4471" w:rsidRPr="001141C9" w:rsidRDefault="00CC4471" w:rsidP="002632AA">
            <w:pPr>
              <w:pStyle w:val="TAC"/>
              <w:keepNext w:val="0"/>
              <w:keepLines w:val="0"/>
              <w:rPr>
                <w:lang w:eastAsia="ja-JP"/>
              </w:rPr>
            </w:pPr>
            <w:r w:rsidRPr="001141C9">
              <w:t>n40</w:t>
            </w:r>
          </w:p>
        </w:tc>
        <w:tc>
          <w:tcPr>
            <w:tcW w:w="4081" w:type="dxa"/>
            <w:tcBorders>
              <w:top w:val="single" w:sz="4" w:space="0" w:color="auto"/>
              <w:left w:val="single" w:sz="4" w:space="0" w:color="auto"/>
              <w:bottom w:val="single" w:sz="4" w:space="0" w:color="auto"/>
              <w:right w:val="single" w:sz="4" w:space="0" w:color="auto"/>
            </w:tcBorders>
          </w:tcPr>
          <w:p w14:paraId="2E387485" w14:textId="77777777" w:rsidR="00CC4471" w:rsidRPr="001141C9" w:rsidRDefault="00CC4471" w:rsidP="002632AA">
            <w:pPr>
              <w:pStyle w:val="TAC"/>
              <w:keepNext w:val="0"/>
              <w:keepLines w:val="0"/>
              <w:rPr>
                <w:rFonts w:eastAsiaTheme="minorEastAsia"/>
                <w:lang w:eastAsia="zh-CN" w:bidi="ar"/>
              </w:rPr>
            </w:pPr>
            <w:r w:rsidRPr="001141C9">
              <w:rPr>
                <w:rFonts w:eastAsiaTheme="minorEastAsia"/>
                <w:lang w:eastAsia="zh-CN" w:bidi="ar"/>
              </w:rPr>
              <w:t>5</w:t>
            </w:r>
            <w:r w:rsidRPr="001141C9">
              <w:rPr>
                <w:rFonts w:eastAsiaTheme="minorEastAsia"/>
                <w:vertAlign w:val="superscript"/>
                <w:lang w:eastAsia="zh-CN" w:bidi="ar"/>
              </w:rPr>
              <w:t>5</w:t>
            </w:r>
            <w:r w:rsidRPr="001141C9">
              <w:rPr>
                <w:rFonts w:eastAsiaTheme="minorEastAsia"/>
                <w:lang w:eastAsia="zh-CN" w:bidi="ar"/>
              </w:rPr>
              <w:t>, 10, 15, 20, 25, 30, 40, 50, 60, 70, 80,90,100</w:t>
            </w:r>
          </w:p>
        </w:tc>
        <w:tc>
          <w:tcPr>
            <w:tcW w:w="1360" w:type="dxa"/>
            <w:tcBorders>
              <w:top w:val="nil"/>
              <w:left w:val="single" w:sz="4" w:space="0" w:color="auto"/>
              <w:bottom w:val="single" w:sz="4" w:space="0" w:color="auto"/>
              <w:right w:val="single" w:sz="4" w:space="0" w:color="auto"/>
            </w:tcBorders>
            <w:vAlign w:val="center"/>
          </w:tcPr>
          <w:p w14:paraId="46DACB30" w14:textId="77777777" w:rsidR="00CC4471" w:rsidRPr="001141C9" w:rsidRDefault="00CC4471" w:rsidP="002632AA">
            <w:pPr>
              <w:pStyle w:val="TAC"/>
              <w:keepNext w:val="0"/>
              <w:keepLines w:val="0"/>
              <w:rPr>
                <w:rFonts w:eastAsiaTheme="minorEastAsia"/>
                <w:lang w:eastAsia="zh-CN"/>
              </w:rPr>
            </w:pPr>
          </w:p>
        </w:tc>
      </w:tr>
      <w:tr w:rsidR="00CC4471" w:rsidRPr="001141C9" w14:paraId="31D4C587"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8E38064"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CA_n5A-n41A</w:t>
            </w:r>
          </w:p>
        </w:tc>
        <w:tc>
          <w:tcPr>
            <w:tcW w:w="1690" w:type="dxa"/>
            <w:tcBorders>
              <w:top w:val="single" w:sz="4" w:space="0" w:color="auto"/>
              <w:left w:val="single" w:sz="4" w:space="0" w:color="auto"/>
              <w:bottom w:val="nil"/>
              <w:right w:val="single" w:sz="4" w:space="0" w:color="auto"/>
            </w:tcBorders>
            <w:vAlign w:val="center"/>
          </w:tcPr>
          <w:p w14:paraId="1AC13F2B"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CA_n5A-n41A</w:t>
            </w:r>
          </w:p>
        </w:tc>
        <w:tc>
          <w:tcPr>
            <w:tcW w:w="730" w:type="dxa"/>
            <w:tcBorders>
              <w:left w:val="single" w:sz="4" w:space="0" w:color="auto"/>
              <w:bottom w:val="single" w:sz="4" w:space="0" w:color="auto"/>
              <w:right w:val="single" w:sz="4" w:space="0" w:color="auto"/>
            </w:tcBorders>
            <w:vAlign w:val="center"/>
          </w:tcPr>
          <w:p w14:paraId="02A10900"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6E2F733" w14:textId="77777777" w:rsidR="00CC4471" w:rsidRPr="001141C9" w:rsidRDefault="00CC4471" w:rsidP="002632AA">
            <w:pPr>
              <w:pStyle w:val="TAC"/>
              <w:keepNext w:val="0"/>
              <w:keepLines w:val="0"/>
              <w:rPr>
                <w:rFonts w:eastAsiaTheme="minorEastAsia"/>
                <w:lang w:eastAsia="zh-CN"/>
              </w:rPr>
            </w:pPr>
            <w:r w:rsidRPr="001141C9">
              <w:rPr>
                <w:rFonts w:eastAsiaTheme="minorEastAsia"/>
              </w:rPr>
              <w:t>5, 10, 15, 20</w:t>
            </w:r>
          </w:p>
        </w:tc>
        <w:tc>
          <w:tcPr>
            <w:tcW w:w="1360" w:type="dxa"/>
            <w:tcBorders>
              <w:top w:val="single" w:sz="4" w:space="0" w:color="auto"/>
              <w:left w:val="single" w:sz="4" w:space="0" w:color="auto"/>
              <w:bottom w:val="nil"/>
              <w:right w:val="single" w:sz="4" w:space="0" w:color="auto"/>
            </w:tcBorders>
            <w:vAlign w:val="center"/>
          </w:tcPr>
          <w:p w14:paraId="7C325431"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0</w:t>
            </w:r>
          </w:p>
        </w:tc>
      </w:tr>
      <w:tr w:rsidR="00CC4471" w:rsidRPr="001141C9" w14:paraId="20F768EA"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AAA8AE8" w14:textId="77777777" w:rsidR="00CC4471" w:rsidRPr="001141C9" w:rsidRDefault="00CC4471" w:rsidP="002632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0B9FCF56" w14:textId="77777777" w:rsidR="00CC4471" w:rsidRPr="001141C9" w:rsidRDefault="00CC4471" w:rsidP="002632AA">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0CE1BCAF"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B104005" w14:textId="77777777" w:rsidR="00CC4471" w:rsidRPr="001141C9" w:rsidRDefault="00CC4471" w:rsidP="002632AA">
            <w:pPr>
              <w:pStyle w:val="TAC"/>
              <w:keepNext w:val="0"/>
              <w:keepLines w:val="0"/>
              <w:rPr>
                <w:rFonts w:eastAsiaTheme="minorEastAsia"/>
                <w:lang w:eastAsia="zh-CN"/>
              </w:rPr>
            </w:pPr>
            <w:r w:rsidRPr="001141C9">
              <w:rPr>
                <w:rFonts w:eastAsiaTheme="minorEastAsia"/>
              </w:rPr>
              <w:t>10, 15, 20, 30, 40, 50, 60, 70, 80, 90, 100</w:t>
            </w:r>
          </w:p>
        </w:tc>
        <w:tc>
          <w:tcPr>
            <w:tcW w:w="1360" w:type="dxa"/>
            <w:tcBorders>
              <w:top w:val="nil"/>
              <w:left w:val="single" w:sz="4" w:space="0" w:color="auto"/>
              <w:bottom w:val="single" w:sz="4" w:space="0" w:color="auto"/>
              <w:right w:val="single" w:sz="4" w:space="0" w:color="auto"/>
            </w:tcBorders>
            <w:vAlign w:val="center"/>
          </w:tcPr>
          <w:p w14:paraId="4974CD5E" w14:textId="77777777" w:rsidR="00CC4471" w:rsidRPr="001141C9" w:rsidRDefault="00CC4471" w:rsidP="002632AA">
            <w:pPr>
              <w:pStyle w:val="TAC"/>
              <w:keepNext w:val="0"/>
              <w:keepLines w:val="0"/>
              <w:rPr>
                <w:rFonts w:eastAsiaTheme="minorEastAsia"/>
                <w:lang w:eastAsia="zh-CN"/>
              </w:rPr>
            </w:pPr>
          </w:p>
        </w:tc>
      </w:tr>
      <w:tr w:rsidR="00CC4471" w:rsidRPr="001141C9" w14:paraId="15A618CD"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E80A3B6" w14:textId="77777777" w:rsidR="00CC4471" w:rsidRPr="001141C9" w:rsidRDefault="00CC4471" w:rsidP="002632AA">
            <w:pPr>
              <w:pStyle w:val="TAC"/>
              <w:keepNext w:val="0"/>
              <w:keepLines w:val="0"/>
              <w:rPr>
                <w:rFonts w:eastAsia="Yu Mincho"/>
                <w:lang w:eastAsia="ko-KR"/>
              </w:rPr>
            </w:pPr>
            <w:r w:rsidRPr="001141C9">
              <w:rPr>
                <w:rFonts w:eastAsiaTheme="minorEastAsia"/>
              </w:rPr>
              <w:t>CA_n5A-n48A</w:t>
            </w:r>
          </w:p>
        </w:tc>
        <w:tc>
          <w:tcPr>
            <w:tcW w:w="1690" w:type="dxa"/>
            <w:tcBorders>
              <w:top w:val="single" w:sz="4" w:space="0" w:color="auto"/>
              <w:left w:val="single" w:sz="4" w:space="0" w:color="auto"/>
              <w:bottom w:val="nil"/>
              <w:right w:val="single" w:sz="4" w:space="0" w:color="auto"/>
            </w:tcBorders>
            <w:vAlign w:val="center"/>
          </w:tcPr>
          <w:p w14:paraId="38155AA1" w14:textId="77777777" w:rsidR="00CC4471" w:rsidRPr="001141C9" w:rsidRDefault="00CC4471" w:rsidP="002632AA">
            <w:pPr>
              <w:pStyle w:val="TAC"/>
              <w:keepNext w:val="0"/>
              <w:keepLines w:val="0"/>
              <w:rPr>
                <w:rFonts w:eastAsia="Yu Mincho"/>
                <w:lang w:eastAsia="ko-KR"/>
              </w:rPr>
            </w:pPr>
            <w:r w:rsidRPr="001141C9">
              <w:rPr>
                <w:rFonts w:eastAsiaTheme="minorEastAsia"/>
              </w:rPr>
              <w:t>CA_n5A-n48A</w:t>
            </w:r>
          </w:p>
        </w:tc>
        <w:tc>
          <w:tcPr>
            <w:tcW w:w="730" w:type="dxa"/>
            <w:tcBorders>
              <w:left w:val="single" w:sz="4" w:space="0" w:color="auto"/>
              <w:bottom w:val="single" w:sz="4" w:space="0" w:color="auto"/>
              <w:right w:val="single" w:sz="4" w:space="0" w:color="auto"/>
            </w:tcBorders>
            <w:vAlign w:val="center"/>
          </w:tcPr>
          <w:p w14:paraId="2642A057" w14:textId="77777777" w:rsidR="00CC4471" w:rsidRPr="001141C9" w:rsidRDefault="00CC4471" w:rsidP="002632AA">
            <w:pPr>
              <w:pStyle w:val="TAC"/>
              <w:keepNext w:val="0"/>
              <w:keepLines w:val="0"/>
              <w:rPr>
                <w:rFonts w:eastAsia="Yu Mincho"/>
                <w:lang w:eastAsia="ko-KR"/>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50DF8E1" w14:textId="77777777" w:rsidR="00CC4471" w:rsidRPr="001141C9" w:rsidRDefault="00CC4471" w:rsidP="002632AA">
            <w:pPr>
              <w:pStyle w:val="TAC"/>
              <w:keepNext w:val="0"/>
              <w:keepLines w:val="0"/>
              <w:rPr>
                <w:rFonts w:eastAsiaTheme="minorEastAsia"/>
                <w:lang w:eastAsia="ja-JP"/>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411B052" w14:textId="77777777" w:rsidR="00CC4471" w:rsidRPr="001141C9" w:rsidRDefault="00CC4471" w:rsidP="002632AA">
            <w:pPr>
              <w:pStyle w:val="TAC"/>
              <w:keepNext w:val="0"/>
              <w:keepLines w:val="0"/>
              <w:rPr>
                <w:rFonts w:eastAsiaTheme="minorEastAsia"/>
                <w:lang w:eastAsia="zh-CN"/>
              </w:rPr>
            </w:pPr>
            <w:r w:rsidRPr="001141C9">
              <w:rPr>
                <w:rFonts w:eastAsiaTheme="minorEastAsia" w:hint="eastAsia"/>
                <w:lang w:eastAsia="zh-CN"/>
              </w:rPr>
              <w:t>0</w:t>
            </w:r>
          </w:p>
        </w:tc>
      </w:tr>
      <w:tr w:rsidR="00CC4471" w:rsidRPr="001141C9" w14:paraId="5280F784" w14:textId="77777777" w:rsidTr="002632AA">
        <w:trPr>
          <w:jc w:val="center"/>
        </w:trPr>
        <w:tc>
          <w:tcPr>
            <w:tcW w:w="1983" w:type="dxa"/>
            <w:tcBorders>
              <w:top w:val="nil"/>
              <w:left w:val="single" w:sz="4" w:space="0" w:color="auto"/>
              <w:bottom w:val="nil"/>
              <w:right w:val="single" w:sz="4" w:space="0" w:color="auto"/>
            </w:tcBorders>
            <w:vAlign w:val="center"/>
          </w:tcPr>
          <w:p w14:paraId="2012303D" w14:textId="77777777" w:rsidR="00CC4471" w:rsidRPr="001141C9" w:rsidRDefault="00CC4471" w:rsidP="002632AA">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74D15DBD" w14:textId="77777777" w:rsidR="00CC4471" w:rsidRPr="001141C9" w:rsidRDefault="00CC4471" w:rsidP="002632AA">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1F0603BD" w14:textId="77777777" w:rsidR="00CC4471" w:rsidRPr="001141C9" w:rsidRDefault="00CC4471" w:rsidP="002632AA">
            <w:pPr>
              <w:pStyle w:val="TAC"/>
              <w:keepNext w:val="0"/>
              <w:keepLines w:val="0"/>
              <w:rPr>
                <w:rFonts w:eastAsia="Yu Mincho"/>
                <w:lang w:eastAsia="ko-KR"/>
              </w:rPr>
            </w:pPr>
            <w:r w:rsidRPr="001141C9">
              <w:rPr>
                <w:rFonts w:eastAsiaTheme="minorEastAsia"/>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4CA28AD" w14:textId="77777777" w:rsidR="00CC4471" w:rsidRPr="001141C9" w:rsidRDefault="00CC4471" w:rsidP="002632AA">
            <w:pPr>
              <w:pStyle w:val="TAC"/>
              <w:keepNext w:val="0"/>
              <w:keepLines w:val="0"/>
              <w:rPr>
                <w:rFonts w:eastAsiaTheme="minorEastAsia"/>
                <w:lang w:eastAsia="ja-JP"/>
              </w:rPr>
            </w:pPr>
            <w:r w:rsidRPr="001141C9">
              <w:rPr>
                <w:rFonts w:eastAsiaTheme="minorEastAsia"/>
                <w:lang w:eastAsia="zh-CN" w:bidi="ar"/>
              </w:rPr>
              <w:t>5, 10, 15, 20, 40, 50</w:t>
            </w:r>
            <w:r w:rsidRPr="001141C9">
              <w:rPr>
                <w:rFonts w:eastAsiaTheme="minorEastAsia"/>
                <w:vertAlign w:val="superscript"/>
                <w:lang w:eastAsia="zh-CN" w:bidi="ar"/>
              </w:rPr>
              <w:t>6</w:t>
            </w:r>
            <w:r w:rsidRPr="001141C9">
              <w:rPr>
                <w:rFonts w:eastAsiaTheme="minorEastAsia"/>
                <w:lang w:eastAsia="zh-CN" w:bidi="ar"/>
              </w:rPr>
              <w:t>, 60</w:t>
            </w:r>
            <w:r w:rsidRPr="001141C9">
              <w:rPr>
                <w:rFonts w:eastAsiaTheme="minorEastAsia"/>
                <w:vertAlign w:val="superscript"/>
                <w:lang w:eastAsia="zh-CN" w:bidi="ar"/>
              </w:rPr>
              <w:t>6</w:t>
            </w:r>
            <w:r w:rsidRPr="001141C9">
              <w:rPr>
                <w:rFonts w:eastAsiaTheme="minorEastAsia"/>
                <w:lang w:eastAsia="zh-CN" w:bidi="ar"/>
              </w:rPr>
              <w:t>, 80</w:t>
            </w:r>
            <w:r w:rsidRPr="001141C9">
              <w:rPr>
                <w:rFonts w:eastAsiaTheme="minorEastAsia"/>
                <w:vertAlign w:val="superscript"/>
                <w:lang w:eastAsia="zh-CN" w:bidi="ar"/>
              </w:rPr>
              <w:t>6</w:t>
            </w:r>
            <w:r w:rsidRPr="001141C9">
              <w:rPr>
                <w:rFonts w:eastAsiaTheme="minorEastAsia"/>
                <w:lang w:eastAsia="zh-CN" w:bidi="ar"/>
              </w:rPr>
              <w:t>, 90</w:t>
            </w:r>
            <w:r w:rsidRPr="001141C9">
              <w:rPr>
                <w:rFonts w:eastAsiaTheme="minorEastAsia"/>
                <w:vertAlign w:val="superscript"/>
                <w:lang w:eastAsia="zh-CN" w:bidi="ar"/>
              </w:rPr>
              <w:t>6</w:t>
            </w:r>
            <w:r w:rsidRPr="001141C9">
              <w:rPr>
                <w:rFonts w:eastAsiaTheme="minorEastAsia"/>
                <w:lang w:eastAsia="zh-CN" w:bidi="ar"/>
              </w:rPr>
              <w:t>, 100</w:t>
            </w:r>
            <w:r w:rsidRPr="001141C9">
              <w:rPr>
                <w:rFonts w:eastAsiaTheme="minorEastAsia"/>
                <w:vertAlign w:val="superscript"/>
                <w:lang w:eastAsia="zh-CN" w:bidi="ar"/>
              </w:rPr>
              <w:t>6</w:t>
            </w:r>
          </w:p>
        </w:tc>
        <w:tc>
          <w:tcPr>
            <w:tcW w:w="1360" w:type="dxa"/>
            <w:tcBorders>
              <w:top w:val="nil"/>
              <w:left w:val="single" w:sz="4" w:space="0" w:color="auto"/>
              <w:bottom w:val="single" w:sz="4" w:space="0" w:color="auto"/>
              <w:right w:val="single" w:sz="4" w:space="0" w:color="auto"/>
            </w:tcBorders>
            <w:vAlign w:val="center"/>
          </w:tcPr>
          <w:p w14:paraId="1A874579" w14:textId="77777777" w:rsidR="00CC4471" w:rsidRPr="001141C9" w:rsidRDefault="00CC4471" w:rsidP="002632AA">
            <w:pPr>
              <w:pStyle w:val="TAC"/>
              <w:keepNext w:val="0"/>
              <w:keepLines w:val="0"/>
              <w:rPr>
                <w:rFonts w:eastAsiaTheme="minorEastAsia"/>
                <w:lang w:eastAsia="zh-CN"/>
              </w:rPr>
            </w:pPr>
          </w:p>
        </w:tc>
      </w:tr>
      <w:tr w:rsidR="00CC4471" w:rsidRPr="001141C9" w14:paraId="3FC9DC4D" w14:textId="77777777" w:rsidTr="002632AA">
        <w:trPr>
          <w:jc w:val="center"/>
        </w:trPr>
        <w:tc>
          <w:tcPr>
            <w:tcW w:w="1983" w:type="dxa"/>
            <w:tcBorders>
              <w:top w:val="nil"/>
              <w:left w:val="single" w:sz="4" w:space="0" w:color="auto"/>
              <w:bottom w:val="nil"/>
              <w:right w:val="single" w:sz="4" w:space="0" w:color="auto"/>
            </w:tcBorders>
            <w:vAlign w:val="center"/>
          </w:tcPr>
          <w:p w14:paraId="38A46483"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15B0BC1A" w14:textId="77777777" w:rsidR="00CC4471" w:rsidRPr="001141C9" w:rsidRDefault="00CC4471" w:rsidP="002632AA">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382CE200" w14:textId="77777777" w:rsidR="00CC4471" w:rsidRPr="001141C9" w:rsidRDefault="00CC4471" w:rsidP="002632AA">
            <w:pPr>
              <w:pStyle w:val="TAC"/>
              <w:keepNext w:val="0"/>
              <w:keepLines w:val="0"/>
              <w:rPr>
                <w:rFonts w:eastAsiaTheme="minorEastAsia"/>
                <w:lang w:eastAsia="ja-JP"/>
              </w:rPr>
            </w:pPr>
            <w:r w:rsidRPr="001141C9">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CE6E874" w14:textId="77777777" w:rsidR="00CC4471" w:rsidRPr="001141C9" w:rsidRDefault="00CC4471" w:rsidP="002632AA">
            <w:pPr>
              <w:pStyle w:val="TAC"/>
              <w:keepNext w:val="0"/>
              <w:keepLines w:val="0"/>
              <w:rPr>
                <w:rFonts w:eastAsiaTheme="minorEastAsia"/>
                <w:lang w:eastAsia="zh-CN" w:bidi="ar"/>
              </w:rPr>
            </w:pPr>
            <w:r w:rsidRPr="001141C9">
              <w:rPr>
                <w:rFonts w:eastAsia="DengXian"/>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1706470" w14:textId="77777777" w:rsidR="00CC4471" w:rsidRPr="001141C9" w:rsidRDefault="00CC4471" w:rsidP="002632AA">
            <w:pPr>
              <w:pStyle w:val="TAC"/>
              <w:keepNext w:val="0"/>
              <w:keepLines w:val="0"/>
              <w:rPr>
                <w:rFonts w:eastAsiaTheme="minorEastAsia"/>
                <w:lang w:eastAsia="zh-CN"/>
              </w:rPr>
            </w:pPr>
            <w:r w:rsidRPr="001141C9">
              <w:rPr>
                <w:rFonts w:eastAsia="DengXian" w:hint="eastAsia"/>
                <w:lang w:eastAsia="zh-CN"/>
              </w:rPr>
              <w:t>1</w:t>
            </w:r>
          </w:p>
        </w:tc>
      </w:tr>
      <w:tr w:rsidR="00CC4471" w:rsidRPr="001141C9" w14:paraId="609E155E" w14:textId="77777777" w:rsidTr="002632AA">
        <w:trPr>
          <w:jc w:val="center"/>
        </w:trPr>
        <w:tc>
          <w:tcPr>
            <w:tcW w:w="1983" w:type="dxa"/>
            <w:tcBorders>
              <w:top w:val="nil"/>
              <w:left w:val="single" w:sz="4" w:space="0" w:color="auto"/>
              <w:bottom w:val="nil"/>
              <w:right w:val="single" w:sz="4" w:space="0" w:color="auto"/>
            </w:tcBorders>
            <w:vAlign w:val="center"/>
          </w:tcPr>
          <w:p w14:paraId="3E1557FB"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53DD0223" w14:textId="77777777" w:rsidR="00CC4471" w:rsidRPr="001141C9" w:rsidRDefault="00CC4471" w:rsidP="002632AA">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60A7DD44" w14:textId="77777777" w:rsidR="00CC4471" w:rsidRPr="001141C9" w:rsidRDefault="00CC4471" w:rsidP="002632AA">
            <w:pPr>
              <w:pStyle w:val="TAC"/>
              <w:keepNext w:val="0"/>
              <w:keepLines w:val="0"/>
              <w:rPr>
                <w:rFonts w:eastAsiaTheme="minorEastAsia"/>
                <w:lang w:eastAsia="ja-JP"/>
              </w:rPr>
            </w:pPr>
            <w:r w:rsidRPr="001141C9">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2E070C4" w14:textId="77777777" w:rsidR="00CC4471" w:rsidRPr="001141C9" w:rsidRDefault="00CC4471" w:rsidP="002632AA">
            <w:pPr>
              <w:pStyle w:val="TAC"/>
              <w:keepNext w:val="0"/>
              <w:keepLines w:val="0"/>
              <w:rPr>
                <w:rFonts w:eastAsiaTheme="minorEastAsia"/>
                <w:lang w:eastAsia="zh-CN" w:bidi="ar"/>
              </w:rPr>
            </w:pPr>
            <w:r w:rsidRPr="001141C9">
              <w:rPr>
                <w:rFonts w:eastAsiaTheme="minorEastAsia"/>
                <w:lang w:eastAsia="zh-CN" w:bidi="ar"/>
              </w:rPr>
              <w:t>5, 10, 15, 20, 30, 40, 50</w:t>
            </w:r>
            <w:r w:rsidRPr="001141C9">
              <w:rPr>
                <w:rFonts w:eastAsiaTheme="minorEastAsia"/>
                <w:vertAlign w:val="superscript"/>
                <w:lang w:eastAsia="zh-CN" w:bidi="ar"/>
              </w:rPr>
              <w:t>6</w:t>
            </w:r>
            <w:r w:rsidRPr="001141C9">
              <w:rPr>
                <w:rFonts w:eastAsiaTheme="minorEastAsia"/>
                <w:color w:val="000000"/>
                <w:lang w:eastAsia="zh-CN" w:bidi="ar"/>
              </w:rPr>
              <w:t>, 60</w:t>
            </w:r>
            <w:r w:rsidRPr="001141C9">
              <w:rPr>
                <w:rFonts w:eastAsiaTheme="minorEastAsia"/>
                <w:color w:val="000000"/>
                <w:vertAlign w:val="superscript"/>
                <w:lang w:eastAsia="zh-CN" w:bidi="ar"/>
              </w:rPr>
              <w:t>6</w:t>
            </w:r>
            <w:r w:rsidRPr="001141C9">
              <w:rPr>
                <w:rFonts w:eastAsiaTheme="minorEastAsia"/>
                <w:color w:val="000000"/>
                <w:lang w:eastAsia="zh-CN" w:bidi="ar"/>
              </w:rPr>
              <w:t>,</w:t>
            </w:r>
            <w:r w:rsidRPr="001141C9">
              <w:rPr>
                <w:rFonts w:eastAsiaTheme="minorEastAsia"/>
                <w:color w:val="000000"/>
                <w:vertAlign w:val="superscript"/>
                <w:lang w:eastAsia="zh-CN" w:bidi="ar"/>
              </w:rPr>
              <w:t xml:space="preserve"> </w:t>
            </w:r>
            <w:r w:rsidRPr="001141C9">
              <w:rPr>
                <w:rFonts w:eastAsiaTheme="minorEastAsia"/>
                <w:color w:val="000000"/>
                <w:lang w:eastAsia="zh-CN" w:bidi="ar"/>
              </w:rPr>
              <w:t>70</w:t>
            </w:r>
            <w:r w:rsidRPr="001141C9">
              <w:rPr>
                <w:rFonts w:eastAsiaTheme="minorEastAsia"/>
                <w:color w:val="000000"/>
                <w:vertAlign w:val="superscript"/>
                <w:lang w:eastAsia="zh-CN" w:bidi="ar"/>
              </w:rPr>
              <w:t>6</w:t>
            </w:r>
            <w:r w:rsidRPr="001141C9">
              <w:rPr>
                <w:rFonts w:eastAsiaTheme="minorEastAsia"/>
                <w:color w:val="000000"/>
                <w:lang w:eastAsia="zh-CN" w:bidi="ar"/>
              </w:rPr>
              <w:t>, 80</w:t>
            </w:r>
            <w:r w:rsidRPr="001141C9">
              <w:rPr>
                <w:rFonts w:eastAsiaTheme="minorEastAsia"/>
                <w:color w:val="000000"/>
                <w:vertAlign w:val="superscript"/>
                <w:lang w:eastAsia="zh-CN" w:bidi="ar"/>
              </w:rPr>
              <w:t>6</w:t>
            </w:r>
            <w:r w:rsidRPr="001141C9">
              <w:rPr>
                <w:rFonts w:eastAsiaTheme="minorEastAsia"/>
                <w:color w:val="000000"/>
                <w:lang w:eastAsia="zh-CN" w:bidi="ar"/>
              </w:rPr>
              <w:t>, 90</w:t>
            </w:r>
            <w:r w:rsidRPr="001141C9">
              <w:rPr>
                <w:rFonts w:eastAsiaTheme="minorEastAsia"/>
                <w:color w:val="000000"/>
                <w:vertAlign w:val="superscript"/>
                <w:lang w:eastAsia="zh-CN" w:bidi="ar"/>
              </w:rPr>
              <w:t>6</w:t>
            </w:r>
            <w:r w:rsidRPr="001141C9">
              <w:rPr>
                <w:rFonts w:eastAsiaTheme="minorEastAsia"/>
                <w:color w:val="000000"/>
                <w:lang w:eastAsia="zh-CN" w:bidi="ar"/>
              </w:rPr>
              <w:t>, 100</w:t>
            </w:r>
            <w:r w:rsidRPr="001141C9">
              <w:rPr>
                <w:rFonts w:eastAsiaTheme="minorEastAsia"/>
                <w:color w:val="000000"/>
                <w:vertAlign w:val="superscript"/>
                <w:lang w:eastAsia="zh-CN" w:bidi="ar"/>
              </w:rPr>
              <w:t>6</w:t>
            </w:r>
          </w:p>
        </w:tc>
        <w:tc>
          <w:tcPr>
            <w:tcW w:w="1360" w:type="dxa"/>
            <w:tcBorders>
              <w:top w:val="nil"/>
              <w:left w:val="single" w:sz="4" w:space="0" w:color="auto"/>
              <w:bottom w:val="single" w:sz="4" w:space="0" w:color="auto"/>
              <w:right w:val="single" w:sz="4" w:space="0" w:color="auto"/>
            </w:tcBorders>
            <w:vAlign w:val="center"/>
          </w:tcPr>
          <w:p w14:paraId="1752DABC" w14:textId="77777777" w:rsidR="00CC4471" w:rsidRPr="001141C9" w:rsidRDefault="00CC4471" w:rsidP="002632AA">
            <w:pPr>
              <w:pStyle w:val="TAC"/>
              <w:keepNext w:val="0"/>
              <w:keepLines w:val="0"/>
              <w:rPr>
                <w:rFonts w:eastAsiaTheme="minorEastAsia"/>
                <w:lang w:eastAsia="zh-CN"/>
              </w:rPr>
            </w:pPr>
          </w:p>
        </w:tc>
      </w:tr>
      <w:tr w:rsidR="00CC4471" w:rsidRPr="001141C9" w14:paraId="2175ABFF" w14:textId="77777777" w:rsidTr="002632AA">
        <w:trPr>
          <w:jc w:val="center"/>
        </w:trPr>
        <w:tc>
          <w:tcPr>
            <w:tcW w:w="1983" w:type="dxa"/>
            <w:tcBorders>
              <w:top w:val="nil"/>
              <w:left w:val="single" w:sz="4" w:space="0" w:color="auto"/>
              <w:bottom w:val="nil"/>
              <w:right w:val="single" w:sz="4" w:space="0" w:color="auto"/>
            </w:tcBorders>
            <w:vAlign w:val="center"/>
          </w:tcPr>
          <w:p w14:paraId="2BA6A465"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32FD8A16" w14:textId="77777777" w:rsidR="00CC4471" w:rsidRPr="001141C9" w:rsidRDefault="00CC4471" w:rsidP="002632AA">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43A74E33" w14:textId="77777777" w:rsidR="00CC4471" w:rsidRPr="001141C9" w:rsidRDefault="00CC4471" w:rsidP="002632AA">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46FDD10" w14:textId="77777777" w:rsidR="00CC4471" w:rsidRPr="001141C9" w:rsidRDefault="00CC4471" w:rsidP="002632AA">
            <w:pPr>
              <w:pStyle w:val="TAC"/>
              <w:keepNext w:val="0"/>
              <w:keepLines w:val="0"/>
              <w:rPr>
                <w:rFonts w:eastAsiaTheme="minorEastAsia"/>
                <w:lang w:eastAsia="zh-CN" w:bidi="ar"/>
              </w:rPr>
            </w:pPr>
            <w:r>
              <w:rPr>
                <w:rFonts w:cs="Arial"/>
                <w:szCs w:val="18"/>
                <w:lang w:bidi="ar"/>
              </w:rPr>
              <w:t>n5 channel bandwidths in Table 5.3.5-1</w:t>
            </w:r>
          </w:p>
        </w:tc>
        <w:tc>
          <w:tcPr>
            <w:tcW w:w="1360" w:type="dxa"/>
            <w:tcBorders>
              <w:top w:val="nil"/>
              <w:left w:val="single" w:sz="4" w:space="0" w:color="auto"/>
              <w:bottom w:val="nil"/>
              <w:right w:val="single" w:sz="4" w:space="0" w:color="auto"/>
            </w:tcBorders>
            <w:vAlign w:val="center"/>
          </w:tcPr>
          <w:p w14:paraId="52805CD1" w14:textId="77777777" w:rsidR="00CC4471" w:rsidRPr="001141C9" w:rsidRDefault="00CC4471" w:rsidP="002632AA">
            <w:pPr>
              <w:pStyle w:val="TAC"/>
              <w:keepNext w:val="0"/>
              <w:keepLines w:val="0"/>
              <w:rPr>
                <w:rFonts w:eastAsiaTheme="minorEastAsia"/>
                <w:lang w:eastAsia="zh-CN"/>
              </w:rPr>
            </w:pPr>
            <w:r>
              <w:rPr>
                <w:rFonts w:eastAsia="DengXian"/>
                <w:lang w:val="en-US" w:eastAsia="zh-CN"/>
              </w:rPr>
              <w:t>4 and 5</w:t>
            </w:r>
          </w:p>
        </w:tc>
      </w:tr>
      <w:tr w:rsidR="00CC4471" w:rsidRPr="001141C9" w14:paraId="5454C417"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A5428F5"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49B4183E" w14:textId="77777777" w:rsidR="00CC4471" w:rsidRPr="001141C9" w:rsidRDefault="00CC4471" w:rsidP="002632AA">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1D12E92D" w14:textId="77777777" w:rsidR="00CC4471" w:rsidRPr="001141C9" w:rsidRDefault="00CC4471" w:rsidP="002632AA">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9883757" w14:textId="77777777" w:rsidR="00CC4471" w:rsidRPr="001141C9" w:rsidRDefault="00CC4471" w:rsidP="002632AA">
            <w:pPr>
              <w:pStyle w:val="TAC"/>
              <w:keepNext w:val="0"/>
              <w:keepLines w:val="0"/>
              <w:rPr>
                <w:rFonts w:eastAsiaTheme="minorEastAsia"/>
                <w:lang w:eastAsia="zh-CN" w:bidi="ar"/>
              </w:rPr>
            </w:pPr>
            <w:r>
              <w:rPr>
                <w:rFonts w:cs="Arial"/>
                <w:szCs w:val="18"/>
                <w:lang w:bidi="ar"/>
              </w:rPr>
              <w:t>n48 channel bandwidths in Table 5.3.5-1</w:t>
            </w:r>
          </w:p>
        </w:tc>
        <w:tc>
          <w:tcPr>
            <w:tcW w:w="1360" w:type="dxa"/>
            <w:tcBorders>
              <w:top w:val="nil"/>
              <w:left w:val="single" w:sz="4" w:space="0" w:color="auto"/>
              <w:bottom w:val="single" w:sz="4" w:space="0" w:color="auto"/>
              <w:right w:val="single" w:sz="4" w:space="0" w:color="auto"/>
            </w:tcBorders>
            <w:vAlign w:val="center"/>
          </w:tcPr>
          <w:p w14:paraId="79BFF632" w14:textId="77777777" w:rsidR="00CC4471" w:rsidRPr="001141C9" w:rsidRDefault="00CC4471" w:rsidP="002632AA">
            <w:pPr>
              <w:pStyle w:val="TAC"/>
              <w:keepNext w:val="0"/>
              <w:keepLines w:val="0"/>
              <w:rPr>
                <w:rFonts w:eastAsiaTheme="minorEastAsia"/>
                <w:lang w:eastAsia="zh-CN"/>
              </w:rPr>
            </w:pPr>
          </w:p>
        </w:tc>
      </w:tr>
      <w:tr w:rsidR="00CC4471" w:rsidRPr="001141C9" w14:paraId="4221FE4A"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2F37DCC" w14:textId="77777777" w:rsidR="00CC4471" w:rsidRPr="001141C9" w:rsidRDefault="00CC4471" w:rsidP="002632AA">
            <w:pPr>
              <w:pStyle w:val="TAC"/>
              <w:keepNext w:val="0"/>
              <w:keepLines w:val="0"/>
              <w:rPr>
                <w:rFonts w:eastAsia="Yu Mincho"/>
                <w:lang w:eastAsia="ko-KR"/>
              </w:rPr>
            </w:pPr>
            <w:r w:rsidRPr="001141C9">
              <w:rPr>
                <w:rFonts w:eastAsiaTheme="minorEastAsia"/>
              </w:rPr>
              <w:t>CA_n5A-n48(2A)</w:t>
            </w:r>
          </w:p>
        </w:tc>
        <w:tc>
          <w:tcPr>
            <w:tcW w:w="1690" w:type="dxa"/>
            <w:tcBorders>
              <w:top w:val="single" w:sz="4" w:space="0" w:color="auto"/>
              <w:left w:val="single" w:sz="4" w:space="0" w:color="auto"/>
              <w:bottom w:val="nil"/>
              <w:right w:val="single" w:sz="4" w:space="0" w:color="auto"/>
            </w:tcBorders>
            <w:vAlign w:val="center"/>
          </w:tcPr>
          <w:p w14:paraId="622DD3F9" w14:textId="77777777" w:rsidR="00CC4471" w:rsidRPr="001141C9" w:rsidRDefault="00CC4471" w:rsidP="002632AA">
            <w:pPr>
              <w:pStyle w:val="TAC"/>
              <w:keepNext w:val="0"/>
              <w:keepLines w:val="0"/>
              <w:rPr>
                <w:rFonts w:eastAsia="Yu Mincho"/>
                <w:lang w:eastAsia="ko-KR"/>
              </w:rPr>
            </w:pPr>
            <w:r w:rsidRPr="001141C9">
              <w:rPr>
                <w:rFonts w:eastAsiaTheme="minorEastAsia"/>
              </w:rPr>
              <w:t>CA_n5A-n48A</w:t>
            </w:r>
          </w:p>
        </w:tc>
        <w:tc>
          <w:tcPr>
            <w:tcW w:w="730" w:type="dxa"/>
            <w:tcBorders>
              <w:left w:val="single" w:sz="4" w:space="0" w:color="auto"/>
              <w:bottom w:val="single" w:sz="4" w:space="0" w:color="auto"/>
              <w:right w:val="single" w:sz="4" w:space="0" w:color="auto"/>
            </w:tcBorders>
            <w:vAlign w:val="center"/>
          </w:tcPr>
          <w:p w14:paraId="1329E1A2" w14:textId="77777777" w:rsidR="00CC4471" w:rsidRPr="001141C9" w:rsidRDefault="00CC4471" w:rsidP="002632AA">
            <w:pPr>
              <w:pStyle w:val="TAC"/>
              <w:keepNext w:val="0"/>
              <w:keepLines w:val="0"/>
              <w:rPr>
                <w:rFonts w:eastAsia="Yu Mincho"/>
                <w:lang w:eastAsia="ko-KR"/>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8C1C617" w14:textId="77777777" w:rsidR="00CC4471" w:rsidRPr="001141C9" w:rsidRDefault="00CC4471" w:rsidP="002632AA">
            <w:pPr>
              <w:pStyle w:val="TAC"/>
              <w:keepNext w:val="0"/>
              <w:keepLines w:val="0"/>
              <w:rPr>
                <w:rFonts w:eastAsiaTheme="minorEastAsia"/>
                <w:lang w:eastAsia="ja-JP"/>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CD929B6" w14:textId="77777777" w:rsidR="00CC4471" w:rsidRPr="001141C9" w:rsidRDefault="00CC4471" w:rsidP="002632AA">
            <w:pPr>
              <w:pStyle w:val="TAC"/>
              <w:keepNext w:val="0"/>
              <w:keepLines w:val="0"/>
              <w:rPr>
                <w:rFonts w:eastAsiaTheme="minorEastAsia"/>
                <w:lang w:eastAsia="zh-CN"/>
              </w:rPr>
            </w:pPr>
            <w:r w:rsidRPr="001141C9">
              <w:rPr>
                <w:rFonts w:eastAsiaTheme="minorEastAsia" w:hint="eastAsia"/>
                <w:lang w:eastAsia="zh-CN"/>
              </w:rPr>
              <w:t>0</w:t>
            </w:r>
          </w:p>
        </w:tc>
      </w:tr>
      <w:tr w:rsidR="00CC4471" w:rsidRPr="001141C9" w14:paraId="4A3EC66D" w14:textId="77777777" w:rsidTr="002632AA">
        <w:trPr>
          <w:jc w:val="center"/>
        </w:trPr>
        <w:tc>
          <w:tcPr>
            <w:tcW w:w="1983" w:type="dxa"/>
            <w:tcBorders>
              <w:top w:val="nil"/>
              <w:left w:val="single" w:sz="4" w:space="0" w:color="auto"/>
              <w:bottom w:val="nil"/>
              <w:right w:val="single" w:sz="4" w:space="0" w:color="auto"/>
            </w:tcBorders>
            <w:vAlign w:val="center"/>
          </w:tcPr>
          <w:p w14:paraId="2D252830" w14:textId="77777777" w:rsidR="00CC4471" w:rsidRPr="001141C9" w:rsidRDefault="00CC4471" w:rsidP="002632AA">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058381F9" w14:textId="77777777" w:rsidR="00CC4471" w:rsidRPr="001141C9" w:rsidRDefault="00CC4471" w:rsidP="002632AA">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211DDA57" w14:textId="77777777" w:rsidR="00CC4471" w:rsidRPr="001141C9" w:rsidRDefault="00CC4471" w:rsidP="002632AA">
            <w:pPr>
              <w:pStyle w:val="TAC"/>
              <w:keepNext w:val="0"/>
              <w:keepLines w:val="0"/>
              <w:rPr>
                <w:rFonts w:eastAsia="Yu Mincho"/>
                <w:lang w:eastAsia="ko-KR"/>
              </w:rPr>
            </w:pPr>
            <w:r w:rsidRPr="001141C9">
              <w:rPr>
                <w:rFonts w:eastAsiaTheme="minorEastAsia"/>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14E0DE1" w14:textId="77777777" w:rsidR="00CC4471" w:rsidRPr="001141C9" w:rsidRDefault="00CC4471" w:rsidP="002632AA">
            <w:pPr>
              <w:pStyle w:val="TAC"/>
              <w:keepNext w:val="0"/>
              <w:keepLines w:val="0"/>
              <w:rPr>
                <w:rFonts w:eastAsiaTheme="minorEastAsia"/>
                <w:lang w:eastAsia="ja-JP"/>
              </w:rPr>
            </w:pPr>
            <w:r w:rsidRPr="001141C9">
              <w:rPr>
                <w:rFonts w:eastAsiaTheme="minorEastAsia"/>
                <w:lang w:eastAsia="zh-CN" w:bidi="ar"/>
              </w:rPr>
              <w:t>CA_n48(2A)_BCS0</w:t>
            </w:r>
          </w:p>
        </w:tc>
        <w:tc>
          <w:tcPr>
            <w:tcW w:w="1360" w:type="dxa"/>
            <w:tcBorders>
              <w:top w:val="nil"/>
              <w:left w:val="single" w:sz="4" w:space="0" w:color="auto"/>
              <w:bottom w:val="single" w:sz="4" w:space="0" w:color="auto"/>
              <w:right w:val="single" w:sz="4" w:space="0" w:color="auto"/>
            </w:tcBorders>
            <w:vAlign w:val="center"/>
          </w:tcPr>
          <w:p w14:paraId="7A773525" w14:textId="77777777" w:rsidR="00CC4471" w:rsidRPr="001141C9" w:rsidRDefault="00CC4471" w:rsidP="002632AA">
            <w:pPr>
              <w:pStyle w:val="TAC"/>
              <w:keepNext w:val="0"/>
              <w:keepLines w:val="0"/>
              <w:rPr>
                <w:rFonts w:eastAsiaTheme="minorEastAsia"/>
                <w:lang w:eastAsia="zh-CN"/>
              </w:rPr>
            </w:pPr>
          </w:p>
        </w:tc>
      </w:tr>
      <w:tr w:rsidR="00CC4471" w:rsidRPr="001141C9" w14:paraId="5839C78A" w14:textId="77777777" w:rsidTr="002632AA">
        <w:trPr>
          <w:jc w:val="center"/>
        </w:trPr>
        <w:tc>
          <w:tcPr>
            <w:tcW w:w="1983" w:type="dxa"/>
            <w:tcBorders>
              <w:top w:val="nil"/>
              <w:left w:val="single" w:sz="4" w:space="0" w:color="auto"/>
              <w:bottom w:val="nil"/>
              <w:right w:val="single" w:sz="4" w:space="0" w:color="auto"/>
            </w:tcBorders>
            <w:vAlign w:val="center"/>
          </w:tcPr>
          <w:p w14:paraId="654F1258"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257FB680" w14:textId="77777777" w:rsidR="00CC4471" w:rsidRPr="001141C9" w:rsidRDefault="00CC4471" w:rsidP="002632AA">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2F8921FF" w14:textId="77777777" w:rsidR="00CC4471" w:rsidRPr="001141C9" w:rsidRDefault="00CC4471" w:rsidP="002632AA">
            <w:pPr>
              <w:pStyle w:val="TAC"/>
              <w:keepNext w:val="0"/>
              <w:keepLines w:val="0"/>
              <w:rPr>
                <w:rFonts w:eastAsiaTheme="minorEastAsia"/>
              </w:rPr>
            </w:pPr>
            <w:r w:rsidRPr="001141C9">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AE9F0C7" w14:textId="77777777" w:rsidR="00CC4471" w:rsidRPr="001141C9" w:rsidRDefault="00CC4471" w:rsidP="002632AA">
            <w:pPr>
              <w:pStyle w:val="TAC"/>
              <w:keepNext w:val="0"/>
              <w:keepLines w:val="0"/>
              <w:rPr>
                <w:rFonts w:eastAsiaTheme="minorEastAsia"/>
                <w:lang w:eastAsia="zh-CN" w:bidi="ar"/>
              </w:rPr>
            </w:pPr>
            <w:r w:rsidRPr="001141C9">
              <w:rPr>
                <w:rFonts w:eastAsia="DengXian"/>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BC6E486" w14:textId="77777777" w:rsidR="00CC4471" w:rsidRPr="001141C9" w:rsidRDefault="00CC4471" w:rsidP="002632AA">
            <w:pPr>
              <w:pStyle w:val="TAC"/>
              <w:keepNext w:val="0"/>
              <w:keepLines w:val="0"/>
              <w:rPr>
                <w:rFonts w:eastAsiaTheme="minorEastAsia"/>
                <w:lang w:eastAsia="zh-CN"/>
              </w:rPr>
            </w:pPr>
            <w:r w:rsidRPr="001141C9">
              <w:rPr>
                <w:rFonts w:eastAsia="DengXian" w:hint="eastAsia"/>
                <w:lang w:eastAsia="zh-CN"/>
              </w:rPr>
              <w:t>1</w:t>
            </w:r>
          </w:p>
        </w:tc>
      </w:tr>
      <w:tr w:rsidR="00CC4471" w:rsidRPr="001141C9" w14:paraId="790A6194" w14:textId="77777777" w:rsidTr="002632AA">
        <w:trPr>
          <w:jc w:val="center"/>
        </w:trPr>
        <w:tc>
          <w:tcPr>
            <w:tcW w:w="1983" w:type="dxa"/>
            <w:tcBorders>
              <w:top w:val="nil"/>
              <w:left w:val="single" w:sz="4" w:space="0" w:color="auto"/>
              <w:bottom w:val="nil"/>
              <w:right w:val="single" w:sz="4" w:space="0" w:color="auto"/>
            </w:tcBorders>
            <w:vAlign w:val="center"/>
          </w:tcPr>
          <w:p w14:paraId="3BA8D153"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56732EF9" w14:textId="77777777" w:rsidR="00CC4471" w:rsidRPr="001141C9" w:rsidRDefault="00CC4471" w:rsidP="002632AA">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1BDDEDC9" w14:textId="77777777" w:rsidR="00CC4471" w:rsidRPr="001141C9" w:rsidRDefault="00CC4471" w:rsidP="002632AA">
            <w:pPr>
              <w:pStyle w:val="TAC"/>
              <w:keepNext w:val="0"/>
              <w:keepLines w:val="0"/>
              <w:rPr>
                <w:rFonts w:eastAsiaTheme="minorEastAsia"/>
              </w:rPr>
            </w:pPr>
            <w:r w:rsidRPr="001141C9">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BF7FE01" w14:textId="77777777" w:rsidR="00CC4471" w:rsidRPr="001141C9" w:rsidRDefault="00CC4471" w:rsidP="002632AA">
            <w:pPr>
              <w:pStyle w:val="TAC"/>
              <w:keepNext w:val="0"/>
              <w:keepLines w:val="0"/>
              <w:rPr>
                <w:rFonts w:eastAsiaTheme="minorEastAsia"/>
                <w:lang w:eastAsia="zh-CN" w:bidi="ar"/>
              </w:rPr>
            </w:pPr>
            <w:r w:rsidRPr="001141C9">
              <w:rPr>
                <w:rFonts w:eastAsia="DengXian" w:hint="eastAsia"/>
                <w:lang w:eastAsia="zh-CN" w:bidi="ar"/>
              </w:rPr>
              <w:t>CA_n48(2A)_BCS1</w:t>
            </w:r>
          </w:p>
        </w:tc>
        <w:tc>
          <w:tcPr>
            <w:tcW w:w="1360" w:type="dxa"/>
            <w:tcBorders>
              <w:top w:val="nil"/>
              <w:left w:val="single" w:sz="4" w:space="0" w:color="auto"/>
              <w:bottom w:val="single" w:sz="4" w:space="0" w:color="auto"/>
              <w:right w:val="single" w:sz="4" w:space="0" w:color="auto"/>
            </w:tcBorders>
            <w:vAlign w:val="center"/>
          </w:tcPr>
          <w:p w14:paraId="63D838DD" w14:textId="77777777" w:rsidR="00CC4471" w:rsidRPr="001141C9" w:rsidRDefault="00CC4471" w:rsidP="002632AA">
            <w:pPr>
              <w:pStyle w:val="TAC"/>
              <w:keepNext w:val="0"/>
              <w:keepLines w:val="0"/>
              <w:rPr>
                <w:rFonts w:eastAsiaTheme="minorEastAsia"/>
                <w:lang w:eastAsia="zh-CN"/>
              </w:rPr>
            </w:pPr>
          </w:p>
        </w:tc>
      </w:tr>
      <w:tr w:rsidR="00CC4471" w:rsidRPr="001141C9" w14:paraId="0C1296BB" w14:textId="77777777" w:rsidTr="002632AA">
        <w:trPr>
          <w:jc w:val="center"/>
        </w:trPr>
        <w:tc>
          <w:tcPr>
            <w:tcW w:w="1983" w:type="dxa"/>
            <w:tcBorders>
              <w:top w:val="nil"/>
              <w:left w:val="single" w:sz="4" w:space="0" w:color="auto"/>
              <w:bottom w:val="nil"/>
              <w:right w:val="single" w:sz="4" w:space="0" w:color="auto"/>
            </w:tcBorders>
            <w:vAlign w:val="center"/>
          </w:tcPr>
          <w:p w14:paraId="1E4E6F2B"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420B7699" w14:textId="77777777" w:rsidR="00CC4471" w:rsidRPr="001141C9" w:rsidRDefault="00CC4471" w:rsidP="002632AA">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4CD1AB57" w14:textId="77777777" w:rsidR="00CC4471" w:rsidRPr="001141C9" w:rsidRDefault="00CC4471" w:rsidP="002632AA">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2A707B1" w14:textId="77777777" w:rsidR="00CC4471" w:rsidRPr="001141C9" w:rsidRDefault="00CC4471" w:rsidP="002632AA">
            <w:pPr>
              <w:pStyle w:val="TAC"/>
              <w:keepNext w:val="0"/>
              <w:keepLines w:val="0"/>
              <w:rPr>
                <w:rFonts w:eastAsia="DengXian"/>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7CDED808" w14:textId="77777777" w:rsidR="00CC4471" w:rsidRPr="001141C9" w:rsidRDefault="00CC4471" w:rsidP="002632AA">
            <w:pPr>
              <w:pStyle w:val="TAC"/>
              <w:keepNext w:val="0"/>
              <w:keepLines w:val="0"/>
              <w:rPr>
                <w:rFonts w:eastAsiaTheme="minorEastAsia"/>
                <w:lang w:eastAsia="zh-CN"/>
              </w:rPr>
            </w:pPr>
            <w:r>
              <w:rPr>
                <w:rFonts w:eastAsia="DengXian"/>
                <w:lang w:val="en-US" w:eastAsia="zh-CN"/>
              </w:rPr>
              <w:t>4 and 5</w:t>
            </w:r>
          </w:p>
        </w:tc>
      </w:tr>
      <w:tr w:rsidR="00CC4471" w:rsidRPr="001141C9" w14:paraId="3C9296E0"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02D4618"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23E6EF78" w14:textId="77777777" w:rsidR="00CC4471" w:rsidRPr="001141C9" w:rsidRDefault="00CC4471" w:rsidP="002632AA">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6D7DA5E2" w14:textId="77777777" w:rsidR="00CC4471" w:rsidRPr="001141C9" w:rsidRDefault="00CC4471" w:rsidP="002632AA">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851C066" w14:textId="77777777" w:rsidR="00CC4471" w:rsidRPr="001141C9" w:rsidRDefault="00CC4471" w:rsidP="002632AA">
            <w:pPr>
              <w:pStyle w:val="TAC"/>
              <w:keepNext w:val="0"/>
              <w:keepLines w:val="0"/>
              <w:rPr>
                <w:rFonts w:eastAsia="DengXian"/>
                <w:lang w:eastAsia="zh-CN" w:bidi="ar"/>
              </w:rPr>
            </w:pPr>
            <w:r>
              <w:rPr>
                <w:rFonts w:eastAsiaTheme="minorEastAsia"/>
                <w:lang w:val="en-US" w:eastAsia="zh-CN" w:bidi="ar"/>
              </w:rPr>
              <w:t>CA_n48(2A)</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434EAEBE" w14:textId="77777777" w:rsidR="00CC4471" w:rsidRPr="001141C9" w:rsidRDefault="00CC4471" w:rsidP="002632AA">
            <w:pPr>
              <w:pStyle w:val="TAC"/>
              <w:keepNext w:val="0"/>
              <w:keepLines w:val="0"/>
              <w:rPr>
                <w:rFonts w:eastAsiaTheme="minorEastAsia"/>
                <w:lang w:eastAsia="zh-CN"/>
              </w:rPr>
            </w:pPr>
          </w:p>
        </w:tc>
      </w:tr>
      <w:tr w:rsidR="00CC4471" w:rsidRPr="001141C9" w14:paraId="3224EB28"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EB2DFC6" w14:textId="77777777" w:rsidR="00CC4471" w:rsidRPr="001141C9" w:rsidRDefault="00CC4471" w:rsidP="002632AA">
            <w:pPr>
              <w:pStyle w:val="TAC"/>
              <w:keepNext w:val="0"/>
              <w:keepLines w:val="0"/>
              <w:rPr>
                <w:rFonts w:eastAsiaTheme="minorEastAsia"/>
              </w:rPr>
            </w:pPr>
            <w:r w:rsidRPr="001141C9">
              <w:rPr>
                <w:rFonts w:eastAsiaTheme="minorEastAsia"/>
              </w:rPr>
              <w:t>CA_n5A-n48B</w:t>
            </w:r>
          </w:p>
        </w:tc>
        <w:tc>
          <w:tcPr>
            <w:tcW w:w="1690" w:type="dxa"/>
            <w:tcBorders>
              <w:top w:val="single" w:sz="4" w:space="0" w:color="auto"/>
              <w:left w:val="single" w:sz="4" w:space="0" w:color="auto"/>
              <w:bottom w:val="nil"/>
              <w:right w:val="single" w:sz="4" w:space="0" w:color="auto"/>
            </w:tcBorders>
            <w:vAlign w:val="center"/>
          </w:tcPr>
          <w:p w14:paraId="0F3F84F3" w14:textId="77777777" w:rsidR="00CC4471" w:rsidRPr="001141C9" w:rsidRDefault="00CC4471" w:rsidP="002632AA">
            <w:pPr>
              <w:pStyle w:val="TAC"/>
              <w:keepNext w:val="0"/>
              <w:keepLines w:val="0"/>
              <w:rPr>
                <w:rFonts w:eastAsiaTheme="minorEastAsia"/>
              </w:rPr>
            </w:pPr>
            <w:r w:rsidRPr="001141C9">
              <w:rPr>
                <w:rFonts w:eastAsiaTheme="minorEastAsia"/>
              </w:rPr>
              <w:t>CA_n48B</w:t>
            </w:r>
          </w:p>
          <w:p w14:paraId="12DC25D6" w14:textId="77777777" w:rsidR="00CC4471" w:rsidRPr="001141C9" w:rsidRDefault="00CC4471" w:rsidP="002632AA">
            <w:pPr>
              <w:pStyle w:val="TAC"/>
              <w:keepNext w:val="0"/>
              <w:keepLines w:val="0"/>
              <w:rPr>
                <w:rFonts w:eastAsiaTheme="minorEastAsia"/>
              </w:rPr>
            </w:pPr>
            <w:r w:rsidRPr="001141C9">
              <w:rPr>
                <w:rFonts w:eastAsiaTheme="minorEastAsia"/>
              </w:rPr>
              <w:t>CA_n5A-n48A</w:t>
            </w:r>
          </w:p>
        </w:tc>
        <w:tc>
          <w:tcPr>
            <w:tcW w:w="730" w:type="dxa"/>
            <w:tcBorders>
              <w:left w:val="single" w:sz="4" w:space="0" w:color="auto"/>
              <w:bottom w:val="single" w:sz="4" w:space="0" w:color="auto"/>
              <w:right w:val="single" w:sz="4" w:space="0" w:color="auto"/>
            </w:tcBorders>
            <w:vAlign w:val="center"/>
          </w:tcPr>
          <w:p w14:paraId="22A44821" w14:textId="77777777" w:rsidR="00CC4471" w:rsidRPr="001141C9" w:rsidRDefault="00CC4471" w:rsidP="002632AA">
            <w:pPr>
              <w:pStyle w:val="TAC"/>
              <w:keepNext w:val="0"/>
              <w:keepLines w:val="0"/>
              <w:rPr>
                <w:rFonts w:eastAsiaTheme="minorEastAsia"/>
                <w:lang w:eastAsia="ja-JP"/>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36FD51C" w14:textId="77777777" w:rsidR="00CC4471" w:rsidRPr="001141C9" w:rsidRDefault="00CC4471" w:rsidP="002632AA">
            <w:pPr>
              <w:pStyle w:val="TAC"/>
              <w:keepNext w:val="0"/>
              <w:keepLines w:val="0"/>
              <w:rPr>
                <w:rFonts w:eastAsiaTheme="minorEastAsia"/>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44F52B6"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0</w:t>
            </w:r>
          </w:p>
        </w:tc>
      </w:tr>
      <w:tr w:rsidR="00CC4471" w:rsidRPr="001141C9" w14:paraId="0919F3A5" w14:textId="77777777" w:rsidTr="002632AA">
        <w:trPr>
          <w:jc w:val="center"/>
        </w:trPr>
        <w:tc>
          <w:tcPr>
            <w:tcW w:w="1983" w:type="dxa"/>
            <w:tcBorders>
              <w:top w:val="nil"/>
              <w:left w:val="single" w:sz="4" w:space="0" w:color="auto"/>
              <w:bottom w:val="nil"/>
              <w:right w:val="single" w:sz="4" w:space="0" w:color="auto"/>
            </w:tcBorders>
            <w:vAlign w:val="center"/>
          </w:tcPr>
          <w:p w14:paraId="4D5E2B9B"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30BBBD7D" w14:textId="77777777" w:rsidR="00CC4471" w:rsidRPr="001141C9" w:rsidRDefault="00CC4471" w:rsidP="002632AA">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2D6138A2" w14:textId="77777777" w:rsidR="00CC4471" w:rsidRPr="001141C9" w:rsidRDefault="00CC4471" w:rsidP="002632AA">
            <w:pPr>
              <w:pStyle w:val="TAC"/>
              <w:keepNext w:val="0"/>
              <w:keepLines w:val="0"/>
              <w:rPr>
                <w:rFonts w:eastAsiaTheme="minorEastAsia"/>
                <w:lang w:eastAsia="ja-JP"/>
              </w:rPr>
            </w:pPr>
            <w:r w:rsidRPr="001141C9">
              <w:rPr>
                <w:rFonts w:eastAsiaTheme="minorEastAsia"/>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5C658A0" w14:textId="77777777" w:rsidR="00CC4471" w:rsidRPr="001141C9" w:rsidRDefault="00CC4471" w:rsidP="002632AA">
            <w:pPr>
              <w:pStyle w:val="TAC"/>
              <w:keepNext w:val="0"/>
              <w:keepLines w:val="0"/>
              <w:rPr>
                <w:rFonts w:eastAsiaTheme="minorEastAsia"/>
              </w:rPr>
            </w:pPr>
            <w:r w:rsidRPr="001141C9">
              <w:rPr>
                <w:rFonts w:eastAsiaTheme="minorEastAsia"/>
                <w:lang w:eastAsia="zh-CN" w:bidi="ar"/>
              </w:rPr>
              <w:t>CA_n48B_BCS0</w:t>
            </w:r>
          </w:p>
        </w:tc>
        <w:tc>
          <w:tcPr>
            <w:tcW w:w="1360" w:type="dxa"/>
            <w:tcBorders>
              <w:top w:val="nil"/>
              <w:left w:val="single" w:sz="4" w:space="0" w:color="auto"/>
              <w:bottom w:val="single" w:sz="4" w:space="0" w:color="auto"/>
              <w:right w:val="single" w:sz="4" w:space="0" w:color="auto"/>
            </w:tcBorders>
            <w:vAlign w:val="center"/>
          </w:tcPr>
          <w:p w14:paraId="2542A753" w14:textId="77777777" w:rsidR="00CC4471" w:rsidRPr="001141C9" w:rsidRDefault="00CC4471" w:rsidP="002632AA">
            <w:pPr>
              <w:pStyle w:val="TAC"/>
              <w:keepNext w:val="0"/>
              <w:keepLines w:val="0"/>
              <w:rPr>
                <w:rFonts w:eastAsiaTheme="minorEastAsia"/>
                <w:lang w:eastAsia="zh-CN"/>
              </w:rPr>
            </w:pPr>
          </w:p>
        </w:tc>
      </w:tr>
      <w:tr w:rsidR="00CC4471" w:rsidRPr="001141C9" w14:paraId="2EEAD245" w14:textId="77777777" w:rsidTr="002632AA">
        <w:trPr>
          <w:jc w:val="center"/>
        </w:trPr>
        <w:tc>
          <w:tcPr>
            <w:tcW w:w="1983" w:type="dxa"/>
            <w:tcBorders>
              <w:top w:val="nil"/>
              <w:left w:val="single" w:sz="4" w:space="0" w:color="auto"/>
              <w:bottom w:val="nil"/>
              <w:right w:val="single" w:sz="4" w:space="0" w:color="auto"/>
            </w:tcBorders>
            <w:vAlign w:val="center"/>
          </w:tcPr>
          <w:p w14:paraId="43A4C846"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23A3FC46" w14:textId="77777777" w:rsidR="00CC4471" w:rsidRPr="001141C9" w:rsidRDefault="00CC4471" w:rsidP="002632AA">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6511D0E9" w14:textId="77777777" w:rsidR="00CC4471" w:rsidRPr="001141C9" w:rsidRDefault="00CC4471" w:rsidP="002632AA">
            <w:pPr>
              <w:pStyle w:val="TAC"/>
              <w:keepNext w:val="0"/>
              <w:keepLines w:val="0"/>
              <w:rPr>
                <w:rFonts w:eastAsiaTheme="minorEastAsia"/>
                <w:lang w:eastAsia="ja-JP"/>
              </w:rPr>
            </w:pPr>
            <w:r w:rsidRPr="001141C9">
              <w:rPr>
                <w:rFonts w:eastAsia="DengXia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7885F6C" w14:textId="77777777" w:rsidR="00CC4471" w:rsidRPr="001141C9" w:rsidRDefault="00CC4471" w:rsidP="002632AA">
            <w:pPr>
              <w:pStyle w:val="TAC"/>
              <w:keepNext w:val="0"/>
              <w:keepLines w:val="0"/>
              <w:rPr>
                <w:rFonts w:eastAsiaTheme="minorEastAsia"/>
                <w:lang w:eastAsia="zh-CN" w:bidi="ar"/>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5C197D6" w14:textId="77777777" w:rsidR="00CC4471" w:rsidRPr="001141C9" w:rsidRDefault="00CC4471" w:rsidP="002632AA">
            <w:pPr>
              <w:pStyle w:val="TAC"/>
              <w:keepNext w:val="0"/>
              <w:keepLines w:val="0"/>
              <w:rPr>
                <w:rFonts w:eastAsiaTheme="minorEastAsia"/>
                <w:lang w:eastAsia="zh-CN"/>
              </w:rPr>
            </w:pPr>
            <w:r w:rsidRPr="001141C9">
              <w:rPr>
                <w:rFonts w:eastAsia="DengXian"/>
                <w:lang w:eastAsia="zh-CN"/>
              </w:rPr>
              <w:t>1</w:t>
            </w:r>
          </w:p>
        </w:tc>
      </w:tr>
      <w:tr w:rsidR="00CC4471" w:rsidRPr="001141C9" w14:paraId="523CDE2A" w14:textId="77777777" w:rsidTr="002632AA">
        <w:trPr>
          <w:jc w:val="center"/>
        </w:trPr>
        <w:tc>
          <w:tcPr>
            <w:tcW w:w="1983" w:type="dxa"/>
            <w:tcBorders>
              <w:top w:val="nil"/>
              <w:left w:val="single" w:sz="4" w:space="0" w:color="auto"/>
              <w:bottom w:val="nil"/>
              <w:right w:val="single" w:sz="4" w:space="0" w:color="auto"/>
            </w:tcBorders>
            <w:vAlign w:val="center"/>
          </w:tcPr>
          <w:p w14:paraId="01917FA1"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45D9FFCE" w14:textId="77777777" w:rsidR="00CC4471" w:rsidRPr="001141C9" w:rsidRDefault="00CC4471" w:rsidP="002632AA">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57376424" w14:textId="77777777" w:rsidR="00CC4471" w:rsidRPr="001141C9" w:rsidRDefault="00CC4471" w:rsidP="002632AA">
            <w:pPr>
              <w:pStyle w:val="TAC"/>
              <w:keepNext w:val="0"/>
              <w:keepLines w:val="0"/>
              <w:rPr>
                <w:rFonts w:eastAsiaTheme="minorEastAsia"/>
                <w:lang w:eastAsia="ja-JP"/>
              </w:rPr>
            </w:pPr>
            <w:r w:rsidRPr="001141C9">
              <w:rPr>
                <w:rFonts w:eastAsia="DengXia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309AA60" w14:textId="77777777" w:rsidR="00CC4471" w:rsidRPr="001141C9" w:rsidRDefault="00CC4471" w:rsidP="002632AA">
            <w:pPr>
              <w:pStyle w:val="TAC"/>
              <w:keepNext w:val="0"/>
              <w:keepLines w:val="0"/>
              <w:rPr>
                <w:rFonts w:eastAsiaTheme="minorEastAsia"/>
                <w:lang w:eastAsia="zh-CN" w:bidi="ar"/>
              </w:rPr>
            </w:pPr>
            <w:r w:rsidRPr="001141C9">
              <w:rPr>
                <w:rFonts w:eastAsiaTheme="minorEastAsia"/>
                <w:lang w:eastAsia="zh-CN" w:bidi="ar"/>
              </w:rPr>
              <w:t>CA_n48B_BCS2</w:t>
            </w:r>
          </w:p>
        </w:tc>
        <w:tc>
          <w:tcPr>
            <w:tcW w:w="1360" w:type="dxa"/>
            <w:tcBorders>
              <w:top w:val="nil"/>
              <w:left w:val="single" w:sz="4" w:space="0" w:color="auto"/>
              <w:bottom w:val="single" w:sz="4" w:space="0" w:color="auto"/>
              <w:right w:val="single" w:sz="4" w:space="0" w:color="auto"/>
            </w:tcBorders>
            <w:vAlign w:val="center"/>
          </w:tcPr>
          <w:p w14:paraId="24D9CA91" w14:textId="77777777" w:rsidR="00CC4471" w:rsidRPr="001141C9" w:rsidRDefault="00CC4471" w:rsidP="002632AA">
            <w:pPr>
              <w:pStyle w:val="TAC"/>
              <w:keepNext w:val="0"/>
              <w:keepLines w:val="0"/>
              <w:rPr>
                <w:rFonts w:eastAsiaTheme="minorEastAsia"/>
                <w:lang w:eastAsia="zh-CN"/>
              </w:rPr>
            </w:pPr>
          </w:p>
        </w:tc>
      </w:tr>
      <w:tr w:rsidR="00CC4471" w:rsidRPr="001141C9" w14:paraId="6C8058DD" w14:textId="77777777" w:rsidTr="002632AA">
        <w:trPr>
          <w:jc w:val="center"/>
        </w:trPr>
        <w:tc>
          <w:tcPr>
            <w:tcW w:w="1983" w:type="dxa"/>
            <w:tcBorders>
              <w:top w:val="nil"/>
              <w:left w:val="single" w:sz="4" w:space="0" w:color="auto"/>
              <w:bottom w:val="nil"/>
              <w:right w:val="single" w:sz="4" w:space="0" w:color="auto"/>
            </w:tcBorders>
            <w:vAlign w:val="center"/>
          </w:tcPr>
          <w:p w14:paraId="0423D8AA"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6E3B9858" w14:textId="77777777" w:rsidR="00CC4471" w:rsidRPr="001141C9" w:rsidRDefault="00CC4471" w:rsidP="002632AA">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7F5056B6" w14:textId="77777777" w:rsidR="00CC4471" w:rsidRPr="001141C9" w:rsidRDefault="00CC4471" w:rsidP="002632AA">
            <w:pPr>
              <w:pStyle w:val="TAC"/>
              <w:keepNext w:val="0"/>
              <w:keepLines w:val="0"/>
              <w:rPr>
                <w:rFonts w:eastAsia="DengXian"/>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81B6FF0" w14:textId="77777777" w:rsidR="00CC4471" w:rsidRPr="001141C9" w:rsidRDefault="00CC4471" w:rsidP="002632AA">
            <w:pPr>
              <w:pStyle w:val="TAC"/>
              <w:keepNext w:val="0"/>
              <w:keepLines w:val="0"/>
              <w:rPr>
                <w:rFonts w:eastAsiaTheme="minorEastAsia"/>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5FA232B6" w14:textId="77777777" w:rsidR="00CC4471" w:rsidRPr="001141C9" w:rsidRDefault="00CC4471" w:rsidP="002632AA">
            <w:pPr>
              <w:pStyle w:val="TAC"/>
              <w:keepNext w:val="0"/>
              <w:keepLines w:val="0"/>
              <w:rPr>
                <w:rFonts w:eastAsiaTheme="minorEastAsia"/>
                <w:lang w:eastAsia="zh-CN"/>
              </w:rPr>
            </w:pPr>
            <w:r>
              <w:rPr>
                <w:rFonts w:eastAsia="DengXian"/>
                <w:lang w:val="en-US" w:eastAsia="zh-CN"/>
              </w:rPr>
              <w:t>4 and 5</w:t>
            </w:r>
          </w:p>
        </w:tc>
      </w:tr>
      <w:tr w:rsidR="00CC4471" w:rsidRPr="001141C9" w14:paraId="5C7C8747"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2DE13F1"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6CAFCF8D" w14:textId="77777777" w:rsidR="00CC4471" w:rsidRPr="001141C9" w:rsidRDefault="00CC4471" w:rsidP="002632AA">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2FBA4D9C" w14:textId="77777777" w:rsidR="00CC4471" w:rsidRPr="001141C9" w:rsidRDefault="00CC4471" w:rsidP="002632AA">
            <w:pPr>
              <w:pStyle w:val="TAC"/>
              <w:keepNext w:val="0"/>
              <w:keepLines w:val="0"/>
              <w:rPr>
                <w:rFonts w:eastAsia="DengXian"/>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940170A" w14:textId="77777777" w:rsidR="00CC4471" w:rsidRPr="001141C9" w:rsidRDefault="00CC4471" w:rsidP="002632AA">
            <w:pPr>
              <w:pStyle w:val="TAC"/>
              <w:keepNext w:val="0"/>
              <w:keepLines w:val="0"/>
              <w:rPr>
                <w:rFonts w:eastAsiaTheme="minorEastAsia"/>
                <w:lang w:eastAsia="zh-CN" w:bidi="ar"/>
              </w:rPr>
            </w:pPr>
            <w:r>
              <w:rPr>
                <w:rFonts w:eastAsiaTheme="minorEastAsia"/>
                <w:lang w:val="en-US" w:eastAsia="zh-CN" w:bidi="ar"/>
              </w:rPr>
              <w:t>CA_n48B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4AC0AB68" w14:textId="77777777" w:rsidR="00CC4471" w:rsidRPr="001141C9" w:rsidRDefault="00CC4471" w:rsidP="002632AA">
            <w:pPr>
              <w:pStyle w:val="TAC"/>
              <w:keepNext w:val="0"/>
              <w:keepLines w:val="0"/>
              <w:rPr>
                <w:rFonts w:eastAsiaTheme="minorEastAsia"/>
                <w:lang w:eastAsia="zh-CN"/>
              </w:rPr>
            </w:pPr>
          </w:p>
        </w:tc>
      </w:tr>
      <w:tr w:rsidR="00CC4471" w:rsidRPr="001141C9" w14:paraId="168796A4"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05E881C" w14:textId="77777777" w:rsidR="00CC4471" w:rsidRPr="001141C9" w:rsidRDefault="00CC4471" w:rsidP="002632AA">
            <w:pPr>
              <w:pStyle w:val="TAC"/>
              <w:keepNext w:val="0"/>
              <w:keepLines w:val="0"/>
              <w:rPr>
                <w:rFonts w:eastAsia="Yu Mincho"/>
                <w:lang w:eastAsia="ko-KR"/>
              </w:rPr>
            </w:pPr>
            <w:r w:rsidRPr="001141C9">
              <w:rPr>
                <w:rFonts w:eastAsiaTheme="minorEastAsia"/>
              </w:rPr>
              <w:t>CA_n5A-n48C</w:t>
            </w:r>
          </w:p>
        </w:tc>
        <w:tc>
          <w:tcPr>
            <w:tcW w:w="1690" w:type="dxa"/>
            <w:tcBorders>
              <w:top w:val="single" w:sz="4" w:space="0" w:color="auto"/>
              <w:left w:val="single" w:sz="4" w:space="0" w:color="auto"/>
              <w:bottom w:val="nil"/>
              <w:right w:val="single" w:sz="4" w:space="0" w:color="auto"/>
            </w:tcBorders>
            <w:vAlign w:val="center"/>
          </w:tcPr>
          <w:p w14:paraId="3598616E" w14:textId="77777777" w:rsidR="00CC4471" w:rsidRPr="001141C9" w:rsidRDefault="00CC4471" w:rsidP="002632AA">
            <w:pPr>
              <w:pStyle w:val="TAC"/>
              <w:keepNext w:val="0"/>
              <w:keepLines w:val="0"/>
              <w:rPr>
                <w:rFonts w:eastAsia="Yu Mincho"/>
                <w:lang w:eastAsia="ko-KR"/>
              </w:rPr>
            </w:pPr>
            <w:r w:rsidRPr="001141C9">
              <w:rPr>
                <w:rFonts w:eastAsiaTheme="minorEastAsia"/>
              </w:rPr>
              <w:t>CA_n5A-n48A</w:t>
            </w:r>
          </w:p>
        </w:tc>
        <w:tc>
          <w:tcPr>
            <w:tcW w:w="730" w:type="dxa"/>
            <w:tcBorders>
              <w:left w:val="single" w:sz="4" w:space="0" w:color="auto"/>
              <w:bottom w:val="single" w:sz="4" w:space="0" w:color="auto"/>
              <w:right w:val="single" w:sz="4" w:space="0" w:color="auto"/>
            </w:tcBorders>
            <w:vAlign w:val="center"/>
          </w:tcPr>
          <w:p w14:paraId="31DE88D6" w14:textId="77777777" w:rsidR="00CC4471" w:rsidRPr="001141C9" w:rsidRDefault="00CC4471" w:rsidP="002632AA">
            <w:pPr>
              <w:pStyle w:val="TAC"/>
              <w:keepNext w:val="0"/>
              <w:keepLines w:val="0"/>
              <w:rPr>
                <w:rFonts w:eastAsia="Yu Mincho"/>
                <w:lang w:eastAsia="ko-KR"/>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1344558" w14:textId="77777777" w:rsidR="00CC4471" w:rsidRPr="001141C9" w:rsidRDefault="00CC4471" w:rsidP="002632AA">
            <w:pPr>
              <w:pStyle w:val="TAC"/>
              <w:keepNext w:val="0"/>
              <w:keepLines w:val="0"/>
              <w:rPr>
                <w:rFonts w:eastAsiaTheme="minorEastAsia"/>
                <w:lang w:eastAsia="ja-JP"/>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D552560" w14:textId="77777777" w:rsidR="00CC4471" w:rsidRPr="001141C9" w:rsidRDefault="00CC4471" w:rsidP="002632AA">
            <w:pPr>
              <w:pStyle w:val="TAC"/>
              <w:keepNext w:val="0"/>
              <w:keepLines w:val="0"/>
              <w:rPr>
                <w:rFonts w:eastAsiaTheme="minorEastAsia"/>
                <w:lang w:eastAsia="zh-CN"/>
              </w:rPr>
            </w:pPr>
            <w:r w:rsidRPr="001141C9">
              <w:rPr>
                <w:rFonts w:eastAsiaTheme="minorEastAsia" w:hint="eastAsia"/>
                <w:lang w:eastAsia="zh-CN"/>
              </w:rPr>
              <w:t>0</w:t>
            </w:r>
          </w:p>
        </w:tc>
      </w:tr>
      <w:tr w:rsidR="00CC4471" w:rsidRPr="001141C9" w14:paraId="1B537F8C"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AAABEFB" w14:textId="77777777" w:rsidR="00CC4471" w:rsidRPr="001141C9" w:rsidRDefault="00CC4471" w:rsidP="002632AA">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336DA63C" w14:textId="77777777" w:rsidR="00CC4471" w:rsidRPr="001141C9" w:rsidRDefault="00CC4471" w:rsidP="002632AA">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108F19BA" w14:textId="77777777" w:rsidR="00CC4471" w:rsidRPr="001141C9" w:rsidRDefault="00CC4471" w:rsidP="002632AA">
            <w:pPr>
              <w:pStyle w:val="TAC"/>
              <w:keepNext w:val="0"/>
              <w:keepLines w:val="0"/>
              <w:rPr>
                <w:rFonts w:eastAsia="Yu Mincho"/>
                <w:lang w:eastAsia="ko-KR"/>
              </w:rPr>
            </w:pPr>
            <w:r w:rsidRPr="001141C9">
              <w:rPr>
                <w:rFonts w:eastAsiaTheme="minorEastAsia"/>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CDAA473" w14:textId="77777777" w:rsidR="00CC4471" w:rsidRPr="001141C9" w:rsidRDefault="00CC4471" w:rsidP="002632AA">
            <w:pPr>
              <w:pStyle w:val="TAC"/>
              <w:keepNext w:val="0"/>
              <w:keepLines w:val="0"/>
              <w:rPr>
                <w:rFonts w:eastAsiaTheme="minorEastAsia"/>
                <w:lang w:eastAsia="ja-JP"/>
              </w:rPr>
            </w:pPr>
            <w:r w:rsidRPr="001141C9">
              <w:rPr>
                <w:rFonts w:eastAsiaTheme="minorEastAsia"/>
                <w:lang w:eastAsia="zh-CN" w:bidi="ar"/>
              </w:rPr>
              <w:t>CA_n48C_BCS0</w:t>
            </w:r>
          </w:p>
        </w:tc>
        <w:tc>
          <w:tcPr>
            <w:tcW w:w="1360" w:type="dxa"/>
            <w:tcBorders>
              <w:top w:val="nil"/>
              <w:left w:val="single" w:sz="4" w:space="0" w:color="auto"/>
              <w:bottom w:val="single" w:sz="4" w:space="0" w:color="auto"/>
              <w:right w:val="single" w:sz="4" w:space="0" w:color="auto"/>
            </w:tcBorders>
            <w:vAlign w:val="center"/>
          </w:tcPr>
          <w:p w14:paraId="4AE3AC3D" w14:textId="77777777" w:rsidR="00CC4471" w:rsidRPr="001141C9" w:rsidRDefault="00CC4471" w:rsidP="002632AA">
            <w:pPr>
              <w:pStyle w:val="TAC"/>
              <w:keepNext w:val="0"/>
              <w:keepLines w:val="0"/>
              <w:rPr>
                <w:rFonts w:eastAsiaTheme="minorEastAsia"/>
                <w:lang w:eastAsia="zh-CN"/>
              </w:rPr>
            </w:pPr>
          </w:p>
        </w:tc>
      </w:tr>
      <w:tr w:rsidR="00CC4471" w:rsidRPr="001141C9" w14:paraId="2365CDE1"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6D50DA19" w14:textId="77777777" w:rsidR="00CC4471" w:rsidRPr="001141C9" w:rsidRDefault="00CC4471" w:rsidP="002632AA">
            <w:pPr>
              <w:pStyle w:val="TAC"/>
              <w:keepNext w:val="0"/>
              <w:keepLines w:val="0"/>
              <w:rPr>
                <w:rFonts w:eastAsia="Yu Mincho"/>
                <w:lang w:eastAsia="ko-KR"/>
              </w:rPr>
            </w:pPr>
            <w:r w:rsidRPr="001141C9">
              <w:rPr>
                <w:rFonts w:eastAsiaTheme="minorEastAsia"/>
              </w:rPr>
              <w:t>CA_n</w:t>
            </w:r>
            <w:r w:rsidRPr="001141C9">
              <w:rPr>
                <w:rFonts w:eastAsiaTheme="minorEastAsia"/>
                <w:lang w:eastAsia="zh-CN"/>
              </w:rPr>
              <w:t>5</w:t>
            </w:r>
            <w:r w:rsidRPr="001141C9">
              <w:rPr>
                <w:rFonts w:eastAsiaTheme="minorEastAsia"/>
              </w:rPr>
              <w:t>A-n</w:t>
            </w:r>
            <w:r w:rsidRPr="001141C9">
              <w:rPr>
                <w:rFonts w:eastAsiaTheme="minorEastAsia"/>
                <w:lang w:eastAsia="zh-CN"/>
              </w:rPr>
              <w:t>48(A-B)</w:t>
            </w:r>
          </w:p>
        </w:tc>
        <w:tc>
          <w:tcPr>
            <w:tcW w:w="1690" w:type="dxa"/>
            <w:tcBorders>
              <w:top w:val="single" w:sz="4" w:space="0" w:color="auto"/>
              <w:left w:val="single" w:sz="4" w:space="0" w:color="auto"/>
              <w:bottom w:val="nil"/>
              <w:right w:val="single" w:sz="4" w:space="0" w:color="auto"/>
            </w:tcBorders>
            <w:vAlign w:val="center"/>
          </w:tcPr>
          <w:p w14:paraId="51CBF2C8" w14:textId="77777777" w:rsidR="00CC4471" w:rsidRPr="001141C9" w:rsidRDefault="00CC4471" w:rsidP="002632AA">
            <w:pPr>
              <w:pStyle w:val="TAC"/>
              <w:keepNext w:val="0"/>
              <w:keepLines w:val="0"/>
              <w:rPr>
                <w:rFonts w:eastAsia="Yu Mincho"/>
                <w:lang w:eastAsia="ko-KR"/>
              </w:rPr>
            </w:pPr>
            <w:r w:rsidRPr="001141C9">
              <w:rPr>
                <w:rFonts w:eastAsiaTheme="minorEastAsia"/>
              </w:rPr>
              <w:t>CA_n</w:t>
            </w:r>
            <w:r w:rsidRPr="001141C9">
              <w:rPr>
                <w:rFonts w:eastAsiaTheme="minorEastAsia"/>
                <w:lang w:eastAsia="zh-CN"/>
              </w:rPr>
              <w:t>5</w:t>
            </w:r>
            <w:r w:rsidRPr="001141C9">
              <w:rPr>
                <w:rFonts w:eastAsiaTheme="minorEastAsia"/>
              </w:rPr>
              <w:t>A-n</w:t>
            </w:r>
            <w:r w:rsidRPr="001141C9">
              <w:rPr>
                <w:rFonts w:eastAsiaTheme="minorEastAsia"/>
                <w:lang w:eastAsia="zh-CN"/>
              </w:rPr>
              <w:t>48</w:t>
            </w:r>
            <w:r w:rsidRPr="001141C9">
              <w:rPr>
                <w:rFonts w:eastAsiaTheme="minorEastAsia"/>
              </w:rPr>
              <w:t>A</w:t>
            </w:r>
          </w:p>
        </w:tc>
        <w:tc>
          <w:tcPr>
            <w:tcW w:w="730" w:type="dxa"/>
            <w:tcBorders>
              <w:left w:val="single" w:sz="4" w:space="0" w:color="auto"/>
              <w:bottom w:val="single" w:sz="4" w:space="0" w:color="auto"/>
              <w:right w:val="single" w:sz="4" w:space="0" w:color="auto"/>
            </w:tcBorders>
            <w:vAlign w:val="center"/>
          </w:tcPr>
          <w:p w14:paraId="182DCCAF" w14:textId="77777777" w:rsidR="00CC4471" w:rsidRPr="001141C9" w:rsidRDefault="00CC4471" w:rsidP="002632AA">
            <w:pPr>
              <w:pStyle w:val="TAC"/>
              <w:keepNext w:val="0"/>
              <w:keepLines w:val="0"/>
              <w:rPr>
                <w:rFonts w:eastAsia="Yu Mincho"/>
                <w:lang w:eastAsia="ko-KR"/>
              </w:rPr>
            </w:pPr>
            <w:r w:rsidRPr="001141C9">
              <w:rPr>
                <w:rFonts w:eastAsiaTheme="minor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01209E0"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F11A7F9"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0</w:t>
            </w:r>
          </w:p>
        </w:tc>
      </w:tr>
      <w:tr w:rsidR="00CC4471" w:rsidRPr="001141C9" w14:paraId="25884D61" w14:textId="77777777" w:rsidTr="002632AA">
        <w:trPr>
          <w:jc w:val="center"/>
        </w:trPr>
        <w:tc>
          <w:tcPr>
            <w:tcW w:w="1983" w:type="dxa"/>
            <w:tcBorders>
              <w:top w:val="nil"/>
              <w:left w:val="single" w:sz="4" w:space="0" w:color="auto"/>
              <w:bottom w:val="nil"/>
              <w:right w:val="single" w:sz="4" w:space="0" w:color="auto"/>
            </w:tcBorders>
            <w:vAlign w:val="center"/>
          </w:tcPr>
          <w:p w14:paraId="13980316" w14:textId="77777777" w:rsidR="00CC4471" w:rsidRPr="001141C9" w:rsidRDefault="00CC4471" w:rsidP="002632AA">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49BB2E5F" w14:textId="77777777" w:rsidR="00CC4471" w:rsidRPr="001141C9" w:rsidRDefault="00CC4471" w:rsidP="002632AA">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2CEEC203" w14:textId="77777777" w:rsidR="00CC4471" w:rsidRPr="001141C9" w:rsidRDefault="00CC4471" w:rsidP="002632AA">
            <w:pPr>
              <w:pStyle w:val="TAC"/>
              <w:keepNext w:val="0"/>
              <w:keepLines w:val="0"/>
              <w:rPr>
                <w:rFonts w:eastAsia="Yu Mincho"/>
                <w:lang w:eastAsia="ko-KR"/>
              </w:rPr>
            </w:pPr>
            <w:r w:rsidRPr="001141C9">
              <w:rPr>
                <w:rFonts w:eastAsiaTheme="minorEastAsia"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E95BC36"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bidi="ar"/>
              </w:rPr>
              <w:t>CA_n48(A-B)_BCS0</w:t>
            </w:r>
          </w:p>
        </w:tc>
        <w:tc>
          <w:tcPr>
            <w:tcW w:w="1360" w:type="dxa"/>
            <w:tcBorders>
              <w:top w:val="nil"/>
              <w:left w:val="single" w:sz="4" w:space="0" w:color="auto"/>
              <w:bottom w:val="single" w:sz="4" w:space="0" w:color="auto"/>
              <w:right w:val="single" w:sz="4" w:space="0" w:color="auto"/>
            </w:tcBorders>
            <w:vAlign w:val="center"/>
          </w:tcPr>
          <w:p w14:paraId="31625CA1" w14:textId="77777777" w:rsidR="00CC4471" w:rsidRPr="001141C9" w:rsidRDefault="00CC4471" w:rsidP="002632AA">
            <w:pPr>
              <w:pStyle w:val="TAC"/>
              <w:keepNext w:val="0"/>
              <w:keepLines w:val="0"/>
              <w:rPr>
                <w:rFonts w:eastAsiaTheme="minorEastAsia"/>
                <w:lang w:eastAsia="zh-CN"/>
              </w:rPr>
            </w:pPr>
          </w:p>
        </w:tc>
      </w:tr>
      <w:tr w:rsidR="00CC4471" w:rsidRPr="001141C9" w14:paraId="28EF5304" w14:textId="77777777" w:rsidTr="002632AA">
        <w:trPr>
          <w:jc w:val="center"/>
        </w:trPr>
        <w:tc>
          <w:tcPr>
            <w:tcW w:w="1983" w:type="dxa"/>
            <w:tcBorders>
              <w:top w:val="nil"/>
              <w:left w:val="single" w:sz="4" w:space="0" w:color="auto"/>
              <w:bottom w:val="nil"/>
              <w:right w:val="single" w:sz="4" w:space="0" w:color="auto"/>
            </w:tcBorders>
            <w:vAlign w:val="center"/>
          </w:tcPr>
          <w:p w14:paraId="790D4140" w14:textId="77777777" w:rsidR="00CC4471" w:rsidRPr="001141C9" w:rsidRDefault="00CC4471" w:rsidP="002632AA">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0C8D2B3D" w14:textId="77777777" w:rsidR="00CC4471" w:rsidRPr="001141C9" w:rsidRDefault="00CC4471" w:rsidP="002632AA">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1EC087B9" w14:textId="77777777" w:rsidR="00CC4471" w:rsidRPr="001141C9" w:rsidRDefault="00CC4471" w:rsidP="002632AA">
            <w:pPr>
              <w:pStyle w:val="TAC"/>
              <w:keepNext w:val="0"/>
              <w:keepLines w:val="0"/>
              <w:rPr>
                <w:rFonts w:eastAsia="Yu Mincho"/>
                <w:lang w:eastAsia="ko-KR"/>
              </w:rPr>
            </w:pPr>
            <w:r w:rsidRPr="001141C9">
              <w:rPr>
                <w:rFonts w:eastAsiaTheme="minor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B237F66"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BDB58EC"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1</w:t>
            </w:r>
          </w:p>
        </w:tc>
      </w:tr>
      <w:tr w:rsidR="00CC4471" w:rsidRPr="001141C9" w14:paraId="7B5B91AA" w14:textId="77777777" w:rsidTr="002632AA">
        <w:trPr>
          <w:jc w:val="center"/>
        </w:trPr>
        <w:tc>
          <w:tcPr>
            <w:tcW w:w="1983" w:type="dxa"/>
            <w:tcBorders>
              <w:top w:val="nil"/>
              <w:left w:val="single" w:sz="4" w:space="0" w:color="auto"/>
              <w:bottom w:val="nil"/>
              <w:right w:val="single" w:sz="4" w:space="0" w:color="auto"/>
            </w:tcBorders>
            <w:vAlign w:val="center"/>
          </w:tcPr>
          <w:p w14:paraId="00508EE8" w14:textId="77777777" w:rsidR="00CC4471" w:rsidRPr="001141C9" w:rsidRDefault="00CC4471" w:rsidP="002632AA">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2D871494" w14:textId="77777777" w:rsidR="00CC4471" w:rsidRPr="001141C9" w:rsidRDefault="00CC4471" w:rsidP="002632AA">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322D3162" w14:textId="77777777" w:rsidR="00CC4471" w:rsidRPr="001141C9" w:rsidRDefault="00CC4471" w:rsidP="002632AA">
            <w:pPr>
              <w:pStyle w:val="TAC"/>
              <w:keepNext w:val="0"/>
              <w:keepLines w:val="0"/>
              <w:rPr>
                <w:rFonts w:eastAsia="Yu Mincho"/>
                <w:lang w:eastAsia="ko-KR"/>
              </w:rPr>
            </w:pPr>
            <w:r w:rsidRPr="001141C9">
              <w:rPr>
                <w:rFonts w:eastAsiaTheme="minorEastAsia"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ACC46A2"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bidi="ar"/>
              </w:rPr>
              <w:t>CA_n48(A-B)_BCS1</w:t>
            </w:r>
          </w:p>
        </w:tc>
        <w:tc>
          <w:tcPr>
            <w:tcW w:w="1360" w:type="dxa"/>
            <w:tcBorders>
              <w:top w:val="nil"/>
              <w:left w:val="single" w:sz="4" w:space="0" w:color="auto"/>
              <w:bottom w:val="single" w:sz="4" w:space="0" w:color="auto"/>
              <w:right w:val="single" w:sz="4" w:space="0" w:color="auto"/>
            </w:tcBorders>
            <w:vAlign w:val="center"/>
          </w:tcPr>
          <w:p w14:paraId="59BE7A02" w14:textId="77777777" w:rsidR="00CC4471" w:rsidRPr="001141C9" w:rsidRDefault="00CC4471" w:rsidP="002632AA">
            <w:pPr>
              <w:pStyle w:val="TAC"/>
              <w:keepNext w:val="0"/>
              <w:keepLines w:val="0"/>
              <w:rPr>
                <w:rFonts w:eastAsiaTheme="minorEastAsia"/>
                <w:lang w:eastAsia="zh-CN"/>
              </w:rPr>
            </w:pPr>
          </w:p>
        </w:tc>
      </w:tr>
      <w:tr w:rsidR="00CC4471" w:rsidRPr="001141C9" w14:paraId="0E45E5F4" w14:textId="77777777" w:rsidTr="002632AA">
        <w:trPr>
          <w:jc w:val="center"/>
        </w:trPr>
        <w:tc>
          <w:tcPr>
            <w:tcW w:w="1983" w:type="dxa"/>
            <w:tcBorders>
              <w:top w:val="nil"/>
              <w:left w:val="single" w:sz="4" w:space="0" w:color="auto"/>
              <w:bottom w:val="nil"/>
              <w:right w:val="single" w:sz="4" w:space="0" w:color="auto"/>
            </w:tcBorders>
            <w:vAlign w:val="center"/>
          </w:tcPr>
          <w:p w14:paraId="02F01907" w14:textId="77777777" w:rsidR="00CC4471" w:rsidRPr="001141C9" w:rsidRDefault="00CC4471" w:rsidP="002632AA">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4FFCD52B" w14:textId="77777777" w:rsidR="00CC4471" w:rsidRPr="001141C9" w:rsidRDefault="00CC4471" w:rsidP="002632AA">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318AB23C" w14:textId="77777777" w:rsidR="00CC4471" w:rsidRPr="001141C9" w:rsidRDefault="00CC4471" w:rsidP="002632AA">
            <w:pPr>
              <w:pStyle w:val="TAC"/>
              <w:keepNext w:val="0"/>
              <w:keepLines w:val="0"/>
              <w:rPr>
                <w:rFonts w:eastAsiaTheme="minorEastAsia"/>
                <w:lang w:eastAsia="zh-CN"/>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0E46996" w14:textId="77777777" w:rsidR="00CC4471" w:rsidRPr="001141C9" w:rsidRDefault="00CC4471" w:rsidP="002632AA">
            <w:pPr>
              <w:pStyle w:val="TAC"/>
              <w:keepNext w:val="0"/>
              <w:keepLines w:val="0"/>
              <w:rPr>
                <w:rFonts w:eastAsiaTheme="minorEastAsia"/>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45B36566" w14:textId="77777777" w:rsidR="00CC4471" w:rsidRPr="001141C9" w:rsidRDefault="00CC4471" w:rsidP="002632AA">
            <w:pPr>
              <w:pStyle w:val="TAC"/>
              <w:keepNext w:val="0"/>
              <w:keepLines w:val="0"/>
              <w:rPr>
                <w:rFonts w:eastAsiaTheme="minorEastAsia"/>
                <w:lang w:eastAsia="zh-CN"/>
              </w:rPr>
            </w:pPr>
            <w:r>
              <w:rPr>
                <w:rFonts w:eastAsia="DengXian"/>
                <w:lang w:val="en-US" w:eastAsia="zh-CN"/>
              </w:rPr>
              <w:t>4 and 5</w:t>
            </w:r>
          </w:p>
        </w:tc>
      </w:tr>
      <w:tr w:rsidR="00CC4471" w:rsidRPr="001141C9" w14:paraId="2B9718BA"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A938AB3" w14:textId="77777777" w:rsidR="00CC4471" w:rsidRPr="001141C9" w:rsidRDefault="00CC4471" w:rsidP="002632AA">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793CAC52" w14:textId="77777777" w:rsidR="00CC4471" w:rsidRPr="001141C9" w:rsidRDefault="00CC4471" w:rsidP="002632AA">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27ABC7F1" w14:textId="77777777" w:rsidR="00CC4471" w:rsidRPr="001141C9" w:rsidRDefault="00CC4471" w:rsidP="002632AA">
            <w:pPr>
              <w:pStyle w:val="TAC"/>
              <w:keepNext w:val="0"/>
              <w:keepLines w:val="0"/>
              <w:rPr>
                <w:rFonts w:eastAsiaTheme="minorEastAsia"/>
                <w:lang w:eastAsia="zh-CN"/>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4222FA9" w14:textId="77777777" w:rsidR="00CC4471" w:rsidRPr="001141C9" w:rsidRDefault="00CC4471" w:rsidP="002632AA">
            <w:pPr>
              <w:pStyle w:val="TAC"/>
              <w:keepNext w:val="0"/>
              <w:keepLines w:val="0"/>
              <w:rPr>
                <w:rFonts w:eastAsiaTheme="minorEastAsia"/>
                <w:lang w:eastAsia="zh-CN" w:bidi="ar"/>
              </w:rPr>
            </w:pPr>
            <w:r>
              <w:rPr>
                <w:rFonts w:eastAsiaTheme="minorEastAsia"/>
                <w:lang w:val="en-US" w:eastAsia="zh-CN" w:bidi="ar"/>
              </w:rPr>
              <w:t>CA_n48(A-B)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2E8B2855" w14:textId="77777777" w:rsidR="00CC4471" w:rsidRPr="001141C9" w:rsidRDefault="00CC4471" w:rsidP="002632AA">
            <w:pPr>
              <w:pStyle w:val="TAC"/>
              <w:keepNext w:val="0"/>
              <w:keepLines w:val="0"/>
              <w:rPr>
                <w:rFonts w:eastAsiaTheme="minorEastAsia"/>
                <w:lang w:eastAsia="zh-CN"/>
              </w:rPr>
            </w:pPr>
          </w:p>
        </w:tc>
      </w:tr>
      <w:tr w:rsidR="00CC4471" w:rsidRPr="001141C9" w14:paraId="55A67BDB" w14:textId="77777777" w:rsidTr="002632AA">
        <w:trPr>
          <w:jc w:val="center"/>
        </w:trPr>
        <w:tc>
          <w:tcPr>
            <w:tcW w:w="1983" w:type="dxa"/>
            <w:tcBorders>
              <w:top w:val="nil"/>
              <w:left w:val="single" w:sz="4" w:space="0" w:color="auto"/>
              <w:bottom w:val="nil"/>
              <w:right w:val="single" w:sz="4" w:space="0" w:color="auto"/>
            </w:tcBorders>
            <w:vAlign w:val="center"/>
          </w:tcPr>
          <w:p w14:paraId="5E9C54DC" w14:textId="77777777" w:rsidR="00CC4471" w:rsidRPr="001141C9" w:rsidRDefault="00CC4471" w:rsidP="002632AA">
            <w:pPr>
              <w:pStyle w:val="TAC"/>
              <w:keepNext w:val="0"/>
              <w:keepLines w:val="0"/>
              <w:rPr>
                <w:rFonts w:eastAsia="Yu Mincho"/>
                <w:lang w:eastAsia="ko-KR"/>
              </w:rPr>
            </w:pPr>
            <w:r>
              <w:rPr>
                <w:rFonts w:eastAsiaTheme="minorEastAsia"/>
                <w:lang w:val="en-US" w:eastAsia="zh-CN"/>
              </w:rPr>
              <w:t>CA_n5B-n48A</w:t>
            </w:r>
          </w:p>
        </w:tc>
        <w:tc>
          <w:tcPr>
            <w:tcW w:w="1690" w:type="dxa"/>
            <w:tcBorders>
              <w:top w:val="nil"/>
              <w:left w:val="single" w:sz="4" w:space="0" w:color="auto"/>
              <w:bottom w:val="nil"/>
              <w:right w:val="single" w:sz="4" w:space="0" w:color="auto"/>
            </w:tcBorders>
            <w:vAlign w:val="center"/>
          </w:tcPr>
          <w:p w14:paraId="2E706C17" w14:textId="77777777" w:rsidR="00CC4471" w:rsidRPr="001141C9" w:rsidRDefault="00CC4471" w:rsidP="002632AA">
            <w:pPr>
              <w:pStyle w:val="TAC"/>
              <w:keepNext w:val="0"/>
              <w:keepLines w:val="0"/>
              <w:rPr>
                <w:rFonts w:eastAsia="Yu Mincho"/>
                <w:lang w:eastAsia="ko-KR"/>
              </w:rPr>
            </w:pPr>
            <w:r>
              <w:rPr>
                <w:rFonts w:eastAsiaTheme="minorEastAsia"/>
                <w:lang w:val="en-US" w:eastAsia="zh-CN"/>
              </w:rPr>
              <w:t>CA_n5A-n48A</w:t>
            </w:r>
          </w:p>
        </w:tc>
        <w:tc>
          <w:tcPr>
            <w:tcW w:w="730" w:type="dxa"/>
            <w:tcBorders>
              <w:left w:val="single" w:sz="4" w:space="0" w:color="auto"/>
              <w:bottom w:val="single" w:sz="4" w:space="0" w:color="auto"/>
              <w:right w:val="single" w:sz="4" w:space="0" w:color="auto"/>
            </w:tcBorders>
            <w:vAlign w:val="center"/>
          </w:tcPr>
          <w:p w14:paraId="29EF84F9" w14:textId="77777777" w:rsidR="00CC4471" w:rsidRDefault="00CC4471" w:rsidP="002632AA">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4CD1D65" w14:textId="77777777" w:rsidR="00CC4471" w:rsidRDefault="00CC4471" w:rsidP="002632AA">
            <w:pPr>
              <w:pStyle w:val="TAC"/>
              <w:keepNext w:val="0"/>
              <w:keepLines w:val="0"/>
              <w:rPr>
                <w:rFonts w:eastAsiaTheme="minorEastAsia"/>
                <w:lang w:val="en-US" w:eastAsia="zh-CN" w:bidi="ar"/>
              </w:rPr>
            </w:pPr>
            <w:r>
              <w:rPr>
                <w:rFonts w:eastAsiaTheme="minorEastAsia"/>
                <w:lang w:val="en-US" w:eastAsia="zh-CN" w:bidi="ar"/>
              </w:rPr>
              <w:t>CA_n5B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nil"/>
              <w:right w:val="single" w:sz="4" w:space="0" w:color="auto"/>
            </w:tcBorders>
            <w:vAlign w:val="center"/>
          </w:tcPr>
          <w:p w14:paraId="2BED9CD6" w14:textId="77777777" w:rsidR="00CC4471" w:rsidRPr="001141C9" w:rsidRDefault="00CC4471" w:rsidP="002632AA">
            <w:pPr>
              <w:pStyle w:val="TAC"/>
              <w:keepNext w:val="0"/>
              <w:keepLines w:val="0"/>
              <w:rPr>
                <w:rFonts w:eastAsiaTheme="minorEastAsia"/>
                <w:lang w:eastAsia="zh-CN"/>
              </w:rPr>
            </w:pPr>
            <w:r>
              <w:rPr>
                <w:rFonts w:eastAsia="DengXian"/>
                <w:lang w:val="en-US" w:eastAsia="zh-CN"/>
              </w:rPr>
              <w:t>4 and 5</w:t>
            </w:r>
          </w:p>
        </w:tc>
      </w:tr>
      <w:tr w:rsidR="00CC4471" w:rsidRPr="001141C9" w14:paraId="7FF87CD9"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EEA70A6" w14:textId="77777777" w:rsidR="00CC4471" w:rsidRPr="001141C9" w:rsidRDefault="00CC4471" w:rsidP="002632AA">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32F08651" w14:textId="77777777" w:rsidR="00CC4471" w:rsidRPr="001141C9" w:rsidRDefault="00CC4471" w:rsidP="002632AA">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505DAE90" w14:textId="77777777" w:rsidR="00CC4471" w:rsidRDefault="00CC4471" w:rsidP="002632AA">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4FE9BB0" w14:textId="77777777" w:rsidR="00CC4471" w:rsidRDefault="00CC4471" w:rsidP="002632AA">
            <w:pPr>
              <w:pStyle w:val="TAC"/>
              <w:keepNext w:val="0"/>
              <w:keepLines w:val="0"/>
              <w:rPr>
                <w:rFonts w:eastAsiaTheme="minorEastAsia"/>
                <w:lang w:val="en-US" w:eastAsia="zh-CN" w:bidi="ar"/>
              </w:rPr>
            </w:pPr>
            <w:r>
              <w:rPr>
                <w:color w:val="000000"/>
                <w:lang w:val="en-US"/>
              </w:rPr>
              <w:t>n48 channel bandwidths in Table 5.3.5-1</w:t>
            </w:r>
          </w:p>
        </w:tc>
        <w:tc>
          <w:tcPr>
            <w:tcW w:w="1360" w:type="dxa"/>
            <w:tcBorders>
              <w:top w:val="nil"/>
              <w:left w:val="single" w:sz="4" w:space="0" w:color="auto"/>
              <w:bottom w:val="single" w:sz="4" w:space="0" w:color="auto"/>
              <w:right w:val="single" w:sz="4" w:space="0" w:color="auto"/>
            </w:tcBorders>
            <w:vAlign w:val="center"/>
          </w:tcPr>
          <w:p w14:paraId="26A76C75" w14:textId="77777777" w:rsidR="00CC4471" w:rsidRPr="001141C9" w:rsidRDefault="00CC4471" w:rsidP="002632AA">
            <w:pPr>
              <w:pStyle w:val="TAC"/>
              <w:keepNext w:val="0"/>
              <w:keepLines w:val="0"/>
              <w:rPr>
                <w:rFonts w:eastAsiaTheme="minorEastAsia"/>
                <w:lang w:eastAsia="zh-CN"/>
              </w:rPr>
            </w:pPr>
          </w:p>
        </w:tc>
      </w:tr>
      <w:tr w:rsidR="00CC4471" w:rsidRPr="001141C9" w14:paraId="3031611D" w14:textId="77777777" w:rsidTr="002632AA">
        <w:trPr>
          <w:jc w:val="center"/>
        </w:trPr>
        <w:tc>
          <w:tcPr>
            <w:tcW w:w="1983" w:type="dxa"/>
            <w:tcBorders>
              <w:top w:val="nil"/>
              <w:left w:val="single" w:sz="4" w:space="0" w:color="auto"/>
              <w:bottom w:val="nil"/>
              <w:right w:val="single" w:sz="4" w:space="0" w:color="auto"/>
            </w:tcBorders>
            <w:vAlign w:val="center"/>
          </w:tcPr>
          <w:p w14:paraId="7ADA8172" w14:textId="77777777" w:rsidR="00CC4471" w:rsidRPr="001141C9" w:rsidRDefault="00CC4471" w:rsidP="002632AA">
            <w:pPr>
              <w:pStyle w:val="TAC"/>
              <w:keepNext w:val="0"/>
              <w:keepLines w:val="0"/>
              <w:rPr>
                <w:rFonts w:eastAsia="Yu Mincho"/>
                <w:lang w:eastAsia="ko-KR"/>
              </w:rPr>
            </w:pPr>
            <w:r>
              <w:rPr>
                <w:rFonts w:eastAsiaTheme="minorEastAsia"/>
                <w:lang w:val="en-US" w:eastAsia="zh-CN"/>
              </w:rPr>
              <w:t>CA_n5B-n48B</w:t>
            </w:r>
          </w:p>
        </w:tc>
        <w:tc>
          <w:tcPr>
            <w:tcW w:w="1690" w:type="dxa"/>
            <w:tcBorders>
              <w:top w:val="nil"/>
              <w:left w:val="single" w:sz="4" w:space="0" w:color="auto"/>
              <w:bottom w:val="nil"/>
              <w:right w:val="single" w:sz="4" w:space="0" w:color="auto"/>
            </w:tcBorders>
            <w:vAlign w:val="center"/>
          </w:tcPr>
          <w:p w14:paraId="2BA4F2EB" w14:textId="77777777" w:rsidR="00CC4471" w:rsidRPr="001141C9" w:rsidRDefault="00CC4471" w:rsidP="002632AA">
            <w:pPr>
              <w:pStyle w:val="TAC"/>
              <w:keepNext w:val="0"/>
              <w:keepLines w:val="0"/>
              <w:rPr>
                <w:rFonts w:eastAsia="Yu Mincho"/>
                <w:lang w:eastAsia="ko-KR"/>
              </w:rPr>
            </w:pPr>
            <w:r>
              <w:rPr>
                <w:rFonts w:eastAsiaTheme="minorEastAsia"/>
              </w:rPr>
              <w:t>CA_n48B</w:t>
            </w:r>
            <w:r>
              <w:rPr>
                <w:rFonts w:eastAsiaTheme="minorEastAsia"/>
                <w:lang w:val="en-US" w:eastAsia="zh-CN"/>
              </w:rPr>
              <w:t xml:space="preserve"> CA_n5A-n48A</w:t>
            </w:r>
          </w:p>
        </w:tc>
        <w:tc>
          <w:tcPr>
            <w:tcW w:w="730" w:type="dxa"/>
            <w:tcBorders>
              <w:left w:val="single" w:sz="4" w:space="0" w:color="auto"/>
              <w:bottom w:val="single" w:sz="4" w:space="0" w:color="auto"/>
              <w:right w:val="single" w:sz="4" w:space="0" w:color="auto"/>
            </w:tcBorders>
            <w:vAlign w:val="center"/>
          </w:tcPr>
          <w:p w14:paraId="7207E8A0" w14:textId="77777777" w:rsidR="00CC4471" w:rsidRDefault="00CC4471" w:rsidP="002632AA">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474385D" w14:textId="77777777" w:rsidR="00CC4471" w:rsidRDefault="00CC4471" w:rsidP="002632AA">
            <w:pPr>
              <w:pStyle w:val="TAC"/>
              <w:keepNext w:val="0"/>
              <w:keepLines w:val="0"/>
              <w:rPr>
                <w:rFonts w:eastAsiaTheme="minorEastAsia"/>
                <w:lang w:val="en-US" w:eastAsia="zh-CN" w:bidi="ar"/>
              </w:rPr>
            </w:pPr>
            <w:r>
              <w:rPr>
                <w:rFonts w:eastAsiaTheme="minorEastAsia"/>
                <w:lang w:val="en-US" w:eastAsia="zh-CN" w:bidi="ar"/>
              </w:rPr>
              <w:t>CA_n5B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nil"/>
              <w:right w:val="single" w:sz="4" w:space="0" w:color="auto"/>
            </w:tcBorders>
            <w:vAlign w:val="center"/>
          </w:tcPr>
          <w:p w14:paraId="69A31389" w14:textId="77777777" w:rsidR="00CC4471" w:rsidRPr="001141C9" w:rsidRDefault="00CC4471" w:rsidP="002632AA">
            <w:pPr>
              <w:pStyle w:val="TAC"/>
              <w:keepNext w:val="0"/>
              <w:keepLines w:val="0"/>
              <w:rPr>
                <w:rFonts w:eastAsiaTheme="minorEastAsia"/>
                <w:lang w:eastAsia="zh-CN"/>
              </w:rPr>
            </w:pPr>
            <w:r>
              <w:rPr>
                <w:rFonts w:eastAsia="DengXian"/>
                <w:lang w:val="en-US" w:eastAsia="zh-CN"/>
              </w:rPr>
              <w:t>4 and 5</w:t>
            </w:r>
          </w:p>
        </w:tc>
      </w:tr>
      <w:tr w:rsidR="00CC4471" w:rsidRPr="001141C9" w14:paraId="2C2F51FD"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167500D" w14:textId="77777777" w:rsidR="00CC4471" w:rsidRPr="001141C9" w:rsidRDefault="00CC4471" w:rsidP="002632AA">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2376FD9B" w14:textId="77777777" w:rsidR="00CC4471" w:rsidRPr="001141C9" w:rsidRDefault="00CC4471" w:rsidP="002632AA">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26EBF8F4" w14:textId="77777777" w:rsidR="00CC4471" w:rsidRDefault="00CC4471" w:rsidP="002632AA">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5BA73B8" w14:textId="77777777" w:rsidR="00CC4471" w:rsidRDefault="00CC4471" w:rsidP="002632AA">
            <w:pPr>
              <w:pStyle w:val="TAC"/>
              <w:keepNext w:val="0"/>
              <w:keepLines w:val="0"/>
              <w:rPr>
                <w:rFonts w:eastAsiaTheme="minorEastAsia"/>
                <w:lang w:val="en-US" w:eastAsia="zh-CN" w:bidi="ar"/>
              </w:rPr>
            </w:pPr>
            <w:r>
              <w:rPr>
                <w:rFonts w:eastAsiaTheme="minorEastAsia"/>
                <w:lang w:val="en-US" w:eastAsia="zh-CN" w:bidi="ar"/>
              </w:rPr>
              <w:t>CA_n48B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1CF633D6" w14:textId="77777777" w:rsidR="00CC4471" w:rsidRPr="001141C9" w:rsidRDefault="00CC4471" w:rsidP="002632AA">
            <w:pPr>
              <w:pStyle w:val="TAC"/>
              <w:keepNext w:val="0"/>
              <w:keepLines w:val="0"/>
              <w:rPr>
                <w:rFonts w:eastAsiaTheme="minorEastAsia"/>
                <w:lang w:eastAsia="zh-CN"/>
              </w:rPr>
            </w:pPr>
          </w:p>
        </w:tc>
      </w:tr>
      <w:tr w:rsidR="00CC4471" w:rsidRPr="001141C9" w14:paraId="28B4C59C" w14:textId="77777777" w:rsidTr="002632AA">
        <w:trPr>
          <w:jc w:val="center"/>
        </w:trPr>
        <w:tc>
          <w:tcPr>
            <w:tcW w:w="1983" w:type="dxa"/>
            <w:tcBorders>
              <w:top w:val="nil"/>
              <w:left w:val="single" w:sz="4" w:space="0" w:color="auto"/>
              <w:bottom w:val="nil"/>
              <w:right w:val="single" w:sz="4" w:space="0" w:color="auto"/>
            </w:tcBorders>
            <w:vAlign w:val="center"/>
          </w:tcPr>
          <w:p w14:paraId="2E69280F" w14:textId="77777777" w:rsidR="00CC4471" w:rsidRPr="001141C9" w:rsidRDefault="00CC4471" w:rsidP="002632AA">
            <w:pPr>
              <w:pStyle w:val="TAC"/>
              <w:keepNext w:val="0"/>
              <w:keepLines w:val="0"/>
              <w:rPr>
                <w:rFonts w:eastAsia="Yu Mincho"/>
                <w:lang w:eastAsia="ko-KR"/>
              </w:rPr>
            </w:pPr>
            <w:r>
              <w:rPr>
                <w:rFonts w:eastAsiaTheme="minorEastAsia"/>
                <w:lang w:val="en-US" w:eastAsia="zh-CN"/>
              </w:rPr>
              <w:t>CA_n5B-n48(2A)</w:t>
            </w:r>
          </w:p>
        </w:tc>
        <w:tc>
          <w:tcPr>
            <w:tcW w:w="1690" w:type="dxa"/>
            <w:tcBorders>
              <w:top w:val="nil"/>
              <w:left w:val="single" w:sz="4" w:space="0" w:color="auto"/>
              <w:bottom w:val="nil"/>
              <w:right w:val="single" w:sz="4" w:space="0" w:color="auto"/>
            </w:tcBorders>
            <w:vAlign w:val="center"/>
          </w:tcPr>
          <w:p w14:paraId="1332966D" w14:textId="77777777" w:rsidR="00CC4471" w:rsidRPr="001141C9" w:rsidRDefault="00CC4471" w:rsidP="002632AA">
            <w:pPr>
              <w:pStyle w:val="TAC"/>
              <w:keepNext w:val="0"/>
              <w:keepLines w:val="0"/>
              <w:rPr>
                <w:rFonts w:eastAsia="Yu Mincho"/>
                <w:lang w:eastAsia="ko-KR"/>
              </w:rPr>
            </w:pPr>
            <w:r>
              <w:rPr>
                <w:rFonts w:eastAsiaTheme="minorEastAsia"/>
                <w:lang w:val="en-US" w:eastAsia="zh-CN"/>
              </w:rPr>
              <w:t>CA_n5A-n48A</w:t>
            </w:r>
          </w:p>
        </w:tc>
        <w:tc>
          <w:tcPr>
            <w:tcW w:w="730" w:type="dxa"/>
            <w:tcBorders>
              <w:left w:val="single" w:sz="4" w:space="0" w:color="auto"/>
              <w:bottom w:val="single" w:sz="4" w:space="0" w:color="auto"/>
              <w:right w:val="single" w:sz="4" w:space="0" w:color="auto"/>
            </w:tcBorders>
            <w:vAlign w:val="center"/>
          </w:tcPr>
          <w:p w14:paraId="16C1984F" w14:textId="77777777" w:rsidR="00CC4471" w:rsidRDefault="00CC4471" w:rsidP="002632AA">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BFCD7D5" w14:textId="77777777" w:rsidR="00CC4471" w:rsidRDefault="00CC4471" w:rsidP="002632AA">
            <w:pPr>
              <w:pStyle w:val="TAC"/>
              <w:keepNext w:val="0"/>
              <w:keepLines w:val="0"/>
              <w:rPr>
                <w:rFonts w:eastAsiaTheme="minorEastAsia"/>
                <w:lang w:val="en-US" w:eastAsia="zh-CN" w:bidi="ar"/>
              </w:rPr>
            </w:pPr>
            <w:r>
              <w:rPr>
                <w:rFonts w:eastAsiaTheme="minorEastAsia"/>
                <w:lang w:val="en-US" w:eastAsia="zh-CN" w:bidi="ar"/>
              </w:rPr>
              <w:t>CA_n5B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nil"/>
              <w:right w:val="single" w:sz="4" w:space="0" w:color="auto"/>
            </w:tcBorders>
            <w:vAlign w:val="center"/>
          </w:tcPr>
          <w:p w14:paraId="4DF0C4A5" w14:textId="77777777" w:rsidR="00CC4471" w:rsidRPr="001141C9" w:rsidRDefault="00CC4471" w:rsidP="002632AA">
            <w:pPr>
              <w:pStyle w:val="TAC"/>
              <w:keepNext w:val="0"/>
              <w:keepLines w:val="0"/>
              <w:rPr>
                <w:rFonts w:eastAsiaTheme="minorEastAsia"/>
                <w:lang w:eastAsia="zh-CN"/>
              </w:rPr>
            </w:pPr>
            <w:r>
              <w:rPr>
                <w:rFonts w:eastAsia="DengXian"/>
                <w:lang w:val="en-US" w:eastAsia="zh-CN"/>
              </w:rPr>
              <w:t>4 and 5</w:t>
            </w:r>
          </w:p>
        </w:tc>
      </w:tr>
      <w:tr w:rsidR="00CC4471" w:rsidRPr="001141C9" w14:paraId="415B465F"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A0DB914" w14:textId="77777777" w:rsidR="00CC4471" w:rsidRPr="001141C9" w:rsidRDefault="00CC4471" w:rsidP="002632AA">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3B821214" w14:textId="77777777" w:rsidR="00CC4471" w:rsidRPr="001141C9" w:rsidRDefault="00CC4471" w:rsidP="002632AA">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07FC4CA1" w14:textId="77777777" w:rsidR="00CC4471" w:rsidRDefault="00CC4471" w:rsidP="002632AA">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5147B46" w14:textId="77777777" w:rsidR="00CC4471" w:rsidRDefault="00CC4471" w:rsidP="002632AA">
            <w:pPr>
              <w:pStyle w:val="TAC"/>
              <w:keepNext w:val="0"/>
              <w:keepLines w:val="0"/>
              <w:rPr>
                <w:rFonts w:eastAsiaTheme="minorEastAsia"/>
                <w:lang w:val="en-US" w:eastAsia="zh-CN" w:bidi="ar"/>
              </w:rPr>
            </w:pPr>
            <w:r>
              <w:rPr>
                <w:rFonts w:eastAsiaTheme="minorEastAsia"/>
                <w:lang w:val="en-US" w:eastAsia="zh-CN" w:bidi="ar"/>
              </w:rPr>
              <w:t>CA_n48(2A)</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2DCA34E0" w14:textId="77777777" w:rsidR="00CC4471" w:rsidRPr="001141C9" w:rsidRDefault="00CC4471" w:rsidP="002632AA">
            <w:pPr>
              <w:pStyle w:val="TAC"/>
              <w:keepNext w:val="0"/>
              <w:keepLines w:val="0"/>
              <w:rPr>
                <w:rFonts w:eastAsiaTheme="minorEastAsia"/>
                <w:lang w:eastAsia="zh-CN"/>
              </w:rPr>
            </w:pPr>
          </w:p>
        </w:tc>
      </w:tr>
      <w:tr w:rsidR="00CC4471" w:rsidRPr="001141C9" w14:paraId="3525F0FE"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65A791E9" w14:textId="77777777" w:rsidR="00CC4471" w:rsidRPr="001141C9" w:rsidRDefault="00CC4471" w:rsidP="002632AA">
            <w:pPr>
              <w:pStyle w:val="TAC"/>
              <w:keepNext w:val="0"/>
              <w:keepLines w:val="0"/>
              <w:rPr>
                <w:rFonts w:eastAsiaTheme="minorEastAsia"/>
                <w:lang w:eastAsia="zh-CN"/>
              </w:rPr>
            </w:pPr>
            <w:r w:rsidRPr="001141C9">
              <w:rPr>
                <w:rFonts w:eastAsia="Yu Mincho"/>
                <w:lang w:eastAsia="ko-KR"/>
              </w:rPr>
              <w:t>CA_n5</w:t>
            </w:r>
            <w:r w:rsidRPr="001141C9">
              <w:rPr>
                <w:rFonts w:eastAsiaTheme="minorEastAsia"/>
                <w:lang w:eastAsia="zh-CN"/>
              </w:rPr>
              <w:t>A</w:t>
            </w:r>
            <w:r w:rsidRPr="001141C9">
              <w:rPr>
                <w:rFonts w:eastAsia="Yu Mincho"/>
                <w:lang w:eastAsia="ko-KR"/>
              </w:rPr>
              <w:t>-n66A</w:t>
            </w:r>
          </w:p>
        </w:tc>
        <w:tc>
          <w:tcPr>
            <w:tcW w:w="1690" w:type="dxa"/>
            <w:tcBorders>
              <w:top w:val="single" w:sz="4" w:space="0" w:color="auto"/>
              <w:left w:val="single" w:sz="4" w:space="0" w:color="auto"/>
              <w:bottom w:val="nil"/>
              <w:right w:val="single" w:sz="4" w:space="0" w:color="auto"/>
            </w:tcBorders>
            <w:vAlign w:val="center"/>
          </w:tcPr>
          <w:p w14:paraId="68958AF5" w14:textId="77777777" w:rsidR="00CC4471" w:rsidRPr="001141C9" w:rsidRDefault="00CC4471" w:rsidP="002632AA">
            <w:pPr>
              <w:pStyle w:val="TAC"/>
              <w:keepNext w:val="0"/>
              <w:keepLines w:val="0"/>
              <w:rPr>
                <w:vertAlign w:val="superscript"/>
                <w:lang w:eastAsia="zh-CN"/>
              </w:rPr>
            </w:pPr>
            <w:r w:rsidRPr="001141C9">
              <w:rPr>
                <w:lang w:eastAsia="zh-CN"/>
              </w:rPr>
              <w:t>n66</w:t>
            </w:r>
            <w:r w:rsidRPr="001141C9">
              <w:rPr>
                <w:vertAlign w:val="superscript"/>
                <w:lang w:eastAsia="zh-CN"/>
              </w:rPr>
              <w:t>8</w:t>
            </w:r>
          </w:p>
          <w:p w14:paraId="4C00C7BF" w14:textId="77777777" w:rsidR="00CC4471" w:rsidRPr="001141C9" w:rsidRDefault="00CC4471" w:rsidP="002632AA">
            <w:pPr>
              <w:pStyle w:val="TAC"/>
              <w:keepNext w:val="0"/>
              <w:keepLines w:val="0"/>
              <w:rPr>
                <w:rFonts w:eastAsiaTheme="minorEastAsia"/>
                <w:lang w:eastAsia="zh-CN"/>
              </w:rPr>
            </w:pPr>
            <w:r w:rsidRPr="001141C9">
              <w:rPr>
                <w:rFonts w:eastAsia="Yu Mincho"/>
                <w:lang w:eastAsia="ko-KR"/>
              </w:rPr>
              <w:t>CA_n5</w:t>
            </w:r>
            <w:r w:rsidRPr="001141C9">
              <w:rPr>
                <w:rFonts w:eastAsiaTheme="minorEastAsia"/>
                <w:lang w:eastAsia="zh-CN"/>
              </w:rPr>
              <w:t>A</w:t>
            </w:r>
            <w:r w:rsidRPr="001141C9">
              <w:rPr>
                <w:rFonts w:eastAsia="Yu Mincho"/>
                <w:lang w:eastAsia="ko-KR"/>
              </w:rPr>
              <w:t>-n66A</w:t>
            </w:r>
          </w:p>
        </w:tc>
        <w:tc>
          <w:tcPr>
            <w:tcW w:w="730" w:type="dxa"/>
            <w:tcBorders>
              <w:left w:val="single" w:sz="4" w:space="0" w:color="auto"/>
              <w:bottom w:val="single" w:sz="4" w:space="0" w:color="auto"/>
              <w:right w:val="single" w:sz="4" w:space="0" w:color="auto"/>
            </w:tcBorders>
            <w:vAlign w:val="center"/>
          </w:tcPr>
          <w:p w14:paraId="54FBD60F" w14:textId="77777777" w:rsidR="00CC4471" w:rsidRPr="001141C9" w:rsidRDefault="00CC4471" w:rsidP="002632AA">
            <w:pPr>
              <w:pStyle w:val="TAC"/>
              <w:keepNext w:val="0"/>
              <w:keepLines w:val="0"/>
              <w:rPr>
                <w:rFonts w:eastAsiaTheme="minorEastAsia"/>
                <w:lang w:eastAsia="zh-CN"/>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C4FD7F6" w14:textId="77777777" w:rsidR="00CC4471" w:rsidRPr="001141C9" w:rsidRDefault="00CC4471" w:rsidP="002632AA">
            <w:pPr>
              <w:pStyle w:val="TAC"/>
              <w:keepNext w:val="0"/>
              <w:keepLines w:val="0"/>
              <w:rPr>
                <w:rFonts w:eastAsia="Yu Mincho"/>
                <w:lang w:eastAsia="ko-KR"/>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E1CE263"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0</w:t>
            </w:r>
          </w:p>
        </w:tc>
      </w:tr>
      <w:tr w:rsidR="00CC4471" w:rsidRPr="001141C9" w14:paraId="14B233F6" w14:textId="77777777" w:rsidTr="002632AA">
        <w:trPr>
          <w:jc w:val="center"/>
        </w:trPr>
        <w:tc>
          <w:tcPr>
            <w:tcW w:w="1983" w:type="dxa"/>
            <w:tcBorders>
              <w:top w:val="nil"/>
              <w:left w:val="single" w:sz="4" w:space="0" w:color="auto"/>
              <w:bottom w:val="nil"/>
              <w:right w:val="single" w:sz="4" w:space="0" w:color="auto"/>
            </w:tcBorders>
            <w:vAlign w:val="center"/>
          </w:tcPr>
          <w:p w14:paraId="0B9B1206" w14:textId="77777777" w:rsidR="00CC4471" w:rsidRPr="001141C9" w:rsidRDefault="00CC447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70F2A2C" w14:textId="77777777" w:rsidR="00CC4471" w:rsidRPr="001141C9" w:rsidRDefault="00CC4471" w:rsidP="002632AA">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7BD1CA73" w14:textId="77777777" w:rsidR="00CC4471" w:rsidRPr="001141C9" w:rsidRDefault="00CC4471" w:rsidP="002632AA">
            <w:pPr>
              <w:pStyle w:val="TAC"/>
              <w:keepNext w:val="0"/>
              <w:keepLines w:val="0"/>
              <w:rPr>
                <w:rFonts w:eastAsiaTheme="minorEastAsia"/>
                <w:lang w:eastAsia="zh-CN"/>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A509045" w14:textId="77777777" w:rsidR="00CC4471" w:rsidRPr="001141C9" w:rsidRDefault="00CC4471" w:rsidP="002632AA">
            <w:pPr>
              <w:pStyle w:val="TAC"/>
              <w:keepNext w:val="0"/>
              <w:keepLines w:val="0"/>
              <w:rPr>
                <w:rFonts w:eastAsia="Yu Mincho"/>
                <w:lang w:eastAsia="ko-KR"/>
              </w:rPr>
            </w:pPr>
            <w:r w:rsidRPr="001141C9">
              <w:rPr>
                <w:rFonts w:eastAsiaTheme="minorEastAsia"/>
                <w:lang w:eastAsia="zh-CN" w:bidi="ar"/>
              </w:rPr>
              <w:t>5, 10, 15, 20, 40</w:t>
            </w:r>
          </w:p>
        </w:tc>
        <w:tc>
          <w:tcPr>
            <w:tcW w:w="1360" w:type="dxa"/>
            <w:tcBorders>
              <w:top w:val="nil"/>
              <w:left w:val="single" w:sz="4" w:space="0" w:color="auto"/>
              <w:bottom w:val="single" w:sz="4" w:space="0" w:color="auto"/>
              <w:right w:val="single" w:sz="4" w:space="0" w:color="auto"/>
            </w:tcBorders>
            <w:vAlign w:val="center"/>
          </w:tcPr>
          <w:p w14:paraId="3FBB6F86" w14:textId="77777777" w:rsidR="00CC4471" w:rsidRPr="001141C9" w:rsidRDefault="00CC4471" w:rsidP="002632AA">
            <w:pPr>
              <w:pStyle w:val="TAC"/>
              <w:keepNext w:val="0"/>
              <w:keepLines w:val="0"/>
              <w:rPr>
                <w:rFonts w:eastAsiaTheme="minorEastAsia"/>
                <w:lang w:eastAsia="zh-CN"/>
              </w:rPr>
            </w:pPr>
          </w:p>
        </w:tc>
      </w:tr>
      <w:tr w:rsidR="00CC4471" w:rsidRPr="001141C9" w14:paraId="06E4A25B" w14:textId="77777777" w:rsidTr="002632AA">
        <w:trPr>
          <w:jc w:val="center"/>
        </w:trPr>
        <w:tc>
          <w:tcPr>
            <w:tcW w:w="1983" w:type="dxa"/>
            <w:tcBorders>
              <w:top w:val="nil"/>
              <w:left w:val="single" w:sz="4" w:space="0" w:color="auto"/>
              <w:bottom w:val="nil"/>
              <w:right w:val="single" w:sz="4" w:space="0" w:color="auto"/>
            </w:tcBorders>
            <w:vAlign w:val="center"/>
          </w:tcPr>
          <w:p w14:paraId="13801466" w14:textId="77777777" w:rsidR="00CC4471" w:rsidRPr="001141C9" w:rsidRDefault="00CC447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339B5117" w14:textId="77777777" w:rsidR="00CC4471" w:rsidRPr="001141C9" w:rsidRDefault="00CC4471" w:rsidP="002632AA">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6882B67F" w14:textId="77777777" w:rsidR="00CC4471" w:rsidRPr="001141C9" w:rsidRDefault="00CC4471" w:rsidP="002632AA">
            <w:pPr>
              <w:pStyle w:val="TAC"/>
              <w:keepNext w:val="0"/>
              <w:keepLines w:val="0"/>
              <w:rPr>
                <w:rFonts w:eastAsia="Yu Mincho"/>
                <w:lang w:eastAsia="ko-KR"/>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9A0097D" w14:textId="77777777" w:rsidR="00CC4471" w:rsidRPr="001141C9" w:rsidRDefault="00CC4471" w:rsidP="002632AA">
            <w:pPr>
              <w:pStyle w:val="TAC"/>
              <w:keepNext w:val="0"/>
              <w:keepLines w:val="0"/>
              <w:rPr>
                <w:rFonts w:eastAsiaTheme="minorEastAsia"/>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B98FB12"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1</w:t>
            </w:r>
          </w:p>
        </w:tc>
      </w:tr>
      <w:tr w:rsidR="00CC4471" w:rsidRPr="001141C9" w14:paraId="1D4744EA" w14:textId="77777777" w:rsidTr="002632AA">
        <w:trPr>
          <w:jc w:val="center"/>
        </w:trPr>
        <w:tc>
          <w:tcPr>
            <w:tcW w:w="1983" w:type="dxa"/>
            <w:tcBorders>
              <w:top w:val="nil"/>
              <w:left w:val="single" w:sz="4" w:space="0" w:color="auto"/>
              <w:bottom w:val="nil"/>
              <w:right w:val="single" w:sz="4" w:space="0" w:color="auto"/>
            </w:tcBorders>
            <w:vAlign w:val="center"/>
          </w:tcPr>
          <w:p w14:paraId="0C35351C" w14:textId="77777777" w:rsidR="00CC4471" w:rsidRPr="001141C9" w:rsidRDefault="00CC447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7043218D" w14:textId="77777777" w:rsidR="00CC4471" w:rsidRPr="001141C9" w:rsidRDefault="00CC4471" w:rsidP="002632AA">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5A6B08C5" w14:textId="77777777" w:rsidR="00CC4471" w:rsidRPr="001141C9" w:rsidRDefault="00CC4471" w:rsidP="002632AA">
            <w:pPr>
              <w:pStyle w:val="TAC"/>
              <w:keepNext w:val="0"/>
              <w:keepLines w:val="0"/>
              <w:rPr>
                <w:rFonts w:eastAsia="Yu Mincho"/>
                <w:lang w:eastAsia="ko-KR"/>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73C52CB" w14:textId="77777777" w:rsidR="00CC4471" w:rsidRPr="001141C9" w:rsidRDefault="00CC4471" w:rsidP="002632AA">
            <w:pPr>
              <w:pStyle w:val="TAC"/>
              <w:keepNext w:val="0"/>
              <w:keepLines w:val="0"/>
              <w:rPr>
                <w:rFonts w:eastAsiaTheme="minorEastAsia"/>
              </w:rPr>
            </w:pPr>
            <w:r w:rsidRPr="001141C9">
              <w:rPr>
                <w:rFonts w:eastAsiaTheme="minorEastAsia"/>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40411ECC" w14:textId="77777777" w:rsidR="00CC4471" w:rsidRPr="001141C9" w:rsidRDefault="00CC4471" w:rsidP="002632AA">
            <w:pPr>
              <w:pStyle w:val="TAC"/>
              <w:keepNext w:val="0"/>
              <w:keepLines w:val="0"/>
              <w:rPr>
                <w:rFonts w:eastAsiaTheme="minorEastAsia"/>
                <w:lang w:eastAsia="zh-CN"/>
              </w:rPr>
            </w:pPr>
          </w:p>
        </w:tc>
      </w:tr>
      <w:tr w:rsidR="00CC4471" w:rsidRPr="001141C9" w14:paraId="0983DE1B" w14:textId="77777777" w:rsidTr="002632AA">
        <w:trPr>
          <w:jc w:val="center"/>
        </w:trPr>
        <w:tc>
          <w:tcPr>
            <w:tcW w:w="1983" w:type="dxa"/>
            <w:tcBorders>
              <w:top w:val="nil"/>
              <w:left w:val="single" w:sz="4" w:space="0" w:color="auto"/>
              <w:bottom w:val="nil"/>
              <w:right w:val="single" w:sz="4" w:space="0" w:color="auto"/>
            </w:tcBorders>
            <w:vAlign w:val="center"/>
          </w:tcPr>
          <w:p w14:paraId="522B7F73" w14:textId="77777777" w:rsidR="00CC4471" w:rsidRPr="001141C9" w:rsidRDefault="00CC447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9C552B0" w14:textId="77777777" w:rsidR="00CC4471" w:rsidRPr="001141C9" w:rsidRDefault="00CC4471" w:rsidP="002632AA">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52022A10" w14:textId="77777777" w:rsidR="00CC4471" w:rsidRPr="001141C9" w:rsidRDefault="00CC4471" w:rsidP="002632AA">
            <w:pPr>
              <w:pStyle w:val="TAC"/>
              <w:keepNext w:val="0"/>
              <w:keepLines w:val="0"/>
              <w:rPr>
                <w:rFonts w:eastAsiaTheme="minorEastAsia"/>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81498E1" w14:textId="77777777" w:rsidR="00CC4471" w:rsidRPr="001141C9" w:rsidRDefault="00CC4471" w:rsidP="002632AA">
            <w:pPr>
              <w:pStyle w:val="TAC"/>
              <w:keepNext w:val="0"/>
              <w:keepLines w:val="0"/>
              <w:rPr>
                <w:rFonts w:eastAsiaTheme="minorEastAsia"/>
                <w:lang w:eastAsia="zh-CN" w:bidi="ar"/>
              </w:rPr>
            </w:pPr>
            <w:r w:rsidRPr="001141C9">
              <w:rPr>
                <w:lang w:eastAsia="zh-CN" w:bidi="ar"/>
              </w:rPr>
              <w:t>n5 channel bandwidths in Table 5.3.5-1</w:t>
            </w:r>
          </w:p>
        </w:tc>
        <w:tc>
          <w:tcPr>
            <w:tcW w:w="1360" w:type="dxa"/>
            <w:tcBorders>
              <w:top w:val="single" w:sz="4" w:space="0" w:color="auto"/>
              <w:left w:val="single" w:sz="4" w:space="0" w:color="auto"/>
              <w:bottom w:val="nil"/>
              <w:right w:val="single" w:sz="4" w:space="0" w:color="auto"/>
            </w:tcBorders>
            <w:vAlign w:val="center"/>
          </w:tcPr>
          <w:p w14:paraId="0939CD41" w14:textId="77777777" w:rsidR="00CC4471" w:rsidRPr="001141C9" w:rsidRDefault="00CC4471" w:rsidP="002632AA">
            <w:pPr>
              <w:pStyle w:val="TAC"/>
              <w:keepNext w:val="0"/>
              <w:keepLines w:val="0"/>
              <w:rPr>
                <w:rFonts w:eastAsiaTheme="minorEastAsia"/>
                <w:lang w:eastAsia="zh-CN"/>
              </w:rPr>
            </w:pPr>
            <w:r w:rsidRPr="001141C9">
              <w:rPr>
                <w:rFonts w:eastAsiaTheme="minorEastAsia" w:hint="eastAsia"/>
                <w:lang w:eastAsia="zh-CN"/>
              </w:rPr>
              <w:t>4 and 5</w:t>
            </w:r>
          </w:p>
        </w:tc>
      </w:tr>
      <w:tr w:rsidR="00CC4471" w:rsidRPr="001141C9" w14:paraId="4CE27BC7"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2EC5AB9" w14:textId="77777777" w:rsidR="00CC4471" w:rsidRPr="001141C9" w:rsidRDefault="00CC4471" w:rsidP="002632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6061256D" w14:textId="77777777" w:rsidR="00CC4471" w:rsidRPr="001141C9" w:rsidRDefault="00CC4471" w:rsidP="002632AA">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09E5A59C" w14:textId="77777777" w:rsidR="00CC4471" w:rsidRPr="001141C9" w:rsidRDefault="00CC4471" w:rsidP="002632AA">
            <w:pPr>
              <w:pStyle w:val="TAC"/>
              <w:keepNext w:val="0"/>
              <w:keepLines w:val="0"/>
              <w:rPr>
                <w:rFonts w:eastAsiaTheme="minorEastAsia"/>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A0F1170" w14:textId="77777777" w:rsidR="00CC4471" w:rsidRPr="001141C9" w:rsidRDefault="00CC4471" w:rsidP="002632AA">
            <w:pPr>
              <w:pStyle w:val="TAC"/>
              <w:keepNext w:val="0"/>
              <w:keepLines w:val="0"/>
              <w:rPr>
                <w:rFonts w:eastAsiaTheme="minorEastAsia"/>
                <w:lang w:eastAsia="zh-CN" w:bidi="ar"/>
              </w:rPr>
            </w:pPr>
            <w:r w:rsidRPr="001141C9">
              <w:rPr>
                <w:lang w:eastAsia="zh-CN" w:bidi="ar"/>
              </w:rPr>
              <w:t>n</w:t>
            </w:r>
            <w:r w:rsidRPr="001141C9">
              <w:rPr>
                <w:rFonts w:hint="eastAsia"/>
                <w:lang w:eastAsia="zh-CN" w:bidi="ar"/>
              </w:rPr>
              <w:t>66</w:t>
            </w:r>
            <w:r w:rsidRPr="001141C9">
              <w:rPr>
                <w:lang w:eastAsia="zh-CN" w:bidi="ar"/>
              </w:rPr>
              <w:t xml:space="preserve"> channel bandwidths in Table 5.3.5-1</w:t>
            </w:r>
          </w:p>
        </w:tc>
        <w:tc>
          <w:tcPr>
            <w:tcW w:w="1360" w:type="dxa"/>
            <w:tcBorders>
              <w:top w:val="nil"/>
              <w:left w:val="single" w:sz="4" w:space="0" w:color="auto"/>
              <w:bottom w:val="single" w:sz="4" w:space="0" w:color="auto"/>
              <w:right w:val="single" w:sz="4" w:space="0" w:color="auto"/>
            </w:tcBorders>
            <w:vAlign w:val="center"/>
          </w:tcPr>
          <w:p w14:paraId="3F1CBF44" w14:textId="77777777" w:rsidR="00CC4471" w:rsidRPr="001141C9" w:rsidRDefault="00CC4471" w:rsidP="002632AA">
            <w:pPr>
              <w:pStyle w:val="TAC"/>
              <w:keepNext w:val="0"/>
              <w:keepLines w:val="0"/>
              <w:rPr>
                <w:rFonts w:eastAsiaTheme="minorEastAsia"/>
                <w:lang w:eastAsia="zh-CN"/>
              </w:rPr>
            </w:pPr>
          </w:p>
        </w:tc>
      </w:tr>
      <w:tr w:rsidR="00CC4471" w:rsidRPr="001141C9" w14:paraId="2D91280A"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7B36699" w14:textId="77777777" w:rsidR="00CC4471" w:rsidRPr="001141C9" w:rsidRDefault="00CC4471" w:rsidP="002632AA">
            <w:pPr>
              <w:pStyle w:val="TAC"/>
              <w:keepNext w:val="0"/>
              <w:keepLines w:val="0"/>
              <w:rPr>
                <w:rFonts w:eastAsiaTheme="minorEastAsia"/>
                <w:lang w:eastAsia="zh-CN"/>
              </w:rPr>
            </w:pPr>
            <w:r w:rsidRPr="001141C9">
              <w:rPr>
                <w:rFonts w:eastAsiaTheme="minorEastAsia"/>
              </w:rPr>
              <w:t>CA_n5A-n66B</w:t>
            </w:r>
          </w:p>
        </w:tc>
        <w:tc>
          <w:tcPr>
            <w:tcW w:w="1690" w:type="dxa"/>
            <w:tcBorders>
              <w:top w:val="single" w:sz="4" w:space="0" w:color="auto"/>
              <w:left w:val="single" w:sz="4" w:space="0" w:color="auto"/>
              <w:bottom w:val="nil"/>
              <w:right w:val="single" w:sz="4" w:space="0" w:color="auto"/>
            </w:tcBorders>
            <w:vAlign w:val="center"/>
          </w:tcPr>
          <w:p w14:paraId="2873C53D" w14:textId="77777777" w:rsidR="00CC4471" w:rsidRPr="001141C9" w:rsidRDefault="00CC4471" w:rsidP="002632AA">
            <w:pPr>
              <w:pStyle w:val="TAC"/>
              <w:keepNext w:val="0"/>
              <w:keepLines w:val="0"/>
              <w:rPr>
                <w:rFonts w:eastAsiaTheme="minorEastAsia"/>
                <w:lang w:eastAsia="zh-CN"/>
              </w:rPr>
            </w:pPr>
            <w:r w:rsidRPr="001141C9">
              <w:rPr>
                <w:rFonts w:eastAsiaTheme="minorEastAsia"/>
              </w:rPr>
              <w:t>CA_n5A-n66A</w:t>
            </w:r>
          </w:p>
        </w:tc>
        <w:tc>
          <w:tcPr>
            <w:tcW w:w="730" w:type="dxa"/>
            <w:tcBorders>
              <w:left w:val="single" w:sz="4" w:space="0" w:color="auto"/>
              <w:bottom w:val="single" w:sz="4" w:space="0" w:color="auto"/>
              <w:right w:val="single" w:sz="4" w:space="0" w:color="auto"/>
            </w:tcBorders>
            <w:vAlign w:val="center"/>
          </w:tcPr>
          <w:p w14:paraId="7C627DD6" w14:textId="77777777" w:rsidR="00CC4471" w:rsidRPr="001141C9" w:rsidRDefault="00CC4471" w:rsidP="002632AA">
            <w:pPr>
              <w:pStyle w:val="TAC"/>
              <w:keepNext w:val="0"/>
              <w:keepLines w:val="0"/>
              <w:rPr>
                <w:rFonts w:eastAsia="Yu Mincho"/>
                <w:lang w:eastAsia="ja-JP"/>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9828249"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ECD1AFC"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0</w:t>
            </w:r>
          </w:p>
        </w:tc>
      </w:tr>
      <w:tr w:rsidR="00CC4471" w:rsidRPr="001141C9" w14:paraId="0B97EBBC"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4B9D017" w14:textId="77777777" w:rsidR="00CC4471" w:rsidRPr="001141C9" w:rsidRDefault="00CC4471" w:rsidP="002632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5770CEA2" w14:textId="77777777" w:rsidR="00CC4471" w:rsidRPr="001141C9" w:rsidRDefault="00CC4471" w:rsidP="002632AA">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DB3F33F" w14:textId="77777777" w:rsidR="00CC4471" w:rsidRPr="001141C9" w:rsidRDefault="00CC4471" w:rsidP="002632AA">
            <w:pPr>
              <w:pStyle w:val="TAC"/>
              <w:keepNext w:val="0"/>
              <w:keepLines w:val="0"/>
              <w:rPr>
                <w:rFonts w:eastAsia="Yu Mincho"/>
                <w:lang w:eastAsia="ja-JP"/>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B877BED"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37A9E3E0" w14:textId="77777777" w:rsidR="00CC4471" w:rsidRPr="001141C9" w:rsidRDefault="00CC4471" w:rsidP="002632AA">
            <w:pPr>
              <w:pStyle w:val="TAC"/>
              <w:keepNext w:val="0"/>
              <w:keepLines w:val="0"/>
              <w:rPr>
                <w:rFonts w:eastAsiaTheme="minorEastAsia"/>
                <w:lang w:eastAsia="zh-CN"/>
              </w:rPr>
            </w:pPr>
          </w:p>
        </w:tc>
      </w:tr>
      <w:tr w:rsidR="00CC4471" w:rsidRPr="001141C9" w14:paraId="537B7E27"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E3B393A" w14:textId="77777777" w:rsidR="00CC4471" w:rsidRPr="001141C9" w:rsidRDefault="00CC4471" w:rsidP="002632AA">
            <w:pPr>
              <w:pStyle w:val="TAC"/>
              <w:keepNext w:val="0"/>
              <w:keepLines w:val="0"/>
              <w:rPr>
                <w:rFonts w:eastAsiaTheme="minorEastAsia"/>
                <w:lang w:eastAsia="zh-CN"/>
              </w:rPr>
            </w:pPr>
            <w:r w:rsidRPr="001141C9">
              <w:rPr>
                <w:rFonts w:eastAsiaTheme="minorEastAsia"/>
              </w:rPr>
              <w:t>CA_n5B-n66A</w:t>
            </w:r>
          </w:p>
        </w:tc>
        <w:tc>
          <w:tcPr>
            <w:tcW w:w="1690" w:type="dxa"/>
            <w:tcBorders>
              <w:top w:val="single" w:sz="4" w:space="0" w:color="auto"/>
              <w:left w:val="single" w:sz="4" w:space="0" w:color="auto"/>
              <w:bottom w:val="nil"/>
              <w:right w:val="single" w:sz="4" w:space="0" w:color="auto"/>
            </w:tcBorders>
            <w:vAlign w:val="center"/>
          </w:tcPr>
          <w:p w14:paraId="210F4D2D" w14:textId="77777777" w:rsidR="00CC4471" w:rsidRPr="001141C9" w:rsidRDefault="00CC4471" w:rsidP="002632AA">
            <w:pPr>
              <w:pStyle w:val="TAC"/>
              <w:keepNext w:val="0"/>
              <w:keepLines w:val="0"/>
              <w:rPr>
                <w:rFonts w:eastAsiaTheme="minorEastAsia"/>
              </w:rPr>
            </w:pPr>
            <w:r w:rsidRPr="001141C9">
              <w:rPr>
                <w:rFonts w:eastAsiaTheme="minorEastAsia"/>
              </w:rPr>
              <w:t>CA_n5A-n66A</w:t>
            </w:r>
          </w:p>
          <w:p w14:paraId="6310686D" w14:textId="77777777" w:rsidR="00CC4471" w:rsidRPr="001141C9" w:rsidRDefault="00CC4471" w:rsidP="002632AA">
            <w:pPr>
              <w:pStyle w:val="TAC"/>
              <w:keepNext w:val="0"/>
              <w:keepLines w:val="0"/>
              <w:rPr>
                <w:rFonts w:eastAsiaTheme="minorEastAsia"/>
                <w:lang w:eastAsia="ko-KR"/>
              </w:rPr>
            </w:pPr>
            <w:r w:rsidRPr="001141C9">
              <w:rPr>
                <w:rFonts w:eastAsiaTheme="minorEastAsia"/>
                <w:lang w:eastAsia="zh-CN"/>
              </w:rPr>
              <w:t>CA_n5B</w:t>
            </w:r>
          </w:p>
        </w:tc>
        <w:tc>
          <w:tcPr>
            <w:tcW w:w="730" w:type="dxa"/>
            <w:tcBorders>
              <w:left w:val="single" w:sz="4" w:space="0" w:color="auto"/>
              <w:bottom w:val="single" w:sz="4" w:space="0" w:color="auto"/>
              <w:right w:val="single" w:sz="4" w:space="0" w:color="auto"/>
            </w:tcBorders>
            <w:vAlign w:val="center"/>
          </w:tcPr>
          <w:p w14:paraId="0782F677" w14:textId="77777777" w:rsidR="00CC4471" w:rsidRPr="001141C9" w:rsidRDefault="00CC4471" w:rsidP="002632AA">
            <w:pPr>
              <w:pStyle w:val="TAC"/>
              <w:keepNext w:val="0"/>
              <w:keepLines w:val="0"/>
              <w:rPr>
                <w:rFonts w:eastAsia="Yu Mincho"/>
                <w:lang w:eastAsia="ko-KR"/>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635F70A" w14:textId="77777777" w:rsidR="00CC4471" w:rsidRPr="001141C9" w:rsidRDefault="00CC4471" w:rsidP="002632AA">
            <w:pPr>
              <w:pStyle w:val="TAC"/>
              <w:keepNext w:val="0"/>
              <w:keepLines w:val="0"/>
              <w:rPr>
                <w:rFonts w:eastAsiaTheme="minorEastAsia"/>
                <w:lang w:eastAsia="ja-JP"/>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1F53233C" w14:textId="77777777" w:rsidR="00CC4471" w:rsidRPr="001141C9" w:rsidRDefault="00CC4471" w:rsidP="002632AA">
            <w:pPr>
              <w:pStyle w:val="TAC"/>
              <w:keepNext w:val="0"/>
              <w:keepLines w:val="0"/>
              <w:rPr>
                <w:rFonts w:eastAsiaTheme="minorEastAsia"/>
                <w:lang w:eastAsia="zh-CN"/>
              </w:rPr>
            </w:pPr>
            <w:r w:rsidRPr="001141C9">
              <w:rPr>
                <w:rFonts w:eastAsiaTheme="minorEastAsia" w:hint="eastAsia"/>
                <w:lang w:eastAsia="zh-CN"/>
              </w:rPr>
              <w:t>0</w:t>
            </w:r>
          </w:p>
        </w:tc>
      </w:tr>
      <w:tr w:rsidR="00CC4471" w:rsidRPr="001141C9" w14:paraId="6FA2442E" w14:textId="77777777" w:rsidTr="002632AA">
        <w:trPr>
          <w:jc w:val="center"/>
        </w:trPr>
        <w:tc>
          <w:tcPr>
            <w:tcW w:w="1983" w:type="dxa"/>
            <w:tcBorders>
              <w:top w:val="nil"/>
              <w:left w:val="single" w:sz="4" w:space="0" w:color="auto"/>
              <w:bottom w:val="nil"/>
              <w:right w:val="single" w:sz="4" w:space="0" w:color="auto"/>
            </w:tcBorders>
            <w:vAlign w:val="center"/>
          </w:tcPr>
          <w:p w14:paraId="43A37157" w14:textId="77777777" w:rsidR="00CC4471" w:rsidRPr="001141C9" w:rsidRDefault="00CC447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703FE1E8" w14:textId="77777777" w:rsidR="00CC4471" w:rsidRPr="001141C9" w:rsidRDefault="00CC4471" w:rsidP="002632AA">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5DCA702C" w14:textId="77777777" w:rsidR="00CC4471" w:rsidRPr="001141C9" w:rsidRDefault="00CC4471" w:rsidP="002632AA">
            <w:pPr>
              <w:pStyle w:val="TAC"/>
              <w:keepNext w:val="0"/>
              <w:keepLines w:val="0"/>
              <w:rPr>
                <w:rFonts w:eastAsia="Yu Mincho"/>
                <w:lang w:eastAsia="ko-KR"/>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A3E4198" w14:textId="77777777" w:rsidR="00CC4471" w:rsidRPr="001141C9" w:rsidRDefault="00CC4471" w:rsidP="002632AA">
            <w:pPr>
              <w:pStyle w:val="TAC"/>
              <w:keepNext w:val="0"/>
              <w:keepLines w:val="0"/>
              <w:rPr>
                <w:rFonts w:eastAsiaTheme="minorEastAsia"/>
              </w:rPr>
            </w:pPr>
            <w:r w:rsidRPr="001141C9">
              <w:rPr>
                <w:rFonts w:eastAsiaTheme="minorEastAsia"/>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0167367F" w14:textId="77777777" w:rsidR="00CC4471" w:rsidRPr="001141C9" w:rsidRDefault="00CC4471" w:rsidP="002632AA">
            <w:pPr>
              <w:pStyle w:val="TAC"/>
              <w:keepNext w:val="0"/>
              <w:keepLines w:val="0"/>
              <w:rPr>
                <w:rFonts w:eastAsiaTheme="minorEastAsia"/>
                <w:lang w:eastAsia="zh-CN"/>
              </w:rPr>
            </w:pPr>
          </w:p>
        </w:tc>
      </w:tr>
      <w:tr w:rsidR="00CC4471" w:rsidRPr="001141C9" w14:paraId="21A13B3B" w14:textId="77777777" w:rsidTr="002632AA">
        <w:trPr>
          <w:jc w:val="center"/>
        </w:trPr>
        <w:tc>
          <w:tcPr>
            <w:tcW w:w="1983" w:type="dxa"/>
            <w:tcBorders>
              <w:top w:val="nil"/>
              <w:left w:val="single" w:sz="4" w:space="0" w:color="auto"/>
              <w:bottom w:val="nil"/>
              <w:right w:val="single" w:sz="4" w:space="0" w:color="auto"/>
            </w:tcBorders>
            <w:vAlign w:val="center"/>
          </w:tcPr>
          <w:p w14:paraId="3F1E92B2" w14:textId="77777777" w:rsidR="00CC4471" w:rsidRPr="001141C9" w:rsidRDefault="00CC447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12EE90F5" w14:textId="77777777" w:rsidR="00CC4471" w:rsidRPr="001141C9" w:rsidRDefault="00CC4471" w:rsidP="002632AA">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653BB5C2" w14:textId="77777777" w:rsidR="00CC4471" w:rsidRPr="001141C9" w:rsidRDefault="00CC4471" w:rsidP="002632AA">
            <w:pPr>
              <w:pStyle w:val="TAC"/>
              <w:keepNext w:val="0"/>
              <w:keepLines w:val="0"/>
              <w:rPr>
                <w:rFonts w:eastAsiaTheme="minorEastAsia"/>
              </w:rPr>
            </w:pPr>
            <w:r>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EB8BA81" w14:textId="77777777" w:rsidR="00CC4471" w:rsidRPr="001141C9" w:rsidRDefault="00CC4471" w:rsidP="002632AA">
            <w:pPr>
              <w:pStyle w:val="TAC"/>
              <w:keepNext w:val="0"/>
              <w:keepLines w:val="0"/>
              <w:rPr>
                <w:rFonts w:eastAsiaTheme="minorEastAsia"/>
                <w:lang w:eastAsia="zh-CN" w:bidi="ar"/>
              </w:rPr>
            </w:pPr>
            <w:r>
              <w:rPr>
                <w:rFonts w:eastAsiaTheme="minorEastAsia"/>
                <w:lang w:val="en-US" w:eastAsia="zh-CN" w:bidi="ar"/>
              </w:rPr>
              <w:t>CA_n5B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nil"/>
              <w:right w:val="single" w:sz="4" w:space="0" w:color="auto"/>
            </w:tcBorders>
            <w:vAlign w:val="center"/>
          </w:tcPr>
          <w:p w14:paraId="4FD7B756" w14:textId="77777777" w:rsidR="00CC4471" w:rsidRPr="001141C9" w:rsidRDefault="00CC4471" w:rsidP="002632AA">
            <w:pPr>
              <w:pStyle w:val="TAC"/>
              <w:keepNext w:val="0"/>
              <w:keepLines w:val="0"/>
              <w:rPr>
                <w:rFonts w:eastAsiaTheme="minorEastAsia"/>
                <w:lang w:eastAsia="zh-CN"/>
              </w:rPr>
            </w:pPr>
            <w:r>
              <w:rPr>
                <w:rFonts w:eastAsia="DengXian"/>
                <w:lang w:val="en-US" w:eastAsia="zh-CN"/>
              </w:rPr>
              <w:t>4 and 5</w:t>
            </w:r>
          </w:p>
        </w:tc>
      </w:tr>
      <w:tr w:rsidR="00CC4471" w:rsidRPr="001141C9" w14:paraId="027318CA"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16A09DF" w14:textId="77777777" w:rsidR="00CC4471" w:rsidRPr="001141C9" w:rsidRDefault="00CC4471" w:rsidP="002632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1C0975C6" w14:textId="77777777" w:rsidR="00CC4471" w:rsidRPr="001141C9" w:rsidRDefault="00CC4471" w:rsidP="002632AA">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31F7E487" w14:textId="77777777" w:rsidR="00CC4471" w:rsidRPr="001141C9" w:rsidRDefault="00CC4471" w:rsidP="002632AA">
            <w:pPr>
              <w:pStyle w:val="TAC"/>
              <w:keepNext w:val="0"/>
              <w:keepLines w:val="0"/>
              <w:rPr>
                <w:rFonts w:eastAsiaTheme="minorEastAsia"/>
              </w:rPr>
            </w:pPr>
            <w:r>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E06E058" w14:textId="77777777" w:rsidR="00CC4471" w:rsidRPr="001141C9" w:rsidRDefault="00CC4471" w:rsidP="002632AA">
            <w:pPr>
              <w:pStyle w:val="TAC"/>
              <w:keepNext w:val="0"/>
              <w:keepLines w:val="0"/>
              <w:rPr>
                <w:rFonts w:eastAsiaTheme="minorEastAsia"/>
                <w:lang w:eastAsia="zh-CN" w:bidi="ar"/>
              </w:rPr>
            </w:pPr>
            <w:r>
              <w:rPr>
                <w:color w:val="000000"/>
                <w:lang w:val="en-US"/>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38D94684" w14:textId="77777777" w:rsidR="00CC4471" w:rsidRPr="001141C9" w:rsidRDefault="00CC4471" w:rsidP="002632AA">
            <w:pPr>
              <w:pStyle w:val="TAC"/>
              <w:keepNext w:val="0"/>
              <w:keepLines w:val="0"/>
              <w:rPr>
                <w:rFonts w:eastAsiaTheme="minorEastAsia"/>
                <w:lang w:eastAsia="zh-CN"/>
              </w:rPr>
            </w:pPr>
          </w:p>
        </w:tc>
      </w:tr>
      <w:tr w:rsidR="00CC4471" w:rsidRPr="001141C9" w14:paraId="0499C3EF"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148AA0E7" w14:textId="77777777" w:rsidR="00CC4471" w:rsidRPr="001141C9" w:rsidRDefault="00CC4471" w:rsidP="002632AA">
            <w:pPr>
              <w:pStyle w:val="TAC"/>
              <w:keepNext w:val="0"/>
              <w:keepLines w:val="0"/>
              <w:rPr>
                <w:rFonts w:eastAsiaTheme="minorEastAsia"/>
                <w:lang w:eastAsia="zh-CN"/>
              </w:rPr>
            </w:pPr>
            <w:r w:rsidRPr="001141C9">
              <w:rPr>
                <w:rFonts w:eastAsiaTheme="minorEastAsia"/>
              </w:rPr>
              <w:t>CA_n5B-n66B</w:t>
            </w:r>
          </w:p>
        </w:tc>
        <w:tc>
          <w:tcPr>
            <w:tcW w:w="1690" w:type="dxa"/>
            <w:tcBorders>
              <w:top w:val="single" w:sz="4" w:space="0" w:color="auto"/>
              <w:left w:val="single" w:sz="4" w:space="0" w:color="auto"/>
              <w:bottom w:val="nil"/>
              <w:right w:val="single" w:sz="4" w:space="0" w:color="auto"/>
            </w:tcBorders>
            <w:vAlign w:val="center"/>
          </w:tcPr>
          <w:p w14:paraId="254B7525" w14:textId="77777777" w:rsidR="00CC4471" w:rsidRPr="001141C9" w:rsidRDefault="00CC4471" w:rsidP="002632AA">
            <w:pPr>
              <w:pStyle w:val="TAC"/>
              <w:keepNext w:val="0"/>
              <w:keepLines w:val="0"/>
              <w:rPr>
                <w:rFonts w:eastAsiaTheme="minorEastAsia"/>
                <w:lang w:eastAsia="ko-KR"/>
              </w:rPr>
            </w:pPr>
            <w:r w:rsidRPr="001141C9">
              <w:rPr>
                <w:rFonts w:eastAsiaTheme="minorEastAsia"/>
              </w:rPr>
              <w:t>CA_n5A-n66A</w:t>
            </w:r>
          </w:p>
        </w:tc>
        <w:tc>
          <w:tcPr>
            <w:tcW w:w="730" w:type="dxa"/>
            <w:tcBorders>
              <w:left w:val="single" w:sz="4" w:space="0" w:color="auto"/>
              <w:bottom w:val="single" w:sz="4" w:space="0" w:color="auto"/>
              <w:right w:val="single" w:sz="4" w:space="0" w:color="auto"/>
            </w:tcBorders>
            <w:vAlign w:val="center"/>
          </w:tcPr>
          <w:p w14:paraId="5AD9D1E6" w14:textId="77777777" w:rsidR="00CC4471" w:rsidRPr="001141C9" w:rsidRDefault="00CC4471" w:rsidP="002632AA">
            <w:pPr>
              <w:pStyle w:val="TAC"/>
              <w:keepNext w:val="0"/>
              <w:keepLines w:val="0"/>
              <w:rPr>
                <w:rFonts w:eastAsia="Yu Mincho"/>
                <w:lang w:eastAsia="ko-KR"/>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1564D01"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16D50126"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0</w:t>
            </w:r>
          </w:p>
        </w:tc>
      </w:tr>
      <w:tr w:rsidR="00CC4471" w:rsidRPr="001141C9" w14:paraId="6FE204AC"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9FE52FC" w14:textId="77777777" w:rsidR="00CC4471" w:rsidRPr="001141C9" w:rsidRDefault="00CC4471" w:rsidP="002632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4CC25900" w14:textId="77777777" w:rsidR="00CC4471" w:rsidRPr="001141C9" w:rsidRDefault="00CC4471" w:rsidP="002632AA">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56DD2B77" w14:textId="77777777" w:rsidR="00CC4471" w:rsidRPr="001141C9" w:rsidRDefault="00CC4471" w:rsidP="002632AA">
            <w:pPr>
              <w:pStyle w:val="TAC"/>
              <w:keepNext w:val="0"/>
              <w:keepLines w:val="0"/>
              <w:rPr>
                <w:rFonts w:eastAsia="Yu Mincho"/>
                <w:lang w:eastAsia="ko-KR"/>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DD96598"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181B719B" w14:textId="77777777" w:rsidR="00CC4471" w:rsidRPr="001141C9" w:rsidRDefault="00CC4471" w:rsidP="002632AA">
            <w:pPr>
              <w:pStyle w:val="TAC"/>
              <w:keepNext w:val="0"/>
              <w:keepLines w:val="0"/>
              <w:rPr>
                <w:rFonts w:eastAsiaTheme="minorEastAsia"/>
                <w:lang w:eastAsia="zh-CN"/>
              </w:rPr>
            </w:pPr>
          </w:p>
        </w:tc>
      </w:tr>
      <w:tr w:rsidR="00CC4471" w:rsidRPr="001141C9" w14:paraId="2F099901"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CDA319F"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CA_n5A-n66(2A)</w:t>
            </w:r>
          </w:p>
        </w:tc>
        <w:tc>
          <w:tcPr>
            <w:tcW w:w="1690" w:type="dxa"/>
            <w:tcBorders>
              <w:top w:val="single" w:sz="4" w:space="0" w:color="auto"/>
              <w:left w:val="single" w:sz="4" w:space="0" w:color="auto"/>
              <w:bottom w:val="nil"/>
              <w:right w:val="single" w:sz="4" w:space="0" w:color="auto"/>
            </w:tcBorders>
            <w:vAlign w:val="center"/>
          </w:tcPr>
          <w:p w14:paraId="69AE7368"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ko-KR"/>
              </w:rPr>
              <w:t>CA_n5</w:t>
            </w:r>
            <w:r w:rsidRPr="001141C9">
              <w:rPr>
                <w:rFonts w:eastAsiaTheme="minorEastAsia"/>
                <w:lang w:eastAsia="zh-CN"/>
              </w:rPr>
              <w:t>A</w:t>
            </w:r>
            <w:r w:rsidRPr="001141C9">
              <w:rPr>
                <w:rFonts w:eastAsiaTheme="minorEastAsia"/>
                <w:lang w:eastAsia="ko-KR"/>
              </w:rPr>
              <w:t>-n66A</w:t>
            </w:r>
          </w:p>
        </w:tc>
        <w:tc>
          <w:tcPr>
            <w:tcW w:w="730" w:type="dxa"/>
            <w:tcBorders>
              <w:left w:val="single" w:sz="4" w:space="0" w:color="auto"/>
              <w:bottom w:val="single" w:sz="4" w:space="0" w:color="auto"/>
              <w:right w:val="single" w:sz="4" w:space="0" w:color="auto"/>
            </w:tcBorders>
            <w:vAlign w:val="center"/>
          </w:tcPr>
          <w:p w14:paraId="648E4408" w14:textId="77777777" w:rsidR="00CC4471" w:rsidRPr="001141C9" w:rsidRDefault="00CC4471" w:rsidP="002632AA">
            <w:pPr>
              <w:pStyle w:val="TAC"/>
              <w:keepNext w:val="0"/>
              <w:keepLines w:val="0"/>
              <w:rPr>
                <w:rFonts w:eastAsia="Yu Mincho"/>
                <w:lang w:eastAsia="ko-KR"/>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0D4CC49" w14:textId="77777777" w:rsidR="00CC4471" w:rsidRPr="001141C9" w:rsidRDefault="00CC4471" w:rsidP="002632AA">
            <w:pPr>
              <w:pStyle w:val="TAC"/>
              <w:keepNext w:val="0"/>
              <w:keepLines w:val="0"/>
              <w:rPr>
                <w:rFonts w:eastAsia="Yu Mincho"/>
                <w:lang w:eastAsia="ko-KR"/>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EADDD25" w14:textId="77777777" w:rsidR="00CC4471" w:rsidRPr="001141C9" w:rsidRDefault="00CC4471" w:rsidP="002632AA">
            <w:pPr>
              <w:pStyle w:val="TAC"/>
              <w:keepNext w:val="0"/>
              <w:keepLines w:val="0"/>
              <w:rPr>
                <w:rFonts w:eastAsiaTheme="minorEastAsia"/>
                <w:lang w:eastAsia="zh-CN"/>
              </w:rPr>
            </w:pPr>
            <w:r w:rsidRPr="001141C9">
              <w:rPr>
                <w:rFonts w:eastAsiaTheme="minorEastAsia" w:hint="eastAsia"/>
                <w:lang w:eastAsia="zh-CN"/>
              </w:rPr>
              <w:t>0</w:t>
            </w:r>
          </w:p>
        </w:tc>
      </w:tr>
      <w:tr w:rsidR="00CC4471" w:rsidRPr="001141C9" w14:paraId="01C2616A" w14:textId="77777777" w:rsidTr="002632AA">
        <w:trPr>
          <w:jc w:val="center"/>
        </w:trPr>
        <w:tc>
          <w:tcPr>
            <w:tcW w:w="1983" w:type="dxa"/>
            <w:tcBorders>
              <w:top w:val="nil"/>
              <w:left w:val="single" w:sz="4" w:space="0" w:color="auto"/>
              <w:bottom w:val="nil"/>
              <w:right w:val="single" w:sz="4" w:space="0" w:color="auto"/>
            </w:tcBorders>
            <w:vAlign w:val="center"/>
          </w:tcPr>
          <w:p w14:paraId="1E3F768F" w14:textId="77777777" w:rsidR="00CC4471" w:rsidRPr="001141C9" w:rsidRDefault="00CC447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3B41276" w14:textId="77777777" w:rsidR="00CC4471" w:rsidRPr="001141C9" w:rsidRDefault="00CC4471" w:rsidP="002632AA">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2E34E96C" w14:textId="77777777" w:rsidR="00CC4471" w:rsidRPr="001141C9" w:rsidRDefault="00CC4471" w:rsidP="002632AA">
            <w:pPr>
              <w:pStyle w:val="TAC"/>
              <w:keepNext w:val="0"/>
              <w:keepLines w:val="0"/>
              <w:rPr>
                <w:rFonts w:eastAsia="Yu Mincho"/>
                <w:lang w:eastAsia="ko-KR"/>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EEBA2AF" w14:textId="77777777" w:rsidR="00CC4471" w:rsidRPr="001141C9" w:rsidRDefault="00CC4471" w:rsidP="002632AA">
            <w:pPr>
              <w:pStyle w:val="TAC"/>
              <w:keepNext w:val="0"/>
              <w:keepLines w:val="0"/>
              <w:rPr>
                <w:rFonts w:eastAsia="Yu Mincho"/>
                <w:lang w:eastAsia="ko-KR"/>
              </w:rPr>
            </w:pPr>
            <w:r w:rsidRPr="001141C9">
              <w:rPr>
                <w:rFonts w:eastAsiaTheme="minorEastAsia"/>
                <w:lang w:eastAsia="zh-CN" w:bidi="ar"/>
              </w:rPr>
              <w:t>CA_n66(2A)_BCS0</w:t>
            </w:r>
          </w:p>
        </w:tc>
        <w:tc>
          <w:tcPr>
            <w:tcW w:w="1360" w:type="dxa"/>
            <w:tcBorders>
              <w:top w:val="nil"/>
              <w:left w:val="single" w:sz="4" w:space="0" w:color="auto"/>
              <w:bottom w:val="single" w:sz="4" w:space="0" w:color="auto"/>
              <w:right w:val="single" w:sz="4" w:space="0" w:color="auto"/>
            </w:tcBorders>
            <w:vAlign w:val="center"/>
          </w:tcPr>
          <w:p w14:paraId="70CCF43B" w14:textId="77777777" w:rsidR="00CC4471" w:rsidRPr="001141C9" w:rsidRDefault="00CC4471" w:rsidP="002632AA">
            <w:pPr>
              <w:pStyle w:val="TAC"/>
              <w:keepNext w:val="0"/>
              <w:keepLines w:val="0"/>
              <w:rPr>
                <w:rFonts w:eastAsiaTheme="minorEastAsia"/>
                <w:lang w:eastAsia="zh-CN"/>
              </w:rPr>
            </w:pPr>
          </w:p>
        </w:tc>
      </w:tr>
      <w:tr w:rsidR="00CC4471" w:rsidRPr="001141C9" w14:paraId="4F0D1A0A" w14:textId="77777777" w:rsidTr="002632AA">
        <w:trPr>
          <w:jc w:val="center"/>
        </w:trPr>
        <w:tc>
          <w:tcPr>
            <w:tcW w:w="1983" w:type="dxa"/>
            <w:tcBorders>
              <w:top w:val="nil"/>
              <w:left w:val="single" w:sz="4" w:space="0" w:color="auto"/>
              <w:bottom w:val="nil"/>
              <w:right w:val="single" w:sz="4" w:space="0" w:color="auto"/>
            </w:tcBorders>
            <w:vAlign w:val="center"/>
          </w:tcPr>
          <w:p w14:paraId="191FDB3A"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762A10FE" w14:textId="77777777" w:rsidR="00CC4471" w:rsidRPr="001141C9" w:rsidRDefault="00CC4471" w:rsidP="002632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46DAD7B6" w14:textId="77777777" w:rsidR="00CC4471" w:rsidRPr="001141C9" w:rsidRDefault="00CC4471" w:rsidP="002632AA">
            <w:pPr>
              <w:pStyle w:val="TAC"/>
              <w:keepNext w:val="0"/>
              <w:keepLines w:val="0"/>
              <w:rPr>
                <w:rFonts w:eastAsiaTheme="minorEastAsia"/>
                <w:lang w:eastAsia="ja-JP"/>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4922946" w14:textId="77777777" w:rsidR="00CC4471" w:rsidRPr="001141C9" w:rsidRDefault="00CC4471" w:rsidP="002632AA">
            <w:pPr>
              <w:pStyle w:val="TAC"/>
              <w:keepNext w:val="0"/>
              <w:keepLines w:val="0"/>
              <w:rPr>
                <w:rFonts w:eastAsia="Yu Mincho"/>
                <w:lang w:eastAsia="ko-KR"/>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6463933" w14:textId="77777777" w:rsidR="00CC4471" w:rsidRPr="001141C9" w:rsidRDefault="00CC4471" w:rsidP="002632AA">
            <w:pPr>
              <w:pStyle w:val="TAC"/>
              <w:keepNext w:val="0"/>
              <w:keepLines w:val="0"/>
              <w:rPr>
                <w:rFonts w:eastAsiaTheme="minorEastAsia"/>
                <w:lang w:eastAsia="zh-CN"/>
              </w:rPr>
            </w:pPr>
            <w:r w:rsidRPr="001141C9">
              <w:rPr>
                <w:rFonts w:eastAsiaTheme="minorEastAsia" w:hint="eastAsia"/>
                <w:lang w:eastAsia="zh-CN"/>
              </w:rPr>
              <w:t>1</w:t>
            </w:r>
          </w:p>
        </w:tc>
      </w:tr>
      <w:tr w:rsidR="00CC4471" w:rsidRPr="001141C9" w14:paraId="3449B838" w14:textId="77777777" w:rsidTr="002632AA">
        <w:trPr>
          <w:jc w:val="center"/>
        </w:trPr>
        <w:tc>
          <w:tcPr>
            <w:tcW w:w="1983" w:type="dxa"/>
            <w:tcBorders>
              <w:top w:val="nil"/>
              <w:left w:val="single" w:sz="4" w:space="0" w:color="auto"/>
              <w:bottom w:val="nil"/>
              <w:right w:val="single" w:sz="4" w:space="0" w:color="auto"/>
            </w:tcBorders>
            <w:vAlign w:val="center"/>
          </w:tcPr>
          <w:p w14:paraId="44ACDA88"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364878A3" w14:textId="77777777" w:rsidR="00CC4471" w:rsidRPr="001141C9" w:rsidRDefault="00CC4471" w:rsidP="002632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1548C7E7" w14:textId="77777777" w:rsidR="00CC4471" w:rsidRPr="001141C9" w:rsidRDefault="00CC4471" w:rsidP="002632AA">
            <w:pPr>
              <w:pStyle w:val="TAC"/>
              <w:keepNext w:val="0"/>
              <w:keepLines w:val="0"/>
              <w:rPr>
                <w:rFonts w:eastAsiaTheme="minorEastAsia"/>
                <w:lang w:eastAsia="ja-JP"/>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429B5B9" w14:textId="77777777" w:rsidR="00CC4471" w:rsidRPr="001141C9" w:rsidRDefault="00CC4471" w:rsidP="002632AA">
            <w:pPr>
              <w:pStyle w:val="TAC"/>
              <w:keepNext w:val="0"/>
              <w:keepLines w:val="0"/>
              <w:rPr>
                <w:rFonts w:eastAsia="Yu Mincho"/>
                <w:lang w:eastAsia="ko-KR"/>
              </w:rPr>
            </w:pPr>
            <w:r w:rsidRPr="001141C9">
              <w:rPr>
                <w:rFonts w:eastAsiaTheme="minorEastAsia"/>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6F2D34A6" w14:textId="77777777" w:rsidR="00CC4471" w:rsidRPr="001141C9" w:rsidRDefault="00CC4471" w:rsidP="002632AA">
            <w:pPr>
              <w:pStyle w:val="TAC"/>
              <w:keepNext w:val="0"/>
              <w:keepLines w:val="0"/>
              <w:rPr>
                <w:rFonts w:eastAsiaTheme="minorEastAsia"/>
                <w:lang w:eastAsia="zh-CN"/>
              </w:rPr>
            </w:pPr>
          </w:p>
        </w:tc>
      </w:tr>
      <w:tr w:rsidR="00CC4471" w:rsidRPr="001141C9" w14:paraId="55560284" w14:textId="77777777" w:rsidTr="002632AA">
        <w:trPr>
          <w:jc w:val="center"/>
        </w:trPr>
        <w:tc>
          <w:tcPr>
            <w:tcW w:w="1983" w:type="dxa"/>
            <w:tcBorders>
              <w:top w:val="nil"/>
              <w:left w:val="single" w:sz="4" w:space="0" w:color="auto"/>
              <w:bottom w:val="nil"/>
              <w:right w:val="single" w:sz="4" w:space="0" w:color="auto"/>
            </w:tcBorders>
            <w:vAlign w:val="center"/>
          </w:tcPr>
          <w:p w14:paraId="0B2D1630"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5BB8DABF" w14:textId="77777777" w:rsidR="00CC4471" w:rsidRPr="001141C9" w:rsidRDefault="00CC4471" w:rsidP="002632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5DACAAC6" w14:textId="77777777" w:rsidR="00CC4471" w:rsidRPr="001141C9" w:rsidRDefault="00CC4471" w:rsidP="002632AA">
            <w:pPr>
              <w:pStyle w:val="TAC"/>
              <w:keepNext w:val="0"/>
              <w:keepLines w:val="0"/>
              <w:rPr>
                <w:rFonts w:eastAsia="Yu Mincho"/>
                <w:lang w:eastAsia="ko-KR"/>
              </w:rPr>
            </w:pPr>
            <w:r>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4206285" w14:textId="77777777" w:rsidR="00CC4471" w:rsidRPr="001141C9" w:rsidRDefault="00CC4471" w:rsidP="002632AA">
            <w:pPr>
              <w:pStyle w:val="TAC"/>
              <w:keepNext w:val="0"/>
              <w:keepLines w:val="0"/>
              <w:rPr>
                <w:rFonts w:eastAsiaTheme="minorEastAsia"/>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29705412" w14:textId="77777777" w:rsidR="00CC4471" w:rsidRPr="001141C9" w:rsidRDefault="00CC4471" w:rsidP="002632AA">
            <w:pPr>
              <w:pStyle w:val="TAC"/>
              <w:keepNext w:val="0"/>
              <w:keepLines w:val="0"/>
              <w:rPr>
                <w:rFonts w:eastAsiaTheme="minorEastAsia"/>
                <w:lang w:eastAsia="zh-CN"/>
              </w:rPr>
            </w:pPr>
            <w:r>
              <w:rPr>
                <w:rFonts w:eastAsia="DengXian"/>
                <w:lang w:val="en-US" w:eastAsia="zh-CN"/>
              </w:rPr>
              <w:t>4 and 5</w:t>
            </w:r>
          </w:p>
        </w:tc>
      </w:tr>
      <w:tr w:rsidR="00CC4471" w:rsidRPr="001141C9" w14:paraId="4AEF9538"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FAB62D5"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4CFB8043" w14:textId="77777777" w:rsidR="00CC4471" w:rsidRPr="001141C9" w:rsidRDefault="00CC4471" w:rsidP="002632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67745FFB" w14:textId="77777777" w:rsidR="00CC4471" w:rsidRPr="001141C9" w:rsidRDefault="00CC4471" w:rsidP="002632AA">
            <w:pPr>
              <w:pStyle w:val="TAC"/>
              <w:keepNext w:val="0"/>
              <w:keepLines w:val="0"/>
              <w:rPr>
                <w:rFonts w:eastAsia="Yu Mincho"/>
                <w:lang w:eastAsia="ko-KR"/>
              </w:rPr>
            </w:pPr>
            <w:r>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693119F" w14:textId="77777777" w:rsidR="00CC4471" w:rsidRPr="001141C9" w:rsidRDefault="00CC4471" w:rsidP="002632AA">
            <w:pPr>
              <w:pStyle w:val="TAC"/>
              <w:keepNext w:val="0"/>
              <w:keepLines w:val="0"/>
              <w:rPr>
                <w:rFonts w:eastAsiaTheme="minorEastAsia"/>
                <w:lang w:eastAsia="zh-CN" w:bidi="ar"/>
              </w:rPr>
            </w:pPr>
            <w:r>
              <w:rPr>
                <w:rFonts w:eastAsiaTheme="minorEastAsia"/>
                <w:lang w:val="en-US" w:eastAsia="zh-CN" w:bidi="ar"/>
              </w:rPr>
              <w:t>CA_n66(2A)</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0318011E" w14:textId="77777777" w:rsidR="00CC4471" w:rsidRPr="001141C9" w:rsidRDefault="00CC4471" w:rsidP="002632AA">
            <w:pPr>
              <w:pStyle w:val="TAC"/>
              <w:keepNext w:val="0"/>
              <w:keepLines w:val="0"/>
              <w:rPr>
                <w:rFonts w:eastAsiaTheme="minorEastAsia"/>
                <w:lang w:eastAsia="zh-CN"/>
              </w:rPr>
            </w:pPr>
          </w:p>
        </w:tc>
      </w:tr>
      <w:tr w:rsidR="00CC4471" w:rsidRPr="001141C9" w14:paraId="001144D8"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643C5D76" w14:textId="77777777" w:rsidR="00CC4471" w:rsidRPr="001141C9" w:rsidRDefault="00CC4471" w:rsidP="002632AA">
            <w:pPr>
              <w:pStyle w:val="TAC"/>
              <w:keepNext w:val="0"/>
              <w:keepLines w:val="0"/>
              <w:rPr>
                <w:rFonts w:eastAsiaTheme="minorEastAsia"/>
              </w:rPr>
            </w:pPr>
            <w:r w:rsidRPr="001141C9">
              <w:rPr>
                <w:rFonts w:eastAsia="Yu Mincho"/>
                <w:lang w:eastAsia="ko-KR"/>
              </w:rPr>
              <w:t>CA_n5A-n66(3A)</w:t>
            </w:r>
          </w:p>
        </w:tc>
        <w:tc>
          <w:tcPr>
            <w:tcW w:w="1690" w:type="dxa"/>
            <w:tcBorders>
              <w:top w:val="single" w:sz="4" w:space="0" w:color="auto"/>
              <w:left w:val="single" w:sz="4" w:space="0" w:color="auto"/>
              <w:bottom w:val="nil"/>
              <w:right w:val="single" w:sz="4" w:space="0" w:color="auto"/>
            </w:tcBorders>
            <w:vAlign w:val="center"/>
          </w:tcPr>
          <w:p w14:paraId="7ADA59B8" w14:textId="77777777" w:rsidR="00CC4471" w:rsidRPr="001141C9" w:rsidRDefault="00CC4471" w:rsidP="002632AA">
            <w:pPr>
              <w:pStyle w:val="TAC"/>
              <w:keepNext w:val="0"/>
              <w:keepLines w:val="0"/>
              <w:rPr>
                <w:rFonts w:eastAsiaTheme="minorEastAsia"/>
              </w:rPr>
            </w:pPr>
            <w:r w:rsidRPr="001141C9">
              <w:rPr>
                <w:rFonts w:eastAsia="Yu Mincho"/>
                <w:lang w:eastAsia="ko-KR"/>
              </w:rPr>
              <w:t>CA_n5</w:t>
            </w:r>
            <w:r w:rsidRPr="001141C9">
              <w:rPr>
                <w:rFonts w:eastAsiaTheme="minorEastAsia"/>
                <w:lang w:eastAsia="zh-CN"/>
              </w:rPr>
              <w:t>A</w:t>
            </w:r>
            <w:r w:rsidRPr="001141C9">
              <w:rPr>
                <w:rFonts w:eastAsia="Yu Mincho"/>
                <w:lang w:eastAsia="ko-KR"/>
              </w:rPr>
              <w:t>-n66A</w:t>
            </w:r>
          </w:p>
        </w:tc>
        <w:tc>
          <w:tcPr>
            <w:tcW w:w="730" w:type="dxa"/>
            <w:tcBorders>
              <w:top w:val="single" w:sz="4" w:space="0" w:color="auto"/>
              <w:left w:val="single" w:sz="4" w:space="0" w:color="auto"/>
              <w:bottom w:val="single" w:sz="4" w:space="0" w:color="auto"/>
              <w:right w:val="single" w:sz="4" w:space="0" w:color="auto"/>
            </w:tcBorders>
            <w:vAlign w:val="center"/>
          </w:tcPr>
          <w:p w14:paraId="25B0F097" w14:textId="77777777" w:rsidR="00CC4471" w:rsidRPr="001141C9" w:rsidRDefault="00CC4471" w:rsidP="002632AA">
            <w:pPr>
              <w:pStyle w:val="TAC"/>
              <w:keepNext w:val="0"/>
              <w:keepLines w:val="0"/>
              <w:rPr>
                <w:rFonts w:eastAsiaTheme="minorEastAsia"/>
                <w:lang w:eastAsia="ja-JP"/>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00A975E" w14:textId="77777777" w:rsidR="00CC4471" w:rsidRPr="001141C9" w:rsidRDefault="00CC4471" w:rsidP="002632AA">
            <w:pPr>
              <w:pStyle w:val="TAC"/>
              <w:keepNext w:val="0"/>
              <w:keepLines w:val="0"/>
              <w:rPr>
                <w:rFonts w:eastAsia="Yu Mincho"/>
                <w:lang w:eastAsia="ko-KR"/>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15DA1B5"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0</w:t>
            </w:r>
          </w:p>
        </w:tc>
      </w:tr>
      <w:tr w:rsidR="00CC4471" w:rsidRPr="001141C9" w14:paraId="419C313D"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18ACCC4"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34DE4651" w14:textId="77777777" w:rsidR="00CC4471" w:rsidRPr="001141C9" w:rsidRDefault="00CC4471" w:rsidP="002632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4E3C6D40" w14:textId="77777777" w:rsidR="00CC4471" w:rsidRPr="001141C9" w:rsidRDefault="00CC4471" w:rsidP="002632AA">
            <w:pPr>
              <w:pStyle w:val="TAC"/>
              <w:keepNext w:val="0"/>
              <w:keepLines w:val="0"/>
              <w:rPr>
                <w:rFonts w:eastAsiaTheme="minorEastAsia"/>
                <w:lang w:eastAsia="ja-JP"/>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F380DF2" w14:textId="77777777" w:rsidR="00CC4471" w:rsidRPr="001141C9" w:rsidRDefault="00CC4471" w:rsidP="002632AA">
            <w:pPr>
              <w:pStyle w:val="TAC"/>
              <w:keepNext w:val="0"/>
              <w:keepLines w:val="0"/>
              <w:rPr>
                <w:rFonts w:eastAsia="Yu Mincho"/>
                <w:lang w:eastAsia="ko-KR"/>
              </w:rPr>
            </w:pPr>
            <w:r w:rsidRPr="001141C9">
              <w:rPr>
                <w:rFonts w:eastAsiaTheme="minorEastAsia"/>
                <w:lang w:eastAsia="zh-CN" w:bidi="ar"/>
              </w:rPr>
              <w:t>CA_n66(3A)_BCS0</w:t>
            </w:r>
          </w:p>
        </w:tc>
        <w:tc>
          <w:tcPr>
            <w:tcW w:w="1360" w:type="dxa"/>
            <w:tcBorders>
              <w:top w:val="nil"/>
              <w:left w:val="single" w:sz="4" w:space="0" w:color="auto"/>
              <w:bottom w:val="single" w:sz="4" w:space="0" w:color="auto"/>
              <w:right w:val="single" w:sz="4" w:space="0" w:color="auto"/>
            </w:tcBorders>
            <w:vAlign w:val="center"/>
          </w:tcPr>
          <w:p w14:paraId="247BEF68" w14:textId="77777777" w:rsidR="00CC4471" w:rsidRPr="001141C9" w:rsidRDefault="00CC4471" w:rsidP="002632AA">
            <w:pPr>
              <w:pStyle w:val="TAC"/>
              <w:keepNext w:val="0"/>
              <w:keepLines w:val="0"/>
              <w:rPr>
                <w:rFonts w:eastAsiaTheme="minorEastAsia"/>
                <w:lang w:eastAsia="zh-CN"/>
              </w:rPr>
            </w:pPr>
          </w:p>
        </w:tc>
      </w:tr>
      <w:tr w:rsidR="00CC4471" w:rsidRPr="001141C9" w14:paraId="349BFF4A"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019BD70" w14:textId="77777777" w:rsidR="00CC4471" w:rsidRPr="001141C9" w:rsidRDefault="00CC4471" w:rsidP="002632AA">
            <w:pPr>
              <w:pStyle w:val="TAC"/>
              <w:keepNext w:val="0"/>
              <w:keepLines w:val="0"/>
              <w:rPr>
                <w:rFonts w:eastAsiaTheme="minorEastAsia"/>
              </w:rPr>
            </w:pPr>
            <w:r w:rsidRPr="001141C9">
              <w:rPr>
                <w:rFonts w:eastAsiaTheme="minorEastAsia"/>
                <w:lang w:eastAsia="zh-CN"/>
              </w:rPr>
              <w:t>CA_n5B-n66(2A)</w:t>
            </w:r>
          </w:p>
        </w:tc>
        <w:tc>
          <w:tcPr>
            <w:tcW w:w="1690" w:type="dxa"/>
            <w:tcBorders>
              <w:top w:val="single" w:sz="4" w:space="0" w:color="auto"/>
              <w:left w:val="single" w:sz="4" w:space="0" w:color="auto"/>
              <w:bottom w:val="nil"/>
              <w:right w:val="single" w:sz="4" w:space="0" w:color="auto"/>
            </w:tcBorders>
            <w:vAlign w:val="center"/>
          </w:tcPr>
          <w:p w14:paraId="16854815" w14:textId="77777777" w:rsidR="00CC4471" w:rsidRPr="001141C9" w:rsidRDefault="00CC4471" w:rsidP="002632AA">
            <w:pPr>
              <w:pStyle w:val="TAC"/>
              <w:keepNext w:val="0"/>
              <w:keepLines w:val="0"/>
              <w:rPr>
                <w:rFonts w:eastAsiaTheme="minorEastAsia"/>
                <w:lang w:eastAsia="ko-KR"/>
              </w:rPr>
            </w:pPr>
            <w:r w:rsidRPr="001141C9">
              <w:rPr>
                <w:rFonts w:eastAsiaTheme="minorEastAsia"/>
                <w:lang w:eastAsia="ko-KR"/>
              </w:rPr>
              <w:t>CA_n5</w:t>
            </w:r>
            <w:r w:rsidRPr="001141C9">
              <w:rPr>
                <w:rFonts w:eastAsiaTheme="minorEastAsia"/>
                <w:lang w:eastAsia="zh-CN"/>
              </w:rPr>
              <w:t>A</w:t>
            </w:r>
            <w:r w:rsidRPr="001141C9">
              <w:rPr>
                <w:rFonts w:eastAsiaTheme="minorEastAsia"/>
                <w:lang w:eastAsia="ko-KR"/>
              </w:rPr>
              <w:t>-n66A</w:t>
            </w:r>
          </w:p>
          <w:p w14:paraId="122B11AB" w14:textId="77777777" w:rsidR="00CC4471" w:rsidRPr="001141C9" w:rsidRDefault="00CC4471" w:rsidP="002632AA">
            <w:pPr>
              <w:pStyle w:val="TAC"/>
              <w:keepNext w:val="0"/>
              <w:keepLines w:val="0"/>
              <w:rPr>
                <w:rFonts w:eastAsiaTheme="minorEastAsia"/>
              </w:rPr>
            </w:pPr>
            <w:r w:rsidRPr="001141C9">
              <w:rPr>
                <w:rFonts w:eastAsiaTheme="minorEastAsia"/>
                <w:lang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19517DE7" w14:textId="77777777" w:rsidR="00CC4471" w:rsidRPr="001141C9" w:rsidRDefault="00CC4471" w:rsidP="002632AA">
            <w:pPr>
              <w:pStyle w:val="TAC"/>
              <w:keepNext w:val="0"/>
              <w:keepLines w:val="0"/>
              <w:rPr>
                <w:rFonts w:eastAsiaTheme="minorEastAsia"/>
                <w:lang w:eastAsia="ja-JP"/>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657C3E8" w14:textId="77777777" w:rsidR="00CC4471" w:rsidRPr="001141C9" w:rsidRDefault="00CC4471" w:rsidP="002632AA">
            <w:pPr>
              <w:pStyle w:val="TAC"/>
              <w:keepNext w:val="0"/>
              <w:keepLines w:val="0"/>
              <w:rPr>
                <w:rFonts w:eastAsia="Yu Mincho"/>
                <w:lang w:eastAsia="ko-KR"/>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500395F0" w14:textId="77777777" w:rsidR="00CC4471" w:rsidRPr="001141C9" w:rsidRDefault="00CC4471" w:rsidP="002632AA">
            <w:pPr>
              <w:pStyle w:val="TAC"/>
              <w:keepNext w:val="0"/>
              <w:keepLines w:val="0"/>
              <w:rPr>
                <w:rFonts w:eastAsiaTheme="minorEastAsia"/>
                <w:lang w:eastAsia="zh-CN"/>
              </w:rPr>
            </w:pPr>
            <w:r w:rsidRPr="001141C9">
              <w:rPr>
                <w:rFonts w:eastAsiaTheme="minorEastAsia" w:hint="eastAsia"/>
                <w:lang w:eastAsia="zh-CN"/>
              </w:rPr>
              <w:t>0</w:t>
            </w:r>
          </w:p>
        </w:tc>
      </w:tr>
      <w:tr w:rsidR="00CC4471" w:rsidRPr="001141C9" w14:paraId="6EAF3644" w14:textId="77777777" w:rsidTr="002632AA">
        <w:trPr>
          <w:jc w:val="center"/>
        </w:trPr>
        <w:tc>
          <w:tcPr>
            <w:tcW w:w="1983" w:type="dxa"/>
            <w:tcBorders>
              <w:top w:val="nil"/>
              <w:left w:val="single" w:sz="4" w:space="0" w:color="auto"/>
              <w:bottom w:val="nil"/>
              <w:right w:val="single" w:sz="4" w:space="0" w:color="auto"/>
            </w:tcBorders>
            <w:vAlign w:val="center"/>
          </w:tcPr>
          <w:p w14:paraId="5F9D9153"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3ADCF605" w14:textId="77777777" w:rsidR="00CC4471" w:rsidRPr="001141C9" w:rsidRDefault="00CC4471" w:rsidP="002632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49D6E1A0" w14:textId="77777777" w:rsidR="00CC4471" w:rsidRPr="001141C9" w:rsidRDefault="00CC4471" w:rsidP="002632AA">
            <w:pPr>
              <w:pStyle w:val="TAC"/>
              <w:keepNext w:val="0"/>
              <w:keepLines w:val="0"/>
              <w:rPr>
                <w:rFonts w:eastAsiaTheme="minorEastAsia"/>
                <w:lang w:eastAsia="ja-JP"/>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39A9FB9" w14:textId="77777777" w:rsidR="00CC4471" w:rsidRPr="001141C9" w:rsidRDefault="00CC4471" w:rsidP="002632AA">
            <w:pPr>
              <w:pStyle w:val="TAC"/>
              <w:keepNext w:val="0"/>
              <w:keepLines w:val="0"/>
              <w:rPr>
                <w:rFonts w:eastAsia="Yu Mincho"/>
                <w:lang w:eastAsia="ko-KR"/>
              </w:rPr>
            </w:pPr>
            <w:r w:rsidRPr="001141C9">
              <w:rPr>
                <w:rFonts w:eastAsiaTheme="minorEastAsia"/>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6DEE6BEC" w14:textId="77777777" w:rsidR="00CC4471" w:rsidRPr="001141C9" w:rsidRDefault="00CC4471" w:rsidP="002632AA">
            <w:pPr>
              <w:pStyle w:val="TAC"/>
              <w:keepNext w:val="0"/>
              <w:keepLines w:val="0"/>
              <w:rPr>
                <w:rFonts w:eastAsiaTheme="minorEastAsia"/>
                <w:lang w:eastAsia="zh-CN"/>
              </w:rPr>
            </w:pPr>
          </w:p>
        </w:tc>
      </w:tr>
      <w:tr w:rsidR="00CC4471" w:rsidRPr="001141C9" w14:paraId="6EE65EE6" w14:textId="77777777" w:rsidTr="002632AA">
        <w:trPr>
          <w:jc w:val="center"/>
        </w:trPr>
        <w:tc>
          <w:tcPr>
            <w:tcW w:w="1983" w:type="dxa"/>
            <w:tcBorders>
              <w:top w:val="nil"/>
              <w:left w:val="single" w:sz="4" w:space="0" w:color="auto"/>
              <w:bottom w:val="nil"/>
              <w:right w:val="single" w:sz="4" w:space="0" w:color="auto"/>
            </w:tcBorders>
            <w:vAlign w:val="center"/>
          </w:tcPr>
          <w:p w14:paraId="52C1C085"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6E0384DB" w14:textId="77777777" w:rsidR="00CC4471" w:rsidRPr="001141C9" w:rsidRDefault="00CC4471" w:rsidP="002632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180CBDE5" w14:textId="77777777" w:rsidR="00CC4471" w:rsidRPr="001141C9" w:rsidRDefault="00CC4471" w:rsidP="002632AA">
            <w:pPr>
              <w:pStyle w:val="TAC"/>
              <w:keepNext w:val="0"/>
              <w:keepLines w:val="0"/>
              <w:rPr>
                <w:rFonts w:eastAsia="Yu Mincho"/>
                <w:lang w:eastAsia="ko-KR"/>
              </w:rPr>
            </w:pPr>
            <w:r>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BDDC93E" w14:textId="77777777" w:rsidR="00CC4471" w:rsidRPr="001141C9" w:rsidRDefault="00CC4471" w:rsidP="002632AA">
            <w:pPr>
              <w:pStyle w:val="TAC"/>
              <w:keepNext w:val="0"/>
              <w:keepLines w:val="0"/>
              <w:rPr>
                <w:rFonts w:eastAsiaTheme="minorEastAsia"/>
                <w:lang w:eastAsia="zh-CN" w:bidi="ar"/>
              </w:rPr>
            </w:pPr>
            <w:r>
              <w:rPr>
                <w:rFonts w:eastAsiaTheme="minorEastAsia"/>
                <w:lang w:val="en-US" w:eastAsia="zh-CN" w:bidi="ar"/>
              </w:rPr>
              <w:t>CA_n5B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nil"/>
              <w:right w:val="single" w:sz="4" w:space="0" w:color="auto"/>
            </w:tcBorders>
            <w:vAlign w:val="center"/>
          </w:tcPr>
          <w:p w14:paraId="467E1B33" w14:textId="77777777" w:rsidR="00CC4471" w:rsidRPr="001141C9" w:rsidRDefault="00CC4471" w:rsidP="002632AA">
            <w:pPr>
              <w:pStyle w:val="TAC"/>
              <w:keepNext w:val="0"/>
              <w:keepLines w:val="0"/>
              <w:rPr>
                <w:rFonts w:eastAsiaTheme="minorEastAsia"/>
                <w:lang w:eastAsia="zh-CN"/>
              </w:rPr>
            </w:pPr>
            <w:r>
              <w:rPr>
                <w:rFonts w:eastAsia="DengXian"/>
                <w:lang w:val="en-US" w:eastAsia="zh-CN"/>
              </w:rPr>
              <w:t>4 and 5</w:t>
            </w:r>
          </w:p>
        </w:tc>
      </w:tr>
      <w:tr w:rsidR="00CC4471" w:rsidRPr="001141C9" w14:paraId="39FA9A92"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6D38290"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4B447C18" w14:textId="77777777" w:rsidR="00CC4471" w:rsidRPr="001141C9" w:rsidRDefault="00CC4471" w:rsidP="002632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1D597DE3" w14:textId="77777777" w:rsidR="00CC4471" w:rsidRPr="001141C9" w:rsidRDefault="00CC4471" w:rsidP="002632AA">
            <w:pPr>
              <w:pStyle w:val="TAC"/>
              <w:keepNext w:val="0"/>
              <w:keepLines w:val="0"/>
              <w:rPr>
                <w:rFonts w:eastAsia="Yu Mincho"/>
                <w:lang w:eastAsia="ko-KR"/>
              </w:rPr>
            </w:pPr>
            <w:r>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D3F26CA" w14:textId="77777777" w:rsidR="00CC4471" w:rsidRPr="001141C9" w:rsidRDefault="00CC4471" w:rsidP="002632AA">
            <w:pPr>
              <w:pStyle w:val="TAC"/>
              <w:keepNext w:val="0"/>
              <w:keepLines w:val="0"/>
              <w:rPr>
                <w:rFonts w:eastAsiaTheme="minorEastAsia"/>
                <w:lang w:eastAsia="zh-CN" w:bidi="ar"/>
              </w:rPr>
            </w:pPr>
            <w:r>
              <w:rPr>
                <w:rFonts w:eastAsiaTheme="minorEastAsia"/>
                <w:lang w:val="en-US" w:eastAsia="zh-CN" w:bidi="ar"/>
              </w:rPr>
              <w:t>CA_n66(2A)</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4ABFC523" w14:textId="77777777" w:rsidR="00CC4471" w:rsidRPr="001141C9" w:rsidRDefault="00CC4471" w:rsidP="002632AA">
            <w:pPr>
              <w:pStyle w:val="TAC"/>
              <w:keepNext w:val="0"/>
              <w:keepLines w:val="0"/>
              <w:rPr>
                <w:rFonts w:eastAsiaTheme="minorEastAsia"/>
                <w:lang w:eastAsia="zh-CN"/>
              </w:rPr>
            </w:pPr>
          </w:p>
        </w:tc>
      </w:tr>
      <w:tr w:rsidR="00CC4471" w:rsidRPr="001141C9" w14:paraId="15A0D860"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E08981F" w14:textId="77777777" w:rsidR="00CC4471" w:rsidRPr="001141C9" w:rsidRDefault="00CC4471" w:rsidP="002632AA">
            <w:pPr>
              <w:pStyle w:val="TAC"/>
              <w:keepNext w:val="0"/>
              <w:keepLines w:val="0"/>
              <w:rPr>
                <w:lang w:eastAsia="zh-CN"/>
              </w:rPr>
            </w:pPr>
            <w:r w:rsidRPr="001141C9">
              <w:rPr>
                <w:lang w:eastAsia="zh-CN"/>
              </w:rPr>
              <w:t>CA_n5A-n71A</w:t>
            </w:r>
          </w:p>
        </w:tc>
        <w:tc>
          <w:tcPr>
            <w:tcW w:w="1690" w:type="dxa"/>
            <w:tcBorders>
              <w:top w:val="single" w:sz="4" w:space="0" w:color="auto"/>
              <w:left w:val="single" w:sz="4" w:space="0" w:color="auto"/>
              <w:bottom w:val="nil"/>
              <w:right w:val="single" w:sz="4" w:space="0" w:color="auto"/>
            </w:tcBorders>
            <w:vAlign w:val="center"/>
          </w:tcPr>
          <w:p w14:paraId="0AC0C93D" w14:textId="77777777" w:rsidR="00CC4471" w:rsidRPr="001141C9" w:rsidRDefault="00CC4471" w:rsidP="002632AA">
            <w:pPr>
              <w:pStyle w:val="TAC"/>
              <w:keepNext w:val="0"/>
              <w:keepLines w:val="0"/>
              <w:rPr>
                <w:lang w:eastAsia="zh-CN"/>
              </w:rPr>
            </w:pPr>
            <w:r w:rsidRPr="001141C9">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20F4D2D3" w14:textId="77777777" w:rsidR="00CC4471" w:rsidRPr="001141C9" w:rsidRDefault="00CC4471" w:rsidP="002632AA">
            <w:pPr>
              <w:pStyle w:val="TAC"/>
              <w:keepNext w:val="0"/>
              <w:keepLines w:val="0"/>
              <w:rPr>
                <w:lang w:eastAsia="ja-JP"/>
              </w:rPr>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B489BD3" w14:textId="77777777" w:rsidR="00CC4471" w:rsidRPr="001141C9" w:rsidRDefault="00CC4471" w:rsidP="002632AA">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B8EF02D" w14:textId="77777777" w:rsidR="00CC4471" w:rsidRPr="001141C9" w:rsidRDefault="00CC4471" w:rsidP="002632AA">
            <w:pPr>
              <w:pStyle w:val="TAC"/>
              <w:keepNext w:val="0"/>
              <w:keepLines w:val="0"/>
              <w:rPr>
                <w:lang w:eastAsia="zh-CN"/>
              </w:rPr>
            </w:pPr>
            <w:r w:rsidRPr="001141C9">
              <w:rPr>
                <w:lang w:eastAsia="zh-CN"/>
              </w:rPr>
              <w:t>0</w:t>
            </w:r>
          </w:p>
        </w:tc>
      </w:tr>
      <w:tr w:rsidR="00CC4471" w:rsidRPr="001141C9" w14:paraId="059FB64D" w14:textId="77777777" w:rsidTr="002632AA">
        <w:trPr>
          <w:jc w:val="center"/>
        </w:trPr>
        <w:tc>
          <w:tcPr>
            <w:tcW w:w="1983" w:type="dxa"/>
            <w:tcBorders>
              <w:top w:val="nil"/>
              <w:left w:val="single" w:sz="4" w:space="0" w:color="auto"/>
              <w:bottom w:val="nil"/>
              <w:right w:val="single" w:sz="4" w:space="0" w:color="auto"/>
            </w:tcBorders>
            <w:vAlign w:val="center"/>
          </w:tcPr>
          <w:p w14:paraId="56998F2D" w14:textId="77777777" w:rsidR="00CC4471" w:rsidRPr="001141C9" w:rsidRDefault="00CC4471" w:rsidP="002632AA">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C1682F1" w14:textId="77777777" w:rsidR="00CC4471" w:rsidRPr="001141C9" w:rsidRDefault="00CC4471" w:rsidP="002632AA">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6AA5055" w14:textId="77777777" w:rsidR="00CC4471" w:rsidRPr="001141C9" w:rsidRDefault="00CC4471" w:rsidP="002632AA">
            <w:pPr>
              <w:pStyle w:val="TAC"/>
              <w:keepNext w:val="0"/>
              <w:keepLines w:val="0"/>
              <w:rPr>
                <w:lang w:eastAsia="ja-JP"/>
              </w:rPr>
            </w:pPr>
            <w:r w:rsidRPr="001141C9">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ED8C597" w14:textId="77777777" w:rsidR="00CC4471" w:rsidRPr="001141C9" w:rsidRDefault="00CC4471" w:rsidP="002632AA">
            <w:pPr>
              <w:pStyle w:val="TAC"/>
              <w:keepNext w:val="0"/>
              <w:keepLines w:val="0"/>
              <w:rPr>
                <w:lang w:eastAsia="zh-CN"/>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4D20FD3C" w14:textId="77777777" w:rsidR="00CC4471" w:rsidRPr="001141C9" w:rsidRDefault="00CC4471" w:rsidP="002632AA">
            <w:pPr>
              <w:pStyle w:val="TAC"/>
              <w:keepNext w:val="0"/>
              <w:keepLines w:val="0"/>
              <w:rPr>
                <w:lang w:eastAsia="zh-CN"/>
              </w:rPr>
            </w:pPr>
          </w:p>
        </w:tc>
      </w:tr>
      <w:tr w:rsidR="00CC4471" w:rsidRPr="001141C9" w14:paraId="2470B2DA" w14:textId="77777777" w:rsidTr="002632AA">
        <w:trPr>
          <w:jc w:val="center"/>
        </w:trPr>
        <w:tc>
          <w:tcPr>
            <w:tcW w:w="1983" w:type="dxa"/>
            <w:tcBorders>
              <w:top w:val="nil"/>
              <w:left w:val="single" w:sz="4" w:space="0" w:color="auto"/>
              <w:bottom w:val="nil"/>
              <w:right w:val="single" w:sz="4" w:space="0" w:color="auto"/>
            </w:tcBorders>
            <w:vAlign w:val="center"/>
          </w:tcPr>
          <w:p w14:paraId="5B2150BB"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28230EF2" w14:textId="77777777" w:rsidR="00CC4471" w:rsidRPr="001141C9" w:rsidRDefault="00CC4471" w:rsidP="002632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64011ACD" w14:textId="77777777" w:rsidR="00CC4471" w:rsidRPr="001141C9" w:rsidRDefault="00CC4471" w:rsidP="002632AA">
            <w:pPr>
              <w:pStyle w:val="TAC"/>
              <w:keepNext w:val="0"/>
              <w:keepLines w:val="0"/>
              <w:rPr>
                <w:rFonts w:eastAsiaTheme="minorEastAsia"/>
                <w:lang w:eastAsia="ja-JP"/>
              </w:rPr>
            </w:pPr>
            <w:r w:rsidRPr="001141C9">
              <w:rPr>
                <w:rFonts w:cs="Arial"/>
                <w:color w:val="000000"/>
                <w:szCs w:val="18"/>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96E0FDA" w14:textId="77777777" w:rsidR="00CC4471" w:rsidRPr="001141C9" w:rsidRDefault="00CC4471" w:rsidP="002632AA">
            <w:pPr>
              <w:pStyle w:val="TAC"/>
              <w:keepNext w:val="0"/>
              <w:keepLines w:val="0"/>
              <w:rPr>
                <w:rFonts w:eastAsiaTheme="minorEastAsia"/>
                <w:lang w:eastAsia="zh-CN" w:bidi="ar"/>
              </w:rPr>
            </w:pPr>
            <w:r w:rsidRPr="001141C9">
              <w:rPr>
                <w:rFonts w:cs="Arial"/>
                <w:color w:val="000000"/>
                <w:szCs w:val="18"/>
              </w:rPr>
              <w:t>n5 channel bandwidths in Table 5.3.5-1</w:t>
            </w:r>
          </w:p>
        </w:tc>
        <w:tc>
          <w:tcPr>
            <w:tcW w:w="1360" w:type="dxa"/>
            <w:tcBorders>
              <w:top w:val="single" w:sz="4" w:space="0" w:color="auto"/>
              <w:left w:val="single" w:sz="4" w:space="0" w:color="auto"/>
              <w:bottom w:val="nil"/>
              <w:right w:val="single" w:sz="4" w:space="0" w:color="auto"/>
            </w:tcBorders>
            <w:vAlign w:val="center"/>
          </w:tcPr>
          <w:p w14:paraId="2E62EED2" w14:textId="77777777" w:rsidR="00CC4471" w:rsidRPr="001141C9" w:rsidRDefault="00CC4471" w:rsidP="002632AA">
            <w:pPr>
              <w:pStyle w:val="TAC"/>
              <w:keepNext w:val="0"/>
              <w:keepLines w:val="0"/>
              <w:rPr>
                <w:rFonts w:eastAsiaTheme="minorEastAsia"/>
                <w:lang w:eastAsia="zh-CN"/>
              </w:rPr>
            </w:pPr>
            <w:r w:rsidRPr="001141C9">
              <w:rPr>
                <w:rFonts w:cs="Arial"/>
                <w:color w:val="000000"/>
                <w:szCs w:val="18"/>
              </w:rPr>
              <w:t>4 and 5</w:t>
            </w:r>
          </w:p>
        </w:tc>
      </w:tr>
      <w:tr w:rsidR="00CC4471" w:rsidRPr="001141C9" w14:paraId="1794177A"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28A1064"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55A392D6" w14:textId="77777777" w:rsidR="00CC4471" w:rsidRPr="001141C9" w:rsidRDefault="00CC4471" w:rsidP="002632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7F44F2A8" w14:textId="77777777" w:rsidR="00CC4471" w:rsidRPr="001141C9" w:rsidRDefault="00CC4471" w:rsidP="002632AA">
            <w:pPr>
              <w:pStyle w:val="TAC"/>
              <w:keepNext w:val="0"/>
              <w:keepLines w:val="0"/>
              <w:rPr>
                <w:rFonts w:eastAsiaTheme="minorEastAsia"/>
                <w:lang w:eastAsia="ja-JP"/>
              </w:rPr>
            </w:pPr>
            <w:r w:rsidRPr="001141C9">
              <w:rPr>
                <w:rFonts w:cs="Arial"/>
                <w:color w:val="000000"/>
                <w:szCs w:val="18"/>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131E0BD9" w14:textId="77777777" w:rsidR="00CC4471" w:rsidRPr="001141C9" w:rsidRDefault="00CC4471" w:rsidP="002632AA">
            <w:pPr>
              <w:pStyle w:val="TAC"/>
              <w:keepNext w:val="0"/>
              <w:keepLines w:val="0"/>
              <w:rPr>
                <w:rFonts w:eastAsiaTheme="minorEastAsia"/>
                <w:lang w:eastAsia="zh-CN" w:bidi="ar"/>
              </w:rPr>
            </w:pPr>
            <w:r w:rsidRPr="001141C9">
              <w:rPr>
                <w:rFonts w:cs="Arial"/>
                <w:color w:val="000000"/>
                <w:szCs w:val="18"/>
              </w:rPr>
              <w:t>n71 channel bandwidths in Table 5.3.5-1</w:t>
            </w:r>
          </w:p>
        </w:tc>
        <w:tc>
          <w:tcPr>
            <w:tcW w:w="1360" w:type="dxa"/>
            <w:tcBorders>
              <w:top w:val="nil"/>
              <w:left w:val="single" w:sz="4" w:space="0" w:color="auto"/>
              <w:bottom w:val="single" w:sz="4" w:space="0" w:color="auto"/>
              <w:right w:val="single" w:sz="4" w:space="0" w:color="auto"/>
            </w:tcBorders>
            <w:vAlign w:val="center"/>
          </w:tcPr>
          <w:p w14:paraId="02B93E35" w14:textId="77777777" w:rsidR="00CC4471" w:rsidRPr="001141C9" w:rsidRDefault="00CC4471" w:rsidP="002632AA">
            <w:pPr>
              <w:pStyle w:val="TAC"/>
              <w:keepNext w:val="0"/>
              <w:keepLines w:val="0"/>
              <w:rPr>
                <w:rFonts w:eastAsiaTheme="minorEastAsia"/>
                <w:lang w:eastAsia="zh-CN"/>
              </w:rPr>
            </w:pPr>
          </w:p>
        </w:tc>
      </w:tr>
      <w:tr w:rsidR="00CC4471" w:rsidRPr="001141C9" w14:paraId="4AAD06C9"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7555AD9" w14:textId="77777777" w:rsidR="00CC4471" w:rsidRPr="001141C9" w:rsidRDefault="00CC4471" w:rsidP="002632AA">
            <w:pPr>
              <w:pStyle w:val="TAC"/>
              <w:keepLines w:val="0"/>
              <w:rPr>
                <w:rFonts w:eastAsiaTheme="minorEastAsia"/>
                <w:lang w:eastAsia="zh-CN"/>
              </w:rPr>
            </w:pPr>
            <w:r w:rsidRPr="001141C9">
              <w:rPr>
                <w:rFonts w:eastAsiaTheme="minorEastAsia"/>
              </w:rPr>
              <w:t>CA_n5A-n77A</w:t>
            </w:r>
          </w:p>
        </w:tc>
        <w:tc>
          <w:tcPr>
            <w:tcW w:w="1690" w:type="dxa"/>
            <w:tcBorders>
              <w:top w:val="single" w:sz="4" w:space="0" w:color="auto"/>
              <w:left w:val="single" w:sz="4" w:space="0" w:color="auto"/>
              <w:bottom w:val="nil"/>
              <w:right w:val="single" w:sz="4" w:space="0" w:color="auto"/>
            </w:tcBorders>
            <w:vAlign w:val="center"/>
          </w:tcPr>
          <w:p w14:paraId="108AF1CE" w14:textId="77777777" w:rsidR="00CC4471" w:rsidRPr="001141C9" w:rsidRDefault="00CC4471" w:rsidP="002632AA">
            <w:pPr>
              <w:pStyle w:val="TAC"/>
              <w:keepLines w:val="0"/>
              <w:rPr>
                <w:lang w:eastAsia="zh-CN"/>
              </w:rPr>
            </w:pPr>
            <w:r w:rsidRPr="001141C9">
              <w:t>n77</w:t>
            </w:r>
            <w:r w:rsidRPr="001141C9">
              <w:rPr>
                <w:rFonts w:hint="eastAsia"/>
                <w:vertAlign w:val="superscript"/>
                <w:lang w:eastAsia="zh-CN"/>
              </w:rPr>
              <w:t>8,9</w:t>
            </w:r>
          </w:p>
          <w:p w14:paraId="3D6B1D70" w14:textId="77777777" w:rsidR="00CC4471" w:rsidRPr="001141C9" w:rsidRDefault="00CC4471" w:rsidP="002632AA">
            <w:pPr>
              <w:pStyle w:val="TAC"/>
              <w:keepLines w:val="0"/>
              <w:rPr>
                <w:rFonts w:eastAsiaTheme="minorEastAsia"/>
                <w:lang w:eastAsia="zh-CN"/>
              </w:rPr>
            </w:pPr>
            <w:r w:rsidRPr="001141C9">
              <w:t>CA_n5A-n77A</w:t>
            </w:r>
            <w:r w:rsidRPr="001141C9">
              <w:rPr>
                <w:rFonts w:hint="eastAsia"/>
                <w:vertAlign w:val="superscript"/>
                <w:lang w:eastAsia="zh-CN"/>
              </w:rPr>
              <w:t>8</w:t>
            </w:r>
            <w:r w:rsidRPr="001141C9">
              <w:rPr>
                <w:vertAlign w:val="superscript"/>
                <w:lang w:eastAsia="zh-CN"/>
              </w:rPr>
              <w:t>,13,14</w:t>
            </w:r>
          </w:p>
        </w:tc>
        <w:tc>
          <w:tcPr>
            <w:tcW w:w="730" w:type="dxa"/>
            <w:tcBorders>
              <w:top w:val="single" w:sz="4" w:space="0" w:color="auto"/>
              <w:left w:val="single" w:sz="4" w:space="0" w:color="auto"/>
              <w:bottom w:val="single" w:sz="4" w:space="0" w:color="auto"/>
              <w:right w:val="single" w:sz="4" w:space="0" w:color="auto"/>
            </w:tcBorders>
            <w:vAlign w:val="center"/>
          </w:tcPr>
          <w:p w14:paraId="515534F7" w14:textId="77777777" w:rsidR="00CC4471" w:rsidRPr="001141C9" w:rsidRDefault="00CC4471" w:rsidP="002632AA">
            <w:pPr>
              <w:pStyle w:val="TAC"/>
              <w:keepLines w:val="0"/>
              <w:rPr>
                <w:rFonts w:eastAsiaTheme="minorEastAsia"/>
                <w:lang w:eastAsia="zh-CN"/>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CDDDB6B" w14:textId="77777777" w:rsidR="00CC4471" w:rsidRPr="001141C9" w:rsidRDefault="00CC4471" w:rsidP="002632AA">
            <w:pPr>
              <w:pStyle w:val="TAC"/>
              <w:keepLines w:val="0"/>
              <w:rPr>
                <w:rFonts w:eastAsiaTheme="minorEastAsia"/>
                <w:lang w:eastAsia="ja-JP"/>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6378317" w14:textId="77777777" w:rsidR="00CC4471" w:rsidRPr="001141C9" w:rsidRDefault="00CC4471" w:rsidP="002632AA">
            <w:pPr>
              <w:pStyle w:val="TAC"/>
              <w:keepLines w:val="0"/>
              <w:rPr>
                <w:rFonts w:eastAsiaTheme="minorEastAsia"/>
                <w:lang w:eastAsia="zh-CN"/>
              </w:rPr>
            </w:pPr>
            <w:r w:rsidRPr="001141C9">
              <w:rPr>
                <w:rFonts w:eastAsiaTheme="minorEastAsia" w:hint="eastAsia"/>
                <w:lang w:eastAsia="zh-CN"/>
              </w:rPr>
              <w:t>0</w:t>
            </w:r>
          </w:p>
        </w:tc>
      </w:tr>
      <w:tr w:rsidR="00CC4471" w:rsidRPr="001141C9" w14:paraId="47334775" w14:textId="77777777" w:rsidTr="002632AA">
        <w:trPr>
          <w:jc w:val="center"/>
        </w:trPr>
        <w:tc>
          <w:tcPr>
            <w:tcW w:w="1983" w:type="dxa"/>
            <w:tcBorders>
              <w:top w:val="nil"/>
              <w:left w:val="single" w:sz="4" w:space="0" w:color="auto"/>
              <w:bottom w:val="nil"/>
              <w:right w:val="single" w:sz="4" w:space="0" w:color="auto"/>
            </w:tcBorders>
            <w:vAlign w:val="center"/>
          </w:tcPr>
          <w:p w14:paraId="6AEA298E" w14:textId="77777777" w:rsidR="00CC4471" w:rsidRPr="001141C9" w:rsidRDefault="00CC447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344912F0" w14:textId="77777777" w:rsidR="00CC4471" w:rsidRPr="001141C9" w:rsidRDefault="00CC4471" w:rsidP="002632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2685FD2"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930E4F1" w14:textId="77777777" w:rsidR="00CC4471" w:rsidRPr="001141C9" w:rsidRDefault="00CC4471" w:rsidP="002632AA">
            <w:pPr>
              <w:pStyle w:val="TAC"/>
              <w:keepNext w:val="0"/>
              <w:keepLines w:val="0"/>
              <w:rPr>
                <w:rFonts w:eastAsiaTheme="minorEastAsia"/>
                <w:lang w:eastAsia="ja-JP"/>
              </w:rPr>
            </w:pPr>
            <w:r w:rsidRPr="001141C9">
              <w:rPr>
                <w:rFonts w:eastAsiaTheme="minorEastAsia"/>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53CBA985" w14:textId="77777777" w:rsidR="00CC4471" w:rsidRPr="001141C9" w:rsidRDefault="00CC4471" w:rsidP="002632AA">
            <w:pPr>
              <w:pStyle w:val="TAC"/>
              <w:keepNext w:val="0"/>
              <w:keepLines w:val="0"/>
              <w:rPr>
                <w:rFonts w:eastAsiaTheme="minorEastAsia"/>
                <w:lang w:eastAsia="zh-CN"/>
              </w:rPr>
            </w:pPr>
          </w:p>
        </w:tc>
      </w:tr>
      <w:tr w:rsidR="00CC4471" w:rsidRPr="001141C9" w14:paraId="4BBE675E" w14:textId="77777777" w:rsidTr="002632AA">
        <w:trPr>
          <w:jc w:val="center"/>
        </w:trPr>
        <w:tc>
          <w:tcPr>
            <w:tcW w:w="1983" w:type="dxa"/>
            <w:tcBorders>
              <w:top w:val="nil"/>
              <w:left w:val="single" w:sz="4" w:space="0" w:color="auto"/>
              <w:bottom w:val="nil"/>
              <w:right w:val="single" w:sz="4" w:space="0" w:color="auto"/>
            </w:tcBorders>
            <w:vAlign w:val="center"/>
          </w:tcPr>
          <w:p w14:paraId="15491BD0" w14:textId="77777777" w:rsidR="00CC4471" w:rsidRPr="001141C9" w:rsidRDefault="00CC447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30BCB8E7" w14:textId="77777777" w:rsidR="00CC4471" w:rsidRPr="001141C9" w:rsidRDefault="00CC4471" w:rsidP="002632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30E548D" w14:textId="77777777" w:rsidR="00CC4471" w:rsidRPr="001141C9" w:rsidRDefault="00CC4471" w:rsidP="002632AA">
            <w:pPr>
              <w:pStyle w:val="TAC"/>
              <w:keepNext w:val="0"/>
              <w:keepLines w:val="0"/>
              <w:rPr>
                <w:rFonts w:eastAsiaTheme="minorEastAsia"/>
                <w:color w:val="000000"/>
                <w:lang w:eastAsia="ja-JP"/>
              </w:rPr>
            </w:pPr>
            <w:r w:rsidRPr="001141C9">
              <w:rPr>
                <w:rFonts w:eastAsiaTheme="minorEastAsia"/>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7CE8EDF" w14:textId="77777777" w:rsidR="00CC4471" w:rsidRPr="001141C9" w:rsidRDefault="00CC4471" w:rsidP="002632AA">
            <w:pPr>
              <w:pStyle w:val="TAC"/>
              <w:keepNext w:val="0"/>
              <w:keepLines w:val="0"/>
              <w:rPr>
                <w:rFonts w:eastAsiaTheme="minorEastAsia"/>
                <w:color w:val="000000"/>
                <w:lang w:eastAsia="zh-CN"/>
              </w:rPr>
            </w:pPr>
            <w:r w:rsidRPr="001141C9">
              <w:rPr>
                <w:rFonts w:eastAsiaTheme="minorEastAsia"/>
                <w:color w:val="000000"/>
              </w:rPr>
              <w:t>n5 channel bandwidths in Table 5.3.5-1</w:t>
            </w:r>
          </w:p>
        </w:tc>
        <w:tc>
          <w:tcPr>
            <w:tcW w:w="1360" w:type="dxa"/>
            <w:tcBorders>
              <w:top w:val="single" w:sz="4" w:space="0" w:color="auto"/>
              <w:left w:val="single" w:sz="4" w:space="0" w:color="auto"/>
              <w:bottom w:val="nil"/>
              <w:right w:val="single" w:sz="4" w:space="0" w:color="auto"/>
            </w:tcBorders>
            <w:vAlign w:val="center"/>
          </w:tcPr>
          <w:p w14:paraId="7A4BDF31" w14:textId="77777777" w:rsidR="00CC4471" w:rsidRPr="001141C9" w:rsidRDefault="00CC4471" w:rsidP="002632AA">
            <w:pPr>
              <w:pStyle w:val="TAC"/>
              <w:keepNext w:val="0"/>
              <w:keepLines w:val="0"/>
              <w:rPr>
                <w:rFonts w:eastAsiaTheme="minorEastAsia"/>
                <w:color w:val="000000"/>
                <w:lang w:eastAsia="zh-CN"/>
              </w:rPr>
            </w:pPr>
            <w:r w:rsidRPr="001141C9">
              <w:rPr>
                <w:rFonts w:eastAsiaTheme="minorEastAsia"/>
                <w:color w:val="000000"/>
              </w:rPr>
              <w:t>4 and 5</w:t>
            </w:r>
          </w:p>
        </w:tc>
      </w:tr>
      <w:tr w:rsidR="00CC4471" w:rsidRPr="001141C9" w14:paraId="233F94D5"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29051B2" w14:textId="77777777" w:rsidR="00CC4471" w:rsidRPr="001141C9" w:rsidRDefault="00CC4471" w:rsidP="002632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559AFD9E" w14:textId="77777777" w:rsidR="00CC4471" w:rsidRPr="001141C9" w:rsidRDefault="00CC4471" w:rsidP="002632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6007C14" w14:textId="77777777" w:rsidR="00CC4471" w:rsidRPr="001141C9" w:rsidRDefault="00CC4471" w:rsidP="002632AA">
            <w:pPr>
              <w:pStyle w:val="TAC"/>
              <w:keepNext w:val="0"/>
              <w:keepLines w:val="0"/>
              <w:rPr>
                <w:rFonts w:eastAsiaTheme="minorEastAsia"/>
                <w:color w:val="000000"/>
                <w:lang w:eastAsia="ja-JP"/>
              </w:rPr>
            </w:pPr>
            <w:r w:rsidRPr="001141C9">
              <w:rPr>
                <w:rFonts w:eastAsiaTheme="minorEastAsia"/>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BA4D166" w14:textId="77777777" w:rsidR="00CC4471" w:rsidRPr="001141C9" w:rsidRDefault="00CC4471" w:rsidP="002632AA">
            <w:pPr>
              <w:pStyle w:val="TAC"/>
              <w:keepNext w:val="0"/>
              <w:keepLines w:val="0"/>
              <w:rPr>
                <w:rFonts w:eastAsiaTheme="minorEastAsia"/>
                <w:color w:val="000000"/>
                <w:lang w:eastAsia="zh-CN"/>
              </w:rPr>
            </w:pPr>
            <w:r w:rsidRPr="001141C9">
              <w:rPr>
                <w:rFonts w:eastAsiaTheme="minorEastAsia"/>
                <w:color w:val="000000"/>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0D02107F" w14:textId="77777777" w:rsidR="00CC4471" w:rsidRPr="001141C9" w:rsidRDefault="00CC4471" w:rsidP="002632AA">
            <w:pPr>
              <w:pStyle w:val="TAC"/>
              <w:keepNext w:val="0"/>
              <w:keepLines w:val="0"/>
              <w:rPr>
                <w:rFonts w:eastAsiaTheme="minorEastAsia"/>
                <w:color w:val="000000"/>
                <w:lang w:eastAsia="zh-CN"/>
              </w:rPr>
            </w:pPr>
          </w:p>
        </w:tc>
      </w:tr>
      <w:tr w:rsidR="00CC4471" w:rsidRPr="001141C9" w14:paraId="5E4429D3"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93D67CC" w14:textId="77777777" w:rsidR="00CC4471" w:rsidRPr="001141C9" w:rsidRDefault="00CC4471" w:rsidP="002632AA">
            <w:pPr>
              <w:pStyle w:val="TAC"/>
              <w:keepLines w:val="0"/>
              <w:rPr>
                <w:rFonts w:eastAsiaTheme="minorEastAsia"/>
                <w:lang w:eastAsia="zh-CN"/>
              </w:rPr>
            </w:pPr>
            <w:r w:rsidRPr="001141C9">
              <w:rPr>
                <w:rFonts w:eastAsiaTheme="minorEastAsia"/>
              </w:rPr>
              <w:t>CA_n5A-n77B</w:t>
            </w:r>
          </w:p>
        </w:tc>
        <w:tc>
          <w:tcPr>
            <w:tcW w:w="1690" w:type="dxa"/>
            <w:tcBorders>
              <w:top w:val="single" w:sz="4" w:space="0" w:color="auto"/>
              <w:left w:val="single" w:sz="4" w:space="0" w:color="auto"/>
              <w:bottom w:val="nil"/>
              <w:right w:val="single" w:sz="4" w:space="0" w:color="auto"/>
            </w:tcBorders>
            <w:vAlign w:val="center"/>
          </w:tcPr>
          <w:p w14:paraId="23C3F4B2" w14:textId="77777777" w:rsidR="00CC4471" w:rsidRPr="001141C9" w:rsidRDefault="00CC4471" w:rsidP="002632AA">
            <w:pPr>
              <w:pStyle w:val="TAC"/>
              <w:keepLines w:val="0"/>
            </w:pPr>
            <w:r w:rsidRPr="001141C9">
              <w:t>CA_n5A-n77A</w:t>
            </w:r>
          </w:p>
          <w:p w14:paraId="2F8F269C" w14:textId="77777777" w:rsidR="00CC4471" w:rsidRPr="001141C9" w:rsidRDefault="00CC4471" w:rsidP="002632AA">
            <w:pPr>
              <w:pStyle w:val="TAC"/>
              <w:keepLines w:val="0"/>
              <w:rPr>
                <w:rFonts w:eastAsiaTheme="minorEastAsia"/>
                <w:lang w:eastAsia="zh-CN"/>
              </w:rPr>
            </w:pPr>
            <w:r w:rsidRPr="001141C9">
              <w:rPr>
                <w:rFonts w:eastAsiaTheme="minorEastAsia"/>
                <w:lang w:eastAsia="zh-CN"/>
              </w:rPr>
              <w:t>n77</w:t>
            </w:r>
            <w:r w:rsidRPr="001141C9">
              <w:rPr>
                <w:rFonts w:eastAsiaTheme="minorEastAsia"/>
                <w:vertAlign w:val="superscript"/>
                <w:lang w:eastAsia="zh-CN"/>
              </w:rPr>
              <w:t>8,9</w:t>
            </w:r>
          </w:p>
        </w:tc>
        <w:tc>
          <w:tcPr>
            <w:tcW w:w="730" w:type="dxa"/>
            <w:tcBorders>
              <w:top w:val="single" w:sz="4" w:space="0" w:color="auto"/>
              <w:left w:val="single" w:sz="4" w:space="0" w:color="auto"/>
              <w:bottom w:val="single" w:sz="4" w:space="0" w:color="auto"/>
              <w:right w:val="single" w:sz="4" w:space="0" w:color="auto"/>
            </w:tcBorders>
            <w:vAlign w:val="center"/>
          </w:tcPr>
          <w:p w14:paraId="21C8EF43" w14:textId="77777777" w:rsidR="00CC4471" w:rsidRPr="001141C9" w:rsidRDefault="00CC4471" w:rsidP="002632AA">
            <w:pPr>
              <w:pStyle w:val="TAC"/>
              <w:keepLines w:val="0"/>
              <w:rPr>
                <w:rFonts w:eastAsiaTheme="minorEastAsia"/>
                <w:lang w:eastAsia="ja-JP"/>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48FA6D8" w14:textId="77777777" w:rsidR="00CC4471" w:rsidRPr="001141C9" w:rsidRDefault="00CC4471" w:rsidP="002632AA">
            <w:pPr>
              <w:pStyle w:val="TAC"/>
              <w:keepLines w:val="0"/>
              <w:rPr>
                <w:rFonts w:eastAsiaTheme="minorEastAsia"/>
                <w:lang w:eastAsia="zh-CN" w:bidi="ar"/>
              </w:rPr>
            </w:pPr>
            <w:r w:rsidRPr="001141C9">
              <w:rPr>
                <w:rFonts w:eastAsiaTheme="minorEastAsia"/>
                <w:lang w:eastAsia="zh-CN" w:bidi="ar"/>
              </w:rPr>
              <w:t>n5 channel bandwidths in Table 5.3.5-1</w:t>
            </w:r>
          </w:p>
        </w:tc>
        <w:tc>
          <w:tcPr>
            <w:tcW w:w="1360" w:type="dxa"/>
            <w:tcBorders>
              <w:top w:val="single" w:sz="4" w:space="0" w:color="auto"/>
              <w:left w:val="single" w:sz="4" w:space="0" w:color="auto"/>
              <w:bottom w:val="nil"/>
              <w:right w:val="single" w:sz="4" w:space="0" w:color="auto"/>
            </w:tcBorders>
            <w:vAlign w:val="center"/>
          </w:tcPr>
          <w:p w14:paraId="06008D94" w14:textId="77777777" w:rsidR="00CC4471" w:rsidRPr="001141C9" w:rsidRDefault="00CC4471" w:rsidP="002632AA">
            <w:pPr>
              <w:pStyle w:val="TAC"/>
              <w:keepLines w:val="0"/>
              <w:rPr>
                <w:rFonts w:eastAsiaTheme="minorEastAsia"/>
                <w:lang w:eastAsia="zh-CN"/>
              </w:rPr>
            </w:pPr>
            <w:r w:rsidRPr="001141C9">
              <w:rPr>
                <w:rFonts w:eastAsiaTheme="minorEastAsia"/>
                <w:lang w:eastAsia="zh-CN"/>
              </w:rPr>
              <w:t>4 and 5</w:t>
            </w:r>
          </w:p>
        </w:tc>
      </w:tr>
      <w:tr w:rsidR="00CC4471" w:rsidRPr="001141C9" w14:paraId="442A68A1"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805734B" w14:textId="77777777" w:rsidR="00CC4471" w:rsidRPr="001141C9" w:rsidRDefault="00CC4471" w:rsidP="002632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0424F6D1" w14:textId="77777777" w:rsidR="00CC4471" w:rsidRPr="001141C9" w:rsidRDefault="00CC4471" w:rsidP="002632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91D5910" w14:textId="77777777" w:rsidR="00CC4471" w:rsidRPr="001141C9" w:rsidRDefault="00CC4471" w:rsidP="002632AA">
            <w:pPr>
              <w:pStyle w:val="TAC"/>
              <w:keepNext w:val="0"/>
              <w:keepLines w:val="0"/>
              <w:rPr>
                <w:rFonts w:eastAsiaTheme="minorEastAsia"/>
                <w:lang w:eastAsia="ja-JP"/>
              </w:rPr>
            </w:pPr>
            <w:r w:rsidRPr="001141C9">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5EE89F1" w14:textId="77777777" w:rsidR="00CC4471" w:rsidRPr="001141C9" w:rsidRDefault="00CC4471" w:rsidP="002632AA">
            <w:pPr>
              <w:pStyle w:val="TAC"/>
              <w:keepNext w:val="0"/>
              <w:keepLines w:val="0"/>
              <w:rPr>
                <w:rFonts w:eastAsiaTheme="minorEastAsia"/>
                <w:lang w:eastAsia="zh-CN" w:bidi="ar"/>
              </w:rPr>
            </w:pPr>
            <w:r w:rsidRPr="001141C9">
              <w:rPr>
                <w:rFonts w:eastAsiaTheme="minorEastAsia"/>
                <w:lang w:eastAsia="zh-CN" w:bidi="ar"/>
              </w:rPr>
              <w:t>CA_n77B</w:t>
            </w:r>
            <w:r w:rsidRPr="001141C9">
              <w:rPr>
                <w:rFonts w:eastAsiaTheme="minorEastAsia" w:hint="eastAsia"/>
                <w:lang w:eastAsia="zh-CN" w:bidi="ar"/>
              </w:rPr>
              <w:t>_</w:t>
            </w:r>
            <w:r w:rsidRPr="001141C9">
              <w:rPr>
                <w:rFonts w:eastAsiaTheme="minorEastAsia"/>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7B2E8ED5" w14:textId="77777777" w:rsidR="00CC4471" w:rsidRPr="001141C9" w:rsidRDefault="00CC4471" w:rsidP="002632AA">
            <w:pPr>
              <w:pStyle w:val="TAC"/>
              <w:keepNext w:val="0"/>
              <w:keepLines w:val="0"/>
              <w:rPr>
                <w:rFonts w:eastAsiaTheme="minorEastAsia"/>
                <w:lang w:eastAsia="zh-CN"/>
              </w:rPr>
            </w:pPr>
          </w:p>
        </w:tc>
      </w:tr>
      <w:tr w:rsidR="00054DAA" w:rsidRPr="001141C9" w14:paraId="27372A0B" w14:textId="77777777" w:rsidTr="00054DAA">
        <w:trPr>
          <w:jc w:val="center"/>
        </w:trPr>
        <w:tc>
          <w:tcPr>
            <w:tcW w:w="1983" w:type="dxa"/>
            <w:tcBorders>
              <w:top w:val="single" w:sz="4" w:space="0" w:color="auto"/>
              <w:left w:val="single" w:sz="4" w:space="0" w:color="auto"/>
              <w:bottom w:val="nil"/>
              <w:right w:val="single" w:sz="4" w:space="0" w:color="auto"/>
            </w:tcBorders>
            <w:vAlign w:val="center"/>
          </w:tcPr>
          <w:p w14:paraId="29FCCE05"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ja-JP"/>
              </w:rPr>
              <w:t>CA_n5A-n77(2A)</w:t>
            </w:r>
          </w:p>
        </w:tc>
        <w:tc>
          <w:tcPr>
            <w:tcW w:w="1690" w:type="dxa"/>
            <w:tcBorders>
              <w:top w:val="single" w:sz="4" w:space="0" w:color="auto"/>
              <w:left w:val="single" w:sz="4" w:space="0" w:color="auto"/>
              <w:bottom w:val="nil"/>
              <w:right w:val="single" w:sz="4" w:space="0" w:color="auto"/>
            </w:tcBorders>
            <w:vAlign w:val="center"/>
          </w:tcPr>
          <w:p w14:paraId="62784E03" w14:textId="77777777" w:rsidR="00054DAA" w:rsidRPr="001141C9" w:rsidRDefault="00054DAA" w:rsidP="00054DAA">
            <w:pPr>
              <w:pStyle w:val="TAC"/>
              <w:keepNext w:val="0"/>
              <w:keepLines w:val="0"/>
              <w:rPr>
                <w:lang w:eastAsia="zh-CN"/>
              </w:rPr>
            </w:pPr>
            <w:r w:rsidRPr="001141C9">
              <w:rPr>
                <w:lang w:eastAsia="en-GB"/>
              </w:rPr>
              <w:t>n77</w:t>
            </w:r>
            <w:r w:rsidRPr="001141C9">
              <w:rPr>
                <w:rFonts w:hint="eastAsia"/>
                <w:vertAlign w:val="superscript"/>
                <w:lang w:eastAsia="zh-CN"/>
              </w:rPr>
              <w:t>8</w:t>
            </w:r>
            <w:r w:rsidRPr="001141C9">
              <w:rPr>
                <w:vertAlign w:val="superscript"/>
                <w:lang w:eastAsia="zh-CN"/>
              </w:rPr>
              <w:t>,</w:t>
            </w:r>
            <w:r w:rsidRPr="001141C9">
              <w:rPr>
                <w:rFonts w:hint="eastAsia"/>
                <w:vertAlign w:val="superscript"/>
                <w:lang w:eastAsia="zh-CN"/>
              </w:rPr>
              <w:t>9</w:t>
            </w:r>
          </w:p>
          <w:p w14:paraId="3C55ABC5" w14:textId="77777777" w:rsidR="00054DAA" w:rsidRPr="001141C9" w:rsidRDefault="00054DAA" w:rsidP="00054DAA">
            <w:pPr>
              <w:pStyle w:val="TAC"/>
              <w:keepNext w:val="0"/>
              <w:keepLines w:val="0"/>
              <w:rPr>
                <w:lang w:eastAsia="en-GB"/>
              </w:rPr>
            </w:pPr>
            <w:r w:rsidRPr="001141C9">
              <w:rPr>
                <w:lang w:eastAsia="en-GB"/>
              </w:rPr>
              <w:t>CA_n5A-n77A</w:t>
            </w:r>
            <w:r w:rsidRPr="001141C9">
              <w:rPr>
                <w:rFonts w:hint="eastAsia"/>
                <w:vertAlign w:val="superscript"/>
                <w:lang w:eastAsia="zh-CN"/>
              </w:rPr>
              <w:t>8</w:t>
            </w:r>
          </w:p>
          <w:p w14:paraId="3DAB86DF" w14:textId="77777777" w:rsidR="00054DAA" w:rsidRPr="001141C9" w:rsidRDefault="00054DAA" w:rsidP="00054DAA">
            <w:pPr>
              <w:pStyle w:val="TAC"/>
              <w:keepNext w:val="0"/>
              <w:keepLines w:val="0"/>
              <w:rPr>
                <w:rFonts w:eastAsiaTheme="minorEastAsia"/>
                <w:lang w:eastAsia="zh-CN"/>
              </w:rPr>
            </w:pPr>
            <w:r w:rsidRPr="001141C9">
              <w:rPr>
                <w:lang w:eastAsia="en-GB"/>
              </w:rPr>
              <w:t>CA_n77(2A)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7861FED6"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27A522C"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9AF5AB3"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zh-CN"/>
              </w:rPr>
              <w:t>0</w:t>
            </w:r>
          </w:p>
        </w:tc>
      </w:tr>
      <w:tr w:rsidR="00054DAA" w:rsidRPr="001141C9" w14:paraId="28C6E8ED" w14:textId="77777777" w:rsidTr="002632AA">
        <w:trPr>
          <w:jc w:val="center"/>
        </w:trPr>
        <w:tc>
          <w:tcPr>
            <w:tcW w:w="1983" w:type="dxa"/>
            <w:tcBorders>
              <w:top w:val="nil"/>
              <w:left w:val="single" w:sz="4" w:space="0" w:color="auto"/>
              <w:bottom w:val="nil"/>
              <w:right w:val="single" w:sz="4" w:space="0" w:color="auto"/>
            </w:tcBorders>
            <w:vAlign w:val="center"/>
          </w:tcPr>
          <w:p w14:paraId="0A54B780" w14:textId="77777777" w:rsidR="00054DAA" w:rsidRPr="001141C9" w:rsidRDefault="00054DAA" w:rsidP="00054D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F105242" w14:textId="77777777" w:rsidR="00054DAA" w:rsidRPr="001141C9" w:rsidRDefault="00054DAA" w:rsidP="00054D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030A6FC"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582F8DF"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zh-CN" w:bidi="ar"/>
              </w:rPr>
              <w:t>CA_n77(2A)_BCS0</w:t>
            </w:r>
          </w:p>
        </w:tc>
        <w:tc>
          <w:tcPr>
            <w:tcW w:w="1360" w:type="dxa"/>
            <w:tcBorders>
              <w:top w:val="nil"/>
              <w:left w:val="single" w:sz="4" w:space="0" w:color="auto"/>
              <w:bottom w:val="single" w:sz="4" w:space="0" w:color="auto"/>
              <w:right w:val="single" w:sz="4" w:space="0" w:color="auto"/>
            </w:tcBorders>
            <w:vAlign w:val="center"/>
          </w:tcPr>
          <w:p w14:paraId="4C926F5C" w14:textId="77777777" w:rsidR="00054DAA" w:rsidRPr="001141C9" w:rsidRDefault="00054DAA" w:rsidP="00054DAA">
            <w:pPr>
              <w:pStyle w:val="TAC"/>
              <w:keepNext w:val="0"/>
              <w:keepLines w:val="0"/>
              <w:rPr>
                <w:rFonts w:eastAsiaTheme="minorEastAsia"/>
                <w:lang w:eastAsia="zh-CN"/>
              </w:rPr>
            </w:pPr>
          </w:p>
        </w:tc>
      </w:tr>
      <w:tr w:rsidR="00054DAA" w:rsidRPr="001141C9" w14:paraId="13053980" w14:textId="77777777" w:rsidTr="002632AA">
        <w:trPr>
          <w:jc w:val="center"/>
        </w:trPr>
        <w:tc>
          <w:tcPr>
            <w:tcW w:w="1983" w:type="dxa"/>
            <w:tcBorders>
              <w:top w:val="nil"/>
              <w:left w:val="single" w:sz="4" w:space="0" w:color="auto"/>
              <w:bottom w:val="nil"/>
              <w:right w:val="single" w:sz="4" w:space="0" w:color="auto"/>
            </w:tcBorders>
            <w:vAlign w:val="center"/>
          </w:tcPr>
          <w:p w14:paraId="71E29107" w14:textId="77777777" w:rsidR="00054DAA" w:rsidRPr="001141C9" w:rsidRDefault="00054DAA" w:rsidP="00054D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1BE2BDF2" w14:textId="77777777" w:rsidR="00054DAA" w:rsidRPr="001141C9" w:rsidRDefault="00054DAA" w:rsidP="00054D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649D9EE4"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DE57097"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61D0994"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1</w:t>
            </w:r>
          </w:p>
        </w:tc>
      </w:tr>
      <w:tr w:rsidR="00054DAA" w:rsidRPr="001141C9" w14:paraId="0C710C00" w14:textId="77777777" w:rsidTr="002632AA">
        <w:trPr>
          <w:jc w:val="center"/>
        </w:trPr>
        <w:tc>
          <w:tcPr>
            <w:tcW w:w="1983" w:type="dxa"/>
            <w:tcBorders>
              <w:top w:val="nil"/>
              <w:left w:val="single" w:sz="4" w:space="0" w:color="auto"/>
              <w:bottom w:val="nil"/>
              <w:right w:val="single" w:sz="4" w:space="0" w:color="auto"/>
            </w:tcBorders>
            <w:vAlign w:val="center"/>
          </w:tcPr>
          <w:p w14:paraId="4A7BA8F5" w14:textId="77777777" w:rsidR="00054DAA" w:rsidRPr="001141C9" w:rsidRDefault="00054DAA" w:rsidP="00054D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050DA775" w14:textId="77777777" w:rsidR="00054DAA" w:rsidRPr="001141C9" w:rsidRDefault="00054DAA" w:rsidP="00054D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77DDEEEB"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823AF26"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2C030F5C" w14:textId="77777777" w:rsidR="00054DAA" w:rsidRPr="001141C9" w:rsidRDefault="00054DAA" w:rsidP="00054DAA">
            <w:pPr>
              <w:pStyle w:val="TAC"/>
              <w:keepNext w:val="0"/>
              <w:keepLines w:val="0"/>
              <w:rPr>
                <w:rFonts w:eastAsiaTheme="minorEastAsia"/>
                <w:lang w:eastAsia="zh-CN"/>
              </w:rPr>
            </w:pPr>
          </w:p>
        </w:tc>
      </w:tr>
      <w:tr w:rsidR="00054DAA" w:rsidRPr="001141C9" w14:paraId="49EF39AB" w14:textId="77777777" w:rsidTr="002632AA">
        <w:trPr>
          <w:jc w:val="center"/>
        </w:trPr>
        <w:tc>
          <w:tcPr>
            <w:tcW w:w="1983" w:type="dxa"/>
            <w:tcBorders>
              <w:top w:val="nil"/>
              <w:left w:val="single" w:sz="4" w:space="0" w:color="auto"/>
              <w:bottom w:val="nil"/>
              <w:right w:val="single" w:sz="4" w:space="0" w:color="auto"/>
            </w:tcBorders>
            <w:vAlign w:val="center"/>
          </w:tcPr>
          <w:p w14:paraId="67E60BBA" w14:textId="77777777" w:rsidR="00054DAA" w:rsidRPr="001141C9" w:rsidRDefault="00054DAA" w:rsidP="00054D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7F5CD374" w14:textId="77777777" w:rsidR="00054DAA" w:rsidRPr="001141C9" w:rsidRDefault="00054DAA" w:rsidP="00054D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27291722" w14:textId="77777777" w:rsidR="00054DAA" w:rsidRPr="001141C9" w:rsidRDefault="00054DAA" w:rsidP="00054DAA">
            <w:pPr>
              <w:pStyle w:val="TAC"/>
              <w:keepNext w:val="0"/>
              <w:keepLines w:val="0"/>
              <w:rPr>
                <w:rFonts w:eastAsiaTheme="minorEastAsia"/>
                <w:color w:val="000000"/>
                <w:lang w:eastAsia="ja-JP"/>
              </w:rPr>
            </w:pPr>
            <w:r w:rsidRPr="001141C9">
              <w:rPr>
                <w:rFonts w:eastAsiaTheme="minorEastAsia"/>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E692EEB" w14:textId="77777777" w:rsidR="00054DAA" w:rsidRPr="001141C9" w:rsidRDefault="00054DAA" w:rsidP="00054DAA">
            <w:pPr>
              <w:pStyle w:val="TAC"/>
              <w:keepNext w:val="0"/>
              <w:keepLines w:val="0"/>
              <w:rPr>
                <w:rFonts w:eastAsiaTheme="minorEastAsia"/>
                <w:color w:val="000000"/>
                <w:lang w:eastAsia="zh-CN"/>
              </w:rPr>
            </w:pPr>
            <w:r w:rsidRPr="001141C9">
              <w:rPr>
                <w:rFonts w:eastAsiaTheme="minorEastAsia"/>
                <w:color w:val="000000"/>
              </w:rPr>
              <w:t>n5 channel bandwidths in Table 5.3.5-1</w:t>
            </w:r>
          </w:p>
        </w:tc>
        <w:tc>
          <w:tcPr>
            <w:tcW w:w="1360" w:type="dxa"/>
            <w:tcBorders>
              <w:top w:val="single" w:sz="4" w:space="0" w:color="auto"/>
              <w:left w:val="single" w:sz="4" w:space="0" w:color="auto"/>
              <w:bottom w:val="nil"/>
              <w:right w:val="single" w:sz="4" w:space="0" w:color="auto"/>
            </w:tcBorders>
            <w:vAlign w:val="center"/>
          </w:tcPr>
          <w:p w14:paraId="5439D6B8" w14:textId="77777777" w:rsidR="00054DAA" w:rsidRPr="001141C9" w:rsidRDefault="00054DAA" w:rsidP="00054DAA">
            <w:pPr>
              <w:pStyle w:val="TAC"/>
              <w:keepNext w:val="0"/>
              <w:keepLines w:val="0"/>
              <w:rPr>
                <w:rFonts w:eastAsiaTheme="minorEastAsia"/>
                <w:color w:val="000000"/>
                <w:lang w:eastAsia="zh-CN"/>
              </w:rPr>
            </w:pPr>
            <w:r w:rsidRPr="001141C9">
              <w:rPr>
                <w:rFonts w:eastAsiaTheme="minorEastAsia"/>
                <w:color w:val="000000"/>
              </w:rPr>
              <w:t>4 and 5</w:t>
            </w:r>
          </w:p>
        </w:tc>
      </w:tr>
      <w:tr w:rsidR="00054DAA" w:rsidRPr="001141C9" w14:paraId="0349D282"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9843361" w14:textId="77777777" w:rsidR="00054DAA" w:rsidRPr="001141C9" w:rsidRDefault="00054DAA" w:rsidP="00054DAA">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5FB3FD68" w14:textId="77777777" w:rsidR="00054DAA" w:rsidRPr="001141C9" w:rsidRDefault="00054DAA" w:rsidP="00054D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170D71A6" w14:textId="77777777" w:rsidR="00054DAA" w:rsidRPr="001141C9" w:rsidRDefault="00054DAA" w:rsidP="00054DAA">
            <w:pPr>
              <w:pStyle w:val="TAC"/>
              <w:keepNext w:val="0"/>
              <w:keepLines w:val="0"/>
              <w:rPr>
                <w:rFonts w:eastAsiaTheme="minorEastAsia"/>
                <w:color w:val="000000"/>
                <w:lang w:eastAsia="ja-JP"/>
              </w:rPr>
            </w:pPr>
            <w:r w:rsidRPr="001141C9">
              <w:rPr>
                <w:rFonts w:eastAsiaTheme="minorEastAsia"/>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9CDB23C" w14:textId="77777777" w:rsidR="00054DAA" w:rsidRPr="001141C9" w:rsidRDefault="00054DAA" w:rsidP="00054DAA">
            <w:pPr>
              <w:pStyle w:val="TAC"/>
              <w:keepNext w:val="0"/>
              <w:keepLines w:val="0"/>
              <w:rPr>
                <w:rFonts w:eastAsiaTheme="minorEastAsia"/>
                <w:color w:val="000000"/>
                <w:lang w:eastAsia="zh-CN"/>
              </w:rPr>
            </w:pPr>
            <w:r w:rsidRPr="001141C9">
              <w:rPr>
                <w:rFonts w:eastAsiaTheme="minorEastAsia"/>
                <w:color w:val="000000"/>
                <w:lang w:eastAsia="zh-CN"/>
              </w:rPr>
              <w:t>CA_n77(2A)_BCS4 and 5</w:t>
            </w:r>
          </w:p>
        </w:tc>
        <w:tc>
          <w:tcPr>
            <w:tcW w:w="1360" w:type="dxa"/>
            <w:tcBorders>
              <w:top w:val="nil"/>
              <w:left w:val="single" w:sz="4" w:space="0" w:color="auto"/>
              <w:bottom w:val="single" w:sz="4" w:space="0" w:color="auto"/>
              <w:right w:val="single" w:sz="4" w:space="0" w:color="auto"/>
            </w:tcBorders>
            <w:vAlign w:val="center"/>
          </w:tcPr>
          <w:p w14:paraId="633BAC31" w14:textId="77777777" w:rsidR="00054DAA" w:rsidRPr="001141C9" w:rsidRDefault="00054DAA" w:rsidP="00054DAA">
            <w:pPr>
              <w:pStyle w:val="TAC"/>
              <w:keepNext w:val="0"/>
              <w:keepLines w:val="0"/>
              <w:rPr>
                <w:rFonts w:eastAsiaTheme="minorEastAsia"/>
                <w:color w:val="000000"/>
                <w:lang w:eastAsia="zh-CN"/>
              </w:rPr>
            </w:pPr>
          </w:p>
        </w:tc>
      </w:tr>
      <w:tr w:rsidR="00054DAA" w:rsidRPr="001141C9" w14:paraId="43555089"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21D7E9F" w14:textId="77777777" w:rsidR="00054DAA" w:rsidRPr="001141C9" w:rsidRDefault="00054DAA" w:rsidP="00054DAA">
            <w:pPr>
              <w:pStyle w:val="TAC"/>
              <w:keepNext w:val="0"/>
              <w:keepLines w:val="0"/>
              <w:rPr>
                <w:rFonts w:eastAsia="PMingLiU"/>
                <w:lang w:eastAsia="zh-TW"/>
              </w:rPr>
            </w:pPr>
            <w:r w:rsidRPr="001141C9">
              <w:rPr>
                <w:rFonts w:eastAsia="PMingLiU"/>
                <w:lang w:eastAsia="zh-TW"/>
              </w:rPr>
              <w:t>CA_n5A-n77(3A)</w:t>
            </w:r>
          </w:p>
        </w:tc>
        <w:tc>
          <w:tcPr>
            <w:tcW w:w="1690" w:type="dxa"/>
            <w:tcBorders>
              <w:top w:val="single" w:sz="4" w:space="0" w:color="auto"/>
              <w:left w:val="single" w:sz="4" w:space="0" w:color="auto"/>
              <w:bottom w:val="nil"/>
              <w:right w:val="single" w:sz="4" w:space="0" w:color="auto"/>
            </w:tcBorders>
          </w:tcPr>
          <w:p w14:paraId="008F78DA" w14:textId="77777777" w:rsidR="00054DAA" w:rsidRPr="001141C9" w:rsidRDefault="00054DAA" w:rsidP="00054DAA">
            <w:pPr>
              <w:pStyle w:val="TAC"/>
              <w:keepNext w:val="0"/>
              <w:keepLines w:val="0"/>
              <w:rPr>
                <w:lang w:eastAsia="zh-CN"/>
              </w:rPr>
            </w:pPr>
            <w:r w:rsidRPr="001141C9">
              <w:rPr>
                <w:lang w:eastAsia="en-GB"/>
              </w:rPr>
              <w:t>n77</w:t>
            </w:r>
            <w:r w:rsidRPr="001141C9">
              <w:rPr>
                <w:rFonts w:hint="eastAsia"/>
                <w:vertAlign w:val="superscript"/>
                <w:lang w:eastAsia="zh-CN"/>
              </w:rPr>
              <w:t>8,9</w:t>
            </w:r>
          </w:p>
          <w:p w14:paraId="1B1BFA92" w14:textId="77777777" w:rsidR="00054DAA" w:rsidRPr="001141C9" w:rsidRDefault="00054DAA" w:rsidP="00054DAA">
            <w:pPr>
              <w:pStyle w:val="TAC"/>
              <w:keepNext w:val="0"/>
              <w:keepLines w:val="0"/>
              <w:rPr>
                <w:rFonts w:eastAsia="MS Mincho"/>
                <w:bCs/>
                <w:lang w:eastAsia="en-GB"/>
              </w:rPr>
            </w:pPr>
            <w:r w:rsidRPr="001141C9">
              <w:rPr>
                <w:rFonts w:eastAsia="MS Mincho"/>
                <w:bCs/>
                <w:lang w:eastAsia="en-GB"/>
              </w:rPr>
              <w:t>CA_n77(2A)</w:t>
            </w:r>
            <w:r w:rsidRPr="001141C9">
              <w:rPr>
                <w:rFonts w:hint="eastAsia"/>
                <w:vertAlign w:val="superscript"/>
                <w:lang w:eastAsia="zh-CN"/>
              </w:rPr>
              <w:t>8</w:t>
            </w:r>
          </w:p>
          <w:p w14:paraId="1B686F6F" w14:textId="77777777" w:rsidR="00054DAA" w:rsidRPr="001141C9" w:rsidRDefault="00054DAA" w:rsidP="00054DAA">
            <w:pPr>
              <w:pStyle w:val="TAC"/>
              <w:keepNext w:val="0"/>
              <w:keepLines w:val="0"/>
              <w:rPr>
                <w:rFonts w:eastAsia="PMingLiU"/>
                <w:lang w:eastAsia="zh-TW"/>
              </w:rPr>
            </w:pPr>
            <w:r w:rsidRPr="001141C9">
              <w:rPr>
                <w:rFonts w:eastAsia="PMingLiU"/>
                <w:lang w:eastAsia="zh-TW"/>
              </w:rPr>
              <w:t>CA_n5A-n77A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087C3BD"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36CF3A7" w14:textId="77777777" w:rsidR="00054DAA" w:rsidRPr="001141C9" w:rsidRDefault="00054DAA" w:rsidP="00054DAA">
            <w:pPr>
              <w:pStyle w:val="TAC"/>
              <w:keepNext w:val="0"/>
              <w:keepLines w:val="0"/>
              <w:rPr>
                <w:lang w:eastAsia="zh-CN" w:bidi="ar"/>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5CC2286"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zh-CN"/>
              </w:rPr>
              <w:t>0</w:t>
            </w:r>
          </w:p>
        </w:tc>
      </w:tr>
      <w:tr w:rsidR="00054DAA" w:rsidRPr="001141C9" w14:paraId="131EE7CE" w14:textId="77777777" w:rsidTr="002632AA">
        <w:trPr>
          <w:jc w:val="center"/>
        </w:trPr>
        <w:tc>
          <w:tcPr>
            <w:tcW w:w="1983" w:type="dxa"/>
            <w:tcBorders>
              <w:top w:val="nil"/>
              <w:left w:val="single" w:sz="4" w:space="0" w:color="auto"/>
              <w:bottom w:val="nil"/>
              <w:right w:val="single" w:sz="4" w:space="0" w:color="auto"/>
            </w:tcBorders>
            <w:vAlign w:val="center"/>
          </w:tcPr>
          <w:p w14:paraId="3AFF7A27" w14:textId="77777777" w:rsidR="00054DAA" w:rsidRPr="001141C9" w:rsidRDefault="00054DAA" w:rsidP="00054DAA">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tcPr>
          <w:p w14:paraId="75FDF099" w14:textId="77777777" w:rsidR="00054DAA" w:rsidRPr="001141C9" w:rsidRDefault="00054DAA" w:rsidP="00054DAA">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2A0413E5"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97C0AD6" w14:textId="77777777" w:rsidR="00054DAA" w:rsidRPr="001141C9" w:rsidRDefault="00054DAA" w:rsidP="00054DAA">
            <w:pPr>
              <w:pStyle w:val="TAC"/>
              <w:keepNext w:val="0"/>
              <w:keepLines w:val="0"/>
              <w:rPr>
                <w:lang w:eastAsia="zh-CN" w:bidi="ar"/>
              </w:rPr>
            </w:pPr>
            <w:r w:rsidRPr="001141C9">
              <w:rPr>
                <w:lang w:eastAsia="zh-CN" w:bidi="ar"/>
              </w:rPr>
              <w:t>CA_n77(3A)_BCS0</w:t>
            </w:r>
          </w:p>
        </w:tc>
        <w:tc>
          <w:tcPr>
            <w:tcW w:w="1360" w:type="dxa"/>
            <w:tcBorders>
              <w:top w:val="nil"/>
              <w:left w:val="single" w:sz="4" w:space="0" w:color="auto"/>
              <w:bottom w:val="single" w:sz="4" w:space="0" w:color="auto"/>
              <w:right w:val="single" w:sz="4" w:space="0" w:color="auto"/>
            </w:tcBorders>
            <w:vAlign w:val="center"/>
          </w:tcPr>
          <w:p w14:paraId="26B89AFF" w14:textId="77777777" w:rsidR="00054DAA" w:rsidRPr="001141C9" w:rsidRDefault="00054DAA" w:rsidP="00054DAA">
            <w:pPr>
              <w:pStyle w:val="TAC"/>
              <w:keepNext w:val="0"/>
              <w:keepLines w:val="0"/>
              <w:rPr>
                <w:rFonts w:eastAsiaTheme="minorEastAsia"/>
                <w:lang w:eastAsia="zh-CN"/>
              </w:rPr>
            </w:pPr>
          </w:p>
        </w:tc>
      </w:tr>
      <w:tr w:rsidR="00054DAA" w:rsidRPr="001141C9" w14:paraId="14642F53" w14:textId="77777777" w:rsidTr="002632AA">
        <w:trPr>
          <w:jc w:val="center"/>
        </w:trPr>
        <w:tc>
          <w:tcPr>
            <w:tcW w:w="1983" w:type="dxa"/>
            <w:tcBorders>
              <w:top w:val="nil"/>
              <w:left w:val="single" w:sz="4" w:space="0" w:color="auto"/>
              <w:bottom w:val="nil"/>
              <w:right w:val="single" w:sz="4" w:space="0" w:color="auto"/>
            </w:tcBorders>
            <w:vAlign w:val="center"/>
          </w:tcPr>
          <w:p w14:paraId="23AF8209" w14:textId="77777777" w:rsidR="00054DAA" w:rsidRPr="001141C9" w:rsidRDefault="00054DAA" w:rsidP="00054DAA">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tcPr>
          <w:p w14:paraId="1F1C4F97" w14:textId="77777777" w:rsidR="00054DAA" w:rsidRPr="001141C9" w:rsidRDefault="00054DAA" w:rsidP="00054DAA">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1C260FCD"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B38EAEF" w14:textId="77777777" w:rsidR="00054DAA" w:rsidRPr="001141C9" w:rsidRDefault="00054DAA" w:rsidP="00054DAA">
            <w:pPr>
              <w:pStyle w:val="TAC"/>
              <w:keepNext w:val="0"/>
              <w:keepLines w:val="0"/>
              <w:rPr>
                <w:lang w:eastAsia="zh-CN" w:bidi="ar"/>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199CD42"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zh-CN"/>
              </w:rPr>
              <w:t>1</w:t>
            </w:r>
          </w:p>
        </w:tc>
      </w:tr>
      <w:tr w:rsidR="00054DAA" w:rsidRPr="001141C9" w14:paraId="08A02337" w14:textId="77777777" w:rsidTr="002632AA">
        <w:trPr>
          <w:jc w:val="center"/>
        </w:trPr>
        <w:tc>
          <w:tcPr>
            <w:tcW w:w="1983" w:type="dxa"/>
            <w:tcBorders>
              <w:top w:val="nil"/>
              <w:left w:val="single" w:sz="4" w:space="0" w:color="auto"/>
              <w:bottom w:val="nil"/>
              <w:right w:val="single" w:sz="4" w:space="0" w:color="auto"/>
            </w:tcBorders>
            <w:vAlign w:val="center"/>
          </w:tcPr>
          <w:p w14:paraId="62784E87" w14:textId="77777777" w:rsidR="00054DAA" w:rsidRPr="001141C9" w:rsidRDefault="00054DAA" w:rsidP="00054DAA">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tcPr>
          <w:p w14:paraId="3C6986E8" w14:textId="77777777" w:rsidR="00054DAA" w:rsidRPr="001141C9" w:rsidRDefault="00054DAA" w:rsidP="00054DAA">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37694168"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BFF056D" w14:textId="77777777" w:rsidR="00054DAA" w:rsidRPr="001141C9" w:rsidRDefault="00054DAA" w:rsidP="00054DAA">
            <w:pPr>
              <w:pStyle w:val="TAC"/>
              <w:keepNext w:val="0"/>
              <w:keepLines w:val="0"/>
              <w:rPr>
                <w:lang w:eastAsia="zh-CN" w:bidi="ar"/>
              </w:rPr>
            </w:pPr>
            <w:r w:rsidRPr="001141C9">
              <w:rPr>
                <w:lang w:eastAsia="zh-CN" w:bidi="ar"/>
              </w:rPr>
              <w:t>CA_n77(3A)_BCS1</w:t>
            </w:r>
          </w:p>
        </w:tc>
        <w:tc>
          <w:tcPr>
            <w:tcW w:w="1360" w:type="dxa"/>
            <w:tcBorders>
              <w:top w:val="nil"/>
              <w:left w:val="single" w:sz="4" w:space="0" w:color="auto"/>
              <w:bottom w:val="single" w:sz="4" w:space="0" w:color="auto"/>
              <w:right w:val="single" w:sz="4" w:space="0" w:color="auto"/>
            </w:tcBorders>
            <w:vAlign w:val="center"/>
          </w:tcPr>
          <w:p w14:paraId="61800DD9" w14:textId="77777777" w:rsidR="00054DAA" w:rsidRPr="001141C9" w:rsidRDefault="00054DAA" w:rsidP="00054DAA">
            <w:pPr>
              <w:pStyle w:val="TAC"/>
              <w:keepNext w:val="0"/>
              <w:keepLines w:val="0"/>
              <w:rPr>
                <w:rFonts w:eastAsiaTheme="minorEastAsia"/>
                <w:lang w:eastAsia="zh-CN"/>
              </w:rPr>
            </w:pPr>
          </w:p>
        </w:tc>
      </w:tr>
      <w:tr w:rsidR="00054DAA" w:rsidRPr="001141C9" w14:paraId="3BF9AC57" w14:textId="77777777" w:rsidTr="002632AA">
        <w:trPr>
          <w:jc w:val="center"/>
        </w:trPr>
        <w:tc>
          <w:tcPr>
            <w:tcW w:w="1983" w:type="dxa"/>
            <w:tcBorders>
              <w:top w:val="nil"/>
              <w:left w:val="single" w:sz="4" w:space="0" w:color="auto"/>
              <w:bottom w:val="nil"/>
              <w:right w:val="single" w:sz="4" w:space="0" w:color="auto"/>
            </w:tcBorders>
            <w:vAlign w:val="center"/>
          </w:tcPr>
          <w:p w14:paraId="02739F3E" w14:textId="77777777" w:rsidR="00054DAA" w:rsidRPr="001141C9" w:rsidRDefault="00054DAA" w:rsidP="00054DAA">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tcPr>
          <w:p w14:paraId="28B0D216" w14:textId="77777777" w:rsidR="00054DAA" w:rsidRPr="001141C9" w:rsidRDefault="00054DAA" w:rsidP="00054DAA">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22785131"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CCF7BF2" w14:textId="77777777" w:rsidR="00054DAA" w:rsidRPr="001141C9" w:rsidRDefault="00054DAA" w:rsidP="00054DAA">
            <w:pPr>
              <w:pStyle w:val="TAC"/>
              <w:keepNext w:val="0"/>
              <w:keepLines w:val="0"/>
              <w:rPr>
                <w:lang w:eastAsia="zh-CN" w:bidi="ar"/>
              </w:rPr>
            </w:pPr>
            <w:r w:rsidRPr="001141C9">
              <w:rPr>
                <w:color w:val="000000"/>
              </w:rPr>
              <w:t>n5 channel bandwidths in Table 5.3.5-1</w:t>
            </w:r>
          </w:p>
        </w:tc>
        <w:tc>
          <w:tcPr>
            <w:tcW w:w="1360" w:type="dxa"/>
            <w:tcBorders>
              <w:top w:val="single" w:sz="4" w:space="0" w:color="auto"/>
              <w:left w:val="single" w:sz="4" w:space="0" w:color="auto"/>
              <w:bottom w:val="nil"/>
              <w:right w:val="single" w:sz="4" w:space="0" w:color="auto"/>
            </w:tcBorders>
            <w:vAlign w:val="center"/>
          </w:tcPr>
          <w:p w14:paraId="3ED2E721"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4 and 5</w:t>
            </w:r>
          </w:p>
        </w:tc>
      </w:tr>
      <w:tr w:rsidR="00054DAA" w:rsidRPr="001141C9" w14:paraId="0BD95D88"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45546CA" w14:textId="77777777" w:rsidR="00054DAA" w:rsidRPr="001141C9" w:rsidRDefault="00054DAA" w:rsidP="00054DAA">
            <w:pPr>
              <w:pStyle w:val="TAC"/>
              <w:keepNext w:val="0"/>
              <w:keepLines w:val="0"/>
              <w:rPr>
                <w:rFonts w:eastAsia="PMingLiU"/>
                <w:lang w:eastAsia="zh-TW"/>
              </w:rPr>
            </w:pPr>
          </w:p>
        </w:tc>
        <w:tc>
          <w:tcPr>
            <w:tcW w:w="1690" w:type="dxa"/>
            <w:tcBorders>
              <w:top w:val="nil"/>
              <w:left w:val="single" w:sz="4" w:space="0" w:color="auto"/>
              <w:bottom w:val="single" w:sz="4" w:space="0" w:color="auto"/>
              <w:right w:val="single" w:sz="4" w:space="0" w:color="auto"/>
            </w:tcBorders>
          </w:tcPr>
          <w:p w14:paraId="0689B4A3" w14:textId="77777777" w:rsidR="00054DAA" w:rsidRPr="001141C9" w:rsidRDefault="00054DAA" w:rsidP="00054DAA">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6BE3916D"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ja-JP"/>
              </w:rPr>
              <w:t>n</w:t>
            </w:r>
            <w:r w:rsidRPr="001141C9">
              <w:rPr>
                <w:rFonts w:eastAsiaTheme="minorEastAsia" w:hint="eastAsia"/>
                <w:lang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144EF5FD" w14:textId="77777777" w:rsidR="00054DAA" w:rsidRPr="001141C9" w:rsidRDefault="00054DAA" w:rsidP="00054DAA">
            <w:pPr>
              <w:pStyle w:val="TAC"/>
              <w:keepNext w:val="0"/>
              <w:keepLines w:val="0"/>
              <w:rPr>
                <w:lang w:eastAsia="zh-CN" w:bidi="ar"/>
              </w:rPr>
            </w:pPr>
            <w:r w:rsidRPr="001141C9">
              <w:rPr>
                <w:color w:val="000000"/>
                <w:lang w:eastAsia="zh-CN"/>
              </w:rPr>
              <w:t>CA_n77(3A)_BCS4 and 5</w:t>
            </w:r>
          </w:p>
        </w:tc>
        <w:tc>
          <w:tcPr>
            <w:tcW w:w="1360" w:type="dxa"/>
            <w:tcBorders>
              <w:top w:val="nil"/>
              <w:left w:val="single" w:sz="4" w:space="0" w:color="auto"/>
              <w:bottom w:val="single" w:sz="4" w:space="0" w:color="auto"/>
              <w:right w:val="single" w:sz="4" w:space="0" w:color="auto"/>
            </w:tcBorders>
            <w:vAlign w:val="center"/>
          </w:tcPr>
          <w:p w14:paraId="343FBA43" w14:textId="77777777" w:rsidR="00054DAA" w:rsidRPr="001141C9" w:rsidRDefault="00054DAA" w:rsidP="00054DAA">
            <w:pPr>
              <w:pStyle w:val="TAC"/>
              <w:keepNext w:val="0"/>
              <w:keepLines w:val="0"/>
              <w:rPr>
                <w:rFonts w:eastAsiaTheme="minorEastAsia"/>
                <w:lang w:eastAsia="zh-CN"/>
              </w:rPr>
            </w:pPr>
          </w:p>
        </w:tc>
      </w:tr>
      <w:tr w:rsidR="00054DAA" w:rsidRPr="001141C9" w14:paraId="6C1CB56C"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CE5DEEF" w14:textId="77777777" w:rsidR="00054DAA" w:rsidRPr="001141C9" w:rsidRDefault="00054DAA" w:rsidP="00054DAA">
            <w:pPr>
              <w:pStyle w:val="TAC"/>
              <w:keepNext w:val="0"/>
              <w:keepLines w:val="0"/>
              <w:rPr>
                <w:rFonts w:eastAsiaTheme="minorEastAsia"/>
                <w:lang w:eastAsia="zh-CN"/>
              </w:rPr>
            </w:pPr>
            <w:r w:rsidRPr="001141C9">
              <w:rPr>
                <w:rFonts w:eastAsiaTheme="minorEastAsia"/>
              </w:rPr>
              <w:t>CA_n5(2A)-n77A</w:t>
            </w:r>
          </w:p>
        </w:tc>
        <w:tc>
          <w:tcPr>
            <w:tcW w:w="1690" w:type="dxa"/>
            <w:tcBorders>
              <w:top w:val="single" w:sz="4" w:space="0" w:color="auto"/>
              <w:left w:val="single" w:sz="4" w:space="0" w:color="auto"/>
              <w:bottom w:val="nil"/>
              <w:right w:val="single" w:sz="4" w:space="0" w:color="auto"/>
            </w:tcBorders>
            <w:vAlign w:val="center"/>
          </w:tcPr>
          <w:p w14:paraId="09A636F7" w14:textId="77777777" w:rsidR="00054DAA" w:rsidRPr="001141C9" w:rsidRDefault="00054DAA" w:rsidP="00054DAA">
            <w:pPr>
              <w:pStyle w:val="TAC"/>
              <w:keepNext w:val="0"/>
              <w:keepLines w:val="0"/>
              <w:rPr>
                <w:rFonts w:eastAsiaTheme="minorEastAsia"/>
                <w:lang w:eastAsia="zh-CN"/>
              </w:rPr>
            </w:pPr>
            <w:r w:rsidRPr="001141C9">
              <w:rPr>
                <w:rFonts w:eastAsiaTheme="minorEastAsia"/>
              </w:rPr>
              <w:t>n77</w:t>
            </w:r>
            <w:r w:rsidRPr="001141C9">
              <w:rPr>
                <w:rFonts w:eastAsiaTheme="minorEastAsia" w:hint="eastAsia"/>
                <w:vertAlign w:val="superscript"/>
                <w:lang w:eastAsia="zh-CN"/>
              </w:rPr>
              <w:t>8,9</w:t>
            </w:r>
          </w:p>
          <w:p w14:paraId="489767CA" w14:textId="77777777" w:rsidR="00054DAA" w:rsidRPr="001141C9" w:rsidRDefault="00054DAA" w:rsidP="00054DAA">
            <w:pPr>
              <w:pStyle w:val="TAC"/>
              <w:keepNext w:val="0"/>
              <w:keepLines w:val="0"/>
              <w:rPr>
                <w:rFonts w:eastAsiaTheme="minorEastAsia"/>
                <w:lang w:eastAsia="zh-CN"/>
              </w:rPr>
            </w:pPr>
            <w:r w:rsidRPr="001141C9">
              <w:rPr>
                <w:rFonts w:eastAsiaTheme="minorEastAsia"/>
              </w:rPr>
              <w:t>CA_n5A-n77A</w:t>
            </w:r>
            <w:r w:rsidRPr="001141C9">
              <w:rPr>
                <w:rFonts w:eastAsiaTheme="minorEastAsia"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737583DA"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E50295E"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zh-CN" w:bidi="ar"/>
              </w:rPr>
              <w:t>CA_n5(2A)_BCS0</w:t>
            </w:r>
          </w:p>
        </w:tc>
        <w:tc>
          <w:tcPr>
            <w:tcW w:w="1360" w:type="dxa"/>
            <w:tcBorders>
              <w:top w:val="single" w:sz="4" w:space="0" w:color="auto"/>
              <w:left w:val="single" w:sz="4" w:space="0" w:color="auto"/>
              <w:bottom w:val="nil"/>
              <w:right w:val="single" w:sz="4" w:space="0" w:color="auto"/>
            </w:tcBorders>
            <w:vAlign w:val="center"/>
          </w:tcPr>
          <w:p w14:paraId="644FFFFF"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0</w:t>
            </w:r>
          </w:p>
        </w:tc>
      </w:tr>
      <w:tr w:rsidR="00054DAA" w:rsidRPr="001141C9" w14:paraId="02F1332E"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468DDA2" w14:textId="77777777" w:rsidR="00054DAA" w:rsidRPr="001141C9" w:rsidRDefault="00054DAA" w:rsidP="00054D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660B4AD1" w14:textId="77777777" w:rsidR="00054DAA" w:rsidRPr="001141C9" w:rsidRDefault="00054DAA" w:rsidP="00054D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A423241"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88ECAE5"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590A8084" w14:textId="77777777" w:rsidR="00054DAA" w:rsidRPr="001141C9" w:rsidRDefault="00054DAA" w:rsidP="00054DAA">
            <w:pPr>
              <w:pStyle w:val="TAC"/>
              <w:keepNext w:val="0"/>
              <w:keepLines w:val="0"/>
              <w:rPr>
                <w:rFonts w:eastAsiaTheme="minorEastAsia"/>
                <w:lang w:eastAsia="zh-CN"/>
              </w:rPr>
            </w:pPr>
          </w:p>
        </w:tc>
      </w:tr>
      <w:tr w:rsidR="00054DAA" w:rsidRPr="001141C9" w14:paraId="7799CA76"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7A451C69" w14:textId="77777777" w:rsidR="00054DAA" w:rsidRPr="001141C9" w:rsidRDefault="00054DAA" w:rsidP="00054DAA">
            <w:pPr>
              <w:pStyle w:val="TAC"/>
              <w:keepNext w:val="0"/>
              <w:keepLines w:val="0"/>
              <w:rPr>
                <w:rFonts w:eastAsiaTheme="minorEastAsia"/>
                <w:lang w:eastAsia="zh-CN"/>
              </w:rPr>
            </w:pPr>
            <w:r w:rsidRPr="001141C9">
              <w:rPr>
                <w:rFonts w:eastAsiaTheme="minorEastAsia"/>
              </w:rPr>
              <w:t>CA_n5A-n77C</w:t>
            </w:r>
          </w:p>
        </w:tc>
        <w:tc>
          <w:tcPr>
            <w:tcW w:w="1690" w:type="dxa"/>
            <w:tcBorders>
              <w:top w:val="single" w:sz="4" w:space="0" w:color="auto"/>
              <w:left w:val="single" w:sz="4" w:space="0" w:color="auto"/>
              <w:bottom w:val="nil"/>
              <w:right w:val="single" w:sz="4" w:space="0" w:color="auto"/>
            </w:tcBorders>
            <w:vAlign w:val="center"/>
          </w:tcPr>
          <w:p w14:paraId="485FEAE6" w14:textId="77777777" w:rsidR="00054DAA" w:rsidRPr="001141C9" w:rsidRDefault="00054DAA" w:rsidP="00054DAA">
            <w:pPr>
              <w:pStyle w:val="TAC"/>
              <w:keepNext w:val="0"/>
              <w:keepLines w:val="0"/>
              <w:rPr>
                <w:rFonts w:eastAsiaTheme="minorEastAsia"/>
                <w:lang w:eastAsia="zh-CN"/>
              </w:rPr>
            </w:pPr>
            <w:r>
              <w:rPr>
                <w:rFonts w:eastAsiaTheme="minorEastAsia"/>
                <w:lang w:val="en-US"/>
              </w:rPr>
              <w:t>n77</w:t>
            </w:r>
            <w:r>
              <w:rPr>
                <w:rFonts w:eastAsiaTheme="minorEastAsia" w:hint="eastAsia"/>
                <w:vertAlign w:val="superscript"/>
                <w:lang w:val="en-US" w:eastAsia="zh-CN"/>
              </w:rPr>
              <w:t>8,9</w:t>
            </w:r>
          </w:p>
          <w:p w14:paraId="22C3429D" w14:textId="040257A1" w:rsidR="00054DAA" w:rsidRPr="001141C9" w:rsidRDefault="00054DAA" w:rsidP="00054DAA">
            <w:pPr>
              <w:pStyle w:val="TAC"/>
              <w:keepNext w:val="0"/>
              <w:keepLines w:val="0"/>
              <w:rPr>
                <w:rFonts w:eastAsiaTheme="minorEastAsia"/>
                <w:vertAlign w:val="superscript"/>
                <w:lang w:eastAsia="zh-CN"/>
              </w:rPr>
            </w:pPr>
            <w:r w:rsidRPr="001141C9">
              <w:rPr>
                <w:rFonts w:eastAsiaTheme="minorEastAsia"/>
              </w:rPr>
              <w:t>CA_n5A-n77A</w:t>
            </w:r>
            <w:r w:rsidRPr="001141C9">
              <w:rPr>
                <w:rFonts w:eastAsiaTheme="minorEastAsia" w:hint="eastAsia"/>
                <w:vertAlign w:val="superscript"/>
                <w:lang w:eastAsia="zh-CN"/>
              </w:rPr>
              <w:t>8</w:t>
            </w:r>
            <w:ins w:id="46" w:author="Tang, Yuqiang (Richard)" w:date="2025-11-05T10:30:00Z">
              <w:r w:rsidR="001103D3">
                <w:rPr>
                  <w:vertAlign w:val="superscript"/>
                  <w:lang w:eastAsia="zh-CN"/>
                </w:rPr>
                <w:t>,13,14</w:t>
              </w:r>
            </w:ins>
          </w:p>
          <w:p w14:paraId="37DF3855" w14:textId="25BF4BF4" w:rsidR="00054DAA" w:rsidRPr="001141C9" w:rsidRDefault="00054DAA" w:rsidP="00054DAA">
            <w:pPr>
              <w:pStyle w:val="TAC"/>
              <w:keepNext w:val="0"/>
              <w:keepLines w:val="0"/>
              <w:rPr>
                <w:rFonts w:eastAsiaTheme="minorEastAsia"/>
                <w:vertAlign w:val="superscript"/>
                <w:lang w:eastAsia="zh-CN"/>
              </w:rPr>
            </w:pPr>
            <w:r w:rsidRPr="001141C9">
              <w:rPr>
                <w:rFonts w:eastAsiaTheme="minorEastAsia"/>
                <w:lang w:eastAsia="zh-CN"/>
              </w:rPr>
              <w:t>CA_n77C</w:t>
            </w:r>
            <w:r w:rsidR="007A26DD" w:rsidRPr="007A26DD">
              <w:rPr>
                <w:rFonts w:eastAsiaTheme="minorEastAsia"/>
                <w:vertAlign w:val="superscript"/>
                <w:lang w:eastAsia="zh-CN"/>
              </w:rPr>
              <w:t>8,9</w:t>
            </w:r>
          </w:p>
        </w:tc>
        <w:tc>
          <w:tcPr>
            <w:tcW w:w="730" w:type="dxa"/>
            <w:tcBorders>
              <w:top w:val="single" w:sz="4" w:space="0" w:color="auto"/>
              <w:left w:val="single" w:sz="4" w:space="0" w:color="auto"/>
              <w:bottom w:val="single" w:sz="4" w:space="0" w:color="auto"/>
              <w:right w:val="single" w:sz="4" w:space="0" w:color="auto"/>
            </w:tcBorders>
            <w:vAlign w:val="center"/>
          </w:tcPr>
          <w:p w14:paraId="0980F0AB" w14:textId="77777777" w:rsidR="00054DAA" w:rsidRPr="001141C9" w:rsidRDefault="00054DAA" w:rsidP="00054DAA">
            <w:pPr>
              <w:pStyle w:val="TAC"/>
              <w:keepNext w:val="0"/>
              <w:keepLines w:val="0"/>
              <w:rPr>
                <w:rFonts w:eastAsiaTheme="minorEastAsia"/>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29D9727" w14:textId="77777777" w:rsidR="00054DAA" w:rsidRPr="001141C9" w:rsidRDefault="00054DAA" w:rsidP="00054DAA">
            <w:pPr>
              <w:pStyle w:val="TAC"/>
              <w:keepNext w:val="0"/>
              <w:keepLines w:val="0"/>
              <w:rPr>
                <w:rFonts w:eastAsiaTheme="minorEastAsia"/>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2BC947F"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zh-CN"/>
              </w:rPr>
              <w:t>0</w:t>
            </w:r>
          </w:p>
        </w:tc>
      </w:tr>
      <w:tr w:rsidR="00054DAA" w:rsidRPr="001141C9" w14:paraId="4EABCBB6" w14:textId="77777777" w:rsidTr="002632AA">
        <w:trPr>
          <w:jc w:val="center"/>
        </w:trPr>
        <w:tc>
          <w:tcPr>
            <w:tcW w:w="1983" w:type="dxa"/>
            <w:tcBorders>
              <w:top w:val="nil"/>
              <w:left w:val="single" w:sz="4" w:space="0" w:color="auto"/>
              <w:bottom w:val="nil"/>
              <w:right w:val="single" w:sz="4" w:space="0" w:color="auto"/>
            </w:tcBorders>
            <w:vAlign w:val="center"/>
          </w:tcPr>
          <w:p w14:paraId="61F91A82" w14:textId="77777777" w:rsidR="00054DAA" w:rsidRPr="001141C9" w:rsidRDefault="00054DAA" w:rsidP="00054D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C7AE0FE" w14:textId="77777777" w:rsidR="00054DAA" w:rsidRPr="001141C9" w:rsidRDefault="00054DAA" w:rsidP="00054D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1163C1B" w14:textId="77777777" w:rsidR="00054DAA" w:rsidRPr="001141C9" w:rsidRDefault="00054DAA" w:rsidP="00054DAA">
            <w:pPr>
              <w:pStyle w:val="TAC"/>
              <w:keepNext w:val="0"/>
              <w:keepLines w:val="0"/>
              <w:rPr>
                <w:rFonts w:eastAsiaTheme="minorEastAsia"/>
                <w:lang w:eastAsia="zh-CN"/>
              </w:rPr>
            </w:pPr>
            <w:r w:rsidRPr="001141C9">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D0C8464" w14:textId="77777777" w:rsidR="00054DAA" w:rsidRPr="001141C9" w:rsidRDefault="00054DAA" w:rsidP="00054DAA">
            <w:pPr>
              <w:pStyle w:val="TAC"/>
              <w:keepNext w:val="0"/>
              <w:keepLines w:val="0"/>
              <w:rPr>
                <w:rFonts w:eastAsiaTheme="minorEastAsia"/>
              </w:rPr>
            </w:pPr>
            <w:r w:rsidRPr="001141C9">
              <w:rPr>
                <w:rFonts w:eastAsiaTheme="minorEastAsia"/>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743FCD16" w14:textId="77777777" w:rsidR="00054DAA" w:rsidRPr="001141C9" w:rsidRDefault="00054DAA" w:rsidP="00054DAA">
            <w:pPr>
              <w:pStyle w:val="TAC"/>
              <w:keepNext w:val="0"/>
              <w:keepLines w:val="0"/>
              <w:rPr>
                <w:rFonts w:eastAsiaTheme="minorEastAsia"/>
                <w:lang w:eastAsia="zh-CN"/>
              </w:rPr>
            </w:pPr>
          </w:p>
        </w:tc>
      </w:tr>
      <w:tr w:rsidR="00054DAA" w:rsidRPr="001141C9" w14:paraId="08EF0725" w14:textId="77777777" w:rsidTr="002632AA">
        <w:trPr>
          <w:jc w:val="center"/>
        </w:trPr>
        <w:tc>
          <w:tcPr>
            <w:tcW w:w="1983" w:type="dxa"/>
            <w:tcBorders>
              <w:top w:val="nil"/>
              <w:left w:val="single" w:sz="4" w:space="0" w:color="auto"/>
              <w:bottom w:val="nil"/>
              <w:right w:val="single" w:sz="4" w:space="0" w:color="auto"/>
            </w:tcBorders>
            <w:vAlign w:val="center"/>
          </w:tcPr>
          <w:p w14:paraId="2FB2F5BC" w14:textId="77777777" w:rsidR="00054DAA" w:rsidRPr="001141C9" w:rsidRDefault="00054DAA" w:rsidP="00054D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7F8A075B" w14:textId="77777777" w:rsidR="00054DAA" w:rsidRPr="001141C9" w:rsidRDefault="00054DAA" w:rsidP="00054D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6D493AFF"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D693C1A"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93387D7"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1</w:t>
            </w:r>
          </w:p>
        </w:tc>
      </w:tr>
      <w:tr w:rsidR="00054DAA" w:rsidRPr="001141C9" w14:paraId="4BD50EEE" w14:textId="77777777" w:rsidTr="002632AA">
        <w:trPr>
          <w:jc w:val="center"/>
        </w:trPr>
        <w:tc>
          <w:tcPr>
            <w:tcW w:w="1983" w:type="dxa"/>
            <w:tcBorders>
              <w:top w:val="nil"/>
              <w:left w:val="single" w:sz="4" w:space="0" w:color="auto"/>
              <w:bottom w:val="nil"/>
              <w:right w:val="single" w:sz="4" w:space="0" w:color="auto"/>
            </w:tcBorders>
            <w:vAlign w:val="center"/>
          </w:tcPr>
          <w:p w14:paraId="54F1C738" w14:textId="77777777" w:rsidR="00054DAA" w:rsidRPr="001141C9" w:rsidRDefault="00054DAA" w:rsidP="00054DAA">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5A7492B3" w14:textId="77777777" w:rsidR="00054DAA" w:rsidRPr="001141C9" w:rsidRDefault="00054DAA" w:rsidP="00054D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452CB152"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E9B7DE4"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0E396B46" w14:textId="77777777" w:rsidR="00054DAA" w:rsidRPr="001141C9" w:rsidRDefault="00054DAA" w:rsidP="00054DAA">
            <w:pPr>
              <w:pStyle w:val="TAC"/>
              <w:keepNext w:val="0"/>
              <w:keepLines w:val="0"/>
              <w:rPr>
                <w:rFonts w:eastAsiaTheme="minorEastAsia"/>
                <w:lang w:eastAsia="zh-CN"/>
              </w:rPr>
            </w:pPr>
          </w:p>
        </w:tc>
      </w:tr>
      <w:tr w:rsidR="00054DAA" w:rsidRPr="001141C9" w14:paraId="21D39BA4" w14:textId="77777777" w:rsidTr="002632AA">
        <w:trPr>
          <w:jc w:val="center"/>
        </w:trPr>
        <w:tc>
          <w:tcPr>
            <w:tcW w:w="1983" w:type="dxa"/>
            <w:tcBorders>
              <w:top w:val="nil"/>
              <w:left w:val="single" w:sz="4" w:space="0" w:color="auto"/>
              <w:bottom w:val="nil"/>
              <w:right w:val="single" w:sz="4" w:space="0" w:color="auto"/>
            </w:tcBorders>
            <w:vAlign w:val="center"/>
          </w:tcPr>
          <w:p w14:paraId="47AAAAA2" w14:textId="77777777" w:rsidR="00054DAA" w:rsidRPr="001141C9" w:rsidRDefault="00054DAA" w:rsidP="00054D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5F2180D8" w14:textId="77777777" w:rsidR="00054DAA" w:rsidRPr="001141C9" w:rsidRDefault="00054DAA" w:rsidP="00054DAA">
            <w:pPr>
              <w:pStyle w:val="TAC"/>
              <w:keepNext w:val="0"/>
              <w:keepLines w:val="0"/>
              <w:rPr>
                <w:rFonts w:eastAsiaTheme="minorEastAsia"/>
                <w:lang w:eastAsia="zh-CN"/>
              </w:rPr>
            </w:pPr>
            <w:r w:rsidRPr="006F001B">
              <w:rPr>
                <w:rFonts w:eastAsiaTheme="minorEastAsia"/>
              </w:rPr>
              <w:t>n77</w:t>
            </w:r>
            <w:r w:rsidRPr="006F001B">
              <w:rPr>
                <w:rFonts w:eastAsiaTheme="minorEastAsia" w:hint="eastAsia"/>
                <w:vertAlign w:val="superscript"/>
                <w:lang w:eastAsia="zh-CN"/>
              </w:rPr>
              <w:t>8</w:t>
            </w:r>
            <w:r w:rsidRPr="006F001B">
              <w:rPr>
                <w:rFonts w:eastAsiaTheme="minorEastAsia"/>
                <w:vertAlign w:val="superscript"/>
                <w:lang w:eastAsia="zh-CN"/>
              </w:rPr>
              <w:t>,9</w:t>
            </w:r>
          </w:p>
          <w:p w14:paraId="7960F173" w14:textId="10C3FAFC" w:rsidR="00054DAA" w:rsidRDefault="00054DAA" w:rsidP="00054DAA">
            <w:pPr>
              <w:pStyle w:val="TAC"/>
              <w:rPr>
                <w:rFonts w:eastAsiaTheme="minorEastAsia"/>
                <w:vertAlign w:val="superscript"/>
                <w:lang w:val="en-US" w:eastAsia="zh-CN"/>
              </w:rPr>
            </w:pPr>
            <w:r>
              <w:rPr>
                <w:rFonts w:eastAsiaTheme="minorEastAsia"/>
              </w:rPr>
              <w:t>CA_n5A-n77A</w:t>
            </w:r>
            <w:ins w:id="47" w:author="Tang, Yuqiang (Richard)" w:date="2025-11-05T10:31:00Z">
              <w:r w:rsidR="001103D3" w:rsidRPr="001141C9">
                <w:rPr>
                  <w:rFonts w:eastAsiaTheme="minorEastAsia" w:hint="eastAsia"/>
                  <w:vertAlign w:val="superscript"/>
                  <w:lang w:eastAsia="zh-CN"/>
                </w:rPr>
                <w:t>8</w:t>
              </w:r>
              <w:r w:rsidR="001103D3">
                <w:rPr>
                  <w:vertAlign w:val="superscript"/>
                  <w:lang w:eastAsia="zh-CN"/>
                </w:rPr>
                <w:t>,13,14</w:t>
              </w:r>
            </w:ins>
          </w:p>
          <w:p w14:paraId="171BB880" w14:textId="55EAED59" w:rsidR="00054DAA" w:rsidRPr="001141C9" w:rsidRDefault="00054DAA" w:rsidP="00054DAA">
            <w:pPr>
              <w:pStyle w:val="TAC"/>
              <w:keepNext w:val="0"/>
              <w:keepLines w:val="0"/>
              <w:rPr>
                <w:rFonts w:eastAsiaTheme="minorEastAsia"/>
              </w:rPr>
            </w:pPr>
            <w:r>
              <w:rPr>
                <w:rFonts w:eastAsiaTheme="minorEastAsia"/>
                <w:lang w:val="en-US" w:eastAsia="zh-CN"/>
              </w:rPr>
              <w:t>CA_n77C</w:t>
            </w:r>
            <w:r w:rsidR="00A438AA" w:rsidRPr="00A438AA">
              <w:rPr>
                <w:rFonts w:eastAsiaTheme="minorEastAsia"/>
                <w:vertAlign w:val="superscript"/>
                <w:lang w:val="en-US" w:eastAsia="zh-CN"/>
              </w:rPr>
              <w:t>8,9</w:t>
            </w:r>
          </w:p>
        </w:tc>
        <w:tc>
          <w:tcPr>
            <w:tcW w:w="730" w:type="dxa"/>
            <w:tcBorders>
              <w:top w:val="single" w:sz="4" w:space="0" w:color="auto"/>
              <w:left w:val="single" w:sz="4" w:space="0" w:color="auto"/>
              <w:bottom w:val="single" w:sz="4" w:space="0" w:color="auto"/>
              <w:right w:val="single" w:sz="4" w:space="0" w:color="auto"/>
            </w:tcBorders>
            <w:vAlign w:val="center"/>
          </w:tcPr>
          <w:p w14:paraId="1D81B362" w14:textId="77777777" w:rsidR="00054DAA" w:rsidRPr="001141C9" w:rsidRDefault="00054DAA" w:rsidP="00054DAA">
            <w:pPr>
              <w:pStyle w:val="TAC"/>
              <w:keepNext w:val="0"/>
              <w:keepLines w:val="0"/>
              <w:rPr>
                <w:rFonts w:eastAsiaTheme="minorEastAsia"/>
                <w:lang w:eastAsia="ja-JP"/>
              </w:rPr>
            </w:pPr>
            <w:r>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3CB88E0" w14:textId="77777777" w:rsidR="00054DAA" w:rsidRPr="001141C9" w:rsidRDefault="00054DAA" w:rsidP="00054DAA">
            <w:pPr>
              <w:pStyle w:val="TAC"/>
              <w:keepNext w:val="0"/>
              <w:keepLines w:val="0"/>
              <w:rPr>
                <w:rFonts w:eastAsiaTheme="minorEastAsia"/>
                <w:lang w:eastAsia="zh-CN" w:bidi="ar"/>
              </w:rPr>
            </w:pPr>
            <w:r>
              <w:rPr>
                <w:rFonts w:eastAsiaTheme="minorEastAsia"/>
                <w:lang w:val="en-US" w:eastAsia="zh-CN" w:bidi="ar"/>
              </w:rPr>
              <w:t>See n5 channel bandwidths in Table 5.3.5-1</w:t>
            </w:r>
          </w:p>
        </w:tc>
        <w:tc>
          <w:tcPr>
            <w:tcW w:w="1360" w:type="dxa"/>
            <w:tcBorders>
              <w:top w:val="nil"/>
              <w:left w:val="single" w:sz="4" w:space="0" w:color="auto"/>
              <w:bottom w:val="nil"/>
              <w:right w:val="single" w:sz="4" w:space="0" w:color="auto"/>
            </w:tcBorders>
            <w:vAlign w:val="center"/>
          </w:tcPr>
          <w:p w14:paraId="024EBDCA" w14:textId="77777777" w:rsidR="00054DAA" w:rsidRPr="001141C9" w:rsidRDefault="00054DAA" w:rsidP="00054DAA">
            <w:pPr>
              <w:pStyle w:val="TAC"/>
              <w:keepNext w:val="0"/>
              <w:keepLines w:val="0"/>
              <w:rPr>
                <w:rFonts w:eastAsiaTheme="minorEastAsia"/>
                <w:lang w:eastAsia="zh-CN"/>
              </w:rPr>
            </w:pPr>
            <w:r>
              <w:rPr>
                <w:rFonts w:eastAsia="DengXian"/>
                <w:lang w:val="en-US" w:eastAsia="zh-CN"/>
              </w:rPr>
              <w:t>4 and 5</w:t>
            </w:r>
          </w:p>
        </w:tc>
      </w:tr>
      <w:tr w:rsidR="00054DAA" w:rsidRPr="001141C9" w14:paraId="5F777010"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E06B154" w14:textId="77777777" w:rsidR="00054DAA" w:rsidRPr="001141C9" w:rsidRDefault="00054DAA" w:rsidP="00054DAA">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71CDD0AF" w14:textId="77777777" w:rsidR="00054DAA" w:rsidRPr="001141C9" w:rsidRDefault="00054DAA" w:rsidP="00054D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7FCBBC5C" w14:textId="77777777" w:rsidR="00054DAA" w:rsidRPr="001141C9" w:rsidRDefault="00054DAA" w:rsidP="00054DAA">
            <w:pPr>
              <w:pStyle w:val="TAC"/>
              <w:keepNext w:val="0"/>
              <w:keepLines w:val="0"/>
              <w:rPr>
                <w:rFonts w:eastAsiaTheme="minorEastAsia"/>
                <w:lang w:eastAsia="ja-JP"/>
              </w:rPr>
            </w:pPr>
            <w:r>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606201D" w14:textId="77777777" w:rsidR="00054DAA" w:rsidRPr="001141C9" w:rsidRDefault="00054DAA" w:rsidP="00054DAA">
            <w:pPr>
              <w:pStyle w:val="TAC"/>
              <w:keepNext w:val="0"/>
              <w:keepLines w:val="0"/>
              <w:rPr>
                <w:rFonts w:eastAsiaTheme="minorEastAsia"/>
                <w:lang w:eastAsia="zh-CN" w:bidi="ar"/>
              </w:rPr>
            </w:pPr>
            <w:r>
              <w:rPr>
                <w:rFonts w:eastAsiaTheme="minorEastAsia"/>
                <w:lang w:val="en-US" w:eastAsia="zh-CN" w:bidi="ar"/>
              </w:rPr>
              <w:t>CA_n77C</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740ADAC3" w14:textId="77777777" w:rsidR="00054DAA" w:rsidRPr="001141C9" w:rsidRDefault="00054DAA" w:rsidP="00054DAA">
            <w:pPr>
              <w:pStyle w:val="TAC"/>
              <w:keepNext w:val="0"/>
              <w:keepLines w:val="0"/>
              <w:rPr>
                <w:rFonts w:eastAsiaTheme="minorEastAsia"/>
                <w:lang w:eastAsia="zh-CN"/>
              </w:rPr>
            </w:pPr>
          </w:p>
        </w:tc>
      </w:tr>
      <w:tr w:rsidR="00054DAA" w:rsidRPr="001141C9" w14:paraId="3CBE9C63"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412EE28" w14:textId="77777777" w:rsidR="00054DAA" w:rsidRPr="001141C9" w:rsidRDefault="00054DAA" w:rsidP="00054DAA">
            <w:pPr>
              <w:pStyle w:val="TAC"/>
              <w:keepNext w:val="0"/>
              <w:keepLines w:val="0"/>
              <w:rPr>
                <w:rFonts w:eastAsiaTheme="minorEastAsia"/>
                <w:lang w:eastAsia="zh-CN"/>
              </w:rPr>
            </w:pPr>
            <w:r w:rsidRPr="001141C9">
              <w:rPr>
                <w:rFonts w:eastAsiaTheme="minorEastAsia"/>
              </w:rPr>
              <w:t>CA_n5(2A)-n77C</w:t>
            </w:r>
          </w:p>
        </w:tc>
        <w:tc>
          <w:tcPr>
            <w:tcW w:w="1690" w:type="dxa"/>
            <w:tcBorders>
              <w:top w:val="single" w:sz="4" w:space="0" w:color="auto"/>
              <w:left w:val="single" w:sz="4" w:space="0" w:color="auto"/>
              <w:bottom w:val="nil"/>
              <w:right w:val="single" w:sz="4" w:space="0" w:color="auto"/>
            </w:tcBorders>
            <w:vAlign w:val="center"/>
          </w:tcPr>
          <w:p w14:paraId="65472DED" w14:textId="77777777" w:rsidR="00054DAA" w:rsidRPr="001141C9" w:rsidRDefault="00054DAA" w:rsidP="00054DAA">
            <w:pPr>
              <w:pStyle w:val="TAC"/>
              <w:keepNext w:val="0"/>
              <w:keepLines w:val="0"/>
              <w:rPr>
                <w:rFonts w:eastAsiaTheme="minorEastAsia"/>
                <w:vertAlign w:val="superscript"/>
                <w:lang w:eastAsia="zh-CN"/>
              </w:rPr>
            </w:pPr>
            <w:r w:rsidRPr="001141C9">
              <w:rPr>
                <w:rFonts w:eastAsiaTheme="minorEastAsia"/>
              </w:rPr>
              <w:t>n77</w:t>
            </w:r>
            <w:r w:rsidRPr="001141C9">
              <w:rPr>
                <w:rFonts w:eastAsiaTheme="minorEastAsia" w:hint="eastAsia"/>
                <w:vertAlign w:val="superscript"/>
                <w:lang w:eastAsia="zh-CN"/>
              </w:rPr>
              <w:t>8,9</w:t>
            </w:r>
          </w:p>
          <w:p w14:paraId="76B9BC2E" w14:textId="77777777" w:rsidR="00054DAA" w:rsidRPr="001141C9" w:rsidRDefault="00054DAA" w:rsidP="00054DAA">
            <w:pPr>
              <w:pStyle w:val="TAC"/>
              <w:keepNext w:val="0"/>
              <w:keepLines w:val="0"/>
            </w:pPr>
            <w:r w:rsidRPr="001141C9">
              <w:t>CA_n77C</w:t>
            </w:r>
          </w:p>
          <w:p w14:paraId="4E751DCE" w14:textId="77777777" w:rsidR="00054DAA" w:rsidRPr="001141C9" w:rsidRDefault="00054DAA" w:rsidP="00054DAA">
            <w:pPr>
              <w:pStyle w:val="TAC"/>
              <w:keepNext w:val="0"/>
              <w:keepLines w:val="0"/>
              <w:rPr>
                <w:rFonts w:eastAsiaTheme="minorEastAsia"/>
                <w:lang w:eastAsia="zh-CN"/>
              </w:rPr>
            </w:pPr>
            <w:r w:rsidRPr="001141C9">
              <w:rPr>
                <w:rFonts w:eastAsiaTheme="minorEastAsia"/>
              </w:rPr>
              <w:t>CA_n5A-n77A</w:t>
            </w:r>
            <w:r w:rsidRPr="001141C9">
              <w:rPr>
                <w:rFonts w:eastAsiaTheme="minorEastAsia"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7E0553A7" w14:textId="77777777" w:rsidR="00054DAA" w:rsidRPr="001141C9" w:rsidRDefault="00054DAA" w:rsidP="00054DAA">
            <w:pPr>
              <w:pStyle w:val="TAC"/>
              <w:keepNext w:val="0"/>
              <w:keepLines w:val="0"/>
              <w:rPr>
                <w:rFonts w:eastAsiaTheme="minorEastAsia"/>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D673C7C"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zh-CN" w:bidi="ar"/>
              </w:rPr>
              <w:t>CA_n5(2A)_BCS0</w:t>
            </w:r>
          </w:p>
        </w:tc>
        <w:tc>
          <w:tcPr>
            <w:tcW w:w="1360" w:type="dxa"/>
            <w:tcBorders>
              <w:top w:val="single" w:sz="4" w:space="0" w:color="auto"/>
              <w:left w:val="single" w:sz="4" w:space="0" w:color="auto"/>
              <w:bottom w:val="nil"/>
              <w:right w:val="single" w:sz="4" w:space="0" w:color="auto"/>
            </w:tcBorders>
            <w:vAlign w:val="center"/>
          </w:tcPr>
          <w:p w14:paraId="6C881C9D"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0</w:t>
            </w:r>
          </w:p>
        </w:tc>
      </w:tr>
      <w:tr w:rsidR="00054DAA" w:rsidRPr="001141C9" w14:paraId="3A715050" w14:textId="77777777" w:rsidTr="002632AA">
        <w:trPr>
          <w:jc w:val="center"/>
        </w:trPr>
        <w:tc>
          <w:tcPr>
            <w:tcW w:w="1983" w:type="dxa"/>
            <w:tcBorders>
              <w:top w:val="nil"/>
              <w:left w:val="single" w:sz="4" w:space="0" w:color="auto"/>
              <w:bottom w:val="nil"/>
              <w:right w:val="single" w:sz="4" w:space="0" w:color="auto"/>
            </w:tcBorders>
            <w:vAlign w:val="center"/>
          </w:tcPr>
          <w:p w14:paraId="7782446C" w14:textId="77777777" w:rsidR="00054DAA" w:rsidRPr="001141C9" w:rsidRDefault="00054DAA" w:rsidP="00054D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B87E7DB" w14:textId="77777777" w:rsidR="00054DAA" w:rsidRPr="001141C9" w:rsidRDefault="00054DAA" w:rsidP="00054D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7D6A9E2" w14:textId="77777777" w:rsidR="00054DAA" w:rsidRPr="001141C9" w:rsidRDefault="00054DAA" w:rsidP="00054DAA">
            <w:pPr>
              <w:pStyle w:val="TAC"/>
              <w:keepNext w:val="0"/>
              <w:keepLines w:val="0"/>
              <w:rPr>
                <w:rFonts w:eastAsiaTheme="minorEastAsia"/>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13FF71A"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1DF77C89" w14:textId="77777777" w:rsidR="00054DAA" w:rsidRPr="001141C9" w:rsidRDefault="00054DAA" w:rsidP="00054DAA">
            <w:pPr>
              <w:pStyle w:val="TAC"/>
              <w:keepNext w:val="0"/>
              <w:keepLines w:val="0"/>
              <w:rPr>
                <w:rFonts w:eastAsiaTheme="minorEastAsia"/>
                <w:lang w:eastAsia="zh-CN"/>
              </w:rPr>
            </w:pPr>
          </w:p>
        </w:tc>
      </w:tr>
      <w:tr w:rsidR="00054DAA" w:rsidRPr="001141C9" w14:paraId="4F500029" w14:textId="77777777" w:rsidTr="002632AA">
        <w:trPr>
          <w:jc w:val="center"/>
        </w:trPr>
        <w:tc>
          <w:tcPr>
            <w:tcW w:w="1983" w:type="dxa"/>
            <w:tcBorders>
              <w:top w:val="nil"/>
              <w:left w:val="single" w:sz="4" w:space="0" w:color="auto"/>
              <w:bottom w:val="nil"/>
              <w:right w:val="single" w:sz="4" w:space="0" w:color="auto"/>
            </w:tcBorders>
            <w:vAlign w:val="center"/>
          </w:tcPr>
          <w:p w14:paraId="2822DDE9" w14:textId="77777777" w:rsidR="00054DAA" w:rsidRPr="001141C9" w:rsidRDefault="00054DAA" w:rsidP="00054D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CA80D1C" w14:textId="77777777" w:rsidR="00054DAA" w:rsidRPr="001141C9" w:rsidRDefault="00054DAA" w:rsidP="00054D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60BC05E" w14:textId="77777777" w:rsidR="00054DAA" w:rsidRPr="001141C9" w:rsidRDefault="00054DAA" w:rsidP="00054DAA">
            <w:pPr>
              <w:pStyle w:val="TAC"/>
              <w:keepNext w:val="0"/>
              <w:keepLines w:val="0"/>
              <w:rPr>
                <w:rFonts w:eastAsiaTheme="minorEastAsia"/>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BDF9DC7"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zh-CN" w:bidi="ar"/>
              </w:rPr>
              <w:t>CA_n5(2A)_BCS0</w:t>
            </w:r>
          </w:p>
        </w:tc>
        <w:tc>
          <w:tcPr>
            <w:tcW w:w="1360" w:type="dxa"/>
            <w:tcBorders>
              <w:top w:val="single" w:sz="4" w:space="0" w:color="auto"/>
              <w:left w:val="single" w:sz="4" w:space="0" w:color="auto"/>
              <w:bottom w:val="nil"/>
              <w:right w:val="single" w:sz="4" w:space="0" w:color="auto"/>
            </w:tcBorders>
            <w:vAlign w:val="center"/>
          </w:tcPr>
          <w:p w14:paraId="4CB4CE02"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1</w:t>
            </w:r>
          </w:p>
        </w:tc>
      </w:tr>
      <w:tr w:rsidR="00054DAA" w:rsidRPr="001141C9" w14:paraId="3F1469B1"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B231224" w14:textId="77777777" w:rsidR="00054DAA" w:rsidRPr="001141C9" w:rsidRDefault="00054DAA" w:rsidP="00054D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1B7BC27A" w14:textId="77777777" w:rsidR="00054DAA" w:rsidRPr="001141C9" w:rsidRDefault="00054DAA" w:rsidP="00054D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5E07C29" w14:textId="77777777" w:rsidR="00054DAA" w:rsidRPr="001141C9" w:rsidRDefault="00054DAA" w:rsidP="00054DAA">
            <w:pPr>
              <w:pStyle w:val="TAC"/>
              <w:keepNext w:val="0"/>
              <w:keepLines w:val="0"/>
              <w:rPr>
                <w:rFonts w:eastAsiaTheme="minorEastAsia"/>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00839CA"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169DCED4" w14:textId="77777777" w:rsidR="00054DAA" w:rsidRPr="001141C9" w:rsidRDefault="00054DAA" w:rsidP="00054DAA">
            <w:pPr>
              <w:pStyle w:val="TAC"/>
              <w:keepNext w:val="0"/>
              <w:keepLines w:val="0"/>
              <w:rPr>
                <w:rFonts w:eastAsiaTheme="minorEastAsia"/>
                <w:lang w:eastAsia="zh-CN"/>
              </w:rPr>
            </w:pPr>
          </w:p>
        </w:tc>
      </w:tr>
      <w:tr w:rsidR="00054DAA" w:rsidRPr="001141C9" w14:paraId="53924A47"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D277A81" w14:textId="77777777" w:rsidR="00054DAA" w:rsidRPr="001141C9" w:rsidRDefault="00054DAA" w:rsidP="00054DAA">
            <w:pPr>
              <w:pStyle w:val="TAC"/>
              <w:keepNext w:val="0"/>
              <w:keepLines w:val="0"/>
              <w:rPr>
                <w:rFonts w:eastAsiaTheme="minorEastAsia"/>
                <w:lang w:eastAsia="zh-CN"/>
              </w:rPr>
            </w:pPr>
            <w:r w:rsidRPr="001141C9">
              <w:rPr>
                <w:rFonts w:eastAsiaTheme="minorEastAsia"/>
              </w:rPr>
              <w:t>CA_n5B-n77A</w:t>
            </w:r>
          </w:p>
        </w:tc>
        <w:tc>
          <w:tcPr>
            <w:tcW w:w="1690" w:type="dxa"/>
            <w:tcBorders>
              <w:top w:val="single" w:sz="4" w:space="0" w:color="auto"/>
              <w:left w:val="single" w:sz="4" w:space="0" w:color="auto"/>
              <w:bottom w:val="nil"/>
              <w:right w:val="single" w:sz="4" w:space="0" w:color="auto"/>
            </w:tcBorders>
            <w:vAlign w:val="center"/>
          </w:tcPr>
          <w:p w14:paraId="3E935A1D" w14:textId="77777777" w:rsidR="00054DAA" w:rsidRPr="001141C9" w:rsidRDefault="00054DAA" w:rsidP="00054DAA">
            <w:pPr>
              <w:pStyle w:val="TAC"/>
              <w:keepNext w:val="0"/>
              <w:keepLines w:val="0"/>
              <w:rPr>
                <w:rFonts w:eastAsiaTheme="minorEastAsia"/>
                <w:lang w:eastAsia="zh-CN"/>
              </w:rPr>
            </w:pPr>
            <w:r w:rsidRPr="001141C9">
              <w:rPr>
                <w:rFonts w:eastAsiaTheme="minorEastAsia"/>
              </w:rPr>
              <w:t>n77</w:t>
            </w:r>
            <w:r w:rsidRPr="001141C9">
              <w:rPr>
                <w:rFonts w:eastAsiaTheme="minorEastAsia" w:hint="eastAsia"/>
                <w:vertAlign w:val="superscript"/>
                <w:lang w:eastAsia="zh-CN"/>
              </w:rPr>
              <w:t>8</w:t>
            </w:r>
            <w:r w:rsidRPr="001141C9">
              <w:rPr>
                <w:rFonts w:eastAsiaTheme="minorEastAsia"/>
                <w:vertAlign w:val="superscript"/>
                <w:lang w:eastAsia="zh-CN"/>
              </w:rPr>
              <w:t>,9</w:t>
            </w:r>
          </w:p>
          <w:p w14:paraId="35F4EDAB" w14:textId="5075F369" w:rsidR="00054DAA" w:rsidRPr="001141C9" w:rsidRDefault="00054DAA" w:rsidP="00054DAA">
            <w:pPr>
              <w:pStyle w:val="TAC"/>
              <w:keepNext w:val="0"/>
              <w:keepLines w:val="0"/>
              <w:rPr>
                <w:rFonts w:eastAsiaTheme="minorEastAsia"/>
              </w:rPr>
            </w:pPr>
            <w:r w:rsidRPr="001141C9">
              <w:rPr>
                <w:rFonts w:eastAsiaTheme="minorEastAsia"/>
              </w:rPr>
              <w:t>CA_n5A-n77A</w:t>
            </w:r>
            <w:r w:rsidRPr="001141C9">
              <w:rPr>
                <w:rFonts w:eastAsiaTheme="minorEastAsia" w:hint="eastAsia"/>
                <w:vertAlign w:val="superscript"/>
                <w:lang w:eastAsia="zh-CN"/>
              </w:rPr>
              <w:t>8</w:t>
            </w:r>
            <w:ins w:id="48" w:author="Tang, Yuqiang (Richard)" w:date="2025-11-05T10:31:00Z">
              <w:r w:rsidR="001103D3">
                <w:rPr>
                  <w:vertAlign w:val="superscript"/>
                  <w:lang w:eastAsia="zh-CN"/>
                </w:rPr>
                <w:t>,13,14</w:t>
              </w:r>
            </w:ins>
          </w:p>
          <w:p w14:paraId="104E7883"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2D7206B1"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A778A9F"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270DB2D5"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0</w:t>
            </w:r>
          </w:p>
        </w:tc>
      </w:tr>
      <w:tr w:rsidR="00054DAA" w:rsidRPr="001141C9" w14:paraId="309F5891" w14:textId="77777777" w:rsidTr="002632AA">
        <w:trPr>
          <w:jc w:val="center"/>
        </w:trPr>
        <w:tc>
          <w:tcPr>
            <w:tcW w:w="1983" w:type="dxa"/>
            <w:tcBorders>
              <w:top w:val="nil"/>
              <w:left w:val="single" w:sz="4" w:space="0" w:color="auto"/>
              <w:bottom w:val="nil"/>
              <w:right w:val="single" w:sz="4" w:space="0" w:color="auto"/>
            </w:tcBorders>
            <w:vAlign w:val="center"/>
          </w:tcPr>
          <w:p w14:paraId="2E3868C6" w14:textId="77777777" w:rsidR="00054DAA" w:rsidRPr="001141C9" w:rsidRDefault="00054DAA" w:rsidP="00054D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45184BBF" w14:textId="77777777" w:rsidR="00054DAA" w:rsidRPr="001141C9" w:rsidRDefault="00054DAA" w:rsidP="00054D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01EB3BB"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4E1E280"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28BB32FA" w14:textId="77777777" w:rsidR="00054DAA" w:rsidRPr="001141C9" w:rsidRDefault="00054DAA" w:rsidP="00054DAA">
            <w:pPr>
              <w:pStyle w:val="TAC"/>
              <w:keepNext w:val="0"/>
              <w:keepLines w:val="0"/>
              <w:rPr>
                <w:rFonts w:eastAsiaTheme="minorEastAsia"/>
                <w:lang w:eastAsia="zh-CN"/>
              </w:rPr>
            </w:pPr>
          </w:p>
        </w:tc>
      </w:tr>
      <w:tr w:rsidR="00054DAA" w:rsidRPr="001141C9" w14:paraId="17C4BAFF" w14:textId="77777777" w:rsidTr="002632AA">
        <w:trPr>
          <w:jc w:val="center"/>
        </w:trPr>
        <w:tc>
          <w:tcPr>
            <w:tcW w:w="1983" w:type="dxa"/>
            <w:tcBorders>
              <w:top w:val="nil"/>
              <w:left w:val="single" w:sz="4" w:space="0" w:color="auto"/>
              <w:bottom w:val="nil"/>
              <w:right w:val="single" w:sz="4" w:space="0" w:color="auto"/>
            </w:tcBorders>
            <w:vAlign w:val="center"/>
          </w:tcPr>
          <w:p w14:paraId="6C1591E8" w14:textId="77777777" w:rsidR="00054DAA" w:rsidRPr="001141C9" w:rsidRDefault="00054DAA" w:rsidP="00054D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0B3FBC9" w14:textId="77777777" w:rsidR="00054DAA" w:rsidRPr="001141C9" w:rsidRDefault="00054DAA" w:rsidP="00054DAA">
            <w:pPr>
              <w:pStyle w:val="TAC"/>
              <w:keepNext w:val="0"/>
              <w:keepLines w:val="0"/>
              <w:rPr>
                <w:rFonts w:eastAsiaTheme="minorEastAsia"/>
                <w:lang w:eastAsia="zh-CN"/>
              </w:rPr>
            </w:pPr>
            <w:r w:rsidRPr="006F001B">
              <w:rPr>
                <w:rFonts w:eastAsiaTheme="minorEastAsia"/>
              </w:rPr>
              <w:t>n77</w:t>
            </w:r>
            <w:r w:rsidRPr="006F001B">
              <w:rPr>
                <w:rFonts w:eastAsiaTheme="minorEastAsia" w:hint="eastAsia"/>
                <w:vertAlign w:val="superscript"/>
                <w:lang w:eastAsia="zh-CN"/>
              </w:rPr>
              <w:t>8</w:t>
            </w:r>
            <w:r w:rsidRPr="006F001B">
              <w:rPr>
                <w:rFonts w:eastAsiaTheme="minorEastAsia"/>
                <w:vertAlign w:val="superscript"/>
                <w:lang w:eastAsia="zh-CN"/>
              </w:rPr>
              <w:t>,9</w:t>
            </w:r>
          </w:p>
          <w:p w14:paraId="128B6C51" w14:textId="6EA4D3BF" w:rsidR="00054DAA" w:rsidRDefault="00054DAA" w:rsidP="00054DAA">
            <w:pPr>
              <w:pStyle w:val="TAC"/>
              <w:rPr>
                <w:rFonts w:eastAsiaTheme="minorEastAsia"/>
                <w:lang w:val="en-US"/>
              </w:rPr>
            </w:pPr>
            <w:r>
              <w:rPr>
                <w:lang w:val="en-US"/>
              </w:rPr>
              <w:t>CA_</w:t>
            </w:r>
            <w:r>
              <w:rPr>
                <w:rFonts w:eastAsiaTheme="minorEastAsia"/>
                <w:lang w:val="en-US"/>
              </w:rPr>
              <w:t>n5A-n77A</w:t>
            </w:r>
            <w:ins w:id="49" w:author="Tang, Yuqiang (Richard)" w:date="2025-11-05T10:31:00Z">
              <w:r w:rsidR="001103D3" w:rsidRPr="001141C9">
                <w:rPr>
                  <w:rFonts w:eastAsiaTheme="minorEastAsia" w:hint="eastAsia"/>
                  <w:vertAlign w:val="superscript"/>
                  <w:lang w:eastAsia="zh-CN"/>
                </w:rPr>
                <w:t>8</w:t>
              </w:r>
              <w:r w:rsidR="001103D3">
                <w:rPr>
                  <w:vertAlign w:val="superscript"/>
                  <w:lang w:eastAsia="zh-CN"/>
                </w:rPr>
                <w:t>,13,14</w:t>
              </w:r>
            </w:ins>
          </w:p>
          <w:p w14:paraId="09C71CCC" w14:textId="77777777" w:rsidR="00054DAA" w:rsidRPr="001141C9" w:rsidRDefault="00054DAA" w:rsidP="00054DAA">
            <w:pPr>
              <w:pStyle w:val="TAC"/>
              <w:keepNext w:val="0"/>
              <w:keepLines w:val="0"/>
              <w:rPr>
                <w:rFonts w:eastAsiaTheme="minorEastAsia"/>
                <w:lang w:eastAsia="zh-CN"/>
              </w:rPr>
            </w:pPr>
            <w:r>
              <w:rPr>
                <w:rFonts w:eastAsiaTheme="minorEastAsia"/>
                <w:lang w:val="en-US"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36A86885" w14:textId="77777777" w:rsidR="00054DAA" w:rsidRPr="001141C9" w:rsidRDefault="00054DAA" w:rsidP="00054DAA">
            <w:pPr>
              <w:pStyle w:val="TAC"/>
              <w:keepNext w:val="0"/>
              <w:keepLines w:val="0"/>
              <w:rPr>
                <w:rFonts w:eastAsiaTheme="minorEastAsia"/>
                <w:lang w:eastAsia="ja-JP"/>
              </w:rPr>
            </w:pPr>
            <w:r>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5BE88CF" w14:textId="77777777" w:rsidR="00054DAA" w:rsidRPr="001141C9" w:rsidRDefault="00054DAA" w:rsidP="00054DAA">
            <w:pPr>
              <w:pStyle w:val="TAC"/>
              <w:keepNext w:val="0"/>
              <w:keepLines w:val="0"/>
              <w:rPr>
                <w:rFonts w:eastAsiaTheme="minorEastAsia"/>
                <w:lang w:eastAsia="zh-CN" w:bidi="ar"/>
              </w:rPr>
            </w:pPr>
            <w:r>
              <w:rPr>
                <w:rFonts w:eastAsiaTheme="minorEastAsia"/>
                <w:lang w:val="en-US" w:eastAsia="zh-CN" w:bidi="ar"/>
              </w:rPr>
              <w:t>CA_n5B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nil"/>
              <w:right w:val="single" w:sz="4" w:space="0" w:color="auto"/>
            </w:tcBorders>
            <w:vAlign w:val="center"/>
          </w:tcPr>
          <w:p w14:paraId="29936CE1" w14:textId="77777777" w:rsidR="00054DAA" w:rsidRPr="001141C9" w:rsidRDefault="00054DAA" w:rsidP="00054DAA">
            <w:pPr>
              <w:pStyle w:val="TAC"/>
              <w:keepNext w:val="0"/>
              <w:keepLines w:val="0"/>
              <w:rPr>
                <w:rFonts w:eastAsiaTheme="minorEastAsia"/>
                <w:lang w:eastAsia="zh-CN"/>
              </w:rPr>
            </w:pPr>
            <w:r>
              <w:rPr>
                <w:rFonts w:eastAsia="DengXian"/>
                <w:lang w:val="en-US" w:eastAsia="zh-CN"/>
              </w:rPr>
              <w:t>4 and 5</w:t>
            </w:r>
          </w:p>
        </w:tc>
      </w:tr>
      <w:tr w:rsidR="00054DAA" w:rsidRPr="001141C9" w14:paraId="6A298598"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1469882" w14:textId="77777777" w:rsidR="00054DAA" w:rsidRPr="001141C9" w:rsidRDefault="00054DAA" w:rsidP="00054D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3C55A531" w14:textId="77777777" w:rsidR="00054DAA" w:rsidRPr="001141C9" w:rsidRDefault="00054DAA" w:rsidP="00054D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CAF2D48" w14:textId="77777777" w:rsidR="00054DAA" w:rsidRPr="001141C9" w:rsidRDefault="00054DAA" w:rsidP="00054DAA">
            <w:pPr>
              <w:pStyle w:val="TAC"/>
              <w:keepNext w:val="0"/>
              <w:keepLines w:val="0"/>
              <w:rPr>
                <w:rFonts w:eastAsiaTheme="minorEastAsia"/>
                <w:lang w:eastAsia="ja-JP"/>
              </w:rPr>
            </w:pPr>
            <w:r>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768ECE3" w14:textId="77777777" w:rsidR="00054DAA" w:rsidRPr="001141C9" w:rsidRDefault="00054DAA" w:rsidP="00054DAA">
            <w:pPr>
              <w:pStyle w:val="TAC"/>
              <w:keepNext w:val="0"/>
              <w:keepLines w:val="0"/>
              <w:rPr>
                <w:rFonts w:eastAsiaTheme="minorEastAsia"/>
                <w:lang w:eastAsia="zh-CN" w:bidi="ar"/>
              </w:rPr>
            </w:pPr>
            <w:r>
              <w:rPr>
                <w:color w:val="000000"/>
                <w:lang w:val="en-US"/>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7F54901C" w14:textId="77777777" w:rsidR="00054DAA" w:rsidRPr="001141C9" w:rsidRDefault="00054DAA" w:rsidP="00054DAA">
            <w:pPr>
              <w:pStyle w:val="TAC"/>
              <w:keepNext w:val="0"/>
              <w:keepLines w:val="0"/>
              <w:rPr>
                <w:rFonts w:eastAsiaTheme="minorEastAsia"/>
                <w:lang w:eastAsia="zh-CN"/>
              </w:rPr>
            </w:pPr>
          </w:p>
        </w:tc>
      </w:tr>
      <w:tr w:rsidR="00054DAA" w:rsidRPr="001141C9" w14:paraId="18B1D90C"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5F70922" w14:textId="77777777" w:rsidR="00054DAA" w:rsidRPr="001141C9" w:rsidRDefault="00054DAA" w:rsidP="00054DAA">
            <w:pPr>
              <w:pStyle w:val="TAC"/>
              <w:keepNext w:val="0"/>
              <w:keepLines w:val="0"/>
              <w:rPr>
                <w:rFonts w:eastAsiaTheme="minorEastAsia"/>
                <w:lang w:eastAsia="zh-CN"/>
              </w:rPr>
            </w:pPr>
            <w:r w:rsidRPr="001141C9">
              <w:rPr>
                <w:rFonts w:eastAsiaTheme="minorEastAsia"/>
              </w:rPr>
              <w:t>CA_n5B-n77C</w:t>
            </w:r>
          </w:p>
        </w:tc>
        <w:tc>
          <w:tcPr>
            <w:tcW w:w="1690" w:type="dxa"/>
            <w:tcBorders>
              <w:top w:val="single" w:sz="4" w:space="0" w:color="auto"/>
              <w:left w:val="single" w:sz="4" w:space="0" w:color="auto"/>
              <w:bottom w:val="nil"/>
              <w:right w:val="single" w:sz="4" w:space="0" w:color="auto"/>
            </w:tcBorders>
            <w:vAlign w:val="center"/>
          </w:tcPr>
          <w:p w14:paraId="0126534B" w14:textId="77777777" w:rsidR="00054DAA" w:rsidRPr="001141C9" w:rsidRDefault="00054DAA" w:rsidP="00054DAA">
            <w:pPr>
              <w:pStyle w:val="TAC"/>
              <w:keepNext w:val="0"/>
              <w:keepLines w:val="0"/>
              <w:rPr>
                <w:rFonts w:eastAsiaTheme="minorEastAsia"/>
                <w:lang w:eastAsia="zh-CN"/>
              </w:rPr>
            </w:pPr>
            <w:r w:rsidRPr="001141C9">
              <w:rPr>
                <w:rFonts w:eastAsiaTheme="minorEastAsia"/>
              </w:rPr>
              <w:t>n77</w:t>
            </w:r>
            <w:r w:rsidRPr="001141C9">
              <w:rPr>
                <w:rFonts w:eastAsiaTheme="minorEastAsia" w:hint="eastAsia"/>
                <w:vertAlign w:val="superscript"/>
                <w:lang w:eastAsia="zh-CN"/>
              </w:rPr>
              <w:t>8</w:t>
            </w:r>
            <w:r w:rsidRPr="001141C9">
              <w:rPr>
                <w:rFonts w:eastAsiaTheme="minorEastAsia"/>
                <w:vertAlign w:val="superscript"/>
                <w:lang w:eastAsia="zh-CN"/>
              </w:rPr>
              <w:t>,9</w:t>
            </w:r>
          </w:p>
          <w:p w14:paraId="365613FA" w14:textId="5DCFD454" w:rsidR="00054DAA" w:rsidRPr="001141C9" w:rsidRDefault="00054DAA" w:rsidP="00054DAA">
            <w:pPr>
              <w:pStyle w:val="TAC"/>
              <w:keepNext w:val="0"/>
              <w:keepLines w:val="0"/>
              <w:rPr>
                <w:rFonts w:eastAsiaTheme="minorEastAsia"/>
              </w:rPr>
            </w:pPr>
            <w:r w:rsidRPr="001141C9">
              <w:rPr>
                <w:rFonts w:eastAsiaTheme="minorEastAsia"/>
              </w:rPr>
              <w:t>CA_n5A-n77A</w:t>
            </w:r>
            <w:r w:rsidRPr="001141C9">
              <w:rPr>
                <w:rFonts w:eastAsiaTheme="minorEastAsia" w:hint="eastAsia"/>
                <w:vertAlign w:val="superscript"/>
                <w:lang w:eastAsia="zh-CN"/>
              </w:rPr>
              <w:t>8</w:t>
            </w:r>
            <w:ins w:id="50" w:author="Tang, Yuqiang (Richard)" w:date="2025-11-05T10:32:00Z">
              <w:r w:rsidR="001103D3">
                <w:rPr>
                  <w:vertAlign w:val="superscript"/>
                  <w:lang w:eastAsia="zh-CN"/>
                </w:rPr>
                <w:t>,13,14</w:t>
              </w:r>
            </w:ins>
          </w:p>
          <w:p w14:paraId="1F492C59"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zh-CN"/>
              </w:rPr>
              <w:t>CA_n5B</w:t>
            </w:r>
          </w:p>
          <w:p w14:paraId="55371F0F" w14:textId="28938FB4" w:rsidR="00054DAA" w:rsidRPr="001141C9" w:rsidRDefault="00054DAA" w:rsidP="00054DAA">
            <w:pPr>
              <w:pStyle w:val="TAC"/>
              <w:keepNext w:val="0"/>
              <w:keepLines w:val="0"/>
              <w:rPr>
                <w:rFonts w:eastAsiaTheme="minorEastAsia"/>
                <w:lang w:eastAsia="zh-CN"/>
              </w:rPr>
            </w:pPr>
            <w:r w:rsidRPr="001141C9">
              <w:rPr>
                <w:rFonts w:eastAsiaTheme="minorEastAsia"/>
                <w:lang w:eastAsia="zh-CN"/>
              </w:rPr>
              <w:t>CA_n77C</w:t>
            </w:r>
            <w:r w:rsidR="00116DB9" w:rsidRPr="00116DB9">
              <w:rPr>
                <w:rFonts w:eastAsiaTheme="minorEastAsia"/>
                <w:vertAlign w:val="superscript"/>
                <w:lang w:eastAsia="zh-CN"/>
              </w:rPr>
              <w:t>8,9</w:t>
            </w:r>
          </w:p>
        </w:tc>
        <w:tc>
          <w:tcPr>
            <w:tcW w:w="730" w:type="dxa"/>
            <w:tcBorders>
              <w:top w:val="single" w:sz="4" w:space="0" w:color="auto"/>
              <w:left w:val="single" w:sz="4" w:space="0" w:color="auto"/>
              <w:bottom w:val="single" w:sz="4" w:space="0" w:color="auto"/>
              <w:right w:val="single" w:sz="4" w:space="0" w:color="auto"/>
            </w:tcBorders>
            <w:vAlign w:val="center"/>
          </w:tcPr>
          <w:p w14:paraId="3EAF5C4A"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874548D"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51DCA4FA"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0</w:t>
            </w:r>
          </w:p>
        </w:tc>
      </w:tr>
      <w:tr w:rsidR="00054DAA" w:rsidRPr="001141C9" w14:paraId="17D0F538" w14:textId="77777777" w:rsidTr="002632AA">
        <w:trPr>
          <w:jc w:val="center"/>
        </w:trPr>
        <w:tc>
          <w:tcPr>
            <w:tcW w:w="1983" w:type="dxa"/>
            <w:tcBorders>
              <w:top w:val="nil"/>
              <w:left w:val="single" w:sz="4" w:space="0" w:color="auto"/>
              <w:bottom w:val="nil"/>
              <w:right w:val="single" w:sz="4" w:space="0" w:color="auto"/>
            </w:tcBorders>
            <w:vAlign w:val="center"/>
          </w:tcPr>
          <w:p w14:paraId="79E06D1C" w14:textId="77777777" w:rsidR="00054DAA" w:rsidRPr="001141C9" w:rsidRDefault="00054DAA" w:rsidP="00054D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31C6BD83" w14:textId="77777777" w:rsidR="00054DAA" w:rsidRPr="001141C9" w:rsidRDefault="00054DAA" w:rsidP="00054D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0612BA0"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AD35538"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387912BF" w14:textId="77777777" w:rsidR="00054DAA" w:rsidRPr="001141C9" w:rsidRDefault="00054DAA" w:rsidP="00054DAA">
            <w:pPr>
              <w:pStyle w:val="TAC"/>
              <w:keepNext w:val="0"/>
              <w:keepLines w:val="0"/>
              <w:rPr>
                <w:rFonts w:eastAsiaTheme="minorEastAsia"/>
                <w:lang w:eastAsia="zh-CN"/>
              </w:rPr>
            </w:pPr>
          </w:p>
        </w:tc>
      </w:tr>
      <w:tr w:rsidR="00054DAA" w:rsidRPr="001141C9" w14:paraId="4ED51C07" w14:textId="77777777" w:rsidTr="002632AA">
        <w:trPr>
          <w:jc w:val="center"/>
        </w:trPr>
        <w:tc>
          <w:tcPr>
            <w:tcW w:w="1983" w:type="dxa"/>
            <w:tcBorders>
              <w:top w:val="nil"/>
              <w:left w:val="single" w:sz="4" w:space="0" w:color="auto"/>
              <w:bottom w:val="nil"/>
              <w:right w:val="single" w:sz="4" w:space="0" w:color="auto"/>
            </w:tcBorders>
            <w:vAlign w:val="center"/>
          </w:tcPr>
          <w:p w14:paraId="465C11ED" w14:textId="77777777" w:rsidR="00054DAA" w:rsidRPr="001141C9" w:rsidRDefault="00054DAA" w:rsidP="00054D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5288DDC" w14:textId="77777777" w:rsidR="00054DAA" w:rsidRPr="001141C9" w:rsidRDefault="00054DAA" w:rsidP="00054D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FD705D2"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706F50C"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70F3AA31"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1</w:t>
            </w:r>
          </w:p>
        </w:tc>
      </w:tr>
      <w:tr w:rsidR="00054DAA" w:rsidRPr="001141C9" w14:paraId="5E452C53" w14:textId="77777777" w:rsidTr="002632AA">
        <w:trPr>
          <w:jc w:val="center"/>
        </w:trPr>
        <w:tc>
          <w:tcPr>
            <w:tcW w:w="1983" w:type="dxa"/>
            <w:tcBorders>
              <w:top w:val="nil"/>
              <w:left w:val="single" w:sz="4" w:space="0" w:color="auto"/>
              <w:bottom w:val="nil"/>
              <w:right w:val="single" w:sz="4" w:space="0" w:color="auto"/>
            </w:tcBorders>
            <w:vAlign w:val="center"/>
          </w:tcPr>
          <w:p w14:paraId="60A106B1" w14:textId="77777777" w:rsidR="00054DAA" w:rsidRPr="001141C9" w:rsidRDefault="00054DAA" w:rsidP="00054D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1C8A9F73" w14:textId="77777777" w:rsidR="00054DAA" w:rsidRPr="001141C9" w:rsidRDefault="00054DAA" w:rsidP="00054D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D13CEE1"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BF447E2"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75768124" w14:textId="77777777" w:rsidR="00054DAA" w:rsidRPr="001141C9" w:rsidRDefault="00054DAA" w:rsidP="00054DAA">
            <w:pPr>
              <w:pStyle w:val="TAC"/>
              <w:keepNext w:val="0"/>
              <w:keepLines w:val="0"/>
              <w:rPr>
                <w:rFonts w:eastAsiaTheme="minorEastAsia"/>
                <w:lang w:eastAsia="zh-CN"/>
              </w:rPr>
            </w:pPr>
          </w:p>
        </w:tc>
      </w:tr>
      <w:tr w:rsidR="00054DAA" w:rsidRPr="001141C9" w14:paraId="1E5A8ACA" w14:textId="77777777" w:rsidTr="002632AA">
        <w:trPr>
          <w:jc w:val="center"/>
        </w:trPr>
        <w:tc>
          <w:tcPr>
            <w:tcW w:w="1983" w:type="dxa"/>
            <w:tcBorders>
              <w:top w:val="nil"/>
              <w:left w:val="single" w:sz="4" w:space="0" w:color="auto"/>
              <w:bottom w:val="nil"/>
              <w:right w:val="single" w:sz="4" w:space="0" w:color="auto"/>
            </w:tcBorders>
            <w:vAlign w:val="center"/>
          </w:tcPr>
          <w:p w14:paraId="1EC25BDF" w14:textId="77777777" w:rsidR="00054DAA" w:rsidRPr="001141C9" w:rsidRDefault="00054DAA" w:rsidP="00054D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46676E3" w14:textId="77777777" w:rsidR="00054DAA" w:rsidRPr="001141C9" w:rsidRDefault="00054DAA" w:rsidP="00054DAA">
            <w:pPr>
              <w:pStyle w:val="TAC"/>
              <w:keepNext w:val="0"/>
              <w:keepLines w:val="0"/>
              <w:rPr>
                <w:rFonts w:eastAsiaTheme="minorEastAsia"/>
                <w:lang w:eastAsia="zh-CN"/>
              </w:rPr>
            </w:pPr>
            <w:r w:rsidRPr="006F001B">
              <w:rPr>
                <w:rFonts w:eastAsiaTheme="minorEastAsia"/>
              </w:rPr>
              <w:t>n77</w:t>
            </w:r>
            <w:r w:rsidRPr="006F001B">
              <w:rPr>
                <w:rFonts w:eastAsiaTheme="minorEastAsia" w:hint="eastAsia"/>
                <w:vertAlign w:val="superscript"/>
                <w:lang w:eastAsia="zh-CN"/>
              </w:rPr>
              <w:t>8</w:t>
            </w:r>
            <w:r w:rsidRPr="006F001B">
              <w:rPr>
                <w:rFonts w:eastAsiaTheme="minorEastAsia"/>
                <w:vertAlign w:val="superscript"/>
                <w:lang w:eastAsia="zh-CN"/>
              </w:rPr>
              <w:t>,9</w:t>
            </w:r>
          </w:p>
          <w:p w14:paraId="214B4D2F" w14:textId="26F24A76" w:rsidR="00054DAA" w:rsidRDefault="00054DAA" w:rsidP="00054DAA">
            <w:pPr>
              <w:pStyle w:val="TAC"/>
              <w:rPr>
                <w:rFonts w:eastAsiaTheme="minorEastAsia"/>
                <w:lang w:val="en-US"/>
              </w:rPr>
            </w:pPr>
            <w:r>
              <w:rPr>
                <w:rFonts w:eastAsiaTheme="minorEastAsia"/>
                <w:lang w:val="en-US"/>
              </w:rPr>
              <w:t>CA_n5A-n77A</w:t>
            </w:r>
            <w:ins w:id="51" w:author="Tang, Yuqiang (Richard)" w:date="2025-11-05T10:32:00Z">
              <w:r w:rsidR="001103D3" w:rsidRPr="001141C9">
                <w:rPr>
                  <w:rFonts w:eastAsiaTheme="minorEastAsia" w:hint="eastAsia"/>
                  <w:vertAlign w:val="superscript"/>
                  <w:lang w:eastAsia="zh-CN"/>
                </w:rPr>
                <w:t>8</w:t>
              </w:r>
              <w:r w:rsidR="001103D3">
                <w:rPr>
                  <w:vertAlign w:val="superscript"/>
                  <w:lang w:eastAsia="zh-CN"/>
                </w:rPr>
                <w:t>,13,14</w:t>
              </w:r>
            </w:ins>
          </w:p>
          <w:p w14:paraId="60DCCF60" w14:textId="77777777" w:rsidR="00054DAA" w:rsidRDefault="00054DAA" w:rsidP="00054DAA">
            <w:pPr>
              <w:pStyle w:val="TAC"/>
              <w:rPr>
                <w:rFonts w:eastAsiaTheme="minorEastAsia"/>
                <w:lang w:val="en-US" w:eastAsia="zh-CN"/>
              </w:rPr>
            </w:pPr>
            <w:r>
              <w:rPr>
                <w:rFonts w:eastAsiaTheme="minorEastAsia"/>
                <w:lang w:val="en-US" w:eastAsia="zh-CN"/>
              </w:rPr>
              <w:t>CA_n5B</w:t>
            </w:r>
          </w:p>
          <w:p w14:paraId="120C84C6" w14:textId="0E685C86" w:rsidR="00054DAA" w:rsidRPr="001141C9" w:rsidRDefault="00054DAA" w:rsidP="00054DAA">
            <w:pPr>
              <w:pStyle w:val="TAC"/>
              <w:keepNext w:val="0"/>
              <w:keepLines w:val="0"/>
              <w:rPr>
                <w:rFonts w:eastAsiaTheme="minorEastAsia"/>
                <w:lang w:eastAsia="zh-CN"/>
              </w:rPr>
            </w:pPr>
            <w:r>
              <w:rPr>
                <w:rFonts w:eastAsiaTheme="minorEastAsia"/>
                <w:lang w:val="en-US" w:eastAsia="zh-CN"/>
              </w:rPr>
              <w:t>CA_n77C</w:t>
            </w:r>
            <w:r w:rsidR="00AF544A" w:rsidRPr="00AF544A">
              <w:rPr>
                <w:rFonts w:eastAsiaTheme="minorEastAsia"/>
                <w:vertAlign w:val="superscript"/>
                <w:lang w:val="en-US" w:eastAsia="zh-CN"/>
              </w:rPr>
              <w:t>8,9</w:t>
            </w:r>
          </w:p>
        </w:tc>
        <w:tc>
          <w:tcPr>
            <w:tcW w:w="730" w:type="dxa"/>
            <w:tcBorders>
              <w:top w:val="single" w:sz="4" w:space="0" w:color="auto"/>
              <w:left w:val="single" w:sz="4" w:space="0" w:color="auto"/>
              <w:bottom w:val="single" w:sz="4" w:space="0" w:color="auto"/>
              <w:right w:val="single" w:sz="4" w:space="0" w:color="auto"/>
            </w:tcBorders>
            <w:vAlign w:val="center"/>
          </w:tcPr>
          <w:p w14:paraId="054E4CD1" w14:textId="77777777" w:rsidR="00054DAA" w:rsidRPr="001141C9" w:rsidRDefault="00054DAA" w:rsidP="00054DAA">
            <w:pPr>
              <w:pStyle w:val="TAC"/>
              <w:keepNext w:val="0"/>
              <w:keepLines w:val="0"/>
              <w:rPr>
                <w:rFonts w:eastAsiaTheme="minorEastAsia"/>
                <w:lang w:eastAsia="ja-JP"/>
              </w:rPr>
            </w:pPr>
            <w:r>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7E599D6" w14:textId="77777777" w:rsidR="00054DAA" w:rsidRPr="001141C9" w:rsidRDefault="00054DAA" w:rsidP="00054DAA">
            <w:pPr>
              <w:pStyle w:val="TAC"/>
              <w:keepNext w:val="0"/>
              <w:keepLines w:val="0"/>
              <w:rPr>
                <w:rFonts w:eastAsiaTheme="minorEastAsia"/>
                <w:lang w:eastAsia="zh-CN" w:bidi="ar"/>
              </w:rPr>
            </w:pPr>
            <w:r>
              <w:rPr>
                <w:rFonts w:eastAsiaTheme="minorEastAsia"/>
                <w:lang w:val="en-US" w:eastAsia="zh-CN" w:bidi="ar"/>
              </w:rPr>
              <w:t>CA_n5B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nil"/>
              <w:right w:val="single" w:sz="4" w:space="0" w:color="auto"/>
            </w:tcBorders>
            <w:vAlign w:val="center"/>
          </w:tcPr>
          <w:p w14:paraId="2E4B6B27" w14:textId="77777777" w:rsidR="00054DAA" w:rsidRPr="001141C9" w:rsidRDefault="00054DAA" w:rsidP="00054DAA">
            <w:pPr>
              <w:pStyle w:val="TAC"/>
              <w:keepNext w:val="0"/>
              <w:keepLines w:val="0"/>
              <w:rPr>
                <w:rFonts w:eastAsiaTheme="minorEastAsia"/>
                <w:lang w:eastAsia="zh-CN"/>
              </w:rPr>
            </w:pPr>
            <w:r>
              <w:rPr>
                <w:rFonts w:eastAsia="DengXian"/>
                <w:lang w:val="en-US" w:eastAsia="zh-CN"/>
              </w:rPr>
              <w:t>4 and 5</w:t>
            </w:r>
          </w:p>
        </w:tc>
      </w:tr>
      <w:tr w:rsidR="00054DAA" w:rsidRPr="001141C9" w14:paraId="408450D6"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28B3623" w14:textId="77777777" w:rsidR="00054DAA" w:rsidRPr="001141C9" w:rsidRDefault="00054DAA" w:rsidP="00054D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01A88C86" w14:textId="77777777" w:rsidR="00054DAA" w:rsidRPr="001141C9" w:rsidRDefault="00054DAA" w:rsidP="00054D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A239FCF" w14:textId="77777777" w:rsidR="00054DAA" w:rsidRPr="001141C9" w:rsidRDefault="00054DAA" w:rsidP="00054DAA">
            <w:pPr>
              <w:pStyle w:val="TAC"/>
              <w:keepNext w:val="0"/>
              <w:keepLines w:val="0"/>
              <w:rPr>
                <w:rFonts w:eastAsiaTheme="minorEastAsia"/>
                <w:lang w:eastAsia="ja-JP"/>
              </w:rPr>
            </w:pPr>
            <w:r>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3B6ABB6" w14:textId="77777777" w:rsidR="00054DAA" w:rsidRPr="001141C9" w:rsidRDefault="00054DAA" w:rsidP="00054DAA">
            <w:pPr>
              <w:pStyle w:val="TAC"/>
              <w:keepNext w:val="0"/>
              <w:keepLines w:val="0"/>
              <w:rPr>
                <w:rFonts w:eastAsiaTheme="minorEastAsia"/>
                <w:lang w:eastAsia="zh-CN" w:bidi="ar"/>
              </w:rPr>
            </w:pPr>
            <w:r>
              <w:rPr>
                <w:rFonts w:eastAsiaTheme="minorEastAsia"/>
                <w:lang w:val="en-US" w:eastAsia="zh-CN" w:bidi="ar"/>
              </w:rPr>
              <w:t>CA_n77C</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11E60617" w14:textId="77777777" w:rsidR="00054DAA" w:rsidRPr="001141C9" w:rsidRDefault="00054DAA" w:rsidP="00054DAA">
            <w:pPr>
              <w:pStyle w:val="TAC"/>
              <w:keepNext w:val="0"/>
              <w:keepLines w:val="0"/>
              <w:rPr>
                <w:rFonts w:eastAsiaTheme="minorEastAsia"/>
                <w:lang w:eastAsia="zh-CN"/>
              </w:rPr>
            </w:pPr>
          </w:p>
        </w:tc>
      </w:tr>
      <w:tr w:rsidR="00054DAA" w:rsidRPr="001141C9" w14:paraId="47B6C3F4"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F1DE93A" w14:textId="77777777" w:rsidR="00054DAA" w:rsidRPr="001141C9" w:rsidRDefault="00054DAA" w:rsidP="00054DAA">
            <w:pPr>
              <w:pStyle w:val="TAC"/>
              <w:keepNext w:val="0"/>
              <w:keepLines w:val="0"/>
              <w:rPr>
                <w:rFonts w:eastAsiaTheme="minorEastAsia"/>
              </w:rPr>
            </w:pPr>
            <w:r w:rsidRPr="001141C9">
              <w:rPr>
                <w:rFonts w:eastAsiaTheme="minorEastAsia" w:hint="eastAsia"/>
                <w:lang w:eastAsia="zh-CN"/>
              </w:rPr>
              <w:t>CA_n5A-n78A</w:t>
            </w:r>
          </w:p>
        </w:tc>
        <w:tc>
          <w:tcPr>
            <w:tcW w:w="1690" w:type="dxa"/>
            <w:tcBorders>
              <w:top w:val="single" w:sz="4" w:space="0" w:color="auto"/>
              <w:left w:val="single" w:sz="4" w:space="0" w:color="auto"/>
              <w:bottom w:val="nil"/>
              <w:right w:val="single" w:sz="4" w:space="0" w:color="auto"/>
            </w:tcBorders>
            <w:vAlign w:val="center"/>
          </w:tcPr>
          <w:p w14:paraId="2989147D" w14:textId="77777777" w:rsidR="00054DAA" w:rsidRPr="001141C9" w:rsidRDefault="00054DAA" w:rsidP="00054DAA">
            <w:pPr>
              <w:pStyle w:val="TAC"/>
              <w:keepNext w:val="0"/>
              <w:keepLines w:val="0"/>
              <w:rPr>
                <w:rFonts w:eastAsiaTheme="minorEastAsia"/>
                <w:lang w:eastAsia="zh-CN"/>
              </w:rPr>
            </w:pPr>
            <w:r w:rsidRPr="001141C9">
              <w:rPr>
                <w:rFonts w:eastAsiaTheme="minorEastAsia"/>
              </w:rPr>
              <w:t>n78</w:t>
            </w:r>
            <w:r w:rsidRPr="001141C9">
              <w:rPr>
                <w:rFonts w:eastAsiaTheme="minorEastAsia"/>
                <w:vertAlign w:val="superscript"/>
                <w:lang w:eastAsia="zh-CN"/>
              </w:rPr>
              <w:t>8,9</w:t>
            </w:r>
          </w:p>
          <w:p w14:paraId="0AE3BEA7" w14:textId="77777777" w:rsidR="00054DAA" w:rsidRPr="001141C9" w:rsidRDefault="00054DAA" w:rsidP="00054DAA">
            <w:pPr>
              <w:pStyle w:val="TAC"/>
              <w:keepNext w:val="0"/>
              <w:keepLines w:val="0"/>
              <w:rPr>
                <w:rFonts w:eastAsiaTheme="minorEastAsia"/>
              </w:rPr>
            </w:pPr>
            <w:r w:rsidRPr="001141C9">
              <w:rPr>
                <w:rFonts w:eastAsiaTheme="minorEastAsia"/>
                <w:lang w:eastAsia="zh-CN"/>
              </w:rPr>
              <w:t>CA_n5A-n78A</w:t>
            </w:r>
            <w:r w:rsidRPr="001141C9">
              <w:rPr>
                <w:rFonts w:eastAsiaTheme="minorEastAsia"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E15CBD5" w14:textId="77777777" w:rsidR="00054DAA" w:rsidRPr="001141C9" w:rsidRDefault="00054DAA" w:rsidP="00054DAA">
            <w:pPr>
              <w:pStyle w:val="TAC"/>
              <w:keepNext w:val="0"/>
              <w:keepLines w:val="0"/>
              <w:rPr>
                <w:rFonts w:eastAsiaTheme="minorEastAsia"/>
              </w:rPr>
            </w:pPr>
            <w:r w:rsidRPr="001141C9">
              <w:rPr>
                <w:rFonts w:eastAsiaTheme="minorEastAsia"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53988F1"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B4741DF"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0</w:t>
            </w:r>
          </w:p>
        </w:tc>
      </w:tr>
      <w:tr w:rsidR="00054DAA" w:rsidRPr="001141C9" w14:paraId="7D1AB8E7" w14:textId="77777777" w:rsidTr="002632AA">
        <w:trPr>
          <w:jc w:val="center"/>
        </w:trPr>
        <w:tc>
          <w:tcPr>
            <w:tcW w:w="1983" w:type="dxa"/>
            <w:tcBorders>
              <w:top w:val="nil"/>
              <w:left w:val="single" w:sz="4" w:space="0" w:color="auto"/>
              <w:bottom w:val="nil"/>
              <w:right w:val="single" w:sz="4" w:space="0" w:color="auto"/>
            </w:tcBorders>
            <w:vAlign w:val="center"/>
          </w:tcPr>
          <w:p w14:paraId="49884D78" w14:textId="77777777" w:rsidR="00054DAA" w:rsidRPr="001141C9" w:rsidRDefault="00054DAA" w:rsidP="00054D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0D10C8AB" w14:textId="77777777" w:rsidR="00054DAA" w:rsidRPr="001141C9" w:rsidRDefault="00054DAA" w:rsidP="00054D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57EEF3F4" w14:textId="77777777" w:rsidR="00054DAA" w:rsidRPr="001141C9" w:rsidRDefault="00054DAA" w:rsidP="00054DAA">
            <w:pPr>
              <w:pStyle w:val="TAC"/>
              <w:keepNext w:val="0"/>
              <w:keepLines w:val="0"/>
              <w:rPr>
                <w:rFonts w:eastAsiaTheme="minorEastAsia"/>
              </w:rPr>
            </w:pPr>
            <w:r w:rsidRPr="001141C9">
              <w:rPr>
                <w:rFonts w:eastAsiaTheme="minorEastAsia"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511BB73"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1450DC28" w14:textId="77777777" w:rsidR="00054DAA" w:rsidRPr="001141C9" w:rsidRDefault="00054DAA" w:rsidP="00054DAA">
            <w:pPr>
              <w:pStyle w:val="TAC"/>
              <w:keepNext w:val="0"/>
              <w:keepLines w:val="0"/>
              <w:rPr>
                <w:rFonts w:eastAsiaTheme="minorEastAsia"/>
                <w:lang w:eastAsia="zh-CN"/>
              </w:rPr>
            </w:pPr>
          </w:p>
        </w:tc>
      </w:tr>
      <w:tr w:rsidR="00054DAA" w:rsidRPr="001141C9" w14:paraId="53926542" w14:textId="77777777" w:rsidTr="002632AA">
        <w:trPr>
          <w:jc w:val="center"/>
        </w:trPr>
        <w:tc>
          <w:tcPr>
            <w:tcW w:w="1983" w:type="dxa"/>
            <w:tcBorders>
              <w:top w:val="nil"/>
              <w:left w:val="single" w:sz="4" w:space="0" w:color="auto"/>
              <w:bottom w:val="nil"/>
              <w:right w:val="single" w:sz="4" w:space="0" w:color="auto"/>
            </w:tcBorders>
            <w:vAlign w:val="center"/>
          </w:tcPr>
          <w:p w14:paraId="053475F9" w14:textId="77777777" w:rsidR="00054DAA" w:rsidRPr="001141C9" w:rsidRDefault="00054DAA" w:rsidP="00054D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489E9544" w14:textId="77777777" w:rsidR="00054DAA" w:rsidRPr="001141C9" w:rsidRDefault="00054DAA" w:rsidP="00054D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6D13A4F" w14:textId="77777777" w:rsidR="00054DAA" w:rsidRPr="001141C9" w:rsidRDefault="00054DAA" w:rsidP="00054DAA">
            <w:pPr>
              <w:pStyle w:val="TAC"/>
              <w:keepNext w:val="0"/>
              <w:keepLines w:val="0"/>
              <w:rPr>
                <w:rFonts w:eastAsiaTheme="minorEastAsia"/>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3B68BB1" w14:textId="77777777" w:rsidR="00054DAA" w:rsidRPr="001141C9" w:rsidRDefault="00054DAA" w:rsidP="00054DAA">
            <w:pPr>
              <w:pStyle w:val="TAC"/>
              <w:keepNext w:val="0"/>
              <w:keepLines w:val="0"/>
              <w:rPr>
                <w:rFonts w:eastAsiaTheme="minorEastAsia"/>
              </w:rPr>
            </w:pPr>
            <w:r w:rsidRPr="001141C9">
              <w:rPr>
                <w:rFonts w:eastAsiaTheme="minorEastAsia"/>
                <w:lang w:eastAsia="zh-CN" w:bidi="ar"/>
              </w:rPr>
              <w:t>5, 10, 15, 20</w:t>
            </w:r>
          </w:p>
        </w:tc>
        <w:tc>
          <w:tcPr>
            <w:tcW w:w="1360" w:type="dxa"/>
            <w:tcBorders>
              <w:top w:val="nil"/>
              <w:left w:val="single" w:sz="4" w:space="0" w:color="auto"/>
              <w:bottom w:val="nil"/>
              <w:right w:val="single" w:sz="4" w:space="0" w:color="auto"/>
            </w:tcBorders>
            <w:vAlign w:val="center"/>
          </w:tcPr>
          <w:p w14:paraId="2D19D879"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zh-CN"/>
              </w:rPr>
              <w:t>1</w:t>
            </w:r>
          </w:p>
        </w:tc>
      </w:tr>
      <w:tr w:rsidR="00054DAA" w:rsidRPr="001141C9" w14:paraId="46787934" w14:textId="77777777" w:rsidTr="002632AA">
        <w:trPr>
          <w:jc w:val="center"/>
        </w:trPr>
        <w:tc>
          <w:tcPr>
            <w:tcW w:w="1983" w:type="dxa"/>
            <w:tcBorders>
              <w:top w:val="nil"/>
              <w:left w:val="single" w:sz="4" w:space="0" w:color="auto"/>
              <w:bottom w:val="nil"/>
              <w:right w:val="single" w:sz="4" w:space="0" w:color="auto"/>
            </w:tcBorders>
            <w:vAlign w:val="center"/>
          </w:tcPr>
          <w:p w14:paraId="324383DF" w14:textId="77777777" w:rsidR="00054DAA" w:rsidRPr="001141C9" w:rsidRDefault="00054DAA" w:rsidP="00054D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326D541" w14:textId="77777777" w:rsidR="00054DAA" w:rsidRPr="001141C9" w:rsidRDefault="00054DAA" w:rsidP="00054D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3D0173F" w14:textId="77777777" w:rsidR="00054DAA" w:rsidRPr="001141C9" w:rsidRDefault="00054DAA" w:rsidP="00054DAA">
            <w:pPr>
              <w:pStyle w:val="TAC"/>
              <w:keepNext w:val="0"/>
              <w:keepLines w:val="0"/>
              <w:rPr>
                <w:rFonts w:eastAsiaTheme="minorEastAsia"/>
                <w:lang w:eastAsia="zh-CN"/>
              </w:rPr>
            </w:pPr>
            <w:r w:rsidRPr="001141C9">
              <w:rPr>
                <w:rFonts w:eastAsiaTheme="minorEastAsia"/>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118B6A9" w14:textId="77777777" w:rsidR="00054DAA" w:rsidRPr="001141C9" w:rsidRDefault="00054DAA" w:rsidP="00054DAA">
            <w:pPr>
              <w:pStyle w:val="TAC"/>
              <w:keepNext w:val="0"/>
              <w:keepLines w:val="0"/>
              <w:rPr>
                <w:rFonts w:eastAsiaTheme="minorEastAsia"/>
              </w:rPr>
            </w:pPr>
            <w:r w:rsidRPr="001141C9">
              <w:rPr>
                <w:rFonts w:eastAsiaTheme="minorEastAsia"/>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6C244503" w14:textId="77777777" w:rsidR="00054DAA" w:rsidRPr="001141C9" w:rsidRDefault="00054DAA" w:rsidP="00054DAA">
            <w:pPr>
              <w:pStyle w:val="TAC"/>
              <w:keepNext w:val="0"/>
              <w:keepLines w:val="0"/>
              <w:rPr>
                <w:rFonts w:eastAsiaTheme="minorEastAsia"/>
                <w:lang w:eastAsia="zh-CN"/>
              </w:rPr>
            </w:pPr>
          </w:p>
        </w:tc>
      </w:tr>
      <w:tr w:rsidR="00054DAA" w:rsidRPr="001141C9" w14:paraId="18730F9F" w14:textId="77777777" w:rsidTr="002632AA">
        <w:trPr>
          <w:jc w:val="center"/>
        </w:trPr>
        <w:tc>
          <w:tcPr>
            <w:tcW w:w="1983" w:type="dxa"/>
            <w:tcBorders>
              <w:top w:val="nil"/>
              <w:left w:val="single" w:sz="4" w:space="0" w:color="auto"/>
              <w:bottom w:val="nil"/>
              <w:right w:val="single" w:sz="4" w:space="0" w:color="auto"/>
            </w:tcBorders>
            <w:vAlign w:val="center"/>
          </w:tcPr>
          <w:p w14:paraId="16CE9623" w14:textId="77777777" w:rsidR="00054DAA" w:rsidRPr="001141C9" w:rsidRDefault="00054DAA" w:rsidP="00054D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E6272D1" w14:textId="77777777" w:rsidR="00054DAA" w:rsidRPr="001141C9" w:rsidRDefault="00054DAA" w:rsidP="00054D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1DB74F2" w14:textId="77777777" w:rsidR="00054DAA" w:rsidRPr="001141C9" w:rsidRDefault="00054DAA" w:rsidP="00054DAA">
            <w:pPr>
              <w:pStyle w:val="TAC"/>
              <w:keepNext w:val="0"/>
              <w:keepLines w:val="0"/>
              <w:rPr>
                <w:rFonts w:eastAsiaTheme="minorEastAsia"/>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B224A86" w14:textId="77777777" w:rsidR="00054DAA" w:rsidRPr="001141C9" w:rsidRDefault="00054DAA" w:rsidP="00054DAA">
            <w:pPr>
              <w:pStyle w:val="TAC"/>
              <w:keepNext w:val="0"/>
              <w:keepLines w:val="0"/>
              <w:rPr>
                <w:rFonts w:eastAsiaTheme="minorEastAsia"/>
                <w:lang w:eastAsia="zh-CN" w:bidi="ar"/>
              </w:rPr>
            </w:pPr>
            <w:r w:rsidRPr="001141C9">
              <w:rPr>
                <w:rFonts w:eastAsiaTheme="minorEastAsia"/>
                <w:lang w:eastAsia="zh-CN" w:bidi="ar"/>
              </w:rPr>
              <w:t>See n5 channel bandwidths in Table 5.3.5-1</w:t>
            </w:r>
          </w:p>
        </w:tc>
        <w:tc>
          <w:tcPr>
            <w:tcW w:w="1360" w:type="dxa"/>
            <w:tcBorders>
              <w:top w:val="single" w:sz="4" w:space="0" w:color="auto"/>
              <w:left w:val="single" w:sz="4" w:space="0" w:color="auto"/>
              <w:bottom w:val="nil"/>
              <w:right w:val="single" w:sz="4" w:space="0" w:color="auto"/>
            </w:tcBorders>
            <w:vAlign w:val="center"/>
          </w:tcPr>
          <w:p w14:paraId="3D91ABA8"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4</w:t>
            </w:r>
            <w:r w:rsidRPr="001141C9">
              <w:rPr>
                <w:rFonts w:eastAsiaTheme="minorEastAsia"/>
                <w:lang w:eastAsia="zh-CN"/>
              </w:rPr>
              <w:t xml:space="preserve"> and 5</w:t>
            </w:r>
          </w:p>
        </w:tc>
      </w:tr>
      <w:tr w:rsidR="00054DAA" w:rsidRPr="001141C9" w14:paraId="339EFD26"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12AF419" w14:textId="77777777" w:rsidR="00054DAA" w:rsidRPr="001141C9" w:rsidRDefault="00054DAA" w:rsidP="00054D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37E31270" w14:textId="77777777" w:rsidR="00054DAA" w:rsidRPr="001141C9" w:rsidRDefault="00054DAA" w:rsidP="00054D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D4724BD" w14:textId="77777777" w:rsidR="00054DAA" w:rsidRPr="001141C9" w:rsidRDefault="00054DAA" w:rsidP="00054DAA">
            <w:pPr>
              <w:pStyle w:val="TAC"/>
              <w:keepNext w:val="0"/>
              <w:keepLines w:val="0"/>
              <w:rPr>
                <w:rFonts w:eastAsiaTheme="minorEastAsia"/>
              </w:rPr>
            </w:pPr>
            <w:r w:rsidRPr="001141C9">
              <w:rPr>
                <w:rFonts w:eastAsiaTheme="minorEastAsia"/>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D59162A" w14:textId="77777777" w:rsidR="00054DAA" w:rsidRPr="001141C9" w:rsidRDefault="00054DAA" w:rsidP="00054DAA">
            <w:pPr>
              <w:pStyle w:val="TAC"/>
              <w:keepNext w:val="0"/>
              <w:keepLines w:val="0"/>
              <w:rPr>
                <w:rFonts w:eastAsiaTheme="minorEastAsia"/>
                <w:lang w:eastAsia="zh-CN" w:bidi="ar"/>
              </w:rPr>
            </w:pPr>
            <w:r w:rsidRPr="001141C9">
              <w:rPr>
                <w:rFonts w:eastAsiaTheme="minorEastAsia"/>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vAlign w:val="center"/>
          </w:tcPr>
          <w:p w14:paraId="6DB4293D" w14:textId="77777777" w:rsidR="00054DAA" w:rsidRPr="001141C9" w:rsidRDefault="00054DAA" w:rsidP="00054DAA">
            <w:pPr>
              <w:pStyle w:val="TAC"/>
              <w:keepNext w:val="0"/>
              <w:keepLines w:val="0"/>
              <w:rPr>
                <w:rFonts w:eastAsiaTheme="minorEastAsia"/>
                <w:lang w:eastAsia="zh-CN"/>
              </w:rPr>
            </w:pPr>
          </w:p>
        </w:tc>
      </w:tr>
      <w:tr w:rsidR="00054DAA" w:rsidRPr="001141C9" w14:paraId="26F154AE"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75627B89" w14:textId="77777777" w:rsidR="00054DAA" w:rsidRPr="001141C9" w:rsidRDefault="00054DAA" w:rsidP="00054DAA">
            <w:pPr>
              <w:pStyle w:val="TAC"/>
              <w:keepLines w:val="0"/>
              <w:rPr>
                <w:rFonts w:eastAsiaTheme="minorEastAsia"/>
              </w:rPr>
            </w:pPr>
            <w:r w:rsidRPr="001141C9">
              <w:rPr>
                <w:rFonts w:eastAsiaTheme="minorEastAsia" w:hint="eastAsia"/>
                <w:lang w:eastAsia="zh-CN"/>
              </w:rPr>
              <w:t>CA_n5A-n78</w:t>
            </w:r>
            <w:r w:rsidRPr="001141C9">
              <w:rPr>
                <w:rFonts w:eastAsiaTheme="minorEastAsia"/>
                <w:lang w:eastAsia="zh-CN"/>
              </w:rPr>
              <w:t>(2</w:t>
            </w:r>
            <w:r w:rsidRPr="001141C9">
              <w:rPr>
                <w:rFonts w:eastAsiaTheme="minorEastAsia" w:hint="eastAsia"/>
                <w:lang w:eastAsia="zh-CN"/>
              </w:rPr>
              <w:t>A</w:t>
            </w:r>
            <w:r w:rsidRPr="001141C9">
              <w:rPr>
                <w:rFonts w:eastAsiaTheme="minorEastAsia"/>
                <w:lang w:eastAsia="zh-CN"/>
              </w:rPr>
              <w:t>)</w:t>
            </w:r>
          </w:p>
        </w:tc>
        <w:tc>
          <w:tcPr>
            <w:tcW w:w="1690" w:type="dxa"/>
            <w:tcBorders>
              <w:top w:val="single" w:sz="4" w:space="0" w:color="auto"/>
              <w:left w:val="single" w:sz="4" w:space="0" w:color="auto"/>
              <w:bottom w:val="nil"/>
              <w:right w:val="single" w:sz="4" w:space="0" w:color="auto"/>
            </w:tcBorders>
            <w:vAlign w:val="center"/>
          </w:tcPr>
          <w:p w14:paraId="5E2A23B7" w14:textId="77777777" w:rsidR="00054DAA" w:rsidRPr="001141C9" w:rsidRDefault="00054DAA" w:rsidP="00054DAA">
            <w:pPr>
              <w:pStyle w:val="TAC"/>
              <w:keepLines w:val="0"/>
              <w:rPr>
                <w:lang w:eastAsia="zh-CN"/>
              </w:rPr>
            </w:pPr>
            <w:r w:rsidRPr="001141C9">
              <w:rPr>
                <w:lang w:eastAsia="en-GB"/>
              </w:rPr>
              <w:t>n78</w:t>
            </w:r>
            <w:r w:rsidRPr="001141C9">
              <w:rPr>
                <w:vertAlign w:val="superscript"/>
                <w:lang w:eastAsia="zh-CN"/>
              </w:rPr>
              <w:t>8,9</w:t>
            </w:r>
          </w:p>
          <w:p w14:paraId="11A90185" w14:textId="77777777" w:rsidR="00054DAA" w:rsidRPr="001141C9" w:rsidRDefault="00054DAA" w:rsidP="00054DAA">
            <w:pPr>
              <w:pStyle w:val="TAC"/>
              <w:keepLines w:val="0"/>
              <w:rPr>
                <w:vertAlign w:val="superscript"/>
                <w:lang w:eastAsia="zh-CN"/>
              </w:rPr>
            </w:pPr>
            <w:r w:rsidRPr="001141C9">
              <w:rPr>
                <w:rFonts w:hint="eastAsia"/>
                <w:lang w:eastAsia="zh-CN"/>
              </w:rPr>
              <w:t>CA_n5A-n78A</w:t>
            </w:r>
            <w:r w:rsidRPr="001141C9">
              <w:rPr>
                <w:rFonts w:hint="eastAsia"/>
                <w:vertAlign w:val="superscript"/>
                <w:lang w:eastAsia="zh-CN"/>
              </w:rPr>
              <w:t>8</w:t>
            </w:r>
          </w:p>
          <w:p w14:paraId="1BABFD39" w14:textId="77777777" w:rsidR="00054DAA" w:rsidRPr="001141C9" w:rsidRDefault="00054DAA" w:rsidP="00054DAA">
            <w:pPr>
              <w:pStyle w:val="TAC"/>
              <w:keepLines w:val="0"/>
              <w:rPr>
                <w:rFonts w:eastAsiaTheme="minorEastAsia"/>
              </w:rPr>
            </w:pPr>
            <w:r w:rsidRPr="001141C9">
              <w:rPr>
                <w:lang w:eastAsia="zh-CN"/>
              </w:rPr>
              <w:t>CA_n78(2A)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301E2623" w14:textId="77777777" w:rsidR="00054DAA" w:rsidRPr="001141C9" w:rsidRDefault="00054DAA" w:rsidP="00054DAA">
            <w:pPr>
              <w:pStyle w:val="TAC"/>
              <w:keepLines w:val="0"/>
              <w:rPr>
                <w:rFonts w:eastAsiaTheme="minorEastAsia"/>
                <w:lang w:eastAsia="zh-CN"/>
              </w:rPr>
            </w:pPr>
            <w:r w:rsidRPr="001141C9">
              <w:rPr>
                <w:rFonts w:eastAsiaTheme="minorEastAsia"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FA9C98F" w14:textId="77777777" w:rsidR="00054DAA" w:rsidRPr="001141C9" w:rsidRDefault="00054DAA" w:rsidP="00054DAA">
            <w:pPr>
              <w:pStyle w:val="TAC"/>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FA6394E" w14:textId="77777777" w:rsidR="00054DAA" w:rsidRPr="001141C9" w:rsidRDefault="00054DAA" w:rsidP="00054DAA">
            <w:pPr>
              <w:pStyle w:val="TAC"/>
              <w:keepLines w:val="0"/>
              <w:rPr>
                <w:rFonts w:eastAsiaTheme="minorEastAsia"/>
                <w:lang w:eastAsia="zh-CN"/>
              </w:rPr>
            </w:pPr>
            <w:r w:rsidRPr="001141C9">
              <w:rPr>
                <w:rFonts w:eastAsiaTheme="minorEastAsia" w:hint="eastAsia"/>
                <w:lang w:eastAsia="zh-CN"/>
              </w:rPr>
              <w:t>0</w:t>
            </w:r>
          </w:p>
        </w:tc>
      </w:tr>
      <w:tr w:rsidR="00054DAA" w:rsidRPr="001141C9" w14:paraId="3827B5C8" w14:textId="77777777" w:rsidTr="002632AA">
        <w:trPr>
          <w:jc w:val="center"/>
        </w:trPr>
        <w:tc>
          <w:tcPr>
            <w:tcW w:w="1983" w:type="dxa"/>
            <w:tcBorders>
              <w:top w:val="nil"/>
              <w:left w:val="single" w:sz="4" w:space="0" w:color="auto"/>
              <w:bottom w:val="nil"/>
              <w:right w:val="single" w:sz="4" w:space="0" w:color="auto"/>
            </w:tcBorders>
            <w:vAlign w:val="center"/>
          </w:tcPr>
          <w:p w14:paraId="134A6E0E" w14:textId="77777777" w:rsidR="00054DAA" w:rsidRPr="001141C9" w:rsidRDefault="00054DAA" w:rsidP="00054DAA">
            <w:pPr>
              <w:pStyle w:val="TAC"/>
              <w:keepLines w:val="0"/>
              <w:rPr>
                <w:rFonts w:eastAsiaTheme="minorEastAsia"/>
              </w:rPr>
            </w:pPr>
          </w:p>
        </w:tc>
        <w:tc>
          <w:tcPr>
            <w:tcW w:w="1690" w:type="dxa"/>
            <w:tcBorders>
              <w:top w:val="nil"/>
              <w:left w:val="single" w:sz="4" w:space="0" w:color="auto"/>
              <w:bottom w:val="nil"/>
              <w:right w:val="single" w:sz="4" w:space="0" w:color="auto"/>
            </w:tcBorders>
            <w:vAlign w:val="center"/>
          </w:tcPr>
          <w:p w14:paraId="296CD692" w14:textId="77777777" w:rsidR="00054DAA" w:rsidRPr="001141C9" w:rsidRDefault="00054DAA" w:rsidP="00054DAA">
            <w:pPr>
              <w:pStyle w:val="TAC"/>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4F705D74" w14:textId="77777777" w:rsidR="00054DAA" w:rsidRPr="001141C9" w:rsidRDefault="00054DAA" w:rsidP="00054DAA">
            <w:pPr>
              <w:pStyle w:val="TAC"/>
              <w:keepLines w:val="0"/>
              <w:rPr>
                <w:rFonts w:eastAsiaTheme="minorEastAsia"/>
                <w:lang w:eastAsia="zh-CN"/>
              </w:rPr>
            </w:pPr>
            <w:r w:rsidRPr="001141C9">
              <w:rPr>
                <w:rFonts w:eastAsiaTheme="minorEastAsia"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4BE10BF" w14:textId="77777777" w:rsidR="00054DAA" w:rsidRPr="001141C9" w:rsidRDefault="00054DAA" w:rsidP="00054DAA">
            <w:pPr>
              <w:pStyle w:val="TAC"/>
              <w:keepLines w:val="0"/>
              <w:rPr>
                <w:rFonts w:eastAsiaTheme="minorEastAsia"/>
                <w:lang w:eastAsia="zh-CN"/>
              </w:rPr>
            </w:pPr>
            <w:r w:rsidRPr="001141C9">
              <w:rPr>
                <w:rFonts w:eastAsiaTheme="minorEastAsia"/>
                <w:lang w:eastAsia="zh-CN" w:bidi="ar"/>
              </w:rPr>
              <w:t>CA_n78(2A)_BCS2</w:t>
            </w:r>
          </w:p>
        </w:tc>
        <w:tc>
          <w:tcPr>
            <w:tcW w:w="1360" w:type="dxa"/>
            <w:tcBorders>
              <w:top w:val="nil"/>
              <w:left w:val="single" w:sz="4" w:space="0" w:color="auto"/>
              <w:bottom w:val="single" w:sz="4" w:space="0" w:color="auto"/>
              <w:right w:val="single" w:sz="4" w:space="0" w:color="auto"/>
            </w:tcBorders>
            <w:vAlign w:val="center"/>
          </w:tcPr>
          <w:p w14:paraId="2A952E8E" w14:textId="77777777" w:rsidR="00054DAA" w:rsidRPr="001141C9" w:rsidRDefault="00054DAA" w:rsidP="00054DAA">
            <w:pPr>
              <w:pStyle w:val="TAC"/>
              <w:keepLines w:val="0"/>
              <w:rPr>
                <w:rFonts w:eastAsiaTheme="minorEastAsia"/>
                <w:lang w:eastAsia="zh-CN"/>
              </w:rPr>
            </w:pPr>
          </w:p>
        </w:tc>
      </w:tr>
      <w:tr w:rsidR="00054DAA" w:rsidRPr="001141C9" w14:paraId="6F015C47" w14:textId="77777777" w:rsidTr="002632AA">
        <w:trPr>
          <w:jc w:val="center"/>
        </w:trPr>
        <w:tc>
          <w:tcPr>
            <w:tcW w:w="1983" w:type="dxa"/>
            <w:tcBorders>
              <w:top w:val="nil"/>
              <w:left w:val="single" w:sz="4" w:space="0" w:color="auto"/>
              <w:bottom w:val="nil"/>
              <w:right w:val="single" w:sz="4" w:space="0" w:color="auto"/>
            </w:tcBorders>
            <w:vAlign w:val="center"/>
          </w:tcPr>
          <w:p w14:paraId="66759C56" w14:textId="77777777" w:rsidR="00054DAA" w:rsidRPr="001141C9" w:rsidRDefault="00054DAA" w:rsidP="00054DAA">
            <w:pPr>
              <w:pStyle w:val="TAC"/>
              <w:keepLines w:val="0"/>
              <w:rPr>
                <w:rFonts w:eastAsiaTheme="minorEastAsia"/>
              </w:rPr>
            </w:pPr>
          </w:p>
        </w:tc>
        <w:tc>
          <w:tcPr>
            <w:tcW w:w="1690" w:type="dxa"/>
            <w:tcBorders>
              <w:top w:val="nil"/>
              <w:left w:val="single" w:sz="4" w:space="0" w:color="auto"/>
              <w:bottom w:val="nil"/>
              <w:right w:val="single" w:sz="4" w:space="0" w:color="auto"/>
            </w:tcBorders>
            <w:vAlign w:val="center"/>
          </w:tcPr>
          <w:p w14:paraId="48FB718C" w14:textId="77777777" w:rsidR="00054DAA" w:rsidRPr="001141C9" w:rsidRDefault="00054DAA" w:rsidP="00054DAA">
            <w:pPr>
              <w:pStyle w:val="TAC"/>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713FEDAF" w14:textId="77777777" w:rsidR="00054DAA" w:rsidRPr="001141C9" w:rsidRDefault="00054DAA" w:rsidP="00054DAA">
            <w:pPr>
              <w:pStyle w:val="TAC"/>
              <w:keepLines w:val="0"/>
              <w:rPr>
                <w:rFonts w:eastAsiaTheme="minorEastAsia"/>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C8E4D02" w14:textId="77777777" w:rsidR="00054DAA" w:rsidRPr="001141C9" w:rsidRDefault="00054DAA" w:rsidP="00054DAA">
            <w:pPr>
              <w:pStyle w:val="TAC"/>
              <w:keepLines w:val="0"/>
              <w:rPr>
                <w:rFonts w:eastAsiaTheme="minorEastAsia"/>
                <w:lang w:eastAsia="zh-CN" w:bidi="ar"/>
              </w:rPr>
            </w:pPr>
            <w:r w:rsidRPr="001141C9">
              <w:rPr>
                <w:rFonts w:eastAsiaTheme="minorEastAsia"/>
                <w:lang w:eastAsia="zh-CN" w:bidi="ar"/>
              </w:rPr>
              <w:t>See n5 channel bandwidths in Table 5.3.5-1</w:t>
            </w:r>
          </w:p>
        </w:tc>
        <w:tc>
          <w:tcPr>
            <w:tcW w:w="1360" w:type="dxa"/>
            <w:tcBorders>
              <w:top w:val="single" w:sz="4" w:space="0" w:color="auto"/>
              <w:left w:val="single" w:sz="4" w:space="0" w:color="auto"/>
              <w:bottom w:val="nil"/>
              <w:right w:val="single" w:sz="4" w:space="0" w:color="auto"/>
            </w:tcBorders>
            <w:vAlign w:val="center"/>
          </w:tcPr>
          <w:p w14:paraId="3A2D1813" w14:textId="77777777" w:rsidR="00054DAA" w:rsidRPr="001141C9" w:rsidRDefault="00054DAA" w:rsidP="00054DAA">
            <w:pPr>
              <w:pStyle w:val="TAC"/>
              <w:keepLines w:val="0"/>
              <w:rPr>
                <w:rFonts w:eastAsiaTheme="minorEastAsia"/>
                <w:lang w:eastAsia="zh-CN"/>
              </w:rPr>
            </w:pPr>
            <w:r w:rsidRPr="001141C9">
              <w:rPr>
                <w:rFonts w:eastAsiaTheme="minorEastAsia" w:hint="eastAsia"/>
                <w:lang w:eastAsia="zh-CN"/>
              </w:rPr>
              <w:t>4</w:t>
            </w:r>
            <w:r w:rsidRPr="001141C9">
              <w:rPr>
                <w:rFonts w:eastAsiaTheme="minorEastAsia"/>
                <w:lang w:eastAsia="zh-CN"/>
              </w:rPr>
              <w:t xml:space="preserve"> and 5</w:t>
            </w:r>
          </w:p>
        </w:tc>
      </w:tr>
      <w:tr w:rsidR="00054DAA" w:rsidRPr="001141C9" w14:paraId="4262E55D"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23E05A8" w14:textId="77777777" w:rsidR="00054DAA" w:rsidRPr="001141C9" w:rsidRDefault="00054DAA" w:rsidP="00054DAA">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406BCD3B" w14:textId="77777777" w:rsidR="00054DAA" w:rsidRPr="001141C9" w:rsidRDefault="00054DAA" w:rsidP="00054D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02AD2A0D" w14:textId="77777777" w:rsidR="00054DAA" w:rsidRPr="001141C9" w:rsidRDefault="00054DAA" w:rsidP="00054DAA">
            <w:pPr>
              <w:pStyle w:val="TAC"/>
              <w:keepNext w:val="0"/>
              <w:keepLines w:val="0"/>
              <w:rPr>
                <w:rFonts w:eastAsiaTheme="minorEastAsia"/>
                <w:lang w:eastAsia="zh-CN"/>
              </w:rPr>
            </w:pPr>
            <w:r w:rsidRPr="001141C9">
              <w:rPr>
                <w:rFonts w:eastAsiaTheme="minorEastAsia"/>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832F17D" w14:textId="77777777" w:rsidR="00054DAA" w:rsidRPr="001141C9" w:rsidRDefault="00054DAA" w:rsidP="00054DAA">
            <w:pPr>
              <w:pStyle w:val="TAC"/>
              <w:keepNext w:val="0"/>
              <w:keepLines w:val="0"/>
              <w:rPr>
                <w:rFonts w:eastAsiaTheme="minorEastAsia"/>
                <w:lang w:eastAsia="zh-CN" w:bidi="ar"/>
              </w:rPr>
            </w:pPr>
            <w:r w:rsidRPr="001141C9">
              <w:rPr>
                <w:rFonts w:eastAsiaTheme="minorEastAsia"/>
                <w:lang w:eastAsia="zh-CN" w:bidi="ar"/>
              </w:rPr>
              <w:t>CA_n78(2A)_BCS4 and 5</w:t>
            </w:r>
          </w:p>
        </w:tc>
        <w:tc>
          <w:tcPr>
            <w:tcW w:w="1360" w:type="dxa"/>
            <w:tcBorders>
              <w:top w:val="nil"/>
              <w:left w:val="single" w:sz="4" w:space="0" w:color="auto"/>
              <w:bottom w:val="single" w:sz="4" w:space="0" w:color="auto"/>
              <w:right w:val="single" w:sz="4" w:space="0" w:color="auto"/>
            </w:tcBorders>
            <w:vAlign w:val="center"/>
          </w:tcPr>
          <w:p w14:paraId="65672E2A" w14:textId="77777777" w:rsidR="00054DAA" w:rsidRPr="001141C9" w:rsidRDefault="00054DAA" w:rsidP="00054DAA">
            <w:pPr>
              <w:pStyle w:val="TAC"/>
              <w:keepNext w:val="0"/>
              <w:keepLines w:val="0"/>
              <w:rPr>
                <w:rFonts w:eastAsiaTheme="minorEastAsia"/>
                <w:lang w:eastAsia="zh-CN"/>
              </w:rPr>
            </w:pPr>
          </w:p>
        </w:tc>
      </w:tr>
      <w:tr w:rsidR="00054DAA" w:rsidRPr="001141C9" w14:paraId="179692ED"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6705EE09"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CA_n5A-n78C</w:t>
            </w:r>
          </w:p>
        </w:tc>
        <w:tc>
          <w:tcPr>
            <w:tcW w:w="1690" w:type="dxa"/>
            <w:tcBorders>
              <w:top w:val="single" w:sz="4" w:space="0" w:color="auto"/>
              <w:left w:val="single" w:sz="4" w:space="0" w:color="auto"/>
              <w:bottom w:val="nil"/>
              <w:right w:val="single" w:sz="4" w:space="0" w:color="auto"/>
            </w:tcBorders>
            <w:vAlign w:val="center"/>
          </w:tcPr>
          <w:p w14:paraId="6989B385"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CA_n5A-n78A</w:t>
            </w:r>
          </w:p>
        </w:tc>
        <w:tc>
          <w:tcPr>
            <w:tcW w:w="730" w:type="dxa"/>
            <w:tcBorders>
              <w:top w:val="single" w:sz="4" w:space="0" w:color="auto"/>
              <w:left w:val="single" w:sz="4" w:space="0" w:color="auto"/>
              <w:bottom w:val="single" w:sz="4" w:space="0" w:color="auto"/>
              <w:right w:val="single" w:sz="4" w:space="0" w:color="auto"/>
            </w:tcBorders>
            <w:vAlign w:val="center"/>
          </w:tcPr>
          <w:p w14:paraId="62B8F6DE"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CE37EA8"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E7EF554"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0</w:t>
            </w:r>
          </w:p>
        </w:tc>
      </w:tr>
      <w:tr w:rsidR="00054DAA" w:rsidRPr="001141C9" w14:paraId="4A9B923C" w14:textId="77777777" w:rsidTr="002632AA">
        <w:trPr>
          <w:jc w:val="center"/>
        </w:trPr>
        <w:tc>
          <w:tcPr>
            <w:tcW w:w="1983" w:type="dxa"/>
            <w:tcBorders>
              <w:top w:val="nil"/>
              <w:left w:val="single" w:sz="4" w:space="0" w:color="auto"/>
              <w:bottom w:val="nil"/>
              <w:right w:val="single" w:sz="4" w:space="0" w:color="auto"/>
            </w:tcBorders>
            <w:vAlign w:val="center"/>
          </w:tcPr>
          <w:p w14:paraId="068F47DF" w14:textId="77777777" w:rsidR="00054DAA" w:rsidRPr="001141C9" w:rsidRDefault="00054DAA" w:rsidP="00054D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41C4EB36" w14:textId="77777777" w:rsidR="00054DAA" w:rsidRPr="001141C9" w:rsidRDefault="00054DAA" w:rsidP="00054D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A804F1C"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767AC80"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zh-CN" w:bidi="ar"/>
              </w:rPr>
              <w:t>CA_n78C_BCS0</w:t>
            </w:r>
          </w:p>
        </w:tc>
        <w:tc>
          <w:tcPr>
            <w:tcW w:w="1360" w:type="dxa"/>
            <w:tcBorders>
              <w:top w:val="nil"/>
              <w:left w:val="single" w:sz="4" w:space="0" w:color="auto"/>
              <w:bottom w:val="single" w:sz="4" w:space="0" w:color="auto"/>
              <w:right w:val="single" w:sz="4" w:space="0" w:color="auto"/>
            </w:tcBorders>
            <w:vAlign w:val="center"/>
          </w:tcPr>
          <w:p w14:paraId="0F51A7B5" w14:textId="77777777" w:rsidR="00054DAA" w:rsidRPr="001141C9" w:rsidRDefault="00054DAA" w:rsidP="00054DAA">
            <w:pPr>
              <w:pStyle w:val="TAC"/>
              <w:keepNext w:val="0"/>
              <w:keepLines w:val="0"/>
              <w:rPr>
                <w:rFonts w:eastAsiaTheme="minorEastAsia"/>
                <w:lang w:eastAsia="zh-CN"/>
              </w:rPr>
            </w:pPr>
          </w:p>
        </w:tc>
      </w:tr>
      <w:tr w:rsidR="00054DAA" w:rsidRPr="001141C9" w14:paraId="42DDB553" w14:textId="77777777" w:rsidTr="002632AA">
        <w:trPr>
          <w:jc w:val="center"/>
        </w:trPr>
        <w:tc>
          <w:tcPr>
            <w:tcW w:w="1983" w:type="dxa"/>
            <w:tcBorders>
              <w:top w:val="nil"/>
              <w:left w:val="single" w:sz="4" w:space="0" w:color="auto"/>
              <w:bottom w:val="nil"/>
              <w:right w:val="single" w:sz="4" w:space="0" w:color="auto"/>
            </w:tcBorders>
            <w:vAlign w:val="center"/>
          </w:tcPr>
          <w:p w14:paraId="4D45EC93" w14:textId="77777777" w:rsidR="00054DAA" w:rsidRPr="001141C9" w:rsidRDefault="00054DAA" w:rsidP="00054D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E91A902" w14:textId="77777777" w:rsidR="00054DAA" w:rsidRPr="001141C9" w:rsidRDefault="00054DAA" w:rsidP="00054D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50D70E5"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FB0B963"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9C4EDA5"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1</w:t>
            </w:r>
          </w:p>
        </w:tc>
      </w:tr>
      <w:tr w:rsidR="00054DAA" w:rsidRPr="001141C9" w14:paraId="1F8DCD2B" w14:textId="77777777" w:rsidTr="002632AA">
        <w:trPr>
          <w:jc w:val="center"/>
        </w:trPr>
        <w:tc>
          <w:tcPr>
            <w:tcW w:w="1983" w:type="dxa"/>
            <w:tcBorders>
              <w:top w:val="nil"/>
              <w:left w:val="single" w:sz="4" w:space="0" w:color="auto"/>
              <w:bottom w:val="nil"/>
              <w:right w:val="single" w:sz="4" w:space="0" w:color="auto"/>
            </w:tcBorders>
            <w:vAlign w:val="center"/>
          </w:tcPr>
          <w:p w14:paraId="4E81F796" w14:textId="77777777" w:rsidR="00054DAA" w:rsidRPr="001141C9" w:rsidRDefault="00054DAA" w:rsidP="00054D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6B040570" w14:textId="77777777" w:rsidR="00054DAA" w:rsidRPr="001141C9" w:rsidRDefault="00054DAA" w:rsidP="00054D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45192A0"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872BE32"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zh-CN" w:bidi="ar"/>
              </w:rPr>
              <w:t>CA_n78C_BCS1</w:t>
            </w:r>
          </w:p>
        </w:tc>
        <w:tc>
          <w:tcPr>
            <w:tcW w:w="1360" w:type="dxa"/>
            <w:tcBorders>
              <w:top w:val="nil"/>
              <w:left w:val="single" w:sz="4" w:space="0" w:color="auto"/>
              <w:bottom w:val="single" w:sz="4" w:space="0" w:color="auto"/>
              <w:right w:val="single" w:sz="4" w:space="0" w:color="auto"/>
            </w:tcBorders>
            <w:vAlign w:val="center"/>
          </w:tcPr>
          <w:p w14:paraId="04F7553E" w14:textId="77777777" w:rsidR="00054DAA" w:rsidRPr="001141C9" w:rsidRDefault="00054DAA" w:rsidP="00054DAA">
            <w:pPr>
              <w:pStyle w:val="TAC"/>
              <w:keepNext w:val="0"/>
              <w:keepLines w:val="0"/>
              <w:rPr>
                <w:rFonts w:eastAsiaTheme="minorEastAsia"/>
                <w:lang w:eastAsia="zh-CN"/>
              </w:rPr>
            </w:pPr>
          </w:p>
        </w:tc>
      </w:tr>
      <w:tr w:rsidR="00054DAA" w:rsidRPr="001141C9" w14:paraId="6FD1B4B4" w14:textId="77777777" w:rsidTr="002632AA">
        <w:trPr>
          <w:jc w:val="center"/>
        </w:trPr>
        <w:tc>
          <w:tcPr>
            <w:tcW w:w="1983" w:type="dxa"/>
            <w:tcBorders>
              <w:top w:val="nil"/>
              <w:left w:val="single" w:sz="4" w:space="0" w:color="auto"/>
              <w:bottom w:val="nil"/>
              <w:right w:val="single" w:sz="4" w:space="0" w:color="auto"/>
            </w:tcBorders>
            <w:vAlign w:val="center"/>
          </w:tcPr>
          <w:p w14:paraId="1E04B374" w14:textId="77777777" w:rsidR="00054DAA" w:rsidRPr="001141C9" w:rsidRDefault="00054DAA" w:rsidP="00054DAA">
            <w:pPr>
              <w:pStyle w:val="TAC"/>
              <w:keepNext w:val="0"/>
              <w:keepLines w:val="0"/>
              <w:rPr>
                <w:rFonts w:eastAsiaTheme="minorEastAsia"/>
                <w:lang w:eastAsia="zh-CN"/>
              </w:rPr>
            </w:pPr>
          </w:p>
        </w:tc>
        <w:tc>
          <w:tcPr>
            <w:tcW w:w="1690" w:type="dxa"/>
            <w:tcBorders>
              <w:top w:val="single" w:sz="4" w:space="0" w:color="auto"/>
              <w:left w:val="single" w:sz="4" w:space="0" w:color="auto"/>
              <w:bottom w:val="nil"/>
              <w:right w:val="single" w:sz="4" w:space="0" w:color="auto"/>
            </w:tcBorders>
            <w:vAlign w:val="center"/>
          </w:tcPr>
          <w:p w14:paraId="356531E6" w14:textId="77777777" w:rsidR="00054DAA" w:rsidRPr="00196BF7" w:rsidRDefault="00054DAA" w:rsidP="00054DAA">
            <w:pPr>
              <w:pStyle w:val="TAC"/>
              <w:keepNext w:val="0"/>
              <w:keepLines w:val="0"/>
              <w:rPr>
                <w:rFonts w:cs="Arial"/>
                <w:bCs/>
                <w:szCs w:val="18"/>
                <w:lang w:val="nb-NO" w:eastAsia="zh-CN"/>
              </w:rPr>
            </w:pPr>
            <w:r w:rsidRPr="00196BF7">
              <w:rPr>
                <w:rFonts w:cs="Arial" w:hint="eastAsia"/>
                <w:bCs/>
                <w:szCs w:val="18"/>
                <w:lang w:val="nb-NO" w:eastAsia="zh-CN"/>
              </w:rPr>
              <w:t>CA_n78C</w:t>
            </w:r>
          </w:p>
          <w:p w14:paraId="06380658" w14:textId="77777777" w:rsidR="00054DAA" w:rsidRPr="00196BF7" w:rsidRDefault="00054DAA" w:rsidP="00054DAA">
            <w:pPr>
              <w:pStyle w:val="TAC"/>
              <w:keepNext w:val="0"/>
              <w:keepLines w:val="0"/>
              <w:rPr>
                <w:rFonts w:eastAsiaTheme="minorEastAsia"/>
                <w:lang w:val="nb-NO" w:eastAsia="zh-CN"/>
              </w:rPr>
            </w:pPr>
            <w:r w:rsidRPr="00196BF7">
              <w:rPr>
                <w:rFonts w:cs="Arial" w:hint="eastAsia"/>
                <w:bCs/>
                <w:szCs w:val="18"/>
                <w:lang w:val="nb-NO" w:eastAsia="zh-CN"/>
              </w:rPr>
              <w:t>CA_n5A-n78C</w:t>
            </w:r>
          </w:p>
        </w:tc>
        <w:tc>
          <w:tcPr>
            <w:tcW w:w="730" w:type="dxa"/>
            <w:tcBorders>
              <w:top w:val="single" w:sz="4" w:space="0" w:color="auto"/>
              <w:left w:val="single" w:sz="4" w:space="0" w:color="auto"/>
              <w:bottom w:val="single" w:sz="4" w:space="0" w:color="auto"/>
              <w:right w:val="single" w:sz="4" w:space="0" w:color="auto"/>
            </w:tcBorders>
            <w:vAlign w:val="center"/>
          </w:tcPr>
          <w:p w14:paraId="2E5823E1" w14:textId="77777777" w:rsidR="00054DAA" w:rsidRPr="001141C9" w:rsidRDefault="00054DAA" w:rsidP="00054DAA">
            <w:pPr>
              <w:pStyle w:val="TAC"/>
              <w:keepNext w:val="0"/>
              <w:keepLines w:val="0"/>
              <w:rPr>
                <w:rFonts w:eastAsiaTheme="minorEastAsia"/>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6653447" w14:textId="77777777" w:rsidR="00054DAA" w:rsidRPr="001141C9" w:rsidRDefault="00054DAA" w:rsidP="00054DAA">
            <w:pPr>
              <w:pStyle w:val="TAC"/>
              <w:keepNext w:val="0"/>
              <w:keepLines w:val="0"/>
              <w:rPr>
                <w:rFonts w:eastAsiaTheme="minorEastAsia"/>
                <w:lang w:eastAsia="zh-CN" w:bidi="ar"/>
              </w:rPr>
            </w:pPr>
            <w:r w:rsidRPr="001141C9">
              <w:rPr>
                <w:rFonts w:eastAsiaTheme="minorEastAsia"/>
                <w:lang w:eastAsia="zh-CN" w:bidi="ar"/>
              </w:rPr>
              <w:t>See n5 channel bandwidths in Table 5.3.5-1</w:t>
            </w:r>
          </w:p>
        </w:tc>
        <w:tc>
          <w:tcPr>
            <w:tcW w:w="1360" w:type="dxa"/>
            <w:tcBorders>
              <w:top w:val="single" w:sz="4" w:space="0" w:color="auto"/>
              <w:left w:val="single" w:sz="4" w:space="0" w:color="auto"/>
              <w:bottom w:val="nil"/>
              <w:right w:val="single" w:sz="4" w:space="0" w:color="auto"/>
            </w:tcBorders>
            <w:vAlign w:val="center"/>
          </w:tcPr>
          <w:p w14:paraId="73932A7B"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4</w:t>
            </w:r>
            <w:r w:rsidRPr="001141C9">
              <w:rPr>
                <w:rFonts w:eastAsiaTheme="minorEastAsia"/>
                <w:lang w:eastAsia="zh-CN"/>
              </w:rPr>
              <w:t xml:space="preserve"> and 5</w:t>
            </w:r>
          </w:p>
        </w:tc>
      </w:tr>
      <w:tr w:rsidR="00054DAA" w:rsidRPr="001141C9" w14:paraId="5D846379" w14:textId="77777777" w:rsidTr="002632AA">
        <w:trPr>
          <w:jc w:val="center"/>
        </w:trPr>
        <w:tc>
          <w:tcPr>
            <w:tcW w:w="1983" w:type="dxa"/>
            <w:tcBorders>
              <w:top w:val="nil"/>
              <w:left w:val="single" w:sz="4" w:space="0" w:color="auto"/>
              <w:bottom w:val="nil"/>
              <w:right w:val="single" w:sz="4" w:space="0" w:color="auto"/>
            </w:tcBorders>
            <w:vAlign w:val="center"/>
          </w:tcPr>
          <w:p w14:paraId="5B0E5FB1" w14:textId="77777777" w:rsidR="00054DAA" w:rsidRPr="001141C9" w:rsidRDefault="00054DAA" w:rsidP="00054D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5179DE58" w14:textId="77777777" w:rsidR="00054DAA" w:rsidRPr="001141C9" w:rsidRDefault="00054DAA" w:rsidP="00054D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B53B607" w14:textId="77777777" w:rsidR="00054DAA" w:rsidRPr="001141C9" w:rsidRDefault="00054DAA" w:rsidP="00054DAA">
            <w:pPr>
              <w:pStyle w:val="TAC"/>
              <w:keepNext w:val="0"/>
              <w:keepLines w:val="0"/>
              <w:rPr>
                <w:rFonts w:eastAsiaTheme="minorEastAsia"/>
                <w:lang w:eastAsia="zh-CN"/>
              </w:rPr>
            </w:pPr>
            <w:r w:rsidRPr="001141C9">
              <w:rPr>
                <w:rFonts w:eastAsiaTheme="minorEastAsia"/>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57AFF23" w14:textId="77777777" w:rsidR="00054DAA" w:rsidRPr="001141C9" w:rsidRDefault="00054DAA" w:rsidP="00054DAA">
            <w:pPr>
              <w:pStyle w:val="TAC"/>
              <w:keepNext w:val="0"/>
              <w:keepLines w:val="0"/>
              <w:rPr>
                <w:rFonts w:eastAsiaTheme="minorEastAsia"/>
                <w:lang w:eastAsia="zh-CN" w:bidi="ar"/>
              </w:rPr>
            </w:pPr>
            <w:r w:rsidRPr="001141C9">
              <w:rPr>
                <w:rFonts w:eastAsiaTheme="minorEastAsia"/>
                <w:lang w:eastAsia="zh-CN" w:bidi="ar"/>
              </w:rPr>
              <w:t>CA_n78C_BCS4 and 5</w:t>
            </w:r>
          </w:p>
        </w:tc>
        <w:tc>
          <w:tcPr>
            <w:tcW w:w="1360" w:type="dxa"/>
            <w:tcBorders>
              <w:top w:val="nil"/>
              <w:left w:val="single" w:sz="4" w:space="0" w:color="auto"/>
              <w:bottom w:val="single" w:sz="4" w:space="0" w:color="auto"/>
              <w:right w:val="single" w:sz="4" w:space="0" w:color="auto"/>
            </w:tcBorders>
            <w:vAlign w:val="center"/>
          </w:tcPr>
          <w:p w14:paraId="3A9ABE54" w14:textId="77777777" w:rsidR="00054DAA" w:rsidRPr="001141C9" w:rsidRDefault="00054DAA" w:rsidP="00054DAA">
            <w:pPr>
              <w:pStyle w:val="TAC"/>
              <w:keepNext w:val="0"/>
              <w:keepLines w:val="0"/>
              <w:rPr>
                <w:rFonts w:eastAsiaTheme="minorEastAsia"/>
                <w:lang w:eastAsia="zh-CN"/>
              </w:rPr>
            </w:pPr>
          </w:p>
        </w:tc>
      </w:tr>
      <w:tr w:rsidR="00054DAA" w:rsidRPr="001141C9" w14:paraId="4365BF40" w14:textId="77777777" w:rsidTr="002632AA">
        <w:trPr>
          <w:jc w:val="center"/>
        </w:trPr>
        <w:tc>
          <w:tcPr>
            <w:tcW w:w="1983" w:type="dxa"/>
            <w:tcBorders>
              <w:top w:val="nil"/>
              <w:left w:val="single" w:sz="4" w:space="0" w:color="auto"/>
              <w:bottom w:val="nil"/>
              <w:right w:val="single" w:sz="4" w:space="0" w:color="auto"/>
            </w:tcBorders>
            <w:vAlign w:val="center"/>
          </w:tcPr>
          <w:p w14:paraId="3AE8F352" w14:textId="77777777" w:rsidR="00054DAA" w:rsidRPr="001141C9" w:rsidRDefault="00054DAA" w:rsidP="00054DAA">
            <w:pPr>
              <w:pStyle w:val="TAC"/>
              <w:keepNext w:val="0"/>
              <w:keepLines w:val="0"/>
              <w:rPr>
                <w:rFonts w:eastAsiaTheme="minorEastAsia"/>
                <w:lang w:eastAsia="zh-CN"/>
              </w:rPr>
            </w:pPr>
            <w:r>
              <w:rPr>
                <w:rFonts w:eastAsiaTheme="minorEastAsia"/>
                <w:lang w:val="en-US"/>
              </w:rPr>
              <w:t>CA_n5A-n78(A-C)</w:t>
            </w:r>
          </w:p>
        </w:tc>
        <w:tc>
          <w:tcPr>
            <w:tcW w:w="1690" w:type="dxa"/>
            <w:tcBorders>
              <w:top w:val="nil"/>
              <w:left w:val="single" w:sz="4" w:space="0" w:color="auto"/>
              <w:bottom w:val="nil"/>
              <w:right w:val="single" w:sz="4" w:space="0" w:color="auto"/>
            </w:tcBorders>
            <w:vAlign w:val="center"/>
          </w:tcPr>
          <w:p w14:paraId="15CB6CE1" w14:textId="77777777" w:rsidR="00054DAA" w:rsidRDefault="00054DAA" w:rsidP="00054DAA">
            <w:pPr>
              <w:pStyle w:val="TAC"/>
              <w:rPr>
                <w:rFonts w:eastAsiaTheme="minorEastAsia"/>
                <w:lang w:val="en-US"/>
              </w:rPr>
            </w:pPr>
            <w:r>
              <w:rPr>
                <w:rFonts w:eastAsiaTheme="minorEastAsia"/>
                <w:lang w:val="en-US"/>
              </w:rPr>
              <w:t>CA_n78C</w:t>
            </w:r>
          </w:p>
          <w:p w14:paraId="381CB048" w14:textId="77777777" w:rsidR="00054DAA" w:rsidRPr="001141C9" w:rsidRDefault="00054DAA" w:rsidP="00054DAA">
            <w:pPr>
              <w:pStyle w:val="TAC"/>
              <w:keepNext w:val="0"/>
              <w:keepLines w:val="0"/>
              <w:rPr>
                <w:rFonts w:eastAsiaTheme="minorEastAsia"/>
                <w:lang w:eastAsia="zh-CN"/>
              </w:rPr>
            </w:pPr>
            <w:r>
              <w:rPr>
                <w:rFonts w:eastAsiaTheme="minorEastAsia"/>
                <w:lang w:val="en-US"/>
              </w:rPr>
              <w:t>CA_n5A-n78A</w:t>
            </w:r>
          </w:p>
        </w:tc>
        <w:tc>
          <w:tcPr>
            <w:tcW w:w="730" w:type="dxa"/>
            <w:tcBorders>
              <w:top w:val="single" w:sz="4" w:space="0" w:color="auto"/>
              <w:left w:val="single" w:sz="4" w:space="0" w:color="auto"/>
              <w:bottom w:val="single" w:sz="4" w:space="0" w:color="auto"/>
              <w:right w:val="single" w:sz="4" w:space="0" w:color="auto"/>
            </w:tcBorders>
            <w:vAlign w:val="center"/>
          </w:tcPr>
          <w:p w14:paraId="3FA38B01" w14:textId="77777777" w:rsidR="00054DAA" w:rsidRPr="001141C9" w:rsidRDefault="00054DAA" w:rsidP="00054DAA">
            <w:pPr>
              <w:pStyle w:val="TAC"/>
              <w:keepNext w:val="0"/>
              <w:keepLines w:val="0"/>
              <w:rPr>
                <w:rFonts w:eastAsiaTheme="minorEastAsia"/>
              </w:rPr>
            </w:pPr>
            <w:r>
              <w:rPr>
                <w:rFonts w:eastAsiaTheme="minorEastAsia"/>
                <w:lang w:val="en-US"/>
              </w:rPr>
              <w:t>n</w:t>
            </w:r>
            <w:r>
              <w:rPr>
                <w:rFonts w:eastAsiaTheme="minorEastAsia"/>
              </w:rPr>
              <w:t>5</w:t>
            </w:r>
          </w:p>
        </w:tc>
        <w:tc>
          <w:tcPr>
            <w:tcW w:w="4081" w:type="dxa"/>
            <w:tcBorders>
              <w:top w:val="single" w:sz="4" w:space="0" w:color="auto"/>
              <w:left w:val="single" w:sz="4" w:space="0" w:color="auto"/>
              <w:bottom w:val="single" w:sz="4" w:space="0" w:color="auto"/>
              <w:right w:val="single" w:sz="4" w:space="0" w:color="auto"/>
            </w:tcBorders>
            <w:vAlign w:val="center"/>
          </w:tcPr>
          <w:p w14:paraId="00187ED5" w14:textId="77777777" w:rsidR="00054DAA" w:rsidRPr="001141C9" w:rsidRDefault="00054DAA" w:rsidP="00054DAA">
            <w:pPr>
              <w:pStyle w:val="TAC"/>
              <w:keepNext w:val="0"/>
              <w:keepLines w:val="0"/>
              <w:rPr>
                <w:rFonts w:eastAsiaTheme="minorEastAsia"/>
                <w:lang w:eastAsia="zh-CN" w:bidi="ar"/>
              </w:rPr>
            </w:pPr>
            <w:r>
              <w:rPr>
                <w:rFonts w:eastAsiaTheme="minorEastAsia"/>
                <w:lang w:val="en-US" w:eastAsia="zh-CN" w:bidi="ar"/>
              </w:rPr>
              <w:t>5, 10, 15, 20, 25</w:t>
            </w:r>
          </w:p>
        </w:tc>
        <w:tc>
          <w:tcPr>
            <w:tcW w:w="1360" w:type="dxa"/>
            <w:tcBorders>
              <w:top w:val="nil"/>
              <w:left w:val="single" w:sz="4" w:space="0" w:color="auto"/>
              <w:bottom w:val="nil"/>
              <w:right w:val="single" w:sz="4" w:space="0" w:color="auto"/>
            </w:tcBorders>
            <w:vAlign w:val="center"/>
          </w:tcPr>
          <w:p w14:paraId="46C66036" w14:textId="77777777" w:rsidR="00054DAA" w:rsidRPr="001141C9" w:rsidRDefault="00054DAA" w:rsidP="00054DAA">
            <w:pPr>
              <w:pStyle w:val="TAC"/>
              <w:keepNext w:val="0"/>
              <w:keepLines w:val="0"/>
              <w:rPr>
                <w:rFonts w:eastAsiaTheme="minorEastAsia"/>
                <w:lang w:eastAsia="zh-CN"/>
              </w:rPr>
            </w:pPr>
            <w:r>
              <w:rPr>
                <w:rFonts w:eastAsiaTheme="minorEastAsia" w:hint="eastAsia"/>
                <w:lang w:val="en-US" w:eastAsia="zh-CN"/>
              </w:rPr>
              <w:t>0</w:t>
            </w:r>
          </w:p>
        </w:tc>
      </w:tr>
      <w:tr w:rsidR="00054DAA" w:rsidRPr="001141C9" w14:paraId="2CBDB81D"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166D43D" w14:textId="77777777" w:rsidR="00054DAA" w:rsidRPr="001141C9" w:rsidRDefault="00054DAA" w:rsidP="00054D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50E907C5" w14:textId="77777777" w:rsidR="00054DAA" w:rsidRPr="001141C9" w:rsidRDefault="00054DAA" w:rsidP="00054D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6DBE1B7" w14:textId="77777777" w:rsidR="00054DAA" w:rsidRPr="001141C9" w:rsidRDefault="00054DAA" w:rsidP="00054DAA">
            <w:pPr>
              <w:pStyle w:val="TAC"/>
              <w:keepNext w:val="0"/>
              <w:keepLines w:val="0"/>
              <w:rPr>
                <w:rFonts w:eastAsiaTheme="minorEastAsia"/>
              </w:rPr>
            </w:pPr>
            <w:r>
              <w:rPr>
                <w:rFonts w:eastAsiaTheme="minorEastAsia"/>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C6EF875" w14:textId="77777777" w:rsidR="00054DAA" w:rsidRPr="001141C9" w:rsidRDefault="00054DAA" w:rsidP="00054DAA">
            <w:pPr>
              <w:pStyle w:val="TAC"/>
              <w:keepNext w:val="0"/>
              <w:keepLines w:val="0"/>
              <w:rPr>
                <w:rFonts w:eastAsiaTheme="minorEastAsia"/>
                <w:lang w:eastAsia="zh-CN" w:bidi="ar"/>
              </w:rPr>
            </w:pPr>
            <w:r>
              <w:rPr>
                <w:rFonts w:eastAsiaTheme="minorEastAsia"/>
                <w:lang w:val="en-US" w:eastAsia="zh-CN" w:bidi="ar"/>
              </w:rPr>
              <w:t>CA_n78(A-C)_BCS1</w:t>
            </w:r>
          </w:p>
        </w:tc>
        <w:tc>
          <w:tcPr>
            <w:tcW w:w="1360" w:type="dxa"/>
            <w:tcBorders>
              <w:top w:val="nil"/>
              <w:left w:val="single" w:sz="4" w:space="0" w:color="auto"/>
              <w:bottom w:val="single" w:sz="4" w:space="0" w:color="auto"/>
              <w:right w:val="single" w:sz="4" w:space="0" w:color="auto"/>
            </w:tcBorders>
            <w:vAlign w:val="center"/>
          </w:tcPr>
          <w:p w14:paraId="183E6537" w14:textId="77777777" w:rsidR="00054DAA" w:rsidRPr="001141C9" w:rsidRDefault="00054DAA" w:rsidP="00054DAA">
            <w:pPr>
              <w:pStyle w:val="TAC"/>
              <w:keepNext w:val="0"/>
              <w:keepLines w:val="0"/>
              <w:rPr>
                <w:rFonts w:eastAsiaTheme="minorEastAsia"/>
                <w:lang w:eastAsia="zh-CN"/>
              </w:rPr>
            </w:pPr>
          </w:p>
        </w:tc>
      </w:tr>
      <w:tr w:rsidR="00054DAA" w:rsidRPr="001141C9" w14:paraId="21D62C26"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54CEECE" w14:textId="77777777" w:rsidR="00054DAA" w:rsidRPr="001141C9" w:rsidRDefault="00054DAA" w:rsidP="00054DAA">
            <w:pPr>
              <w:pStyle w:val="TAC"/>
              <w:keepNext w:val="0"/>
              <w:keepLines w:val="0"/>
              <w:rPr>
                <w:rFonts w:eastAsiaTheme="minorEastAsia"/>
              </w:rPr>
            </w:pPr>
            <w:r w:rsidRPr="001141C9">
              <w:rPr>
                <w:rFonts w:eastAsiaTheme="minorEastAsia" w:hint="eastAsia"/>
                <w:lang w:eastAsia="zh-CN"/>
              </w:rPr>
              <w:t>CA_n5A-n79A</w:t>
            </w:r>
          </w:p>
        </w:tc>
        <w:tc>
          <w:tcPr>
            <w:tcW w:w="1690" w:type="dxa"/>
            <w:tcBorders>
              <w:top w:val="single" w:sz="4" w:space="0" w:color="auto"/>
              <w:left w:val="single" w:sz="4" w:space="0" w:color="auto"/>
              <w:bottom w:val="nil"/>
              <w:right w:val="single" w:sz="4" w:space="0" w:color="auto"/>
            </w:tcBorders>
            <w:vAlign w:val="center"/>
          </w:tcPr>
          <w:p w14:paraId="73720623" w14:textId="77777777" w:rsidR="00054DAA" w:rsidRPr="001141C9" w:rsidRDefault="00054DAA" w:rsidP="00054DAA">
            <w:pPr>
              <w:pStyle w:val="TAC"/>
              <w:keepNext w:val="0"/>
              <w:keepLines w:val="0"/>
              <w:rPr>
                <w:rFonts w:eastAsiaTheme="minorEastAsia"/>
              </w:rPr>
            </w:pPr>
            <w:r w:rsidRPr="001141C9">
              <w:rPr>
                <w:rFonts w:eastAsiaTheme="minorEastAsia" w:hint="eastAsia"/>
                <w:lang w:eastAsia="zh-CN"/>
              </w:rPr>
              <w:t>CA_n5A-n79A</w:t>
            </w:r>
          </w:p>
        </w:tc>
        <w:tc>
          <w:tcPr>
            <w:tcW w:w="730" w:type="dxa"/>
            <w:tcBorders>
              <w:top w:val="single" w:sz="4" w:space="0" w:color="auto"/>
              <w:left w:val="single" w:sz="4" w:space="0" w:color="auto"/>
              <w:bottom w:val="single" w:sz="4" w:space="0" w:color="auto"/>
              <w:right w:val="single" w:sz="4" w:space="0" w:color="auto"/>
            </w:tcBorders>
            <w:vAlign w:val="center"/>
          </w:tcPr>
          <w:p w14:paraId="78625A7B" w14:textId="77777777" w:rsidR="00054DAA" w:rsidRPr="001141C9" w:rsidRDefault="00054DAA" w:rsidP="00054DAA">
            <w:pPr>
              <w:pStyle w:val="TAC"/>
              <w:keepNext w:val="0"/>
              <w:keepLines w:val="0"/>
              <w:rPr>
                <w:rFonts w:eastAsiaTheme="minorEastAsia"/>
              </w:rPr>
            </w:pPr>
            <w:r w:rsidRPr="001141C9">
              <w:rPr>
                <w:rFonts w:eastAsiaTheme="minorEastAsia"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03624EE"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833AF3A"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0</w:t>
            </w:r>
          </w:p>
        </w:tc>
      </w:tr>
      <w:tr w:rsidR="00054DAA" w:rsidRPr="001141C9" w14:paraId="017CE15A" w14:textId="77777777" w:rsidTr="002632AA">
        <w:trPr>
          <w:jc w:val="center"/>
        </w:trPr>
        <w:tc>
          <w:tcPr>
            <w:tcW w:w="1983" w:type="dxa"/>
            <w:tcBorders>
              <w:top w:val="nil"/>
              <w:left w:val="single" w:sz="4" w:space="0" w:color="auto"/>
              <w:bottom w:val="nil"/>
              <w:right w:val="single" w:sz="4" w:space="0" w:color="auto"/>
            </w:tcBorders>
            <w:vAlign w:val="center"/>
          </w:tcPr>
          <w:p w14:paraId="30686CBF" w14:textId="77777777" w:rsidR="00054DAA" w:rsidRPr="001141C9" w:rsidRDefault="00054DAA" w:rsidP="00054D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3120A50B" w14:textId="77777777" w:rsidR="00054DAA" w:rsidRPr="001141C9" w:rsidRDefault="00054DAA" w:rsidP="00054D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4C685FAD" w14:textId="77777777" w:rsidR="00054DAA" w:rsidRPr="001141C9" w:rsidRDefault="00054DAA" w:rsidP="00054DAA">
            <w:pPr>
              <w:pStyle w:val="TAC"/>
              <w:keepNext w:val="0"/>
              <w:keepLines w:val="0"/>
              <w:rPr>
                <w:rFonts w:eastAsiaTheme="minorEastAsia"/>
              </w:rPr>
            </w:pPr>
            <w:r w:rsidRPr="001141C9">
              <w:rPr>
                <w:rFonts w:eastAsiaTheme="minorEastAsia"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B2B5107"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zh-CN" w:bidi="ar"/>
              </w:rPr>
              <w:t>40, 50, 60, 80, 100</w:t>
            </w:r>
          </w:p>
        </w:tc>
        <w:tc>
          <w:tcPr>
            <w:tcW w:w="1360" w:type="dxa"/>
            <w:tcBorders>
              <w:top w:val="nil"/>
              <w:left w:val="single" w:sz="4" w:space="0" w:color="auto"/>
              <w:bottom w:val="single" w:sz="4" w:space="0" w:color="auto"/>
              <w:right w:val="single" w:sz="4" w:space="0" w:color="auto"/>
            </w:tcBorders>
            <w:vAlign w:val="center"/>
          </w:tcPr>
          <w:p w14:paraId="27D069F0" w14:textId="77777777" w:rsidR="00054DAA" w:rsidRPr="001141C9" w:rsidRDefault="00054DAA" w:rsidP="00054DAA">
            <w:pPr>
              <w:pStyle w:val="TAC"/>
              <w:keepNext w:val="0"/>
              <w:keepLines w:val="0"/>
              <w:rPr>
                <w:rFonts w:eastAsiaTheme="minorEastAsia"/>
                <w:lang w:eastAsia="zh-CN"/>
              </w:rPr>
            </w:pPr>
          </w:p>
        </w:tc>
      </w:tr>
      <w:tr w:rsidR="00054DAA" w:rsidRPr="001141C9" w14:paraId="4672AB63" w14:textId="77777777" w:rsidTr="002632AA">
        <w:trPr>
          <w:jc w:val="center"/>
        </w:trPr>
        <w:tc>
          <w:tcPr>
            <w:tcW w:w="1983" w:type="dxa"/>
            <w:tcBorders>
              <w:top w:val="nil"/>
              <w:left w:val="single" w:sz="4" w:space="0" w:color="auto"/>
              <w:bottom w:val="nil"/>
              <w:right w:val="single" w:sz="4" w:space="0" w:color="auto"/>
            </w:tcBorders>
            <w:vAlign w:val="center"/>
          </w:tcPr>
          <w:p w14:paraId="2EDDDFE9" w14:textId="77777777" w:rsidR="00054DAA" w:rsidRPr="001141C9" w:rsidRDefault="00054DAA" w:rsidP="00054D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10E3B98D" w14:textId="77777777" w:rsidR="00054DAA" w:rsidRPr="001141C9" w:rsidRDefault="00054DAA" w:rsidP="00054D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0B521547" w14:textId="77777777" w:rsidR="00054DAA" w:rsidRPr="001141C9" w:rsidRDefault="00054DAA" w:rsidP="00054DAA">
            <w:pPr>
              <w:pStyle w:val="TAC"/>
              <w:keepNext w:val="0"/>
              <w:keepLines w:val="0"/>
              <w:rPr>
                <w:rFonts w:eastAsiaTheme="minorEastAsia"/>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70705B7" w14:textId="77777777" w:rsidR="00054DAA" w:rsidRPr="001141C9" w:rsidRDefault="00054DAA" w:rsidP="00054DAA">
            <w:pPr>
              <w:pStyle w:val="TAC"/>
              <w:keepNext w:val="0"/>
              <w:keepLines w:val="0"/>
              <w:rPr>
                <w:rFonts w:eastAsiaTheme="minorEastAsia"/>
                <w:lang w:eastAsia="zh-CN" w:bidi="ar"/>
              </w:rPr>
            </w:pPr>
            <w:r w:rsidRPr="001141C9">
              <w:rPr>
                <w:rFonts w:eastAsiaTheme="minorEastAsia"/>
                <w:lang w:eastAsia="zh-CN" w:bidi="ar"/>
              </w:rPr>
              <w:t>See n5 channel bandwidths in Table 5.3.5-1</w:t>
            </w:r>
          </w:p>
        </w:tc>
        <w:tc>
          <w:tcPr>
            <w:tcW w:w="1360" w:type="dxa"/>
            <w:tcBorders>
              <w:top w:val="single" w:sz="4" w:space="0" w:color="auto"/>
              <w:left w:val="single" w:sz="4" w:space="0" w:color="auto"/>
              <w:bottom w:val="nil"/>
              <w:right w:val="single" w:sz="4" w:space="0" w:color="auto"/>
            </w:tcBorders>
            <w:vAlign w:val="center"/>
          </w:tcPr>
          <w:p w14:paraId="13733987"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4</w:t>
            </w:r>
            <w:r w:rsidRPr="001141C9">
              <w:rPr>
                <w:rFonts w:eastAsiaTheme="minorEastAsia"/>
                <w:lang w:eastAsia="zh-CN"/>
              </w:rPr>
              <w:t xml:space="preserve"> and 5</w:t>
            </w:r>
          </w:p>
        </w:tc>
      </w:tr>
      <w:tr w:rsidR="00054DAA" w:rsidRPr="001141C9" w14:paraId="1D7CE074"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825C969" w14:textId="77777777" w:rsidR="00054DAA" w:rsidRPr="001141C9" w:rsidRDefault="00054DAA" w:rsidP="00054DAA">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1CAC8FD2" w14:textId="77777777" w:rsidR="00054DAA" w:rsidRPr="001141C9" w:rsidRDefault="00054DAA" w:rsidP="00054D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23163A7E" w14:textId="77777777" w:rsidR="00054DAA" w:rsidRPr="001141C9" w:rsidRDefault="00054DAA" w:rsidP="00054DAA">
            <w:pPr>
              <w:pStyle w:val="TAC"/>
              <w:keepNext w:val="0"/>
              <w:keepLines w:val="0"/>
              <w:rPr>
                <w:rFonts w:eastAsiaTheme="minorEastAsia"/>
                <w:lang w:eastAsia="zh-CN"/>
              </w:rPr>
            </w:pPr>
            <w:r w:rsidRPr="001141C9">
              <w:rPr>
                <w:rFonts w:eastAsiaTheme="minorEastAsia"/>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26CEA707" w14:textId="77777777" w:rsidR="00054DAA" w:rsidRPr="001141C9" w:rsidRDefault="00054DAA" w:rsidP="00054DAA">
            <w:pPr>
              <w:pStyle w:val="TAC"/>
              <w:keepNext w:val="0"/>
              <w:keepLines w:val="0"/>
              <w:rPr>
                <w:rFonts w:eastAsiaTheme="minorEastAsia"/>
                <w:lang w:eastAsia="zh-CN" w:bidi="ar"/>
              </w:rPr>
            </w:pPr>
            <w:r w:rsidRPr="001141C9">
              <w:rPr>
                <w:rFonts w:eastAsiaTheme="minorEastAsia"/>
                <w:lang w:eastAsia="zh-CN" w:bidi="ar"/>
              </w:rPr>
              <w:t>See n79 channel bandwidths in Table 5.3.5-1</w:t>
            </w:r>
          </w:p>
        </w:tc>
        <w:tc>
          <w:tcPr>
            <w:tcW w:w="1360" w:type="dxa"/>
            <w:tcBorders>
              <w:top w:val="nil"/>
              <w:left w:val="single" w:sz="4" w:space="0" w:color="auto"/>
              <w:bottom w:val="single" w:sz="4" w:space="0" w:color="auto"/>
              <w:right w:val="single" w:sz="4" w:space="0" w:color="auto"/>
            </w:tcBorders>
            <w:vAlign w:val="center"/>
          </w:tcPr>
          <w:p w14:paraId="60EA744F" w14:textId="77777777" w:rsidR="00054DAA" w:rsidRPr="001141C9" w:rsidRDefault="00054DAA" w:rsidP="00054DAA">
            <w:pPr>
              <w:pStyle w:val="TAC"/>
              <w:keepNext w:val="0"/>
              <w:keepLines w:val="0"/>
              <w:rPr>
                <w:rFonts w:eastAsiaTheme="minorEastAsia"/>
                <w:lang w:eastAsia="zh-CN"/>
              </w:rPr>
            </w:pPr>
          </w:p>
        </w:tc>
      </w:tr>
      <w:tr w:rsidR="00054DAA" w:rsidRPr="001141C9" w14:paraId="4F494248"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ABB8F3E" w14:textId="77777777" w:rsidR="00054DAA" w:rsidRPr="001141C9" w:rsidRDefault="00054DAA" w:rsidP="00054DAA">
            <w:pPr>
              <w:pStyle w:val="TAC"/>
              <w:keepNext w:val="0"/>
              <w:keepLines w:val="0"/>
              <w:rPr>
                <w:rFonts w:eastAsia="PMingLiU"/>
                <w:lang w:eastAsia="zh-TW"/>
              </w:rPr>
            </w:pPr>
            <w:r w:rsidRPr="001141C9">
              <w:rPr>
                <w:rFonts w:eastAsiaTheme="minorEastAsia" w:hint="eastAsia"/>
                <w:lang w:eastAsia="zh-CN"/>
              </w:rPr>
              <w:t>CA_n5A-n79C</w:t>
            </w:r>
          </w:p>
        </w:tc>
        <w:tc>
          <w:tcPr>
            <w:tcW w:w="1690" w:type="dxa"/>
            <w:tcBorders>
              <w:top w:val="single" w:sz="4" w:space="0" w:color="auto"/>
              <w:left w:val="single" w:sz="4" w:space="0" w:color="auto"/>
              <w:bottom w:val="nil"/>
              <w:right w:val="single" w:sz="4" w:space="0" w:color="auto"/>
            </w:tcBorders>
            <w:vAlign w:val="center"/>
          </w:tcPr>
          <w:p w14:paraId="687313D7" w14:textId="77777777" w:rsidR="00054DAA" w:rsidRPr="001141C9" w:rsidRDefault="00054DAA" w:rsidP="00054DAA">
            <w:pPr>
              <w:pStyle w:val="TAC"/>
              <w:keepNext w:val="0"/>
              <w:keepLines w:val="0"/>
              <w:rPr>
                <w:rFonts w:eastAsia="PMingLiU"/>
                <w:lang w:eastAsia="zh-TW"/>
              </w:rPr>
            </w:pPr>
            <w:r w:rsidRPr="001141C9">
              <w:rPr>
                <w:rFonts w:eastAsiaTheme="minorEastAsia" w:hint="eastAsia"/>
                <w:lang w:eastAsia="zh-CN"/>
              </w:rPr>
              <w:t>CA_n5A-n79A</w:t>
            </w:r>
          </w:p>
        </w:tc>
        <w:tc>
          <w:tcPr>
            <w:tcW w:w="730" w:type="dxa"/>
            <w:tcBorders>
              <w:top w:val="single" w:sz="4" w:space="0" w:color="auto"/>
              <w:left w:val="single" w:sz="4" w:space="0" w:color="auto"/>
              <w:right w:val="single" w:sz="4" w:space="0" w:color="auto"/>
            </w:tcBorders>
            <w:vAlign w:val="center"/>
          </w:tcPr>
          <w:p w14:paraId="21CD028A"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0E71D08"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D519EE3"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0</w:t>
            </w:r>
          </w:p>
        </w:tc>
      </w:tr>
      <w:tr w:rsidR="00054DAA" w:rsidRPr="001141C9" w14:paraId="1ACFCFB2" w14:textId="77777777" w:rsidTr="002632AA">
        <w:trPr>
          <w:jc w:val="center"/>
        </w:trPr>
        <w:tc>
          <w:tcPr>
            <w:tcW w:w="1983" w:type="dxa"/>
            <w:tcBorders>
              <w:top w:val="nil"/>
              <w:left w:val="single" w:sz="4" w:space="0" w:color="auto"/>
              <w:bottom w:val="nil"/>
              <w:right w:val="single" w:sz="4" w:space="0" w:color="auto"/>
            </w:tcBorders>
            <w:vAlign w:val="center"/>
          </w:tcPr>
          <w:p w14:paraId="48809980" w14:textId="77777777" w:rsidR="00054DAA" w:rsidRPr="001141C9" w:rsidRDefault="00054DAA" w:rsidP="00054DAA">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vAlign w:val="center"/>
          </w:tcPr>
          <w:p w14:paraId="088D9912" w14:textId="77777777" w:rsidR="00054DAA" w:rsidRPr="001141C9" w:rsidRDefault="00054DAA" w:rsidP="00054DAA">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3B360BA6"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2369BD6B"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zh-CN" w:bidi="ar"/>
              </w:rPr>
              <w:t>CA_n79C_BCS0</w:t>
            </w:r>
          </w:p>
        </w:tc>
        <w:tc>
          <w:tcPr>
            <w:tcW w:w="1360" w:type="dxa"/>
            <w:tcBorders>
              <w:top w:val="nil"/>
              <w:left w:val="single" w:sz="4" w:space="0" w:color="auto"/>
              <w:bottom w:val="single" w:sz="4" w:space="0" w:color="auto"/>
              <w:right w:val="single" w:sz="4" w:space="0" w:color="auto"/>
            </w:tcBorders>
            <w:vAlign w:val="center"/>
          </w:tcPr>
          <w:p w14:paraId="2A946ABE" w14:textId="77777777" w:rsidR="00054DAA" w:rsidRPr="001141C9" w:rsidRDefault="00054DAA" w:rsidP="00054DAA">
            <w:pPr>
              <w:pStyle w:val="TAC"/>
              <w:keepNext w:val="0"/>
              <w:keepLines w:val="0"/>
              <w:rPr>
                <w:rFonts w:eastAsiaTheme="minorEastAsia"/>
                <w:lang w:eastAsia="zh-CN"/>
              </w:rPr>
            </w:pPr>
          </w:p>
        </w:tc>
      </w:tr>
      <w:tr w:rsidR="00054DAA" w:rsidRPr="001141C9" w14:paraId="2D4B972C" w14:textId="77777777" w:rsidTr="002632AA">
        <w:trPr>
          <w:jc w:val="center"/>
        </w:trPr>
        <w:tc>
          <w:tcPr>
            <w:tcW w:w="1983" w:type="dxa"/>
            <w:tcBorders>
              <w:top w:val="nil"/>
              <w:left w:val="single" w:sz="4" w:space="0" w:color="auto"/>
              <w:bottom w:val="nil"/>
              <w:right w:val="single" w:sz="4" w:space="0" w:color="auto"/>
            </w:tcBorders>
            <w:vAlign w:val="center"/>
          </w:tcPr>
          <w:p w14:paraId="315F9CE2" w14:textId="77777777" w:rsidR="00054DAA" w:rsidRPr="001141C9" w:rsidRDefault="00054DAA" w:rsidP="00054DAA">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vAlign w:val="center"/>
          </w:tcPr>
          <w:p w14:paraId="3C124CF0" w14:textId="77777777" w:rsidR="00054DAA" w:rsidRPr="001141C9" w:rsidRDefault="00054DAA" w:rsidP="00054DAA">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251E6DED" w14:textId="77777777" w:rsidR="00054DAA" w:rsidRPr="001141C9" w:rsidRDefault="00054DAA" w:rsidP="00054DAA">
            <w:pPr>
              <w:pStyle w:val="TAC"/>
              <w:keepNext w:val="0"/>
              <w:keepLines w:val="0"/>
              <w:rPr>
                <w:rFonts w:eastAsiaTheme="minorEastAsia"/>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B6BF5AA" w14:textId="77777777" w:rsidR="00054DAA" w:rsidRPr="001141C9" w:rsidRDefault="00054DAA" w:rsidP="00054DAA">
            <w:pPr>
              <w:pStyle w:val="TAC"/>
              <w:keepNext w:val="0"/>
              <w:keepLines w:val="0"/>
              <w:rPr>
                <w:rFonts w:eastAsiaTheme="minorEastAsia"/>
                <w:lang w:eastAsia="zh-CN" w:bidi="ar"/>
              </w:rPr>
            </w:pPr>
            <w:r w:rsidRPr="001141C9">
              <w:rPr>
                <w:rFonts w:eastAsiaTheme="minorEastAsia"/>
                <w:lang w:eastAsia="zh-CN" w:bidi="ar"/>
              </w:rPr>
              <w:t>See n5 channel bandwidths in Table 5.3.5-1</w:t>
            </w:r>
          </w:p>
        </w:tc>
        <w:tc>
          <w:tcPr>
            <w:tcW w:w="1360" w:type="dxa"/>
            <w:tcBorders>
              <w:top w:val="single" w:sz="4" w:space="0" w:color="auto"/>
              <w:left w:val="single" w:sz="4" w:space="0" w:color="auto"/>
              <w:bottom w:val="nil"/>
              <w:right w:val="single" w:sz="4" w:space="0" w:color="auto"/>
            </w:tcBorders>
            <w:vAlign w:val="center"/>
          </w:tcPr>
          <w:p w14:paraId="17BC4910"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4</w:t>
            </w:r>
            <w:r w:rsidRPr="001141C9">
              <w:rPr>
                <w:rFonts w:eastAsiaTheme="minorEastAsia"/>
                <w:lang w:eastAsia="zh-CN"/>
              </w:rPr>
              <w:t xml:space="preserve"> and 5</w:t>
            </w:r>
          </w:p>
        </w:tc>
      </w:tr>
      <w:tr w:rsidR="00054DAA" w:rsidRPr="001141C9" w14:paraId="109065CE" w14:textId="77777777" w:rsidTr="002632AA">
        <w:trPr>
          <w:jc w:val="center"/>
        </w:trPr>
        <w:tc>
          <w:tcPr>
            <w:tcW w:w="1983" w:type="dxa"/>
            <w:tcBorders>
              <w:top w:val="nil"/>
              <w:left w:val="single" w:sz="4" w:space="0" w:color="auto"/>
              <w:bottom w:val="nil"/>
              <w:right w:val="single" w:sz="4" w:space="0" w:color="auto"/>
            </w:tcBorders>
            <w:vAlign w:val="center"/>
          </w:tcPr>
          <w:p w14:paraId="47F33AD7" w14:textId="77777777" w:rsidR="00054DAA" w:rsidRPr="001141C9" w:rsidRDefault="00054DAA" w:rsidP="00054DAA">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vAlign w:val="center"/>
          </w:tcPr>
          <w:p w14:paraId="59252B5C" w14:textId="77777777" w:rsidR="00054DAA" w:rsidRPr="001141C9" w:rsidRDefault="00054DAA" w:rsidP="00054DAA">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01FD5FC9" w14:textId="77777777" w:rsidR="00054DAA" w:rsidRPr="001141C9" w:rsidRDefault="00054DAA" w:rsidP="00054DAA">
            <w:pPr>
              <w:pStyle w:val="TAC"/>
              <w:keepNext w:val="0"/>
              <w:keepLines w:val="0"/>
              <w:rPr>
                <w:rFonts w:eastAsiaTheme="minorEastAsia"/>
                <w:lang w:eastAsia="zh-CN"/>
              </w:rPr>
            </w:pPr>
            <w:r w:rsidRPr="001141C9">
              <w:rPr>
                <w:rFonts w:eastAsiaTheme="minorEastAsia"/>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7050630E" w14:textId="77777777" w:rsidR="00054DAA" w:rsidRPr="001141C9" w:rsidRDefault="00054DAA" w:rsidP="00054DAA">
            <w:pPr>
              <w:pStyle w:val="TAC"/>
              <w:keepNext w:val="0"/>
              <w:keepLines w:val="0"/>
              <w:rPr>
                <w:rFonts w:eastAsiaTheme="minorEastAsia"/>
                <w:lang w:eastAsia="zh-CN" w:bidi="ar"/>
              </w:rPr>
            </w:pPr>
            <w:r w:rsidRPr="001141C9">
              <w:rPr>
                <w:rFonts w:eastAsiaTheme="minorEastAsia"/>
                <w:lang w:eastAsia="zh-CN" w:bidi="ar"/>
              </w:rPr>
              <w:t>CA_n79C_BCS4 and 5</w:t>
            </w:r>
          </w:p>
        </w:tc>
        <w:tc>
          <w:tcPr>
            <w:tcW w:w="1360" w:type="dxa"/>
            <w:tcBorders>
              <w:top w:val="nil"/>
              <w:left w:val="single" w:sz="4" w:space="0" w:color="auto"/>
              <w:bottom w:val="nil"/>
              <w:right w:val="single" w:sz="4" w:space="0" w:color="auto"/>
            </w:tcBorders>
            <w:vAlign w:val="center"/>
          </w:tcPr>
          <w:p w14:paraId="56F50367" w14:textId="77777777" w:rsidR="00054DAA" w:rsidRPr="001141C9" w:rsidRDefault="00054DAA" w:rsidP="00054DAA">
            <w:pPr>
              <w:pStyle w:val="TAC"/>
              <w:keepNext w:val="0"/>
              <w:keepLines w:val="0"/>
              <w:rPr>
                <w:rFonts w:eastAsiaTheme="minorEastAsia"/>
                <w:lang w:eastAsia="zh-CN"/>
              </w:rPr>
            </w:pPr>
          </w:p>
        </w:tc>
      </w:tr>
      <w:tr w:rsidR="00054DAA" w:rsidRPr="001141C9" w14:paraId="466B9A1F"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E9E4C15" w14:textId="77777777" w:rsidR="00054DAA" w:rsidRPr="001141C9" w:rsidRDefault="00054DAA" w:rsidP="00054DAA">
            <w:pPr>
              <w:pStyle w:val="TAC"/>
              <w:keepNext w:val="0"/>
              <w:keepLines w:val="0"/>
              <w:rPr>
                <w:rFonts w:eastAsia="PMingLiU"/>
                <w:lang w:eastAsia="zh-TW"/>
              </w:rPr>
            </w:pPr>
            <w:r w:rsidRPr="001141C9">
              <w:rPr>
                <w:rFonts w:eastAsia="PMingLiU"/>
                <w:lang w:eastAsia="zh-TW"/>
              </w:rPr>
              <w:t>CA_n5A-n105A</w:t>
            </w:r>
          </w:p>
        </w:tc>
        <w:tc>
          <w:tcPr>
            <w:tcW w:w="1690" w:type="dxa"/>
            <w:tcBorders>
              <w:top w:val="single" w:sz="4" w:space="0" w:color="auto"/>
              <w:left w:val="single" w:sz="4" w:space="0" w:color="auto"/>
              <w:bottom w:val="nil"/>
              <w:right w:val="single" w:sz="4" w:space="0" w:color="auto"/>
            </w:tcBorders>
            <w:vAlign w:val="center"/>
          </w:tcPr>
          <w:p w14:paraId="69D9769A" w14:textId="77777777" w:rsidR="00054DAA" w:rsidRPr="001141C9" w:rsidRDefault="00054DAA" w:rsidP="00054DAA">
            <w:pPr>
              <w:pStyle w:val="TAC"/>
              <w:keepNext w:val="0"/>
              <w:keepLines w:val="0"/>
              <w:rPr>
                <w:rFonts w:eastAsia="PMingLiU"/>
                <w:lang w:eastAsia="zh-TW"/>
              </w:rPr>
            </w:pPr>
            <w:r w:rsidRPr="001141C9">
              <w:rPr>
                <w:rFonts w:eastAsia="PMingLiU"/>
                <w:lang w:eastAsia="zh-TW"/>
              </w:rPr>
              <w:t>CA_n5A-n105A</w:t>
            </w:r>
          </w:p>
        </w:tc>
        <w:tc>
          <w:tcPr>
            <w:tcW w:w="730" w:type="dxa"/>
            <w:tcBorders>
              <w:top w:val="single" w:sz="4" w:space="0" w:color="auto"/>
              <w:left w:val="single" w:sz="4" w:space="0" w:color="auto"/>
              <w:bottom w:val="single" w:sz="4" w:space="0" w:color="auto"/>
              <w:right w:val="single" w:sz="4" w:space="0" w:color="auto"/>
            </w:tcBorders>
            <w:vAlign w:val="center"/>
          </w:tcPr>
          <w:p w14:paraId="56A7DBE5" w14:textId="77777777" w:rsidR="00054DAA" w:rsidRPr="001141C9" w:rsidRDefault="00054DAA" w:rsidP="00054DAA">
            <w:pPr>
              <w:pStyle w:val="TAC"/>
              <w:keepNext w:val="0"/>
              <w:keepLines w:val="0"/>
              <w:rPr>
                <w:rFonts w:eastAsiaTheme="minorEastAsia"/>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00ABB3E4" w14:textId="77777777" w:rsidR="00054DAA" w:rsidRPr="001141C9" w:rsidRDefault="00054DAA" w:rsidP="00054DAA">
            <w:pPr>
              <w:pStyle w:val="TAC"/>
              <w:keepNext w:val="0"/>
              <w:keepLines w:val="0"/>
              <w:rPr>
                <w:rFonts w:eastAsiaTheme="minorEastAsia"/>
                <w:lang w:eastAsia="zh-CN" w:bidi="ar"/>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620E12F" w14:textId="77777777" w:rsidR="00054DAA" w:rsidRPr="001141C9" w:rsidRDefault="00054DAA" w:rsidP="00054DAA">
            <w:pPr>
              <w:pStyle w:val="TAC"/>
              <w:keepNext w:val="0"/>
              <w:keepLines w:val="0"/>
              <w:rPr>
                <w:rFonts w:eastAsiaTheme="minorEastAsia"/>
                <w:lang w:eastAsia="zh-CN"/>
              </w:rPr>
            </w:pPr>
            <w:r w:rsidRPr="001141C9">
              <w:rPr>
                <w:lang w:eastAsia="zh-CN"/>
              </w:rPr>
              <w:t>0</w:t>
            </w:r>
          </w:p>
        </w:tc>
      </w:tr>
      <w:tr w:rsidR="00054DAA" w:rsidRPr="001141C9" w14:paraId="5B25E4B8"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9047898" w14:textId="77777777" w:rsidR="00054DAA" w:rsidRPr="001141C9" w:rsidRDefault="00054DAA" w:rsidP="00054DAA">
            <w:pPr>
              <w:pStyle w:val="TAC"/>
              <w:keepNext w:val="0"/>
              <w:keepLines w:val="0"/>
              <w:rPr>
                <w:rFonts w:eastAsia="PMingLiU"/>
                <w:lang w:eastAsia="zh-TW"/>
              </w:rPr>
            </w:pPr>
          </w:p>
        </w:tc>
        <w:tc>
          <w:tcPr>
            <w:tcW w:w="1690" w:type="dxa"/>
            <w:tcBorders>
              <w:top w:val="nil"/>
              <w:left w:val="single" w:sz="4" w:space="0" w:color="auto"/>
              <w:bottom w:val="single" w:sz="4" w:space="0" w:color="auto"/>
              <w:right w:val="single" w:sz="4" w:space="0" w:color="auto"/>
            </w:tcBorders>
            <w:vAlign w:val="center"/>
          </w:tcPr>
          <w:p w14:paraId="2B933730" w14:textId="77777777" w:rsidR="00054DAA" w:rsidRPr="001141C9" w:rsidRDefault="00054DAA" w:rsidP="00054DAA">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49B8E95B" w14:textId="77777777" w:rsidR="00054DAA" w:rsidRPr="001141C9" w:rsidRDefault="00054DAA" w:rsidP="00054DAA">
            <w:pPr>
              <w:pStyle w:val="TAC"/>
              <w:keepNext w:val="0"/>
              <w:keepLines w:val="0"/>
              <w:rPr>
                <w:rFonts w:eastAsiaTheme="minorEastAsia"/>
              </w:rPr>
            </w:pPr>
            <w:r w:rsidRPr="001141C9">
              <w:t>n105</w:t>
            </w:r>
          </w:p>
        </w:tc>
        <w:tc>
          <w:tcPr>
            <w:tcW w:w="4081" w:type="dxa"/>
            <w:tcBorders>
              <w:top w:val="single" w:sz="4" w:space="0" w:color="auto"/>
              <w:left w:val="single" w:sz="4" w:space="0" w:color="auto"/>
              <w:bottom w:val="single" w:sz="4" w:space="0" w:color="auto"/>
              <w:right w:val="single" w:sz="4" w:space="0" w:color="auto"/>
            </w:tcBorders>
            <w:vAlign w:val="center"/>
          </w:tcPr>
          <w:p w14:paraId="55DD1562" w14:textId="77777777" w:rsidR="00054DAA" w:rsidRPr="001141C9" w:rsidRDefault="00054DAA" w:rsidP="00054DAA">
            <w:pPr>
              <w:pStyle w:val="TAC"/>
              <w:keepNext w:val="0"/>
              <w:keepLines w:val="0"/>
              <w:rPr>
                <w:rFonts w:eastAsiaTheme="minorEastAsia"/>
                <w:lang w:eastAsia="zh-CN" w:bidi="ar"/>
              </w:rPr>
            </w:pPr>
            <w:r w:rsidRPr="001141C9">
              <w:rPr>
                <w:lang w:eastAsia="zh-CN" w:bidi="ar"/>
              </w:rPr>
              <w:t>5, 10, 15, 20, 25, 30, 35</w:t>
            </w:r>
          </w:p>
        </w:tc>
        <w:tc>
          <w:tcPr>
            <w:tcW w:w="1360" w:type="dxa"/>
            <w:tcBorders>
              <w:top w:val="nil"/>
              <w:left w:val="single" w:sz="4" w:space="0" w:color="auto"/>
              <w:bottom w:val="single" w:sz="4" w:space="0" w:color="auto"/>
              <w:right w:val="single" w:sz="4" w:space="0" w:color="auto"/>
            </w:tcBorders>
            <w:vAlign w:val="center"/>
          </w:tcPr>
          <w:p w14:paraId="1D8A3BD4" w14:textId="77777777" w:rsidR="00054DAA" w:rsidRPr="001141C9" w:rsidRDefault="00054DAA" w:rsidP="00054DAA">
            <w:pPr>
              <w:pStyle w:val="TAC"/>
              <w:keepNext w:val="0"/>
              <w:keepLines w:val="0"/>
              <w:rPr>
                <w:rFonts w:eastAsiaTheme="minorEastAsia"/>
                <w:lang w:eastAsia="zh-CN"/>
              </w:rPr>
            </w:pPr>
          </w:p>
        </w:tc>
      </w:tr>
    </w:tbl>
    <w:p w14:paraId="57C4433B" w14:textId="77777777" w:rsidR="00CC4471" w:rsidRPr="001141C9" w:rsidRDefault="00CC4471" w:rsidP="00CC4471"/>
    <w:p w14:paraId="6FF8193E" w14:textId="44C880A4" w:rsidR="005C5A7D" w:rsidRDefault="005C5A7D" w:rsidP="005C5A7D">
      <w:pPr>
        <w:rPr>
          <w:noProof/>
          <w:color w:val="0070C0"/>
        </w:rPr>
      </w:pPr>
      <w:r w:rsidRPr="00732B31">
        <w:rPr>
          <w:noProof/>
          <w:color w:val="0070C0"/>
        </w:rPr>
        <w:t xml:space="preserve">***************************** </w:t>
      </w:r>
      <w:r>
        <w:rPr>
          <w:noProof/>
          <w:color w:val="0070C0"/>
        </w:rPr>
        <w:t>Unchanged Tables/parts Omitted</w:t>
      </w:r>
      <w:r w:rsidRPr="00732B31">
        <w:rPr>
          <w:noProof/>
          <w:color w:val="0070C0"/>
        </w:rPr>
        <w:t xml:space="preserve"> *********************</w:t>
      </w:r>
    </w:p>
    <w:p w14:paraId="5D87909F" w14:textId="77777777" w:rsidR="00062161" w:rsidRPr="001141C9" w:rsidRDefault="00062161" w:rsidP="00062161"/>
    <w:p w14:paraId="34C3FD87" w14:textId="77777777" w:rsidR="00062161" w:rsidRPr="001141C9" w:rsidRDefault="00062161" w:rsidP="00062161">
      <w:pPr>
        <w:pStyle w:val="TH"/>
        <w:keepLines w:val="0"/>
        <w:rPr>
          <w:bCs/>
        </w:rPr>
      </w:pPr>
      <w:r w:rsidRPr="001141C9">
        <w:rPr>
          <w:bCs/>
        </w:rPr>
        <w:t>Table 5.5A.3.1-1</w:t>
      </w:r>
      <w:r w:rsidRPr="001141C9">
        <w:rPr>
          <w:rFonts w:hint="eastAsia"/>
          <w:bCs/>
          <w:lang w:eastAsia="zh-CN"/>
        </w:rPr>
        <w:t>l</w:t>
      </w:r>
      <w:r w:rsidRPr="001141C9">
        <w:rPr>
          <w:bCs/>
        </w:rPr>
        <w:t>: NR CA configurations and bandwidth combinations sets defined for inter-band CA (two bands)</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3"/>
        <w:gridCol w:w="1690"/>
        <w:gridCol w:w="730"/>
        <w:gridCol w:w="4081"/>
        <w:gridCol w:w="1360"/>
      </w:tblGrid>
      <w:tr w:rsidR="00062161" w:rsidRPr="001141C9" w14:paraId="0EF12C35" w14:textId="77777777" w:rsidTr="002632AA">
        <w:trPr>
          <w:tblHeader/>
          <w:jc w:val="center"/>
        </w:trPr>
        <w:tc>
          <w:tcPr>
            <w:tcW w:w="1983" w:type="dxa"/>
            <w:tcBorders>
              <w:top w:val="single" w:sz="4" w:space="0" w:color="auto"/>
              <w:left w:val="single" w:sz="4" w:space="0" w:color="auto"/>
              <w:bottom w:val="nil"/>
              <w:right w:val="single" w:sz="4" w:space="0" w:color="auto"/>
            </w:tcBorders>
            <w:vAlign w:val="center"/>
          </w:tcPr>
          <w:p w14:paraId="5DE1EEBF" w14:textId="77777777" w:rsidR="00062161" w:rsidRPr="001141C9" w:rsidRDefault="00062161" w:rsidP="002632AA">
            <w:pPr>
              <w:pStyle w:val="TAH"/>
              <w:keepNext w:val="0"/>
              <w:keepLines w:val="0"/>
              <w:rPr>
                <w:lang w:eastAsia="zh-CN"/>
              </w:rPr>
            </w:pPr>
            <w:r w:rsidRPr="001141C9">
              <w:t>NR CA configuration</w:t>
            </w:r>
          </w:p>
        </w:tc>
        <w:tc>
          <w:tcPr>
            <w:tcW w:w="1690" w:type="dxa"/>
            <w:tcBorders>
              <w:top w:val="single" w:sz="4" w:space="0" w:color="auto"/>
              <w:left w:val="single" w:sz="4" w:space="0" w:color="auto"/>
              <w:bottom w:val="nil"/>
              <w:right w:val="single" w:sz="4" w:space="0" w:color="auto"/>
            </w:tcBorders>
            <w:vAlign w:val="center"/>
          </w:tcPr>
          <w:p w14:paraId="3F90F2E6" w14:textId="77777777" w:rsidR="00062161" w:rsidRPr="001141C9" w:rsidRDefault="00062161" w:rsidP="002632AA">
            <w:pPr>
              <w:pStyle w:val="TAH"/>
              <w:keepNext w:val="0"/>
              <w:keepLines w:val="0"/>
              <w:rPr>
                <w:lang w:eastAsia="zh-CN"/>
              </w:rPr>
            </w:pPr>
            <w:r w:rsidRPr="001141C9">
              <w:t>Uplink CA configuration</w:t>
            </w:r>
            <w:r w:rsidRPr="001141C9">
              <w:rPr>
                <w:rFonts w:hint="eastAsia"/>
                <w:lang w:eastAsia="zh-CN"/>
              </w:rPr>
              <w:t xml:space="preserve"> </w:t>
            </w:r>
            <w:r w:rsidRPr="001141C9">
              <w:t>or single uplink carrier</w:t>
            </w:r>
            <w:r w:rsidRPr="001141C9">
              <w:rPr>
                <w:rFonts w:hint="eastAsia"/>
                <w:vertAlign w:val="superscript"/>
                <w:lang w:eastAsia="zh-CN"/>
              </w:rPr>
              <w:t>10</w:t>
            </w:r>
          </w:p>
        </w:tc>
        <w:tc>
          <w:tcPr>
            <w:tcW w:w="730" w:type="dxa"/>
            <w:tcBorders>
              <w:top w:val="single" w:sz="4" w:space="0" w:color="auto"/>
              <w:left w:val="single" w:sz="4" w:space="0" w:color="auto"/>
              <w:bottom w:val="single" w:sz="4" w:space="0" w:color="auto"/>
              <w:right w:val="single" w:sz="4" w:space="0" w:color="auto"/>
            </w:tcBorders>
            <w:vAlign w:val="center"/>
          </w:tcPr>
          <w:p w14:paraId="36C32F68" w14:textId="77777777" w:rsidR="00062161" w:rsidRPr="001141C9" w:rsidRDefault="00062161" w:rsidP="002632AA">
            <w:pPr>
              <w:pStyle w:val="TAH"/>
              <w:keepNext w:val="0"/>
              <w:keepLines w:val="0"/>
              <w:rPr>
                <w:lang w:eastAsia="zh-CN"/>
              </w:rPr>
            </w:pPr>
            <w:r w:rsidRPr="001141C9">
              <w:t>NR Band</w:t>
            </w:r>
          </w:p>
        </w:tc>
        <w:tc>
          <w:tcPr>
            <w:tcW w:w="4081" w:type="dxa"/>
            <w:tcBorders>
              <w:top w:val="single" w:sz="4" w:space="0" w:color="auto"/>
              <w:left w:val="single" w:sz="4" w:space="0" w:color="auto"/>
              <w:bottom w:val="single" w:sz="4" w:space="0" w:color="auto"/>
              <w:right w:val="single" w:sz="4" w:space="0" w:color="auto"/>
            </w:tcBorders>
            <w:vAlign w:val="center"/>
          </w:tcPr>
          <w:p w14:paraId="78FE780D" w14:textId="77777777" w:rsidR="00062161" w:rsidRPr="001141C9" w:rsidRDefault="00062161" w:rsidP="002632AA">
            <w:pPr>
              <w:pStyle w:val="TAH"/>
              <w:keepNext w:val="0"/>
              <w:keepLines w:val="0"/>
              <w:rPr>
                <w:rFonts w:cs="Arial"/>
                <w:szCs w:val="18"/>
                <w:lang w:eastAsia="zh-CN" w:bidi="ar"/>
              </w:rPr>
            </w:pPr>
            <w:r w:rsidRPr="001141C9">
              <w:rPr>
                <w:rFonts w:hint="eastAsia"/>
                <w:lang w:eastAsia="zh-CN"/>
              </w:rPr>
              <w:t>C</w:t>
            </w:r>
            <w:r w:rsidRPr="001141C9">
              <w:rPr>
                <w:lang w:eastAsia="zh-CN"/>
              </w:rPr>
              <w:t xml:space="preserve">hannel bandwidth </w:t>
            </w:r>
            <w:r w:rsidRPr="001141C9">
              <w:rPr>
                <w:rFonts w:hint="eastAsia"/>
                <w:lang w:eastAsia="zh-CN"/>
              </w:rPr>
              <w:t>(</w:t>
            </w:r>
            <w:r w:rsidRPr="001141C9">
              <w:rPr>
                <w:lang w:eastAsia="zh-CN"/>
              </w:rPr>
              <w:t>MHz) (</w:t>
            </w:r>
            <w:r w:rsidRPr="001141C9">
              <w:rPr>
                <w:rFonts w:hint="eastAsia"/>
                <w:lang w:eastAsia="zh-CN"/>
              </w:rPr>
              <w:t>N</w:t>
            </w:r>
            <w:r w:rsidRPr="001141C9">
              <w:rPr>
                <w:lang w:eastAsia="zh-CN"/>
              </w:rPr>
              <w:t>OTE 3)</w:t>
            </w:r>
          </w:p>
        </w:tc>
        <w:tc>
          <w:tcPr>
            <w:tcW w:w="1360" w:type="dxa"/>
            <w:tcBorders>
              <w:top w:val="single" w:sz="4" w:space="0" w:color="auto"/>
              <w:left w:val="single" w:sz="4" w:space="0" w:color="auto"/>
              <w:bottom w:val="nil"/>
              <w:right w:val="single" w:sz="4" w:space="0" w:color="auto"/>
            </w:tcBorders>
            <w:vAlign w:val="center"/>
          </w:tcPr>
          <w:p w14:paraId="555091AB" w14:textId="77777777" w:rsidR="00062161" w:rsidRPr="001141C9" w:rsidRDefault="00062161" w:rsidP="002632AA">
            <w:pPr>
              <w:pStyle w:val="TAH"/>
              <w:keepNext w:val="0"/>
              <w:keepLines w:val="0"/>
              <w:rPr>
                <w:szCs w:val="18"/>
                <w:lang w:eastAsia="zh-CN"/>
              </w:rPr>
            </w:pPr>
            <w:r w:rsidRPr="001141C9">
              <w:t>Bandwidth combination set</w:t>
            </w:r>
          </w:p>
        </w:tc>
      </w:tr>
      <w:tr w:rsidR="00062161" w:rsidRPr="001141C9" w14:paraId="7E824114"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539B3FC" w14:textId="77777777" w:rsidR="00062161" w:rsidRPr="001141C9" w:rsidRDefault="00062161" w:rsidP="002632AA">
            <w:pPr>
              <w:pStyle w:val="TAC"/>
              <w:keepNext w:val="0"/>
              <w:keepLines w:val="0"/>
              <w:rPr>
                <w:szCs w:val="18"/>
                <w:lang w:eastAsia="zh-CN"/>
              </w:rPr>
            </w:pPr>
            <w:r w:rsidRPr="001141C9">
              <w:rPr>
                <w:lang w:eastAsia="zh-CN"/>
              </w:rPr>
              <w:t>CA_n48A-n53A</w:t>
            </w:r>
          </w:p>
        </w:tc>
        <w:tc>
          <w:tcPr>
            <w:tcW w:w="1690" w:type="dxa"/>
            <w:tcBorders>
              <w:top w:val="single" w:sz="4" w:space="0" w:color="auto"/>
              <w:left w:val="single" w:sz="4" w:space="0" w:color="auto"/>
              <w:bottom w:val="nil"/>
              <w:right w:val="single" w:sz="4" w:space="0" w:color="auto"/>
            </w:tcBorders>
            <w:vAlign w:val="center"/>
          </w:tcPr>
          <w:p w14:paraId="21BAB65F" w14:textId="77777777" w:rsidR="00062161" w:rsidRPr="001141C9" w:rsidRDefault="00062161" w:rsidP="002632AA">
            <w:pPr>
              <w:pStyle w:val="TAC"/>
              <w:keepNext w:val="0"/>
              <w:keepLines w:val="0"/>
              <w:rPr>
                <w:szCs w:val="18"/>
                <w:lang w:eastAsia="zh-CN"/>
              </w:rPr>
            </w:pPr>
            <w:r w:rsidRPr="001141C9">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12F31C9A" w14:textId="77777777" w:rsidR="00062161" w:rsidRPr="001141C9" w:rsidRDefault="00062161" w:rsidP="002632AA">
            <w:pPr>
              <w:pStyle w:val="TAC"/>
              <w:keepNext w:val="0"/>
              <w:keepLines w:val="0"/>
              <w:rPr>
                <w:szCs w:val="18"/>
                <w:lang w:eastAsia="zh-CN"/>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39CFB5E" w14:textId="77777777" w:rsidR="00062161" w:rsidRPr="001141C9" w:rsidRDefault="00062161" w:rsidP="002632AA">
            <w:pPr>
              <w:pStyle w:val="TAC"/>
              <w:keepNext w:val="0"/>
              <w:keepLines w:val="0"/>
              <w:rPr>
                <w:lang w:eastAsia="zh-CN"/>
              </w:rPr>
            </w:pPr>
            <w:r w:rsidRPr="001141C9">
              <w:rPr>
                <w:lang w:eastAsia="zh-CN" w:bidi="ar"/>
              </w:rPr>
              <w:t>5, 10, 15, 20, 40, 50, 60, 80, 90, 100</w:t>
            </w:r>
          </w:p>
        </w:tc>
        <w:tc>
          <w:tcPr>
            <w:tcW w:w="1360" w:type="dxa"/>
            <w:tcBorders>
              <w:top w:val="single" w:sz="4" w:space="0" w:color="auto"/>
              <w:left w:val="single" w:sz="4" w:space="0" w:color="auto"/>
              <w:bottom w:val="nil"/>
              <w:right w:val="single" w:sz="4" w:space="0" w:color="auto"/>
            </w:tcBorders>
            <w:vAlign w:val="center"/>
          </w:tcPr>
          <w:p w14:paraId="0863FA34" w14:textId="77777777" w:rsidR="00062161" w:rsidRPr="001141C9" w:rsidRDefault="00062161" w:rsidP="002632AA">
            <w:pPr>
              <w:pStyle w:val="TAC"/>
              <w:keepNext w:val="0"/>
              <w:keepLines w:val="0"/>
              <w:rPr>
                <w:szCs w:val="18"/>
                <w:lang w:eastAsia="zh-CN"/>
              </w:rPr>
            </w:pPr>
            <w:r w:rsidRPr="001141C9">
              <w:rPr>
                <w:rFonts w:hint="eastAsia"/>
                <w:szCs w:val="18"/>
                <w:lang w:eastAsia="zh-CN"/>
              </w:rPr>
              <w:t>0</w:t>
            </w:r>
          </w:p>
        </w:tc>
      </w:tr>
      <w:tr w:rsidR="00062161" w:rsidRPr="001141C9" w14:paraId="0967D0A8"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6079233" w14:textId="77777777" w:rsidR="00062161" w:rsidRPr="001141C9" w:rsidRDefault="00062161" w:rsidP="002632AA">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4B80AB22" w14:textId="77777777" w:rsidR="00062161" w:rsidRPr="001141C9" w:rsidRDefault="00062161" w:rsidP="002632AA">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23213D1" w14:textId="77777777" w:rsidR="00062161" w:rsidRPr="001141C9" w:rsidRDefault="00062161" w:rsidP="002632AA">
            <w:pPr>
              <w:pStyle w:val="TAC"/>
              <w:keepNext w:val="0"/>
              <w:keepLines w:val="0"/>
              <w:rPr>
                <w:szCs w:val="18"/>
                <w:lang w:eastAsia="zh-CN"/>
              </w:rPr>
            </w:pPr>
            <w:r w:rsidRPr="001141C9">
              <w:rPr>
                <w:lang w:eastAsia="zh-CN"/>
              </w:rPr>
              <w:t>n53</w:t>
            </w:r>
          </w:p>
        </w:tc>
        <w:tc>
          <w:tcPr>
            <w:tcW w:w="4081" w:type="dxa"/>
            <w:tcBorders>
              <w:top w:val="single" w:sz="4" w:space="0" w:color="auto"/>
              <w:left w:val="single" w:sz="4" w:space="0" w:color="auto"/>
              <w:bottom w:val="single" w:sz="4" w:space="0" w:color="auto"/>
              <w:right w:val="single" w:sz="4" w:space="0" w:color="auto"/>
            </w:tcBorders>
            <w:vAlign w:val="center"/>
          </w:tcPr>
          <w:p w14:paraId="762EF1F1" w14:textId="77777777" w:rsidR="00062161" w:rsidRPr="001141C9" w:rsidRDefault="00062161" w:rsidP="002632AA">
            <w:pPr>
              <w:pStyle w:val="TAC"/>
              <w:keepNext w:val="0"/>
              <w:keepLines w:val="0"/>
              <w:rPr>
                <w:lang w:eastAsia="zh-CN"/>
              </w:rPr>
            </w:pPr>
            <w:r w:rsidRPr="001141C9">
              <w:rPr>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0204B386" w14:textId="77777777" w:rsidR="00062161" w:rsidRPr="001141C9" w:rsidRDefault="00062161" w:rsidP="002632AA">
            <w:pPr>
              <w:pStyle w:val="TAC"/>
              <w:keepNext w:val="0"/>
              <w:keepLines w:val="0"/>
              <w:rPr>
                <w:szCs w:val="18"/>
                <w:lang w:eastAsia="zh-CN"/>
              </w:rPr>
            </w:pPr>
          </w:p>
        </w:tc>
      </w:tr>
      <w:tr w:rsidR="00062161" w:rsidRPr="001141C9" w14:paraId="34180AEE"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6EBC809E" w14:textId="77777777" w:rsidR="00062161" w:rsidRPr="001141C9" w:rsidRDefault="00062161" w:rsidP="002632AA">
            <w:pPr>
              <w:pStyle w:val="TAC"/>
              <w:keepNext w:val="0"/>
              <w:keepLines w:val="0"/>
              <w:rPr>
                <w:szCs w:val="18"/>
                <w:lang w:eastAsia="zh-CN"/>
              </w:rPr>
            </w:pPr>
            <w:r w:rsidRPr="001141C9">
              <w:rPr>
                <w:lang w:eastAsia="zh-CN"/>
              </w:rPr>
              <w:t>CA_n48(2A)-n53A</w:t>
            </w:r>
          </w:p>
        </w:tc>
        <w:tc>
          <w:tcPr>
            <w:tcW w:w="1690" w:type="dxa"/>
            <w:tcBorders>
              <w:top w:val="single" w:sz="4" w:space="0" w:color="auto"/>
              <w:left w:val="single" w:sz="4" w:space="0" w:color="auto"/>
              <w:bottom w:val="nil"/>
              <w:right w:val="single" w:sz="4" w:space="0" w:color="auto"/>
            </w:tcBorders>
            <w:vAlign w:val="center"/>
          </w:tcPr>
          <w:p w14:paraId="509F1816" w14:textId="77777777" w:rsidR="00062161" w:rsidRPr="001141C9" w:rsidRDefault="00062161" w:rsidP="002632AA">
            <w:pPr>
              <w:pStyle w:val="TAC"/>
              <w:keepNext w:val="0"/>
              <w:keepLines w:val="0"/>
              <w:rPr>
                <w:szCs w:val="18"/>
                <w:lang w:eastAsia="zh-CN"/>
              </w:rPr>
            </w:pPr>
            <w:r w:rsidRPr="001141C9">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026BE7E0" w14:textId="77777777" w:rsidR="00062161" w:rsidRPr="001141C9" w:rsidRDefault="00062161" w:rsidP="002632AA">
            <w:pPr>
              <w:pStyle w:val="TAC"/>
              <w:keepNext w:val="0"/>
              <w:keepLines w:val="0"/>
              <w:rPr>
                <w:szCs w:val="18"/>
                <w:lang w:eastAsia="zh-CN"/>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0AB34BA" w14:textId="77777777" w:rsidR="00062161" w:rsidRPr="001141C9" w:rsidRDefault="00062161" w:rsidP="002632AA">
            <w:pPr>
              <w:pStyle w:val="TAC"/>
              <w:keepNext w:val="0"/>
              <w:keepLines w:val="0"/>
              <w:rPr>
                <w:lang w:eastAsia="zh-CN"/>
              </w:rPr>
            </w:pPr>
            <w:r w:rsidRPr="001141C9">
              <w:rPr>
                <w:lang w:eastAsia="zh-CN" w:bidi="ar"/>
              </w:rPr>
              <w:t>CA_n48(2A)_BCS0</w:t>
            </w:r>
          </w:p>
        </w:tc>
        <w:tc>
          <w:tcPr>
            <w:tcW w:w="1360" w:type="dxa"/>
            <w:tcBorders>
              <w:top w:val="single" w:sz="4" w:space="0" w:color="auto"/>
              <w:left w:val="single" w:sz="4" w:space="0" w:color="auto"/>
              <w:bottom w:val="nil"/>
              <w:right w:val="single" w:sz="4" w:space="0" w:color="auto"/>
            </w:tcBorders>
            <w:vAlign w:val="center"/>
          </w:tcPr>
          <w:p w14:paraId="43126777" w14:textId="77777777" w:rsidR="00062161" w:rsidRPr="001141C9" w:rsidRDefault="00062161" w:rsidP="002632AA">
            <w:pPr>
              <w:pStyle w:val="TAC"/>
              <w:keepNext w:val="0"/>
              <w:keepLines w:val="0"/>
              <w:rPr>
                <w:szCs w:val="18"/>
                <w:lang w:eastAsia="zh-CN"/>
              </w:rPr>
            </w:pPr>
            <w:r w:rsidRPr="001141C9">
              <w:rPr>
                <w:rFonts w:hint="eastAsia"/>
                <w:szCs w:val="18"/>
                <w:lang w:eastAsia="zh-CN"/>
              </w:rPr>
              <w:t>0</w:t>
            </w:r>
          </w:p>
        </w:tc>
      </w:tr>
      <w:tr w:rsidR="00062161" w:rsidRPr="001141C9" w14:paraId="31F41F90"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96816DE" w14:textId="77777777" w:rsidR="00062161" w:rsidRPr="001141C9" w:rsidRDefault="00062161" w:rsidP="002632AA">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49420449" w14:textId="77777777" w:rsidR="00062161" w:rsidRPr="001141C9" w:rsidRDefault="00062161" w:rsidP="002632AA">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4AB42DC" w14:textId="77777777" w:rsidR="00062161" w:rsidRPr="001141C9" w:rsidRDefault="00062161" w:rsidP="002632AA">
            <w:pPr>
              <w:pStyle w:val="TAC"/>
              <w:keepNext w:val="0"/>
              <w:keepLines w:val="0"/>
              <w:rPr>
                <w:szCs w:val="18"/>
                <w:lang w:eastAsia="zh-CN"/>
              </w:rPr>
            </w:pPr>
            <w:r w:rsidRPr="001141C9">
              <w:rPr>
                <w:lang w:eastAsia="zh-CN"/>
              </w:rPr>
              <w:t>n53</w:t>
            </w:r>
          </w:p>
        </w:tc>
        <w:tc>
          <w:tcPr>
            <w:tcW w:w="4081" w:type="dxa"/>
            <w:tcBorders>
              <w:top w:val="single" w:sz="4" w:space="0" w:color="auto"/>
              <w:left w:val="single" w:sz="4" w:space="0" w:color="auto"/>
              <w:bottom w:val="single" w:sz="4" w:space="0" w:color="auto"/>
              <w:right w:val="single" w:sz="4" w:space="0" w:color="auto"/>
            </w:tcBorders>
            <w:vAlign w:val="center"/>
          </w:tcPr>
          <w:p w14:paraId="39309956" w14:textId="77777777" w:rsidR="00062161" w:rsidRPr="001141C9" w:rsidRDefault="00062161" w:rsidP="002632AA">
            <w:pPr>
              <w:pStyle w:val="TAC"/>
              <w:keepNext w:val="0"/>
              <w:keepLines w:val="0"/>
              <w:rPr>
                <w:lang w:eastAsia="zh-CN"/>
              </w:rPr>
            </w:pPr>
            <w:r w:rsidRPr="001141C9">
              <w:rPr>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1877408D" w14:textId="77777777" w:rsidR="00062161" w:rsidRPr="001141C9" w:rsidRDefault="00062161" w:rsidP="002632AA">
            <w:pPr>
              <w:pStyle w:val="TAC"/>
              <w:keepNext w:val="0"/>
              <w:keepLines w:val="0"/>
              <w:rPr>
                <w:szCs w:val="18"/>
                <w:lang w:eastAsia="zh-CN"/>
              </w:rPr>
            </w:pPr>
          </w:p>
        </w:tc>
      </w:tr>
      <w:tr w:rsidR="00062161" w:rsidRPr="001141C9" w14:paraId="7FD2F486"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7D6BB5F2" w14:textId="77777777" w:rsidR="00062161" w:rsidRPr="001141C9" w:rsidRDefault="00062161" w:rsidP="002632AA">
            <w:pPr>
              <w:pStyle w:val="TAC"/>
              <w:keepNext w:val="0"/>
              <w:keepLines w:val="0"/>
              <w:rPr>
                <w:szCs w:val="18"/>
                <w:lang w:eastAsia="zh-CN"/>
              </w:rPr>
            </w:pPr>
            <w:r w:rsidRPr="001141C9">
              <w:rPr>
                <w:szCs w:val="18"/>
                <w:lang w:eastAsia="zh-CN"/>
              </w:rPr>
              <w:t>CA_n4</w:t>
            </w:r>
            <w:r w:rsidRPr="001141C9">
              <w:rPr>
                <w:rFonts w:hint="eastAsia"/>
                <w:szCs w:val="18"/>
                <w:lang w:eastAsia="zh-CN"/>
              </w:rPr>
              <w:t>8</w:t>
            </w:r>
            <w:r w:rsidRPr="001141C9">
              <w:rPr>
                <w:szCs w:val="18"/>
                <w:lang w:eastAsia="zh-CN"/>
              </w:rPr>
              <w:t>A-n</w:t>
            </w:r>
            <w:r w:rsidRPr="001141C9">
              <w:rPr>
                <w:rFonts w:hint="eastAsia"/>
                <w:szCs w:val="18"/>
                <w:lang w:eastAsia="zh-CN"/>
              </w:rPr>
              <w:t>66</w:t>
            </w:r>
            <w:r w:rsidRPr="001141C9">
              <w:rPr>
                <w:szCs w:val="18"/>
                <w:lang w:eastAsia="zh-CN"/>
              </w:rPr>
              <w:t>A</w:t>
            </w:r>
          </w:p>
        </w:tc>
        <w:tc>
          <w:tcPr>
            <w:tcW w:w="1690" w:type="dxa"/>
            <w:tcBorders>
              <w:top w:val="single" w:sz="4" w:space="0" w:color="auto"/>
              <w:left w:val="single" w:sz="4" w:space="0" w:color="auto"/>
              <w:bottom w:val="nil"/>
              <w:right w:val="single" w:sz="4" w:space="0" w:color="auto"/>
            </w:tcBorders>
            <w:vAlign w:val="center"/>
          </w:tcPr>
          <w:p w14:paraId="282FEE91" w14:textId="77777777" w:rsidR="00062161" w:rsidRPr="001141C9" w:rsidRDefault="00062161" w:rsidP="002632AA">
            <w:pPr>
              <w:pStyle w:val="TAC"/>
              <w:keepNext w:val="0"/>
              <w:keepLines w:val="0"/>
              <w:rPr>
                <w:szCs w:val="18"/>
              </w:rPr>
            </w:pPr>
            <w:r w:rsidRPr="001141C9">
              <w:rPr>
                <w:szCs w:val="18"/>
                <w:lang w:eastAsia="zh-CN"/>
              </w:rPr>
              <w:t>CA_n4</w:t>
            </w:r>
            <w:r w:rsidRPr="001141C9">
              <w:rPr>
                <w:rFonts w:hint="eastAsia"/>
                <w:szCs w:val="18"/>
                <w:lang w:eastAsia="zh-CN"/>
              </w:rPr>
              <w:t>8</w:t>
            </w:r>
            <w:r w:rsidRPr="001141C9">
              <w:rPr>
                <w:szCs w:val="18"/>
                <w:lang w:eastAsia="zh-CN"/>
              </w:rPr>
              <w:t>A-n</w:t>
            </w:r>
            <w:r w:rsidRPr="001141C9">
              <w:rPr>
                <w:rFonts w:hint="eastAsia"/>
                <w:szCs w:val="18"/>
                <w:lang w:eastAsia="zh-CN"/>
              </w:rPr>
              <w:t>66</w:t>
            </w:r>
            <w:r w:rsidRPr="001141C9">
              <w:rPr>
                <w:szCs w:val="18"/>
                <w:lang w:eastAsia="zh-CN"/>
              </w:rPr>
              <w:t>A</w:t>
            </w:r>
          </w:p>
        </w:tc>
        <w:tc>
          <w:tcPr>
            <w:tcW w:w="730" w:type="dxa"/>
            <w:tcBorders>
              <w:top w:val="single" w:sz="4" w:space="0" w:color="auto"/>
              <w:left w:val="single" w:sz="4" w:space="0" w:color="auto"/>
              <w:bottom w:val="single" w:sz="4" w:space="0" w:color="auto"/>
              <w:right w:val="single" w:sz="4" w:space="0" w:color="auto"/>
            </w:tcBorders>
            <w:vAlign w:val="center"/>
          </w:tcPr>
          <w:p w14:paraId="51DFE8A5" w14:textId="77777777" w:rsidR="00062161" w:rsidRPr="001141C9" w:rsidRDefault="00062161" w:rsidP="002632AA">
            <w:pPr>
              <w:pStyle w:val="TAC"/>
              <w:keepNext w:val="0"/>
              <w:keepLines w:val="0"/>
              <w:rPr>
                <w:szCs w:val="18"/>
              </w:rPr>
            </w:pPr>
            <w:r w:rsidRPr="001141C9">
              <w:rPr>
                <w:rFonts w:hint="eastAsia"/>
                <w:szCs w:val="18"/>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5ECF615" w14:textId="77777777" w:rsidR="00062161" w:rsidRPr="001141C9" w:rsidRDefault="00062161" w:rsidP="002632AA">
            <w:pPr>
              <w:pStyle w:val="TAC"/>
              <w:keepNext w:val="0"/>
              <w:keepLines w:val="0"/>
              <w:rPr>
                <w:lang w:eastAsia="zh-CN"/>
              </w:rPr>
            </w:pPr>
            <w:r w:rsidRPr="001141C9">
              <w:rPr>
                <w:lang w:eastAsia="zh-CN" w:bidi="ar"/>
              </w:rPr>
              <w:t>5, 10, 15, 20, 40, 50</w:t>
            </w:r>
            <w:r w:rsidRPr="001141C9">
              <w:rPr>
                <w:color w:val="000000"/>
                <w:vertAlign w:val="superscript"/>
                <w:lang w:eastAsia="zh-CN" w:bidi="ar"/>
              </w:rPr>
              <w:t>6</w:t>
            </w:r>
            <w:r w:rsidRPr="001141C9">
              <w:rPr>
                <w:color w:val="000000"/>
                <w:lang w:eastAsia="zh-CN" w:bidi="ar"/>
              </w:rPr>
              <w:t>,</w:t>
            </w:r>
            <w:r w:rsidRPr="001141C9">
              <w:rPr>
                <w:color w:val="000000"/>
                <w:vertAlign w:val="superscript"/>
                <w:lang w:eastAsia="zh-CN" w:bidi="ar"/>
              </w:rPr>
              <w:t xml:space="preserve"> </w:t>
            </w:r>
            <w:r w:rsidRPr="001141C9">
              <w:rPr>
                <w:color w:val="000000"/>
                <w:lang w:eastAsia="zh-CN" w:bidi="ar"/>
              </w:rPr>
              <w:t>60</w:t>
            </w:r>
            <w:r w:rsidRPr="001141C9">
              <w:rPr>
                <w:color w:val="000000"/>
                <w:vertAlign w:val="superscript"/>
                <w:lang w:eastAsia="zh-CN" w:bidi="ar"/>
              </w:rPr>
              <w:t>6</w:t>
            </w:r>
            <w:r w:rsidRPr="001141C9">
              <w:rPr>
                <w:color w:val="000000"/>
                <w:lang w:eastAsia="zh-CN" w:bidi="ar"/>
              </w:rPr>
              <w:t>, 80</w:t>
            </w:r>
            <w:r w:rsidRPr="001141C9">
              <w:rPr>
                <w:color w:val="000000"/>
                <w:vertAlign w:val="superscript"/>
                <w:lang w:eastAsia="zh-CN" w:bidi="ar"/>
              </w:rPr>
              <w:t>6</w:t>
            </w:r>
            <w:r w:rsidRPr="001141C9">
              <w:rPr>
                <w:color w:val="000000"/>
                <w:lang w:eastAsia="zh-CN" w:bidi="ar"/>
              </w:rPr>
              <w:t>,</w:t>
            </w:r>
            <w:r w:rsidRPr="001141C9">
              <w:rPr>
                <w:color w:val="000000"/>
                <w:vertAlign w:val="superscript"/>
                <w:lang w:eastAsia="zh-CN" w:bidi="ar"/>
              </w:rPr>
              <w:t xml:space="preserve"> </w:t>
            </w:r>
            <w:r w:rsidRPr="001141C9">
              <w:rPr>
                <w:color w:val="000000"/>
                <w:lang w:eastAsia="zh-CN" w:bidi="ar"/>
              </w:rPr>
              <w:t>90</w:t>
            </w:r>
            <w:r w:rsidRPr="001141C9">
              <w:rPr>
                <w:color w:val="000000"/>
                <w:vertAlign w:val="superscript"/>
                <w:lang w:eastAsia="zh-CN" w:bidi="ar"/>
              </w:rPr>
              <w:t>6</w:t>
            </w:r>
            <w:r w:rsidRPr="001141C9">
              <w:rPr>
                <w:color w:val="000000"/>
                <w:lang w:eastAsia="zh-CN" w:bidi="ar"/>
              </w:rPr>
              <w:t>,</w:t>
            </w:r>
            <w:r w:rsidRPr="001141C9">
              <w:rPr>
                <w:color w:val="000000"/>
                <w:vertAlign w:val="superscript"/>
                <w:lang w:eastAsia="zh-CN" w:bidi="ar"/>
              </w:rPr>
              <w:t xml:space="preserve"> </w:t>
            </w:r>
            <w:r w:rsidRPr="001141C9">
              <w:rPr>
                <w:color w:val="000000"/>
                <w:lang w:eastAsia="zh-CN" w:bidi="ar"/>
              </w:rPr>
              <w:t>100</w:t>
            </w:r>
            <w:r w:rsidRPr="001141C9">
              <w:rPr>
                <w:color w:val="000000"/>
                <w:vertAlign w:val="superscript"/>
                <w:lang w:eastAsia="zh-CN" w:bidi="ar"/>
              </w:rPr>
              <w:t>6</w:t>
            </w:r>
          </w:p>
        </w:tc>
        <w:tc>
          <w:tcPr>
            <w:tcW w:w="1360" w:type="dxa"/>
            <w:tcBorders>
              <w:top w:val="single" w:sz="4" w:space="0" w:color="auto"/>
              <w:left w:val="single" w:sz="4" w:space="0" w:color="auto"/>
              <w:bottom w:val="nil"/>
              <w:right w:val="single" w:sz="4" w:space="0" w:color="auto"/>
            </w:tcBorders>
            <w:vAlign w:val="center"/>
          </w:tcPr>
          <w:p w14:paraId="3EA94BEF" w14:textId="77777777" w:rsidR="00062161" w:rsidRPr="001141C9" w:rsidRDefault="00062161" w:rsidP="002632AA">
            <w:pPr>
              <w:pStyle w:val="TAC"/>
              <w:keepNext w:val="0"/>
              <w:keepLines w:val="0"/>
              <w:rPr>
                <w:szCs w:val="18"/>
                <w:lang w:eastAsia="zh-CN"/>
              </w:rPr>
            </w:pPr>
            <w:r w:rsidRPr="001141C9">
              <w:rPr>
                <w:rFonts w:hint="eastAsia"/>
                <w:szCs w:val="18"/>
                <w:lang w:eastAsia="zh-CN"/>
              </w:rPr>
              <w:t>0</w:t>
            </w:r>
          </w:p>
        </w:tc>
      </w:tr>
      <w:tr w:rsidR="00062161" w:rsidRPr="001141C9" w14:paraId="1FF9A79E" w14:textId="77777777" w:rsidTr="002632AA">
        <w:trPr>
          <w:jc w:val="center"/>
        </w:trPr>
        <w:tc>
          <w:tcPr>
            <w:tcW w:w="1983" w:type="dxa"/>
            <w:tcBorders>
              <w:top w:val="nil"/>
              <w:left w:val="single" w:sz="4" w:space="0" w:color="auto"/>
              <w:bottom w:val="nil"/>
              <w:right w:val="single" w:sz="4" w:space="0" w:color="auto"/>
            </w:tcBorders>
            <w:vAlign w:val="center"/>
          </w:tcPr>
          <w:p w14:paraId="5AFBBDAD" w14:textId="77777777" w:rsidR="00062161" w:rsidRPr="001141C9" w:rsidRDefault="00062161" w:rsidP="002632AA">
            <w:pPr>
              <w:pStyle w:val="TAC"/>
              <w:keepNext w:val="0"/>
              <w:keepLines w:val="0"/>
              <w:rPr>
                <w:szCs w:val="18"/>
                <w:lang w:eastAsia="zh-CN"/>
              </w:rPr>
            </w:pPr>
          </w:p>
        </w:tc>
        <w:tc>
          <w:tcPr>
            <w:tcW w:w="1690" w:type="dxa"/>
            <w:tcBorders>
              <w:top w:val="nil"/>
              <w:left w:val="single" w:sz="4" w:space="0" w:color="auto"/>
              <w:bottom w:val="nil"/>
              <w:right w:val="single" w:sz="4" w:space="0" w:color="auto"/>
            </w:tcBorders>
            <w:vAlign w:val="center"/>
          </w:tcPr>
          <w:p w14:paraId="06A87F93" w14:textId="77777777" w:rsidR="00062161" w:rsidRPr="001141C9" w:rsidRDefault="00062161" w:rsidP="002632AA">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0932E932" w14:textId="77777777" w:rsidR="00062161" w:rsidRPr="001141C9" w:rsidRDefault="00062161" w:rsidP="002632AA">
            <w:pPr>
              <w:pStyle w:val="TAC"/>
              <w:keepNext w:val="0"/>
              <w:keepLines w:val="0"/>
              <w:rPr>
                <w:szCs w:val="18"/>
              </w:rPr>
            </w:pPr>
            <w:r w:rsidRPr="001141C9">
              <w:rPr>
                <w:rFonts w:hint="eastAsia"/>
                <w:szCs w:val="18"/>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128DEE3" w14:textId="77777777" w:rsidR="00062161" w:rsidRPr="001141C9" w:rsidRDefault="00062161" w:rsidP="002632AA">
            <w:pPr>
              <w:pStyle w:val="TAC"/>
              <w:keepNext w:val="0"/>
              <w:keepLines w:val="0"/>
              <w:rPr>
                <w:lang w:eastAsia="zh-CN"/>
              </w:rPr>
            </w:pPr>
            <w:r w:rsidRPr="001141C9">
              <w:rPr>
                <w:lang w:eastAsia="zh-CN" w:bidi="ar"/>
              </w:rPr>
              <w:t>5, 10, 15, 20, 40</w:t>
            </w:r>
          </w:p>
        </w:tc>
        <w:tc>
          <w:tcPr>
            <w:tcW w:w="1360" w:type="dxa"/>
            <w:tcBorders>
              <w:top w:val="nil"/>
              <w:left w:val="single" w:sz="4" w:space="0" w:color="auto"/>
              <w:bottom w:val="single" w:sz="4" w:space="0" w:color="auto"/>
              <w:right w:val="single" w:sz="4" w:space="0" w:color="auto"/>
            </w:tcBorders>
            <w:vAlign w:val="center"/>
          </w:tcPr>
          <w:p w14:paraId="17FB5507" w14:textId="77777777" w:rsidR="00062161" w:rsidRPr="001141C9" w:rsidRDefault="00062161" w:rsidP="002632AA">
            <w:pPr>
              <w:pStyle w:val="TAC"/>
              <w:keepNext w:val="0"/>
              <w:keepLines w:val="0"/>
              <w:rPr>
                <w:rFonts w:eastAsia="Yu Mincho"/>
                <w:szCs w:val="18"/>
              </w:rPr>
            </w:pPr>
          </w:p>
        </w:tc>
      </w:tr>
      <w:tr w:rsidR="00062161" w:rsidRPr="001141C9" w14:paraId="3BBA2591" w14:textId="77777777" w:rsidTr="002632AA">
        <w:trPr>
          <w:jc w:val="center"/>
        </w:trPr>
        <w:tc>
          <w:tcPr>
            <w:tcW w:w="1983" w:type="dxa"/>
            <w:tcBorders>
              <w:top w:val="nil"/>
              <w:left w:val="single" w:sz="4" w:space="0" w:color="auto"/>
              <w:bottom w:val="nil"/>
              <w:right w:val="single" w:sz="4" w:space="0" w:color="auto"/>
            </w:tcBorders>
            <w:vAlign w:val="center"/>
          </w:tcPr>
          <w:p w14:paraId="47A00E9C" w14:textId="77777777" w:rsidR="00062161" w:rsidRPr="001141C9" w:rsidRDefault="00062161" w:rsidP="002632AA">
            <w:pPr>
              <w:pStyle w:val="TAC"/>
              <w:keepNext w:val="0"/>
              <w:keepLines w:val="0"/>
              <w:rPr>
                <w:szCs w:val="18"/>
                <w:lang w:eastAsia="zh-CN"/>
              </w:rPr>
            </w:pPr>
          </w:p>
        </w:tc>
        <w:tc>
          <w:tcPr>
            <w:tcW w:w="1690" w:type="dxa"/>
            <w:tcBorders>
              <w:top w:val="nil"/>
              <w:left w:val="single" w:sz="4" w:space="0" w:color="auto"/>
              <w:bottom w:val="nil"/>
              <w:right w:val="single" w:sz="4" w:space="0" w:color="auto"/>
            </w:tcBorders>
            <w:vAlign w:val="center"/>
          </w:tcPr>
          <w:p w14:paraId="625D4D53" w14:textId="77777777" w:rsidR="00062161" w:rsidRPr="001141C9" w:rsidRDefault="00062161" w:rsidP="002632AA">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306C58CC" w14:textId="77777777" w:rsidR="00062161" w:rsidRPr="001141C9" w:rsidRDefault="00062161" w:rsidP="002632AA">
            <w:pPr>
              <w:pStyle w:val="TAC"/>
              <w:keepNext w:val="0"/>
              <w:keepLines w:val="0"/>
              <w:rPr>
                <w:szCs w:val="18"/>
                <w:lang w:eastAsia="zh-CN"/>
              </w:rPr>
            </w:pPr>
            <w:r w:rsidRPr="001141C9">
              <w:rPr>
                <w:rFonts w:hint="eastAsia"/>
                <w:szCs w:val="18"/>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7975650" w14:textId="77777777" w:rsidR="00062161" w:rsidRPr="001141C9" w:rsidRDefault="00062161" w:rsidP="002632AA">
            <w:pPr>
              <w:pStyle w:val="TAC"/>
              <w:keepNext w:val="0"/>
              <w:keepLines w:val="0"/>
              <w:rPr>
                <w:lang w:eastAsia="zh-CN"/>
              </w:rPr>
            </w:pPr>
            <w:r w:rsidRPr="001141C9">
              <w:rPr>
                <w:lang w:eastAsia="zh-CN" w:bidi="ar"/>
              </w:rPr>
              <w:t>5, 10, 15, 20, 40, 50</w:t>
            </w:r>
            <w:r w:rsidRPr="001141C9">
              <w:rPr>
                <w:color w:val="000000"/>
                <w:vertAlign w:val="superscript"/>
                <w:lang w:eastAsia="zh-CN" w:bidi="ar"/>
              </w:rPr>
              <w:t>6</w:t>
            </w:r>
            <w:r w:rsidRPr="001141C9">
              <w:rPr>
                <w:color w:val="000000"/>
                <w:lang w:eastAsia="zh-CN" w:bidi="ar"/>
              </w:rPr>
              <w:t>, 60</w:t>
            </w:r>
            <w:r w:rsidRPr="001141C9">
              <w:rPr>
                <w:color w:val="000000"/>
                <w:vertAlign w:val="superscript"/>
                <w:lang w:eastAsia="zh-CN" w:bidi="ar"/>
              </w:rPr>
              <w:t>6</w:t>
            </w:r>
            <w:r w:rsidRPr="001141C9">
              <w:rPr>
                <w:color w:val="000000"/>
                <w:lang w:eastAsia="zh-CN" w:bidi="ar"/>
              </w:rPr>
              <w:t>, 80</w:t>
            </w:r>
            <w:r w:rsidRPr="001141C9">
              <w:rPr>
                <w:color w:val="000000"/>
                <w:vertAlign w:val="superscript"/>
                <w:lang w:eastAsia="zh-CN" w:bidi="ar"/>
              </w:rPr>
              <w:t>6</w:t>
            </w:r>
            <w:r w:rsidRPr="001141C9">
              <w:rPr>
                <w:color w:val="000000"/>
                <w:lang w:eastAsia="zh-CN" w:bidi="ar"/>
              </w:rPr>
              <w:t>, 90</w:t>
            </w:r>
            <w:r w:rsidRPr="001141C9">
              <w:rPr>
                <w:color w:val="000000"/>
                <w:vertAlign w:val="superscript"/>
                <w:lang w:eastAsia="zh-CN" w:bidi="ar"/>
              </w:rPr>
              <w:t>6</w:t>
            </w:r>
            <w:r w:rsidRPr="001141C9">
              <w:rPr>
                <w:color w:val="000000"/>
                <w:lang w:eastAsia="zh-CN" w:bidi="ar"/>
              </w:rPr>
              <w:t>, 100</w:t>
            </w:r>
            <w:r w:rsidRPr="001141C9">
              <w:rPr>
                <w:color w:val="000000"/>
                <w:vertAlign w:val="superscript"/>
                <w:lang w:eastAsia="zh-CN" w:bidi="ar"/>
              </w:rPr>
              <w:t>6</w:t>
            </w:r>
          </w:p>
        </w:tc>
        <w:tc>
          <w:tcPr>
            <w:tcW w:w="1360" w:type="dxa"/>
            <w:tcBorders>
              <w:top w:val="single" w:sz="4" w:space="0" w:color="auto"/>
              <w:left w:val="single" w:sz="4" w:space="0" w:color="auto"/>
              <w:bottom w:val="nil"/>
              <w:right w:val="single" w:sz="4" w:space="0" w:color="auto"/>
            </w:tcBorders>
            <w:vAlign w:val="center"/>
          </w:tcPr>
          <w:p w14:paraId="13D70A7D" w14:textId="77777777" w:rsidR="00062161" w:rsidRPr="001141C9" w:rsidRDefault="00062161" w:rsidP="002632AA">
            <w:pPr>
              <w:pStyle w:val="TAC"/>
              <w:keepNext w:val="0"/>
              <w:keepLines w:val="0"/>
              <w:rPr>
                <w:szCs w:val="18"/>
                <w:lang w:eastAsia="zh-CN"/>
              </w:rPr>
            </w:pPr>
            <w:r w:rsidRPr="001141C9">
              <w:rPr>
                <w:rFonts w:hint="eastAsia"/>
                <w:szCs w:val="18"/>
                <w:lang w:eastAsia="zh-CN"/>
              </w:rPr>
              <w:t>1</w:t>
            </w:r>
          </w:p>
        </w:tc>
      </w:tr>
      <w:tr w:rsidR="00062161" w:rsidRPr="001141C9" w14:paraId="0E519940" w14:textId="77777777" w:rsidTr="002632AA">
        <w:trPr>
          <w:jc w:val="center"/>
        </w:trPr>
        <w:tc>
          <w:tcPr>
            <w:tcW w:w="1983" w:type="dxa"/>
            <w:tcBorders>
              <w:top w:val="nil"/>
              <w:left w:val="single" w:sz="4" w:space="0" w:color="auto"/>
              <w:bottom w:val="nil"/>
              <w:right w:val="single" w:sz="4" w:space="0" w:color="auto"/>
            </w:tcBorders>
            <w:vAlign w:val="center"/>
          </w:tcPr>
          <w:p w14:paraId="6F400271" w14:textId="77777777" w:rsidR="00062161" w:rsidRPr="001141C9" w:rsidRDefault="00062161" w:rsidP="002632AA">
            <w:pPr>
              <w:pStyle w:val="TAC"/>
              <w:keepNext w:val="0"/>
              <w:keepLines w:val="0"/>
              <w:rPr>
                <w:szCs w:val="18"/>
                <w:lang w:eastAsia="zh-CN"/>
              </w:rPr>
            </w:pPr>
          </w:p>
        </w:tc>
        <w:tc>
          <w:tcPr>
            <w:tcW w:w="1690" w:type="dxa"/>
            <w:tcBorders>
              <w:top w:val="nil"/>
              <w:left w:val="single" w:sz="4" w:space="0" w:color="auto"/>
              <w:bottom w:val="nil"/>
              <w:right w:val="single" w:sz="4" w:space="0" w:color="auto"/>
            </w:tcBorders>
            <w:vAlign w:val="center"/>
          </w:tcPr>
          <w:p w14:paraId="05AA8FEE" w14:textId="77777777" w:rsidR="00062161" w:rsidRPr="001141C9" w:rsidRDefault="00062161" w:rsidP="002632AA">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7B606012" w14:textId="77777777" w:rsidR="00062161" w:rsidRPr="001141C9" w:rsidRDefault="00062161" w:rsidP="002632AA">
            <w:pPr>
              <w:pStyle w:val="TAC"/>
              <w:keepNext w:val="0"/>
              <w:keepLines w:val="0"/>
              <w:rPr>
                <w:szCs w:val="18"/>
                <w:lang w:eastAsia="zh-CN"/>
              </w:rPr>
            </w:pPr>
            <w:r w:rsidRPr="001141C9">
              <w:rPr>
                <w:rFonts w:hint="eastAsia"/>
                <w:szCs w:val="18"/>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B527EBC" w14:textId="77777777" w:rsidR="00062161" w:rsidRPr="001141C9" w:rsidRDefault="00062161" w:rsidP="002632AA">
            <w:pPr>
              <w:pStyle w:val="TAC"/>
              <w:keepNext w:val="0"/>
              <w:keepLines w:val="0"/>
              <w:rPr>
                <w:lang w:eastAsia="zh-CN"/>
              </w:rPr>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66D4D739" w14:textId="77777777" w:rsidR="00062161" w:rsidRPr="001141C9" w:rsidRDefault="00062161" w:rsidP="002632AA">
            <w:pPr>
              <w:pStyle w:val="TAC"/>
              <w:keepNext w:val="0"/>
              <w:keepLines w:val="0"/>
              <w:rPr>
                <w:rFonts w:eastAsia="Yu Mincho"/>
                <w:szCs w:val="18"/>
              </w:rPr>
            </w:pPr>
          </w:p>
        </w:tc>
      </w:tr>
      <w:tr w:rsidR="00062161" w:rsidRPr="001141C9" w14:paraId="05F3B1E6" w14:textId="77777777" w:rsidTr="002632AA">
        <w:trPr>
          <w:jc w:val="center"/>
        </w:trPr>
        <w:tc>
          <w:tcPr>
            <w:tcW w:w="1983" w:type="dxa"/>
            <w:tcBorders>
              <w:top w:val="nil"/>
              <w:left w:val="single" w:sz="4" w:space="0" w:color="auto"/>
              <w:bottom w:val="nil"/>
              <w:right w:val="single" w:sz="4" w:space="0" w:color="auto"/>
            </w:tcBorders>
            <w:vAlign w:val="center"/>
          </w:tcPr>
          <w:p w14:paraId="6B70E32C" w14:textId="77777777" w:rsidR="00062161" w:rsidRPr="001141C9" w:rsidRDefault="00062161" w:rsidP="002632AA">
            <w:pPr>
              <w:pStyle w:val="TAC"/>
              <w:keepNext w:val="0"/>
              <w:keepLines w:val="0"/>
              <w:rPr>
                <w:szCs w:val="18"/>
                <w:lang w:eastAsia="zh-CN"/>
              </w:rPr>
            </w:pPr>
          </w:p>
        </w:tc>
        <w:tc>
          <w:tcPr>
            <w:tcW w:w="1690" w:type="dxa"/>
            <w:tcBorders>
              <w:top w:val="nil"/>
              <w:left w:val="single" w:sz="4" w:space="0" w:color="auto"/>
              <w:bottom w:val="nil"/>
              <w:right w:val="single" w:sz="4" w:space="0" w:color="auto"/>
            </w:tcBorders>
            <w:vAlign w:val="center"/>
          </w:tcPr>
          <w:p w14:paraId="64C7EE4B" w14:textId="77777777" w:rsidR="00062161" w:rsidRPr="001141C9" w:rsidRDefault="00062161" w:rsidP="002632AA">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650D8EE2" w14:textId="77777777" w:rsidR="00062161" w:rsidRPr="001141C9" w:rsidRDefault="00062161" w:rsidP="002632AA">
            <w:pPr>
              <w:pStyle w:val="TAC"/>
              <w:keepNext w:val="0"/>
              <w:keepLines w:val="0"/>
              <w:rPr>
                <w:szCs w:val="18"/>
                <w:lang w:eastAsia="zh-CN"/>
              </w:rPr>
            </w:pPr>
            <w:r w:rsidRPr="001141C9">
              <w:rPr>
                <w:rFonts w:cs="Arial"/>
                <w:szCs w:val="18"/>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42F538F" w14:textId="77777777" w:rsidR="00062161" w:rsidRPr="001141C9" w:rsidRDefault="00062161" w:rsidP="002632AA">
            <w:pPr>
              <w:pStyle w:val="TAC"/>
              <w:keepNext w:val="0"/>
              <w:keepLines w:val="0"/>
              <w:rPr>
                <w:lang w:eastAsia="zh-CN"/>
              </w:rPr>
            </w:pPr>
            <w:r w:rsidRPr="001141C9">
              <w:rPr>
                <w:lang w:eastAsia="zh-CN" w:bidi="ar"/>
              </w:rPr>
              <w:t>5, 10, 15, 20, 30, 40, 50</w:t>
            </w:r>
            <w:r w:rsidRPr="001141C9">
              <w:rPr>
                <w:color w:val="000000"/>
                <w:vertAlign w:val="superscript"/>
                <w:lang w:eastAsia="zh-CN" w:bidi="ar"/>
              </w:rPr>
              <w:t>6</w:t>
            </w:r>
            <w:r w:rsidRPr="001141C9">
              <w:rPr>
                <w:color w:val="000000"/>
                <w:lang w:eastAsia="zh-CN" w:bidi="ar"/>
              </w:rPr>
              <w:t>, 60</w:t>
            </w:r>
            <w:r w:rsidRPr="001141C9">
              <w:rPr>
                <w:color w:val="000000"/>
                <w:vertAlign w:val="superscript"/>
                <w:lang w:eastAsia="zh-CN" w:bidi="ar"/>
              </w:rPr>
              <w:t>6</w:t>
            </w:r>
            <w:r w:rsidRPr="001141C9">
              <w:rPr>
                <w:color w:val="000000"/>
                <w:lang w:eastAsia="zh-CN" w:bidi="ar"/>
              </w:rPr>
              <w:t>, 70</w:t>
            </w:r>
            <w:r w:rsidRPr="001141C9">
              <w:rPr>
                <w:color w:val="000000"/>
                <w:vertAlign w:val="superscript"/>
                <w:lang w:eastAsia="zh-CN" w:bidi="ar"/>
              </w:rPr>
              <w:t>6</w:t>
            </w:r>
            <w:r w:rsidRPr="001141C9">
              <w:rPr>
                <w:color w:val="000000"/>
                <w:lang w:eastAsia="zh-CN" w:bidi="ar"/>
              </w:rPr>
              <w:t>, 80</w:t>
            </w:r>
            <w:r w:rsidRPr="001141C9">
              <w:rPr>
                <w:color w:val="000000"/>
                <w:vertAlign w:val="superscript"/>
                <w:lang w:eastAsia="zh-CN" w:bidi="ar"/>
              </w:rPr>
              <w:t>6</w:t>
            </w:r>
            <w:r w:rsidRPr="001141C9">
              <w:rPr>
                <w:color w:val="000000"/>
                <w:lang w:eastAsia="zh-CN" w:bidi="ar"/>
              </w:rPr>
              <w:t>, 90</w:t>
            </w:r>
            <w:r w:rsidRPr="001141C9">
              <w:rPr>
                <w:color w:val="000000"/>
                <w:vertAlign w:val="superscript"/>
                <w:lang w:eastAsia="zh-CN" w:bidi="ar"/>
              </w:rPr>
              <w:t>6</w:t>
            </w:r>
            <w:r w:rsidRPr="001141C9">
              <w:rPr>
                <w:color w:val="000000"/>
                <w:lang w:eastAsia="zh-CN" w:bidi="ar"/>
              </w:rPr>
              <w:t>, 100</w:t>
            </w:r>
            <w:r w:rsidRPr="001141C9">
              <w:rPr>
                <w:color w:val="000000"/>
                <w:vertAlign w:val="superscript"/>
                <w:lang w:eastAsia="zh-CN" w:bidi="ar"/>
              </w:rPr>
              <w:t>6</w:t>
            </w:r>
          </w:p>
        </w:tc>
        <w:tc>
          <w:tcPr>
            <w:tcW w:w="1360" w:type="dxa"/>
            <w:tcBorders>
              <w:top w:val="single" w:sz="4" w:space="0" w:color="auto"/>
              <w:left w:val="single" w:sz="4" w:space="0" w:color="auto"/>
              <w:bottom w:val="nil"/>
              <w:right w:val="single" w:sz="4" w:space="0" w:color="auto"/>
            </w:tcBorders>
            <w:vAlign w:val="center"/>
          </w:tcPr>
          <w:p w14:paraId="36A57E86" w14:textId="77777777" w:rsidR="00062161" w:rsidRPr="001141C9" w:rsidRDefault="00062161" w:rsidP="002632AA">
            <w:pPr>
              <w:pStyle w:val="TAC"/>
              <w:keepNext w:val="0"/>
              <w:keepLines w:val="0"/>
              <w:rPr>
                <w:szCs w:val="18"/>
                <w:lang w:eastAsia="zh-CN"/>
              </w:rPr>
            </w:pPr>
            <w:r w:rsidRPr="001141C9">
              <w:rPr>
                <w:rFonts w:hint="eastAsia"/>
                <w:szCs w:val="18"/>
                <w:lang w:eastAsia="zh-CN"/>
              </w:rPr>
              <w:t>2</w:t>
            </w:r>
          </w:p>
        </w:tc>
      </w:tr>
      <w:tr w:rsidR="00062161" w:rsidRPr="001141C9" w14:paraId="3B2CD40D" w14:textId="77777777" w:rsidTr="002632AA">
        <w:trPr>
          <w:jc w:val="center"/>
        </w:trPr>
        <w:tc>
          <w:tcPr>
            <w:tcW w:w="1983" w:type="dxa"/>
            <w:tcBorders>
              <w:top w:val="nil"/>
              <w:left w:val="single" w:sz="4" w:space="0" w:color="auto"/>
              <w:bottom w:val="nil"/>
              <w:right w:val="single" w:sz="4" w:space="0" w:color="auto"/>
            </w:tcBorders>
            <w:vAlign w:val="center"/>
          </w:tcPr>
          <w:p w14:paraId="70FC8883" w14:textId="77777777" w:rsidR="00062161" w:rsidRPr="001141C9" w:rsidRDefault="00062161" w:rsidP="002632AA">
            <w:pPr>
              <w:pStyle w:val="TAC"/>
              <w:keepNext w:val="0"/>
              <w:keepLines w:val="0"/>
              <w:rPr>
                <w:szCs w:val="18"/>
                <w:lang w:eastAsia="zh-CN"/>
              </w:rPr>
            </w:pPr>
          </w:p>
        </w:tc>
        <w:tc>
          <w:tcPr>
            <w:tcW w:w="1690" w:type="dxa"/>
            <w:tcBorders>
              <w:top w:val="nil"/>
              <w:left w:val="single" w:sz="4" w:space="0" w:color="auto"/>
              <w:bottom w:val="nil"/>
              <w:right w:val="single" w:sz="4" w:space="0" w:color="auto"/>
            </w:tcBorders>
            <w:vAlign w:val="center"/>
          </w:tcPr>
          <w:p w14:paraId="230E0021" w14:textId="77777777" w:rsidR="00062161" w:rsidRPr="001141C9" w:rsidRDefault="00062161" w:rsidP="002632AA">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6B27B340" w14:textId="77777777" w:rsidR="00062161" w:rsidRPr="001141C9" w:rsidRDefault="00062161" w:rsidP="002632AA">
            <w:pPr>
              <w:pStyle w:val="TAC"/>
              <w:keepNext w:val="0"/>
              <w:keepLines w:val="0"/>
              <w:rPr>
                <w:szCs w:val="18"/>
                <w:lang w:eastAsia="zh-CN"/>
              </w:rPr>
            </w:pPr>
            <w:r w:rsidRPr="001141C9">
              <w:rPr>
                <w:rFonts w:cs="Arial"/>
                <w:szCs w:val="18"/>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D14801B" w14:textId="77777777" w:rsidR="00062161" w:rsidRPr="001141C9" w:rsidRDefault="00062161" w:rsidP="002632AA">
            <w:pPr>
              <w:pStyle w:val="TAC"/>
              <w:keepNext w:val="0"/>
              <w:keepLines w:val="0"/>
              <w:rPr>
                <w:lang w:eastAsia="zh-CN"/>
              </w:rPr>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46836E57" w14:textId="77777777" w:rsidR="00062161" w:rsidRPr="001141C9" w:rsidRDefault="00062161" w:rsidP="002632AA">
            <w:pPr>
              <w:pStyle w:val="TAC"/>
              <w:keepNext w:val="0"/>
              <w:keepLines w:val="0"/>
              <w:rPr>
                <w:rFonts w:eastAsia="Yu Mincho"/>
                <w:szCs w:val="18"/>
              </w:rPr>
            </w:pPr>
          </w:p>
        </w:tc>
      </w:tr>
      <w:tr w:rsidR="00062161" w:rsidRPr="001141C9" w14:paraId="1644D943" w14:textId="77777777" w:rsidTr="002632AA">
        <w:trPr>
          <w:jc w:val="center"/>
        </w:trPr>
        <w:tc>
          <w:tcPr>
            <w:tcW w:w="1983" w:type="dxa"/>
            <w:tcBorders>
              <w:top w:val="nil"/>
              <w:left w:val="single" w:sz="4" w:space="0" w:color="auto"/>
              <w:bottom w:val="nil"/>
              <w:right w:val="single" w:sz="4" w:space="0" w:color="auto"/>
            </w:tcBorders>
            <w:vAlign w:val="center"/>
          </w:tcPr>
          <w:p w14:paraId="41CFC566" w14:textId="77777777" w:rsidR="00062161" w:rsidRPr="001141C9" w:rsidRDefault="00062161" w:rsidP="002632AA">
            <w:pPr>
              <w:pStyle w:val="TAC"/>
              <w:keepNext w:val="0"/>
              <w:keepLines w:val="0"/>
              <w:rPr>
                <w:szCs w:val="18"/>
                <w:lang w:eastAsia="zh-CN"/>
              </w:rPr>
            </w:pPr>
          </w:p>
        </w:tc>
        <w:tc>
          <w:tcPr>
            <w:tcW w:w="1690" w:type="dxa"/>
            <w:tcBorders>
              <w:top w:val="single" w:sz="4" w:space="0" w:color="auto"/>
              <w:left w:val="single" w:sz="4" w:space="0" w:color="auto"/>
              <w:bottom w:val="nil"/>
              <w:right w:val="single" w:sz="4" w:space="0" w:color="auto"/>
            </w:tcBorders>
            <w:vAlign w:val="center"/>
          </w:tcPr>
          <w:p w14:paraId="5AD4A941" w14:textId="77777777" w:rsidR="00062161" w:rsidRPr="001141C9" w:rsidRDefault="00062161" w:rsidP="002632AA">
            <w:pPr>
              <w:pStyle w:val="TAC"/>
              <w:keepNext w:val="0"/>
              <w:keepLines w:val="0"/>
              <w:rPr>
                <w:szCs w:val="18"/>
              </w:rPr>
            </w:pPr>
            <w:r w:rsidRPr="00D338A2">
              <w:rPr>
                <w:rFonts w:eastAsia="DengXian"/>
                <w:lang w:val="en-US"/>
              </w:rPr>
              <w:t>n66</w:t>
            </w:r>
            <w:r w:rsidRPr="00D338A2">
              <w:rPr>
                <w:rFonts w:eastAsia="DengXian"/>
                <w:vertAlign w:val="superscript"/>
                <w:lang w:val="en-US"/>
              </w:rPr>
              <w:t>8</w:t>
            </w:r>
          </w:p>
        </w:tc>
        <w:tc>
          <w:tcPr>
            <w:tcW w:w="730" w:type="dxa"/>
            <w:tcBorders>
              <w:top w:val="single" w:sz="4" w:space="0" w:color="auto"/>
              <w:left w:val="single" w:sz="4" w:space="0" w:color="auto"/>
              <w:bottom w:val="single" w:sz="4" w:space="0" w:color="auto"/>
              <w:right w:val="single" w:sz="4" w:space="0" w:color="auto"/>
            </w:tcBorders>
            <w:vAlign w:val="center"/>
          </w:tcPr>
          <w:p w14:paraId="2B6DFC3B" w14:textId="77777777" w:rsidR="00062161" w:rsidRPr="001141C9" w:rsidRDefault="00062161" w:rsidP="002632AA">
            <w:pPr>
              <w:pStyle w:val="TAC"/>
              <w:keepNext w:val="0"/>
              <w:keepLines w:val="0"/>
              <w:rPr>
                <w:rFonts w:cs="Arial"/>
                <w:szCs w:val="18"/>
                <w:lang w:eastAsia="zh-CN"/>
              </w:rPr>
            </w:pPr>
            <w:r>
              <w:rPr>
                <w:rFonts w:cs="Arial"/>
                <w:szCs w:val="18"/>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5722034" w14:textId="77777777" w:rsidR="00062161" w:rsidRPr="001141C9" w:rsidRDefault="00062161" w:rsidP="002632AA">
            <w:pPr>
              <w:pStyle w:val="TAC"/>
              <w:keepNext w:val="0"/>
              <w:keepLines w:val="0"/>
              <w:rPr>
                <w:lang w:eastAsia="zh-CN" w:bidi="ar"/>
              </w:rPr>
            </w:pPr>
            <w:r>
              <w:rPr>
                <w:rFonts w:cs="Arial"/>
                <w:szCs w:val="18"/>
                <w:lang w:bidi="ar"/>
              </w:rPr>
              <w:t>See n48 channel bandwidths in Table 5.3.5-1</w:t>
            </w:r>
          </w:p>
        </w:tc>
        <w:tc>
          <w:tcPr>
            <w:tcW w:w="1360" w:type="dxa"/>
            <w:tcBorders>
              <w:top w:val="nil"/>
              <w:left w:val="single" w:sz="4" w:space="0" w:color="auto"/>
              <w:bottom w:val="nil"/>
              <w:right w:val="single" w:sz="4" w:space="0" w:color="auto"/>
            </w:tcBorders>
            <w:vAlign w:val="center"/>
          </w:tcPr>
          <w:p w14:paraId="764A2A47" w14:textId="77777777" w:rsidR="00062161" w:rsidRPr="001141C9" w:rsidRDefault="00062161" w:rsidP="002632AA">
            <w:pPr>
              <w:pStyle w:val="TAC"/>
              <w:keepNext w:val="0"/>
              <w:keepLines w:val="0"/>
              <w:rPr>
                <w:rFonts w:eastAsia="Yu Mincho"/>
                <w:szCs w:val="18"/>
              </w:rPr>
            </w:pPr>
            <w:r>
              <w:rPr>
                <w:rFonts w:hint="eastAsia"/>
                <w:lang w:eastAsia="zh-CN"/>
              </w:rPr>
              <w:t>4</w:t>
            </w:r>
            <w:r>
              <w:rPr>
                <w:lang w:eastAsia="zh-CN"/>
              </w:rPr>
              <w:t xml:space="preserve"> and 5</w:t>
            </w:r>
          </w:p>
        </w:tc>
      </w:tr>
      <w:tr w:rsidR="00062161" w:rsidRPr="001141C9" w14:paraId="118656CD"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A4F8F5E" w14:textId="77777777" w:rsidR="00062161" w:rsidRPr="001141C9" w:rsidRDefault="00062161" w:rsidP="002632AA">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093BF38D" w14:textId="77777777" w:rsidR="00062161" w:rsidRPr="001141C9" w:rsidRDefault="00062161" w:rsidP="002632AA">
            <w:pPr>
              <w:pStyle w:val="TAC"/>
              <w:keepNext w:val="0"/>
              <w:keepLines w:val="0"/>
              <w:rPr>
                <w:szCs w:val="18"/>
              </w:rPr>
            </w:pPr>
            <w:r w:rsidRPr="001141C9">
              <w:rPr>
                <w:szCs w:val="18"/>
                <w:lang w:eastAsia="zh-CN"/>
              </w:rPr>
              <w:t>CA_n4</w:t>
            </w:r>
            <w:r w:rsidRPr="001141C9">
              <w:rPr>
                <w:rFonts w:hint="eastAsia"/>
                <w:szCs w:val="18"/>
                <w:lang w:eastAsia="zh-CN"/>
              </w:rPr>
              <w:t>8</w:t>
            </w:r>
            <w:r w:rsidRPr="001141C9">
              <w:rPr>
                <w:szCs w:val="18"/>
                <w:lang w:eastAsia="zh-CN"/>
              </w:rPr>
              <w:t>A-n</w:t>
            </w:r>
            <w:r w:rsidRPr="001141C9">
              <w:rPr>
                <w:rFonts w:hint="eastAsia"/>
                <w:szCs w:val="18"/>
                <w:lang w:eastAsia="zh-CN"/>
              </w:rPr>
              <w:t>66</w:t>
            </w:r>
            <w:r w:rsidRPr="001141C9">
              <w:rPr>
                <w:szCs w:val="18"/>
                <w:lang w:eastAsia="zh-CN"/>
              </w:rPr>
              <w:t>A</w:t>
            </w:r>
          </w:p>
        </w:tc>
        <w:tc>
          <w:tcPr>
            <w:tcW w:w="730" w:type="dxa"/>
            <w:tcBorders>
              <w:top w:val="single" w:sz="4" w:space="0" w:color="auto"/>
              <w:left w:val="single" w:sz="4" w:space="0" w:color="auto"/>
              <w:bottom w:val="single" w:sz="4" w:space="0" w:color="auto"/>
              <w:right w:val="single" w:sz="4" w:space="0" w:color="auto"/>
            </w:tcBorders>
            <w:vAlign w:val="center"/>
          </w:tcPr>
          <w:p w14:paraId="5BFB1900" w14:textId="77777777" w:rsidR="00062161" w:rsidRPr="001141C9" w:rsidRDefault="00062161" w:rsidP="002632AA">
            <w:pPr>
              <w:pStyle w:val="TAC"/>
              <w:keepNext w:val="0"/>
              <w:keepLines w:val="0"/>
              <w:rPr>
                <w:rFonts w:cs="Arial"/>
                <w:szCs w:val="18"/>
                <w:lang w:eastAsia="zh-CN"/>
              </w:rPr>
            </w:pPr>
            <w:r>
              <w:rPr>
                <w:rFonts w:cs="Arial"/>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AFAF85B" w14:textId="77777777" w:rsidR="00062161" w:rsidRPr="001141C9" w:rsidRDefault="00062161" w:rsidP="002632AA">
            <w:pPr>
              <w:pStyle w:val="TAC"/>
              <w:keepNext w:val="0"/>
              <w:keepLines w:val="0"/>
              <w:rPr>
                <w:lang w:eastAsia="zh-CN" w:bidi="ar"/>
              </w:rPr>
            </w:pPr>
            <w:r>
              <w:rPr>
                <w:rFonts w:cs="Arial"/>
                <w:szCs w:val="18"/>
                <w:lang w:bidi="ar"/>
              </w:rPr>
              <w:t>See n66 channel bandwidths in Table 5.3.5-1</w:t>
            </w:r>
          </w:p>
        </w:tc>
        <w:tc>
          <w:tcPr>
            <w:tcW w:w="1360" w:type="dxa"/>
            <w:tcBorders>
              <w:top w:val="nil"/>
              <w:left w:val="single" w:sz="4" w:space="0" w:color="auto"/>
              <w:bottom w:val="single" w:sz="4" w:space="0" w:color="auto"/>
              <w:right w:val="single" w:sz="4" w:space="0" w:color="auto"/>
            </w:tcBorders>
            <w:vAlign w:val="center"/>
          </w:tcPr>
          <w:p w14:paraId="19168F5B" w14:textId="77777777" w:rsidR="00062161" w:rsidRPr="001141C9" w:rsidRDefault="00062161" w:rsidP="002632AA">
            <w:pPr>
              <w:pStyle w:val="TAC"/>
              <w:keepNext w:val="0"/>
              <w:keepLines w:val="0"/>
              <w:rPr>
                <w:rFonts w:eastAsia="Yu Mincho"/>
                <w:szCs w:val="18"/>
              </w:rPr>
            </w:pPr>
          </w:p>
        </w:tc>
      </w:tr>
      <w:tr w:rsidR="00062161" w:rsidRPr="001141C9" w14:paraId="773561F6"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69BCA78C" w14:textId="77777777" w:rsidR="00062161" w:rsidRPr="001141C9" w:rsidRDefault="00062161" w:rsidP="002632AA">
            <w:pPr>
              <w:pStyle w:val="TAC"/>
              <w:keepNext w:val="0"/>
              <w:keepLines w:val="0"/>
            </w:pPr>
            <w:r w:rsidRPr="001141C9">
              <w:t>CA_n48A-n66B</w:t>
            </w:r>
          </w:p>
        </w:tc>
        <w:tc>
          <w:tcPr>
            <w:tcW w:w="1690" w:type="dxa"/>
            <w:tcBorders>
              <w:top w:val="single" w:sz="4" w:space="0" w:color="auto"/>
              <w:left w:val="single" w:sz="4" w:space="0" w:color="auto"/>
              <w:bottom w:val="nil"/>
              <w:right w:val="single" w:sz="4" w:space="0" w:color="auto"/>
            </w:tcBorders>
            <w:vAlign w:val="center"/>
          </w:tcPr>
          <w:p w14:paraId="0574A517" w14:textId="77777777" w:rsidR="00062161" w:rsidRPr="001141C9" w:rsidRDefault="00062161" w:rsidP="002632AA">
            <w:pPr>
              <w:pStyle w:val="TAC"/>
              <w:keepNext w:val="0"/>
              <w:keepLines w:val="0"/>
              <w:rPr>
                <w:lang w:eastAsia="zh-CN"/>
              </w:rPr>
            </w:pPr>
            <w:r w:rsidRPr="001141C9">
              <w:rPr>
                <w:lang w:eastAsia="zh-CN"/>
              </w:rPr>
              <w:t>CA_n48A-n66A</w:t>
            </w:r>
          </w:p>
        </w:tc>
        <w:tc>
          <w:tcPr>
            <w:tcW w:w="730" w:type="dxa"/>
            <w:tcBorders>
              <w:top w:val="single" w:sz="4" w:space="0" w:color="auto"/>
              <w:left w:val="single" w:sz="4" w:space="0" w:color="auto"/>
              <w:bottom w:val="single" w:sz="4" w:space="0" w:color="auto"/>
              <w:right w:val="single" w:sz="4" w:space="0" w:color="auto"/>
            </w:tcBorders>
            <w:vAlign w:val="center"/>
          </w:tcPr>
          <w:p w14:paraId="66EE272A" w14:textId="77777777" w:rsidR="00062161" w:rsidRPr="001141C9" w:rsidRDefault="00062161" w:rsidP="002632AA">
            <w:pPr>
              <w:pStyle w:val="TAC"/>
              <w:keepNext w:val="0"/>
              <w:keepLines w:val="0"/>
              <w:rPr>
                <w:lang w:eastAsia="zh-CN"/>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9615EDB" w14:textId="77777777" w:rsidR="00062161" w:rsidRPr="001141C9" w:rsidRDefault="00062161" w:rsidP="002632AA">
            <w:pPr>
              <w:pStyle w:val="TAC"/>
              <w:keepNext w:val="0"/>
              <w:keepLines w:val="0"/>
              <w:rPr>
                <w:lang w:eastAsia="zh-CN" w:bidi="ar"/>
              </w:rPr>
            </w:pPr>
            <w:r w:rsidRPr="001141C9">
              <w:rPr>
                <w:lang w:eastAsia="zh-CN" w:bidi="ar"/>
              </w:rPr>
              <w:t>5, 10, 15, 20, 30, 40, 50</w:t>
            </w:r>
            <w:r w:rsidRPr="001141C9">
              <w:rPr>
                <w:color w:val="000000"/>
                <w:vertAlign w:val="superscript"/>
                <w:lang w:eastAsia="zh-CN" w:bidi="ar"/>
              </w:rPr>
              <w:t>6</w:t>
            </w:r>
            <w:r w:rsidRPr="001141C9">
              <w:rPr>
                <w:color w:val="000000"/>
                <w:lang w:eastAsia="zh-CN" w:bidi="ar"/>
              </w:rPr>
              <w:t>, 60</w:t>
            </w:r>
            <w:r w:rsidRPr="001141C9">
              <w:rPr>
                <w:color w:val="000000"/>
                <w:vertAlign w:val="superscript"/>
                <w:lang w:eastAsia="zh-CN" w:bidi="ar"/>
              </w:rPr>
              <w:t>6</w:t>
            </w:r>
            <w:r w:rsidRPr="001141C9">
              <w:rPr>
                <w:color w:val="000000"/>
                <w:lang w:eastAsia="zh-CN" w:bidi="ar"/>
              </w:rPr>
              <w:t>, 70</w:t>
            </w:r>
            <w:r w:rsidRPr="001141C9">
              <w:rPr>
                <w:color w:val="000000"/>
                <w:vertAlign w:val="superscript"/>
                <w:lang w:eastAsia="zh-CN" w:bidi="ar"/>
              </w:rPr>
              <w:t>6</w:t>
            </w:r>
            <w:r w:rsidRPr="001141C9">
              <w:rPr>
                <w:color w:val="000000"/>
                <w:lang w:eastAsia="zh-CN" w:bidi="ar"/>
              </w:rPr>
              <w:t>, 80</w:t>
            </w:r>
            <w:r w:rsidRPr="001141C9">
              <w:rPr>
                <w:color w:val="000000"/>
                <w:vertAlign w:val="superscript"/>
                <w:lang w:eastAsia="zh-CN" w:bidi="ar"/>
              </w:rPr>
              <w:t>6</w:t>
            </w:r>
            <w:r w:rsidRPr="001141C9">
              <w:rPr>
                <w:color w:val="000000"/>
                <w:lang w:eastAsia="zh-CN" w:bidi="ar"/>
              </w:rPr>
              <w:t>, 90</w:t>
            </w:r>
            <w:r w:rsidRPr="001141C9">
              <w:rPr>
                <w:color w:val="000000"/>
                <w:vertAlign w:val="superscript"/>
                <w:lang w:eastAsia="zh-CN" w:bidi="ar"/>
              </w:rPr>
              <w:t>6</w:t>
            </w:r>
            <w:r w:rsidRPr="001141C9">
              <w:rPr>
                <w:color w:val="000000"/>
                <w:lang w:eastAsia="zh-CN" w:bidi="ar"/>
              </w:rPr>
              <w:t>, 100</w:t>
            </w:r>
            <w:r w:rsidRPr="001141C9">
              <w:rPr>
                <w:color w:val="000000"/>
                <w:vertAlign w:val="superscript"/>
                <w:lang w:eastAsia="zh-CN" w:bidi="ar"/>
              </w:rPr>
              <w:t>6</w:t>
            </w:r>
          </w:p>
        </w:tc>
        <w:tc>
          <w:tcPr>
            <w:tcW w:w="1360" w:type="dxa"/>
            <w:tcBorders>
              <w:top w:val="single" w:sz="4" w:space="0" w:color="auto"/>
              <w:left w:val="single" w:sz="4" w:space="0" w:color="auto"/>
              <w:bottom w:val="nil"/>
              <w:right w:val="single" w:sz="4" w:space="0" w:color="auto"/>
            </w:tcBorders>
            <w:vAlign w:val="center"/>
          </w:tcPr>
          <w:p w14:paraId="0780E748" w14:textId="77777777" w:rsidR="00062161" w:rsidRPr="001141C9" w:rsidRDefault="00062161" w:rsidP="002632AA">
            <w:pPr>
              <w:pStyle w:val="TAC"/>
              <w:keepNext w:val="0"/>
              <w:keepLines w:val="0"/>
              <w:rPr>
                <w:lang w:eastAsia="zh-CN"/>
              </w:rPr>
            </w:pPr>
            <w:r w:rsidRPr="001141C9">
              <w:rPr>
                <w:rFonts w:hint="eastAsia"/>
                <w:lang w:eastAsia="zh-CN"/>
              </w:rPr>
              <w:t>0</w:t>
            </w:r>
          </w:p>
        </w:tc>
      </w:tr>
      <w:tr w:rsidR="00062161" w:rsidRPr="001141C9" w14:paraId="65A1E9B0"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5FC0C08" w14:textId="77777777" w:rsidR="00062161" w:rsidRPr="001141C9" w:rsidRDefault="00062161" w:rsidP="002632AA">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1667DE0" w14:textId="77777777" w:rsidR="00062161" w:rsidRPr="001141C9" w:rsidRDefault="00062161" w:rsidP="002632AA">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3F7D497" w14:textId="77777777" w:rsidR="00062161" w:rsidRPr="001141C9" w:rsidRDefault="00062161" w:rsidP="002632AA">
            <w:pPr>
              <w:pStyle w:val="TAC"/>
              <w:keepNext w:val="0"/>
              <w:keepLines w:val="0"/>
              <w:rPr>
                <w:lang w:eastAsia="zh-CN"/>
              </w:rPr>
            </w:pPr>
            <w:r w:rsidRPr="001141C9">
              <w:rPr>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5A37302" w14:textId="77777777" w:rsidR="00062161" w:rsidRPr="001141C9" w:rsidRDefault="00062161" w:rsidP="002632AA">
            <w:pPr>
              <w:pStyle w:val="TAC"/>
              <w:keepNext w:val="0"/>
              <w:keepLines w:val="0"/>
              <w:rPr>
                <w:lang w:eastAsia="zh-CN" w:bidi="ar"/>
              </w:rPr>
            </w:pPr>
            <w:r w:rsidRPr="001141C9">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0A7FD884" w14:textId="77777777" w:rsidR="00062161" w:rsidRPr="001141C9" w:rsidRDefault="00062161" w:rsidP="002632AA">
            <w:pPr>
              <w:pStyle w:val="TAC"/>
              <w:keepNext w:val="0"/>
              <w:keepLines w:val="0"/>
              <w:rPr>
                <w:lang w:eastAsia="zh-CN"/>
              </w:rPr>
            </w:pPr>
          </w:p>
        </w:tc>
      </w:tr>
      <w:tr w:rsidR="00062161" w:rsidRPr="001141C9" w14:paraId="2A994D90"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F8EE573" w14:textId="77777777" w:rsidR="00062161" w:rsidRPr="001141C9" w:rsidRDefault="00062161" w:rsidP="002632AA">
            <w:pPr>
              <w:pStyle w:val="TAC"/>
              <w:keepNext w:val="0"/>
              <w:keepLines w:val="0"/>
              <w:rPr>
                <w:lang w:eastAsia="zh-CN"/>
              </w:rPr>
            </w:pPr>
            <w:r w:rsidRPr="001141C9">
              <w:t>CA_n48A-n66(2A)</w:t>
            </w:r>
          </w:p>
        </w:tc>
        <w:tc>
          <w:tcPr>
            <w:tcW w:w="1690" w:type="dxa"/>
            <w:tcBorders>
              <w:top w:val="single" w:sz="4" w:space="0" w:color="auto"/>
              <w:left w:val="single" w:sz="4" w:space="0" w:color="auto"/>
              <w:bottom w:val="nil"/>
              <w:right w:val="single" w:sz="4" w:space="0" w:color="auto"/>
            </w:tcBorders>
            <w:vAlign w:val="center"/>
          </w:tcPr>
          <w:p w14:paraId="78051E74" w14:textId="77777777" w:rsidR="00062161" w:rsidRPr="001141C9" w:rsidRDefault="00062161" w:rsidP="002632AA">
            <w:pPr>
              <w:pStyle w:val="TAC"/>
              <w:keepNext w:val="0"/>
              <w:keepLines w:val="0"/>
            </w:pPr>
            <w:r w:rsidRPr="001141C9">
              <w:rPr>
                <w:lang w:eastAsia="zh-CN"/>
              </w:rPr>
              <w:t>CA_n48A-n66A</w:t>
            </w:r>
          </w:p>
        </w:tc>
        <w:tc>
          <w:tcPr>
            <w:tcW w:w="730" w:type="dxa"/>
            <w:tcBorders>
              <w:top w:val="single" w:sz="4" w:space="0" w:color="auto"/>
              <w:left w:val="single" w:sz="4" w:space="0" w:color="auto"/>
              <w:bottom w:val="single" w:sz="4" w:space="0" w:color="auto"/>
              <w:right w:val="single" w:sz="4" w:space="0" w:color="auto"/>
            </w:tcBorders>
            <w:vAlign w:val="center"/>
          </w:tcPr>
          <w:p w14:paraId="776E3263" w14:textId="77777777" w:rsidR="00062161" w:rsidRPr="001141C9" w:rsidRDefault="00062161" w:rsidP="002632AA">
            <w:pPr>
              <w:pStyle w:val="TAC"/>
              <w:keepNext w:val="0"/>
              <w:keepLines w:val="0"/>
              <w:rPr>
                <w:lang w:eastAsia="zh-CN"/>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98FEFAF" w14:textId="77777777" w:rsidR="00062161" w:rsidRPr="001141C9" w:rsidRDefault="00062161" w:rsidP="002632AA">
            <w:pPr>
              <w:pStyle w:val="TAC"/>
              <w:keepNext w:val="0"/>
              <w:keepLines w:val="0"/>
              <w:rPr>
                <w:lang w:eastAsia="zh-CN"/>
              </w:rPr>
            </w:pPr>
            <w:r w:rsidRPr="001141C9">
              <w:rPr>
                <w:lang w:eastAsia="zh-CN" w:bidi="ar"/>
              </w:rPr>
              <w:t>5, 10, 15, 20, 30, 40, 50</w:t>
            </w:r>
            <w:r w:rsidRPr="001141C9">
              <w:rPr>
                <w:color w:val="000000"/>
                <w:vertAlign w:val="superscript"/>
                <w:lang w:eastAsia="zh-CN" w:bidi="ar"/>
              </w:rPr>
              <w:t>6</w:t>
            </w:r>
            <w:r w:rsidRPr="001141C9">
              <w:rPr>
                <w:color w:val="000000"/>
                <w:lang w:eastAsia="zh-CN" w:bidi="ar"/>
              </w:rPr>
              <w:t>, 60</w:t>
            </w:r>
            <w:r w:rsidRPr="001141C9">
              <w:rPr>
                <w:color w:val="000000"/>
                <w:vertAlign w:val="superscript"/>
                <w:lang w:eastAsia="zh-CN" w:bidi="ar"/>
              </w:rPr>
              <w:t>6</w:t>
            </w:r>
            <w:r w:rsidRPr="001141C9">
              <w:rPr>
                <w:color w:val="000000"/>
                <w:lang w:eastAsia="zh-CN" w:bidi="ar"/>
              </w:rPr>
              <w:t>, 70</w:t>
            </w:r>
            <w:r w:rsidRPr="001141C9">
              <w:rPr>
                <w:color w:val="000000"/>
                <w:vertAlign w:val="superscript"/>
                <w:lang w:eastAsia="zh-CN" w:bidi="ar"/>
              </w:rPr>
              <w:t>6</w:t>
            </w:r>
            <w:r w:rsidRPr="001141C9">
              <w:rPr>
                <w:color w:val="000000"/>
                <w:lang w:eastAsia="zh-CN" w:bidi="ar"/>
              </w:rPr>
              <w:t>, 80</w:t>
            </w:r>
            <w:r w:rsidRPr="001141C9">
              <w:rPr>
                <w:color w:val="000000"/>
                <w:vertAlign w:val="superscript"/>
                <w:lang w:eastAsia="zh-CN" w:bidi="ar"/>
              </w:rPr>
              <w:t>6</w:t>
            </w:r>
            <w:r w:rsidRPr="001141C9">
              <w:rPr>
                <w:color w:val="000000"/>
                <w:lang w:eastAsia="zh-CN" w:bidi="ar"/>
              </w:rPr>
              <w:t>, 90</w:t>
            </w:r>
            <w:r w:rsidRPr="001141C9">
              <w:rPr>
                <w:color w:val="000000"/>
                <w:vertAlign w:val="superscript"/>
                <w:lang w:eastAsia="zh-CN" w:bidi="ar"/>
              </w:rPr>
              <w:t>6</w:t>
            </w:r>
            <w:r w:rsidRPr="001141C9">
              <w:rPr>
                <w:color w:val="000000"/>
                <w:lang w:eastAsia="zh-CN" w:bidi="ar"/>
              </w:rPr>
              <w:t>, 100</w:t>
            </w:r>
            <w:r w:rsidRPr="001141C9">
              <w:rPr>
                <w:color w:val="000000"/>
                <w:vertAlign w:val="superscript"/>
                <w:lang w:eastAsia="zh-CN" w:bidi="ar"/>
              </w:rPr>
              <w:t>6</w:t>
            </w:r>
          </w:p>
        </w:tc>
        <w:tc>
          <w:tcPr>
            <w:tcW w:w="1360" w:type="dxa"/>
            <w:tcBorders>
              <w:top w:val="single" w:sz="4" w:space="0" w:color="auto"/>
              <w:left w:val="single" w:sz="4" w:space="0" w:color="auto"/>
              <w:bottom w:val="nil"/>
              <w:right w:val="single" w:sz="4" w:space="0" w:color="auto"/>
            </w:tcBorders>
            <w:vAlign w:val="center"/>
          </w:tcPr>
          <w:p w14:paraId="01EADFD3" w14:textId="77777777" w:rsidR="00062161" w:rsidRPr="001141C9" w:rsidRDefault="00062161" w:rsidP="002632AA">
            <w:pPr>
              <w:pStyle w:val="TAC"/>
              <w:keepNext w:val="0"/>
              <w:keepLines w:val="0"/>
              <w:rPr>
                <w:lang w:eastAsia="zh-CN"/>
              </w:rPr>
            </w:pPr>
            <w:r w:rsidRPr="001141C9">
              <w:rPr>
                <w:rFonts w:hint="eastAsia"/>
                <w:lang w:eastAsia="zh-CN"/>
              </w:rPr>
              <w:t>0</w:t>
            </w:r>
          </w:p>
        </w:tc>
      </w:tr>
      <w:tr w:rsidR="00062161" w:rsidRPr="001141C9" w14:paraId="53CE9F26" w14:textId="77777777" w:rsidTr="002632AA">
        <w:trPr>
          <w:jc w:val="center"/>
        </w:trPr>
        <w:tc>
          <w:tcPr>
            <w:tcW w:w="1983" w:type="dxa"/>
            <w:tcBorders>
              <w:top w:val="nil"/>
              <w:left w:val="single" w:sz="4" w:space="0" w:color="auto"/>
              <w:bottom w:val="nil"/>
              <w:right w:val="single" w:sz="4" w:space="0" w:color="auto"/>
            </w:tcBorders>
            <w:vAlign w:val="center"/>
          </w:tcPr>
          <w:p w14:paraId="564151B9" w14:textId="77777777" w:rsidR="00062161" w:rsidRPr="001141C9" w:rsidRDefault="00062161" w:rsidP="002632AA">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2E910D5" w14:textId="77777777" w:rsidR="00062161" w:rsidRPr="001141C9" w:rsidRDefault="00062161" w:rsidP="002632A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6237810F" w14:textId="77777777" w:rsidR="00062161" w:rsidRPr="001141C9" w:rsidRDefault="00062161" w:rsidP="002632AA">
            <w:pPr>
              <w:pStyle w:val="TAC"/>
              <w:keepNext w:val="0"/>
              <w:keepLines w:val="0"/>
              <w:rPr>
                <w:lang w:eastAsia="zh-CN"/>
              </w:rPr>
            </w:pPr>
            <w:r w:rsidRPr="001141C9">
              <w:rPr>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65F19CF" w14:textId="77777777" w:rsidR="00062161" w:rsidRPr="001141C9" w:rsidRDefault="00062161" w:rsidP="002632AA">
            <w:pPr>
              <w:pStyle w:val="TAC"/>
              <w:keepNext w:val="0"/>
              <w:keepLines w:val="0"/>
              <w:rPr>
                <w:lang w:eastAsia="zh-CN"/>
              </w:rPr>
            </w:pPr>
            <w:r w:rsidRPr="001141C9">
              <w:rPr>
                <w:lang w:eastAsia="zh-CN" w:bidi="ar"/>
              </w:rPr>
              <w:t>CA_n66(2A)_BCS0</w:t>
            </w:r>
          </w:p>
        </w:tc>
        <w:tc>
          <w:tcPr>
            <w:tcW w:w="1360" w:type="dxa"/>
            <w:tcBorders>
              <w:top w:val="nil"/>
              <w:left w:val="single" w:sz="4" w:space="0" w:color="auto"/>
              <w:bottom w:val="single" w:sz="4" w:space="0" w:color="auto"/>
              <w:right w:val="single" w:sz="4" w:space="0" w:color="auto"/>
            </w:tcBorders>
            <w:vAlign w:val="center"/>
          </w:tcPr>
          <w:p w14:paraId="096DC942" w14:textId="77777777" w:rsidR="00062161" w:rsidRPr="001141C9" w:rsidRDefault="00062161" w:rsidP="002632AA">
            <w:pPr>
              <w:pStyle w:val="TAC"/>
              <w:keepNext w:val="0"/>
              <w:keepLines w:val="0"/>
              <w:rPr>
                <w:rFonts w:eastAsia="Yu Mincho"/>
              </w:rPr>
            </w:pPr>
          </w:p>
        </w:tc>
      </w:tr>
      <w:tr w:rsidR="00062161" w:rsidRPr="001141C9" w14:paraId="414D9522" w14:textId="77777777" w:rsidTr="002632AA">
        <w:trPr>
          <w:jc w:val="center"/>
        </w:trPr>
        <w:tc>
          <w:tcPr>
            <w:tcW w:w="1983" w:type="dxa"/>
            <w:tcBorders>
              <w:top w:val="nil"/>
              <w:left w:val="single" w:sz="4" w:space="0" w:color="auto"/>
              <w:bottom w:val="nil"/>
              <w:right w:val="single" w:sz="4" w:space="0" w:color="auto"/>
            </w:tcBorders>
            <w:vAlign w:val="center"/>
          </w:tcPr>
          <w:p w14:paraId="38BC5B28" w14:textId="77777777" w:rsidR="00062161" w:rsidRPr="001141C9" w:rsidRDefault="00062161" w:rsidP="002632AA">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D01EC04" w14:textId="77777777" w:rsidR="00062161" w:rsidRPr="001141C9" w:rsidRDefault="00062161" w:rsidP="002632A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DC8312A" w14:textId="77777777" w:rsidR="00062161" w:rsidRPr="001141C9" w:rsidRDefault="00062161" w:rsidP="002632AA">
            <w:pPr>
              <w:pStyle w:val="TAC"/>
              <w:keepNext w:val="0"/>
              <w:keepLines w:val="0"/>
              <w:rPr>
                <w:lang w:eastAsia="zh-CN"/>
              </w:rPr>
            </w:pPr>
            <w:r>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412FEAF" w14:textId="77777777" w:rsidR="00062161" w:rsidRPr="001141C9" w:rsidRDefault="00062161" w:rsidP="002632AA">
            <w:pPr>
              <w:pStyle w:val="TAC"/>
              <w:keepNext w:val="0"/>
              <w:keepLines w:val="0"/>
              <w:rPr>
                <w:lang w:eastAsia="zh-CN" w:bidi="ar"/>
              </w:rPr>
            </w:pPr>
            <w:r>
              <w:rPr>
                <w:rFonts w:cs="Arial"/>
                <w:szCs w:val="18"/>
              </w:rPr>
              <w:t>See n48 channel bandwidths in Table 5.3.5-1</w:t>
            </w:r>
          </w:p>
        </w:tc>
        <w:tc>
          <w:tcPr>
            <w:tcW w:w="1360" w:type="dxa"/>
            <w:tcBorders>
              <w:top w:val="nil"/>
              <w:left w:val="single" w:sz="4" w:space="0" w:color="auto"/>
              <w:bottom w:val="nil"/>
              <w:right w:val="single" w:sz="4" w:space="0" w:color="auto"/>
            </w:tcBorders>
            <w:vAlign w:val="center"/>
          </w:tcPr>
          <w:p w14:paraId="27C16507" w14:textId="77777777" w:rsidR="00062161" w:rsidRPr="001141C9" w:rsidRDefault="00062161" w:rsidP="002632AA">
            <w:pPr>
              <w:pStyle w:val="TAC"/>
              <w:keepNext w:val="0"/>
              <w:keepLines w:val="0"/>
              <w:rPr>
                <w:rFonts w:eastAsia="Yu Mincho"/>
              </w:rPr>
            </w:pPr>
            <w:r>
              <w:rPr>
                <w:rFonts w:hint="eastAsia"/>
                <w:lang w:eastAsia="zh-CN"/>
              </w:rPr>
              <w:t>4</w:t>
            </w:r>
            <w:r>
              <w:rPr>
                <w:lang w:eastAsia="zh-CN"/>
              </w:rPr>
              <w:t xml:space="preserve"> and 5</w:t>
            </w:r>
          </w:p>
        </w:tc>
      </w:tr>
      <w:tr w:rsidR="00062161" w:rsidRPr="001141C9" w14:paraId="68E1EC2E"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85F2027" w14:textId="77777777" w:rsidR="00062161" w:rsidRPr="001141C9" w:rsidRDefault="00062161" w:rsidP="002632AA">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54615A19" w14:textId="77777777" w:rsidR="00062161" w:rsidRPr="001141C9" w:rsidRDefault="00062161" w:rsidP="002632A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5CA5A6F" w14:textId="77777777" w:rsidR="00062161" w:rsidRPr="001141C9" w:rsidRDefault="00062161" w:rsidP="002632AA">
            <w:pPr>
              <w:pStyle w:val="TAC"/>
              <w:keepNext w:val="0"/>
              <w:keepLines w:val="0"/>
              <w:rPr>
                <w:lang w:eastAsia="zh-CN"/>
              </w:rPr>
            </w:pPr>
            <w:r>
              <w:rPr>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EFC16A3" w14:textId="77777777" w:rsidR="00062161" w:rsidRPr="001141C9" w:rsidRDefault="00062161" w:rsidP="002632AA">
            <w:pPr>
              <w:pStyle w:val="TAC"/>
              <w:keepNext w:val="0"/>
              <w:keepLines w:val="0"/>
              <w:rPr>
                <w:lang w:eastAsia="zh-CN" w:bidi="ar"/>
              </w:rPr>
            </w:pPr>
            <w:r>
              <w:rPr>
                <w:rFonts w:cs="Arial"/>
                <w:lang w:val="en-US" w:eastAsia="zh-CN" w:bidi="ar"/>
              </w:rPr>
              <w:t>CA_n66(2A)</w:t>
            </w:r>
            <w:r>
              <w:rPr>
                <w:rFonts w:cs="Arial" w:hint="eastAsia"/>
                <w:lang w:val="en-US" w:eastAsia="zh-CN" w:bidi="ar"/>
              </w:rPr>
              <w:t>_</w:t>
            </w:r>
            <w:r>
              <w:rPr>
                <w:rFonts w:cs="Arial"/>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17FD3B8A" w14:textId="77777777" w:rsidR="00062161" w:rsidRPr="001141C9" w:rsidRDefault="00062161" w:rsidP="002632AA">
            <w:pPr>
              <w:pStyle w:val="TAC"/>
              <w:keepNext w:val="0"/>
              <w:keepLines w:val="0"/>
              <w:rPr>
                <w:rFonts w:eastAsia="Yu Mincho"/>
              </w:rPr>
            </w:pPr>
          </w:p>
        </w:tc>
      </w:tr>
      <w:tr w:rsidR="00062161" w:rsidRPr="001141C9" w14:paraId="023F6053" w14:textId="77777777" w:rsidTr="002632AA">
        <w:trPr>
          <w:jc w:val="center"/>
        </w:trPr>
        <w:tc>
          <w:tcPr>
            <w:tcW w:w="1983" w:type="dxa"/>
            <w:tcBorders>
              <w:top w:val="nil"/>
              <w:left w:val="single" w:sz="4" w:space="0" w:color="auto"/>
              <w:bottom w:val="nil"/>
              <w:right w:val="single" w:sz="4" w:space="0" w:color="auto"/>
            </w:tcBorders>
            <w:vAlign w:val="center"/>
          </w:tcPr>
          <w:p w14:paraId="3E2E92C1" w14:textId="77777777" w:rsidR="00062161" w:rsidRPr="001141C9" w:rsidRDefault="00062161" w:rsidP="002632AA">
            <w:pPr>
              <w:pStyle w:val="TAC"/>
              <w:keepNext w:val="0"/>
              <w:keepLines w:val="0"/>
              <w:rPr>
                <w:lang w:eastAsia="zh-CN"/>
              </w:rPr>
            </w:pPr>
            <w:r>
              <w:t>CA_n48A-n66(3A)</w:t>
            </w:r>
          </w:p>
        </w:tc>
        <w:tc>
          <w:tcPr>
            <w:tcW w:w="1690" w:type="dxa"/>
            <w:tcBorders>
              <w:top w:val="nil"/>
              <w:left w:val="single" w:sz="4" w:space="0" w:color="auto"/>
              <w:bottom w:val="nil"/>
              <w:right w:val="single" w:sz="4" w:space="0" w:color="auto"/>
            </w:tcBorders>
            <w:vAlign w:val="center"/>
          </w:tcPr>
          <w:p w14:paraId="1BC0BB20" w14:textId="77777777" w:rsidR="00062161" w:rsidRPr="001141C9" w:rsidRDefault="00062161" w:rsidP="002632AA">
            <w:pPr>
              <w:pStyle w:val="TAC"/>
              <w:keepNext w:val="0"/>
              <w:keepLines w:val="0"/>
            </w:pPr>
            <w:r>
              <w:rPr>
                <w:lang w:eastAsia="zh-CN"/>
              </w:rPr>
              <w:t>CA_n4</w:t>
            </w:r>
            <w:r>
              <w:rPr>
                <w:lang w:val="en-US" w:eastAsia="zh-CN"/>
              </w:rPr>
              <w:t>8</w:t>
            </w:r>
            <w:r>
              <w:rPr>
                <w:lang w:eastAsia="zh-CN"/>
              </w:rPr>
              <w:t>A-n</w:t>
            </w:r>
            <w:r>
              <w:rPr>
                <w:lang w:val="en-US" w:eastAsia="zh-CN"/>
              </w:rPr>
              <w:t>66</w:t>
            </w:r>
            <w:r>
              <w:rPr>
                <w:lang w:eastAsia="zh-CN"/>
              </w:rPr>
              <w:t>A</w:t>
            </w:r>
          </w:p>
        </w:tc>
        <w:tc>
          <w:tcPr>
            <w:tcW w:w="730" w:type="dxa"/>
            <w:tcBorders>
              <w:top w:val="single" w:sz="4" w:space="0" w:color="auto"/>
              <w:left w:val="single" w:sz="4" w:space="0" w:color="auto"/>
              <w:bottom w:val="single" w:sz="4" w:space="0" w:color="auto"/>
              <w:right w:val="single" w:sz="4" w:space="0" w:color="auto"/>
            </w:tcBorders>
            <w:vAlign w:val="center"/>
          </w:tcPr>
          <w:p w14:paraId="4BD77944" w14:textId="77777777" w:rsidR="00062161" w:rsidRPr="001141C9" w:rsidRDefault="00062161" w:rsidP="002632AA">
            <w:pPr>
              <w:pStyle w:val="TAC"/>
              <w:keepNext w:val="0"/>
              <w:keepLines w:val="0"/>
              <w:rPr>
                <w:lang w:eastAsia="zh-CN"/>
              </w:rPr>
            </w:pPr>
            <w:r>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453F9DA" w14:textId="77777777" w:rsidR="00062161" w:rsidRPr="001141C9" w:rsidRDefault="00062161" w:rsidP="002632AA">
            <w:pPr>
              <w:pStyle w:val="TAC"/>
              <w:keepNext w:val="0"/>
              <w:keepLines w:val="0"/>
              <w:rPr>
                <w:lang w:eastAsia="zh-CN" w:bidi="ar"/>
              </w:rPr>
            </w:pPr>
            <w:r>
              <w:rPr>
                <w:rFonts w:cs="Arial"/>
                <w:szCs w:val="18"/>
              </w:rPr>
              <w:t>See n48 channel bandwidths in Table 5.3.5-1</w:t>
            </w:r>
          </w:p>
        </w:tc>
        <w:tc>
          <w:tcPr>
            <w:tcW w:w="1360" w:type="dxa"/>
            <w:tcBorders>
              <w:top w:val="nil"/>
              <w:left w:val="single" w:sz="4" w:space="0" w:color="auto"/>
              <w:bottom w:val="nil"/>
              <w:right w:val="single" w:sz="4" w:space="0" w:color="auto"/>
            </w:tcBorders>
            <w:vAlign w:val="center"/>
          </w:tcPr>
          <w:p w14:paraId="44A4D2FF" w14:textId="77777777" w:rsidR="00062161" w:rsidRPr="001141C9" w:rsidRDefault="00062161" w:rsidP="002632AA">
            <w:pPr>
              <w:pStyle w:val="TAC"/>
              <w:keepNext w:val="0"/>
              <w:keepLines w:val="0"/>
              <w:rPr>
                <w:rFonts w:eastAsia="Yu Mincho"/>
              </w:rPr>
            </w:pPr>
            <w:r>
              <w:rPr>
                <w:rFonts w:hint="eastAsia"/>
                <w:lang w:eastAsia="zh-CN"/>
              </w:rPr>
              <w:t>4</w:t>
            </w:r>
            <w:r>
              <w:rPr>
                <w:lang w:eastAsia="zh-CN"/>
              </w:rPr>
              <w:t xml:space="preserve"> and 5</w:t>
            </w:r>
          </w:p>
        </w:tc>
      </w:tr>
      <w:tr w:rsidR="00062161" w:rsidRPr="001141C9" w14:paraId="0BBEB889"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45F01E7" w14:textId="77777777" w:rsidR="00062161" w:rsidRPr="001141C9" w:rsidRDefault="00062161" w:rsidP="002632AA">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5BD8EC23" w14:textId="77777777" w:rsidR="00062161" w:rsidRPr="001141C9" w:rsidRDefault="00062161" w:rsidP="002632A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2BE7D6CE" w14:textId="77777777" w:rsidR="00062161" w:rsidRPr="001141C9" w:rsidRDefault="00062161" w:rsidP="002632AA">
            <w:pPr>
              <w:pStyle w:val="TAC"/>
              <w:keepNext w:val="0"/>
              <w:keepLines w:val="0"/>
              <w:rPr>
                <w:lang w:eastAsia="zh-CN"/>
              </w:rPr>
            </w:pPr>
            <w:r>
              <w:rPr>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8285960" w14:textId="77777777" w:rsidR="00062161" w:rsidRPr="001141C9" w:rsidRDefault="00062161" w:rsidP="002632AA">
            <w:pPr>
              <w:pStyle w:val="TAC"/>
              <w:keepNext w:val="0"/>
              <w:keepLines w:val="0"/>
              <w:rPr>
                <w:lang w:eastAsia="zh-CN" w:bidi="ar"/>
              </w:rPr>
            </w:pPr>
            <w:r>
              <w:rPr>
                <w:rFonts w:cs="Arial"/>
                <w:lang w:val="en-US" w:eastAsia="zh-CN" w:bidi="ar"/>
              </w:rPr>
              <w:t>CA_n66(3A)</w:t>
            </w:r>
            <w:r>
              <w:rPr>
                <w:rFonts w:cs="Arial" w:hint="eastAsia"/>
                <w:lang w:val="en-US" w:eastAsia="zh-CN" w:bidi="ar"/>
              </w:rPr>
              <w:t>_</w:t>
            </w:r>
            <w:r>
              <w:rPr>
                <w:rFonts w:cs="Arial"/>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EF9AF16" w14:textId="77777777" w:rsidR="00062161" w:rsidRPr="001141C9" w:rsidRDefault="00062161" w:rsidP="002632AA">
            <w:pPr>
              <w:pStyle w:val="TAC"/>
              <w:keepNext w:val="0"/>
              <w:keepLines w:val="0"/>
              <w:rPr>
                <w:rFonts w:eastAsia="Yu Mincho"/>
              </w:rPr>
            </w:pPr>
          </w:p>
        </w:tc>
      </w:tr>
      <w:tr w:rsidR="00377A21" w:rsidRPr="001141C9" w14:paraId="688A2330" w14:textId="77777777" w:rsidTr="00377A21">
        <w:trPr>
          <w:jc w:val="center"/>
        </w:trPr>
        <w:tc>
          <w:tcPr>
            <w:tcW w:w="1983" w:type="dxa"/>
            <w:tcBorders>
              <w:top w:val="single" w:sz="4" w:space="0" w:color="auto"/>
              <w:left w:val="single" w:sz="4" w:space="0" w:color="auto"/>
              <w:bottom w:val="nil"/>
              <w:right w:val="single" w:sz="4" w:space="0" w:color="auto"/>
            </w:tcBorders>
            <w:vAlign w:val="center"/>
          </w:tcPr>
          <w:p w14:paraId="2EBA1592" w14:textId="77777777" w:rsidR="00377A21" w:rsidRPr="001141C9" w:rsidRDefault="00377A21" w:rsidP="00377A21">
            <w:pPr>
              <w:pStyle w:val="TAC"/>
              <w:keepNext w:val="0"/>
              <w:keepLines w:val="0"/>
              <w:rPr>
                <w:szCs w:val="18"/>
                <w:lang w:eastAsia="zh-CN"/>
              </w:rPr>
            </w:pPr>
            <w:r w:rsidRPr="001141C9">
              <w:t>CA_n48B-n66A</w:t>
            </w:r>
          </w:p>
        </w:tc>
        <w:tc>
          <w:tcPr>
            <w:tcW w:w="1690" w:type="dxa"/>
            <w:tcBorders>
              <w:top w:val="single" w:sz="4" w:space="0" w:color="auto"/>
              <w:left w:val="single" w:sz="4" w:space="0" w:color="auto"/>
              <w:bottom w:val="nil"/>
              <w:right w:val="single" w:sz="4" w:space="0" w:color="auto"/>
            </w:tcBorders>
            <w:vAlign w:val="center"/>
          </w:tcPr>
          <w:p w14:paraId="33DA458D" w14:textId="77777777" w:rsidR="00377A21" w:rsidRPr="001141C9" w:rsidRDefault="00377A21" w:rsidP="00377A21">
            <w:pPr>
              <w:pStyle w:val="TAC"/>
              <w:keepNext w:val="0"/>
              <w:keepLines w:val="0"/>
              <w:rPr>
                <w:szCs w:val="18"/>
                <w:lang w:eastAsia="zh-CN"/>
              </w:rPr>
            </w:pPr>
            <w:r w:rsidRPr="001141C9">
              <w:rPr>
                <w:szCs w:val="18"/>
                <w:lang w:eastAsia="zh-CN"/>
              </w:rPr>
              <w:t>CA_n48B</w:t>
            </w:r>
          </w:p>
          <w:p w14:paraId="57AAFEF3" w14:textId="77777777" w:rsidR="00377A21" w:rsidRPr="001141C9" w:rsidRDefault="00377A21" w:rsidP="00377A21">
            <w:pPr>
              <w:pStyle w:val="TAC"/>
              <w:keepNext w:val="0"/>
              <w:keepLines w:val="0"/>
              <w:rPr>
                <w:szCs w:val="18"/>
                <w:lang w:eastAsia="zh-CN"/>
              </w:rPr>
            </w:pPr>
            <w:r w:rsidRPr="001141C9">
              <w:rPr>
                <w:szCs w:val="18"/>
                <w:lang w:eastAsia="zh-CN"/>
              </w:rPr>
              <w:t>CA_n4</w:t>
            </w:r>
            <w:r w:rsidRPr="001141C9">
              <w:rPr>
                <w:rFonts w:hint="eastAsia"/>
                <w:szCs w:val="18"/>
                <w:lang w:eastAsia="zh-CN"/>
              </w:rPr>
              <w:t>8</w:t>
            </w:r>
            <w:r w:rsidRPr="001141C9">
              <w:rPr>
                <w:szCs w:val="18"/>
                <w:lang w:eastAsia="zh-CN"/>
              </w:rPr>
              <w:t>A-n</w:t>
            </w:r>
            <w:r w:rsidRPr="001141C9">
              <w:rPr>
                <w:rFonts w:hint="eastAsia"/>
                <w:szCs w:val="18"/>
                <w:lang w:eastAsia="zh-CN"/>
              </w:rPr>
              <w:t>66</w:t>
            </w:r>
            <w:r w:rsidRPr="001141C9">
              <w:rPr>
                <w:szCs w:val="18"/>
                <w:lang w:eastAsia="zh-CN"/>
              </w:rPr>
              <w:t>A</w:t>
            </w:r>
          </w:p>
          <w:p w14:paraId="56038A1E" w14:textId="77777777" w:rsidR="00377A21" w:rsidRPr="001141C9" w:rsidRDefault="00377A21" w:rsidP="00377A21">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60D67292" w14:textId="77777777" w:rsidR="00377A21" w:rsidRPr="001141C9" w:rsidRDefault="00377A21" w:rsidP="00377A21">
            <w:pPr>
              <w:pStyle w:val="TAC"/>
              <w:keepNext w:val="0"/>
              <w:keepLines w:val="0"/>
              <w:rPr>
                <w:szCs w:val="18"/>
                <w:lang w:eastAsia="zh-CN"/>
              </w:rPr>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1DF6246E" w14:textId="77777777" w:rsidR="00377A21" w:rsidRPr="001141C9" w:rsidRDefault="00377A21" w:rsidP="00377A21">
            <w:pPr>
              <w:pStyle w:val="TAC"/>
              <w:keepNext w:val="0"/>
              <w:keepLines w:val="0"/>
            </w:pPr>
            <w:r w:rsidRPr="001141C9">
              <w:rPr>
                <w:lang w:eastAsia="zh-CN" w:bidi="ar"/>
              </w:rPr>
              <w:t>CA_n48B_BCS0</w:t>
            </w:r>
          </w:p>
        </w:tc>
        <w:tc>
          <w:tcPr>
            <w:tcW w:w="1360" w:type="dxa"/>
            <w:tcBorders>
              <w:top w:val="single" w:sz="4" w:space="0" w:color="auto"/>
              <w:left w:val="single" w:sz="4" w:space="0" w:color="auto"/>
              <w:bottom w:val="nil"/>
              <w:right w:val="single" w:sz="4" w:space="0" w:color="auto"/>
            </w:tcBorders>
            <w:vAlign w:val="center"/>
          </w:tcPr>
          <w:p w14:paraId="06E05E31" w14:textId="77777777" w:rsidR="00377A21" w:rsidRPr="001141C9" w:rsidRDefault="00377A21" w:rsidP="00377A21">
            <w:pPr>
              <w:pStyle w:val="TAC"/>
              <w:keepNext w:val="0"/>
              <w:keepLines w:val="0"/>
              <w:rPr>
                <w:rFonts w:eastAsia="Yu Mincho"/>
                <w:szCs w:val="18"/>
              </w:rPr>
            </w:pPr>
            <w:r w:rsidRPr="001141C9">
              <w:rPr>
                <w:rFonts w:eastAsia="Yu Mincho"/>
                <w:szCs w:val="18"/>
              </w:rPr>
              <w:t>0</w:t>
            </w:r>
          </w:p>
        </w:tc>
      </w:tr>
      <w:tr w:rsidR="00377A21" w:rsidRPr="001141C9" w14:paraId="74016B23" w14:textId="77777777" w:rsidTr="002632AA">
        <w:trPr>
          <w:jc w:val="center"/>
        </w:trPr>
        <w:tc>
          <w:tcPr>
            <w:tcW w:w="1983" w:type="dxa"/>
            <w:tcBorders>
              <w:top w:val="nil"/>
              <w:left w:val="single" w:sz="4" w:space="0" w:color="auto"/>
              <w:bottom w:val="nil"/>
              <w:right w:val="single" w:sz="4" w:space="0" w:color="auto"/>
            </w:tcBorders>
            <w:vAlign w:val="center"/>
          </w:tcPr>
          <w:p w14:paraId="1674DAC8" w14:textId="77777777" w:rsidR="00377A21" w:rsidRPr="001141C9" w:rsidRDefault="00377A21" w:rsidP="00377A21">
            <w:pPr>
              <w:pStyle w:val="TAC"/>
              <w:keepNext w:val="0"/>
              <w:keepLines w:val="0"/>
              <w:rPr>
                <w:szCs w:val="18"/>
                <w:lang w:eastAsia="zh-CN"/>
              </w:rPr>
            </w:pPr>
          </w:p>
        </w:tc>
        <w:tc>
          <w:tcPr>
            <w:tcW w:w="1690" w:type="dxa"/>
            <w:tcBorders>
              <w:top w:val="nil"/>
              <w:left w:val="single" w:sz="4" w:space="0" w:color="auto"/>
              <w:bottom w:val="nil"/>
              <w:right w:val="single" w:sz="4" w:space="0" w:color="auto"/>
            </w:tcBorders>
            <w:vAlign w:val="center"/>
          </w:tcPr>
          <w:p w14:paraId="1BF9E52E" w14:textId="77777777" w:rsidR="00377A21" w:rsidRPr="001141C9" w:rsidRDefault="00377A21" w:rsidP="00377A21">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5CD9C3DE" w14:textId="77777777" w:rsidR="00377A21" w:rsidRPr="001141C9" w:rsidRDefault="00377A21" w:rsidP="00377A21">
            <w:pPr>
              <w:pStyle w:val="TAC"/>
              <w:keepNext w:val="0"/>
              <w:keepLines w:val="0"/>
              <w:rPr>
                <w:szCs w:val="18"/>
                <w:lang w:eastAsia="zh-CN"/>
              </w:rPr>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293BF14B" w14:textId="77777777" w:rsidR="00377A21" w:rsidRPr="001141C9" w:rsidRDefault="00377A21" w:rsidP="00377A21">
            <w:pPr>
              <w:pStyle w:val="TAC"/>
              <w:keepNext w:val="0"/>
              <w:keepLines w:val="0"/>
            </w:pPr>
            <w:r w:rsidRPr="001141C9">
              <w:rPr>
                <w:lang w:eastAsia="zh-CN" w:bidi="ar"/>
              </w:rPr>
              <w:t>5, 10, 15, 20, 40</w:t>
            </w:r>
          </w:p>
        </w:tc>
        <w:tc>
          <w:tcPr>
            <w:tcW w:w="1360" w:type="dxa"/>
            <w:tcBorders>
              <w:top w:val="nil"/>
              <w:left w:val="single" w:sz="4" w:space="0" w:color="auto"/>
              <w:bottom w:val="single" w:sz="4" w:space="0" w:color="auto"/>
              <w:right w:val="single" w:sz="4" w:space="0" w:color="auto"/>
            </w:tcBorders>
            <w:vAlign w:val="center"/>
          </w:tcPr>
          <w:p w14:paraId="7BA49552" w14:textId="77777777" w:rsidR="00377A21" w:rsidRPr="001141C9" w:rsidRDefault="00377A21" w:rsidP="00377A21">
            <w:pPr>
              <w:pStyle w:val="TAC"/>
              <w:keepNext w:val="0"/>
              <w:keepLines w:val="0"/>
              <w:rPr>
                <w:rFonts w:eastAsia="Yu Mincho"/>
                <w:szCs w:val="18"/>
              </w:rPr>
            </w:pPr>
          </w:p>
        </w:tc>
      </w:tr>
      <w:tr w:rsidR="00377A21" w:rsidRPr="001141C9" w14:paraId="6D57C5D6" w14:textId="77777777" w:rsidTr="002632AA">
        <w:trPr>
          <w:jc w:val="center"/>
        </w:trPr>
        <w:tc>
          <w:tcPr>
            <w:tcW w:w="1983" w:type="dxa"/>
            <w:tcBorders>
              <w:top w:val="nil"/>
              <w:left w:val="single" w:sz="4" w:space="0" w:color="auto"/>
              <w:bottom w:val="nil"/>
              <w:right w:val="single" w:sz="4" w:space="0" w:color="auto"/>
            </w:tcBorders>
            <w:vAlign w:val="center"/>
          </w:tcPr>
          <w:p w14:paraId="757823C2" w14:textId="77777777" w:rsidR="00377A21" w:rsidRPr="001141C9" w:rsidRDefault="00377A21" w:rsidP="00377A21">
            <w:pPr>
              <w:pStyle w:val="TAC"/>
              <w:keepNext w:val="0"/>
              <w:keepLines w:val="0"/>
              <w:rPr>
                <w:szCs w:val="18"/>
                <w:lang w:eastAsia="zh-CN"/>
              </w:rPr>
            </w:pPr>
          </w:p>
        </w:tc>
        <w:tc>
          <w:tcPr>
            <w:tcW w:w="1690" w:type="dxa"/>
            <w:tcBorders>
              <w:top w:val="nil"/>
              <w:left w:val="single" w:sz="4" w:space="0" w:color="auto"/>
              <w:bottom w:val="nil"/>
              <w:right w:val="single" w:sz="4" w:space="0" w:color="auto"/>
            </w:tcBorders>
            <w:vAlign w:val="center"/>
          </w:tcPr>
          <w:p w14:paraId="1D00C808" w14:textId="77777777" w:rsidR="00377A21" w:rsidRPr="001141C9" w:rsidRDefault="00377A21" w:rsidP="00377A21">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4206ACCE" w14:textId="77777777" w:rsidR="00377A21" w:rsidRPr="001141C9" w:rsidRDefault="00377A21" w:rsidP="00377A21">
            <w:pPr>
              <w:pStyle w:val="TAC"/>
              <w:keepNext w:val="0"/>
              <w:keepLines w:val="0"/>
            </w:pPr>
            <w:r w:rsidRPr="001141C9">
              <w:rPr>
                <w:rFonts w:hint="eastAsia"/>
                <w:szCs w:val="18"/>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52022C5" w14:textId="77777777" w:rsidR="00377A21" w:rsidRPr="001141C9" w:rsidRDefault="00377A21" w:rsidP="00377A21">
            <w:pPr>
              <w:pStyle w:val="TAC"/>
              <w:keepNext w:val="0"/>
              <w:keepLines w:val="0"/>
              <w:rPr>
                <w:lang w:eastAsia="zh-CN"/>
              </w:rPr>
            </w:pPr>
            <w:r w:rsidRPr="001141C9">
              <w:rPr>
                <w:lang w:eastAsia="zh-CN" w:bidi="ar"/>
              </w:rPr>
              <w:t>CA_n48B_BCS1</w:t>
            </w:r>
          </w:p>
        </w:tc>
        <w:tc>
          <w:tcPr>
            <w:tcW w:w="1360" w:type="dxa"/>
            <w:tcBorders>
              <w:top w:val="single" w:sz="4" w:space="0" w:color="auto"/>
              <w:left w:val="single" w:sz="4" w:space="0" w:color="auto"/>
              <w:bottom w:val="nil"/>
              <w:right w:val="single" w:sz="4" w:space="0" w:color="auto"/>
            </w:tcBorders>
            <w:vAlign w:val="center"/>
          </w:tcPr>
          <w:p w14:paraId="0CE2A16F" w14:textId="77777777" w:rsidR="00377A21" w:rsidRPr="001141C9" w:rsidRDefault="00377A21" w:rsidP="00377A21">
            <w:pPr>
              <w:pStyle w:val="TAC"/>
              <w:keepNext w:val="0"/>
              <w:keepLines w:val="0"/>
              <w:rPr>
                <w:szCs w:val="18"/>
                <w:lang w:eastAsia="zh-CN"/>
              </w:rPr>
            </w:pPr>
            <w:r w:rsidRPr="001141C9">
              <w:rPr>
                <w:rFonts w:hint="eastAsia"/>
                <w:szCs w:val="18"/>
                <w:lang w:eastAsia="zh-CN"/>
              </w:rPr>
              <w:t>1</w:t>
            </w:r>
          </w:p>
        </w:tc>
      </w:tr>
      <w:tr w:rsidR="00377A21" w:rsidRPr="001141C9" w14:paraId="6EC92AE9" w14:textId="77777777" w:rsidTr="002632AA">
        <w:trPr>
          <w:jc w:val="center"/>
        </w:trPr>
        <w:tc>
          <w:tcPr>
            <w:tcW w:w="1983" w:type="dxa"/>
            <w:tcBorders>
              <w:top w:val="nil"/>
              <w:left w:val="single" w:sz="4" w:space="0" w:color="auto"/>
              <w:bottom w:val="nil"/>
              <w:right w:val="single" w:sz="4" w:space="0" w:color="auto"/>
            </w:tcBorders>
            <w:vAlign w:val="center"/>
          </w:tcPr>
          <w:p w14:paraId="5B4D8A84" w14:textId="77777777" w:rsidR="00377A21" w:rsidRPr="001141C9" w:rsidRDefault="00377A21" w:rsidP="00377A21">
            <w:pPr>
              <w:pStyle w:val="TAC"/>
              <w:keepNext w:val="0"/>
              <w:keepLines w:val="0"/>
              <w:rPr>
                <w:szCs w:val="18"/>
                <w:lang w:eastAsia="zh-CN"/>
              </w:rPr>
            </w:pPr>
          </w:p>
        </w:tc>
        <w:tc>
          <w:tcPr>
            <w:tcW w:w="1690" w:type="dxa"/>
            <w:tcBorders>
              <w:top w:val="nil"/>
              <w:left w:val="single" w:sz="4" w:space="0" w:color="auto"/>
              <w:bottom w:val="nil"/>
              <w:right w:val="single" w:sz="4" w:space="0" w:color="auto"/>
            </w:tcBorders>
            <w:vAlign w:val="center"/>
          </w:tcPr>
          <w:p w14:paraId="48C7D9D2" w14:textId="77777777" w:rsidR="00377A21" w:rsidRPr="001141C9" w:rsidRDefault="00377A21" w:rsidP="00377A21">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35FC2E66" w14:textId="77777777" w:rsidR="00377A21" w:rsidRPr="001141C9" w:rsidRDefault="00377A21" w:rsidP="00377A21">
            <w:pPr>
              <w:pStyle w:val="TAC"/>
              <w:keepNext w:val="0"/>
              <w:keepLines w:val="0"/>
            </w:pPr>
            <w:r w:rsidRPr="001141C9">
              <w:rPr>
                <w:rFonts w:hint="eastAsia"/>
                <w:szCs w:val="18"/>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68CC21E" w14:textId="77777777" w:rsidR="00377A21" w:rsidRPr="001141C9" w:rsidRDefault="00377A21" w:rsidP="00377A21">
            <w:pPr>
              <w:pStyle w:val="TAC"/>
              <w:keepNext w:val="0"/>
              <w:keepLines w:val="0"/>
              <w:rPr>
                <w:lang w:eastAsia="zh-CN"/>
              </w:rPr>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00FFC22F" w14:textId="77777777" w:rsidR="00377A21" w:rsidRPr="001141C9" w:rsidRDefault="00377A21" w:rsidP="00377A21">
            <w:pPr>
              <w:pStyle w:val="TAC"/>
              <w:keepNext w:val="0"/>
              <w:keepLines w:val="0"/>
              <w:rPr>
                <w:rFonts w:eastAsia="Yu Mincho"/>
                <w:szCs w:val="18"/>
              </w:rPr>
            </w:pPr>
          </w:p>
        </w:tc>
      </w:tr>
      <w:tr w:rsidR="00377A21" w:rsidRPr="001141C9" w14:paraId="34AE10BB" w14:textId="77777777" w:rsidTr="002632AA">
        <w:trPr>
          <w:jc w:val="center"/>
        </w:trPr>
        <w:tc>
          <w:tcPr>
            <w:tcW w:w="1983" w:type="dxa"/>
            <w:tcBorders>
              <w:top w:val="nil"/>
              <w:left w:val="single" w:sz="4" w:space="0" w:color="auto"/>
              <w:bottom w:val="nil"/>
              <w:right w:val="single" w:sz="4" w:space="0" w:color="auto"/>
            </w:tcBorders>
            <w:vAlign w:val="center"/>
          </w:tcPr>
          <w:p w14:paraId="3680226F" w14:textId="77777777" w:rsidR="00377A21" w:rsidRPr="001141C9" w:rsidRDefault="00377A21" w:rsidP="00377A21">
            <w:pPr>
              <w:pStyle w:val="TAC"/>
              <w:keepNext w:val="0"/>
              <w:keepLines w:val="0"/>
              <w:rPr>
                <w:szCs w:val="18"/>
                <w:lang w:eastAsia="zh-CN"/>
              </w:rPr>
            </w:pPr>
          </w:p>
        </w:tc>
        <w:tc>
          <w:tcPr>
            <w:tcW w:w="1690" w:type="dxa"/>
            <w:tcBorders>
              <w:top w:val="nil"/>
              <w:left w:val="single" w:sz="4" w:space="0" w:color="auto"/>
              <w:bottom w:val="nil"/>
              <w:right w:val="single" w:sz="4" w:space="0" w:color="auto"/>
            </w:tcBorders>
            <w:vAlign w:val="center"/>
          </w:tcPr>
          <w:p w14:paraId="6CB5D004" w14:textId="77777777" w:rsidR="00377A21" w:rsidRPr="001141C9" w:rsidRDefault="00377A21" w:rsidP="00377A21">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15FA258A" w14:textId="77777777" w:rsidR="00377A21" w:rsidRPr="001141C9" w:rsidRDefault="00377A21" w:rsidP="00377A21">
            <w:pPr>
              <w:pStyle w:val="TAC"/>
              <w:keepNext w:val="0"/>
              <w:keepLines w:val="0"/>
              <w:rPr>
                <w:szCs w:val="18"/>
                <w:lang w:eastAsia="zh-CN"/>
              </w:rPr>
            </w:pPr>
            <w:r w:rsidRPr="001141C9">
              <w:rPr>
                <w:rFonts w:cs="Arial"/>
                <w:szCs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87ECAD1" w14:textId="77777777" w:rsidR="00377A21" w:rsidRPr="001141C9" w:rsidRDefault="00377A21" w:rsidP="00377A21">
            <w:pPr>
              <w:pStyle w:val="TAC"/>
              <w:keepNext w:val="0"/>
              <w:keepLines w:val="0"/>
            </w:pPr>
            <w:r w:rsidRPr="001141C9">
              <w:rPr>
                <w:lang w:eastAsia="zh-CN" w:bidi="ar"/>
              </w:rPr>
              <w:t>CA_n48B_BCS2</w:t>
            </w:r>
          </w:p>
        </w:tc>
        <w:tc>
          <w:tcPr>
            <w:tcW w:w="1360" w:type="dxa"/>
            <w:tcBorders>
              <w:top w:val="single" w:sz="4" w:space="0" w:color="auto"/>
              <w:left w:val="single" w:sz="4" w:space="0" w:color="auto"/>
              <w:bottom w:val="nil"/>
              <w:right w:val="single" w:sz="4" w:space="0" w:color="auto"/>
            </w:tcBorders>
            <w:vAlign w:val="center"/>
          </w:tcPr>
          <w:p w14:paraId="733789CA" w14:textId="77777777" w:rsidR="00377A21" w:rsidRPr="001141C9" w:rsidRDefault="00377A21" w:rsidP="00377A21">
            <w:pPr>
              <w:pStyle w:val="TAC"/>
              <w:keepNext w:val="0"/>
              <w:keepLines w:val="0"/>
              <w:rPr>
                <w:szCs w:val="18"/>
                <w:lang w:eastAsia="zh-CN"/>
              </w:rPr>
            </w:pPr>
            <w:r w:rsidRPr="001141C9">
              <w:rPr>
                <w:rFonts w:hint="eastAsia"/>
                <w:szCs w:val="18"/>
                <w:lang w:eastAsia="zh-CN"/>
              </w:rPr>
              <w:t>2</w:t>
            </w:r>
          </w:p>
        </w:tc>
      </w:tr>
      <w:tr w:rsidR="00377A21" w:rsidRPr="001141C9" w14:paraId="7665C08A" w14:textId="77777777" w:rsidTr="002632AA">
        <w:trPr>
          <w:jc w:val="center"/>
        </w:trPr>
        <w:tc>
          <w:tcPr>
            <w:tcW w:w="1983" w:type="dxa"/>
            <w:tcBorders>
              <w:top w:val="nil"/>
              <w:left w:val="single" w:sz="4" w:space="0" w:color="auto"/>
              <w:bottom w:val="nil"/>
              <w:right w:val="single" w:sz="4" w:space="0" w:color="auto"/>
            </w:tcBorders>
            <w:vAlign w:val="center"/>
          </w:tcPr>
          <w:p w14:paraId="14C4A3A3" w14:textId="77777777" w:rsidR="00377A21" w:rsidRPr="001141C9" w:rsidRDefault="00377A21" w:rsidP="00377A21">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56C6658D" w14:textId="77777777" w:rsidR="00377A21" w:rsidRPr="001141C9" w:rsidRDefault="00377A21" w:rsidP="00377A21">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1432BB0D" w14:textId="77777777" w:rsidR="00377A21" w:rsidRPr="001141C9" w:rsidRDefault="00377A21" w:rsidP="00377A21">
            <w:pPr>
              <w:pStyle w:val="TAC"/>
              <w:keepNext w:val="0"/>
              <w:keepLines w:val="0"/>
              <w:rPr>
                <w:szCs w:val="18"/>
                <w:lang w:eastAsia="zh-CN"/>
              </w:rPr>
            </w:pPr>
            <w:r w:rsidRPr="001141C9">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93E999E" w14:textId="77777777" w:rsidR="00377A21" w:rsidRPr="001141C9" w:rsidRDefault="00377A21" w:rsidP="00377A21">
            <w:pPr>
              <w:pStyle w:val="TAC"/>
              <w:keepNext w:val="0"/>
              <w:keepLines w:val="0"/>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71982F91" w14:textId="77777777" w:rsidR="00377A21" w:rsidRPr="001141C9" w:rsidRDefault="00377A21" w:rsidP="00377A21">
            <w:pPr>
              <w:pStyle w:val="TAC"/>
              <w:keepNext w:val="0"/>
              <w:keepLines w:val="0"/>
              <w:rPr>
                <w:rFonts w:eastAsia="Yu Mincho"/>
                <w:szCs w:val="18"/>
              </w:rPr>
            </w:pPr>
          </w:p>
        </w:tc>
      </w:tr>
      <w:tr w:rsidR="00377A21" w:rsidRPr="001141C9" w14:paraId="718F9BEF" w14:textId="77777777" w:rsidTr="002632AA">
        <w:trPr>
          <w:jc w:val="center"/>
        </w:trPr>
        <w:tc>
          <w:tcPr>
            <w:tcW w:w="1983" w:type="dxa"/>
            <w:tcBorders>
              <w:top w:val="nil"/>
              <w:left w:val="single" w:sz="4" w:space="0" w:color="auto"/>
              <w:bottom w:val="nil"/>
              <w:right w:val="single" w:sz="4" w:space="0" w:color="auto"/>
            </w:tcBorders>
            <w:vAlign w:val="center"/>
          </w:tcPr>
          <w:p w14:paraId="38985981" w14:textId="77777777" w:rsidR="00377A21" w:rsidRPr="001141C9" w:rsidRDefault="00377A21" w:rsidP="00377A21">
            <w:pPr>
              <w:pStyle w:val="TAC"/>
              <w:keepNext w:val="0"/>
              <w:keepLines w:val="0"/>
              <w:rPr>
                <w:szCs w:val="18"/>
                <w:lang w:eastAsia="zh-CN"/>
              </w:rPr>
            </w:pPr>
          </w:p>
        </w:tc>
        <w:tc>
          <w:tcPr>
            <w:tcW w:w="1690" w:type="dxa"/>
            <w:tcBorders>
              <w:top w:val="single" w:sz="4" w:space="0" w:color="auto"/>
              <w:left w:val="single" w:sz="4" w:space="0" w:color="auto"/>
              <w:bottom w:val="nil"/>
              <w:right w:val="single" w:sz="4" w:space="0" w:color="auto"/>
            </w:tcBorders>
            <w:vAlign w:val="center"/>
          </w:tcPr>
          <w:p w14:paraId="47AE8EF1" w14:textId="77777777" w:rsidR="00377A21" w:rsidRDefault="00377A21" w:rsidP="00377A21">
            <w:pPr>
              <w:pStyle w:val="TAC"/>
              <w:keepNext w:val="0"/>
              <w:keepLines w:val="0"/>
              <w:rPr>
                <w:szCs w:val="18"/>
                <w:lang w:eastAsia="zh-CN"/>
              </w:rPr>
            </w:pPr>
            <w:r>
              <w:rPr>
                <w:szCs w:val="18"/>
                <w:lang w:eastAsia="zh-CN"/>
              </w:rPr>
              <w:t>CA_n48B</w:t>
            </w:r>
          </w:p>
          <w:p w14:paraId="0EAE8EAB" w14:textId="77777777" w:rsidR="00377A21" w:rsidRDefault="00377A21" w:rsidP="00377A21">
            <w:pPr>
              <w:pStyle w:val="TAC"/>
              <w:keepNext w:val="0"/>
              <w:keepLines w:val="0"/>
              <w:rPr>
                <w:szCs w:val="18"/>
                <w:lang w:eastAsia="zh-CN"/>
              </w:rPr>
            </w:pPr>
            <w:r>
              <w:rPr>
                <w:szCs w:val="18"/>
                <w:lang w:eastAsia="zh-CN"/>
              </w:rPr>
              <w:t>CA_n4</w:t>
            </w:r>
            <w:r>
              <w:rPr>
                <w:rFonts w:hint="eastAsia"/>
                <w:szCs w:val="18"/>
                <w:lang w:eastAsia="zh-CN"/>
              </w:rPr>
              <w:t>8</w:t>
            </w:r>
            <w:r>
              <w:rPr>
                <w:szCs w:val="18"/>
                <w:lang w:eastAsia="zh-CN"/>
              </w:rPr>
              <w:t>A-n</w:t>
            </w:r>
            <w:r>
              <w:rPr>
                <w:rFonts w:hint="eastAsia"/>
                <w:szCs w:val="18"/>
                <w:lang w:eastAsia="zh-CN"/>
              </w:rPr>
              <w:t>66</w:t>
            </w:r>
            <w:r>
              <w:rPr>
                <w:szCs w:val="18"/>
                <w:lang w:eastAsia="zh-CN"/>
              </w:rPr>
              <w:t>A</w:t>
            </w:r>
          </w:p>
          <w:p w14:paraId="59A3E4CD" w14:textId="77777777" w:rsidR="00377A21" w:rsidRPr="001141C9" w:rsidRDefault="00377A21" w:rsidP="00377A21">
            <w:pPr>
              <w:pStyle w:val="TAC"/>
              <w:keepNext w:val="0"/>
              <w:keepLines w:val="0"/>
              <w:rPr>
                <w:szCs w:val="18"/>
              </w:rPr>
            </w:pPr>
            <w:bookmarkStart w:id="52" w:name="_Hlk194929458"/>
            <w:r>
              <w:rPr>
                <w:szCs w:val="18"/>
                <w:lang w:eastAsia="zh-CN"/>
              </w:rPr>
              <w:t>CA_n4</w:t>
            </w:r>
            <w:r>
              <w:rPr>
                <w:rFonts w:hint="eastAsia"/>
                <w:szCs w:val="18"/>
                <w:lang w:eastAsia="zh-CN"/>
              </w:rPr>
              <w:t>8</w:t>
            </w:r>
            <w:r>
              <w:rPr>
                <w:szCs w:val="18"/>
                <w:lang w:eastAsia="zh-CN"/>
              </w:rPr>
              <w:t>B-n</w:t>
            </w:r>
            <w:r>
              <w:rPr>
                <w:rFonts w:hint="eastAsia"/>
                <w:szCs w:val="18"/>
                <w:lang w:eastAsia="zh-CN"/>
              </w:rPr>
              <w:t>66</w:t>
            </w:r>
            <w:r>
              <w:rPr>
                <w:szCs w:val="18"/>
                <w:lang w:eastAsia="zh-CN"/>
              </w:rPr>
              <w:t>A</w:t>
            </w:r>
            <w:bookmarkEnd w:id="52"/>
          </w:p>
        </w:tc>
        <w:tc>
          <w:tcPr>
            <w:tcW w:w="730" w:type="dxa"/>
            <w:tcBorders>
              <w:top w:val="single" w:sz="4" w:space="0" w:color="auto"/>
              <w:left w:val="single" w:sz="4" w:space="0" w:color="auto"/>
              <w:bottom w:val="single" w:sz="4" w:space="0" w:color="auto"/>
              <w:right w:val="single" w:sz="4" w:space="0" w:color="auto"/>
            </w:tcBorders>
            <w:vAlign w:val="center"/>
          </w:tcPr>
          <w:p w14:paraId="7F8D6C87" w14:textId="77777777" w:rsidR="00377A21" w:rsidRPr="001141C9" w:rsidRDefault="00377A21" w:rsidP="00377A21">
            <w:pPr>
              <w:pStyle w:val="TAC"/>
              <w:keepNext w:val="0"/>
              <w:keepLines w:val="0"/>
              <w:rPr>
                <w:rFonts w:cs="Arial"/>
                <w:szCs w:val="18"/>
              </w:rPr>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6F8971FF" w14:textId="77777777" w:rsidR="00377A21" w:rsidRPr="001141C9" w:rsidRDefault="00377A21" w:rsidP="00377A21">
            <w:pPr>
              <w:pStyle w:val="TAC"/>
              <w:keepNext w:val="0"/>
              <w:keepLines w:val="0"/>
              <w:rPr>
                <w:lang w:eastAsia="zh-CN" w:bidi="ar"/>
              </w:rPr>
            </w:pPr>
            <w:r>
              <w:rPr>
                <w:rFonts w:cs="Arial"/>
                <w:lang w:val="en-US" w:eastAsia="zh-CN" w:bidi="ar"/>
              </w:rPr>
              <w:t>CA_n48B</w:t>
            </w:r>
            <w:r>
              <w:rPr>
                <w:rFonts w:cs="Arial" w:hint="eastAsia"/>
                <w:lang w:val="en-US" w:eastAsia="zh-CN" w:bidi="ar"/>
              </w:rPr>
              <w:t>_</w:t>
            </w:r>
            <w:r>
              <w:rPr>
                <w:rFonts w:cs="Arial"/>
                <w:lang w:val="en-US" w:eastAsia="zh-CN" w:bidi="ar"/>
              </w:rPr>
              <w:t>BCS 4 and 5</w:t>
            </w:r>
          </w:p>
        </w:tc>
        <w:tc>
          <w:tcPr>
            <w:tcW w:w="1360" w:type="dxa"/>
            <w:tcBorders>
              <w:top w:val="nil"/>
              <w:left w:val="single" w:sz="4" w:space="0" w:color="auto"/>
              <w:bottom w:val="nil"/>
              <w:right w:val="single" w:sz="4" w:space="0" w:color="auto"/>
            </w:tcBorders>
            <w:vAlign w:val="center"/>
          </w:tcPr>
          <w:p w14:paraId="06E746B1" w14:textId="77777777" w:rsidR="00377A21" w:rsidRPr="001141C9" w:rsidRDefault="00377A21" w:rsidP="00377A21">
            <w:pPr>
              <w:pStyle w:val="TAC"/>
              <w:keepNext w:val="0"/>
              <w:keepLines w:val="0"/>
              <w:rPr>
                <w:rFonts w:eastAsia="Yu Mincho"/>
                <w:szCs w:val="18"/>
              </w:rPr>
            </w:pPr>
            <w:r>
              <w:rPr>
                <w:rFonts w:hint="eastAsia"/>
                <w:lang w:eastAsia="zh-CN"/>
              </w:rPr>
              <w:t>4</w:t>
            </w:r>
            <w:r>
              <w:rPr>
                <w:lang w:eastAsia="zh-CN"/>
              </w:rPr>
              <w:t xml:space="preserve"> and 5</w:t>
            </w:r>
          </w:p>
        </w:tc>
      </w:tr>
      <w:tr w:rsidR="00377A21" w:rsidRPr="001141C9" w14:paraId="42C08246"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D5E2366" w14:textId="77777777" w:rsidR="00377A21" w:rsidRPr="001141C9" w:rsidRDefault="00377A21" w:rsidP="00377A21">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0F80D866" w14:textId="77777777" w:rsidR="00377A21" w:rsidRPr="001141C9" w:rsidRDefault="00377A21" w:rsidP="00377A21">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5CFA7A73" w14:textId="77777777" w:rsidR="00377A21" w:rsidRPr="001141C9" w:rsidRDefault="00377A21" w:rsidP="00377A21">
            <w:pPr>
              <w:pStyle w:val="TAC"/>
              <w:keepNext w:val="0"/>
              <w:keepLines w:val="0"/>
              <w:rPr>
                <w:rFonts w:cs="Arial"/>
                <w:szCs w:val="18"/>
              </w:rPr>
            </w:pPr>
            <w:r>
              <w:rPr>
                <w:rFonts w:eastAsia="DengXian"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0386CDD" w14:textId="77777777" w:rsidR="00377A21" w:rsidRPr="001141C9" w:rsidRDefault="00377A21" w:rsidP="00377A21">
            <w:pPr>
              <w:pStyle w:val="TAC"/>
              <w:keepNext w:val="0"/>
              <w:keepLines w:val="0"/>
              <w:rPr>
                <w:lang w:eastAsia="zh-CN" w:bidi="ar"/>
              </w:rPr>
            </w:pPr>
            <w:r>
              <w:rPr>
                <w:rFonts w:cs="Arial"/>
                <w:szCs w:val="18"/>
              </w:rPr>
              <w:t>See n66 channel bandwidths in Table 5.3.5-1</w:t>
            </w:r>
          </w:p>
        </w:tc>
        <w:tc>
          <w:tcPr>
            <w:tcW w:w="1360" w:type="dxa"/>
            <w:tcBorders>
              <w:top w:val="nil"/>
              <w:left w:val="single" w:sz="4" w:space="0" w:color="auto"/>
              <w:bottom w:val="single" w:sz="4" w:space="0" w:color="auto"/>
              <w:right w:val="single" w:sz="4" w:space="0" w:color="auto"/>
            </w:tcBorders>
            <w:vAlign w:val="center"/>
          </w:tcPr>
          <w:p w14:paraId="5FB52104" w14:textId="77777777" w:rsidR="00377A21" w:rsidRPr="001141C9" w:rsidRDefault="00377A21" w:rsidP="00377A21">
            <w:pPr>
              <w:pStyle w:val="TAC"/>
              <w:keepNext w:val="0"/>
              <w:keepLines w:val="0"/>
              <w:rPr>
                <w:rFonts w:eastAsia="Yu Mincho"/>
                <w:szCs w:val="18"/>
              </w:rPr>
            </w:pPr>
          </w:p>
        </w:tc>
      </w:tr>
      <w:tr w:rsidR="00377A21" w:rsidRPr="001141C9" w14:paraId="7BD8CEBB"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6E529FE1" w14:textId="77777777" w:rsidR="00377A21" w:rsidRPr="001141C9" w:rsidRDefault="00377A21" w:rsidP="00377A21">
            <w:pPr>
              <w:pStyle w:val="TAC"/>
              <w:keepNext w:val="0"/>
              <w:keepLines w:val="0"/>
              <w:rPr>
                <w:szCs w:val="18"/>
                <w:lang w:eastAsia="zh-CN"/>
              </w:rPr>
            </w:pPr>
            <w:r w:rsidRPr="001141C9">
              <w:t>CA_n48B-n66B</w:t>
            </w:r>
          </w:p>
        </w:tc>
        <w:tc>
          <w:tcPr>
            <w:tcW w:w="1690" w:type="dxa"/>
            <w:tcBorders>
              <w:top w:val="single" w:sz="4" w:space="0" w:color="auto"/>
              <w:left w:val="single" w:sz="4" w:space="0" w:color="auto"/>
              <w:bottom w:val="nil"/>
              <w:right w:val="single" w:sz="4" w:space="0" w:color="auto"/>
            </w:tcBorders>
            <w:vAlign w:val="center"/>
          </w:tcPr>
          <w:p w14:paraId="72CC5C84" w14:textId="77777777" w:rsidR="00377A21" w:rsidRPr="001141C9" w:rsidRDefault="00377A21" w:rsidP="00377A21">
            <w:pPr>
              <w:pStyle w:val="TAC"/>
              <w:keepNext w:val="0"/>
              <w:keepLines w:val="0"/>
              <w:rPr>
                <w:szCs w:val="18"/>
              </w:rPr>
            </w:pPr>
            <w:r w:rsidRPr="001141C9">
              <w:rPr>
                <w:szCs w:val="18"/>
                <w:lang w:eastAsia="zh-CN"/>
              </w:rPr>
              <w:t>CA_n4</w:t>
            </w:r>
            <w:r w:rsidRPr="001141C9">
              <w:rPr>
                <w:rFonts w:hint="eastAsia"/>
                <w:szCs w:val="18"/>
                <w:lang w:eastAsia="zh-CN"/>
              </w:rPr>
              <w:t>8</w:t>
            </w:r>
            <w:r w:rsidRPr="001141C9">
              <w:rPr>
                <w:szCs w:val="18"/>
                <w:lang w:eastAsia="zh-CN"/>
              </w:rPr>
              <w:t>A-n</w:t>
            </w:r>
            <w:r w:rsidRPr="001141C9">
              <w:rPr>
                <w:rFonts w:hint="eastAsia"/>
                <w:szCs w:val="18"/>
                <w:lang w:eastAsia="zh-CN"/>
              </w:rPr>
              <w:t>66</w:t>
            </w:r>
            <w:r w:rsidRPr="001141C9">
              <w:rPr>
                <w:szCs w:val="18"/>
                <w:lang w:eastAsia="zh-CN"/>
              </w:rPr>
              <w:t>A</w:t>
            </w:r>
          </w:p>
        </w:tc>
        <w:tc>
          <w:tcPr>
            <w:tcW w:w="730" w:type="dxa"/>
            <w:tcBorders>
              <w:left w:val="single" w:sz="4" w:space="0" w:color="auto"/>
              <w:bottom w:val="single" w:sz="4" w:space="0" w:color="auto"/>
              <w:right w:val="single" w:sz="4" w:space="0" w:color="auto"/>
            </w:tcBorders>
            <w:vAlign w:val="center"/>
          </w:tcPr>
          <w:p w14:paraId="250635CE" w14:textId="77777777" w:rsidR="00377A21" w:rsidRPr="001141C9" w:rsidRDefault="00377A21" w:rsidP="00377A21">
            <w:pPr>
              <w:pStyle w:val="TAC"/>
              <w:keepNext w:val="0"/>
              <w:keepLines w:val="0"/>
              <w:rPr>
                <w:szCs w:val="18"/>
                <w:lang w:eastAsia="zh-CN"/>
              </w:rPr>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7A4AF16E" w14:textId="77777777" w:rsidR="00377A21" w:rsidRPr="001141C9" w:rsidRDefault="00377A21" w:rsidP="00377A21">
            <w:pPr>
              <w:pStyle w:val="TAC"/>
              <w:keepNext w:val="0"/>
              <w:keepLines w:val="0"/>
              <w:rPr>
                <w:lang w:eastAsia="zh-CN"/>
              </w:rPr>
            </w:pPr>
            <w:r w:rsidRPr="001141C9">
              <w:rPr>
                <w:lang w:eastAsia="zh-CN" w:bidi="ar"/>
              </w:rPr>
              <w:t>CA_n48B_BCS0</w:t>
            </w:r>
          </w:p>
        </w:tc>
        <w:tc>
          <w:tcPr>
            <w:tcW w:w="1360" w:type="dxa"/>
            <w:tcBorders>
              <w:left w:val="single" w:sz="4" w:space="0" w:color="auto"/>
              <w:bottom w:val="nil"/>
              <w:right w:val="single" w:sz="4" w:space="0" w:color="auto"/>
            </w:tcBorders>
            <w:vAlign w:val="center"/>
          </w:tcPr>
          <w:p w14:paraId="281D01BF" w14:textId="77777777" w:rsidR="00377A21" w:rsidRPr="001141C9" w:rsidRDefault="00377A21" w:rsidP="00377A21">
            <w:pPr>
              <w:pStyle w:val="TAC"/>
              <w:keepNext w:val="0"/>
              <w:keepLines w:val="0"/>
              <w:rPr>
                <w:rFonts w:eastAsia="Yu Mincho"/>
                <w:szCs w:val="18"/>
                <w:lang w:eastAsia="zh-CN"/>
              </w:rPr>
            </w:pPr>
            <w:r w:rsidRPr="001141C9">
              <w:rPr>
                <w:rFonts w:eastAsia="Yu Mincho"/>
                <w:szCs w:val="18"/>
              </w:rPr>
              <w:t>0</w:t>
            </w:r>
          </w:p>
        </w:tc>
      </w:tr>
      <w:tr w:rsidR="00377A21" w:rsidRPr="001141C9" w14:paraId="6F57B333" w14:textId="77777777" w:rsidTr="002632AA">
        <w:trPr>
          <w:jc w:val="center"/>
        </w:trPr>
        <w:tc>
          <w:tcPr>
            <w:tcW w:w="1983" w:type="dxa"/>
            <w:tcBorders>
              <w:top w:val="nil"/>
              <w:left w:val="single" w:sz="4" w:space="0" w:color="auto"/>
              <w:bottom w:val="nil"/>
              <w:right w:val="single" w:sz="4" w:space="0" w:color="auto"/>
            </w:tcBorders>
            <w:vAlign w:val="center"/>
          </w:tcPr>
          <w:p w14:paraId="477FCDAD" w14:textId="77777777" w:rsidR="00377A21" w:rsidRPr="001141C9" w:rsidRDefault="00377A21" w:rsidP="00377A21">
            <w:pPr>
              <w:pStyle w:val="TAC"/>
              <w:keepNext w:val="0"/>
              <w:keepLines w:val="0"/>
              <w:rPr>
                <w:szCs w:val="18"/>
                <w:lang w:eastAsia="zh-CN"/>
              </w:rPr>
            </w:pPr>
          </w:p>
        </w:tc>
        <w:tc>
          <w:tcPr>
            <w:tcW w:w="1690" w:type="dxa"/>
            <w:tcBorders>
              <w:top w:val="nil"/>
              <w:left w:val="single" w:sz="4" w:space="0" w:color="auto"/>
              <w:bottom w:val="nil"/>
              <w:right w:val="single" w:sz="4" w:space="0" w:color="auto"/>
            </w:tcBorders>
            <w:vAlign w:val="center"/>
          </w:tcPr>
          <w:p w14:paraId="0D023580" w14:textId="77777777" w:rsidR="00377A21" w:rsidRPr="001141C9" w:rsidRDefault="00377A21" w:rsidP="00377A21">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28CB2633" w14:textId="77777777" w:rsidR="00377A21" w:rsidRPr="001141C9" w:rsidRDefault="00377A21" w:rsidP="00377A21">
            <w:pPr>
              <w:pStyle w:val="TAC"/>
              <w:keepNext w:val="0"/>
              <w:keepLines w:val="0"/>
              <w:rPr>
                <w:szCs w:val="18"/>
                <w:lang w:eastAsia="zh-CN"/>
              </w:rPr>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14853CEF" w14:textId="77777777" w:rsidR="00377A21" w:rsidRPr="001141C9" w:rsidRDefault="00377A21" w:rsidP="00377A21">
            <w:pPr>
              <w:pStyle w:val="TAC"/>
              <w:keepNext w:val="0"/>
              <w:keepLines w:val="0"/>
              <w:rPr>
                <w:lang w:eastAsia="zh-CN"/>
              </w:rPr>
            </w:pPr>
            <w:r w:rsidRPr="001141C9">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567F5E76" w14:textId="77777777" w:rsidR="00377A21" w:rsidRPr="001141C9" w:rsidRDefault="00377A21" w:rsidP="00377A21">
            <w:pPr>
              <w:pStyle w:val="TAC"/>
              <w:keepNext w:val="0"/>
              <w:keepLines w:val="0"/>
              <w:rPr>
                <w:rFonts w:eastAsia="Yu Mincho"/>
                <w:szCs w:val="18"/>
                <w:lang w:eastAsia="zh-CN"/>
              </w:rPr>
            </w:pPr>
          </w:p>
        </w:tc>
      </w:tr>
      <w:tr w:rsidR="00377A21" w:rsidRPr="001141C9" w14:paraId="2F7DDFEE" w14:textId="77777777" w:rsidTr="002632AA">
        <w:trPr>
          <w:jc w:val="center"/>
        </w:trPr>
        <w:tc>
          <w:tcPr>
            <w:tcW w:w="1983" w:type="dxa"/>
            <w:tcBorders>
              <w:top w:val="nil"/>
              <w:left w:val="single" w:sz="4" w:space="0" w:color="auto"/>
              <w:bottom w:val="nil"/>
              <w:right w:val="single" w:sz="4" w:space="0" w:color="auto"/>
            </w:tcBorders>
            <w:vAlign w:val="center"/>
          </w:tcPr>
          <w:p w14:paraId="12829FAB" w14:textId="77777777" w:rsidR="00377A21" w:rsidRPr="001141C9" w:rsidRDefault="00377A21" w:rsidP="00377A21">
            <w:pPr>
              <w:pStyle w:val="TAC"/>
              <w:keepNext w:val="0"/>
              <w:keepLines w:val="0"/>
              <w:rPr>
                <w:szCs w:val="18"/>
                <w:lang w:eastAsia="zh-CN"/>
              </w:rPr>
            </w:pPr>
          </w:p>
        </w:tc>
        <w:tc>
          <w:tcPr>
            <w:tcW w:w="1690" w:type="dxa"/>
            <w:tcBorders>
              <w:top w:val="nil"/>
              <w:left w:val="single" w:sz="4" w:space="0" w:color="auto"/>
              <w:bottom w:val="nil"/>
              <w:right w:val="single" w:sz="4" w:space="0" w:color="auto"/>
            </w:tcBorders>
            <w:vAlign w:val="center"/>
          </w:tcPr>
          <w:p w14:paraId="38342B94" w14:textId="77777777" w:rsidR="00377A21" w:rsidRPr="001141C9" w:rsidRDefault="00377A21" w:rsidP="00377A21">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4478990B" w14:textId="77777777" w:rsidR="00377A21" w:rsidRPr="001141C9" w:rsidRDefault="00377A21" w:rsidP="00377A21">
            <w:pPr>
              <w:pStyle w:val="TAC"/>
              <w:keepNext w:val="0"/>
              <w:keepLines w:val="0"/>
              <w:rPr>
                <w:szCs w:val="18"/>
                <w:lang w:eastAsia="zh-CN"/>
              </w:rPr>
            </w:pPr>
            <w:r w:rsidRPr="001141C9">
              <w:rPr>
                <w:rFonts w:cs="Arial"/>
                <w:szCs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1941163" w14:textId="77777777" w:rsidR="00377A21" w:rsidRPr="001141C9" w:rsidRDefault="00377A21" w:rsidP="00377A21">
            <w:pPr>
              <w:pStyle w:val="TAC"/>
              <w:keepNext w:val="0"/>
              <w:keepLines w:val="0"/>
              <w:rPr>
                <w:lang w:eastAsia="zh-CN"/>
              </w:rPr>
            </w:pPr>
            <w:r w:rsidRPr="001141C9">
              <w:rPr>
                <w:lang w:eastAsia="zh-CN" w:bidi="ar"/>
              </w:rPr>
              <w:t>CA_n48B_BCS2</w:t>
            </w:r>
          </w:p>
        </w:tc>
        <w:tc>
          <w:tcPr>
            <w:tcW w:w="1360" w:type="dxa"/>
            <w:tcBorders>
              <w:top w:val="single" w:sz="4" w:space="0" w:color="auto"/>
              <w:left w:val="single" w:sz="4" w:space="0" w:color="auto"/>
              <w:bottom w:val="nil"/>
              <w:right w:val="single" w:sz="4" w:space="0" w:color="auto"/>
            </w:tcBorders>
            <w:vAlign w:val="center"/>
          </w:tcPr>
          <w:p w14:paraId="086BED5E" w14:textId="77777777" w:rsidR="00377A21" w:rsidRPr="001141C9" w:rsidRDefault="00377A21" w:rsidP="00377A21">
            <w:pPr>
              <w:pStyle w:val="TAC"/>
              <w:keepNext w:val="0"/>
              <w:keepLines w:val="0"/>
              <w:rPr>
                <w:szCs w:val="18"/>
                <w:lang w:eastAsia="zh-CN"/>
              </w:rPr>
            </w:pPr>
            <w:r w:rsidRPr="001141C9">
              <w:rPr>
                <w:szCs w:val="18"/>
                <w:lang w:eastAsia="zh-CN"/>
              </w:rPr>
              <w:t>1</w:t>
            </w:r>
          </w:p>
        </w:tc>
      </w:tr>
      <w:tr w:rsidR="00377A21" w:rsidRPr="001141C9" w14:paraId="0578042F"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B046A75" w14:textId="77777777" w:rsidR="00377A21" w:rsidRPr="001141C9" w:rsidRDefault="00377A21" w:rsidP="00377A21">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4374B86F" w14:textId="77777777" w:rsidR="00377A21" w:rsidRPr="001141C9" w:rsidRDefault="00377A21" w:rsidP="00377A21">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6FD4616C" w14:textId="77777777" w:rsidR="00377A21" w:rsidRPr="001141C9" w:rsidRDefault="00377A21" w:rsidP="00377A21">
            <w:pPr>
              <w:pStyle w:val="TAC"/>
              <w:keepNext w:val="0"/>
              <w:keepLines w:val="0"/>
              <w:rPr>
                <w:szCs w:val="18"/>
                <w:lang w:eastAsia="zh-CN"/>
              </w:rPr>
            </w:pPr>
            <w:r w:rsidRPr="001141C9">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1AA6A0A" w14:textId="77777777" w:rsidR="00377A21" w:rsidRPr="001141C9" w:rsidRDefault="00377A21" w:rsidP="00377A21">
            <w:pPr>
              <w:pStyle w:val="TAC"/>
              <w:keepNext w:val="0"/>
              <w:keepLines w:val="0"/>
              <w:rPr>
                <w:lang w:eastAsia="zh-CN"/>
              </w:rPr>
            </w:pPr>
            <w:r w:rsidRPr="001141C9">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41B2DA93" w14:textId="77777777" w:rsidR="00377A21" w:rsidRPr="001141C9" w:rsidRDefault="00377A21" w:rsidP="00377A21">
            <w:pPr>
              <w:pStyle w:val="TAC"/>
              <w:keepNext w:val="0"/>
              <w:keepLines w:val="0"/>
              <w:rPr>
                <w:rFonts w:eastAsia="Yu Mincho"/>
                <w:szCs w:val="18"/>
                <w:lang w:eastAsia="zh-CN"/>
              </w:rPr>
            </w:pPr>
          </w:p>
        </w:tc>
      </w:tr>
      <w:tr w:rsidR="00377A21" w:rsidRPr="001141C9" w14:paraId="47016175"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68453D30" w14:textId="77777777" w:rsidR="00377A21" w:rsidRPr="001141C9" w:rsidRDefault="00377A21" w:rsidP="00377A21">
            <w:pPr>
              <w:pStyle w:val="TAC"/>
              <w:keepNext w:val="0"/>
              <w:keepLines w:val="0"/>
              <w:rPr>
                <w:szCs w:val="18"/>
                <w:lang w:eastAsia="zh-CN"/>
              </w:rPr>
            </w:pPr>
            <w:r w:rsidRPr="001141C9">
              <w:t>CA_n48B-n66</w:t>
            </w:r>
            <w:r w:rsidRPr="001141C9">
              <w:rPr>
                <w:rFonts w:hint="eastAsia"/>
                <w:lang w:eastAsia="zh-CN"/>
              </w:rPr>
              <w:t>(2</w:t>
            </w:r>
            <w:r w:rsidRPr="001141C9">
              <w:t>A</w:t>
            </w:r>
            <w:r w:rsidRPr="001141C9">
              <w:rPr>
                <w:rFonts w:hint="eastAsia"/>
                <w:lang w:eastAsia="zh-CN"/>
              </w:rPr>
              <w:t>)</w:t>
            </w:r>
          </w:p>
        </w:tc>
        <w:tc>
          <w:tcPr>
            <w:tcW w:w="1690" w:type="dxa"/>
            <w:tcBorders>
              <w:top w:val="single" w:sz="4" w:space="0" w:color="auto"/>
              <w:left w:val="single" w:sz="4" w:space="0" w:color="auto"/>
              <w:bottom w:val="nil"/>
              <w:right w:val="single" w:sz="4" w:space="0" w:color="auto"/>
            </w:tcBorders>
            <w:vAlign w:val="center"/>
          </w:tcPr>
          <w:p w14:paraId="43494A88" w14:textId="77777777" w:rsidR="00377A21" w:rsidRPr="001141C9" w:rsidRDefault="00377A21" w:rsidP="00377A21">
            <w:pPr>
              <w:pStyle w:val="TAC"/>
              <w:keepNext w:val="0"/>
              <w:keepLines w:val="0"/>
              <w:rPr>
                <w:szCs w:val="18"/>
                <w:lang w:eastAsia="zh-CN"/>
              </w:rPr>
            </w:pPr>
            <w:r w:rsidRPr="001141C9">
              <w:rPr>
                <w:szCs w:val="18"/>
                <w:lang w:eastAsia="zh-CN"/>
              </w:rPr>
              <w:t>CA_n48B</w:t>
            </w:r>
          </w:p>
          <w:p w14:paraId="6DBD130D" w14:textId="77777777" w:rsidR="00377A21" w:rsidRPr="001141C9" w:rsidRDefault="00377A21" w:rsidP="00377A21">
            <w:pPr>
              <w:pStyle w:val="TAC"/>
              <w:keepNext w:val="0"/>
              <w:keepLines w:val="0"/>
              <w:rPr>
                <w:szCs w:val="18"/>
                <w:lang w:eastAsia="zh-CN"/>
              </w:rPr>
            </w:pPr>
            <w:r w:rsidRPr="001141C9">
              <w:rPr>
                <w:szCs w:val="18"/>
                <w:lang w:eastAsia="zh-CN"/>
              </w:rPr>
              <w:t>CA_n4</w:t>
            </w:r>
            <w:r w:rsidRPr="001141C9">
              <w:rPr>
                <w:rFonts w:hint="eastAsia"/>
                <w:szCs w:val="18"/>
                <w:lang w:eastAsia="zh-CN"/>
              </w:rPr>
              <w:t>8</w:t>
            </w:r>
            <w:r w:rsidRPr="001141C9">
              <w:rPr>
                <w:szCs w:val="18"/>
                <w:lang w:eastAsia="zh-CN"/>
              </w:rPr>
              <w:t>A-n</w:t>
            </w:r>
            <w:r w:rsidRPr="001141C9">
              <w:rPr>
                <w:rFonts w:hint="eastAsia"/>
                <w:szCs w:val="18"/>
                <w:lang w:eastAsia="zh-CN"/>
              </w:rPr>
              <w:t>66</w:t>
            </w:r>
            <w:r w:rsidRPr="001141C9">
              <w:rPr>
                <w:szCs w:val="18"/>
                <w:lang w:eastAsia="zh-CN"/>
              </w:rPr>
              <w:t>A</w:t>
            </w:r>
          </w:p>
          <w:p w14:paraId="0990DD27" w14:textId="77777777" w:rsidR="00377A21" w:rsidRPr="001141C9" w:rsidRDefault="00377A21" w:rsidP="00377A21">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1580C55C" w14:textId="77777777" w:rsidR="00377A21" w:rsidRPr="001141C9" w:rsidRDefault="00377A21" w:rsidP="00377A21">
            <w:pPr>
              <w:pStyle w:val="TAC"/>
              <w:keepNext w:val="0"/>
              <w:keepLines w:val="0"/>
              <w:rPr>
                <w:szCs w:val="18"/>
                <w:lang w:eastAsia="zh-CN"/>
              </w:rPr>
            </w:pPr>
            <w:r w:rsidRPr="001141C9">
              <w:rPr>
                <w:rFonts w:cs="Arial"/>
                <w:szCs w:val="18"/>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8202A00" w14:textId="77777777" w:rsidR="00377A21" w:rsidRPr="001141C9" w:rsidRDefault="00377A21" w:rsidP="00377A21">
            <w:pPr>
              <w:pStyle w:val="TAC"/>
              <w:keepNext w:val="0"/>
              <w:keepLines w:val="0"/>
              <w:rPr>
                <w:lang w:eastAsia="zh-CN"/>
              </w:rPr>
            </w:pPr>
            <w:r w:rsidRPr="001141C9">
              <w:rPr>
                <w:lang w:eastAsia="zh-CN" w:bidi="ar"/>
              </w:rPr>
              <w:t>CA_n48B_BCS2</w:t>
            </w:r>
          </w:p>
        </w:tc>
        <w:tc>
          <w:tcPr>
            <w:tcW w:w="1360" w:type="dxa"/>
            <w:tcBorders>
              <w:top w:val="single" w:sz="4" w:space="0" w:color="auto"/>
              <w:left w:val="single" w:sz="4" w:space="0" w:color="auto"/>
              <w:bottom w:val="nil"/>
              <w:right w:val="single" w:sz="4" w:space="0" w:color="auto"/>
            </w:tcBorders>
            <w:vAlign w:val="center"/>
          </w:tcPr>
          <w:p w14:paraId="54F7F1BA" w14:textId="77777777" w:rsidR="00377A21" w:rsidRPr="001141C9" w:rsidRDefault="00377A21" w:rsidP="00377A21">
            <w:pPr>
              <w:pStyle w:val="TAC"/>
              <w:keepNext w:val="0"/>
              <w:keepLines w:val="0"/>
              <w:rPr>
                <w:szCs w:val="18"/>
                <w:lang w:eastAsia="zh-CN"/>
              </w:rPr>
            </w:pPr>
            <w:r w:rsidRPr="001141C9">
              <w:rPr>
                <w:rFonts w:cs="Arial"/>
                <w:szCs w:val="18"/>
                <w:lang w:eastAsia="zh-CN"/>
              </w:rPr>
              <w:t>0</w:t>
            </w:r>
          </w:p>
        </w:tc>
      </w:tr>
      <w:tr w:rsidR="00377A21" w:rsidRPr="001141C9" w14:paraId="74F83041" w14:textId="77777777" w:rsidTr="002632AA">
        <w:trPr>
          <w:jc w:val="center"/>
        </w:trPr>
        <w:tc>
          <w:tcPr>
            <w:tcW w:w="1983" w:type="dxa"/>
            <w:tcBorders>
              <w:top w:val="nil"/>
              <w:left w:val="single" w:sz="4" w:space="0" w:color="auto"/>
              <w:bottom w:val="nil"/>
              <w:right w:val="single" w:sz="4" w:space="0" w:color="auto"/>
            </w:tcBorders>
            <w:vAlign w:val="center"/>
          </w:tcPr>
          <w:p w14:paraId="1B04AD22" w14:textId="77777777" w:rsidR="00377A21" w:rsidRPr="001141C9" w:rsidRDefault="00377A21" w:rsidP="00377A21">
            <w:pPr>
              <w:pStyle w:val="TAC"/>
              <w:keepNext w:val="0"/>
              <w:keepLines w:val="0"/>
              <w:rPr>
                <w:szCs w:val="18"/>
                <w:lang w:eastAsia="zh-CN"/>
              </w:rPr>
            </w:pPr>
          </w:p>
        </w:tc>
        <w:tc>
          <w:tcPr>
            <w:tcW w:w="1690" w:type="dxa"/>
            <w:tcBorders>
              <w:top w:val="nil"/>
              <w:left w:val="single" w:sz="4" w:space="0" w:color="auto"/>
              <w:bottom w:val="nil"/>
              <w:right w:val="single" w:sz="4" w:space="0" w:color="auto"/>
            </w:tcBorders>
            <w:vAlign w:val="center"/>
          </w:tcPr>
          <w:p w14:paraId="1D72ACD9" w14:textId="77777777" w:rsidR="00377A21" w:rsidRPr="001141C9" w:rsidRDefault="00377A21" w:rsidP="00377A21">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535DBCD9" w14:textId="77777777" w:rsidR="00377A21" w:rsidRPr="001141C9" w:rsidRDefault="00377A21" w:rsidP="00377A21">
            <w:pPr>
              <w:pStyle w:val="TAC"/>
              <w:keepNext w:val="0"/>
              <w:keepLines w:val="0"/>
              <w:rPr>
                <w:szCs w:val="18"/>
                <w:lang w:eastAsia="zh-CN"/>
              </w:rPr>
            </w:pPr>
            <w:r w:rsidRPr="001141C9">
              <w:rPr>
                <w:rFonts w:cs="Arial"/>
                <w:szCs w:val="18"/>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E22BDA1" w14:textId="77777777" w:rsidR="00377A21" w:rsidRPr="001141C9" w:rsidRDefault="00377A21" w:rsidP="00377A21">
            <w:pPr>
              <w:pStyle w:val="TAC"/>
              <w:keepNext w:val="0"/>
              <w:keepLines w:val="0"/>
              <w:rPr>
                <w:lang w:eastAsia="zh-CN"/>
              </w:rPr>
            </w:pPr>
            <w:r w:rsidRPr="001141C9">
              <w:rPr>
                <w:lang w:eastAsia="zh-CN" w:bidi="ar"/>
              </w:rPr>
              <w:t>CA_n66(2A)_BCS0</w:t>
            </w:r>
          </w:p>
        </w:tc>
        <w:tc>
          <w:tcPr>
            <w:tcW w:w="1360" w:type="dxa"/>
            <w:tcBorders>
              <w:top w:val="nil"/>
              <w:left w:val="single" w:sz="4" w:space="0" w:color="auto"/>
              <w:bottom w:val="single" w:sz="4" w:space="0" w:color="auto"/>
              <w:right w:val="single" w:sz="4" w:space="0" w:color="auto"/>
            </w:tcBorders>
            <w:vAlign w:val="center"/>
          </w:tcPr>
          <w:p w14:paraId="25D19970" w14:textId="77777777" w:rsidR="00377A21" w:rsidRPr="001141C9" w:rsidRDefault="00377A21" w:rsidP="00377A21">
            <w:pPr>
              <w:pStyle w:val="TAC"/>
              <w:keepNext w:val="0"/>
              <w:keepLines w:val="0"/>
              <w:rPr>
                <w:szCs w:val="18"/>
                <w:lang w:eastAsia="zh-CN"/>
              </w:rPr>
            </w:pPr>
          </w:p>
        </w:tc>
      </w:tr>
      <w:tr w:rsidR="00377A21" w:rsidRPr="001141C9" w14:paraId="19617D05" w14:textId="77777777" w:rsidTr="002632AA">
        <w:trPr>
          <w:jc w:val="center"/>
        </w:trPr>
        <w:tc>
          <w:tcPr>
            <w:tcW w:w="1983" w:type="dxa"/>
            <w:tcBorders>
              <w:top w:val="nil"/>
              <w:left w:val="single" w:sz="4" w:space="0" w:color="auto"/>
              <w:bottom w:val="nil"/>
              <w:right w:val="single" w:sz="4" w:space="0" w:color="auto"/>
            </w:tcBorders>
            <w:vAlign w:val="center"/>
          </w:tcPr>
          <w:p w14:paraId="70603442" w14:textId="77777777" w:rsidR="00377A21" w:rsidRPr="001141C9" w:rsidRDefault="00377A21" w:rsidP="00377A21">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5C1B18D" w14:textId="77777777" w:rsidR="00377A21" w:rsidRPr="001141C9" w:rsidRDefault="00377A21" w:rsidP="00377A21">
            <w:pPr>
              <w:pStyle w:val="TAC"/>
              <w:keepNext w:val="0"/>
              <w:keepLines w:val="0"/>
              <w:rPr>
                <w:szCs w:val="18"/>
                <w:lang w:eastAsia="zh-CN"/>
              </w:rPr>
            </w:pPr>
          </w:p>
        </w:tc>
        <w:tc>
          <w:tcPr>
            <w:tcW w:w="730" w:type="dxa"/>
            <w:tcBorders>
              <w:left w:val="single" w:sz="4" w:space="0" w:color="auto"/>
              <w:bottom w:val="single" w:sz="4" w:space="0" w:color="auto"/>
              <w:right w:val="single" w:sz="4" w:space="0" w:color="auto"/>
            </w:tcBorders>
            <w:vAlign w:val="center"/>
          </w:tcPr>
          <w:p w14:paraId="62C54583" w14:textId="77777777" w:rsidR="00377A21" w:rsidRPr="001141C9" w:rsidRDefault="00377A21" w:rsidP="00377A21">
            <w:pPr>
              <w:pStyle w:val="TAC"/>
              <w:keepNext w:val="0"/>
              <w:keepLines w:val="0"/>
              <w:rPr>
                <w:lang w:eastAsia="zh-CN"/>
              </w:rPr>
            </w:pPr>
            <w:r w:rsidRPr="001141C9">
              <w:rPr>
                <w:rFonts w:eastAsia="DengXian" w:cs="Arial"/>
                <w:szCs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508A3E2" w14:textId="77777777" w:rsidR="00377A21" w:rsidRPr="001141C9" w:rsidRDefault="00377A21" w:rsidP="00377A21">
            <w:pPr>
              <w:pStyle w:val="TAC"/>
              <w:keepNext w:val="0"/>
              <w:keepLines w:val="0"/>
              <w:rPr>
                <w:lang w:eastAsia="zh-CN" w:bidi="ar"/>
              </w:rPr>
            </w:pPr>
            <w:r w:rsidRPr="001141C9">
              <w:rPr>
                <w:rFonts w:cs="Arial"/>
                <w:szCs w:val="18"/>
                <w:lang w:eastAsia="zh-CN" w:bidi="ar"/>
              </w:rPr>
              <w:t>CA_n48B_BCS2</w:t>
            </w:r>
          </w:p>
        </w:tc>
        <w:tc>
          <w:tcPr>
            <w:tcW w:w="1360" w:type="dxa"/>
            <w:tcBorders>
              <w:top w:val="single" w:sz="4" w:space="0" w:color="auto"/>
              <w:left w:val="single" w:sz="4" w:space="0" w:color="auto"/>
              <w:bottom w:val="nil"/>
              <w:right w:val="single" w:sz="4" w:space="0" w:color="auto"/>
            </w:tcBorders>
            <w:vAlign w:val="center"/>
          </w:tcPr>
          <w:p w14:paraId="7783E127" w14:textId="77777777" w:rsidR="00377A21" w:rsidRPr="001141C9" w:rsidRDefault="00377A21" w:rsidP="00377A21">
            <w:pPr>
              <w:pStyle w:val="TAC"/>
              <w:keepNext w:val="0"/>
              <w:keepLines w:val="0"/>
              <w:rPr>
                <w:lang w:eastAsia="zh-CN"/>
              </w:rPr>
            </w:pPr>
            <w:r w:rsidRPr="001141C9">
              <w:rPr>
                <w:rFonts w:hint="eastAsia"/>
                <w:lang w:eastAsia="zh-CN"/>
              </w:rPr>
              <w:t>1</w:t>
            </w:r>
          </w:p>
        </w:tc>
      </w:tr>
      <w:tr w:rsidR="00377A21" w:rsidRPr="001141C9" w14:paraId="0D876237" w14:textId="77777777" w:rsidTr="002632AA">
        <w:trPr>
          <w:jc w:val="center"/>
        </w:trPr>
        <w:tc>
          <w:tcPr>
            <w:tcW w:w="1983" w:type="dxa"/>
            <w:tcBorders>
              <w:top w:val="nil"/>
              <w:left w:val="single" w:sz="4" w:space="0" w:color="auto"/>
              <w:bottom w:val="nil"/>
              <w:right w:val="single" w:sz="4" w:space="0" w:color="auto"/>
            </w:tcBorders>
            <w:vAlign w:val="center"/>
          </w:tcPr>
          <w:p w14:paraId="4C05F95D" w14:textId="77777777" w:rsidR="00377A21" w:rsidRPr="001141C9" w:rsidRDefault="00377A21" w:rsidP="00377A21">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C3C48BE" w14:textId="77777777" w:rsidR="00377A21" w:rsidRPr="001141C9" w:rsidRDefault="00377A21" w:rsidP="00377A21">
            <w:pPr>
              <w:pStyle w:val="TAC"/>
              <w:keepNext w:val="0"/>
              <w:keepLines w:val="0"/>
              <w:rPr>
                <w:szCs w:val="18"/>
                <w:lang w:eastAsia="zh-CN"/>
              </w:rPr>
            </w:pPr>
          </w:p>
        </w:tc>
        <w:tc>
          <w:tcPr>
            <w:tcW w:w="730" w:type="dxa"/>
            <w:tcBorders>
              <w:left w:val="single" w:sz="4" w:space="0" w:color="auto"/>
              <w:bottom w:val="single" w:sz="4" w:space="0" w:color="auto"/>
              <w:right w:val="single" w:sz="4" w:space="0" w:color="auto"/>
            </w:tcBorders>
            <w:vAlign w:val="center"/>
          </w:tcPr>
          <w:p w14:paraId="4FBF6056" w14:textId="77777777" w:rsidR="00377A21" w:rsidRPr="001141C9" w:rsidRDefault="00377A21" w:rsidP="00377A21">
            <w:pPr>
              <w:pStyle w:val="TAC"/>
              <w:keepNext w:val="0"/>
              <w:keepLines w:val="0"/>
              <w:rPr>
                <w:lang w:eastAsia="zh-CN"/>
              </w:rPr>
            </w:pPr>
            <w:r w:rsidRPr="001141C9">
              <w:rPr>
                <w:rFonts w:eastAsia="DengXian"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BDFAFBC" w14:textId="77777777" w:rsidR="00377A21" w:rsidRPr="001141C9" w:rsidRDefault="00377A21" w:rsidP="00377A21">
            <w:pPr>
              <w:pStyle w:val="TAC"/>
              <w:keepNext w:val="0"/>
              <w:keepLines w:val="0"/>
              <w:rPr>
                <w:lang w:eastAsia="zh-CN" w:bidi="ar"/>
              </w:rPr>
            </w:pPr>
            <w:r w:rsidRPr="001141C9">
              <w:rPr>
                <w:rFonts w:cs="Arial"/>
                <w:szCs w:val="18"/>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4F65C019" w14:textId="77777777" w:rsidR="00377A21" w:rsidRPr="001141C9" w:rsidRDefault="00377A21" w:rsidP="00377A21">
            <w:pPr>
              <w:pStyle w:val="TAC"/>
              <w:keepNext w:val="0"/>
              <w:keepLines w:val="0"/>
              <w:rPr>
                <w:lang w:eastAsia="zh-CN"/>
              </w:rPr>
            </w:pPr>
          </w:p>
        </w:tc>
      </w:tr>
      <w:tr w:rsidR="00377A21" w:rsidRPr="001141C9" w14:paraId="56F38A72" w14:textId="77777777" w:rsidTr="002632AA">
        <w:trPr>
          <w:jc w:val="center"/>
        </w:trPr>
        <w:tc>
          <w:tcPr>
            <w:tcW w:w="1983" w:type="dxa"/>
            <w:tcBorders>
              <w:top w:val="nil"/>
              <w:left w:val="single" w:sz="4" w:space="0" w:color="auto"/>
              <w:bottom w:val="nil"/>
              <w:right w:val="single" w:sz="4" w:space="0" w:color="auto"/>
            </w:tcBorders>
            <w:vAlign w:val="center"/>
          </w:tcPr>
          <w:p w14:paraId="1DCF975F" w14:textId="77777777" w:rsidR="00377A21" w:rsidRPr="001141C9" w:rsidRDefault="00377A21" w:rsidP="00377A21">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FEEE49D" w14:textId="77777777" w:rsidR="00377A21" w:rsidRPr="001141C9" w:rsidRDefault="00377A21" w:rsidP="00377A21">
            <w:pPr>
              <w:pStyle w:val="TAC"/>
              <w:keepNext w:val="0"/>
              <w:keepLines w:val="0"/>
              <w:rPr>
                <w:szCs w:val="18"/>
                <w:lang w:eastAsia="zh-CN"/>
              </w:rPr>
            </w:pPr>
          </w:p>
        </w:tc>
        <w:tc>
          <w:tcPr>
            <w:tcW w:w="730" w:type="dxa"/>
            <w:tcBorders>
              <w:left w:val="single" w:sz="4" w:space="0" w:color="auto"/>
              <w:bottom w:val="single" w:sz="4" w:space="0" w:color="auto"/>
              <w:right w:val="single" w:sz="4" w:space="0" w:color="auto"/>
            </w:tcBorders>
            <w:vAlign w:val="center"/>
          </w:tcPr>
          <w:p w14:paraId="4AC5315A" w14:textId="77777777" w:rsidR="00377A21" w:rsidRPr="001141C9" w:rsidRDefault="00377A21" w:rsidP="00377A21">
            <w:pPr>
              <w:pStyle w:val="TAC"/>
              <w:keepNext w:val="0"/>
              <w:keepLines w:val="0"/>
              <w:rPr>
                <w:lang w:eastAsia="zh-CN"/>
              </w:rPr>
            </w:pPr>
            <w:r w:rsidRPr="001141C9">
              <w:rPr>
                <w:rFonts w:eastAsia="DengXian" w:cs="Arial"/>
                <w:szCs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A032D21" w14:textId="77777777" w:rsidR="00377A21" w:rsidRPr="001141C9" w:rsidRDefault="00377A21" w:rsidP="00377A21">
            <w:pPr>
              <w:pStyle w:val="TAC"/>
              <w:keepNext w:val="0"/>
              <w:keepLines w:val="0"/>
              <w:rPr>
                <w:lang w:eastAsia="zh-CN" w:bidi="ar"/>
              </w:rPr>
            </w:pPr>
            <w:r w:rsidRPr="001141C9">
              <w:rPr>
                <w:rFonts w:cs="Arial"/>
                <w:szCs w:val="18"/>
                <w:lang w:eastAsia="zh-CN" w:bidi="ar"/>
              </w:rPr>
              <w:t>CA_n48B_BCS2</w:t>
            </w:r>
          </w:p>
        </w:tc>
        <w:tc>
          <w:tcPr>
            <w:tcW w:w="1360" w:type="dxa"/>
            <w:tcBorders>
              <w:top w:val="single" w:sz="4" w:space="0" w:color="auto"/>
              <w:left w:val="single" w:sz="4" w:space="0" w:color="auto"/>
              <w:bottom w:val="nil"/>
              <w:right w:val="single" w:sz="4" w:space="0" w:color="auto"/>
            </w:tcBorders>
            <w:vAlign w:val="center"/>
          </w:tcPr>
          <w:p w14:paraId="36E6FFE3" w14:textId="77777777" w:rsidR="00377A21" w:rsidRPr="001141C9" w:rsidRDefault="00377A21" w:rsidP="00377A21">
            <w:pPr>
              <w:pStyle w:val="TAC"/>
              <w:keepNext w:val="0"/>
              <w:keepLines w:val="0"/>
              <w:rPr>
                <w:lang w:eastAsia="zh-CN"/>
              </w:rPr>
            </w:pPr>
            <w:r w:rsidRPr="001141C9">
              <w:rPr>
                <w:rFonts w:hint="eastAsia"/>
                <w:lang w:eastAsia="zh-CN"/>
              </w:rPr>
              <w:t>2</w:t>
            </w:r>
          </w:p>
        </w:tc>
      </w:tr>
      <w:tr w:rsidR="00377A21" w:rsidRPr="001141C9" w14:paraId="5CA06F7D" w14:textId="77777777" w:rsidTr="002632AA">
        <w:trPr>
          <w:jc w:val="center"/>
        </w:trPr>
        <w:tc>
          <w:tcPr>
            <w:tcW w:w="1983" w:type="dxa"/>
            <w:tcBorders>
              <w:top w:val="nil"/>
              <w:left w:val="single" w:sz="4" w:space="0" w:color="auto"/>
              <w:bottom w:val="nil"/>
              <w:right w:val="single" w:sz="4" w:space="0" w:color="auto"/>
            </w:tcBorders>
            <w:vAlign w:val="center"/>
          </w:tcPr>
          <w:p w14:paraId="58130F3B" w14:textId="77777777" w:rsidR="00377A21" w:rsidRPr="001141C9" w:rsidRDefault="00377A21" w:rsidP="00377A21">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E3C1FC6" w14:textId="77777777" w:rsidR="00377A21" w:rsidRPr="001141C9" w:rsidRDefault="00377A21" w:rsidP="00377A21">
            <w:pPr>
              <w:pStyle w:val="TAC"/>
              <w:keepNext w:val="0"/>
              <w:keepLines w:val="0"/>
              <w:rPr>
                <w:szCs w:val="18"/>
                <w:lang w:eastAsia="zh-CN"/>
              </w:rPr>
            </w:pPr>
          </w:p>
        </w:tc>
        <w:tc>
          <w:tcPr>
            <w:tcW w:w="730" w:type="dxa"/>
            <w:tcBorders>
              <w:left w:val="single" w:sz="4" w:space="0" w:color="auto"/>
              <w:bottom w:val="single" w:sz="4" w:space="0" w:color="auto"/>
              <w:right w:val="single" w:sz="4" w:space="0" w:color="auto"/>
            </w:tcBorders>
            <w:vAlign w:val="center"/>
          </w:tcPr>
          <w:p w14:paraId="139BEADD" w14:textId="77777777" w:rsidR="00377A21" w:rsidRPr="001141C9" w:rsidRDefault="00377A21" w:rsidP="00377A21">
            <w:pPr>
              <w:pStyle w:val="TAC"/>
              <w:keepNext w:val="0"/>
              <w:keepLines w:val="0"/>
              <w:rPr>
                <w:lang w:eastAsia="zh-CN"/>
              </w:rPr>
            </w:pPr>
            <w:r w:rsidRPr="001141C9">
              <w:rPr>
                <w:rFonts w:eastAsia="DengXian"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F8DE48B" w14:textId="77777777" w:rsidR="00377A21" w:rsidRPr="001141C9" w:rsidRDefault="00377A21" w:rsidP="00377A21">
            <w:pPr>
              <w:pStyle w:val="TAC"/>
              <w:keepNext w:val="0"/>
              <w:keepLines w:val="0"/>
              <w:rPr>
                <w:lang w:eastAsia="zh-CN" w:bidi="ar"/>
              </w:rPr>
            </w:pPr>
            <w:r w:rsidRPr="001141C9">
              <w:rPr>
                <w:rFonts w:cs="Arial"/>
                <w:szCs w:val="18"/>
                <w:lang w:eastAsia="zh-CN" w:bidi="ar"/>
              </w:rPr>
              <w:t>CA_n66(2A)_BCS2</w:t>
            </w:r>
          </w:p>
        </w:tc>
        <w:tc>
          <w:tcPr>
            <w:tcW w:w="1360" w:type="dxa"/>
            <w:tcBorders>
              <w:top w:val="nil"/>
              <w:left w:val="single" w:sz="4" w:space="0" w:color="auto"/>
              <w:bottom w:val="single" w:sz="4" w:space="0" w:color="auto"/>
              <w:right w:val="single" w:sz="4" w:space="0" w:color="auto"/>
            </w:tcBorders>
            <w:vAlign w:val="center"/>
          </w:tcPr>
          <w:p w14:paraId="6185948A" w14:textId="77777777" w:rsidR="00377A21" w:rsidRPr="001141C9" w:rsidRDefault="00377A21" w:rsidP="00377A21">
            <w:pPr>
              <w:pStyle w:val="TAC"/>
              <w:keepNext w:val="0"/>
              <w:keepLines w:val="0"/>
              <w:rPr>
                <w:lang w:eastAsia="zh-CN"/>
              </w:rPr>
            </w:pPr>
          </w:p>
        </w:tc>
      </w:tr>
      <w:tr w:rsidR="00377A21" w:rsidRPr="001141C9" w14:paraId="1B872032" w14:textId="77777777" w:rsidTr="002632AA">
        <w:trPr>
          <w:jc w:val="center"/>
        </w:trPr>
        <w:tc>
          <w:tcPr>
            <w:tcW w:w="1983" w:type="dxa"/>
            <w:tcBorders>
              <w:top w:val="nil"/>
              <w:left w:val="single" w:sz="4" w:space="0" w:color="auto"/>
              <w:bottom w:val="nil"/>
              <w:right w:val="single" w:sz="4" w:space="0" w:color="auto"/>
            </w:tcBorders>
            <w:vAlign w:val="center"/>
          </w:tcPr>
          <w:p w14:paraId="11E1E3D5" w14:textId="77777777" w:rsidR="00377A21" w:rsidRPr="001141C9" w:rsidRDefault="00377A21" w:rsidP="00377A21">
            <w:pPr>
              <w:pStyle w:val="TAC"/>
              <w:keepNext w:val="0"/>
              <w:keepLines w:val="0"/>
              <w:rPr>
                <w:lang w:eastAsia="zh-CN"/>
              </w:rPr>
            </w:pPr>
          </w:p>
        </w:tc>
        <w:tc>
          <w:tcPr>
            <w:tcW w:w="1690" w:type="dxa"/>
            <w:tcBorders>
              <w:top w:val="single" w:sz="4" w:space="0" w:color="auto"/>
              <w:left w:val="single" w:sz="4" w:space="0" w:color="auto"/>
              <w:bottom w:val="nil"/>
              <w:right w:val="single" w:sz="4" w:space="0" w:color="auto"/>
            </w:tcBorders>
            <w:vAlign w:val="center"/>
          </w:tcPr>
          <w:p w14:paraId="21EE188E" w14:textId="77777777" w:rsidR="00377A21" w:rsidRDefault="00377A21" w:rsidP="00377A21">
            <w:pPr>
              <w:pStyle w:val="TAC"/>
              <w:keepNext w:val="0"/>
              <w:keepLines w:val="0"/>
              <w:rPr>
                <w:szCs w:val="18"/>
                <w:lang w:eastAsia="zh-CN"/>
              </w:rPr>
            </w:pPr>
            <w:r>
              <w:rPr>
                <w:szCs w:val="18"/>
                <w:lang w:eastAsia="zh-CN"/>
              </w:rPr>
              <w:t>CA_n48B</w:t>
            </w:r>
          </w:p>
          <w:p w14:paraId="4630BF93" w14:textId="77777777" w:rsidR="00377A21" w:rsidRDefault="00377A21" w:rsidP="00377A21">
            <w:pPr>
              <w:pStyle w:val="TAC"/>
              <w:keepNext w:val="0"/>
              <w:keepLines w:val="0"/>
              <w:rPr>
                <w:szCs w:val="18"/>
                <w:lang w:eastAsia="zh-CN"/>
              </w:rPr>
            </w:pPr>
            <w:r>
              <w:rPr>
                <w:szCs w:val="18"/>
                <w:lang w:eastAsia="zh-CN"/>
              </w:rPr>
              <w:t>CA_n4</w:t>
            </w:r>
            <w:r>
              <w:rPr>
                <w:rFonts w:hint="eastAsia"/>
                <w:szCs w:val="18"/>
                <w:lang w:eastAsia="zh-CN"/>
              </w:rPr>
              <w:t>8</w:t>
            </w:r>
            <w:r>
              <w:rPr>
                <w:szCs w:val="18"/>
                <w:lang w:eastAsia="zh-CN"/>
              </w:rPr>
              <w:t>A-n</w:t>
            </w:r>
            <w:r>
              <w:rPr>
                <w:rFonts w:hint="eastAsia"/>
                <w:szCs w:val="18"/>
                <w:lang w:eastAsia="zh-CN"/>
              </w:rPr>
              <w:t>66</w:t>
            </w:r>
            <w:r>
              <w:rPr>
                <w:szCs w:val="18"/>
                <w:lang w:eastAsia="zh-CN"/>
              </w:rPr>
              <w:t>A</w:t>
            </w:r>
          </w:p>
          <w:p w14:paraId="573248E3" w14:textId="77777777" w:rsidR="00377A21" w:rsidRPr="001141C9" w:rsidRDefault="00377A21" w:rsidP="00377A21">
            <w:pPr>
              <w:pStyle w:val="TAC"/>
              <w:keepNext w:val="0"/>
              <w:keepLines w:val="0"/>
              <w:rPr>
                <w:szCs w:val="18"/>
                <w:lang w:eastAsia="zh-CN"/>
              </w:rPr>
            </w:pPr>
            <w:r>
              <w:rPr>
                <w:szCs w:val="18"/>
                <w:lang w:eastAsia="zh-CN"/>
              </w:rPr>
              <w:t>CA_n4</w:t>
            </w:r>
            <w:r>
              <w:rPr>
                <w:rFonts w:hint="eastAsia"/>
                <w:szCs w:val="18"/>
                <w:lang w:eastAsia="zh-CN"/>
              </w:rPr>
              <w:t>8</w:t>
            </w:r>
            <w:r>
              <w:rPr>
                <w:szCs w:val="18"/>
                <w:lang w:eastAsia="zh-CN"/>
              </w:rPr>
              <w:t>B-n</w:t>
            </w:r>
            <w:r>
              <w:rPr>
                <w:rFonts w:hint="eastAsia"/>
                <w:szCs w:val="18"/>
                <w:lang w:eastAsia="zh-CN"/>
              </w:rPr>
              <w:t>66</w:t>
            </w:r>
            <w:r>
              <w:rPr>
                <w:szCs w:val="18"/>
                <w:lang w:eastAsia="zh-CN"/>
              </w:rPr>
              <w:t>A</w:t>
            </w:r>
          </w:p>
        </w:tc>
        <w:tc>
          <w:tcPr>
            <w:tcW w:w="730" w:type="dxa"/>
            <w:tcBorders>
              <w:left w:val="single" w:sz="4" w:space="0" w:color="auto"/>
              <w:bottom w:val="single" w:sz="4" w:space="0" w:color="auto"/>
              <w:right w:val="single" w:sz="4" w:space="0" w:color="auto"/>
            </w:tcBorders>
            <w:vAlign w:val="center"/>
          </w:tcPr>
          <w:p w14:paraId="3F23082D" w14:textId="77777777" w:rsidR="00377A21" w:rsidRPr="001141C9" w:rsidRDefault="00377A21" w:rsidP="00377A21">
            <w:pPr>
              <w:pStyle w:val="TAC"/>
              <w:keepNext w:val="0"/>
              <w:keepLines w:val="0"/>
              <w:rPr>
                <w:rFonts w:eastAsia="DengXian" w:cs="Arial"/>
                <w:szCs w:val="18"/>
              </w:rPr>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3DFD8CC6" w14:textId="77777777" w:rsidR="00377A21" w:rsidRPr="001141C9" w:rsidRDefault="00377A21" w:rsidP="00377A21">
            <w:pPr>
              <w:pStyle w:val="TAC"/>
              <w:keepNext w:val="0"/>
              <w:keepLines w:val="0"/>
              <w:rPr>
                <w:rFonts w:cs="Arial"/>
                <w:szCs w:val="18"/>
                <w:lang w:eastAsia="zh-CN" w:bidi="ar"/>
              </w:rPr>
            </w:pPr>
            <w:r>
              <w:rPr>
                <w:rFonts w:cs="Arial"/>
                <w:lang w:val="en-US" w:eastAsia="zh-CN" w:bidi="ar"/>
              </w:rPr>
              <w:t>CA_n48B</w:t>
            </w:r>
            <w:r>
              <w:rPr>
                <w:rFonts w:cs="Arial" w:hint="eastAsia"/>
                <w:lang w:val="en-US" w:eastAsia="zh-CN" w:bidi="ar"/>
              </w:rPr>
              <w:t>_</w:t>
            </w:r>
            <w:r>
              <w:rPr>
                <w:rFonts w:cs="Arial"/>
                <w:lang w:val="en-US" w:eastAsia="zh-CN" w:bidi="ar"/>
              </w:rPr>
              <w:t>BCS 4 and 5</w:t>
            </w:r>
          </w:p>
        </w:tc>
        <w:tc>
          <w:tcPr>
            <w:tcW w:w="1360" w:type="dxa"/>
            <w:tcBorders>
              <w:top w:val="nil"/>
              <w:left w:val="single" w:sz="4" w:space="0" w:color="auto"/>
              <w:bottom w:val="nil"/>
              <w:right w:val="single" w:sz="4" w:space="0" w:color="auto"/>
            </w:tcBorders>
            <w:vAlign w:val="center"/>
          </w:tcPr>
          <w:p w14:paraId="430E6D62" w14:textId="77777777" w:rsidR="00377A21" w:rsidRPr="001141C9" w:rsidRDefault="00377A21" w:rsidP="00377A21">
            <w:pPr>
              <w:pStyle w:val="TAC"/>
              <w:keepNext w:val="0"/>
              <w:keepLines w:val="0"/>
              <w:rPr>
                <w:lang w:eastAsia="zh-CN"/>
              </w:rPr>
            </w:pPr>
            <w:r>
              <w:rPr>
                <w:rFonts w:hint="eastAsia"/>
                <w:lang w:eastAsia="zh-CN"/>
              </w:rPr>
              <w:t>4</w:t>
            </w:r>
            <w:r>
              <w:rPr>
                <w:lang w:eastAsia="zh-CN"/>
              </w:rPr>
              <w:t xml:space="preserve"> and 5</w:t>
            </w:r>
          </w:p>
        </w:tc>
      </w:tr>
      <w:tr w:rsidR="00377A21" w:rsidRPr="001141C9" w14:paraId="2C47B0A6"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9EADE9B" w14:textId="77777777" w:rsidR="00377A21" w:rsidRPr="001141C9" w:rsidRDefault="00377A21" w:rsidP="00377A21">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26A9BE1" w14:textId="77777777" w:rsidR="00377A21" w:rsidRPr="001141C9" w:rsidRDefault="00377A21" w:rsidP="00377A21">
            <w:pPr>
              <w:pStyle w:val="TAC"/>
              <w:keepNext w:val="0"/>
              <w:keepLines w:val="0"/>
              <w:rPr>
                <w:szCs w:val="18"/>
                <w:lang w:eastAsia="zh-CN"/>
              </w:rPr>
            </w:pPr>
          </w:p>
        </w:tc>
        <w:tc>
          <w:tcPr>
            <w:tcW w:w="730" w:type="dxa"/>
            <w:tcBorders>
              <w:left w:val="single" w:sz="4" w:space="0" w:color="auto"/>
              <w:bottom w:val="single" w:sz="4" w:space="0" w:color="auto"/>
              <w:right w:val="single" w:sz="4" w:space="0" w:color="auto"/>
            </w:tcBorders>
            <w:vAlign w:val="center"/>
          </w:tcPr>
          <w:p w14:paraId="3EEAC9B9" w14:textId="77777777" w:rsidR="00377A21" w:rsidRPr="001141C9" w:rsidRDefault="00377A21" w:rsidP="00377A21">
            <w:pPr>
              <w:pStyle w:val="TAC"/>
              <w:keepNext w:val="0"/>
              <w:keepLines w:val="0"/>
              <w:rPr>
                <w:rFonts w:eastAsia="DengXian" w:cs="Arial"/>
                <w:szCs w:val="18"/>
              </w:rPr>
            </w:pPr>
            <w:r>
              <w:rPr>
                <w:rFonts w:eastAsia="DengXian"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049A6E2" w14:textId="77777777" w:rsidR="00377A21" w:rsidRPr="001141C9" w:rsidRDefault="00377A21" w:rsidP="00377A21">
            <w:pPr>
              <w:pStyle w:val="TAC"/>
              <w:keepNext w:val="0"/>
              <w:keepLines w:val="0"/>
              <w:rPr>
                <w:rFonts w:cs="Arial"/>
                <w:szCs w:val="18"/>
                <w:lang w:eastAsia="zh-CN" w:bidi="ar"/>
              </w:rPr>
            </w:pPr>
            <w:r>
              <w:rPr>
                <w:rFonts w:cs="Arial"/>
                <w:lang w:val="en-US" w:eastAsia="zh-CN" w:bidi="ar"/>
              </w:rPr>
              <w:t>CA_n66(2A)</w:t>
            </w:r>
            <w:r>
              <w:rPr>
                <w:rFonts w:cs="Arial" w:hint="eastAsia"/>
                <w:lang w:val="en-US" w:eastAsia="zh-CN" w:bidi="ar"/>
              </w:rPr>
              <w:t>_</w:t>
            </w:r>
            <w:r>
              <w:rPr>
                <w:rFonts w:cs="Arial"/>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493FC6D" w14:textId="77777777" w:rsidR="00377A21" w:rsidRPr="001141C9" w:rsidRDefault="00377A21" w:rsidP="00377A21">
            <w:pPr>
              <w:pStyle w:val="TAC"/>
              <w:keepNext w:val="0"/>
              <w:keepLines w:val="0"/>
              <w:rPr>
                <w:lang w:eastAsia="zh-CN"/>
              </w:rPr>
            </w:pPr>
          </w:p>
        </w:tc>
      </w:tr>
      <w:tr w:rsidR="00623F9E" w:rsidRPr="001141C9" w14:paraId="0DD8D8AB" w14:textId="77777777" w:rsidTr="00623F9E">
        <w:trPr>
          <w:jc w:val="center"/>
        </w:trPr>
        <w:tc>
          <w:tcPr>
            <w:tcW w:w="1983" w:type="dxa"/>
            <w:tcBorders>
              <w:top w:val="single" w:sz="4" w:space="0" w:color="auto"/>
              <w:left w:val="single" w:sz="4" w:space="0" w:color="auto"/>
              <w:bottom w:val="nil"/>
              <w:right w:val="single" w:sz="4" w:space="0" w:color="auto"/>
            </w:tcBorders>
            <w:vAlign w:val="center"/>
          </w:tcPr>
          <w:p w14:paraId="55509BFB" w14:textId="77777777" w:rsidR="00623F9E" w:rsidRPr="001141C9" w:rsidRDefault="00623F9E" w:rsidP="00623F9E">
            <w:pPr>
              <w:pStyle w:val="TAC"/>
              <w:keepNext w:val="0"/>
              <w:keepLines w:val="0"/>
              <w:rPr>
                <w:lang w:eastAsia="zh-CN"/>
              </w:rPr>
            </w:pPr>
            <w:r w:rsidRPr="001141C9">
              <w:rPr>
                <w:lang w:eastAsia="zh-CN"/>
              </w:rPr>
              <w:t>CA_n4</w:t>
            </w:r>
            <w:r w:rsidRPr="001141C9">
              <w:rPr>
                <w:rFonts w:hint="eastAsia"/>
                <w:lang w:eastAsia="zh-CN"/>
              </w:rPr>
              <w:t>8C</w:t>
            </w:r>
            <w:r w:rsidRPr="001141C9">
              <w:rPr>
                <w:lang w:eastAsia="zh-CN"/>
              </w:rPr>
              <w:t>-n</w:t>
            </w:r>
            <w:r w:rsidRPr="001141C9">
              <w:rPr>
                <w:rFonts w:hint="eastAsia"/>
                <w:lang w:eastAsia="zh-CN"/>
              </w:rPr>
              <w:t>66</w:t>
            </w:r>
            <w:r w:rsidRPr="001141C9">
              <w:rPr>
                <w:lang w:eastAsia="zh-CN"/>
              </w:rPr>
              <w:t>A</w:t>
            </w:r>
          </w:p>
        </w:tc>
        <w:tc>
          <w:tcPr>
            <w:tcW w:w="1690" w:type="dxa"/>
            <w:tcBorders>
              <w:top w:val="single" w:sz="4" w:space="0" w:color="auto"/>
              <w:left w:val="single" w:sz="4" w:space="0" w:color="auto"/>
              <w:bottom w:val="nil"/>
              <w:right w:val="single" w:sz="4" w:space="0" w:color="auto"/>
            </w:tcBorders>
            <w:vAlign w:val="center"/>
          </w:tcPr>
          <w:p w14:paraId="107CD78F" w14:textId="77777777" w:rsidR="00623F9E" w:rsidRPr="001141C9" w:rsidRDefault="00623F9E" w:rsidP="00623F9E">
            <w:pPr>
              <w:pStyle w:val="TAC"/>
              <w:keepNext w:val="0"/>
              <w:keepLines w:val="0"/>
              <w:rPr>
                <w:szCs w:val="18"/>
                <w:lang w:eastAsia="zh-CN"/>
              </w:rPr>
            </w:pPr>
            <w:r w:rsidRPr="001141C9">
              <w:rPr>
                <w:szCs w:val="18"/>
                <w:lang w:eastAsia="zh-CN"/>
              </w:rPr>
              <w:t>CA_n48B</w:t>
            </w:r>
          </w:p>
          <w:p w14:paraId="20664797" w14:textId="77777777" w:rsidR="00623F9E" w:rsidRPr="001141C9" w:rsidRDefault="00623F9E" w:rsidP="00623F9E">
            <w:pPr>
              <w:pStyle w:val="TAC"/>
              <w:keepNext w:val="0"/>
              <w:keepLines w:val="0"/>
            </w:pPr>
            <w:r w:rsidRPr="001141C9">
              <w:rPr>
                <w:lang w:eastAsia="zh-CN"/>
              </w:rPr>
              <w:t>CA_n4</w:t>
            </w:r>
            <w:r w:rsidRPr="001141C9">
              <w:rPr>
                <w:rFonts w:hint="eastAsia"/>
                <w:lang w:eastAsia="zh-CN"/>
              </w:rPr>
              <w:t>8</w:t>
            </w:r>
            <w:r w:rsidRPr="001141C9">
              <w:rPr>
                <w:lang w:eastAsia="zh-CN"/>
              </w:rPr>
              <w:t>A-n</w:t>
            </w:r>
            <w:r w:rsidRPr="001141C9">
              <w:rPr>
                <w:rFonts w:hint="eastAsia"/>
                <w:lang w:eastAsia="zh-CN"/>
              </w:rPr>
              <w:t>66</w:t>
            </w:r>
            <w:r w:rsidRPr="001141C9">
              <w:rPr>
                <w:lang w:eastAsia="zh-CN"/>
              </w:rPr>
              <w:t>A</w:t>
            </w:r>
          </w:p>
        </w:tc>
        <w:tc>
          <w:tcPr>
            <w:tcW w:w="730" w:type="dxa"/>
            <w:tcBorders>
              <w:left w:val="single" w:sz="4" w:space="0" w:color="auto"/>
              <w:bottom w:val="single" w:sz="4" w:space="0" w:color="auto"/>
              <w:right w:val="single" w:sz="4" w:space="0" w:color="auto"/>
            </w:tcBorders>
            <w:vAlign w:val="center"/>
          </w:tcPr>
          <w:p w14:paraId="0ED54001" w14:textId="77777777" w:rsidR="00623F9E" w:rsidRPr="001141C9" w:rsidRDefault="00623F9E" w:rsidP="00623F9E">
            <w:pPr>
              <w:pStyle w:val="TAC"/>
              <w:keepNext w:val="0"/>
              <w:keepLines w:val="0"/>
            </w:pPr>
            <w:r w:rsidRPr="001141C9">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605192B" w14:textId="77777777" w:rsidR="00623F9E" w:rsidRPr="001141C9" w:rsidRDefault="00623F9E" w:rsidP="00623F9E">
            <w:pPr>
              <w:pStyle w:val="TAC"/>
              <w:keepNext w:val="0"/>
              <w:keepLines w:val="0"/>
              <w:rPr>
                <w:lang w:eastAsia="zh-CN"/>
              </w:rPr>
            </w:pPr>
            <w:r w:rsidRPr="001141C9">
              <w:rPr>
                <w:lang w:eastAsia="zh-CN" w:bidi="ar"/>
              </w:rPr>
              <w:t>CA_n48C_BCS0</w:t>
            </w:r>
          </w:p>
        </w:tc>
        <w:tc>
          <w:tcPr>
            <w:tcW w:w="1360" w:type="dxa"/>
            <w:tcBorders>
              <w:top w:val="single" w:sz="4" w:space="0" w:color="auto"/>
              <w:left w:val="single" w:sz="4" w:space="0" w:color="auto"/>
              <w:bottom w:val="nil"/>
              <w:right w:val="single" w:sz="4" w:space="0" w:color="auto"/>
            </w:tcBorders>
            <w:vAlign w:val="center"/>
          </w:tcPr>
          <w:p w14:paraId="2CA33FF1" w14:textId="77777777" w:rsidR="00623F9E" w:rsidRPr="001141C9" w:rsidRDefault="00623F9E" w:rsidP="00623F9E">
            <w:pPr>
              <w:pStyle w:val="TAC"/>
              <w:keepNext w:val="0"/>
              <w:keepLines w:val="0"/>
              <w:rPr>
                <w:lang w:eastAsia="zh-CN"/>
              </w:rPr>
            </w:pPr>
            <w:r w:rsidRPr="001141C9">
              <w:rPr>
                <w:rFonts w:hint="eastAsia"/>
                <w:lang w:eastAsia="zh-CN"/>
              </w:rPr>
              <w:t>0</w:t>
            </w:r>
          </w:p>
        </w:tc>
      </w:tr>
      <w:tr w:rsidR="00623F9E" w:rsidRPr="001141C9" w14:paraId="4E885888" w14:textId="77777777" w:rsidTr="002632AA">
        <w:trPr>
          <w:jc w:val="center"/>
        </w:trPr>
        <w:tc>
          <w:tcPr>
            <w:tcW w:w="1983" w:type="dxa"/>
            <w:tcBorders>
              <w:top w:val="nil"/>
              <w:left w:val="single" w:sz="4" w:space="0" w:color="auto"/>
              <w:bottom w:val="nil"/>
              <w:right w:val="single" w:sz="4" w:space="0" w:color="auto"/>
            </w:tcBorders>
            <w:vAlign w:val="center"/>
          </w:tcPr>
          <w:p w14:paraId="52FCE2F9"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A9C55E7" w14:textId="77777777" w:rsidR="00623F9E" w:rsidRPr="001141C9" w:rsidRDefault="00623F9E" w:rsidP="00623F9E">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A986AE3" w14:textId="77777777" w:rsidR="00623F9E" w:rsidRPr="001141C9" w:rsidRDefault="00623F9E" w:rsidP="00623F9E">
            <w:pPr>
              <w:pStyle w:val="TAC"/>
              <w:keepNext w:val="0"/>
              <w:keepLines w:val="0"/>
            </w:pPr>
            <w:r w:rsidRPr="001141C9">
              <w:rPr>
                <w:rFonts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4497CD9" w14:textId="77777777" w:rsidR="00623F9E" w:rsidRPr="001141C9" w:rsidRDefault="00623F9E" w:rsidP="00623F9E">
            <w:pPr>
              <w:pStyle w:val="TAC"/>
              <w:keepNext w:val="0"/>
              <w:keepLines w:val="0"/>
              <w:rPr>
                <w:lang w:eastAsia="zh-CN"/>
              </w:rPr>
            </w:pPr>
            <w:r w:rsidRPr="001141C9">
              <w:rPr>
                <w:lang w:eastAsia="zh-CN" w:bidi="ar"/>
              </w:rPr>
              <w:t>5, 10, 15, 20, 40</w:t>
            </w:r>
          </w:p>
        </w:tc>
        <w:tc>
          <w:tcPr>
            <w:tcW w:w="1360" w:type="dxa"/>
            <w:tcBorders>
              <w:top w:val="nil"/>
              <w:left w:val="single" w:sz="4" w:space="0" w:color="auto"/>
              <w:bottom w:val="single" w:sz="4" w:space="0" w:color="auto"/>
              <w:right w:val="single" w:sz="4" w:space="0" w:color="auto"/>
            </w:tcBorders>
            <w:vAlign w:val="center"/>
          </w:tcPr>
          <w:p w14:paraId="424790BC" w14:textId="77777777" w:rsidR="00623F9E" w:rsidRPr="001141C9" w:rsidRDefault="00623F9E" w:rsidP="00623F9E">
            <w:pPr>
              <w:pStyle w:val="TAC"/>
              <w:keepNext w:val="0"/>
              <w:keepLines w:val="0"/>
              <w:rPr>
                <w:rFonts w:eastAsia="Yu Mincho"/>
              </w:rPr>
            </w:pPr>
          </w:p>
        </w:tc>
      </w:tr>
      <w:tr w:rsidR="00623F9E" w:rsidRPr="001141C9" w14:paraId="23E9C67B" w14:textId="77777777" w:rsidTr="002632AA">
        <w:trPr>
          <w:jc w:val="center"/>
        </w:trPr>
        <w:tc>
          <w:tcPr>
            <w:tcW w:w="1983" w:type="dxa"/>
            <w:tcBorders>
              <w:top w:val="nil"/>
              <w:left w:val="single" w:sz="4" w:space="0" w:color="auto"/>
              <w:bottom w:val="nil"/>
              <w:right w:val="single" w:sz="4" w:space="0" w:color="auto"/>
            </w:tcBorders>
            <w:vAlign w:val="center"/>
          </w:tcPr>
          <w:p w14:paraId="5FB94A3F"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26241DB" w14:textId="77777777" w:rsidR="00623F9E" w:rsidRPr="001141C9" w:rsidRDefault="00623F9E" w:rsidP="00623F9E">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E8548C5" w14:textId="77777777" w:rsidR="00623F9E" w:rsidRPr="001141C9" w:rsidRDefault="00623F9E" w:rsidP="00623F9E">
            <w:pPr>
              <w:pStyle w:val="TAC"/>
              <w:keepNext w:val="0"/>
              <w:keepLines w:val="0"/>
              <w:rPr>
                <w:lang w:eastAsia="zh-CN"/>
              </w:rPr>
            </w:pPr>
            <w:r w:rsidRPr="001141C9">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A45A215" w14:textId="77777777" w:rsidR="00623F9E" w:rsidRPr="001141C9" w:rsidRDefault="00623F9E" w:rsidP="00623F9E">
            <w:pPr>
              <w:pStyle w:val="TAC"/>
              <w:keepNext w:val="0"/>
              <w:keepLines w:val="0"/>
              <w:rPr>
                <w:lang w:eastAsia="zh-CN"/>
              </w:rPr>
            </w:pPr>
            <w:r w:rsidRPr="001141C9">
              <w:rPr>
                <w:lang w:eastAsia="zh-CN" w:bidi="ar"/>
              </w:rPr>
              <w:t>CA_n48C_BCS0</w:t>
            </w:r>
          </w:p>
        </w:tc>
        <w:tc>
          <w:tcPr>
            <w:tcW w:w="1360" w:type="dxa"/>
            <w:tcBorders>
              <w:top w:val="single" w:sz="4" w:space="0" w:color="auto"/>
              <w:left w:val="single" w:sz="4" w:space="0" w:color="auto"/>
              <w:bottom w:val="nil"/>
              <w:right w:val="single" w:sz="4" w:space="0" w:color="auto"/>
            </w:tcBorders>
            <w:vAlign w:val="center"/>
          </w:tcPr>
          <w:p w14:paraId="2C67C47D" w14:textId="77777777" w:rsidR="00623F9E" w:rsidRPr="001141C9" w:rsidRDefault="00623F9E" w:rsidP="00623F9E">
            <w:pPr>
              <w:pStyle w:val="TAC"/>
              <w:keepNext w:val="0"/>
              <w:keepLines w:val="0"/>
              <w:rPr>
                <w:lang w:eastAsia="zh-CN"/>
              </w:rPr>
            </w:pPr>
            <w:r w:rsidRPr="001141C9">
              <w:rPr>
                <w:rFonts w:hint="eastAsia"/>
                <w:lang w:eastAsia="zh-CN"/>
              </w:rPr>
              <w:t>1</w:t>
            </w:r>
          </w:p>
        </w:tc>
      </w:tr>
      <w:tr w:rsidR="00623F9E" w:rsidRPr="001141C9" w14:paraId="656BE9C7"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A7012B5"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88A822C" w14:textId="77777777" w:rsidR="00623F9E" w:rsidRPr="001141C9" w:rsidRDefault="00623F9E" w:rsidP="00623F9E">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14B0925A" w14:textId="77777777" w:rsidR="00623F9E" w:rsidRPr="001141C9" w:rsidRDefault="00623F9E" w:rsidP="00623F9E">
            <w:pPr>
              <w:pStyle w:val="TAC"/>
              <w:keepNext w:val="0"/>
              <w:keepLines w:val="0"/>
              <w:rPr>
                <w:lang w:eastAsia="zh-CN"/>
              </w:rPr>
            </w:pPr>
            <w:r w:rsidRPr="001141C9">
              <w:rPr>
                <w:rFonts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4EB3B4B" w14:textId="77777777" w:rsidR="00623F9E" w:rsidRPr="001141C9" w:rsidRDefault="00623F9E" w:rsidP="00623F9E">
            <w:pPr>
              <w:pStyle w:val="TAC"/>
              <w:keepNext w:val="0"/>
              <w:keepLines w:val="0"/>
              <w:rPr>
                <w:lang w:eastAsia="zh-CN"/>
              </w:rPr>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5F4E99B7" w14:textId="77777777" w:rsidR="00623F9E" w:rsidRPr="001141C9" w:rsidRDefault="00623F9E" w:rsidP="00623F9E">
            <w:pPr>
              <w:pStyle w:val="TAC"/>
              <w:keepNext w:val="0"/>
              <w:keepLines w:val="0"/>
              <w:rPr>
                <w:rFonts w:eastAsia="Yu Mincho"/>
              </w:rPr>
            </w:pPr>
          </w:p>
        </w:tc>
      </w:tr>
      <w:tr w:rsidR="00623F9E" w:rsidRPr="001141C9" w14:paraId="3EABFB5C" w14:textId="77777777" w:rsidTr="002632AA">
        <w:trPr>
          <w:jc w:val="center"/>
        </w:trPr>
        <w:tc>
          <w:tcPr>
            <w:tcW w:w="1983" w:type="dxa"/>
            <w:tcBorders>
              <w:left w:val="single" w:sz="4" w:space="0" w:color="auto"/>
              <w:bottom w:val="nil"/>
              <w:right w:val="single" w:sz="4" w:space="0" w:color="auto"/>
            </w:tcBorders>
            <w:vAlign w:val="center"/>
          </w:tcPr>
          <w:p w14:paraId="77F4717F" w14:textId="77777777" w:rsidR="00623F9E" w:rsidRPr="001141C9" w:rsidRDefault="00623F9E" w:rsidP="00623F9E">
            <w:pPr>
              <w:pStyle w:val="TAC"/>
              <w:keepNext w:val="0"/>
              <w:keepLines w:val="0"/>
              <w:rPr>
                <w:szCs w:val="18"/>
                <w:lang w:eastAsia="zh-CN"/>
              </w:rPr>
            </w:pPr>
            <w:r w:rsidRPr="001141C9">
              <w:t>CA_n48C-n66B</w:t>
            </w:r>
          </w:p>
        </w:tc>
        <w:tc>
          <w:tcPr>
            <w:tcW w:w="1690" w:type="dxa"/>
            <w:tcBorders>
              <w:left w:val="single" w:sz="4" w:space="0" w:color="auto"/>
              <w:bottom w:val="nil"/>
              <w:right w:val="single" w:sz="4" w:space="0" w:color="auto"/>
            </w:tcBorders>
            <w:vAlign w:val="center"/>
          </w:tcPr>
          <w:p w14:paraId="77B31F27" w14:textId="77777777" w:rsidR="00623F9E" w:rsidRPr="001141C9" w:rsidRDefault="00623F9E" w:rsidP="00623F9E">
            <w:pPr>
              <w:pStyle w:val="TAC"/>
              <w:keepNext w:val="0"/>
              <w:keepLines w:val="0"/>
              <w:rPr>
                <w:szCs w:val="18"/>
                <w:lang w:eastAsia="zh-CN"/>
              </w:rPr>
            </w:pPr>
            <w:r w:rsidRPr="001141C9">
              <w:rPr>
                <w:szCs w:val="18"/>
                <w:lang w:eastAsia="zh-CN"/>
              </w:rPr>
              <w:t>CA_n4</w:t>
            </w:r>
            <w:r w:rsidRPr="001141C9">
              <w:rPr>
                <w:rFonts w:hint="eastAsia"/>
                <w:szCs w:val="18"/>
                <w:lang w:eastAsia="zh-CN"/>
              </w:rPr>
              <w:t>8</w:t>
            </w:r>
            <w:r w:rsidRPr="001141C9">
              <w:rPr>
                <w:szCs w:val="18"/>
                <w:lang w:eastAsia="zh-CN"/>
              </w:rPr>
              <w:t>A-n</w:t>
            </w:r>
            <w:r w:rsidRPr="001141C9">
              <w:rPr>
                <w:rFonts w:hint="eastAsia"/>
                <w:szCs w:val="18"/>
                <w:lang w:eastAsia="zh-CN"/>
              </w:rPr>
              <w:t>66</w:t>
            </w:r>
            <w:r w:rsidRPr="001141C9">
              <w:rPr>
                <w:szCs w:val="18"/>
                <w:lang w:eastAsia="zh-CN"/>
              </w:rPr>
              <w:t>A</w:t>
            </w:r>
          </w:p>
        </w:tc>
        <w:tc>
          <w:tcPr>
            <w:tcW w:w="730" w:type="dxa"/>
            <w:tcBorders>
              <w:left w:val="single" w:sz="4" w:space="0" w:color="auto"/>
              <w:bottom w:val="single" w:sz="4" w:space="0" w:color="auto"/>
              <w:right w:val="single" w:sz="4" w:space="0" w:color="auto"/>
            </w:tcBorders>
            <w:vAlign w:val="center"/>
          </w:tcPr>
          <w:p w14:paraId="2DBF0B7D" w14:textId="77777777" w:rsidR="00623F9E" w:rsidRPr="001141C9" w:rsidRDefault="00623F9E" w:rsidP="00623F9E">
            <w:pPr>
              <w:pStyle w:val="TAC"/>
              <w:keepNext w:val="0"/>
              <w:keepLines w:val="0"/>
              <w:rPr>
                <w:szCs w:val="18"/>
                <w:lang w:eastAsia="zh-CN"/>
              </w:rPr>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152878AE" w14:textId="77777777" w:rsidR="00623F9E" w:rsidRPr="001141C9" w:rsidRDefault="00623F9E" w:rsidP="00623F9E">
            <w:pPr>
              <w:pStyle w:val="TAC"/>
              <w:keepNext w:val="0"/>
              <w:keepLines w:val="0"/>
              <w:rPr>
                <w:lang w:eastAsia="zh-CN"/>
              </w:rPr>
            </w:pPr>
            <w:r w:rsidRPr="001141C9">
              <w:rPr>
                <w:lang w:eastAsia="zh-CN" w:bidi="ar"/>
              </w:rPr>
              <w:t>CA_n48C_BCS</w:t>
            </w:r>
            <w:r w:rsidRPr="001141C9">
              <w:rPr>
                <w:rFonts w:hint="eastAsia"/>
                <w:lang w:eastAsia="zh-CN" w:bidi="ar"/>
              </w:rPr>
              <w:t>1</w:t>
            </w:r>
          </w:p>
        </w:tc>
        <w:tc>
          <w:tcPr>
            <w:tcW w:w="1360" w:type="dxa"/>
            <w:tcBorders>
              <w:left w:val="single" w:sz="4" w:space="0" w:color="auto"/>
              <w:bottom w:val="nil"/>
              <w:right w:val="single" w:sz="4" w:space="0" w:color="auto"/>
            </w:tcBorders>
            <w:vAlign w:val="center"/>
          </w:tcPr>
          <w:p w14:paraId="4CAA5C83" w14:textId="77777777" w:rsidR="00623F9E" w:rsidRPr="001141C9" w:rsidRDefault="00623F9E" w:rsidP="00623F9E">
            <w:pPr>
              <w:pStyle w:val="TAC"/>
              <w:keepNext w:val="0"/>
              <w:keepLines w:val="0"/>
              <w:rPr>
                <w:rFonts w:eastAsia="Yu Mincho"/>
                <w:szCs w:val="18"/>
                <w:lang w:eastAsia="zh-CN"/>
              </w:rPr>
            </w:pPr>
            <w:r w:rsidRPr="001141C9">
              <w:rPr>
                <w:rFonts w:eastAsia="Yu Mincho"/>
                <w:szCs w:val="18"/>
              </w:rPr>
              <w:t>0</w:t>
            </w:r>
          </w:p>
        </w:tc>
      </w:tr>
      <w:tr w:rsidR="00623F9E" w:rsidRPr="001141C9" w14:paraId="3E5BAB13"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6D6D63B" w14:textId="77777777" w:rsidR="00623F9E" w:rsidRPr="001141C9" w:rsidRDefault="00623F9E" w:rsidP="00623F9E">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5AE57F28" w14:textId="77777777" w:rsidR="00623F9E" w:rsidRPr="001141C9" w:rsidRDefault="00623F9E" w:rsidP="00623F9E">
            <w:pPr>
              <w:pStyle w:val="TAC"/>
              <w:keepNext w:val="0"/>
              <w:keepLines w:val="0"/>
              <w:rPr>
                <w:szCs w:val="18"/>
                <w:lang w:eastAsia="zh-CN"/>
              </w:rPr>
            </w:pPr>
          </w:p>
        </w:tc>
        <w:tc>
          <w:tcPr>
            <w:tcW w:w="730" w:type="dxa"/>
            <w:tcBorders>
              <w:left w:val="single" w:sz="4" w:space="0" w:color="auto"/>
              <w:bottom w:val="single" w:sz="4" w:space="0" w:color="auto"/>
              <w:right w:val="single" w:sz="4" w:space="0" w:color="auto"/>
            </w:tcBorders>
            <w:vAlign w:val="center"/>
          </w:tcPr>
          <w:p w14:paraId="314C06B0" w14:textId="77777777" w:rsidR="00623F9E" w:rsidRPr="001141C9" w:rsidRDefault="00623F9E" w:rsidP="00623F9E">
            <w:pPr>
              <w:pStyle w:val="TAC"/>
              <w:keepNext w:val="0"/>
              <w:keepLines w:val="0"/>
              <w:rPr>
                <w:szCs w:val="18"/>
                <w:lang w:eastAsia="zh-CN"/>
              </w:rPr>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4CA949A8" w14:textId="77777777" w:rsidR="00623F9E" w:rsidRPr="001141C9" w:rsidRDefault="00623F9E" w:rsidP="00623F9E">
            <w:pPr>
              <w:pStyle w:val="TAC"/>
              <w:keepNext w:val="0"/>
              <w:keepLines w:val="0"/>
              <w:rPr>
                <w:lang w:eastAsia="zh-CN"/>
              </w:rPr>
            </w:pPr>
            <w:r w:rsidRPr="001141C9">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157B82F5" w14:textId="77777777" w:rsidR="00623F9E" w:rsidRPr="001141C9" w:rsidRDefault="00623F9E" w:rsidP="00623F9E">
            <w:pPr>
              <w:pStyle w:val="TAC"/>
              <w:keepNext w:val="0"/>
              <w:keepLines w:val="0"/>
              <w:rPr>
                <w:rFonts w:eastAsia="Yu Mincho"/>
                <w:szCs w:val="18"/>
                <w:lang w:eastAsia="zh-CN"/>
              </w:rPr>
            </w:pPr>
          </w:p>
        </w:tc>
      </w:tr>
      <w:tr w:rsidR="00623F9E" w:rsidRPr="001141C9" w14:paraId="7F7315D9"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DBEC8F9" w14:textId="77777777" w:rsidR="00623F9E" w:rsidRPr="001141C9" w:rsidRDefault="00623F9E" w:rsidP="00623F9E">
            <w:pPr>
              <w:pStyle w:val="TAC"/>
              <w:keepNext w:val="0"/>
              <w:keepLines w:val="0"/>
              <w:rPr>
                <w:lang w:eastAsia="zh-CN"/>
              </w:rPr>
            </w:pPr>
            <w:r w:rsidRPr="001141C9">
              <w:rPr>
                <w:lang w:eastAsia="zh-CN"/>
              </w:rPr>
              <w:t>CA_n4</w:t>
            </w:r>
            <w:r w:rsidRPr="001141C9">
              <w:rPr>
                <w:rFonts w:hint="eastAsia"/>
                <w:lang w:eastAsia="zh-CN"/>
              </w:rPr>
              <w:t>8(2A)</w:t>
            </w:r>
            <w:r w:rsidRPr="001141C9">
              <w:rPr>
                <w:lang w:eastAsia="zh-CN"/>
              </w:rPr>
              <w:t>-n</w:t>
            </w:r>
            <w:r w:rsidRPr="001141C9">
              <w:rPr>
                <w:rFonts w:hint="eastAsia"/>
                <w:lang w:eastAsia="zh-CN"/>
              </w:rPr>
              <w:t>66</w:t>
            </w:r>
            <w:r w:rsidRPr="001141C9">
              <w:rPr>
                <w:lang w:eastAsia="zh-CN"/>
              </w:rPr>
              <w:t>A</w:t>
            </w:r>
          </w:p>
        </w:tc>
        <w:tc>
          <w:tcPr>
            <w:tcW w:w="1690" w:type="dxa"/>
            <w:tcBorders>
              <w:top w:val="single" w:sz="4" w:space="0" w:color="auto"/>
              <w:left w:val="single" w:sz="4" w:space="0" w:color="auto"/>
              <w:bottom w:val="nil"/>
              <w:right w:val="single" w:sz="4" w:space="0" w:color="auto"/>
            </w:tcBorders>
            <w:vAlign w:val="center"/>
          </w:tcPr>
          <w:p w14:paraId="7B30E6D3" w14:textId="77777777" w:rsidR="00623F9E" w:rsidRPr="001141C9" w:rsidRDefault="00623F9E" w:rsidP="00623F9E">
            <w:pPr>
              <w:pStyle w:val="TAC"/>
              <w:keepNext w:val="0"/>
              <w:keepLines w:val="0"/>
            </w:pPr>
            <w:r w:rsidRPr="001141C9">
              <w:rPr>
                <w:lang w:eastAsia="zh-CN"/>
              </w:rPr>
              <w:t>CA_n4</w:t>
            </w:r>
            <w:r w:rsidRPr="001141C9">
              <w:rPr>
                <w:rFonts w:hint="eastAsia"/>
                <w:lang w:eastAsia="zh-CN"/>
              </w:rPr>
              <w:t>8</w:t>
            </w:r>
            <w:r w:rsidRPr="001141C9">
              <w:rPr>
                <w:lang w:eastAsia="zh-CN"/>
              </w:rPr>
              <w:t>A-n</w:t>
            </w:r>
            <w:r w:rsidRPr="001141C9">
              <w:rPr>
                <w:rFonts w:hint="eastAsia"/>
                <w:lang w:eastAsia="zh-CN"/>
              </w:rPr>
              <w:t>66</w:t>
            </w:r>
            <w:r w:rsidRPr="001141C9">
              <w:rPr>
                <w:lang w:eastAsia="zh-CN"/>
              </w:rPr>
              <w:t>A</w:t>
            </w:r>
          </w:p>
        </w:tc>
        <w:tc>
          <w:tcPr>
            <w:tcW w:w="730" w:type="dxa"/>
            <w:tcBorders>
              <w:left w:val="single" w:sz="4" w:space="0" w:color="auto"/>
              <w:bottom w:val="single" w:sz="4" w:space="0" w:color="auto"/>
              <w:right w:val="single" w:sz="4" w:space="0" w:color="auto"/>
            </w:tcBorders>
            <w:vAlign w:val="center"/>
          </w:tcPr>
          <w:p w14:paraId="1E141BD9" w14:textId="77777777" w:rsidR="00623F9E" w:rsidRPr="001141C9" w:rsidRDefault="00623F9E" w:rsidP="00623F9E">
            <w:pPr>
              <w:pStyle w:val="TAC"/>
              <w:keepNext w:val="0"/>
              <w:keepLines w:val="0"/>
            </w:pPr>
            <w:r w:rsidRPr="001141C9">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47D1C97" w14:textId="77777777" w:rsidR="00623F9E" w:rsidRPr="001141C9" w:rsidRDefault="00623F9E" w:rsidP="00623F9E">
            <w:pPr>
              <w:pStyle w:val="TAC"/>
              <w:keepNext w:val="0"/>
              <w:keepLines w:val="0"/>
              <w:rPr>
                <w:lang w:eastAsia="zh-CN"/>
              </w:rPr>
            </w:pPr>
            <w:r w:rsidRPr="001141C9">
              <w:rPr>
                <w:lang w:eastAsia="zh-CN" w:bidi="ar"/>
              </w:rPr>
              <w:t>CA_n48(2A)_BCS0</w:t>
            </w:r>
          </w:p>
        </w:tc>
        <w:tc>
          <w:tcPr>
            <w:tcW w:w="1360" w:type="dxa"/>
            <w:tcBorders>
              <w:top w:val="single" w:sz="4" w:space="0" w:color="auto"/>
              <w:left w:val="single" w:sz="4" w:space="0" w:color="auto"/>
              <w:bottom w:val="nil"/>
              <w:right w:val="single" w:sz="4" w:space="0" w:color="auto"/>
            </w:tcBorders>
            <w:vAlign w:val="center"/>
          </w:tcPr>
          <w:p w14:paraId="4EBE8EA4" w14:textId="77777777" w:rsidR="00623F9E" w:rsidRPr="001141C9" w:rsidRDefault="00623F9E" w:rsidP="00623F9E">
            <w:pPr>
              <w:pStyle w:val="TAC"/>
              <w:keepNext w:val="0"/>
              <w:keepLines w:val="0"/>
              <w:rPr>
                <w:lang w:eastAsia="zh-CN"/>
              </w:rPr>
            </w:pPr>
            <w:r w:rsidRPr="001141C9">
              <w:rPr>
                <w:rFonts w:hint="eastAsia"/>
                <w:lang w:eastAsia="zh-CN"/>
              </w:rPr>
              <w:t>0</w:t>
            </w:r>
          </w:p>
        </w:tc>
      </w:tr>
      <w:tr w:rsidR="00623F9E" w:rsidRPr="001141C9" w14:paraId="52EFADEF" w14:textId="77777777" w:rsidTr="002632AA">
        <w:trPr>
          <w:jc w:val="center"/>
        </w:trPr>
        <w:tc>
          <w:tcPr>
            <w:tcW w:w="1983" w:type="dxa"/>
            <w:tcBorders>
              <w:top w:val="nil"/>
              <w:left w:val="single" w:sz="4" w:space="0" w:color="auto"/>
              <w:bottom w:val="nil"/>
              <w:right w:val="single" w:sz="4" w:space="0" w:color="auto"/>
            </w:tcBorders>
            <w:vAlign w:val="center"/>
          </w:tcPr>
          <w:p w14:paraId="7D1A11BA"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C26FBFC" w14:textId="77777777" w:rsidR="00623F9E" w:rsidRPr="001141C9" w:rsidRDefault="00623F9E" w:rsidP="00623F9E">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2E9DF6A6" w14:textId="77777777" w:rsidR="00623F9E" w:rsidRPr="001141C9" w:rsidRDefault="00623F9E" w:rsidP="00623F9E">
            <w:pPr>
              <w:pStyle w:val="TAC"/>
              <w:keepNext w:val="0"/>
              <w:keepLines w:val="0"/>
            </w:pPr>
            <w:r w:rsidRPr="001141C9">
              <w:rPr>
                <w:rFonts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D0BFAC5" w14:textId="77777777" w:rsidR="00623F9E" w:rsidRPr="001141C9" w:rsidRDefault="00623F9E" w:rsidP="00623F9E">
            <w:pPr>
              <w:pStyle w:val="TAC"/>
              <w:keepNext w:val="0"/>
              <w:keepLines w:val="0"/>
              <w:rPr>
                <w:lang w:eastAsia="zh-CN"/>
              </w:rPr>
            </w:pPr>
            <w:r w:rsidRPr="001141C9">
              <w:rPr>
                <w:lang w:eastAsia="zh-CN" w:bidi="ar"/>
              </w:rPr>
              <w:t>5, 10, 15, 20, 40</w:t>
            </w:r>
          </w:p>
        </w:tc>
        <w:tc>
          <w:tcPr>
            <w:tcW w:w="1360" w:type="dxa"/>
            <w:tcBorders>
              <w:top w:val="nil"/>
              <w:left w:val="single" w:sz="4" w:space="0" w:color="auto"/>
              <w:bottom w:val="single" w:sz="4" w:space="0" w:color="auto"/>
              <w:right w:val="single" w:sz="4" w:space="0" w:color="auto"/>
            </w:tcBorders>
            <w:vAlign w:val="center"/>
          </w:tcPr>
          <w:p w14:paraId="4FA047CF" w14:textId="77777777" w:rsidR="00623F9E" w:rsidRPr="001141C9" w:rsidRDefault="00623F9E" w:rsidP="00623F9E">
            <w:pPr>
              <w:pStyle w:val="TAC"/>
              <w:keepNext w:val="0"/>
              <w:keepLines w:val="0"/>
              <w:rPr>
                <w:rFonts w:eastAsia="Yu Mincho"/>
              </w:rPr>
            </w:pPr>
          </w:p>
        </w:tc>
      </w:tr>
      <w:tr w:rsidR="00623F9E" w:rsidRPr="001141C9" w14:paraId="4ECEAB20" w14:textId="77777777" w:rsidTr="002632AA">
        <w:trPr>
          <w:jc w:val="center"/>
        </w:trPr>
        <w:tc>
          <w:tcPr>
            <w:tcW w:w="1983" w:type="dxa"/>
            <w:tcBorders>
              <w:top w:val="nil"/>
              <w:left w:val="single" w:sz="4" w:space="0" w:color="auto"/>
              <w:bottom w:val="nil"/>
              <w:right w:val="single" w:sz="4" w:space="0" w:color="auto"/>
            </w:tcBorders>
            <w:vAlign w:val="center"/>
          </w:tcPr>
          <w:p w14:paraId="4FF08C94"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A4DF30A" w14:textId="77777777" w:rsidR="00623F9E" w:rsidRPr="001141C9" w:rsidRDefault="00623F9E" w:rsidP="00623F9E">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B71A856" w14:textId="77777777" w:rsidR="00623F9E" w:rsidRPr="001141C9" w:rsidRDefault="00623F9E" w:rsidP="00623F9E">
            <w:pPr>
              <w:pStyle w:val="TAC"/>
              <w:keepNext w:val="0"/>
              <w:keepLines w:val="0"/>
              <w:rPr>
                <w:lang w:eastAsia="zh-CN"/>
              </w:rPr>
            </w:pPr>
            <w:r w:rsidRPr="001141C9">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253E60D" w14:textId="77777777" w:rsidR="00623F9E" w:rsidRPr="001141C9" w:rsidRDefault="00623F9E" w:rsidP="00623F9E">
            <w:pPr>
              <w:pStyle w:val="TAC"/>
              <w:keepNext w:val="0"/>
              <w:keepLines w:val="0"/>
              <w:rPr>
                <w:lang w:eastAsia="zh-CN"/>
              </w:rPr>
            </w:pPr>
            <w:r w:rsidRPr="001141C9">
              <w:rPr>
                <w:lang w:eastAsia="zh-CN" w:bidi="ar"/>
              </w:rPr>
              <w:t>CA_n48(2A)_BCS0</w:t>
            </w:r>
          </w:p>
        </w:tc>
        <w:tc>
          <w:tcPr>
            <w:tcW w:w="1360" w:type="dxa"/>
            <w:tcBorders>
              <w:top w:val="single" w:sz="4" w:space="0" w:color="auto"/>
              <w:left w:val="single" w:sz="4" w:space="0" w:color="auto"/>
              <w:bottom w:val="nil"/>
              <w:right w:val="single" w:sz="4" w:space="0" w:color="auto"/>
            </w:tcBorders>
            <w:vAlign w:val="center"/>
          </w:tcPr>
          <w:p w14:paraId="77AD4F78" w14:textId="77777777" w:rsidR="00623F9E" w:rsidRPr="001141C9" w:rsidRDefault="00623F9E" w:rsidP="00623F9E">
            <w:pPr>
              <w:pStyle w:val="TAC"/>
              <w:keepNext w:val="0"/>
              <w:keepLines w:val="0"/>
              <w:rPr>
                <w:lang w:eastAsia="zh-CN"/>
              </w:rPr>
            </w:pPr>
            <w:r w:rsidRPr="001141C9">
              <w:rPr>
                <w:rFonts w:hint="eastAsia"/>
                <w:lang w:eastAsia="zh-CN"/>
              </w:rPr>
              <w:t>1</w:t>
            </w:r>
          </w:p>
        </w:tc>
      </w:tr>
      <w:tr w:rsidR="00623F9E" w:rsidRPr="001141C9" w14:paraId="2DD7986A" w14:textId="77777777" w:rsidTr="002632AA">
        <w:trPr>
          <w:jc w:val="center"/>
        </w:trPr>
        <w:tc>
          <w:tcPr>
            <w:tcW w:w="1983" w:type="dxa"/>
            <w:tcBorders>
              <w:top w:val="nil"/>
              <w:left w:val="single" w:sz="4" w:space="0" w:color="auto"/>
              <w:bottom w:val="nil"/>
              <w:right w:val="single" w:sz="4" w:space="0" w:color="auto"/>
            </w:tcBorders>
            <w:vAlign w:val="center"/>
          </w:tcPr>
          <w:p w14:paraId="6987C044"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7E7E226" w14:textId="77777777" w:rsidR="00623F9E" w:rsidRPr="001141C9" w:rsidRDefault="00623F9E" w:rsidP="00623F9E">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5DB7F6E" w14:textId="77777777" w:rsidR="00623F9E" w:rsidRPr="001141C9" w:rsidRDefault="00623F9E" w:rsidP="00623F9E">
            <w:pPr>
              <w:pStyle w:val="TAC"/>
              <w:keepNext w:val="0"/>
              <w:keepLines w:val="0"/>
              <w:rPr>
                <w:lang w:eastAsia="zh-CN"/>
              </w:rPr>
            </w:pPr>
            <w:r w:rsidRPr="001141C9">
              <w:rPr>
                <w:rFonts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0B47E92" w14:textId="77777777" w:rsidR="00623F9E" w:rsidRPr="001141C9" w:rsidRDefault="00623F9E" w:rsidP="00623F9E">
            <w:pPr>
              <w:pStyle w:val="TAC"/>
              <w:keepNext w:val="0"/>
              <w:keepLines w:val="0"/>
              <w:rPr>
                <w:lang w:eastAsia="zh-CN"/>
              </w:rPr>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6768782F" w14:textId="77777777" w:rsidR="00623F9E" w:rsidRPr="001141C9" w:rsidRDefault="00623F9E" w:rsidP="00623F9E">
            <w:pPr>
              <w:pStyle w:val="TAC"/>
              <w:keepNext w:val="0"/>
              <w:keepLines w:val="0"/>
              <w:rPr>
                <w:rFonts w:eastAsia="Yu Mincho"/>
              </w:rPr>
            </w:pPr>
          </w:p>
        </w:tc>
      </w:tr>
      <w:tr w:rsidR="00623F9E" w:rsidRPr="001141C9" w14:paraId="0BADD3C9" w14:textId="77777777" w:rsidTr="002632AA">
        <w:trPr>
          <w:jc w:val="center"/>
        </w:trPr>
        <w:tc>
          <w:tcPr>
            <w:tcW w:w="1983" w:type="dxa"/>
            <w:tcBorders>
              <w:top w:val="nil"/>
              <w:left w:val="single" w:sz="4" w:space="0" w:color="auto"/>
              <w:bottom w:val="nil"/>
              <w:right w:val="single" w:sz="4" w:space="0" w:color="auto"/>
            </w:tcBorders>
            <w:vAlign w:val="center"/>
          </w:tcPr>
          <w:p w14:paraId="42FEDF38"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6C63079" w14:textId="77777777" w:rsidR="00623F9E" w:rsidRPr="001141C9" w:rsidRDefault="00623F9E" w:rsidP="00623F9E">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C3E7696" w14:textId="77777777" w:rsidR="00623F9E" w:rsidRPr="001141C9" w:rsidRDefault="00623F9E" w:rsidP="00623F9E">
            <w:pPr>
              <w:pStyle w:val="TAC"/>
              <w:keepNext w:val="0"/>
              <w:keepLines w:val="0"/>
              <w:rPr>
                <w:rFonts w:eastAsia="Yu Mincho"/>
                <w:lang w:eastAsia="zh-CN"/>
              </w:rPr>
            </w:pPr>
            <w:r w:rsidRPr="001141C9">
              <w:rPr>
                <w:rFonts w:cs="Arial"/>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3583029" w14:textId="77777777" w:rsidR="00623F9E" w:rsidRPr="001141C9" w:rsidRDefault="00623F9E" w:rsidP="00623F9E">
            <w:pPr>
              <w:pStyle w:val="TAC"/>
              <w:keepNext w:val="0"/>
              <w:keepLines w:val="0"/>
              <w:rPr>
                <w:lang w:eastAsia="zh-CN"/>
              </w:rPr>
            </w:pPr>
            <w:r w:rsidRPr="001141C9">
              <w:rPr>
                <w:lang w:eastAsia="zh-CN" w:bidi="ar"/>
              </w:rPr>
              <w:t>CA_n48(2A)_BCS1</w:t>
            </w:r>
          </w:p>
        </w:tc>
        <w:tc>
          <w:tcPr>
            <w:tcW w:w="1360" w:type="dxa"/>
            <w:tcBorders>
              <w:top w:val="single" w:sz="4" w:space="0" w:color="auto"/>
              <w:left w:val="single" w:sz="4" w:space="0" w:color="auto"/>
              <w:bottom w:val="nil"/>
              <w:right w:val="single" w:sz="4" w:space="0" w:color="auto"/>
            </w:tcBorders>
            <w:vAlign w:val="center"/>
          </w:tcPr>
          <w:p w14:paraId="293C5C4E" w14:textId="77777777" w:rsidR="00623F9E" w:rsidRPr="001141C9" w:rsidRDefault="00623F9E" w:rsidP="00623F9E">
            <w:pPr>
              <w:pStyle w:val="TAC"/>
              <w:keepNext w:val="0"/>
              <w:keepLines w:val="0"/>
              <w:rPr>
                <w:lang w:eastAsia="zh-CN"/>
              </w:rPr>
            </w:pPr>
            <w:r w:rsidRPr="001141C9">
              <w:rPr>
                <w:rFonts w:hint="eastAsia"/>
                <w:lang w:eastAsia="zh-CN"/>
              </w:rPr>
              <w:t>2</w:t>
            </w:r>
          </w:p>
        </w:tc>
      </w:tr>
      <w:tr w:rsidR="00623F9E" w:rsidRPr="001141C9" w14:paraId="3B011BBF" w14:textId="77777777" w:rsidTr="002632AA">
        <w:trPr>
          <w:jc w:val="center"/>
        </w:trPr>
        <w:tc>
          <w:tcPr>
            <w:tcW w:w="1983" w:type="dxa"/>
            <w:tcBorders>
              <w:top w:val="nil"/>
              <w:left w:val="single" w:sz="4" w:space="0" w:color="auto"/>
              <w:bottom w:val="nil"/>
              <w:right w:val="single" w:sz="4" w:space="0" w:color="auto"/>
            </w:tcBorders>
            <w:vAlign w:val="center"/>
          </w:tcPr>
          <w:p w14:paraId="26A28962"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47D3364" w14:textId="77777777" w:rsidR="00623F9E" w:rsidRPr="001141C9" w:rsidRDefault="00623F9E" w:rsidP="00623F9E">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1229656A" w14:textId="77777777" w:rsidR="00623F9E" w:rsidRPr="001141C9" w:rsidRDefault="00623F9E" w:rsidP="00623F9E">
            <w:pPr>
              <w:pStyle w:val="TAC"/>
              <w:keepNext w:val="0"/>
              <w:keepLines w:val="0"/>
              <w:rPr>
                <w:lang w:eastAsia="zh-CN"/>
              </w:rPr>
            </w:pPr>
            <w:r w:rsidRPr="001141C9">
              <w:rPr>
                <w:rFonts w:cs="Arial"/>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9243E11" w14:textId="77777777" w:rsidR="00623F9E" w:rsidRPr="001141C9" w:rsidRDefault="00623F9E" w:rsidP="00623F9E">
            <w:pPr>
              <w:pStyle w:val="TAC"/>
              <w:keepNext w:val="0"/>
              <w:keepLines w:val="0"/>
              <w:rPr>
                <w:lang w:eastAsia="zh-CN"/>
              </w:rPr>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5E6DF29B" w14:textId="77777777" w:rsidR="00623F9E" w:rsidRPr="001141C9" w:rsidRDefault="00623F9E" w:rsidP="00623F9E">
            <w:pPr>
              <w:pStyle w:val="TAC"/>
              <w:keepNext w:val="0"/>
              <w:keepLines w:val="0"/>
              <w:rPr>
                <w:rFonts w:eastAsia="Yu Mincho"/>
              </w:rPr>
            </w:pPr>
          </w:p>
        </w:tc>
      </w:tr>
      <w:tr w:rsidR="00623F9E" w:rsidRPr="001141C9" w14:paraId="782D36F7" w14:textId="77777777" w:rsidTr="002632AA">
        <w:trPr>
          <w:jc w:val="center"/>
        </w:trPr>
        <w:tc>
          <w:tcPr>
            <w:tcW w:w="1983" w:type="dxa"/>
            <w:tcBorders>
              <w:top w:val="nil"/>
              <w:left w:val="single" w:sz="4" w:space="0" w:color="auto"/>
              <w:bottom w:val="nil"/>
              <w:right w:val="single" w:sz="4" w:space="0" w:color="auto"/>
            </w:tcBorders>
            <w:vAlign w:val="center"/>
          </w:tcPr>
          <w:p w14:paraId="34923665"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83D8985" w14:textId="77777777" w:rsidR="00623F9E" w:rsidRPr="001141C9" w:rsidRDefault="00623F9E" w:rsidP="00623F9E">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1BD1A270" w14:textId="77777777" w:rsidR="00623F9E" w:rsidRPr="001141C9" w:rsidRDefault="00623F9E" w:rsidP="00623F9E">
            <w:pPr>
              <w:pStyle w:val="TAC"/>
              <w:keepNext w:val="0"/>
              <w:keepLines w:val="0"/>
              <w:rPr>
                <w:rFonts w:cs="Arial"/>
                <w:lang w:eastAsia="zh-CN"/>
              </w:rPr>
            </w:pPr>
            <w:r>
              <w:rPr>
                <w:rFonts w:cs="Arial"/>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4516479" w14:textId="77777777" w:rsidR="00623F9E" w:rsidRPr="001141C9" w:rsidRDefault="00623F9E" w:rsidP="00623F9E">
            <w:pPr>
              <w:pStyle w:val="TAC"/>
              <w:keepNext w:val="0"/>
              <w:keepLines w:val="0"/>
              <w:rPr>
                <w:lang w:eastAsia="zh-CN" w:bidi="ar"/>
              </w:rPr>
            </w:pPr>
            <w:r>
              <w:rPr>
                <w:rFonts w:cs="Arial"/>
                <w:lang w:val="en-US" w:eastAsia="zh-CN" w:bidi="ar"/>
              </w:rPr>
              <w:t>CA_n48(2A)</w:t>
            </w:r>
            <w:r>
              <w:rPr>
                <w:rFonts w:cs="Arial" w:hint="eastAsia"/>
                <w:lang w:val="en-US" w:eastAsia="zh-CN" w:bidi="ar"/>
              </w:rPr>
              <w:t>_</w:t>
            </w:r>
            <w:r>
              <w:rPr>
                <w:rFonts w:cs="Arial"/>
                <w:lang w:val="en-US" w:eastAsia="zh-CN" w:bidi="ar"/>
              </w:rPr>
              <w:t>BCS 4 and 5</w:t>
            </w:r>
          </w:p>
        </w:tc>
        <w:tc>
          <w:tcPr>
            <w:tcW w:w="1360" w:type="dxa"/>
            <w:tcBorders>
              <w:top w:val="nil"/>
              <w:left w:val="single" w:sz="4" w:space="0" w:color="auto"/>
              <w:bottom w:val="nil"/>
              <w:right w:val="single" w:sz="4" w:space="0" w:color="auto"/>
            </w:tcBorders>
            <w:vAlign w:val="center"/>
          </w:tcPr>
          <w:p w14:paraId="5188623A" w14:textId="77777777" w:rsidR="00623F9E" w:rsidRPr="001141C9" w:rsidRDefault="00623F9E" w:rsidP="00623F9E">
            <w:pPr>
              <w:pStyle w:val="TAC"/>
              <w:keepNext w:val="0"/>
              <w:keepLines w:val="0"/>
              <w:rPr>
                <w:rFonts w:eastAsia="Yu Mincho"/>
              </w:rPr>
            </w:pPr>
            <w:r>
              <w:rPr>
                <w:rFonts w:hint="eastAsia"/>
                <w:lang w:eastAsia="zh-CN"/>
              </w:rPr>
              <w:t>4</w:t>
            </w:r>
            <w:r>
              <w:rPr>
                <w:lang w:eastAsia="zh-CN"/>
              </w:rPr>
              <w:t xml:space="preserve"> and 5</w:t>
            </w:r>
          </w:p>
        </w:tc>
      </w:tr>
      <w:tr w:rsidR="00623F9E" w:rsidRPr="001141C9" w14:paraId="460269D6"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9A29125"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6CA73C8A" w14:textId="77777777" w:rsidR="00623F9E" w:rsidRPr="001141C9" w:rsidRDefault="00623F9E" w:rsidP="00623F9E">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6CA5CF6" w14:textId="77777777" w:rsidR="00623F9E" w:rsidRPr="001141C9" w:rsidRDefault="00623F9E" w:rsidP="00623F9E">
            <w:pPr>
              <w:pStyle w:val="TAC"/>
              <w:keepNext w:val="0"/>
              <w:keepLines w:val="0"/>
              <w:rPr>
                <w:rFonts w:cs="Arial"/>
                <w:lang w:eastAsia="zh-CN"/>
              </w:rPr>
            </w:pPr>
            <w:r>
              <w:rPr>
                <w:rFonts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C5D39AE" w14:textId="77777777" w:rsidR="00623F9E" w:rsidRPr="001141C9" w:rsidRDefault="00623F9E" w:rsidP="00623F9E">
            <w:pPr>
              <w:pStyle w:val="TAC"/>
              <w:keepNext w:val="0"/>
              <w:keepLines w:val="0"/>
              <w:rPr>
                <w:lang w:eastAsia="zh-CN" w:bidi="ar"/>
              </w:rPr>
            </w:pPr>
            <w:r>
              <w:rPr>
                <w:rFonts w:cs="Arial"/>
                <w:szCs w:val="18"/>
              </w:rPr>
              <w:t>See n66 channel bandwidths in Table 5.3.5-1</w:t>
            </w:r>
          </w:p>
        </w:tc>
        <w:tc>
          <w:tcPr>
            <w:tcW w:w="1360" w:type="dxa"/>
            <w:tcBorders>
              <w:top w:val="nil"/>
              <w:left w:val="single" w:sz="4" w:space="0" w:color="auto"/>
              <w:bottom w:val="single" w:sz="4" w:space="0" w:color="auto"/>
              <w:right w:val="single" w:sz="4" w:space="0" w:color="auto"/>
            </w:tcBorders>
            <w:vAlign w:val="center"/>
          </w:tcPr>
          <w:p w14:paraId="1F7AD321" w14:textId="77777777" w:rsidR="00623F9E" w:rsidRPr="001141C9" w:rsidRDefault="00623F9E" w:rsidP="00623F9E">
            <w:pPr>
              <w:pStyle w:val="TAC"/>
              <w:keepNext w:val="0"/>
              <w:keepLines w:val="0"/>
              <w:rPr>
                <w:rFonts w:eastAsia="Yu Mincho"/>
              </w:rPr>
            </w:pPr>
          </w:p>
        </w:tc>
      </w:tr>
      <w:tr w:rsidR="00623F9E" w:rsidRPr="001141C9" w14:paraId="65C66C69"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65A31034" w14:textId="77777777" w:rsidR="00623F9E" w:rsidRPr="001141C9" w:rsidRDefault="00623F9E" w:rsidP="00623F9E">
            <w:pPr>
              <w:pStyle w:val="TAC"/>
              <w:keepNext w:val="0"/>
              <w:keepLines w:val="0"/>
              <w:rPr>
                <w:lang w:eastAsia="zh-CN"/>
              </w:rPr>
            </w:pPr>
            <w:r w:rsidRPr="001141C9">
              <w:rPr>
                <w:lang w:eastAsia="zh-CN"/>
              </w:rPr>
              <w:t>CA_n48(2A)-n66B</w:t>
            </w:r>
          </w:p>
        </w:tc>
        <w:tc>
          <w:tcPr>
            <w:tcW w:w="1690" w:type="dxa"/>
            <w:tcBorders>
              <w:top w:val="single" w:sz="4" w:space="0" w:color="auto"/>
              <w:left w:val="single" w:sz="4" w:space="0" w:color="auto"/>
              <w:bottom w:val="nil"/>
              <w:right w:val="single" w:sz="4" w:space="0" w:color="auto"/>
            </w:tcBorders>
            <w:vAlign w:val="center"/>
          </w:tcPr>
          <w:p w14:paraId="3BB19673" w14:textId="77777777" w:rsidR="00623F9E" w:rsidRPr="001141C9" w:rsidRDefault="00623F9E" w:rsidP="00623F9E">
            <w:pPr>
              <w:pStyle w:val="TAC"/>
              <w:keepNext w:val="0"/>
              <w:keepLines w:val="0"/>
              <w:rPr>
                <w:lang w:eastAsia="zh-CN"/>
              </w:rPr>
            </w:pPr>
            <w:r w:rsidRPr="001141C9">
              <w:rPr>
                <w:lang w:eastAsia="zh-CN"/>
              </w:rPr>
              <w:t>CA_n48A-n66A</w:t>
            </w:r>
          </w:p>
        </w:tc>
        <w:tc>
          <w:tcPr>
            <w:tcW w:w="730" w:type="dxa"/>
            <w:tcBorders>
              <w:left w:val="single" w:sz="4" w:space="0" w:color="auto"/>
              <w:bottom w:val="single" w:sz="4" w:space="0" w:color="auto"/>
              <w:right w:val="single" w:sz="4" w:space="0" w:color="auto"/>
            </w:tcBorders>
            <w:vAlign w:val="center"/>
          </w:tcPr>
          <w:p w14:paraId="26E58169" w14:textId="77777777" w:rsidR="00623F9E" w:rsidRPr="001141C9" w:rsidRDefault="00623F9E" w:rsidP="00623F9E">
            <w:pPr>
              <w:pStyle w:val="TAC"/>
              <w:keepNext w:val="0"/>
              <w:keepLines w:val="0"/>
              <w:rPr>
                <w:lang w:eastAsia="zh-CN"/>
              </w:rPr>
            </w:pPr>
            <w:r w:rsidRPr="001141C9">
              <w:rPr>
                <w:rFonts w:cs="Arial"/>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DA2657F" w14:textId="77777777" w:rsidR="00623F9E" w:rsidRPr="001141C9" w:rsidRDefault="00623F9E" w:rsidP="00623F9E">
            <w:pPr>
              <w:pStyle w:val="TAC"/>
              <w:keepNext w:val="0"/>
              <w:keepLines w:val="0"/>
              <w:rPr>
                <w:lang w:eastAsia="zh-CN"/>
              </w:rPr>
            </w:pPr>
            <w:r w:rsidRPr="001141C9">
              <w:rPr>
                <w:lang w:eastAsia="zh-CN" w:bidi="ar"/>
              </w:rPr>
              <w:t>CA_n48(2A)_BCS1</w:t>
            </w:r>
          </w:p>
        </w:tc>
        <w:tc>
          <w:tcPr>
            <w:tcW w:w="1360" w:type="dxa"/>
            <w:tcBorders>
              <w:top w:val="single" w:sz="4" w:space="0" w:color="auto"/>
              <w:left w:val="single" w:sz="4" w:space="0" w:color="auto"/>
              <w:bottom w:val="nil"/>
              <w:right w:val="single" w:sz="4" w:space="0" w:color="auto"/>
            </w:tcBorders>
            <w:vAlign w:val="center"/>
          </w:tcPr>
          <w:p w14:paraId="6A1C967F" w14:textId="77777777" w:rsidR="00623F9E" w:rsidRPr="001141C9" w:rsidRDefault="00623F9E" w:rsidP="00623F9E">
            <w:pPr>
              <w:pStyle w:val="TAC"/>
              <w:keepNext w:val="0"/>
              <w:keepLines w:val="0"/>
              <w:rPr>
                <w:lang w:eastAsia="zh-CN"/>
              </w:rPr>
            </w:pPr>
            <w:r w:rsidRPr="001141C9">
              <w:rPr>
                <w:rFonts w:hint="eastAsia"/>
                <w:lang w:eastAsia="zh-CN"/>
              </w:rPr>
              <w:t>0</w:t>
            </w:r>
          </w:p>
        </w:tc>
      </w:tr>
      <w:tr w:rsidR="00623F9E" w:rsidRPr="001141C9" w14:paraId="2E84214D"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839F607"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2A02404" w14:textId="77777777" w:rsidR="00623F9E" w:rsidRPr="001141C9" w:rsidRDefault="00623F9E" w:rsidP="00623F9E">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4926D24" w14:textId="77777777" w:rsidR="00623F9E" w:rsidRPr="001141C9" w:rsidRDefault="00623F9E" w:rsidP="00623F9E">
            <w:pPr>
              <w:pStyle w:val="TAC"/>
              <w:keepNext w:val="0"/>
              <w:keepLines w:val="0"/>
              <w:rPr>
                <w:lang w:eastAsia="zh-CN"/>
              </w:rPr>
            </w:pPr>
            <w:r w:rsidRPr="001141C9">
              <w:rPr>
                <w:rFonts w:cs="Arial"/>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071E70E" w14:textId="77777777" w:rsidR="00623F9E" w:rsidRPr="001141C9" w:rsidRDefault="00623F9E" w:rsidP="00623F9E">
            <w:pPr>
              <w:pStyle w:val="TAC"/>
              <w:keepNext w:val="0"/>
              <w:keepLines w:val="0"/>
              <w:rPr>
                <w:lang w:eastAsia="zh-CN"/>
              </w:rPr>
            </w:pPr>
            <w:r w:rsidRPr="001141C9">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6CB9C9EB" w14:textId="77777777" w:rsidR="00623F9E" w:rsidRPr="001141C9" w:rsidRDefault="00623F9E" w:rsidP="00623F9E">
            <w:pPr>
              <w:pStyle w:val="TAC"/>
              <w:keepNext w:val="0"/>
              <w:keepLines w:val="0"/>
              <w:rPr>
                <w:lang w:eastAsia="zh-CN"/>
              </w:rPr>
            </w:pPr>
          </w:p>
        </w:tc>
      </w:tr>
      <w:tr w:rsidR="00623F9E" w:rsidRPr="001141C9" w14:paraId="0B386D4A"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1DFE543A" w14:textId="77777777" w:rsidR="00623F9E" w:rsidRPr="001141C9" w:rsidRDefault="00623F9E" w:rsidP="00623F9E">
            <w:pPr>
              <w:pStyle w:val="TAC"/>
              <w:keepNext w:val="0"/>
              <w:keepLines w:val="0"/>
              <w:rPr>
                <w:lang w:eastAsia="zh-CN"/>
              </w:rPr>
            </w:pPr>
            <w:r w:rsidRPr="001141C9">
              <w:rPr>
                <w:lang w:eastAsia="zh-CN"/>
              </w:rPr>
              <w:t>CA_n48(2A)-n66(2A)</w:t>
            </w:r>
          </w:p>
        </w:tc>
        <w:tc>
          <w:tcPr>
            <w:tcW w:w="1690" w:type="dxa"/>
            <w:tcBorders>
              <w:top w:val="single" w:sz="4" w:space="0" w:color="auto"/>
              <w:left w:val="single" w:sz="4" w:space="0" w:color="auto"/>
              <w:bottom w:val="nil"/>
              <w:right w:val="single" w:sz="4" w:space="0" w:color="auto"/>
            </w:tcBorders>
            <w:vAlign w:val="center"/>
          </w:tcPr>
          <w:p w14:paraId="40F1F2F6" w14:textId="77777777" w:rsidR="00623F9E" w:rsidRPr="001141C9" w:rsidRDefault="00623F9E" w:rsidP="00623F9E">
            <w:pPr>
              <w:pStyle w:val="TAC"/>
              <w:keepNext w:val="0"/>
              <w:keepLines w:val="0"/>
              <w:rPr>
                <w:lang w:eastAsia="zh-CN"/>
              </w:rPr>
            </w:pPr>
            <w:r w:rsidRPr="001141C9">
              <w:rPr>
                <w:lang w:eastAsia="zh-CN"/>
              </w:rPr>
              <w:t>CA_n48A-n66A</w:t>
            </w:r>
          </w:p>
        </w:tc>
        <w:tc>
          <w:tcPr>
            <w:tcW w:w="730" w:type="dxa"/>
            <w:tcBorders>
              <w:left w:val="single" w:sz="4" w:space="0" w:color="auto"/>
              <w:bottom w:val="single" w:sz="4" w:space="0" w:color="auto"/>
              <w:right w:val="single" w:sz="4" w:space="0" w:color="auto"/>
            </w:tcBorders>
            <w:vAlign w:val="center"/>
          </w:tcPr>
          <w:p w14:paraId="1D02A28F" w14:textId="77777777" w:rsidR="00623F9E" w:rsidRPr="001141C9" w:rsidRDefault="00623F9E" w:rsidP="00623F9E">
            <w:pPr>
              <w:pStyle w:val="TAC"/>
              <w:keepNext w:val="0"/>
              <w:keepLines w:val="0"/>
              <w:rPr>
                <w:lang w:eastAsia="zh-CN"/>
              </w:rPr>
            </w:pPr>
            <w:r w:rsidRPr="001141C9">
              <w:rPr>
                <w:rFonts w:cs="Arial"/>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922FD9A" w14:textId="77777777" w:rsidR="00623F9E" w:rsidRPr="001141C9" w:rsidRDefault="00623F9E" w:rsidP="00623F9E">
            <w:pPr>
              <w:pStyle w:val="TAC"/>
              <w:keepNext w:val="0"/>
              <w:keepLines w:val="0"/>
              <w:rPr>
                <w:lang w:eastAsia="zh-CN"/>
              </w:rPr>
            </w:pPr>
            <w:r w:rsidRPr="001141C9">
              <w:rPr>
                <w:lang w:eastAsia="zh-CN" w:bidi="ar"/>
              </w:rPr>
              <w:t>CA_n48(2A)_BCS1</w:t>
            </w:r>
          </w:p>
        </w:tc>
        <w:tc>
          <w:tcPr>
            <w:tcW w:w="1360" w:type="dxa"/>
            <w:tcBorders>
              <w:top w:val="single" w:sz="4" w:space="0" w:color="auto"/>
              <w:left w:val="single" w:sz="4" w:space="0" w:color="auto"/>
              <w:bottom w:val="nil"/>
              <w:right w:val="single" w:sz="4" w:space="0" w:color="auto"/>
            </w:tcBorders>
            <w:vAlign w:val="center"/>
          </w:tcPr>
          <w:p w14:paraId="1E67B285" w14:textId="77777777" w:rsidR="00623F9E" w:rsidRPr="001141C9" w:rsidRDefault="00623F9E" w:rsidP="00623F9E">
            <w:pPr>
              <w:pStyle w:val="TAC"/>
              <w:keepNext w:val="0"/>
              <w:keepLines w:val="0"/>
              <w:rPr>
                <w:lang w:eastAsia="zh-CN"/>
              </w:rPr>
            </w:pPr>
            <w:r w:rsidRPr="001141C9">
              <w:rPr>
                <w:rFonts w:hint="eastAsia"/>
                <w:lang w:eastAsia="zh-CN"/>
              </w:rPr>
              <w:t>0</w:t>
            </w:r>
          </w:p>
        </w:tc>
      </w:tr>
      <w:tr w:rsidR="00623F9E" w:rsidRPr="001141C9" w14:paraId="0F99E41E" w14:textId="77777777" w:rsidTr="002632AA">
        <w:trPr>
          <w:jc w:val="center"/>
        </w:trPr>
        <w:tc>
          <w:tcPr>
            <w:tcW w:w="1983" w:type="dxa"/>
            <w:tcBorders>
              <w:top w:val="nil"/>
              <w:left w:val="single" w:sz="4" w:space="0" w:color="auto"/>
              <w:bottom w:val="nil"/>
              <w:right w:val="single" w:sz="4" w:space="0" w:color="auto"/>
            </w:tcBorders>
            <w:vAlign w:val="center"/>
          </w:tcPr>
          <w:p w14:paraId="0EC5629D"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564D363" w14:textId="77777777" w:rsidR="00623F9E" w:rsidRPr="001141C9" w:rsidRDefault="00623F9E" w:rsidP="00623F9E">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80E5934" w14:textId="77777777" w:rsidR="00623F9E" w:rsidRPr="001141C9" w:rsidRDefault="00623F9E" w:rsidP="00623F9E">
            <w:pPr>
              <w:pStyle w:val="TAC"/>
              <w:keepNext w:val="0"/>
              <w:keepLines w:val="0"/>
              <w:rPr>
                <w:lang w:eastAsia="zh-CN"/>
              </w:rPr>
            </w:pPr>
            <w:r w:rsidRPr="001141C9">
              <w:rPr>
                <w:rFonts w:cs="Arial"/>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980EA5E" w14:textId="77777777" w:rsidR="00623F9E" w:rsidRPr="001141C9" w:rsidRDefault="00623F9E" w:rsidP="00623F9E">
            <w:pPr>
              <w:pStyle w:val="TAC"/>
              <w:keepNext w:val="0"/>
              <w:keepLines w:val="0"/>
              <w:rPr>
                <w:lang w:eastAsia="zh-CN"/>
              </w:rPr>
            </w:pPr>
            <w:r w:rsidRPr="001141C9">
              <w:rPr>
                <w:lang w:eastAsia="zh-CN" w:bidi="ar"/>
              </w:rPr>
              <w:t>CA_n66(2A)_BCS0</w:t>
            </w:r>
          </w:p>
        </w:tc>
        <w:tc>
          <w:tcPr>
            <w:tcW w:w="1360" w:type="dxa"/>
            <w:tcBorders>
              <w:top w:val="nil"/>
              <w:left w:val="single" w:sz="4" w:space="0" w:color="auto"/>
              <w:bottom w:val="single" w:sz="4" w:space="0" w:color="auto"/>
              <w:right w:val="single" w:sz="4" w:space="0" w:color="auto"/>
            </w:tcBorders>
            <w:vAlign w:val="center"/>
          </w:tcPr>
          <w:p w14:paraId="11AC071F" w14:textId="77777777" w:rsidR="00623F9E" w:rsidRPr="001141C9" w:rsidRDefault="00623F9E" w:rsidP="00623F9E">
            <w:pPr>
              <w:pStyle w:val="TAC"/>
              <w:keepNext w:val="0"/>
              <w:keepLines w:val="0"/>
              <w:rPr>
                <w:lang w:eastAsia="zh-CN"/>
              </w:rPr>
            </w:pPr>
          </w:p>
        </w:tc>
      </w:tr>
      <w:tr w:rsidR="00623F9E" w:rsidRPr="001141C9" w14:paraId="7DC5E04F" w14:textId="77777777" w:rsidTr="002632AA">
        <w:trPr>
          <w:jc w:val="center"/>
        </w:trPr>
        <w:tc>
          <w:tcPr>
            <w:tcW w:w="1983" w:type="dxa"/>
            <w:tcBorders>
              <w:top w:val="nil"/>
              <w:left w:val="single" w:sz="4" w:space="0" w:color="auto"/>
              <w:bottom w:val="nil"/>
              <w:right w:val="single" w:sz="4" w:space="0" w:color="auto"/>
            </w:tcBorders>
            <w:vAlign w:val="center"/>
          </w:tcPr>
          <w:p w14:paraId="1DD0FAB0"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52DF6B8" w14:textId="77777777" w:rsidR="00623F9E" w:rsidRPr="001141C9" w:rsidRDefault="00623F9E" w:rsidP="00623F9E">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F5EE74D" w14:textId="77777777" w:rsidR="00623F9E" w:rsidRPr="001141C9" w:rsidRDefault="00623F9E" w:rsidP="00623F9E">
            <w:pPr>
              <w:pStyle w:val="TAC"/>
              <w:keepNext w:val="0"/>
              <w:keepLines w:val="0"/>
              <w:rPr>
                <w:rFonts w:cs="Arial"/>
                <w:lang w:eastAsia="zh-CN"/>
              </w:rPr>
            </w:pPr>
            <w:r>
              <w:rPr>
                <w:rFonts w:cs="Arial"/>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6DC7BEA" w14:textId="77777777" w:rsidR="00623F9E" w:rsidRPr="001141C9" w:rsidRDefault="00623F9E" w:rsidP="00623F9E">
            <w:pPr>
              <w:pStyle w:val="TAC"/>
              <w:keepNext w:val="0"/>
              <w:keepLines w:val="0"/>
              <w:rPr>
                <w:lang w:eastAsia="zh-CN" w:bidi="ar"/>
              </w:rPr>
            </w:pPr>
            <w:r>
              <w:rPr>
                <w:rFonts w:cs="Arial"/>
                <w:lang w:val="en-US" w:eastAsia="zh-CN" w:bidi="ar"/>
              </w:rPr>
              <w:t>CA_n48(2A)</w:t>
            </w:r>
            <w:r>
              <w:rPr>
                <w:rFonts w:cs="Arial" w:hint="eastAsia"/>
                <w:lang w:val="en-US" w:eastAsia="zh-CN" w:bidi="ar"/>
              </w:rPr>
              <w:t>_</w:t>
            </w:r>
            <w:r>
              <w:rPr>
                <w:rFonts w:cs="Arial"/>
                <w:lang w:val="en-US" w:eastAsia="zh-CN" w:bidi="ar"/>
              </w:rPr>
              <w:t>BCS 4 and 5</w:t>
            </w:r>
          </w:p>
        </w:tc>
        <w:tc>
          <w:tcPr>
            <w:tcW w:w="1360" w:type="dxa"/>
            <w:tcBorders>
              <w:top w:val="single" w:sz="4" w:space="0" w:color="auto"/>
              <w:left w:val="single" w:sz="4" w:space="0" w:color="auto"/>
              <w:bottom w:val="nil"/>
              <w:right w:val="single" w:sz="4" w:space="0" w:color="auto"/>
            </w:tcBorders>
            <w:vAlign w:val="center"/>
          </w:tcPr>
          <w:p w14:paraId="038AC576" w14:textId="77777777" w:rsidR="00623F9E" w:rsidRPr="001141C9" w:rsidRDefault="00623F9E" w:rsidP="00623F9E">
            <w:pPr>
              <w:pStyle w:val="TAC"/>
              <w:keepNext w:val="0"/>
              <w:keepLines w:val="0"/>
              <w:rPr>
                <w:lang w:eastAsia="zh-CN"/>
              </w:rPr>
            </w:pPr>
            <w:r>
              <w:rPr>
                <w:rFonts w:hint="eastAsia"/>
                <w:lang w:eastAsia="zh-CN"/>
              </w:rPr>
              <w:t>4</w:t>
            </w:r>
            <w:r>
              <w:rPr>
                <w:lang w:eastAsia="zh-CN"/>
              </w:rPr>
              <w:t xml:space="preserve"> and 5</w:t>
            </w:r>
          </w:p>
        </w:tc>
      </w:tr>
      <w:tr w:rsidR="00623F9E" w:rsidRPr="001141C9" w14:paraId="3800A49C"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B3B297E"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7B384BE" w14:textId="77777777" w:rsidR="00623F9E" w:rsidRPr="001141C9" w:rsidRDefault="00623F9E" w:rsidP="00623F9E">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CF828D1" w14:textId="77777777" w:rsidR="00623F9E" w:rsidRPr="001141C9" w:rsidRDefault="00623F9E" w:rsidP="00623F9E">
            <w:pPr>
              <w:pStyle w:val="TAC"/>
              <w:keepNext w:val="0"/>
              <w:keepLines w:val="0"/>
              <w:rPr>
                <w:rFonts w:cs="Arial"/>
                <w:lang w:eastAsia="zh-CN"/>
              </w:rPr>
            </w:pPr>
            <w:r>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742B1D1" w14:textId="77777777" w:rsidR="00623F9E" w:rsidRPr="001141C9" w:rsidRDefault="00623F9E" w:rsidP="00623F9E">
            <w:pPr>
              <w:pStyle w:val="TAC"/>
              <w:keepNext w:val="0"/>
              <w:keepLines w:val="0"/>
              <w:rPr>
                <w:lang w:eastAsia="zh-CN" w:bidi="ar"/>
              </w:rPr>
            </w:pPr>
            <w:r>
              <w:rPr>
                <w:rFonts w:cs="Arial"/>
                <w:lang w:val="en-US" w:eastAsia="zh-CN" w:bidi="ar"/>
              </w:rPr>
              <w:t>CA_n66(2A)</w:t>
            </w:r>
            <w:r>
              <w:rPr>
                <w:rFonts w:cs="Arial" w:hint="eastAsia"/>
                <w:lang w:val="en-US" w:eastAsia="zh-CN" w:bidi="ar"/>
              </w:rPr>
              <w:t>_</w:t>
            </w:r>
            <w:r>
              <w:rPr>
                <w:rFonts w:cs="Arial"/>
                <w:lang w:val="en-US" w:eastAsia="zh-CN" w:bidi="ar"/>
              </w:rPr>
              <w:t>BCS 4 and 5</w:t>
            </w:r>
          </w:p>
        </w:tc>
        <w:tc>
          <w:tcPr>
            <w:tcW w:w="1360" w:type="dxa"/>
            <w:tcBorders>
              <w:top w:val="nil"/>
              <w:left w:val="single" w:sz="4" w:space="0" w:color="auto"/>
              <w:bottom w:val="nil"/>
              <w:right w:val="single" w:sz="4" w:space="0" w:color="auto"/>
            </w:tcBorders>
            <w:vAlign w:val="center"/>
          </w:tcPr>
          <w:p w14:paraId="14AC7B3E" w14:textId="77777777" w:rsidR="00623F9E" w:rsidRPr="001141C9" w:rsidRDefault="00623F9E" w:rsidP="00623F9E">
            <w:pPr>
              <w:pStyle w:val="TAC"/>
              <w:keepNext w:val="0"/>
              <w:keepLines w:val="0"/>
              <w:rPr>
                <w:lang w:eastAsia="zh-CN"/>
              </w:rPr>
            </w:pPr>
          </w:p>
        </w:tc>
      </w:tr>
      <w:tr w:rsidR="00623F9E" w:rsidRPr="001141C9" w14:paraId="385FDBF2" w14:textId="77777777" w:rsidTr="002632AA">
        <w:trPr>
          <w:jc w:val="center"/>
        </w:trPr>
        <w:tc>
          <w:tcPr>
            <w:tcW w:w="1983" w:type="dxa"/>
            <w:tcBorders>
              <w:top w:val="nil"/>
              <w:left w:val="single" w:sz="4" w:space="0" w:color="auto"/>
              <w:bottom w:val="nil"/>
              <w:right w:val="single" w:sz="4" w:space="0" w:color="auto"/>
            </w:tcBorders>
            <w:vAlign w:val="center"/>
          </w:tcPr>
          <w:p w14:paraId="0BB7B929" w14:textId="77777777" w:rsidR="00623F9E" w:rsidRPr="001141C9" w:rsidRDefault="00623F9E" w:rsidP="00623F9E">
            <w:pPr>
              <w:pStyle w:val="TAC"/>
              <w:keepNext w:val="0"/>
              <w:keepLines w:val="0"/>
              <w:rPr>
                <w:lang w:eastAsia="zh-CN"/>
              </w:rPr>
            </w:pPr>
            <w:r>
              <w:rPr>
                <w:lang w:eastAsia="zh-CN"/>
              </w:rPr>
              <w:t>CA_n48(3A)-n66A</w:t>
            </w:r>
          </w:p>
        </w:tc>
        <w:tc>
          <w:tcPr>
            <w:tcW w:w="1690" w:type="dxa"/>
            <w:tcBorders>
              <w:top w:val="nil"/>
              <w:left w:val="single" w:sz="4" w:space="0" w:color="auto"/>
              <w:bottom w:val="nil"/>
              <w:right w:val="single" w:sz="4" w:space="0" w:color="auto"/>
            </w:tcBorders>
            <w:vAlign w:val="center"/>
          </w:tcPr>
          <w:p w14:paraId="22470E1F" w14:textId="77777777" w:rsidR="00623F9E" w:rsidRPr="001141C9" w:rsidRDefault="00623F9E" w:rsidP="00623F9E">
            <w:pPr>
              <w:pStyle w:val="TAC"/>
              <w:keepNext w:val="0"/>
              <w:keepLines w:val="0"/>
              <w:rPr>
                <w:lang w:eastAsia="zh-CN"/>
              </w:rPr>
            </w:pPr>
            <w:r>
              <w:rPr>
                <w:lang w:eastAsia="zh-CN"/>
              </w:rPr>
              <w:t>CA_n48A-n66A</w:t>
            </w:r>
          </w:p>
        </w:tc>
        <w:tc>
          <w:tcPr>
            <w:tcW w:w="730" w:type="dxa"/>
            <w:tcBorders>
              <w:left w:val="single" w:sz="4" w:space="0" w:color="auto"/>
              <w:bottom w:val="single" w:sz="4" w:space="0" w:color="auto"/>
              <w:right w:val="single" w:sz="4" w:space="0" w:color="auto"/>
            </w:tcBorders>
            <w:vAlign w:val="center"/>
          </w:tcPr>
          <w:p w14:paraId="1AF585E5" w14:textId="77777777" w:rsidR="00623F9E" w:rsidRDefault="00623F9E" w:rsidP="00623F9E">
            <w:pPr>
              <w:pStyle w:val="TAC"/>
              <w:keepNext w:val="0"/>
              <w:keepLines w:val="0"/>
              <w:rPr>
                <w:lang w:val="en-US" w:eastAsia="zh-CN"/>
              </w:rPr>
            </w:pPr>
            <w:r>
              <w:rPr>
                <w:rFonts w:cs="Arial"/>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81E525F" w14:textId="77777777" w:rsidR="00623F9E" w:rsidRDefault="00623F9E" w:rsidP="00623F9E">
            <w:pPr>
              <w:pStyle w:val="TAC"/>
              <w:keepNext w:val="0"/>
              <w:keepLines w:val="0"/>
              <w:rPr>
                <w:rFonts w:cs="Arial"/>
                <w:lang w:val="en-US" w:eastAsia="zh-CN" w:bidi="ar"/>
              </w:rPr>
            </w:pPr>
            <w:r>
              <w:rPr>
                <w:rFonts w:cs="Arial"/>
                <w:lang w:val="en-US" w:eastAsia="zh-CN" w:bidi="ar"/>
              </w:rPr>
              <w:t>CA_n48(3A)_BCS0</w:t>
            </w:r>
          </w:p>
        </w:tc>
        <w:tc>
          <w:tcPr>
            <w:tcW w:w="1360" w:type="dxa"/>
            <w:tcBorders>
              <w:top w:val="single" w:sz="4" w:space="0" w:color="auto"/>
              <w:left w:val="single" w:sz="4" w:space="0" w:color="auto"/>
              <w:bottom w:val="nil"/>
              <w:right w:val="single" w:sz="4" w:space="0" w:color="auto"/>
            </w:tcBorders>
            <w:vAlign w:val="center"/>
          </w:tcPr>
          <w:p w14:paraId="1E4AD87C" w14:textId="77777777" w:rsidR="00623F9E" w:rsidRPr="001141C9" w:rsidRDefault="00623F9E" w:rsidP="00623F9E">
            <w:pPr>
              <w:pStyle w:val="TAC"/>
              <w:keepNext w:val="0"/>
              <w:keepLines w:val="0"/>
              <w:rPr>
                <w:lang w:eastAsia="zh-CN"/>
              </w:rPr>
            </w:pPr>
            <w:r>
              <w:rPr>
                <w:rFonts w:hint="eastAsia"/>
                <w:lang w:val="en-US" w:eastAsia="zh-CN"/>
              </w:rPr>
              <w:t>0</w:t>
            </w:r>
          </w:p>
        </w:tc>
      </w:tr>
      <w:tr w:rsidR="00623F9E" w:rsidRPr="001141C9" w14:paraId="3EE54DBC"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085B704"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4CB0812" w14:textId="77777777" w:rsidR="00623F9E" w:rsidRPr="001141C9" w:rsidRDefault="00623F9E" w:rsidP="00623F9E">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C01586D" w14:textId="77777777" w:rsidR="00623F9E" w:rsidRDefault="00623F9E" w:rsidP="00623F9E">
            <w:pPr>
              <w:pStyle w:val="TAC"/>
              <w:keepNext w:val="0"/>
              <w:keepLines w:val="0"/>
              <w:rPr>
                <w:lang w:val="en-US" w:eastAsia="zh-CN"/>
              </w:rPr>
            </w:pPr>
            <w:r>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AAA4F27" w14:textId="77777777" w:rsidR="00623F9E" w:rsidRDefault="00623F9E" w:rsidP="00623F9E">
            <w:pPr>
              <w:pStyle w:val="TAC"/>
              <w:keepNext w:val="0"/>
              <w:keepLines w:val="0"/>
              <w:rPr>
                <w:rFonts w:cs="Arial"/>
                <w:lang w:val="en-US" w:eastAsia="zh-CN" w:bidi="ar"/>
              </w:rPr>
            </w:pPr>
            <w:r>
              <w:rPr>
                <w:lang w:eastAsia="zh-CN" w:bidi="ar"/>
              </w:rPr>
              <w:t>5, 10, 15, 20, 40</w:t>
            </w:r>
          </w:p>
        </w:tc>
        <w:tc>
          <w:tcPr>
            <w:tcW w:w="1360" w:type="dxa"/>
            <w:tcBorders>
              <w:top w:val="nil"/>
              <w:left w:val="single" w:sz="4" w:space="0" w:color="auto"/>
              <w:bottom w:val="nil"/>
              <w:right w:val="single" w:sz="4" w:space="0" w:color="auto"/>
            </w:tcBorders>
            <w:vAlign w:val="center"/>
          </w:tcPr>
          <w:p w14:paraId="42AB40E4" w14:textId="77777777" w:rsidR="00623F9E" w:rsidRPr="001141C9" w:rsidRDefault="00623F9E" w:rsidP="00623F9E">
            <w:pPr>
              <w:pStyle w:val="TAC"/>
              <w:keepNext w:val="0"/>
              <w:keepLines w:val="0"/>
              <w:rPr>
                <w:lang w:eastAsia="zh-CN"/>
              </w:rPr>
            </w:pPr>
          </w:p>
        </w:tc>
      </w:tr>
      <w:tr w:rsidR="00623F9E" w:rsidRPr="001141C9" w14:paraId="3C40200A"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7DE3F624" w14:textId="77777777" w:rsidR="00623F9E" w:rsidRPr="001141C9" w:rsidRDefault="00623F9E" w:rsidP="00623F9E">
            <w:pPr>
              <w:pStyle w:val="TAC"/>
              <w:keepNext w:val="0"/>
              <w:keepLines w:val="0"/>
              <w:rPr>
                <w:lang w:eastAsia="zh-CN"/>
              </w:rPr>
            </w:pPr>
            <w:r w:rsidRPr="001141C9">
              <w:rPr>
                <w:lang w:eastAsia="zh-CN"/>
              </w:rPr>
              <w:t>CA_n4</w:t>
            </w:r>
            <w:r w:rsidRPr="001141C9">
              <w:rPr>
                <w:rFonts w:hint="eastAsia"/>
                <w:lang w:eastAsia="zh-CN"/>
              </w:rPr>
              <w:t>8(A</w:t>
            </w:r>
            <w:r w:rsidRPr="001141C9">
              <w:rPr>
                <w:lang w:eastAsia="zh-CN"/>
              </w:rPr>
              <w:t>-B</w:t>
            </w:r>
            <w:r w:rsidRPr="001141C9">
              <w:rPr>
                <w:rFonts w:hint="eastAsia"/>
                <w:lang w:eastAsia="zh-CN"/>
              </w:rPr>
              <w:t>)</w:t>
            </w:r>
            <w:r w:rsidRPr="001141C9">
              <w:rPr>
                <w:lang w:eastAsia="zh-CN"/>
              </w:rPr>
              <w:t>-n</w:t>
            </w:r>
            <w:r w:rsidRPr="001141C9">
              <w:rPr>
                <w:rFonts w:hint="eastAsia"/>
                <w:lang w:eastAsia="zh-CN"/>
              </w:rPr>
              <w:t>66</w:t>
            </w:r>
            <w:r w:rsidRPr="001141C9">
              <w:rPr>
                <w:lang w:eastAsia="zh-CN"/>
              </w:rPr>
              <w:t>A</w:t>
            </w:r>
          </w:p>
        </w:tc>
        <w:tc>
          <w:tcPr>
            <w:tcW w:w="1690" w:type="dxa"/>
            <w:tcBorders>
              <w:top w:val="single" w:sz="4" w:space="0" w:color="auto"/>
              <w:left w:val="single" w:sz="4" w:space="0" w:color="auto"/>
              <w:bottom w:val="nil"/>
              <w:right w:val="single" w:sz="4" w:space="0" w:color="auto"/>
            </w:tcBorders>
            <w:vAlign w:val="center"/>
          </w:tcPr>
          <w:p w14:paraId="2D66C2E8" w14:textId="77777777" w:rsidR="00623F9E" w:rsidRPr="001141C9" w:rsidRDefault="00623F9E" w:rsidP="00623F9E">
            <w:pPr>
              <w:pStyle w:val="TAC"/>
              <w:keepNext w:val="0"/>
              <w:keepLines w:val="0"/>
            </w:pPr>
            <w:r w:rsidRPr="001141C9">
              <w:rPr>
                <w:lang w:eastAsia="zh-CN"/>
              </w:rPr>
              <w:t>CA_n4</w:t>
            </w:r>
            <w:r w:rsidRPr="001141C9">
              <w:rPr>
                <w:rFonts w:hint="eastAsia"/>
                <w:lang w:eastAsia="zh-CN"/>
              </w:rPr>
              <w:t>8</w:t>
            </w:r>
            <w:r w:rsidRPr="001141C9">
              <w:rPr>
                <w:lang w:eastAsia="zh-CN"/>
              </w:rPr>
              <w:t>A-n</w:t>
            </w:r>
            <w:r w:rsidRPr="001141C9">
              <w:rPr>
                <w:rFonts w:hint="eastAsia"/>
                <w:lang w:eastAsia="zh-CN"/>
              </w:rPr>
              <w:t>66</w:t>
            </w:r>
            <w:r w:rsidRPr="001141C9">
              <w:rPr>
                <w:lang w:eastAsia="zh-CN"/>
              </w:rPr>
              <w:t>A</w:t>
            </w:r>
          </w:p>
        </w:tc>
        <w:tc>
          <w:tcPr>
            <w:tcW w:w="730" w:type="dxa"/>
            <w:tcBorders>
              <w:left w:val="single" w:sz="4" w:space="0" w:color="auto"/>
              <w:bottom w:val="single" w:sz="4" w:space="0" w:color="auto"/>
              <w:right w:val="single" w:sz="4" w:space="0" w:color="auto"/>
            </w:tcBorders>
            <w:vAlign w:val="center"/>
          </w:tcPr>
          <w:p w14:paraId="5A5013A0" w14:textId="77777777" w:rsidR="00623F9E" w:rsidRPr="001141C9" w:rsidRDefault="00623F9E" w:rsidP="00623F9E">
            <w:pPr>
              <w:pStyle w:val="TAC"/>
              <w:keepNext w:val="0"/>
              <w:keepLines w:val="0"/>
              <w:rPr>
                <w:lang w:eastAsia="zh-CN"/>
              </w:rPr>
            </w:pPr>
            <w:r w:rsidRPr="001141C9">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D0DB6B1" w14:textId="77777777" w:rsidR="00623F9E" w:rsidRPr="001141C9" w:rsidRDefault="00623F9E" w:rsidP="00623F9E">
            <w:pPr>
              <w:pStyle w:val="TAC"/>
              <w:keepNext w:val="0"/>
              <w:keepLines w:val="0"/>
              <w:rPr>
                <w:lang w:eastAsia="zh-CN"/>
              </w:rPr>
            </w:pPr>
            <w:r w:rsidRPr="001141C9">
              <w:rPr>
                <w:lang w:eastAsia="zh-CN" w:bidi="ar"/>
              </w:rPr>
              <w:t>CA_n48(A-B)_BCS0</w:t>
            </w:r>
          </w:p>
        </w:tc>
        <w:tc>
          <w:tcPr>
            <w:tcW w:w="1360" w:type="dxa"/>
            <w:tcBorders>
              <w:top w:val="single" w:sz="4" w:space="0" w:color="auto"/>
              <w:left w:val="single" w:sz="4" w:space="0" w:color="auto"/>
              <w:bottom w:val="nil"/>
              <w:right w:val="single" w:sz="4" w:space="0" w:color="auto"/>
            </w:tcBorders>
            <w:vAlign w:val="center"/>
          </w:tcPr>
          <w:p w14:paraId="22268EC7" w14:textId="77777777" w:rsidR="00623F9E" w:rsidRPr="001141C9" w:rsidRDefault="00623F9E" w:rsidP="00623F9E">
            <w:pPr>
              <w:pStyle w:val="TAC"/>
              <w:keepNext w:val="0"/>
              <w:keepLines w:val="0"/>
              <w:rPr>
                <w:lang w:eastAsia="zh-CN"/>
              </w:rPr>
            </w:pPr>
            <w:r w:rsidRPr="001141C9">
              <w:rPr>
                <w:rFonts w:hint="eastAsia"/>
                <w:lang w:eastAsia="zh-CN"/>
              </w:rPr>
              <w:t>0</w:t>
            </w:r>
          </w:p>
        </w:tc>
      </w:tr>
      <w:tr w:rsidR="00623F9E" w:rsidRPr="001141C9" w14:paraId="34117398" w14:textId="77777777" w:rsidTr="002632AA">
        <w:trPr>
          <w:jc w:val="center"/>
        </w:trPr>
        <w:tc>
          <w:tcPr>
            <w:tcW w:w="1983" w:type="dxa"/>
            <w:tcBorders>
              <w:top w:val="nil"/>
              <w:left w:val="single" w:sz="4" w:space="0" w:color="auto"/>
              <w:bottom w:val="nil"/>
              <w:right w:val="single" w:sz="4" w:space="0" w:color="auto"/>
            </w:tcBorders>
            <w:vAlign w:val="center"/>
          </w:tcPr>
          <w:p w14:paraId="0319FEDF"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7535F52" w14:textId="77777777" w:rsidR="00623F9E" w:rsidRPr="001141C9" w:rsidRDefault="00623F9E" w:rsidP="00623F9E">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47C8A01" w14:textId="77777777" w:rsidR="00623F9E" w:rsidRPr="001141C9" w:rsidRDefault="00623F9E" w:rsidP="00623F9E">
            <w:pPr>
              <w:pStyle w:val="TAC"/>
              <w:keepNext w:val="0"/>
              <w:keepLines w:val="0"/>
              <w:rPr>
                <w:lang w:eastAsia="zh-CN"/>
              </w:rPr>
            </w:pPr>
            <w:r w:rsidRPr="001141C9">
              <w:rPr>
                <w:rFonts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8C74890" w14:textId="77777777" w:rsidR="00623F9E" w:rsidRPr="001141C9" w:rsidRDefault="00623F9E" w:rsidP="00623F9E">
            <w:pPr>
              <w:pStyle w:val="TAC"/>
              <w:keepNext w:val="0"/>
              <w:keepLines w:val="0"/>
              <w:rPr>
                <w:lang w:eastAsia="zh-CN"/>
              </w:rPr>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4037B46C" w14:textId="77777777" w:rsidR="00623F9E" w:rsidRPr="001141C9" w:rsidRDefault="00623F9E" w:rsidP="00623F9E">
            <w:pPr>
              <w:pStyle w:val="TAC"/>
              <w:keepNext w:val="0"/>
              <w:keepLines w:val="0"/>
              <w:rPr>
                <w:rFonts w:eastAsia="Yu Mincho"/>
              </w:rPr>
            </w:pPr>
          </w:p>
        </w:tc>
      </w:tr>
      <w:tr w:rsidR="00623F9E" w:rsidRPr="001141C9" w14:paraId="0D126C8B" w14:textId="77777777" w:rsidTr="002632AA">
        <w:trPr>
          <w:jc w:val="center"/>
        </w:trPr>
        <w:tc>
          <w:tcPr>
            <w:tcW w:w="1983" w:type="dxa"/>
            <w:tcBorders>
              <w:top w:val="nil"/>
              <w:left w:val="single" w:sz="4" w:space="0" w:color="auto"/>
              <w:bottom w:val="nil"/>
              <w:right w:val="single" w:sz="4" w:space="0" w:color="auto"/>
            </w:tcBorders>
            <w:vAlign w:val="center"/>
          </w:tcPr>
          <w:p w14:paraId="1C8C5853"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F253447" w14:textId="77777777" w:rsidR="00623F9E" w:rsidRPr="001141C9" w:rsidRDefault="00623F9E" w:rsidP="00623F9E">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153769C" w14:textId="77777777" w:rsidR="00623F9E" w:rsidRPr="001141C9" w:rsidRDefault="00623F9E" w:rsidP="00623F9E">
            <w:pPr>
              <w:pStyle w:val="TAC"/>
              <w:keepNext w:val="0"/>
              <w:keepLines w:val="0"/>
              <w:rPr>
                <w:lang w:eastAsia="zh-CN"/>
              </w:rPr>
            </w:pPr>
            <w:r w:rsidRPr="001141C9">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9FA3150" w14:textId="77777777" w:rsidR="00623F9E" w:rsidRPr="001141C9" w:rsidRDefault="00623F9E" w:rsidP="00623F9E">
            <w:pPr>
              <w:pStyle w:val="TAC"/>
              <w:keepNext w:val="0"/>
              <w:keepLines w:val="0"/>
              <w:rPr>
                <w:lang w:eastAsia="zh-CN"/>
              </w:rPr>
            </w:pPr>
            <w:r w:rsidRPr="001141C9">
              <w:rPr>
                <w:lang w:eastAsia="zh-CN" w:bidi="ar"/>
              </w:rPr>
              <w:t>CA_n48(A-B)_BCS1</w:t>
            </w:r>
          </w:p>
        </w:tc>
        <w:tc>
          <w:tcPr>
            <w:tcW w:w="1360" w:type="dxa"/>
            <w:tcBorders>
              <w:top w:val="single" w:sz="4" w:space="0" w:color="auto"/>
              <w:left w:val="single" w:sz="4" w:space="0" w:color="auto"/>
              <w:bottom w:val="nil"/>
              <w:right w:val="single" w:sz="4" w:space="0" w:color="auto"/>
            </w:tcBorders>
            <w:vAlign w:val="center"/>
          </w:tcPr>
          <w:p w14:paraId="6E42A074" w14:textId="77777777" w:rsidR="00623F9E" w:rsidRPr="001141C9" w:rsidRDefault="00623F9E" w:rsidP="00623F9E">
            <w:pPr>
              <w:pStyle w:val="TAC"/>
              <w:keepNext w:val="0"/>
              <w:keepLines w:val="0"/>
              <w:rPr>
                <w:lang w:eastAsia="zh-CN"/>
              </w:rPr>
            </w:pPr>
            <w:r w:rsidRPr="001141C9">
              <w:rPr>
                <w:rFonts w:hint="eastAsia"/>
                <w:lang w:eastAsia="zh-CN"/>
              </w:rPr>
              <w:t>1</w:t>
            </w:r>
          </w:p>
        </w:tc>
      </w:tr>
      <w:tr w:rsidR="00623F9E" w:rsidRPr="001141C9" w14:paraId="6BAAD5F7" w14:textId="77777777" w:rsidTr="002632AA">
        <w:trPr>
          <w:jc w:val="center"/>
        </w:trPr>
        <w:tc>
          <w:tcPr>
            <w:tcW w:w="1983" w:type="dxa"/>
            <w:tcBorders>
              <w:top w:val="nil"/>
              <w:left w:val="single" w:sz="4" w:space="0" w:color="auto"/>
              <w:bottom w:val="nil"/>
              <w:right w:val="single" w:sz="4" w:space="0" w:color="auto"/>
            </w:tcBorders>
            <w:vAlign w:val="center"/>
          </w:tcPr>
          <w:p w14:paraId="16DAC147"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1357DC8" w14:textId="77777777" w:rsidR="00623F9E" w:rsidRPr="001141C9" w:rsidRDefault="00623F9E" w:rsidP="00623F9E">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5C275C50" w14:textId="77777777" w:rsidR="00623F9E" w:rsidRPr="001141C9" w:rsidRDefault="00623F9E" w:rsidP="00623F9E">
            <w:pPr>
              <w:pStyle w:val="TAC"/>
              <w:keepNext w:val="0"/>
              <w:keepLines w:val="0"/>
              <w:rPr>
                <w:lang w:eastAsia="zh-CN"/>
              </w:rPr>
            </w:pPr>
            <w:r w:rsidRPr="001141C9">
              <w:rPr>
                <w:rFonts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D0D5029" w14:textId="77777777" w:rsidR="00623F9E" w:rsidRPr="001141C9" w:rsidRDefault="00623F9E" w:rsidP="00623F9E">
            <w:pPr>
              <w:pStyle w:val="TAC"/>
              <w:keepNext w:val="0"/>
              <w:keepLines w:val="0"/>
              <w:rPr>
                <w:lang w:eastAsia="zh-CN"/>
              </w:rPr>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32C932B3" w14:textId="77777777" w:rsidR="00623F9E" w:rsidRPr="001141C9" w:rsidRDefault="00623F9E" w:rsidP="00623F9E">
            <w:pPr>
              <w:pStyle w:val="TAC"/>
              <w:keepNext w:val="0"/>
              <w:keepLines w:val="0"/>
              <w:rPr>
                <w:rFonts w:eastAsia="Yu Mincho"/>
              </w:rPr>
            </w:pPr>
          </w:p>
        </w:tc>
      </w:tr>
      <w:tr w:rsidR="00623F9E" w:rsidRPr="001141C9" w14:paraId="2C41E4BE" w14:textId="77777777" w:rsidTr="002632AA">
        <w:trPr>
          <w:jc w:val="center"/>
        </w:trPr>
        <w:tc>
          <w:tcPr>
            <w:tcW w:w="1983" w:type="dxa"/>
            <w:tcBorders>
              <w:top w:val="nil"/>
              <w:left w:val="single" w:sz="4" w:space="0" w:color="auto"/>
              <w:bottom w:val="nil"/>
              <w:right w:val="single" w:sz="4" w:space="0" w:color="auto"/>
            </w:tcBorders>
            <w:vAlign w:val="center"/>
          </w:tcPr>
          <w:p w14:paraId="13DF55E0"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9EE30A3" w14:textId="77777777" w:rsidR="00623F9E" w:rsidRPr="001141C9" w:rsidRDefault="00623F9E" w:rsidP="00623F9E">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1CCDB3F" w14:textId="77777777" w:rsidR="00623F9E" w:rsidRPr="001141C9" w:rsidRDefault="00623F9E" w:rsidP="00623F9E">
            <w:pPr>
              <w:pStyle w:val="TAC"/>
              <w:keepNext w:val="0"/>
              <w:keepLines w:val="0"/>
              <w:rPr>
                <w:lang w:eastAsia="zh-CN"/>
              </w:rPr>
            </w:pPr>
            <w:r>
              <w:rPr>
                <w:rFonts w:cs="Arial"/>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B03C771" w14:textId="77777777" w:rsidR="00623F9E" w:rsidRPr="001141C9" w:rsidRDefault="00623F9E" w:rsidP="00623F9E">
            <w:pPr>
              <w:pStyle w:val="TAC"/>
              <w:keepNext w:val="0"/>
              <w:keepLines w:val="0"/>
              <w:rPr>
                <w:lang w:eastAsia="zh-CN" w:bidi="ar"/>
              </w:rPr>
            </w:pPr>
            <w:r>
              <w:rPr>
                <w:rFonts w:cs="Arial"/>
                <w:lang w:val="en-US" w:eastAsia="zh-CN" w:bidi="ar"/>
              </w:rPr>
              <w:t>CA_n48(A-B)</w:t>
            </w:r>
            <w:r>
              <w:rPr>
                <w:rFonts w:cs="Arial" w:hint="eastAsia"/>
                <w:lang w:val="en-US" w:eastAsia="zh-CN" w:bidi="ar"/>
              </w:rPr>
              <w:t>_</w:t>
            </w:r>
            <w:r>
              <w:rPr>
                <w:rFonts w:cs="Arial"/>
                <w:lang w:val="en-US" w:eastAsia="zh-CN" w:bidi="ar"/>
              </w:rPr>
              <w:t>BCS 4 and 5</w:t>
            </w:r>
          </w:p>
        </w:tc>
        <w:tc>
          <w:tcPr>
            <w:tcW w:w="1360" w:type="dxa"/>
            <w:tcBorders>
              <w:top w:val="nil"/>
              <w:left w:val="single" w:sz="4" w:space="0" w:color="auto"/>
              <w:bottom w:val="nil"/>
              <w:right w:val="single" w:sz="4" w:space="0" w:color="auto"/>
            </w:tcBorders>
            <w:vAlign w:val="center"/>
          </w:tcPr>
          <w:p w14:paraId="0B0725CD" w14:textId="77777777" w:rsidR="00623F9E" w:rsidRPr="001141C9" w:rsidRDefault="00623F9E" w:rsidP="00623F9E">
            <w:pPr>
              <w:pStyle w:val="TAC"/>
              <w:keepNext w:val="0"/>
              <w:keepLines w:val="0"/>
              <w:rPr>
                <w:rFonts w:eastAsia="Yu Mincho"/>
              </w:rPr>
            </w:pPr>
            <w:r>
              <w:rPr>
                <w:rFonts w:hint="eastAsia"/>
                <w:lang w:eastAsia="zh-CN"/>
              </w:rPr>
              <w:t>4</w:t>
            </w:r>
            <w:r>
              <w:rPr>
                <w:lang w:eastAsia="zh-CN"/>
              </w:rPr>
              <w:t xml:space="preserve"> and 5</w:t>
            </w:r>
          </w:p>
        </w:tc>
      </w:tr>
      <w:tr w:rsidR="00623F9E" w:rsidRPr="001141C9" w14:paraId="73C06C3D"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6F11A7F"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A92734C" w14:textId="77777777" w:rsidR="00623F9E" w:rsidRPr="001141C9" w:rsidRDefault="00623F9E" w:rsidP="00623F9E">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F5DF981" w14:textId="77777777" w:rsidR="00623F9E" w:rsidRPr="001141C9" w:rsidRDefault="00623F9E" w:rsidP="00623F9E">
            <w:pPr>
              <w:pStyle w:val="TAC"/>
              <w:keepNext w:val="0"/>
              <w:keepLines w:val="0"/>
              <w:rPr>
                <w:lang w:eastAsia="zh-CN"/>
              </w:rPr>
            </w:pPr>
            <w:r>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339D454" w14:textId="77777777" w:rsidR="00623F9E" w:rsidRPr="001141C9" w:rsidRDefault="00623F9E" w:rsidP="00623F9E">
            <w:pPr>
              <w:pStyle w:val="TAC"/>
              <w:keepNext w:val="0"/>
              <w:keepLines w:val="0"/>
              <w:rPr>
                <w:lang w:eastAsia="zh-CN" w:bidi="ar"/>
              </w:rPr>
            </w:pPr>
            <w:r>
              <w:rPr>
                <w:rFonts w:cs="Arial"/>
                <w:szCs w:val="18"/>
              </w:rPr>
              <w:t>See n66 channel bandwidths in Table 5.3.5-1</w:t>
            </w:r>
          </w:p>
        </w:tc>
        <w:tc>
          <w:tcPr>
            <w:tcW w:w="1360" w:type="dxa"/>
            <w:tcBorders>
              <w:top w:val="nil"/>
              <w:left w:val="single" w:sz="4" w:space="0" w:color="auto"/>
              <w:bottom w:val="single" w:sz="4" w:space="0" w:color="auto"/>
              <w:right w:val="single" w:sz="4" w:space="0" w:color="auto"/>
            </w:tcBorders>
            <w:vAlign w:val="center"/>
          </w:tcPr>
          <w:p w14:paraId="6C938E21" w14:textId="77777777" w:rsidR="00623F9E" w:rsidRPr="001141C9" w:rsidRDefault="00623F9E" w:rsidP="00623F9E">
            <w:pPr>
              <w:pStyle w:val="TAC"/>
              <w:keepNext w:val="0"/>
              <w:keepLines w:val="0"/>
              <w:rPr>
                <w:rFonts w:eastAsia="Yu Mincho"/>
              </w:rPr>
            </w:pPr>
          </w:p>
        </w:tc>
      </w:tr>
      <w:tr w:rsidR="00623F9E" w:rsidRPr="001141C9" w14:paraId="77EE8899"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80561DD" w14:textId="77777777" w:rsidR="00623F9E" w:rsidRPr="001141C9" w:rsidRDefault="00623F9E" w:rsidP="00623F9E">
            <w:pPr>
              <w:pStyle w:val="TAC"/>
              <w:keepNext w:val="0"/>
              <w:keepLines w:val="0"/>
              <w:rPr>
                <w:lang w:eastAsia="en-GB"/>
              </w:rPr>
            </w:pPr>
            <w:r w:rsidRPr="001141C9">
              <w:rPr>
                <w:lang w:eastAsia="zh-CN"/>
              </w:rPr>
              <w:t>CA_n48A-n70A</w:t>
            </w:r>
          </w:p>
        </w:tc>
        <w:tc>
          <w:tcPr>
            <w:tcW w:w="1690" w:type="dxa"/>
            <w:tcBorders>
              <w:top w:val="single" w:sz="4" w:space="0" w:color="auto"/>
              <w:left w:val="single" w:sz="4" w:space="0" w:color="auto"/>
              <w:bottom w:val="nil"/>
              <w:right w:val="single" w:sz="4" w:space="0" w:color="auto"/>
            </w:tcBorders>
            <w:vAlign w:val="center"/>
          </w:tcPr>
          <w:p w14:paraId="41881EF2" w14:textId="77777777" w:rsidR="00623F9E" w:rsidRPr="001141C9" w:rsidRDefault="00623F9E" w:rsidP="00623F9E">
            <w:pPr>
              <w:pStyle w:val="TAC"/>
              <w:keepNext w:val="0"/>
              <w:keepLines w:val="0"/>
              <w:rPr>
                <w:lang w:eastAsia="en-GB"/>
              </w:rPr>
            </w:pPr>
            <w:r w:rsidRPr="001141C9">
              <w:rPr>
                <w:lang w:eastAsia="zh-CN"/>
              </w:rPr>
              <w:t>CA_n48A-n70A</w:t>
            </w:r>
          </w:p>
        </w:tc>
        <w:tc>
          <w:tcPr>
            <w:tcW w:w="730" w:type="dxa"/>
            <w:tcBorders>
              <w:top w:val="single" w:sz="4" w:space="0" w:color="auto"/>
              <w:left w:val="single" w:sz="4" w:space="0" w:color="auto"/>
              <w:bottom w:val="single" w:sz="4" w:space="0" w:color="auto"/>
              <w:right w:val="single" w:sz="4" w:space="0" w:color="auto"/>
            </w:tcBorders>
            <w:vAlign w:val="center"/>
          </w:tcPr>
          <w:p w14:paraId="1E180494" w14:textId="77777777" w:rsidR="00623F9E" w:rsidRPr="001141C9" w:rsidRDefault="00623F9E" w:rsidP="00623F9E">
            <w:pPr>
              <w:pStyle w:val="TAC"/>
              <w:keepNext w:val="0"/>
              <w:keepLines w:val="0"/>
              <w:rPr>
                <w:lang w:eastAsia="en-GB"/>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A74735D" w14:textId="77777777" w:rsidR="00623F9E" w:rsidRPr="001141C9" w:rsidRDefault="00623F9E" w:rsidP="00623F9E">
            <w:pPr>
              <w:pStyle w:val="TAC"/>
              <w:keepNext w:val="0"/>
              <w:keepLines w:val="0"/>
              <w:rPr>
                <w:lang w:eastAsia="zh-CN"/>
              </w:rPr>
            </w:pPr>
            <w:r w:rsidRPr="001141C9">
              <w:rPr>
                <w:lang w:eastAsia="zh-CN" w:bidi="ar"/>
              </w:rPr>
              <w:t>5, 10, 15, 20, 30, 40, 50</w:t>
            </w:r>
            <w:r w:rsidRPr="001141C9">
              <w:rPr>
                <w:color w:val="000000"/>
                <w:vertAlign w:val="superscript"/>
                <w:lang w:eastAsia="zh-CN" w:bidi="ar"/>
              </w:rPr>
              <w:t>6</w:t>
            </w:r>
            <w:r w:rsidRPr="001141C9">
              <w:rPr>
                <w:color w:val="000000"/>
                <w:lang w:eastAsia="zh-CN" w:bidi="ar"/>
              </w:rPr>
              <w:t>, 60</w:t>
            </w:r>
            <w:r w:rsidRPr="001141C9">
              <w:rPr>
                <w:color w:val="000000"/>
                <w:vertAlign w:val="superscript"/>
                <w:lang w:eastAsia="zh-CN" w:bidi="ar"/>
              </w:rPr>
              <w:t>6</w:t>
            </w:r>
            <w:r w:rsidRPr="001141C9">
              <w:rPr>
                <w:color w:val="000000"/>
                <w:lang w:eastAsia="zh-CN" w:bidi="ar"/>
              </w:rPr>
              <w:t>, 70</w:t>
            </w:r>
            <w:r w:rsidRPr="001141C9">
              <w:rPr>
                <w:color w:val="000000"/>
                <w:vertAlign w:val="superscript"/>
                <w:lang w:eastAsia="zh-CN" w:bidi="ar"/>
              </w:rPr>
              <w:t>6</w:t>
            </w:r>
            <w:r w:rsidRPr="001141C9">
              <w:rPr>
                <w:color w:val="000000"/>
                <w:lang w:eastAsia="zh-CN" w:bidi="ar"/>
              </w:rPr>
              <w:t>, 80</w:t>
            </w:r>
            <w:r w:rsidRPr="001141C9">
              <w:rPr>
                <w:color w:val="000000"/>
                <w:vertAlign w:val="superscript"/>
                <w:lang w:eastAsia="zh-CN" w:bidi="ar"/>
              </w:rPr>
              <w:t>6</w:t>
            </w:r>
            <w:r w:rsidRPr="001141C9">
              <w:rPr>
                <w:color w:val="000000"/>
                <w:lang w:eastAsia="zh-CN" w:bidi="ar"/>
              </w:rPr>
              <w:t>, 90</w:t>
            </w:r>
            <w:r w:rsidRPr="001141C9">
              <w:rPr>
                <w:color w:val="000000"/>
                <w:vertAlign w:val="superscript"/>
                <w:lang w:eastAsia="zh-CN" w:bidi="ar"/>
              </w:rPr>
              <w:t>6</w:t>
            </w:r>
            <w:r w:rsidRPr="001141C9">
              <w:rPr>
                <w:color w:val="000000"/>
                <w:lang w:eastAsia="zh-CN" w:bidi="ar"/>
              </w:rPr>
              <w:t>, 100</w:t>
            </w:r>
            <w:r w:rsidRPr="001141C9">
              <w:rPr>
                <w:color w:val="000000"/>
                <w:vertAlign w:val="superscript"/>
                <w:lang w:eastAsia="zh-CN" w:bidi="ar"/>
              </w:rPr>
              <w:t>6</w:t>
            </w:r>
          </w:p>
        </w:tc>
        <w:tc>
          <w:tcPr>
            <w:tcW w:w="1360" w:type="dxa"/>
            <w:tcBorders>
              <w:top w:val="single" w:sz="4" w:space="0" w:color="auto"/>
              <w:left w:val="single" w:sz="4" w:space="0" w:color="auto"/>
              <w:bottom w:val="nil"/>
              <w:right w:val="single" w:sz="4" w:space="0" w:color="auto"/>
            </w:tcBorders>
            <w:vAlign w:val="center"/>
          </w:tcPr>
          <w:p w14:paraId="007A8936" w14:textId="77777777" w:rsidR="00623F9E" w:rsidRPr="001141C9" w:rsidRDefault="00623F9E" w:rsidP="00623F9E">
            <w:pPr>
              <w:pStyle w:val="TAC"/>
              <w:keepNext w:val="0"/>
              <w:keepLines w:val="0"/>
              <w:rPr>
                <w:lang w:eastAsia="zh-CN"/>
              </w:rPr>
            </w:pPr>
            <w:r w:rsidRPr="001141C9">
              <w:rPr>
                <w:rFonts w:hint="eastAsia"/>
                <w:lang w:eastAsia="zh-CN"/>
              </w:rPr>
              <w:t>0</w:t>
            </w:r>
          </w:p>
        </w:tc>
      </w:tr>
      <w:tr w:rsidR="00623F9E" w:rsidRPr="001141C9" w14:paraId="1C5119F9"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4FB4754" w14:textId="77777777" w:rsidR="00623F9E" w:rsidRPr="001141C9" w:rsidRDefault="00623F9E" w:rsidP="00623F9E">
            <w:pPr>
              <w:pStyle w:val="TAC"/>
              <w:keepNext w:val="0"/>
              <w:keepLines w:val="0"/>
              <w:rPr>
                <w:lang w:eastAsia="en-GB"/>
              </w:rPr>
            </w:pPr>
          </w:p>
        </w:tc>
        <w:tc>
          <w:tcPr>
            <w:tcW w:w="1690" w:type="dxa"/>
            <w:tcBorders>
              <w:top w:val="nil"/>
              <w:left w:val="single" w:sz="4" w:space="0" w:color="auto"/>
              <w:bottom w:val="single" w:sz="4" w:space="0" w:color="auto"/>
              <w:right w:val="single" w:sz="4" w:space="0" w:color="auto"/>
            </w:tcBorders>
            <w:vAlign w:val="center"/>
          </w:tcPr>
          <w:p w14:paraId="06EC1632" w14:textId="77777777" w:rsidR="00623F9E" w:rsidRPr="001141C9" w:rsidRDefault="00623F9E" w:rsidP="00623F9E">
            <w:pPr>
              <w:pStyle w:val="TAC"/>
              <w:keepNext w:val="0"/>
              <w:keepLines w:val="0"/>
              <w:rPr>
                <w:lang w:eastAsia="en-GB"/>
              </w:rPr>
            </w:pPr>
          </w:p>
        </w:tc>
        <w:tc>
          <w:tcPr>
            <w:tcW w:w="730" w:type="dxa"/>
            <w:tcBorders>
              <w:top w:val="single" w:sz="4" w:space="0" w:color="auto"/>
              <w:left w:val="single" w:sz="4" w:space="0" w:color="auto"/>
              <w:bottom w:val="single" w:sz="4" w:space="0" w:color="auto"/>
              <w:right w:val="single" w:sz="4" w:space="0" w:color="auto"/>
            </w:tcBorders>
            <w:vAlign w:val="center"/>
          </w:tcPr>
          <w:p w14:paraId="2A1C23E1" w14:textId="77777777" w:rsidR="00623F9E" w:rsidRPr="001141C9" w:rsidRDefault="00623F9E" w:rsidP="00623F9E">
            <w:pPr>
              <w:pStyle w:val="TAC"/>
              <w:keepNext w:val="0"/>
              <w:keepLines w:val="0"/>
              <w:rPr>
                <w:lang w:eastAsia="en-GB"/>
              </w:rPr>
            </w:pPr>
            <w:r w:rsidRPr="001141C9">
              <w:rPr>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14992C8F" w14:textId="77777777" w:rsidR="00623F9E" w:rsidRPr="001141C9" w:rsidRDefault="00623F9E" w:rsidP="00623F9E">
            <w:pPr>
              <w:pStyle w:val="TAC"/>
              <w:keepNext w:val="0"/>
              <w:keepLines w:val="0"/>
              <w:rPr>
                <w:lang w:eastAsia="zh-CN"/>
              </w:rPr>
            </w:pPr>
            <w:r w:rsidRPr="001141C9">
              <w:rPr>
                <w:lang w:eastAsia="zh-CN" w:bidi="ar"/>
              </w:rPr>
              <w:t>5, 10, 15, 20</w:t>
            </w:r>
            <w:r w:rsidRPr="001141C9">
              <w:rPr>
                <w:color w:val="000000"/>
                <w:vertAlign w:val="superscript"/>
                <w:lang w:eastAsia="zh-CN" w:bidi="ar"/>
              </w:rPr>
              <w:t>1</w:t>
            </w:r>
            <w:r w:rsidRPr="001141C9">
              <w:rPr>
                <w:color w:val="000000"/>
                <w:lang w:eastAsia="zh-CN" w:bidi="ar"/>
              </w:rPr>
              <w:t>, 25</w:t>
            </w:r>
            <w:r w:rsidRPr="001141C9">
              <w:rPr>
                <w:color w:val="000000"/>
                <w:vertAlign w:val="superscript"/>
                <w:lang w:eastAsia="zh-CN" w:bidi="ar"/>
              </w:rPr>
              <w:t>1</w:t>
            </w:r>
          </w:p>
        </w:tc>
        <w:tc>
          <w:tcPr>
            <w:tcW w:w="1360" w:type="dxa"/>
            <w:tcBorders>
              <w:top w:val="nil"/>
              <w:left w:val="single" w:sz="4" w:space="0" w:color="auto"/>
              <w:bottom w:val="single" w:sz="4" w:space="0" w:color="auto"/>
              <w:right w:val="single" w:sz="4" w:space="0" w:color="auto"/>
            </w:tcBorders>
            <w:vAlign w:val="center"/>
          </w:tcPr>
          <w:p w14:paraId="534F17CE" w14:textId="77777777" w:rsidR="00623F9E" w:rsidRPr="001141C9" w:rsidRDefault="00623F9E" w:rsidP="00623F9E">
            <w:pPr>
              <w:pStyle w:val="TAC"/>
              <w:keepNext w:val="0"/>
              <w:keepLines w:val="0"/>
              <w:rPr>
                <w:lang w:eastAsia="zh-CN"/>
              </w:rPr>
            </w:pPr>
          </w:p>
        </w:tc>
      </w:tr>
      <w:tr w:rsidR="00623F9E" w:rsidRPr="001141C9" w14:paraId="4AB6E151"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6E5E1AA7" w14:textId="77777777" w:rsidR="00623F9E" w:rsidRPr="001141C9" w:rsidRDefault="00623F9E" w:rsidP="00623F9E">
            <w:pPr>
              <w:pStyle w:val="TAC"/>
              <w:keepNext w:val="0"/>
              <w:keepLines w:val="0"/>
              <w:rPr>
                <w:lang w:eastAsia="en-GB"/>
              </w:rPr>
            </w:pPr>
            <w:r w:rsidRPr="001141C9">
              <w:rPr>
                <w:lang w:eastAsia="zh-CN"/>
              </w:rPr>
              <w:t>CA_n48(2A)-n70A</w:t>
            </w:r>
          </w:p>
        </w:tc>
        <w:tc>
          <w:tcPr>
            <w:tcW w:w="1690" w:type="dxa"/>
            <w:tcBorders>
              <w:top w:val="single" w:sz="4" w:space="0" w:color="auto"/>
              <w:left w:val="single" w:sz="4" w:space="0" w:color="auto"/>
              <w:bottom w:val="nil"/>
              <w:right w:val="single" w:sz="4" w:space="0" w:color="auto"/>
            </w:tcBorders>
            <w:vAlign w:val="center"/>
          </w:tcPr>
          <w:p w14:paraId="2B317786" w14:textId="77777777" w:rsidR="00623F9E" w:rsidRPr="001141C9" w:rsidRDefault="00623F9E" w:rsidP="00623F9E">
            <w:pPr>
              <w:pStyle w:val="TAC"/>
              <w:keepNext w:val="0"/>
              <w:keepLines w:val="0"/>
              <w:rPr>
                <w:lang w:eastAsia="en-GB"/>
              </w:rPr>
            </w:pPr>
            <w:r w:rsidRPr="001141C9">
              <w:rPr>
                <w:lang w:eastAsia="zh-CN"/>
              </w:rPr>
              <w:t>CA_n48A-n70A</w:t>
            </w:r>
          </w:p>
        </w:tc>
        <w:tc>
          <w:tcPr>
            <w:tcW w:w="730" w:type="dxa"/>
            <w:tcBorders>
              <w:top w:val="single" w:sz="4" w:space="0" w:color="auto"/>
              <w:left w:val="single" w:sz="4" w:space="0" w:color="auto"/>
              <w:bottom w:val="single" w:sz="4" w:space="0" w:color="auto"/>
              <w:right w:val="single" w:sz="4" w:space="0" w:color="auto"/>
            </w:tcBorders>
            <w:vAlign w:val="center"/>
          </w:tcPr>
          <w:p w14:paraId="23C31717" w14:textId="77777777" w:rsidR="00623F9E" w:rsidRPr="001141C9" w:rsidRDefault="00623F9E" w:rsidP="00623F9E">
            <w:pPr>
              <w:pStyle w:val="TAC"/>
              <w:keepNext w:val="0"/>
              <w:keepLines w:val="0"/>
              <w:rPr>
                <w:lang w:eastAsia="en-GB"/>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E5984CE" w14:textId="77777777" w:rsidR="00623F9E" w:rsidRPr="001141C9" w:rsidRDefault="00623F9E" w:rsidP="00623F9E">
            <w:pPr>
              <w:pStyle w:val="TAC"/>
              <w:keepNext w:val="0"/>
              <w:keepLines w:val="0"/>
              <w:rPr>
                <w:lang w:eastAsia="zh-CN"/>
              </w:rPr>
            </w:pPr>
            <w:r w:rsidRPr="001141C9">
              <w:rPr>
                <w:lang w:eastAsia="zh-CN" w:bidi="ar"/>
              </w:rPr>
              <w:t>CA_n48(2A)_BCS1</w:t>
            </w:r>
          </w:p>
        </w:tc>
        <w:tc>
          <w:tcPr>
            <w:tcW w:w="1360" w:type="dxa"/>
            <w:tcBorders>
              <w:top w:val="single" w:sz="4" w:space="0" w:color="auto"/>
              <w:left w:val="single" w:sz="4" w:space="0" w:color="auto"/>
              <w:bottom w:val="nil"/>
              <w:right w:val="single" w:sz="4" w:space="0" w:color="auto"/>
            </w:tcBorders>
            <w:vAlign w:val="center"/>
          </w:tcPr>
          <w:p w14:paraId="1B489633" w14:textId="77777777" w:rsidR="00623F9E" w:rsidRPr="001141C9" w:rsidRDefault="00623F9E" w:rsidP="00623F9E">
            <w:pPr>
              <w:pStyle w:val="TAC"/>
              <w:keepNext w:val="0"/>
              <w:keepLines w:val="0"/>
              <w:rPr>
                <w:lang w:eastAsia="zh-CN"/>
              </w:rPr>
            </w:pPr>
            <w:r w:rsidRPr="001141C9">
              <w:rPr>
                <w:rFonts w:hint="eastAsia"/>
                <w:lang w:eastAsia="zh-CN"/>
              </w:rPr>
              <w:t>0</w:t>
            </w:r>
          </w:p>
        </w:tc>
      </w:tr>
      <w:tr w:rsidR="00623F9E" w:rsidRPr="001141C9" w14:paraId="195115BE"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4EEC281" w14:textId="77777777" w:rsidR="00623F9E" w:rsidRPr="001141C9" w:rsidRDefault="00623F9E" w:rsidP="00623F9E">
            <w:pPr>
              <w:pStyle w:val="TAC"/>
              <w:keepNext w:val="0"/>
              <w:keepLines w:val="0"/>
              <w:rPr>
                <w:lang w:eastAsia="en-GB"/>
              </w:rPr>
            </w:pPr>
          </w:p>
        </w:tc>
        <w:tc>
          <w:tcPr>
            <w:tcW w:w="1690" w:type="dxa"/>
            <w:tcBorders>
              <w:top w:val="nil"/>
              <w:left w:val="single" w:sz="4" w:space="0" w:color="auto"/>
              <w:bottom w:val="single" w:sz="4" w:space="0" w:color="auto"/>
              <w:right w:val="single" w:sz="4" w:space="0" w:color="auto"/>
            </w:tcBorders>
            <w:vAlign w:val="center"/>
          </w:tcPr>
          <w:p w14:paraId="36A8C626" w14:textId="77777777" w:rsidR="00623F9E" w:rsidRPr="001141C9" w:rsidRDefault="00623F9E" w:rsidP="00623F9E">
            <w:pPr>
              <w:pStyle w:val="TAC"/>
              <w:keepNext w:val="0"/>
              <w:keepLines w:val="0"/>
              <w:rPr>
                <w:lang w:eastAsia="en-GB"/>
              </w:rPr>
            </w:pPr>
          </w:p>
        </w:tc>
        <w:tc>
          <w:tcPr>
            <w:tcW w:w="730" w:type="dxa"/>
            <w:tcBorders>
              <w:top w:val="single" w:sz="4" w:space="0" w:color="auto"/>
              <w:left w:val="single" w:sz="4" w:space="0" w:color="auto"/>
              <w:bottom w:val="single" w:sz="4" w:space="0" w:color="auto"/>
              <w:right w:val="single" w:sz="4" w:space="0" w:color="auto"/>
            </w:tcBorders>
            <w:vAlign w:val="center"/>
          </w:tcPr>
          <w:p w14:paraId="03C6803E" w14:textId="77777777" w:rsidR="00623F9E" w:rsidRPr="001141C9" w:rsidRDefault="00623F9E" w:rsidP="00623F9E">
            <w:pPr>
              <w:pStyle w:val="TAC"/>
              <w:keepNext w:val="0"/>
              <w:keepLines w:val="0"/>
              <w:rPr>
                <w:lang w:eastAsia="en-GB"/>
              </w:rPr>
            </w:pPr>
            <w:r w:rsidRPr="001141C9">
              <w:rPr>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7132753B" w14:textId="77777777" w:rsidR="00623F9E" w:rsidRPr="001141C9" w:rsidRDefault="00623F9E" w:rsidP="00623F9E">
            <w:pPr>
              <w:pStyle w:val="TAC"/>
              <w:keepNext w:val="0"/>
              <w:keepLines w:val="0"/>
              <w:rPr>
                <w:lang w:eastAsia="zh-CN"/>
              </w:rPr>
            </w:pPr>
            <w:r w:rsidRPr="001141C9">
              <w:rPr>
                <w:lang w:eastAsia="zh-CN" w:bidi="ar"/>
              </w:rPr>
              <w:t>5, 10, 15, 20, 25</w:t>
            </w:r>
          </w:p>
        </w:tc>
        <w:tc>
          <w:tcPr>
            <w:tcW w:w="1360" w:type="dxa"/>
            <w:tcBorders>
              <w:top w:val="nil"/>
              <w:left w:val="single" w:sz="4" w:space="0" w:color="auto"/>
              <w:bottom w:val="single" w:sz="4" w:space="0" w:color="auto"/>
              <w:right w:val="single" w:sz="4" w:space="0" w:color="auto"/>
            </w:tcBorders>
            <w:vAlign w:val="center"/>
          </w:tcPr>
          <w:p w14:paraId="37C846CE" w14:textId="77777777" w:rsidR="00623F9E" w:rsidRPr="001141C9" w:rsidRDefault="00623F9E" w:rsidP="00623F9E">
            <w:pPr>
              <w:pStyle w:val="TAC"/>
              <w:keepNext w:val="0"/>
              <w:keepLines w:val="0"/>
              <w:rPr>
                <w:lang w:eastAsia="zh-CN"/>
              </w:rPr>
            </w:pPr>
          </w:p>
        </w:tc>
      </w:tr>
      <w:tr w:rsidR="00623F9E" w:rsidRPr="001141C9" w14:paraId="632E349A" w14:textId="77777777" w:rsidTr="002632AA">
        <w:trPr>
          <w:jc w:val="center"/>
        </w:trPr>
        <w:tc>
          <w:tcPr>
            <w:tcW w:w="1983" w:type="dxa"/>
            <w:tcBorders>
              <w:top w:val="nil"/>
              <w:left w:val="single" w:sz="4" w:space="0" w:color="auto"/>
              <w:bottom w:val="nil"/>
              <w:right w:val="single" w:sz="4" w:space="0" w:color="auto"/>
            </w:tcBorders>
            <w:vAlign w:val="center"/>
          </w:tcPr>
          <w:p w14:paraId="56BBE9BF" w14:textId="77777777" w:rsidR="00623F9E" w:rsidRPr="001141C9" w:rsidRDefault="00623F9E" w:rsidP="00623F9E">
            <w:pPr>
              <w:pStyle w:val="TAC"/>
              <w:keepNext w:val="0"/>
              <w:keepLines w:val="0"/>
              <w:rPr>
                <w:lang w:eastAsia="en-GB"/>
              </w:rPr>
            </w:pPr>
            <w:r>
              <w:rPr>
                <w:lang w:eastAsia="en-GB"/>
              </w:rPr>
              <w:t>CA_n48(3A)-n70A</w:t>
            </w:r>
          </w:p>
        </w:tc>
        <w:tc>
          <w:tcPr>
            <w:tcW w:w="1690" w:type="dxa"/>
            <w:tcBorders>
              <w:top w:val="nil"/>
              <w:left w:val="single" w:sz="4" w:space="0" w:color="auto"/>
              <w:bottom w:val="nil"/>
              <w:right w:val="single" w:sz="4" w:space="0" w:color="auto"/>
            </w:tcBorders>
            <w:vAlign w:val="center"/>
          </w:tcPr>
          <w:p w14:paraId="0203286C" w14:textId="77777777" w:rsidR="00623F9E" w:rsidRPr="001141C9" w:rsidRDefault="00623F9E" w:rsidP="00623F9E">
            <w:pPr>
              <w:pStyle w:val="TAC"/>
              <w:keepNext w:val="0"/>
              <w:keepLines w:val="0"/>
              <w:rPr>
                <w:lang w:eastAsia="en-GB"/>
              </w:rPr>
            </w:pPr>
            <w:r>
              <w:rPr>
                <w:lang w:eastAsia="en-GB"/>
              </w:rPr>
              <w:t>CA_n48A-n70A</w:t>
            </w:r>
          </w:p>
        </w:tc>
        <w:tc>
          <w:tcPr>
            <w:tcW w:w="730" w:type="dxa"/>
            <w:tcBorders>
              <w:top w:val="single" w:sz="4" w:space="0" w:color="auto"/>
              <w:left w:val="single" w:sz="4" w:space="0" w:color="auto"/>
              <w:bottom w:val="single" w:sz="4" w:space="0" w:color="auto"/>
              <w:right w:val="single" w:sz="4" w:space="0" w:color="auto"/>
            </w:tcBorders>
            <w:vAlign w:val="center"/>
          </w:tcPr>
          <w:p w14:paraId="4E325727" w14:textId="77777777" w:rsidR="00623F9E" w:rsidRPr="001141C9" w:rsidRDefault="00623F9E" w:rsidP="00623F9E">
            <w:pPr>
              <w:pStyle w:val="TAC"/>
              <w:keepNext w:val="0"/>
              <w:keepLines w:val="0"/>
              <w:rPr>
                <w:lang w:eastAsia="zh-CN"/>
              </w:rPr>
            </w:pPr>
            <w:r>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C465B8B" w14:textId="77777777" w:rsidR="00623F9E" w:rsidRPr="001141C9" w:rsidRDefault="00623F9E" w:rsidP="00623F9E">
            <w:pPr>
              <w:pStyle w:val="TAC"/>
              <w:keepNext w:val="0"/>
              <w:keepLines w:val="0"/>
              <w:rPr>
                <w:lang w:eastAsia="zh-CN" w:bidi="ar"/>
              </w:rPr>
            </w:pPr>
            <w:r>
              <w:rPr>
                <w:lang w:eastAsia="zh-CN" w:bidi="ar"/>
              </w:rPr>
              <w:t>CA_n48(3A)_BCS0</w:t>
            </w:r>
          </w:p>
        </w:tc>
        <w:tc>
          <w:tcPr>
            <w:tcW w:w="1360" w:type="dxa"/>
            <w:tcBorders>
              <w:top w:val="nil"/>
              <w:left w:val="single" w:sz="4" w:space="0" w:color="auto"/>
              <w:bottom w:val="nil"/>
              <w:right w:val="single" w:sz="4" w:space="0" w:color="auto"/>
            </w:tcBorders>
            <w:vAlign w:val="center"/>
          </w:tcPr>
          <w:p w14:paraId="3232D550" w14:textId="77777777" w:rsidR="00623F9E" w:rsidRPr="001141C9" w:rsidRDefault="00623F9E" w:rsidP="00623F9E">
            <w:pPr>
              <w:pStyle w:val="TAC"/>
              <w:keepNext w:val="0"/>
              <w:keepLines w:val="0"/>
              <w:rPr>
                <w:lang w:eastAsia="zh-CN"/>
              </w:rPr>
            </w:pPr>
            <w:r>
              <w:rPr>
                <w:rFonts w:hint="eastAsia"/>
                <w:lang w:val="en-US" w:eastAsia="zh-CN"/>
              </w:rPr>
              <w:t>0</w:t>
            </w:r>
          </w:p>
        </w:tc>
      </w:tr>
      <w:tr w:rsidR="00623F9E" w:rsidRPr="001141C9" w14:paraId="63807735"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EA4F047" w14:textId="77777777" w:rsidR="00623F9E" w:rsidRPr="001141C9" w:rsidRDefault="00623F9E" w:rsidP="00623F9E">
            <w:pPr>
              <w:pStyle w:val="TAC"/>
              <w:keepNext w:val="0"/>
              <w:keepLines w:val="0"/>
              <w:rPr>
                <w:lang w:eastAsia="en-GB"/>
              </w:rPr>
            </w:pPr>
          </w:p>
        </w:tc>
        <w:tc>
          <w:tcPr>
            <w:tcW w:w="1690" w:type="dxa"/>
            <w:tcBorders>
              <w:top w:val="nil"/>
              <w:left w:val="single" w:sz="4" w:space="0" w:color="auto"/>
              <w:bottom w:val="single" w:sz="4" w:space="0" w:color="auto"/>
              <w:right w:val="single" w:sz="4" w:space="0" w:color="auto"/>
            </w:tcBorders>
            <w:vAlign w:val="center"/>
          </w:tcPr>
          <w:p w14:paraId="18A2C90F" w14:textId="77777777" w:rsidR="00623F9E" w:rsidRPr="001141C9" w:rsidRDefault="00623F9E" w:rsidP="00623F9E">
            <w:pPr>
              <w:pStyle w:val="TAC"/>
              <w:keepNext w:val="0"/>
              <w:keepLines w:val="0"/>
              <w:rPr>
                <w:lang w:eastAsia="en-GB"/>
              </w:rPr>
            </w:pPr>
          </w:p>
        </w:tc>
        <w:tc>
          <w:tcPr>
            <w:tcW w:w="730" w:type="dxa"/>
            <w:tcBorders>
              <w:top w:val="single" w:sz="4" w:space="0" w:color="auto"/>
              <w:left w:val="single" w:sz="4" w:space="0" w:color="auto"/>
              <w:bottom w:val="single" w:sz="4" w:space="0" w:color="auto"/>
              <w:right w:val="single" w:sz="4" w:space="0" w:color="auto"/>
            </w:tcBorders>
            <w:vAlign w:val="center"/>
          </w:tcPr>
          <w:p w14:paraId="38080244" w14:textId="77777777" w:rsidR="00623F9E" w:rsidRPr="001141C9" w:rsidRDefault="00623F9E" w:rsidP="00623F9E">
            <w:pPr>
              <w:pStyle w:val="TAC"/>
              <w:keepNext w:val="0"/>
              <w:keepLines w:val="0"/>
              <w:rPr>
                <w:lang w:eastAsia="zh-CN"/>
              </w:rPr>
            </w:pPr>
            <w:r>
              <w:rPr>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264BBEED" w14:textId="77777777" w:rsidR="00623F9E" w:rsidRPr="001141C9" w:rsidRDefault="00623F9E" w:rsidP="00623F9E">
            <w:pPr>
              <w:pStyle w:val="TAC"/>
              <w:keepNext w:val="0"/>
              <w:keepLines w:val="0"/>
              <w:rPr>
                <w:lang w:eastAsia="zh-CN" w:bidi="ar"/>
              </w:rPr>
            </w:pPr>
            <w:r>
              <w:rPr>
                <w:lang w:eastAsia="zh-CN" w:bidi="ar"/>
              </w:rPr>
              <w:t>5, 10, 15, 20, 25</w:t>
            </w:r>
          </w:p>
        </w:tc>
        <w:tc>
          <w:tcPr>
            <w:tcW w:w="1360" w:type="dxa"/>
            <w:tcBorders>
              <w:top w:val="nil"/>
              <w:left w:val="single" w:sz="4" w:space="0" w:color="auto"/>
              <w:bottom w:val="single" w:sz="4" w:space="0" w:color="auto"/>
              <w:right w:val="single" w:sz="4" w:space="0" w:color="auto"/>
            </w:tcBorders>
            <w:vAlign w:val="center"/>
          </w:tcPr>
          <w:p w14:paraId="42E843DE" w14:textId="77777777" w:rsidR="00623F9E" w:rsidRPr="001141C9" w:rsidRDefault="00623F9E" w:rsidP="00623F9E">
            <w:pPr>
              <w:pStyle w:val="TAC"/>
              <w:keepNext w:val="0"/>
              <w:keepLines w:val="0"/>
              <w:rPr>
                <w:lang w:eastAsia="zh-CN"/>
              </w:rPr>
            </w:pPr>
          </w:p>
        </w:tc>
      </w:tr>
      <w:tr w:rsidR="00623F9E" w:rsidRPr="001141C9" w14:paraId="77A25501"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26A2B1B" w14:textId="77777777" w:rsidR="00623F9E" w:rsidRPr="001141C9" w:rsidRDefault="00623F9E" w:rsidP="00623F9E">
            <w:pPr>
              <w:pStyle w:val="TAC"/>
              <w:keepNext w:val="0"/>
              <w:keepLines w:val="0"/>
              <w:rPr>
                <w:lang w:eastAsia="en-GB"/>
              </w:rPr>
            </w:pPr>
            <w:r w:rsidRPr="001141C9">
              <w:rPr>
                <w:lang w:eastAsia="zh-CN"/>
              </w:rPr>
              <w:t>CA_n48B-n70A</w:t>
            </w:r>
          </w:p>
        </w:tc>
        <w:tc>
          <w:tcPr>
            <w:tcW w:w="1690" w:type="dxa"/>
            <w:tcBorders>
              <w:top w:val="single" w:sz="4" w:space="0" w:color="auto"/>
              <w:left w:val="single" w:sz="4" w:space="0" w:color="auto"/>
              <w:bottom w:val="nil"/>
              <w:right w:val="single" w:sz="4" w:space="0" w:color="auto"/>
            </w:tcBorders>
            <w:vAlign w:val="center"/>
          </w:tcPr>
          <w:p w14:paraId="4E049881" w14:textId="77777777" w:rsidR="00623F9E" w:rsidRPr="001141C9" w:rsidRDefault="00623F9E" w:rsidP="00623F9E">
            <w:pPr>
              <w:pStyle w:val="TAC"/>
              <w:keepNext w:val="0"/>
              <w:keepLines w:val="0"/>
              <w:rPr>
                <w:lang w:eastAsia="en-GB"/>
              </w:rPr>
            </w:pPr>
            <w:r w:rsidRPr="001141C9">
              <w:rPr>
                <w:lang w:eastAsia="zh-CN"/>
              </w:rPr>
              <w:t>CA_n48A-n70A</w:t>
            </w:r>
          </w:p>
        </w:tc>
        <w:tc>
          <w:tcPr>
            <w:tcW w:w="730" w:type="dxa"/>
            <w:tcBorders>
              <w:top w:val="single" w:sz="4" w:space="0" w:color="auto"/>
              <w:left w:val="single" w:sz="4" w:space="0" w:color="auto"/>
              <w:bottom w:val="single" w:sz="4" w:space="0" w:color="auto"/>
              <w:right w:val="single" w:sz="4" w:space="0" w:color="auto"/>
            </w:tcBorders>
            <w:vAlign w:val="center"/>
          </w:tcPr>
          <w:p w14:paraId="215B63B5" w14:textId="77777777" w:rsidR="00623F9E" w:rsidRPr="001141C9" w:rsidRDefault="00623F9E" w:rsidP="00623F9E">
            <w:pPr>
              <w:pStyle w:val="TAC"/>
              <w:keepNext w:val="0"/>
              <w:keepLines w:val="0"/>
              <w:rPr>
                <w:lang w:eastAsia="en-GB"/>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A0CDE3C" w14:textId="77777777" w:rsidR="00623F9E" w:rsidRPr="001141C9" w:rsidRDefault="00623F9E" w:rsidP="00623F9E">
            <w:pPr>
              <w:pStyle w:val="TAC"/>
              <w:keepNext w:val="0"/>
              <w:keepLines w:val="0"/>
              <w:rPr>
                <w:lang w:eastAsia="zh-CN"/>
              </w:rPr>
            </w:pPr>
            <w:r w:rsidRPr="001141C9">
              <w:rPr>
                <w:lang w:eastAsia="zh-CN" w:bidi="ar"/>
              </w:rPr>
              <w:t>CA_n48B_BCS2</w:t>
            </w:r>
          </w:p>
        </w:tc>
        <w:tc>
          <w:tcPr>
            <w:tcW w:w="1360" w:type="dxa"/>
            <w:tcBorders>
              <w:top w:val="single" w:sz="4" w:space="0" w:color="auto"/>
              <w:left w:val="single" w:sz="4" w:space="0" w:color="auto"/>
              <w:bottom w:val="nil"/>
              <w:right w:val="single" w:sz="4" w:space="0" w:color="auto"/>
            </w:tcBorders>
            <w:vAlign w:val="center"/>
          </w:tcPr>
          <w:p w14:paraId="6AB68893" w14:textId="77777777" w:rsidR="00623F9E" w:rsidRPr="001141C9" w:rsidRDefault="00623F9E" w:rsidP="00623F9E">
            <w:pPr>
              <w:pStyle w:val="TAC"/>
              <w:keepNext w:val="0"/>
              <w:keepLines w:val="0"/>
              <w:rPr>
                <w:lang w:eastAsia="zh-CN"/>
              </w:rPr>
            </w:pPr>
            <w:r w:rsidRPr="001141C9">
              <w:rPr>
                <w:rFonts w:hint="eastAsia"/>
                <w:lang w:eastAsia="zh-CN"/>
              </w:rPr>
              <w:t>0</w:t>
            </w:r>
          </w:p>
        </w:tc>
      </w:tr>
      <w:tr w:rsidR="00623F9E" w:rsidRPr="001141C9" w14:paraId="2DBF3EEC"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9A3ECE5" w14:textId="77777777" w:rsidR="00623F9E" w:rsidRPr="001141C9" w:rsidRDefault="00623F9E" w:rsidP="00623F9E">
            <w:pPr>
              <w:pStyle w:val="TAC"/>
              <w:keepNext w:val="0"/>
              <w:keepLines w:val="0"/>
              <w:rPr>
                <w:lang w:eastAsia="en-GB"/>
              </w:rPr>
            </w:pPr>
          </w:p>
        </w:tc>
        <w:tc>
          <w:tcPr>
            <w:tcW w:w="1690" w:type="dxa"/>
            <w:tcBorders>
              <w:top w:val="nil"/>
              <w:left w:val="single" w:sz="4" w:space="0" w:color="auto"/>
              <w:bottom w:val="single" w:sz="4" w:space="0" w:color="auto"/>
              <w:right w:val="single" w:sz="4" w:space="0" w:color="auto"/>
            </w:tcBorders>
            <w:vAlign w:val="center"/>
          </w:tcPr>
          <w:p w14:paraId="10C3C577" w14:textId="77777777" w:rsidR="00623F9E" w:rsidRPr="001141C9" w:rsidRDefault="00623F9E" w:rsidP="00623F9E">
            <w:pPr>
              <w:pStyle w:val="TAC"/>
              <w:keepNext w:val="0"/>
              <w:keepLines w:val="0"/>
              <w:rPr>
                <w:lang w:eastAsia="en-GB"/>
              </w:rPr>
            </w:pPr>
          </w:p>
        </w:tc>
        <w:tc>
          <w:tcPr>
            <w:tcW w:w="730" w:type="dxa"/>
            <w:tcBorders>
              <w:top w:val="single" w:sz="4" w:space="0" w:color="auto"/>
              <w:left w:val="single" w:sz="4" w:space="0" w:color="auto"/>
              <w:bottom w:val="single" w:sz="4" w:space="0" w:color="auto"/>
              <w:right w:val="single" w:sz="4" w:space="0" w:color="auto"/>
            </w:tcBorders>
            <w:vAlign w:val="center"/>
          </w:tcPr>
          <w:p w14:paraId="417B2984" w14:textId="77777777" w:rsidR="00623F9E" w:rsidRPr="001141C9" w:rsidRDefault="00623F9E" w:rsidP="00623F9E">
            <w:pPr>
              <w:pStyle w:val="TAC"/>
              <w:keepNext w:val="0"/>
              <w:keepLines w:val="0"/>
              <w:rPr>
                <w:lang w:eastAsia="en-GB"/>
              </w:rPr>
            </w:pPr>
            <w:r w:rsidRPr="001141C9">
              <w:rPr>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2CF48B24" w14:textId="77777777" w:rsidR="00623F9E" w:rsidRPr="001141C9" w:rsidRDefault="00623F9E" w:rsidP="00623F9E">
            <w:pPr>
              <w:pStyle w:val="TAC"/>
              <w:keepNext w:val="0"/>
              <w:keepLines w:val="0"/>
              <w:rPr>
                <w:lang w:eastAsia="zh-CN"/>
              </w:rPr>
            </w:pPr>
            <w:r w:rsidRPr="001141C9">
              <w:rPr>
                <w:lang w:eastAsia="zh-CN" w:bidi="ar"/>
              </w:rPr>
              <w:t>5, 10, 15, 20</w:t>
            </w:r>
            <w:r w:rsidRPr="001141C9">
              <w:rPr>
                <w:color w:val="000000"/>
                <w:vertAlign w:val="superscript"/>
                <w:lang w:eastAsia="zh-CN" w:bidi="ar"/>
              </w:rPr>
              <w:t>1</w:t>
            </w:r>
            <w:r w:rsidRPr="001141C9">
              <w:rPr>
                <w:color w:val="000000"/>
                <w:lang w:eastAsia="zh-CN" w:bidi="ar"/>
              </w:rPr>
              <w:t>, 25</w:t>
            </w:r>
            <w:r w:rsidRPr="001141C9">
              <w:rPr>
                <w:color w:val="000000"/>
                <w:vertAlign w:val="superscript"/>
                <w:lang w:eastAsia="zh-CN" w:bidi="ar"/>
              </w:rPr>
              <w:t>1</w:t>
            </w:r>
          </w:p>
        </w:tc>
        <w:tc>
          <w:tcPr>
            <w:tcW w:w="1360" w:type="dxa"/>
            <w:tcBorders>
              <w:top w:val="nil"/>
              <w:left w:val="single" w:sz="4" w:space="0" w:color="auto"/>
              <w:bottom w:val="single" w:sz="4" w:space="0" w:color="auto"/>
              <w:right w:val="single" w:sz="4" w:space="0" w:color="auto"/>
            </w:tcBorders>
            <w:vAlign w:val="center"/>
          </w:tcPr>
          <w:p w14:paraId="3C8AA3EB" w14:textId="77777777" w:rsidR="00623F9E" w:rsidRPr="001141C9" w:rsidRDefault="00623F9E" w:rsidP="00623F9E">
            <w:pPr>
              <w:pStyle w:val="TAC"/>
              <w:keepNext w:val="0"/>
              <w:keepLines w:val="0"/>
              <w:rPr>
                <w:lang w:eastAsia="zh-CN"/>
              </w:rPr>
            </w:pPr>
          </w:p>
        </w:tc>
      </w:tr>
      <w:tr w:rsidR="00623F9E" w:rsidRPr="001141C9" w14:paraId="7C2DE283"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1CDDA154" w14:textId="77777777" w:rsidR="00623F9E" w:rsidRPr="001141C9" w:rsidRDefault="00623F9E" w:rsidP="00623F9E">
            <w:pPr>
              <w:pStyle w:val="TAC"/>
              <w:keepNext w:val="0"/>
              <w:keepLines w:val="0"/>
              <w:rPr>
                <w:lang w:eastAsia="en-GB"/>
              </w:rPr>
            </w:pPr>
            <w:r w:rsidRPr="001141C9">
              <w:rPr>
                <w:lang w:eastAsia="en-GB"/>
              </w:rPr>
              <w:t>CA_n48A-n71A</w:t>
            </w:r>
          </w:p>
        </w:tc>
        <w:tc>
          <w:tcPr>
            <w:tcW w:w="1690" w:type="dxa"/>
            <w:tcBorders>
              <w:top w:val="single" w:sz="4" w:space="0" w:color="auto"/>
              <w:left w:val="single" w:sz="4" w:space="0" w:color="auto"/>
              <w:bottom w:val="nil"/>
              <w:right w:val="single" w:sz="4" w:space="0" w:color="auto"/>
            </w:tcBorders>
            <w:vAlign w:val="center"/>
          </w:tcPr>
          <w:p w14:paraId="7D82D2D4" w14:textId="77777777" w:rsidR="00623F9E" w:rsidRPr="001141C9" w:rsidRDefault="00623F9E" w:rsidP="00623F9E">
            <w:pPr>
              <w:pStyle w:val="TAC"/>
              <w:keepNext w:val="0"/>
              <w:keepLines w:val="0"/>
              <w:rPr>
                <w:lang w:eastAsia="en-GB"/>
              </w:rPr>
            </w:pPr>
            <w:r w:rsidRPr="001141C9">
              <w:rPr>
                <w:lang w:eastAsia="en-GB"/>
              </w:rPr>
              <w:t>CA_n48A-n71A</w:t>
            </w:r>
          </w:p>
        </w:tc>
        <w:tc>
          <w:tcPr>
            <w:tcW w:w="730" w:type="dxa"/>
            <w:tcBorders>
              <w:top w:val="single" w:sz="4" w:space="0" w:color="auto"/>
              <w:left w:val="single" w:sz="4" w:space="0" w:color="auto"/>
              <w:bottom w:val="single" w:sz="4" w:space="0" w:color="auto"/>
              <w:right w:val="single" w:sz="4" w:space="0" w:color="auto"/>
            </w:tcBorders>
            <w:vAlign w:val="center"/>
          </w:tcPr>
          <w:p w14:paraId="1EDEFB84" w14:textId="77777777" w:rsidR="00623F9E" w:rsidRPr="001141C9" w:rsidRDefault="00623F9E" w:rsidP="00623F9E">
            <w:pPr>
              <w:pStyle w:val="TAC"/>
              <w:keepNext w:val="0"/>
              <w:keepLines w:val="0"/>
              <w:rPr>
                <w:lang w:eastAsia="zh-CN"/>
              </w:rPr>
            </w:pPr>
            <w:r w:rsidRPr="001141C9">
              <w:rPr>
                <w:lang w:eastAsia="en-GB"/>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B63AB07" w14:textId="77777777" w:rsidR="00623F9E" w:rsidRPr="001141C9" w:rsidRDefault="00623F9E" w:rsidP="00623F9E">
            <w:pPr>
              <w:pStyle w:val="TAC"/>
              <w:keepNext w:val="0"/>
              <w:keepLines w:val="0"/>
              <w:rPr>
                <w:lang w:eastAsia="en-GB"/>
              </w:rPr>
            </w:pPr>
            <w:r w:rsidRPr="001141C9">
              <w:rPr>
                <w:lang w:eastAsia="zh-CN" w:bidi="ar"/>
              </w:rPr>
              <w:t>5, 10, 15, 20, 30, 40, 50</w:t>
            </w:r>
            <w:r w:rsidRPr="001141C9">
              <w:rPr>
                <w:color w:val="000000"/>
                <w:vertAlign w:val="superscript"/>
                <w:lang w:eastAsia="zh-CN" w:bidi="ar"/>
              </w:rPr>
              <w:t>6</w:t>
            </w:r>
            <w:r w:rsidRPr="001141C9">
              <w:rPr>
                <w:color w:val="000000"/>
                <w:lang w:eastAsia="zh-CN" w:bidi="ar"/>
              </w:rPr>
              <w:t>, 60</w:t>
            </w:r>
            <w:r w:rsidRPr="001141C9">
              <w:rPr>
                <w:color w:val="000000"/>
                <w:vertAlign w:val="superscript"/>
                <w:lang w:eastAsia="zh-CN" w:bidi="ar"/>
              </w:rPr>
              <w:t>6</w:t>
            </w:r>
            <w:r w:rsidRPr="001141C9">
              <w:rPr>
                <w:color w:val="000000"/>
                <w:lang w:eastAsia="zh-CN" w:bidi="ar"/>
              </w:rPr>
              <w:t>, 70</w:t>
            </w:r>
            <w:r w:rsidRPr="001141C9">
              <w:rPr>
                <w:color w:val="000000"/>
                <w:vertAlign w:val="superscript"/>
                <w:lang w:eastAsia="zh-CN" w:bidi="ar"/>
              </w:rPr>
              <w:t>6</w:t>
            </w:r>
            <w:r w:rsidRPr="001141C9">
              <w:rPr>
                <w:color w:val="000000"/>
                <w:lang w:eastAsia="zh-CN" w:bidi="ar"/>
              </w:rPr>
              <w:t>, 80</w:t>
            </w:r>
            <w:r w:rsidRPr="001141C9">
              <w:rPr>
                <w:color w:val="000000"/>
                <w:vertAlign w:val="superscript"/>
                <w:lang w:eastAsia="zh-CN" w:bidi="ar"/>
              </w:rPr>
              <w:t>6</w:t>
            </w:r>
            <w:r w:rsidRPr="001141C9">
              <w:rPr>
                <w:color w:val="000000"/>
                <w:lang w:eastAsia="zh-CN" w:bidi="ar"/>
              </w:rPr>
              <w:t>, 90</w:t>
            </w:r>
            <w:r w:rsidRPr="001141C9">
              <w:rPr>
                <w:color w:val="000000"/>
                <w:vertAlign w:val="superscript"/>
                <w:lang w:eastAsia="zh-CN" w:bidi="ar"/>
              </w:rPr>
              <w:t>6</w:t>
            </w:r>
            <w:r w:rsidRPr="001141C9">
              <w:rPr>
                <w:color w:val="000000"/>
                <w:lang w:eastAsia="zh-CN" w:bidi="ar"/>
              </w:rPr>
              <w:t>, 100</w:t>
            </w:r>
            <w:r w:rsidRPr="001141C9">
              <w:rPr>
                <w:color w:val="000000"/>
                <w:vertAlign w:val="superscript"/>
                <w:lang w:eastAsia="zh-CN" w:bidi="ar"/>
              </w:rPr>
              <w:t>6</w:t>
            </w:r>
          </w:p>
        </w:tc>
        <w:tc>
          <w:tcPr>
            <w:tcW w:w="1360" w:type="dxa"/>
            <w:tcBorders>
              <w:top w:val="single" w:sz="4" w:space="0" w:color="auto"/>
              <w:left w:val="single" w:sz="4" w:space="0" w:color="auto"/>
              <w:bottom w:val="nil"/>
              <w:right w:val="single" w:sz="4" w:space="0" w:color="auto"/>
            </w:tcBorders>
            <w:vAlign w:val="center"/>
          </w:tcPr>
          <w:p w14:paraId="69A50E99" w14:textId="77777777" w:rsidR="00623F9E" w:rsidRPr="001141C9" w:rsidRDefault="00623F9E" w:rsidP="00623F9E">
            <w:pPr>
              <w:pStyle w:val="TAC"/>
              <w:keepNext w:val="0"/>
              <w:keepLines w:val="0"/>
              <w:rPr>
                <w:lang w:eastAsia="zh-CN"/>
              </w:rPr>
            </w:pPr>
            <w:r w:rsidRPr="001141C9">
              <w:rPr>
                <w:lang w:eastAsia="zh-CN"/>
              </w:rPr>
              <w:t>0</w:t>
            </w:r>
          </w:p>
        </w:tc>
      </w:tr>
      <w:tr w:rsidR="00623F9E" w:rsidRPr="001141C9" w14:paraId="68162108"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757C11E" w14:textId="77777777" w:rsidR="00623F9E" w:rsidRPr="001141C9" w:rsidRDefault="00623F9E" w:rsidP="00623F9E">
            <w:pPr>
              <w:pStyle w:val="TAC"/>
              <w:keepNext w:val="0"/>
              <w:keepLines w:val="0"/>
              <w:rPr>
                <w:lang w:eastAsia="en-GB"/>
              </w:rPr>
            </w:pPr>
          </w:p>
        </w:tc>
        <w:tc>
          <w:tcPr>
            <w:tcW w:w="1690" w:type="dxa"/>
            <w:tcBorders>
              <w:top w:val="nil"/>
              <w:left w:val="single" w:sz="4" w:space="0" w:color="auto"/>
              <w:bottom w:val="single" w:sz="4" w:space="0" w:color="auto"/>
              <w:right w:val="single" w:sz="4" w:space="0" w:color="auto"/>
            </w:tcBorders>
            <w:vAlign w:val="center"/>
          </w:tcPr>
          <w:p w14:paraId="4C984363" w14:textId="77777777" w:rsidR="00623F9E" w:rsidRPr="001141C9" w:rsidRDefault="00623F9E" w:rsidP="00623F9E">
            <w:pPr>
              <w:pStyle w:val="TAC"/>
              <w:keepNext w:val="0"/>
              <w:keepLines w:val="0"/>
              <w:rPr>
                <w:lang w:eastAsia="en-GB"/>
              </w:rPr>
            </w:pPr>
          </w:p>
        </w:tc>
        <w:tc>
          <w:tcPr>
            <w:tcW w:w="730" w:type="dxa"/>
            <w:tcBorders>
              <w:top w:val="single" w:sz="4" w:space="0" w:color="auto"/>
              <w:left w:val="single" w:sz="4" w:space="0" w:color="auto"/>
              <w:bottom w:val="single" w:sz="4" w:space="0" w:color="auto"/>
              <w:right w:val="single" w:sz="4" w:space="0" w:color="auto"/>
            </w:tcBorders>
            <w:vAlign w:val="center"/>
          </w:tcPr>
          <w:p w14:paraId="085DFC3E" w14:textId="77777777" w:rsidR="00623F9E" w:rsidRPr="001141C9" w:rsidRDefault="00623F9E" w:rsidP="00623F9E">
            <w:pPr>
              <w:pStyle w:val="TAC"/>
              <w:keepNext w:val="0"/>
              <w:keepLines w:val="0"/>
              <w:rPr>
                <w:lang w:eastAsia="zh-CN"/>
              </w:rPr>
            </w:pPr>
            <w:r w:rsidRPr="001141C9">
              <w:rPr>
                <w:lang w:eastAsia="en-GB"/>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18A290BF" w14:textId="77777777" w:rsidR="00623F9E" w:rsidRPr="001141C9" w:rsidRDefault="00623F9E" w:rsidP="00623F9E">
            <w:pPr>
              <w:pStyle w:val="TAC"/>
              <w:keepNext w:val="0"/>
              <w:keepLines w:val="0"/>
              <w:rPr>
                <w:lang w:eastAsia="en-GB"/>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2F97A809" w14:textId="77777777" w:rsidR="00623F9E" w:rsidRPr="001141C9" w:rsidRDefault="00623F9E" w:rsidP="00623F9E">
            <w:pPr>
              <w:pStyle w:val="TAC"/>
              <w:keepNext w:val="0"/>
              <w:keepLines w:val="0"/>
              <w:rPr>
                <w:lang w:eastAsia="zh-CN"/>
              </w:rPr>
            </w:pPr>
          </w:p>
        </w:tc>
      </w:tr>
      <w:tr w:rsidR="00623F9E" w:rsidRPr="001141C9" w14:paraId="1B5C583B"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3FE1FDA" w14:textId="77777777" w:rsidR="00623F9E" w:rsidRPr="001141C9" w:rsidRDefault="00623F9E" w:rsidP="00623F9E">
            <w:pPr>
              <w:pStyle w:val="TAC"/>
              <w:keepNext w:val="0"/>
              <w:keepLines w:val="0"/>
              <w:rPr>
                <w:lang w:eastAsia="en-GB"/>
              </w:rPr>
            </w:pPr>
            <w:r w:rsidRPr="001141C9">
              <w:rPr>
                <w:lang w:eastAsia="en-GB"/>
              </w:rPr>
              <w:t>CA_n48A-n71(2A)</w:t>
            </w:r>
          </w:p>
        </w:tc>
        <w:tc>
          <w:tcPr>
            <w:tcW w:w="1690" w:type="dxa"/>
            <w:tcBorders>
              <w:top w:val="single" w:sz="4" w:space="0" w:color="auto"/>
              <w:left w:val="single" w:sz="4" w:space="0" w:color="auto"/>
              <w:bottom w:val="nil"/>
              <w:right w:val="single" w:sz="4" w:space="0" w:color="auto"/>
            </w:tcBorders>
            <w:vAlign w:val="center"/>
          </w:tcPr>
          <w:p w14:paraId="3718AFE9" w14:textId="77777777" w:rsidR="00623F9E" w:rsidRPr="001141C9" w:rsidRDefault="00623F9E" w:rsidP="00623F9E">
            <w:pPr>
              <w:pStyle w:val="TAC"/>
              <w:keepNext w:val="0"/>
              <w:keepLines w:val="0"/>
              <w:rPr>
                <w:lang w:eastAsia="en-GB"/>
              </w:rPr>
            </w:pPr>
            <w:r w:rsidRPr="001141C9">
              <w:rPr>
                <w:lang w:eastAsia="en-GB"/>
              </w:rPr>
              <w:t>CA_n48A-n71A</w:t>
            </w:r>
          </w:p>
        </w:tc>
        <w:tc>
          <w:tcPr>
            <w:tcW w:w="730" w:type="dxa"/>
            <w:tcBorders>
              <w:top w:val="single" w:sz="4" w:space="0" w:color="auto"/>
              <w:left w:val="single" w:sz="4" w:space="0" w:color="auto"/>
              <w:bottom w:val="single" w:sz="4" w:space="0" w:color="auto"/>
              <w:right w:val="single" w:sz="4" w:space="0" w:color="auto"/>
            </w:tcBorders>
            <w:vAlign w:val="center"/>
          </w:tcPr>
          <w:p w14:paraId="49213C96" w14:textId="77777777" w:rsidR="00623F9E" w:rsidRPr="001141C9" w:rsidRDefault="00623F9E" w:rsidP="00623F9E">
            <w:pPr>
              <w:pStyle w:val="TAC"/>
              <w:keepNext w:val="0"/>
              <w:keepLines w:val="0"/>
              <w:rPr>
                <w:lang w:eastAsia="en-GB"/>
              </w:rPr>
            </w:pPr>
            <w:r w:rsidRPr="001141C9">
              <w:rPr>
                <w:lang w:eastAsia="en-GB"/>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B1E1026" w14:textId="77777777" w:rsidR="00623F9E" w:rsidRPr="001141C9" w:rsidRDefault="00623F9E" w:rsidP="00623F9E">
            <w:pPr>
              <w:pStyle w:val="TAC"/>
              <w:keepNext w:val="0"/>
              <w:keepLines w:val="0"/>
              <w:rPr>
                <w:lang w:eastAsia="en-GB"/>
              </w:rPr>
            </w:pPr>
            <w:r w:rsidRPr="001141C9">
              <w:rPr>
                <w:lang w:eastAsia="zh-CN" w:bidi="ar"/>
              </w:rPr>
              <w:t>5, 10, 15, 20, 30, 40, 50</w:t>
            </w:r>
            <w:r w:rsidRPr="001141C9">
              <w:rPr>
                <w:color w:val="000000"/>
                <w:vertAlign w:val="superscript"/>
                <w:lang w:eastAsia="zh-CN" w:bidi="ar"/>
              </w:rPr>
              <w:t>6</w:t>
            </w:r>
            <w:r w:rsidRPr="001141C9">
              <w:rPr>
                <w:color w:val="000000"/>
                <w:lang w:eastAsia="zh-CN" w:bidi="ar"/>
              </w:rPr>
              <w:t>, 60</w:t>
            </w:r>
            <w:r w:rsidRPr="001141C9">
              <w:rPr>
                <w:color w:val="000000"/>
                <w:vertAlign w:val="superscript"/>
                <w:lang w:eastAsia="zh-CN" w:bidi="ar"/>
              </w:rPr>
              <w:t>6</w:t>
            </w:r>
            <w:r w:rsidRPr="001141C9">
              <w:rPr>
                <w:color w:val="000000"/>
                <w:lang w:eastAsia="zh-CN" w:bidi="ar"/>
              </w:rPr>
              <w:t>, 70</w:t>
            </w:r>
            <w:r w:rsidRPr="001141C9">
              <w:rPr>
                <w:color w:val="000000"/>
                <w:vertAlign w:val="superscript"/>
                <w:lang w:eastAsia="zh-CN" w:bidi="ar"/>
              </w:rPr>
              <w:t>6</w:t>
            </w:r>
            <w:r w:rsidRPr="001141C9">
              <w:rPr>
                <w:color w:val="000000"/>
                <w:lang w:eastAsia="zh-CN" w:bidi="ar"/>
              </w:rPr>
              <w:t>, 80</w:t>
            </w:r>
            <w:r w:rsidRPr="001141C9">
              <w:rPr>
                <w:color w:val="000000"/>
                <w:vertAlign w:val="superscript"/>
                <w:lang w:eastAsia="zh-CN" w:bidi="ar"/>
              </w:rPr>
              <w:t>6</w:t>
            </w:r>
            <w:r w:rsidRPr="001141C9">
              <w:rPr>
                <w:color w:val="000000"/>
                <w:lang w:eastAsia="zh-CN" w:bidi="ar"/>
              </w:rPr>
              <w:t>, 90</w:t>
            </w:r>
            <w:r w:rsidRPr="001141C9">
              <w:rPr>
                <w:color w:val="000000"/>
                <w:vertAlign w:val="superscript"/>
                <w:lang w:eastAsia="zh-CN" w:bidi="ar"/>
              </w:rPr>
              <w:t>6</w:t>
            </w:r>
            <w:r w:rsidRPr="001141C9">
              <w:rPr>
                <w:color w:val="000000"/>
                <w:lang w:eastAsia="zh-CN" w:bidi="ar"/>
              </w:rPr>
              <w:t>, 100</w:t>
            </w:r>
            <w:r w:rsidRPr="001141C9">
              <w:rPr>
                <w:color w:val="000000"/>
                <w:vertAlign w:val="superscript"/>
                <w:lang w:eastAsia="zh-CN" w:bidi="ar"/>
              </w:rPr>
              <w:t>6</w:t>
            </w:r>
          </w:p>
        </w:tc>
        <w:tc>
          <w:tcPr>
            <w:tcW w:w="1360" w:type="dxa"/>
            <w:tcBorders>
              <w:top w:val="single" w:sz="4" w:space="0" w:color="auto"/>
              <w:left w:val="single" w:sz="4" w:space="0" w:color="auto"/>
              <w:bottom w:val="nil"/>
              <w:right w:val="single" w:sz="4" w:space="0" w:color="auto"/>
            </w:tcBorders>
            <w:vAlign w:val="center"/>
          </w:tcPr>
          <w:p w14:paraId="6B5E4A7C" w14:textId="77777777" w:rsidR="00623F9E" w:rsidRPr="001141C9" w:rsidRDefault="00623F9E" w:rsidP="00623F9E">
            <w:pPr>
              <w:pStyle w:val="TAC"/>
              <w:keepNext w:val="0"/>
              <w:keepLines w:val="0"/>
              <w:rPr>
                <w:lang w:eastAsia="zh-CN"/>
              </w:rPr>
            </w:pPr>
            <w:r w:rsidRPr="001141C9">
              <w:rPr>
                <w:lang w:eastAsia="zh-CN"/>
              </w:rPr>
              <w:t>0</w:t>
            </w:r>
          </w:p>
        </w:tc>
      </w:tr>
      <w:tr w:rsidR="00623F9E" w:rsidRPr="001141C9" w14:paraId="181F7A4C"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0B1998A" w14:textId="77777777" w:rsidR="00623F9E" w:rsidRPr="001141C9" w:rsidRDefault="00623F9E" w:rsidP="00623F9E">
            <w:pPr>
              <w:pStyle w:val="TAC"/>
              <w:keepNext w:val="0"/>
              <w:keepLines w:val="0"/>
              <w:rPr>
                <w:lang w:eastAsia="en-GB"/>
              </w:rPr>
            </w:pPr>
          </w:p>
        </w:tc>
        <w:tc>
          <w:tcPr>
            <w:tcW w:w="1690" w:type="dxa"/>
            <w:tcBorders>
              <w:top w:val="nil"/>
              <w:left w:val="single" w:sz="4" w:space="0" w:color="auto"/>
              <w:bottom w:val="single" w:sz="4" w:space="0" w:color="auto"/>
              <w:right w:val="single" w:sz="4" w:space="0" w:color="auto"/>
            </w:tcBorders>
            <w:vAlign w:val="center"/>
          </w:tcPr>
          <w:p w14:paraId="785C0F42" w14:textId="77777777" w:rsidR="00623F9E" w:rsidRPr="001141C9" w:rsidRDefault="00623F9E" w:rsidP="00623F9E">
            <w:pPr>
              <w:pStyle w:val="TAC"/>
              <w:keepNext w:val="0"/>
              <w:keepLines w:val="0"/>
              <w:rPr>
                <w:lang w:eastAsia="en-GB"/>
              </w:rPr>
            </w:pPr>
          </w:p>
        </w:tc>
        <w:tc>
          <w:tcPr>
            <w:tcW w:w="730" w:type="dxa"/>
            <w:tcBorders>
              <w:top w:val="single" w:sz="4" w:space="0" w:color="auto"/>
              <w:left w:val="single" w:sz="4" w:space="0" w:color="auto"/>
              <w:bottom w:val="single" w:sz="4" w:space="0" w:color="auto"/>
              <w:right w:val="single" w:sz="4" w:space="0" w:color="auto"/>
            </w:tcBorders>
            <w:vAlign w:val="center"/>
          </w:tcPr>
          <w:p w14:paraId="7EC245CB" w14:textId="77777777" w:rsidR="00623F9E" w:rsidRPr="001141C9" w:rsidRDefault="00623F9E" w:rsidP="00623F9E">
            <w:pPr>
              <w:pStyle w:val="TAC"/>
              <w:keepNext w:val="0"/>
              <w:keepLines w:val="0"/>
              <w:rPr>
                <w:lang w:eastAsia="en-GB"/>
              </w:rPr>
            </w:pPr>
            <w:r w:rsidRPr="001141C9">
              <w:rPr>
                <w:lang w:eastAsia="en-GB"/>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DFC6F75" w14:textId="77777777" w:rsidR="00623F9E" w:rsidRPr="001141C9" w:rsidRDefault="00623F9E" w:rsidP="00623F9E">
            <w:pPr>
              <w:pStyle w:val="TAC"/>
              <w:keepNext w:val="0"/>
              <w:keepLines w:val="0"/>
              <w:rPr>
                <w:lang w:eastAsia="en-GB"/>
              </w:rPr>
            </w:pPr>
            <w:r w:rsidRPr="001141C9">
              <w:rPr>
                <w:lang w:eastAsia="zh-CN" w:bidi="ar"/>
              </w:rPr>
              <w:t>CA_n71(2A)_BCS0</w:t>
            </w:r>
          </w:p>
        </w:tc>
        <w:tc>
          <w:tcPr>
            <w:tcW w:w="1360" w:type="dxa"/>
            <w:tcBorders>
              <w:top w:val="nil"/>
              <w:left w:val="single" w:sz="4" w:space="0" w:color="auto"/>
              <w:bottom w:val="single" w:sz="4" w:space="0" w:color="auto"/>
              <w:right w:val="single" w:sz="4" w:space="0" w:color="auto"/>
            </w:tcBorders>
            <w:vAlign w:val="center"/>
          </w:tcPr>
          <w:p w14:paraId="584CDF4D" w14:textId="77777777" w:rsidR="00623F9E" w:rsidRPr="001141C9" w:rsidRDefault="00623F9E" w:rsidP="00623F9E">
            <w:pPr>
              <w:pStyle w:val="TAC"/>
              <w:keepNext w:val="0"/>
              <w:keepLines w:val="0"/>
              <w:rPr>
                <w:lang w:eastAsia="zh-CN"/>
              </w:rPr>
            </w:pPr>
          </w:p>
        </w:tc>
      </w:tr>
      <w:tr w:rsidR="00623F9E" w:rsidRPr="001141C9" w14:paraId="35903ADE"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AA3699D" w14:textId="77777777" w:rsidR="00623F9E" w:rsidRPr="001141C9" w:rsidRDefault="00623F9E" w:rsidP="00623F9E">
            <w:pPr>
              <w:pStyle w:val="TAC"/>
              <w:keepNext w:val="0"/>
              <w:keepLines w:val="0"/>
              <w:rPr>
                <w:lang w:eastAsia="zh-CN"/>
              </w:rPr>
            </w:pPr>
            <w:r w:rsidRPr="001141C9">
              <w:rPr>
                <w:lang w:eastAsia="en-GB"/>
              </w:rPr>
              <w:t>CA_n48(2A)-n71A</w:t>
            </w:r>
          </w:p>
        </w:tc>
        <w:tc>
          <w:tcPr>
            <w:tcW w:w="1690" w:type="dxa"/>
            <w:tcBorders>
              <w:top w:val="single" w:sz="4" w:space="0" w:color="auto"/>
              <w:left w:val="single" w:sz="4" w:space="0" w:color="auto"/>
              <w:bottom w:val="nil"/>
              <w:right w:val="single" w:sz="4" w:space="0" w:color="auto"/>
            </w:tcBorders>
            <w:vAlign w:val="center"/>
          </w:tcPr>
          <w:p w14:paraId="3A1761C2" w14:textId="77777777" w:rsidR="00623F9E" w:rsidRPr="001141C9" w:rsidRDefault="00623F9E" w:rsidP="00623F9E">
            <w:pPr>
              <w:pStyle w:val="TAC"/>
              <w:keepNext w:val="0"/>
              <w:keepLines w:val="0"/>
              <w:rPr>
                <w:lang w:eastAsia="zh-CN"/>
              </w:rPr>
            </w:pPr>
            <w:r w:rsidRPr="001141C9">
              <w:rPr>
                <w:lang w:eastAsia="en-GB"/>
              </w:rPr>
              <w:t>CA_n48A-n71A</w:t>
            </w:r>
          </w:p>
        </w:tc>
        <w:tc>
          <w:tcPr>
            <w:tcW w:w="730" w:type="dxa"/>
            <w:tcBorders>
              <w:top w:val="single" w:sz="4" w:space="0" w:color="auto"/>
              <w:left w:val="single" w:sz="4" w:space="0" w:color="auto"/>
              <w:bottom w:val="single" w:sz="4" w:space="0" w:color="auto"/>
              <w:right w:val="single" w:sz="4" w:space="0" w:color="auto"/>
            </w:tcBorders>
            <w:vAlign w:val="center"/>
          </w:tcPr>
          <w:p w14:paraId="2E0E3262" w14:textId="77777777" w:rsidR="00623F9E" w:rsidRPr="001141C9" w:rsidRDefault="00623F9E" w:rsidP="00623F9E">
            <w:pPr>
              <w:pStyle w:val="TAC"/>
              <w:keepNext w:val="0"/>
              <w:keepLines w:val="0"/>
              <w:rPr>
                <w:lang w:eastAsia="zh-CN"/>
              </w:rPr>
            </w:pPr>
            <w:r w:rsidRPr="001141C9">
              <w:rPr>
                <w:lang w:eastAsia="en-GB"/>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1AFAA72" w14:textId="77777777" w:rsidR="00623F9E" w:rsidRPr="001141C9" w:rsidRDefault="00623F9E" w:rsidP="00623F9E">
            <w:pPr>
              <w:pStyle w:val="TAC"/>
              <w:keepNext w:val="0"/>
              <w:keepLines w:val="0"/>
              <w:rPr>
                <w:lang w:eastAsia="en-GB"/>
              </w:rPr>
            </w:pPr>
            <w:r w:rsidRPr="001141C9">
              <w:rPr>
                <w:lang w:eastAsia="zh-CN" w:bidi="ar"/>
              </w:rPr>
              <w:t>CA_n48(2A)_BCS1</w:t>
            </w:r>
          </w:p>
        </w:tc>
        <w:tc>
          <w:tcPr>
            <w:tcW w:w="1360" w:type="dxa"/>
            <w:tcBorders>
              <w:top w:val="single" w:sz="4" w:space="0" w:color="auto"/>
              <w:left w:val="single" w:sz="4" w:space="0" w:color="auto"/>
              <w:bottom w:val="nil"/>
              <w:right w:val="single" w:sz="4" w:space="0" w:color="auto"/>
            </w:tcBorders>
            <w:vAlign w:val="center"/>
          </w:tcPr>
          <w:p w14:paraId="7B2AD73D" w14:textId="77777777" w:rsidR="00623F9E" w:rsidRPr="001141C9" w:rsidRDefault="00623F9E" w:rsidP="00623F9E">
            <w:pPr>
              <w:pStyle w:val="TAC"/>
              <w:keepNext w:val="0"/>
              <w:keepLines w:val="0"/>
              <w:rPr>
                <w:lang w:eastAsia="zh-CN"/>
              </w:rPr>
            </w:pPr>
            <w:r w:rsidRPr="001141C9">
              <w:rPr>
                <w:lang w:eastAsia="zh-CN"/>
              </w:rPr>
              <w:t>0</w:t>
            </w:r>
          </w:p>
        </w:tc>
      </w:tr>
      <w:tr w:rsidR="00623F9E" w:rsidRPr="001141C9" w14:paraId="17D7A260"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92F2C4A"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1C30454"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189BE4A" w14:textId="77777777" w:rsidR="00623F9E" w:rsidRPr="001141C9" w:rsidRDefault="00623F9E" w:rsidP="00623F9E">
            <w:pPr>
              <w:pStyle w:val="TAC"/>
              <w:keepNext w:val="0"/>
              <w:keepLines w:val="0"/>
              <w:rPr>
                <w:lang w:eastAsia="zh-CN"/>
              </w:rPr>
            </w:pPr>
            <w:r w:rsidRPr="001141C9">
              <w:rPr>
                <w:lang w:eastAsia="en-GB"/>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C560A6E" w14:textId="77777777" w:rsidR="00623F9E" w:rsidRPr="001141C9" w:rsidRDefault="00623F9E" w:rsidP="00623F9E">
            <w:pPr>
              <w:pStyle w:val="TAC"/>
              <w:keepNext w:val="0"/>
              <w:keepLines w:val="0"/>
              <w:rPr>
                <w:lang w:eastAsia="en-GB"/>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7BDAE6DD" w14:textId="77777777" w:rsidR="00623F9E" w:rsidRPr="001141C9" w:rsidRDefault="00623F9E" w:rsidP="00623F9E">
            <w:pPr>
              <w:pStyle w:val="TAC"/>
              <w:keepNext w:val="0"/>
              <w:keepLines w:val="0"/>
              <w:rPr>
                <w:lang w:eastAsia="zh-CN"/>
              </w:rPr>
            </w:pPr>
          </w:p>
        </w:tc>
      </w:tr>
      <w:tr w:rsidR="00623F9E" w:rsidRPr="001141C9" w14:paraId="0D081B9B"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67CFA8A" w14:textId="77777777" w:rsidR="00623F9E" w:rsidRPr="001141C9" w:rsidRDefault="00623F9E" w:rsidP="00623F9E">
            <w:pPr>
              <w:pStyle w:val="TAC"/>
              <w:keepNext w:val="0"/>
              <w:keepLines w:val="0"/>
              <w:rPr>
                <w:lang w:eastAsia="zh-CN"/>
              </w:rPr>
            </w:pPr>
            <w:r w:rsidRPr="001141C9">
              <w:rPr>
                <w:lang w:eastAsia="en-GB"/>
              </w:rPr>
              <w:t>CA_n48(2A)-n71(2A)</w:t>
            </w:r>
          </w:p>
        </w:tc>
        <w:tc>
          <w:tcPr>
            <w:tcW w:w="1690" w:type="dxa"/>
            <w:tcBorders>
              <w:top w:val="single" w:sz="4" w:space="0" w:color="auto"/>
              <w:left w:val="single" w:sz="4" w:space="0" w:color="auto"/>
              <w:bottom w:val="nil"/>
              <w:right w:val="single" w:sz="4" w:space="0" w:color="auto"/>
            </w:tcBorders>
            <w:vAlign w:val="center"/>
          </w:tcPr>
          <w:p w14:paraId="43A46CC7" w14:textId="77777777" w:rsidR="00623F9E" w:rsidRPr="001141C9" w:rsidRDefault="00623F9E" w:rsidP="00623F9E">
            <w:pPr>
              <w:pStyle w:val="TAC"/>
              <w:keepNext w:val="0"/>
              <w:keepLines w:val="0"/>
              <w:rPr>
                <w:lang w:eastAsia="zh-CN"/>
              </w:rPr>
            </w:pPr>
            <w:r w:rsidRPr="001141C9">
              <w:rPr>
                <w:lang w:eastAsia="en-GB"/>
              </w:rPr>
              <w:t>CA_n48A-n71A</w:t>
            </w:r>
          </w:p>
        </w:tc>
        <w:tc>
          <w:tcPr>
            <w:tcW w:w="730" w:type="dxa"/>
            <w:tcBorders>
              <w:top w:val="single" w:sz="4" w:space="0" w:color="auto"/>
              <w:left w:val="single" w:sz="4" w:space="0" w:color="auto"/>
              <w:bottom w:val="single" w:sz="4" w:space="0" w:color="auto"/>
              <w:right w:val="single" w:sz="4" w:space="0" w:color="auto"/>
            </w:tcBorders>
            <w:vAlign w:val="center"/>
          </w:tcPr>
          <w:p w14:paraId="15EDF6AC" w14:textId="77777777" w:rsidR="00623F9E" w:rsidRPr="001141C9" w:rsidRDefault="00623F9E" w:rsidP="00623F9E">
            <w:pPr>
              <w:pStyle w:val="TAC"/>
              <w:keepNext w:val="0"/>
              <w:keepLines w:val="0"/>
              <w:rPr>
                <w:lang w:eastAsia="zh-CN"/>
              </w:rPr>
            </w:pPr>
            <w:r w:rsidRPr="001141C9">
              <w:rPr>
                <w:lang w:eastAsia="en-GB"/>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51CD8EF" w14:textId="77777777" w:rsidR="00623F9E" w:rsidRPr="001141C9" w:rsidRDefault="00623F9E" w:rsidP="00623F9E">
            <w:pPr>
              <w:pStyle w:val="TAC"/>
              <w:keepNext w:val="0"/>
              <w:keepLines w:val="0"/>
              <w:rPr>
                <w:lang w:eastAsia="en-GB"/>
              </w:rPr>
            </w:pPr>
            <w:r w:rsidRPr="001141C9">
              <w:rPr>
                <w:lang w:eastAsia="zh-CN" w:bidi="ar"/>
              </w:rPr>
              <w:t>CA_n48(2A)_BCS1</w:t>
            </w:r>
          </w:p>
        </w:tc>
        <w:tc>
          <w:tcPr>
            <w:tcW w:w="1360" w:type="dxa"/>
            <w:tcBorders>
              <w:top w:val="single" w:sz="4" w:space="0" w:color="auto"/>
              <w:left w:val="single" w:sz="4" w:space="0" w:color="auto"/>
              <w:bottom w:val="nil"/>
              <w:right w:val="single" w:sz="4" w:space="0" w:color="auto"/>
            </w:tcBorders>
            <w:vAlign w:val="center"/>
          </w:tcPr>
          <w:p w14:paraId="1EBB285C" w14:textId="77777777" w:rsidR="00623F9E" w:rsidRPr="001141C9" w:rsidRDefault="00623F9E" w:rsidP="00623F9E">
            <w:pPr>
              <w:pStyle w:val="TAC"/>
              <w:keepNext w:val="0"/>
              <w:keepLines w:val="0"/>
              <w:rPr>
                <w:lang w:eastAsia="zh-CN"/>
              </w:rPr>
            </w:pPr>
            <w:r w:rsidRPr="001141C9">
              <w:rPr>
                <w:lang w:eastAsia="zh-CN"/>
              </w:rPr>
              <w:t>0</w:t>
            </w:r>
          </w:p>
        </w:tc>
      </w:tr>
      <w:tr w:rsidR="00623F9E" w:rsidRPr="001141C9" w14:paraId="76A3D194"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B17B60B"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7AF8855"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40DF189" w14:textId="77777777" w:rsidR="00623F9E" w:rsidRPr="001141C9" w:rsidRDefault="00623F9E" w:rsidP="00623F9E">
            <w:pPr>
              <w:pStyle w:val="TAC"/>
              <w:keepNext w:val="0"/>
              <w:keepLines w:val="0"/>
              <w:rPr>
                <w:lang w:eastAsia="zh-CN"/>
              </w:rPr>
            </w:pPr>
            <w:r w:rsidRPr="001141C9">
              <w:rPr>
                <w:lang w:eastAsia="en-GB"/>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5F7C146" w14:textId="77777777" w:rsidR="00623F9E" w:rsidRPr="001141C9" w:rsidRDefault="00623F9E" w:rsidP="00623F9E">
            <w:pPr>
              <w:pStyle w:val="TAC"/>
              <w:keepNext w:val="0"/>
              <w:keepLines w:val="0"/>
              <w:rPr>
                <w:lang w:eastAsia="en-GB"/>
              </w:rPr>
            </w:pPr>
            <w:r w:rsidRPr="001141C9">
              <w:rPr>
                <w:lang w:eastAsia="zh-CN" w:bidi="ar"/>
              </w:rPr>
              <w:t>CA_n71(2A)_BCS0</w:t>
            </w:r>
          </w:p>
        </w:tc>
        <w:tc>
          <w:tcPr>
            <w:tcW w:w="1360" w:type="dxa"/>
            <w:tcBorders>
              <w:top w:val="nil"/>
              <w:left w:val="single" w:sz="4" w:space="0" w:color="auto"/>
              <w:bottom w:val="single" w:sz="4" w:space="0" w:color="auto"/>
              <w:right w:val="single" w:sz="4" w:space="0" w:color="auto"/>
            </w:tcBorders>
            <w:vAlign w:val="center"/>
          </w:tcPr>
          <w:p w14:paraId="3CBE9696" w14:textId="77777777" w:rsidR="00623F9E" w:rsidRPr="001141C9" w:rsidRDefault="00623F9E" w:rsidP="00623F9E">
            <w:pPr>
              <w:pStyle w:val="TAC"/>
              <w:keepNext w:val="0"/>
              <w:keepLines w:val="0"/>
              <w:rPr>
                <w:lang w:eastAsia="zh-CN"/>
              </w:rPr>
            </w:pPr>
          </w:p>
        </w:tc>
      </w:tr>
      <w:tr w:rsidR="00623F9E" w:rsidRPr="001141C9" w14:paraId="10112101"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5AC19D9" w14:textId="77777777" w:rsidR="00623F9E" w:rsidRPr="001141C9" w:rsidRDefault="00623F9E" w:rsidP="00623F9E">
            <w:pPr>
              <w:pStyle w:val="TAC"/>
              <w:keepNext w:val="0"/>
              <w:keepLines w:val="0"/>
              <w:rPr>
                <w:lang w:eastAsia="zh-CN"/>
              </w:rPr>
            </w:pPr>
            <w:r w:rsidRPr="001141C9">
              <w:rPr>
                <w:lang w:eastAsia="en-GB"/>
              </w:rPr>
              <w:t>CA_n48(3A)-n71A</w:t>
            </w:r>
          </w:p>
        </w:tc>
        <w:tc>
          <w:tcPr>
            <w:tcW w:w="1690" w:type="dxa"/>
            <w:tcBorders>
              <w:top w:val="single" w:sz="4" w:space="0" w:color="auto"/>
              <w:left w:val="single" w:sz="4" w:space="0" w:color="auto"/>
              <w:bottom w:val="nil"/>
              <w:right w:val="single" w:sz="4" w:space="0" w:color="auto"/>
            </w:tcBorders>
            <w:vAlign w:val="center"/>
          </w:tcPr>
          <w:p w14:paraId="36684FB5" w14:textId="77777777" w:rsidR="00623F9E" w:rsidRPr="001141C9" w:rsidRDefault="00623F9E" w:rsidP="00623F9E">
            <w:pPr>
              <w:pStyle w:val="TAC"/>
              <w:keepNext w:val="0"/>
              <w:keepLines w:val="0"/>
              <w:rPr>
                <w:lang w:eastAsia="zh-CN"/>
              </w:rPr>
            </w:pPr>
            <w:r w:rsidRPr="001141C9">
              <w:t>CA_n48A-n71A</w:t>
            </w:r>
          </w:p>
        </w:tc>
        <w:tc>
          <w:tcPr>
            <w:tcW w:w="730" w:type="dxa"/>
            <w:tcBorders>
              <w:top w:val="single" w:sz="4" w:space="0" w:color="auto"/>
              <w:left w:val="single" w:sz="4" w:space="0" w:color="auto"/>
              <w:bottom w:val="single" w:sz="4" w:space="0" w:color="auto"/>
              <w:right w:val="single" w:sz="4" w:space="0" w:color="auto"/>
            </w:tcBorders>
            <w:vAlign w:val="center"/>
          </w:tcPr>
          <w:p w14:paraId="5AC69D3B" w14:textId="77777777" w:rsidR="00623F9E" w:rsidRPr="001141C9" w:rsidRDefault="00623F9E" w:rsidP="00623F9E">
            <w:pPr>
              <w:pStyle w:val="TAC"/>
              <w:keepNext w:val="0"/>
              <w:keepLines w:val="0"/>
              <w:rPr>
                <w:lang w:eastAsia="zh-CN"/>
              </w:rPr>
            </w:pPr>
            <w:r w:rsidRPr="001141C9">
              <w:rPr>
                <w:lang w:eastAsia="en-GB"/>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08ACF68" w14:textId="77777777" w:rsidR="00623F9E" w:rsidRPr="001141C9" w:rsidRDefault="00623F9E" w:rsidP="00623F9E">
            <w:pPr>
              <w:pStyle w:val="TAC"/>
              <w:keepNext w:val="0"/>
              <w:keepLines w:val="0"/>
              <w:rPr>
                <w:lang w:eastAsia="en-GB"/>
              </w:rPr>
            </w:pPr>
            <w:r w:rsidRPr="001141C9">
              <w:rPr>
                <w:lang w:eastAsia="zh-CN" w:bidi="ar"/>
              </w:rPr>
              <w:t>CA_n48(3A)_BCS0</w:t>
            </w:r>
          </w:p>
        </w:tc>
        <w:tc>
          <w:tcPr>
            <w:tcW w:w="1360" w:type="dxa"/>
            <w:tcBorders>
              <w:top w:val="single" w:sz="4" w:space="0" w:color="auto"/>
              <w:left w:val="single" w:sz="4" w:space="0" w:color="auto"/>
              <w:bottom w:val="nil"/>
              <w:right w:val="single" w:sz="4" w:space="0" w:color="auto"/>
            </w:tcBorders>
            <w:vAlign w:val="center"/>
          </w:tcPr>
          <w:p w14:paraId="38437CA2" w14:textId="77777777" w:rsidR="00623F9E" w:rsidRPr="001141C9" w:rsidRDefault="00623F9E" w:rsidP="00623F9E">
            <w:pPr>
              <w:pStyle w:val="TAC"/>
              <w:keepNext w:val="0"/>
              <w:keepLines w:val="0"/>
              <w:rPr>
                <w:lang w:eastAsia="zh-CN"/>
              </w:rPr>
            </w:pPr>
            <w:r w:rsidRPr="001141C9">
              <w:rPr>
                <w:lang w:eastAsia="zh-CN"/>
              </w:rPr>
              <w:t>0</w:t>
            </w:r>
          </w:p>
        </w:tc>
      </w:tr>
      <w:tr w:rsidR="00623F9E" w:rsidRPr="001141C9" w14:paraId="786C6DA3"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C2BE825"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B75C9E7"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0CF8380" w14:textId="77777777" w:rsidR="00623F9E" w:rsidRPr="001141C9" w:rsidRDefault="00623F9E" w:rsidP="00623F9E">
            <w:pPr>
              <w:pStyle w:val="TAC"/>
              <w:keepNext w:val="0"/>
              <w:keepLines w:val="0"/>
              <w:rPr>
                <w:lang w:eastAsia="zh-CN"/>
              </w:rPr>
            </w:pPr>
            <w:r w:rsidRPr="001141C9">
              <w:rPr>
                <w:lang w:eastAsia="en-GB"/>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3F4A483" w14:textId="77777777" w:rsidR="00623F9E" w:rsidRPr="001141C9" w:rsidRDefault="00623F9E" w:rsidP="00623F9E">
            <w:pPr>
              <w:pStyle w:val="TAC"/>
              <w:keepNext w:val="0"/>
              <w:keepLines w:val="0"/>
              <w:rPr>
                <w:lang w:eastAsia="en-GB"/>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7B57F55A" w14:textId="77777777" w:rsidR="00623F9E" w:rsidRPr="001141C9" w:rsidRDefault="00623F9E" w:rsidP="00623F9E">
            <w:pPr>
              <w:pStyle w:val="TAC"/>
              <w:keepNext w:val="0"/>
              <w:keepLines w:val="0"/>
              <w:rPr>
                <w:lang w:eastAsia="zh-CN"/>
              </w:rPr>
            </w:pPr>
          </w:p>
        </w:tc>
      </w:tr>
      <w:tr w:rsidR="00623F9E" w:rsidRPr="001141C9" w14:paraId="799D6976"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72B6EE70" w14:textId="77777777" w:rsidR="00623F9E" w:rsidRPr="001141C9" w:rsidRDefault="00623F9E" w:rsidP="00623F9E">
            <w:pPr>
              <w:pStyle w:val="TAC"/>
              <w:keepNext w:val="0"/>
              <w:keepLines w:val="0"/>
              <w:rPr>
                <w:lang w:eastAsia="zh-CN"/>
              </w:rPr>
            </w:pPr>
            <w:r w:rsidRPr="001141C9">
              <w:rPr>
                <w:lang w:eastAsia="en-GB"/>
              </w:rPr>
              <w:t>CA_n48(4A)-n71A</w:t>
            </w:r>
          </w:p>
        </w:tc>
        <w:tc>
          <w:tcPr>
            <w:tcW w:w="1690" w:type="dxa"/>
            <w:tcBorders>
              <w:top w:val="single" w:sz="4" w:space="0" w:color="auto"/>
              <w:left w:val="single" w:sz="4" w:space="0" w:color="auto"/>
              <w:bottom w:val="nil"/>
              <w:right w:val="single" w:sz="4" w:space="0" w:color="auto"/>
            </w:tcBorders>
            <w:vAlign w:val="center"/>
          </w:tcPr>
          <w:p w14:paraId="6EE63200" w14:textId="77777777" w:rsidR="00623F9E" w:rsidRPr="001141C9" w:rsidRDefault="00623F9E" w:rsidP="00623F9E">
            <w:pPr>
              <w:pStyle w:val="TAC"/>
              <w:keepNext w:val="0"/>
              <w:keepLines w:val="0"/>
              <w:rPr>
                <w:lang w:eastAsia="zh-CN"/>
              </w:rPr>
            </w:pPr>
            <w:r w:rsidRPr="001141C9">
              <w:t>CA_n48A-n71A</w:t>
            </w:r>
          </w:p>
        </w:tc>
        <w:tc>
          <w:tcPr>
            <w:tcW w:w="730" w:type="dxa"/>
            <w:tcBorders>
              <w:top w:val="single" w:sz="4" w:space="0" w:color="auto"/>
              <w:left w:val="single" w:sz="4" w:space="0" w:color="auto"/>
              <w:bottom w:val="single" w:sz="4" w:space="0" w:color="auto"/>
              <w:right w:val="single" w:sz="4" w:space="0" w:color="auto"/>
            </w:tcBorders>
            <w:vAlign w:val="center"/>
          </w:tcPr>
          <w:p w14:paraId="101918D2" w14:textId="77777777" w:rsidR="00623F9E" w:rsidRPr="001141C9" w:rsidRDefault="00623F9E" w:rsidP="00623F9E">
            <w:pPr>
              <w:pStyle w:val="TAC"/>
              <w:keepNext w:val="0"/>
              <w:keepLines w:val="0"/>
              <w:rPr>
                <w:lang w:eastAsia="zh-CN"/>
              </w:rPr>
            </w:pPr>
            <w:r w:rsidRPr="001141C9">
              <w:rPr>
                <w:lang w:eastAsia="en-GB"/>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DD9FCA4" w14:textId="77777777" w:rsidR="00623F9E" w:rsidRPr="001141C9" w:rsidRDefault="00623F9E" w:rsidP="00623F9E">
            <w:pPr>
              <w:pStyle w:val="TAC"/>
              <w:keepNext w:val="0"/>
              <w:keepLines w:val="0"/>
              <w:rPr>
                <w:lang w:eastAsia="en-GB"/>
              </w:rPr>
            </w:pPr>
            <w:r w:rsidRPr="001141C9">
              <w:rPr>
                <w:lang w:eastAsia="zh-CN" w:bidi="ar"/>
              </w:rPr>
              <w:t>CA_n48(4A)_BCS0</w:t>
            </w:r>
          </w:p>
        </w:tc>
        <w:tc>
          <w:tcPr>
            <w:tcW w:w="1360" w:type="dxa"/>
            <w:tcBorders>
              <w:top w:val="single" w:sz="4" w:space="0" w:color="auto"/>
              <w:left w:val="single" w:sz="4" w:space="0" w:color="auto"/>
              <w:bottom w:val="nil"/>
              <w:right w:val="single" w:sz="4" w:space="0" w:color="auto"/>
            </w:tcBorders>
            <w:vAlign w:val="center"/>
          </w:tcPr>
          <w:p w14:paraId="1EBDFCF1" w14:textId="77777777" w:rsidR="00623F9E" w:rsidRPr="001141C9" w:rsidRDefault="00623F9E" w:rsidP="00623F9E">
            <w:pPr>
              <w:pStyle w:val="TAC"/>
              <w:keepNext w:val="0"/>
              <w:keepLines w:val="0"/>
              <w:rPr>
                <w:lang w:eastAsia="zh-CN"/>
              </w:rPr>
            </w:pPr>
            <w:r w:rsidRPr="001141C9">
              <w:rPr>
                <w:lang w:eastAsia="zh-CN"/>
              </w:rPr>
              <w:t>0</w:t>
            </w:r>
          </w:p>
        </w:tc>
      </w:tr>
      <w:tr w:rsidR="00623F9E" w:rsidRPr="001141C9" w14:paraId="1FDE6792"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6E3D1C0"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CF26C39"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B2E8665" w14:textId="77777777" w:rsidR="00623F9E" w:rsidRPr="001141C9" w:rsidRDefault="00623F9E" w:rsidP="00623F9E">
            <w:pPr>
              <w:pStyle w:val="TAC"/>
              <w:keepNext w:val="0"/>
              <w:keepLines w:val="0"/>
              <w:rPr>
                <w:lang w:eastAsia="zh-CN"/>
              </w:rPr>
            </w:pPr>
            <w:r w:rsidRPr="001141C9">
              <w:rPr>
                <w:lang w:eastAsia="en-GB"/>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2E6B9AA" w14:textId="77777777" w:rsidR="00623F9E" w:rsidRPr="001141C9" w:rsidRDefault="00623F9E" w:rsidP="00623F9E">
            <w:pPr>
              <w:pStyle w:val="TAC"/>
              <w:keepNext w:val="0"/>
              <w:keepLines w:val="0"/>
              <w:rPr>
                <w:lang w:eastAsia="en-GB"/>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786D9AF3" w14:textId="77777777" w:rsidR="00623F9E" w:rsidRPr="001141C9" w:rsidRDefault="00623F9E" w:rsidP="00623F9E">
            <w:pPr>
              <w:pStyle w:val="TAC"/>
              <w:keepNext w:val="0"/>
              <w:keepLines w:val="0"/>
              <w:rPr>
                <w:lang w:eastAsia="zh-CN"/>
              </w:rPr>
            </w:pPr>
          </w:p>
        </w:tc>
      </w:tr>
      <w:tr w:rsidR="00623F9E" w:rsidRPr="001141C9" w14:paraId="73FA657C"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238194B" w14:textId="77777777" w:rsidR="00623F9E" w:rsidRPr="001141C9" w:rsidRDefault="00623F9E" w:rsidP="00623F9E">
            <w:pPr>
              <w:pStyle w:val="TAC"/>
              <w:keepNext w:val="0"/>
              <w:keepLines w:val="0"/>
              <w:rPr>
                <w:lang w:eastAsia="zh-CN"/>
              </w:rPr>
            </w:pPr>
            <w:r w:rsidRPr="001141C9">
              <w:rPr>
                <w:lang w:eastAsia="en-GB"/>
              </w:rPr>
              <w:t>CA_n48B-n71A</w:t>
            </w:r>
          </w:p>
        </w:tc>
        <w:tc>
          <w:tcPr>
            <w:tcW w:w="1690" w:type="dxa"/>
            <w:tcBorders>
              <w:top w:val="single" w:sz="4" w:space="0" w:color="auto"/>
              <w:left w:val="single" w:sz="4" w:space="0" w:color="auto"/>
              <w:bottom w:val="nil"/>
              <w:right w:val="single" w:sz="4" w:space="0" w:color="auto"/>
            </w:tcBorders>
            <w:vAlign w:val="center"/>
          </w:tcPr>
          <w:p w14:paraId="2D2F1023" w14:textId="77777777" w:rsidR="00623F9E" w:rsidRPr="001141C9" w:rsidRDefault="00623F9E" w:rsidP="00623F9E">
            <w:pPr>
              <w:pStyle w:val="TAC"/>
              <w:keepNext w:val="0"/>
              <w:keepLines w:val="0"/>
              <w:rPr>
                <w:lang w:eastAsia="zh-CN"/>
              </w:rPr>
            </w:pPr>
            <w:r w:rsidRPr="001141C9">
              <w:rPr>
                <w:lang w:eastAsia="en-GB"/>
              </w:rPr>
              <w:t>CA_n48A-n71A</w:t>
            </w:r>
          </w:p>
        </w:tc>
        <w:tc>
          <w:tcPr>
            <w:tcW w:w="730" w:type="dxa"/>
            <w:tcBorders>
              <w:top w:val="single" w:sz="4" w:space="0" w:color="auto"/>
              <w:left w:val="single" w:sz="4" w:space="0" w:color="auto"/>
              <w:bottom w:val="single" w:sz="4" w:space="0" w:color="auto"/>
              <w:right w:val="single" w:sz="4" w:space="0" w:color="auto"/>
            </w:tcBorders>
            <w:vAlign w:val="center"/>
          </w:tcPr>
          <w:p w14:paraId="018AE9E8" w14:textId="77777777" w:rsidR="00623F9E" w:rsidRPr="001141C9" w:rsidRDefault="00623F9E" w:rsidP="00623F9E">
            <w:pPr>
              <w:pStyle w:val="TAC"/>
              <w:keepNext w:val="0"/>
              <w:keepLines w:val="0"/>
              <w:rPr>
                <w:lang w:eastAsia="zh-CN"/>
              </w:rPr>
            </w:pPr>
            <w:r w:rsidRPr="001141C9">
              <w:rPr>
                <w:lang w:eastAsia="en-GB"/>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93C1EEE" w14:textId="77777777" w:rsidR="00623F9E" w:rsidRPr="001141C9" w:rsidRDefault="00623F9E" w:rsidP="00623F9E">
            <w:pPr>
              <w:pStyle w:val="TAC"/>
              <w:keepNext w:val="0"/>
              <w:keepLines w:val="0"/>
              <w:rPr>
                <w:lang w:eastAsia="en-GB"/>
              </w:rPr>
            </w:pPr>
            <w:r w:rsidRPr="001141C9">
              <w:rPr>
                <w:lang w:eastAsia="zh-CN" w:bidi="ar"/>
              </w:rPr>
              <w:t>CA_n48B_BCS2</w:t>
            </w:r>
          </w:p>
        </w:tc>
        <w:tc>
          <w:tcPr>
            <w:tcW w:w="1360" w:type="dxa"/>
            <w:tcBorders>
              <w:top w:val="single" w:sz="4" w:space="0" w:color="auto"/>
              <w:left w:val="single" w:sz="4" w:space="0" w:color="auto"/>
              <w:bottom w:val="nil"/>
              <w:right w:val="single" w:sz="4" w:space="0" w:color="auto"/>
            </w:tcBorders>
            <w:vAlign w:val="center"/>
          </w:tcPr>
          <w:p w14:paraId="227B6C67" w14:textId="77777777" w:rsidR="00623F9E" w:rsidRPr="001141C9" w:rsidRDefault="00623F9E" w:rsidP="00623F9E">
            <w:pPr>
              <w:pStyle w:val="TAC"/>
              <w:keepNext w:val="0"/>
              <w:keepLines w:val="0"/>
              <w:rPr>
                <w:lang w:eastAsia="zh-CN"/>
              </w:rPr>
            </w:pPr>
            <w:r w:rsidRPr="001141C9">
              <w:rPr>
                <w:lang w:eastAsia="zh-CN"/>
              </w:rPr>
              <w:t>0</w:t>
            </w:r>
          </w:p>
        </w:tc>
      </w:tr>
      <w:tr w:rsidR="00623F9E" w:rsidRPr="001141C9" w14:paraId="6E49ECDE"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8143D7B"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6B878633"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9344FA8" w14:textId="77777777" w:rsidR="00623F9E" w:rsidRPr="001141C9" w:rsidRDefault="00623F9E" w:rsidP="00623F9E">
            <w:pPr>
              <w:pStyle w:val="TAC"/>
              <w:keepNext w:val="0"/>
              <w:keepLines w:val="0"/>
              <w:rPr>
                <w:lang w:eastAsia="zh-CN"/>
              </w:rPr>
            </w:pPr>
            <w:r w:rsidRPr="001141C9">
              <w:rPr>
                <w:lang w:eastAsia="en-GB"/>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6E0C70E" w14:textId="77777777" w:rsidR="00623F9E" w:rsidRPr="001141C9" w:rsidRDefault="00623F9E" w:rsidP="00623F9E">
            <w:pPr>
              <w:pStyle w:val="TAC"/>
              <w:keepNext w:val="0"/>
              <w:keepLines w:val="0"/>
              <w:rPr>
                <w:lang w:eastAsia="en-GB"/>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28415AED" w14:textId="77777777" w:rsidR="00623F9E" w:rsidRPr="001141C9" w:rsidRDefault="00623F9E" w:rsidP="00623F9E">
            <w:pPr>
              <w:pStyle w:val="TAC"/>
              <w:keepNext w:val="0"/>
              <w:keepLines w:val="0"/>
              <w:rPr>
                <w:lang w:eastAsia="zh-CN"/>
              </w:rPr>
            </w:pPr>
          </w:p>
        </w:tc>
      </w:tr>
      <w:tr w:rsidR="00623F9E" w:rsidRPr="001141C9" w14:paraId="3103FD23"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510F863" w14:textId="77777777" w:rsidR="00623F9E" w:rsidRPr="001141C9" w:rsidRDefault="00623F9E" w:rsidP="00623F9E">
            <w:pPr>
              <w:pStyle w:val="TAC"/>
              <w:keepNext w:val="0"/>
              <w:keepLines w:val="0"/>
              <w:rPr>
                <w:lang w:eastAsia="zh-CN"/>
              </w:rPr>
            </w:pPr>
            <w:r w:rsidRPr="001141C9">
              <w:rPr>
                <w:lang w:eastAsia="en-GB"/>
              </w:rPr>
              <w:t>CA_n48B-n71(2A)</w:t>
            </w:r>
          </w:p>
        </w:tc>
        <w:tc>
          <w:tcPr>
            <w:tcW w:w="1690" w:type="dxa"/>
            <w:tcBorders>
              <w:top w:val="single" w:sz="4" w:space="0" w:color="auto"/>
              <w:left w:val="single" w:sz="4" w:space="0" w:color="auto"/>
              <w:bottom w:val="nil"/>
              <w:right w:val="single" w:sz="4" w:space="0" w:color="auto"/>
            </w:tcBorders>
            <w:vAlign w:val="center"/>
          </w:tcPr>
          <w:p w14:paraId="1715ABA2" w14:textId="77777777" w:rsidR="00623F9E" w:rsidRPr="001141C9" w:rsidRDefault="00623F9E" w:rsidP="00623F9E">
            <w:pPr>
              <w:pStyle w:val="TAC"/>
              <w:keepNext w:val="0"/>
              <w:keepLines w:val="0"/>
              <w:rPr>
                <w:lang w:eastAsia="zh-CN"/>
              </w:rPr>
            </w:pPr>
            <w:r w:rsidRPr="001141C9">
              <w:rPr>
                <w:lang w:eastAsia="en-GB"/>
              </w:rPr>
              <w:t>CA_n48A-n71A</w:t>
            </w:r>
          </w:p>
        </w:tc>
        <w:tc>
          <w:tcPr>
            <w:tcW w:w="730" w:type="dxa"/>
            <w:tcBorders>
              <w:top w:val="single" w:sz="4" w:space="0" w:color="auto"/>
              <w:left w:val="single" w:sz="4" w:space="0" w:color="auto"/>
              <w:bottom w:val="single" w:sz="4" w:space="0" w:color="auto"/>
              <w:right w:val="single" w:sz="4" w:space="0" w:color="auto"/>
            </w:tcBorders>
            <w:vAlign w:val="center"/>
          </w:tcPr>
          <w:p w14:paraId="35662C23" w14:textId="77777777" w:rsidR="00623F9E" w:rsidRPr="001141C9" w:rsidRDefault="00623F9E" w:rsidP="00623F9E">
            <w:pPr>
              <w:pStyle w:val="TAC"/>
              <w:keepNext w:val="0"/>
              <w:keepLines w:val="0"/>
              <w:rPr>
                <w:lang w:eastAsia="zh-CN"/>
              </w:rPr>
            </w:pPr>
            <w:r w:rsidRPr="001141C9">
              <w:rPr>
                <w:lang w:eastAsia="en-GB"/>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BB7FCBA" w14:textId="77777777" w:rsidR="00623F9E" w:rsidRPr="001141C9" w:rsidRDefault="00623F9E" w:rsidP="00623F9E">
            <w:pPr>
              <w:pStyle w:val="TAC"/>
              <w:keepNext w:val="0"/>
              <w:keepLines w:val="0"/>
              <w:rPr>
                <w:lang w:eastAsia="en-GB"/>
              </w:rPr>
            </w:pPr>
            <w:r w:rsidRPr="001141C9">
              <w:rPr>
                <w:lang w:eastAsia="zh-CN" w:bidi="ar"/>
              </w:rPr>
              <w:t>CA_n48B_BCS2</w:t>
            </w:r>
          </w:p>
        </w:tc>
        <w:tc>
          <w:tcPr>
            <w:tcW w:w="1360" w:type="dxa"/>
            <w:tcBorders>
              <w:top w:val="single" w:sz="4" w:space="0" w:color="auto"/>
              <w:left w:val="single" w:sz="4" w:space="0" w:color="auto"/>
              <w:bottom w:val="nil"/>
              <w:right w:val="single" w:sz="4" w:space="0" w:color="auto"/>
            </w:tcBorders>
            <w:vAlign w:val="center"/>
          </w:tcPr>
          <w:p w14:paraId="4C674662" w14:textId="77777777" w:rsidR="00623F9E" w:rsidRPr="001141C9" w:rsidRDefault="00623F9E" w:rsidP="00623F9E">
            <w:pPr>
              <w:pStyle w:val="TAC"/>
              <w:keepNext w:val="0"/>
              <w:keepLines w:val="0"/>
              <w:rPr>
                <w:lang w:eastAsia="zh-CN"/>
              </w:rPr>
            </w:pPr>
            <w:r w:rsidRPr="001141C9">
              <w:rPr>
                <w:lang w:eastAsia="zh-CN"/>
              </w:rPr>
              <w:t>0</w:t>
            </w:r>
          </w:p>
        </w:tc>
      </w:tr>
      <w:tr w:rsidR="00623F9E" w:rsidRPr="001141C9" w14:paraId="3A35575E"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112F1E6"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4ED6B149"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D5C2839" w14:textId="77777777" w:rsidR="00623F9E" w:rsidRPr="001141C9" w:rsidRDefault="00623F9E" w:rsidP="00623F9E">
            <w:pPr>
              <w:pStyle w:val="TAC"/>
              <w:keepNext w:val="0"/>
              <w:keepLines w:val="0"/>
              <w:rPr>
                <w:lang w:eastAsia="zh-CN"/>
              </w:rPr>
            </w:pPr>
            <w:r w:rsidRPr="001141C9">
              <w:rPr>
                <w:lang w:eastAsia="en-GB"/>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37FC475" w14:textId="77777777" w:rsidR="00623F9E" w:rsidRPr="001141C9" w:rsidRDefault="00623F9E" w:rsidP="00623F9E">
            <w:pPr>
              <w:pStyle w:val="TAC"/>
              <w:keepNext w:val="0"/>
              <w:keepLines w:val="0"/>
              <w:rPr>
                <w:lang w:eastAsia="en-GB"/>
              </w:rPr>
            </w:pPr>
            <w:r w:rsidRPr="001141C9">
              <w:rPr>
                <w:lang w:eastAsia="zh-CN" w:bidi="ar"/>
              </w:rPr>
              <w:t>CA_n71(2A)_BCS0</w:t>
            </w:r>
          </w:p>
        </w:tc>
        <w:tc>
          <w:tcPr>
            <w:tcW w:w="1360" w:type="dxa"/>
            <w:tcBorders>
              <w:top w:val="nil"/>
              <w:left w:val="single" w:sz="4" w:space="0" w:color="auto"/>
              <w:bottom w:val="single" w:sz="4" w:space="0" w:color="auto"/>
              <w:right w:val="single" w:sz="4" w:space="0" w:color="auto"/>
            </w:tcBorders>
            <w:vAlign w:val="center"/>
          </w:tcPr>
          <w:p w14:paraId="07A0ADB9" w14:textId="77777777" w:rsidR="00623F9E" w:rsidRPr="001141C9" w:rsidRDefault="00623F9E" w:rsidP="00623F9E">
            <w:pPr>
              <w:pStyle w:val="TAC"/>
              <w:keepNext w:val="0"/>
              <w:keepLines w:val="0"/>
              <w:rPr>
                <w:lang w:eastAsia="zh-CN"/>
              </w:rPr>
            </w:pPr>
          </w:p>
        </w:tc>
      </w:tr>
      <w:tr w:rsidR="00623F9E" w:rsidRPr="001141C9" w14:paraId="42B12ACA"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B657DBA" w14:textId="77777777" w:rsidR="00623F9E" w:rsidRPr="001141C9" w:rsidRDefault="00623F9E" w:rsidP="00623F9E">
            <w:pPr>
              <w:pStyle w:val="TAC"/>
              <w:keepNext w:val="0"/>
              <w:keepLines w:val="0"/>
              <w:rPr>
                <w:lang w:eastAsia="zh-CN"/>
              </w:rPr>
            </w:pPr>
            <w:r w:rsidRPr="001141C9">
              <w:rPr>
                <w:lang w:eastAsia="en-GB"/>
              </w:rPr>
              <w:t>CA_n48C-n71A</w:t>
            </w:r>
          </w:p>
        </w:tc>
        <w:tc>
          <w:tcPr>
            <w:tcW w:w="1690" w:type="dxa"/>
            <w:tcBorders>
              <w:top w:val="single" w:sz="4" w:space="0" w:color="auto"/>
              <w:left w:val="single" w:sz="4" w:space="0" w:color="auto"/>
              <w:bottom w:val="nil"/>
              <w:right w:val="single" w:sz="4" w:space="0" w:color="auto"/>
            </w:tcBorders>
            <w:vAlign w:val="center"/>
          </w:tcPr>
          <w:p w14:paraId="6F951478" w14:textId="77777777" w:rsidR="00623F9E" w:rsidRPr="001141C9" w:rsidRDefault="00623F9E" w:rsidP="00623F9E">
            <w:pPr>
              <w:pStyle w:val="TAC"/>
              <w:keepNext w:val="0"/>
              <w:keepLines w:val="0"/>
              <w:rPr>
                <w:lang w:eastAsia="zh-CN"/>
              </w:rPr>
            </w:pPr>
            <w:r w:rsidRPr="001141C9">
              <w:t>CA_n48A-n71A</w:t>
            </w:r>
          </w:p>
        </w:tc>
        <w:tc>
          <w:tcPr>
            <w:tcW w:w="730" w:type="dxa"/>
            <w:tcBorders>
              <w:top w:val="single" w:sz="4" w:space="0" w:color="auto"/>
              <w:left w:val="single" w:sz="4" w:space="0" w:color="auto"/>
              <w:bottom w:val="single" w:sz="4" w:space="0" w:color="auto"/>
              <w:right w:val="single" w:sz="4" w:space="0" w:color="auto"/>
            </w:tcBorders>
            <w:vAlign w:val="center"/>
          </w:tcPr>
          <w:p w14:paraId="453F3FDF" w14:textId="77777777" w:rsidR="00623F9E" w:rsidRPr="001141C9" w:rsidRDefault="00623F9E" w:rsidP="00623F9E">
            <w:pPr>
              <w:pStyle w:val="TAC"/>
              <w:keepNext w:val="0"/>
              <w:keepLines w:val="0"/>
              <w:rPr>
                <w:lang w:eastAsia="zh-CN"/>
              </w:rPr>
            </w:pPr>
            <w:r w:rsidRPr="001141C9">
              <w:rPr>
                <w:lang w:eastAsia="en-GB"/>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68226A7" w14:textId="77777777" w:rsidR="00623F9E" w:rsidRPr="001141C9" w:rsidRDefault="00623F9E" w:rsidP="00623F9E">
            <w:pPr>
              <w:pStyle w:val="TAC"/>
              <w:keepNext w:val="0"/>
              <w:keepLines w:val="0"/>
              <w:rPr>
                <w:lang w:eastAsia="en-GB"/>
              </w:rPr>
            </w:pPr>
            <w:r w:rsidRPr="001141C9">
              <w:rPr>
                <w:lang w:eastAsia="zh-CN" w:bidi="ar"/>
              </w:rPr>
              <w:t>CA_n48C_BCS0</w:t>
            </w:r>
          </w:p>
        </w:tc>
        <w:tc>
          <w:tcPr>
            <w:tcW w:w="1360" w:type="dxa"/>
            <w:tcBorders>
              <w:top w:val="single" w:sz="4" w:space="0" w:color="auto"/>
              <w:left w:val="single" w:sz="4" w:space="0" w:color="auto"/>
              <w:bottom w:val="nil"/>
              <w:right w:val="single" w:sz="4" w:space="0" w:color="auto"/>
            </w:tcBorders>
            <w:vAlign w:val="center"/>
          </w:tcPr>
          <w:p w14:paraId="6A11A9EF" w14:textId="77777777" w:rsidR="00623F9E" w:rsidRPr="001141C9" w:rsidRDefault="00623F9E" w:rsidP="00623F9E">
            <w:pPr>
              <w:pStyle w:val="TAC"/>
              <w:keepNext w:val="0"/>
              <w:keepLines w:val="0"/>
              <w:rPr>
                <w:lang w:eastAsia="zh-CN"/>
              </w:rPr>
            </w:pPr>
            <w:r w:rsidRPr="001141C9">
              <w:rPr>
                <w:lang w:eastAsia="zh-CN"/>
              </w:rPr>
              <w:t>0</w:t>
            </w:r>
          </w:p>
        </w:tc>
      </w:tr>
      <w:tr w:rsidR="00623F9E" w:rsidRPr="001141C9" w14:paraId="32817EC4"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1C34F9E"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5CD217C5"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2E6C353" w14:textId="77777777" w:rsidR="00623F9E" w:rsidRPr="001141C9" w:rsidRDefault="00623F9E" w:rsidP="00623F9E">
            <w:pPr>
              <w:pStyle w:val="TAC"/>
              <w:keepNext w:val="0"/>
              <w:keepLines w:val="0"/>
              <w:rPr>
                <w:lang w:eastAsia="zh-CN"/>
              </w:rPr>
            </w:pPr>
            <w:r w:rsidRPr="001141C9">
              <w:rPr>
                <w:lang w:eastAsia="en-GB"/>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9E00A10" w14:textId="77777777" w:rsidR="00623F9E" w:rsidRPr="001141C9" w:rsidRDefault="00623F9E" w:rsidP="00623F9E">
            <w:pPr>
              <w:pStyle w:val="TAC"/>
              <w:keepNext w:val="0"/>
              <w:keepLines w:val="0"/>
              <w:rPr>
                <w:lang w:eastAsia="en-GB"/>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52EEE985" w14:textId="77777777" w:rsidR="00623F9E" w:rsidRPr="001141C9" w:rsidRDefault="00623F9E" w:rsidP="00623F9E">
            <w:pPr>
              <w:pStyle w:val="TAC"/>
              <w:keepNext w:val="0"/>
              <w:keepLines w:val="0"/>
              <w:rPr>
                <w:lang w:eastAsia="zh-CN"/>
              </w:rPr>
            </w:pPr>
          </w:p>
        </w:tc>
      </w:tr>
      <w:tr w:rsidR="00623F9E" w:rsidRPr="001141C9" w14:paraId="4341FF7D"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CE8EAD0" w14:textId="77777777" w:rsidR="00623F9E" w:rsidRPr="001141C9" w:rsidRDefault="00623F9E" w:rsidP="00623F9E">
            <w:pPr>
              <w:pStyle w:val="TAC"/>
              <w:keepNext w:val="0"/>
              <w:keepLines w:val="0"/>
              <w:rPr>
                <w:lang w:eastAsia="zh-CN"/>
              </w:rPr>
            </w:pPr>
            <w:r w:rsidRPr="001141C9">
              <w:rPr>
                <w:rFonts w:cs="Arial"/>
                <w:lang w:eastAsia="zh-CN"/>
              </w:rPr>
              <w:t>CA_n48A-n77A</w:t>
            </w:r>
          </w:p>
        </w:tc>
        <w:tc>
          <w:tcPr>
            <w:tcW w:w="1690" w:type="dxa"/>
            <w:tcBorders>
              <w:top w:val="single" w:sz="4" w:space="0" w:color="auto"/>
              <w:left w:val="single" w:sz="4" w:space="0" w:color="auto"/>
              <w:bottom w:val="nil"/>
              <w:right w:val="single" w:sz="4" w:space="0" w:color="auto"/>
            </w:tcBorders>
            <w:vAlign w:val="center"/>
          </w:tcPr>
          <w:p w14:paraId="7E84FD95" w14:textId="77777777" w:rsidR="00623F9E" w:rsidRPr="001141C9" w:rsidRDefault="00623F9E" w:rsidP="00623F9E">
            <w:pPr>
              <w:pStyle w:val="TAC"/>
              <w:keepNext w:val="0"/>
              <w:keepLines w:val="0"/>
              <w:rPr>
                <w:lang w:eastAsia="zh-CN"/>
              </w:rPr>
            </w:pPr>
            <w:r w:rsidRPr="001141C9">
              <w:rPr>
                <w:rFonts w:cs="Arial"/>
                <w:szCs w:val="18"/>
              </w:rPr>
              <w:t>n77</w:t>
            </w:r>
            <w:r w:rsidRPr="001141C9">
              <w:rPr>
                <w:rFonts w:hint="eastAsia"/>
                <w:szCs w:val="18"/>
                <w:vertAlign w:val="superscript"/>
                <w:lang w:eastAsia="zh-CN"/>
              </w:rPr>
              <w:t>8</w:t>
            </w:r>
            <w:r w:rsidRPr="001141C9">
              <w:rPr>
                <w:szCs w:val="18"/>
                <w:vertAlign w:val="superscript"/>
                <w:lang w:eastAsia="zh-CN"/>
              </w:rPr>
              <w:t>,9</w:t>
            </w:r>
          </w:p>
        </w:tc>
        <w:tc>
          <w:tcPr>
            <w:tcW w:w="730" w:type="dxa"/>
            <w:tcBorders>
              <w:top w:val="single" w:sz="4" w:space="0" w:color="auto"/>
              <w:left w:val="single" w:sz="4" w:space="0" w:color="auto"/>
              <w:bottom w:val="single" w:sz="4" w:space="0" w:color="auto"/>
              <w:right w:val="single" w:sz="4" w:space="0" w:color="auto"/>
            </w:tcBorders>
            <w:vAlign w:val="center"/>
          </w:tcPr>
          <w:p w14:paraId="4F013D08" w14:textId="77777777" w:rsidR="00623F9E" w:rsidRPr="001141C9" w:rsidRDefault="00623F9E" w:rsidP="00623F9E">
            <w:pPr>
              <w:pStyle w:val="TAC"/>
              <w:keepNext w:val="0"/>
              <w:keepLines w:val="0"/>
              <w:rPr>
                <w:lang w:eastAsia="zh-CN"/>
              </w:rPr>
            </w:pPr>
            <w:r w:rsidRPr="001141C9">
              <w:rPr>
                <w:rFonts w:cs="Arial"/>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D8F3824" w14:textId="77777777" w:rsidR="00623F9E" w:rsidRPr="001141C9" w:rsidRDefault="00623F9E" w:rsidP="00623F9E">
            <w:pPr>
              <w:pStyle w:val="TAC"/>
              <w:keepNext w:val="0"/>
              <w:keepLines w:val="0"/>
            </w:pPr>
            <w:r w:rsidRPr="001141C9">
              <w:rPr>
                <w:lang w:eastAsia="zh-CN" w:bidi="ar"/>
              </w:rPr>
              <w:t>5</w:t>
            </w:r>
            <w:r w:rsidRPr="001141C9">
              <w:rPr>
                <w:color w:val="000000"/>
                <w:lang w:eastAsia="zh-CN" w:bidi="ar"/>
              </w:rPr>
              <w:t>, 10, 15, 20, 30, 40, 50</w:t>
            </w:r>
            <w:r w:rsidRPr="001141C9">
              <w:rPr>
                <w:color w:val="000000"/>
                <w:vertAlign w:val="superscript"/>
                <w:lang w:eastAsia="zh-CN" w:bidi="ar"/>
              </w:rPr>
              <w:t>6</w:t>
            </w:r>
            <w:r w:rsidRPr="001141C9">
              <w:rPr>
                <w:color w:val="000000"/>
                <w:lang w:eastAsia="zh-CN" w:bidi="ar"/>
              </w:rPr>
              <w:t>, 60</w:t>
            </w:r>
            <w:r w:rsidRPr="001141C9">
              <w:rPr>
                <w:color w:val="000000"/>
                <w:vertAlign w:val="superscript"/>
                <w:lang w:eastAsia="zh-CN" w:bidi="ar"/>
              </w:rPr>
              <w:t>6</w:t>
            </w:r>
            <w:r w:rsidRPr="001141C9">
              <w:rPr>
                <w:color w:val="000000"/>
                <w:lang w:eastAsia="zh-CN" w:bidi="ar"/>
              </w:rPr>
              <w:t>, 70</w:t>
            </w:r>
            <w:r w:rsidRPr="001141C9">
              <w:rPr>
                <w:color w:val="000000"/>
                <w:vertAlign w:val="superscript"/>
                <w:lang w:eastAsia="zh-CN" w:bidi="ar"/>
              </w:rPr>
              <w:t>6</w:t>
            </w:r>
            <w:r w:rsidRPr="001141C9">
              <w:rPr>
                <w:color w:val="000000"/>
                <w:lang w:eastAsia="zh-CN" w:bidi="ar"/>
              </w:rPr>
              <w:t>, 80</w:t>
            </w:r>
            <w:r w:rsidRPr="001141C9">
              <w:rPr>
                <w:color w:val="000000"/>
                <w:vertAlign w:val="superscript"/>
                <w:lang w:eastAsia="zh-CN" w:bidi="ar"/>
              </w:rPr>
              <w:t>6</w:t>
            </w:r>
            <w:r w:rsidRPr="001141C9">
              <w:rPr>
                <w:color w:val="000000"/>
                <w:lang w:eastAsia="zh-CN" w:bidi="ar"/>
              </w:rPr>
              <w:t>, 90</w:t>
            </w:r>
            <w:r w:rsidRPr="001141C9">
              <w:rPr>
                <w:color w:val="000000"/>
                <w:vertAlign w:val="superscript"/>
                <w:lang w:eastAsia="zh-CN" w:bidi="ar"/>
              </w:rPr>
              <w:t>6</w:t>
            </w:r>
            <w:r w:rsidRPr="001141C9">
              <w:rPr>
                <w:color w:val="000000"/>
                <w:lang w:eastAsia="zh-CN" w:bidi="ar"/>
              </w:rPr>
              <w:t>, 100</w:t>
            </w:r>
            <w:r w:rsidRPr="001141C9">
              <w:rPr>
                <w:color w:val="000000"/>
                <w:vertAlign w:val="superscript"/>
                <w:lang w:eastAsia="zh-CN" w:bidi="ar"/>
              </w:rPr>
              <w:t>6</w:t>
            </w:r>
          </w:p>
        </w:tc>
        <w:tc>
          <w:tcPr>
            <w:tcW w:w="1360" w:type="dxa"/>
            <w:tcBorders>
              <w:top w:val="single" w:sz="4" w:space="0" w:color="auto"/>
              <w:left w:val="single" w:sz="4" w:space="0" w:color="auto"/>
              <w:bottom w:val="nil"/>
              <w:right w:val="single" w:sz="4" w:space="0" w:color="auto"/>
            </w:tcBorders>
            <w:vAlign w:val="center"/>
          </w:tcPr>
          <w:p w14:paraId="7A69ADEB" w14:textId="77777777" w:rsidR="00623F9E" w:rsidRPr="001141C9" w:rsidRDefault="00623F9E" w:rsidP="00623F9E">
            <w:pPr>
              <w:pStyle w:val="TAC"/>
              <w:keepNext w:val="0"/>
              <w:keepLines w:val="0"/>
              <w:rPr>
                <w:lang w:eastAsia="zh-CN"/>
              </w:rPr>
            </w:pPr>
            <w:r w:rsidRPr="001141C9">
              <w:rPr>
                <w:rFonts w:cs="Arial"/>
              </w:rPr>
              <w:t>0</w:t>
            </w:r>
          </w:p>
        </w:tc>
      </w:tr>
      <w:tr w:rsidR="00623F9E" w:rsidRPr="001141C9" w14:paraId="434EA02F" w14:textId="77777777" w:rsidTr="002632AA">
        <w:trPr>
          <w:jc w:val="center"/>
        </w:trPr>
        <w:tc>
          <w:tcPr>
            <w:tcW w:w="1983" w:type="dxa"/>
            <w:tcBorders>
              <w:top w:val="nil"/>
              <w:left w:val="single" w:sz="4" w:space="0" w:color="auto"/>
              <w:bottom w:val="nil"/>
              <w:right w:val="single" w:sz="4" w:space="0" w:color="auto"/>
            </w:tcBorders>
            <w:vAlign w:val="center"/>
          </w:tcPr>
          <w:p w14:paraId="55F346A2"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0E9A817"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E26221" w14:textId="77777777" w:rsidR="00623F9E" w:rsidRPr="001141C9" w:rsidRDefault="00623F9E" w:rsidP="00623F9E">
            <w:pPr>
              <w:pStyle w:val="TAC"/>
              <w:keepNext w:val="0"/>
              <w:keepLines w:val="0"/>
              <w:rPr>
                <w:lang w:eastAsia="zh-CN"/>
              </w:rPr>
            </w:pPr>
            <w:r w:rsidRPr="001141C9">
              <w:rPr>
                <w:rFonts w:cs="Arial"/>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DDB7BDB" w14:textId="77777777" w:rsidR="00623F9E" w:rsidRPr="001141C9" w:rsidRDefault="00623F9E" w:rsidP="00623F9E">
            <w:pPr>
              <w:pStyle w:val="TAC"/>
              <w:keepNext w:val="0"/>
              <w:keepLines w:val="0"/>
            </w:pPr>
            <w:r w:rsidRPr="001141C9">
              <w:rPr>
                <w:lang w:eastAsia="zh-CN" w:bidi="ar"/>
              </w:rPr>
              <w:t>10</w:t>
            </w:r>
            <w:r w:rsidRPr="001141C9">
              <w:rPr>
                <w:color w:val="000000"/>
                <w:lang w:eastAsia="zh-CN" w:bidi="ar"/>
              </w:rPr>
              <w:t>, 15, 20, 25, 30, 40, 50, 60, 70, 80, 90, 100</w:t>
            </w:r>
          </w:p>
        </w:tc>
        <w:tc>
          <w:tcPr>
            <w:tcW w:w="1360" w:type="dxa"/>
            <w:tcBorders>
              <w:top w:val="nil"/>
              <w:left w:val="single" w:sz="4" w:space="0" w:color="auto"/>
              <w:bottom w:val="single" w:sz="4" w:space="0" w:color="auto"/>
              <w:right w:val="single" w:sz="4" w:space="0" w:color="auto"/>
            </w:tcBorders>
            <w:vAlign w:val="center"/>
          </w:tcPr>
          <w:p w14:paraId="482B61AA" w14:textId="77777777" w:rsidR="00623F9E" w:rsidRPr="001141C9" w:rsidRDefault="00623F9E" w:rsidP="00623F9E">
            <w:pPr>
              <w:pStyle w:val="TAC"/>
              <w:keepNext w:val="0"/>
              <w:keepLines w:val="0"/>
              <w:rPr>
                <w:lang w:eastAsia="zh-CN"/>
              </w:rPr>
            </w:pPr>
          </w:p>
        </w:tc>
      </w:tr>
      <w:tr w:rsidR="00623F9E" w:rsidRPr="001141C9" w14:paraId="20549751" w14:textId="77777777" w:rsidTr="002632AA">
        <w:trPr>
          <w:jc w:val="center"/>
        </w:trPr>
        <w:tc>
          <w:tcPr>
            <w:tcW w:w="1983" w:type="dxa"/>
            <w:tcBorders>
              <w:top w:val="nil"/>
              <w:left w:val="single" w:sz="4" w:space="0" w:color="auto"/>
              <w:bottom w:val="nil"/>
              <w:right w:val="single" w:sz="4" w:space="0" w:color="auto"/>
            </w:tcBorders>
            <w:vAlign w:val="center"/>
          </w:tcPr>
          <w:p w14:paraId="3A63F45B"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7A21343"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FC9C0C4" w14:textId="77777777" w:rsidR="00623F9E" w:rsidRPr="001141C9" w:rsidRDefault="00623F9E" w:rsidP="00623F9E">
            <w:pPr>
              <w:pStyle w:val="TAC"/>
              <w:keepNext w:val="0"/>
              <w:keepLines w:val="0"/>
              <w:rPr>
                <w:rFonts w:cs="Arial"/>
              </w:rPr>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49F4E75C" w14:textId="77777777" w:rsidR="00623F9E" w:rsidRPr="001141C9" w:rsidRDefault="00623F9E" w:rsidP="00623F9E">
            <w:pPr>
              <w:pStyle w:val="TAC"/>
              <w:keepNext w:val="0"/>
              <w:keepLines w:val="0"/>
              <w:rPr>
                <w:lang w:eastAsia="zh-CN" w:bidi="ar"/>
              </w:rPr>
            </w:pPr>
            <w:r w:rsidRPr="001141C9">
              <w:rPr>
                <w:rFonts w:cs="Arial"/>
                <w:szCs w:val="18"/>
              </w:rPr>
              <w:t>See n48 channel bandwidths in Table 5.3.5-1</w:t>
            </w:r>
          </w:p>
        </w:tc>
        <w:tc>
          <w:tcPr>
            <w:tcW w:w="1360" w:type="dxa"/>
            <w:tcBorders>
              <w:top w:val="single" w:sz="4" w:space="0" w:color="auto"/>
              <w:left w:val="single" w:sz="4" w:space="0" w:color="auto"/>
              <w:bottom w:val="nil"/>
              <w:right w:val="single" w:sz="4" w:space="0" w:color="auto"/>
            </w:tcBorders>
            <w:vAlign w:val="center"/>
          </w:tcPr>
          <w:p w14:paraId="535C8B30" w14:textId="77777777" w:rsidR="00623F9E" w:rsidRPr="001141C9" w:rsidRDefault="00623F9E" w:rsidP="00623F9E">
            <w:pPr>
              <w:pStyle w:val="TAC"/>
              <w:keepNext w:val="0"/>
              <w:keepLines w:val="0"/>
              <w:rPr>
                <w:lang w:eastAsia="zh-CN"/>
              </w:rPr>
            </w:pPr>
            <w:r w:rsidRPr="001141C9">
              <w:rPr>
                <w:rFonts w:hint="eastAsia"/>
                <w:lang w:eastAsia="zh-CN"/>
              </w:rPr>
              <w:t>4</w:t>
            </w:r>
            <w:r w:rsidRPr="001141C9">
              <w:rPr>
                <w:lang w:eastAsia="zh-CN"/>
              </w:rPr>
              <w:t xml:space="preserve"> and 5</w:t>
            </w:r>
          </w:p>
        </w:tc>
      </w:tr>
      <w:tr w:rsidR="00623F9E" w:rsidRPr="001141C9" w14:paraId="176BD40F"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83DC0F6"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4208299"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E3EEA46" w14:textId="77777777" w:rsidR="00623F9E" w:rsidRPr="001141C9" w:rsidRDefault="00623F9E" w:rsidP="00623F9E">
            <w:pPr>
              <w:pStyle w:val="TAC"/>
              <w:keepNext w:val="0"/>
              <w:keepLines w:val="0"/>
              <w:rPr>
                <w:rFonts w:cs="Arial"/>
              </w:rPr>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1EAE25DF" w14:textId="77777777" w:rsidR="00623F9E" w:rsidRPr="001141C9" w:rsidRDefault="00623F9E" w:rsidP="00623F9E">
            <w:pPr>
              <w:pStyle w:val="TAC"/>
              <w:keepNext w:val="0"/>
              <w:keepLines w:val="0"/>
              <w:rPr>
                <w:lang w:eastAsia="zh-CN" w:bidi="ar"/>
              </w:rPr>
            </w:pPr>
            <w:r w:rsidRPr="001141C9">
              <w:rPr>
                <w:rFonts w:cs="Arial"/>
                <w:szCs w:val="18"/>
              </w:rPr>
              <w:t>See n77 channel bandwidths in Table 5.3.5-1</w:t>
            </w:r>
          </w:p>
        </w:tc>
        <w:tc>
          <w:tcPr>
            <w:tcW w:w="1360" w:type="dxa"/>
            <w:tcBorders>
              <w:top w:val="nil"/>
              <w:left w:val="single" w:sz="4" w:space="0" w:color="auto"/>
              <w:bottom w:val="single" w:sz="4" w:space="0" w:color="auto"/>
              <w:right w:val="single" w:sz="4" w:space="0" w:color="auto"/>
            </w:tcBorders>
            <w:vAlign w:val="center"/>
          </w:tcPr>
          <w:p w14:paraId="19EF9675" w14:textId="77777777" w:rsidR="00623F9E" w:rsidRPr="001141C9" w:rsidRDefault="00623F9E" w:rsidP="00623F9E">
            <w:pPr>
              <w:pStyle w:val="TAC"/>
              <w:keepNext w:val="0"/>
              <w:keepLines w:val="0"/>
              <w:rPr>
                <w:lang w:eastAsia="zh-CN"/>
              </w:rPr>
            </w:pPr>
          </w:p>
        </w:tc>
      </w:tr>
      <w:tr w:rsidR="00623F9E" w:rsidRPr="001141C9" w14:paraId="2C405F21"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1EB2F6DA" w14:textId="77777777" w:rsidR="00623F9E" w:rsidRPr="001141C9" w:rsidRDefault="00623F9E" w:rsidP="00623F9E">
            <w:pPr>
              <w:pStyle w:val="TAC"/>
              <w:keepNext w:val="0"/>
              <w:keepLines w:val="0"/>
              <w:rPr>
                <w:lang w:eastAsia="zh-CN"/>
              </w:rPr>
            </w:pPr>
            <w:r w:rsidRPr="001141C9">
              <w:rPr>
                <w:rFonts w:cs="Arial"/>
                <w:lang w:eastAsia="zh-CN"/>
              </w:rPr>
              <w:t>CA_n48A-n77C</w:t>
            </w:r>
          </w:p>
        </w:tc>
        <w:tc>
          <w:tcPr>
            <w:tcW w:w="1690" w:type="dxa"/>
            <w:tcBorders>
              <w:top w:val="single" w:sz="4" w:space="0" w:color="auto"/>
              <w:left w:val="single" w:sz="4" w:space="0" w:color="auto"/>
              <w:bottom w:val="nil"/>
              <w:right w:val="single" w:sz="4" w:space="0" w:color="auto"/>
            </w:tcBorders>
            <w:vAlign w:val="center"/>
          </w:tcPr>
          <w:p w14:paraId="52B4D3E6" w14:textId="77777777" w:rsidR="00623F9E" w:rsidRPr="001141C9" w:rsidRDefault="00623F9E" w:rsidP="00623F9E">
            <w:pPr>
              <w:pStyle w:val="TAC"/>
              <w:keepNext w:val="0"/>
              <w:keepLines w:val="0"/>
              <w:rPr>
                <w:szCs w:val="18"/>
                <w:vertAlign w:val="superscript"/>
                <w:lang w:eastAsia="zh-CN"/>
              </w:rPr>
            </w:pPr>
            <w:r w:rsidRPr="001141C9">
              <w:rPr>
                <w:rFonts w:cs="Arial"/>
                <w:szCs w:val="18"/>
              </w:rPr>
              <w:t>n77</w:t>
            </w:r>
            <w:r w:rsidRPr="001141C9">
              <w:rPr>
                <w:rFonts w:hint="eastAsia"/>
                <w:szCs w:val="18"/>
                <w:vertAlign w:val="superscript"/>
                <w:lang w:eastAsia="zh-CN"/>
              </w:rPr>
              <w:t>8</w:t>
            </w:r>
            <w:r w:rsidRPr="001141C9">
              <w:rPr>
                <w:szCs w:val="18"/>
                <w:vertAlign w:val="superscript"/>
                <w:lang w:eastAsia="zh-CN"/>
              </w:rPr>
              <w:t>,9</w:t>
            </w:r>
          </w:p>
          <w:p w14:paraId="7E31FC10" w14:textId="526DB4C9" w:rsidR="00623F9E" w:rsidRPr="001141C9" w:rsidRDefault="00623F9E" w:rsidP="00623F9E">
            <w:pPr>
              <w:pStyle w:val="TAC"/>
              <w:keepNext w:val="0"/>
              <w:keepLines w:val="0"/>
              <w:rPr>
                <w:lang w:eastAsia="zh-CN"/>
              </w:rPr>
            </w:pPr>
            <w:r w:rsidRPr="001141C9">
              <w:rPr>
                <w:rFonts w:cs="Arial"/>
                <w:lang w:eastAsia="zh-CN"/>
              </w:rPr>
              <w:t>CA_n77C</w:t>
            </w:r>
            <w:r w:rsidR="00116DB9" w:rsidRPr="00116DB9">
              <w:rPr>
                <w:rFonts w:cs="Arial"/>
                <w:vertAlign w:val="superscript"/>
                <w:lang w:eastAsia="zh-CN"/>
              </w:rPr>
              <w:t>8,9</w:t>
            </w:r>
          </w:p>
        </w:tc>
        <w:tc>
          <w:tcPr>
            <w:tcW w:w="730" w:type="dxa"/>
            <w:tcBorders>
              <w:top w:val="single" w:sz="4" w:space="0" w:color="auto"/>
              <w:left w:val="single" w:sz="4" w:space="0" w:color="auto"/>
              <w:bottom w:val="single" w:sz="4" w:space="0" w:color="auto"/>
              <w:right w:val="single" w:sz="4" w:space="0" w:color="auto"/>
            </w:tcBorders>
            <w:vAlign w:val="center"/>
          </w:tcPr>
          <w:p w14:paraId="5E9FE606" w14:textId="77777777" w:rsidR="00623F9E" w:rsidRPr="001141C9" w:rsidRDefault="00623F9E" w:rsidP="00623F9E">
            <w:pPr>
              <w:pStyle w:val="TAC"/>
              <w:keepNext w:val="0"/>
              <w:keepLines w:val="0"/>
              <w:rPr>
                <w:lang w:eastAsia="zh-CN"/>
              </w:rPr>
            </w:pPr>
            <w:r w:rsidRPr="001141C9">
              <w:rPr>
                <w:rFonts w:cs="Arial"/>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74869E5" w14:textId="77777777" w:rsidR="00623F9E" w:rsidRPr="001141C9" w:rsidRDefault="00623F9E" w:rsidP="00623F9E">
            <w:pPr>
              <w:pStyle w:val="TAC"/>
              <w:keepNext w:val="0"/>
              <w:keepLines w:val="0"/>
            </w:pPr>
            <w:r w:rsidRPr="001141C9">
              <w:rPr>
                <w:lang w:eastAsia="zh-CN" w:bidi="ar"/>
              </w:rPr>
              <w:t>5</w:t>
            </w:r>
            <w:r w:rsidRPr="001141C9">
              <w:rPr>
                <w:color w:val="000000"/>
                <w:lang w:eastAsia="zh-CN" w:bidi="ar"/>
              </w:rPr>
              <w:t>, 10, 15, 20, 30, 40, 50</w:t>
            </w:r>
            <w:r w:rsidRPr="001141C9">
              <w:rPr>
                <w:color w:val="000000"/>
                <w:vertAlign w:val="superscript"/>
                <w:lang w:eastAsia="zh-CN" w:bidi="ar"/>
              </w:rPr>
              <w:t>6</w:t>
            </w:r>
            <w:r w:rsidRPr="001141C9">
              <w:rPr>
                <w:color w:val="000000"/>
                <w:lang w:eastAsia="zh-CN" w:bidi="ar"/>
              </w:rPr>
              <w:t>, 60</w:t>
            </w:r>
            <w:r w:rsidRPr="001141C9">
              <w:rPr>
                <w:color w:val="000000"/>
                <w:vertAlign w:val="superscript"/>
                <w:lang w:eastAsia="zh-CN" w:bidi="ar"/>
              </w:rPr>
              <w:t>6</w:t>
            </w:r>
            <w:r w:rsidRPr="001141C9">
              <w:rPr>
                <w:color w:val="000000"/>
                <w:lang w:eastAsia="zh-CN" w:bidi="ar"/>
              </w:rPr>
              <w:t>, 70</w:t>
            </w:r>
            <w:r w:rsidRPr="001141C9">
              <w:rPr>
                <w:color w:val="000000"/>
                <w:vertAlign w:val="superscript"/>
                <w:lang w:eastAsia="zh-CN" w:bidi="ar"/>
              </w:rPr>
              <w:t>6</w:t>
            </w:r>
            <w:r w:rsidRPr="001141C9">
              <w:rPr>
                <w:color w:val="000000"/>
                <w:lang w:eastAsia="zh-CN" w:bidi="ar"/>
              </w:rPr>
              <w:t>, 80</w:t>
            </w:r>
            <w:r w:rsidRPr="001141C9">
              <w:rPr>
                <w:color w:val="000000"/>
                <w:vertAlign w:val="superscript"/>
                <w:lang w:eastAsia="zh-CN" w:bidi="ar"/>
              </w:rPr>
              <w:t>6</w:t>
            </w:r>
            <w:r w:rsidRPr="001141C9">
              <w:rPr>
                <w:color w:val="000000"/>
                <w:lang w:eastAsia="zh-CN" w:bidi="ar"/>
              </w:rPr>
              <w:t>, 90</w:t>
            </w:r>
            <w:r w:rsidRPr="001141C9">
              <w:rPr>
                <w:color w:val="000000"/>
                <w:vertAlign w:val="superscript"/>
                <w:lang w:eastAsia="zh-CN" w:bidi="ar"/>
              </w:rPr>
              <w:t>6</w:t>
            </w:r>
            <w:r w:rsidRPr="001141C9">
              <w:rPr>
                <w:color w:val="000000"/>
                <w:lang w:eastAsia="zh-CN" w:bidi="ar"/>
              </w:rPr>
              <w:t>, 100</w:t>
            </w:r>
            <w:r w:rsidRPr="001141C9">
              <w:rPr>
                <w:color w:val="000000"/>
                <w:vertAlign w:val="superscript"/>
                <w:lang w:eastAsia="zh-CN" w:bidi="ar"/>
              </w:rPr>
              <w:t>6</w:t>
            </w:r>
          </w:p>
        </w:tc>
        <w:tc>
          <w:tcPr>
            <w:tcW w:w="1360" w:type="dxa"/>
            <w:tcBorders>
              <w:top w:val="single" w:sz="4" w:space="0" w:color="auto"/>
              <w:left w:val="single" w:sz="4" w:space="0" w:color="auto"/>
              <w:bottom w:val="nil"/>
              <w:right w:val="single" w:sz="4" w:space="0" w:color="auto"/>
            </w:tcBorders>
            <w:vAlign w:val="center"/>
          </w:tcPr>
          <w:p w14:paraId="70133760" w14:textId="77777777" w:rsidR="00623F9E" w:rsidRPr="001141C9" w:rsidRDefault="00623F9E" w:rsidP="00623F9E">
            <w:pPr>
              <w:pStyle w:val="TAC"/>
              <w:keepNext w:val="0"/>
              <w:keepLines w:val="0"/>
              <w:rPr>
                <w:lang w:eastAsia="zh-CN"/>
              </w:rPr>
            </w:pPr>
            <w:r w:rsidRPr="001141C9">
              <w:rPr>
                <w:rFonts w:cs="Arial"/>
              </w:rPr>
              <w:t>0</w:t>
            </w:r>
          </w:p>
        </w:tc>
      </w:tr>
      <w:tr w:rsidR="00623F9E" w:rsidRPr="001141C9" w14:paraId="1E793D45" w14:textId="77777777" w:rsidTr="002632AA">
        <w:trPr>
          <w:jc w:val="center"/>
        </w:trPr>
        <w:tc>
          <w:tcPr>
            <w:tcW w:w="1983" w:type="dxa"/>
            <w:tcBorders>
              <w:top w:val="nil"/>
              <w:left w:val="single" w:sz="4" w:space="0" w:color="auto"/>
              <w:bottom w:val="nil"/>
              <w:right w:val="single" w:sz="4" w:space="0" w:color="auto"/>
            </w:tcBorders>
            <w:vAlign w:val="center"/>
          </w:tcPr>
          <w:p w14:paraId="3C8E3534"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69BD8EB"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3DD7EB9" w14:textId="77777777" w:rsidR="00623F9E" w:rsidRPr="001141C9" w:rsidRDefault="00623F9E" w:rsidP="00623F9E">
            <w:pPr>
              <w:pStyle w:val="TAC"/>
              <w:keepNext w:val="0"/>
              <w:keepLines w:val="0"/>
              <w:rPr>
                <w:lang w:eastAsia="zh-CN"/>
              </w:rPr>
            </w:pPr>
            <w:r w:rsidRPr="001141C9">
              <w:rPr>
                <w:rFonts w:cs="Arial"/>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3534065" w14:textId="77777777" w:rsidR="00623F9E" w:rsidRPr="001141C9" w:rsidRDefault="00623F9E" w:rsidP="00623F9E">
            <w:pPr>
              <w:pStyle w:val="TAC"/>
              <w:keepNext w:val="0"/>
              <w:keepLines w:val="0"/>
            </w:pPr>
            <w:r w:rsidRPr="001141C9">
              <w:rPr>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1BDA3D95" w14:textId="77777777" w:rsidR="00623F9E" w:rsidRPr="001141C9" w:rsidRDefault="00623F9E" w:rsidP="00623F9E">
            <w:pPr>
              <w:pStyle w:val="TAC"/>
              <w:keepNext w:val="0"/>
              <w:keepLines w:val="0"/>
              <w:rPr>
                <w:lang w:eastAsia="zh-CN"/>
              </w:rPr>
            </w:pPr>
          </w:p>
        </w:tc>
      </w:tr>
      <w:tr w:rsidR="00623F9E" w:rsidRPr="001141C9" w14:paraId="2260917D" w14:textId="77777777" w:rsidTr="002632AA">
        <w:trPr>
          <w:jc w:val="center"/>
        </w:trPr>
        <w:tc>
          <w:tcPr>
            <w:tcW w:w="1983" w:type="dxa"/>
            <w:tcBorders>
              <w:top w:val="nil"/>
              <w:left w:val="single" w:sz="4" w:space="0" w:color="auto"/>
              <w:bottom w:val="nil"/>
              <w:right w:val="single" w:sz="4" w:space="0" w:color="auto"/>
            </w:tcBorders>
            <w:vAlign w:val="center"/>
          </w:tcPr>
          <w:p w14:paraId="2C304620"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2FF0D18"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DA638E6" w14:textId="77777777" w:rsidR="00623F9E" w:rsidRPr="001141C9" w:rsidRDefault="00623F9E" w:rsidP="00623F9E">
            <w:pPr>
              <w:pStyle w:val="TAC"/>
              <w:keepNext w:val="0"/>
              <w:keepLines w:val="0"/>
              <w:rPr>
                <w:lang w:eastAsia="zh-CN"/>
              </w:rPr>
            </w:pPr>
            <w:r w:rsidRPr="001141C9">
              <w:rPr>
                <w:rFonts w:cs="Arial"/>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CE1879B" w14:textId="77777777" w:rsidR="00623F9E" w:rsidRPr="001141C9" w:rsidRDefault="00623F9E" w:rsidP="00623F9E">
            <w:pPr>
              <w:pStyle w:val="TAC"/>
              <w:keepNext w:val="0"/>
              <w:keepLines w:val="0"/>
            </w:pPr>
            <w:r w:rsidRPr="001141C9">
              <w:rPr>
                <w:lang w:eastAsia="zh-CN" w:bidi="ar"/>
              </w:rPr>
              <w:t>5</w:t>
            </w:r>
            <w:r w:rsidRPr="001141C9">
              <w:rPr>
                <w:color w:val="000000"/>
                <w:lang w:eastAsia="zh-CN" w:bidi="ar"/>
              </w:rPr>
              <w:t>, 10, 15, 20, 30, 40, 50</w:t>
            </w:r>
            <w:r w:rsidRPr="001141C9">
              <w:rPr>
                <w:color w:val="000000"/>
                <w:vertAlign w:val="superscript"/>
                <w:lang w:eastAsia="zh-CN" w:bidi="ar"/>
              </w:rPr>
              <w:t>6</w:t>
            </w:r>
            <w:r w:rsidRPr="001141C9">
              <w:rPr>
                <w:color w:val="000000"/>
                <w:lang w:eastAsia="zh-CN" w:bidi="ar"/>
              </w:rPr>
              <w:t>, 60</w:t>
            </w:r>
            <w:r w:rsidRPr="001141C9">
              <w:rPr>
                <w:color w:val="000000"/>
                <w:vertAlign w:val="superscript"/>
                <w:lang w:eastAsia="zh-CN" w:bidi="ar"/>
              </w:rPr>
              <w:t>6</w:t>
            </w:r>
            <w:r w:rsidRPr="001141C9">
              <w:rPr>
                <w:color w:val="000000"/>
                <w:lang w:eastAsia="zh-CN" w:bidi="ar"/>
              </w:rPr>
              <w:t>, 70</w:t>
            </w:r>
            <w:r w:rsidRPr="001141C9">
              <w:rPr>
                <w:color w:val="000000"/>
                <w:vertAlign w:val="superscript"/>
                <w:lang w:eastAsia="zh-CN" w:bidi="ar"/>
              </w:rPr>
              <w:t>6</w:t>
            </w:r>
            <w:r w:rsidRPr="001141C9">
              <w:rPr>
                <w:color w:val="000000"/>
                <w:lang w:eastAsia="zh-CN" w:bidi="ar"/>
              </w:rPr>
              <w:t>, 80</w:t>
            </w:r>
            <w:r w:rsidRPr="001141C9">
              <w:rPr>
                <w:color w:val="000000"/>
                <w:vertAlign w:val="superscript"/>
                <w:lang w:eastAsia="zh-CN" w:bidi="ar"/>
              </w:rPr>
              <w:t>6</w:t>
            </w:r>
            <w:r w:rsidRPr="001141C9">
              <w:rPr>
                <w:color w:val="000000"/>
                <w:lang w:eastAsia="zh-CN" w:bidi="ar"/>
              </w:rPr>
              <w:t>, 90</w:t>
            </w:r>
            <w:r w:rsidRPr="001141C9">
              <w:rPr>
                <w:color w:val="000000"/>
                <w:vertAlign w:val="superscript"/>
                <w:lang w:eastAsia="zh-CN" w:bidi="ar"/>
              </w:rPr>
              <w:t>6</w:t>
            </w:r>
            <w:r w:rsidRPr="001141C9">
              <w:rPr>
                <w:color w:val="000000"/>
                <w:lang w:eastAsia="zh-CN" w:bidi="ar"/>
              </w:rPr>
              <w:t>, 100</w:t>
            </w:r>
            <w:r w:rsidRPr="001141C9">
              <w:rPr>
                <w:color w:val="000000"/>
                <w:vertAlign w:val="superscript"/>
                <w:lang w:eastAsia="zh-CN" w:bidi="ar"/>
              </w:rPr>
              <w:t>6</w:t>
            </w:r>
          </w:p>
        </w:tc>
        <w:tc>
          <w:tcPr>
            <w:tcW w:w="1360" w:type="dxa"/>
            <w:tcBorders>
              <w:top w:val="single" w:sz="4" w:space="0" w:color="auto"/>
              <w:left w:val="single" w:sz="4" w:space="0" w:color="auto"/>
              <w:bottom w:val="nil"/>
              <w:right w:val="single" w:sz="4" w:space="0" w:color="auto"/>
            </w:tcBorders>
            <w:vAlign w:val="center"/>
          </w:tcPr>
          <w:p w14:paraId="431BF3B0" w14:textId="77777777" w:rsidR="00623F9E" w:rsidRPr="001141C9" w:rsidRDefault="00623F9E" w:rsidP="00623F9E">
            <w:pPr>
              <w:pStyle w:val="TAC"/>
              <w:keepNext w:val="0"/>
              <w:keepLines w:val="0"/>
              <w:rPr>
                <w:lang w:eastAsia="zh-CN"/>
              </w:rPr>
            </w:pPr>
            <w:r w:rsidRPr="001141C9">
              <w:rPr>
                <w:rFonts w:cs="Arial"/>
              </w:rPr>
              <w:t>1</w:t>
            </w:r>
          </w:p>
        </w:tc>
      </w:tr>
      <w:tr w:rsidR="00623F9E" w:rsidRPr="001141C9" w14:paraId="2257AE33" w14:textId="77777777" w:rsidTr="002632AA">
        <w:trPr>
          <w:jc w:val="center"/>
        </w:trPr>
        <w:tc>
          <w:tcPr>
            <w:tcW w:w="1983" w:type="dxa"/>
            <w:tcBorders>
              <w:top w:val="nil"/>
              <w:left w:val="single" w:sz="4" w:space="0" w:color="auto"/>
              <w:bottom w:val="nil"/>
              <w:right w:val="single" w:sz="4" w:space="0" w:color="auto"/>
            </w:tcBorders>
            <w:vAlign w:val="center"/>
          </w:tcPr>
          <w:p w14:paraId="6DBA271F"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97BD1BE"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E2A14B4" w14:textId="77777777" w:rsidR="00623F9E" w:rsidRPr="001141C9" w:rsidRDefault="00623F9E" w:rsidP="00623F9E">
            <w:pPr>
              <w:pStyle w:val="TAC"/>
              <w:keepNext w:val="0"/>
              <w:keepLines w:val="0"/>
              <w:rPr>
                <w:lang w:eastAsia="zh-CN"/>
              </w:rPr>
            </w:pPr>
            <w:r w:rsidRPr="001141C9">
              <w:rPr>
                <w:rFonts w:cs="Arial"/>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F691D72" w14:textId="77777777" w:rsidR="00623F9E" w:rsidRPr="001141C9" w:rsidRDefault="00623F9E" w:rsidP="00623F9E">
            <w:pPr>
              <w:pStyle w:val="TAC"/>
              <w:keepNext w:val="0"/>
              <w:keepLines w:val="0"/>
            </w:pPr>
            <w:r w:rsidRPr="001141C9">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2E9B995F" w14:textId="77777777" w:rsidR="00623F9E" w:rsidRPr="001141C9" w:rsidRDefault="00623F9E" w:rsidP="00623F9E">
            <w:pPr>
              <w:pStyle w:val="TAC"/>
              <w:keepNext w:val="0"/>
              <w:keepLines w:val="0"/>
              <w:rPr>
                <w:lang w:eastAsia="zh-CN"/>
              </w:rPr>
            </w:pPr>
          </w:p>
        </w:tc>
      </w:tr>
      <w:tr w:rsidR="00623F9E" w:rsidRPr="001141C9" w14:paraId="21021DA2" w14:textId="77777777" w:rsidTr="002632AA">
        <w:trPr>
          <w:jc w:val="center"/>
        </w:trPr>
        <w:tc>
          <w:tcPr>
            <w:tcW w:w="1983" w:type="dxa"/>
            <w:tcBorders>
              <w:top w:val="nil"/>
              <w:left w:val="single" w:sz="4" w:space="0" w:color="auto"/>
              <w:bottom w:val="nil"/>
              <w:right w:val="single" w:sz="4" w:space="0" w:color="auto"/>
            </w:tcBorders>
            <w:vAlign w:val="center"/>
          </w:tcPr>
          <w:p w14:paraId="18C2A875"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EC3525D" w14:textId="77777777" w:rsidR="00623F9E" w:rsidRDefault="00623F9E" w:rsidP="00623F9E">
            <w:pPr>
              <w:pStyle w:val="TAC"/>
              <w:keepNext w:val="0"/>
              <w:keepLines w:val="0"/>
              <w:rPr>
                <w:rFonts w:eastAsiaTheme="minorEastAsia"/>
                <w:lang w:eastAsia="zh-CN"/>
              </w:rPr>
            </w:pPr>
            <w:r>
              <w:rPr>
                <w:rFonts w:eastAsiaTheme="minorEastAsia"/>
              </w:rPr>
              <w:t>n77</w:t>
            </w:r>
            <w:r>
              <w:rPr>
                <w:rFonts w:eastAsiaTheme="minorEastAsia"/>
                <w:vertAlign w:val="superscript"/>
                <w:lang w:eastAsia="zh-CN"/>
              </w:rPr>
              <w:t>8,9</w:t>
            </w:r>
          </w:p>
          <w:p w14:paraId="7EC54061" w14:textId="0D8CE3C9" w:rsidR="00623F9E" w:rsidRPr="001141C9" w:rsidRDefault="00623F9E" w:rsidP="00623F9E">
            <w:pPr>
              <w:pStyle w:val="TAC"/>
              <w:keepNext w:val="0"/>
              <w:keepLines w:val="0"/>
              <w:rPr>
                <w:lang w:eastAsia="zh-CN"/>
              </w:rPr>
            </w:pPr>
            <w:r>
              <w:rPr>
                <w:rFonts w:cs="Arial"/>
                <w:lang w:eastAsia="zh-CN"/>
              </w:rPr>
              <w:t>CA_n77C</w:t>
            </w:r>
            <w:r w:rsidR="00CA0E90" w:rsidRPr="00CA0E90">
              <w:rPr>
                <w:rFonts w:cs="Arial"/>
                <w:vertAlign w:val="superscript"/>
                <w:lang w:eastAsia="zh-CN"/>
              </w:rPr>
              <w:t>8,9</w:t>
            </w:r>
          </w:p>
        </w:tc>
        <w:tc>
          <w:tcPr>
            <w:tcW w:w="730" w:type="dxa"/>
            <w:tcBorders>
              <w:top w:val="single" w:sz="4" w:space="0" w:color="auto"/>
              <w:left w:val="single" w:sz="4" w:space="0" w:color="auto"/>
              <w:bottom w:val="single" w:sz="4" w:space="0" w:color="auto"/>
              <w:right w:val="single" w:sz="4" w:space="0" w:color="auto"/>
            </w:tcBorders>
            <w:vAlign w:val="center"/>
          </w:tcPr>
          <w:p w14:paraId="7043CC0F" w14:textId="77777777" w:rsidR="00623F9E" w:rsidRPr="001141C9" w:rsidRDefault="00623F9E" w:rsidP="00623F9E">
            <w:pPr>
              <w:pStyle w:val="TAC"/>
              <w:keepNext w:val="0"/>
              <w:keepLines w:val="0"/>
              <w:rPr>
                <w:rFonts w:cs="Arial"/>
              </w:rPr>
            </w:pPr>
            <w:r>
              <w:rPr>
                <w:rFonts w:cs="Arial"/>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3F86158" w14:textId="77777777" w:rsidR="00623F9E" w:rsidRPr="001141C9" w:rsidRDefault="00623F9E" w:rsidP="00623F9E">
            <w:pPr>
              <w:pStyle w:val="TAC"/>
              <w:keepNext w:val="0"/>
              <w:keepLines w:val="0"/>
              <w:rPr>
                <w:lang w:eastAsia="zh-CN" w:bidi="ar"/>
              </w:rPr>
            </w:pPr>
            <w:r>
              <w:rPr>
                <w:rFonts w:cs="Arial"/>
                <w:szCs w:val="18"/>
              </w:rPr>
              <w:t>See n48 channel bandwidths in Table 5.3.5-1</w:t>
            </w:r>
          </w:p>
        </w:tc>
        <w:tc>
          <w:tcPr>
            <w:tcW w:w="1360" w:type="dxa"/>
            <w:tcBorders>
              <w:top w:val="nil"/>
              <w:left w:val="single" w:sz="4" w:space="0" w:color="auto"/>
              <w:bottom w:val="nil"/>
              <w:right w:val="single" w:sz="4" w:space="0" w:color="auto"/>
            </w:tcBorders>
            <w:vAlign w:val="center"/>
          </w:tcPr>
          <w:p w14:paraId="1ABB5D97" w14:textId="77777777" w:rsidR="00623F9E" w:rsidRPr="001141C9" w:rsidRDefault="00623F9E" w:rsidP="00623F9E">
            <w:pPr>
              <w:pStyle w:val="TAC"/>
              <w:keepNext w:val="0"/>
              <w:keepLines w:val="0"/>
              <w:rPr>
                <w:lang w:eastAsia="zh-CN"/>
              </w:rPr>
            </w:pPr>
            <w:r>
              <w:rPr>
                <w:rFonts w:hint="eastAsia"/>
                <w:lang w:eastAsia="zh-CN"/>
              </w:rPr>
              <w:t>4</w:t>
            </w:r>
            <w:r>
              <w:rPr>
                <w:lang w:eastAsia="zh-CN"/>
              </w:rPr>
              <w:t xml:space="preserve"> and 5</w:t>
            </w:r>
          </w:p>
        </w:tc>
      </w:tr>
      <w:tr w:rsidR="00623F9E" w:rsidRPr="001141C9" w14:paraId="0258F62B"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9379708"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4A9FD2D"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8627712" w14:textId="77777777" w:rsidR="00623F9E" w:rsidRPr="001141C9" w:rsidRDefault="00623F9E" w:rsidP="00623F9E">
            <w:pPr>
              <w:pStyle w:val="TAC"/>
              <w:keepNext w:val="0"/>
              <w:keepLines w:val="0"/>
              <w:rPr>
                <w:rFonts w:cs="Arial"/>
              </w:rPr>
            </w:pPr>
            <w:r>
              <w:rPr>
                <w:rFonts w:cs="Arial"/>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47ED191" w14:textId="77777777" w:rsidR="00623F9E" w:rsidRPr="001141C9" w:rsidRDefault="00623F9E" w:rsidP="00623F9E">
            <w:pPr>
              <w:pStyle w:val="TAC"/>
              <w:keepNext w:val="0"/>
              <w:keepLines w:val="0"/>
              <w:rPr>
                <w:lang w:eastAsia="zh-CN" w:bidi="ar"/>
              </w:rPr>
            </w:pPr>
            <w:r>
              <w:rPr>
                <w:lang w:val="en-US" w:eastAsia="zh-CN" w:bidi="ar"/>
              </w:rPr>
              <w:t>CA_n77C_BCS4 and 5</w:t>
            </w:r>
          </w:p>
        </w:tc>
        <w:tc>
          <w:tcPr>
            <w:tcW w:w="1360" w:type="dxa"/>
            <w:tcBorders>
              <w:top w:val="nil"/>
              <w:left w:val="single" w:sz="4" w:space="0" w:color="auto"/>
              <w:bottom w:val="single" w:sz="4" w:space="0" w:color="auto"/>
              <w:right w:val="single" w:sz="4" w:space="0" w:color="auto"/>
            </w:tcBorders>
            <w:vAlign w:val="center"/>
          </w:tcPr>
          <w:p w14:paraId="203A9453" w14:textId="77777777" w:rsidR="00623F9E" w:rsidRPr="001141C9" w:rsidRDefault="00623F9E" w:rsidP="00623F9E">
            <w:pPr>
              <w:pStyle w:val="TAC"/>
              <w:keepNext w:val="0"/>
              <w:keepLines w:val="0"/>
              <w:rPr>
                <w:lang w:eastAsia="zh-CN"/>
              </w:rPr>
            </w:pPr>
          </w:p>
        </w:tc>
      </w:tr>
      <w:tr w:rsidR="00623F9E" w:rsidRPr="001141C9" w14:paraId="7F97432E"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9E88413" w14:textId="77777777" w:rsidR="00623F9E" w:rsidRPr="001141C9" w:rsidRDefault="00623F9E" w:rsidP="00623F9E">
            <w:pPr>
              <w:pStyle w:val="TAC"/>
              <w:keepNext w:val="0"/>
              <w:keepLines w:val="0"/>
              <w:rPr>
                <w:lang w:eastAsia="zh-CN"/>
              </w:rPr>
            </w:pPr>
            <w:r w:rsidRPr="001141C9">
              <w:rPr>
                <w:lang w:eastAsia="zh-CN"/>
              </w:rPr>
              <w:t>CA_n48A-n77(2A)</w:t>
            </w:r>
          </w:p>
        </w:tc>
        <w:tc>
          <w:tcPr>
            <w:tcW w:w="1690" w:type="dxa"/>
            <w:tcBorders>
              <w:top w:val="single" w:sz="4" w:space="0" w:color="auto"/>
              <w:left w:val="single" w:sz="4" w:space="0" w:color="auto"/>
              <w:bottom w:val="nil"/>
              <w:right w:val="single" w:sz="4" w:space="0" w:color="auto"/>
            </w:tcBorders>
            <w:vAlign w:val="center"/>
          </w:tcPr>
          <w:p w14:paraId="581F8613" w14:textId="77777777" w:rsidR="00623F9E" w:rsidRPr="001141C9" w:rsidRDefault="00623F9E" w:rsidP="00623F9E">
            <w:pPr>
              <w:pStyle w:val="TAC"/>
              <w:keepNext w:val="0"/>
              <w:keepLines w:val="0"/>
              <w:rPr>
                <w:lang w:eastAsia="zh-CN"/>
              </w:rPr>
            </w:pPr>
            <w:r w:rsidRPr="001141C9">
              <w:t>-</w:t>
            </w:r>
          </w:p>
        </w:tc>
        <w:tc>
          <w:tcPr>
            <w:tcW w:w="730" w:type="dxa"/>
            <w:tcBorders>
              <w:top w:val="single" w:sz="4" w:space="0" w:color="auto"/>
              <w:left w:val="single" w:sz="4" w:space="0" w:color="auto"/>
              <w:bottom w:val="single" w:sz="4" w:space="0" w:color="auto"/>
              <w:right w:val="single" w:sz="4" w:space="0" w:color="auto"/>
            </w:tcBorders>
            <w:vAlign w:val="center"/>
          </w:tcPr>
          <w:p w14:paraId="4C676815" w14:textId="77777777" w:rsidR="00623F9E" w:rsidRPr="001141C9" w:rsidRDefault="00623F9E" w:rsidP="00623F9E">
            <w:pPr>
              <w:pStyle w:val="TAC"/>
              <w:keepNext w:val="0"/>
              <w:keepLines w:val="0"/>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3610DE06" w14:textId="77777777" w:rsidR="00623F9E" w:rsidRPr="001141C9" w:rsidRDefault="00623F9E" w:rsidP="00623F9E">
            <w:pPr>
              <w:pStyle w:val="TAC"/>
              <w:keepNext w:val="0"/>
              <w:keepLines w:val="0"/>
              <w:rPr>
                <w:szCs w:val="18"/>
                <w:lang w:eastAsia="zh-CN" w:bidi="ar"/>
              </w:rPr>
            </w:pPr>
            <w:r w:rsidRPr="001141C9">
              <w:rPr>
                <w:szCs w:val="18"/>
                <w:lang w:eastAsia="zh-CN" w:bidi="ar"/>
              </w:rPr>
              <w:t>5</w:t>
            </w:r>
            <w:r w:rsidRPr="001141C9">
              <w:rPr>
                <w:rFonts w:cs="Arial"/>
                <w:color w:val="000000"/>
                <w:szCs w:val="18"/>
                <w:lang w:eastAsia="zh-CN" w:bidi="ar"/>
              </w:rPr>
              <w:t>, 10, 15, 20, 30, 40, 50</w:t>
            </w:r>
            <w:r w:rsidRPr="001141C9">
              <w:rPr>
                <w:rFonts w:cs="Arial"/>
                <w:color w:val="000000"/>
                <w:szCs w:val="18"/>
                <w:vertAlign w:val="superscript"/>
                <w:lang w:eastAsia="zh-CN" w:bidi="ar"/>
              </w:rPr>
              <w:t>6</w:t>
            </w:r>
            <w:r w:rsidRPr="001141C9">
              <w:rPr>
                <w:rFonts w:cs="Arial"/>
                <w:color w:val="000000"/>
                <w:szCs w:val="18"/>
                <w:lang w:eastAsia="zh-CN" w:bidi="ar"/>
              </w:rPr>
              <w:t>, 60</w:t>
            </w:r>
            <w:r w:rsidRPr="001141C9">
              <w:rPr>
                <w:rFonts w:cs="Arial"/>
                <w:color w:val="000000"/>
                <w:szCs w:val="18"/>
                <w:vertAlign w:val="superscript"/>
                <w:lang w:eastAsia="zh-CN" w:bidi="ar"/>
              </w:rPr>
              <w:t>6</w:t>
            </w:r>
            <w:r w:rsidRPr="001141C9">
              <w:rPr>
                <w:rFonts w:cs="Arial"/>
                <w:color w:val="000000"/>
                <w:szCs w:val="18"/>
                <w:lang w:eastAsia="zh-CN" w:bidi="ar"/>
              </w:rPr>
              <w:t>, 70</w:t>
            </w:r>
            <w:r w:rsidRPr="001141C9">
              <w:rPr>
                <w:rFonts w:cs="Arial"/>
                <w:color w:val="000000"/>
                <w:szCs w:val="18"/>
                <w:vertAlign w:val="superscript"/>
                <w:lang w:eastAsia="zh-CN" w:bidi="ar"/>
              </w:rPr>
              <w:t>6</w:t>
            </w:r>
            <w:r w:rsidRPr="001141C9">
              <w:rPr>
                <w:rFonts w:cs="Arial"/>
                <w:color w:val="000000"/>
                <w:szCs w:val="18"/>
                <w:lang w:eastAsia="zh-CN" w:bidi="ar"/>
              </w:rPr>
              <w:t>, 80</w:t>
            </w:r>
            <w:r w:rsidRPr="001141C9">
              <w:rPr>
                <w:rFonts w:cs="Arial"/>
                <w:color w:val="000000"/>
                <w:szCs w:val="18"/>
                <w:vertAlign w:val="superscript"/>
                <w:lang w:eastAsia="zh-CN" w:bidi="ar"/>
              </w:rPr>
              <w:t>6</w:t>
            </w:r>
            <w:r w:rsidRPr="001141C9">
              <w:rPr>
                <w:rFonts w:cs="Arial"/>
                <w:color w:val="000000"/>
                <w:szCs w:val="18"/>
                <w:lang w:eastAsia="zh-CN" w:bidi="ar"/>
              </w:rPr>
              <w:t>, 90</w:t>
            </w:r>
            <w:r w:rsidRPr="001141C9">
              <w:rPr>
                <w:rFonts w:cs="Arial"/>
                <w:color w:val="000000"/>
                <w:szCs w:val="18"/>
                <w:vertAlign w:val="superscript"/>
                <w:lang w:eastAsia="zh-CN" w:bidi="ar"/>
              </w:rPr>
              <w:t>6</w:t>
            </w:r>
            <w:r w:rsidRPr="001141C9">
              <w:rPr>
                <w:rFonts w:cs="Arial"/>
                <w:color w:val="000000"/>
                <w:szCs w:val="18"/>
                <w:lang w:eastAsia="zh-CN" w:bidi="ar"/>
              </w:rPr>
              <w:t>, 100</w:t>
            </w:r>
            <w:r w:rsidRPr="001141C9">
              <w:rPr>
                <w:rFonts w:cs="Arial"/>
                <w:color w:val="000000"/>
                <w:szCs w:val="18"/>
                <w:vertAlign w:val="superscript"/>
                <w:lang w:eastAsia="zh-CN" w:bidi="ar"/>
              </w:rPr>
              <w:t>6</w:t>
            </w:r>
          </w:p>
        </w:tc>
        <w:tc>
          <w:tcPr>
            <w:tcW w:w="1360" w:type="dxa"/>
            <w:tcBorders>
              <w:top w:val="single" w:sz="4" w:space="0" w:color="auto"/>
              <w:left w:val="single" w:sz="4" w:space="0" w:color="auto"/>
              <w:bottom w:val="nil"/>
              <w:right w:val="single" w:sz="4" w:space="0" w:color="auto"/>
            </w:tcBorders>
            <w:vAlign w:val="center"/>
          </w:tcPr>
          <w:p w14:paraId="40225157" w14:textId="77777777" w:rsidR="00623F9E" w:rsidRPr="001141C9" w:rsidRDefault="00623F9E" w:rsidP="00623F9E">
            <w:pPr>
              <w:pStyle w:val="TAC"/>
              <w:keepNext w:val="0"/>
              <w:keepLines w:val="0"/>
              <w:rPr>
                <w:lang w:eastAsia="zh-CN"/>
              </w:rPr>
            </w:pPr>
            <w:r w:rsidRPr="001141C9">
              <w:t>0</w:t>
            </w:r>
          </w:p>
        </w:tc>
      </w:tr>
      <w:tr w:rsidR="00623F9E" w:rsidRPr="001141C9" w14:paraId="23787F8F" w14:textId="77777777" w:rsidTr="002632AA">
        <w:trPr>
          <w:jc w:val="center"/>
        </w:trPr>
        <w:tc>
          <w:tcPr>
            <w:tcW w:w="1983" w:type="dxa"/>
            <w:tcBorders>
              <w:top w:val="nil"/>
              <w:left w:val="single" w:sz="4" w:space="0" w:color="auto"/>
              <w:bottom w:val="nil"/>
              <w:right w:val="single" w:sz="4" w:space="0" w:color="auto"/>
            </w:tcBorders>
            <w:vAlign w:val="center"/>
          </w:tcPr>
          <w:p w14:paraId="68F92DF9"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A65A9CF"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93049CE" w14:textId="77777777" w:rsidR="00623F9E" w:rsidRPr="001141C9" w:rsidRDefault="00623F9E" w:rsidP="00623F9E">
            <w:pPr>
              <w:pStyle w:val="TAC"/>
              <w:keepNext w:val="0"/>
              <w:keepLines w:val="0"/>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7C8C5B58" w14:textId="77777777" w:rsidR="00623F9E" w:rsidRPr="001141C9" w:rsidRDefault="00623F9E" w:rsidP="00623F9E">
            <w:pPr>
              <w:pStyle w:val="TAC"/>
              <w:keepNext w:val="0"/>
              <w:keepLines w:val="0"/>
              <w:rPr>
                <w:szCs w:val="18"/>
                <w:lang w:eastAsia="zh-CN" w:bidi="ar"/>
              </w:rPr>
            </w:pPr>
            <w:r w:rsidRPr="001141C9">
              <w:rPr>
                <w:szCs w:val="18"/>
                <w:lang w:eastAsia="zh-CN" w:bidi="ar"/>
              </w:rPr>
              <w:t>CA_n77(2A)_BCS0</w:t>
            </w:r>
          </w:p>
        </w:tc>
        <w:tc>
          <w:tcPr>
            <w:tcW w:w="1360" w:type="dxa"/>
            <w:tcBorders>
              <w:top w:val="nil"/>
              <w:left w:val="single" w:sz="4" w:space="0" w:color="auto"/>
              <w:bottom w:val="single" w:sz="4" w:space="0" w:color="auto"/>
              <w:right w:val="single" w:sz="4" w:space="0" w:color="auto"/>
            </w:tcBorders>
            <w:vAlign w:val="center"/>
          </w:tcPr>
          <w:p w14:paraId="2F99344F" w14:textId="77777777" w:rsidR="00623F9E" w:rsidRPr="001141C9" w:rsidRDefault="00623F9E" w:rsidP="00623F9E">
            <w:pPr>
              <w:pStyle w:val="TAC"/>
              <w:keepNext w:val="0"/>
              <w:keepLines w:val="0"/>
              <w:rPr>
                <w:lang w:eastAsia="zh-CN"/>
              </w:rPr>
            </w:pPr>
          </w:p>
        </w:tc>
      </w:tr>
      <w:tr w:rsidR="00623F9E" w:rsidRPr="001141C9" w14:paraId="20497E7A" w14:textId="77777777" w:rsidTr="002632AA">
        <w:trPr>
          <w:jc w:val="center"/>
        </w:trPr>
        <w:tc>
          <w:tcPr>
            <w:tcW w:w="1983" w:type="dxa"/>
            <w:tcBorders>
              <w:top w:val="nil"/>
              <w:left w:val="single" w:sz="4" w:space="0" w:color="auto"/>
              <w:bottom w:val="nil"/>
              <w:right w:val="single" w:sz="4" w:space="0" w:color="auto"/>
            </w:tcBorders>
            <w:vAlign w:val="center"/>
          </w:tcPr>
          <w:p w14:paraId="60C26804"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D1D3DD8"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5DA3986" w14:textId="77777777" w:rsidR="00623F9E" w:rsidRPr="001141C9" w:rsidRDefault="00623F9E" w:rsidP="00623F9E">
            <w:pPr>
              <w:pStyle w:val="TAC"/>
              <w:keepNext w:val="0"/>
              <w:keepLines w:val="0"/>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1FDD8A0C" w14:textId="77777777" w:rsidR="00623F9E" w:rsidRPr="001141C9" w:rsidRDefault="00623F9E" w:rsidP="00623F9E">
            <w:pPr>
              <w:pStyle w:val="TAC"/>
              <w:keepNext w:val="0"/>
              <w:keepLines w:val="0"/>
              <w:rPr>
                <w:szCs w:val="18"/>
                <w:lang w:eastAsia="zh-CN" w:bidi="ar"/>
              </w:rPr>
            </w:pPr>
            <w:r w:rsidRPr="001141C9">
              <w:rPr>
                <w:rFonts w:cs="Arial"/>
                <w:szCs w:val="18"/>
              </w:rPr>
              <w:t>See n48 channel bandwidths in Table 5.3.5-1</w:t>
            </w:r>
          </w:p>
        </w:tc>
        <w:tc>
          <w:tcPr>
            <w:tcW w:w="1360" w:type="dxa"/>
            <w:tcBorders>
              <w:top w:val="single" w:sz="4" w:space="0" w:color="auto"/>
              <w:left w:val="single" w:sz="4" w:space="0" w:color="auto"/>
              <w:bottom w:val="nil"/>
              <w:right w:val="single" w:sz="4" w:space="0" w:color="auto"/>
            </w:tcBorders>
            <w:vAlign w:val="center"/>
          </w:tcPr>
          <w:p w14:paraId="1105A2F6" w14:textId="77777777" w:rsidR="00623F9E" w:rsidRPr="001141C9" w:rsidRDefault="00623F9E" w:rsidP="00623F9E">
            <w:pPr>
              <w:pStyle w:val="TAC"/>
              <w:keepNext w:val="0"/>
              <w:keepLines w:val="0"/>
              <w:rPr>
                <w:lang w:eastAsia="zh-CN"/>
              </w:rPr>
            </w:pPr>
            <w:r w:rsidRPr="001141C9">
              <w:rPr>
                <w:rFonts w:hint="eastAsia"/>
                <w:lang w:eastAsia="zh-CN"/>
              </w:rPr>
              <w:t>4</w:t>
            </w:r>
            <w:r w:rsidRPr="001141C9">
              <w:rPr>
                <w:lang w:eastAsia="zh-CN"/>
              </w:rPr>
              <w:t xml:space="preserve"> and 5</w:t>
            </w:r>
          </w:p>
        </w:tc>
      </w:tr>
      <w:tr w:rsidR="00623F9E" w:rsidRPr="001141C9" w14:paraId="13429FCF"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E85D042"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E9347D3"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33726F1" w14:textId="77777777" w:rsidR="00623F9E" w:rsidRPr="001141C9" w:rsidRDefault="00623F9E" w:rsidP="00623F9E">
            <w:pPr>
              <w:pStyle w:val="TAC"/>
              <w:keepNext w:val="0"/>
              <w:keepLines w:val="0"/>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55DDDBB8" w14:textId="77777777" w:rsidR="00623F9E" w:rsidRPr="001141C9" w:rsidRDefault="00623F9E" w:rsidP="00623F9E">
            <w:pPr>
              <w:pStyle w:val="TAC"/>
              <w:keepNext w:val="0"/>
              <w:keepLines w:val="0"/>
              <w:rPr>
                <w:szCs w:val="18"/>
                <w:lang w:eastAsia="zh-CN" w:bidi="ar"/>
              </w:rPr>
            </w:pPr>
            <w:r w:rsidRPr="001141C9">
              <w:rPr>
                <w:szCs w:val="18"/>
                <w:lang w:eastAsia="zh-CN" w:bidi="ar"/>
              </w:rPr>
              <w:t>CA_n77(2A)_BCS4 and 5</w:t>
            </w:r>
          </w:p>
        </w:tc>
        <w:tc>
          <w:tcPr>
            <w:tcW w:w="1360" w:type="dxa"/>
            <w:tcBorders>
              <w:top w:val="nil"/>
              <w:left w:val="single" w:sz="4" w:space="0" w:color="auto"/>
              <w:bottom w:val="single" w:sz="4" w:space="0" w:color="auto"/>
              <w:right w:val="single" w:sz="4" w:space="0" w:color="auto"/>
            </w:tcBorders>
            <w:vAlign w:val="center"/>
          </w:tcPr>
          <w:p w14:paraId="3B42F876" w14:textId="77777777" w:rsidR="00623F9E" w:rsidRPr="001141C9" w:rsidRDefault="00623F9E" w:rsidP="00623F9E">
            <w:pPr>
              <w:pStyle w:val="TAC"/>
              <w:keepNext w:val="0"/>
              <w:keepLines w:val="0"/>
              <w:rPr>
                <w:lang w:eastAsia="zh-CN"/>
              </w:rPr>
            </w:pPr>
          </w:p>
        </w:tc>
      </w:tr>
      <w:tr w:rsidR="00623F9E" w:rsidRPr="001141C9" w14:paraId="28441846"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7DF992F9" w14:textId="77777777" w:rsidR="00623F9E" w:rsidRPr="001141C9" w:rsidRDefault="00623F9E" w:rsidP="00623F9E">
            <w:pPr>
              <w:pStyle w:val="TAC"/>
              <w:keepNext w:val="0"/>
              <w:keepLines w:val="0"/>
              <w:rPr>
                <w:lang w:eastAsia="zh-CN"/>
              </w:rPr>
            </w:pPr>
            <w:r w:rsidRPr="001141C9">
              <w:rPr>
                <w:rFonts w:cs="Arial"/>
                <w:lang w:eastAsia="zh-CN"/>
              </w:rPr>
              <w:t>CA_n48(2A)-n77A</w:t>
            </w:r>
          </w:p>
        </w:tc>
        <w:tc>
          <w:tcPr>
            <w:tcW w:w="1690" w:type="dxa"/>
            <w:tcBorders>
              <w:top w:val="single" w:sz="4" w:space="0" w:color="auto"/>
              <w:left w:val="single" w:sz="4" w:space="0" w:color="auto"/>
              <w:bottom w:val="nil"/>
              <w:right w:val="single" w:sz="4" w:space="0" w:color="auto"/>
            </w:tcBorders>
            <w:vAlign w:val="center"/>
          </w:tcPr>
          <w:p w14:paraId="6A88654C" w14:textId="77777777" w:rsidR="00623F9E" w:rsidRPr="001141C9" w:rsidRDefault="00623F9E" w:rsidP="00623F9E">
            <w:pPr>
              <w:pStyle w:val="TAC"/>
              <w:keepNext w:val="0"/>
              <w:keepLines w:val="0"/>
              <w:rPr>
                <w:lang w:eastAsia="zh-CN"/>
              </w:rPr>
            </w:pPr>
            <w:r w:rsidRPr="001141C9">
              <w:rPr>
                <w:rFonts w:cs="Arial"/>
                <w:szCs w:val="18"/>
              </w:rPr>
              <w:t>n77</w:t>
            </w:r>
            <w:r w:rsidRPr="001141C9">
              <w:rPr>
                <w:rFonts w:hint="eastAsia"/>
                <w:szCs w:val="18"/>
                <w:vertAlign w:val="superscript"/>
                <w:lang w:eastAsia="zh-CN"/>
              </w:rPr>
              <w:t>8</w:t>
            </w:r>
            <w:r w:rsidRPr="001141C9">
              <w:rPr>
                <w:szCs w:val="18"/>
                <w:vertAlign w:val="superscript"/>
                <w:lang w:eastAsia="zh-CN"/>
              </w:rPr>
              <w:t>,9</w:t>
            </w:r>
          </w:p>
        </w:tc>
        <w:tc>
          <w:tcPr>
            <w:tcW w:w="730" w:type="dxa"/>
            <w:tcBorders>
              <w:top w:val="single" w:sz="4" w:space="0" w:color="auto"/>
              <w:left w:val="single" w:sz="4" w:space="0" w:color="auto"/>
              <w:bottom w:val="single" w:sz="4" w:space="0" w:color="auto"/>
              <w:right w:val="single" w:sz="4" w:space="0" w:color="auto"/>
            </w:tcBorders>
            <w:vAlign w:val="center"/>
          </w:tcPr>
          <w:p w14:paraId="0DA304C8" w14:textId="77777777" w:rsidR="00623F9E" w:rsidRPr="001141C9" w:rsidRDefault="00623F9E" w:rsidP="00623F9E">
            <w:pPr>
              <w:pStyle w:val="TAC"/>
              <w:keepNext w:val="0"/>
              <w:keepLines w:val="0"/>
              <w:rPr>
                <w:lang w:eastAsia="zh-CN"/>
              </w:rPr>
            </w:pPr>
            <w:r w:rsidRPr="001141C9">
              <w:rPr>
                <w:rFonts w:cs="Arial"/>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1FB1CE9" w14:textId="77777777" w:rsidR="00623F9E" w:rsidRPr="001141C9" w:rsidRDefault="00623F9E" w:rsidP="00623F9E">
            <w:pPr>
              <w:pStyle w:val="TAC"/>
              <w:keepNext w:val="0"/>
              <w:keepLines w:val="0"/>
            </w:pPr>
            <w:r w:rsidRPr="001141C9">
              <w:rPr>
                <w:lang w:eastAsia="zh-CN" w:bidi="ar"/>
              </w:rPr>
              <w:t>CA_n48(2A)_BCS0</w:t>
            </w:r>
          </w:p>
        </w:tc>
        <w:tc>
          <w:tcPr>
            <w:tcW w:w="1360" w:type="dxa"/>
            <w:tcBorders>
              <w:top w:val="single" w:sz="4" w:space="0" w:color="auto"/>
              <w:left w:val="single" w:sz="4" w:space="0" w:color="auto"/>
              <w:bottom w:val="nil"/>
              <w:right w:val="single" w:sz="4" w:space="0" w:color="auto"/>
            </w:tcBorders>
            <w:vAlign w:val="center"/>
          </w:tcPr>
          <w:p w14:paraId="5990EF95" w14:textId="77777777" w:rsidR="00623F9E" w:rsidRPr="001141C9" w:rsidRDefault="00623F9E" w:rsidP="00623F9E">
            <w:pPr>
              <w:pStyle w:val="TAC"/>
              <w:keepNext w:val="0"/>
              <w:keepLines w:val="0"/>
              <w:rPr>
                <w:lang w:eastAsia="zh-CN"/>
              </w:rPr>
            </w:pPr>
            <w:r w:rsidRPr="001141C9">
              <w:rPr>
                <w:rFonts w:cs="Arial"/>
              </w:rPr>
              <w:t>0</w:t>
            </w:r>
          </w:p>
        </w:tc>
      </w:tr>
      <w:tr w:rsidR="00623F9E" w:rsidRPr="001141C9" w14:paraId="024E1081" w14:textId="77777777" w:rsidTr="002632AA">
        <w:trPr>
          <w:jc w:val="center"/>
        </w:trPr>
        <w:tc>
          <w:tcPr>
            <w:tcW w:w="1983" w:type="dxa"/>
            <w:tcBorders>
              <w:top w:val="nil"/>
              <w:left w:val="single" w:sz="4" w:space="0" w:color="auto"/>
              <w:bottom w:val="nil"/>
              <w:right w:val="single" w:sz="4" w:space="0" w:color="auto"/>
            </w:tcBorders>
            <w:vAlign w:val="center"/>
          </w:tcPr>
          <w:p w14:paraId="5763F38B"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0830B97"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E606F81" w14:textId="77777777" w:rsidR="00623F9E" w:rsidRPr="001141C9" w:rsidRDefault="00623F9E" w:rsidP="00623F9E">
            <w:pPr>
              <w:pStyle w:val="TAC"/>
              <w:keepNext w:val="0"/>
              <w:keepLines w:val="0"/>
              <w:rPr>
                <w:lang w:eastAsia="zh-CN"/>
              </w:rPr>
            </w:pPr>
            <w:r w:rsidRPr="001141C9">
              <w:rPr>
                <w:rFonts w:cs="Arial"/>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4A284ED" w14:textId="77777777" w:rsidR="00623F9E" w:rsidRPr="001141C9" w:rsidRDefault="00623F9E" w:rsidP="00623F9E">
            <w:pPr>
              <w:pStyle w:val="TAC"/>
              <w:keepNext w:val="0"/>
              <w:keepLines w:val="0"/>
            </w:pPr>
            <w:r w:rsidRPr="001141C9">
              <w:rPr>
                <w:lang w:eastAsia="zh-CN" w:bidi="ar"/>
              </w:rPr>
              <w:t>10</w:t>
            </w:r>
            <w:r w:rsidRPr="001141C9">
              <w:rPr>
                <w:color w:val="000000"/>
                <w:lang w:eastAsia="zh-CN" w:bidi="ar"/>
              </w:rPr>
              <w:t>, 15, 20, 25, 30, 40, 50, 60, 70, 80, 90, 100</w:t>
            </w:r>
          </w:p>
        </w:tc>
        <w:tc>
          <w:tcPr>
            <w:tcW w:w="1360" w:type="dxa"/>
            <w:tcBorders>
              <w:top w:val="nil"/>
              <w:left w:val="single" w:sz="4" w:space="0" w:color="auto"/>
              <w:bottom w:val="single" w:sz="4" w:space="0" w:color="auto"/>
              <w:right w:val="single" w:sz="4" w:space="0" w:color="auto"/>
            </w:tcBorders>
            <w:vAlign w:val="center"/>
          </w:tcPr>
          <w:p w14:paraId="29D24281" w14:textId="77777777" w:rsidR="00623F9E" w:rsidRPr="001141C9" w:rsidRDefault="00623F9E" w:rsidP="00623F9E">
            <w:pPr>
              <w:pStyle w:val="TAC"/>
              <w:keepNext w:val="0"/>
              <w:keepLines w:val="0"/>
              <w:rPr>
                <w:lang w:eastAsia="zh-CN"/>
              </w:rPr>
            </w:pPr>
          </w:p>
        </w:tc>
      </w:tr>
      <w:tr w:rsidR="00623F9E" w:rsidRPr="001141C9" w14:paraId="62BED175" w14:textId="77777777" w:rsidTr="002632AA">
        <w:trPr>
          <w:jc w:val="center"/>
        </w:trPr>
        <w:tc>
          <w:tcPr>
            <w:tcW w:w="1983" w:type="dxa"/>
            <w:tcBorders>
              <w:top w:val="nil"/>
              <w:left w:val="single" w:sz="4" w:space="0" w:color="auto"/>
              <w:bottom w:val="nil"/>
              <w:right w:val="single" w:sz="4" w:space="0" w:color="auto"/>
            </w:tcBorders>
            <w:vAlign w:val="center"/>
          </w:tcPr>
          <w:p w14:paraId="07DBDCD7"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8B3CB86"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4938C9E" w14:textId="77777777" w:rsidR="00623F9E" w:rsidRPr="001141C9" w:rsidRDefault="00623F9E" w:rsidP="00623F9E">
            <w:pPr>
              <w:pStyle w:val="TAC"/>
              <w:keepNext w:val="0"/>
              <w:keepLines w:val="0"/>
              <w:rPr>
                <w:lang w:eastAsia="zh-CN"/>
              </w:rPr>
            </w:pPr>
            <w:r w:rsidRPr="001141C9">
              <w:rPr>
                <w:rFonts w:cs="Arial"/>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B8655C9" w14:textId="77777777" w:rsidR="00623F9E" w:rsidRPr="001141C9" w:rsidRDefault="00623F9E" w:rsidP="00623F9E">
            <w:pPr>
              <w:pStyle w:val="TAC"/>
              <w:keepNext w:val="0"/>
              <w:keepLines w:val="0"/>
            </w:pPr>
            <w:r w:rsidRPr="001141C9">
              <w:rPr>
                <w:lang w:eastAsia="zh-CN" w:bidi="ar"/>
              </w:rPr>
              <w:t>CA_n48(2A)_BCS1</w:t>
            </w:r>
          </w:p>
        </w:tc>
        <w:tc>
          <w:tcPr>
            <w:tcW w:w="1360" w:type="dxa"/>
            <w:tcBorders>
              <w:top w:val="single" w:sz="4" w:space="0" w:color="auto"/>
              <w:left w:val="single" w:sz="4" w:space="0" w:color="auto"/>
              <w:bottom w:val="nil"/>
              <w:right w:val="single" w:sz="4" w:space="0" w:color="auto"/>
            </w:tcBorders>
            <w:vAlign w:val="center"/>
          </w:tcPr>
          <w:p w14:paraId="1B95F403" w14:textId="77777777" w:rsidR="00623F9E" w:rsidRPr="001141C9" w:rsidRDefault="00623F9E" w:rsidP="00623F9E">
            <w:pPr>
              <w:pStyle w:val="TAC"/>
              <w:keepNext w:val="0"/>
              <w:keepLines w:val="0"/>
              <w:rPr>
                <w:lang w:eastAsia="zh-CN"/>
              </w:rPr>
            </w:pPr>
            <w:r w:rsidRPr="001141C9">
              <w:rPr>
                <w:rFonts w:cs="Arial"/>
              </w:rPr>
              <w:t>1</w:t>
            </w:r>
          </w:p>
        </w:tc>
      </w:tr>
      <w:tr w:rsidR="00623F9E" w:rsidRPr="001141C9" w14:paraId="59D4AE9D" w14:textId="77777777" w:rsidTr="002632AA">
        <w:trPr>
          <w:jc w:val="center"/>
        </w:trPr>
        <w:tc>
          <w:tcPr>
            <w:tcW w:w="1983" w:type="dxa"/>
            <w:tcBorders>
              <w:top w:val="nil"/>
              <w:left w:val="single" w:sz="4" w:space="0" w:color="auto"/>
              <w:bottom w:val="nil"/>
              <w:right w:val="single" w:sz="4" w:space="0" w:color="auto"/>
            </w:tcBorders>
            <w:vAlign w:val="center"/>
          </w:tcPr>
          <w:p w14:paraId="4D766273"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1ABB3A9"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3184B16" w14:textId="77777777" w:rsidR="00623F9E" w:rsidRPr="001141C9" w:rsidRDefault="00623F9E" w:rsidP="00623F9E">
            <w:pPr>
              <w:pStyle w:val="TAC"/>
              <w:keepNext w:val="0"/>
              <w:keepLines w:val="0"/>
              <w:rPr>
                <w:lang w:eastAsia="zh-CN"/>
              </w:rPr>
            </w:pPr>
            <w:r w:rsidRPr="001141C9">
              <w:rPr>
                <w:rFonts w:cs="Arial"/>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6056C07" w14:textId="77777777" w:rsidR="00623F9E" w:rsidRPr="001141C9" w:rsidRDefault="00623F9E" w:rsidP="00623F9E">
            <w:pPr>
              <w:pStyle w:val="TAC"/>
              <w:keepNext w:val="0"/>
              <w:keepLines w:val="0"/>
            </w:pPr>
            <w:r w:rsidRPr="001141C9">
              <w:rPr>
                <w:lang w:eastAsia="zh-CN" w:bidi="ar"/>
              </w:rPr>
              <w:t>10</w:t>
            </w:r>
            <w:r w:rsidRPr="001141C9">
              <w:rPr>
                <w:color w:val="000000"/>
                <w:lang w:eastAsia="zh-CN" w:bidi="ar"/>
              </w:rPr>
              <w:t>, 15, 20, 25, 30, 40, 50, 60, 70, 80, 90, 100</w:t>
            </w:r>
          </w:p>
        </w:tc>
        <w:tc>
          <w:tcPr>
            <w:tcW w:w="1360" w:type="dxa"/>
            <w:tcBorders>
              <w:top w:val="nil"/>
              <w:left w:val="single" w:sz="4" w:space="0" w:color="auto"/>
              <w:bottom w:val="single" w:sz="4" w:space="0" w:color="auto"/>
              <w:right w:val="single" w:sz="4" w:space="0" w:color="auto"/>
            </w:tcBorders>
            <w:vAlign w:val="center"/>
          </w:tcPr>
          <w:p w14:paraId="690E04A2" w14:textId="77777777" w:rsidR="00623F9E" w:rsidRPr="001141C9" w:rsidRDefault="00623F9E" w:rsidP="00623F9E">
            <w:pPr>
              <w:pStyle w:val="TAC"/>
              <w:keepNext w:val="0"/>
              <w:keepLines w:val="0"/>
              <w:rPr>
                <w:lang w:eastAsia="zh-CN"/>
              </w:rPr>
            </w:pPr>
          </w:p>
        </w:tc>
      </w:tr>
      <w:tr w:rsidR="00623F9E" w:rsidRPr="001141C9" w14:paraId="5068F2EB" w14:textId="77777777" w:rsidTr="002632AA">
        <w:trPr>
          <w:jc w:val="center"/>
        </w:trPr>
        <w:tc>
          <w:tcPr>
            <w:tcW w:w="1983" w:type="dxa"/>
            <w:tcBorders>
              <w:top w:val="nil"/>
              <w:left w:val="single" w:sz="4" w:space="0" w:color="auto"/>
              <w:bottom w:val="nil"/>
              <w:right w:val="single" w:sz="4" w:space="0" w:color="auto"/>
            </w:tcBorders>
            <w:vAlign w:val="center"/>
          </w:tcPr>
          <w:p w14:paraId="4F3BAF3A"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FBE1704"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A85D136" w14:textId="77777777" w:rsidR="00623F9E" w:rsidRPr="001141C9" w:rsidRDefault="00623F9E" w:rsidP="00623F9E">
            <w:pPr>
              <w:pStyle w:val="TAC"/>
              <w:keepNext w:val="0"/>
              <w:keepLines w:val="0"/>
              <w:rPr>
                <w:rFonts w:cs="Arial"/>
              </w:rPr>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7AB7FFDF" w14:textId="77777777" w:rsidR="00623F9E" w:rsidRPr="001141C9" w:rsidRDefault="00623F9E" w:rsidP="00623F9E">
            <w:pPr>
              <w:pStyle w:val="TAC"/>
              <w:keepNext w:val="0"/>
              <w:keepLines w:val="0"/>
              <w:rPr>
                <w:lang w:eastAsia="zh-CN" w:bidi="ar"/>
              </w:rPr>
            </w:pPr>
            <w:r w:rsidRPr="001141C9">
              <w:rPr>
                <w:lang w:eastAsia="zh-CN" w:bidi="ar"/>
              </w:rPr>
              <w:t>CA_n48(2A)_BCS4 and 5</w:t>
            </w:r>
          </w:p>
        </w:tc>
        <w:tc>
          <w:tcPr>
            <w:tcW w:w="1360" w:type="dxa"/>
            <w:tcBorders>
              <w:top w:val="single" w:sz="4" w:space="0" w:color="auto"/>
              <w:left w:val="single" w:sz="4" w:space="0" w:color="auto"/>
              <w:bottom w:val="nil"/>
              <w:right w:val="single" w:sz="4" w:space="0" w:color="auto"/>
            </w:tcBorders>
            <w:vAlign w:val="center"/>
          </w:tcPr>
          <w:p w14:paraId="7FE00691" w14:textId="77777777" w:rsidR="00623F9E" w:rsidRPr="001141C9" w:rsidRDefault="00623F9E" w:rsidP="00623F9E">
            <w:pPr>
              <w:pStyle w:val="TAC"/>
              <w:keepNext w:val="0"/>
              <w:keepLines w:val="0"/>
              <w:rPr>
                <w:lang w:eastAsia="zh-CN"/>
              </w:rPr>
            </w:pPr>
            <w:r w:rsidRPr="001141C9">
              <w:rPr>
                <w:rFonts w:hint="eastAsia"/>
                <w:lang w:eastAsia="zh-CN"/>
              </w:rPr>
              <w:t>4</w:t>
            </w:r>
            <w:r w:rsidRPr="001141C9">
              <w:rPr>
                <w:lang w:eastAsia="zh-CN"/>
              </w:rPr>
              <w:t xml:space="preserve"> and 5</w:t>
            </w:r>
          </w:p>
        </w:tc>
      </w:tr>
      <w:tr w:rsidR="00623F9E" w:rsidRPr="001141C9" w14:paraId="41706DD2"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53C0027"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49DECFC1"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3D4F50F" w14:textId="77777777" w:rsidR="00623F9E" w:rsidRPr="001141C9" w:rsidRDefault="00623F9E" w:rsidP="00623F9E">
            <w:pPr>
              <w:pStyle w:val="TAC"/>
              <w:keepNext w:val="0"/>
              <w:keepLines w:val="0"/>
              <w:rPr>
                <w:rFonts w:cs="Arial"/>
              </w:rPr>
            </w:pPr>
            <w:r w:rsidRPr="001141C9">
              <w:rPr>
                <w:rFonts w:cs="Arial"/>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BCA010A" w14:textId="77777777" w:rsidR="00623F9E" w:rsidRPr="001141C9" w:rsidRDefault="00623F9E" w:rsidP="00623F9E">
            <w:pPr>
              <w:pStyle w:val="TAC"/>
              <w:keepNext w:val="0"/>
              <w:keepLines w:val="0"/>
              <w:rPr>
                <w:lang w:eastAsia="zh-CN" w:bidi="ar"/>
              </w:rPr>
            </w:pPr>
            <w:r w:rsidRPr="001141C9">
              <w:rPr>
                <w:rFonts w:cs="Arial"/>
                <w:szCs w:val="18"/>
              </w:rPr>
              <w:t>See n77 channel bandwidths in Table 5.3.5-1</w:t>
            </w:r>
          </w:p>
        </w:tc>
        <w:tc>
          <w:tcPr>
            <w:tcW w:w="1360" w:type="dxa"/>
            <w:tcBorders>
              <w:top w:val="nil"/>
              <w:left w:val="single" w:sz="4" w:space="0" w:color="auto"/>
              <w:bottom w:val="single" w:sz="4" w:space="0" w:color="auto"/>
              <w:right w:val="single" w:sz="4" w:space="0" w:color="auto"/>
            </w:tcBorders>
            <w:vAlign w:val="center"/>
          </w:tcPr>
          <w:p w14:paraId="2F96A624" w14:textId="77777777" w:rsidR="00623F9E" w:rsidRPr="001141C9" w:rsidRDefault="00623F9E" w:rsidP="00623F9E">
            <w:pPr>
              <w:pStyle w:val="TAC"/>
              <w:keepNext w:val="0"/>
              <w:keepLines w:val="0"/>
              <w:rPr>
                <w:lang w:eastAsia="zh-CN"/>
              </w:rPr>
            </w:pPr>
          </w:p>
        </w:tc>
      </w:tr>
      <w:tr w:rsidR="00623F9E" w:rsidRPr="001141C9" w14:paraId="5DBEEE98"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1131FAB7" w14:textId="77777777" w:rsidR="00623F9E" w:rsidRPr="001141C9" w:rsidRDefault="00623F9E" w:rsidP="00623F9E">
            <w:pPr>
              <w:pStyle w:val="TAC"/>
              <w:keepNext w:val="0"/>
              <w:keepLines w:val="0"/>
              <w:rPr>
                <w:lang w:eastAsia="zh-CN"/>
              </w:rPr>
            </w:pPr>
            <w:r w:rsidRPr="001141C9">
              <w:rPr>
                <w:lang w:eastAsia="zh-CN"/>
              </w:rPr>
              <w:t>CA_n48(2A)-n77C</w:t>
            </w:r>
          </w:p>
        </w:tc>
        <w:tc>
          <w:tcPr>
            <w:tcW w:w="1690" w:type="dxa"/>
            <w:tcBorders>
              <w:top w:val="single" w:sz="4" w:space="0" w:color="auto"/>
              <w:left w:val="single" w:sz="4" w:space="0" w:color="auto"/>
              <w:bottom w:val="nil"/>
              <w:right w:val="single" w:sz="4" w:space="0" w:color="auto"/>
            </w:tcBorders>
            <w:vAlign w:val="center"/>
          </w:tcPr>
          <w:p w14:paraId="456C07C3" w14:textId="77777777" w:rsidR="00623F9E" w:rsidRPr="001141C9" w:rsidRDefault="00623F9E" w:rsidP="00623F9E">
            <w:pPr>
              <w:pStyle w:val="TAC"/>
              <w:keepNext w:val="0"/>
              <w:keepLines w:val="0"/>
              <w:rPr>
                <w:szCs w:val="18"/>
                <w:vertAlign w:val="superscript"/>
                <w:lang w:eastAsia="zh-CN"/>
              </w:rPr>
            </w:pPr>
            <w:r w:rsidRPr="001141C9">
              <w:rPr>
                <w:rFonts w:cs="Arial"/>
                <w:szCs w:val="18"/>
              </w:rPr>
              <w:t>n77</w:t>
            </w:r>
            <w:r w:rsidRPr="001141C9">
              <w:rPr>
                <w:rFonts w:hint="eastAsia"/>
                <w:szCs w:val="18"/>
                <w:vertAlign w:val="superscript"/>
                <w:lang w:eastAsia="zh-CN"/>
              </w:rPr>
              <w:t>8</w:t>
            </w:r>
            <w:r w:rsidRPr="001141C9">
              <w:rPr>
                <w:szCs w:val="18"/>
                <w:vertAlign w:val="superscript"/>
                <w:lang w:eastAsia="zh-CN"/>
              </w:rPr>
              <w:t>,9</w:t>
            </w:r>
          </w:p>
          <w:p w14:paraId="5C72900A" w14:textId="645C9B08" w:rsidR="00623F9E" w:rsidRPr="001141C9" w:rsidRDefault="00623F9E" w:rsidP="00623F9E">
            <w:pPr>
              <w:pStyle w:val="TAC"/>
              <w:keepNext w:val="0"/>
              <w:keepLines w:val="0"/>
              <w:rPr>
                <w:lang w:eastAsia="zh-CN"/>
              </w:rPr>
            </w:pPr>
            <w:r w:rsidRPr="001141C9">
              <w:rPr>
                <w:rFonts w:cs="Arial"/>
                <w:lang w:eastAsia="zh-CN"/>
              </w:rPr>
              <w:t>CA_n77C</w:t>
            </w:r>
            <w:r w:rsidR="00116DB9" w:rsidRPr="00116DB9">
              <w:rPr>
                <w:rFonts w:cs="Arial"/>
                <w:vertAlign w:val="superscript"/>
                <w:lang w:eastAsia="zh-CN"/>
              </w:rPr>
              <w:t>8,9</w:t>
            </w:r>
          </w:p>
        </w:tc>
        <w:tc>
          <w:tcPr>
            <w:tcW w:w="730" w:type="dxa"/>
            <w:tcBorders>
              <w:top w:val="single" w:sz="4" w:space="0" w:color="auto"/>
              <w:left w:val="single" w:sz="4" w:space="0" w:color="auto"/>
              <w:bottom w:val="single" w:sz="4" w:space="0" w:color="auto"/>
              <w:right w:val="single" w:sz="4" w:space="0" w:color="auto"/>
            </w:tcBorders>
            <w:vAlign w:val="center"/>
          </w:tcPr>
          <w:p w14:paraId="320CC56C" w14:textId="77777777" w:rsidR="00623F9E" w:rsidRPr="001141C9" w:rsidRDefault="00623F9E" w:rsidP="00623F9E">
            <w:pPr>
              <w:pStyle w:val="TAC"/>
              <w:keepNext w:val="0"/>
              <w:keepLines w:val="0"/>
              <w:rPr>
                <w:lang w:eastAsia="zh-CN"/>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EFE8864" w14:textId="77777777" w:rsidR="00623F9E" w:rsidRPr="001141C9" w:rsidRDefault="00623F9E" w:rsidP="00623F9E">
            <w:pPr>
              <w:pStyle w:val="TAC"/>
              <w:keepNext w:val="0"/>
              <w:keepLines w:val="0"/>
              <w:rPr>
                <w:lang w:eastAsia="zh-CN"/>
              </w:rPr>
            </w:pPr>
            <w:r w:rsidRPr="001141C9">
              <w:rPr>
                <w:lang w:eastAsia="zh-CN" w:bidi="ar"/>
              </w:rPr>
              <w:t>CA_n48(2A)_BCS0</w:t>
            </w:r>
          </w:p>
        </w:tc>
        <w:tc>
          <w:tcPr>
            <w:tcW w:w="1360" w:type="dxa"/>
            <w:tcBorders>
              <w:top w:val="single" w:sz="4" w:space="0" w:color="auto"/>
              <w:left w:val="single" w:sz="4" w:space="0" w:color="auto"/>
              <w:bottom w:val="nil"/>
              <w:right w:val="single" w:sz="4" w:space="0" w:color="auto"/>
            </w:tcBorders>
            <w:vAlign w:val="center"/>
          </w:tcPr>
          <w:p w14:paraId="75C33B18" w14:textId="77777777" w:rsidR="00623F9E" w:rsidRPr="001141C9" w:rsidRDefault="00623F9E" w:rsidP="00623F9E">
            <w:pPr>
              <w:pStyle w:val="TAC"/>
              <w:keepNext w:val="0"/>
              <w:keepLines w:val="0"/>
              <w:rPr>
                <w:lang w:eastAsia="zh-CN"/>
              </w:rPr>
            </w:pPr>
            <w:r w:rsidRPr="001141C9">
              <w:t>0</w:t>
            </w:r>
          </w:p>
        </w:tc>
      </w:tr>
      <w:tr w:rsidR="00623F9E" w:rsidRPr="001141C9" w14:paraId="669C6643" w14:textId="77777777" w:rsidTr="002632AA">
        <w:trPr>
          <w:jc w:val="center"/>
        </w:trPr>
        <w:tc>
          <w:tcPr>
            <w:tcW w:w="1983" w:type="dxa"/>
            <w:tcBorders>
              <w:top w:val="nil"/>
              <w:left w:val="single" w:sz="4" w:space="0" w:color="auto"/>
              <w:bottom w:val="nil"/>
              <w:right w:val="single" w:sz="4" w:space="0" w:color="auto"/>
            </w:tcBorders>
            <w:vAlign w:val="center"/>
          </w:tcPr>
          <w:p w14:paraId="00D42633"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5CA11FF"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4214892" w14:textId="77777777" w:rsidR="00623F9E" w:rsidRPr="001141C9" w:rsidRDefault="00623F9E" w:rsidP="00623F9E">
            <w:pPr>
              <w:pStyle w:val="TAC"/>
              <w:keepNext w:val="0"/>
              <w:keepLines w:val="0"/>
              <w:rPr>
                <w:lang w:eastAsia="zh-CN"/>
              </w:rPr>
            </w:pPr>
            <w:r w:rsidRPr="001141C9">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BE9BB51" w14:textId="77777777" w:rsidR="00623F9E" w:rsidRPr="001141C9" w:rsidRDefault="00623F9E" w:rsidP="00623F9E">
            <w:pPr>
              <w:pStyle w:val="TAC"/>
              <w:keepNext w:val="0"/>
              <w:keepLines w:val="0"/>
              <w:rPr>
                <w:lang w:eastAsia="zh-CN"/>
              </w:rPr>
            </w:pPr>
            <w:r w:rsidRPr="001141C9">
              <w:rPr>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30C3E7B2" w14:textId="77777777" w:rsidR="00623F9E" w:rsidRPr="001141C9" w:rsidRDefault="00623F9E" w:rsidP="00623F9E">
            <w:pPr>
              <w:pStyle w:val="TAC"/>
              <w:keepNext w:val="0"/>
              <w:keepLines w:val="0"/>
              <w:rPr>
                <w:lang w:eastAsia="zh-CN"/>
              </w:rPr>
            </w:pPr>
          </w:p>
        </w:tc>
      </w:tr>
      <w:tr w:rsidR="00623F9E" w:rsidRPr="001141C9" w14:paraId="4FBC2A9B" w14:textId="77777777" w:rsidTr="002632AA">
        <w:trPr>
          <w:jc w:val="center"/>
        </w:trPr>
        <w:tc>
          <w:tcPr>
            <w:tcW w:w="1983" w:type="dxa"/>
            <w:tcBorders>
              <w:top w:val="nil"/>
              <w:left w:val="single" w:sz="4" w:space="0" w:color="auto"/>
              <w:bottom w:val="nil"/>
              <w:right w:val="single" w:sz="4" w:space="0" w:color="auto"/>
            </w:tcBorders>
            <w:vAlign w:val="center"/>
          </w:tcPr>
          <w:p w14:paraId="190C06F0"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D72DC8E"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A843CB5" w14:textId="77777777" w:rsidR="00623F9E" w:rsidRPr="001141C9" w:rsidRDefault="00623F9E" w:rsidP="00623F9E">
            <w:pPr>
              <w:pStyle w:val="TAC"/>
              <w:keepNext w:val="0"/>
              <w:keepLines w:val="0"/>
              <w:rPr>
                <w:lang w:eastAsia="zh-CN"/>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E19AED0" w14:textId="77777777" w:rsidR="00623F9E" w:rsidRPr="001141C9" w:rsidRDefault="00623F9E" w:rsidP="00623F9E">
            <w:pPr>
              <w:pStyle w:val="TAC"/>
              <w:keepNext w:val="0"/>
              <w:keepLines w:val="0"/>
              <w:rPr>
                <w:lang w:eastAsia="zh-CN"/>
              </w:rPr>
            </w:pPr>
            <w:r w:rsidRPr="001141C9">
              <w:rPr>
                <w:lang w:eastAsia="zh-CN" w:bidi="ar"/>
              </w:rPr>
              <w:t>CA_n48(2A)_BCS0</w:t>
            </w:r>
          </w:p>
        </w:tc>
        <w:tc>
          <w:tcPr>
            <w:tcW w:w="1360" w:type="dxa"/>
            <w:tcBorders>
              <w:top w:val="single" w:sz="4" w:space="0" w:color="auto"/>
              <w:left w:val="single" w:sz="4" w:space="0" w:color="auto"/>
              <w:bottom w:val="nil"/>
              <w:right w:val="single" w:sz="4" w:space="0" w:color="auto"/>
            </w:tcBorders>
            <w:vAlign w:val="center"/>
          </w:tcPr>
          <w:p w14:paraId="3A545135" w14:textId="77777777" w:rsidR="00623F9E" w:rsidRPr="001141C9" w:rsidRDefault="00623F9E" w:rsidP="00623F9E">
            <w:pPr>
              <w:pStyle w:val="TAC"/>
              <w:keepNext w:val="0"/>
              <w:keepLines w:val="0"/>
              <w:rPr>
                <w:lang w:eastAsia="zh-CN"/>
              </w:rPr>
            </w:pPr>
            <w:r w:rsidRPr="001141C9">
              <w:t>1</w:t>
            </w:r>
          </w:p>
        </w:tc>
      </w:tr>
      <w:tr w:rsidR="00623F9E" w:rsidRPr="001141C9" w14:paraId="3BE5B4CF" w14:textId="77777777" w:rsidTr="002632AA">
        <w:trPr>
          <w:jc w:val="center"/>
        </w:trPr>
        <w:tc>
          <w:tcPr>
            <w:tcW w:w="1983" w:type="dxa"/>
            <w:tcBorders>
              <w:top w:val="nil"/>
              <w:left w:val="single" w:sz="4" w:space="0" w:color="auto"/>
              <w:bottom w:val="nil"/>
              <w:right w:val="single" w:sz="4" w:space="0" w:color="auto"/>
            </w:tcBorders>
            <w:vAlign w:val="center"/>
          </w:tcPr>
          <w:p w14:paraId="00BB59AC"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E6BDB66"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ACCAF92" w14:textId="77777777" w:rsidR="00623F9E" w:rsidRPr="001141C9" w:rsidRDefault="00623F9E" w:rsidP="00623F9E">
            <w:pPr>
              <w:pStyle w:val="TAC"/>
              <w:keepNext w:val="0"/>
              <w:keepLines w:val="0"/>
              <w:rPr>
                <w:lang w:eastAsia="zh-CN"/>
              </w:rPr>
            </w:pPr>
            <w:r w:rsidRPr="001141C9">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9785F60" w14:textId="77777777" w:rsidR="00623F9E" w:rsidRPr="001141C9" w:rsidRDefault="00623F9E" w:rsidP="00623F9E">
            <w:pPr>
              <w:pStyle w:val="TAC"/>
              <w:keepNext w:val="0"/>
              <w:keepLines w:val="0"/>
              <w:rPr>
                <w:lang w:eastAsia="zh-CN"/>
              </w:rPr>
            </w:pPr>
            <w:r w:rsidRPr="001141C9">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39EFB453" w14:textId="77777777" w:rsidR="00623F9E" w:rsidRPr="001141C9" w:rsidRDefault="00623F9E" w:rsidP="00623F9E">
            <w:pPr>
              <w:pStyle w:val="TAC"/>
              <w:keepNext w:val="0"/>
              <w:keepLines w:val="0"/>
              <w:rPr>
                <w:lang w:eastAsia="zh-CN"/>
              </w:rPr>
            </w:pPr>
          </w:p>
        </w:tc>
      </w:tr>
      <w:tr w:rsidR="00623F9E" w:rsidRPr="001141C9" w14:paraId="2FFB73D9" w14:textId="77777777" w:rsidTr="002632AA">
        <w:trPr>
          <w:jc w:val="center"/>
        </w:trPr>
        <w:tc>
          <w:tcPr>
            <w:tcW w:w="1983" w:type="dxa"/>
            <w:tcBorders>
              <w:top w:val="nil"/>
              <w:left w:val="single" w:sz="4" w:space="0" w:color="auto"/>
              <w:bottom w:val="nil"/>
              <w:right w:val="single" w:sz="4" w:space="0" w:color="auto"/>
            </w:tcBorders>
            <w:vAlign w:val="center"/>
          </w:tcPr>
          <w:p w14:paraId="76564F2C"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828535A"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E129403" w14:textId="77777777" w:rsidR="00623F9E" w:rsidRPr="001141C9" w:rsidRDefault="00623F9E" w:rsidP="00623F9E">
            <w:pPr>
              <w:pStyle w:val="TAC"/>
              <w:keepNext w:val="0"/>
              <w:keepLines w:val="0"/>
              <w:rPr>
                <w:lang w:eastAsia="zh-CN"/>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9C51BA4" w14:textId="77777777" w:rsidR="00623F9E" w:rsidRPr="001141C9" w:rsidRDefault="00623F9E" w:rsidP="00623F9E">
            <w:pPr>
              <w:pStyle w:val="TAC"/>
              <w:keepNext w:val="0"/>
              <w:keepLines w:val="0"/>
              <w:rPr>
                <w:lang w:eastAsia="zh-CN"/>
              </w:rPr>
            </w:pPr>
            <w:r w:rsidRPr="001141C9">
              <w:rPr>
                <w:lang w:eastAsia="zh-CN" w:bidi="ar"/>
              </w:rPr>
              <w:t>CA_n48(2A)_BCS1</w:t>
            </w:r>
          </w:p>
        </w:tc>
        <w:tc>
          <w:tcPr>
            <w:tcW w:w="1360" w:type="dxa"/>
            <w:tcBorders>
              <w:top w:val="single" w:sz="4" w:space="0" w:color="auto"/>
              <w:left w:val="single" w:sz="4" w:space="0" w:color="auto"/>
              <w:bottom w:val="nil"/>
              <w:right w:val="single" w:sz="4" w:space="0" w:color="auto"/>
            </w:tcBorders>
            <w:vAlign w:val="center"/>
          </w:tcPr>
          <w:p w14:paraId="79C259C9" w14:textId="77777777" w:rsidR="00623F9E" w:rsidRPr="001141C9" w:rsidRDefault="00623F9E" w:rsidP="00623F9E">
            <w:pPr>
              <w:pStyle w:val="TAC"/>
              <w:keepNext w:val="0"/>
              <w:keepLines w:val="0"/>
              <w:rPr>
                <w:lang w:eastAsia="zh-CN"/>
              </w:rPr>
            </w:pPr>
            <w:r w:rsidRPr="001141C9">
              <w:t>2</w:t>
            </w:r>
          </w:p>
        </w:tc>
      </w:tr>
      <w:tr w:rsidR="00623F9E" w:rsidRPr="001141C9" w14:paraId="20D176DB" w14:textId="77777777" w:rsidTr="002632AA">
        <w:trPr>
          <w:jc w:val="center"/>
        </w:trPr>
        <w:tc>
          <w:tcPr>
            <w:tcW w:w="1983" w:type="dxa"/>
            <w:tcBorders>
              <w:top w:val="nil"/>
              <w:left w:val="single" w:sz="4" w:space="0" w:color="auto"/>
              <w:bottom w:val="nil"/>
              <w:right w:val="single" w:sz="4" w:space="0" w:color="auto"/>
            </w:tcBorders>
            <w:vAlign w:val="center"/>
          </w:tcPr>
          <w:p w14:paraId="5C98212D"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33D90EA"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BED4B7A" w14:textId="77777777" w:rsidR="00623F9E" w:rsidRPr="001141C9" w:rsidRDefault="00623F9E" w:rsidP="00623F9E">
            <w:pPr>
              <w:pStyle w:val="TAC"/>
              <w:keepNext w:val="0"/>
              <w:keepLines w:val="0"/>
              <w:rPr>
                <w:lang w:eastAsia="zh-CN"/>
              </w:rPr>
            </w:pPr>
            <w:r w:rsidRPr="001141C9">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9758BCB" w14:textId="77777777" w:rsidR="00623F9E" w:rsidRPr="001141C9" w:rsidRDefault="00623F9E" w:rsidP="00623F9E">
            <w:pPr>
              <w:pStyle w:val="TAC"/>
              <w:keepNext w:val="0"/>
              <w:keepLines w:val="0"/>
              <w:rPr>
                <w:lang w:eastAsia="zh-CN"/>
              </w:rPr>
            </w:pPr>
            <w:r w:rsidRPr="001141C9">
              <w:rPr>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0D80C9FC" w14:textId="77777777" w:rsidR="00623F9E" w:rsidRPr="001141C9" w:rsidRDefault="00623F9E" w:rsidP="00623F9E">
            <w:pPr>
              <w:pStyle w:val="TAC"/>
              <w:keepNext w:val="0"/>
              <w:keepLines w:val="0"/>
              <w:rPr>
                <w:lang w:eastAsia="zh-CN"/>
              </w:rPr>
            </w:pPr>
          </w:p>
        </w:tc>
      </w:tr>
      <w:tr w:rsidR="00623F9E" w:rsidRPr="001141C9" w14:paraId="1F933A40" w14:textId="77777777" w:rsidTr="002632AA">
        <w:trPr>
          <w:jc w:val="center"/>
        </w:trPr>
        <w:tc>
          <w:tcPr>
            <w:tcW w:w="1983" w:type="dxa"/>
            <w:tcBorders>
              <w:top w:val="nil"/>
              <w:left w:val="single" w:sz="4" w:space="0" w:color="auto"/>
              <w:bottom w:val="nil"/>
              <w:right w:val="single" w:sz="4" w:space="0" w:color="auto"/>
            </w:tcBorders>
            <w:vAlign w:val="center"/>
          </w:tcPr>
          <w:p w14:paraId="1EC96CC7"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05ED121"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089B9BA" w14:textId="77777777" w:rsidR="00623F9E" w:rsidRPr="001141C9" w:rsidRDefault="00623F9E" w:rsidP="00623F9E">
            <w:pPr>
              <w:pStyle w:val="TAC"/>
              <w:keepNext w:val="0"/>
              <w:keepLines w:val="0"/>
              <w:rPr>
                <w:lang w:eastAsia="zh-CN"/>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EA6ED22" w14:textId="77777777" w:rsidR="00623F9E" w:rsidRPr="001141C9" w:rsidRDefault="00623F9E" w:rsidP="00623F9E">
            <w:pPr>
              <w:pStyle w:val="TAC"/>
              <w:keepNext w:val="0"/>
              <w:keepLines w:val="0"/>
              <w:rPr>
                <w:lang w:eastAsia="zh-CN"/>
              </w:rPr>
            </w:pPr>
            <w:r w:rsidRPr="001141C9">
              <w:rPr>
                <w:lang w:eastAsia="zh-CN" w:bidi="ar"/>
              </w:rPr>
              <w:t>CA_n48(2A)_BCS1</w:t>
            </w:r>
          </w:p>
        </w:tc>
        <w:tc>
          <w:tcPr>
            <w:tcW w:w="1360" w:type="dxa"/>
            <w:tcBorders>
              <w:top w:val="single" w:sz="4" w:space="0" w:color="auto"/>
              <w:left w:val="single" w:sz="4" w:space="0" w:color="auto"/>
              <w:bottom w:val="nil"/>
              <w:right w:val="single" w:sz="4" w:space="0" w:color="auto"/>
            </w:tcBorders>
            <w:vAlign w:val="center"/>
          </w:tcPr>
          <w:p w14:paraId="64E42603" w14:textId="77777777" w:rsidR="00623F9E" w:rsidRPr="001141C9" w:rsidRDefault="00623F9E" w:rsidP="00623F9E">
            <w:pPr>
              <w:pStyle w:val="TAC"/>
              <w:keepNext w:val="0"/>
              <w:keepLines w:val="0"/>
              <w:rPr>
                <w:lang w:eastAsia="zh-CN"/>
              </w:rPr>
            </w:pPr>
            <w:r w:rsidRPr="001141C9">
              <w:t>3</w:t>
            </w:r>
          </w:p>
        </w:tc>
      </w:tr>
      <w:tr w:rsidR="00623F9E" w:rsidRPr="001141C9" w14:paraId="67E61A40" w14:textId="77777777" w:rsidTr="002632AA">
        <w:trPr>
          <w:jc w:val="center"/>
        </w:trPr>
        <w:tc>
          <w:tcPr>
            <w:tcW w:w="1983" w:type="dxa"/>
            <w:tcBorders>
              <w:top w:val="nil"/>
              <w:left w:val="single" w:sz="4" w:space="0" w:color="auto"/>
              <w:bottom w:val="nil"/>
              <w:right w:val="single" w:sz="4" w:space="0" w:color="auto"/>
            </w:tcBorders>
            <w:vAlign w:val="center"/>
          </w:tcPr>
          <w:p w14:paraId="6E2E7812"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7C14E0B"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DDBA715" w14:textId="77777777" w:rsidR="00623F9E" w:rsidRPr="001141C9" w:rsidRDefault="00623F9E" w:rsidP="00623F9E">
            <w:pPr>
              <w:pStyle w:val="TAC"/>
              <w:keepNext w:val="0"/>
              <w:keepLines w:val="0"/>
              <w:rPr>
                <w:lang w:eastAsia="zh-CN"/>
              </w:rPr>
            </w:pPr>
            <w:r w:rsidRPr="001141C9">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EA5951E" w14:textId="77777777" w:rsidR="00623F9E" w:rsidRPr="001141C9" w:rsidRDefault="00623F9E" w:rsidP="00623F9E">
            <w:pPr>
              <w:pStyle w:val="TAC"/>
              <w:keepNext w:val="0"/>
              <w:keepLines w:val="0"/>
              <w:rPr>
                <w:lang w:eastAsia="zh-CN"/>
              </w:rPr>
            </w:pPr>
            <w:r w:rsidRPr="001141C9">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01565421" w14:textId="77777777" w:rsidR="00623F9E" w:rsidRPr="001141C9" w:rsidRDefault="00623F9E" w:rsidP="00623F9E">
            <w:pPr>
              <w:pStyle w:val="TAC"/>
              <w:keepNext w:val="0"/>
              <w:keepLines w:val="0"/>
              <w:rPr>
                <w:lang w:eastAsia="zh-CN"/>
              </w:rPr>
            </w:pPr>
          </w:p>
        </w:tc>
      </w:tr>
      <w:tr w:rsidR="00623F9E" w:rsidRPr="001141C9" w14:paraId="2DB70B1F" w14:textId="77777777" w:rsidTr="002632AA">
        <w:trPr>
          <w:jc w:val="center"/>
        </w:trPr>
        <w:tc>
          <w:tcPr>
            <w:tcW w:w="1983" w:type="dxa"/>
            <w:tcBorders>
              <w:top w:val="nil"/>
              <w:left w:val="single" w:sz="4" w:space="0" w:color="auto"/>
              <w:bottom w:val="nil"/>
              <w:right w:val="single" w:sz="4" w:space="0" w:color="auto"/>
            </w:tcBorders>
            <w:vAlign w:val="center"/>
          </w:tcPr>
          <w:p w14:paraId="018A0629"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529A489" w14:textId="77777777" w:rsidR="00650C4A" w:rsidRPr="001141C9" w:rsidRDefault="00650C4A" w:rsidP="00650C4A">
            <w:pPr>
              <w:pStyle w:val="TAC"/>
              <w:keepNext w:val="0"/>
              <w:keepLines w:val="0"/>
              <w:rPr>
                <w:szCs w:val="18"/>
                <w:vertAlign w:val="superscript"/>
                <w:lang w:eastAsia="zh-CN"/>
              </w:rPr>
            </w:pPr>
            <w:r w:rsidRPr="001141C9">
              <w:rPr>
                <w:rFonts w:cs="Arial"/>
                <w:szCs w:val="18"/>
              </w:rPr>
              <w:t>n77</w:t>
            </w:r>
            <w:r w:rsidRPr="001141C9">
              <w:rPr>
                <w:rFonts w:hint="eastAsia"/>
                <w:szCs w:val="18"/>
                <w:vertAlign w:val="superscript"/>
                <w:lang w:eastAsia="zh-CN"/>
              </w:rPr>
              <w:t>8</w:t>
            </w:r>
            <w:r w:rsidRPr="001141C9">
              <w:rPr>
                <w:szCs w:val="18"/>
                <w:vertAlign w:val="superscript"/>
                <w:lang w:eastAsia="zh-CN"/>
              </w:rPr>
              <w:t>,9</w:t>
            </w:r>
          </w:p>
          <w:p w14:paraId="271B09F8" w14:textId="412190EE" w:rsidR="00623F9E" w:rsidRPr="001141C9" w:rsidRDefault="00623F9E" w:rsidP="00623F9E">
            <w:pPr>
              <w:pStyle w:val="TAC"/>
              <w:keepNext w:val="0"/>
              <w:keepLines w:val="0"/>
              <w:rPr>
                <w:lang w:eastAsia="zh-CN"/>
              </w:rPr>
            </w:pPr>
            <w:r>
              <w:rPr>
                <w:rFonts w:cs="Arial"/>
                <w:lang w:eastAsia="zh-CN"/>
              </w:rPr>
              <w:t>CA_n77C</w:t>
            </w:r>
            <w:r w:rsidR="00F961B4" w:rsidRPr="00F961B4">
              <w:rPr>
                <w:rFonts w:cs="Arial"/>
                <w:vertAlign w:val="superscript"/>
                <w:lang w:eastAsia="zh-CN"/>
              </w:rPr>
              <w:t>8,9</w:t>
            </w:r>
          </w:p>
        </w:tc>
        <w:tc>
          <w:tcPr>
            <w:tcW w:w="730" w:type="dxa"/>
            <w:tcBorders>
              <w:top w:val="single" w:sz="4" w:space="0" w:color="auto"/>
              <w:left w:val="single" w:sz="4" w:space="0" w:color="auto"/>
              <w:bottom w:val="single" w:sz="4" w:space="0" w:color="auto"/>
              <w:right w:val="single" w:sz="4" w:space="0" w:color="auto"/>
            </w:tcBorders>
            <w:vAlign w:val="center"/>
          </w:tcPr>
          <w:p w14:paraId="535A35FA" w14:textId="77777777" w:rsidR="00623F9E" w:rsidRPr="001141C9" w:rsidRDefault="00623F9E" w:rsidP="00623F9E">
            <w:pPr>
              <w:pStyle w:val="TAC"/>
              <w:keepNext w:val="0"/>
              <w:keepLines w:val="0"/>
              <w:rPr>
                <w:lang w:eastAsia="zh-CN"/>
              </w:rPr>
            </w:pPr>
            <w:r>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6D596B8" w14:textId="77777777" w:rsidR="00623F9E" w:rsidRPr="001141C9" w:rsidRDefault="00623F9E" w:rsidP="00623F9E">
            <w:pPr>
              <w:pStyle w:val="TAC"/>
              <w:keepNext w:val="0"/>
              <w:keepLines w:val="0"/>
              <w:rPr>
                <w:lang w:eastAsia="zh-CN" w:bidi="ar"/>
              </w:rPr>
            </w:pPr>
            <w:r>
              <w:rPr>
                <w:lang w:val="en-US" w:eastAsia="zh-CN" w:bidi="ar"/>
              </w:rPr>
              <w:t>CA_n48(2A)_BCS4 and 5</w:t>
            </w:r>
          </w:p>
        </w:tc>
        <w:tc>
          <w:tcPr>
            <w:tcW w:w="1360" w:type="dxa"/>
            <w:tcBorders>
              <w:top w:val="nil"/>
              <w:left w:val="single" w:sz="4" w:space="0" w:color="auto"/>
              <w:bottom w:val="nil"/>
              <w:right w:val="single" w:sz="4" w:space="0" w:color="auto"/>
            </w:tcBorders>
            <w:vAlign w:val="center"/>
          </w:tcPr>
          <w:p w14:paraId="0B03D961" w14:textId="77777777" w:rsidR="00623F9E" w:rsidRPr="001141C9" w:rsidRDefault="00623F9E" w:rsidP="00623F9E">
            <w:pPr>
              <w:pStyle w:val="TAC"/>
              <w:keepNext w:val="0"/>
              <w:keepLines w:val="0"/>
              <w:rPr>
                <w:lang w:eastAsia="zh-CN"/>
              </w:rPr>
            </w:pPr>
            <w:r>
              <w:rPr>
                <w:rFonts w:hint="eastAsia"/>
                <w:lang w:eastAsia="zh-CN"/>
              </w:rPr>
              <w:t>4</w:t>
            </w:r>
            <w:r>
              <w:rPr>
                <w:lang w:eastAsia="zh-CN"/>
              </w:rPr>
              <w:t xml:space="preserve"> and 5</w:t>
            </w:r>
          </w:p>
        </w:tc>
      </w:tr>
      <w:tr w:rsidR="00623F9E" w:rsidRPr="001141C9" w14:paraId="1A096587"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2327688"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44FA2A2E"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C30FA55" w14:textId="77777777" w:rsidR="00623F9E" w:rsidRPr="001141C9" w:rsidRDefault="00623F9E" w:rsidP="00623F9E">
            <w:pPr>
              <w:pStyle w:val="TAC"/>
              <w:keepNext w:val="0"/>
              <w:keepLines w:val="0"/>
              <w:rPr>
                <w:lang w:eastAsia="zh-CN"/>
              </w:rPr>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E005DA2" w14:textId="77777777" w:rsidR="00623F9E" w:rsidRPr="001141C9" w:rsidRDefault="00623F9E" w:rsidP="00623F9E">
            <w:pPr>
              <w:pStyle w:val="TAC"/>
              <w:keepNext w:val="0"/>
              <w:keepLines w:val="0"/>
              <w:rPr>
                <w:lang w:eastAsia="zh-CN" w:bidi="ar"/>
              </w:rPr>
            </w:pPr>
            <w:r>
              <w:rPr>
                <w:lang w:val="en-US" w:eastAsia="zh-CN" w:bidi="ar"/>
              </w:rPr>
              <w:t>CA_n77C_BCS4 and 5</w:t>
            </w:r>
          </w:p>
        </w:tc>
        <w:tc>
          <w:tcPr>
            <w:tcW w:w="1360" w:type="dxa"/>
            <w:tcBorders>
              <w:top w:val="nil"/>
              <w:left w:val="single" w:sz="4" w:space="0" w:color="auto"/>
              <w:bottom w:val="single" w:sz="4" w:space="0" w:color="auto"/>
              <w:right w:val="single" w:sz="4" w:space="0" w:color="auto"/>
            </w:tcBorders>
            <w:vAlign w:val="center"/>
          </w:tcPr>
          <w:p w14:paraId="3F14BFA8" w14:textId="77777777" w:rsidR="00623F9E" w:rsidRPr="001141C9" w:rsidRDefault="00623F9E" w:rsidP="00623F9E">
            <w:pPr>
              <w:pStyle w:val="TAC"/>
              <w:keepNext w:val="0"/>
              <w:keepLines w:val="0"/>
              <w:rPr>
                <w:lang w:eastAsia="zh-CN"/>
              </w:rPr>
            </w:pPr>
          </w:p>
        </w:tc>
      </w:tr>
      <w:tr w:rsidR="00623F9E" w:rsidRPr="001141C9" w14:paraId="32375645"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7588A92E" w14:textId="77777777" w:rsidR="00623F9E" w:rsidRPr="001141C9" w:rsidRDefault="00623F9E" w:rsidP="00623F9E">
            <w:pPr>
              <w:pStyle w:val="TAC"/>
              <w:keepNext w:val="0"/>
              <w:keepLines w:val="0"/>
              <w:rPr>
                <w:lang w:eastAsia="zh-CN"/>
              </w:rPr>
            </w:pPr>
            <w:r w:rsidRPr="001141C9">
              <w:rPr>
                <w:lang w:eastAsia="zh-CN"/>
              </w:rPr>
              <w:t>CA_n48(2A)-n77(2A)</w:t>
            </w:r>
          </w:p>
        </w:tc>
        <w:tc>
          <w:tcPr>
            <w:tcW w:w="1690" w:type="dxa"/>
            <w:tcBorders>
              <w:top w:val="single" w:sz="4" w:space="0" w:color="auto"/>
              <w:left w:val="single" w:sz="4" w:space="0" w:color="auto"/>
              <w:bottom w:val="nil"/>
              <w:right w:val="single" w:sz="4" w:space="0" w:color="auto"/>
            </w:tcBorders>
            <w:vAlign w:val="center"/>
          </w:tcPr>
          <w:p w14:paraId="16CF524F" w14:textId="77777777" w:rsidR="00623F9E" w:rsidRPr="001141C9" w:rsidRDefault="00623F9E" w:rsidP="00623F9E">
            <w:pPr>
              <w:pStyle w:val="TAC"/>
              <w:keepNext w:val="0"/>
              <w:keepLines w:val="0"/>
              <w:rPr>
                <w:lang w:eastAsia="zh-CN"/>
              </w:rPr>
            </w:pPr>
            <w:r w:rsidRPr="001141C9">
              <w:t>-</w:t>
            </w:r>
          </w:p>
        </w:tc>
        <w:tc>
          <w:tcPr>
            <w:tcW w:w="730" w:type="dxa"/>
            <w:tcBorders>
              <w:top w:val="single" w:sz="4" w:space="0" w:color="auto"/>
              <w:left w:val="single" w:sz="4" w:space="0" w:color="auto"/>
              <w:bottom w:val="single" w:sz="4" w:space="0" w:color="auto"/>
              <w:right w:val="single" w:sz="4" w:space="0" w:color="auto"/>
            </w:tcBorders>
            <w:vAlign w:val="center"/>
          </w:tcPr>
          <w:p w14:paraId="2A955946" w14:textId="77777777" w:rsidR="00623F9E" w:rsidRPr="001141C9" w:rsidRDefault="00623F9E" w:rsidP="00623F9E">
            <w:pPr>
              <w:pStyle w:val="TAC"/>
              <w:keepNext w:val="0"/>
              <w:keepLines w:val="0"/>
              <w:rPr>
                <w:lang w:eastAsia="zh-CN"/>
              </w:rPr>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3E8E8B3A" w14:textId="77777777" w:rsidR="00623F9E" w:rsidRPr="001141C9" w:rsidRDefault="00623F9E" w:rsidP="00623F9E">
            <w:pPr>
              <w:pStyle w:val="TAC"/>
              <w:keepNext w:val="0"/>
              <w:keepLines w:val="0"/>
              <w:rPr>
                <w:lang w:eastAsia="zh-CN" w:bidi="ar"/>
              </w:rPr>
            </w:pPr>
            <w:r w:rsidRPr="001141C9">
              <w:rPr>
                <w:lang w:eastAsia="zh-CN" w:bidi="ar"/>
              </w:rPr>
              <w:t>CA_n48(2A)_BCS0</w:t>
            </w:r>
          </w:p>
        </w:tc>
        <w:tc>
          <w:tcPr>
            <w:tcW w:w="1360" w:type="dxa"/>
            <w:tcBorders>
              <w:top w:val="single" w:sz="4" w:space="0" w:color="auto"/>
              <w:left w:val="single" w:sz="4" w:space="0" w:color="auto"/>
              <w:bottom w:val="nil"/>
              <w:right w:val="single" w:sz="4" w:space="0" w:color="auto"/>
            </w:tcBorders>
            <w:vAlign w:val="center"/>
          </w:tcPr>
          <w:p w14:paraId="7D7FFDC4" w14:textId="77777777" w:rsidR="00623F9E" w:rsidRPr="001141C9" w:rsidRDefault="00623F9E" w:rsidP="00623F9E">
            <w:pPr>
              <w:pStyle w:val="TAC"/>
              <w:keepNext w:val="0"/>
              <w:keepLines w:val="0"/>
              <w:rPr>
                <w:lang w:eastAsia="zh-CN"/>
              </w:rPr>
            </w:pPr>
            <w:r w:rsidRPr="001141C9">
              <w:t>0</w:t>
            </w:r>
          </w:p>
        </w:tc>
      </w:tr>
      <w:tr w:rsidR="00623F9E" w:rsidRPr="001141C9" w14:paraId="6E1476F9" w14:textId="77777777" w:rsidTr="002632AA">
        <w:trPr>
          <w:jc w:val="center"/>
        </w:trPr>
        <w:tc>
          <w:tcPr>
            <w:tcW w:w="1983" w:type="dxa"/>
            <w:tcBorders>
              <w:top w:val="nil"/>
              <w:left w:val="single" w:sz="4" w:space="0" w:color="auto"/>
              <w:bottom w:val="nil"/>
              <w:right w:val="single" w:sz="4" w:space="0" w:color="auto"/>
            </w:tcBorders>
            <w:vAlign w:val="center"/>
          </w:tcPr>
          <w:p w14:paraId="0FF55788"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22BB44D"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1B0DB24" w14:textId="77777777" w:rsidR="00623F9E" w:rsidRPr="001141C9" w:rsidRDefault="00623F9E" w:rsidP="00623F9E">
            <w:pPr>
              <w:pStyle w:val="TAC"/>
              <w:keepNext w:val="0"/>
              <w:keepLines w:val="0"/>
              <w:rPr>
                <w:lang w:eastAsia="zh-CN"/>
              </w:rPr>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28D3E6DF" w14:textId="77777777" w:rsidR="00623F9E" w:rsidRPr="001141C9" w:rsidRDefault="00623F9E" w:rsidP="00623F9E">
            <w:pPr>
              <w:pStyle w:val="TAC"/>
              <w:keepNext w:val="0"/>
              <w:keepLines w:val="0"/>
              <w:rPr>
                <w:lang w:eastAsia="zh-CN" w:bidi="ar"/>
              </w:rPr>
            </w:pPr>
            <w:r w:rsidRPr="001141C9">
              <w:rPr>
                <w:lang w:eastAsia="zh-CN" w:bidi="ar"/>
              </w:rPr>
              <w:t>CA_n77(2A)_BCS0</w:t>
            </w:r>
          </w:p>
        </w:tc>
        <w:tc>
          <w:tcPr>
            <w:tcW w:w="1360" w:type="dxa"/>
            <w:tcBorders>
              <w:top w:val="nil"/>
              <w:left w:val="single" w:sz="4" w:space="0" w:color="auto"/>
              <w:bottom w:val="single" w:sz="4" w:space="0" w:color="auto"/>
              <w:right w:val="single" w:sz="4" w:space="0" w:color="auto"/>
            </w:tcBorders>
            <w:vAlign w:val="center"/>
          </w:tcPr>
          <w:p w14:paraId="644CB6FA" w14:textId="77777777" w:rsidR="00623F9E" w:rsidRPr="001141C9" w:rsidRDefault="00623F9E" w:rsidP="00623F9E">
            <w:pPr>
              <w:pStyle w:val="TAC"/>
              <w:keepNext w:val="0"/>
              <w:keepLines w:val="0"/>
              <w:rPr>
                <w:lang w:eastAsia="zh-CN"/>
              </w:rPr>
            </w:pPr>
          </w:p>
        </w:tc>
      </w:tr>
      <w:tr w:rsidR="00623F9E" w:rsidRPr="001141C9" w14:paraId="14286643" w14:textId="77777777" w:rsidTr="002632AA">
        <w:trPr>
          <w:jc w:val="center"/>
        </w:trPr>
        <w:tc>
          <w:tcPr>
            <w:tcW w:w="1983" w:type="dxa"/>
            <w:tcBorders>
              <w:top w:val="nil"/>
              <w:left w:val="single" w:sz="4" w:space="0" w:color="auto"/>
              <w:bottom w:val="nil"/>
              <w:right w:val="single" w:sz="4" w:space="0" w:color="auto"/>
            </w:tcBorders>
            <w:vAlign w:val="center"/>
          </w:tcPr>
          <w:p w14:paraId="22252CB7"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07311E82"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26C1348" w14:textId="77777777" w:rsidR="00623F9E" w:rsidRPr="001141C9" w:rsidRDefault="00623F9E" w:rsidP="00623F9E">
            <w:pPr>
              <w:pStyle w:val="TAC"/>
              <w:keepNext w:val="0"/>
              <w:keepLines w:val="0"/>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072C7186" w14:textId="77777777" w:rsidR="00623F9E" w:rsidRPr="001141C9" w:rsidRDefault="00623F9E" w:rsidP="00623F9E">
            <w:pPr>
              <w:pStyle w:val="TAC"/>
              <w:keepNext w:val="0"/>
              <w:keepLines w:val="0"/>
              <w:rPr>
                <w:lang w:eastAsia="zh-CN" w:bidi="ar"/>
              </w:rPr>
            </w:pPr>
            <w:r w:rsidRPr="001141C9">
              <w:rPr>
                <w:lang w:eastAsia="zh-CN" w:bidi="ar"/>
              </w:rPr>
              <w:t>CA_n48(2A)_BCS4 and 5</w:t>
            </w:r>
          </w:p>
        </w:tc>
        <w:tc>
          <w:tcPr>
            <w:tcW w:w="1360" w:type="dxa"/>
            <w:tcBorders>
              <w:top w:val="single" w:sz="4" w:space="0" w:color="auto"/>
              <w:left w:val="single" w:sz="4" w:space="0" w:color="auto"/>
              <w:bottom w:val="nil"/>
              <w:right w:val="single" w:sz="4" w:space="0" w:color="auto"/>
            </w:tcBorders>
            <w:vAlign w:val="center"/>
          </w:tcPr>
          <w:p w14:paraId="4F0BD648" w14:textId="77777777" w:rsidR="00623F9E" w:rsidRPr="001141C9" w:rsidRDefault="00623F9E" w:rsidP="00623F9E">
            <w:pPr>
              <w:pStyle w:val="TAC"/>
              <w:keepNext w:val="0"/>
              <w:keepLines w:val="0"/>
              <w:rPr>
                <w:lang w:eastAsia="zh-CN"/>
              </w:rPr>
            </w:pPr>
            <w:r w:rsidRPr="001141C9">
              <w:rPr>
                <w:rFonts w:hint="eastAsia"/>
                <w:lang w:eastAsia="zh-CN"/>
              </w:rPr>
              <w:t>4</w:t>
            </w:r>
            <w:r w:rsidRPr="001141C9">
              <w:rPr>
                <w:lang w:eastAsia="zh-CN"/>
              </w:rPr>
              <w:t xml:space="preserve"> and 5</w:t>
            </w:r>
          </w:p>
        </w:tc>
      </w:tr>
      <w:tr w:rsidR="00623F9E" w:rsidRPr="001141C9" w14:paraId="348D4240"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CE7C1EC"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20773AC"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2ED478E" w14:textId="77777777" w:rsidR="00623F9E" w:rsidRPr="001141C9" w:rsidRDefault="00623F9E" w:rsidP="00623F9E">
            <w:pPr>
              <w:pStyle w:val="TAC"/>
              <w:keepNext w:val="0"/>
              <w:keepLines w:val="0"/>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23DEE3A9" w14:textId="77777777" w:rsidR="00623F9E" w:rsidRPr="001141C9" w:rsidRDefault="00623F9E" w:rsidP="00623F9E">
            <w:pPr>
              <w:pStyle w:val="TAC"/>
              <w:keepNext w:val="0"/>
              <w:keepLines w:val="0"/>
              <w:rPr>
                <w:lang w:eastAsia="zh-CN" w:bidi="ar"/>
              </w:rPr>
            </w:pPr>
            <w:r w:rsidRPr="001141C9">
              <w:rPr>
                <w:lang w:eastAsia="zh-CN" w:bidi="ar"/>
              </w:rPr>
              <w:t>CA_n77(2A)_BCS4 and 5</w:t>
            </w:r>
          </w:p>
        </w:tc>
        <w:tc>
          <w:tcPr>
            <w:tcW w:w="1360" w:type="dxa"/>
            <w:tcBorders>
              <w:top w:val="nil"/>
              <w:left w:val="single" w:sz="4" w:space="0" w:color="auto"/>
              <w:bottom w:val="single" w:sz="4" w:space="0" w:color="auto"/>
              <w:right w:val="single" w:sz="4" w:space="0" w:color="auto"/>
            </w:tcBorders>
            <w:vAlign w:val="center"/>
          </w:tcPr>
          <w:p w14:paraId="38D09267" w14:textId="77777777" w:rsidR="00623F9E" w:rsidRPr="001141C9" w:rsidRDefault="00623F9E" w:rsidP="00623F9E">
            <w:pPr>
              <w:pStyle w:val="TAC"/>
              <w:keepNext w:val="0"/>
              <w:keepLines w:val="0"/>
              <w:rPr>
                <w:lang w:eastAsia="zh-CN"/>
              </w:rPr>
            </w:pPr>
          </w:p>
        </w:tc>
      </w:tr>
      <w:tr w:rsidR="00623F9E" w:rsidRPr="001141C9" w14:paraId="572966A1"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A335A02" w14:textId="77777777" w:rsidR="00623F9E" w:rsidRPr="001141C9" w:rsidRDefault="00623F9E" w:rsidP="00623F9E">
            <w:pPr>
              <w:pStyle w:val="TAC"/>
              <w:keepNext w:val="0"/>
              <w:keepLines w:val="0"/>
              <w:rPr>
                <w:lang w:eastAsia="zh-CN"/>
              </w:rPr>
            </w:pPr>
            <w:bookmarkStart w:id="53" w:name="OLE_LINK40"/>
            <w:r w:rsidRPr="001141C9">
              <w:rPr>
                <w:lang w:eastAsia="zh-CN"/>
              </w:rPr>
              <w:t>CA_n48(3A)-n77A</w:t>
            </w:r>
            <w:bookmarkEnd w:id="53"/>
          </w:p>
        </w:tc>
        <w:tc>
          <w:tcPr>
            <w:tcW w:w="1690" w:type="dxa"/>
            <w:tcBorders>
              <w:top w:val="single" w:sz="4" w:space="0" w:color="auto"/>
              <w:left w:val="single" w:sz="4" w:space="0" w:color="auto"/>
              <w:bottom w:val="nil"/>
              <w:right w:val="single" w:sz="4" w:space="0" w:color="auto"/>
            </w:tcBorders>
            <w:vAlign w:val="center"/>
          </w:tcPr>
          <w:p w14:paraId="0F10C084" w14:textId="77777777" w:rsidR="00623F9E" w:rsidRPr="001141C9" w:rsidRDefault="00623F9E" w:rsidP="00623F9E">
            <w:pPr>
              <w:pStyle w:val="TAC"/>
              <w:keepNext w:val="0"/>
              <w:keepLines w:val="0"/>
              <w:rPr>
                <w:lang w:eastAsia="zh-CN"/>
              </w:rPr>
            </w:pPr>
            <w:r w:rsidRPr="001141C9">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10B64DDD" w14:textId="77777777" w:rsidR="00623F9E" w:rsidRPr="001141C9" w:rsidRDefault="00623F9E" w:rsidP="00623F9E">
            <w:pPr>
              <w:pStyle w:val="TAC"/>
              <w:keepNext w:val="0"/>
              <w:keepLines w:val="0"/>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3CD5DCD2" w14:textId="77777777" w:rsidR="00623F9E" w:rsidRPr="001141C9" w:rsidRDefault="00623F9E" w:rsidP="00623F9E">
            <w:pPr>
              <w:pStyle w:val="TAC"/>
              <w:keepNext w:val="0"/>
              <w:keepLines w:val="0"/>
              <w:rPr>
                <w:lang w:eastAsia="zh-CN" w:bidi="ar"/>
              </w:rPr>
            </w:pPr>
            <w:r w:rsidRPr="001141C9">
              <w:rPr>
                <w:lang w:eastAsia="zh-CN" w:bidi="ar"/>
              </w:rPr>
              <w:t>CA_n48(3A)_BCS0</w:t>
            </w:r>
          </w:p>
        </w:tc>
        <w:tc>
          <w:tcPr>
            <w:tcW w:w="1360" w:type="dxa"/>
            <w:tcBorders>
              <w:top w:val="single" w:sz="4" w:space="0" w:color="auto"/>
              <w:left w:val="single" w:sz="4" w:space="0" w:color="auto"/>
              <w:bottom w:val="nil"/>
              <w:right w:val="single" w:sz="4" w:space="0" w:color="auto"/>
            </w:tcBorders>
            <w:vAlign w:val="center"/>
          </w:tcPr>
          <w:p w14:paraId="73852D57" w14:textId="77777777" w:rsidR="00623F9E" w:rsidRPr="001141C9" w:rsidRDefault="00623F9E" w:rsidP="00623F9E">
            <w:pPr>
              <w:pStyle w:val="TAC"/>
              <w:keepNext w:val="0"/>
              <w:keepLines w:val="0"/>
              <w:rPr>
                <w:lang w:eastAsia="zh-CN"/>
              </w:rPr>
            </w:pPr>
            <w:r w:rsidRPr="001141C9">
              <w:rPr>
                <w:lang w:eastAsia="zh-CN"/>
              </w:rPr>
              <w:t>0</w:t>
            </w:r>
          </w:p>
        </w:tc>
      </w:tr>
      <w:tr w:rsidR="00623F9E" w:rsidRPr="001141C9" w14:paraId="2E9FAC3A"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A530A6C"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EC3CC92"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88BAFC5" w14:textId="77777777" w:rsidR="00623F9E" w:rsidRPr="001141C9" w:rsidRDefault="00623F9E" w:rsidP="00623F9E">
            <w:pPr>
              <w:pStyle w:val="TAC"/>
              <w:keepNext w:val="0"/>
              <w:keepLines w:val="0"/>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71E2CAEA" w14:textId="77777777" w:rsidR="00623F9E" w:rsidRPr="001141C9" w:rsidRDefault="00623F9E" w:rsidP="00623F9E">
            <w:pPr>
              <w:pStyle w:val="TAC"/>
              <w:keepNext w:val="0"/>
              <w:keepLines w:val="0"/>
              <w:rPr>
                <w:lang w:eastAsia="zh-CN" w:bidi="ar"/>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248F759C" w14:textId="77777777" w:rsidR="00623F9E" w:rsidRPr="001141C9" w:rsidRDefault="00623F9E" w:rsidP="00623F9E">
            <w:pPr>
              <w:pStyle w:val="TAC"/>
              <w:keepNext w:val="0"/>
              <w:keepLines w:val="0"/>
              <w:rPr>
                <w:lang w:eastAsia="zh-CN"/>
              </w:rPr>
            </w:pPr>
          </w:p>
        </w:tc>
      </w:tr>
      <w:tr w:rsidR="00623F9E" w:rsidRPr="001141C9" w14:paraId="63EA2FD6"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E9EFCA5" w14:textId="77777777" w:rsidR="00623F9E" w:rsidRPr="001141C9" w:rsidRDefault="00623F9E" w:rsidP="00623F9E">
            <w:pPr>
              <w:pStyle w:val="TAC"/>
              <w:keepNext w:val="0"/>
              <w:keepLines w:val="0"/>
              <w:rPr>
                <w:lang w:eastAsia="zh-CN"/>
              </w:rPr>
            </w:pPr>
            <w:r w:rsidRPr="001141C9">
              <w:rPr>
                <w:lang w:eastAsia="zh-CN"/>
              </w:rPr>
              <w:t>CA_n48B-n77A</w:t>
            </w:r>
          </w:p>
        </w:tc>
        <w:tc>
          <w:tcPr>
            <w:tcW w:w="1690" w:type="dxa"/>
            <w:tcBorders>
              <w:top w:val="single" w:sz="4" w:space="0" w:color="auto"/>
              <w:left w:val="single" w:sz="4" w:space="0" w:color="auto"/>
              <w:bottom w:val="nil"/>
              <w:right w:val="single" w:sz="4" w:space="0" w:color="auto"/>
            </w:tcBorders>
            <w:vAlign w:val="center"/>
          </w:tcPr>
          <w:p w14:paraId="744F1C08" w14:textId="77777777" w:rsidR="00623F9E" w:rsidRPr="001141C9" w:rsidRDefault="00623F9E" w:rsidP="00623F9E">
            <w:pPr>
              <w:pStyle w:val="TAC"/>
              <w:keepNext w:val="0"/>
              <w:keepLines w:val="0"/>
              <w:rPr>
                <w:lang w:eastAsia="zh-CN"/>
              </w:rPr>
            </w:pPr>
            <w:r w:rsidRPr="001141C9">
              <w:rPr>
                <w:lang w:eastAsia="zh-CN"/>
              </w:rPr>
              <w:t>CA_n48B</w:t>
            </w:r>
          </w:p>
          <w:p w14:paraId="19F353CC" w14:textId="77777777" w:rsidR="00623F9E" w:rsidRPr="001141C9" w:rsidRDefault="00623F9E" w:rsidP="00623F9E">
            <w:pPr>
              <w:pStyle w:val="TAC"/>
              <w:keepNext w:val="0"/>
              <w:keepLines w:val="0"/>
              <w:rPr>
                <w:lang w:eastAsia="zh-CN"/>
              </w:rPr>
            </w:pPr>
            <w:r w:rsidRPr="001141C9">
              <w:rPr>
                <w:rFonts w:cs="Arial"/>
                <w:szCs w:val="18"/>
              </w:rPr>
              <w:t>n77</w:t>
            </w:r>
            <w:r w:rsidRPr="001141C9">
              <w:rPr>
                <w:rFonts w:hint="eastAsia"/>
                <w:szCs w:val="18"/>
                <w:vertAlign w:val="superscript"/>
                <w:lang w:eastAsia="zh-CN"/>
              </w:rPr>
              <w:t>8</w:t>
            </w:r>
            <w:r w:rsidRPr="001141C9">
              <w:rPr>
                <w:szCs w:val="18"/>
                <w:vertAlign w:val="superscript"/>
                <w:lang w:eastAsia="zh-CN"/>
              </w:rPr>
              <w:t>,9</w:t>
            </w:r>
          </w:p>
        </w:tc>
        <w:tc>
          <w:tcPr>
            <w:tcW w:w="730" w:type="dxa"/>
            <w:tcBorders>
              <w:top w:val="single" w:sz="4" w:space="0" w:color="auto"/>
              <w:left w:val="single" w:sz="4" w:space="0" w:color="auto"/>
              <w:bottom w:val="single" w:sz="4" w:space="0" w:color="auto"/>
              <w:right w:val="single" w:sz="4" w:space="0" w:color="auto"/>
            </w:tcBorders>
            <w:vAlign w:val="center"/>
          </w:tcPr>
          <w:p w14:paraId="26E27A60" w14:textId="77777777" w:rsidR="00623F9E" w:rsidRPr="001141C9" w:rsidRDefault="00623F9E" w:rsidP="00623F9E">
            <w:pPr>
              <w:pStyle w:val="TAC"/>
              <w:keepNext w:val="0"/>
              <w:keepLines w:val="0"/>
              <w:rPr>
                <w:lang w:eastAsia="zh-CN"/>
              </w:rPr>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597D705E" w14:textId="77777777" w:rsidR="00623F9E" w:rsidRPr="001141C9" w:rsidRDefault="00623F9E" w:rsidP="00623F9E">
            <w:pPr>
              <w:pStyle w:val="TAC"/>
              <w:keepNext w:val="0"/>
              <w:keepLines w:val="0"/>
            </w:pPr>
            <w:r w:rsidRPr="001141C9">
              <w:rPr>
                <w:lang w:eastAsia="zh-CN" w:bidi="ar"/>
              </w:rPr>
              <w:t>CA_n48B_BCS0</w:t>
            </w:r>
          </w:p>
        </w:tc>
        <w:tc>
          <w:tcPr>
            <w:tcW w:w="1360" w:type="dxa"/>
            <w:tcBorders>
              <w:top w:val="single" w:sz="4" w:space="0" w:color="auto"/>
              <w:left w:val="single" w:sz="4" w:space="0" w:color="auto"/>
              <w:bottom w:val="nil"/>
              <w:right w:val="single" w:sz="4" w:space="0" w:color="auto"/>
            </w:tcBorders>
            <w:vAlign w:val="center"/>
          </w:tcPr>
          <w:p w14:paraId="3C4CA888" w14:textId="77777777" w:rsidR="00623F9E" w:rsidRPr="001141C9" w:rsidRDefault="00623F9E" w:rsidP="00623F9E">
            <w:pPr>
              <w:pStyle w:val="TAC"/>
              <w:keepNext w:val="0"/>
              <w:keepLines w:val="0"/>
              <w:rPr>
                <w:lang w:eastAsia="zh-CN"/>
              </w:rPr>
            </w:pPr>
            <w:r w:rsidRPr="001141C9">
              <w:t>0</w:t>
            </w:r>
          </w:p>
        </w:tc>
      </w:tr>
      <w:tr w:rsidR="00623F9E" w:rsidRPr="001141C9" w14:paraId="62136164" w14:textId="77777777" w:rsidTr="002632AA">
        <w:trPr>
          <w:jc w:val="center"/>
        </w:trPr>
        <w:tc>
          <w:tcPr>
            <w:tcW w:w="1983" w:type="dxa"/>
            <w:tcBorders>
              <w:top w:val="nil"/>
              <w:left w:val="single" w:sz="4" w:space="0" w:color="auto"/>
              <w:bottom w:val="nil"/>
              <w:right w:val="single" w:sz="4" w:space="0" w:color="auto"/>
            </w:tcBorders>
            <w:vAlign w:val="center"/>
          </w:tcPr>
          <w:p w14:paraId="2A3A1B0E"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22CBAA9"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9019F50" w14:textId="77777777" w:rsidR="00623F9E" w:rsidRPr="001141C9" w:rsidRDefault="00623F9E" w:rsidP="00623F9E">
            <w:pPr>
              <w:pStyle w:val="TAC"/>
              <w:keepNext w:val="0"/>
              <w:keepLines w:val="0"/>
              <w:rPr>
                <w:lang w:eastAsia="zh-CN"/>
              </w:rPr>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2E49A990" w14:textId="77777777" w:rsidR="00623F9E" w:rsidRPr="001141C9" w:rsidRDefault="00623F9E" w:rsidP="00623F9E">
            <w:pPr>
              <w:pStyle w:val="TAC"/>
              <w:keepNext w:val="0"/>
              <w:keepLines w:val="0"/>
            </w:pPr>
            <w:r w:rsidRPr="001141C9">
              <w:rPr>
                <w:lang w:eastAsia="zh-CN" w:bidi="ar"/>
              </w:rPr>
              <w:t>10</w:t>
            </w:r>
            <w:r w:rsidRPr="001141C9">
              <w:rPr>
                <w:color w:val="000000"/>
                <w:lang w:eastAsia="zh-CN" w:bidi="ar"/>
              </w:rPr>
              <w:t>, 15, 20, 25, 30, 40, 50, 60, 70, 80, 90, 100</w:t>
            </w:r>
          </w:p>
        </w:tc>
        <w:tc>
          <w:tcPr>
            <w:tcW w:w="1360" w:type="dxa"/>
            <w:tcBorders>
              <w:top w:val="nil"/>
              <w:left w:val="single" w:sz="4" w:space="0" w:color="auto"/>
              <w:bottom w:val="single" w:sz="4" w:space="0" w:color="auto"/>
              <w:right w:val="single" w:sz="4" w:space="0" w:color="auto"/>
            </w:tcBorders>
            <w:vAlign w:val="center"/>
          </w:tcPr>
          <w:p w14:paraId="5AFAC98F" w14:textId="77777777" w:rsidR="00623F9E" w:rsidRPr="001141C9" w:rsidRDefault="00623F9E" w:rsidP="00623F9E">
            <w:pPr>
              <w:pStyle w:val="TAC"/>
              <w:keepNext w:val="0"/>
              <w:keepLines w:val="0"/>
              <w:rPr>
                <w:lang w:eastAsia="zh-CN"/>
              </w:rPr>
            </w:pPr>
          </w:p>
        </w:tc>
      </w:tr>
      <w:tr w:rsidR="00623F9E" w:rsidRPr="001141C9" w14:paraId="02561274" w14:textId="77777777" w:rsidTr="002632AA">
        <w:trPr>
          <w:jc w:val="center"/>
        </w:trPr>
        <w:tc>
          <w:tcPr>
            <w:tcW w:w="1983" w:type="dxa"/>
            <w:tcBorders>
              <w:top w:val="nil"/>
              <w:left w:val="single" w:sz="4" w:space="0" w:color="auto"/>
              <w:bottom w:val="nil"/>
              <w:right w:val="single" w:sz="4" w:space="0" w:color="auto"/>
            </w:tcBorders>
            <w:vAlign w:val="center"/>
          </w:tcPr>
          <w:p w14:paraId="1C8C2F7E"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906B968"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203B34F" w14:textId="77777777" w:rsidR="00623F9E" w:rsidRPr="001141C9" w:rsidRDefault="00623F9E" w:rsidP="00623F9E">
            <w:pPr>
              <w:pStyle w:val="TAC"/>
              <w:keepNext w:val="0"/>
              <w:keepLines w:val="0"/>
              <w:rPr>
                <w:lang w:eastAsia="zh-CN"/>
              </w:rPr>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0302A017" w14:textId="77777777" w:rsidR="00623F9E" w:rsidRPr="001141C9" w:rsidRDefault="00623F9E" w:rsidP="00623F9E">
            <w:pPr>
              <w:pStyle w:val="TAC"/>
              <w:keepNext w:val="0"/>
              <w:keepLines w:val="0"/>
            </w:pPr>
            <w:r w:rsidRPr="001141C9">
              <w:rPr>
                <w:lang w:eastAsia="zh-CN" w:bidi="ar"/>
              </w:rPr>
              <w:t>CA_n48B_BCS1</w:t>
            </w:r>
          </w:p>
        </w:tc>
        <w:tc>
          <w:tcPr>
            <w:tcW w:w="1360" w:type="dxa"/>
            <w:tcBorders>
              <w:top w:val="single" w:sz="4" w:space="0" w:color="auto"/>
              <w:left w:val="single" w:sz="4" w:space="0" w:color="auto"/>
              <w:bottom w:val="nil"/>
              <w:right w:val="single" w:sz="4" w:space="0" w:color="auto"/>
            </w:tcBorders>
            <w:vAlign w:val="center"/>
          </w:tcPr>
          <w:p w14:paraId="16C44349" w14:textId="77777777" w:rsidR="00623F9E" w:rsidRPr="001141C9" w:rsidRDefault="00623F9E" w:rsidP="00623F9E">
            <w:pPr>
              <w:pStyle w:val="TAC"/>
              <w:keepNext w:val="0"/>
              <w:keepLines w:val="0"/>
              <w:rPr>
                <w:lang w:eastAsia="zh-CN"/>
              </w:rPr>
            </w:pPr>
            <w:r w:rsidRPr="001141C9">
              <w:t>1</w:t>
            </w:r>
          </w:p>
        </w:tc>
      </w:tr>
      <w:tr w:rsidR="00623F9E" w:rsidRPr="001141C9" w14:paraId="20281619" w14:textId="77777777" w:rsidTr="002632AA">
        <w:trPr>
          <w:jc w:val="center"/>
        </w:trPr>
        <w:tc>
          <w:tcPr>
            <w:tcW w:w="1983" w:type="dxa"/>
            <w:tcBorders>
              <w:top w:val="nil"/>
              <w:left w:val="single" w:sz="4" w:space="0" w:color="auto"/>
              <w:bottom w:val="nil"/>
              <w:right w:val="single" w:sz="4" w:space="0" w:color="auto"/>
            </w:tcBorders>
            <w:vAlign w:val="center"/>
          </w:tcPr>
          <w:p w14:paraId="3B0EA8D5"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C6FD22B"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8DE7D7C" w14:textId="77777777" w:rsidR="00623F9E" w:rsidRPr="001141C9" w:rsidRDefault="00623F9E" w:rsidP="00623F9E">
            <w:pPr>
              <w:pStyle w:val="TAC"/>
              <w:keepNext w:val="0"/>
              <w:keepLines w:val="0"/>
              <w:rPr>
                <w:lang w:eastAsia="zh-CN"/>
              </w:rPr>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7A80CAEC" w14:textId="77777777" w:rsidR="00623F9E" w:rsidRPr="001141C9" w:rsidRDefault="00623F9E" w:rsidP="00623F9E">
            <w:pPr>
              <w:pStyle w:val="TAC"/>
              <w:keepNext w:val="0"/>
              <w:keepLines w:val="0"/>
            </w:pPr>
            <w:r w:rsidRPr="001141C9">
              <w:rPr>
                <w:lang w:eastAsia="zh-CN" w:bidi="ar"/>
              </w:rPr>
              <w:t>10</w:t>
            </w:r>
            <w:r w:rsidRPr="001141C9">
              <w:rPr>
                <w:color w:val="000000"/>
                <w:lang w:eastAsia="zh-CN" w:bidi="ar"/>
              </w:rPr>
              <w:t>, 15, 20, 25, 30, 40, 50, 60, 70, 80, 90, 100</w:t>
            </w:r>
          </w:p>
        </w:tc>
        <w:tc>
          <w:tcPr>
            <w:tcW w:w="1360" w:type="dxa"/>
            <w:tcBorders>
              <w:top w:val="nil"/>
              <w:left w:val="single" w:sz="4" w:space="0" w:color="auto"/>
              <w:bottom w:val="single" w:sz="4" w:space="0" w:color="auto"/>
              <w:right w:val="single" w:sz="4" w:space="0" w:color="auto"/>
            </w:tcBorders>
            <w:vAlign w:val="center"/>
          </w:tcPr>
          <w:p w14:paraId="39F5A783" w14:textId="77777777" w:rsidR="00623F9E" w:rsidRPr="001141C9" w:rsidRDefault="00623F9E" w:rsidP="00623F9E">
            <w:pPr>
              <w:pStyle w:val="TAC"/>
              <w:keepNext w:val="0"/>
              <w:keepLines w:val="0"/>
              <w:rPr>
                <w:lang w:eastAsia="zh-CN"/>
              </w:rPr>
            </w:pPr>
          </w:p>
        </w:tc>
      </w:tr>
      <w:tr w:rsidR="00623F9E" w:rsidRPr="001141C9" w14:paraId="3E728751" w14:textId="77777777" w:rsidTr="002632AA">
        <w:trPr>
          <w:jc w:val="center"/>
        </w:trPr>
        <w:tc>
          <w:tcPr>
            <w:tcW w:w="1983" w:type="dxa"/>
            <w:tcBorders>
              <w:top w:val="nil"/>
              <w:left w:val="single" w:sz="4" w:space="0" w:color="auto"/>
              <w:bottom w:val="nil"/>
              <w:right w:val="single" w:sz="4" w:space="0" w:color="auto"/>
            </w:tcBorders>
            <w:vAlign w:val="center"/>
          </w:tcPr>
          <w:p w14:paraId="3CE477D4"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3D5C314"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AA99F8B" w14:textId="77777777" w:rsidR="00623F9E" w:rsidRPr="001141C9" w:rsidRDefault="00623F9E" w:rsidP="00623F9E">
            <w:pPr>
              <w:pStyle w:val="TAC"/>
              <w:keepNext w:val="0"/>
              <w:keepLines w:val="0"/>
              <w:rPr>
                <w:lang w:eastAsia="zh-CN"/>
              </w:rPr>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385A8A10" w14:textId="77777777" w:rsidR="00623F9E" w:rsidRPr="001141C9" w:rsidRDefault="00623F9E" w:rsidP="00623F9E">
            <w:pPr>
              <w:pStyle w:val="TAC"/>
              <w:keepNext w:val="0"/>
              <w:keepLines w:val="0"/>
            </w:pPr>
            <w:r w:rsidRPr="001141C9">
              <w:rPr>
                <w:lang w:eastAsia="zh-CN" w:bidi="ar"/>
              </w:rPr>
              <w:t>CA_n48B_BCS2</w:t>
            </w:r>
          </w:p>
        </w:tc>
        <w:tc>
          <w:tcPr>
            <w:tcW w:w="1360" w:type="dxa"/>
            <w:tcBorders>
              <w:top w:val="single" w:sz="4" w:space="0" w:color="auto"/>
              <w:left w:val="single" w:sz="4" w:space="0" w:color="auto"/>
              <w:bottom w:val="nil"/>
              <w:right w:val="single" w:sz="4" w:space="0" w:color="auto"/>
            </w:tcBorders>
            <w:vAlign w:val="center"/>
          </w:tcPr>
          <w:p w14:paraId="046F573E" w14:textId="77777777" w:rsidR="00623F9E" w:rsidRPr="001141C9" w:rsidRDefault="00623F9E" w:rsidP="00623F9E">
            <w:pPr>
              <w:pStyle w:val="TAC"/>
              <w:keepNext w:val="0"/>
              <w:keepLines w:val="0"/>
              <w:rPr>
                <w:lang w:eastAsia="zh-CN"/>
              </w:rPr>
            </w:pPr>
            <w:r w:rsidRPr="001141C9">
              <w:t>2</w:t>
            </w:r>
          </w:p>
        </w:tc>
      </w:tr>
      <w:tr w:rsidR="00623F9E" w:rsidRPr="001141C9" w14:paraId="6732D4CB" w14:textId="77777777" w:rsidTr="002632AA">
        <w:trPr>
          <w:jc w:val="center"/>
        </w:trPr>
        <w:tc>
          <w:tcPr>
            <w:tcW w:w="1983" w:type="dxa"/>
            <w:tcBorders>
              <w:top w:val="nil"/>
              <w:left w:val="single" w:sz="4" w:space="0" w:color="auto"/>
              <w:bottom w:val="nil"/>
              <w:right w:val="single" w:sz="4" w:space="0" w:color="auto"/>
            </w:tcBorders>
            <w:vAlign w:val="center"/>
          </w:tcPr>
          <w:p w14:paraId="4ABE0531"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76DA0FAD"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69848C0" w14:textId="77777777" w:rsidR="00623F9E" w:rsidRPr="001141C9" w:rsidRDefault="00623F9E" w:rsidP="00623F9E">
            <w:pPr>
              <w:pStyle w:val="TAC"/>
              <w:keepNext w:val="0"/>
              <w:keepLines w:val="0"/>
              <w:rPr>
                <w:lang w:eastAsia="zh-CN"/>
              </w:rPr>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3B2BAC9E" w14:textId="77777777" w:rsidR="00623F9E" w:rsidRPr="001141C9" w:rsidRDefault="00623F9E" w:rsidP="00623F9E">
            <w:pPr>
              <w:pStyle w:val="TAC"/>
              <w:keepNext w:val="0"/>
              <w:keepLines w:val="0"/>
            </w:pPr>
            <w:r w:rsidRPr="001141C9">
              <w:rPr>
                <w:lang w:eastAsia="zh-CN" w:bidi="ar"/>
              </w:rPr>
              <w:t>10</w:t>
            </w:r>
            <w:r w:rsidRPr="001141C9">
              <w:rPr>
                <w:color w:val="000000"/>
                <w:lang w:eastAsia="zh-CN" w:bidi="ar"/>
              </w:rPr>
              <w:t>, 15, 20, 25, 30, 40, 50, 60, 70, 80, 90, 100</w:t>
            </w:r>
          </w:p>
        </w:tc>
        <w:tc>
          <w:tcPr>
            <w:tcW w:w="1360" w:type="dxa"/>
            <w:tcBorders>
              <w:top w:val="nil"/>
              <w:left w:val="single" w:sz="4" w:space="0" w:color="auto"/>
              <w:bottom w:val="single" w:sz="4" w:space="0" w:color="auto"/>
              <w:right w:val="single" w:sz="4" w:space="0" w:color="auto"/>
            </w:tcBorders>
            <w:vAlign w:val="center"/>
          </w:tcPr>
          <w:p w14:paraId="1589EC16" w14:textId="77777777" w:rsidR="00623F9E" w:rsidRPr="001141C9" w:rsidRDefault="00623F9E" w:rsidP="00623F9E">
            <w:pPr>
              <w:pStyle w:val="TAC"/>
              <w:keepNext w:val="0"/>
              <w:keepLines w:val="0"/>
              <w:rPr>
                <w:lang w:eastAsia="zh-CN"/>
              </w:rPr>
            </w:pPr>
          </w:p>
        </w:tc>
      </w:tr>
      <w:tr w:rsidR="00623F9E" w:rsidRPr="001141C9" w14:paraId="7ED96B1D" w14:textId="77777777" w:rsidTr="002632AA">
        <w:trPr>
          <w:jc w:val="center"/>
        </w:trPr>
        <w:tc>
          <w:tcPr>
            <w:tcW w:w="1983" w:type="dxa"/>
            <w:tcBorders>
              <w:top w:val="nil"/>
              <w:left w:val="single" w:sz="4" w:space="0" w:color="auto"/>
              <w:bottom w:val="nil"/>
              <w:right w:val="single" w:sz="4" w:space="0" w:color="auto"/>
            </w:tcBorders>
            <w:vAlign w:val="center"/>
          </w:tcPr>
          <w:p w14:paraId="241A508E"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03DE3D3A" w14:textId="77777777" w:rsidR="00623F9E" w:rsidRDefault="00623F9E" w:rsidP="00623F9E">
            <w:pPr>
              <w:pStyle w:val="TAC"/>
              <w:keepNext w:val="0"/>
              <w:keepLines w:val="0"/>
              <w:rPr>
                <w:rFonts w:eastAsiaTheme="minorEastAsia"/>
                <w:lang w:eastAsia="zh-CN"/>
              </w:rPr>
            </w:pPr>
            <w:r>
              <w:rPr>
                <w:rFonts w:eastAsiaTheme="minorEastAsia"/>
              </w:rPr>
              <w:t>n77</w:t>
            </w:r>
            <w:r>
              <w:rPr>
                <w:rFonts w:eastAsiaTheme="minorEastAsia"/>
                <w:vertAlign w:val="superscript"/>
                <w:lang w:eastAsia="zh-CN"/>
              </w:rPr>
              <w:t>8,9</w:t>
            </w:r>
          </w:p>
          <w:p w14:paraId="20912524" w14:textId="77777777" w:rsidR="00623F9E" w:rsidRPr="001141C9" w:rsidRDefault="00623F9E" w:rsidP="00623F9E">
            <w:pPr>
              <w:pStyle w:val="TAC"/>
              <w:keepNext w:val="0"/>
              <w:keepLines w:val="0"/>
              <w:rPr>
                <w:lang w:eastAsia="zh-CN"/>
              </w:rPr>
            </w:pPr>
            <w:r>
              <w:rPr>
                <w:lang w:eastAsia="zh-CN"/>
              </w:rPr>
              <w:t>CA_n48B</w:t>
            </w:r>
          </w:p>
        </w:tc>
        <w:tc>
          <w:tcPr>
            <w:tcW w:w="730" w:type="dxa"/>
            <w:tcBorders>
              <w:top w:val="single" w:sz="4" w:space="0" w:color="auto"/>
              <w:left w:val="single" w:sz="4" w:space="0" w:color="auto"/>
              <w:bottom w:val="single" w:sz="4" w:space="0" w:color="auto"/>
              <w:right w:val="single" w:sz="4" w:space="0" w:color="auto"/>
            </w:tcBorders>
            <w:vAlign w:val="center"/>
          </w:tcPr>
          <w:p w14:paraId="7B4A897A" w14:textId="77777777" w:rsidR="00623F9E" w:rsidRPr="001141C9" w:rsidRDefault="00623F9E" w:rsidP="00623F9E">
            <w:pPr>
              <w:pStyle w:val="TAC"/>
              <w:keepNext w:val="0"/>
              <w:keepLines w:val="0"/>
            </w:pPr>
            <w:r>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588FE62" w14:textId="77777777" w:rsidR="00623F9E" w:rsidRPr="001141C9" w:rsidRDefault="00623F9E" w:rsidP="00623F9E">
            <w:pPr>
              <w:pStyle w:val="TAC"/>
              <w:keepNext w:val="0"/>
              <w:keepLines w:val="0"/>
              <w:rPr>
                <w:lang w:eastAsia="zh-CN" w:bidi="ar"/>
              </w:rPr>
            </w:pPr>
            <w:r>
              <w:rPr>
                <w:lang w:val="en-US" w:eastAsia="zh-CN" w:bidi="ar"/>
              </w:rPr>
              <w:t>CA_n48B_BCS4 and 5</w:t>
            </w:r>
          </w:p>
        </w:tc>
        <w:tc>
          <w:tcPr>
            <w:tcW w:w="1360" w:type="dxa"/>
            <w:tcBorders>
              <w:top w:val="nil"/>
              <w:left w:val="single" w:sz="4" w:space="0" w:color="auto"/>
              <w:bottom w:val="nil"/>
              <w:right w:val="single" w:sz="4" w:space="0" w:color="auto"/>
            </w:tcBorders>
            <w:vAlign w:val="center"/>
          </w:tcPr>
          <w:p w14:paraId="2393F98D" w14:textId="77777777" w:rsidR="00623F9E" w:rsidRPr="001141C9" w:rsidRDefault="00623F9E" w:rsidP="00623F9E">
            <w:pPr>
              <w:pStyle w:val="TAC"/>
              <w:keepNext w:val="0"/>
              <w:keepLines w:val="0"/>
              <w:rPr>
                <w:lang w:eastAsia="zh-CN"/>
              </w:rPr>
            </w:pPr>
            <w:r>
              <w:rPr>
                <w:rFonts w:hint="eastAsia"/>
                <w:lang w:eastAsia="zh-CN"/>
              </w:rPr>
              <w:t>4</w:t>
            </w:r>
            <w:r>
              <w:rPr>
                <w:lang w:eastAsia="zh-CN"/>
              </w:rPr>
              <w:t xml:space="preserve"> and 5</w:t>
            </w:r>
          </w:p>
        </w:tc>
      </w:tr>
      <w:tr w:rsidR="00623F9E" w:rsidRPr="001141C9" w14:paraId="68A80994"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5EF3004"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74120CA6"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37C3E9A" w14:textId="77777777" w:rsidR="00623F9E" w:rsidRPr="001141C9" w:rsidRDefault="00623F9E" w:rsidP="00623F9E">
            <w:pPr>
              <w:pStyle w:val="TAC"/>
              <w:keepNext w:val="0"/>
              <w:keepLines w:val="0"/>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07A955B" w14:textId="77777777" w:rsidR="00623F9E" w:rsidRPr="001141C9" w:rsidRDefault="00623F9E" w:rsidP="00623F9E">
            <w:pPr>
              <w:pStyle w:val="TAC"/>
              <w:keepNext w:val="0"/>
              <w:keepLines w:val="0"/>
              <w:rPr>
                <w:lang w:eastAsia="zh-CN" w:bidi="ar"/>
              </w:rPr>
            </w:pPr>
            <w:r>
              <w:rPr>
                <w:rFonts w:cs="Arial"/>
                <w:szCs w:val="18"/>
              </w:rPr>
              <w:t>See n77 channel bandwidths in Table 5.3.5-1</w:t>
            </w:r>
          </w:p>
        </w:tc>
        <w:tc>
          <w:tcPr>
            <w:tcW w:w="1360" w:type="dxa"/>
            <w:tcBorders>
              <w:top w:val="nil"/>
              <w:left w:val="single" w:sz="4" w:space="0" w:color="auto"/>
              <w:bottom w:val="single" w:sz="4" w:space="0" w:color="auto"/>
              <w:right w:val="single" w:sz="4" w:space="0" w:color="auto"/>
            </w:tcBorders>
            <w:vAlign w:val="center"/>
          </w:tcPr>
          <w:p w14:paraId="79C07DD3" w14:textId="77777777" w:rsidR="00623F9E" w:rsidRPr="001141C9" w:rsidRDefault="00623F9E" w:rsidP="00623F9E">
            <w:pPr>
              <w:pStyle w:val="TAC"/>
              <w:keepNext w:val="0"/>
              <w:keepLines w:val="0"/>
              <w:rPr>
                <w:lang w:eastAsia="zh-CN"/>
              </w:rPr>
            </w:pPr>
          </w:p>
        </w:tc>
      </w:tr>
      <w:tr w:rsidR="00623F9E" w:rsidRPr="001141C9" w14:paraId="1E4228AA"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118456CC" w14:textId="77777777" w:rsidR="00623F9E" w:rsidRPr="001141C9" w:rsidRDefault="00623F9E" w:rsidP="00623F9E">
            <w:pPr>
              <w:pStyle w:val="TAC"/>
              <w:keepLines w:val="0"/>
              <w:rPr>
                <w:lang w:eastAsia="zh-CN"/>
              </w:rPr>
            </w:pPr>
            <w:r w:rsidRPr="001141C9">
              <w:rPr>
                <w:lang w:eastAsia="zh-CN"/>
              </w:rPr>
              <w:t>CA_n48B-n77C</w:t>
            </w:r>
          </w:p>
        </w:tc>
        <w:tc>
          <w:tcPr>
            <w:tcW w:w="1690" w:type="dxa"/>
            <w:tcBorders>
              <w:top w:val="single" w:sz="4" w:space="0" w:color="auto"/>
              <w:left w:val="single" w:sz="4" w:space="0" w:color="auto"/>
              <w:bottom w:val="nil"/>
              <w:right w:val="single" w:sz="4" w:space="0" w:color="auto"/>
            </w:tcBorders>
            <w:vAlign w:val="center"/>
          </w:tcPr>
          <w:p w14:paraId="1D029665" w14:textId="77777777" w:rsidR="00623F9E" w:rsidRPr="001141C9" w:rsidRDefault="00623F9E" w:rsidP="00623F9E">
            <w:pPr>
              <w:pStyle w:val="TAC"/>
              <w:keepLines w:val="0"/>
              <w:rPr>
                <w:lang w:eastAsia="zh-CN"/>
              </w:rPr>
            </w:pPr>
            <w:r w:rsidRPr="001141C9">
              <w:rPr>
                <w:lang w:eastAsia="zh-CN"/>
              </w:rPr>
              <w:t>CA_n48B</w:t>
            </w:r>
          </w:p>
          <w:p w14:paraId="075062B5" w14:textId="77777777" w:rsidR="00623F9E" w:rsidRPr="001141C9" w:rsidRDefault="00623F9E" w:rsidP="00623F9E">
            <w:pPr>
              <w:pStyle w:val="TAC"/>
              <w:keepLines w:val="0"/>
              <w:rPr>
                <w:szCs w:val="18"/>
                <w:vertAlign w:val="superscript"/>
                <w:lang w:eastAsia="zh-CN"/>
              </w:rPr>
            </w:pPr>
            <w:r w:rsidRPr="001141C9">
              <w:rPr>
                <w:rFonts w:cs="Arial"/>
                <w:szCs w:val="18"/>
              </w:rPr>
              <w:t>n77</w:t>
            </w:r>
            <w:r w:rsidRPr="001141C9">
              <w:rPr>
                <w:rFonts w:hint="eastAsia"/>
                <w:szCs w:val="18"/>
                <w:vertAlign w:val="superscript"/>
                <w:lang w:eastAsia="zh-CN"/>
              </w:rPr>
              <w:t>8</w:t>
            </w:r>
            <w:r w:rsidRPr="001141C9">
              <w:rPr>
                <w:szCs w:val="18"/>
                <w:vertAlign w:val="superscript"/>
                <w:lang w:eastAsia="zh-CN"/>
              </w:rPr>
              <w:t>,9</w:t>
            </w:r>
          </w:p>
          <w:p w14:paraId="31E76E34" w14:textId="6151950F" w:rsidR="00623F9E" w:rsidRPr="001141C9" w:rsidRDefault="00623F9E" w:rsidP="00623F9E">
            <w:pPr>
              <w:pStyle w:val="TAC"/>
              <w:keepLines w:val="0"/>
              <w:rPr>
                <w:szCs w:val="18"/>
                <w:vertAlign w:val="superscript"/>
                <w:lang w:eastAsia="zh-CN"/>
              </w:rPr>
            </w:pPr>
            <w:r w:rsidRPr="001141C9">
              <w:rPr>
                <w:rFonts w:cs="Arial"/>
                <w:szCs w:val="18"/>
                <w:lang w:eastAsia="zh-CN"/>
              </w:rPr>
              <w:t>CA_n77C</w:t>
            </w:r>
            <w:r w:rsidR="00116DB9" w:rsidRPr="00116DB9">
              <w:rPr>
                <w:rFonts w:cs="Arial"/>
                <w:szCs w:val="18"/>
                <w:vertAlign w:val="superscript"/>
                <w:lang w:eastAsia="zh-CN"/>
              </w:rPr>
              <w:t>8,9</w:t>
            </w:r>
          </w:p>
        </w:tc>
        <w:tc>
          <w:tcPr>
            <w:tcW w:w="730" w:type="dxa"/>
            <w:tcBorders>
              <w:top w:val="single" w:sz="4" w:space="0" w:color="auto"/>
              <w:left w:val="single" w:sz="4" w:space="0" w:color="auto"/>
              <w:bottom w:val="single" w:sz="4" w:space="0" w:color="auto"/>
              <w:right w:val="single" w:sz="4" w:space="0" w:color="auto"/>
            </w:tcBorders>
            <w:vAlign w:val="center"/>
          </w:tcPr>
          <w:p w14:paraId="167BA06D" w14:textId="77777777" w:rsidR="00623F9E" w:rsidRPr="001141C9" w:rsidRDefault="00623F9E" w:rsidP="00623F9E">
            <w:pPr>
              <w:pStyle w:val="TAC"/>
              <w:keepLines w:val="0"/>
              <w:rPr>
                <w:lang w:eastAsia="zh-CN"/>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FC63FC7" w14:textId="77777777" w:rsidR="00623F9E" w:rsidRPr="001141C9" w:rsidRDefault="00623F9E" w:rsidP="00623F9E">
            <w:pPr>
              <w:pStyle w:val="TAC"/>
              <w:keepLines w:val="0"/>
              <w:rPr>
                <w:lang w:eastAsia="zh-CN"/>
              </w:rPr>
            </w:pPr>
            <w:r w:rsidRPr="001141C9">
              <w:rPr>
                <w:lang w:eastAsia="zh-CN" w:bidi="ar"/>
              </w:rPr>
              <w:t>CA_n48B_BCS0</w:t>
            </w:r>
          </w:p>
        </w:tc>
        <w:tc>
          <w:tcPr>
            <w:tcW w:w="1360" w:type="dxa"/>
            <w:tcBorders>
              <w:top w:val="single" w:sz="4" w:space="0" w:color="auto"/>
              <w:left w:val="single" w:sz="4" w:space="0" w:color="auto"/>
              <w:bottom w:val="nil"/>
              <w:right w:val="single" w:sz="4" w:space="0" w:color="auto"/>
            </w:tcBorders>
            <w:vAlign w:val="center"/>
          </w:tcPr>
          <w:p w14:paraId="13898864" w14:textId="77777777" w:rsidR="00623F9E" w:rsidRPr="001141C9" w:rsidRDefault="00623F9E" w:rsidP="00623F9E">
            <w:pPr>
              <w:pStyle w:val="TAC"/>
              <w:keepLines w:val="0"/>
              <w:rPr>
                <w:lang w:eastAsia="zh-CN"/>
              </w:rPr>
            </w:pPr>
            <w:r w:rsidRPr="001141C9">
              <w:t>0</w:t>
            </w:r>
          </w:p>
        </w:tc>
      </w:tr>
      <w:tr w:rsidR="00623F9E" w:rsidRPr="001141C9" w14:paraId="0D7A3E99" w14:textId="77777777" w:rsidTr="002632AA">
        <w:trPr>
          <w:jc w:val="center"/>
        </w:trPr>
        <w:tc>
          <w:tcPr>
            <w:tcW w:w="1983" w:type="dxa"/>
            <w:tcBorders>
              <w:top w:val="nil"/>
              <w:left w:val="single" w:sz="4" w:space="0" w:color="auto"/>
              <w:bottom w:val="nil"/>
              <w:right w:val="single" w:sz="4" w:space="0" w:color="auto"/>
            </w:tcBorders>
            <w:vAlign w:val="center"/>
          </w:tcPr>
          <w:p w14:paraId="6B1ECE68"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7E16505"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CED2065" w14:textId="77777777" w:rsidR="00623F9E" w:rsidRPr="001141C9" w:rsidRDefault="00623F9E" w:rsidP="00623F9E">
            <w:pPr>
              <w:pStyle w:val="TAC"/>
              <w:keepNext w:val="0"/>
              <w:keepLines w:val="0"/>
              <w:rPr>
                <w:lang w:eastAsia="zh-CN"/>
              </w:rPr>
            </w:pPr>
            <w:r w:rsidRPr="001141C9">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000A9A4" w14:textId="77777777" w:rsidR="00623F9E" w:rsidRPr="001141C9" w:rsidRDefault="00623F9E" w:rsidP="00623F9E">
            <w:pPr>
              <w:pStyle w:val="TAC"/>
              <w:keepNext w:val="0"/>
              <w:keepLines w:val="0"/>
              <w:rPr>
                <w:lang w:eastAsia="zh-CN"/>
              </w:rPr>
            </w:pPr>
            <w:r w:rsidRPr="001141C9">
              <w:rPr>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6478E872" w14:textId="77777777" w:rsidR="00623F9E" w:rsidRPr="001141C9" w:rsidRDefault="00623F9E" w:rsidP="00623F9E">
            <w:pPr>
              <w:pStyle w:val="TAC"/>
              <w:keepNext w:val="0"/>
              <w:keepLines w:val="0"/>
              <w:rPr>
                <w:lang w:eastAsia="zh-CN"/>
              </w:rPr>
            </w:pPr>
          </w:p>
        </w:tc>
      </w:tr>
      <w:tr w:rsidR="00623F9E" w:rsidRPr="001141C9" w14:paraId="6860ACAC" w14:textId="77777777" w:rsidTr="002632AA">
        <w:trPr>
          <w:jc w:val="center"/>
        </w:trPr>
        <w:tc>
          <w:tcPr>
            <w:tcW w:w="1983" w:type="dxa"/>
            <w:tcBorders>
              <w:top w:val="nil"/>
              <w:left w:val="single" w:sz="4" w:space="0" w:color="auto"/>
              <w:bottom w:val="nil"/>
              <w:right w:val="single" w:sz="4" w:space="0" w:color="auto"/>
            </w:tcBorders>
            <w:vAlign w:val="center"/>
          </w:tcPr>
          <w:p w14:paraId="25C03D9D"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B087531"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E84CBBD" w14:textId="77777777" w:rsidR="00623F9E" w:rsidRPr="001141C9" w:rsidRDefault="00623F9E" w:rsidP="00623F9E">
            <w:pPr>
              <w:pStyle w:val="TAC"/>
              <w:keepNext w:val="0"/>
              <w:keepLines w:val="0"/>
              <w:rPr>
                <w:lang w:eastAsia="zh-CN"/>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78903EC" w14:textId="77777777" w:rsidR="00623F9E" w:rsidRPr="001141C9" w:rsidRDefault="00623F9E" w:rsidP="00623F9E">
            <w:pPr>
              <w:pStyle w:val="TAC"/>
              <w:keepNext w:val="0"/>
              <w:keepLines w:val="0"/>
              <w:rPr>
                <w:lang w:eastAsia="zh-CN"/>
              </w:rPr>
            </w:pPr>
            <w:r w:rsidRPr="001141C9">
              <w:rPr>
                <w:lang w:eastAsia="zh-CN" w:bidi="ar"/>
              </w:rPr>
              <w:t>CA_n48B_BCS0</w:t>
            </w:r>
          </w:p>
        </w:tc>
        <w:tc>
          <w:tcPr>
            <w:tcW w:w="1360" w:type="dxa"/>
            <w:tcBorders>
              <w:top w:val="single" w:sz="4" w:space="0" w:color="auto"/>
              <w:left w:val="single" w:sz="4" w:space="0" w:color="auto"/>
              <w:bottom w:val="nil"/>
              <w:right w:val="single" w:sz="4" w:space="0" w:color="auto"/>
            </w:tcBorders>
            <w:vAlign w:val="center"/>
          </w:tcPr>
          <w:p w14:paraId="5E687516" w14:textId="77777777" w:rsidR="00623F9E" w:rsidRPr="001141C9" w:rsidRDefault="00623F9E" w:rsidP="00623F9E">
            <w:pPr>
              <w:pStyle w:val="TAC"/>
              <w:keepNext w:val="0"/>
              <w:keepLines w:val="0"/>
              <w:rPr>
                <w:lang w:eastAsia="zh-CN"/>
              </w:rPr>
            </w:pPr>
            <w:r w:rsidRPr="001141C9">
              <w:t>1</w:t>
            </w:r>
          </w:p>
        </w:tc>
      </w:tr>
      <w:tr w:rsidR="00623F9E" w:rsidRPr="001141C9" w14:paraId="4DCBEF18" w14:textId="77777777" w:rsidTr="002632AA">
        <w:trPr>
          <w:jc w:val="center"/>
        </w:trPr>
        <w:tc>
          <w:tcPr>
            <w:tcW w:w="1983" w:type="dxa"/>
            <w:tcBorders>
              <w:top w:val="nil"/>
              <w:left w:val="single" w:sz="4" w:space="0" w:color="auto"/>
              <w:bottom w:val="nil"/>
              <w:right w:val="single" w:sz="4" w:space="0" w:color="auto"/>
            </w:tcBorders>
            <w:vAlign w:val="center"/>
          </w:tcPr>
          <w:p w14:paraId="5FCD40F6"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0420E95"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1365593" w14:textId="77777777" w:rsidR="00623F9E" w:rsidRPr="001141C9" w:rsidRDefault="00623F9E" w:rsidP="00623F9E">
            <w:pPr>
              <w:pStyle w:val="TAC"/>
              <w:keepNext w:val="0"/>
              <w:keepLines w:val="0"/>
              <w:rPr>
                <w:lang w:eastAsia="zh-CN"/>
              </w:rPr>
            </w:pPr>
            <w:r w:rsidRPr="001141C9">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C7DD45F" w14:textId="77777777" w:rsidR="00623F9E" w:rsidRPr="001141C9" w:rsidRDefault="00623F9E" w:rsidP="00623F9E">
            <w:pPr>
              <w:pStyle w:val="TAC"/>
              <w:keepNext w:val="0"/>
              <w:keepLines w:val="0"/>
              <w:rPr>
                <w:lang w:eastAsia="zh-CN"/>
              </w:rPr>
            </w:pPr>
            <w:r w:rsidRPr="001141C9">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024936E7" w14:textId="77777777" w:rsidR="00623F9E" w:rsidRPr="001141C9" w:rsidRDefault="00623F9E" w:rsidP="00623F9E">
            <w:pPr>
              <w:pStyle w:val="TAC"/>
              <w:keepNext w:val="0"/>
              <w:keepLines w:val="0"/>
              <w:rPr>
                <w:lang w:eastAsia="zh-CN"/>
              </w:rPr>
            </w:pPr>
          </w:p>
        </w:tc>
      </w:tr>
      <w:tr w:rsidR="00623F9E" w:rsidRPr="001141C9" w14:paraId="5947BED9" w14:textId="77777777" w:rsidTr="002632AA">
        <w:trPr>
          <w:jc w:val="center"/>
        </w:trPr>
        <w:tc>
          <w:tcPr>
            <w:tcW w:w="1983" w:type="dxa"/>
            <w:tcBorders>
              <w:top w:val="nil"/>
              <w:left w:val="single" w:sz="4" w:space="0" w:color="auto"/>
              <w:bottom w:val="nil"/>
              <w:right w:val="single" w:sz="4" w:space="0" w:color="auto"/>
            </w:tcBorders>
            <w:vAlign w:val="center"/>
          </w:tcPr>
          <w:p w14:paraId="23A047E3"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6F2839D"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0B0080F" w14:textId="77777777" w:rsidR="00623F9E" w:rsidRPr="001141C9" w:rsidRDefault="00623F9E" w:rsidP="00623F9E">
            <w:pPr>
              <w:pStyle w:val="TAC"/>
              <w:keepNext w:val="0"/>
              <w:keepLines w:val="0"/>
              <w:rPr>
                <w:lang w:eastAsia="zh-CN"/>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C32021C" w14:textId="77777777" w:rsidR="00623F9E" w:rsidRPr="001141C9" w:rsidRDefault="00623F9E" w:rsidP="00623F9E">
            <w:pPr>
              <w:pStyle w:val="TAC"/>
              <w:keepNext w:val="0"/>
              <w:keepLines w:val="0"/>
              <w:rPr>
                <w:lang w:eastAsia="zh-CN"/>
              </w:rPr>
            </w:pPr>
            <w:r w:rsidRPr="001141C9">
              <w:rPr>
                <w:lang w:eastAsia="zh-CN" w:bidi="ar"/>
              </w:rPr>
              <w:t>CA_n48B_BCS2</w:t>
            </w:r>
          </w:p>
        </w:tc>
        <w:tc>
          <w:tcPr>
            <w:tcW w:w="1360" w:type="dxa"/>
            <w:tcBorders>
              <w:top w:val="single" w:sz="4" w:space="0" w:color="auto"/>
              <w:left w:val="single" w:sz="4" w:space="0" w:color="auto"/>
              <w:bottom w:val="nil"/>
              <w:right w:val="single" w:sz="4" w:space="0" w:color="auto"/>
            </w:tcBorders>
            <w:vAlign w:val="center"/>
          </w:tcPr>
          <w:p w14:paraId="5587E422" w14:textId="77777777" w:rsidR="00623F9E" w:rsidRPr="001141C9" w:rsidRDefault="00623F9E" w:rsidP="00623F9E">
            <w:pPr>
              <w:pStyle w:val="TAC"/>
              <w:keepNext w:val="0"/>
              <w:keepLines w:val="0"/>
              <w:rPr>
                <w:lang w:eastAsia="zh-CN"/>
              </w:rPr>
            </w:pPr>
            <w:r w:rsidRPr="001141C9">
              <w:t>2</w:t>
            </w:r>
          </w:p>
        </w:tc>
      </w:tr>
      <w:tr w:rsidR="00623F9E" w:rsidRPr="001141C9" w14:paraId="1A60A3E6" w14:textId="77777777" w:rsidTr="002632AA">
        <w:trPr>
          <w:jc w:val="center"/>
        </w:trPr>
        <w:tc>
          <w:tcPr>
            <w:tcW w:w="1983" w:type="dxa"/>
            <w:tcBorders>
              <w:top w:val="nil"/>
              <w:left w:val="single" w:sz="4" w:space="0" w:color="auto"/>
              <w:bottom w:val="nil"/>
              <w:right w:val="single" w:sz="4" w:space="0" w:color="auto"/>
            </w:tcBorders>
            <w:vAlign w:val="center"/>
          </w:tcPr>
          <w:p w14:paraId="30716426"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091BCD11"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A96AEB1" w14:textId="77777777" w:rsidR="00623F9E" w:rsidRPr="001141C9" w:rsidRDefault="00623F9E" w:rsidP="00623F9E">
            <w:pPr>
              <w:pStyle w:val="TAC"/>
              <w:keepNext w:val="0"/>
              <w:keepLines w:val="0"/>
              <w:rPr>
                <w:lang w:eastAsia="zh-CN"/>
              </w:rPr>
            </w:pPr>
            <w:r w:rsidRPr="001141C9">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1B8618A" w14:textId="77777777" w:rsidR="00623F9E" w:rsidRPr="001141C9" w:rsidRDefault="00623F9E" w:rsidP="00623F9E">
            <w:pPr>
              <w:pStyle w:val="TAC"/>
              <w:keepNext w:val="0"/>
              <w:keepLines w:val="0"/>
              <w:rPr>
                <w:lang w:eastAsia="zh-CN"/>
              </w:rPr>
            </w:pPr>
            <w:r w:rsidRPr="001141C9">
              <w:rPr>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2982CF8A" w14:textId="77777777" w:rsidR="00623F9E" w:rsidRPr="001141C9" w:rsidRDefault="00623F9E" w:rsidP="00623F9E">
            <w:pPr>
              <w:pStyle w:val="TAC"/>
              <w:keepNext w:val="0"/>
              <w:keepLines w:val="0"/>
              <w:rPr>
                <w:lang w:eastAsia="zh-CN"/>
              </w:rPr>
            </w:pPr>
          </w:p>
        </w:tc>
      </w:tr>
      <w:tr w:rsidR="00623F9E" w:rsidRPr="001141C9" w14:paraId="51956AFD" w14:textId="77777777" w:rsidTr="002632AA">
        <w:trPr>
          <w:jc w:val="center"/>
        </w:trPr>
        <w:tc>
          <w:tcPr>
            <w:tcW w:w="1983" w:type="dxa"/>
            <w:tcBorders>
              <w:top w:val="nil"/>
              <w:left w:val="single" w:sz="4" w:space="0" w:color="auto"/>
              <w:bottom w:val="nil"/>
              <w:right w:val="single" w:sz="4" w:space="0" w:color="auto"/>
            </w:tcBorders>
            <w:vAlign w:val="center"/>
          </w:tcPr>
          <w:p w14:paraId="087C5BF7"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5E0C90E"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B8DEC03" w14:textId="77777777" w:rsidR="00623F9E" w:rsidRPr="001141C9" w:rsidRDefault="00623F9E" w:rsidP="00623F9E">
            <w:pPr>
              <w:pStyle w:val="TAC"/>
              <w:keepNext w:val="0"/>
              <w:keepLines w:val="0"/>
              <w:rPr>
                <w:lang w:eastAsia="zh-CN"/>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EA40555" w14:textId="77777777" w:rsidR="00623F9E" w:rsidRPr="001141C9" w:rsidRDefault="00623F9E" w:rsidP="00623F9E">
            <w:pPr>
              <w:pStyle w:val="TAC"/>
              <w:keepNext w:val="0"/>
              <w:keepLines w:val="0"/>
              <w:rPr>
                <w:lang w:eastAsia="zh-CN"/>
              </w:rPr>
            </w:pPr>
            <w:r w:rsidRPr="001141C9">
              <w:rPr>
                <w:lang w:eastAsia="zh-CN" w:bidi="ar"/>
              </w:rPr>
              <w:t>CA_n48B_BCS2</w:t>
            </w:r>
          </w:p>
        </w:tc>
        <w:tc>
          <w:tcPr>
            <w:tcW w:w="1360" w:type="dxa"/>
            <w:tcBorders>
              <w:top w:val="single" w:sz="4" w:space="0" w:color="auto"/>
              <w:left w:val="single" w:sz="4" w:space="0" w:color="auto"/>
              <w:bottom w:val="nil"/>
              <w:right w:val="single" w:sz="4" w:space="0" w:color="auto"/>
            </w:tcBorders>
            <w:vAlign w:val="center"/>
          </w:tcPr>
          <w:p w14:paraId="056D6A58" w14:textId="77777777" w:rsidR="00623F9E" w:rsidRPr="001141C9" w:rsidRDefault="00623F9E" w:rsidP="00623F9E">
            <w:pPr>
              <w:pStyle w:val="TAC"/>
              <w:keepNext w:val="0"/>
              <w:keepLines w:val="0"/>
              <w:rPr>
                <w:lang w:eastAsia="zh-CN"/>
              </w:rPr>
            </w:pPr>
            <w:r w:rsidRPr="001141C9">
              <w:t>3</w:t>
            </w:r>
          </w:p>
        </w:tc>
      </w:tr>
      <w:tr w:rsidR="00623F9E" w:rsidRPr="001141C9" w14:paraId="17A2D5E8" w14:textId="77777777" w:rsidTr="002632AA">
        <w:trPr>
          <w:jc w:val="center"/>
        </w:trPr>
        <w:tc>
          <w:tcPr>
            <w:tcW w:w="1983" w:type="dxa"/>
            <w:tcBorders>
              <w:top w:val="nil"/>
              <w:left w:val="single" w:sz="4" w:space="0" w:color="auto"/>
              <w:bottom w:val="nil"/>
              <w:right w:val="single" w:sz="4" w:space="0" w:color="auto"/>
            </w:tcBorders>
            <w:vAlign w:val="center"/>
          </w:tcPr>
          <w:p w14:paraId="6C364E83"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7A6EF94A"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E5E75E9" w14:textId="77777777" w:rsidR="00623F9E" w:rsidRPr="001141C9" w:rsidRDefault="00623F9E" w:rsidP="00623F9E">
            <w:pPr>
              <w:pStyle w:val="TAC"/>
              <w:keepNext w:val="0"/>
              <w:keepLines w:val="0"/>
              <w:rPr>
                <w:lang w:eastAsia="zh-CN"/>
              </w:rPr>
            </w:pPr>
            <w:r w:rsidRPr="001141C9">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8DE2005" w14:textId="77777777" w:rsidR="00623F9E" w:rsidRPr="001141C9" w:rsidRDefault="00623F9E" w:rsidP="00623F9E">
            <w:pPr>
              <w:pStyle w:val="TAC"/>
              <w:keepNext w:val="0"/>
              <w:keepLines w:val="0"/>
              <w:rPr>
                <w:lang w:eastAsia="zh-CN"/>
              </w:rPr>
            </w:pPr>
            <w:r w:rsidRPr="001141C9">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5C7F3861" w14:textId="77777777" w:rsidR="00623F9E" w:rsidRPr="001141C9" w:rsidRDefault="00623F9E" w:rsidP="00623F9E">
            <w:pPr>
              <w:pStyle w:val="TAC"/>
              <w:keepNext w:val="0"/>
              <w:keepLines w:val="0"/>
              <w:rPr>
                <w:lang w:eastAsia="zh-CN"/>
              </w:rPr>
            </w:pPr>
          </w:p>
        </w:tc>
      </w:tr>
      <w:tr w:rsidR="00623F9E" w:rsidRPr="001141C9" w14:paraId="7320447E" w14:textId="77777777" w:rsidTr="002632AA">
        <w:trPr>
          <w:jc w:val="center"/>
        </w:trPr>
        <w:tc>
          <w:tcPr>
            <w:tcW w:w="1983" w:type="dxa"/>
            <w:tcBorders>
              <w:top w:val="nil"/>
              <w:left w:val="single" w:sz="4" w:space="0" w:color="auto"/>
              <w:bottom w:val="nil"/>
              <w:right w:val="single" w:sz="4" w:space="0" w:color="auto"/>
            </w:tcBorders>
            <w:vAlign w:val="center"/>
          </w:tcPr>
          <w:p w14:paraId="5CF4D1A3"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CC5A36C" w14:textId="77777777" w:rsidR="00623F9E" w:rsidRDefault="00623F9E" w:rsidP="00623F9E">
            <w:pPr>
              <w:pStyle w:val="TAC"/>
              <w:keepNext w:val="0"/>
              <w:keepLines w:val="0"/>
              <w:rPr>
                <w:rFonts w:eastAsiaTheme="minorEastAsia"/>
                <w:lang w:eastAsia="zh-CN"/>
              </w:rPr>
            </w:pPr>
            <w:r>
              <w:rPr>
                <w:rFonts w:eastAsiaTheme="minorEastAsia"/>
              </w:rPr>
              <w:t>n77</w:t>
            </w:r>
            <w:r>
              <w:rPr>
                <w:rFonts w:eastAsiaTheme="minorEastAsia"/>
                <w:vertAlign w:val="superscript"/>
                <w:lang w:eastAsia="zh-CN"/>
              </w:rPr>
              <w:t>8,9</w:t>
            </w:r>
          </w:p>
          <w:p w14:paraId="371B486F" w14:textId="77777777" w:rsidR="00623F9E" w:rsidRPr="001141C9" w:rsidRDefault="00623F9E" w:rsidP="00623F9E">
            <w:pPr>
              <w:pStyle w:val="TAC"/>
              <w:keepNext w:val="0"/>
              <w:keepLines w:val="0"/>
              <w:rPr>
                <w:lang w:eastAsia="zh-CN"/>
              </w:rPr>
            </w:pPr>
            <w:r>
              <w:rPr>
                <w:lang w:eastAsia="zh-CN"/>
              </w:rPr>
              <w:t>CA_n48B</w:t>
            </w:r>
          </w:p>
        </w:tc>
        <w:tc>
          <w:tcPr>
            <w:tcW w:w="730" w:type="dxa"/>
            <w:tcBorders>
              <w:top w:val="single" w:sz="4" w:space="0" w:color="auto"/>
              <w:left w:val="single" w:sz="4" w:space="0" w:color="auto"/>
              <w:bottom w:val="single" w:sz="4" w:space="0" w:color="auto"/>
              <w:right w:val="single" w:sz="4" w:space="0" w:color="auto"/>
            </w:tcBorders>
            <w:vAlign w:val="center"/>
          </w:tcPr>
          <w:p w14:paraId="2CB6AB95" w14:textId="77777777" w:rsidR="00623F9E" w:rsidRPr="001141C9" w:rsidRDefault="00623F9E" w:rsidP="00623F9E">
            <w:pPr>
              <w:pStyle w:val="TAC"/>
              <w:keepNext w:val="0"/>
              <w:keepLines w:val="0"/>
              <w:rPr>
                <w:lang w:eastAsia="zh-CN"/>
              </w:rPr>
            </w:pPr>
            <w:r>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6E14420" w14:textId="77777777" w:rsidR="00623F9E" w:rsidRPr="001141C9" w:rsidRDefault="00623F9E" w:rsidP="00623F9E">
            <w:pPr>
              <w:pStyle w:val="TAC"/>
              <w:keepNext w:val="0"/>
              <w:keepLines w:val="0"/>
              <w:rPr>
                <w:lang w:eastAsia="zh-CN" w:bidi="ar"/>
              </w:rPr>
            </w:pPr>
            <w:r>
              <w:rPr>
                <w:lang w:val="en-US" w:eastAsia="zh-CN" w:bidi="ar"/>
              </w:rPr>
              <w:t>CA_n48B_BCS4 and 5</w:t>
            </w:r>
          </w:p>
        </w:tc>
        <w:tc>
          <w:tcPr>
            <w:tcW w:w="1360" w:type="dxa"/>
            <w:tcBorders>
              <w:top w:val="nil"/>
              <w:left w:val="single" w:sz="4" w:space="0" w:color="auto"/>
              <w:bottom w:val="nil"/>
              <w:right w:val="single" w:sz="4" w:space="0" w:color="auto"/>
            </w:tcBorders>
            <w:vAlign w:val="center"/>
          </w:tcPr>
          <w:p w14:paraId="3AFF6707" w14:textId="77777777" w:rsidR="00623F9E" w:rsidRPr="001141C9" w:rsidRDefault="00623F9E" w:rsidP="00623F9E">
            <w:pPr>
              <w:pStyle w:val="TAC"/>
              <w:keepNext w:val="0"/>
              <w:keepLines w:val="0"/>
              <w:rPr>
                <w:lang w:eastAsia="zh-CN"/>
              </w:rPr>
            </w:pPr>
            <w:r>
              <w:rPr>
                <w:rFonts w:hint="eastAsia"/>
                <w:lang w:eastAsia="zh-CN"/>
              </w:rPr>
              <w:t>4</w:t>
            </w:r>
            <w:r>
              <w:rPr>
                <w:lang w:eastAsia="zh-CN"/>
              </w:rPr>
              <w:t xml:space="preserve"> and 5</w:t>
            </w:r>
          </w:p>
        </w:tc>
      </w:tr>
      <w:tr w:rsidR="00623F9E" w:rsidRPr="001141C9" w14:paraId="67552EFC"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7F08485"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118A7C7" w14:textId="3D87388B" w:rsidR="00623F9E" w:rsidRPr="001141C9" w:rsidRDefault="00825E26" w:rsidP="00623F9E">
            <w:pPr>
              <w:pStyle w:val="TAC"/>
              <w:keepNext w:val="0"/>
              <w:keepLines w:val="0"/>
              <w:rPr>
                <w:lang w:eastAsia="zh-CN"/>
              </w:rPr>
            </w:pPr>
            <w:r>
              <w:rPr>
                <w:lang w:eastAsia="zh-CN"/>
              </w:rPr>
              <w:t>CA_n77C</w:t>
            </w:r>
            <w:r w:rsidRPr="00825E26">
              <w:rPr>
                <w:vertAlign w:val="superscript"/>
                <w:lang w:eastAsia="zh-CN"/>
              </w:rPr>
              <w:t>8,9</w:t>
            </w:r>
          </w:p>
        </w:tc>
        <w:tc>
          <w:tcPr>
            <w:tcW w:w="730" w:type="dxa"/>
            <w:tcBorders>
              <w:top w:val="single" w:sz="4" w:space="0" w:color="auto"/>
              <w:left w:val="single" w:sz="4" w:space="0" w:color="auto"/>
              <w:bottom w:val="single" w:sz="4" w:space="0" w:color="auto"/>
              <w:right w:val="single" w:sz="4" w:space="0" w:color="auto"/>
            </w:tcBorders>
            <w:vAlign w:val="center"/>
          </w:tcPr>
          <w:p w14:paraId="49E93F61" w14:textId="77777777" w:rsidR="00623F9E" w:rsidRPr="001141C9" w:rsidRDefault="00623F9E" w:rsidP="00623F9E">
            <w:pPr>
              <w:pStyle w:val="TAC"/>
              <w:keepNext w:val="0"/>
              <w:keepLines w:val="0"/>
              <w:rPr>
                <w:lang w:eastAsia="zh-CN"/>
              </w:rPr>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4314E06" w14:textId="77777777" w:rsidR="00623F9E" w:rsidRPr="001141C9" w:rsidRDefault="00623F9E" w:rsidP="00623F9E">
            <w:pPr>
              <w:pStyle w:val="TAC"/>
              <w:keepNext w:val="0"/>
              <w:keepLines w:val="0"/>
              <w:rPr>
                <w:lang w:eastAsia="zh-CN" w:bidi="ar"/>
              </w:rPr>
            </w:pPr>
            <w:r>
              <w:rPr>
                <w:lang w:val="en-US" w:eastAsia="zh-CN" w:bidi="ar"/>
              </w:rPr>
              <w:t>CA_n77C_BCS4 and 5</w:t>
            </w:r>
          </w:p>
        </w:tc>
        <w:tc>
          <w:tcPr>
            <w:tcW w:w="1360" w:type="dxa"/>
            <w:tcBorders>
              <w:top w:val="nil"/>
              <w:left w:val="single" w:sz="4" w:space="0" w:color="auto"/>
              <w:bottom w:val="single" w:sz="4" w:space="0" w:color="auto"/>
              <w:right w:val="single" w:sz="4" w:space="0" w:color="auto"/>
            </w:tcBorders>
            <w:vAlign w:val="center"/>
          </w:tcPr>
          <w:p w14:paraId="428AF13B" w14:textId="77777777" w:rsidR="00623F9E" w:rsidRPr="001141C9" w:rsidRDefault="00623F9E" w:rsidP="00623F9E">
            <w:pPr>
              <w:pStyle w:val="TAC"/>
              <w:keepNext w:val="0"/>
              <w:keepLines w:val="0"/>
              <w:rPr>
                <w:lang w:eastAsia="zh-CN"/>
              </w:rPr>
            </w:pPr>
          </w:p>
        </w:tc>
      </w:tr>
      <w:tr w:rsidR="00623F9E" w:rsidRPr="001141C9" w14:paraId="1396BD85"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9F86F7C" w14:textId="77777777" w:rsidR="00623F9E" w:rsidRPr="001141C9" w:rsidRDefault="00623F9E" w:rsidP="00623F9E">
            <w:pPr>
              <w:pStyle w:val="TAC"/>
              <w:keepNext w:val="0"/>
              <w:keepLines w:val="0"/>
              <w:rPr>
                <w:lang w:eastAsia="zh-CN"/>
              </w:rPr>
            </w:pPr>
            <w:r w:rsidRPr="001141C9">
              <w:rPr>
                <w:lang w:eastAsia="zh-CN"/>
              </w:rPr>
              <w:t>CA_n48(A-B)-n77A</w:t>
            </w:r>
          </w:p>
        </w:tc>
        <w:tc>
          <w:tcPr>
            <w:tcW w:w="1690" w:type="dxa"/>
            <w:tcBorders>
              <w:top w:val="single" w:sz="4" w:space="0" w:color="auto"/>
              <w:left w:val="single" w:sz="4" w:space="0" w:color="auto"/>
              <w:bottom w:val="nil"/>
              <w:right w:val="single" w:sz="4" w:space="0" w:color="auto"/>
            </w:tcBorders>
            <w:vAlign w:val="center"/>
          </w:tcPr>
          <w:p w14:paraId="5AD9BE23" w14:textId="77777777" w:rsidR="00623F9E" w:rsidRPr="001141C9" w:rsidRDefault="00623F9E" w:rsidP="00623F9E">
            <w:pPr>
              <w:pStyle w:val="TAC"/>
              <w:keepNext w:val="0"/>
              <w:keepLines w:val="0"/>
              <w:rPr>
                <w:lang w:eastAsia="zh-CN"/>
              </w:rPr>
            </w:pPr>
            <w:r w:rsidRPr="001141C9">
              <w:rPr>
                <w:rFonts w:cs="Arial"/>
                <w:szCs w:val="18"/>
              </w:rPr>
              <w:t>n77</w:t>
            </w:r>
            <w:r w:rsidRPr="001141C9">
              <w:rPr>
                <w:rFonts w:hint="eastAsia"/>
                <w:szCs w:val="18"/>
                <w:vertAlign w:val="superscript"/>
                <w:lang w:eastAsia="zh-CN"/>
              </w:rPr>
              <w:t>8</w:t>
            </w:r>
            <w:r w:rsidRPr="001141C9">
              <w:rPr>
                <w:szCs w:val="18"/>
                <w:vertAlign w:val="superscript"/>
                <w:lang w:eastAsia="zh-CN"/>
              </w:rPr>
              <w:t>,9</w:t>
            </w:r>
          </w:p>
        </w:tc>
        <w:tc>
          <w:tcPr>
            <w:tcW w:w="730" w:type="dxa"/>
            <w:tcBorders>
              <w:top w:val="single" w:sz="4" w:space="0" w:color="auto"/>
              <w:left w:val="single" w:sz="4" w:space="0" w:color="auto"/>
              <w:bottom w:val="single" w:sz="4" w:space="0" w:color="auto"/>
              <w:right w:val="single" w:sz="4" w:space="0" w:color="auto"/>
            </w:tcBorders>
            <w:vAlign w:val="center"/>
          </w:tcPr>
          <w:p w14:paraId="6E60399A" w14:textId="77777777" w:rsidR="00623F9E" w:rsidRPr="001141C9" w:rsidRDefault="00623F9E" w:rsidP="00623F9E">
            <w:pPr>
              <w:pStyle w:val="TAC"/>
              <w:keepNext w:val="0"/>
              <w:keepLines w:val="0"/>
              <w:rPr>
                <w:lang w:eastAsia="zh-CN"/>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C8EB091" w14:textId="77777777" w:rsidR="00623F9E" w:rsidRPr="001141C9" w:rsidRDefault="00623F9E" w:rsidP="00623F9E">
            <w:pPr>
              <w:pStyle w:val="TAC"/>
              <w:keepNext w:val="0"/>
              <w:keepLines w:val="0"/>
              <w:rPr>
                <w:lang w:eastAsia="zh-CN"/>
              </w:rPr>
            </w:pPr>
            <w:r w:rsidRPr="001141C9">
              <w:rPr>
                <w:lang w:eastAsia="zh-CN" w:bidi="ar"/>
              </w:rPr>
              <w:t>CA_n48(A-B)_BCS0</w:t>
            </w:r>
          </w:p>
        </w:tc>
        <w:tc>
          <w:tcPr>
            <w:tcW w:w="1360" w:type="dxa"/>
            <w:tcBorders>
              <w:top w:val="single" w:sz="4" w:space="0" w:color="auto"/>
              <w:left w:val="single" w:sz="4" w:space="0" w:color="auto"/>
              <w:bottom w:val="nil"/>
              <w:right w:val="single" w:sz="4" w:space="0" w:color="auto"/>
            </w:tcBorders>
            <w:vAlign w:val="center"/>
          </w:tcPr>
          <w:p w14:paraId="0918B2F9" w14:textId="77777777" w:rsidR="00623F9E" w:rsidRPr="001141C9" w:rsidRDefault="00623F9E" w:rsidP="00623F9E">
            <w:pPr>
              <w:pStyle w:val="TAC"/>
              <w:keepNext w:val="0"/>
              <w:keepLines w:val="0"/>
              <w:rPr>
                <w:lang w:eastAsia="zh-CN"/>
              </w:rPr>
            </w:pPr>
            <w:r w:rsidRPr="001141C9">
              <w:t>0</w:t>
            </w:r>
          </w:p>
        </w:tc>
      </w:tr>
      <w:tr w:rsidR="00623F9E" w:rsidRPr="001141C9" w14:paraId="54E354B6" w14:textId="77777777" w:rsidTr="002632AA">
        <w:trPr>
          <w:jc w:val="center"/>
        </w:trPr>
        <w:tc>
          <w:tcPr>
            <w:tcW w:w="1983" w:type="dxa"/>
            <w:tcBorders>
              <w:top w:val="nil"/>
              <w:left w:val="single" w:sz="4" w:space="0" w:color="auto"/>
              <w:bottom w:val="nil"/>
              <w:right w:val="single" w:sz="4" w:space="0" w:color="auto"/>
            </w:tcBorders>
            <w:vAlign w:val="center"/>
          </w:tcPr>
          <w:p w14:paraId="18F16099"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F1399C8"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DFF8372" w14:textId="77777777" w:rsidR="00623F9E" w:rsidRPr="001141C9" w:rsidRDefault="00623F9E" w:rsidP="00623F9E">
            <w:pPr>
              <w:pStyle w:val="TAC"/>
              <w:keepNext w:val="0"/>
              <w:keepLines w:val="0"/>
              <w:rPr>
                <w:lang w:eastAsia="zh-CN"/>
              </w:rPr>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3E627492" w14:textId="77777777" w:rsidR="00623F9E" w:rsidRPr="001141C9" w:rsidRDefault="00623F9E" w:rsidP="00623F9E">
            <w:pPr>
              <w:pStyle w:val="TAC"/>
              <w:keepNext w:val="0"/>
              <w:keepLines w:val="0"/>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621EDBCE" w14:textId="77777777" w:rsidR="00623F9E" w:rsidRPr="001141C9" w:rsidRDefault="00623F9E" w:rsidP="00623F9E">
            <w:pPr>
              <w:pStyle w:val="TAC"/>
              <w:keepNext w:val="0"/>
              <w:keepLines w:val="0"/>
              <w:rPr>
                <w:lang w:eastAsia="zh-CN"/>
              </w:rPr>
            </w:pPr>
          </w:p>
        </w:tc>
      </w:tr>
      <w:tr w:rsidR="00623F9E" w:rsidRPr="001141C9" w14:paraId="614012E2" w14:textId="77777777" w:rsidTr="002632AA">
        <w:trPr>
          <w:jc w:val="center"/>
        </w:trPr>
        <w:tc>
          <w:tcPr>
            <w:tcW w:w="1983" w:type="dxa"/>
            <w:tcBorders>
              <w:top w:val="nil"/>
              <w:left w:val="single" w:sz="4" w:space="0" w:color="auto"/>
              <w:bottom w:val="nil"/>
              <w:right w:val="single" w:sz="4" w:space="0" w:color="auto"/>
            </w:tcBorders>
            <w:vAlign w:val="center"/>
          </w:tcPr>
          <w:p w14:paraId="3035B305"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72185AF"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C124D42" w14:textId="77777777" w:rsidR="00623F9E" w:rsidRPr="001141C9" w:rsidRDefault="00623F9E" w:rsidP="00623F9E">
            <w:pPr>
              <w:pStyle w:val="TAC"/>
              <w:keepNext w:val="0"/>
              <w:keepLines w:val="0"/>
              <w:rPr>
                <w:lang w:eastAsia="zh-CN"/>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52AD024" w14:textId="77777777" w:rsidR="00623F9E" w:rsidRPr="001141C9" w:rsidRDefault="00623F9E" w:rsidP="00623F9E">
            <w:pPr>
              <w:pStyle w:val="TAC"/>
              <w:keepNext w:val="0"/>
              <w:keepLines w:val="0"/>
              <w:rPr>
                <w:lang w:eastAsia="zh-CN"/>
              </w:rPr>
            </w:pPr>
            <w:r w:rsidRPr="001141C9">
              <w:rPr>
                <w:lang w:eastAsia="zh-CN" w:bidi="ar"/>
              </w:rPr>
              <w:t>CA_n48(A-B)_BCS1</w:t>
            </w:r>
          </w:p>
        </w:tc>
        <w:tc>
          <w:tcPr>
            <w:tcW w:w="1360" w:type="dxa"/>
            <w:tcBorders>
              <w:top w:val="single" w:sz="4" w:space="0" w:color="auto"/>
              <w:left w:val="single" w:sz="4" w:space="0" w:color="auto"/>
              <w:bottom w:val="nil"/>
              <w:right w:val="single" w:sz="4" w:space="0" w:color="auto"/>
            </w:tcBorders>
            <w:vAlign w:val="center"/>
          </w:tcPr>
          <w:p w14:paraId="367FD5F6" w14:textId="77777777" w:rsidR="00623F9E" w:rsidRPr="001141C9" w:rsidRDefault="00623F9E" w:rsidP="00623F9E">
            <w:pPr>
              <w:pStyle w:val="TAC"/>
              <w:keepNext w:val="0"/>
              <w:keepLines w:val="0"/>
              <w:rPr>
                <w:lang w:eastAsia="zh-CN"/>
              </w:rPr>
            </w:pPr>
            <w:r w:rsidRPr="001141C9">
              <w:t>1</w:t>
            </w:r>
          </w:p>
        </w:tc>
      </w:tr>
      <w:tr w:rsidR="00623F9E" w:rsidRPr="001141C9" w14:paraId="7220CADC"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221641B"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60A5141"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4DBDE63" w14:textId="77777777" w:rsidR="00623F9E" w:rsidRPr="001141C9" w:rsidRDefault="00623F9E" w:rsidP="00623F9E">
            <w:pPr>
              <w:pStyle w:val="TAC"/>
              <w:keepNext w:val="0"/>
              <w:keepLines w:val="0"/>
              <w:rPr>
                <w:lang w:eastAsia="zh-CN"/>
              </w:rPr>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11EF6983" w14:textId="77777777" w:rsidR="00623F9E" w:rsidRPr="001141C9" w:rsidRDefault="00623F9E" w:rsidP="00623F9E">
            <w:pPr>
              <w:pStyle w:val="TAC"/>
              <w:keepNext w:val="0"/>
              <w:keepLines w:val="0"/>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28AF8F7F" w14:textId="77777777" w:rsidR="00623F9E" w:rsidRPr="001141C9" w:rsidRDefault="00623F9E" w:rsidP="00623F9E">
            <w:pPr>
              <w:pStyle w:val="TAC"/>
              <w:keepNext w:val="0"/>
              <w:keepLines w:val="0"/>
              <w:rPr>
                <w:lang w:eastAsia="zh-CN"/>
              </w:rPr>
            </w:pPr>
          </w:p>
        </w:tc>
      </w:tr>
      <w:tr w:rsidR="00623F9E" w:rsidRPr="001141C9" w14:paraId="1211E3E6"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6F133DF3" w14:textId="77777777" w:rsidR="00623F9E" w:rsidRPr="001141C9" w:rsidRDefault="00623F9E" w:rsidP="00623F9E">
            <w:pPr>
              <w:pStyle w:val="TAC"/>
              <w:keepNext w:val="0"/>
              <w:keepLines w:val="0"/>
              <w:rPr>
                <w:lang w:eastAsia="zh-CN"/>
              </w:rPr>
            </w:pPr>
            <w:r w:rsidRPr="001141C9">
              <w:rPr>
                <w:rFonts w:cs="Arial"/>
              </w:rPr>
              <w:t>CA_n48(A-B)-n77C</w:t>
            </w:r>
          </w:p>
        </w:tc>
        <w:tc>
          <w:tcPr>
            <w:tcW w:w="1690" w:type="dxa"/>
            <w:tcBorders>
              <w:top w:val="single" w:sz="4" w:space="0" w:color="auto"/>
              <w:left w:val="single" w:sz="4" w:space="0" w:color="auto"/>
              <w:bottom w:val="nil"/>
              <w:right w:val="single" w:sz="4" w:space="0" w:color="auto"/>
            </w:tcBorders>
            <w:vAlign w:val="center"/>
          </w:tcPr>
          <w:p w14:paraId="503C7FFF" w14:textId="77777777" w:rsidR="00623F9E" w:rsidRPr="001141C9" w:rsidRDefault="00623F9E" w:rsidP="00623F9E">
            <w:pPr>
              <w:pStyle w:val="TAC"/>
              <w:keepNext w:val="0"/>
              <w:keepLines w:val="0"/>
              <w:rPr>
                <w:szCs w:val="18"/>
                <w:vertAlign w:val="superscript"/>
                <w:lang w:eastAsia="zh-CN"/>
              </w:rPr>
            </w:pPr>
            <w:r w:rsidRPr="001141C9">
              <w:rPr>
                <w:rFonts w:cs="Arial"/>
                <w:szCs w:val="18"/>
              </w:rPr>
              <w:t>n77</w:t>
            </w:r>
            <w:r w:rsidRPr="001141C9">
              <w:rPr>
                <w:rFonts w:hint="eastAsia"/>
                <w:szCs w:val="18"/>
                <w:vertAlign w:val="superscript"/>
                <w:lang w:eastAsia="zh-CN"/>
              </w:rPr>
              <w:t>8</w:t>
            </w:r>
            <w:r w:rsidRPr="001141C9">
              <w:rPr>
                <w:szCs w:val="18"/>
                <w:vertAlign w:val="superscript"/>
                <w:lang w:eastAsia="zh-CN"/>
              </w:rPr>
              <w:t>,9</w:t>
            </w:r>
          </w:p>
          <w:p w14:paraId="3C07490E" w14:textId="77777777" w:rsidR="00623F9E" w:rsidRPr="001141C9" w:rsidRDefault="00623F9E" w:rsidP="00623F9E">
            <w:pPr>
              <w:pStyle w:val="TAC"/>
              <w:keepNext w:val="0"/>
              <w:keepLines w:val="0"/>
              <w:rPr>
                <w:lang w:eastAsia="zh-CN"/>
              </w:rPr>
            </w:pPr>
            <w:r w:rsidRPr="001141C9">
              <w:rPr>
                <w:lang w:eastAsia="zh-CN"/>
              </w:rPr>
              <w:t>CA_n48B</w:t>
            </w:r>
          </w:p>
          <w:p w14:paraId="7E8A7BBE" w14:textId="77777777" w:rsidR="00623F9E" w:rsidRPr="001141C9" w:rsidRDefault="00623F9E" w:rsidP="00623F9E">
            <w:pPr>
              <w:pStyle w:val="TAC"/>
              <w:keepNext w:val="0"/>
              <w:keepLines w:val="0"/>
              <w:rPr>
                <w:lang w:eastAsia="zh-CN"/>
              </w:rPr>
            </w:pPr>
            <w:r w:rsidRPr="001141C9">
              <w:rPr>
                <w:rFonts w:cs="Arial"/>
                <w:szCs w:val="18"/>
                <w:lang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21BA2A2D" w14:textId="77777777" w:rsidR="00623F9E" w:rsidRPr="001141C9" w:rsidRDefault="00623F9E" w:rsidP="00623F9E">
            <w:pPr>
              <w:pStyle w:val="TAC"/>
              <w:keepNext w:val="0"/>
              <w:keepLines w:val="0"/>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7DF0C773" w14:textId="77777777" w:rsidR="00623F9E" w:rsidRPr="001141C9" w:rsidRDefault="00623F9E" w:rsidP="00623F9E">
            <w:pPr>
              <w:pStyle w:val="TAC"/>
              <w:keepNext w:val="0"/>
              <w:keepLines w:val="0"/>
              <w:rPr>
                <w:lang w:eastAsia="zh-CN" w:bidi="ar"/>
              </w:rPr>
            </w:pPr>
            <w:r w:rsidRPr="001141C9">
              <w:rPr>
                <w:lang w:eastAsia="zh-CN" w:bidi="ar"/>
              </w:rPr>
              <w:t>CA_n48(A-B)_BCS1</w:t>
            </w:r>
          </w:p>
        </w:tc>
        <w:tc>
          <w:tcPr>
            <w:tcW w:w="1360" w:type="dxa"/>
            <w:tcBorders>
              <w:top w:val="single" w:sz="4" w:space="0" w:color="auto"/>
              <w:left w:val="single" w:sz="4" w:space="0" w:color="auto"/>
              <w:bottom w:val="nil"/>
              <w:right w:val="single" w:sz="4" w:space="0" w:color="auto"/>
            </w:tcBorders>
            <w:vAlign w:val="center"/>
          </w:tcPr>
          <w:p w14:paraId="19209572" w14:textId="77777777" w:rsidR="00623F9E" w:rsidRPr="001141C9" w:rsidRDefault="00623F9E" w:rsidP="00623F9E">
            <w:pPr>
              <w:pStyle w:val="TAC"/>
              <w:keepNext w:val="0"/>
              <w:keepLines w:val="0"/>
              <w:rPr>
                <w:lang w:eastAsia="zh-CN"/>
              </w:rPr>
            </w:pPr>
            <w:r w:rsidRPr="001141C9">
              <w:rPr>
                <w:lang w:eastAsia="zh-CN"/>
              </w:rPr>
              <w:t>0</w:t>
            </w:r>
          </w:p>
        </w:tc>
      </w:tr>
      <w:tr w:rsidR="00623F9E" w:rsidRPr="001141C9" w14:paraId="3A941328"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360ABD8"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EAD6DA3"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E53DCD6" w14:textId="77777777" w:rsidR="00623F9E" w:rsidRPr="001141C9" w:rsidRDefault="00623F9E" w:rsidP="00623F9E">
            <w:pPr>
              <w:pStyle w:val="TAC"/>
              <w:keepNext w:val="0"/>
              <w:keepLines w:val="0"/>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124BB052" w14:textId="77777777" w:rsidR="00623F9E" w:rsidRPr="001141C9" w:rsidRDefault="00623F9E" w:rsidP="00623F9E">
            <w:pPr>
              <w:pStyle w:val="TAC"/>
              <w:keepNext w:val="0"/>
              <w:keepLines w:val="0"/>
              <w:rPr>
                <w:lang w:eastAsia="zh-CN" w:bidi="ar"/>
              </w:rPr>
            </w:pPr>
            <w:r w:rsidRPr="001141C9">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7CB80490" w14:textId="77777777" w:rsidR="00623F9E" w:rsidRPr="001141C9" w:rsidRDefault="00623F9E" w:rsidP="00623F9E">
            <w:pPr>
              <w:pStyle w:val="TAC"/>
              <w:keepNext w:val="0"/>
              <w:keepLines w:val="0"/>
              <w:rPr>
                <w:lang w:eastAsia="zh-CN"/>
              </w:rPr>
            </w:pPr>
          </w:p>
        </w:tc>
      </w:tr>
      <w:tr w:rsidR="00623F9E" w:rsidRPr="001141C9" w14:paraId="55AFF5F9"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DAFAF56" w14:textId="77777777" w:rsidR="00623F9E" w:rsidRPr="001141C9" w:rsidRDefault="00623F9E" w:rsidP="00623F9E">
            <w:pPr>
              <w:pStyle w:val="TAC"/>
              <w:keepNext w:val="0"/>
              <w:keepLines w:val="0"/>
              <w:rPr>
                <w:lang w:eastAsia="zh-CN"/>
              </w:rPr>
            </w:pPr>
            <w:r w:rsidRPr="001141C9">
              <w:t>CA_n48A-n96A</w:t>
            </w:r>
          </w:p>
        </w:tc>
        <w:tc>
          <w:tcPr>
            <w:tcW w:w="1690" w:type="dxa"/>
            <w:tcBorders>
              <w:top w:val="single" w:sz="4" w:space="0" w:color="auto"/>
              <w:left w:val="single" w:sz="4" w:space="0" w:color="auto"/>
              <w:bottom w:val="nil"/>
              <w:right w:val="single" w:sz="4" w:space="0" w:color="auto"/>
            </w:tcBorders>
            <w:vAlign w:val="center"/>
          </w:tcPr>
          <w:p w14:paraId="37E64CDC" w14:textId="77777777" w:rsidR="00623F9E" w:rsidRPr="001141C9" w:rsidRDefault="00623F9E" w:rsidP="00623F9E">
            <w:pPr>
              <w:pStyle w:val="TAC"/>
              <w:keepNext w:val="0"/>
              <w:keepLines w:val="0"/>
              <w:rPr>
                <w:lang w:eastAsia="zh-CN"/>
              </w:rPr>
            </w:pPr>
            <w:r w:rsidRPr="001141C9">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191F6CDD" w14:textId="77777777" w:rsidR="00623F9E" w:rsidRPr="001141C9" w:rsidRDefault="00623F9E" w:rsidP="00623F9E">
            <w:pPr>
              <w:pStyle w:val="TAC"/>
              <w:keepNext w:val="0"/>
              <w:keepLines w:val="0"/>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65A02510" w14:textId="77777777" w:rsidR="00623F9E" w:rsidRPr="001141C9" w:rsidRDefault="00623F9E" w:rsidP="00623F9E">
            <w:pPr>
              <w:pStyle w:val="TAC"/>
              <w:keepNext w:val="0"/>
              <w:keepLines w:val="0"/>
            </w:pPr>
            <w:r w:rsidRPr="001141C9">
              <w:rPr>
                <w:lang w:eastAsia="zh-CN" w:bidi="ar"/>
              </w:rPr>
              <w:t>5, 10, 15, 20, 30, 40, 50</w:t>
            </w:r>
            <w:r w:rsidRPr="001141C9">
              <w:rPr>
                <w:vertAlign w:val="superscript"/>
                <w:lang w:eastAsia="zh-CN" w:bidi="ar"/>
              </w:rPr>
              <w:t>6</w:t>
            </w:r>
            <w:r w:rsidRPr="001141C9">
              <w:rPr>
                <w:lang w:eastAsia="zh-CN" w:bidi="ar"/>
              </w:rPr>
              <w:t>, 60</w:t>
            </w:r>
            <w:r w:rsidRPr="001141C9">
              <w:rPr>
                <w:vertAlign w:val="superscript"/>
                <w:lang w:eastAsia="zh-CN" w:bidi="ar"/>
              </w:rPr>
              <w:t>6</w:t>
            </w:r>
            <w:r w:rsidRPr="001141C9">
              <w:rPr>
                <w:lang w:eastAsia="zh-CN" w:bidi="ar"/>
              </w:rPr>
              <w:t>, 70</w:t>
            </w:r>
            <w:r w:rsidRPr="001141C9">
              <w:rPr>
                <w:vertAlign w:val="superscript"/>
                <w:lang w:eastAsia="zh-CN" w:bidi="ar"/>
              </w:rPr>
              <w:t>6</w:t>
            </w:r>
            <w:r w:rsidRPr="001141C9">
              <w:rPr>
                <w:lang w:eastAsia="zh-CN" w:bidi="ar"/>
              </w:rPr>
              <w:t>, 80</w:t>
            </w:r>
            <w:r w:rsidRPr="001141C9">
              <w:rPr>
                <w:vertAlign w:val="superscript"/>
                <w:lang w:eastAsia="zh-CN" w:bidi="ar"/>
              </w:rPr>
              <w:t>6</w:t>
            </w:r>
            <w:r w:rsidRPr="001141C9">
              <w:rPr>
                <w:lang w:eastAsia="zh-CN" w:bidi="ar"/>
              </w:rPr>
              <w:t>, 90</w:t>
            </w:r>
            <w:r w:rsidRPr="001141C9">
              <w:rPr>
                <w:vertAlign w:val="superscript"/>
                <w:lang w:eastAsia="zh-CN" w:bidi="ar"/>
              </w:rPr>
              <w:t>6</w:t>
            </w:r>
            <w:r w:rsidRPr="001141C9">
              <w:rPr>
                <w:lang w:eastAsia="zh-CN" w:bidi="ar"/>
              </w:rPr>
              <w:t>, 100</w:t>
            </w:r>
            <w:r w:rsidRPr="001141C9">
              <w:rPr>
                <w:vertAlign w:val="superscript"/>
                <w:lang w:eastAsia="zh-CN" w:bidi="ar"/>
              </w:rPr>
              <w:t>6</w:t>
            </w:r>
          </w:p>
        </w:tc>
        <w:tc>
          <w:tcPr>
            <w:tcW w:w="1360" w:type="dxa"/>
            <w:tcBorders>
              <w:top w:val="single" w:sz="4" w:space="0" w:color="auto"/>
              <w:left w:val="single" w:sz="4" w:space="0" w:color="auto"/>
              <w:bottom w:val="nil"/>
              <w:right w:val="single" w:sz="4" w:space="0" w:color="auto"/>
            </w:tcBorders>
            <w:vAlign w:val="center"/>
          </w:tcPr>
          <w:p w14:paraId="4BBABB4A" w14:textId="77777777" w:rsidR="00623F9E" w:rsidRPr="001141C9" w:rsidRDefault="00623F9E" w:rsidP="00623F9E">
            <w:pPr>
              <w:pStyle w:val="TAC"/>
              <w:keepNext w:val="0"/>
              <w:keepLines w:val="0"/>
              <w:rPr>
                <w:lang w:eastAsia="zh-CN"/>
              </w:rPr>
            </w:pPr>
            <w:r w:rsidRPr="001141C9">
              <w:t>0</w:t>
            </w:r>
          </w:p>
        </w:tc>
      </w:tr>
      <w:tr w:rsidR="00623F9E" w:rsidRPr="001141C9" w14:paraId="503C8913"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A7C4778"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6CCEA3A7"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692E6F" w14:textId="77777777" w:rsidR="00623F9E" w:rsidRPr="001141C9" w:rsidRDefault="00623F9E" w:rsidP="00623F9E">
            <w:pPr>
              <w:pStyle w:val="TAC"/>
              <w:keepNext w:val="0"/>
              <w:keepLines w:val="0"/>
            </w:pPr>
            <w:r w:rsidRPr="001141C9">
              <w:t>n96</w:t>
            </w:r>
          </w:p>
        </w:tc>
        <w:tc>
          <w:tcPr>
            <w:tcW w:w="4081" w:type="dxa"/>
            <w:tcBorders>
              <w:top w:val="single" w:sz="4" w:space="0" w:color="auto"/>
              <w:left w:val="single" w:sz="4" w:space="0" w:color="auto"/>
              <w:bottom w:val="single" w:sz="4" w:space="0" w:color="auto"/>
              <w:right w:val="single" w:sz="4" w:space="0" w:color="auto"/>
            </w:tcBorders>
            <w:vAlign w:val="center"/>
          </w:tcPr>
          <w:p w14:paraId="34274067" w14:textId="77777777" w:rsidR="00623F9E" w:rsidRPr="001141C9" w:rsidRDefault="00623F9E" w:rsidP="00623F9E">
            <w:pPr>
              <w:pStyle w:val="TAC"/>
              <w:keepNext w:val="0"/>
              <w:keepLines w:val="0"/>
            </w:pPr>
            <w:r w:rsidRPr="001141C9">
              <w:rPr>
                <w:lang w:eastAsia="zh-CN" w:bidi="ar"/>
              </w:rPr>
              <w:t>20, 40, 60, 80</w:t>
            </w:r>
          </w:p>
        </w:tc>
        <w:tc>
          <w:tcPr>
            <w:tcW w:w="1360" w:type="dxa"/>
            <w:tcBorders>
              <w:top w:val="nil"/>
              <w:left w:val="single" w:sz="4" w:space="0" w:color="auto"/>
              <w:bottom w:val="single" w:sz="4" w:space="0" w:color="auto"/>
              <w:right w:val="single" w:sz="4" w:space="0" w:color="auto"/>
            </w:tcBorders>
            <w:vAlign w:val="center"/>
          </w:tcPr>
          <w:p w14:paraId="60DE6E5B" w14:textId="77777777" w:rsidR="00623F9E" w:rsidRPr="001141C9" w:rsidRDefault="00623F9E" w:rsidP="00623F9E">
            <w:pPr>
              <w:pStyle w:val="TAC"/>
              <w:keepNext w:val="0"/>
              <w:keepLines w:val="0"/>
              <w:rPr>
                <w:lang w:eastAsia="zh-CN"/>
              </w:rPr>
            </w:pPr>
          </w:p>
        </w:tc>
      </w:tr>
      <w:tr w:rsidR="00623F9E" w:rsidRPr="001141C9" w14:paraId="68942E5F"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D638CF2" w14:textId="77777777" w:rsidR="00623F9E" w:rsidRPr="001141C9" w:rsidRDefault="00623F9E" w:rsidP="00623F9E">
            <w:pPr>
              <w:pStyle w:val="TAC"/>
              <w:keepNext w:val="0"/>
              <w:keepLines w:val="0"/>
              <w:rPr>
                <w:lang w:eastAsia="zh-CN"/>
              </w:rPr>
            </w:pPr>
            <w:r w:rsidRPr="001141C9">
              <w:rPr>
                <w:rFonts w:cs="Arial"/>
                <w:szCs w:val="18"/>
              </w:rPr>
              <w:t>CA_n48(2A)-n96A</w:t>
            </w:r>
          </w:p>
        </w:tc>
        <w:tc>
          <w:tcPr>
            <w:tcW w:w="1690" w:type="dxa"/>
            <w:tcBorders>
              <w:top w:val="single" w:sz="4" w:space="0" w:color="auto"/>
              <w:left w:val="single" w:sz="4" w:space="0" w:color="auto"/>
              <w:bottom w:val="nil"/>
              <w:right w:val="single" w:sz="4" w:space="0" w:color="auto"/>
            </w:tcBorders>
            <w:vAlign w:val="center"/>
          </w:tcPr>
          <w:p w14:paraId="2F230119" w14:textId="77777777" w:rsidR="00623F9E" w:rsidRPr="001141C9" w:rsidRDefault="00623F9E" w:rsidP="00623F9E">
            <w:pPr>
              <w:pStyle w:val="TAC"/>
              <w:keepNext w:val="0"/>
              <w:keepLines w:val="0"/>
              <w:rPr>
                <w:lang w:eastAsia="zh-CN"/>
              </w:rPr>
            </w:pPr>
            <w:r w:rsidRPr="001141C9">
              <w:rPr>
                <w:rFonts w:cs="Arial"/>
                <w:szCs w:val="18"/>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6CEDE61C" w14:textId="77777777" w:rsidR="00623F9E" w:rsidRPr="001141C9" w:rsidRDefault="00623F9E" w:rsidP="00623F9E">
            <w:pPr>
              <w:pStyle w:val="TAC"/>
              <w:keepNext w:val="0"/>
              <w:keepLines w:val="0"/>
            </w:pPr>
            <w:r w:rsidRPr="001141C9">
              <w:rPr>
                <w:rFonts w:cs="Arial"/>
                <w:szCs w:val="18"/>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7DA1ABB1"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CA_n48(2A)</w:t>
            </w:r>
            <w:r w:rsidRPr="001141C9">
              <w:rPr>
                <w:rFonts w:cs="Arial" w:hint="eastAsia"/>
                <w:szCs w:val="18"/>
                <w:lang w:eastAsia="zh-CN"/>
              </w:rPr>
              <w:t>_BCS</w:t>
            </w:r>
            <w:r w:rsidRPr="001141C9">
              <w:rPr>
                <w:rFonts w:cs="Arial"/>
                <w:szCs w:val="18"/>
              </w:rPr>
              <w:t>0</w:t>
            </w:r>
          </w:p>
        </w:tc>
        <w:tc>
          <w:tcPr>
            <w:tcW w:w="1360" w:type="dxa"/>
            <w:tcBorders>
              <w:top w:val="single" w:sz="4" w:space="0" w:color="auto"/>
              <w:left w:val="single" w:sz="4" w:space="0" w:color="auto"/>
              <w:bottom w:val="nil"/>
              <w:right w:val="single" w:sz="4" w:space="0" w:color="auto"/>
            </w:tcBorders>
            <w:vAlign w:val="center"/>
          </w:tcPr>
          <w:p w14:paraId="3E449851" w14:textId="77777777" w:rsidR="00623F9E" w:rsidRPr="001141C9" w:rsidRDefault="00623F9E" w:rsidP="00623F9E">
            <w:pPr>
              <w:pStyle w:val="TAC"/>
              <w:keepNext w:val="0"/>
              <w:keepLines w:val="0"/>
              <w:rPr>
                <w:lang w:eastAsia="zh-CN"/>
              </w:rPr>
            </w:pPr>
            <w:r w:rsidRPr="001141C9">
              <w:t>0</w:t>
            </w:r>
          </w:p>
        </w:tc>
      </w:tr>
      <w:tr w:rsidR="00623F9E" w:rsidRPr="001141C9" w14:paraId="6E726DD3"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7C3CF47"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4DF38553"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24E9347" w14:textId="77777777" w:rsidR="00623F9E" w:rsidRPr="001141C9" w:rsidRDefault="00623F9E" w:rsidP="00623F9E">
            <w:pPr>
              <w:pStyle w:val="TAC"/>
              <w:keepNext w:val="0"/>
              <w:keepLines w:val="0"/>
            </w:pPr>
            <w:r w:rsidRPr="001141C9">
              <w:rPr>
                <w:rFonts w:cs="Arial"/>
                <w:szCs w:val="18"/>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6B74C143" w14:textId="77777777" w:rsidR="00623F9E" w:rsidRPr="001141C9" w:rsidRDefault="00623F9E" w:rsidP="00623F9E">
            <w:pPr>
              <w:pStyle w:val="TAC"/>
              <w:keepNext w:val="0"/>
              <w:keepLines w:val="0"/>
              <w:rPr>
                <w:rFonts w:cs="Arial"/>
                <w:szCs w:val="18"/>
                <w:lang w:eastAsia="zh-CN" w:bidi="ar"/>
              </w:rPr>
            </w:pPr>
            <w:r w:rsidRPr="001141C9">
              <w:rPr>
                <w:rFonts w:cs="Arial"/>
                <w:szCs w:val="18"/>
              </w:rPr>
              <w:t>20</w:t>
            </w:r>
            <w:r w:rsidRPr="001141C9">
              <w:rPr>
                <w:rFonts w:cs="Arial" w:hint="eastAsia"/>
                <w:szCs w:val="18"/>
                <w:lang w:eastAsia="zh-CN"/>
              </w:rPr>
              <w:t xml:space="preserve">, </w:t>
            </w:r>
            <w:r w:rsidRPr="001141C9">
              <w:rPr>
                <w:rFonts w:cs="Arial"/>
                <w:szCs w:val="18"/>
              </w:rPr>
              <w:t>40</w:t>
            </w:r>
            <w:r w:rsidRPr="001141C9">
              <w:rPr>
                <w:rFonts w:cs="Arial" w:hint="eastAsia"/>
                <w:szCs w:val="18"/>
                <w:lang w:eastAsia="zh-CN"/>
              </w:rPr>
              <w:t xml:space="preserve">, </w:t>
            </w:r>
            <w:r w:rsidRPr="001141C9">
              <w:rPr>
                <w:rFonts w:cs="Arial"/>
                <w:szCs w:val="18"/>
              </w:rPr>
              <w:t>60</w:t>
            </w:r>
            <w:r w:rsidRPr="001141C9">
              <w:rPr>
                <w:rFonts w:cs="Arial" w:hint="eastAsia"/>
                <w:szCs w:val="18"/>
                <w:lang w:eastAsia="zh-CN"/>
              </w:rPr>
              <w:t xml:space="preserve">, </w:t>
            </w:r>
            <w:r w:rsidRPr="001141C9">
              <w:rPr>
                <w:rFonts w:cs="Arial"/>
                <w:szCs w:val="18"/>
              </w:rPr>
              <w:t xml:space="preserve">80 </w:t>
            </w:r>
          </w:p>
        </w:tc>
        <w:tc>
          <w:tcPr>
            <w:tcW w:w="1360" w:type="dxa"/>
            <w:tcBorders>
              <w:top w:val="nil"/>
              <w:left w:val="single" w:sz="4" w:space="0" w:color="auto"/>
              <w:bottom w:val="single" w:sz="4" w:space="0" w:color="auto"/>
              <w:right w:val="single" w:sz="4" w:space="0" w:color="auto"/>
            </w:tcBorders>
            <w:vAlign w:val="center"/>
          </w:tcPr>
          <w:p w14:paraId="79272990" w14:textId="77777777" w:rsidR="00623F9E" w:rsidRPr="001141C9" w:rsidRDefault="00623F9E" w:rsidP="00623F9E">
            <w:pPr>
              <w:pStyle w:val="TAC"/>
              <w:keepNext w:val="0"/>
              <w:keepLines w:val="0"/>
              <w:rPr>
                <w:lang w:eastAsia="zh-CN"/>
              </w:rPr>
            </w:pPr>
          </w:p>
        </w:tc>
      </w:tr>
      <w:tr w:rsidR="00623F9E" w:rsidRPr="001141C9" w14:paraId="17B22852"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6EC22E0" w14:textId="77777777" w:rsidR="00623F9E" w:rsidRPr="001141C9" w:rsidRDefault="00623F9E" w:rsidP="00623F9E">
            <w:pPr>
              <w:pStyle w:val="TAC"/>
              <w:keepNext w:val="0"/>
              <w:keepLines w:val="0"/>
              <w:rPr>
                <w:lang w:eastAsia="zh-CN"/>
              </w:rPr>
            </w:pPr>
            <w:r w:rsidRPr="001141C9">
              <w:rPr>
                <w:rFonts w:cs="Arial"/>
                <w:szCs w:val="18"/>
              </w:rPr>
              <w:t>CA_n48(2A)-n96B</w:t>
            </w:r>
          </w:p>
        </w:tc>
        <w:tc>
          <w:tcPr>
            <w:tcW w:w="1690" w:type="dxa"/>
            <w:tcBorders>
              <w:top w:val="single" w:sz="4" w:space="0" w:color="auto"/>
              <w:left w:val="single" w:sz="4" w:space="0" w:color="auto"/>
              <w:bottom w:val="nil"/>
              <w:right w:val="single" w:sz="4" w:space="0" w:color="auto"/>
            </w:tcBorders>
            <w:vAlign w:val="center"/>
          </w:tcPr>
          <w:p w14:paraId="1C02C285" w14:textId="77777777" w:rsidR="00623F9E" w:rsidRPr="001141C9" w:rsidRDefault="00623F9E" w:rsidP="00623F9E">
            <w:pPr>
              <w:pStyle w:val="TAC"/>
              <w:keepNext w:val="0"/>
              <w:keepLines w:val="0"/>
              <w:rPr>
                <w:lang w:eastAsia="zh-CN"/>
              </w:rPr>
            </w:pPr>
            <w:r w:rsidRPr="001141C9">
              <w:rPr>
                <w:rFonts w:cs="Arial"/>
                <w:szCs w:val="18"/>
              </w:rPr>
              <w:t>CA_n48A-n96B</w:t>
            </w:r>
          </w:p>
        </w:tc>
        <w:tc>
          <w:tcPr>
            <w:tcW w:w="730" w:type="dxa"/>
            <w:tcBorders>
              <w:top w:val="single" w:sz="4" w:space="0" w:color="auto"/>
              <w:left w:val="single" w:sz="4" w:space="0" w:color="auto"/>
              <w:bottom w:val="single" w:sz="4" w:space="0" w:color="auto"/>
              <w:right w:val="single" w:sz="4" w:space="0" w:color="auto"/>
            </w:tcBorders>
            <w:vAlign w:val="center"/>
          </w:tcPr>
          <w:p w14:paraId="30ED254F" w14:textId="77777777" w:rsidR="00623F9E" w:rsidRPr="001141C9" w:rsidRDefault="00623F9E" w:rsidP="00623F9E">
            <w:pPr>
              <w:pStyle w:val="TAC"/>
              <w:keepNext w:val="0"/>
              <w:keepLines w:val="0"/>
            </w:pPr>
            <w:r w:rsidRPr="001141C9">
              <w:rPr>
                <w:rFonts w:cs="Arial"/>
                <w:szCs w:val="18"/>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14BD1BFF"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CA_n48(2A)</w:t>
            </w:r>
            <w:r w:rsidRPr="001141C9">
              <w:rPr>
                <w:rFonts w:cs="Arial" w:hint="eastAsia"/>
                <w:szCs w:val="18"/>
                <w:lang w:eastAsia="zh-CN"/>
              </w:rPr>
              <w:t>_BCS</w:t>
            </w:r>
            <w:r w:rsidRPr="001141C9">
              <w:rPr>
                <w:rFonts w:cs="Arial"/>
                <w:szCs w:val="18"/>
              </w:rPr>
              <w:t>0</w:t>
            </w:r>
          </w:p>
        </w:tc>
        <w:tc>
          <w:tcPr>
            <w:tcW w:w="1360" w:type="dxa"/>
            <w:tcBorders>
              <w:top w:val="single" w:sz="4" w:space="0" w:color="auto"/>
              <w:left w:val="single" w:sz="4" w:space="0" w:color="auto"/>
              <w:bottom w:val="nil"/>
              <w:right w:val="single" w:sz="4" w:space="0" w:color="auto"/>
            </w:tcBorders>
            <w:vAlign w:val="center"/>
          </w:tcPr>
          <w:p w14:paraId="35E7C660" w14:textId="77777777" w:rsidR="00623F9E" w:rsidRPr="001141C9" w:rsidRDefault="00623F9E" w:rsidP="00623F9E">
            <w:pPr>
              <w:pStyle w:val="TAC"/>
              <w:keepNext w:val="0"/>
              <w:keepLines w:val="0"/>
              <w:rPr>
                <w:lang w:eastAsia="zh-CN"/>
              </w:rPr>
            </w:pPr>
            <w:r w:rsidRPr="001141C9">
              <w:t>0</w:t>
            </w:r>
          </w:p>
        </w:tc>
      </w:tr>
      <w:tr w:rsidR="00623F9E" w:rsidRPr="001141C9" w14:paraId="6168DF2C"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8C1844B"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2FCF50F"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D5202AF" w14:textId="77777777" w:rsidR="00623F9E" w:rsidRPr="001141C9" w:rsidRDefault="00623F9E" w:rsidP="00623F9E">
            <w:pPr>
              <w:pStyle w:val="TAC"/>
              <w:keepNext w:val="0"/>
              <w:keepLines w:val="0"/>
            </w:pPr>
            <w:r w:rsidRPr="001141C9">
              <w:rPr>
                <w:rFonts w:cs="Arial"/>
                <w:szCs w:val="18"/>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2E3DE34B"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CA_n96B</w:t>
            </w:r>
            <w:r w:rsidRPr="001141C9">
              <w:rPr>
                <w:rFonts w:cs="Arial" w:hint="eastAsia"/>
                <w:szCs w:val="18"/>
                <w:lang w:eastAsia="zh-CN"/>
              </w:rPr>
              <w:t>_BCS</w:t>
            </w:r>
            <w:r w:rsidRPr="001141C9">
              <w:rPr>
                <w:rFonts w:cs="Arial"/>
                <w:szCs w:val="18"/>
              </w:rPr>
              <w:t>0</w:t>
            </w:r>
          </w:p>
        </w:tc>
        <w:tc>
          <w:tcPr>
            <w:tcW w:w="1360" w:type="dxa"/>
            <w:tcBorders>
              <w:top w:val="nil"/>
              <w:left w:val="single" w:sz="4" w:space="0" w:color="auto"/>
              <w:bottom w:val="single" w:sz="4" w:space="0" w:color="auto"/>
              <w:right w:val="single" w:sz="4" w:space="0" w:color="auto"/>
            </w:tcBorders>
            <w:vAlign w:val="center"/>
          </w:tcPr>
          <w:p w14:paraId="1745876B" w14:textId="77777777" w:rsidR="00623F9E" w:rsidRPr="001141C9" w:rsidRDefault="00623F9E" w:rsidP="00623F9E">
            <w:pPr>
              <w:pStyle w:val="TAC"/>
              <w:keepNext w:val="0"/>
              <w:keepLines w:val="0"/>
              <w:rPr>
                <w:lang w:eastAsia="zh-CN"/>
              </w:rPr>
            </w:pPr>
          </w:p>
        </w:tc>
      </w:tr>
      <w:tr w:rsidR="00623F9E" w:rsidRPr="001141C9" w14:paraId="320A810E"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F4689E2" w14:textId="77777777" w:rsidR="00623F9E" w:rsidRPr="001141C9" w:rsidRDefault="00623F9E" w:rsidP="00623F9E">
            <w:pPr>
              <w:pStyle w:val="TAC"/>
              <w:keepNext w:val="0"/>
              <w:keepLines w:val="0"/>
              <w:rPr>
                <w:lang w:eastAsia="zh-CN"/>
              </w:rPr>
            </w:pPr>
            <w:r w:rsidRPr="001141C9">
              <w:rPr>
                <w:rFonts w:cs="Arial"/>
                <w:szCs w:val="18"/>
              </w:rPr>
              <w:t>CA_n48(2A)-n96C</w:t>
            </w:r>
          </w:p>
        </w:tc>
        <w:tc>
          <w:tcPr>
            <w:tcW w:w="1690" w:type="dxa"/>
            <w:tcBorders>
              <w:top w:val="single" w:sz="4" w:space="0" w:color="auto"/>
              <w:left w:val="single" w:sz="4" w:space="0" w:color="auto"/>
              <w:bottom w:val="nil"/>
              <w:right w:val="single" w:sz="4" w:space="0" w:color="auto"/>
            </w:tcBorders>
            <w:vAlign w:val="center"/>
          </w:tcPr>
          <w:p w14:paraId="20244FFC" w14:textId="77777777" w:rsidR="00623F9E" w:rsidRPr="001141C9" w:rsidRDefault="00623F9E" w:rsidP="00623F9E">
            <w:pPr>
              <w:pStyle w:val="TAC"/>
              <w:keepNext w:val="0"/>
              <w:keepLines w:val="0"/>
              <w:rPr>
                <w:lang w:eastAsia="zh-CN"/>
              </w:rPr>
            </w:pPr>
            <w:r w:rsidRPr="001141C9">
              <w:rPr>
                <w:rFonts w:cs="Arial"/>
                <w:szCs w:val="18"/>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2C1D48D2" w14:textId="77777777" w:rsidR="00623F9E" w:rsidRPr="001141C9" w:rsidRDefault="00623F9E" w:rsidP="00623F9E">
            <w:pPr>
              <w:pStyle w:val="TAC"/>
              <w:keepNext w:val="0"/>
              <w:keepLines w:val="0"/>
            </w:pPr>
            <w:r w:rsidRPr="001141C9">
              <w:rPr>
                <w:rFonts w:cs="Arial"/>
                <w:szCs w:val="18"/>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7A7F64B2"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CA_n48(2A)</w:t>
            </w:r>
            <w:r w:rsidRPr="001141C9">
              <w:rPr>
                <w:rFonts w:cs="Arial" w:hint="eastAsia"/>
                <w:szCs w:val="18"/>
                <w:lang w:eastAsia="zh-CN"/>
              </w:rPr>
              <w:t>_BCS</w:t>
            </w:r>
            <w:r w:rsidRPr="001141C9">
              <w:rPr>
                <w:rFonts w:cs="Arial"/>
                <w:szCs w:val="18"/>
              </w:rPr>
              <w:t>0</w:t>
            </w:r>
          </w:p>
        </w:tc>
        <w:tc>
          <w:tcPr>
            <w:tcW w:w="1360" w:type="dxa"/>
            <w:tcBorders>
              <w:top w:val="single" w:sz="4" w:space="0" w:color="auto"/>
              <w:left w:val="single" w:sz="4" w:space="0" w:color="auto"/>
              <w:bottom w:val="nil"/>
              <w:right w:val="single" w:sz="4" w:space="0" w:color="auto"/>
            </w:tcBorders>
            <w:vAlign w:val="center"/>
          </w:tcPr>
          <w:p w14:paraId="0446FAA7" w14:textId="77777777" w:rsidR="00623F9E" w:rsidRPr="001141C9" w:rsidRDefault="00623F9E" w:rsidP="00623F9E">
            <w:pPr>
              <w:pStyle w:val="TAC"/>
              <w:keepNext w:val="0"/>
              <w:keepLines w:val="0"/>
              <w:rPr>
                <w:lang w:eastAsia="zh-CN"/>
              </w:rPr>
            </w:pPr>
            <w:r w:rsidRPr="001141C9">
              <w:t>0</w:t>
            </w:r>
          </w:p>
        </w:tc>
      </w:tr>
      <w:tr w:rsidR="00623F9E" w:rsidRPr="001141C9" w14:paraId="43F2B126"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805CC41"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7179AF1B"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43F8250" w14:textId="77777777" w:rsidR="00623F9E" w:rsidRPr="001141C9" w:rsidRDefault="00623F9E" w:rsidP="00623F9E">
            <w:pPr>
              <w:pStyle w:val="TAC"/>
              <w:keepNext w:val="0"/>
              <w:keepLines w:val="0"/>
            </w:pPr>
            <w:r w:rsidRPr="001141C9">
              <w:rPr>
                <w:rFonts w:cs="Arial"/>
                <w:szCs w:val="18"/>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7377194A"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CA_n96C</w:t>
            </w:r>
            <w:r w:rsidRPr="001141C9">
              <w:rPr>
                <w:rFonts w:cs="Arial" w:hint="eastAsia"/>
                <w:szCs w:val="18"/>
                <w:lang w:eastAsia="zh-CN"/>
              </w:rPr>
              <w:t>_BCS</w:t>
            </w:r>
            <w:r w:rsidRPr="001141C9">
              <w:rPr>
                <w:rFonts w:cs="Arial"/>
                <w:szCs w:val="18"/>
              </w:rPr>
              <w:t>0</w:t>
            </w:r>
          </w:p>
        </w:tc>
        <w:tc>
          <w:tcPr>
            <w:tcW w:w="1360" w:type="dxa"/>
            <w:tcBorders>
              <w:top w:val="nil"/>
              <w:left w:val="single" w:sz="4" w:space="0" w:color="auto"/>
              <w:bottom w:val="single" w:sz="4" w:space="0" w:color="auto"/>
              <w:right w:val="single" w:sz="4" w:space="0" w:color="auto"/>
            </w:tcBorders>
            <w:vAlign w:val="center"/>
          </w:tcPr>
          <w:p w14:paraId="3B12311B" w14:textId="77777777" w:rsidR="00623F9E" w:rsidRPr="001141C9" w:rsidRDefault="00623F9E" w:rsidP="00623F9E">
            <w:pPr>
              <w:pStyle w:val="TAC"/>
              <w:keepNext w:val="0"/>
              <w:keepLines w:val="0"/>
              <w:rPr>
                <w:lang w:eastAsia="zh-CN"/>
              </w:rPr>
            </w:pPr>
          </w:p>
        </w:tc>
      </w:tr>
      <w:tr w:rsidR="00623F9E" w:rsidRPr="001141C9" w14:paraId="7A4C5784"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082DE90" w14:textId="77777777" w:rsidR="00623F9E" w:rsidRPr="001141C9" w:rsidRDefault="00623F9E" w:rsidP="00623F9E">
            <w:pPr>
              <w:pStyle w:val="TAC"/>
              <w:keepNext w:val="0"/>
              <w:keepLines w:val="0"/>
              <w:rPr>
                <w:lang w:eastAsia="zh-CN"/>
              </w:rPr>
            </w:pPr>
            <w:r w:rsidRPr="001141C9">
              <w:rPr>
                <w:rFonts w:cs="Arial"/>
                <w:szCs w:val="18"/>
              </w:rPr>
              <w:t>CA_n48(2A)-n96D</w:t>
            </w:r>
          </w:p>
        </w:tc>
        <w:tc>
          <w:tcPr>
            <w:tcW w:w="1690" w:type="dxa"/>
            <w:tcBorders>
              <w:top w:val="single" w:sz="4" w:space="0" w:color="auto"/>
              <w:left w:val="single" w:sz="4" w:space="0" w:color="auto"/>
              <w:bottom w:val="nil"/>
              <w:right w:val="single" w:sz="4" w:space="0" w:color="auto"/>
            </w:tcBorders>
            <w:vAlign w:val="center"/>
          </w:tcPr>
          <w:p w14:paraId="47A11965" w14:textId="77777777" w:rsidR="00623F9E" w:rsidRPr="001141C9" w:rsidRDefault="00623F9E" w:rsidP="00623F9E">
            <w:pPr>
              <w:pStyle w:val="TAC"/>
              <w:keepNext w:val="0"/>
              <w:keepLines w:val="0"/>
              <w:rPr>
                <w:lang w:eastAsia="zh-CN"/>
              </w:rPr>
            </w:pPr>
            <w:r w:rsidRPr="001141C9">
              <w:rPr>
                <w:rFonts w:cs="Arial"/>
                <w:szCs w:val="18"/>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0A5824CA" w14:textId="77777777" w:rsidR="00623F9E" w:rsidRPr="001141C9" w:rsidRDefault="00623F9E" w:rsidP="00623F9E">
            <w:pPr>
              <w:pStyle w:val="TAC"/>
              <w:keepNext w:val="0"/>
              <w:keepLines w:val="0"/>
            </w:pPr>
            <w:r w:rsidRPr="001141C9">
              <w:rPr>
                <w:rFonts w:cs="Arial"/>
                <w:szCs w:val="18"/>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72881ED7"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CA_n48(2A)</w:t>
            </w:r>
            <w:r w:rsidRPr="001141C9">
              <w:rPr>
                <w:rFonts w:cs="Arial" w:hint="eastAsia"/>
                <w:szCs w:val="18"/>
                <w:lang w:eastAsia="zh-CN"/>
              </w:rPr>
              <w:t>_BCS</w:t>
            </w:r>
            <w:r w:rsidRPr="001141C9">
              <w:rPr>
                <w:rFonts w:cs="Arial"/>
                <w:szCs w:val="18"/>
              </w:rPr>
              <w:t>0</w:t>
            </w:r>
          </w:p>
        </w:tc>
        <w:tc>
          <w:tcPr>
            <w:tcW w:w="1360" w:type="dxa"/>
            <w:tcBorders>
              <w:top w:val="single" w:sz="4" w:space="0" w:color="auto"/>
              <w:left w:val="single" w:sz="4" w:space="0" w:color="auto"/>
              <w:bottom w:val="nil"/>
              <w:right w:val="single" w:sz="4" w:space="0" w:color="auto"/>
            </w:tcBorders>
            <w:vAlign w:val="center"/>
          </w:tcPr>
          <w:p w14:paraId="6B14068E" w14:textId="77777777" w:rsidR="00623F9E" w:rsidRPr="001141C9" w:rsidRDefault="00623F9E" w:rsidP="00623F9E">
            <w:pPr>
              <w:pStyle w:val="TAC"/>
              <w:keepNext w:val="0"/>
              <w:keepLines w:val="0"/>
              <w:rPr>
                <w:lang w:eastAsia="zh-CN"/>
              </w:rPr>
            </w:pPr>
            <w:r w:rsidRPr="001141C9">
              <w:t>0</w:t>
            </w:r>
          </w:p>
        </w:tc>
      </w:tr>
      <w:tr w:rsidR="00623F9E" w:rsidRPr="001141C9" w14:paraId="793884D8"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DC64C60"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B6CEE98"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D0A1064" w14:textId="77777777" w:rsidR="00623F9E" w:rsidRPr="001141C9" w:rsidRDefault="00623F9E" w:rsidP="00623F9E">
            <w:pPr>
              <w:pStyle w:val="TAC"/>
              <w:keepNext w:val="0"/>
              <w:keepLines w:val="0"/>
            </w:pPr>
            <w:r w:rsidRPr="001141C9">
              <w:rPr>
                <w:rFonts w:cs="Arial"/>
                <w:szCs w:val="18"/>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462397A2"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CA_n96D</w:t>
            </w:r>
            <w:r w:rsidRPr="001141C9">
              <w:rPr>
                <w:rFonts w:cs="Arial" w:hint="eastAsia"/>
                <w:szCs w:val="18"/>
                <w:lang w:eastAsia="zh-CN"/>
              </w:rPr>
              <w:t>_BCS</w:t>
            </w:r>
            <w:r w:rsidRPr="001141C9">
              <w:rPr>
                <w:rFonts w:cs="Arial"/>
                <w:szCs w:val="18"/>
              </w:rPr>
              <w:t>0</w:t>
            </w:r>
          </w:p>
        </w:tc>
        <w:tc>
          <w:tcPr>
            <w:tcW w:w="1360" w:type="dxa"/>
            <w:tcBorders>
              <w:top w:val="nil"/>
              <w:left w:val="single" w:sz="4" w:space="0" w:color="auto"/>
              <w:bottom w:val="single" w:sz="4" w:space="0" w:color="auto"/>
              <w:right w:val="single" w:sz="4" w:space="0" w:color="auto"/>
            </w:tcBorders>
            <w:vAlign w:val="center"/>
          </w:tcPr>
          <w:p w14:paraId="5E7CEA61" w14:textId="77777777" w:rsidR="00623F9E" w:rsidRPr="001141C9" w:rsidRDefault="00623F9E" w:rsidP="00623F9E">
            <w:pPr>
              <w:pStyle w:val="TAC"/>
              <w:keepNext w:val="0"/>
              <w:keepLines w:val="0"/>
              <w:rPr>
                <w:lang w:eastAsia="zh-CN"/>
              </w:rPr>
            </w:pPr>
          </w:p>
        </w:tc>
      </w:tr>
      <w:tr w:rsidR="00623F9E" w:rsidRPr="001141C9" w14:paraId="2F7BF74C"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84D4B1B" w14:textId="77777777" w:rsidR="00623F9E" w:rsidRPr="001141C9" w:rsidRDefault="00623F9E" w:rsidP="00623F9E">
            <w:pPr>
              <w:pStyle w:val="TAC"/>
              <w:keepNext w:val="0"/>
              <w:keepLines w:val="0"/>
              <w:rPr>
                <w:lang w:eastAsia="zh-CN"/>
              </w:rPr>
            </w:pPr>
            <w:r w:rsidRPr="001141C9">
              <w:rPr>
                <w:rFonts w:cs="Arial"/>
                <w:szCs w:val="18"/>
              </w:rPr>
              <w:t>CA_n48(2A)-n96E</w:t>
            </w:r>
          </w:p>
        </w:tc>
        <w:tc>
          <w:tcPr>
            <w:tcW w:w="1690" w:type="dxa"/>
            <w:tcBorders>
              <w:top w:val="single" w:sz="4" w:space="0" w:color="auto"/>
              <w:left w:val="single" w:sz="4" w:space="0" w:color="auto"/>
              <w:bottom w:val="nil"/>
              <w:right w:val="single" w:sz="4" w:space="0" w:color="auto"/>
            </w:tcBorders>
            <w:vAlign w:val="center"/>
          </w:tcPr>
          <w:p w14:paraId="18470F5F" w14:textId="77777777" w:rsidR="00623F9E" w:rsidRPr="001141C9" w:rsidRDefault="00623F9E" w:rsidP="00623F9E">
            <w:pPr>
              <w:pStyle w:val="TAC"/>
              <w:keepNext w:val="0"/>
              <w:keepLines w:val="0"/>
              <w:rPr>
                <w:lang w:eastAsia="zh-CN"/>
              </w:rPr>
            </w:pPr>
            <w:r w:rsidRPr="001141C9">
              <w:rPr>
                <w:rFonts w:cs="Arial"/>
                <w:szCs w:val="18"/>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79256AB4" w14:textId="77777777" w:rsidR="00623F9E" w:rsidRPr="001141C9" w:rsidRDefault="00623F9E" w:rsidP="00623F9E">
            <w:pPr>
              <w:pStyle w:val="TAC"/>
              <w:keepNext w:val="0"/>
              <w:keepLines w:val="0"/>
            </w:pPr>
            <w:r w:rsidRPr="001141C9">
              <w:rPr>
                <w:rFonts w:cs="Arial"/>
                <w:szCs w:val="18"/>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2B7B6843"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CA_n48(2A)</w:t>
            </w:r>
            <w:r w:rsidRPr="001141C9">
              <w:rPr>
                <w:rFonts w:cs="Arial" w:hint="eastAsia"/>
                <w:szCs w:val="18"/>
                <w:lang w:eastAsia="zh-CN"/>
              </w:rPr>
              <w:t>_BCS</w:t>
            </w:r>
            <w:r w:rsidRPr="001141C9">
              <w:rPr>
                <w:rFonts w:cs="Arial"/>
                <w:szCs w:val="18"/>
              </w:rPr>
              <w:t>0</w:t>
            </w:r>
          </w:p>
        </w:tc>
        <w:tc>
          <w:tcPr>
            <w:tcW w:w="1360" w:type="dxa"/>
            <w:tcBorders>
              <w:top w:val="single" w:sz="4" w:space="0" w:color="auto"/>
              <w:left w:val="single" w:sz="4" w:space="0" w:color="auto"/>
              <w:bottom w:val="nil"/>
              <w:right w:val="single" w:sz="4" w:space="0" w:color="auto"/>
            </w:tcBorders>
            <w:vAlign w:val="center"/>
          </w:tcPr>
          <w:p w14:paraId="385BA955" w14:textId="77777777" w:rsidR="00623F9E" w:rsidRPr="001141C9" w:rsidRDefault="00623F9E" w:rsidP="00623F9E">
            <w:pPr>
              <w:pStyle w:val="TAC"/>
              <w:keepNext w:val="0"/>
              <w:keepLines w:val="0"/>
              <w:rPr>
                <w:lang w:eastAsia="zh-CN"/>
              </w:rPr>
            </w:pPr>
            <w:r w:rsidRPr="001141C9">
              <w:t>0</w:t>
            </w:r>
          </w:p>
        </w:tc>
      </w:tr>
      <w:tr w:rsidR="00623F9E" w:rsidRPr="001141C9" w14:paraId="1443D41B"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1CAFB25"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311A0CC"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6526A3A" w14:textId="77777777" w:rsidR="00623F9E" w:rsidRPr="001141C9" w:rsidRDefault="00623F9E" w:rsidP="00623F9E">
            <w:pPr>
              <w:pStyle w:val="TAC"/>
              <w:keepNext w:val="0"/>
              <w:keepLines w:val="0"/>
            </w:pPr>
            <w:r w:rsidRPr="001141C9">
              <w:rPr>
                <w:rFonts w:cs="Arial"/>
                <w:szCs w:val="18"/>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52C23525"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CA_n96E</w:t>
            </w:r>
            <w:r w:rsidRPr="001141C9">
              <w:rPr>
                <w:rFonts w:cs="Arial" w:hint="eastAsia"/>
                <w:szCs w:val="18"/>
                <w:lang w:eastAsia="zh-CN"/>
              </w:rPr>
              <w:t>_BCS</w:t>
            </w:r>
            <w:r w:rsidRPr="001141C9">
              <w:rPr>
                <w:rFonts w:cs="Arial"/>
                <w:szCs w:val="18"/>
              </w:rPr>
              <w:t>0</w:t>
            </w:r>
          </w:p>
        </w:tc>
        <w:tc>
          <w:tcPr>
            <w:tcW w:w="1360" w:type="dxa"/>
            <w:tcBorders>
              <w:top w:val="nil"/>
              <w:left w:val="single" w:sz="4" w:space="0" w:color="auto"/>
              <w:bottom w:val="single" w:sz="4" w:space="0" w:color="auto"/>
              <w:right w:val="single" w:sz="4" w:space="0" w:color="auto"/>
            </w:tcBorders>
            <w:vAlign w:val="center"/>
          </w:tcPr>
          <w:p w14:paraId="7F7DB2DD" w14:textId="77777777" w:rsidR="00623F9E" w:rsidRPr="001141C9" w:rsidRDefault="00623F9E" w:rsidP="00623F9E">
            <w:pPr>
              <w:pStyle w:val="TAC"/>
              <w:keepNext w:val="0"/>
              <w:keepLines w:val="0"/>
              <w:rPr>
                <w:lang w:eastAsia="zh-CN"/>
              </w:rPr>
            </w:pPr>
          </w:p>
        </w:tc>
      </w:tr>
      <w:tr w:rsidR="00623F9E" w:rsidRPr="001141C9" w14:paraId="14A50A36"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92CC131" w14:textId="77777777" w:rsidR="00623F9E" w:rsidRPr="001141C9" w:rsidRDefault="00623F9E" w:rsidP="00623F9E">
            <w:pPr>
              <w:pStyle w:val="TAC"/>
              <w:keepNext w:val="0"/>
              <w:keepLines w:val="0"/>
              <w:rPr>
                <w:lang w:eastAsia="zh-CN"/>
              </w:rPr>
            </w:pPr>
            <w:r w:rsidRPr="001141C9">
              <w:rPr>
                <w:rFonts w:cs="Arial"/>
                <w:szCs w:val="18"/>
              </w:rPr>
              <w:t>CA_n48(3A)-n96A</w:t>
            </w:r>
          </w:p>
        </w:tc>
        <w:tc>
          <w:tcPr>
            <w:tcW w:w="1690" w:type="dxa"/>
            <w:tcBorders>
              <w:top w:val="single" w:sz="4" w:space="0" w:color="auto"/>
              <w:left w:val="single" w:sz="4" w:space="0" w:color="auto"/>
              <w:bottom w:val="nil"/>
              <w:right w:val="single" w:sz="4" w:space="0" w:color="auto"/>
            </w:tcBorders>
            <w:vAlign w:val="center"/>
          </w:tcPr>
          <w:p w14:paraId="14FC1CD1" w14:textId="77777777" w:rsidR="00623F9E" w:rsidRPr="001141C9" w:rsidRDefault="00623F9E" w:rsidP="00623F9E">
            <w:pPr>
              <w:pStyle w:val="TAC"/>
              <w:keepNext w:val="0"/>
              <w:keepLines w:val="0"/>
              <w:rPr>
                <w:lang w:eastAsia="zh-CN"/>
              </w:rPr>
            </w:pPr>
            <w:r w:rsidRPr="001141C9">
              <w:rPr>
                <w:rFonts w:cs="Arial"/>
                <w:szCs w:val="18"/>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26EA3141" w14:textId="77777777" w:rsidR="00623F9E" w:rsidRPr="001141C9" w:rsidRDefault="00623F9E" w:rsidP="00623F9E">
            <w:pPr>
              <w:pStyle w:val="TAC"/>
              <w:keepNext w:val="0"/>
              <w:keepLines w:val="0"/>
            </w:pPr>
            <w:r w:rsidRPr="001141C9">
              <w:rPr>
                <w:rFonts w:cs="Arial"/>
                <w:szCs w:val="18"/>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01704E5A"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CA_n48(3A)</w:t>
            </w:r>
            <w:r w:rsidRPr="001141C9">
              <w:rPr>
                <w:rFonts w:cs="Arial" w:hint="eastAsia"/>
                <w:szCs w:val="18"/>
                <w:lang w:eastAsia="zh-CN"/>
              </w:rPr>
              <w:t>_BCS</w:t>
            </w:r>
            <w:r w:rsidRPr="001141C9">
              <w:rPr>
                <w:rFonts w:cs="Arial"/>
                <w:szCs w:val="18"/>
              </w:rPr>
              <w:t>0</w:t>
            </w:r>
          </w:p>
        </w:tc>
        <w:tc>
          <w:tcPr>
            <w:tcW w:w="1360" w:type="dxa"/>
            <w:tcBorders>
              <w:top w:val="single" w:sz="4" w:space="0" w:color="auto"/>
              <w:left w:val="single" w:sz="4" w:space="0" w:color="auto"/>
              <w:bottom w:val="nil"/>
              <w:right w:val="single" w:sz="4" w:space="0" w:color="auto"/>
            </w:tcBorders>
            <w:vAlign w:val="center"/>
          </w:tcPr>
          <w:p w14:paraId="4C7A8DF7" w14:textId="77777777" w:rsidR="00623F9E" w:rsidRPr="001141C9" w:rsidRDefault="00623F9E" w:rsidP="00623F9E">
            <w:pPr>
              <w:pStyle w:val="TAC"/>
              <w:keepNext w:val="0"/>
              <w:keepLines w:val="0"/>
              <w:rPr>
                <w:lang w:eastAsia="zh-CN"/>
              </w:rPr>
            </w:pPr>
            <w:r w:rsidRPr="001141C9">
              <w:t>0</w:t>
            </w:r>
          </w:p>
        </w:tc>
      </w:tr>
      <w:tr w:rsidR="00623F9E" w:rsidRPr="001141C9" w14:paraId="54E3DF93"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A857184"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C609BC4"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1445444" w14:textId="77777777" w:rsidR="00623F9E" w:rsidRPr="001141C9" w:rsidRDefault="00623F9E" w:rsidP="00623F9E">
            <w:pPr>
              <w:pStyle w:val="TAC"/>
              <w:keepNext w:val="0"/>
              <w:keepLines w:val="0"/>
            </w:pPr>
            <w:r w:rsidRPr="001141C9">
              <w:rPr>
                <w:rFonts w:cs="Arial"/>
                <w:szCs w:val="18"/>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65619908" w14:textId="77777777" w:rsidR="00623F9E" w:rsidRPr="001141C9" w:rsidRDefault="00623F9E" w:rsidP="00623F9E">
            <w:pPr>
              <w:pStyle w:val="TAC"/>
              <w:keepNext w:val="0"/>
              <w:keepLines w:val="0"/>
              <w:rPr>
                <w:rFonts w:cs="Arial"/>
                <w:szCs w:val="18"/>
                <w:lang w:eastAsia="zh-CN" w:bidi="ar"/>
              </w:rPr>
            </w:pPr>
            <w:r w:rsidRPr="001141C9">
              <w:rPr>
                <w:rFonts w:cs="Arial"/>
                <w:szCs w:val="18"/>
              </w:rPr>
              <w:t>20</w:t>
            </w:r>
            <w:r w:rsidRPr="001141C9">
              <w:rPr>
                <w:rFonts w:cs="Arial" w:hint="eastAsia"/>
                <w:szCs w:val="18"/>
                <w:lang w:eastAsia="zh-CN"/>
              </w:rPr>
              <w:t xml:space="preserve">, </w:t>
            </w:r>
            <w:r w:rsidRPr="001141C9">
              <w:rPr>
                <w:rFonts w:cs="Arial"/>
                <w:szCs w:val="18"/>
              </w:rPr>
              <w:t>40</w:t>
            </w:r>
            <w:r w:rsidRPr="001141C9">
              <w:rPr>
                <w:rFonts w:cs="Arial" w:hint="eastAsia"/>
                <w:szCs w:val="18"/>
                <w:lang w:eastAsia="zh-CN"/>
              </w:rPr>
              <w:t xml:space="preserve">, </w:t>
            </w:r>
            <w:r w:rsidRPr="001141C9">
              <w:rPr>
                <w:rFonts w:cs="Arial"/>
                <w:szCs w:val="18"/>
              </w:rPr>
              <w:t>60</w:t>
            </w:r>
            <w:r w:rsidRPr="001141C9">
              <w:rPr>
                <w:rFonts w:cs="Arial" w:hint="eastAsia"/>
                <w:szCs w:val="18"/>
                <w:lang w:eastAsia="zh-CN"/>
              </w:rPr>
              <w:t xml:space="preserve">, </w:t>
            </w:r>
            <w:r w:rsidRPr="001141C9">
              <w:rPr>
                <w:rFonts w:cs="Arial"/>
                <w:szCs w:val="18"/>
              </w:rPr>
              <w:t>80</w:t>
            </w:r>
          </w:p>
        </w:tc>
        <w:tc>
          <w:tcPr>
            <w:tcW w:w="1360" w:type="dxa"/>
            <w:tcBorders>
              <w:top w:val="nil"/>
              <w:left w:val="single" w:sz="4" w:space="0" w:color="auto"/>
              <w:bottom w:val="single" w:sz="4" w:space="0" w:color="auto"/>
              <w:right w:val="single" w:sz="4" w:space="0" w:color="auto"/>
            </w:tcBorders>
            <w:vAlign w:val="center"/>
          </w:tcPr>
          <w:p w14:paraId="6C38AA23" w14:textId="77777777" w:rsidR="00623F9E" w:rsidRPr="001141C9" w:rsidRDefault="00623F9E" w:rsidP="00623F9E">
            <w:pPr>
              <w:pStyle w:val="TAC"/>
              <w:keepNext w:val="0"/>
              <w:keepLines w:val="0"/>
              <w:rPr>
                <w:lang w:eastAsia="zh-CN"/>
              </w:rPr>
            </w:pPr>
          </w:p>
        </w:tc>
      </w:tr>
      <w:tr w:rsidR="00623F9E" w:rsidRPr="001141C9" w14:paraId="12A79047"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504E2BE" w14:textId="77777777" w:rsidR="00623F9E" w:rsidRPr="001141C9" w:rsidRDefault="00623F9E" w:rsidP="00623F9E">
            <w:pPr>
              <w:pStyle w:val="TAC"/>
              <w:keepNext w:val="0"/>
              <w:keepLines w:val="0"/>
              <w:rPr>
                <w:lang w:eastAsia="zh-CN"/>
              </w:rPr>
            </w:pPr>
            <w:r w:rsidRPr="001141C9">
              <w:rPr>
                <w:rFonts w:cs="Arial"/>
                <w:szCs w:val="18"/>
              </w:rPr>
              <w:t>CA_n48(3A)-n96B</w:t>
            </w:r>
          </w:p>
        </w:tc>
        <w:tc>
          <w:tcPr>
            <w:tcW w:w="1690" w:type="dxa"/>
            <w:tcBorders>
              <w:top w:val="single" w:sz="4" w:space="0" w:color="auto"/>
              <w:left w:val="single" w:sz="4" w:space="0" w:color="auto"/>
              <w:bottom w:val="nil"/>
              <w:right w:val="single" w:sz="4" w:space="0" w:color="auto"/>
            </w:tcBorders>
            <w:vAlign w:val="center"/>
          </w:tcPr>
          <w:p w14:paraId="677B72C8" w14:textId="77777777" w:rsidR="00623F9E" w:rsidRPr="001141C9" w:rsidRDefault="00623F9E" w:rsidP="00623F9E">
            <w:pPr>
              <w:pStyle w:val="TAC"/>
              <w:keepNext w:val="0"/>
              <w:keepLines w:val="0"/>
              <w:rPr>
                <w:lang w:eastAsia="zh-CN"/>
              </w:rPr>
            </w:pPr>
            <w:r w:rsidRPr="001141C9">
              <w:rPr>
                <w:rFonts w:cs="Arial"/>
                <w:szCs w:val="18"/>
              </w:rPr>
              <w:t>CA_n48A-n96B</w:t>
            </w:r>
          </w:p>
        </w:tc>
        <w:tc>
          <w:tcPr>
            <w:tcW w:w="730" w:type="dxa"/>
            <w:tcBorders>
              <w:top w:val="single" w:sz="4" w:space="0" w:color="auto"/>
              <w:left w:val="single" w:sz="4" w:space="0" w:color="auto"/>
              <w:bottom w:val="single" w:sz="4" w:space="0" w:color="auto"/>
              <w:right w:val="single" w:sz="4" w:space="0" w:color="auto"/>
            </w:tcBorders>
            <w:vAlign w:val="center"/>
          </w:tcPr>
          <w:p w14:paraId="05EF41BE" w14:textId="77777777" w:rsidR="00623F9E" w:rsidRPr="001141C9" w:rsidRDefault="00623F9E" w:rsidP="00623F9E">
            <w:pPr>
              <w:pStyle w:val="TAC"/>
              <w:keepNext w:val="0"/>
              <w:keepLines w:val="0"/>
            </w:pPr>
            <w:r w:rsidRPr="001141C9">
              <w:rPr>
                <w:rFonts w:cs="Arial"/>
                <w:szCs w:val="18"/>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46B9DCC1"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CA_n48(3A)</w:t>
            </w:r>
            <w:r w:rsidRPr="001141C9">
              <w:rPr>
                <w:rFonts w:cs="Arial" w:hint="eastAsia"/>
                <w:szCs w:val="18"/>
                <w:lang w:eastAsia="zh-CN"/>
              </w:rPr>
              <w:t>_BCS</w:t>
            </w:r>
            <w:r w:rsidRPr="001141C9">
              <w:rPr>
                <w:rFonts w:cs="Arial"/>
                <w:szCs w:val="18"/>
              </w:rPr>
              <w:t>0</w:t>
            </w:r>
          </w:p>
        </w:tc>
        <w:tc>
          <w:tcPr>
            <w:tcW w:w="1360" w:type="dxa"/>
            <w:tcBorders>
              <w:top w:val="single" w:sz="4" w:space="0" w:color="auto"/>
              <w:left w:val="single" w:sz="4" w:space="0" w:color="auto"/>
              <w:bottom w:val="nil"/>
              <w:right w:val="single" w:sz="4" w:space="0" w:color="auto"/>
            </w:tcBorders>
            <w:vAlign w:val="center"/>
          </w:tcPr>
          <w:p w14:paraId="6356C3EF" w14:textId="77777777" w:rsidR="00623F9E" w:rsidRPr="001141C9" w:rsidRDefault="00623F9E" w:rsidP="00623F9E">
            <w:pPr>
              <w:pStyle w:val="TAC"/>
              <w:keepNext w:val="0"/>
              <w:keepLines w:val="0"/>
              <w:rPr>
                <w:lang w:eastAsia="zh-CN"/>
              </w:rPr>
            </w:pPr>
            <w:r w:rsidRPr="001141C9">
              <w:t>0</w:t>
            </w:r>
          </w:p>
        </w:tc>
      </w:tr>
      <w:tr w:rsidR="00623F9E" w:rsidRPr="001141C9" w14:paraId="2DAEEFB6"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156AF36"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58C8608"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AFEAB75" w14:textId="77777777" w:rsidR="00623F9E" w:rsidRPr="001141C9" w:rsidRDefault="00623F9E" w:rsidP="00623F9E">
            <w:pPr>
              <w:pStyle w:val="TAC"/>
              <w:keepNext w:val="0"/>
              <w:keepLines w:val="0"/>
            </w:pPr>
            <w:r w:rsidRPr="001141C9">
              <w:rPr>
                <w:rFonts w:cs="Arial"/>
                <w:szCs w:val="18"/>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47049D71"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CA_n96B</w:t>
            </w:r>
            <w:r w:rsidRPr="001141C9">
              <w:rPr>
                <w:rFonts w:cs="Arial" w:hint="eastAsia"/>
                <w:szCs w:val="18"/>
                <w:lang w:eastAsia="zh-CN"/>
              </w:rPr>
              <w:t>_BCS</w:t>
            </w:r>
            <w:r w:rsidRPr="001141C9">
              <w:rPr>
                <w:rFonts w:cs="Arial"/>
                <w:szCs w:val="18"/>
              </w:rPr>
              <w:t>0</w:t>
            </w:r>
          </w:p>
        </w:tc>
        <w:tc>
          <w:tcPr>
            <w:tcW w:w="1360" w:type="dxa"/>
            <w:tcBorders>
              <w:top w:val="nil"/>
              <w:left w:val="single" w:sz="4" w:space="0" w:color="auto"/>
              <w:bottom w:val="single" w:sz="4" w:space="0" w:color="auto"/>
              <w:right w:val="single" w:sz="4" w:space="0" w:color="auto"/>
            </w:tcBorders>
            <w:vAlign w:val="center"/>
          </w:tcPr>
          <w:p w14:paraId="1718CE4C" w14:textId="77777777" w:rsidR="00623F9E" w:rsidRPr="001141C9" w:rsidRDefault="00623F9E" w:rsidP="00623F9E">
            <w:pPr>
              <w:pStyle w:val="TAC"/>
              <w:keepNext w:val="0"/>
              <w:keepLines w:val="0"/>
              <w:rPr>
                <w:lang w:eastAsia="zh-CN"/>
              </w:rPr>
            </w:pPr>
          </w:p>
        </w:tc>
      </w:tr>
      <w:tr w:rsidR="00623F9E" w:rsidRPr="001141C9" w14:paraId="4ACE54E0"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B2ED224" w14:textId="77777777" w:rsidR="00623F9E" w:rsidRPr="001141C9" w:rsidRDefault="00623F9E" w:rsidP="00623F9E">
            <w:pPr>
              <w:pStyle w:val="TAC"/>
              <w:keepNext w:val="0"/>
              <w:keepLines w:val="0"/>
              <w:rPr>
                <w:lang w:eastAsia="zh-CN"/>
              </w:rPr>
            </w:pPr>
            <w:r w:rsidRPr="001141C9">
              <w:rPr>
                <w:rFonts w:cs="Arial"/>
                <w:szCs w:val="18"/>
              </w:rPr>
              <w:t>CA_n48(3A)-n96C</w:t>
            </w:r>
          </w:p>
        </w:tc>
        <w:tc>
          <w:tcPr>
            <w:tcW w:w="1690" w:type="dxa"/>
            <w:tcBorders>
              <w:top w:val="single" w:sz="4" w:space="0" w:color="auto"/>
              <w:left w:val="single" w:sz="4" w:space="0" w:color="auto"/>
              <w:bottom w:val="nil"/>
              <w:right w:val="single" w:sz="4" w:space="0" w:color="auto"/>
            </w:tcBorders>
            <w:vAlign w:val="center"/>
          </w:tcPr>
          <w:p w14:paraId="3E406B52" w14:textId="77777777" w:rsidR="00623F9E" w:rsidRPr="001141C9" w:rsidRDefault="00623F9E" w:rsidP="00623F9E">
            <w:pPr>
              <w:pStyle w:val="TAC"/>
              <w:keepNext w:val="0"/>
              <w:keepLines w:val="0"/>
              <w:rPr>
                <w:lang w:eastAsia="zh-CN"/>
              </w:rPr>
            </w:pPr>
            <w:r w:rsidRPr="001141C9">
              <w:rPr>
                <w:rFonts w:cs="Arial"/>
                <w:szCs w:val="18"/>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48620420" w14:textId="77777777" w:rsidR="00623F9E" w:rsidRPr="001141C9" w:rsidRDefault="00623F9E" w:rsidP="00623F9E">
            <w:pPr>
              <w:pStyle w:val="TAC"/>
              <w:keepNext w:val="0"/>
              <w:keepLines w:val="0"/>
            </w:pPr>
            <w:r w:rsidRPr="001141C9">
              <w:rPr>
                <w:rFonts w:cs="Arial"/>
                <w:szCs w:val="18"/>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73452992"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CA_n48(3A)</w:t>
            </w:r>
            <w:r w:rsidRPr="001141C9">
              <w:rPr>
                <w:rFonts w:cs="Arial" w:hint="eastAsia"/>
                <w:szCs w:val="18"/>
                <w:lang w:eastAsia="zh-CN"/>
              </w:rPr>
              <w:t>_BCS</w:t>
            </w:r>
            <w:r w:rsidRPr="001141C9">
              <w:rPr>
                <w:rFonts w:cs="Arial"/>
                <w:szCs w:val="18"/>
              </w:rPr>
              <w:t>0</w:t>
            </w:r>
          </w:p>
        </w:tc>
        <w:tc>
          <w:tcPr>
            <w:tcW w:w="1360" w:type="dxa"/>
            <w:tcBorders>
              <w:top w:val="single" w:sz="4" w:space="0" w:color="auto"/>
              <w:left w:val="single" w:sz="4" w:space="0" w:color="auto"/>
              <w:bottom w:val="nil"/>
              <w:right w:val="single" w:sz="4" w:space="0" w:color="auto"/>
            </w:tcBorders>
            <w:vAlign w:val="center"/>
          </w:tcPr>
          <w:p w14:paraId="3F58C019" w14:textId="77777777" w:rsidR="00623F9E" w:rsidRPr="001141C9" w:rsidRDefault="00623F9E" w:rsidP="00623F9E">
            <w:pPr>
              <w:pStyle w:val="TAC"/>
              <w:keepNext w:val="0"/>
              <w:keepLines w:val="0"/>
              <w:rPr>
                <w:lang w:eastAsia="zh-CN"/>
              </w:rPr>
            </w:pPr>
            <w:r w:rsidRPr="001141C9">
              <w:t>0</w:t>
            </w:r>
          </w:p>
        </w:tc>
      </w:tr>
      <w:tr w:rsidR="00623F9E" w:rsidRPr="001141C9" w14:paraId="6E74EEF3"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89AEE63"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AB84414"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A186D43" w14:textId="77777777" w:rsidR="00623F9E" w:rsidRPr="001141C9" w:rsidRDefault="00623F9E" w:rsidP="00623F9E">
            <w:pPr>
              <w:pStyle w:val="TAC"/>
              <w:keepNext w:val="0"/>
              <w:keepLines w:val="0"/>
            </w:pPr>
            <w:r w:rsidRPr="001141C9">
              <w:rPr>
                <w:rFonts w:cs="Arial"/>
                <w:szCs w:val="18"/>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06246D73"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CA_n96C</w:t>
            </w:r>
            <w:r w:rsidRPr="001141C9">
              <w:rPr>
                <w:rFonts w:cs="Arial" w:hint="eastAsia"/>
                <w:szCs w:val="18"/>
                <w:lang w:eastAsia="zh-CN"/>
              </w:rPr>
              <w:t>_BCS</w:t>
            </w:r>
            <w:r w:rsidRPr="001141C9">
              <w:rPr>
                <w:rFonts w:cs="Arial"/>
                <w:szCs w:val="18"/>
              </w:rPr>
              <w:t>0</w:t>
            </w:r>
          </w:p>
        </w:tc>
        <w:tc>
          <w:tcPr>
            <w:tcW w:w="1360" w:type="dxa"/>
            <w:tcBorders>
              <w:top w:val="nil"/>
              <w:left w:val="single" w:sz="4" w:space="0" w:color="auto"/>
              <w:bottom w:val="single" w:sz="4" w:space="0" w:color="auto"/>
              <w:right w:val="single" w:sz="4" w:space="0" w:color="auto"/>
            </w:tcBorders>
            <w:vAlign w:val="center"/>
          </w:tcPr>
          <w:p w14:paraId="3E877A8B" w14:textId="77777777" w:rsidR="00623F9E" w:rsidRPr="001141C9" w:rsidRDefault="00623F9E" w:rsidP="00623F9E">
            <w:pPr>
              <w:pStyle w:val="TAC"/>
              <w:keepNext w:val="0"/>
              <w:keepLines w:val="0"/>
              <w:rPr>
                <w:lang w:eastAsia="zh-CN"/>
              </w:rPr>
            </w:pPr>
          </w:p>
        </w:tc>
      </w:tr>
      <w:tr w:rsidR="00623F9E" w:rsidRPr="001141C9" w14:paraId="19344F55"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16FFD2EC" w14:textId="77777777" w:rsidR="00623F9E" w:rsidRPr="001141C9" w:rsidRDefault="00623F9E" w:rsidP="00623F9E">
            <w:pPr>
              <w:pStyle w:val="TAC"/>
              <w:keepNext w:val="0"/>
              <w:keepLines w:val="0"/>
              <w:rPr>
                <w:lang w:eastAsia="zh-CN"/>
              </w:rPr>
            </w:pPr>
            <w:r w:rsidRPr="001141C9">
              <w:rPr>
                <w:rFonts w:cs="Arial"/>
                <w:szCs w:val="18"/>
              </w:rPr>
              <w:t>CA_n48(3A)-n96D</w:t>
            </w:r>
          </w:p>
        </w:tc>
        <w:tc>
          <w:tcPr>
            <w:tcW w:w="1690" w:type="dxa"/>
            <w:tcBorders>
              <w:top w:val="single" w:sz="4" w:space="0" w:color="auto"/>
              <w:left w:val="single" w:sz="4" w:space="0" w:color="auto"/>
              <w:bottom w:val="nil"/>
              <w:right w:val="single" w:sz="4" w:space="0" w:color="auto"/>
            </w:tcBorders>
            <w:vAlign w:val="center"/>
          </w:tcPr>
          <w:p w14:paraId="6F4B57E9" w14:textId="77777777" w:rsidR="00623F9E" w:rsidRPr="001141C9" w:rsidRDefault="00623F9E" w:rsidP="00623F9E">
            <w:pPr>
              <w:pStyle w:val="TAC"/>
              <w:keepNext w:val="0"/>
              <w:keepLines w:val="0"/>
              <w:rPr>
                <w:lang w:eastAsia="zh-CN"/>
              </w:rPr>
            </w:pPr>
            <w:r w:rsidRPr="001141C9">
              <w:rPr>
                <w:rFonts w:cs="Arial"/>
                <w:szCs w:val="18"/>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38787DFB" w14:textId="77777777" w:rsidR="00623F9E" w:rsidRPr="001141C9" w:rsidRDefault="00623F9E" w:rsidP="00623F9E">
            <w:pPr>
              <w:pStyle w:val="TAC"/>
              <w:keepNext w:val="0"/>
              <w:keepLines w:val="0"/>
            </w:pPr>
            <w:r w:rsidRPr="001141C9">
              <w:rPr>
                <w:rFonts w:cs="Arial"/>
                <w:szCs w:val="18"/>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0185D53D"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CA_n48(3A)</w:t>
            </w:r>
            <w:r w:rsidRPr="001141C9">
              <w:rPr>
                <w:rFonts w:cs="Arial" w:hint="eastAsia"/>
                <w:szCs w:val="18"/>
                <w:lang w:eastAsia="zh-CN"/>
              </w:rPr>
              <w:t>_BCS</w:t>
            </w:r>
            <w:r w:rsidRPr="001141C9">
              <w:rPr>
                <w:rFonts w:cs="Arial"/>
                <w:szCs w:val="18"/>
              </w:rPr>
              <w:t>0</w:t>
            </w:r>
          </w:p>
        </w:tc>
        <w:tc>
          <w:tcPr>
            <w:tcW w:w="1360" w:type="dxa"/>
            <w:tcBorders>
              <w:top w:val="single" w:sz="4" w:space="0" w:color="auto"/>
              <w:left w:val="single" w:sz="4" w:space="0" w:color="auto"/>
              <w:bottom w:val="nil"/>
              <w:right w:val="single" w:sz="4" w:space="0" w:color="auto"/>
            </w:tcBorders>
            <w:vAlign w:val="center"/>
          </w:tcPr>
          <w:p w14:paraId="06522A7A" w14:textId="77777777" w:rsidR="00623F9E" w:rsidRPr="001141C9" w:rsidRDefault="00623F9E" w:rsidP="00623F9E">
            <w:pPr>
              <w:pStyle w:val="TAC"/>
              <w:keepNext w:val="0"/>
              <w:keepLines w:val="0"/>
              <w:rPr>
                <w:lang w:eastAsia="zh-CN"/>
              </w:rPr>
            </w:pPr>
            <w:r w:rsidRPr="001141C9">
              <w:t>0</w:t>
            </w:r>
          </w:p>
        </w:tc>
      </w:tr>
      <w:tr w:rsidR="00623F9E" w:rsidRPr="001141C9" w14:paraId="054BF4B3"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6D43A05"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6C286A0"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FB3659F" w14:textId="77777777" w:rsidR="00623F9E" w:rsidRPr="001141C9" w:rsidRDefault="00623F9E" w:rsidP="00623F9E">
            <w:pPr>
              <w:pStyle w:val="TAC"/>
              <w:keepNext w:val="0"/>
              <w:keepLines w:val="0"/>
            </w:pPr>
            <w:r w:rsidRPr="001141C9">
              <w:rPr>
                <w:rFonts w:cs="Arial"/>
                <w:szCs w:val="18"/>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604E6B51"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CA_n96D</w:t>
            </w:r>
            <w:r w:rsidRPr="001141C9">
              <w:rPr>
                <w:rFonts w:cs="Arial" w:hint="eastAsia"/>
                <w:szCs w:val="18"/>
                <w:lang w:eastAsia="zh-CN"/>
              </w:rPr>
              <w:t>_BCS</w:t>
            </w:r>
            <w:r w:rsidRPr="001141C9">
              <w:rPr>
                <w:rFonts w:cs="Arial"/>
                <w:szCs w:val="18"/>
              </w:rPr>
              <w:t>0</w:t>
            </w:r>
          </w:p>
        </w:tc>
        <w:tc>
          <w:tcPr>
            <w:tcW w:w="1360" w:type="dxa"/>
            <w:tcBorders>
              <w:top w:val="nil"/>
              <w:left w:val="single" w:sz="4" w:space="0" w:color="auto"/>
              <w:bottom w:val="single" w:sz="4" w:space="0" w:color="auto"/>
              <w:right w:val="single" w:sz="4" w:space="0" w:color="auto"/>
            </w:tcBorders>
            <w:vAlign w:val="center"/>
          </w:tcPr>
          <w:p w14:paraId="3B77FDAF" w14:textId="77777777" w:rsidR="00623F9E" w:rsidRPr="001141C9" w:rsidRDefault="00623F9E" w:rsidP="00623F9E">
            <w:pPr>
              <w:pStyle w:val="TAC"/>
              <w:keepNext w:val="0"/>
              <w:keepLines w:val="0"/>
              <w:rPr>
                <w:lang w:eastAsia="zh-CN"/>
              </w:rPr>
            </w:pPr>
          </w:p>
        </w:tc>
      </w:tr>
      <w:tr w:rsidR="00623F9E" w:rsidRPr="001141C9" w14:paraId="030D7EB1"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DF72D80" w14:textId="77777777" w:rsidR="00623F9E" w:rsidRPr="001141C9" w:rsidRDefault="00623F9E" w:rsidP="00623F9E">
            <w:pPr>
              <w:pStyle w:val="TAC"/>
              <w:keepNext w:val="0"/>
              <w:keepLines w:val="0"/>
              <w:rPr>
                <w:lang w:eastAsia="zh-CN"/>
              </w:rPr>
            </w:pPr>
            <w:r w:rsidRPr="001141C9">
              <w:rPr>
                <w:rFonts w:cs="Arial"/>
                <w:szCs w:val="18"/>
              </w:rPr>
              <w:t>CA_n48(3A)-n96E</w:t>
            </w:r>
          </w:p>
        </w:tc>
        <w:tc>
          <w:tcPr>
            <w:tcW w:w="1690" w:type="dxa"/>
            <w:tcBorders>
              <w:top w:val="single" w:sz="4" w:space="0" w:color="auto"/>
              <w:left w:val="single" w:sz="4" w:space="0" w:color="auto"/>
              <w:bottom w:val="nil"/>
              <w:right w:val="single" w:sz="4" w:space="0" w:color="auto"/>
            </w:tcBorders>
            <w:vAlign w:val="center"/>
          </w:tcPr>
          <w:p w14:paraId="1E99635D" w14:textId="77777777" w:rsidR="00623F9E" w:rsidRPr="001141C9" w:rsidRDefault="00623F9E" w:rsidP="00623F9E">
            <w:pPr>
              <w:pStyle w:val="TAC"/>
              <w:keepNext w:val="0"/>
              <w:keepLines w:val="0"/>
              <w:rPr>
                <w:lang w:eastAsia="zh-CN"/>
              </w:rPr>
            </w:pPr>
            <w:r w:rsidRPr="001141C9">
              <w:rPr>
                <w:rFonts w:cs="Arial"/>
                <w:szCs w:val="18"/>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7D85B4C8" w14:textId="77777777" w:rsidR="00623F9E" w:rsidRPr="001141C9" w:rsidRDefault="00623F9E" w:rsidP="00623F9E">
            <w:pPr>
              <w:pStyle w:val="TAC"/>
              <w:keepNext w:val="0"/>
              <w:keepLines w:val="0"/>
            </w:pPr>
            <w:r w:rsidRPr="001141C9">
              <w:rPr>
                <w:rFonts w:cs="Arial"/>
                <w:szCs w:val="18"/>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0D75603C"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CA_n48(3A)</w:t>
            </w:r>
            <w:r w:rsidRPr="001141C9">
              <w:rPr>
                <w:rFonts w:cs="Arial" w:hint="eastAsia"/>
                <w:szCs w:val="18"/>
                <w:lang w:eastAsia="zh-CN"/>
              </w:rPr>
              <w:t>_BCS</w:t>
            </w:r>
            <w:r w:rsidRPr="001141C9">
              <w:rPr>
                <w:rFonts w:cs="Arial"/>
                <w:szCs w:val="18"/>
              </w:rPr>
              <w:t>0</w:t>
            </w:r>
          </w:p>
        </w:tc>
        <w:tc>
          <w:tcPr>
            <w:tcW w:w="1360" w:type="dxa"/>
            <w:tcBorders>
              <w:top w:val="single" w:sz="4" w:space="0" w:color="auto"/>
              <w:left w:val="single" w:sz="4" w:space="0" w:color="auto"/>
              <w:bottom w:val="nil"/>
              <w:right w:val="single" w:sz="4" w:space="0" w:color="auto"/>
            </w:tcBorders>
            <w:vAlign w:val="center"/>
          </w:tcPr>
          <w:p w14:paraId="6AF98FC6" w14:textId="77777777" w:rsidR="00623F9E" w:rsidRPr="001141C9" w:rsidRDefault="00623F9E" w:rsidP="00623F9E">
            <w:pPr>
              <w:pStyle w:val="TAC"/>
              <w:keepNext w:val="0"/>
              <w:keepLines w:val="0"/>
              <w:rPr>
                <w:lang w:eastAsia="zh-CN"/>
              </w:rPr>
            </w:pPr>
            <w:r w:rsidRPr="001141C9">
              <w:t>0</w:t>
            </w:r>
          </w:p>
        </w:tc>
      </w:tr>
      <w:tr w:rsidR="00623F9E" w:rsidRPr="001141C9" w14:paraId="2554E3C0"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7C2052C"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94D3DA8"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3432A41" w14:textId="77777777" w:rsidR="00623F9E" w:rsidRPr="001141C9" w:rsidRDefault="00623F9E" w:rsidP="00623F9E">
            <w:pPr>
              <w:pStyle w:val="TAC"/>
              <w:keepNext w:val="0"/>
              <w:keepLines w:val="0"/>
            </w:pPr>
            <w:r w:rsidRPr="001141C9">
              <w:rPr>
                <w:rFonts w:cs="Arial"/>
                <w:szCs w:val="18"/>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12B8B963"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CA_n96E</w:t>
            </w:r>
            <w:r w:rsidRPr="001141C9">
              <w:rPr>
                <w:rFonts w:cs="Arial" w:hint="eastAsia"/>
                <w:szCs w:val="18"/>
                <w:lang w:eastAsia="zh-CN"/>
              </w:rPr>
              <w:t>_BCS</w:t>
            </w:r>
            <w:r w:rsidRPr="001141C9">
              <w:rPr>
                <w:rFonts w:cs="Arial"/>
                <w:szCs w:val="18"/>
              </w:rPr>
              <w:t>0</w:t>
            </w:r>
          </w:p>
        </w:tc>
        <w:tc>
          <w:tcPr>
            <w:tcW w:w="1360" w:type="dxa"/>
            <w:tcBorders>
              <w:top w:val="nil"/>
              <w:left w:val="single" w:sz="4" w:space="0" w:color="auto"/>
              <w:bottom w:val="single" w:sz="4" w:space="0" w:color="auto"/>
              <w:right w:val="single" w:sz="4" w:space="0" w:color="auto"/>
            </w:tcBorders>
            <w:vAlign w:val="center"/>
          </w:tcPr>
          <w:p w14:paraId="53ACC02A" w14:textId="77777777" w:rsidR="00623F9E" w:rsidRPr="001141C9" w:rsidRDefault="00623F9E" w:rsidP="00623F9E">
            <w:pPr>
              <w:pStyle w:val="TAC"/>
              <w:keepNext w:val="0"/>
              <w:keepLines w:val="0"/>
              <w:rPr>
                <w:lang w:eastAsia="zh-CN"/>
              </w:rPr>
            </w:pPr>
          </w:p>
        </w:tc>
      </w:tr>
      <w:tr w:rsidR="00623F9E" w:rsidRPr="001141C9" w14:paraId="725608AF"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4B20415" w14:textId="77777777" w:rsidR="00623F9E" w:rsidRPr="001141C9" w:rsidRDefault="00623F9E" w:rsidP="00623F9E">
            <w:pPr>
              <w:pStyle w:val="TAC"/>
              <w:keepNext w:val="0"/>
              <w:keepLines w:val="0"/>
              <w:rPr>
                <w:lang w:eastAsia="zh-CN"/>
              </w:rPr>
            </w:pPr>
            <w:r w:rsidRPr="001141C9">
              <w:rPr>
                <w:rFonts w:cs="Arial"/>
                <w:szCs w:val="18"/>
              </w:rPr>
              <w:t>CA_n48(4A)-n96A</w:t>
            </w:r>
          </w:p>
        </w:tc>
        <w:tc>
          <w:tcPr>
            <w:tcW w:w="1690" w:type="dxa"/>
            <w:tcBorders>
              <w:top w:val="single" w:sz="4" w:space="0" w:color="auto"/>
              <w:left w:val="single" w:sz="4" w:space="0" w:color="auto"/>
              <w:bottom w:val="nil"/>
              <w:right w:val="single" w:sz="4" w:space="0" w:color="auto"/>
            </w:tcBorders>
            <w:vAlign w:val="center"/>
          </w:tcPr>
          <w:p w14:paraId="7C537078" w14:textId="77777777" w:rsidR="00623F9E" w:rsidRPr="001141C9" w:rsidRDefault="00623F9E" w:rsidP="00623F9E">
            <w:pPr>
              <w:pStyle w:val="TAC"/>
              <w:keepNext w:val="0"/>
              <w:keepLines w:val="0"/>
              <w:rPr>
                <w:lang w:eastAsia="zh-CN"/>
              </w:rPr>
            </w:pPr>
            <w:r w:rsidRPr="001141C9">
              <w:rPr>
                <w:rFonts w:cs="Arial"/>
                <w:szCs w:val="18"/>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280E9971" w14:textId="77777777" w:rsidR="00623F9E" w:rsidRPr="001141C9" w:rsidRDefault="00623F9E" w:rsidP="00623F9E">
            <w:pPr>
              <w:pStyle w:val="TAC"/>
              <w:keepNext w:val="0"/>
              <w:keepLines w:val="0"/>
            </w:pPr>
            <w:r w:rsidRPr="001141C9">
              <w:rPr>
                <w:rFonts w:cs="Arial"/>
                <w:szCs w:val="18"/>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5321429D"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CA_n48(4A)</w:t>
            </w:r>
            <w:r w:rsidRPr="001141C9">
              <w:rPr>
                <w:rFonts w:cs="Arial" w:hint="eastAsia"/>
                <w:szCs w:val="18"/>
                <w:lang w:eastAsia="zh-CN"/>
              </w:rPr>
              <w:t>_BCS</w:t>
            </w:r>
            <w:r w:rsidRPr="001141C9">
              <w:rPr>
                <w:rFonts w:cs="Arial"/>
                <w:szCs w:val="18"/>
              </w:rPr>
              <w:t>0</w:t>
            </w:r>
          </w:p>
        </w:tc>
        <w:tc>
          <w:tcPr>
            <w:tcW w:w="1360" w:type="dxa"/>
            <w:tcBorders>
              <w:top w:val="single" w:sz="4" w:space="0" w:color="auto"/>
              <w:left w:val="single" w:sz="4" w:space="0" w:color="auto"/>
              <w:bottom w:val="nil"/>
              <w:right w:val="single" w:sz="4" w:space="0" w:color="auto"/>
            </w:tcBorders>
            <w:vAlign w:val="center"/>
          </w:tcPr>
          <w:p w14:paraId="3E057493" w14:textId="77777777" w:rsidR="00623F9E" w:rsidRPr="001141C9" w:rsidRDefault="00623F9E" w:rsidP="00623F9E">
            <w:pPr>
              <w:pStyle w:val="TAC"/>
              <w:keepNext w:val="0"/>
              <w:keepLines w:val="0"/>
              <w:rPr>
                <w:lang w:eastAsia="zh-CN"/>
              </w:rPr>
            </w:pPr>
            <w:r w:rsidRPr="001141C9">
              <w:t>0</w:t>
            </w:r>
          </w:p>
        </w:tc>
      </w:tr>
      <w:tr w:rsidR="00623F9E" w:rsidRPr="001141C9" w14:paraId="796C7267"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998273E"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D267787"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7C42F24" w14:textId="77777777" w:rsidR="00623F9E" w:rsidRPr="001141C9" w:rsidRDefault="00623F9E" w:rsidP="00623F9E">
            <w:pPr>
              <w:pStyle w:val="TAC"/>
              <w:keepNext w:val="0"/>
              <w:keepLines w:val="0"/>
            </w:pPr>
            <w:r w:rsidRPr="001141C9">
              <w:rPr>
                <w:rFonts w:cs="Arial"/>
                <w:szCs w:val="18"/>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5C513B4A" w14:textId="77777777" w:rsidR="00623F9E" w:rsidRPr="001141C9" w:rsidRDefault="00623F9E" w:rsidP="00623F9E">
            <w:pPr>
              <w:pStyle w:val="TAC"/>
              <w:keepNext w:val="0"/>
              <w:keepLines w:val="0"/>
              <w:rPr>
                <w:rFonts w:cs="Arial"/>
                <w:szCs w:val="18"/>
                <w:lang w:eastAsia="zh-CN" w:bidi="ar"/>
              </w:rPr>
            </w:pPr>
            <w:r w:rsidRPr="001141C9">
              <w:rPr>
                <w:rFonts w:cs="Arial"/>
                <w:szCs w:val="18"/>
              </w:rPr>
              <w:t>20</w:t>
            </w:r>
            <w:r w:rsidRPr="001141C9">
              <w:rPr>
                <w:rFonts w:cs="Arial" w:hint="eastAsia"/>
                <w:szCs w:val="18"/>
                <w:lang w:eastAsia="zh-CN"/>
              </w:rPr>
              <w:t xml:space="preserve">, </w:t>
            </w:r>
            <w:r w:rsidRPr="001141C9">
              <w:rPr>
                <w:rFonts w:cs="Arial"/>
                <w:szCs w:val="18"/>
              </w:rPr>
              <w:t>40</w:t>
            </w:r>
            <w:r w:rsidRPr="001141C9">
              <w:rPr>
                <w:rFonts w:cs="Arial" w:hint="eastAsia"/>
                <w:szCs w:val="18"/>
                <w:lang w:eastAsia="zh-CN"/>
              </w:rPr>
              <w:t xml:space="preserve">, </w:t>
            </w:r>
            <w:r w:rsidRPr="001141C9">
              <w:rPr>
                <w:rFonts w:cs="Arial"/>
                <w:szCs w:val="18"/>
              </w:rPr>
              <w:t>60</w:t>
            </w:r>
            <w:r w:rsidRPr="001141C9">
              <w:rPr>
                <w:rFonts w:cs="Arial" w:hint="eastAsia"/>
                <w:szCs w:val="18"/>
                <w:lang w:eastAsia="zh-CN"/>
              </w:rPr>
              <w:t xml:space="preserve">, </w:t>
            </w:r>
            <w:r w:rsidRPr="001141C9">
              <w:rPr>
                <w:rFonts w:cs="Arial"/>
                <w:szCs w:val="18"/>
              </w:rPr>
              <w:t>80</w:t>
            </w:r>
          </w:p>
        </w:tc>
        <w:tc>
          <w:tcPr>
            <w:tcW w:w="1360" w:type="dxa"/>
            <w:tcBorders>
              <w:top w:val="nil"/>
              <w:left w:val="single" w:sz="4" w:space="0" w:color="auto"/>
              <w:bottom w:val="single" w:sz="4" w:space="0" w:color="auto"/>
              <w:right w:val="single" w:sz="4" w:space="0" w:color="auto"/>
            </w:tcBorders>
            <w:vAlign w:val="center"/>
          </w:tcPr>
          <w:p w14:paraId="335C5D1A" w14:textId="77777777" w:rsidR="00623F9E" w:rsidRPr="001141C9" w:rsidRDefault="00623F9E" w:rsidP="00623F9E">
            <w:pPr>
              <w:pStyle w:val="TAC"/>
              <w:keepNext w:val="0"/>
              <w:keepLines w:val="0"/>
              <w:rPr>
                <w:lang w:eastAsia="zh-CN"/>
              </w:rPr>
            </w:pPr>
          </w:p>
        </w:tc>
      </w:tr>
      <w:tr w:rsidR="00623F9E" w:rsidRPr="001141C9" w14:paraId="59AE08E1"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06DCFF4" w14:textId="77777777" w:rsidR="00623F9E" w:rsidRPr="001141C9" w:rsidRDefault="00623F9E" w:rsidP="00623F9E">
            <w:pPr>
              <w:pStyle w:val="TAC"/>
              <w:keepNext w:val="0"/>
              <w:keepLines w:val="0"/>
              <w:rPr>
                <w:lang w:eastAsia="zh-CN"/>
              </w:rPr>
            </w:pPr>
            <w:r w:rsidRPr="001141C9">
              <w:rPr>
                <w:rFonts w:cs="Arial"/>
                <w:szCs w:val="18"/>
              </w:rPr>
              <w:t>CA_n48(4A)-n96B</w:t>
            </w:r>
          </w:p>
        </w:tc>
        <w:tc>
          <w:tcPr>
            <w:tcW w:w="1690" w:type="dxa"/>
            <w:tcBorders>
              <w:top w:val="single" w:sz="4" w:space="0" w:color="auto"/>
              <w:left w:val="single" w:sz="4" w:space="0" w:color="auto"/>
              <w:bottom w:val="nil"/>
              <w:right w:val="single" w:sz="4" w:space="0" w:color="auto"/>
            </w:tcBorders>
            <w:vAlign w:val="center"/>
          </w:tcPr>
          <w:p w14:paraId="1FCFAB45" w14:textId="77777777" w:rsidR="00623F9E" w:rsidRPr="001141C9" w:rsidRDefault="00623F9E" w:rsidP="00623F9E">
            <w:pPr>
              <w:pStyle w:val="TAC"/>
              <w:keepNext w:val="0"/>
              <w:keepLines w:val="0"/>
              <w:rPr>
                <w:lang w:eastAsia="zh-CN"/>
              </w:rPr>
            </w:pPr>
            <w:r w:rsidRPr="001141C9">
              <w:rPr>
                <w:rFonts w:cs="Arial"/>
                <w:szCs w:val="18"/>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7CEA318E" w14:textId="77777777" w:rsidR="00623F9E" w:rsidRPr="001141C9" w:rsidRDefault="00623F9E" w:rsidP="00623F9E">
            <w:pPr>
              <w:pStyle w:val="TAC"/>
              <w:keepNext w:val="0"/>
              <w:keepLines w:val="0"/>
            </w:pPr>
            <w:r w:rsidRPr="001141C9">
              <w:rPr>
                <w:rFonts w:cs="Arial"/>
                <w:szCs w:val="18"/>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3F7C1D55"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CA_n48(4A)</w:t>
            </w:r>
            <w:r w:rsidRPr="001141C9">
              <w:rPr>
                <w:rFonts w:cs="Arial" w:hint="eastAsia"/>
                <w:szCs w:val="18"/>
                <w:lang w:eastAsia="zh-CN"/>
              </w:rPr>
              <w:t>_BCS</w:t>
            </w:r>
            <w:r w:rsidRPr="001141C9">
              <w:rPr>
                <w:rFonts w:cs="Arial"/>
                <w:szCs w:val="18"/>
              </w:rPr>
              <w:t>0</w:t>
            </w:r>
          </w:p>
        </w:tc>
        <w:tc>
          <w:tcPr>
            <w:tcW w:w="1360" w:type="dxa"/>
            <w:tcBorders>
              <w:top w:val="single" w:sz="4" w:space="0" w:color="auto"/>
              <w:left w:val="single" w:sz="4" w:space="0" w:color="auto"/>
              <w:bottom w:val="nil"/>
              <w:right w:val="single" w:sz="4" w:space="0" w:color="auto"/>
            </w:tcBorders>
            <w:vAlign w:val="center"/>
          </w:tcPr>
          <w:p w14:paraId="177E0C64" w14:textId="77777777" w:rsidR="00623F9E" w:rsidRPr="001141C9" w:rsidRDefault="00623F9E" w:rsidP="00623F9E">
            <w:pPr>
              <w:pStyle w:val="TAC"/>
              <w:keepNext w:val="0"/>
              <w:keepLines w:val="0"/>
              <w:rPr>
                <w:lang w:eastAsia="zh-CN"/>
              </w:rPr>
            </w:pPr>
            <w:r w:rsidRPr="001141C9">
              <w:t>0</w:t>
            </w:r>
          </w:p>
        </w:tc>
      </w:tr>
      <w:tr w:rsidR="00623F9E" w:rsidRPr="001141C9" w14:paraId="61464956"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497948E"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462AC5E1"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1F62EB7" w14:textId="77777777" w:rsidR="00623F9E" w:rsidRPr="001141C9" w:rsidRDefault="00623F9E" w:rsidP="00623F9E">
            <w:pPr>
              <w:pStyle w:val="TAC"/>
              <w:keepNext w:val="0"/>
              <w:keepLines w:val="0"/>
            </w:pPr>
            <w:r w:rsidRPr="001141C9">
              <w:rPr>
                <w:rFonts w:cs="Arial"/>
                <w:szCs w:val="18"/>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0C6B047D"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CA_n96B</w:t>
            </w:r>
            <w:r w:rsidRPr="001141C9">
              <w:rPr>
                <w:rFonts w:cs="Arial" w:hint="eastAsia"/>
                <w:szCs w:val="18"/>
                <w:lang w:eastAsia="zh-CN"/>
              </w:rPr>
              <w:t>_BCS</w:t>
            </w:r>
            <w:r w:rsidRPr="001141C9">
              <w:rPr>
                <w:rFonts w:cs="Arial"/>
                <w:szCs w:val="18"/>
              </w:rPr>
              <w:t>0</w:t>
            </w:r>
          </w:p>
        </w:tc>
        <w:tc>
          <w:tcPr>
            <w:tcW w:w="1360" w:type="dxa"/>
            <w:tcBorders>
              <w:top w:val="nil"/>
              <w:left w:val="single" w:sz="4" w:space="0" w:color="auto"/>
              <w:bottom w:val="single" w:sz="4" w:space="0" w:color="auto"/>
              <w:right w:val="single" w:sz="4" w:space="0" w:color="auto"/>
            </w:tcBorders>
            <w:vAlign w:val="center"/>
          </w:tcPr>
          <w:p w14:paraId="0097F95E" w14:textId="77777777" w:rsidR="00623F9E" w:rsidRPr="001141C9" w:rsidRDefault="00623F9E" w:rsidP="00623F9E">
            <w:pPr>
              <w:pStyle w:val="TAC"/>
              <w:keepNext w:val="0"/>
              <w:keepLines w:val="0"/>
              <w:rPr>
                <w:lang w:eastAsia="zh-CN"/>
              </w:rPr>
            </w:pPr>
          </w:p>
        </w:tc>
      </w:tr>
      <w:tr w:rsidR="00623F9E" w:rsidRPr="001141C9" w14:paraId="7E693369"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60785F4E" w14:textId="77777777" w:rsidR="00623F9E" w:rsidRPr="001141C9" w:rsidRDefault="00623F9E" w:rsidP="00623F9E">
            <w:pPr>
              <w:pStyle w:val="TAC"/>
              <w:keepNext w:val="0"/>
              <w:keepLines w:val="0"/>
              <w:rPr>
                <w:lang w:eastAsia="zh-CN"/>
              </w:rPr>
            </w:pPr>
            <w:r w:rsidRPr="001141C9">
              <w:t>CA_n48(4A)-n96C</w:t>
            </w:r>
          </w:p>
        </w:tc>
        <w:tc>
          <w:tcPr>
            <w:tcW w:w="1690" w:type="dxa"/>
            <w:tcBorders>
              <w:top w:val="single" w:sz="4" w:space="0" w:color="auto"/>
              <w:left w:val="single" w:sz="4" w:space="0" w:color="auto"/>
              <w:bottom w:val="nil"/>
              <w:right w:val="single" w:sz="4" w:space="0" w:color="auto"/>
            </w:tcBorders>
            <w:vAlign w:val="center"/>
          </w:tcPr>
          <w:p w14:paraId="04ED0A55" w14:textId="77777777" w:rsidR="00623F9E" w:rsidRPr="001141C9" w:rsidRDefault="00623F9E" w:rsidP="00623F9E">
            <w:pPr>
              <w:pStyle w:val="TAC"/>
              <w:keepNext w:val="0"/>
              <w:keepLines w:val="0"/>
              <w:rPr>
                <w:lang w:eastAsia="zh-CN"/>
              </w:rPr>
            </w:pPr>
            <w:r w:rsidRPr="001141C9">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14B20DF0" w14:textId="77777777" w:rsidR="00623F9E" w:rsidRPr="001141C9" w:rsidRDefault="00623F9E" w:rsidP="00623F9E">
            <w:pPr>
              <w:pStyle w:val="TAC"/>
              <w:keepNext w:val="0"/>
              <w:keepLines w:val="0"/>
            </w:pPr>
            <w:r w:rsidRPr="001141C9">
              <w:rPr>
                <w:rFonts w:cs="Arial"/>
                <w:szCs w:val="18"/>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0DCD665D"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CA_n48(4A)</w:t>
            </w:r>
            <w:r w:rsidRPr="001141C9">
              <w:rPr>
                <w:rFonts w:cs="Arial" w:hint="eastAsia"/>
                <w:szCs w:val="18"/>
                <w:lang w:eastAsia="zh-CN"/>
              </w:rPr>
              <w:t>_BCS</w:t>
            </w:r>
            <w:r w:rsidRPr="001141C9">
              <w:rPr>
                <w:rFonts w:cs="Arial"/>
                <w:szCs w:val="18"/>
              </w:rPr>
              <w:t>0</w:t>
            </w:r>
          </w:p>
        </w:tc>
        <w:tc>
          <w:tcPr>
            <w:tcW w:w="1360" w:type="dxa"/>
            <w:tcBorders>
              <w:top w:val="single" w:sz="4" w:space="0" w:color="auto"/>
              <w:left w:val="single" w:sz="4" w:space="0" w:color="auto"/>
              <w:bottom w:val="nil"/>
              <w:right w:val="single" w:sz="4" w:space="0" w:color="auto"/>
            </w:tcBorders>
            <w:vAlign w:val="center"/>
          </w:tcPr>
          <w:p w14:paraId="1BDCBDC7" w14:textId="77777777" w:rsidR="00623F9E" w:rsidRPr="001141C9" w:rsidRDefault="00623F9E" w:rsidP="00623F9E">
            <w:pPr>
              <w:pStyle w:val="TAC"/>
              <w:keepNext w:val="0"/>
              <w:keepLines w:val="0"/>
              <w:rPr>
                <w:lang w:eastAsia="zh-CN"/>
              </w:rPr>
            </w:pPr>
            <w:r w:rsidRPr="001141C9">
              <w:t>0</w:t>
            </w:r>
          </w:p>
        </w:tc>
      </w:tr>
      <w:tr w:rsidR="00623F9E" w:rsidRPr="001141C9" w14:paraId="11783310"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4E64539"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0FA5BC6"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F9F7A06" w14:textId="77777777" w:rsidR="00623F9E" w:rsidRPr="001141C9" w:rsidRDefault="00623F9E" w:rsidP="00623F9E">
            <w:pPr>
              <w:pStyle w:val="TAC"/>
              <w:keepNext w:val="0"/>
              <w:keepLines w:val="0"/>
            </w:pPr>
            <w:r w:rsidRPr="001141C9">
              <w:rPr>
                <w:rFonts w:cs="Arial"/>
                <w:szCs w:val="18"/>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7418E968"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CA_n96C</w:t>
            </w:r>
            <w:r w:rsidRPr="001141C9">
              <w:rPr>
                <w:rFonts w:cs="Arial" w:hint="eastAsia"/>
                <w:szCs w:val="18"/>
                <w:lang w:eastAsia="zh-CN"/>
              </w:rPr>
              <w:t>_BCS</w:t>
            </w:r>
            <w:r w:rsidRPr="001141C9">
              <w:rPr>
                <w:rFonts w:cs="Arial"/>
                <w:szCs w:val="18"/>
              </w:rPr>
              <w:t>0</w:t>
            </w:r>
          </w:p>
        </w:tc>
        <w:tc>
          <w:tcPr>
            <w:tcW w:w="1360" w:type="dxa"/>
            <w:tcBorders>
              <w:top w:val="nil"/>
              <w:left w:val="single" w:sz="4" w:space="0" w:color="auto"/>
              <w:bottom w:val="single" w:sz="4" w:space="0" w:color="auto"/>
              <w:right w:val="single" w:sz="4" w:space="0" w:color="auto"/>
            </w:tcBorders>
            <w:vAlign w:val="center"/>
          </w:tcPr>
          <w:p w14:paraId="7ABF2194" w14:textId="77777777" w:rsidR="00623F9E" w:rsidRPr="001141C9" w:rsidRDefault="00623F9E" w:rsidP="00623F9E">
            <w:pPr>
              <w:pStyle w:val="TAC"/>
              <w:keepNext w:val="0"/>
              <w:keepLines w:val="0"/>
              <w:rPr>
                <w:lang w:eastAsia="zh-CN"/>
              </w:rPr>
            </w:pPr>
          </w:p>
        </w:tc>
      </w:tr>
      <w:tr w:rsidR="00623F9E" w:rsidRPr="001141C9" w14:paraId="2B780E0E"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B4BAFDF" w14:textId="77777777" w:rsidR="00623F9E" w:rsidRPr="001141C9" w:rsidRDefault="00623F9E" w:rsidP="00623F9E">
            <w:pPr>
              <w:pStyle w:val="TAC"/>
              <w:keepNext w:val="0"/>
              <w:keepLines w:val="0"/>
              <w:rPr>
                <w:lang w:eastAsia="zh-CN"/>
              </w:rPr>
            </w:pPr>
            <w:r w:rsidRPr="001141C9">
              <w:t>CA_n48(4A)-n96D</w:t>
            </w:r>
          </w:p>
        </w:tc>
        <w:tc>
          <w:tcPr>
            <w:tcW w:w="1690" w:type="dxa"/>
            <w:tcBorders>
              <w:top w:val="single" w:sz="4" w:space="0" w:color="auto"/>
              <w:left w:val="single" w:sz="4" w:space="0" w:color="auto"/>
              <w:bottom w:val="nil"/>
              <w:right w:val="single" w:sz="4" w:space="0" w:color="auto"/>
            </w:tcBorders>
            <w:vAlign w:val="center"/>
          </w:tcPr>
          <w:p w14:paraId="31A6EDA8" w14:textId="77777777" w:rsidR="00623F9E" w:rsidRPr="001141C9" w:rsidRDefault="00623F9E" w:rsidP="00623F9E">
            <w:pPr>
              <w:pStyle w:val="TAC"/>
              <w:keepNext w:val="0"/>
              <w:keepLines w:val="0"/>
              <w:rPr>
                <w:lang w:eastAsia="zh-CN"/>
              </w:rPr>
            </w:pPr>
            <w:r w:rsidRPr="001141C9">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6BF8123B" w14:textId="77777777" w:rsidR="00623F9E" w:rsidRPr="001141C9" w:rsidRDefault="00623F9E" w:rsidP="00623F9E">
            <w:pPr>
              <w:pStyle w:val="TAC"/>
              <w:keepNext w:val="0"/>
              <w:keepLines w:val="0"/>
            </w:pPr>
            <w:r w:rsidRPr="001141C9">
              <w:rPr>
                <w:rFonts w:cs="Arial"/>
                <w:szCs w:val="18"/>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26E05739"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CA_n48(4A)</w:t>
            </w:r>
            <w:r w:rsidRPr="001141C9">
              <w:rPr>
                <w:rFonts w:cs="Arial" w:hint="eastAsia"/>
                <w:szCs w:val="18"/>
                <w:lang w:eastAsia="zh-CN"/>
              </w:rPr>
              <w:t>_BCS</w:t>
            </w:r>
            <w:r w:rsidRPr="001141C9">
              <w:rPr>
                <w:rFonts w:cs="Arial"/>
                <w:szCs w:val="18"/>
              </w:rPr>
              <w:t>0</w:t>
            </w:r>
          </w:p>
        </w:tc>
        <w:tc>
          <w:tcPr>
            <w:tcW w:w="1360" w:type="dxa"/>
            <w:tcBorders>
              <w:top w:val="single" w:sz="4" w:space="0" w:color="auto"/>
              <w:left w:val="single" w:sz="4" w:space="0" w:color="auto"/>
              <w:bottom w:val="nil"/>
              <w:right w:val="single" w:sz="4" w:space="0" w:color="auto"/>
            </w:tcBorders>
            <w:vAlign w:val="center"/>
          </w:tcPr>
          <w:p w14:paraId="077EEDDE" w14:textId="77777777" w:rsidR="00623F9E" w:rsidRPr="001141C9" w:rsidRDefault="00623F9E" w:rsidP="00623F9E">
            <w:pPr>
              <w:pStyle w:val="TAC"/>
              <w:keepNext w:val="0"/>
              <w:keepLines w:val="0"/>
              <w:rPr>
                <w:lang w:eastAsia="zh-CN"/>
              </w:rPr>
            </w:pPr>
            <w:r w:rsidRPr="001141C9">
              <w:t>0</w:t>
            </w:r>
          </w:p>
        </w:tc>
      </w:tr>
      <w:tr w:rsidR="00623F9E" w:rsidRPr="001141C9" w14:paraId="27C3EE0A"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7BFEF9A"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5957A97B"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30DB8EA" w14:textId="77777777" w:rsidR="00623F9E" w:rsidRPr="001141C9" w:rsidRDefault="00623F9E" w:rsidP="00623F9E">
            <w:pPr>
              <w:pStyle w:val="TAC"/>
              <w:keepNext w:val="0"/>
              <w:keepLines w:val="0"/>
            </w:pPr>
            <w:r w:rsidRPr="001141C9">
              <w:rPr>
                <w:rFonts w:cs="Arial"/>
                <w:szCs w:val="18"/>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107BABB2"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CA_n96D</w:t>
            </w:r>
            <w:r w:rsidRPr="001141C9">
              <w:rPr>
                <w:rFonts w:cs="Arial" w:hint="eastAsia"/>
                <w:szCs w:val="18"/>
                <w:lang w:eastAsia="zh-CN"/>
              </w:rPr>
              <w:t>_BCS</w:t>
            </w:r>
            <w:r w:rsidRPr="001141C9">
              <w:rPr>
                <w:rFonts w:cs="Arial"/>
                <w:szCs w:val="18"/>
              </w:rPr>
              <w:t>0</w:t>
            </w:r>
          </w:p>
        </w:tc>
        <w:tc>
          <w:tcPr>
            <w:tcW w:w="1360" w:type="dxa"/>
            <w:tcBorders>
              <w:top w:val="nil"/>
              <w:left w:val="single" w:sz="4" w:space="0" w:color="auto"/>
              <w:bottom w:val="single" w:sz="4" w:space="0" w:color="auto"/>
              <w:right w:val="single" w:sz="4" w:space="0" w:color="auto"/>
            </w:tcBorders>
            <w:vAlign w:val="center"/>
          </w:tcPr>
          <w:p w14:paraId="73769876" w14:textId="77777777" w:rsidR="00623F9E" w:rsidRPr="001141C9" w:rsidRDefault="00623F9E" w:rsidP="00623F9E">
            <w:pPr>
              <w:pStyle w:val="TAC"/>
              <w:keepNext w:val="0"/>
              <w:keepLines w:val="0"/>
              <w:rPr>
                <w:lang w:eastAsia="zh-CN"/>
              </w:rPr>
            </w:pPr>
          </w:p>
        </w:tc>
      </w:tr>
      <w:tr w:rsidR="00623F9E" w:rsidRPr="001141C9" w14:paraId="56BEEE9C"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28FC330" w14:textId="77777777" w:rsidR="00623F9E" w:rsidRPr="001141C9" w:rsidRDefault="00623F9E" w:rsidP="00623F9E">
            <w:pPr>
              <w:pStyle w:val="TAC"/>
              <w:keepNext w:val="0"/>
              <w:keepLines w:val="0"/>
              <w:rPr>
                <w:lang w:eastAsia="zh-CN"/>
              </w:rPr>
            </w:pPr>
            <w:r w:rsidRPr="001141C9">
              <w:t>CA_n48(4A)-n96E</w:t>
            </w:r>
          </w:p>
        </w:tc>
        <w:tc>
          <w:tcPr>
            <w:tcW w:w="1690" w:type="dxa"/>
            <w:tcBorders>
              <w:top w:val="single" w:sz="4" w:space="0" w:color="auto"/>
              <w:left w:val="single" w:sz="4" w:space="0" w:color="auto"/>
              <w:bottom w:val="nil"/>
              <w:right w:val="single" w:sz="4" w:space="0" w:color="auto"/>
            </w:tcBorders>
            <w:vAlign w:val="center"/>
          </w:tcPr>
          <w:p w14:paraId="003FBBD8" w14:textId="77777777" w:rsidR="00623F9E" w:rsidRPr="001141C9" w:rsidRDefault="00623F9E" w:rsidP="00623F9E">
            <w:pPr>
              <w:pStyle w:val="TAC"/>
              <w:keepNext w:val="0"/>
              <w:keepLines w:val="0"/>
              <w:rPr>
                <w:lang w:eastAsia="zh-CN"/>
              </w:rPr>
            </w:pPr>
            <w:r w:rsidRPr="001141C9">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2815F1D0" w14:textId="77777777" w:rsidR="00623F9E" w:rsidRPr="001141C9" w:rsidRDefault="00623F9E" w:rsidP="00623F9E">
            <w:pPr>
              <w:pStyle w:val="TAC"/>
              <w:keepNext w:val="0"/>
              <w:keepLines w:val="0"/>
            </w:pPr>
            <w:r w:rsidRPr="001141C9">
              <w:rPr>
                <w:rFonts w:cs="Arial"/>
                <w:szCs w:val="18"/>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6CEA6FB5"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CA_n48(4A)</w:t>
            </w:r>
            <w:r w:rsidRPr="001141C9">
              <w:rPr>
                <w:rFonts w:cs="Arial" w:hint="eastAsia"/>
                <w:szCs w:val="18"/>
                <w:lang w:eastAsia="zh-CN"/>
              </w:rPr>
              <w:t>_BCS</w:t>
            </w:r>
            <w:r w:rsidRPr="001141C9">
              <w:rPr>
                <w:rFonts w:cs="Arial"/>
                <w:szCs w:val="18"/>
              </w:rPr>
              <w:t>0</w:t>
            </w:r>
          </w:p>
        </w:tc>
        <w:tc>
          <w:tcPr>
            <w:tcW w:w="1360" w:type="dxa"/>
            <w:tcBorders>
              <w:top w:val="single" w:sz="4" w:space="0" w:color="auto"/>
              <w:left w:val="single" w:sz="4" w:space="0" w:color="auto"/>
              <w:bottom w:val="nil"/>
              <w:right w:val="single" w:sz="4" w:space="0" w:color="auto"/>
            </w:tcBorders>
            <w:vAlign w:val="center"/>
          </w:tcPr>
          <w:p w14:paraId="78CC755A" w14:textId="77777777" w:rsidR="00623F9E" w:rsidRPr="001141C9" w:rsidRDefault="00623F9E" w:rsidP="00623F9E">
            <w:pPr>
              <w:pStyle w:val="TAC"/>
              <w:keepNext w:val="0"/>
              <w:keepLines w:val="0"/>
              <w:rPr>
                <w:lang w:eastAsia="zh-CN"/>
              </w:rPr>
            </w:pPr>
            <w:r w:rsidRPr="001141C9">
              <w:t>0</w:t>
            </w:r>
          </w:p>
        </w:tc>
      </w:tr>
      <w:tr w:rsidR="00623F9E" w:rsidRPr="001141C9" w14:paraId="2BFEE167"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5D4CCAE"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7FBD32A2"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84C61C5" w14:textId="77777777" w:rsidR="00623F9E" w:rsidRPr="001141C9" w:rsidRDefault="00623F9E" w:rsidP="00623F9E">
            <w:pPr>
              <w:pStyle w:val="TAC"/>
              <w:keepNext w:val="0"/>
              <w:keepLines w:val="0"/>
            </w:pPr>
            <w:r w:rsidRPr="001141C9">
              <w:rPr>
                <w:rFonts w:cs="Arial"/>
                <w:szCs w:val="18"/>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454F9237"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CA_n96E</w:t>
            </w:r>
            <w:r w:rsidRPr="001141C9">
              <w:rPr>
                <w:rFonts w:cs="Arial" w:hint="eastAsia"/>
                <w:szCs w:val="18"/>
                <w:lang w:eastAsia="zh-CN"/>
              </w:rPr>
              <w:t>_BCS</w:t>
            </w:r>
            <w:r w:rsidRPr="001141C9">
              <w:rPr>
                <w:rFonts w:cs="Arial"/>
                <w:szCs w:val="18"/>
              </w:rPr>
              <w:t>0</w:t>
            </w:r>
          </w:p>
        </w:tc>
        <w:tc>
          <w:tcPr>
            <w:tcW w:w="1360" w:type="dxa"/>
            <w:tcBorders>
              <w:top w:val="nil"/>
              <w:left w:val="single" w:sz="4" w:space="0" w:color="auto"/>
              <w:bottom w:val="single" w:sz="4" w:space="0" w:color="auto"/>
              <w:right w:val="single" w:sz="4" w:space="0" w:color="auto"/>
            </w:tcBorders>
            <w:vAlign w:val="center"/>
          </w:tcPr>
          <w:p w14:paraId="18A9250B" w14:textId="77777777" w:rsidR="00623F9E" w:rsidRPr="001141C9" w:rsidRDefault="00623F9E" w:rsidP="00623F9E">
            <w:pPr>
              <w:pStyle w:val="TAC"/>
              <w:keepNext w:val="0"/>
              <w:keepLines w:val="0"/>
              <w:rPr>
                <w:lang w:eastAsia="zh-CN"/>
              </w:rPr>
            </w:pPr>
          </w:p>
        </w:tc>
      </w:tr>
      <w:tr w:rsidR="00623F9E" w:rsidRPr="001141C9" w14:paraId="3B2E1D87"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6C19EE0E" w14:textId="77777777" w:rsidR="00623F9E" w:rsidRPr="001141C9" w:rsidRDefault="00623F9E" w:rsidP="00623F9E">
            <w:pPr>
              <w:pStyle w:val="TAC"/>
              <w:keepNext w:val="0"/>
              <w:keepLines w:val="0"/>
              <w:rPr>
                <w:lang w:eastAsia="zh-CN"/>
              </w:rPr>
            </w:pPr>
            <w:r w:rsidRPr="001141C9">
              <w:t>CA_n48A-n96B</w:t>
            </w:r>
          </w:p>
        </w:tc>
        <w:tc>
          <w:tcPr>
            <w:tcW w:w="1690" w:type="dxa"/>
            <w:tcBorders>
              <w:top w:val="single" w:sz="4" w:space="0" w:color="auto"/>
              <w:left w:val="single" w:sz="4" w:space="0" w:color="auto"/>
              <w:bottom w:val="nil"/>
              <w:right w:val="single" w:sz="4" w:space="0" w:color="auto"/>
            </w:tcBorders>
            <w:vAlign w:val="center"/>
          </w:tcPr>
          <w:p w14:paraId="39CE6D6C" w14:textId="77777777" w:rsidR="00623F9E" w:rsidRPr="001141C9" w:rsidRDefault="00623F9E" w:rsidP="00623F9E">
            <w:pPr>
              <w:pStyle w:val="TAC"/>
              <w:keepNext w:val="0"/>
              <w:keepLines w:val="0"/>
              <w:rPr>
                <w:lang w:eastAsia="zh-CN"/>
              </w:rPr>
            </w:pPr>
            <w:r w:rsidRPr="001141C9">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3F489616" w14:textId="77777777" w:rsidR="00623F9E" w:rsidRPr="001141C9" w:rsidRDefault="00623F9E" w:rsidP="00623F9E">
            <w:pPr>
              <w:pStyle w:val="TAC"/>
              <w:keepNext w:val="0"/>
              <w:keepLines w:val="0"/>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5EB29944" w14:textId="77777777" w:rsidR="00623F9E" w:rsidRPr="001141C9" w:rsidRDefault="00623F9E" w:rsidP="00623F9E">
            <w:pPr>
              <w:pStyle w:val="TAC"/>
              <w:keepNext w:val="0"/>
              <w:keepLines w:val="0"/>
            </w:pPr>
            <w:r w:rsidRPr="001141C9">
              <w:rPr>
                <w:rFonts w:cs="Arial"/>
                <w:szCs w:val="18"/>
                <w:lang w:eastAsia="zh-CN" w:bidi="ar"/>
              </w:rPr>
              <w:t>5, 10</w:t>
            </w:r>
            <w:r w:rsidRPr="001141C9">
              <w:rPr>
                <w:rFonts w:cs="Arial"/>
                <w:color w:val="000000"/>
                <w:szCs w:val="18"/>
                <w:lang w:eastAsia="zh-CN" w:bidi="ar"/>
              </w:rPr>
              <w:t>, 15, 20, 30, 40, 50</w:t>
            </w:r>
            <w:r w:rsidRPr="001141C9">
              <w:rPr>
                <w:rFonts w:cs="Arial"/>
                <w:color w:val="000000"/>
                <w:szCs w:val="18"/>
                <w:vertAlign w:val="superscript"/>
                <w:lang w:eastAsia="zh-CN" w:bidi="ar"/>
              </w:rPr>
              <w:t>6</w:t>
            </w:r>
            <w:r w:rsidRPr="001141C9">
              <w:rPr>
                <w:rFonts w:cs="Arial"/>
                <w:color w:val="000000"/>
                <w:szCs w:val="18"/>
                <w:lang w:eastAsia="zh-CN" w:bidi="ar"/>
              </w:rPr>
              <w:t>, 60</w:t>
            </w:r>
            <w:r w:rsidRPr="001141C9">
              <w:rPr>
                <w:rFonts w:cs="Arial"/>
                <w:color w:val="000000"/>
                <w:szCs w:val="18"/>
                <w:vertAlign w:val="superscript"/>
                <w:lang w:eastAsia="zh-CN" w:bidi="ar"/>
              </w:rPr>
              <w:t>6</w:t>
            </w:r>
            <w:r w:rsidRPr="001141C9">
              <w:rPr>
                <w:rFonts w:cs="Arial"/>
                <w:color w:val="000000"/>
                <w:szCs w:val="18"/>
                <w:lang w:eastAsia="zh-CN" w:bidi="ar"/>
              </w:rPr>
              <w:t>, 70</w:t>
            </w:r>
            <w:r w:rsidRPr="001141C9">
              <w:rPr>
                <w:rFonts w:cs="Arial"/>
                <w:color w:val="000000"/>
                <w:szCs w:val="18"/>
                <w:vertAlign w:val="superscript"/>
                <w:lang w:eastAsia="zh-CN" w:bidi="ar"/>
              </w:rPr>
              <w:t>6</w:t>
            </w:r>
            <w:r w:rsidRPr="001141C9">
              <w:rPr>
                <w:rFonts w:cs="Arial"/>
                <w:color w:val="000000"/>
                <w:szCs w:val="18"/>
                <w:lang w:eastAsia="zh-CN" w:bidi="ar"/>
              </w:rPr>
              <w:t>, 80</w:t>
            </w:r>
            <w:r w:rsidRPr="001141C9">
              <w:rPr>
                <w:rFonts w:cs="Arial"/>
                <w:color w:val="000000"/>
                <w:szCs w:val="18"/>
                <w:vertAlign w:val="superscript"/>
                <w:lang w:eastAsia="zh-CN" w:bidi="ar"/>
              </w:rPr>
              <w:t>6</w:t>
            </w:r>
            <w:r w:rsidRPr="001141C9">
              <w:rPr>
                <w:rFonts w:cs="Arial"/>
                <w:color w:val="000000"/>
                <w:szCs w:val="18"/>
                <w:lang w:eastAsia="zh-CN" w:bidi="ar"/>
              </w:rPr>
              <w:t>, 90</w:t>
            </w:r>
            <w:r w:rsidRPr="001141C9">
              <w:rPr>
                <w:rFonts w:cs="Arial"/>
                <w:color w:val="000000"/>
                <w:szCs w:val="18"/>
                <w:vertAlign w:val="superscript"/>
                <w:lang w:eastAsia="zh-CN" w:bidi="ar"/>
              </w:rPr>
              <w:t>6</w:t>
            </w:r>
            <w:r w:rsidRPr="001141C9">
              <w:rPr>
                <w:rFonts w:cs="Arial"/>
                <w:color w:val="000000"/>
                <w:szCs w:val="18"/>
                <w:lang w:eastAsia="zh-CN" w:bidi="ar"/>
              </w:rPr>
              <w:t>, 100</w:t>
            </w:r>
            <w:r w:rsidRPr="001141C9">
              <w:rPr>
                <w:rFonts w:cs="Arial"/>
                <w:color w:val="000000"/>
                <w:szCs w:val="18"/>
                <w:vertAlign w:val="superscript"/>
                <w:lang w:eastAsia="zh-CN" w:bidi="ar"/>
              </w:rPr>
              <w:t>6</w:t>
            </w:r>
          </w:p>
        </w:tc>
        <w:tc>
          <w:tcPr>
            <w:tcW w:w="1360" w:type="dxa"/>
            <w:tcBorders>
              <w:top w:val="single" w:sz="4" w:space="0" w:color="auto"/>
              <w:left w:val="single" w:sz="4" w:space="0" w:color="auto"/>
              <w:bottom w:val="nil"/>
              <w:right w:val="single" w:sz="4" w:space="0" w:color="auto"/>
            </w:tcBorders>
            <w:vAlign w:val="center"/>
          </w:tcPr>
          <w:p w14:paraId="04AEA64A" w14:textId="77777777" w:rsidR="00623F9E" w:rsidRPr="001141C9" w:rsidRDefault="00623F9E" w:rsidP="00623F9E">
            <w:pPr>
              <w:pStyle w:val="TAC"/>
              <w:keepNext w:val="0"/>
              <w:keepLines w:val="0"/>
              <w:rPr>
                <w:lang w:eastAsia="zh-CN"/>
              </w:rPr>
            </w:pPr>
            <w:r w:rsidRPr="001141C9">
              <w:t>0</w:t>
            </w:r>
          </w:p>
        </w:tc>
      </w:tr>
      <w:tr w:rsidR="00623F9E" w:rsidRPr="001141C9" w14:paraId="121A944C"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32FAA2B"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6A02391"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881338A" w14:textId="77777777" w:rsidR="00623F9E" w:rsidRPr="001141C9" w:rsidRDefault="00623F9E" w:rsidP="00623F9E">
            <w:pPr>
              <w:pStyle w:val="TAC"/>
              <w:keepNext w:val="0"/>
              <w:keepLines w:val="0"/>
            </w:pPr>
            <w:r w:rsidRPr="001141C9">
              <w:t>n96</w:t>
            </w:r>
          </w:p>
        </w:tc>
        <w:tc>
          <w:tcPr>
            <w:tcW w:w="4081" w:type="dxa"/>
            <w:tcBorders>
              <w:top w:val="single" w:sz="4" w:space="0" w:color="auto"/>
              <w:left w:val="single" w:sz="4" w:space="0" w:color="auto"/>
              <w:bottom w:val="single" w:sz="4" w:space="0" w:color="auto"/>
              <w:right w:val="single" w:sz="4" w:space="0" w:color="auto"/>
            </w:tcBorders>
            <w:vAlign w:val="center"/>
          </w:tcPr>
          <w:p w14:paraId="1FA30203" w14:textId="77777777" w:rsidR="00623F9E" w:rsidRPr="001141C9" w:rsidRDefault="00623F9E" w:rsidP="00623F9E">
            <w:pPr>
              <w:pStyle w:val="TAC"/>
              <w:keepNext w:val="0"/>
              <w:keepLines w:val="0"/>
            </w:pPr>
            <w:r w:rsidRPr="001141C9">
              <w:rPr>
                <w:rFonts w:cs="Arial"/>
                <w:szCs w:val="18"/>
                <w:lang w:eastAsia="zh-CN" w:bidi="ar"/>
              </w:rPr>
              <w:t>CA_n96B_BCS0</w:t>
            </w:r>
          </w:p>
        </w:tc>
        <w:tc>
          <w:tcPr>
            <w:tcW w:w="1360" w:type="dxa"/>
            <w:tcBorders>
              <w:top w:val="nil"/>
              <w:left w:val="single" w:sz="4" w:space="0" w:color="auto"/>
              <w:bottom w:val="single" w:sz="4" w:space="0" w:color="auto"/>
              <w:right w:val="single" w:sz="4" w:space="0" w:color="auto"/>
            </w:tcBorders>
            <w:vAlign w:val="center"/>
          </w:tcPr>
          <w:p w14:paraId="4B90EE80" w14:textId="77777777" w:rsidR="00623F9E" w:rsidRPr="001141C9" w:rsidRDefault="00623F9E" w:rsidP="00623F9E">
            <w:pPr>
              <w:pStyle w:val="TAC"/>
              <w:keepNext w:val="0"/>
              <w:keepLines w:val="0"/>
              <w:rPr>
                <w:lang w:eastAsia="zh-CN"/>
              </w:rPr>
            </w:pPr>
          </w:p>
        </w:tc>
      </w:tr>
      <w:tr w:rsidR="00623F9E" w:rsidRPr="001141C9" w14:paraId="4D02FBFF"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0B7DB63" w14:textId="77777777" w:rsidR="00623F9E" w:rsidRPr="001141C9" w:rsidRDefault="00623F9E" w:rsidP="00623F9E">
            <w:pPr>
              <w:pStyle w:val="TAC"/>
              <w:keepNext w:val="0"/>
              <w:keepLines w:val="0"/>
              <w:rPr>
                <w:lang w:eastAsia="zh-CN"/>
              </w:rPr>
            </w:pPr>
            <w:r w:rsidRPr="001141C9">
              <w:t>CA_n48A-n96C</w:t>
            </w:r>
          </w:p>
        </w:tc>
        <w:tc>
          <w:tcPr>
            <w:tcW w:w="1690" w:type="dxa"/>
            <w:tcBorders>
              <w:top w:val="single" w:sz="4" w:space="0" w:color="auto"/>
              <w:left w:val="single" w:sz="4" w:space="0" w:color="auto"/>
              <w:bottom w:val="nil"/>
              <w:right w:val="single" w:sz="4" w:space="0" w:color="auto"/>
            </w:tcBorders>
            <w:vAlign w:val="center"/>
          </w:tcPr>
          <w:p w14:paraId="48682C26" w14:textId="77777777" w:rsidR="00623F9E" w:rsidRPr="001141C9" w:rsidRDefault="00623F9E" w:rsidP="00623F9E">
            <w:pPr>
              <w:pStyle w:val="TAC"/>
              <w:keepNext w:val="0"/>
              <w:keepLines w:val="0"/>
              <w:rPr>
                <w:lang w:eastAsia="zh-CN"/>
              </w:rPr>
            </w:pPr>
            <w:r w:rsidRPr="001141C9">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5F7276B5" w14:textId="77777777" w:rsidR="00623F9E" w:rsidRPr="001141C9" w:rsidRDefault="00623F9E" w:rsidP="00623F9E">
            <w:pPr>
              <w:pStyle w:val="TAC"/>
              <w:keepNext w:val="0"/>
              <w:keepLines w:val="0"/>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4540F3D7" w14:textId="77777777" w:rsidR="00623F9E" w:rsidRPr="001141C9" w:rsidRDefault="00623F9E" w:rsidP="00623F9E">
            <w:pPr>
              <w:pStyle w:val="TAC"/>
              <w:keepNext w:val="0"/>
              <w:keepLines w:val="0"/>
              <w:rPr>
                <w:lang w:eastAsia="zh-CN"/>
              </w:rPr>
            </w:pPr>
            <w:r w:rsidRPr="001141C9">
              <w:rPr>
                <w:rFonts w:cs="Arial"/>
                <w:szCs w:val="18"/>
                <w:lang w:eastAsia="zh-CN" w:bidi="ar"/>
              </w:rPr>
              <w:t>5, 10</w:t>
            </w:r>
            <w:r w:rsidRPr="001141C9">
              <w:rPr>
                <w:rFonts w:cs="Arial"/>
                <w:color w:val="000000"/>
                <w:szCs w:val="18"/>
                <w:lang w:eastAsia="zh-CN" w:bidi="ar"/>
              </w:rPr>
              <w:t>, 15, 20, 30, 40, 50</w:t>
            </w:r>
            <w:r w:rsidRPr="001141C9">
              <w:rPr>
                <w:rFonts w:cs="Arial"/>
                <w:color w:val="000000"/>
                <w:szCs w:val="18"/>
                <w:vertAlign w:val="superscript"/>
                <w:lang w:eastAsia="zh-CN" w:bidi="ar"/>
              </w:rPr>
              <w:t>6</w:t>
            </w:r>
            <w:r w:rsidRPr="001141C9">
              <w:rPr>
                <w:rFonts w:cs="Arial"/>
                <w:color w:val="000000"/>
                <w:szCs w:val="18"/>
                <w:lang w:eastAsia="zh-CN" w:bidi="ar"/>
              </w:rPr>
              <w:t>, 60</w:t>
            </w:r>
            <w:r w:rsidRPr="001141C9">
              <w:rPr>
                <w:rFonts w:cs="Arial"/>
                <w:color w:val="000000"/>
                <w:szCs w:val="18"/>
                <w:vertAlign w:val="superscript"/>
                <w:lang w:eastAsia="zh-CN" w:bidi="ar"/>
              </w:rPr>
              <w:t>6</w:t>
            </w:r>
            <w:r w:rsidRPr="001141C9">
              <w:rPr>
                <w:rFonts w:cs="Arial"/>
                <w:color w:val="000000"/>
                <w:szCs w:val="18"/>
                <w:lang w:eastAsia="zh-CN" w:bidi="ar"/>
              </w:rPr>
              <w:t>, 70</w:t>
            </w:r>
            <w:r w:rsidRPr="001141C9">
              <w:rPr>
                <w:rFonts w:cs="Arial"/>
                <w:color w:val="000000"/>
                <w:szCs w:val="18"/>
                <w:vertAlign w:val="superscript"/>
                <w:lang w:eastAsia="zh-CN" w:bidi="ar"/>
              </w:rPr>
              <w:t>6</w:t>
            </w:r>
            <w:r w:rsidRPr="001141C9">
              <w:rPr>
                <w:rFonts w:cs="Arial"/>
                <w:color w:val="000000"/>
                <w:szCs w:val="18"/>
                <w:lang w:eastAsia="zh-CN" w:bidi="ar"/>
              </w:rPr>
              <w:t>, 80</w:t>
            </w:r>
            <w:r w:rsidRPr="001141C9">
              <w:rPr>
                <w:rFonts w:cs="Arial"/>
                <w:color w:val="000000"/>
                <w:szCs w:val="18"/>
                <w:vertAlign w:val="superscript"/>
                <w:lang w:eastAsia="zh-CN" w:bidi="ar"/>
              </w:rPr>
              <w:t>6</w:t>
            </w:r>
            <w:r w:rsidRPr="001141C9">
              <w:rPr>
                <w:rFonts w:cs="Arial"/>
                <w:color w:val="000000"/>
                <w:szCs w:val="18"/>
                <w:lang w:eastAsia="zh-CN" w:bidi="ar"/>
              </w:rPr>
              <w:t>, 90</w:t>
            </w:r>
            <w:r w:rsidRPr="001141C9">
              <w:rPr>
                <w:rFonts w:cs="Arial"/>
                <w:color w:val="000000"/>
                <w:szCs w:val="18"/>
                <w:vertAlign w:val="superscript"/>
                <w:lang w:eastAsia="zh-CN" w:bidi="ar"/>
              </w:rPr>
              <w:t>6</w:t>
            </w:r>
            <w:r w:rsidRPr="001141C9">
              <w:rPr>
                <w:rFonts w:cs="Arial"/>
                <w:color w:val="000000"/>
                <w:szCs w:val="18"/>
                <w:lang w:eastAsia="zh-CN" w:bidi="ar"/>
              </w:rPr>
              <w:t>, 100</w:t>
            </w:r>
            <w:r w:rsidRPr="001141C9">
              <w:rPr>
                <w:rFonts w:cs="Arial"/>
                <w:color w:val="000000"/>
                <w:szCs w:val="18"/>
                <w:vertAlign w:val="superscript"/>
                <w:lang w:eastAsia="zh-CN" w:bidi="ar"/>
              </w:rPr>
              <w:t>6</w:t>
            </w:r>
          </w:p>
        </w:tc>
        <w:tc>
          <w:tcPr>
            <w:tcW w:w="1360" w:type="dxa"/>
            <w:tcBorders>
              <w:top w:val="single" w:sz="4" w:space="0" w:color="auto"/>
              <w:left w:val="single" w:sz="4" w:space="0" w:color="auto"/>
              <w:bottom w:val="nil"/>
              <w:right w:val="single" w:sz="4" w:space="0" w:color="auto"/>
            </w:tcBorders>
            <w:vAlign w:val="center"/>
          </w:tcPr>
          <w:p w14:paraId="67D76322" w14:textId="77777777" w:rsidR="00623F9E" w:rsidRPr="001141C9" w:rsidRDefault="00623F9E" w:rsidP="00623F9E">
            <w:pPr>
              <w:pStyle w:val="TAC"/>
              <w:keepNext w:val="0"/>
              <w:keepLines w:val="0"/>
              <w:rPr>
                <w:lang w:eastAsia="zh-CN"/>
              </w:rPr>
            </w:pPr>
            <w:r w:rsidRPr="001141C9">
              <w:t>0</w:t>
            </w:r>
          </w:p>
        </w:tc>
      </w:tr>
      <w:tr w:rsidR="00623F9E" w:rsidRPr="001141C9" w14:paraId="71D37D19"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68A4E04"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2DFA3E8"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89FB473" w14:textId="77777777" w:rsidR="00623F9E" w:rsidRPr="001141C9" w:rsidRDefault="00623F9E" w:rsidP="00623F9E">
            <w:pPr>
              <w:pStyle w:val="TAC"/>
              <w:keepNext w:val="0"/>
              <w:keepLines w:val="0"/>
            </w:pPr>
            <w:r w:rsidRPr="001141C9">
              <w:t>n96</w:t>
            </w:r>
          </w:p>
        </w:tc>
        <w:tc>
          <w:tcPr>
            <w:tcW w:w="4081" w:type="dxa"/>
            <w:tcBorders>
              <w:top w:val="single" w:sz="4" w:space="0" w:color="auto"/>
              <w:left w:val="single" w:sz="4" w:space="0" w:color="auto"/>
              <w:bottom w:val="single" w:sz="4" w:space="0" w:color="auto"/>
              <w:right w:val="single" w:sz="4" w:space="0" w:color="auto"/>
            </w:tcBorders>
            <w:vAlign w:val="center"/>
          </w:tcPr>
          <w:p w14:paraId="01DA9053" w14:textId="77777777" w:rsidR="00623F9E" w:rsidRPr="001141C9" w:rsidRDefault="00623F9E" w:rsidP="00623F9E">
            <w:pPr>
              <w:pStyle w:val="TAC"/>
              <w:keepNext w:val="0"/>
              <w:keepLines w:val="0"/>
              <w:rPr>
                <w:lang w:eastAsia="zh-CN"/>
              </w:rPr>
            </w:pPr>
            <w:r w:rsidRPr="001141C9">
              <w:rPr>
                <w:rFonts w:cs="Arial"/>
                <w:szCs w:val="18"/>
                <w:lang w:eastAsia="zh-CN" w:bidi="ar"/>
              </w:rPr>
              <w:t>CA_n96C_BCS0</w:t>
            </w:r>
          </w:p>
        </w:tc>
        <w:tc>
          <w:tcPr>
            <w:tcW w:w="1360" w:type="dxa"/>
            <w:tcBorders>
              <w:top w:val="nil"/>
              <w:left w:val="single" w:sz="4" w:space="0" w:color="auto"/>
              <w:bottom w:val="single" w:sz="4" w:space="0" w:color="auto"/>
              <w:right w:val="single" w:sz="4" w:space="0" w:color="auto"/>
            </w:tcBorders>
            <w:vAlign w:val="center"/>
          </w:tcPr>
          <w:p w14:paraId="38DF83E3" w14:textId="77777777" w:rsidR="00623F9E" w:rsidRPr="001141C9" w:rsidRDefault="00623F9E" w:rsidP="00623F9E">
            <w:pPr>
              <w:pStyle w:val="TAC"/>
              <w:keepNext w:val="0"/>
              <w:keepLines w:val="0"/>
              <w:rPr>
                <w:lang w:eastAsia="zh-CN"/>
              </w:rPr>
            </w:pPr>
          </w:p>
        </w:tc>
      </w:tr>
      <w:tr w:rsidR="00623F9E" w:rsidRPr="001141C9" w14:paraId="0C000093"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9730C8F" w14:textId="77777777" w:rsidR="00623F9E" w:rsidRPr="001141C9" w:rsidRDefault="00623F9E" w:rsidP="00623F9E">
            <w:pPr>
              <w:pStyle w:val="TAC"/>
              <w:keepNext w:val="0"/>
              <w:keepLines w:val="0"/>
            </w:pPr>
            <w:r w:rsidRPr="001141C9">
              <w:t>CA_n48A-n96D</w:t>
            </w:r>
          </w:p>
        </w:tc>
        <w:tc>
          <w:tcPr>
            <w:tcW w:w="1690" w:type="dxa"/>
            <w:tcBorders>
              <w:top w:val="single" w:sz="4" w:space="0" w:color="auto"/>
              <w:left w:val="single" w:sz="4" w:space="0" w:color="auto"/>
              <w:bottom w:val="nil"/>
              <w:right w:val="single" w:sz="4" w:space="0" w:color="auto"/>
            </w:tcBorders>
            <w:vAlign w:val="center"/>
          </w:tcPr>
          <w:p w14:paraId="2DB5BA1E" w14:textId="77777777" w:rsidR="00623F9E" w:rsidRPr="001141C9" w:rsidRDefault="00623F9E" w:rsidP="00623F9E">
            <w:pPr>
              <w:pStyle w:val="TAC"/>
              <w:keepNext w:val="0"/>
              <w:keepLines w:val="0"/>
            </w:pPr>
            <w:r w:rsidRPr="001141C9">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2FB1E784" w14:textId="77777777" w:rsidR="00623F9E" w:rsidRPr="001141C9" w:rsidRDefault="00623F9E" w:rsidP="00623F9E">
            <w:pPr>
              <w:pStyle w:val="TAC"/>
              <w:keepNext w:val="0"/>
              <w:keepLines w:val="0"/>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570B8BE4" w14:textId="77777777" w:rsidR="00623F9E" w:rsidRPr="001141C9" w:rsidRDefault="00623F9E" w:rsidP="00623F9E">
            <w:pPr>
              <w:pStyle w:val="TAC"/>
              <w:keepNext w:val="0"/>
              <w:keepLines w:val="0"/>
              <w:rPr>
                <w:rFonts w:cs="Arial"/>
                <w:szCs w:val="18"/>
                <w:lang w:eastAsia="zh-CN" w:bidi="ar"/>
              </w:rPr>
            </w:pPr>
            <w:r w:rsidRPr="001141C9">
              <w:rPr>
                <w:rFonts w:cs="Arial"/>
                <w:szCs w:val="18"/>
                <w:lang w:eastAsia="zh-CN" w:bidi="ar"/>
              </w:rPr>
              <w:t>5, 10</w:t>
            </w:r>
            <w:r w:rsidRPr="001141C9">
              <w:rPr>
                <w:rFonts w:cs="Arial"/>
                <w:color w:val="000000"/>
                <w:szCs w:val="18"/>
                <w:lang w:eastAsia="zh-CN" w:bidi="ar"/>
              </w:rPr>
              <w:t>, 15, 20, 30, 40, 50</w:t>
            </w:r>
            <w:r w:rsidRPr="001141C9">
              <w:rPr>
                <w:rFonts w:cs="Arial"/>
                <w:color w:val="000000"/>
                <w:szCs w:val="18"/>
                <w:vertAlign w:val="superscript"/>
                <w:lang w:eastAsia="zh-CN" w:bidi="ar"/>
              </w:rPr>
              <w:t>6</w:t>
            </w:r>
            <w:r w:rsidRPr="001141C9">
              <w:rPr>
                <w:rFonts w:cs="Arial"/>
                <w:color w:val="000000"/>
                <w:szCs w:val="18"/>
                <w:lang w:eastAsia="zh-CN" w:bidi="ar"/>
              </w:rPr>
              <w:t>, 60</w:t>
            </w:r>
            <w:r w:rsidRPr="001141C9">
              <w:rPr>
                <w:rFonts w:cs="Arial"/>
                <w:color w:val="000000"/>
                <w:szCs w:val="18"/>
                <w:vertAlign w:val="superscript"/>
                <w:lang w:eastAsia="zh-CN" w:bidi="ar"/>
              </w:rPr>
              <w:t>6</w:t>
            </w:r>
            <w:r w:rsidRPr="001141C9">
              <w:rPr>
                <w:rFonts w:cs="Arial"/>
                <w:color w:val="000000"/>
                <w:szCs w:val="18"/>
                <w:lang w:eastAsia="zh-CN" w:bidi="ar"/>
              </w:rPr>
              <w:t>, 70</w:t>
            </w:r>
            <w:r w:rsidRPr="001141C9">
              <w:rPr>
                <w:rFonts w:cs="Arial"/>
                <w:color w:val="000000"/>
                <w:szCs w:val="18"/>
                <w:vertAlign w:val="superscript"/>
                <w:lang w:eastAsia="zh-CN" w:bidi="ar"/>
              </w:rPr>
              <w:t>6</w:t>
            </w:r>
            <w:r w:rsidRPr="001141C9">
              <w:rPr>
                <w:rFonts w:cs="Arial"/>
                <w:color w:val="000000"/>
                <w:szCs w:val="18"/>
                <w:lang w:eastAsia="zh-CN" w:bidi="ar"/>
              </w:rPr>
              <w:t>, 80</w:t>
            </w:r>
            <w:r w:rsidRPr="001141C9">
              <w:rPr>
                <w:rFonts w:cs="Arial"/>
                <w:color w:val="000000"/>
                <w:szCs w:val="18"/>
                <w:vertAlign w:val="superscript"/>
                <w:lang w:eastAsia="zh-CN" w:bidi="ar"/>
              </w:rPr>
              <w:t>6</w:t>
            </w:r>
            <w:r w:rsidRPr="001141C9">
              <w:rPr>
                <w:rFonts w:cs="Arial"/>
                <w:color w:val="000000"/>
                <w:szCs w:val="18"/>
                <w:lang w:eastAsia="zh-CN" w:bidi="ar"/>
              </w:rPr>
              <w:t>, 90</w:t>
            </w:r>
            <w:r w:rsidRPr="001141C9">
              <w:rPr>
                <w:rFonts w:cs="Arial"/>
                <w:color w:val="000000"/>
                <w:szCs w:val="18"/>
                <w:vertAlign w:val="superscript"/>
                <w:lang w:eastAsia="zh-CN" w:bidi="ar"/>
              </w:rPr>
              <w:t>6</w:t>
            </w:r>
            <w:r w:rsidRPr="001141C9">
              <w:rPr>
                <w:rFonts w:cs="Arial"/>
                <w:color w:val="000000"/>
                <w:szCs w:val="18"/>
                <w:lang w:eastAsia="zh-CN" w:bidi="ar"/>
              </w:rPr>
              <w:t>, 100</w:t>
            </w:r>
            <w:r w:rsidRPr="001141C9">
              <w:rPr>
                <w:rFonts w:cs="Arial"/>
                <w:color w:val="000000"/>
                <w:szCs w:val="18"/>
                <w:vertAlign w:val="superscript"/>
                <w:lang w:eastAsia="zh-CN" w:bidi="ar"/>
              </w:rPr>
              <w:t>6</w:t>
            </w:r>
          </w:p>
        </w:tc>
        <w:tc>
          <w:tcPr>
            <w:tcW w:w="1360" w:type="dxa"/>
            <w:tcBorders>
              <w:top w:val="single" w:sz="4" w:space="0" w:color="auto"/>
              <w:left w:val="single" w:sz="4" w:space="0" w:color="auto"/>
              <w:bottom w:val="nil"/>
              <w:right w:val="single" w:sz="4" w:space="0" w:color="auto"/>
            </w:tcBorders>
            <w:vAlign w:val="center"/>
          </w:tcPr>
          <w:p w14:paraId="71029AF8" w14:textId="77777777" w:rsidR="00623F9E" w:rsidRPr="001141C9" w:rsidRDefault="00623F9E" w:rsidP="00623F9E">
            <w:pPr>
              <w:pStyle w:val="TAC"/>
              <w:keepNext w:val="0"/>
              <w:keepLines w:val="0"/>
            </w:pPr>
            <w:r w:rsidRPr="001141C9">
              <w:t>0</w:t>
            </w:r>
          </w:p>
        </w:tc>
      </w:tr>
      <w:tr w:rsidR="00623F9E" w:rsidRPr="001141C9" w14:paraId="16B8156D"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722D134" w14:textId="77777777" w:rsidR="00623F9E" w:rsidRPr="001141C9" w:rsidRDefault="00623F9E" w:rsidP="00623F9E">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DC0B4E0" w14:textId="77777777" w:rsidR="00623F9E" w:rsidRPr="001141C9" w:rsidRDefault="00623F9E" w:rsidP="00623F9E">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4E7A7F4" w14:textId="77777777" w:rsidR="00623F9E" w:rsidRPr="001141C9" w:rsidRDefault="00623F9E" w:rsidP="00623F9E">
            <w:pPr>
              <w:pStyle w:val="TAC"/>
              <w:keepNext w:val="0"/>
              <w:keepLines w:val="0"/>
            </w:pPr>
            <w:r w:rsidRPr="001141C9">
              <w:t>n96</w:t>
            </w:r>
          </w:p>
        </w:tc>
        <w:tc>
          <w:tcPr>
            <w:tcW w:w="4081" w:type="dxa"/>
            <w:tcBorders>
              <w:top w:val="single" w:sz="4" w:space="0" w:color="auto"/>
              <w:left w:val="single" w:sz="4" w:space="0" w:color="auto"/>
              <w:bottom w:val="single" w:sz="4" w:space="0" w:color="auto"/>
              <w:right w:val="single" w:sz="4" w:space="0" w:color="auto"/>
            </w:tcBorders>
            <w:vAlign w:val="center"/>
          </w:tcPr>
          <w:p w14:paraId="3623066C" w14:textId="77777777" w:rsidR="00623F9E" w:rsidRPr="001141C9" w:rsidRDefault="00623F9E" w:rsidP="00623F9E">
            <w:pPr>
              <w:pStyle w:val="TAC"/>
              <w:keepNext w:val="0"/>
              <w:keepLines w:val="0"/>
              <w:rPr>
                <w:rFonts w:cs="Arial"/>
                <w:szCs w:val="18"/>
                <w:lang w:eastAsia="zh-CN" w:bidi="ar"/>
              </w:rPr>
            </w:pPr>
            <w:r w:rsidRPr="001141C9">
              <w:rPr>
                <w:rFonts w:cs="Arial"/>
                <w:szCs w:val="18"/>
                <w:lang w:eastAsia="zh-CN" w:bidi="ar"/>
              </w:rPr>
              <w:t>CA_n96D_BCS0</w:t>
            </w:r>
          </w:p>
        </w:tc>
        <w:tc>
          <w:tcPr>
            <w:tcW w:w="1360" w:type="dxa"/>
            <w:tcBorders>
              <w:top w:val="nil"/>
              <w:left w:val="single" w:sz="4" w:space="0" w:color="auto"/>
              <w:bottom w:val="single" w:sz="4" w:space="0" w:color="auto"/>
              <w:right w:val="single" w:sz="4" w:space="0" w:color="auto"/>
            </w:tcBorders>
            <w:vAlign w:val="center"/>
          </w:tcPr>
          <w:p w14:paraId="78BA1B59" w14:textId="77777777" w:rsidR="00623F9E" w:rsidRPr="001141C9" w:rsidRDefault="00623F9E" w:rsidP="00623F9E">
            <w:pPr>
              <w:pStyle w:val="TAC"/>
              <w:keepNext w:val="0"/>
              <w:keepLines w:val="0"/>
            </w:pPr>
          </w:p>
        </w:tc>
      </w:tr>
      <w:tr w:rsidR="00623F9E" w:rsidRPr="001141C9" w14:paraId="500DA16B"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F1AC63F" w14:textId="77777777" w:rsidR="00623F9E" w:rsidRPr="001141C9" w:rsidRDefault="00623F9E" w:rsidP="00623F9E">
            <w:pPr>
              <w:pStyle w:val="TAC"/>
              <w:keepNext w:val="0"/>
              <w:keepLines w:val="0"/>
            </w:pPr>
            <w:r w:rsidRPr="001141C9">
              <w:t>CA_n48A-n96E</w:t>
            </w:r>
          </w:p>
        </w:tc>
        <w:tc>
          <w:tcPr>
            <w:tcW w:w="1690" w:type="dxa"/>
            <w:tcBorders>
              <w:top w:val="single" w:sz="4" w:space="0" w:color="auto"/>
              <w:left w:val="single" w:sz="4" w:space="0" w:color="auto"/>
              <w:bottom w:val="nil"/>
              <w:right w:val="single" w:sz="4" w:space="0" w:color="auto"/>
            </w:tcBorders>
            <w:vAlign w:val="center"/>
          </w:tcPr>
          <w:p w14:paraId="31343BF3" w14:textId="77777777" w:rsidR="00623F9E" w:rsidRPr="001141C9" w:rsidRDefault="00623F9E" w:rsidP="00623F9E">
            <w:pPr>
              <w:pStyle w:val="TAC"/>
              <w:keepNext w:val="0"/>
              <w:keepLines w:val="0"/>
            </w:pPr>
            <w:r w:rsidRPr="001141C9">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3BECA3AF" w14:textId="77777777" w:rsidR="00623F9E" w:rsidRPr="001141C9" w:rsidRDefault="00623F9E" w:rsidP="00623F9E">
            <w:pPr>
              <w:pStyle w:val="TAC"/>
              <w:keepNext w:val="0"/>
              <w:keepLines w:val="0"/>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00503237" w14:textId="77777777" w:rsidR="00623F9E" w:rsidRPr="001141C9" w:rsidRDefault="00623F9E" w:rsidP="00623F9E">
            <w:pPr>
              <w:pStyle w:val="TAC"/>
              <w:keepNext w:val="0"/>
              <w:keepLines w:val="0"/>
              <w:rPr>
                <w:rFonts w:cs="Arial"/>
                <w:szCs w:val="18"/>
                <w:lang w:eastAsia="zh-CN" w:bidi="ar"/>
              </w:rPr>
            </w:pPr>
            <w:r w:rsidRPr="001141C9">
              <w:rPr>
                <w:rFonts w:cs="Arial"/>
                <w:szCs w:val="18"/>
                <w:lang w:eastAsia="zh-CN" w:bidi="ar"/>
              </w:rPr>
              <w:t>5, 10</w:t>
            </w:r>
            <w:r w:rsidRPr="001141C9">
              <w:rPr>
                <w:rFonts w:cs="Arial"/>
                <w:color w:val="000000"/>
                <w:szCs w:val="18"/>
                <w:lang w:eastAsia="zh-CN" w:bidi="ar"/>
              </w:rPr>
              <w:t>, 15, 20, 30, 40, 50</w:t>
            </w:r>
            <w:r w:rsidRPr="001141C9">
              <w:rPr>
                <w:rFonts w:cs="Arial"/>
                <w:color w:val="000000"/>
                <w:szCs w:val="18"/>
                <w:vertAlign w:val="superscript"/>
                <w:lang w:eastAsia="zh-CN" w:bidi="ar"/>
              </w:rPr>
              <w:t>6</w:t>
            </w:r>
            <w:r w:rsidRPr="001141C9">
              <w:rPr>
                <w:rFonts w:cs="Arial"/>
                <w:color w:val="000000"/>
                <w:szCs w:val="18"/>
                <w:lang w:eastAsia="zh-CN" w:bidi="ar"/>
              </w:rPr>
              <w:t>, 60</w:t>
            </w:r>
            <w:r w:rsidRPr="001141C9">
              <w:rPr>
                <w:rFonts w:cs="Arial"/>
                <w:color w:val="000000"/>
                <w:szCs w:val="18"/>
                <w:vertAlign w:val="superscript"/>
                <w:lang w:eastAsia="zh-CN" w:bidi="ar"/>
              </w:rPr>
              <w:t>6</w:t>
            </w:r>
            <w:r w:rsidRPr="001141C9">
              <w:rPr>
                <w:rFonts w:cs="Arial"/>
                <w:color w:val="000000"/>
                <w:szCs w:val="18"/>
                <w:lang w:eastAsia="zh-CN" w:bidi="ar"/>
              </w:rPr>
              <w:t>, 70</w:t>
            </w:r>
            <w:r w:rsidRPr="001141C9">
              <w:rPr>
                <w:rFonts w:cs="Arial"/>
                <w:color w:val="000000"/>
                <w:szCs w:val="18"/>
                <w:vertAlign w:val="superscript"/>
                <w:lang w:eastAsia="zh-CN" w:bidi="ar"/>
              </w:rPr>
              <w:t>6</w:t>
            </w:r>
            <w:r w:rsidRPr="001141C9">
              <w:rPr>
                <w:rFonts w:cs="Arial"/>
                <w:color w:val="000000"/>
                <w:szCs w:val="18"/>
                <w:lang w:eastAsia="zh-CN" w:bidi="ar"/>
              </w:rPr>
              <w:t>, 80</w:t>
            </w:r>
            <w:r w:rsidRPr="001141C9">
              <w:rPr>
                <w:rFonts w:cs="Arial"/>
                <w:color w:val="000000"/>
                <w:szCs w:val="18"/>
                <w:vertAlign w:val="superscript"/>
                <w:lang w:eastAsia="zh-CN" w:bidi="ar"/>
              </w:rPr>
              <w:t>6</w:t>
            </w:r>
            <w:r w:rsidRPr="001141C9">
              <w:rPr>
                <w:rFonts w:cs="Arial"/>
                <w:color w:val="000000"/>
                <w:szCs w:val="18"/>
                <w:lang w:eastAsia="zh-CN" w:bidi="ar"/>
              </w:rPr>
              <w:t>, 90</w:t>
            </w:r>
            <w:r w:rsidRPr="001141C9">
              <w:rPr>
                <w:rFonts w:cs="Arial"/>
                <w:color w:val="000000"/>
                <w:szCs w:val="18"/>
                <w:vertAlign w:val="superscript"/>
                <w:lang w:eastAsia="zh-CN" w:bidi="ar"/>
              </w:rPr>
              <w:t>6</w:t>
            </w:r>
            <w:r w:rsidRPr="001141C9">
              <w:rPr>
                <w:rFonts w:cs="Arial"/>
                <w:color w:val="000000"/>
                <w:szCs w:val="18"/>
                <w:lang w:eastAsia="zh-CN" w:bidi="ar"/>
              </w:rPr>
              <w:t>, 100</w:t>
            </w:r>
            <w:r w:rsidRPr="001141C9">
              <w:rPr>
                <w:rFonts w:cs="Arial"/>
                <w:color w:val="000000"/>
                <w:szCs w:val="18"/>
                <w:vertAlign w:val="superscript"/>
                <w:lang w:eastAsia="zh-CN" w:bidi="ar"/>
              </w:rPr>
              <w:t>6</w:t>
            </w:r>
          </w:p>
        </w:tc>
        <w:tc>
          <w:tcPr>
            <w:tcW w:w="1360" w:type="dxa"/>
            <w:tcBorders>
              <w:top w:val="single" w:sz="4" w:space="0" w:color="auto"/>
              <w:left w:val="single" w:sz="4" w:space="0" w:color="auto"/>
              <w:bottom w:val="nil"/>
              <w:right w:val="single" w:sz="4" w:space="0" w:color="auto"/>
            </w:tcBorders>
            <w:vAlign w:val="center"/>
          </w:tcPr>
          <w:p w14:paraId="1FA31FF4" w14:textId="77777777" w:rsidR="00623F9E" w:rsidRPr="001141C9" w:rsidRDefault="00623F9E" w:rsidP="00623F9E">
            <w:pPr>
              <w:pStyle w:val="TAC"/>
              <w:keepNext w:val="0"/>
              <w:keepLines w:val="0"/>
            </w:pPr>
            <w:r w:rsidRPr="001141C9">
              <w:t>0</w:t>
            </w:r>
          </w:p>
        </w:tc>
      </w:tr>
      <w:tr w:rsidR="00623F9E" w:rsidRPr="001141C9" w14:paraId="23AEFE2B"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5F65C90" w14:textId="77777777" w:rsidR="00623F9E" w:rsidRPr="001141C9" w:rsidRDefault="00623F9E" w:rsidP="00623F9E">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749E038" w14:textId="77777777" w:rsidR="00623F9E" w:rsidRPr="001141C9" w:rsidRDefault="00623F9E" w:rsidP="00623F9E">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82BB15C" w14:textId="77777777" w:rsidR="00623F9E" w:rsidRPr="001141C9" w:rsidRDefault="00623F9E" w:rsidP="00623F9E">
            <w:pPr>
              <w:pStyle w:val="TAC"/>
              <w:keepNext w:val="0"/>
              <w:keepLines w:val="0"/>
            </w:pPr>
            <w:r w:rsidRPr="001141C9">
              <w:t>n96</w:t>
            </w:r>
          </w:p>
        </w:tc>
        <w:tc>
          <w:tcPr>
            <w:tcW w:w="4081" w:type="dxa"/>
            <w:tcBorders>
              <w:top w:val="single" w:sz="4" w:space="0" w:color="auto"/>
              <w:left w:val="single" w:sz="4" w:space="0" w:color="auto"/>
              <w:bottom w:val="single" w:sz="4" w:space="0" w:color="auto"/>
              <w:right w:val="single" w:sz="4" w:space="0" w:color="auto"/>
            </w:tcBorders>
            <w:vAlign w:val="center"/>
          </w:tcPr>
          <w:p w14:paraId="3F4021A4" w14:textId="77777777" w:rsidR="00623F9E" w:rsidRPr="001141C9" w:rsidRDefault="00623F9E" w:rsidP="00623F9E">
            <w:pPr>
              <w:pStyle w:val="TAC"/>
              <w:keepNext w:val="0"/>
              <w:keepLines w:val="0"/>
              <w:rPr>
                <w:rFonts w:cs="Arial"/>
                <w:szCs w:val="18"/>
                <w:lang w:eastAsia="zh-CN" w:bidi="ar"/>
              </w:rPr>
            </w:pPr>
            <w:r w:rsidRPr="001141C9">
              <w:rPr>
                <w:rFonts w:cs="Arial"/>
                <w:szCs w:val="18"/>
                <w:lang w:eastAsia="zh-CN" w:bidi="ar"/>
              </w:rPr>
              <w:t>CA_n96E_BCS0</w:t>
            </w:r>
          </w:p>
        </w:tc>
        <w:tc>
          <w:tcPr>
            <w:tcW w:w="1360" w:type="dxa"/>
            <w:tcBorders>
              <w:top w:val="nil"/>
              <w:left w:val="single" w:sz="4" w:space="0" w:color="auto"/>
              <w:bottom w:val="single" w:sz="4" w:space="0" w:color="auto"/>
              <w:right w:val="single" w:sz="4" w:space="0" w:color="auto"/>
            </w:tcBorders>
            <w:vAlign w:val="center"/>
          </w:tcPr>
          <w:p w14:paraId="1A5756F0" w14:textId="77777777" w:rsidR="00623F9E" w:rsidRPr="001141C9" w:rsidRDefault="00623F9E" w:rsidP="00623F9E">
            <w:pPr>
              <w:pStyle w:val="TAC"/>
              <w:keepNext w:val="0"/>
              <w:keepLines w:val="0"/>
            </w:pPr>
          </w:p>
        </w:tc>
      </w:tr>
      <w:tr w:rsidR="00623F9E" w:rsidRPr="001141C9" w14:paraId="76A89647"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B598E51" w14:textId="77777777" w:rsidR="00623F9E" w:rsidRPr="001141C9" w:rsidRDefault="00623F9E" w:rsidP="00623F9E">
            <w:pPr>
              <w:pStyle w:val="TAC"/>
              <w:keepNext w:val="0"/>
              <w:keepLines w:val="0"/>
              <w:rPr>
                <w:lang w:eastAsia="zh-CN"/>
              </w:rPr>
            </w:pPr>
            <w:r w:rsidRPr="001141C9">
              <w:t>CA_n48B-n96A</w:t>
            </w:r>
          </w:p>
        </w:tc>
        <w:tc>
          <w:tcPr>
            <w:tcW w:w="1690" w:type="dxa"/>
            <w:tcBorders>
              <w:top w:val="single" w:sz="4" w:space="0" w:color="auto"/>
              <w:left w:val="single" w:sz="4" w:space="0" w:color="auto"/>
              <w:bottom w:val="nil"/>
              <w:right w:val="single" w:sz="4" w:space="0" w:color="auto"/>
            </w:tcBorders>
            <w:vAlign w:val="center"/>
          </w:tcPr>
          <w:p w14:paraId="05B572F9" w14:textId="77777777" w:rsidR="00623F9E" w:rsidRPr="001141C9" w:rsidRDefault="00623F9E" w:rsidP="00623F9E">
            <w:pPr>
              <w:pStyle w:val="TAC"/>
              <w:keepNext w:val="0"/>
              <w:keepLines w:val="0"/>
            </w:pPr>
            <w:r w:rsidRPr="001141C9">
              <w:t>CA_n48A-n96A</w:t>
            </w:r>
          </w:p>
          <w:p w14:paraId="1D08811E" w14:textId="77777777" w:rsidR="00623F9E" w:rsidRPr="001141C9" w:rsidRDefault="00623F9E" w:rsidP="00623F9E">
            <w:pPr>
              <w:pStyle w:val="TAC"/>
              <w:keepNext w:val="0"/>
              <w:keepLines w:val="0"/>
              <w:rPr>
                <w:lang w:eastAsia="zh-CN"/>
              </w:rPr>
            </w:pPr>
            <w:r w:rsidRPr="001141C9">
              <w:t>CA_n48B-n96A</w:t>
            </w:r>
          </w:p>
        </w:tc>
        <w:tc>
          <w:tcPr>
            <w:tcW w:w="730" w:type="dxa"/>
            <w:tcBorders>
              <w:top w:val="single" w:sz="4" w:space="0" w:color="auto"/>
              <w:left w:val="single" w:sz="4" w:space="0" w:color="auto"/>
              <w:bottom w:val="single" w:sz="4" w:space="0" w:color="auto"/>
              <w:right w:val="single" w:sz="4" w:space="0" w:color="auto"/>
            </w:tcBorders>
            <w:vAlign w:val="center"/>
          </w:tcPr>
          <w:p w14:paraId="6A4E1A63" w14:textId="77777777" w:rsidR="00623F9E" w:rsidRPr="001141C9" w:rsidRDefault="00623F9E" w:rsidP="00623F9E">
            <w:pPr>
              <w:pStyle w:val="TAC"/>
              <w:keepNext w:val="0"/>
              <w:keepLines w:val="0"/>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51573489" w14:textId="77777777" w:rsidR="00623F9E" w:rsidRPr="001141C9" w:rsidRDefault="00623F9E" w:rsidP="00623F9E">
            <w:pPr>
              <w:pStyle w:val="TAC"/>
              <w:keepNext w:val="0"/>
              <w:keepLines w:val="0"/>
              <w:rPr>
                <w:lang w:eastAsia="zh-CN"/>
              </w:rPr>
            </w:pPr>
            <w:r w:rsidRPr="001141C9">
              <w:rPr>
                <w:rFonts w:cs="Arial"/>
                <w:szCs w:val="18"/>
                <w:lang w:eastAsia="zh-CN" w:bidi="ar"/>
              </w:rPr>
              <w:t>CA_n48B_BCS0</w:t>
            </w:r>
          </w:p>
        </w:tc>
        <w:tc>
          <w:tcPr>
            <w:tcW w:w="1360" w:type="dxa"/>
            <w:tcBorders>
              <w:top w:val="single" w:sz="4" w:space="0" w:color="auto"/>
              <w:left w:val="single" w:sz="4" w:space="0" w:color="auto"/>
              <w:bottom w:val="nil"/>
              <w:right w:val="single" w:sz="4" w:space="0" w:color="auto"/>
            </w:tcBorders>
            <w:vAlign w:val="center"/>
          </w:tcPr>
          <w:p w14:paraId="19874D2E" w14:textId="77777777" w:rsidR="00623F9E" w:rsidRPr="001141C9" w:rsidRDefault="00623F9E" w:rsidP="00623F9E">
            <w:pPr>
              <w:pStyle w:val="TAC"/>
              <w:keepNext w:val="0"/>
              <w:keepLines w:val="0"/>
              <w:rPr>
                <w:lang w:eastAsia="zh-CN"/>
              </w:rPr>
            </w:pPr>
            <w:r w:rsidRPr="001141C9">
              <w:t>0</w:t>
            </w:r>
          </w:p>
        </w:tc>
      </w:tr>
      <w:tr w:rsidR="00623F9E" w:rsidRPr="001141C9" w14:paraId="26AE2B53"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C9A2751"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0E31C48"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3C09F12" w14:textId="77777777" w:rsidR="00623F9E" w:rsidRPr="001141C9" w:rsidRDefault="00623F9E" w:rsidP="00623F9E">
            <w:pPr>
              <w:pStyle w:val="TAC"/>
              <w:keepNext w:val="0"/>
              <w:keepLines w:val="0"/>
            </w:pPr>
            <w:r w:rsidRPr="001141C9">
              <w:t>n96</w:t>
            </w:r>
          </w:p>
        </w:tc>
        <w:tc>
          <w:tcPr>
            <w:tcW w:w="4081" w:type="dxa"/>
            <w:tcBorders>
              <w:top w:val="single" w:sz="4" w:space="0" w:color="auto"/>
              <w:left w:val="single" w:sz="4" w:space="0" w:color="auto"/>
              <w:bottom w:val="single" w:sz="4" w:space="0" w:color="auto"/>
              <w:right w:val="single" w:sz="4" w:space="0" w:color="auto"/>
            </w:tcBorders>
            <w:vAlign w:val="center"/>
          </w:tcPr>
          <w:p w14:paraId="2FA32FC3" w14:textId="77777777" w:rsidR="00623F9E" w:rsidRPr="001141C9" w:rsidRDefault="00623F9E" w:rsidP="00623F9E">
            <w:pPr>
              <w:pStyle w:val="TAC"/>
              <w:keepNext w:val="0"/>
              <w:keepLines w:val="0"/>
              <w:rPr>
                <w:lang w:eastAsia="zh-CN"/>
              </w:rPr>
            </w:pPr>
            <w:r w:rsidRPr="001141C9">
              <w:rPr>
                <w:rFonts w:cs="Arial"/>
                <w:szCs w:val="18"/>
                <w:lang w:eastAsia="zh-CN" w:bidi="ar"/>
              </w:rPr>
              <w:t>20, 40, 60, 80</w:t>
            </w:r>
          </w:p>
        </w:tc>
        <w:tc>
          <w:tcPr>
            <w:tcW w:w="1360" w:type="dxa"/>
            <w:tcBorders>
              <w:top w:val="nil"/>
              <w:left w:val="single" w:sz="4" w:space="0" w:color="auto"/>
              <w:bottom w:val="single" w:sz="4" w:space="0" w:color="auto"/>
              <w:right w:val="single" w:sz="4" w:space="0" w:color="auto"/>
            </w:tcBorders>
            <w:vAlign w:val="center"/>
          </w:tcPr>
          <w:p w14:paraId="226C0FFD" w14:textId="77777777" w:rsidR="00623F9E" w:rsidRPr="001141C9" w:rsidRDefault="00623F9E" w:rsidP="00623F9E">
            <w:pPr>
              <w:pStyle w:val="TAC"/>
              <w:keepNext w:val="0"/>
              <w:keepLines w:val="0"/>
              <w:rPr>
                <w:lang w:eastAsia="zh-CN"/>
              </w:rPr>
            </w:pPr>
          </w:p>
        </w:tc>
      </w:tr>
      <w:tr w:rsidR="00623F9E" w:rsidRPr="001141C9" w14:paraId="25276E9B"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2C0D926" w14:textId="77777777" w:rsidR="00623F9E" w:rsidRPr="001141C9" w:rsidRDefault="00623F9E" w:rsidP="00623F9E">
            <w:pPr>
              <w:pStyle w:val="TAC"/>
              <w:keepLines w:val="0"/>
              <w:rPr>
                <w:lang w:eastAsia="zh-CN"/>
              </w:rPr>
            </w:pPr>
            <w:r w:rsidRPr="001141C9">
              <w:t>CA_n48B-n96B</w:t>
            </w:r>
          </w:p>
        </w:tc>
        <w:tc>
          <w:tcPr>
            <w:tcW w:w="1690" w:type="dxa"/>
            <w:tcBorders>
              <w:top w:val="single" w:sz="4" w:space="0" w:color="auto"/>
              <w:left w:val="single" w:sz="4" w:space="0" w:color="auto"/>
              <w:bottom w:val="nil"/>
              <w:right w:val="single" w:sz="4" w:space="0" w:color="auto"/>
            </w:tcBorders>
            <w:vAlign w:val="center"/>
          </w:tcPr>
          <w:p w14:paraId="3B57354C" w14:textId="77777777" w:rsidR="00623F9E" w:rsidRPr="001141C9" w:rsidRDefault="00623F9E" w:rsidP="00623F9E">
            <w:pPr>
              <w:pStyle w:val="TAC"/>
              <w:keepLines w:val="0"/>
            </w:pPr>
            <w:r w:rsidRPr="001141C9">
              <w:t>CA_n48A-n96A</w:t>
            </w:r>
          </w:p>
          <w:p w14:paraId="1BA4866F" w14:textId="77777777" w:rsidR="00623F9E" w:rsidRPr="001141C9" w:rsidRDefault="00623F9E" w:rsidP="00623F9E">
            <w:pPr>
              <w:pStyle w:val="TAC"/>
              <w:keepLines w:val="0"/>
              <w:rPr>
                <w:lang w:eastAsia="zh-CN"/>
              </w:rPr>
            </w:pPr>
            <w:r w:rsidRPr="001141C9">
              <w:t>CA_n48B-n96A</w:t>
            </w:r>
          </w:p>
        </w:tc>
        <w:tc>
          <w:tcPr>
            <w:tcW w:w="730" w:type="dxa"/>
            <w:tcBorders>
              <w:top w:val="single" w:sz="4" w:space="0" w:color="auto"/>
              <w:left w:val="single" w:sz="4" w:space="0" w:color="auto"/>
              <w:bottom w:val="single" w:sz="4" w:space="0" w:color="auto"/>
              <w:right w:val="single" w:sz="4" w:space="0" w:color="auto"/>
            </w:tcBorders>
            <w:vAlign w:val="center"/>
          </w:tcPr>
          <w:p w14:paraId="11C60CA5" w14:textId="77777777" w:rsidR="00623F9E" w:rsidRPr="001141C9" w:rsidRDefault="00623F9E" w:rsidP="00623F9E">
            <w:pPr>
              <w:pStyle w:val="TAC"/>
              <w:keepLines w:val="0"/>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75DFD1E2" w14:textId="77777777" w:rsidR="00623F9E" w:rsidRPr="001141C9" w:rsidRDefault="00623F9E" w:rsidP="00623F9E">
            <w:pPr>
              <w:pStyle w:val="TAC"/>
              <w:keepLines w:val="0"/>
            </w:pPr>
            <w:r w:rsidRPr="001141C9">
              <w:rPr>
                <w:rFonts w:cs="Arial"/>
                <w:szCs w:val="18"/>
                <w:lang w:eastAsia="zh-CN" w:bidi="ar"/>
              </w:rPr>
              <w:t>CA_n48B_BCS0</w:t>
            </w:r>
          </w:p>
        </w:tc>
        <w:tc>
          <w:tcPr>
            <w:tcW w:w="1360" w:type="dxa"/>
            <w:tcBorders>
              <w:top w:val="single" w:sz="4" w:space="0" w:color="auto"/>
              <w:left w:val="single" w:sz="4" w:space="0" w:color="auto"/>
              <w:bottom w:val="nil"/>
              <w:right w:val="single" w:sz="4" w:space="0" w:color="auto"/>
            </w:tcBorders>
            <w:vAlign w:val="center"/>
          </w:tcPr>
          <w:p w14:paraId="2683B0EE" w14:textId="77777777" w:rsidR="00623F9E" w:rsidRPr="001141C9" w:rsidRDefault="00623F9E" w:rsidP="00623F9E">
            <w:pPr>
              <w:pStyle w:val="TAC"/>
              <w:keepLines w:val="0"/>
              <w:rPr>
                <w:lang w:eastAsia="zh-CN"/>
              </w:rPr>
            </w:pPr>
            <w:r w:rsidRPr="001141C9">
              <w:t>0</w:t>
            </w:r>
          </w:p>
        </w:tc>
      </w:tr>
      <w:tr w:rsidR="00623F9E" w:rsidRPr="001141C9" w14:paraId="1C50383B"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4CB0978"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C3746A4"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F9DD9C4" w14:textId="77777777" w:rsidR="00623F9E" w:rsidRPr="001141C9" w:rsidRDefault="00623F9E" w:rsidP="00623F9E">
            <w:pPr>
              <w:pStyle w:val="TAC"/>
              <w:keepNext w:val="0"/>
              <w:keepLines w:val="0"/>
            </w:pPr>
            <w:r w:rsidRPr="001141C9">
              <w:t>n96</w:t>
            </w:r>
          </w:p>
        </w:tc>
        <w:tc>
          <w:tcPr>
            <w:tcW w:w="4081" w:type="dxa"/>
            <w:tcBorders>
              <w:top w:val="single" w:sz="4" w:space="0" w:color="auto"/>
              <w:left w:val="single" w:sz="4" w:space="0" w:color="auto"/>
              <w:bottom w:val="single" w:sz="4" w:space="0" w:color="auto"/>
              <w:right w:val="single" w:sz="4" w:space="0" w:color="auto"/>
            </w:tcBorders>
            <w:vAlign w:val="center"/>
          </w:tcPr>
          <w:p w14:paraId="45B82C63" w14:textId="77777777" w:rsidR="00623F9E" w:rsidRPr="001141C9" w:rsidRDefault="00623F9E" w:rsidP="00623F9E">
            <w:pPr>
              <w:pStyle w:val="TAC"/>
              <w:keepNext w:val="0"/>
              <w:keepLines w:val="0"/>
            </w:pPr>
            <w:r w:rsidRPr="001141C9">
              <w:rPr>
                <w:rFonts w:cs="Arial"/>
                <w:szCs w:val="18"/>
                <w:lang w:eastAsia="zh-CN" w:bidi="ar"/>
              </w:rPr>
              <w:t>CA_n96B_BCS0</w:t>
            </w:r>
          </w:p>
        </w:tc>
        <w:tc>
          <w:tcPr>
            <w:tcW w:w="1360" w:type="dxa"/>
            <w:tcBorders>
              <w:top w:val="nil"/>
              <w:left w:val="single" w:sz="4" w:space="0" w:color="auto"/>
              <w:bottom w:val="single" w:sz="4" w:space="0" w:color="auto"/>
              <w:right w:val="single" w:sz="4" w:space="0" w:color="auto"/>
            </w:tcBorders>
            <w:vAlign w:val="center"/>
          </w:tcPr>
          <w:p w14:paraId="458BB94A" w14:textId="77777777" w:rsidR="00623F9E" w:rsidRPr="001141C9" w:rsidRDefault="00623F9E" w:rsidP="00623F9E">
            <w:pPr>
              <w:pStyle w:val="TAC"/>
              <w:keepNext w:val="0"/>
              <w:keepLines w:val="0"/>
              <w:rPr>
                <w:lang w:eastAsia="zh-CN"/>
              </w:rPr>
            </w:pPr>
          </w:p>
        </w:tc>
      </w:tr>
      <w:tr w:rsidR="00623F9E" w:rsidRPr="001141C9" w14:paraId="2E54085F"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C89FBEF" w14:textId="77777777" w:rsidR="00623F9E" w:rsidRPr="001141C9" w:rsidRDefault="00623F9E" w:rsidP="00623F9E">
            <w:pPr>
              <w:pStyle w:val="TAC"/>
              <w:keepNext w:val="0"/>
              <w:keepLines w:val="0"/>
              <w:rPr>
                <w:lang w:eastAsia="zh-CN"/>
              </w:rPr>
            </w:pPr>
            <w:r w:rsidRPr="001141C9">
              <w:t>CA_n48B-n96C</w:t>
            </w:r>
          </w:p>
        </w:tc>
        <w:tc>
          <w:tcPr>
            <w:tcW w:w="1690" w:type="dxa"/>
            <w:tcBorders>
              <w:top w:val="single" w:sz="4" w:space="0" w:color="auto"/>
              <w:left w:val="single" w:sz="4" w:space="0" w:color="auto"/>
              <w:bottom w:val="nil"/>
              <w:right w:val="single" w:sz="4" w:space="0" w:color="auto"/>
            </w:tcBorders>
            <w:vAlign w:val="center"/>
          </w:tcPr>
          <w:p w14:paraId="6492EB1F" w14:textId="77777777" w:rsidR="00623F9E" w:rsidRPr="001141C9" w:rsidRDefault="00623F9E" w:rsidP="00623F9E">
            <w:pPr>
              <w:pStyle w:val="TAC"/>
              <w:keepNext w:val="0"/>
              <w:keepLines w:val="0"/>
            </w:pPr>
            <w:r w:rsidRPr="001141C9">
              <w:t>CA_n48A-n96A</w:t>
            </w:r>
          </w:p>
          <w:p w14:paraId="7352E24B" w14:textId="77777777" w:rsidR="00623F9E" w:rsidRPr="001141C9" w:rsidRDefault="00623F9E" w:rsidP="00623F9E">
            <w:pPr>
              <w:pStyle w:val="TAC"/>
              <w:keepNext w:val="0"/>
              <w:keepLines w:val="0"/>
              <w:rPr>
                <w:lang w:eastAsia="zh-CN"/>
              </w:rPr>
            </w:pPr>
            <w:r w:rsidRPr="001141C9">
              <w:t>CA_n48B-n96A</w:t>
            </w:r>
          </w:p>
        </w:tc>
        <w:tc>
          <w:tcPr>
            <w:tcW w:w="730" w:type="dxa"/>
            <w:tcBorders>
              <w:top w:val="single" w:sz="4" w:space="0" w:color="auto"/>
              <w:left w:val="single" w:sz="4" w:space="0" w:color="auto"/>
              <w:bottom w:val="single" w:sz="4" w:space="0" w:color="auto"/>
              <w:right w:val="single" w:sz="4" w:space="0" w:color="auto"/>
            </w:tcBorders>
            <w:vAlign w:val="center"/>
          </w:tcPr>
          <w:p w14:paraId="4DC055E0" w14:textId="77777777" w:rsidR="00623F9E" w:rsidRPr="001141C9" w:rsidRDefault="00623F9E" w:rsidP="00623F9E">
            <w:pPr>
              <w:pStyle w:val="TAC"/>
              <w:keepNext w:val="0"/>
              <w:keepLines w:val="0"/>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66AB4B50" w14:textId="77777777" w:rsidR="00623F9E" w:rsidRPr="001141C9" w:rsidRDefault="00623F9E" w:rsidP="00623F9E">
            <w:pPr>
              <w:pStyle w:val="TAC"/>
              <w:keepNext w:val="0"/>
              <w:keepLines w:val="0"/>
            </w:pPr>
            <w:r w:rsidRPr="001141C9">
              <w:rPr>
                <w:rFonts w:cs="Arial"/>
                <w:szCs w:val="18"/>
                <w:lang w:eastAsia="zh-CN" w:bidi="ar"/>
              </w:rPr>
              <w:t>CA_n48B_BCS0</w:t>
            </w:r>
          </w:p>
        </w:tc>
        <w:tc>
          <w:tcPr>
            <w:tcW w:w="1360" w:type="dxa"/>
            <w:tcBorders>
              <w:top w:val="single" w:sz="4" w:space="0" w:color="auto"/>
              <w:left w:val="single" w:sz="4" w:space="0" w:color="auto"/>
              <w:bottom w:val="nil"/>
              <w:right w:val="single" w:sz="4" w:space="0" w:color="auto"/>
            </w:tcBorders>
            <w:vAlign w:val="center"/>
          </w:tcPr>
          <w:p w14:paraId="54752D34" w14:textId="77777777" w:rsidR="00623F9E" w:rsidRPr="001141C9" w:rsidRDefault="00623F9E" w:rsidP="00623F9E">
            <w:pPr>
              <w:pStyle w:val="TAC"/>
              <w:keepNext w:val="0"/>
              <w:keepLines w:val="0"/>
              <w:rPr>
                <w:lang w:eastAsia="zh-CN"/>
              </w:rPr>
            </w:pPr>
            <w:r w:rsidRPr="001141C9">
              <w:t>0</w:t>
            </w:r>
          </w:p>
        </w:tc>
      </w:tr>
      <w:tr w:rsidR="00623F9E" w:rsidRPr="001141C9" w14:paraId="0BD85572"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8D1EE3D"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58AD902C"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580C50C" w14:textId="77777777" w:rsidR="00623F9E" w:rsidRPr="001141C9" w:rsidRDefault="00623F9E" w:rsidP="00623F9E">
            <w:pPr>
              <w:pStyle w:val="TAC"/>
              <w:keepNext w:val="0"/>
              <w:keepLines w:val="0"/>
            </w:pPr>
            <w:r w:rsidRPr="001141C9">
              <w:t>n96</w:t>
            </w:r>
          </w:p>
        </w:tc>
        <w:tc>
          <w:tcPr>
            <w:tcW w:w="4081" w:type="dxa"/>
            <w:tcBorders>
              <w:top w:val="single" w:sz="4" w:space="0" w:color="auto"/>
              <w:left w:val="single" w:sz="4" w:space="0" w:color="auto"/>
              <w:bottom w:val="single" w:sz="4" w:space="0" w:color="auto"/>
              <w:right w:val="single" w:sz="4" w:space="0" w:color="auto"/>
            </w:tcBorders>
            <w:vAlign w:val="center"/>
          </w:tcPr>
          <w:p w14:paraId="081427C4" w14:textId="77777777" w:rsidR="00623F9E" w:rsidRPr="001141C9" w:rsidRDefault="00623F9E" w:rsidP="00623F9E">
            <w:pPr>
              <w:pStyle w:val="TAC"/>
              <w:keepNext w:val="0"/>
              <w:keepLines w:val="0"/>
            </w:pPr>
            <w:r w:rsidRPr="001141C9">
              <w:rPr>
                <w:rFonts w:cs="Arial"/>
                <w:szCs w:val="18"/>
                <w:lang w:eastAsia="zh-CN" w:bidi="ar"/>
              </w:rPr>
              <w:t>CA_n96C_BCS0</w:t>
            </w:r>
          </w:p>
        </w:tc>
        <w:tc>
          <w:tcPr>
            <w:tcW w:w="1360" w:type="dxa"/>
            <w:tcBorders>
              <w:top w:val="nil"/>
              <w:left w:val="single" w:sz="4" w:space="0" w:color="auto"/>
              <w:bottom w:val="single" w:sz="4" w:space="0" w:color="auto"/>
              <w:right w:val="single" w:sz="4" w:space="0" w:color="auto"/>
            </w:tcBorders>
            <w:vAlign w:val="center"/>
          </w:tcPr>
          <w:p w14:paraId="08464BD8" w14:textId="77777777" w:rsidR="00623F9E" w:rsidRPr="001141C9" w:rsidRDefault="00623F9E" w:rsidP="00623F9E">
            <w:pPr>
              <w:pStyle w:val="TAC"/>
              <w:keepNext w:val="0"/>
              <w:keepLines w:val="0"/>
              <w:rPr>
                <w:lang w:eastAsia="zh-CN"/>
              </w:rPr>
            </w:pPr>
          </w:p>
        </w:tc>
      </w:tr>
      <w:tr w:rsidR="00623F9E" w:rsidRPr="001141C9" w14:paraId="665606A4"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5529DD5" w14:textId="77777777" w:rsidR="00623F9E" w:rsidRPr="001141C9" w:rsidRDefault="00623F9E" w:rsidP="00623F9E">
            <w:pPr>
              <w:pStyle w:val="TAC"/>
              <w:keepNext w:val="0"/>
              <w:keepLines w:val="0"/>
            </w:pPr>
            <w:r w:rsidRPr="001141C9">
              <w:t>CA_n48B-n96D</w:t>
            </w:r>
          </w:p>
        </w:tc>
        <w:tc>
          <w:tcPr>
            <w:tcW w:w="1690" w:type="dxa"/>
            <w:tcBorders>
              <w:top w:val="single" w:sz="4" w:space="0" w:color="auto"/>
              <w:left w:val="single" w:sz="4" w:space="0" w:color="auto"/>
              <w:bottom w:val="nil"/>
              <w:right w:val="single" w:sz="4" w:space="0" w:color="auto"/>
            </w:tcBorders>
            <w:vAlign w:val="center"/>
          </w:tcPr>
          <w:p w14:paraId="4D7D9652" w14:textId="77777777" w:rsidR="00623F9E" w:rsidRPr="001141C9" w:rsidRDefault="00623F9E" w:rsidP="00623F9E">
            <w:pPr>
              <w:pStyle w:val="TAC"/>
              <w:keepNext w:val="0"/>
              <w:keepLines w:val="0"/>
            </w:pPr>
            <w:r w:rsidRPr="001141C9">
              <w:t>CA_n48A-n96A</w:t>
            </w:r>
          </w:p>
          <w:p w14:paraId="65FCAC7E" w14:textId="77777777" w:rsidR="00623F9E" w:rsidRPr="001141C9" w:rsidRDefault="00623F9E" w:rsidP="00623F9E">
            <w:pPr>
              <w:pStyle w:val="TAC"/>
              <w:keepNext w:val="0"/>
              <w:keepLines w:val="0"/>
            </w:pPr>
            <w:r w:rsidRPr="001141C9">
              <w:t>CA_n48B-n96A</w:t>
            </w:r>
          </w:p>
        </w:tc>
        <w:tc>
          <w:tcPr>
            <w:tcW w:w="730" w:type="dxa"/>
            <w:tcBorders>
              <w:top w:val="single" w:sz="4" w:space="0" w:color="auto"/>
              <w:left w:val="single" w:sz="4" w:space="0" w:color="auto"/>
              <w:bottom w:val="single" w:sz="4" w:space="0" w:color="auto"/>
              <w:right w:val="single" w:sz="4" w:space="0" w:color="auto"/>
            </w:tcBorders>
            <w:vAlign w:val="center"/>
          </w:tcPr>
          <w:p w14:paraId="29723C69" w14:textId="77777777" w:rsidR="00623F9E" w:rsidRPr="001141C9" w:rsidRDefault="00623F9E" w:rsidP="00623F9E">
            <w:pPr>
              <w:pStyle w:val="TAC"/>
              <w:keepNext w:val="0"/>
              <w:keepLines w:val="0"/>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1E844B6F" w14:textId="77777777" w:rsidR="00623F9E" w:rsidRPr="001141C9" w:rsidRDefault="00623F9E" w:rsidP="00623F9E">
            <w:pPr>
              <w:pStyle w:val="TAC"/>
              <w:keepNext w:val="0"/>
              <w:keepLines w:val="0"/>
              <w:rPr>
                <w:rFonts w:cs="Arial"/>
                <w:szCs w:val="18"/>
                <w:lang w:eastAsia="zh-CN" w:bidi="ar"/>
              </w:rPr>
            </w:pPr>
            <w:r w:rsidRPr="001141C9">
              <w:rPr>
                <w:rFonts w:cs="Arial"/>
                <w:szCs w:val="18"/>
                <w:lang w:eastAsia="zh-CN" w:bidi="ar"/>
              </w:rPr>
              <w:t>CA_n48B_BCS0</w:t>
            </w:r>
          </w:p>
        </w:tc>
        <w:tc>
          <w:tcPr>
            <w:tcW w:w="1360" w:type="dxa"/>
            <w:tcBorders>
              <w:top w:val="single" w:sz="4" w:space="0" w:color="auto"/>
              <w:left w:val="single" w:sz="4" w:space="0" w:color="auto"/>
              <w:bottom w:val="nil"/>
              <w:right w:val="single" w:sz="4" w:space="0" w:color="auto"/>
            </w:tcBorders>
            <w:vAlign w:val="center"/>
          </w:tcPr>
          <w:p w14:paraId="544E9925" w14:textId="77777777" w:rsidR="00623F9E" w:rsidRPr="001141C9" w:rsidRDefault="00623F9E" w:rsidP="00623F9E">
            <w:pPr>
              <w:pStyle w:val="TAC"/>
              <w:keepNext w:val="0"/>
              <w:keepLines w:val="0"/>
            </w:pPr>
            <w:r w:rsidRPr="001141C9">
              <w:t>0</w:t>
            </w:r>
          </w:p>
        </w:tc>
      </w:tr>
      <w:tr w:rsidR="00623F9E" w:rsidRPr="001141C9" w14:paraId="415AD2C3"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D49B87E" w14:textId="77777777" w:rsidR="00623F9E" w:rsidRPr="001141C9" w:rsidRDefault="00623F9E" w:rsidP="00623F9E">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037775D" w14:textId="77777777" w:rsidR="00623F9E" w:rsidRPr="001141C9" w:rsidRDefault="00623F9E" w:rsidP="00623F9E">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4AEB1076" w14:textId="77777777" w:rsidR="00623F9E" w:rsidRPr="001141C9" w:rsidRDefault="00623F9E" w:rsidP="00623F9E">
            <w:pPr>
              <w:pStyle w:val="TAC"/>
              <w:keepNext w:val="0"/>
              <w:keepLines w:val="0"/>
            </w:pPr>
            <w:r w:rsidRPr="001141C9">
              <w:t>n96</w:t>
            </w:r>
          </w:p>
        </w:tc>
        <w:tc>
          <w:tcPr>
            <w:tcW w:w="4081" w:type="dxa"/>
            <w:tcBorders>
              <w:top w:val="single" w:sz="4" w:space="0" w:color="auto"/>
              <w:left w:val="single" w:sz="4" w:space="0" w:color="auto"/>
              <w:bottom w:val="single" w:sz="4" w:space="0" w:color="auto"/>
              <w:right w:val="single" w:sz="4" w:space="0" w:color="auto"/>
            </w:tcBorders>
            <w:vAlign w:val="center"/>
          </w:tcPr>
          <w:p w14:paraId="36E36B5D" w14:textId="77777777" w:rsidR="00623F9E" w:rsidRPr="001141C9" w:rsidRDefault="00623F9E" w:rsidP="00623F9E">
            <w:pPr>
              <w:pStyle w:val="TAC"/>
              <w:keepNext w:val="0"/>
              <w:keepLines w:val="0"/>
              <w:rPr>
                <w:rFonts w:cs="Arial"/>
                <w:szCs w:val="18"/>
                <w:lang w:eastAsia="zh-CN" w:bidi="ar"/>
              </w:rPr>
            </w:pPr>
            <w:r w:rsidRPr="001141C9">
              <w:rPr>
                <w:rFonts w:cs="Arial"/>
                <w:szCs w:val="18"/>
                <w:lang w:eastAsia="zh-CN" w:bidi="ar"/>
              </w:rPr>
              <w:t>CA_n96D_BCS0</w:t>
            </w:r>
          </w:p>
        </w:tc>
        <w:tc>
          <w:tcPr>
            <w:tcW w:w="1360" w:type="dxa"/>
            <w:tcBorders>
              <w:top w:val="nil"/>
              <w:left w:val="single" w:sz="4" w:space="0" w:color="auto"/>
              <w:bottom w:val="single" w:sz="4" w:space="0" w:color="auto"/>
              <w:right w:val="single" w:sz="4" w:space="0" w:color="auto"/>
            </w:tcBorders>
            <w:vAlign w:val="center"/>
          </w:tcPr>
          <w:p w14:paraId="4D9AA939" w14:textId="77777777" w:rsidR="00623F9E" w:rsidRPr="001141C9" w:rsidRDefault="00623F9E" w:rsidP="00623F9E">
            <w:pPr>
              <w:pStyle w:val="TAC"/>
              <w:keepNext w:val="0"/>
              <w:keepLines w:val="0"/>
            </w:pPr>
          </w:p>
        </w:tc>
      </w:tr>
      <w:tr w:rsidR="00623F9E" w:rsidRPr="001141C9" w14:paraId="7D1CFF6E"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45461A0" w14:textId="77777777" w:rsidR="00623F9E" w:rsidRPr="001141C9" w:rsidRDefault="00623F9E" w:rsidP="00623F9E">
            <w:pPr>
              <w:pStyle w:val="TAC"/>
              <w:keepNext w:val="0"/>
              <w:keepLines w:val="0"/>
              <w:rPr>
                <w:lang w:eastAsia="zh-CN"/>
              </w:rPr>
            </w:pPr>
            <w:r w:rsidRPr="001141C9">
              <w:t>CA_n48B-n96E</w:t>
            </w:r>
          </w:p>
        </w:tc>
        <w:tc>
          <w:tcPr>
            <w:tcW w:w="1690" w:type="dxa"/>
            <w:tcBorders>
              <w:top w:val="single" w:sz="4" w:space="0" w:color="auto"/>
              <w:left w:val="single" w:sz="4" w:space="0" w:color="auto"/>
              <w:bottom w:val="nil"/>
              <w:right w:val="single" w:sz="4" w:space="0" w:color="auto"/>
            </w:tcBorders>
            <w:vAlign w:val="center"/>
          </w:tcPr>
          <w:p w14:paraId="44320859" w14:textId="77777777" w:rsidR="00623F9E" w:rsidRPr="001141C9" w:rsidRDefault="00623F9E" w:rsidP="00623F9E">
            <w:pPr>
              <w:pStyle w:val="TAC"/>
              <w:keepNext w:val="0"/>
              <w:keepLines w:val="0"/>
            </w:pPr>
            <w:r w:rsidRPr="001141C9">
              <w:t>CA_n48A-n96A</w:t>
            </w:r>
          </w:p>
          <w:p w14:paraId="4E771446" w14:textId="77777777" w:rsidR="00623F9E" w:rsidRPr="001141C9" w:rsidRDefault="00623F9E" w:rsidP="00623F9E">
            <w:pPr>
              <w:pStyle w:val="TAC"/>
              <w:keepNext w:val="0"/>
              <w:keepLines w:val="0"/>
              <w:rPr>
                <w:lang w:eastAsia="zh-CN"/>
              </w:rPr>
            </w:pPr>
            <w:r w:rsidRPr="001141C9">
              <w:t>CA_n48B-n96A</w:t>
            </w:r>
          </w:p>
        </w:tc>
        <w:tc>
          <w:tcPr>
            <w:tcW w:w="730" w:type="dxa"/>
            <w:tcBorders>
              <w:top w:val="single" w:sz="4" w:space="0" w:color="auto"/>
              <w:left w:val="single" w:sz="4" w:space="0" w:color="auto"/>
              <w:bottom w:val="single" w:sz="4" w:space="0" w:color="auto"/>
              <w:right w:val="single" w:sz="4" w:space="0" w:color="auto"/>
            </w:tcBorders>
            <w:vAlign w:val="center"/>
          </w:tcPr>
          <w:p w14:paraId="4951A862" w14:textId="77777777" w:rsidR="00623F9E" w:rsidRPr="001141C9" w:rsidRDefault="00623F9E" w:rsidP="00623F9E">
            <w:pPr>
              <w:pStyle w:val="TAC"/>
              <w:keepNext w:val="0"/>
              <w:keepLines w:val="0"/>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5CB5811B" w14:textId="77777777" w:rsidR="00623F9E" w:rsidRPr="001141C9" w:rsidRDefault="00623F9E" w:rsidP="00623F9E">
            <w:pPr>
              <w:pStyle w:val="TAC"/>
              <w:keepNext w:val="0"/>
              <w:keepLines w:val="0"/>
              <w:rPr>
                <w:lang w:eastAsia="zh-CN"/>
              </w:rPr>
            </w:pPr>
            <w:r w:rsidRPr="001141C9">
              <w:rPr>
                <w:rFonts w:cs="Arial"/>
                <w:szCs w:val="18"/>
                <w:lang w:eastAsia="zh-CN" w:bidi="ar"/>
              </w:rPr>
              <w:t>CA_n48B_BCS0</w:t>
            </w:r>
          </w:p>
        </w:tc>
        <w:tc>
          <w:tcPr>
            <w:tcW w:w="1360" w:type="dxa"/>
            <w:tcBorders>
              <w:top w:val="single" w:sz="4" w:space="0" w:color="auto"/>
              <w:left w:val="single" w:sz="4" w:space="0" w:color="auto"/>
              <w:bottom w:val="nil"/>
              <w:right w:val="single" w:sz="4" w:space="0" w:color="auto"/>
            </w:tcBorders>
            <w:vAlign w:val="center"/>
          </w:tcPr>
          <w:p w14:paraId="3A26C9EB" w14:textId="77777777" w:rsidR="00623F9E" w:rsidRPr="001141C9" w:rsidRDefault="00623F9E" w:rsidP="00623F9E">
            <w:pPr>
              <w:pStyle w:val="TAC"/>
              <w:keepNext w:val="0"/>
              <w:keepLines w:val="0"/>
              <w:rPr>
                <w:lang w:eastAsia="zh-CN"/>
              </w:rPr>
            </w:pPr>
            <w:r w:rsidRPr="001141C9">
              <w:t>0</w:t>
            </w:r>
          </w:p>
        </w:tc>
      </w:tr>
      <w:tr w:rsidR="00623F9E" w:rsidRPr="001141C9" w14:paraId="7C64732B"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C800E9A"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7BD1CA9"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D015CC1" w14:textId="77777777" w:rsidR="00623F9E" w:rsidRPr="001141C9" w:rsidRDefault="00623F9E" w:rsidP="00623F9E">
            <w:pPr>
              <w:pStyle w:val="TAC"/>
              <w:keepNext w:val="0"/>
              <w:keepLines w:val="0"/>
            </w:pPr>
            <w:r w:rsidRPr="001141C9">
              <w:t>n96</w:t>
            </w:r>
          </w:p>
        </w:tc>
        <w:tc>
          <w:tcPr>
            <w:tcW w:w="4081" w:type="dxa"/>
            <w:tcBorders>
              <w:top w:val="single" w:sz="4" w:space="0" w:color="auto"/>
              <w:left w:val="single" w:sz="4" w:space="0" w:color="auto"/>
              <w:bottom w:val="single" w:sz="4" w:space="0" w:color="auto"/>
              <w:right w:val="single" w:sz="4" w:space="0" w:color="auto"/>
            </w:tcBorders>
            <w:vAlign w:val="center"/>
          </w:tcPr>
          <w:p w14:paraId="68503E63" w14:textId="77777777" w:rsidR="00623F9E" w:rsidRPr="001141C9" w:rsidRDefault="00623F9E" w:rsidP="00623F9E">
            <w:pPr>
              <w:pStyle w:val="TAC"/>
              <w:keepNext w:val="0"/>
              <w:keepLines w:val="0"/>
              <w:rPr>
                <w:lang w:eastAsia="zh-CN"/>
              </w:rPr>
            </w:pPr>
            <w:r w:rsidRPr="001141C9">
              <w:rPr>
                <w:rFonts w:cs="Arial"/>
                <w:szCs w:val="18"/>
                <w:lang w:eastAsia="zh-CN" w:bidi="ar"/>
              </w:rPr>
              <w:t>CA_n96E_BCS0</w:t>
            </w:r>
          </w:p>
        </w:tc>
        <w:tc>
          <w:tcPr>
            <w:tcW w:w="1360" w:type="dxa"/>
            <w:tcBorders>
              <w:top w:val="nil"/>
              <w:left w:val="single" w:sz="4" w:space="0" w:color="auto"/>
              <w:bottom w:val="single" w:sz="4" w:space="0" w:color="auto"/>
              <w:right w:val="single" w:sz="4" w:space="0" w:color="auto"/>
            </w:tcBorders>
            <w:vAlign w:val="center"/>
          </w:tcPr>
          <w:p w14:paraId="697659EB" w14:textId="77777777" w:rsidR="00623F9E" w:rsidRPr="001141C9" w:rsidRDefault="00623F9E" w:rsidP="00623F9E">
            <w:pPr>
              <w:pStyle w:val="TAC"/>
              <w:keepNext w:val="0"/>
              <w:keepLines w:val="0"/>
              <w:rPr>
                <w:lang w:eastAsia="zh-CN"/>
              </w:rPr>
            </w:pPr>
          </w:p>
        </w:tc>
      </w:tr>
      <w:tr w:rsidR="00623F9E" w:rsidRPr="001141C9" w14:paraId="16EE698B"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4A340EB" w14:textId="77777777" w:rsidR="00623F9E" w:rsidRPr="001141C9" w:rsidRDefault="00623F9E" w:rsidP="00623F9E">
            <w:pPr>
              <w:pStyle w:val="TAC"/>
              <w:keepNext w:val="0"/>
              <w:keepLines w:val="0"/>
            </w:pPr>
            <w:r w:rsidRPr="001141C9">
              <w:t>CA_n48C-n96A</w:t>
            </w:r>
          </w:p>
        </w:tc>
        <w:tc>
          <w:tcPr>
            <w:tcW w:w="1690" w:type="dxa"/>
            <w:tcBorders>
              <w:top w:val="single" w:sz="4" w:space="0" w:color="auto"/>
              <w:left w:val="single" w:sz="4" w:space="0" w:color="auto"/>
              <w:bottom w:val="nil"/>
              <w:right w:val="single" w:sz="4" w:space="0" w:color="auto"/>
            </w:tcBorders>
            <w:vAlign w:val="center"/>
          </w:tcPr>
          <w:p w14:paraId="75FE3A6E" w14:textId="77777777" w:rsidR="00623F9E" w:rsidRPr="001141C9" w:rsidRDefault="00623F9E" w:rsidP="00623F9E">
            <w:pPr>
              <w:pStyle w:val="TAC"/>
              <w:keepNext w:val="0"/>
              <w:keepLines w:val="0"/>
            </w:pPr>
            <w:r w:rsidRPr="001141C9">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35147D9B" w14:textId="77777777" w:rsidR="00623F9E" w:rsidRPr="001141C9" w:rsidRDefault="00623F9E" w:rsidP="00623F9E">
            <w:pPr>
              <w:pStyle w:val="TAC"/>
              <w:keepNext w:val="0"/>
              <w:keepLines w:val="0"/>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6E236FA8" w14:textId="77777777" w:rsidR="00623F9E" w:rsidRPr="001141C9" w:rsidRDefault="00623F9E" w:rsidP="00623F9E">
            <w:pPr>
              <w:pStyle w:val="TAC"/>
              <w:keepNext w:val="0"/>
              <w:keepLines w:val="0"/>
              <w:rPr>
                <w:rFonts w:cs="Arial"/>
                <w:szCs w:val="18"/>
                <w:lang w:eastAsia="zh-CN" w:bidi="ar"/>
              </w:rPr>
            </w:pPr>
            <w:r w:rsidRPr="001141C9">
              <w:rPr>
                <w:rFonts w:cs="Arial"/>
                <w:szCs w:val="18"/>
                <w:lang w:eastAsia="zh-CN" w:bidi="ar"/>
              </w:rPr>
              <w:t>CA_n48C_BCS0</w:t>
            </w:r>
          </w:p>
        </w:tc>
        <w:tc>
          <w:tcPr>
            <w:tcW w:w="1360" w:type="dxa"/>
            <w:tcBorders>
              <w:top w:val="single" w:sz="4" w:space="0" w:color="auto"/>
              <w:left w:val="single" w:sz="4" w:space="0" w:color="auto"/>
              <w:bottom w:val="nil"/>
              <w:right w:val="single" w:sz="4" w:space="0" w:color="auto"/>
            </w:tcBorders>
            <w:vAlign w:val="center"/>
          </w:tcPr>
          <w:p w14:paraId="607F83C1" w14:textId="77777777" w:rsidR="00623F9E" w:rsidRPr="001141C9" w:rsidRDefault="00623F9E" w:rsidP="00623F9E">
            <w:pPr>
              <w:pStyle w:val="TAC"/>
              <w:keepNext w:val="0"/>
              <w:keepLines w:val="0"/>
            </w:pPr>
            <w:r w:rsidRPr="001141C9">
              <w:t>0</w:t>
            </w:r>
          </w:p>
        </w:tc>
      </w:tr>
      <w:tr w:rsidR="00623F9E" w:rsidRPr="001141C9" w14:paraId="15027607"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353B896" w14:textId="77777777" w:rsidR="00623F9E" w:rsidRPr="001141C9" w:rsidRDefault="00623F9E" w:rsidP="00623F9E">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DDD2A15" w14:textId="77777777" w:rsidR="00623F9E" w:rsidRPr="001141C9" w:rsidRDefault="00623F9E" w:rsidP="00623F9E">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8A44E6E" w14:textId="77777777" w:rsidR="00623F9E" w:rsidRPr="001141C9" w:rsidRDefault="00623F9E" w:rsidP="00623F9E">
            <w:pPr>
              <w:pStyle w:val="TAC"/>
              <w:keepNext w:val="0"/>
              <w:keepLines w:val="0"/>
            </w:pPr>
            <w:r w:rsidRPr="001141C9">
              <w:t>n96</w:t>
            </w:r>
          </w:p>
        </w:tc>
        <w:tc>
          <w:tcPr>
            <w:tcW w:w="4081" w:type="dxa"/>
            <w:tcBorders>
              <w:top w:val="single" w:sz="4" w:space="0" w:color="auto"/>
              <w:left w:val="single" w:sz="4" w:space="0" w:color="auto"/>
              <w:bottom w:val="single" w:sz="4" w:space="0" w:color="auto"/>
              <w:right w:val="single" w:sz="4" w:space="0" w:color="auto"/>
            </w:tcBorders>
            <w:vAlign w:val="center"/>
          </w:tcPr>
          <w:p w14:paraId="1261B3E5" w14:textId="77777777" w:rsidR="00623F9E" w:rsidRPr="001141C9" w:rsidRDefault="00623F9E" w:rsidP="00623F9E">
            <w:pPr>
              <w:pStyle w:val="TAC"/>
              <w:keepNext w:val="0"/>
              <w:keepLines w:val="0"/>
              <w:rPr>
                <w:rFonts w:cs="Arial"/>
                <w:szCs w:val="18"/>
                <w:lang w:eastAsia="zh-CN" w:bidi="ar"/>
              </w:rPr>
            </w:pPr>
            <w:r w:rsidRPr="001141C9">
              <w:rPr>
                <w:rFonts w:cs="Arial"/>
                <w:szCs w:val="18"/>
                <w:lang w:eastAsia="zh-CN" w:bidi="ar"/>
              </w:rPr>
              <w:t>20, 40, 60, 80</w:t>
            </w:r>
          </w:p>
        </w:tc>
        <w:tc>
          <w:tcPr>
            <w:tcW w:w="1360" w:type="dxa"/>
            <w:tcBorders>
              <w:top w:val="nil"/>
              <w:left w:val="single" w:sz="4" w:space="0" w:color="auto"/>
              <w:bottom w:val="single" w:sz="4" w:space="0" w:color="auto"/>
              <w:right w:val="single" w:sz="4" w:space="0" w:color="auto"/>
            </w:tcBorders>
            <w:vAlign w:val="center"/>
          </w:tcPr>
          <w:p w14:paraId="493F1B2D" w14:textId="77777777" w:rsidR="00623F9E" w:rsidRPr="001141C9" w:rsidRDefault="00623F9E" w:rsidP="00623F9E">
            <w:pPr>
              <w:pStyle w:val="TAC"/>
              <w:keepNext w:val="0"/>
              <w:keepLines w:val="0"/>
            </w:pPr>
          </w:p>
        </w:tc>
      </w:tr>
      <w:tr w:rsidR="00623F9E" w:rsidRPr="001141C9" w14:paraId="3AE59A63"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1A769481" w14:textId="77777777" w:rsidR="00623F9E" w:rsidRPr="001141C9" w:rsidRDefault="00623F9E" w:rsidP="00623F9E">
            <w:pPr>
              <w:pStyle w:val="TAC"/>
              <w:keepNext w:val="0"/>
              <w:keepLines w:val="0"/>
            </w:pPr>
            <w:r w:rsidRPr="001141C9">
              <w:t>CA_n48C-n96B</w:t>
            </w:r>
          </w:p>
        </w:tc>
        <w:tc>
          <w:tcPr>
            <w:tcW w:w="1690" w:type="dxa"/>
            <w:tcBorders>
              <w:top w:val="single" w:sz="4" w:space="0" w:color="auto"/>
              <w:left w:val="single" w:sz="4" w:space="0" w:color="auto"/>
              <w:bottom w:val="nil"/>
              <w:right w:val="single" w:sz="4" w:space="0" w:color="auto"/>
            </w:tcBorders>
            <w:vAlign w:val="center"/>
          </w:tcPr>
          <w:p w14:paraId="522BE7E9" w14:textId="77777777" w:rsidR="00623F9E" w:rsidRPr="001141C9" w:rsidRDefault="00623F9E" w:rsidP="00623F9E">
            <w:pPr>
              <w:pStyle w:val="TAC"/>
              <w:keepNext w:val="0"/>
              <w:keepLines w:val="0"/>
            </w:pPr>
            <w:r w:rsidRPr="001141C9">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796CC7AF" w14:textId="77777777" w:rsidR="00623F9E" w:rsidRPr="001141C9" w:rsidRDefault="00623F9E" w:rsidP="00623F9E">
            <w:pPr>
              <w:pStyle w:val="TAC"/>
              <w:keepNext w:val="0"/>
              <w:keepLines w:val="0"/>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5D356FF2" w14:textId="77777777" w:rsidR="00623F9E" w:rsidRPr="001141C9" w:rsidRDefault="00623F9E" w:rsidP="00623F9E">
            <w:pPr>
              <w:pStyle w:val="TAC"/>
              <w:keepNext w:val="0"/>
              <w:keepLines w:val="0"/>
              <w:rPr>
                <w:rFonts w:cs="Arial"/>
                <w:szCs w:val="18"/>
                <w:lang w:eastAsia="zh-CN" w:bidi="ar"/>
              </w:rPr>
            </w:pPr>
            <w:r w:rsidRPr="001141C9">
              <w:rPr>
                <w:rFonts w:cs="Arial"/>
                <w:szCs w:val="18"/>
                <w:lang w:eastAsia="zh-CN" w:bidi="ar"/>
              </w:rPr>
              <w:t>CA_n48C_BCS0</w:t>
            </w:r>
          </w:p>
        </w:tc>
        <w:tc>
          <w:tcPr>
            <w:tcW w:w="1360" w:type="dxa"/>
            <w:tcBorders>
              <w:top w:val="single" w:sz="4" w:space="0" w:color="auto"/>
              <w:left w:val="single" w:sz="4" w:space="0" w:color="auto"/>
              <w:bottom w:val="nil"/>
              <w:right w:val="single" w:sz="4" w:space="0" w:color="auto"/>
            </w:tcBorders>
            <w:vAlign w:val="center"/>
          </w:tcPr>
          <w:p w14:paraId="66147BFE" w14:textId="77777777" w:rsidR="00623F9E" w:rsidRPr="001141C9" w:rsidRDefault="00623F9E" w:rsidP="00623F9E">
            <w:pPr>
              <w:pStyle w:val="TAC"/>
              <w:keepNext w:val="0"/>
              <w:keepLines w:val="0"/>
            </w:pPr>
            <w:r w:rsidRPr="001141C9">
              <w:t>0</w:t>
            </w:r>
          </w:p>
        </w:tc>
      </w:tr>
      <w:tr w:rsidR="00623F9E" w:rsidRPr="001141C9" w14:paraId="4D184EC7"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5609D03" w14:textId="77777777" w:rsidR="00623F9E" w:rsidRPr="001141C9" w:rsidRDefault="00623F9E" w:rsidP="00623F9E">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367435C9" w14:textId="77777777" w:rsidR="00623F9E" w:rsidRPr="001141C9" w:rsidRDefault="00623F9E" w:rsidP="00623F9E">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2340349E" w14:textId="77777777" w:rsidR="00623F9E" w:rsidRPr="001141C9" w:rsidRDefault="00623F9E" w:rsidP="00623F9E">
            <w:pPr>
              <w:pStyle w:val="TAC"/>
              <w:keepNext w:val="0"/>
              <w:keepLines w:val="0"/>
            </w:pPr>
            <w:r w:rsidRPr="001141C9">
              <w:t>n96</w:t>
            </w:r>
          </w:p>
        </w:tc>
        <w:tc>
          <w:tcPr>
            <w:tcW w:w="4081" w:type="dxa"/>
            <w:tcBorders>
              <w:top w:val="single" w:sz="4" w:space="0" w:color="auto"/>
              <w:left w:val="single" w:sz="4" w:space="0" w:color="auto"/>
              <w:bottom w:val="single" w:sz="4" w:space="0" w:color="auto"/>
              <w:right w:val="single" w:sz="4" w:space="0" w:color="auto"/>
            </w:tcBorders>
            <w:vAlign w:val="center"/>
          </w:tcPr>
          <w:p w14:paraId="712F47A5" w14:textId="77777777" w:rsidR="00623F9E" w:rsidRPr="001141C9" w:rsidRDefault="00623F9E" w:rsidP="00623F9E">
            <w:pPr>
              <w:pStyle w:val="TAC"/>
              <w:keepNext w:val="0"/>
              <w:keepLines w:val="0"/>
              <w:rPr>
                <w:rFonts w:cs="Arial"/>
                <w:szCs w:val="18"/>
                <w:lang w:eastAsia="zh-CN" w:bidi="ar"/>
              </w:rPr>
            </w:pPr>
            <w:r w:rsidRPr="001141C9">
              <w:rPr>
                <w:rFonts w:cs="Arial"/>
                <w:szCs w:val="18"/>
                <w:lang w:eastAsia="zh-CN" w:bidi="ar"/>
              </w:rPr>
              <w:t>CA_n96B_BCS0</w:t>
            </w:r>
          </w:p>
        </w:tc>
        <w:tc>
          <w:tcPr>
            <w:tcW w:w="1360" w:type="dxa"/>
            <w:tcBorders>
              <w:top w:val="nil"/>
              <w:left w:val="single" w:sz="4" w:space="0" w:color="auto"/>
              <w:bottom w:val="single" w:sz="4" w:space="0" w:color="auto"/>
              <w:right w:val="single" w:sz="4" w:space="0" w:color="auto"/>
            </w:tcBorders>
            <w:vAlign w:val="center"/>
          </w:tcPr>
          <w:p w14:paraId="3DDC7243" w14:textId="77777777" w:rsidR="00623F9E" w:rsidRPr="001141C9" w:rsidRDefault="00623F9E" w:rsidP="00623F9E">
            <w:pPr>
              <w:pStyle w:val="TAC"/>
              <w:keepNext w:val="0"/>
              <w:keepLines w:val="0"/>
            </w:pPr>
          </w:p>
        </w:tc>
      </w:tr>
      <w:tr w:rsidR="00623F9E" w:rsidRPr="001141C9" w14:paraId="11440BFA"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8930B59" w14:textId="77777777" w:rsidR="00623F9E" w:rsidRPr="001141C9" w:rsidRDefault="00623F9E" w:rsidP="00623F9E">
            <w:pPr>
              <w:pStyle w:val="TAC"/>
              <w:keepNext w:val="0"/>
              <w:keepLines w:val="0"/>
              <w:rPr>
                <w:lang w:eastAsia="zh-CN"/>
              </w:rPr>
            </w:pPr>
            <w:r w:rsidRPr="001141C9">
              <w:t>CA_n48C-n96C</w:t>
            </w:r>
          </w:p>
        </w:tc>
        <w:tc>
          <w:tcPr>
            <w:tcW w:w="1690" w:type="dxa"/>
            <w:tcBorders>
              <w:top w:val="single" w:sz="4" w:space="0" w:color="auto"/>
              <w:left w:val="single" w:sz="4" w:space="0" w:color="auto"/>
              <w:bottom w:val="nil"/>
              <w:right w:val="single" w:sz="4" w:space="0" w:color="auto"/>
            </w:tcBorders>
            <w:vAlign w:val="center"/>
          </w:tcPr>
          <w:p w14:paraId="7C27341D" w14:textId="77777777" w:rsidR="00623F9E" w:rsidRPr="001141C9" w:rsidRDefault="00623F9E" w:rsidP="00623F9E">
            <w:pPr>
              <w:pStyle w:val="TAC"/>
              <w:keepNext w:val="0"/>
              <w:keepLines w:val="0"/>
              <w:rPr>
                <w:lang w:eastAsia="zh-CN"/>
              </w:rPr>
            </w:pPr>
            <w:r w:rsidRPr="001141C9">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07073420" w14:textId="77777777" w:rsidR="00623F9E" w:rsidRPr="001141C9" w:rsidRDefault="00623F9E" w:rsidP="00623F9E">
            <w:pPr>
              <w:pStyle w:val="TAC"/>
              <w:keepNext w:val="0"/>
              <w:keepLines w:val="0"/>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3A675F35" w14:textId="77777777" w:rsidR="00623F9E" w:rsidRPr="001141C9" w:rsidRDefault="00623F9E" w:rsidP="00623F9E">
            <w:pPr>
              <w:pStyle w:val="TAC"/>
              <w:keepNext w:val="0"/>
              <w:keepLines w:val="0"/>
            </w:pPr>
            <w:r w:rsidRPr="001141C9">
              <w:rPr>
                <w:rFonts w:cs="Arial"/>
                <w:szCs w:val="18"/>
                <w:lang w:eastAsia="zh-CN" w:bidi="ar"/>
              </w:rPr>
              <w:t>CA_n48C_BCS0</w:t>
            </w:r>
          </w:p>
        </w:tc>
        <w:tc>
          <w:tcPr>
            <w:tcW w:w="1360" w:type="dxa"/>
            <w:tcBorders>
              <w:top w:val="single" w:sz="4" w:space="0" w:color="auto"/>
              <w:left w:val="single" w:sz="4" w:space="0" w:color="auto"/>
              <w:bottom w:val="nil"/>
              <w:right w:val="single" w:sz="4" w:space="0" w:color="auto"/>
            </w:tcBorders>
            <w:vAlign w:val="center"/>
          </w:tcPr>
          <w:p w14:paraId="2ABC34D8" w14:textId="77777777" w:rsidR="00623F9E" w:rsidRPr="001141C9" w:rsidRDefault="00623F9E" w:rsidP="00623F9E">
            <w:pPr>
              <w:pStyle w:val="TAC"/>
              <w:keepNext w:val="0"/>
              <w:keepLines w:val="0"/>
              <w:rPr>
                <w:lang w:eastAsia="zh-CN"/>
              </w:rPr>
            </w:pPr>
            <w:r w:rsidRPr="001141C9">
              <w:t>0</w:t>
            </w:r>
          </w:p>
        </w:tc>
      </w:tr>
      <w:tr w:rsidR="00623F9E" w:rsidRPr="001141C9" w14:paraId="7D6C1461"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A8C3090"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6F2FEDBC"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CC03504" w14:textId="77777777" w:rsidR="00623F9E" w:rsidRPr="001141C9" w:rsidRDefault="00623F9E" w:rsidP="00623F9E">
            <w:pPr>
              <w:pStyle w:val="TAC"/>
              <w:keepNext w:val="0"/>
              <w:keepLines w:val="0"/>
            </w:pPr>
            <w:r w:rsidRPr="001141C9">
              <w:t>n96</w:t>
            </w:r>
          </w:p>
        </w:tc>
        <w:tc>
          <w:tcPr>
            <w:tcW w:w="4081" w:type="dxa"/>
            <w:tcBorders>
              <w:top w:val="single" w:sz="4" w:space="0" w:color="auto"/>
              <w:left w:val="single" w:sz="4" w:space="0" w:color="auto"/>
              <w:bottom w:val="single" w:sz="4" w:space="0" w:color="auto"/>
              <w:right w:val="single" w:sz="4" w:space="0" w:color="auto"/>
            </w:tcBorders>
            <w:vAlign w:val="center"/>
          </w:tcPr>
          <w:p w14:paraId="14BEADB4" w14:textId="77777777" w:rsidR="00623F9E" w:rsidRPr="001141C9" w:rsidRDefault="00623F9E" w:rsidP="00623F9E">
            <w:pPr>
              <w:pStyle w:val="TAC"/>
              <w:keepNext w:val="0"/>
              <w:keepLines w:val="0"/>
            </w:pPr>
            <w:r w:rsidRPr="001141C9">
              <w:rPr>
                <w:rFonts w:cs="Arial"/>
                <w:szCs w:val="18"/>
                <w:lang w:eastAsia="zh-CN" w:bidi="ar"/>
              </w:rPr>
              <w:t>CA_n96C_BCS0</w:t>
            </w:r>
          </w:p>
        </w:tc>
        <w:tc>
          <w:tcPr>
            <w:tcW w:w="1360" w:type="dxa"/>
            <w:tcBorders>
              <w:top w:val="nil"/>
              <w:left w:val="single" w:sz="4" w:space="0" w:color="auto"/>
              <w:bottom w:val="single" w:sz="4" w:space="0" w:color="auto"/>
              <w:right w:val="single" w:sz="4" w:space="0" w:color="auto"/>
            </w:tcBorders>
            <w:vAlign w:val="center"/>
          </w:tcPr>
          <w:p w14:paraId="721A7E4C" w14:textId="77777777" w:rsidR="00623F9E" w:rsidRPr="001141C9" w:rsidRDefault="00623F9E" w:rsidP="00623F9E">
            <w:pPr>
              <w:pStyle w:val="TAC"/>
              <w:keepNext w:val="0"/>
              <w:keepLines w:val="0"/>
              <w:rPr>
                <w:lang w:eastAsia="zh-CN"/>
              </w:rPr>
            </w:pPr>
          </w:p>
        </w:tc>
      </w:tr>
      <w:tr w:rsidR="00623F9E" w:rsidRPr="001141C9" w14:paraId="14448BA9"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656C74C" w14:textId="77777777" w:rsidR="00623F9E" w:rsidRPr="001141C9" w:rsidRDefault="00623F9E" w:rsidP="00623F9E">
            <w:pPr>
              <w:pStyle w:val="TAC"/>
              <w:keepNext w:val="0"/>
              <w:keepLines w:val="0"/>
              <w:rPr>
                <w:lang w:eastAsia="zh-CN"/>
              </w:rPr>
            </w:pPr>
            <w:r w:rsidRPr="001141C9">
              <w:t>CA_n48C-n96D</w:t>
            </w:r>
          </w:p>
        </w:tc>
        <w:tc>
          <w:tcPr>
            <w:tcW w:w="1690" w:type="dxa"/>
            <w:tcBorders>
              <w:top w:val="single" w:sz="4" w:space="0" w:color="auto"/>
              <w:left w:val="single" w:sz="4" w:space="0" w:color="auto"/>
              <w:bottom w:val="nil"/>
              <w:right w:val="single" w:sz="4" w:space="0" w:color="auto"/>
            </w:tcBorders>
            <w:vAlign w:val="center"/>
          </w:tcPr>
          <w:p w14:paraId="3A288467" w14:textId="77777777" w:rsidR="00623F9E" w:rsidRPr="001141C9" w:rsidRDefault="00623F9E" w:rsidP="00623F9E">
            <w:pPr>
              <w:pStyle w:val="TAC"/>
              <w:keepNext w:val="0"/>
              <w:keepLines w:val="0"/>
              <w:rPr>
                <w:lang w:eastAsia="zh-CN"/>
              </w:rPr>
            </w:pPr>
            <w:r w:rsidRPr="001141C9">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3F6C3C6F" w14:textId="77777777" w:rsidR="00623F9E" w:rsidRPr="001141C9" w:rsidRDefault="00623F9E" w:rsidP="00623F9E">
            <w:pPr>
              <w:pStyle w:val="TAC"/>
              <w:keepNext w:val="0"/>
              <w:keepLines w:val="0"/>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36574012" w14:textId="77777777" w:rsidR="00623F9E" w:rsidRPr="001141C9" w:rsidRDefault="00623F9E" w:rsidP="00623F9E">
            <w:pPr>
              <w:pStyle w:val="TAC"/>
              <w:keepNext w:val="0"/>
              <w:keepLines w:val="0"/>
            </w:pPr>
            <w:r w:rsidRPr="001141C9">
              <w:rPr>
                <w:rFonts w:cs="Arial"/>
                <w:szCs w:val="18"/>
                <w:lang w:eastAsia="zh-CN" w:bidi="ar"/>
              </w:rPr>
              <w:t>CA_n48C_BCS0</w:t>
            </w:r>
          </w:p>
        </w:tc>
        <w:tc>
          <w:tcPr>
            <w:tcW w:w="1360" w:type="dxa"/>
            <w:tcBorders>
              <w:top w:val="single" w:sz="4" w:space="0" w:color="auto"/>
              <w:left w:val="single" w:sz="4" w:space="0" w:color="auto"/>
              <w:bottom w:val="nil"/>
              <w:right w:val="single" w:sz="4" w:space="0" w:color="auto"/>
            </w:tcBorders>
            <w:vAlign w:val="center"/>
          </w:tcPr>
          <w:p w14:paraId="4C41D2E5" w14:textId="77777777" w:rsidR="00623F9E" w:rsidRPr="001141C9" w:rsidRDefault="00623F9E" w:rsidP="00623F9E">
            <w:pPr>
              <w:pStyle w:val="TAC"/>
              <w:keepNext w:val="0"/>
              <w:keepLines w:val="0"/>
              <w:rPr>
                <w:lang w:eastAsia="zh-CN"/>
              </w:rPr>
            </w:pPr>
            <w:r w:rsidRPr="001141C9">
              <w:t>0</w:t>
            </w:r>
          </w:p>
        </w:tc>
      </w:tr>
      <w:tr w:rsidR="00623F9E" w:rsidRPr="001141C9" w14:paraId="253E849F"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4AE9E86"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5A044322"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09061FD" w14:textId="77777777" w:rsidR="00623F9E" w:rsidRPr="001141C9" w:rsidRDefault="00623F9E" w:rsidP="00623F9E">
            <w:pPr>
              <w:pStyle w:val="TAC"/>
              <w:keepNext w:val="0"/>
              <w:keepLines w:val="0"/>
            </w:pPr>
            <w:r w:rsidRPr="001141C9">
              <w:t>n96</w:t>
            </w:r>
          </w:p>
        </w:tc>
        <w:tc>
          <w:tcPr>
            <w:tcW w:w="4081" w:type="dxa"/>
            <w:tcBorders>
              <w:top w:val="single" w:sz="4" w:space="0" w:color="auto"/>
              <w:left w:val="single" w:sz="4" w:space="0" w:color="auto"/>
              <w:bottom w:val="single" w:sz="4" w:space="0" w:color="auto"/>
              <w:right w:val="single" w:sz="4" w:space="0" w:color="auto"/>
            </w:tcBorders>
            <w:vAlign w:val="center"/>
          </w:tcPr>
          <w:p w14:paraId="6E0C23AA" w14:textId="77777777" w:rsidR="00623F9E" w:rsidRPr="001141C9" w:rsidRDefault="00623F9E" w:rsidP="00623F9E">
            <w:pPr>
              <w:pStyle w:val="TAC"/>
              <w:keepNext w:val="0"/>
              <w:keepLines w:val="0"/>
            </w:pPr>
            <w:r w:rsidRPr="001141C9">
              <w:rPr>
                <w:rFonts w:cs="Arial"/>
                <w:szCs w:val="18"/>
                <w:lang w:eastAsia="zh-CN" w:bidi="ar"/>
              </w:rPr>
              <w:t>CA_n96D_BCS0</w:t>
            </w:r>
          </w:p>
        </w:tc>
        <w:tc>
          <w:tcPr>
            <w:tcW w:w="1360" w:type="dxa"/>
            <w:tcBorders>
              <w:top w:val="nil"/>
              <w:left w:val="single" w:sz="4" w:space="0" w:color="auto"/>
              <w:bottom w:val="single" w:sz="4" w:space="0" w:color="auto"/>
              <w:right w:val="single" w:sz="4" w:space="0" w:color="auto"/>
            </w:tcBorders>
            <w:vAlign w:val="center"/>
          </w:tcPr>
          <w:p w14:paraId="62C11B3B" w14:textId="77777777" w:rsidR="00623F9E" w:rsidRPr="001141C9" w:rsidRDefault="00623F9E" w:rsidP="00623F9E">
            <w:pPr>
              <w:pStyle w:val="TAC"/>
              <w:keepNext w:val="0"/>
              <w:keepLines w:val="0"/>
              <w:rPr>
                <w:lang w:eastAsia="zh-CN"/>
              </w:rPr>
            </w:pPr>
          </w:p>
        </w:tc>
      </w:tr>
      <w:tr w:rsidR="00623F9E" w:rsidRPr="001141C9" w14:paraId="6637F80A"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6A728799" w14:textId="77777777" w:rsidR="00623F9E" w:rsidRPr="001141C9" w:rsidRDefault="00623F9E" w:rsidP="00623F9E">
            <w:pPr>
              <w:pStyle w:val="TAC"/>
              <w:keepNext w:val="0"/>
              <w:keepLines w:val="0"/>
              <w:rPr>
                <w:lang w:eastAsia="zh-CN"/>
              </w:rPr>
            </w:pPr>
            <w:r w:rsidRPr="001141C9">
              <w:t>CA_n48C-n96E</w:t>
            </w:r>
          </w:p>
        </w:tc>
        <w:tc>
          <w:tcPr>
            <w:tcW w:w="1690" w:type="dxa"/>
            <w:tcBorders>
              <w:top w:val="single" w:sz="4" w:space="0" w:color="auto"/>
              <w:left w:val="single" w:sz="4" w:space="0" w:color="auto"/>
              <w:bottom w:val="nil"/>
              <w:right w:val="single" w:sz="4" w:space="0" w:color="auto"/>
            </w:tcBorders>
            <w:vAlign w:val="center"/>
          </w:tcPr>
          <w:p w14:paraId="46C8EF7E" w14:textId="77777777" w:rsidR="00623F9E" w:rsidRPr="001141C9" w:rsidRDefault="00623F9E" w:rsidP="00623F9E">
            <w:pPr>
              <w:pStyle w:val="TAC"/>
              <w:keepNext w:val="0"/>
              <w:keepLines w:val="0"/>
              <w:rPr>
                <w:lang w:eastAsia="zh-CN"/>
              </w:rPr>
            </w:pPr>
            <w:r w:rsidRPr="001141C9">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259898BB" w14:textId="77777777" w:rsidR="00623F9E" w:rsidRPr="001141C9" w:rsidRDefault="00623F9E" w:rsidP="00623F9E">
            <w:pPr>
              <w:pStyle w:val="TAC"/>
              <w:keepNext w:val="0"/>
              <w:keepLines w:val="0"/>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6A27FD3F" w14:textId="77777777" w:rsidR="00623F9E" w:rsidRPr="001141C9" w:rsidRDefault="00623F9E" w:rsidP="00623F9E">
            <w:pPr>
              <w:pStyle w:val="TAC"/>
              <w:keepNext w:val="0"/>
              <w:keepLines w:val="0"/>
            </w:pPr>
            <w:r w:rsidRPr="001141C9">
              <w:rPr>
                <w:rFonts w:cs="Arial"/>
                <w:szCs w:val="18"/>
                <w:lang w:eastAsia="zh-CN" w:bidi="ar"/>
              </w:rPr>
              <w:t>CA_n48C_BCS0</w:t>
            </w:r>
          </w:p>
        </w:tc>
        <w:tc>
          <w:tcPr>
            <w:tcW w:w="1360" w:type="dxa"/>
            <w:tcBorders>
              <w:top w:val="single" w:sz="4" w:space="0" w:color="auto"/>
              <w:left w:val="single" w:sz="4" w:space="0" w:color="auto"/>
              <w:bottom w:val="nil"/>
              <w:right w:val="single" w:sz="4" w:space="0" w:color="auto"/>
            </w:tcBorders>
            <w:vAlign w:val="center"/>
          </w:tcPr>
          <w:p w14:paraId="1B2B4663" w14:textId="77777777" w:rsidR="00623F9E" w:rsidRPr="001141C9" w:rsidRDefault="00623F9E" w:rsidP="00623F9E">
            <w:pPr>
              <w:pStyle w:val="TAC"/>
              <w:keepNext w:val="0"/>
              <w:keepLines w:val="0"/>
              <w:rPr>
                <w:lang w:eastAsia="zh-CN"/>
              </w:rPr>
            </w:pPr>
            <w:r w:rsidRPr="001141C9">
              <w:t>0</w:t>
            </w:r>
          </w:p>
        </w:tc>
      </w:tr>
      <w:tr w:rsidR="00623F9E" w:rsidRPr="001141C9" w14:paraId="12B10385"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C337AB1"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DF690B9"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71ADA6D" w14:textId="77777777" w:rsidR="00623F9E" w:rsidRPr="001141C9" w:rsidRDefault="00623F9E" w:rsidP="00623F9E">
            <w:pPr>
              <w:pStyle w:val="TAC"/>
              <w:keepNext w:val="0"/>
              <w:keepLines w:val="0"/>
            </w:pPr>
            <w:r w:rsidRPr="001141C9">
              <w:t>n96</w:t>
            </w:r>
          </w:p>
        </w:tc>
        <w:tc>
          <w:tcPr>
            <w:tcW w:w="4081" w:type="dxa"/>
            <w:tcBorders>
              <w:top w:val="single" w:sz="4" w:space="0" w:color="auto"/>
              <w:left w:val="single" w:sz="4" w:space="0" w:color="auto"/>
              <w:bottom w:val="single" w:sz="4" w:space="0" w:color="auto"/>
              <w:right w:val="single" w:sz="4" w:space="0" w:color="auto"/>
            </w:tcBorders>
            <w:vAlign w:val="center"/>
          </w:tcPr>
          <w:p w14:paraId="0C3A83E8" w14:textId="77777777" w:rsidR="00623F9E" w:rsidRPr="001141C9" w:rsidRDefault="00623F9E" w:rsidP="00623F9E">
            <w:pPr>
              <w:pStyle w:val="TAC"/>
              <w:keepNext w:val="0"/>
              <w:keepLines w:val="0"/>
            </w:pPr>
            <w:r w:rsidRPr="001141C9">
              <w:rPr>
                <w:rFonts w:cs="Arial"/>
                <w:szCs w:val="18"/>
                <w:lang w:eastAsia="zh-CN" w:bidi="ar"/>
              </w:rPr>
              <w:t>CA_n96E_BCS0</w:t>
            </w:r>
          </w:p>
        </w:tc>
        <w:tc>
          <w:tcPr>
            <w:tcW w:w="1360" w:type="dxa"/>
            <w:tcBorders>
              <w:top w:val="nil"/>
              <w:left w:val="single" w:sz="4" w:space="0" w:color="auto"/>
              <w:bottom w:val="single" w:sz="4" w:space="0" w:color="auto"/>
              <w:right w:val="single" w:sz="4" w:space="0" w:color="auto"/>
            </w:tcBorders>
            <w:vAlign w:val="center"/>
          </w:tcPr>
          <w:p w14:paraId="3BE31BDF" w14:textId="77777777" w:rsidR="00623F9E" w:rsidRPr="001141C9" w:rsidRDefault="00623F9E" w:rsidP="00623F9E">
            <w:pPr>
              <w:pStyle w:val="TAC"/>
              <w:keepNext w:val="0"/>
              <w:keepLines w:val="0"/>
              <w:rPr>
                <w:lang w:eastAsia="zh-CN"/>
              </w:rPr>
            </w:pPr>
          </w:p>
        </w:tc>
      </w:tr>
      <w:tr w:rsidR="00623F9E" w:rsidRPr="001141C9" w14:paraId="17D576DE"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BE0C010" w14:textId="77777777" w:rsidR="00623F9E" w:rsidRPr="001141C9" w:rsidRDefault="00623F9E" w:rsidP="00623F9E">
            <w:pPr>
              <w:pStyle w:val="TAC"/>
              <w:keepNext w:val="0"/>
              <w:keepLines w:val="0"/>
              <w:rPr>
                <w:szCs w:val="18"/>
                <w:lang w:eastAsia="zh-CN"/>
              </w:rPr>
            </w:pPr>
            <w:r w:rsidRPr="001141C9">
              <w:rPr>
                <w:szCs w:val="18"/>
                <w:lang w:eastAsia="zh-CN"/>
              </w:rPr>
              <w:t>CA_n</w:t>
            </w:r>
            <w:r w:rsidRPr="001141C9">
              <w:rPr>
                <w:rFonts w:hint="eastAsia"/>
                <w:szCs w:val="18"/>
                <w:lang w:eastAsia="zh-CN"/>
              </w:rPr>
              <w:t>50</w:t>
            </w:r>
            <w:r w:rsidRPr="001141C9">
              <w:rPr>
                <w:szCs w:val="18"/>
                <w:lang w:eastAsia="zh-CN"/>
              </w:rPr>
              <w:t>A-n</w:t>
            </w:r>
            <w:r w:rsidRPr="001141C9">
              <w:rPr>
                <w:rFonts w:hint="eastAsia"/>
                <w:szCs w:val="18"/>
                <w:lang w:eastAsia="zh-CN"/>
              </w:rPr>
              <w:t>78</w:t>
            </w:r>
            <w:r w:rsidRPr="001141C9">
              <w:rPr>
                <w:szCs w:val="18"/>
                <w:lang w:eastAsia="zh-CN"/>
              </w:rPr>
              <w:t>A</w:t>
            </w:r>
          </w:p>
        </w:tc>
        <w:tc>
          <w:tcPr>
            <w:tcW w:w="1690" w:type="dxa"/>
            <w:tcBorders>
              <w:top w:val="single" w:sz="4" w:space="0" w:color="auto"/>
              <w:left w:val="single" w:sz="4" w:space="0" w:color="auto"/>
              <w:bottom w:val="nil"/>
              <w:right w:val="single" w:sz="4" w:space="0" w:color="auto"/>
            </w:tcBorders>
            <w:vAlign w:val="center"/>
          </w:tcPr>
          <w:p w14:paraId="6834E8DF" w14:textId="77777777" w:rsidR="00623F9E" w:rsidRPr="001141C9" w:rsidRDefault="00623F9E" w:rsidP="00623F9E">
            <w:pPr>
              <w:pStyle w:val="TAC"/>
              <w:keepNext w:val="0"/>
              <w:keepLines w:val="0"/>
              <w:rPr>
                <w:szCs w:val="18"/>
              </w:rPr>
            </w:pPr>
            <w:r w:rsidRPr="001141C9">
              <w:rPr>
                <w:szCs w:val="18"/>
                <w:lang w:eastAsia="zh-CN"/>
              </w:rPr>
              <w:t>CA_n</w:t>
            </w:r>
            <w:r w:rsidRPr="001141C9">
              <w:rPr>
                <w:rFonts w:hint="eastAsia"/>
                <w:szCs w:val="18"/>
                <w:lang w:eastAsia="zh-CN"/>
              </w:rPr>
              <w:t>50</w:t>
            </w:r>
            <w:r w:rsidRPr="001141C9">
              <w:rPr>
                <w:szCs w:val="18"/>
                <w:lang w:eastAsia="zh-CN"/>
              </w:rPr>
              <w:t>A-n</w:t>
            </w:r>
            <w:r w:rsidRPr="001141C9">
              <w:rPr>
                <w:rFonts w:hint="eastAsia"/>
                <w:szCs w:val="18"/>
                <w:lang w:eastAsia="zh-CN"/>
              </w:rPr>
              <w:t>78</w:t>
            </w:r>
            <w:r w:rsidRPr="001141C9">
              <w:rPr>
                <w:szCs w:val="18"/>
                <w:lang w:eastAsia="zh-CN"/>
              </w:rPr>
              <w:t>A</w:t>
            </w:r>
          </w:p>
        </w:tc>
        <w:tc>
          <w:tcPr>
            <w:tcW w:w="730" w:type="dxa"/>
            <w:tcBorders>
              <w:top w:val="single" w:sz="4" w:space="0" w:color="auto"/>
              <w:left w:val="single" w:sz="4" w:space="0" w:color="auto"/>
              <w:bottom w:val="single" w:sz="4" w:space="0" w:color="auto"/>
              <w:right w:val="single" w:sz="4" w:space="0" w:color="auto"/>
            </w:tcBorders>
            <w:vAlign w:val="center"/>
          </w:tcPr>
          <w:p w14:paraId="50D6A2A7" w14:textId="77777777" w:rsidR="00623F9E" w:rsidRPr="001141C9" w:rsidRDefault="00623F9E" w:rsidP="00623F9E">
            <w:pPr>
              <w:pStyle w:val="TAC"/>
              <w:keepNext w:val="0"/>
              <w:keepLines w:val="0"/>
              <w:rPr>
                <w:szCs w:val="18"/>
              </w:rPr>
            </w:pPr>
            <w:r w:rsidRPr="001141C9">
              <w:rPr>
                <w:rFonts w:hint="eastAsia"/>
                <w:szCs w:val="18"/>
                <w:lang w:eastAsia="zh-CN"/>
              </w:rPr>
              <w:t>n50</w:t>
            </w:r>
          </w:p>
        </w:tc>
        <w:tc>
          <w:tcPr>
            <w:tcW w:w="4081" w:type="dxa"/>
            <w:tcBorders>
              <w:top w:val="single" w:sz="4" w:space="0" w:color="auto"/>
              <w:left w:val="single" w:sz="4" w:space="0" w:color="auto"/>
              <w:bottom w:val="single" w:sz="4" w:space="0" w:color="auto"/>
              <w:right w:val="single" w:sz="4" w:space="0" w:color="auto"/>
            </w:tcBorders>
            <w:vAlign w:val="center"/>
          </w:tcPr>
          <w:p w14:paraId="552AD33B" w14:textId="77777777" w:rsidR="00623F9E" w:rsidRPr="001141C9" w:rsidRDefault="00623F9E" w:rsidP="00623F9E">
            <w:pPr>
              <w:pStyle w:val="TAC"/>
              <w:keepNext w:val="0"/>
              <w:keepLines w:val="0"/>
              <w:rPr>
                <w:szCs w:val="18"/>
                <w:lang w:eastAsia="zh-CN"/>
              </w:rPr>
            </w:pPr>
            <w:r w:rsidRPr="001141C9">
              <w:rPr>
                <w:rFonts w:cs="Arial"/>
                <w:szCs w:val="18"/>
                <w:lang w:eastAsia="zh-CN" w:bidi="ar"/>
              </w:rPr>
              <w:t>5, 10, 15, 20, 30, 40, 50, 60, 80</w:t>
            </w:r>
            <w:r w:rsidRPr="001141C9">
              <w:rPr>
                <w:rFonts w:cs="Arial"/>
                <w:color w:val="000000"/>
                <w:szCs w:val="18"/>
                <w:vertAlign w:val="superscript"/>
                <w:lang w:eastAsia="zh-CN" w:bidi="ar"/>
              </w:rPr>
              <w:t>1</w:t>
            </w:r>
          </w:p>
        </w:tc>
        <w:tc>
          <w:tcPr>
            <w:tcW w:w="1360" w:type="dxa"/>
            <w:tcBorders>
              <w:top w:val="single" w:sz="4" w:space="0" w:color="auto"/>
              <w:left w:val="single" w:sz="4" w:space="0" w:color="auto"/>
              <w:bottom w:val="nil"/>
              <w:right w:val="single" w:sz="4" w:space="0" w:color="auto"/>
            </w:tcBorders>
            <w:vAlign w:val="center"/>
          </w:tcPr>
          <w:p w14:paraId="66F67438" w14:textId="77777777" w:rsidR="00623F9E" w:rsidRPr="001141C9" w:rsidRDefault="00623F9E" w:rsidP="00623F9E">
            <w:pPr>
              <w:pStyle w:val="TAC"/>
              <w:keepNext w:val="0"/>
              <w:keepLines w:val="0"/>
              <w:rPr>
                <w:szCs w:val="18"/>
                <w:lang w:eastAsia="zh-CN"/>
              </w:rPr>
            </w:pPr>
            <w:r w:rsidRPr="001141C9">
              <w:rPr>
                <w:rFonts w:hint="eastAsia"/>
                <w:szCs w:val="18"/>
                <w:lang w:eastAsia="zh-CN"/>
              </w:rPr>
              <w:t>0</w:t>
            </w:r>
          </w:p>
        </w:tc>
      </w:tr>
      <w:tr w:rsidR="00623F9E" w:rsidRPr="001141C9" w14:paraId="0B8649AC"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33DD30D" w14:textId="77777777" w:rsidR="00623F9E" w:rsidRPr="001141C9" w:rsidRDefault="00623F9E" w:rsidP="00623F9E">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25D6809A" w14:textId="77777777" w:rsidR="00623F9E" w:rsidRPr="001141C9" w:rsidRDefault="00623F9E" w:rsidP="00623F9E">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3110568F" w14:textId="77777777" w:rsidR="00623F9E" w:rsidRPr="001141C9" w:rsidRDefault="00623F9E" w:rsidP="00623F9E">
            <w:pPr>
              <w:pStyle w:val="TAC"/>
              <w:keepNext w:val="0"/>
              <w:keepLines w:val="0"/>
              <w:rPr>
                <w:szCs w:val="18"/>
              </w:rPr>
            </w:pPr>
            <w:r w:rsidRPr="001141C9">
              <w:rPr>
                <w:rFonts w:hint="eastAsia"/>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AD571C8" w14:textId="77777777" w:rsidR="00623F9E" w:rsidRPr="001141C9" w:rsidRDefault="00623F9E" w:rsidP="00623F9E">
            <w:pPr>
              <w:pStyle w:val="TAC"/>
              <w:keepNext w:val="0"/>
              <w:keepLines w:val="0"/>
              <w:rPr>
                <w:szCs w:val="18"/>
                <w:lang w:eastAsia="zh-CN"/>
              </w:rPr>
            </w:pPr>
            <w:r w:rsidRPr="001141C9">
              <w:rPr>
                <w:rFonts w:cs="Arial"/>
                <w:szCs w:val="18"/>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497AEA96" w14:textId="77777777" w:rsidR="00623F9E" w:rsidRPr="001141C9" w:rsidRDefault="00623F9E" w:rsidP="00623F9E">
            <w:pPr>
              <w:pStyle w:val="TAC"/>
              <w:keepNext w:val="0"/>
              <w:keepLines w:val="0"/>
              <w:rPr>
                <w:rFonts w:eastAsia="Yu Mincho"/>
                <w:szCs w:val="18"/>
              </w:rPr>
            </w:pPr>
          </w:p>
        </w:tc>
      </w:tr>
    </w:tbl>
    <w:p w14:paraId="39C50268" w14:textId="77777777" w:rsidR="00062161" w:rsidRPr="001141C9" w:rsidRDefault="00062161" w:rsidP="00062161"/>
    <w:p w14:paraId="55FA2F17" w14:textId="77777777" w:rsidR="00062161" w:rsidRPr="001141C9" w:rsidRDefault="00062161" w:rsidP="00062161">
      <w:pPr>
        <w:pStyle w:val="TH"/>
        <w:keepNext w:val="0"/>
        <w:keepLines w:val="0"/>
        <w:rPr>
          <w:bCs/>
        </w:rPr>
      </w:pPr>
      <w:r w:rsidRPr="001141C9">
        <w:rPr>
          <w:bCs/>
        </w:rPr>
        <w:t>Table 5.5A.3.1-1</w:t>
      </w:r>
      <w:r w:rsidRPr="001141C9">
        <w:rPr>
          <w:rFonts w:hint="eastAsia"/>
          <w:bCs/>
          <w:lang w:eastAsia="zh-CN"/>
        </w:rPr>
        <w:t>m</w:t>
      </w:r>
      <w:r w:rsidRPr="001141C9">
        <w:rPr>
          <w:bCs/>
        </w:rPr>
        <w:t>: NR CA configurations and bandwidth combinations sets defined for inter-band CA (two bands)</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3"/>
        <w:gridCol w:w="1690"/>
        <w:gridCol w:w="730"/>
        <w:gridCol w:w="4081"/>
        <w:gridCol w:w="1360"/>
      </w:tblGrid>
      <w:tr w:rsidR="00062161" w:rsidRPr="001141C9" w14:paraId="4630B474" w14:textId="77777777" w:rsidTr="002632AA">
        <w:trPr>
          <w:tblHeader/>
          <w:jc w:val="center"/>
        </w:trPr>
        <w:tc>
          <w:tcPr>
            <w:tcW w:w="1983" w:type="dxa"/>
            <w:tcBorders>
              <w:top w:val="single" w:sz="4" w:space="0" w:color="auto"/>
              <w:left w:val="single" w:sz="4" w:space="0" w:color="auto"/>
              <w:bottom w:val="nil"/>
              <w:right w:val="single" w:sz="4" w:space="0" w:color="auto"/>
            </w:tcBorders>
            <w:vAlign w:val="center"/>
          </w:tcPr>
          <w:p w14:paraId="79ED60FD" w14:textId="77777777" w:rsidR="00062161" w:rsidRPr="001141C9" w:rsidRDefault="00062161" w:rsidP="002632AA">
            <w:pPr>
              <w:pStyle w:val="TAH"/>
              <w:keepNext w:val="0"/>
              <w:keepLines w:val="0"/>
              <w:rPr>
                <w:rFonts w:eastAsiaTheme="minorEastAsia"/>
                <w:szCs w:val="18"/>
                <w:lang w:eastAsia="zh-CN"/>
              </w:rPr>
            </w:pPr>
            <w:r w:rsidRPr="001141C9">
              <w:rPr>
                <w:rFonts w:eastAsiaTheme="minorEastAsia"/>
              </w:rPr>
              <w:t>NR CA configuration</w:t>
            </w:r>
          </w:p>
        </w:tc>
        <w:tc>
          <w:tcPr>
            <w:tcW w:w="1690" w:type="dxa"/>
            <w:tcBorders>
              <w:top w:val="single" w:sz="4" w:space="0" w:color="auto"/>
              <w:left w:val="single" w:sz="4" w:space="0" w:color="auto"/>
              <w:bottom w:val="nil"/>
              <w:right w:val="single" w:sz="4" w:space="0" w:color="auto"/>
            </w:tcBorders>
            <w:vAlign w:val="center"/>
          </w:tcPr>
          <w:p w14:paraId="22AECFBC" w14:textId="77777777" w:rsidR="00062161" w:rsidRPr="001141C9" w:rsidRDefault="00062161" w:rsidP="002632AA">
            <w:pPr>
              <w:pStyle w:val="TAH"/>
              <w:keepNext w:val="0"/>
              <w:keepLines w:val="0"/>
              <w:rPr>
                <w:rFonts w:eastAsiaTheme="minorEastAsia"/>
                <w:szCs w:val="18"/>
                <w:lang w:eastAsia="zh-CN"/>
              </w:rPr>
            </w:pPr>
            <w:r w:rsidRPr="001141C9">
              <w:rPr>
                <w:rFonts w:eastAsiaTheme="minorEastAsia"/>
              </w:rPr>
              <w:t>Uplink CA configuration</w:t>
            </w:r>
            <w:r w:rsidRPr="001141C9">
              <w:rPr>
                <w:rFonts w:eastAsiaTheme="minorEastAsia" w:hint="eastAsia"/>
                <w:lang w:eastAsia="zh-CN"/>
              </w:rPr>
              <w:t xml:space="preserve"> </w:t>
            </w:r>
            <w:r w:rsidRPr="001141C9">
              <w:rPr>
                <w:rFonts w:eastAsiaTheme="minorEastAsia"/>
              </w:rPr>
              <w:t>or single uplink carrier</w:t>
            </w:r>
            <w:r w:rsidRPr="001141C9">
              <w:rPr>
                <w:rFonts w:eastAsiaTheme="minorEastAsia" w:hint="eastAsia"/>
                <w:vertAlign w:val="superscript"/>
                <w:lang w:eastAsia="zh-CN"/>
              </w:rPr>
              <w:t>10</w:t>
            </w:r>
          </w:p>
        </w:tc>
        <w:tc>
          <w:tcPr>
            <w:tcW w:w="730" w:type="dxa"/>
            <w:tcBorders>
              <w:top w:val="single" w:sz="4" w:space="0" w:color="auto"/>
              <w:left w:val="single" w:sz="4" w:space="0" w:color="auto"/>
              <w:bottom w:val="single" w:sz="4" w:space="0" w:color="auto"/>
              <w:right w:val="single" w:sz="4" w:space="0" w:color="auto"/>
            </w:tcBorders>
            <w:vAlign w:val="center"/>
          </w:tcPr>
          <w:p w14:paraId="276422A9" w14:textId="77777777" w:rsidR="00062161" w:rsidRPr="001141C9" w:rsidRDefault="00062161" w:rsidP="002632AA">
            <w:pPr>
              <w:pStyle w:val="TAH"/>
              <w:keepNext w:val="0"/>
              <w:keepLines w:val="0"/>
              <w:rPr>
                <w:rFonts w:eastAsiaTheme="minorEastAsia"/>
                <w:szCs w:val="18"/>
                <w:lang w:eastAsia="zh-CN"/>
              </w:rPr>
            </w:pPr>
            <w:r w:rsidRPr="001141C9">
              <w:rPr>
                <w:rFonts w:eastAsiaTheme="minorEastAsia"/>
              </w:rP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47926C2F" w14:textId="77777777" w:rsidR="00062161" w:rsidRPr="001141C9" w:rsidRDefault="00062161" w:rsidP="002632AA">
            <w:pPr>
              <w:pStyle w:val="TAH"/>
              <w:keepNext w:val="0"/>
              <w:keepLines w:val="0"/>
              <w:rPr>
                <w:rFonts w:eastAsiaTheme="minorEastAsia" w:cs="Arial"/>
                <w:szCs w:val="18"/>
                <w:lang w:eastAsia="zh-CN" w:bidi="ar"/>
              </w:rPr>
            </w:pPr>
            <w:r w:rsidRPr="001141C9">
              <w:rPr>
                <w:rFonts w:eastAsiaTheme="minorEastAsia" w:hint="eastAsia"/>
                <w:lang w:eastAsia="zh-CN"/>
              </w:rPr>
              <w:t>C</w:t>
            </w:r>
            <w:r w:rsidRPr="001141C9">
              <w:rPr>
                <w:rFonts w:eastAsiaTheme="minorEastAsia"/>
                <w:lang w:eastAsia="zh-CN"/>
              </w:rPr>
              <w:t xml:space="preserve">hannel bandwidth </w:t>
            </w:r>
            <w:r w:rsidRPr="001141C9">
              <w:rPr>
                <w:rFonts w:eastAsiaTheme="minorEastAsia" w:hint="eastAsia"/>
                <w:lang w:eastAsia="zh-CN"/>
              </w:rPr>
              <w:t>(</w:t>
            </w:r>
            <w:r w:rsidRPr="001141C9">
              <w:rPr>
                <w:rFonts w:eastAsiaTheme="minorEastAsia"/>
                <w:lang w:eastAsia="zh-CN"/>
              </w:rPr>
              <w:t>MHz) (</w:t>
            </w:r>
            <w:r w:rsidRPr="001141C9">
              <w:rPr>
                <w:rFonts w:eastAsiaTheme="minorEastAsia" w:hint="eastAsia"/>
                <w:lang w:eastAsia="zh-CN"/>
              </w:rPr>
              <w:t>N</w:t>
            </w:r>
            <w:r w:rsidRPr="001141C9">
              <w:rPr>
                <w:rFonts w:eastAsiaTheme="minorEastAsia"/>
                <w:lang w:eastAsia="zh-CN"/>
              </w:rPr>
              <w:t>OTE 3)</w:t>
            </w:r>
          </w:p>
        </w:tc>
        <w:tc>
          <w:tcPr>
            <w:tcW w:w="1360" w:type="dxa"/>
            <w:tcBorders>
              <w:top w:val="single" w:sz="4" w:space="0" w:color="auto"/>
              <w:left w:val="single" w:sz="4" w:space="0" w:color="auto"/>
              <w:bottom w:val="nil"/>
              <w:right w:val="single" w:sz="4" w:space="0" w:color="auto"/>
            </w:tcBorders>
            <w:vAlign w:val="center"/>
          </w:tcPr>
          <w:p w14:paraId="574D2927" w14:textId="77777777" w:rsidR="00062161" w:rsidRPr="001141C9" w:rsidRDefault="00062161" w:rsidP="002632AA">
            <w:pPr>
              <w:pStyle w:val="TAH"/>
              <w:keepNext w:val="0"/>
              <w:keepLines w:val="0"/>
              <w:rPr>
                <w:rFonts w:eastAsiaTheme="minorEastAsia"/>
                <w:szCs w:val="18"/>
                <w:lang w:eastAsia="zh-CN"/>
              </w:rPr>
            </w:pPr>
            <w:r w:rsidRPr="001141C9">
              <w:rPr>
                <w:rFonts w:eastAsiaTheme="minorEastAsia"/>
              </w:rPr>
              <w:t>Bandwidth combination set</w:t>
            </w:r>
          </w:p>
        </w:tc>
      </w:tr>
      <w:tr w:rsidR="00062161" w:rsidRPr="001141C9" w14:paraId="2896A55A"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587A693" w14:textId="77777777" w:rsidR="00062161" w:rsidRPr="001141C9" w:rsidRDefault="00062161" w:rsidP="002632AA">
            <w:pPr>
              <w:pStyle w:val="TAC"/>
              <w:keepNext w:val="0"/>
              <w:keepLines w:val="0"/>
              <w:rPr>
                <w:rFonts w:eastAsiaTheme="minorEastAsia"/>
                <w:lang w:eastAsia="zh-CN"/>
              </w:rPr>
            </w:pPr>
            <w:r w:rsidRPr="001141C9">
              <w:rPr>
                <w:rFonts w:eastAsiaTheme="minorEastAsia"/>
                <w:lang w:eastAsia="zh-CN"/>
              </w:rPr>
              <w:t>CA_n</w:t>
            </w:r>
            <w:r w:rsidRPr="001141C9">
              <w:rPr>
                <w:rFonts w:eastAsiaTheme="minorEastAsia" w:hint="eastAsia"/>
                <w:lang w:eastAsia="zh-CN"/>
              </w:rPr>
              <w:t>66</w:t>
            </w:r>
            <w:r w:rsidRPr="001141C9">
              <w:rPr>
                <w:rFonts w:eastAsiaTheme="minorEastAsia"/>
                <w:lang w:eastAsia="zh-CN"/>
              </w:rPr>
              <w:t>A-n</w:t>
            </w:r>
            <w:r w:rsidRPr="001141C9">
              <w:rPr>
                <w:rFonts w:eastAsiaTheme="minorEastAsia" w:hint="eastAsia"/>
                <w:lang w:eastAsia="zh-CN"/>
              </w:rPr>
              <w:t>70</w:t>
            </w:r>
            <w:r w:rsidRPr="001141C9">
              <w:rPr>
                <w:rFonts w:eastAsiaTheme="minorEastAsia"/>
                <w:lang w:eastAsia="zh-CN"/>
              </w:rPr>
              <w:t>A</w:t>
            </w:r>
          </w:p>
        </w:tc>
        <w:tc>
          <w:tcPr>
            <w:tcW w:w="1690" w:type="dxa"/>
            <w:tcBorders>
              <w:top w:val="single" w:sz="4" w:space="0" w:color="auto"/>
              <w:left w:val="single" w:sz="4" w:space="0" w:color="auto"/>
              <w:bottom w:val="nil"/>
              <w:right w:val="single" w:sz="4" w:space="0" w:color="auto"/>
            </w:tcBorders>
            <w:vAlign w:val="center"/>
          </w:tcPr>
          <w:p w14:paraId="500E2679" w14:textId="77777777" w:rsidR="00062161" w:rsidRPr="00DD4870" w:rsidRDefault="00062161" w:rsidP="002632AA">
            <w:pPr>
              <w:pStyle w:val="TAC"/>
              <w:rPr>
                <w:vertAlign w:val="superscript"/>
                <w:lang w:val="en-US" w:eastAsia="zh-CN"/>
              </w:rPr>
            </w:pPr>
            <w:r w:rsidRPr="00DD4870">
              <w:rPr>
                <w:lang w:val="en-US" w:eastAsia="zh-CN"/>
              </w:rPr>
              <w:t>n66</w:t>
            </w:r>
            <w:r w:rsidRPr="00DD4870">
              <w:rPr>
                <w:vertAlign w:val="superscript"/>
                <w:lang w:val="en-US" w:eastAsia="zh-CN"/>
              </w:rPr>
              <w:t>8</w:t>
            </w:r>
          </w:p>
          <w:p w14:paraId="49E6DE53" w14:textId="77777777" w:rsidR="00062161" w:rsidRPr="001141C9" w:rsidRDefault="00062161" w:rsidP="002632AA">
            <w:pPr>
              <w:pStyle w:val="TAC"/>
              <w:keepNext w:val="0"/>
              <w:keepLines w:val="0"/>
              <w:rPr>
                <w:rFonts w:eastAsiaTheme="minorEastAsia"/>
              </w:rPr>
            </w:pPr>
            <w:r w:rsidRPr="00DD4870">
              <w:rPr>
                <w:lang w:val="en-US" w:eastAsia="zh-CN"/>
              </w:rPr>
              <w:t>n70</w:t>
            </w:r>
            <w:r w:rsidRPr="00DD4870">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38EC0559" w14:textId="77777777" w:rsidR="00062161" w:rsidRPr="001141C9" w:rsidRDefault="00062161" w:rsidP="002632AA">
            <w:pPr>
              <w:pStyle w:val="TAC"/>
              <w:keepNext w:val="0"/>
              <w:keepLines w:val="0"/>
              <w:rPr>
                <w:rFonts w:eastAsiaTheme="minorEastAsia"/>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195F016" w14:textId="77777777" w:rsidR="00062161" w:rsidRPr="001141C9" w:rsidRDefault="00062161" w:rsidP="002632AA">
            <w:pPr>
              <w:pStyle w:val="TAC"/>
              <w:keepNext w:val="0"/>
              <w:keepLines w:val="0"/>
              <w:rPr>
                <w:rFonts w:eastAsiaTheme="minorEastAsia"/>
                <w:lang w:eastAsia="zh-CN"/>
              </w:rPr>
            </w:pPr>
            <w:r w:rsidRPr="001141C9">
              <w:rPr>
                <w:rFonts w:cs="Arial"/>
                <w:lang w:eastAsia="zh-CN" w:bidi="ar"/>
              </w:rPr>
              <w:t>5, 10, 15, 20, 40</w:t>
            </w:r>
          </w:p>
        </w:tc>
        <w:tc>
          <w:tcPr>
            <w:tcW w:w="1360" w:type="dxa"/>
            <w:tcBorders>
              <w:top w:val="single" w:sz="4" w:space="0" w:color="auto"/>
              <w:left w:val="single" w:sz="4" w:space="0" w:color="auto"/>
              <w:bottom w:val="nil"/>
              <w:right w:val="single" w:sz="4" w:space="0" w:color="auto"/>
            </w:tcBorders>
            <w:vAlign w:val="center"/>
          </w:tcPr>
          <w:p w14:paraId="00286426" w14:textId="77777777" w:rsidR="00062161" w:rsidRPr="001141C9" w:rsidRDefault="00062161" w:rsidP="002632AA">
            <w:pPr>
              <w:pStyle w:val="TAC"/>
              <w:keepNext w:val="0"/>
              <w:keepLines w:val="0"/>
              <w:rPr>
                <w:rFonts w:eastAsiaTheme="minorEastAsia"/>
                <w:lang w:eastAsia="zh-CN"/>
              </w:rPr>
            </w:pPr>
            <w:r w:rsidRPr="001141C9">
              <w:rPr>
                <w:rFonts w:eastAsiaTheme="minorEastAsia" w:hint="eastAsia"/>
                <w:lang w:eastAsia="zh-CN"/>
              </w:rPr>
              <w:t>0</w:t>
            </w:r>
          </w:p>
        </w:tc>
      </w:tr>
      <w:tr w:rsidR="00062161" w:rsidRPr="001141C9" w14:paraId="508F7E0A" w14:textId="77777777" w:rsidTr="002632AA">
        <w:trPr>
          <w:jc w:val="center"/>
        </w:trPr>
        <w:tc>
          <w:tcPr>
            <w:tcW w:w="1983" w:type="dxa"/>
            <w:tcBorders>
              <w:top w:val="nil"/>
              <w:left w:val="single" w:sz="4" w:space="0" w:color="auto"/>
              <w:bottom w:val="nil"/>
              <w:right w:val="single" w:sz="4" w:space="0" w:color="auto"/>
            </w:tcBorders>
            <w:vAlign w:val="center"/>
          </w:tcPr>
          <w:p w14:paraId="3652333B" w14:textId="77777777" w:rsidR="00062161" w:rsidRPr="001141C9" w:rsidRDefault="0006216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A8435E1" w14:textId="77777777" w:rsidR="00062161" w:rsidRPr="001141C9" w:rsidRDefault="00062161" w:rsidP="002632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0D13AB3E" w14:textId="77777777" w:rsidR="00062161" w:rsidRPr="001141C9" w:rsidRDefault="00062161" w:rsidP="002632AA">
            <w:pPr>
              <w:pStyle w:val="TAC"/>
              <w:keepNext w:val="0"/>
              <w:keepLines w:val="0"/>
              <w:rPr>
                <w:rFonts w:eastAsiaTheme="minorEastAsia"/>
              </w:rPr>
            </w:pPr>
            <w:r w:rsidRPr="001141C9">
              <w:rPr>
                <w:rFonts w:eastAsiaTheme="minorEastAsia" w:hint="eastAsia"/>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469D2D55" w14:textId="77777777" w:rsidR="00062161" w:rsidRPr="001141C9" w:rsidRDefault="00062161" w:rsidP="002632AA">
            <w:pPr>
              <w:pStyle w:val="TAC"/>
              <w:keepNext w:val="0"/>
              <w:keepLines w:val="0"/>
              <w:rPr>
                <w:rFonts w:eastAsiaTheme="minorEastAsia"/>
                <w:lang w:eastAsia="zh-CN"/>
              </w:rPr>
            </w:pPr>
            <w:r w:rsidRPr="001141C9">
              <w:rPr>
                <w:rFonts w:cs="Arial"/>
                <w:lang w:eastAsia="zh-CN" w:bidi="ar"/>
              </w:rPr>
              <w:t>5, 10, 15, 20</w:t>
            </w:r>
            <w:r w:rsidRPr="001141C9">
              <w:rPr>
                <w:rFonts w:cs="Arial"/>
                <w:color w:val="000000"/>
                <w:szCs w:val="18"/>
                <w:vertAlign w:val="superscript"/>
                <w:lang w:eastAsia="zh-CN" w:bidi="ar"/>
              </w:rPr>
              <w:t>1</w:t>
            </w:r>
            <w:r w:rsidRPr="001141C9">
              <w:rPr>
                <w:rFonts w:cs="Arial"/>
                <w:color w:val="000000"/>
                <w:szCs w:val="18"/>
                <w:lang w:eastAsia="zh-CN" w:bidi="ar"/>
              </w:rPr>
              <w:t>,</w:t>
            </w:r>
            <w:r w:rsidRPr="001141C9">
              <w:rPr>
                <w:rFonts w:cs="Arial"/>
                <w:color w:val="000000"/>
                <w:szCs w:val="18"/>
                <w:vertAlign w:val="superscript"/>
                <w:lang w:eastAsia="zh-CN" w:bidi="ar"/>
              </w:rPr>
              <w:t xml:space="preserve"> </w:t>
            </w:r>
            <w:r w:rsidRPr="001141C9">
              <w:rPr>
                <w:rFonts w:cs="Arial"/>
                <w:color w:val="000000"/>
                <w:szCs w:val="18"/>
                <w:lang w:eastAsia="zh-CN" w:bidi="ar"/>
              </w:rPr>
              <w:t>25</w:t>
            </w:r>
            <w:r w:rsidRPr="001141C9">
              <w:rPr>
                <w:rFonts w:cs="Arial"/>
                <w:color w:val="000000"/>
                <w:szCs w:val="18"/>
                <w:vertAlign w:val="superscript"/>
                <w:lang w:eastAsia="zh-CN" w:bidi="ar"/>
              </w:rPr>
              <w:t>1</w:t>
            </w:r>
          </w:p>
        </w:tc>
        <w:tc>
          <w:tcPr>
            <w:tcW w:w="1360" w:type="dxa"/>
            <w:tcBorders>
              <w:top w:val="nil"/>
              <w:left w:val="single" w:sz="4" w:space="0" w:color="auto"/>
              <w:bottom w:val="single" w:sz="4" w:space="0" w:color="auto"/>
              <w:right w:val="single" w:sz="4" w:space="0" w:color="auto"/>
            </w:tcBorders>
            <w:vAlign w:val="center"/>
          </w:tcPr>
          <w:p w14:paraId="16E0FE7B" w14:textId="77777777" w:rsidR="00062161" w:rsidRPr="001141C9" w:rsidRDefault="00062161" w:rsidP="002632AA">
            <w:pPr>
              <w:pStyle w:val="TAC"/>
              <w:keepNext w:val="0"/>
              <w:keepLines w:val="0"/>
              <w:rPr>
                <w:rFonts w:eastAsia="Yu Mincho"/>
              </w:rPr>
            </w:pPr>
          </w:p>
        </w:tc>
      </w:tr>
      <w:tr w:rsidR="00062161" w:rsidRPr="001141C9" w14:paraId="3B709139" w14:textId="77777777" w:rsidTr="002632AA">
        <w:trPr>
          <w:jc w:val="center"/>
        </w:trPr>
        <w:tc>
          <w:tcPr>
            <w:tcW w:w="1983" w:type="dxa"/>
            <w:tcBorders>
              <w:top w:val="nil"/>
              <w:left w:val="single" w:sz="4" w:space="0" w:color="auto"/>
              <w:bottom w:val="nil"/>
              <w:right w:val="single" w:sz="4" w:space="0" w:color="auto"/>
            </w:tcBorders>
            <w:vAlign w:val="center"/>
          </w:tcPr>
          <w:p w14:paraId="2BE318CE" w14:textId="77777777" w:rsidR="00062161" w:rsidRPr="001141C9" w:rsidRDefault="0006216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423B6224" w14:textId="77777777" w:rsidR="00062161" w:rsidRPr="001141C9" w:rsidRDefault="00062161" w:rsidP="002632AA">
            <w:pPr>
              <w:pStyle w:val="TAC"/>
              <w:keepNext w:val="0"/>
              <w:keepLines w:val="0"/>
              <w:rPr>
                <w:rFonts w:eastAsiaTheme="minorEastAsia"/>
              </w:rPr>
            </w:pPr>
            <w:r>
              <w:rPr>
                <w:rFonts w:eastAsiaTheme="minorEastAsia" w:hint="eastAsia"/>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7B30C79B" w14:textId="77777777" w:rsidR="00062161" w:rsidRPr="001141C9" w:rsidRDefault="00062161" w:rsidP="002632AA">
            <w:pPr>
              <w:pStyle w:val="TAC"/>
              <w:keepNext w:val="0"/>
              <w:keepLines w:val="0"/>
              <w:rPr>
                <w:rFonts w:eastAsiaTheme="minorEastAsia"/>
                <w:lang w:eastAsia="zh-CN"/>
              </w:rPr>
            </w:pPr>
            <w:r>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9667EEB" w14:textId="77777777" w:rsidR="00062161" w:rsidRPr="001141C9" w:rsidRDefault="00062161" w:rsidP="002632AA">
            <w:pPr>
              <w:pStyle w:val="TAC"/>
              <w:keepNext w:val="0"/>
              <w:keepLines w:val="0"/>
              <w:rPr>
                <w:rFonts w:cs="Arial"/>
                <w:lang w:eastAsia="zh-CN" w:bidi="ar"/>
              </w:rPr>
            </w:pPr>
            <w:r>
              <w:rPr>
                <w:rFonts w:eastAsiaTheme="minorEastAsia" w:cs="Arial"/>
              </w:rPr>
              <w:t>n66 channel bandwidths in Table 5.3.5-1</w:t>
            </w:r>
          </w:p>
        </w:tc>
        <w:tc>
          <w:tcPr>
            <w:tcW w:w="1360" w:type="dxa"/>
            <w:tcBorders>
              <w:top w:val="nil"/>
              <w:left w:val="single" w:sz="4" w:space="0" w:color="auto"/>
              <w:bottom w:val="nil"/>
              <w:right w:val="single" w:sz="4" w:space="0" w:color="auto"/>
            </w:tcBorders>
            <w:vAlign w:val="center"/>
          </w:tcPr>
          <w:p w14:paraId="0C1FCFB9" w14:textId="77777777" w:rsidR="00062161" w:rsidRPr="001141C9" w:rsidRDefault="00062161" w:rsidP="002632AA">
            <w:pPr>
              <w:pStyle w:val="TAC"/>
              <w:keepNext w:val="0"/>
              <w:keepLines w:val="0"/>
              <w:rPr>
                <w:rFonts w:eastAsia="Yu Mincho"/>
              </w:rPr>
            </w:pPr>
            <w:r>
              <w:rPr>
                <w:rFonts w:eastAsia="Yu Mincho"/>
              </w:rPr>
              <w:t>4 and 5</w:t>
            </w:r>
          </w:p>
        </w:tc>
      </w:tr>
      <w:tr w:rsidR="00062161" w:rsidRPr="001141C9" w14:paraId="1AD6F287"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8800734" w14:textId="77777777" w:rsidR="00062161" w:rsidRPr="001141C9" w:rsidRDefault="00062161" w:rsidP="002632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12A14B62" w14:textId="77777777" w:rsidR="00062161" w:rsidRPr="001141C9" w:rsidRDefault="00062161" w:rsidP="002632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50D59AE2" w14:textId="77777777" w:rsidR="00062161" w:rsidRPr="001141C9" w:rsidRDefault="00062161" w:rsidP="002632AA">
            <w:pPr>
              <w:pStyle w:val="TAC"/>
              <w:keepNext w:val="0"/>
              <w:keepLines w:val="0"/>
              <w:rPr>
                <w:rFonts w:eastAsiaTheme="minorEastAsia"/>
                <w:lang w:eastAsia="zh-CN"/>
              </w:rPr>
            </w:pPr>
            <w:r>
              <w:rPr>
                <w:rFonts w:eastAsiaTheme="minorEastAsia" w:hint="eastAsia"/>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2DA3B75B" w14:textId="77777777" w:rsidR="00062161" w:rsidRPr="001141C9" w:rsidRDefault="00062161" w:rsidP="002632AA">
            <w:pPr>
              <w:pStyle w:val="TAC"/>
              <w:keepNext w:val="0"/>
              <w:keepLines w:val="0"/>
              <w:rPr>
                <w:rFonts w:cs="Arial"/>
                <w:lang w:eastAsia="zh-CN" w:bidi="ar"/>
              </w:rPr>
            </w:pPr>
            <w:r>
              <w:rPr>
                <w:rFonts w:eastAsiaTheme="minorEastAsia" w:cs="Arial"/>
              </w:rPr>
              <w:t>n70 channel bandwidths in Table 5.3.5-1</w:t>
            </w:r>
          </w:p>
        </w:tc>
        <w:tc>
          <w:tcPr>
            <w:tcW w:w="1360" w:type="dxa"/>
            <w:tcBorders>
              <w:top w:val="nil"/>
              <w:left w:val="single" w:sz="4" w:space="0" w:color="auto"/>
              <w:bottom w:val="single" w:sz="4" w:space="0" w:color="auto"/>
              <w:right w:val="single" w:sz="4" w:space="0" w:color="auto"/>
            </w:tcBorders>
            <w:vAlign w:val="center"/>
          </w:tcPr>
          <w:p w14:paraId="7CBDDD12" w14:textId="77777777" w:rsidR="00062161" w:rsidRPr="001141C9" w:rsidRDefault="00062161" w:rsidP="002632AA">
            <w:pPr>
              <w:pStyle w:val="TAC"/>
              <w:keepNext w:val="0"/>
              <w:keepLines w:val="0"/>
              <w:rPr>
                <w:rFonts w:eastAsia="Yu Mincho"/>
              </w:rPr>
            </w:pPr>
          </w:p>
        </w:tc>
      </w:tr>
      <w:tr w:rsidR="00062161" w:rsidRPr="001141C9" w14:paraId="21BA6BF4" w14:textId="77777777" w:rsidTr="002632AA">
        <w:trPr>
          <w:jc w:val="center"/>
        </w:trPr>
        <w:tc>
          <w:tcPr>
            <w:tcW w:w="1983" w:type="dxa"/>
            <w:tcBorders>
              <w:left w:val="single" w:sz="4" w:space="0" w:color="auto"/>
              <w:bottom w:val="nil"/>
              <w:right w:val="single" w:sz="4" w:space="0" w:color="auto"/>
            </w:tcBorders>
            <w:vAlign w:val="center"/>
          </w:tcPr>
          <w:p w14:paraId="4322E99A" w14:textId="77777777" w:rsidR="00062161" w:rsidRPr="001141C9" w:rsidRDefault="00062161" w:rsidP="002632AA">
            <w:pPr>
              <w:pStyle w:val="TAC"/>
              <w:keepNext w:val="0"/>
              <w:keepLines w:val="0"/>
              <w:rPr>
                <w:rFonts w:eastAsiaTheme="minorEastAsia"/>
                <w:lang w:eastAsia="zh-CN"/>
              </w:rPr>
            </w:pPr>
            <w:r w:rsidRPr="001141C9">
              <w:rPr>
                <w:rFonts w:eastAsiaTheme="minorEastAsia"/>
                <w:lang w:eastAsia="zh-CN"/>
              </w:rPr>
              <w:t>CA_n</w:t>
            </w:r>
            <w:r w:rsidRPr="001141C9">
              <w:rPr>
                <w:rFonts w:eastAsiaTheme="minorEastAsia" w:hint="eastAsia"/>
                <w:lang w:eastAsia="zh-CN"/>
              </w:rPr>
              <w:t>66B</w:t>
            </w:r>
            <w:r w:rsidRPr="001141C9">
              <w:rPr>
                <w:rFonts w:eastAsiaTheme="minorEastAsia"/>
                <w:lang w:eastAsia="zh-CN"/>
              </w:rPr>
              <w:t>-n</w:t>
            </w:r>
            <w:r w:rsidRPr="001141C9">
              <w:rPr>
                <w:rFonts w:eastAsiaTheme="minorEastAsia" w:hint="eastAsia"/>
                <w:lang w:eastAsia="zh-CN"/>
              </w:rPr>
              <w:t>70</w:t>
            </w:r>
            <w:r w:rsidRPr="001141C9">
              <w:rPr>
                <w:rFonts w:eastAsiaTheme="minorEastAsia"/>
                <w:lang w:eastAsia="zh-CN"/>
              </w:rPr>
              <w:t>A</w:t>
            </w:r>
          </w:p>
        </w:tc>
        <w:tc>
          <w:tcPr>
            <w:tcW w:w="1690" w:type="dxa"/>
            <w:tcBorders>
              <w:left w:val="single" w:sz="4" w:space="0" w:color="auto"/>
              <w:bottom w:val="nil"/>
              <w:right w:val="single" w:sz="4" w:space="0" w:color="auto"/>
            </w:tcBorders>
            <w:vAlign w:val="center"/>
          </w:tcPr>
          <w:p w14:paraId="2D689A81" w14:textId="77777777" w:rsidR="00062161" w:rsidRPr="00DD4870" w:rsidRDefault="00062161" w:rsidP="002632AA">
            <w:pPr>
              <w:pStyle w:val="TAC"/>
              <w:rPr>
                <w:vertAlign w:val="superscript"/>
                <w:lang w:val="en-US" w:eastAsia="zh-CN"/>
              </w:rPr>
            </w:pPr>
            <w:r w:rsidRPr="00DD4870">
              <w:rPr>
                <w:lang w:val="en-US" w:eastAsia="zh-CN"/>
              </w:rPr>
              <w:t>n66</w:t>
            </w:r>
            <w:r w:rsidRPr="00DD4870">
              <w:rPr>
                <w:vertAlign w:val="superscript"/>
                <w:lang w:val="en-US" w:eastAsia="zh-CN"/>
              </w:rPr>
              <w:t>8</w:t>
            </w:r>
          </w:p>
          <w:p w14:paraId="20FC0D5F" w14:textId="77777777" w:rsidR="00062161" w:rsidRPr="001141C9" w:rsidRDefault="00062161" w:rsidP="002632AA">
            <w:pPr>
              <w:pStyle w:val="TAC"/>
              <w:keepNext w:val="0"/>
              <w:keepLines w:val="0"/>
              <w:rPr>
                <w:rFonts w:eastAsiaTheme="minorEastAsia"/>
              </w:rPr>
            </w:pPr>
            <w:r w:rsidRPr="00DD4870">
              <w:rPr>
                <w:lang w:val="en-US" w:eastAsia="zh-CN"/>
              </w:rPr>
              <w:t>n70</w:t>
            </w:r>
            <w:r w:rsidRPr="00DD4870">
              <w:rPr>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0099CC6F" w14:textId="77777777" w:rsidR="00062161" w:rsidRPr="001141C9" w:rsidRDefault="00062161" w:rsidP="002632AA">
            <w:pPr>
              <w:pStyle w:val="TAC"/>
              <w:keepNext w:val="0"/>
              <w:keepLines w:val="0"/>
              <w:rPr>
                <w:rFonts w:eastAsiaTheme="minorEastAsia"/>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744666A" w14:textId="77777777" w:rsidR="00062161" w:rsidRPr="001141C9" w:rsidRDefault="00062161" w:rsidP="002632AA">
            <w:pPr>
              <w:pStyle w:val="TAC"/>
              <w:keepNext w:val="0"/>
              <w:keepLines w:val="0"/>
              <w:rPr>
                <w:rFonts w:eastAsiaTheme="minorEastAsia"/>
                <w:lang w:eastAsia="zh-CN"/>
              </w:rPr>
            </w:pPr>
            <w:r w:rsidRPr="001141C9">
              <w:rPr>
                <w:rFonts w:cs="Arial"/>
                <w:lang w:eastAsia="zh-CN" w:bidi="ar"/>
              </w:rPr>
              <w:t>CA_n66B_BCS0</w:t>
            </w:r>
          </w:p>
        </w:tc>
        <w:tc>
          <w:tcPr>
            <w:tcW w:w="1360" w:type="dxa"/>
            <w:tcBorders>
              <w:left w:val="single" w:sz="4" w:space="0" w:color="auto"/>
              <w:bottom w:val="nil"/>
              <w:right w:val="single" w:sz="4" w:space="0" w:color="auto"/>
            </w:tcBorders>
            <w:vAlign w:val="center"/>
          </w:tcPr>
          <w:p w14:paraId="0619AACF" w14:textId="77777777" w:rsidR="00062161" w:rsidRPr="001141C9" w:rsidRDefault="00062161" w:rsidP="002632AA">
            <w:pPr>
              <w:pStyle w:val="TAC"/>
              <w:keepNext w:val="0"/>
              <w:keepLines w:val="0"/>
              <w:rPr>
                <w:rFonts w:eastAsiaTheme="minorEastAsia"/>
                <w:lang w:eastAsia="zh-CN"/>
              </w:rPr>
            </w:pPr>
            <w:r w:rsidRPr="001141C9">
              <w:rPr>
                <w:rFonts w:eastAsiaTheme="minorEastAsia" w:hint="eastAsia"/>
                <w:lang w:eastAsia="zh-CN"/>
              </w:rPr>
              <w:t>0</w:t>
            </w:r>
          </w:p>
        </w:tc>
      </w:tr>
      <w:tr w:rsidR="00062161" w:rsidRPr="001141C9" w14:paraId="6205DFEB"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7CC39F0" w14:textId="77777777" w:rsidR="00062161" w:rsidRPr="001141C9" w:rsidRDefault="00062161" w:rsidP="002632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40D75031" w14:textId="77777777" w:rsidR="00062161" w:rsidRPr="001141C9" w:rsidRDefault="00062161" w:rsidP="002632AA">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1F2C3923" w14:textId="77777777" w:rsidR="00062161" w:rsidRPr="001141C9" w:rsidRDefault="00062161" w:rsidP="002632AA">
            <w:pPr>
              <w:pStyle w:val="TAC"/>
              <w:keepNext w:val="0"/>
              <w:keepLines w:val="0"/>
              <w:rPr>
                <w:rFonts w:eastAsiaTheme="minorEastAsia"/>
              </w:rPr>
            </w:pPr>
            <w:r w:rsidRPr="001141C9">
              <w:rPr>
                <w:rFonts w:eastAsiaTheme="minorEastAsia" w:hint="eastAsia"/>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7E98C0E3" w14:textId="77777777" w:rsidR="00062161" w:rsidRPr="001141C9" w:rsidRDefault="00062161" w:rsidP="002632AA">
            <w:pPr>
              <w:pStyle w:val="TAC"/>
              <w:keepNext w:val="0"/>
              <w:keepLines w:val="0"/>
              <w:rPr>
                <w:rFonts w:eastAsiaTheme="minorEastAsia"/>
                <w:lang w:eastAsia="zh-CN"/>
              </w:rPr>
            </w:pPr>
            <w:r w:rsidRPr="001141C9">
              <w:rPr>
                <w:rFonts w:cs="Arial"/>
                <w:lang w:eastAsia="zh-CN" w:bidi="ar"/>
              </w:rPr>
              <w:t>5, 10, 15, 20</w:t>
            </w:r>
            <w:r w:rsidRPr="001141C9">
              <w:rPr>
                <w:rFonts w:cs="Arial"/>
                <w:color w:val="000000"/>
                <w:szCs w:val="18"/>
                <w:vertAlign w:val="superscript"/>
                <w:lang w:eastAsia="zh-CN" w:bidi="ar"/>
              </w:rPr>
              <w:t>1</w:t>
            </w:r>
            <w:r w:rsidRPr="001141C9">
              <w:rPr>
                <w:rFonts w:cs="Arial"/>
                <w:color w:val="000000"/>
                <w:szCs w:val="18"/>
                <w:lang w:eastAsia="zh-CN" w:bidi="ar"/>
              </w:rPr>
              <w:t>, 25</w:t>
            </w:r>
            <w:r w:rsidRPr="001141C9">
              <w:rPr>
                <w:rFonts w:cs="Arial"/>
                <w:color w:val="000000"/>
                <w:szCs w:val="18"/>
                <w:vertAlign w:val="superscript"/>
                <w:lang w:eastAsia="zh-CN" w:bidi="ar"/>
              </w:rPr>
              <w:t>1</w:t>
            </w:r>
          </w:p>
        </w:tc>
        <w:tc>
          <w:tcPr>
            <w:tcW w:w="1360" w:type="dxa"/>
            <w:tcBorders>
              <w:top w:val="nil"/>
              <w:left w:val="single" w:sz="4" w:space="0" w:color="auto"/>
              <w:bottom w:val="single" w:sz="4" w:space="0" w:color="auto"/>
              <w:right w:val="single" w:sz="4" w:space="0" w:color="auto"/>
            </w:tcBorders>
            <w:vAlign w:val="center"/>
          </w:tcPr>
          <w:p w14:paraId="452CC81D" w14:textId="77777777" w:rsidR="00062161" w:rsidRPr="001141C9" w:rsidRDefault="00062161" w:rsidP="002632AA">
            <w:pPr>
              <w:pStyle w:val="TAC"/>
              <w:keepNext w:val="0"/>
              <w:keepLines w:val="0"/>
              <w:rPr>
                <w:rFonts w:eastAsia="Yu Mincho"/>
              </w:rPr>
            </w:pPr>
          </w:p>
        </w:tc>
      </w:tr>
      <w:tr w:rsidR="00062161" w:rsidRPr="001141C9" w14:paraId="7556B396" w14:textId="77777777" w:rsidTr="002632AA">
        <w:trPr>
          <w:jc w:val="center"/>
        </w:trPr>
        <w:tc>
          <w:tcPr>
            <w:tcW w:w="1983" w:type="dxa"/>
            <w:tcBorders>
              <w:left w:val="single" w:sz="4" w:space="0" w:color="auto"/>
              <w:bottom w:val="nil"/>
              <w:right w:val="single" w:sz="4" w:space="0" w:color="auto"/>
            </w:tcBorders>
            <w:vAlign w:val="center"/>
          </w:tcPr>
          <w:p w14:paraId="166C1CFB" w14:textId="77777777" w:rsidR="00062161" w:rsidRPr="001141C9" w:rsidRDefault="00062161" w:rsidP="002632AA">
            <w:pPr>
              <w:pStyle w:val="TAC"/>
              <w:keepNext w:val="0"/>
              <w:keepLines w:val="0"/>
              <w:rPr>
                <w:rFonts w:eastAsiaTheme="minorEastAsia"/>
                <w:lang w:eastAsia="zh-CN"/>
              </w:rPr>
            </w:pPr>
            <w:r w:rsidRPr="001141C9">
              <w:rPr>
                <w:rFonts w:eastAsiaTheme="minorEastAsia"/>
                <w:lang w:eastAsia="zh-CN"/>
              </w:rPr>
              <w:t>CA_n</w:t>
            </w:r>
            <w:r w:rsidRPr="001141C9">
              <w:rPr>
                <w:rFonts w:eastAsiaTheme="minorEastAsia" w:hint="eastAsia"/>
                <w:lang w:eastAsia="zh-CN"/>
              </w:rPr>
              <w:t>66(2A)</w:t>
            </w:r>
            <w:r w:rsidRPr="001141C9">
              <w:rPr>
                <w:rFonts w:eastAsiaTheme="minorEastAsia"/>
                <w:lang w:eastAsia="zh-CN"/>
              </w:rPr>
              <w:t>-n</w:t>
            </w:r>
            <w:r w:rsidRPr="001141C9">
              <w:rPr>
                <w:rFonts w:eastAsiaTheme="minorEastAsia" w:hint="eastAsia"/>
                <w:lang w:eastAsia="zh-CN"/>
              </w:rPr>
              <w:t>70</w:t>
            </w:r>
            <w:r w:rsidRPr="001141C9">
              <w:rPr>
                <w:rFonts w:eastAsiaTheme="minorEastAsia"/>
                <w:lang w:eastAsia="zh-CN"/>
              </w:rPr>
              <w:t>A</w:t>
            </w:r>
          </w:p>
        </w:tc>
        <w:tc>
          <w:tcPr>
            <w:tcW w:w="1690" w:type="dxa"/>
            <w:tcBorders>
              <w:left w:val="single" w:sz="4" w:space="0" w:color="auto"/>
              <w:bottom w:val="nil"/>
              <w:right w:val="single" w:sz="4" w:space="0" w:color="auto"/>
            </w:tcBorders>
            <w:vAlign w:val="center"/>
          </w:tcPr>
          <w:p w14:paraId="4CA07E28" w14:textId="77777777" w:rsidR="00062161" w:rsidRPr="00DD4870" w:rsidRDefault="00062161" w:rsidP="002632AA">
            <w:pPr>
              <w:pStyle w:val="TAC"/>
              <w:rPr>
                <w:vertAlign w:val="superscript"/>
                <w:lang w:val="en-US" w:eastAsia="zh-CN"/>
              </w:rPr>
            </w:pPr>
            <w:r w:rsidRPr="00DD4870">
              <w:rPr>
                <w:lang w:val="en-US" w:eastAsia="zh-CN"/>
              </w:rPr>
              <w:t>n66</w:t>
            </w:r>
            <w:r w:rsidRPr="00DD4870">
              <w:rPr>
                <w:vertAlign w:val="superscript"/>
                <w:lang w:val="en-US" w:eastAsia="zh-CN"/>
              </w:rPr>
              <w:t>8</w:t>
            </w:r>
          </w:p>
          <w:p w14:paraId="4414AE7B" w14:textId="77777777" w:rsidR="00062161" w:rsidRPr="001141C9" w:rsidRDefault="00062161" w:rsidP="002632AA">
            <w:pPr>
              <w:pStyle w:val="TAC"/>
              <w:keepNext w:val="0"/>
              <w:keepLines w:val="0"/>
              <w:rPr>
                <w:rFonts w:eastAsiaTheme="minorEastAsia"/>
              </w:rPr>
            </w:pPr>
            <w:r w:rsidRPr="00DD4870">
              <w:rPr>
                <w:lang w:val="en-US" w:eastAsia="zh-CN"/>
              </w:rPr>
              <w:t>n70</w:t>
            </w:r>
            <w:r w:rsidRPr="00DD4870">
              <w:rPr>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68767860" w14:textId="77777777" w:rsidR="00062161" w:rsidRPr="001141C9" w:rsidRDefault="00062161" w:rsidP="002632AA">
            <w:pPr>
              <w:pStyle w:val="TAC"/>
              <w:keepNext w:val="0"/>
              <w:keepLines w:val="0"/>
              <w:rPr>
                <w:rFonts w:eastAsiaTheme="minorEastAsia"/>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3F4F6F5" w14:textId="77777777" w:rsidR="00062161" w:rsidRPr="001141C9" w:rsidRDefault="00062161" w:rsidP="002632AA">
            <w:pPr>
              <w:pStyle w:val="TAC"/>
              <w:keepNext w:val="0"/>
              <w:keepLines w:val="0"/>
              <w:rPr>
                <w:rFonts w:eastAsiaTheme="minorEastAsia"/>
                <w:lang w:eastAsia="zh-CN"/>
              </w:rPr>
            </w:pPr>
            <w:r w:rsidRPr="001141C9">
              <w:rPr>
                <w:rFonts w:cs="Arial"/>
                <w:lang w:eastAsia="zh-CN" w:bidi="ar"/>
              </w:rPr>
              <w:t>CA_n66(2A)_BCS0</w:t>
            </w:r>
          </w:p>
        </w:tc>
        <w:tc>
          <w:tcPr>
            <w:tcW w:w="1360" w:type="dxa"/>
            <w:tcBorders>
              <w:left w:val="single" w:sz="4" w:space="0" w:color="auto"/>
              <w:bottom w:val="nil"/>
              <w:right w:val="single" w:sz="4" w:space="0" w:color="auto"/>
            </w:tcBorders>
            <w:vAlign w:val="center"/>
          </w:tcPr>
          <w:p w14:paraId="07B2E70E" w14:textId="77777777" w:rsidR="00062161" w:rsidRPr="001141C9" w:rsidRDefault="00062161" w:rsidP="002632AA">
            <w:pPr>
              <w:pStyle w:val="TAC"/>
              <w:keepNext w:val="0"/>
              <w:keepLines w:val="0"/>
              <w:rPr>
                <w:rFonts w:eastAsiaTheme="minorEastAsia"/>
                <w:lang w:eastAsia="zh-CN"/>
              </w:rPr>
            </w:pPr>
            <w:r w:rsidRPr="001141C9">
              <w:rPr>
                <w:rFonts w:eastAsiaTheme="minorEastAsia" w:hint="eastAsia"/>
                <w:lang w:eastAsia="zh-CN"/>
              </w:rPr>
              <w:t>0</w:t>
            </w:r>
          </w:p>
        </w:tc>
      </w:tr>
      <w:tr w:rsidR="00062161" w:rsidRPr="001141C9" w14:paraId="3F95047E" w14:textId="77777777" w:rsidTr="002632AA">
        <w:trPr>
          <w:jc w:val="center"/>
        </w:trPr>
        <w:tc>
          <w:tcPr>
            <w:tcW w:w="1983" w:type="dxa"/>
            <w:tcBorders>
              <w:top w:val="nil"/>
              <w:left w:val="single" w:sz="4" w:space="0" w:color="auto"/>
              <w:bottom w:val="nil"/>
              <w:right w:val="single" w:sz="4" w:space="0" w:color="auto"/>
            </w:tcBorders>
            <w:vAlign w:val="center"/>
          </w:tcPr>
          <w:p w14:paraId="1A3487D7" w14:textId="77777777" w:rsidR="00062161" w:rsidRPr="001141C9" w:rsidRDefault="0006216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C4C10CE" w14:textId="77777777" w:rsidR="00062161" w:rsidRPr="001141C9" w:rsidRDefault="00062161" w:rsidP="002632AA">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3D2D968A" w14:textId="77777777" w:rsidR="00062161" w:rsidRPr="001141C9" w:rsidRDefault="00062161" w:rsidP="002632AA">
            <w:pPr>
              <w:pStyle w:val="TAC"/>
              <w:keepNext w:val="0"/>
              <w:keepLines w:val="0"/>
              <w:rPr>
                <w:rFonts w:eastAsiaTheme="minorEastAsia"/>
              </w:rPr>
            </w:pPr>
            <w:r w:rsidRPr="001141C9">
              <w:rPr>
                <w:rFonts w:eastAsiaTheme="minorEastAsia" w:hint="eastAsia"/>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18F4EE99" w14:textId="77777777" w:rsidR="00062161" w:rsidRPr="001141C9" w:rsidRDefault="00062161" w:rsidP="002632AA">
            <w:pPr>
              <w:pStyle w:val="TAC"/>
              <w:keepNext w:val="0"/>
              <w:keepLines w:val="0"/>
              <w:rPr>
                <w:rFonts w:eastAsiaTheme="minorEastAsia"/>
                <w:lang w:eastAsia="zh-CN"/>
              </w:rPr>
            </w:pPr>
            <w:r w:rsidRPr="001141C9">
              <w:rPr>
                <w:rFonts w:cs="Arial"/>
                <w:lang w:eastAsia="zh-CN" w:bidi="ar"/>
              </w:rPr>
              <w:t>5, 10, 15, 20</w:t>
            </w:r>
            <w:r w:rsidRPr="001141C9">
              <w:rPr>
                <w:rFonts w:cs="Arial"/>
                <w:color w:val="000000"/>
                <w:szCs w:val="18"/>
                <w:vertAlign w:val="superscript"/>
                <w:lang w:eastAsia="zh-CN" w:bidi="ar"/>
              </w:rPr>
              <w:t>1</w:t>
            </w:r>
            <w:r w:rsidRPr="001141C9">
              <w:rPr>
                <w:rFonts w:cs="Arial"/>
                <w:color w:val="000000"/>
                <w:szCs w:val="18"/>
                <w:lang w:eastAsia="zh-CN" w:bidi="ar"/>
              </w:rPr>
              <w:t>, 25</w:t>
            </w:r>
            <w:r w:rsidRPr="001141C9">
              <w:rPr>
                <w:rFonts w:cs="Arial"/>
                <w:color w:val="000000"/>
                <w:szCs w:val="18"/>
                <w:vertAlign w:val="superscript"/>
                <w:lang w:eastAsia="zh-CN" w:bidi="ar"/>
              </w:rPr>
              <w:t>1</w:t>
            </w:r>
          </w:p>
        </w:tc>
        <w:tc>
          <w:tcPr>
            <w:tcW w:w="1360" w:type="dxa"/>
            <w:tcBorders>
              <w:top w:val="nil"/>
              <w:left w:val="single" w:sz="4" w:space="0" w:color="auto"/>
              <w:bottom w:val="single" w:sz="4" w:space="0" w:color="auto"/>
              <w:right w:val="single" w:sz="4" w:space="0" w:color="auto"/>
            </w:tcBorders>
            <w:vAlign w:val="center"/>
          </w:tcPr>
          <w:p w14:paraId="07721B7B" w14:textId="77777777" w:rsidR="00062161" w:rsidRPr="001141C9" w:rsidRDefault="00062161" w:rsidP="002632AA">
            <w:pPr>
              <w:pStyle w:val="TAC"/>
              <w:keepNext w:val="0"/>
              <w:keepLines w:val="0"/>
              <w:rPr>
                <w:rFonts w:eastAsia="Yu Mincho"/>
              </w:rPr>
            </w:pPr>
          </w:p>
        </w:tc>
      </w:tr>
      <w:tr w:rsidR="00062161" w:rsidRPr="001141C9" w14:paraId="66896CF8" w14:textId="77777777" w:rsidTr="002632AA">
        <w:trPr>
          <w:jc w:val="center"/>
        </w:trPr>
        <w:tc>
          <w:tcPr>
            <w:tcW w:w="1983" w:type="dxa"/>
            <w:tcBorders>
              <w:top w:val="nil"/>
              <w:left w:val="single" w:sz="4" w:space="0" w:color="auto"/>
              <w:bottom w:val="nil"/>
              <w:right w:val="single" w:sz="4" w:space="0" w:color="auto"/>
            </w:tcBorders>
            <w:vAlign w:val="center"/>
          </w:tcPr>
          <w:p w14:paraId="52DA2233" w14:textId="77777777" w:rsidR="00062161" w:rsidRPr="001141C9" w:rsidRDefault="0006216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155EE2DC" w14:textId="77777777" w:rsidR="00062161" w:rsidRPr="001141C9" w:rsidRDefault="00062161" w:rsidP="002632AA">
            <w:pPr>
              <w:pStyle w:val="TAC"/>
              <w:keepNext w:val="0"/>
              <w:keepLines w:val="0"/>
              <w:rPr>
                <w:rFonts w:eastAsiaTheme="minorEastAsia"/>
              </w:rPr>
            </w:pPr>
            <w:r>
              <w:rPr>
                <w:rFonts w:eastAsiaTheme="minorEastAsia" w:hint="eastAsia"/>
                <w:lang w:val="en-US" w:eastAsia="zh-CN"/>
              </w:rPr>
              <w:t>-</w:t>
            </w:r>
          </w:p>
        </w:tc>
        <w:tc>
          <w:tcPr>
            <w:tcW w:w="730" w:type="dxa"/>
            <w:tcBorders>
              <w:left w:val="single" w:sz="4" w:space="0" w:color="auto"/>
              <w:bottom w:val="single" w:sz="4" w:space="0" w:color="auto"/>
              <w:right w:val="single" w:sz="4" w:space="0" w:color="auto"/>
            </w:tcBorders>
            <w:vAlign w:val="center"/>
          </w:tcPr>
          <w:p w14:paraId="7431CDB6" w14:textId="77777777" w:rsidR="00062161" w:rsidRPr="001141C9" w:rsidRDefault="00062161" w:rsidP="002632AA">
            <w:pPr>
              <w:pStyle w:val="TAC"/>
              <w:keepNext w:val="0"/>
              <w:keepLines w:val="0"/>
              <w:rPr>
                <w:rFonts w:eastAsiaTheme="minorEastAsia"/>
                <w:lang w:eastAsia="zh-CN"/>
              </w:rPr>
            </w:pPr>
            <w:r>
              <w:rPr>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5ADBD5F" w14:textId="77777777" w:rsidR="00062161" w:rsidRPr="001141C9" w:rsidRDefault="00062161" w:rsidP="002632AA">
            <w:pPr>
              <w:pStyle w:val="TAC"/>
              <w:keepNext w:val="0"/>
              <w:keepLines w:val="0"/>
              <w:rPr>
                <w:rFonts w:cs="Arial"/>
                <w:lang w:eastAsia="zh-CN" w:bidi="ar"/>
              </w:rPr>
            </w:pPr>
            <w:r>
              <w:rPr>
                <w:rFonts w:cs="Arial"/>
                <w:lang w:eastAsia="zh-CN" w:bidi="ar"/>
              </w:rPr>
              <w:t>CA_n66(2A)</w:t>
            </w:r>
            <w:r>
              <w:rPr>
                <w:rFonts w:cs="Arial" w:hint="eastAsia"/>
                <w:lang w:eastAsia="zh-CN" w:bidi="ar"/>
              </w:rPr>
              <w:t>_</w:t>
            </w:r>
            <w:r>
              <w:rPr>
                <w:rFonts w:cs="Arial"/>
                <w:lang w:eastAsia="zh-CN" w:bidi="ar"/>
              </w:rPr>
              <w:t>BCS 4 and 5</w:t>
            </w:r>
          </w:p>
        </w:tc>
        <w:tc>
          <w:tcPr>
            <w:tcW w:w="1360" w:type="dxa"/>
            <w:tcBorders>
              <w:top w:val="nil"/>
              <w:left w:val="single" w:sz="4" w:space="0" w:color="auto"/>
              <w:bottom w:val="nil"/>
              <w:right w:val="single" w:sz="4" w:space="0" w:color="auto"/>
            </w:tcBorders>
            <w:vAlign w:val="center"/>
          </w:tcPr>
          <w:p w14:paraId="6546C1E5" w14:textId="77777777" w:rsidR="00062161" w:rsidRPr="001141C9" w:rsidRDefault="00062161" w:rsidP="002632AA">
            <w:pPr>
              <w:pStyle w:val="TAC"/>
              <w:keepNext w:val="0"/>
              <w:keepLines w:val="0"/>
              <w:rPr>
                <w:rFonts w:eastAsia="Yu Mincho"/>
              </w:rPr>
            </w:pPr>
            <w:r>
              <w:rPr>
                <w:rFonts w:eastAsia="Yu Mincho"/>
              </w:rPr>
              <w:t>4 and 5</w:t>
            </w:r>
          </w:p>
        </w:tc>
      </w:tr>
      <w:tr w:rsidR="00062161" w:rsidRPr="001141C9" w14:paraId="7B260710"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1264CD2" w14:textId="77777777" w:rsidR="00062161" w:rsidRPr="001141C9" w:rsidRDefault="00062161" w:rsidP="002632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755DEF40" w14:textId="77777777" w:rsidR="00062161" w:rsidRPr="001141C9" w:rsidRDefault="00062161" w:rsidP="002632AA">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2FB057B9" w14:textId="77777777" w:rsidR="00062161" w:rsidRPr="001141C9" w:rsidRDefault="00062161" w:rsidP="002632AA">
            <w:pPr>
              <w:pStyle w:val="TAC"/>
              <w:keepNext w:val="0"/>
              <w:keepLines w:val="0"/>
              <w:rPr>
                <w:rFonts w:eastAsiaTheme="minorEastAsia"/>
                <w:lang w:eastAsia="zh-CN"/>
              </w:rPr>
            </w:pPr>
            <w:r>
              <w:rPr>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1B221639" w14:textId="77777777" w:rsidR="00062161" w:rsidRPr="001141C9" w:rsidRDefault="00062161" w:rsidP="002632AA">
            <w:pPr>
              <w:pStyle w:val="TAC"/>
              <w:keepNext w:val="0"/>
              <w:keepLines w:val="0"/>
              <w:rPr>
                <w:rFonts w:cs="Arial"/>
                <w:lang w:eastAsia="zh-CN" w:bidi="ar"/>
              </w:rPr>
            </w:pPr>
            <w:r>
              <w:rPr>
                <w:rFonts w:eastAsiaTheme="minorEastAsia" w:cs="Arial"/>
              </w:rPr>
              <w:t>n70 channel bandwidths in Table 5.3.5-1</w:t>
            </w:r>
          </w:p>
        </w:tc>
        <w:tc>
          <w:tcPr>
            <w:tcW w:w="1360" w:type="dxa"/>
            <w:tcBorders>
              <w:top w:val="nil"/>
              <w:left w:val="single" w:sz="4" w:space="0" w:color="auto"/>
              <w:bottom w:val="single" w:sz="4" w:space="0" w:color="auto"/>
              <w:right w:val="single" w:sz="4" w:space="0" w:color="auto"/>
            </w:tcBorders>
            <w:vAlign w:val="center"/>
          </w:tcPr>
          <w:p w14:paraId="05BB3D29" w14:textId="77777777" w:rsidR="00062161" w:rsidRPr="001141C9" w:rsidRDefault="00062161" w:rsidP="002632AA">
            <w:pPr>
              <w:pStyle w:val="TAC"/>
              <w:keepNext w:val="0"/>
              <w:keepLines w:val="0"/>
              <w:rPr>
                <w:rFonts w:eastAsia="Yu Mincho"/>
              </w:rPr>
            </w:pPr>
          </w:p>
        </w:tc>
      </w:tr>
      <w:tr w:rsidR="00062161" w:rsidRPr="001141C9" w14:paraId="519C2251"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7CE9E15A" w14:textId="77777777" w:rsidR="00062161" w:rsidRPr="001141C9" w:rsidRDefault="00062161" w:rsidP="002632AA">
            <w:pPr>
              <w:pStyle w:val="TAC"/>
              <w:keepNext w:val="0"/>
              <w:keepLines w:val="0"/>
              <w:rPr>
                <w:rFonts w:eastAsiaTheme="minorEastAsia"/>
                <w:lang w:eastAsia="zh-CN"/>
              </w:rPr>
            </w:pPr>
            <w:bookmarkStart w:id="54" w:name="OLE_LINK41"/>
            <w:r w:rsidRPr="001141C9">
              <w:rPr>
                <w:lang w:eastAsia="zh-CN"/>
              </w:rPr>
              <w:t>CA_n66(3A)-n70A</w:t>
            </w:r>
            <w:bookmarkEnd w:id="54"/>
          </w:p>
        </w:tc>
        <w:tc>
          <w:tcPr>
            <w:tcW w:w="1690" w:type="dxa"/>
            <w:tcBorders>
              <w:top w:val="single" w:sz="4" w:space="0" w:color="auto"/>
              <w:left w:val="single" w:sz="4" w:space="0" w:color="auto"/>
              <w:bottom w:val="nil"/>
              <w:right w:val="single" w:sz="4" w:space="0" w:color="auto"/>
            </w:tcBorders>
            <w:vAlign w:val="center"/>
          </w:tcPr>
          <w:p w14:paraId="3377334E" w14:textId="77777777" w:rsidR="00062161" w:rsidRPr="00DD4870" w:rsidRDefault="00062161" w:rsidP="002632AA">
            <w:pPr>
              <w:pStyle w:val="TAC"/>
              <w:rPr>
                <w:vertAlign w:val="superscript"/>
                <w:lang w:val="en-US"/>
              </w:rPr>
            </w:pPr>
            <w:r w:rsidRPr="00DD4870">
              <w:rPr>
                <w:lang w:val="en-US"/>
              </w:rPr>
              <w:t>n66</w:t>
            </w:r>
            <w:r w:rsidRPr="00DD4870">
              <w:rPr>
                <w:vertAlign w:val="superscript"/>
                <w:lang w:val="en-US"/>
              </w:rPr>
              <w:t>8</w:t>
            </w:r>
          </w:p>
          <w:p w14:paraId="7EF809AE" w14:textId="77777777" w:rsidR="00062161" w:rsidRPr="001141C9" w:rsidRDefault="00062161" w:rsidP="002632AA">
            <w:pPr>
              <w:pStyle w:val="TAC"/>
              <w:keepNext w:val="0"/>
              <w:keepLines w:val="0"/>
              <w:rPr>
                <w:rFonts w:eastAsiaTheme="minorEastAsia"/>
              </w:rPr>
            </w:pPr>
            <w:r w:rsidRPr="00DD4870">
              <w:rPr>
                <w:lang w:val="en-US"/>
              </w:rPr>
              <w:t>n70</w:t>
            </w:r>
            <w:r w:rsidRPr="00DD4870">
              <w:rPr>
                <w:vertAlign w:val="superscript"/>
                <w:lang w:val="en-US"/>
              </w:rPr>
              <w:t>8</w:t>
            </w:r>
          </w:p>
        </w:tc>
        <w:tc>
          <w:tcPr>
            <w:tcW w:w="730" w:type="dxa"/>
            <w:tcBorders>
              <w:left w:val="single" w:sz="4" w:space="0" w:color="auto"/>
              <w:bottom w:val="single" w:sz="4" w:space="0" w:color="auto"/>
              <w:right w:val="single" w:sz="4" w:space="0" w:color="auto"/>
            </w:tcBorders>
            <w:vAlign w:val="center"/>
          </w:tcPr>
          <w:p w14:paraId="0C9849F5" w14:textId="77777777" w:rsidR="00062161" w:rsidRPr="001141C9" w:rsidRDefault="00062161" w:rsidP="002632AA">
            <w:pPr>
              <w:pStyle w:val="TAC"/>
              <w:keepNext w:val="0"/>
              <w:keepLines w:val="0"/>
              <w:rPr>
                <w:rFonts w:eastAsiaTheme="minorEastAsia"/>
                <w:lang w:eastAsia="zh-CN"/>
              </w:rPr>
            </w:pPr>
            <w:r w:rsidRPr="001141C9">
              <w:rPr>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959E54A" w14:textId="77777777" w:rsidR="00062161" w:rsidRPr="001141C9" w:rsidRDefault="00062161" w:rsidP="002632AA">
            <w:pPr>
              <w:pStyle w:val="TAC"/>
              <w:keepNext w:val="0"/>
              <w:keepLines w:val="0"/>
              <w:rPr>
                <w:rFonts w:cs="Arial"/>
                <w:lang w:eastAsia="zh-CN" w:bidi="ar"/>
              </w:rPr>
            </w:pPr>
            <w:r w:rsidRPr="001141C9">
              <w:rPr>
                <w:rFonts w:cs="Arial"/>
                <w:lang w:eastAsia="zh-CN" w:bidi="ar"/>
              </w:rPr>
              <w:t>CA_n66(3A)_BCS0</w:t>
            </w:r>
          </w:p>
        </w:tc>
        <w:tc>
          <w:tcPr>
            <w:tcW w:w="1360" w:type="dxa"/>
            <w:tcBorders>
              <w:top w:val="single" w:sz="4" w:space="0" w:color="auto"/>
              <w:left w:val="single" w:sz="4" w:space="0" w:color="auto"/>
              <w:bottom w:val="nil"/>
              <w:right w:val="single" w:sz="4" w:space="0" w:color="auto"/>
            </w:tcBorders>
            <w:vAlign w:val="center"/>
          </w:tcPr>
          <w:p w14:paraId="18BE24F2" w14:textId="77777777" w:rsidR="00062161" w:rsidRPr="001141C9" w:rsidRDefault="00062161" w:rsidP="002632AA">
            <w:pPr>
              <w:pStyle w:val="TAC"/>
              <w:keepNext w:val="0"/>
              <w:keepLines w:val="0"/>
              <w:rPr>
                <w:rFonts w:eastAsia="Yu Mincho"/>
              </w:rPr>
            </w:pPr>
            <w:r w:rsidRPr="001141C9">
              <w:rPr>
                <w:rFonts w:eastAsia="Yu Mincho"/>
              </w:rPr>
              <w:t>0</w:t>
            </w:r>
          </w:p>
        </w:tc>
      </w:tr>
      <w:tr w:rsidR="00062161" w:rsidRPr="001141C9" w14:paraId="2A5F648E"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DDD656C" w14:textId="77777777" w:rsidR="00062161" w:rsidRPr="001141C9" w:rsidRDefault="00062161" w:rsidP="002632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6188E4EE" w14:textId="77777777" w:rsidR="00062161" w:rsidRPr="001141C9" w:rsidRDefault="00062161" w:rsidP="002632AA">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5BC372AC" w14:textId="77777777" w:rsidR="00062161" w:rsidRPr="001141C9" w:rsidRDefault="00062161" w:rsidP="002632AA">
            <w:pPr>
              <w:pStyle w:val="TAC"/>
              <w:keepNext w:val="0"/>
              <w:keepLines w:val="0"/>
              <w:rPr>
                <w:rFonts w:eastAsiaTheme="minorEastAsia"/>
                <w:lang w:eastAsia="zh-CN"/>
              </w:rPr>
            </w:pPr>
            <w:r w:rsidRPr="001141C9">
              <w:rPr>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7413261E" w14:textId="77777777" w:rsidR="00062161" w:rsidRPr="001141C9" w:rsidRDefault="00062161" w:rsidP="002632AA">
            <w:pPr>
              <w:pStyle w:val="TAC"/>
              <w:keepNext w:val="0"/>
              <w:keepLines w:val="0"/>
              <w:rPr>
                <w:rFonts w:cs="Arial"/>
                <w:lang w:eastAsia="zh-CN" w:bidi="ar"/>
              </w:rPr>
            </w:pPr>
            <w:r w:rsidRPr="001141C9">
              <w:rPr>
                <w:rFonts w:cs="Arial"/>
                <w:lang w:eastAsia="zh-CN" w:bidi="ar"/>
              </w:rPr>
              <w:t>5, 10, 15, 20</w:t>
            </w:r>
            <w:r w:rsidRPr="001141C9">
              <w:rPr>
                <w:rFonts w:cs="Arial"/>
                <w:color w:val="000000"/>
                <w:szCs w:val="18"/>
                <w:vertAlign w:val="superscript"/>
                <w:lang w:eastAsia="zh-CN" w:bidi="ar"/>
              </w:rPr>
              <w:t>1</w:t>
            </w:r>
            <w:r w:rsidRPr="001141C9">
              <w:rPr>
                <w:rFonts w:cs="Arial"/>
                <w:color w:val="000000"/>
                <w:szCs w:val="18"/>
                <w:lang w:eastAsia="zh-CN" w:bidi="ar"/>
              </w:rPr>
              <w:t>, 25</w:t>
            </w:r>
            <w:r w:rsidRPr="001141C9">
              <w:rPr>
                <w:rFonts w:cs="Arial"/>
                <w:color w:val="000000"/>
                <w:szCs w:val="18"/>
                <w:vertAlign w:val="superscript"/>
                <w:lang w:eastAsia="zh-CN" w:bidi="ar"/>
              </w:rPr>
              <w:t>1</w:t>
            </w:r>
          </w:p>
        </w:tc>
        <w:tc>
          <w:tcPr>
            <w:tcW w:w="1360" w:type="dxa"/>
            <w:tcBorders>
              <w:top w:val="nil"/>
              <w:left w:val="single" w:sz="4" w:space="0" w:color="auto"/>
              <w:bottom w:val="single" w:sz="4" w:space="0" w:color="auto"/>
              <w:right w:val="single" w:sz="4" w:space="0" w:color="auto"/>
            </w:tcBorders>
            <w:vAlign w:val="center"/>
          </w:tcPr>
          <w:p w14:paraId="1DAA53D9" w14:textId="77777777" w:rsidR="00062161" w:rsidRPr="001141C9" w:rsidRDefault="00062161" w:rsidP="002632AA">
            <w:pPr>
              <w:pStyle w:val="TAC"/>
              <w:keepNext w:val="0"/>
              <w:keepLines w:val="0"/>
              <w:rPr>
                <w:rFonts w:eastAsia="Yu Mincho"/>
              </w:rPr>
            </w:pPr>
          </w:p>
        </w:tc>
      </w:tr>
      <w:tr w:rsidR="00062161" w:rsidRPr="001141C9" w14:paraId="694E331B"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8A16252" w14:textId="77777777" w:rsidR="00062161" w:rsidRPr="001141C9" w:rsidRDefault="00062161" w:rsidP="002632AA">
            <w:pPr>
              <w:pStyle w:val="TAC"/>
              <w:keepNext w:val="0"/>
              <w:keepLines w:val="0"/>
              <w:rPr>
                <w:rFonts w:eastAsiaTheme="minorEastAsia"/>
                <w:lang w:eastAsia="zh-CN"/>
              </w:rPr>
            </w:pPr>
            <w:r w:rsidRPr="001141C9">
              <w:rPr>
                <w:rFonts w:eastAsiaTheme="minorEastAsia"/>
                <w:lang w:eastAsia="zh-CN"/>
              </w:rPr>
              <w:t>CA_n</w:t>
            </w:r>
            <w:r w:rsidRPr="001141C9">
              <w:rPr>
                <w:rFonts w:eastAsiaTheme="minorEastAsia" w:hint="eastAsia"/>
                <w:lang w:eastAsia="zh-CN"/>
              </w:rPr>
              <w:t>66</w:t>
            </w:r>
            <w:r w:rsidRPr="001141C9">
              <w:rPr>
                <w:rFonts w:eastAsiaTheme="minorEastAsia"/>
                <w:lang w:eastAsia="zh-CN"/>
              </w:rPr>
              <w:t>A-n</w:t>
            </w:r>
            <w:r w:rsidRPr="001141C9">
              <w:rPr>
                <w:rFonts w:eastAsiaTheme="minorEastAsia" w:hint="eastAsia"/>
                <w:lang w:eastAsia="zh-CN"/>
              </w:rPr>
              <w:t>71</w:t>
            </w:r>
            <w:r w:rsidRPr="001141C9">
              <w:rPr>
                <w:rFonts w:eastAsiaTheme="minorEastAsia"/>
                <w:lang w:eastAsia="zh-CN"/>
              </w:rPr>
              <w:t>A</w:t>
            </w:r>
          </w:p>
        </w:tc>
        <w:tc>
          <w:tcPr>
            <w:tcW w:w="1690" w:type="dxa"/>
            <w:tcBorders>
              <w:top w:val="single" w:sz="4" w:space="0" w:color="auto"/>
              <w:left w:val="single" w:sz="4" w:space="0" w:color="auto"/>
              <w:bottom w:val="nil"/>
              <w:right w:val="single" w:sz="4" w:space="0" w:color="auto"/>
            </w:tcBorders>
            <w:vAlign w:val="center"/>
          </w:tcPr>
          <w:p w14:paraId="5245A93F" w14:textId="77777777" w:rsidR="00062161" w:rsidRPr="001141C9" w:rsidRDefault="00062161" w:rsidP="002632AA">
            <w:pPr>
              <w:pStyle w:val="TAC"/>
              <w:keepNext w:val="0"/>
              <w:keepLines w:val="0"/>
              <w:rPr>
                <w:rFonts w:eastAsiaTheme="minorEastAsia"/>
                <w:vertAlign w:val="superscript"/>
                <w:lang w:eastAsia="zh-CN"/>
              </w:rPr>
            </w:pPr>
            <w:r w:rsidRPr="001141C9">
              <w:rPr>
                <w:rFonts w:eastAsiaTheme="minorEastAsia"/>
                <w:lang w:eastAsia="zh-CN"/>
              </w:rPr>
              <w:t>n66</w:t>
            </w:r>
            <w:r w:rsidRPr="001141C9">
              <w:rPr>
                <w:rFonts w:eastAsiaTheme="minorEastAsia"/>
                <w:vertAlign w:val="superscript"/>
                <w:lang w:eastAsia="zh-CN"/>
              </w:rPr>
              <w:t>8</w:t>
            </w:r>
          </w:p>
          <w:p w14:paraId="557ABE56" w14:textId="77777777" w:rsidR="00062161" w:rsidRPr="001141C9" w:rsidRDefault="00062161" w:rsidP="002632AA">
            <w:pPr>
              <w:pStyle w:val="TAC"/>
              <w:keepNext w:val="0"/>
              <w:keepLines w:val="0"/>
              <w:rPr>
                <w:rFonts w:eastAsiaTheme="minorEastAsia"/>
                <w:vertAlign w:val="superscript"/>
                <w:lang w:eastAsia="zh-CN"/>
              </w:rPr>
            </w:pPr>
            <w:r w:rsidRPr="001141C9">
              <w:rPr>
                <w:rFonts w:eastAsiaTheme="minorEastAsia"/>
                <w:lang w:eastAsia="zh-CN"/>
              </w:rPr>
              <w:t>n71</w:t>
            </w:r>
            <w:r w:rsidRPr="001141C9">
              <w:rPr>
                <w:rFonts w:eastAsiaTheme="minorEastAsia"/>
                <w:vertAlign w:val="superscript"/>
                <w:lang w:eastAsia="zh-CN"/>
              </w:rPr>
              <w:t>8</w:t>
            </w:r>
          </w:p>
          <w:p w14:paraId="60E4CB06" w14:textId="77777777" w:rsidR="00062161" w:rsidRPr="001141C9" w:rsidRDefault="00062161" w:rsidP="002632AA">
            <w:pPr>
              <w:pStyle w:val="TAC"/>
              <w:keepNext w:val="0"/>
              <w:keepLines w:val="0"/>
              <w:rPr>
                <w:rFonts w:eastAsiaTheme="minorEastAsia"/>
              </w:rPr>
            </w:pPr>
            <w:r w:rsidRPr="001141C9">
              <w:rPr>
                <w:rFonts w:eastAsiaTheme="minorEastAsia"/>
                <w:lang w:eastAsia="zh-CN"/>
              </w:rPr>
              <w:t>CA_n66A-n71A</w:t>
            </w:r>
            <w:r w:rsidRPr="00DD4870">
              <w:rPr>
                <w:rFonts w:eastAsiaTheme="minorEastAsia"/>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444D8098" w14:textId="77777777" w:rsidR="00062161" w:rsidRPr="001141C9" w:rsidRDefault="00062161" w:rsidP="002632AA">
            <w:pPr>
              <w:pStyle w:val="TAC"/>
              <w:keepNext w:val="0"/>
              <w:keepLines w:val="0"/>
              <w:rPr>
                <w:rFonts w:eastAsiaTheme="minorEastAsia"/>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C4B11C5" w14:textId="77777777" w:rsidR="00062161" w:rsidRPr="001141C9" w:rsidRDefault="00062161" w:rsidP="002632AA">
            <w:pPr>
              <w:pStyle w:val="TAC"/>
              <w:keepNext w:val="0"/>
              <w:keepLines w:val="0"/>
              <w:rPr>
                <w:rFonts w:eastAsiaTheme="minorEastAsia"/>
                <w:lang w:eastAsia="zh-CN"/>
              </w:rPr>
            </w:pPr>
            <w:r w:rsidRPr="001141C9">
              <w:rPr>
                <w:rFonts w:cs="Arial"/>
                <w:lang w:eastAsia="zh-CN" w:bidi="ar"/>
              </w:rPr>
              <w:t>5, 10, 15, 20, 40</w:t>
            </w:r>
          </w:p>
        </w:tc>
        <w:tc>
          <w:tcPr>
            <w:tcW w:w="1360" w:type="dxa"/>
            <w:tcBorders>
              <w:top w:val="single" w:sz="4" w:space="0" w:color="auto"/>
              <w:left w:val="single" w:sz="4" w:space="0" w:color="auto"/>
              <w:bottom w:val="nil"/>
              <w:right w:val="single" w:sz="4" w:space="0" w:color="auto"/>
            </w:tcBorders>
            <w:vAlign w:val="center"/>
          </w:tcPr>
          <w:p w14:paraId="16F5A882" w14:textId="77777777" w:rsidR="00062161" w:rsidRPr="001141C9" w:rsidRDefault="00062161" w:rsidP="002632AA">
            <w:pPr>
              <w:pStyle w:val="TAC"/>
              <w:keepNext w:val="0"/>
              <w:keepLines w:val="0"/>
              <w:rPr>
                <w:rFonts w:eastAsiaTheme="minorEastAsia"/>
                <w:lang w:eastAsia="zh-CN"/>
              </w:rPr>
            </w:pPr>
            <w:r w:rsidRPr="001141C9">
              <w:rPr>
                <w:rFonts w:eastAsiaTheme="minorEastAsia" w:hint="eastAsia"/>
                <w:lang w:eastAsia="zh-CN"/>
              </w:rPr>
              <w:t>0</w:t>
            </w:r>
          </w:p>
        </w:tc>
      </w:tr>
      <w:tr w:rsidR="00062161" w:rsidRPr="001141C9" w14:paraId="4BD4E89D" w14:textId="77777777" w:rsidTr="002632AA">
        <w:trPr>
          <w:jc w:val="center"/>
        </w:trPr>
        <w:tc>
          <w:tcPr>
            <w:tcW w:w="1983" w:type="dxa"/>
            <w:tcBorders>
              <w:top w:val="nil"/>
              <w:left w:val="single" w:sz="4" w:space="0" w:color="auto"/>
              <w:bottom w:val="nil"/>
              <w:right w:val="single" w:sz="4" w:space="0" w:color="auto"/>
            </w:tcBorders>
            <w:vAlign w:val="center"/>
          </w:tcPr>
          <w:p w14:paraId="780B6F44" w14:textId="77777777" w:rsidR="00062161" w:rsidRPr="001141C9" w:rsidRDefault="0006216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9B88973" w14:textId="77777777" w:rsidR="00062161" w:rsidRPr="001141C9" w:rsidRDefault="00062161" w:rsidP="002632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677DE375" w14:textId="77777777" w:rsidR="00062161" w:rsidRPr="001141C9" w:rsidRDefault="00062161" w:rsidP="002632AA">
            <w:pPr>
              <w:pStyle w:val="TAC"/>
              <w:keepNext w:val="0"/>
              <w:keepLines w:val="0"/>
              <w:rPr>
                <w:rFonts w:eastAsiaTheme="minorEastAsia"/>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38BE1CF" w14:textId="77777777" w:rsidR="00062161" w:rsidRPr="001141C9" w:rsidRDefault="00062161" w:rsidP="002632AA">
            <w:pPr>
              <w:pStyle w:val="TAC"/>
              <w:keepNext w:val="0"/>
              <w:keepLines w:val="0"/>
              <w:rPr>
                <w:rFonts w:eastAsiaTheme="minorEastAsia"/>
                <w:lang w:eastAsia="zh-CN"/>
              </w:rPr>
            </w:pPr>
            <w:r w:rsidRPr="001141C9">
              <w:rPr>
                <w:rFonts w:cs="Arial"/>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0862A808" w14:textId="77777777" w:rsidR="00062161" w:rsidRPr="001141C9" w:rsidRDefault="00062161" w:rsidP="002632AA">
            <w:pPr>
              <w:pStyle w:val="TAC"/>
              <w:keepNext w:val="0"/>
              <w:keepLines w:val="0"/>
              <w:rPr>
                <w:rFonts w:eastAsia="Yu Mincho"/>
              </w:rPr>
            </w:pPr>
          </w:p>
        </w:tc>
      </w:tr>
      <w:tr w:rsidR="00062161" w:rsidRPr="001141C9" w14:paraId="00FA23ED" w14:textId="77777777" w:rsidTr="002632AA">
        <w:trPr>
          <w:jc w:val="center"/>
        </w:trPr>
        <w:tc>
          <w:tcPr>
            <w:tcW w:w="1983" w:type="dxa"/>
            <w:tcBorders>
              <w:top w:val="nil"/>
              <w:left w:val="single" w:sz="4" w:space="0" w:color="auto"/>
              <w:bottom w:val="nil"/>
              <w:right w:val="single" w:sz="4" w:space="0" w:color="auto"/>
            </w:tcBorders>
            <w:vAlign w:val="center"/>
          </w:tcPr>
          <w:p w14:paraId="41ECA13B" w14:textId="77777777" w:rsidR="00062161" w:rsidRPr="001141C9" w:rsidRDefault="0006216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DF2383D" w14:textId="77777777" w:rsidR="00062161" w:rsidRPr="001141C9" w:rsidRDefault="00062161" w:rsidP="002632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406453E7" w14:textId="77777777" w:rsidR="00062161" w:rsidRPr="001141C9" w:rsidRDefault="00062161" w:rsidP="002632AA">
            <w:pPr>
              <w:pStyle w:val="TAC"/>
              <w:keepNext w:val="0"/>
              <w:keepLines w:val="0"/>
              <w:rPr>
                <w:rFonts w:eastAsiaTheme="minorEastAsia"/>
                <w:lang w:eastAsia="zh-CN"/>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3F3934B" w14:textId="77777777" w:rsidR="00062161" w:rsidRPr="001141C9" w:rsidRDefault="00062161" w:rsidP="002632AA">
            <w:pPr>
              <w:pStyle w:val="TAC"/>
              <w:keepNext w:val="0"/>
              <w:keepLines w:val="0"/>
              <w:rPr>
                <w:rFonts w:eastAsiaTheme="minorEastAsia"/>
                <w:lang w:eastAsia="zh-CN"/>
              </w:rPr>
            </w:pPr>
            <w:r w:rsidRPr="001141C9">
              <w:rPr>
                <w:rFonts w:cs="Arial"/>
                <w:lang w:eastAsia="zh-CN" w:bidi="ar"/>
              </w:rPr>
              <w:t>5, 10, 15, 20, 25, 30, 40</w:t>
            </w:r>
          </w:p>
        </w:tc>
        <w:tc>
          <w:tcPr>
            <w:tcW w:w="1360" w:type="dxa"/>
            <w:tcBorders>
              <w:top w:val="nil"/>
              <w:left w:val="single" w:sz="4" w:space="0" w:color="auto"/>
              <w:bottom w:val="nil"/>
              <w:right w:val="single" w:sz="4" w:space="0" w:color="auto"/>
            </w:tcBorders>
            <w:vAlign w:val="center"/>
          </w:tcPr>
          <w:p w14:paraId="12667DF0" w14:textId="77777777" w:rsidR="00062161" w:rsidRPr="001141C9" w:rsidRDefault="00062161" w:rsidP="002632AA">
            <w:pPr>
              <w:pStyle w:val="TAC"/>
              <w:keepNext w:val="0"/>
              <w:keepLines w:val="0"/>
              <w:rPr>
                <w:rFonts w:eastAsia="Yu Mincho"/>
              </w:rPr>
            </w:pPr>
            <w:r w:rsidRPr="001141C9">
              <w:rPr>
                <w:rFonts w:eastAsiaTheme="minorEastAsia" w:hint="eastAsia"/>
                <w:lang w:eastAsia="zh-CN"/>
              </w:rPr>
              <w:t>1</w:t>
            </w:r>
          </w:p>
        </w:tc>
      </w:tr>
      <w:tr w:rsidR="00062161" w:rsidRPr="001141C9" w14:paraId="32640C87" w14:textId="77777777" w:rsidTr="002632AA">
        <w:trPr>
          <w:jc w:val="center"/>
        </w:trPr>
        <w:tc>
          <w:tcPr>
            <w:tcW w:w="1983" w:type="dxa"/>
            <w:tcBorders>
              <w:top w:val="nil"/>
              <w:left w:val="single" w:sz="4" w:space="0" w:color="auto"/>
              <w:bottom w:val="nil"/>
              <w:right w:val="single" w:sz="4" w:space="0" w:color="auto"/>
            </w:tcBorders>
            <w:vAlign w:val="center"/>
          </w:tcPr>
          <w:p w14:paraId="1740F65E" w14:textId="77777777" w:rsidR="00062161" w:rsidRPr="001141C9" w:rsidRDefault="0006216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323841A0" w14:textId="77777777" w:rsidR="00062161" w:rsidRPr="001141C9" w:rsidRDefault="00062161" w:rsidP="002632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333A756C" w14:textId="77777777" w:rsidR="00062161" w:rsidRPr="001141C9" w:rsidRDefault="00062161" w:rsidP="002632AA">
            <w:pPr>
              <w:pStyle w:val="TAC"/>
              <w:keepNext w:val="0"/>
              <w:keepLines w:val="0"/>
              <w:rPr>
                <w:rFonts w:eastAsiaTheme="minorEastAsia"/>
                <w:lang w:eastAsia="zh-CN"/>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4B78DB5" w14:textId="77777777" w:rsidR="00062161" w:rsidRPr="001141C9" w:rsidRDefault="00062161" w:rsidP="002632AA">
            <w:pPr>
              <w:pStyle w:val="TAC"/>
              <w:keepNext w:val="0"/>
              <w:keepLines w:val="0"/>
              <w:rPr>
                <w:rFonts w:eastAsiaTheme="minorEastAsia"/>
                <w:lang w:eastAsia="zh-CN"/>
              </w:rPr>
            </w:pPr>
            <w:r w:rsidRPr="001141C9">
              <w:rPr>
                <w:rFonts w:cs="Arial"/>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70C4364D" w14:textId="77777777" w:rsidR="00062161" w:rsidRPr="001141C9" w:rsidRDefault="00062161" w:rsidP="002632AA">
            <w:pPr>
              <w:pStyle w:val="TAC"/>
              <w:keepNext w:val="0"/>
              <w:keepLines w:val="0"/>
              <w:rPr>
                <w:rFonts w:eastAsia="Yu Mincho"/>
              </w:rPr>
            </w:pPr>
          </w:p>
        </w:tc>
      </w:tr>
      <w:tr w:rsidR="00062161" w:rsidRPr="001141C9" w14:paraId="5B841175" w14:textId="77777777" w:rsidTr="002632AA">
        <w:trPr>
          <w:jc w:val="center"/>
        </w:trPr>
        <w:tc>
          <w:tcPr>
            <w:tcW w:w="1983" w:type="dxa"/>
            <w:tcBorders>
              <w:top w:val="nil"/>
              <w:left w:val="single" w:sz="4" w:space="0" w:color="auto"/>
              <w:bottom w:val="nil"/>
              <w:right w:val="single" w:sz="4" w:space="0" w:color="auto"/>
            </w:tcBorders>
            <w:vAlign w:val="center"/>
          </w:tcPr>
          <w:p w14:paraId="434167E4" w14:textId="77777777" w:rsidR="00062161" w:rsidRPr="001141C9" w:rsidRDefault="0006216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3F3B6F4B" w14:textId="77777777" w:rsidR="00062161" w:rsidRPr="001141C9" w:rsidRDefault="00062161" w:rsidP="002632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66296570" w14:textId="77777777" w:rsidR="00062161" w:rsidRPr="001141C9" w:rsidRDefault="00062161" w:rsidP="002632AA">
            <w:pPr>
              <w:pStyle w:val="TAC"/>
              <w:keepNext w:val="0"/>
              <w:keepLines w:val="0"/>
              <w:rPr>
                <w:rFonts w:eastAsiaTheme="minorEastAsia"/>
                <w:lang w:eastAsia="zh-CN"/>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D2567AE" w14:textId="77777777" w:rsidR="00062161" w:rsidRPr="001141C9" w:rsidRDefault="00062161" w:rsidP="002632AA">
            <w:pPr>
              <w:pStyle w:val="TAC"/>
              <w:keepNext w:val="0"/>
              <w:keepLines w:val="0"/>
              <w:rPr>
                <w:rFonts w:cs="Arial"/>
                <w:lang w:eastAsia="zh-CN" w:bidi="ar"/>
              </w:rPr>
            </w:pPr>
            <w:r w:rsidRPr="001141C9">
              <w:rPr>
                <w:rFonts w:eastAsiaTheme="minorEastAsia" w:cs="Arial"/>
              </w:rPr>
              <w:t>n66 channel bandwidths in Table 5.3.5-1</w:t>
            </w:r>
          </w:p>
        </w:tc>
        <w:tc>
          <w:tcPr>
            <w:tcW w:w="1360" w:type="dxa"/>
            <w:tcBorders>
              <w:top w:val="single" w:sz="4" w:space="0" w:color="auto"/>
              <w:left w:val="single" w:sz="4" w:space="0" w:color="auto"/>
              <w:bottom w:val="nil"/>
              <w:right w:val="single" w:sz="4" w:space="0" w:color="auto"/>
            </w:tcBorders>
            <w:vAlign w:val="center"/>
          </w:tcPr>
          <w:p w14:paraId="7F0770EC" w14:textId="77777777" w:rsidR="00062161" w:rsidRPr="001141C9" w:rsidRDefault="00062161" w:rsidP="002632AA">
            <w:pPr>
              <w:pStyle w:val="TAC"/>
              <w:keepNext w:val="0"/>
              <w:keepLines w:val="0"/>
              <w:rPr>
                <w:rFonts w:eastAsia="Yu Mincho"/>
              </w:rPr>
            </w:pPr>
            <w:r w:rsidRPr="001141C9">
              <w:rPr>
                <w:rFonts w:eastAsia="Yu Mincho"/>
              </w:rPr>
              <w:t>4 and 5</w:t>
            </w:r>
          </w:p>
        </w:tc>
      </w:tr>
      <w:tr w:rsidR="00062161" w:rsidRPr="001141C9" w14:paraId="14F591FB"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49E9BEE" w14:textId="77777777" w:rsidR="00062161" w:rsidRPr="001141C9" w:rsidRDefault="00062161" w:rsidP="002632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03D0DEEB" w14:textId="77777777" w:rsidR="00062161" w:rsidRPr="001141C9" w:rsidRDefault="00062161" w:rsidP="002632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7F048EBF" w14:textId="77777777" w:rsidR="00062161" w:rsidRPr="001141C9" w:rsidRDefault="00062161" w:rsidP="002632AA">
            <w:pPr>
              <w:pStyle w:val="TAC"/>
              <w:keepNext w:val="0"/>
              <w:keepLines w:val="0"/>
              <w:rPr>
                <w:rFonts w:eastAsiaTheme="minorEastAsia"/>
                <w:lang w:eastAsia="zh-CN"/>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CE52A1F" w14:textId="77777777" w:rsidR="00062161" w:rsidRPr="001141C9" w:rsidRDefault="00062161" w:rsidP="002632AA">
            <w:pPr>
              <w:pStyle w:val="TAC"/>
              <w:keepNext w:val="0"/>
              <w:keepLines w:val="0"/>
              <w:rPr>
                <w:rFonts w:cs="Arial"/>
                <w:lang w:eastAsia="zh-CN" w:bidi="ar"/>
              </w:rPr>
            </w:pPr>
            <w:r w:rsidRPr="001141C9">
              <w:rPr>
                <w:rFonts w:eastAsiaTheme="minorEastAsia" w:cs="Arial"/>
              </w:rPr>
              <w:t>n71 channel bandwidths in Table 5.3.5-1</w:t>
            </w:r>
          </w:p>
        </w:tc>
        <w:tc>
          <w:tcPr>
            <w:tcW w:w="1360" w:type="dxa"/>
            <w:tcBorders>
              <w:top w:val="nil"/>
              <w:left w:val="single" w:sz="4" w:space="0" w:color="auto"/>
              <w:bottom w:val="single" w:sz="4" w:space="0" w:color="auto"/>
              <w:right w:val="single" w:sz="4" w:space="0" w:color="auto"/>
            </w:tcBorders>
            <w:vAlign w:val="center"/>
          </w:tcPr>
          <w:p w14:paraId="2E8DE777" w14:textId="77777777" w:rsidR="00062161" w:rsidRPr="001141C9" w:rsidRDefault="00062161" w:rsidP="002632AA">
            <w:pPr>
              <w:pStyle w:val="TAC"/>
              <w:keepNext w:val="0"/>
              <w:keepLines w:val="0"/>
              <w:rPr>
                <w:rFonts w:eastAsia="Yu Mincho"/>
              </w:rPr>
            </w:pPr>
          </w:p>
        </w:tc>
      </w:tr>
      <w:tr w:rsidR="00062161" w:rsidRPr="001141C9" w14:paraId="4D90E794"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BEE042E" w14:textId="77777777" w:rsidR="00062161" w:rsidRPr="001141C9" w:rsidRDefault="00062161" w:rsidP="002632AA">
            <w:pPr>
              <w:pStyle w:val="TAC"/>
              <w:keepNext w:val="0"/>
              <w:keepLines w:val="0"/>
              <w:rPr>
                <w:rFonts w:eastAsiaTheme="minorEastAsia"/>
                <w:lang w:eastAsia="zh-CN"/>
              </w:rPr>
            </w:pPr>
            <w:r w:rsidRPr="001141C9">
              <w:rPr>
                <w:rFonts w:eastAsiaTheme="minorEastAsia"/>
                <w:lang w:eastAsia="zh-CN"/>
              </w:rPr>
              <w:t>CA_n</w:t>
            </w:r>
            <w:r w:rsidRPr="001141C9">
              <w:rPr>
                <w:rFonts w:eastAsiaTheme="minorEastAsia" w:hint="eastAsia"/>
                <w:lang w:eastAsia="zh-CN"/>
              </w:rPr>
              <w:t>66</w:t>
            </w:r>
            <w:r w:rsidRPr="001141C9">
              <w:rPr>
                <w:rFonts w:eastAsiaTheme="minorEastAsia"/>
                <w:lang w:eastAsia="zh-CN"/>
              </w:rPr>
              <w:t>A-n</w:t>
            </w:r>
            <w:r w:rsidRPr="001141C9">
              <w:rPr>
                <w:rFonts w:eastAsiaTheme="minorEastAsia" w:hint="eastAsia"/>
                <w:lang w:eastAsia="zh-CN"/>
              </w:rPr>
              <w:t>71</w:t>
            </w:r>
            <w:r w:rsidRPr="001141C9">
              <w:rPr>
                <w:rFonts w:eastAsiaTheme="minorEastAsia"/>
                <w:lang w:eastAsia="zh-CN"/>
              </w:rPr>
              <w:t>B</w:t>
            </w:r>
          </w:p>
        </w:tc>
        <w:tc>
          <w:tcPr>
            <w:tcW w:w="1690" w:type="dxa"/>
            <w:tcBorders>
              <w:top w:val="single" w:sz="4" w:space="0" w:color="auto"/>
              <w:left w:val="single" w:sz="4" w:space="0" w:color="auto"/>
              <w:bottom w:val="nil"/>
              <w:right w:val="single" w:sz="4" w:space="0" w:color="auto"/>
            </w:tcBorders>
            <w:vAlign w:val="center"/>
          </w:tcPr>
          <w:p w14:paraId="652322D0" w14:textId="77777777" w:rsidR="00062161" w:rsidRPr="00DD4870" w:rsidRDefault="00062161" w:rsidP="002632AA">
            <w:pPr>
              <w:pStyle w:val="TAC"/>
              <w:rPr>
                <w:rFonts w:eastAsiaTheme="minorEastAsia"/>
                <w:vertAlign w:val="superscript"/>
                <w:lang w:val="en-US" w:eastAsia="zh-CN"/>
              </w:rPr>
            </w:pPr>
            <w:r w:rsidRPr="00DD4870">
              <w:rPr>
                <w:rFonts w:eastAsiaTheme="minorEastAsia"/>
                <w:lang w:val="en-US" w:eastAsia="zh-CN"/>
              </w:rPr>
              <w:t>n66</w:t>
            </w:r>
            <w:r w:rsidRPr="00DD4870">
              <w:rPr>
                <w:rFonts w:eastAsiaTheme="minorEastAsia"/>
                <w:vertAlign w:val="superscript"/>
                <w:lang w:val="en-US" w:eastAsia="zh-CN"/>
              </w:rPr>
              <w:t>8</w:t>
            </w:r>
          </w:p>
          <w:p w14:paraId="0FFB780E" w14:textId="77777777" w:rsidR="00062161" w:rsidRPr="00DD4870" w:rsidRDefault="00062161" w:rsidP="002632AA">
            <w:pPr>
              <w:pStyle w:val="TAC"/>
              <w:rPr>
                <w:rFonts w:eastAsiaTheme="minorEastAsia"/>
                <w:vertAlign w:val="superscript"/>
                <w:lang w:val="en-US" w:eastAsia="zh-CN"/>
              </w:rPr>
            </w:pPr>
            <w:r w:rsidRPr="00DD4870">
              <w:rPr>
                <w:rFonts w:eastAsiaTheme="minorEastAsia"/>
                <w:lang w:val="en-US" w:eastAsia="zh-CN"/>
              </w:rPr>
              <w:t>n71</w:t>
            </w:r>
            <w:r w:rsidRPr="00DD4870">
              <w:rPr>
                <w:rFonts w:eastAsiaTheme="minorEastAsia"/>
                <w:vertAlign w:val="superscript"/>
                <w:lang w:val="en-US" w:eastAsia="zh-CN"/>
              </w:rPr>
              <w:t>8</w:t>
            </w:r>
          </w:p>
          <w:p w14:paraId="3D39798B" w14:textId="77777777" w:rsidR="00062161" w:rsidRPr="001141C9" w:rsidRDefault="00062161" w:rsidP="002632AA">
            <w:pPr>
              <w:pStyle w:val="TAC"/>
              <w:keepNext w:val="0"/>
              <w:keepLines w:val="0"/>
              <w:rPr>
                <w:rFonts w:eastAsiaTheme="minorEastAsia"/>
              </w:rPr>
            </w:pPr>
            <w:r w:rsidRPr="00DD4870">
              <w:rPr>
                <w:lang w:val="en-US" w:eastAsia="zh-CN"/>
              </w:rPr>
              <w:t>CA_n66A-n71A</w:t>
            </w:r>
            <w:r w:rsidRPr="00DD4870">
              <w:rPr>
                <w:rFonts w:eastAsiaTheme="minorEastAsia"/>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60F895C5" w14:textId="77777777" w:rsidR="00062161" w:rsidRPr="001141C9" w:rsidRDefault="00062161" w:rsidP="002632AA">
            <w:pPr>
              <w:pStyle w:val="TAC"/>
              <w:keepNext w:val="0"/>
              <w:keepLines w:val="0"/>
              <w:rPr>
                <w:rFonts w:eastAsiaTheme="minorEastAsia"/>
                <w:lang w:eastAsia="zh-CN"/>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B96A353" w14:textId="77777777" w:rsidR="00062161" w:rsidRPr="001141C9" w:rsidRDefault="00062161" w:rsidP="002632AA">
            <w:pPr>
              <w:pStyle w:val="TAC"/>
              <w:keepNext w:val="0"/>
              <w:keepLines w:val="0"/>
              <w:rPr>
                <w:rFonts w:eastAsiaTheme="minorEastAsia"/>
                <w:lang w:eastAsia="zh-CN"/>
              </w:rPr>
            </w:pPr>
            <w:r w:rsidRPr="001141C9">
              <w:rPr>
                <w:rFonts w:cs="Arial"/>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1D046B31" w14:textId="77777777" w:rsidR="00062161" w:rsidRPr="001141C9" w:rsidRDefault="00062161" w:rsidP="002632AA">
            <w:pPr>
              <w:pStyle w:val="TAC"/>
              <w:keepNext w:val="0"/>
              <w:keepLines w:val="0"/>
              <w:rPr>
                <w:rFonts w:eastAsiaTheme="minorEastAsia"/>
                <w:lang w:eastAsia="zh-CN"/>
              </w:rPr>
            </w:pPr>
            <w:r w:rsidRPr="001141C9">
              <w:rPr>
                <w:rFonts w:eastAsiaTheme="minorEastAsia" w:hint="eastAsia"/>
                <w:lang w:eastAsia="zh-CN"/>
              </w:rPr>
              <w:t>0</w:t>
            </w:r>
          </w:p>
        </w:tc>
      </w:tr>
      <w:tr w:rsidR="00062161" w:rsidRPr="001141C9" w14:paraId="794B939E" w14:textId="77777777" w:rsidTr="002632AA">
        <w:trPr>
          <w:jc w:val="center"/>
        </w:trPr>
        <w:tc>
          <w:tcPr>
            <w:tcW w:w="1983" w:type="dxa"/>
            <w:tcBorders>
              <w:top w:val="nil"/>
              <w:left w:val="single" w:sz="4" w:space="0" w:color="auto"/>
              <w:bottom w:val="nil"/>
              <w:right w:val="single" w:sz="4" w:space="0" w:color="auto"/>
            </w:tcBorders>
            <w:vAlign w:val="center"/>
          </w:tcPr>
          <w:p w14:paraId="4B10FC1F" w14:textId="77777777" w:rsidR="00062161" w:rsidRPr="001141C9" w:rsidRDefault="0006216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5A5058E" w14:textId="77777777" w:rsidR="00062161" w:rsidRPr="001141C9" w:rsidRDefault="00062161" w:rsidP="002632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06D2FFB1" w14:textId="77777777" w:rsidR="00062161" w:rsidRPr="001141C9" w:rsidRDefault="00062161" w:rsidP="002632AA">
            <w:pPr>
              <w:pStyle w:val="TAC"/>
              <w:keepNext w:val="0"/>
              <w:keepLines w:val="0"/>
              <w:rPr>
                <w:rFonts w:eastAsiaTheme="minorEastAsia"/>
                <w:lang w:eastAsia="zh-CN"/>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7A7DA60" w14:textId="77777777" w:rsidR="00062161" w:rsidRPr="001141C9" w:rsidRDefault="00062161" w:rsidP="002632AA">
            <w:pPr>
              <w:pStyle w:val="TAC"/>
              <w:keepNext w:val="0"/>
              <w:keepLines w:val="0"/>
              <w:rPr>
                <w:rFonts w:eastAsiaTheme="minorEastAsia"/>
                <w:lang w:eastAsia="zh-CN"/>
              </w:rPr>
            </w:pPr>
            <w:r w:rsidRPr="001141C9">
              <w:rPr>
                <w:rFonts w:cs="Arial"/>
                <w:lang w:eastAsia="zh-CN" w:bidi="ar"/>
              </w:rPr>
              <w:t>CA_n71B_BCS0</w:t>
            </w:r>
          </w:p>
        </w:tc>
        <w:tc>
          <w:tcPr>
            <w:tcW w:w="1360" w:type="dxa"/>
            <w:tcBorders>
              <w:top w:val="nil"/>
              <w:left w:val="single" w:sz="4" w:space="0" w:color="auto"/>
              <w:bottom w:val="single" w:sz="4" w:space="0" w:color="auto"/>
              <w:right w:val="single" w:sz="4" w:space="0" w:color="auto"/>
            </w:tcBorders>
            <w:vAlign w:val="center"/>
          </w:tcPr>
          <w:p w14:paraId="2D71941B" w14:textId="77777777" w:rsidR="00062161" w:rsidRPr="001141C9" w:rsidRDefault="00062161" w:rsidP="002632AA">
            <w:pPr>
              <w:pStyle w:val="TAC"/>
              <w:keepNext w:val="0"/>
              <w:keepLines w:val="0"/>
              <w:rPr>
                <w:rFonts w:eastAsia="Yu Mincho"/>
              </w:rPr>
            </w:pPr>
          </w:p>
        </w:tc>
      </w:tr>
      <w:tr w:rsidR="00062161" w:rsidRPr="001141C9" w14:paraId="0F76CC0D" w14:textId="77777777" w:rsidTr="002632AA">
        <w:trPr>
          <w:jc w:val="center"/>
        </w:trPr>
        <w:tc>
          <w:tcPr>
            <w:tcW w:w="1983" w:type="dxa"/>
            <w:tcBorders>
              <w:top w:val="nil"/>
              <w:left w:val="single" w:sz="4" w:space="0" w:color="auto"/>
              <w:bottom w:val="nil"/>
              <w:right w:val="single" w:sz="4" w:space="0" w:color="auto"/>
            </w:tcBorders>
            <w:vAlign w:val="center"/>
          </w:tcPr>
          <w:p w14:paraId="636AFCFF" w14:textId="77777777" w:rsidR="00062161" w:rsidRPr="001141C9" w:rsidRDefault="0006216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1A78B25B" w14:textId="77777777" w:rsidR="00062161" w:rsidRPr="001141C9" w:rsidRDefault="00062161" w:rsidP="002632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35F203B" w14:textId="77777777" w:rsidR="00062161" w:rsidRPr="001141C9" w:rsidRDefault="00062161" w:rsidP="002632AA">
            <w:pPr>
              <w:pStyle w:val="TAC"/>
              <w:keepNext w:val="0"/>
              <w:keepLines w:val="0"/>
              <w:rPr>
                <w:rFonts w:eastAsiaTheme="minorEastAsia"/>
                <w:lang w:eastAsia="zh-CN"/>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36442BD" w14:textId="77777777" w:rsidR="00062161" w:rsidRPr="001141C9" w:rsidRDefault="00062161" w:rsidP="002632AA">
            <w:pPr>
              <w:pStyle w:val="TAC"/>
              <w:keepNext w:val="0"/>
              <w:keepLines w:val="0"/>
              <w:rPr>
                <w:rFonts w:eastAsiaTheme="minorEastAsia"/>
                <w:lang w:eastAsia="zh-CN"/>
              </w:rPr>
            </w:pPr>
            <w:r w:rsidRPr="001141C9">
              <w:rPr>
                <w:rFonts w:cs="Arial"/>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08611532" w14:textId="77777777" w:rsidR="00062161" w:rsidRPr="001141C9" w:rsidRDefault="00062161" w:rsidP="002632AA">
            <w:pPr>
              <w:pStyle w:val="TAC"/>
              <w:keepNext w:val="0"/>
              <w:keepLines w:val="0"/>
              <w:rPr>
                <w:rFonts w:eastAsiaTheme="minorEastAsia"/>
                <w:lang w:eastAsia="zh-CN"/>
              </w:rPr>
            </w:pPr>
            <w:r w:rsidRPr="001141C9">
              <w:rPr>
                <w:rFonts w:eastAsiaTheme="minorEastAsia" w:hint="eastAsia"/>
                <w:lang w:eastAsia="zh-CN"/>
              </w:rPr>
              <w:t>1</w:t>
            </w:r>
          </w:p>
        </w:tc>
      </w:tr>
      <w:tr w:rsidR="00062161" w:rsidRPr="001141C9" w14:paraId="09A4CCAC" w14:textId="77777777" w:rsidTr="002632AA">
        <w:trPr>
          <w:jc w:val="center"/>
        </w:trPr>
        <w:tc>
          <w:tcPr>
            <w:tcW w:w="1983" w:type="dxa"/>
            <w:tcBorders>
              <w:top w:val="nil"/>
              <w:left w:val="single" w:sz="4" w:space="0" w:color="auto"/>
              <w:bottom w:val="nil"/>
              <w:right w:val="single" w:sz="4" w:space="0" w:color="auto"/>
            </w:tcBorders>
            <w:vAlign w:val="center"/>
          </w:tcPr>
          <w:p w14:paraId="5B7EBAA1" w14:textId="77777777" w:rsidR="00062161" w:rsidRPr="001141C9" w:rsidRDefault="0006216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7CA9D43" w14:textId="77777777" w:rsidR="00062161" w:rsidRPr="001141C9" w:rsidRDefault="00062161" w:rsidP="002632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2FFE6F6" w14:textId="77777777" w:rsidR="00062161" w:rsidRPr="001141C9" w:rsidRDefault="00062161" w:rsidP="002632AA">
            <w:pPr>
              <w:pStyle w:val="TAC"/>
              <w:keepNext w:val="0"/>
              <w:keepLines w:val="0"/>
              <w:rPr>
                <w:rFonts w:eastAsiaTheme="minorEastAsia"/>
                <w:lang w:eastAsia="zh-CN"/>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E4C3A1E" w14:textId="77777777" w:rsidR="00062161" w:rsidRPr="001141C9" w:rsidRDefault="00062161" w:rsidP="002632AA">
            <w:pPr>
              <w:pStyle w:val="TAC"/>
              <w:keepNext w:val="0"/>
              <w:keepLines w:val="0"/>
              <w:rPr>
                <w:rFonts w:eastAsiaTheme="minorEastAsia"/>
                <w:lang w:eastAsia="zh-CN"/>
              </w:rPr>
            </w:pPr>
            <w:r w:rsidRPr="001141C9">
              <w:rPr>
                <w:rFonts w:cs="Arial"/>
                <w:lang w:eastAsia="zh-CN" w:bidi="ar"/>
              </w:rPr>
              <w:t>CA_n71B_BCS2</w:t>
            </w:r>
          </w:p>
        </w:tc>
        <w:tc>
          <w:tcPr>
            <w:tcW w:w="1360" w:type="dxa"/>
            <w:tcBorders>
              <w:top w:val="nil"/>
              <w:left w:val="single" w:sz="4" w:space="0" w:color="auto"/>
              <w:bottom w:val="single" w:sz="4" w:space="0" w:color="auto"/>
              <w:right w:val="single" w:sz="4" w:space="0" w:color="auto"/>
            </w:tcBorders>
            <w:vAlign w:val="center"/>
          </w:tcPr>
          <w:p w14:paraId="5D5E6711" w14:textId="77777777" w:rsidR="00062161" w:rsidRPr="001141C9" w:rsidRDefault="00062161" w:rsidP="002632AA">
            <w:pPr>
              <w:pStyle w:val="TAC"/>
              <w:keepNext w:val="0"/>
              <w:keepLines w:val="0"/>
              <w:rPr>
                <w:rFonts w:eastAsiaTheme="minorEastAsia"/>
                <w:lang w:eastAsia="zh-CN"/>
              </w:rPr>
            </w:pPr>
          </w:p>
        </w:tc>
      </w:tr>
      <w:tr w:rsidR="00062161" w:rsidRPr="001141C9" w14:paraId="6B1F3424" w14:textId="77777777" w:rsidTr="002632AA">
        <w:trPr>
          <w:jc w:val="center"/>
        </w:trPr>
        <w:tc>
          <w:tcPr>
            <w:tcW w:w="1983" w:type="dxa"/>
            <w:tcBorders>
              <w:top w:val="nil"/>
              <w:left w:val="single" w:sz="4" w:space="0" w:color="auto"/>
              <w:bottom w:val="nil"/>
              <w:right w:val="single" w:sz="4" w:space="0" w:color="auto"/>
            </w:tcBorders>
            <w:vAlign w:val="center"/>
          </w:tcPr>
          <w:p w14:paraId="124C9FA1" w14:textId="77777777" w:rsidR="00062161" w:rsidRPr="001141C9" w:rsidRDefault="0006216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0949F5C" w14:textId="77777777" w:rsidR="00062161" w:rsidRPr="001141C9" w:rsidRDefault="00062161" w:rsidP="002632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0B244EC" w14:textId="77777777" w:rsidR="00062161" w:rsidRPr="001141C9" w:rsidRDefault="00062161" w:rsidP="002632AA">
            <w:pPr>
              <w:pStyle w:val="TAC"/>
              <w:keepNext w:val="0"/>
              <w:keepLines w:val="0"/>
              <w:rPr>
                <w:rFonts w:eastAsiaTheme="minorEastAsia"/>
                <w:lang w:eastAsia="zh-CN"/>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20AC390" w14:textId="77777777" w:rsidR="00062161" w:rsidRPr="001141C9" w:rsidRDefault="00062161" w:rsidP="002632AA">
            <w:pPr>
              <w:pStyle w:val="TAC"/>
              <w:keepNext w:val="0"/>
              <w:keepLines w:val="0"/>
              <w:rPr>
                <w:rFonts w:cs="Arial"/>
                <w:lang w:eastAsia="zh-CN" w:bidi="ar"/>
              </w:rPr>
            </w:pPr>
            <w:r w:rsidRPr="001141C9">
              <w:rPr>
                <w:rFonts w:eastAsiaTheme="minorEastAsia" w:cs="Arial"/>
              </w:rPr>
              <w:t>n66 channel bandwidths in Table 5.3.5-1</w:t>
            </w:r>
          </w:p>
        </w:tc>
        <w:tc>
          <w:tcPr>
            <w:tcW w:w="1360" w:type="dxa"/>
            <w:tcBorders>
              <w:top w:val="single" w:sz="4" w:space="0" w:color="auto"/>
              <w:left w:val="single" w:sz="4" w:space="0" w:color="auto"/>
              <w:bottom w:val="nil"/>
              <w:right w:val="single" w:sz="4" w:space="0" w:color="auto"/>
            </w:tcBorders>
            <w:vAlign w:val="center"/>
          </w:tcPr>
          <w:p w14:paraId="01FD3D24" w14:textId="77777777" w:rsidR="00062161" w:rsidRPr="001141C9" w:rsidRDefault="00062161" w:rsidP="002632AA">
            <w:pPr>
              <w:pStyle w:val="TAC"/>
              <w:keepNext w:val="0"/>
              <w:keepLines w:val="0"/>
              <w:rPr>
                <w:rFonts w:eastAsiaTheme="minorEastAsia"/>
                <w:lang w:eastAsia="zh-CN"/>
              </w:rPr>
            </w:pPr>
            <w:r w:rsidRPr="001141C9">
              <w:rPr>
                <w:rFonts w:eastAsiaTheme="minorEastAsia"/>
                <w:lang w:eastAsia="zh-CN"/>
              </w:rPr>
              <w:t>4</w:t>
            </w:r>
            <w:r w:rsidRPr="001141C9">
              <w:rPr>
                <w:rFonts w:eastAsia="Yu Mincho"/>
              </w:rPr>
              <w:t xml:space="preserve"> and 5</w:t>
            </w:r>
          </w:p>
        </w:tc>
      </w:tr>
      <w:tr w:rsidR="00062161" w:rsidRPr="001141C9" w14:paraId="2149B9C0"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7202D69" w14:textId="77777777" w:rsidR="00062161" w:rsidRPr="001141C9" w:rsidRDefault="00062161" w:rsidP="002632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187AE7F1" w14:textId="77777777" w:rsidR="00062161" w:rsidRPr="001141C9" w:rsidRDefault="00062161" w:rsidP="002632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E20D760" w14:textId="77777777" w:rsidR="00062161" w:rsidRPr="001141C9" w:rsidRDefault="00062161" w:rsidP="002632AA">
            <w:pPr>
              <w:pStyle w:val="TAC"/>
              <w:keepNext w:val="0"/>
              <w:keepLines w:val="0"/>
              <w:rPr>
                <w:rFonts w:eastAsiaTheme="minorEastAsia"/>
                <w:lang w:eastAsia="zh-CN"/>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CF35B04" w14:textId="77777777" w:rsidR="00062161" w:rsidRPr="001141C9" w:rsidRDefault="00062161" w:rsidP="002632AA">
            <w:pPr>
              <w:pStyle w:val="TAC"/>
              <w:keepNext w:val="0"/>
              <w:keepLines w:val="0"/>
              <w:rPr>
                <w:rFonts w:cs="Arial"/>
                <w:lang w:eastAsia="zh-CN" w:bidi="ar"/>
              </w:rPr>
            </w:pPr>
            <w:r w:rsidRPr="001141C9">
              <w:rPr>
                <w:rFonts w:cs="Arial"/>
                <w:lang w:eastAsia="zh-CN" w:bidi="ar"/>
              </w:rPr>
              <w:t>CA_n71B</w:t>
            </w:r>
            <w:r w:rsidRPr="001141C9">
              <w:rPr>
                <w:rFonts w:cs="Arial" w:hint="eastAsia"/>
                <w:lang w:eastAsia="zh-CN" w:bidi="ar"/>
              </w:rPr>
              <w:t>_</w:t>
            </w:r>
            <w:r w:rsidRPr="001141C9">
              <w:rPr>
                <w:rFonts w:cs="Arial"/>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6EF75376" w14:textId="77777777" w:rsidR="00062161" w:rsidRPr="001141C9" w:rsidRDefault="00062161" w:rsidP="002632AA">
            <w:pPr>
              <w:pStyle w:val="TAC"/>
              <w:keepNext w:val="0"/>
              <w:keepLines w:val="0"/>
              <w:rPr>
                <w:rFonts w:eastAsiaTheme="minorEastAsia"/>
                <w:lang w:eastAsia="zh-CN"/>
              </w:rPr>
            </w:pPr>
          </w:p>
        </w:tc>
      </w:tr>
      <w:tr w:rsidR="00062161" w:rsidRPr="001141C9" w14:paraId="163FF317"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467B32C" w14:textId="77777777" w:rsidR="00062161" w:rsidRPr="001141C9" w:rsidRDefault="00062161" w:rsidP="002632AA">
            <w:pPr>
              <w:pStyle w:val="TAC"/>
              <w:keepNext w:val="0"/>
              <w:keepLines w:val="0"/>
              <w:rPr>
                <w:rFonts w:eastAsiaTheme="minorEastAsia"/>
                <w:lang w:eastAsia="zh-CN"/>
              </w:rPr>
            </w:pPr>
            <w:r w:rsidRPr="001141C9">
              <w:rPr>
                <w:rFonts w:eastAsiaTheme="minorEastAsia"/>
                <w:lang w:eastAsia="zh-CN"/>
              </w:rPr>
              <w:t>CA_n</w:t>
            </w:r>
            <w:r w:rsidRPr="001141C9">
              <w:rPr>
                <w:rFonts w:eastAsiaTheme="minorEastAsia" w:hint="eastAsia"/>
                <w:lang w:eastAsia="zh-CN"/>
              </w:rPr>
              <w:t>66</w:t>
            </w:r>
            <w:r w:rsidRPr="001141C9">
              <w:rPr>
                <w:rFonts w:eastAsiaTheme="minorEastAsia"/>
                <w:lang w:eastAsia="zh-CN"/>
              </w:rPr>
              <w:t>A-n</w:t>
            </w:r>
            <w:r w:rsidRPr="001141C9">
              <w:rPr>
                <w:rFonts w:eastAsiaTheme="minorEastAsia" w:hint="eastAsia"/>
                <w:lang w:eastAsia="zh-CN"/>
              </w:rPr>
              <w:t>71</w:t>
            </w:r>
            <w:r w:rsidRPr="001141C9">
              <w:rPr>
                <w:rFonts w:eastAsiaTheme="minorEastAsia"/>
                <w:lang w:eastAsia="zh-CN"/>
              </w:rPr>
              <w:t>(2A)</w:t>
            </w:r>
          </w:p>
        </w:tc>
        <w:tc>
          <w:tcPr>
            <w:tcW w:w="1690" w:type="dxa"/>
            <w:tcBorders>
              <w:top w:val="single" w:sz="4" w:space="0" w:color="auto"/>
              <w:left w:val="single" w:sz="4" w:space="0" w:color="auto"/>
              <w:bottom w:val="nil"/>
              <w:right w:val="single" w:sz="4" w:space="0" w:color="auto"/>
            </w:tcBorders>
            <w:vAlign w:val="center"/>
          </w:tcPr>
          <w:p w14:paraId="39517035" w14:textId="77777777" w:rsidR="00062161" w:rsidRPr="00DD4870" w:rsidRDefault="00062161" w:rsidP="002632AA">
            <w:pPr>
              <w:pStyle w:val="TAC"/>
              <w:rPr>
                <w:rFonts w:eastAsiaTheme="minorEastAsia"/>
                <w:vertAlign w:val="superscript"/>
                <w:lang w:val="en-US" w:eastAsia="zh-CN"/>
              </w:rPr>
            </w:pPr>
            <w:r w:rsidRPr="00DD4870">
              <w:rPr>
                <w:rFonts w:eastAsiaTheme="minorEastAsia"/>
                <w:lang w:val="en-US" w:eastAsia="zh-CN"/>
              </w:rPr>
              <w:t>n66</w:t>
            </w:r>
            <w:r w:rsidRPr="00DD4870">
              <w:rPr>
                <w:rFonts w:eastAsiaTheme="minorEastAsia"/>
                <w:vertAlign w:val="superscript"/>
                <w:lang w:val="en-US" w:eastAsia="zh-CN"/>
              </w:rPr>
              <w:t>8</w:t>
            </w:r>
          </w:p>
          <w:p w14:paraId="044A7733" w14:textId="77777777" w:rsidR="00062161" w:rsidRPr="00DD4870" w:rsidRDefault="00062161" w:rsidP="002632AA">
            <w:pPr>
              <w:pStyle w:val="TAC"/>
              <w:rPr>
                <w:rFonts w:eastAsiaTheme="minorEastAsia"/>
                <w:vertAlign w:val="superscript"/>
                <w:lang w:val="en-US" w:eastAsia="zh-CN"/>
              </w:rPr>
            </w:pPr>
            <w:r w:rsidRPr="00DD4870">
              <w:rPr>
                <w:rFonts w:eastAsiaTheme="minorEastAsia"/>
                <w:lang w:val="en-US" w:eastAsia="zh-CN"/>
              </w:rPr>
              <w:t>n71</w:t>
            </w:r>
            <w:r w:rsidRPr="00DD4870">
              <w:rPr>
                <w:rFonts w:eastAsiaTheme="minorEastAsia"/>
                <w:vertAlign w:val="superscript"/>
                <w:lang w:val="en-US" w:eastAsia="zh-CN"/>
              </w:rPr>
              <w:t>8</w:t>
            </w:r>
          </w:p>
          <w:p w14:paraId="37CBA01E" w14:textId="77777777" w:rsidR="00062161" w:rsidRPr="001141C9" w:rsidRDefault="00062161" w:rsidP="002632AA">
            <w:pPr>
              <w:pStyle w:val="TAC"/>
              <w:keepNext w:val="0"/>
              <w:keepLines w:val="0"/>
              <w:rPr>
                <w:rFonts w:eastAsiaTheme="minorEastAsia"/>
              </w:rPr>
            </w:pPr>
            <w:r w:rsidRPr="00DD4870">
              <w:rPr>
                <w:lang w:val="en-US" w:eastAsia="zh-CN"/>
              </w:rPr>
              <w:t>CA_n66A-n71A</w:t>
            </w:r>
            <w:r w:rsidRPr="00DD4870">
              <w:rPr>
                <w:rFonts w:eastAsiaTheme="minorEastAsia" w:hint="eastAsia"/>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9CA6868" w14:textId="77777777" w:rsidR="00062161" w:rsidRPr="001141C9" w:rsidRDefault="00062161" w:rsidP="002632AA">
            <w:pPr>
              <w:pStyle w:val="TAC"/>
              <w:keepNext w:val="0"/>
              <w:keepLines w:val="0"/>
              <w:rPr>
                <w:rFonts w:eastAsiaTheme="minorEastAsia"/>
                <w:lang w:eastAsia="zh-CN"/>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5141887" w14:textId="77777777" w:rsidR="00062161" w:rsidRPr="001141C9" w:rsidRDefault="00062161" w:rsidP="002632AA">
            <w:pPr>
              <w:pStyle w:val="TAC"/>
              <w:keepNext w:val="0"/>
              <w:keepLines w:val="0"/>
              <w:rPr>
                <w:rFonts w:eastAsiaTheme="minorEastAsia"/>
                <w:lang w:eastAsia="zh-CN"/>
              </w:rPr>
            </w:pPr>
            <w:r w:rsidRPr="001141C9">
              <w:rPr>
                <w:rFonts w:cs="Arial"/>
                <w:lang w:eastAsia="zh-CN" w:bidi="ar"/>
              </w:rPr>
              <w:t>5, 10, 15, 20, 40</w:t>
            </w:r>
          </w:p>
        </w:tc>
        <w:tc>
          <w:tcPr>
            <w:tcW w:w="1360" w:type="dxa"/>
            <w:tcBorders>
              <w:top w:val="single" w:sz="4" w:space="0" w:color="auto"/>
              <w:left w:val="single" w:sz="4" w:space="0" w:color="auto"/>
              <w:bottom w:val="nil"/>
              <w:right w:val="single" w:sz="4" w:space="0" w:color="auto"/>
            </w:tcBorders>
            <w:vAlign w:val="center"/>
          </w:tcPr>
          <w:p w14:paraId="6EFDB61A" w14:textId="77777777" w:rsidR="00062161" w:rsidRPr="001141C9" w:rsidRDefault="00062161" w:rsidP="002632AA">
            <w:pPr>
              <w:pStyle w:val="TAC"/>
              <w:keepNext w:val="0"/>
              <w:keepLines w:val="0"/>
              <w:rPr>
                <w:rFonts w:eastAsia="Yu Mincho"/>
              </w:rPr>
            </w:pPr>
            <w:r w:rsidRPr="001141C9">
              <w:rPr>
                <w:rFonts w:eastAsiaTheme="minorEastAsia" w:hint="eastAsia"/>
                <w:lang w:eastAsia="zh-CN"/>
              </w:rPr>
              <w:t>0</w:t>
            </w:r>
          </w:p>
        </w:tc>
      </w:tr>
      <w:tr w:rsidR="00062161" w:rsidRPr="001141C9" w14:paraId="582AE722" w14:textId="77777777" w:rsidTr="002632AA">
        <w:trPr>
          <w:jc w:val="center"/>
        </w:trPr>
        <w:tc>
          <w:tcPr>
            <w:tcW w:w="1983" w:type="dxa"/>
            <w:tcBorders>
              <w:top w:val="nil"/>
              <w:left w:val="single" w:sz="4" w:space="0" w:color="auto"/>
              <w:bottom w:val="nil"/>
              <w:right w:val="single" w:sz="4" w:space="0" w:color="auto"/>
            </w:tcBorders>
            <w:vAlign w:val="center"/>
          </w:tcPr>
          <w:p w14:paraId="2E5D85B5" w14:textId="77777777" w:rsidR="00062161" w:rsidRPr="001141C9" w:rsidRDefault="0006216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4DF4E1D" w14:textId="77777777" w:rsidR="00062161" w:rsidRPr="001141C9" w:rsidRDefault="00062161" w:rsidP="002632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15C494D1" w14:textId="77777777" w:rsidR="00062161" w:rsidRPr="001141C9" w:rsidRDefault="00062161" w:rsidP="002632AA">
            <w:pPr>
              <w:pStyle w:val="TAC"/>
              <w:keepNext w:val="0"/>
              <w:keepLines w:val="0"/>
              <w:rPr>
                <w:rFonts w:eastAsiaTheme="minorEastAsia"/>
                <w:lang w:eastAsia="zh-CN"/>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18DC714" w14:textId="77777777" w:rsidR="00062161" w:rsidRPr="001141C9" w:rsidRDefault="00062161" w:rsidP="002632AA">
            <w:pPr>
              <w:pStyle w:val="TAC"/>
              <w:keepNext w:val="0"/>
              <w:keepLines w:val="0"/>
              <w:rPr>
                <w:rFonts w:eastAsiaTheme="minorEastAsia"/>
                <w:lang w:eastAsia="zh-CN"/>
              </w:rPr>
            </w:pPr>
            <w:r w:rsidRPr="001141C9">
              <w:rPr>
                <w:rFonts w:cs="Arial"/>
                <w:lang w:eastAsia="zh-CN" w:bidi="ar"/>
              </w:rPr>
              <w:t>CA_n71(2A)_BCS0</w:t>
            </w:r>
          </w:p>
        </w:tc>
        <w:tc>
          <w:tcPr>
            <w:tcW w:w="1360" w:type="dxa"/>
            <w:tcBorders>
              <w:top w:val="nil"/>
              <w:left w:val="single" w:sz="4" w:space="0" w:color="auto"/>
              <w:bottom w:val="single" w:sz="4" w:space="0" w:color="auto"/>
              <w:right w:val="single" w:sz="4" w:space="0" w:color="auto"/>
            </w:tcBorders>
            <w:vAlign w:val="center"/>
          </w:tcPr>
          <w:p w14:paraId="271B2A1A" w14:textId="77777777" w:rsidR="00062161" w:rsidRPr="001141C9" w:rsidRDefault="00062161" w:rsidP="002632AA">
            <w:pPr>
              <w:pStyle w:val="TAC"/>
              <w:keepNext w:val="0"/>
              <w:keepLines w:val="0"/>
              <w:rPr>
                <w:rFonts w:eastAsia="Yu Mincho"/>
              </w:rPr>
            </w:pPr>
          </w:p>
        </w:tc>
      </w:tr>
      <w:tr w:rsidR="00062161" w:rsidRPr="001141C9" w14:paraId="2CC9CBBE" w14:textId="77777777" w:rsidTr="002632AA">
        <w:trPr>
          <w:jc w:val="center"/>
        </w:trPr>
        <w:tc>
          <w:tcPr>
            <w:tcW w:w="1983" w:type="dxa"/>
            <w:tcBorders>
              <w:top w:val="nil"/>
              <w:left w:val="single" w:sz="4" w:space="0" w:color="auto"/>
              <w:bottom w:val="nil"/>
              <w:right w:val="single" w:sz="4" w:space="0" w:color="auto"/>
            </w:tcBorders>
            <w:vAlign w:val="center"/>
          </w:tcPr>
          <w:p w14:paraId="00F1EC55" w14:textId="77777777" w:rsidR="00062161" w:rsidRPr="001141C9" w:rsidRDefault="0006216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C041859" w14:textId="77777777" w:rsidR="00062161" w:rsidRPr="001141C9" w:rsidRDefault="00062161" w:rsidP="002632AA">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2426F343" w14:textId="77777777" w:rsidR="00062161" w:rsidRPr="001141C9" w:rsidRDefault="00062161" w:rsidP="002632AA">
            <w:pPr>
              <w:pStyle w:val="TAC"/>
              <w:keepNext w:val="0"/>
              <w:keepLines w:val="0"/>
              <w:rPr>
                <w:rFonts w:eastAsiaTheme="minorEastAsia"/>
                <w:lang w:eastAsia="zh-CN"/>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54F29FC" w14:textId="77777777" w:rsidR="00062161" w:rsidRPr="001141C9" w:rsidRDefault="00062161" w:rsidP="002632AA">
            <w:pPr>
              <w:pStyle w:val="TAC"/>
              <w:keepNext w:val="0"/>
              <w:keepLines w:val="0"/>
              <w:rPr>
                <w:rFonts w:eastAsiaTheme="minorEastAsia"/>
                <w:lang w:eastAsia="zh-CN"/>
              </w:rPr>
            </w:pPr>
            <w:r w:rsidRPr="001141C9">
              <w:rPr>
                <w:rFonts w:cs="Arial"/>
                <w:lang w:eastAsia="zh-CN" w:bidi="ar"/>
              </w:rPr>
              <w:t>5, 10, 15, 20, 25, 30, 40</w:t>
            </w:r>
          </w:p>
        </w:tc>
        <w:tc>
          <w:tcPr>
            <w:tcW w:w="1360" w:type="dxa"/>
            <w:tcBorders>
              <w:left w:val="single" w:sz="4" w:space="0" w:color="auto"/>
              <w:bottom w:val="nil"/>
              <w:right w:val="single" w:sz="4" w:space="0" w:color="auto"/>
            </w:tcBorders>
            <w:vAlign w:val="center"/>
          </w:tcPr>
          <w:p w14:paraId="490A5774" w14:textId="77777777" w:rsidR="00062161" w:rsidRPr="001141C9" w:rsidRDefault="00062161" w:rsidP="002632AA">
            <w:pPr>
              <w:pStyle w:val="TAC"/>
              <w:keepNext w:val="0"/>
              <w:keepLines w:val="0"/>
              <w:rPr>
                <w:rFonts w:eastAsiaTheme="minorEastAsia"/>
                <w:lang w:eastAsia="zh-CN"/>
              </w:rPr>
            </w:pPr>
            <w:r w:rsidRPr="001141C9">
              <w:rPr>
                <w:rFonts w:eastAsiaTheme="minorEastAsia"/>
                <w:lang w:eastAsia="zh-CN"/>
              </w:rPr>
              <w:t>1</w:t>
            </w:r>
          </w:p>
        </w:tc>
      </w:tr>
      <w:tr w:rsidR="00062161" w:rsidRPr="001141C9" w14:paraId="20763F76" w14:textId="77777777" w:rsidTr="002632AA">
        <w:trPr>
          <w:jc w:val="center"/>
        </w:trPr>
        <w:tc>
          <w:tcPr>
            <w:tcW w:w="1983" w:type="dxa"/>
            <w:tcBorders>
              <w:top w:val="nil"/>
              <w:left w:val="single" w:sz="4" w:space="0" w:color="auto"/>
              <w:bottom w:val="nil"/>
              <w:right w:val="single" w:sz="4" w:space="0" w:color="auto"/>
            </w:tcBorders>
            <w:vAlign w:val="center"/>
          </w:tcPr>
          <w:p w14:paraId="549A0041" w14:textId="77777777" w:rsidR="00062161" w:rsidRPr="001141C9" w:rsidRDefault="0006216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33089B5A" w14:textId="77777777" w:rsidR="00062161" w:rsidRPr="001141C9" w:rsidRDefault="00062161" w:rsidP="002632AA">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6C3C8816" w14:textId="77777777" w:rsidR="00062161" w:rsidRPr="001141C9" w:rsidRDefault="00062161" w:rsidP="002632AA">
            <w:pPr>
              <w:pStyle w:val="TAC"/>
              <w:keepNext w:val="0"/>
              <w:keepLines w:val="0"/>
              <w:rPr>
                <w:rFonts w:eastAsiaTheme="minorEastAsia"/>
                <w:lang w:eastAsia="zh-CN"/>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93D9D44" w14:textId="77777777" w:rsidR="00062161" w:rsidRPr="001141C9" w:rsidRDefault="00062161" w:rsidP="002632AA">
            <w:pPr>
              <w:pStyle w:val="TAC"/>
              <w:keepNext w:val="0"/>
              <w:keepLines w:val="0"/>
              <w:rPr>
                <w:rFonts w:eastAsiaTheme="minorEastAsia"/>
                <w:lang w:eastAsia="zh-CN"/>
              </w:rPr>
            </w:pPr>
            <w:r w:rsidRPr="001141C9">
              <w:rPr>
                <w:rFonts w:cs="Arial"/>
                <w:lang w:eastAsia="zh-CN" w:bidi="ar"/>
              </w:rPr>
              <w:t>CA_n71(2A)_BCS0</w:t>
            </w:r>
          </w:p>
        </w:tc>
        <w:tc>
          <w:tcPr>
            <w:tcW w:w="1360" w:type="dxa"/>
            <w:tcBorders>
              <w:top w:val="nil"/>
              <w:left w:val="single" w:sz="4" w:space="0" w:color="auto"/>
              <w:bottom w:val="single" w:sz="4" w:space="0" w:color="auto"/>
              <w:right w:val="single" w:sz="4" w:space="0" w:color="auto"/>
            </w:tcBorders>
            <w:vAlign w:val="center"/>
          </w:tcPr>
          <w:p w14:paraId="7BC71B7B" w14:textId="77777777" w:rsidR="00062161" w:rsidRPr="001141C9" w:rsidRDefault="00062161" w:rsidP="002632AA">
            <w:pPr>
              <w:pStyle w:val="TAC"/>
              <w:keepNext w:val="0"/>
              <w:keepLines w:val="0"/>
              <w:rPr>
                <w:rFonts w:eastAsiaTheme="minorEastAsia"/>
                <w:lang w:eastAsia="zh-CN"/>
              </w:rPr>
            </w:pPr>
          </w:p>
        </w:tc>
      </w:tr>
      <w:tr w:rsidR="00062161" w:rsidRPr="001141C9" w14:paraId="13E2E711" w14:textId="77777777" w:rsidTr="002632AA">
        <w:trPr>
          <w:jc w:val="center"/>
        </w:trPr>
        <w:tc>
          <w:tcPr>
            <w:tcW w:w="1983" w:type="dxa"/>
            <w:tcBorders>
              <w:top w:val="nil"/>
              <w:left w:val="single" w:sz="4" w:space="0" w:color="auto"/>
              <w:bottom w:val="nil"/>
              <w:right w:val="single" w:sz="4" w:space="0" w:color="auto"/>
            </w:tcBorders>
            <w:vAlign w:val="center"/>
          </w:tcPr>
          <w:p w14:paraId="736D5C6B" w14:textId="77777777" w:rsidR="00062161" w:rsidRPr="001141C9" w:rsidRDefault="0006216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457F6ACF" w14:textId="77777777" w:rsidR="00062161" w:rsidRPr="001141C9" w:rsidRDefault="00062161" w:rsidP="002632AA">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44315D71" w14:textId="77777777" w:rsidR="00062161" w:rsidRPr="001141C9" w:rsidRDefault="00062161" w:rsidP="002632AA">
            <w:pPr>
              <w:pStyle w:val="TAC"/>
              <w:keepNext w:val="0"/>
              <w:keepLines w:val="0"/>
              <w:rPr>
                <w:rFonts w:eastAsiaTheme="minorEastAsia"/>
                <w:lang w:eastAsia="zh-CN"/>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4DA9483" w14:textId="77777777" w:rsidR="00062161" w:rsidRPr="001141C9" w:rsidRDefault="00062161" w:rsidP="002632AA">
            <w:pPr>
              <w:pStyle w:val="TAC"/>
              <w:keepNext w:val="0"/>
              <w:keepLines w:val="0"/>
              <w:rPr>
                <w:rFonts w:cs="Arial"/>
                <w:lang w:eastAsia="zh-CN" w:bidi="ar"/>
              </w:rPr>
            </w:pPr>
            <w:r w:rsidRPr="001141C9">
              <w:rPr>
                <w:rFonts w:eastAsiaTheme="minorEastAsia" w:cs="Arial"/>
              </w:rPr>
              <w:t>n66 channel bandwidths in Table 5.3.5-1</w:t>
            </w:r>
          </w:p>
        </w:tc>
        <w:tc>
          <w:tcPr>
            <w:tcW w:w="1360" w:type="dxa"/>
            <w:tcBorders>
              <w:top w:val="single" w:sz="4" w:space="0" w:color="auto"/>
              <w:left w:val="single" w:sz="4" w:space="0" w:color="auto"/>
              <w:bottom w:val="nil"/>
              <w:right w:val="single" w:sz="4" w:space="0" w:color="auto"/>
            </w:tcBorders>
            <w:vAlign w:val="center"/>
          </w:tcPr>
          <w:p w14:paraId="408044F9" w14:textId="77777777" w:rsidR="00062161" w:rsidRPr="001141C9" w:rsidRDefault="00062161" w:rsidP="002632AA">
            <w:pPr>
              <w:pStyle w:val="TAC"/>
              <w:keepNext w:val="0"/>
              <w:keepLines w:val="0"/>
              <w:rPr>
                <w:rFonts w:eastAsiaTheme="minorEastAsia"/>
                <w:lang w:eastAsia="zh-CN"/>
              </w:rPr>
            </w:pPr>
            <w:r w:rsidRPr="001141C9">
              <w:rPr>
                <w:rFonts w:eastAsiaTheme="minorEastAsia"/>
                <w:lang w:eastAsia="zh-CN"/>
              </w:rPr>
              <w:t>4</w:t>
            </w:r>
            <w:r w:rsidRPr="001141C9">
              <w:rPr>
                <w:rFonts w:eastAsia="Yu Mincho"/>
              </w:rPr>
              <w:t xml:space="preserve"> and 5</w:t>
            </w:r>
          </w:p>
        </w:tc>
      </w:tr>
      <w:tr w:rsidR="00062161" w:rsidRPr="001141C9" w14:paraId="7E014C2B"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2C72C27" w14:textId="77777777" w:rsidR="00062161" w:rsidRPr="001141C9" w:rsidRDefault="00062161" w:rsidP="002632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2DF597C1" w14:textId="77777777" w:rsidR="00062161" w:rsidRPr="001141C9" w:rsidRDefault="00062161" w:rsidP="002632AA">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41CB9AD0" w14:textId="77777777" w:rsidR="00062161" w:rsidRPr="001141C9" w:rsidRDefault="00062161" w:rsidP="002632AA">
            <w:pPr>
              <w:pStyle w:val="TAC"/>
              <w:keepNext w:val="0"/>
              <w:keepLines w:val="0"/>
              <w:rPr>
                <w:rFonts w:eastAsiaTheme="minorEastAsia"/>
                <w:lang w:eastAsia="zh-CN"/>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AFEE3EC" w14:textId="77777777" w:rsidR="00062161" w:rsidRPr="001141C9" w:rsidRDefault="00062161" w:rsidP="002632AA">
            <w:pPr>
              <w:pStyle w:val="TAC"/>
              <w:keepNext w:val="0"/>
              <w:keepLines w:val="0"/>
              <w:rPr>
                <w:rFonts w:cs="Arial"/>
                <w:lang w:eastAsia="zh-CN" w:bidi="ar"/>
              </w:rPr>
            </w:pPr>
            <w:r w:rsidRPr="001141C9">
              <w:rPr>
                <w:rFonts w:cs="Arial"/>
                <w:lang w:eastAsia="zh-CN" w:bidi="ar"/>
              </w:rPr>
              <w:t>CA_n71(2A)</w:t>
            </w:r>
            <w:r w:rsidRPr="001141C9">
              <w:rPr>
                <w:rFonts w:cs="Arial" w:hint="eastAsia"/>
                <w:lang w:eastAsia="zh-CN" w:bidi="ar"/>
              </w:rPr>
              <w:t>_</w:t>
            </w:r>
            <w:r w:rsidRPr="001141C9">
              <w:rPr>
                <w:rFonts w:cs="Arial"/>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5F7A9DB7" w14:textId="77777777" w:rsidR="00062161" w:rsidRPr="001141C9" w:rsidRDefault="00062161" w:rsidP="002632AA">
            <w:pPr>
              <w:pStyle w:val="TAC"/>
              <w:keepNext w:val="0"/>
              <w:keepLines w:val="0"/>
              <w:rPr>
                <w:rFonts w:eastAsiaTheme="minorEastAsia"/>
                <w:lang w:eastAsia="zh-CN"/>
              </w:rPr>
            </w:pPr>
          </w:p>
        </w:tc>
      </w:tr>
      <w:tr w:rsidR="001C7D49" w:rsidRPr="001141C9" w14:paraId="0C203D3C" w14:textId="77777777" w:rsidTr="001C7D49">
        <w:trPr>
          <w:jc w:val="center"/>
        </w:trPr>
        <w:tc>
          <w:tcPr>
            <w:tcW w:w="1983" w:type="dxa"/>
            <w:tcBorders>
              <w:top w:val="single" w:sz="4" w:space="0" w:color="auto"/>
              <w:left w:val="single" w:sz="4" w:space="0" w:color="auto"/>
              <w:bottom w:val="nil"/>
              <w:right w:val="single" w:sz="4" w:space="0" w:color="auto"/>
            </w:tcBorders>
            <w:vAlign w:val="center"/>
          </w:tcPr>
          <w:p w14:paraId="12D413E5" w14:textId="77777777" w:rsidR="001C7D49" w:rsidRPr="001141C9" w:rsidRDefault="001C7D49" w:rsidP="001C7D49">
            <w:pPr>
              <w:pStyle w:val="TAC"/>
              <w:keepLines w:val="0"/>
              <w:rPr>
                <w:rFonts w:eastAsiaTheme="minorEastAsia"/>
                <w:lang w:eastAsia="zh-CN"/>
              </w:rPr>
            </w:pPr>
            <w:r w:rsidRPr="001141C9">
              <w:rPr>
                <w:rFonts w:eastAsiaTheme="minorEastAsia"/>
                <w:lang w:eastAsia="zh-CN"/>
              </w:rPr>
              <w:t>CA_n</w:t>
            </w:r>
            <w:r w:rsidRPr="001141C9">
              <w:rPr>
                <w:rFonts w:eastAsiaTheme="minorEastAsia" w:hint="eastAsia"/>
                <w:lang w:eastAsia="zh-CN"/>
              </w:rPr>
              <w:t>66(2</w:t>
            </w:r>
            <w:r w:rsidRPr="001141C9">
              <w:rPr>
                <w:rFonts w:eastAsiaTheme="minorEastAsia"/>
                <w:lang w:eastAsia="zh-CN"/>
              </w:rPr>
              <w:t>A</w:t>
            </w:r>
            <w:r w:rsidRPr="001141C9">
              <w:rPr>
                <w:rFonts w:eastAsiaTheme="minorEastAsia" w:hint="eastAsia"/>
                <w:lang w:eastAsia="zh-CN"/>
              </w:rPr>
              <w:t>)</w:t>
            </w:r>
            <w:r w:rsidRPr="001141C9">
              <w:rPr>
                <w:rFonts w:eastAsiaTheme="minorEastAsia"/>
                <w:lang w:eastAsia="zh-CN"/>
              </w:rPr>
              <w:t>-n</w:t>
            </w:r>
            <w:r w:rsidRPr="001141C9">
              <w:rPr>
                <w:rFonts w:eastAsiaTheme="minorEastAsia" w:hint="eastAsia"/>
                <w:lang w:eastAsia="zh-CN"/>
              </w:rPr>
              <w:t>71</w:t>
            </w:r>
            <w:r w:rsidRPr="001141C9">
              <w:rPr>
                <w:rFonts w:eastAsiaTheme="minorEastAsia"/>
                <w:lang w:eastAsia="zh-CN"/>
              </w:rPr>
              <w:t>A</w:t>
            </w:r>
          </w:p>
        </w:tc>
        <w:tc>
          <w:tcPr>
            <w:tcW w:w="1690" w:type="dxa"/>
            <w:tcBorders>
              <w:top w:val="single" w:sz="4" w:space="0" w:color="auto"/>
              <w:left w:val="single" w:sz="4" w:space="0" w:color="auto"/>
              <w:bottom w:val="nil"/>
              <w:right w:val="single" w:sz="4" w:space="0" w:color="auto"/>
            </w:tcBorders>
            <w:vAlign w:val="center"/>
          </w:tcPr>
          <w:p w14:paraId="6D0BFED9" w14:textId="77777777" w:rsidR="001C7D49" w:rsidRPr="00DD4870" w:rsidRDefault="001C7D49" w:rsidP="001C7D49">
            <w:pPr>
              <w:pStyle w:val="TAC"/>
              <w:rPr>
                <w:rFonts w:eastAsiaTheme="minorEastAsia"/>
                <w:vertAlign w:val="superscript"/>
                <w:lang w:val="en-US" w:eastAsia="zh-CN"/>
              </w:rPr>
            </w:pPr>
            <w:r w:rsidRPr="00DD4870">
              <w:rPr>
                <w:rFonts w:eastAsiaTheme="minorEastAsia"/>
                <w:lang w:val="en-US" w:eastAsia="zh-CN"/>
              </w:rPr>
              <w:t>n66</w:t>
            </w:r>
            <w:r w:rsidRPr="00DD4870">
              <w:rPr>
                <w:rFonts w:eastAsiaTheme="minorEastAsia"/>
                <w:vertAlign w:val="superscript"/>
                <w:lang w:val="en-US" w:eastAsia="zh-CN"/>
              </w:rPr>
              <w:t>8</w:t>
            </w:r>
          </w:p>
          <w:p w14:paraId="003CAFB1" w14:textId="77777777" w:rsidR="001C7D49" w:rsidRPr="00DD4870" w:rsidRDefault="001C7D49" w:rsidP="001C7D49">
            <w:pPr>
              <w:pStyle w:val="TAC"/>
              <w:rPr>
                <w:rFonts w:eastAsiaTheme="minorEastAsia"/>
                <w:vertAlign w:val="superscript"/>
                <w:lang w:val="en-US" w:eastAsia="zh-CN"/>
              </w:rPr>
            </w:pPr>
            <w:r w:rsidRPr="00DD4870">
              <w:rPr>
                <w:rFonts w:eastAsiaTheme="minorEastAsia"/>
                <w:lang w:val="en-US" w:eastAsia="zh-CN"/>
              </w:rPr>
              <w:t>n71</w:t>
            </w:r>
            <w:r w:rsidRPr="00DD4870">
              <w:rPr>
                <w:rFonts w:eastAsiaTheme="minorEastAsia"/>
                <w:vertAlign w:val="superscript"/>
                <w:lang w:val="en-US" w:eastAsia="zh-CN"/>
              </w:rPr>
              <w:t>8</w:t>
            </w:r>
          </w:p>
          <w:p w14:paraId="332CB94C" w14:textId="77777777" w:rsidR="001C7D49" w:rsidRPr="001141C9" w:rsidRDefault="001C7D49" w:rsidP="001C7D49">
            <w:pPr>
              <w:pStyle w:val="TAC"/>
              <w:keepLines w:val="0"/>
              <w:rPr>
                <w:rFonts w:eastAsiaTheme="minorEastAsia"/>
              </w:rPr>
            </w:pPr>
            <w:r w:rsidRPr="00DD4870">
              <w:rPr>
                <w:lang w:val="en-US" w:eastAsia="zh-CN"/>
              </w:rPr>
              <w:t>CA_n66A-n71A</w:t>
            </w:r>
            <w:r w:rsidRPr="00DD4870">
              <w:rPr>
                <w:rFonts w:eastAsiaTheme="minorEastAsia"/>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55CD6197" w14:textId="77777777" w:rsidR="001C7D49" w:rsidRPr="001141C9" w:rsidRDefault="001C7D49" w:rsidP="001C7D49">
            <w:pPr>
              <w:pStyle w:val="TAC"/>
              <w:keepLines w:val="0"/>
              <w:rPr>
                <w:rFonts w:eastAsiaTheme="minorEastAsia"/>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325C2EF" w14:textId="77777777" w:rsidR="001C7D49" w:rsidRPr="001141C9" w:rsidRDefault="001C7D49" w:rsidP="001C7D49">
            <w:pPr>
              <w:pStyle w:val="TAC"/>
              <w:keepLines w:val="0"/>
              <w:rPr>
                <w:rFonts w:eastAsiaTheme="minorEastAsia"/>
                <w:lang w:eastAsia="zh-CN"/>
              </w:rPr>
            </w:pPr>
            <w:r w:rsidRPr="001141C9">
              <w:rPr>
                <w:rFonts w:cs="Arial"/>
                <w:lang w:eastAsia="zh-CN" w:bidi="ar"/>
              </w:rPr>
              <w:t>CA_n66(2A)_BCS0</w:t>
            </w:r>
          </w:p>
        </w:tc>
        <w:tc>
          <w:tcPr>
            <w:tcW w:w="1360" w:type="dxa"/>
            <w:tcBorders>
              <w:top w:val="single" w:sz="4" w:space="0" w:color="auto"/>
              <w:left w:val="single" w:sz="4" w:space="0" w:color="auto"/>
              <w:bottom w:val="nil"/>
              <w:right w:val="single" w:sz="4" w:space="0" w:color="auto"/>
            </w:tcBorders>
            <w:vAlign w:val="center"/>
          </w:tcPr>
          <w:p w14:paraId="1AB425F1" w14:textId="77777777" w:rsidR="001C7D49" w:rsidRPr="001141C9" w:rsidRDefault="001C7D49" w:rsidP="001C7D49">
            <w:pPr>
              <w:pStyle w:val="TAC"/>
              <w:keepLines w:val="0"/>
              <w:rPr>
                <w:rFonts w:eastAsiaTheme="minorEastAsia"/>
                <w:lang w:eastAsia="zh-CN"/>
              </w:rPr>
            </w:pPr>
            <w:r w:rsidRPr="001141C9">
              <w:rPr>
                <w:rFonts w:eastAsiaTheme="minorEastAsia" w:hint="eastAsia"/>
                <w:lang w:eastAsia="zh-CN"/>
              </w:rPr>
              <w:t>0</w:t>
            </w:r>
          </w:p>
        </w:tc>
      </w:tr>
      <w:tr w:rsidR="001C7D49" w:rsidRPr="001141C9" w14:paraId="2ECB5D28" w14:textId="77777777" w:rsidTr="002632AA">
        <w:trPr>
          <w:jc w:val="center"/>
        </w:trPr>
        <w:tc>
          <w:tcPr>
            <w:tcW w:w="1983" w:type="dxa"/>
            <w:tcBorders>
              <w:top w:val="nil"/>
              <w:left w:val="single" w:sz="4" w:space="0" w:color="auto"/>
              <w:bottom w:val="nil"/>
              <w:right w:val="single" w:sz="4" w:space="0" w:color="auto"/>
            </w:tcBorders>
            <w:vAlign w:val="center"/>
          </w:tcPr>
          <w:p w14:paraId="4BD9E07E" w14:textId="77777777" w:rsidR="001C7D49" w:rsidRPr="001141C9" w:rsidRDefault="001C7D49" w:rsidP="001C7D4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086165F" w14:textId="77777777" w:rsidR="001C7D49" w:rsidRPr="001141C9" w:rsidRDefault="001C7D49" w:rsidP="001C7D4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3314F0C3" w14:textId="77777777" w:rsidR="001C7D49" w:rsidRPr="001141C9" w:rsidRDefault="001C7D49" w:rsidP="001C7D49">
            <w:pPr>
              <w:pStyle w:val="TAC"/>
              <w:keepNext w:val="0"/>
              <w:keepLines w:val="0"/>
              <w:rPr>
                <w:rFonts w:eastAsiaTheme="minorEastAsia"/>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5652FCC" w14:textId="77777777" w:rsidR="001C7D49" w:rsidRPr="001141C9" w:rsidRDefault="001C7D49" w:rsidP="001C7D49">
            <w:pPr>
              <w:pStyle w:val="TAC"/>
              <w:keepNext w:val="0"/>
              <w:keepLines w:val="0"/>
              <w:rPr>
                <w:rFonts w:eastAsiaTheme="minorEastAsia"/>
                <w:lang w:eastAsia="zh-CN"/>
              </w:rPr>
            </w:pPr>
            <w:r w:rsidRPr="001141C9">
              <w:rPr>
                <w:rFonts w:cs="Arial"/>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55E78AF9" w14:textId="77777777" w:rsidR="001C7D49" w:rsidRPr="001141C9" w:rsidRDefault="001C7D49" w:rsidP="001C7D49">
            <w:pPr>
              <w:pStyle w:val="TAC"/>
              <w:keepNext w:val="0"/>
              <w:keepLines w:val="0"/>
              <w:rPr>
                <w:rFonts w:eastAsia="Yu Mincho"/>
              </w:rPr>
            </w:pPr>
          </w:p>
        </w:tc>
      </w:tr>
      <w:tr w:rsidR="001C7D49" w:rsidRPr="001141C9" w14:paraId="3AAD682F" w14:textId="77777777" w:rsidTr="002632AA">
        <w:trPr>
          <w:jc w:val="center"/>
        </w:trPr>
        <w:tc>
          <w:tcPr>
            <w:tcW w:w="1983" w:type="dxa"/>
            <w:tcBorders>
              <w:top w:val="nil"/>
              <w:left w:val="single" w:sz="4" w:space="0" w:color="auto"/>
              <w:bottom w:val="nil"/>
              <w:right w:val="single" w:sz="4" w:space="0" w:color="auto"/>
            </w:tcBorders>
            <w:vAlign w:val="center"/>
          </w:tcPr>
          <w:p w14:paraId="4AC1942F" w14:textId="77777777" w:rsidR="001C7D49" w:rsidRPr="001141C9" w:rsidRDefault="001C7D49" w:rsidP="001C7D4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7F5EA1F1" w14:textId="77777777" w:rsidR="001C7D49" w:rsidRPr="001141C9" w:rsidRDefault="001C7D49" w:rsidP="001C7D4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6C7796B4" w14:textId="77777777" w:rsidR="001C7D49" w:rsidRPr="001141C9" w:rsidRDefault="001C7D49" w:rsidP="001C7D49">
            <w:pPr>
              <w:pStyle w:val="TAC"/>
              <w:keepNext w:val="0"/>
              <w:keepLines w:val="0"/>
              <w:rPr>
                <w:rFonts w:eastAsiaTheme="minorEastAsia"/>
                <w:lang w:eastAsia="zh-CN"/>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2DD76D8" w14:textId="77777777" w:rsidR="001C7D49" w:rsidRPr="001141C9" w:rsidRDefault="001C7D49" w:rsidP="001C7D49">
            <w:pPr>
              <w:pStyle w:val="TAC"/>
              <w:keepNext w:val="0"/>
              <w:keepLines w:val="0"/>
              <w:rPr>
                <w:rFonts w:eastAsiaTheme="minorEastAsia"/>
                <w:lang w:eastAsia="zh-CN"/>
              </w:rPr>
            </w:pPr>
            <w:r w:rsidRPr="001141C9">
              <w:rPr>
                <w:rFonts w:cs="Arial"/>
                <w:lang w:eastAsia="zh-CN" w:bidi="ar"/>
              </w:rPr>
              <w:t>CA_n66(2A)_BCS1</w:t>
            </w:r>
          </w:p>
        </w:tc>
        <w:tc>
          <w:tcPr>
            <w:tcW w:w="1360" w:type="dxa"/>
            <w:tcBorders>
              <w:top w:val="nil"/>
              <w:left w:val="single" w:sz="4" w:space="0" w:color="auto"/>
              <w:bottom w:val="nil"/>
              <w:right w:val="single" w:sz="4" w:space="0" w:color="auto"/>
            </w:tcBorders>
            <w:vAlign w:val="center"/>
          </w:tcPr>
          <w:p w14:paraId="45251542" w14:textId="77777777" w:rsidR="001C7D49" w:rsidRPr="001141C9" w:rsidRDefault="001C7D49" w:rsidP="001C7D49">
            <w:pPr>
              <w:pStyle w:val="TAC"/>
              <w:keepNext w:val="0"/>
              <w:keepLines w:val="0"/>
              <w:rPr>
                <w:rFonts w:eastAsia="Yu Mincho"/>
              </w:rPr>
            </w:pPr>
            <w:r w:rsidRPr="001141C9">
              <w:rPr>
                <w:rFonts w:eastAsiaTheme="minorEastAsia" w:hint="eastAsia"/>
                <w:lang w:eastAsia="zh-CN"/>
              </w:rPr>
              <w:t>1</w:t>
            </w:r>
          </w:p>
        </w:tc>
      </w:tr>
      <w:tr w:rsidR="001C7D49" w:rsidRPr="001141C9" w14:paraId="2B81EDF7" w14:textId="77777777" w:rsidTr="002632AA">
        <w:trPr>
          <w:jc w:val="center"/>
        </w:trPr>
        <w:tc>
          <w:tcPr>
            <w:tcW w:w="1983" w:type="dxa"/>
            <w:tcBorders>
              <w:top w:val="nil"/>
              <w:left w:val="single" w:sz="4" w:space="0" w:color="auto"/>
              <w:bottom w:val="nil"/>
              <w:right w:val="single" w:sz="4" w:space="0" w:color="auto"/>
            </w:tcBorders>
            <w:vAlign w:val="center"/>
          </w:tcPr>
          <w:p w14:paraId="2982996F" w14:textId="77777777" w:rsidR="001C7D49" w:rsidRPr="001141C9" w:rsidRDefault="001C7D49" w:rsidP="001C7D4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1245004F" w14:textId="77777777" w:rsidR="001C7D49" w:rsidRPr="001141C9" w:rsidRDefault="001C7D49" w:rsidP="001C7D4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7C298706" w14:textId="77777777" w:rsidR="001C7D49" w:rsidRPr="001141C9" w:rsidRDefault="001C7D49" w:rsidP="001C7D49">
            <w:pPr>
              <w:pStyle w:val="TAC"/>
              <w:keepNext w:val="0"/>
              <w:keepLines w:val="0"/>
              <w:rPr>
                <w:rFonts w:eastAsiaTheme="minorEastAsia"/>
                <w:lang w:eastAsia="zh-CN"/>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02DF773" w14:textId="77777777" w:rsidR="001C7D49" w:rsidRPr="001141C9" w:rsidRDefault="001C7D49" w:rsidP="001C7D49">
            <w:pPr>
              <w:pStyle w:val="TAC"/>
              <w:keepNext w:val="0"/>
              <w:keepLines w:val="0"/>
              <w:rPr>
                <w:rFonts w:eastAsiaTheme="minorEastAsia"/>
                <w:lang w:eastAsia="zh-CN"/>
              </w:rPr>
            </w:pPr>
            <w:r w:rsidRPr="001141C9">
              <w:rPr>
                <w:rFonts w:cs="Arial"/>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5E7AE3CC" w14:textId="77777777" w:rsidR="001C7D49" w:rsidRPr="001141C9" w:rsidRDefault="001C7D49" w:rsidP="001C7D49">
            <w:pPr>
              <w:pStyle w:val="TAC"/>
              <w:keepNext w:val="0"/>
              <w:keepLines w:val="0"/>
              <w:rPr>
                <w:rFonts w:eastAsia="Yu Mincho"/>
              </w:rPr>
            </w:pPr>
          </w:p>
        </w:tc>
      </w:tr>
      <w:tr w:rsidR="001C7D49" w:rsidRPr="001141C9" w14:paraId="2D110712" w14:textId="77777777" w:rsidTr="002632AA">
        <w:trPr>
          <w:jc w:val="center"/>
        </w:trPr>
        <w:tc>
          <w:tcPr>
            <w:tcW w:w="1983" w:type="dxa"/>
            <w:tcBorders>
              <w:top w:val="nil"/>
              <w:left w:val="single" w:sz="4" w:space="0" w:color="auto"/>
              <w:bottom w:val="nil"/>
              <w:right w:val="single" w:sz="4" w:space="0" w:color="auto"/>
            </w:tcBorders>
            <w:vAlign w:val="center"/>
          </w:tcPr>
          <w:p w14:paraId="3292E2F0" w14:textId="77777777" w:rsidR="001C7D49" w:rsidRPr="001141C9" w:rsidRDefault="001C7D49" w:rsidP="001C7D4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4818F298" w14:textId="77777777" w:rsidR="001C7D49" w:rsidRPr="001141C9" w:rsidRDefault="001C7D49" w:rsidP="001C7D4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001F9028" w14:textId="77777777" w:rsidR="001C7D49" w:rsidRPr="001141C9" w:rsidRDefault="001C7D49" w:rsidP="001C7D49">
            <w:pPr>
              <w:pStyle w:val="TAC"/>
              <w:keepNext w:val="0"/>
              <w:keepLines w:val="0"/>
              <w:rPr>
                <w:rFonts w:eastAsiaTheme="minorEastAsia"/>
                <w:lang w:eastAsia="zh-CN"/>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5EA0753" w14:textId="77777777" w:rsidR="001C7D49" w:rsidRPr="001141C9" w:rsidRDefault="001C7D49" w:rsidP="001C7D49">
            <w:pPr>
              <w:pStyle w:val="TAC"/>
              <w:keepNext w:val="0"/>
              <w:keepLines w:val="0"/>
              <w:rPr>
                <w:rFonts w:cs="Arial"/>
                <w:lang w:eastAsia="zh-CN" w:bidi="ar"/>
              </w:rPr>
            </w:pPr>
            <w:r w:rsidRPr="001141C9">
              <w:rPr>
                <w:rFonts w:cs="Arial"/>
                <w:lang w:eastAsia="zh-CN" w:bidi="ar"/>
              </w:rPr>
              <w:t>CA_n66(2A)</w:t>
            </w:r>
            <w:r w:rsidRPr="001141C9">
              <w:rPr>
                <w:rFonts w:cs="Arial" w:hint="eastAsia"/>
                <w:lang w:eastAsia="zh-CN" w:bidi="ar"/>
              </w:rPr>
              <w:t>_</w:t>
            </w:r>
            <w:r w:rsidRPr="001141C9">
              <w:rPr>
                <w:rFonts w:cs="Arial"/>
                <w:lang w:eastAsia="zh-CN" w:bidi="ar"/>
              </w:rPr>
              <w:t>BCS 4 and 5</w:t>
            </w:r>
          </w:p>
        </w:tc>
        <w:tc>
          <w:tcPr>
            <w:tcW w:w="1360" w:type="dxa"/>
            <w:tcBorders>
              <w:top w:val="single" w:sz="4" w:space="0" w:color="auto"/>
              <w:left w:val="single" w:sz="4" w:space="0" w:color="auto"/>
              <w:bottom w:val="nil"/>
              <w:right w:val="single" w:sz="4" w:space="0" w:color="auto"/>
            </w:tcBorders>
            <w:vAlign w:val="center"/>
          </w:tcPr>
          <w:p w14:paraId="0E27EF39" w14:textId="77777777" w:rsidR="001C7D49" w:rsidRPr="001141C9" w:rsidRDefault="001C7D49" w:rsidP="001C7D49">
            <w:pPr>
              <w:pStyle w:val="TAC"/>
              <w:keepNext w:val="0"/>
              <w:keepLines w:val="0"/>
              <w:rPr>
                <w:rFonts w:eastAsia="Yu Mincho"/>
              </w:rPr>
            </w:pPr>
            <w:r w:rsidRPr="001141C9">
              <w:rPr>
                <w:rFonts w:eastAsia="Yu Mincho"/>
              </w:rPr>
              <w:t>4 and 5</w:t>
            </w:r>
          </w:p>
        </w:tc>
      </w:tr>
      <w:tr w:rsidR="001C7D49" w:rsidRPr="001141C9" w14:paraId="5202DA41"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148FB36" w14:textId="77777777" w:rsidR="001C7D49" w:rsidRPr="001141C9" w:rsidRDefault="001C7D49" w:rsidP="001C7D4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67D9E689" w14:textId="77777777" w:rsidR="001C7D49" w:rsidRPr="001141C9" w:rsidRDefault="001C7D49" w:rsidP="001C7D4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2D6DFE26" w14:textId="77777777" w:rsidR="001C7D49" w:rsidRPr="001141C9" w:rsidRDefault="001C7D49" w:rsidP="001C7D49">
            <w:pPr>
              <w:pStyle w:val="TAC"/>
              <w:keepNext w:val="0"/>
              <w:keepLines w:val="0"/>
              <w:rPr>
                <w:rFonts w:eastAsiaTheme="minorEastAsia"/>
                <w:lang w:eastAsia="zh-CN"/>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FBBB7B7" w14:textId="77777777" w:rsidR="001C7D49" w:rsidRPr="001141C9" w:rsidRDefault="001C7D49" w:rsidP="001C7D49">
            <w:pPr>
              <w:pStyle w:val="TAC"/>
              <w:keepNext w:val="0"/>
              <w:keepLines w:val="0"/>
              <w:rPr>
                <w:rFonts w:cs="Arial"/>
                <w:lang w:eastAsia="zh-CN" w:bidi="ar"/>
              </w:rPr>
            </w:pPr>
            <w:r w:rsidRPr="001141C9">
              <w:rPr>
                <w:rFonts w:eastAsiaTheme="minorEastAsia" w:cs="Arial"/>
              </w:rPr>
              <w:t>n71 channel bandwidths in Table 5.3.5-1</w:t>
            </w:r>
          </w:p>
        </w:tc>
        <w:tc>
          <w:tcPr>
            <w:tcW w:w="1360" w:type="dxa"/>
            <w:tcBorders>
              <w:top w:val="nil"/>
              <w:left w:val="single" w:sz="4" w:space="0" w:color="auto"/>
              <w:bottom w:val="single" w:sz="4" w:space="0" w:color="auto"/>
              <w:right w:val="single" w:sz="4" w:space="0" w:color="auto"/>
            </w:tcBorders>
            <w:vAlign w:val="center"/>
          </w:tcPr>
          <w:p w14:paraId="0F83E55D" w14:textId="77777777" w:rsidR="001C7D49" w:rsidRPr="001141C9" w:rsidRDefault="001C7D49" w:rsidP="001C7D49">
            <w:pPr>
              <w:pStyle w:val="TAC"/>
              <w:keepNext w:val="0"/>
              <w:keepLines w:val="0"/>
              <w:rPr>
                <w:rFonts w:eastAsia="Yu Mincho"/>
              </w:rPr>
            </w:pPr>
          </w:p>
        </w:tc>
      </w:tr>
      <w:tr w:rsidR="001C7D49" w:rsidRPr="001141C9" w14:paraId="6A3D9A63" w14:textId="77777777" w:rsidTr="002632AA">
        <w:trPr>
          <w:jc w:val="center"/>
        </w:trPr>
        <w:tc>
          <w:tcPr>
            <w:tcW w:w="1983" w:type="dxa"/>
            <w:tcBorders>
              <w:left w:val="single" w:sz="4" w:space="0" w:color="auto"/>
              <w:bottom w:val="nil"/>
              <w:right w:val="single" w:sz="4" w:space="0" w:color="auto"/>
            </w:tcBorders>
            <w:vAlign w:val="center"/>
          </w:tcPr>
          <w:p w14:paraId="527BD5AA" w14:textId="77777777" w:rsidR="001C7D49" w:rsidRPr="001141C9" w:rsidRDefault="001C7D49" w:rsidP="001C7D49">
            <w:pPr>
              <w:pStyle w:val="TAC"/>
              <w:keepNext w:val="0"/>
              <w:keepLines w:val="0"/>
              <w:rPr>
                <w:rFonts w:eastAsiaTheme="minorEastAsia"/>
                <w:lang w:eastAsia="zh-CN"/>
              </w:rPr>
            </w:pPr>
            <w:r w:rsidRPr="001141C9">
              <w:rPr>
                <w:rFonts w:eastAsiaTheme="minorEastAsia"/>
              </w:rPr>
              <w:t>CA_n66(2A)-n71B</w:t>
            </w:r>
          </w:p>
        </w:tc>
        <w:tc>
          <w:tcPr>
            <w:tcW w:w="1690" w:type="dxa"/>
            <w:tcBorders>
              <w:left w:val="single" w:sz="4" w:space="0" w:color="auto"/>
              <w:bottom w:val="nil"/>
              <w:right w:val="single" w:sz="4" w:space="0" w:color="auto"/>
            </w:tcBorders>
            <w:vAlign w:val="center"/>
          </w:tcPr>
          <w:p w14:paraId="73C0C3BB" w14:textId="77777777" w:rsidR="001C7D49" w:rsidRPr="00DD4870" w:rsidRDefault="001C7D49" w:rsidP="001C7D49">
            <w:pPr>
              <w:pStyle w:val="TAC"/>
              <w:rPr>
                <w:rFonts w:eastAsiaTheme="minorEastAsia"/>
                <w:vertAlign w:val="superscript"/>
                <w:lang w:val="en-US"/>
              </w:rPr>
            </w:pPr>
            <w:r w:rsidRPr="00DD4870">
              <w:rPr>
                <w:rFonts w:eastAsiaTheme="minorEastAsia"/>
                <w:lang w:val="en-US"/>
              </w:rPr>
              <w:t>n66</w:t>
            </w:r>
            <w:r w:rsidRPr="00DD4870">
              <w:rPr>
                <w:rFonts w:eastAsiaTheme="minorEastAsia"/>
                <w:vertAlign w:val="superscript"/>
                <w:lang w:val="en-US"/>
              </w:rPr>
              <w:t>8</w:t>
            </w:r>
          </w:p>
          <w:p w14:paraId="4521C921" w14:textId="77777777" w:rsidR="001C7D49" w:rsidRPr="00DD4870" w:rsidRDefault="001C7D49" w:rsidP="001C7D49">
            <w:pPr>
              <w:pStyle w:val="TAC"/>
              <w:rPr>
                <w:rFonts w:eastAsiaTheme="minorEastAsia"/>
                <w:vertAlign w:val="superscript"/>
                <w:lang w:val="en-US" w:eastAsia="zh-CN"/>
              </w:rPr>
            </w:pPr>
            <w:r w:rsidRPr="00DD4870">
              <w:rPr>
                <w:rFonts w:eastAsiaTheme="minorEastAsia"/>
                <w:lang w:val="en-US"/>
              </w:rPr>
              <w:t>n71</w:t>
            </w:r>
            <w:r w:rsidRPr="00DD4870">
              <w:rPr>
                <w:rFonts w:eastAsiaTheme="minorEastAsia" w:hint="eastAsia"/>
                <w:vertAlign w:val="superscript"/>
                <w:lang w:val="en-US" w:eastAsia="zh-CN"/>
              </w:rPr>
              <w:t>8</w:t>
            </w:r>
          </w:p>
          <w:p w14:paraId="3C2DDBEB" w14:textId="77777777" w:rsidR="001C7D49" w:rsidRPr="001141C9" w:rsidRDefault="001C7D49" w:rsidP="001C7D49">
            <w:pPr>
              <w:pStyle w:val="TAC"/>
              <w:keepNext w:val="0"/>
              <w:keepLines w:val="0"/>
              <w:rPr>
                <w:rFonts w:eastAsiaTheme="minorEastAsia"/>
                <w:lang w:eastAsia="zh-CN"/>
              </w:rPr>
            </w:pPr>
            <w:r w:rsidRPr="00DD4870">
              <w:t>CA_n66A-n71A</w:t>
            </w:r>
            <w:r w:rsidRPr="00DD4870">
              <w:rPr>
                <w:rFonts w:eastAsiaTheme="minorEastAsia" w:hint="eastAsia"/>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465A938C" w14:textId="77777777" w:rsidR="001C7D49" w:rsidRPr="001141C9" w:rsidRDefault="001C7D49" w:rsidP="001C7D49">
            <w:pPr>
              <w:pStyle w:val="TAC"/>
              <w:keepNext w:val="0"/>
              <w:keepLines w:val="0"/>
              <w:rPr>
                <w:rFonts w:eastAsiaTheme="minorEastAsia"/>
                <w:lang w:eastAsia="zh-CN"/>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BDB3F26" w14:textId="77777777" w:rsidR="001C7D49" w:rsidRPr="001141C9" w:rsidRDefault="001C7D49" w:rsidP="001C7D49">
            <w:pPr>
              <w:pStyle w:val="TAC"/>
              <w:keepNext w:val="0"/>
              <w:keepLines w:val="0"/>
              <w:rPr>
                <w:rFonts w:eastAsiaTheme="minorEastAsia"/>
              </w:rPr>
            </w:pPr>
            <w:r w:rsidRPr="001141C9">
              <w:rPr>
                <w:rFonts w:cs="Arial"/>
                <w:lang w:eastAsia="zh-CN" w:bidi="ar"/>
              </w:rPr>
              <w:t>CA_n66(2A)_BCS1</w:t>
            </w:r>
          </w:p>
        </w:tc>
        <w:tc>
          <w:tcPr>
            <w:tcW w:w="1360" w:type="dxa"/>
            <w:tcBorders>
              <w:left w:val="single" w:sz="4" w:space="0" w:color="auto"/>
              <w:bottom w:val="nil"/>
              <w:right w:val="single" w:sz="4" w:space="0" w:color="auto"/>
            </w:tcBorders>
            <w:vAlign w:val="center"/>
          </w:tcPr>
          <w:p w14:paraId="45124DC0" w14:textId="77777777" w:rsidR="001C7D49" w:rsidRPr="001141C9" w:rsidRDefault="001C7D49" w:rsidP="001C7D49">
            <w:pPr>
              <w:pStyle w:val="TAC"/>
              <w:keepNext w:val="0"/>
              <w:keepLines w:val="0"/>
              <w:rPr>
                <w:rFonts w:eastAsiaTheme="minorEastAsia"/>
                <w:lang w:eastAsia="zh-CN"/>
              </w:rPr>
            </w:pPr>
            <w:r w:rsidRPr="001141C9">
              <w:rPr>
                <w:rFonts w:eastAsiaTheme="minorEastAsia" w:hint="eastAsia"/>
                <w:lang w:eastAsia="zh-CN"/>
              </w:rPr>
              <w:t>0</w:t>
            </w:r>
          </w:p>
        </w:tc>
      </w:tr>
      <w:tr w:rsidR="001C7D49" w:rsidRPr="001141C9" w14:paraId="3C36A2B3" w14:textId="77777777" w:rsidTr="002632AA">
        <w:trPr>
          <w:jc w:val="center"/>
        </w:trPr>
        <w:tc>
          <w:tcPr>
            <w:tcW w:w="1983" w:type="dxa"/>
            <w:tcBorders>
              <w:top w:val="nil"/>
              <w:left w:val="single" w:sz="4" w:space="0" w:color="auto"/>
              <w:bottom w:val="nil"/>
              <w:right w:val="single" w:sz="4" w:space="0" w:color="auto"/>
            </w:tcBorders>
            <w:vAlign w:val="center"/>
          </w:tcPr>
          <w:p w14:paraId="5858A76C" w14:textId="77777777" w:rsidR="001C7D49" w:rsidRPr="001141C9" w:rsidRDefault="001C7D49" w:rsidP="001C7D4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C1BC3CF" w14:textId="77777777" w:rsidR="001C7D49" w:rsidRPr="001141C9" w:rsidRDefault="001C7D49" w:rsidP="001C7D4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033B36B" w14:textId="77777777" w:rsidR="001C7D49" w:rsidRPr="001141C9" w:rsidRDefault="001C7D49" w:rsidP="001C7D49">
            <w:pPr>
              <w:pStyle w:val="TAC"/>
              <w:keepNext w:val="0"/>
              <w:keepLines w:val="0"/>
              <w:rPr>
                <w:rFonts w:eastAsiaTheme="minorEastAsia"/>
                <w:lang w:eastAsia="zh-CN"/>
              </w:rPr>
            </w:pPr>
            <w:r w:rsidRPr="001141C9">
              <w:rPr>
                <w:rFonts w:eastAsiaTheme="minorEastAsia"/>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A76D3D5" w14:textId="77777777" w:rsidR="001C7D49" w:rsidRPr="001141C9" w:rsidRDefault="001C7D49" w:rsidP="001C7D49">
            <w:pPr>
              <w:pStyle w:val="TAC"/>
              <w:keepNext w:val="0"/>
              <w:keepLines w:val="0"/>
              <w:rPr>
                <w:rFonts w:eastAsiaTheme="minorEastAsia"/>
              </w:rPr>
            </w:pPr>
            <w:r w:rsidRPr="001141C9">
              <w:rPr>
                <w:rFonts w:cs="Arial"/>
                <w:lang w:eastAsia="zh-CN" w:bidi="ar"/>
              </w:rPr>
              <w:t>CA_n71B_BCS2</w:t>
            </w:r>
          </w:p>
        </w:tc>
        <w:tc>
          <w:tcPr>
            <w:tcW w:w="1360" w:type="dxa"/>
            <w:tcBorders>
              <w:top w:val="nil"/>
              <w:left w:val="single" w:sz="4" w:space="0" w:color="auto"/>
              <w:bottom w:val="single" w:sz="4" w:space="0" w:color="auto"/>
              <w:right w:val="single" w:sz="4" w:space="0" w:color="auto"/>
            </w:tcBorders>
            <w:vAlign w:val="center"/>
          </w:tcPr>
          <w:p w14:paraId="4BA9628D" w14:textId="77777777" w:rsidR="001C7D49" w:rsidRPr="001141C9" w:rsidRDefault="001C7D49" w:rsidP="001C7D49">
            <w:pPr>
              <w:pStyle w:val="TAC"/>
              <w:keepNext w:val="0"/>
              <w:keepLines w:val="0"/>
              <w:rPr>
                <w:rFonts w:eastAsiaTheme="minorEastAsia"/>
                <w:lang w:eastAsia="zh-CN"/>
              </w:rPr>
            </w:pPr>
          </w:p>
        </w:tc>
      </w:tr>
      <w:tr w:rsidR="001C7D49" w:rsidRPr="001141C9" w14:paraId="185532EC" w14:textId="77777777" w:rsidTr="002632AA">
        <w:trPr>
          <w:jc w:val="center"/>
        </w:trPr>
        <w:tc>
          <w:tcPr>
            <w:tcW w:w="1983" w:type="dxa"/>
            <w:tcBorders>
              <w:top w:val="nil"/>
              <w:left w:val="single" w:sz="4" w:space="0" w:color="auto"/>
              <w:bottom w:val="nil"/>
              <w:right w:val="single" w:sz="4" w:space="0" w:color="auto"/>
            </w:tcBorders>
            <w:vAlign w:val="center"/>
          </w:tcPr>
          <w:p w14:paraId="170C80F3" w14:textId="77777777" w:rsidR="001C7D49" w:rsidRPr="001141C9" w:rsidRDefault="001C7D49" w:rsidP="001C7D4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5BBAE89" w14:textId="77777777" w:rsidR="001C7D49" w:rsidRPr="001141C9" w:rsidRDefault="001C7D49" w:rsidP="001C7D4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C23A9D2" w14:textId="77777777" w:rsidR="001C7D49" w:rsidRPr="001141C9" w:rsidRDefault="001C7D49" w:rsidP="001C7D49">
            <w:pPr>
              <w:pStyle w:val="TAC"/>
              <w:keepNext w:val="0"/>
              <w:keepLines w:val="0"/>
              <w:rPr>
                <w:rFonts w:eastAsiaTheme="minorEastAsia"/>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F368DEB" w14:textId="77777777" w:rsidR="001C7D49" w:rsidRPr="001141C9" w:rsidRDefault="001C7D49" w:rsidP="001C7D49">
            <w:pPr>
              <w:pStyle w:val="TAC"/>
              <w:keepNext w:val="0"/>
              <w:keepLines w:val="0"/>
              <w:rPr>
                <w:rFonts w:cs="Arial"/>
                <w:lang w:eastAsia="zh-CN" w:bidi="ar"/>
              </w:rPr>
            </w:pPr>
            <w:r w:rsidRPr="001141C9">
              <w:rPr>
                <w:rFonts w:cs="Arial"/>
                <w:lang w:eastAsia="zh-CN" w:bidi="ar"/>
              </w:rPr>
              <w:t>CA_n66(2A)</w:t>
            </w:r>
            <w:r w:rsidRPr="001141C9">
              <w:rPr>
                <w:rFonts w:cs="Arial" w:hint="eastAsia"/>
                <w:lang w:eastAsia="zh-CN" w:bidi="ar"/>
              </w:rPr>
              <w:t>_</w:t>
            </w:r>
            <w:r w:rsidRPr="001141C9">
              <w:rPr>
                <w:rFonts w:cs="Arial"/>
                <w:lang w:eastAsia="zh-CN" w:bidi="ar"/>
              </w:rPr>
              <w:t>BCS 4 and 5</w:t>
            </w:r>
          </w:p>
        </w:tc>
        <w:tc>
          <w:tcPr>
            <w:tcW w:w="1360" w:type="dxa"/>
            <w:tcBorders>
              <w:top w:val="single" w:sz="4" w:space="0" w:color="auto"/>
              <w:left w:val="single" w:sz="4" w:space="0" w:color="auto"/>
              <w:bottom w:val="nil"/>
              <w:right w:val="single" w:sz="4" w:space="0" w:color="auto"/>
            </w:tcBorders>
            <w:vAlign w:val="center"/>
          </w:tcPr>
          <w:p w14:paraId="0AEF45CB" w14:textId="77777777" w:rsidR="001C7D49" w:rsidRPr="001141C9" w:rsidRDefault="001C7D49" w:rsidP="001C7D49">
            <w:pPr>
              <w:pStyle w:val="TAC"/>
              <w:keepNext w:val="0"/>
              <w:keepLines w:val="0"/>
              <w:rPr>
                <w:rFonts w:eastAsiaTheme="minorEastAsia"/>
                <w:lang w:eastAsia="zh-CN"/>
              </w:rPr>
            </w:pPr>
            <w:r w:rsidRPr="001141C9">
              <w:rPr>
                <w:rFonts w:eastAsiaTheme="minorEastAsia"/>
                <w:lang w:eastAsia="zh-CN"/>
              </w:rPr>
              <w:t>4</w:t>
            </w:r>
            <w:r w:rsidRPr="001141C9">
              <w:rPr>
                <w:rFonts w:eastAsia="Yu Mincho"/>
              </w:rPr>
              <w:t xml:space="preserve"> and 5</w:t>
            </w:r>
          </w:p>
        </w:tc>
      </w:tr>
      <w:tr w:rsidR="001C7D49" w:rsidRPr="001141C9" w14:paraId="0BDB1360"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78F47BA" w14:textId="77777777" w:rsidR="001C7D49" w:rsidRPr="001141C9" w:rsidRDefault="001C7D49" w:rsidP="001C7D4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6EBF62B0" w14:textId="77777777" w:rsidR="001C7D49" w:rsidRPr="001141C9" w:rsidRDefault="001C7D49" w:rsidP="001C7D4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F39FC03" w14:textId="77777777" w:rsidR="001C7D49" w:rsidRPr="001141C9" w:rsidRDefault="001C7D49" w:rsidP="001C7D49">
            <w:pPr>
              <w:pStyle w:val="TAC"/>
              <w:keepNext w:val="0"/>
              <w:keepLines w:val="0"/>
              <w:rPr>
                <w:rFonts w:eastAsiaTheme="minorEastAsia"/>
              </w:rPr>
            </w:pPr>
            <w:r w:rsidRPr="001141C9">
              <w:rPr>
                <w:rFonts w:eastAsiaTheme="minorEastAsia"/>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E85E585" w14:textId="77777777" w:rsidR="001C7D49" w:rsidRPr="001141C9" w:rsidRDefault="001C7D49" w:rsidP="001C7D49">
            <w:pPr>
              <w:pStyle w:val="TAC"/>
              <w:keepNext w:val="0"/>
              <w:keepLines w:val="0"/>
              <w:rPr>
                <w:rFonts w:cs="Arial"/>
                <w:lang w:eastAsia="zh-CN" w:bidi="ar"/>
              </w:rPr>
            </w:pPr>
            <w:r w:rsidRPr="001141C9">
              <w:rPr>
                <w:rFonts w:cs="Arial"/>
                <w:lang w:eastAsia="zh-CN" w:bidi="ar"/>
              </w:rPr>
              <w:t>CA_n71B_BCS 4 and 5</w:t>
            </w:r>
          </w:p>
        </w:tc>
        <w:tc>
          <w:tcPr>
            <w:tcW w:w="1360" w:type="dxa"/>
            <w:tcBorders>
              <w:top w:val="nil"/>
              <w:left w:val="single" w:sz="4" w:space="0" w:color="auto"/>
              <w:bottom w:val="single" w:sz="4" w:space="0" w:color="auto"/>
              <w:right w:val="single" w:sz="4" w:space="0" w:color="auto"/>
            </w:tcBorders>
            <w:vAlign w:val="center"/>
          </w:tcPr>
          <w:p w14:paraId="61C2DE67" w14:textId="77777777" w:rsidR="001C7D49" w:rsidRPr="001141C9" w:rsidRDefault="001C7D49" w:rsidP="001C7D49">
            <w:pPr>
              <w:pStyle w:val="TAC"/>
              <w:keepNext w:val="0"/>
              <w:keepLines w:val="0"/>
              <w:rPr>
                <w:rFonts w:eastAsiaTheme="minorEastAsia"/>
                <w:lang w:eastAsia="zh-CN"/>
              </w:rPr>
            </w:pPr>
          </w:p>
        </w:tc>
      </w:tr>
      <w:tr w:rsidR="001C7D49" w:rsidRPr="001141C9" w14:paraId="6FDBDA64" w14:textId="77777777" w:rsidTr="002632AA">
        <w:trPr>
          <w:jc w:val="center"/>
        </w:trPr>
        <w:tc>
          <w:tcPr>
            <w:tcW w:w="1983" w:type="dxa"/>
            <w:tcBorders>
              <w:left w:val="single" w:sz="4" w:space="0" w:color="auto"/>
              <w:bottom w:val="nil"/>
              <w:right w:val="single" w:sz="4" w:space="0" w:color="auto"/>
            </w:tcBorders>
            <w:vAlign w:val="center"/>
          </w:tcPr>
          <w:p w14:paraId="6E830A50" w14:textId="77777777" w:rsidR="001C7D49" w:rsidRPr="001141C9" w:rsidRDefault="001C7D49" w:rsidP="001C7D49">
            <w:pPr>
              <w:pStyle w:val="TAC"/>
              <w:keepNext w:val="0"/>
              <w:keepLines w:val="0"/>
              <w:rPr>
                <w:rFonts w:eastAsiaTheme="minorEastAsia"/>
                <w:lang w:eastAsia="zh-CN"/>
              </w:rPr>
            </w:pPr>
            <w:r w:rsidRPr="001141C9">
              <w:rPr>
                <w:rFonts w:eastAsiaTheme="minorEastAsia"/>
                <w:lang w:eastAsia="zh-CN"/>
              </w:rPr>
              <w:t>CA_n66(2A)-n71(2A)</w:t>
            </w:r>
          </w:p>
        </w:tc>
        <w:tc>
          <w:tcPr>
            <w:tcW w:w="1690" w:type="dxa"/>
            <w:tcBorders>
              <w:left w:val="single" w:sz="4" w:space="0" w:color="auto"/>
              <w:bottom w:val="nil"/>
              <w:right w:val="single" w:sz="4" w:space="0" w:color="auto"/>
            </w:tcBorders>
            <w:vAlign w:val="center"/>
          </w:tcPr>
          <w:p w14:paraId="342F80FF" w14:textId="77777777" w:rsidR="001C7D49" w:rsidRPr="00DD4870" w:rsidRDefault="001C7D49" w:rsidP="001C7D49">
            <w:pPr>
              <w:pStyle w:val="TAC"/>
              <w:rPr>
                <w:rFonts w:eastAsiaTheme="minorEastAsia"/>
                <w:vertAlign w:val="superscript"/>
                <w:lang w:val="en-US"/>
              </w:rPr>
            </w:pPr>
            <w:r w:rsidRPr="00DD4870">
              <w:rPr>
                <w:rFonts w:eastAsiaTheme="minorEastAsia"/>
                <w:lang w:val="en-US"/>
              </w:rPr>
              <w:t>n66</w:t>
            </w:r>
            <w:r w:rsidRPr="00DD4870">
              <w:rPr>
                <w:rFonts w:eastAsiaTheme="minorEastAsia"/>
                <w:vertAlign w:val="superscript"/>
                <w:lang w:val="en-US"/>
              </w:rPr>
              <w:t>8</w:t>
            </w:r>
          </w:p>
          <w:p w14:paraId="1D7479B3" w14:textId="77777777" w:rsidR="001C7D49" w:rsidRPr="00DD4870" w:rsidRDefault="001C7D49" w:rsidP="001C7D49">
            <w:pPr>
              <w:pStyle w:val="TAC"/>
              <w:rPr>
                <w:rFonts w:eastAsiaTheme="minorEastAsia"/>
                <w:vertAlign w:val="superscript"/>
                <w:lang w:val="en-US" w:eastAsia="zh-CN"/>
              </w:rPr>
            </w:pPr>
            <w:r w:rsidRPr="00DD4870">
              <w:rPr>
                <w:rFonts w:eastAsiaTheme="minorEastAsia"/>
                <w:lang w:val="en-US"/>
              </w:rPr>
              <w:t>n71</w:t>
            </w:r>
            <w:r w:rsidRPr="00DD4870">
              <w:rPr>
                <w:rFonts w:eastAsiaTheme="minorEastAsia" w:hint="eastAsia"/>
                <w:vertAlign w:val="superscript"/>
                <w:lang w:val="en-US" w:eastAsia="zh-CN"/>
              </w:rPr>
              <w:t>8</w:t>
            </w:r>
          </w:p>
          <w:p w14:paraId="186D914F" w14:textId="77777777" w:rsidR="001C7D49" w:rsidRPr="001141C9" w:rsidRDefault="001C7D49" w:rsidP="001C7D49">
            <w:pPr>
              <w:pStyle w:val="TAC"/>
              <w:keepNext w:val="0"/>
              <w:keepLines w:val="0"/>
              <w:rPr>
                <w:rFonts w:eastAsiaTheme="minorEastAsia"/>
                <w:lang w:eastAsia="zh-CN"/>
              </w:rPr>
            </w:pPr>
            <w:r w:rsidRPr="00DD4870">
              <w:rPr>
                <w:lang w:val="en-US" w:eastAsia="zh-CN"/>
              </w:rPr>
              <w:t>CA_n66A-n71A</w:t>
            </w:r>
            <w:r w:rsidRPr="00DD4870">
              <w:rPr>
                <w:rFonts w:eastAsiaTheme="minorEastAsia" w:hint="eastAsia"/>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3E6C4FE7" w14:textId="77777777" w:rsidR="001C7D49" w:rsidRPr="001141C9" w:rsidRDefault="001C7D49" w:rsidP="001C7D49">
            <w:pPr>
              <w:pStyle w:val="TAC"/>
              <w:keepNext w:val="0"/>
              <w:keepLines w:val="0"/>
              <w:rPr>
                <w:rFonts w:eastAsiaTheme="minorEastAsia"/>
                <w:lang w:eastAsia="zh-CN"/>
              </w:rPr>
            </w:pPr>
            <w:r w:rsidRPr="001141C9">
              <w:rPr>
                <w:rFonts w:eastAsiaTheme="minor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C422057" w14:textId="77777777" w:rsidR="001C7D49" w:rsidRPr="001141C9" w:rsidRDefault="001C7D49" w:rsidP="001C7D49">
            <w:pPr>
              <w:pStyle w:val="TAC"/>
              <w:keepNext w:val="0"/>
              <w:keepLines w:val="0"/>
              <w:rPr>
                <w:rFonts w:eastAsiaTheme="minorEastAsia"/>
                <w:lang w:eastAsia="zh-CN"/>
              </w:rPr>
            </w:pPr>
            <w:r w:rsidRPr="001141C9">
              <w:rPr>
                <w:rFonts w:cs="Arial"/>
                <w:lang w:eastAsia="zh-CN" w:bidi="ar"/>
              </w:rPr>
              <w:t>CA_n66(2A)_BCS1</w:t>
            </w:r>
          </w:p>
        </w:tc>
        <w:tc>
          <w:tcPr>
            <w:tcW w:w="1360" w:type="dxa"/>
            <w:tcBorders>
              <w:left w:val="single" w:sz="4" w:space="0" w:color="auto"/>
              <w:bottom w:val="nil"/>
              <w:right w:val="single" w:sz="4" w:space="0" w:color="auto"/>
            </w:tcBorders>
            <w:vAlign w:val="center"/>
          </w:tcPr>
          <w:p w14:paraId="6FDF981F" w14:textId="77777777" w:rsidR="001C7D49" w:rsidRPr="001141C9" w:rsidRDefault="001C7D49" w:rsidP="001C7D49">
            <w:pPr>
              <w:pStyle w:val="TAC"/>
              <w:keepNext w:val="0"/>
              <w:keepLines w:val="0"/>
              <w:rPr>
                <w:rFonts w:eastAsiaTheme="minorEastAsia"/>
                <w:lang w:eastAsia="zh-CN"/>
              </w:rPr>
            </w:pPr>
            <w:r w:rsidRPr="001141C9">
              <w:rPr>
                <w:rFonts w:eastAsiaTheme="minorEastAsia" w:hint="eastAsia"/>
                <w:lang w:eastAsia="zh-CN"/>
              </w:rPr>
              <w:t>0</w:t>
            </w:r>
          </w:p>
        </w:tc>
      </w:tr>
      <w:tr w:rsidR="001C7D49" w:rsidRPr="001141C9" w14:paraId="0029EFB8" w14:textId="77777777" w:rsidTr="002632AA">
        <w:trPr>
          <w:jc w:val="center"/>
        </w:trPr>
        <w:tc>
          <w:tcPr>
            <w:tcW w:w="1983" w:type="dxa"/>
            <w:tcBorders>
              <w:top w:val="nil"/>
              <w:left w:val="single" w:sz="4" w:space="0" w:color="auto"/>
              <w:bottom w:val="nil"/>
              <w:right w:val="single" w:sz="4" w:space="0" w:color="auto"/>
            </w:tcBorders>
            <w:vAlign w:val="center"/>
          </w:tcPr>
          <w:p w14:paraId="6056155A" w14:textId="77777777" w:rsidR="001C7D49" w:rsidRPr="001141C9" w:rsidRDefault="001C7D49" w:rsidP="001C7D4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17E149B" w14:textId="77777777" w:rsidR="001C7D49" w:rsidRPr="001141C9" w:rsidRDefault="001C7D49" w:rsidP="001C7D4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CE96243" w14:textId="77777777" w:rsidR="001C7D49" w:rsidRPr="001141C9" w:rsidRDefault="001C7D49" w:rsidP="001C7D49">
            <w:pPr>
              <w:pStyle w:val="TAC"/>
              <w:keepNext w:val="0"/>
              <w:keepLines w:val="0"/>
              <w:rPr>
                <w:rFonts w:eastAsiaTheme="minorEastAsia"/>
                <w:lang w:eastAsia="zh-CN"/>
              </w:rPr>
            </w:pPr>
            <w:r w:rsidRPr="001141C9">
              <w:rPr>
                <w:rFonts w:eastAsiaTheme="minor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06B8A04" w14:textId="77777777" w:rsidR="001C7D49" w:rsidRPr="001141C9" w:rsidRDefault="001C7D49" w:rsidP="001C7D49">
            <w:pPr>
              <w:pStyle w:val="TAC"/>
              <w:keepNext w:val="0"/>
              <w:keepLines w:val="0"/>
              <w:rPr>
                <w:rFonts w:eastAsiaTheme="minorEastAsia"/>
                <w:lang w:eastAsia="zh-CN"/>
              </w:rPr>
            </w:pPr>
            <w:r w:rsidRPr="001141C9">
              <w:rPr>
                <w:rFonts w:cs="Arial"/>
                <w:lang w:eastAsia="zh-CN" w:bidi="ar"/>
              </w:rPr>
              <w:t>CA_n71(2A)_BCS0</w:t>
            </w:r>
          </w:p>
        </w:tc>
        <w:tc>
          <w:tcPr>
            <w:tcW w:w="1360" w:type="dxa"/>
            <w:tcBorders>
              <w:top w:val="nil"/>
              <w:left w:val="single" w:sz="4" w:space="0" w:color="auto"/>
              <w:bottom w:val="single" w:sz="4" w:space="0" w:color="auto"/>
              <w:right w:val="single" w:sz="4" w:space="0" w:color="auto"/>
            </w:tcBorders>
            <w:vAlign w:val="center"/>
          </w:tcPr>
          <w:p w14:paraId="189AA7F4" w14:textId="77777777" w:rsidR="001C7D49" w:rsidRPr="001141C9" w:rsidRDefault="001C7D49" w:rsidP="001C7D49">
            <w:pPr>
              <w:pStyle w:val="TAC"/>
              <w:keepNext w:val="0"/>
              <w:keepLines w:val="0"/>
              <w:rPr>
                <w:rFonts w:eastAsiaTheme="minorEastAsia"/>
                <w:lang w:eastAsia="zh-CN"/>
              </w:rPr>
            </w:pPr>
          </w:p>
        </w:tc>
      </w:tr>
      <w:tr w:rsidR="001C7D49" w:rsidRPr="001141C9" w14:paraId="36ABEA58" w14:textId="77777777" w:rsidTr="002632AA">
        <w:trPr>
          <w:jc w:val="center"/>
        </w:trPr>
        <w:tc>
          <w:tcPr>
            <w:tcW w:w="1983" w:type="dxa"/>
            <w:tcBorders>
              <w:top w:val="nil"/>
              <w:left w:val="single" w:sz="4" w:space="0" w:color="auto"/>
              <w:bottom w:val="nil"/>
              <w:right w:val="single" w:sz="4" w:space="0" w:color="auto"/>
            </w:tcBorders>
            <w:vAlign w:val="center"/>
          </w:tcPr>
          <w:p w14:paraId="63DE2289" w14:textId="77777777" w:rsidR="001C7D49" w:rsidRPr="001141C9" w:rsidRDefault="001C7D49" w:rsidP="001C7D4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BDFC08E" w14:textId="77777777" w:rsidR="001C7D49" w:rsidRPr="001141C9" w:rsidRDefault="001C7D49" w:rsidP="001C7D4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1EAE732" w14:textId="77777777" w:rsidR="001C7D49" w:rsidRPr="001141C9" w:rsidRDefault="001C7D49" w:rsidP="001C7D49">
            <w:pPr>
              <w:pStyle w:val="TAC"/>
              <w:keepNext w:val="0"/>
              <w:keepLines w:val="0"/>
              <w:rPr>
                <w:rFonts w:eastAsiaTheme="minorEastAsia"/>
                <w:lang w:eastAsia="zh-CN"/>
              </w:rPr>
            </w:pPr>
            <w:r w:rsidRPr="001141C9">
              <w:rPr>
                <w:rFonts w:eastAsiaTheme="minor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BB43A50" w14:textId="77777777" w:rsidR="001C7D49" w:rsidRPr="001141C9" w:rsidRDefault="001C7D49" w:rsidP="001C7D49">
            <w:pPr>
              <w:pStyle w:val="TAC"/>
              <w:keepNext w:val="0"/>
              <w:keepLines w:val="0"/>
              <w:rPr>
                <w:rFonts w:cs="Arial"/>
                <w:lang w:eastAsia="zh-CN" w:bidi="ar"/>
              </w:rPr>
            </w:pPr>
            <w:r w:rsidRPr="001141C9">
              <w:rPr>
                <w:rFonts w:cs="Arial"/>
                <w:lang w:eastAsia="zh-CN" w:bidi="ar"/>
              </w:rPr>
              <w:t>CA_n66(2A)</w:t>
            </w:r>
            <w:r w:rsidRPr="001141C9">
              <w:rPr>
                <w:rFonts w:cs="Arial" w:hint="eastAsia"/>
                <w:lang w:eastAsia="zh-CN" w:bidi="ar"/>
              </w:rPr>
              <w:t>_</w:t>
            </w:r>
            <w:r w:rsidRPr="001141C9">
              <w:rPr>
                <w:rFonts w:cs="Arial"/>
                <w:lang w:eastAsia="zh-CN" w:bidi="ar"/>
              </w:rPr>
              <w:t>BCS 4 and 5</w:t>
            </w:r>
          </w:p>
        </w:tc>
        <w:tc>
          <w:tcPr>
            <w:tcW w:w="1360" w:type="dxa"/>
            <w:tcBorders>
              <w:top w:val="single" w:sz="4" w:space="0" w:color="auto"/>
              <w:left w:val="single" w:sz="4" w:space="0" w:color="auto"/>
              <w:bottom w:val="nil"/>
              <w:right w:val="single" w:sz="4" w:space="0" w:color="auto"/>
            </w:tcBorders>
            <w:vAlign w:val="center"/>
          </w:tcPr>
          <w:p w14:paraId="6C2DDE09" w14:textId="77777777" w:rsidR="001C7D49" w:rsidRPr="001141C9" w:rsidRDefault="001C7D49" w:rsidP="001C7D49">
            <w:pPr>
              <w:pStyle w:val="TAC"/>
              <w:keepNext w:val="0"/>
              <w:keepLines w:val="0"/>
              <w:rPr>
                <w:rFonts w:eastAsiaTheme="minorEastAsia"/>
                <w:lang w:eastAsia="zh-CN"/>
              </w:rPr>
            </w:pPr>
            <w:r w:rsidRPr="001141C9">
              <w:rPr>
                <w:rFonts w:eastAsiaTheme="minorEastAsia"/>
                <w:lang w:eastAsia="zh-CN"/>
              </w:rPr>
              <w:t>4</w:t>
            </w:r>
            <w:r w:rsidRPr="001141C9">
              <w:rPr>
                <w:rFonts w:eastAsia="Yu Mincho"/>
              </w:rPr>
              <w:t xml:space="preserve"> and 5</w:t>
            </w:r>
          </w:p>
        </w:tc>
      </w:tr>
      <w:tr w:rsidR="001C7D49" w:rsidRPr="001141C9" w14:paraId="1B98E26A"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C49FB2C" w14:textId="77777777" w:rsidR="001C7D49" w:rsidRPr="001141C9" w:rsidRDefault="001C7D49" w:rsidP="001C7D4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3D35B295" w14:textId="77777777" w:rsidR="001C7D49" w:rsidRPr="001141C9" w:rsidRDefault="001C7D49" w:rsidP="001C7D4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5010D1AC" w14:textId="77777777" w:rsidR="001C7D49" w:rsidRPr="001141C9" w:rsidRDefault="001C7D49" w:rsidP="001C7D49">
            <w:pPr>
              <w:pStyle w:val="TAC"/>
              <w:keepNext w:val="0"/>
              <w:keepLines w:val="0"/>
              <w:rPr>
                <w:rFonts w:eastAsiaTheme="minorEastAsia"/>
                <w:lang w:eastAsia="zh-CN"/>
              </w:rPr>
            </w:pPr>
            <w:r w:rsidRPr="001141C9">
              <w:rPr>
                <w:rFonts w:eastAsiaTheme="minor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048A1A1" w14:textId="77777777" w:rsidR="001C7D49" w:rsidRPr="001141C9" w:rsidRDefault="001C7D49" w:rsidP="001C7D49">
            <w:pPr>
              <w:pStyle w:val="TAC"/>
              <w:keepNext w:val="0"/>
              <w:keepLines w:val="0"/>
              <w:rPr>
                <w:sz w:val="21"/>
                <w:szCs w:val="21"/>
                <w:lang w:eastAsia="zh-CN"/>
              </w:rPr>
            </w:pPr>
            <w:r w:rsidRPr="001141C9">
              <w:rPr>
                <w:rFonts w:cs="Arial"/>
                <w:lang w:eastAsia="zh-CN" w:bidi="ar"/>
              </w:rPr>
              <w:t>CA_n71(2A)</w:t>
            </w:r>
            <w:r w:rsidRPr="001141C9">
              <w:rPr>
                <w:rFonts w:cs="Arial" w:hint="eastAsia"/>
                <w:lang w:eastAsia="zh-CN" w:bidi="ar"/>
              </w:rPr>
              <w:t>_</w:t>
            </w:r>
            <w:r w:rsidRPr="001141C9">
              <w:rPr>
                <w:rFonts w:cs="Arial"/>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6D6D77C6" w14:textId="77777777" w:rsidR="001C7D49" w:rsidRPr="001141C9" w:rsidRDefault="001C7D49" w:rsidP="001C7D49">
            <w:pPr>
              <w:pStyle w:val="TAC"/>
              <w:keepNext w:val="0"/>
              <w:keepLines w:val="0"/>
              <w:rPr>
                <w:rFonts w:eastAsiaTheme="minorEastAsia"/>
                <w:lang w:eastAsia="zh-CN"/>
              </w:rPr>
            </w:pPr>
          </w:p>
        </w:tc>
      </w:tr>
      <w:tr w:rsidR="00B32D6F" w:rsidRPr="001141C9" w14:paraId="462E439E" w14:textId="77777777" w:rsidTr="00F731A0">
        <w:trPr>
          <w:jc w:val="center"/>
        </w:trPr>
        <w:tc>
          <w:tcPr>
            <w:tcW w:w="1983" w:type="dxa"/>
            <w:tcBorders>
              <w:top w:val="single" w:sz="4" w:space="0" w:color="auto"/>
              <w:left w:val="single" w:sz="4" w:space="0" w:color="auto"/>
              <w:bottom w:val="nil"/>
              <w:right w:val="single" w:sz="4" w:space="0" w:color="auto"/>
            </w:tcBorders>
            <w:vAlign w:val="center"/>
          </w:tcPr>
          <w:p w14:paraId="5332BD2C" w14:textId="77777777" w:rsidR="00B32D6F" w:rsidRPr="001141C9" w:rsidRDefault="00B32D6F" w:rsidP="00B32D6F">
            <w:pPr>
              <w:pStyle w:val="TAC"/>
              <w:keepNext w:val="0"/>
              <w:keepLines w:val="0"/>
              <w:rPr>
                <w:rFonts w:eastAsiaTheme="minorEastAsia"/>
                <w:lang w:eastAsia="zh-CN"/>
              </w:rPr>
            </w:pPr>
            <w:r w:rsidRPr="001141C9">
              <w:rPr>
                <w:lang w:eastAsia="zh-CN"/>
              </w:rPr>
              <w:t>CA_n66(3A)-n71A</w:t>
            </w:r>
          </w:p>
        </w:tc>
        <w:tc>
          <w:tcPr>
            <w:tcW w:w="1690" w:type="dxa"/>
            <w:tcBorders>
              <w:top w:val="single" w:sz="4" w:space="0" w:color="auto"/>
              <w:left w:val="single" w:sz="4" w:space="0" w:color="auto"/>
              <w:bottom w:val="nil"/>
              <w:right w:val="single" w:sz="4" w:space="0" w:color="auto"/>
            </w:tcBorders>
            <w:vAlign w:val="center"/>
          </w:tcPr>
          <w:p w14:paraId="5C901175" w14:textId="77777777" w:rsidR="00B32D6F" w:rsidRPr="00DD4870" w:rsidRDefault="00B32D6F" w:rsidP="00B32D6F">
            <w:pPr>
              <w:pStyle w:val="TAC"/>
              <w:rPr>
                <w:vertAlign w:val="superscript"/>
                <w:lang w:val="en-US" w:eastAsia="zh-CN"/>
              </w:rPr>
            </w:pPr>
            <w:r>
              <w:rPr>
                <w:lang w:val="en-US" w:eastAsia="zh-CN"/>
              </w:rPr>
              <w:t>n</w:t>
            </w:r>
            <w:r w:rsidRPr="00DD4870">
              <w:rPr>
                <w:lang w:val="en-US" w:eastAsia="zh-CN"/>
              </w:rPr>
              <w:t>66</w:t>
            </w:r>
            <w:r w:rsidRPr="00DD4870">
              <w:rPr>
                <w:vertAlign w:val="superscript"/>
                <w:lang w:val="en-US" w:eastAsia="zh-CN"/>
              </w:rPr>
              <w:t>8</w:t>
            </w:r>
          </w:p>
          <w:p w14:paraId="1DFA927E" w14:textId="77777777" w:rsidR="00B32D6F" w:rsidRPr="00DD4870" w:rsidRDefault="00B32D6F" w:rsidP="00B32D6F">
            <w:pPr>
              <w:pStyle w:val="TAC"/>
              <w:rPr>
                <w:vertAlign w:val="superscript"/>
                <w:lang w:val="en-US" w:eastAsia="zh-CN"/>
              </w:rPr>
            </w:pPr>
            <w:r w:rsidRPr="00DD4870">
              <w:rPr>
                <w:lang w:val="en-US" w:eastAsia="zh-CN"/>
              </w:rPr>
              <w:t>n71</w:t>
            </w:r>
            <w:r w:rsidRPr="00DD4870">
              <w:rPr>
                <w:vertAlign w:val="superscript"/>
                <w:lang w:val="en-US" w:eastAsia="zh-CN"/>
              </w:rPr>
              <w:t>8</w:t>
            </w:r>
          </w:p>
          <w:p w14:paraId="30D2AF36" w14:textId="77777777" w:rsidR="00B32D6F" w:rsidRPr="001141C9" w:rsidRDefault="00B32D6F" w:rsidP="00B32D6F">
            <w:pPr>
              <w:pStyle w:val="TAC"/>
              <w:keepNext w:val="0"/>
              <w:keepLines w:val="0"/>
              <w:rPr>
                <w:rFonts w:eastAsiaTheme="minorEastAsia"/>
                <w:lang w:eastAsia="zh-CN"/>
              </w:rPr>
            </w:pPr>
            <w:r w:rsidRPr="00DD4870">
              <w:rPr>
                <w:lang w:val="en-US" w:eastAsia="zh-CN"/>
              </w:rPr>
              <w:t>CA_n66A-n71A</w:t>
            </w:r>
          </w:p>
        </w:tc>
        <w:tc>
          <w:tcPr>
            <w:tcW w:w="730" w:type="dxa"/>
            <w:tcBorders>
              <w:left w:val="single" w:sz="4" w:space="0" w:color="auto"/>
              <w:bottom w:val="single" w:sz="4" w:space="0" w:color="auto"/>
              <w:right w:val="single" w:sz="4" w:space="0" w:color="auto"/>
            </w:tcBorders>
            <w:vAlign w:val="center"/>
          </w:tcPr>
          <w:p w14:paraId="1D987061" w14:textId="77777777" w:rsidR="00B32D6F" w:rsidRPr="001141C9" w:rsidRDefault="00B32D6F" w:rsidP="00B32D6F">
            <w:pPr>
              <w:pStyle w:val="TAC"/>
              <w:keepNext w:val="0"/>
              <w:keepLines w:val="0"/>
              <w:rPr>
                <w:rFonts w:eastAsiaTheme="minorEastAsia"/>
                <w:lang w:eastAsia="zh-CN"/>
              </w:rPr>
            </w:pPr>
            <w:r w:rsidRPr="001141C9">
              <w:rPr>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C1BF0D5" w14:textId="77777777" w:rsidR="00B32D6F" w:rsidRPr="001141C9" w:rsidRDefault="00B32D6F" w:rsidP="00B32D6F">
            <w:pPr>
              <w:pStyle w:val="TAC"/>
              <w:keepNext w:val="0"/>
              <w:keepLines w:val="0"/>
              <w:rPr>
                <w:rFonts w:cs="Arial"/>
                <w:lang w:eastAsia="zh-CN" w:bidi="ar"/>
              </w:rPr>
            </w:pPr>
            <w:r w:rsidRPr="001141C9">
              <w:rPr>
                <w:rFonts w:cs="Arial"/>
                <w:lang w:eastAsia="zh-CN" w:bidi="ar"/>
              </w:rPr>
              <w:t>CA_n66(3A)_BCS0</w:t>
            </w:r>
          </w:p>
        </w:tc>
        <w:tc>
          <w:tcPr>
            <w:tcW w:w="1360" w:type="dxa"/>
            <w:tcBorders>
              <w:top w:val="single" w:sz="4" w:space="0" w:color="auto"/>
              <w:left w:val="single" w:sz="4" w:space="0" w:color="auto"/>
              <w:bottom w:val="nil"/>
              <w:right w:val="single" w:sz="4" w:space="0" w:color="auto"/>
            </w:tcBorders>
            <w:vAlign w:val="center"/>
          </w:tcPr>
          <w:p w14:paraId="56F3130A" w14:textId="77777777" w:rsidR="00B32D6F" w:rsidRPr="001141C9" w:rsidRDefault="00B32D6F" w:rsidP="00B32D6F">
            <w:pPr>
              <w:pStyle w:val="TAC"/>
              <w:keepNext w:val="0"/>
              <w:keepLines w:val="0"/>
              <w:rPr>
                <w:rFonts w:eastAsiaTheme="minorEastAsia"/>
                <w:lang w:eastAsia="zh-CN"/>
              </w:rPr>
            </w:pPr>
            <w:r w:rsidRPr="001141C9">
              <w:rPr>
                <w:rFonts w:hint="eastAsia"/>
                <w:lang w:eastAsia="zh-CN"/>
              </w:rPr>
              <w:t>0</w:t>
            </w:r>
          </w:p>
        </w:tc>
      </w:tr>
      <w:tr w:rsidR="00B32D6F" w:rsidRPr="001141C9" w14:paraId="3A4A7AC1" w14:textId="77777777" w:rsidTr="002632AA">
        <w:trPr>
          <w:jc w:val="center"/>
        </w:trPr>
        <w:tc>
          <w:tcPr>
            <w:tcW w:w="1983" w:type="dxa"/>
            <w:tcBorders>
              <w:top w:val="nil"/>
              <w:left w:val="single" w:sz="4" w:space="0" w:color="auto"/>
              <w:bottom w:val="nil"/>
              <w:right w:val="single" w:sz="4" w:space="0" w:color="auto"/>
            </w:tcBorders>
            <w:vAlign w:val="center"/>
          </w:tcPr>
          <w:p w14:paraId="77E4EE32"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492E04A"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1B32E8E" w14:textId="77777777" w:rsidR="00B32D6F" w:rsidRPr="001141C9" w:rsidRDefault="00B32D6F" w:rsidP="00B32D6F">
            <w:pPr>
              <w:pStyle w:val="TAC"/>
              <w:keepNext w:val="0"/>
              <w:keepLines w:val="0"/>
              <w:rPr>
                <w:rFonts w:eastAsiaTheme="minorEastAsia"/>
                <w:lang w:eastAsia="zh-CN"/>
              </w:rPr>
            </w:pPr>
            <w:r w:rsidRPr="001141C9">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20DD5DA" w14:textId="77777777" w:rsidR="00B32D6F" w:rsidRPr="001141C9" w:rsidRDefault="00B32D6F" w:rsidP="00B32D6F">
            <w:pPr>
              <w:pStyle w:val="TAC"/>
              <w:keepNext w:val="0"/>
              <w:keepLines w:val="0"/>
              <w:rPr>
                <w:rFonts w:cs="Arial"/>
                <w:lang w:eastAsia="zh-CN" w:bidi="ar"/>
              </w:rPr>
            </w:pPr>
            <w:r w:rsidRPr="001141C9">
              <w:rPr>
                <w:rFonts w:cs="Arial"/>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27D1E4FD" w14:textId="77777777" w:rsidR="00B32D6F" w:rsidRPr="001141C9" w:rsidRDefault="00B32D6F" w:rsidP="00B32D6F">
            <w:pPr>
              <w:pStyle w:val="TAC"/>
              <w:keepNext w:val="0"/>
              <w:keepLines w:val="0"/>
              <w:rPr>
                <w:rFonts w:eastAsiaTheme="minorEastAsia"/>
                <w:lang w:eastAsia="zh-CN"/>
              </w:rPr>
            </w:pPr>
          </w:p>
        </w:tc>
      </w:tr>
      <w:tr w:rsidR="00B32D6F" w:rsidRPr="001141C9" w14:paraId="2D0FC81D" w14:textId="77777777" w:rsidTr="002632AA">
        <w:trPr>
          <w:jc w:val="center"/>
        </w:trPr>
        <w:tc>
          <w:tcPr>
            <w:tcW w:w="1983" w:type="dxa"/>
            <w:tcBorders>
              <w:top w:val="nil"/>
              <w:left w:val="single" w:sz="4" w:space="0" w:color="auto"/>
              <w:bottom w:val="nil"/>
              <w:right w:val="single" w:sz="4" w:space="0" w:color="auto"/>
            </w:tcBorders>
            <w:vAlign w:val="center"/>
          </w:tcPr>
          <w:p w14:paraId="56540478"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703C5EEF"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5712F3E1" w14:textId="77777777" w:rsidR="00B32D6F" w:rsidRPr="001141C9" w:rsidRDefault="00B32D6F" w:rsidP="00B32D6F">
            <w:pPr>
              <w:pStyle w:val="TAC"/>
              <w:keepNext w:val="0"/>
              <w:keepLines w:val="0"/>
              <w:rPr>
                <w:lang w:eastAsia="zh-CN"/>
              </w:rPr>
            </w:pPr>
            <w:r>
              <w:rPr>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D22DEBA" w14:textId="77777777" w:rsidR="00B32D6F" w:rsidRPr="001141C9" w:rsidRDefault="00B32D6F" w:rsidP="00B32D6F">
            <w:pPr>
              <w:pStyle w:val="TAC"/>
              <w:keepNext w:val="0"/>
              <w:keepLines w:val="0"/>
              <w:rPr>
                <w:rFonts w:cs="Arial"/>
                <w:lang w:eastAsia="zh-CN" w:bidi="ar"/>
              </w:rPr>
            </w:pPr>
            <w:r>
              <w:rPr>
                <w:rFonts w:cs="Arial"/>
                <w:lang w:eastAsia="zh-CN" w:bidi="ar"/>
              </w:rPr>
              <w:t>CA_n66(3A)</w:t>
            </w:r>
            <w:r>
              <w:rPr>
                <w:rFonts w:cs="Arial" w:hint="eastAsia"/>
                <w:lang w:eastAsia="zh-CN" w:bidi="ar"/>
              </w:rPr>
              <w:t>_</w:t>
            </w:r>
            <w:r>
              <w:rPr>
                <w:rFonts w:cs="Arial"/>
                <w:lang w:eastAsia="zh-CN" w:bidi="ar"/>
              </w:rPr>
              <w:t>BCS 4 and 5</w:t>
            </w:r>
          </w:p>
        </w:tc>
        <w:tc>
          <w:tcPr>
            <w:tcW w:w="1360" w:type="dxa"/>
            <w:tcBorders>
              <w:top w:val="nil"/>
              <w:left w:val="single" w:sz="4" w:space="0" w:color="auto"/>
              <w:bottom w:val="nil"/>
              <w:right w:val="single" w:sz="4" w:space="0" w:color="auto"/>
            </w:tcBorders>
            <w:vAlign w:val="center"/>
          </w:tcPr>
          <w:p w14:paraId="0DC72CD6" w14:textId="77777777" w:rsidR="00B32D6F" w:rsidRPr="001141C9" w:rsidRDefault="00B32D6F" w:rsidP="00B32D6F">
            <w:pPr>
              <w:pStyle w:val="TAC"/>
              <w:keepNext w:val="0"/>
              <w:keepLines w:val="0"/>
              <w:rPr>
                <w:rFonts w:eastAsiaTheme="minorEastAsia"/>
                <w:lang w:eastAsia="zh-CN"/>
              </w:rPr>
            </w:pPr>
            <w:r>
              <w:rPr>
                <w:rFonts w:eastAsiaTheme="minorEastAsia"/>
                <w:lang w:eastAsia="zh-CN"/>
              </w:rPr>
              <w:t>4</w:t>
            </w:r>
            <w:r>
              <w:rPr>
                <w:rFonts w:eastAsia="Yu Mincho"/>
              </w:rPr>
              <w:t xml:space="preserve"> and 5</w:t>
            </w:r>
          </w:p>
        </w:tc>
      </w:tr>
      <w:tr w:rsidR="00B32D6F" w:rsidRPr="001141C9" w14:paraId="1CE774ED"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17CC71E"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3AEFA7C9"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704945A" w14:textId="77777777" w:rsidR="00B32D6F" w:rsidRPr="001141C9" w:rsidRDefault="00B32D6F" w:rsidP="00B32D6F">
            <w:pPr>
              <w:pStyle w:val="TAC"/>
              <w:keepNext w:val="0"/>
              <w:keepLines w:val="0"/>
              <w:rPr>
                <w:lang w:eastAsia="zh-CN"/>
              </w:rPr>
            </w:pPr>
            <w:r>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5BBFB5E" w14:textId="77777777" w:rsidR="00B32D6F" w:rsidRPr="001141C9" w:rsidRDefault="00B32D6F" w:rsidP="00B32D6F">
            <w:pPr>
              <w:pStyle w:val="TAC"/>
              <w:keepNext w:val="0"/>
              <w:keepLines w:val="0"/>
              <w:rPr>
                <w:rFonts w:cs="Arial"/>
                <w:lang w:eastAsia="zh-CN" w:bidi="ar"/>
              </w:rPr>
            </w:pPr>
            <w:r>
              <w:rPr>
                <w:rFonts w:eastAsiaTheme="minorEastAsia" w:cs="Arial"/>
              </w:rPr>
              <w:t>n71 channel bandwidths in Table 5.3.5-1</w:t>
            </w:r>
          </w:p>
        </w:tc>
        <w:tc>
          <w:tcPr>
            <w:tcW w:w="1360" w:type="dxa"/>
            <w:tcBorders>
              <w:top w:val="nil"/>
              <w:left w:val="single" w:sz="4" w:space="0" w:color="auto"/>
              <w:bottom w:val="single" w:sz="4" w:space="0" w:color="auto"/>
              <w:right w:val="single" w:sz="4" w:space="0" w:color="auto"/>
            </w:tcBorders>
            <w:vAlign w:val="center"/>
          </w:tcPr>
          <w:p w14:paraId="37A7013E" w14:textId="77777777" w:rsidR="00B32D6F" w:rsidRPr="001141C9" w:rsidRDefault="00B32D6F" w:rsidP="00B32D6F">
            <w:pPr>
              <w:pStyle w:val="TAC"/>
              <w:keepNext w:val="0"/>
              <w:keepLines w:val="0"/>
              <w:rPr>
                <w:rFonts w:eastAsiaTheme="minorEastAsia"/>
                <w:lang w:eastAsia="zh-CN"/>
              </w:rPr>
            </w:pPr>
          </w:p>
        </w:tc>
      </w:tr>
      <w:tr w:rsidR="00B32D6F" w:rsidRPr="001141C9" w14:paraId="1CB2F0E5" w14:textId="77777777" w:rsidTr="002632AA">
        <w:trPr>
          <w:jc w:val="center"/>
        </w:trPr>
        <w:tc>
          <w:tcPr>
            <w:tcW w:w="1983" w:type="dxa"/>
            <w:tcBorders>
              <w:top w:val="nil"/>
              <w:left w:val="single" w:sz="4" w:space="0" w:color="auto"/>
              <w:bottom w:val="nil"/>
              <w:right w:val="single" w:sz="4" w:space="0" w:color="auto"/>
            </w:tcBorders>
            <w:vAlign w:val="center"/>
          </w:tcPr>
          <w:p w14:paraId="767D73EC" w14:textId="77777777" w:rsidR="00B32D6F" w:rsidRPr="001141C9" w:rsidRDefault="00B32D6F" w:rsidP="00B32D6F">
            <w:pPr>
              <w:pStyle w:val="TAC"/>
              <w:keepNext w:val="0"/>
              <w:keepLines w:val="0"/>
              <w:rPr>
                <w:rFonts w:eastAsiaTheme="minorEastAsia"/>
                <w:lang w:eastAsia="zh-CN"/>
              </w:rPr>
            </w:pPr>
            <w:r>
              <w:t>CA_n66(3A)-n71(2A)</w:t>
            </w:r>
          </w:p>
        </w:tc>
        <w:tc>
          <w:tcPr>
            <w:tcW w:w="1690" w:type="dxa"/>
            <w:tcBorders>
              <w:top w:val="nil"/>
              <w:left w:val="single" w:sz="4" w:space="0" w:color="auto"/>
              <w:bottom w:val="nil"/>
              <w:right w:val="single" w:sz="4" w:space="0" w:color="auto"/>
            </w:tcBorders>
            <w:vAlign w:val="center"/>
          </w:tcPr>
          <w:p w14:paraId="45D51E0B" w14:textId="77777777" w:rsidR="00B32D6F" w:rsidRPr="001141C9" w:rsidRDefault="00B32D6F" w:rsidP="00B32D6F">
            <w:pPr>
              <w:pStyle w:val="TAC"/>
              <w:keepNext w:val="0"/>
              <w:keepLines w:val="0"/>
              <w:rPr>
                <w:rFonts w:eastAsiaTheme="minorEastAsia"/>
                <w:lang w:eastAsia="zh-CN"/>
              </w:rPr>
            </w:pPr>
            <w:r>
              <w:rPr>
                <w:lang w:val="en-US" w:eastAsia="zh-CN"/>
              </w:rPr>
              <w:t>CA_n66A-n71A</w:t>
            </w:r>
          </w:p>
        </w:tc>
        <w:tc>
          <w:tcPr>
            <w:tcW w:w="730" w:type="dxa"/>
            <w:tcBorders>
              <w:left w:val="single" w:sz="4" w:space="0" w:color="auto"/>
              <w:bottom w:val="single" w:sz="4" w:space="0" w:color="auto"/>
              <w:right w:val="single" w:sz="4" w:space="0" w:color="auto"/>
            </w:tcBorders>
            <w:vAlign w:val="center"/>
          </w:tcPr>
          <w:p w14:paraId="1BEE68D6" w14:textId="77777777" w:rsidR="00B32D6F" w:rsidRPr="001141C9" w:rsidRDefault="00B32D6F" w:rsidP="00B32D6F">
            <w:pPr>
              <w:pStyle w:val="TAC"/>
              <w:keepNext w:val="0"/>
              <w:keepLines w:val="0"/>
              <w:rPr>
                <w:lang w:eastAsia="zh-CN"/>
              </w:rPr>
            </w:pPr>
            <w:r>
              <w:rPr>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4388F3E" w14:textId="77777777" w:rsidR="00B32D6F" w:rsidRPr="001141C9" w:rsidRDefault="00B32D6F" w:rsidP="00B32D6F">
            <w:pPr>
              <w:pStyle w:val="TAC"/>
              <w:keepNext w:val="0"/>
              <w:keepLines w:val="0"/>
              <w:rPr>
                <w:rFonts w:cs="Arial"/>
                <w:lang w:eastAsia="zh-CN" w:bidi="ar"/>
              </w:rPr>
            </w:pPr>
            <w:r>
              <w:rPr>
                <w:rFonts w:cs="Arial"/>
                <w:lang w:eastAsia="zh-CN" w:bidi="ar"/>
              </w:rPr>
              <w:t>CA_n66(3A)</w:t>
            </w:r>
            <w:r>
              <w:rPr>
                <w:rFonts w:cs="Arial" w:hint="eastAsia"/>
                <w:lang w:eastAsia="zh-CN" w:bidi="ar"/>
              </w:rPr>
              <w:t>_</w:t>
            </w:r>
            <w:r>
              <w:rPr>
                <w:rFonts w:cs="Arial"/>
                <w:lang w:eastAsia="zh-CN" w:bidi="ar"/>
              </w:rPr>
              <w:t>BCS 4 and 5</w:t>
            </w:r>
          </w:p>
        </w:tc>
        <w:tc>
          <w:tcPr>
            <w:tcW w:w="1360" w:type="dxa"/>
            <w:tcBorders>
              <w:top w:val="nil"/>
              <w:left w:val="single" w:sz="4" w:space="0" w:color="auto"/>
              <w:bottom w:val="nil"/>
              <w:right w:val="single" w:sz="4" w:space="0" w:color="auto"/>
            </w:tcBorders>
            <w:vAlign w:val="center"/>
          </w:tcPr>
          <w:p w14:paraId="28DC0B87" w14:textId="77777777" w:rsidR="00B32D6F" w:rsidRPr="001141C9" w:rsidRDefault="00B32D6F" w:rsidP="00B32D6F">
            <w:pPr>
              <w:pStyle w:val="TAC"/>
              <w:keepNext w:val="0"/>
              <w:keepLines w:val="0"/>
              <w:rPr>
                <w:rFonts w:eastAsiaTheme="minorEastAsia"/>
                <w:lang w:eastAsia="zh-CN"/>
              </w:rPr>
            </w:pPr>
            <w:r>
              <w:rPr>
                <w:rFonts w:eastAsiaTheme="minorEastAsia"/>
                <w:lang w:eastAsia="zh-CN"/>
              </w:rPr>
              <w:t>4</w:t>
            </w:r>
            <w:r>
              <w:rPr>
                <w:rFonts w:eastAsia="Yu Mincho"/>
              </w:rPr>
              <w:t xml:space="preserve"> and 5</w:t>
            </w:r>
          </w:p>
        </w:tc>
      </w:tr>
      <w:tr w:rsidR="00B32D6F" w:rsidRPr="001141C9" w14:paraId="5F07112F"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7D0332C"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2947D862"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4444E053" w14:textId="77777777" w:rsidR="00B32D6F" w:rsidRPr="001141C9" w:rsidRDefault="00B32D6F" w:rsidP="00B32D6F">
            <w:pPr>
              <w:pStyle w:val="TAC"/>
              <w:keepNext w:val="0"/>
              <w:keepLines w:val="0"/>
              <w:rPr>
                <w:lang w:eastAsia="zh-CN"/>
              </w:rPr>
            </w:pPr>
            <w:r>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15E96E3" w14:textId="77777777" w:rsidR="00B32D6F" w:rsidRPr="001141C9" w:rsidRDefault="00B32D6F" w:rsidP="00B32D6F">
            <w:pPr>
              <w:pStyle w:val="TAC"/>
              <w:keepNext w:val="0"/>
              <w:keepLines w:val="0"/>
              <w:rPr>
                <w:rFonts w:cs="Arial"/>
                <w:lang w:eastAsia="zh-CN" w:bidi="ar"/>
              </w:rPr>
            </w:pPr>
            <w:r>
              <w:rPr>
                <w:rFonts w:cs="Arial"/>
                <w:lang w:eastAsia="zh-CN" w:bidi="ar"/>
              </w:rPr>
              <w:t>CA_n71(2A)</w:t>
            </w:r>
            <w:r>
              <w:rPr>
                <w:rFonts w:cs="Arial" w:hint="eastAsia"/>
                <w:lang w:eastAsia="zh-CN" w:bidi="ar"/>
              </w:rPr>
              <w:t>_</w:t>
            </w:r>
            <w:r>
              <w:rPr>
                <w:rFonts w:cs="Arial"/>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44CF47EC" w14:textId="77777777" w:rsidR="00B32D6F" w:rsidRPr="001141C9" w:rsidRDefault="00B32D6F" w:rsidP="00B32D6F">
            <w:pPr>
              <w:pStyle w:val="TAC"/>
              <w:keepNext w:val="0"/>
              <w:keepLines w:val="0"/>
              <w:rPr>
                <w:rFonts w:eastAsiaTheme="minorEastAsia"/>
                <w:lang w:eastAsia="zh-CN"/>
              </w:rPr>
            </w:pPr>
          </w:p>
        </w:tc>
      </w:tr>
      <w:tr w:rsidR="00B32D6F" w:rsidRPr="001141C9" w14:paraId="4AC3DF57"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D2B19DB"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zh-CN"/>
              </w:rPr>
              <w:t>CA_n</w:t>
            </w:r>
            <w:r w:rsidRPr="001141C9">
              <w:rPr>
                <w:rFonts w:eastAsiaTheme="minorEastAsia" w:hint="eastAsia"/>
                <w:lang w:eastAsia="zh-CN"/>
              </w:rPr>
              <w:t>66B</w:t>
            </w:r>
            <w:r w:rsidRPr="001141C9">
              <w:rPr>
                <w:rFonts w:eastAsiaTheme="minorEastAsia"/>
                <w:lang w:eastAsia="zh-CN"/>
              </w:rPr>
              <w:t>-n</w:t>
            </w:r>
            <w:r w:rsidRPr="001141C9">
              <w:rPr>
                <w:rFonts w:eastAsiaTheme="minorEastAsia" w:hint="eastAsia"/>
                <w:lang w:eastAsia="zh-CN"/>
              </w:rPr>
              <w:t>71</w:t>
            </w:r>
            <w:r w:rsidRPr="001141C9">
              <w:rPr>
                <w:rFonts w:eastAsiaTheme="minorEastAsia"/>
                <w:lang w:eastAsia="zh-CN"/>
              </w:rPr>
              <w:t>A</w:t>
            </w:r>
          </w:p>
        </w:tc>
        <w:tc>
          <w:tcPr>
            <w:tcW w:w="1690" w:type="dxa"/>
            <w:tcBorders>
              <w:top w:val="single" w:sz="4" w:space="0" w:color="auto"/>
              <w:left w:val="single" w:sz="4" w:space="0" w:color="auto"/>
              <w:bottom w:val="nil"/>
              <w:right w:val="single" w:sz="4" w:space="0" w:color="auto"/>
            </w:tcBorders>
            <w:vAlign w:val="center"/>
          </w:tcPr>
          <w:p w14:paraId="698BC1F8" w14:textId="77777777" w:rsidR="00B32D6F" w:rsidRPr="00DD4870" w:rsidRDefault="00B32D6F" w:rsidP="00B32D6F">
            <w:pPr>
              <w:pStyle w:val="TAC"/>
              <w:rPr>
                <w:vertAlign w:val="superscript"/>
                <w:lang w:val="en-US" w:eastAsia="zh-CN"/>
              </w:rPr>
            </w:pPr>
            <w:r w:rsidRPr="00DD4870">
              <w:rPr>
                <w:lang w:val="en-US" w:eastAsia="zh-CN"/>
              </w:rPr>
              <w:t>n66</w:t>
            </w:r>
            <w:r w:rsidRPr="00DD4870">
              <w:rPr>
                <w:vertAlign w:val="superscript"/>
                <w:lang w:val="en-US" w:eastAsia="zh-CN"/>
              </w:rPr>
              <w:t>8</w:t>
            </w:r>
          </w:p>
          <w:p w14:paraId="319D3803" w14:textId="77777777" w:rsidR="00B32D6F" w:rsidRPr="00DD4870" w:rsidRDefault="00B32D6F" w:rsidP="00B32D6F">
            <w:pPr>
              <w:pStyle w:val="TAC"/>
              <w:rPr>
                <w:vertAlign w:val="superscript"/>
                <w:lang w:val="en-US" w:eastAsia="zh-CN"/>
              </w:rPr>
            </w:pPr>
            <w:r w:rsidRPr="00DD4870">
              <w:rPr>
                <w:lang w:val="en-US" w:eastAsia="zh-CN"/>
              </w:rPr>
              <w:t>n71</w:t>
            </w:r>
            <w:r w:rsidRPr="00DD4870">
              <w:rPr>
                <w:vertAlign w:val="superscript"/>
                <w:lang w:val="en-US" w:eastAsia="zh-CN"/>
              </w:rPr>
              <w:t>8</w:t>
            </w:r>
          </w:p>
          <w:p w14:paraId="777A9AA9" w14:textId="77777777" w:rsidR="00B32D6F" w:rsidRPr="001141C9" w:rsidRDefault="00B32D6F" w:rsidP="00B32D6F">
            <w:pPr>
              <w:pStyle w:val="TAC"/>
              <w:keepNext w:val="0"/>
              <w:keepLines w:val="0"/>
              <w:rPr>
                <w:rFonts w:eastAsiaTheme="minorEastAsia"/>
              </w:rPr>
            </w:pPr>
            <w:r w:rsidRPr="00DD4870">
              <w:rPr>
                <w:lang w:val="en-US" w:eastAsia="zh-CN"/>
              </w:rPr>
              <w:t>CA_n66A-n71A</w:t>
            </w:r>
          </w:p>
        </w:tc>
        <w:tc>
          <w:tcPr>
            <w:tcW w:w="730" w:type="dxa"/>
            <w:tcBorders>
              <w:left w:val="single" w:sz="4" w:space="0" w:color="auto"/>
              <w:bottom w:val="single" w:sz="4" w:space="0" w:color="auto"/>
              <w:right w:val="single" w:sz="4" w:space="0" w:color="auto"/>
            </w:tcBorders>
            <w:vAlign w:val="center"/>
          </w:tcPr>
          <w:p w14:paraId="358C41DA" w14:textId="77777777" w:rsidR="00B32D6F" w:rsidRPr="001141C9" w:rsidRDefault="00B32D6F" w:rsidP="00B32D6F">
            <w:pPr>
              <w:pStyle w:val="TAC"/>
              <w:keepNext w:val="0"/>
              <w:keepLines w:val="0"/>
              <w:rPr>
                <w:rFonts w:eastAsiaTheme="minorEastAsia"/>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0C716CB" w14:textId="77777777" w:rsidR="00B32D6F" w:rsidRPr="001141C9" w:rsidRDefault="00B32D6F" w:rsidP="00B32D6F">
            <w:pPr>
              <w:pStyle w:val="TAC"/>
              <w:keepNext w:val="0"/>
              <w:keepLines w:val="0"/>
              <w:rPr>
                <w:rFonts w:eastAsiaTheme="minorEastAsia"/>
                <w:lang w:eastAsia="zh-CN"/>
              </w:rPr>
            </w:pPr>
            <w:r w:rsidRPr="001141C9">
              <w:rPr>
                <w:rFonts w:cs="Arial"/>
                <w:lang w:eastAsia="zh-CN" w:bidi="ar"/>
              </w:rPr>
              <w:t>CA_n66B_BCS0</w:t>
            </w:r>
          </w:p>
        </w:tc>
        <w:tc>
          <w:tcPr>
            <w:tcW w:w="1360" w:type="dxa"/>
            <w:tcBorders>
              <w:top w:val="single" w:sz="4" w:space="0" w:color="auto"/>
              <w:left w:val="single" w:sz="4" w:space="0" w:color="auto"/>
              <w:bottom w:val="nil"/>
              <w:right w:val="single" w:sz="4" w:space="0" w:color="auto"/>
            </w:tcBorders>
            <w:vAlign w:val="center"/>
          </w:tcPr>
          <w:p w14:paraId="50C25857"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0</w:t>
            </w:r>
          </w:p>
        </w:tc>
      </w:tr>
      <w:tr w:rsidR="00B32D6F" w:rsidRPr="001141C9" w14:paraId="75B11E68"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75BEF5C"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7CFA85B1" w14:textId="77777777" w:rsidR="00B32D6F" w:rsidRPr="001141C9" w:rsidRDefault="00B32D6F" w:rsidP="00B32D6F">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31E7DF5F" w14:textId="77777777" w:rsidR="00B32D6F" w:rsidRPr="001141C9" w:rsidRDefault="00B32D6F" w:rsidP="00B32D6F">
            <w:pPr>
              <w:pStyle w:val="TAC"/>
              <w:keepNext w:val="0"/>
              <w:keepLines w:val="0"/>
              <w:rPr>
                <w:rFonts w:eastAsiaTheme="minorEastAsia"/>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77113F5" w14:textId="77777777" w:rsidR="00B32D6F" w:rsidRPr="001141C9" w:rsidRDefault="00B32D6F" w:rsidP="00B32D6F">
            <w:pPr>
              <w:pStyle w:val="TAC"/>
              <w:keepNext w:val="0"/>
              <w:keepLines w:val="0"/>
              <w:rPr>
                <w:rFonts w:eastAsiaTheme="minorEastAsia"/>
                <w:lang w:eastAsia="zh-CN"/>
              </w:rPr>
            </w:pPr>
            <w:r w:rsidRPr="001141C9">
              <w:rPr>
                <w:rFonts w:cs="Arial"/>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38176CAE" w14:textId="77777777" w:rsidR="00B32D6F" w:rsidRPr="001141C9" w:rsidRDefault="00B32D6F" w:rsidP="00B32D6F">
            <w:pPr>
              <w:pStyle w:val="TAC"/>
              <w:keepNext w:val="0"/>
              <w:keepLines w:val="0"/>
              <w:rPr>
                <w:rFonts w:eastAsia="Yu Mincho"/>
              </w:rPr>
            </w:pPr>
          </w:p>
        </w:tc>
      </w:tr>
      <w:tr w:rsidR="00B32D6F" w:rsidRPr="001141C9" w14:paraId="52A91668"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6E87BC3" w14:textId="77777777" w:rsidR="00B32D6F" w:rsidRPr="001141C9" w:rsidRDefault="00B32D6F" w:rsidP="00B32D6F">
            <w:pPr>
              <w:pStyle w:val="TAC"/>
              <w:keepNext w:val="0"/>
              <w:keepLines w:val="0"/>
              <w:rPr>
                <w:rFonts w:eastAsiaTheme="minorEastAsia" w:cs="Arial"/>
              </w:rPr>
            </w:pPr>
            <w:r w:rsidRPr="001141C9">
              <w:rPr>
                <w:rFonts w:eastAsiaTheme="minorEastAsia" w:cs="Arial"/>
              </w:rPr>
              <w:t>CA_n66A-n77A</w:t>
            </w:r>
          </w:p>
          <w:p w14:paraId="3FE0A49B" w14:textId="77777777" w:rsidR="00B32D6F" w:rsidRPr="001141C9" w:rsidRDefault="00B32D6F" w:rsidP="00B32D6F">
            <w:pPr>
              <w:pStyle w:val="TAC"/>
              <w:keepNext w:val="0"/>
              <w:keepLines w:val="0"/>
              <w:rPr>
                <w:rFonts w:eastAsiaTheme="minorEastAsia" w:cs="Arial"/>
              </w:rPr>
            </w:pPr>
          </w:p>
        </w:tc>
        <w:tc>
          <w:tcPr>
            <w:tcW w:w="1690" w:type="dxa"/>
            <w:tcBorders>
              <w:top w:val="single" w:sz="4" w:space="0" w:color="auto"/>
              <w:left w:val="single" w:sz="4" w:space="0" w:color="auto"/>
              <w:bottom w:val="nil"/>
              <w:right w:val="single" w:sz="4" w:space="0" w:color="auto"/>
            </w:tcBorders>
            <w:vAlign w:val="center"/>
          </w:tcPr>
          <w:p w14:paraId="2817B410" w14:textId="77777777" w:rsidR="00B32D6F" w:rsidRPr="001141C9" w:rsidRDefault="00B32D6F" w:rsidP="00B32D6F">
            <w:pPr>
              <w:pStyle w:val="TAC"/>
              <w:keepNext w:val="0"/>
              <w:keepLines w:val="0"/>
              <w:rPr>
                <w:rFonts w:eastAsiaTheme="minorEastAsia"/>
                <w:vertAlign w:val="superscript"/>
              </w:rPr>
            </w:pPr>
            <w:r w:rsidRPr="001141C9">
              <w:rPr>
                <w:rFonts w:eastAsiaTheme="minorEastAsia"/>
              </w:rPr>
              <w:t>n66</w:t>
            </w:r>
            <w:r w:rsidRPr="001141C9">
              <w:rPr>
                <w:rFonts w:eastAsiaTheme="minorEastAsia"/>
                <w:vertAlign w:val="superscript"/>
              </w:rPr>
              <w:t>8</w:t>
            </w:r>
          </w:p>
          <w:p w14:paraId="306396EA" w14:textId="77777777" w:rsidR="00B32D6F" w:rsidRPr="001141C9" w:rsidRDefault="00B32D6F" w:rsidP="00B32D6F">
            <w:pPr>
              <w:pStyle w:val="TAC"/>
              <w:keepNext w:val="0"/>
              <w:keepLines w:val="0"/>
              <w:rPr>
                <w:rFonts w:eastAsiaTheme="minorEastAsia"/>
                <w:vertAlign w:val="superscript"/>
                <w:lang w:eastAsia="zh-CN"/>
              </w:rPr>
            </w:pPr>
            <w:r w:rsidRPr="001141C9">
              <w:rPr>
                <w:rFonts w:eastAsiaTheme="minorEastAsia"/>
              </w:rPr>
              <w:t>n77</w:t>
            </w:r>
            <w:r w:rsidRPr="001141C9">
              <w:rPr>
                <w:rFonts w:eastAsiaTheme="minorEastAsia" w:hint="eastAsia"/>
                <w:vertAlign w:val="superscript"/>
                <w:lang w:eastAsia="zh-CN"/>
              </w:rPr>
              <w:t>8</w:t>
            </w:r>
            <w:r w:rsidRPr="001141C9">
              <w:rPr>
                <w:rFonts w:eastAsiaTheme="minorEastAsia"/>
                <w:vertAlign w:val="superscript"/>
              </w:rPr>
              <w:t>,9</w:t>
            </w:r>
          </w:p>
          <w:p w14:paraId="77A16552" w14:textId="77777777" w:rsidR="00B32D6F" w:rsidRPr="001141C9" w:rsidRDefault="00B32D6F" w:rsidP="00B32D6F">
            <w:pPr>
              <w:pStyle w:val="TAC"/>
              <w:keepNext w:val="0"/>
              <w:keepLines w:val="0"/>
              <w:rPr>
                <w:rFonts w:eastAsiaTheme="minorEastAsia"/>
                <w:lang w:eastAsia="zh-CN"/>
              </w:rPr>
            </w:pPr>
            <w:r w:rsidRPr="001141C9">
              <w:rPr>
                <w:rFonts w:cs="Arial"/>
              </w:rPr>
              <w:t>CA_n66A-n77A</w:t>
            </w:r>
            <w:r w:rsidRPr="001141C9">
              <w:rPr>
                <w:rFonts w:hint="eastAsia"/>
                <w:vertAlign w:val="superscript"/>
                <w:lang w:eastAsia="zh-CN"/>
              </w:rPr>
              <w:t>8</w:t>
            </w:r>
            <w:r w:rsidRPr="001141C9">
              <w:rPr>
                <w:vertAlign w:val="superscript"/>
                <w:lang w:eastAsia="zh-CN"/>
              </w:rPr>
              <w:t>,13,14</w:t>
            </w:r>
          </w:p>
        </w:tc>
        <w:tc>
          <w:tcPr>
            <w:tcW w:w="730" w:type="dxa"/>
            <w:tcBorders>
              <w:top w:val="single" w:sz="4" w:space="0" w:color="auto"/>
              <w:left w:val="single" w:sz="4" w:space="0" w:color="auto"/>
              <w:right w:val="single" w:sz="4" w:space="0" w:color="auto"/>
            </w:tcBorders>
            <w:vAlign w:val="center"/>
          </w:tcPr>
          <w:p w14:paraId="05B90496" w14:textId="77777777" w:rsidR="00B32D6F" w:rsidRPr="001141C9" w:rsidRDefault="00B32D6F" w:rsidP="00B32D6F">
            <w:pPr>
              <w:pStyle w:val="TAC"/>
              <w:keepNext w:val="0"/>
              <w:keepLines w:val="0"/>
              <w:rPr>
                <w:rFonts w:eastAsiaTheme="minorEastAsia"/>
                <w:lang w:eastAsia="zh-CN"/>
              </w:rPr>
            </w:pPr>
            <w:r w:rsidRPr="001141C9">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5F1A378" w14:textId="77777777" w:rsidR="00B32D6F" w:rsidRPr="001141C9" w:rsidRDefault="00B32D6F" w:rsidP="00B32D6F">
            <w:pPr>
              <w:pStyle w:val="TAC"/>
              <w:keepNext w:val="0"/>
              <w:keepLines w:val="0"/>
              <w:rPr>
                <w:rFonts w:eastAsiaTheme="minorEastAsia" w:cs="Arial"/>
                <w:lang w:eastAsia="ja-JP"/>
              </w:rPr>
            </w:pPr>
            <w:r w:rsidRPr="001141C9">
              <w:rPr>
                <w:rFonts w:cs="Arial"/>
                <w:lang w:eastAsia="zh-CN" w:bidi="ar"/>
              </w:rPr>
              <w:t>5, 10, 15, 20, 40</w:t>
            </w:r>
          </w:p>
        </w:tc>
        <w:tc>
          <w:tcPr>
            <w:tcW w:w="1360" w:type="dxa"/>
            <w:tcBorders>
              <w:left w:val="single" w:sz="4" w:space="0" w:color="auto"/>
              <w:bottom w:val="nil"/>
              <w:right w:val="single" w:sz="4" w:space="0" w:color="auto"/>
            </w:tcBorders>
            <w:vAlign w:val="center"/>
          </w:tcPr>
          <w:p w14:paraId="4218F62E"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0</w:t>
            </w:r>
          </w:p>
        </w:tc>
      </w:tr>
      <w:tr w:rsidR="00B32D6F" w:rsidRPr="001141C9" w14:paraId="6A24D559" w14:textId="77777777" w:rsidTr="002632AA">
        <w:trPr>
          <w:jc w:val="center"/>
        </w:trPr>
        <w:tc>
          <w:tcPr>
            <w:tcW w:w="1983" w:type="dxa"/>
            <w:tcBorders>
              <w:top w:val="nil"/>
              <w:left w:val="single" w:sz="4" w:space="0" w:color="auto"/>
              <w:bottom w:val="nil"/>
              <w:right w:val="single" w:sz="4" w:space="0" w:color="auto"/>
            </w:tcBorders>
            <w:vAlign w:val="center"/>
          </w:tcPr>
          <w:p w14:paraId="3BCD6980"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255258C"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278E41BB" w14:textId="77777777" w:rsidR="00B32D6F" w:rsidRPr="001141C9" w:rsidRDefault="00B32D6F" w:rsidP="00B32D6F">
            <w:pPr>
              <w:pStyle w:val="TAC"/>
              <w:keepNext w:val="0"/>
              <w:keepLines w:val="0"/>
              <w:rPr>
                <w:rFonts w:eastAsiaTheme="minorEastAsia"/>
                <w:lang w:eastAsia="zh-CN"/>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77C5C8E" w14:textId="77777777" w:rsidR="00B32D6F" w:rsidRPr="001141C9" w:rsidRDefault="00B32D6F" w:rsidP="00B32D6F">
            <w:pPr>
              <w:pStyle w:val="TAC"/>
              <w:keepNext w:val="0"/>
              <w:keepLines w:val="0"/>
              <w:rPr>
                <w:rFonts w:eastAsiaTheme="minorEastAsia" w:cs="Arial"/>
                <w:lang w:eastAsia="ja-JP"/>
              </w:rPr>
            </w:pPr>
            <w:r w:rsidRPr="001141C9">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18F78137" w14:textId="77777777" w:rsidR="00B32D6F" w:rsidRPr="001141C9" w:rsidRDefault="00B32D6F" w:rsidP="00B32D6F">
            <w:pPr>
              <w:pStyle w:val="TAC"/>
              <w:keepNext w:val="0"/>
              <w:keepLines w:val="0"/>
              <w:rPr>
                <w:rFonts w:eastAsiaTheme="minorEastAsia"/>
                <w:lang w:eastAsia="zh-CN"/>
              </w:rPr>
            </w:pPr>
          </w:p>
        </w:tc>
      </w:tr>
      <w:tr w:rsidR="00B32D6F" w:rsidRPr="001141C9" w14:paraId="2B685DAB" w14:textId="77777777" w:rsidTr="002632AA">
        <w:trPr>
          <w:jc w:val="center"/>
        </w:trPr>
        <w:tc>
          <w:tcPr>
            <w:tcW w:w="1983" w:type="dxa"/>
            <w:tcBorders>
              <w:top w:val="nil"/>
              <w:left w:val="single" w:sz="4" w:space="0" w:color="auto"/>
              <w:bottom w:val="nil"/>
              <w:right w:val="single" w:sz="4" w:space="0" w:color="auto"/>
            </w:tcBorders>
            <w:vAlign w:val="center"/>
          </w:tcPr>
          <w:p w14:paraId="2219A448"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4CC015AD"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000C7E8B" w14:textId="77777777" w:rsidR="00B32D6F" w:rsidRPr="001141C9" w:rsidRDefault="00B32D6F" w:rsidP="00B32D6F">
            <w:pPr>
              <w:pStyle w:val="TAC"/>
              <w:keepNext w:val="0"/>
              <w:keepLines w:val="0"/>
              <w:rPr>
                <w:rFonts w:eastAsiaTheme="minorEastAsia" w:cs="Arial"/>
                <w:lang w:eastAsia="ja-JP"/>
              </w:rPr>
            </w:pPr>
            <w:r w:rsidRPr="001141C9">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A5F5529" w14:textId="77777777" w:rsidR="00B32D6F" w:rsidRPr="001141C9" w:rsidRDefault="00B32D6F" w:rsidP="00B32D6F">
            <w:pPr>
              <w:pStyle w:val="TAC"/>
              <w:keepNext w:val="0"/>
              <w:keepLines w:val="0"/>
              <w:rPr>
                <w:rFonts w:eastAsiaTheme="minorEastAsia" w:cs="Arial"/>
                <w:lang w:eastAsia="ja-JP"/>
              </w:rPr>
            </w:pPr>
            <w:r w:rsidRPr="001141C9">
              <w:rPr>
                <w:rFonts w:cs="Arial"/>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36530EB7"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1</w:t>
            </w:r>
          </w:p>
        </w:tc>
      </w:tr>
      <w:tr w:rsidR="00B32D6F" w:rsidRPr="001141C9" w14:paraId="2A162F09" w14:textId="77777777" w:rsidTr="002632AA">
        <w:trPr>
          <w:jc w:val="center"/>
        </w:trPr>
        <w:tc>
          <w:tcPr>
            <w:tcW w:w="1983" w:type="dxa"/>
            <w:tcBorders>
              <w:top w:val="nil"/>
              <w:left w:val="single" w:sz="4" w:space="0" w:color="auto"/>
              <w:bottom w:val="nil"/>
              <w:right w:val="single" w:sz="4" w:space="0" w:color="auto"/>
            </w:tcBorders>
            <w:vAlign w:val="center"/>
          </w:tcPr>
          <w:p w14:paraId="5DDE4522"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330F054A"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624ABCDA" w14:textId="77777777" w:rsidR="00B32D6F" w:rsidRPr="001141C9" w:rsidRDefault="00B32D6F" w:rsidP="00B32D6F">
            <w:pPr>
              <w:pStyle w:val="TAC"/>
              <w:keepNext w:val="0"/>
              <w:keepLines w:val="0"/>
              <w:rPr>
                <w:rFonts w:eastAsiaTheme="minorEastAsia" w:cs="Arial"/>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83BD048" w14:textId="77777777" w:rsidR="00B32D6F" w:rsidRPr="001141C9" w:rsidRDefault="00B32D6F" w:rsidP="00B32D6F">
            <w:pPr>
              <w:pStyle w:val="TAC"/>
              <w:keepNext w:val="0"/>
              <w:keepLines w:val="0"/>
              <w:rPr>
                <w:rFonts w:eastAsiaTheme="minorEastAsia" w:cs="Arial"/>
                <w:lang w:eastAsia="ja-JP"/>
              </w:rPr>
            </w:pPr>
            <w:r w:rsidRPr="001141C9">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59B2593C" w14:textId="77777777" w:rsidR="00B32D6F" w:rsidRPr="001141C9" w:rsidRDefault="00B32D6F" w:rsidP="00B32D6F">
            <w:pPr>
              <w:pStyle w:val="TAC"/>
              <w:keepNext w:val="0"/>
              <w:keepLines w:val="0"/>
              <w:rPr>
                <w:rFonts w:eastAsiaTheme="minorEastAsia"/>
                <w:lang w:eastAsia="zh-CN"/>
              </w:rPr>
            </w:pPr>
          </w:p>
        </w:tc>
      </w:tr>
      <w:tr w:rsidR="00B32D6F" w:rsidRPr="001141C9" w14:paraId="4388D91B" w14:textId="77777777" w:rsidTr="002632AA">
        <w:trPr>
          <w:jc w:val="center"/>
        </w:trPr>
        <w:tc>
          <w:tcPr>
            <w:tcW w:w="1983" w:type="dxa"/>
            <w:tcBorders>
              <w:top w:val="nil"/>
              <w:left w:val="single" w:sz="4" w:space="0" w:color="auto"/>
              <w:bottom w:val="nil"/>
              <w:right w:val="single" w:sz="4" w:space="0" w:color="auto"/>
            </w:tcBorders>
            <w:vAlign w:val="center"/>
          </w:tcPr>
          <w:p w14:paraId="301736C0"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59C2C5C"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535E7945" w14:textId="77777777" w:rsidR="00B32D6F" w:rsidRPr="001141C9" w:rsidRDefault="00B32D6F" w:rsidP="00B32D6F">
            <w:pPr>
              <w:pStyle w:val="TAC"/>
              <w:keepNext w:val="0"/>
              <w:keepLines w:val="0"/>
              <w:rPr>
                <w:rFonts w:eastAsiaTheme="minorEastAsia" w:cs="Arial"/>
                <w:lang w:eastAsia="ja-JP"/>
              </w:rPr>
            </w:pPr>
            <w:r w:rsidRPr="001141C9">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A5F4094" w14:textId="77777777" w:rsidR="00B32D6F" w:rsidRPr="001141C9" w:rsidRDefault="00B32D6F" w:rsidP="00B32D6F">
            <w:pPr>
              <w:pStyle w:val="TAC"/>
              <w:keepNext w:val="0"/>
              <w:keepLines w:val="0"/>
              <w:rPr>
                <w:rFonts w:cs="Arial"/>
                <w:lang w:eastAsia="zh-CN" w:bidi="ar"/>
              </w:rPr>
            </w:pPr>
            <w:r w:rsidRPr="001141C9">
              <w:rPr>
                <w:rFonts w:eastAsiaTheme="minorEastAsia" w:cs="Arial"/>
              </w:rPr>
              <w:t>n66 channel bandwidths in Table 5.3.5-1</w:t>
            </w:r>
          </w:p>
        </w:tc>
        <w:tc>
          <w:tcPr>
            <w:tcW w:w="1360" w:type="dxa"/>
            <w:tcBorders>
              <w:top w:val="single" w:sz="4" w:space="0" w:color="auto"/>
              <w:left w:val="single" w:sz="4" w:space="0" w:color="auto"/>
              <w:bottom w:val="nil"/>
              <w:right w:val="single" w:sz="4" w:space="0" w:color="auto"/>
            </w:tcBorders>
            <w:vAlign w:val="center"/>
          </w:tcPr>
          <w:p w14:paraId="633D58E9"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zh-CN"/>
              </w:rPr>
              <w:t>4 and 5</w:t>
            </w:r>
          </w:p>
        </w:tc>
      </w:tr>
      <w:tr w:rsidR="00B32D6F" w:rsidRPr="001141C9" w14:paraId="46013B8F"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3FDC150"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68EE1877"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112D778F" w14:textId="77777777" w:rsidR="00B32D6F" w:rsidRPr="001141C9" w:rsidRDefault="00B32D6F" w:rsidP="00B32D6F">
            <w:pPr>
              <w:pStyle w:val="TAC"/>
              <w:keepNext w:val="0"/>
              <w:keepLines w:val="0"/>
              <w:rPr>
                <w:rFonts w:eastAsiaTheme="minorEastAsia" w:cs="Arial"/>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85052C3" w14:textId="77777777" w:rsidR="00B32D6F" w:rsidRPr="001141C9" w:rsidRDefault="00B32D6F" w:rsidP="00B32D6F">
            <w:pPr>
              <w:pStyle w:val="TAC"/>
              <w:keepNext w:val="0"/>
              <w:keepLines w:val="0"/>
              <w:rPr>
                <w:rFonts w:cs="Arial"/>
                <w:lang w:eastAsia="zh-CN" w:bidi="ar"/>
              </w:rPr>
            </w:pPr>
            <w:r w:rsidRPr="001141C9">
              <w:rPr>
                <w:rFonts w:eastAsiaTheme="minorEastAsia" w:cs="Arial"/>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5C83C3F3" w14:textId="77777777" w:rsidR="00B32D6F" w:rsidRPr="001141C9" w:rsidRDefault="00B32D6F" w:rsidP="00B32D6F">
            <w:pPr>
              <w:pStyle w:val="TAC"/>
              <w:keepNext w:val="0"/>
              <w:keepLines w:val="0"/>
              <w:rPr>
                <w:rFonts w:eastAsiaTheme="minorEastAsia"/>
                <w:lang w:eastAsia="zh-CN"/>
              </w:rPr>
            </w:pPr>
          </w:p>
        </w:tc>
      </w:tr>
      <w:tr w:rsidR="00B32D6F" w:rsidRPr="001141C9" w14:paraId="02EC7AF3"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856C793" w14:textId="77777777" w:rsidR="00B32D6F" w:rsidRPr="001141C9" w:rsidRDefault="00B32D6F" w:rsidP="00B32D6F">
            <w:pPr>
              <w:pStyle w:val="TAC"/>
              <w:keepNext w:val="0"/>
              <w:keepLines w:val="0"/>
              <w:rPr>
                <w:rFonts w:eastAsiaTheme="minorEastAsia"/>
                <w:lang w:eastAsia="zh-CN"/>
              </w:rPr>
            </w:pPr>
            <w:r w:rsidRPr="001141C9">
              <w:rPr>
                <w:rFonts w:eastAsiaTheme="minorEastAsia"/>
              </w:rPr>
              <w:t>CA_n66A-n77B</w:t>
            </w:r>
          </w:p>
        </w:tc>
        <w:tc>
          <w:tcPr>
            <w:tcW w:w="1690" w:type="dxa"/>
            <w:tcBorders>
              <w:top w:val="single" w:sz="4" w:space="0" w:color="auto"/>
              <w:left w:val="single" w:sz="4" w:space="0" w:color="auto"/>
              <w:bottom w:val="nil"/>
              <w:right w:val="single" w:sz="4" w:space="0" w:color="auto"/>
            </w:tcBorders>
            <w:vAlign w:val="center"/>
          </w:tcPr>
          <w:p w14:paraId="74331815" w14:textId="77777777" w:rsidR="00B32D6F" w:rsidRPr="001141C9" w:rsidRDefault="00B32D6F" w:rsidP="00B32D6F">
            <w:pPr>
              <w:pStyle w:val="TAC"/>
              <w:keepNext w:val="0"/>
              <w:keepLines w:val="0"/>
              <w:rPr>
                <w:rFonts w:eastAsiaTheme="minorEastAsia"/>
                <w:lang w:eastAsia="zh-CN"/>
              </w:rPr>
            </w:pPr>
            <w:r w:rsidRPr="001141C9">
              <w:rPr>
                <w:rFonts w:cs="Arial"/>
              </w:rPr>
              <w:t>CA_n66A-n77A</w:t>
            </w:r>
          </w:p>
        </w:tc>
        <w:tc>
          <w:tcPr>
            <w:tcW w:w="730" w:type="dxa"/>
            <w:tcBorders>
              <w:top w:val="single" w:sz="4" w:space="0" w:color="auto"/>
              <w:left w:val="single" w:sz="4" w:space="0" w:color="auto"/>
              <w:right w:val="single" w:sz="4" w:space="0" w:color="auto"/>
            </w:tcBorders>
            <w:vAlign w:val="center"/>
          </w:tcPr>
          <w:p w14:paraId="672FDAFB" w14:textId="77777777" w:rsidR="00B32D6F" w:rsidRPr="001141C9" w:rsidRDefault="00B32D6F" w:rsidP="00B32D6F">
            <w:pPr>
              <w:pStyle w:val="TAC"/>
              <w:keepNext w:val="0"/>
              <w:keepLines w:val="0"/>
              <w:rPr>
                <w:rFonts w:eastAsiaTheme="minorEastAsia" w:cs="Arial"/>
                <w:lang w:eastAsia="ja-JP"/>
              </w:rPr>
            </w:pPr>
            <w:r w:rsidRPr="001141C9">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1F0CB0B" w14:textId="77777777" w:rsidR="00B32D6F" w:rsidRPr="001141C9" w:rsidRDefault="00B32D6F" w:rsidP="00B32D6F">
            <w:pPr>
              <w:pStyle w:val="TAC"/>
              <w:keepNext w:val="0"/>
              <w:keepLines w:val="0"/>
              <w:rPr>
                <w:rFonts w:eastAsiaTheme="minorEastAsia" w:cs="Arial"/>
                <w:lang w:eastAsia="zh-CN"/>
              </w:rPr>
            </w:pPr>
            <w:r w:rsidRPr="001141C9">
              <w:rPr>
                <w:rFonts w:eastAsiaTheme="minorEastAsia" w:cs="Arial"/>
              </w:rPr>
              <w:t>n66 channel bandwidths in Table 5.3.5-1</w:t>
            </w:r>
          </w:p>
        </w:tc>
        <w:tc>
          <w:tcPr>
            <w:tcW w:w="1360" w:type="dxa"/>
            <w:tcBorders>
              <w:top w:val="single" w:sz="4" w:space="0" w:color="auto"/>
              <w:left w:val="single" w:sz="4" w:space="0" w:color="auto"/>
              <w:bottom w:val="nil"/>
              <w:right w:val="single" w:sz="4" w:space="0" w:color="auto"/>
            </w:tcBorders>
            <w:vAlign w:val="center"/>
          </w:tcPr>
          <w:p w14:paraId="7DAA2222"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zh-CN"/>
              </w:rPr>
              <w:t>4 and 5</w:t>
            </w:r>
          </w:p>
        </w:tc>
      </w:tr>
      <w:tr w:rsidR="00B32D6F" w:rsidRPr="001141C9" w14:paraId="53C21AB7"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53574D9"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2ED087FF"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10FDFFFB" w14:textId="77777777" w:rsidR="00B32D6F" w:rsidRPr="001141C9" w:rsidRDefault="00B32D6F" w:rsidP="00B32D6F">
            <w:pPr>
              <w:pStyle w:val="TAC"/>
              <w:keepNext w:val="0"/>
              <w:keepLines w:val="0"/>
              <w:rPr>
                <w:rFonts w:eastAsiaTheme="minorEastAsia" w:cs="Arial"/>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B51F874" w14:textId="77777777" w:rsidR="00B32D6F" w:rsidRPr="001141C9" w:rsidRDefault="00B32D6F" w:rsidP="00B32D6F">
            <w:pPr>
              <w:pStyle w:val="TAC"/>
              <w:keepNext w:val="0"/>
              <w:keepLines w:val="0"/>
              <w:rPr>
                <w:rFonts w:eastAsiaTheme="minorEastAsia" w:cs="Arial"/>
                <w:lang w:eastAsia="zh-CN"/>
              </w:rPr>
            </w:pPr>
            <w:r w:rsidRPr="001141C9">
              <w:rPr>
                <w:rFonts w:cs="Arial"/>
                <w:lang w:eastAsia="zh-CN" w:bidi="ar"/>
              </w:rPr>
              <w:t>CA_n77B</w:t>
            </w:r>
            <w:r w:rsidRPr="001141C9">
              <w:rPr>
                <w:rFonts w:eastAsiaTheme="minorEastAsia"/>
              </w:rPr>
              <w:t>_</w:t>
            </w:r>
            <w:r w:rsidRPr="001141C9">
              <w:rPr>
                <w:rFonts w:cs="Arial"/>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12B563CB" w14:textId="77777777" w:rsidR="00B32D6F" w:rsidRPr="001141C9" w:rsidRDefault="00B32D6F" w:rsidP="00B32D6F">
            <w:pPr>
              <w:pStyle w:val="TAC"/>
              <w:keepNext w:val="0"/>
              <w:keepLines w:val="0"/>
              <w:rPr>
                <w:rFonts w:eastAsiaTheme="minorEastAsia"/>
                <w:lang w:eastAsia="zh-CN"/>
              </w:rPr>
            </w:pPr>
          </w:p>
        </w:tc>
      </w:tr>
      <w:tr w:rsidR="00B32D6F" w:rsidRPr="001141C9" w14:paraId="77125CEC"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887D29E" w14:textId="77777777" w:rsidR="00B32D6F" w:rsidRPr="001141C9" w:rsidRDefault="00B32D6F" w:rsidP="00B32D6F">
            <w:pPr>
              <w:pStyle w:val="TAC"/>
              <w:keepNext w:val="0"/>
              <w:keepLines w:val="0"/>
              <w:rPr>
                <w:rFonts w:eastAsiaTheme="minorEastAsia"/>
                <w:lang w:eastAsia="zh-CN"/>
              </w:rPr>
            </w:pPr>
            <w:r w:rsidRPr="001141C9">
              <w:rPr>
                <w:rFonts w:eastAsiaTheme="minorEastAsia"/>
              </w:rPr>
              <w:t>CA_n66(2A)-n77A</w:t>
            </w:r>
          </w:p>
        </w:tc>
        <w:tc>
          <w:tcPr>
            <w:tcW w:w="1690" w:type="dxa"/>
            <w:tcBorders>
              <w:top w:val="single" w:sz="4" w:space="0" w:color="auto"/>
              <w:left w:val="single" w:sz="4" w:space="0" w:color="auto"/>
              <w:bottom w:val="nil"/>
              <w:right w:val="single" w:sz="4" w:space="0" w:color="auto"/>
            </w:tcBorders>
            <w:vAlign w:val="center"/>
          </w:tcPr>
          <w:p w14:paraId="6DA7E611" w14:textId="77777777" w:rsidR="00B32D6F" w:rsidRPr="00DD4870" w:rsidRDefault="00B32D6F" w:rsidP="00B32D6F">
            <w:pPr>
              <w:pStyle w:val="TAC"/>
              <w:rPr>
                <w:vertAlign w:val="superscript"/>
                <w:lang w:val="en-US"/>
              </w:rPr>
            </w:pPr>
            <w:r w:rsidRPr="00DD4870">
              <w:rPr>
                <w:lang w:val="en-US"/>
              </w:rPr>
              <w:t>n66</w:t>
            </w:r>
            <w:r w:rsidRPr="00DD4870">
              <w:rPr>
                <w:vertAlign w:val="superscript"/>
                <w:lang w:val="en-US"/>
              </w:rPr>
              <w:t>8</w:t>
            </w:r>
          </w:p>
          <w:p w14:paraId="5D31FEE1" w14:textId="77777777" w:rsidR="00B32D6F" w:rsidRPr="00DD4870" w:rsidRDefault="00B32D6F" w:rsidP="00B32D6F">
            <w:pPr>
              <w:pStyle w:val="TAC"/>
              <w:rPr>
                <w:vertAlign w:val="superscript"/>
                <w:lang w:val="en-US" w:eastAsia="zh-CN"/>
              </w:rPr>
            </w:pPr>
            <w:r w:rsidRPr="00DD4870">
              <w:rPr>
                <w:lang w:val="en-US"/>
              </w:rPr>
              <w:t>n77</w:t>
            </w:r>
            <w:r w:rsidRPr="00DD4870">
              <w:rPr>
                <w:vertAlign w:val="superscript"/>
                <w:lang w:val="en-US" w:eastAsia="zh-CN"/>
              </w:rPr>
              <w:t>8</w:t>
            </w:r>
            <w:r w:rsidRPr="00DD4870">
              <w:rPr>
                <w:vertAlign w:val="superscript"/>
                <w:lang w:eastAsia="zh-CN"/>
              </w:rPr>
              <w:t>,9</w:t>
            </w:r>
          </w:p>
          <w:p w14:paraId="620BDC5F" w14:textId="3CF40BB5" w:rsidR="00B32D6F" w:rsidRPr="001141C9" w:rsidRDefault="00B32D6F" w:rsidP="00B32D6F">
            <w:pPr>
              <w:pStyle w:val="TAC"/>
              <w:keepNext w:val="0"/>
              <w:keepLines w:val="0"/>
              <w:rPr>
                <w:rFonts w:eastAsiaTheme="minorEastAsia"/>
              </w:rPr>
            </w:pPr>
            <w:r w:rsidRPr="00DD4870">
              <w:t>CA_n66A-n77A</w:t>
            </w:r>
            <w:r w:rsidRPr="00DD4870">
              <w:rPr>
                <w:vertAlign w:val="superscript"/>
                <w:lang w:val="en-US" w:eastAsia="zh-CN"/>
              </w:rPr>
              <w:t>8</w:t>
            </w:r>
            <w:r>
              <w:rPr>
                <w:vertAlign w:val="superscript"/>
                <w:lang w:val="en-US" w:eastAsia="zh-CN"/>
              </w:rPr>
              <w:t>,13,14</w:t>
            </w:r>
          </w:p>
          <w:p w14:paraId="7C121228"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5C4F8D14" w14:textId="77777777" w:rsidR="00B32D6F" w:rsidRPr="001141C9" w:rsidRDefault="00B32D6F" w:rsidP="00B32D6F">
            <w:pPr>
              <w:pStyle w:val="TAC"/>
              <w:keepNext w:val="0"/>
              <w:keepLines w:val="0"/>
              <w:rPr>
                <w:rFonts w:eastAsiaTheme="minorEastAsia"/>
                <w:lang w:eastAsia="ja-JP"/>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2E41E8A" w14:textId="77777777" w:rsidR="00B32D6F" w:rsidRPr="001141C9" w:rsidRDefault="00B32D6F" w:rsidP="00B32D6F">
            <w:pPr>
              <w:pStyle w:val="TAC"/>
              <w:keepNext w:val="0"/>
              <w:keepLines w:val="0"/>
              <w:rPr>
                <w:rFonts w:eastAsiaTheme="minorEastAsia"/>
                <w:lang w:eastAsia="ja-JP"/>
              </w:rPr>
            </w:pPr>
            <w:r w:rsidRPr="001141C9">
              <w:rPr>
                <w:rFonts w:cs="Arial"/>
                <w:lang w:eastAsia="zh-CN" w:bidi="ar"/>
              </w:rPr>
              <w:t>CA_n66(2A)_BCS1</w:t>
            </w:r>
          </w:p>
        </w:tc>
        <w:tc>
          <w:tcPr>
            <w:tcW w:w="1360" w:type="dxa"/>
            <w:tcBorders>
              <w:top w:val="single" w:sz="4" w:space="0" w:color="auto"/>
              <w:left w:val="single" w:sz="4" w:space="0" w:color="auto"/>
              <w:bottom w:val="nil"/>
              <w:right w:val="single" w:sz="4" w:space="0" w:color="auto"/>
            </w:tcBorders>
            <w:vAlign w:val="center"/>
          </w:tcPr>
          <w:p w14:paraId="34749203"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0</w:t>
            </w:r>
          </w:p>
        </w:tc>
      </w:tr>
      <w:tr w:rsidR="00B32D6F" w:rsidRPr="001141C9" w14:paraId="08A2A096" w14:textId="77777777" w:rsidTr="002632AA">
        <w:trPr>
          <w:jc w:val="center"/>
        </w:trPr>
        <w:tc>
          <w:tcPr>
            <w:tcW w:w="1983" w:type="dxa"/>
            <w:tcBorders>
              <w:top w:val="nil"/>
              <w:left w:val="single" w:sz="4" w:space="0" w:color="auto"/>
              <w:bottom w:val="nil"/>
              <w:right w:val="single" w:sz="4" w:space="0" w:color="auto"/>
            </w:tcBorders>
            <w:vAlign w:val="center"/>
          </w:tcPr>
          <w:p w14:paraId="1683AFCA"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4FB9B25"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537BAE36" w14:textId="77777777" w:rsidR="00B32D6F" w:rsidRPr="001141C9" w:rsidRDefault="00B32D6F" w:rsidP="00B32D6F">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AD72A4E" w14:textId="77777777" w:rsidR="00B32D6F" w:rsidRPr="001141C9" w:rsidRDefault="00B32D6F" w:rsidP="00B32D6F">
            <w:pPr>
              <w:pStyle w:val="TAC"/>
              <w:keepNext w:val="0"/>
              <w:keepLines w:val="0"/>
              <w:rPr>
                <w:rFonts w:eastAsiaTheme="minorEastAsia"/>
                <w:lang w:eastAsia="ja-JP"/>
              </w:rPr>
            </w:pPr>
            <w:r w:rsidRPr="001141C9">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3B7EC043" w14:textId="77777777" w:rsidR="00B32D6F" w:rsidRPr="001141C9" w:rsidRDefault="00B32D6F" w:rsidP="00B32D6F">
            <w:pPr>
              <w:pStyle w:val="TAC"/>
              <w:keepNext w:val="0"/>
              <w:keepLines w:val="0"/>
              <w:rPr>
                <w:rFonts w:eastAsiaTheme="minorEastAsia"/>
                <w:lang w:eastAsia="zh-CN"/>
              </w:rPr>
            </w:pPr>
          </w:p>
        </w:tc>
      </w:tr>
      <w:tr w:rsidR="00B32D6F" w:rsidRPr="001141C9" w14:paraId="091F4933" w14:textId="77777777" w:rsidTr="002632AA">
        <w:trPr>
          <w:jc w:val="center"/>
        </w:trPr>
        <w:tc>
          <w:tcPr>
            <w:tcW w:w="1983" w:type="dxa"/>
            <w:tcBorders>
              <w:top w:val="nil"/>
              <w:left w:val="single" w:sz="4" w:space="0" w:color="auto"/>
              <w:bottom w:val="nil"/>
              <w:right w:val="single" w:sz="4" w:space="0" w:color="auto"/>
            </w:tcBorders>
            <w:vAlign w:val="center"/>
          </w:tcPr>
          <w:p w14:paraId="61F75097"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7DB903D"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6D3956C3" w14:textId="77777777" w:rsidR="00B32D6F" w:rsidRPr="001141C9" w:rsidRDefault="00B32D6F" w:rsidP="00B32D6F">
            <w:pPr>
              <w:pStyle w:val="TAC"/>
              <w:keepNext w:val="0"/>
              <w:keepLines w:val="0"/>
              <w:rPr>
                <w:rFonts w:eastAsiaTheme="minorEastAsia"/>
                <w:lang w:eastAsia="ja-JP"/>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BC2788A" w14:textId="77777777" w:rsidR="00B32D6F" w:rsidRPr="001141C9" w:rsidRDefault="00B32D6F" w:rsidP="00B32D6F">
            <w:pPr>
              <w:pStyle w:val="TAC"/>
              <w:keepNext w:val="0"/>
              <w:keepLines w:val="0"/>
              <w:rPr>
                <w:rFonts w:eastAsiaTheme="minorEastAsia"/>
                <w:lang w:eastAsia="ja-JP"/>
              </w:rPr>
            </w:pPr>
            <w:r w:rsidRPr="001141C9">
              <w:rPr>
                <w:rFonts w:cs="Arial"/>
                <w:lang w:eastAsia="zh-CN" w:bidi="ar"/>
              </w:rPr>
              <w:t>CA_n66(2A)_BCS1</w:t>
            </w:r>
          </w:p>
        </w:tc>
        <w:tc>
          <w:tcPr>
            <w:tcW w:w="1360" w:type="dxa"/>
            <w:tcBorders>
              <w:top w:val="single" w:sz="4" w:space="0" w:color="auto"/>
              <w:left w:val="single" w:sz="4" w:space="0" w:color="auto"/>
              <w:bottom w:val="nil"/>
              <w:right w:val="single" w:sz="4" w:space="0" w:color="auto"/>
            </w:tcBorders>
            <w:vAlign w:val="center"/>
          </w:tcPr>
          <w:p w14:paraId="7E973027"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1</w:t>
            </w:r>
          </w:p>
        </w:tc>
      </w:tr>
      <w:tr w:rsidR="00B32D6F" w:rsidRPr="001141C9" w14:paraId="22BA1109" w14:textId="77777777" w:rsidTr="002632AA">
        <w:trPr>
          <w:jc w:val="center"/>
        </w:trPr>
        <w:tc>
          <w:tcPr>
            <w:tcW w:w="1983" w:type="dxa"/>
            <w:tcBorders>
              <w:top w:val="nil"/>
              <w:left w:val="single" w:sz="4" w:space="0" w:color="auto"/>
              <w:bottom w:val="nil"/>
              <w:right w:val="single" w:sz="4" w:space="0" w:color="auto"/>
            </w:tcBorders>
            <w:vAlign w:val="center"/>
          </w:tcPr>
          <w:p w14:paraId="1047D4EA"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EBFCF01"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0F752378" w14:textId="77777777" w:rsidR="00B32D6F" w:rsidRPr="001141C9" w:rsidRDefault="00B32D6F" w:rsidP="00B32D6F">
            <w:pPr>
              <w:pStyle w:val="TAC"/>
              <w:keepNext w:val="0"/>
              <w:keepLines w:val="0"/>
              <w:rPr>
                <w:rFonts w:eastAsiaTheme="minorEastAsia"/>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BDE7EB9" w14:textId="77777777" w:rsidR="00B32D6F" w:rsidRPr="001141C9" w:rsidRDefault="00B32D6F" w:rsidP="00B32D6F">
            <w:pPr>
              <w:pStyle w:val="TAC"/>
              <w:keepNext w:val="0"/>
              <w:keepLines w:val="0"/>
              <w:rPr>
                <w:rFonts w:eastAsiaTheme="minorEastAsia" w:cs="Arial"/>
                <w:lang w:eastAsia="ja-JP"/>
              </w:rPr>
            </w:pPr>
            <w:r w:rsidRPr="001141C9">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41B047AA" w14:textId="77777777" w:rsidR="00B32D6F" w:rsidRPr="001141C9" w:rsidRDefault="00B32D6F" w:rsidP="00B32D6F">
            <w:pPr>
              <w:pStyle w:val="TAC"/>
              <w:keepNext w:val="0"/>
              <w:keepLines w:val="0"/>
              <w:rPr>
                <w:rFonts w:eastAsiaTheme="minorEastAsia"/>
                <w:lang w:eastAsia="zh-CN"/>
              </w:rPr>
            </w:pPr>
          </w:p>
        </w:tc>
      </w:tr>
      <w:tr w:rsidR="00B32D6F" w:rsidRPr="001141C9" w14:paraId="14B338F9" w14:textId="77777777" w:rsidTr="002632AA">
        <w:trPr>
          <w:jc w:val="center"/>
        </w:trPr>
        <w:tc>
          <w:tcPr>
            <w:tcW w:w="1983" w:type="dxa"/>
            <w:tcBorders>
              <w:top w:val="nil"/>
              <w:left w:val="single" w:sz="4" w:space="0" w:color="auto"/>
              <w:bottom w:val="nil"/>
              <w:right w:val="single" w:sz="4" w:space="0" w:color="auto"/>
            </w:tcBorders>
            <w:vAlign w:val="center"/>
          </w:tcPr>
          <w:p w14:paraId="572C5CA9"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BEBA9CB"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7ADDA7E2" w14:textId="77777777" w:rsidR="00B32D6F" w:rsidRPr="001141C9" w:rsidRDefault="00B32D6F" w:rsidP="00B32D6F">
            <w:pPr>
              <w:pStyle w:val="TAC"/>
              <w:keepNext w:val="0"/>
              <w:keepLines w:val="0"/>
              <w:rPr>
                <w:rFonts w:eastAsiaTheme="minorEastAsia" w:cs="Arial"/>
                <w:lang w:eastAsia="ja-JP"/>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47E92D2" w14:textId="77777777" w:rsidR="00B32D6F" w:rsidRPr="001141C9" w:rsidRDefault="00B32D6F" w:rsidP="00B32D6F">
            <w:pPr>
              <w:pStyle w:val="TAC"/>
              <w:keepNext w:val="0"/>
              <w:keepLines w:val="0"/>
              <w:rPr>
                <w:rFonts w:cs="Arial"/>
                <w:lang w:eastAsia="zh-CN" w:bidi="ar"/>
              </w:rPr>
            </w:pPr>
            <w:r w:rsidRPr="001141C9">
              <w:rPr>
                <w:rFonts w:cs="Arial"/>
                <w:lang w:eastAsia="zh-CN" w:bidi="ar"/>
              </w:rPr>
              <w:t>CA_n66(2A)</w:t>
            </w:r>
            <w:r w:rsidRPr="001141C9">
              <w:rPr>
                <w:rFonts w:cs="Arial" w:hint="eastAsia"/>
                <w:lang w:eastAsia="zh-CN" w:bidi="ar"/>
              </w:rPr>
              <w:t>_</w:t>
            </w:r>
            <w:r w:rsidRPr="001141C9">
              <w:rPr>
                <w:rFonts w:cs="Arial"/>
                <w:lang w:eastAsia="zh-CN" w:bidi="ar"/>
              </w:rPr>
              <w:t>BCS 4 and 5</w:t>
            </w:r>
          </w:p>
        </w:tc>
        <w:tc>
          <w:tcPr>
            <w:tcW w:w="1360" w:type="dxa"/>
            <w:tcBorders>
              <w:top w:val="single" w:sz="4" w:space="0" w:color="auto"/>
              <w:left w:val="single" w:sz="4" w:space="0" w:color="auto"/>
              <w:bottom w:val="nil"/>
              <w:right w:val="single" w:sz="4" w:space="0" w:color="auto"/>
            </w:tcBorders>
            <w:vAlign w:val="center"/>
          </w:tcPr>
          <w:p w14:paraId="26D356BC"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zh-CN"/>
              </w:rPr>
              <w:t>4 and 5</w:t>
            </w:r>
          </w:p>
        </w:tc>
      </w:tr>
      <w:tr w:rsidR="00B32D6F" w:rsidRPr="001141C9" w14:paraId="7FCC48A5"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A9D77A8"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460441A5"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2C573A13" w14:textId="77777777" w:rsidR="00B32D6F" w:rsidRPr="001141C9" w:rsidRDefault="00B32D6F" w:rsidP="00B32D6F">
            <w:pPr>
              <w:pStyle w:val="TAC"/>
              <w:keepNext w:val="0"/>
              <w:keepLines w:val="0"/>
              <w:rPr>
                <w:rFonts w:eastAsiaTheme="minorEastAsia" w:cs="Arial"/>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95BAA4B" w14:textId="77777777" w:rsidR="00B32D6F" w:rsidRPr="001141C9" w:rsidRDefault="00B32D6F" w:rsidP="00B32D6F">
            <w:pPr>
              <w:pStyle w:val="TAC"/>
              <w:keepNext w:val="0"/>
              <w:keepLines w:val="0"/>
              <w:rPr>
                <w:rFonts w:cs="Arial"/>
                <w:lang w:eastAsia="zh-CN" w:bidi="ar"/>
              </w:rPr>
            </w:pPr>
            <w:r w:rsidRPr="001141C9">
              <w:rPr>
                <w:rFonts w:eastAsiaTheme="minorEastAsia" w:cs="Arial"/>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3CA0CC59" w14:textId="77777777" w:rsidR="00B32D6F" w:rsidRPr="001141C9" w:rsidRDefault="00B32D6F" w:rsidP="00B32D6F">
            <w:pPr>
              <w:pStyle w:val="TAC"/>
              <w:keepNext w:val="0"/>
              <w:keepLines w:val="0"/>
              <w:rPr>
                <w:rFonts w:eastAsiaTheme="minorEastAsia"/>
                <w:lang w:eastAsia="zh-CN"/>
              </w:rPr>
            </w:pPr>
          </w:p>
        </w:tc>
      </w:tr>
      <w:tr w:rsidR="00B32D6F" w:rsidRPr="001141C9" w14:paraId="11E49C70"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B0BEBBC" w14:textId="77777777" w:rsidR="00B32D6F" w:rsidRPr="001141C9" w:rsidRDefault="00B32D6F" w:rsidP="00B32D6F">
            <w:pPr>
              <w:pStyle w:val="TAC"/>
              <w:keepNext w:val="0"/>
              <w:keepLines w:val="0"/>
              <w:rPr>
                <w:rFonts w:eastAsiaTheme="minorEastAsia"/>
                <w:lang w:eastAsia="ja-JP"/>
              </w:rPr>
            </w:pPr>
            <w:r w:rsidRPr="001141C9">
              <w:rPr>
                <w:rFonts w:eastAsiaTheme="minorEastAsia"/>
              </w:rPr>
              <w:t>CA_n66(2A)-n77B</w:t>
            </w:r>
          </w:p>
        </w:tc>
        <w:tc>
          <w:tcPr>
            <w:tcW w:w="1690" w:type="dxa"/>
            <w:tcBorders>
              <w:top w:val="single" w:sz="4" w:space="0" w:color="auto"/>
              <w:left w:val="single" w:sz="4" w:space="0" w:color="auto"/>
              <w:bottom w:val="nil"/>
              <w:right w:val="single" w:sz="4" w:space="0" w:color="auto"/>
            </w:tcBorders>
            <w:vAlign w:val="center"/>
          </w:tcPr>
          <w:p w14:paraId="735F66A2" w14:textId="77777777" w:rsidR="00B32D6F" w:rsidRPr="001141C9" w:rsidRDefault="00B32D6F" w:rsidP="00B32D6F">
            <w:pPr>
              <w:pStyle w:val="TAC"/>
              <w:keepNext w:val="0"/>
              <w:keepLines w:val="0"/>
              <w:rPr>
                <w:rFonts w:eastAsiaTheme="minorEastAsia"/>
                <w:lang w:eastAsia="zh-CN"/>
              </w:rPr>
            </w:pPr>
            <w:r w:rsidRPr="001141C9">
              <w:rPr>
                <w:rFonts w:cs="Arial"/>
              </w:rPr>
              <w:t>CA_n66A-n77A</w:t>
            </w:r>
          </w:p>
        </w:tc>
        <w:tc>
          <w:tcPr>
            <w:tcW w:w="730" w:type="dxa"/>
            <w:tcBorders>
              <w:top w:val="single" w:sz="4" w:space="0" w:color="auto"/>
              <w:left w:val="single" w:sz="4" w:space="0" w:color="auto"/>
              <w:right w:val="single" w:sz="4" w:space="0" w:color="auto"/>
            </w:tcBorders>
            <w:vAlign w:val="center"/>
          </w:tcPr>
          <w:p w14:paraId="2DF13ECD" w14:textId="77777777" w:rsidR="00B32D6F" w:rsidRPr="001141C9" w:rsidRDefault="00B32D6F" w:rsidP="00B32D6F">
            <w:pPr>
              <w:pStyle w:val="TAC"/>
              <w:keepNext w:val="0"/>
              <w:keepLines w:val="0"/>
              <w:rPr>
                <w:rFonts w:eastAsiaTheme="minorEastAsia" w:cs="Arial"/>
                <w:lang w:eastAsia="ja-JP"/>
              </w:rPr>
            </w:pPr>
            <w:r w:rsidRPr="001141C9">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B031252" w14:textId="77777777" w:rsidR="00B32D6F" w:rsidRPr="001141C9" w:rsidRDefault="00B32D6F" w:rsidP="00B32D6F">
            <w:pPr>
              <w:pStyle w:val="TAC"/>
              <w:keepNext w:val="0"/>
              <w:keepLines w:val="0"/>
              <w:rPr>
                <w:rFonts w:eastAsiaTheme="minorEastAsia" w:cs="Arial"/>
                <w:lang w:eastAsia="zh-CN"/>
              </w:rPr>
            </w:pPr>
            <w:r w:rsidRPr="001141C9">
              <w:rPr>
                <w:rFonts w:cs="Arial"/>
                <w:lang w:eastAsia="zh-CN" w:bidi="ar"/>
              </w:rPr>
              <w:t>CA_n66(2A)</w:t>
            </w:r>
            <w:r w:rsidRPr="001141C9">
              <w:rPr>
                <w:rFonts w:cs="Arial" w:hint="eastAsia"/>
                <w:lang w:eastAsia="zh-CN" w:bidi="ar"/>
              </w:rPr>
              <w:t>_</w:t>
            </w:r>
            <w:r w:rsidRPr="001141C9">
              <w:rPr>
                <w:rFonts w:cs="Arial"/>
                <w:lang w:eastAsia="zh-CN" w:bidi="ar"/>
              </w:rPr>
              <w:t>BCS 4 and 5</w:t>
            </w:r>
          </w:p>
        </w:tc>
        <w:tc>
          <w:tcPr>
            <w:tcW w:w="1360" w:type="dxa"/>
            <w:tcBorders>
              <w:top w:val="single" w:sz="4" w:space="0" w:color="auto"/>
              <w:left w:val="single" w:sz="4" w:space="0" w:color="auto"/>
              <w:bottom w:val="nil"/>
              <w:right w:val="single" w:sz="4" w:space="0" w:color="auto"/>
            </w:tcBorders>
            <w:vAlign w:val="center"/>
          </w:tcPr>
          <w:p w14:paraId="5FE29114"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zh-CN"/>
              </w:rPr>
              <w:t>4 and 5</w:t>
            </w:r>
          </w:p>
        </w:tc>
      </w:tr>
      <w:tr w:rsidR="00B32D6F" w:rsidRPr="001141C9" w14:paraId="0E48BEEA"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A5224F2" w14:textId="77777777" w:rsidR="00B32D6F" w:rsidRPr="001141C9" w:rsidRDefault="00B32D6F" w:rsidP="00B32D6F">
            <w:pPr>
              <w:pStyle w:val="TAC"/>
              <w:keepNext w:val="0"/>
              <w:keepLines w:val="0"/>
              <w:rPr>
                <w:rFonts w:eastAsiaTheme="minorEastAsia"/>
                <w:lang w:eastAsia="ja-JP"/>
              </w:rPr>
            </w:pPr>
          </w:p>
        </w:tc>
        <w:tc>
          <w:tcPr>
            <w:tcW w:w="1690" w:type="dxa"/>
            <w:tcBorders>
              <w:top w:val="nil"/>
              <w:left w:val="single" w:sz="4" w:space="0" w:color="auto"/>
              <w:bottom w:val="single" w:sz="4" w:space="0" w:color="auto"/>
              <w:right w:val="single" w:sz="4" w:space="0" w:color="auto"/>
            </w:tcBorders>
            <w:vAlign w:val="center"/>
          </w:tcPr>
          <w:p w14:paraId="0C600A7E"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5B7F4E8D" w14:textId="77777777" w:rsidR="00B32D6F" w:rsidRPr="001141C9" w:rsidRDefault="00B32D6F" w:rsidP="00B32D6F">
            <w:pPr>
              <w:pStyle w:val="TAC"/>
              <w:keepNext w:val="0"/>
              <w:keepLines w:val="0"/>
              <w:rPr>
                <w:rFonts w:eastAsiaTheme="minorEastAsia" w:cs="Arial"/>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DF55BB4" w14:textId="77777777" w:rsidR="00B32D6F" w:rsidRPr="001141C9" w:rsidRDefault="00B32D6F" w:rsidP="00B32D6F">
            <w:pPr>
              <w:pStyle w:val="TAC"/>
              <w:keepNext w:val="0"/>
              <w:keepLines w:val="0"/>
              <w:rPr>
                <w:rFonts w:eastAsiaTheme="minorEastAsia" w:cs="Arial"/>
                <w:lang w:eastAsia="zh-CN"/>
              </w:rPr>
            </w:pPr>
            <w:r w:rsidRPr="001141C9">
              <w:rPr>
                <w:rFonts w:cs="Arial"/>
                <w:lang w:eastAsia="zh-CN" w:bidi="ar"/>
              </w:rPr>
              <w:t>CA_n77B</w:t>
            </w:r>
            <w:r w:rsidRPr="001141C9">
              <w:rPr>
                <w:rFonts w:eastAsiaTheme="minorEastAsia"/>
              </w:rPr>
              <w:t>_</w:t>
            </w:r>
            <w:r w:rsidRPr="001141C9">
              <w:rPr>
                <w:rFonts w:cs="Arial"/>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08CBD220" w14:textId="77777777" w:rsidR="00B32D6F" w:rsidRPr="001141C9" w:rsidRDefault="00B32D6F" w:rsidP="00B32D6F">
            <w:pPr>
              <w:pStyle w:val="TAC"/>
              <w:keepNext w:val="0"/>
              <w:keepLines w:val="0"/>
              <w:rPr>
                <w:rFonts w:eastAsiaTheme="minorEastAsia"/>
                <w:lang w:eastAsia="zh-CN"/>
              </w:rPr>
            </w:pPr>
          </w:p>
        </w:tc>
      </w:tr>
      <w:tr w:rsidR="00B32D6F" w:rsidRPr="001141C9" w14:paraId="13E955B8"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17D0CDB5"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ja-JP"/>
              </w:rPr>
              <w:t>CA_n66A-n77(2A)</w:t>
            </w:r>
          </w:p>
        </w:tc>
        <w:tc>
          <w:tcPr>
            <w:tcW w:w="1690" w:type="dxa"/>
            <w:tcBorders>
              <w:top w:val="single" w:sz="4" w:space="0" w:color="auto"/>
              <w:left w:val="single" w:sz="4" w:space="0" w:color="auto"/>
              <w:bottom w:val="nil"/>
              <w:right w:val="single" w:sz="4" w:space="0" w:color="auto"/>
            </w:tcBorders>
            <w:vAlign w:val="center"/>
          </w:tcPr>
          <w:p w14:paraId="40706328" w14:textId="77777777" w:rsidR="00B32D6F" w:rsidRPr="00DD4870" w:rsidRDefault="00B32D6F" w:rsidP="00B32D6F">
            <w:pPr>
              <w:pStyle w:val="TAC"/>
              <w:rPr>
                <w:vertAlign w:val="superscript"/>
                <w:lang w:val="en-US"/>
              </w:rPr>
            </w:pPr>
            <w:r w:rsidRPr="00DD4870">
              <w:rPr>
                <w:lang w:val="en-US"/>
              </w:rPr>
              <w:t>n66</w:t>
            </w:r>
            <w:r w:rsidRPr="00DD4870">
              <w:rPr>
                <w:vertAlign w:val="superscript"/>
                <w:lang w:val="en-US"/>
              </w:rPr>
              <w:t>8</w:t>
            </w:r>
          </w:p>
          <w:p w14:paraId="3298DD88" w14:textId="77777777" w:rsidR="00B32D6F" w:rsidRPr="00DD4870" w:rsidRDefault="00B32D6F" w:rsidP="00B32D6F">
            <w:pPr>
              <w:pStyle w:val="TAC"/>
              <w:rPr>
                <w:vertAlign w:val="superscript"/>
                <w:lang w:val="en-US" w:eastAsia="zh-CN"/>
              </w:rPr>
            </w:pPr>
            <w:r w:rsidRPr="00DD4870">
              <w:rPr>
                <w:lang w:val="en-US" w:eastAsia="en-GB"/>
              </w:rPr>
              <w:t>n77</w:t>
            </w:r>
            <w:r w:rsidRPr="00DD4870">
              <w:rPr>
                <w:rFonts w:hint="eastAsia"/>
                <w:vertAlign w:val="superscript"/>
                <w:lang w:val="en-US" w:eastAsia="zh-CN"/>
              </w:rPr>
              <w:t>8</w:t>
            </w:r>
            <w:r w:rsidRPr="00DD4870">
              <w:rPr>
                <w:vertAlign w:val="superscript"/>
                <w:lang w:eastAsia="en-GB"/>
              </w:rPr>
              <w:t>,9</w:t>
            </w:r>
          </w:p>
          <w:p w14:paraId="2D7788BE" w14:textId="77777777" w:rsidR="00B32D6F" w:rsidRPr="00DD4870" w:rsidRDefault="00B32D6F" w:rsidP="00B32D6F">
            <w:pPr>
              <w:pStyle w:val="TAC"/>
              <w:rPr>
                <w:lang w:eastAsia="en-GB"/>
              </w:rPr>
            </w:pPr>
            <w:r w:rsidRPr="00DD4870">
              <w:rPr>
                <w:lang w:eastAsia="en-GB"/>
              </w:rPr>
              <w:t>CA_n66A-n77A</w:t>
            </w:r>
            <w:r w:rsidRPr="00DD4870">
              <w:rPr>
                <w:rFonts w:hint="eastAsia"/>
                <w:vertAlign w:val="superscript"/>
                <w:lang w:val="en-US" w:eastAsia="zh-CN"/>
              </w:rPr>
              <w:t>8</w:t>
            </w:r>
            <w:r w:rsidRPr="00DD4870">
              <w:rPr>
                <w:vertAlign w:val="superscript"/>
                <w:lang w:val="en-US" w:eastAsia="zh-CN"/>
              </w:rPr>
              <w:t>,13,14</w:t>
            </w:r>
          </w:p>
          <w:p w14:paraId="5DC5AECC" w14:textId="77777777" w:rsidR="00B32D6F" w:rsidRPr="001141C9" w:rsidRDefault="00B32D6F" w:rsidP="00B32D6F">
            <w:pPr>
              <w:pStyle w:val="TAC"/>
              <w:keepNext w:val="0"/>
              <w:keepLines w:val="0"/>
              <w:rPr>
                <w:rFonts w:eastAsiaTheme="minorEastAsia"/>
                <w:lang w:eastAsia="zh-CN"/>
              </w:rPr>
            </w:pPr>
            <w:r w:rsidRPr="00DD4870">
              <w:rPr>
                <w:lang w:eastAsia="zh-CN"/>
              </w:rPr>
              <w:t>CA_n77(2A)</w:t>
            </w:r>
            <w:r w:rsidRPr="00DD4870">
              <w:rPr>
                <w:rFonts w:hint="eastAsia"/>
                <w:vertAlign w:val="superscript"/>
                <w:lang w:val="en-US" w:eastAsia="zh-CN"/>
              </w:rPr>
              <w:t>8</w:t>
            </w:r>
          </w:p>
        </w:tc>
        <w:tc>
          <w:tcPr>
            <w:tcW w:w="730" w:type="dxa"/>
            <w:tcBorders>
              <w:top w:val="single" w:sz="4" w:space="0" w:color="auto"/>
              <w:left w:val="single" w:sz="4" w:space="0" w:color="auto"/>
              <w:right w:val="single" w:sz="4" w:space="0" w:color="auto"/>
            </w:tcBorders>
            <w:vAlign w:val="center"/>
          </w:tcPr>
          <w:p w14:paraId="03CFB6C8" w14:textId="77777777" w:rsidR="00B32D6F" w:rsidRPr="001141C9" w:rsidRDefault="00B32D6F" w:rsidP="00B32D6F">
            <w:pPr>
              <w:pStyle w:val="TAC"/>
              <w:keepNext w:val="0"/>
              <w:keepLines w:val="0"/>
              <w:rPr>
                <w:rFonts w:eastAsiaTheme="minorEastAsia"/>
                <w:lang w:eastAsia="ja-JP"/>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2A3D4FF" w14:textId="77777777" w:rsidR="00B32D6F" w:rsidRPr="001141C9" w:rsidRDefault="00B32D6F" w:rsidP="00B32D6F">
            <w:pPr>
              <w:pStyle w:val="TAC"/>
              <w:keepNext w:val="0"/>
              <w:keepLines w:val="0"/>
              <w:rPr>
                <w:rFonts w:eastAsiaTheme="minorEastAsia"/>
                <w:lang w:eastAsia="ja-JP"/>
              </w:rPr>
            </w:pPr>
            <w:r w:rsidRPr="001141C9">
              <w:rPr>
                <w:rFonts w:cs="Arial"/>
                <w:lang w:eastAsia="zh-CN" w:bidi="ar"/>
              </w:rPr>
              <w:t>5, 10, 15, 20, 40</w:t>
            </w:r>
          </w:p>
        </w:tc>
        <w:tc>
          <w:tcPr>
            <w:tcW w:w="1360" w:type="dxa"/>
            <w:tcBorders>
              <w:top w:val="single" w:sz="4" w:space="0" w:color="auto"/>
              <w:left w:val="single" w:sz="4" w:space="0" w:color="auto"/>
              <w:bottom w:val="nil"/>
              <w:right w:val="single" w:sz="4" w:space="0" w:color="auto"/>
            </w:tcBorders>
            <w:vAlign w:val="center"/>
          </w:tcPr>
          <w:p w14:paraId="722F1945"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0</w:t>
            </w:r>
          </w:p>
        </w:tc>
      </w:tr>
      <w:tr w:rsidR="00B32D6F" w:rsidRPr="001141C9" w14:paraId="616EE2B5" w14:textId="77777777" w:rsidTr="002632AA">
        <w:trPr>
          <w:jc w:val="center"/>
        </w:trPr>
        <w:tc>
          <w:tcPr>
            <w:tcW w:w="1983" w:type="dxa"/>
            <w:tcBorders>
              <w:top w:val="nil"/>
              <w:left w:val="single" w:sz="4" w:space="0" w:color="auto"/>
              <w:bottom w:val="nil"/>
              <w:right w:val="single" w:sz="4" w:space="0" w:color="auto"/>
            </w:tcBorders>
            <w:vAlign w:val="center"/>
          </w:tcPr>
          <w:p w14:paraId="798A2BD0"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44BFBEB4"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0B03C7DA" w14:textId="77777777" w:rsidR="00B32D6F" w:rsidRPr="001141C9" w:rsidRDefault="00B32D6F" w:rsidP="00B32D6F">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B169C1C" w14:textId="77777777" w:rsidR="00B32D6F" w:rsidRPr="001141C9" w:rsidRDefault="00B32D6F" w:rsidP="00B32D6F">
            <w:pPr>
              <w:pStyle w:val="TAC"/>
              <w:keepNext w:val="0"/>
              <w:keepLines w:val="0"/>
              <w:rPr>
                <w:rFonts w:eastAsiaTheme="minorEastAsia"/>
                <w:lang w:eastAsia="ja-JP"/>
              </w:rPr>
            </w:pPr>
            <w:r w:rsidRPr="001141C9">
              <w:rPr>
                <w:rFonts w:cs="Arial"/>
                <w:lang w:eastAsia="zh-CN" w:bidi="ar"/>
              </w:rPr>
              <w:t>CA_n77(2A)_BCS0</w:t>
            </w:r>
          </w:p>
        </w:tc>
        <w:tc>
          <w:tcPr>
            <w:tcW w:w="1360" w:type="dxa"/>
            <w:tcBorders>
              <w:top w:val="nil"/>
              <w:left w:val="single" w:sz="4" w:space="0" w:color="auto"/>
              <w:bottom w:val="single" w:sz="4" w:space="0" w:color="auto"/>
              <w:right w:val="single" w:sz="4" w:space="0" w:color="auto"/>
            </w:tcBorders>
            <w:vAlign w:val="center"/>
          </w:tcPr>
          <w:p w14:paraId="1D6FB491" w14:textId="77777777" w:rsidR="00B32D6F" w:rsidRPr="001141C9" w:rsidRDefault="00B32D6F" w:rsidP="00B32D6F">
            <w:pPr>
              <w:pStyle w:val="TAC"/>
              <w:keepNext w:val="0"/>
              <w:keepLines w:val="0"/>
              <w:rPr>
                <w:rFonts w:eastAsiaTheme="minorEastAsia"/>
                <w:lang w:eastAsia="zh-CN"/>
              </w:rPr>
            </w:pPr>
          </w:p>
        </w:tc>
      </w:tr>
      <w:tr w:rsidR="00B32D6F" w:rsidRPr="001141C9" w14:paraId="442AC0AB" w14:textId="77777777" w:rsidTr="002632AA">
        <w:trPr>
          <w:jc w:val="center"/>
        </w:trPr>
        <w:tc>
          <w:tcPr>
            <w:tcW w:w="1983" w:type="dxa"/>
            <w:tcBorders>
              <w:top w:val="nil"/>
              <w:left w:val="single" w:sz="4" w:space="0" w:color="auto"/>
              <w:bottom w:val="nil"/>
              <w:right w:val="single" w:sz="4" w:space="0" w:color="auto"/>
            </w:tcBorders>
            <w:vAlign w:val="center"/>
          </w:tcPr>
          <w:p w14:paraId="75FC3741"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7E0C254"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348C0B53" w14:textId="77777777" w:rsidR="00B32D6F" w:rsidRPr="001141C9" w:rsidRDefault="00B32D6F" w:rsidP="00B32D6F">
            <w:pPr>
              <w:pStyle w:val="TAC"/>
              <w:keepNext w:val="0"/>
              <w:keepLines w:val="0"/>
              <w:rPr>
                <w:rFonts w:eastAsiaTheme="minorEastAsia"/>
                <w:lang w:eastAsia="ja-JP"/>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B9B3DD3" w14:textId="77777777" w:rsidR="00B32D6F" w:rsidRPr="001141C9" w:rsidRDefault="00B32D6F" w:rsidP="00B32D6F">
            <w:pPr>
              <w:pStyle w:val="TAC"/>
              <w:keepNext w:val="0"/>
              <w:keepLines w:val="0"/>
              <w:rPr>
                <w:rFonts w:eastAsiaTheme="minorEastAsia"/>
                <w:lang w:eastAsia="ja-JP"/>
              </w:rPr>
            </w:pPr>
            <w:r w:rsidRPr="001141C9">
              <w:rPr>
                <w:rFonts w:cs="Arial"/>
                <w:lang w:eastAsia="zh-CN" w:bidi="ar"/>
              </w:rPr>
              <w:t>5, 10, 15, 20, 25, 30, 40</w:t>
            </w:r>
          </w:p>
        </w:tc>
        <w:tc>
          <w:tcPr>
            <w:tcW w:w="1360" w:type="dxa"/>
            <w:tcBorders>
              <w:top w:val="nil"/>
              <w:left w:val="single" w:sz="4" w:space="0" w:color="auto"/>
              <w:bottom w:val="nil"/>
              <w:right w:val="single" w:sz="4" w:space="0" w:color="auto"/>
            </w:tcBorders>
            <w:vAlign w:val="center"/>
          </w:tcPr>
          <w:p w14:paraId="0D9FBD38"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1</w:t>
            </w:r>
          </w:p>
        </w:tc>
      </w:tr>
      <w:tr w:rsidR="00B32D6F" w:rsidRPr="001141C9" w14:paraId="1F9AFC72" w14:textId="77777777" w:rsidTr="002632AA">
        <w:trPr>
          <w:jc w:val="center"/>
        </w:trPr>
        <w:tc>
          <w:tcPr>
            <w:tcW w:w="1983" w:type="dxa"/>
            <w:tcBorders>
              <w:top w:val="nil"/>
              <w:left w:val="single" w:sz="4" w:space="0" w:color="auto"/>
              <w:bottom w:val="nil"/>
              <w:right w:val="single" w:sz="4" w:space="0" w:color="auto"/>
            </w:tcBorders>
            <w:vAlign w:val="center"/>
          </w:tcPr>
          <w:p w14:paraId="372E4A38"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5E227FB"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50246F4C" w14:textId="77777777" w:rsidR="00B32D6F" w:rsidRPr="001141C9" w:rsidRDefault="00B32D6F" w:rsidP="00B32D6F">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0CE8968" w14:textId="77777777" w:rsidR="00B32D6F" w:rsidRPr="001141C9" w:rsidRDefault="00B32D6F" w:rsidP="00B32D6F">
            <w:pPr>
              <w:pStyle w:val="TAC"/>
              <w:keepNext w:val="0"/>
              <w:keepLines w:val="0"/>
              <w:rPr>
                <w:rFonts w:eastAsiaTheme="minorEastAsia"/>
                <w:lang w:eastAsia="ja-JP"/>
              </w:rPr>
            </w:pPr>
            <w:r w:rsidRPr="001141C9">
              <w:rPr>
                <w:rFonts w:cs="Arial"/>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2E7A299B" w14:textId="77777777" w:rsidR="00B32D6F" w:rsidRPr="001141C9" w:rsidRDefault="00B32D6F" w:rsidP="00B32D6F">
            <w:pPr>
              <w:pStyle w:val="TAC"/>
              <w:keepNext w:val="0"/>
              <w:keepLines w:val="0"/>
              <w:rPr>
                <w:rFonts w:eastAsiaTheme="minorEastAsia"/>
                <w:lang w:eastAsia="zh-CN"/>
              </w:rPr>
            </w:pPr>
          </w:p>
        </w:tc>
      </w:tr>
      <w:tr w:rsidR="00B32D6F" w:rsidRPr="001141C9" w14:paraId="0CB343C2" w14:textId="77777777" w:rsidTr="002632AA">
        <w:trPr>
          <w:jc w:val="center"/>
        </w:trPr>
        <w:tc>
          <w:tcPr>
            <w:tcW w:w="1983" w:type="dxa"/>
            <w:tcBorders>
              <w:top w:val="nil"/>
              <w:left w:val="single" w:sz="4" w:space="0" w:color="auto"/>
              <w:bottom w:val="nil"/>
              <w:right w:val="single" w:sz="4" w:space="0" w:color="auto"/>
            </w:tcBorders>
            <w:vAlign w:val="center"/>
          </w:tcPr>
          <w:p w14:paraId="17D372CA"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5E76CE7"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3A499244" w14:textId="77777777" w:rsidR="00B32D6F" w:rsidRPr="001141C9" w:rsidRDefault="00B32D6F" w:rsidP="00B32D6F">
            <w:pPr>
              <w:pStyle w:val="TAC"/>
              <w:keepNext w:val="0"/>
              <w:keepLines w:val="0"/>
              <w:rPr>
                <w:rFonts w:eastAsiaTheme="minorEastAsia"/>
                <w:lang w:eastAsia="ja-JP"/>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37D04F5" w14:textId="77777777" w:rsidR="00B32D6F" w:rsidRPr="001141C9" w:rsidRDefault="00B32D6F" w:rsidP="00B32D6F">
            <w:pPr>
              <w:pStyle w:val="TAC"/>
              <w:keepNext w:val="0"/>
              <w:keepLines w:val="0"/>
              <w:rPr>
                <w:rFonts w:cs="Arial"/>
                <w:lang w:eastAsia="zh-CN" w:bidi="ar"/>
              </w:rPr>
            </w:pPr>
            <w:r w:rsidRPr="001141C9">
              <w:rPr>
                <w:rFonts w:eastAsiaTheme="minorEastAsia" w:cs="Arial"/>
              </w:rPr>
              <w:t>n66 channel bandwidths in Table 5.3.5-1</w:t>
            </w:r>
          </w:p>
        </w:tc>
        <w:tc>
          <w:tcPr>
            <w:tcW w:w="1360" w:type="dxa"/>
            <w:tcBorders>
              <w:top w:val="single" w:sz="4" w:space="0" w:color="auto"/>
              <w:left w:val="single" w:sz="4" w:space="0" w:color="auto"/>
              <w:bottom w:val="nil"/>
              <w:right w:val="single" w:sz="4" w:space="0" w:color="auto"/>
            </w:tcBorders>
            <w:vAlign w:val="center"/>
          </w:tcPr>
          <w:p w14:paraId="5E340511"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zh-CN"/>
              </w:rPr>
              <w:t>4 and 5</w:t>
            </w:r>
          </w:p>
        </w:tc>
      </w:tr>
      <w:tr w:rsidR="00B32D6F" w:rsidRPr="001141C9" w14:paraId="636F15AC"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43B1023"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78E7046D"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51A1B126" w14:textId="77777777" w:rsidR="00B32D6F" w:rsidRPr="001141C9" w:rsidRDefault="00B32D6F" w:rsidP="00B32D6F">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315D9D8" w14:textId="77777777" w:rsidR="00B32D6F" w:rsidRPr="001141C9" w:rsidRDefault="00B32D6F" w:rsidP="00B32D6F">
            <w:pPr>
              <w:pStyle w:val="TAC"/>
              <w:keepNext w:val="0"/>
              <w:keepLines w:val="0"/>
              <w:rPr>
                <w:rFonts w:cs="Arial"/>
                <w:lang w:eastAsia="zh-CN" w:bidi="ar"/>
              </w:rPr>
            </w:pPr>
            <w:r w:rsidRPr="001141C9">
              <w:rPr>
                <w:rFonts w:cs="Arial"/>
                <w:lang w:eastAsia="zh-CN" w:bidi="ar"/>
              </w:rPr>
              <w:t>CA_n77(2A)</w:t>
            </w:r>
            <w:r w:rsidRPr="001141C9">
              <w:rPr>
                <w:rFonts w:cs="Arial" w:hint="eastAsia"/>
                <w:lang w:eastAsia="zh-CN" w:bidi="ar"/>
              </w:rPr>
              <w:t>_</w:t>
            </w:r>
            <w:r w:rsidRPr="001141C9">
              <w:rPr>
                <w:rFonts w:cs="Arial"/>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853018B" w14:textId="77777777" w:rsidR="00B32D6F" w:rsidRPr="001141C9" w:rsidRDefault="00B32D6F" w:rsidP="00B32D6F">
            <w:pPr>
              <w:pStyle w:val="TAC"/>
              <w:keepNext w:val="0"/>
              <w:keepLines w:val="0"/>
              <w:rPr>
                <w:rFonts w:eastAsiaTheme="minorEastAsia"/>
                <w:lang w:eastAsia="zh-CN"/>
              </w:rPr>
            </w:pPr>
          </w:p>
        </w:tc>
      </w:tr>
      <w:tr w:rsidR="00B32D6F" w:rsidRPr="001141C9" w14:paraId="32AD045A"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79F6211" w14:textId="77777777" w:rsidR="00B32D6F" w:rsidRPr="001141C9" w:rsidRDefault="00B32D6F" w:rsidP="00B32D6F">
            <w:pPr>
              <w:pStyle w:val="TAC"/>
              <w:keepNext w:val="0"/>
              <w:keepLines w:val="0"/>
              <w:rPr>
                <w:rFonts w:eastAsiaTheme="minorEastAsia"/>
                <w:lang w:eastAsia="zh-CN"/>
              </w:rPr>
            </w:pPr>
            <w:r w:rsidRPr="001141C9">
              <w:rPr>
                <w:rFonts w:eastAsiaTheme="minorEastAsia"/>
              </w:rPr>
              <w:t>CA_n66(3A)-n77A</w:t>
            </w:r>
          </w:p>
        </w:tc>
        <w:tc>
          <w:tcPr>
            <w:tcW w:w="1690" w:type="dxa"/>
            <w:tcBorders>
              <w:top w:val="single" w:sz="4" w:space="0" w:color="auto"/>
              <w:left w:val="single" w:sz="4" w:space="0" w:color="auto"/>
              <w:bottom w:val="nil"/>
              <w:right w:val="single" w:sz="4" w:space="0" w:color="auto"/>
            </w:tcBorders>
            <w:vAlign w:val="center"/>
          </w:tcPr>
          <w:p w14:paraId="7882064E" w14:textId="77777777" w:rsidR="00B32D6F" w:rsidRPr="00DD4870" w:rsidRDefault="00B32D6F" w:rsidP="00B32D6F">
            <w:pPr>
              <w:pStyle w:val="TAC"/>
              <w:rPr>
                <w:rFonts w:cs="Arial"/>
                <w:vertAlign w:val="superscript"/>
                <w:lang w:val="en-US"/>
              </w:rPr>
            </w:pPr>
            <w:r w:rsidRPr="00DD4870">
              <w:rPr>
                <w:rFonts w:cs="Arial"/>
                <w:lang w:val="en-US"/>
              </w:rPr>
              <w:t>n66</w:t>
            </w:r>
            <w:r w:rsidRPr="00DD4870">
              <w:rPr>
                <w:rFonts w:cs="Arial"/>
                <w:vertAlign w:val="superscript"/>
                <w:lang w:val="en-US"/>
              </w:rPr>
              <w:t>8</w:t>
            </w:r>
          </w:p>
          <w:p w14:paraId="2F38E043" w14:textId="77777777" w:rsidR="00B32D6F" w:rsidRPr="00DD4870" w:rsidRDefault="00B32D6F" w:rsidP="00B32D6F">
            <w:pPr>
              <w:pStyle w:val="TAC"/>
              <w:rPr>
                <w:rFonts w:cs="Arial"/>
                <w:lang w:val="en-US" w:eastAsia="zh-CN"/>
              </w:rPr>
            </w:pPr>
            <w:r w:rsidRPr="00DD4870">
              <w:rPr>
                <w:rFonts w:cs="Arial"/>
                <w:lang w:val="en-US"/>
              </w:rPr>
              <w:t>n77</w:t>
            </w:r>
            <w:r w:rsidRPr="00DD4870">
              <w:rPr>
                <w:rFonts w:cs="Arial" w:hint="eastAsia"/>
                <w:vertAlign w:val="superscript"/>
                <w:lang w:val="en-US" w:eastAsia="zh-CN"/>
              </w:rPr>
              <w:t>8</w:t>
            </w:r>
            <w:r w:rsidRPr="00DD4870">
              <w:rPr>
                <w:rFonts w:cs="Arial"/>
                <w:vertAlign w:val="superscript"/>
                <w:lang w:val="en-US" w:eastAsia="zh-CN"/>
              </w:rPr>
              <w:t>,9</w:t>
            </w:r>
          </w:p>
          <w:p w14:paraId="340042FB" w14:textId="77777777" w:rsidR="00B32D6F" w:rsidRPr="001141C9" w:rsidRDefault="00B32D6F" w:rsidP="00B32D6F">
            <w:pPr>
              <w:pStyle w:val="TAC"/>
              <w:keepNext w:val="0"/>
              <w:keepLines w:val="0"/>
              <w:rPr>
                <w:rFonts w:eastAsiaTheme="minorEastAsia"/>
                <w:lang w:eastAsia="zh-CN"/>
              </w:rPr>
            </w:pPr>
            <w:r w:rsidRPr="00DD4870">
              <w:t>CA_n66A-n77A</w:t>
            </w:r>
            <w:r w:rsidRPr="00DD4870">
              <w:rPr>
                <w:rFonts w:hint="eastAsia"/>
                <w:vertAlign w:val="superscript"/>
                <w:lang w:val="en-US" w:eastAsia="zh-CN"/>
              </w:rPr>
              <w:t>8</w:t>
            </w:r>
          </w:p>
        </w:tc>
        <w:tc>
          <w:tcPr>
            <w:tcW w:w="730" w:type="dxa"/>
            <w:tcBorders>
              <w:top w:val="single" w:sz="4" w:space="0" w:color="auto"/>
              <w:left w:val="single" w:sz="4" w:space="0" w:color="auto"/>
              <w:right w:val="single" w:sz="4" w:space="0" w:color="auto"/>
            </w:tcBorders>
            <w:vAlign w:val="center"/>
          </w:tcPr>
          <w:p w14:paraId="09166C75" w14:textId="77777777" w:rsidR="00B32D6F" w:rsidRPr="001141C9" w:rsidRDefault="00B32D6F" w:rsidP="00B32D6F">
            <w:pPr>
              <w:pStyle w:val="TAC"/>
              <w:keepNext w:val="0"/>
              <w:keepLines w:val="0"/>
              <w:rPr>
                <w:rFonts w:eastAsiaTheme="minorEastAsia"/>
                <w:lang w:eastAsia="ja-JP"/>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C4B6CBE" w14:textId="77777777" w:rsidR="00B32D6F" w:rsidRPr="001141C9" w:rsidRDefault="00B32D6F" w:rsidP="00B32D6F">
            <w:pPr>
              <w:pStyle w:val="TAC"/>
              <w:keepNext w:val="0"/>
              <w:keepLines w:val="0"/>
              <w:rPr>
                <w:rFonts w:eastAsiaTheme="minorEastAsia"/>
                <w:lang w:eastAsia="ja-JP"/>
              </w:rPr>
            </w:pPr>
            <w:r w:rsidRPr="001141C9">
              <w:rPr>
                <w:rFonts w:cs="Arial"/>
                <w:lang w:eastAsia="zh-CN" w:bidi="ar"/>
              </w:rPr>
              <w:t>CA_n66(3A)_BCS0</w:t>
            </w:r>
          </w:p>
        </w:tc>
        <w:tc>
          <w:tcPr>
            <w:tcW w:w="1360" w:type="dxa"/>
            <w:tcBorders>
              <w:top w:val="single" w:sz="4" w:space="0" w:color="auto"/>
              <w:left w:val="single" w:sz="4" w:space="0" w:color="auto"/>
              <w:bottom w:val="nil"/>
              <w:right w:val="single" w:sz="4" w:space="0" w:color="auto"/>
            </w:tcBorders>
            <w:vAlign w:val="center"/>
          </w:tcPr>
          <w:p w14:paraId="34977D41"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0</w:t>
            </w:r>
          </w:p>
        </w:tc>
      </w:tr>
      <w:tr w:rsidR="00B32D6F" w:rsidRPr="001141C9" w14:paraId="5B943B7A" w14:textId="77777777" w:rsidTr="002632AA">
        <w:trPr>
          <w:jc w:val="center"/>
        </w:trPr>
        <w:tc>
          <w:tcPr>
            <w:tcW w:w="1983" w:type="dxa"/>
            <w:tcBorders>
              <w:top w:val="nil"/>
              <w:left w:val="single" w:sz="4" w:space="0" w:color="auto"/>
              <w:bottom w:val="nil"/>
              <w:right w:val="single" w:sz="4" w:space="0" w:color="auto"/>
            </w:tcBorders>
            <w:vAlign w:val="center"/>
          </w:tcPr>
          <w:p w14:paraId="328CAD17"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59D90E44"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77052868" w14:textId="77777777" w:rsidR="00B32D6F" w:rsidRPr="001141C9" w:rsidRDefault="00B32D6F" w:rsidP="00B32D6F">
            <w:pPr>
              <w:pStyle w:val="TAC"/>
              <w:keepNext w:val="0"/>
              <w:keepLines w:val="0"/>
              <w:rPr>
                <w:rFonts w:eastAsiaTheme="minorEastAsia"/>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BEC1897" w14:textId="77777777" w:rsidR="00B32D6F" w:rsidRPr="001141C9" w:rsidRDefault="00B32D6F" w:rsidP="00B32D6F">
            <w:pPr>
              <w:pStyle w:val="TAC"/>
              <w:keepNext w:val="0"/>
              <w:keepLines w:val="0"/>
              <w:rPr>
                <w:rFonts w:eastAsiaTheme="minorEastAsia" w:cs="Arial"/>
                <w:lang w:eastAsia="ja-JP"/>
              </w:rPr>
            </w:pPr>
            <w:r w:rsidRPr="001141C9">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4B78279B" w14:textId="77777777" w:rsidR="00B32D6F" w:rsidRPr="001141C9" w:rsidRDefault="00B32D6F" w:rsidP="00B32D6F">
            <w:pPr>
              <w:pStyle w:val="TAC"/>
              <w:keepNext w:val="0"/>
              <w:keepLines w:val="0"/>
              <w:rPr>
                <w:rFonts w:eastAsiaTheme="minorEastAsia"/>
                <w:lang w:eastAsia="zh-CN"/>
              </w:rPr>
            </w:pPr>
          </w:p>
        </w:tc>
      </w:tr>
      <w:tr w:rsidR="00B32D6F" w:rsidRPr="001141C9" w14:paraId="06A7B548" w14:textId="77777777" w:rsidTr="002632AA">
        <w:trPr>
          <w:jc w:val="center"/>
        </w:trPr>
        <w:tc>
          <w:tcPr>
            <w:tcW w:w="1983" w:type="dxa"/>
            <w:tcBorders>
              <w:top w:val="nil"/>
              <w:left w:val="single" w:sz="4" w:space="0" w:color="auto"/>
              <w:bottom w:val="nil"/>
              <w:right w:val="single" w:sz="4" w:space="0" w:color="auto"/>
            </w:tcBorders>
            <w:vAlign w:val="center"/>
          </w:tcPr>
          <w:p w14:paraId="60BA8CD0"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FB8EB11" w14:textId="77777777" w:rsidR="00B32D6F" w:rsidRPr="001141C9" w:rsidRDefault="00B32D6F" w:rsidP="00B32D6F">
            <w:pPr>
              <w:pStyle w:val="TAC"/>
              <w:keepNext w:val="0"/>
              <w:keepLines w:val="0"/>
              <w:rPr>
                <w:rFonts w:eastAsiaTheme="minorEastAsia"/>
                <w:lang w:eastAsia="zh-CN"/>
              </w:rPr>
            </w:pPr>
            <w:r>
              <w:t>CA_n66A-n77A</w:t>
            </w:r>
          </w:p>
        </w:tc>
        <w:tc>
          <w:tcPr>
            <w:tcW w:w="730" w:type="dxa"/>
            <w:tcBorders>
              <w:top w:val="single" w:sz="4" w:space="0" w:color="auto"/>
              <w:left w:val="single" w:sz="4" w:space="0" w:color="auto"/>
              <w:right w:val="single" w:sz="4" w:space="0" w:color="auto"/>
            </w:tcBorders>
            <w:vAlign w:val="center"/>
          </w:tcPr>
          <w:p w14:paraId="241ECD69" w14:textId="77777777" w:rsidR="00B32D6F" w:rsidRPr="001141C9" w:rsidRDefault="00B32D6F" w:rsidP="00B32D6F">
            <w:pPr>
              <w:pStyle w:val="TAC"/>
              <w:keepNext w:val="0"/>
              <w:keepLines w:val="0"/>
              <w:rPr>
                <w:rFonts w:eastAsiaTheme="minorEastAsia" w:cs="Arial"/>
                <w:lang w:eastAsia="ja-JP"/>
              </w:rPr>
            </w:pPr>
            <w:r>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CBAEDB7" w14:textId="77777777" w:rsidR="00B32D6F" w:rsidRPr="001141C9" w:rsidRDefault="00B32D6F" w:rsidP="00B32D6F">
            <w:pPr>
              <w:pStyle w:val="TAC"/>
              <w:keepNext w:val="0"/>
              <w:keepLines w:val="0"/>
              <w:rPr>
                <w:rFonts w:cs="Arial"/>
                <w:lang w:eastAsia="zh-CN" w:bidi="ar"/>
              </w:rPr>
            </w:pPr>
            <w:r>
              <w:rPr>
                <w:rFonts w:cs="Arial"/>
                <w:lang w:val="en-US" w:eastAsia="zh-CN" w:bidi="ar"/>
              </w:rPr>
              <w:t>CA_n66(3A)</w:t>
            </w:r>
            <w:r>
              <w:rPr>
                <w:rFonts w:eastAsiaTheme="minorEastAsia"/>
              </w:rPr>
              <w:t>_</w:t>
            </w:r>
            <w:r>
              <w:rPr>
                <w:rFonts w:cs="Arial"/>
                <w:lang w:val="en-US" w:eastAsia="zh-CN" w:bidi="ar"/>
              </w:rPr>
              <w:t>BCS 4 and 5</w:t>
            </w:r>
          </w:p>
        </w:tc>
        <w:tc>
          <w:tcPr>
            <w:tcW w:w="1360" w:type="dxa"/>
            <w:tcBorders>
              <w:top w:val="nil"/>
              <w:left w:val="single" w:sz="4" w:space="0" w:color="auto"/>
              <w:bottom w:val="nil"/>
              <w:right w:val="single" w:sz="4" w:space="0" w:color="auto"/>
            </w:tcBorders>
            <w:vAlign w:val="center"/>
          </w:tcPr>
          <w:p w14:paraId="3A3E64A4" w14:textId="77777777" w:rsidR="00B32D6F" w:rsidRPr="001141C9" w:rsidRDefault="00B32D6F" w:rsidP="00B32D6F">
            <w:pPr>
              <w:pStyle w:val="TAC"/>
              <w:keepNext w:val="0"/>
              <w:keepLines w:val="0"/>
              <w:rPr>
                <w:rFonts w:eastAsiaTheme="minorEastAsia"/>
                <w:lang w:eastAsia="zh-CN"/>
              </w:rPr>
            </w:pPr>
            <w:r>
              <w:rPr>
                <w:rFonts w:eastAsiaTheme="minorEastAsia"/>
                <w:lang w:val="en-US" w:eastAsia="zh-CN"/>
              </w:rPr>
              <w:t>4 and 5</w:t>
            </w:r>
          </w:p>
        </w:tc>
      </w:tr>
      <w:tr w:rsidR="00B32D6F" w:rsidRPr="001141C9" w14:paraId="001D92E1"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AE24C7E"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069D669A"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5F75D9EA" w14:textId="77777777" w:rsidR="00B32D6F" w:rsidRPr="001141C9" w:rsidRDefault="00B32D6F" w:rsidP="00B32D6F">
            <w:pPr>
              <w:pStyle w:val="TAC"/>
              <w:keepNext w:val="0"/>
              <w:keepLines w:val="0"/>
              <w:rPr>
                <w:rFonts w:eastAsiaTheme="minorEastAsia" w:cs="Arial"/>
                <w:lang w:eastAsia="ja-JP"/>
              </w:rPr>
            </w:pPr>
            <w:r>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735DA26" w14:textId="77777777" w:rsidR="00B32D6F" w:rsidRPr="001141C9" w:rsidRDefault="00B32D6F" w:rsidP="00B32D6F">
            <w:pPr>
              <w:pStyle w:val="TAC"/>
              <w:keepNext w:val="0"/>
              <w:keepLines w:val="0"/>
              <w:rPr>
                <w:rFonts w:cs="Arial"/>
                <w:lang w:eastAsia="zh-CN" w:bidi="ar"/>
              </w:rPr>
            </w:pPr>
            <w:r>
              <w:rPr>
                <w:rFonts w:eastAsiaTheme="minorEastAsia" w:cs="Arial"/>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77FEAC1B" w14:textId="77777777" w:rsidR="00B32D6F" w:rsidRPr="001141C9" w:rsidRDefault="00B32D6F" w:rsidP="00B32D6F">
            <w:pPr>
              <w:pStyle w:val="TAC"/>
              <w:keepNext w:val="0"/>
              <w:keepLines w:val="0"/>
              <w:rPr>
                <w:rFonts w:eastAsiaTheme="minorEastAsia"/>
                <w:lang w:eastAsia="zh-CN"/>
              </w:rPr>
            </w:pPr>
          </w:p>
        </w:tc>
      </w:tr>
      <w:tr w:rsidR="00B32D6F" w:rsidRPr="001141C9" w14:paraId="1F35637F"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9987A03"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zh-CN"/>
              </w:rPr>
              <w:t>CA_n66(2A)-n77(2A)</w:t>
            </w:r>
          </w:p>
        </w:tc>
        <w:tc>
          <w:tcPr>
            <w:tcW w:w="1690" w:type="dxa"/>
            <w:tcBorders>
              <w:top w:val="single" w:sz="4" w:space="0" w:color="auto"/>
              <w:left w:val="single" w:sz="4" w:space="0" w:color="auto"/>
              <w:bottom w:val="nil"/>
              <w:right w:val="single" w:sz="4" w:space="0" w:color="auto"/>
            </w:tcBorders>
            <w:vAlign w:val="center"/>
          </w:tcPr>
          <w:p w14:paraId="398D8861" w14:textId="77777777" w:rsidR="00B32D6F" w:rsidRPr="00DD4870" w:rsidRDefault="00B32D6F" w:rsidP="00B32D6F">
            <w:pPr>
              <w:pStyle w:val="TAC"/>
              <w:rPr>
                <w:rFonts w:eastAsiaTheme="minorEastAsia" w:cs="Arial"/>
                <w:vertAlign w:val="superscript"/>
                <w:lang w:val="en-US" w:eastAsia="zh-CN"/>
              </w:rPr>
            </w:pPr>
            <w:r w:rsidRPr="00DD4870">
              <w:rPr>
                <w:rFonts w:eastAsiaTheme="minorEastAsia" w:cs="Arial"/>
                <w:lang w:val="en-US"/>
              </w:rPr>
              <w:t>n66</w:t>
            </w:r>
            <w:r w:rsidRPr="00DD4870">
              <w:rPr>
                <w:rFonts w:eastAsiaTheme="minorEastAsia" w:cs="Arial" w:hint="eastAsia"/>
                <w:vertAlign w:val="superscript"/>
                <w:lang w:val="en-US" w:eastAsia="zh-CN"/>
              </w:rPr>
              <w:t>8</w:t>
            </w:r>
          </w:p>
          <w:p w14:paraId="05B5B771" w14:textId="77777777" w:rsidR="00B32D6F" w:rsidRPr="00DD4870" w:rsidRDefault="00B32D6F" w:rsidP="00B32D6F">
            <w:pPr>
              <w:pStyle w:val="TAC"/>
              <w:rPr>
                <w:rFonts w:cs="Arial"/>
                <w:lang w:val="en-US" w:eastAsia="zh-CN"/>
              </w:rPr>
            </w:pPr>
            <w:r w:rsidRPr="00DD4870">
              <w:rPr>
                <w:rFonts w:cs="Arial"/>
                <w:lang w:val="en-US"/>
              </w:rPr>
              <w:t>n77</w:t>
            </w:r>
            <w:r w:rsidRPr="00DD4870">
              <w:rPr>
                <w:rFonts w:cs="Arial" w:hint="eastAsia"/>
                <w:vertAlign w:val="superscript"/>
                <w:lang w:val="en-US" w:eastAsia="zh-CN"/>
              </w:rPr>
              <w:t>8</w:t>
            </w:r>
            <w:r w:rsidRPr="00DD4870">
              <w:rPr>
                <w:rFonts w:cs="Arial"/>
                <w:vertAlign w:val="superscript"/>
                <w:lang w:val="en-US" w:eastAsia="zh-CN"/>
              </w:rPr>
              <w:t>,9</w:t>
            </w:r>
          </w:p>
          <w:p w14:paraId="274B15D0" w14:textId="77777777" w:rsidR="00B32D6F" w:rsidRPr="00DD4870" w:rsidRDefault="00B32D6F" w:rsidP="00B32D6F">
            <w:pPr>
              <w:pStyle w:val="TAC"/>
            </w:pPr>
            <w:r w:rsidRPr="00DD4870">
              <w:t>CA_n66A-n77A</w:t>
            </w:r>
            <w:r w:rsidRPr="00DD4870">
              <w:rPr>
                <w:rFonts w:hint="eastAsia"/>
                <w:vertAlign w:val="superscript"/>
                <w:lang w:val="en-US" w:eastAsia="zh-CN"/>
              </w:rPr>
              <w:t>8</w:t>
            </w:r>
          </w:p>
          <w:p w14:paraId="0690830A" w14:textId="77777777" w:rsidR="00B32D6F" w:rsidRPr="001141C9" w:rsidRDefault="00B32D6F" w:rsidP="00B32D6F">
            <w:pPr>
              <w:pStyle w:val="TAC"/>
              <w:keepNext w:val="0"/>
              <w:keepLines w:val="0"/>
              <w:rPr>
                <w:rFonts w:eastAsiaTheme="minorEastAsia"/>
                <w:lang w:eastAsia="zh-CN"/>
              </w:rPr>
            </w:pPr>
            <w:r w:rsidRPr="00DD4870">
              <w:rPr>
                <w:lang w:eastAsia="zh-CN"/>
              </w:rPr>
              <w:t>CA_n77(2A)</w:t>
            </w:r>
          </w:p>
        </w:tc>
        <w:tc>
          <w:tcPr>
            <w:tcW w:w="730" w:type="dxa"/>
            <w:tcBorders>
              <w:top w:val="single" w:sz="4" w:space="0" w:color="auto"/>
              <w:left w:val="single" w:sz="4" w:space="0" w:color="auto"/>
              <w:right w:val="single" w:sz="4" w:space="0" w:color="auto"/>
            </w:tcBorders>
            <w:vAlign w:val="center"/>
          </w:tcPr>
          <w:p w14:paraId="70FFCC21" w14:textId="77777777" w:rsidR="00B32D6F" w:rsidRPr="001141C9" w:rsidRDefault="00B32D6F" w:rsidP="00B32D6F">
            <w:pPr>
              <w:pStyle w:val="TAC"/>
              <w:keepNext w:val="0"/>
              <w:keepLines w:val="0"/>
              <w:rPr>
                <w:rFonts w:eastAsiaTheme="minorEastAsia"/>
                <w:lang w:eastAsia="ja-JP"/>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047025B" w14:textId="77777777" w:rsidR="00B32D6F" w:rsidRPr="001141C9" w:rsidRDefault="00B32D6F" w:rsidP="00B32D6F">
            <w:pPr>
              <w:pStyle w:val="TAC"/>
              <w:keepNext w:val="0"/>
              <w:keepLines w:val="0"/>
              <w:rPr>
                <w:rFonts w:eastAsiaTheme="minorEastAsia"/>
                <w:lang w:eastAsia="ja-JP"/>
              </w:rPr>
            </w:pPr>
            <w:r w:rsidRPr="001141C9">
              <w:rPr>
                <w:rFonts w:cs="Arial"/>
                <w:lang w:eastAsia="zh-CN" w:bidi="ar"/>
              </w:rPr>
              <w:t>CA_n66(2A)_BCS0</w:t>
            </w:r>
          </w:p>
        </w:tc>
        <w:tc>
          <w:tcPr>
            <w:tcW w:w="1360" w:type="dxa"/>
            <w:tcBorders>
              <w:top w:val="nil"/>
              <w:left w:val="single" w:sz="4" w:space="0" w:color="auto"/>
              <w:bottom w:val="nil"/>
              <w:right w:val="single" w:sz="4" w:space="0" w:color="auto"/>
            </w:tcBorders>
            <w:vAlign w:val="center"/>
          </w:tcPr>
          <w:p w14:paraId="5F3213FB"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0</w:t>
            </w:r>
          </w:p>
        </w:tc>
      </w:tr>
      <w:tr w:rsidR="00B32D6F" w:rsidRPr="001141C9" w14:paraId="3CBD4C00" w14:textId="77777777" w:rsidTr="002632AA">
        <w:trPr>
          <w:jc w:val="center"/>
        </w:trPr>
        <w:tc>
          <w:tcPr>
            <w:tcW w:w="1983" w:type="dxa"/>
            <w:tcBorders>
              <w:top w:val="nil"/>
              <w:left w:val="single" w:sz="4" w:space="0" w:color="auto"/>
              <w:bottom w:val="nil"/>
              <w:right w:val="single" w:sz="4" w:space="0" w:color="auto"/>
            </w:tcBorders>
            <w:vAlign w:val="center"/>
          </w:tcPr>
          <w:p w14:paraId="5E36B469"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73B3FF9A"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5B61A085" w14:textId="77777777" w:rsidR="00B32D6F" w:rsidRPr="001141C9" w:rsidRDefault="00B32D6F" w:rsidP="00B32D6F">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B57E59C" w14:textId="77777777" w:rsidR="00B32D6F" w:rsidRPr="001141C9" w:rsidRDefault="00B32D6F" w:rsidP="00B32D6F">
            <w:pPr>
              <w:pStyle w:val="TAC"/>
              <w:keepNext w:val="0"/>
              <w:keepLines w:val="0"/>
              <w:rPr>
                <w:rFonts w:eastAsiaTheme="minorEastAsia"/>
                <w:lang w:eastAsia="ja-JP"/>
              </w:rPr>
            </w:pPr>
            <w:r w:rsidRPr="001141C9">
              <w:rPr>
                <w:rFonts w:cs="Arial"/>
                <w:lang w:eastAsia="zh-CN" w:bidi="ar"/>
              </w:rPr>
              <w:t>CA_n77(2A)_BCS0</w:t>
            </w:r>
          </w:p>
        </w:tc>
        <w:tc>
          <w:tcPr>
            <w:tcW w:w="1360" w:type="dxa"/>
            <w:tcBorders>
              <w:top w:val="nil"/>
              <w:left w:val="single" w:sz="4" w:space="0" w:color="auto"/>
              <w:bottom w:val="single" w:sz="4" w:space="0" w:color="auto"/>
              <w:right w:val="single" w:sz="4" w:space="0" w:color="auto"/>
            </w:tcBorders>
            <w:vAlign w:val="center"/>
          </w:tcPr>
          <w:p w14:paraId="06105C9B" w14:textId="77777777" w:rsidR="00B32D6F" w:rsidRPr="001141C9" w:rsidRDefault="00B32D6F" w:rsidP="00B32D6F">
            <w:pPr>
              <w:pStyle w:val="TAC"/>
              <w:keepNext w:val="0"/>
              <w:keepLines w:val="0"/>
              <w:rPr>
                <w:rFonts w:eastAsiaTheme="minorEastAsia"/>
                <w:lang w:eastAsia="zh-CN"/>
              </w:rPr>
            </w:pPr>
          </w:p>
        </w:tc>
      </w:tr>
      <w:tr w:rsidR="00B32D6F" w:rsidRPr="001141C9" w14:paraId="4DC71775" w14:textId="77777777" w:rsidTr="002632AA">
        <w:trPr>
          <w:jc w:val="center"/>
        </w:trPr>
        <w:tc>
          <w:tcPr>
            <w:tcW w:w="1983" w:type="dxa"/>
            <w:tcBorders>
              <w:top w:val="nil"/>
              <w:left w:val="single" w:sz="4" w:space="0" w:color="auto"/>
              <w:bottom w:val="nil"/>
              <w:right w:val="single" w:sz="4" w:space="0" w:color="auto"/>
            </w:tcBorders>
            <w:vAlign w:val="center"/>
          </w:tcPr>
          <w:p w14:paraId="45195D7D"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792454CE"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01D65F39" w14:textId="77777777" w:rsidR="00B32D6F" w:rsidRPr="001141C9" w:rsidRDefault="00B32D6F" w:rsidP="00B32D6F">
            <w:pPr>
              <w:pStyle w:val="TAC"/>
              <w:keepNext w:val="0"/>
              <w:keepLines w:val="0"/>
              <w:rPr>
                <w:rFonts w:eastAsiaTheme="minorEastAsia"/>
                <w:lang w:eastAsia="ja-JP"/>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80FAEE7" w14:textId="77777777" w:rsidR="00B32D6F" w:rsidRPr="001141C9" w:rsidRDefault="00B32D6F" w:rsidP="00B32D6F">
            <w:pPr>
              <w:pStyle w:val="TAC"/>
              <w:keepNext w:val="0"/>
              <w:keepLines w:val="0"/>
              <w:rPr>
                <w:rFonts w:eastAsiaTheme="minorEastAsia"/>
                <w:lang w:eastAsia="ja-JP"/>
              </w:rPr>
            </w:pPr>
            <w:r w:rsidRPr="001141C9">
              <w:rPr>
                <w:rFonts w:cs="Arial"/>
                <w:lang w:eastAsia="zh-CN" w:bidi="ar"/>
              </w:rPr>
              <w:t>CA_n66(2A)_BCS1</w:t>
            </w:r>
          </w:p>
        </w:tc>
        <w:tc>
          <w:tcPr>
            <w:tcW w:w="1360" w:type="dxa"/>
            <w:tcBorders>
              <w:top w:val="single" w:sz="4" w:space="0" w:color="auto"/>
              <w:left w:val="single" w:sz="4" w:space="0" w:color="auto"/>
              <w:bottom w:val="nil"/>
              <w:right w:val="single" w:sz="4" w:space="0" w:color="auto"/>
            </w:tcBorders>
            <w:vAlign w:val="center"/>
          </w:tcPr>
          <w:p w14:paraId="2CB5994E"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1</w:t>
            </w:r>
          </w:p>
        </w:tc>
      </w:tr>
      <w:tr w:rsidR="00B32D6F" w:rsidRPr="001141C9" w14:paraId="16A153BC" w14:textId="77777777" w:rsidTr="002632AA">
        <w:trPr>
          <w:jc w:val="center"/>
        </w:trPr>
        <w:tc>
          <w:tcPr>
            <w:tcW w:w="1983" w:type="dxa"/>
            <w:tcBorders>
              <w:top w:val="nil"/>
              <w:left w:val="single" w:sz="4" w:space="0" w:color="auto"/>
              <w:bottom w:val="nil"/>
              <w:right w:val="single" w:sz="4" w:space="0" w:color="auto"/>
            </w:tcBorders>
            <w:vAlign w:val="center"/>
          </w:tcPr>
          <w:p w14:paraId="69DBC056"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E6EA578"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65CEBA98" w14:textId="77777777" w:rsidR="00B32D6F" w:rsidRPr="001141C9" w:rsidRDefault="00B32D6F" w:rsidP="00B32D6F">
            <w:pPr>
              <w:pStyle w:val="TAC"/>
              <w:keepNext w:val="0"/>
              <w:keepLines w:val="0"/>
              <w:rPr>
                <w:rFonts w:eastAsiaTheme="minorEastAsia"/>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6D9366E" w14:textId="77777777" w:rsidR="00B32D6F" w:rsidRPr="001141C9" w:rsidRDefault="00B32D6F" w:rsidP="00B32D6F">
            <w:pPr>
              <w:pStyle w:val="TAC"/>
              <w:keepNext w:val="0"/>
              <w:keepLines w:val="0"/>
              <w:rPr>
                <w:rFonts w:eastAsiaTheme="minorEastAsia"/>
                <w:lang w:eastAsia="ja-JP"/>
              </w:rPr>
            </w:pPr>
            <w:r w:rsidRPr="001141C9">
              <w:rPr>
                <w:rFonts w:eastAsiaTheme="minorEastAsia"/>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1609F24E" w14:textId="77777777" w:rsidR="00B32D6F" w:rsidRPr="001141C9" w:rsidRDefault="00B32D6F" w:rsidP="00B32D6F">
            <w:pPr>
              <w:pStyle w:val="TAC"/>
              <w:keepNext w:val="0"/>
              <w:keepLines w:val="0"/>
              <w:rPr>
                <w:rFonts w:eastAsiaTheme="minorEastAsia"/>
                <w:lang w:eastAsia="zh-CN"/>
              </w:rPr>
            </w:pPr>
          </w:p>
        </w:tc>
      </w:tr>
      <w:tr w:rsidR="00B32D6F" w:rsidRPr="001141C9" w14:paraId="1943EDC3" w14:textId="77777777" w:rsidTr="002632AA">
        <w:trPr>
          <w:jc w:val="center"/>
        </w:trPr>
        <w:tc>
          <w:tcPr>
            <w:tcW w:w="1983" w:type="dxa"/>
            <w:tcBorders>
              <w:top w:val="nil"/>
              <w:left w:val="single" w:sz="4" w:space="0" w:color="auto"/>
              <w:bottom w:val="nil"/>
              <w:right w:val="single" w:sz="4" w:space="0" w:color="auto"/>
            </w:tcBorders>
            <w:vAlign w:val="center"/>
          </w:tcPr>
          <w:p w14:paraId="46160C04"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6D7E28C"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331B00AF" w14:textId="77777777" w:rsidR="00B32D6F" w:rsidRPr="001141C9" w:rsidRDefault="00B32D6F" w:rsidP="00B32D6F">
            <w:pPr>
              <w:pStyle w:val="TAC"/>
              <w:keepNext w:val="0"/>
              <w:keepLines w:val="0"/>
              <w:rPr>
                <w:rFonts w:eastAsiaTheme="minorEastAsia" w:cs="Arial"/>
                <w:lang w:eastAsia="ja-JP"/>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DF5FBAA" w14:textId="77777777" w:rsidR="00B32D6F" w:rsidRPr="001141C9" w:rsidRDefault="00B32D6F" w:rsidP="00B32D6F">
            <w:pPr>
              <w:pStyle w:val="TAC"/>
              <w:keepNext w:val="0"/>
              <w:keepLines w:val="0"/>
              <w:rPr>
                <w:rFonts w:eastAsiaTheme="minorEastAsia"/>
                <w:lang w:eastAsia="zh-CN" w:bidi="ar"/>
              </w:rPr>
            </w:pPr>
            <w:r w:rsidRPr="001141C9">
              <w:rPr>
                <w:rFonts w:eastAsiaTheme="minorEastAsia" w:cs="Arial"/>
                <w:lang w:eastAsia="zh-CN" w:bidi="ar"/>
              </w:rPr>
              <w:t>CA_n66(2A)</w:t>
            </w:r>
            <w:r w:rsidRPr="001141C9">
              <w:rPr>
                <w:rFonts w:eastAsiaTheme="minorEastAsia" w:cs="Arial" w:hint="eastAsia"/>
                <w:lang w:eastAsia="zh-CN" w:bidi="ar"/>
              </w:rPr>
              <w:t>_</w:t>
            </w:r>
            <w:r w:rsidRPr="001141C9">
              <w:rPr>
                <w:rFonts w:eastAsiaTheme="minorEastAsia" w:cs="Arial"/>
                <w:lang w:eastAsia="zh-CN" w:bidi="ar"/>
              </w:rPr>
              <w:t>BCS 4 and 5</w:t>
            </w:r>
          </w:p>
        </w:tc>
        <w:tc>
          <w:tcPr>
            <w:tcW w:w="1360" w:type="dxa"/>
            <w:tcBorders>
              <w:top w:val="single" w:sz="4" w:space="0" w:color="auto"/>
              <w:left w:val="single" w:sz="4" w:space="0" w:color="auto"/>
              <w:bottom w:val="nil"/>
              <w:right w:val="single" w:sz="4" w:space="0" w:color="auto"/>
            </w:tcBorders>
            <w:vAlign w:val="center"/>
          </w:tcPr>
          <w:p w14:paraId="50C4642D"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zh-CN"/>
              </w:rPr>
              <w:t>4 and 5</w:t>
            </w:r>
          </w:p>
        </w:tc>
      </w:tr>
      <w:tr w:rsidR="00B32D6F" w:rsidRPr="001141C9" w14:paraId="60FFDC2D"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E051C64"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051F1E45"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15D8ECCC" w14:textId="77777777" w:rsidR="00B32D6F" w:rsidRPr="001141C9" w:rsidRDefault="00B32D6F" w:rsidP="00B32D6F">
            <w:pPr>
              <w:pStyle w:val="TAC"/>
              <w:keepNext w:val="0"/>
              <w:keepLines w:val="0"/>
              <w:rPr>
                <w:rFonts w:eastAsiaTheme="minorEastAsia" w:cs="Arial"/>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E011CA2" w14:textId="77777777" w:rsidR="00B32D6F" w:rsidRPr="001141C9" w:rsidRDefault="00B32D6F" w:rsidP="00B32D6F">
            <w:pPr>
              <w:pStyle w:val="TAC"/>
              <w:keepNext w:val="0"/>
              <w:keepLines w:val="0"/>
              <w:rPr>
                <w:rFonts w:eastAsiaTheme="minorEastAsia"/>
                <w:lang w:eastAsia="zh-CN" w:bidi="ar"/>
              </w:rPr>
            </w:pPr>
            <w:r w:rsidRPr="001141C9">
              <w:rPr>
                <w:rFonts w:eastAsiaTheme="minorEastAsia"/>
                <w:lang w:eastAsia="zh-CN" w:bidi="ar"/>
              </w:rPr>
              <w:t>CA_n77(2A)</w:t>
            </w:r>
            <w:r w:rsidRPr="001141C9">
              <w:rPr>
                <w:rFonts w:eastAsiaTheme="minorEastAsia" w:hint="eastAsia"/>
                <w:lang w:eastAsia="zh-CN" w:bidi="ar"/>
              </w:rPr>
              <w:t>_</w:t>
            </w:r>
            <w:r w:rsidRPr="001141C9">
              <w:rPr>
                <w:rFonts w:eastAsiaTheme="minorEastAsia"/>
                <w:lang w:eastAsia="zh-CN" w:bidi="ar"/>
              </w:rPr>
              <w:t>BCS 4</w:t>
            </w:r>
            <w:r w:rsidRPr="001141C9">
              <w:rPr>
                <w:rFonts w:eastAsiaTheme="minorEastAsia" w:cs="Arial"/>
                <w:lang w:eastAsia="zh-CN" w:bidi="ar"/>
              </w:rPr>
              <w:t xml:space="preserve"> and 5</w:t>
            </w:r>
          </w:p>
        </w:tc>
        <w:tc>
          <w:tcPr>
            <w:tcW w:w="1360" w:type="dxa"/>
            <w:tcBorders>
              <w:top w:val="nil"/>
              <w:left w:val="single" w:sz="4" w:space="0" w:color="auto"/>
              <w:bottom w:val="single" w:sz="4" w:space="0" w:color="auto"/>
              <w:right w:val="single" w:sz="4" w:space="0" w:color="auto"/>
            </w:tcBorders>
            <w:vAlign w:val="center"/>
          </w:tcPr>
          <w:p w14:paraId="4BB45A7A" w14:textId="77777777" w:rsidR="00B32D6F" w:rsidRPr="001141C9" w:rsidRDefault="00B32D6F" w:rsidP="00B32D6F">
            <w:pPr>
              <w:pStyle w:val="TAC"/>
              <w:keepNext w:val="0"/>
              <w:keepLines w:val="0"/>
              <w:rPr>
                <w:rFonts w:eastAsiaTheme="minorEastAsia"/>
                <w:lang w:eastAsia="zh-CN"/>
              </w:rPr>
            </w:pPr>
          </w:p>
        </w:tc>
      </w:tr>
      <w:tr w:rsidR="00B32D6F" w:rsidRPr="001141C9" w14:paraId="46756269"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2AE8CBA" w14:textId="77777777" w:rsidR="00B32D6F" w:rsidRPr="001141C9" w:rsidRDefault="00B32D6F" w:rsidP="00B32D6F">
            <w:pPr>
              <w:pStyle w:val="TAC"/>
              <w:keepNext w:val="0"/>
              <w:keepLines w:val="0"/>
              <w:rPr>
                <w:rFonts w:eastAsiaTheme="minorEastAsia"/>
                <w:lang w:eastAsia="zh-CN"/>
              </w:rPr>
            </w:pPr>
            <w:r w:rsidRPr="001141C9">
              <w:rPr>
                <w:rFonts w:eastAsiaTheme="minorEastAsia"/>
              </w:rPr>
              <w:t>CA_n66(3A)-n77(2A)</w:t>
            </w:r>
          </w:p>
        </w:tc>
        <w:tc>
          <w:tcPr>
            <w:tcW w:w="1690" w:type="dxa"/>
            <w:tcBorders>
              <w:top w:val="single" w:sz="4" w:space="0" w:color="auto"/>
              <w:left w:val="single" w:sz="4" w:space="0" w:color="auto"/>
              <w:bottom w:val="nil"/>
              <w:right w:val="single" w:sz="4" w:space="0" w:color="auto"/>
            </w:tcBorders>
            <w:vAlign w:val="center"/>
          </w:tcPr>
          <w:p w14:paraId="0D59A85F" w14:textId="77777777" w:rsidR="00B32D6F" w:rsidRPr="001141C9" w:rsidRDefault="00B32D6F" w:rsidP="00B32D6F">
            <w:pPr>
              <w:spacing w:after="0"/>
              <w:jc w:val="center"/>
              <w:rPr>
                <w:rFonts w:ascii="Arial" w:eastAsiaTheme="minorEastAsia" w:hAnsi="Arial" w:cs="Arial"/>
                <w:sz w:val="18"/>
                <w:lang w:eastAsia="zh-CN"/>
              </w:rPr>
            </w:pPr>
            <w:r w:rsidRPr="001141C9">
              <w:rPr>
                <w:rFonts w:ascii="Arial" w:eastAsiaTheme="minorEastAsia" w:hAnsi="Arial" w:cs="Arial"/>
                <w:sz w:val="18"/>
              </w:rPr>
              <w:t>n77</w:t>
            </w:r>
            <w:r w:rsidRPr="001141C9">
              <w:rPr>
                <w:rFonts w:ascii="Arial" w:eastAsiaTheme="minorEastAsia" w:hAnsi="Arial" w:cs="Arial" w:hint="eastAsia"/>
                <w:sz w:val="18"/>
                <w:vertAlign w:val="superscript"/>
                <w:lang w:eastAsia="zh-CN"/>
              </w:rPr>
              <w:t>8</w:t>
            </w:r>
            <w:r w:rsidRPr="001141C9">
              <w:rPr>
                <w:rFonts w:ascii="Arial" w:eastAsiaTheme="minorEastAsia" w:hAnsi="Arial" w:cs="Arial"/>
                <w:sz w:val="18"/>
                <w:vertAlign w:val="superscript"/>
                <w:lang w:eastAsia="zh-CN"/>
              </w:rPr>
              <w:t>,9</w:t>
            </w:r>
          </w:p>
          <w:p w14:paraId="439CEE19" w14:textId="77777777" w:rsidR="00B32D6F" w:rsidRPr="001141C9" w:rsidRDefault="00B32D6F" w:rsidP="00B32D6F">
            <w:pPr>
              <w:pStyle w:val="TAC"/>
              <w:keepNext w:val="0"/>
              <w:keepLines w:val="0"/>
              <w:rPr>
                <w:rFonts w:eastAsiaTheme="minorEastAsia"/>
                <w:lang w:eastAsia="zh-CN"/>
              </w:rPr>
            </w:pPr>
            <w:r w:rsidRPr="001141C9">
              <w:rPr>
                <w:rFonts w:eastAsiaTheme="minorEastAsia"/>
              </w:rPr>
              <w:t>CA_n66A-n77A</w:t>
            </w:r>
            <w:r w:rsidRPr="001141C9">
              <w:rPr>
                <w:rFonts w:eastAsiaTheme="minorEastAsia" w:cs="Arial" w:hint="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766707A6" w14:textId="77777777" w:rsidR="00B32D6F" w:rsidRPr="001141C9" w:rsidRDefault="00B32D6F" w:rsidP="00B32D6F">
            <w:pPr>
              <w:pStyle w:val="TAC"/>
              <w:keepNext w:val="0"/>
              <w:keepLines w:val="0"/>
              <w:rPr>
                <w:rFonts w:eastAsiaTheme="minorEastAsia" w:cs="Arial"/>
                <w:lang w:eastAsia="ja-JP"/>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99D71F3" w14:textId="77777777" w:rsidR="00B32D6F" w:rsidRPr="001141C9" w:rsidRDefault="00B32D6F" w:rsidP="00B32D6F">
            <w:pPr>
              <w:pStyle w:val="TAC"/>
              <w:keepNext w:val="0"/>
              <w:keepLines w:val="0"/>
              <w:rPr>
                <w:rFonts w:eastAsiaTheme="minorEastAsia"/>
                <w:lang w:eastAsia="zh-CN" w:bidi="ar"/>
              </w:rPr>
            </w:pPr>
            <w:r w:rsidRPr="001141C9">
              <w:rPr>
                <w:rFonts w:eastAsiaTheme="minorEastAsia" w:cs="Arial"/>
                <w:lang w:eastAsia="zh-CN" w:bidi="ar"/>
              </w:rPr>
              <w:t>CA_n66(3A)_BCS0</w:t>
            </w:r>
          </w:p>
        </w:tc>
        <w:tc>
          <w:tcPr>
            <w:tcW w:w="1360" w:type="dxa"/>
            <w:tcBorders>
              <w:top w:val="single" w:sz="4" w:space="0" w:color="auto"/>
              <w:left w:val="single" w:sz="4" w:space="0" w:color="auto"/>
              <w:bottom w:val="nil"/>
              <w:right w:val="single" w:sz="4" w:space="0" w:color="auto"/>
            </w:tcBorders>
            <w:vAlign w:val="center"/>
          </w:tcPr>
          <w:p w14:paraId="582960DA"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zh-CN"/>
              </w:rPr>
              <w:t>0</w:t>
            </w:r>
          </w:p>
        </w:tc>
      </w:tr>
      <w:tr w:rsidR="00B32D6F" w:rsidRPr="001141C9" w14:paraId="4537F0CB"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04D4078"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4EAF0BC4"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2C6345AE" w14:textId="77777777" w:rsidR="00B32D6F" w:rsidRPr="001141C9" w:rsidRDefault="00B32D6F" w:rsidP="00B32D6F">
            <w:pPr>
              <w:pStyle w:val="TAC"/>
              <w:keepNext w:val="0"/>
              <w:keepLines w:val="0"/>
              <w:rPr>
                <w:rFonts w:eastAsiaTheme="minorEastAsia" w:cs="Arial"/>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774F821" w14:textId="77777777" w:rsidR="00B32D6F" w:rsidRPr="001141C9" w:rsidRDefault="00B32D6F" w:rsidP="00B32D6F">
            <w:pPr>
              <w:pStyle w:val="TAC"/>
              <w:keepNext w:val="0"/>
              <w:keepLines w:val="0"/>
              <w:rPr>
                <w:rFonts w:eastAsiaTheme="minorEastAsia"/>
                <w:lang w:eastAsia="zh-CN" w:bidi="ar"/>
              </w:rPr>
            </w:pPr>
            <w:r w:rsidRPr="001141C9">
              <w:rPr>
                <w:rFonts w:eastAsiaTheme="minorEastAsia" w:cs="Arial"/>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5D5FF49C" w14:textId="77777777" w:rsidR="00B32D6F" w:rsidRPr="001141C9" w:rsidRDefault="00B32D6F" w:rsidP="00B32D6F">
            <w:pPr>
              <w:pStyle w:val="TAC"/>
              <w:keepNext w:val="0"/>
              <w:keepLines w:val="0"/>
              <w:rPr>
                <w:rFonts w:eastAsiaTheme="minorEastAsia"/>
                <w:lang w:eastAsia="zh-CN"/>
              </w:rPr>
            </w:pPr>
          </w:p>
        </w:tc>
      </w:tr>
      <w:tr w:rsidR="00B32D6F" w:rsidRPr="001141C9" w14:paraId="0B05235B"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E1D79B6" w14:textId="77777777" w:rsidR="00B32D6F" w:rsidRPr="001141C9" w:rsidRDefault="00B32D6F" w:rsidP="00B32D6F">
            <w:pPr>
              <w:pStyle w:val="TAC"/>
              <w:keepLines w:val="0"/>
              <w:rPr>
                <w:rFonts w:eastAsiaTheme="minorEastAsia"/>
                <w:lang w:eastAsia="zh-CN"/>
              </w:rPr>
            </w:pPr>
            <w:r w:rsidRPr="001141C9">
              <w:rPr>
                <w:rFonts w:eastAsiaTheme="minorEastAsia"/>
              </w:rPr>
              <w:t>CA_n66A-n77C</w:t>
            </w:r>
          </w:p>
        </w:tc>
        <w:tc>
          <w:tcPr>
            <w:tcW w:w="1690" w:type="dxa"/>
            <w:tcBorders>
              <w:top w:val="single" w:sz="4" w:space="0" w:color="auto"/>
              <w:left w:val="single" w:sz="4" w:space="0" w:color="auto"/>
              <w:bottom w:val="nil"/>
              <w:right w:val="single" w:sz="4" w:space="0" w:color="auto"/>
            </w:tcBorders>
            <w:vAlign w:val="center"/>
          </w:tcPr>
          <w:p w14:paraId="1BD2E60E" w14:textId="77777777" w:rsidR="00B32D6F" w:rsidRPr="004E33A5" w:rsidRDefault="00B32D6F" w:rsidP="00B32D6F">
            <w:pPr>
              <w:pStyle w:val="TAC"/>
              <w:keepLines w:val="0"/>
              <w:rPr>
                <w:rFonts w:eastAsiaTheme="minorEastAsia"/>
                <w:vertAlign w:val="superscript"/>
                <w:lang w:eastAsia="zh-CN"/>
              </w:rPr>
            </w:pPr>
            <w:r w:rsidRPr="004E33A5">
              <w:rPr>
                <w:rFonts w:eastAsiaTheme="minorEastAsia" w:cs="Arial"/>
              </w:rPr>
              <w:t>n77</w:t>
            </w:r>
            <w:r w:rsidRPr="004E33A5">
              <w:rPr>
                <w:rFonts w:eastAsiaTheme="minorEastAsia" w:cs="Arial" w:hint="eastAsia"/>
                <w:vertAlign w:val="superscript"/>
                <w:lang w:eastAsia="zh-CN"/>
              </w:rPr>
              <w:t>8</w:t>
            </w:r>
            <w:r w:rsidRPr="004E33A5">
              <w:rPr>
                <w:rFonts w:eastAsiaTheme="minorEastAsia"/>
                <w:vertAlign w:val="superscript"/>
                <w:lang w:eastAsia="zh-CN"/>
              </w:rPr>
              <w:t>,9</w:t>
            </w:r>
          </w:p>
          <w:p w14:paraId="04D05DA3" w14:textId="44FDE71F" w:rsidR="00B32D6F" w:rsidRPr="004E33A5" w:rsidRDefault="00B32D6F" w:rsidP="00B32D6F">
            <w:pPr>
              <w:pStyle w:val="TAC"/>
              <w:keepLines w:val="0"/>
              <w:rPr>
                <w:rFonts w:eastAsiaTheme="minorEastAsia"/>
                <w:vertAlign w:val="superscript"/>
                <w:lang w:eastAsia="zh-CN"/>
              </w:rPr>
            </w:pPr>
            <w:r w:rsidRPr="004E33A5">
              <w:rPr>
                <w:rFonts w:eastAsiaTheme="minorEastAsia" w:cs="Arial"/>
                <w:lang w:eastAsia="zh-CN"/>
              </w:rPr>
              <w:t>CA_n77C</w:t>
            </w:r>
            <w:r w:rsidRPr="004E33A5">
              <w:rPr>
                <w:rFonts w:eastAsia="DengXian" w:cs="Arial" w:hint="eastAsia"/>
                <w:vertAlign w:val="superscript"/>
                <w:lang w:eastAsia="zh-CN"/>
              </w:rPr>
              <w:t>8</w:t>
            </w:r>
            <w:r w:rsidR="00116DB9">
              <w:rPr>
                <w:rFonts w:eastAsia="DengXian" w:cs="Arial"/>
                <w:vertAlign w:val="superscript"/>
                <w:lang w:eastAsia="zh-CN"/>
              </w:rPr>
              <w:t>,9</w:t>
            </w:r>
          </w:p>
          <w:p w14:paraId="48A4F2AF" w14:textId="6FFFBCBC" w:rsidR="00B32D6F" w:rsidRPr="004E33A5" w:rsidRDefault="00B32D6F" w:rsidP="00B32D6F">
            <w:pPr>
              <w:pStyle w:val="TAC"/>
              <w:keepLines w:val="0"/>
              <w:rPr>
                <w:rFonts w:eastAsiaTheme="minorEastAsia"/>
                <w:vertAlign w:val="superscript"/>
                <w:lang w:eastAsia="zh-CN"/>
              </w:rPr>
            </w:pPr>
            <w:r w:rsidRPr="004E33A5">
              <w:rPr>
                <w:rFonts w:eastAsiaTheme="minorEastAsia"/>
              </w:rPr>
              <w:t>CA_n66A-n77A</w:t>
            </w:r>
            <w:r w:rsidRPr="004E33A5">
              <w:rPr>
                <w:rFonts w:eastAsiaTheme="minorEastAsia" w:hint="eastAsia"/>
                <w:vertAlign w:val="superscript"/>
                <w:lang w:eastAsia="zh-CN"/>
              </w:rPr>
              <w:t>8</w:t>
            </w:r>
            <w:ins w:id="55" w:author="Tang, Yuqiang (Richard)" w:date="2025-11-05T10:34:00Z">
              <w:r w:rsidR="001103D3">
                <w:rPr>
                  <w:vertAlign w:val="superscript"/>
                  <w:lang w:eastAsia="zh-CN"/>
                </w:rPr>
                <w:t>,13,14</w:t>
              </w:r>
            </w:ins>
          </w:p>
        </w:tc>
        <w:tc>
          <w:tcPr>
            <w:tcW w:w="730" w:type="dxa"/>
            <w:tcBorders>
              <w:left w:val="single" w:sz="4" w:space="0" w:color="auto"/>
              <w:bottom w:val="single" w:sz="4" w:space="0" w:color="auto"/>
              <w:right w:val="single" w:sz="4" w:space="0" w:color="auto"/>
            </w:tcBorders>
            <w:vAlign w:val="center"/>
          </w:tcPr>
          <w:p w14:paraId="7AFEED73" w14:textId="77777777" w:rsidR="00B32D6F" w:rsidRPr="001141C9" w:rsidRDefault="00B32D6F" w:rsidP="00B32D6F">
            <w:pPr>
              <w:pStyle w:val="TAC"/>
              <w:keepLines w:val="0"/>
              <w:rPr>
                <w:rFonts w:eastAsiaTheme="minorEastAsia"/>
                <w:lang w:eastAsia="zh-CN"/>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0E858BA" w14:textId="77777777" w:rsidR="00B32D6F" w:rsidRPr="001141C9" w:rsidRDefault="00B32D6F" w:rsidP="00B32D6F">
            <w:pPr>
              <w:pStyle w:val="TAC"/>
              <w:keepLines w:val="0"/>
              <w:rPr>
                <w:rFonts w:eastAsiaTheme="minorEastAsia"/>
              </w:rPr>
            </w:pPr>
            <w:r w:rsidRPr="001141C9">
              <w:rPr>
                <w:rFonts w:eastAsiaTheme="minorEastAsia"/>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0CA0AC78" w14:textId="77777777" w:rsidR="00B32D6F" w:rsidRPr="001141C9" w:rsidRDefault="00B32D6F" w:rsidP="00B32D6F">
            <w:pPr>
              <w:pStyle w:val="TAC"/>
              <w:keepLines w:val="0"/>
              <w:rPr>
                <w:rFonts w:eastAsiaTheme="minorEastAsia"/>
                <w:lang w:eastAsia="zh-CN"/>
              </w:rPr>
            </w:pPr>
            <w:r w:rsidRPr="001141C9">
              <w:rPr>
                <w:rFonts w:eastAsiaTheme="minorEastAsia" w:hint="eastAsia"/>
                <w:lang w:eastAsia="zh-CN"/>
              </w:rPr>
              <w:t>0</w:t>
            </w:r>
          </w:p>
        </w:tc>
      </w:tr>
      <w:tr w:rsidR="00B32D6F" w:rsidRPr="001141C9" w14:paraId="1399F6FD" w14:textId="77777777" w:rsidTr="002632AA">
        <w:trPr>
          <w:jc w:val="center"/>
        </w:trPr>
        <w:tc>
          <w:tcPr>
            <w:tcW w:w="1983" w:type="dxa"/>
            <w:tcBorders>
              <w:top w:val="nil"/>
              <w:left w:val="single" w:sz="4" w:space="0" w:color="auto"/>
              <w:bottom w:val="nil"/>
              <w:right w:val="single" w:sz="4" w:space="0" w:color="auto"/>
            </w:tcBorders>
            <w:vAlign w:val="center"/>
          </w:tcPr>
          <w:p w14:paraId="5F2A1088"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BC90D44" w14:textId="77777777" w:rsidR="00B32D6F" w:rsidRPr="004E33A5"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B0EDE12" w14:textId="77777777" w:rsidR="00B32D6F" w:rsidRPr="001141C9" w:rsidRDefault="00B32D6F" w:rsidP="00B32D6F">
            <w:pPr>
              <w:pStyle w:val="TAC"/>
              <w:keepNext w:val="0"/>
              <w:keepLines w:val="0"/>
              <w:rPr>
                <w:rFonts w:eastAsiaTheme="minorEastAsia"/>
                <w:lang w:eastAsia="zh-CN"/>
              </w:rPr>
            </w:pPr>
            <w:r w:rsidRPr="001141C9">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46A0F77" w14:textId="77777777" w:rsidR="00B32D6F" w:rsidRPr="001141C9" w:rsidRDefault="00B32D6F" w:rsidP="00B32D6F">
            <w:pPr>
              <w:pStyle w:val="TAC"/>
              <w:keepNext w:val="0"/>
              <w:keepLines w:val="0"/>
              <w:rPr>
                <w:rFonts w:eastAsiaTheme="minorEastAsia"/>
              </w:rPr>
            </w:pPr>
            <w:r w:rsidRPr="001141C9">
              <w:rPr>
                <w:rFonts w:eastAsiaTheme="minorEastAsia"/>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13E0012E" w14:textId="77777777" w:rsidR="00B32D6F" w:rsidRPr="001141C9" w:rsidRDefault="00B32D6F" w:rsidP="00B32D6F">
            <w:pPr>
              <w:pStyle w:val="TAC"/>
              <w:keepNext w:val="0"/>
              <w:keepLines w:val="0"/>
              <w:rPr>
                <w:rFonts w:eastAsiaTheme="minorEastAsia"/>
                <w:lang w:eastAsia="zh-CN"/>
              </w:rPr>
            </w:pPr>
          </w:p>
        </w:tc>
      </w:tr>
      <w:tr w:rsidR="00B32D6F" w:rsidRPr="001141C9" w14:paraId="58F4FDCA" w14:textId="77777777" w:rsidTr="002632AA">
        <w:trPr>
          <w:jc w:val="center"/>
        </w:trPr>
        <w:tc>
          <w:tcPr>
            <w:tcW w:w="1983" w:type="dxa"/>
            <w:tcBorders>
              <w:top w:val="nil"/>
              <w:left w:val="single" w:sz="4" w:space="0" w:color="auto"/>
              <w:bottom w:val="nil"/>
              <w:right w:val="single" w:sz="4" w:space="0" w:color="auto"/>
            </w:tcBorders>
            <w:vAlign w:val="center"/>
          </w:tcPr>
          <w:p w14:paraId="14A50102"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19246CF1" w14:textId="77777777" w:rsidR="00B32D6F" w:rsidRPr="004E33A5"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25740A68" w14:textId="77777777" w:rsidR="00B32D6F" w:rsidRPr="001141C9" w:rsidRDefault="00B32D6F" w:rsidP="00B32D6F">
            <w:pPr>
              <w:pStyle w:val="TAC"/>
              <w:keepNext w:val="0"/>
              <w:keepLines w:val="0"/>
              <w:rPr>
                <w:rFonts w:eastAsiaTheme="minorEastAsia"/>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FBFFBBD" w14:textId="77777777" w:rsidR="00B32D6F" w:rsidRPr="001141C9" w:rsidRDefault="00B32D6F" w:rsidP="00B32D6F">
            <w:pPr>
              <w:pStyle w:val="TAC"/>
              <w:keepNext w:val="0"/>
              <w:keepLines w:val="0"/>
              <w:rPr>
                <w:rFonts w:eastAsiaTheme="minorEastAsia"/>
                <w:lang w:eastAsia="ja-JP"/>
              </w:rPr>
            </w:pPr>
            <w:r w:rsidRPr="001141C9">
              <w:rPr>
                <w:rFonts w:cs="Arial"/>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33297833"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1</w:t>
            </w:r>
          </w:p>
        </w:tc>
      </w:tr>
      <w:tr w:rsidR="00B32D6F" w:rsidRPr="001141C9" w14:paraId="522E64C3" w14:textId="77777777" w:rsidTr="002632AA">
        <w:trPr>
          <w:jc w:val="center"/>
        </w:trPr>
        <w:tc>
          <w:tcPr>
            <w:tcW w:w="1983" w:type="dxa"/>
            <w:tcBorders>
              <w:top w:val="nil"/>
              <w:left w:val="single" w:sz="4" w:space="0" w:color="auto"/>
              <w:bottom w:val="nil"/>
              <w:right w:val="single" w:sz="4" w:space="0" w:color="auto"/>
            </w:tcBorders>
            <w:vAlign w:val="center"/>
          </w:tcPr>
          <w:p w14:paraId="49B9103D"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5BB0D68A" w14:textId="77777777" w:rsidR="00B32D6F" w:rsidRPr="004E33A5"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2A2358EE" w14:textId="77777777" w:rsidR="00B32D6F" w:rsidRPr="001141C9" w:rsidRDefault="00B32D6F" w:rsidP="00B32D6F">
            <w:pPr>
              <w:pStyle w:val="TAC"/>
              <w:keepNext w:val="0"/>
              <w:keepLines w:val="0"/>
              <w:rPr>
                <w:rFonts w:eastAsiaTheme="minorEastAsia"/>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9177269" w14:textId="77777777" w:rsidR="00B32D6F" w:rsidRPr="001141C9" w:rsidRDefault="00B32D6F" w:rsidP="00B32D6F">
            <w:pPr>
              <w:pStyle w:val="TAC"/>
              <w:keepNext w:val="0"/>
              <w:keepLines w:val="0"/>
              <w:rPr>
                <w:rFonts w:eastAsiaTheme="minorEastAsia" w:cs="Arial"/>
                <w:lang w:eastAsia="ja-JP"/>
              </w:rPr>
            </w:pPr>
            <w:r w:rsidRPr="001141C9">
              <w:rPr>
                <w:rFonts w:cs="Arial"/>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038CF8B8" w14:textId="77777777" w:rsidR="00B32D6F" w:rsidRPr="001141C9" w:rsidRDefault="00B32D6F" w:rsidP="00B32D6F">
            <w:pPr>
              <w:pStyle w:val="TAC"/>
              <w:keepNext w:val="0"/>
              <w:keepLines w:val="0"/>
              <w:rPr>
                <w:rFonts w:eastAsiaTheme="minorEastAsia"/>
                <w:lang w:eastAsia="zh-CN"/>
              </w:rPr>
            </w:pPr>
          </w:p>
        </w:tc>
      </w:tr>
      <w:tr w:rsidR="00B32D6F" w:rsidRPr="001141C9" w14:paraId="2480789C" w14:textId="77777777" w:rsidTr="002632AA">
        <w:trPr>
          <w:jc w:val="center"/>
        </w:trPr>
        <w:tc>
          <w:tcPr>
            <w:tcW w:w="1983" w:type="dxa"/>
            <w:tcBorders>
              <w:top w:val="nil"/>
              <w:left w:val="single" w:sz="4" w:space="0" w:color="auto"/>
              <w:bottom w:val="nil"/>
              <w:right w:val="single" w:sz="4" w:space="0" w:color="auto"/>
            </w:tcBorders>
            <w:vAlign w:val="center"/>
          </w:tcPr>
          <w:p w14:paraId="58DC7656"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D98E166" w14:textId="77777777" w:rsidR="00B32D6F" w:rsidRPr="004E33A5" w:rsidRDefault="00B32D6F" w:rsidP="00B32D6F">
            <w:pPr>
              <w:keepNext/>
              <w:overflowPunct w:val="0"/>
              <w:autoSpaceDE w:val="0"/>
              <w:autoSpaceDN w:val="0"/>
              <w:adjustRightInd w:val="0"/>
              <w:spacing w:after="0"/>
              <w:jc w:val="center"/>
              <w:textAlignment w:val="baseline"/>
              <w:rPr>
                <w:rFonts w:ascii="Arial" w:eastAsia="DengXian" w:hAnsi="Arial"/>
                <w:sz w:val="18"/>
                <w:vertAlign w:val="superscript"/>
                <w:lang w:eastAsia="zh-CN"/>
              </w:rPr>
            </w:pPr>
            <w:r w:rsidRPr="004E33A5">
              <w:rPr>
                <w:rFonts w:ascii="Arial" w:eastAsia="DengXian" w:hAnsi="Arial" w:cs="Arial"/>
                <w:sz w:val="18"/>
              </w:rPr>
              <w:t>n77</w:t>
            </w:r>
            <w:r w:rsidRPr="004E33A5">
              <w:rPr>
                <w:rFonts w:ascii="Arial" w:eastAsia="DengXian" w:hAnsi="Arial" w:cs="Arial" w:hint="eastAsia"/>
                <w:sz w:val="18"/>
                <w:vertAlign w:val="superscript"/>
                <w:lang w:eastAsia="zh-CN"/>
              </w:rPr>
              <w:t>8</w:t>
            </w:r>
            <w:r w:rsidRPr="004E33A5">
              <w:rPr>
                <w:rFonts w:ascii="Arial" w:eastAsia="DengXian" w:hAnsi="Arial"/>
                <w:sz w:val="18"/>
                <w:vertAlign w:val="superscript"/>
                <w:lang w:eastAsia="zh-CN"/>
              </w:rPr>
              <w:t>,9</w:t>
            </w:r>
          </w:p>
          <w:p w14:paraId="1CB4B7DB" w14:textId="1502529D" w:rsidR="00B32D6F" w:rsidRPr="004E33A5" w:rsidRDefault="00B32D6F" w:rsidP="00B32D6F">
            <w:pPr>
              <w:pStyle w:val="TAC"/>
              <w:rPr>
                <w:rFonts w:eastAsiaTheme="minorEastAsia"/>
                <w:vertAlign w:val="superscript"/>
                <w:lang w:val="en-US" w:eastAsia="zh-CN"/>
              </w:rPr>
            </w:pPr>
            <w:r w:rsidRPr="004E33A5">
              <w:rPr>
                <w:rFonts w:eastAsiaTheme="minorEastAsia" w:cs="Arial"/>
                <w:lang w:val="en-US" w:eastAsia="zh-CN"/>
              </w:rPr>
              <w:t>CA_n77C</w:t>
            </w:r>
            <w:r w:rsidRPr="004E33A5">
              <w:rPr>
                <w:rFonts w:eastAsia="DengXian" w:cs="Arial" w:hint="eastAsia"/>
                <w:vertAlign w:val="superscript"/>
                <w:lang w:eastAsia="zh-CN"/>
              </w:rPr>
              <w:t>8</w:t>
            </w:r>
            <w:r w:rsidR="0033707A">
              <w:rPr>
                <w:rFonts w:eastAsia="DengXian" w:cs="Arial"/>
                <w:vertAlign w:val="superscript"/>
                <w:lang w:eastAsia="zh-CN"/>
              </w:rPr>
              <w:t>,9</w:t>
            </w:r>
          </w:p>
          <w:p w14:paraId="5BFE14A3" w14:textId="2FBBDF65" w:rsidR="00B32D6F" w:rsidRPr="004E33A5" w:rsidRDefault="00B32D6F" w:rsidP="00B32D6F">
            <w:pPr>
              <w:pStyle w:val="TAC"/>
              <w:keepNext w:val="0"/>
              <w:keepLines w:val="0"/>
              <w:rPr>
                <w:rFonts w:eastAsiaTheme="minorEastAsia"/>
              </w:rPr>
            </w:pPr>
            <w:r w:rsidRPr="004E33A5">
              <w:rPr>
                <w:rFonts w:eastAsiaTheme="minorEastAsia"/>
              </w:rPr>
              <w:t>CA_n66A-n77A</w:t>
            </w:r>
            <w:ins w:id="56" w:author="Tang, Yuqiang (Richard)" w:date="2025-11-05T10:35:00Z">
              <w:r w:rsidR="001103D3" w:rsidRPr="004E33A5">
                <w:rPr>
                  <w:rFonts w:eastAsiaTheme="minorEastAsia" w:hint="eastAsia"/>
                  <w:vertAlign w:val="superscript"/>
                  <w:lang w:eastAsia="zh-CN"/>
                </w:rPr>
                <w:t>8</w:t>
              </w:r>
              <w:r w:rsidR="001103D3">
                <w:rPr>
                  <w:vertAlign w:val="superscript"/>
                  <w:lang w:eastAsia="zh-CN"/>
                </w:rPr>
                <w:t>,13,14</w:t>
              </w:r>
            </w:ins>
          </w:p>
          <w:p w14:paraId="3D6AA761" w14:textId="77777777" w:rsidR="00B32D6F" w:rsidRPr="004E33A5" w:rsidRDefault="00B32D6F" w:rsidP="00B32D6F">
            <w:pPr>
              <w:pStyle w:val="TAC"/>
              <w:keepNext w:val="0"/>
              <w:keepLines w:val="0"/>
              <w:rPr>
                <w:rFonts w:eastAsiaTheme="minorEastAsia"/>
                <w:lang w:eastAsia="zh-CN"/>
              </w:rPr>
            </w:pPr>
            <w:r w:rsidRPr="004E33A5">
              <w:rPr>
                <w:rFonts w:eastAsiaTheme="minorEastAsia"/>
              </w:rPr>
              <w:t>CA_n66A-n77C</w:t>
            </w:r>
          </w:p>
        </w:tc>
        <w:tc>
          <w:tcPr>
            <w:tcW w:w="730" w:type="dxa"/>
            <w:tcBorders>
              <w:left w:val="single" w:sz="4" w:space="0" w:color="auto"/>
              <w:bottom w:val="single" w:sz="4" w:space="0" w:color="auto"/>
              <w:right w:val="single" w:sz="4" w:space="0" w:color="auto"/>
            </w:tcBorders>
            <w:vAlign w:val="center"/>
          </w:tcPr>
          <w:p w14:paraId="3FA3F8DF" w14:textId="77777777" w:rsidR="00B32D6F" w:rsidRPr="001141C9" w:rsidRDefault="00B32D6F" w:rsidP="00B32D6F">
            <w:pPr>
              <w:pStyle w:val="TAC"/>
              <w:keepNext w:val="0"/>
              <w:keepLines w:val="0"/>
              <w:rPr>
                <w:rFonts w:eastAsiaTheme="minorEastAsia" w:cs="Arial"/>
                <w:lang w:eastAsia="ja-JP"/>
              </w:rPr>
            </w:pPr>
            <w:r>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08F6B8A" w14:textId="77777777" w:rsidR="00B32D6F" w:rsidRPr="001141C9" w:rsidRDefault="00B32D6F" w:rsidP="00B32D6F">
            <w:pPr>
              <w:pStyle w:val="TAC"/>
              <w:keepNext w:val="0"/>
              <w:keepLines w:val="0"/>
              <w:rPr>
                <w:rFonts w:cs="Arial"/>
                <w:lang w:eastAsia="zh-CN" w:bidi="ar"/>
              </w:rPr>
            </w:pPr>
            <w:r>
              <w:rPr>
                <w:rFonts w:eastAsiaTheme="minorEastAsia" w:cs="Arial"/>
              </w:rPr>
              <w:t>n66 channel bandwidths in Table 5.3.5-1</w:t>
            </w:r>
          </w:p>
        </w:tc>
        <w:tc>
          <w:tcPr>
            <w:tcW w:w="1360" w:type="dxa"/>
            <w:tcBorders>
              <w:top w:val="nil"/>
              <w:left w:val="single" w:sz="4" w:space="0" w:color="auto"/>
              <w:bottom w:val="nil"/>
              <w:right w:val="single" w:sz="4" w:space="0" w:color="auto"/>
            </w:tcBorders>
            <w:vAlign w:val="center"/>
          </w:tcPr>
          <w:p w14:paraId="691D4F84" w14:textId="77777777" w:rsidR="00B32D6F" w:rsidRPr="001141C9" w:rsidRDefault="00B32D6F" w:rsidP="00B32D6F">
            <w:pPr>
              <w:pStyle w:val="TAC"/>
              <w:keepNext w:val="0"/>
              <w:keepLines w:val="0"/>
              <w:rPr>
                <w:rFonts w:eastAsiaTheme="minorEastAsia"/>
                <w:lang w:eastAsia="zh-CN"/>
              </w:rPr>
            </w:pPr>
            <w:r>
              <w:rPr>
                <w:rFonts w:eastAsiaTheme="minorEastAsia"/>
                <w:lang w:val="en-US" w:eastAsia="zh-CN"/>
              </w:rPr>
              <w:t>4 and 5</w:t>
            </w:r>
          </w:p>
        </w:tc>
      </w:tr>
      <w:tr w:rsidR="00B32D6F" w:rsidRPr="001141C9" w14:paraId="26C25A2E"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F9FC399"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5F1FB6FF"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5EBC3C90" w14:textId="77777777" w:rsidR="00B32D6F" w:rsidRPr="001141C9" w:rsidRDefault="00B32D6F" w:rsidP="00B32D6F">
            <w:pPr>
              <w:pStyle w:val="TAC"/>
              <w:keepNext w:val="0"/>
              <w:keepLines w:val="0"/>
              <w:rPr>
                <w:rFonts w:eastAsiaTheme="minorEastAsia" w:cs="Arial"/>
                <w:lang w:eastAsia="ja-JP"/>
              </w:rPr>
            </w:pPr>
            <w:r>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66C37AD" w14:textId="77777777" w:rsidR="00B32D6F" w:rsidRPr="001141C9" w:rsidRDefault="00B32D6F" w:rsidP="00B32D6F">
            <w:pPr>
              <w:pStyle w:val="TAC"/>
              <w:keepNext w:val="0"/>
              <w:keepLines w:val="0"/>
              <w:rPr>
                <w:rFonts w:cs="Arial"/>
                <w:lang w:eastAsia="zh-CN" w:bidi="ar"/>
              </w:rPr>
            </w:pPr>
            <w:r>
              <w:rPr>
                <w:rFonts w:cs="Arial"/>
                <w:lang w:val="en-US" w:eastAsia="zh-CN" w:bidi="ar"/>
              </w:rPr>
              <w:t>CA_n77C</w:t>
            </w:r>
            <w:r>
              <w:rPr>
                <w:rFonts w:eastAsiaTheme="minorEastAsia"/>
              </w:rPr>
              <w:t>_</w:t>
            </w:r>
            <w:r>
              <w:rPr>
                <w:rFonts w:cs="Arial"/>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0A0E01C" w14:textId="77777777" w:rsidR="00B32D6F" w:rsidRPr="001141C9" w:rsidRDefault="00B32D6F" w:rsidP="00B32D6F">
            <w:pPr>
              <w:pStyle w:val="TAC"/>
              <w:keepNext w:val="0"/>
              <w:keepLines w:val="0"/>
              <w:rPr>
                <w:rFonts w:eastAsiaTheme="minorEastAsia"/>
                <w:lang w:eastAsia="zh-CN"/>
              </w:rPr>
            </w:pPr>
          </w:p>
        </w:tc>
      </w:tr>
      <w:tr w:rsidR="00B32D6F" w:rsidRPr="001141C9" w14:paraId="2A62452B" w14:textId="77777777" w:rsidTr="002632AA">
        <w:trPr>
          <w:jc w:val="center"/>
        </w:trPr>
        <w:tc>
          <w:tcPr>
            <w:tcW w:w="1983" w:type="dxa"/>
            <w:tcBorders>
              <w:top w:val="single" w:sz="4" w:space="0" w:color="auto"/>
              <w:left w:val="single" w:sz="4" w:space="0" w:color="auto"/>
              <w:bottom w:val="nil"/>
              <w:right w:val="single" w:sz="4" w:space="0" w:color="auto"/>
            </w:tcBorders>
          </w:tcPr>
          <w:p w14:paraId="090A5F8B"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zh-CN"/>
              </w:rPr>
              <w:t>CA_n66A-n77(3A)</w:t>
            </w:r>
          </w:p>
        </w:tc>
        <w:tc>
          <w:tcPr>
            <w:tcW w:w="1690" w:type="dxa"/>
            <w:tcBorders>
              <w:top w:val="single" w:sz="4" w:space="0" w:color="auto"/>
              <w:left w:val="single" w:sz="4" w:space="0" w:color="auto"/>
              <w:bottom w:val="nil"/>
              <w:right w:val="single" w:sz="4" w:space="0" w:color="auto"/>
            </w:tcBorders>
          </w:tcPr>
          <w:p w14:paraId="6E002040" w14:textId="77777777" w:rsidR="00B32D6F" w:rsidRPr="001141C9" w:rsidRDefault="00B32D6F" w:rsidP="00B32D6F">
            <w:pPr>
              <w:pStyle w:val="TAC"/>
              <w:keepNext w:val="0"/>
              <w:keepLines w:val="0"/>
              <w:rPr>
                <w:vertAlign w:val="superscript"/>
                <w:lang w:eastAsia="zh-CN"/>
              </w:rPr>
            </w:pPr>
            <w:r w:rsidRPr="001141C9">
              <w:rPr>
                <w:lang w:eastAsia="en-GB"/>
              </w:rPr>
              <w:t>n77</w:t>
            </w:r>
            <w:r w:rsidRPr="001141C9">
              <w:rPr>
                <w:vertAlign w:val="superscript"/>
                <w:lang w:eastAsia="zh-CN"/>
              </w:rPr>
              <w:t>8,9</w:t>
            </w:r>
          </w:p>
          <w:p w14:paraId="15E21F67" w14:textId="77777777" w:rsidR="00B32D6F" w:rsidRPr="001141C9" w:rsidRDefault="00B32D6F" w:rsidP="00B32D6F">
            <w:pPr>
              <w:pStyle w:val="TAC"/>
              <w:keepNext w:val="0"/>
              <w:keepLines w:val="0"/>
              <w:rPr>
                <w:rFonts w:cs="Arial"/>
                <w:color w:val="000000"/>
                <w:lang w:eastAsia="en-GB"/>
              </w:rPr>
            </w:pPr>
            <w:r w:rsidRPr="001141C9">
              <w:rPr>
                <w:rFonts w:cs="Arial"/>
                <w:color w:val="000000"/>
                <w:lang w:eastAsia="en-GB"/>
              </w:rPr>
              <w:t>CA_n77(2A)</w:t>
            </w:r>
            <w:r w:rsidRPr="001141C9">
              <w:rPr>
                <w:rFonts w:hint="eastAsia"/>
                <w:vertAlign w:val="superscript"/>
                <w:lang w:eastAsia="zh-CN"/>
              </w:rPr>
              <w:t>8</w:t>
            </w:r>
          </w:p>
          <w:p w14:paraId="1EDB787A" w14:textId="77777777" w:rsidR="00B32D6F" w:rsidRPr="001141C9" w:rsidRDefault="00B32D6F" w:rsidP="00B32D6F">
            <w:pPr>
              <w:pStyle w:val="TAC"/>
              <w:keepNext w:val="0"/>
              <w:keepLines w:val="0"/>
              <w:rPr>
                <w:rFonts w:eastAsiaTheme="minorEastAsia"/>
                <w:lang w:eastAsia="zh-CN"/>
              </w:rPr>
            </w:pPr>
            <w:r w:rsidRPr="001141C9">
              <w:rPr>
                <w:lang w:eastAsia="zh-CN"/>
              </w:rPr>
              <w:t>CA_n66A-n77A</w:t>
            </w:r>
            <w:r w:rsidRPr="001141C9">
              <w:rPr>
                <w:vertAlign w:val="superscript"/>
                <w:lang w:eastAsia="zh-CN"/>
              </w:rPr>
              <w:t>8</w:t>
            </w:r>
          </w:p>
        </w:tc>
        <w:tc>
          <w:tcPr>
            <w:tcW w:w="730" w:type="dxa"/>
            <w:tcBorders>
              <w:left w:val="single" w:sz="4" w:space="0" w:color="auto"/>
              <w:bottom w:val="single" w:sz="4" w:space="0" w:color="auto"/>
              <w:right w:val="single" w:sz="4" w:space="0" w:color="auto"/>
            </w:tcBorders>
          </w:tcPr>
          <w:p w14:paraId="64A9B3CA" w14:textId="77777777" w:rsidR="00B32D6F" w:rsidRPr="001141C9" w:rsidRDefault="00B32D6F" w:rsidP="00B32D6F">
            <w:pPr>
              <w:pStyle w:val="TAC"/>
              <w:keepNext w:val="0"/>
              <w:keepLines w:val="0"/>
              <w:rPr>
                <w:rFonts w:eastAsiaTheme="minorEastAsia" w:cs="Arial"/>
                <w:lang w:eastAsia="ja-JP"/>
              </w:rPr>
            </w:pPr>
            <w:r w:rsidRPr="001141C9">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tcPr>
          <w:p w14:paraId="5D63338F" w14:textId="77777777" w:rsidR="00B32D6F" w:rsidRPr="001141C9" w:rsidRDefault="00B32D6F" w:rsidP="00B32D6F">
            <w:pPr>
              <w:pStyle w:val="TAC"/>
              <w:keepNext w:val="0"/>
              <w:keepLines w:val="0"/>
              <w:rPr>
                <w:rFonts w:eastAsiaTheme="minorEastAsia" w:cs="Arial"/>
                <w:lang w:eastAsia="zh-CN"/>
              </w:rPr>
            </w:pPr>
            <w:r w:rsidRPr="001141C9">
              <w:rPr>
                <w:rFonts w:eastAsiaTheme="minorEastAsia" w:cs="Arial"/>
              </w:rPr>
              <w:t>5, 10, 15, 20, 40</w:t>
            </w:r>
          </w:p>
        </w:tc>
        <w:tc>
          <w:tcPr>
            <w:tcW w:w="1360" w:type="dxa"/>
            <w:tcBorders>
              <w:top w:val="single" w:sz="4" w:space="0" w:color="auto"/>
              <w:left w:val="single" w:sz="4" w:space="0" w:color="auto"/>
              <w:bottom w:val="nil"/>
              <w:right w:val="single" w:sz="4" w:space="0" w:color="auto"/>
            </w:tcBorders>
          </w:tcPr>
          <w:p w14:paraId="41BDD35C"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0</w:t>
            </w:r>
          </w:p>
        </w:tc>
      </w:tr>
      <w:tr w:rsidR="00B32D6F" w:rsidRPr="001141C9" w14:paraId="73118E27" w14:textId="77777777" w:rsidTr="002632AA">
        <w:trPr>
          <w:jc w:val="center"/>
        </w:trPr>
        <w:tc>
          <w:tcPr>
            <w:tcW w:w="1983" w:type="dxa"/>
            <w:tcBorders>
              <w:top w:val="nil"/>
              <w:left w:val="single" w:sz="4" w:space="0" w:color="auto"/>
              <w:bottom w:val="nil"/>
              <w:right w:val="single" w:sz="4" w:space="0" w:color="auto"/>
            </w:tcBorders>
            <w:vAlign w:val="center"/>
          </w:tcPr>
          <w:p w14:paraId="170446CF"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1A1D31EB"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6D10B91E" w14:textId="77777777" w:rsidR="00B32D6F" w:rsidRPr="001141C9" w:rsidRDefault="00B32D6F" w:rsidP="00B32D6F">
            <w:pPr>
              <w:pStyle w:val="TAC"/>
              <w:keepNext w:val="0"/>
              <w:keepLines w:val="0"/>
              <w:rPr>
                <w:rFonts w:eastAsiaTheme="minorEastAsia" w:cs="Arial"/>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59AAF4E" w14:textId="77777777" w:rsidR="00B32D6F" w:rsidRPr="001141C9" w:rsidRDefault="00B32D6F" w:rsidP="00B32D6F">
            <w:pPr>
              <w:pStyle w:val="TAC"/>
              <w:keepNext w:val="0"/>
              <w:keepLines w:val="0"/>
              <w:rPr>
                <w:rFonts w:eastAsiaTheme="minorEastAsia" w:cs="Arial"/>
                <w:lang w:eastAsia="zh-CN"/>
              </w:rPr>
            </w:pPr>
            <w:r w:rsidRPr="001141C9">
              <w:rPr>
                <w:rFonts w:eastAsiaTheme="minorEastAsia" w:cs="Arial"/>
              </w:rPr>
              <w:t>CA_n77(3A)_BCS0</w:t>
            </w:r>
          </w:p>
        </w:tc>
        <w:tc>
          <w:tcPr>
            <w:tcW w:w="1360" w:type="dxa"/>
            <w:tcBorders>
              <w:top w:val="nil"/>
              <w:left w:val="single" w:sz="4" w:space="0" w:color="auto"/>
              <w:bottom w:val="single" w:sz="4" w:space="0" w:color="auto"/>
              <w:right w:val="single" w:sz="4" w:space="0" w:color="auto"/>
            </w:tcBorders>
            <w:vAlign w:val="center"/>
          </w:tcPr>
          <w:p w14:paraId="0A442379" w14:textId="77777777" w:rsidR="00B32D6F" w:rsidRPr="001141C9" w:rsidRDefault="00B32D6F" w:rsidP="00B32D6F">
            <w:pPr>
              <w:pStyle w:val="TAC"/>
              <w:keepNext w:val="0"/>
              <w:keepLines w:val="0"/>
              <w:rPr>
                <w:rFonts w:eastAsiaTheme="minorEastAsia"/>
                <w:lang w:eastAsia="zh-CN"/>
              </w:rPr>
            </w:pPr>
          </w:p>
        </w:tc>
      </w:tr>
      <w:tr w:rsidR="00B32D6F" w:rsidRPr="001141C9" w14:paraId="29CD0A02" w14:textId="77777777" w:rsidTr="002632AA">
        <w:trPr>
          <w:jc w:val="center"/>
        </w:trPr>
        <w:tc>
          <w:tcPr>
            <w:tcW w:w="1983" w:type="dxa"/>
            <w:tcBorders>
              <w:top w:val="nil"/>
              <w:left w:val="single" w:sz="4" w:space="0" w:color="auto"/>
              <w:bottom w:val="nil"/>
              <w:right w:val="single" w:sz="4" w:space="0" w:color="auto"/>
            </w:tcBorders>
            <w:vAlign w:val="center"/>
          </w:tcPr>
          <w:p w14:paraId="03876D07"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7D6E4695"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0A96C64E" w14:textId="77777777" w:rsidR="00B32D6F" w:rsidRPr="001141C9" w:rsidRDefault="00B32D6F" w:rsidP="00B32D6F">
            <w:pPr>
              <w:pStyle w:val="TAC"/>
              <w:keepNext w:val="0"/>
              <w:keepLines w:val="0"/>
              <w:rPr>
                <w:rFonts w:eastAsiaTheme="minorEastAsia" w:cs="Arial"/>
                <w:lang w:eastAsia="ja-JP"/>
              </w:rPr>
            </w:pPr>
            <w:r w:rsidRPr="001141C9">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54261B2" w14:textId="77777777" w:rsidR="00B32D6F" w:rsidRPr="001141C9" w:rsidRDefault="00B32D6F" w:rsidP="00B32D6F">
            <w:pPr>
              <w:pStyle w:val="TAC"/>
              <w:keepNext w:val="0"/>
              <w:keepLines w:val="0"/>
              <w:rPr>
                <w:rFonts w:eastAsiaTheme="minorEastAsia" w:cs="Arial"/>
                <w:lang w:eastAsia="zh-CN"/>
              </w:rPr>
            </w:pPr>
            <w:r w:rsidRPr="001141C9">
              <w:rPr>
                <w:rFonts w:eastAsiaTheme="minorEastAsia" w:cs="Arial"/>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6EAACED1"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1</w:t>
            </w:r>
          </w:p>
        </w:tc>
      </w:tr>
      <w:tr w:rsidR="00B32D6F" w:rsidRPr="001141C9" w14:paraId="186C4849" w14:textId="77777777" w:rsidTr="002632AA">
        <w:trPr>
          <w:jc w:val="center"/>
        </w:trPr>
        <w:tc>
          <w:tcPr>
            <w:tcW w:w="1983" w:type="dxa"/>
            <w:tcBorders>
              <w:top w:val="nil"/>
              <w:left w:val="single" w:sz="4" w:space="0" w:color="auto"/>
              <w:bottom w:val="nil"/>
              <w:right w:val="single" w:sz="4" w:space="0" w:color="auto"/>
            </w:tcBorders>
            <w:vAlign w:val="center"/>
          </w:tcPr>
          <w:p w14:paraId="3A05BFBA"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999039D"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4E2C449F" w14:textId="77777777" w:rsidR="00B32D6F" w:rsidRPr="001141C9" w:rsidRDefault="00B32D6F" w:rsidP="00B32D6F">
            <w:pPr>
              <w:pStyle w:val="TAC"/>
              <w:keepNext w:val="0"/>
              <w:keepLines w:val="0"/>
              <w:rPr>
                <w:rFonts w:eastAsiaTheme="minorEastAsia" w:cs="Arial"/>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3517682" w14:textId="77777777" w:rsidR="00B32D6F" w:rsidRPr="001141C9" w:rsidRDefault="00B32D6F" w:rsidP="00B32D6F">
            <w:pPr>
              <w:pStyle w:val="TAC"/>
              <w:keepNext w:val="0"/>
              <w:keepLines w:val="0"/>
              <w:rPr>
                <w:rFonts w:eastAsiaTheme="minorEastAsia" w:cs="Arial"/>
                <w:lang w:eastAsia="zh-CN"/>
              </w:rPr>
            </w:pPr>
            <w:r w:rsidRPr="001141C9">
              <w:rPr>
                <w:rFonts w:eastAsiaTheme="minorEastAsia" w:cs="Arial"/>
              </w:rPr>
              <w:t>CA_n77(3A)_BCS1</w:t>
            </w:r>
          </w:p>
        </w:tc>
        <w:tc>
          <w:tcPr>
            <w:tcW w:w="1360" w:type="dxa"/>
            <w:tcBorders>
              <w:top w:val="nil"/>
              <w:left w:val="single" w:sz="4" w:space="0" w:color="auto"/>
              <w:bottom w:val="single" w:sz="4" w:space="0" w:color="auto"/>
              <w:right w:val="single" w:sz="4" w:space="0" w:color="auto"/>
            </w:tcBorders>
            <w:vAlign w:val="center"/>
          </w:tcPr>
          <w:p w14:paraId="373C1E89" w14:textId="77777777" w:rsidR="00B32D6F" w:rsidRPr="001141C9" w:rsidRDefault="00B32D6F" w:rsidP="00B32D6F">
            <w:pPr>
              <w:pStyle w:val="TAC"/>
              <w:keepNext w:val="0"/>
              <w:keepLines w:val="0"/>
              <w:rPr>
                <w:rFonts w:eastAsiaTheme="minorEastAsia"/>
                <w:lang w:eastAsia="zh-CN"/>
              </w:rPr>
            </w:pPr>
          </w:p>
        </w:tc>
      </w:tr>
      <w:tr w:rsidR="00B32D6F" w:rsidRPr="001141C9" w14:paraId="605B87DE" w14:textId="77777777" w:rsidTr="002632AA">
        <w:trPr>
          <w:jc w:val="center"/>
        </w:trPr>
        <w:tc>
          <w:tcPr>
            <w:tcW w:w="1983" w:type="dxa"/>
            <w:tcBorders>
              <w:top w:val="nil"/>
              <w:left w:val="single" w:sz="4" w:space="0" w:color="auto"/>
              <w:bottom w:val="nil"/>
              <w:right w:val="single" w:sz="4" w:space="0" w:color="auto"/>
            </w:tcBorders>
            <w:vAlign w:val="center"/>
          </w:tcPr>
          <w:p w14:paraId="0D1DDC2F"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4D94AB60"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5B7F5378" w14:textId="77777777" w:rsidR="00B32D6F" w:rsidRPr="001141C9" w:rsidRDefault="00B32D6F" w:rsidP="00B32D6F">
            <w:pPr>
              <w:pStyle w:val="TAC"/>
              <w:keepNext w:val="0"/>
              <w:keepLines w:val="0"/>
              <w:rPr>
                <w:rFonts w:eastAsiaTheme="minorEastAsia" w:cs="Arial"/>
                <w:lang w:eastAsia="zh-CN"/>
              </w:rPr>
            </w:pPr>
            <w:r w:rsidRPr="001141C9">
              <w:rPr>
                <w:rFonts w:eastAsiaTheme="minorEastAsia" w:cs="Arial"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EB21B61" w14:textId="77777777" w:rsidR="00B32D6F" w:rsidRPr="001141C9" w:rsidRDefault="00B32D6F" w:rsidP="00B32D6F">
            <w:pPr>
              <w:pStyle w:val="TAC"/>
              <w:keepNext w:val="0"/>
              <w:keepLines w:val="0"/>
              <w:rPr>
                <w:rFonts w:eastAsiaTheme="minorEastAsia" w:cs="Arial"/>
              </w:rPr>
            </w:pPr>
            <w:r w:rsidRPr="001141C9">
              <w:rPr>
                <w:rFonts w:cs="Arial"/>
              </w:rPr>
              <w:t>n66 channel bandwidths in Table 5.3.5-1</w:t>
            </w:r>
          </w:p>
        </w:tc>
        <w:tc>
          <w:tcPr>
            <w:tcW w:w="1360" w:type="dxa"/>
            <w:tcBorders>
              <w:top w:val="single" w:sz="4" w:space="0" w:color="auto"/>
              <w:left w:val="single" w:sz="4" w:space="0" w:color="auto"/>
              <w:bottom w:val="nil"/>
              <w:right w:val="single" w:sz="4" w:space="0" w:color="auto"/>
            </w:tcBorders>
            <w:vAlign w:val="center"/>
          </w:tcPr>
          <w:p w14:paraId="51D12A95"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4 and 5</w:t>
            </w:r>
          </w:p>
        </w:tc>
      </w:tr>
      <w:tr w:rsidR="00B32D6F" w:rsidRPr="001141C9" w14:paraId="0A6DE8BD"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2784583"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4B0F81B7"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2CF01C21" w14:textId="77777777" w:rsidR="00B32D6F" w:rsidRPr="001141C9" w:rsidRDefault="00B32D6F" w:rsidP="00B32D6F">
            <w:pPr>
              <w:pStyle w:val="TAC"/>
              <w:keepNext w:val="0"/>
              <w:keepLines w:val="0"/>
              <w:rPr>
                <w:rFonts w:eastAsiaTheme="minorEastAsia" w:cs="Arial"/>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273DEE1" w14:textId="77777777" w:rsidR="00B32D6F" w:rsidRPr="001141C9" w:rsidRDefault="00B32D6F" w:rsidP="00B32D6F">
            <w:pPr>
              <w:pStyle w:val="TAC"/>
              <w:keepNext w:val="0"/>
              <w:keepLines w:val="0"/>
              <w:rPr>
                <w:rFonts w:eastAsiaTheme="minorEastAsia" w:cs="Arial"/>
              </w:rPr>
            </w:pPr>
            <w:r w:rsidRPr="001141C9">
              <w:rPr>
                <w:rFonts w:cs="Arial"/>
                <w:lang w:eastAsia="zh-CN" w:bidi="ar"/>
              </w:rPr>
              <w:t>CA_n77(3A)</w:t>
            </w:r>
            <w:r w:rsidRPr="001141C9">
              <w:rPr>
                <w:rFonts w:cs="Arial" w:hint="eastAsia"/>
                <w:lang w:eastAsia="zh-CN" w:bidi="ar"/>
              </w:rPr>
              <w:t>_</w:t>
            </w:r>
            <w:r w:rsidRPr="001141C9">
              <w:rPr>
                <w:rFonts w:cs="Arial"/>
                <w:lang w:eastAsia="zh-CN" w:bidi="ar"/>
              </w:rPr>
              <w:t>BCS4 and 5</w:t>
            </w:r>
          </w:p>
        </w:tc>
        <w:tc>
          <w:tcPr>
            <w:tcW w:w="1360" w:type="dxa"/>
            <w:tcBorders>
              <w:top w:val="nil"/>
              <w:left w:val="single" w:sz="4" w:space="0" w:color="auto"/>
              <w:bottom w:val="single" w:sz="4" w:space="0" w:color="auto"/>
              <w:right w:val="single" w:sz="4" w:space="0" w:color="auto"/>
            </w:tcBorders>
            <w:vAlign w:val="center"/>
          </w:tcPr>
          <w:p w14:paraId="023A1CC2" w14:textId="77777777" w:rsidR="00B32D6F" w:rsidRPr="001141C9" w:rsidRDefault="00B32D6F" w:rsidP="00B32D6F">
            <w:pPr>
              <w:pStyle w:val="TAC"/>
              <w:keepNext w:val="0"/>
              <w:keepLines w:val="0"/>
              <w:rPr>
                <w:rFonts w:eastAsiaTheme="minorEastAsia"/>
                <w:lang w:eastAsia="zh-CN"/>
              </w:rPr>
            </w:pPr>
          </w:p>
        </w:tc>
      </w:tr>
      <w:tr w:rsidR="00B32D6F" w:rsidRPr="001141C9" w14:paraId="626DB7D5"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5865F39" w14:textId="77777777" w:rsidR="00B32D6F" w:rsidRPr="001141C9" w:rsidRDefault="00B32D6F" w:rsidP="00B32D6F">
            <w:pPr>
              <w:pStyle w:val="TAC"/>
              <w:keepNext w:val="0"/>
              <w:keepLines w:val="0"/>
              <w:rPr>
                <w:rFonts w:eastAsiaTheme="minorEastAsia" w:cs="Arial"/>
                <w:color w:val="000000"/>
              </w:rPr>
            </w:pPr>
            <w:r w:rsidRPr="001141C9">
              <w:rPr>
                <w:rFonts w:eastAsiaTheme="minorEastAsia" w:cs="Arial"/>
                <w:color w:val="000000"/>
              </w:rPr>
              <w:t>CA_n66(2A)-n77(3A)</w:t>
            </w:r>
          </w:p>
        </w:tc>
        <w:tc>
          <w:tcPr>
            <w:tcW w:w="1690" w:type="dxa"/>
            <w:tcBorders>
              <w:top w:val="single" w:sz="4" w:space="0" w:color="auto"/>
              <w:left w:val="single" w:sz="4" w:space="0" w:color="auto"/>
              <w:bottom w:val="nil"/>
              <w:right w:val="single" w:sz="4" w:space="0" w:color="auto"/>
            </w:tcBorders>
            <w:vAlign w:val="center"/>
          </w:tcPr>
          <w:p w14:paraId="7EFFDFE4" w14:textId="77777777" w:rsidR="00B32D6F" w:rsidRPr="001141C9" w:rsidRDefault="00B32D6F" w:rsidP="00B32D6F">
            <w:pPr>
              <w:pStyle w:val="TAC"/>
              <w:keepNext w:val="0"/>
              <w:keepLines w:val="0"/>
              <w:rPr>
                <w:rFonts w:eastAsiaTheme="minorEastAsia" w:cs="Arial"/>
                <w:color w:val="000000"/>
              </w:rPr>
            </w:pPr>
            <w:r w:rsidRPr="001141C9">
              <w:rPr>
                <w:rFonts w:eastAsiaTheme="minorEastAsia" w:cs="Arial"/>
                <w:color w:val="000000"/>
              </w:rPr>
              <w:t>CA_n77(2A)</w:t>
            </w:r>
          </w:p>
          <w:p w14:paraId="393D28B6" w14:textId="77777777" w:rsidR="00B32D6F" w:rsidRPr="001141C9" w:rsidRDefault="00B32D6F" w:rsidP="00B32D6F">
            <w:pPr>
              <w:pStyle w:val="TAC"/>
              <w:keepNext w:val="0"/>
              <w:keepLines w:val="0"/>
              <w:rPr>
                <w:rFonts w:eastAsiaTheme="minorEastAsia" w:cs="Arial"/>
                <w:color w:val="000000"/>
              </w:rPr>
            </w:pPr>
            <w:r w:rsidRPr="001141C9">
              <w:rPr>
                <w:rFonts w:eastAsiaTheme="minorEastAsia" w:cs="Arial"/>
                <w:color w:val="000000"/>
              </w:rPr>
              <w:t>CA_n66A-n77A</w:t>
            </w:r>
          </w:p>
        </w:tc>
        <w:tc>
          <w:tcPr>
            <w:tcW w:w="730" w:type="dxa"/>
            <w:tcBorders>
              <w:left w:val="single" w:sz="4" w:space="0" w:color="auto"/>
              <w:bottom w:val="single" w:sz="4" w:space="0" w:color="auto"/>
              <w:right w:val="single" w:sz="4" w:space="0" w:color="auto"/>
            </w:tcBorders>
            <w:vAlign w:val="center"/>
          </w:tcPr>
          <w:p w14:paraId="7A4FA3C2" w14:textId="77777777" w:rsidR="00B32D6F" w:rsidRPr="001141C9" w:rsidRDefault="00B32D6F" w:rsidP="00B32D6F">
            <w:pPr>
              <w:pStyle w:val="TAC"/>
              <w:keepNext w:val="0"/>
              <w:keepLines w:val="0"/>
              <w:rPr>
                <w:rFonts w:eastAsiaTheme="minorEastAsia" w:cs="Arial"/>
                <w:color w:val="000000"/>
                <w:lang w:eastAsia="ja-JP"/>
              </w:rPr>
            </w:pPr>
            <w:r w:rsidRPr="001141C9">
              <w:rPr>
                <w:rFonts w:eastAsiaTheme="minorEastAsia" w:cs="Arial"/>
                <w:color w:val="000000"/>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C4A3AEB" w14:textId="77777777" w:rsidR="00B32D6F" w:rsidRPr="001141C9" w:rsidRDefault="00B32D6F" w:rsidP="00B32D6F">
            <w:pPr>
              <w:pStyle w:val="TAC"/>
              <w:keepNext w:val="0"/>
              <w:keepLines w:val="0"/>
              <w:rPr>
                <w:rFonts w:eastAsiaTheme="minorEastAsia" w:cs="Arial"/>
                <w:color w:val="000000"/>
              </w:rPr>
            </w:pPr>
            <w:r w:rsidRPr="001141C9">
              <w:rPr>
                <w:rFonts w:eastAsiaTheme="minorEastAsia" w:cs="Arial"/>
                <w:color w:val="000000"/>
              </w:rPr>
              <w:t>CA_n66(2A)</w:t>
            </w:r>
            <w:r w:rsidRPr="001141C9">
              <w:rPr>
                <w:rFonts w:eastAsiaTheme="minorEastAsia" w:cs="Arial" w:hint="eastAsia"/>
                <w:color w:val="000000"/>
                <w:lang w:eastAsia="zh-CN"/>
              </w:rPr>
              <w:t>_BCS0</w:t>
            </w:r>
          </w:p>
          <w:p w14:paraId="26C32383" w14:textId="77777777" w:rsidR="00B32D6F" w:rsidRPr="001141C9" w:rsidRDefault="00B32D6F" w:rsidP="00B32D6F">
            <w:pPr>
              <w:pStyle w:val="TAC"/>
              <w:keepNext w:val="0"/>
              <w:keepLines w:val="0"/>
              <w:rPr>
                <w:rFonts w:eastAsiaTheme="minorEastAsia" w:cs="Arial"/>
                <w:color w:val="000000"/>
                <w:lang w:eastAsia="zh-CN"/>
              </w:rPr>
            </w:pPr>
          </w:p>
        </w:tc>
        <w:tc>
          <w:tcPr>
            <w:tcW w:w="1360" w:type="dxa"/>
            <w:tcBorders>
              <w:top w:val="single" w:sz="4" w:space="0" w:color="auto"/>
              <w:left w:val="single" w:sz="4" w:space="0" w:color="auto"/>
              <w:bottom w:val="nil"/>
              <w:right w:val="single" w:sz="4" w:space="0" w:color="auto"/>
            </w:tcBorders>
            <w:vAlign w:val="center"/>
          </w:tcPr>
          <w:p w14:paraId="27361FC6" w14:textId="77777777" w:rsidR="00B32D6F" w:rsidRPr="001141C9" w:rsidRDefault="00B32D6F" w:rsidP="00B32D6F">
            <w:pPr>
              <w:pStyle w:val="TAC"/>
              <w:keepNext w:val="0"/>
              <w:keepLines w:val="0"/>
              <w:rPr>
                <w:rFonts w:eastAsiaTheme="minorEastAsia" w:cs="Arial"/>
                <w:lang w:eastAsia="zh-CN"/>
              </w:rPr>
            </w:pPr>
            <w:r w:rsidRPr="001141C9">
              <w:rPr>
                <w:rFonts w:eastAsiaTheme="minorEastAsia" w:cs="Arial"/>
              </w:rPr>
              <w:t>0</w:t>
            </w:r>
          </w:p>
        </w:tc>
      </w:tr>
      <w:tr w:rsidR="00B32D6F" w:rsidRPr="001141C9" w14:paraId="7A3FE45B"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6325C78" w14:textId="77777777" w:rsidR="00B32D6F" w:rsidRPr="001141C9" w:rsidRDefault="00B32D6F" w:rsidP="00B32D6F">
            <w:pPr>
              <w:pStyle w:val="TAC"/>
              <w:keepNext w:val="0"/>
              <w:keepLines w:val="0"/>
              <w:rPr>
                <w:rFonts w:eastAsiaTheme="minorEastAsia" w:cs="Arial"/>
                <w:color w:val="000000"/>
              </w:rPr>
            </w:pPr>
          </w:p>
        </w:tc>
        <w:tc>
          <w:tcPr>
            <w:tcW w:w="1690" w:type="dxa"/>
            <w:tcBorders>
              <w:top w:val="nil"/>
              <w:left w:val="single" w:sz="4" w:space="0" w:color="auto"/>
              <w:bottom w:val="single" w:sz="4" w:space="0" w:color="auto"/>
              <w:right w:val="single" w:sz="4" w:space="0" w:color="auto"/>
            </w:tcBorders>
            <w:vAlign w:val="center"/>
          </w:tcPr>
          <w:p w14:paraId="75122542" w14:textId="77777777" w:rsidR="00B32D6F" w:rsidRPr="001141C9" w:rsidRDefault="00B32D6F" w:rsidP="00B32D6F">
            <w:pPr>
              <w:pStyle w:val="TAC"/>
              <w:keepNext w:val="0"/>
              <w:keepLines w:val="0"/>
              <w:rPr>
                <w:rFonts w:eastAsiaTheme="minorEastAsia" w:cs="Arial"/>
                <w:color w:val="000000"/>
              </w:rPr>
            </w:pPr>
          </w:p>
        </w:tc>
        <w:tc>
          <w:tcPr>
            <w:tcW w:w="730" w:type="dxa"/>
            <w:tcBorders>
              <w:left w:val="single" w:sz="4" w:space="0" w:color="auto"/>
              <w:bottom w:val="single" w:sz="4" w:space="0" w:color="auto"/>
              <w:right w:val="single" w:sz="4" w:space="0" w:color="auto"/>
            </w:tcBorders>
            <w:vAlign w:val="center"/>
          </w:tcPr>
          <w:p w14:paraId="542C419F" w14:textId="77777777" w:rsidR="00B32D6F" w:rsidRPr="001141C9" w:rsidRDefault="00B32D6F" w:rsidP="00B32D6F">
            <w:pPr>
              <w:pStyle w:val="TAC"/>
              <w:keepNext w:val="0"/>
              <w:keepLines w:val="0"/>
              <w:rPr>
                <w:rFonts w:eastAsiaTheme="minorEastAsia" w:cs="Arial"/>
                <w:color w:val="000000"/>
                <w:lang w:eastAsia="ja-JP"/>
              </w:rPr>
            </w:pPr>
            <w:r w:rsidRPr="001141C9">
              <w:rPr>
                <w:rFonts w:eastAsiaTheme="minorEastAsia" w:cs="Arial"/>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0DE5949" w14:textId="77777777" w:rsidR="00B32D6F" w:rsidRPr="001141C9" w:rsidRDefault="00B32D6F" w:rsidP="00B32D6F">
            <w:pPr>
              <w:pStyle w:val="TAC"/>
              <w:keepNext w:val="0"/>
              <w:keepLines w:val="0"/>
              <w:rPr>
                <w:rFonts w:eastAsiaTheme="minorEastAsia" w:cs="Arial"/>
                <w:color w:val="000000"/>
                <w:lang w:eastAsia="zh-CN"/>
              </w:rPr>
            </w:pPr>
            <w:r w:rsidRPr="001141C9">
              <w:rPr>
                <w:rFonts w:eastAsiaTheme="minorEastAsia" w:cs="Arial"/>
                <w:color w:val="000000"/>
              </w:rPr>
              <w:t>CA_n77(3A)</w:t>
            </w:r>
            <w:r w:rsidRPr="001141C9">
              <w:rPr>
                <w:rFonts w:eastAsiaTheme="minorEastAsia" w:cs="Arial" w:hint="eastAsia"/>
                <w:color w:val="000000"/>
                <w:lang w:eastAsia="zh-CN"/>
              </w:rPr>
              <w:t>_BCS1</w:t>
            </w:r>
          </w:p>
        </w:tc>
        <w:tc>
          <w:tcPr>
            <w:tcW w:w="1360" w:type="dxa"/>
            <w:tcBorders>
              <w:top w:val="nil"/>
              <w:left w:val="single" w:sz="4" w:space="0" w:color="auto"/>
              <w:bottom w:val="single" w:sz="4" w:space="0" w:color="auto"/>
              <w:right w:val="single" w:sz="4" w:space="0" w:color="auto"/>
            </w:tcBorders>
            <w:vAlign w:val="center"/>
          </w:tcPr>
          <w:p w14:paraId="2D142E45" w14:textId="77777777" w:rsidR="00B32D6F" w:rsidRPr="001141C9" w:rsidRDefault="00B32D6F" w:rsidP="00B32D6F">
            <w:pPr>
              <w:pStyle w:val="TAC"/>
              <w:keepNext w:val="0"/>
              <w:keepLines w:val="0"/>
              <w:rPr>
                <w:rFonts w:eastAsiaTheme="minorEastAsia" w:cs="Arial"/>
                <w:lang w:eastAsia="zh-CN"/>
              </w:rPr>
            </w:pPr>
          </w:p>
        </w:tc>
      </w:tr>
      <w:tr w:rsidR="00B32D6F" w:rsidRPr="001141C9" w14:paraId="5601BE0D"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028685B" w14:textId="77777777" w:rsidR="00B32D6F" w:rsidRPr="001141C9" w:rsidRDefault="00B32D6F" w:rsidP="00B32D6F">
            <w:pPr>
              <w:pStyle w:val="TAC"/>
              <w:keepNext w:val="0"/>
              <w:keepLines w:val="0"/>
              <w:rPr>
                <w:rFonts w:eastAsiaTheme="minorEastAsia"/>
                <w:lang w:eastAsia="zh-CN"/>
              </w:rPr>
            </w:pPr>
            <w:r w:rsidRPr="001141C9">
              <w:rPr>
                <w:rFonts w:eastAsiaTheme="minorEastAsia" w:cs="Arial"/>
              </w:rPr>
              <w:t>CA_n66(2A)-n77C</w:t>
            </w:r>
          </w:p>
        </w:tc>
        <w:tc>
          <w:tcPr>
            <w:tcW w:w="1690" w:type="dxa"/>
            <w:tcBorders>
              <w:top w:val="single" w:sz="4" w:space="0" w:color="auto"/>
              <w:left w:val="single" w:sz="4" w:space="0" w:color="auto"/>
              <w:bottom w:val="nil"/>
              <w:right w:val="single" w:sz="4" w:space="0" w:color="auto"/>
            </w:tcBorders>
            <w:vAlign w:val="center"/>
          </w:tcPr>
          <w:p w14:paraId="293810C0" w14:textId="77777777" w:rsidR="00B32D6F" w:rsidRPr="00B25C0C" w:rsidRDefault="00B32D6F" w:rsidP="00B32D6F">
            <w:pPr>
              <w:pStyle w:val="TAC"/>
              <w:keepNext w:val="0"/>
              <w:keepLines w:val="0"/>
              <w:rPr>
                <w:rFonts w:eastAsiaTheme="minorEastAsia"/>
                <w:vertAlign w:val="superscript"/>
                <w:lang w:eastAsia="zh-CN"/>
              </w:rPr>
            </w:pPr>
            <w:r w:rsidRPr="00B25C0C">
              <w:rPr>
                <w:rFonts w:eastAsiaTheme="minorEastAsia" w:cs="Arial"/>
              </w:rPr>
              <w:t>n77</w:t>
            </w:r>
            <w:r w:rsidRPr="00B25C0C">
              <w:rPr>
                <w:rFonts w:eastAsiaTheme="minorEastAsia" w:cs="Arial" w:hint="eastAsia"/>
                <w:vertAlign w:val="superscript"/>
                <w:lang w:eastAsia="zh-CN"/>
              </w:rPr>
              <w:t>8</w:t>
            </w:r>
            <w:r w:rsidRPr="00B25C0C">
              <w:rPr>
                <w:rFonts w:eastAsiaTheme="minorEastAsia"/>
                <w:vertAlign w:val="superscript"/>
                <w:lang w:eastAsia="zh-CN"/>
              </w:rPr>
              <w:t>,9</w:t>
            </w:r>
          </w:p>
          <w:p w14:paraId="66E7573D" w14:textId="4EA84421" w:rsidR="00B32D6F" w:rsidRPr="00B25C0C" w:rsidRDefault="00B32D6F" w:rsidP="00B32D6F">
            <w:pPr>
              <w:pStyle w:val="TAC"/>
              <w:keepNext w:val="0"/>
              <w:keepLines w:val="0"/>
              <w:rPr>
                <w:rFonts w:eastAsiaTheme="minorEastAsia"/>
                <w:vertAlign w:val="superscript"/>
                <w:lang w:eastAsia="zh-CN"/>
              </w:rPr>
            </w:pPr>
            <w:r w:rsidRPr="00B25C0C">
              <w:rPr>
                <w:lang w:eastAsia="zh-CN"/>
              </w:rPr>
              <w:t>CA_n77C</w:t>
            </w:r>
            <w:r w:rsidRPr="00B25C0C">
              <w:rPr>
                <w:rFonts w:eastAsia="DengXian" w:cs="Arial" w:hint="eastAsia"/>
                <w:vertAlign w:val="superscript"/>
                <w:lang w:eastAsia="zh-CN"/>
              </w:rPr>
              <w:t>8</w:t>
            </w:r>
            <w:r w:rsidR="00116DB9">
              <w:rPr>
                <w:rFonts w:eastAsia="DengXian" w:cs="Arial"/>
                <w:vertAlign w:val="superscript"/>
                <w:lang w:eastAsia="zh-CN"/>
              </w:rPr>
              <w:t>,9</w:t>
            </w:r>
          </w:p>
          <w:p w14:paraId="540A9DF2" w14:textId="349F3D13" w:rsidR="00B32D6F" w:rsidRPr="00B25C0C" w:rsidRDefault="00B32D6F" w:rsidP="00B32D6F">
            <w:pPr>
              <w:pStyle w:val="TAC"/>
              <w:keepNext w:val="0"/>
              <w:keepLines w:val="0"/>
              <w:rPr>
                <w:rFonts w:eastAsiaTheme="minorEastAsia"/>
                <w:lang w:eastAsia="zh-CN"/>
              </w:rPr>
            </w:pPr>
            <w:r w:rsidRPr="00B25C0C">
              <w:rPr>
                <w:rFonts w:eastAsiaTheme="minorEastAsia" w:cs="Arial"/>
              </w:rPr>
              <w:t>CA_n66A-n77A</w:t>
            </w:r>
            <w:r w:rsidRPr="00B25C0C">
              <w:rPr>
                <w:rFonts w:eastAsiaTheme="minorEastAsia" w:hint="eastAsia"/>
                <w:vertAlign w:val="superscript"/>
                <w:lang w:eastAsia="zh-CN"/>
              </w:rPr>
              <w:t>8</w:t>
            </w:r>
            <w:ins w:id="57" w:author="Tang, Yuqiang (Richard)" w:date="2025-11-05T10:35:00Z">
              <w:r w:rsidR="001103D3">
                <w:rPr>
                  <w:vertAlign w:val="superscript"/>
                  <w:lang w:eastAsia="zh-CN"/>
                </w:rPr>
                <w:t>,13,14</w:t>
              </w:r>
            </w:ins>
          </w:p>
        </w:tc>
        <w:tc>
          <w:tcPr>
            <w:tcW w:w="730" w:type="dxa"/>
            <w:tcBorders>
              <w:left w:val="single" w:sz="4" w:space="0" w:color="auto"/>
              <w:bottom w:val="single" w:sz="4" w:space="0" w:color="auto"/>
              <w:right w:val="single" w:sz="4" w:space="0" w:color="auto"/>
            </w:tcBorders>
            <w:vAlign w:val="center"/>
          </w:tcPr>
          <w:p w14:paraId="365A1E23" w14:textId="77777777" w:rsidR="00B32D6F" w:rsidRPr="001141C9" w:rsidRDefault="00B32D6F" w:rsidP="00B32D6F">
            <w:pPr>
              <w:pStyle w:val="TAC"/>
              <w:keepNext w:val="0"/>
              <w:keepLines w:val="0"/>
              <w:rPr>
                <w:rFonts w:eastAsiaTheme="minorEastAsia"/>
                <w:lang w:eastAsia="zh-CN"/>
              </w:rPr>
            </w:pPr>
            <w:r w:rsidRPr="001141C9">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A42FAA9" w14:textId="77777777" w:rsidR="00B32D6F" w:rsidRPr="001141C9" w:rsidRDefault="00B32D6F" w:rsidP="00B32D6F">
            <w:pPr>
              <w:pStyle w:val="TAC"/>
              <w:keepNext w:val="0"/>
              <w:keepLines w:val="0"/>
              <w:rPr>
                <w:rFonts w:eastAsiaTheme="minorEastAsia" w:cs="Arial"/>
                <w:lang w:eastAsia="ja-JP"/>
              </w:rPr>
            </w:pPr>
            <w:r w:rsidRPr="001141C9">
              <w:rPr>
                <w:rFonts w:eastAsiaTheme="minorEastAsia" w:cs="Arial"/>
                <w:lang w:eastAsia="zh-CN" w:bidi="ar"/>
              </w:rPr>
              <w:t>CA_n66(2A)_BCS0</w:t>
            </w:r>
          </w:p>
        </w:tc>
        <w:tc>
          <w:tcPr>
            <w:tcW w:w="1360" w:type="dxa"/>
            <w:tcBorders>
              <w:top w:val="single" w:sz="4" w:space="0" w:color="auto"/>
              <w:left w:val="single" w:sz="4" w:space="0" w:color="auto"/>
              <w:bottom w:val="nil"/>
              <w:right w:val="single" w:sz="4" w:space="0" w:color="auto"/>
            </w:tcBorders>
            <w:vAlign w:val="center"/>
          </w:tcPr>
          <w:p w14:paraId="3696E5FC"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0</w:t>
            </w:r>
          </w:p>
        </w:tc>
      </w:tr>
      <w:tr w:rsidR="00B32D6F" w:rsidRPr="001141C9" w14:paraId="5773FE3E" w14:textId="77777777" w:rsidTr="002632AA">
        <w:trPr>
          <w:jc w:val="center"/>
        </w:trPr>
        <w:tc>
          <w:tcPr>
            <w:tcW w:w="1983" w:type="dxa"/>
            <w:tcBorders>
              <w:top w:val="nil"/>
              <w:left w:val="single" w:sz="4" w:space="0" w:color="auto"/>
              <w:bottom w:val="nil"/>
              <w:right w:val="single" w:sz="4" w:space="0" w:color="auto"/>
            </w:tcBorders>
            <w:vAlign w:val="center"/>
          </w:tcPr>
          <w:p w14:paraId="1BE4D9D5"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35858371" w14:textId="77777777" w:rsidR="00B32D6F" w:rsidRPr="00B25C0C"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5E104F54" w14:textId="77777777" w:rsidR="00B32D6F" w:rsidRPr="001141C9" w:rsidRDefault="00B32D6F" w:rsidP="00B32D6F">
            <w:pPr>
              <w:pStyle w:val="TAC"/>
              <w:keepNext w:val="0"/>
              <w:keepLines w:val="0"/>
              <w:rPr>
                <w:rFonts w:eastAsiaTheme="minorEastAsia"/>
                <w:lang w:eastAsia="zh-CN"/>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2C03C15" w14:textId="77777777" w:rsidR="00B32D6F" w:rsidRPr="001141C9" w:rsidRDefault="00B32D6F" w:rsidP="00B32D6F">
            <w:pPr>
              <w:pStyle w:val="TAC"/>
              <w:keepNext w:val="0"/>
              <w:keepLines w:val="0"/>
              <w:rPr>
                <w:rFonts w:eastAsiaTheme="minorEastAsia" w:cs="Arial"/>
                <w:lang w:eastAsia="ja-JP"/>
              </w:rPr>
            </w:pPr>
            <w:r w:rsidRPr="001141C9">
              <w:rPr>
                <w:rFonts w:cs="Arial"/>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13CDC10E" w14:textId="77777777" w:rsidR="00B32D6F" w:rsidRPr="001141C9" w:rsidRDefault="00B32D6F" w:rsidP="00B32D6F">
            <w:pPr>
              <w:pStyle w:val="TAC"/>
              <w:keepNext w:val="0"/>
              <w:keepLines w:val="0"/>
              <w:rPr>
                <w:rFonts w:eastAsiaTheme="minorEastAsia"/>
                <w:lang w:eastAsia="zh-CN"/>
              </w:rPr>
            </w:pPr>
          </w:p>
        </w:tc>
      </w:tr>
      <w:tr w:rsidR="00B32D6F" w:rsidRPr="001141C9" w14:paraId="2E1901F1" w14:textId="77777777" w:rsidTr="002632AA">
        <w:trPr>
          <w:jc w:val="center"/>
        </w:trPr>
        <w:tc>
          <w:tcPr>
            <w:tcW w:w="1983" w:type="dxa"/>
            <w:tcBorders>
              <w:top w:val="nil"/>
              <w:left w:val="single" w:sz="4" w:space="0" w:color="auto"/>
              <w:bottom w:val="nil"/>
              <w:right w:val="single" w:sz="4" w:space="0" w:color="auto"/>
            </w:tcBorders>
            <w:vAlign w:val="center"/>
          </w:tcPr>
          <w:p w14:paraId="17ED674B"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9A068C3" w14:textId="77777777" w:rsidR="00B32D6F" w:rsidRPr="00B25C0C"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69DFC360" w14:textId="77777777" w:rsidR="00B32D6F" w:rsidRPr="001141C9" w:rsidRDefault="00B32D6F" w:rsidP="00B32D6F">
            <w:pPr>
              <w:pStyle w:val="TAC"/>
              <w:keepNext w:val="0"/>
              <w:keepLines w:val="0"/>
              <w:rPr>
                <w:rFonts w:eastAsiaTheme="minorEastAsia"/>
                <w:lang w:eastAsia="zh-CN"/>
              </w:rPr>
            </w:pPr>
            <w:r w:rsidRPr="001141C9">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8571F1A" w14:textId="77777777" w:rsidR="00B32D6F" w:rsidRPr="001141C9" w:rsidRDefault="00B32D6F" w:rsidP="00B32D6F">
            <w:pPr>
              <w:pStyle w:val="TAC"/>
              <w:keepNext w:val="0"/>
              <w:keepLines w:val="0"/>
              <w:rPr>
                <w:rFonts w:eastAsiaTheme="minorEastAsia" w:cs="Arial"/>
                <w:lang w:eastAsia="ja-JP"/>
              </w:rPr>
            </w:pPr>
            <w:r w:rsidRPr="001141C9">
              <w:rPr>
                <w:rFonts w:cs="Arial"/>
                <w:lang w:eastAsia="zh-CN" w:bidi="ar"/>
              </w:rPr>
              <w:t>CA_n66(2A)_BCS1</w:t>
            </w:r>
          </w:p>
        </w:tc>
        <w:tc>
          <w:tcPr>
            <w:tcW w:w="1360" w:type="dxa"/>
            <w:tcBorders>
              <w:top w:val="single" w:sz="4" w:space="0" w:color="auto"/>
              <w:left w:val="single" w:sz="4" w:space="0" w:color="auto"/>
              <w:bottom w:val="nil"/>
              <w:right w:val="single" w:sz="4" w:space="0" w:color="auto"/>
            </w:tcBorders>
            <w:vAlign w:val="center"/>
          </w:tcPr>
          <w:p w14:paraId="5151117E"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zh-CN"/>
              </w:rPr>
              <w:t>1</w:t>
            </w:r>
          </w:p>
        </w:tc>
      </w:tr>
      <w:tr w:rsidR="00B32D6F" w:rsidRPr="001141C9" w14:paraId="603803C8" w14:textId="77777777" w:rsidTr="002632AA">
        <w:trPr>
          <w:jc w:val="center"/>
        </w:trPr>
        <w:tc>
          <w:tcPr>
            <w:tcW w:w="1983" w:type="dxa"/>
            <w:tcBorders>
              <w:top w:val="nil"/>
              <w:left w:val="single" w:sz="4" w:space="0" w:color="auto"/>
              <w:bottom w:val="nil"/>
              <w:right w:val="single" w:sz="4" w:space="0" w:color="auto"/>
            </w:tcBorders>
            <w:vAlign w:val="center"/>
          </w:tcPr>
          <w:p w14:paraId="106C3500"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2239E831" w14:textId="77777777" w:rsidR="00B32D6F" w:rsidRPr="00B25C0C"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228D5334" w14:textId="77777777" w:rsidR="00B32D6F" w:rsidRPr="001141C9" w:rsidRDefault="00B32D6F" w:rsidP="00B32D6F">
            <w:pPr>
              <w:pStyle w:val="TAC"/>
              <w:keepNext w:val="0"/>
              <w:keepLines w:val="0"/>
              <w:rPr>
                <w:rFonts w:eastAsiaTheme="minorEastAsia"/>
                <w:lang w:eastAsia="zh-CN"/>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2BDBC99" w14:textId="77777777" w:rsidR="00B32D6F" w:rsidRPr="001141C9" w:rsidRDefault="00B32D6F" w:rsidP="00B32D6F">
            <w:pPr>
              <w:pStyle w:val="TAC"/>
              <w:keepNext w:val="0"/>
              <w:keepLines w:val="0"/>
              <w:rPr>
                <w:rFonts w:eastAsiaTheme="minorEastAsia" w:cs="Arial"/>
                <w:lang w:eastAsia="ja-JP"/>
              </w:rPr>
            </w:pPr>
            <w:r w:rsidRPr="001141C9">
              <w:rPr>
                <w:rFonts w:cs="Arial"/>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63F8F0BA" w14:textId="77777777" w:rsidR="00B32D6F" w:rsidRPr="001141C9" w:rsidRDefault="00B32D6F" w:rsidP="00B32D6F">
            <w:pPr>
              <w:pStyle w:val="TAC"/>
              <w:keepNext w:val="0"/>
              <w:keepLines w:val="0"/>
              <w:rPr>
                <w:rFonts w:eastAsiaTheme="minorEastAsia"/>
                <w:lang w:eastAsia="zh-CN"/>
              </w:rPr>
            </w:pPr>
          </w:p>
        </w:tc>
      </w:tr>
      <w:tr w:rsidR="00B32D6F" w:rsidRPr="001141C9" w14:paraId="7A62204B" w14:textId="77777777" w:rsidTr="002632AA">
        <w:trPr>
          <w:jc w:val="center"/>
        </w:trPr>
        <w:tc>
          <w:tcPr>
            <w:tcW w:w="1983" w:type="dxa"/>
            <w:tcBorders>
              <w:top w:val="nil"/>
              <w:left w:val="single" w:sz="4" w:space="0" w:color="auto"/>
              <w:bottom w:val="nil"/>
              <w:right w:val="single" w:sz="4" w:space="0" w:color="auto"/>
            </w:tcBorders>
            <w:vAlign w:val="center"/>
          </w:tcPr>
          <w:p w14:paraId="5FF6054B"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84E688D" w14:textId="77777777" w:rsidR="00B32D6F" w:rsidRPr="00B25C0C" w:rsidRDefault="00B32D6F" w:rsidP="00B32D6F">
            <w:pPr>
              <w:overflowPunct w:val="0"/>
              <w:autoSpaceDE w:val="0"/>
              <w:autoSpaceDN w:val="0"/>
              <w:adjustRightInd w:val="0"/>
              <w:spacing w:after="0"/>
              <w:jc w:val="center"/>
              <w:textAlignment w:val="baseline"/>
              <w:rPr>
                <w:rFonts w:ascii="Arial" w:eastAsia="DengXian" w:hAnsi="Arial"/>
                <w:sz w:val="18"/>
                <w:vertAlign w:val="superscript"/>
                <w:lang w:eastAsia="zh-CN"/>
              </w:rPr>
            </w:pPr>
            <w:r w:rsidRPr="00B25C0C">
              <w:rPr>
                <w:rFonts w:ascii="Arial" w:eastAsia="DengXian" w:hAnsi="Arial" w:cs="Arial"/>
                <w:sz w:val="18"/>
              </w:rPr>
              <w:t>n77</w:t>
            </w:r>
            <w:r w:rsidRPr="00B25C0C">
              <w:rPr>
                <w:rFonts w:ascii="Arial" w:eastAsia="DengXian" w:hAnsi="Arial" w:cs="Arial" w:hint="eastAsia"/>
                <w:sz w:val="18"/>
                <w:vertAlign w:val="superscript"/>
                <w:lang w:eastAsia="zh-CN"/>
              </w:rPr>
              <w:t>8</w:t>
            </w:r>
            <w:r w:rsidRPr="00B25C0C">
              <w:rPr>
                <w:rFonts w:ascii="Arial" w:eastAsia="DengXian" w:hAnsi="Arial"/>
                <w:sz w:val="18"/>
                <w:vertAlign w:val="superscript"/>
                <w:lang w:eastAsia="zh-CN"/>
              </w:rPr>
              <w:t>,9</w:t>
            </w:r>
          </w:p>
          <w:p w14:paraId="7C35EED3" w14:textId="1E4F90E4" w:rsidR="00B32D6F" w:rsidRPr="00B25C0C" w:rsidRDefault="00B32D6F" w:rsidP="00B32D6F">
            <w:pPr>
              <w:pStyle w:val="TAC"/>
              <w:rPr>
                <w:rFonts w:eastAsiaTheme="minorEastAsia"/>
                <w:vertAlign w:val="superscript"/>
                <w:lang w:val="en-US" w:eastAsia="zh-CN"/>
              </w:rPr>
            </w:pPr>
            <w:r w:rsidRPr="00B25C0C">
              <w:rPr>
                <w:lang w:val="en-US" w:eastAsia="zh-CN"/>
              </w:rPr>
              <w:t>CA_n77C</w:t>
            </w:r>
            <w:r w:rsidRPr="00B25C0C">
              <w:rPr>
                <w:rFonts w:eastAsia="DengXian" w:cs="Arial" w:hint="eastAsia"/>
                <w:vertAlign w:val="superscript"/>
                <w:lang w:eastAsia="zh-CN"/>
              </w:rPr>
              <w:t>8</w:t>
            </w:r>
            <w:r w:rsidR="00885FF0">
              <w:rPr>
                <w:rFonts w:eastAsia="DengXian" w:cs="Arial"/>
                <w:vertAlign w:val="superscript"/>
                <w:lang w:eastAsia="zh-CN"/>
              </w:rPr>
              <w:t>, 9</w:t>
            </w:r>
          </w:p>
          <w:p w14:paraId="3C181A06" w14:textId="3478AFFB" w:rsidR="00B32D6F" w:rsidRPr="00B25C0C" w:rsidRDefault="00B32D6F" w:rsidP="00B32D6F">
            <w:pPr>
              <w:pStyle w:val="TAC"/>
              <w:keepNext w:val="0"/>
              <w:keepLines w:val="0"/>
              <w:rPr>
                <w:rFonts w:eastAsiaTheme="minorEastAsia" w:cs="Arial"/>
                <w:lang w:val="en-US"/>
              </w:rPr>
            </w:pPr>
            <w:r w:rsidRPr="00B25C0C">
              <w:rPr>
                <w:rFonts w:eastAsiaTheme="minorEastAsia" w:cs="Arial"/>
                <w:lang w:val="en-US"/>
              </w:rPr>
              <w:t>CA_n66A-n77A</w:t>
            </w:r>
            <w:ins w:id="58" w:author="Tang, Yuqiang (Richard)" w:date="2025-11-05T10:36:00Z">
              <w:r w:rsidR="001103D3" w:rsidRPr="00B25C0C">
                <w:rPr>
                  <w:rFonts w:eastAsiaTheme="minorEastAsia" w:hint="eastAsia"/>
                  <w:vertAlign w:val="superscript"/>
                  <w:lang w:eastAsia="zh-CN"/>
                </w:rPr>
                <w:t>8</w:t>
              </w:r>
              <w:r w:rsidR="001103D3">
                <w:rPr>
                  <w:vertAlign w:val="superscript"/>
                  <w:lang w:eastAsia="zh-CN"/>
                </w:rPr>
                <w:t>,13,14</w:t>
              </w:r>
            </w:ins>
          </w:p>
          <w:p w14:paraId="03AB3E50" w14:textId="77777777" w:rsidR="00B32D6F" w:rsidRPr="00B25C0C" w:rsidRDefault="00B32D6F" w:rsidP="00B32D6F">
            <w:pPr>
              <w:pStyle w:val="TAC"/>
              <w:keepNext w:val="0"/>
              <w:keepLines w:val="0"/>
              <w:rPr>
                <w:rFonts w:eastAsiaTheme="minorEastAsia"/>
                <w:lang w:eastAsia="zh-CN"/>
              </w:rPr>
            </w:pPr>
            <w:r w:rsidRPr="00B25C0C">
              <w:rPr>
                <w:rFonts w:eastAsiaTheme="minorEastAsia"/>
              </w:rPr>
              <w:t>CA_n66A-n77C</w:t>
            </w:r>
          </w:p>
        </w:tc>
        <w:tc>
          <w:tcPr>
            <w:tcW w:w="730" w:type="dxa"/>
            <w:tcBorders>
              <w:left w:val="single" w:sz="4" w:space="0" w:color="auto"/>
              <w:bottom w:val="single" w:sz="4" w:space="0" w:color="auto"/>
              <w:right w:val="single" w:sz="4" w:space="0" w:color="auto"/>
            </w:tcBorders>
            <w:vAlign w:val="center"/>
          </w:tcPr>
          <w:p w14:paraId="5B822647" w14:textId="77777777" w:rsidR="00B32D6F" w:rsidRPr="001141C9" w:rsidRDefault="00B32D6F" w:rsidP="00B32D6F">
            <w:pPr>
              <w:pStyle w:val="TAC"/>
              <w:keepNext w:val="0"/>
              <w:keepLines w:val="0"/>
              <w:rPr>
                <w:rFonts w:eastAsiaTheme="minorEastAsia" w:cs="Arial"/>
                <w:lang w:eastAsia="ja-JP"/>
              </w:rPr>
            </w:pPr>
            <w:r>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B0359DF" w14:textId="77777777" w:rsidR="00B32D6F" w:rsidRPr="001141C9" w:rsidRDefault="00B32D6F" w:rsidP="00B32D6F">
            <w:pPr>
              <w:pStyle w:val="TAC"/>
              <w:keepNext w:val="0"/>
              <w:keepLines w:val="0"/>
              <w:rPr>
                <w:rFonts w:cs="Arial"/>
                <w:lang w:eastAsia="zh-CN" w:bidi="ar"/>
              </w:rPr>
            </w:pPr>
            <w:r>
              <w:rPr>
                <w:rFonts w:cs="Arial"/>
                <w:lang w:val="en-US" w:eastAsia="zh-CN" w:bidi="ar"/>
              </w:rPr>
              <w:t>CA_n66(2A)</w:t>
            </w:r>
            <w:r>
              <w:rPr>
                <w:rFonts w:eastAsiaTheme="minorEastAsia"/>
              </w:rPr>
              <w:t>_</w:t>
            </w:r>
            <w:r>
              <w:rPr>
                <w:rFonts w:cs="Arial"/>
                <w:lang w:val="en-US" w:eastAsia="zh-CN" w:bidi="ar"/>
              </w:rPr>
              <w:t>BCS 4 and 5</w:t>
            </w:r>
          </w:p>
        </w:tc>
        <w:tc>
          <w:tcPr>
            <w:tcW w:w="1360" w:type="dxa"/>
            <w:tcBorders>
              <w:top w:val="nil"/>
              <w:left w:val="single" w:sz="4" w:space="0" w:color="auto"/>
              <w:bottom w:val="nil"/>
              <w:right w:val="single" w:sz="4" w:space="0" w:color="auto"/>
            </w:tcBorders>
            <w:vAlign w:val="center"/>
          </w:tcPr>
          <w:p w14:paraId="3A9B7EF4" w14:textId="77777777" w:rsidR="00B32D6F" w:rsidRPr="001141C9" w:rsidRDefault="00B32D6F" w:rsidP="00B32D6F">
            <w:pPr>
              <w:pStyle w:val="TAC"/>
              <w:keepNext w:val="0"/>
              <w:keepLines w:val="0"/>
              <w:rPr>
                <w:rFonts w:eastAsiaTheme="minorEastAsia"/>
                <w:lang w:eastAsia="zh-CN"/>
              </w:rPr>
            </w:pPr>
            <w:r>
              <w:rPr>
                <w:rFonts w:eastAsiaTheme="minorEastAsia"/>
                <w:lang w:val="en-US" w:eastAsia="zh-CN"/>
              </w:rPr>
              <w:t>4 and 5</w:t>
            </w:r>
          </w:p>
        </w:tc>
      </w:tr>
      <w:tr w:rsidR="00B32D6F" w:rsidRPr="001141C9" w14:paraId="2B01156A"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17DCC4B"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72131436"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60FB59F2" w14:textId="77777777" w:rsidR="00B32D6F" w:rsidRPr="001141C9" w:rsidRDefault="00B32D6F" w:rsidP="00B32D6F">
            <w:pPr>
              <w:pStyle w:val="TAC"/>
              <w:keepNext w:val="0"/>
              <w:keepLines w:val="0"/>
              <w:rPr>
                <w:rFonts w:eastAsiaTheme="minorEastAsia" w:cs="Arial"/>
                <w:lang w:eastAsia="ja-JP"/>
              </w:rPr>
            </w:pPr>
            <w:r>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5B67C59" w14:textId="77777777" w:rsidR="00B32D6F" w:rsidRPr="001141C9" w:rsidRDefault="00B32D6F" w:rsidP="00B32D6F">
            <w:pPr>
              <w:pStyle w:val="TAC"/>
              <w:keepNext w:val="0"/>
              <w:keepLines w:val="0"/>
              <w:rPr>
                <w:rFonts w:cs="Arial"/>
                <w:lang w:eastAsia="zh-CN" w:bidi="ar"/>
              </w:rPr>
            </w:pPr>
            <w:r>
              <w:rPr>
                <w:rFonts w:cs="Arial"/>
                <w:lang w:val="en-US" w:eastAsia="zh-CN" w:bidi="ar"/>
              </w:rPr>
              <w:t>CA_n77C</w:t>
            </w:r>
            <w:r>
              <w:rPr>
                <w:rFonts w:eastAsiaTheme="minorEastAsia"/>
              </w:rPr>
              <w:t>_</w:t>
            </w:r>
            <w:r>
              <w:rPr>
                <w:rFonts w:cs="Arial"/>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64CD173B" w14:textId="77777777" w:rsidR="00B32D6F" w:rsidRPr="001141C9" w:rsidRDefault="00B32D6F" w:rsidP="00B32D6F">
            <w:pPr>
              <w:pStyle w:val="TAC"/>
              <w:keepNext w:val="0"/>
              <w:keepLines w:val="0"/>
              <w:rPr>
                <w:rFonts w:eastAsiaTheme="minorEastAsia"/>
                <w:lang w:eastAsia="zh-CN"/>
              </w:rPr>
            </w:pPr>
          </w:p>
        </w:tc>
      </w:tr>
      <w:tr w:rsidR="00B32D6F" w:rsidRPr="001141C9" w14:paraId="47273C10"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639F5B52" w14:textId="77777777" w:rsidR="00B32D6F" w:rsidRPr="001141C9" w:rsidRDefault="00B32D6F" w:rsidP="00B32D6F">
            <w:pPr>
              <w:pStyle w:val="TAC"/>
              <w:keepNext w:val="0"/>
              <w:keepLines w:val="0"/>
              <w:rPr>
                <w:rFonts w:eastAsiaTheme="minorEastAsia"/>
                <w:lang w:eastAsia="zh-CN"/>
              </w:rPr>
            </w:pPr>
            <w:r w:rsidRPr="001141C9">
              <w:rPr>
                <w:rFonts w:cs="Arial"/>
              </w:rPr>
              <w:t>CA_n66(3A)-n77C</w:t>
            </w:r>
          </w:p>
        </w:tc>
        <w:tc>
          <w:tcPr>
            <w:tcW w:w="1690" w:type="dxa"/>
            <w:tcBorders>
              <w:top w:val="single" w:sz="4" w:space="0" w:color="auto"/>
              <w:left w:val="single" w:sz="4" w:space="0" w:color="auto"/>
              <w:bottom w:val="nil"/>
              <w:right w:val="single" w:sz="4" w:space="0" w:color="auto"/>
            </w:tcBorders>
            <w:vAlign w:val="center"/>
          </w:tcPr>
          <w:p w14:paraId="737F547E" w14:textId="77777777" w:rsidR="00B32D6F" w:rsidRPr="001141C9" w:rsidRDefault="00B32D6F" w:rsidP="00B32D6F">
            <w:pPr>
              <w:pStyle w:val="TAC"/>
              <w:keepNext w:val="0"/>
              <w:keepLines w:val="0"/>
              <w:rPr>
                <w:rFonts w:eastAsiaTheme="minorEastAsia" w:cs="Arial"/>
                <w:lang w:eastAsia="zh-CN"/>
              </w:rPr>
            </w:pPr>
            <w:r w:rsidRPr="001141C9">
              <w:rPr>
                <w:rFonts w:eastAsiaTheme="minorEastAsia" w:cs="Arial"/>
              </w:rPr>
              <w:t>n77</w:t>
            </w:r>
            <w:r w:rsidRPr="001141C9">
              <w:rPr>
                <w:rFonts w:eastAsiaTheme="minorEastAsia" w:cs="Arial" w:hint="eastAsia"/>
                <w:vertAlign w:val="superscript"/>
                <w:lang w:eastAsia="zh-CN"/>
              </w:rPr>
              <w:t>8</w:t>
            </w:r>
            <w:r w:rsidRPr="001141C9">
              <w:rPr>
                <w:rFonts w:eastAsiaTheme="minorEastAsia" w:cs="Arial"/>
                <w:vertAlign w:val="superscript"/>
                <w:lang w:eastAsia="zh-CN"/>
              </w:rPr>
              <w:t>,9</w:t>
            </w:r>
          </w:p>
          <w:p w14:paraId="76D961B4"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zh-CN"/>
              </w:rPr>
              <w:t>CA_n77C</w:t>
            </w:r>
            <w:r w:rsidRPr="001141C9">
              <w:rPr>
                <w:rFonts w:eastAsiaTheme="minorEastAsia"/>
              </w:rPr>
              <w:t xml:space="preserve"> CA_n66A-n77A</w:t>
            </w:r>
            <w:r w:rsidRPr="001141C9">
              <w:rPr>
                <w:rFonts w:eastAsiaTheme="minorEastAsia" w:hint="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0C862104" w14:textId="77777777" w:rsidR="00B32D6F" w:rsidRPr="001141C9" w:rsidRDefault="00B32D6F" w:rsidP="00B32D6F">
            <w:pPr>
              <w:pStyle w:val="TAC"/>
              <w:keepNext w:val="0"/>
              <w:keepLines w:val="0"/>
              <w:rPr>
                <w:rFonts w:eastAsiaTheme="minorEastAsia" w:cs="Arial"/>
                <w:lang w:eastAsia="ja-JP"/>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0AD5C37" w14:textId="77777777" w:rsidR="00B32D6F" w:rsidRPr="001141C9" w:rsidRDefault="00B32D6F" w:rsidP="00B32D6F">
            <w:pPr>
              <w:pStyle w:val="TAC"/>
              <w:keepNext w:val="0"/>
              <w:keepLines w:val="0"/>
              <w:rPr>
                <w:rFonts w:cs="Arial"/>
                <w:lang w:eastAsia="zh-CN" w:bidi="ar"/>
              </w:rPr>
            </w:pPr>
            <w:r w:rsidRPr="001141C9">
              <w:rPr>
                <w:rFonts w:eastAsiaTheme="minorEastAsia" w:cs="Arial"/>
                <w:lang w:eastAsia="zh-CN" w:bidi="ar"/>
              </w:rPr>
              <w:t>CA_n66(3A)_BCS0</w:t>
            </w:r>
          </w:p>
        </w:tc>
        <w:tc>
          <w:tcPr>
            <w:tcW w:w="1360" w:type="dxa"/>
            <w:tcBorders>
              <w:top w:val="single" w:sz="4" w:space="0" w:color="auto"/>
              <w:left w:val="single" w:sz="4" w:space="0" w:color="auto"/>
              <w:bottom w:val="nil"/>
              <w:right w:val="single" w:sz="4" w:space="0" w:color="auto"/>
            </w:tcBorders>
            <w:vAlign w:val="center"/>
          </w:tcPr>
          <w:p w14:paraId="65B76193"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zh-CN"/>
              </w:rPr>
              <w:t>0</w:t>
            </w:r>
          </w:p>
        </w:tc>
      </w:tr>
      <w:tr w:rsidR="00B32D6F" w:rsidRPr="001141C9" w14:paraId="5FB019C6"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7380EB9"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4C99B209"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F4FF383" w14:textId="77777777" w:rsidR="00B32D6F" w:rsidRPr="001141C9" w:rsidRDefault="00B32D6F" w:rsidP="00B32D6F">
            <w:pPr>
              <w:pStyle w:val="TAC"/>
              <w:keepNext w:val="0"/>
              <w:keepLines w:val="0"/>
              <w:rPr>
                <w:rFonts w:eastAsiaTheme="minorEastAsia" w:cs="Arial"/>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93DC62C" w14:textId="77777777" w:rsidR="00B32D6F" w:rsidRPr="001141C9" w:rsidRDefault="00B32D6F" w:rsidP="00B32D6F">
            <w:pPr>
              <w:pStyle w:val="TAC"/>
              <w:keepNext w:val="0"/>
              <w:keepLines w:val="0"/>
              <w:rPr>
                <w:rFonts w:cs="Arial"/>
                <w:lang w:eastAsia="zh-CN" w:bidi="ar"/>
              </w:rPr>
            </w:pPr>
            <w:r w:rsidRPr="001141C9">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51E8812A" w14:textId="77777777" w:rsidR="00B32D6F" w:rsidRPr="001141C9" w:rsidRDefault="00B32D6F" w:rsidP="00B32D6F">
            <w:pPr>
              <w:pStyle w:val="TAC"/>
              <w:keepNext w:val="0"/>
              <w:keepLines w:val="0"/>
              <w:rPr>
                <w:rFonts w:eastAsiaTheme="minorEastAsia"/>
                <w:lang w:eastAsia="zh-CN"/>
              </w:rPr>
            </w:pPr>
          </w:p>
        </w:tc>
      </w:tr>
      <w:tr w:rsidR="00B32D6F" w:rsidRPr="001141C9" w14:paraId="64C01C8A"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1D9A1E4"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zh-CN"/>
              </w:rPr>
              <w:t>CA_n</w:t>
            </w:r>
            <w:r w:rsidRPr="001141C9">
              <w:rPr>
                <w:rFonts w:eastAsiaTheme="minorEastAsia" w:hint="eastAsia"/>
                <w:lang w:eastAsia="zh-CN"/>
              </w:rPr>
              <w:t>66B</w:t>
            </w:r>
            <w:r w:rsidRPr="001141C9">
              <w:rPr>
                <w:rFonts w:eastAsiaTheme="minorEastAsia"/>
                <w:lang w:eastAsia="zh-CN"/>
              </w:rPr>
              <w:t>-n</w:t>
            </w:r>
            <w:r w:rsidRPr="001141C9">
              <w:rPr>
                <w:rFonts w:eastAsiaTheme="minorEastAsia" w:hint="eastAsia"/>
                <w:lang w:eastAsia="zh-CN"/>
              </w:rPr>
              <w:t>7</w:t>
            </w:r>
            <w:r w:rsidRPr="001141C9">
              <w:rPr>
                <w:rFonts w:eastAsiaTheme="minorEastAsia"/>
                <w:lang w:eastAsia="zh-CN"/>
              </w:rPr>
              <w:t>7A</w:t>
            </w:r>
          </w:p>
        </w:tc>
        <w:tc>
          <w:tcPr>
            <w:tcW w:w="1690" w:type="dxa"/>
            <w:tcBorders>
              <w:top w:val="single" w:sz="4" w:space="0" w:color="auto"/>
              <w:left w:val="single" w:sz="4" w:space="0" w:color="auto"/>
              <w:bottom w:val="nil"/>
              <w:right w:val="single" w:sz="4" w:space="0" w:color="auto"/>
            </w:tcBorders>
            <w:vAlign w:val="center"/>
          </w:tcPr>
          <w:p w14:paraId="15245CF5" w14:textId="77777777" w:rsidR="00B32D6F" w:rsidRPr="00DD4870" w:rsidRDefault="00B32D6F" w:rsidP="00B32D6F">
            <w:pPr>
              <w:pStyle w:val="TAC"/>
              <w:rPr>
                <w:rFonts w:cs="Arial"/>
                <w:vertAlign w:val="superscript"/>
                <w:lang w:val="en-US"/>
              </w:rPr>
            </w:pPr>
            <w:r w:rsidRPr="00DD4870">
              <w:rPr>
                <w:rFonts w:cs="Arial"/>
                <w:lang w:val="en-US"/>
              </w:rPr>
              <w:t>n66</w:t>
            </w:r>
            <w:r w:rsidRPr="00DD4870">
              <w:rPr>
                <w:rFonts w:cs="Arial"/>
                <w:vertAlign w:val="superscript"/>
                <w:lang w:val="en-US"/>
              </w:rPr>
              <w:t>8</w:t>
            </w:r>
          </w:p>
          <w:p w14:paraId="2F0ECE2B" w14:textId="77777777" w:rsidR="00B32D6F" w:rsidRPr="00DD4870" w:rsidRDefault="00B32D6F" w:rsidP="00B32D6F">
            <w:pPr>
              <w:pStyle w:val="TAC"/>
              <w:rPr>
                <w:rFonts w:cs="Arial"/>
                <w:lang w:val="en-US" w:eastAsia="zh-CN"/>
              </w:rPr>
            </w:pPr>
            <w:r w:rsidRPr="00DD4870">
              <w:rPr>
                <w:rFonts w:cs="Arial"/>
                <w:lang w:val="en-US"/>
              </w:rPr>
              <w:t>n77</w:t>
            </w:r>
            <w:r w:rsidRPr="00DD4870">
              <w:rPr>
                <w:rFonts w:cs="Arial" w:hint="eastAsia"/>
                <w:vertAlign w:val="superscript"/>
                <w:lang w:val="en-US" w:eastAsia="zh-CN"/>
              </w:rPr>
              <w:t>8</w:t>
            </w:r>
            <w:r w:rsidRPr="00DD4870">
              <w:rPr>
                <w:vertAlign w:val="superscript"/>
                <w:lang w:eastAsia="zh-CN"/>
              </w:rPr>
              <w:t>,9</w:t>
            </w:r>
          </w:p>
          <w:p w14:paraId="660803B6" w14:textId="77777777" w:rsidR="00B32D6F" w:rsidRPr="001141C9" w:rsidRDefault="00B32D6F" w:rsidP="00B32D6F">
            <w:pPr>
              <w:pStyle w:val="TAC"/>
              <w:keepNext w:val="0"/>
              <w:keepLines w:val="0"/>
              <w:rPr>
                <w:rFonts w:eastAsiaTheme="minorEastAsia"/>
                <w:lang w:eastAsia="zh-CN"/>
              </w:rPr>
            </w:pPr>
            <w:r w:rsidRPr="00DD4870">
              <w:rPr>
                <w:lang w:val="en-US" w:eastAsia="zh-CN"/>
              </w:rPr>
              <w:t>CA_n66A-n77A</w:t>
            </w:r>
            <w:r w:rsidRPr="00DD4870">
              <w:rPr>
                <w:rFonts w:hint="eastAsia"/>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5C8350E1"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4C2B9EE" w14:textId="77777777" w:rsidR="00B32D6F" w:rsidRPr="001141C9" w:rsidRDefault="00B32D6F" w:rsidP="00B32D6F">
            <w:pPr>
              <w:pStyle w:val="TAC"/>
              <w:keepNext w:val="0"/>
              <w:keepLines w:val="0"/>
              <w:rPr>
                <w:rFonts w:eastAsiaTheme="minorEastAsia"/>
                <w:lang w:eastAsia="zh-CN"/>
              </w:rPr>
            </w:pPr>
            <w:r w:rsidRPr="001141C9">
              <w:rPr>
                <w:rFonts w:cs="Arial"/>
                <w:lang w:eastAsia="zh-CN" w:bidi="ar"/>
              </w:rPr>
              <w:t>CA_n66B_BCS0</w:t>
            </w:r>
          </w:p>
        </w:tc>
        <w:tc>
          <w:tcPr>
            <w:tcW w:w="1360" w:type="dxa"/>
            <w:tcBorders>
              <w:top w:val="single" w:sz="4" w:space="0" w:color="auto"/>
              <w:left w:val="single" w:sz="4" w:space="0" w:color="auto"/>
              <w:bottom w:val="nil"/>
              <w:right w:val="single" w:sz="4" w:space="0" w:color="auto"/>
            </w:tcBorders>
            <w:vAlign w:val="center"/>
          </w:tcPr>
          <w:p w14:paraId="2D63B268"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0</w:t>
            </w:r>
          </w:p>
        </w:tc>
      </w:tr>
      <w:tr w:rsidR="00B32D6F" w:rsidRPr="001141C9" w14:paraId="5B30BE89"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913D564"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48EE2F73"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749F2B9C"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n7</w:t>
            </w:r>
            <w:r w:rsidRPr="001141C9">
              <w:rPr>
                <w:rFonts w:eastAsiaTheme="minorEastAsia"/>
                <w:lang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195901E6" w14:textId="77777777" w:rsidR="00B32D6F" w:rsidRPr="001141C9" w:rsidRDefault="00B32D6F" w:rsidP="00B32D6F">
            <w:pPr>
              <w:pStyle w:val="TAC"/>
              <w:keepNext w:val="0"/>
              <w:keepLines w:val="0"/>
              <w:rPr>
                <w:rFonts w:eastAsiaTheme="minorEastAsia"/>
                <w:lang w:eastAsia="zh-CN"/>
              </w:rPr>
            </w:pPr>
            <w:r w:rsidRPr="001141C9">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06AAA2B5" w14:textId="77777777" w:rsidR="00B32D6F" w:rsidRPr="001141C9" w:rsidRDefault="00B32D6F" w:rsidP="00B32D6F">
            <w:pPr>
              <w:pStyle w:val="TAC"/>
              <w:keepNext w:val="0"/>
              <w:keepLines w:val="0"/>
              <w:rPr>
                <w:rFonts w:eastAsiaTheme="minorEastAsia"/>
                <w:lang w:eastAsia="zh-CN"/>
              </w:rPr>
            </w:pPr>
          </w:p>
        </w:tc>
      </w:tr>
      <w:tr w:rsidR="00B32D6F" w:rsidRPr="001141C9" w14:paraId="226E43B9"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780A843A" w14:textId="77777777" w:rsidR="00B32D6F" w:rsidRPr="001141C9" w:rsidRDefault="00B32D6F" w:rsidP="00B32D6F">
            <w:pPr>
              <w:pStyle w:val="TAC"/>
              <w:keepNext w:val="0"/>
              <w:keepLines w:val="0"/>
              <w:rPr>
                <w:rFonts w:eastAsiaTheme="minorEastAsia"/>
                <w:lang w:eastAsia="zh-CN"/>
              </w:rPr>
            </w:pPr>
            <w:r w:rsidRPr="001141C9">
              <w:rPr>
                <w:rFonts w:eastAsiaTheme="minorEastAsia" w:cs="Arial"/>
              </w:rPr>
              <w:t>CA_n66B-n77C</w:t>
            </w:r>
          </w:p>
        </w:tc>
        <w:tc>
          <w:tcPr>
            <w:tcW w:w="1690" w:type="dxa"/>
            <w:tcBorders>
              <w:top w:val="single" w:sz="4" w:space="0" w:color="auto"/>
              <w:left w:val="single" w:sz="4" w:space="0" w:color="auto"/>
              <w:bottom w:val="nil"/>
              <w:right w:val="single" w:sz="4" w:space="0" w:color="auto"/>
            </w:tcBorders>
            <w:vAlign w:val="center"/>
          </w:tcPr>
          <w:p w14:paraId="467FABF1" w14:textId="77777777" w:rsidR="00B32D6F" w:rsidRPr="001141C9" w:rsidRDefault="00B32D6F" w:rsidP="00B32D6F">
            <w:pPr>
              <w:pStyle w:val="TAC"/>
              <w:keepNext w:val="0"/>
              <w:keepLines w:val="0"/>
              <w:rPr>
                <w:rFonts w:eastAsiaTheme="minorEastAsia"/>
                <w:vertAlign w:val="superscript"/>
                <w:lang w:eastAsia="zh-CN"/>
              </w:rPr>
            </w:pPr>
            <w:r w:rsidRPr="001141C9">
              <w:rPr>
                <w:rFonts w:eastAsiaTheme="minorEastAsia" w:cs="Arial"/>
              </w:rPr>
              <w:t>n77</w:t>
            </w:r>
            <w:r w:rsidRPr="001141C9">
              <w:rPr>
                <w:rFonts w:eastAsiaTheme="minorEastAsia" w:cs="Arial" w:hint="eastAsia"/>
                <w:vertAlign w:val="superscript"/>
                <w:lang w:eastAsia="zh-CN"/>
              </w:rPr>
              <w:t>8</w:t>
            </w:r>
            <w:r w:rsidRPr="001141C9">
              <w:rPr>
                <w:rFonts w:eastAsiaTheme="minorEastAsia"/>
                <w:vertAlign w:val="superscript"/>
                <w:lang w:eastAsia="zh-CN"/>
              </w:rPr>
              <w:t>,9</w:t>
            </w:r>
          </w:p>
          <w:p w14:paraId="2AF41498" w14:textId="77777777" w:rsidR="00B32D6F" w:rsidRPr="001141C9" w:rsidRDefault="00B32D6F" w:rsidP="00B32D6F">
            <w:pPr>
              <w:pStyle w:val="TAC"/>
              <w:keepNext w:val="0"/>
              <w:keepLines w:val="0"/>
              <w:rPr>
                <w:rFonts w:eastAsiaTheme="minorEastAsia"/>
                <w:vertAlign w:val="superscript"/>
                <w:lang w:eastAsia="zh-CN"/>
              </w:rPr>
            </w:pPr>
            <w:r w:rsidRPr="001141C9">
              <w:rPr>
                <w:lang w:eastAsia="zh-CN"/>
              </w:rPr>
              <w:t>CA_n77C</w:t>
            </w:r>
          </w:p>
          <w:p w14:paraId="70C6CF1A" w14:textId="77777777" w:rsidR="00B32D6F" w:rsidRPr="001141C9" w:rsidRDefault="00B32D6F" w:rsidP="00B32D6F">
            <w:pPr>
              <w:pStyle w:val="TAC"/>
              <w:keepNext w:val="0"/>
              <w:keepLines w:val="0"/>
              <w:rPr>
                <w:rFonts w:eastAsiaTheme="minorEastAsia"/>
                <w:lang w:eastAsia="zh-CN"/>
              </w:rPr>
            </w:pPr>
            <w:r w:rsidRPr="001141C9">
              <w:rPr>
                <w:rFonts w:eastAsiaTheme="minorEastAsia" w:cs="Arial"/>
              </w:rPr>
              <w:t>CA_n66A-n77A</w:t>
            </w:r>
            <w:r w:rsidRPr="001141C9">
              <w:rPr>
                <w:rFonts w:eastAsiaTheme="minorEastAsia" w:hint="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16040804" w14:textId="77777777" w:rsidR="00B32D6F" w:rsidRPr="001141C9" w:rsidRDefault="00B32D6F" w:rsidP="00B32D6F">
            <w:pPr>
              <w:pStyle w:val="TAC"/>
              <w:keepNext w:val="0"/>
              <w:keepLines w:val="0"/>
              <w:rPr>
                <w:rFonts w:eastAsiaTheme="minorEastAsia"/>
                <w:lang w:eastAsia="zh-CN"/>
              </w:rPr>
            </w:pPr>
            <w:r w:rsidRPr="001141C9">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3B446C3" w14:textId="77777777" w:rsidR="00B32D6F" w:rsidRPr="001141C9" w:rsidRDefault="00B32D6F" w:rsidP="00B32D6F">
            <w:pPr>
              <w:pStyle w:val="TAC"/>
              <w:keepNext w:val="0"/>
              <w:keepLines w:val="0"/>
              <w:rPr>
                <w:rFonts w:eastAsiaTheme="minorEastAsia" w:cs="Arial"/>
                <w:lang w:eastAsia="ja-JP"/>
              </w:rPr>
            </w:pPr>
            <w:r w:rsidRPr="001141C9">
              <w:rPr>
                <w:rFonts w:cs="Arial"/>
                <w:lang w:eastAsia="zh-CN" w:bidi="ar"/>
              </w:rPr>
              <w:t>CA_n66B_BCS0</w:t>
            </w:r>
          </w:p>
        </w:tc>
        <w:tc>
          <w:tcPr>
            <w:tcW w:w="1360" w:type="dxa"/>
            <w:tcBorders>
              <w:top w:val="single" w:sz="4" w:space="0" w:color="auto"/>
              <w:left w:val="single" w:sz="4" w:space="0" w:color="auto"/>
              <w:bottom w:val="nil"/>
              <w:right w:val="single" w:sz="4" w:space="0" w:color="auto"/>
            </w:tcBorders>
            <w:vAlign w:val="center"/>
          </w:tcPr>
          <w:p w14:paraId="260B815B"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0</w:t>
            </w:r>
          </w:p>
        </w:tc>
      </w:tr>
      <w:tr w:rsidR="00B32D6F" w:rsidRPr="001141C9" w14:paraId="6170D230" w14:textId="77777777" w:rsidTr="002632AA">
        <w:trPr>
          <w:jc w:val="center"/>
        </w:trPr>
        <w:tc>
          <w:tcPr>
            <w:tcW w:w="1983" w:type="dxa"/>
            <w:tcBorders>
              <w:top w:val="nil"/>
              <w:left w:val="single" w:sz="4" w:space="0" w:color="auto"/>
              <w:bottom w:val="nil"/>
              <w:right w:val="single" w:sz="4" w:space="0" w:color="auto"/>
            </w:tcBorders>
            <w:vAlign w:val="center"/>
          </w:tcPr>
          <w:p w14:paraId="7B28C481"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60780D2"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48E5F126" w14:textId="77777777" w:rsidR="00B32D6F" w:rsidRPr="001141C9" w:rsidRDefault="00B32D6F" w:rsidP="00B32D6F">
            <w:pPr>
              <w:pStyle w:val="TAC"/>
              <w:keepNext w:val="0"/>
              <w:keepLines w:val="0"/>
              <w:rPr>
                <w:rFonts w:eastAsiaTheme="minorEastAsia"/>
                <w:lang w:eastAsia="zh-CN"/>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861181F" w14:textId="77777777" w:rsidR="00B32D6F" w:rsidRPr="001141C9" w:rsidRDefault="00B32D6F" w:rsidP="00B32D6F">
            <w:pPr>
              <w:pStyle w:val="TAC"/>
              <w:keepNext w:val="0"/>
              <w:keepLines w:val="0"/>
              <w:rPr>
                <w:rFonts w:eastAsiaTheme="minorEastAsia" w:cs="Arial"/>
                <w:lang w:eastAsia="ja-JP"/>
              </w:rPr>
            </w:pPr>
            <w:r w:rsidRPr="001141C9">
              <w:rPr>
                <w:rFonts w:cs="Arial"/>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7FE72484" w14:textId="77777777" w:rsidR="00B32D6F" w:rsidRPr="001141C9" w:rsidRDefault="00B32D6F" w:rsidP="00B32D6F">
            <w:pPr>
              <w:pStyle w:val="TAC"/>
              <w:keepNext w:val="0"/>
              <w:keepLines w:val="0"/>
              <w:rPr>
                <w:rFonts w:eastAsiaTheme="minorEastAsia"/>
                <w:lang w:eastAsia="zh-CN"/>
              </w:rPr>
            </w:pPr>
          </w:p>
        </w:tc>
      </w:tr>
      <w:tr w:rsidR="00B32D6F" w:rsidRPr="001141C9" w14:paraId="4285B96C" w14:textId="77777777" w:rsidTr="002632AA">
        <w:trPr>
          <w:jc w:val="center"/>
        </w:trPr>
        <w:tc>
          <w:tcPr>
            <w:tcW w:w="1983" w:type="dxa"/>
            <w:tcBorders>
              <w:top w:val="nil"/>
              <w:left w:val="single" w:sz="4" w:space="0" w:color="auto"/>
              <w:bottom w:val="nil"/>
              <w:right w:val="single" w:sz="4" w:space="0" w:color="auto"/>
            </w:tcBorders>
            <w:vAlign w:val="center"/>
          </w:tcPr>
          <w:p w14:paraId="403C6D8E"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943AC90"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643FF131" w14:textId="77777777" w:rsidR="00B32D6F" w:rsidRPr="001141C9" w:rsidRDefault="00B32D6F" w:rsidP="00B32D6F">
            <w:pPr>
              <w:pStyle w:val="TAC"/>
              <w:keepNext w:val="0"/>
              <w:keepLines w:val="0"/>
              <w:rPr>
                <w:rFonts w:eastAsiaTheme="minorEastAsia"/>
                <w:lang w:eastAsia="zh-CN"/>
              </w:rPr>
            </w:pPr>
            <w:r w:rsidRPr="001141C9">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414DFB0" w14:textId="77777777" w:rsidR="00B32D6F" w:rsidRPr="001141C9" w:rsidRDefault="00B32D6F" w:rsidP="00B32D6F">
            <w:pPr>
              <w:pStyle w:val="TAC"/>
              <w:keepNext w:val="0"/>
              <w:keepLines w:val="0"/>
              <w:rPr>
                <w:rFonts w:eastAsiaTheme="minorEastAsia" w:cs="Arial"/>
                <w:lang w:eastAsia="ja-JP"/>
              </w:rPr>
            </w:pPr>
            <w:r w:rsidRPr="001141C9">
              <w:rPr>
                <w:rFonts w:cs="Arial"/>
                <w:lang w:eastAsia="zh-CN" w:bidi="ar"/>
              </w:rPr>
              <w:t>CA_n66B_BCS0</w:t>
            </w:r>
          </w:p>
        </w:tc>
        <w:tc>
          <w:tcPr>
            <w:tcW w:w="1360" w:type="dxa"/>
            <w:tcBorders>
              <w:top w:val="single" w:sz="4" w:space="0" w:color="auto"/>
              <w:left w:val="single" w:sz="4" w:space="0" w:color="auto"/>
              <w:bottom w:val="nil"/>
              <w:right w:val="single" w:sz="4" w:space="0" w:color="auto"/>
            </w:tcBorders>
            <w:vAlign w:val="center"/>
          </w:tcPr>
          <w:p w14:paraId="2FD61238"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zh-CN"/>
              </w:rPr>
              <w:t>1</w:t>
            </w:r>
          </w:p>
        </w:tc>
      </w:tr>
      <w:tr w:rsidR="00B32D6F" w:rsidRPr="001141C9" w14:paraId="1AFCE669"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F273E3A"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3F8AF051"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50322493" w14:textId="77777777" w:rsidR="00B32D6F" w:rsidRPr="001141C9" w:rsidRDefault="00B32D6F" w:rsidP="00B32D6F">
            <w:pPr>
              <w:pStyle w:val="TAC"/>
              <w:keepNext w:val="0"/>
              <w:keepLines w:val="0"/>
              <w:rPr>
                <w:rFonts w:eastAsiaTheme="minorEastAsia"/>
                <w:lang w:eastAsia="zh-CN"/>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EB1EA61" w14:textId="77777777" w:rsidR="00B32D6F" w:rsidRPr="001141C9" w:rsidRDefault="00B32D6F" w:rsidP="00B32D6F">
            <w:pPr>
              <w:pStyle w:val="TAC"/>
              <w:keepNext w:val="0"/>
              <w:keepLines w:val="0"/>
              <w:rPr>
                <w:rFonts w:eastAsiaTheme="minorEastAsia" w:cs="Arial"/>
                <w:lang w:eastAsia="ja-JP"/>
              </w:rPr>
            </w:pPr>
            <w:r w:rsidRPr="001141C9">
              <w:rPr>
                <w:rFonts w:cs="Arial"/>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7A794FF2" w14:textId="77777777" w:rsidR="00B32D6F" w:rsidRPr="001141C9" w:rsidRDefault="00B32D6F" w:rsidP="00B32D6F">
            <w:pPr>
              <w:pStyle w:val="TAC"/>
              <w:keepNext w:val="0"/>
              <w:keepLines w:val="0"/>
              <w:rPr>
                <w:rFonts w:eastAsiaTheme="minorEastAsia"/>
                <w:lang w:eastAsia="zh-CN"/>
              </w:rPr>
            </w:pPr>
          </w:p>
        </w:tc>
      </w:tr>
      <w:tr w:rsidR="00B32D6F" w:rsidRPr="001141C9" w14:paraId="288FA1B3"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73200868"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zh-CN"/>
              </w:rPr>
              <w:t>CA_</w:t>
            </w:r>
            <w:r w:rsidRPr="001141C9">
              <w:rPr>
                <w:rFonts w:eastAsiaTheme="minorEastAsia" w:hint="eastAsia"/>
                <w:lang w:eastAsia="zh-CN"/>
              </w:rPr>
              <w:t>n66A-n78A</w:t>
            </w:r>
          </w:p>
        </w:tc>
        <w:tc>
          <w:tcPr>
            <w:tcW w:w="1690" w:type="dxa"/>
            <w:tcBorders>
              <w:top w:val="single" w:sz="4" w:space="0" w:color="auto"/>
              <w:left w:val="single" w:sz="4" w:space="0" w:color="auto"/>
              <w:bottom w:val="nil"/>
              <w:right w:val="single" w:sz="4" w:space="0" w:color="auto"/>
            </w:tcBorders>
            <w:vAlign w:val="center"/>
          </w:tcPr>
          <w:p w14:paraId="2EEF7BD0" w14:textId="77777777" w:rsidR="00B32D6F" w:rsidRPr="001141C9" w:rsidRDefault="00B32D6F" w:rsidP="00B32D6F">
            <w:pPr>
              <w:pStyle w:val="TAC"/>
              <w:keepNext w:val="0"/>
              <w:keepLines w:val="0"/>
              <w:rPr>
                <w:lang w:eastAsia="zh-CN"/>
              </w:rPr>
            </w:pPr>
            <w:r w:rsidRPr="001141C9">
              <w:rPr>
                <w:lang w:eastAsia="en-GB"/>
              </w:rPr>
              <w:t>n78</w:t>
            </w:r>
            <w:r w:rsidRPr="001141C9">
              <w:rPr>
                <w:rFonts w:hint="eastAsia"/>
                <w:vertAlign w:val="superscript"/>
                <w:lang w:eastAsia="zh-CN"/>
              </w:rPr>
              <w:t>8</w:t>
            </w:r>
            <w:r w:rsidRPr="001141C9">
              <w:rPr>
                <w:vertAlign w:val="superscript"/>
                <w:lang w:eastAsia="zh-CN"/>
              </w:rPr>
              <w:t>,9</w:t>
            </w:r>
          </w:p>
          <w:p w14:paraId="346DA21F" w14:textId="77777777" w:rsidR="00B32D6F" w:rsidRPr="001141C9" w:rsidRDefault="00B32D6F" w:rsidP="00B32D6F">
            <w:pPr>
              <w:pStyle w:val="TAC"/>
              <w:keepNext w:val="0"/>
              <w:keepLines w:val="0"/>
              <w:rPr>
                <w:rFonts w:eastAsiaTheme="minorEastAsia"/>
                <w:lang w:eastAsia="zh-CN"/>
              </w:rPr>
            </w:pPr>
            <w:r w:rsidRPr="001141C9">
              <w:rPr>
                <w:lang w:eastAsia="zh-CN"/>
              </w:rPr>
              <w:t>CA_</w:t>
            </w:r>
            <w:r w:rsidRPr="001141C9">
              <w:rPr>
                <w:rFonts w:hint="eastAsia"/>
                <w:lang w:eastAsia="zh-CN"/>
              </w:rPr>
              <w:t>n66A-n78A</w:t>
            </w:r>
            <w:r w:rsidRPr="001141C9">
              <w:rPr>
                <w:rFonts w:hint="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6CF144A5"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EE34F6B" w14:textId="77777777" w:rsidR="00B32D6F" w:rsidRPr="001141C9" w:rsidRDefault="00B32D6F" w:rsidP="00B32D6F">
            <w:pPr>
              <w:pStyle w:val="TAC"/>
              <w:keepNext w:val="0"/>
              <w:keepLines w:val="0"/>
              <w:rPr>
                <w:rFonts w:eastAsiaTheme="minorEastAsia"/>
                <w:lang w:eastAsia="zh-CN"/>
              </w:rPr>
            </w:pPr>
            <w:r w:rsidRPr="001141C9">
              <w:rPr>
                <w:rFonts w:cs="Arial"/>
                <w:lang w:eastAsia="zh-CN" w:bidi="ar"/>
              </w:rPr>
              <w:t>5, 10, 15, 20, 40</w:t>
            </w:r>
          </w:p>
        </w:tc>
        <w:tc>
          <w:tcPr>
            <w:tcW w:w="1360" w:type="dxa"/>
            <w:tcBorders>
              <w:top w:val="single" w:sz="4" w:space="0" w:color="auto"/>
              <w:left w:val="single" w:sz="4" w:space="0" w:color="auto"/>
              <w:bottom w:val="nil"/>
              <w:right w:val="single" w:sz="4" w:space="0" w:color="auto"/>
            </w:tcBorders>
            <w:vAlign w:val="center"/>
          </w:tcPr>
          <w:p w14:paraId="716AC836"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0</w:t>
            </w:r>
          </w:p>
        </w:tc>
      </w:tr>
      <w:tr w:rsidR="00B32D6F" w:rsidRPr="001141C9" w14:paraId="6FA1E891" w14:textId="77777777" w:rsidTr="002632AA">
        <w:trPr>
          <w:jc w:val="center"/>
        </w:trPr>
        <w:tc>
          <w:tcPr>
            <w:tcW w:w="1983" w:type="dxa"/>
            <w:tcBorders>
              <w:top w:val="nil"/>
              <w:left w:val="single" w:sz="4" w:space="0" w:color="auto"/>
              <w:bottom w:val="nil"/>
              <w:right w:val="single" w:sz="4" w:space="0" w:color="auto"/>
            </w:tcBorders>
            <w:vAlign w:val="center"/>
          </w:tcPr>
          <w:p w14:paraId="293B2107"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C6ECA94"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215E8315"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zh-CN"/>
              </w:rPr>
              <w:t>n</w:t>
            </w:r>
            <w:r w:rsidRPr="001141C9">
              <w:rPr>
                <w:rFonts w:eastAsiaTheme="minorEastAsia" w:hint="eastAsia"/>
                <w:lang w:eastAsia="zh-CN"/>
              </w:rPr>
              <w:t>7</w:t>
            </w:r>
            <w:r w:rsidRPr="001141C9">
              <w:rPr>
                <w:rFonts w:eastAsiaTheme="minorEastAsia"/>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41D78503" w14:textId="77777777" w:rsidR="00B32D6F" w:rsidRPr="001141C9" w:rsidRDefault="00B32D6F" w:rsidP="00B32D6F">
            <w:pPr>
              <w:pStyle w:val="TAC"/>
              <w:keepNext w:val="0"/>
              <w:keepLines w:val="0"/>
              <w:rPr>
                <w:rFonts w:eastAsiaTheme="minorEastAsia"/>
                <w:lang w:eastAsia="zh-CN"/>
              </w:rPr>
            </w:pPr>
            <w:r w:rsidRPr="001141C9">
              <w:rPr>
                <w:rFonts w:cs="Arial"/>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04168967" w14:textId="77777777" w:rsidR="00B32D6F" w:rsidRPr="001141C9" w:rsidRDefault="00B32D6F" w:rsidP="00B32D6F">
            <w:pPr>
              <w:pStyle w:val="TAC"/>
              <w:keepNext w:val="0"/>
              <w:keepLines w:val="0"/>
              <w:rPr>
                <w:rFonts w:eastAsia="Yu Mincho"/>
              </w:rPr>
            </w:pPr>
          </w:p>
        </w:tc>
      </w:tr>
      <w:tr w:rsidR="00B32D6F" w:rsidRPr="001141C9" w14:paraId="6F643650" w14:textId="77777777" w:rsidTr="002632AA">
        <w:trPr>
          <w:jc w:val="center"/>
        </w:trPr>
        <w:tc>
          <w:tcPr>
            <w:tcW w:w="1983" w:type="dxa"/>
            <w:tcBorders>
              <w:top w:val="nil"/>
              <w:left w:val="single" w:sz="4" w:space="0" w:color="auto"/>
              <w:bottom w:val="nil"/>
              <w:right w:val="single" w:sz="4" w:space="0" w:color="auto"/>
            </w:tcBorders>
            <w:vAlign w:val="center"/>
          </w:tcPr>
          <w:p w14:paraId="3163ECB3"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17C69C4"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7CF25CC4"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8DDBFDD" w14:textId="77777777" w:rsidR="00B32D6F" w:rsidRPr="001141C9" w:rsidRDefault="00B32D6F" w:rsidP="00B32D6F">
            <w:pPr>
              <w:pStyle w:val="TAC"/>
              <w:keepNext w:val="0"/>
              <w:keepLines w:val="0"/>
              <w:rPr>
                <w:rFonts w:eastAsiaTheme="minorEastAsia"/>
                <w:lang w:eastAsia="zh-CN"/>
              </w:rPr>
            </w:pPr>
            <w:r w:rsidRPr="001141C9">
              <w:rPr>
                <w:rFonts w:cs="Arial"/>
                <w:lang w:eastAsia="zh-CN" w:bidi="ar"/>
              </w:rPr>
              <w:t>5, 10, 15, 20, 25, 30, 40</w:t>
            </w:r>
          </w:p>
        </w:tc>
        <w:tc>
          <w:tcPr>
            <w:tcW w:w="1360" w:type="dxa"/>
            <w:tcBorders>
              <w:top w:val="nil"/>
              <w:left w:val="single" w:sz="4" w:space="0" w:color="auto"/>
              <w:bottom w:val="nil"/>
              <w:right w:val="single" w:sz="4" w:space="0" w:color="auto"/>
            </w:tcBorders>
            <w:vAlign w:val="center"/>
          </w:tcPr>
          <w:p w14:paraId="6E167A71" w14:textId="77777777" w:rsidR="00B32D6F" w:rsidRPr="001141C9" w:rsidRDefault="00B32D6F" w:rsidP="00B32D6F">
            <w:pPr>
              <w:pStyle w:val="TAC"/>
              <w:keepNext w:val="0"/>
              <w:keepLines w:val="0"/>
              <w:rPr>
                <w:rFonts w:eastAsia="Yu Mincho"/>
              </w:rPr>
            </w:pPr>
            <w:r w:rsidRPr="001141C9">
              <w:rPr>
                <w:rFonts w:eastAsiaTheme="minorEastAsia" w:hint="eastAsia"/>
                <w:lang w:eastAsia="zh-CN"/>
              </w:rPr>
              <w:t>1</w:t>
            </w:r>
          </w:p>
        </w:tc>
      </w:tr>
      <w:tr w:rsidR="00B32D6F" w:rsidRPr="001141C9" w14:paraId="54E50B98" w14:textId="77777777" w:rsidTr="002632AA">
        <w:trPr>
          <w:jc w:val="center"/>
        </w:trPr>
        <w:tc>
          <w:tcPr>
            <w:tcW w:w="1983" w:type="dxa"/>
            <w:tcBorders>
              <w:top w:val="nil"/>
              <w:left w:val="single" w:sz="4" w:space="0" w:color="auto"/>
              <w:bottom w:val="nil"/>
              <w:right w:val="single" w:sz="4" w:space="0" w:color="auto"/>
            </w:tcBorders>
            <w:vAlign w:val="center"/>
          </w:tcPr>
          <w:p w14:paraId="72847F3D"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01241D1"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773D61A"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zh-CN"/>
              </w:rPr>
              <w:t>n</w:t>
            </w:r>
            <w:r w:rsidRPr="001141C9">
              <w:rPr>
                <w:rFonts w:eastAsiaTheme="minorEastAsia" w:hint="eastAsia"/>
                <w:lang w:eastAsia="zh-CN"/>
              </w:rPr>
              <w:t>7</w:t>
            </w:r>
            <w:r w:rsidRPr="001141C9">
              <w:rPr>
                <w:rFonts w:eastAsiaTheme="minorEastAsia"/>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71E981DA" w14:textId="77777777" w:rsidR="00B32D6F" w:rsidRPr="001141C9" w:rsidRDefault="00B32D6F" w:rsidP="00B32D6F">
            <w:pPr>
              <w:pStyle w:val="TAC"/>
              <w:keepNext w:val="0"/>
              <w:keepLines w:val="0"/>
              <w:rPr>
                <w:rFonts w:eastAsiaTheme="minorEastAsia"/>
                <w:lang w:eastAsia="zh-CN"/>
              </w:rPr>
            </w:pPr>
            <w:r w:rsidRPr="001141C9">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2627834E" w14:textId="77777777" w:rsidR="00B32D6F" w:rsidRPr="001141C9" w:rsidRDefault="00B32D6F" w:rsidP="00B32D6F">
            <w:pPr>
              <w:pStyle w:val="TAC"/>
              <w:keepNext w:val="0"/>
              <w:keepLines w:val="0"/>
              <w:rPr>
                <w:rFonts w:eastAsiaTheme="minorEastAsia"/>
                <w:lang w:eastAsia="zh-CN"/>
              </w:rPr>
            </w:pPr>
          </w:p>
        </w:tc>
      </w:tr>
      <w:tr w:rsidR="00B32D6F" w:rsidRPr="001141C9" w14:paraId="457CF95C" w14:textId="77777777" w:rsidTr="002632AA">
        <w:trPr>
          <w:jc w:val="center"/>
        </w:trPr>
        <w:tc>
          <w:tcPr>
            <w:tcW w:w="1983" w:type="dxa"/>
            <w:tcBorders>
              <w:top w:val="nil"/>
              <w:left w:val="single" w:sz="4" w:space="0" w:color="auto"/>
              <w:bottom w:val="nil"/>
              <w:right w:val="single" w:sz="4" w:space="0" w:color="auto"/>
            </w:tcBorders>
            <w:vAlign w:val="center"/>
          </w:tcPr>
          <w:p w14:paraId="71FAB243"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3995B1B2"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tcPr>
          <w:p w14:paraId="3ECECF28" w14:textId="77777777" w:rsidR="00B32D6F" w:rsidRPr="001141C9" w:rsidRDefault="00B32D6F" w:rsidP="00B32D6F">
            <w:pPr>
              <w:pStyle w:val="TAC"/>
              <w:keepNext w:val="0"/>
              <w:keepLines w:val="0"/>
              <w:rPr>
                <w:rFonts w:eastAsiaTheme="minorEastAsia" w:cs="Arial"/>
                <w:lang w:eastAsia="zh-CN" w:bidi="ar"/>
              </w:rPr>
            </w:pPr>
            <w:r w:rsidRPr="001141C9">
              <w:rPr>
                <w:rFonts w:eastAsiaTheme="minorEastAsia" w:cs="Arial"/>
                <w:lang w:eastAsia="zh-CN" w:bidi="ar"/>
              </w:rPr>
              <w:t>n66</w:t>
            </w:r>
          </w:p>
        </w:tc>
        <w:tc>
          <w:tcPr>
            <w:tcW w:w="4081" w:type="dxa"/>
            <w:tcBorders>
              <w:top w:val="single" w:sz="4" w:space="0" w:color="auto"/>
              <w:left w:val="single" w:sz="4" w:space="0" w:color="auto"/>
              <w:bottom w:val="single" w:sz="4" w:space="0" w:color="auto"/>
              <w:right w:val="single" w:sz="4" w:space="0" w:color="auto"/>
            </w:tcBorders>
          </w:tcPr>
          <w:p w14:paraId="1EEE150A" w14:textId="77777777" w:rsidR="00B32D6F" w:rsidRPr="001141C9" w:rsidRDefault="00B32D6F" w:rsidP="00B32D6F">
            <w:pPr>
              <w:pStyle w:val="TAC"/>
              <w:keepNext w:val="0"/>
              <w:keepLines w:val="0"/>
              <w:rPr>
                <w:rFonts w:cs="Arial"/>
                <w:lang w:eastAsia="zh-CN" w:bidi="ar"/>
              </w:rPr>
            </w:pPr>
            <w:r w:rsidRPr="001141C9">
              <w:rPr>
                <w:rFonts w:cs="Arial"/>
                <w:lang w:eastAsia="zh-CN" w:bidi="ar"/>
              </w:rPr>
              <w:t>See n66 channel bandwidths in Table 5.3.5-1</w:t>
            </w:r>
          </w:p>
        </w:tc>
        <w:tc>
          <w:tcPr>
            <w:tcW w:w="1360" w:type="dxa"/>
            <w:tcBorders>
              <w:top w:val="single" w:sz="4" w:space="0" w:color="auto"/>
              <w:left w:val="single" w:sz="4" w:space="0" w:color="auto"/>
              <w:bottom w:val="nil"/>
              <w:right w:val="single" w:sz="4" w:space="0" w:color="auto"/>
            </w:tcBorders>
          </w:tcPr>
          <w:p w14:paraId="2EA9DC80" w14:textId="77777777" w:rsidR="00B32D6F" w:rsidRPr="001141C9" w:rsidRDefault="00B32D6F" w:rsidP="00B32D6F">
            <w:pPr>
              <w:pStyle w:val="TAC"/>
              <w:keepNext w:val="0"/>
              <w:keepLines w:val="0"/>
              <w:rPr>
                <w:rFonts w:eastAsiaTheme="minorEastAsia" w:cs="Arial"/>
                <w:lang w:eastAsia="zh-CN" w:bidi="ar"/>
              </w:rPr>
            </w:pPr>
            <w:r w:rsidRPr="001141C9">
              <w:rPr>
                <w:rFonts w:eastAsiaTheme="minorEastAsia"/>
              </w:rPr>
              <w:t>4 and 5</w:t>
            </w:r>
          </w:p>
        </w:tc>
      </w:tr>
      <w:tr w:rsidR="00B32D6F" w:rsidRPr="001141C9" w14:paraId="7AA15762"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677169C"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01AB56DC"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tcPr>
          <w:p w14:paraId="252FF6E3" w14:textId="77777777" w:rsidR="00B32D6F" w:rsidRPr="001141C9" w:rsidRDefault="00B32D6F" w:rsidP="00B32D6F">
            <w:pPr>
              <w:pStyle w:val="TAC"/>
              <w:keepNext w:val="0"/>
              <w:keepLines w:val="0"/>
              <w:rPr>
                <w:rFonts w:eastAsiaTheme="minorEastAsia" w:cs="Arial"/>
                <w:lang w:eastAsia="zh-CN" w:bidi="ar"/>
              </w:rPr>
            </w:pPr>
            <w:r w:rsidRPr="001141C9">
              <w:rPr>
                <w:rFonts w:eastAsiaTheme="minorEastAsia" w:cs="Arial"/>
                <w:lang w:eastAsia="zh-CN" w:bidi="ar"/>
              </w:rPr>
              <w:t>n78</w:t>
            </w:r>
          </w:p>
        </w:tc>
        <w:tc>
          <w:tcPr>
            <w:tcW w:w="4081" w:type="dxa"/>
            <w:tcBorders>
              <w:top w:val="single" w:sz="4" w:space="0" w:color="auto"/>
              <w:left w:val="single" w:sz="4" w:space="0" w:color="auto"/>
              <w:bottom w:val="single" w:sz="4" w:space="0" w:color="auto"/>
              <w:right w:val="single" w:sz="4" w:space="0" w:color="auto"/>
            </w:tcBorders>
          </w:tcPr>
          <w:p w14:paraId="3C1F2873" w14:textId="77777777" w:rsidR="00B32D6F" w:rsidRPr="001141C9" w:rsidRDefault="00B32D6F" w:rsidP="00B32D6F">
            <w:pPr>
              <w:pStyle w:val="TAC"/>
              <w:keepNext w:val="0"/>
              <w:keepLines w:val="0"/>
              <w:rPr>
                <w:rFonts w:cs="Arial"/>
                <w:lang w:eastAsia="zh-CN" w:bidi="ar"/>
              </w:rPr>
            </w:pPr>
            <w:r w:rsidRPr="001141C9">
              <w:rPr>
                <w:rFonts w:cs="Arial"/>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tcPr>
          <w:p w14:paraId="125FA749" w14:textId="77777777" w:rsidR="00B32D6F" w:rsidRPr="001141C9" w:rsidRDefault="00B32D6F" w:rsidP="00B32D6F">
            <w:pPr>
              <w:pStyle w:val="TAC"/>
              <w:keepNext w:val="0"/>
              <w:keepLines w:val="0"/>
              <w:rPr>
                <w:rFonts w:eastAsiaTheme="minorEastAsia" w:cs="Arial"/>
                <w:lang w:eastAsia="zh-CN" w:bidi="ar"/>
              </w:rPr>
            </w:pPr>
          </w:p>
        </w:tc>
      </w:tr>
      <w:tr w:rsidR="00B32D6F" w:rsidRPr="001141C9" w14:paraId="6EB48699"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1AA24FD4" w14:textId="77777777" w:rsidR="00B32D6F" w:rsidRPr="001141C9" w:rsidRDefault="00B32D6F" w:rsidP="00B32D6F">
            <w:pPr>
              <w:pStyle w:val="TAC"/>
              <w:keepNext w:val="0"/>
              <w:keepLines w:val="0"/>
              <w:rPr>
                <w:rFonts w:eastAsiaTheme="minorEastAsia"/>
                <w:lang w:eastAsia="zh-CN"/>
              </w:rPr>
            </w:pPr>
            <w:r w:rsidRPr="001141C9">
              <w:rPr>
                <w:rFonts w:eastAsiaTheme="minorEastAsia" w:cs="Arial"/>
                <w:kern w:val="2"/>
                <w:lang w:eastAsia="zh-TW"/>
              </w:rPr>
              <w:t>CA_n66A-n78(2A)</w:t>
            </w:r>
          </w:p>
        </w:tc>
        <w:tc>
          <w:tcPr>
            <w:tcW w:w="1690" w:type="dxa"/>
            <w:tcBorders>
              <w:top w:val="single" w:sz="4" w:space="0" w:color="auto"/>
              <w:left w:val="single" w:sz="4" w:space="0" w:color="auto"/>
              <w:bottom w:val="nil"/>
              <w:right w:val="single" w:sz="4" w:space="0" w:color="auto"/>
            </w:tcBorders>
            <w:vAlign w:val="center"/>
          </w:tcPr>
          <w:p w14:paraId="5FDD29FE" w14:textId="77777777" w:rsidR="00B32D6F" w:rsidRPr="001141C9" w:rsidRDefault="00B32D6F" w:rsidP="00B32D6F">
            <w:pPr>
              <w:pStyle w:val="TAC"/>
              <w:keepNext w:val="0"/>
              <w:keepLines w:val="0"/>
              <w:rPr>
                <w:lang w:eastAsia="zh-CN"/>
              </w:rPr>
            </w:pPr>
            <w:r w:rsidRPr="001141C9">
              <w:rPr>
                <w:lang w:eastAsia="en-GB"/>
              </w:rPr>
              <w:t>n78</w:t>
            </w:r>
            <w:r w:rsidRPr="001141C9">
              <w:rPr>
                <w:rFonts w:hint="eastAsia"/>
                <w:vertAlign w:val="superscript"/>
                <w:lang w:eastAsia="zh-CN"/>
              </w:rPr>
              <w:t>8</w:t>
            </w:r>
            <w:r w:rsidRPr="001141C9">
              <w:rPr>
                <w:vertAlign w:val="superscript"/>
                <w:lang w:eastAsia="zh-CN"/>
              </w:rPr>
              <w:t>,9</w:t>
            </w:r>
          </w:p>
          <w:p w14:paraId="42A0D508" w14:textId="77777777" w:rsidR="00B32D6F" w:rsidRPr="001141C9" w:rsidRDefault="00B32D6F" w:rsidP="00B32D6F">
            <w:pPr>
              <w:pStyle w:val="TAC"/>
              <w:keepNext w:val="0"/>
              <w:keepLines w:val="0"/>
              <w:rPr>
                <w:rFonts w:eastAsiaTheme="minorEastAsia"/>
                <w:lang w:eastAsia="zh-CN"/>
              </w:rPr>
            </w:pPr>
            <w:r w:rsidRPr="001141C9">
              <w:rPr>
                <w:lang w:eastAsia="zh-TW"/>
              </w:rPr>
              <w:t>CA_n66A-n78A</w:t>
            </w:r>
            <w:r w:rsidRPr="001141C9">
              <w:rPr>
                <w:rFonts w:hint="eastAsia"/>
                <w:vertAlign w:val="superscript"/>
                <w:lang w:eastAsia="zh-CN"/>
              </w:rPr>
              <w:t>8</w:t>
            </w:r>
          </w:p>
        </w:tc>
        <w:tc>
          <w:tcPr>
            <w:tcW w:w="730" w:type="dxa"/>
            <w:tcBorders>
              <w:top w:val="single" w:sz="4" w:space="0" w:color="auto"/>
              <w:left w:val="single" w:sz="4" w:space="0" w:color="auto"/>
              <w:right w:val="single" w:sz="4" w:space="0" w:color="auto"/>
            </w:tcBorders>
            <w:vAlign w:val="center"/>
          </w:tcPr>
          <w:p w14:paraId="2F1972FE"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n</w:t>
            </w:r>
            <w:r w:rsidRPr="001141C9">
              <w:rPr>
                <w:rFonts w:eastAsiaTheme="minorEastAsia"/>
                <w:lang w:eastAsia="zh-CN"/>
              </w:rPr>
              <w:t>66</w:t>
            </w:r>
          </w:p>
        </w:tc>
        <w:tc>
          <w:tcPr>
            <w:tcW w:w="4081" w:type="dxa"/>
            <w:tcBorders>
              <w:top w:val="single" w:sz="4" w:space="0" w:color="auto"/>
              <w:left w:val="single" w:sz="4" w:space="0" w:color="auto"/>
              <w:bottom w:val="single" w:sz="4" w:space="0" w:color="auto"/>
              <w:right w:val="single" w:sz="4" w:space="0" w:color="auto"/>
            </w:tcBorders>
            <w:vAlign w:val="center"/>
          </w:tcPr>
          <w:p w14:paraId="7E5D4101" w14:textId="77777777" w:rsidR="00B32D6F" w:rsidRPr="001141C9" w:rsidRDefault="00B32D6F" w:rsidP="00B32D6F">
            <w:pPr>
              <w:pStyle w:val="TAC"/>
              <w:keepNext w:val="0"/>
              <w:keepLines w:val="0"/>
              <w:rPr>
                <w:rFonts w:eastAsiaTheme="minorEastAsia"/>
                <w:lang w:eastAsia="zh-CN"/>
              </w:rPr>
            </w:pPr>
            <w:r w:rsidRPr="001141C9">
              <w:rPr>
                <w:rFonts w:cs="Arial"/>
                <w:lang w:eastAsia="zh-CN" w:bidi="ar"/>
              </w:rPr>
              <w:t>5, 10, 15, 20, 30, 40</w:t>
            </w:r>
          </w:p>
        </w:tc>
        <w:tc>
          <w:tcPr>
            <w:tcW w:w="1360" w:type="dxa"/>
            <w:tcBorders>
              <w:top w:val="single" w:sz="4" w:space="0" w:color="auto"/>
              <w:left w:val="single" w:sz="4" w:space="0" w:color="auto"/>
              <w:bottom w:val="nil"/>
              <w:right w:val="single" w:sz="4" w:space="0" w:color="auto"/>
            </w:tcBorders>
            <w:vAlign w:val="center"/>
          </w:tcPr>
          <w:p w14:paraId="5A93AF2F"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0</w:t>
            </w:r>
          </w:p>
        </w:tc>
      </w:tr>
      <w:tr w:rsidR="00B32D6F" w:rsidRPr="001141C9" w14:paraId="07247F0B" w14:textId="77777777" w:rsidTr="002632AA">
        <w:trPr>
          <w:jc w:val="center"/>
        </w:trPr>
        <w:tc>
          <w:tcPr>
            <w:tcW w:w="1983" w:type="dxa"/>
            <w:tcBorders>
              <w:top w:val="nil"/>
              <w:left w:val="single" w:sz="4" w:space="0" w:color="auto"/>
              <w:bottom w:val="nil"/>
              <w:right w:val="single" w:sz="4" w:space="0" w:color="auto"/>
            </w:tcBorders>
            <w:vAlign w:val="center"/>
          </w:tcPr>
          <w:p w14:paraId="1E9C8456"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758D8851" w14:textId="77777777" w:rsidR="00B32D6F" w:rsidRPr="001141C9" w:rsidRDefault="00B32D6F" w:rsidP="00B32D6F">
            <w:pPr>
              <w:pStyle w:val="TAC"/>
              <w:keepNext w:val="0"/>
              <w:keepLines w:val="0"/>
              <w:rPr>
                <w:rFonts w:eastAsiaTheme="minorEastAsia"/>
                <w:lang w:eastAsia="zh-CN"/>
              </w:rPr>
            </w:pPr>
            <w:r>
              <w:rPr>
                <w:rFonts w:eastAsiaTheme="minorEastAsia"/>
                <w:lang w:val="en-US" w:eastAsia="zh-TW"/>
              </w:rPr>
              <w:t>CA_n78(2A)</w:t>
            </w:r>
            <w:r>
              <w:rPr>
                <w:rFonts w:eastAsiaTheme="minorEastAsia"/>
                <w:vertAlign w:val="superscript"/>
                <w:lang w:val="en-US" w:eastAsia="zh-TW"/>
              </w:rPr>
              <w:t>8</w:t>
            </w:r>
          </w:p>
        </w:tc>
        <w:tc>
          <w:tcPr>
            <w:tcW w:w="730" w:type="dxa"/>
            <w:tcBorders>
              <w:top w:val="single" w:sz="4" w:space="0" w:color="auto"/>
              <w:left w:val="single" w:sz="4" w:space="0" w:color="auto"/>
              <w:bottom w:val="single" w:sz="4" w:space="0" w:color="auto"/>
              <w:right w:val="single" w:sz="4" w:space="0" w:color="auto"/>
            </w:tcBorders>
            <w:vAlign w:val="center"/>
          </w:tcPr>
          <w:p w14:paraId="51B38AA7" w14:textId="77777777" w:rsidR="00B32D6F" w:rsidRPr="001141C9" w:rsidRDefault="00B32D6F" w:rsidP="00B32D6F">
            <w:pPr>
              <w:pStyle w:val="TAC"/>
              <w:keepNext w:val="0"/>
              <w:keepLines w:val="0"/>
              <w:rPr>
                <w:rFonts w:eastAsiaTheme="minorEastAsia" w:cs="Arial"/>
                <w:kern w:val="2"/>
                <w:lang w:eastAsia="ja-JP"/>
              </w:rPr>
            </w:pPr>
            <w:r w:rsidRPr="001141C9">
              <w:rPr>
                <w:rFonts w:eastAsiaTheme="minorEastAsia" w:cs="Arial"/>
                <w:kern w:val="2"/>
                <w:lang w:eastAsia="ja-JP"/>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FDB12FD" w14:textId="77777777" w:rsidR="00B32D6F" w:rsidRPr="001141C9" w:rsidRDefault="00B32D6F" w:rsidP="00B32D6F">
            <w:pPr>
              <w:pStyle w:val="TAC"/>
              <w:keepNext w:val="0"/>
              <w:keepLines w:val="0"/>
              <w:rPr>
                <w:rFonts w:eastAsiaTheme="minorEastAsia" w:cs="Arial"/>
                <w:kern w:val="2"/>
                <w:lang w:eastAsia="ja-JP"/>
              </w:rPr>
            </w:pPr>
            <w:r w:rsidRPr="001141C9">
              <w:rPr>
                <w:rFonts w:cs="Arial"/>
                <w:lang w:eastAsia="zh-CN" w:bidi="ar"/>
              </w:rPr>
              <w:t>CA_n78(2A)_BCS1</w:t>
            </w:r>
          </w:p>
        </w:tc>
        <w:tc>
          <w:tcPr>
            <w:tcW w:w="1360" w:type="dxa"/>
            <w:tcBorders>
              <w:top w:val="nil"/>
              <w:left w:val="single" w:sz="4" w:space="0" w:color="auto"/>
              <w:bottom w:val="single" w:sz="4" w:space="0" w:color="auto"/>
              <w:right w:val="single" w:sz="4" w:space="0" w:color="auto"/>
            </w:tcBorders>
            <w:vAlign w:val="center"/>
          </w:tcPr>
          <w:p w14:paraId="42746A72" w14:textId="77777777" w:rsidR="00B32D6F" w:rsidRPr="001141C9" w:rsidRDefault="00B32D6F" w:rsidP="00B32D6F">
            <w:pPr>
              <w:pStyle w:val="TAC"/>
              <w:keepNext w:val="0"/>
              <w:keepLines w:val="0"/>
              <w:rPr>
                <w:rFonts w:eastAsia="Yu Mincho"/>
              </w:rPr>
            </w:pPr>
          </w:p>
        </w:tc>
      </w:tr>
      <w:tr w:rsidR="00B32D6F" w:rsidRPr="001141C9" w14:paraId="14160404" w14:textId="77777777" w:rsidTr="002632AA">
        <w:trPr>
          <w:jc w:val="center"/>
        </w:trPr>
        <w:tc>
          <w:tcPr>
            <w:tcW w:w="1983" w:type="dxa"/>
            <w:tcBorders>
              <w:top w:val="nil"/>
              <w:left w:val="single" w:sz="4" w:space="0" w:color="auto"/>
              <w:bottom w:val="nil"/>
              <w:right w:val="single" w:sz="4" w:space="0" w:color="auto"/>
            </w:tcBorders>
            <w:vAlign w:val="center"/>
          </w:tcPr>
          <w:p w14:paraId="1E2A847E"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02991CA"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5CADF2E" w14:textId="77777777" w:rsidR="00B32D6F" w:rsidRPr="001141C9" w:rsidRDefault="00B32D6F" w:rsidP="00B32D6F">
            <w:pPr>
              <w:pStyle w:val="TAC"/>
              <w:keepNext w:val="0"/>
              <w:keepLines w:val="0"/>
              <w:rPr>
                <w:rFonts w:eastAsiaTheme="minorEastAsia" w:cs="Arial"/>
                <w:kern w:val="2"/>
                <w:lang w:eastAsia="ja-JP"/>
              </w:rPr>
            </w:pPr>
            <w:r w:rsidRPr="001141C9">
              <w:rPr>
                <w:rFonts w:eastAsiaTheme="minor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2E0B7A9" w14:textId="77777777" w:rsidR="00B32D6F" w:rsidRPr="001141C9" w:rsidRDefault="00B32D6F" w:rsidP="00B32D6F">
            <w:pPr>
              <w:pStyle w:val="TAC"/>
              <w:keepNext w:val="0"/>
              <w:keepLines w:val="0"/>
              <w:rPr>
                <w:rFonts w:eastAsiaTheme="minorEastAsia"/>
                <w:lang w:eastAsia="zh-CN"/>
              </w:rPr>
            </w:pPr>
            <w:r w:rsidRPr="001141C9">
              <w:rPr>
                <w:rFonts w:cs="Arial"/>
                <w:lang w:eastAsia="zh-CN" w:bidi="ar"/>
              </w:rPr>
              <w:t>5, 10, 15, 20, 25, 30, 40</w:t>
            </w:r>
          </w:p>
        </w:tc>
        <w:tc>
          <w:tcPr>
            <w:tcW w:w="1360" w:type="dxa"/>
            <w:tcBorders>
              <w:top w:val="nil"/>
              <w:left w:val="single" w:sz="4" w:space="0" w:color="auto"/>
              <w:bottom w:val="nil"/>
              <w:right w:val="single" w:sz="4" w:space="0" w:color="auto"/>
            </w:tcBorders>
            <w:vAlign w:val="center"/>
          </w:tcPr>
          <w:p w14:paraId="41F2A0F7" w14:textId="77777777" w:rsidR="00B32D6F" w:rsidRPr="001141C9" w:rsidRDefault="00B32D6F" w:rsidP="00B32D6F">
            <w:pPr>
              <w:pStyle w:val="TAC"/>
              <w:keepNext w:val="0"/>
              <w:keepLines w:val="0"/>
              <w:rPr>
                <w:rFonts w:eastAsia="Yu Mincho"/>
              </w:rPr>
            </w:pPr>
            <w:r w:rsidRPr="001141C9">
              <w:rPr>
                <w:rFonts w:eastAsiaTheme="minorEastAsia" w:hint="eastAsia"/>
                <w:lang w:eastAsia="zh-CN"/>
              </w:rPr>
              <w:t>1</w:t>
            </w:r>
          </w:p>
        </w:tc>
      </w:tr>
      <w:tr w:rsidR="00B32D6F" w:rsidRPr="001141C9" w14:paraId="4A5ECC91" w14:textId="77777777" w:rsidTr="002632AA">
        <w:trPr>
          <w:jc w:val="center"/>
        </w:trPr>
        <w:tc>
          <w:tcPr>
            <w:tcW w:w="1983" w:type="dxa"/>
            <w:tcBorders>
              <w:top w:val="nil"/>
              <w:left w:val="single" w:sz="4" w:space="0" w:color="auto"/>
              <w:bottom w:val="nil"/>
              <w:right w:val="single" w:sz="4" w:space="0" w:color="auto"/>
            </w:tcBorders>
            <w:vAlign w:val="center"/>
          </w:tcPr>
          <w:p w14:paraId="2BA4D097"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CE3011A"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BAE30E3" w14:textId="77777777" w:rsidR="00B32D6F" w:rsidRPr="001141C9" w:rsidRDefault="00B32D6F" w:rsidP="00B32D6F">
            <w:pPr>
              <w:pStyle w:val="TAC"/>
              <w:keepNext w:val="0"/>
              <w:keepLines w:val="0"/>
              <w:rPr>
                <w:rFonts w:eastAsiaTheme="minorEastAsia" w:cs="Arial"/>
                <w:kern w:val="2"/>
                <w:lang w:eastAsia="ja-JP"/>
              </w:rPr>
            </w:pPr>
            <w:r w:rsidRPr="001141C9">
              <w:rPr>
                <w:rFonts w:eastAsiaTheme="minorEastAsia"/>
                <w:lang w:eastAsia="zh-CN"/>
              </w:rPr>
              <w:t>n</w:t>
            </w:r>
            <w:r w:rsidRPr="001141C9">
              <w:rPr>
                <w:rFonts w:eastAsiaTheme="minorEastAsia" w:hint="eastAsia"/>
                <w:lang w:eastAsia="zh-CN"/>
              </w:rPr>
              <w:t>7</w:t>
            </w:r>
            <w:r w:rsidRPr="001141C9">
              <w:rPr>
                <w:rFonts w:eastAsiaTheme="minorEastAsia"/>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44966AC7" w14:textId="77777777" w:rsidR="00B32D6F" w:rsidRPr="001141C9" w:rsidRDefault="00B32D6F" w:rsidP="00B32D6F">
            <w:pPr>
              <w:pStyle w:val="TAC"/>
              <w:keepNext w:val="0"/>
              <w:keepLines w:val="0"/>
              <w:rPr>
                <w:rFonts w:eastAsiaTheme="minorEastAsia"/>
                <w:lang w:eastAsia="zh-CN"/>
              </w:rPr>
            </w:pPr>
            <w:r w:rsidRPr="001141C9">
              <w:rPr>
                <w:rFonts w:cs="Arial"/>
                <w:lang w:eastAsia="zh-CN" w:bidi="ar"/>
              </w:rPr>
              <w:t>CA_n78(2A)_BCS2</w:t>
            </w:r>
          </w:p>
        </w:tc>
        <w:tc>
          <w:tcPr>
            <w:tcW w:w="1360" w:type="dxa"/>
            <w:tcBorders>
              <w:top w:val="nil"/>
              <w:left w:val="single" w:sz="4" w:space="0" w:color="auto"/>
              <w:bottom w:val="single" w:sz="4" w:space="0" w:color="auto"/>
              <w:right w:val="single" w:sz="4" w:space="0" w:color="auto"/>
            </w:tcBorders>
            <w:vAlign w:val="center"/>
          </w:tcPr>
          <w:p w14:paraId="598B26DD" w14:textId="77777777" w:rsidR="00B32D6F" w:rsidRPr="001141C9" w:rsidRDefault="00B32D6F" w:rsidP="00B32D6F">
            <w:pPr>
              <w:pStyle w:val="TAC"/>
              <w:keepNext w:val="0"/>
              <w:keepLines w:val="0"/>
              <w:rPr>
                <w:rFonts w:eastAsia="Yu Mincho"/>
              </w:rPr>
            </w:pPr>
          </w:p>
        </w:tc>
      </w:tr>
      <w:tr w:rsidR="00B32D6F" w:rsidRPr="001141C9" w14:paraId="37A6EEA8" w14:textId="77777777" w:rsidTr="002632AA">
        <w:trPr>
          <w:jc w:val="center"/>
        </w:trPr>
        <w:tc>
          <w:tcPr>
            <w:tcW w:w="1983" w:type="dxa"/>
            <w:tcBorders>
              <w:top w:val="nil"/>
              <w:left w:val="single" w:sz="4" w:space="0" w:color="auto"/>
              <w:bottom w:val="nil"/>
              <w:right w:val="single" w:sz="4" w:space="0" w:color="auto"/>
            </w:tcBorders>
            <w:vAlign w:val="center"/>
          </w:tcPr>
          <w:p w14:paraId="31DAC02D"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300B4E99"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CD30BAA"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n</w:t>
            </w:r>
            <w:r w:rsidRPr="001141C9">
              <w:rPr>
                <w:rFonts w:eastAsiaTheme="minorEastAsia"/>
                <w:lang w:eastAsia="zh-CN"/>
              </w:rPr>
              <w:t>66</w:t>
            </w:r>
          </w:p>
        </w:tc>
        <w:tc>
          <w:tcPr>
            <w:tcW w:w="4081" w:type="dxa"/>
            <w:tcBorders>
              <w:top w:val="single" w:sz="4" w:space="0" w:color="auto"/>
              <w:left w:val="single" w:sz="4" w:space="0" w:color="auto"/>
              <w:bottom w:val="single" w:sz="4" w:space="0" w:color="auto"/>
              <w:right w:val="single" w:sz="4" w:space="0" w:color="auto"/>
            </w:tcBorders>
            <w:vAlign w:val="center"/>
          </w:tcPr>
          <w:p w14:paraId="0773488F" w14:textId="77777777" w:rsidR="00B32D6F" w:rsidRPr="001141C9" w:rsidRDefault="00B32D6F" w:rsidP="00B32D6F">
            <w:pPr>
              <w:pStyle w:val="TAC"/>
              <w:keepNext w:val="0"/>
              <w:keepLines w:val="0"/>
              <w:rPr>
                <w:rFonts w:cs="Arial"/>
                <w:lang w:eastAsia="zh-CN" w:bidi="ar"/>
              </w:rPr>
            </w:pPr>
            <w:r w:rsidRPr="001141C9">
              <w:rPr>
                <w:rFonts w:cs="Arial"/>
                <w:lang w:eastAsia="zh-CN" w:bidi="ar"/>
              </w:rPr>
              <w:t>See n66 channel bandwidths in Table 5.3.5-1</w:t>
            </w:r>
          </w:p>
        </w:tc>
        <w:tc>
          <w:tcPr>
            <w:tcW w:w="1360" w:type="dxa"/>
            <w:tcBorders>
              <w:top w:val="single" w:sz="4" w:space="0" w:color="auto"/>
              <w:left w:val="single" w:sz="4" w:space="0" w:color="auto"/>
              <w:bottom w:val="nil"/>
              <w:right w:val="single" w:sz="4" w:space="0" w:color="auto"/>
            </w:tcBorders>
            <w:vAlign w:val="center"/>
          </w:tcPr>
          <w:p w14:paraId="6CB35A95" w14:textId="77777777" w:rsidR="00B32D6F" w:rsidRPr="001141C9" w:rsidRDefault="00B32D6F" w:rsidP="00B32D6F">
            <w:pPr>
              <w:pStyle w:val="TAC"/>
              <w:keepNext w:val="0"/>
              <w:keepLines w:val="0"/>
              <w:rPr>
                <w:rFonts w:eastAsia="Yu Mincho"/>
              </w:rPr>
            </w:pPr>
            <w:r w:rsidRPr="001141C9">
              <w:rPr>
                <w:rFonts w:eastAsia="Yu Mincho"/>
              </w:rPr>
              <w:t>4 and 5</w:t>
            </w:r>
          </w:p>
        </w:tc>
      </w:tr>
      <w:tr w:rsidR="00B32D6F" w:rsidRPr="001141C9" w14:paraId="3139C8A5"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A1E657F"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1B287109"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9852D13" w14:textId="77777777" w:rsidR="00B32D6F" w:rsidRPr="001141C9" w:rsidRDefault="00B32D6F" w:rsidP="00B32D6F">
            <w:pPr>
              <w:pStyle w:val="TAC"/>
              <w:keepNext w:val="0"/>
              <w:keepLines w:val="0"/>
              <w:rPr>
                <w:rFonts w:eastAsiaTheme="minorEastAsia"/>
                <w:lang w:eastAsia="zh-CN"/>
              </w:rPr>
            </w:pPr>
            <w:r w:rsidRPr="001141C9">
              <w:rPr>
                <w:rFonts w:eastAsiaTheme="minorEastAsia" w:cs="Arial"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51F24B2" w14:textId="77777777" w:rsidR="00B32D6F" w:rsidRPr="001141C9" w:rsidRDefault="00B32D6F" w:rsidP="00B32D6F">
            <w:pPr>
              <w:pStyle w:val="TAC"/>
              <w:keepNext w:val="0"/>
              <w:keepLines w:val="0"/>
              <w:rPr>
                <w:rFonts w:cs="Arial"/>
                <w:lang w:eastAsia="zh-CN" w:bidi="ar"/>
              </w:rPr>
            </w:pPr>
            <w:r w:rsidRPr="001141C9">
              <w:rPr>
                <w:rFonts w:cs="Arial"/>
                <w:lang w:eastAsia="zh-CN" w:bidi="ar"/>
              </w:rPr>
              <w:t>CA_n78(2A)_BCS4 and 5</w:t>
            </w:r>
          </w:p>
        </w:tc>
        <w:tc>
          <w:tcPr>
            <w:tcW w:w="1360" w:type="dxa"/>
            <w:tcBorders>
              <w:top w:val="nil"/>
              <w:left w:val="single" w:sz="4" w:space="0" w:color="auto"/>
              <w:bottom w:val="single" w:sz="4" w:space="0" w:color="auto"/>
              <w:right w:val="single" w:sz="4" w:space="0" w:color="auto"/>
            </w:tcBorders>
            <w:vAlign w:val="center"/>
          </w:tcPr>
          <w:p w14:paraId="16CF7EA2" w14:textId="77777777" w:rsidR="00B32D6F" w:rsidRPr="001141C9" w:rsidRDefault="00B32D6F" w:rsidP="00B32D6F">
            <w:pPr>
              <w:pStyle w:val="TAC"/>
              <w:keepNext w:val="0"/>
              <w:keepLines w:val="0"/>
              <w:rPr>
                <w:rFonts w:eastAsia="Yu Mincho"/>
              </w:rPr>
            </w:pPr>
          </w:p>
        </w:tc>
      </w:tr>
      <w:tr w:rsidR="00B32D6F" w:rsidRPr="001141C9" w14:paraId="5FD2E639"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10D339D6"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zh-TW"/>
              </w:rPr>
              <w:t>CA_n66(2A)-n78A</w:t>
            </w:r>
          </w:p>
        </w:tc>
        <w:tc>
          <w:tcPr>
            <w:tcW w:w="1690" w:type="dxa"/>
            <w:tcBorders>
              <w:top w:val="single" w:sz="4" w:space="0" w:color="auto"/>
              <w:left w:val="single" w:sz="4" w:space="0" w:color="auto"/>
              <w:bottom w:val="nil"/>
              <w:right w:val="single" w:sz="4" w:space="0" w:color="auto"/>
            </w:tcBorders>
            <w:vAlign w:val="center"/>
          </w:tcPr>
          <w:p w14:paraId="125E7CB2" w14:textId="77777777" w:rsidR="00B32D6F" w:rsidRPr="001141C9" w:rsidRDefault="00B32D6F" w:rsidP="00B32D6F">
            <w:pPr>
              <w:pStyle w:val="TAC"/>
              <w:keepNext w:val="0"/>
              <w:keepLines w:val="0"/>
              <w:rPr>
                <w:vertAlign w:val="superscript"/>
                <w:lang w:eastAsia="zh-CN"/>
              </w:rPr>
            </w:pPr>
            <w:r w:rsidRPr="001141C9">
              <w:rPr>
                <w:lang w:eastAsia="en-GB"/>
              </w:rPr>
              <w:t>n78</w:t>
            </w:r>
            <w:r w:rsidRPr="001141C9">
              <w:rPr>
                <w:vertAlign w:val="superscript"/>
                <w:lang w:eastAsia="zh-CN"/>
              </w:rPr>
              <w:t>8,9</w:t>
            </w:r>
          </w:p>
          <w:p w14:paraId="4DE263BF" w14:textId="77777777" w:rsidR="00B32D6F" w:rsidRPr="001141C9" w:rsidRDefault="00B32D6F" w:rsidP="00B32D6F">
            <w:pPr>
              <w:pStyle w:val="TAC"/>
              <w:keepNext w:val="0"/>
              <w:keepLines w:val="0"/>
              <w:rPr>
                <w:rFonts w:eastAsiaTheme="minorEastAsia"/>
                <w:lang w:eastAsia="zh-CN"/>
              </w:rPr>
            </w:pPr>
            <w:r w:rsidRPr="001141C9">
              <w:rPr>
                <w:lang w:eastAsia="zh-TW"/>
              </w:rPr>
              <w:t>CA_n66A-n78A</w:t>
            </w:r>
            <w:r w:rsidRPr="001141C9">
              <w:rPr>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0119813D" w14:textId="77777777" w:rsidR="00B32D6F" w:rsidRPr="001141C9" w:rsidRDefault="00B32D6F" w:rsidP="00B32D6F">
            <w:pPr>
              <w:pStyle w:val="TAC"/>
              <w:keepNext w:val="0"/>
              <w:keepLines w:val="0"/>
              <w:rPr>
                <w:rFonts w:eastAsiaTheme="minorEastAsia"/>
                <w:lang w:eastAsia="ja-JP"/>
              </w:rPr>
            </w:pPr>
            <w:r w:rsidRPr="001141C9">
              <w:rPr>
                <w:rFonts w:eastAsiaTheme="minorEastAsia" w:hint="eastAsia"/>
                <w:lang w:eastAsia="zh-CN"/>
              </w:rPr>
              <w:t>n</w:t>
            </w:r>
            <w:r w:rsidRPr="001141C9">
              <w:rPr>
                <w:rFonts w:eastAsiaTheme="minorEastAsia"/>
                <w:lang w:eastAsia="zh-CN"/>
              </w:rPr>
              <w:t>66</w:t>
            </w:r>
          </w:p>
        </w:tc>
        <w:tc>
          <w:tcPr>
            <w:tcW w:w="4081" w:type="dxa"/>
            <w:tcBorders>
              <w:top w:val="single" w:sz="4" w:space="0" w:color="auto"/>
              <w:left w:val="single" w:sz="4" w:space="0" w:color="auto"/>
              <w:bottom w:val="single" w:sz="4" w:space="0" w:color="auto"/>
              <w:right w:val="single" w:sz="4" w:space="0" w:color="auto"/>
            </w:tcBorders>
            <w:vAlign w:val="center"/>
          </w:tcPr>
          <w:p w14:paraId="4A7FB563" w14:textId="77777777" w:rsidR="00B32D6F" w:rsidRPr="001141C9" w:rsidRDefault="00B32D6F" w:rsidP="00B32D6F">
            <w:pPr>
              <w:pStyle w:val="TAC"/>
              <w:keepNext w:val="0"/>
              <w:keepLines w:val="0"/>
              <w:rPr>
                <w:rFonts w:eastAsiaTheme="minorEastAsia"/>
                <w:lang w:eastAsia="zh-CN"/>
              </w:rPr>
            </w:pPr>
            <w:r w:rsidRPr="001141C9">
              <w:rPr>
                <w:rFonts w:cs="Arial"/>
                <w:lang w:eastAsia="zh-CN" w:bidi="ar"/>
              </w:rPr>
              <w:t>CA_n66(2A)_BCS0</w:t>
            </w:r>
          </w:p>
        </w:tc>
        <w:tc>
          <w:tcPr>
            <w:tcW w:w="1360" w:type="dxa"/>
            <w:tcBorders>
              <w:top w:val="single" w:sz="4" w:space="0" w:color="auto"/>
              <w:left w:val="single" w:sz="4" w:space="0" w:color="auto"/>
              <w:bottom w:val="nil"/>
              <w:right w:val="single" w:sz="4" w:space="0" w:color="auto"/>
            </w:tcBorders>
            <w:vAlign w:val="center"/>
          </w:tcPr>
          <w:p w14:paraId="205E6199" w14:textId="77777777" w:rsidR="00B32D6F" w:rsidRPr="001141C9" w:rsidRDefault="00B32D6F" w:rsidP="00B32D6F">
            <w:pPr>
              <w:pStyle w:val="TAC"/>
              <w:keepNext w:val="0"/>
              <w:keepLines w:val="0"/>
              <w:rPr>
                <w:rFonts w:eastAsia="Yu Mincho"/>
              </w:rPr>
            </w:pPr>
            <w:r w:rsidRPr="001141C9">
              <w:rPr>
                <w:rFonts w:eastAsiaTheme="minorEastAsia" w:hint="eastAsia"/>
                <w:lang w:eastAsia="zh-CN"/>
              </w:rPr>
              <w:t>0</w:t>
            </w:r>
          </w:p>
        </w:tc>
      </w:tr>
      <w:tr w:rsidR="00B32D6F" w:rsidRPr="001141C9" w14:paraId="1577B88D" w14:textId="77777777" w:rsidTr="002632AA">
        <w:trPr>
          <w:jc w:val="center"/>
        </w:trPr>
        <w:tc>
          <w:tcPr>
            <w:tcW w:w="1983" w:type="dxa"/>
            <w:tcBorders>
              <w:top w:val="nil"/>
              <w:left w:val="single" w:sz="4" w:space="0" w:color="auto"/>
              <w:bottom w:val="nil"/>
              <w:right w:val="single" w:sz="4" w:space="0" w:color="auto"/>
            </w:tcBorders>
            <w:vAlign w:val="center"/>
          </w:tcPr>
          <w:p w14:paraId="38D70906"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C820FBC"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4A26FFF" w14:textId="77777777" w:rsidR="00B32D6F" w:rsidRPr="001141C9" w:rsidRDefault="00B32D6F" w:rsidP="00B32D6F">
            <w:pPr>
              <w:pStyle w:val="TAC"/>
              <w:keepNext w:val="0"/>
              <w:keepLines w:val="0"/>
              <w:rPr>
                <w:rFonts w:eastAsiaTheme="minorEastAsia"/>
                <w:lang w:eastAsia="zh-CN"/>
              </w:rPr>
            </w:pPr>
            <w:r w:rsidRPr="001141C9">
              <w:rPr>
                <w:rFonts w:eastAsiaTheme="minorEastAsia" w:cs="Arial"/>
                <w:kern w:val="2"/>
                <w:lang w:eastAsia="ja-JP"/>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6AF552A" w14:textId="77777777" w:rsidR="00B32D6F" w:rsidRPr="001141C9" w:rsidRDefault="00B32D6F" w:rsidP="00B32D6F">
            <w:pPr>
              <w:pStyle w:val="TAC"/>
              <w:keepNext w:val="0"/>
              <w:keepLines w:val="0"/>
              <w:rPr>
                <w:rFonts w:eastAsiaTheme="minorEastAsia" w:cs="Arial"/>
                <w:kern w:val="2"/>
                <w:lang w:eastAsia="ja-JP"/>
              </w:rPr>
            </w:pPr>
            <w:r w:rsidRPr="001141C9">
              <w:rPr>
                <w:rFonts w:cs="Arial"/>
                <w:lang w:eastAsia="zh-CN" w:bidi="ar"/>
              </w:rPr>
              <w:t>10, 15, 20, 25, 30, 40, 50, 60, 80, 90, 100</w:t>
            </w:r>
          </w:p>
        </w:tc>
        <w:tc>
          <w:tcPr>
            <w:tcW w:w="1360" w:type="dxa"/>
            <w:tcBorders>
              <w:top w:val="nil"/>
              <w:left w:val="single" w:sz="4" w:space="0" w:color="auto"/>
              <w:bottom w:val="single" w:sz="4" w:space="0" w:color="auto"/>
              <w:right w:val="single" w:sz="4" w:space="0" w:color="auto"/>
            </w:tcBorders>
            <w:vAlign w:val="center"/>
          </w:tcPr>
          <w:p w14:paraId="7F6309B1" w14:textId="77777777" w:rsidR="00B32D6F" w:rsidRPr="001141C9" w:rsidRDefault="00B32D6F" w:rsidP="00B32D6F">
            <w:pPr>
              <w:pStyle w:val="TAC"/>
              <w:keepNext w:val="0"/>
              <w:keepLines w:val="0"/>
              <w:rPr>
                <w:rFonts w:eastAsia="Yu Mincho"/>
              </w:rPr>
            </w:pPr>
          </w:p>
        </w:tc>
      </w:tr>
      <w:tr w:rsidR="00B32D6F" w:rsidRPr="001141C9" w14:paraId="0EE622CB" w14:textId="77777777" w:rsidTr="002632AA">
        <w:trPr>
          <w:jc w:val="center"/>
        </w:trPr>
        <w:tc>
          <w:tcPr>
            <w:tcW w:w="1983" w:type="dxa"/>
            <w:tcBorders>
              <w:top w:val="nil"/>
              <w:left w:val="single" w:sz="4" w:space="0" w:color="auto"/>
              <w:bottom w:val="nil"/>
              <w:right w:val="single" w:sz="4" w:space="0" w:color="auto"/>
            </w:tcBorders>
            <w:vAlign w:val="center"/>
          </w:tcPr>
          <w:p w14:paraId="2CEFA668"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0CFAB91"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9F58D9A" w14:textId="77777777" w:rsidR="00B32D6F" w:rsidRPr="001141C9" w:rsidRDefault="00B32D6F" w:rsidP="00B32D6F">
            <w:pPr>
              <w:pStyle w:val="TAC"/>
              <w:keepNext w:val="0"/>
              <w:keepLines w:val="0"/>
              <w:rPr>
                <w:rFonts w:eastAsiaTheme="minorEastAsia" w:cs="Arial"/>
                <w:kern w:val="2"/>
                <w:lang w:eastAsia="ja-JP"/>
              </w:rPr>
            </w:pPr>
            <w:r w:rsidRPr="001141C9">
              <w:rPr>
                <w:rFonts w:eastAsiaTheme="minor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C462211" w14:textId="77777777" w:rsidR="00B32D6F" w:rsidRPr="001141C9" w:rsidRDefault="00B32D6F" w:rsidP="00B32D6F">
            <w:pPr>
              <w:pStyle w:val="TAC"/>
              <w:keepNext w:val="0"/>
              <w:keepLines w:val="0"/>
              <w:rPr>
                <w:rFonts w:eastAsiaTheme="minorEastAsia"/>
                <w:lang w:eastAsia="zh-CN"/>
              </w:rPr>
            </w:pPr>
            <w:r w:rsidRPr="001141C9">
              <w:rPr>
                <w:rFonts w:cs="Arial"/>
                <w:lang w:eastAsia="zh-CN" w:bidi="ar"/>
              </w:rPr>
              <w:t>CA_n66(2A)_BCS1</w:t>
            </w:r>
          </w:p>
        </w:tc>
        <w:tc>
          <w:tcPr>
            <w:tcW w:w="1360" w:type="dxa"/>
            <w:tcBorders>
              <w:top w:val="nil"/>
              <w:left w:val="single" w:sz="4" w:space="0" w:color="auto"/>
              <w:bottom w:val="nil"/>
              <w:right w:val="single" w:sz="4" w:space="0" w:color="auto"/>
            </w:tcBorders>
            <w:vAlign w:val="center"/>
          </w:tcPr>
          <w:p w14:paraId="4995B24D" w14:textId="77777777" w:rsidR="00B32D6F" w:rsidRPr="001141C9" w:rsidRDefault="00B32D6F" w:rsidP="00B32D6F">
            <w:pPr>
              <w:pStyle w:val="TAC"/>
              <w:keepNext w:val="0"/>
              <w:keepLines w:val="0"/>
              <w:rPr>
                <w:rFonts w:eastAsia="Yu Mincho"/>
              </w:rPr>
            </w:pPr>
            <w:r w:rsidRPr="001141C9">
              <w:rPr>
                <w:rFonts w:eastAsiaTheme="minorEastAsia" w:hint="eastAsia"/>
                <w:lang w:eastAsia="zh-CN"/>
              </w:rPr>
              <w:t>1</w:t>
            </w:r>
          </w:p>
        </w:tc>
      </w:tr>
      <w:tr w:rsidR="00B32D6F" w:rsidRPr="001141C9" w14:paraId="17458CCF" w14:textId="77777777" w:rsidTr="002632AA">
        <w:trPr>
          <w:jc w:val="center"/>
        </w:trPr>
        <w:tc>
          <w:tcPr>
            <w:tcW w:w="1983" w:type="dxa"/>
            <w:tcBorders>
              <w:top w:val="nil"/>
              <w:left w:val="single" w:sz="4" w:space="0" w:color="auto"/>
              <w:bottom w:val="nil"/>
              <w:right w:val="single" w:sz="4" w:space="0" w:color="auto"/>
            </w:tcBorders>
            <w:vAlign w:val="center"/>
          </w:tcPr>
          <w:p w14:paraId="2DD19206"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BDBC692"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95DB971" w14:textId="77777777" w:rsidR="00B32D6F" w:rsidRPr="001141C9" w:rsidRDefault="00B32D6F" w:rsidP="00B32D6F">
            <w:pPr>
              <w:pStyle w:val="TAC"/>
              <w:keepNext w:val="0"/>
              <w:keepLines w:val="0"/>
              <w:rPr>
                <w:rFonts w:eastAsiaTheme="minorEastAsia" w:cs="Arial"/>
                <w:kern w:val="2"/>
                <w:lang w:eastAsia="ja-JP"/>
              </w:rPr>
            </w:pPr>
            <w:r w:rsidRPr="001141C9">
              <w:rPr>
                <w:rFonts w:eastAsiaTheme="minorEastAsia"/>
                <w:lang w:eastAsia="zh-CN"/>
              </w:rPr>
              <w:t>n</w:t>
            </w:r>
            <w:r w:rsidRPr="001141C9">
              <w:rPr>
                <w:rFonts w:eastAsiaTheme="minorEastAsia" w:hint="eastAsia"/>
                <w:lang w:eastAsia="zh-CN"/>
              </w:rPr>
              <w:t>7</w:t>
            </w:r>
            <w:r w:rsidRPr="001141C9">
              <w:rPr>
                <w:rFonts w:eastAsiaTheme="minorEastAsia"/>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3B9FD4D4" w14:textId="77777777" w:rsidR="00B32D6F" w:rsidRPr="001141C9" w:rsidRDefault="00B32D6F" w:rsidP="00B32D6F">
            <w:pPr>
              <w:pStyle w:val="TAC"/>
              <w:keepNext w:val="0"/>
              <w:keepLines w:val="0"/>
              <w:rPr>
                <w:rFonts w:eastAsiaTheme="minorEastAsia"/>
                <w:lang w:eastAsia="zh-CN"/>
              </w:rPr>
            </w:pPr>
            <w:r w:rsidRPr="001141C9">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7DB4AC5E" w14:textId="77777777" w:rsidR="00B32D6F" w:rsidRPr="001141C9" w:rsidRDefault="00B32D6F" w:rsidP="00B32D6F">
            <w:pPr>
              <w:pStyle w:val="TAC"/>
              <w:keepNext w:val="0"/>
              <w:keepLines w:val="0"/>
              <w:rPr>
                <w:rFonts w:eastAsia="Yu Mincho"/>
              </w:rPr>
            </w:pPr>
          </w:p>
        </w:tc>
      </w:tr>
      <w:tr w:rsidR="00B32D6F" w:rsidRPr="001141C9" w14:paraId="6DB5EA40" w14:textId="77777777" w:rsidTr="002632AA">
        <w:trPr>
          <w:jc w:val="center"/>
        </w:trPr>
        <w:tc>
          <w:tcPr>
            <w:tcW w:w="1983" w:type="dxa"/>
            <w:tcBorders>
              <w:top w:val="nil"/>
              <w:left w:val="single" w:sz="4" w:space="0" w:color="auto"/>
              <w:bottom w:val="nil"/>
              <w:right w:val="single" w:sz="4" w:space="0" w:color="auto"/>
            </w:tcBorders>
            <w:vAlign w:val="center"/>
          </w:tcPr>
          <w:p w14:paraId="6237A203"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B4F2B81"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7744A23E"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n</w:t>
            </w:r>
            <w:r w:rsidRPr="001141C9">
              <w:rPr>
                <w:rFonts w:eastAsiaTheme="minorEastAsia"/>
                <w:lang w:eastAsia="zh-CN"/>
              </w:rPr>
              <w:t>66</w:t>
            </w:r>
          </w:p>
        </w:tc>
        <w:tc>
          <w:tcPr>
            <w:tcW w:w="4081" w:type="dxa"/>
            <w:tcBorders>
              <w:top w:val="single" w:sz="4" w:space="0" w:color="auto"/>
              <w:left w:val="single" w:sz="4" w:space="0" w:color="auto"/>
              <w:bottom w:val="single" w:sz="4" w:space="0" w:color="auto"/>
              <w:right w:val="single" w:sz="4" w:space="0" w:color="auto"/>
            </w:tcBorders>
            <w:vAlign w:val="center"/>
          </w:tcPr>
          <w:p w14:paraId="1F110F13" w14:textId="77777777" w:rsidR="00B32D6F" w:rsidRPr="001141C9" w:rsidRDefault="00B32D6F" w:rsidP="00B32D6F">
            <w:pPr>
              <w:pStyle w:val="TAC"/>
              <w:keepNext w:val="0"/>
              <w:keepLines w:val="0"/>
              <w:rPr>
                <w:rFonts w:cs="Arial"/>
                <w:lang w:eastAsia="zh-CN" w:bidi="ar"/>
              </w:rPr>
            </w:pPr>
            <w:r w:rsidRPr="001141C9">
              <w:rPr>
                <w:rFonts w:cs="Arial"/>
                <w:lang w:eastAsia="zh-CN" w:bidi="ar"/>
              </w:rPr>
              <w:t>CA_n66(2A)_BCS4 and 5</w:t>
            </w:r>
          </w:p>
        </w:tc>
        <w:tc>
          <w:tcPr>
            <w:tcW w:w="1360" w:type="dxa"/>
            <w:tcBorders>
              <w:top w:val="single" w:sz="4" w:space="0" w:color="auto"/>
              <w:left w:val="single" w:sz="4" w:space="0" w:color="auto"/>
              <w:bottom w:val="nil"/>
              <w:right w:val="single" w:sz="4" w:space="0" w:color="auto"/>
            </w:tcBorders>
            <w:vAlign w:val="center"/>
          </w:tcPr>
          <w:p w14:paraId="6C7C0AC4" w14:textId="77777777" w:rsidR="00B32D6F" w:rsidRPr="001141C9" w:rsidRDefault="00B32D6F" w:rsidP="00B32D6F">
            <w:pPr>
              <w:pStyle w:val="TAC"/>
              <w:keepNext w:val="0"/>
              <w:keepLines w:val="0"/>
              <w:rPr>
                <w:rFonts w:eastAsia="Yu Mincho"/>
              </w:rPr>
            </w:pPr>
            <w:r w:rsidRPr="001141C9">
              <w:rPr>
                <w:rFonts w:eastAsia="Yu Mincho"/>
              </w:rPr>
              <w:t>4 and 5</w:t>
            </w:r>
          </w:p>
        </w:tc>
      </w:tr>
      <w:tr w:rsidR="00B32D6F" w:rsidRPr="001141C9" w14:paraId="6973690F"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6E88C90"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52655F21"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5FF67B5" w14:textId="77777777" w:rsidR="00B32D6F" w:rsidRPr="001141C9" w:rsidRDefault="00B32D6F" w:rsidP="00B32D6F">
            <w:pPr>
              <w:pStyle w:val="TAC"/>
              <w:keepNext w:val="0"/>
              <w:keepLines w:val="0"/>
              <w:rPr>
                <w:rFonts w:eastAsiaTheme="minorEastAsia"/>
                <w:lang w:eastAsia="zh-CN"/>
              </w:rPr>
            </w:pPr>
            <w:r w:rsidRPr="001141C9">
              <w:rPr>
                <w:rFonts w:eastAsiaTheme="minorEastAsia" w:cs="Arial"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23A41C1" w14:textId="77777777" w:rsidR="00B32D6F" w:rsidRPr="001141C9" w:rsidRDefault="00B32D6F" w:rsidP="00B32D6F">
            <w:pPr>
              <w:pStyle w:val="TAC"/>
              <w:keepNext w:val="0"/>
              <w:keepLines w:val="0"/>
              <w:rPr>
                <w:rFonts w:cs="Arial"/>
                <w:lang w:eastAsia="zh-CN" w:bidi="ar"/>
              </w:rPr>
            </w:pPr>
            <w:r w:rsidRPr="001141C9">
              <w:rPr>
                <w:rFonts w:cs="Arial"/>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vAlign w:val="center"/>
          </w:tcPr>
          <w:p w14:paraId="0FF94908" w14:textId="77777777" w:rsidR="00B32D6F" w:rsidRPr="001141C9" w:rsidRDefault="00B32D6F" w:rsidP="00B32D6F">
            <w:pPr>
              <w:pStyle w:val="TAC"/>
              <w:keepNext w:val="0"/>
              <w:keepLines w:val="0"/>
              <w:rPr>
                <w:rFonts w:eastAsia="Yu Mincho"/>
              </w:rPr>
            </w:pPr>
          </w:p>
        </w:tc>
      </w:tr>
      <w:tr w:rsidR="00B32D6F" w:rsidRPr="001141C9" w14:paraId="07FA318C"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B925B4A" w14:textId="77777777" w:rsidR="00B32D6F" w:rsidRPr="001141C9" w:rsidRDefault="00B32D6F" w:rsidP="00B32D6F">
            <w:pPr>
              <w:pStyle w:val="TAC"/>
              <w:keepLines w:val="0"/>
              <w:rPr>
                <w:rFonts w:eastAsiaTheme="minorEastAsia"/>
                <w:lang w:eastAsia="zh-CN"/>
              </w:rPr>
            </w:pPr>
            <w:r w:rsidRPr="001141C9">
              <w:rPr>
                <w:rFonts w:eastAsiaTheme="minorEastAsia" w:cs="Arial"/>
                <w:kern w:val="2"/>
                <w:lang w:eastAsia="zh-TW"/>
              </w:rPr>
              <w:t>CA_n66(2A)-n78(2A)</w:t>
            </w:r>
          </w:p>
        </w:tc>
        <w:tc>
          <w:tcPr>
            <w:tcW w:w="1690" w:type="dxa"/>
            <w:tcBorders>
              <w:top w:val="single" w:sz="4" w:space="0" w:color="auto"/>
              <w:left w:val="single" w:sz="4" w:space="0" w:color="auto"/>
              <w:bottom w:val="nil"/>
              <w:right w:val="single" w:sz="4" w:space="0" w:color="auto"/>
            </w:tcBorders>
            <w:vAlign w:val="center"/>
          </w:tcPr>
          <w:p w14:paraId="08C4DC82" w14:textId="77777777" w:rsidR="00B32D6F" w:rsidRPr="001141C9" w:rsidRDefault="00B32D6F" w:rsidP="00B32D6F">
            <w:pPr>
              <w:pStyle w:val="TAC"/>
              <w:keepLines w:val="0"/>
              <w:rPr>
                <w:vertAlign w:val="superscript"/>
                <w:lang w:eastAsia="zh-CN"/>
              </w:rPr>
            </w:pPr>
            <w:r w:rsidRPr="001141C9">
              <w:rPr>
                <w:lang w:eastAsia="en-GB"/>
              </w:rPr>
              <w:t>n78</w:t>
            </w:r>
            <w:r w:rsidRPr="001141C9">
              <w:rPr>
                <w:vertAlign w:val="superscript"/>
                <w:lang w:eastAsia="zh-CN"/>
              </w:rPr>
              <w:t>8,9</w:t>
            </w:r>
          </w:p>
          <w:p w14:paraId="034C2AAB" w14:textId="77777777" w:rsidR="00B32D6F" w:rsidRPr="001141C9" w:rsidRDefault="00B32D6F" w:rsidP="00B32D6F">
            <w:pPr>
              <w:pStyle w:val="TAC"/>
              <w:keepLines w:val="0"/>
              <w:rPr>
                <w:rFonts w:eastAsiaTheme="minorEastAsia"/>
                <w:lang w:eastAsia="zh-CN"/>
              </w:rPr>
            </w:pPr>
            <w:r w:rsidRPr="001141C9">
              <w:rPr>
                <w:lang w:eastAsia="zh-TW"/>
              </w:rPr>
              <w:t>CA_n66A-n78A</w:t>
            </w:r>
            <w:r w:rsidRPr="001141C9">
              <w:rPr>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C0D8185" w14:textId="77777777" w:rsidR="00B32D6F" w:rsidRPr="001141C9" w:rsidRDefault="00B32D6F" w:rsidP="00B32D6F">
            <w:pPr>
              <w:pStyle w:val="TAC"/>
              <w:keepLines w:val="0"/>
              <w:rPr>
                <w:rFonts w:eastAsiaTheme="minorEastAsia"/>
                <w:lang w:eastAsia="zh-CN"/>
              </w:rPr>
            </w:pPr>
            <w:r w:rsidRPr="001141C9">
              <w:rPr>
                <w:rFonts w:eastAsiaTheme="minorEastAsia" w:cs="Arial"/>
                <w:kern w:val="2"/>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D2E82EA" w14:textId="77777777" w:rsidR="00B32D6F" w:rsidRPr="001141C9" w:rsidRDefault="00B32D6F" w:rsidP="00B32D6F">
            <w:pPr>
              <w:pStyle w:val="TAC"/>
              <w:keepLines w:val="0"/>
              <w:rPr>
                <w:rFonts w:eastAsiaTheme="minorEastAsia" w:cs="Arial"/>
                <w:kern w:val="2"/>
                <w:lang w:eastAsia="ja-JP"/>
              </w:rPr>
            </w:pPr>
            <w:r w:rsidRPr="001141C9">
              <w:rPr>
                <w:rFonts w:cs="Arial"/>
                <w:lang w:eastAsia="zh-CN" w:bidi="ar"/>
              </w:rPr>
              <w:t>CA_n66(2A)_BCS0</w:t>
            </w:r>
          </w:p>
        </w:tc>
        <w:tc>
          <w:tcPr>
            <w:tcW w:w="1360" w:type="dxa"/>
            <w:tcBorders>
              <w:top w:val="single" w:sz="4" w:space="0" w:color="auto"/>
              <w:left w:val="single" w:sz="4" w:space="0" w:color="auto"/>
              <w:bottom w:val="nil"/>
              <w:right w:val="single" w:sz="4" w:space="0" w:color="auto"/>
            </w:tcBorders>
            <w:vAlign w:val="center"/>
          </w:tcPr>
          <w:p w14:paraId="0C613350" w14:textId="77777777" w:rsidR="00B32D6F" w:rsidRPr="001141C9" w:rsidRDefault="00B32D6F" w:rsidP="00B32D6F">
            <w:pPr>
              <w:pStyle w:val="TAC"/>
              <w:keepLines w:val="0"/>
              <w:rPr>
                <w:rFonts w:eastAsia="Yu Mincho"/>
              </w:rPr>
            </w:pPr>
            <w:r w:rsidRPr="001141C9">
              <w:rPr>
                <w:rFonts w:eastAsiaTheme="minorEastAsia" w:hint="eastAsia"/>
                <w:lang w:eastAsia="zh-CN"/>
              </w:rPr>
              <w:t>0</w:t>
            </w:r>
          </w:p>
        </w:tc>
      </w:tr>
      <w:tr w:rsidR="00B32D6F" w:rsidRPr="001141C9" w14:paraId="1EC06F8A" w14:textId="77777777" w:rsidTr="002632AA">
        <w:trPr>
          <w:jc w:val="center"/>
        </w:trPr>
        <w:tc>
          <w:tcPr>
            <w:tcW w:w="1983" w:type="dxa"/>
            <w:tcBorders>
              <w:top w:val="nil"/>
              <w:left w:val="single" w:sz="4" w:space="0" w:color="auto"/>
              <w:bottom w:val="nil"/>
              <w:right w:val="single" w:sz="4" w:space="0" w:color="auto"/>
            </w:tcBorders>
            <w:vAlign w:val="center"/>
          </w:tcPr>
          <w:p w14:paraId="244B8527" w14:textId="77777777" w:rsidR="00B32D6F" w:rsidRPr="001141C9" w:rsidRDefault="00B32D6F" w:rsidP="00B32D6F">
            <w:pPr>
              <w:pStyle w:val="TAC"/>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03FF2FA" w14:textId="77777777" w:rsidR="00B32D6F" w:rsidRPr="001141C9" w:rsidRDefault="00B32D6F" w:rsidP="00B32D6F">
            <w:pPr>
              <w:pStyle w:val="TAC"/>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0591113" w14:textId="77777777" w:rsidR="00B32D6F" w:rsidRPr="001141C9" w:rsidRDefault="00B32D6F" w:rsidP="00B32D6F">
            <w:pPr>
              <w:pStyle w:val="TAC"/>
              <w:keepLines w:val="0"/>
              <w:rPr>
                <w:rFonts w:eastAsiaTheme="minorEastAsia"/>
                <w:lang w:eastAsia="zh-CN"/>
              </w:rPr>
            </w:pPr>
            <w:r w:rsidRPr="001141C9">
              <w:rPr>
                <w:rFonts w:eastAsiaTheme="minorEastAsia" w:cs="Arial"/>
                <w:kern w:val="2"/>
                <w:lang w:eastAsia="ja-JP"/>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3F0DED8" w14:textId="77777777" w:rsidR="00B32D6F" w:rsidRPr="001141C9" w:rsidRDefault="00B32D6F" w:rsidP="00B32D6F">
            <w:pPr>
              <w:pStyle w:val="TAC"/>
              <w:keepLines w:val="0"/>
              <w:rPr>
                <w:rFonts w:eastAsiaTheme="minorEastAsia" w:cs="Arial"/>
                <w:kern w:val="2"/>
                <w:lang w:eastAsia="ja-JP"/>
              </w:rPr>
            </w:pPr>
            <w:r w:rsidRPr="001141C9">
              <w:rPr>
                <w:rFonts w:cs="Arial"/>
                <w:lang w:eastAsia="zh-CN" w:bidi="ar"/>
              </w:rPr>
              <w:t>CA_n78(2A)_BCS1</w:t>
            </w:r>
          </w:p>
        </w:tc>
        <w:tc>
          <w:tcPr>
            <w:tcW w:w="1360" w:type="dxa"/>
            <w:tcBorders>
              <w:top w:val="nil"/>
              <w:left w:val="single" w:sz="4" w:space="0" w:color="auto"/>
              <w:bottom w:val="single" w:sz="4" w:space="0" w:color="auto"/>
              <w:right w:val="single" w:sz="4" w:space="0" w:color="auto"/>
            </w:tcBorders>
            <w:vAlign w:val="center"/>
          </w:tcPr>
          <w:p w14:paraId="2AA1DDA3" w14:textId="77777777" w:rsidR="00B32D6F" w:rsidRPr="001141C9" w:rsidRDefault="00B32D6F" w:rsidP="00B32D6F">
            <w:pPr>
              <w:pStyle w:val="TAC"/>
              <w:keepLines w:val="0"/>
              <w:rPr>
                <w:rFonts w:eastAsia="Yu Mincho"/>
              </w:rPr>
            </w:pPr>
          </w:p>
        </w:tc>
      </w:tr>
      <w:tr w:rsidR="00B32D6F" w:rsidRPr="001141C9" w14:paraId="54518A5C" w14:textId="77777777" w:rsidTr="002632AA">
        <w:trPr>
          <w:jc w:val="center"/>
        </w:trPr>
        <w:tc>
          <w:tcPr>
            <w:tcW w:w="1983" w:type="dxa"/>
            <w:tcBorders>
              <w:top w:val="nil"/>
              <w:left w:val="single" w:sz="4" w:space="0" w:color="auto"/>
              <w:bottom w:val="nil"/>
              <w:right w:val="single" w:sz="4" w:space="0" w:color="auto"/>
            </w:tcBorders>
            <w:vAlign w:val="center"/>
          </w:tcPr>
          <w:p w14:paraId="5783B2E2" w14:textId="77777777" w:rsidR="00B32D6F" w:rsidRPr="001141C9" w:rsidRDefault="00B32D6F" w:rsidP="00B32D6F">
            <w:pPr>
              <w:pStyle w:val="TAC"/>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72727951" w14:textId="77777777" w:rsidR="00B32D6F" w:rsidRPr="001141C9" w:rsidRDefault="00B32D6F" w:rsidP="00B32D6F">
            <w:pPr>
              <w:pStyle w:val="TAC"/>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CA503E0" w14:textId="77777777" w:rsidR="00B32D6F" w:rsidRPr="001141C9" w:rsidRDefault="00B32D6F" w:rsidP="00B32D6F">
            <w:pPr>
              <w:pStyle w:val="TAC"/>
              <w:keepLines w:val="0"/>
              <w:rPr>
                <w:rFonts w:eastAsiaTheme="minorEastAsia" w:cs="Arial"/>
                <w:kern w:val="2"/>
                <w:lang w:eastAsia="ja-JP"/>
              </w:rPr>
            </w:pPr>
            <w:r w:rsidRPr="001141C9">
              <w:rPr>
                <w:rFonts w:eastAsiaTheme="minorEastAsia" w:hint="eastAsia"/>
                <w:lang w:eastAsia="zh-CN"/>
              </w:rPr>
              <w:t>n</w:t>
            </w:r>
            <w:r w:rsidRPr="001141C9">
              <w:rPr>
                <w:rFonts w:eastAsiaTheme="minorEastAsia"/>
                <w:lang w:eastAsia="zh-CN"/>
              </w:rPr>
              <w:t>66</w:t>
            </w:r>
          </w:p>
        </w:tc>
        <w:tc>
          <w:tcPr>
            <w:tcW w:w="4081" w:type="dxa"/>
            <w:tcBorders>
              <w:top w:val="single" w:sz="4" w:space="0" w:color="auto"/>
              <w:left w:val="single" w:sz="4" w:space="0" w:color="auto"/>
              <w:bottom w:val="single" w:sz="4" w:space="0" w:color="auto"/>
              <w:right w:val="single" w:sz="4" w:space="0" w:color="auto"/>
            </w:tcBorders>
            <w:vAlign w:val="center"/>
          </w:tcPr>
          <w:p w14:paraId="51926E22" w14:textId="77777777" w:rsidR="00B32D6F" w:rsidRPr="001141C9" w:rsidRDefault="00B32D6F" w:rsidP="00B32D6F">
            <w:pPr>
              <w:pStyle w:val="TAC"/>
              <w:keepLines w:val="0"/>
              <w:rPr>
                <w:rFonts w:eastAsiaTheme="minorEastAsia"/>
                <w:lang w:eastAsia="zh-CN"/>
              </w:rPr>
            </w:pPr>
            <w:r w:rsidRPr="001141C9">
              <w:rPr>
                <w:rFonts w:cs="Arial"/>
                <w:lang w:eastAsia="zh-CN" w:bidi="ar"/>
              </w:rPr>
              <w:t>CA_n66(2A)_BCS1</w:t>
            </w:r>
          </w:p>
        </w:tc>
        <w:tc>
          <w:tcPr>
            <w:tcW w:w="1360" w:type="dxa"/>
            <w:tcBorders>
              <w:top w:val="single" w:sz="4" w:space="0" w:color="auto"/>
              <w:left w:val="single" w:sz="4" w:space="0" w:color="auto"/>
              <w:bottom w:val="nil"/>
              <w:right w:val="single" w:sz="4" w:space="0" w:color="auto"/>
            </w:tcBorders>
            <w:vAlign w:val="center"/>
          </w:tcPr>
          <w:p w14:paraId="7997EC4F" w14:textId="77777777" w:rsidR="00B32D6F" w:rsidRPr="001141C9" w:rsidRDefault="00B32D6F" w:rsidP="00B32D6F">
            <w:pPr>
              <w:pStyle w:val="TAC"/>
              <w:keepLines w:val="0"/>
              <w:rPr>
                <w:rFonts w:eastAsia="Yu Mincho"/>
              </w:rPr>
            </w:pPr>
            <w:r w:rsidRPr="001141C9">
              <w:rPr>
                <w:rFonts w:eastAsia="Yu Mincho"/>
              </w:rPr>
              <w:t>1</w:t>
            </w:r>
          </w:p>
        </w:tc>
      </w:tr>
      <w:tr w:rsidR="00B32D6F" w:rsidRPr="001141C9" w14:paraId="0E51C21B" w14:textId="77777777" w:rsidTr="002632AA">
        <w:trPr>
          <w:jc w:val="center"/>
        </w:trPr>
        <w:tc>
          <w:tcPr>
            <w:tcW w:w="1983" w:type="dxa"/>
            <w:tcBorders>
              <w:top w:val="nil"/>
              <w:left w:val="single" w:sz="4" w:space="0" w:color="auto"/>
              <w:bottom w:val="nil"/>
              <w:right w:val="single" w:sz="4" w:space="0" w:color="auto"/>
            </w:tcBorders>
            <w:vAlign w:val="center"/>
          </w:tcPr>
          <w:p w14:paraId="5735C868"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45562794"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53944E4" w14:textId="77777777" w:rsidR="00B32D6F" w:rsidRPr="001141C9" w:rsidRDefault="00B32D6F" w:rsidP="00B32D6F">
            <w:pPr>
              <w:pStyle w:val="TAC"/>
              <w:keepNext w:val="0"/>
              <w:keepLines w:val="0"/>
              <w:rPr>
                <w:rFonts w:eastAsiaTheme="minorEastAsia" w:cs="Arial"/>
                <w:kern w:val="2"/>
                <w:lang w:eastAsia="ja-JP"/>
              </w:rPr>
            </w:pPr>
            <w:r w:rsidRPr="001141C9">
              <w:rPr>
                <w:rFonts w:eastAsiaTheme="minorEastAsia" w:cs="Arial"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114966D" w14:textId="77777777" w:rsidR="00B32D6F" w:rsidRPr="001141C9" w:rsidRDefault="00B32D6F" w:rsidP="00B32D6F">
            <w:pPr>
              <w:pStyle w:val="TAC"/>
              <w:keepNext w:val="0"/>
              <w:keepLines w:val="0"/>
              <w:rPr>
                <w:rFonts w:eastAsiaTheme="minorEastAsia" w:cs="Arial"/>
                <w:lang w:eastAsia="zh-CN"/>
              </w:rPr>
            </w:pPr>
            <w:r w:rsidRPr="001141C9">
              <w:rPr>
                <w:rFonts w:cs="Arial"/>
                <w:lang w:eastAsia="zh-CN" w:bidi="ar"/>
              </w:rPr>
              <w:t>CA_n78(2A)_BCS2</w:t>
            </w:r>
          </w:p>
        </w:tc>
        <w:tc>
          <w:tcPr>
            <w:tcW w:w="1360" w:type="dxa"/>
            <w:tcBorders>
              <w:top w:val="nil"/>
              <w:left w:val="single" w:sz="4" w:space="0" w:color="auto"/>
              <w:bottom w:val="single" w:sz="4" w:space="0" w:color="auto"/>
              <w:right w:val="single" w:sz="4" w:space="0" w:color="auto"/>
            </w:tcBorders>
            <w:vAlign w:val="center"/>
          </w:tcPr>
          <w:p w14:paraId="1DDBA4E6" w14:textId="77777777" w:rsidR="00B32D6F" w:rsidRPr="001141C9" w:rsidRDefault="00B32D6F" w:rsidP="00B32D6F">
            <w:pPr>
              <w:pStyle w:val="TAC"/>
              <w:keepNext w:val="0"/>
              <w:keepLines w:val="0"/>
              <w:rPr>
                <w:rFonts w:eastAsia="Yu Mincho"/>
              </w:rPr>
            </w:pPr>
          </w:p>
        </w:tc>
      </w:tr>
      <w:tr w:rsidR="00B32D6F" w:rsidRPr="001141C9" w14:paraId="591896C4" w14:textId="77777777" w:rsidTr="002632AA">
        <w:trPr>
          <w:jc w:val="center"/>
        </w:trPr>
        <w:tc>
          <w:tcPr>
            <w:tcW w:w="1983" w:type="dxa"/>
            <w:tcBorders>
              <w:top w:val="nil"/>
              <w:left w:val="single" w:sz="4" w:space="0" w:color="auto"/>
              <w:bottom w:val="nil"/>
              <w:right w:val="single" w:sz="4" w:space="0" w:color="auto"/>
            </w:tcBorders>
            <w:vAlign w:val="center"/>
          </w:tcPr>
          <w:p w14:paraId="71904246"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464B67AC"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5D50F38" w14:textId="77777777" w:rsidR="00B32D6F" w:rsidRPr="001141C9" w:rsidRDefault="00B32D6F" w:rsidP="00B32D6F">
            <w:pPr>
              <w:pStyle w:val="TAC"/>
              <w:keepNext w:val="0"/>
              <w:keepLines w:val="0"/>
              <w:rPr>
                <w:rFonts w:eastAsiaTheme="minorEastAsia" w:cs="Arial"/>
                <w:lang w:eastAsia="zh-CN"/>
              </w:rPr>
            </w:pPr>
            <w:r w:rsidRPr="001141C9">
              <w:rPr>
                <w:rFonts w:eastAsiaTheme="minorEastAsia" w:hint="eastAsia"/>
                <w:lang w:eastAsia="zh-CN"/>
              </w:rPr>
              <w:t>n</w:t>
            </w:r>
            <w:r w:rsidRPr="001141C9">
              <w:rPr>
                <w:rFonts w:eastAsiaTheme="minorEastAsia"/>
                <w:lang w:eastAsia="zh-CN"/>
              </w:rPr>
              <w:t>66</w:t>
            </w:r>
          </w:p>
        </w:tc>
        <w:tc>
          <w:tcPr>
            <w:tcW w:w="4081" w:type="dxa"/>
            <w:tcBorders>
              <w:top w:val="single" w:sz="4" w:space="0" w:color="auto"/>
              <w:left w:val="single" w:sz="4" w:space="0" w:color="auto"/>
              <w:bottom w:val="single" w:sz="4" w:space="0" w:color="auto"/>
              <w:right w:val="single" w:sz="4" w:space="0" w:color="auto"/>
            </w:tcBorders>
            <w:vAlign w:val="center"/>
          </w:tcPr>
          <w:p w14:paraId="69B5BA19" w14:textId="77777777" w:rsidR="00B32D6F" w:rsidRPr="001141C9" w:rsidRDefault="00B32D6F" w:rsidP="00B32D6F">
            <w:pPr>
              <w:pStyle w:val="TAC"/>
              <w:keepNext w:val="0"/>
              <w:keepLines w:val="0"/>
              <w:rPr>
                <w:rFonts w:cs="Arial"/>
                <w:lang w:eastAsia="zh-CN" w:bidi="ar"/>
              </w:rPr>
            </w:pPr>
            <w:r w:rsidRPr="001141C9">
              <w:rPr>
                <w:rFonts w:cs="Arial"/>
                <w:lang w:eastAsia="zh-CN" w:bidi="ar"/>
              </w:rPr>
              <w:t>CA_n66(2A)_BCS4 and 5</w:t>
            </w:r>
          </w:p>
        </w:tc>
        <w:tc>
          <w:tcPr>
            <w:tcW w:w="1360" w:type="dxa"/>
            <w:tcBorders>
              <w:top w:val="single" w:sz="4" w:space="0" w:color="auto"/>
              <w:left w:val="single" w:sz="4" w:space="0" w:color="auto"/>
              <w:bottom w:val="nil"/>
              <w:right w:val="single" w:sz="4" w:space="0" w:color="auto"/>
            </w:tcBorders>
            <w:vAlign w:val="center"/>
          </w:tcPr>
          <w:p w14:paraId="7BB13A5A" w14:textId="77777777" w:rsidR="00B32D6F" w:rsidRPr="001141C9" w:rsidRDefault="00B32D6F" w:rsidP="00B32D6F">
            <w:pPr>
              <w:pStyle w:val="TAC"/>
              <w:keepNext w:val="0"/>
              <w:keepLines w:val="0"/>
              <w:rPr>
                <w:rFonts w:eastAsia="Yu Mincho"/>
              </w:rPr>
            </w:pPr>
            <w:r w:rsidRPr="001141C9">
              <w:rPr>
                <w:rFonts w:eastAsia="Yu Mincho"/>
              </w:rPr>
              <w:t>4 and 5</w:t>
            </w:r>
          </w:p>
        </w:tc>
      </w:tr>
      <w:tr w:rsidR="00B32D6F" w:rsidRPr="001141C9" w14:paraId="5454ACEC"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F5CB1A6"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4217FBFB"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D2A9B62" w14:textId="77777777" w:rsidR="00B32D6F" w:rsidRPr="001141C9" w:rsidRDefault="00B32D6F" w:rsidP="00B32D6F">
            <w:pPr>
              <w:pStyle w:val="TAC"/>
              <w:keepNext w:val="0"/>
              <w:keepLines w:val="0"/>
              <w:rPr>
                <w:rFonts w:eastAsiaTheme="minorEastAsia" w:cs="Arial"/>
                <w:lang w:eastAsia="zh-CN"/>
              </w:rPr>
            </w:pPr>
            <w:r w:rsidRPr="001141C9">
              <w:rPr>
                <w:rFonts w:eastAsiaTheme="minorEastAsia" w:cs="Arial"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697D837" w14:textId="77777777" w:rsidR="00B32D6F" w:rsidRPr="001141C9" w:rsidRDefault="00B32D6F" w:rsidP="00B32D6F">
            <w:pPr>
              <w:pStyle w:val="TAC"/>
              <w:keepNext w:val="0"/>
              <w:keepLines w:val="0"/>
              <w:rPr>
                <w:rFonts w:cs="Arial"/>
                <w:lang w:eastAsia="zh-CN" w:bidi="ar"/>
              </w:rPr>
            </w:pPr>
            <w:r w:rsidRPr="001141C9">
              <w:rPr>
                <w:rFonts w:cs="Arial"/>
                <w:lang w:eastAsia="zh-CN" w:bidi="ar"/>
              </w:rPr>
              <w:t>CA_n78(2A)_BCS4 and 5</w:t>
            </w:r>
          </w:p>
        </w:tc>
        <w:tc>
          <w:tcPr>
            <w:tcW w:w="1360" w:type="dxa"/>
            <w:tcBorders>
              <w:top w:val="nil"/>
              <w:left w:val="single" w:sz="4" w:space="0" w:color="auto"/>
              <w:bottom w:val="single" w:sz="4" w:space="0" w:color="auto"/>
              <w:right w:val="single" w:sz="4" w:space="0" w:color="auto"/>
            </w:tcBorders>
            <w:vAlign w:val="center"/>
          </w:tcPr>
          <w:p w14:paraId="1A4E991D" w14:textId="77777777" w:rsidR="00B32D6F" w:rsidRPr="001141C9" w:rsidRDefault="00B32D6F" w:rsidP="00B32D6F">
            <w:pPr>
              <w:pStyle w:val="TAC"/>
              <w:keepNext w:val="0"/>
              <w:keepLines w:val="0"/>
              <w:rPr>
                <w:rFonts w:eastAsia="Yu Mincho"/>
              </w:rPr>
            </w:pPr>
          </w:p>
        </w:tc>
      </w:tr>
      <w:tr w:rsidR="00B32D6F" w:rsidRPr="001141C9" w14:paraId="5A5A8A35"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F7ACD33" w14:textId="77777777" w:rsidR="00B32D6F" w:rsidRPr="001141C9" w:rsidRDefault="00B32D6F" w:rsidP="00B32D6F">
            <w:pPr>
              <w:pStyle w:val="TAC"/>
              <w:keepNext w:val="0"/>
              <w:keepLines w:val="0"/>
              <w:rPr>
                <w:rFonts w:eastAsiaTheme="minorEastAsia"/>
                <w:lang w:eastAsia="zh-CN"/>
              </w:rPr>
            </w:pPr>
            <w:r w:rsidRPr="001141C9">
              <w:rPr>
                <w:rFonts w:eastAsiaTheme="minorEastAsia"/>
              </w:rPr>
              <w:t>CA_n66A-n85A</w:t>
            </w:r>
          </w:p>
        </w:tc>
        <w:tc>
          <w:tcPr>
            <w:tcW w:w="1690" w:type="dxa"/>
            <w:tcBorders>
              <w:top w:val="single" w:sz="4" w:space="0" w:color="auto"/>
              <w:left w:val="single" w:sz="4" w:space="0" w:color="auto"/>
              <w:bottom w:val="nil"/>
              <w:right w:val="single" w:sz="4" w:space="0" w:color="auto"/>
            </w:tcBorders>
            <w:vAlign w:val="center"/>
          </w:tcPr>
          <w:p w14:paraId="351EF3D9" w14:textId="77777777" w:rsidR="00B32D6F" w:rsidRPr="00DD4870" w:rsidRDefault="00B32D6F" w:rsidP="00B32D6F">
            <w:pPr>
              <w:pStyle w:val="TAC"/>
              <w:rPr>
                <w:vertAlign w:val="superscript"/>
                <w:lang w:val="en-US" w:eastAsia="zh-CN"/>
              </w:rPr>
            </w:pPr>
            <w:r w:rsidRPr="00DD4870">
              <w:rPr>
                <w:lang w:val="en-US" w:eastAsia="en-GB"/>
              </w:rPr>
              <w:t>n66</w:t>
            </w:r>
            <w:r w:rsidRPr="00DD4870">
              <w:rPr>
                <w:vertAlign w:val="superscript"/>
                <w:lang w:val="en-US" w:eastAsia="zh-CN"/>
              </w:rPr>
              <w:t>8</w:t>
            </w:r>
          </w:p>
          <w:p w14:paraId="7F7D88E5" w14:textId="77777777" w:rsidR="00B32D6F" w:rsidRPr="001141C9" w:rsidRDefault="00B32D6F" w:rsidP="00B32D6F">
            <w:pPr>
              <w:pStyle w:val="TAC"/>
              <w:keepNext w:val="0"/>
              <w:keepLines w:val="0"/>
              <w:rPr>
                <w:rFonts w:eastAsiaTheme="minorEastAsia"/>
                <w:bCs/>
                <w:lang w:eastAsia="zh-CN"/>
              </w:rPr>
            </w:pPr>
            <w:r w:rsidRPr="00DD4870">
              <w:rPr>
                <w:bCs/>
                <w:lang w:val="en-US"/>
              </w:rPr>
              <w:t>CA_n66A-n85A</w:t>
            </w:r>
            <w:r w:rsidRPr="00DD4870">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0DF9BAD2" w14:textId="77777777" w:rsidR="00B32D6F" w:rsidRPr="001141C9" w:rsidRDefault="00B32D6F" w:rsidP="00B32D6F">
            <w:pPr>
              <w:pStyle w:val="TAC"/>
              <w:keepNext w:val="0"/>
              <w:keepLines w:val="0"/>
              <w:rPr>
                <w:rFonts w:eastAsiaTheme="minorEastAsia"/>
                <w:lang w:eastAsia="zh-CN"/>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080C70E" w14:textId="77777777" w:rsidR="00B32D6F" w:rsidRPr="001141C9" w:rsidRDefault="00B32D6F" w:rsidP="00B32D6F">
            <w:pPr>
              <w:pStyle w:val="TAC"/>
              <w:keepNext w:val="0"/>
              <w:keepLines w:val="0"/>
              <w:rPr>
                <w:rFonts w:eastAsiaTheme="minorEastAsia"/>
                <w:lang w:eastAsia="zh-CN"/>
              </w:rPr>
            </w:pPr>
            <w:r w:rsidRPr="001141C9">
              <w:rPr>
                <w:rFonts w:eastAsiaTheme="minorEastAsia"/>
              </w:rPr>
              <w:t>See n66 channel bandwidths in Table 5.3.5-1</w:t>
            </w:r>
          </w:p>
        </w:tc>
        <w:tc>
          <w:tcPr>
            <w:tcW w:w="1360" w:type="dxa"/>
            <w:tcBorders>
              <w:top w:val="single" w:sz="4" w:space="0" w:color="auto"/>
              <w:left w:val="single" w:sz="4" w:space="0" w:color="auto"/>
              <w:bottom w:val="nil"/>
              <w:right w:val="single" w:sz="4" w:space="0" w:color="auto"/>
            </w:tcBorders>
            <w:vAlign w:val="center"/>
          </w:tcPr>
          <w:p w14:paraId="276149D7" w14:textId="77777777" w:rsidR="00B32D6F" w:rsidRPr="001141C9" w:rsidRDefault="00B32D6F" w:rsidP="00B32D6F">
            <w:pPr>
              <w:pStyle w:val="TAC"/>
              <w:keepNext w:val="0"/>
              <w:keepLines w:val="0"/>
              <w:rPr>
                <w:rFonts w:eastAsiaTheme="minorEastAsia"/>
              </w:rPr>
            </w:pPr>
            <w:r w:rsidRPr="001141C9">
              <w:rPr>
                <w:rFonts w:eastAsiaTheme="minorEastAsia"/>
              </w:rPr>
              <w:t>4 and 5</w:t>
            </w:r>
          </w:p>
        </w:tc>
      </w:tr>
      <w:tr w:rsidR="00B32D6F" w:rsidRPr="001141C9" w14:paraId="2145AB92"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E74E992"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46316978" w14:textId="77777777" w:rsidR="00B32D6F" w:rsidRPr="001141C9" w:rsidRDefault="00B32D6F" w:rsidP="00B32D6F">
            <w:pPr>
              <w:pStyle w:val="TAC"/>
              <w:keepNext w:val="0"/>
              <w:keepLines w:val="0"/>
              <w:rPr>
                <w:rFonts w:eastAsiaTheme="minorEastAsia"/>
                <w:bCs/>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0A7FBDB" w14:textId="77777777" w:rsidR="00B32D6F" w:rsidRPr="001141C9" w:rsidRDefault="00B32D6F" w:rsidP="00B32D6F">
            <w:pPr>
              <w:pStyle w:val="TAC"/>
              <w:keepNext w:val="0"/>
              <w:keepLines w:val="0"/>
              <w:rPr>
                <w:rFonts w:eastAsiaTheme="minorEastAsia"/>
                <w:lang w:eastAsia="zh-CN"/>
              </w:rPr>
            </w:pPr>
            <w:r w:rsidRPr="001141C9">
              <w:rPr>
                <w:rFonts w:eastAsiaTheme="minorEastAsia"/>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7775E389" w14:textId="77777777" w:rsidR="00B32D6F" w:rsidRPr="001141C9" w:rsidRDefault="00B32D6F" w:rsidP="00B32D6F">
            <w:pPr>
              <w:pStyle w:val="TAC"/>
              <w:keepNext w:val="0"/>
              <w:keepLines w:val="0"/>
              <w:rPr>
                <w:rFonts w:eastAsiaTheme="minorEastAsia"/>
                <w:lang w:eastAsia="zh-CN"/>
              </w:rPr>
            </w:pPr>
            <w:r w:rsidRPr="001141C9">
              <w:rPr>
                <w:rFonts w:eastAsiaTheme="minorEastAsia"/>
              </w:rPr>
              <w:t>See n85 channel bandwidths in Table 5.3.5-1</w:t>
            </w:r>
          </w:p>
        </w:tc>
        <w:tc>
          <w:tcPr>
            <w:tcW w:w="1360" w:type="dxa"/>
            <w:tcBorders>
              <w:top w:val="nil"/>
              <w:left w:val="single" w:sz="4" w:space="0" w:color="auto"/>
              <w:bottom w:val="single" w:sz="4" w:space="0" w:color="auto"/>
              <w:right w:val="single" w:sz="4" w:space="0" w:color="auto"/>
            </w:tcBorders>
            <w:vAlign w:val="center"/>
          </w:tcPr>
          <w:p w14:paraId="00A6FD07" w14:textId="77777777" w:rsidR="00B32D6F" w:rsidRPr="001141C9" w:rsidRDefault="00B32D6F" w:rsidP="00B32D6F">
            <w:pPr>
              <w:pStyle w:val="TAC"/>
              <w:keepNext w:val="0"/>
              <w:keepLines w:val="0"/>
              <w:rPr>
                <w:rFonts w:eastAsiaTheme="minorEastAsia"/>
              </w:rPr>
            </w:pPr>
          </w:p>
        </w:tc>
      </w:tr>
      <w:tr w:rsidR="00B32D6F" w:rsidRPr="001141C9" w14:paraId="6B9D0D41"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8D3B219" w14:textId="77777777" w:rsidR="00B32D6F" w:rsidRPr="001141C9" w:rsidRDefault="00B32D6F" w:rsidP="00B32D6F">
            <w:pPr>
              <w:pStyle w:val="TAC"/>
              <w:keepNext w:val="0"/>
              <w:keepLines w:val="0"/>
              <w:rPr>
                <w:rFonts w:eastAsiaTheme="minorEastAsia"/>
                <w:lang w:eastAsia="zh-CN"/>
              </w:rPr>
            </w:pPr>
            <w:r w:rsidRPr="001141C9">
              <w:rPr>
                <w:rFonts w:eastAsiaTheme="minorEastAsia"/>
              </w:rPr>
              <w:t>CA_n66(2A)-n85A</w:t>
            </w:r>
          </w:p>
        </w:tc>
        <w:tc>
          <w:tcPr>
            <w:tcW w:w="1690" w:type="dxa"/>
            <w:tcBorders>
              <w:top w:val="single" w:sz="4" w:space="0" w:color="auto"/>
              <w:left w:val="single" w:sz="4" w:space="0" w:color="auto"/>
              <w:bottom w:val="nil"/>
              <w:right w:val="single" w:sz="4" w:space="0" w:color="auto"/>
            </w:tcBorders>
            <w:vAlign w:val="center"/>
          </w:tcPr>
          <w:p w14:paraId="3C640E96" w14:textId="77777777" w:rsidR="00B32D6F" w:rsidRPr="001141C9" w:rsidRDefault="00B32D6F" w:rsidP="00B32D6F">
            <w:pPr>
              <w:pStyle w:val="TAC"/>
              <w:keepNext w:val="0"/>
              <w:keepLines w:val="0"/>
              <w:rPr>
                <w:rFonts w:eastAsiaTheme="minorEastAsia"/>
                <w:bCs/>
                <w:lang w:eastAsia="zh-CN"/>
              </w:rPr>
            </w:pPr>
            <w:r w:rsidRPr="001141C9">
              <w:rPr>
                <w:rFonts w:eastAsiaTheme="minorEastAsia"/>
                <w:bCs/>
              </w:rPr>
              <w:t>CA_n66A-n85A</w:t>
            </w:r>
          </w:p>
        </w:tc>
        <w:tc>
          <w:tcPr>
            <w:tcW w:w="730" w:type="dxa"/>
            <w:tcBorders>
              <w:top w:val="single" w:sz="4" w:space="0" w:color="auto"/>
              <w:left w:val="single" w:sz="4" w:space="0" w:color="auto"/>
              <w:bottom w:val="single" w:sz="4" w:space="0" w:color="auto"/>
              <w:right w:val="single" w:sz="4" w:space="0" w:color="auto"/>
            </w:tcBorders>
            <w:vAlign w:val="center"/>
          </w:tcPr>
          <w:p w14:paraId="659053BD" w14:textId="77777777" w:rsidR="00B32D6F" w:rsidRPr="001141C9" w:rsidRDefault="00B32D6F" w:rsidP="00B32D6F">
            <w:pPr>
              <w:pStyle w:val="TAC"/>
              <w:keepNext w:val="0"/>
              <w:keepLines w:val="0"/>
              <w:rPr>
                <w:rFonts w:eastAsiaTheme="minorEastAsia"/>
                <w:lang w:eastAsia="zh-CN"/>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CE96781" w14:textId="77777777" w:rsidR="00B32D6F" w:rsidRPr="001141C9" w:rsidRDefault="00B32D6F" w:rsidP="00B32D6F">
            <w:pPr>
              <w:pStyle w:val="TAC"/>
              <w:keepNext w:val="0"/>
              <w:keepLines w:val="0"/>
              <w:rPr>
                <w:rFonts w:eastAsiaTheme="minorEastAsia"/>
                <w:lang w:eastAsia="zh-CN"/>
              </w:rPr>
            </w:pPr>
            <w:r w:rsidRPr="001141C9">
              <w:rPr>
                <w:rFonts w:eastAsiaTheme="minorEastAsia"/>
              </w:rPr>
              <w:t>CA_n66(2A)_BCS 4 and 5</w:t>
            </w:r>
          </w:p>
        </w:tc>
        <w:tc>
          <w:tcPr>
            <w:tcW w:w="1360" w:type="dxa"/>
            <w:tcBorders>
              <w:top w:val="single" w:sz="4" w:space="0" w:color="auto"/>
              <w:left w:val="single" w:sz="4" w:space="0" w:color="auto"/>
              <w:bottom w:val="nil"/>
              <w:right w:val="single" w:sz="4" w:space="0" w:color="auto"/>
            </w:tcBorders>
            <w:vAlign w:val="center"/>
          </w:tcPr>
          <w:p w14:paraId="5134A4A4" w14:textId="77777777" w:rsidR="00B32D6F" w:rsidRPr="001141C9" w:rsidRDefault="00B32D6F" w:rsidP="00B32D6F">
            <w:pPr>
              <w:pStyle w:val="TAC"/>
              <w:keepNext w:val="0"/>
              <w:keepLines w:val="0"/>
              <w:rPr>
                <w:rFonts w:eastAsiaTheme="minorEastAsia"/>
              </w:rPr>
            </w:pPr>
            <w:r w:rsidRPr="001141C9">
              <w:rPr>
                <w:rFonts w:eastAsiaTheme="minorEastAsia"/>
              </w:rPr>
              <w:t>4 and 5</w:t>
            </w:r>
          </w:p>
        </w:tc>
      </w:tr>
      <w:tr w:rsidR="00B32D6F" w:rsidRPr="001141C9" w14:paraId="636C1A6C" w14:textId="77777777" w:rsidTr="002632AA">
        <w:trPr>
          <w:jc w:val="center"/>
        </w:trPr>
        <w:tc>
          <w:tcPr>
            <w:tcW w:w="1983" w:type="dxa"/>
            <w:tcBorders>
              <w:top w:val="nil"/>
              <w:left w:val="single" w:sz="4" w:space="0" w:color="auto"/>
              <w:bottom w:val="nil"/>
              <w:right w:val="single" w:sz="4" w:space="0" w:color="auto"/>
            </w:tcBorders>
            <w:vAlign w:val="center"/>
          </w:tcPr>
          <w:p w14:paraId="0312631D"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7371039C" w14:textId="77777777" w:rsidR="00B32D6F" w:rsidRPr="001141C9" w:rsidRDefault="00B32D6F" w:rsidP="00B32D6F">
            <w:pPr>
              <w:pStyle w:val="TAC"/>
              <w:keepNext w:val="0"/>
              <w:keepLines w:val="0"/>
              <w:rPr>
                <w:rFonts w:eastAsiaTheme="minorEastAsia"/>
                <w:bCs/>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1A45ABB" w14:textId="77777777" w:rsidR="00B32D6F" w:rsidRPr="001141C9" w:rsidRDefault="00B32D6F" w:rsidP="00B32D6F">
            <w:pPr>
              <w:pStyle w:val="TAC"/>
              <w:keepNext w:val="0"/>
              <w:keepLines w:val="0"/>
              <w:rPr>
                <w:rFonts w:eastAsiaTheme="minorEastAsia"/>
                <w:lang w:eastAsia="zh-CN"/>
              </w:rPr>
            </w:pPr>
            <w:r w:rsidRPr="001141C9">
              <w:rPr>
                <w:rFonts w:eastAsiaTheme="minorEastAsia"/>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2939876F" w14:textId="77777777" w:rsidR="00B32D6F" w:rsidRPr="001141C9" w:rsidRDefault="00B32D6F" w:rsidP="00B32D6F">
            <w:pPr>
              <w:pStyle w:val="TAC"/>
              <w:keepNext w:val="0"/>
              <w:keepLines w:val="0"/>
              <w:rPr>
                <w:rFonts w:eastAsiaTheme="minorEastAsia"/>
                <w:lang w:eastAsia="zh-CN"/>
              </w:rPr>
            </w:pPr>
            <w:r w:rsidRPr="001141C9">
              <w:rPr>
                <w:rFonts w:eastAsiaTheme="minorEastAsia"/>
              </w:rPr>
              <w:t>See n85 channel bandwidths in Table 5.3.5-1</w:t>
            </w:r>
          </w:p>
        </w:tc>
        <w:tc>
          <w:tcPr>
            <w:tcW w:w="1360" w:type="dxa"/>
            <w:tcBorders>
              <w:top w:val="nil"/>
              <w:left w:val="single" w:sz="4" w:space="0" w:color="auto"/>
              <w:bottom w:val="nil"/>
              <w:right w:val="single" w:sz="4" w:space="0" w:color="auto"/>
            </w:tcBorders>
            <w:vAlign w:val="center"/>
          </w:tcPr>
          <w:p w14:paraId="1F0D7C73" w14:textId="77777777" w:rsidR="00B32D6F" w:rsidRPr="001141C9" w:rsidRDefault="00B32D6F" w:rsidP="00B32D6F">
            <w:pPr>
              <w:pStyle w:val="TAC"/>
              <w:keepNext w:val="0"/>
              <w:keepLines w:val="0"/>
              <w:rPr>
                <w:rFonts w:eastAsiaTheme="minorEastAsia"/>
              </w:rPr>
            </w:pPr>
          </w:p>
        </w:tc>
      </w:tr>
      <w:tr w:rsidR="00B32D6F" w:rsidRPr="001141C9" w14:paraId="7400A1D8"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53E887C"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zh-CN"/>
              </w:rPr>
              <w:t>CA_n67A-n78A</w:t>
            </w:r>
          </w:p>
        </w:tc>
        <w:tc>
          <w:tcPr>
            <w:tcW w:w="1690" w:type="dxa"/>
            <w:tcBorders>
              <w:top w:val="single" w:sz="4" w:space="0" w:color="auto"/>
              <w:left w:val="single" w:sz="4" w:space="0" w:color="auto"/>
              <w:bottom w:val="nil"/>
              <w:right w:val="single" w:sz="4" w:space="0" w:color="auto"/>
            </w:tcBorders>
            <w:vAlign w:val="center"/>
          </w:tcPr>
          <w:p w14:paraId="0B06E26E" w14:textId="77777777" w:rsidR="00B32D6F" w:rsidRPr="001141C9" w:rsidRDefault="00B32D6F" w:rsidP="00B32D6F">
            <w:pPr>
              <w:pStyle w:val="TAC"/>
              <w:keepNext w:val="0"/>
              <w:keepLines w:val="0"/>
              <w:rPr>
                <w:rFonts w:eastAsiaTheme="minorEastAsia"/>
                <w:bCs/>
                <w:lang w:eastAsia="zh-CN"/>
              </w:rPr>
            </w:pPr>
            <w:r w:rsidRPr="001141C9">
              <w:rPr>
                <w:rFonts w:eastAsiaTheme="minorEastAsia"/>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22294039" w14:textId="77777777" w:rsidR="00B32D6F" w:rsidRPr="001141C9" w:rsidRDefault="00B32D6F" w:rsidP="00B32D6F">
            <w:pPr>
              <w:pStyle w:val="TAC"/>
              <w:keepNext w:val="0"/>
              <w:keepLines w:val="0"/>
              <w:rPr>
                <w:rFonts w:eastAsiaTheme="minorEastAsia"/>
              </w:rPr>
            </w:pPr>
            <w:r w:rsidRPr="001141C9">
              <w:rPr>
                <w:rFonts w:eastAsiaTheme="minorEastAsia"/>
                <w:lang w:eastAsia="zh-CN"/>
              </w:rPr>
              <w:t>n67</w:t>
            </w:r>
          </w:p>
        </w:tc>
        <w:tc>
          <w:tcPr>
            <w:tcW w:w="4081" w:type="dxa"/>
            <w:tcBorders>
              <w:top w:val="single" w:sz="4" w:space="0" w:color="auto"/>
              <w:left w:val="single" w:sz="4" w:space="0" w:color="auto"/>
              <w:bottom w:val="single" w:sz="4" w:space="0" w:color="auto"/>
              <w:right w:val="single" w:sz="4" w:space="0" w:color="auto"/>
            </w:tcBorders>
            <w:vAlign w:val="center"/>
          </w:tcPr>
          <w:p w14:paraId="23918F45" w14:textId="77777777" w:rsidR="00B32D6F" w:rsidRPr="001141C9" w:rsidRDefault="00B32D6F" w:rsidP="00B32D6F">
            <w:pPr>
              <w:pStyle w:val="TAC"/>
              <w:keepNext w:val="0"/>
              <w:keepLines w:val="0"/>
              <w:rPr>
                <w:rFonts w:eastAsiaTheme="minorEastAsia"/>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2320543" w14:textId="77777777" w:rsidR="00B32D6F" w:rsidRPr="001141C9" w:rsidRDefault="00B32D6F" w:rsidP="00B32D6F">
            <w:pPr>
              <w:pStyle w:val="TAC"/>
              <w:keepNext w:val="0"/>
              <w:keepLines w:val="0"/>
              <w:rPr>
                <w:rFonts w:eastAsiaTheme="minorEastAsia"/>
              </w:rPr>
            </w:pPr>
            <w:r w:rsidRPr="001141C9">
              <w:rPr>
                <w:rFonts w:eastAsiaTheme="minorEastAsia"/>
                <w:lang w:eastAsia="zh-CN"/>
              </w:rPr>
              <w:t>0</w:t>
            </w:r>
          </w:p>
        </w:tc>
      </w:tr>
      <w:tr w:rsidR="00B32D6F" w:rsidRPr="001141C9" w14:paraId="511671E3" w14:textId="77777777" w:rsidTr="002632AA">
        <w:trPr>
          <w:jc w:val="center"/>
        </w:trPr>
        <w:tc>
          <w:tcPr>
            <w:tcW w:w="1983" w:type="dxa"/>
            <w:tcBorders>
              <w:top w:val="nil"/>
              <w:left w:val="single" w:sz="4" w:space="0" w:color="auto"/>
              <w:bottom w:val="nil"/>
              <w:right w:val="single" w:sz="4" w:space="0" w:color="auto"/>
            </w:tcBorders>
            <w:vAlign w:val="center"/>
          </w:tcPr>
          <w:p w14:paraId="574DD8BF"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0810C33" w14:textId="77777777" w:rsidR="00B32D6F" w:rsidRPr="001141C9" w:rsidRDefault="00B32D6F" w:rsidP="00B32D6F">
            <w:pPr>
              <w:pStyle w:val="TAC"/>
              <w:keepNext w:val="0"/>
              <w:keepLines w:val="0"/>
              <w:rPr>
                <w:rFonts w:eastAsiaTheme="minorEastAsia"/>
                <w:bCs/>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1BDE12F" w14:textId="77777777" w:rsidR="00B32D6F" w:rsidRPr="001141C9" w:rsidRDefault="00B32D6F" w:rsidP="00B32D6F">
            <w:pPr>
              <w:pStyle w:val="TAC"/>
              <w:keepNext w:val="0"/>
              <w:keepLines w:val="0"/>
              <w:rPr>
                <w:rFonts w:eastAsiaTheme="minorEastAsia"/>
              </w:rPr>
            </w:pPr>
            <w:r w:rsidRPr="001141C9">
              <w:rPr>
                <w:rFonts w:eastAsiaTheme="minor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C74AE0C" w14:textId="77777777" w:rsidR="00B32D6F" w:rsidRPr="001141C9" w:rsidRDefault="00B32D6F" w:rsidP="00B32D6F">
            <w:pPr>
              <w:pStyle w:val="TAC"/>
              <w:keepNext w:val="0"/>
              <w:keepLines w:val="0"/>
              <w:rPr>
                <w:rFonts w:eastAsiaTheme="minorEastAsia"/>
              </w:rPr>
            </w:pPr>
            <w:r w:rsidRPr="001141C9">
              <w:rPr>
                <w:rFonts w:eastAsiaTheme="minorEastAsia"/>
                <w:lang w:eastAsia="zh-CN" w:bidi="ar"/>
              </w:rPr>
              <w:t>10, 15, 20, 25, 30, 40, 50, 60, 70</w:t>
            </w:r>
            <w:r w:rsidRPr="001141C9">
              <w:rPr>
                <w:rFonts w:eastAsiaTheme="minorEastAsia" w:hint="eastAsia"/>
                <w:lang w:eastAsia="zh-CN" w:bidi="ar"/>
              </w:rPr>
              <w:t xml:space="preserve">, </w:t>
            </w:r>
            <w:r w:rsidRPr="001141C9">
              <w:rPr>
                <w:rFonts w:eastAsiaTheme="minorEastAsia"/>
                <w:lang w:eastAsia="zh-CN" w:bidi="ar"/>
              </w:rPr>
              <w:t>80, 90, 100</w:t>
            </w:r>
          </w:p>
        </w:tc>
        <w:tc>
          <w:tcPr>
            <w:tcW w:w="1360" w:type="dxa"/>
            <w:tcBorders>
              <w:top w:val="nil"/>
              <w:left w:val="single" w:sz="4" w:space="0" w:color="auto"/>
              <w:bottom w:val="single" w:sz="4" w:space="0" w:color="auto"/>
              <w:right w:val="single" w:sz="4" w:space="0" w:color="auto"/>
            </w:tcBorders>
            <w:vAlign w:val="center"/>
          </w:tcPr>
          <w:p w14:paraId="23460ABB" w14:textId="77777777" w:rsidR="00B32D6F" w:rsidRPr="001141C9" w:rsidRDefault="00B32D6F" w:rsidP="00B32D6F">
            <w:pPr>
              <w:pStyle w:val="TAC"/>
              <w:keepNext w:val="0"/>
              <w:keepLines w:val="0"/>
              <w:rPr>
                <w:rFonts w:eastAsiaTheme="minorEastAsia"/>
              </w:rPr>
            </w:pPr>
          </w:p>
        </w:tc>
      </w:tr>
      <w:tr w:rsidR="00B32D6F" w:rsidRPr="001141C9" w14:paraId="272573D7" w14:textId="77777777" w:rsidTr="002632AA">
        <w:trPr>
          <w:jc w:val="center"/>
        </w:trPr>
        <w:tc>
          <w:tcPr>
            <w:tcW w:w="1983" w:type="dxa"/>
            <w:tcBorders>
              <w:top w:val="nil"/>
              <w:left w:val="single" w:sz="4" w:space="0" w:color="auto"/>
              <w:bottom w:val="nil"/>
              <w:right w:val="single" w:sz="4" w:space="0" w:color="auto"/>
            </w:tcBorders>
            <w:vAlign w:val="center"/>
          </w:tcPr>
          <w:p w14:paraId="651BF604"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7CB9EE83" w14:textId="77777777" w:rsidR="00B32D6F" w:rsidRPr="001141C9" w:rsidRDefault="00B32D6F" w:rsidP="00B32D6F">
            <w:pPr>
              <w:pStyle w:val="TAC"/>
              <w:keepNext w:val="0"/>
              <w:keepLines w:val="0"/>
              <w:rPr>
                <w:rFonts w:eastAsiaTheme="minorEastAsia"/>
                <w:bCs/>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400097C" w14:textId="77777777" w:rsidR="00B32D6F" w:rsidRPr="001141C9" w:rsidRDefault="00B32D6F" w:rsidP="00B32D6F">
            <w:pPr>
              <w:pStyle w:val="TAC"/>
              <w:keepNext w:val="0"/>
              <w:keepLines w:val="0"/>
              <w:rPr>
                <w:rFonts w:eastAsiaTheme="minorEastAsia"/>
                <w:lang w:eastAsia="zh-CN"/>
              </w:rPr>
            </w:pPr>
            <w:r>
              <w:rPr>
                <w:rFonts w:eastAsiaTheme="minorEastAsia"/>
                <w:lang w:val="en-US" w:eastAsia="zh-CN"/>
              </w:rPr>
              <w:t>n67</w:t>
            </w:r>
          </w:p>
        </w:tc>
        <w:tc>
          <w:tcPr>
            <w:tcW w:w="4081" w:type="dxa"/>
            <w:tcBorders>
              <w:top w:val="single" w:sz="4" w:space="0" w:color="auto"/>
              <w:left w:val="single" w:sz="4" w:space="0" w:color="auto"/>
              <w:bottom w:val="single" w:sz="4" w:space="0" w:color="auto"/>
              <w:right w:val="single" w:sz="4" w:space="0" w:color="auto"/>
            </w:tcBorders>
            <w:vAlign w:val="center"/>
          </w:tcPr>
          <w:p w14:paraId="1078911F" w14:textId="77777777" w:rsidR="00B32D6F" w:rsidRPr="001141C9" w:rsidRDefault="00B32D6F" w:rsidP="00B32D6F">
            <w:pPr>
              <w:pStyle w:val="TAC"/>
              <w:keepNext w:val="0"/>
              <w:keepLines w:val="0"/>
              <w:rPr>
                <w:rFonts w:eastAsiaTheme="minorEastAsia"/>
                <w:lang w:eastAsia="zh-CN" w:bidi="ar"/>
              </w:rPr>
            </w:pPr>
            <w:r>
              <w:rPr>
                <w:rFonts w:cs="Arial"/>
              </w:rPr>
              <w:t>n67 channel bandwidths in Table 5.3.5-1</w:t>
            </w:r>
          </w:p>
        </w:tc>
        <w:tc>
          <w:tcPr>
            <w:tcW w:w="1360" w:type="dxa"/>
            <w:tcBorders>
              <w:top w:val="nil"/>
              <w:left w:val="single" w:sz="4" w:space="0" w:color="auto"/>
              <w:bottom w:val="nil"/>
              <w:right w:val="single" w:sz="4" w:space="0" w:color="auto"/>
            </w:tcBorders>
            <w:vAlign w:val="center"/>
          </w:tcPr>
          <w:p w14:paraId="7C641924" w14:textId="77777777" w:rsidR="00B32D6F" w:rsidRPr="001141C9" w:rsidRDefault="00B32D6F" w:rsidP="00B32D6F">
            <w:pPr>
              <w:pStyle w:val="TAC"/>
              <w:keepNext w:val="0"/>
              <w:keepLines w:val="0"/>
              <w:rPr>
                <w:rFonts w:eastAsiaTheme="minorEastAsia"/>
              </w:rPr>
            </w:pPr>
            <w:r>
              <w:rPr>
                <w:rFonts w:eastAsiaTheme="minorEastAsia"/>
                <w:lang w:val="en-US"/>
              </w:rPr>
              <w:t>4 and 5</w:t>
            </w:r>
          </w:p>
        </w:tc>
      </w:tr>
      <w:tr w:rsidR="00B32D6F" w:rsidRPr="001141C9" w14:paraId="48AC2EE6"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2D9B906"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559C04AD" w14:textId="77777777" w:rsidR="00B32D6F" w:rsidRPr="001141C9" w:rsidRDefault="00B32D6F" w:rsidP="00B32D6F">
            <w:pPr>
              <w:pStyle w:val="TAC"/>
              <w:keepNext w:val="0"/>
              <w:keepLines w:val="0"/>
              <w:rPr>
                <w:rFonts w:eastAsiaTheme="minorEastAsia"/>
                <w:bCs/>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D6C5775" w14:textId="77777777" w:rsidR="00B32D6F" w:rsidRPr="001141C9" w:rsidRDefault="00B32D6F" w:rsidP="00B32D6F">
            <w:pPr>
              <w:pStyle w:val="TAC"/>
              <w:keepNext w:val="0"/>
              <w:keepLines w:val="0"/>
              <w:rPr>
                <w:rFonts w:eastAsiaTheme="minorEastAsia"/>
                <w:lang w:eastAsia="zh-CN"/>
              </w:rPr>
            </w:pPr>
            <w:r>
              <w:rPr>
                <w:rFonts w:eastAsiaTheme="minor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06411F3" w14:textId="77777777" w:rsidR="00B32D6F" w:rsidRPr="001141C9" w:rsidRDefault="00B32D6F" w:rsidP="00B32D6F">
            <w:pPr>
              <w:pStyle w:val="TAC"/>
              <w:keepNext w:val="0"/>
              <w:keepLines w:val="0"/>
              <w:rPr>
                <w:rFonts w:eastAsiaTheme="minorEastAsia"/>
                <w:lang w:eastAsia="zh-CN" w:bidi="ar"/>
              </w:rPr>
            </w:pPr>
            <w:r>
              <w:rPr>
                <w:rFonts w:cs="Arial"/>
              </w:rPr>
              <w:t>n78 channel bandwidths in Table 5.3.5-1</w:t>
            </w:r>
          </w:p>
        </w:tc>
        <w:tc>
          <w:tcPr>
            <w:tcW w:w="1360" w:type="dxa"/>
            <w:tcBorders>
              <w:top w:val="nil"/>
              <w:left w:val="single" w:sz="4" w:space="0" w:color="auto"/>
              <w:bottom w:val="single" w:sz="4" w:space="0" w:color="auto"/>
              <w:right w:val="single" w:sz="4" w:space="0" w:color="auto"/>
            </w:tcBorders>
            <w:vAlign w:val="center"/>
          </w:tcPr>
          <w:p w14:paraId="3A116714" w14:textId="77777777" w:rsidR="00B32D6F" w:rsidRPr="001141C9" w:rsidRDefault="00B32D6F" w:rsidP="00B32D6F">
            <w:pPr>
              <w:pStyle w:val="TAC"/>
              <w:keepNext w:val="0"/>
              <w:keepLines w:val="0"/>
              <w:rPr>
                <w:rFonts w:eastAsiaTheme="minorEastAsia"/>
              </w:rPr>
            </w:pPr>
          </w:p>
        </w:tc>
      </w:tr>
      <w:tr w:rsidR="00B32D6F" w:rsidRPr="001141C9" w14:paraId="1584AB79"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10901615"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zh-CN"/>
              </w:rPr>
              <w:t>CA_n67A-n78(2A)</w:t>
            </w:r>
          </w:p>
        </w:tc>
        <w:tc>
          <w:tcPr>
            <w:tcW w:w="1690" w:type="dxa"/>
            <w:tcBorders>
              <w:top w:val="single" w:sz="4" w:space="0" w:color="auto"/>
              <w:left w:val="single" w:sz="4" w:space="0" w:color="auto"/>
              <w:bottom w:val="nil"/>
              <w:right w:val="single" w:sz="4" w:space="0" w:color="auto"/>
            </w:tcBorders>
            <w:vAlign w:val="center"/>
          </w:tcPr>
          <w:p w14:paraId="02ABE605" w14:textId="77777777" w:rsidR="00B32D6F" w:rsidRPr="001141C9" w:rsidRDefault="00B32D6F" w:rsidP="00B32D6F">
            <w:pPr>
              <w:pStyle w:val="TAC"/>
              <w:keepNext w:val="0"/>
              <w:keepLines w:val="0"/>
              <w:rPr>
                <w:rFonts w:eastAsiaTheme="minorEastAsia"/>
                <w:bCs/>
                <w:lang w:eastAsia="zh-CN"/>
              </w:rPr>
            </w:pPr>
            <w:r w:rsidRPr="001141C9">
              <w:rPr>
                <w:rFonts w:eastAsiaTheme="minorEastAsia"/>
                <w:lang w:eastAsia="zh-CN"/>
              </w:rPr>
              <w:t>CA_n78(2A)</w:t>
            </w:r>
          </w:p>
        </w:tc>
        <w:tc>
          <w:tcPr>
            <w:tcW w:w="730" w:type="dxa"/>
            <w:tcBorders>
              <w:top w:val="single" w:sz="4" w:space="0" w:color="auto"/>
              <w:left w:val="single" w:sz="4" w:space="0" w:color="auto"/>
              <w:bottom w:val="single" w:sz="4" w:space="0" w:color="auto"/>
              <w:right w:val="single" w:sz="4" w:space="0" w:color="auto"/>
            </w:tcBorders>
            <w:vAlign w:val="center"/>
          </w:tcPr>
          <w:p w14:paraId="17A3FEBF" w14:textId="77777777" w:rsidR="00B32D6F" w:rsidRPr="001141C9" w:rsidRDefault="00B32D6F" w:rsidP="00B32D6F">
            <w:pPr>
              <w:pStyle w:val="TAC"/>
              <w:keepNext w:val="0"/>
              <w:keepLines w:val="0"/>
              <w:rPr>
                <w:rFonts w:eastAsiaTheme="minorEastAsia"/>
              </w:rPr>
            </w:pPr>
            <w:r w:rsidRPr="001141C9">
              <w:rPr>
                <w:rFonts w:eastAsiaTheme="minorEastAsia"/>
                <w:lang w:eastAsia="zh-CN"/>
              </w:rPr>
              <w:t>n67</w:t>
            </w:r>
          </w:p>
        </w:tc>
        <w:tc>
          <w:tcPr>
            <w:tcW w:w="4081" w:type="dxa"/>
            <w:tcBorders>
              <w:top w:val="single" w:sz="4" w:space="0" w:color="auto"/>
              <w:left w:val="single" w:sz="4" w:space="0" w:color="auto"/>
              <w:bottom w:val="single" w:sz="4" w:space="0" w:color="auto"/>
              <w:right w:val="single" w:sz="4" w:space="0" w:color="auto"/>
            </w:tcBorders>
            <w:vAlign w:val="center"/>
          </w:tcPr>
          <w:p w14:paraId="0970B052" w14:textId="77777777" w:rsidR="00B32D6F" w:rsidRPr="001141C9" w:rsidRDefault="00B32D6F" w:rsidP="00B32D6F">
            <w:pPr>
              <w:pStyle w:val="TAC"/>
              <w:keepNext w:val="0"/>
              <w:keepLines w:val="0"/>
              <w:rPr>
                <w:rFonts w:eastAsiaTheme="minorEastAsia"/>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328F67B" w14:textId="77777777" w:rsidR="00B32D6F" w:rsidRPr="001141C9" w:rsidRDefault="00B32D6F" w:rsidP="00B32D6F">
            <w:pPr>
              <w:pStyle w:val="TAC"/>
              <w:keepNext w:val="0"/>
              <w:keepLines w:val="0"/>
              <w:rPr>
                <w:rFonts w:eastAsiaTheme="minorEastAsia"/>
              </w:rPr>
            </w:pPr>
            <w:r w:rsidRPr="001141C9">
              <w:rPr>
                <w:rFonts w:eastAsiaTheme="minorEastAsia"/>
                <w:lang w:eastAsia="zh-CN"/>
              </w:rPr>
              <w:t>0</w:t>
            </w:r>
          </w:p>
        </w:tc>
      </w:tr>
      <w:tr w:rsidR="00B32D6F" w:rsidRPr="001141C9" w14:paraId="7098894E" w14:textId="77777777" w:rsidTr="002632AA">
        <w:trPr>
          <w:jc w:val="center"/>
        </w:trPr>
        <w:tc>
          <w:tcPr>
            <w:tcW w:w="1983" w:type="dxa"/>
            <w:tcBorders>
              <w:top w:val="nil"/>
              <w:left w:val="single" w:sz="4" w:space="0" w:color="auto"/>
              <w:bottom w:val="nil"/>
              <w:right w:val="single" w:sz="4" w:space="0" w:color="auto"/>
            </w:tcBorders>
            <w:vAlign w:val="center"/>
          </w:tcPr>
          <w:p w14:paraId="1DB2EBD2"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740D86DE" w14:textId="77777777" w:rsidR="00B32D6F" w:rsidRPr="001141C9" w:rsidRDefault="00B32D6F" w:rsidP="00B32D6F">
            <w:pPr>
              <w:pStyle w:val="TAC"/>
              <w:keepNext w:val="0"/>
              <w:keepLines w:val="0"/>
              <w:rPr>
                <w:rFonts w:eastAsiaTheme="minorEastAsia"/>
                <w:bCs/>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5FBD99A" w14:textId="77777777" w:rsidR="00B32D6F" w:rsidRPr="001141C9" w:rsidRDefault="00B32D6F" w:rsidP="00B32D6F">
            <w:pPr>
              <w:pStyle w:val="TAC"/>
              <w:keepNext w:val="0"/>
              <w:keepLines w:val="0"/>
              <w:rPr>
                <w:rFonts w:eastAsiaTheme="minorEastAsia"/>
              </w:rPr>
            </w:pPr>
            <w:r w:rsidRPr="001141C9">
              <w:rPr>
                <w:rFonts w:eastAsiaTheme="minor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9D7B299" w14:textId="77777777" w:rsidR="00B32D6F" w:rsidRPr="001141C9" w:rsidRDefault="00B32D6F" w:rsidP="00B32D6F">
            <w:pPr>
              <w:pStyle w:val="TAC"/>
              <w:keepNext w:val="0"/>
              <w:keepLines w:val="0"/>
              <w:rPr>
                <w:rFonts w:eastAsiaTheme="minorEastAsia"/>
              </w:rPr>
            </w:pPr>
            <w:r w:rsidRPr="001141C9">
              <w:rPr>
                <w:rFonts w:eastAsiaTheme="minorEastAsia"/>
                <w:lang w:eastAsia="zh-CN" w:bidi="ar"/>
              </w:rPr>
              <w:t>CA_n78(2A)_BCS2</w:t>
            </w:r>
          </w:p>
        </w:tc>
        <w:tc>
          <w:tcPr>
            <w:tcW w:w="1360" w:type="dxa"/>
            <w:tcBorders>
              <w:top w:val="nil"/>
              <w:left w:val="single" w:sz="4" w:space="0" w:color="auto"/>
              <w:bottom w:val="nil"/>
              <w:right w:val="single" w:sz="4" w:space="0" w:color="auto"/>
            </w:tcBorders>
            <w:vAlign w:val="center"/>
          </w:tcPr>
          <w:p w14:paraId="12EB86A1" w14:textId="77777777" w:rsidR="00B32D6F" w:rsidRPr="001141C9" w:rsidRDefault="00B32D6F" w:rsidP="00B32D6F">
            <w:pPr>
              <w:pStyle w:val="TAC"/>
              <w:keepNext w:val="0"/>
              <w:keepLines w:val="0"/>
              <w:rPr>
                <w:rFonts w:eastAsiaTheme="minorEastAsia"/>
              </w:rPr>
            </w:pPr>
          </w:p>
        </w:tc>
      </w:tr>
      <w:tr w:rsidR="00B32D6F" w:rsidRPr="001141C9" w14:paraId="0B94F882" w14:textId="77777777" w:rsidTr="002632AA">
        <w:trPr>
          <w:jc w:val="center"/>
        </w:trPr>
        <w:tc>
          <w:tcPr>
            <w:tcW w:w="1983" w:type="dxa"/>
            <w:tcBorders>
              <w:top w:val="nil"/>
              <w:left w:val="single" w:sz="4" w:space="0" w:color="auto"/>
              <w:bottom w:val="nil"/>
              <w:right w:val="single" w:sz="4" w:space="0" w:color="auto"/>
            </w:tcBorders>
            <w:vAlign w:val="center"/>
          </w:tcPr>
          <w:p w14:paraId="26D865BB"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6C37C17" w14:textId="77777777" w:rsidR="00B32D6F" w:rsidRPr="001141C9" w:rsidRDefault="00B32D6F" w:rsidP="00B32D6F">
            <w:pPr>
              <w:pStyle w:val="TAC"/>
              <w:keepNext w:val="0"/>
              <w:keepLines w:val="0"/>
              <w:rPr>
                <w:rFonts w:eastAsiaTheme="minorEastAsia"/>
                <w:bCs/>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47C714C" w14:textId="77777777" w:rsidR="00B32D6F" w:rsidRPr="001141C9" w:rsidRDefault="00B32D6F" w:rsidP="00B32D6F">
            <w:pPr>
              <w:pStyle w:val="TAC"/>
              <w:keepNext w:val="0"/>
              <w:keepLines w:val="0"/>
              <w:rPr>
                <w:rFonts w:eastAsiaTheme="minorEastAsia"/>
                <w:lang w:eastAsia="zh-CN"/>
              </w:rPr>
            </w:pPr>
            <w:r>
              <w:rPr>
                <w:rFonts w:eastAsiaTheme="minorEastAsia"/>
                <w:lang w:val="en-US" w:eastAsia="zh-CN"/>
              </w:rPr>
              <w:t>n67</w:t>
            </w:r>
          </w:p>
        </w:tc>
        <w:tc>
          <w:tcPr>
            <w:tcW w:w="4081" w:type="dxa"/>
            <w:tcBorders>
              <w:top w:val="single" w:sz="4" w:space="0" w:color="auto"/>
              <w:left w:val="single" w:sz="4" w:space="0" w:color="auto"/>
              <w:bottom w:val="single" w:sz="4" w:space="0" w:color="auto"/>
              <w:right w:val="single" w:sz="4" w:space="0" w:color="auto"/>
            </w:tcBorders>
            <w:vAlign w:val="center"/>
          </w:tcPr>
          <w:p w14:paraId="55133C83" w14:textId="77777777" w:rsidR="00B32D6F" w:rsidRPr="001141C9" w:rsidRDefault="00B32D6F" w:rsidP="00B32D6F">
            <w:pPr>
              <w:pStyle w:val="TAC"/>
              <w:keepNext w:val="0"/>
              <w:keepLines w:val="0"/>
              <w:rPr>
                <w:rFonts w:eastAsiaTheme="minorEastAsia"/>
                <w:lang w:eastAsia="zh-CN" w:bidi="ar"/>
              </w:rPr>
            </w:pPr>
            <w:r>
              <w:rPr>
                <w:rFonts w:cs="Arial"/>
              </w:rPr>
              <w:t>n67 channel bandwidths in Table 5.3.5-1</w:t>
            </w:r>
          </w:p>
        </w:tc>
        <w:tc>
          <w:tcPr>
            <w:tcW w:w="1360" w:type="dxa"/>
            <w:tcBorders>
              <w:top w:val="single" w:sz="4" w:space="0" w:color="auto"/>
              <w:left w:val="single" w:sz="4" w:space="0" w:color="auto"/>
              <w:bottom w:val="nil"/>
              <w:right w:val="single" w:sz="4" w:space="0" w:color="auto"/>
            </w:tcBorders>
            <w:vAlign w:val="center"/>
          </w:tcPr>
          <w:p w14:paraId="5E054781" w14:textId="77777777" w:rsidR="00B32D6F" w:rsidRPr="001141C9" w:rsidRDefault="00B32D6F" w:rsidP="00B32D6F">
            <w:pPr>
              <w:pStyle w:val="TAC"/>
              <w:keepNext w:val="0"/>
              <w:keepLines w:val="0"/>
              <w:rPr>
                <w:rFonts w:eastAsiaTheme="minorEastAsia"/>
              </w:rPr>
            </w:pPr>
            <w:r>
              <w:rPr>
                <w:rFonts w:eastAsiaTheme="minorEastAsia"/>
                <w:lang w:val="en-US"/>
              </w:rPr>
              <w:t>4 and 5</w:t>
            </w:r>
          </w:p>
        </w:tc>
      </w:tr>
      <w:tr w:rsidR="00B32D6F" w:rsidRPr="001141C9" w14:paraId="54C5F88E"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D0E4221"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570BE0F3" w14:textId="77777777" w:rsidR="00B32D6F" w:rsidRPr="001141C9" w:rsidRDefault="00B32D6F" w:rsidP="00B32D6F">
            <w:pPr>
              <w:pStyle w:val="TAC"/>
              <w:keepNext w:val="0"/>
              <w:keepLines w:val="0"/>
              <w:rPr>
                <w:rFonts w:eastAsiaTheme="minorEastAsia"/>
                <w:bCs/>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DC1B8F1" w14:textId="77777777" w:rsidR="00B32D6F" w:rsidRPr="001141C9" w:rsidRDefault="00B32D6F" w:rsidP="00B32D6F">
            <w:pPr>
              <w:pStyle w:val="TAC"/>
              <w:keepNext w:val="0"/>
              <w:keepLines w:val="0"/>
              <w:rPr>
                <w:rFonts w:eastAsiaTheme="minorEastAsia"/>
                <w:lang w:eastAsia="zh-CN"/>
              </w:rPr>
            </w:pPr>
            <w:r>
              <w:rPr>
                <w:rFonts w:eastAsiaTheme="minor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BE1009F" w14:textId="77777777" w:rsidR="00B32D6F" w:rsidRPr="001141C9" w:rsidRDefault="00B32D6F" w:rsidP="00B32D6F">
            <w:pPr>
              <w:pStyle w:val="TAC"/>
              <w:keepNext w:val="0"/>
              <w:keepLines w:val="0"/>
              <w:rPr>
                <w:rFonts w:eastAsiaTheme="minorEastAsia"/>
                <w:lang w:eastAsia="zh-CN" w:bidi="ar"/>
              </w:rPr>
            </w:pPr>
            <w:r>
              <w:rPr>
                <w:rFonts w:cs="Arial"/>
                <w:lang w:val="en-US" w:eastAsia="zh-CN" w:bidi="ar"/>
              </w:rPr>
              <w:t>CA_n78(2A)_BCS4 and 5</w:t>
            </w:r>
          </w:p>
        </w:tc>
        <w:tc>
          <w:tcPr>
            <w:tcW w:w="1360" w:type="dxa"/>
            <w:tcBorders>
              <w:top w:val="nil"/>
              <w:left w:val="single" w:sz="4" w:space="0" w:color="auto"/>
              <w:bottom w:val="single" w:sz="4" w:space="0" w:color="auto"/>
              <w:right w:val="single" w:sz="4" w:space="0" w:color="auto"/>
            </w:tcBorders>
            <w:vAlign w:val="center"/>
          </w:tcPr>
          <w:p w14:paraId="51E18C08" w14:textId="77777777" w:rsidR="00B32D6F" w:rsidRPr="001141C9" w:rsidRDefault="00B32D6F" w:rsidP="00B32D6F">
            <w:pPr>
              <w:pStyle w:val="TAC"/>
              <w:keepNext w:val="0"/>
              <w:keepLines w:val="0"/>
              <w:rPr>
                <w:rFonts w:eastAsiaTheme="minorEastAsia"/>
              </w:rPr>
            </w:pPr>
          </w:p>
        </w:tc>
      </w:tr>
    </w:tbl>
    <w:p w14:paraId="5AB6FED2" w14:textId="77777777" w:rsidR="006F3B86" w:rsidRPr="001141C9" w:rsidRDefault="006F3B86" w:rsidP="006F3B86"/>
    <w:p w14:paraId="395A99C7" w14:textId="77777777" w:rsidR="006F3B86" w:rsidRDefault="006F3B86" w:rsidP="006F3B86">
      <w:pPr>
        <w:rPr>
          <w:noProof/>
          <w:color w:val="0070C0"/>
        </w:rPr>
      </w:pPr>
      <w:r w:rsidRPr="00732B31">
        <w:rPr>
          <w:noProof/>
          <w:color w:val="0070C0"/>
        </w:rPr>
        <w:t xml:space="preserve">***************************** </w:t>
      </w:r>
      <w:r>
        <w:rPr>
          <w:noProof/>
          <w:color w:val="0070C0"/>
        </w:rPr>
        <w:t>Unchanged Tables/parts Omitted</w:t>
      </w:r>
      <w:r w:rsidRPr="00732B31">
        <w:rPr>
          <w:noProof/>
          <w:color w:val="0070C0"/>
        </w:rPr>
        <w:t xml:space="preserve"> *********************</w:t>
      </w:r>
    </w:p>
    <w:p w14:paraId="01C8F28C" w14:textId="77777777" w:rsidR="00E73196" w:rsidRPr="001141C9" w:rsidRDefault="00E73196" w:rsidP="00E73196">
      <w:pPr>
        <w:pStyle w:val="Heading4"/>
        <w:keepNext w:val="0"/>
        <w:keepLines w:val="0"/>
        <w:rPr>
          <w:bCs/>
        </w:rPr>
      </w:pPr>
      <w:bookmarkStart w:id="59" w:name="_Toc83580366"/>
      <w:bookmarkStart w:id="60" w:name="_Toc84404875"/>
      <w:bookmarkStart w:id="61" w:name="_Toc84413484"/>
      <w:bookmarkStart w:id="62" w:name="_Hlk107382846"/>
      <w:bookmarkStart w:id="63" w:name="_Toc37251299"/>
      <w:bookmarkStart w:id="64" w:name="_Toc84404920"/>
      <w:bookmarkStart w:id="65" w:name="_Toc68230667"/>
      <w:bookmarkStart w:id="66" w:name="_Toc29801742"/>
      <w:bookmarkStart w:id="67" w:name="_Toc83580411"/>
      <w:bookmarkStart w:id="68" w:name="_Toc21344256"/>
      <w:bookmarkStart w:id="69" w:name="_Toc61367343"/>
      <w:bookmarkStart w:id="70" w:name="_Toc84413529"/>
      <w:bookmarkStart w:id="71" w:name="_Toc61372726"/>
      <w:bookmarkStart w:id="72" w:name="_Toc76509111"/>
      <w:bookmarkStart w:id="73" w:name="_Toc45888701"/>
      <w:bookmarkStart w:id="74" w:name="_Toc29802166"/>
      <w:bookmarkStart w:id="75" w:name="_Toc29802791"/>
      <w:bookmarkStart w:id="76" w:name="_Toc75467089"/>
      <w:bookmarkStart w:id="77" w:name="_Toc69084080"/>
      <w:bookmarkStart w:id="78" w:name="_Toc45888102"/>
      <w:bookmarkStart w:id="79" w:name="_Toc36107533"/>
      <w:bookmarkStart w:id="80" w:name="_Toc76718101"/>
      <w:bookmarkStart w:id="81" w:name="_Toc68230670"/>
      <w:bookmarkStart w:id="82" w:name="_Toc83580414"/>
      <w:bookmarkStart w:id="83" w:name="_Toc75467092"/>
      <w:bookmarkStart w:id="84" w:name="_Toc76509114"/>
      <w:bookmarkStart w:id="85" w:name="_Toc69084083"/>
      <w:bookmarkStart w:id="86" w:name="_Toc61372729"/>
      <w:bookmarkStart w:id="87" w:name="_Toc61367346"/>
      <w:bookmarkStart w:id="88" w:name="_Toc84413532"/>
      <w:bookmarkStart w:id="89" w:name="_Toc84404923"/>
      <w:bookmarkStart w:id="90" w:name="_Toc7671810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1141C9">
        <w:t>5.5A.3.2</w:t>
      </w:r>
      <w:r w:rsidRPr="001141C9">
        <w:tab/>
        <w:t>Configurations for inter-band CA (</w:t>
      </w:r>
      <w:r w:rsidRPr="001141C9">
        <w:rPr>
          <w:bCs/>
        </w:rPr>
        <w:t>three bands)</w:t>
      </w:r>
      <w:bookmarkEnd w:id="59"/>
      <w:bookmarkEnd w:id="60"/>
      <w:bookmarkEnd w:id="61"/>
    </w:p>
    <w:p w14:paraId="150D9617" w14:textId="77777777" w:rsidR="00E73196" w:rsidRPr="001141C9" w:rsidRDefault="00E73196" w:rsidP="00E73196">
      <w:pPr>
        <w:pStyle w:val="TH"/>
        <w:keepNext w:val="0"/>
        <w:keepLines w:val="0"/>
      </w:pPr>
      <w:r w:rsidRPr="001141C9">
        <w:t>Table 5.5A.3.</w:t>
      </w:r>
      <w:r w:rsidRPr="001141C9">
        <w:rPr>
          <w:lang w:eastAsia="zh-CN"/>
        </w:rPr>
        <w:t>2-1</w:t>
      </w:r>
      <w:r w:rsidRPr="001141C9">
        <w:t>: Void</w:t>
      </w:r>
    </w:p>
    <w:bookmarkEnd w:id="62"/>
    <w:p w14:paraId="4543B0CC" w14:textId="77777777" w:rsidR="00E73196" w:rsidRPr="001141C9" w:rsidRDefault="00E73196" w:rsidP="00E73196">
      <w:pPr>
        <w:pStyle w:val="Heading5"/>
        <w:rPr>
          <w:rFonts w:eastAsiaTheme="minorEastAsia"/>
          <w:b/>
          <w:bCs/>
        </w:rPr>
      </w:pPr>
      <w:r w:rsidRPr="001141C9">
        <w:rPr>
          <w:rFonts w:eastAsiaTheme="minorEastAsia"/>
        </w:rPr>
        <w:t>Table 5.5A.3.2-1a</w:t>
      </w:r>
    </w:p>
    <w:p w14:paraId="50E254AE" w14:textId="77777777" w:rsidR="00E73196" w:rsidRPr="001141C9" w:rsidRDefault="00E73196" w:rsidP="00E73196">
      <w:pPr>
        <w:pStyle w:val="TH"/>
        <w:keepNext w:val="0"/>
        <w:keepLines w:val="0"/>
        <w:rPr>
          <w:rFonts w:eastAsiaTheme="minorEastAsia"/>
        </w:rPr>
      </w:pPr>
      <w:r w:rsidRPr="001141C9">
        <w:rPr>
          <w:rFonts w:eastAsiaTheme="minorEastAsia"/>
        </w:rPr>
        <w:t>Table 5.5A.3.</w:t>
      </w:r>
      <w:r w:rsidRPr="001141C9">
        <w:rPr>
          <w:lang w:eastAsia="zh-CN"/>
        </w:rPr>
        <w:t>2-1a</w:t>
      </w:r>
      <w:r w:rsidRPr="001141C9">
        <w:rPr>
          <w:rFonts w:eastAsiaTheme="minorEastAsia"/>
        </w:rPr>
        <w:t>: NR CA configurations and bandwidth combinations sets defined for inter-band CA (t</w:t>
      </w:r>
      <w:r w:rsidRPr="001141C9">
        <w:rPr>
          <w:lang w:eastAsia="zh-CN"/>
        </w:rPr>
        <w:t>hree</w:t>
      </w:r>
      <w:r w:rsidRPr="001141C9">
        <w:rPr>
          <w:rFonts w:eastAsiaTheme="minorEastAsia"/>
        </w:rPr>
        <w:t xml:space="preserve"> bands)</w:t>
      </w:r>
    </w:p>
    <w:tbl>
      <w:tblPr>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62"/>
        <w:gridCol w:w="1716"/>
        <w:gridCol w:w="772"/>
        <w:gridCol w:w="3117"/>
        <w:gridCol w:w="1496"/>
      </w:tblGrid>
      <w:tr w:rsidR="00E73196" w:rsidRPr="00170508" w14:paraId="4A740FAB" w14:textId="77777777" w:rsidTr="001861D0">
        <w:trPr>
          <w:tblHeader/>
          <w:jc w:val="center"/>
        </w:trPr>
        <w:tc>
          <w:tcPr>
            <w:tcW w:w="2062" w:type="dxa"/>
            <w:tcBorders>
              <w:top w:val="single" w:sz="4" w:space="0" w:color="auto"/>
              <w:left w:val="single" w:sz="4" w:space="0" w:color="auto"/>
              <w:bottom w:val="single" w:sz="4" w:space="0" w:color="auto"/>
              <w:right w:val="single" w:sz="4" w:space="0" w:color="auto"/>
            </w:tcBorders>
            <w:vAlign w:val="center"/>
          </w:tcPr>
          <w:p w14:paraId="15D7777F" w14:textId="77777777" w:rsidR="00E73196" w:rsidRPr="00170508" w:rsidRDefault="00E73196" w:rsidP="001861D0">
            <w:pPr>
              <w:pStyle w:val="TAH"/>
              <w:rPr>
                <w:rFonts w:ascii="Calibri" w:hAnsi="Calibri"/>
                <w:sz w:val="21"/>
                <w:lang w:eastAsia="zh-CN"/>
              </w:rPr>
            </w:pPr>
            <w:r w:rsidRPr="00170508">
              <w:rPr>
                <w:lang w:eastAsia="zh-CN"/>
              </w:rPr>
              <w:t>NR CA configuration</w:t>
            </w:r>
          </w:p>
        </w:tc>
        <w:tc>
          <w:tcPr>
            <w:tcW w:w="1716" w:type="dxa"/>
            <w:tcBorders>
              <w:top w:val="single" w:sz="4" w:space="0" w:color="auto"/>
              <w:left w:val="single" w:sz="4" w:space="0" w:color="auto"/>
              <w:bottom w:val="single" w:sz="4" w:space="0" w:color="auto"/>
              <w:right w:val="single" w:sz="4" w:space="0" w:color="auto"/>
            </w:tcBorders>
            <w:vAlign w:val="center"/>
          </w:tcPr>
          <w:p w14:paraId="06100647" w14:textId="77777777" w:rsidR="00E73196" w:rsidRPr="00170508" w:rsidRDefault="00E73196" w:rsidP="001861D0">
            <w:pPr>
              <w:pStyle w:val="TAH"/>
              <w:rPr>
                <w:lang w:eastAsia="zh-CN"/>
              </w:rPr>
            </w:pPr>
            <w:r w:rsidRPr="00170508">
              <w:rPr>
                <w:lang w:eastAsia="zh-CN"/>
              </w:rPr>
              <w:t>Uplink CA configuration</w:t>
            </w:r>
          </w:p>
          <w:p w14:paraId="2FCD7BAE" w14:textId="77777777" w:rsidR="00E73196" w:rsidRPr="00170508" w:rsidRDefault="00E73196" w:rsidP="001861D0">
            <w:pPr>
              <w:pStyle w:val="TAH"/>
              <w:rPr>
                <w:rFonts w:ascii="Calibri" w:hAnsi="Calibri"/>
                <w:sz w:val="21"/>
                <w:szCs w:val="18"/>
                <w:lang w:eastAsia="zh-CN"/>
              </w:rPr>
            </w:pPr>
            <w:r w:rsidRPr="00170508">
              <w:rPr>
                <w:lang w:eastAsia="zh-CN"/>
              </w:rPr>
              <w:t>or single uplink carrier</w:t>
            </w:r>
            <w:r w:rsidRPr="00170508">
              <w:rPr>
                <w:vertAlign w:val="superscript"/>
                <w:lang w:eastAsia="zh-CN"/>
              </w:rPr>
              <w:t>6</w:t>
            </w:r>
          </w:p>
        </w:tc>
        <w:tc>
          <w:tcPr>
            <w:tcW w:w="772" w:type="dxa"/>
            <w:tcBorders>
              <w:top w:val="single" w:sz="4" w:space="0" w:color="auto"/>
              <w:left w:val="single" w:sz="4" w:space="0" w:color="auto"/>
              <w:bottom w:val="single" w:sz="4" w:space="0" w:color="auto"/>
              <w:right w:val="single" w:sz="4" w:space="0" w:color="auto"/>
            </w:tcBorders>
            <w:vAlign w:val="center"/>
          </w:tcPr>
          <w:p w14:paraId="790E8A4A" w14:textId="77777777" w:rsidR="00E73196" w:rsidRPr="00170508" w:rsidRDefault="00E73196" w:rsidP="001861D0">
            <w:pPr>
              <w:pStyle w:val="TAH"/>
              <w:rPr>
                <w:rFonts w:ascii="Calibri" w:hAnsi="Calibri"/>
                <w:sz w:val="21"/>
                <w:szCs w:val="18"/>
                <w:lang w:eastAsia="zh-CN"/>
              </w:rPr>
            </w:pPr>
            <w:r w:rsidRPr="00170508">
              <w:rPr>
                <w:lang w:eastAsia="zh-CN"/>
              </w:rPr>
              <w:t>NR Band</w:t>
            </w:r>
          </w:p>
        </w:tc>
        <w:tc>
          <w:tcPr>
            <w:tcW w:w="3117" w:type="dxa"/>
            <w:tcBorders>
              <w:top w:val="single" w:sz="4" w:space="0" w:color="auto"/>
              <w:left w:val="single" w:sz="4" w:space="0" w:color="auto"/>
              <w:bottom w:val="single" w:sz="4" w:space="0" w:color="auto"/>
              <w:right w:val="single" w:sz="4" w:space="0" w:color="auto"/>
            </w:tcBorders>
            <w:vAlign w:val="center"/>
          </w:tcPr>
          <w:p w14:paraId="3DDC2F0C" w14:textId="77777777" w:rsidR="00E73196" w:rsidRPr="00170508" w:rsidRDefault="00E73196" w:rsidP="001861D0">
            <w:pPr>
              <w:pStyle w:val="TAH"/>
              <w:rPr>
                <w:rFonts w:cs="Arial"/>
                <w:color w:val="000000"/>
                <w:szCs w:val="18"/>
                <w:lang w:eastAsia="zh-CN" w:bidi="ar"/>
              </w:rPr>
            </w:pPr>
            <w:r w:rsidRPr="00170508">
              <w:rPr>
                <w:lang w:eastAsia="zh-CN"/>
              </w:rPr>
              <w:t>Channel bandwidth (MHz) (NOTE 3)</w:t>
            </w:r>
          </w:p>
        </w:tc>
        <w:tc>
          <w:tcPr>
            <w:tcW w:w="1496" w:type="dxa"/>
            <w:tcBorders>
              <w:top w:val="single" w:sz="4" w:space="0" w:color="auto"/>
              <w:left w:val="single" w:sz="4" w:space="0" w:color="auto"/>
              <w:bottom w:val="single" w:sz="4" w:space="0" w:color="auto"/>
              <w:right w:val="single" w:sz="4" w:space="0" w:color="auto"/>
            </w:tcBorders>
            <w:vAlign w:val="center"/>
          </w:tcPr>
          <w:p w14:paraId="4305A412" w14:textId="77777777" w:rsidR="00E73196" w:rsidRPr="00170508" w:rsidRDefault="00E73196" w:rsidP="001861D0">
            <w:pPr>
              <w:pStyle w:val="TAH"/>
              <w:rPr>
                <w:rFonts w:ascii="Calibri" w:hAnsi="Calibri"/>
                <w:sz w:val="21"/>
                <w:lang w:eastAsia="zh-CN"/>
              </w:rPr>
            </w:pPr>
            <w:r w:rsidRPr="00170508">
              <w:rPr>
                <w:lang w:eastAsia="zh-CN"/>
              </w:rPr>
              <w:t>Bandwidth combination set</w:t>
            </w:r>
          </w:p>
        </w:tc>
      </w:tr>
      <w:tr w:rsidR="00E73196" w:rsidRPr="00170508" w14:paraId="0431CC8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189F7C0" w14:textId="77777777" w:rsidR="00E73196" w:rsidRPr="00170508" w:rsidRDefault="00E73196" w:rsidP="001861D0">
            <w:pPr>
              <w:pStyle w:val="TAC"/>
              <w:rPr>
                <w:rFonts w:eastAsia="DengXian"/>
              </w:rPr>
            </w:pPr>
            <w:r w:rsidRPr="00170508">
              <w:rPr>
                <w:rFonts w:eastAsia="DengXian"/>
              </w:rPr>
              <w:t>CA_n1A-n3A-n5A</w:t>
            </w:r>
          </w:p>
        </w:tc>
        <w:tc>
          <w:tcPr>
            <w:tcW w:w="1716" w:type="dxa"/>
            <w:tcBorders>
              <w:top w:val="single" w:sz="4" w:space="0" w:color="auto"/>
              <w:left w:val="single" w:sz="4" w:space="0" w:color="auto"/>
              <w:bottom w:val="nil"/>
              <w:right w:val="single" w:sz="4" w:space="0" w:color="auto"/>
            </w:tcBorders>
            <w:vAlign w:val="center"/>
          </w:tcPr>
          <w:p w14:paraId="04F2586C"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CA_n1A-n3A</w:t>
            </w:r>
          </w:p>
          <w:p w14:paraId="6036C847"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CA_n1A-n5A</w:t>
            </w:r>
          </w:p>
          <w:p w14:paraId="30AE299B" w14:textId="77777777" w:rsidR="00E73196" w:rsidRPr="00170508" w:rsidRDefault="00E73196" w:rsidP="001861D0">
            <w:pPr>
              <w:pStyle w:val="TAC"/>
              <w:rPr>
                <w:rFonts w:eastAsia="DengXian"/>
              </w:rPr>
            </w:pPr>
            <w:r w:rsidRPr="00170508">
              <w:rPr>
                <w:rFonts w:eastAsia="DengXian"/>
                <w:szCs w:val="18"/>
                <w:lang w:eastAsia="zh-CN"/>
              </w:rPr>
              <w:t>CA_n3A-n5A</w:t>
            </w:r>
          </w:p>
        </w:tc>
        <w:tc>
          <w:tcPr>
            <w:tcW w:w="772" w:type="dxa"/>
            <w:tcBorders>
              <w:top w:val="single" w:sz="4" w:space="0" w:color="auto"/>
              <w:left w:val="single" w:sz="4" w:space="0" w:color="auto"/>
              <w:bottom w:val="single" w:sz="4" w:space="0" w:color="auto"/>
              <w:right w:val="single" w:sz="4" w:space="0" w:color="auto"/>
            </w:tcBorders>
            <w:vAlign w:val="center"/>
          </w:tcPr>
          <w:p w14:paraId="247EE2AC" w14:textId="77777777" w:rsidR="00E73196" w:rsidRPr="00170508" w:rsidRDefault="00E73196" w:rsidP="001861D0">
            <w:pPr>
              <w:pStyle w:val="TAC"/>
              <w:rPr>
                <w:rFonts w:eastAsia="DengXian"/>
                <w:szCs w:val="18"/>
                <w:lang w:eastAsia="zh-CN"/>
              </w:rPr>
            </w:pPr>
            <w:r w:rsidRPr="00170508">
              <w:rPr>
                <w:rFonts w:eastAsia="DengXian"/>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2CA9F47"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24D2283" w14:textId="77777777" w:rsidR="00E73196" w:rsidRPr="00170508" w:rsidRDefault="00E73196" w:rsidP="001861D0">
            <w:pPr>
              <w:pStyle w:val="TAC"/>
              <w:rPr>
                <w:rFonts w:eastAsia="DengXian"/>
              </w:rPr>
            </w:pPr>
            <w:r w:rsidRPr="00170508">
              <w:rPr>
                <w:rFonts w:eastAsia="DengXian"/>
              </w:rPr>
              <w:t>0</w:t>
            </w:r>
          </w:p>
        </w:tc>
      </w:tr>
      <w:tr w:rsidR="00E73196" w:rsidRPr="00170508" w14:paraId="659AED9B" w14:textId="77777777" w:rsidTr="001861D0">
        <w:trPr>
          <w:jc w:val="center"/>
        </w:trPr>
        <w:tc>
          <w:tcPr>
            <w:tcW w:w="2062" w:type="dxa"/>
            <w:tcBorders>
              <w:top w:val="nil"/>
              <w:left w:val="single" w:sz="4" w:space="0" w:color="auto"/>
              <w:bottom w:val="nil"/>
              <w:right w:val="single" w:sz="4" w:space="0" w:color="auto"/>
            </w:tcBorders>
            <w:vAlign w:val="center"/>
          </w:tcPr>
          <w:p w14:paraId="057F9E07"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0BDE1D41"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3150E9E"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9DEB298"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2F7639FA" w14:textId="77777777" w:rsidR="00E73196" w:rsidRPr="00170508" w:rsidRDefault="00E73196" w:rsidP="001861D0">
            <w:pPr>
              <w:pStyle w:val="TAC"/>
              <w:rPr>
                <w:rFonts w:eastAsia="DengXian"/>
                <w:lang w:eastAsia="zh-CN"/>
              </w:rPr>
            </w:pPr>
          </w:p>
        </w:tc>
      </w:tr>
      <w:tr w:rsidR="00E73196" w:rsidRPr="00170508" w14:paraId="5457F42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39A3F96"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4F85FCA9"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23ACED0" w14:textId="77777777" w:rsidR="00E73196" w:rsidRPr="00170508" w:rsidRDefault="00E73196" w:rsidP="001861D0">
            <w:pPr>
              <w:pStyle w:val="TAC"/>
              <w:rPr>
                <w:rFonts w:eastAsia="DengXian"/>
                <w:szCs w:val="18"/>
                <w:lang w:eastAsia="zh-CN"/>
              </w:rPr>
            </w:pPr>
            <w:r w:rsidRPr="00170508">
              <w:rPr>
                <w:rFonts w:eastAsia="DengXian"/>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51CDF3A"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3FAC697F" w14:textId="77777777" w:rsidR="00E73196" w:rsidRPr="00170508" w:rsidRDefault="00E73196" w:rsidP="001861D0">
            <w:pPr>
              <w:pStyle w:val="TAC"/>
              <w:rPr>
                <w:rFonts w:eastAsia="DengXian"/>
                <w:lang w:eastAsia="zh-CN"/>
              </w:rPr>
            </w:pPr>
          </w:p>
        </w:tc>
      </w:tr>
      <w:tr w:rsidR="00E73196" w:rsidRPr="00170508" w14:paraId="6E7530D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D3EF6F4" w14:textId="77777777" w:rsidR="00E73196" w:rsidRPr="00170508" w:rsidRDefault="00E73196" w:rsidP="001861D0">
            <w:pPr>
              <w:pStyle w:val="TAC"/>
              <w:rPr>
                <w:rFonts w:eastAsia="DengXian"/>
              </w:rPr>
            </w:pPr>
            <w:r w:rsidRPr="00170508">
              <w:rPr>
                <w:rFonts w:eastAsia="DengXian"/>
                <w:lang w:eastAsia="zh-CN"/>
              </w:rPr>
              <w:t>CA</w:t>
            </w:r>
            <w:r w:rsidRPr="00170508">
              <w:rPr>
                <w:rFonts w:eastAsia="DengXian"/>
              </w:rPr>
              <w:t>_</w:t>
            </w:r>
            <w:r w:rsidRPr="00170508">
              <w:rPr>
                <w:rFonts w:eastAsia="DengXian"/>
                <w:lang w:eastAsia="zh-CN"/>
              </w:rPr>
              <w:t>n1</w:t>
            </w:r>
            <w:r w:rsidRPr="00170508">
              <w:rPr>
                <w:rFonts w:eastAsia="DengXian"/>
                <w:lang w:eastAsia="ja-JP"/>
              </w:rPr>
              <w:t>A-n</w:t>
            </w:r>
            <w:r w:rsidRPr="00170508">
              <w:rPr>
                <w:rFonts w:eastAsia="DengXian"/>
                <w:lang w:eastAsia="zh-CN"/>
              </w:rPr>
              <w:t>3</w:t>
            </w:r>
            <w:r w:rsidRPr="00170508">
              <w:rPr>
                <w:rFonts w:eastAsia="DengXian"/>
                <w:lang w:eastAsia="ja-JP"/>
              </w:rPr>
              <w:t>A</w:t>
            </w:r>
            <w:r w:rsidRPr="00170508">
              <w:rPr>
                <w:rFonts w:eastAsia="DengXian"/>
                <w:lang w:eastAsia="zh-CN"/>
              </w:rPr>
              <w:t>-n7A</w:t>
            </w:r>
          </w:p>
        </w:tc>
        <w:tc>
          <w:tcPr>
            <w:tcW w:w="1716" w:type="dxa"/>
            <w:tcBorders>
              <w:top w:val="single" w:sz="4" w:space="0" w:color="auto"/>
              <w:left w:val="single" w:sz="4" w:space="0" w:color="auto"/>
              <w:bottom w:val="nil"/>
              <w:right w:val="single" w:sz="4" w:space="0" w:color="auto"/>
            </w:tcBorders>
            <w:vAlign w:val="center"/>
          </w:tcPr>
          <w:p w14:paraId="0394C69C" w14:textId="77777777" w:rsidR="00E73196" w:rsidRPr="00170508" w:rsidRDefault="00E73196" w:rsidP="001861D0">
            <w:pPr>
              <w:pStyle w:val="TAC"/>
              <w:rPr>
                <w:rFonts w:eastAsia="DengXian" w:cs="Arial"/>
                <w:szCs w:val="18"/>
                <w:vertAlign w:val="superscript"/>
                <w:lang w:eastAsia="zh-CN"/>
              </w:rPr>
            </w:pPr>
            <w:r w:rsidRPr="00170508">
              <w:rPr>
                <w:rFonts w:eastAsia="DengXian" w:cs="Arial"/>
                <w:szCs w:val="18"/>
                <w:lang w:eastAsia="zh-CN"/>
              </w:rPr>
              <w:t>n3</w:t>
            </w:r>
            <w:r w:rsidRPr="00170508">
              <w:rPr>
                <w:rFonts w:eastAsia="DengXian" w:cs="Arial"/>
                <w:szCs w:val="18"/>
                <w:vertAlign w:val="superscript"/>
                <w:lang w:eastAsia="zh-CN"/>
              </w:rPr>
              <w:t>7</w:t>
            </w:r>
          </w:p>
          <w:p w14:paraId="7D940B96" w14:textId="77777777" w:rsidR="00E73196" w:rsidRPr="00170508" w:rsidRDefault="00E73196" w:rsidP="001861D0">
            <w:pPr>
              <w:pStyle w:val="TAC"/>
              <w:rPr>
                <w:rFonts w:eastAsia="DengXian" w:cs="Arial"/>
                <w:szCs w:val="18"/>
                <w:vertAlign w:val="superscript"/>
                <w:lang w:eastAsia="zh-CN"/>
              </w:rPr>
            </w:pPr>
            <w:r w:rsidRPr="00170508">
              <w:rPr>
                <w:rFonts w:eastAsia="DengXian" w:cs="Arial"/>
                <w:szCs w:val="18"/>
                <w:lang w:eastAsia="zh-CN"/>
              </w:rPr>
              <w:t>n7</w:t>
            </w:r>
            <w:r w:rsidRPr="00170508">
              <w:rPr>
                <w:rFonts w:eastAsia="DengXian" w:cs="Arial"/>
                <w:szCs w:val="18"/>
                <w:vertAlign w:val="superscript"/>
                <w:lang w:eastAsia="zh-CN"/>
              </w:rPr>
              <w:t>7</w:t>
            </w:r>
          </w:p>
          <w:p w14:paraId="338D6D2F" w14:textId="77777777" w:rsidR="00E73196" w:rsidRPr="00170508" w:rsidRDefault="00E73196" w:rsidP="001861D0">
            <w:pPr>
              <w:pStyle w:val="TAC"/>
              <w:rPr>
                <w:rFonts w:eastAsia="DengXian" w:cs="Arial"/>
                <w:szCs w:val="18"/>
                <w:lang w:eastAsia="ja-JP"/>
              </w:rPr>
            </w:pPr>
            <w:r w:rsidRPr="00170508">
              <w:rPr>
                <w:rFonts w:eastAsia="DengXian" w:cs="Arial"/>
                <w:szCs w:val="18"/>
                <w:lang w:eastAsia="zh-CN"/>
              </w:rPr>
              <w:t>CA</w:t>
            </w:r>
            <w:r w:rsidRPr="00170508">
              <w:rPr>
                <w:rFonts w:eastAsia="DengXian" w:cs="Arial"/>
                <w:szCs w:val="18"/>
              </w:rPr>
              <w:t>_</w:t>
            </w:r>
            <w:r w:rsidRPr="00170508">
              <w:rPr>
                <w:rFonts w:eastAsia="DengXian" w:cs="Arial"/>
                <w:szCs w:val="18"/>
                <w:lang w:eastAsia="zh-CN"/>
              </w:rPr>
              <w:t>n1</w:t>
            </w:r>
            <w:r w:rsidRPr="00170508">
              <w:rPr>
                <w:rFonts w:eastAsia="DengXian" w:cs="Arial"/>
                <w:szCs w:val="18"/>
                <w:lang w:eastAsia="ja-JP"/>
              </w:rPr>
              <w:t>A-n</w:t>
            </w:r>
            <w:r w:rsidRPr="00170508">
              <w:rPr>
                <w:rFonts w:eastAsia="DengXian" w:cs="Arial"/>
                <w:szCs w:val="18"/>
                <w:lang w:eastAsia="zh-CN"/>
              </w:rPr>
              <w:t>3</w:t>
            </w:r>
            <w:r w:rsidRPr="00170508">
              <w:rPr>
                <w:rFonts w:eastAsia="DengXian" w:cs="Arial"/>
                <w:szCs w:val="18"/>
                <w:lang w:eastAsia="ja-JP"/>
              </w:rPr>
              <w:t>A</w:t>
            </w:r>
            <w:r w:rsidRPr="00B130B4">
              <w:rPr>
                <w:rFonts w:eastAsia="DengXian" w:cs="Arial"/>
                <w:szCs w:val="18"/>
                <w:highlight w:val="yellow"/>
                <w:vertAlign w:val="superscript"/>
                <w:lang w:eastAsia="zh-CN"/>
              </w:rPr>
              <w:t>7</w:t>
            </w:r>
          </w:p>
          <w:p w14:paraId="53A268EF" w14:textId="77777777" w:rsidR="00E73196" w:rsidRPr="00170508" w:rsidRDefault="00E73196" w:rsidP="001861D0">
            <w:pPr>
              <w:pStyle w:val="TAC"/>
              <w:rPr>
                <w:rFonts w:eastAsia="DengXian" w:cs="Arial"/>
                <w:szCs w:val="18"/>
                <w:lang w:eastAsia="ja-JP"/>
              </w:rPr>
            </w:pPr>
            <w:r w:rsidRPr="00170508">
              <w:rPr>
                <w:rFonts w:eastAsia="DengXian" w:cs="Arial"/>
                <w:szCs w:val="18"/>
                <w:lang w:eastAsia="ja-JP"/>
              </w:rPr>
              <w:t>CA_n1A-n7A</w:t>
            </w:r>
            <w:r w:rsidRPr="00B130B4">
              <w:rPr>
                <w:rFonts w:eastAsia="DengXian" w:cs="Arial"/>
                <w:szCs w:val="18"/>
                <w:highlight w:val="yellow"/>
                <w:vertAlign w:val="superscript"/>
                <w:lang w:eastAsia="zh-CN"/>
              </w:rPr>
              <w:t>7</w:t>
            </w:r>
          </w:p>
          <w:p w14:paraId="18A06FE5" w14:textId="77777777" w:rsidR="00E73196" w:rsidRPr="00170508" w:rsidRDefault="00E73196" w:rsidP="001861D0">
            <w:pPr>
              <w:pStyle w:val="TAC"/>
              <w:rPr>
                <w:rFonts w:eastAsia="DengXian"/>
              </w:rPr>
            </w:pPr>
            <w:r w:rsidRPr="00170508">
              <w:rPr>
                <w:rFonts w:eastAsia="DengXian" w:cs="Arial"/>
                <w:szCs w:val="18"/>
              </w:rPr>
              <w:t>CA_n3A-n7A</w:t>
            </w:r>
            <w:r w:rsidRPr="00B130B4">
              <w:rPr>
                <w:rFonts w:eastAsia="DengXian" w:cs="Arial"/>
                <w:szCs w:val="18"/>
                <w:highlight w:val="yellow"/>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DF15A37" w14:textId="77777777" w:rsidR="00E73196" w:rsidRPr="00170508" w:rsidRDefault="00E73196" w:rsidP="001861D0">
            <w:pPr>
              <w:pStyle w:val="TAC"/>
              <w:rPr>
                <w:rFonts w:eastAsia="DengXia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F1EC866"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AFAB16B"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A6EAAB5" w14:textId="77777777" w:rsidTr="001861D0">
        <w:trPr>
          <w:jc w:val="center"/>
        </w:trPr>
        <w:tc>
          <w:tcPr>
            <w:tcW w:w="2062" w:type="dxa"/>
            <w:tcBorders>
              <w:top w:val="nil"/>
              <w:left w:val="single" w:sz="4" w:space="0" w:color="auto"/>
              <w:bottom w:val="nil"/>
              <w:right w:val="single" w:sz="4" w:space="0" w:color="auto"/>
            </w:tcBorders>
            <w:vAlign w:val="center"/>
          </w:tcPr>
          <w:p w14:paraId="20DF48DA"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30FA9535"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83AED12" w14:textId="77777777" w:rsidR="00E73196" w:rsidRPr="00170508" w:rsidRDefault="00E73196" w:rsidP="001861D0">
            <w:pPr>
              <w:pStyle w:val="TAC"/>
              <w:rPr>
                <w:rFonts w:eastAsia="DengXia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7A584B6"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w:t>
            </w:r>
          </w:p>
        </w:tc>
        <w:tc>
          <w:tcPr>
            <w:tcW w:w="1496" w:type="dxa"/>
            <w:tcBorders>
              <w:top w:val="nil"/>
              <w:left w:val="single" w:sz="4" w:space="0" w:color="auto"/>
              <w:bottom w:val="nil"/>
              <w:right w:val="single" w:sz="4" w:space="0" w:color="auto"/>
            </w:tcBorders>
            <w:vAlign w:val="center"/>
          </w:tcPr>
          <w:p w14:paraId="13E1044D" w14:textId="77777777" w:rsidR="00E73196" w:rsidRPr="00170508" w:rsidRDefault="00E73196" w:rsidP="001861D0">
            <w:pPr>
              <w:pStyle w:val="TAC"/>
              <w:rPr>
                <w:rFonts w:eastAsia="DengXian"/>
                <w:lang w:eastAsia="zh-CN"/>
              </w:rPr>
            </w:pPr>
          </w:p>
        </w:tc>
      </w:tr>
      <w:tr w:rsidR="00E73196" w:rsidRPr="00170508" w14:paraId="60461E72" w14:textId="77777777" w:rsidTr="001861D0">
        <w:trPr>
          <w:jc w:val="center"/>
        </w:trPr>
        <w:tc>
          <w:tcPr>
            <w:tcW w:w="2062" w:type="dxa"/>
            <w:tcBorders>
              <w:top w:val="nil"/>
              <w:left w:val="single" w:sz="4" w:space="0" w:color="auto"/>
              <w:bottom w:val="nil"/>
              <w:right w:val="single" w:sz="4" w:space="0" w:color="auto"/>
            </w:tcBorders>
            <w:vAlign w:val="center"/>
          </w:tcPr>
          <w:p w14:paraId="4297A617"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4ECB8D02"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1ED5898" w14:textId="77777777" w:rsidR="00E73196" w:rsidRPr="00170508" w:rsidRDefault="00E73196" w:rsidP="001861D0">
            <w:pPr>
              <w:pStyle w:val="TAC"/>
              <w:rPr>
                <w:rFonts w:eastAsia="DengXia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96CBB60"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nil"/>
              <w:left w:val="single" w:sz="4" w:space="0" w:color="auto"/>
              <w:bottom w:val="single" w:sz="4" w:space="0" w:color="auto"/>
              <w:right w:val="single" w:sz="4" w:space="0" w:color="auto"/>
            </w:tcBorders>
            <w:vAlign w:val="center"/>
          </w:tcPr>
          <w:p w14:paraId="1B5D2AF8" w14:textId="77777777" w:rsidR="00E73196" w:rsidRPr="00170508" w:rsidRDefault="00E73196" w:rsidP="001861D0">
            <w:pPr>
              <w:pStyle w:val="TAC"/>
              <w:rPr>
                <w:rFonts w:eastAsia="DengXian"/>
                <w:lang w:eastAsia="zh-CN"/>
              </w:rPr>
            </w:pPr>
          </w:p>
        </w:tc>
      </w:tr>
      <w:tr w:rsidR="00E73196" w:rsidRPr="00170508" w14:paraId="1B8E1BAB" w14:textId="77777777" w:rsidTr="001861D0">
        <w:trPr>
          <w:jc w:val="center"/>
        </w:trPr>
        <w:tc>
          <w:tcPr>
            <w:tcW w:w="2062" w:type="dxa"/>
            <w:tcBorders>
              <w:top w:val="nil"/>
              <w:left w:val="single" w:sz="4" w:space="0" w:color="auto"/>
              <w:bottom w:val="nil"/>
              <w:right w:val="single" w:sz="4" w:space="0" w:color="auto"/>
            </w:tcBorders>
            <w:vAlign w:val="center"/>
          </w:tcPr>
          <w:p w14:paraId="7D0AD7A6"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23FFEC26"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C133690"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820F419"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23414F5B"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3E3BEC01" w14:textId="77777777" w:rsidTr="001861D0">
        <w:trPr>
          <w:jc w:val="center"/>
        </w:trPr>
        <w:tc>
          <w:tcPr>
            <w:tcW w:w="2062" w:type="dxa"/>
            <w:tcBorders>
              <w:top w:val="nil"/>
              <w:left w:val="single" w:sz="4" w:space="0" w:color="auto"/>
              <w:bottom w:val="nil"/>
              <w:right w:val="single" w:sz="4" w:space="0" w:color="auto"/>
            </w:tcBorders>
            <w:vAlign w:val="center"/>
          </w:tcPr>
          <w:p w14:paraId="35C83F25"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5E2B47FB"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D754459"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6CBCDD7"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63A4A432" w14:textId="77777777" w:rsidR="00E73196" w:rsidRPr="00170508" w:rsidRDefault="00E73196" w:rsidP="001861D0">
            <w:pPr>
              <w:pStyle w:val="TAC"/>
              <w:rPr>
                <w:rFonts w:eastAsia="DengXian"/>
                <w:lang w:eastAsia="zh-CN"/>
              </w:rPr>
            </w:pPr>
          </w:p>
        </w:tc>
      </w:tr>
      <w:tr w:rsidR="00E73196" w:rsidRPr="00170508" w14:paraId="57F5C436" w14:textId="77777777" w:rsidTr="001861D0">
        <w:trPr>
          <w:jc w:val="center"/>
        </w:trPr>
        <w:tc>
          <w:tcPr>
            <w:tcW w:w="2062" w:type="dxa"/>
            <w:tcBorders>
              <w:top w:val="nil"/>
              <w:left w:val="single" w:sz="4" w:space="0" w:color="auto"/>
              <w:bottom w:val="nil"/>
              <w:right w:val="single" w:sz="4" w:space="0" w:color="auto"/>
            </w:tcBorders>
            <w:vAlign w:val="center"/>
          </w:tcPr>
          <w:p w14:paraId="1BD9B40A"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09DC96AA"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E8C9F9E"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3D46284"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nil"/>
              <w:left w:val="single" w:sz="4" w:space="0" w:color="auto"/>
              <w:bottom w:val="single" w:sz="4" w:space="0" w:color="auto"/>
              <w:right w:val="single" w:sz="4" w:space="0" w:color="auto"/>
            </w:tcBorders>
            <w:vAlign w:val="center"/>
          </w:tcPr>
          <w:p w14:paraId="25D42E02" w14:textId="77777777" w:rsidR="00E73196" w:rsidRPr="00170508" w:rsidRDefault="00E73196" w:rsidP="001861D0">
            <w:pPr>
              <w:pStyle w:val="TAC"/>
              <w:rPr>
                <w:rFonts w:eastAsia="DengXian"/>
                <w:lang w:eastAsia="zh-CN"/>
              </w:rPr>
            </w:pPr>
          </w:p>
        </w:tc>
      </w:tr>
      <w:tr w:rsidR="00E73196" w:rsidRPr="00170508" w14:paraId="68087034" w14:textId="77777777" w:rsidTr="001861D0">
        <w:trPr>
          <w:jc w:val="center"/>
        </w:trPr>
        <w:tc>
          <w:tcPr>
            <w:tcW w:w="2062" w:type="dxa"/>
            <w:tcBorders>
              <w:top w:val="nil"/>
              <w:left w:val="single" w:sz="4" w:space="0" w:color="auto"/>
              <w:bottom w:val="nil"/>
              <w:right w:val="single" w:sz="4" w:space="0" w:color="auto"/>
            </w:tcBorders>
            <w:vAlign w:val="center"/>
          </w:tcPr>
          <w:p w14:paraId="0A754262"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4F805941"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9ED0089"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43A4D27"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BAEB2A7" w14:textId="77777777" w:rsidR="00E73196" w:rsidRPr="00170508" w:rsidRDefault="00E73196" w:rsidP="001861D0">
            <w:pPr>
              <w:pStyle w:val="TAC"/>
              <w:rPr>
                <w:rFonts w:eastAsia="DengXian"/>
                <w:lang w:eastAsia="zh-CN"/>
              </w:rPr>
            </w:pPr>
            <w:r w:rsidRPr="00170508">
              <w:rPr>
                <w:rFonts w:eastAsia="DengXian" w:cs="Arial"/>
                <w:szCs w:val="18"/>
                <w:lang w:eastAsia="zh-CN"/>
              </w:rPr>
              <w:t>2</w:t>
            </w:r>
          </w:p>
        </w:tc>
      </w:tr>
      <w:tr w:rsidR="00E73196" w:rsidRPr="00170508" w14:paraId="130084F1" w14:textId="77777777" w:rsidTr="001861D0">
        <w:trPr>
          <w:jc w:val="center"/>
        </w:trPr>
        <w:tc>
          <w:tcPr>
            <w:tcW w:w="2062" w:type="dxa"/>
            <w:tcBorders>
              <w:top w:val="nil"/>
              <w:left w:val="single" w:sz="4" w:space="0" w:color="auto"/>
              <w:bottom w:val="nil"/>
              <w:right w:val="single" w:sz="4" w:space="0" w:color="auto"/>
            </w:tcBorders>
            <w:vAlign w:val="center"/>
          </w:tcPr>
          <w:p w14:paraId="26C57C4B"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013E1753"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61188F8"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9C06651"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5521F6A9" w14:textId="77777777" w:rsidR="00E73196" w:rsidRPr="00170508" w:rsidRDefault="00E73196" w:rsidP="001861D0">
            <w:pPr>
              <w:pStyle w:val="TAC"/>
              <w:rPr>
                <w:rFonts w:eastAsia="DengXian"/>
                <w:lang w:eastAsia="zh-CN"/>
              </w:rPr>
            </w:pPr>
          </w:p>
        </w:tc>
      </w:tr>
      <w:tr w:rsidR="00E73196" w:rsidRPr="00170508" w14:paraId="3B5E5422" w14:textId="77777777" w:rsidTr="001861D0">
        <w:trPr>
          <w:jc w:val="center"/>
        </w:trPr>
        <w:tc>
          <w:tcPr>
            <w:tcW w:w="2062" w:type="dxa"/>
            <w:tcBorders>
              <w:top w:val="nil"/>
              <w:left w:val="single" w:sz="4" w:space="0" w:color="auto"/>
              <w:bottom w:val="nil"/>
              <w:right w:val="single" w:sz="4" w:space="0" w:color="auto"/>
            </w:tcBorders>
            <w:vAlign w:val="center"/>
          </w:tcPr>
          <w:p w14:paraId="15F8D956"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06B66C2C"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F6082BE"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48473B0"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nil"/>
              <w:left w:val="single" w:sz="4" w:space="0" w:color="auto"/>
              <w:bottom w:val="single" w:sz="4" w:space="0" w:color="auto"/>
              <w:right w:val="single" w:sz="4" w:space="0" w:color="auto"/>
            </w:tcBorders>
            <w:vAlign w:val="center"/>
          </w:tcPr>
          <w:p w14:paraId="7856F768" w14:textId="77777777" w:rsidR="00E73196" w:rsidRPr="00170508" w:rsidRDefault="00E73196" w:rsidP="001861D0">
            <w:pPr>
              <w:pStyle w:val="TAC"/>
              <w:rPr>
                <w:rFonts w:eastAsia="DengXian"/>
                <w:lang w:eastAsia="zh-CN"/>
              </w:rPr>
            </w:pPr>
          </w:p>
        </w:tc>
      </w:tr>
      <w:tr w:rsidR="00E73196" w:rsidRPr="00170508" w14:paraId="768F7A3F" w14:textId="77777777" w:rsidTr="001861D0">
        <w:trPr>
          <w:jc w:val="center"/>
        </w:trPr>
        <w:tc>
          <w:tcPr>
            <w:tcW w:w="2062" w:type="dxa"/>
            <w:tcBorders>
              <w:top w:val="nil"/>
              <w:left w:val="single" w:sz="4" w:space="0" w:color="auto"/>
              <w:bottom w:val="nil"/>
              <w:right w:val="single" w:sz="4" w:space="0" w:color="auto"/>
            </w:tcBorders>
            <w:vAlign w:val="center"/>
          </w:tcPr>
          <w:p w14:paraId="2CCE5FDD"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04406E04"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6C942EE"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62197622"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lang w:eastAsia="zh-CN"/>
              </w:rPr>
              <w:t>1</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05D5CFBF" w14:textId="77777777" w:rsidR="00E73196" w:rsidRPr="00170508" w:rsidRDefault="00E73196" w:rsidP="001861D0">
            <w:pPr>
              <w:pStyle w:val="TAC"/>
              <w:rPr>
                <w:rFonts w:eastAsia="DengXian"/>
                <w:lang w:eastAsia="zh-CN"/>
              </w:rPr>
            </w:pPr>
            <w:r w:rsidRPr="00170508">
              <w:rPr>
                <w:rFonts w:eastAsia="DengXian"/>
              </w:rPr>
              <w:t>4 and 5</w:t>
            </w:r>
          </w:p>
        </w:tc>
      </w:tr>
      <w:tr w:rsidR="00E73196" w:rsidRPr="00170508" w14:paraId="08CE3A47" w14:textId="77777777" w:rsidTr="001861D0">
        <w:trPr>
          <w:jc w:val="center"/>
        </w:trPr>
        <w:tc>
          <w:tcPr>
            <w:tcW w:w="2062" w:type="dxa"/>
            <w:tcBorders>
              <w:top w:val="nil"/>
              <w:left w:val="single" w:sz="4" w:space="0" w:color="auto"/>
              <w:bottom w:val="nil"/>
              <w:right w:val="single" w:sz="4" w:space="0" w:color="auto"/>
            </w:tcBorders>
            <w:vAlign w:val="center"/>
          </w:tcPr>
          <w:p w14:paraId="7951B500"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4E99B36A"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984D16E"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776366B0"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lang w:eastAsia="zh-CN"/>
              </w:rPr>
              <w:t>3</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3B676659" w14:textId="77777777" w:rsidR="00E73196" w:rsidRPr="00170508" w:rsidRDefault="00E73196" w:rsidP="001861D0">
            <w:pPr>
              <w:pStyle w:val="TAC"/>
              <w:rPr>
                <w:rFonts w:eastAsia="DengXian"/>
                <w:lang w:eastAsia="zh-CN"/>
              </w:rPr>
            </w:pPr>
          </w:p>
        </w:tc>
      </w:tr>
      <w:tr w:rsidR="00E73196" w:rsidRPr="00170508" w14:paraId="771FD2A8" w14:textId="77777777" w:rsidTr="001861D0">
        <w:trPr>
          <w:jc w:val="center"/>
        </w:trPr>
        <w:tc>
          <w:tcPr>
            <w:tcW w:w="2062" w:type="dxa"/>
            <w:tcBorders>
              <w:top w:val="nil"/>
              <w:left w:val="single" w:sz="4" w:space="0" w:color="auto"/>
              <w:bottom w:val="nil"/>
              <w:right w:val="single" w:sz="4" w:space="0" w:color="auto"/>
            </w:tcBorders>
            <w:vAlign w:val="center"/>
          </w:tcPr>
          <w:p w14:paraId="6A9E7661"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5C30571B"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58A87EA"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6E8D056E"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lang w:eastAsia="zh-CN"/>
              </w:rPr>
              <w:t>7</w:t>
            </w:r>
            <w:r w:rsidRPr="00170508">
              <w:rPr>
                <w:rFonts w:eastAsia="DengXian"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33163C9B" w14:textId="77777777" w:rsidR="00E73196" w:rsidRPr="00170508" w:rsidRDefault="00E73196" w:rsidP="001861D0">
            <w:pPr>
              <w:pStyle w:val="TAC"/>
              <w:rPr>
                <w:rFonts w:eastAsia="DengXian"/>
                <w:lang w:eastAsia="zh-CN"/>
              </w:rPr>
            </w:pPr>
          </w:p>
        </w:tc>
      </w:tr>
      <w:tr w:rsidR="00E73196" w:rsidRPr="00170508" w14:paraId="72775EE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AE17AC2" w14:textId="77777777" w:rsidR="00E73196" w:rsidRPr="00170508" w:rsidRDefault="00E73196" w:rsidP="001861D0">
            <w:pPr>
              <w:pStyle w:val="TAC"/>
              <w:rPr>
                <w:rFonts w:eastAsia="DengXian"/>
                <w:lang w:eastAsia="zh-CN"/>
              </w:rPr>
            </w:pPr>
            <w:r w:rsidRPr="00170508">
              <w:rPr>
                <w:rFonts w:eastAsia="DengXian"/>
                <w:lang w:eastAsia="zh-CN"/>
              </w:rPr>
              <w:t>CA</w:t>
            </w:r>
            <w:r w:rsidRPr="00170508">
              <w:rPr>
                <w:rFonts w:eastAsia="DengXian"/>
              </w:rPr>
              <w:t>_</w:t>
            </w:r>
            <w:r w:rsidRPr="00170508">
              <w:rPr>
                <w:rFonts w:eastAsia="DengXian"/>
                <w:lang w:eastAsia="zh-CN"/>
              </w:rPr>
              <w:t>n1</w:t>
            </w:r>
            <w:r w:rsidRPr="00170508">
              <w:rPr>
                <w:rFonts w:eastAsia="DengXian"/>
                <w:lang w:eastAsia="ja-JP"/>
              </w:rPr>
              <w:t>A-n</w:t>
            </w:r>
            <w:r w:rsidRPr="00170508">
              <w:rPr>
                <w:rFonts w:eastAsia="DengXian"/>
                <w:lang w:eastAsia="zh-CN"/>
              </w:rPr>
              <w:t>3</w:t>
            </w:r>
            <w:r w:rsidRPr="00170508">
              <w:rPr>
                <w:rFonts w:eastAsia="DengXian"/>
                <w:lang w:eastAsia="ja-JP"/>
              </w:rPr>
              <w:t>A</w:t>
            </w:r>
            <w:r w:rsidRPr="00170508">
              <w:rPr>
                <w:rFonts w:eastAsia="DengXian"/>
                <w:lang w:eastAsia="zh-CN"/>
              </w:rPr>
              <w:t>-n7B</w:t>
            </w:r>
          </w:p>
        </w:tc>
        <w:tc>
          <w:tcPr>
            <w:tcW w:w="1716" w:type="dxa"/>
            <w:tcBorders>
              <w:top w:val="single" w:sz="4" w:space="0" w:color="auto"/>
              <w:left w:val="single" w:sz="4" w:space="0" w:color="auto"/>
              <w:bottom w:val="nil"/>
              <w:right w:val="single" w:sz="4" w:space="0" w:color="auto"/>
            </w:tcBorders>
            <w:vAlign w:val="center"/>
          </w:tcPr>
          <w:p w14:paraId="572F248A" w14:textId="77777777" w:rsidR="00E73196" w:rsidRPr="00170508" w:rsidRDefault="00E73196" w:rsidP="001861D0">
            <w:pPr>
              <w:pStyle w:val="TAC"/>
              <w:rPr>
                <w:rFonts w:eastAsia="DengXian"/>
                <w:lang w:eastAsia="zh-CN"/>
              </w:rPr>
            </w:pPr>
            <w:r w:rsidRPr="00170508">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699A796"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FBEFD16"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CFFF56F"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E84D1AF" w14:textId="77777777" w:rsidTr="001861D0">
        <w:trPr>
          <w:jc w:val="center"/>
        </w:trPr>
        <w:tc>
          <w:tcPr>
            <w:tcW w:w="2062" w:type="dxa"/>
            <w:tcBorders>
              <w:top w:val="nil"/>
              <w:left w:val="single" w:sz="4" w:space="0" w:color="auto"/>
              <w:bottom w:val="nil"/>
              <w:right w:val="single" w:sz="4" w:space="0" w:color="auto"/>
            </w:tcBorders>
            <w:vAlign w:val="center"/>
          </w:tcPr>
          <w:p w14:paraId="68803A2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A44B92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80AB3E"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83656B2"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w:t>
            </w:r>
          </w:p>
        </w:tc>
        <w:tc>
          <w:tcPr>
            <w:tcW w:w="1496" w:type="dxa"/>
            <w:tcBorders>
              <w:top w:val="nil"/>
              <w:left w:val="single" w:sz="4" w:space="0" w:color="auto"/>
              <w:bottom w:val="nil"/>
              <w:right w:val="single" w:sz="4" w:space="0" w:color="auto"/>
            </w:tcBorders>
            <w:vAlign w:val="center"/>
          </w:tcPr>
          <w:p w14:paraId="17A8B718" w14:textId="77777777" w:rsidR="00E73196" w:rsidRPr="00170508" w:rsidRDefault="00E73196" w:rsidP="001861D0">
            <w:pPr>
              <w:pStyle w:val="TAC"/>
              <w:rPr>
                <w:rFonts w:eastAsia="DengXian"/>
                <w:lang w:eastAsia="zh-CN"/>
              </w:rPr>
            </w:pPr>
          </w:p>
        </w:tc>
      </w:tr>
      <w:tr w:rsidR="00E73196" w:rsidRPr="00170508" w14:paraId="4CF631C0" w14:textId="77777777" w:rsidTr="001861D0">
        <w:trPr>
          <w:jc w:val="center"/>
        </w:trPr>
        <w:tc>
          <w:tcPr>
            <w:tcW w:w="2062" w:type="dxa"/>
            <w:tcBorders>
              <w:top w:val="nil"/>
              <w:left w:val="single" w:sz="4" w:space="0" w:color="auto"/>
              <w:bottom w:val="nil"/>
              <w:right w:val="single" w:sz="4" w:space="0" w:color="auto"/>
            </w:tcBorders>
            <w:vAlign w:val="center"/>
          </w:tcPr>
          <w:p w14:paraId="086D08B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9F4C5D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560BF7"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615D42D"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CA_n7B_BCS0</w:t>
            </w:r>
          </w:p>
        </w:tc>
        <w:tc>
          <w:tcPr>
            <w:tcW w:w="1496" w:type="dxa"/>
            <w:tcBorders>
              <w:top w:val="nil"/>
              <w:left w:val="single" w:sz="4" w:space="0" w:color="auto"/>
              <w:bottom w:val="single" w:sz="4" w:space="0" w:color="auto"/>
              <w:right w:val="single" w:sz="4" w:space="0" w:color="auto"/>
            </w:tcBorders>
            <w:vAlign w:val="center"/>
          </w:tcPr>
          <w:p w14:paraId="6E79AD31" w14:textId="77777777" w:rsidR="00E73196" w:rsidRPr="00170508" w:rsidRDefault="00E73196" w:rsidP="001861D0">
            <w:pPr>
              <w:pStyle w:val="TAC"/>
              <w:rPr>
                <w:rFonts w:eastAsia="DengXian"/>
                <w:lang w:eastAsia="zh-CN"/>
              </w:rPr>
            </w:pPr>
          </w:p>
        </w:tc>
      </w:tr>
      <w:tr w:rsidR="00E73196" w:rsidRPr="00170508" w14:paraId="6B4005FC" w14:textId="77777777" w:rsidTr="001861D0">
        <w:trPr>
          <w:jc w:val="center"/>
        </w:trPr>
        <w:tc>
          <w:tcPr>
            <w:tcW w:w="2062" w:type="dxa"/>
            <w:tcBorders>
              <w:top w:val="nil"/>
              <w:left w:val="single" w:sz="4" w:space="0" w:color="auto"/>
              <w:bottom w:val="nil"/>
              <w:right w:val="single" w:sz="4" w:space="0" w:color="auto"/>
            </w:tcBorders>
            <w:vAlign w:val="center"/>
          </w:tcPr>
          <w:p w14:paraId="1BDF83D2"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68D0C66F"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CA_n1A-n3A</w:t>
            </w:r>
          </w:p>
          <w:p w14:paraId="2C59848A"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CA_n1A-n7A</w:t>
            </w:r>
          </w:p>
          <w:p w14:paraId="013E7169"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CA_n3A-n7A</w:t>
            </w:r>
          </w:p>
          <w:p w14:paraId="5391835D" w14:textId="77777777" w:rsidR="00E73196" w:rsidRPr="00170508" w:rsidRDefault="00E73196" w:rsidP="001861D0">
            <w:pPr>
              <w:pStyle w:val="TAC"/>
              <w:rPr>
                <w:rFonts w:eastAsia="DengXian"/>
                <w:lang w:eastAsia="zh-CN"/>
              </w:rPr>
            </w:pPr>
            <w:r w:rsidRPr="00170508">
              <w:rPr>
                <w:rFonts w:eastAsia="DengXian" w:cs="Arial"/>
                <w:szCs w:val="18"/>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106965CC" w14:textId="77777777" w:rsidR="00E73196" w:rsidRPr="00170508" w:rsidRDefault="00E73196" w:rsidP="001861D0">
            <w:pPr>
              <w:pStyle w:val="TAC"/>
              <w:rPr>
                <w:rFonts w:eastAsia="DengXian"/>
                <w:lang w:eastAsia="zh-CN"/>
              </w:rPr>
            </w:pPr>
            <w:r w:rsidRPr="00170508">
              <w:rPr>
                <w:rFonts w:eastAsia="DengXian" w:cs="Arial"/>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6730E57"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6F9E12A" w14:textId="77777777" w:rsidR="00E73196" w:rsidRPr="00170508" w:rsidRDefault="00E73196" w:rsidP="001861D0">
            <w:pPr>
              <w:pStyle w:val="TAC"/>
              <w:rPr>
                <w:rFonts w:eastAsia="DengXian"/>
                <w:lang w:eastAsia="zh-CN"/>
              </w:rPr>
            </w:pPr>
            <w:r w:rsidRPr="00170508">
              <w:rPr>
                <w:rFonts w:eastAsia="DengXian" w:cs="Arial"/>
                <w:szCs w:val="18"/>
                <w:lang w:eastAsia="zh-CN"/>
              </w:rPr>
              <w:t>1</w:t>
            </w:r>
          </w:p>
        </w:tc>
      </w:tr>
      <w:tr w:rsidR="00E73196" w:rsidRPr="00170508" w14:paraId="530253DA" w14:textId="77777777" w:rsidTr="001861D0">
        <w:trPr>
          <w:jc w:val="center"/>
        </w:trPr>
        <w:tc>
          <w:tcPr>
            <w:tcW w:w="2062" w:type="dxa"/>
            <w:tcBorders>
              <w:top w:val="nil"/>
              <w:left w:val="single" w:sz="4" w:space="0" w:color="auto"/>
              <w:bottom w:val="nil"/>
              <w:right w:val="single" w:sz="4" w:space="0" w:color="auto"/>
            </w:tcBorders>
            <w:vAlign w:val="center"/>
          </w:tcPr>
          <w:p w14:paraId="12328CF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85668F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04F2DD"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6E5F827"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1F6DD147" w14:textId="77777777" w:rsidR="00E73196" w:rsidRPr="00170508" w:rsidRDefault="00E73196" w:rsidP="001861D0">
            <w:pPr>
              <w:pStyle w:val="TAC"/>
              <w:rPr>
                <w:rFonts w:eastAsia="DengXian"/>
                <w:lang w:eastAsia="zh-CN"/>
              </w:rPr>
            </w:pPr>
          </w:p>
        </w:tc>
      </w:tr>
      <w:tr w:rsidR="00E73196" w:rsidRPr="00170508" w14:paraId="1338E31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B57C1D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0B4215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6EA31F" w14:textId="77777777" w:rsidR="00E73196" w:rsidRPr="00170508" w:rsidRDefault="00E73196" w:rsidP="001861D0">
            <w:pPr>
              <w:pStyle w:val="TAC"/>
              <w:rPr>
                <w:rFonts w:eastAsia="DengXian"/>
                <w:lang w:eastAsia="zh-CN"/>
              </w:rPr>
            </w:pPr>
            <w:r w:rsidRPr="00170508">
              <w:rPr>
                <w:rFonts w:eastAsia="DengXian" w:cs="Arial"/>
                <w:color w:val="000000"/>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474CAC8"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CA_n7B_BCS0</w:t>
            </w:r>
          </w:p>
        </w:tc>
        <w:tc>
          <w:tcPr>
            <w:tcW w:w="1496" w:type="dxa"/>
            <w:tcBorders>
              <w:top w:val="nil"/>
              <w:left w:val="single" w:sz="4" w:space="0" w:color="auto"/>
              <w:bottom w:val="single" w:sz="4" w:space="0" w:color="auto"/>
              <w:right w:val="single" w:sz="4" w:space="0" w:color="auto"/>
            </w:tcBorders>
            <w:vAlign w:val="center"/>
          </w:tcPr>
          <w:p w14:paraId="1F94316D" w14:textId="77777777" w:rsidR="00E73196" w:rsidRPr="00170508" w:rsidRDefault="00E73196" w:rsidP="001861D0">
            <w:pPr>
              <w:pStyle w:val="TAC"/>
              <w:rPr>
                <w:rFonts w:eastAsia="DengXian"/>
                <w:lang w:eastAsia="zh-CN"/>
              </w:rPr>
            </w:pPr>
          </w:p>
        </w:tc>
      </w:tr>
      <w:tr w:rsidR="00E73196" w:rsidRPr="00170508" w14:paraId="4F6D2DC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86D9213" w14:textId="77777777" w:rsidR="00E73196" w:rsidRPr="00170508" w:rsidRDefault="00E73196" w:rsidP="001861D0">
            <w:pPr>
              <w:pStyle w:val="TAC"/>
              <w:rPr>
                <w:rFonts w:eastAsia="DengXian"/>
                <w:lang w:eastAsia="zh-CN"/>
              </w:rPr>
            </w:pPr>
            <w:r w:rsidRPr="00170508">
              <w:rPr>
                <w:rFonts w:eastAsia="DengXian"/>
                <w:lang w:eastAsia="zh-CN"/>
              </w:rPr>
              <w:t>CA_n1A-n3A-n7(2A)</w:t>
            </w:r>
          </w:p>
        </w:tc>
        <w:tc>
          <w:tcPr>
            <w:tcW w:w="1716" w:type="dxa"/>
            <w:tcBorders>
              <w:top w:val="single" w:sz="4" w:space="0" w:color="auto"/>
              <w:left w:val="single" w:sz="4" w:space="0" w:color="auto"/>
              <w:bottom w:val="nil"/>
              <w:right w:val="single" w:sz="4" w:space="0" w:color="auto"/>
            </w:tcBorders>
            <w:vAlign w:val="center"/>
          </w:tcPr>
          <w:p w14:paraId="6E89A1C4" w14:textId="77777777" w:rsidR="00E73196" w:rsidRPr="00170508" w:rsidRDefault="00E73196" w:rsidP="001861D0">
            <w:pPr>
              <w:pStyle w:val="TAC"/>
              <w:rPr>
                <w:rFonts w:eastAsia="DengXian"/>
                <w:lang w:eastAsia="zh-CN"/>
              </w:rPr>
            </w:pPr>
            <w:r w:rsidRPr="00170508">
              <w:rPr>
                <w:rFonts w:eastAsia="DengXian"/>
                <w:lang w:eastAsia="zh-CN"/>
              </w:rPr>
              <w:t>CA_n1A-n3A</w:t>
            </w:r>
          </w:p>
          <w:p w14:paraId="310FC541" w14:textId="77777777" w:rsidR="00E73196" w:rsidRPr="00170508" w:rsidRDefault="00E73196" w:rsidP="001861D0">
            <w:pPr>
              <w:pStyle w:val="TAC"/>
              <w:rPr>
                <w:rFonts w:eastAsia="DengXian"/>
                <w:lang w:eastAsia="zh-CN"/>
              </w:rPr>
            </w:pPr>
            <w:r w:rsidRPr="00170508">
              <w:rPr>
                <w:rFonts w:eastAsia="DengXian"/>
                <w:lang w:eastAsia="zh-CN"/>
              </w:rPr>
              <w:t>CA_n1A-n7A</w:t>
            </w:r>
          </w:p>
          <w:p w14:paraId="450F1B91" w14:textId="77777777" w:rsidR="00E73196" w:rsidRPr="00170508" w:rsidRDefault="00E73196" w:rsidP="001861D0">
            <w:pPr>
              <w:pStyle w:val="TAC"/>
              <w:rPr>
                <w:rFonts w:eastAsia="DengXian"/>
                <w:lang w:eastAsia="zh-CN"/>
              </w:rPr>
            </w:pPr>
            <w:r w:rsidRPr="00170508">
              <w:rPr>
                <w:rFonts w:eastAsia="DengXian"/>
                <w:lang w:eastAsia="zh-CN"/>
              </w:rPr>
              <w:t>CA_n3A-n7A</w:t>
            </w:r>
          </w:p>
        </w:tc>
        <w:tc>
          <w:tcPr>
            <w:tcW w:w="772" w:type="dxa"/>
            <w:tcBorders>
              <w:top w:val="single" w:sz="4" w:space="0" w:color="auto"/>
              <w:left w:val="single" w:sz="4" w:space="0" w:color="auto"/>
              <w:bottom w:val="single" w:sz="4" w:space="0" w:color="auto"/>
              <w:right w:val="single" w:sz="4" w:space="0" w:color="auto"/>
            </w:tcBorders>
            <w:vAlign w:val="center"/>
          </w:tcPr>
          <w:p w14:paraId="6FA1520E" w14:textId="77777777" w:rsidR="00E73196" w:rsidRPr="00170508" w:rsidRDefault="00E73196" w:rsidP="001861D0">
            <w:pPr>
              <w:pStyle w:val="TAC"/>
              <w:rPr>
                <w:rFonts w:eastAsia="DengXian" w:cs="Arial"/>
                <w:color w:val="000000"/>
                <w:szCs w:val="18"/>
              </w:rPr>
            </w:pPr>
            <w:r w:rsidRPr="00170508">
              <w:rPr>
                <w:rFonts w:eastAsia="DengXian"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AD5CEC3" w14:textId="77777777" w:rsidR="00E73196" w:rsidRPr="00170508" w:rsidRDefault="00E73196" w:rsidP="001861D0">
            <w:pPr>
              <w:pStyle w:val="TAC"/>
              <w:rPr>
                <w:rFonts w:eastAsia="DengXian"/>
                <w:lang w:eastAsia="zh-CN" w:bidi="ar"/>
              </w:rPr>
            </w:pPr>
            <w:r w:rsidRPr="00170508">
              <w:rPr>
                <w:rFonts w:eastAsia="DengXian" w:cs="Arial"/>
                <w:szCs w:val="18"/>
              </w:rPr>
              <w:t>5, 10, 15, 20</w:t>
            </w:r>
          </w:p>
        </w:tc>
        <w:tc>
          <w:tcPr>
            <w:tcW w:w="1496" w:type="dxa"/>
            <w:tcBorders>
              <w:top w:val="single" w:sz="4" w:space="0" w:color="auto"/>
              <w:left w:val="single" w:sz="4" w:space="0" w:color="auto"/>
              <w:bottom w:val="nil"/>
              <w:right w:val="single" w:sz="4" w:space="0" w:color="auto"/>
            </w:tcBorders>
            <w:vAlign w:val="center"/>
          </w:tcPr>
          <w:p w14:paraId="1769C311" w14:textId="77777777" w:rsidR="00E73196" w:rsidRPr="00170508" w:rsidRDefault="00E73196" w:rsidP="001861D0">
            <w:pPr>
              <w:pStyle w:val="TAC"/>
              <w:rPr>
                <w:rFonts w:eastAsia="DengXian"/>
                <w:lang w:eastAsia="zh-CN"/>
              </w:rPr>
            </w:pPr>
            <w:r w:rsidRPr="00170508">
              <w:rPr>
                <w:rFonts w:eastAsia="DengXian" w:hint="eastAsia"/>
                <w:lang w:eastAsia="zh-TW"/>
              </w:rPr>
              <w:t>0</w:t>
            </w:r>
          </w:p>
        </w:tc>
      </w:tr>
      <w:tr w:rsidR="00E73196" w:rsidRPr="00170508" w14:paraId="7A6A1A6D" w14:textId="77777777" w:rsidTr="001861D0">
        <w:trPr>
          <w:jc w:val="center"/>
        </w:trPr>
        <w:tc>
          <w:tcPr>
            <w:tcW w:w="2062" w:type="dxa"/>
            <w:tcBorders>
              <w:top w:val="nil"/>
              <w:left w:val="single" w:sz="4" w:space="0" w:color="auto"/>
              <w:bottom w:val="nil"/>
              <w:right w:val="single" w:sz="4" w:space="0" w:color="auto"/>
            </w:tcBorders>
            <w:vAlign w:val="center"/>
          </w:tcPr>
          <w:p w14:paraId="2A830E6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0CB713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C2F385" w14:textId="77777777" w:rsidR="00E73196" w:rsidRPr="00170508" w:rsidRDefault="00E73196" w:rsidP="001861D0">
            <w:pPr>
              <w:pStyle w:val="TAC"/>
              <w:rPr>
                <w:rFonts w:eastAsia="DengXian" w:cs="Arial"/>
                <w:color w:val="000000"/>
                <w:szCs w:val="18"/>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D04F30F" w14:textId="77777777" w:rsidR="00E73196" w:rsidRPr="00170508" w:rsidRDefault="00E73196" w:rsidP="001861D0">
            <w:pPr>
              <w:pStyle w:val="TAC"/>
              <w:rPr>
                <w:rFonts w:eastAsia="DengXian"/>
                <w:lang w:eastAsia="zh-CN" w:bidi="ar"/>
              </w:rPr>
            </w:pPr>
            <w:r w:rsidRPr="00170508">
              <w:rPr>
                <w:rFonts w:eastAsia="DengXian" w:cs="Arial"/>
                <w:szCs w:val="18"/>
              </w:rPr>
              <w:t>5, 10, 15, 20, 25, 30</w:t>
            </w:r>
          </w:p>
        </w:tc>
        <w:tc>
          <w:tcPr>
            <w:tcW w:w="1496" w:type="dxa"/>
            <w:tcBorders>
              <w:top w:val="nil"/>
              <w:left w:val="single" w:sz="4" w:space="0" w:color="auto"/>
              <w:bottom w:val="nil"/>
              <w:right w:val="single" w:sz="4" w:space="0" w:color="auto"/>
            </w:tcBorders>
            <w:vAlign w:val="center"/>
          </w:tcPr>
          <w:p w14:paraId="31ED5F34" w14:textId="77777777" w:rsidR="00E73196" w:rsidRPr="00170508" w:rsidRDefault="00E73196" w:rsidP="001861D0">
            <w:pPr>
              <w:pStyle w:val="TAC"/>
              <w:rPr>
                <w:rFonts w:eastAsia="DengXian"/>
                <w:lang w:eastAsia="zh-CN"/>
              </w:rPr>
            </w:pPr>
          </w:p>
        </w:tc>
      </w:tr>
      <w:tr w:rsidR="00E73196" w:rsidRPr="00170508" w14:paraId="3BADE12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384C98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835623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05CE12" w14:textId="77777777" w:rsidR="00E73196" w:rsidRPr="00170508" w:rsidRDefault="00E73196" w:rsidP="001861D0">
            <w:pPr>
              <w:pStyle w:val="TAC"/>
              <w:rPr>
                <w:rFonts w:eastAsia="DengXian" w:cs="Arial"/>
                <w:color w:val="000000"/>
                <w:szCs w:val="18"/>
              </w:rPr>
            </w:pPr>
            <w:r w:rsidRPr="00170508">
              <w:rPr>
                <w:rFonts w:eastAsia="DengXian"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0BF4635" w14:textId="77777777" w:rsidR="00E73196" w:rsidRPr="00170508" w:rsidRDefault="00E73196" w:rsidP="001861D0">
            <w:pPr>
              <w:pStyle w:val="TAC"/>
              <w:rPr>
                <w:rFonts w:eastAsia="DengXian"/>
                <w:lang w:eastAsia="zh-CN" w:bidi="ar"/>
              </w:rPr>
            </w:pPr>
            <w:r w:rsidRPr="00170508">
              <w:rPr>
                <w:rFonts w:eastAsia="DengXian" w:cs="Arial"/>
                <w:szCs w:val="18"/>
              </w:rPr>
              <w:t>CA_n7(2A)_BCS0</w:t>
            </w:r>
          </w:p>
        </w:tc>
        <w:tc>
          <w:tcPr>
            <w:tcW w:w="1496" w:type="dxa"/>
            <w:tcBorders>
              <w:top w:val="nil"/>
              <w:left w:val="single" w:sz="4" w:space="0" w:color="auto"/>
              <w:bottom w:val="single" w:sz="4" w:space="0" w:color="auto"/>
              <w:right w:val="single" w:sz="4" w:space="0" w:color="auto"/>
            </w:tcBorders>
            <w:vAlign w:val="center"/>
          </w:tcPr>
          <w:p w14:paraId="34F5258A" w14:textId="77777777" w:rsidR="00E73196" w:rsidRPr="00170508" w:rsidRDefault="00E73196" w:rsidP="001861D0">
            <w:pPr>
              <w:pStyle w:val="TAC"/>
              <w:rPr>
                <w:rFonts w:eastAsia="DengXian"/>
                <w:lang w:eastAsia="zh-CN"/>
              </w:rPr>
            </w:pPr>
          </w:p>
        </w:tc>
      </w:tr>
      <w:tr w:rsidR="00E73196" w:rsidRPr="00170508" w14:paraId="32B1FD5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8A32342" w14:textId="77777777" w:rsidR="00E73196" w:rsidRPr="00170508" w:rsidRDefault="00E73196" w:rsidP="001861D0">
            <w:pPr>
              <w:pStyle w:val="TAC"/>
              <w:rPr>
                <w:rFonts w:eastAsia="DengXian"/>
                <w:lang w:eastAsia="zh-CN"/>
              </w:rPr>
            </w:pPr>
            <w:r w:rsidRPr="00170508">
              <w:rPr>
                <w:rFonts w:eastAsia="DengXian"/>
                <w:lang w:eastAsia="zh-CN"/>
              </w:rPr>
              <w:t>CA_n1A-n3(2A)-n7A</w:t>
            </w:r>
          </w:p>
        </w:tc>
        <w:tc>
          <w:tcPr>
            <w:tcW w:w="1716" w:type="dxa"/>
            <w:tcBorders>
              <w:top w:val="single" w:sz="4" w:space="0" w:color="auto"/>
              <w:left w:val="single" w:sz="4" w:space="0" w:color="auto"/>
              <w:bottom w:val="nil"/>
              <w:right w:val="single" w:sz="4" w:space="0" w:color="auto"/>
            </w:tcBorders>
            <w:vAlign w:val="center"/>
          </w:tcPr>
          <w:p w14:paraId="458C5426" w14:textId="77777777" w:rsidR="00E73196" w:rsidRPr="00170508" w:rsidRDefault="00E73196" w:rsidP="001861D0">
            <w:pPr>
              <w:pStyle w:val="TAC"/>
              <w:rPr>
                <w:rFonts w:eastAsia="DengXian"/>
                <w:lang w:eastAsia="zh-CN"/>
              </w:rPr>
            </w:pPr>
            <w:r w:rsidRPr="00170508">
              <w:rPr>
                <w:rFonts w:eastAsia="DengXian"/>
                <w:lang w:eastAsia="zh-CN"/>
              </w:rPr>
              <w:t>CA_n1A-n3A</w:t>
            </w:r>
          </w:p>
          <w:p w14:paraId="3384FFFC" w14:textId="77777777" w:rsidR="00E73196" w:rsidRPr="00170508" w:rsidRDefault="00E73196" w:rsidP="001861D0">
            <w:pPr>
              <w:pStyle w:val="TAC"/>
              <w:rPr>
                <w:rFonts w:eastAsia="DengXian"/>
                <w:lang w:eastAsia="zh-CN"/>
              </w:rPr>
            </w:pPr>
            <w:r w:rsidRPr="00170508">
              <w:rPr>
                <w:rFonts w:eastAsia="DengXian"/>
                <w:lang w:eastAsia="zh-CN"/>
              </w:rPr>
              <w:t>CA_n1A-n7A</w:t>
            </w:r>
          </w:p>
          <w:p w14:paraId="105D39A5" w14:textId="77777777" w:rsidR="00E73196" w:rsidRPr="00170508" w:rsidRDefault="00E73196" w:rsidP="001861D0">
            <w:pPr>
              <w:pStyle w:val="TAC"/>
              <w:rPr>
                <w:rFonts w:eastAsia="DengXian"/>
                <w:lang w:eastAsia="zh-CN"/>
              </w:rPr>
            </w:pPr>
            <w:r w:rsidRPr="00170508">
              <w:rPr>
                <w:rFonts w:eastAsia="DengXian"/>
                <w:lang w:eastAsia="zh-CN"/>
              </w:rPr>
              <w:t>CA_n3A-n7A</w:t>
            </w:r>
          </w:p>
        </w:tc>
        <w:tc>
          <w:tcPr>
            <w:tcW w:w="772" w:type="dxa"/>
            <w:tcBorders>
              <w:top w:val="single" w:sz="4" w:space="0" w:color="auto"/>
              <w:left w:val="single" w:sz="4" w:space="0" w:color="auto"/>
              <w:bottom w:val="single" w:sz="4" w:space="0" w:color="auto"/>
              <w:right w:val="single" w:sz="4" w:space="0" w:color="auto"/>
            </w:tcBorders>
            <w:vAlign w:val="center"/>
          </w:tcPr>
          <w:p w14:paraId="63793346"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BB0F772" w14:textId="77777777" w:rsidR="00E73196" w:rsidRPr="00170508" w:rsidRDefault="00E73196" w:rsidP="001861D0">
            <w:pPr>
              <w:pStyle w:val="TAC"/>
              <w:rPr>
                <w:rFonts w:eastAsia="DengXian"/>
                <w:lang w:eastAsia="zh-CN" w:bidi="ar"/>
              </w:rPr>
            </w:pPr>
            <w:r w:rsidRPr="00170508">
              <w:rPr>
                <w:rFonts w:eastAsia="DengXian"/>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0F11A34A"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5207B217" w14:textId="77777777" w:rsidTr="001861D0">
        <w:trPr>
          <w:jc w:val="center"/>
        </w:trPr>
        <w:tc>
          <w:tcPr>
            <w:tcW w:w="2062" w:type="dxa"/>
            <w:tcBorders>
              <w:top w:val="nil"/>
              <w:left w:val="single" w:sz="4" w:space="0" w:color="auto"/>
              <w:bottom w:val="nil"/>
              <w:right w:val="single" w:sz="4" w:space="0" w:color="auto"/>
            </w:tcBorders>
            <w:vAlign w:val="center"/>
          </w:tcPr>
          <w:p w14:paraId="714FBF1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B62340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723786"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5C8E0C1" w14:textId="77777777" w:rsidR="00E73196" w:rsidRPr="00170508" w:rsidRDefault="00E73196" w:rsidP="001861D0">
            <w:pPr>
              <w:pStyle w:val="TAC"/>
              <w:rPr>
                <w:rFonts w:eastAsia="DengXian"/>
                <w:lang w:eastAsia="zh-CN" w:bidi="ar"/>
              </w:rPr>
            </w:pPr>
            <w:r w:rsidRPr="00170508">
              <w:rPr>
                <w:rFonts w:eastAsia="DengXian"/>
                <w:lang w:eastAsia="zh-CN"/>
              </w:rPr>
              <w:t>CA_n3(2A)_BCS1</w:t>
            </w:r>
          </w:p>
        </w:tc>
        <w:tc>
          <w:tcPr>
            <w:tcW w:w="1496" w:type="dxa"/>
            <w:tcBorders>
              <w:top w:val="nil"/>
              <w:left w:val="single" w:sz="4" w:space="0" w:color="auto"/>
              <w:bottom w:val="nil"/>
              <w:right w:val="single" w:sz="4" w:space="0" w:color="auto"/>
            </w:tcBorders>
            <w:vAlign w:val="center"/>
          </w:tcPr>
          <w:p w14:paraId="7663141E" w14:textId="77777777" w:rsidR="00E73196" w:rsidRPr="00170508" w:rsidRDefault="00E73196" w:rsidP="001861D0">
            <w:pPr>
              <w:pStyle w:val="TAC"/>
              <w:rPr>
                <w:rFonts w:eastAsia="DengXian"/>
                <w:lang w:eastAsia="zh-CN"/>
              </w:rPr>
            </w:pPr>
          </w:p>
        </w:tc>
      </w:tr>
      <w:tr w:rsidR="00E73196" w:rsidRPr="00170508" w14:paraId="6E35D2B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C480B7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2ED091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833D15"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7CB142A" w14:textId="77777777" w:rsidR="00E73196" w:rsidRPr="00170508" w:rsidRDefault="00E73196" w:rsidP="001861D0">
            <w:pPr>
              <w:pStyle w:val="TAC"/>
              <w:rPr>
                <w:rFonts w:eastAsia="DengXian"/>
                <w:lang w:eastAsia="zh-CN" w:bidi="ar"/>
              </w:rPr>
            </w:pPr>
            <w:r w:rsidRPr="00170508">
              <w:rPr>
                <w:rFonts w:eastAsia="DengXian"/>
                <w:lang w:eastAsia="zh-CN"/>
              </w:rPr>
              <w:t>5, 10, 15, 20, 25, 30, 40, 50</w:t>
            </w:r>
          </w:p>
        </w:tc>
        <w:tc>
          <w:tcPr>
            <w:tcW w:w="1496" w:type="dxa"/>
            <w:tcBorders>
              <w:top w:val="nil"/>
              <w:left w:val="single" w:sz="4" w:space="0" w:color="auto"/>
              <w:bottom w:val="single" w:sz="4" w:space="0" w:color="auto"/>
              <w:right w:val="single" w:sz="4" w:space="0" w:color="auto"/>
            </w:tcBorders>
            <w:vAlign w:val="center"/>
          </w:tcPr>
          <w:p w14:paraId="04D15851" w14:textId="77777777" w:rsidR="00E73196" w:rsidRPr="00170508" w:rsidRDefault="00E73196" w:rsidP="001861D0">
            <w:pPr>
              <w:pStyle w:val="TAC"/>
              <w:rPr>
                <w:rFonts w:eastAsia="DengXian"/>
                <w:lang w:eastAsia="zh-CN"/>
              </w:rPr>
            </w:pPr>
          </w:p>
        </w:tc>
      </w:tr>
      <w:tr w:rsidR="00E73196" w:rsidRPr="00170508" w14:paraId="3DE7275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1E1DEFF" w14:textId="77777777" w:rsidR="00E73196" w:rsidRPr="00170508" w:rsidRDefault="00E73196" w:rsidP="001861D0">
            <w:pPr>
              <w:pStyle w:val="TAC"/>
              <w:rPr>
                <w:rFonts w:eastAsia="DengXian"/>
                <w:lang w:eastAsia="zh-CN"/>
              </w:rPr>
            </w:pPr>
            <w:r w:rsidRPr="00170508">
              <w:rPr>
                <w:rFonts w:eastAsia="DengXian"/>
                <w:lang w:eastAsia="zh-CN"/>
              </w:rPr>
              <w:t>CA_n1A-n3(2A)-n7(2A)</w:t>
            </w:r>
          </w:p>
        </w:tc>
        <w:tc>
          <w:tcPr>
            <w:tcW w:w="1716" w:type="dxa"/>
            <w:tcBorders>
              <w:top w:val="single" w:sz="4" w:space="0" w:color="auto"/>
              <w:left w:val="single" w:sz="4" w:space="0" w:color="auto"/>
              <w:bottom w:val="nil"/>
              <w:right w:val="single" w:sz="4" w:space="0" w:color="auto"/>
            </w:tcBorders>
            <w:vAlign w:val="center"/>
          </w:tcPr>
          <w:p w14:paraId="7134A3BE" w14:textId="77777777" w:rsidR="00E73196" w:rsidRPr="00170508" w:rsidRDefault="00E73196" w:rsidP="001861D0">
            <w:pPr>
              <w:pStyle w:val="TAC"/>
              <w:rPr>
                <w:rFonts w:eastAsia="DengXian"/>
                <w:lang w:eastAsia="zh-CN"/>
              </w:rPr>
            </w:pPr>
            <w:r w:rsidRPr="00170508">
              <w:rPr>
                <w:rFonts w:eastAsia="DengXian"/>
                <w:lang w:eastAsia="zh-CN"/>
              </w:rPr>
              <w:t>CA_n1A-n3A</w:t>
            </w:r>
          </w:p>
          <w:p w14:paraId="0B7A9854" w14:textId="77777777" w:rsidR="00E73196" w:rsidRPr="00170508" w:rsidRDefault="00E73196" w:rsidP="001861D0">
            <w:pPr>
              <w:pStyle w:val="TAC"/>
              <w:rPr>
                <w:rFonts w:eastAsia="DengXian"/>
                <w:lang w:eastAsia="zh-CN"/>
              </w:rPr>
            </w:pPr>
            <w:r w:rsidRPr="00170508">
              <w:rPr>
                <w:rFonts w:eastAsia="DengXian"/>
                <w:lang w:eastAsia="zh-CN"/>
              </w:rPr>
              <w:t>CA_n1A-n7A</w:t>
            </w:r>
          </w:p>
          <w:p w14:paraId="79327BFE" w14:textId="77777777" w:rsidR="00E73196" w:rsidRPr="00170508" w:rsidRDefault="00E73196" w:rsidP="001861D0">
            <w:pPr>
              <w:pStyle w:val="TAC"/>
              <w:rPr>
                <w:rFonts w:eastAsia="DengXian"/>
                <w:lang w:eastAsia="zh-CN"/>
              </w:rPr>
            </w:pPr>
            <w:r w:rsidRPr="00170508">
              <w:rPr>
                <w:rFonts w:eastAsia="DengXian"/>
                <w:lang w:eastAsia="zh-CN"/>
              </w:rPr>
              <w:t>CA_n3A-n7A</w:t>
            </w:r>
          </w:p>
        </w:tc>
        <w:tc>
          <w:tcPr>
            <w:tcW w:w="772" w:type="dxa"/>
            <w:tcBorders>
              <w:top w:val="single" w:sz="4" w:space="0" w:color="auto"/>
              <w:left w:val="single" w:sz="4" w:space="0" w:color="auto"/>
              <w:bottom w:val="single" w:sz="4" w:space="0" w:color="auto"/>
              <w:right w:val="single" w:sz="4" w:space="0" w:color="auto"/>
            </w:tcBorders>
            <w:vAlign w:val="center"/>
          </w:tcPr>
          <w:p w14:paraId="20CBC94B" w14:textId="77777777" w:rsidR="00E73196" w:rsidRPr="00170508" w:rsidRDefault="00E73196" w:rsidP="001861D0">
            <w:pPr>
              <w:pStyle w:val="TAC"/>
              <w:rPr>
                <w:rFonts w:eastAsia="DengXian"/>
                <w:lang w:eastAsia="zh-CN"/>
              </w:rPr>
            </w:pPr>
            <w:r w:rsidRPr="00170508">
              <w:rPr>
                <w:rFonts w:eastAsia="DengXian"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4F60C33" w14:textId="77777777" w:rsidR="00E73196" w:rsidRPr="00170508" w:rsidRDefault="00E73196" w:rsidP="001861D0">
            <w:pPr>
              <w:pStyle w:val="TAC"/>
              <w:rPr>
                <w:rFonts w:eastAsia="DengXian"/>
                <w:lang w:eastAsia="zh-CN"/>
              </w:rPr>
            </w:pPr>
            <w:r w:rsidRPr="00170508">
              <w:rPr>
                <w:rFonts w:eastAsia="DengXian" w:cs="Arial"/>
                <w:szCs w:val="18"/>
              </w:rPr>
              <w:t>5, 10, 15, 20</w:t>
            </w:r>
          </w:p>
        </w:tc>
        <w:tc>
          <w:tcPr>
            <w:tcW w:w="1496" w:type="dxa"/>
            <w:tcBorders>
              <w:top w:val="single" w:sz="4" w:space="0" w:color="auto"/>
              <w:left w:val="single" w:sz="4" w:space="0" w:color="auto"/>
              <w:bottom w:val="nil"/>
              <w:right w:val="single" w:sz="4" w:space="0" w:color="auto"/>
            </w:tcBorders>
            <w:vAlign w:val="center"/>
          </w:tcPr>
          <w:p w14:paraId="2E3EE515" w14:textId="77777777" w:rsidR="00E73196" w:rsidRPr="00170508" w:rsidRDefault="00E73196" w:rsidP="001861D0">
            <w:pPr>
              <w:pStyle w:val="TAC"/>
              <w:rPr>
                <w:rFonts w:eastAsia="DengXian"/>
                <w:lang w:eastAsia="zh-CN"/>
              </w:rPr>
            </w:pPr>
            <w:r w:rsidRPr="00170508">
              <w:rPr>
                <w:rFonts w:eastAsia="DengXian" w:hint="eastAsia"/>
                <w:lang w:eastAsia="zh-TW"/>
              </w:rPr>
              <w:t>0</w:t>
            </w:r>
          </w:p>
        </w:tc>
      </w:tr>
      <w:tr w:rsidR="00E73196" w:rsidRPr="00170508" w14:paraId="353CB11F" w14:textId="77777777" w:rsidTr="001861D0">
        <w:trPr>
          <w:jc w:val="center"/>
        </w:trPr>
        <w:tc>
          <w:tcPr>
            <w:tcW w:w="2062" w:type="dxa"/>
            <w:tcBorders>
              <w:top w:val="nil"/>
              <w:left w:val="single" w:sz="4" w:space="0" w:color="auto"/>
              <w:bottom w:val="nil"/>
              <w:right w:val="single" w:sz="4" w:space="0" w:color="auto"/>
            </w:tcBorders>
            <w:vAlign w:val="center"/>
          </w:tcPr>
          <w:p w14:paraId="67DC8D0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31BBC6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18B535" w14:textId="77777777" w:rsidR="00E73196" w:rsidRPr="00170508" w:rsidRDefault="00E73196" w:rsidP="001861D0">
            <w:pPr>
              <w:pStyle w:val="TAC"/>
              <w:rPr>
                <w:rFonts w:eastAsia="DengXian"/>
                <w:lang w:eastAsia="zh-CN"/>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0EC85A7" w14:textId="77777777" w:rsidR="00E73196" w:rsidRPr="00170508" w:rsidRDefault="00E73196" w:rsidP="001861D0">
            <w:pPr>
              <w:pStyle w:val="TAC"/>
              <w:rPr>
                <w:rFonts w:eastAsia="DengXian"/>
                <w:lang w:eastAsia="zh-CN"/>
              </w:rPr>
            </w:pPr>
            <w:r w:rsidRPr="00170508">
              <w:rPr>
                <w:rFonts w:eastAsia="DengXian" w:cs="Arial"/>
                <w:szCs w:val="18"/>
              </w:rPr>
              <w:t>CA_n3(2A)_BCS0</w:t>
            </w:r>
          </w:p>
        </w:tc>
        <w:tc>
          <w:tcPr>
            <w:tcW w:w="1496" w:type="dxa"/>
            <w:tcBorders>
              <w:top w:val="nil"/>
              <w:left w:val="single" w:sz="4" w:space="0" w:color="auto"/>
              <w:bottom w:val="nil"/>
              <w:right w:val="single" w:sz="4" w:space="0" w:color="auto"/>
            </w:tcBorders>
            <w:vAlign w:val="center"/>
          </w:tcPr>
          <w:p w14:paraId="5CD01183" w14:textId="77777777" w:rsidR="00E73196" w:rsidRPr="00170508" w:rsidRDefault="00E73196" w:rsidP="001861D0">
            <w:pPr>
              <w:pStyle w:val="TAC"/>
              <w:rPr>
                <w:rFonts w:eastAsia="DengXian"/>
                <w:lang w:eastAsia="zh-CN"/>
              </w:rPr>
            </w:pPr>
          </w:p>
        </w:tc>
      </w:tr>
      <w:tr w:rsidR="00E73196" w:rsidRPr="00170508" w14:paraId="19723D1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463C6A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2C7FC8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30CD58" w14:textId="77777777" w:rsidR="00E73196" w:rsidRPr="00170508" w:rsidRDefault="00E73196" w:rsidP="001861D0">
            <w:pPr>
              <w:pStyle w:val="TAC"/>
              <w:rPr>
                <w:rFonts w:eastAsia="DengXian"/>
                <w:lang w:eastAsia="zh-CN"/>
              </w:rPr>
            </w:pPr>
            <w:r w:rsidRPr="00170508">
              <w:rPr>
                <w:rFonts w:eastAsia="DengXian"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442892E" w14:textId="77777777" w:rsidR="00E73196" w:rsidRPr="00170508" w:rsidRDefault="00E73196" w:rsidP="001861D0">
            <w:pPr>
              <w:pStyle w:val="TAC"/>
              <w:rPr>
                <w:rFonts w:eastAsia="DengXian"/>
                <w:lang w:eastAsia="zh-CN"/>
              </w:rPr>
            </w:pPr>
            <w:r w:rsidRPr="00170508">
              <w:rPr>
                <w:rFonts w:eastAsia="DengXian" w:cs="Arial"/>
                <w:szCs w:val="18"/>
              </w:rPr>
              <w:t>CA_n7(2A)_BCS0</w:t>
            </w:r>
          </w:p>
        </w:tc>
        <w:tc>
          <w:tcPr>
            <w:tcW w:w="1496" w:type="dxa"/>
            <w:tcBorders>
              <w:top w:val="nil"/>
              <w:left w:val="single" w:sz="4" w:space="0" w:color="auto"/>
              <w:bottom w:val="single" w:sz="4" w:space="0" w:color="auto"/>
              <w:right w:val="single" w:sz="4" w:space="0" w:color="auto"/>
            </w:tcBorders>
            <w:vAlign w:val="center"/>
          </w:tcPr>
          <w:p w14:paraId="579565E1" w14:textId="77777777" w:rsidR="00E73196" w:rsidRPr="00170508" w:rsidRDefault="00E73196" w:rsidP="001861D0">
            <w:pPr>
              <w:pStyle w:val="TAC"/>
              <w:rPr>
                <w:rFonts w:eastAsia="DengXian"/>
                <w:lang w:eastAsia="zh-CN"/>
              </w:rPr>
            </w:pPr>
          </w:p>
        </w:tc>
      </w:tr>
      <w:tr w:rsidR="00E73196" w:rsidRPr="00170508" w14:paraId="6C12BD3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E9F22E1" w14:textId="77777777" w:rsidR="00E73196" w:rsidRPr="00170508" w:rsidRDefault="00E73196" w:rsidP="001861D0">
            <w:pPr>
              <w:pStyle w:val="TAC"/>
              <w:rPr>
                <w:rFonts w:eastAsia="DengXian"/>
                <w:lang w:eastAsia="zh-CN"/>
              </w:rPr>
            </w:pPr>
            <w:r w:rsidRPr="00170508">
              <w:rPr>
                <w:rFonts w:eastAsia="DengXian"/>
                <w:lang w:eastAsia="zh-CN"/>
              </w:rPr>
              <w:t>CA_n1(2A)-n3A-n7A</w:t>
            </w:r>
          </w:p>
        </w:tc>
        <w:tc>
          <w:tcPr>
            <w:tcW w:w="1716" w:type="dxa"/>
            <w:tcBorders>
              <w:top w:val="single" w:sz="4" w:space="0" w:color="auto"/>
              <w:left w:val="single" w:sz="4" w:space="0" w:color="auto"/>
              <w:bottom w:val="nil"/>
              <w:right w:val="single" w:sz="4" w:space="0" w:color="auto"/>
            </w:tcBorders>
            <w:vAlign w:val="center"/>
          </w:tcPr>
          <w:p w14:paraId="4A09E50F" w14:textId="77777777" w:rsidR="00E73196" w:rsidRPr="00170508" w:rsidRDefault="00E73196" w:rsidP="001861D0">
            <w:pPr>
              <w:pStyle w:val="TAC"/>
              <w:rPr>
                <w:rFonts w:eastAsia="DengXian"/>
                <w:lang w:eastAsia="zh-CN"/>
              </w:rPr>
            </w:pPr>
            <w:r w:rsidRPr="00170508">
              <w:rPr>
                <w:rFonts w:eastAsia="DengXian"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8A549B0"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808CB96" w14:textId="77777777" w:rsidR="00E73196" w:rsidRPr="00170508" w:rsidRDefault="00E73196" w:rsidP="001861D0">
            <w:pPr>
              <w:pStyle w:val="TAC"/>
              <w:rPr>
                <w:rFonts w:eastAsia="DengXian"/>
                <w:lang w:eastAsia="zh-CN" w:bidi="ar"/>
              </w:rPr>
            </w:pPr>
            <w:r w:rsidRPr="00170508">
              <w:rPr>
                <w:rFonts w:eastAsia="DengXian"/>
                <w:lang w:eastAsia="zh-CN"/>
              </w:rPr>
              <w:t>CA_n1(2A)_BCS0</w:t>
            </w:r>
          </w:p>
        </w:tc>
        <w:tc>
          <w:tcPr>
            <w:tcW w:w="1496" w:type="dxa"/>
            <w:tcBorders>
              <w:top w:val="single" w:sz="4" w:space="0" w:color="auto"/>
              <w:left w:val="single" w:sz="4" w:space="0" w:color="auto"/>
              <w:bottom w:val="nil"/>
              <w:right w:val="single" w:sz="4" w:space="0" w:color="auto"/>
            </w:tcBorders>
            <w:vAlign w:val="center"/>
          </w:tcPr>
          <w:p w14:paraId="04773401"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79C1C386" w14:textId="77777777" w:rsidTr="001861D0">
        <w:trPr>
          <w:jc w:val="center"/>
        </w:trPr>
        <w:tc>
          <w:tcPr>
            <w:tcW w:w="2062" w:type="dxa"/>
            <w:tcBorders>
              <w:top w:val="nil"/>
              <w:left w:val="single" w:sz="4" w:space="0" w:color="auto"/>
              <w:bottom w:val="nil"/>
              <w:right w:val="single" w:sz="4" w:space="0" w:color="auto"/>
            </w:tcBorders>
            <w:vAlign w:val="center"/>
          </w:tcPr>
          <w:p w14:paraId="25F2B3D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AE906B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B326EC"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BE8E534" w14:textId="77777777" w:rsidR="00E73196" w:rsidRPr="00170508" w:rsidRDefault="00E73196" w:rsidP="001861D0">
            <w:pPr>
              <w:pStyle w:val="TAC"/>
              <w:rPr>
                <w:rFonts w:eastAsia="DengXian"/>
                <w:lang w:eastAsia="zh-CN" w:bidi="ar"/>
              </w:rPr>
            </w:pPr>
            <w:r w:rsidRPr="00170508">
              <w:rPr>
                <w:rFonts w:eastAsia="DengXian"/>
                <w:lang w:eastAsia="zh-CN"/>
              </w:rPr>
              <w:t>5, 10, 15, 20, 25, 30, 40, 50</w:t>
            </w:r>
          </w:p>
        </w:tc>
        <w:tc>
          <w:tcPr>
            <w:tcW w:w="1496" w:type="dxa"/>
            <w:tcBorders>
              <w:top w:val="nil"/>
              <w:left w:val="single" w:sz="4" w:space="0" w:color="auto"/>
              <w:bottom w:val="nil"/>
              <w:right w:val="single" w:sz="4" w:space="0" w:color="auto"/>
            </w:tcBorders>
            <w:vAlign w:val="center"/>
          </w:tcPr>
          <w:p w14:paraId="10ADE1F2" w14:textId="77777777" w:rsidR="00E73196" w:rsidRPr="00170508" w:rsidRDefault="00E73196" w:rsidP="001861D0">
            <w:pPr>
              <w:pStyle w:val="TAC"/>
              <w:rPr>
                <w:rFonts w:eastAsia="DengXian"/>
                <w:lang w:eastAsia="zh-CN"/>
              </w:rPr>
            </w:pPr>
          </w:p>
        </w:tc>
      </w:tr>
      <w:tr w:rsidR="00E73196" w:rsidRPr="00170508" w14:paraId="552F58F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976D7E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F44914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872A84"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076C106" w14:textId="77777777" w:rsidR="00E73196" w:rsidRPr="00170508" w:rsidRDefault="00E73196" w:rsidP="001861D0">
            <w:pPr>
              <w:pStyle w:val="TAC"/>
              <w:rPr>
                <w:rFonts w:eastAsia="DengXian"/>
                <w:lang w:eastAsia="zh-CN" w:bidi="ar"/>
              </w:rPr>
            </w:pPr>
            <w:r w:rsidRPr="00170508">
              <w:rPr>
                <w:rFonts w:eastAsia="DengXian"/>
                <w:lang w:eastAsia="zh-CN"/>
              </w:rPr>
              <w:t>5, 10, 15, 20, 25, 30, 40, 50</w:t>
            </w:r>
          </w:p>
        </w:tc>
        <w:tc>
          <w:tcPr>
            <w:tcW w:w="1496" w:type="dxa"/>
            <w:tcBorders>
              <w:top w:val="nil"/>
              <w:left w:val="single" w:sz="4" w:space="0" w:color="auto"/>
              <w:bottom w:val="single" w:sz="4" w:space="0" w:color="auto"/>
              <w:right w:val="single" w:sz="4" w:space="0" w:color="auto"/>
            </w:tcBorders>
            <w:vAlign w:val="center"/>
          </w:tcPr>
          <w:p w14:paraId="76D7F06C" w14:textId="77777777" w:rsidR="00E73196" w:rsidRPr="00170508" w:rsidRDefault="00E73196" w:rsidP="001861D0">
            <w:pPr>
              <w:pStyle w:val="TAC"/>
              <w:rPr>
                <w:rFonts w:eastAsia="DengXian"/>
                <w:lang w:eastAsia="zh-CN"/>
              </w:rPr>
            </w:pPr>
          </w:p>
        </w:tc>
      </w:tr>
      <w:tr w:rsidR="00E73196" w:rsidRPr="00170508" w14:paraId="5326C42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475E88F" w14:textId="77777777" w:rsidR="00E73196" w:rsidRPr="00170508" w:rsidRDefault="00E73196" w:rsidP="001861D0">
            <w:pPr>
              <w:pStyle w:val="TAC"/>
              <w:rPr>
                <w:rFonts w:eastAsia="DengXian"/>
                <w:lang w:eastAsia="zh-CN"/>
              </w:rPr>
            </w:pPr>
            <w:r w:rsidRPr="00170508">
              <w:rPr>
                <w:rFonts w:eastAsia="DengXian"/>
                <w:lang w:eastAsia="zh-CN"/>
              </w:rPr>
              <w:t>CA_n1A-n3B-n7A</w:t>
            </w:r>
          </w:p>
        </w:tc>
        <w:tc>
          <w:tcPr>
            <w:tcW w:w="1716" w:type="dxa"/>
            <w:tcBorders>
              <w:top w:val="single" w:sz="4" w:space="0" w:color="auto"/>
              <w:left w:val="single" w:sz="4" w:space="0" w:color="auto"/>
              <w:bottom w:val="nil"/>
              <w:right w:val="single" w:sz="4" w:space="0" w:color="auto"/>
            </w:tcBorders>
            <w:vAlign w:val="center"/>
          </w:tcPr>
          <w:p w14:paraId="0A677917"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CA_n1A-n3A</w:t>
            </w:r>
          </w:p>
          <w:p w14:paraId="3E9D113E"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CA_n1A-n7A</w:t>
            </w:r>
          </w:p>
          <w:p w14:paraId="2AAB3F9B" w14:textId="77777777" w:rsidR="00E73196" w:rsidRPr="00170508" w:rsidRDefault="00E73196" w:rsidP="001861D0">
            <w:pPr>
              <w:pStyle w:val="TAC"/>
              <w:rPr>
                <w:rFonts w:eastAsia="DengXian"/>
                <w:lang w:eastAsia="zh-CN"/>
              </w:rPr>
            </w:pPr>
            <w:r w:rsidRPr="00170508">
              <w:rPr>
                <w:rFonts w:eastAsia="DengXian" w:cs="Arial"/>
                <w:szCs w:val="18"/>
                <w:lang w:eastAsia="zh-CN"/>
              </w:rPr>
              <w:t>CA_n3A-n7A</w:t>
            </w:r>
          </w:p>
        </w:tc>
        <w:tc>
          <w:tcPr>
            <w:tcW w:w="772" w:type="dxa"/>
            <w:tcBorders>
              <w:top w:val="single" w:sz="4" w:space="0" w:color="auto"/>
              <w:left w:val="single" w:sz="4" w:space="0" w:color="auto"/>
              <w:bottom w:val="single" w:sz="4" w:space="0" w:color="auto"/>
              <w:right w:val="single" w:sz="4" w:space="0" w:color="auto"/>
            </w:tcBorders>
            <w:vAlign w:val="center"/>
          </w:tcPr>
          <w:p w14:paraId="06B3ED1C"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F9C0FCE" w14:textId="77777777" w:rsidR="00E73196" w:rsidRPr="00170508" w:rsidRDefault="00E73196" w:rsidP="001861D0">
            <w:pPr>
              <w:pStyle w:val="TAC"/>
              <w:rPr>
                <w:rFonts w:eastAsia="DengXian"/>
                <w:lang w:eastAsia="zh-CN"/>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1173A5C"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6917F46A" w14:textId="77777777" w:rsidTr="001861D0">
        <w:trPr>
          <w:jc w:val="center"/>
        </w:trPr>
        <w:tc>
          <w:tcPr>
            <w:tcW w:w="2062" w:type="dxa"/>
            <w:tcBorders>
              <w:top w:val="nil"/>
              <w:left w:val="single" w:sz="4" w:space="0" w:color="auto"/>
              <w:bottom w:val="nil"/>
              <w:right w:val="single" w:sz="4" w:space="0" w:color="auto"/>
            </w:tcBorders>
            <w:vAlign w:val="center"/>
          </w:tcPr>
          <w:p w14:paraId="1140A34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7C4A5B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167642"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EC3A9E7" w14:textId="77777777" w:rsidR="00E73196" w:rsidRPr="00170508" w:rsidRDefault="00E73196" w:rsidP="001861D0">
            <w:pPr>
              <w:pStyle w:val="TAC"/>
              <w:rPr>
                <w:rFonts w:eastAsia="DengXian"/>
                <w:lang w:eastAsia="zh-CN"/>
              </w:rPr>
            </w:pPr>
            <w:r w:rsidRPr="00170508">
              <w:rPr>
                <w:rFonts w:eastAsia="DengXian"/>
                <w:lang w:eastAsia="zh-CN"/>
              </w:rPr>
              <w:t>CA_n3B_BCS0</w:t>
            </w:r>
          </w:p>
        </w:tc>
        <w:tc>
          <w:tcPr>
            <w:tcW w:w="1496" w:type="dxa"/>
            <w:tcBorders>
              <w:top w:val="nil"/>
              <w:left w:val="single" w:sz="4" w:space="0" w:color="auto"/>
              <w:bottom w:val="nil"/>
              <w:right w:val="single" w:sz="4" w:space="0" w:color="auto"/>
            </w:tcBorders>
            <w:vAlign w:val="center"/>
          </w:tcPr>
          <w:p w14:paraId="4359DA49" w14:textId="77777777" w:rsidR="00E73196" w:rsidRPr="00170508" w:rsidRDefault="00E73196" w:rsidP="001861D0">
            <w:pPr>
              <w:pStyle w:val="TAC"/>
              <w:rPr>
                <w:rFonts w:eastAsia="DengXian"/>
                <w:lang w:eastAsia="zh-CN"/>
              </w:rPr>
            </w:pPr>
          </w:p>
        </w:tc>
      </w:tr>
      <w:tr w:rsidR="00E73196" w:rsidRPr="00170508" w14:paraId="3DF6B0A4" w14:textId="77777777" w:rsidTr="001861D0">
        <w:trPr>
          <w:jc w:val="center"/>
        </w:trPr>
        <w:tc>
          <w:tcPr>
            <w:tcW w:w="2062" w:type="dxa"/>
            <w:tcBorders>
              <w:top w:val="nil"/>
              <w:left w:val="single" w:sz="4" w:space="0" w:color="auto"/>
              <w:bottom w:val="nil"/>
              <w:right w:val="single" w:sz="4" w:space="0" w:color="auto"/>
            </w:tcBorders>
            <w:vAlign w:val="center"/>
          </w:tcPr>
          <w:p w14:paraId="570874C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A75C4B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07D3E8"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E592CD8" w14:textId="77777777" w:rsidR="00E73196" w:rsidRPr="00170508" w:rsidRDefault="00E73196" w:rsidP="001861D0">
            <w:pPr>
              <w:pStyle w:val="TAC"/>
              <w:rPr>
                <w:rFonts w:eastAsia="DengXian"/>
                <w:lang w:eastAsia="zh-CN"/>
              </w:rPr>
            </w:pPr>
            <w:r w:rsidRPr="00170508">
              <w:rPr>
                <w:rFonts w:eastAsia="DengXian"/>
                <w:lang w:eastAsia="zh-CN"/>
              </w:rPr>
              <w:t>5, 10, 15, 20, 25, 30, 40, 50</w:t>
            </w:r>
          </w:p>
        </w:tc>
        <w:tc>
          <w:tcPr>
            <w:tcW w:w="1496" w:type="dxa"/>
            <w:tcBorders>
              <w:top w:val="nil"/>
              <w:left w:val="single" w:sz="4" w:space="0" w:color="auto"/>
              <w:bottom w:val="single" w:sz="4" w:space="0" w:color="auto"/>
              <w:right w:val="single" w:sz="4" w:space="0" w:color="auto"/>
            </w:tcBorders>
            <w:vAlign w:val="center"/>
          </w:tcPr>
          <w:p w14:paraId="2E1A31D6" w14:textId="77777777" w:rsidR="00E73196" w:rsidRPr="00170508" w:rsidRDefault="00E73196" w:rsidP="001861D0">
            <w:pPr>
              <w:pStyle w:val="TAC"/>
              <w:rPr>
                <w:rFonts w:eastAsia="DengXian"/>
                <w:lang w:eastAsia="zh-CN"/>
              </w:rPr>
            </w:pPr>
          </w:p>
        </w:tc>
      </w:tr>
      <w:tr w:rsidR="00E73196" w:rsidRPr="00170508" w14:paraId="59B58E6C" w14:textId="77777777" w:rsidTr="001861D0">
        <w:trPr>
          <w:jc w:val="center"/>
        </w:trPr>
        <w:tc>
          <w:tcPr>
            <w:tcW w:w="2062" w:type="dxa"/>
            <w:tcBorders>
              <w:top w:val="nil"/>
              <w:left w:val="single" w:sz="4" w:space="0" w:color="auto"/>
              <w:bottom w:val="nil"/>
              <w:right w:val="single" w:sz="4" w:space="0" w:color="auto"/>
            </w:tcBorders>
            <w:vAlign w:val="center"/>
          </w:tcPr>
          <w:p w14:paraId="3BE34B83"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19D4A274" w14:textId="77777777" w:rsidR="00E73196" w:rsidRPr="00170508" w:rsidRDefault="00E73196" w:rsidP="001861D0">
            <w:pPr>
              <w:pStyle w:val="TAC"/>
              <w:rPr>
                <w:rFonts w:eastAsia="DengXian"/>
                <w:lang w:eastAsia="zh-CN"/>
              </w:rPr>
            </w:pPr>
            <w:r w:rsidRPr="00170508">
              <w:rPr>
                <w:rFonts w:eastAsia="DengXian" w:cs="Arial"/>
                <w:szCs w:val="18"/>
                <w:lang w:val="es-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0D690905" w14:textId="77777777" w:rsidR="00E73196" w:rsidRPr="00170508" w:rsidRDefault="00E73196" w:rsidP="001861D0">
            <w:pPr>
              <w:pStyle w:val="TAC"/>
              <w:rPr>
                <w:rFonts w:eastAsia="DengXian"/>
                <w:lang w:eastAsia="zh-CN"/>
              </w:rPr>
            </w:pPr>
            <w:r w:rsidRPr="00170508">
              <w:rPr>
                <w:rFonts w:eastAsia="DengXian"/>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18BC63B" w14:textId="77777777" w:rsidR="00E73196" w:rsidRPr="00170508" w:rsidRDefault="00E73196" w:rsidP="001861D0">
            <w:pPr>
              <w:pStyle w:val="TAC"/>
              <w:rPr>
                <w:rFonts w:eastAsia="DengXian"/>
                <w:lang w:eastAsia="zh-CN"/>
              </w:rPr>
            </w:pPr>
            <w:r w:rsidRPr="00170508">
              <w:rPr>
                <w:rFonts w:eastAsia="DengXian"/>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3A408EDD" w14:textId="77777777" w:rsidR="00E73196" w:rsidRPr="00170508" w:rsidRDefault="00E73196" w:rsidP="001861D0">
            <w:pPr>
              <w:pStyle w:val="TAC"/>
              <w:rPr>
                <w:rFonts w:eastAsia="DengXian"/>
                <w:lang w:eastAsia="zh-CN"/>
              </w:rPr>
            </w:pPr>
            <w:r w:rsidRPr="00170508">
              <w:rPr>
                <w:rFonts w:eastAsia="DengXian"/>
                <w:lang w:val="en-US" w:eastAsia="zh-CN"/>
              </w:rPr>
              <w:t>1</w:t>
            </w:r>
          </w:p>
        </w:tc>
      </w:tr>
      <w:tr w:rsidR="00E73196" w:rsidRPr="00170508" w14:paraId="34FAE9FD" w14:textId="77777777" w:rsidTr="001861D0">
        <w:trPr>
          <w:jc w:val="center"/>
        </w:trPr>
        <w:tc>
          <w:tcPr>
            <w:tcW w:w="2062" w:type="dxa"/>
            <w:tcBorders>
              <w:top w:val="nil"/>
              <w:left w:val="single" w:sz="4" w:space="0" w:color="auto"/>
              <w:bottom w:val="nil"/>
              <w:right w:val="single" w:sz="4" w:space="0" w:color="auto"/>
            </w:tcBorders>
            <w:vAlign w:val="center"/>
          </w:tcPr>
          <w:p w14:paraId="2525B2C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2486B9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53430A" w14:textId="77777777" w:rsidR="00E73196" w:rsidRPr="00170508" w:rsidRDefault="00E73196" w:rsidP="001861D0">
            <w:pPr>
              <w:pStyle w:val="TAC"/>
              <w:rPr>
                <w:rFonts w:eastAsia="DengXian"/>
                <w:lang w:eastAsia="zh-CN"/>
              </w:rPr>
            </w:pPr>
            <w:r w:rsidRPr="00170508">
              <w:rPr>
                <w:rFonts w:eastAsia="DengXian"/>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83F944C" w14:textId="77777777" w:rsidR="00E73196" w:rsidRPr="00170508" w:rsidRDefault="00E73196" w:rsidP="001861D0">
            <w:pPr>
              <w:pStyle w:val="TAC"/>
              <w:rPr>
                <w:rFonts w:eastAsia="DengXian"/>
                <w:lang w:eastAsia="zh-CN"/>
              </w:rPr>
            </w:pPr>
            <w:r w:rsidRPr="00170508">
              <w:rPr>
                <w:rFonts w:eastAsia="DengXian"/>
                <w:lang w:val="en-US" w:eastAsia="zh-CN"/>
              </w:rPr>
              <w:t>CA_n3B_BCS1</w:t>
            </w:r>
          </w:p>
        </w:tc>
        <w:tc>
          <w:tcPr>
            <w:tcW w:w="1496" w:type="dxa"/>
            <w:tcBorders>
              <w:top w:val="nil"/>
              <w:left w:val="single" w:sz="4" w:space="0" w:color="auto"/>
              <w:bottom w:val="nil"/>
              <w:right w:val="single" w:sz="4" w:space="0" w:color="auto"/>
            </w:tcBorders>
            <w:vAlign w:val="center"/>
          </w:tcPr>
          <w:p w14:paraId="1A291442" w14:textId="77777777" w:rsidR="00E73196" w:rsidRPr="00170508" w:rsidRDefault="00E73196" w:rsidP="001861D0">
            <w:pPr>
              <w:pStyle w:val="TAC"/>
              <w:rPr>
                <w:rFonts w:eastAsia="DengXian"/>
                <w:lang w:eastAsia="zh-CN"/>
              </w:rPr>
            </w:pPr>
          </w:p>
        </w:tc>
      </w:tr>
      <w:tr w:rsidR="00E73196" w:rsidRPr="00170508" w14:paraId="639E548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8EF69B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3B7BDB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F6EC34" w14:textId="77777777" w:rsidR="00E73196" w:rsidRPr="00170508" w:rsidRDefault="00E73196" w:rsidP="001861D0">
            <w:pPr>
              <w:pStyle w:val="TAC"/>
              <w:rPr>
                <w:rFonts w:eastAsia="DengXian"/>
                <w:lang w:eastAsia="zh-CN"/>
              </w:rPr>
            </w:pPr>
            <w:r w:rsidRPr="00170508">
              <w:rPr>
                <w:rFonts w:eastAsia="DengXian"/>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DD059FC" w14:textId="77777777" w:rsidR="00E73196" w:rsidRPr="00170508" w:rsidRDefault="00E73196" w:rsidP="001861D0">
            <w:pPr>
              <w:pStyle w:val="TAC"/>
              <w:rPr>
                <w:rFonts w:eastAsia="DengXian"/>
                <w:lang w:eastAsia="zh-CN"/>
              </w:rPr>
            </w:pPr>
            <w:r w:rsidRPr="00170508">
              <w:rPr>
                <w:rFonts w:eastAsia="DengXian"/>
                <w:lang w:val="en-US" w:eastAsia="zh-CN"/>
              </w:rPr>
              <w:t>5, 10, 15, 20, 25, 30, 35, 40, 50</w:t>
            </w:r>
          </w:p>
        </w:tc>
        <w:tc>
          <w:tcPr>
            <w:tcW w:w="1496" w:type="dxa"/>
            <w:tcBorders>
              <w:top w:val="nil"/>
              <w:left w:val="single" w:sz="4" w:space="0" w:color="auto"/>
              <w:bottom w:val="single" w:sz="4" w:space="0" w:color="auto"/>
              <w:right w:val="single" w:sz="4" w:space="0" w:color="auto"/>
            </w:tcBorders>
            <w:vAlign w:val="center"/>
          </w:tcPr>
          <w:p w14:paraId="1D19033F" w14:textId="77777777" w:rsidR="00E73196" w:rsidRPr="00170508" w:rsidRDefault="00E73196" w:rsidP="001861D0">
            <w:pPr>
              <w:pStyle w:val="TAC"/>
              <w:rPr>
                <w:rFonts w:eastAsia="DengXian"/>
                <w:lang w:eastAsia="zh-CN"/>
              </w:rPr>
            </w:pPr>
          </w:p>
        </w:tc>
      </w:tr>
      <w:tr w:rsidR="00E73196" w:rsidRPr="00170508" w14:paraId="750F983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C1E0501" w14:textId="77777777" w:rsidR="00E73196" w:rsidRPr="00170508" w:rsidRDefault="00E73196" w:rsidP="001861D0">
            <w:pPr>
              <w:pStyle w:val="TAC"/>
              <w:rPr>
                <w:rFonts w:eastAsia="DengXian"/>
                <w:lang w:eastAsia="zh-CN"/>
              </w:rPr>
            </w:pPr>
            <w:r w:rsidRPr="00170508">
              <w:rPr>
                <w:rFonts w:eastAsia="DengXian"/>
                <w:lang w:eastAsia="zh-CN"/>
              </w:rPr>
              <w:t>CA_n1(2A)-n3B-n7A</w:t>
            </w:r>
          </w:p>
        </w:tc>
        <w:tc>
          <w:tcPr>
            <w:tcW w:w="1716" w:type="dxa"/>
            <w:tcBorders>
              <w:top w:val="single" w:sz="4" w:space="0" w:color="auto"/>
              <w:left w:val="single" w:sz="4" w:space="0" w:color="auto"/>
              <w:bottom w:val="nil"/>
              <w:right w:val="single" w:sz="4" w:space="0" w:color="auto"/>
            </w:tcBorders>
            <w:vAlign w:val="center"/>
          </w:tcPr>
          <w:p w14:paraId="36B2CD28" w14:textId="77777777" w:rsidR="00E73196" w:rsidRPr="00170508" w:rsidRDefault="00E73196" w:rsidP="001861D0">
            <w:pPr>
              <w:pStyle w:val="TAC"/>
              <w:rPr>
                <w:rFonts w:eastAsia="DengXian"/>
                <w:lang w:eastAsia="zh-CN"/>
              </w:rPr>
            </w:pPr>
            <w:r w:rsidRPr="00170508">
              <w:rPr>
                <w:rFonts w:eastAsia="DengXian"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475508D"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39FDC9C" w14:textId="77777777" w:rsidR="00E73196" w:rsidRPr="00170508" w:rsidRDefault="00E73196" w:rsidP="001861D0">
            <w:pPr>
              <w:pStyle w:val="TAC"/>
              <w:rPr>
                <w:rFonts w:eastAsia="DengXian"/>
                <w:lang w:eastAsia="zh-CN" w:bidi="ar"/>
              </w:rPr>
            </w:pPr>
            <w:r w:rsidRPr="00170508">
              <w:rPr>
                <w:rFonts w:eastAsia="DengXian"/>
                <w:lang w:eastAsia="zh-CN"/>
              </w:rPr>
              <w:t>CA_n1(2A)_BCS0</w:t>
            </w:r>
          </w:p>
        </w:tc>
        <w:tc>
          <w:tcPr>
            <w:tcW w:w="1496" w:type="dxa"/>
            <w:tcBorders>
              <w:top w:val="single" w:sz="4" w:space="0" w:color="auto"/>
              <w:left w:val="single" w:sz="4" w:space="0" w:color="auto"/>
              <w:bottom w:val="nil"/>
              <w:right w:val="single" w:sz="4" w:space="0" w:color="auto"/>
            </w:tcBorders>
            <w:vAlign w:val="center"/>
          </w:tcPr>
          <w:p w14:paraId="46DF06AB"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182D68EE" w14:textId="77777777" w:rsidTr="001861D0">
        <w:trPr>
          <w:jc w:val="center"/>
        </w:trPr>
        <w:tc>
          <w:tcPr>
            <w:tcW w:w="2062" w:type="dxa"/>
            <w:tcBorders>
              <w:top w:val="nil"/>
              <w:left w:val="single" w:sz="4" w:space="0" w:color="auto"/>
              <w:bottom w:val="nil"/>
              <w:right w:val="single" w:sz="4" w:space="0" w:color="auto"/>
            </w:tcBorders>
            <w:vAlign w:val="center"/>
          </w:tcPr>
          <w:p w14:paraId="724FB53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6E72DF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DBE8E7"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8829CFE" w14:textId="77777777" w:rsidR="00E73196" w:rsidRPr="00170508" w:rsidRDefault="00E73196" w:rsidP="001861D0">
            <w:pPr>
              <w:pStyle w:val="TAC"/>
              <w:rPr>
                <w:rFonts w:eastAsia="DengXian"/>
                <w:lang w:eastAsia="zh-CN" w:bidi="ar"/>
              </w:rPr>
            </w:pPr>
            <w:r w:rsidRPr="00170508">
              <w:rPr>
                <w:rFonts w:eastAsia="DengXian"/>
                <w:lang w:eastAsia="zh-CN"/>
              </w:rPr>
              <w:t>CA_n3B_BCS0</w:t>
            </w:r>
          </w:p>
        </w:tc>
        <w:tc>
          <w:tcPr>
            <w:tcW w:w="1496" w:type="dxa"/>
            <w:tcBorders>
              <w:top w:val="nil"/>
              <w:left w:val="single" w:sz="4" w:space="0" w:color="auto"/>
              <w:bottom w:val="nil"/>
              <w:right w:val="single" w:sz="4" w:space="0" w:color="auto"/>
            </w:tcBorders>
            <w:vAlign w:val="center"/>
          </w:tcPr>
          <w:p w14:paraId="65CD8327" w14:textId="77777777" w:rsidR="00E73196" w:rsidRPr="00170508" w:rsidRDefault="00E73196" w:rsidP="001861D0">
            <w:pPr>
              <w:pStyle w:val="TAC"/>
              <w:rPr>
                <w:rFonts w:eastAsia="DengXian"/>
                <w:lang w:eastAsia="zh-CN"/>
              </w:rPr>
            </w:pPr>
          </w:p>
        </w:tc>
      </w:tr>
      <w:tr w:rsidR="00E73196" w:rsidRPr="00170508" w14:paraId="2A256B3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11F2C4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3F38ED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BCAF04"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E931A85" w14:textId="77777777" w:rsidR="00E73196" w:rsidRPr="00170508" w:rsidRDefault="00E73196" w:rsidP="001861D0">
            <w:pPr>
              <w:pStyle w:val="TAC"/>
              <w:rPr>
                <w:rFonts w:eastAsia="DengXian"/>
                <w:lang w:eastAsia="zh-CN" w:bidi="ar"/>
              </w:rPr>
            </w:pPr>
            <w:r w:rsidRPr="00170508">
              <w:rPr>
                <w:rFonts w:eastAsia="DengXian"/>
                <w:lang w:eastAsia="zh-CN"/>
              </w:rPr>
              <w:t>5, 10, 15, 20, 25, 30, 40, 50</w:t>
            </w:r>
          </w:p>
        </w:tc>
        <w:tc>
          <w:tcPr>
            <w:tcW w:w="1496" w:type="dxa"/>
            <w:tcBorders>
              <w:top w:val="nil"/>
              <w:left w:val="single" w:sz="4" w:space="0" w:color="auto"/>
              <w:bottom w:val="single" w:sz="4" w:space="0" w:color="auto"/>
              <w:right w:val="single" w:sz="4" w:space="0" w:color="auto"/>
            </w:tcBorders>
            <w:vAlign w:val="center"/>
          </w:tcPr>
          <w:p w14:paraId="1C6D5A14" w14:textId="77777777" w:rsidR="00E73196" w:rsidRPr="00170508" w:rsidRDefault="00E73196" w:rsidP="001861D0">
            <w:pPr>
              <w:pStyle w:val="TAC"/>
              <w:rPr>
                <w:rFonts w:eastAsia="DengXian"/>
                <w:lang w:eastAsia="zh-CN"/>
              </w:rPr>
            </w:pPr>
          </w:p>
        </w:tc>
      </w:tr>
      <w:tr w:rsidR="00E73196" w:rsidRPr="00170508" w14:paraId="3498660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88DD392" w14:textId="77777777" w:rsidR="00E73196" w:rsidRPr="00170508" w:rsidRDefault="00E73196" w:rsidP="001861D0">
            <w:pPr>
              <w:pStyle w:val="TAC"/>
              <w:rPr>
                <w:rFonts w:eastAsia="DengXian"/>
                <w:lang w:eastAsia="zh-CN"/>
              </w:rPr>
            </w:pPr>
            <w:r w:rsidRPr="00170508">
              <w:rPr>
                <w:rFonts w:eastAsia="DengXian"/>
                <w:lang w:eastAsia="zh-CN"/>
              </w:rPr>
              <w:t>CA_n1(2A)-n3(2A)-n7A</w:t>
            </w:r>
          </w:p>
        </w:tc>
        <w:tc>
          <w:tcPr>
            <w:tcW w:w="1716" w:type="dxa"/>
            <w:tcBorders>
              <w:top w:val="single" w:sz="4" w:space="0" w:color="auto"/>
              <w:left w:val="single" w:sz="4" w:space="0" w:color="auto"/>
              <w:bottom w:val="nil"/>
              <w:right w:val="single" w:sz="4" w:space="0" w:color="auto"/>
            </w:tcBorders>
            <w:vAlign w:val="center"/>
          </w:tcPr>
          <w:p w14:paraId="73FA7EA6" w14:textId="77777777" w:rsidR="00E73196" w:rsidRPr="00170508" w:rsidRDefault="00E73196" w:rsidP="001861D0">
            <w:pPr>
              <w:pStyle w:val="TAC"/>
              <w:rPr>
                <w:rFonts w:eastAsia="DengXian"/>
                <w:lang w:eastAsia="zh-CN"/>
              </w:rPr>
            </w:pPr>
            <w:r w:rsidRPr="00170508">
              <w:rPr>
                <w:rFonts w:eastAsia="DengXian"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BD994D2"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52F397F" w14:textId="77777777" w:rsidR="00E73196" w:rsidRPr="00170508" w:rsidRDefault="00E73196" w:rsidP="001861D0">
            <w:pPr>
              <w:pStyle w:val="TAC"/>
              <w:rPr>
                <w:rFonts w:eastAsia="DengXian"/>
                <w:lang w:eastAsia="zh-CN" w:bidi="ar"/>
              </w:rPr>
            </w:pPr>
            <w:r w:rsidRPr="00170508">
              <w:rPr>
                <w:rFonts w:eastAsia="DengXian"/>
                <w:lang w:eastAsia="zh-CN"/>
              </w:rPr>
              <w:t>CA_n1(2A)_BCS0</w:t>
            </w:r>
          </w:p>
        </w:tc>
        <w:tc>
          <w:tcPr>
            <w:tcW w:w="1496" w:type="dxa"/>
            <w:tcBorders>
              <w:top w:val="single" w:sz="4" w:space="0" w:color="auto"/>
              <w:left w:val="single" w:sz="4" w:space="0" w:color="auto"/>
              <w:bottom w:val="nil"/>
              <w:right w:val="single" w:sz="4" w:space="0" w:color="auto"/>
            </w:tcBorders>
            <w:vAlign w:val="center"/>
          </w:tcPr>
          <w:p w14:paraId="4FBD84B1"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6229A46B" w14:textId="77777777" w:rsidTr="001861D0">
        <w:trPr>
          <w:jc w:val="center"/>
        </w:trPr>
        <w:tc>
          <w:tcPr>
            <w:tcW w:w="2062" w:type="dxa"/>
            <w:tcBorders>
              <w:top w:val="nil"/>
              <w:left w:val="single" w:sz="4" w:space="0" w:color="auto"/>
              <w:bottom w:val="nil"/>
              <w:right w:val="single" w:sz="4" w:space="0" w:color="auto"/>
            </w:tcBorders>
            <w:vAlign w:val="center"/>
          </w:tcPr>
          <w:p w14:paraId="558FBBD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6260D0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CDE0C3"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1348D48" w14:textId="77777777" w:rsidR="00E73196" w:rsidRPr="00170508" w:rsidRDefault="00E73196" w:rsidP="001861D0">
            <w:pPr>
              <w:pStyle w:val="TAC"/>
              <w:rPr>
                <w:rFonts w:eastAsia="DengXian"/>
                <w:lang w:eastAsia="zh-CN" w:bidi="ar"/>
              </w:rPr>
            </w:pPr>
            <w:r w:rsidRPr="00170508">
              <w:rPr>
                <w:rFonts w:eastAsia="DengXian"/>
                <w:lang w:eastAsia="zh-CN"/>
              </w:rPr>
              <w:t>CA_n3(2A)_BCS1</w:t>
            </w:r>
          </w:p>
        </w:tc>
        <w:tc>
          <w:tcPr>
            <w:tcW w:w="1496" w:type="dxa"/>
            <w:tcBorders>
              <w:top w:val="nil"/>
              <w:left w:val="single" w:sz="4" w:space="0" w:color="auto"/>
              <w:bottom w:val="nil"/>
              <w:right w:val="single" w:sz="4" w:space="0" w:color="auto"/>
            </w:tcBorders>
            <w:vAlign w:val="center"/>
          </w:tcPr>
          <w:p w14:paraId="581CC11F" w14:textId="77777777" w:rsidR="00E73196" w:rsidRPr="00170508" w:rsidRDefault="00E73196" w:rsidP="001861D0">
            <w:pPr>
              <w:pStyle w:val="TAC"/>
              <w:rPr>
                <w:rFonts w:eastAsia="DengXian"/>
                <w:lang w:eastAsia="zh-CN"/>
              </w:rPr>
            </w:pPr>
          </w:p>
        </w:tc>
      </w:tr>
      <w:tr w:rsidR="00E73196" w:rsidRPr="00170508" w14:paraId="76ED4E9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295803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C65055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8BA7F5"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AB766DA" w14:textId="77777777" w:rsidR="00E73196" w:rsidRPr="00170508" w:rsidRDefault="00E73196" w:rsidP="001861D0">
            <w:pPr>
              <w:pStyle w:val="TAC"/>
              <w:rPr>
                <w:rFonts w:eastAsia="DengXian"/>
                <w:lang w:eastAsia="zh-CN" w:bidi="ar"/>
              </w:rPr>
            </w:pPr>
            <w:r w:rsidRPr="00170508">
              <w:rPr>
                <w:rFonts w:eastAsia="DengXian"/>
                <w:lang w:eastAsia="zh-CN"/>
              </w:rPr>
              <w:t>5, 10, 15, 20, 25, 30, 40, 50</w:t>
            </w:r>
          </w:p>
        </w:tc>
        <w:tc>
          <w:tcPr>
            <w:tcW w:w="1496" w:type="dxa"/>
            <w:tcBorders>
              <w:top w:val="nil"/>
              <w:left w:val="single" w:sz="4" w:space="0" w:color="auto"/>
              <w:bottom w:val="single" w:sz="4" w:space="0" w:color="auto"/>
              <w:right w:val="single" w:sz="4" w:space="0" w:color="auto"/>
            </w:tcBorders>
            <w:vAlign w:val="center"/>
          </w:tcPr>
          <w:p w14:paraId="48F194FB" w14:textId="77777777" w:rsidR="00E73196" w:rsidRPr="00170508" w:rsidRDefault="00E73196" w:rsidP="001861D0">
            <w:pPr>
              <w:pStyle w:val="TAC"/>
              <w:rPr>
                <w:rFonts w:eastAsia="DengXian"/>
                <w:lang w:eastAsia="zh-CN"/>
              </w:rPr>
            </w:pPr>
          </w:p>
        </w:tc>
      </w:tr>
      <w:tr w:rsidR="00E73196" w:rsidRPr="00170508" w14:paraId="29B5616D" w14:textId="77777777" w:rsidTr="001861D0">
        <w:trPr>
          <w:jc w:val="center"/>
        </w:trPr>
        <w:tc>
          <w:tcPr>
            <w:tcW w:w="2062" w:type="dxa"/>
            <w:tcBorders>
              <w:top w:val="single" w:sz="4" w:space="0" w:color="auto"/>
              <w:left w:val="single" w:sz="4" w:space="0" w:color="auto"/>
              <w:bottom w:val="nil"/>
              <w:right w:val="single" w:sz="4" w:space="0" w:color="auto"/>
            </w:tcBorders>
          </w:tcPr>
          <w:p w14:paraId="08EC651A" w14:textId="77777777" w:rsidR="00E73196" w:rsidRPr="00170508" w:rsidRDefault="00E73196" w:rsidP="001861D0">
            <w:pPr>
              <w:pStyle w:val="TAC"/>
              <w:rPr>
                <w:rFonts w:eastAsia="DengXian"/>
                <w:lang w:eastAsia="zh-CN"/>
              </w:rPr>
            </w:pPr>
            <w:r w:rsidRPr="00170508">
              <w:rPr>
                <w:rFonts w:eastAsia="DengXian"/>
                <w:lang w:eastAsia="zh-CN"/>
              </w:rPr>
              <w:t>CA_n1A-n3B-n7B</w:t>
            </w:r>
          </w:p>
        </w:tc>
        <w:tc>
          <w:tcPr>
            <w:tcW w:w="1716" w:type="dxa"/>
            <w:tcBorders>
              <w:top w:val="single" w:sz="4" w:space="0" w:color="auto"/>
              <w:left w:val="single" w:sz="4" w:space="0" w:color="auto"/>
              <w:bottom w:val="nil"/>
              <w:right w:val="single" w:sz="4" w:space="0" w:color="auto"/>
            </w:tcBorders>
            <w:vAlign w:val="center"/>
          </w:tcPr>
          <w:p w14:paraId="6FEF481F" w14:textId="77777777" w:rsidR="00E73196" w:rsidRPr="00170508" w:rsidRDefault="00E73196" w:rsidP="001861D0">
            <w:pPr>
              <w:pStyle w:val="TAC"/>
              <w:rPr>
                <w:rFonts w:eastAsia="DengXian"/>
                <w:lang w:eastAsia="zh-CN"/>
              </w:rPr>
            </w:pPr>
            <w:r w:rsidRPr="00170508">
              <w:rPr>
                <w:rFonts w:eastAsia="DengXian"/>
                <w:lang w:eastAsia="zh-CN"/>
              </w:rPr>
              <w:t>CA_n1A-n3A</w:t>
            </w:r>
          </w:p>
          <w:p w14:paraId="49AEB783" w14:textId="77777777" w:rsidR="00E73196" w:rsidRPr="00170508" w:rsidRDefault="00E73196" w:rsidP="001861D0">
            <w:pPr>
              <w:pStyle w:val="TAC"/>
              <w:rPr>
                <w:rFonts w:eastAsia="DengXian"/>
                <w:lang w:eastAsia="zh-CN"/>
              </w:rPr>
            </w:pPr>
            <w:r w:rsidRPr="00170508">
              <w:rPr>
                <w:rFonts w:eastAsia="DengXian"/>
                <w:lang w:eastAsia="zh-CN"/>
              </w:rPr>
              <w:t>CA_n1A-n7A</w:t>
            </w:r>
          </w:p>
          <w:p w14:paraId="4EC2E5F2" w14:textId="77777777" w:rsidR="00E73196" w:rsidRPr="00170508" w:rsidRDefault="00E73196" w:rsidP="001861D0">
            <w:pPr>
              <w:pStyle w:val="TAC"/>
              <w:rPr>
                <w:rFonts w:eastAsia="DengXian"/>
                <w:lang w:eastAsia="zh-CN"/>
              </w:rPr>
            </w:pPr>
            <w:r w:rsidRPr="00170508">
              <w:rPr>
                <w:rFonts w:eastAsia="DengXian"/>
                <w:lang w:eastAsia="zh-CN"/>
              </w:rPr>
              <w:t>CA_n3A-n7A</w:t>
            </w:r>
          </w:p>
          <w:p w14:paraId="25FC4816" w14:textId="77777777" w:rsidR="00E73196" w:rsidRPr="00170508" w:rsidRDefault="00E73196" w:rsidP="001861D0">
            <w:pPr>
              <w:pStyle w:val="TAC"/>
              <w:rPr>
                <w:rFonts w:eastAsia="DengXian"/>
                <w:lang w:eastAsia="zh-CN"/>
              </w:rPr>
            </w:pPr>
            <w:r w:rsidRPr="00170508">
              <w:rPr>
                <w:rFonts w:eastAsia="DengXian"/>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5A663F4B"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F970F24" w14:textId="77777777" w:rsidR="00E73196" w:rsidRPr="00170508" w:rsidRDefault="00E73196" w:rsidP="001861D0">
            <w:pPr>
              <w:pStyle w:val="TAC"/>
              <w:rPr>
                <w:rFonts w:eastAsia="DengXian"/>
                <w:lang w:eastAsia="zh-CN" w:bidi="ar"/>
              </w:rPr>
            </w:pPr>
            <w:r w:rsidRPr="00170508">
              <w:rPr>
                <w:rFonts w:eastAsia="DengXian"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012CAB54"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9333189" w14:textId="77777777" w:rsidTr="001861D0">
        <w:trPr>
          <w:jc w:val="center"/>
        </w:trPr>
        <w:tc>
          <w:tcPr>
            <w:tcW w:w="2062" w:type="dxa"/>
            <w:tcBorders>
              <w:top w:val="nil"/>
              <w:left w:val="single" w:sz="4" w:space="0" w:color="auto"/>
              <w:bottom w:val="nil"/>
              <w:right w:val="single" w:sz="4" w:space="0" w:color="auto"/>
            </w:tcBorders>
            <w:vAlign w:val="center"/>
          </w:tcPr>
          <w:p w14:paraId="2E67570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D81C6D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B6503C"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B30BE0E" w14:textId="77777777" w:rsidR="00E73196" w:rsidRPr="00170508" w:rsidRDefault="00E73196" w:rsidP="001861D0">
            <w:pPr>
              <w:pStyle w:val="TAC"/>
              <w:rPr>
                <w:rFonts w:eastAsia="DengXian"/>
                <w:lang w:eastAsia="zh-CN" w:bidi="ar"/>
              </w:rPr>
            </w:pPr>
            <w:r w:rsidRPr="00170508">
              <w:rPr>
                <w:rFonts w:eastAsia="DengXian"/>
                <w:lang w:eastAsia="zh-CN"/>
              </w:rPr>
              <w:t>CA_n3B_BCS0</w:t>
            </w:r>
          </w:p>
        </w:tc>
        <w:tc>
          <w:tcPr>
            <w:tcW w:w="1496" w:type="dxa"/>
            <w:tcBorders>
              <w:top w:val="nil"/>
              <w:left w:val="single" w:sz="4" w:space="0" w:color="auto"/>
              <w:bottom w:val="nil"/>
              <w:right w:val="single" w:sz="4" w:space="0" w:color="auto"/>
            </w:tcBorders>
            <w:vAlign w:val="center"/>
          </w:tcPr>
          <w:p w14:paraId="37F7D1AA" w14:textId="77777777" w:rsidR="00E73196" w:rsidRPr="00170508" w:rsidRDefault="00E73196" w:rsidP="001861D0">
            <w:pPr>
              <w:pStyle w:val="TAC"/>
              <w:rPr>
                <w:rFonts w:eastAsia="DengXian"/>
                <w:lang w:eastAsia="zh-CN"/>
              </w:rPr>
            </w:pPr>
          </w:p>
        </w:tc>
      </w:tr>
      <w:tr w:rsidR="00E73196" w:rsidRPr="00170508" w14:paraId="3E82C837" w14:textId="77777777" w:rsidTr="001861D0">
        <w:trPr>
          <w:jc w:val="center"/>
        </w:trPr>
        <w:tc>
          <w:tcPr>
            <w:tcW w:w="2062" w:type="dxa"/>
            <w:tcBorders>
              <w:top w:val="nil"/>
              <w:left w:val="single" w:sz="4" w:space="0" w:color="auto"/>
              <w:bottom w:val="nil"/>
              <w:right w:val="single" w:sz="4" w:space="0" w:color="auto"/>
            </w:tcBorders>
            <w:vAlign w:val="center"/>
          </w:tcPr>
          <w:p w14:paraId="7C00393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FA115F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D50DD5"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5808170" w14:textId="77777777" w:rsidR="00E73196" w:rsidRPr="00170508" w:rsidRDefault="00E73196" w:rsidP="001861D0">
            <w:pPr>
              <w:pStyle w:val="TAC"/>
              <w:rPr>
                <w:rFonts w:eastAsia="DengXian"/>
                <w:lang w:eastAsia="zh-CN" w:bidi="ar"/>
              </w:rPr>
            </w:pPr>
            <w:r w:rsidRPr="00170508">
              <w:rPr>
                <w:rFonts w:eastAsia="DengXian"/>
                <w:lang w:eastAsia="zh-CN"/>
              </w:rPr>
              <w:t>CA_n7B_BCS0</w:t>
            </w:r>
          </w:p>
        </w:tc>
        <w:tc>
          <w:tcPr>
            <w:tcW w:w="1496" w:type="dxa"/>
            <w:tcBorders>
              <w:top w:val="nil"/>
              <w:left w:val="single" w:sz="4" w:space="0" w:color="auto"/>
              <w:bottom w:val="single" w:sz="4" w:space="0" w:color="auto"/>
              <w:right w:val="single" w:sz="4" w:space="0" w:color="auto"/>
            </w:tcBorders>
            <w:vAlign w:val="center"/>
          </w:tcPr>
          <w:p w14:paraId="5DF29674" w14:textId="77777777" w:rsidR="00E73196" w:rsidRPr="00170508" w:rsidRDefault="00E73196" w:rsidP="001861D0">
            <w:pPr>
              <w:pStyle w:val="TAC"/>
              <w:rPr>
                <w:rFonts w:eastAsia="DengXian"/>
                <w:lang w:eastAsia="zh-CN"/>
              </w:rPr>
            </w:pPr>
          </w:p>
        </w:tc>
      </w:tr>
      <w:tr w:rsidR="00E73196" w:rsidRPr="00170508" w14:paraId="570D9309" w14:textId="77777777" w:rsidTr="001861D0">
        <w:trPr>
          <w:jc w:val="center"/>
        </w:trPr>
        <w:tc>
          <w:tcPr>
            <w:tcW w:w="2062" w:type="dxa"/>
            <w:tcBorders>
              <w:top w:val="nil"/>
              <w:left w:val="single" w:sz="4" w:space="0" w:color="auto"/>
              <w:bottom w:val="nil"/>
              <w:right w:val="single" w:sz="4" w:space="0" w:color="auto"/>
            </w:tcBorders>
            <w:vAlign w:val="center"/>
          </w:tcPr>
          <w:p w14:paraId="3A47CB49"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6F4E792C" w14:textId="77777777" w:rsidR="00E73196" w:rsidRPr="00170508" w:rsidRDefault="00E73196" w:rsidP="001861D0">
            <w:pPr>
              <w:pStyle w:val="TAC"/>
              <w:rPr>
                <w:rFonts w:eastAsia="DengXian"/>
                <w:lang w:eastAsia="zh-CN"/>
              </w:rPr>
            </w:pPr>
            <w:r w:rsidRPr="00170508">
              <w:rPr>
                <w:rFonts w:eastAsia="DengXian" w:cs="Arial"/>
                <w:szCs w:val="18"/>
                <w:lang w:val="es-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308B7C08" w14:textId="77777777" w:rsidR="00E73196" w:rsidRPr="00170508" w:rsidRDefault="00E73196" w:rsidP="001861D0">
            <w:pPr>
              <w:pStyle w:val="TAC"/>
              <w:rPr>
                <w:rFonts w:eastAsia="DengXian"/>
                <w:lang w:eastAsia="zh-CN"/>
              </w:rPr>
            </w:pPr>
            <w:r w:rsidRPr="00170508">
              <w:rPr>
                <w:rFonts w:eastAsia="DengXian"/>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221F9DF" w14:textId="77777777" w:rsidR="00E73196" w:rsidRPr="00170508" w:rsidRDefault="00E73196" w:rsidP="001861D0">
            <w:pPr>
              <w:pStyle w:val="TAC"/>
              <w:rPr>
                <w:rFonts w:eastAsia="DengXian"/>
                <w:lang w:eastAsia="zh-CN"/>
              </w:rPr>
            </w:pPr>
            <w:r w:rsidRPr="00170508">
              <w:rPr>
                <w:rFonts w:eastAsia="DengXian" w:cs="Arial"/>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1C7BDE58" w14:textId="77777777" w:rsidR="00E73196" w:rsidRPr="00170508" w:rsidRDefault="00E73196" w:rsidP="001861D0">
            <w:pPr>
              <w:pStyle w:val="TAC"/>
              <w:rPr>
                <w:rFonts w:eastAsia="DengXian"/>
                <w:lang w:eastAsia="zh-CN"/>
              </w:rPr>
            </w:pPr>
            <w:r w:rsidRPr="00170508">
              <w:rPr>
                <w:rFonts w:eastAsia="DengXian"/>
                <w:lang w:val="en-US" w:eastAsia="zh-CN"/>
              </w:rPr>
              <w:t>1</w:t>
            </w:r>
          </w:p>
        </w:tc>
      </w:tr>
      <w:tr w:rsidR="00E73196" w:rsidRPr="00170508" w14:paraId="766C2825" w14:textId="77777777" w:rsidTr="001861D0">
        <w:trPr>
          <w:jc w:val="center"/>
        </w:trPr>
        <w:tc>
          <w:tcPr>
            <w:tcW w:w="2062" w:type="dxa"/>
            <w:tcBorders>
              <w:top w:val="nil"/>
              <w:left w:val="single" w:sz="4" w:space="0" w:color="auto"/>
              <w:bottom w:val="nil"/>
              <w:right w:val="single" w:sz="4" w:space="0" w:color="auto"/>
            </w:tcBorders>
            <w:vAlign w:val="center"/>
          </w:tcPr>
          <w:p w14:paraId="3ECE9B8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731936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F014C7" w14:textId="77777777" w:rsidR="00E73196" w:rsidRPr="00170508" w:rsidRDefault="00E73196" w:rsidP="001861D0">
            <w:pPr>
              <w:pStyle w:val="TAC"/>
              <w:rPr>
                <w:rFonts w:eastAsia="DengXian"/>
                <w:lang w:eastAsia="zh-CN"/>
              </w:rPr>
            </w:pPr>
            <w:r w:rsidRPr="00170508">
              <w:rPr>
                <w:rFonts w:eastAsia="DengXian"/>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C5A1201" w14:textId="77777777" w:rsidR="00E73196" w:rsidRPr="00170508" w:rsidRDefault="00E73196" w:rsidP="001861D0">
            <w:pPr>
              <w:pStyle w:val="TAC"/>
              <w:rPr>
                <w:rFonts w:eastAsia="DengXian"/>
                <w:lang w:eastAsia="zh-CN"/>
              </w:rPr>
            </w:pPr>
            <w:r w:rsidRPr="00170508">
              <w:rPr>
                <w:rFonts w:eastAsia="DengXian"/>
                <w:lang w:val="en-US" w:eastAsia="zh-CN"/>
              </w:rPr>
              <w:t>CA_n3B_BCS1</w:t>
            </w:r>
          </w:p>
        </w:tc>
        <w:tc>
          <w:tcPr>
            <w:tcW w:w="1496" w:type="dxa"/>
            <w:tcBorders>
              <w:top w:val="nil"/>
              <w:left w:val="single" w:sz="4" w:space="0" w:color="auto"/>
              <w:bottom w:val="nil"/>
              <w:right w:val="single" w:sz="4" w:space="0" w:color="auto"/>
            </w:tcBorders>
            <w:vAlign w:val="center"/>
          </w:tcPr>
          <w:p w14:paraId="76715F91" w14:textId="77777777" w:rsidR="00E73196" w:rsidRPr="00170508" w:rsidRDefault="00E73196" w:rsidP="001861D0">
            <w:pPr>
              <w:pStyle w:val="TAC"/>
              <w:rPr>
                <w:rFonts w:eastAsia="DengXian"/>
                <w:lang w:eastAsia="zh-CN"/>
              </w:rPr>
            </w:pPr>
          </w:p>
        </w:tc>
      </w:tr>
      <w:tr w:rsidR="00E73196" w:rsidRPr="00170508" w14:paraId="0219309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E4D17F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E9E2B3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EBA7F3" w14:textId="77777777" w:rsidR="00E73196" w:rsidRPr="00170508" w:rsidRDefault="00E73196" w:rsidP="001861D0">
            <w:pPr>
              <w:pStyle w:val="TAC"/>
              <w:rPr>
                <w:rFonts w:eastAsia="DengXian"/>
                <w:lang w:eastAsia="zh-CN"/>
              </w:rPr>
            </w:pPr>
            <w:r w:rsidRPr="00170508">
              <w:rPr>
                <w:rFonts w:eastAsia="DengXian"/>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F971B7A" w14:textId="77777777" w:rsidR="00E73196" w:rsidRPr="00170508" w:rsidRDefault="00E73196" w:rsidP="001861D0">
            <w:pPr>
              <w:pStyle w:val="TAC"/>
              <w:rPr>
                <w:rFonts w:eastAsia="DengXian"/>
                <w:lang w:eastAsia="zh-CN"/>
              </w:rPr>
            </w:pPr>
            <w:r w:rsidRPr="00170508">
              <w:rPr>
                <w:rFonts w:eastAsia="DengXian"/>
                <w:lang w:val="en-US" w:eastAsia="zh-CN"/>
              </w:rPr>
              <w:t>CA_n7B_BCS0</w:t>
            </w:r>
          </w:p>
        </w:tc>
        <w:tc>
          <w:tcPr>
            <w:tcW w:w="1496" w:type="dxa"/>
            <w:tcBorders>
              <w:top w:val="nil"/>
              <w:left w:val="single" w:sz="4" w:space="0" w:color="auto"/>
              <w:bottom w:val="single" w:sz="4" w:space="0" w:color="auto"/>
              <w:right w:val="single" w:sz="4" w:space="0" w:color="auto"/>
            </w:tcBorders>
            <w:vAlign w:val="center"/>
          </w:tcPr>
          <w:p w14:paraId="3305D716" w14:textId="77777777" w:rsidR="00E73196" w:rsidRPr="00170508" w:rsidRDefault="00E73196" w:rsidP="001861D0">
            <w:pPr>
              <w:pStyle w:val="TAC"/>
              <w:rPr>
                <w:rFonts w:eastAsia="DengXian"/>
                <w:lang w:eastAsia="zh-CN"/>
              </w:rPr>
            </w:pPr>
          </w:p>
        </w:tc>
      </w:tr>
      <w:tr w:rsidR="00E73196" w:rsidRPr="00170508" w14:paraId="0F90B4A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B69391E" w14:textId="77777777" w:rsidR="00E73196" w:rsidRPr="00170508" w:rsidRDefault="00E73196" w:rsidP="001861D0">
            <w:pPr>
              <w:pStyle w:val="TAC"/>
              <w:rPr>
                <w:rFonts w:eastAsia="DengXian"/>
                <w:lang w:eastAsia="zh-CN"/>
              </w:rPr>
            </w:pPr>
            <w:r w:rsidRPr="00170508">
              <w:rPr>
                <w:rFonts w:eastAsia="DengXian"/>
                <w:lang w:eastAsia="zh-CN"/>
              </w:rPr>
              <w:t>CA_n1</w:t>
            </w:r>
            <w:r w:rsidRPr="00170508">
              <w:rPr>
                <w:rFonts w:eastAsia="DengXian"/>
                <w:lang w:eastAsia="ja-JP"/>
              </w:rPr>
              <w:t>A-</w:t>
            </w:r>
            <w:r w:rsidRPr="00170508">
              <w:rPr>
                <w:rFonts w:eastAsia="DengXian"/>
                <w:lang w:eastAsia="zh-CN"/>
              </w:rPr>
              <w:t>n3</w:t>
            </w:r>
            <w:r w:rsidRPr="00170508">
              <w:rPr>
                <w:rFonts w:eastAsia="DengXian"/>
                <w:lang w:eastAsia="ja-JP"/>
              </w:rPr>
              <w:t>A</w:t>
            </w:r>
            <w:r w:rsidRPr="00170508">
              <w:rPr>
                <w:rFonts w:eastAsia="DengXian"/>
                <w:lang w:eastAsia="zh-CN"/>
              </w:rPr>
              <w:t>-n8A</w:t>
            </w:r>
          </w:p>
        </w:tc>
        <w:tc>
          <w:tcPr>
            <w:tcW w:w="1716" w:type="dxa"/>
            <w:tcBorders>
              <w:top w:val="single" w:sz="4" w:space="0" w:color="auto"/>
              <w:left w:val="single" w:sz="4" w:space="0" w:color="auto"/>
              <w:bottom w:val="nil"/>
              <w:right w:val="single" w:sz="4" w:space="0" w:color="auto"/>
            </w:tcBorders>
            <w:vAlign w:val="center"/>
          </w:tcPr>
          <w:p w14:paraId="2EC0F2D8" w14:textId="77777777" w:rsidR="00E73196" w:rsidRPr="00170508" w:rsidRDefault="00E73196" w:rsidP="001861D0">
            <w:pPr>
              <w:pStyle w:val="TAC"/>
              <w:rPr>
                <w:rFonts w:eastAsia="DengXian"/>
                <w:lang w:eastAsia="zh-CN"/>
              </w:rPr>
            </w:pPr>
            <w:r w:rsidRPr="00170508">
              <w:rPr>
                <w:rFonts w:eastAsia="DengXian"/>
                <w:lang w:eastAsia="zh-CN"/>
              </w:rPr>
              <w:t>CA_n1A-n3A</w:t>
            </w:r>
          </w:p>
          <w:p w14:paraId="3B3102C3" w14:textId="77777777" w:rsidR="00E73196" w:rsidRPr="00170508" w:rsidRDefault="00E73196" w:rsidP="001861D0">
            <w:pPr>
              <w:pStyle w:val="TAC"/>
              <w:rPr>
                <w:rFonts w:eastAsia="DengXian"/>
                <w:lang w:eastAsia="zh-CN"/>
              </w:rPr>
            </w:pPr>
            <w:r w:rsidRPr="00170508">
              <w:rPr>
                <w:rFonts w:eastAsia="DengXian"/>
                <w:lang w:eastAsia="zh-CN"/>
              </w:rPr>
              <w:t>CA_n1A-n8A</w:t>
            </w:r>
          </w:p>
          <w:p w14:paraId="6243D8D1" w14:textId="77777777" w:rsidR="00E73196" w:rsidRPr="00170508" w:rsidRDefault="00E73196" w:rsidP="001861D0">
            <w:pPr>
              <w:pStyle w:val="TAC"/>
              <w:rPr>
                <w:rFonts w:eastAsia="DengXian"/>
                <w:lang w:eastAsia="zh-CN"/>
              </w:rPr>
            </w:pPr>
            <w:r w:rsidRPr="00170508">
              <w:rPr>
                <w:rFonts w:eastAsia="DengXian"/>
                <w:lang w:eastAsia="zh-CN"/>
              </w:rPr>
              <w:t>CA_n3A-n8A</w:t>
            </w:r>
          </w:p>
        </w:tc>
        <w:tc>
          <w:tcPr>
            <w:tcW w:w="772" w:type="dxa"/>
            <w:tcBorders>
              <w:top w:val="single" w:sz="4" w:space="0" w:color="auto"/>
              <w:left w:val="single" w:sz="4" w:space="0" w:color="auto"/>
              <w:bottom w:val="single" w:sz="4" w:space="0" w:color="auto"/>
              <w:right w:val="single" w:sz="4" w:space="0" w:color="auto"/>
            </w:tcBorders>
            <w:vAlign w:val="center"/>
          </w:tcPr>
          <w:p w14:paraId="5FE1ABEE"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F8DB9C7" w14:textId="77777777" w:rsidR="00E73196" w:rsidRPr="00170508" w:rsidRDefault="00E73196" w:rsidP="001861D0">
            <w:pPr>
              <w:pStyle w:val="TAC"/>
              <w:rPr>
                <w:rFonts w:eastAsia="DengXian"/>
                <w:lang w:eastAsia="zh-CN"/>
              </w:rPr>
            </w:pPr>
            <w:r w:rsidRPr="00170508">
              <w:rPr>
                <w:rFonts w:eastAsia="DengXian"/>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B1CEBD9"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3B33B82" w14:textId="77777777" w:rsidTr="001861D0">
        <w:trPr>
          <w:jc w:val="center"/>
        </w:trPr>
        <w:tc>
          <w:tcPr>
            <w:tcW w:w="2062" w:type="dxa"/>
            <w:tcBorders>
              <w:top w:val="nil"/>
              <w:left w:val="single" w:sz="4" w:space="0" w:color="auto"/>
              <w:bottom w:val="nil"/>
              <w:right w:val="single" w:sz="4" w:space="0" w:color="auto"/>
            </w:tcBorders>
            <w:vAlign w:val="center"/>
          </w:tcPr>
          <w:p w14:paraId="3D7050A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8D3D20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2DB7A1"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1EA67D8" w14:textId="77777777" w:rsidR="00E73196" w:rsidRPr="00170508" w:rsidRDefault="00E73196" w:rsidP="001861D0">
            <w:pPr>
              <w:pStyle w:val="TAC"/>
              <w:rPr>
                <w:rFonts w:eastAsia="DengXian"/>
                <w:lang w:eastAsia="zh-CN"/>
              </w:rPr>
            </w:pPr>
            <w:r w:rsidRPr="00170508">
              <w:rPr>
                <w:rFonts w:eastAsia="DengXian"/>
                <w:lang w:eastAsia="zh-CN" w:bidi="ar"/>
              </w:rPr>
              <w:t>5, 10, 15, 20, 25, 30</w:t>
            </w:r>
          </w:p>
        </w:tc>
        <w:tc>
          <w:tcPr>
            <w:tcW w:w="1496" w:type="dxa"/>
            <w:tcBorders>
              <w:top w:val="nil"/>
              <w:left w:val="single" w:sz="4" w:space="0" w:color="auto"/>
              <w:bottom w:val="nil"/>
              <w:right w:val="single" w:sz="4" w:space="0" w:color="auto"/>
            </w:tcBorders>
            <w:vAlign w:val="center"/>
          </w:tcPr>
          <w:p w14:paraId="389E8078" w14:textId="77777777" w:rsidR="00E73196" w:rsidRPr="00170508" w:rsidRDefault="00E73196" w:rsidP="001861D0">
            <w:pPr>
              <w:pStyle w:val="TAC"/>
              <w:rPr>
                <w:rFonts w:eastAsia="DengXian"/>
                <w:lang w:eastAsia="zh-CN"/>
              </w:rPr>
            </w:pPr>
          </w:p>
        </w:tc>
      </w:tr>
      <w:tr w:rsidR="00E73196" w:rsidRPr="00170508" w14:paraId="6DAC2AD8" w14:textId="77777777" w:rsidTr="001861D0">
        <w:trPr>
          <w:jc w:val="center"/>
        </w:trPr>
        <w:tc>
          <w:tcPr>
            <w:tcW w:w="2062" w:type="dxa"/>
            <w:tcBorders>
              <w:top w:val="nil"/>
              <w:left w:val="single" w:sz="4" w:space="0" w:color="auto"/>
              <w:bottom w:val="nil"/>
              <w:right w:val="single" w:sz="4" w:space="0" w:color="auto"/>
            </w:tcBorders>
            <w:vAlign w:val="center"/>
          </w:tcPr>
          <w:p w14:paraId="7DFEC1B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15B75D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C538B0" w14:textId="77777777" w:rsidR="00E73196" w:rsidRPr="00170508" w:rsidRDefault="00E73196" w:rsidP="001861D0">
            <w:pPr>
              <w:pStyle w:val="TAC"/>
              <w:rPr>
                <w:rFonts w:eastAsia="DengXian"/>
                <w:lang w:eastAsia="zh-CN"/>
              </w:rPr>
            </w:pPr>
            <w:r w:rsidRPr="00170508">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551C8184" w14:textId="77777777" w:rsidR="00E73196" w:rsidRPr="00170508" w:rsidRDefault="00E73196" w:rsidP="001861D0">
            <w:pPr>
              <w:pStyle w:val="TAC"/>
              <w:rPr>
                <w:rFonts w:eastAsia="DengXian"/>
                <w:lang w:eastAsia="zh-CN"/>
              </w:rPr>
            </w:pPr>
            <w:r w:rsidRPr="00170508">
              <w:rPr>
                <w:rFonts w:eastAsia="DengXian"/>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41A18D07" w14:textId="77777777" w:rsidR="00E73196" w:rsidRPr="00170508" w:rsidRDefault="00E73196" w:rsidP="001861D0">
            <w:pPr>
              <w:pStyle w:val="TAC"/>
              <w:rPr>
                <w:rFonts w:eastAsia="DengXian"/>
                <w:lang w:eastAsia="zh-CN"/>
              </w:rPr>
            </w:pPr>
          </w:p>
        </w:tc>
      </w:tr>
      <w:tr w:rsidR="00E73196" w:rsidRPr="00170508" w14:paraId="1F28B117" w14:textId="77777777" w:rsidTr="001861D0">
        <w:trPr>
          <w:jc w:val="center"/>
        </w:trPr>
        <w:tc>
          <w:tcPr>
            <w:tcW w:w="2062" w:type="dxa"/>
            <w:tcBorders>
              <w:top w:val="nil"/>
              <w:left w:val="single" w:sz="4" w:space="0" w:color="auto"/>
              <w:bottom w:val="nil"/>
              <w:right w:val="single" w:sz="4" w:space="0" w:color="auto"/>
            </w:tcBorders>
            <w:vAlign w:val="center"/>
          </w:tcPr>
          <w:p w14:paraId="00F4907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157D42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733768" w14:textId="77777777" w:rsidR="00E73196" w:rsidRPr="00170508" w:rsidRDefault="00E73196" w:rsidP="001861D0">
            <w:pPr>
              <w:pStyle w:val="TAC"/>
              <w:rPr>
                <w:rFonts w:eastAsia="DengXian"/>
                <w:lang w:eastAsia="zh-CN"/>
              </w:rPr>
            </w:pPr>
            <w:r w:rsidRPr="00170508">
              <w:rPr>
                <w:rFonts w:eastAsia="DengXian"/>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C218885" w14:textId="77777777" w:rsidR="00E73196" w:rsidRPr="00170508" w:rsidRDefault="00E73196" w:rsidP="001861D0">
            <w:pPr>
              <w:pStyle w:val="TAC"/>
              <w:rPr>
                <w:rFonts w:eastAsia="DengXian"/>
                <w:lang w:eastAsia="zh-CN" w:bidi="ar"/>
              </w:rPr>
            </w:pPr>
            <w:r w:rsidRPr="00170508">
              <w:rPr>
                <w:rFonts w:eastAsia="DengXian" w:cs="Arial"/>
                <w:szCs w:val="18"/>
                <w:lang w:val="en-US" w:eastAsia="zh-CN"/>
              </w:rPr>
              <w:t>5, 10, 15, 20, 25, 30, 40, 45, 50</w:t>
            </w:r>
          </w:p>
        </w:tc>
        <w:tc>
          <w:tcPr>
            <w:tcW w:w="1496" w:type="dxa"/>
            <w:tcBorders>
              <w:top w:val="single" w:sz="4" w:space="0" w:color="auto"/>
              <w:left w:val="single" w:sz="4" w:space="0" w:color="auto"/>
              <w:bottom w:val="nil"/>
              <w:right w:val="single" w:sz="4" w:space="0" w:color="auto"/>
            </w:tcBorders>
            <w:vAlign w:val="center"/>
          </w:tcPr>
          <w:p w14:paraId="4D7F13D5" w14:textId="77777777" w:rsidR="00E73196" w:rsidRPr="00170508" w:rsidRDefault="00E73196" w:rsidP="001861D0">
            <w:pPr>
              <w:pStyle w:val="TAC"/>
              <w:rPr>
                <w:rFonts w:eastAsia="DengXian"/>
                <w:lang w:eastAsia="zh-CN"/>
              </w:rPr>
            </w:pPr>
            <w:r w:rsidRPr="00170508">
              <w:rPr>
                <w:rFonts w:eastAsia="DengXian"/>
                <w:lang w:val="en-US" w:eastAsia="zh-CN"/>
              </w:rPr>
              <w:t>1</w:t>
            </w:r>
          </w:p>
        </w:tc>
      </w:tr>
      <w:tr w:rsidR="00E73196" w:rsidRPr="00170508" w14:paraId="22AEC43D" w14:textId="77777777" w:rsidTr="001861D0">
        <w:trPr>
          <w:jc w:val="center"/>
        </w:trPr>
        <w:tc>
          <w:tcPr>
            <w:tcW w:w="2062" w:type="dxa"/>
            <w:tcBorders>
              <w:top w:val="nil"/>
              <w:left w:val="single" w:sz="4" w:space="0" w:color="auto"/>
              <w:bottom w:val="nil"/>
              <w:right w:val="single" w:sz="4" w:space="0" w:color="auto"/>
            </w:tcBorders>
            <w:vAlign w:val="center"/>
          </w:tcPr>
          <w:p w14:paraId="771E899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991FFB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0CB607" w14:textId="77777777" w:rsidR="00E73196" w:rsidRPr="00170508" w:rsidRDefault="00E73196" w:rsidP="001861D0">
            <w:pPr>
              <w:pStyle w:val="TAC"/>
              <w:rPr>
                <w:rFonts w:eastAsia="DengXian"/>
                <w:lang w:eastAsia="zh-CN"/>
              </w:rPr>
            </w:pPr>
            <w:r w:rsidRPr="00170508">
              <w:rPr>
                <w:rFonts w:eastAsia="DengXian"/>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FAFDF24" w14:textId="77777777" w:rsidR="00E73196" w:rsidRPr="00170508" w:rsidRDefault="00E73196" w:rsidP="001861D0">
            <w:pPr>
              <w:pStyle w:val="TAC"/>
              <w:rPr>
                <w:rFonts w:eastAsia="DengXian"/>
                <w:lang w:eastAsia="zh-CN" w:bidi="ar"/>
              </w:rPr>
            </w:pPr>
            <w:r w:rsidRPr="00170508">
              <w:rPr>
                <w:rFonts w:eastAsia="DengXian" w:cs="Arial"/>
                <w:szCs w:val="18"/>
                <w:lang w:val="en-US" w:eastAsia="zh-CN" w:bidi="ar"/>
              </w:rPr>
              <w:t>5, 10, 15, 20, 25, 30, 35, 40, 45, 50</w:t>
            </w:r>
          </w:p>
        </w:tc>
        <w:tc>
          <w:tcPr>
            <w:tcW w:w="1496" w:type="dxa"/>
            <w:tcBorders>
              <w:top w:val="nil"/>
              <w:left w:val="single" w:sz="4" w:space="0" w:color="auto"/>
              <w:bottom w:val="nil"/>
              <w:right w:val="single" w:sz="4" w:space="0" w:color="auto"/>
            </w:tcBorders>
            <w:vAlign w:val="center"/>
          </w:tcPr>
          <w:p w14:paraId="1910558D" w14:textId="77777777" w:rsidR="00E73196" w:rsidRPr="00170508" w:rsidRDefault="00E73196" w:rsidP="001861D0">
            <w:pPr>
              <w:pStyle w:val="TAC"/>
              <w:rPr>
                <w:rFonts w:eastAsia="DengXian"/>
                <w:lang w:eastAsia="zh-CN"/>
              </w:rPr>
            </w:pPr>
          </w:p>
        </w:tc>
      </w:tr>
      <w:tr w:rsidR="00E73196" w:rsidRPr="00170508" w14:paraId="523CD4B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5AB0C9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E0F9C3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E8676F" w14:textId="77777777" w:rsidR="00E73196" w:rsidRPr="00170508" w:rsidRDefault="00E73196" w:rsidP="001861D0">
            <w:pPr>
              <w:pStyle w:val="TAC"/>
              <w:rPr>
                <w:rFonts w:eastAsia="DengXian"/>
                <w:lang w:eastAsia="zh-CN"/>
              </w:rPr>
            </w:pPr>
            <w:r w:rsidRPr="00170508">
              <w:rPr>
                <w:rFonts w:eastAsia="DengXian"/>
                <w:lang w:val="en-US"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19D4E06C" w14:textId="77777777" w:rsidR="00E73196" w:rsidRPr="00170508" w:rsidRDefault="00E73196" w:rsidP="001861D0">
            <w:pPr>
              <w:pStyle w:val="TAC"/>
              <w:rPr>
                <w:rFonts w:eastAsia="DengXian"/>
                <w:lang w:eastAsia="zh-CN" w:bidi="ar"/>
              </w:rPr>
            </w:pPr>
            <w:r w:rsidRPr="00170508">
              <w:rPr>
                <w:rFonts w:eastAsia="DengXian" w:cs="Arial"/>
                <w:szCs w:val="18"/>
                <w:lang w:val="en-US" w:eastAsia="zh-CN"/>
              </w:rPr>
              <w:t>5, 10, 15, 20</w:t>
            </w:r>
          </w:p>
        </w:tc>
        <w:tc>
          <w:tcPr>
            <w:tcW w:w="1496" w:type="dxa"/>
            <w:tcBorders>
              <w:top w:val="nil"/>
              <w:left w:val="single" w:sz="4" w:space="0" w:color="auto"/>
              <w:bottom w:val="single" w:sz="4" w:space="0" w:color="auto"/>
              <w:right w:val="single" w:sz="4" w:space="0" w:color="auto"/>
            </w:tcBorders>
            <w:vAlign w:val="center"/>
          </w:tcPr>
          <w:p w14:paraId="16B25392" w14:textId="77777777" w:rsidR="00E73196" w:rsidRPr="00170508" w:rsidRDefault="00E73196" w:rsidP="001861D0">
            <w:pPr>
              <w:pStyle w:val="TAC"/>
              <w:rPr>
                <w:rFonts w:eastAsia="DengXian"/>
                <w:lang w:eastAsia="zh-CN"/>
              </w:rPr>
            </w:pPr>
          </w:p>
        </w:tc>
      </w:tr>
      <w:tr w:rsidR="00E73196" w:rsidRPr="00170508" w14:paraId="765B864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2B85D2D" w14:textId="77777777" w:rsidR="00E73196" w:rsidRPr="00170508" w:rsidRDefault="00E73196" w:rsidP="001861D0">
            <w:pPr>
              <w:pStyle w:val="TAC"/>
              <w:rPr>
                <w:rFonts w:eastAsia="DengXian"/>
                <w:lang w:eastAsia="zh-CN"/>
              </w:rPr>
            </w:pPr>
            <w:r w:rsidRPr="00170508">
              <w:rPr>
                <w:rFonts w:eastAsia="DengXian"/>
                <w:lang w:eastAsia="zh-CN"/>
              </w:rPr>
              <w:t>CA_n1A-n3(2A)-n8A</w:t>
            </w:r>
          </w:p>
        </w:tc>
        <w:tc>
          <w:tcPr>
            <w:tcW w:w="1716" w:type="dxa"/>
            <w:tcBorders>
              <w:top w:val="single" w:sz="4" w:space="0" w:color="auto"/>
              <w:left w:val="single" w:sz="4" w:space="0" w:color="auto"/>
              <w:bottom w:val="nil"/>
              <w:right w:val="single" w:sz="4" w:space="0" w:color="auto"/>
            </w:tcBorders>
            <w:vAlign w:val="center"/>
          </w:tcPr>
          <w:p w14:paraId="75DB36C6" w14:textId="77777777" w:rsidR="00E73196" w:rsidRPr="00170508" w:rsidRDefault="00E73196" w:rsidP="001861D0">
            <w:pPr>
              <w:pStyle w:val="TAC"/>
              <w:rPr>
                <w:rFonts w:eastAsia="DengXian"/>
                <w:lang w:eastAsia="zh-CN"/>
              </w:rPr>
            </w:pPr>
            <w:r w:rsidRPr="00170508">
              <w:rPr>
                <w:rFonts w:eastAsia="DengXian"/>
                <w:lang w:eastAsia="zh-CN"/>
              </w:rPr>
              <w:t>CA_n1A-n3A</w:t>
            </w:r>
          </w:p>
          <w:p w14:paraId="75D1494F" w14:textId="77777777" w:rsidR="00E73196" w:rsidRPr="00170508" w:rsidRDefault="00E73196" w:rsidP="001861D0">
            <w:pPr>
              <w:pStyle w:val="TAC"/>
              <w:rPr>
                <w:rFonts w:eastAsia="DengXian"/>
                <w:lang w:eastAsia="zh-CN"/>
              </w:rPr>
            </w:pPr>
            <w:r w:rsidRPr="00170508">
              <w:rPr>
                <w:rFonts w:eastAsia="DengXian"/>
                <w:lang w:eastAsia="zh-CN"/>
              </w:rPr>
              <w:t>CA_n1A-n8A</w:t>
            </w:r>
          </w:p>
          <w:p w14:paraId="78F64485" w14:textId="77777777" w:rsidR="00E73196" w:rsidRPr="00170508" w:rsidRDefault="00E73196" w:rsidP="001861D0">
            <w:pPr>
              <w:pStyle w:val="TAC"/>
              <w:rPr>
                <w:rFonts w:eastAsia="DengXian"/>
                <w:lang w:eastAsia="zh-CN"/>
              </w:rPr>
            </w:pPr>
            <w:r w:rsidRPr="00170508">
              <w:rPr>
                <w:rFonts w:eastAsia="DengXian"/>
                <w:lang w:eastAsia="zh-CN"/>
              </w:rPr>
              <w:t>CA_n3A-n8A</w:t>
            </w:r>
          </w:p>
        </w:tc>
        <w:tc>
          <w:tcPr>
            <w:tcW w:w="772" w:type="dxa"/>
            <w:tcBorders>
              <w:top w:val="single" w:sz="4" w:space="0" w:color="auto"/>
              <w:left w:val="single" w:sz="4" w:space="0" w:color="auto"/>
              <w:bottom w:val="single" w:sz="4" w:space="0" w:color="auto"/>
              <w:right w:val="single" w:sz="4" w:space="0" w:color="auto"/>
            </w:tcBorders>
            <w:vAlign w:val="center"/>
          </w:tcPr>
          <w:p w14:paraId="1AAFA704" w14:textId="77777777" w:rsidR="00E73196" w:rsidRPr="00170508" w:rsidRDefault="00E73196" w:rsidP="001861D0">
            <w:pPr>
              <w:pStyle w:val="TAC"/>
              <w:rPr>
                <w:rFonts w:eastAsia="DengXian"/>
                <w:lang w:eastAsia="zh-CN"/>
              </w:rPr>
            </w:pPr>
            <w:r w:rsidRPr="00170508">
              <w:rPr>
                <w:rFonts w:eastAsia="DengXian"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FA7124D" w14:textId="77777777" w:rsidR="00E73196" w:rsidRPr="00170508" w:rsidRDefault="00E73196" w:rsidP="001861D0">
            <w:pPr>
              <w:pStyle w:val="TAC"/>
              <w:rPr>
                <w:rFonts w:eastAsia="DengXian"/>
                <w:lang w:eastAsia="zh-CN" w:bidi="ar"/>
              </w:rPr>
            </w:pPr>
            <w:r w:rsidRPr="00170508">
              <w:rPr>
                <w:rFonts w:eastAsia="DengXian" w:cs="Arial"/>
                <w:szCs w:val="18"/>
              </w:rPr>
              <w:t>5, 10, 15, 20</w:t>
            </w:r>
          </w:p>
        </w:tc>
        <w:tc>
          <w:tcPr>
            <w:tcW w:w="1496" w:type="dxa"/>
            <w:tcBorders>
              <w:top w:val="single" w:sz="4" w:space="0" w:color="auto"/>
              <w:left w:val="single" w:sz="4" w:space="0" w:color="auto"/>
              <w:bottom w:val="nil"/>
              <w:right w:val="single" w:sz="4" w:space="0" w:color="auto"/>
            </w:tcBorders>
            <w:vAlign w:val="center"/>
          </w:tcPr>
          <w:p w14:paraId="2776099D" w14:textId="77777777" w:rsidR="00E73196" w:rsidRPr="00170508" w:rsidRDefault="00E73196" w:rsidP="001861D0">
            <w:pPr>
              <w:pStyle w:val="TAC"/>
              <w:rPr>
                <w:rFonts w:eastAsia="DengXian"/>
                <w:lang w:eastAsia="zh-CN"/>
              </w:rPr>
            </w:pPr>
            <w:r w:rsidRPr="00170508">
              <w:rPr>
                <w:rFonts w:eastAsia="DengXian" w:hint="eastAsia"/>
                <w:lang w:eastAsia="zh-TW"/>
              </w:rPr>
              <w:t>0</w:t>
            </w:r>
          </w:p>
        </w:tc>
      </w:tr>
      <w:tr w:rsidR="00E73196" w:rsidRPr="00170508" w14:paraId="7AB779F0" w14:textId="77777777" w:rsidTr="001861D0">
        <w:trPr>
          <w:jc w:val="center"/>
        </w:trPr>
        <w:tc>
          <w:tcPr>
            <w:tcW w:w="2062" w:type="dxa"/>
            <w:tcBorders>
              <w:top w:val="nil"/>
              <w:left w:val="single" w:sz="4" w:space="0" w:color="auto"/>
              <w:bottom w:val="nil"/>
              <w:right w:val="single" w:sz="4" w:space="0" w:color="auto"/>
            </w:tcBorders>
            <w:vAlign w:val="center"/>
          </w:tcPr>
          <w:p w14:paraId="303A4AA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74D9BE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624369" w14:textId="77777777" w:rsidR="00E73196" w:rsidRPr="00170508" w:rsidRDefault="00E73196" w:rsidP="001861D0">
            <w:pPr>
              <w:pStyle w:val="TAC"/>
              <w:rPr>
                <w:rFonts w:eastAsia="DengXian"/>
                <w:lang w:eastAsia="zh-CN"/>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FC0D4DB" w14:textId="77777777" w:rsidR="00E73196" w:rsidRPr="00170508" w:rsidRDefault="00E73196" w:rsidP="001861D0">
            <w:pPr>
              <w:pStyle w:val="TAC"/>
              <w:rPr>
                <w:rFonts w:eastAsia="DengXian"/>
                <w:lang w:eastAsia="zh-CN" w:bidi="ar"/>
              </w:rPr>
            </w:pPr>
            <w:r w:rsidRPr="00170508">
              <w:rPr>
                <w:rFonts w:eastAsia="DengXian" w:cs="Arial"/>
                <w:szCs w:val="18"/>
              </w:rPr>
              <w:t>CA_n3(2A)_BCS0</w:t>
            </w:r>
          </w:p>
        </w:tc>
        <w:tc>
          <w:tcPr>
            <w:tcW w:w="1496" w:type="dxa"/>
            <w:tcBorders>
              <w:top w:val="nil"/>
              <w:left w:val="single" w:sz="4" w:space="0" w:color="auto"/>
              <w:bottom w:val="nil"/>
              <w:right w:val="single" w:sz="4" w:space="0" w:color="auto"/>
            </w:tcBorders>
            <w:vAlign w:val="center"/>
          </w:tcPr>
          <w:p w14:paraId="03B2BADE" w14:textId="77777777" w:rsidR="00E73196" w:rsidRPr="00170508" w:rsidRDefault="00E73196" w:rsidP="001861D0">
            <w:pPr>
              <w:pStyle w:val="TAC"/>
              <w:rPr>
                <w:rFonts w:eastAsia="DengXian"/>
                <w:lang w:eastAsia="zh-CN"/>
              </w:rPr>
            </w:pPr>
          </w:p>
        </w:tc>
      </w:tr>
      <w:tr w:rsidR="00E73196" w:rsidRPr="00170508" w14:paraId="41A562F3" w14:textId="77777777" w:rsidTr="001861D0">
        <w:trPr>
          <w:jc w:val="center"/>
        </w:trPr>
        <w:tc>
          <w:tcPr>
            <w:tcW w:w="2062" w:type="dxa"/>
            <w:tcBorders>
              <w:top w:val="nil"/>
              <w:left w:val="single" w:sz="4" w:space="0" w:color="auto"/>
              <w:bottom w:val="nil"/>
              <w:right w:val="single" w:sz="4" w:space="0" w:color="auto"/>
            </w:tcBorders>
            <w:vAlign w:val="center"/>
          </w:tcPr>
          <w:p w14:paraId="6BCDDB3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36047C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AE023F" w14:textId="77777777" w:rsidR="00E73196" w:rsidRPr="00170508" w:rsidRDefault="00E73196" w:rsidP="001861D0">
            <w:pPr>
              <w:pStyle w:val="TAC"/>
              <w:rPr>
                <w:rFonts w:eastAsia="DengXian"/>
                <w:lang w:eastAsia="zh-CN"/>
              </w:rPr>
            </w:pPr>
            <w:r w:rsidRPr="00170508">
              <w:rPr>
                <w:rFonts w:eastAsia="DengXian" w:cs="Arial"/>
                <w:szCs w:val="18"/>
              </w:rPr>
              <w:t>n8</w:t>
            </w:r>
          </w:p>
        </w:tc>
        <w:tc>
          <w:tcPr>
            <w:tcW w:w="3117" w:type="dxa"/>
            <w:tcBorders>
              <w:top w:val="single" w:sz="4" w:space="0" w:color="auto"/>
              <w:left w:val="single" w:sz="4" w:space="0" w:color="auto"/>
              <w:bottom w:val="single" w:sz="4" w:space="0" w:color="auto"/>
              <w:right w:val="single" w:sz="4" w:space="0" w:color="auto"/>
            </w:tcBorders>
            <w:vAlign w:val="center"/>
          </w:tcPr>
          <w:p w14:paraId="4198EEC6" w14:textId="77777777" w:rsidR="00E73196" w:rsidRPr="00170508" w:rsidRDefault="00E73196" w:rsidP="001861D0">
            <w:pPr>
              <w:pStyle w:val="TAC"/>
              <w:rPr>
                <w:rFonts w:eastAsia="DengXian"/>
                <w:lang w:eastAsia="zh-CN" w:bidi="ar"/>
              </w:rPr>
            </w:pPr>
            <w:r w:rsidRPr="00170508">
              <w:rPr>
                <w:rFonts w:eastAsia="DengXian" w:cs="Arial"/>
                <w:szCs w:val="18"/>
              </w:rPr>
              <w:t>5, 10, 15, 20</w:t>
            </w:r>
          </w:p>
        </w:tc>
        <w:tc>
          <w:tcPr>
            <w:tcW w:w="1496" w:type="dxa"/>
            <w:tcBorders>
              <w:top w:val="nil"/>
              <w:left w:val="single" w:sz="4" w:space="0" w:color="auto"/>
              <w:bottom w:val="single" w:sz="4" w:space="0" w:color="auto"/>
              <w:right w:val="single" w:sz="4" w:space="0" w:color="auto"/>
            </w:tcBorders>
            <w:vAlign w:val="center"/>
          </w:tcPr>
          <w:p w14:paraId="230CEB23" w14:textId="77777777" w:rsidR="00E73196" w:rsidRPr="00170508" w:rsidRDefault="00E73196" w:rsidP="001861D0">
            <w:pPr>
              <w:pStyle w:val="TAC"/>
              <w:rPr>
                <w:rFonts w:eastAsia="DengXian"/>
                <w:lang w:eastAsia="zh-CN"/>
              </w:rPr>
            </w:pPr>
          </w:p>
        </w:tc>
      </w:tr>
      <w:tr w:rsidR="00E73196" w:rsidRPr="00170508" w14:paraId="32D328E4" w14:textId="77777777" w:rsidTr="001861D0">
        <w:trPr>
          <w:jc w:val="center"/>
        </w:trPr>
        <w:tc>
          <w:tcPr>
            <w:tcW w:w="2062" w:type="dxa"/>
            <w:tcBorders>
              <w:top w:val="nil"/>
              <w:left w:val="single" w:sz="4" w:space="0" w:color="auto"/>
              <w:bottom w:val="nil"/>
              <w:right w:val="single" w:sz="4" w:space="0" w:color="auto"/>
            </w:tcBorders>
            <w:vAlign w:val="center"/>
          </w:tcPr>
          <w:p w14:paraId="00D1D7D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D51817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DF599E" w14:textId="77777777" w:rsidR="00E73196" w:rsidRPr="00170508" w:rsidRDefault="00E73196" w:rsidP="001861D0">
            <w:pPr>
              <w:pStyle w:val="TAC"/>
              <w:rPr>
                <w:rFonts w:eastAsia="DengXian" w:cs="Arial"/>
                <w:szCs w:val="18"/>
              </w:rPr>
            </w:pPr>
            <w:r w:rsidRPr="00170508">
              <w:rPr>
                <w:rFonts w:eastAsia="DengXian"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57DBCA8" w14:textId="77777777" w:rsidR="00E73196" w:rsidRPr="00170508" w:rsidRDefault="00E73196" w:rsidP="001861D0">
            <w:pPr>
              <w:pStyle w:val="TAC"/>
              <w:rPr>
                <w:rFonts w:eastAsia="DengXian" w:cs="Arial"/>
                <w:szCs w:val="18"/>
              </w:rPr>
            </w:pPr>
            <w:r w:rsidRPr="00170508">
              <w:rPr>
                <w:rFonts w:eastAsia="DengXian" w:cs="Arial"/>
                <w:szCs w:val="18"/>
                <w:lang w:val="en-US" w:eastAsia="zh-CN"/>
              </w:rPr>
              <w:t>5, 10, 15, 20, 25, 30, 40, 45, 50</w:t>
            </w:r>
          </w:p>
        </w:tc>
        <w:tc>
          <w:tcPr>
            <w:tcW w:w="1496" w:type="dxa"/>
            <w:tcBorders>
              <w:top w:val="single" w:sz="4" w:space="0" w:color="auto"/>
              <w:left w:val="single" w:sz="4" w:space="0" w:color="auto"/>
              <w:bottom w:val="nil"/>
              <w:right w:val="single" w:sz="4" w:space="0" w:color="auto"/>
            </w:tcBorders>
            <w:vAlign w:val="center"/>
          </w:tcPr>
          <w:p w14:paraId="33BB4858" w14:textId="77777777" w:rsidR="00E73196" w:rsidRPr="00170508" w:rsidRDefault="00E73196" w:rsidP="001861D0">
            <w:pPr>
              <w:pStyle w:val="TAC"/>
              <w:rPr>
                <w:rFonts w:eastAsia="DengXian"/>
                <w:lang w:eastAsia="zh-CN"/>
              </w:rPr>
            </w:pPr>
            <w:r w:rsidRPr="00170508">
              <w:rPr>
                <w:rFonts w:eastAsia="DengXian" w:cs="Arial"/>
                <w:szCs w:val="18"/>
                <w:lang w:val="en-US" w:eastAsia="zh-CN"/>
              </w:rPr>
              <w:t>1</w:t>
            </w:r>
          </w:p>
        </w:tc>
      </w:tr>
      <w:tr w:rsidR="00E73196" w:rsidRPr="00170508" w14:paraId="58D0C314" w14:textId="77777777" w:rsidTr="001861D0">
        <w:trPr>
          <w:jc w:val="center"/>
        </w:trPr>
        <w:tc>
          <w:tcPr>
            <w:tcW w:w="2062" w:type="dxa"/>
            <w:tcBorders>
              <w:top w:val="nil"/>
              <w:left w:val="single" w:sz="4" w:space="0" w:color="auto"/>
              <w:bottom w:val="nil"/>
              <w:right w:val="single" w:sz="4" w:space="0" w:color="auto"/>
            </w:tcBorders>
            <w:vAlign w:val="center"/>
          </w:tcPr>
          <w:p w14:paraId="69D4934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B22426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5AA484" w14:textId="77777777" w:rsidR="00E73196" w:rsidRPr="00170508" w:rsidRDefault="00E73196" w:rsidP="001861D0">
            <w:pPr>
              <w:pStyle w:val="TAC"/>
              <w:rPr>
                <w:rFonts w:eastAsia="DengXian" w:cs="Arial"/>
                <w:szCs w:val="18"/>
              </w:rPr>
            </w:pPr>
            <w:r w:rsidRPr="00170508">
              <w:rPr>
                <w:rFonts w:eastAsia="DengXian"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C6624C9" w14:textId="77777777" w:rsidR="00E73196" w:rsidRPr="00170508" w:rsidRDefault="00E73196" w:rsidP="001861D0">
            <w:pPr>
              <w:pStyle w:val="TAC"/>
              <w:rPr>
                <w:rFonts w:eastAsia="DengXian" w:cs="Arial"/>
                <w:szCs w:val="18"/>
              </w:rPr>
            </w:pPr>
            <w:r w:rsidRPr="00170508">
              <w:rPr>
                <w:rFonts w:eastAsia="DengXian" w:cs="Arial"/>
                <w:szCs w:val="18"/>
                <w:u w:val="single"/>
                <w:lang w:val="en-US" w:eastAsia="zh-CN" w:bidi="ar"/>
              </w:rPr>
              <w:t>CA_n3(2A)</w:t>
            </w:r>
            <w:r>
              <w:rPr>
                <w:rFonts w:eastAsia="DengXian" w:cs="Arial"/>
                <w:szCs w:val="18"/>
                <w:u w:val="single"/>
                <w:lang w:val="en-US" w:eastAsia="zh-CN" w:bidi="ar"/>
              </w:rPr>
              <w:t>_BCS 4 and 5</w:t>
            </w:r>
          </w:p>
        </w:tc>
        <w:tc>
          <w:tcPr>
            <w:tcW w:w="1496" w:type="dxa"/>
            <w:tcBorders>
              <w:top w:val="nil"/>
              <w:left w:val="single" w:sz="4" w:space="0" w:color="auto"/>
              <w:bottom w:val="nil"/>
              <w:right w:val="single" w:sz="4" w:space="0" w:color="auto"/>
            </w:tcBorders>
            <w:vAlign w:val="center"/>
          </w:tcPr>
          <w:p w14:paraId="459DFBC6" w14:textId="77777777" w:rsidR="00E73196" w:rsidRPr="00170508" w:rsidRDefault="00E73196" w:rsidP="001861D0">
            <w:pPr>
              <w:pStyle w:val="TAC"/>
              <w:rPr>
                <w:rFonts w:eastAsia="DengXian"/>
                <w:lang w:eastAsia="zh-CN"/>
              </w:rPr>
            </w:pPr>
          </w:p>
        </w:tc>
      </w:tr>
      <w:tr w:rsidR="00E73196" w:rsidRPr="00170508" w14:paraId="25E91CF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BD8C28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5ABEDA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C9822D" w14:textId="77777777" w:rsidR="00E73196" w:rsidRPr="00170508" w:rsidRDefault="00E73196" w:rsidP="001861D0">
            <w:pPr>
              <w:pStyle w:val="TAC"/>
              <w:rPr>
                <w:rFonts w:eastAsia="DengXian" w:cs="Arial"/>
                <w:szCs w:val="18"/>
              </w:rPr>
            </w:pPr>
            <w:r w:rsidRPr="00170508">
              <w:rPr>
                <w:rFonts w:eastAsia="DengXian" w:cs="Arial"/>
                <w:szCs w:val="18"/>
                <w:lang w:val="en-US"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0093D603" w14:textId="77777777" w:rsidR="00E73196" w:rsidRPr="00170508" w:rsidRDefault="00E73196" w:rsidP="001861D0">
            <w:pPr>
              <w:pStyle w:val="TAC"/>
              <w:rPr>
                <w:rFonts w:eastAsia="DengXian" w:cs="Arial"/>
                <w:szCs w:val="18"/>
              </w:rPr>
            </w:pPr>
            <w:r w:rsidRPr="00170508">
              <w:rPr>
                <w:rFonts w:eastAsia="DengXian" w:cs="Arial"/>
                <w:szCs w:val="18"/>
                <w:lang w:val="en-US" w:eastAsia="zh-CN"/>
              </w:rPr>
              <w:t>5, 10, 15, 20</w:t>
            </w:r>
          </w:p>
        </w:tc>
        <w:tc>
          <w:tcPr>
            <w:tcW w:w="1496" w:type="dxa"/>
            <w:tcBorders>
              <w:top w:val="nil"/>
              <w:left w:val="single" w:sz="4" w:space="0" w:color="auto"/>
              <w:bottom w:val="single" w:sz="4" w:space="0" w:color="auto"/>
              <w:right w:val="single" w:sz="4" w:space="0" w:color="auto"/>
            </w:tcBorders>
            <w:vAlign w:val="center"/>
          </w:tcPr>
          <w:p w14:paraId="4285E684" w14:textId="77777777" w:rsidR="00E73196" w:rsidRPr="00170508" w:rsidRDefault="00E73196" w:rsidP="001861D0">
            <w:pPr>
              <w:pStyle w:val="TAC"/>
              <w:rPr>
                <w:rFonts w:eastAsia="DengXian"/>
                <w:lang w:eastAsia="zh-CN"/>
              </w:rPr>
            </w:pPr>
          </w:p>
        </w:tc>
      </w:tr>
      <w:tr w:rsidR="00E73196" w:rsidRPr="00170508" w14:paraId="7A4767FA" w14:textId="77777777" w:rsidTr="001861D0">
        <w:trPr>
          <w:jc w:val="center"/>
        </w:trPr>
        <w:tc>
          <w:tcPr>
            <w:tcW w:w="2062" w:type="dxa"/>
            <w:tcBorders>
              <w:top w:val="single" w:sz="4" w:space="0" w:color="auto"/>
              <w:left w:val="single" w:sz="4" w:space="0" w:color="auto"/>
              <w:bottom w:val="nil"/>
              <w:right w:val="single" w:sz="4" w:space="0" w:color="auto"/>
            </w:tcBorders>
          </w:tcPr>
          <w:p w14:paraId="7B09DC57" w14:textId="77777777" w:rsidR="00E73196" w:rsidRPr="00170508" w:rsidRDefault="00E73196" w:rsidP="001861D0">
            <w:pPr>
              <w:pStyle w:val="TAC"/>
              <w:rPr>
                <w:rFonts w:eastAsia="DengXian"/>
                <w:lang w:eastAsia="zh-CN"/>
              </w:rPr>
            </w:pPr>
            <w:r w:rsidRPr="00170508">
              <w:rPr>
                <w:rFonts w:eastAsia="DengXian"/>
                <w:szCs w:val="18"/>
              </w:rPr>
              <w:t>CA_n1A-n3A-n18A</w:t>
            </w:r>
          </w:p>
        </w:tc>
        <w:tc>
          <w:tcPr>
            <w:tcW w:w="1716" w:type="dxa"/>
            <w:tcBorders>
              <w:top w:val="single" w:sz="4" w:space="0" w:color="auto"/>
              <w:left w:val="single" w:sz="4" w:space="0" w:color="auto"/>
              <w:bottom w:val="nil"/>
              <w:right w:val="single" w:sz="4" w:space="0" w:color="auto"/>
            </w:tcBorders>
          </w:tcPr>
          <w:p w14:paraId="4456EBEB" w14:textId="77777777" w:rsidR="00E73196" w:rsidRPr="00170508" w:rsidRDefault="00E73196" w:rsidP="001861D0">
            <w:pPr>
              <w:pStyle w:val="TAC"/>
              <w:rPr>
                <w:rFonts w:eastAsia="DengXian"/>
                <w:lang w:eastAsia="ja-JP"/>
              </w:rPr>
            </w:pPr>
            <w:r w:rsidRPr="00170508">
              <w:rPr>
                <w:rFonts w:eastAsia="DengXian"/>
                <w:lang w:eastAsia="zh-CN"/>
              </w:rPr>
              <w:t>CA</w:t>
            </w:r>
            <w:r w:rsidRPr="00170508">
              <w:rPr>
                <w:rFonts w:eastAsia="DengXian"/>
              </w:rPr>
              <w:t>_</w:t>
            </w:r>
            <w:r w:rsidRPr="00170508">
              <w:rPr>
                <w:rFonts w:eastAsia="DengXian"/>
                <w:lang w:eastAsia="zh-CN"/>
              </w:rPr>
              <w:t>n</w:t>
            </w:r>
            <w:r w:rsidRPr="00170508">
              <w:rPr>
                <w:rFonts w:eastAsia="DengXian"/>
                <w:lang w:eastAsia="zh-TW"/>
              </w:rPr>
              <w:t>1</w:t>
            </w:r>
            <w:r w:rsidRPr="00170508">
              <w:rPr>
                <w:rFonts w:eastAsia="DengXian"/>
                <w:lang w:eastAsia="ja-JP"/>
              </w:rPr>
              <w:t>A-</w:t>
            </w:r>
            <w:r w:rsidRPr="00170508">
              <w:rPr>
                <w:rFonts w:eastAsia="DengXian"/>
                <w:lang w:eastAsia="zh-CN"/>
              </w:rPr>
              <w:t>n</w:t>
            </w:r>
            <w:r w:rsidRPr="00170508">
              <w:rPr>
                <w:rFonts w:eastAsia="DengXian"/>
                <w:lang w:eastAsia="zh-TW"/>
              </w:rPr>
              <w:t>3</w:t>
            </w:r>
            <w:r w:rsidRPr="00170508">
              <w:rPr>
                <w:rFonts w:eastAsia="DengXian"/>
                <w:lang w:eastAsia="ja-JP"/>
              </w:rPr>
              <w:t>A</w:t>
            </w:r>
          </w:p>
          <w:p w14:paraId="55A56904" w14:textId="77777777" w:rsidR="00E73196" w:rsidRPr="00170508" w:rsidRDefault="00E73196" w:rsidP="001861D0">
            <w:pPr>
              <w:pStyle w:val="TAC"/>
              <w:rPr>
                <w:rFonts w:eastAsia="DengXian"/>
                <w:lang w:eastAsia="ja-JP"/>
              </w:rPr>
            </w:pPr>
            <w:r w:rsidRPr="00170508">
              <w:rPr>
                <w:rFonts w:eastAsia="DengXian"/>
                <w:lang w:eastAsia="zh-CN"/>
              </w:rPr>
              <w:t>CA</w:t>
            </w:r>
            <w:r w:rsidRPr="00170508">
              <w:rPr>
                <w:rFonts w:eastAsia="DengXian"/>
              </w:rPr>
              <w:t>_</w:t>
            </w:r>
            <w:r w:rsidRPr="00170508">
              <w:rPr>
                <w:rFonts w:eastAsia="DengXian"/>
                <w:lang w:eastAsia="zh-CN"/>
              </w:rPr>
              <w:t>n</w:t>
            </w:r>
            <w:r w:rsidRPr="00170508">
              <w:rPr>
                <w:rFonts w:eastAsia="DengXian"/>
                <w:lang w:eastAsia="zh-TW"/>
              </w:rPr>
              <w:t>1</w:t>
            </w:r>
            <w:r w:rsidRPr="00170508">
              <w:rPr>
                <w:rFonts w:eastAsia="DengXian"/>
                <w:lang w:eastAsia="ja-JP"/>
              </w:rPr>
              <w:t>A-</w:t>
            </w:r>
            <w:r w:rsidRPr="00170508">
              <w:rPr>
                <w:rFonts w:eastAsia="DengXian"/>
                <w:lang w:eastAsia="zh-CN"/>
              </w:rPr>
              <w:t>n1</w:t>
            </w:r>
            <w:r w:rsidRPr="00170508">
              <w:rPr>
                <w:rFonts w:eastAsia="DengXian"/>
                <w:lang w:eastAsia="zh-TW"/>
              </w:rPr>
              <w:t>8</w:t>
            </w:r>
            <w:r w:rsidRPr="00170508">
              <w:rPr>
                <w:rFonts w:eastAsia="DengXian"/>
                <w:lang w:eastAsia="ja-JP"/>
              </w:rPr>
              <w:t>A</w:t>
            </w:r>
          </w:p>
          <w:p w14:paraId="45BAA5B4" w14:textId="77777777" w:rsidR="00E73196" w:rsidRPr="00170508" w:rsidRDefault="00E73196" w:rsidP="001861D0">
            <w:pPr>
              <w:pStyle w:val="TAC"/>
              <w:rPr>
                <w:rFonts w:eastAsia="DengXian"/>
                <w:lang w:eastAsia="zh-CN"/>
              </w:rPr>
            </w:pPr>
            <w:r w:rsidRPr="00170508">
              <w:rPr>
                <w:rFonts w:eastAsia="DengXian"/>
                <w:lang w:eastAsia="zh-CN"/>
              </w:rPr>
              <w:t>CA</w:t>
            </w:r>
            <w:r w:rsidRPr="00170508">
              <w:rPr>
                <w:rFonts w:eastAsia="DengXian"/>
              </w:rPr>
              <w:t>_</w:t>
            </w:r>
            <w:r w:rsidRPr="00170508">
              <w:rPr>
                <w:rFonts w:eastAsia="DengXian"/>
                <w:lang w:eastAsia="zh-CN"/>
              </w:rPr>
              <w:t>n</w:t>
            </w:r>
            <w:r w:rsidRPr="00170508">
              <w:rPr>
                <w:rFonts w:eastAsia="DengXian"/>
                <w:lang w:eastAsia="zh-TW"/>
              </w:rPr>
              <w:t>3</w:t>
            </w:r>
            <w:r w:rsidRPr="00170508">
              <w:rPr>
                <w:rFonts w:eastAsia="DengXian"/>
                <w:lang w:eastAsia="ja-JP"/>
              </w:rPr>
              <w:t>A-</w:t>
            </w:r>
            <w:r w:rsidRPr="00170508">
              <w:rPr>
                <w:rFonts w:eastAsia="DengXian"/>
                <w:lang w:eastAsia="zh-CN"/>
              </w:rPr>
              <w:t>n1</w:t>
            </w:r>
            <w:r w:rsidRPr="00170508">
              <w:rPr>
                <w:rFonts w:eastAsia="DengXian"/>
                <w:lang w:eastAsia="zh-TW"/>
              </w:rPr>
              <w:t>8</w:t>
            </w:r>
            <w:r w:rsidRPr="00170508">
              <w:rPr>
                <w:rFonts w:eastAsia="DengXian"/>
                <w:lang w:eastAsia="ja-JP"/>
              </w:rPr>
              <w:t>A</w:t>
            </w:r>
          </w:p>
        </w:tc>
        <w:tc>
          <w:tcPr>
            <w:tcW w:w="772" w:type="dxa"/>
            <w:tcBorders>
              <w:top w:val="single" w:sz="4" w:space="0" w:color="auto"/>
              <w:left w:val="single" w:sz="4" w:space="0" w:color="auto"/>
              <w:bottom w:val="single" w:sz="4" w:space="0" w:color="auto"/>
              <w:right w:val="single" w:sz="4" w:space="0" w:color="auto"/>
            </w:tcBorders>
          </w:tcPr>
          <w:p w14:paraId="2473CFC5" w14:textId="77777777" w:rsidR="00E73196" w:rsidRPr="00170508" w:rsidRDefault="00E73196" w:rsidP="001861D0">
            <w:pPr>
              <w:pStyle w:val="TAC"/>
              <w:rPr>
                <w:rFonts w:eastAsia="DengXian"/>
                <w:lang w:eastAsia="zh-CN"/>
              </w:rPr>
            </w:pPr>
            <w:r w:rsidRPr="00170508">
              <w:rPr>
                <w:rFonts w:eastAsia="DengXian"/>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9F68931" w14:textId="77777777" w:rsidR="00E73196" w:rsidRPr="00170508" w:rsidRDefault="00E73196" w:rsidP="001861D0">
            <w:pPr>
              <w:pStyle w:val="TAC"/>
              <w:rPr>
                <w:rFonts w:eastAsia="DengXian"/>
                <w:lang w:eastAsia="zh-CN"/>
              </w:rPr>
            </w:pPr>
            <w:r w:rsidRPr="00170508">
              <w:rPr>
                <w:rFonts w:eastAsia="DengXian"/>
                <w:lang w:eastAsia="zh-CN" w:bidi="ar"/>
              </w:rPr>
              <w:t>5, 10, 15, 20</w:t>
            </w:r>
            <w:r w:rsidRPr="00170508">
              <w:rPr>
                <w:rFonts w:eastAsia="DengXian" w:hint="eastAsia"/>
                <w:lang w:eastAsia="zh-CN" w:bidi="ar"/>
              </w:rPr>
              <w:t>, 25, 30, 40, 50</w:t>
            </w:r>
          </w:p>
        </w:tc>
        <w:tc>
          <w:tcPr>
            <w:tcW w:w="1496" w:type="dxa"/>
            <w:tcBorders>
              <w:top w:val="single" w:sz="4" w:space="0" w:color="auto"/>
              <w:left w:val="single" w:sz="4" w:space="0" w:color="auto"/>
              <w:bottom w:val="nil"/>
              <w:right w:val="single" w:sz="4" w:space="0" w:color="auto"/>
            </w:tcBorders>
            <w:vAlign w:val="center"/>
          </w:tcPr>
          <w:p w14:paraId="51F9E15C"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0DCB0612" w14:textId="77777777" w:rsidTr="001861D0">
        <w:trPr>
          <w:jc w:val="center"/>
        </w:trPr>
        <w:tc>
          <w:tcPr>
            <w:tcW w:w="2062" w:type="dxa"/>
            <w:tcBorders>
              <w:top w:val="nil"/>
              <w:left w:val="single" w:sz="4" w:space="0" w:color="auto"/>
              <w:bottom w:val="nil"/>
              <w:right w:val="single" w:sz="4" w:space="0" w:color="auto"/>
            </w:tcBorders>
          </w:tcPr>
          <w:p w14:paraId="206CCEB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0942334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4BB699AA" w14:textId="77777777" w:rsidR="00E73196" w:rsidRPr="00170508" w:rsidRDefault="00E73196" w:rsidP="001861D0">
            <w:pPr>
              <w:pStyle w:val="TAC"/>
              <w:rPr>
                <w:rFonts w:eastAsia="DengXian"/>
                <w:lang w:eastAsia="zh-CN"/>
              </w:rPr>
            </w:pPr>
            <w:r w:rsidRPr="00170508">
              <w:rPr>
                <w:rFonts w:eastAsia="DengXian"/>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731EB4C" w14:textId="77777777" w:rsidR="00E73196" w:rsidRPr="00170508" w:rsidRDefault="00E73196" w:rsidP="001861D0">
            <w:pPr>
              <w:pStyle w:val="TAC"/>
              <w:rPr>
                <w:rFonts w:eastAsia="DengXian"/>
                <w:lang w:eastAsia="zh-CN"/>
              </w:rPr>
            </w:pPr>
            <w:r w:rsidRPr="00170508">
              <w:rPr>
                <w:rFonts w:eastAsia="DengXian"/>
                <w:lang w:eastAsia="zh-CN" w:bidi="ar"/>
              </w:rPr>
              <w:t>5, 10, 15, 20, 25, 30</w:t>
            </w:r>
            <w:r w:rsidRPr="00170508">
              <w:rPr>
                <w:rFonts w:eastAsia="DengXian" w:hint="eastAsia"/>
                <w:lang w:eastAsia="zh-CN" w:bidi="ar"/>
              </w:rPr>
              <w:t>, 40</w:t>
            </w:r>
          </w:p>
        </w:tc>
        <w:tc>
          <w:tcPr>
            <w:tcW w:w="1496" w:type="dxa"/>
            <w:tcBorders>
              <w:top w:val="nil"/>
              <w:left w:val="single" w:sz="4" w:space="0" w:color="auto"/>
              <w:bottom w:val="nil"/>
              <w:right w:val="single" w:sz="4" w:space="0" w:color="auto"/>
            </w:tcBorders>
            <w:vAlign w:val="center"/>
          </w:tcPr>
          <w:p w14:paraId="111C829A" w14:textId="77777777" w:rsidR="00E73196" w:rsidRPr="00170508" w:rsidRDefault="00E73196" w:rsidP="001861D0">
            <w:pPr>
              <w:pStyle w:val="TAC"/>
              <w:rPr>
                <w:rFonts w:eastAsia="DengXian"/>
                <w:lang w:eastAsia="zh-CN"/>
              </w:rPr>
            </w:pPr>
          </w:p>
        </w:tc>
      </w:tr>
      <w:tr w:rsidR="00E73196" w:rsidRPr="00170508" w14:paraId="6E7D4926" w14:textId="77777777" w:rsidTr="001861D0">
        <w:trPr>
          <w:jc w:val="center"/>
        </w:trPr>
        <w:tc>
          <w:tcPr>
            <w:tcW w:w="2062" w:type="dxa"/>
            <w:tcBorders>
              <w:top w:val="nil"/>
              <w:left w:val="single" w:sz="4" w:space="0" w:color="auto"/>
              <w:bottom w:val="single" w:sz="4" w:space="0" w:color="auto"/>
              <w:right w:val="single" w:sz="4" w:space="0" w:color="auto"/>
            </w:tcBorders>
          </w:tcPr>
          <w:p w14:paraId="40B495E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6AE70BE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3CC00F48" w14:textId="77777777" w:rsidR="00E73196" w:rsidRPr="00170508" w:rsidRDefault="00E73196" w:rsidP="001861D0">
            <w:pPr>
              <w:pStyle w:val="TAC"/>
              <w:rPr>
                <w:rFonts w:eastAsia="DengXian"/>
                <w:lang w:eastAsia="zh-CN"/>
              </w:rPr>
            </w:pPr>
            <w:r w:rsidRPr="00170508">
              <w:rPr>
                <w:rFonts w:eastAsia="DengXian"/>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2F1714E6" w14:textId="77777777" w:rsidR="00E73196" w:rsidRPr="00170508" w:rsidRDefault="00E73196" w:rsidP="001861D0">
            <w:pPr>
              <w:pStyle w:val="TAC"/>
              <w:rPr>
                <w:rFonts w:eastAsia="DengXian"/>
                <w:lang w:eastAsia="zh-CN"/>
              </w:rPr>
            </w:pPr>
            <w:r w:rsidRPr="00170508">
              <w:rPr>
                <w:rFonts w:eastAsia="DengXian"/>
                <w:lang w:eastAsia="zh-CN" w:bidi="ar"/>
              </w:rPr>
              <w:t>5, 10, 15</w:t>
            </w:r>
          </w:p>
        </w:tc>
        <w:tc>
          <w:tcPr>
            <w:tcW w:w="1496" w:type="dxa"/>
            <w:tcBorders>
              <w:top w:val="nil"/>
              <w:left w:val="single" w:sz="4" w:space="0" w:color="auto"/>
              <w:bottom w:val="single" w:sz="4" w:space="0" w:color="auto"/>
              <w:right w:val="single" w:sz="4" w:space="0" w:color="auto"/>
            </w:tcBorders>
            <w:vAlign w:val="center"/>
          </w:tcPr>
          <w:p w14:paraId="238989EF" w14:textId="77777777" w:rsidR="00E73196" w:rsidRPr="00170508" w:rsidRDefault="00E73196" w:rsidP="001861D0">
            <w:pPr>
              <w:pStyle w:val="TAC"/>
              <w:rPr>
                <w:rFonts w:eastAsia="DengXian"/>
                <w:lang w:eastAsia="zh-CN"/>
              </w:rPr>
            </w:pPr>
          </w:p>
        </w:tc>
      </w:tr>
      <w:tr w:rsidR="00E73196" w:rsidRPr="00170508" w14:paraId="793699F3" w14:textId="77777777" w:rsidTr="001861D0">
        <w:trPr>
          <w:jc w:val="center"/>
        </w:trPr>
        <w:tc>
          <w:tcPr>
            <w:tcW w:w="2062" w:type="dxa"/>
            <w:tcBorders>
              <w:top w:val="nil"/>
              <w:left w:val="single" w:sz="4" w:space="0" w:color="auto"/>
              <w:bottom w:val="nil"/>
              <w:right w:val="single" w:sz="4" w:space="0" w:color="auto"/>
            </w:tcBorders>
          </w:tcPr>
          <w:p w14:paraId="576C20E7" w14:textId="77777777" w:rsidR="00E73196" w:rsidRPr="00170508" w:rsidRDefault="00E73196" w:rsidP="001861D0">
            <w:pPr>
              <w:pStyle w:val="TAC"/>
              <w:rPr>
                <w:rFonts w:eastAsia="DengXian"/>
                <w:lang w:eastAsia="zh-CN"/>
              </w:rPr>
            </w:pPr>
            <w:r w:rsidRPr="00170508">
              <w:rPr>
                <w:rFonts w:eastAsia="DengXian"/>
                <w:lang w:eastAsia="zh-CN"/>
              </w:rPr>
              <w:t>CA_n1A-n3A-n20A</w:t>
            </w:r>
          </w:p>
        </w:tc>
        <w:tc>
          <w:tcPr>
            <w:tcW w:w="1716" w:type="dxa"/>
            <w:tcBorders>
              <w:top w:val="nil"/>
              <w:left w:val="single" w:sz="4" w:space="0" w:color="auto"/>
              <w:bottom w:val="nil"/>
              <w:right w:val="single" w:sz="4" w:space="0" w:color="auto"/>
            </w:tcBorders>
            <w:vAlign w:val="center"/>
          </w:tcPr>
          <w:p w14:paraId="6A371F8C" w14:textId="77777777" w:rsidR="00E73196" w:rsidRDefault="00E73196" w:rsidP="001861D0">
            <w:pPr>
              <w:pStyle w:val="TAL"/>
              <w:keepNext w:val="0"/>
              <w:widowControl w:val="0"/>
              <w:jc w:val="center"/>
              <w:rPr>
                <w:rFonts w:eastAsia="DengXian"/>
                <w:szCs w:val="18"/>
                <w:vertAlign w:val="superscript"/>
                <w:lang w:eastAsia="zh-CN"/>
              </w:rPr>
            </w:pPr>
            <w:r w:rsidRPr="00AE5DBE">
              <w:rPr>
                <w:rFonts w:eastAsia="DengXian"/>
                <w:szCs w:val="18"/>
                <w:highlight w:val="yellow"/>
                <w:lang w:eastAsia="zh-CN"/>
              </w:rPr>
              <w:t>n3</w:t>
            </w:r>
            <w:r w:rsidRPr="00AE5DBE">
              <w:rPr>
                <w:rFonts w:eastAsia="DengXian"/>
                <w:szCs w:val="18"/>
                <w:highlight w:val="yellow"/>
                <w:vertAlign w:val="superscript"/>
                <w:lang w:eastAsia="zh-CN"/>
              </w:rPr>
              <w:t>7</w:t>
            </w:r>
          </w:p>
          <w:p w14:paraId="5FC231B2" w14:textId="77777777" w:rsidR="00E73196" w:rsidRPr="00170508" w:rsidRDefault="00E73196" w:rsidP="001861D0">
            <w:pPr>
              <w:pStyle w:val="TAC"/>
              <w:rPr>
                <w:rFonts w:eastAsia="DengXian"/>
                <w:lang w:eastAsia="zh-CN"/>
              </w:rPr>
            </w:pPr>
            <w:r w:rsidRPr="00170508">
              <w:rPr>
                <w:rFonts w:eastAsia="DengXian"/>
                <w:szCs w:val="18"/>
                <w:lang w:eastAsia="zh-CN"/>
              </w:rPr>
              <w:t>CA_n1A-n3A</w:t>
            </w:r>
            <w:r w:rsidRPr="00AE5DBE">
              <w:rPr>
                <w:rFonts w:eastAsia="DengXian"/>
                <w:szCs w:val="18"/>
                <w:highlight w:val="yellow"/>
                <w:vertAlign w:val="superscript"/>
                <w:lang w:eastAsia="zh-CN"/>
              </w:rPr>
              <w:t>7</w:t>
            </w:r>
            <w:r w:rsidRPr="00170508">
              <w:rPr>
                <w:rFonts w:eastAsia="DengXian"/>
                <w:szCs w:val="18"/>
                <w:lang w:eastAsia="zh-CN"/>
              </w:rPr>
              <w:br/>
              <w:t>CA_n1A-n20A</w:t>
            </w:r>
            <w:r w:rsidRPr="00170508">
              <w:rPr>
                <w:rFonts w:eastAsia="DengXian"/>
                <w:szCs w:val="18"/>
                <w:lang w:eastAsia="zh-CN"/>
              </w:rPr>
              <w:br/>
              <w:t>CA_n3A-n20A</w:t>
            </w:r>
            <w:r w:rsidRPr="00AE5DBE">
              <w:rPr>
                <w:rFonts w:eastAsia="DengXian"/>
                <w:szCs w:val="18"/>
                <w:highlight w:val="yellow"/>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7F972D3"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7B6D779" w14:textId="77777777" w:rsidR="00E73196" w:rsidRPr="00170508" w:rsidRDefault="00E73196" w:rsidP="001861D0">
            <w:pPr>
              <w:pStyle w:val="TAC"/>
              <w:rPr>
                <w:rFonts w:eastAsia="DengXian"/>
                <w:lang w:eastAsia="zh-CN"/>
              </w:rPr>
            </w:pPr>
            <w:r w:rsidRPr="00170508">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3C754075"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6E82D40F" w14:textId="77777777" w:rsidTr="001861D0">
        <w:trPr>
          <w:jc w:val="center"/>
        </w:trPr>
        <w:tc>
          <w:tcPr>
            <w:tcW w:w="2062" w:type="dxa"/>
            <w:tcBorders>
              <w:top w:val="nil"/>
              <w:left w:val="single" w:sz="4" w:space="0" w:color="auto"/>
              <w:bottom w:val="nil"/>
              <w:right w:val="single" w:sz="4" w:space="0" w:color="auto"/>
            </w:tcBorders>
            <w:vAlign w:val="center"/>
          </w:tcPr>
          <w:p w14:paraId="3EBCEA2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06EA85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3DD059"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E6EDB25" w14:textId="77777777" w:rsidR="00E73196" w:rsidRPr="00170508" w:rsidRDefault="00E73196" w:rsidP="001861D0">
            <w:pPr>
              <w:pStyle w:val="TAC"/>
              <w:rPr>
                <w:rFonts w:eastAsia="DengXian"/>
                <w:lang w:eastAsia="zh-CN"/>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3DD9FB19" w14:textId="77777777" w:rsidR="00E73196" w:rsidRPr="00170508" w:rsidRDefault="00E73196" w:rsidP="001861D0">
            <w:pPr>
              <w:pStyle w:val="TAC"/>
              <w:rPr>
                <w:rFonts w:eastAsia="DengXian"/>
                <w:lang w:eastAsia="zh-CN"/>
              </w:rPr>
            </w:pPr>
          </w:p>
        </w:tc>
      </w:tr>
      <w:tr w:rsidR="00E73196" w:rsidRPr="00170508" w14:paraId="09C5E751" w14:textId="77777777" w:rsidTr="001861D0">
        <w:trPr>
          <w:jc w:val="center"/>
        </w:trPr>
        <w:tc>
          <w:tcPr>
            <w:tcW w:w="2062" w:type="dxa"/>
            <w:tcBorders>
              <w:top w:val="nil"/>
              <w:left w:val="single" w:sz="4" w:space="0" w:color="auto"/>
              <w:bottom w:val="nil"/>
              <w:right w:val="single" w:sz="4" w:space="0" w:color="auto"/>
            </w:tcBorders>
            <w:vAlign w:val="center"/>
          </w:tcPr>
          <w:p w14:paraId="2C0E257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5BFC37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BA440F" w14:textId="77777777" w:rsidR="00E73196" w:rsidRPr="00170508" w:rsidRDefault="00E73196" w:rsidP="001861D0">
            <w:pPr>
              <w:pStyle w:val="TAC"/>
              <w:rPr>
                <w:rFonts w:eastAsia="DengXian"/>
                <w:lang w:eastAsia="zh-CN"/>
              </w:rPr>
            </w:pPr>
            <w:r w:rsidRPr="00170508">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3CD1C426" w14:textId="77777777" w:rsidR="00E73196" w:rsidRPr="00170508" w:rsidRDefault="00E73196" w:rsidP="001861D0">
            <w:pPr>
              <w:pStyle w:val="TAC"/>
              <w:rPr>
                <w:rFonts w:eastAsia="DengXian"/>
                <w:lang w:eastAsia="zh-CN"/>
              </w:rPr>
            </w:pPr>
            <w:r w:rsidRPr="00170508">
              <w:rPr>
                <w:rFonts w:eastAsia="DengXian"/>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565EB155" w14:textId="77777777" w:rsidR="00E73196" w:rsidRPr="00170508" w:rsidRDefault="00E73196" w:rsidP="001861D0">
            <w:pPr>
              <w:pStyle w:val="TAC"/>
              <w:rPr>
                <w:rFonts w:eastAsia="DengXian"/>
                <w:lang w:eastAsia="zh-CN"/>
              </w:rPr>
            </w:pPr>
          </w:p>
        </w:tc>
      </w:tr>
      <w:tr w:rsidR="00E73196" w:rsidRPr="00170508" w14:paraId="6BA7CCA0" w14:textId="77777777" w:rsidTr="001861D0">
        <w:trPr>
          <w:jc w:val="center"/>
        </w:trPr>
        <w:tc>
          <w:tcPr>
            <w:tcW w:w="2062" w:type="dxa"/>
            <w:tcBorders>
              <w:top w:val="nil"/>
              <w:left w:val="single" w:sz="4" w:space="0" w:color="auto"/>
              <w:bottom w:val="nil"/>
              <w:right w:val="single" w:sz="4" w:space="0" w:color="auto"/>
            </w:tcBorders>
            <w:vAlign w:val="center"/>
          </w:tcPr>
          <w:p w14:paraId="0847D55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6CF0B1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E977EE"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AAAA1A2"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rFonts w:eastAsia="DengXian"/>
                <w:lang w:eastAsia="zh-CN"/>
              </w:rPr>
              <w:t>1</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4F0771DB"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59E793E9" w14:textId="77777777" w:rsidTr="001861D0">
        <w:trPr>
          <w:jc w:val="center"/>
        </w:trPr>
        <w:tc>
          <w:tcPr>
            <w:tcW w:w="2062" w:type="dxa"/>
            <w:tcBorders>
              <w:top w:val="nil"/>
              <w:left w:val="single" w:sz="4" w:space="0" w:color="auto"/>
              <w:bottom w:val="nil"/>
              <w:right w:val="single" w:sz="4" w:space="0" w:color="auto"/>
            </w:tcBorders>
            <w:vAlign w:val="center"/>
          </w:tcPr>
          <w:p w14:paraId="1F620FD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005517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121C57"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CD6099A"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rFonts w:eastAsia="DengXian"/>
                <w:lang w:eastAsia="zh-CN"/>
              </w:rPr>
              <w:t>3</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4A3B242C" w14:textId="77777777" w:rsidR="00E73196" w:rsidRPr="00170508" w:rsidRDefault="00E73196" w:rsidP="001861D0">
            <w:pPr>
              <w:pStyle w:val="TAC"/>
              <w:rPr>
                <w:rFonts w:eastAsia="DengXian"/>
                <w:lang w:eastAsia="zh-CN"/>
              </w:rPr>
            </w:pPr>
          </w:p>
        </w:tc>
      </w:tr>
      <w:tr w:rsidR="00E73196" w:rsidRPr="00170508" w14:paraId="1E06A70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422290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D8C29F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3396D8" w14:textId="77777777" w:rsidR="00E73196" w:rsidRPr="00170508" w:rsidRDefault="00E73196" w:rsidP="001861D0">
            <w:pPr>
              <w:pStyle w:val="TAC"/>
              <w:rPr>
                <w:rFonts w:eastAsia="DengXian"/>
                <w:lang w:eastAsia="zh-CN"/>
              </w:rPr>
            </w:pPr>
            <w:r w:rsidRPr="00170508">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772E9E54"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rFonts w:eastAsia="DengXian"/>
                <w:lang w:eastAsia="zh-CN"/>
              </w:rPr>
              <w:t>20</w:t>
            </w:r>
            <w:r w:rsidRPr="00170508">
              <w:rPr>
                <w:rFonts w:eastAsia="DengXian"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527CEFC1" w14:textId="77777777" w:rsidR="00E73196" w:rsidRPr="00170508" w:rsidRDefault="00E73196" w:rsidP="001861D0">
            <w:pPr>
              <w:pStyle w:val="TAC"/>
              <w:rPr>
                <w:rFonts w:eastAsia="DengXian"/>
                <w:lang w:eastAsia="zh-CN"/>
              </w:rPr>
            </w:pPr>
          </w:p>
        </w:tc>
      </w:tr>
      <w:tr w:rsidR="00E73196" w:rsidRPr="00170508" w14:paraId="16259CF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0430201" w14:textId="77777777" w:rsidR="00E73196" w:rsidRPr="00170508" w:rsidRDefault="00E73196" w:rsidP="001861D0">
            <w:pPr>
              <w:pStyle w:val="TAC"/>
              <w:rPr>
                <w:rFonts w:eastAsia="DengXian"/>
                <w:lang w:eastAsia="zh-CN"/>
              </w:rPr>
            </w:pPr>
            <w:r w:rsidRPr="00170508">
              <w:rPr>
                <w:rFonts w:eastAsia="DengXian"/>
              </w:rPr>
              <w:t>CA_n1A-n3A-n26A</w:t>
            </w:r>
          </w:p>
        </w:tc>
        <w:tc>
          <w:tcPr>
            <w:tcW w:w="1716" w:type="dxa"/>
            <w:tcBorders>
              <w:top w:val="single" w:sz="4" w:space="0" w:color="auto"/>
              <w:left w:val="single" w:sz="4" w:space="0" w:color="auto"/>
              <w:bottom w:val="nil"/>
              <w:right w:val="single" w:sz="4" w:space="0" w:color="auto"/>
            </w:tcBorders>
            <w:vAlign w:val="center"/>
          </w:tcPr>
          <w:p w14:paraId="25B08BE6"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CA_n1A-n3A</w:t>
            </w:r>
          </w:p>
          <w:p w14:paraId="00F3BE7E"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CA_n1A-n26A</w:t>
            </w:r>
          </w:p>
          <w:p w14:paraId="21DF91A9" w14:textId="77777777" w:rsidR="00E73196" w:rsidRPr="00170508" w:rsidRDefault="00E73196" w:rsidP="001861D0">
            <w:pPr>
              <w:pStyle w:val="TAC"/>
              <w:rPr>
                <w:rFonts w:eastAsia="DengXian"/>
                <w:lang w:eastAsia="zh-CN"/>
              </w:rPr>
            </w:pPr>
            <w:r w:rsidRPr="00170508">
              <w:rPr>
                <w:rFonts w:eastAsia="DengXian"/>
                <w:szCs w:val="18"/>
                <w:lang w:eastAsia="zh-CN"/>
              </w:rPr>
              <w:t>CA_n3A-n26A</w:t>
            </w:r>
          </w:p>
        </w:tc>
        <w:tc>
          <w:tcPr>
            <w:tcW w:w="772" w:type="dxa"/>
            <w:tcBorders>
              <w:top w:val="single" w:sz="4" w:space="0" w:color="auto"/>
              <w:left w:val="single" w:sz="4" w:space="0" w:color="auto"/>
              <w:bottom w:val="single" w:sz="4" w:space="0" w:color="auto"/>
              <w:right w:val="single" w:sz="4" w:space="0" w:color="auto"/>
            </w:tcBorders>
            <w:vAlign w:val="center"/>
          </w:tcPr>
          <w:p w14:paraId="18E3C87B" w14:textId="77777777" w:rsidR="00E73196" w:rsidRPr="00170508" w:rsidRDefault="00E73196" w:rsidP="001861D0">
            <w:pPr>
              <w:pStyle w:val="TAC"/>
              <w:rPr>
                <w:rFonts w:eastAsia="DengXian"/>
                <w:lang w:eastAsia="zh-CN"/>
              </w:rPr>
            </w:pPr>
            <w:r w:rsidRPr="00170508">
              <w:rPr>
                <w:rFonts w:eastAsia="DengXian"/>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58ECB9E" w14:textId="77777777" w:rsidR="00E73196" w:rsidRPr="00170508" w:rsidRDefault="00E73196" w:rsidP="001861D0">
            <w:pPr>
              <w:pStyle w:val="TAC"/>
              <w:rPr>
                <w:rFonts w:eastAsia="DengXian"/>
                <w:lang w:eastAsia="zh-CN" w:bidi="ar"/>
              </w:rPr>
            </w:pPr>
            <w:r w:rsidRPr="00170508">
              <w:rPr>
                <w:rFonts w:cs="Arial"/>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226660C" w14:textId="77777777" w:rsidR="00E73196" w:rsidRPr="00170508" w:rsidRDefault="00E73196" w:rsidP="001861D0">
            <w:pPr>
              <w:pStyle w:val="TAC"/>
              <w:rPr>
                <w:rFonts w:eastAsia="DengXian"/>
                <w:lang w:eastAsia="zh-CN"/>
              </w:rPr>
            </w:pPr>
            <w:r w:rsidRPr="00170508">
              <w:rPr>
                <w:rFonts w:eastAsia="DengXian" w:hint="eastAsia"/>
                <w:szCs w:val="18"/>
                <w:lang w:eastAsia="zh-CN"/>
              </w:rPr>
              <w:t>0</w:t>
            </w:r>
          </w:p>
        </w:tc>
      </w:tr>
      <w:tr w:rsidR="00E73196" w:rsidRPr="00170508" w14:paraId="10721185" w14:textId="77777777" w:rsidTr="001861D0">
        <w:trPr>
          <w:jc w:val="center"/>
        </w:trPr>
        <w:tc>
          <w:tcPr>
            <w:tcW w:w="2062" w:type="dxa"/>
            <w:tcBorders>
              <w:top w:val="nil"/>
              <w:left w:val="single" w:sz="4" w:space="0" w:color="auto"/>
              <w:bottom w:val="nil"/>
              <w:right w:val="single" w:sz="4" w:space="0" w:color="auto"/>
            </w:tcBorders>
            <w:vAlign w:val="center"/>
          </w:tcPr>
          <w:p w14:paraId="3C03C24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7418CD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C3F20A" w14:textId="77777777" w:rsidR="00E73196" w:rsidRPr="00170508" w:rsidRDefault="00E73196" w:rsidP="001861D0">
            <w:pPr>
              <w:pStyle w:val="TAC"/>
              <w:rPr>
                <w:rFonts w:eastAsia="DengXian"/>
                <w:lang w:eastAsia="zh-CN"/>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0292175" w14:textId="77777777" w:rsidR="00E73196" w:rsidRPr="00170508" w:rsidRDefault="00E73196" w:rsidP="001861D0">
            <w:pPr>
              <w:pStyle w:val="TAC"/>
              <w:rPr>
                <w:rFonts w:eastAsia="DengXian"/>
                <w:lang w:eastAsia="zh-CN" w:bidi="ar"/>
              </w:rPr>
            </w:pPr>
            <w:r w:rsidRPr="00170508">
              <w:rPr>
                <w:rFonts w:cs="Arial"/>
                <w:szCs w:val="18"/>
                <w:lang w:eastAsia="zh-CN" w:bidi="ar"/>
              </w:rPr>
              <w:t>5, 10, 15, 20, 25, 30</w:t>
            </w:r>
            <w:r w:rsidRPr="00170508">
              <w:rPr>
                <w:rFonts w:cs="Arial" w:hint="eastAsia"/>
                <w:szCs w:val="18"/>
                <w:lang w:eastAsia="zh-CN" w:bidi="ar"/>
              </w:rPr>
              <w:t>, 40</w:t>
            </w:r>
          </w:p>
        </w:tc>
        <w:tc>
          <w:tcPr>
            <w:tcW w:w="1496" w:type="dxa"/>
            <w:tcBorders>
              <w:top w:val="nil"/>
              <w:left w:val="single" w:sz="4" w:space="0" w:color="auto"/>
              <w:bottom w:val="nil"/>
              <w:right w:val="single" w:sz="4" w:space="0" w:color="auto"/>
            </w:tcBorders>
            <w:vAlign w:val="center"/>
          </w:tcPr>
          <w:p w14:paraId="44F54558" w14:textId="77777777" w:rsidR="00E73196" w:rsidRPr="00170508" w:rsidRDefault="00E73196" w:rsidP="001861D0">
            <w:pPr>
              <w:pStyle w:val="TAC"/>
              <w:rPr>
                <w:rFonts w:eastAsia="DengXian"/>
                <w:lang w:eastAsia="zh-CN"/>
              </w:rPr>
            </w:pPr>
          </w:p>
        </w:tc>
      </w:tr>
      <w:tr w:rsidR="00E73196" w:rsidRPr="00170508" w14:paraId="4B60EDC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316E74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0B4092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CF0B83" w14:textId="77777777" w:rsidR="00E73196" w:rsidRPr="00170508" w:rsidRDefault="00E73196" w:rsidP="001861D0">
            <w:pPr>
              <w:pStyle w:val="TAC"/>
              <w:rPr>
                <w:rFonts w:eastAsia="DengXian"/>
                <w:lang w:eastAsia="zh-CN"/>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2F966DF" w14:textId="77777777" w:rsidR="00E73196" w:rsidRPr="00170508" w:rsidRDefault="00E73196" w:rsidP="001861D0">
            <w:pPr>
              <w:pStyle w:val="TAC"/>
              <w:rPr>
                <w:rFonts w:eastAsia="DengXian"/>
                <w:lang w:eastAsia="zh-CN" w:bidi="ar"/>
              </w:rPr>
            </w:pPr>
            <w:r w:rsidRPr="00170508">
              <w:rPr>
                <w:rFonts w:cs="Arial"/>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14EC6164" w14:textId="77777777" w:rsidR="00E73196" w:rsidRPr="00170508" w:rsidRDefault="00E73196" w:rsidP="001861D0">
            <w:pPr>
              <w:pStyle w:val="TAC"/>
              <w:rPr>
                <w:rFonts w:eastAsia="DengXian"/>
                <w:lang w:eastAsia="zh-CN"/>
              </w:rPr>
            </w:pPr>
          </w:p>
        </w:tc>
      </w:tr>
      <w:tr w:rsidR="00E73196" w:rsidRPr="00170508" w14:paraId="008FA772" w14:textId="77777777" w:rsidTr="001861D0">
        <w:trPr>
          <w:jc w:val="center"/>
        </w:trPr>
        <w:tc>
          <w:tcPr>
            <w:tcW w:w="2062" w:type="dxa"/>
            <w:tcBorders>
              <w:top w:val="single" w:sz="4" w:space="0" w:color="auto"/>
              <w:left w:val="single" w:sz="4" w:space="0" w:color="auto"/>
              <w:bottom w:val="nil"/>
              <w:right w:val="single" w:sz="4" w:space="0" w:color="auto"/>
            </w:tcBorders>
          </w:tcPr>
          <w:p w14:paraId="608ECAD3" w14:textId="77777777" w:rsidR="00E73196" w:rsidRPr="00170508" w:rsidRDefault="00E73196" w:rsidP="001861D0">
            <w:pPr>
              <w:pStyle w:val="TAC"/>
              <w:rPr>
                <w:rFonts w:eastAsia="DengXian"/>
                <w:lang w:eastAsia="zh-CN"/>
              </w:rPr>
            </w:pPr>
            <w:r w:rsidRPr="00170508">
              <w:rPr>
                <w:rFonts w:eastAsia="DengXian"/>
              </w:rPr>
              <w:t>CA_n1A-n3A-n26(2A)</w:t>
            </w:r>
          </w:p>
        </w:tc>
        <w:tc>
          <w:tcPr>
            <w:tcW w:w="1716" w:type="dxa"/>
            <w:tcBorders>
              <w:top w:val="single" w:sz="4" w:space="0" w:color="auto"/>
              <w:left w:val="single" w:sz="4" w:space="0" w:color="auto"/>
              <w:bottom w:val="nil"/>
              <w:right w:val="single" w:sz="4" w:space="0" w:color="auto"/>
            </w:tcBorders>
            <w:vAlign w:val="center"/>
          </w:tcPr>
          <w:p w14:paraId="6107F131" w14:textId="77777777" w:rsidR="00E73196" w:rsidRPr="00170508" w:rsidRDefault="00E73196" w:rsidP="001861D0">
            <w:pPr>
              <w:pStyle w:val="TAC"/>
              <w:rPr>
                <w:rFonts w:eastAsia="DengXian"/>
                <w:szCs w:val="18"/>
                <w:lang w:eastAsia="zh-CN"/>
              </w:rPr>
            </w:pPr>
            <w:r w:rsidRPr="00170508">
              <w:rPr>
                <w:rFonts w:eastAsia="DengXian"/>
                <w:szCs w:val="18"/>
                <w:lang w:eastAsia="zh-CN"/>
              </w:rPr>
              <w:t>CA_n26(2A)</w:t>
            </w:r>
          </w:p>
          <w:p w14:paraId="08BCDE43"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CA_n1A-n3A</w:t>
            </w:r>
          </w:p>
          <w:p w14:paraId="50A774AC"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CA_n1A-n26A</w:t>
            </w:r>
          </w:p>
          <w:p w14:paraId="4333DD80" w14:textId="77777777" w:rsidR="00E73196" w:rsidRPr="00170508" w:rsidRDefault="00E73196" w:rsidP="001861D0">
            <w:pPr>
              <w:pStyle w:val="TAC"/>
              <w:rPr>
                <w:rFonts w:eastAsia="DengXian"/>
                <w:lang w:eastAsia="zh-CN"/>
              </w:rPr>
            </w:pPr>
            <w:r w:rsidRPr="00170508">
              <w:rPr>
                <w:rFonts w:eastAsia="DengXian"/>
                <w:szCs w:val="18"/>
                <w:lang w:eastAsia="zh-CN"/>
              </w:rPr>
              <w:t>CA_n3A-n26A</w:t>
            </w:r>
          </w:p>
        </w:tc>
        <w:tc>
          <w:tcPr>
            <w:tcW w:w="772" w:type="dxa"/>
            <w:tcBorders>
              <w:top w:val="single" w:sz="4" w:space="0" w:color="auto"/>
              <w:left w:val="single" w:sz="4" w:space="0" w:color="auto"/>
              <w:bottom w:val="single" w:sz="4" w:space="0" w:color="auto"/>
              <w:right w:val="single" w:sz="4" w:space="0" w:color="auto"/>
            </w:tcBorders>
            <w:vAlign w:val="center"/>
          </w:tcPr>
          <w:p w14:paraId="37C54A5F" w14:textId="77777777" w:rsidR="00E73196" w:rsidRPr="00170508" w:rsidRDefault="00E73196" w:rsidP="001861D0">
            <w:pPr>
              <w:pStyle w:val="TAC"/>
              <w:rPr>
                <w:rFonts w:eastAsia="DengXian"/>
                <w:lang w:eastAsia="zh-CN"/>
              </w:rPr>
            </w:pPr>
            <w:r w:rsidRPr="00170508">
              <w:rPr>
                <w:rFonts w:eastAsia="DengXian"/>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6C2F44E" w14:textId="77777777" w:rsidR="00E73196" w:rsidRPr="00170508" w:rsidRDefault="00E73196" w:rsidP="001861D0">
            <w:pPr>
              <w:pStyle w:val="TAC"/>
              <w:rPr>
                <w:rFonts w:eastAsia="DengXian"/>
                <w:lang w:eastAsia="zh-CN" w:bidi="ar"/>
              </w:rPr>
            </w:pPr>
            <w:r w:rsidRPr="00170508">
              <w:rPr>
                <w:rFonts w:eastAsia="DengXian"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20232D5A" w14:textId="77777777" w:rsidR="00E73196" w:rsidRPr="00170508" w:rsidRDefault="00E73196" w:rsidP="001861D0">
            <w:pPr>
              <w:pStyle w:val="TAC"/>
              <w:rPr>
                <w:rFonts w:eastAsia="DengXian"/>
                <w:lang w:eastAsia="zh-CN"/>
              </w:rPr>
            </w:pPr>
            <w:r w:rsidRPr="00170508">
              <w:rPr>
                <w:rFonts w:eastAsia="DengXian" w:hint="eastAsia"/>
                <w:szCs w:val="18"/>
                <w:lang w:eastAsia="zh-CN"/>
              </w:rPr>
              <w:t>0</w:t>
            </w:r>
          </w:p>
        </w:tc>
      </w:tr>
      <w:tr w:rsidR="00E73196" w:rsidRPr="00170508" w14:paraId="5B4BB803" w14:textId="77777777" w:rsidTr="001861D0">
        <w:trPr>
          <w:jc w:val="center"/>
        </w:trPr>
        <w:tc>
          <w:tcPr>
            <w:tcW w:w="2062" w:type="dxa"/>
            <w:tcBorders>
              <w:top w:val="nil"/>
              <w:left w:val="single" w:sz="4" w:space="0" w:color="auto"/>
              <w:bottom w:val="nil"/>
              <w:right w:val="single" w:sz="4" w:space="0" w:color="auto"/>
            </w:tcBorders>
          </w:tcPr>
          <w:p w14:paraId="22177A6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9BFD83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D7E6E1" w14:textId="77777777" w:rsidR="00E73196" w:rsidRPr="00170508" w:rsidRDefault="00E73196" w:rsidP="001861D0">
            <w:pPr>
              <w:pStyle w:val="TAC"/>
              <w:rPr>
                <w:rFonts w:eastAsia="DengXian"/>
                <w:lang w:eastAsia="zh-CN"/>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8C11CE2" w14:textId="77777777" w:rsidR="00E73196" w:rsidRPr="00170508" w:rsidRDefault="00E73196" w:rsidP="001861D0">
            <w:pPr>
              <w:pStyle w:val="TAC"/>
              <w:rPr>
                <w:rFonts w:eastAsia="DengXian"/>
                <w:lang w:eastAsia="zh-CN" w:bidi="ar"/>
              </w:rPr>
            </w:pPr>
            <w:r w:rsidRPr="00170508">
              <w:rPr>
                <w:rFonts w:cs="Arial"/>
                <w:szCs w:val="18"/>
                <w:lang w:eastAsia="zh-CN" w:bidi="ar"/>
              </w:rPr>
              <w:t>5, 10, 15, 20, 25, 30</w:t>
            </w:r>
            <w:r w:rsidRPr="00170508">
              <w:rPr>
                <w:rFonts w:cs="Arial" w:hint="eastAsia"/>
                <w:szCs w:val="18"/>
                <w:lang w:eastAsia="zh-CN" w:bidi="ar"/>
              </w:rPr>
              <w:t>,</w:t>
            </w:r>
            <w:r w:rsidRPr="00170508">
              <w:rPr>
                <w:rFonts w:cs="Arial"/>
                <w:szCs w:val="18"/>
                <w:lang w:eastAsia="zh-CN" w:bidi="ar"/>
              </w:rPr>
              <w:t xml:space="preserve"> 35,</w:t>
            </w:r>
            <w:r w:rsidRPr="00170508">
              <w:rPr>
                <w:rFonts w:cs="Arial" w:hint="eastAsia"/>
                <w:szCs w:val="18"/>
                <w:lang w:eastAsia="zh-CN" w:bidi="ar"/>
              </w:rPr>
              <w:t xml:space="preserve"> 40</w:t>
            </w:r>
            <w:r w:rsidRPr="00170508">
              <w:rPr>
                <w:rFonts w:cs="Arial"/>
                <w:szCs w:val="18"/>
                <w:lang w:eastAsia="zh-CN" w:bidi="ar"/>
              </w:rPr>
              <w:t>, 45, 50</w:t>
            </w:r>
          </w:p>
        </w:tc>
        <w:tc>
          <w:tcPr>
            <w:tcW w:w="1496" w:type="dxa"/>
            <w:tcBorders>
              <w:top w:val="nil"/>
              <w:left w:val="single" w:sz="4" w:space="0" w:color="auto"/>
              <w:bottom w:val="nil"/>
              <w:right w:val="single" w:sz="4" w:space="0" w:color="auto"/>
            </w:tcBorders>
            <w:vAlign w:val="center"/>
          </w:tcPr>
          <w:p w14:paraId="137DC719" w14:textId="77777777" w:rsidR="00E73196" w:rsidRPr="00170508" w:rsidRDefault="00E73196" w:rsidP="001861D0">
            <w:pPr>
              <w:pStyle w:val="TAC"/>
              <w:rPr>
                <w:rFonts w:eastAsia="DengXian"/>
                <w:lang w:eastAsia="zh-CN"/>
              </w:rPr>
            </w:pPr>
          </w:p>
        </w:tc>
      </w:tr>
      <w:tr w:rsidR="00E73196" w:rsidRPr="00170508" w14:paraId="39F92C37" w14:textId="77777777" w:rsidTr="001861D0">
        <w:trPr>
          <w:jc w:val="center"/>
        </w:trPr>
        <w:tc>
          <w:tcPr>
            <w:tcW w:w="2062" w:type="dxa"/>
            <w:tcBorders>
              <w:top w:val="nil"/>
              <w:left w:val="single" w:sz="4" w:space="0" w:color="auto"/>
              <w:bottom w:val="single" w:sz="4" w:space="0" w:color="auto"/>
              <w:right w:val="single" w:sz="4" w:space="0" w:color="auto"/>
            </w:tcBorders>
          </w:tcPr>
          <w:p w14:paraId="02DF323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795593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8D7864" w14:textId="77777777" w:rsidR="00E73196" w:rsidRPr="00170508" w:rsidRDefault="00E73196" w:rsidP="001861D0">
            <w:pPr>
              <w:pStyle w:val="TAC"/>
              <w:rPr>
                <w:rFonts w:eastAsia="DengXian"/>
                <w:lang w:eastAsia="zh-CN"/>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9506F25" w14:textId="77777777" w:rsidR="00E73196" w:rsidRPr="00170508" w:rsidRDefault="00E73196" w:rsidP="001861D0">
            <w:pPr>
              <w:pStyle w:val="TAC"/>
              <w:rPr>
                <w:rFonts w:eastAsia="DengXian"/>
                <w:lang w:eastAsia="zh-CN" w:bidi="ar"/>
              </w:rPr>
            </w:pPr>
            <w:r w:rsidRPr="00170508">
              <w:rPr>
                <w:rFonts w:eastAsia="DengXian"/>
                <w:lang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3DC4979D" w14:textId="77777777" w:rsidR="00E73196" w:rsidRPr="00170508" w:rsidRDefault="00E73196" w:rsidP="001861D0">
            <w:pPr>
              <w:pStyle w:val="TAC"/>
              <w:rPr>
                <w:rFonts w:eastAsia="DengXian"/>
                <w:lang w:eastAsia="zh-CN"/>
              </w:rPr>
            </w:pPr>
          </w:p>
        </w:tc>
      </w:tr>
      <w:tr w:rsidR="00E73196" w:rsidRPr="00170508" w14:paraId="3B56D0A1" w14:textId="77777777" w:rsidTr="001861D0">
        <w:trPr>
          <w:jc w:val="center"/>
        </w:trPr>
        <w:tc>
          <w:tcPr>
            <w:tcW w:w="2062" w:type="dxa"/>
            <w:tcBorders>
              <w:top w:val="single" w:sz="4" w:space="0" w:color="auto"/>
              <w:left w:val="single" w:sz="4" w:space="0" w:color="auto"/>
              <w:bottom w:val="nil"/>
              <w:right w:val="single" w:sz="4" w:space="0" w:color="auto"/>
            </w:tcBorders>
          </w:tcPr>
          <w:p w14:paraId="27220D14" w14:textId="77777777" w:rsidR="00E73196" w:rsidRPr="00170508" w:rsidRDefault="00E73196" w:rsidP="001861D0">
            <w:pPr>
              <w:pStyle w:val="TAC"/>
              <w:rPr>
                <w:rFonts w:eastAsia="DengXian"/>
                <w:lang w:eastAsia="zh-CN"/>
              </w:rPr>
            </w:pPr>
            <w:r w:rsidRPr="00170508">
              <w:rPr>
                <w:rFonts w:eastAsia="DengXian"/>
              </w:rPr>
              <w:t>CA_n1A-n3B-n26A</w:t>
            </w:r>
          </w:p>
        </w:tc>
        <w:tc>
          <w:tcPr>
            <w:tcW w:w="1716" w:type="dxa"/>
            <w:tcBorders>
              <w:top w:val="single" w:sz="4" w:space="0" w:color="auto"/>
              <w:left w:val="single" w:sz="4" w:space="0" w:color="auto"/>
              <w:bottom w:val="nil"/>
              <w:right w:val="single" w:sz="4" w:space="0" w:color="auto"/>
            </w:tcBorders>
            <w:vAlign w:val="center"/>
          </w:tcPr>
          <w:p w14:paraId="605C7C99"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CA_n1A-n3A</w:t>
            </w:r>
          </w:p>
          <w:p w14:paraId="5724EC99"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CA_n1A-n26A</w:t>
            </w:r>
          </w:p>
          <w:p w14:paraId="3E957C74" w14:textId="77777777" w:rsidR="00E73196" w:rsidRPr="00170508" w:rsidRDefault="00E73196" w:rsidP="001861D0">
            <w:pPr>
              <w:pStyle w:val="TAC"/>
              <w:rPr>
                <w:rFonts w:eastAsia="DengXian"/>
                <w:lang w:eastAsia="zh-CN"/>
              </w:rPr>
            </w:pPr>
            <w:r w:rsidRPr="00170508">
              <w:rPr>
                <w:rFonts w:eastAsia="DengXian"/>
                <w:szCs w:val="18"/>
                <w:lang w:eastAsia="zh-CN"/>
              </w:rPr>
              <w:t>CA_n3A-n26A</w:t>
            </w:r>
          </w:p>
        </w:tc>
        <w:tc>
          <w:tcPr>
            <w:tcW w:w="772" w:type="dxa"/>
            <w:tcBorders>
              <w:top w:val="single" w:sz="4" w:space="0" w:color="auto"/>
              <w:left w:val="single" w:sz="4" w:space="0" w:color="auto"/>
              <w:bottom w:val="single" w:sz="4" w:space="0" w:color="auto"/>
              <w:right w:val="single" w:sz="4" w:space="0" w:color="auto"/>
            </w:tcBorders>
            <w:vAlign w:val="center"/>
          </w:tcPr>
          <w:p w14:paraId="07D443F0" w14:textId="77777777" w:rsidR="00E73196" w:rsidRPr="00170508" w:rsidRDefault="00E73196" w:rsidP="001861D0">
            <w:pPr>
              <w:pStyle w:val="TAC"/>
              <w:rPr>
                <w:rFonts w:eastAsia="DengXian"/>
                <w:lang w:eastAsia="zh-CN"/>
              </w:rPr>
            </w:pPr>
            <w:r w:rsidRPr="00170508">
              <w:rPr>
                <w:rFonts w:eastAsia="DengXian"/>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53F00D6" w14:textId="77777777" w:rsidR="00E73196" w:rsidRPr="00170508" w:rsidRDefault="00E73196" w:rsidP="001861D0">
            <w:pPr>
              <w:pStyle w:val="TAC"/>
              <w:rPr>
                <w:rFonts w:eastAsia="DengXian"/>
                <w:lang w:eastAsia="zh-CN" w:bidi="ar"/>
              </w:rPr>
            </w:pPr>
            <w:r w:rsidRPr="00170508">
              <w:rPr>
                <w:rFonts w:eastAsia="DengXian"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0D1009DB" w14:textId="77777777" w:rsidR="00E73196" w:rsidRPr="00170508" w:rsidRDefault="00E73196" w:rsidP="001861D0">
            <w:pPr>
              <w:pStyle w:val="TAC"/>
              <w:rPr>
                <w:rFonts w:eastAsia="DengXian"/>
                <w:lang w:eastAsia="zh-CN"/>
              </w:rPr>
            </w:pPr>
            <w:r w:rsidRPr="00170508">
              <w:rPr>
                <w:rFonts w:eastAsia="DengXian" w:hint="eastAsia"/>
                <w:szCs w:val="18"/>
                <w:lang w:eastAsia="zh-CN"/>
              </w:rPr>
              <w:t>0</w:t>
            </w:r>
          </w:p>
        </w:tc>
      </w:tr>
      <w:tr w:rsidR="00E73196" w:rsidRPr="00170508" w14:paraId="6D4320B7" w14:textId="77777777" w:rsidTr="001861D0">
        <w:trPr>
          <w:jc w:val="center"/>
        </w:trPr>
        <w:tc>
          <w:tcPr>
            <w:tcW w:w="2062" w:type="dxa"/>
            <w:tcBorders>
              <w:top w:val="nil"/>
              <w:left w:val="single" w:sz="4" w:space="0" w:color="auto"/>
              <w:bottom w:val="nil"/>
              <w:right w:val="single" w:sz="4" w:space="0" w:color="auto"/>
            </w:tcBorders>
          </w:tcPr>
          <w:p w14:paraId="0C8E819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20D395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5CC79E" w14:textId="77777777" w:rsidR="00E73196" w:rsidRPr="00170508" w:rsidRDefault="00E73196" w:rsidP="001861D0">
            <w:pPr>
              <w:pStyle w:val="TAC"/>
              <w:rPr>
                <w:rFonts w:eastAsia="DengXian"/>
                <w:lang w:eastAsia="zh-CN"/>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262E784" w14:textId="77777777" w:rsidR="00E73196" w:rsidRPr="00170508" w:rsidRDefault="00E73196" w:rsidP="001861D0">
            <w:pPr>
              <w:pStyle w:val="TAC"/>
              <w:rPr>
                <w:rFonts w:eastAsia="DengXian"/>
                <w:lang w:eastAsia="zh-CN" w:bidi="ar"/>
              </w:rPr>
            </w:pPr>
            <w:r w:rsidRPr="00170508">
              <w:rPr>
                <w:rFonts w:eastAsia="DengXian"/>
                <w:lang w:eastAsia="zh-CN" w:bidi="ar"/>
              </w:rPr>
              <w:t>CA_n3B_BCS0</w:t>
            </w:r>
          </w:p>
        </w:tc>
        <w:tc>
          <w:tcPr>
            <w:tcW w:w="1496" w:type="dxa"/>
            <w:tcBorders>
              <w:top w:val="nil"/>
              <w:left w:val="single" w:sz="4" w:space="0" w:color="auto"/>
              <w:bottom w:val="nil"/>
              <w:right w:val="single" w:sz="4" w:space="0" w:color="auto"/>
            </w:tcBorders>
            <w:vAlign w:val="center"/>
          </w:tcPr>
          <w:p w14:paraId="07589B1B" w14:textId="77777777" w:rsidR="00E73196" w:rsidRPr="00170508" w:rsidRDefault="00E73196" w:rsidP="001861D0">
            <w:pPr>
              <w:pStyle w:val="TAC"/>
              <w:rPr>
                <w:rFonts w:eastAsia="DengXian"/>
                <w:lang w:eastAsia="zh-CN"/>
              </w:rPr>
            </w:pPr>
          </w:p>
        </w:tc>
      </w:tr>
      <w:tr w:rsidR="00E73196" w:rsidRPr="00170508" w14:paraId="30D8635F" w14:textId="77777777" w:rsidTr="001861D0">
        <w:trPr>
          <w:jc w:val="center"/>
        </w:trPr>
        <w:tc>
          <w:tcPr>
            <w:tcW w:w="2062" w:type="dxa"/>
            <w:tcBorders>
              <w:top w:val="nil"/>
              <w:left w:val="single" w:sz="4" w:space="0" w:color="auto"/>
              <w:bottom w:val="nil"/>
              <w:right w:val="single" w:sz="4" w:space="0" w:color="auto"/>
            </w:tcBorders>
          </w:tcPr>
          <w:p w14:paraId="434AF86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E276A4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259CE8" w14:textId="77777777" w:rsidR="00E73196" w:rsidRPr="00170508" w:rsidRDefault="00E73196" w:rsidP="001861D0">
            <w:pPr>
              <w:pStyle w:val="TAC"/>
              <w:rPr>
                <w:rFonts w:eastAsia="DengXian"/>
                <w:lang w:eastAsia="zh-CN"/>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73014C11" w14:textId="77777777" w:rsidR="00E73196" w:rsidRPr="00170508" w:rsidRDefault="00E73196" w:rsidP="001861D0">
            <w:pPr>
              <w:pStyle w:val="TAC"/>
              <w:rPr>
                <w:rFonts w:eastAsia="DengXian"/>
                <w:lang w:eastAsia="zh-CN" w:bidi="ar"/>
              </w:rPr>
            </w:pPr>
            <w:r w:rsidRPr="00170508">
              <w:rPr>
                <w:rFonts w:eastAsia="DengXian" w:cs="Arial"/>
                <w:color w:val="000000"/>
                <w:szCs w:val="18"/>
                <w:lang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13D01593" w14:textId="77777777" w:rsidR="00E73196" w:rsidRPr="00170508" w:rsidRDefault="00E73196" w:rsidP="001861D0">
            <w:pPr>
              <w:pStyle w:val="TAC"/>
              <w:rPr>
                <w:rFonts w:eastAsia="DengXian"/>
                <w:lang w:eastAsia="zh-CN"/>
              </w:rPr>
            </w:pPr>
          </w:p>
        </w:tc>
      </w:tr>
      <w:tr w:rsidR="00E73196" w:rsidRPr="00170508" w14:paraId="492D9AC2" w14:textId="77777777" w:rsidTr="001861D0">
        <w:trPr>
          <w:jc w:val="center"/>
        </w:trPr>
        <w:tc>
          <w:tcPr>
            <w:tcW w:w="2062" w:type="dxa"/>
            <w:tcBorders>
              <w:top w:val="nil"/>
              <w:left w:val="single" w:sz="4" w:space="0" w:color="auto"/>
              <w:bottom w:val="nil"/>
              <w:right w:val="single" w:sz="4" w:space="0" w:color="auto"/>
            </w:tcBorders>
          </w:tcPr>
          <w:p w14:paraId="78690B79"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70EA2A99" w14:textId="77777777" w:rsidR="00E73196" w:rsidRPr="00170508" w:rsidRDefault="00E73196" w:rsidP="001861D0">
            <w:pPr>
              <w:pStyle w:val="TAC"/>
              <w:rPr>
                <w:rFonts w:eastAsia="DengXian"/>
                <w:lang w:eastAsia="zh-CN"/>
              </w:rPr>
            </w:pPr>
            <w:r w:rsidRPr="00170508">
              <w:rPr>
                <w:rFonts w:eastAsia="DengXian"/>
                <w:szCs w:val="18"/>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62712358" w14:textId="77777777" w:rsidR="00E73196" w:rsidRPr="00170508" w:rsidRDefault="00E73196" w:rsidP="001861D0">
            <w:pPr>
              <w:pStyle w:val="TAC"/>
              <w:rPr>
                <w:color w:val="000000"/>
                <w:lang w:eastAsia="zh-CN"/>
              </w:rPr>
            </w:pPr>
            <w:r w:rsidRPr="00170508">
              <w:rPr>
                <w:rFonts w:eastAsia="DengXian"/>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965D93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434BACB6" w14:textId="77777777" w:rsidR="00E73196" w:rsidRPr="00170508" w:rsidRDefault="00E73196" w:rsidP="001861D0">
            <w:pPr>
              <w:pStyle w:val="TAC"/>
              <w:rPr>
                <w:rFonts w:eastAsia="DengXian"/>
                <w:lang w:eastAsia="zh-CN"/>
              </w:rPr>
            </w:pPr>
            <w:r w:rsidRPr="00170508">
              <w:rPr>
                <w:rFonts w:eastAsia="DengXian"/>
                <w:szCs w:val="18"/>
                <w:lang w:val="en-US" w:eastAsia="zh-CN"/>
              </w:rPr>
              <w:t>1</w:t>
            </w:r>
          </w:p>
        </w:tc>
      </w:tr>
      <w:tr w:rsidR="00E73196" w:rsidRPr="00170508" w14:paraId="7447A0E6" w14:textId="77777777" w:rsidTr="001861D0">
        <w:trPr>
          <w:jc w:val="center"/>
        </w:trPr>
        <w:tc>
          <w:tcPr>
            <w:tcW w:w="2062" w:type="dxa"/>
            <w:tcBorders>
              <w:top w:val="nil"/>
              <w:left w:val="single" w:sz="4" w:space="0" w:color="auto"/>
              <w:bottom w:val="nil"/>
              <w:right w:val="single" w:sz="4" w:space="0" w:color="auto"/>
            </w:tcBorders>
          </w:tcPr>
          <w:p w14:paraId="7596D9B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72C42F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12AC37" w14:textId="77777777" w:rsidR="00E73196" w:rsidRPr="00170508" w:rsidRDefault="00E73196" w:rsidP="001861D0">
            <w:pPr>
              <w:pStyle w:val="TAC"/>
              <w:rPr>
                <w:color w:val="000000"/>
                <w:lang w:eastAsia="zh-CN"/>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F659EAF"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CA_n3B_BCS1</w:t>
            </w:r>
          </w:p>
        </w:tc>
        <w:tc>
          <w:tcPr>
            <w:tcW w:w="1496" w:type="dxa"/>
            <w:tcBorders>
              <w:top w:val="nil"/>
              <w:left w:val="single" w:sz="4" w:space="0" w:color="auto"/>
              <w:bottom w:val="nil"/>
              <w:right w:val="single" w:sz="4" w:space="0" w:color="auto"/>
            </w:tcBorders>
            <w:vAlign w:val="center"/>
          </w:tcPr>
          <w:p w14:paraId="38857E36" w14:textId="77777777" w:rsidR="00E73196" w:rsidRPr="00170508" w:rsidRDefault="00E73196" w:rsidP="001861D0">
            <w:pPr>
              <w:pStyle w:val="TAC"/>
              <w:rPr>
                <w:rFonts w:eastAsia="DengXian"/>
                <w:lang w:eastAsia="zh-CN"/>
              </w:rPr>
            </w:pPr>
          </w:p>
        </w:tc>
      </w:tr>
      <w:tr w:rsidR="00E73196" w:rsidRPr="00170508" w14:paraId="2A333BC1" w14:textId="77777777" w:rsidTr="001861D0">
        <w:trPr>
          <w:jc w:val="center"/>
        </w:trPr>
        <w:tc>
          <w:tcPr>
            <w:tcW w:w="2062" w:type="dxa"/>
            <w:tcBorders>
              <w:top w:val="nil"/>
              <w:left w:val="single" w:sz="4" w:space="0" w:color="auto"/>
              <w:bottom w:val="single" w:sz="4" w:space="0" w:color="auto"/>
              <w:right w:val="single" w:sz="4" w:space="0" w:color="auto"/>
            </w:tcBorders>
          </w:tcPr>
          <w:p w14:paraId="7AF49C1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51577B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9ECBCC" w14:textId="77777777" w:rsidR="00E73196" w:rsidRPr="00170508" w:rsidRDefault="00E73196" w:rsidP="001861D0">
            <w:pPr>
              <w:pStyle w:val="TAC"/>
              <w:rPr>
                <w:color w:val="000000"/>
                <w:lang w:eastAsia="zh-CN"/>
              </w:rPr>
            </w:pPr>
            <w:r w:rsidRPr="00170508">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DFD37E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6656C793" w14:textId="77777777" w:rsidR="00E73196" w:rsidRPr="00170508" w:rsidRDefault="00E73196" w:rsidP="001861D0">
            <w:pPr>
              <w:pStyle w:val="TAC"/>
              <w:rPr>
                <w:rFonts w:eastAsia="DengXian"/>
                <w:lang w:eastAsia="zh-CN"/>
              </w:rPr>
            </w:pPr>
          </w:p>
        </w:tc>
      </w:tr>
      <w:tr w:rsidR="00E73196" w:rsidRPr="00170508" w14:paraId="10906591" w14:textId="77777777" w:rsidTr="001861D0">
        <w:trPr>
          <w:jc w:val="center"/>
        </w:trPr>
        <w:tc>
          <w:tcPr>
            <w:tcW w:w="2062" w:type="dxa"/>
            <w:tcBorders>
              <w:top w:val="single" w:sz="4" w:space="0" w:color="auto"/>
              <w:left w:val="single" w:sz="4" w:space="0" w:color="auto"/>
              <w:bottom w:val="nil"/>
              <w:right w:val="single" w:sz="4" w:space="0" w:color="auto"/>
            </w:tcBorders>
          </w:tcPr>
          <w:p w14:paraId="0A881D6E" w14:textId="77777777" w:rsidR="00E73196" w:rsidRPr="00170508" w:rsidRDefault="00E73196" w:rsidP="001861D0">
            <w:pPr>
              <w:pStyle w:val="TAC"/>
              <w:rPr>
                <w:rFonts w:eastAsia="DengXian"/>
                <w:lang w:eastAsia="zh-CN"/>
              </w:rPr>
            </w:pPr>
            <w:r w:rsidRPr="00170508">
              <w:rPr>
                <w:rFonts w:eastAsia="DengXian"/>
              </w:rPr>
              <w:t>CA_n1A-n3B-n26(2A)</w:t>
            </w:r>
          </w:p>
        </w:tc>
        <w:tc>
          <w:tcPr>
            <w:tcW w:w="1716" w:type="dxa"/>
            <w:tcBorders>
              <w:top w:val="single" w:sz="4" w:space="0" w:color="auto"/>
              <w:left w:val="single" w:sz="4" w:space="0" w:color="auto"/>
              <w:bottom w:val="nil"/>
              <w:right w:val="single" w:sz="4" w:space="0" w:color="auto"/>
            </w:tcBorders>
            <w:vAlign w:val="center"/>
          </w:tcPr>
          <w:p w14:paraId="22DDAEEC" w14:textId="77777777" w:rsidR="00E73196" w:rsidRPr="00170508" w:rsidRDefault="00E73196" w:rsidP="001861D0">
            <w:pPr>
              <w:pStyle w:val="TAC"/>
              <w:rPr>
                <w:rFonts w:eastAsia="DengXian"/>
                <w:szCs w:val="18"/>
                <w:lang w:eastAsia="zh-CN"/>
              </w:rPr>
            </w:pPr>
            <w:r w:rsidRPr="00170508">
              <w:rPr>
                <w:rFonts w:eastAsia="DengXian"/>
                <w:szCs w:val="18"/>
                <w:lang w:eastAsia="zh-CN"/>
              </w:rPr>
              <w:t>CA_n26(2A)</w:t>
            </w:r>
          </w:p>
          <w:p w14:paraId="2D8C62C9"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CA_n1A-n3A</w:t>
            </w:r>
          </w:p>
          <w:p w14:paraId="7DB684B2"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CA_n1A-n26A</w:t>
            </w:r>
          </w:p>
          <w:p w14:paraId="5E0D8C09" w14:textId="77777777" w:rsidR="00E73196" w:rsidRPr="00170508" w:rsidRDefault="00E73196" w:rsidP="001861D0">
            <w:pPr>
              <w:pStyle w:val="TAC"/>
              <w:rPr>
                <w:rFonts w:eastAsia="DengXian"/>
                <w:lang w:eastAsia="zh-CN"/>
              </w:rPr>
            </w:pPr>
            <w:r w:rsidRPr="00170508">
              <w:rPr>
                <w:rFonts w:eastAsia="DengXian"/>
                <w:szCs w:val="18"/>
                <w:lang w:eastAsia="zh-CN"/>
              </w:rPr>
              <w:t>CA_n3A-n26A</w:t>
            </w:r>
          </w:p>
        </w:tc>
        <w:tc>
          <w:tcPr>
            <w:tcW w:w="772" w:type="dxa"/>
            <w:tcBorders>
              <w:top w:val="single" w:sz="4" w:space="0" w:color="auto"/>
              <w:left w:val="single" w:sz="4" w:space="0" w:color="auto"/>
              <w:bottom w:val="single" w:sz="4" w:space="0" w:color="auto"/>
              <w:right w:val="single" w:sz="4" w:space="0" w:color="auto"/>
            </w:tcBorders>
            <w:vAlign w:val="center"/>
          </w:tcPr>
          <w:p w14:paraId="48C21A59" w14:textId="77777777" w:rsidR="00E73196" w:rsidRPr="00170508" w:rsidRDefault="00E73196" w:rsidP="001861D0">
            <w:pPr>
              <w:pStyle w:val="TAC"/>
              <w:rPr>
                <w:rFonts w:eastAsia="DengXian"/>
                <w:lang w:eastAsia="zh-CN"/>
              </w:rPr>
            </w:pPr>
            <w:r w:rsidRPr="00170508">
              <w:rPr>
                <w:rFonts w:eastAsia="DengXian"/>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979A372" w14:textId="77777777" w:rsidR="00E73196" w:rsidRPr="00170508" w:rsidRDefault="00E73196" w:rsidP="001861D0">
            <w:pPr>
              <w:pStyle w:val="TAC"/>
              <w:rPr>
                <w:rFonts w:eastAsia="DengXian"/>
                <w:lang w:eastAsia="zh-CN" w:bidi="ar"/>
              </w:rPr>
            </w:pPr>
            <w:r w:rsidRPr="00170508">
              <w:rPr>
                <w:rFonts w:eastAsia="DengXian"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2A802176" w14:textId="77777777" w:rsidR="00E73196" w:rsidRPr="00170508" w:rsidRDefault="00E73196" w:rsidP="001861D0">
            <w:pPr>
              <w:pStyle w:val="TAC"/>
              <w:rPr>
                <w:rFonts w:eastAsia="DengXian"/>
                <w:lang w:eastAsia="zh-CN"/>
              </w:rPr>
            </w:pPr>
            <w:r w:rsidRPr="00170508">
              <w:rPr>
                <w:rFonts w:eastAsia="DengXian" w:hint="eastAsia"/>
                <w:szCs w:val="18"/>
                <w:lang w:eastAsia="zh-CN"/>
              </w:rPr>
              <w:t>0</w:t>
            </w:r>
          </w:p>
        </w:tc>
      </w:tr>
      <w:tr w:rsidR="00E73196" w:rsidRPr="00170508" w14:paraId="27D624A9" w14:textId="77777777" w:rsidTr="001861D0">
        <w:trPr>
          <w:jc w:val="center"/>
        </w:trPr>
        <w:tc>
          <w:tcPr>
            <w:tcW w:w="2062" w:type="dxa"/>
            <w:tcBorders>
              <w:top w:val="nil"/>
              <w:left w:val="single" w:sz="4" w:space="0" w:color="auto"/>
              <w:bottom w:val="nil"/>
              <w:right w:val="single" w:sz="4" w:space="0" w:color="auto"/>
            </w:tcBorders>
          </w:tcPr>
          <w:p w14:paraId="0E9519E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90FB5E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C1D926" w14:textId="77777777" w:rsidR="00E73196" w:rsidRPr="00170508" w:rsidRDefault="00E73196" w:rsidP="001861D0">
            <w:pPr>
              <w:pStyle w:val="TAC"/>
              <w:rPr>
                <w:rFonts w:eastAsia="DengXian"/>
                <w:lang w:eastAsia="zh-CN"/>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9B4612B" w14:textId="77777777" w:rsidR="00E73196" w:rsidRPr="00170508" w:rsidRDefault="00E73196" w:rsidP="001861D0">
            <w:pPr>
              <w:pStyle w:val="TAC"/>
              <w:rPr>
                <w:rFonts w:eastAsia="DengXian"/>
                <w:lang w:eastAsia="zh-CN" w:bidi="ar"/>
              </w:rPr>
            </w:pPr>
            <w:r w:rsidRPr="00170508">
              <w:rPr>
                <w:rFonts w:eastAsia="DengXian"/>
                <w:lang w:eastAsia="zh-CN" w:bidi="ar"/>
              </w:rPr>
              <w:t>CA_n3B_BCS0</w:t>
            </w:r>
          </w:p>
        </w:tc>
        <w:tc>
          <w:tcPr>
            <w:tcW w:w="1496" w:type="dxa"/>
            <w:tcBorders>
              <w:top w:val="nil"/>
              <w:left w:val="single" w:sz="4" w:space="0" w:color="auto"/>
              <w:bottom w:val="nil"/>
              <w:right w:val="single" w:sz="4" w:space="0" w:color="auto"/>
            </w:tcBorders>
            <w:vAlign w:val="center"/>
          </w:tcPr>
          <w:p w14:paraId="58008AB5" w14:textId="77777777" w:rsidR="00E73196" w:rsidRPr="00170508" w:rsidRDefault="00E73196" w:rsidP="001861D0">
            <w:pPr>
              <w:pStyle w:val="TAC"/>
              <w:rPr>
                <w:rFonts w:eastAsia="DengXian"/>
                <w:lang w:eastAsia="zh-CN"/>
              </w:rPr>
            </w:pPr>
          </w:p>
        </w:tc>
      </w:tr>
      <w:tr w:rsidR="00E73196" w:rsidRPr="00170508" w14:paraId="28EE0CDB" w14:textId="77777777" w:rsidTr="001861D0">
        <w:trPr>
          <w:jc w:val="center"/>
        </w:trPr>
        <w:tc>
          <w:tcPr>
            <w:tcW w:w="2062" w:type="dxa"/>
            <w:tcBorders>
              <w:top w:val="nil"/>
              <w:left w:val="single" w:sz="4" w:space="0" w:color="auto"/>
              <w:bottom w:val="nil"/>
              <w:right w:val="single" w:sz="4" w:space="0" w:color="auto"/>
            </w:tcBorders>
          </w:tcPr>
          <w:p w14:paraId="5D49383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CFF7BF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446E1A" w14:textId="77777777" w:rsidR="00E73196" w:rsidRPr="00170508" w:rsidRDefault="00E73196" w:rsidP="001861D0">
            <w:pPr>
              <w:pStyle w:val="TAC"/>
              <w:rPr>
                <w:rFonts w:eastAsia="DengXian"/>
                <w:lang w:eastAsia="zh-CN"/>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C40C970" w14:textId="77777777" w:rsidR="00E73196" w:rsidRPr="00170508" w:rsidRDefault="00E73196" w:rsidP="001861D0">
            <w:pPr>
              <w:pStyle w:val="TAC"/>
              <w:rPr>
                <w:rFonts w:eastAsia="DengXian"/>
                <w:lang w:eastAsia="zh-CN" w:bidi="ar"/>
              </w:rPr>
            </w:pPr>
            <w:r w:rsidRPr="00170508">
              <w:rPr>
                <w:rFonts w:eastAsia="DengXian"/>
                <w:lang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0C7CC068" w14:textId="77777777" w:rsidR="00E73196" w:rsidRPr="00170508" w:rsidRDefault="00E73196" w:rsidP="001861D0">
            <w:pPr>
              <w:pStyle w:val="TAC"/>
              <w:rPr>
                <w:rFonts w:eastAsia="DengXian"/>
                <w:lang w:eastAsia="zh-CN"/>
              </w:rPr>
            </w:pPr>
          </w:p>
        </w:tc>
      </w:tr>
      <w:tr w:rsidR="00E73196" w:rsidRPr="00170508" w14:paraId="0DC876FB" w14:textId="77777777" w:rsidTr="001861D0">
        <w:trPr>
          <w:jc w:val="center"/>
        </w:trPr>
        <w:tc>
          <w:tcPr>
            <w:tcW w:w="2062" w:type="dxa"/>
            <w:tcBorders>
              <w:top w:val="nil"/>
              <w:left w:val="single" w:sz="4" w:space="0" w:color="auto"/>
              <w:bottom w:val="nil"/>
              <w:right w:val="single" w:sz="4" w:space="0" w:color="auto"/>
            </w:tcBorders>
          </w:tcPr>
          <w:p w14:paraId="4F6FF471"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15016673" w14:textId="77777777" w:rsidR="00E73196" w:rsidRPr="00170508" w:rsidRDefault="00E73196" w:rsidP="001861D0">
            <w:pPr>
              <w:pStyle w:val="TAC"/>
              <w:rPr>
                <w:rFonts w:eastAsia="DengXian"/>
                <w:lang w:eastAsia="zh-CN"/>
              </w:rPr>
            </w:pPr>
            <w:r w:rsidRPr="00170508">
              <w:rPr>
                <w:rFonts w:eastAsia="DengXian"/>
                <w:szCs w:val="18"/>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71C4039F" w14:textId="77777777" w:rsidR="00E73196" w:rsidRPr="00170508" w:rsidRDefault="00E73196" w:rsidP="001861D0">
            <w:pPr>
              <w:pStyle w:val="TAC"/>
              <w:rPr>
                <w:color w:val="000000"/>
                <w:lang w:eastAsia="zh-CN"/>
              </w:rPr>
            </w:pPr>
            <w:r w:rsidRPr="00170508">
              <w:rPr>
                <w:rFonts w:eastAsia="DengXian"/>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7CBCD4C" w14:textId="77777777" w:rsidR="00E73196" w:rsidRPr="00170508" w:rsidRDefault="00E73196" w:rsidP="001861D0">
            <w:pPr>
              <w:pStyle w:val="TAC"/>
              <w:rPr>
                <w:rFonts w:eastAsia="DengXian"/>
                <w:lang w:eastAsia="zh-CN" w:bidi="ar"/>
              </w:rPr>
            </w:pPr>
            <w:r w:rsidRPr="00170508">
              <w:rPr>
                <w:rFonts w:eastAsia="DengXian" w:cs="Arial"/>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308F8AB1" w14:textId="77777777" w:rsidR="00E73196" w:rsidRPr="00170508" w:rsidRDefault="00E73196" w:rsidP="001861D0">
            <w:pPr>
              <w:pStyle w:val="TAC"/>
              <w:rPr>
                <w:rFonts w:eastAsia="DengXian"/>
                <w:lang w:eastAsia="zh-CN"/>
              </w:rPr>
            </w:pPr>
            <w:r w:rsidRPr="00170508">
              <w:rPr>
                <w:rFonts w:eastAsia="DengXian"/>
                <w:szCs w:val="18"/>
                <w:lang w:val="en-US" w:eastAsia="zh-CN"/>
              </w:rPr>
              <w:t>1</w:t>
            </w:r>
          </w:p>
        </w:tc>
      </w:tr>
      <w:tr w:rsidR="00E73196" w:rsidRPr="00170508" w14:paraId="17C526C0" w14:textId="77777777" w:rsidTr="001861D0">
        <w:trPr>
          <w:jc w:val="center"/>
        </w:trPr>
        <w:tc>
          <w:tcPr>
            <w:tcW w:w="2062" w:type="dxa"/>
            <w:tcBorders>
              <w:top w:val="nil"/>
              <w:left w:val="single" w:sz="4" w:space="0" w:color="auto"/>
              <w:bottom w:val="nil"/>
              <w:right w:val="single" w:sz="4" w:space="0" w:color="auto"/>
            </w:tcBorders>
          </w:tcPr>
          <w:p w14:paraId="5E89240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E37AD6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053817" w14:textId="77777777" w:rsidR="00E73196" w:rsidRPr="00170508" w:rsidRDefault="00E73196" w:rsidP="001861D0">
            <w:pPr>
              <w:pStyle w:val="TAC"/>
              <w:rPr>
                <w:color w:val="000000"/>
                <w:lang w:eastAsia="zh-CN"/>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845B01B" w14:textId="77777777" w:rsidR="00E73196" w:rsidRPr="00170508" w:rsidRDefault="00E73196" w:rsidP="001861D0">
            <w:pPr>
              <w:pStyle w:val="TAC"/>
              <w:rPr>
                <w:rFonts w:eastAsia="DengXian"/>
                <w:lang w:eastAsia="zh-CN" w:bidi="ar"/>
              </w:rPr>
            </w:pPr>
            <w:r w:rsidRPr="00170508">
              <w:rPr>
                <w:rFonts w:eastAsia="DengXian"/>
                <w:lang w:val="en-US" w:eastAsia="zh-CN" w:bidi="ar"/>
              </w:rPr>
              <w:t>CA_n3B_BCS1</w:t>
            </w:r>
          </w:p>
        </w:tc>
        <w:tc>
          <w:tcPr>
            <w:tcW w:w="1496" w:type="dxa"/>
            <w:tcBorders>
              <w:top w:val="nil"/>
              <w:left w:val="single" w:sz="4" w:space="0" w:color="auto"/>
              <w:bottom w:val="nil"/>
              <w:right w:val="single" w:sz="4" w:space="0" w:color="auto"/>
            </w:tcBorders>
            <w:vAlign w:val="center"/>
          </w:tcPr>
          <w:p w14:paraId="5481EF46" w14:textId="77777777" w:rsidR="00E73196" w:rsidRPr="00170508" w:rsidRDefault="00E73196" w:rsidP="001861D0">
            <w:pPr>
              <w:pStyle w:val="TAC"/>
              <w:rPr>
                <w:rFonts w:eastAsia="DengXian"/>
                <w:lang w:eastAsia="zh-CN"/>
              </w:rPr>
            </w:pPr>
          </w:p>
        </w:tc>
      </w:tr>
      <w:tr w:rsidR="00E73196" w:rsidRPr="00170508" w14:paraId="28AD0002" w14:textId="77777777" w:rsidTr="001861D0">
        <w:trPr>
          <w:jc w:val="center"/>
        </w:trPr>
        <w:tc>
          <w:tcPr>
            <w:tcW w:w="2062" w:type="dxa"/>
            <w:tcBorders>
              <w:top w:val="nil"/>
              <w:left w:val="single" w:sz="4" w:space="0" w:color="auto"/>
              <w:bottom w:val="single" w:sz="4" w:space="0" w:color="auto"/>
              <w:right w:val="single" w:sz="4" w:space="0" w:color="auto"/>
            </w:tcBorders>
          </w:tcPr>
          <w:p w14:paraId="016C50D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3653D3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E93D6B" w14:textId="77777777" w:rsidR="00E73196" w:rsidRPr="00170508" w:rsidRDefault="00E73196" w:rsidP="001861D0">
            <w:pPr>
              <w:pStyle w:val="TAC"/>
              <w:rPr>
                <w:color w:val="000000"/>
                <w:lang w:eastAsia="zh-CN"/>
              </w:rPr>
            </w:pPr>
            <w:r w:rsidRPr="00170508">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7E61531" w14:textId="77777777" w:rsidR="00E73196" w:rsidRPr="00170508" w:rsidRDefault="00E73196" w:rsidP="001861D0">
            <w:pPr>
              <w:pStyle w:val="TAC"/>
              <w:rPr>
                <w:rFonts w:eastAsia="DengXian"/>
                <w:lang w:eastAsia="zh-CN" w:bidi="ar"/>
              </w:rPr>
            </w:pPr>
            <w:r w:rsidRPr="00170508">
              <w:rPr>
                <w:rFonts w:eastAsia="DengXian"/>
                <w:lang w:val="en-US"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20C7B665" w14:textId="77777777" w:rsidR="00E73196" w:rsidRPr="00170508" w:rsidRDefault="00E73196" w:rsidP="001861D0">
            <w:pPr>
              <w:pStyle w:val="TAC"/>
              <w:rPr>
                <w:rFonts w:eastAsia="DengXian"/>
                <w:lang w:eastAsia="zh-CN"/>
              </w:rPr>
            </w:pPr>
          </w:p>
        </w:tc>
      </w:tr>
      <w:tr w:rsidR="00E73196" w:rsidRPr="00170508" w14:paraId="403F68D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FE612DD" w14:textId="77777777" w:rsidR="00E73196" w:rsidRPr="00170508" w:rsidRDefault="00E73196" w:rsidP="001861D0">
            <w:pPr>
              <w:pStyle w:val="TAC"/>
              <w:rPr>
                <w:rFonts w:eastAsia="DengXian"/>
              </w:rPr>
            </w:pPr>
            <w:r w:rsidRPr="00170508">
              <w:rPr>
                <w:rFonts w:eastAsia="DengXian"/>
                <w:lang w:eastAsia="zh-CN"/>
              </w:rPr>
              <w:t>CA</w:t>
            </w:r>
            <w:r w:rsidRPr="00170508">
              <w:rPr>
                <w:rFonts w:eastAsia="DengXian"/>
              </w:rPr>
              <w:t>_</w:t>
            </w:r>
            <w:r w:rsidRPr="00170508">
              <w:rPr>
                <w:rFonts w:eastAsia="DengXian"/>
                <w:lang w:eastAsia="zh-CN"/>
              </w:rPr>
              <w:t>n1</w:t>
            </w:r>
            <w:r w:rsidRPr="00170508">
              <w:rPr>
                <w:rFonts w:eastAsia="DengXian"/>
                <w:lang w:eastAsia="ja-JP"/>
              </w:rPr>
              <w:t>A-</w:t>
            </w:r>
            <w:r w:rsidRPr="00170508">
              <w:rPr>
                <w:rFonts w:eastAsia="DengXian"/>
                <w:lang w:eastAsia="zh-CN"/>
              </w:rPr>
              <w:t>n3</w:t>
            </w:r>
            <w:r w:rsidRPr="00170508">
              <w:rPr>
                <w:rFonts w:eastAsia="DengXian"/>
                <w:lang w:eastAsia="ja-JP"/>
              </w:rPr>
              <w:t>A</w:t>
            </w:r>
            <w:r w:rsidRPr="00170508">
              <w:rPr>
                <w:rFonts w:eastAsia="DengXian"/>
                <w:lang w:eastAsia="zh-CN"/>
              </w:rPr>
              <w:t>-n28A</w:t>
            </w:r>
          </w:p>
        </w:tc>
        <w:tc>
          <w:tcPr>
            <w:tcW w:w="1716" w:type="dxa"/>
            <w:tcBorders>
              <w:top w:val="single" w:sz="4" w:space="0" w:color="auto"/>
              <w:left w:val="single" w:sz="4" w:space="0" w:color="auto"/>
              <w:bottom w:val="nil"/>
              <w:right w:val="single" w:sz="4" w:space="0" w:color="auto"/>
            </w:tcBorders>
            <w:vAlign w:val="center"/>
          </w:tcPr>
          <w:p w14:paraId="086E5C5D" w14:textId="77777777" w:rsidR="00E73196" w:rsidRPr="00170508" w:rsidRDefault="00E73196" w:rsidP="001861D0">
            <w:pPr>
              <w:pStyle w:val="TAC"/>
              <w:rPr>
                <w:rFonts w:eastAsia="DengXian"/>
              </w:rPr>
            </w:pPr>
            <w:r w:rsidRPr="00170508">
              <w:rPr>
                <w:rFonts w:eastAsia="DengXian" w:cs="Arial"/>
                <w:szCs w:val="18"/>
                <w:lang w:eastAsia="zh-CN"/>
              </w:rPr>
              <w:t>n3</w:t>
            </w:r>
            <w:r w:rsidRPr="00170508">
              <w:rPr>
                <w:rFonts w:eastAsia="DengXian" w:cs="Arial"/>
                <w:szCs w:val="18"/>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CDA187B" w14:textId="77777777" w:rsidR="00E73196" w:rsidRPr="00170508" w:rsidRDefault="00E73196" w:rsidP="001861D0">
            <w:pPr>
              <w:pStyle w:val="TAC"/>
              <w:rPr>
                <w:rFonts w:eastAsia="DengXia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5E9DF1B"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820E009"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2D63CEDE" w14:textId="77777777" w:rsidTr="001861D0">
        <w:trPr>
          <w:jc w:val="center"/>
        </w:trPr>
        <w:tc>
          <w:tcPr>
            <w:tcW w:w="2062" w:type="dxa"/>
            <w:tcBorders>
              <w:top w:val="nil"/>
              <w:left w:val="single" w:sz="4" w:space="0" w:color="auto"/>
              <w:bottom w:val="nil"/>
              <w:right w:val="single" w:sz="4" w:space="0" w:color="auto"/>
            </w:tcBorders>
            <w:vAlign w:val="center"/>
          </w:tcPr>
          <w:p w14:paraId="5BA633C8"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121D6F87"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E4C48CA" w14:textId="77777777" w:rsidR="00E73196" w:rsidRPr="00170508" w:rsidRDefault="00E73196" w:rsidP="001861D0">
            <w:pPr>
              <w:pStyle w:val="TAC"/>
              <w:rPr>
                <w:rFonts w:eastAsia="DengXia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F913072"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w:t>
            </w:r>
          </w:p>
        </w:tc>
        <w:tc>
          <w:tcPr>
            <w:tcW w:w="1496" w:type="dxa"/>
            <w:tcBorders>
              <w:top w:val="nil"/>
              <w:left w:val="single" w:sz="4" w:space="0" w:color="auto"/>
              <w:bottom w:val="nil"/>
              <w:right w:val="single" w:sz="4" w:space="0" w:color="auto"/>
            </w:tcBorders>
            <w:vAlign w:val="center"/>
          </w:tcPr>
          <w:p w14:paraId="1FFC4EB2" w14:textId="77777777" w:rsidR="00E73196" w:rsidRPr="00170508" w:rsidRDefault="00E73196" w:rsidP="001861D0">
            <w:pPr>
              <w:pStyle w:val="TAC"/>
              <w:rPr>
                <w:rFonts w:eastAsia="DengXian"/>
                <w:lang w:eastAsia="zh-CN"/>
              </w:rPr>
            </w:pPr>
          </w:p>
        </w:tc>
      </w:tr>
      <w:tr w:rsidR="00E73196" w:rsidRPr="00170508" w14:paraId="1800C4BC" w14:textId="77777777" w:rsidTr="001861D0">
        <w:trPr>
          <w:jc w:val="center"/>
        </w:trPr>
        <w:tc>
          <w:tcPr>
            <w:tcW w:w="2062" w:type="dxa"/>
            <w:tcBorders>
              <w:top w:val="nil"/>
              <w:left w:val="single" w:sz="4" w:space="0" w:color="auto"/>
              <w:bottom w:val="nil"/>
              <w:right w:val="single" w:sz="4" w:space="0" w:color="auto"/>
            </w:tcBorders>
            <w:vAlign w:val="center"/>
          </w:tcPr>
          <w:p w14:paraId="6903EA12"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5637A30F"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F774D38" w14:textId="77777777" w:rsidR="00E73196" w:rsidRPr="00170508" w:rsidRDefault="00E73196" w:rsidP="001861D0">
            <w:pPr>
              <w:pStyle w:val="TAC"/>
              <w:rPr>
                <w:rFonts w:eastAsia="DengXia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EDA1DDC"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w:t>
            </w:r>
            <w:r w:rsidRPr="00170508">
              <w:rPr>
                <w:rFonts w:eastAsia="DengXian"/>
                <w:vertAlign w:val="superscript"/>
                <w:lang w:eastAsia="zh-CN" w:bidi="ar"/>
              </w:rPr>
              <w:t>2</w:t>
            </w:r>
          </w:p>
        </w:tc>
        <w:tc>
          <w:tcPr>
            <w:tcW w:w="1496" w:type="dxa"/>
            <w:tcBorders>
              <w:top w:val="nil"/>
              <w:left w:val="single" w:sz="4" w:space="0" w:color="auto"/>
              <w:bottom w:val="single" w:sz="4" w:space="0" w:color="auto"/>
              <w:right w:val="single" w:sz="4" w:space="0" w:color="auto"/>
            </w:tcBorders>
            <w:vAlign w:val="center"/>
          </w:tcPr>
          <w:p w14:paraId="60B84375" w14:textId="77777777" w:rsidR="00E73196" w:rsidRPr="00170508" w:rsidRDefault="00E73196" w:rsidP="001861D0">
            <w:pPr>
              <w:pStyle w:val="TAC"/>
              <w:rPr>
                <w:rFonts w:eastAsia="DengXian"/>
                <w:lang w:eastAsia="zh-CN"/>
              </w:rPr>
            </w:pPr>
          </w:p>
        </w:tc>
      </w:tr>
      <w:tr w:rsidR="00E73196" w:rsidRPr="00170508" w14:paraId="2AE33D10" w14:textId="77777777" w:rsidTr="001861D0">
        <w:trPr>
          <w:jc w:val="center"/>
        </w:trPr>
        <w:tc>
          <w:tcPr>
            <w:tcW w:w="2062" w:type="dxa"/>
            <w:tcBorders>
              <w:top w:val="nil"/>
              <w:left w:val="single" w:sz="4" w:space="0" w:color="auto"/>
              <w:bottom w:val="nil"/>
              <w:right w:val="single" w:sz="4" w:space="0" w:color="auto"/>
            </w:tcBorders>
            <w:vAlign w:val="center"/>
          </w:tcPr>
          <w:p w14:paraId="708822FB" w14:textId="77777777" w:rsidR="00E73196" w:rsidRPr="00170508" w:rsidRDefault="00E73196" w:rsidP="001861D0">
            <w:pPr>
              <w:pStyle w:val="TAC"/>
              <w:rPr>
                <w:rFonts w:eastAsia="DengXian"/>
              </w:rPr>
            </w:pPr>
          </w:p>
        </w:tc>
        <w:tc>
          <w:tcPr>
            <w:tcW w:w="1716" w:type="dxa"/>
            <w:tcBorders>
              <w:top w:val="single" w:sz="4" w:space="0" w:color="auto"/>
              <w:left w:val="single" w:sz="4" w:space="0" w:color="auto"/>
              <w:bottom w:val="nil"/>
              <w:right w:val="single" w:sz="4" w:space="0" w:color="auto"/>
            </w:tcBorders>
            <w:vAlign w:val="center"/>
          </w:tcPr>
          <w:p w14:paraId="31B2EA59" w14:textId="77777777" w:rsidR="00E73196" w:rsidRPr="00170508" w:rsidRDefault="00E73196" w:rsidP="001861D0">
            <w:pPr>
              <w:pStyle w:val="TAC"/>
              <w:rPr>
                <w:rFonts w:eastAsia="DengXian" w:cs="Arial"/>
                <w:szCs w:val="18"/>
                <w:vertAlign w:val="superscript"/>
                <w:lang w:eastAsia="zh-CN"/>
              </w:rPr>
            </w:pPr>
            <w:r w:rsidRPr="00170508">
              <w:rPr>
                <w:rFonts w:eastAsia="DengXian" w:cs="Arial"/>
                <w:szCs w:val="18"/>
                <w:lang w:eastAsia="zh-CN"/>
              </w:rPr>
              <w:t>n3</w:t>
            </w:r>
            <w:r w:rsidRPr="00170508">
              <w:rPr>
                <w:rFonts w:eastAsia="DengXian" w:cs="Arial"/>
                <w:szCs w:val="18"/>
                <w:vertAlign w:val="superscript"/>
                <w:lang w:eastAsia="zh-CN"/>
              </w:rPr>
              <w:t>7</w:t>
            </w:r>
          </w:p>
          <w:p w14:paraId="37D53937" w14:textId="77777777" w:rsidR="00E73196" w:rsidRPr="00356C89" w:rsidRDefault="00E73196" w:rsidP="001861D0">
            <w:pPr>
              <w:pStyle w:val="TAC"/>
              <w:rPr>
                <w:rFonts w:eastAsia="DengXian"/>
                <w:b/>
                <w:bCs/>
                <w:szCs w:val="18"/>
                <w:lang w:eastAsia="ja-JP"/>
              </w:rPr>
            </w:pPr>
            <w:r w:rsidRPr="00170508">
              <w:rPr>
                <w:rFonts w:eastAsia="DengXian"/>
                <w:szCs w:val="18"/>
                <w:lang w:eastAsia="zh-CN"/>
              </w:rPr>
              <w:t>CA</w:t>
            </w:r>
            <w:r w:rsidRPr="00170508">
              <w:rPr>
                <w:rFonts w:eastAsia="DengXian"/>
                <w:szCs w:val="18"/>
              </w:rPr>
              <w:t>_</w:t>
            </w:r>
            <w:r w:rsidRPr="00170508">
              <w:rPr>
                <w:rFonts w:eastAsia="DengXian"/>
                <w:szCs w:val="18"/>
                <w:lang w:eastAsia="zh-CN"/>
              </w:rPr>
              <w:t>n1</w:t>
            </w:r>
            <w:r w:rsidRPr="00170508">
              <w:rPr>
                <w:rFonts w:eastAsia="DengXian"/>
                <w:szCs w:val="18"/>
                <w:lang w:eastAsia="ja-JP"/>
              </w:rPr>
              <w:t>A-n</w:t>
            </w:r>
            <w:r w:rsidRPr="00170508">
              <w:rPr>
                <w:rFonts w:eastAsia="DengXian"/>
                <w:szCs w:val="18"/>
                <w:lang w:eastAsia="zh-CN"/>
              </w:rPr>
              <w:t>3</w:t>
            </w:r>
            <w:r w:rsidRPr="00170508">
              <w:rPr>
                <w:rFonts w:eastAsia="DengXian"/>
                <w:szCs w:val="18"/>
                <w:lang w:eastAsia="ja-JP"/>
              </w:rPr>
              <w:t>A</w:t>
            </w:r>
            <w:r w:rsidRPr="003D2555">
              <w:rPr>
                <w:rFonts w:eastAsia="DengXian" w:cs="Arial"/>
                <w:szCs w:val="18"/>
                <w:highlight w:val="yellow"/>
                <w:vertAlign w:val="superscript"/>
                <w:lang w:eastAsia="zh-CN"/>
              </w:rPr>
              <w:t>7</w:t>
            </w:r>
          </w:p>
          <w:p w14:paraId="0A00C781" w14:textId="77777777" w:rsidR="00E73196" w:rsidRPr="00170508" w:rsidRDefault="00E73196" w:rsidP="001861D0">
            <w:pPr>
              <w:pStyle w:val="TAC"/>
              <w:rPr>
                <w:rFonts w:eastAsia="DengXian"/>
                <w:szCs w:val="18"/>
                <w:lang w:eastAsia="ja-JP"/>
              </w:rPr>
            </w:pPr>
            <w:r w:rsidRPr="00170508">
              <w:rPr>
                <w:rFonts w:eastAsia="DengXian"/>
                <w:szCs w:val="18"/>
                <w:lang w:eastAsia="ja-JP"/>
              </w:rPr>
              <w:t>CA_n1A-n28A</w:t>
            </w:r>
          </w:p>
          <w:p w14:paraId="5AF24F24" w14:textId="77777777" w:rsidR="00E73196" w:rsidRPr="00170508" w:rsidRDefault="00E73196" w:rsidP="001861D0">
            <w:pPr>
              <w:pStyle w:val="TAC"/>
              <w:rPr>
                <w:rFonts w:eastAsia="DengXian"/>
              </w:rPr>
            </w:pPr>
            <w:r w:rsidRPr="00170508">
              <w:rPr>
                <w:rFonts w:eastAsia="DengXian"/>
                <w:szCs w:val="18"/>
              </w:rPr>
              <w:t>CA_n3A-n28A</w:t>
            </w:r>
            <w:r w:rsidRPr="003D2555">
              <w:rPr>
                <w:rFonts w:eastAsia="DengXian" w:cs="Arial"/>
                <w:szCs w:val="18"/>
                <w:highlight w:val="yellow"/>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CD30986"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7210D4E"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A0848F1" w14:textId="77777777" w:rsidR="00E73196" w:rsidRPr="00170508" w:rsidRDefault="00E73196" w:rsidP="001861D0">
            <w:pPr>
              <w:pStyle w:val="TAC"/>
              <w:rPr>
                <w:rFonts w:eastAsia="DengXian"/>
                <w:lang w:eastAsia="zh-CN"/>
              </w:rPr>
            </w:pPr>
            <w:r w:rsidRPr="00170508">
              <w:rPr>
                <w:rFonts w:eastAsia="DengXian"/>
                <w:szCs w:val="18"/>
                <w:lang w:eastAsia="zh-CN"/>
              </w:rPr>
              <w:t>1</w:t>
            </w:r>
          </w:p>
        </w:tc>
      </w:tr>
      <w:tr w:rsidR="00E73196" w:rsidRPr="00170508" w14:paraId="10F5D916" w14:textId="77777777" w:rsidTr="001861D0">
        <w:trPr>
          <w:jc w:val="center"/>
        </w:trPr>
        <w:tc>
          <w:tcPr>
            <w:tcW w:w="2062" w:type="dxa"/>
            <w:tcBorders>
              <w:top w:val="nil"/>
              <w:left w:val="single" w:sz="4" w:space="0" w:color="auto"/>
              <w:bottom w:val="nil"/>
              <w:right w:val="single" w:sz="4" w:space="0" w:color="auto"/>
            </w:tcBorders>
            <w:vAlign w:val="center"/>
          </w:tcPr>
          <w:p w14:paraId="6AAA5DDC"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24DFB2F7"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4E172BE"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7FBA1AA"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1B75CAE8" w14:textId="77777777" w:rsidR="00E73196" w:rsidRPr="00170508" w:rsidRDefault="00E73196" w:rsidP="001861D0">
            <w:pPr>
              <w:pStyle w:val="TAC"/>
              <w:rPr>
                <w:rFonts w:eastAsia="DengXian"/>
                <w:lang w:eastAsia="zh-CN"/>
              </w:rPr>
            </w:pPr>
          </w:p>
        </w:tc>
      </w:tr>
      <w:tr w:rsidR="00E73196" w:rsidRPr="00170508" w14:paraId="7AD22ADF" w14:textId="77777777" w:rsidTr="001861D0">
        <w:trPr>
          <w:jc w:val="center"/>
        </w:trPr>
        <w:tc>
          <w:tcPr>
            <w:tcW w:w="2062" w:type="dxa"/>
            <w:tcBorders>
              <w:top w:val="nil"/>
              <w:left w:val="single" w:sz="4" w:space="0" w:color="auto"/>
              <w:bottom w:val="nil"/>
              <w:right w:val="single" w:sz="4" w:space="0" w:color="auto"/>
            </w:tcBorders>
            <w:vAlign w:val="center"/>
          </w:tcPr>
          <w:p w14:paraId="4295DA50"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09E5072F"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2513A91"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14091C2"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5524AB73" w14:textId="77777777" w:rsidR="00E73196" w:rsidRPr="00170508" w:rsidRDefault="00E73196" w:rsidP="001861D0">
            <w:pPr>
              <w:pStyle w:val="TAC"/>
              <w:rPr>
                <w:rFonts w:eastAsia="DengXian"/>
                <w:lang w:eastAsia="zh-CN"/>
              </w:rPr>
            </w:pPr>
          </w:p>
        </w:tc>
      </w:tr>
      <w:tr w:rsidR="00E73196" w:rsidRPr="00170508" w14:paraId="35F347CD" w14:textId="77777777" w:rsidTr="001861D0">
        <w:trPr>
          <w:jc w:val="center"/>
        </w:trPr>
        <w:tc>
          <w:tcPr>
            <w:tcW w:w="2062" w:type="dxa"/>
            <w:tcBorders>
              <w:top w:val="nil"/>
              <w:left w:val="single" w:sz="4" w:space="0" w:color="auto"/>
              <w:bottom w:val="nil"/>
              <w:right w:val="single" w:sz="4" w:space="0" w:color="auto"/>
            </w:tcBorders>
            <w:vAlign w:val="center"/>
          </w:tcPr>
          <w:p w14:paraId="6BC3B3E1"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4DD8BD24"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EDCF868"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E325797"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C572354" w14:textId="77777777" w:rsidR="00E73196" w:rsidRPr="00170508" w:rsidRDefault="00E73196" w:rsidP="001861D0">
            <w:pPr>
              <w:pStyle w:val="TAC"/>
              <w:rPr>
                <w:rFonts w:eastAsia="DengXian"/>
                <w:lang w:eastAsia="zh-CN"/>
              </w:rPr>
            </w:pPr>
            <w:r w:rsidRPr="00170508">
              <w:rPr>
                <w:rFonts w:eastAsia="DengXian"/>
                <w:szCs w:val="18"/>
                <w:lang w:eastAsia="zh-CN"/>
              </w:rPr>
              <w:t>2</w:t>
            </w:r>
          </w:p>
        </w:tc>
      </w:tr>
      <w:tr w:rsidR="00E73196" w:rsidRPr="00170508" w14:paraId="24EBD304" w14:textId="77777777" w:rsidTr="001861D0">
        <w:trPr>
          <w:jc w:val="center"/>
        </w:trPr>
        <w:tc>
          <w:tcPr>
            <w:tcW w:w="2062" w:type="dxa"/>
            <w:tcBorders>
              <w:top w:val="nil"/>
              <w:left w:val="single" w:sz="4" w:space="0" w:color="auto"/>
              <w:bottom w:val="nil"/>
              <w:right w:val="single" w:sz="4" w:space="0" w:color="auto"/>
            </w:tcBorders>
            <w:vAlign w:val="center"/>
          </w:tcPr>
          <w:p w14:paraId="511647BB"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5ECABCFB"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2C0C02D"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79953C4"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302F62BE" w14:textId="77777777" w:rsidR="00E73196" w:rsidRPr="00170508" w:rsidRDefault="00E73196" w:rsidP="001861D0">
            <w:pPr>
              <w:pStyle w:val="TAC"/>
              <w:rPr>
                <w:rFonts w:eastAsia="DengXian"/>
                <w:lang w:eastAsia="zh-CN"/>
              </w:rPr>
            </w:pPr>
          </w:p>
        </w:tc>
      </w:tr>
      <w:tr w:rsidR="00E73196" w:rsidRPr="00170508" w14:paraId="31712E6F" w14:textId="77777777" w:rsidTr="001861D0">
        <w:trPr>
          <w:jc w:val="center"/>
        </w:trPr>
        <w:tc>
          <w:tcPr>
            <w:tcW w:w="2062" w:type="dxa"/>
            <w:tcBorders>
              <w:top w:val="nil"/>
              <w:left w:val="single" w:sz="4" w:space="0" w:color="auto"/>
              <w:bottom w:val="nil"/>
              <w:right w:val="single" w:sz="4" w:space="0" w:color="auto"/>
            </w:tcBorders>
            <w:vAlign w:val="center"/>
          </w:tcPr>
          <w:p w14:paraId="060AF894"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6DEEFB1D"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4246DF7"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49B5BE6"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w:t>
            </w:r>
            <w:r w:rsidRPr="00170508">
              <w:rPr>
                <w:rFonts w:eastAsia="DengXian"/>
                <w:vertAlign w:val="superscript"/>
                <w:lang w:eastAsia="zh-CN" w:bidi="ar"/>
              </w:rPr>
              <w:t>1</w:t>
            </w:r>
            <w:r w:rsidRPr="00170508">
              <w:rPr>
                <w:rFonts w:eastAsia="DengXian"/>
                <w:lang w:eastAsia="zh-CN" w:bidi="ar"/>
              </w:rPr>
              <w:t>, 30</w:t>
            </w:r>
            <w:r w:rsidRPr="00170508">
              <w:rPr>
                <w:rFonts w:eastAsia="DengXian"/>
                <w:vertAlign w:val="superscript"/>
                <w:lang w:eastAsia="zh-CN" w:bidi="ar"/>
              </w:rPr>
              <w:t>1</w:t>
            </w:r>
          </w:p>
        </w:tc>
        <w:tc>
          <w:tcPr>
            <w:tcW w:w="1496" w:type="dxa"/>
            <w:tcBorders>
              <w:top w:val="nil"/>
              <w:left w:val="single" w:sz="4" w:space="0" w:color="auto"/>
              <w:bottom w:val="single" w:sz="4" w:space="0" w:color="auto"/>
              <w:right w:val="single" w:sz="4" w:space="0" w:color="auto"/>
            </w:tcBorders>
            <w:vAlign w:val="center"/>
          </w:tcPr>
          <w:p w14:paraId="57213EC0" w14:textId="77777777" w:rsidR="00E73196" w:rsidRPr="00170508" w:rsidRDefault="00E73196" w:rsidP="001861D0">
            <w:pPr>
              <w:pStyle w:val="TAC"/>
              <w:rPr>
                <w:rFonts w:eastAsia="DengXian"/>
                <w:lang w:eastAsia="zh-CN"/>
              </w:rPr>
            </w:pPr>
          </w:p>
        </w:tc>
      </w:tr>
      <w:tr w:rsidR="00E73196" w:rsidRPr="00170508" w14:paraId="056DF639" w14:textId="77777777" w:rsidTr="001861D0">
        <w:trPr>
          <w:jc w:val="center"/>
        </w:trPr>
        <w:tc>
          <w:tcPr>
            <w:tcW w:w="2062" w:type="dxa"/>
            <w:tcBorders>
              <w:top w:val="nil"/>
              <w:left w:val="single" w:sz="4" w:space="0" w:color="auto"/>
              <w:bottom w:val="nil"/>
              <w:right w:val="single" w:sz="4" w:space="0" w:color="auto"/>
            </w:tcBorders>
            <w:vAlign w:val="center"/>
          </w:tcPr>
          <w:p w14:paraId="5E0F1444"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03895A89"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762E77A" w14:textId="77777777" w:rsidR="00E73196" w:rsidRPr="00170508" w:rsidRDefault="00E73196" w:rsidP="001861D0">
            <w:pPr>
              <w:pStyle w:val="TAC"/>
              <w:rPr>
                <w:rFonts w:eastAsia="DengXian"/>
                <w:lang w:eastAsia="zh-CN"/>
              </w:rPr>
            </w:pPr>
            <w:r w:rsidRPr="00170508">
              <w:rPr>
                <w:rFonts w:eastAsia="DengXian"/>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8570584"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rFonts w:eastAsia="DengXian"/>
                <w:lang w:eastAsia="zh-CN"/>
              </w:rPr>
              <w:t>1</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7D7B7CC1"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6D8856BC" w14:textId="77777777" w:rsidTr="001861D0">
        <w:trPr>
          <w:jc w:val="center"/>
        </w:trPr>
        <w:tc>
          <w:tcPr>
            <w:tcW w:w="2062" w:type="dxa"/>
            <w:tcBorders>
              <w:top w:val="nil"/>
              <w:left w:val="single" w:sz="4" w:space="0" w:color="auto"/>
              <w:bottom w:val="nil"/>
              <w:right w:val="single" w:sz="4" w:space="0" w:color="auto"/>
            </w:tcBorders>
            <w:vAlign w:val="center"/>
          </w:tcPr>
          <w:p w14:paraId="668B90CB"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133E9C68"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4030165" w14:textId="77777777" w:rsidR="00E73196" w:rsidRPr="00170508" w:rsidRDefault="00E73196" w:rsidP="001861D0">
            <w:pPr>
              <w:pStyle w:val="TAC"/>
              <w:rPr>
                <w:rFonts w:eastAsia="DengXian"/>
                <w:lang w:eastAsia="zh-CN"/>
              </w:rPr>
            </w:pPr>
            <w:r w:rsidRPr="00170508">
              <w:rPr>
                <w:rFonts w:eastAsia="DengXian"/>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25961B2"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rFonts w:eastAsia="DengXian"/>
                <w:lang w:eastAsia="zh-CN"/>
              </w:rPr>
              <w:t>3</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1A05D9FC" w14:textId="77777777" w:rsidR="00E73196" w:rsidRPr="00170508" w:rsidRDefault="00E73196" w:rsidP="001861D0">
            <w:pPr>
              <w:pStyle w:val="TAC"/>
              <w:rPr>
                <w:rFonts w:eastAsia="DengXian"/>
                <w:lang w:eastAsia="zh-CN"/>
              </w:rPr>
            </w:pPr>
          </w:p>
        </w:tc>
      </w:tr>
      <w:tr w:rsidR="00E73196" w:rsidRPr="00170508" w14:paraId="2A3D824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274615C"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65C7D206"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DD11496" w14:textId="77777777" w:rsidR="00E73196" w:rsidRPr="00170508" w:rsidRDefault="00E73196" w:rsidP="001861D0">
            <w:pPr>
              <w:pStyle w:val="TAC"/>
              <w:rPr>
                <w:rFonts w:eastAsia="DengXian"/>
                <w:lang w:eastAsia="zh-CN"/>
              </w:rPr>
            </w:pPr>
            <w:r w:rsidRPr="00170508">
              <w:rPr>
                <w:rFonts w:eastAsia="DengXian"/>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90F8142"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rFonts w:eastAsia="DengXian"/>
                <w:lang w:eastAsia="zh-CN"/>
              </w:rPr>
              <w:t>28</w:t>
            </w:r>
            <w:r w:rsidRPr="00170508">
              <w:rPr>
                <w:rFonts w:eastAsia="DengXian"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02DE6E63" w14:textId="77777777" w:rsidR="00E73196" w:rsidRPr="00170508" w:rsidRDefault="00E73196" w:rsidP="001861D0">
            <w:pPr>
              <w:pStyle w:val="TAC"/>
              <w:rPr>
                <w:rFonts w:eastAsia="DengXian"/>
                <w:lang w:eastAsia="zh-CN"/>
              </w:rPr>
            </w:pPr>
          </w:p>
        </w:tc>
      </w:tr>
      <w:tr w:rsidR="00E73196" w:rsidRPr="00170508" w14:paraId="1734CE3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4BC1ED0"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CA_n1A-n3B-n28A</w:t>
            </w:r>
          </w:p>
        </w:tc>
        <w:tc>
          <w:tcPr>
            <w:tcW w:w="1716" w:type="dxa"/>
            <w:tcBorders>
              <w:top w:val="single" w:sz="4" w:space="0" w:color="auto"/>
              <w:left w:val="single" w:sz="4" w:space="0" w:color="auto"/>
              <w:bottom w:val="nil"/>
              <w:right w:val="single" w:sz="4" w:space="0" w:color="auto"/>
            </w:tcBorders>
            <w:vAlign w:val="center"/>
          </w:tcPr>
          <w:p w14:paraId="0FF6D873"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CA_n1A-n3A</w:t>
            </w:r>
          </w:p>
          <w:p w14:paraId="0BDA60D0"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CA_n1A-n28A</w:t>
            </w:r>
          </w:p>
          <w:p w14:paraId="53C0C568" w14:textId="77777777" w:rsidR="00E73196" w:rsidRPr="00170508" w:rsidRDefault="00E73196" w:rsidP="001861D0">
            <w:pPr>
              <w:pStyle w:val="TAC"/>
              <w:rPr>
                <w:rFonts w:eastAsia="DengXian"/>
                <w:szCs w:val="18"/>
                <w:lang w:eastAsia="zh-CN"/>
              </w:rPr>
            </w:pPr>
            <w:r w:rsidRPr="00170508">
              <w:rPr>
                <w:rFonts w:eastAsia="DengXian"/>
                <w:szCs w:val="18"/>
                <w:lang w:eastAsia="zh-CN"/>
              </w:rPr>
              <w:t>CA_n3A-n28A</w:t>
            </w:r>
          </w:p>
        </w:tc>
        <w:tc>
          <w:tcPr>
            <w:tcW w:w="772" w:type="dxa"/>
            <w:tcBorders>
              <w:top w:val="single" w:sz="4" w:space="0" w:color="auto"/>
              <w:left w:val="single" w:sz="4" w:space="0" w:color="auto"/>
              <w:bottom w:val="single" w:sz="4" w:space="0" w:color="auto"/>
              <w:right w:val="single" w:sz="4" w:space="0" w:color="auto"/>
            </w:tcBorders>
            <w:vAlign w:val="center"/>
          </w:tcPr>
          <w:p w14:paraId="25620950" w14:textId="77777777" w:rsidR="00E73196" w:rsidRPr="00170508" w:rsidRDefault="00E73196" w:rsidP="001861D0">
            <w:pPr>
              <w:pStyle w:val="TAC"/>
              <w:rPr>
                <w:rFonts w:eastAsia="DengXian"/>
                <w:szCs w:val="18"/>
                <w:lang w:eastAsia="zh-CN"/>
              </w:rPr>
            </w:pPr>
            <w:r w:rsidRPr="00170508">
              <w:rPr>
                <w:rFonts w:eastAsia="DengXian"/>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D0C166F" w14:textId="77777777" w:rsidR="00E73196" w:rsidRPr="00170508" w:rsidRDefault="00E73196" w:rsidP="001861D0">
            <w:pPr>
              <w:pStyle w:val="TAC"/>
              <w:rPr>
                <w:rFonts w:cs="Arial"/>
                <w:szCs w:val="18"/>
                <w:lang w:eastAsia="zh-CN" w:bidi="ar"/>
              </w:rPr>
            </w:pPr>
            <w:r w:rsidRPr="00170508">
              <w:rPr>
                <w:rFonts w:eastAsia="DengXian" w:cs="Arial"/>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3C56809" w14:textId="77777777" w:rsidR="00E73196" w:rsidRPr="00170508" w:rsidRDefault="00E73196" w:rsidP="001861D0">
            <w:pPr>
              <w:pStyle w:val="TAC"/>
              <w:rPr>
                <w:rFonts w:eastAsia="DengXian"/>
                <w:szCs w:val="18"/>
                <w:lang w:eastAsia="zh-CN"/>
              </w:rPr>
            </w:pPr>
            <w:r w:rsidRPr="00170508">
              <w:rPr>
                <w:rFonts w:eastAsia="DengXian" w:hint="eastAsia"/>
                <w:szCs w:val="18"/>
                <w:lang w:eastAsia="zh-CN"/>
              </w:rPr>
              <w:t>0</w:t>
            </w:r>
          </w:p>
        </w:tc>
      </w:tr>
      <w:tr w:rsidR="00E73196" w:rsidRPr="00170508" w14:paraId="4404B189" w14:textId="77777777" w:rsidTr="001861D0">
        <w:trPr>
          <w:jc w:val="center"/>
        </w:trPr>
        <w:tc>
          <w:tcPr>
            <w:tcW w:w="2062" w:type="dxa"/>
            <w:tcBorders>
              <w:top w:val="nil"/>
              <w:left w:val="single" w:sz="4" w:space="0" w:color="auto"/>
              <w:bottom w:val="nil"/>
              <w:right w:val="single" w:sz="4" w:space="0" w:color="auto"/>
            </w:tcBorders>
            <w:vAlign w:val="center"/>
          </w:tcPr>
          <w:p w14:paraId="5FD8604F"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0AF39D5B"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E859B1"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2C5A687" w14:textId="77777777" w:rsidR="00E73196" w:rsidRPr="00170508" w:rsidRDefault="00E73196" w:rsidP="001861D0">
            <w:pPr>
              <w:pStyle w:val="TAC"/>
              <w:rPr>
                <w:rFonts w:cs="Arial"/>
                <w:szCs w:val="18"/>
                <w:lang w:eastAsia="zh-CN" w:bidi="ar"/>
              </w:rPr>
            </w:pPr>
            <w:r w:rsidRPr="00170508">
              <w:rPr>
                <w:rFonts w:eastAsia="DengXian" w:cs="Arial"/>
                <w:szCs w:val="18"/>
                <w:lang w:eastAsia="zh-CN" w:bidi="ar"/>
              </w:rPr>
              <w:t>CA_n3B_BCS0</w:t>
            </w:r>
          </w:p>
        </w:tc>
        <w:tc>
          <w:tcPr>
            <w:tcW w:w="1496" w:type="dxa"/>
            <w:tcBorders>
              <w:top w:val="nil"/>
              <w:left w:val="single" w:sz="4" w:space="0" w:color="auto"/>
              <w:bottom w:val="nil"/>
              <w:right w:val="single" w:sz="4" w:space="0" w:color="auto"/>
            </w:tcBorders>
            <w:vAlign w:val="center"/>
          </w:tcPr>
          <w:p w14:paraId="239270F8" w14:textId="77777777" w:rsidR="00E73196" w:rsidRPr="00170508" w:rsidRDefault="00E73196" w:rsidP="001861D0">
            <w:pPr>
              <w:pStyle w:val="TAC"/>
              <w:rPr>
                <w:rFonts w:eastAsia="DengXian"/>
                <w:szCs w:val="18"/>
                <w:lang w:eastAsia="zh-CN"/>
              </w:rPr>
            </w:pPr>
          </w:p>
        </w:tc>
      </w:tr>
      <w:tr w:rsidR="00E73196" w:rsidRPr="00170508" w14:paraId="6D8481D1" w14:textId="77777777" w:rsidTr="001861D0">
        <w:trPr>
          <w:jc w:val="center"/>
        </w:trPr>
        <w:tc>
          <w:tcPr>
            <w:tcW w:w="2062" w:type="dxa"/>
            <w:tcBorders>
              <w:top w:val="nil"/>
              <w:left w:val="single" w:sz="4" w:space="0" w:color="auto"/>
              <w:bottom w:val="nil"/>
              <w:right w:val="single" w:sz="4" w:space="0" w:color="auto"/>
            </w:tcBorders>
            <w:vAlign w:val="center"/>
          </w:tcPr>
          <w:p w14:paraId="031BADA3"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57E10A06"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4A70C8" w14:textId="77777777" w:rsidR="00E73196" w:rsidRPr="00170508" w:rsidRDefault="00E73196" w:rsidP="001861D0">
            <w:pPr>
              <w:pStyle w:val="TAC"/>
              <w:rPr>
                <w:rFonts w:eastAsia="DengXian"/>
                <w:szCs w:val="18"/>
                <w:lang w:eastAsia="zh-CN"/>
              </w:rPr>
            </w:pPr>
            <w:r w:rsidRPr="00170508">
              <w:rPr>
                <w:rFonts w:eastAsia="DengXian"/>
                <w:szCs w:val="18"/>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5D58904" w14:textId="77777777" w:rsidR="00E73196" w:rsidRPr="00170508" w:rsidRDefault="00E73196" w:rsidP="001861D0">
            <w:pPr>
              <w:pStyle w:val="TAC"/>
              <w:rPr>
                <w:rFonts w:cs="Arial"/>
                <w:szCs w:val="18"/>
                <w:lang w:eastAsia="zh-CN" w:bidi="ar"/>
              </w:rPr>
            </w:pPr>
            <w:r w:rsidRPr="00170508">
              <w:rPr>
                <w:rFonts w:eastAsia="DengXian" w:cs="Arial"/>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3BF628B5" w14:textId="77777777" w:rsidR="00E73196" w:rsidRPr="00170508" w:rsidRDefault="00E73196" w:rsidP="001861D0">
            <w:pPr>
              <w:pStyle w:val="TAC"/>
              <w:rPr>
                <w:rFonts w:eastAsia="DengXian"/>
                <w:szCs w:val="18"/>
                <w:lang w:eastAsia="zh-CN"/>
              </w:rPr>
            </w:pPr>
          </w:p>
        </w:tc>
      </w:tr>
      <w:tr w:rsidR="00E73196" w:rsidRPr="00170508" w14:paraId="72E927CA" w14:textId="77777777" w:rsidTr="001861D0">
        <w:trPr>
          <w:jc w:val="center"/>
        </w:trPr>
        <w:tc>
          <w:tcPr>
            <w:tcW w:w="2062" w:type="dxa"/>
            <w:tcBorders>
              <w:top w:val="nil"/>
              <w:left w:val="single" w:sz="4" w:space="0" w:color="auto"/>
              <w:bottom w:val="nil"/>
              <w:right w:val="single" w:sz="4" w:space="0" w:color="auto"/>
            </w:tcBorders>
            <w:vAlign w:val="center"/>
          </w:tcPr>
          <w:p w14:paraId="0F751582" w14:textId="77777777" w:rsidR="00E73196" w:rsidRPr="00170508" w:rsidRDefault="00E73196" w:rsidP="001861D0">
            <w:pPr>
              <w:pStyle w:val="TAC"/>
              <w:rPr>
                <w:rFonts w:eastAsia="DengXian"/>
                <w:szCs w:val="18"/>
                <w:lang w:eastAsia="zh-CN"/>
              </w:rPr>
            </w:pPr>
          </w:p>
        </w:tc>
        <w:tc>
          <w:tcPr>
            <w:tcW w:w="1716" w:type="dxa"/>
            <w:tcBorders>
              <w:top w:val="single" w:sz="4" w:space="0" w:color="auto"/>
              <w:left w:val="single" w:sz="4" w:space="0" w:color="auto"/>
              <w:bottom w:val="nil"/>
              <w:right w:val="single" w:sz="4" w:space="0" w:color="auto"/>
            </w:tcBorders>
            <w:vAlign w:val="center"/>
          </w:tcPr>
          <w:p w14:paraId="19C6C2F8"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7932540B"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ACF33CB" w14:textId="77777777" w:rsidR="00E73196" w:rsidRPr="00170508" w:rsidRDefault="00E73196" w:rsidP="001861D0">
            <w:pPr>
              <w:pStyle w:val="TAC"/>
              <w:rPr>
                <w:rFonts w:eastAsia="DengXian" w:cs="Arial"/>
                <w:szCs w:val="18"/>
                <w:lang w:eastAsia="zh-CN" w:bidi="ar"/>
              </w:rPr>
            </w:pPr>
            <w:r w:rsidRPr="00170508">
              <w:rPr>
                <w:rFonts w:eastAsia="DengXian" w:cs="Arial"/>
                <w:szCs w:val="18"/>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1A02A7B9"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1</w:t>
            </w:r>
          </w:p>
        </w:tc>
      </w:tr>
      <w:tr w:rsidR="00E73196" w:rsidRPr="00170508" w14:paraId="721A1130" w14:textId="77777777" w:rsidTr="001861D0">
        <w:trPr>
          <w:jc w:val="center"/>
        </w:trPr>
        <w:tc>
          <w:tcPr>
            <w:tcW w:w="2062" w:type="dxa"/>
            <w:tcBorders>
              <w:top w:val="nil"/>
              <w:left w:val="single" w:sz="4" w:space="0" w:color="auto"/>
              <w:bottom w:val="nil"/>
              <w:right w:val="single" w:sz="4" w:space="0" w:color="auto"/>
            </w:tcBorders>
            <w:vAlign w:val="center"/>
          </w:tcPr>
          <w:p w14:paraId="75A86A70"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590846D8"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92A58F"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DE637A9" w14:textId="77777777" w:rsidR="00E73196" w:rsidRPr="00170508" w:rsidRDefault="00E73196" w:rsidP="001861D0">
            <w:pPr>
              <w:pStyle w:val="TAC"/>
              <w:rPr>
                <w:rFonts w:eastAsia="DengXian" w:cs="Arial"/>
                <w:szCs w:val="18"/>
                <w:lang w:eastAsia="zh-CN" w:bidi="ar"/>
              </w:rPr>
            </w:pPr>
            <w:r w:rsidRPr="00170508">
              <w:rPr>
                <w:rFonts w:eastAsia="DengXian" w:cs="Arial"/>
                <w:szCs w:val="18"/>
                <w:lang w:val="en-US" w:eastAsia="zh-CN" w:bidi="ar"/>
              </w:rPr>
              <w:t>CA_n3B_BCS1</w:t>
            </w:r>
          </w:p>
        </w:tc>
        <w:tc>
          <w:tcPr>
            <w:tcW w:w="1496" w:type="dxa"/>
            <w:tcBorders>
              <w:top w:val="nil"/>
              <w:left w:val="single" w:sz="4" w:space="0" w:color="auto"/>
              <w:bottom w:val="nil"/>
              <w:right w:val="single" w:sz="4" w:space="0" w:color="auto"/>
            </w:tcBorders>
            <w:vAlign w:val="center"/>
          </w:tcPr>
          <w:p w14:paraId="33F250FF" w14:textId="77777777" w:rsidR="00E73196" w:rsidRPr="00170508" w:rsidRDefault="00E73196" w:rsidP="001861D0">
            <w:pPr>
              <w:pStyle w:val="TAC"/>
              <w:rPr>
                <w:rFonts w:eastAsia="DengXian"/>
                <w:szCs w:val="18"/>
                <w:lang w:eastAsia="zh-CN"/>
              </w:rPr>
            </w:pPr>
          </w:p>
        </w:tc>
      </w:tr>
      <w:tr w:rsidR="00E73196" w:rsidRPr="00170508" w14:paraId="0C709D7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D12545F"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733BBD1D"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D3046F"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B5DFCC1" w14:textId="77777777" w:rsidR="00E73196" w:rsidRPr="00170508" w:rsidRDefault="00E73196" w:rsidP="001861D0">
            <w:pPr>
              <w:pStyle w:val="TAC"/>
              <w:rPr>
                <w:rFonts w:eastAsia="DengXian" w:cs="Arial"/>
                <w:szCs w:val="18"/>
                <w:lang w:eastAsia="zh-CN" w:bidi="ar"/>
              </w:rPr>
            </w:pPr>
            <w:r w:rsidRPr="00170508">
              <w:rPr>
                <w:rFonts w:eastAsia="DengXian" w:cs="Arial"/>
                <w:szCs w:val="18"/>
                <w:lang w:val="en-US"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7FB63733" w14:textId="77777777" w:rsidR="00E73196" w:rsidRPr="00170508" w:rsidRDefault="00E73196" w:rsidP="001861D0">
            <w:pPr>
              <w:pStyle w:val="TAC"/>
              <w:rPr>
                <w:rFonts w:eastAsia="DengXian"/>
                <w:szCs w:val="18"/>
                <w:lang w:eastAsia="zh-CN"/>
              </w:rPr>
            </w:pPr>
          </w:p>
        </w:tc>
      </w:tr>
      <w:tr w:rsidR="00E73196" w:rsidRPr="00170508" w14:paraId="2036793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7565E8F"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CA_n1A-n3A-n38A</w:t>
            </w:r>
          </w:p>
        </w:tc>
        <w:tc>
          <w:tcPr>
            <w:tcW w:w="1716" w:type="dxa"/>
            <w:tcBorders>
              <w:top w:val="single" w:sz="4" w:space="0" w:color="auto"/>
              <w:left w:val="single" w:sz="4" w:space="0" w:color="auto"/>
              <w:bottom w:val="nil"/>
              <w:right w:val="single" w:sz="4" w:space="0" w:color="auto"/>
            </w:tcBorders>
            <w:vAlign w:val="center"/>
          </w:tcPr>
          <w:p w14:paraId="27767CDA" w14:textId="77777777" w:rsidR="00E73196" w:rsidRPr="00170508" w:rsidRDefault="00E73196" w:rsidP="001861D0">
            <w:pPr>
              <w:pStyle w:val="TAC"/>
              <w:rPr>
                <w:szCs w:val="18"/>
                <w:lang w:eastAsia="zh-CN"/>
              </w:rPr>
            </w:pPr>
            <w:r w:rsidRPr="00170508">
              <w:rPr>
                <w:rFonts w:eastAsia="DengXian"/>
                <w:szCs w:val="18"/>
                <w:lang w:eastAsia="zh-CN"/>
              </w:rPr>
              <w:t>-</w:t>
            </w:r>
          </w:p>
          <w:p w14:paraId="07A07610"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1DE0680" w14:textId="77777777" w:rsidR="00E73196" w:rsidRPr="00170508" w:rsidRDefault="00E73196" w:rsidP="001861D0">
            <w:pPr>
              <w:pStyle w:val="TAC"/>
              <w:rPr>
                <w:rFonts w:eastAsia="DengXian"/>
                <w:szCs w:val="18"/>
                <w:lang w:eastAsia="zh-CN"/>
              </w:rPr>
            </w:pPr>
            <w:r w:rsidRPr="00170508">
              <w:rPr>
                <w:rFonts w:eastAsia="DengXian"/>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DAC294E"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0B94FC8" w14:textId="77777777" w:rsidR="00E73196" w:rsidRPr="00170508" w:rsidRDefault="00E73196" w:rsidP="001861D0">
            <w:pPr>
              <w:pStyle w:val="TAC"/>
              <w:rPr>
                <w:rFonts w:eastAsia="DengXian"/>
                <w:szCs w:val="18"/>
                <w:lang w:eastAsia="zh-CN"/>
              </w:rPr>
            </w:pPr>
            <w:r w:rsidRPr="00170508">
              <w:rPr>
                <w:rFonts w:eastAsia="DengXian"/>
                <w:szCs w:val="18"/>
                <w:lang w:eastAsia="zh-CN"/>
              </w:rPr>
              <w:t>0</w:t>
            </w:r>
          </w:p>
        </w:tc>
      </w:tr>
      <w:tr w:rsidR="00E73196" w:rsidRPr="00170508" w14:paraId="53500843" w14:textId="77777777" w:rsidTr="001861D0">
        <w:trPr>
          <w:jc w:val="center"/>
        </w:trPr>
        <w:tc>
          <w:tcPr>
            <w:tcW w:w="2062" w:type="dxa"/>
            <w:tcBorders>
              <w:top w:val="nil"/>
              <w:left w:val="single" w:sz="4" w:space="0" w:color="auto"/>
              <w:bottom w:val="nil"/>
              <w:right w:val="single" w:sz="4" w:space="0" w:color="auto"/>
            </w:tcBorders>
            <w:vAlign w:val="center"/>
          </w:tcPr>
          <w:p w14:paraId="64D4C004"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50D74A85"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E52ADD3"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4E36BDD"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53ADF2FF" w14:textId="77777777" w:rsidR="00E73196" w:rsidRPr="00170508" w:rsidRDefault="00E73196" w:rsidP="001861D0">
            <w:pPr>
              <w:pStyle w:val="TAC"/>
              <w:rPr>
                <w:rFonts w:eastAsia="DengXian"/>
                <w:szCs w:val="18"/>
                <w:lang w:eastAsia="zh-CN"/>
              </w:rPr>
            </w:pPr>
          </w:p>
        </w:tc>
      </w:tr>
      <w:tr w:rsidR="00E73196" w:rsidRPr="00170508" w14:paraId="1A749A7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059D432"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512E648B"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BD4154A" w14:textId="77777777" w:rsidR="00E73196" w:rsidRPr="00170508" w:rsidRDefault="00E73196" w:rsidP="001861D0">
            <w:pPr>
              <w:pStyle w:val="TAC"/>
              <w:rPr>
                <w:rFonts w:eastAsia="DengXian"/>
                <w:szCs w:val="18"/>
                <w:lang w:eastAsia="zh-CN"/>
              </w:rPr>
            </w:pPr>
            <w:r w:rsidRPr="00170508">
              <w:rPr>
                <w:rFonts w:eastAsia="DengXian"/>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1241AE33"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7CC486CE" w14:textId="77777777" w:rsidR="00E73196" w:rsidRPr="00170508" w:rsidRDefault="00E73196" w:rsidP="001861D0">
            <w:pPr>
              <w:pStyle w:val="TAC"/>
              <w:rPr>
                <w:rFonts w:eastAsia="DengXian"/>
                <w:szCs w:val="18"/>
                <w:lang w:eastAsia="zh-CN"/>
              </w:rPr>
            </w:pPr>
          </w:p>
        </w:tc>
      </w:tr>
      <w:tr w:rsidR="00E73196" w:rsidRPr="00170508" w14:paraId="524DCFA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656134F"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CA_n1A-n3B-n38A</w:t>
            </w:r>
          </w:p>
        </w:tc>
        <w:tc>
          <w:tcPr>
            <w:tcW w:w="1716" w:type="dxa"/>
            <w:tcBorders>
              <w:top w:val="single" w:sz="4" w:space="0" w:color="auto"/>
              <w:left w:val="single" w:sz="4" w:space="0" w:color="auto"/>
              <w:bottom w:val="nil"/>
              <w:right w:val="single" w:sz="4" w:space="0" w:color="auto"/>
            </w:tcBorders>
            <w:vAlign w:val="center"/>
          </w:tcPr>
          <w:p w14:paraId="2F2F75E6" w14:textId="77777777" w:rsidR="00E73196" w:rsidRPr="00170508" w:rsidRDefault="00E73196" w:rsidP="001861D0">
            <w:pPr>
              <w:pStyle w:val="TAC"/>
              <w:rPr>
                <w:rFonts w:eastAsia="DengXian"/>
              </w:rPr>
            </w:pPr>
            <w:r w:rsidRPr="00170508">
              <w:rPr>
                <w:rFonts w:hint="eastAsia"/>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ACAB4DF" w14:textId="77777777" w:rsidR="00E73196" w:rsidRPr="00170508" w:rsidRDefault="00E73196" w:rsidP="001861D0">
            <w:pPr>
              <w:pStyle w:val="TAC"/>
              <w:rPr>
                <w:rFonts w:eastAsia="DengXian"/>
                <w:szCs w:val="18"/>
                <w:lang w:eastAsia="zh-CN"/>
              </w:rPr>
            </w:pPr>
            <w:r w:rsidRPr="00170508">
              <w:rPr>
                <w:rFonts w:eastAsia="DengXian"/>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D89B151"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06645642" w14:textId="77777777" w:rsidR="00E73196" w:rsidRPr="00170508" w:rsidRDefault="00E73196" w:rsidP="001861D0">
            <w:pPr>
              <w:pStyle w:val="TAC"/>
              <w:rPr>
                <w:rFonts w:eastAsia="DengXian"/>
                <w:szCs w:val="18"/>
                <w:lang w:eastAsia="zh-CN"/>
              </w:rPr>
            </w:pPr>
            <w:r w:rsidRPr="00170508">
              <w:rPr>
                <w:rFonts w:hint="eastAsia"/>
                <w:szCs w:val="18"/>
                <w:lang w:eastAsia="zh-CN"/>
              </w:rPr>
              <w:t>0</w:t>
            </w:r>
          </w:p>
        </w:tc>
      </w:tr>
      <w:tr w:rsidR="00E73196" w:rsidRPr="00170508" w14:paraId="42E154C1" w14:textId="77777777" w:rsidTr="001861D0">
        <w:trPr>
          <w:jc w:val="center"/>
        </w:trPr>
        <w:tc>
          <w:tcPr>
            <w:tcW w:w="2062" w:type="dxa"/>
            <w:tcBorders>
              <w:top w:val="nil"/>
              <w:left w:val="single" w:sz="4" w:space="0" w:color="auto"/>
              <w:bottom w:val="nil"/>
              <w:right w:val="single" w:sz="4" w:space="0" w:color="auto"/>
            </w:tcBorders>
            <w:vAlign w:val="center"/>
          </w:tcPr>
          <w:p w14:paraId="0E253EC6"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45E5EF5F"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11CE741"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CE076FC" w14:textId="77777777" w:rsidR="00E73196" w:rsidRPr="00170508" w:rsidRDefault="00E73196" w:rsidP="001861D0">
            <w:pPr>
              <w:pStyle w:val="TAC"/>
              <w:rPr>
                <w:rFonts w:cs="Arial"/>
                <w:szCs w:val="18"/>
                <w:lang w:eastAsia="zh-CN" w:bidi="ar"/>
              </w:rPr>
            </w:pPr>
            <w:r w:rsidRPr="00170508">
              <w:rPr>
                <w:rFonts w:cs="Arial"/>
                <w:szCs w:val="18"/>
                <w:lang w:eastAsia="zh-CN" w:bidi="ar"/>
              </w:rPr>
              <w:t>CA_n3B_BCS0</w:t>
            </w:r>
          </w:p>
        </w:tc>
        <w:tc>
          <w:tcPr>
            <w:tcW w:w="1496" w:type="dxa"/>
            <w:tcBorders>
              <w:top w:val="nil"/>
              <w:left w:val="single" w:sz="4" w:space="0" w:color="auto"/>
              <w:bottom w:val="nil"/>
              <w:right w:val="single" w:sz="4" w:space="0" w:color="auto"/>
            </w:tcBorders>
            <w:vAlign w:val="center"/>
          </w:tcPr>
          <w:p w14:paraId="7A41A199" w14:textId="77777777" w:rsidR="00E73196" w:rsidRPr="00170508" w:rsidRDefault="00E73196" w:rsidP="001861D0">
            <w:pPr>
              <w:pStyle w:val="TAC"/>
              <w:rPr>
                <w:rFonts w:eastAsia="DengXian"/>
                <w:szCs w:val="18"/>
                <w:lang w:eastAsia="zh-CN"/>
              </w:rPr>
            </w:pPr>
          </w:p>
        </w:tc>
      </w:tr>
      <w:tr w:rsidR="00E73196" w:rsidRPr="00170508" w14:paraId="6F985B5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97D58C9"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38C40DB5"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44EA7CD" w14:textId="77777777" w:rsidR="00E73196" w:rsidRPr="00170508" w:rsidRDefault="00E73196" w:rsidP="001861D0">
            <w:pPr>
              <w:pStyle w:val="TAC"/>
              <w:rPr>
                <w:rFonts w:eastAsia="DengXian"/>
                <w:szCs w:val="18"/>
                <w:lang w:eastAsia="zh-CN"/>
              </w:rPr>
            </w:pPr>
            <w:r w:rsidRPr="00170508">
              <w:rPr>
                <w:rFonts w:eastAsia="DengXian"/>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68885583"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51456DF6" w14:textId="77777777" w:rsidR="00E73196" w:rsidRPr="00170508" w:rsidRDefault="00E73196" w:rsidP="001861D0">
            <w:pPr>
              <w:pStyle w:val="TAC"/>
              <w:rPr>
                <w:rFonts w:eastAsia="DengXian"/>
                <w:szCs w:val="18"/>
                <w:lang w:eastAsia="zh-CN"/>
              </w:rPr>
            </w:pPr>
          </w:p>
        </w:tc>
      </w:tr>
      <w:tr w:rsidR="00E73196" w:rsidRPr="00170508" w14:paraId="40A86F9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2F61FA8" w14:textId="77777777" w:rsidR="00E73196" w:rsidRPr="00170508" w:rsidRDefault="00E73196" w:rsidP="001861D0">
            <w:pPr>
              <w:pStyle w:val="TAC"/>
              <w:rPr>
                <w:rFonts w:eastAsia="DengXian"/>
                <w:szCs w:val="18"/>
                <w:lang w:eastAsia="zh-CN"/>
              </w:rPr>
            </w:pPr>
            <w:r w:rsidRPr="00170508">
              <w:rPr>
                <w:rFonts w:eastAsia="DengXian"/>
                <w:szCs w:val="18"/>
                <w:lang w:eastAsia="zh-CN"/>
              </w:rPr>
              <w:t>CA_n1(2A)-n3A-n38A</w:t>
            </w:r>
          </w:p>
        </w:tc>
        <w:tc>
          <w:tcPr>
            <w:tcW w:w="1716" w:type="dxa"/>
            <w:tcBorders>
              <w:top w:val="single" w:sz="4" w:space="0" w:color="auto"/>
              <w:left w:val="single" w:sz="4" w:space="0" w:color="auto"/>
              <w:bottom w:val="nil"/>
              <w:right w:val="single" w:sz="4" w:space="0" w:color="auto"/>
            </w:tcBorders>
            <w:vAlign w:val="center"/>
          </w:tcPr>
          <w:p w14:paraId="77294945" w14:textId="77777777" w:rsidR="00E73196" w:rsidRPr="00170508" w:rsidRDefault="00E73196" w:rsidP="001861D0">
            <w:pPr>
              <w:pStyle w:val="TAC"/>
              <w:rPr>
                <w:rFonts w:eastAsia="DengXian"/>
              </w:rPr>
            </w:pPr>
            <w:r w:rsidRPr="00170508">
              <w:rPr>
                <w:rFonts w:hint="eastAsia"/>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5ECC2B9" w14:textId="77777777" w:rsidR="00E73196" w:rsidRPr="00170508" w:rsidRDefault="00E73196" w:rsidP="001861D0">
            <w:pPr>
              <w:pStyle w:val="TAC"/>
              <w:rPr>
                <w:rFonts w:eastAsia="DengXian"/>
                <w:szCs w:val="18"/>
                <w:lang w:eastAsia="zh-CN"/>
              </w:rPr>
            </w:pPr>
            <w:r w:rsidRPr="00170508">
              <w:rPr>
                <w:rFonts w:eastAsia="DengXian"/>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6F6E0FC" w14:textId="77777777" w:rsidR="00E73196" w:rsidRPr="00170508" w:rsidRDefault="00E73196" w:rsidP="001861D0">
            <w:pPr>
              <w:pStyle w:val="TAC"/>
              <w:rPr>
                <w:rFonts w:cs="Arial"/>
                <w:szCs w:val="18"/>
                <w:lang w:eastAsia="zh-CN" w:bidi="ar"/>
              </w:rPr>
            </w:pPr>
            <w:r w:rsidRPr="00170508">
              <w:rPr>
                <w:rFonts w:cs="Arial"/>
                <w:szCs w:val="18"/>
                <w:lang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28222314" w14:textId="77777777" w:rsidR="00E73196" w:rsidRPr="00170508" w:rsidRDefault="00E73196" w:rsidP="001861D0">
            <w:pPr>
              <w:pStyle w:val="TAC"/>
              <w:rPr>
                <w:rFonts w:eastAsia="DengXian"/>
                <w:szCs w:val="18"/>
                <w:lang w:eastAsia="zh-CN"/>
              </w:rPr>
            </w:pPr>
            <w:r w:rsidRPr="00170508">
              <w:rPr>
                <w:rFonts w:hint="eastAsia"/>
                <w:szCs w:val="18"/>
                <w:lang w:eastAsia="zh-CN"/>
              </w:rPr>
              <w:t>0</w:t>
            </w:r>
          </w:p>
        </w:tc>
      </w:tr>
      <w:tr w:rsidR="00E73196" w:rsidRPr="00170508" w14:paraId="2A3847D9" w14:textId="77777777" w:rsidTr="001861D0">
        <w:trPr>
          <w:jc w:val="center"/>
        </w:trPr>
        <w:tc>
          <w:tcPr>
            <w:tcW w:w="2062" w:type="dxa"/>
            <w:tcBorders>
              <w:top w:val="nil"/>
              <w:left w:val="single" w:sz="4" w:space="0" w:color="auto"/>
              <w:bottom w:val="nil"/>
              <w:right w:val="single" w:sz="4" w:space="0" w:color="auto"/>
            </w:tcBorders>
            <w:vAlign w:val="center"/>
          </w:tcPr>
          <w:p w14:paraId="18CDA59C"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24571C87"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CEE2C21"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81FB399"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1339C49C" w14:textId="77777777" w:rsidR="00E73196" w:rsidRPr="00170508" w:rsidRDefault="00E73196" w:rsidP="001861D0">
            <w:pPr>
              <w:pStyle w:val="TAC"/>
              <w:rPr>
                <w:rFonts w:eastAsia="DengXian"/>
                <w:szCs w:val="18"/>
                <w:lang w:eastAsia="zh-CN"/>
              </w:rPr>
            </w:pPr>
          </w:p>
        </w:tc>
      </w:tr>
      <w:tr w:rsidR="00E73196" w:rsidRPr="00170508" w14:paraId="5D5BF35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C292BFE"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62899925"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3C51388" w14:textId="77777777" w:rsidR="00E73196" w:rsidRPr="00170508" w:rsidRDefault="00E73196" w:rsidP="001861D0">
            <w:pPr>
              <w:pStyle w:val="TAC"/>
              <w:rPr>
                <w:rFonts w:eastAsia="DengXian"/>
                <w:szCs w:val="18"/>
                <w:lang w:eastAsia="zh-CN"/>
              </w:rPr>
            </w:pPr>
            <w:r w:rsidRPr="00170508">
              <w:rPr>
                <w:rFonts w:eastAsia="DengXian"/>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4A8B223F"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56AD9C8F" w14:textId="77777777" w:rsidR="00E73196" w:rsidRPr="00170508" w:rsidRDefault="00E73196" w:rsidP="001861D0">
            <w:pPr>
              <w:pStyle w:val="TAC"/>
              <w:rPr>
                <w:rFonts w:eastAsia="DengXian"/>
                <w:szCs w:val="18"/>
                <w:lang w:eastAsia="zh-CN"/>
              </w:rPr>
            </w:pPr>
          </w:p>
        </w:tc>
      </w:tr>
      <w:tr w:rsidR="00E73196" w:rsidRPr="00170508" w14:paraId="3D57760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B931ED5" w14:textId="77777777" w:rsidR="00E73196" w:rsidRPr="00170508" w:rsidRDefault="00E73196" w:rsidP="001861D0">
            <w:pPr>
              <w:pStyle w:val="TAC"/>
              <w:rPr>
                <w:rFonts w:eastAsia="DengXian"/>
                <w:szCs w:val="18"/>
                <w:lang w:eastAsia="zh-CN"/>
              </w:rPr>
            </w:pPr>
            <w:r w:rsidRPr="00170508">
              <w:rPr>
                <w:rFonts w:eastAsia="DengXian"/>
                <w:szCs w:val="18"/>
                <w:lang w:eastAsia="zh-CN"/>
              </w:rPr>
              <w:t>CA_n1(2A)-n3B-n38A</w:t>
            </w:r>
          </w:p>
        </w:tc>
        <w:tc>
          <w:tcPr>
            <w:tcW w:w="1716" w:type="dxa"/>
            <w:tcBorders>
              <w:top w:val="single" w:sz="4" w:space="0" w:color="auto"/>
              <w:left w:val="single" w:sz="4" w:space="0" w:color="auto"/>
              <w:bottom w:val="nil"/>
              <w:right w:val="single" w:sz="4" w:space="0" w:color="auto"/>
            </w:tcBorders>
            <w:vAlign w:val="center"/>
          </w:tcPr>
          <w:p w14:paraId="46129D22" w14:textId="77777777" w:rsidR="00E73196" w:rsidRPr="00170508" w:rsidRDefault="00E73196" w:rsidP="001861D0">
            <w:pPr>
              <w:pStyle w:val="TAC"/>
              <w:rPr>
                <w:rFonts w:eastAsia="DengXian"/>
              </w:rPr>
            </w:pPr>
            <w:r w:rsidRPr="00170508">
              <w:rPr>
                <w:rFonts w:hint="eastAsia"/>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322ED54" w14:textId="77777777" w:rsidR="00E73196" w:rsidRPr="00170508" w:rsidRDefault="00E73196" w:rsidP="001861D0">
            <w:pPr>
              <w:pStyle w:val="TAC"/>
              <w:rPr>
                <w:rFonts w:eastAsia="DengXian"/>
                <w:szCs w:val="18"/>
                <w:lang w:eastAsia="zh-CN"/>
              </w:rPr>
            </w:pPr>
            <w:r w:rsidRPr="00170508">
              <w:rPr>
                <w:rFonts w:eastAsia="DengXian"/>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DF79065" w14:textId="77777777" w:rsidR="00E73196" w:rsidRPr="00170508" w:rsidRDefault="00E73196" w:rsidP="001861D0">
            <w:pPr>
              <w:pStyle w:val="TAC"/>
              <w:rPr>
                <w:rFonts w:cs="Arial"/>
                <w:szCs w:val="18"/>
                <w:lang w:eastAsia="zh-CN" w:bidi="ar"/>
              </w:rPr>
            </w:pPr>
            <w:r w:rsidRPr="00170508">
              <w:rPr>
                <w:rFonts w:cs="Arial"/>
                <w:szCs w:val="18"/>
                <w:lang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1D6B6D94" w14:textId="77777777" w:rsidR="00E73196" w:rsidRPr="00170508" w:rsidRDefault="00E73196" w:rsidP="001861D0">
            <w:pPr>
              <w:pStyle w:val="TAC"/>
              <w:rPr>
                <w:rFonts w:eastAsia="DengXian"/>
                <w:szCs w:val="18"/>
                <w:lang w:eastAsia="zh-CN"/>
              </w:rPr>
            </w:pPr>
            <w:r w:rsidRPr="00170508">
              <w:rPr>
                <w:rFonts w:hint="eastAsia"/>
                <w:szCs w:val="18"/>
                <w:lang w:eastAsia="zh-CN"/>
              </w:rPr>
              <w:t>0</w:t>
            </w:r>
          </w:p>
        </w:tc>
      </w:tr>
      <w:tr w:rsidR="00E73196" w:rsidRPr="00170508" w14:paraId="3A5C4FA7" w14:textId="77777777" w:rsidTr="001861D0">
        <w:trPr>
          <w:jc w:val="center"/>
        </w:trPr>
        <w:tc>
          <w:tcPr>
            <w:tcW w:w="2062" w:type="dxa"/>
            <w:tcBorders>
              <w:top w:val="nil"/>
              <w:left w:val="single" w:sz="4" w:space="0" w:color="auto"/>
              <w:bottom w:val="nil"/>
              <w:right w:val="single" w:sz="4" w:space="0" w:color="auto"/>
            </w:tcBorders>
            <w:vAlign w:val="center"/>
          </w:tcPr>
          <w:p w14:paraId="5F587570"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5F9E23AD"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0CB8375"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A7EF0A7" w14:textId="77777777" w:rsidR="00E73196" w:rsidRPr="00170508" w:rsidRDefault="00E73196" w:rsidP="001861D0">
            <w:pPr>
              <w:pStyle w:val="TAC"/>
              <w:rPr>
                <w:rFonts w:cs="Arial"/>
                <w:szCs w:val="18"/>
                <w:lang w:eastAsia="zh-CN" w:bidi="ar"/>
              </w:rPr>
            </w:pPr>
            <w:r w:rsidRPr="00170508">
              <w:rPr>
                <w:rFonts w:cs="Arial"/>
                <w:szCs w:val="18"/>
                <w:lang w:eastAsia="zh-CN" w:bidi="ar"/>
              </w:rPr>
              <w:t>CA_n3B_BCS0</w:t>
            </w:r>
          </w:p>
        </w:tc>
        <w:tc>
          <w:tcPr>
            <w:tcW w:w="1496" w:type="dxa"/>
            <w:tcBorders>
              <w:top w:val="nil"/>
              <w:left w:val="single" w:sz="4" w:space="0" w:color="auto"/>
              <w:bottom w:val="nil"/>
              <w:right w:val="single" w:sz="4" w:space="0" w:color="auto"/>
            </w:tcBorders>
            <w:vAlign w:val="center"/>
          </w:tcPr>
          <w:p w14:paraId="62E305A4" w14:textId="77777777" w:rsidR="00E73196" w:rsidRPr="00170508" w:rsidRDefault="00E73196" w:rsidP="001861D0">
            <w:pPr>
              <w:pStyle w:val="TAC"/>
              <w:rPr>
                <w:rFonts w:eastAsia="DengXian"/>
                <w:szCs w:val="18"/>
                <w:lang w:eastAsia="zh-CN"/>
              </w:rPr>
            </w:pPr>
          </w:p>
        </w:tc>
      </w:tr>
      <w:tr w:rsidR="00E73196" w:rsidRPr="00170508" w14:paraId="4481FA6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26882CD"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7E6EB0BC"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77F1A53" w14:textId="77777777" w:rsidR="00E73196" w:rsidRPr="00170508" w:rsidRDefault="00E73196" w:rsidP="001861D0">
            <w:pPr>
              <w:pStyle w:val="TAC"/>
              <w:rPr>
                <w:rFonts w:eastAsia="DengXian"/>
                <w:szCs w:val="18"/>
                <w:lang w:eastAsia="zh-CN"/>
              </w:rPr>
            </w:pPr>
            <w:r w:rsidRPr="00170508">
              <w:rPr>
                <w:rFonts w:eastAsia="DengXian"/>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6221E700"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49A7C6C9" w14:textId="77777777" w:rsidR="00E73196" w:rsidRPr="00170508" w:rsidRDefault="00E73196" w:rsidP="001861D0">
            <w:pPr>
              <w:pStyle w:val="TAC"/>
              <w:rPr>
                <w:rFonts w:eastAsia="DengXian"/>
                <w:szCs w:val="18"/>
                <w:lang w:eastAsia="zh-CN"/>
              </w:rPr>
            </w:pPr>
          </w:p>
        </w:tc>
      </w:tr>
      <w:tr w:rsidR="00E73196" w:rsidRPr="00170508" w14:paraId="12CFA5F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97095D7"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CA_n1A-n3(2A)-n38A</w:t>
            </w:r>
          </w:p>
        </w:tc>
        <w:tc>
          <w:tcPr>
            <w:tcW w:w="1716" w:type="dxa"/>
            <w:tcBorders>
              <w:top w:val="single" w:sz="4" w:space="0" w:color="auto"/>
              <w:left w:val="single" w:sz="4" w:space="0" w:color="auto"/>
              <w:bottom w:val="nil"/>
              <w:right w:val="single" w:sz="4" w:space="0" w:color="auto"/>
            </w:tcBorders>
            <w:vAlign w:val="center"/>
          </w:tcPr>
          <w:p w14:paraId="7F313111" w14:textId="77777777" w:rsidR="00E73196" w:rsidRPr="00170508" w:rsidRDefault="00E73196" w:rsidP="001861D0">
            <w:pPr>
              <w:pStyle w:val="TAC"/>
              <w:rPr>
                <w:rFonts w:eastAsia="DengXian"/>
              </w:rPr>
            </w:pPr>
            <w:r w:rsidRPr="00170508">
              <w:rPr>
                <w:rFonts w:hint="eastAsia"/>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D3462D2" w14:textId="77777777" w:rsidR="00E73196" w:rsidRPr="00170508" w:rsidRDefault="00E73196" w:rsidP="001861D0">
            <w:pPr>
              <w:pStyle w:val="TAC"/>
              <w:rPr>
                <w:rFonts w:eastAsia="DengXian"/>
                <w:szCs w:val="18"/>
                <w:lang w:eastAsia="zh-CN"/>
              </w:rPr>
            </w:pPr>
            <w:r w:rsidRPr="00170508">
              <w:rPr>
                <w:rFonts w:eastAsia="DengXian"/>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DBFDFB0"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4F55521" w14:textId="77777777" w:rsidR="00E73196" w:rsidRPr="00170508" w:rsidRDefault="00E73196" w:rsidP="001861D0">
            <w:pPr>
              <w:pStyle w:val="TAC"/>
              <w:rPr>
                <w:rFonts w:eastAsia="DengXian"/>
                <w:szCs w:val="18"/>
                <w:lang w:eastAsia="zh-CN"/>
              </w:rPr>
            </w:pPr>
            <w:r w:rsidRPr="00170508">
              <w:rPr>
                <w:rFonts w:hint="eastAsia"/>
                <w:szCs w:val="18"/>
                <w:lang w:eastAsia="zh-CN"/>
              </w:rPr>
              <w:t>0</w:t>
            </w:r>
          </w:p>
        </w:tc>
      </w:tr>
      <w:tr w:rsidR="00E73196" w:rsidRPr="00170508" w14:paraId="3D361ABD" w14:textId="77777777" w:rsidTr="001861D0">
        <w:trPr>
          <w:jc w:val="center"/>
        </w:trPr>
        <w:tc>
          <w:tcPr>
            <w:tcW w:w="2062" w:type="dxa"/>
            <w:tcBorders>
              <w:top w:val="nil"/>
              <w:left w:val="single" w:sz="4" w:space="0" w:color="auto"/>
              <w:bottom w:val="nil"/>
              <w:right w:val="single" w:sz="4" w:space="0" w:color="auto"/>
            </w:tcBorders>
            <w:vAlign w:val="center"/>
          </w:tcPr>
          <w:p w14:paraId="431D9E96"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6259B562"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6906917"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D1C4DD5" w14:textId="77777777" w:rsidR="00E73196" w:rsidRPr="00170508" w:rsidRDefault="00E73196" w:rsidP="001861D0">
            <w:pPr>
              <w:pStyle w:val="TAC"/>
              <w:rPr>
                <w:rFonts w:cs="Arial"/>
                <w:szCs w:val="18"/>
                <w:lang w:eastAsia="zh-CN" w:bidi="ar"/>
              </w:rPr>
            </w:pPr>
            <w:r w:rsidRPr="00170508">
              <w:rPr>
                <w:rFonts w:cs="Arial"/>
                <w:szCs w:val="18"/>
                <w:lang w:eastAsia="zh-CN" w:bidi="ar"/>
              </w:rPr>
              <w:t>CA_n3(2A)_BCS1</w:t>
            </w:r>
          </w:p>
        </w:tc>
        <w:tc>
          <w:tcPr>
            <w:tcW w:w="1496" w:type="dxa"/>
            <w:tcBorders>
              <w:top w:val="nil"/>
              <w:left w:val="single" w:sz="4" w:space="0" w:color="auto"/>
              <w:bottom w:val="nil"/>
              <w:right w:val="single" w:sz="4" w:space="0" w:color="auto"/>
            </w:tcBorders>
            <w:vAlign w:val="center"/>
          </w:tcPr>
          <w:p w14:paraId="11E299E1" w14:textId="77777777" w:rsidR="00E73196" w:rsidRPr="00170508" w:rsidRDefault="00E73196" w:rsidP="001861D0">
            <w:pPr>
              <w:pStyle w:val="TAC"/>
              <w:rPr>
                <w:rFonts w:eastAsia="DengXian"/>
                <w:szCs w:val="18"/>
                <w:lang w:eastAsia="zh-CN"/>
              </w:rPr>
            </w:pPr>
          </w:p>
        </w:tc>
      </w:tr>
      <w:tr w:rsidR="00E73196" w:rsidRPr="00170508" w14:paraId="0617481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FACA1DF"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7CCAC059"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9421C75" w14:textId="77777777" w:rsidR="00E73196" w:rsidRPr="00170508" w:rsidRDefault="00E73196" w:rsidP="001861D0">
            <w:pPr>
              <w:pStyle w:val="TAC"/>
              <w:rPr>
                <w:rFonts w:eastAsia="DengXian"/>
                <w:szCs w:val="18"/>
                <w:lang w:eastAsia="zh-CN"/>
              </w:rPr>
            </w:pPr>
            <w:r w:rsidRPr="00170508">
              <w:rPr>
                <w:rFonts w:eastAsia="DengXian"/>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484A6D60"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6A52D08B" w14:textId="77777777" w:rsidR="00E73196" w:rsidRPr="00170508" w:rsidRDefault="00E73196" w:rsidP="001861D0">
            <w:pPr>
              <w:pStyle w:val="TAC"/>
              <w:rPr>
                <w:rFonts w:eastAsia="DengXian"/>
                <w:szCs w:val="18"/>
                <w:lang w:eastAsia="zh-CN"/>
              </w:rPr>
            </w:pPr>
          </w:p>
        </w:tc>
      </w:tr>
      <w:tr w:rsidR="00E73196" w:rsidRPr="00170508" w14:paraId="6E82668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634EA1A" w14:textId="77777777" w:rsidR="00E73196" w:rsidRPr="00170508" w:rsidRDefault="00E73196" w:rsidP="001861D0">
            <w:pPr>
              <w:pStyle w:val="TAC"/>
              <w:rPr>
                <w:rFonts w:eastAsia="DengXian"/>
                <w:szCs w:val="18"/>
                <w:lang w:eastAsia="zh-CN"/>
              </w:rPr>
            </w:pPr>
            <w:r w:rsidRPr="00170508">
              <w:rPr>
                <w:rFonts w:eastAsia="DengXian"/>
                <w:szCs w:val="18"/>
                <w:lang w:eastAsia="zh-CN"/>
              </w:rPr>
              <w:t>CA_n1(2A)-n3(2A)-n38A</w:t>
            </w:r>
          </w:p>
        </w:tc>
        <w:tc>
          <w:tcPr>
            <w:tcW w:w="1716" w:type="dxa"/>
            <w:tcBorders>
              <w:top w:val="single" w:sz="4" w:space="0" w:color="auto"/>
              <w:left w:val="single" w:sz="4" w:space="0" w:color="auto"/>
              <w:bottom w:val="nil"/>
              <w:right w:val="single" w:sz="4" w:space="0" w:color="auto"/>
            </w:tcBorders>
            <w:vAlign w:val="center"/>
          </w:tcPr>
          <w:p w14:paraId="7705C22E" w14:textId="77777777" w:rsidR="00E73196" w:rsidRPr="00170508" w:rsidRDefault="00E73196" w:rsidP="001861D0">
            <w:pPr>
              <w:pStyle w:val="TAC"/>
              <w:rPr>
                <w:rFonts w:eastAsia="DengXian"/>
              </w:rPr>
            </w:pPr>
            <w:r w:rsidRPr="00170508">
              <w:rPr>
                <w:rFonts w:hint="eastAsia"/>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2F75DA4" w14:textId="77777777" w:rsidR="00E73196" w:rsidRPr="00170508" w:rsidRDefault="00E73196" w:rsidP="001861D0">
            <w:pPr>
              <w:pStyle w:val="TAC"/>
              <w:rPr>
                <w:rFonts w:eastAsia="DengXian"/>
                <w:szCs w:val="18"/>
                <w:lang w:eastAsia="zh-CN"/>
              </w:rPr>
            </w:pPr>
            <w:r w:rsidRPr="00170508">
              <w:rPr>
                <w:rFonts w:eastAsia="DengXian"/>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6D02B07" w14:textId="77777777" w:rsidR="00E73196" w:rsidRPr="00170508" w:rsidRDefault="00E73196" w:rsidP="001861D0">
            <w:pPr>
              <w:pStyle w:val="TAC"/>
              <w:rPr>
                <w:rFonts w:cs="Arial"/>
                <w:szCs w:val="18"/>
                <w:lang w:eastAsia="zh-CN" w:bidi="ar"/>
              </w:rPr>
            </w:pPr>
            <w:r w:rsidRPr="00170508">
              <w:rPr>
                <w:rFonts w:cs="Arial"/>
                <w:szCs w:val="18"/>
                <w:lang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0B0F8C34" w14:textId="77777777" w:rsidR="00E73196" w:rsidRPr="00170508" w:rsidRDefault="00E73196" w:rsidP="001861D0">
            <w:pPr>
              <w:pStyle w:val="TAC"/>
              <w:rPr>
                <w:rFonts w:eastAsia="DengXian"/>
                <w:szCs w:val="18"/>
                <w:lang w:eastAsia="zh-CN"/>
              </w:rPr>
            </w:pPr>
            <w:r w:rsidRPr="00170508">
              <w:rPr>
                <w:rFonts w:hint="eastAsia"/>
                <w:szCs w:val="18"/>
                <w:lang w:eastAsia="zh-CN"/>
              </w:rPr>
              <w:t>0</w:t>
            </w:r>
          </w:p>
        </w:tc>
      </w:tr>
      <w:tr w:rsidR="00E73196" w:rsidRPr="00170508" w14:paraId="1DF1D473" w14:textId="77777777" w:rsidTr="001861D0">
        <w:trPr>
          <w:jc w:val="center"/>
        </w:trPr>
        <w:tc>
          <w:tcPr>
            <w:tcW w:w="2062" w:type="dxa"/>
            <w:tcBorders>
              <w:top w:val="nil"/>
              <w:left w:val="single" w:sz="4" w:space="0" w:color="auto"/>
              <w:bottom w:val="nil"/>
              <w:right w:val="single" w:sz="4" w:space="0" w:color="auto"/>
            </w:tcBorders>
            <w:vAlign w:val="center"/>
          </w:tcPr>
          <w:p w14:paraId="1BA344DF"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6195E8F7"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F173049"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7A43138" w14:textId="77777777" w:rsidR="00E73196" w:rsidRPr="00170508" w:rsidRDefault="00E73196" w:rsidP="001861D0">
            <w:pPr>
              <w:pStyle w:val="TAC"/>
              <w:rPr>
                <w:rFonts w:cs="Arial"/>
                <w:szCs w:val="18"/>
                <w:lang w:eastAsia="zh-CN" w:bidi="ar"/>
              </w:rPr>
            </w:pPr>
            <w:r w:rsidRPr="00170508">
              <w:rPr>
                <w:rFonts w:cs="Arial"/>
                <w:szCs w:val="18"/>
                <w:lang w:eastAsia="zh-CN" w:bidi="ar"/>
              </w:rPr>
              <w:t>CA_n3(2A)_BCS1</w:t>
            </w:r>
          </w:p>
        </w:tc>
        <w:tc>
          <w:tcPr>
            <w:tcW w:w="1496" w:type="dxa"/>
            <w:tcBorders>
              <w:top w:val="nil"/>
              <w:left w:val="single" w:sz="4" w:space="0" w:color="auto"/>
              <w:bottom w:val="nil"/>
              <w:right w:val="single" w:sz="4" w:space="0" w:color="auto"/>
            </w:tcBorders>
            <w:vAlign w:val="center"/>
          </w:tcPr>
          <w:p w14:paraId="0100FCE0" w14:textId="77777777" w:rsidR="00E73196" w:rsidRPr="00170508" w:rsidRDefault="00E73196" w:rsidP="001861D0">
            <w:pPr>
              <w:pStyle w:val="TAC"/>
              <w:rPr>
                <w:rFonts w:eastAsia="DengXian"/>
                <w:szCs w:val="18"/>
                <w:lang w:eastAsia="zh-CN"/>
              </w:rPr>
            </w:pPr>
          </w:p>
        </w:tc>
      </w:tr>
      <w:tr w:rsidR="00E73196" w:rsidRPr="00170508" w14:paraId="1A5EE03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17006A9"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21BC604B"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2C6E5C7" w14:textId="77777777" w:rsidR="00E73196" w:rsidRPr="00170508" w:rsidRDefault="00E73196" w:rsidP="001861D0">
            <w:pPr>
              <w:pStyle w:val="TAC"/>
              <w:rPr>
                <w:rFonts w:eastAsia="DengXian"/>
                <w:szCs w:val="18"/>
                <w:lang w:eastAsia="zh-CN"/>
              </w:rPr>
            </w:pPr>
            <w:r w:rsidRPr="00170508">
              <w:rPr>
                <w:rFonts w:eastAsia="DengXian"/>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3369D68A"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7E583E67" w14:textId="77777777" w:rsidR="00E73196" w:rsidRPr="00170508" w:rsidRDefault="00E73196" w:rsidP="001861D0">
            <w:pPr>
              <w:pStyle w:val="TAC"/>
              <w:rPr>
                <w:rFonts w:eastAsia="DengXian"/>
                <w:szCs w:val="18"/>
                <w:lang w:eastAsia="zh-CN"/>
              </w:rPr>
            </w:pPr>
          </w:p>
        </w:tc>
      </w:tr>
      <w:tr w:rsidR="00E73196" w:rsidRPr="00170508" w14:paraId="5B8F583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4CB8B7F" w14:textId="77777777" w:rsidR="00E73196" w:rsidRPr="00170508" w:rsidRDefault="00E73196" w:rsidP="001861D0">
            <w:pPr>
              <w:pStyle w:val="TAC"/>
              <w:rPr>
                <w:rFonts w:eastAsia="Yu Mincho"/>
              </w:rPr>
            </w:pPr>
            <w:r w:rsidRPr="00170508">
              <w:rPr>
                <w:rFonts w:eastAsia="DengXian" w:hint="eastAsia"/>
                <w:lang w:eastAsia="zh-CN"/>
              </w:rPr>
              <w:t>CA</w:t>
            </w:r>
            <w:r w:rsidRPr="00170508">
              <w:rPr>
                <w:rFonts w:eastAsia="DengXian"/>
              </w:rPr>
              <w:t>_</w:t>
            </w:r>
            <w:r w:rsidRPr="00170508">
              <w:rPr>
                <w:rFonts w:eastAsia="DengXian" w:hint="eastAsia"/>
                <w:lang w:eastAsia="zh-CN"/>
              </w:rPr>
              <w:t>n</w:t>
            </w:r>
            <w:r w:rsidRPr="00170508">
              <w:rPr>
                <w:rFonts w:eastAsia="DengXian"/>
                <w:lang w:eastAsia="zh-CN"/>
              </w:rPr>
              <w:t>1</w:t>
            </w:r>
            <w:r w:rsidRPr="00170508">
              <w:rPr>
                <w:rFonts w:eastAsia="DengXian"/>
              </w:rPr>
              <w:t>A-</w:t>
            </w:r>
            <w:r w:rsidRPr="00170508">
              <w:rPr>
                <w:rFonts w:eastAsia="DengXian" w:hint="eastAsia"/>
                <w:lang w:eastAsia="zh-CN"/>
              </w:rPr>
              <w:t>n</w:t>
            </w:r>
            <w:r w:rsidRPr="00170508">
              <w:rPr>
                <w:rFonts w:eastAsia="DengXian"/>
                <w:lang w:eastAsia="zh-CN"/>
              </w:rPr>
              <w:t>3</w:t>
            </w:r>
            <w:r w:rsidRPr="00170508">
              <w:rPr>
                <w:rFonts w:eastAsia="DengXian"/>
              </w:rPr>
              <w:t>A</w:t>
            </w:r>
            <w:r w:rsidRPr="00170508">
              <w:rPr>
                <w:rFonts w:hint="eastAsia"/>
                <w:lang w:eastAsia="zh-CN"/>
              </w:rPr>
              <w:t>-n40A</w:t>
            </w:r>
          </w:p>
        </w:tc>
        <w:tc>
          <w:tcPr>
            <w:tcW w:w="1716" w:type="dxa"/>
            <w:tcBorders>
              <w:top w:val="single" w:sz="4" w:space="0" w:color="auto"/>
              <w:left w:val="single" w:sz="4" w:space="0" w:color="auto"/>
              <w:bottom w:val="nil"/>
              <w:right w:val="single" w:sz="4" w:space="0" w:color="auto"/>
            </w:tcBorders>
            <w:vAlign w:val="center"/>
          </w:tcPr>
          <w:p w14:paraId="4FB35CDB" w14:textId="77777777" w:rsidR="00E73196" w:rsidRPr="00170508" w:rsidRDefault="00E73196" w:rsidP="001861D0">
            <w:pPr>
              <w:pStyle w:val="TAC"/>
              <w:rPr>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w:t>
            </w:r>
            <w:r w:rsidRPr="00170508">
              <w:rPr>
                <w:rFonts w:eastAsia="DengXian"/>
                <w:lang w:eastAsia="zh-CN"/>
              </w:rPr>
              <w:t>1</w:t>
            </w:r>
            <w:r w:rsidRPr="00170508">
              <w:rPr>
                <w:rFonts w:eastAsia="DengXian"/>
              </w:rPr>
              <w:t>A-</w:t>
            </w:r>
            <w:r w:rsidRPr="00170508">
              <w:rPr>
                <w:rFonts w:eastAsia="DengXian" w:hint="eastAsia"/>
                <w:lang w:eastAsia="zh-CN"/>
              </w:rPr>
              <w:t>n</w:t>
            </w:r>
            <w:r w:rsidRPr="00170508">
              <w:rPr>
                <w:rFonts w:eastAsia="DengXian"/>
                <w:lang w:eastAsia="zh-CN"/>
              </w:rPr>
              <w:t>3</w:t>
            </w:r>
            <w:r w:rsidRPr="00170508">
              <w:rPr>
                <w:rFonts w:eastAsia="DengXian"/>
              </w:rPr>
              <w:t>A</w:t>
            </w:r>
          </w:p>
          <w:p w14:paraId="2EFE0F9B" w14:textId="77777777" w:rsidR="00E73196" w:rsidRPr="00170508" w:rsidRDefault="00E73196" w:rsidP="001861D0">
            <w:pPr>
              <w:pStyle w:val="TAC"/>
              <w:rPr>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w:t>
            </w:r>
            <w:r w:rsidRPr="00170508">
              <w:rPr>
                <w:rFonts w:eastAsia="DengXian"/>
                <w:lang w:eastAsia="zh-CN"/>
              </w:rPr>
              <w:t>1</w:t>
            </w:r>
            <w:r w:rsidRPr="00170508">
              <w:rPr>
                <w:rFonts w:eastAsia="DengXian"/>
              </w:rPr>
              <w:t>A</w:t>
            </w:r>
            <w:r w:rsidRPr="00170508">
              <w:rPr>
                <w:rFonts w:hint="eastAsia"/>
                <w:lang w:eastAsia="zh-CN"/>
              </w:rPr>
              <w:t>-n40A</w:t>
            </w:r>
          </w:p>
          <w:p w14:paraId="63A9832D" w14:textId="77777777" w:rsidR="00E73196" w:rsidRPr="00170508" w:rsidRDefault="00E73196" w:rsidP="001861D0">
            <w:pPr>
              <w:pStyle w:val="TAC"/>
              <w:rPr>
                <w:rFonts w:eastAsia="DengXian"/>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w:t>
            </w:r>
            <w:r w:rsidRPr="00170508">
              <w:rPr>
                <w:rFonts w:eastAsia="DengXian"/>
                <w:lang w:eastAsia="zh-CN"/>
              </w:rPr>
              <w:t>3</w:t>
            </w:r>
            <w:r w:rsidRPr="00170508">
              <w:rPr>
                <w:rFonts w:eastAsia="DengXian"/>
              </w:rPr>
              <w:t>A</w:t>
            </w:r>
            <w:r w:rsidRPr="00170508">
              <w:rPr>
                <w:rFonts w:hint="eastAsia"/>
                <w:lang w:eastAsia="zh-CN"/>
              </w:rPr>
              <w:t>-n40A</w:t>
            </w:r>
          </w:p>
        </w:tc>
        <w:tc>
          <w:tcPr>
            <w:tcW w:w="772" w:type="dxa"/>
            <w:tcBorders>
              <w:top w:val="single" w:sz="4" w:space="0" w:color="auto"/>
              <w:left w:val="single" w:sz="4" w:space="0" w:color="auto"/>
              <w:bottom w:val="single" w:sz="4" w:space="0" w:color="auto"/>
              <w:right w:val="single" w:sz="4" w:space="0" w:color="auto"/>
            </w:tcBorders>
            <w:vAlign w:val="center"/>
          </w:tcPr>
          <w:p w14:paraId="791A3554" w14:textId="77777777" w:rsidR="00E73196" w:rsidRPr="00170508" w:rsidRDefault="00E73196" w:rsidP="001861D0">
            <w:pPr>
              <w:pStyle w:val="TAC"/>
              <w:rPr>
                <w:rFonts w:eastAsia="Yu Mincho"/>
              </w:rPr>
            </w:pPr>
            <w:r w:rsidRPr="00170508">
              <w:rPr>
                <w:rFonts w:eastAsia="DengXian" w:hint="eastAsia"/>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D7CCB80" w14:textId="77777777" w:rsidR="00E73196" w:rsidRPr="00170508" w:rsidRDefault="00E73196" w:rsidP="001861D0">
            <w:pPr>
              <w:pStyle w:val="TAC"/>
              <w:rPr>
                <w:rFonts w:eastAsia="DengXian"/>
                <w:lang w:eastAsia="zh-CN" w:bidi="ar"/>
              </w:rPr>
            </w:pPr>
            <w:r w:rsidRPr="00170508">
              <w:rPr>
                <w:rFonts w:eastAsia="DengXian"/>
              </w:rPr>
              <w:t xml:space="preserve">5, </w:t>
            </w:r>
            <w:r w:rsidRPr="00170508">
              <w:rPr>
                <w:rFonts w:eastAsia="DengXian" w:hint="eastAsia"/>
              </w:rPr>
              <w:t>1</w:t>
            </w:r>
            <w:r w:rsidRPr="00170508">
              <w:rPr>
                <w:rFonts w:eastAsia="DengXian"/>
              </w:rPr>
              <w:t>0, 15, 20, 30, 40, 45, 50</w:t>
            </w:r>
          </w:p>
        </w:tc>
        <w:tc>
          <w:tcPr>
            <w:tcW w:w="1496" w:type="dxa"/>
            <w:tcBorders>
              <w:top w:val="single" w:sz="4" w:space="0" w:color="auto"/>
              <w:left w:val="single" w:sz="4" w:space="0" w:color="auto"/>
              <w:bottom w:val="nil"/>
              <w:right w:val="single" w:sz="4" w:space="0" w:color="auto"/>
            </w:tcBorders>
            <w:vAlign w:val="center"/>
          </w:tcPr>
          <w:p w14:paraId="3797F499"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6E7AFE1F" w14:textId="77777777" w:rsidTr="001861D0">
        <w:trPr>
          <w:jc w:val="center"/>
        </w:trPr>
        <w:tc>
          <w:tcPr>
            <w:tcW w:w="2062" w:type="dxa"/>
            <w:tcBorders>
              <w:top w:val="nil"/>
              <w:left w:val="single" w:sz="4" w:space="0" w:color="auto"/>
              <w:bottom w:val="nil"/>
              <w:right w:val="single" w:sz="4" w:space="0" w:color="auto"/>
            </w:tcBorders>
            <w:vAlign w:val="center"/>
          </w:tcPr>
          <w:p w14:paraId="25390104"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16E8BCA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9A80CC" w14:textId="77777777" w:rsidR="00E73196" w:rsidRPr="00170508" w:rsidRDefault="00E73196" w:rsidP="001861D0">
            <w:pPr>
              <w:pStyle w:val="TAC"/>
              <w:rPr>
                <w:rFonts w:eastAsia="Yu Mincho"/>
              </w:rPr>
            </w:pPr>
            <w:r w:rsidRPr="00170508">
              <w:rPr>
                <w:rFonts w:eastAsia="DengXian" w:hint="eastAsia"/>
                <w:lang w:eastAsia="zh-CN"/>
              </w:rPr>
              <w:t>n</w:t>
            </w:r>
            <w:r w:rsidRPr="00170508">
              <w:rPr>
                <w:rFonts w:eastAsia="DengXian"/>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374C1768" w14:textId="77777777" w:rsidR="00E73196" w:rsidRPr="00170508" w:rsidRDefault="00E73196" w:rsidP="001861D0">
            <w:pPr>
              <w:pStyle w:val="TAC"/>
              <w:rPr>
                <w:rFonts w:eastAsia="DengXian"/>
                <w:lang w:eastAsia="zh-CN" w:bidi="ar"/>
              </w:rPr>
            </w:pPr>
            <w:r w:rsidRPr="00170508">
              <w:rPr>
                <w:rFonts w:eastAsia="DengXian"/>
              </w:rPr>
              <w:t xml:space="preserve">5, </w:t>
            </w:r>
            <w:r w:rsidRPr="00170508">
              <w:rPr>
                <w:rFonts w:eastAsia="DengXian" w:hint="eastAsia"/>
              </w:rPr>
              <w:t>1</w:t>
            </w:r>
            <w:r w:rsidRPr="00170508">
              <w:rPr>
                <w:rFonts w:eastAsia="DengXian"/>
              </w:rPr>
              <w:t>0, 15, 20, 30, 35, 40, 45, 50</w:t>
            </w:r>
          </w:p>
        </w:tc>
        <w:tc>
          <w:tcPr>
            <w:tcW w:w="1496" w:type="dxa"/>
            <w:tcBorders>
              <w:top w:val="nil"/>
              <w:left w:val="single" w:sz="4" w:space="0" w:color="auto"/>
              <w:bottom w:val="nil"/>
              <w:right w:val="single" w:sz="4" w:space="0" w:color="auto"/>
            </w:tcBorders>
            <w:vAlign w:val="center"/>
          </w:tcPr>
          <w:p w14:paraId="7D2AD003" w14:textId="77777777" w:rsidR="00E73196" w:rsidRPr="00170508" w:rsidRDefault="00E73196" w:rsidP="001861D0">
            <w:pPr>
              <w:pStyle w:val="TAC"/>
              <w:rPr>
                <w:rFonts w:eastAsia="DengXian"/>
                <w:lang w:eastAsia="zh-CN"/>
              </w:rPr>
            </w:pPr>
          </w:p>
        </w:tc>
      </w:tr>
      <w:tr w:rsidR="00E73196" w:rsidRPr="00170508" w14:paraId="509C2D4C" w14:textId="77777777" w:rsidTr="001861D0">
        <w:trPr>
          <w:jc w:val="center"/>
        </w:trPr>
        <w:tc>
          <w:tcPr>
            <w:tcW w:w="2062" w:type="dxa"/>
            <w:tcBorders>
              <w:top w:val="nil"/>
              <w:left w:val="single" w:sz="4" w:space="0" w:color="auto"/>
              <w:bottom w:val="nil"/>
              <w:right w:val="single" w:sz="4" w:space="0" w:color="auto"/>
            </w:tcBorders>
            <w:vAlign w:val="center"/>
          </w:tcPr>
          <w:p w14:paraId="7F73CEFD"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18D8B72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F5F9CD" w14:textId="77777777" w:rsidR="00E73196" w:rsidRPr="00170508" w:rsidRDefault="00E73196" w:rsidP="001861D0">
            <w:pPr>
              <w:pStyle w:val="TAC"/>
              <w:rPr>
                <w:rFonts w:eastAsia="Yu Mincho"/>
              </w:rPr>
            </w:pPr>
            <w:r w:rsidRPr="00170508">
              <w:rPr>
                <w:rFonts w:eastAsia="DengXian" w:hint="eastAsia"/>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137D09A3" w14:textId="77777777" w:rsidR="00E73196" w:rsidRPr="00170508" w:rsidRDefault="00E73196" w:rsidP="001861D0">
            <w:pPr>
              <w:pStyle w:val="TAC"/>
              <w:rPr>
                <w:rFonts w:eastAsia="DengXian"/>
                <w:lang w:eastAsia="zh-CN" w:bidi="ar"/>
              </w:rPr>
            </w:pPr>
            <w:r w:rsidRPr="00170508">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EE775BA" w14:textId="77777777" w:rsidR="00E73196" w:rsidRPr="00170508" w:rsidRDefault="00E73196" w:rsidP="001861D0">
            <w:pPr>
              <w:pStyle w:val="TAC"/>
              <w:rPr>
                <w:rFonts w:eastAsia="DengXian"/>
                <w:lang w:eastAsia="zh-CN"/>
              </w:rPr>
            </w:pPr>
          </w:p>
        </w:tc>
      </w:tr>
      <w:tr w:rsidR="00E73196" w:rsidRPr="00170508" w14:paraId="5BE7B178" w14:textId="77777777" w:rsidTr="001861D0">
        <w:trPr>
          <w:jc w:val="center"/>
        </w:trPr>
        <w:tc>
          <w:tcPr>
            <w:tcW w:w="2062" w:type="dxa"/>
            <w:tcBorders>
              <w:top w:val="nil"/>
              <w:left w:val="single" w:sz="4" w:space="0" w:color="auto"/>
              <w:bottom w:val="nil"/>
              <w:right w:val="single" w:sz="4" w:space="0" w:color="auto"/>
            </w:tcBorders>
            <w:vAlign w:val="center"/>
          </w:tcPr>
          <w:p w14:paraId="12829674"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36D28B7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3C942B" w14:textId="77777777" w:rsidR="00E73196" w:rsidRPr="00170508" w:rsidRDefault="00E73196" w:rsidP="001861D0">
            <w:pPr>
              <w:pStyle w:val="TAC"/>
              <w:rPr>
                <w:rFonts w:eastAsia="DengXian"/>
                <w:lang w:eastAsia="zh-CN"/>
              </w:rPr>
            </w:pPr>
            <w:r w:rsidRPr="00170508">
              <w:rPr>
                <w:rFonts w:eastAsia="DengXian"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D0D03D9" w14:textId="77777777" w:rsidR="00E73196" w:rsidRPr="00170508" w:rsidRDefault="00E73196" w:rsidP="001861D0">
            <w:pPr>
              <w:pStyle w:val="TAC"/>
              <w:rPr>
                <w:rFonts w:eastAsia="DengXian"/>
              </w:rPr>
            </w:pPr>
            <w:r w:rsidRPr="00170508">
              <w:rPr>
                <w:rFonts w:eastAsia="DengXian" w:cs="Arial"/>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17596796" w14:textId="77777777" w:rsidR="00E73196" w:rsidRPr="00170508" w:rsidRDefault="00E73196" w:rsidP="001861D0">
            <w:pPr>
              <w:pStyle w:val="TAC"/>
              <w:rPr>
                <w:rFonts w:eastAsia="DengXian"/>
                <w:lang w:eastAsia="zh-CN"/>
              </w:rPr>
            </w:pPr>
            <w:r w:rsidRPr="00170508">
              <w:rPr>
                <w:rFonts w:eastAsia="DengXian" w:cs="Arial"/>
                <w:szCs w:val="18"/>
                <w:lang w:val="en-US" w:eastAsia="zh-CN"/>
              </w:rPr>
              <w:t>4 and 5</w:t>
            </w:r>
          </w:p>
        </w:tc>
      </w:tr>
      <w:tr w:rsidR="00E73196" w:rsidRPr="00170508" w14:paraId="2219AAB7" w14:textId="77777777" w:rsidTr="001861D0">
        <w:trPr>
          <w:jc w:val="center"/>
        </w:trPr>
        <w:tc>
          <w:tcPr>
            <w:tcW w:w="2062" w:type="dxa"/>
            <w:tcBorders>
              <w:top w:val="nil"/>
              <w:left w:val="single" w:sz="4" w:space="0" w:color="auto"/>
              <w:bottom w:val="nil"/>
              <w:right w:val="single" w:sz="4" w:space="0" w:color="auto"/>
            </w:tcBorders>
            <w:vAlign w:val="center"/>
          </w:tcPr>
          <w:p w14:paraId="62902979"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4F9401D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176ABF" w14:textId="77777777" w:rsidR="00E73196" w:rsidRPr="00170508" w:rsidRDefault="00E73196" w:rsidP="001861D0">
            <w:pPr>
              <w:pStyle w:val="TAC"/>
              <w:rPr>
                <w:rFonts w:eastAsia="DengXian"/>
                <w:lang w:eastAsia="zh-CN"/>
              </w:rPr>
            </w:pPr>
            <w:r w:rsidRPr="00170508">
              <w:rPr>
                <w:rFonts w:eastAsia="DengXian" w:cs="Arial"/>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96712D4" w14:textId="77777777" w:rsidR="00E73196" w:rsidRPr="00170508" w:rsidRDefault="00E73196" w:rsidP="001861D0">
            <w:pPr>
              <w:pStyle w:val="TAC"/>
              <w:rPr>
                <w:rFonts w:eastAsia="DengXian"/>
              </w:rPr>
            </w:pPr>
            <w:r w:rsidRPr="00170508">
              <w:rPr>
                <w:rFonts w:eastAsia="DengXian" w:cs="Arial"/>
                <w:szCs w:val="18"/>
              </w:rPr>
              <w:t>n3 channel bandwidths in Table 5.3.5-1</w:t>
            </w:r>
          </w:p>
        </w:tc>
        <w:tc>
          <w:tcPr>
            <w:tcW w:w="1496" w:type="dxa"/>
            <w:tcBorders>
              <w:top w:val="nil"/>
              <w:left w:val="single" w:sz="4" w:space="0" w:color="auto"/>
              <w:bottom w:val="nil"/>
              <w:right w:val="single" w:sz="4" w:space="0" w:color="auto"/>
            </w:tcBorders>
            <w:vAlign w:val="center"/>
          </w:tcPr>
          <w:p w14:paraId="724A2927" w14:textId="77777777" w:rsidR="00E73196" w:rsidRPr="00170508" w:rsidRDefault="00E73196" w:rsidP="001861D0">
            <w:pPr>
              <w:pStyle w:val="TAC"/>
              <w:rPr>
                <w:rFonts w:eastAsia="DengXian"/>
                <w:lang w:eastAsia="zh-CN"/>
              </w:rPr>
            </w:pPr>
          </w:p>
        </w:tc>
      </w:tr>
      <w:tr w:rsidR="00E73196" w:rsidRPr="00170508" w14:paraId="4872BFC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DB6F789"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7F43206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3FF7BF"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A1047DC" w14:textId="77777777" w:rsidR="00E73196" w:rsidRPr="00170508" w:rsidRDefault="00E73196" w:rsidP="001861D0">
            <w:pPr>
              <w:pStyle w:val="TAC"/>
              <w:rPr>
                <w:rFonts w:eastAsia="DengXian" w:cs="Arial"/>
                <w:szCs w:val="18"/>
              </w:rPr>
            </w:pPr>
            <w:r w:rsidRPr="00170508">
              <w:rPr>
                <w:rFonts w:eastAsia="DengXian" w:cs="Arial"/>
                <w:szCs w:val="18"/>
              </w:rPr>
              <w:t>n</w:t>
            </w:r>
            <w:r w:rsidRPr="00170508">
              <w:rPr>
                <w:rFonts w:eastAsia="DengXian" w:cs="Arial"/>
                <w:szCs w:val="18"/>
                <w:lang w:val="en-US" w:eastAsia="zh-CN"/>
              </w:rPr>
              <w:t>40</w:t>
            </w:r>
            <w:r w:rsidRPr="00170508">
              <w:rPr>
                <w:rFonts w:eastAsia="DengXian" w:cs="Arial"/>
                <w:szCs w:val="18"/>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4DA184DC" w14:textId="77777777" w:rsidR="00E73196" w:rsidRPr="00170508" w:rsidRDefault="00E73196" w:rsidP="001861D0">
            <w:pPr>
              <w:pStyle w:val="TAC"/>
              <w:rPr>
                <w:rFonts w:eastAsia="DengXian"/>
                <w:lang w:eastAsia="zh-CN"/>
              </w:rPr>
            </w:pPr>
          </w:p>
        </w:tc>
      </w:tr>
      <w:tr w:rsidR="00E73196" w:rsidRPr="00170508" w14:paraId="13275AC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533A5DB" w14:textId="77777777" w:rsidR="00E73196" w:rsidRPr="00170508" w:rsidRDefault="00E73196" w:rsidP="001861D0">
            <w:pPr>
              <w:pStyle w:val="TAC"/>
              <w:rPr>
                <w:rFonts w:eastAsia="Yu Mincho"/>
              </w:rPr>
            </w:pPr>
            <w:r w:rsidRPr="00170508">
              <w:rPr>
                <w:rFonts w:eastAsia="Yu Mincho"/>
              </w:rPr>
              <w:t>CA_n1A-n3A-n41A</w:t>
            </w:r>
          </w:p>
        </w:tc>
        <w:tc>
          <w:tcPr>
            <w:tcW w:w="1716" w:type="dxa"/>
            <w:tcBorders>
              <w:top w:val="single" w:sz="4" w:space="0" w:color="auto"/>
              <w:left w:val="single" w:sz="4" w:space="0" w:color="auto"/>
              <w:bottom w:val="nil"/>
              <w:right w:val="single" w:sz="4" w:space="0" w:color="auto"/>
            </w:tcBorders>
            <w:vAlign w:val="center"/>
          </w:tcPr>
          <w:p w14:paraId="596EB2BA" w14:textId="77777777" w:rsidR="00E73196" w:rsidRPr="00170508" w:rsidRDefault="00E73196" w:rsidP="001861D0">
            <w:pPr>
              <w:pStyle w:val="TAC"/>
              <w:rPr>
                <w:rFonts w:eastAsia="DengXian"/>
                <w:lang w:eastAsia="zh-CN"/>
              </w:rPr>
            </w:pPr>
            <w:r w:rsidRPr="00170508">
              <w:rPr>
                <w:rFonts w:eastAsia="DengXian"/>
                <w:lang w:eastAsia="zh-CN"/>
              </w:rPr>
              <w:t>n41</w:t>
            </w:r>
            <w:r w:rsidRPr="00170508">
              <w:rPr>
                <w:rFonts w:eastAsia="DengXian"/>
                <w:vertAlign w:val="superscript"/>
                <w:lang w:eastAsia="zh-CN"/>
              </w:rPr>
              <w:t>7,9</w:t>
            </w:r>
          </w:p>
          <w:p w14:paraId="06CB6044" w14:textId="77777777" w:rsidR="00E73196" w:rsidRPr="00170508" w:rsidRDefault="00E73196" w:rsidP="001861D0">
            <w:pPr>
              <w:pStyle w:val="TAC"/>
              <w:rPr>
                <w:rFonts w:eastAsia="DengXian"/>
                <w:lang w:eastAsia="zh-CN"/>
              </w:rPr>
            </w:pPr>
            <w:r w:rsidRPr="00170508">
              <w:rPr>
                <w:rFonts w:eastAsia="DengXian"/>
                <w:lang w:eastAsia="zh-CN"/>
              </w:rPr>
              <w:t>CA_n1A-n3A</w:t>
            </w:r>
          </w:p>
          <w:p w14:paraId="4338CA40" w14:textId="77777777" w:rsidR="00E73196" w:rsidRPr="00170508" w:rsidRDefault="00E73196" w:rsidP="001861D0">
            <w:pPr>
              <w:pStyle w:val="TAC"/>
              <w:rPr>
                <w:rFonts w:eastAsia="DengXian"/>
                <w:lang w:eastAsia="zh-CN"/>
              </w:rPr>
            </w:pPr>
            <w:r w:rsidRPr="00170508">
              <w:rPr>
                <w:rFonts w:eastAsia="DengXian"/>
                <w:lang w:eastAsia="zh-CN"/>
              </w:rPr>
              <w:t>CA_n1A-n41A</w:t>
            </w:r>
            <w:r w:rsidRPr="00170508">
              <w:rPr>
                <w:rFonts w:eastAsia="DengXian"/>
                <w:vertAlign w:val="superscript"/>
                <w:lang w:eastAsia="zh-CN"/>
              </w:rPr>
              <w:t>7</w:t>
            </w:r>
          </w:p>
          <w:p w14:paraId="74B3BFE8" w14:textId="77777777" w:rsidR="00E73196" w:rsidRPr="00170508" w:rsidRDefault="00E73196" w:rsidP="001861D0">
            <w:pPr>
              <w:pStyle w:val="TAC"/>
              <w:rPr>
                <w:rFonts w:eastAsia="Yu Mincho"/>
              </w:rPr>
            </w:pPr>
            <w:r w:rsidRPr="00170508">
              <w:rPr>
                <w:rFonts w:eastAsia="DengXian"/>
                <w:lang w:eastAsia="zh-CN"/>
              </w:rPr>
              <w:t>CA_n3A-n41A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ED60C23" w14:textId="77777777" w:rsidR="00E73196" w:rsidRPr="00170508" w:rsidRDefault="00E73196" w:rsidP="001861D0">
            <w:pPr>
              <w:pStyle w:val="TAC"/>
              <w:rPr>
                <w:rFonts w:eastAsia="Yu Mincho"/>
              </w:rPr>
            </w:pPr>
            <w:r w:rsidRPr="00170508">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49C6112" w14:textId="77777777" w:rsidR="00E73196" w:rsidRPr="00170508" w:rsidRDefault="00E73196" w:rsidP="001861D0">
            <w:pPr>
              <w:pStyle w:val="TAC"/>
              <w:rPr>
                <w:rFonts w:ascii="Calibri" w:eastAsia="Yu Mincho" w:hAnsi="Calibri"/>
                <w:sz w:val="21"/>
                <w:lang w:eastAsia="zh-CN"/>
              </w:rPr>
            </w:pPr>
            <w:r w:rsidRPr="00170508">
              <w:rPr>
                <w:rFonts w:eastAsia="DengXian"/>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E44DEE2"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2FCC7E4B" w14:textId="77777777" w:rsidTr="001861D0">
        <w:trPr>
          <w:jc w:val="center"/>
        </w:trPr>
        <w:tc>
          <w:tcPr>
            <w:tcW w:w="2062" w:type="dxa"/>
            <w:tcBorders>
              <w:top w:val="nil"/>
              <w:left w:val="single" w:sz="4" w:space="0" w:color="auto"/>
              <w:bottom w:val="nil"/>
              <w:right w:val="single" w:sz="4" w:space="0" w:color="auto"/>
            </w:tcBorders>
            <w:vAlign w:val="center"/>
          </w:tcPr>
          <w:p w14:paraId="67D2FDA7"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2459DCB1"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67430CB" w14:textId="77777777" w:rsidR="00E73196" w:rsidRPr="00170508" w:rsidRDefault="00E73196" w:rsidP="001861D0">
            <w:pPr>
              <w:pStyle w:val="TAC"/>
              <w:rPr>
                <w:rFonts w:eastAsia="Yu Mincho"/>
              </w:rPr>
            </w:pPr>
            <w:r w:rsidRPr="00170508">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280A1F4" w14:textId="77777777" w:rsidR="00E73196" w:rsidRPr="00170508" w:rsidRDefault="00E73196" w:rsidP="001861D0">
            <w:pPr>
              <w:pStyle w:val="TAC"/>
              <w:rPr>
                <w:rFonts w:ascii="Calibri" w:eastAsia="Yu Mincho" w:hAnsi="Calibri"/>
                <w:sz w:val="21"/>
                <w:lang w:eastAsia="zh-CN"/>
              </w:rPr>
            </w:pPr>
            <w:r w:rsidRPr="00170508">
              <w:rPr>
                <w:rFonts w:eastAsia="DengXian"/>
                <w:lang w:eastAsia="zh-CN" w:bidi="ar"/>
              </w:rPr>
              <w:t>5, 10, 15, 20, 25, 30</w:t>
            </w:r>
          </w:p>
        </w:tc>
        <w:tc>
          <w:tcPr>
            <w:tcW w:w="1496" w:type="dxa"/>
            <w:tcBorders>
              <w:top w:val="nil"/>
              <w:left w:val="single" w:sz="4" w:space="0" w:color="auto"/>
              <w:bottom w:val="nil"/>
              <w:right w:val="single" w:sz="4" w:space="0" w:color="auto"/>
            </w:tcBorders>
            <w:vAlign w:val="center"/>
          </w:tcPr>
          <w:p w14:paraId="2BD1EF0D" w14:textId="77777777" w:rsidR="00E73196" w:rsidRPr="00170508" w:rsidRDefault="00E73196" w:rsidP="001861D0">
            <w:pPr>
              <w:pStyle w:val="TAC"/>
              <w:rPr>
                <w:rFonts w:eastAsia="DengXian"/>
                <w:lang w:eastAsia="zh-CN"/>
              </w:rPr>
            </w:pPr>
          </w:p>
        </w:tc>
      </w:tr>
      <w:tr w:rsidR="00E73196" w:rsidRPr="00170508" w14:paraId="464658BB" w14:textId="77777777" w:rsidTr="001861D0">
        <w:trPr>
          <w:jc w:val="center"/>
        </w:trPr>
        <w:tc>
          <w:tcPr>
            <w:tcW w:w="2062" w:type="dxa"/>
            <w:tcBorders>
              <w:top w:val="nil"/>
              <w:left w:val="single" w:sz="4" w:space="0" w:color="auto"/>
              <w:bottom w:val="nil"/>
              <w:right w:val="single" w:sz="4" w:space="0" w:color="auto"/>
            </w:tcBorders>
            <w:vAlign w:val="center"/>
          </w:tcPr>
          <w:p w14:paraId="5315E267"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099B7D7C"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D29BF63" w14:textId="77777777" w:rsidR="00E73196" w:rsidRPr="00170508" w:rsidRDefault="00E73196" w:rsidP="001861D0">
            <w:pPr>
              <w:pStyle w:val="TAC"/>
              <w:rPr>
                <w:rFonts w:eastAsia="Yu Mincho"/>
              </w:rPr>
            </w:pPr>
            <w:r w:rsidRPr="00170508">
              <w:rPr>
                <w:rFonts w:eastAsia="Yu Mincho"/>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359FFB6D" w14:textId="77777777" w:rsidR="00E73196" w:rsidRPr="00170508" w:rsidRDefault="00E73196" w:rsidP="001861D0">
            <w:pPr>
              <w:pStyle w:val="TAC"/>
              <w:rPr>
                <w:rFonts w:ascii="Calibri" w:eastAsia="Yu Mincho" w:hAnsi="Calibri"/>
                <w:sz w:val="21"/>
                <w:lang w:eastAsia="zh-CN"/>
              </w:rPr>
            </w:pPr>
            <w:r w:rsidRPr="00170508">
              <w:rPr>
                <w:rFonts w:eastAsia="DengXian"/>
                <w:lang w:eastAsia="zh-CN" w:bidi="ar"/>
              </w:rPr>
              <w:t>10, 15, 20, 30, 40, 50, 60, 80, 90, 100</w:t>
            </w:r>
          </w:p>
        </w:tc>
        <w:tc>
          <w:tcPr>
            <w:tcW w:w="1496" w:type="dxa"/>
            <w:tcBorders>
              <w:top w:val="nil"/>
              <w:left w:val="single" w:sz="4" w:space="0" w:color="auto"/>
              <w:bottom w:val="single" w:sz="4" w:space="0" w:color="auto"/>
              <w:right w:val="single" w:sz="4" w:space="0" w:color="auto"/>
            </w:tcBorders>
            <w:vAlign w:val="center"/>
          </w:tcPr>
          <w:p w14:paraId="557D62DB" w14:textId="77777777" w:rsidR="00E73196" w:rsidRPr="00170508" w:rsidRDefault="00E73196" w:rsidP="001861D0">
            <w:pPr>
              <w:pStyle w:val="TAC"/>
              <w:rPr>
                <w:rFonts w:eastAsia="DengXian"/>
                <w:lang w:eastAsia="zh-CN"/>
              </w:rPr>
            </w:pPr>
          </w:p>
        </w:tc>
      </w:tr>
      <w:tr w:rsidR="00E73196" w:rsidRPr="00170508" w14:paraId="72E01169" w14:textId="77777777" w:rsidTr="001861D0">
        <w:trPr>
          <w:jc w:val="center"/>
        </w:trPr>
        <w:tc>
          <w:tcPr>
            <w:tcW w:w="2062" w:type="dxa"/>
            <w:tcBorders>
              <w:top w:val="nil"/>
              <w:left w:val="single" w:sz="4" w:space="0" w:color="auto"/>
              <w:bottom w:val="nil"/>
              <w:right w:val="single" w:sz="4" w:space="0" w:color="auto"/>
            </w:tcBorders>
            <w:vAlign w:val="center"/>
          </w:tcPr>
          <w:p w14:paraId="13C6CA5D" w14:textId="77777777" w:rsidR="00E73196" w:rsidRPr="00170508" w:rsidRDefault="00E73196" w:rsidP="001861D0">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4C4E0FC0"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CA_n1A-n3A</w:t>
            </w:r>
          </w:p>
          <w:p w14:paraId="69BF1AE7"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CA_n1A-n41A</w:t>
            </w:r>
          </w:p>
          <w:p w14:paraId="63780E2C" w14:textId="77777777" w:rsidR="00E73196" w:rsidRPr="00170508" w:rsidRDefault="00E73196" w:rsidP="001861D0">
            <w:pPr>
              <w:pStyle w:val="TAC"/>
              <w:rPr>
                <w:rFonts w:eastAsia="Yu Mincho"/>
              </w:rPr>
            </w:pPr>
            <w:r w:rsidRPr="00170508">
              <w:rPr>
                <w:rFonts w:eastAsia="DengXian" w:cs="Arial"/>
                <w:szCs w:val="18"/>
                <w:lang w:val="en-US" w:eastAsia="zh-CN"/>
              </w:rPr>
              <w:t>CA_n3A-n41A</w:t>
            </w:r>
          </w:p>
        </w:tc>
        <w:tc>
          <w:tcPr>
            <w:tcW w:w="772" w:type="dxa"/>
            <w:tcBorders>
              <w:top w:val="single" w:sz="4" w:space="0" w:color="auto"/>
              <w:left w:val="single" w:sz="4" w:space="0" w:color="auto"/>
              <w:bottom w:val="single" w:sz="4" w:space="0" w:color="auto"/>
              <w:right w:val="single" w:sz="4" w:space="0" w:color="auto"/>
            </w:tcBorders>
            <w:vAlign w:val="center"/>
          </w:tcPr>
          <w:p w14:paraId="0FC48A4D" w14:textId="77777777" w:rsidR="00E73196" w:rsidRPr="00170508" w:rsidRDefault="00E73196" w:rsidP="001861D0">
            <w:pPr>
              <w:pStyle w:val="TAC"/>
              <w:rPr>
                <w:rFonts w:eastAsia="Yu Mincho"/>
              </w:rPr>
            </w:pPr>
            <w:r w:rsidRPr="00170508">
              <w:rPr>
                <w:rFonts w:eastAsia="DengXian"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1FA570F" w14:textId="77777777" w:rsidR="00E73196" w:rsidRPr="00170508" w:rsidRDefault="00E73196" w:rsidP="001861D0">
            <w:pPr>
              <w:pStyle w:val="TAC"/>
              <w:rPr>
                <w:rFonts w:eastAsia="DengXian"/>
                <w:lang w:eastAsia="zh-CN" w:bidi="ar"/>
              </w:rPr>
            </w:pPr>
            <w:r w:rsidRPr="00170508">
              <w:rPr>
                <w:rFonts w:eastAsia="DengXian" w:cs="Arial"/>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7BEA9EEE" w14:textId="77777777" w:rsidR="00E73196" w:rsidRPr="00170508" w:rsidRDefault="00E73196" w:rsidP="001861D0">
            <w:pPr>
              <w:pStyle w:val="TAC"/>
              <w:rPr>
                <w:rFonts w:eastAsia="DengXian"/>
                <w:lang w:eastAsia="zh-CN"/>
              </w:rPr>
            </w:pPr>
            <w:r w:rsidRPr="00170508">
              <w:rPr>
                <w:rFonts w:eastAsia="DengXian" w:cs="Arial"/>
                <w:szCs w:val="18"/>
                <w:lang w:val="en-US" w:eastAsia="zh-CN"/>
              </w:rPr>
              <w:t>4 and 5</w:t>
            </w:r>
          </w:p>
        </w:tc>
      </w:tr>
      <w:tr w:rsidR="00E73196" w:rsidRPr="00170508" w14:paraId="39A35E0A" w14:textId="77777777" w:rsidTr="001861D0">
        <w:trPr>
          <w:jc w:val="center"/>
        </w:trPr>
        <w:tc>
          <w:tcPr>
            <w:tcW w:w="2062" w:type="dxa"/>
            <w:tcBorders>
              <w:top w:val="nil"/>
              <w:left w:val="single" w:sz="4" w:space="0" w:color="auto"/>
              <w:bottom w:val="nil"/>
              <w:right w:val="single" w:sz="4" w:space="0" w:color="auto"/>
            </w:tcBorders>
            <w:vAlign w:val="center"/>
          </w:tcPr>
          <w:p w14:paraId="1908F124"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0717BFA2"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51F5D41" w14:textId="77777777" w:rsidR="00E73196" w:rsidRPr="00170508" w:rsidRDefault="00E73196" w:rsidP="001861D0">
            <w:pPr>
              <w:pStyle w:val="TAC"/>
              <w:rPr>
                <w:rFonts w:eastAsia="Yu Mincho"/>
              </w:rPr>
            </w:pPr>
            <w:r w:rsidRPr="00170508">
              <w:rPr>
                <w:rFonts w:eastAsia="DengXian" w:cs="Arial"/>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F495152" w14:textId="77777777" w:rsidR="00E73196" w:rsidRPr="00170508" w:rsidRDefault="00E73196" w:rsidP="001861D0">
            <w:pPr>
              <w:pStyle w:val="TAC"/>
              <w:rPr>
                <w:rFonts w:eastAsia="DengXian"/>
                <w:lang w:eastAsia="zh-CN" w:bidi="ar"/>
              </w:rPr>
            </w:pPr>
            <w:r w:rsidRPr="00170508">
              <w:rPr>
                <w:rFonts w:eastAsia="DengXian" w:cs="Arial"/>
                <w:szCs w:val="18"/>
              </w:rPr>
              <w:t>n3 channel bandwidths in Table 5.3.5-1</w:t>
            </w:r>
          </w:p>
        </w:tc>
        <w:tc>
          <w:tcPr>
            <w:tcW w:w="1496" w:type="dxa"/>
            <w:tcBorders>
              <w:top w:val="nil"/>
              <w:left w:val="single" w:sz="4" w:space="0" w:color="auto"/>
              <w:bottom w:val="nil"/>
              <w:right w:val="single" w:sz="4" w:space="0" w:color="auto"/>
            </w:tcBorders>
            <w:vAlign w:val="center"/>
          </w:tcPr>
          <w:p w14:paraId="0AC16DF1" w14:textId="77777777" w:rsidR="00E73196" w:rsidRPr="00170508" w:rsidRDefault="00E73196" w:rsidP="001861D0">
            <w:pPr>
              <w:pStyle w:val="TAC"/>
              <w:rPr>
                <w:rFonts w:eastAsia="DengXian"/>
                <w:lang w:eastAsia="zh-CN"/>
              </w:rPr>
            </w:pPr>
          </w:p>
        </w:tc>
      </w:tr>
      <w:tr w:rsidR="00E73196" w:rsidRPr="00170508" w14:paraId="4F98FA3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B5B74E8"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0EA0C8DE"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4946A54B" w14:textId="77777777" w:rsidR="00E73196" w:rsidRPr="00170508" w:rsidRDefault="00E73196" w:rsidP="001861D0">
            <w:pPr>
              <w:pStyle w:val="TAC"/>
              <w:rPr>
                <w:rFonts w:eastAsia="Yu Mincho"/>
              </w:rPr>
            </w:pPr>
            <w:r w:rsidRPr="00170508">
              <w:rPr>
                <w:rFonts w:eastAsia="DengXian" w:cs="Arial"/>
                <w:szCs w:val="18"/>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36401460" w14:textId="77777777" w:rsidR="00E73196" w:rsidRPr="00170508" w:rsidRDefault="00E73196" w:rsidP="001861D0">
            <w:pPr>
              <w:pStyle w:val="TAC"/>
              <w:rPr>
                <w:rFonts w:eastAsia="DengXian"/>
                <w:lang w:eastAsia="zh-CN" w:bidi="ar"/>
              </w:rPr>
            </w:pPr>
            <w:r w:rsidRPr="00170508">
              <w:rPr>
                <w:rFonts w:eastAsia="DengXian" w:cs="Arial"/>
                <w:szCs w:val="18"/>
              </w:rPr>
              <w:t>n</w:t>
            </w:r>
            <w:r w:rsidRPr="00170508">
              <w:rPr>
                <w:rFonts w:eastAsia="DengXian" w:cs="Arial"/>
                <w:szCs w:val="18"/>
                <w:lang w:val="en-US" w:eastAsia="zh-CN"/>
              </w:rPr>
              <w:t>41</w:t>
            </w:r>
            <w:r w:rsidRPr="00170508">
              <w:rPr>
                <w:rFonts w:eastAsia="DengXian" w:cs="Arial"/>
                <w:szCs w:val="18"/>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535A7074" w14:textId="77777777" w:rsidR="00E73196" w:rsidRPr="00170508" w:rsidRDefault="00E73196" w:rsidP="001861D0">
            <w:pPr>
              <w:pStyle w:val="TAC"/>
              <w:rPr>
                <w:rFonts w:eastAsia="DengXian"/>
                <w:lang w:eastAsia="zh-CN"/>
              </w:rPr>
            </w:pPr>
          </w:p>
        </w:tc>
      </w:tr>
      <w:tr w:rsidR="00E73196" w:rsidRPr="00170508" w14:paraId="088882D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AC3F549" w14:textId="77777777" w:rsidR="00E73196" w:rsidRPr="00170508" w:rsidRDefault="00E73196" w:rsidP="001861D0">
            <w:pPr>
              <w:pStyle w:val="TAC"/>
              <w:rPr>
                <w:rFonts w:eastAsia="Yu Mincho"/>
              </w:rPr>
            </w:pPr>
            <w:r w:rsidRPr="001141C9">
              <w:t>CA_n1A-n3</w:t>
            </w:r>
            <w:r>
              <w:t>(2</w:t>
            </w:r>
            <w:r w:rsidRPr="001141C9">
              <w:t>A</w:t>
            </w:r>
            <w:r>
              <w:t>)</w:t>
            </w:r>
            <w:r w:rsidRPr="001141C9">
              <w:t>-n41A</w:t>
            </w:r>
          </w:p>
        </w:tc>
        <w:tc>
          <w:tcPr>
            <w:tcW w:w="1716" w:type="dxa"/>
            <w:tcBorders>
              <w:top w:val="single" w:sz="4" w:space="0" w:color="auto"/>
              <w:left w:val="single" w:sz="4" w:space="0" w:color="auto"/>
              <w:bottom w:val="nil"/>
              <w:right w:val="single" w:sz="4" w:space="0" w:color="auto"/>
            </w:tcBorders>
            <w:vAlign w:val="center"/>
          </w:tcPr>
          <w:p w14:paraId="0AA5BB2D" w14:textId="77777777" w:rsidR="00E73196" w:rsidRPr="001141C9" w:rsidRDefault="00E73196" w:rsidP="001861D0">
            <w:pPr>
              <w:pStyle w:val="TAC"/>
              <w:rPr>
                <w:lang w:eastAsia="zh-CN"/>
              </w:rPr>
            </w:pPr>
            <w:r w:rsidRPr="001141C9">
              <w:rPr>
                <w:lang w:eastAsia="zh-CN"/>
              </w:rPr>
              <w:t>CA_n1A-n3A</w:t>
            </w:r>
          </w:p>
          <w:p w14:paraId="130A7608" w14:textId="77777777" w:rsidR="00E73196" w:rsidRPr="001141C9" w:rsidRDefault="00E73196" w:rsidP="001861D0">
            <w:pPr>
              <w:pStyle w:val="TAC"/>
              <w:rPr>
                <w:lang w:eastAsia="zh-CN"/>
              </w:rPr>
            </w:pPr>
            <w:r w:rsidRPr="001141C9">
              <w:rPr>
                <w:lang w:eastAsia="zh-CN"/>
              </w:rPr>
              <w:t>CA_n1A-n41A</w:t>
            </w:r>
          </w:p>
          <w:p w14:paraId="135ECBBA" w14:textId="77777777" w:rsidR="00E73196" w:rsidRPr="00170508" w:rsidRDefault="00E73196" w:rsidP="001861D0">
            <w:pPr>
              <w:pStyle w:val="TAC"/>
              <w:rPr>
                <w:rFonts w:eastAsia="Yu Mincho"/>
              </w:rPr>
            </w:pPr>
            <w:r w:rsidRPr="001141C9">
              <w:rPr>
                <w:lang w:eastAsia="zh-CN"/>
              </w:rPr>
              <w:t>CA_n3A-n41A</w:t>
            </w:r>
          </w:p>
        </w:tc>
        <w:tc>
          <w:tcPr>
            <w:tcW w:w="772" w:type="dxa"/>
            <w:tcBorders>
              <w:top w:val="single" w:sz="4" w:space="0" w:color="auto"/>
              <w:left w:val="single" w:sz="4" w:space="0" w:color="auto"/>
              <w:bottom w:val="single" w:sz="4" w:space="0" w:color="auto"/>
              <w:right w:val="single" w:sz="4" w:space="0" w:color="auto"/>
            </w:tcBorders>
            <w:vAlign w:val="center"/>
          </w:tcPr>
          <w:p w14:paraId="36BA689A" w14:textId="77777777" w:rsidR="00E73196" w:rsidRPr="00170508" w:rsidRDefault="00E73196" w:rsidP="001861D0">
            <w:pPr>
              <w:pStyle w:val="TAC"/>
              <w:rPr>
                <w:rFonts w:eastAsia="DengXian" w:cs="Arial"/>
                <w:szCs w:val="18"/>
                <w:lang w:eastAsia="zh-CN"/>
              </w:rPr>
            </w:pPr>
            <w:r w:rsidRPr="001141C9">
              <w:t>n1</w:t>
            </w:r>
          </w:p>
        </w:tc>
        <w:tc>
          <w:tcPr>
            <w:tcW w:w="3117" w:type="dxa"/>
            <w:tcBorders>
              <w:top w:val="single" w:sz="4" w:space="0" w:color="auto"/>
              <w:left w:val="single" w:sz="4" w:space="0" w:color="auto"/>
              <w:bottom w:val="single" w:sz="4" w:space="0" w:color="auto"/>
              <w:right w:val="single" w:sz="4" w:space="0" w:color="auto"/>
            </w:tcBorders>
            <w:vAlign w:val="center"/>
          </w:tcPr>
          <w:p w14:paraId="284BA11B" w14:textId="77777777" w:rsidR="00E73196" w:rsidRPr="00170508" w:rsidRDefault="00E73196" w:rsidP="001861D0">
            <w:pPr>
              <w:pStyle w:val="TAC"/>
              <w:rPr>
                <w:rFonts w:eastAsia="DengXian" w:cs="Arial"/>
                <w:szCs w:val="18"/>
              </w:rPr>
            </w:pPr>
            <w:r w:rsidRPr="001141C9">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8705562" w14:textId="77777777" w:rsidR="00E73196" w:rsidRPr="00170508" w:rsidRDefault="00E73196" w:rsidP="001861D0">
            <w:pPr>
              <w:pStyle w:val="TAC"/>
              <w:rPr>
                <w:rFonts w:eastAsia="DengXian"/>
                <w:lang w:eastAsia="zh-CN"/>
              </w:rPr>
            </w:pPr>
            <w:r w:rsidRPr="001141C9">
              <w:rPr>
                <w:lang w:eastAsia="zh-CN"/>
              </w:rPr>
              <w:t>0</w:t>
            </w:r>
          </w:p>
        </w:tc>
      </w:tr>
      <w:tr w:rsidR="00E73196" w:rsidRPr="00170508" w14:paraId="3529328B" w14:textId="77777777" w:rsidTr="001861D0">
        <w:trPr>
          <w:jc w:val="center"/>
        </w:trPr>
        <w:tc>
          <w:tcPr>
            <w:tcW w:w="2062" w:type="dxa"/>
            <w:tcBorders>
              <w:top w:val="nil"/>
              <w:left w:val="single" w:sz="4" w:space="0" w:color="auto"/>
              <w:bottom w:val="nil"/>
              <w:right w:val="single" w:sz="4" w:space="0" w:color="auto"/>
            </w:tcBorders>
            <w:vAlign w:val="center"/>
          </w:tcPr>
          <w:p w14:paraId="781158A2"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4C8244D3"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C9723CD" w14:textId="77777777" w:rsidR="00E73196" w:rsidRPr="00170508" w:rsidRDefault="00E73196" w:rsidP="001861D0">
            <w:pPr>
              <w:pStyle w:val="TAC"/>
              <w:rPr>
                <w:rFonts w:eastAsia="DengXian" w:cs="Arial"/>
                <w:szCs w:val="18"/>
                <w:lang w:eastAsia="zh-CN"/>
              </w:rPr>
            </w:pPr>
            <w:r w:rsidRPr="001141C9">
              <w:t>n3</w:t>
            </w:r>
          </w:p>
        </w:tc>
        <w:tc>
          <w:tcPr>
            <w:tcW w:w="3117" w:type="dxa"/>
            <w:tcBorders>
              <w:top w:val="single" w:sz="4" w:space="0" w:color="auto"/>
              <w:left w:val="single" w:sz="4" w:space="0" w:color="auto"/>
              <w:bottom w:val="single" w:sz="4" w:space="0" w:color="auto"/>
              <w:right w:val="single" w:sz="4" w:space="0" w:color="auto"/>
            </w:tcBorders>
            <w:vAlign w:val="center"/>
          </w:tcPr>
          <w:p w14:paraId="0D453E73" w14:textId="77777777" w:rsidR="00E73196" w:rsidRPr="00170508" w:rsidRDefault="00E73196" w:rsidP="001861D0">
            <w:pPr>
              <w:pStyle w:val="TAC"/>
              <w:rPr>
                <w:rFonts w:eastAsia="DengXian" w:cs="Arial"/>
                <w:szCs w:val="18"/>
              </w:rPr>
            </w:pPr>
            <w:r w:rsidRPr="006C1628">
              <w:rPr>
                <w:lang w:val="en-US" w:eastAsia="zh-CN" w:bidi="ar"/>
              </w:rPr>
              <w:t>CA_n</w:t>
            </w:r>
            <w:r>
              <w:rPr>
                <w:lang w:val="en-US" w:eastAsia="zh-CN" w:bidi="ar"/>
              </w:rPr>
              <w:t>3</w:t>
            </w:r>
            <w:r w:rsidRPr="006C1628">
              <w:rPr>
                <w:lang w:val="en-US" w:eastAsia="zh-CN" w:bidi="ar"/>
              </w:rPr>
              <w:t>(2A)_BCS</w:t>
            </w:r>
            <w:r>
              <w:rPr>
                <w:lang w:val="en-US" w:eastAsia="zh-CN" w:bidi="ar"/>
              </w:rPr>
              <w:t>0</w:t>
            </w:r>
          </w:p>
        </w:tc>
        <w:tc>
          <w:tcPr>
            <w:tcW w:w="1496" w:type="dxa"/>
            <w:tcBorders>
              <w:top w:val="nil"/>
              <w:left w:val="single" w:sz="4" w:space="0" w:color="auto"/>
              <w:bottom w:val="nil"/>
              <w:right w:val="single" w:sz="4" w:space="0" w:color="auto"/>
            </w:tcBorders>
            <w:vAlign w:val="center"/>
          </w:tcPr>
          <w:p w14:paraId="3479867D" w14:textId="77777777" w:rsidR="00E73196" w:rsidRPr="00170508" w:rsidRDefault="00E73196" w:rsidP="001861D0">
            <w:pPr>
              <w:pStyle w:val="TAC"/>
              <w:rPr>
                <w:rFonts w:eastAsia="DengXian"/>
                <w:lang w:eastAsia="zh-CN"/>
              </w:rPr>
            </w:pPr>
          </w:p>
        </w:tc>
      </w:tr>
      <w:tr w:rsidR="00E73196" w:rsidRPr="00170508" w14:paraId="1CAB370E" w14:textId="77777777" w:rsidTr="001861D0">
        <w:trPr>
          <w:jc w:val="center"/>
        </w:trPr>
        <w:tc>
          <w:tcPr>
            <w:tcW w:w="2062" w:type="dxa"/>
            <w:tcBorders>
              <w:top w:val="nil"/>
              <w:left w:val="single" w:sz="4" w:space="0" w:color="auto"/>
              <w:bottom w:val="nil"/>
              <w:right w:val="single" w:sz="4" w:space="0" w:color="auto"/>
            </w:tcBorders>
            <w:vAlign w:val="center"/>
          </w:tcPr>
          <w:p w14:paraId="0884BCC4"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674A5C81"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ACBAEA3" w14:textId="77777777" w:rsidR="00E73196" w:rsidRPr="00170508" w:rsidRDefault="00E73196" w:rsidP="001861D0">
            <w:pPr>
              <w:pStyle w:val="TAC"/>
              <w:rPr>
                <w:rFonts w:eastAsia="DengXian" w:cs="Arial"/>
                <w:szCs w:val="18"/>
                <w:lang w:eastAsia="zh-CN"/>
              </w:rPr>
            </w:pPr>
            <w:r w:rsidRPr="001141C9">
              <w:t>n41</w:t>
            </w:r>
          </w:p>
        </w:tc>
        <w:tc>
          <w:tcPr>
            <w:tcW w:w="3117" w:type="dxa"/>
            <w:tcBorders>
              <w:top w:val="single" w:sz="4" w:space="0" w:color="auto"/>
              <w:left w:val="single" w:sz="4" w:space="0" w:color="auto"/>
              <w:bottom w:val="single" w:sz="4" w:space="0" w:color="auto"/>
              <w:right w:val="single" w:sz="4" w:space="0" w:color="auto"/>
            </w:tcBorders>
            <w:vAlign w:val="center"/>
          </w:tcPr>
          <w:p w14:paraId="62F75AA9" w14:textId="77777777" w:rsidR="00E73196" w:rsidRPr="00170508" w:rsidRDefault="00E73196" w:rsidP="001861D0">
            <w:pPr>
              <w:pStyle w:val="TAC"/>
              <w:rPr>
                <w:rFonts w:eastAsia="DengXian" w:cs="Arial"/>
                <w:szCs w:val="18"/>
              </w:rPr>
            </w:pPr>
            <w:r w:rsidRPr="001141C9">
              <w:rPr>
                <w:lang w:eastAsia="zh-CN" w:bidi="ar"/>
              </w:rPr>
              <w:t>10, 15, 20, 30, 40, 50, 60, 80, 90, 100</w:t>
            </w:r>
          </w:p>
        </w:tc>
        <w:tc>
          <w:tcPr>
            <w:tcW w:w="1496" w:type="dxa"/>
            <w:tcBorders>
              <w:top w:val="nil"/>
              <w:left w:val="single" w:sz="4" w:space="0" w:color="auto"/>
              <w:bottom w:val="single" w:sz="4" w:space="0" w:color="auto"/>
              <w:right w:val="single" w:sz="4" w:space="0" w:color="auto"/>
            </w:tcBorders>
            <w:vAlign w:val="center"/>
          </w:tcPr>
          <w:p w14:paraId="465DEF1E" w14:textId="77777777" w:rsidR="00E73196" w:rsidRPr="00170508" w:rsidRDefault="00E73196" w:rsidP="001861D0">
            <w:pPr>
              <w:pStyle w:val="TAC"/>
              <w:rPr>
                <w:rFonts w:eastAsia="DengXian"/>
                <w:lang w:eastAsia="zh-CN"/>
              </w:rPr>
            </w:pPr>
          </w:p>
        </w:tc>
      </w:tr>
      <w:tr w:rsidR="00E73196" w:rsidRPr="00170508" w14:paraId="7A87F4C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F6BCFCD" w14:textId="77777777" w:rsidR="00E73196" w:rsidRPr="00170508" w:rsidRDefault="00E73196" w:rsidP="001861D0">
            <w:pPr>
              <w:pStyle w:val="TAC"/>
              <w:rPr>
                <w:rFonts w:eastAsia="Yu Mincho"/>
              </w:rPr>
            </w:pPr>
            <w:r w:rsidRPr="00170508">
              <w:rPr>
                <w:rFonts w:eastAsia="Yu Mincho"/>
              </w:rPr>
              <w:t>CA_n1A-n3A-n67A</w:t>
            </w:r>
          </w:p>
        </w:tc>
        <w:tc>
          <w:tcPr>
            <w:tcW w:w="1716" w:type="dxa"/>
            <w:tcBorders>
              <w:top w:val="single" w:sz="4" w:space="0" w:color="auto"/>
              <w:left w:val="single" w:sz="4" w:space="0" w:color="auto"/>
              <w:bottom w:val="nil"/>
              <w:right w:val="single" w:sz="4" w:space="0" w:color="auto"/>
            </w:tcBorders>
            <w:vAlign w:val="center"/>
          </w:tcPr>
          <w:p w14:paraId="160FE2C3" w14:textId="77777777" w:rsidR="00E73196" w:rsidRPr="00170508" w:rsidRDefault="00E73196" w:rsidP="001861D0">
            <w:pPr>
              <w:pStyle w:val="TAC"/>
              <w:rPr>
                <w:rFonts w:eastAsia="Yu Mincho"/>
              </w:rPr>
            </w:pPr>
            <w:r w:rsidRPr="00170508">
              <w:rPr>
                <w:rFonts w:eastAsia="DengXian"/>
              </w:rPr>
              <w:t>CA_n1A-n3A</w:t>
            </w:r>
          </w:p>
        </w:tc>
        <w:tc>
          <w:tcPr>
            <w:tcW w:w="772" w:type="dxa"/>
            <w:tcBorders>
              <w:top w:val="single" w:sz="4" w:space="0" w:color="auto"/>
              <w:left w:val="single" w:sz="4" w:space="0" w:color="auto"/>
              <w:bottom w:val="single" w:sz="4" w:space="0" w:color="auto"/>
              <w:right w:val="single" w:sz="4" w:space="0" w:color="auto"/>
            </w:tcBorders>
          </w:tcPr>
          <w:p w14:paraId="7A7B0CE8" w14:textId="77777777" w:rsidR="00E73196" w:rsidRPr="00170508" w:rsidRDefault="00E73196" w:rsidP="001861D0">
            <w:pPr>
              <w:pStyle w:val="TAC"/>
              <w:rPr>
                <w:rFonts w:eastAsia="Yu Mincho"/>
              </w:rPr>
            </w:pPr>
            <w:r w:rsidRPr="00170508">
              <w:rPr>
                <w:rFonts w:eastAsia="DengXia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DAB17B7" w14:textId="77777777" w:rsidR="00E73196" w:rsidRPr="00170508" w:rsidRDefault="00E73196" w:rsidP="001861D0">
            <w:pPr>
              <w:pStyle w:val="TAC"/>
              <w:rPr>
                <w:rFonts w:eastAsia="DengXian"/>
                <w:lang w:eastAsia="zh-CN" w:bidi="ar"/>
              </w:rPr>
            </w:pPr>
            <w:r w:rsidRPr="00170508">
              <w:rPr>
                <w:rFonts w:eastAsia="DengXian"/>
                <w:lang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07B9B601"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0379FD48" w14:textId="77777777" w:rsidTr="001861D0">
        <w:trPr>
          <w:jc w:val="center"/>
        </w:trPr>
        <w:tc>
          <w:tcPr>
            <w:tcW w:w="2062" w:type="dxa"/>
            <w:tcBorders>
              <w:top w:val="nil"/>
              <w:left w:val="single" w:sz="4" w:space="0" w:color="auto"/>
              <w:bottom w:val="nil"/>
              <w:right w:val="single" w:sz="4" w:space="0" w:color="auto"/>
            </w:tcBorders>
            <w:vAlign w:val="center"/>
          </w:tcPr>
          <w:p w14:paraId="4CC5EA14"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5FB1EA3D"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tcPr>
          <w:p w14:paraId="4774125B" w14:textId="77777777" w:rsidR="00E73196" w:rsidRPr="00170508" w:rsidRDefault="00E73196" w:rsidP="001861D0">
            <w:pPr>
              <w:pStyle w:val="TAC"/>
              <w:rPr>
                <w:rFonts w:eastAsia="Yu Mincho"/>
              </w:rPr>
            </w:pPr>
            <w:r w:rsidRPr="00170508">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AF111FD" w14:textId="77777777" w:rsidR="00E73196" w:rsidRPr="00170508" w:rsidRDefault="00E73196" w:rsidP="001861D0">
            <w:pPr>
              <w:pStyle w:val="TAC"/>
              <w:rPr>
                <w:rFonts w:eastAsia="DengXian"/>
                <w:lang w:eastAsia="zh-CN" w:bidi="ar"/>
              </w:rPr>
            </w:pPr>
            <w:r w:rsidRPr="00170508">
              <w:rPr>
                <w:rFonts w:eastAsia="DengXian"/>
                <w:lang w:bidi="ar"/>
              </w:rPr>
              <w:t>5, 10, 15, 20, 25, 30, 40</w:t>
            </w:r>
          </w:p>
        </w:tc>
        <w:tc>
          <w:tcPr>
            <w:tcW w:w="1496" w:type="dxa"/>
            <w:tcBorders>
              <w:top w:val="nil"/>
              <w:left w:val="single" w:sz="4" w:space="0" w:color="auto"/>
              <w:bottom w:val="nil"/>
              <w:right w:val="single" w:sz="4" w:space="0" w:color="auto"/>
            </w:tcBorders>
            <w:vAlign w:val="center"/>
          </w:tcPr>
          <w:p w14:paraId="1D4BE417" w14:textId="77777777" w:rsidR="00E73196" w:rsidRPr="00170508" w:rsidRDefault="00E73196" w:rsidP="001861D0">
            <w:pPr>
              <w:pStyle w:val="TAC"/>
              <w:rPr>
                <w:rFonts w:eastAsia="DengXian"/>
                <w:lang w:eastAsia="zh-CN"/>
              </w:rPr>
            </w:pPr>
          </w:p>
        </w:tc>
      </w:tr>
      <w:tr w:rsidR="00E73196" w:rsidRPr="00170508" w14:paraId="34AFBF3F" w14:textId="77777777" w:rsidTr="001861D0">
        <w:trPr>
          <w:jc w:val="center"/>
        </w:trPr>
        <w:tc>
          <w:tcPr>
            <w:tcW w:w="2062" w:type="dxa"/>
            <w:tcBorders>
              <w:top w:val="nil"/>
              <w:left w:val="single" w:sz="4" w:space="0" w:color="auto"/>
              <w:bottom w:val="nil"/>
              <w:right w:val="single" w:sz="4" w:space="0" w:color="auto"/>
            </w:tcBorders>
            <w:vAlign w:val="center"/>
          </w:tcPr>
          <w:p w14:paraId="79F66C19"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7D9DFD14"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tcPr>
          <w:p w14:paraId="3102EE2A" w14:textId="77777777" w:rsidR="00E73196" w:rsidRPr="00170508" w:rsidRDefault="00E73196" w:rsidP="001861D0">
            <w:pPr>
              <w:pStyle w:val="TAC"/>
              <w:rPr>
                <w:rFonts w:eastAsia="Yu Mincho"/>
              </w:rPr>
            </w:pPr>
            <w:r w:rsidRPr="00170508">
              <w:rPr>
                <w:rFonts w:eastAsia="DengXia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58778B83" w14:textId="77777777" w:rsidR="00E73196" w:rsidRPr="00170508" w:rsidRDefault="00E73196" w:rsidP="001861D0">
            <w:pPr>
              <w:pStyle w:val="TAC"/>
              <w:rPr>
                <w:rFonts w:eastAsia="DengXian"/>
                <w:lang w:eastAsia="zh-CN" w:bidi="ar"/>
              </w:rPr>
            </w:pPr>
            <w:r w:rsidRPr="00170508">
              <w:rPr>
                <w:rFonts w:eastAsia="DengXian"/>
                <w:lang w:bidi="ar"/>
              </w:rPr>
              <w:t>5, 10, 15, 20</w:t>
            </w:r>
          </w:p>
        </w:tc>
        <w:tc>
          <w:tcPr>
            <w:tcW w:w="1496" w:type="dxa"/>
            <w:tcBorders>
              <w:top w:val="nil"/>
              <w:left w:val="single" w:sz="4" w:space="0" w:color="auto"/>
              <w:bottom w:val="single" w:sz="4" w:space="0" w:color="auto"/>
              <w:right w:val="single" w:sz="4" w:space="0" w:color="auto"/>
            </w:tcBorders>
            <w:vAlign w:val="center"/>
          </w:tcPr>
          <w:p w14:paraId="7D2FFAA6" w14:textId="77777777" w:rsidR="00E73196" w:rsidRPr="00170508" w:rsidRDefault="00E73196" w:rsidP="001861D0">
            <w:pPr>
              <w:pStyle w:val="TAC"/>
              <w:rPr>
                <w:rFonts w:eastAsia="DengXian"/>
                <w:lang w:eastAsia="zh-CN"/>
              </w:rPr>
            </w:pPr>
          </w:p>
        </w:tc>
      </w:tr>
      <w:tr w:rsidR="00E73196" w:rsidRPr="00170508" w14:paraId="6BC2B3EB" w14:textId="77777777" w:rsidTr="001861D0">
        <w:trPr>
          <w:jc w:val="center"/>
        </w:trPr>
        <w:tc>
          <w:tcPr>
            <w:tcW w:w="2062" w:type="dxa"/>
            <w:tcBorders>
              <w:top w:val="nil"/>
              <w:left w:val="single" w:sz="4" w:space="0" w:color="auto"/>
              <w:bottom w:val="nil"/>
              <w:right w:val="single" w:sz="4" w:space="0" w:color="auto"/>
            </w:tcBorders>
            <w:vAlign w:val="center"/>
          </w:tcPr>
          <w:p w14:paraId="5548A0FD"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5E54E03A"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tcPr>
          <w:p w14:paraId="792AF47F" w14:textId="77777777" w:rsidR="00E73196" w:rsidRPr="00170508" w:rsidRDefault="00E73196" w:rsidP="001861D0">
            <w:pPr>
              <w:pStyle w:val="TAC"/>
              <w:rPr>
                <w:rFonts w:eastAsia="DengXian"/>
              </w:rPr>
            </w:pPr>
            <w:r w:rsidRPr="00170508">
              <w:rPr>
                <w:rFonts w:eastAsia="DengXian"/>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FF2ADC2" w14:textId="77777777" w:rsidR="00E73196" w:rsidRPr="00170508" w:rsidRDefault="00E73196" w:rsidP="001861D0">
            <w:pPr>
              <w:pStyle w:val="TAC"/>
              <w:rPr>
                <w:rFonts w:eastAsia="DengXian"/>
                <w:lang w:bidi="ar"/>
              </w:rPr>
            </w:pPr>
            <w:r w:rsidRPr="00170508">
              <w:rPr>
                <w:rFonts w:eastAsia="DengXian" w:cs="Arial"/>
                <w:color w:val="000000"/>
                <w:szCs w:val="18"/>
              </w:rPr>
              <w:t>n</w:t>
            </w:r>
            <w:r w:rsidRPr="00170508">
              <w:rPr>
                <w:rFonts w:eastAsia="DengXian"/>
                <w:lang w:eastAsia="zh-CN"/>
              </w:rPr>
              <w:t>1</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1C00F4F9" w14:textId="77777777" w:rsidR="00E73196" w:rsidRPr="00170508" w:rsidRDefault="00E73196" w:rsidP="001861D0">
            <w:pPr>
              <w:pStyle w:val="TAC"/>
              <w:rPr>
                <w:rFonts w:eastAsia="DengXian"/>
                <w:lang w:eastAsia="zh-CN"/>
              </w:rPr>
            </w:pPr>
            <w:r w:rsidRPr="00170508">
              <w:rPr>
                <w:rFonts w:eastAsia="DengXian" w:hint="eastAsia"/>
                <w:lang w:val="en-US" w:eastAsia="zh-CN"/>
              </w:rPr>
              <w:t>4</w:t>
            </w:r>
            <w:r w:rsidRPr="00170508">
              <w:rPr>
                <w:rFonts w:eastAsia="DengXian"/>
                <w:lang w:val="en-US" w:eastAsia="zh-CN"/>
              </w:rPr>
              <w:t xml:space="preserve"> and 5</w:t>
            </w:r>
          </w:p>
        </w:tc>
      </w:tr>
      <w:tr w:rsidR="00E73196" w:rsidRPr="00170508" w14:paraId="07AC660A" w14:textId="77777777" w:rsidTr="001861D0">
        <w:trPr>
          <w:jc w:val="center"/>
        </w:trPr>
        <w:tc>
          <w:tcPr>
            <w:tcW w:w="2062" w:type="dxa"/>
            <w:tcBorders>
              <w:top w:val="nil"/>
              <w:left w:val="single" w:sz="4" w:space="0" w:color="auto"/>
              <w:bottom w:val="nil"/>
              <w:right w:val="single" w:sz="4" w:space="0" w:color="auto"/>
            </w:tcBorders>
            <w:vAlign w:val="center"/>
          </w:tcPr>
          <w:p w14:paraId="277D38CE"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09F90930"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tcPr>
          <w:p w14:paraId="31E21B74" w14:textId="77777777" w:rsidR="00E73196" w:rsidRPr="00170508" w:rsidRDefault="00E73196" w:rsidP="001861D0">
            <w:pPr>
              <w:pStyle w:val="TAC"/>
              <w:rPr>
                <w:rFonts w:eastAsia="DengXian"/>
              </w:rPr>
            </w:pPr>
            <w:r w:rsidRPr="00170508">
              <w:rPr>
                <w:rFonts w:eastAsia="DengXian"/>
                <w:lang w:val="en-US"/>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A4400A4" w14:textId="77777777" w:rsidR="00E73196" w:rsidRPr="00170508" w:rsidRDefault="00E73196" w:rsidP="001861D0">
            <w:pPr>
              <w:pStyle w:val="TAC"/>
              <w:rPr>
                <w:rFonts w:eastAsia="DengXian"/>
                <w:lang w:bidi="ar"/>
              </w:rPr>
            </w:pPr>
            <w:r w:rsidRPr="00170508">
              <w:rPr>
                <w:rFonts w:eastAsia="DengXian" w:cs="Arial"/>
                <w:color w:val="000000"/>
                <w:szCs w:val="18"/>
              </w:rPr>
              <w:t>n</w:t>
            </w:r>
            <w:r w:rsidRPr="00170508">
              <w:rPr>
                <w:rFonts w:eastAsia="DengXian"/>
                <w:lang w:eastAsia="zh-CN"/>
              </w:rPr>
              <w:t>3</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2DD962B4" w14:textId="77777777" w:rsidR="00E73196" w:rsidRPr="00170508" w:rsidRDefault="00E73196" w:rsidP="001861D0">
            <w:pPr>
              <w:pStyle w:val="TAC"/>
              <w:rPr>
                <w:rFonts w:eastAsia="DengXian"/>
                <w:lang w:eastAsia="zh-CN"/>
              </w:rPr>
            </w:pPr>
          </w:p>
        </w:tc>
      </w:tr>
      <w:tr w:rsidR="00E73196" w:rsidRPr="00170508" w14:paraId="11DB4E4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BD34E84"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747829B1"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tcPr>
          <w:p w14:paraId="40E4625D" w14:textId="77777777" w:rsidR="00E73196" w:rsidRPr="00170508" w:rsidRDefault="00E73196" w:rsidP="001861D0">
            <w:pPr>
              <w:pStyle w:val="TAC"/>
              <w:rPr>
                <w:rFonts w:eastAsia="DengXian"/>
              </w:rPr>
            </w:pPr>
            <w:r w:rsidRPr="00170508">
              <w:rPr>
                <w:rFonts w:eastAsia="DengXian"/>
                <w:lang w:val="en-US"/>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149E5564" w14:textId="77777777" w:rsidR="00E73196" w:rsidRPr="00170508" w:rsidRDefault="00E73196" w:rsidP="001861D0">
            <w:pPr>
              <w:pStyle w:val="TAC"/>
              <w:rPr>
                <w:rFonts w:eastAsia="DengXian"/>
                <w:lang w:bidi="ar"/>
              </w:rPr>
            </w:pPr>
            <w:r w:rsidRPr="00170508">
              <w:rPr>
                <w:rFonts w:eastAsia="DengXian" w:cs="Arial"/>
                <w:color w:val="000000"/>
                <w:szCs w:val="18"/>
              </w:rPr>
              <w:t>n</w:t>
            </w:r>
            <w:r w:rsidRPr="00170508">
              <w:rPr>
                <w:rFonts w:eastAsia="DengXian"/>
                <w:lang w:eastAsia="zh-CN"/>
              </w:rPr>
              <w:t>67</w:t>
            </w:r>
            <w:r w:rsidRPr="00170508">
              <w:rPr>
                <w:rFonts w:eastAsia="DengXian"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193E9B5F" w14:textId="77777777" w:rsidR="00E73196" w:rsidRPr="00170508" w:rsidRDefault="00E73196" w:rsidP="001861D0">
            <w:pPr>
              <w:pStyle w:val="TAC"/>
              <w:rPr>
                <w:rFonts w:eastAsia="DengXian"/>
                <w:lang w:eastAsia="zh-CN"/>
              </w:rPr>
            </w:pPr>
          </w:p>
        </w:tc>
      </w:tr>
      <w:tr w:rsidR="00E73196" w:rsidRPr="00170508" w14:paraId="190EF84C" w14:textId="77777777" w:rsidTr="001861D0">
        <w:trPr>
          <w:jc w:val="center"/>
        </w:trPr>
        <w:tc>
          <w:tcPr>
            <w:tcW w:w="2062" w:type="dxa"/>
            <w:tcBorders>
              <w:top w:val="single" w:sz="4" w:space="0" w:color="auto"/>
              <w:left w:val="single" w:sz="4" w:space="0" w:color="auto"/>
              <w:bottom w:val="nil"/>
              <w:right w:val="single" w:sz="4" w:space="0" w:color="auto"/>
            </w:tcBorders>
          </w:tcPr>
          <w:p w14:paraId="2556A734" w14:textId="77777777" w:rsidR="00E73196" w:rsidRPr="00170508" w:rsidRDefault="00E73196" w:rsidP="001861D0">
            <w:pPr>
              <w:pStyle w:val="TAC"/>
              <w:rPr>
                <w:rFonts w:eastAsia="Yu Mincho"/>
              </w:rPr>
            </w:pPr>
            <w:r w:rsidRPr="00170508">
              <w:rPr>
                <w:rFonts w:eastAsia="DengXian" w:cs="Arial"/>
                <w:szCs w:val="18"/>
                <w:lang w:val="en-US" w:eastAsia="zh-CN"/>
              </w:rPr>
              <w:t>CA_n1A-n3A-n71A</w:t>
            </w:r>
          </w:p>
        </w:tc>
        <w:tc>
          <w:tcPr>
            <w:tcW w:w="1716" w:type="dxa"/>
            <w:tcBorders>
              <w:top w:val="single" w:sz="4" w:space="0" w:color="auto"/>
              <w:left w:val="single" w:sz="4" w:space="0" w:color="auto"/>
              <w:bottom w:val="nil"/>
              <w:right w:val="single" w:sz="4" w:space="0" w:color="auto"/>
            </w:tcBorders>
            <w:vAlign w:val="center"/>
          </w:tcPr>
          <w:p w14:paraId="08592C38"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CA_n1A-n3A</w:t>
            </w:r>
          </w:p>
          <w:p w14:paraId="600207E7"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CA_n1A-n71A</w:t>
            </w:r>
          </w:p>
          <w:p w14:paraId="48F62586" w14:textId="77777777" w:rsidR="00E73196" w:rsidRPr="00170508" w:rsidRDefault="00E73196" w:rsidP="001861D0">
            <w:pPr>
              <w:pStyle w:val="TAC"/>
              <w:rPr>
                <w:rFonts w:eastAsia="Yu Mincho"/>
              </w:rPr>
            </w:pPr>
            <w:r w:rsidRPr="00170508">
              <w:rPr>
                <w:rFonts w:eastAsia="DengXian" w:cs="Arial"/>
                <w:szCs w:val="18"/>
                <w:lang w:val="en-US" w:eastAsia="zh-CN"/>
              </w:rPr>
              <w:t>CA_n3A-n71A</w:t>
            </w:r>
          </w:p>
        </w:tc>
        <w:tc>
          <w:tcPr>
            <w:tcW w:w="772" w:type="dxa"/>
            <w:tcBorders>
              <w:top w:val="single" w:sz="4" w:space="0" w:color="auto"/>
              <w:left w:val="single" w:sz="4" w:space="0" w:color="auto"/>
              <w:bottom w:val="single" w:sz="4" w:space="0" w:color="auto"/>
              <w:right w:val="single" w:sz="4" w:space="0" w:color="auto"/>
            </w:tcBorders>
            <w:vAlign w:val="center"/>
          </w:tcPr>
          <w:p w14:paraId="260A6225" w14:textId="77777777" w:rsidR="00E73196" w:rsidRPr="00170508" w:rsidRDefault="00E73196" w:rsidP="001861D0">
            <w:pPr>
              <w:pStyle w:val="TAC"/>
              <w:rPr>
                <w:rFonts w:eastAsia="DengXian"/>
              </w:rPr>
            </w:pPr>
            <w:r w:rsidRPr="00170508">
              <w:rPr>
                <w:rFonts w:eastAsia="DengXian"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763DE75" w14:textId="77777777" w:rsidR="00E73196" w:rsidRPr="00170508" w:rsidRDefault="00E73196" w:rsidP="001861D0">
            <w:pPr>
              <w:pStyle w:val="TAC"/>
              <w:rPr>
                <w:rFonts w:eastAsia="DengXian"/>
                <w:lang w:bidi="ar"/>
              </w:rPr>
            </w:pPr>
            <w:r w:rsidRPr="00170508">
              <w:rPr>
                <w:rFonts w:eastAsia="DengXian" w:cs="Arial"/>
                <w:color w:val="000000"/>
                <w:szCs w:val="18"/>
                <w:lang w:val="en-US"/>
              </w:rPr>
              <w:t>5,10,15,20,25,30,40,45,50</w:t>
            </w:r>
            <w:r w:rsidRPr="00170508">
              <w:rPr>
                <w:rFonts w:eastAsia="DengXian" w:cs="Arial"/>
                <w:color w:val="000000"/>
                <w:szCs w:val="18"/>
              </w:rPr>
              <w:t>  </w:t>
            </w:r>
          </w:p>
        </w:tc>
        <w:tc>
          <w:tcPr>
            <w:tcW w:w="1496" w:type="dxa"/>
            <w:tcBorders>
              <w:top w:val="single" w:sz="4" w:space="0" w:color="auto"/>
              <w:left w:val="single" w:sz="4" w:space="0" w:color="auto"/>
              <w:bottom w:val="nil"/>
              <w:right w:val="single" w:sz="4" w:space="0" w:color="auto"/>
            </w:tcBorders>
            <w:vAlign w:val="center"/>
          </w:tcPr>
          <w:p w14:paraId="4D5A3779" w14:textId="77777777" w:rsidR="00E73196" w:rsidRPr="00170508" w:rsidRDefault="00E73196" w:rsidP="001861D0">
            <w:pPr>
              <w:pStyle w:val="TAC"/>
              <w:rPr>
                <w:rFonts w:eastAsia="DengXian"/>
                <w:lang w:eastAsia="zh-CN"/>
              </w:rPr>
            </w:pPr>
            <w:r w:rsidRPr="00170508">
              <w:rPr>
                <w:rFonts w:eastAsia="DengXian" w:cs="Arial"/>
                <w:szCs w:val="18"/>
                <w:lang w:val="en-US" w:eastAsia="zh-CN"/>
              </w:rPr>
              <w:t>0</w:t>
            </w:r>
          </w:p>
        </w:tc>
      </w:tr>
      <w:tr w:rsidR="00E73196" w:rsidRPr="00170508" w14:paraId="2FB63589" w14:textId="77777777" w:rsidTr="001861D0">
        <w:trPr>
          <w:jc w:val="center"/>
        </w:trPr>
        <w:tc>
          <w:tcPr>
            <w:tcW w:w="2062" w:type="dxa"/>
            <w:tcBorders>
              <w:top w:val="nil"/>
              <w:left w:val="single" w:sz="4" w:space="0" w:color="auto"/>
              <w:bottom w:val="nil"/>
              <w:right w:val="single" w:sz="4" w:space="0" w:color="auto"/>
            </w:tcBorders>
          </w:tcPr>
          <w:p w14:paraId="6E583F31"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4A7D34DC"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4061B1B7" w14:textId="77777777" w:rsidR="00E73196" w:rsidRPr="00170508" w:rsidRDefault="00E73196" w:rsidP="001861D0">
            <w:pPr>
              <w:pStyle w:val="TAC"/>
              <w:rPr>
                <w:rFonts w:eastAsia="DengXian"/>
              </w:rPr>
            </w:pPr>
            <w:r w:rsidRPr="00170508">
              <w:rPr>
                <w:rFonts w:eastAsia="DengXian"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EEB927E" w14:textId="77777777" w:rsidR="00E73196" w:rsidRPr="00170508" w:rsidRDefault="00E73196" w:rsidP="001861D0">
            <w:pPr>
              <w:pStyle w:val="TAC"/>
              <w:rPr>
                <w:rFonts w:eastAsia="DengXian"/>
                <w:lang w:bidi="ar"/>
              </w:rPr>
            </w:pPr>
            <w:r w:rsidRPr="00170508">
              <w:rPr>
                <w:rFonts w:eastAsia="DengXian" w:cs="Arial"/>
                <w:color w:val="000000"/>
                <w:szCs w:val="18"/>
                <w:lang w:val="en-US"/>
              </w:rPr>
              <w:t>5,10,15,20,25,30,35,40,45,50</w:t>
            </w:r>
            <w:r w:rsidRPr="00170508">
              <w:rPr>
                <w:rFonts w:eastAsia="DengXian" w:cs="Arial"/>
                <w:color w:val="000000"/>
                <w:szCs w:val="18"/>
              </w:rPr>
              <w:t>  </w:t>
            </w:r>
          </w:p>
        </w:tc>
        <w:tc>
          <w:tcPr>
            <w:tcW w:w="1496" w:type="dxa"/>
            <w:tcBorders>
              <w:top w:val="nil"/>
              <w:left w:val="single" w:sz="4" w:space="0" w:color="auto"/>
              <w:bottom w:val="nil"/>
              <w:right w:val="single" w:sz="4" w:space="0" w:color="auto"/>
            </w:tcBorders>
            <w:vAlign w:val="center"/>
          </w:tcPr>
          <w:p w14:paraId="2E5FE3E3" w14:textId="77777777" w:rsidR="00E73196" w:rsidRPr="00170508" w:rsidRDefault="00E73196" w:rsidP="001861D0">
            <w:pPr>
              <w:pStyle w:val="TAC"/>
              <w:rPr>
                <w:rFonts w:eastAsia="DengXian"/>
                <w:lang w:eastAsia="zh-CN"/>
              </w:rPr>
            </w:pPr>
          </w:p>
        </w:tc>
      </w:tr>
      <w:tr w:rsidR="00E73196" w:rsidRPr="00170508" w14:paraId="0AAB3578" w14:textId="77777777" w:rsidTr="001861D0">
        <w:trPr>
          <w:jc w:val="center"/>
        </w:trPr>
        <w:tc>
          <w:tcPr>
            <w:tcW w:w="2062" w:type="dxa"/>
            <w:tcBorders>
              <w:top w:val="nil"/>
              <w:left w:val="single" w:sz="4" w:space="0" w:color="auto"/>
              <w:bottom w:val="single" w:sz="4" w:space="0" w:color="auto"/>
              <w:right w:val="single" w:sz="4" w:space="0" w:color="auto"/>
            </w:tcBorders>
          </w:tcPr>
          <w:p w14:paraId="7C3099D7"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6F8ABB79"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847003A" w14:textId="77777777" w:rsidR="00E73196" w:rsidRPr="00170508" w:rsidRDefault="00E73196" w:rsidP="001861D0">
            <w:pPr>
              <w:pStyle w:val="TAC"/>
              <w:rPr>
                <w:rFonts w:eastAsia="DengXian"/>
              </w:rPr>
            </w:pPr>
            <w:r w:rsidRPr="00170508">
              <w:rPr>
                <w:rFonts w:eastAsia="DengXian" w:cs="Arial"/>
                <w:szCs w:val="18"/>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16E080DF" w14:textId="77777777" w:rsidR="00E73196" w:rsidRPr="00170508" w:rsidRDefault="00E73196" w:rsidP="001861D0">
            <w:pPr>
              <w:pStyle w:val="TAC"/>
              <w:rPr>
                <w:rFonts w:eastAsia="DengXian"/>
                <w:lang w:bidi="ar"/>
              </w:rPr>
            </w:pPr>
            <w:r w:rsidRPr="00170508">
              <w:rPr>
                <w:rFonts w:eastAsia="DengXian" w:cs="Arial"/>
                <w:szCs w:val="18"/>
                <w:lang w:val="en-US" w:eastAsia="zh-CN" w:bidi="ar"/>
              </w:rPr>
              <w:t>5,10,15,20</w:t>
            </w:r>
          </w:p>
        </w:tc>
        <w:tc>
          <w:tcPr>
            <w:tcW w:w="1496" w:type="dxa"/>
            <w:tcBorders>
              <w:top w:val="nil"/>
              <w:left w:val="single" w:sz="4" w:space="0" w:color="auto"/>
              <w:bottom w:val="single" w:sz="4" w:space="0" w:color="auto"/>
              <w:right w:val="single" w:sz="4" w:space="0" w:color="auto"/>
            </w:tcBorders>
            <w:vAlign w:val="center"/>
          </w:tcPr>
          <w:p w14:paraId="3DBCAFA6" w14:textId="77777777" w:rsidR="00E73196" w:rsidRPr="00170508" w:rsidRDefault="00E73196" w:rsidP="001861D0">
            <w:pPr>
              <w:pStyle w:val="TAC"/>
              <w:rPr>
                <w:rFonts w:eastAsia="DengXian"/>
                <w:lang w:eastAsia="zh-CN"/>
              </w:rPr>
            </w:pPr>
          </w:p>
        </w:tc>
      </w:tr>
      <w:tr w:rsidR="00E73196" w:rsidRPr="00170508" w14:paraId="670EE414" w14:textId="77777777" w:rsidTr="001861D0">
        <w:trPr>
          <w:jc w:val="center"/>
        </w:trPr>
        <w:tc>
          <w:tcPr>
            <w:tcW w:w="2062" w:type="dxa"/>
            <w:tcBorders>
              <w:top w:val="single" w:sz="4" w:space="0" w:color="auto"/>
              <w:left w:val="single" w:sz="4" w:space="0" w:color="auto"/>
              <w:bottom w:val="nil"/>
              <w:right w:val="single" w:sz="4" w:space="0" w:color="auto"/>
            </w:tcBorders>
          </w:tcPr>
          <w:p w14:paraId="652EFEFA" w14:textId="77777777" w:rsidR="00E73196" w:rsidRPr="00170508" w:rsidRDefault="00E73196" w:rsidP="001861D0">
            <w:pPr>
              <w:pStyle w:val="TAC"/>
              <w:rPr>
                <w:rFonts w:eastAsia="Yu Mincho"/>
              </w:rPr>
            </w:pPr>
            <w:r w:rsidRPr="00170508">
              <w:rPr>
                <w:rFonts w:eastAsia="DengXian" w:cs="Arial"/>
                <w:szCs w:val="18"/>
                <w:lang w:val="en-US" w:eastAsia="zh-CN"/>
              </w:rPr>
              <w:t>CA_n1A-n3(2A)-n71A</w:t>
            </w:r>
          </w:p>
        </w:tc>
        <w:tc>
          <w:tcPr>
            <w:tcW w:w="1716" w:type="dxa"/>
            <w:tcBorders>
              <w:top w:val="single" w:sz="4" w:space="0" w:color="auto"/>
              <w:left w:val="single" w:sz="4" w:space="0" w:color="auto"/>
              <w:bottom w:val="nil"/>
              <w:right w:val="single" w:sz="4" w:space="0" w:color="auto"/>
            </w:tcBorders>
            <w:vAlign w:val="center"/>
          </w:tcPr>
          <w:p w14:paraId="56F8BA79"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CA_n1A-n3A</w:t>
            </w:r>
          </w:p>
          <w:p w14:paraId="1F16A540"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CA_n1A-n71A</w:t>
            </w:r>
          </w:p>
          <w:p w14:paraId="42CE544D" w14:textId="77777777" w:rsidR="00E73196" w:rsidRPr="00170508" w:rsidRDefault="00E73196" w:rsidP="001861D0">
            <w:pPr>
              <w:pStyle w:val="TAC"/>
              <w:rPr>
                <w:rFonts w:eastAsia="Yu Mincho"/>
              </w:rPr>
            </w:pPr>
            <w:r w:rsidRPr="00170508">
              <w:rPr>
                <w:rFonts w:eastAsia="DengXian" w:cs="Arial"/>
                <w:szCs w:val="18"/>
                <w:lang w:val="en-US" w:eastAsia="zh-CN"/>
              </w:rPr>
              <w:t>CA_n3A-n71A</w:t>
            </w:r>
          </w:p>
        </w:tc>
        <w:tc>
          <w:tcPr>
            <w:tcW w:w="772" w:type="dxa"/>
            <w:tcBorders>
              <w:top w:val="single" w:sz="4" w:space="0" w:color="auto"/>
              <w:left w:val="single" w:sz="4" w:space="0" w:color="auto"/>
              <w:bottom w:val="single" w:sz="4" w:space="0" w:color="auto"/>
              <w:right w:val="single" w:sz="4" w:space="0" w:color="auto"/>
            </w:tcBorders>
            <w:vAlign w:val="center"/>
          </w:tcPr>
          <w:p w14:paraId="0084F5D4" w14:textId="77777777" w:rsidR="00E73196" w:rsidRPr="00170508" w:rsidRDefault="00E73196" w:rsidP="001861D0">
            <w:pPr>
              <w:pStyle w:val="TAC"/>
              <w:rPr>
                <w:rFonts w:eastAsia="DengXian"/>
              </w:rPr>
            </w:pPr>
            <w:r w:rsidRPr="00170508">
              <w:rPr>
                <w:rFonts w:eastAsia="DengXian"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7D7700E" w14:textId="77777777" w:rsidR="00E73196" w:rsidRPr="00170508" w:rsidRDefault="00E73196" w:rsidP="001861D0">
            <w:pPr>
              <w:pStyle w:val="TAC"/>
              <w:rPr>
                <w:rFonts w:eastAsia="DengXian"/>
                <w:lang w:bidi="ar"/>
              </w:rPr>
            </w:pPr>
            <w:r w:rsidRPr="00170508">
              <w:rPr>
                <w:rFonts w:eastAsia="DengXian" w:cs="Arial"/>
                <w:color w:val="000000"/>
                <w:szCs w:val="18"/>
                <w:lang w:val="en-US"/>
              </w:rPr>
              <w:t>5,10,15,20,25,30,40,45,50</w:t>
            </w:r>
            <w:r w:rsidRPr="00170508">
              <w:rPr>
                <w:rFonts w:eastAsia="DengXian" w:cs="Arial"/>
                <w:color w:val="000000"/>
                <w:szCs w:val="18"/>
              </w:rPr>
              <w:t>  </w:t>
            </w:r>
          </w:p>
        </w:tc>
        <w:tc>
          <w:tcPr>
            <w:tcW w:w="1496" w:type="dxa"/>
            <w:tcBorders>
              <w:top w:val="single" w:sz="4" w:space="0" w:color="auto"/>
              <w:left w:val="single" w:sz="4" w:space="0" w:color="auto"/>
              <w:bottom w:val="nil"/>
              <w:right w:val="single" w:sz="4" w:space="0" w:color="auto"/>
            </w:tcBorders>
            <w:vAlign w:val="center"/>
          </w:tcPr>
          <w:p w14:paraId="6EF278BD" w14:textId="77777777" w:rsidR="00E73196" w:rsidRPr="00170508" w:rsidRDefault="00E73196" w:rsidP="001861D0">
            <w:pPr>
              <w:pStyle w:val="TAC"/>
              <w:rPr>
                <w:rFonts w:eastAsia="DengXian"/>
                <w:lang w:eastAsia="zh-CN"/>
              </w:rPr>
            </w:pPr>
            <w:r w:rsidRPr="00170508">
              <w:rPr>
                <w:rFonts w:eastAsia="DengXian" w:cs="Arial"/>
                <w:szCs w:val="18"/>
                <w:lang w:val="en-US" w:eastAsia="zh-CN"/>
              </w:rPr>
              <w:t>0</w:t>
            </w:r>
          </w:p>
        </w:tc>
      </w:tr>
      <w:tr w:rsidR="00E73196" w:rsidRPr="00170508" w14:paraId="65AFFE35" w14:textId="77777777" w:rsidTr="001861D0">
        <w:trPr>
          <w:jc w:val="center"/>
        </w:trPr>
        <w:tc>
          <w:tcPr>
            <w:tcW w:w="2062" w:type="dxa"/>
            <w:tcBorders>
              <w:top w:val="nil"/>
              <w:left w:val="single" w:sz="4" w:space="0" w:color="auto"/>
              <w:bottom w:val="nil"/>
              <w:right w:val="single" w:sz="4" w:space="0" w:color="auto"/>
            </w:tcBorders>
          </w:tcPr>
          <w:p w14:paraId="4150CDC6"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53F2FE18"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C0ABE67" w14:textId="77777777" w:rsidR="00E73196" w:rsidRPr="00170508" w:rsidRDefault="00E73196" w:rsidP="001861D0">
            <w:pPr>
              <w:pStyle w:val="TAC"/>
              <w:rPr>
                <w:rFonts w:eastAsia="DengXian"/>
              </w:rPr>
            </w:pPr>
            <w:r w:rsidRPr="00170508">
              <w:rPr>
                <w:rFonts w:eastAsia="DengXian"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3374D89" w14:textId="77777777" w:rsidR="00E73196" w:rsidRPr="00170508" w:rsidRDefault="00E73196" w:rsidP="001861D0">
            <w:pPr>
              <w:pStyle w:val="TAC"/>
              <w:rPr>
                <w:rFonts w:eastAsia="DengXian"/>
                <w:lang w:bidi="ar"/>
              </w:rPr>
            </w:pPr>
            <w:r w:rsidRPr="00170508">
              <w:rPr>
                <w:rFonts w:eastAsia="DengXian" w:cs="Arial"/>
                <w:color w:val="000000"/>
                <w:szCs w:val="18"/>
                <w:lang w:val="en-US"/>
              </w:rPr>
              <w:t>CA_n3(2A)</w:t>
            </w:r>
            <w:r w:rsidRPr="00170508">
              <w:rPr>
                <w:rFonts w:eastAsia="DengXian" w:cs="Arial"/>
                <w:color w:val="000000"/>
                <w:szCs w:val="18"/>
              </w:rPr>
              <w:softHyphen/>
              <w:t xml:space="preserve">_BCS 4 and 5 </w:t>
            </w:r>
          </w:p>
        </w:tc>
        <w:tc>
          <w:tcPr>
            <w:tcW w:w="1496" w:type="dxa"/>
            <w:tcBorders>
              <w:top w:val="nil"/>
              <w:left w:val="single" w:sz="4" w:space="0" w:color="auto"/>
              <w:bottom w:val="nil"/>
              <w:right w:val="single" w:sz="4" w:space="0" w:color="auto"/>
            </w:tcBorders>
            <w:vAlign w:val="center"/>
          </w:tcPr>
          <w:p w14:paraId="6BA64B9F" w14:textId="77777777" w:rsidR="00E73196" w:rsidRPr="00170508" w:rsidRDefault="00E73196" w:rsidP="001861D0">
            <w:pPr>
              <w:pStyle w:val="TAC"/>
              <w:rPr>
                <w:rFonts w:eastAsia="DengXian"/>
                <w:lang w:eastAsia="zh-CN"/>
              </w:rPr>
            </w:pPr>
          </w:p>
        </w:tc>
      </w:tr>
      <w:tr w:rsidR="00E73196" w:rsidRPr="00170508" w14:paraId="3B192D65" w14:textId="77777777" w:rsidTr="001861D0">
        <w:trPr>
          <w:jc w:val="center"/>
        </w:trPr>
        <w:tc>
          <w:tcPr>
            <w:tcW w:w="2062" w:type="dxa"/>
            <w:tcBorders>
              <w:top w:val="nil"/>
              <w:left w:val="single" w:sz="4" w:space="0" w:color="auto"/>
              <w:bottom w:val="single" w:sz="4" w:space="0" w:color="auto"/>
              <w:right w:val="single" w:sz="4" w:space="0" w:color="auto"/>
            </w:tcBorders>
          </w:tcPr>
          <w:p w14:paraId="2BB82361"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5231F7D6"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1FD9E0A" w14:textId="77777777" w:rsidR="00E73196" w:rsidRPr="00170508" w:rsidRDefault="00E73196" w:rsidP="001861D0">
            <w:pPr>
              <w:pStyle w:val="TAC"/>
              <w:rPr>
                <w:rFonts w:eastAsia="DengXian"/>
              </w:rPr>
            </w:pPr>
            <w:r w:rsidRPr="00170508">
              <w:rPr>
                <w:rFonts w:eastAsia="DengXian" w:cs="Arial"/>
                <w:szCs w:val="18"/>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59A4C28B" w14:textId="77777777" w:rsidR="00E73196" w:rsidRPr="00170508" w:rsidRDefault="00E73196" w:rsidP="001861D0">
            <w:pPr>
              <w:pStyle w:val="TAC"/>
              <w:rPr>
                <w:rFonts w:eastAsia="DengXian"/>
                <w:lang w:bidi="ar"/>
              </w:rPr>
            </w:pPr>
            <w:r w:rsidRPr="00170508">
              <w:rPr>
                <w:rFonts w:eastAsia="DengXian" w:cs="Arial"/>
                <w:szCs w:val="18"/>
                <w:lang w:val="en-US" w:eastAsia="zh-CN" w:bidi="ar"/>
              </w:rPr>
              <w:t>5,10,15,20</w:t>
            </w:r>
          </w:p>
        </w:tc>
        <w:tc>
          <w:tcPr>
            <w:tcW w:w="1496" w:type="dxa"/>
            <w:tcBorders>
              <w:top w:val="nil"/>
              <w:left w:val="single" w:sz="4" w:space="0" w:color="auto"/>
              <w:bottom w:val="single" w:sz="4" w:space="0" w:color="auto"/>
              <w:right w:val="single" w:sz="4" w:space="0" w:color="auto"/>
            </w:tcBorders>
            <w:vAlign w:val="center"/>
          </w:tcPr>
          <w:p w14:paraId="20C83154" w14:textId="77777777" w:rsidR="00E73196" w:rsidRPr="00170508" w:rsidRDefault="00E73196" w:rsidP="001861D0">
            <w:pPr>
              <w:pStyle w:val="TAC"/>
              <w:rPr>
                <w:rFonts w:eastAsia="DengXian"/>
                <w:lang w:eastAsia="zh-CN"/>
              </w:rPr>
            </w:pPr>
          </w:p>
        </w:tc>
      </w:tr>
      <w:tr w:rsidR="00E73196" w:rsidRPr="00170508" w14:paraId="6F27153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FEF5947" w14:textId="77777777" w:rsidR="00E73196" w:rsidRPr="00170508" w:rsidRDefault="00E73196" w:rsidP="001861D0">
            <w:pPr>
              <w:pStyle w:val="TAC"/>
              <w:rPr>
                <w:rFonts w:eastAsia="Yu Mincho"/>
              </w:rPr>
            </w:pPr>
            <w:r w:rsidRPr="00170508">
              <w:rPr>
                <w:rFonts w:eastAsia="Yu Mincho"/>
              </w:rPr>
              <w:t>CA_n1A-n3A-n75A</w:t>
            </w:r>
          </w:p>
        </w:tc>
        <w:tc>
          <w:tcPr>
            <w:tcW w:w="1716" w:type="dxa"/>
            <w:tcBorders>
              <w:top w:val="single" w:sz="4" w:space="0" w:color="auto"/>
              <w:left w:val="single" w:sz="4" w:space="0" w:color="auto"/>
              <w:bottom w:val="nil"/>
              <w:right w:val="single" w:sz="4" w:space="0" w:color="auto"/>
            </w:tcBorders>
            <w:vAlign w:val="center"/>
          </w:tcPr>
          <w:p w14:paraId="2C40CD9D" w14:textId="77777777" w:rsidR="00E73196" w:rsidRPr="00170508" w:rsidRDefault="00E73196" w:rsidP="001861D0">
            <w:pPr>
              <w:pStyle w:val="TAC"/>
              <w:rPr>
                <w:rFonts w:eastAsia="Yu Mincho"/>
              </w:rPr>
            </w:pPr>
            <w:r w:rsidRPr="00170508">
              <w:rPr>
                <w:rFonts w:eastAsia="DengXian" w:cs="Arial"/>
                <w:color w:val="000000"/>
                <w:szCs w:val="18"/>
              </w:rPr>
              <w:t>CA_n1A-n3A</w:t>
            </w:r>
          </w:p>
        </w:tc>
        <w:tc>
          <w:tcPr>
            <w:tcW w:w="772" w:type="dxa"/>
            <w:tcBorders>
              <w:top w:val="single" w:sz="4" w:space="0" w:color="auto"/>
              <w:left w:val="single" w:sz="4" w:space="0" w:color="auto"/>
              <w:bottom w:val="single" w:sz="4" w:space="0" w:color="auto"/>
              <w:right w:val="single" w:sz="4" w:space="0" w:color="auto"/>
            </w:tcBorders>
            <w:vAlign w:val="center"/>
          </w:tcPr>
          <w:p w14:paraId="4D1CCB30" w14:textId="77777777" w:rsidR="00E73196" w:rsidRPr="00170508" w:rsidRDefault="00E73196" w:rsidP="001861D0">
            <w:pPr>
              <w:pStyle w:val="TAC"/>
              <w:rPr>
                <w:rFonts w:eastAsia="DengXian"/>
              </w:rPr>
            </w:pPr>
            <w:r w:rsidRPr="00170508">
              <w:rPr>
                <w:rFonts w:eastAsia="DengXian" w:hint="eastAsia"/>
                <w:lang w:eastAsia="zh-CN"/>
              </w:rPr>
              <w:t>n</w:t>
            </w:r>
            <w:r w:rsidRPr="00170508">
              <w:rPr>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64ABD165" w14:textId="77777777" w:rsidR="00E73196" w:rsidRPr="00170508" w:rsidRDefault="00E73196" w:rsidP="001861D0">
            <w:pPr>
              <w:pStyle w:val="TAC"/>
              <w:rPr>
                <w:rFonts w:eastAsia="DengXian"/>
                <w:lang w:bidi="ar"/>
              </w:rPr>
            </w:pPr>
            <w:r w:rsidRPr="00170508">
              <w:rPr>
                <w:rFonts w:eastAsia="DengXian" w:cs="Arial"/>
                <w:color w:val="000000"/>
                <w:szCs w:val="18"/>
              </w:rPr>
              <w:t>n</w:t>
            </w:r>
            <w:r w:rsidRPr="00170508">
              <w:rPr>
                <w:lang w:eastAsia="zh-CN"/>
              </w:rPr>
              <w:t>1</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2E8CEB2E" w14:textId="77777777" w:rsidR="00E73196" w:rsidRPr="00170508" w:rsidRDefault="00E73196" w:rsidP="001861D0">
            <w:pPr>
              <w:pStyle w:val="TAC"/>
              <w:rPr>
                <w:rFonts w:eastAsia="DengXian"/>
                <w:lang w:eastAsia="zh-CN"/>
              </w:rPr>
            </w:pPr>
            <w:r w:rsidRPr="00170508">
              <w:rPr>
                <w:rFonts w:hint="eastAsia"/>
                <w:lang w:eastAsia="zh-CN"/>
              </w:rPr>
              <w:t>4</w:t>
            </w:r>
            <w:r w:rsidRPr="00170508">
              <w:rPr>
                <w:lang w:eastAsia="zh-CN"/>
              </w:rPr>
              <w:t xml:space="preserve"> and 5</w:t>
            </w:r>
          </w:p>
        </w:tc>
      </w:tr>
      <w:tr w:rsidR="00E73196" w:rsidRPr="00170508" w14:paraId="0A16D506" w14:textId="77777777" w:rsidTr="001861D0">
        <w:trPr>
          <w:jc w:val="center"/>
        </w:trPr>
        <w:tc>
          <w:tcPr>
            <w:tcW w:w="2062" w:type="dxa"/>
            <w:tcBorders>
              <w:top w:val="nil"/>
              <w:left w:val="single" w:sz="4" w:space="0" w:color="auto"/>
              <w:bottom w:val="nil"/>
              <w:right w:val="single" w:sz="4" w:space="0" w:color="auto"/>
            </w:tcBorders>
            <w:vAlign w:val="center"/>
          </w:tcPr>
          <w:p w14:paraId="49666A40"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7906EFCA"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A2A10B8" w14:textId="77777777" w:rsidR="00E73196" w:rsidRPr="00170508" w:rsidRDefault="00E73196" w:rsidP="001861D0">
            <w:pPr>
              <w:pStyle w:val="TAC"/>
              <w:rPr>
                <w:rFonts w:eastAsia="DengXian"/>
              </w:rPr>
            </w:pPr>
            <w:r w:rsidRPr="00170508">
              <w:rPr>
                <w:rFonts w:eastAsia="DengXian" w:hint="eastAsia"/>
                <w:lang w:eastAsia="zh-CN"/>
              </w:rPr>
              <w:t>n</w:t>
            </w:r>
            <w:r w:rsidRPr="00170508">
              <w:rPr>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5AD031E4" w14:textId="77777777" w:rsidR="00E73196" w:rsidRPr="00170508" w:rsidRDefault="00E73196" w:rsidP="001861D0">
            <w:pPr>
              <w:pStyle w:val="TAC"/>
              <w:rPr>
                <w:rFonts w:eastAsia="DengXian"/>
                <w:lang w:bidi="ar"/>
              </w:rPr>
            </w:pPr>
            <w:r w:rsidRPr="00170508">
              <w:rPr>
                <w:rFonts w:eastAsia="DengXian" w:cs="Arial"/>
                <w:color w:val="000000"/>
                <w:szCs w:val="18"/>
              </w:rPr>
              <w:t>n</w:t>
            </w:r>
            <w:r w:rsidRPr="00170508">
              <w:rPr>
                <w:lang w:eastAsia="zh-CN"/>
              </w:rPr>
              <w:t>3</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0016E9E0" w14:textId="77777777" w:rsidR="00E73196" w:rsidRPr="00170508" w:rsidRDefault="00E73196" w:rsidP="001861D0">
            <w:pPr>
              <w:pStyle w:val="TAC"/>
              <w:rPr>
                <w:rFonts w:eastAsia="DengXian"/>
                <w:lang w:eastAsia="zh-CN"/>
              </w:rPr>
            </w:pPr>
          </w:p>
        </w:tc>
      </w:tr>
      <w:tr w:rsidR="00E73196" w:rsidRPr="00170508" w14:paraId="2AF8929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8F705D3"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27A72B17"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532CE4E6" w14:textId="77777777" w:rsidR="00E73196" w:rsidRPr="00170508" w:rsidRDefault="00E73196" w:rsidP="001861D0">
            <w:pPr>
              <w:pStyle w:val="TAC"/>
              <w:rPr>
                <w:rFonts w:eastAsia="DengXian"/>
              </w:rPr>
            </w:pPr>
            <w:r w:rsidRPr="00170508">
              <w:rPr>
                <w:rFonts w:eastAsia="DengXian" w:hint="eastAsia"/>
                <w:lang w:eastAsia="zh-CN"/>
              </w:rPr>
              <w:t>n</w:t>
            </w:r>
            <w:r w:rsidRPr="00170508">
              <w:rPr>
                <w:lang w:eastAsia="zh-CN"/>
              </w:rPr>
              <w:t>75</w:t>
            </w:r>
          </w:p>
        </w:tc>
        <w:tc>
          <w:tcPr>
            <w:tcW w:w="3117" w:type="dxa"/>
            <w:tcBorders>
              <w:top w:val="single" w:sz="4" w:space="0" w:color="auto"/>
              <w:left w:val="single" w:sz="4" w:space="0" w:color="auto"/>
              <w:bottom w:val="single" w:sz="4" w:space="0" w:color="auto"/>
              <w:right w:val="single" w:sz="4" w:space="0" w:color="auto"/>
            </w:tcBorders>
            <w:vAlign w:val="center"/>
          </w:tcPr>
          <w:p w14:paraId="7C5639B2" w14:textId="77777777" w:rsidR="00E73196" w:rsidRPr="00170508" w:rsidRDefault="00E73196" w:rsidP="001861D0">
            <w:pPr>
              <w:pStyle w:val="TAC"/>
              <w:rPr>
                <w:rFonts w:eastAsia="DengXian"/>
                <w:lang w:bidi="ar"/>
              </w:rPr>
            </w:pPr>
            <w:r w:rsidRPr="00170508">
              <w:rPr>
                <w:rFonts w:eastAsia="DengXian" w:cs="Arial"/>
                <w:color w:val="000000"/>
                <w:szCs w:val="18"/>
              </w:rPr>
              <w:t>n</w:t>
            </w:r>
            <w:r w:rsidRPr="00170508">
              <w:rPr>
                <w:lang w:eastAsia="zh-CN"/>
              </w:rPr>
              <w:t>75</w:t>
            </w:r>
            <w:r w:rsidRPr="00170508">
              <w:rPr>
                <w:rFonts w:eastAsia="DengXian"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12F06252" w14:textId="77777777" w:rsidR="00E73196" w:rsidRPr="00170508" w:rsidRDefault="00E73196" w:rsidP="001861D0">
            <w:pPr>
              <w:pStyle w:val="TAC"/>
              <w:rPr>
                <w:rFonts w:eastAsia="DengXian"/>
                <w:lang w:eastAsia="zh-CN"/>
              </w:rPr>
            </w:pPr>
          </w:p>
        </w:tc>
      </w:tr>
      <w:tr w:rsidR="00E73196" w:rsidRPr="00170508" w14:paraId="31A1E2C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D1DA565" w14:textId="77777777" w:rsidR="00E73196" w:rsidRPr="00170508" w:rsidRDefault="00E73196" w:rsidP="001861D0">
            <w:pPr>
              <w:pStyle w:val="TAC"/>
              <w:rPr>
                <w:rFonts w:eastAsia="Yu Mincho"/>
              </w:rPr>
            </w:pPr>
            <w:r w:rsidRPr="00170508">
              <w:rPr>
                <w:rFonts w:eastAsia="Yu Mincho"/>
              </w:rPr>
              <w:t>CA_n1A-n3A-n77A</w:t>
            </w:r>
          </w:p>
        </w:tc>
        <w:tc>
          <w:tcPr>
            <w:tcW w:w="1716" w:type="dxa"/>
            <w:tcBorders>
              <w:top w:val="single" w:sz="4" w:space="0" w:color="auto"/>
              <w:left w:val="single" w:sz="4" w:space="0" w:color="auto"/>
              <w:bottom w:val="nil"/>
              <w:right w:val="single" w:sz="4" w:space="0" w:color="auto"/>
            </w:tcBorders>
            <w:vAlign w:val="center"/>
          </w:tcPr>
          <w:p w14:paraId="155EE00C" w14:textId="77777777" w:rsidR="00E73196" w:rsidRPr="00170508" w:rsidRDefault="00E73196" w:rsidP="001861D0">
            <w:pPr>
              <w:pStyle w:val="TAC"/>
              <w:rPr>
                <w:rFonts w:eastAsia="DengXian"/>
                <w:vertAlign w:val="superscript"/>
                <w:lang w:eastAsia="zh-CN"/>
              </w:rPr>
            </w:pPr>
            <w:r w:rsidRPr="00170508">
              <w:rPr>
                <w:rFonts w:eastAsia="DengXian"/>
                <w:lang w:eastAsia="zh-CN"/>
              </w:rPr>
              <w:t>n77</w:t>
            </w:r>
            <w:r w:rsidRPr="00170508">
              <w:rPr>
                <w:rFonts w:eastAsia="DengXian"/>
                <w:vertAlign w:val="superscript"/>
                <w:lang w:eastAsia="zh-CN"/>
              </w:rPr>
              <w:t>7</w:t>
            </w:r>
            <w:r w:rsidRPr="00170508">
              <w:rPr>
                <w:rFonts w:eastAsia="DengXian" w:hint="eastAsia"/>
                <w:vertAlign w:val="superscript"/>
                <w:lang w:eastAsia="zh-CN"/>
              </w:rPr>
              <w:t>,</w:t>
            </w:r>
            <w:r w:rsidRPr="00170508">
              <w:rPr>
                <w:rFonts w:eastAsia="DengXian"/>
                <w:vertAlign w:val="superscript"/>
                <w:lang w:eastAsia="zh-CN"/>
              </w:rPr>
              <w:t>9</w:t>
            </w:r>
          </w:p>
          <w:p w14:paraId="73C5E35B" w14:textId="77777777" w:rsidR="00E73196" w:rsidRPr="00170508" w:rsidRDefault="00E73196" w:rsidP="001861D0">
            <w:pPr>
              <w:pStyle w:val="TAC"/>
              <w:rPr>
                <w:rFonts w:eastAsia="DengXian"/>
                <w:lang w:eastAsia="zh-CN"/>
              </w:rPr>
            </w:pPr>
            <w:r w:rsidRPr="00170508">
              <w:rPr>
                <w:rFonts w:eastAsia="DengXian"/>
                <w:lang w:eastAsia="zh-CN"/>
              </w:rPr>
              <w:t>CA_n1A-n3A</w:t>
            </w:r>
          </w:p>
          <w:p w14:paraId="09B00057" w14:textId="77777777" w:rsidR="00E73196" w:rsidRPr="00170508" w:rsidRDefault="00E73196" w:rsidP="001861D0">
            <w:pPr>
              <w:pStyle w:val="TAC"/>
              <w:rPr>
                <w:rFonts w:eastAsia="DengXian"/>
                <w:lang w:eastAsia="zh-CN"/>
              </w:rPr>
            </w:pPr>
            <w:r w:rsidRPr="00170508">
              <w:rPr>
                <w:rFonts w:eastAsia="DengXian"/>
                <w:lang w:eastAsia="zh-CN"/>
              </w:rPr>
              <w:t>CA_n1A-n77A</w:t>
            </w:r>
            <w:r w:rsidRPr="00170508">
              <w:rPr>
                <w:rFonts w:eastAsia="Yu Mincho" w:cs="Arial"/>
                <w:szCs w:val="18"/>
                <w:vertAlign w:val="superscript"/>
              </w:rPr>
              <w:t>7</w:t>
            </w:r>
          </w:p>
          <w:p w14:paraId="4009BAD5" w14:textId="77777777" w:rsidR="00E73196" w:rsidRPr="00170508" w:rsidRDefault="00E73196" w:rsidP="001861D0">
            <w:pPr>
              <w:pStyle w:val="TAC"/>
              <w:rPr>
                <w:rFonts w:eastAsia="Yu Mincho"/>
              </w:rPr>
            </w:pPr>
            <w:r w:rsidRPr="00170508">
              <w:rPr>
                <w:rFonts w:eastAsia="DengXian"/>
                <w:lang w:eastAsia="zh-CN"/>
              </w:rPr>
              <w:t>CA_n3A-n77A</w:t>
            </w:r>
            <w:r w:rsidRPr="00170508">
              <w:rPr>
                <w:rFonts w:eastAsia="Yu Mincho" w:cs="Arial"/>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051642E" w14:textId="77777777" w:rsidR="00E73196" w:rsidRPr="00170508" w:rsidRDefault="00E73196" w:rsidP="001861D0">
            <w:pPr>
              <w:pStyle w:val="TAC"/>
              <w:rPr>
                <w:rFonts w:eastAsia="DengXian"/>
                <w:lang w:eastAsia="zh-CN"/>
              </w:rPr>
            </w:pPr>
            <w:r w:rsidRPr="00170508">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D7D1AA4" w14:textId="77777777" w:rsidR="00E73196" w:rsidRPr="00170508" w:rsidRDefault="00E73196" w:rsidP="001861D0">
            <w:pPr>
              <w:pStyle w:val="TAC"/>
              <w:rPr>
                <w:rFonts w:eastAsia="DengXian" w:cs="Arial"/>
                <w:color w:val="000000"/>
                <w:szCs w:val="18"/>
              </w:rPr>
            </w:pPr>
            <w:r w:rsidRPr="00170508">
              <w:rPr>
                <w:rFonts w:eastAsia="DengXian"/>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373EEEE"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0E905945" w14:textId="77777777" w:rsidTr="001861D0">
        <w:trPr>
          <w:jc w:val="center"/>
        </w:trPr>
        <w:tc>
          <w:tcPr>
            <w:tcW w:w="2062" w:type="dxa"/>
            <w:tcBorders>
              <w:top w:val="nil"/>
              <w:left w:val="single" w:sz="4" w:space="0" w:color="auto"/>
              <w:bottom w:val="nil"/>
              <w:right w:val="single" w:sz="4" w:space="0" w:color="auto"/>
            </w:tcBorders>
            <w:vAlign w:val="center"/>
          </w:tcPr>
          <w:p w14:paraId="2A859641"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61E20AA9"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7BFE770" w14:textId="77777777" w:rsidR="00E73196" w:rsidRPr="00170508" w:rsidRDefault="00E73196" w:rsidP="001861D0">
            <w:pPr>
              <w:pStyle w:val="TAC"/>
              <w:rPr>
                <w:rFonts w:eastAsia="DengXian"/>
                <w:lang w:eastAsia="zh-CN"/>
              </w:rPr>
            </w:pPr>
            <w:r w:rsidRPr="00170508">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81E78B2" w14:textId="77777777" w:rsidR="00E73196" w:rsidRPr="00170508" w:rsidRDefault="00E73196" w:rsidP="001861D0">
            <w:pPr>
              <w:pStyle w:val="TAC"/>
              <w:rPr>
                <w:rFonts w:eastAsia="DengXian" w:cs="Arial"/>
                <w:color w:val="000000"/>
                <w:szCs w:val="18"/>
              </w:rPr>
            </w:pPr>
            <w:r w:rsidRPr="00170508">
              <w:rPr>
                <w:rFonts w:eastAsia="DengXian"/>
                <w:lang w:eastAsia="zh-CN" w:bidi="ar"/>
              </w:rPr>
              <w:t>5, 10, 15, 20, 25, 30</w:t>
            </w:r>
          </w:p>
        </w:tc>
        <w:tc>
          <w:tcPr>
            <w:tcW w:w="1496" w:type="dxa"/>
            <w:tcBorders>
              <w:top w:val="nil"/>
              <w:left w:val="single" w:sz="4" w:space="0" w:color="auto"/>
              <w:bottom w:val="nil"/>
              <w:right w:val="single" w:sz="4" w:space="0" w:color="auto"/>
            </w:tcBorders>
            <w:vAlign w:val="center"/>
          </w:tcPr>
          <w:p w14:paraId="240929AB" w14:textId="77777777" w:rsidR="00E73196" w:rsidRPr="00170508" w:rsidRDefault="00E73196" w:rsidP="001861D0">
            <w:pPr>
              <w:pStyle w:val="TAC"/>
              <w:rPr>
                <w:rFonts w:eastAsia="DengXian"/>
                <w:lang w:eastAsia="zh-CN"/>
              </w:rPr>
            </w:pPr>
          </w:p>
        </w:tc>
      </w:tr>
      <w:tr w:rsidR="00E73196" w:rsidRPr="00170508" w14:paraId="38B92288" w14:textId="77777777" w:rsidTr="001861D0">
        <w:trPr>
          <w:jc w:val="center"/>
        </w:trPr>
        <w:tc>
          <w:tcPr>
            <w:tcW w:w="2062" w:type="dxa"/>
            <w:tcBorders>
              <w:top w:val="nil"/>
              <w:left w:val="single" w:sz="4" w:space="0" w:color="auto"/>
              <w:bottom w:val="nil"/>
              <w:right w:val="single" w:sz="4" w:space="0" w:color="auto"/>
            </w:tcBorders>
            <w:vAlign w:val="center"/>
          </w:tcPr>
          <w:p w14:paraId="52BD5EDE"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45ED4A55"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B4976FF" w14:textId="77777777" w:rsidR="00E73196" w:rsidRPr="00170508" w:rsidRDefault="00E73196" w:rsidP="001861D0">
            <w:pPr>
              <w:pStyle w:val="TAC"/>
              <w:rPr>
                <w:rFonts w:eastAsia="DengXian"/>
                <w:lang w:eastAsia="zh-CN"/>
              </w:rPr>
            </w:pPr>
            <w:r w:rsidRPr="00170508">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C66DF7E" w14:textId="77777777" w:rsidR="00E73196" w:rsidRPr="00170508" w:rsidRDefault="00E73196" w:rsidP="001861D0">
            <w:pPr>
              <w:pStyle w:val="TAC"/>
              <w:rPr>
                <w:rFonts w:eastAsia="DengXian" w:cs="Arial"/>
                <w:color w:val="000000"/>
                <w:szCs w:val="18"/>
              </w:rPr>
            </w:pPr>
            <w:r w:rsidRPr="00170508">
              <w:rPr>
                <w:rFonts w:eastAsia="DengXian"/>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6198A9DB" w14:textId="77777777" w:rsidR="00E73196" w:rsidRPr="00170508" w:rsidRDefault="00E73196" w:rsidP="001861D0">
            <w:pPr>
              <w:pStyle w:val="TAC"/>
              <w:rPr>
                <w:rFonts w:eastAsia="DengXian"/>
                <w:lang w:eastAsia="zh-CN"/>
              </w:rPr>
            </w:pPr>
          </w:p>
        </w:tc>
      </w:tr>
      <w:tr w:rsidR="00E73196" w:rsidRPr="00170508" w14:paraId="1663DB51" w14:textId="77777777" w:rsidTr="001861D0">
        <w:trPr>
          <w:jc w:val="center"/>
        </w:trPr>
        <w:tc>
          <w:tcPr>
            <w:tcW w:w="2062" w:type="dxa"/>
            <w:tcBorders>
              <w:top w:val="nil"/>
              <w:left w:val="single" w:sz="4" w:space="0" w:color="auto"/>
              <w:bottom w:val="nil"/>
              <w:right w:val="single" w:sz="4" w:space="0" w:color="auto"/>
            </w:tcBorders>
            <w:vAlign w:val="center"/>
          </w:tcPr>
          <w:p w14:paraId="316E8B6E"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78E7D47F"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70D00EA9" w14:textId="77777777" w:rsidR="00E73196" w:rsidRPr="00170508" w:rsidRDefault="00E73196" w:rsidP="001861D0">
            <w:pPr>
              <w:pStyle w:val="TAC"/>
              <w:rPr>
                <w:rFonts w:eastAsia="DengXian"/>
                <w:lang w:eastAsia="zh-CN"/>
              </w:rPr>
            </w:pPr>
            <w:r w:rsidRPr="00170508">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8CF536A" w14:textId="77777777" w:rsidR="00E73196" w:rsidRPr="00170508" w:rsidRDefault="00E73196" w:rsidP="001861D0">
            <w:pPr>
              <w:pStyle w:val="TAC"/>
              <w:rPr>
                <w:rFonts w:eastAsia="DengXian" w:cs="Arial"/>
                <w:color w:val="000000"/>
                <w:szCs w:val="18"/>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4C00A9C" w14:textId="77777777" w:rsidR="00E73196" w:rsidRPr="00170508" w:rsidRDefault="00E73196" w:rsidP="001861D0">
            <w:pPr>
              <w:pStyle w:val="TAC"/>
              <w:rPr>
                <w:rFonts w:eastAsia="DengXian"/>
                <w:lang w:eastAsia="zh-CN"/>
              </w:rPr>
            </w:pPr>
            <w:r w:rsidRPr="00170508">
              <w:rPr>
                <w:rFonts w:eastAsia="DengXian" w:hint="eastAsia"/>
                <w:lang w:eastAsia="zh-CN"/>
              </w:rPr>
              <w:t>1</w:t>
            </w:r>
          </w:p>
        </w:tc>
      </w:tr>
      <w:tr w:rsidR="00E73196" w:rsidRPr="00170508" w14:paraId="4183DE70" w14:textId="77777777" w:rsidTr="001861D0">
        <w:trPr>
          <w:jc w:val="center"/>
        </w:trPr>
        <w:tc>
          <w:tcPr>
            <w:tcW w:w="2062" w:type="dxa"/>
            <w:tcBorders>
              <w:top w:val="nil"/>
              <w:left w:val="single" w:sz="4" w:space="0" w:color="auto"/>
              <w:bottom w:val="nil"/>
              <w:right w:val="single" w:sz="4" w:space="0" w:color="auto"/>
            </w:tcBorders>
            <w:vAlign w:val="center"/>
          </w:tcPr>
          <w:p w14:paraId="0FE16156"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545FC87A"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799ADEE9" w14:textId="77777777" w:rsidR="00E73196" w:rsidRPr="00170508" w:rsidRDefault="00E73196" w:rsidP="001861D0">
            <w:pPr>
              <w:pStyle w:val="TAC"/>
              <w:rPr>
                <w:rFonts w:eastAsia="DengXian"/>
                <w:lang w:eastAsia="zh-CN"/>
              </w:rPr>
            </w:pPr>
            <w:r w:rsidRPr="00170508">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56694BE" w14:textId="77777777" w:rsidR="00E73196" w:rsidRPr="00170508" w:rsidRDefault="00E73196" w:rsidP="001861D0">
            <w:pPr>
              <w:pStyle w:val="TAC"/>
              <w:rPr>
                <w:rFonts w:eastAsia="DengXian" w:cs="Arial"/>
                <w:color w:val="000000"/>
                <w:szCs w:val="18"/>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0B651FDB" w14:textId="77777777" w:rsidR="00E73196" w:rsidRPr="00170508" w:rsidRDefault="00E73196" w:rsidP="001861D0">
            <w:pPr>
              <w:pStyle w:val="TAC"/>
              <w:rPr>
                <w:rFonts w:eastAsia="DengXian"/>
                <w:lang w:eastAsia="zh-CN"/>
              </w:rPr>
            </w:pPr>
          </w:p>
        </w:tc>
      </w:tr>
      <w:tr w:rsidR="00E73196" w:rsidRPr="00170508" w14:paraId="7E224F4E" w14:textId="77777777" w:rsidTr="001861D0">
        <w:trPr>
          <w:jc w:val="center"/>
        </w:trPr>
        <w:tc>
          <w:tcPr>
            <w:tcW w:w="2062" w:type="dxa"/>
            <w:tcBorders>
              <w:top w:val="nil"/>
              <w:left w:val="single" w:sz="4" w:space="0" w:color="auto"/>
              <w:bottom w:val="nil"/>
              <w:right w:val="single" w:sz="4" w:space="0" w:color="auto"/>
            </w:tcBorders>
            <w:vAlign w:val="center"/>
          </w:tcPr>
          <w:p w14:paraId="7AF94C45"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48EFEE40"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793D867" w14:textId="77777777" w:rsidR="00E73196" w:rsidRPr="00170508" w:rsidRDefault="00E73196" w:rsidP="001861D0">
            <w:pPr>
              <w:pStyle w:val="TAC"/>
              <w:rPr>
                <w:rFonts w:eastAsia="DengXian"/>
                <w:lang w:eastAsia="zh-CN"/>
              </w:rPr>
            </w:pPr>
            <w:r w:rsidRPr="00170508">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DE1C860" w14:textId="77777777" w:rsidR="00E73196" w:rsidRPr="00170508" w:rsidRDefault="00E73196" w:rsidP="001861D0">
            <w:pPr>
              <w:pStyle w:val="TAC"/>
              <w:rPr>
                <w:rFonts w:eastAsia="DengXian" w:cs="Arial"/>
                <w:color w:val="000000"/>
                <w:szCs w:val="18"/>
              </w:rPr>
            </w:pPr>
            <w:r w:rsidRPr="00170508">
              <w:rPr>
                <w:rFonts w:eastAsia="DengXian"/>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19D0E65D" w14:textId="77777777" w:rsidR="00E73196" w:rsidRPr="00170508" w:rsidRDefault="00E73196" w:rsidP="001861D0">
            <w:pPr>
              <w:pStyle w:val="TAC"/>
              <w:rPr>
                <w:rFonts w:eastAsia="DengXian"/>
                <w:lang w:eastAsia="zh-CN"/>
              </w:rPr>
            </w:pPr>
          </w:p>
        </w:tc>
      </w:tr>
      <w:tr w:rsidR="00E73196" w:rsidRPr="00170508" w14:paraId="1323FCF8" w14:textId="77777777" w:rsidTr="001861D0">
        <w:trPr>
          <w:jc w:val="center"/>
        </w:trPr>
        <w:tc>
          <w:tcPr>
            <w:tcW w:w="2062" w:type="dxa"/>
            <w:tcBorders>
              <w:top w:val="nil"/>
              <w:left w:val="single" w:sz="4" w:space="0" w:color="auto"/>
              <w:bottom w:val="nil"/>
              <w:right w:val="single" w:sz="4" w:space="0" w:color="auto"/>
            </w:tcBorders>
            <w:vAlign w:val="center"/>
          </w:tcPr>
          <w:p w14:paraId="05495528"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69548FB5"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C1A0B16" w14:textId="77777777" w:rsidR="00E73196" w:rsidRPr="00170508" w:rsidRDefault="00E73196" w:rsidP="001861D0">
            <w:pPr>
              <w:pStyle w:val="TAC"/>
              <w:rPr>
                <w:rFonts w:eastAsia="DengXian"/>
                <w:lang w:eastAsia="zh-CN"/>
              </w:rPr>
            </w:pPr>
            <w:r w:rsidRPr="00170508">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E284041" w14:textId="77777777" w:rsidR="00E73196" w:rsidRPr="00170508" w:rsidRDefault="00E73196" w:rsidP="001861D0">
            <w:pPr>
              <w:pStyle w:val="TAC"/>
              <w:rPr>
                <w:rFonts w:eastAsia="DengXian" w:cs="Arial"/>
                <w:color w:val="000000"/>
                <w:szCs w:val="18"/>
              </w:rPr>
            </w:pPr>
            <w:r w:rsidRPr="00170508">
              <w:rPr>
                <w:rFonts w:eastAsia="DengXian"/>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935E1CB" w14:textId="77777777" w:rsidR="00E73196" w:rsidRPr="00170508" w:rsidRDefault="00E73196" w:rsidP="001861D0">
            <w:pPr>
              <w:pStyle w:val="TAC"/>
              <w:rPr>
                <w:rFonts w:eastAsia="DengXian"/>
                <w:lang w:eastAsia="zh-CN"/>
              </w:rPr>
            </w:pPr>
            <w:r w:rsidRPr="00170508">
              <w:rPr>
                <w:rFonts w:eastAsia="Yu Mincho"/>
              </w:rPr>
              <w:t>2</w:t>
            </w:r>
          </w:p>
        </w:tc>
      </w:tr>
      <w:tr w:rsidR="00E73196" w:rsidRPr="00170508" w14:paraId="1F72688B" w14:textId="77777777" w:rsidTr="001861D0">
        <w:trPr>
          <w:jc w:val="center"/>
        </w:trPr>
        <w:tc>
          <w:tcPr>
            <w:tcW w:w="2062" w:type="dxa"/>
            <w:tcBorders>
              <w:top w:val="nil"/>
              <w:left w:val="single" w:sz="4" w:space="0" w:color="auto"/>
              <w:bottom w:val="nil"/>
              <w:right w:val="single" w:sz="4" w:space="0" w:color="auto"/>
            </w:tcBorders>
            <w:vAlign w:val="center"/>
          </w:tcPr>
          <w:p w14:paraId="66AC6FDD"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004C4CDA"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0A2CF953" w14:textId="77777777" w:rsidR="00E73196" w:rsidRPr="00170508" w:rsidRDefault="00E73196" w:rsidP="001861D0">
            <w:pPr>
              <w:pStyle w:val="TAC"/>
              <w:rPr>
                <w:rFonts w:eastAsia="DengXian"/>
                <w:lang w:eastAsia="zh-CN"/>
              </w:rPr>
            </w:pPr>
            <w:r w:rsidRPr="00170508">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A65AC7B" w14:textId="77777777" w:rsidR="00E73196" w:rsidRPr="00170508" w:rsidRDefault="00E73196" w:rsidP="001861D0">
            <w:pPr>
              <w:pStyle w:val="TAC"/>
              <w:rPr>
                <w:rFonts w:eastAsia="DengXian" w:cs="Arial"/>
                <w:color w:val="000000"/>
                <w:szCs w:val="18"/>
              </w:rPr>
            </w:pPr>
            <w:r w:rsidRPr="00170508">
              <w:rPr>
                <w:rFonts w:eastAsia="DengXian"/>
                <w:lang w:eastAsia="zh-CN" w:bidi="ar"/>
              </w:rPr>
              <w:t>5, 10, 15, 20, 25, 30, 35,40</w:t>
            </w:r>
          </w:p>
        </w:tc>
        <w:tc>
          <w:tcPr>
            <w:tcW w:w="1496" w:type="dxa"/>
            <w:tcBorders>
              <w:top w:val="nil"/>
              <w:left w:val="single" w:sz="4" w:space="0" w:color="auto"/>
              <w:bottom w:val="nil"/>
              <w:right w:val="single" w:sz="4" w:space="0" w:color="auto"/>
            </w:tcBorders>
            <w:vAlign w:val="center"/>
          </w:tcPr>
          <w:p w14:paraId="2996F644" w14:textId="77777777" w:rsidR="00E73196" w:rsidRPr="00170508" w:rsidRDefault="00E73196" w:rsidP="001861D0">
            <w:pPr>
              <w:pStyle w:val="TAC"/>
              <w:rPr>
                <w:rFonts w:eastAsia="DengXian"/>
                <w:lang w:eastAsia="zh-CN"/>
              </w:rPr>
            </w:pPr>
          </w:p>
        </w:tc>
      </w:tr>
      <w:tr w:rsidR="00E73196" w:rsidRPr="00170508" w14:paraId="05982A42" w14:textId="77777777" w:rsidTr="001861D0">
        <w:trPr>
          <w:jc w:val="center"/>
        </w:trPr>
        <w:tc>
          <w:tcPr>
            <w:tcW w:w="2062" w:type="dxa"/>
            <w:tcBorders>
              <w:top w:val="nil"/>
              <w:left w:val="single" w:sz="4" w:space="0" w:color="auto"/>
              <w:bottom w:val="nil"/>
              <w:right w:val="single" w:sz="4" w:space="0" w:color="auto"/>
            </w:tcBorders>
            <w:vAlign w:val="center"/>
          </w:tcPr>
          <w:p w14:paraId="03216E2C"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348C4103"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03A6DE52" w14:textId="77777777" w:rsidR="00E73196" w:rsidRPr="00170508" w:rsidRDefault="00E73196" w:rsidP="001861D0">
            <w:pPr>
              <w:pStyle w:val="TAC"/>
              <w:rPr>
                <w:rFonts w:eastAsia="DengXian"/>
                <w:lang w:eastAsia="zh-CN"/>
              </w:rPr>
            </w:pPr>
            <w:r w:rsidRPr="00170508">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3ABAC2F" w14:textId="77777777" w:rsidR="00E73196" w:rsidRPr="00170508" w:rsidRDefault="00E73196" w:rsidP="001861D0">
            <w:pPr>
              <w:pStyle w:val="TAC"/>
              <w:rPr>
                <w:rFonts w:eastAsia="DengXian" w:cs="Arial"/>
                <w:color w:val="000000"/>
                <w:szCs w:val="18"/>
              </w:rPr>
            </w:pPr>
            <w:r w:rsidRPr="00170508">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BF949FC" w14:textId="77777777" w:rsidR="00E73196" w:rsidRPr="00170508" w:rsidRDefault="00E73196" w:rsidP="001861D0">
            <w:pPr>
              <w:pStyle w:val="TAC"/>
              <w:rPr>
                <w:rFonts w:eastAsia="DengXian"/>
                <w:lang w:eastAsia="zh-CN"/>
              </w:rPr>
            </w:pPr>
          </w:p>
        </w:tc>
      </w:tr>
      <w:tr w:rsidR="00E73196" w:rsidRPr="00170508" w14:paraId="3F46ED33" w14:textId="77777777" w:rsidTr="001861D0">
        <w:trPr>
          <w:jc w:val="center"/>
        </w:trPr>
        <w:tc>
          <w:tcPr>
            <w:tcW w:w="2062" w:type="dxa"/>
            <w:tcBorders>
              <w:top w:val="nil"/>
              <w:left w:val="single" w:sz="4" w:space="0" w:color="auto"/>
              <w:bottom w:val="nil"/>
              <w:right w:val="single" w:sz="4" w:space="0" w:color="auto"/>
            </w:tcBorders>
            <w:vAlign w:val="center"/>
          </w:tcPr>
          <w:p w14:paraId="3999D40F" w14:textId="77777777" w:rsidR="00E73196" w:rsidRPr="00170508" w:rsidRDefault="00E73196" w:rsidP="001861D0">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5D69121F" w14:textId="77777777" w:rsidR="00E73196" w:rsidRPr="00023D10" w:rsidRDefault="00E73196" w:rsidP="001861D0">
            <w:pPr>
              <w:pStyle w:val="TAC"/>
              <w:rPr>
                <w:rFonts w:eastAsia="Yu Mincho"/>
                <w:color w:val="000000" w:themeColor="text1"/>
              </w:rPr>
            </w:pPr>
            <w:r w:rsidRPr="00023D10">
              <w:rPr>
                <w:rFonts w:eastAsia="Yu Mincho"/>
                <w:color w:val="000000" w:themeColor="text1"/>
              </w:rPr>
              <w:t>CA_n1A-n3A</w:t>
            </w:r>
          </w:p>
          <w:p w14:paraId="22E924D4" w14:textId="77777777" w:rsidR="00E73196" w:rsidRPr="00023D10" w:rsidRDefault="00E73196" w:rsidP="001861D0">
            <w:pPr>
              <w:pStyle w:val="TAC"/>
              <w:rPr>
                <w:rFonts w:eastAsia="Yu Mincho"/>
                <w:color w:val="000000" w:themeColor="text1"/>
              </w:rPr>
            </w:pPr>
            <w:r w:rsidRPr="00023D10">
              <w:rPr>
                <w:rFonts w:eastAsia="Yu Mincho"/>
                <w:color w:val="000000" w:themeColor="text1"/>
              </w:rPr>
              <w:t>CA_n1A-n77A</w:t>
            </w:r>
          </w:p>
          <w:p w14:paraId="65368C44" w14:textId="77777777" w:rsidR="00E73196" w:rsidRPr="00170508" w:rsidRDefault="00E73196" w:rsidP="001861D0">
            <w:pPr>
              <w:pStyle w:val="TAC"/>
              <w:rPr>
                <w:rFonts w:eastAsia="Yu Mincho"/>
              </w:rPr>
            </w:pPr>
            <w:r w:rsidRPr="00023D10">
              <w:rPr>
                <w:rFonts w:eastAsia="Yu Mincho"/>
                <w:color w:val="000000" w:themeColor="text1"/>
              </w:rPr>
              <w:t>CA_n3A-n77A</w:t>
            </w:r>
          </w:p>
        </w:tc>
        <w:tc>
          <w:tcPr>
            <w:tcW w:w="772" w:type="dxa"/>
            <w:tcBorders>
              <w:top w:val="single" w:sz="4" w:space="0" w:color="auto"/>
              <w:left w:val="single" w:sz="4" w:space="0" w:color="auto"/>
              <w:bottom w:val="single" w:sz="4" w:space="0" w:color="auto"/>
              <w:right w:val="single" w:sz="4" w:space="0" w:color="auto"/>
            </w:tcBorders>
            <w:vAlign w:val="center"/>
          </w:tcPr>
          <w:p w14:paraId="78AFEFD5" w14:textId="77777777" w:rsidR="00E73196" w:rsidRPr="00170508" w:rsidRDefault="00E73196" w:rsidP="001861D0">
            <w:pPr>
              <w:pStyle w:val="TAC"/>
              <w:rPr>
                <w:rFonts w:eastAsia="Yu Mincho"/>
              </w:rPr>
            </w:pPr>
            <w:r w:rsidRPr="00B727BF">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090A422" w14:textId="77777777" w:rsidR="00E73196" w:rsidRPr="00170508" w:rsidRDefault="00E73196" w:rsidP="001861D0">
            <w:pPr>
              <w:pStyle w:val="TAC"/>
              <w:rPr>
                <w:rFonts w:eastAsia="DengXian"/>
                <w:lang w:eastAsia="zh-CN" w:bidi="ar"/>
              </w:rPr>
            </w:pPr>
            <w:r w:rsidRPr="00B727BF">
              <w:rPr>
                <w:rFonts w:eastAsia="DengXian"/>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17F5799B" w14:textId="77777777" w:rsidR="00E73196" w:rsidRPr="00170508" w:rsidRDefault="00E73196" w:rsidP="001861D0">
            <w:pPr>
              <w:pStyle w:val="TAC"/>
              <w:rPr>
                <w:rFonts w:eastAsia="DengXian"/>
                <w:lang w:eastAsia="zh-CN"/>
              </w:rPr>
            </w:pPr>
            <w:r w:rsidRPr="00B727BF">
              <w:rPr>
                <w:rFonts w:eastAsia="DengXian"/>
                <w:lang w:eastAsia="zh-CN"/>
              </w:rPr>
              <w:t>4 and 5</w:t>
            </w:r>
          </w:p>
        </w:tc>
      </w:tr>
      <w:tr w:rsidR="00E73196" w:rsidRPr="00170508" w14:paraId="44B3D36B" w14:textId="77777777" w:rsidTr="001861D0">
        <w:trPr>
          <w:jc w:val="center"/>
        </w:trPr>
        <w:tc>
          <w:tcPr>
            <w:tcW w:w="2062" w:type="dxa"/>
            <w:tcBorders>
              <w:top w:val="nil"/>
              <w:left w:val="single" w:sz="4" w:space="0" w:color="auto"/>
              <w:bottom w:val="nil"/>
              <w:right w:val="single" w:sz="4" w:space="0" w:color="auto"/>
            </w:tcBorders>
            <w:vAlign w:val="center"/>
          </w:tcPr>
          <w:p w14:paraId="1F0698B8"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5B1D807E"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5D73DB7" w14:textId="77777777" w:rsidR="00E73196" w:rsidRPr="00170508" w:rsidRDefault="00E73196" w:rsidP="001861D0">
            <w:pPr>
              <w:pStyle w:val="TAC"/>
              <w:rPr>
                <w:rFonts w:eastAsia="Yu Mincho"/>
              </w:rPr>
            </w:pPr>
            <w:r w:rsidRPr="00B727BF">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D674415" w14:textId="77777777" w:rsidR="00E73196" w:rsidRPr="00170508" w:rsidRDefault="00E73196" w:rsidP="001861D0">
            <w:pPr>
              <w:pStyle w:val="TAC"/>
              <w:rPr>
                <w:rFonts w:eastAsia="DengXian"/>
                <w:lang w:eastAsia="zh-CN" w:bidi="ar"/>
              </w:rPr>
            </w:pPr>
            <w:r w:rsidRPr="00B727BF">
              <w:rPr>
                <w:rFonts w:eastAsia="DengXian"/>
                <w:lang w:eastAsia="zh-CN" w:bidi="ar"/>
              </w:rPr>
              <w:t>n3 channel bandwidths in Table 5.3.5-1</w:t>
            </w:r>
          </w:p>
        </w:tc>
        <w:tc>
          <w:tcPr>
            <w:tcW w:w="1496" w:type="dxa"/>
            <w:tcBorders>
              <w:top w:val="nil"/>
              <w:left w:val="single" w:sz="4" w:space="0" w:color="auto"/>
              <w:bottom w:val="nil"/>
              <w:right w:val="single" w:sz="4" w:space="0" w:color="auto"/>
            </w:tcBorders>
            <w:vAlign w:val="center"/>
          </w:tcPr>
          <w:p w14:paraId="7DABD914" w14:textId="77777777" w:rsidR="00E73196" w:rsidRPr="00170508" w:rsidRDefault="00E73196" w:rsidP="001861D0">
            <w:pPr>
              <w:pStyle w:val="TAC"/>
              <w:rPr>
                <w:rFonts w:eastAsia="DengXian"/>
                <w:lang w:eastAsia="zh-CN"/>
              </w:rPr>
            </w:pPr>
          </w:p>
        </w:tc>
      </w:tr>
      <w:tr w:rsidR="00E73196" w:rsidRPr="00170508" w14:paraId="0DA008B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1C29327"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60940C7E"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AB028FF" w14:textId="77777777" w:rsidR="00E73196" w:rsidRPr="00170508" w:rsidRDefault="00E73196" w:rsidP="001861D0">
            <w:pPr>
              <w:pStyle w:val="TAC"/>
              <w:rPr>
                <w:rFonts w:eastAsia="Yu Mincho"/>
              </w:rPr>
            </w:pPr>
            <w:r w:rsidRPr="00B727BF">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32195B4" w14:textId="77777777" w:rsidR="00E73196" w:rsidRPr="00170508" w:rsidRDefault="00E73196" w:rsidP="001861D0">
            <w:pPr>
              <w:pStyle w:val="TAC"/>
              <w:rPr>
                <w:rFonts w:eastAsia="DengXian"/>
                <w:lang w:eastAsia="zh-CN" w:bidi="ar"/>
              </w:rPr>
            </w:pPr>
            <w:r w:rsidRPr="00B727BF">
              <w:rPr>
                <w:rFonts w:eastAsia="DengXian"/>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7A78F6C6" w14:textId="77777777" w:rsidR="00E73196" w:rsidRPr="00170508" w:rsidRDefault="00E73196" w:rsidP="001861D0">
            <w:pPr>
              <w:pStyle w:val="TAC"/>
              <w:rPr>
                <w:rFonts w:eastAsia="DengXian"/>
                <w:lang w:eastAsia="zh-CN"/>
              </w:rPr>
            </w:pPr>
          </w:p>
        </w:tc>
      </w:tr>
      <w:tr w:rsidR="00E73196" w:rsidRPr="00170508" w14:paraId="46461DA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F7AEE7B" w14:textId="77777777" w:rsidR="00E73196" w:rsidRPr="00170508" w:rsidRDefault="00E73196" w:rsidP="001861D0">
            <w:pPr>
              <w:pStyle w:val="TAC"/>
              <w:rPr>
                <w:rFonts w:eastAsia="Yu Mincho"/>
              </w:rPr>
            </w:pPr>
            <w:r w:rsidRPr="00170508">
              <w:rPr>
                <w:rFonts w:eastAsia="Yu Mincho"/>
              </w:rPr>
              <w:t>CA_n1A-n3A-n77(2A)</w:t>
            </w:r>
          </w:p>
        </w:tc>
        <w:tc>
          <w:tcPr>
            <w:tcW w:w="1716" w:type="dxa"/>
            <w:tcBorders>
              <w:top w:val="single" w:sz="4" w:space="0" w:color="auto"/>
              <w:left w:val="single" w:sz="4" w:space="0" w:color="auto"/>
              <w:bottom w:val="nil"/>
              <w:right w:val="single" w:sz="4" w:space="0" w:color="auto"/>
            </w:tcBorders>
            <w:vAlign w:val="center"/>
          </w:tcPr>
          <w:p w14:paraId="3A1BBFA6" w14:textId="77777777" w:rsidR="00E73196" w:rsidRPr="00170508" w:rsidRDefault="00E73196" w:rsidP="001861D0">
            <w:pPr>
              <w:pStyle w:val="TAC"/>
              <w:rPr>
                <w:rFonts w:eastAsia="Yu Mincho"/>
                <w:vertAlign w:val="superscript"/>
              </w:rPr>
            </w:pPr>
            <w:r w:rsidRPr="00170508">
              <w:rPr>
                <w:rFonts w:eastAsia="Yu Mincho"/>
              </w:rPr>
              <w:t>n77</w:t>
            </w:r>
            <w:r w:rsidRPr="00170508">
              <w:rPr>
                <w:rFonts w:eastAsia="Yu Mincho"/>
                <w:vertAlign w:val="superscript"/>
              </w:rPr>
              <w:t>7,9</w:t>
            </w:r>
          </w:p>
          <w:p w14:paraId="55940A69" w14:textId="77777777" w:rsidR="00E73196" w:rsidRPr="00170508" w:rsidRDefault="00E73196" w:rsidP="001861D0">
            <w:pPr>
              <w:pStyle w:val="TAC"/>
              <w:rPr>
                <w:rFonts w:eastAsia="Yu Mincho"/>
              </w:rPr>
            </w:pPr>
            <w:r w:rsidRPr="00170508">
              <w:rPr>
                <w:rFonts w:eastAsia="Yu Mincho"/>
              </w:rPr>
              <w:t>CA_n1A-n3A</w:t>
            </w:r>
          </w:p>
          <w:p w14:paraId="2B604672" w14:textId="77777777" w:rsidR="00E73196" w:rsidRPr="00170508" w:rsidRDefault="00E73196" w:rsidP="001861D0">
            <w:pPr>
              <w:pStyle w:val="TAC"/>
              <w:rPr>
                <w:rFonts w:eastAsia="Yu Mincho"/>
              </w:rPr>
            </w:pPr>
            <w:r w:rsidRPr="00170508">
              <w:rPr>
                <w:rFonts w:eastAsia="Yu Mincho"/>
              </w:rPr>
              <w:t>CA_n1A-n77A</w:t>
            </w:r>
            <w:r w:rsidRPr="00170508">
              <w:rPr>
                <w:rFonts w:eastAsia="Yu Mincho" w:cs="Arial"/>
                <w:szCs w:val="18"/>
                <w:vertAlign w:val="superscript"/>
              </w:rPr>
              <w:t>7</w:t>
            </w:r>
          </w:p>
          <w:p w14:paraId="277B5743" w14:textId="77777777" w:rsidR="00E73196" w:rsidRDefault="00E73196" w:rsidP="001861D0">
            <w:pPr>
              <w:pStyle w:val="TAC"/>
              <w:rPr>
                <w:rFonts w:eastAsia="Yu Mincho" w:cs="Arial"/>
                <w:szCs w:val="18"/>
              </w:rPr>
            </w:pPr>
            <w:r w:rsidRPr="00170508">
              <w:rPr>
                <w:rFonts w:eastAsia="DengXian"/>
                <w:lang w:eastAsia="zh-CN"/>
              </w:rPr>
              <w:t>CA_n3A-n77A</w:t>
            </w:r>
            <w:r w:rsidRPr="00170508">
              <w:rPr>
                <w:rFonts w:eastAsia="Yu Mincho" w:cs="Arial"/>
                <w:szCs w:val="18"/>
                <w:vertAlign w:val="superscript"/>
              </w:rPr>
              <w:t>7</w:t>
            </w:r>
          </w:p>
          <w:p w14:paraId="41CF62A2" w14:textId="77777777" w:rsidR="00E73196" w:rsidRPr="009D0EA6" w:rsidRDefault="00E73196" w:rsidP="001861D0">
            <w:pPr>
              <w:pStyle w:val="TAC"/>
              <w:rPr>
                <w:rFonts w:eastAsia="Yu Mincho"/>
              </w:rPr>
            </w:pPr>
            <w:r>
              <w:rPr>
                <w:rFonts w:eastAsia="Yu Mincho" w:cs="Arial"/>
                <w:szCs w:val="18"/>
              </w:rPr>
              <w:t>CA_n77(2A)</w:t>
            </w:r>
            <w:r w:rsidRPr="00170508">
              <w:rPr>
                <w:rFonts w:eastAsia="Yu Mincho" w:cs="Arial"/>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C07AAA8" w14:textId="77777777" w:rsidR="00E73196" w:rsidRPr="00170508" w:rsidRDefault="00E73196" w:rsidP="001861D0">
            <w:pPr>
              <w:pStyle w:val="TAC"/>
              <w:rPr>
                <w:rFonts w:eastAsia="Yu Mincho"/>
              </w:rPr>
            </w:pPr>
            <w:r w:rsidRPr="00170508">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D2AC5A6" w14:textId="77777777" w:rsidR="00E73196" w:rsidRPr="00170508" w:rsidRDefault="00E73196" w:rsidP="001861D0">
            <w:pPr>
              <w:pStyle w:val="TAC"/>
              <w:rPr>
                <w:rFonts w:ascii="Calibri" w:eastAsia="Yu Mincho" w:hAnsi="Calibri"/>
                <w:sz w:val="21"/>
                <w:lang w:eastAsia="zh-CN"/>
              </w:rPr>
            </w:pPr>
            <w:r w:rsidRPr="00170508">
              <w:rPr>
                <w:rFonts w:eastAsia="DengXian"/>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CED4A3E" w14:textId="77777777" w:rsidR="00E73196" w:rsidRPr="00170508" w:rsidRDefault="00E73196" w:rsidP="001861D0">
            <w:pPr>
              <w:pStyle w:val="TAC"/>
              <w:rPr>
                <w:rFonts w:eastAsia="Yu Mincho"/>
              </w:rPr>
            </w:pPr>
            <w:r w:rsidRPr="00170508">
              <w:rPr>
                <w:rFonts w:eastAsia="Yu Mincho"/>
              </w:rPr>
              <w:t>0</w:t>
            </w:r>
          </w:p>
        </w:tc>
      </w:tr>
      <w:tr w:rsidR="00E73196" w:rsidRPr="00170508" w14:paraId="5E5BA770" w14:textId="77777777" w:rsidTr="001861D0">
        <w:trPr>
          <w:jc w:val="center"/>
        </w:trPr>
        <w:tc>
          <w:tcPr>
            <w:tcW w:w="2062" w:type="dxa"/>
            <w:tcBorders>
              <w:top w:val="nil"/>
              <w:left w:val="single" w:sz="4" w:space="0" w:color="auto"/>
              <w:bottom w:val="nil"/>
              <w:right w:val="single" w:sz="4" w:space="0" w:color="auto"/>
            </w:tcBorders>
            <w:vAlign w:val="center"/>
          </w:tcPr>
          <w:p w14:paraId="0AECE73D"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3D6FD8E4"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06E0727B" w14:textId="77777777" w:rsidR="00E73196" w:rsidRPr="00170508" w:rsidRDefault="00E73196" w:rsidP="001861D0">
            <w:pPr>
              <w:pStyle w:val="TAC"/>
              <w:rPr>
                <w:rFonts w:eastAsia="Yu Mincho"/>
              </w:rPr>
            </w:pPr>
            <w:r w:rsidRPr="00170508">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B948F61" w14:textId="77777777" w:rsidR="00E73196" w:rsidRPr="00170508" w:rsidRDefault="00E73196" w:rsidP="001861D0">
            <w:pPr>
              <w:pStyle w:val="TAC"/>
              <w:rPr>
                <w:rFonts w:ascii="Calibri" w:eastAsia="Yu Mincho" w:hAnsi="Calibri"/>
                <w:sz w:val="21"/>
                <w:lang w:eastAsia="zh-CN"/>
              </w:rPr>
            </w:pPr>
            <w:r w:rsidRPr="00170508">
              <w:rPr>
                <w:rFonts w:eastAsia="DengXian"/>
                <w:lang w:eastAsia="zh-CN" w:bidi="ar"/>
              </w:rPr>
              <w:t>5, 10, 15, 20, 25, 30</w:t>
            </w:r>
          </w:p>
        </w:tc>
        <w:tc>
          <w:tcPr>
            <w:tcW w:w="1496" w:type="dxa"/>
            <w:tcBorders>
              <w:top w:val="nil"/>
              <w:left w:val="single" w:sz="4" w:space="0" w:color="auto"/>
              <w:bottom w:val="nil"/>
              <w:right w:val="single" w:sz="4" w:space="0" w:color="auto"/>
            </w:tcBorders>
            <w:vAlign w:val="center"/>
          </w:tcPr>
          <w:p w14:paraId="3D4D6D01" w14:textId="77777777" w:rsidR="00E73196" w:rsidRPr="00170508" w:rsidRDefault="00E73196" w:rsidP="001861D0">
            <w:pPr>
              <w:pStyle w:val="TAC"/>
              <w:rPr>
                <w:rFonts w:eastAsia="Yu Mincho"/>
              </w:rPr>
            </w:pPr>
          </w:p>
        </w:tc>
      </w:tr>
      <w:tr w:rsidR="00E73196" w:rsidRPr="00170508" w14:paraId="33F62BE0" w14:textId="77777777" w:rsidTr="001861D0">
        <w:trPr>
          <w:jc w:val="center"/>
        </w:trPr>
        <w:tc>
          <w:tcPr>
            <w:tcW w:w="2062" w:type="dxa"/>
            <w:tcBorders>
              <w:top w:val="nil"/>
              <w:left w:val="single" w:sz="4" w:space="0" w:color="auto"/>
              <w:bottom w:val="nil"/>
              <w:right w:val="single" w:sz="4" w:space="0" w:color="auto"/>
            </w:tcBorders>
            <w:vAlign w:val="center"/>
          </w:tcPr>
          <w:p w14:paraId="7D3358FD"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35E9D1EE"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6276037" w14:textId="77777777" w:rsidR="00E73196" w:rsidRPr="00170508" w:rsidRDefault="00E73196" w:rsidP="001861D0">
            <w:pPr>
              <w:pStyle w:val="TAC"/>
              <w:rPr>
                <w:rFonts w:eastAsia="Yu Mincho"/>
              </w:rPr>
            </w:pPr>
            <w:r w:rsidRPr="00170508">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FA30622" w14:textId="77777777" w:rsidR="00E73196" w:rsidRPr="00170508" w:rsidRDefault="00E73196" w:rsidP="001861D0">
            <w:pPr>
              <w:pStyle w:val="TAC"/>
              <w:rPr>
                <w:rFonts w:ascii="Calibri" w:eastAsia="Yu Mincho" w:hAnsi="Calibri"/>
                <w:sz w:val="21"/>
                <w:lang w:eastAsia="zh-CN"/>
              </w:rPr>
            </w:pPr>
            <w:r w:rsidRPr="00170508">
              <w:rPr>
                <w:rFonts w:eastAsia="DengXian"/>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7C2F0C42" w14:textId="77777777" w:rsidR="00E73196" w:rsidRPr="00170508" w:rsidRDefault="00E73196" w:rsidP="001861D0">
            <w:pPr>
              <w:pStyle w:val="TAC"/>
              <w:rPr>
                <w:rFonts w:eastAsia="Yu Mincho"/>
              </w:rPr>
            </w:pPr>
          </w:p>
        </w:tc>
      </w:tr>
      <w:tr w:rsidR="00E73196" w:rsidRPr="00170508" w14:paraId="562B894A" w14:textId="77777777" w:rsidTr="001861D0">
        <w:trPr>
          <w:jc w:val="center"/>
        </w:trPr>
        <w:tc>
          <w:tcPr>
            <w:tcW w:w="2062" w:type="dxa"/>
            <w:tcBorders>
              <w:top w:val="nil"/>
              <w:left w:val="single" w:sz="4" w:space="0" w:color="auto"/>
              <w:bottom w:val="nil"/>
              <w:right w:val="single" w:sz="4" w:space="0" w:color="auto"/>
            </w:tcBorders>
            <w:vAlign w:val="center"/>
          </w:tcPr>
          <w:p w14:paraId="05FDF96F" w14:textId="77777777" w:rsidR="00E73196" w:rsidRPr="00170508" w:rsidRDefault="00E73196" w:rsidP="001861D0">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7B56CE9E" w14:textId="77777777" w:rsidR="00E73196" w:rsidRPr="00170508" w:rsidRDefault="00E73196" w:rsidP="001861D0">
            <w:pPr>
              <w:pStyle w:val="TAC"/>
              <w:rPr>
                <w:rFonts w:eastAsia="Yu Mincho"/>
                <w:vertAlign w:val="superscript"/>
              </w:rPr>
            </w:pPr>
            <w:r w:rsidRPr="00170508">
              <w:rPr>
                <w:rFonts w:eastAsia="Yu Mincho"/>
              </w:rPr>
              <w:t>n77</w:t>
            </w:r>
            <w:r w:rsidRPr="00170508">
              <w:rPr>
                <w:rFonts w:eastAsia="Yu Mincho"/>
                <w:vertAlign w:val="superscript"/>
              </w:rPr>
              <w:t>7,9</w:t>
            </w:r>
          </w:p>
          <w:p w14:paraId="4C41858C" w14:textId="77777777" w:rsidR="00E73196" w:rsidRPr="00170508" w:rsidRDefault="00E73196" w:rsidP="001861D0">
            <w:pPr>
              <w:pStyle w:val="TAC"/>
              <w:rPr>
                <w:rFonts w:eastAsia="Yu Mincho"/>
                <w:lang w:val="en-US"/>
              </w:rPr>
            </w:pPr>
            <w:r w:rsidRPr="00170508">
              <w:rPr>
                <w:rFonts w:eastAsia="Yu Mincho"/>
                <w:lang w:val="en-US"/>
              </w:rPr>
              <w:t>CA_n1A-n3A</w:t>
            </w:r>
          </w:p>
          <w:p w14:paraId="08AD3955" w14:textId="77777777" w:rsidR="00E73196" w:rsidRPr="00170508" w:rsidRDefault="00E73196" w:rsidP="001861D0">
            <w:pPr>
              <w:pStyle w:val="TAC"/>
              <w:rPr>
                <w:rFonts w:eastAsia="Yu Mincho"/>
                <w:lang w:val="en-US"/>
              </w:rPr>
            </w:pPr>
            <w:r w:rsidRPr="00170508">
              <w:rPr>
                <w:rFonts w:eastAsia="Yu Mincho"/>
                <w:lang w:val="en-US"/>
              </w:rPr>
              <w:t>CA_n1A-n77A</w:t>
            </w:r>
            <w:r w:rsidRPr="00170508">
              <w:rPr>
                <w:rFonts w:eastAsia="Yu Mincho" w:cs="Arial"/>
                <w:szCs w:val="18"/>
                <w:vertAlign w:val="superscript"/>
              </w:rPr>
              <w:t>7</w:t>
            </w:r>
          </w:p>
          <w:p w14:paraId="787D33D0" w14:textId="77777777" w:rsidR="00E73196" w:rsidRPr="00170508" w:rsidRDefault="00E73196" w:rsidP="001861D0">
            <w:pPr>
              <w:pStyle w:val="TAC"/>
              <w:rPr>
                <w:rFonts w:eastAsia="Yu Mincho"/>
                <w:lang w:val="en-US"/>
              </w:rPr>
            </w:pPr>
            <w:r w:rsidRPr="00170508">
              <w:rPr>
                <w:rFonts w:eastAsia="Yu Mincho"/>
                <w:lang w:val="en-US"/>
              </w:rPr>
              <w:t>CA_n3A-n77A</w:t>
            </w:r>
            <w:r w:rsidRPr="00170508">
              <w:rPr>
                <w:rFonts w:eastAsia="Yu Mincho" w:cs="Arial"/>
                <w:szCs w:val="18"/>
                <w:vertAlign w:val="superscript"/>
              </w:rPr>
              <w:t>7</w:t>
            </w:r>
          </w:p>
          <w:p w14:paraId="7639ACC4" w14:textId="77777777" w:rsidR="00E73196" w:rsidRPr="00170508" w:rsidRDefault="00E73196" w:rsidP="001861D0">
            <w:pPr>
              <w:pStyle w:val="TAC"/>
              <w:rPr>
                <w:rFonts w:eastAsia="Yu Mincho"/>
              </w:rPr>
            </w:pPr>
            <w:r w:rsidRPr="00170508">
              <w:rPr>
                <w:rFonts w:eastAsia="Yu Mincho"/>
                <w:lang w:val="en-US"/>
              </w:rPr>
              <w:t>CA_n77(2A)</w:t>
            </w:r>
            <w:r w:rsidRPr="00170508">
              <w:rPr>
                <w:rFonts w:eastAsia="Yu Mincho" w:cs="Arial"/>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1DA5E54C" w14:textId="77777777" w:rsidR="00E73196" w:rsidRPr="00170508" w:rsidRDefault="00E73196" w:rsidP="001861D0">
            <w:pPr>
              <w:pStyle w:val="TAC"/>
              <w:rPr>
                <w:rFonts w:eastAsia="Yu Mincho"/>
              </w:rPr>
            </w:pPr>
            <w:r w:rsidRPr="00170508">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05A6576"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rFonts w:eastAsia="DengXian"/>
                <w:lang w:eastAsia="zh-CN"/>
              </w:rPr>
              <w:t>1</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26F312F8" w14:textId="77777777" w:rsidR="00E73196" w:rsidRPr="00170508" w:rsidRDefault="00E73196" w:rsidP="001861D0">
            <w:pPr>
              <w:pStyle w:val="TAC"/>
              <w:rPr>
                <w:rFonts w:eastAsia="Yu Mincho"/>
              </w:rPr>
            </w:pPr>
            <w:r w:rsidRPr="00170508">
              <w:rPr>
                <w:rFonts w:eastAsia="DengXian" w:hint="eastAsia"/>
                <w:lang w:eastAsia="zh-CN"/>
              </w:rPr>
              <w:t>4</w:t>
            </w:r>
            <w:r w:rsidRPr="00170508">
              <w:rPr>
                <w:rFonts w:eastAsia="DengXian"/>
                <w:lang w:eastAsia="zh-CN"/>
              </w:rPr>
              <w:t xml:space="preserve"> and 5</w:t>
            </w:r>
          </w:p>
        </w:tc>
      </w:tr>
      <w:tr w:rsidR="00E73196" w:rsidRPr="00170508" w14:paraId="2BAF316B" w14:textId="77777777" w:rsidTr="001861D0">
        <w:trPr>
          <w:jc w:val="center"/>
        </w:trPr>
        <w:tc>
          <w:tcPr>
            <w:tcW w:w="2062" w:type="dxa"/>
            <w:tcBorders>
              <w:top w:val="nil"/>
              <w:left w:val="single" w:sz="4" w:space="0" w:color="auto"/>
              <w:bottom w:val="nil"/>
              <w:right w:val="single" w:sz="4" w:space="0" w:color="auto"/>
            </w:tcBorders>
            <w:vAlign w:val="center"/>
          </w:tcPr>
          <w:p w14:paraId="5F3EB1E6"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033BB27B"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43AB7B5" w14:textId="77777777" w:rsidR="00E73196" w:rsidRPr="00170508" w:rsidRDefault="00E73196" w:rsidP="001861D0">
            <w:pPr>
              <w:pStyle w:val="TAC"/>
              <w:rPr>
                <w:rFonts w:eastAsia="Yu Mincho"/>
              </w:rPr>
            </w:pPr>
            <w:r w:rsidRPr="00170508">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BA655DF"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rFonts w:eastAsia="DengXian"/>
                <w:lang w:eastAsia="zh-CN"/>
              </w:rPr>
              <w:t>3</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373948EB" w14:textId="77777777" w:rsidR="00E73196" w:rsidRPr="00170508" w:rsidRDefault="00E73196" w:rsidP="001861D0">
            <w:pPr>
              <w:pStyle w:val="TAC"/>
              <w:rPr>
                <w:rFonts w:eastAsia="Yu Mincho"/>
              </w:rPr>
            </w:pPr>
          </w:p>
        </w:tc>
      </w:tr>
      <w:tr w:rsidR="00E73196" w:rsidRPr="00170508" w14:paraId="00A1088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B07ABBC"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705451A4"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DCCF4A4" w14:textId="77777777" w:rsidR="00E73196" w:rsidRPr="00170508" w:rsidRDefault="00E73196" w:rsidP="001861D0">
            <w:pPr>
              <w:pStyle w:val="TAC"/>
              <w:rPr>
                <w:rFonts w:eastAsia="Yu Mincho"/>
              </w:rPr>
            </w:pPr>
            <w:r w:rsidRPr="00170508">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AD21F5A" w14:textId="77777777" w:rsidR="00E73196" w:rsidRPr="00170508" w:rsidRDefault="00E73196" w:rsidP="001861D0">
            <w:pPr>
              <w:pStyle w:val="TAC"/>
              <w:rPr>
                <w:rFonts w:eastAsia="DengXian"/>
                <w:lang w:eastAsia="zh-CN" w:bidi="ar"/>
              </w:rPr>
            </w:pPr>
            <w:r w:rsidRPr="00170508">
              <w:rPr>
                <w:rFonts w:eastAsia="DengXian" w:cs="Arial" w:hint="eastAsia"/>
                <w:color w:val="000000"/>
                <w:szCs w:val="18"/>
                <w:lang w:eastAsia="zh-CN" w:bidi="ar"/>
              </w:rPr>
              <w:t>C</w:t>
            </w:r>
            <w:r w:rsidRPr="00170508">
              <w:rPr>
                <w:rFonts w:eastAsia="DengXian" w:cs="Arial"/>
                <w:color w:val="000000"/>
                <w:szCs w:val="18"/>
                <w:lang w:eastAsia="zh-CN" w:bidi="ar"/>
              </w:rPr>
              <w:t>A_n77(2A)_BCS4 and 5</w:t>
            </w:r>
          </w:p>
        </w:tc>
        <w:tc>
          <w:tcPr>
            <w:tcW w:w="1496" w:type="dxa"/>
            <w:tcBorders>
              <w:top w:val="nil"/>
              <w:left w:val="single" w:sz="4" w:space="0" w:color="auto"/>
              <w:bottom w:val="single" w:sz="4" w:space="0" w:color="auto"/>
              <w:right w:val="single" w:sz="4" w:space="0" w:color="auto"/>
            </w:tcBorders>
            <w:vAlign w:val="center"/>
          </w:tcPr>
          <w:p w14:paraId="1A09AF91" w14:textId="77777777" w:rsidR="00E73196" w:rsidRPr="00170508" w:rsidRDefault="00E73196" w:rsidP="001861D0">
            <w:pPr>
              <w:pStyle w:val="TAC"/>
              <w:rPr>
                <w:rFonts w:eastAsia="Yu Mincho"/>
              </w:rPr>
            </w:pPr>
          </w:p>
        </w:tc>
      </w:tr>
      <w:tr w:rsidR="00E73196" w:rsidRPr="00170508" w14:paraId="60F334AB" w14:textId="77777777" w:rsidTr="001861D0">
        <w:trPr>
          <w:jc w:val="center"/>
        </w:trPr>
        <w:tc>
          <w:tcPr>
            <w:tcW w:w="2062" w:type="dxa"/>
            <w:tcBorders>
              <w:top w:val="nil"/>
              <w:left w:val="single" w:sz="4" w:space="0" w:color="auto"/>
              <w:bottom w:val="nil"/>
              <w:right w:val="single" w:sz="4" w:space="0" w:color="auto"/>
            </w:tcBorders>
            <w:vAlign w:val="center"/>
          </w:tcPr>
          <w:p w14:paraId="3CCFBA2B" w14:textId="77777777" w:rsidR="00E73196" w:rsidRPr="00170508" w:rsidRDefault="00E73196" w:rsidP="001861D0">
            <w:pPr>
              <w:pStyle w:val="TAC"/>
              <w:rPr>
                <w:rFonts w:eastAsia="Yu Mincho"/>
              </w:rPr>
            </w:pPr>
            <w:r w:rsidRPr="00170508">
              <w:rPr>
                <w:rFonts w:eastAsia="Yu Mincho"/>
              </w:rPr>
              <w:t>CA_n1A-n3A-n77(3A)</w:t>
            </w:r>
          </w:p>
        </w:tc>
        <w:tc>
          <w:tcPr>
            <w:tcW w:w="1716" w:type="dxa"/>
            <w:tcBorders>
              <w:top w:val="nil"/>
              <w:left w:val="single" w:sz="4" w:space="0" w:color="auto"/>
              <w:bottom w:val="nil"/>
              <w:right w:val="single" w:sz="4" w:space="0" w:color="auto"/>
            </w:tcBorders>
            <w:vAlign w:val="center"/>
          </w:tcPr>
          <w:p w14:paraId="0825C8C9" w14:textId="77777777" w:rsidR="00E73196" w:rsidRDefault="00E73196" w:rsidP="001861D0">
            <w:pPr>
              <w:pStyle w:val="TAC"/>
              <w:rPr>
                <w:rFonts w:eastAsia="Yu Mincho"/>
              </w:rPr>
            </w:pPr>
            <w:r w:rsidRPr="001141C9">
              <w:rPr>
                <w:rFonts w:eastAsia="Yu Mincho"/>
              </w:rPr>
              <w:t>n77</w:t>
            </w:r>
            <w:r w:rsidRPr="001141C9">
              <w:rPr>
                <w:rFonts w:eastAsia="Yu Mincho"/>
                <w:vertAlign w:val="superscript"/>
              </w:rPr>
              <w:t>7</w:t>
            </w:r>
            <w:r w:rsidRPr="00170508">
              <w:rPr>
                <w:rFonts w:eastAsia="Yu Mincho"/>
                <w:vertAlign w:val="superscript"/>
              </w:rPr>
              <w:t>,9</w:t>
            </w:r>
          </w:p>
          <w:p w14:paraId="2C9478B3" w14:textId="77777777" w:rsidR="00E73196" w:rsidRPr="00170508" w:rsidRDefault="00E73196" w:rsidP="001861D0">
            <w:pPr>
              <w:pStyle w:val="TAC"/>
              <w:rPr>
                <w:rFonts w:eastAsia="Yu Mincho"/>
              </w:rPr>
            </w:pPr>
            <w:r w:rsidRPr="00170508">
              <w:rPr>
                <w:rFonts w:eastAsia="Yu Mincho"/>
              </w:rPr>
              <w:t>CA_n1A-n3A</w:t>
            </w:r>
          </w:p>
          <w:p w14:paraId="56E72EE9" w14:textId="77777777" w:rsidR="00E73196" w:rsidRPr="00024AB8" w:rsidRDefault="00E73196" w:rsidP="001861D0">
            <w:pPr>
              <w:pStyle w:val="TAC"/>
              <w:rPr>
                <w:rFonts w:eastAsia="Yu Mincho"/>
                <w:vertAlign w:val="superscript"/>
              </w:rPr>
            </w:pPr>
            <w:r w:rsidRPr="00170508">
              <w:rPr>
                <w:rFonts w:eastAsia="Yu Mincho"/>
              </w:rPr>
              <w:t>CA_n1A-n77A</w:t>
            </w:r>
            <w:r>
              <w:rPr>
                <w:rFonts w:eastAsia="Yu Mincho"/>
                <w:vertAlign w:val="superscript"/>
              </w:rPr>
              <w:t>7</w:t>
            </w:r>
          </w:p>
          <w:p w14:paraId="7DFF9036" w14:textId="77777777" w:rsidR="00E73196" w:rsidRPr="00024AB8" w:rsidRDefault="00E73196" w:rsidP="001861D0">
            <w:pPr>
              <w:pStyle w:val="TAC"/>
              <w:rPr>
                <w:rFonts w:eastAsia="DengXian"/>
                <w:vertAlign w:val="superscript"/>
                <w:lang w:eastAsia="zh-CN"/>
              </w:rPr>
            </w:pPr>
            <w:r w:rsidRPr="00170508">
              <w:rPr>
                <w:rFonts w:eastAsia="DengXian"/>
                <w:lang w:eastAsia="zh-CN"/>
              </w:rPr>
              <w:t>CA_n3A-n77A</w:t>
            </w:r>
            <w:r>
              <w:rPr>
                <w:rFonts w:eastAsia="DengXian"/>
                <w:vertAlign w:val="superscript"/>
                <w:lang w:eastAsia="zh-CN"/>
              </w:rPr>
              <w:t>7</w:t>
            </w:r>
          </w:p>
          <w:p w14:paraId="504C5337" w14:textId="77777777" w:rsidR="00E73196" w:rsidRPr="004A4976" w:rsidRDefault="00E73196" w:rsidP="001861D0">
            <w:pPr>
              <w:pStyle w:val="TAC"/>
              <w:rPr>
                <w:lang w:eastAsia="zh-CN"/>
              </w:rPr>
            </w:pPr>
            <w:r>
              <w:rPr>
                <w:rFonts w:eastAsia="DengXian"/>
                <w:lang w:eastAsia="zh-CN"/>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1B213887" w14:textId="77777777" w:rsidR="00E73196" w:rsidRPr="00170508" w:rsidRDefault="00E73196" w:rsidP="001861D0">
            <w:pPr>
              <w:pStyle w:val="TAC"/>
              <w:rPr>
                <w:rFonts w:eastAsia="Yu Mincho"/>
              </w:rPr>
            </w:pPr>
            <w:r w:rsidRPr="00170508">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4825AD3" w14:textId="77777777" w:rsidR="00E73196" w:rsidRPr="00170508" w:rsidRDefault="00E73196" w:rsidP="001861D0">
            <w:pPr>
              <w:pStyle w:val="TAC"/>
              <w:rPr>
                <w:rFonts w:eastAsia="DengXian"/>
                <w:lang w:eastAsia="zh-CN" w:bidi="ar"/>
              </w:rPr>
            </w:pPr>
            <w:r w:rsidRPr="00170508">
              <w:rPr>
                <w:rFonts w:eastAsia="DengXian"/>
                <w:lang w:eastAsia="zh-CN" w:bidi="ar"/>
              </w:rPr>
              <w:t>5, 10, 15, 20</w:t>
            </w:r>
          </w:p>
        </w:tc>
        <w:tc>
          <w:tcPr>
            <w:tcW w:w="1496" w:type="dxa"/>
            <w:tcBorders>
              <w:top w:val="nil"/>
              <w:left w:val="single" w:sz="4" w:space="0" w:color="auto"/>
              <w:bottom w:val="nil"/>
              <w:right w:val="single" w:sz="4" w:space="0" w:color="auto"/>
            </w:tcBorders>
            <w:vAlign w:val="center"/>
          </w:tcPr>
          <w:p w14:paraId="77E32AF0" w14:textId="77777777" w:rsidR="00E73196" w:rsidRPr="00170508" w:rsidRDefault="00E73196" w:rsidP="001861D0">
            <w:pPr>
              <w:pStyle w:val="TAC"/>
              <w:rPr>
                <w:rFonts w:eastAsia="Yu Mincho"/>
              </w:rPr>
            </w:pPr>
            <w:r w:rsidRPr="00170508">
              <w:rPr>
                <w:rFonts w:eastAsia="Yu Mincho"/>
              </w:rPr>
              <w:t>0</w:t>
            </w:r>
          </w:p>
        </w:tc>
      </w:tr>
      <w:tr w:rsidR="00E73196" w:rsidRPr="00170508" w14:paraId="7FABF96C" w14:textId="77777777" w:rsidTr="001861D0">
        <w:trPr>
          <w:jc w:val="center"/>
        </w:trPr>
        <w:tc>
          <w:tcPr>
            <w:tcW w:w="2062" w:type="dxa"/>
            <w:tcBorders>
              <w:top w:val="nil"/>
              <w:left w:val="single" w:sz="4" w:space="0" w:color="auto"/>
              <w:bottom w:val="nil"/>
              <w:right w:val="single" w:sz="4" w:space="0" w:color="auto"/>
            </w:tcBorders>
            <w:vAlign w:val="center"/>
          </w:tcPr>
          <w:p w14:paraId="6D386B25"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28736148"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D67BDED" w14:textId="77777777" w:rsidR="00E73196" w:rsidRPr="00170508" w:rsidRDefault="00E73196" w:rsidP="001861D0">
            <w:pPr>
              <w:pStyle w:val="TAC"/>
              <w:rPr>
                <w:rFonts w:eastAsia="Yu Mincho"/>
              </w:rPr>
            </w:pPr>
            <w:r w:rsidRPr="00170508">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FEE24D5"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w:t>
            </w:r>
          </w:p>
        </w:tc>
        <w:tc>
          <w:tcPr>
            <w:tcW w:w="1496" w:type="dxa"/>
            <w:tcBorders>
              <w:top w:val="nil"/>
              <w:left w:val="single" w:sz="4" w:space="0" w:color="auto"/>
              <w:bottom w:val="nil"/>
              <w:right w:val="single" w:sz="4" w:space="0" w:color="auto"/>
            </w:tcBorders>
            <w:vAlign w:val="center"/>
          </w:tcPr>
          <w:p w14:paraId="2E07E369" w14:textId="77777777" w:rsidR="00E73196" w:rsidRPr="00170508" w:rsidRDefault="00E73196" w:rsidP="001861D0">
            <w:pPr>
              <w:pStyle w:val="TAC"/>
              <w:rPr>
                <w:rFonts w:eastAsia="Yu Mincho"/>
              </w:rPr>
            </w:pPr>
          </w:p>
        </w:tc>
      </w:tr>
      <w:tr w:rsidR="00E73196" w:rsidRPr="00170508" w14:paraId="0791FC10" w14:textId="77777777" w:rsidTr="001861D0">
        <w:trPr>
          <w:jc w:val="center"/>
        </w:trPr>
        <w:tc>
          <w:tcPr>
            <w:tcW w:w="2062" w:type="dxa"/>
            <w:tcBorders>
              <w:top w:val="nil"/>
              <w:left w:val="single" w:sz="4" w:space="0" w:color="auto"/>
              <w:bottom w:val="nil"/>
              <w:right w:val="single" w:sz="4" w:space="0" w:color="auto"/>
            </w:tcBorders>
            <w:vAlign w:val="center"/>
          </w:tcPr>
          <w:p w14:paraId="038CB2FA"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47BAD558"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5977778" w14:textId="77777777" w:rsidR="00E73196" w:rsidRPr="00170508" w:rsidRDefault="00E73196" w:rsidP="001861D0">
            <w:pPr>
              <w:pStyle w:val="TAC"/>
              <w:rPr>
                <w:rFonts w:eastAsia="Yu Mincho"/>
              </w:rPr>
            </w:pPr>
            <w:r w:rsidRPr="00170508">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ECF2303" w14:textId="77777777" w:rsidR="00E73196" w:rsidRPr="00170508" w:rsidRDefault="00E73196" w:rsidP="001861D0">
            <w:pPr>
              <w:pStyle w:val="TAC"/>
              <w:rPr>
                <w:rFonts w:eastAsia="DengXian"/>
                <w:lang w:eastAsia="zh-CN" w:bidi="ar"/>
              </w:rPr>
            </w:pPr>
            <w:r w:rsidRPr="00170508">
              <w:rPr>
                <w:rFonts w:eastAsia="DengXian"/>
                <w:lang w:eastAsia="zh-CN" w:bidi="ar"/>
              </w:rPr>
              <w:t>CA_n77(3A)_BCS1</w:t>
            </w:r>
          </w:p>
        </w:tc>
        <w:tc>
          <w:tcPr>
            <w:tcW w:w="1496" w:type="dxa"/>
            <w:tcBorders>
              <w:top w:val="nil"/>
              <w:left w:val="single" w:sz="4" w:space="0" w:color="auto"/>
              <w:bottom w:val="single" w:sz="4" w:space="0" w:color="auto"/>
              <w:right w:val="single" w:sz="4" w:space="0" w:color="auto"/>
            </w:tcBorders>
            <w:vAlign w:val="center"/>
          </w:tcPr>
          <w:p w14:paraId="6B7F23EC" w14:textId="77777777" w:rsidR="00E73196" w:rsidRPr="00170508" w:rsidRDefault="00E73196" w:rsidP="001861D0">
            <w:pPr>
              <w:pStyle w:val="TAC"/>
              <w:rPr>
                <w:rFonts w:eastAsia="Yu Mincho"/>
              </w:rPr>
            </w:pPr>
          </w:p>
        </w:tc>
      </w:tr>
      <w:tr w:rsidR="00E73196" w:rsidRPr="00170508" w14:paraId="6B932011" w14:textId="77777777" w:rsidTr="001861D0">
        <w:trPr>
          <w:jc w:val="center"/>
        </w:trPr>
        <w:tc>
          <w:tcPr>
            <w:tcW w:w="2062" w:type="dxa"/>
            <w:tcBorders>
              <w:top w:val="nil"/>
              <w:left w:val="single" w:sz="4" w:space="0" w:color="auto"/>
              <w:bottom w:val="nil"/>
              <w:right w:val="single" w:sz="4" w:space="0" w:color="auto"/>
            </w:tcBorders>
            <w:vAlign w:val="center"/>
          </w:tcPr>
          <w:p w14:paraId="067FB7E0" w14:textId="77777777" w:rsidR="00E73196" w:rsidRPr="00170508" w:rsidRDefault="00E73196" w:rsidP="001861D0">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6CBDB97B" w14:textId="77777777" w:rsidR="00E73196" w:rsidRDefault="00E73196" w:rsidP="001861D0">
            <w:pPr>
              <w:pStyle w:val="TAC"/>
              <w:rPr>
                <w:rFonts w:eastAsia="Yu Mincho"/>
              </w:rPr>
            </w:pPr>
            <w:r w:rsidRPr="001141C9">
              <w:rPr>
                <w:rFonts w:eastAsia="Yu Mincho"/>
              </w:rPr>
              <w:t>n77</w:t>
            </w:r>
            <w:r w:rsidRPr="001141C9">
              <w:rPr>
                <w:rFonts w:eastAsia="Yu Mincho"/>
                <w:vertAlign w:val="superscript"/>
              </w:rPr>
              <w:t>7</w:t>
            </w:r>
            <w:r>
              <w:rPr>
                <w:rFonts w:eastAsia="Yu Mincho" w:hint="eastAsia"/>
                <w:vertAlign w:val="superscript"/>
                <w:lang w:eastAsia="ja-JP"/>
              </w:rPr>
              <w:t>,9</w:t>
            </w:r>
          </w:p>
          <w:p w14:paraId="45818ADC" w14:textId="77777777" w:rsidR="00E73196" w:rsidRPr="00B727BF" w:rsidRDefault="00E73196" w:rsidP="001861D0">
            <w:pPr>
              <w:pStyle w:val="TAC"/>
              <w:rPr>
                <w:rFonts w:eastAsia="Yu Mincho"/>
              </w:rPr>
            </w:pPr>
            <w:r w:rsidRPr="00B727BF">
              <w:rPr>
                <w:rFonts w:eastAsia="Yu Mincho"/>
              </w:rPr>
              <w:t>CA_n1A-n3A</w:t>
            </w:r>
          </w:p>
          <w:p w14:paraId="15B8F869" w14:textId="77777777" w:rsidR="00E73196" w:rsidRPr="00B727BF" w:rsidRDefault="00E73196" w:rsidP="001861D0">
            <w:pPr>
              <w:pStyle w:val="TAC"/>
              <w:rPr>
                <w:rFonts w:eastAsia="Yu Mincho"/>
              </w:rPr>
            </w:pPr>
            <w:r w:rsidRPr="00B727BF">
              <w:rPr>
                <w:rFonts w:eastAsia="Yu Mincho"/>
              </w:rPr>
              <w:t>CA_n1A-n77A</w:t>
            </w:r>
            <w:r w:rsidRPr="00170508">
              <w:rPr>
                <w:rFonts w:eastAsia="Yu Mincho" w:cs="Arial"/>
                <w:szCs w:val="18"/>
                <w:vertAlign w:val="superscript"/>
              </w:rPr>
              <w:t>7</w:t>
            </w:r>
          </w:p>
          <w:p w14:paraId="741E897E" w14:textId="77777777" w:rsidR="00E73196" w:rsidRPr="00B727BF" w:rsidRDefault="00E73196" w:rsidP="001861D0">
            <w:pPr>
              <w:pStyle w:val="TAC"/>
              <w:rPr>
                <w:rFonts w:eastAsia="Yu Mincho"/>
              </w:rPr>
            </w:pPr>
            <w:r w:rsidRPr="00B727BF">
              <w:rPr>
                <w:rFonts w:eastAsia="Yu Mincho"/>
              </w:rPr>
              <w:t>CA_n3A-n77A</w:t>
            </w:r>
            <w:r w:rsidRPr="00170508">
              <w:rPr>
                <w:rFonts w:eastAsia="Yu Mincho" w:cs="Arial"/>
                <w:szCs w:val="18"/>
                <w:vertAlign w:val="superscript"/>
              </w:rPr>
              <w:t>7</w:t>
            </w:r>
          </w:p>
          <w:p w14:paraId="528D8D33" w14:textId="77777777" w:rsidR="00E73196" w:rsidRPr="00170508" w:rsidRDefault="00E73196" w:rsidP="001861D0">
            <w:pPr>
              <w:pStyle w:val="TAC"/>
              <w:rPr>
                <w:rFonts w:eastAsia="Yu Mincho"/>
              </w:rPr>
            </w:pPr>
            <w:r w:rsidRPr="00B727BF">
              <w:rPr>
                <w:rFonts w:eastAsia="Yu Mincho"/>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1B6EC30F" w14:textId="77777777" w:rsidR="00E73196" w:rsidRPr="00170508" w:rsidRDefault="00E73196" w:rsidP="001861D0">
            <w:pPr>
              <w:pStyle w:val="TAC"/>
              <w:rPr>
                <w:rFonts w:eastAsia="Yu Mincho"/>
              </w:rPr>
            </w:pPr>
            <w:r w:rsidRPr="00D23FEE">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33DCEA6" w14:textId="77777777" w:rsidR="00E73196" w:rsidRPr="00B727BF" w:rsidRDefault="00E73196" w:rsidP="001861D0">
            <w:pPr>
              <w:pStyle w:val="TAC"/>
              <w:rPr>
                <w:rFonts w:eastAsia="Yu Mincho"/>
              </w:rPr>
            </w:pPr>
            <w:r w:rsidRPr="00B727BF">
              <w:rPr>
                <w:rFonts w:eastAsia="Yu Mincho"/>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752D729E" w14:textId="77777777" w:rsidR="00E73196" w:rsidRPr="00170508" w:rsidRDefault="00E73196" w:rsidP="001861D0">
            <w:pPr>
              <w:pStyle w:val="TAC"/>
              <w:rPr>
                <w:rFonts w:eastAsia="Yu Mincho"/>
              </w:rPr>
            </w:pPr>
            <w:r w:rsidRPr="00B727BF">
              <w:rPr>
                <w:rFonts w:eastAsia="Yu Mincho"/>
              </w:rPr>
              <w:t>4 and 5</w:t>
            </w:r>
          </w:p>
        </w:tc>
      </w:tr>
      <w:tr w:rsidR="00E73196" w:rsidRPr="00170508" w14:paraId="21319E4B" w14:textId="77777777" w:rsidTr="001861D0">
        <w:trPr>
          <w:jc w:val="center"/>
        </w:trPr>
        <w:tc>
          <w:tcPr>
            <w:tcW w:w="2062" w:type="dxa"/>
            <w:tcBorders>
              <w:top w:val="nil"/>
              <w:left w:val="single" w:sz="4" w:space="0" w:color="auto"/>
              <w:bottom w:val="nil"/>
              <w:right w:val="single" w:sz="4" w:space="0" w:color="auto"/>
            </w:tcBorders>
            <w:vAlign w:val="center"/>
          </w:tcPr>
          <w:p w14:paraId="06422916"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332EDCAD"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7D4AEB8" w14:textId="77777777" w:rsidR="00E73196" w:rsidRPr="00170508" w:rsidRDefault="00E73196" w:rsidP="001861D0">
            <w:pPr>
              <w:pStyle w:val="TAC"/>
              <w:rPr>
                <w:rFonts w:eastAsia="Yu Mincho"/>
              </w:rPr>
            </w:pPr>
            <w:r w:rsidRPr="00D23FEE">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53F8277" w14:textId="77777777" w:rsidR="00E73196" w:rsidRPr="00B727BF" w:rsidRDefault="00E73196" w:rsidP="001861D0">
            <w:pPr>
              <w:pStyle w:val="TAC"/>
              <w:rPr>
                <w:rFonts w:eastAsia="Yu Mincho"/>
              </w:rPr>
            </w:pPr>
            <w:r w:rsidRPr="00B727BF">
              <w:rPr>
                <w:rFonts w:eastAsia="Yu Mincho"/>
              </w:rPr>
              <w:t xml:space="preserve">n3 channel bandwidths in Table 5.3.5-1 </w:t>
            </w:r>
          </w:p>
        </w:tc>
        <w:tc>
          <w:tcPr>
            <w:tcW w:w="1496" w:type="dxa"/>
            <w:tcBorders>
              <w:top w:val="nil"/>
              <w:left w:val="single" w:sz="4" w:space="0" w:color="auto"/>
              <w:bottom w:val="nil"/>
              <w:right w:val="single" w:sz="4" w:space="0" w:color="auto"/>
            </w:tcBorders>
            <w:vAlign w:val="center"/>
          </w:tcPr>
          <w:p w14:paraId="107CDCDC" w14:textId="77777777" w:rsidR="00E73196" w:rsidRPr="00170508" w:rsidRDefault="00E73196" w:rsidP="001861D0">
            <w:pPr>
              <w:pStyle w:val="TAC"/>
              <w:rPr>
                <w:rFonts w:eastAsia="Yu Mincho"/>
              </w:rPr>
            </w:pPr>
          </w:p>
        </w:tc>
      </w:tr>
      <w:tr w:rsidR="00E73196" w:rsidRPr="00170508" w14:paraId="60239F4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79269D5"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16F2C7E7"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7AEBB33E" w14:textId="77777777" w:rsidR="00E73196" w:rsidRPr="00170508" w:rsidRDefault="00E73196" w:rsidP="001861D0">
            <w:pPr>
              <w:pStyle w:val="TAC"/>
              <w:rPr>
                <w:rFonts w:eastAsia="Yu Mincho"/>
              </w:rPr>
            </w:pPr>
            <w:r w:rsidRPr="00D23FEE">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F4858EB" w14:textId="77777777" w:rsidR="00E73196" w:rsidRPr="00B727BF" w:rsidRDefault="00E73196" w:rsidP="001861D0">
            <w:pPr>
              <w:pStyle w:val="TAC"/>
              <w:rPr>
                <w:rFonts w:eastAsia="Yu Mincho"/>
              </w:rPr>
            </w:pPr>
            <w:r w:rsidRPr="00B727BF">
              <w:rPr>
                <w:rFonts w:eastAsia="Yu Mincho"/>
              </w:rPr>
              <w:t>CA_n77(3A)_BCS4 and 5</w:t>
            </w:r>
          </w:p>
        </w:tc>
        <w:tc>
          <w:tcPr>
            <w:tcW w:w="1496" w:type="dxa"/>
            <w:tcBorders>
              <w:top w:val="nil"/>
              <w:left w:val="single" w:sz="4" w:space="0" w:color="auto"/>
              <w:bottom w:val="single" w:sz="4" w:space="0" w:color="auto"/>
              <w:right w:val="single" w:sz="4" w:space="0" w:color="auto"/>
            </w:tcBorders>
            <w:vAlign w:val="center"/>
          </w:tcPr>
          <w:p w14:paraId="558811E7" w14:textId="77777777" w:rsidR="00E73196" w:rsidRPr="00170508" w:rsidRDefault="00E73196" w:rsidP="001861D0">
            <w:pPr>
              <w:pStyle w:val="TAC"/>
              <w:rPr>
                <w:rFonts w:eastAsia="Yu Mincho"/>
              </w:rPr>
            </w:pPr>
          </w:p>
        </w:tc>
      </w:tr>
      <w:tr w:rsidR="00E73196" w:rsidRPr="00170508" w14:paraId="6713E93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1A2A197" w14:textId="77777777" w:rsidR="00E73196" w:rsidRPr="00170508" w:rsidRDefault="00E73196" w:rsidP="001861D0">
            <w:pPr>
              <w:pStyle w:val="TAC"/>
              <w:rPr>
                <w:rFonts w:eastAsia="Yu Mincho"/>
              </w:rPr>
            </w:pPr>
            <w:r w:rsidRPr="00170508">
              <w:rPr>
                <w:rFonts w:eastAsia="Yu Mincho"/>
              </w:rPr>
              <w:t>CA_n1A-n3A-n78A</w:t>
            </w:r>
          </w:p>
        </w:tc>
        <w:tc>
          <w:tcPr>
            <w:tcW w:w="1716" w:type="dxa"/>
            <w:tcBorders>
              <w:top w:val="single" w:sz="4" w:space="0" w:color="auto"/>
              <w:left w:val="single" w:sz="4" w:space="0" w:color="auto"/>
              <w:bottom w:val="nil"/>
              <w:right w:val="single" w:sz="4" w:space="0" w:color="auto"/>
            </w:tcBorders>
            <w:vAlign w:val="center"/>
          </w:tcPr>
          <w:p w14:paraId="671DF12C" w14:textId="77777777" w:rsidR="00E73196" w:rsidRPr="00170508" w:rsidRDefault="00E73196" w:rsidP="001861D0">
            <w:pPr>
              <w:pStyle w:val="TAC"/>
              <w:rPr>
                <w:rFonts w:eastAsia="DengXian" w:cs="Arial"/>
                <w:szCs w:val="18"/>
                <w:vertAlign w:val="superscript"/>
                <w:lang w:eastAsia="zh-CN"/>
              </w:rPr>
            </w:pPr>
            <w:r w:rsidRPr="00170508">
              <w:rPr>
                <w:rFonts w:eastAsia="DengXian" w:cs="Arial"/>
                <w:szCs w:val="18"/>
                <w:lang w:eastAsia="zh-CN"/>
              </w:rPr>
              <w:t>n3</w:t>
            </w:r>
            <w:r w:rsidRPr="00170508">
              <w:rPr>
                <w:rFonts w:eastAsia="DengXian" w:cs="Arial"/>
                <w:szCs w:val="18"/>
                <w:vertAlign w:val="superscript"/>
                <w:lang w:eastAsia="zh-CN"/>
              </w:rPr>
              <w:t>7</w:t>
            </w:r>
          </w:p>
          <w:p w14:paraId="02BA2497" w14:textId="77777777" w:rsidR="00E73196" w:rsidRPr="00170508" w:rsidRDefault="00E73196" w:rsidP="001861D0">
            <w:pPr>
              <w:pStyle w:val="TAC"/>
              <w:rPr>
                <w:rFonts w:eastAsia="DengXian" w:cs="Arial"/>
                <w:szCs w:val="18"/>
                <w:vertAlign w:val="superscript"/>
                <w:lang w:eastAsia="zh-CN"/>
              </w:rPr>
            </w:pPr>
            <w:r w:rsidRPr="00170508">
              <w:rPr>
                <w:rFonts w:eastAsia="DengXian" w:cs="Arial"/>
                <w:lang w:eastAsia="zh-CN"/>
              </w:rPr>
              <w:t>n78</w:t>
            </w:r>
            <w:r w:rsidRPr="00170508">
              <w:rPr>
                <w:rFonts w:eastAsia="DengXian" w:cs="Arial"/>
                <w:vertAlign w:val="superscript"/>
                <w:lang w:eastAsia="zh-CN"/>
              </w:rPr>
              <w:t>7,9</w:t>
            </w:r>
          </w:p>
          <w:p w14:paraId="3A1A7525" w14:textId="77777777" w:rsidR="00E73196" w:rsidRPr="00170508" w:rsidRDefault="00E73196" w:rsidP="001861D0">
            <w:pPr>
              <w:pStyle w:val="TAC"/>
              <w:rPr>
                <w:rFonts w:eastAsia="Yu Mincho" w:cs="Arial"/>
                <w:szCs w:val="18"/>
              </w:rPr>
            </w:pPr>
            <w:r w:rsidRPr="00170508">
              <w:rPr>
                <w:rFonts w:eastAsia="Yu Mincho" w:cs="Arial"/>
                <w:szCs w:val="18"/>
              </w:rPr>
              <w:t>CA_n1A-n3A</w:t>
            </w:r>
          </w:p>
          <w:p w14:paraId="240CE071" w14:textId="77777777" w:rsidR="00E73196" w:rsidRPr="00170508" w:rsidRDefault="00E73196" w:rsidP="001861D0">
            <w:pPr>
              <w:pStyle w:val="TAC"/>
              <w:rPr>
                <w:rFonts w:eastAsia="Yu Mincho" w:cs="Arial"/>
                <w:szCs w:val="18"/>
              </w:rPr>
            </w:pPr>
            <w:r w:rsidRPr="00170508">
              <w:rPr>
                <w:rFonts w:eastAsia="Yu Mincho" w:cs="Arial"/>
                <w:szCs w:val="18"/>
              </w:rPr>
              <w:t>CA_n1A-n78A</w:t>
            </w:r>
            <w:r w:rsidRPr="00170508">
              <w:rPr>
                <w:rFonts w:eastAsia="Yu Mincho" w:cs="Arial"/>
                <w:szCs w:val="18"/>
                <w:vertAlign w:val="superscript"/>
              </w:rPr>
              <w:t>7</w:t>
            </w:r>
            <w:r w:rsidRPr="00170508">
              <w:rPr>
                <w:rFonts w:eastAsia="DengXian" w:cs="Arial"/>
                <w:vertAlign w:val="superscript"/>
                <w:lang w:eastAsia="zh-CN"/>
              </w:rPr>
              <w:t>,</w:t>
            </w:r>
            <w:r>
              <w:rPr>
                <w:rFonts w:eastAsia="DengXian" w:cs="Arial"/>
                <w:vertAlign w:val="superscript"/>
                <w:lang w:eastAsia="zh-CN"/>
              </w:rPr>
              <w:t xml:space="preserve">13, </w:t>
            </w:r>
            <w:r w:rsidRPr="00170508">
              <w:rPr>
                <w:rFonts w:eastAsia="DengXian" w:cs="Arial"/>
                <w:vertAlign w:val="superscript"/>
                <w:lang w:eastAsia="zh-CN"/>
              </w:rPr>
              <w:t>14</w:t>
            </w:r>
          </w:p>
          <w:p w14:paraId="1D0B0AEC" w14:textId="77777777" w:rsidR="00E73196" w:rsidRPr="00170508" w:rsidRDefault="00E73196" w:rsidP="001861D0">
            <w:pPr>
              <w:pStyle w:val="TAC"/>
              <w:rPr>
                <w:rFonts w:eastAsia="Yu Mincho"/>
              </w:rPr>
            </w:pPr>
            <w:r w:rsidRPr="00170508">
              <w:rPr>
                <w:rFonts w:eastAsia="Yu Mincho" w:cs="Arial"/>
                <w:szCs w:val="18"/>
              </w:rPr>
              <w:t>CA_n3A-n78A</w:t>
            </w:r>
            <w:r w:rsidRPr="00170508">
              <w:rPr>
                <w:rFonts w:eastAsia="Yu Mincho" w:cs="Arial"/>
                <w:szCs w:val="18"/>
                <w:vertAlign w:val="superscript"/>
              </w:rPr>
              <w:t>7</w:t>
            </w:r>
            <w:r w:rsidRPr="00170508">
              <w:rPr>
                <w:rFonts w:eastAsia="DengXian" w:cs="Arial"/>
                <w:vertAlign w:val="superscript"/>
                <w:lang w:eastAsia="zh-CN"/>
              </w:rPr>
              <w:t>,</w:t>
            </w:r>
            <w:r>
              <w:rPr>
                <w:rFonts w:eastAsia="DengXian" w:cs="Arial"/>
                <w:vertAlign w:val="superscript"/>
                <w:lang w:eastAsia="zh-CN"/>
              </w:rPr>
              <w:t xml:space="preserve">13, </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4BAEB83B" w14:textId="77777777" w:rsidR="00E73196" w:rsidRPr="00170508" w:rsidRDefault="00E73196" w:rsidP="001861D0">
            <w:pPr>
              <w:pStyle w:val="TAC"/>
              <w:rPr>
                <w:rFonts w:eastAsia="Yu Mincho"/>
              </w:rPr>
            </w:pPr>
            <w:r w:rsidRPr="00170508">
              <w:rPr>
                <w:rFonts w:eastAsia="Yu Mincho"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8DE87A1" w14:textId="77777777" w:rsidR="00E73196" w:rsidRPr="00170508" w:rsidRDefault="00E73196" w:rsidP="001861D0">
            <w:pPr>
              <w:pStyle w:val="TAC"/>
              <w:rPr>
                <w:rFonts w:eastAsia="DengXian"/>
                <w:lang w:eastAsia="zh-CN" w:bidi="ar"/>
              </w:rPr>
            </w:pPr>
            <w:r w:rsidRPr="00170508">
              <w:rPr>
                <w:rFonts w:eastAsia="DengXian"/>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C05D6F2" w14:textId="77777777" w:rsidR="00E73196" w:rsidRPr="00170508" w:rsidRDefault="00E73196" w:rsidP="001861D0">
            <w:pPr>
              <w:pStyle w:val="TAC"/>
              <w:rPr>
                <w:rFonts w:eastAsia="Yu Mincho"/>
              </w:rPr>
            </w:pPr>
            <w:r w:rsidRPr="00170508">
              <w:rPr>
                <w:rFonts w:eastAsia="Yu Mincho" w:cs="Arial"/>
                <w:szCs w:val="18"/>
              </w:rPr>
              <w:t>0</w:t>
            </w:r>
          </w:p>
        </w:tc>
      </w:tr>
      <w:tr w:rsidR="00E73196" w:rsidRPr="00170508" w14:paraId="1F9D6655" w14:textId="77777777" w:rsidTr="001861D0">
        <w:trPr>
          <w:jc w:val="center"/>
        </w:trPr>
        <w:tc>
          <w:tcPr>
            <w:tcW w:w="2062" w:type="dxa"/>
            <w:tcBorders>
              <w:top w:val="nil"/>
              <w:left w:val="single" w:sz="4" w:space="0" w:color="auto"/>
              <w:bottom w:val="nil"/>
              <w:right w:val="single" w:sz="4" w:space="0" w:color="auto"/>
            </w:tcBorders>
            <w:vAlign w:val="center"/>
          </w:tcPr>
          <w:p w14:paraId="01E7B583"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312B08BB"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5AFAB2DE" w14:textId="77777777" w:rsidR="00E73196" w:rsidRPr="00170508" w:rsidRDefault="00E73196" w:rsidP="001861D0">
            <w:pPr>
              <w:pStyle w:val="TAC"/>
              <w:rPr>
                <w:rFonts w:eastAsia="Yu Mincho"/>
              </w:rPr>
            </w:pPr>
            <w:r w:rsidRPr="00170508">
              <w:rPr>
                <w:rFonts w:eastAsia="Yu Mincho"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EACE3AF"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w:t>
            </w:r>
          </w:p>
        </w:tc>
        <w:tc>
          <w:tcPr>
            <w:tcW w:w="1496" w:type="dxa"/>
            <w:tcBorders>
              <w:top w:val="nil"/>
              <w:left w:val="single" w:sz="4" w:space="0" w:color="auto"/>
              <w:bottom w:val="nil"/>
              <w:right w:val="single" w:sz="4" w:space="0" w:color="auto"/>
            </w:tcBorders>
            <w:vAlign w:val="center"/>
          </w:tcPr>
          <w:p w14:paraId="29A7A623" w14:textId="77777777" w:rsidR="00E73196" w:rsidRPr="00170508" w:rsidRDefault="00E73196" w:rsidP="001861D0">
            <w:pPr>
              <w:pStyle w:val="TAC"/>
              <w:rPr>
                <w:rFonts w:eastAsia="Yu Mincho"/>
              </w:rPr>
            </w:pPr>
          </w:p>
        </w:tc>
      </w:tr>
      <w:tr w:rsidR="00E73196" w:rsidRPr="00170508" w14:paraId="2AA5CC0E" w14:textId="77777777" w:rsidTr="001861D0">
        <w:trPr>
          <w:jc w:val="center"/>
        </w:trPr>
        <w:tc>
          <w:tcPr>
            <w:tcW w:w="2062" w:type="dxa"/>
            <w:tcBorders>
              <w:top w:val="nil"/>
              <w:left w:val="single" w:sz="4" w:space="0" w:color="auto"/>
              <w:bottom w:val="nil"/>
              <w:right w:val="single" w:sz="4" w:space="0" w:color="auto"/>
            </w:tcBorders>
            <w:vAlign w:val="center"/>
          </w:tcPr>
          <w:p w14:paraId="746B87A5"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5C3FAAB1"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1843BEB" w14:textId="77777777" w:rsidR="00E73196" w:rsidRPr="00170508" w:rsidRDefault="00E73196" w:rsidP="001861D0">
            <w:pPr>
              <w:pStyle w:val="TAC"/>
              <w:rPr>
                <w:rFonts w:eastAsia="Yu Mincho"/>
              </w:rPr>
            </w:pPr>
            <w:r w:rsidRPr="00170508">
              <w:rPr>
                <w:rFonts w:eastAsia="Yu Mincho" w:cs="Arial"/>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8FB6444" w14:textId="77777777" w:rsidR="00E73196" w:rsidRPr="00170508" w:rsidRDefault="00E73196" w:rsidP="001861D0">
            <w:pPr>
              <w:pStyle w:val="TAC"/>
              <w:rPr>
                <w:rFonts w:eastAsia="DengXian"/>
                <w:lang w:eastAsia="zh-CN" w:bidi="ar"/>
              </w:rPr>
            </w:pPr>
            <w:r w:rsidRPr="00170508">
              <w:rPr>
                <w:rFonts w:eastAsia="DengXian"/>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7F423986" w14:textId="77777777" w:rsidR="00E73196" w:rsidRPr="00170508" w:rsidRDefault="00E73196" w:rsidP="001861D0">
            <w:pPr>
              <w:pStyle w:val="TAC"/>
              <w:rPr>
                <w:rFonts w:eastAsia="Yu Mincho"/>
              </w:rPr>
            </w:pPr>
          </w:p>
        </w:tc>
      </w:tr>
      <w:tr w:rsidR="00E73196" w:rsidRPr="00170508" w14:paraId="75CF23CB" w14:textId="77777777" w:rsidTr="001861D0">
        <w:trPr>
          <w:jc w:val="center"/>
        </w:trPr>
        <w:tc>
          <w:tcPr>
            <w:tcW w:w="2062" w:type="dxa"/>
            <w:tcBorders>
              <w:top w:val="nil"/>
              <w:left w:val="single" w:sz="4" w:space="0" w:color="auto"/>
              <w:bottom w:val="nil"/>
              <w:right w:val="single" w:sz="4" w:space="0" w:color="auto"/>
            </w:tcBorders>
            <w:vAlign w:val="center"/>
          </w:tcPr>
          <w:p w14:paraId="35921106"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3FA3E826"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0E0DD2E6" w14:textId="77777777" w:rsidR="00E73196" w:rsidRPr="00170508" w:rsidRDefault="00E73196" w:rsidP="001861D0">
            <w:pPr>
              <w:pStyle w:val="TAC"/>
              <w:rPr>
                <w:rFonts w:eastAsia="Yu Mincho"/>
              </w:rPr>
            </w:pPr>
            <w:r w:rsidRPr="00170508">
              <w:rPr>
                <w:rFonts w:eastAsia="Yu Mincho"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36073E8"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64B6784" w14:textId="77777777" w:rsidR="00E73196" w:rsidRPr="00170508" w:rsidRDefault="00E73196" w:rsidP="001861D0">
            <w:pPr>
              <w:pStyle w:val="TAC"/>
              <w:rPr>
                <w:rFonts w:eastAsia="Yu Mincho"/>
              </w:rPr>
            </w:pPr>
            <w:r w:rsidRPr="00170508">
              <w:rPr>
                <w:rFonts w:eastAsia="Yu Mincho" w:cs="Arial"/>
                <w:szCs w:val="18"/>
              </w:rPr>
              <w:t>1</w:t>
            </w:r>
          </w:p>
        </w:tc>
      </w:tr>
      <w:tr w:rsidR="00E73196" w:rsidRPr="00170508" w14:paraId="716A7EDB" w14:textId="77777777" w:rsidTr="001861D0">
        <w:trPr>
          <w:jc w:val="center"/>
        </w:trPr>
        <w:tc>
          <w:tcPr>
            <w:tcW w:w="2062" w:type="dxa"/>
            <w:tcBorders>
              <w:top w:val="nil"/>
              <w:left w:val="single" w:sz="4" w:space="0" w:color="auto"/>
              <w:bottom w:val="nil"/>
              <w:right w:val="single" w:sz="4" w:space="0" w:color="auto"/>
            </w:tcBorders>
            <w:vAlign w:val="center"/>
          </w:tcPr>
          <w:p w14:paraId="269D11B7"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72BD73C4"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90F21AF" w14:textId="77777777" w:rsidR="00E73196" w:rsidRPr="00170508" w:rsidRDefault="00E73196" w:rsidP="001861D0">
            <w:pPr>
              <w:pStyle w:val="TAC"/>
              <w:rPr>
                <w:rFonts w:eastAsia="Yu Mincho"/>
              </w:rPr>
            </w:pPr>
            <w:r w:rsidRPr="00170508">
              <w:rPr>
                <w:rFonts w:eastAsia="Yu Mincho"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48C1D9B"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0E586D6C" w14:textId="77777777" w:rsidR="00E73196" w:rsidRPr="00170508" w:rsidRDefault="00E73196" w:rsidP="001861D0">
            <w:pPr>
              <w:pStyle w:val="TAC"/>
              <w:rPr>
                <w:rFonts w:eastAsia="Yu Mincho"/>
              </w:rPr>
            </w:pPr>
          </w:p>
        </w:tc>
      </w:tr>
      <w:tr w:rsidR="00E73196" w:rsidRPr="00170508" w14:paraId="1F3F574A" w14:textId="77777777" w:rsidTr="001861D0">
        <w:trPr>
          <w:jc w:val="center"/>
        </w:trPr>
        <w:tc>
          <w:tcPr>
            <w:tcW w:w="2062" w:type="dxa"/>
            <w:tcBorders>
              <w:top w:val="nil"/>
              <w:left w:val="single" w:sz="4" w:space="0" w:color="auto"/>
              <w:bottom w:val="nil"/>
              <w:right w:val="single" w:sz="4" w:space="0" w:color="auto"/>
            </w:tcBorders>
            <w:vAlign w:val="center"/>
          </w:tcPr>
          <w:p w14:paraId="1D91815C"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721C6C2D"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476EFEAC" w14:textId="77777777" w:rsidR="00E73196" w:rsidRPr="00170508" w:rsidRDefault="00E73196" w:rsidP="001861D0">
            <w:pPr>
              <w:pStyle w:val="TAC"/>
              <w:rPr>
                <w:rFonts w:eastAsia="Yu Mincho"/>
              </w:rPr>
            </w:pPr>
            <w:r w:rsidRPr="00170508">
              <w:rPr>
                <w:rFonts w:eastAsia="Yu Mincho" w:cs="Arial"/>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82CDDEF" w14:textId="77777777" w:rsidR="00E73196" w:rsidRPr="00170508" w:rsidRDefault="00E73196" w:rsidP="001861D0">
            <w:pPr>
              <w:pStyle w:val="TAC"/>
              <w:rPr>
                <w:rFonts w:eastAsia="DengXian"/>
                <w:lang w:eastAsia="zh-CN" w:bidi="ar"/>
              </w:rPr>
            </w:pPr>
            <w:r w:rsidRPr="00170508">
              <w:rPr>
                <w:rFonts w:eastAsia="DengXian"/>
                <w:lang w:eastAsia="zh-CN" w:bidi="ar"/>
              </w:rPr>
              <w:t>10, 15, 20, 40, 50, 60, 70, 80, 90, 100</w:t>
            </w:r>
          </w:p>
        </w:tc>
        <w:tc>
          <w:tcPr>
            <w:tcW w:w="1496" w:type="dxa"/>
            <w:tcBorders>
              <w:top w:val="nil"/>
              <w:left w:val="single" w:sz="4" w:space="0" w:color="auto"/>
              <w:bottom w:val="single" w:sz="4" w:space="0" w:color="auto"/>
              <w:right w:val="single" w:sz="4" w:space="0" w:color="auto"/>
            </w:tcBorders>
            <w:vAlign w:val="center"/>
          </w:tcPr>
          <w:p w14:paraId="3C4ADE4F" w14:textId="77777777" w:rsidR="00E73196" w:rsidRPr="00170508" w:rsidRDefault="00E73196" w:rsidP="001861D0">
            <w:pPr>
              <w:pStyle w:val="TAC"/>
              <w:rPr>
                <w:rFonts w:eastAsia="Yu Mincho"/>
              </w:rPr>
            </w:pPr>
          </w:p>
        </w:tc>
      </w:tr>
      <w:tr w:rsidR="00E73196" w:rsidRPr="00170508" w14:paraId="6BD41D44" w14:textId="77777777" w:rsidTr="001861D0">
        <w:trPr>
          <w:jc w:val="center"/>
        </w:trPr>
        <w:tc>
          <w:tcPr>
            <w:tcW w:w="2062" w:type="dxa"/>
            <w:tcBorders>
              <w:top w:val="nil"/>
              <w:left w:val="single" w:sz="4" w:space="0" w:color="auto"/>
              <w:bottom w:val="nil"/>
              <w:right w:val="single" w:sz="4" w:space="0" w:color="auto"/>
            </w:tcBorders>
            <w:vAlign w:val="center"/>
          </w:tcPr>
          <w:p w14:paraId="5C047C83"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33298422"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5ABEDE52" w14:textId="77777777" w:rsidR="00E73196" w:rsidRPr="00170508" w:rsidRDefault="00E73196" w:rsidP="001861D0">
            <w:pPr>
              <w:pStyle w:val="TAC"/>
              <w:rPr>
                <w:rFonts w:eastAsia="Yu Mincho"/>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763E50D" w14:textId="77777777" w:rsidR="00E73196" w:rsidRPr="00170508" w:rsidRDefault="00E73196" w:rsidP="001861D0">
            <w:pPr>
              <w:pStyle w:val="TAC"/>
              <w:rPr>
                <w:rFonts w:eastAsia="DengXian"/>
                <w:lang w:eastAsia="zh-CN" w:bidi="ar"/>
              </w:rPr>
            </w:pPr>
            <w:r w:rsidRPr="00170508">
              <w:rPr>
                <w:rFonts w:eastAsia="DengXian"/>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E5707D3" w14:textId="77777777" w:rsidR="00E73196" w:rsidRPr="00170508" w:rsidRDefault="00E73196" w:rsidP="001861D0">
            <w:pPr>
              <w:pStyle w:val="TAC"/>
              <w:rPr>
                <w:rFonts w:eastAsia="Yu Mincho"/>
              </w:rPr>
            </w:pPr>
            <w:r w:rsidRPr="00170508">
              <w:rPr>
                <w:rFonts w:eastAsia="DengXian"/>
                <w:lang w:eastAsia="zh-CN"/>
              </w:rPr>
              <w:t>2</w:t>
            </w:r>
          </w:p>
        </w:tc>
      </w:tr>
      <w:tr w:rsidR="00E73196" w:rsidRPr="00170508" w14:paraId="61BD0EF5" w14:textId="77777777" w:rsidTr="001861D0">
        <w:trPr>
          <w:jc w:val="center"/>
        </w:trPr>
        <w:tc>
          <w:tcPr>
            <w:tcW w:w="2062" w:type="dxa"/>
            <w:tcBorders>
              <w:top w:val="nil"/>
              <w:left w:val="single" w:sz="4" w:space="0" w:color="auto"/>
              <w:bottom w:val="nil"/>
              <w:right w:val="single" w:sz="4" w:space="0" w:color="auto"/>
            </w:tcBorders>
            <w:vAlign w:val="center"/>
          </w:tcPr>
          <w:p w14:paraId="43739E08"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45827B23"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9BACC93" w14:textId="77777777" w:rsidR="00E73196" w:rsidRPr="00170508" w:rsidRDefault="00E73196" w:rsidP="001861D0">
            <w:pPr>
              <w:pStyle w:val="TAC"/>
              <w:rPr>
                <w:rFonts w:eastAsia="Yu Mincho"/>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E46FB98"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142EC80B" w14:textId="77777777" w:rsidR="00E73196" w:rsidRPr="00170508" w:rsidRDefault="00E73196" w:rsidP="001861D0">
            <w:pPr>
              <w:pStyle w:val="TAC"/>
              <w:rPr>
                <w:rFonts w:eastAsia="Yu Mincho"/>
              </w:rPr>
            </w:pPr>
          </w:p>
        </w:tc>
      </w:tr>
      <w:tr w:rsidR="00E73196" w:rsidRPr="00170508" w14:paraId="02EE98DE" w14:textId="77777777" w:rsidTr="001861D0">
        <w:trPr>
          <w:jc w:val="center"/>
        </w:trPr>
        <w:tc>
          <w:tcPr>
            <w:tcW w:w="2062" w:type="dxa"/>
            <w:tcBorders>
              <w:top w:val="nil"/>
              <w:left w:val="single" w:sz="4" w:space="0" w:color="auto"/>
              <w:bottom w:val="nil"/>
              <w:right w:val="single" w:sz="4" w:space="0" w:color="auto"/>
            </w:tcBorders>
            <w:vAlign w:val="center"/>
          </w:tcPr>
          <w:p w14:paraId="2CF3B95A"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1D1A7E33"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C682F77" w14:textId="77777777" w:rsidR="00E73196" w:rsidRPr="00170508" w:rsidRDefault="00E73196" w:rsidP="001861D0">
            <w:pPr>
              <w:pStyle w:val="TAC"/>
              <w:rPr>
                <w:rFonts w:eastAsia="Yu Mincho"/>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3F19FE6" w14:textId="77777777" w:rsidR="00E73196" w:rsidRPr="00170508" w:rsidRDefault="00E73196" w:rsidP="001861D0">
            <w:pPr>
              <w:pStyle w:val="TAC"/>
              <w:rPr>
                <w:rFonts w:eastAsia="DengXian"/>
                <w:lang w:eastAsia="zh-CN" w:bidi="ar"/>
              </w:rPr>
            </w:pPr>
            <w:r w:rsidRPr="00170508">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790392F" w14:textId="77777777" w:rsidR="00E73196" w:rsidRPr="00170508" w:rsidRDefault="00E73196" w:rsidP="001861D0">
            <w:pPr>
              <w:pStyle w:val="TAC"/>
              <w:rPr>
                <w:rFonts w:eastAsia="Yu Mincho"/>
              </w:rPr>
            </w:pPr>
          </w:p>
        </w:tc>
      </w:tr>
      <w:tr w:rsidR="00E73196" w:rsidRPr="00170508" w14:paraId="7A21DC2E" w14:textId="77777777" w:rsidTr="001861D0">
        <w:trPr>
          <w:jc w:val="center"/>
        </w:trPr>
        <w:tc>
          <w:tcPr>
            <w:tcW w:w="2062" w:type="dxa"/>
            <w:tcBorders>
              <w:top w:val="nil"/>
              <w:left w:val="single" w:sz="4" w:space="0" w:color="auto"/>
              <w:bottom w:val="nil"/>
              <w:right w:val="single" w:sz="4" w:space="0" w:color="auto"/>
            </w:tcBorders>
            <w:vAlign w:val="center"/>
          </w:tcPr>
          <w:p w14:paraId="166B397E"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2A895D23"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72C6C155" w14:textId="77777777" w:rsidR="00E73196" w:rsidRPr="00170508" w:rsidRDefault="00E73196" w:rsidP="001861D0">
            <w:pPr>
              <w:pStyle w:val="TAC"/>
              <w:rPr>
                <w:rFonts w:eastAsia="Yu Mincho"/>
              </w:rPr>
            </w:pPr>
            <w:r w:rsidRPr="00170508">
              <w:rPr>
                <w:rFonts w:eastAsia="DengXian" w:hint="eastAsia"/>
                <w:lang w:eastAsia="zh-CN"/>
              </w:rPr>
              <w:t>n</w:t>
            </w:r>
            <w:r w:rsidRPr="00170508">
              <w:rPr>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4DF3CDDE"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lang w:eastAsia="zh-CN"/>
              </w:rPr>
              <w:t>1</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1D2D9E62" w14:textId="77777777" w:rsidR="00E73196" w:rsidRPr="00170508" w:rsidRDefault="00E73196" w:rsidP="001861D0">
            <w:pPr>
              <w:pStyle w:val="TAC"/>
              <w:rPr>
                <w:rFonts w:eastAsia="Yu Mincho"/>
              </w:rPr>
            </w:pPr>
            <w:r w:rsidRPr="00170508">
              <w:rPr>
                <w:rFonts w:hint="eastAsia"/>
                <w:lang w:eastAsia="zh-CN"/>
              </w:rPr>
              <w:t>4</w:t>
            </w:r>
            <w:r w:rsidRPr="00170508">
              <w:rPr>
                <w:lang w:eastAsia="zh-CN"/>
              </w:rPr>
              <w:t xml:space="preserve"> and 5</w:t>
            </w:r>
          </w:p>
        </w:tc>
      </w:tr>
      <w:tr w:rsidR="00E73196" w:rsidRPr="00170508" w14:paraId="56CC45D6" w14:textId="77777777" w:rsidTr="001861D0">
        <w:trPr>
          <w:jc w:val="center"/>
        </w:trPr>
        <w:tc>
          <w:tcPr>
            <w:tcW w:w="2062" w:type="dxa"/>
            <w:tcBorders>
              <w:top w:val="nil"/>
              <w:left w:val="single" w:sz="4" w:space="0" w:color="auto"/>
              <w:bottom w:val="nil"/>
              <w:right w:val="single" w:sz="4" w:space="0" w:color="auto"/>
            </w:tcBorders>
            <w:vAlign w:val="center"/>
          </w:tcPr>
          <w:p w14:paraId="0008D4F7"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6DDEABC5"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2708C92" w14:textId="77777777" w:rsidR="00E73196" w:rsidRPr="00170508" w:rsidRDefault="00E73196" w:rsidP="001861D0">
            <w:pPr>
              <w:pStyle w:val="TAC"/>
              <w:rPr>
                <w:rFonts w:eastAsia="Yu Mincho"/>
              </w:rPr>
            </w:pPr>
            <w:r w:rsidRPr="00170508">
              <w:rPr>
                <w:rFonts w:eastAsia="DengXian" w:hint="eastAsia"/>
                <w:lang w:eastAsia="zh-CN"/>
              </w:rPr>
              <w:t>n</w:t>
            </w:r>
            <w:r w:rsidRPr="00170508">
              <w:rPr>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02CD82CD"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lang w:eastAsia="zh-CN"/>
              </w:rPr>
              <w:t>3</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211FAA12" w14:textId="77777777" w:rsidR="00E73196" w:rsidRPr="00170508" w:rsidRDefault="00E73196" w:rsidP="001861D0">
            <w:pPr>
              <w:pStyle w:val="TAC"/>
              <w:rPr>
                <w:rFonts w:eastAsia="Yu Mincho"/>
              </w:rPr>
            </w:pPr>
          </w:p>
        </w:tc>
      </w:tr>
      <w:tr w:rsidR="00E73196" w:rsidRPr="00170508" w14:paraId="33D7CAC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5A016A7"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199204CC"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1CED0F7" w14:textId="77777777" w:rsidR="00E73196" w:rsidRPr="00170508" w:rsidRDefault="00E73196" w:rsidP="001861D0">
            <w:pPr>
              <w:pStyle w:val="TAC"/>
              <w:rPr>
                <w:rFonts w:eastAsia="Yu Mincho"/>
              </w:rPr>
            </w:pPr>
            <w:r w:rsidRPr="00170508">
              <w:rPr>
                <w:rFonts w:eastAsia="DengXian" w:hint="eastAsia"/>
                <w:lang w:eastAsia="zh-CN"/>
              </w:rPr>
              <w:t>n</w:t>
            </w:r>
            <w:r w:rsidRPr="00170508">
              <w:rPr>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463358D0"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lang w:eastAsia="zh-CN"/>
              </w:rPr>
              <w:t>78</w:t>
            </w:r>
            <w:r w:rsidRPr="00170508">
              <w:rPr>
                <w:rFonts w:eastAsia="DengXian"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3AE30F89" w14:textId="77777777" w:rsidR="00E73196" w:rsidRPr="00170508" w:rsidRDefault="00E73196" w:rsidP="001861D0">
            <w:pPr>
              <w:pStyle w:val="TAC"/>
              <w:rPr>
                <w:rFonts w:eastAsia="Yu Mincho"/>
              </w:rPr>
            </w:pPr>
          </w:p>
        </w:tc>
      </w:tr>
      <w:tr w:rsidR="00E73196" w:rsidRPr="00170508" w14:paraId="467260DD" w14:textId="77777777" w:rsidTr="001861D0">
        <w:trPr>
          <w:jc w:val="center"/>
        </w:trPr>
        <w:tc>
          <w:tcPr>
            <w:tcW w:w="2062" w:type="dxa"/>
            <w:tcBorders>
              <w:top w:val="single" w:sz="4" w:space="0" w:color="auto"/>
              <w:left w:val="single" w:sz="4" w:space="0" w:color="auto"/>
              <w:bottom w:val="nil"/>
              <w:right w:val="single" w:sz="4" w:space="0" w:color="auto"/>
            </w:tcBorders>
          </w:tcPr>
          <w:p w14:paraId="788BA748" w14:textId="77777777" w:rsidR="00E73196" w:rsidRPr="00170508" w:rsidRDefault="00E73196" w:rsidP="001861D0">
            <w:pPr>
              <w:pStyle w:val="TAC"/>
              <w:rPr>
                <w:rFonts w:eastAsia="Yu Mincho"/>
              </w:rPr>
            </w:pPr>
            <w:r w:rsidRPr="00170508">
              <w:rPr>
                <w:rFonts w:eastAsia="DengXian" w:cs="Arial"/>
                <w:szCs w:val="18"/>
                <w:lang w:val="en-US" w:eastAsia="zh-CN"/>
              </w:rPr>
              <w:t>CA_n1A-n3A-n78C</w:t>
            </w:r>
          </w:p>
        </w:tc>
        <w:tc>
          <w:tcPr>
            <w:tcW w:w="1716" w:type="dxa"/>
            <w:tcBorders>
              <w:top w:val="single" w:sz="4" w:space="0" w:color="auto"/>
              <w:left w:val="single" w:sz="4" w:space="0" w:color="auto"/>
              <w:bottom w:val="nil"/>
              <w:right w:val="single" w:sz="4" w:space="0" w:color="auto"/>
            </w:tcBorders>
            <w:vAlign w:val="center"/>
          </w:tcPr>
          <w:p w14:paraId="209D77AF" w14:textId="77777777" w:rsidR="00E73196" w:rsidRPr="00170508" w:rsidRDefault="00E73196" w:rsidP="001861D0">
            <w:pPr>
              <w:pStyle w:val="TAC"/>
              <w:rPr>
                <w:rFonts w:eastAsia="DengXian" w:cs="Arial"/>
                <w:szCs w:val="18"/>
                <w:vertAlign w:val="superscript"/>
                <w:lang w:val="en-US" w:eastAsia="zh-CN"/>
              </w:rPr>
            </w:pPr>
            <w:r w:rsidRPr="00170508">
              <w:rPr>
                <w:rFonts w:eastAsia="Yu Mincho" w:cs="Arial"/>
                <w:szCs w:val="18"/>
                <w:lang w:val="en-US"/>
              </w:rPr>
              <w:t>n78</w:t>
            </w:r>
            <w:r w:rsidRPr="00170508">
              <w:rPr>
                <w:rFonts w:eastAsia="Yu Mincho" w:cs="Arial"/>
                <w:szCs w:val="18"/>
                <w:vertAlign w:val="superscript"/>
                <w:lang w:val="en-US"/>
              </w:rPr>
              <w:t>7</w:t>
            </w:r>
            <w:r w:rsidRPr="00170508">
              <w:rPr>
                <w:rFonts w:eastAsia="DengXian" w:cs="Arial"/>
                <w:szCs w:val="18"/>
                <w:vertAlign w:val="superscript"/>
                <w:lang w:val="en-US" w:eastAsia="zh-CN"/>
              </w:rPr>
              <w:t>,9</w:t>
            </w:r>
          </w:p>
          <w:p w14:paraId="5405383C" w14:textId="77777777" w:rsidR="00E73196" w:rsidRPr="00170508" w:rsidRDefault="00E73196" w:rsidP="001861D0">
            <w:pPr>
              <w:pStyle w:val="TAC"/>
              <w:rPr>
                <w:rFonts w:eastAsia="Yu Mincho" w:cs="Arial"/>
                <w:szCs w:val="18"/>
                <w:lang w:val="en-US"/>
              </w:rPr>
            </w:pPr>
            <w:r w:rsidRPr="00170508">
              <w:rPr>
                <w:rFonts w:eastAsia="Yu Mincho" w:cs="Arial"/>
                <w:szCs w:val="18"/>
                <w:lang w:val="en-US"/>
              </w:rPr>
              <w:t>CA_n1A-n3A</w:t>
            </w:r>
          </w:p>
          <w:p w14:paraId="674B3075" w14:textId="77777777" w:rsidR="00E73196" w:rsidRPr="00170508" w:rsidRDefault="00E73196" w:rsidP="001861D0">
            <w:pPr>
              <w:pStyle w:val="TAC"/>
              <w:rPr>
                <w:rFonts w:eastAsia="Yu Mincho" w:cs="Arial"/>
                <w:szCs w:val="18"/>
                <w:lang w:val="en-US"/>
              </w:rPr>
            </w:pPr>
            <w:r w:rsidRPr="00170508">
              <w:rPr>
                <w:rFonts w:eastAsia="Yu Mincho" w:cs="Arial"/>
                <w:szCs w:val="18"/>
                <w:lang w:val="en-US"/>
              </w:rPr>
              <w:t>CA_n1A-n78A</w:t>
            </w:r>
            <w:r w:rsidRPr="00170508">
              <w:rPr>
                <w:rFonts w:eastAsia="DengXian" w:cs="Arial"/>
                <w:szCs w:val="18"/>
                <w:vertAlign w:val="superscript"/>
                <w:lang w:val="es-US" w:eastAsia="zh-CN"/>
              </w:rPr>
              <w:t>7</w:t>
            </w:r>
          </w:p>
          <w:p w14:paraId="4A8EF077" w14:textId="77777777" w:rsidR="00E73196" w:rsidRPr="00170508" w:rsidRDefault="00E73196" w:rsidP="001861D0">
            <w:pPr>
              <w:pStyle w:val="TAC"/>
              <w:rPr>
                <w:rFonts w:eastAsia="DengXian" w:cs="Arial"/>
                <w:szCs w:val="18"/>
                <w:vertAlign w:val="superscript"/>
                <w:lang w:val="es-US" w:eastAsia="zh-CN"/>
              </w:rPr>
            </w:pPr>
            <w:r w:rsidRPr="00170508">
              <w:rPr>
                <w:rFonts w:eastAsia="Yu Mincho" w:cs="Arial"/>
                <w:szCs w:val="18"/>
                <w:lang w:val="en-US"/>
              </w:rPr>
              <w:t>CA_n3A-n78A</w:t>
            </w:r>
            <w:r w:rsidRPr="00170508">
              <w:rPr>
                <w:rFonts w:eastAsia="DengXian" w:cs="Arial"/>
                <w:szCs w:val="18"/>
                <w:vertAlign w:val="superscript"/>
                <w:lang w:val="es-US" w:eastAsia="zh-CN"/>
              </w:rPr>
              <w:t>7</w:t>
            </w:r>
          </w:p>
          <w:p w14:paraId="68ABD7A6" w14:textId="77777777" w:rsidR="00E73196" w:rsidRPr="00170508" w:rsidRDefault="00E73196" w:rsidP="001861D0">
            <w:pPr>
              <w:pStyle w:val="TAC"/>
              <w:rPr>
                <w:rFonts w:eastAsia="Yu Mincho"/>
              </w:rPr>
            </w:pPr>
            <w:r w:rsidRPr="00170508">
              <w:rPr>
                <w:rFonts w:eastAsia="DengXian" w:cs="Arial"/>
                <w:szCs w:val="18"/>
                <w:lang w:val="es-US" w:eastAsia="zh-CN"/>
              </w:rPr>
              <w:t>CA_n78C</w:t>
            </w:r>
          </w:p>
        </w:tc>
        <w:tc>
          <w:tcPr>
            <w:tcW w:w="772" w:type="dxa"/>
            <w:tcBorders>
              <w:top w:val="single" w:sz="4" w:space="0" w:color="auto"/>
              <w:left w:val="single" w:sz="4" w:space="0" w:color="auto"/>
              <w:bottom w:val="single" w:sz="4" w:space="0" w:color="auto"/>
              <w:right w:val="single" w:sz="4" w:space="0" w:color="auto"/>
            </w:tcBorders>
            <w:vAlign w:val="center"/>
          </w:tcPr>
          <w:p w14:paraId="237CF404" w14:textId="77777777" w:rsidR="00E73196" w:rsidRPr="00170508" w:rsidRDefault="00E73196" w:rsidP="001861D0">
            <w:pPr>
              <w:pStyle w:val="TAC"/>
              <w:rPr>
                <w:rFonts w:eastAsia="DengXian"/>
                <w:lang w:eastAsia="zh-CN"/>
              </w:rPr>
            </w:pPr>
            <w:r w:rsidRPr="00170508">
              <w:rPr>
                <w:rFonts w:eastAsia="DengXian"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BAA08D6" w14:textId="77777777" w:rsidR="00E73196" w:rsidRPr="00170508" w:rsidRDefault="00E73196" w:rsidP="001861D0">
            <w:pPr>
              <w:pStyle w:val="TAC"/>
              <w:rPr>
                <w:rFonts w:eastAsia="DengXian" w:cs="Arial"/>
                <w:color w:val="000000"/>
                <w:szCs w:val="18"/>
              </w:rPr>
            </w:pPr>
            <w:r w:rsidRPr="00170508">
              <w:rPr>
                <w:rFonts w:eastAsia="DengXian" w:cs="Arial"/>
                <w:szCs w:val="18"/>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1521A2E1" w14:textId="77777777" w:rsidR="00E73196" w:rsidRPr="00170508" w:rsidRDefault="00E73196" w:rsidP="001861D0">
            <w:pPr>
              <w:pStyle w:val="TAC"/>
              <w:rPr>
                <w:rFonts w:eastAsia="Yu Mincho"/>
              </w:rPr>
            </w:pPr>
            <w:r w:rsidRPr="00170508">
              <w:rPr>
                <w:rFonts w:eastAsia="DengXian" w:cs="Arial"/>
                <w:szCs w:val="18"/>
                <w:lang w:val="en-US" w:eastAsia="zh-CN"/>
              </w:rPr>
              <w:t>0</w:t>
            </w:r>
          </w:p>
        </w:tc>
      </w:tr>
      <w:tr w:rsidR="00E73196" w:rsidRPr="00170508" w14:paraId="17B4739D" w14:textId="77777777" w:rsidTr="001861D0">
        <w:trPr>
          <w:jc w:val="center"/>
        </w:trPr>
        <w:tc>
          <w:tcPr>
            <w:tcW w:w="2062" w:type="dxa"/>
            <w:tcBorders>
              <w:top w:val="nil"/>
              <w:left w:val="single" w:sz="4" w:space="0" w:color="auto"/>
              <w:bottom w:val="nil"/>
              <w:right w:val="single" w:sz="4" w:space="0" w:color="auto"/>
            </w:tcBorders>
          </w:tcPr>
          <w:p w14:paraId="2CFAD0EF"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2D2E21B7"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5DD0287E"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5AE60C3" w14:textId="77777777" w:rsidR="00E73196" w:rsidRPr="00170508" w:rsidRDefault="00E73196" w:rsidP="001861D0">
            <w:pPr>
              <w:pStyle w:val="TAC"/>
              <w:rPr>
                <w:rFonts w:eastAsia="DengXian" w:cs="Arial"/>
                <w:color w:val="000000"/>
                <w:szCs w:val="18"/>
              </w:rPr>
            </w:pPr>
            <w:r w:rsidRPr="00170508">
              <w:rPr>
                <w:rFonts w:eastAsia="DengXian" w:cs="Arial"/>
                <w:szCs w:val="18"/>
              </w:rPr>
              <w:t>5, 10, 15, 20, 25, 30, 40</w:t>
            </w:r>
          </w:p>
        </w:tc>
        <w:tc>
          <w:tcPr>
            <w:tcW w:w="1496" w:type="dxa"/>
            <w:tcBorders>
              <w:top w:val="nil"/>
              <w:left w:val="single" w:sz="4" w:space="0" w:color="auto"/>
              <w:bottom w:val="nil"/>
              <w:right w:val="single" w:sz="4" w:space="0" w:color="auto"/>
            </w:tcBorders>
            <w:vAlign w:val="center"/>
          </w:tcPr>
          <w:p w14:paraId="5DC2DD66" w14:textId="77777777" w:rsidR="00E73196" w:rsidRPr="00170508" w:rsidRDefault="00E73196" w:rsidP="001861D0">
            <w:pPr>
              <w:pStyle w:val="TAC"/>
              <w:rPr>
                <w:rFonts w:eastAsia="Yu Mincho"/>
              </w:rPr>
            </w:pPr>
          </w:p>
        </w:tc>
      </w:tr>
      <w:tr w:rsidR="00E73196" w:rsidRPr="00170508" w14:paraId="68100E92" w14:textId="77777777" w:rsidTr="001861D0">
        <w:trPr>
          <w:jc w:val="center"/>
        </w:trPr>
        <w:tc>
          <w:tcPr>
            <w:tcW w:w="2062" w:type="dxa"/>
            <w:tcBorders>
              <w:top w:val="nil"/>
              <w:left w:val="single" w:sz="4" w:space="0" w:color="auto"/>
              <w:bottom w:val="nil"/>
              <w:right w:val="single" w:sz="4" w:space="0" w:color="auto"/>
            </w:tcBorders>
          </w:tcPr>
          <w:p w14:paraId="00C4148C"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7D54EF69"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E7183F6"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3E03A47" w14:textId="77777777" w:rsidR="00E73196" w:rsidRPr="00170508" w:rsidRDefault="00E73196" w:rsidP="001861D0">
            <w:pPr>
              <w:pStyle w:val="TAC"/>
              <w:rPr>
                <w:rFonts w:eastAsia="DengXian" w:cs="Arial"/>
                <w:color w:val="000000"/>
                <w:szCs w:val="18"/>
              </w:rPr>
            </w:pPr>
            <w:r w:rsidRPr="00170508">
              <w:rPr>
                <w:rFonts w:eastAsia="DengXian" w:cs="Arial"/>
                <w:szCs w:val="18"/>
              </w:rPr>
              <w:t>CA_n78C_BCS1</w:t>
            </w:r>
          </w:p>
        </w:tc>
        <w:tc>
          <w:tcPr>
            <w:tcW w:w="1496" w:type="dxa"/>
            <w:tcBorders>
              <w:top w:val="nil"/>
              <w:left w:val="single" w:sz="4" w:space="0" w:color="auto"/>
              <w:bottom w:val="single" w:sz="4" w:space="0" w:color="auto"/>
              <w:right w:val="single" w:sz="4" w:space="0" w:color="auto"/>
            </w:tcBorders>
            <w:vAlign w:val="center"/>
          </w:tcPr>
          <w:p w14:paraId="6C287B53" w14:textId="77777777" w:rsidR="00E73196" w:rsidRPr="00170508" w:rsidRDefault="00E73196" w:rsidP="001861D0">
            <w:pPr>
              <w:pStyle w:val="TAC"/>
              <w:rPr>
                <w:rFonts w:eastAsia="Yu Mincho"/>
              </w:rPr>
            </w:pPr>
          </w:p>
        </w:tc>
      </w:tr>
      <w:tr w:rsidR="00E73196" w:rsidRPr="00170508" w14:paraId="2EC79E71" w14:textId="77777777" w:rsidTr="001861D0">
        <w:trPr>
          <w:jc w:val="center"/>
        </w:trPr>
        <w:tc>
          <w:tcPr>
            <w:tcW w:w="2062" w:type="dxa"/>
            <w:tcBorders>
              <w:top w:val="nil"/>
              <w:left w:val="single" w:sz="4" w:space="0" w:color="auto"/>
              <w:bottom w:val="nil"/>
              <w:right w:val="single" w:sz="4" w:space="0" w:color="auto"/>
            </w:tcBorders>
          </w:tcPr>
          <w:p w14:paraId="4B0BD4C6" w14:textId="77777777" w:rsidR="00E73196" w:rsidRPr="00170508" w:rsidRDefault="00E73196" w:rsidP="001861D0">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1FEE92B0"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CA_n1A-n3A</w:t>
            </w:r>
          </w:p>
          <w:p w14:paraId="1E7E2CDA"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CA_n1A-n78A</w:t>
            </w:r>
            <w:r w:rsidRPr="00170508">
              <w:rPr>
                <w:rFonts w:eastAsia="Yu Mincho" w:cs="Arial"/>
                <w:szCs w:val="18"/>
                <w:vertAlign w:val="superscript"/>
              </w:rPr>
              <w:t>14</w:t>
            </w:r>
          </w:p>
          <w:p w14:paraId="698B6289"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CA_n1A-n78C</w:t>
            </w:r>
          </w:p>
          <w:p w14:paraId="23501C94"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CA_n3A-n78A</w:t>
            </w:r>
            <w:r w:rsidRPr="00170508">
              <w:rPr>
                <w:rFonts w:eastAsia="Yu Mincho" w:cs="Arial"/>
                <w:szCs w:val="18"/>
                <w:vertAlign w:val="superscript"/>
              </w:rPr>
              <w:t>14</w:t>
            </w:r>
          </w:p>
          <w:p w14:paraId="53652871" w14:textId="77777777" w:rsidR="00E73196" w:rsidRPr="00196BF7" w:rsidRDefault="00E73196" w:rsidP="001861D0">
            <w:pPr>
              <w:pStyle w:val="TAC"/>
              <w:rPr>
                <w:rFonts w:eastAsia="DengXian" w:cs="Arial"/>
                <w:szCs w:val="18"/>
                <w:lang w:val="nb-NO" w:eastAsia="zh-CN"/>
              </w:rPr>
            </w:pPr>
            <w:r w:rsidRPr="00196BF7">
              <w:rPr>
                <w:rFonts w:eastAsia="DengXian" w:cs="Arial"/>
                <w:szCs w:val="18"/>
                <w:lang w:val="nb-NO" w:eastAsia="zh-CN"/>
              </w:rPr>
              <w:t>CA_n3A-n78C</w:t>
            </w:r>
          </w:p>
          <w:p w14:paraId="6ACD463F" w14:textId="77777777" w:rsidR="00E73196" w:rsidRPr="00196BF7" w:rsidRDefault="00E73196" w:rsidP="001861D0">
            <w:pPr>
              <w:pStyle w:val="TAC"/>
              <w:rPr>
                <w:rFonts w:eastAsia="Yu Mincho"/>
                <w:lang w:val="nb-NO"/>
              </w:rPr>
            </w:pPr>
            <w:r w:rsidRPr="00170508">
              <w:rPr>
                <w:rFonts w:eastAsia="DengXian" w:cs="Arial"/>
                <w:szCs w:val="18"/>
                <w:lang w:val="es-US" w:eastAsia="zh-CN"/>
              </w:rPr>
              <w:t>CA_n78C</w:t>
            </w:r>
          </w:p>
        </w:tc>
        <w:tc>
          <w:tcPr>
            <w:tcW w:w="772" w:type="dxa"/>
            <w:tcBorders>
              <w:top w:val="single" w:sz="4" w:space="0" w:color="auto"/>
              <w:left w:val="single" w:sz="4" w:space="0" w:color="auto"/>
              <w:bottom w:val="single" w:sz="4" w:space="0" w:color="auto"/>
              <w:right w:val="single" w:sz="4" w:space="0" w:color="auto"/>
            </w:tcBorders>
            <w:vAlign w:val="center"/>
          </w:tcPr>
          <w:p w14:paraId="600CDEDD"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8CEA76A" w14:textId="77777777" w:rsidR="00E73196" w:rsidRPr="00170508" w:rsidRDefault="00E73196" w:rsidP="001861D0">
            <w:pPr>
              <w:pStyle w:val="TAC"/>
              <w:rPr>
                <w:rFonts w:eastAsia="DengXian" w:cs="Arial"/>
                <w:color w:val="000000"/>
                <w:szCs w:val="18"/>
              </w:rPr>
            </w:pPr>
            <w:r w:rsidRPr="00170508">
              <w:rPr>
                <w:rFonts w:eastAsia="DengXian" w:cs="Arial"/>
                <w:szCs w:val="18"/>
              </w:rPr>
              <w:t>5</w:t>
            </w:r>
            <w:r w:rsidRPr="00170508">
              <w:rPr>
                <w:rFonts w:eastAsia="DengXian" w:cs="Arial"/>
                <w:szCs w:val="18"/>
                <w:lang w:eastAsia="zh-CN"/>
              </w:rPr>
              <w:t>,</w:t>
            </w:r>
            <w:r w:rsidRPr="00170508">
              <w:rPr>
                <w:rFonts w:eastAsia="DengXian" w:cs="Arial"/>
                <w:szCs w:val="18"/>
              </w:rPr>
              <w:t xml:space="preserve"> 10, 15, 20, 25, 30, 40, 50</w:t>
            </w:r>
          </w:p>
        </w:tc>
        <w:tc>
          <w:tcPr>
            <w:tcW w:w="1496" w:type="dxa"/>
            <w:tcBorders>
              <w:top w:val="single" w:sz="4" w:space="0" w:color="auto"/>
              <w:left w:val="single" w:sz="4" w:space="0" w:color="auto"/>
              <w:bottom w:val="nil"/>
              <w:right w:val="single" w:sz="4" w:space="0" w:color="auto"/>
            </w:tcBorders>
            <w:vAlign w:val="center"/>
          </w:tcPr>
          <w:p w14:paraId="5AF97342" w14:textId="77777777" w:rsidR="00E73196" w:rsidRPr="00170508" w:rsidRDefault="00E73196" w:rsidP="001861D0">
            <w:pPr>
              <w:pStyle w:val="TAC"/>
              <w:rPr>
                <w:rFonts w:eastAsia="Yu Mincho"/>
              </w:rPr>
            </w:pPr>
            <w:r w:rsidRPr="00170508">
              <w:rPr>
                <w:rFonts w:eastAsia="DengXian" w:cs="Arial"/>
                <w:szCs w:val="18"/>
                <w:lang w:val="en-US" w:eastAsia="zh-CN"/>
              </w:rPr>
              <w:t>4 and 5</w:t>
            </w:r>
          </w:p>
        </w:tc>
      </w:tr>
      <w:tr w:rsidR="00E73196" w:rsidRPr="00170508" w14:paraId="5386857B" w14:textId="77777777" w:rsidTr="001861D0">
        <w:trPr>
          <w:jc w:val="center"/>
        </w:trPr>
        <w:tc>
          <w:tcPr>
            <w:tcW w:w="2062" w:type="dxa"/>
            <w:tcBorders>
              <w:top w:val="nil"/>
              <w:left w:val="single" w:sz="4" w:space="0" w:color="auto"/>
              <w:bottom w:val="nil"/>
              <w:right w:val="single" w:sz="4" w:space="0" w:color="auto"/>
            </w:tcBorders>
          </w:tcPr>
          <w:p w14:paraId="3B162B5E"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5C8A9894"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4C0C4107"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D278C87" w14:textId="77777777" w:rsidR="00E73196" w:rsidRPr="00170508" w:rsidRDefault="00E73196" w:rsidP="001861D0">
            <w:pPr>
              <w:pStyle w:val="TAC"/>
              <w:rPr>
                <w:rFonts w:eastAsia="DengXian" w:cs="Arial"/>
                <w:color w:val="000000"/>
                <w:szCs w:val="18"/>
              </w:rPr>
            </w:pPr>
            <w:r w:rsidRPr="00170508">
              <w:rPr>
                <w:rFonts w:eastAsia="DengXian" w:cs="Arial"/>
                <w:szCs w:val="18"/>
              </w:rPr>
              <w:t>5, 10, 15, 20, 25, 30, 40</w:t>
            </w:r>
          </w:p>
        </w:tc>
        <w:tc>
          <w:tcPr>
            <w:tcW w:w="1496" w:type="dxa"/>
            <w:tcBorders>
              <w:top w:val="nil"/>
              <w:left w:val="single" w:sz="4" w:space="0" w:color="auto"/>
              <w:bottom w:val="nil"/>
              <w:right w:val="single" w:sz="4" w:space="0" w:color="auto"/>
            </w:tcBorders>
            <w:vAlign w:val="center"/>
          </w:tcPr>
          <w:p w14:paraId="4146C87F" w14:textId="77777777" w:rsidR="00E73196" w:rsidRPr="00170508" w:rsidRDefault="00E73196" w:rsidP="001861D0">
            <w:pPr>
              <w:pStyle w:val="TAC"/>
              <w:rPr>
                <w:rFonts w:eastAsia="Yu Mincho"/>
              </w:rPr>
            </w:pPr>
          </w:p>
        </w:tc>
      </w:tr>
      <w:tr w:rsidR="00E73196" w:rsidRPr="00170508" w14:paraId="32169865" w14:textId="77777777" w:rsidTr="001861D0">
        <w:trPr>
          <w:jc w:val="center"/>
        </w:trPr>
        <w:tc>
          <w:tcPr>
            <w:tcW w:w="2062" w:type="dxa"/>
            <w:tcBorders>
              <w:top w:val="nil"/>
              <w:left w:val="single" w:sz="4" w:space="0" w:color="auto"/>
              <w:bottom w:val="single" w:sz="4" w:space="0" w:color="auto"/>
              <w:right w:val="single" w:sz="4" w:space="0" w:color="auto"/>
            </w:tcBorders>
          </w:tcPr>
          <w:p w14:paraId="6ABB9540"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3959A2B9"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EC47151"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13C0FAA" w14:textId="77777777" w:rsidR="00E73196" w:rsidRPr="00170508" w:rsidRDefault="00E73196" w:rsidP="001861D0">
            <w:pPr>
              <w:pStyle w:val="TAC"/>
              <w:rPr>
                <w:rFonts w:eastAsia="DengXian" w:cs="Arial"/>
                <w:color w:val="000000"/>
                <w:szCs w:val="18"/>
              </w:rPr>
            </w:pPr>
            <w:r w:rsidRPr="00170508">
              <w:rPr>
                <w:rFonts w:eastAsia="DengXian" w:cs="Arial"/>
                <w:szCs w:val="18"/>
              </w:rPr>
              <w:t>CA_n78C_BCS4 and 5</w:t>
            </w:r>
          </w:p>
        </w:tc>
        <w:tc>
          <w:tcPr>
            <w:tcW w:w="1496" w:type="dxa"/>
            <w:tcBorders>
              <w:top w:val="nil"/>
              <w:left w:val="single" w:sz="4" w:space="0" w:color="auto"/>
              <w:bottom w:val="single" w:sz="4" w:space="0" w:color="auto"/>
              <w:right w:val="single" w:sz="4" w:space="0" w:color="auto"/>
            </w:tcBorders>
            <w:vAlign w:val="center"/>
          </w:tcPr>
          <w:p w14:paraId="48319B10" w14:textId="77777777" w:rsidR="00E73196" w:rsidRPr="00170508" w:rsidRDefault="00E73196" w:rsidP="001861D0">
            <w:pPr>
              <w:pStyle w:val="TAC"/>
              <w:rPr>
                <w:rFonts w:eastAsia="Yu Mincho"/>
              </w:rPr>
            </w:pPr>
          </w:p>
        </w:tc>
      </w:tr>
      <w:tr w:rsidR="00E73196" w:rsidRPr="00170508" w14:paraId="083E5B17" w14:textId="77777777" w:rsidTr="001861D0">
        <w:trPr>
          <w:jc w:val="center"/>
        </w:trPr>
        <w:tc>
          <w:tcPr>
            <w:tcW w:w="2062" w:type="dxa"/>
            <w:tcBorders>
              <w:top w:val="single" w:sz="4" w:space="0" w:color="auto"/>
              <w:left w:val="single" w:sz="4" w:space="0" w:color="auto"/>
              <w:bottom w:val="nil"/>
              <w:right w:val="single" w:sz="4" w:space="0" w:color="auto"/>
            </w:tcBorders>
          </w:tcPr>
          <w:p w14:paraId="27E11D87" w14:textId="77777777" w:rsidR="00E73196" w:rsidRPr="00170508" w:rsidRDefault="00E73196" w:rsidP="001861D0">
            <w:pPr>
              <w:pStyle w:val="TAC"/>
              <w:rPr>
                <w:rFonts w:eastAsia="Yu Mincho"/>
              </w:rPr>
            </w:pPr>
            <w:r w:rsidRPr="00170508">
              <w:rPr>
                <w:rFonts w:eastAsia="DengXian" w:cs="Arial"/>
                <w:szCs w:val="18"/>
                <w:lang w:val="en-US" w:eastAsia="zh-CN"/>
              </w:rPr>
              <w:t>CA_n1A-n3(2A)-n78A</w:t>
            </w:r>
          </w:p>
        </w:tc>
        <w:tc>
          <w:tcPr>
            <w:tcW w:w="1716" w:type="dxa"/>
            <w:tcBorders>
              <w:top w:val="nil"/>
              <w:left w:val="single" w:sz="4" w:space="0" w:color="auto"/>
              <w:bottom w:val="nil"/>
              <w:right w:val="single" w:sz="4" w:space="0" w:color="auto"/>
            </w:tcBorders>
            <w:vAlign w:val="center"/>
          </w:tcPr>
          <w:p w14:paraId="02369EC9" w14:textId="77777777" w:rsidR="00E73196" w:rsidRPr="00170508" w:rsidRDefault="00E73196" w:rsidP="001861D0">
            <w:pPr>
              <w:pStyle w:val="TAC"/>
              <w:rPr>
                <w:rFonts w:eastAsia="DengXian" w:cs="Arial"/>
                <w:szCs w:val="18"/>
                <w:vertAlign w:val="superscript"/>
                <w:lang w:val="en-US" w:eastAsia="zh-CN"/>
              </w:rPr>
            </w:pPr>
            <w:r w:rsidRPr="00170508">
              <w:rPr>
                <w:rFonts w:eastAsia="Yu Mincho" w:cs="Arial"/>
                <w:szCs w:val="18"/>
                <w:lang w:val="en-US"/>
              </w:rPr>
              <w:t>n78</w:t>
            </w:r>
            <w:r w:rsidRPr="00170508">
              <w:rPr>
                <w:rFonts w:eastAsia="Yu Mincho" w:cs="Arial"/>
                <w:szCs w:val="18"/>
                <w:vertAlign w:val="superscript"/>
                <w:lang w:val="en-US"/>
              </w:rPr>
              <w:t>7</w:t>
            </w:r>
            <w:r w:rsidRPr="00170508">
              <w:rPr>
                <w:rFonts w:eastAsia="DengXian" w:cs="Arial"/>
                <w:szCs w:val="18"/>
                <w:vertAlign w:val="superscript"/>
                <w:lang w:val="en-US" w:eastAsia="zh-CN"/>
              </w:rPr>
              <w:t>,9</w:t>
            </w:r>
          </w:p>
          <w:p w14:paraId="0476373A" w14:textId="77777777" w:rsidR="00E73196" w:rsidRPr="00170508" w:rsidRDefault="00E73196" w:rsidP="001861D0">
            <w:pPr>
              <w:pStyle w:val="TAC"/>
              <w:rPr>
                <w:rFonts w:eastAsia="Yu Mincho" w:cs="Arial"/>
                <w:szCs w:val="18"/>
                <w:lang w:val="en-US"/>
              </w:rPr>
            </w:pPr>
            <w:r w:rsidRPr="00170508">
              <w:rPr>
                <w:rFonts w:eastAsia="Yu Mincho" w:cs="Arial"/>
                <w:szCs w:val="18"/>
                <w:lang w:val="en-US"/>
              </w:rPr>
              <w:t>CA_n1A-n3A</w:t>
            </w:r>
          </w:p>
          <w:p w14:paraId="46315402" w14:textId="77777777" w:rsidR="00E73196" w:rsidRPr="00170508" w:rsidRDefault="00E73196" w:rsidP="001861D0">
            <w:pPr>
              <w:pStyle w:val="TAC"/>
              <w:rPr>
                <w:rFonts w:eastAsia="Yu Mincho" w:cs="Arial"/>
                <w:szCs w:val="18"/>
                <w:lang w:val="en-US"/>
              </w:rPr>
            </w:pPr>
            <w:r w:rsidRPr="00170508">
              <w:rPr>
                <w:rFonts w:eastAsia="Yu Mincho" w:cs="Arial"/>
                <w:szCs w:val="18"/>
                <w:lang w:val="en-US"/>
              </w:rPr>
              <w:t>CA_n1A-n78A</w:t>
            </w:r>
            <w:r w:rsidRPr="00170508">
              <w:rPr>
                <w:rFonts w:eastAsia="DengXian" w:cs="Arial"/>
                <w:szCs w:val="18"/>
                <w:vertAlign w:val="superscript"/>
                <w:lang w:val="es-US" w:eastAsia="zh-CN"/>
              </w:rPr>
              <w:t>7</w:t>
            </w:r>
          </w:p>
          <w:p w14:paraId="6D70BA70" w14:textId="77777777" w:rsidR="00E73196" w:rsidRPr="00170508" w:rsidRDefault="00E73196" w:rsidP="001861D0">
            <w:pPr>
              <w:pStyle w:val="TAC"/>
              <w:rPr>
                <w:rFonts w:eastAsia="Yu Mincho"/>
              </w:rPr>
            </w:pPr>
            <w:r w:rsidRPr="00170508">
              <w:rPr>
                <w:rFonts w:eastAsia="Yu Mincho" w:cs="Arial"/>
                <w:szCs w:val="18"/>
                <w:lang w:val="en-US"/>
              </w:rPr>
              <w:t>CA_n3A-n78A</w:t>
            </w:r>
            <w:r w:rsidRPr="00170508">
              <w:rPr>
                <w:rFonts w:eastAsia="DengXian" w:cs="Arial"/>
                <w:szCs w:val="18"/>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8AD56EC"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CEC5581" w14:textId="77777777" w:rsidR="00E73196" w:rsidRPr="00170508" w:rsidRDefault="00E73196" w:rsidP="001861D0">
            <w:pPr>
              <w:pStyle w:val="TAC"/>
              <w:rPr>
                <w:rFonts w:eastAsia="DengXian" w:cs="Arial"/>
                <w:szCs w:val="18"/>
              </w:rPr>
            </w:pPr>
            <w:r w:rsidRPr="00170508">
              <w:rPr>
                <w:rFonts w:eastAsia="DengXian" w:cs="Arial"/>
                <w:szCs w:val="18"/>
              </w:rPr>
              <w:t>5, 10, 15, 20</w:t>
            </w:r>
          </w:p>
        </w:tc>
        <w:tc>
          <w:tcPr>
            <w:tcW w:w="1496" w:type="dxa"/>
            <w:tcBorders>
              <w:top w:val="single" w:sz="4" w:space="0" w:color="auto"/>
              <w:left w:val="single" w:sz="4" w:space="0" w:color="auto"/>
              <w:bottom w:val="nil"/>
              <w:right w:val="single" w:sz="4" w:space="0" w:color="auto"/>
            </w:tcBorders>
            <w:vAlign w:val="center"/>
          </w:tcPr>
          <w:p w14:paraId="2199116E" w14:textId="77777777" w:rsidR="00E73196" w:rsidRPr="00170508" w:rsidRDefault="00E73196" w:rsidP="001861D0">
            <w:pPr>
              <w:pStyle w:val="TAC"/>
              <w:rPr>
                <w:rFonts w:eastAsia="Yu Mincho"/>
              </w:rPr>
            </w:pPr>
            <w:r w:rsidRPr="00170508">
              <w:rPr>
                <w:rFonts w:eastAsia="DengXian" w:cs="Arial"/>
                <w:szCs w:val="18"/>
                <w:lang w:eastAsia="zh-CN"/>
              </w:rPr>
              <w:t>0</w:t>
            </w:r>
          </w:p>
        </w:tc>
      </w:tr>
      <w:tr w:rsidR="00E73196" w:rsidRPr="00170508" w14:paraId="43C26C46" w14:textId="77777777" w:rsidTr="001861D0">
        <w:trPr>
          <w:jc w:val="center"/>
        </w:trPr>
        <w:tc>
          <w:tcPr>
            <w:tcW w:w="2062" w:type="dxa"/>
            <w:tcBorders>
              <w:top w:val="nil"/>
              <w:left w:val="single" w:sz="4" w:space="0" w:color="auto"/>
              <w:bottom w:val="nil"/>
              <w:right w:val="single" w:sz="4" w:space="0" w:color="auto"/>
            </w:tcBorders>
          </w:tcPr>
          <w:p w14:paraId="5B3948B0"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3FA65EC8"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C8EE623"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11FB17E" w14:textId="77777777" w:rsidR="00E73196" w:rsidRPr="00170508" w:rsidRDefault="00E73196" w:rsidP="001861D0">
            <w:pPr>
              <w:pStyle w:val="TAC"/>
              <w:rPr>
                <w:rFonts w:eastAsia="DengXian" w:cs="Arial"/>
                <w:szCs w:val="18"/>
              </w:rPr>
            </w:pPr>
            <w:r w:rsidRPr="00170508">
              <w:rPr>
                <w:rFonts w:eastAsia="DengXian" w:cs="Arial"/>
                <w:szCs w:val="18"/>
              </w:rPr>
              <w:t>CA_n3(2A)_BCS0</w:t>
            </w:r>
          </w:p>
        </w:tc>
        <w:tc>
          <w:tcPr>
            <w:tcW w:w="1496" w:type="dxa"/>
            <w:tcBorders>
              <w:top w:val="nil"/>
              <w:left w:val="single" w:sz="4" w:space="0" w:color="auto"/>
              <w:bottom w:val="nil"/>
              <w:right w:val="single" w:sz="4" w:space="0" w:color="auto"/>
            </w:tcBorders>
            <w:vAlign w:val="center"/>
          </w:tcPr>
          <w:p w14:paraId="77E91473" w14:textId="77777777" w:rsidR="00E73196" w:rsidRPr="00170508" w:rsidRDefault="00E73196" w:rsidP="001861D0">
            <w:pPr>
              <w:pStyle w:val="TAC"/>
              <w:rPr>
                <w:rFonts w:eastAsia="Yu Mincho"/>
              </w:rPr>
            </w:pPr>
          </w:p>
        </w:tc>
      </w:tr>
      <w:tr w:rsidR="00E73196" w:rsidRPr="00170508" w14:paraId="60E30F22" w14:textId="77777777" w:rsidTr="001861D0">
        <w:trPr>
          <w:jc w:val="center"/>
        </w:trPr>
        <w:tc>
          <w:tcPr>
            <w:tcW w:w="2062" w:type="dxa"/>
            <w:tcBorders>
              <w:top w:val="nil"/>
              <w:left w:val="single" w:sz="4" w:space="0" w:color="auto"/>
              <w:bottom w:val="nil"/>
              <w:right w:val="single" w:sz="4" w:space="0" w:color="auto"/>
            </w:tcBorders>
          </w:tcPr>
          <w:p w14:paraId="14C093DF"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3AF58EB4"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79706E2C"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93F8591" w14:textId="77777777" w:rsidR="00E73196" w:rsidRPr="00170508" w:rsidRDefault="00E73196" w:rsidP="001861D0">
            <w:pPr>
              <w:pStyle w:val="TAC"/>
              <w:rPr>
                <w:rFonts w:eastAsia="DengXian" w:cs="Arial"/>
                <w:szCs w:val="18"/>
              </w:rPr>
            </w:pPr>
            <w:r w:rsidRPr="00170508">
              <w:rPr>
                <w:rFonts w:eastAsia="DengXian" w:cs="Arial"/>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4F407FB" w14:textId="77777777" w:rsidR="00E73196" w:rsidRPr="00170508" w:rsidRDefault="00E73196" w:rsidP="001861D0">
            <w:pPr>
              <w:pStyle w:val="TAC"/>
              <w:rPr>
                <w:rFonts w:eastAsia="Yu Mincho"/>
              </w:rPr>
            </w:pPr>
          </w:p>
        </w:tc>
      </w:tr>
      <w:tr w:rsidR="00E73196" w:rsidRPr="00170508" w14:paraId="6281EE61" w14:textId="77777777" w:rsidTr="001861D0">
        <w:trPr>
          <w:jc w:val="center"/>
        </w:trPr>
        <w:tc>
          <w:tcPr>
            <w:tcW w:w="2062" w:type="dxa"/>
            <w:tcBorders>
              <w:top w:val="nil"/>
              <w:left w:val="single" w:sz="4" w:space="0" w:color="auto"/>
              <w:bottom w:val="nil"/>
              <w:right w:val="single" w:sz="4" w:space="0" w:color="auto"/>
            </w:tcBorders>
          </w:tcPr>
          <w:p w14:paraId="01C87B39" w14:textId="77777777" w:rsidR="00E73196" w:rsidRPr="00170508" w:rsidRDefault="00E73196" w:rsidP="001861D0">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032BF474"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CA_n1A-n3A</w:t>
            </w:r>
          </w:p>
          <w:p w14:paraId="484DC934"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CA_n1A-n78A</w:t>
            </w:r>
          </w:p>
          <w:p w14:paraId="6B2CB02B" w14:textId="77777777" w:rsidR="00E73196" w:rsidRPr="00170508" w:rsidRDefault="00E73196" w:rsidP="001861D0">
            <w:pPr>
              <w:pStyle w:val="TAC"/>
              <w:rPr>
                <w:rFonts w:eastAsia="Yu Mincho"/>
              </w:rPr>
            </w:pPr>
            <w:r w:rsidRPr="00170508">
              <w:rPr>
                <w:rFonts w:eastAsia="DengXian" w:cs="Arial"/>
                <w:szCs w:val="18"/>
                <w:lang w:val="en-US" w:eastAsia="zh-CN"/>
              </w:rPr>
              <w:t>CA_n3A-n78A</w:t>
            </w:r>
          </w:p>
        </w:tc>
        <w:tc>
          <w:tcPr>
            <w:tcW w:w="772" w:type="dxa"/>
            <w:tcBorders>
              <w:top w:val="single" w:sz="4" w:space="0" w:color="auto"/>
              <w:left w:val="single" w:sz="4" w:space="0" w:color="auto"/>
              <w:bottom w:val="single" w:sz="4" w:space="0" w:color="auto"/>
              <w:right w:val="single" w:sz="4" w:space="0" w:color="auto"/>
            </w:tcBorders>
            <w:vAlign w:val="center"/>
          </w:tcPr>
          <w:p w14:paraId="2C6F437B"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37C81DA" w14:textId="77777777" w:rsidR="00E73196" w:rsidRPr="00170508" w:rsidRDefault="00E73196" w:rsidP="001861D0">
            <w:pPr>
              <w:pStyle w:val="TAC"/>
              <w:rPr>
                <w:rFonts w:eastAsia="DengXian" w:cs="Arial"/>
                <w:color w:val="000000"/>
                <w:szCs w:val="18"/>
              </w:rPr>
            </w:pPr>
            <w:r w:rsidRPr="00170508">
              <w:rPr>
                <w:rFonts w:eastAsia="DengXian" w:cs="Arial"/>
                <w:szCs w:val="18"/>
              </w:rPr>
              <w:t>5</w:t>
            </w:r>
            <w:r w:rsidRPr="00170508">
              <w:rPr>
                <w:rFonts w:eastAsia="DengXian" w:cs="Arial"/>
                <w:szCs w:val="18"/>
                <w:lang w:eastAsia="zh-CN"/>
              </w:rPr>
              <w:t>,</w:t>
            </w:r>
            <w:r w:rsidRPr="00170508">
              <w:rPr>
                <w:rFonts w:eastAsia="DengXian" w:cs="Arial"/>
                <w:szCs w:val="18"/>
              </w:rPr>
              <w:t xml:space="preserve"> 10, 15, 20, 25, 30, 40, 50</w:t>
            </w:r>
          </w:p>
        </w:tc>
        <w:tc>
          <w:tcPr>
            <w:tcW w:w="1496" w:type="dxa"/>
            <w:tcBorders>
              <w:top w:val="single" w:sz="4" w:space="0" w:color="auto"/>
              <w:left w:val="single" w:sz="4" w:space="0" w:color="auto"/>
              <w:bottom w:val="nil"/>
              <w:right w:val="single" w:sz="4" w:space="0" w:color="auto"/>
            </w:tcBorders>
            <w:vAlign w:val="center"/>
          </w:tcPr>
          <w:p w14:paraId="1A8E5C91" w14:textId="77777777" w:rsidR="00E73196" w:rsidRPr="00170508" w:rsidRDefault="00E73196" w:rsidP="001861D0">
            <w:pPr>
              <w:pStyle w:val="TAC"/>
              <w:rPr>
                <w:rFonts w:eastAsia="Yu Mincho"/>
              </w:rPr>
            </w:pPr>
            <w:r w:rsidRPr="00170508">
              <w:rPr>
                <w:rFonts w:eastAsia="DengXian" w:cs="Arial"/>
                <w:szCs w:val="18"/>
                <w:lang w:val="en-US" w:eastAsia="zh-CN"/>
              </w:rPr>
              <w:t>4 and 5</w:t>
            </w:r>
          </w:p>
        </w:tc>
      </w:tr>
      <w:tr w:rsidR="00E73196" w:rsidRPr="00170508" w14:paraId="05E6AFC3" w14:textId="77777777" w:rsidTr="001861D0">
        <w:trPr>
          <w:jc w:val="center"/>
        </w:trPr>
        <w:tc>
          <w:tcPr>
            <w:tcW w:w="2062" w:type="dxa"/>
            <w:tcBorders>
              <w:top w:val="nil"/>
              <w:left w:val="single" w:sz="4" w:space="0" w:color="auto"/>
              <w:bottom w:val="nil"/>
              <w:right w:val="single" w:sz="4" w:space="0" w:color="auto"/>
            </w:tcBorders>
          </w:tcPr>
          <w:p w14:paraId="2DA2F8EC"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60344EF9"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51C68D1C"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9203F2B" w14:textId="77777777" w:rsidR="00E73196" w:rsidRPr="00170508" w:rsidRDefault="00E73196" w:rsidP="001861D0">
            <w:pPr>
              <w:pStyle w:val="TAC"/>
              <w:rPr>
                <w:rFonts w:eastAsia="DengXian" w:cs="Arial"/>
                <w:color w:val="000000"/>
                <w:szCs w:val="18"/>
              </w:rPr>
            </w:pPr>
            <w:r w:rsidRPr="00170508">
              <w:rPr>
                <w:rFonts w:eastAsia="DengXian" w:cs="Arial"/>
                <w:szCs w:val="18"/>
              </w:rPr>
              <w:t>CA_n3(2A)_BCS0</w:t>
            </w:r>
          </w:p>
        </w:tc>
        <w:tc>
          <w:tcPr>
            <w:tcW w:w="1496" w:type="dxa"/>
            <w:tcBorders>
              <w:top w:val="nil"/>
              <w:left w:val="single" w:sz="4" w:space="0" w:color="auto"/>
              <w:bottom w:val="nil"/>
              <w:right w:val="single" w:sz="4" w:space="0" w:color="auto"/>
            </w:tcBorders>
            <w:vAlign w:val="center"/>
          </w:tcPr>
          <w:p w14:paraId="75241FD9" w14:textId="77777777" w:rsidR="00E73196" w:rsidRPr="00170508" w:rsidRDefault="00E73196" w:rsidP="001861D0">
            <w:pPr>
              <w:pStyle w:val="TAC"/>
              <w:rPr>
                <w:rFonts w:eastAsia="Yu Mincho"/>
              </w:rPr>
            </w:pPr>
          </w:p>
        </w:tc>
      </w:tr>
      <w:tr w:rsidR="00E73196" w:rsidRPr="00170508" w14:paraId="634C9264" w14:textId="77777777" w:rsidTr="001861D0">
        <w:trPr>
          <w:jc w:val="center"/>
        </w:trPr>
        <w:tc>
          <w:tcPr>
            <w:tcW w:w="2062" w:type="dxa"/>
            <w:tcBorders>
              <w:top w:val="nil"/>
              <w:left w:val="single" w:sz="4" w:space="0" w:color="auto"/>
              <w:bottom w:val="single" w:sz="4" w:space="0" w:color="auto"/>
              <w:right w:val="single" w:sz="4" w:space="0" w:color="auto"/>
            </w:tcBorders>
          </w:tcPr>
          <w:p w14:paraId="7DF17CEA"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34521C3D"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4D12141F"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99AB96F" w14:textId="77777777" w:rsidR="00E73196" w:rsidRPr="00170508" w:rsidRDefault="00E73196" w:rsidP="001861D0">
            <w:pPr>
              <w:pStyle w:val="TAC"/>
              <w:rPr>
                <w:rFonts w:eastAsia="DengXian" w:cs="Arial"/>
                <w:color w:val="000000"/>
                <w:szCs w:val="18"/>
              </w:rPr>
            </w:pPr>
            <w:r w:rsidRPr="00170508">
              <w:rPr>
                <w:rFonts w:eastAsia="DengXian" w:cs="Arial"/>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FC8BECD" w14:textId="77777777" w:rsidR="00E73196" w:rsidRPr="00170508" w:rsidRDefault="00E73196" w:rsidP="001861D0">
            <w:pPr>
              <w:pStyle w:val="TAC"/>
              <w:rPr>
                <w:rFonts w:eastAsia="Yu Mincho"/>
              </w:rPr>
            </w:pPr>
          </w:p>
        </w:tc>
      </w:tr>
      <w:tr w:rsidR="00E73196" w:rsidRPr="00170508" w14:paraId="136559DC" w14:textId="77777777" w:rsidTr="001861D0">
        <w:trPr>
          <w:jc w:val="center"/>
        </w:trPr>
        <w:tc>
          <w:tcPr>
            <w:tcW w:w="2062" w:type="dxa"/>
            <w:tcBorders>
              <w:top w:val="single" w:sz="4" w:space="0" w:color="auto"/>
              <w:left w:val="single" w:sz="4" w:space="0" w:color="auto"/>
              <w:bottom w:val="nil"/>
              <w:right w:val="single" w:sz="4" w:space="0" w:color="auto"/>
            </w:tcBorders>
          </w:tcPr>
          <w:p w14:paraId="0B98F0F4" w14:textId="77777777" w:rsidR="00E73196" w:rsidRPr="00170508" w:rsidRDefault="00E73196" w:rsidP="001861D0">
            <w:pPr>
              <w:pStyle w:val="TAC"/>
              <w:rPr>
                <w:rFonts w:eastAsia="Yu Mincho"/>
              </w:rPr>
            </w:pPr>
            <w:r w:rsidRPr="00170508">
              <w:rPr>
                <w:rFonts w:eastAsia="DengXian" w:cs="Arial"/>
                <w:szCs w:val="18"/>
                <w:lang w:val="en-US" w:eastAsia="zh-CN"/>
              </w:rPr>
              <w:t>CA_n1A-n3(2A)-n78C</w:t>
            </w:r>
          </w:p>
        </w:tc>
        <w:tc>
          <w:tcPr>
            <w:tcW w:w="1716" w:type="dxa"/>
            <w:tcBorders>
              <w:top w:val="single" w:sz="4" w:space="0" w:color="auto"/>
              <w:left w:val="single" w:sz="4" w:space="0" w:color="auto"/>
              <w:bottom w:val="nil"/>
              <w:right w:val="single" w:sz="4" w:space="0" w:color="auto"/>
            </w:tcBorders>
            <w:vAlign w:val="center"/>
          </w:tcPr>
          <w:p w14:paraId="05608654"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CA_n1A-n3A</w:t>
            </w:r>
          </w:p>
          <w:p w14:paraId="630DF524"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CA_n1A-n78A</w:t>
            </w:r>
          </w:p>
          <w:p w14:paraId="298261DD"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CA_n1A-n78C</w:t>
            </w:r>
          </w:p>
          <w:p w14:paraId="09F11176"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CA_n3A-n78A</w:t>
            </w:r>
          </w:p>
          <w:p w14:paraId="00379BDC" w14:textId="77777777" w:rsidR="00E73196" w:rsidRPr="00196BF7" w:rsidRDefault="00E73196" w:rsidP="001861D0">
            <w:pPr>
              <w:pStyle w:val="TAC"/>
              <w:rPr>
                <w:rFonts w:eastAsia="DengXian" w:cs="Arial"/>
                <w:szCs w:val="18"/>
                <w:lang w:val="nb-NO" w:eastAsia="zh-CN"/>
              </w:rPr>
            </w:pPr>
            <w:r w:rsidRPr="00196BF7">
              <w:rPr>
                <w:rFonts w:eastAsia="DengXian" w:cs="Arial"/>
                <w:szCs w:val="18"/>
                <w:lang w:val="nb-NO" w:eastAsia="zh-CN"/>
              </w:rPr>
              <w:t>CA_n3A-n78C</w:t>
            </w:r>
          </w:p>
          <w:p w14:paraId="7062FF0A" w14:textId="77777777" w:rsidR="00E73196" w:rsidRPr="00196BF7" w:rsidRDefault="00E73196" w:rsidP="001861D0">
            <w:pPr>
              <w:pStyle w:val="TAC"/>
              <w:rPr>
                <w:rFonts w:eastAsia="Yu Mincho"/>
                <w:lang w:val="nb-NO"/>
              </w:rPr>
            </w:pPr>
            <w:r w:rsidRPr="00170508">
              <w:rPr>
                <w:rFonts w:eastAsia="DengXian" w:cs="Arial"/>
                <w:szCs w:val="18"/>
                <w:lang w:val="es-US" w:eastAsia="zh-CN"/>
              </w:rPr>
              <w:t>CA_n78C</w:t>
            </w:r>
          </w:p>
        </w:tc>
        <w:tc>
          <w:tcPr>
            <w:tcW w:w="772" w:type="dxa"/>
            <w:tcBorders>
              <w:top w:val="single" w:sz="4" w:space="0" w:color="auto"/>
              <w:left w:val="single" w:sz="4" w:space="0" w:color="auto"/>
              <w:bottom w:val="single" w:sz="4" w:space="0" w:color="auto"/>
              <w:right w:val="single" w:sz="4" w:space="0" w:color="auto"/>
            </w:tcBorders>
            <w:vAlign w:val="center"/>
          </w:tcPr>
          <w:p w14:paraId="20DF24B6"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B902892" w14:textId="77777777" w:rsidR="00E73196" w:rsidRPr="00170508" w:rsidRDefault="00E73196" w:rsidP="001861D0">
            <w:pPr>
              <w:pStyle w:val="TAC"/>
              <w:rPr>
                <w:rFonts w:eastAsia="DengXian" w:cs="Arial"/>
                <w:color w:val="000000"/>
                <w:szCs w:val="18"/>
              </w:rPr>
            </w:pPr>
            <w:r w:rsidRPr="00170508">
              <w:rPr>
                <w:rFonts w:eastAsia="DengXian" w:cs="Arial"/>
                <w:szCs w:val="18"/>
              </w:rPr>
              <w:t>5</w:t>
            </w:r>
            <w:r w:rsidRPr="00170508">
              <w:rPr>
                <w:rFonts w:eastAsia="DengXian" w:cs="Arial"/>
                <w:szCs w:val="18"/>
                <w:lang w:eastAsia="zh-CN"/>
              </w:rPr>
              <w:t>,</w:t>
            </w:r>
            <w:r w:rsidRPr="00170508">
              <w:rPr>
                <w:rFonts w:eastAsia="DengXian" w:cs="Arial"/>
                <w:szCs w:val="18"/>
              </w:rPr>
              <w:t xml:space="preserve"> 10, 15, 20, 25, 30, 40, 50</w:t>
            </w:r>
          </w:p>
        </w:tc>
        <w:tc>
          <w:tcPr>
            <w:tcW w:w="1496" w:type="dxa"/>
            <w:tcBorders>
              <w:top w:val="single" w:sz="4" w:space="0" w:color="auto"/>
              <w:left w:val="single" w:sz="4" w:space="0" w:color="auto"/>
              <w:bottom w:val="nil"/>
              <w:right w:val="single" w:sz="4" w:space="0" w:color="auto"/>
            </w:tcBorders>
            <w:vAlign w:val="center"/>
          </w:tcPr>
          <w:p w14:paraId="54712355" w14:textId="77777777" w:rsidR="00E73196" w:rsidRPr="00170508" w:rsidRDefault="00E73196" w:rsidP="001861D0">
            <w:pPr>
              <w:pStyle w:val="TAC"/>
              <w:rPr>
                <w:rFonts w:eastAsia="Yu Mincho"/>
              </w:rPr>
            </w:pPr>
            <w:r w:rsidRPr="00170508">
              <w:rPr>
                <w:rFonts w:eastAsia="DengXian" w:cs="Arial"/>
                <w:szCs w:val="18"/>
                <w:lang w:val="en-US" w:eastAsia="zh-CN"/>
              </w:rPr>
              <w:t>4 and 5</w:t>
            </w:r>
          </w:p>
        </w:tc>
      </w:tr>
      <w:tr w:rsidR="00E73196" w:rsidRPr="00170508" w14:paraId="4396B83D" w14:textId="77777777" w:rsidTr="001861D0">
        <w:trPr>
          <w:jc w:val="center"/>
        </w:trPr>
        <w:tc>
          <w:tcPr>
            <w:tcW w:w="2062" w:type="dxa"/>
            <w:tcBorders>
              <w:top w:val="nil"/>
              <w:left w:val="single" w:sz="4" w:space="0" w:color="auto"/>
              <w:bottom w:val="nil"/>
              <w:right w:val="single" w:sz="4" w:space="0" w:color="auto"/>
            </w:tcBorders>
          </w:tcPr>
          <w:p w14:paraId="32350891"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37966CA1"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0D2410B"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D1613B2" w14:textId="77777777" w:rsidR="00E73196" w:rsidRPr="00170508" w:rsidRDefault="00E73196" w:rsidP="001861D0">
            <w:pPr>
              <w:pStyle w:val="TAC"/>
              <w:rPr>
                <w:rFonts w:eastAsia="DengXian" w:cs="Arial"/>
                <w:color w:val="000000"/>
                <w:szCs w:val="18"/>
              </w:rPr>
            </w:pPr>
            <w:r w:rsidRPr="00170508">
              <w:rPr>
                <w:rFonts w:eastAsia="DengXian" w:cs="Arial"/>
                <w:szCs w:val="18"/>
              </w:rPr>
              <w:t>CA_n3(2A)_BCS0</w:t>
            </w:r>
          </w:p>
        </w:tc>
        <w:tc>
          <w:tcPr>
            <w:tcW w:w="1496" w:type="dxa"/>
            <w:tcBorders>
              <w:top w:val="nil"/>
              <w:left w:val="single" w:sz="4" w:space="0" w:color="auto"/>
              <w:bottom w:val="nil"/>
              <w:right w:val="single" w:sz="4" w:space="0" w:color="auto"/>
            </w:tcBorders>
            <w:vAlign w:val="center"/>
          </w:tcPr>
          <w:p w14:paraId="12FE5F32" w14:textId="77777777" w:rsidR="00E73196" w:rsidRPr="00170508" w:rsidRDefault="00E73196" w:rsidP="001861D0">
            <w:pPr>
              <w:pStyle w:val="TAC"/>
              <w:rPr>
                <w:rFonts w:eastAsia="Yu Mincho"/>
              </w:rPr>
            </w:pPr>
          </w:p>
        </w:tc>
      </w:tr>
      <w:tr w:rsidR="00E73196" w:rsidRPr="00170508" w14:paraId="5567F3D3" w14:textId="77777777" w:rsidTr="001861D0">
        <w:trPr>
          <w:jc w:val="center"/>
        </w:trPr>
        <w:tc>
          <w:tcPr>
            <w:tcW w:w="2062" w:type="dxa"/>
            <w:tcBorders>
              <w:top w:val="nil"/>
              <w:left w:val="single" w:sz="4" w:space="0" w:color="auto"/>
              <w:bottom w:val="single" w:sz="4" w:space="0" w:color="auto"/>
              <w:right w:val="single" w:sz="4" w:space="0" w:color="auto"/>
            </w:tcBorders>
          </w:tcPr>
          <w:p w14:paraId="0826C30C"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52155064"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6B9EC8A"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5B4264C" w14:textId="77777777" w:rsidR="00E73196" w:rsidRPr="00170508" w:rsidRDefault="00E73196" w:rsidP="001861D0">
            <w:pPr>
              <w:pStyle w:val="TAC"/>
              <w:rPr>
                <w:rFonts w:eastAsia="DengXian" w:cs="Arial"/>
                <w:color w:val="000000"/>
                <w:szCs w:val="18"/>
              </w:rPr>
            </w:pPr>
            <w:r w:rsidRPr="00170508">
              <w:rPr>
                <w:rFonts w:eastAsia="DengXian" w:cs="Arial"/>
                <w:szCs w:val="18"/>
              </w:rPr>
              <w:t>CA_n78C_BCS4 and 5</w:t>
            </w:r>
          </w:p>
        </w:tc>
        <w:tc>
          <w:tcPr>
            <w:tcW w:w="1496" w:type="dxa"/>
            <w:tcBorders>
              <w:top w:val="nil"/>
              <w:left w:val="single" w:sz="4" w:space="0" w:color="auto"/>
              <w:bottom w:val="single" w:sz="4" w:space="0" w:color="auto"/>
              <w:right w:val="single" w:sz="4" w:space="0" w:color="auto"/>
            </w:tcBorders>
            <w:vAlign w:val="center"/>
          </w:tcPr>
          <w:p w14:paraId="1B2E2C58" w14:textId="77777777" w:rsidR="00E73196" w:rsidRPr="00170508" w:rsidRDefault="00E73196" w:rsidP="001861D0">
            <w:pPr>
              <w:pStyle w:val="TAC"/>
              <w:rPr>
                <w:rFonts w:eastAsia="Yu Mincho"/>
              </w:rPr>
            </w:pPr>
          </w:p>
        </w:tc>
      </w:tr>
      <w:tr w:rsidR="00E73196" w:rsidRPr="00170508" w14:paraId="0A6BB27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001C6EA" w14:textId="77777777" w:rsidR="00E73196" w:rsidRPr="00170508" w:rsidRDefault="00E73196" w:rsidP="001861D0">
            <w:pPr>
              <w:pStyle w:val="TAC"/>
              <w:rPr>
                <w:rFonts w:eastAsia="Yu Mincho" w:cs="Arial"/>
                <w:szCs w:val="18"/>
              </w:rPr>
            </w:pPr>
            <w:r w:rsidRPr="00170508">
              <w:rPr>
                <w:rFonts w:eastAsia="DengXian"/>
                <w:lang w:eastAsia="zh-CN"/>
              </w:rPr>
              <w:t>CA</w:t>
            </w:r>
            <w:r w:rsidRPr="00170508">
              <w:rPr>
                <w:rFonts w:eastAsia="DengXian"/>
              </w:rPr>
              <w:t>_</w:t>
            </w:r>
            <w:r w:rsidRPr="00170508">
              <w:rPr>
                <w:rFonts w:eastAsia="DengXian"/>
                <w:lang w:eastAsia="zh-CN"/>
              </w:rPr>
              <w:t>n1</w:t>
            </w:r>
            <w:r w:rsidRPr="00170508">
              <w:rPr>
                <w:rFonts w:eastAsia="DengXian"/>
                <w:lang w:eastAsia="ja-JP"/>
              </w:rPr>
              <w:t>A-</w:t>
            </w:r>
            <w:r w:rsidRPr="00170508">
              <w:rPr>
                <w:rFonts w:eastAsia="DengXian"/>
                <w:lang w:eastAsia="zh-CN"/>
              </w:rPr>
              <w:t>n3</w:t>
            </w:r>
            <w:r w:rsidRPr="00170508">
              <w:rPr>
                <w:rFonts w:eastAsia="DengXian"/>
                <w:lang w:eastAsia="ja-JP"/>
              </w:rPr>
              <w:t>A</w:t>
            </w:r>
            <w:r w:rsidRPr="00170508">
              <w:rPr>
                <w:rFonts w:eastAsia="DengXian"/>
                <w:lang w:eastAsia="zh-CN"/>
              </w:rPr>
              <w:t>-n78(2A)</w:t>
            </w:r>
          </w:p>
        </w:tc>
        <w:tc>
          <w:tcPr>
            <w:tcW w:w="1716" w:type="dxa"/>
            <w:tcBorders>
              <w:top w:val="single" w:sz="4" w:space="0" w:color="auto"/>
              <w:left w:val="single" w:sz="4" w:space="0" w:color="auto"/>
              <w:bottom w:val="nil"/>
              <w:right w:val="single" w:sz="4" w:space="0" w:color="auto"/>
            </w:tcBorders>
            <w:vAlign w:val="center"/>
          </w:tcPr>
          <w:p w14:paraId="2F38A9A5" w14:textId="77777777" w:rsidR="00E73196" w:rsidRPr="00170508" w:rsidRDefault="00E73196" w:rsidP="001861D0">
            <w:pPr>
              <w:pStyle w:val="TAC"/>
              <w:rPr>
                <w:rFonts w:eastAsia="DengXian" w:cs="Arial"/>
                <w:szCs w:val="18"/>
                <w:vertAlign w:val="superscript"/>
                <w:lang w:val="fr-FR" w:eastAsia="zh-CN"/>
              </w:rPr>
            </w:pPr>
            <w:r w:rsidRPr="00170508">
              <w:rPr>
                <w:rFonts w:eastAsia="DengXian" w:cs="Arial"/>
                <w:szCs w:val="18"/>
                <w:lang w:val="fr-FR" w:eastAsia="zh-CN"/>
              </w:rPr>
              <w:t>n3</w:t>
            </w:r>
            <w:r w:rsidRPr="00170508">
              <w:rPr>
                <w:rFonts w:eastAsia="DengXian" w:cs="Arial"/>
                <w:szCs w:val="18"/>
                <w:vertAlign w:val="superscript"/>
                <w:lang w:val="fr-FR" w:eastAsia="zh-CN"/>
              </w:rPr>
              <w:t>7</w:t>
            </w:r>
          </w:p>
          <w:p w14:paraId="2BD0DFFB" w14:textId="77777777" w:rsidR="00E73196" w:rsidRPr="00170508" w:rsidRDefault="00E73196" w:rsidP="001861D0">
            <w:pPr>
              <w:pStyle w:val="TAC"/>
              <w:rPr>
                <w:rFonts w:eastAsia="DengXian" w:cs="Arial"/>
                <w:szCs w:val="18"/>
                <w:vertAlign w:val="superscript"/>
                <w:lang w:val="fr-FR" w:eastAsia="zh-CN"/>
              </w:rPr>
            </w:pPr>
            <w:r w:rsidRPr="00170508">
              <w:rPr>
                <w:rFonts w:eastAsia="DengXian" w:cs="Arial"/>
                <w:lang w:val="fr-FR" w:eastAsia="zh-CN"/>
              </w:rPr>
              <w:t>n78</w:t>
            </w:r>
            <w:r w:rsidRPr="00170508">
              <w:rPr>
                <w:rFonts w:eastAsia="DengXian" w:cs="Arial"/>
                <w:vertAlign w:val="superscript"/>
                <w:lang w:val="fr-FR" w:eastAsia="zh-CN"/>
              </w:rPr>
              <w:t>7,9</w:t>
            </w:r>
          </w:p>
          <w:p w14:paraId="072D6D24" w14:textId="77777777" w:rsidR="00E73196" w:rsidRPr="00170508" w:rsidRDefault="00E73196" w:rsidP="001861D0">
            <w:pPr>
              <w:pStyle w:val="TAC"/>
              <w:rPr>
                <w:rFonts w:eastAsia="DengXian"/>
                <w:lang w:val="fr-FR" w:eastAsia="zh-CN"/>
              </w:rPr>
            </w:pPr>
            <w:r w:rsidRPr="00170508">
              <w:rPr>
                <w:rFonts w:eastAsia="DengXian"/>
                <w:lang w:val="fr-FR" w:eastAsia="zh-CN"/>
              </w:rPr>
              <w:t>CA_n1A-n3A</w:t>
            </w:r>
          </w:p>
          <w:p w14:paraId="74C0A018" w14:textId="77777777" w:rsidR="00E73196" w:rsidRPr="00170508" w:rsidRDefault="00E73196" w:rsidP="001861D0">
            <w:pPr>
              <w:pStyle w:val="TAC"/>
              <w:rPr>
                <w:rFonts w:eastAsia="DengXian"/>
                <w:lang w:val="fr-FR" w:eastAsia="zh-CN"/>
              </w:rPr>
            </w:pPr>
            <w:r w:rsidRPr="00170508">
              <w:rPr>
                <w:rFonts w:eastAsia="DengXian"/>
                <w:lang w:val="fr-FR" w:eastAsia="zh-CN"/>
              </w:rPr>
              <w:t>CA_n1A-n78A</w:t>
            </w:r>
            <w:r w:rsidRPr="00170508">
              <w:rPr>
                <w:rFonts w:eastAsia="DengXian"/>
                <w:vertAlign w:val="superscript"/>
                <w:lang w:val="fr-FR" w:eastAsia="zh-CN"/>
              </w:rPr>
              <w:t>7</w:t>
            </w:r>
            <w:r w:rsidRPr="00170508">
              <w:rPr>
                <w:rFonts w:eastAsia="DengXian" w:cs="Arial"/>
                <w:vertAlign w:val="superscript"/>
                <w:lang w:val="fr-FR" w:eastAsia="zh-CN"/>
              </w:rPr>
              <w:t>,</w:t>
            </w:r>
            <w:r>
              <w:rPr>
                <w:rFonts w:eastAsia="DengXian" w:cs="Arial"/>
                <w:vertAlign w:val="superscript"/>
                <w:lang w:val="fr-FR" w:eastAsia="zh-CN"/>
              </w:rPr>
              <w:t xml:space="preserve">13, </w:t>
            </w:r>
            <w:r w:rsidRPr="00170508">
              <w:rPr>
                <w:rFonts w:eastAsia="DengXian" w:cs="Arial"/>
                <w:vertAlign w:val="superscript"/>
                <w:lang w:val="fr-FR" w:eastAsia="zh-CN"/>
              </w:rPr>
              <w:t>14</w:t>
            </w:r>
          </w:p>
          <w:p w14:paraId="1CCAA465" w14:textId="77777777" w:rsidR="00E73196" w:rsidRPr="00170508" w:rsidRDefault="00E73196" w:rsidP="001861D0">
            <w:pPr>
              <w:pStyle w:val="TAC"/>
              <w:rPr>
                <w:rFonts w:eastAsia="DengXian"/>
                <w:vertAlign w:val="superscript"/>
                <w:lang w:val="fr-FR" w:eastAsia="zh-CN"/>
              </w:rPr>
            </w:pPr>
            <w:r w:rsidRPr="00170508">
              <w:rPr>
                <w:rFonts w:eastAsia="DengXian"/>
                <w:lang w:val="fr-FR" w:eastAsia="zh-CN"/>
              </w:rPr>
              <w:t>CA_n3A-n78A</w:t>
            </w:r>
            <w:r w:rsidRPr="00170508">
              <w:rPr>
                <w:rFonts w:eastAsia="DengXian"/>
                <w:vertAlign w:val="superscript"/>
                <w:lang w:val="fr-FR" w:eastAsia="zh-CN"/>
              </w:rPr>
              <w:t>7</w:t>
            </w:r>
            <w:r w:rsidRPr="00170508">
              <w:rPr>
                <w:rFonts w:eastAsia="DengXian" w:cs="Arial"/>
                <w:vertAlign w:val="superscript"/>
                <w:lang w:val="fr-FR" w:eastAsia="zh-CN"/>
              </w:rPr>
              <w:t>,</w:t>
            </w:r>
            <w:r>
              <w:rPr>
                <w:rFonts w:eastAsia="DengXian" w:cs="Arial"/>
                <w:vertAlign w:val="superscript"/>
                <w:lang w:val="fr-FR" w:eastAsia="zh-CN"/>
              </w:rPr>
              <w:t xml:space="preserve">13, </w:t>
            </w:r>
            <w:r w:rsidRPr="00170508">
              <w:rPr>
                <w:rFonts w:eastAsia="DengXian" w:cs="Arial"/>
                <w:vertAlign w:val="superscript"/>
                <w:lang w:val="fr-FR" w:eastAsia="zh-CN"/>
              </w:rPr>
              <w:t>14</w:t>
            </w:r>
          </w:p>
          <w:p w14:paraId="25116AEB" w14:textId="77777777" w:rsidR="00E73196" w:rsidRPr="00170508" w:rsidRDefault="00E73196" w:rsidP="001861D0">
            <w:pPr>
              <w:pStyle w:val="TAC"/>
              <w:rPr>
                <w:rFonts w:eastAsia="DengXian"/>
                <w:szCs w:val="18"/>
                <w:lang w:eastAsia="zh-CN"/>
              </w:rPr>
            </w:pPr>
            <w:r w:rsidRPr="00170508">
              <w:rPr>
                <w:rFonts w:eastAsia="DengXian"/>
                <w:lang w:val="fr-FR" w:eastAsia="zh-CN"/>
              </w:rPr>
              <w:t>CA_n78(2A)</w:t>
            </w:r>
            <w:r w:rsidRPr="00170508">
              <w:rPr>
                <w:rFonts w:eastAsia="DengXian"/>
                <w:vertAlign w:val="superscript"/>
                <w:lang w:val="fr-FR"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83F8400" w14:textId="77777777" w:rsidR="00E73196" w:rsidRPr="00170508" w:rsidRDefault="00E73196" w:rsidP="001861D0">
            <w:pPr>
              <w:pStyle w:val="TAC"/>
              <w:rPr>
                <w:rFonts w:eastAsia="Yu Mincho" w:cs="Arial"/>
                <w:szCs w:val="18"/>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7B7CA8B"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0E20878" w14:textId="77777777" w:rsidR="00E73196" w:rsidRPr="00170508" w:rsidRDefault="00E73196" w:rsidP="001861D0">
            <w:pPr>
              <w:pStyle w:val="TAC"/>
              <w:rPr>
                <w:rFonts w:eastAsia="Yu Mincho" w:cs="Arial"/>
                <w:szCs w:val="18"/>
              </w:rPr>
            </w:pPr>
            <w:r w:rsidRPr="00170508">
              <w:rPr>
                <w:rFonts w:eastAsia="DengXian"/>
                <w:lang w:eastAsia="zh-CN"/>
              </w:rPr>
              <w:t>0</w:t>
            </w:r>
          </w:p>
        </w:tc>
      </w:tr>
      <w:tr w:rsidR="00E73196" w:rsidRPr="00170508" w14:paraId="67182189" w14:textId="77777777" w:rsidTr="001861D0">
        <w:trPr>
          <w:jc w:val="center"/>
        </w:trPr>
        <w:tc>
          <w:tcPr>
            <w:tcW w:w="2062" w:type="dxa"/>
            <w:tcBorders>
              <w:top w:val="nil"/>
              <w:left w:val="single" w:sz="4" w:space="0" w:color="auto"/>
              <w:bottom w:val="nil"/>
              <w:right w:val="single" w:sz="4" w:space="0" w:color="auto"/>
            </w:tcBorders>
            <w:vAlign w:val="center"/>
          </w:tcPr>
          <w:p w14:paraId="60AB6FE0" w14:textId="77777777" w:rsidR="00E73196" w:rsidRPr="00170508" w:rsidRDefault="00E73196" w:rsidP="001861D0">
            <w:pPr>
              <w:pStyle w:val="TAC"/>
              <w:rPr>
                <w:rFonts w:eastAsia="Yu Mincho" w:cs="Arial"/>
                <w:szCs w:val="18"/>
              </w:rPr>
            </w:pPr>
          </w:p>
        </w:tc>
        <w:tc>
          <w:tcPr>
            <w:tcW w:w="1716" w:type="dxa"/>
            <w:tcBorders>
              <w:top w:val="nil"/>
              <w:left w:val="single" w:sz="4" w:space="0" w:color="auto"/>
              <w:bottom w:val="nil"/>
              <w:right w:val="single" w:sz="4" w:space="0" w:color="auto"/>
            </w:tcBorders>
            <w:vAlign w:val="center"/>
          </w:tcPr>
          <w:p w14:paraId="2BEFD7FE"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3DE92A" w14:textId="77777777" w:rsidR="00E73196" w:rsidRPr="00170508" w:rsidRDefault="00E73196" w:rsidP="001861D0">
            <w:pPr>
              <w:pStyle w:val="TAC"/>
              <w:rPr>
                <w:rFonts w:eastAsia="Yu Mincho" w:cs="Arial"/>
                <w:szCs w:val="18"/>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126CB73"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4857B06D" w14:textId="77777777" w:rsidR="00E73196" w:rsidRPr="00170508" w:rsidRDefault="00E73196" w:rsidP="001861D0">
            <w:pPr>
              <w:pStyle w:val="TAC"/>
              <w:rPr>
                <w:rFonts w:eastAsia="Yu Mincho" w:cs="Arial"/>
                <w:szCs w:val="18"/>
              </w:rPr>
            </w:pPr>
          </w:p>
        </w:tc>
      </w:tr>
      <w:tr w:rsidR="00E73196" w:rsidRPr="00170508" w14:paraId="274C1B32" w14:textId="77777777" w:rsidTr="001861D0">
        <w:trPr>
          <w:jc w:val="center"/>
        </w:trPr>
        <w:tc>
          <w:tcPr>
            <w:tcW w:w="2062" w:type="dxa"/>
            <w:tcBorders>
              <w:top w:val="nil"/>
              <w:left w:val="single" w:sz="4" w:space="0" w:color="auto"/>
              <w:bottom w:val="nil"/>
              <w:right w:val="single" w:sz="4" w:space="0" w:color="auto"/>
            </w:tcBorders>
            <w:vAlign w:val="center"/>
          </w:tcPr>
          <w:p w14:paraId="23CB6534" w14:textId="77777777" w:rsidR="00E73196" w:rsidRPr="00170508" w:rsidRDefault="00E73196" w:rsidP="001861D0">
            <w:pPr>
              <w:pStyle w:val="TAC"/>
              <w:rPr>
                <w:rFonts w:eastAsia="Yu Mincho" w:cs="Arial"/>
                <w:szCs w:val="18"/>
              </w:rPr>
            </w:pPr>
          </w:p>
        </w:tc>
        <w:tc>
          <w:tcPr>
            <w:tcW w:w="1716" w:type="dxa"/>
            <w:tcBorders>
              <w:top w:val="nil"/>
              <w:left w:val="single" w:sz="4" w:space="0" w:color="auto"/>
              <w:bottom w:val="nil"/>
              <w:right w:val="single" w:sz="4" w:space="0" w:color="auto"/>
            </w:tcBorders>
            <w:vAlign w:val="center"/>
          </w:tcPr>
          <w:p w14:paraId="4CF64CF6"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F367BD" w14:textId="77777777" w:rsidR="00E73196" w:rsidRPr="00170508" w:rsidRDefault="00E73196" w:rsidP="001861D0">
            <w:pPr>
              <w:pStyle w:val="TAC"/>
              <w:rPr>
                <w:rFonts w:eastAsia="Yu Mincho" w:cs="Arial"/>
                <w:szCs w:val="18"/>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7DF867D"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35375888" w14:textId="77777777" w:rsidR="00E73196" w:rsidRPr="00170508" w:rsidRDefault="00E73196" w:rsidP="001861D0">
            <w:pPr>
              <w:pStyle w:val="TAC"/>
              <w:rPr>
                <w:rFonts w:eastAsia="Yu Mincho" w:cs="Arial"/>
                <w:szCs w:val="18"/>
              </w:rPr>
            </w:pPr>
          </w:p>
        </w:tc>
      </w:tr>
      <w:tr w:rsidR="00E73196" w:rsidRPr="00170508" w14:paraId="6A9D47E4" w14:textId="77777777" w:rsidTr="001861D0">
        <w:trPr>
          <w:jc w:val="center"/>
        </w:trPr>
        <w:tc>
          <w:tcPr>
            <w:tcW w:w="2062" w:type="dxa"/>
            <w:tcBorders>
              <w:top w:val="nil"/>
              <w:left w:val="single" w:sz="4" w:space="0" w:color="auto"/>
              <w:bottom w:val="nil"/>
              <w:right w:val="single" w:sz="4" w:space="0" w:color="auto"/>
            </w:tcBorders>
            <w:vAlign w:val="center"/>
          </w:tcPr>
          <w:p w14:paraId="2DBC1313" w14:textId="77777777" w:rsidR="00E73196" w:rsidRPr="00170508" w:rsidRDefault="00E73196" w:rsidP="001861D0">
            <w:pPr>
              <w:pStyle w:val="TAC"/>
              <w:rPr>
                <w:rFonts w:eastAsia="Yu Mincho" w:cs="Arial"/>
                <w:szCs w:val="18"/>
              </w:rPr>
            </w:pPr>
          </w:p>
        </w:tc>
        <w:tc>
          <w:tcPr>
            <w:tcW w:w="1716" w:type="dxa"/>
            <w:tcBorders>
              <w:top w:val="nil"/>
              <w:left w:val="single" w:sz="4" w:space="0" w:color="auto"/>
              <w:bottom w:val="nil"/>
              <w:right w:val="single" w:sz="4" w:space="0" w:color="auto"/>
            </w:tcBorders>
            <w:vAlign w:val="center"/>
          </w:tcPr>
          <w:p w14:paraId="23348570"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EFE2BE" w14:textId="77777777" w:rsidR="00E73196" w:rsidRPr="00170508" w:rsidRDefault="00E73196" w:rsidP="001861D0">
            <w:pPr>
              <w:pStyle w:val="TAC"/>
              <w:rPr>
                <w:rFonts w:eastAsia="DengXian"/>
                <w:lang w:eastAsia="zh-CN"/>
              </w:rPr>
            </w:pPr>
            <w:r w:rsidRPr="00170508">
              <w:rPr>
                <w:rFonts w:eastAsia="DengXian"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DDA70AE"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rFonts w:eastAsia="DengXian"/>
                <w:lang w:eastAsia="zh-CN"/>
              </w:rPr>
              <w:t>1</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4021C55D" w14:textId="77777777" w:rsidR="00E73196" w:rsidRPr="00170508" w:rsidRDefault="00E73196" w:rsidP="001861D0">
            <w:pPr>
              <w:pStyle w:val="TAC"/>
              <w:rPr>
                <w:rFonts w:eastAsia="Yu Mincho" w:cs="Arial"/>
                <w:szCs w:val="18"/>
              </w:rPr>
            </w:pPr>
            <w:r w:rsidRPr="00170508">
              <w:rPr>
                <w:rFonts w:eastAsia="DengXian" w:hint="eastAsia"/>
                <w:lang w:val="en-US" w:eastAsia="zh-CN"/>
              </w:rPr>
              <w:t>4</w:t>
            </w:r>
            <w:r w:rsidRPr="00170508">
              <w:rPr>
                <w:rFonts w:eastAsia="DengXian"/>
                <w:lang w:val="en-US" w:eastAsia="zh-CN"/>
              </w:rPr>
              <w:t xml:space="preserve"> and 5</w:t>
            </w:r>
          </w:p>
        </w:tc>
      </w:tr>
      <w:tr w:rsidR="00E73196" w:rsidRPr="00170508" w14:paraId="51AF3B41" w14:textId="77777777" w:rsidTr="001861D0">
        <w:trPr>
          <w:jc w:val="center"/>
        </w:trPr>
        <w:tc>
          <w:tcPr>
            <w:tcW w:w="2062" w:type="dxa"/>
            <w:tcBorders>
              <w:top w:val="nil"/>
              <w:left w:val="single" w:sz="4" w:space="0" w:color="auto"/>
              <w:bottom w:val="nil"/>
              <w:right w:val="single" w:sz="4" w:space="0" w:color="auto"/>
            </w:tcBorders>
            <w:vAlign w:val="center"/>
          </w:tcPr>
          <w:p w14:paraId="2EDBDE21" w14:textId="77777777" w:rsidR="00E73196" w:rsidRPr="00170508" w:rsidRDefault="00E73196" w:rsidP="001861D0">
            <w:pPr>
              <w:pStyle w:val="TAC"/>
              <w:rPr>
                <w:rFonts w:eastAsia="Yu Mincho" w:cs="Arial"/>
                <w:szCs w:val="18"/>
              </w:rPr>
            </w:pPr>
          </w:p>
        </w:tc>
        <w:tc>
          <w:tcPr>
            <w:tcW w:w="1716" w:type="dxa"/>
            <w:tcBorders>
              <w:top w:val="nil"/>
              <w:left w:val="single" w:sz="4" w:space="0" w:color="auto"/>
              <w:bottom w:val="nil"/>
              <w:right w:val="single" w:sz="4" w:space="0" w:color="auto"/>
            </w:tcBorders>
            <w:vAlign w:val="center"/>
          </w:tcPr>
          <w:p w14:paraId="43E56BD5"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66AE08" w14:textId="77777777" w:rsidR="00E73196" w:rsidRPr="00170508" w:rsidRDefault="00E73196" w:rsidP="001861D0">
            <w:pPr>
              <w:pStyle w:val="TAC"/>
              <w:rPr>
                <w:rFonts w:eastAsia="DengXian"/>
                <w:lang w:eastAsia="zh-CN"/>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52F5913"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rFonts w:eastAsia="DengXian"/>
                <w:lang w:eastAsia="zh-CN"/>
              </w:rPr>
              <w:t>3</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24790485" w14:textId="77777777" w:rsidR="00E73196" w:rsidRPr="00170508" w:rsidRDefault="00E73196" w:rsidP="001861D0">
            <w:pPr>
              <w:pStyle w:val="TAC"/>
              <w:rPr>
                <w:rFonts w:eastAsia="Yu Mincho" w:cs="Arial"/>
                <w:szCs w:val="18"/>
              </w:rPr>
            </w:pPr>
          </w:p>
        </w:tc>
      </w:tr>
      <w:tr w:rsidR="00E73196" w:rsidRPr="00170508" w14:paraId="629F664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A811DC1" w14:textId="77777777" w:rsidR="00E73196" w:rsidRPr="00170508" w:rsidRDefault="00E73196" w:rsidP="001861D0">
            <w:pPr>
              <w:pStyle w:val="TAC"/>
              <w:rPr>
                <w:rFonts w:eastAsia="Yu Mincho" w:cs="Arial"/>
                <w:szCs w:val="18"/>
              </w:rPr>
            </w:pPr>
          </w:p>
        </w:tc>
        <w:tc>
          <w:tcPr>
            <w:tcW w:w="1716" w:type="dxa"/>
            <w:tcBorders>
              <w:top w:val="nil"/>
              <w:left w:val="single" w:sz="4" w:space="0" w:color="auto"/>
              <w:bottom w:val="single" w:sz="4" w:space="0" w:color="auto"/>
              <w:right w:val="single" w:sz="4" w:space="0" w:color="auto"/>
            </w:tcBorders>
            <w:vAlign w:val="center"/>
          </w:tcPr>
          <w:p w14:paraId="565F5997"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FCE5F3" w14:textId="77777777" w:rsidR="00E73196" w:rsidRPr="00170508" w:rsidRDefault="00E73196" w:rsidP="001861D0">
            <w:pPr>
              <w:pStyle w:val="TAC"/>
              <w:rPr>
                <w:rFonts w:eastAsia="DengXian"/>
                <w:lang w:eastAsia="zh-CN"/>
              </w:rPr>
            </w:pPr>
            <w:r w:rsidRPr="00170508">
              <w:rPr>
                <w:rFonts w:eastAsia="DengXian" w:cs="Arial"/>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B0E6AED" w14:textId="77777777" w:rsidR="00E73196" w:rsidRPr="00170508" w:rsidRDefault="00E73196" w:rsidP="001861D0">
            <w:pPr>
              <w:pStyle w:val="TAC"/>
              <w:rPr>
                <w:rFonts w:eastAsia="DengXian"/>
                <w:lang w:eastAsia="zh-CN" w:bidi="ar"/>
              </w:rPr>
            </w:pPr>
            <w:r w:rsidRPr="00170508">
              <w:rPr>
                <w:rFonts w:eastAsia="DengXian" w:cs="Arial" w:hint="eastAsia"/>
                <w:color w:val="000000"/>
                <w:szCs w:val="18"/>
                <w:lang w:val="en-US" w:eastAsia="zh-CN" w:bidi="ar"/>
              </w:rPr>
              <w:t>C</w:t>
            </w:r>
            <w:r w:rsidRPr="00170508">
              <w:rPr>
                <w:rFonts w:eastAsia="DengXian" w:cs="Arial"/>
                <w:color w:val="000000"/>
                <w:szCs w:val="18"/>
                <w:lang w:val="en-US" w:eastAsia="zh-CN" w:bidi="ar"/>
              </w:rPr>
              <w:t>A_n78(2A)_BCS4 and 5</w:t>
            </w:r>
          </w:p>
        </w:tc>
        <w:tc>
          <w:tcPr>
            <w:tcW w:w="1496" w:type="dxa"/>
            <w:tcBorders>
              <w:top w:val="nil"/>
              <w:left w:val="single" w:sz="4" w:space="0" w:color="auto"/>
              <w:bottom w:val="single" w:sz="4" w:space="0" w:color="auto"/>
              <w:right w:val="single" w:sz="4" w:space="0" w:color="auto"/>
            </w:tcBorders>
            <w:vAlign w:val="center"/>
          </w:tcPr>
          <w:p w14:paraId="5328E328" w14:textId="77777777" w:rsidR="00E73196" w:rsidRPr="00170508" w:rsidRDefault="00E73196" w:rsidP="001861D0">
            <w:pPr>
              <w:pStyle w:val="TAC"/>
              <w:rPr>
                <w:rFonts w:eastAsia="Yu Mincho" w:cs="Arial"/>
                <w:szCs w:val="18"/>
              </w:rPr>
            </w:pPr>
          </w:p>
        </w:tc>
      </w:tr>
      <w:tr w:rsidR="00E73196" w:rsidRPr="00170508" w14:paraId="6D1A69AE" w14:textId="77777777" w:rsidTr="001861D0">
        <w:trPr>
          <w:jc w:val="center"/>
        </w:trPr>
        <w:tc>
          <w:tcPr>
            <w:tcW w:w="2062" w:type="dxa"/>
            <w:tcBorders>
              <w:top w:val="single" w:sz="4" w:space="0" w:color="auto"/>
              <w:left w:val="single" w:sz="4" w:space="0" w:color="auto"/>
              <w:bottom w:val="nil"/>
              <w:right w:val="single" w:sz="4" w:space="0" w:color="auto"/>
            </w:tcBorders>
          </w:tcPr>
          <w:p w14:paraId="1824599D" w14:textId="77777777" w:rsidR="00E73196" w:rsidRPr="00170508" w:rsidRDefault="00E73196" w:rsidP="001861D0">
            <w:pPr>
              <w:pStyle w:val="TAC"/>
              <w:rPr>
                <w:rFonts w:eastAsia="DengXian"/>
              </w:rPr>
            </w:pPr>
            <w:r w:rsidRPr="00170508">
              <w:rPr>
                <w:rFonts w:eastAsia="DengXian"/>
                <w:lang w:val="en-US" w:eastAsia="zh-CN"/>
              </w:rPr>
              <w:t>CA_n1A-n3A-n78(A-C)</w:t>
            </w:r>
          </w:p>
        </w:tc>
        <w:tc>
          <w:tcPr>
            <w:tcW w:w="1716" w:type="dxa"/>
            <w:tcBorders>
              <w:top w:val="single" w:sz="4" w:space="0" w:color="auto"/>
              <w:left w:val="single" w:sz="4" w:space="0" w:color="auto"/>
              <w:bottom w:val="nil"/>
              <w:right w:val="single" w:sz="4" w:space="0" w:color="auto"/>
            </w:tcBorders>
            <w:vAlign w:val="center"/>
          </w:tcPr>
          <w:p w14:paraId="458E9402"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09D0DE81" w14:textId="77777777" w:rsidR="00E73196" w:rsidRPr="00170508" w:rsidRDefault="00E73196" w:rsidP="001861D0">
            <w:pPr>
              <w:pStyle w:val="TAC"/>
              <w:rPr>
                <w:rFonts w:eastAsia="DengXian"/>
                <w:lang w:val="es-US" w:eastAsia="zh-CN"/>
              </w:rPr>
            </w:pPr>
            <w:r w:rsidRPr="00170508">
              <w:rPr>
                <w:rFonts w:eastAsia="DengXian"/>
                <w:lang w:val="es-US" w:eastAsia="zh-CN"/>
              </w:rPr>
              <w:t>CA_n1A-n3A</w:t>
            </w:r>
          </w:p>
          <w:p w14:paraId="2CF4C32C" w14:textId="77777777" w:rsidR="00E73196" w:rsidRPr="00170508" w:rsidRDefault="00E73196" w:rsidP="001861D0">
            <w:pPr>
              <w:pStyle w:val="TAC"/>
              <w:rPr>
                <w:rFonts w:eastAsia="DengXian"/>
                <w:lang w:val="es-US" w:eastAsia="zh-CN"/>
              </w:rPr>
            </w:pPr>
            <w:r w:rsidRPr="00170508">
              <w:rPr>
                <w:rFonts w:eastAsia="DengXian"/>
                <w:lang w:val="es-US" w:eastAsia="zh-CN"/>
              </w:rPr>
              <w:t>CA_n1A-n78A</w:t>
            </w:r>
            <w:r w:rsidRPr="00170508">
              <w:rPr>
                <w:rFonts w:eastAsia="DengXian"/>
                <w:vertAlign w:val="superscript"/>
                <w:lang w:val="es-US" w:eastAsia="zh-CN"/>
              </w:rPr>
              <w:t>7</w:t>
            </w:r>
          </w:p>
          <w:p w14:paraId="44F02D53" w14:textId="77777777" w:rsidR="00E73196" w:rsidRPr="00170508" w:rsidRDefault="00E73196" w:rsidP="001861D0">
            <w:pPr>
              <w:pStyle w:val="TAC"/>
              <w:rPr>
                <w:rFonts w:eastAsia="DengXian"/>
                <w:vertAlign w:val="superscript"/>
                <w:lang w:val="es-US" w:eastAsia="zh-CN"/>
              </w:rPr>
            </w:pPr>
            <w:r w:rsidRPr="00170508">
              <w:rPr>
                <w:rFonts w:eastAsia="DengXian"/>
                <w:lang w:val="en-US" w:eastAsia="zh-CN"/>
              </w:rPr>
              <w:t>CA_n3A-n78A</w:t>
            </w:r>
            <w:r w:rsidRPr="00170508">
              <w:rPr>
                <w:rFonts w:eastAsia="DengXian"/>
                <w:vertAlign w:val="superscript"/>
                <w:lang w:val="es-US" w:eastAsia="zh-CN"/>
              </w:rPr>
              <w:t>7</w:t>
            </w:r>
          </w:p>
          <w:p w14:paraId="4D07A7C9" w14:textId="77777777" w:rsidR="00E73196" w:rsidRPr="00170508" w:rsidRDefault="00E73196" w:rsidP="001861D0">
            <w:pPr>
              <w:pStyle w:val="TAC"/>
              <w:rPr>
                <w:rFonts w:eastAsia="DengXian"/>
              </w:rPr>
            </w:pPr>
            <w:r w:rsidRPr="00170508">
              <w:rPr>
                <w:rFonts w:eastAsia="DengXian" w:hint="eastAsia"/>
                <w:lang w:val="es-US" w:eastAsia="zh-CN"/>
              </w:rPr>
              <w:t>C</w:t>
            </w:r>
            <w:r w:rsidRPr="00170508">
              <w:rPr>
                <w:rFonts w:eastAsia="DengXian"/>
                <w:lang w:val="es-US" w:eastAsia="zh-CN"/>
              </w:rPr>
              <w:t>A_n78C</w:t>
            </w:r>
            <w:r w:rsidRPr="00170508">
              <w:rPr>
                <w:rFonts w:eastAsia="DengXian" w:cs="Arial"/>
                <w:szCs w:val="18"/>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9BCB3AB" w14:textId="77777777" w:rsidR="00E73196" w:rsidRPr="00170508" w:rsidRDefault="00E73196" w:rsidP="001861D0">
            <w:pPr>
              <w:pStyle w:val="TAC"/>
              <w:rPr>
                <w:rFonts w:eastAsia="DengXian" w:cs="Arial"/>
                <w:szCs w:val="18"/>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745854F" w14:textId="77777777" w:rsidR="00E73196" w:rsidRPr="00170508" w:rsidRDefault="00E73196" w:rsidP="001861D0">
            <w:pPr>
              <w:pStyle w:val="TAC"/>
              <w:rPr>
                <w:rFonts w:eastAsia="DengXian"/>
                <w:lang w:eastAsia="zh-CN" w:bidi="ar"/>
              </w:rPr>
            </w:pPr>
            <w:r w:rsidRPr="00170508">
              <w:rPr>
                <w:rFonts w:eastAsia="DengXian"/>
                <w:lang w:val="en-US"/>
              </w:rPr>
              <w:t xml:space="preserve">5, 10, 15, 20, 25, 30, 40, </w:t>
            </w:r>
            <w:r w:rsidRPr="00170508">
              <w:rPr>
                <w:rFonts w:eastAsia="DengXian"/>
                <w:lang w:val="en-US" w:eastAsia="zh-CN" w:bidi="ar"/>
              </w:rPr>
              <w:t xml:space="preserve">45, </w:t>
            </w:r>
            <w:r w:rsidRPr="00170508">
              <w:rPr>
                <w:rFonts w:eastAsia="DengXian"/>
                <w:lang w:val="en-US"/>
              </w:rPr>
              <w:t>50</w:t>
            </w:r>
          </w:p>
        </w:tc>
        <w:tc>
          <w:tcPr>
            <w:tcW w:w="1496" w:type="dxa"/>
            <w:tcBorders>
              <w:top w:val="single" w:sz="4" w:space="0" w:color="auto"/>
              <w:left w:val="single" w:sz="4" w:space="0" w:color="auto"/>
              <w:bottom w:val="nil"/>
              <w:right w:val="single" w:sz="4" w:space="0" w:color="auto"/>
            </w:tcBorders>
            <w:vAlign w:val="center"/>
          </w:tcPr>
          <w:p w14:paraId="6117E789" w14:textId="77777777" w:rsidR="00E73196" w:rsidRPr="00170508" w:rsidRDefault="00E73196" w:rsidP="001861D0">
            <w:pPr>
              <w:pStyle w:val="TAC"/>
              <w:rPr>
                <w:rFonts w:eastAsia="DengXian" w:cs="Arial"/>
                <w:szCs w:val="18"/>
              </w:rPr>
            </w:pPr>
            <w:r w:rsidRPr="00170508">
              <w:rPr>
                <w:rFonts w:eastAsia="DengXian"/>
                <w:lang w:eastAsia="zh-CN"/>
              </w:rPr>
              <w:t>0</w:t>
            </w:r>
          </w:p>
        </w:tc>
      </w:tr>
      <w:tr w:rsidR="00E73196" w:rsidRPr="00170508" w14:paraId="67670E04" w14:textId="77777777" w:rsidTr="001861D0">
        <w:trPr>
          <w:jc w:val="center"/>
        </w:trPr>
        <w:tc>
          <w:tcPr>
            <w:tcW w:w="2062" w:type="dxa"/>
            <w:tcBorders>
              <w:top w:val="nil"/>
              <w:left w:val="single" w:sz="4" w:space="0" w:color="auto"/>
              <w:bottom w:val="nil"/>
              <w:right w:val="single" w:sz="4" w:space="0" w:color="auto"/>
            </w:tcBorders>
          </w:tcPr>
          <w:p w14:paraId="29551C2B"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41265D16"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7CDE90F" w14:textId="77777777" w:rsidR="00E73196" w:rsidRPr="00170508" w:rsidRDefault="00E73196" w:rsidP="001861D0">
            <w:pPr>
              <w:pStyle w:val="TAC"/>
              <w:rPr>
                <w:rFonts w:eastAsia="DengXian" w:cs="Arial"/>
                <w:szCs w:val="18"/>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bottom"/>
          </w:tcPr>
          <w:p w14:paraId="3172DD03" w14:textId="77777777" w:rsidR="00E73196" w:rsidRPr="00170508" w:rsidRDefault="00E73196" w:rsidP="001861D0">
            <w:pPr>
              <w:pStyle w:val="TAC"/>
              <w:rPr>
                <w:rFonts w:eastAsia="DengXian"/>
                <w:lang w:eastAsia="zh-CN" w:bidi="ar"/>
              </w:rPr>
            </w:pPr>
            <w:r w:rsidRPr="00170508">
              <w:rPr>
                <w:rFonts w:eastAsia="DengXian"/>
                <w:lang w:val="en-US"/>
              </w:rPr>
              <w:t xml:space="preserve">5, 10, 15, 20, 25, 30, </w:t>
            </w:r>
            <w:r w:rsidRPr="00170508">
              <w:rPr>
                <w:rFonts w:eastAsia="DengXian"/>
                <w:lang w:val="en-US" w:eastAsia="zh-CN" w:bidi="ar"/>
              </w:rPr>
              <w:t xml:space="preserve">35, </w:t>
            </w:r>
            <w:r w:rsidRPr="00170508">
              <w:rPr>
                <w:rFonts w:eastAsia="DengXian"/>
                <w:lang w:val="en-US"/>
              </w:rPr>
              <w:t>40</w:t>
            </w:r>
            <w:r w:rsidRPr="00170508">
              <w:rPr>
                <w:rFonts w:eastAsia="DengXian"/>
                <w:lang w:val="en-US" w:eastAsia="zh-CN" w:bidi="ar"/>
              </w:rPr>
              <w:t>, 45, 50</w:t>
            </w:r>
          </w:p>
        </w:tc>
        <w:tc>
          <w:tcPr>
            <w:tcW w:w="1496" w:type="dxa"/>
            <w:tcBorders>
              <w:top w:val="nil"/>
              <w:left w:val="single" w:sz="4" w:space="0" w:color="auto"/>
              <w:bottom w:val="nil"/>
              <w:right w:val="single" w:sz="4" w:space="0" w:color="auto"/>
            </w:tcBorders>
            <w:vAlign w:val="center"/>
          </w:tcPr>
          <w:p w14:paraId="1E95799C" w14:textId="77777777" w:rsidR="00E73196" w:rsidRPr="00170508" w:rsidRDefault="00E73196" w:rsidP="001861D0">
            <w:pPr>
              <w:pStyle w:val="TAC"/>
              <w:rPr>
                <w:rFonts w:eastAsia="DengXian" w:cs="Arial"/>
                <w:szCs w:val="18"/>
              </w:rPr>
            </w:pPr>
          </w:p>
        </w:tc>
      </w:tr>
      <w:tr w:rsidR="00E73196" w:rsidRPr="00170508" w14:paraId="4BED4E68" w14:textId="77777777" w:rsidTr="001861D0">
        <w:trPr>
          <w:jc w:val="center"/>
        </w:trPr>
        <w:tc>
          <w:tcPr>
            <w:tcW w:w="2062" w:type="dxa"/>
            <w:tcBorders>
              <w:top w:val="nil"/>
              <w:left w:val="single" w:sz="4" w:space="0" w:color="auto"/>
              <w:bottom w:val="single" w:sz="4" w:space="0" w:color="auto"/>
              <w:right w:val="single" w:sz="4" w:space="0" w:color="auto"/>
            </w:tcBorders>
          </w:tcPr>
          <w:p w14:paraId="7791A011"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28B6AC9B"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30876AD" w14:textId="77777777" w:rsidR="00E73196" w:rsidRPr="00170508" w:rsidRDefault="00E73196" w:rsidP="001861D0">
            <w:pPr>
              <w:pStyle w:val="TAC"/>
              <w:rPr>
                <w:rFonts w:eastAsia="DengXian" w:cs="Arial"/>
                <w:szCs w:val="18"/>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76BD7F72" w14:textId="77777777" w:rsidR="00E73196" w:rsidRPr="00170508" w:rsidRDefault="00E73196" w:rsidP="001861D0">
            <w:pPr>
              <w:pStyle w:val="TAC"/>
              <w:rPr>
                <w:rFonts w:eastAsia="DengXian"/>
                <w:lang w:eastAsia="zh-CN" w:bidi="ar"/>
              </w:rPr>
            </w:pPr>
            <w:r w:rsidRPr="00170508">
              <w:rPr>
                <w:rFonts w:eastAsia="DengXian"/>
                <w:lang w:val="en-US"/>
              </w:rPr>
              <w:t>CA_</w:t>
            </w:r>
            <w:r w:rsidRPr="00170508">
              <w:rPr>
                <w:rFonts w:eastAsia="DengXian"/>
                <w:lang w:val="en-US" w:eastAsia="zh-CN" w:bidi="ar"/>
              </w:rPr>
              <w:t>n78(A-C)_</w:t>
            </w:r>
            <w:r w:rsidRPr="00170508">
              <w:rPr>
                <w:rFonts w:eastAsia="DengXian"/>
                <w:lang w:val="en-US"/>
              </w:rPr>
              <w:t>BCS1</w:t>
            </w:r>
          </w:p>
        </w:tc>
        <w:tc>
          <w:tcPr>
            <w:tcW w:w="1496" w:type="dxa"/>
            <w:tcBorders>
              <w:top w:val="nil"/>
              <w:left w:val="single" w:sz="4" w:space="0" w:color="auto"/>
              <w:bottom w:val="single" w:sz="4" w:space="0" w:color="auto"/>
              <w:right w:val="single" w:sz="4" w:space="0" w:color="auto"/>
            </w:tcBorders>
            <w:vAlign w:val="center"/>
          </w:tcPr>
          <w:p w14:paraId="5ECF25E3" w14:textId="77777777" w:rsidR="00E73196" w:rsidRPr="00170508" w:rsidRDefault="00E73196" w:rsidP="001861D0">
            <w:pPr>
              <w:pStyle w:val="TAC"/>
              <w:rPr>
                <w:rFonts w:eastAsia="DengXian" w:cs="Arial"/>
                <w:szCs w:val="18"/>
              </w:rPr>
            </w:pPr>
          </w:p>
        </w:tc>
      </w:tr>
      <w:tr w:rsidR="00E73196" w:rsidRPr="00170508" w14:paraId="48F6AEE8" w14:textId="77777777" w:rsidTr="001861D0">
        <w:trPr>
          <w:jc w:val="center"/>
        </w:trPr>
        <w:tc>
          <w:tcPr>
            <w:tcW w:w="2062" w:type="dxa"/>
            <w:tcBorders>
              <w:top w:val="single" w:sz="4" w:space="0" w:color="auto"/>
              <w:left w:val="single" w:sz="4" w:space="0" w:color="auto"/>
              <w:bottom w:val="nil"/>
              <w:right w:val="single" w:sz="4" w:space="0" w:color="auto"/>
            </w:tcBorders>
          </w:tcPr>
          <w:p w14:paraId="69E5B68F" w14:textId="77777777" w:rsidR="00E73196" w:rsidRPr="00170508" w:rsidRDefault="00E73196" w:rsidP="001861D0">
            <w:pPr>
              <w:pStyle w:val="TAC"/>
              <w:rPr>
                <w:rFonts w:eastAsia="DengXian"/>
              </w:rPr>
            </w:pPr>
            <w:r w:rsidRPr="00170508">
              <w:rPr>
                <w:rFonts w:eastAsia="Yu Mincho"/>
                <w:lang w:val="en-US"/>
              </w:rPr>
              <w:t>CA_n1A-n3B-n78A</w:t>
            </w:r>
          </w:p>
        </w:tc>
        <w:tc>
          <w:tcPr>
            <w:tcW w:w="1716" w:type="dxa"/>
            <w:tcBorders>
              <w:top w:val="single" w:sz="4" w:space="0" w:color="auto"/>
              <w:left w:val="single" w:sz="4" w:space="0" w:color="auto"/>
              <w:bottom w:val="nil"/>
              <w:right w:val="single" w:sz="4" w:space="0" w:color="auto"/>
            </w:tcBorders>
            <w:vAlign w:val="center"/>
          </w:tcPr>
          <w:p w14:paraId="2C99706E" w14:textId="77777777" w:rsidR="00E73196" w:rsidRPr="00170508" w:rsidRDefault="00E73196" w:rsidP="001861D0">
            <w:pPr>
              <w:pStyle w:val="TAC"/>
              <w:rPr>
                <w:rFonts w:eastAsia="Yu Mincho" w:cs="Arial"/>
                <w:szCs w:val="18"/>
                <w:lang w:val="en-US"/>
              </w:rPr>
            </w:pPr>
            <w:r w:rsidRPr="00170508">
              <w:rPr>
                <w:rFonts w:eastAsia="Yu Mincho" w:cs="Arial"/>
                <w:szCs w:val="18"/>
                <w:lang w:val="en-US"/>
              </w:rPr>
              <w:t>CA_n1A-n3A</w:t>
            </w:r>
          </w:p>
          <w:p w14:paraId="157AF5B1" w14:textId="77777777" w:rsidR="00E73196" w:rsidRPr="00170508" w:rsidRDefault="00E73196" w:rsidP="001861D0">
            <w:pPr>
              <w:pStyle w:val="TAC"/>
              <w:rPr>
                <w:rFonts w:eastAsia="Yu Mincho" w:cs="Arial"/>
                <w:szCs w:val="18"/>
                <w:lang w:val="en-US"/>
              </w:rPr>
            </w:pPr>
            <w:r w:rsidRPr="00170508">
              <w:rPr>
                <w:rFonts w:eastAsia="Yu Mincho" w:cs="Arial"/>
                <w:szCs w:val="18"/>
                <w:lang w:val="en-US"/>
              </w:rPr>
              <w:t>CA_n1A-n78A</w:t>
            </w:r>
            <w:r w:rsidRPr="00170508">
              <w:rPr>
                <w:rFonts w:eastAsia="Yu Mincho" w:cs="Arial"/>
                <w:szCs w:val="18"/>
                <w:vertAlign w:val="superscript"/>
                <w:lang w:val="fr-FR"/>
              </w:rPr>
              <w:t>14</w:t>
            </w:r>
          </w:p>
          <w:p w14:paraId="293056F4" w14:textId="77777777" w:rsidR="00E73196" w:rsidRPr="00170508" w:rsidRDefault="00E73196" w:rsidP="001861D0">
            <w:pPr>
              <w:pStyle w:val="TAC"/>
              <w:rPr>
                <w:rFonts w:eastAsia="DengXian"/>
              </w:rPr>
            </w:pPr>
            <w:r w:rsidRPr="00170508">
              <w:rPr>
                <w:rFonts w:eastAsia="Yu Mincho" w:cs="Arial"/>
                <w:szCs w:val="18"/>
                <w:lang w:val="en-US"/>
              </w:rPr>
              <w:t>CA_n3A-n78A</w:t>
            </w:r>
            <w:r w:rsidRPr="00170508">
              <w:rPr>
                <w:rFonts w:eastAsia="Yu Mincho" w:cs="Arial"/>
                <w:szCs w:val="18"/>
                <w:vertAlign w:val="superscript"/>
                <w:lang w:val="fr-FR"/>
              </w:rPr>
              <w:t>14</w:t>
            </w:r>
          </w:p>
        </w:tc>
        <w:tc>
          <w:tcPr>
            <w:tcW w:w="772" w:type="dxa"/>
            <w:tcBorders>
              <w:top w:val="single" w:sz="4" w:space="0" w:color="auto"/>
              <w:left w:val="single" w:sz="4" w:space="0" w:color="auto"/>
              <w:bottom w:val="single" w:sz="4" w:space="0" w:color="auto"/>
              <w:right w:val="single" w:sz="4" w:space="0" w:color="auto"/>
            </w:tcBorders>
            <w:vAlign w:val="center"/>
          </w:tcPr>
          <w:p w14:paraId="3E848557" w14:textId="77777777" w:rsidR="00E73196" w:rsidRPr="00170508" w:rsidRDefault="00E73196" w:rsidP="001861D0">
            <w:pPr>
              <w:pStyle w:val="TAC"/>
              <w:rPr>
                <w:rFonts w:eastAsia="DengXian" w:cs="Arial"/>
                <w:szCs w:val="18"/>
              </w:rPr>
            </w:pPr>
            <w:r w:rsidRPr="00170508">
              <w:rPr>
                <w:rFonts w:eastAsia="DengXian"/>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CFC2502" w14:textId="77777777" w:rsidR="00E73196" w:rsidRPr="00170508" w:rsidRDefault="00E73196" w:rsidP="001861D0">
            <w:pPr>
              <w:pStyle w:val="TAC"/>
              <w:rPr>
                <w:rFonts w:eastAsia="DengXian"/>
                <w:lang w:eastAsia="zh-CN" w:bidi="ar"/>
              </w:rPr>
            </w:pPr>
            <w:r w:rsidRPr="00170508">
              <w:rPr>
                <w:rFonts w:eastAsia="DengXian" w:cs="Arial"/>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7024A5B9" w14:textId="77777777" w:rsidR="00E73196" w:rsidRPr="00170508" w:rsidRDefault="00E73196" w:rsidP="001861D0">
            <w:pPr>
              <w:pStyle w:val="TAC"/>
              <w:rPr>
                <w:rFonts w:eastAsia="DengXian" w:cs="Arial"/>
                <w:szCs w:val="18"/>
              </w:rPr>
            </w:pPr>
            <w:r w:rsidRPr="00170508">
              <w:rPr>
                <w:rFonts w:eastAsia="Yu Mincho" w:cs="Arial"/>
                <w:szCs w:val="18"/>
                <w:lang w:val="en-US"/>
              </w:rPr>
              <w:t>0</w:t>
            </w:r>
          </w:p>
        </w:tc>
      </w:tr>
      <w:tr w:rsidR="00E73196" w:rsidRPr="00170508" w14:paraId="0C2F48AD" w14:textId="77777777" w:rsidTr="001861D0">
        <w:trPr>
          <w:jc w:val="center"/>
        </w:trPr>
        <w:tc>
          <w:tcPr>
            <w:tcW w:w="2062" w:type="dxa"/>
            <w:tcBorders>
              <w:top w:val="nil"/>
              <w:left w:val="single" w:sz="4" w:space="0" w:color="auto"/>
              <w:bottom w:val="nil"/>
              <w:right w:val="single" w:sz="4" w:space="0" w:color="auto"/>
            </w:tcBorders>
          </w:tcPr>
          <w:p w14:paraId="3AA0C822"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452A8FA0"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CD4CDB6" w14:textId="77777777" w:rsidR="00E73196" w:rsidRPr="00170508" w:rsidRDefault="00E73196" w:rsidP="001861D0">
            <w:pPr>
              <w:pStyle w:val="TAC"/>
              <w:rPr>
                <w:rFonts w:eastAsia="DengXian" w:cs="Arial"/>
                <w:szCs w:val="18"/>
              </w:rPr>
            </w:pPr>
            <w:r w:rsidRPr="00170508">
              <w:rPr>
                <w:rFonts w:eastAsia="DengXian"/>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AE477C3" w14:textId="77777777" w:rsidR="00E73196" w:rsidRPr="00170508" w:rsidRDefault="00E73196" w:rsidP="001861D0">
            <w:pPr>
              <w:pStyle w:val="TAC"/>
              <w:rPr>
                <w:rFonts w:eastAsia="DengXian"/>
                <w:lang w:eastAsia="zh-CN" w:bidi="ar"/>
              </w:rPr>
            </w:pPr>
            <w:r w:rsidRPr="00170508">
              <w:rPr>
                <w:rFonts w:eastAsia="DengXian"/>
                <w:lang w:val="en-US" w:eastAsia="zh-CN" w:bidi="ar"/>
              </w:rPr>
              <w:t>CA_n3B_BCS0</w:t>
            </w:r>
          </w:p>
        </w:tc>
        <w:tc>
          <w:tcPr>
            <w:tcW w:w="1496" w:type="dxa"/>
            <w:tcBorders>
              <w:top w:val="nil"/>
              <w:left w:val="single" w:sz="4" w:space="0" w:color="auto"/>
              <w:bottom w:val="nil"/>
              <w:right w:val="single" w:sz="4" w:space="0" w:color="auto"/>
            </w:tcBorders>
            <w:vAlign w:val="center"/>
          </w:tcPr>
          <w:p w14:paraId="09D359F9" w14:textId="77777777" w:rsidR="00E73196" w:rsidRPr="00170508" w:rsidRDefault="00E73196" w:rsidP="001861D0">
            <w:pPr>
              <w:pStyle w:val="TAC"/>
              <w:rPr>
                <w:rFonts w:eastAsia="DengXian" w:cs="Arial"/>
                <w:szCs w:val="18"/>
              </w:rPr>
            </w:pPr>
          </w:p>
        </w:tc>
      </w:tr>
      <w:tr w:rsidR="00E73196" w:rsidRPr="00170508" w14:paraId="28490625" w14:textId="77777777" w:rsidTr="001861D0">
        <w:trPr>
          <w:jc w:val="center"/>
        </w:trPr>
        <w:tc>
          <w:tcPr>
            <w:tcW w:w="2062" w:type="dxa"/>
            <w:tcBorders>
              <w:top w:val="nil"/>
              <w:left w:val="single" w:sz="4" w:space="0" w:color="auto"/>
              <w:bottom w:val="nil"/>
              <w:right w:val="single" w:sz="4" w:space="0" w:color="auto"/>
            </w:tcBorders>
          </w:tcPr>
          <w:p w14:paraId="0D03D690"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674B1140"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5E1B445" w14:textId="77777777" w:rsidR="00E73196" w:rsidRPr="00170508" w:rsidRDefault="00E73196" w:rsidP="001861D0">
            <w:pPr>
              <w:pStyle w:val="TAC"/>
              <w:rPr>
                <w:rFonts w:eastAsia="DengXian"/>
                <w:lang w:eastAsia="zh-CN"/>
              </w:rPr>
            </w:pPr>
            <w:r w:rsidRPr="00170508">
              <w:rPr>
                <w:rFonts w:eastAsia="DengXia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ECD83BE" w14:textId="77777777" w:rsidR="00E73196" w:rsidRPr="00170508" w:rsidRDefault="00E73196" w:rsidP="001861D0">
            <w:pPr>
              <w:pStyle w:val="TAC"/>
              <w:rPr>
                <w:rFonts w:eastAsia="DengXian"/>
                <w:lang w:eastAsia="zh-CN" w:bidi="ar"/>
              </w:rPr>
            </w:pPr>
            <w:r w:rsidRPr="00170508">
              <w:rPr>
                <w:rFonts w:eastAsia="DengXian"/>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D441792" w14:textId="77777777" w:rsidR="00E73196" w:rsidRPr="00170508" w:rsidRDefault="00E73196" w:rsidP="001861D0">
            <w:pPr>
              <w:pStyle w:val="TAC"/>
              <w:rPr>
                <w:rFonts w:eastAsia="DengXian" w:cs="Arial"/>
                <w:szCs w:val="18"/>
              </w:rPr>
            </w:pPr>
          </w:p>
        </w:tc>
      </w:tr>
      <w:tr w:rsidR="00E73196" w:rsidRPr="00170508" w14:paraId="2F9C5AC9" w14:textId="77777777" w:rsidTr="001861D0">
        <w:trPr>
          <w:jc w:val="center"/>
        </w:trPr>
        <w:tc>
          <w:tcPr>
            <w:tcW w:w="2062" w:type="dxa"/>
            <w:tcBorders>
              <w:top w:val="nil"/>
              <w:left w:val="single" w:sz="4" w:space="0" w:color="auto"/>
              <w:bottom w:val="nil"/>
              <w:right w:val="single" w:sz="4" w:space="0" w:color="auto"/>
            </w:tcBorders>
          </w:tcPr>
          <w:p w14:paraId="147D8592" w14:textId="77777777" w:rsidR="00E73196" w:rsidRPr="00170508" w:rsidRDefault="00E73196" w:rsidP="001861D0">
            <w:pPr>
              <w:pStyle w:val="TAC"/>
              <w:rPr>
                <w:rFonts w:eastAsia="DengXian"/>
              </w:rPr>
            </w:pPr>
          </w:p>
        </w:tc>
        <w:tc>
          <w:tcPr>
            <w:tcW w:w="1716" w:type="dxa"/>
            <w:tcBorders>
              <w:top w:val="single" w:sz="4" w:space="0" w:color="auto"/>
              <w:left w:val="single" w:sz="4" w:space="0" w:color="auto"/>
              <w:bottom w:val="nil"/>
              <w:right w:val="single" w:sz="4" w:space="0" w:color="auto"/>
            </w:tcBorders>
            <w:vAlign w:val="center"/>
          </w:tcPr>
          <w:p w14:paraId="2E79FA7F" w14:textId="77777777" w:rsidR="00E73196" w:rsidRPr="00170508" w:rsidRDefault="00E73196" w:rsidP="001861D0">
            <w:pPr>
              <w:pStyle w:val="TAC"/>
              <w:rPr>
                <w:rFonts w:eastAsia="DengXian"/>
              </w:rPr>
            </w:pPr>
            <w:r w:rsidRPr="00170508">
              <w:rPr>
                <w:rFonts w:eastAsia="DengXian"/>
                <w:szCs w:val="18"/>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188BA66B" w14:textId="77777777" w:rsidR="00E73196" w:rsidRPr="00170508" w:rsidRDefault="00E73196" w:rsidP="001861D0">
            <w:pPr>
              <w:pStyle w:val="TAC"/>
              <w:rPr>
                <w:rFonts w:eastAsia="DengXian"/>
                <w:lang w:eastAsia="zh-CN"/>
              </w:rPr>
            </w:pPr>
            <w:r w:rsidRPr="00170508">
              <w:rPr>
                <w:rFonts w:eastAsia="DengXian"/>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07C06E7" w14:textId="77777777" w:rsidR="00E73196" w:rsidRPr="00170508" w:rsidRDefault="00E73196" w:rsidP="001861D0">
            <w:pPr>
              <w:pStyle w:val="TAC"/>
              <w:rPr>
                <w:rFonts w:eastAsia="DengXian"/>
                <w:lang w:eastAsia="zh-CN" w:bidi="ar"/>
              </w:rPr>
            </w:pPr>
            <w:r w:rsidRPr="00170508">
              <w:rPr>
                <w:rFonts w:eastAsia="DengXian" w:cs="Arial"/>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71218FF3" w14:textId="77777777" w:rsidR="00E73196" w:rsidRPr="00170508" w:rsidRDefault="00E73196" w:rsidP="001861D0">
            <w:pPr>
              <w:pStyle w:val="TAC"/>
              <w:rPr>
                <w:rFonts w:eastAsia="DengXian" w:cs="Arial"/>
                <w:szCs w:val="18"/>
              </w:rPr>
            </w:pPr>
            <w:r w:rsidRPr="00170508">
              <w:rPr>
                <w:rFonts w:eastAsia="Yu Mincho" w:cs="Arial"/>
                <w:szCs w:val="18"/>
                <w:lang w:val="en-US"/>
              </w:rPr>
              <w:t>1</w:t>
            </w:r>
          </w:p>
        </w:tc>
      </w:tr>
      <w:tr w:rsidR="00E73196" w:rsidRPr="00170508" w14:paraId="6C6E56AD" w14:textId="77777777" w:rsidTr="001861D0">
        <w:trPr>
          <w:jc w:val="center"/>
        </w:trPr>
        <w:tc>
          <w:tcPr>
            <w:tcW w:w="2062" w:type="dxa"/>
            <w:tcBorders>
              <w:top w:val="nil"/>
              <w:left w:val="single" w:sz="4" w:space="0" w:color="auto"/>
              <w:bottom w:val="nil"/>
              <w:right w:val="single" w:sz="4" w:space="0" w:color="auto"/>
            </w:tcBorders>
          </w:tcPr>
          <w:p w14:paraId="1C538E17"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4C7EBD41"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52F4998" w14:textId="77777777" w:rsidR="00E73196" w:rsidRPr="00170508" w:rsidRDefault="00E73196" w:rsidP="001861D0">
            <w:pPr>
              <w:pStyle w:val="TAC"/>
              <w:rPr>
                <w:rFonts w:eastAsia="DengXian"/>
                <w:lang w:eastAsia="zh-CN"/>
              </w:rPr>
            </w:pPr>
            <w:r w:rsidRPr="00170508">
              <w:rPr>
                <w:rFonts w:eastAsia="DengXian"/>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2272408" w14:textId="77777777" w:rsidR="00E73196" w:rsidRPr="00170508" w:rsidRDefault="00E73196" w:rsidP="001861D0">
            <w:pPr>
              <w:pStyle w:val="TAC"/>
              <w:rPr>
                <w:rFonts w:eastAsia="DengXian"/>
                <w:lang w:eastAsia="zh-CN" w:bidi="ar"/>
              </w:rPr>
            </w:pPr>
            <w:r w:rsidRPr="00170508">
              <w:rPr>
                <w:rFonts w:eastAsia="DengXian"/>
                <w:lang w:val="en-US" w:eastAsia="zh-CN" w:bidi="ar"/>
              </w:rPr>
              <w:t>CA_n3B_BCS1</w:t>
            </w:r>
          </w:p>
        </w:tc>
        <w:tc>
          <w:tcPr>
            <w:tcW w:w="1496" w:type="dxa"/>
            <w:tcBorders>
              <w:top w:val="nil"/>
              <w:left w:val="single" w:sz="4" w:space="0" w:color="auto"/>
              <w:bottom w:val="nil"/>
              <w:right w:val="single" w:sz="4" w:space="0" w:color="auto"/>
            </w:tcBorders>
            <w:vAlign w:val="center"/>
          </w:tcPr>
          <w:p w14:paraId="629E429C" w14:textId="77777777" w:rsidR="00E73196" w:rsidRPr="00170508" w:rsidRDefault="00E73196" w:rsidP="001861D0">
            <w:pPr>
              <w:pStyle w:val="TAC"/>
              <w:rPr>
                <w:rFonts w:eastAsia="DengXian" w:cs="Arial"/>
                <w:szCs w:val="18"/>
              </w:rPr>
            </w:pPr>
          </w:p>
        </w:tc>
      </w:tr>
      <w:tr w:rsidR="00E73196" w:rsidRPr="00170508" w14:paraId="201461FE" w14:textId="77777777" w:rsidTr="001861D0">
        <w:trPr>
          <w:jc w:val="center"/>
        </w:trPr>
        <w:tc>
          <w:tcPr>
            <w:tcW w:w="2062" w:type="dxa"/>
            <w:tcBorders>
              <w:top w:val="nil"/>
              <w:left w:val="single" w:sz="4" w:space="0" w:color="auto"/>
              <w:bottom w:val="single" w:sz="4" w:space="0" w:color="auto"/>
              <w:right w:val="single" w:sz="4" w:space="0" w:color="auto"/>
            </w:tcBorders>
          </w:tcPr>
          <w:p w14:paraId="60001C4A"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7F4A1D05"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948365C" w14:textId="77777777" w:rsidR="00E73196" w:rsidRPr="00170508" w:rsidRDefault="00E73196" w:rsidP="001861D0">
            <w:pPr>
              <w:pStyle w:val="TAC"/>
              <w:rPr>
                <w:rFonts w:eastAsia="DengXian"/>
                <w:lang w:eastAsia="zh-CN"/>
              </w:rPr>
            </w:pPr>
            <w:r w:rsidRPr="00170508">
              <w:rPr>
                <w:rFonts w:eastAsia="DengXia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25A56D7" w14:textId="77777777" w:rsidR="00E73196" w:rsidRPr="00170508" w:rsidRDefault="00E73196" w:rsidP="001861D0">
            <w:pPr>
              <w:pStyle w:val="TAC"/>
              <w:rPr>
                <w:rFonts w:eastAsia="DengXian"/>
                <w:lang w:eastAsia="zh-CN" w:bidi="ar"/>
              </w:rPr>
            </w:pPr>
            <w:r w:rsidRPr="00170508">
              <w:rPr>
                <w:rFonts w:eastAsia="DengXian"/>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EC253C5" w14:textId="77777777" w:rsidR="00E73196" w:rsidRPr="00170508" w:rsidRDefault="00E73196" w:rsidP="001861D0">
            <w:pPr>
              <w:pStyle w:val="TAC"/>
              <w:rPr>
                <w:rFonts w:eastAsia="DengXian" w:cs="Arial"/>
                <w:szCs w:val="18"/>
              </w:rPr>
            </w:pPr>
          </w:p>
        </w:tc>
      </w:tr>
      <w:tr w:rsidR="00E73196" w:rsidRPr="00170508" w14:paraId="1F69F04D" w14:textId="77777777" w:rsidTr="001861D0">
        <w:trPr>
          <w:jc w:val="center"/>
        </w:trPr>
        <w:tc>
          <w:tcPr>
            <w:tcW w:w="2062" w:type="dxa"/>
            <w:tcBorders>
              <w:top w:val="single" w:sz="4" w:space="0" w:color="auto"/>
              <w:left w:val="single" w:sz="4" w:space="0" w:color="auto"/>
              <w:bottom w:val="nil"/>
              <w:right w:val="single" w:sz="4" w:space="0" w:color="auto"/>
            </w:tcBorders>
          </w:tcPr>
          <w:p w14:paraId="4900144E" w14:textId="77777777" w:rsidR="00E73196" w:rsidRPr="00170508" w:rsidRDefault="00E73196" w:rsidP="001861D0">
            <w:pPr>
              <w:pStyle w:val="TAC"/>
              <w:rPr>
                <w:rFonts w:eastAsia="DengXian"/>
              </w:rPr>
            </w:pPr>
            <w:r w:rsidRPr="00170508">
              <w:rPr>
                <w:rFonts w:eastAsia="Yu Mincho"/>
                <w:lang w:val="en-US"/>
              </w:rPr>
              <w:t>CA_n1A-n3B-n78(2A)</w:t>
            </w:r>
          </w:p>
        </w:tc>
        <w:tc>
          <w:tcPr>
            <w:tcW w:w="1716" w:type="dxa"/>
            <w:tcBorders>
              <w:top w:val="single" w:sz="4" w:space="0" w:color="auto"/>
              <w:left w:val="single" w:sz="4" w:space="0" w:color="auto"/>
              <w:bottom w:val="nil"/>
              <w:right w:val="single" w:sz="4" w:space="0" w:color="auto"/>
            </w:tcBorders>
            <w:vAlign w:val="center"/>
          </w:tcPr>
          <w:p w14:paraId="2317D5AB"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646CD916" w14:textId="77777777" w:rsidR="00E73196" w:rsidRPr="00170508" w:rsidRDefault="00E73196" w:rsidP="001861D0">
            <w:pPr>
              <w:pStyle w:val="TAC"/>
              <w:rPr>
                <w:rFonts w:eastAsia="Yu Mincho" w:cs="Arial"/>
                <w:szCs w:val="18"/>
                <w:lang w:val="en-US"/>
              </w:rPr>
            </w:pPr>
            <w:r w:rsidRPr="00170508">
              <w:rPr>
                <w:rFonts w:eastAsia="Yu Mincho" w:cs="Arial"/>
                <w:szCs w:val="18"/>
                <w:lang w:val="en-US"/>
              </w:rPr>
              <w:t>CA_n1A-n3A</w:t>
            </w:r>
          </w:p>
          <w:p w14:paraId="3ED10446" w14:textId="77777777" w:rsidR="00E73196" w:rsidRPr="00170508" w:rsidRDefault="00E73196" w:rsidP="001861D0">
            <w:pPr>
              <w:pStyle w:val="TAC"/>
              <w:rPr>
                <w:rFonts w:eastAsia="Yu Mincho" w:cs="Arial"/>
                <w:szCs w:val="18"/>
                <w:lang w:val="en-US"/>
              </w:rPr>
            </w:pPr>
            <w:r w:rsidRPr="00170508">
              <w:rPr>
                <w:rFonts w:eastAsia="Yu Mincho" w:cs="Arial"/>
                <w:szCs w:val="18"/>
                <w:lang w:val="en-US"/>
              </w:rPr>
              <w:t>CA_n1A-n78A</w:t>
            </w:r>
            <w:r w:rsidRPr="00170508">
              <w:rPr>
                <w:rFonts w:eastAsia="DengXian"/>
                <w:vertAlign w:val="superscript"/>
                <w:lang w:val="es-US" w:eastAsia="zh-CN"/>
              </w:rPr>
              <w:t>7</w:t>
            </w:r>
            <w:r w:rsidRPr="00170508">
              <w:rPr>
                <w:rFonts w:eastAsia="DengXian" w:cs="Arial"/>
                <w:vertAlign w:val="superscript"/>
                <w:lang w:val="fr-FR" w:eastAsia="zh-CN"/>
              </w:rPr>
              <w:t>,14</w:t>
            </w:r>
          </w:p>
          <w:p w14:paraId="739DBEC1" w14:textId="77777777" w:rsidR="00E73196" w:rsidRPr="00170508" w:rsidRDefault="00E73196" w:rsidP="001861D0">
            <w:pPr>
              <w:pStyle w:val="TAC"/>
              <w:rPr>
                <w:rFonts w:eastAsia="DengXian"/>
              </w:rPr>
            </w:pPr>
            <w:r w:rsidRPr="00170508">
              <w:rPr>
                <w:rFonts w:eastAsia="Yu Mincho" w:cs="Arial"/>
                <w:szCs w:val="18"/>
                <w:lang w:val="en-US"/>
              </w:rPr>
              <w:t>CA_n3A-n78A</w:t>
            </w:r>
            <w:r w:rsidRPr="00170508">
              <w:rPr>
                <w:rFonts w:eastAsia="DengXian"/>
                <w:vertAlign w:val="superscript"/>
                <w:lang w:val="es-US" w:eastAsia="zh-CN"/>
              </w:rPr>
              <w:t>7</w:t>
            </w:r>
            <w:r w:rsidRPr="00170508">
              <w:rPr>
                <w:rFonts w:eastAsia="DengXian" w:cs="Arial"/>
                <w:vertAlign w:val="superscript"/>
                <w:lang w:val="fr-FR"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05ABDD57"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D570363" w14:textId="77777777" w:rsidR="00E73196" w:rsidRPr="00170508" w:rsidRDefault="00E73196" w:rsidP="001861D0">
            <w:pPr>
              <w:pStyle w:val="TAC"/>
              <w:rPr>
                <w:rFonts w:eastAsia="DengXian"/>
                <w:lang w:eastAsia="zh-CN" w:bidi="ar"/>
              </w:rPr>
            </w:pPr>
            <w:r w:rsidRPr="00170508">
              <w:rPr>
                <w:rFonts w:eastAsia="DengXian"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7E29A9F4" w14:textId="77777777" w:rsidR="00E73196" w:rsidRPr="00170508" w:rsidRDefault="00E73196" w:rsidP="001861D0">
            <w:pPr>
              <w:pStyle w:val="TAC"/>
              <w:rPr>
                <w:rFonts w:eastAsia="DengXian" w:cs="Arial"/>
                <w:szCs w:val="18"/>
              </w:rPr>
            </w:pPr>
            <w:r w:rsidRPr="00170508">
              <w:rPr>
                <w:rFonts w:eastAsia="Yu Mincho" w:cs="Arial"/>
                <w:szCs w:val="18"/>
              </w:rPr>
              <w:t>0</w:t>
            </w:r>
          </w:p>
        </w:tc>
      </w:tr>
      <w:tr w:rsidR="00E73196" w:rsidRPr="00170508" w14:paraId="50D38B94" w14:textId="77777777" w:rsidTr="001861D0">
        <w:trPr>
          <w:jc w:val="center"/>
        </w:trPr>
        <w:tc>
          <w:tcPr>
            <w:tcW w:w="2062" w:type="dxa"/>
            <w:tcBorders>
              <w:top w:val="nil"/>
              <w:left w:val="single" w:sz="4" w:space="0" w:color="auto"/>
              <w:bottom w:val="nil"/>
              <w:right w:val="single" w:sz="4" w:space="0" w:color="auto"/>
            </w:tcBorders>
            <w:vAlign w:val="center"/>
          </w:tcPr>
          <w:p w14:paraId="3E347AC9"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7E574F6D"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68F03B4"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78DFB03" w14:textId="77777777" w:rsidR="00E73196" w:rsidRPr="00170508" w:rsidRDefault="00E73196" w:rsidP="001861D0">
            <w:pPr>
              <w:pStyle w:val="TAC"/>
              <w:rPr>
                <w:rFonts w:eastAsia="DengXian"/>
                <w:lang w:eastAsia="zh-CN" w:bidi="ar"/>
              </w:rPr>
            </w:pPr>
            <w:r w:rsidRPr="00170508">
              <w:rPr>
                <w:rFonts w:eastAsia="DengXian"/>
                <w:lang w:eastAsia="zh-CN" w:bidi="ar"/>
              </w:rPr>
              <w:t>CA_n3B_BCS0</w:t>
            </w:r>
          </w:p>
        </w:tc>
        <w:tc>
          <w:tcPr>
            <w:tcW w:w="1496" w:type="dxa"/>
            <w:tcBorders>
              <w:top w:val="nil"/>
              <w:left w:val="single" w:sz="4" w:space="0" w:color="auto"/>
              <w:bottom w:val="nil"/>
              <w:right w:val="single" w:sz="4" w:space="0" w:color="auto"/>
            </w:tcBorders>
            <w:vAlign w:val="center"/>
          </w:tcPr>
          <w:p w14:paraId="4CE38E36" w14:textId="77777777" w:rsidR="00E73196" w:rsidRPr="00170508" w:rsidRDefault="00E73196" w:rsidP="001861D0">
            <w:pPr>
              <w:pStyle w:val="TAC"/>
              <w:rPr>
                <w:rFonts w:eastAsia="DengXian" w:cs="Arial"/>
                <w:szCs w:val="18"/>
              </w:rPr>
            </w:pPr>
          </w:p>
        </w:tc>
      </w:tr>
      <w:tr w:rsidR="00E73196" w:rsidRPr="00170508" w14:paraId="7D81C059" w14:textId="77777777" w:rsidTr="001861D0">
        <w:trPr>
          <w:jc w:val="center"/>
        </w:trPr>
        <w:tc>
          <w:tcPr>
            <w:tcW w:w="2062" w:type="dxa"/>
            <w:tcBorders>
              <w:top w:val="nil"/>
              <w:left w:val="single" w:sz="4" w:space="0" w:color="auto"/>
              <w:bottom w:val="nil"/>
              <w:right w:val="single" w:sz="4" w:space="0" w:color="auto"/>
            </w:tcBorders>
            <w:vAlign w:val="center"/>
          </w:tcPr>
          <w:p w14:paraId="5E9E7E10"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015708BA"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2F6840B" w14:textId="77777777" w:rsidR="00E73196" w:rsidRPr="00170508" w:rsidRDefault="00E73196" w:rsidP="001861D0">
            <w:pPr>
              <w:pStyle w:val="TAC"/>
              <w:rPr>
                <w:rFonts w:eastAsia="DengXian"/>
                <w:lang w:eastAsia="zh-CN"/>
              </w:rPr>
            </w:pPr>
            <w:r w:rsidRPr="00170508">
              <w:rPr>
                <w:rFonts w:eastAsia="DengXia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6343D83" w14:textId="77777777" w:rsidR="00E73196" w:rsidRPr="00170508" w:rsidRDefault="00E73196" w:rsidP="001861D0">
            <w:pPr>
              <w:pStyle w:val="TAC"/>
              <w:rPr>
                <w:rFonts w:eastAsia="DengXian"/>
                <w:lang w:eastAsia="zh-CN" w:bidi="ar"/>
              </w:rPr>
            </w:pPr>
            <w:r w:rsidRPr="00170508">
              <w:rPr>
                <w:rFonts w:eastAsia="DengXian"/>
                <w:lang w:val="en-US" w:eastAsia="zh-CN" w:bidi="ar"/>
              </w:rPr>
              <w:t>CA_n78(2A)_BCS0</w:t>
            </w:r>
          </w:p>
        </w:tc>
        <w:tc>
          <w:tcPr>
            <w:tcW w:w="1496" w:type="dxa"/>
            <w:tcBorders>
              <w:top w:val="nil"/>
              <w:left w:val="single" w:sz="4" w:space="0" w:color="auto"/>
              <w:bottom w:val="nil"/>
              <w:right w:val="single" w:sz="4" w:space="0" w:color="auto"/>
            </w:tcBorders>
            <w:vAlign w:val="center"/>
          </w:tcPr>
          <w:p w14:paraId="5D28B3AC" w14:textId="77777777" w:rsidR="00E73196" w:rsidRPr="00170508" w:rsidRDefault="00E73196" w:rsidP="001861D0">
            <w:pPr>
              <w:pStyle w:val="TAC"/>
              <w:rPr>
                <w:rFonts w:eastAsia="DengXian" w:cs="Arial"/>
                <w:szCs w:val="18"/>
              </w:rPr>
            </w:pPr>
          </w:p>
        </w:tc>
      </w:tr>
      <w:tr w:rsidR="00E73196" w:rsidRPr="00170508" w14:paraId="5E343D08" w14:textId="77777777" w:rsidTr="001861D0">
        <w:trPr>
          <w:jc w:val="center"/>
        </w:trPr>
        <w:tc>
          <w:tcPr>
            <w:tcW w:w="2062" w:type="dxa"/>
            <w:tcBorders>
              <w:top w:val="nil"/>
              <w:left w:val="single" w:sz="4" w:space="0" w:color="auto"/>
              <w:bottom w:val="nil"/>
              <w:right w:val="single" w:sz="4" w:space="0" w:color="auto"/>
            </w:tcBorders>
            <w:vAlign w:val="center"/>
          </w:tcPr>
          <w:p w14:paraId="75BD01A0" w14:textId="77777777" w:rsidR="00E73196" w:rsidRPr="00170508" w:rsidRDefault="00E73196" w:rsidP="001861D0">
            <w:pPr>
              <w:pStyle w:val="TAC"/>
              <w:rPr>
                <w:rFonts w:eastAsia="DengXian"/>
              </w:rPr>
            </w:pPr>
          </w:p>
        </w:tc>
        <w:tc>
          <w:tcPr>
            <w:tcW w:w="1716" w:type="dxa"/>
            <w:tcBorders>
              <w:top w:val="single" w:sz="4" w:space="0" w:color="auto"/>
              <w:left w:val="single" w:sz="4" w:space="0" w:color="auto"/>
              <w:bottom w:val="nil"/>
              <w:right w:val="single" w:sz="4" w:space="0" w:color="auto"/>
            </w:tcBorders>
            <w:vAlign w:val="center"/>
          </w:tcPr>
          <w:p w14:paraId="6EF45B85" w14:textId="77777777" w:rsidR="00E73196" w:rsidRPr="00170508" w:rsidRDefault="00E73196" w:rsidP="001861D0">
            <w:pPr>
              <w:pStyle w:val="TAC"/>
              <w:rPr>
                <w:rFonts w:eastAsia="DengXian"/>
              </w:rPr>
            </w:pPr>
            <w:r w:rsidRPr="00170508">
              <w:rPr>
                <w:rFonts w:eastAsia="DengXian"/>
                <w:szCs w:val="18"/>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2F67FC06" w14:textId="77777777" w:rsidR="00E73196" w:rsidRPr="00170508" w:rsidRDefault="00E73196" w:rsidP="001861D0">
            <w:pPr>
              <w:pStyle w:val="TAC"/>
              <w:rPr>
                <w:rFonts w:eastAsia="DengXian"/>
                <w:lang w:eastAsia="zh-CN"/>
              </w:rPr>
            </w:pPr>
            <w:r w:rsidRPr="00170508">
              <w:rPr>
                <w:rFonts w:eastAsia="DengXian"/>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33C2BA6" w14:textId="77777777" w:rsidR="00E73196" w:rsidRPr="00170508" w:rsidRDefault="00E73196" w:rsidP="001861D0">
            <w:pPr>
              <w:pStyle w:val="TAC"/>
              <w:rPr>
                <w:rFonts w:eastAsia="DengXian"/>
                <w:lang w:eastAsia="zh-CN" w:bidi="ar"/>
              </w:rPr>
            </w:pPr>
            <w:r w:rsidRPr="00170508">
              <w:rPr>
                <w:rFonts w:eastAsia="DengXian" w:cs="Arial"/>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7663655B" w14:textId="77777777" w:rsidR="00E73196" w:rsidRPr="00170508" w:rsidRDefault="00E73196" w:rsidP="001861D0">
            <w:pPr>
              <w:pStyle w:val="TAC"/>
              <w:rPr>
                <w:rFonts w:eastAsia="DengXian" w:cs="Arial"/>
                <w:szCs w:val="18"/>
              </w:rPr>
            </w:pPr>
            <w:r w:rsidRPr="00170508">
              <w:rPr>
                <w:rFonts w:eastAsia="DengXian" w:cs="Arial"/>
                <w:szCs w:val="18"/>
              </w:rPr>
              <w:t>1</w:t>
            </w:r>
          </w:p>
        </w:tc>
      </w:tr>
      <w:tr w:rsidR="00E73196" w:rsidRPr="00170508" w14:paraId="4B7A45D0" w14:textId="77777777" w:rsidTr="001861D0">
        <w:trPr>
          <w:jc w:val="center"/>
        </w:trPr>
        <w:tc>
          <w:tcPr>
            <w:tcW w:w="2062" w:type="dxa"/>
            <w:tcBorders>
              <w:top w:val="nil"/>
              <w:left w:val="single" w:sz="4" w:space="0" w:color="auto"/>
              <w:bottom w:val="nil"/>
              <w:right w:val="single" w:sz="4" w:space="0" w:color="auto"/>
            </w:tcBorders>
            <w:vAlign w:val="center"/>
          </w:tcPr>
          <w:p w14:paraId="1516482E"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12DBD23F"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61D83F2" w14:textId="77777777" w:rsidR="00E73196" w:rsidRPr="00170508" w:rsidRDefault="00E73196" w:rsidP="001861D0">
            <w:pPr>
              <w:pStyle w:val="TAC"/>
              <w:rPr>
                <w:rFonts w:eastAsia="DengXian"/>
                <w:lang w:eastAsia="zh-CN"/>
              </w:rPr>
            </w:pPr>
            <w:r w:rsidRPr="00170508">
              <w:rPr>
                <w:rFonts w:eastAsia="DengXian"/>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55B9237" w14:textId="77777777" w:rsidR="00E73196" w:rsidRPr="00170508" w:rsidRDefault="00E73196" w:rsidP="001861D0">
            <w:pPr>
              <w:pStyle w:val="TAC"/>
              <w:rPr>
                <w:rFonts w:eastAsia="DengXian"/>
                <w:lang w:eastAsia="zh-CN" w:bidi="ar"/>
              </w:rPr>
            </w:pPr>
            <w:r w:rsidRPr="00170508">
              <w:rPr>
                <w:rFonts w:eastAsia="DengXian"/>
                <w:lang w:val="en-US" w:eastAsia="zh-CN" w:bidi="ar"/>
              </w:rPr>
              <w:t>CA_n3B_BCS1</w:t>
            </w:r>
          </w:p>
        </w:tc>
        <w:tc>
          <w:tcPr>
            <w:tcW w:w="1496" w:type="dxa"/>
            <w:tcBorders>
              <w:top w:val="nil"/>
              <w:left w:val="single" w:sz="4" w:space="0" w:color="auto"/>
              <w:bottom w:val="nil"/>
              <w:right w:val="single" w:sz="4" w:space="0" w:color="auto"/>
            </w:tcBorders>
            <w:vAlign w:val="center"/>
          </w:tcPr>
          <w:p w14:paraId="2504FD68" w14:textId="77777777" w:rsidR="00E73196" w:rsidRPr="00170508" w:rsidRDefault="00E73196" w:rsidP="001861D0">
            <w:pPr>
              <w:pStyle w:val="TAC"/>
              <w:rPr>
                <w:rFonts w:eastAsia="DengXian" w:cs="Arial"/>
                <w:szCs w:val="18"/>
              </w:rPr>
            </w:pPr>
          </w:p>
        </w:tc>
      </w:tr>
      <w:tr w:rsidR="00E73196" w:rsidRPr="00170508" w14:paraId="04097902" w14:textId="77777777" w:rsidTr="001861D0">
        <w:trPr>
          <w:jc w:val="center"/>
        </w:trPr>
        <w:tc>
          <w:tcPr>
            <w:tcW w:w="2062" w:type="dxa"/>
            <w:tcBorders>
              <w:top w:val="nil"/>
              <w:left w:val="single" w:sz="4" w:space="0" w:color="auto"/>
              <w:bottom w:val="nil"/>
              <w:right w:val="single" w:sz="4" w:space="0" w:color="auto"/>
            </w:tcBorders>
            <w:vAlign w:val="center"/>
          </w:tcPr>
          <w:p w14:paraId="2CD51DE5"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06E8B229"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8078BD0" w14:textId="77777777" w:rsidR="00E73196" w:rsidRPr="00170508" w:rsidRDefault="00E73196" w:rsidP="001861D0">
            <w:pPr>
              <w:pStyle w:val="TAC"/>
              <w:rPr>
                <w:rFonts w:eastAsia="DengXian"/>
                <w:lang w:eastAsia="zh-CN"/>
              </w:rPr>
            </w:pPr>
            <w:r w:rsidRPr="00170508">
              <w:rPr>
                <w:rFonts w:eastAsia="DengXia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48B77E3" w14:textId="77777777" w:rsidR="00E73196" w:rsidRPr="00170508" w:rsidRDefault="00E73196" w:rsidP="001861D0">
            <w:pPr>
              <w:pStyle w:val="TAC"/>
              <w:rPr>
                <w:rFonts w:eastAsia="DengXian"/>
                <w:lang w:eastAsia="zh-CN" w:bidi="ar"/>
              </w:rPr>
            </w:pPr>
            <w:r w:rsidRPr="00170508">
              <w:rPr>
                <w:rFonts w:eastAsia="DengXian"/>
                <w:lang w:val="en-US"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35832AB0" w14:textId="77777777" w:rsidR="00E73196" w:rsidRPr="00170508" w:rsidRDefault="00E73196" w:rsidP="001861D0">
            <w:pPr>
              <w:pStyle w:val="TAC"/>
              <w:rPr>
                <w:rFonts w:eastAsia="DengXian" w:cs="Arial"/>
                <w:szCs w:val="18"/>
              </w:rPr>
            </w:pPr>
          </w:p>
        </w:tc>
      </w:tr>
      <w:tr w:rsidR="00E73196" w:rsidRPr="00170508" w14:paraId="5DB508F6" w14:textId="77777777" w:rsidTr="001861D0">
        <w:trPr>
          <w:jc w:val="center"/>
        </w:trPr>
        <w:tc>
          <w:tcPr>
            <w:tcW w:w="2062" w:type="dxa"/>
            <w:tcBorders>
              <w:top w:val="nil"/>
              <w:left w:val="single" w:sz="4" w:space="0" w:color="auto"/>
              <w:bottom w:val="nil"/>
              <w:right w:val="single" w:sz="4" w:space="0" w:color="auto"/>
            </w:tcBorders>
            <w:vAlign w:val="center"/>
          </w:tcPr>
          <w:p w14:paraId="7A73F7BF" w14:textId="77777777" w:rsidR="00E73196" w:rsidRPr="00170508" w:rsidRDefault="00E73196" w:rsidP="001861D0">
            <w:pPr>
              <w:pStyle w:val="TAC"/>
              <w:rPr>
                <w:rFonts w:eastAsia="DengXian"/>
              </w:rPr>
            </w:pPr>
          </w:p>
        </w:tc>
        <w:tc>
          <w:tcPr>
            <w:tcW w:w="1716" w:type="dxa"/>
            <w:tcBorders>
              <w:top w:val="single" w:sz="4" w:space="0" w:color="auto"/>
              <w:left w:val="single" w:sz="4" w:space="0" w:color="auto"/>
              <w:bottom w:val="nil"/>
              <w:right w:val="single" w:sz="4" w:space="0" w:color="auto"/>
            </w:tcBorders>
            <w:vAlign w:val="center"/>
          </w:tcPr>
          <w:p w14:paraId="4DF4592A" w14:textId="77777777" w:rsidR="00E73196" w:rsidRPr="00170508" w:rsidRDefault="00E73196" w:rsidP="001861D0">
            <w:pPr>
              <w:pStyle w:val="TAC"/>
              <w:rPr>
                <w:rFonts w:eastAsia="DengXian"/>
              </w:rPr>
            </w:pPr>
            <w:r w:rsidRPr="00170508">
              <w:rPr>
                <w:rFonts w:eastAsia="DengXian" w:cs="Arial" w:hint="eastAsia"/>
                <w:color w:val="000000"/>
                <w:szCs w:val="18"/>
                <w:lang w:val="en-US" w:eastAsia="zh-CN"/>
              </w:rPr>
              <w:t>CA_n</w:t>
            </w:r>
            <w:r w:rsidRPr="00170508">
              <w:rPr>
                <w:rFonts w:eastAsia="DengXian" w:cs="Arial"/>
                <w:color w:val="000000"/>
                <w:szCs w:val="18"/>
                <w:lang w:val="en-US" w:eastAsia="zh-CN"/>
              </w:rPr>
              <w:t>78(2A)</w:t>
            </w:r>
          </w:p>
        </w:tc>
        <w:tc>
          <w:tcPr>
            <w:tcW w:w="772" w:type="dxa"/>
            <w:tcBorders>
              <w:top w:val="single" w:sz="4" w:space="0" w:color="auto"/>
              <w:left w:val="single" w:sz="4" w:space="0" w:color="auto"/>
              <w:bottom w:val="single" w:sz="4" w:space="0" w:color="auto"/>
              <w:right w:val="single" w:sz="4" w:space="0" w:color="auto"/>
            </w:tcBorders>
            <w:vAlign w:val="center"/>
          </w:tcPr>
          <w:p w14:paraId="320D86FC" w14:textId="77777777" w:rsidR="00E73196" w:rsidRPr="00170508" w:rsidRDefault="00E73196" w:rsidP="001861D0">
            <w:pPr>
              <w:pStyle w:val="TAC"/>
              <w:rPr>
                <w:rFonts w:eastAsia="DengXian"/>
                <w:lang w:eastAsia="zh-CN"/>
              </w:rPr>
            </w:pPr>
            <w:r w:rsidRPr="00170508">
              <w:rPr>
                <w:rFonts w:eastAsia="DengXian"/>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C004C82"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rFonts w:eastAsia="DengXian"/>
                <w:lang w:eastAsia="zh-CN"/>
              </w:rPr>
              <w:t>1</w:t>
            </w:r>
            <w:r w:rsidRPr="00170508">
              <w:rPr>
                <w:rFonts w:eastAsia="DengXian" w:cs="Arial"/>
                <w:color w:val="000000"/>
                <w:szCs w:val="18"/>
              </w:rPr>
              <w:t xml:space="preserve"> channel bandwidths in Table 5.3.5-1</w:t>
            </w:r>
          </w:p>
        </w:tc>
        <w:tc>
          <w:tcPr>
            <w:tcW w:w="1496" w:type="dxa"/>
            <w:tcBorders>
              <w:top w:val="nil"/>
              <w:left w:val="single" w:sz="4" w:space="0" w:color="auto"/>
              <w:bottom w:val="nil"/>
              <w:right w:val="single" w:sz="4" w:space="0" w:color="auto"/>
            </w:tcBorders>
            <w:vAlign w:val="center"/>
          </w:tcPr>
          <w:p w14:paraId="428404B2" w14:textId="77777777" w:rsidR="00E73196" w:rsidRPr="00170508" w:rsidRDefault="00E73196" w:rsidP="001861D0">
            <w:pPr>
              <w:pStyle w:val="TAC"/>
              <w:rPr>
                <w:rFonts w:eastAsia="DengXian" w:cs="Arial"/>
                <w:szCs w:val="18"/>
              </w:rPr>
            </w:pPr>
            <w:r w:rsidRPr="00170508">
              <w:rPr>
                <w:rFonts w:eastAsia="DengXian" w:cs="Arial"/>
                <w:szCs w:val="18"/>
              </w:rPr>
              <w:t>4 and 5</w:t>
            </w:r>
          </w:p>
        </w:tc>
      </w:tr>
      <w:tr w:rsidR="00E73196" w:rsidRPr="00170508" w14:paraId="19B22CA8" w14:textId="77777777" w:rsidTr="001861D0">
        <w:trPr>
          <w:jc w:val="center"/>
        </w:trPr>
        <w:tc>
          <w:tcPr>
            <w:tcW w:w="2062" w:type="dxa"/>
            <w:tcBorders>
              <w:top w:val="nil"/>
              <w:left w:val="single" w:sz="4" w:space="0" w:color="auto"/>
              <w:bottom w:val="nil"/>
              <w:right w:val="single" w:sz="4" w:space="0" w:color="auto"/>
            </w:tcBorders>
            <w:vAlign w:val="center"/>
          </w:tcPr>
          <w:p w14:paraId="0525BF94"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14334E0F"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F465F42" w14:textId="77777777" w:rsidR="00E73196" w:rsidRPr="00170508" w:rsidRDefault="00E73196" w:rsidP="001861D0">
            <w:pPr>
              <w:pStyle w:val="TAC"/>
              <w:rPr>
                <w:rFonts w:eastAsia="DengXian"/>
                <w:lang w:eastAsia="zh-CN"/>
              </w:rPr>
            </w:pPr>
            <w:r w:rsidRPr="00170508">
              <w:rPr>
                <w:rFonts w:eastAsia="DengXian"/>
                <w:lang w:val="en-US" w:eastAsia="zh-CN"/>
              </w:rPr>
              <w:t>n3</w:t>
            </w:r>
          </w:p>
        </w:tc>
        <w:tc>
          <w:tcPr>
            <w:tcW w:w="3117" w:type="dxa"/>
            <w:tcBorders>
              <w:top w:val="single" w:sz="4" w:space="0" w:color="auto"/>
              <w:left w:val="single" w:sz="4" w:space="0" w:color="auto"/>
              <w:bottom w:val="single" w:sz="4" w:space="0" w:color="auto"/>
              <w:right w:val="single" w:sz="4" w:space="0" w:color="auto"/>
            </w:tcBorders>
          </w:tcPr>
          <w:p w14:paraId="19C1173C" w14:textId="77777777" w:rsidR="00E73196" w:rsidRPr="00170508" w:rsidRDefault="00E73196" w:rsidP="001861D0">
            <w:pPr>
              <w:pStyle w:val="TAC"/>
              <w:rPr>
                <w:rFonts w:eastAsia="DengXian"/>
                <w:lang w:eastAsia="zh-CN" w:bidi="ar"/>
              </w:rPr>
            </w:pPr>
            <w:r w:rsidRPr="00170508">
              <w:rPr>
                <w:rFonts w:eastAsia="DengXian" w:cs="Arial" w:hint="eastAsia"/>
                <w:color w:val="000000"/>
                <w:szCs w:val="18"/>
                <w:lang w:val="en-US" w:eastAsia="zh-CN"/>
              </w:rPr>
              <w:t>CA_n</w:t>
            </w:r>
            <w:r w:rsidRPr="00170508">
              <w:rPr>
                <w:rFonts w:eastAsia="DengXian" w:cs="Arial"/>
                <w:color w:val="000000"/>
                <w:szCs w:val="18"/>
                <w:lang w:val="en-US" w:eastAsia="zh-CN"/>
              </w:rPr>
              <w:t>3B</w:t>
            </w:r>
            <w:r w:rsidRPr="00170508">
              <w:rPr>
                <w:rFonts w:eastAsia="DengXian" w:cs="Arial" w:hint="eastAsia"/>
                <w:color w:val="000000"/>
                <w:szCs w:val="18"/>
                <w:lang w:val="en-US" w:eastAsia="zh-CN"/>
              </w:rPr>
              <w:t>_BCS4 and 5</w:t>
            </w:r>
          </w:p>
        </w:tc>
        <w:tc>
          <w:tcPr>
            <w:tcW w:w="1496" w:type="dxa"/>
            <w:tcBorders>
              <w:top w:val="nil"/>
              <w:left w:val="single" w:sz="4" w:space="0" w:color="auto"/>
              <w:bottom w:val="nil"/>
              <w:right w:val="single" w:sz="4" w:space="0" w:color="auto"/>
            </w:tcBorders>
            <w:vAlign w:val="center"/>
          </w:tcPr>
          <w:p w14:paraId="1FA50B60" w14:textId="77777777" w:rsidR="00E73196" w:rsidRPr="00170508" w:rsidRDefault="00E73196" w:rsidP="001861D0">
            <w:pPr>
              <w:pStyle w:val="TAC"/>
              <w:rPr>
                <w:rFonts w:eastAsia="DengXian" w:cs="Arial"/>
                <w:szCs w:val="18"/>
              </w:rPr>
            </w:pPr>
          </w:p>
        </w:tc>
      </w:tr>
      <w:tr w:rsidR="00E73196" w:rsidRPr="00170508" w14:paraId="3587AE1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367E725"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241B6689"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A39656B" w14:textId="77777777" w:rsidR="00E73196" w:rsidRPr="00170508" w:rsidRDefault="00E73196" w:rsidP="001861D0">
            <w:pPr>
              <w:pStyle w:val="TAC"/>
              <w:rPr>
                <w:rFonts w:eastAsia="DengXian"/>
                <w:lang w:eastAsia="zh-CN"/>
              </w:rPr>
            </w:pPr>
            <w:r w:rsidRPr="00170508">
              <w:rPr>
                <w:rFonts w:eastAsia="DengXia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6F496EF" w14:textId="77777777" w:rsidR="00E73196" w:rsidRPr="00170508" w:rsidRDefault="00E73196" w:rsidP="001861D0">
            <w:pPr>
              <w:pStyle w:val="TAC"/>
              <w:rPr>
                <w:rFonts w:eastAsia="DengXian"/>
                <w:lang w:eastAsia="zh-CN" w:bidi="ar"/>
              </w:rPr>
            </w:pPr>
            <w:r w:rsidRPr="00170508">
              <w:rPr>
                <w:rFonts w:eastAsia="DengXian" w:cs="Arial" w:hint="eastAsia"/>
                <w:color w:val="000000"/>
                <w:szCs w:val="18"/>
                <w:lang w:val="en-US" w:eastAsia="zh-CN"/>
              </w:rPr>
              <w:t>CA_n</w:t>
            </w:r>
            <w:r w:rsidRPr="00170508">
              <w:rPr>
                <w:rFonts w:eastAsia="DengXian" w:cs="Arial"/>
                <w:color w:val="000000"/>
                <w:szCs w:val="18"/>
                <w:lang w:val="en-US" w:eastAsia="zh-CN"/>
              </w:rPr>
              <w:t>78(2A)</w:t>
            </w:r>
            <w:r w:rsidRPr="00170508">
              <w:rPr>
                <w:rFonts w:eastAsia="DengXian" w:cs="Arial" w:hint="eastAsia"/>
                <w:color w:val="000000"/>
                <w:szCs w:val="18"/>
                <w:lang w:val="en-US" w:eastAsia="zh-CN"/>
              </w:rPr>
              <w:t>_BCS4 and 5</w:t>
            </w:r>
          </w:p>
        </w:tc>
        <w:tc>
          <w:tcPr>
            <w:tcW w:w="1496" w:type="dxa"/>
            <w:tcBorders>
              <w:top w:val="nil"/>
              <w:left w:val="single" w:sz="4" w:space="0" w:color="auto"/>
              <w:bottom w:val="single" w:sz="4" w:space="0" w:color="auto"/>
              <w:right w:val="single" w:sz="4" w:space="0" w:color="auto"/>
            </w:tcBorders>
            <w:vAlign w:val="center"/>
          </w:tcPr>
          <w:p w14:paraId="404F193A" w14:textId="77777777" w:rsidR="00E73196" w:rsidRPr="00170508" w:rsidRDefault="00E73196" w:rsidP="001861D0">
            <w:pPr>
              <w:pStyle w:val="TAC"/>
              <w:rPr>
                <w:rFonts w:eastAsia="DengXian" w:cs="Arial"/>
                <w:szCs w:val="18"/>
              </w:rPr>
            </w:pPr>
          </w:p>
        </w:tc>
      </w:tr>
      <w:tr w:rsidR="00E73196" w:rsidRPr="00170508" w14:paraId="0052B74D" w14:textId="77777777" w:rsidTr="001861D0">
        <w:trPr>
          <w:jc w:val="center"/>
        </w:trPr>
        <w:tc>
          <w:tcPr>
            <w:tcW w:w="2062" w:type="dxa"/>
            <w:tcBorders>
              <w:top w:val="single" w:sz="4" w:space="0" w:color="auto"/>
              <w:left w:val="single" w:sz="4" w:space="0" w:color="auto"/>
              <w:bottom w:val="nil"/>
              <w:right w:val="single" w:sz="4" w:space="0" w:color="auto"/>
            </w:tcBorders>
          </w:tcPr>
          <w:p w14:paraId="312DC6E0" w14:textId="77777777" w:rsidR="00E73196" w:rsidRPr="00170508" w:rsidRDefault="00E73196" w:rsidP="001861D0">
            <w:pPr>
              <w:pStyle w:val="TAC"/>
              <w:rPr>
                <w:rFonts w:eastAsia="DengXian"/>
              </w:rPr>
            </w:pPr>
            <w:r w:rsidRPr="00170508">
              <w:rPr>
                <w:rFonts w:eastAsia="Yu Mincho"/>
                <w:lang w:val="en-US"/>
              </w:rPr>
              <w:t>CA_n1A-n3B-n78C</w:t>
            </w:r>
          </w:p>
        </w:tc>
        <w:tc>
          <w:tcPr>
            <w:tcW w:w="1716" w:type="dxa"/>
            <w:tcBorders>
              <w:top w:val="single" w:sz="4" w:space="0" w:color="auto"/>
              <w:left w:val="single" w:sz="4" w:space="0" w:color="auto"/>
              <w:bottom w:val="nil"/>
              <w:right w:val="single" w:sz="4" w:space="0" w:color="auto"/>
            </w:tcBorders>
            <w:vAlign w:val="center"/>
          </w:tcPr>
          <w:p w14:paraId="44334D27" w14:textId="77777777" w:rsidR="00E73196" w:rsidRPr="00170508" w:rsidRDefault="00E73196" w:rsidP="001861D0">
            <w:pPr>
              <w:pStyle w:val="TAC"/>
              <w:rPr>
                <w:rFonts w:eastAsia="Yu Mincho" w:cs="Arial"/>
                <w:szCs w:val="18"/>
                <w:lang w:val="en-US"/>
              </w:rPr>
            </w:pPr>
            <w:r w:rsidRPr="00170508">
              <w:rPr>
                <w:rFonts w:eastAsia="Yu Mincho" w:cs="Arial"/>
                <w:szCs w:val="18"/>
                <w:lang w:val="en-US"/>
              </w:rPr>
              <w:t>CA_n78C</w:t>
            </w:r>
          </w:p>
          <w:p w14:paraId="7F239978" w14:textId="77777777" w:rsidR="00E73196" w:rsidRPr="00170508" w:rsidRDefault="00E73196" w:rsidP="001861D0">
            <w:pPr>
              <w:pStyle w:val="TAC"/>
              <w:rPr>
                <w:rFonts w:eastAsia="Yu Mincho" w:cs="Arial"/>
                <w:szCs w:val="18"/>
                <w:lang w:val="en-US"/>
              </w:rPr>
            </w:pPr>
            <w:r w:rsidRPr="00170508">
              <w:rPr>
                <w:rFonts w:eastAsia="Yu Mincho" w:cs="Arial"/>
                <w:szCs w:val="18"/>
                <w:lang w:val="en-US"/>
              </w:rPr>
              <w:t>CA_n1A-n3A</w:t>
            </w:r>
          </w:p>
          <w:p w14:paraId="13C39BAA" w14:textId="77777777" w:rsidR="00E73196" w:rsidRPr="00170508" w:rsidRDefault="00E73196" w:rsidP="001861D0">
            <w:pPr>
              <w:pStyle w:val="TAC"/>
              <w:rPr>
                <w:rFonts w:eastAsia="Yu Mincho" w:cs="Arial"/>
                <w:szCs w:val="18"/>
                <w:lang w:val="en-US"/>
              </w:rPr>
            </w:pPr>
            <w:r w:rsidRPr="00170508">
              <w:rPr>
                <w:rFonts w:eastAsia="Yu Mincho" w:cs="Arial"/>
                <w:szCs w:val="18"/>
                <w:lang w:val="en-US"/>
              </w:rPr>
              <w:t>CA_n1A-n78A</w:t>
            </w:r>
            <w:r w:rsidRPr="00170508">
              <w:rPr>
                <w:rFonts w:eastAsia="Yu Mincho" w:cs="Arial"/>
                <w:szCs w:val="18"/>
                <w:vertAlign w:val="superscript"/>
                <w:lang w:val="fr-FR"/>
              </w:rPr>
              <w:t>14</w:t>
            </w:r>
          </w:p>
          <w:p w14:paraId="52378107" w14:textId="77777777" w:rsidR="00E73196" w:rsidRPr="00170508" w:rsidRDefault="00E73196" w:rsidP="001861D0">
            <w:pPr>
              <w:pStyle w:val="TAC"/>
              <w:rPr>
                <w:rFonts w:eastAsia="DengXian"/>
              </w:rPr>
            </w:pPr>
            <w:r w:rsidRPr="00170508">
              <w:rPr>
                <w:rFonts w:eastAsia="Yu Mincho" w:cs="Arial"/>
                <w:szCs w:val="18"/>
                <w:lang w:val="en-US"/>
              </w:rPr>
              <w:t>CA_n3A-n78A</w:t>
            </w:r>
            <w:r w:rsidRPr="00170508">
              <w:rPr>
                <w:rFonts w:eastAsia="Yu Mincho" w:cs="Arial"/>
                <w:szCs w:val="18"/>
                <w:vertAlign w:val="superscript"/>
                <w:lang w:val="fr-FR"/>
              </w:rPr>
              <w:t>14</w:t>
            </w:r>
          </w:p>
        </w:tc>
        <w:tc>
          <w:tcPr>
            <w:tcW w:w="772" w:type="dxa"/>
            <w:tcBorders>
              <w:top w:val="single" w:sz="4" w:space="0" w:color="auto"/>
              <w:left w:val="single" w:sz="4" w:space="0" w:color="auto"/>
              <w:bottom w:val="single" w:sz="4" w:space="0" w:color="auto"/>
              <w:right w:val="single" w:sz="4" w:space="0" w:color="auto"/>
            </w:tcBorders>
            <w:vAlign w:val="center"/>
          </w:tcPr>
          <w:p w14:paraId="365DD331" w14:textId="77777777" w:rsidR="00E73196" w:rsidRPr="00170508" w:rsidRDefault="00E73196" w:rsidP="001861D0">
            <w:pPr>
              <w:pStyle w:val="TAC"/>
              <w:rPr>
                <w:rFonts w:eastAsia="DengXian"/>
                <w:lang w:val="en-US" w:eastAsia="zh-CN"/>
              </w:rPr>
            </w:pPr>
            <w:r w:rsidRPr="00170508">
              <w:rPr>
                <w:rFonts w:eastAsia="DengXian"/>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87BDCFC" w14:textId="77777777" w:rsidR="00E73196" w:rsidRPr="00170508" w:rsidRDefault="00E73196" w:rsidP="001861D0">
            <w:pPr>
              <w:pStyle w:val="TAC"/>
              <w:rPr>
                <w:rFonts w:eastAsia="DengXian" w:cs="Arial"/>
                <w:color w:val="000000"/>
                <w:szCs w:val="18"/>
                <w:lang w:val="en-US" w:eastAsia="zh-CN"/>
              </w:rPr>
            </w:pPr>
            <w:r w:rsidRPr="00170508">
              <w:rPr>
                <w:rFonts w:eastAsia="DengXian" w:cs="Arial"/>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52D995C0" w14:textId="77777777" w:rsidR="00E73196" w:rsidRPr="00170508" w:rsidRDefault="00E73196" w:rsidP="001861D0">
            <w:pPr>
              <w:pStyle w:val="TAC"/>
              <w:rPr>
                <w:rFonts w:eastAsia="DengXian" w:cs="Arial"/>
                <w:szCs w:val="18"/>
              </w:rPr>
            </w:pPr>
            <w:r w:rsidRPr="00170508">
              <w:rPr>
                <w:rFonts w:eastAsia="Yu Mincho" w:cs="Arial"/>
                <w:szCs w:val="18"/>
                <w:lang w:val="en-US"/>
              </w:rPr>
              <w:t>0</w:t>
            </w:r>
          </w:p>
        </w:tc>
      </w:tr>
      <w:tr w:rsidR="00E73196" w:rsidRPr="00170508" w14:paraId="38E83CEA" w14:textId="77777777" w:rsidTr="001861D0">
        <w:trPr>
          <w:jc w:val="center"/>
        </w:trPr>
        <w:tc>
          <w:tcPr>
            <w:tcW w:w="2062" w:type="dxa"/>
            <w:tcBorders>
              <w:top w:val="nil"/>
              <w:left w:val="single" w:sz="4" w:space="0" w:color="auto"/>
              <w:bottom w:val="nil"/>
              <w:right w:val="single" w:sz="4" w:space="0" w:color="auto"/>
            </w:tcBorders>
            <w:vAlign w:val="center"/>
          </w:tcPr>
          <w:p w14:paraId="004EC291"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688AF3FD"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5BF2BC8" w14:textId="77777777" w:rsidR="00E73196" w:rsidRPr="00170508" w:rsidRDefault="00E73196" w:rsidP="001861D0">
            <w:pPr>
              <w:pStyle w:val="TAC"/>
              <w:rPr>
                <w:rFonts w:eastAsia="DengXian"/>
                <w:lang w:val="en-US" w:eastAsia="zh-CN"/>
              </w:rPr>
            </w:pPr>
            <w:r w:rsidRPr="00170508">
              <w:rPr>
                <w:rFonts w:eastAsia="DengXian"/>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1FF67AF" w14:textId="77777777" w:rsidR="00E73196" w:rsidRPr="00170508" w:rsidRDefault="00E73196" w:rsidP="001861D0">
            <w:pPr>
              <w:pStyle w:val="TAC"/>
              <w:rPr>
                <w:rFonts w:eastAsia="DengXian" w:cs="Arial"/>
                <w:color w:val="000000"/>
                <w:szCs w:val="18"/>
                <w:lang w:val="en-US" w:eastAsia="zh-CN"/>
              </w:rPr>
            </w:pPr>
            <w:r w:rsidRPr="00170508">
              <w:rPr>
                <w:rFonts w:eastAsia="DengXian"/>
                <w:lang w:val="en-US" w:eastAsia="zh-CN" w:bidi="ar"/>
              </w:rPr>
              <w:t>CA_n3B_BCS0</w:t>
            </w:r>
          </w:p>
        </w:tc>
        <w:tc>
          <w:tcPr>
            <w:tcW w:w="1496" w:type="dxa"/>
            <w:tcBorders>
              <w:top w:val="nil"/>
              <w:left w:val="single" w:sz="4" w:space="0" w:color="auto"/>
              <w:bottom w:val="nil"/>
              <w:right w:val="single" w:sz="4" w:space="0" w:color="auto"/>
            </w:tcBorders>
            <w:vAlign w:val="center"/>
          </w:tcPr>
          <w:p w14:paraId="3E3957C0" w14:textId="77777777" w:rsidR="00E73196" w:rsidRPr="00170508" w:rsidRDefault="00E73196" w:rsidP="001861D0">
            <w:pPr>
              <w:pStyle w:val="TAC"/>
              <w:rPr>
                <w:rFonts w:eastAsia="DengXian" w:cs="Arial"/>
                <w:szCs w:val="18"/>
              </w:rPr>
            </w:pPr>
          </w:p>
        </w:tc>
      </w:tr>
      <w:tr w:rsidR="00E73196" w:rsidRPr="00170508" w14:paraId="4540C5D7" w14:textId="77777777" w:rsidTr="001861D0">
        <w:trPr>
          <w:jc w:val="center"/>
        </w:trPr>
        <w:tc>
          <w:tcPr>
            <w:tcW w:w="2062" w:type="dxa"/>
            <w:tcBorders>
              <w:top w:val="nil"/>
              <w:left w:val="single" w:sz="4" w:space="0" w:color="auto"/>
              <w:bottom w:val="nil"/>
              <w:right w:val="single" w:sz="4" w:space="0" w:color="auto"/>
            </w:tcBorders>
            <w:vAlign w:val="center"/>
          </w:tcPr>
          <w:p w14:paraId="4075B786"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7F0E5356"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3A00B44" w14:textId="77777777" w:rsidR="00E73196" w:rsidRPr="00170508" w:rsidRDefault="00E73196" w:rsidP="001861D0">
            <w:pPr>
              <w:pStyle w:val="TAC"/>
              <w:rPr>
                <w:rFonts w:eastAsia="DengXian"/>
                <w:lang w:val="en-US" w:eastAsia="zh-CN"/>
              </w:rPr>
            </w:pPr>
            <w:r w:rsidRPr="00170508">
              <w:rPr>
                <w:rFonts w:eastAsia="DengXia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DDD27D1" w14:textId="77777777" w:rsidR="00E73196" w:rsidRPr="00170508" w:rsidRDefault="00E73196" w:rsidP="001861D0">
            <w:pPr>
              <w:pStyle w:val="TAC"/>
              <w:rPr>
                <w:rFonts w:eastAsia="DengXian" w:cs="Arial"/>
                <w:color w:val="000000"/>
                <w:szCs w:val="18"/>
                <w:lang w:val="en-US" w:eastAsia="zh-CN"/>
              </w:rPr>
            </w:pPr>
            <w:r w:rsidRPr="00170508">
              <w:rPr>
                <w:rFonts w:eastAsia="DengXian"/>
                <w:lang w:val="en-US"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784D36EB" w14:textId="77777777" w:rsidR="00E73196" w:rsidRPr="00170508" w:rsidRDefault="00E73196" w:rsidP="001861D0">
            <w:pPr>
              <w:pStyle w:val="TAC"/>
              <w:rPr>
                <w:rFonts w:eastAsia="DengXian" w:cs="Arial"/>
                <w:szCs w:val="18"/>
              </w:rPr>
            </w:pPr>
          </w:p>
        </w:tc>
      </w:tr>
      <w:tr w:rsidR="00E73196" w:rsidRPr="00170508" w14:paraId="0774B5D1" w14:textId="77777777" w:rsidTr="001861D0">
        <w:trPr>
          <w:jc w:val="center"/>
        </w:trPr>
        <w:tc>
          <w:tcPr>
            <w:tcW w:w="2062" w:type="dxa"/>
            <w:tcBorders>
              <w:top w:val="nil"/>
              <w:left w:val="single" w:sz="4" w:space="0" w:color="auto"/>
              <w:bottom w:val="nil"/>
              <w:right w:val="single" w:sz="4" w:space="0" w:color="auto"/>
            </w:tcBorders>
            <w:vAlign w:val="center"/>
          </w:tcPr>
          <w:p w14:paraId="60F2954E" w14:textId="77777777" w:rsidR="00E73196" w:rsidRPr="00170508" w:rsidRDefault="00E73196" w:rsidP="001861D0">
            <w:pPr>
              <w:pStyle w:val="TAC"/>
              <w:rPr>
                <w:rFonts w:eastAsia="DengXian"/>
              </w:rPr>
            </w:pPr>
          </w:p>
        </w:tc>
        <w:tc>
          <w:tcPr>
            <w:tcW w:w="1716" w:type="dxa"/>
            <w:tcBorders>
              <w:top w:val="single" w:sz="4" w:space="0" w:color="auto"/>
              <w:left w:val="single" w:sz="4" w:space="0" w:color="auto"/>
              <w:bottom w:val="nil"/>
              <w:right w:val="single" w:sz="4" w:space="0" w:color="auto"/>
            </w:tcBorders>
            <w:vAlign w:val="center"/>
          </w:tcPr>
          <w:p w14:paraId="5556C71F" w14:textId="77777777" w:rsidR="00E73196" w:rsidRPr="00170508" w:rsidRDefault="00E73196" w:rsidP="001861D0">
            <w:pPr>
              <w:pStyle w:val="TAC"/>
              <w:rPr>
                <w:rFonts w:eastAsia="DengXian"/>
              </w:rPr>
            </w:pPr>
            <w:r w:rsidRPr="00170508">
              <w:rPr>
                <w:rFonts w:eastAsia="DengXian"/>
                <w:szCs w:val="18"/>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7D21DEC7" w14:textId="77777777" w:rsidR="00E73196" w:rsidRPr="00170508" w:rsidRDefault="00E73196" w:rsidP="001861D0">
            <w:pPr>
              <w:pStyle w:val="TAC"/>
              <w:rPr>
                <w:rFonts w:eastAsia="DengXian"/>
                <w:lang w:val="en-US" w:eastAsia="zh-CN"/>
              </w:rPr>
            </w:pPr>
            <w:r w:rsidRPr="00170508">
              <w:rPr>
                <w:rFonts w:eastAsia="DengXian"/>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76C756D" w14:textId="77777777" w:rsidR="00E73196" w:rsidRPr="00170508" w:rsidRDefault="00E73196" w:rsidP="001861D0">
            <w:pPr>
              <w:pStyle w:val="TAC"/>
              <w:rPr>
                <w:rFonts w:eastAsia="DengXian" w:cs="Arial"/>
                <w:color w:val="000000"/>
                <w:szCs w:val="18"/>
                <w:lang w:val="en-US" w:eastAsia="zh-CN"/>
              </w:rPr>
            </w:pPr>
            <w:r w:rsidRPr="00170508">
              <w:rPr>
                <w:rFonts w:eastAsia="DengXian" w:cs="Arial"/>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36E19743" w14:textId="77777777" w:rsidR="00E73196" w:rsidRPr="00170508" w:rsidRDefault="00E73196" w:rsidP="001861D0">
            <w:pPr>
              <w:pStyle w:val="TAC"/>
              <w:rPr>
                <w:rFonts w:eastAsia="DengXian" w:cs="Arial"/>
                <w:szCs w:val="18"/>
              </w:rPr>
            </w:pPr>
            <w:r w:rsidRPr="00170508">
              <w:rPr>
                <w:rFonts w:eastAsia="Yu Mincho" w:cs="Arial"/>
                <w:szCs w:val="18"/>
                <w:lang w:val="en-US"/>
              </w:rPr>
              <w:t>1</w:t>
            </w:r>
          </w:p>
        </w:tc>
      </w:tr>
      <w:tr w:rsidR="00E73196" w:rsidRPr="00170508" w14:paraId="2353406F" w14:textId="77777777" w:rsidTr="001861D0">
        <w:trPr>
          <w:jc w:val="center"/>
        </w:trPr>
        <w:tc>
          <w:tcPr>
            <w:tcW w:w="2062" w:type="dxa"/>
            <w:tcBorders>
              <w:top w:val="nil"/>
              <w:left w:val="single" w:sz="4" w:space="0" w:color="auto"/>
              <w:bottom w:val="nil"/>
              <w:right w:val="single" w:sz="4" w:space="0" w:color="auto"/>
            </w:tcBorders>
            <w:vAlign w:val="center"/>
          </w:tcPr>
          <w:p w14:paraId="236FC98D"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1293E9A9"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F77BE27" w14:textId="77777777" w:rsidR="00E73196" w:rsidRPr="00170508" w:rsidRDefault="00E73196" w:rsidP="001861D0">
            <w:pPr>
              <w:pStyle w:val="TAC"/>
              <w:rPr>
                <w:rFonts w:eastAsia="DengXian"/>
                <w:lang w:val="en-US" w:eastAsia="zh-CN"/>
              </w:rPr>
            </w:pPr>
            <w:r w:rsidRPr="00170508">
              <w:rPr>
                <w:rFonts w:eastAsia="DengXian"/>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FC6BC21" w14:textId="77777777" w:rsidR="00E73196" w:rsidRPr="00170508" w:rsidRDefault="00E73196" w:rsidP="001861D0">
            <w:pPr>
              <w:pStyle w:val="TAC"/>
              <w:rPr>
                <w:rFonts w:eastAsia="DengXian" w:cs="Arial"/>
                <w:color w:val="000000"/>
                <w:szCs w:val="18"/>
                <w:lang w:val="en-US" w:eastAsia="zh-CN"/>
              </w:rPr>
            </w:pPr>
            <w:r w:rsidRPr="00170508">
              <w:rPr>
                <w:rFonts w:eastAsia="DengXian"/>
                <w:lang w:val="en-US" w:eastAsia="zh-CN" w:bidi="ar"/>
              </w:rPr>
              <w:t>CA_n3B_BCS1</w:t>
            </w:r>
          </w:p>
        </w:tc>
        <w:tc>
          <w:tcPr>
            <w:tcW w:w="1496" w:type="dxa"/>
            <w:tcBorders>
              <w:top w:val="nil"/>
              <w:left w:val="single" w:sz="4" w:space="0" w:color="auto"/>
              <w:bottom w:val="nil"/>
              <w:right w:val="single" w:sz="4" w:space="0" w:color="auto"/>
            </w:tcBorders>
            <w:vAlign w:val="center"/>
          </w:tcPr>
          <w:p w14:paraId="462C0F49" w14:textId="77777777" w:rsidR="00E73196" w:rsidRPr="00170508" w:rsidRDefault="00E73196" w:rsidP="001861D0">
            <w:pPr>
              <w:pStyle w:val="TAC"/>
              <w:rPr>
                <w:rFonts w:eastAsia="DengXian" w:cs="Arial"/>
                <w:szCs w:val="18"/>
              </w:rPr>
            </w:pPr>
          </w:p>
        </w:tc>
      </w:tr>
      <w:tr w:rsidR="00E73196" w:rsidRPr="00170508" w14:paraId="27ED8CA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BDB9ECA"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43679BA0"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8CA26B5" w14:textId="77777777" w:rsidR="00E73196" w:rsidRPr="00170508" w:rsidRDefault="00E73196" w:rsidP="001861D0">
            <w:pPr>
              <w:pStyle w:val="TAC"/>
              <w:rPr>
                <w:rFonts w:eastAsia="DengXian"/>
                <w:lang w:val="en-US" w:eastAsia="zh-CN"/>
              </w:rPr>
            </w:pPr>
            <w:r w:rsidRPr="00170508">
              <w:rPr>
                <w:rFonts w:eastAsia="DengXia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E3BE8EF" w14:textId="77777777" w:rsidR="00E73196" w:rsidRPr="00170508" w:rsidRDefault="00E73196" w:rsidP="001861D0">
            <w:pPr>
              <w:pStyle w:val="TAC"/>
              <w:rPr>
                <w:rFonts w:eastAsia="DengXian" w:cs="Arial"/>
                <w:color w:val="000000"/>
                <w:szCs w:val="18"/>
                <w:lang w:val="en-US" w:eastAsia="zh-CN"/>
              </w:rPr>
            </w:pPr>
            <w:r w:rsidRPr="00170508">
              <w:rPr>
                <w:rFonts w:eastAsia="DengXian"/>
                <w:lang w:val="en-US" w:eastAsia="zh-CN" w:bidi="ar"/>
              </w:rPr>
              <w:t>CA_n78C_BCS1</w:t>
            </w:r>
          </w:p>
        </w:tc>
        <w:tc>
          <w:tcPr>
            <w:tcW w:w="1496" w:type="dxa"/>
            <w:tcBorders>
              <w:top w:val="nil"/>
              <w:left w:val="single" w:sz="4" w:space="0" w:color="auto"/>
              <w:bottom w:val="single" w:sz="4" w:space="0" w:color="auto"/>
              <w:right w:val="single" w:sz="4" w:space="0" w:color="auto"/>
            </w:tcBorders>
            <w:vAlign w:val="center"/>
          </w:tcPr>
          <w:p w14:paraId="5B640A57" w14:textId="77777777" w:rsidR="00E73196" w:rsidRPr="00170508" w:rsidRDefault="00E73196" w:rsidP="001861D0">
            <w:pPr>
              <w:pStyle w:val="TAC"/>
              <w:rPr>
                <w:rFonts w:eastAsia="DengXian" w:cs="Arial"/>
                <w:szCs w:val="18"/>
              </w:rPr>
            </w:pPr>
          </w:p>
        </w:tc>
      </w:tr>
      <w:tr w:rsidR="00E73196" w:rsidRPr="00170508" w14:paraId="5A26DAF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F392BAB" w14:textId="77777777" w:rsidR="00E73196" w:rsidRPr="00170508" w:rsidRDefault="00E73196" w:rsidP="001861D0">
            <w:pPr>
              <w:pStyle w:val="TAC"/>
              <w:rPr>
                <w:rFonts w:eastAsia="Yu Mincho"/>
              </w:rPr>
            </w:pPr>
            <w:r w:rsidRPr="00170508">
              <w:rPr>
                <w:rFonts w:eastAsia="DengXian"/>
              </w:rPr>
              <w:t>CA_n1A-n3A-n79A</w:t>
            </w:r>
          </w:p>
        </w:tc>
        <w:tc>
          <w:tcPr>
            <w:tcW w:w="1716" w:type="dxa"/>
            <w:tcBorders>
              <w:top w:val="single" w:sz="4" w:space="0" w:color="auto"/>
              <w:left w:val="single" w:sz="4" w:space="0" w:color="auto"/>
              <w:bottom w:val="nil"/>
              <w:right w:val="single" w:sz="4" w:space="0" w:color="auto"/>
            </w:tcBorders>
            <w:vAlign w:val="center"/>
          </w:tcPr>
          <w:p w14:paraId="2F4D32E3" w14:textId="77777777" w:rsidR="00E73196" w:rsidRPr="00170508" w:rsidRDefault="00E73196" w:rsidP="001861D0">
            <w:pPr>
              <w:pStyle w:val="TAC"/>
              <w:rPr>
                <w:rFonts w:eastAsia="DengXian"/>
                <w:lang w:val="en-US" w:eastAsia="zh-CN"/>
              </w:rPr>
            </w:pPr>
            <w:r w:rsidRPr="00170508">
              <w:rPr>
                <w:rFonts w:eastAsia="Yu Mincho"/>
                <w:lang w:val="sv-SE"/>
              </w:rPr>
              <w:t>n79</w:t>
            </w:r>
            <w:r w:rsidRPr="00170508">
              <w:rPr>
                <w:rFonts w:eastAsia="DengXian"/>
                <w:vertAlign w:val="superscript"/>
              </w:rPr>
              <w:t>7,9</w:t>
            </w:r>
          </w:p>
          <w:p w14:paraId="3FA5FA4B" w14:textId="77777777" w:rsidR="00E73196" w:rsidRPr="00170508" w:rsidRDefault="00E73196" w:rsidP="001861D0">
            <w:pPr>
              <w:pStyle w:val="TAC"/>
              <w:rPr>
                <w:rFonts w:eastAsia="DengXian"/>
                <w:lang w:val="sv-SE"/>
              </w:rPr>
            </w:pPr>
            <w:r w:rsidRPr="00170508">
              <w:rPr>
                <w:rFonts w:eastAsia="DengXian"/>
                <w:lang w:val="sv-SE"/>
              </w:rPr>
              <w:t>CA_n1A-n3A</w:t>
            </w:r>
          </w:p>
          <w:p w14:paraId="5D7FE231" w14:textId="77777777" w:rsidR="00E73196" w:rsidRPr="00170508" w:rsidRDefault="00E73196" w:rsidP="001861D0">
            <w:pPr>
              <w:pStyle w:val="TAC"/>
              <w:rPr>
                <w:rFonts w:eastAsia="DengXian"/>
                <w:lang w:val="sv-SE"/>
              </w:rPr>
            </w:pPr>
            <w:r w:rsidRPr="00170508">
              <w:rPr>
                <w:rFonts w:eastAsia="DengXian"/>
                <w:lang w:val="sv-SE"/>
              </w:rPr>
              <w:t>CA_n1A-n79A</w:t>
            </w:r>
            <w:r w:rsidRPr="00170508">
              <w:rPr>
                <w:rFonts w:eastAsia="Yu Mincho" w:cs="Arial"/>
                <w:szCs w:val="18"/>
                <w:vertAlign w:val="superscript"/>
                <w:lang w:val="en-US"/>
              </w:rPr>
              <w:t>7</w:t>
            </w:r>
          </w:p>
          <w:p w14:paraId="0E154E91" w14:textId="77777777" w:rsidR="00E73196" w:rsidRPr="00170508" w:rsidRDefault="00E73196" w:rsidP="001861D0">
            <w:pPr>
              <w:pStyle w:val="TAC"/>
              <w:rPr>
                <w:rFonts w:eastAsia="DengXian"/>
                <w:lang w:eastAsia="zh-CN"/>
              </w:rPr>
            </w:pPr>
            <w:r w:rsidRPr="00170508">
              <w:rPr>
                <w:rFonts w:eastAsia="DengXian"/>
                <w:lang w:val="sv-SE"/>
              </w:rPr>
              <w:t>CA_n3A-n79A</w:t>
            </w:r>
            <w:r w:rsidRPr="00170508">
              <w:rPr>
                <w:rFonts w:eastAsia="Yu Mincho" w:cs="Arial"/>
                <w:szCs w:val="18"/>
                <w:vertAlign w:val="superscript"/>
                <w:lang w:val="en-US"/>
              </w:rPr>
              <w:t>7</w:t>
            </w:r>
          </w:p>
        </w:tc>
        <w:tc>
          <w:tcPr>
            <w:tcW w:w="772" w:type="dxa"/>
            <w:tcBorders>
              <w:top w:val="single" w:sz="4" w:space="0" w:color="auto"/>
              <w:left w:val="single" w:sz="4" w:space="0" w:color="auto"/>
              <w:bottom w:val="single" w:sz="4" w:space="0" w:color="auto"/>
              <w:right w:val="single" w:sz="4" w:space="0" w:color="auto"/>
            </w:tcBorders>
            <w:vAlign w:val="center"/>
          </w:tcPr>
          <w:p w14:paraId="6273BF34" w14:textId="77777777" w:rsidR="00E73196" w:rsidRPr="00170508" w:rsidRDefault="00E73196" w:rsidP="001861D0">
            <w:pPr>
              <w:pStyle w:val="TAC"/>
              <w:rPr>
                <w:rFonts w:eastAsia="Yu Mincho"/>
              </w:rPr>
            </w:pPr>
            <w:r w:rsidRPr="00170508">
              <w:rPr>
                <w:rFonts w:eastAsia="DengXian"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D7B2661"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87C0DB6" w14:textId="77777777" w:rsidR="00E73196" w:rsidRPr="00170508" w:rsidRDefault="00E73196" w:rsidP="001861D0">
            <w:pPr>
              <w:pStyle w:val="TAC"/>
              <w:rPr>
                <w:rFonts w:eastAsia="Yu Mincho"/>
              </w:rPr>
            </w:pPr>
            <w:r w:rsidRPr="00170508">
              <w:rPr>
                <w:rFonts w:eastAsia="DengXian" w:cs="Arial"/>
                <w:szCs w:val="18"/>
              </w:rPr>
              <w:t>0</w:t>
            </w:r>
          </w:p>
        </w:tc>
      </w:tr>
      <w:tr w:rsidR="00E73196" w:rsidRPr="00170508" w14:paraId="785E8C57" w14:textId="77777777" w:rsidTr="001861D0">
        <w:trPr>
          <w:jc w:val="center"/>
        </w:trPr>
        <w:tc>
          <w:tcPr>
            <w:tcW w:w="2062" w:type="dxa"/>
            <w:tcBorders>
              <w:top w:val="nil"/>
              <w:left w:val="single" w:sz="4" w:space="0" w:color="auto"/>
              <w:bottom w:val="nil"/>
              <w:right w:val="single" w:sz="4" w:space="0" w:color="auto"/>
            </w:tcBorders>
            <w:vAlign w:val="center"/>
          </w:tcPr>
          <w:p w14:paraId="1FAB9D30"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15B9F14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6A55DD" w14:textId="77777777" w:rsidR="00E73196" w:rsidRPr="00170508" w:rsidRDefault="00E73196" w:rsidP="001861D0">
            <w:pPr>
              <w:pStyle w:val="TAC"/>
              <w:rPr>
                <w:rFonts w:eastAsia="Yu Mincho"/>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F6CB8AF"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w:t>
            </w:r>
          </w:p>
        </w:tc>
        <w:tc>
          <w:tcPr>
            <w:tcW w:w="1496" w:type="dxa"/>
            <w:tcBorders>
              <w:top w:val="nil"/>
              <w:left w:val="single" w:sz="4" w:space="0" w:color="auto"/>
              <w:bottom w:val="nil"/>
              <w:right w:val="single" w:sz="4" w:space="0" w:color="auto"/>
            </w:tcBorders>
            <w:vAlign w:val="center"/>
          </w:tcPr>
          <w:p w14:paraId="28F5CA4C" w14:textId="77777777" w:rsidR="00E73196" w:rsidRPr="00170508" w:rsidRDefault="00E73196" w:rsidP="001861D0">
            <w:pPr>
              <w:pStyle w:val="TAC"/>
              <w:rPr>
                <w:rFonts w:eastAsia="Yu Mincho"/>
              </w:rPr>
            </w:pPr>
          </w:p>
        </w:tc>
      </w:tr>
      <w:tr w:rsidR="00E73196" w:rsidRPr="00170508" w14:paraId="36527A76" w14:textId="77777777" w:rsidTr="001861D0">
        <w:trPr>
          <w:jc w:val="center"/>
        </w:trPr>
        <w:tc>
          <w:tcPr>
            <w:tcW w:w="2062" w:type="dxa"/>
            <w:tcBorders>
              <w:top w:val="nil"/>
              <w:left w:val="single" w:sz="4" w:space="0" w:color="auto"/>
              <w:bottom w:val="nil"/>
              <w:right w:val="single" w:sz="4" w:space="0" w:color="auto"/>
            </w:tcBorders>
            <w:vAlign w:val="center"/>
          </w:tcPr>
          <w:p w14:paraId="5E3AD16D"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11812B2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602D03" w14:textId="77777777" w:rsidR="00E73196" w:rsidRPr="00170508" w:rsidRDefault="00E73196" w:rsidP="001861D0">
            <w:pPr>
              <w:pStyle w:val="TAC"/>
              <w:rPr>
                <w:rFonts w:eastAsia="Yu Mincho"/>
              </w:rPr>
            </w:pPr>
            <w:r w:rsidRPr="00170508">
              <w:rPr>
                <w:rFonts w:eastAsia="DengXian"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BABA362"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42A7B188" w14:textId="77777777" w:rsidR="00E73196" w:rsidRPr="00170508" w:rsidRDefault="00E73196" w:rsidP="001861D0">
            <w:pPr>
              <w:pStyle w:val="TAC"/>
              <w:rPr>
                <w:rFonts w:eastAsia="Yu Mincho"/>
              </w:rPr>
            </w:pPr>
          </w:p>
        </w:tc>
      </w:tr>
      <w:tr w:rsidR="00E73196" w:rsidRPr="00170508" w14:paraId="0E666A22" w14:textId="77777777" w:rsidTr="001861D0">
        <w:trPr>
          <w:jc w:val="center"/>
        </w:trPr>
        <w:tc>
          <w:tcPr>
            <w:tcW w:w="2062" w:type="dxa"/>
            <w:tcBorders>
              <w:top w:val="nil"/>
              <w:left w:val="single" w:sz="4" w:space="0" w:color="auto"/>
              <w:bottom w:val="nil"/>
              <w:right w:val="single" w:sz="4" w:space="0" w:color="auto"/>
            </w:tcBorders>
            <w:vAlign w:val="center"/>
          </w:tcPr>
          <w:p w14:paraId="1530C25C"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0A9CED7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4E7786" w14:textId="77777777" w:rsidR="00E73196" w:rsidRPr="00170508" w:rsidRDefault="00E73196" w:rsidP="001861D0">
            <w:pPr>
              <w:pStyle w:val="TAC"/>
              <w:rPr>
                <w:rFonts w:eastAsia="DengXian" w:cs="Arial"/>
                <w:szCs w:val="18"/>
              </w:rPr>
            </w:pPr>
            <w:r w:rsidRPr="00170508">
              <w:rPr>
                <w:rFonts w:eastAsia="DengXian"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A4C173C"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424448B" w14:textId="77777777" w:rsidR="00E73196" w:rsidRPr="00170508" w:rsidRDefault="00E73196" w:rsidP="001861D0">
            <w:pPr>
              <w:pStyle w:val="TAC"/>
              <w:rPr>
                <w:rFonts w:eastAsia="Yu Mincho"/>
              </w:rPr>
            </w:pPr>
            <w:r w:rsidRPr="00170508">
              <w:rPr>
                <w:rFonts w:eastAsia="DengXian" w:hint="eastAsia"/>
                <w:lang w:eastAsia="zh-CN"/>
              </w:rPr>
              <w:t>1</w:t>
            </w:r>
          </w:p>
        </w:tc>
      </w:tr>
      <w:tr w:rsidR="00E73196" w:rsidRPr="00170508" w14:paraId="62D492B5" w14:textId="77777777" w:rsidTr="001861D0">
        <w:trPr>
          <w:jc w:val="center"/>
        </w:trPr>
        <w:tc>
          <w:tcPr>
            <w:tcW w:w="2062" w:type="dxa"/>
            <w:tcBorders>
              <w:top w:val="nil"/>
              <w:left w:val="single" w:sz="4" w:space="0" w:color="auto"/>
              <w:bottom w:val="nil"/>
              <w:right w:val="single" w:sz="4" w:space="0" w:color="auto"/>
            </w:tcBorders>
            <w:vAlign w:val="center"/>
          </w:tcPr>
          <w:p w14:paraId="0A024178"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1396450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E2EC5F" w14:textId="77777777" w:rsidR="00E73196" w:rsidRPr="00170508" w:rsidRDefault="00E73196" w:rsidP="001861D0">
            <w:pPr>
              <w:pStyle w:val="TAC"/>
              <w:rPr>
                <w:rFonts w:eastAsia="DengXian" w:cs="Arial"/>
                <w:szCs w:val="18"/>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A92AF49"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785B54E3" w14:textId="77777777" w:rsidR="00E73196" w:rsidRPr="00170508" w:rsidRDefault="00E73196" w:rsidP="001861D0">
            <w:pPr>
              <w:pStyle w:val="TAC"/>
              <w:rPr>
                <w:rFonts w:eastAsia="Yu Mincho"/>
              </w:rPr>
            </w:pPr>
          </w:p>
        </w:tc>
      </w:tr>
      <w:tr w:rsidR="00E73196" w:rsidRPr="00170508" w14:paraId="7BB9288C" w14:textId="77777777" w:rsidTr="001861D0">
        <w:trPr>
          <w:jc w:val="center"/>
        </w:trPr>
        <w:tc>
          <w:tcPr>
            <w:tcW w:w="2062" w:type="dxa"/>
            <w:tcBorders>
              <w:top w:val="nil"/>
              <w:left w:val="single" w:sz="4" w:space="0" w:color="auto"/>
              <w:bottom w:val="nil"/>
              <w:right w:val="single" w:sz="4" w:space="0" w:color="auto"/>
            </w:tcBorders>
            <w:vAlign w:val="center"/>
          </w:tcPr>
          <w:p w14:paraId="100D088B"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5F0D675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42E401" w14:textId="77777777" w:rsidR="00E73196" w:rsidRPr="00170508" w:rsidRDefault="00E73196" w:rsidP="001861D0">
            <w:pPr>
              <w:pStyle w:val="TAC"/>
              <w:rPr>
                <w:rFonts w:eastAsia="DengXian" w:cs="Arial"/>
                <w:szCs w:val="18"/>
              </w:rPr>
            </w:pPr>
            <w:r w:rsidRPr="00170508">
              <w:rPr>
                <w:rFonts w:eastAsia="DengXian"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131BAF4" w14:textId="77777777" w:rsidR="00E73196" w:rsidRPr="00170508" w:rsidRDefault="00E73196" w:rsidP="001861D0">
            <w:pPr>
              <w:pStyle w:val="TAC"/>
              <w:rPr>
                <w:rFonts w:eastAsia="DengXian"/>
                <w:lang w:eastAsia="zh-CN" w:bidi="ar"/>
              </w:rPr>
            </w:pPr>
            <w:r w:rsidRPr="00170508">
              <w:rPr>
                <w:rFonts w:eastAsia="DengXian"/>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2BDDEC26" w14:textId="77777777" w:rsidR="00E73196" w:rsidRPr="00170508" w:rsidRDefault="00E73196" w:rsidP="001861D0">
            <w:pPr>
              <w:pStyle w:val="TAC"/>
              <w:rPr>
                <w:rFonts w:eastAsia="Yu Mincho"/>
              </w:rPr>
            </w:pPr>
          </w:p>
        </w:tc>
      </w:tr>
      <w:tr w:rsidR="00E73196" w:rsidRPr="00170508" w14:paraId="75299586" w14:textId="77777777" w:rsidTr="001861D0">
        <w:trPr>
          <w:jc w:val="center"/>
        </w:trPr>
        <w:tc>
          <w:tcPr>
            <w:tcW w:w="2062" w:type="dxa"/>
            <w:tcBorders>
              <w:top w:val="nil"/>
              <w:left w:val="single" w:sz="4" w:space="0" w:color="auto"/>
              <w:bottom w:val="nil"/>
              <w:right w:val="single" w:sz="4" w:space="0" w:color="auto"/>
            </w:tcBorders>
            <w:vAlign w:val="center"/>
          </w:tcPr>
          <w:p w14:paraId="09556C4A" w14:textId="77777777" w:rsidR="00E73196" w:rsidRPr="00170508" w:rsidRDefault="00E73196" w:rsidP="001861D0">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2D27F5E0" w14:textId="77777777" w:rsidR="00E73196" w:rsidRDefault="00E73196" w:rsidP="001861D0">
            <w:pPr>
              <w:pStyle w:val="TAC"/>
              <w:rPr>
                <w:rFonts w:eastAsiaTheme="minorEastAsia"/>
                <w:color w:val="000000" w:themeColor="text1"/>
                <w:lang w:val="en-US" w:eastAsia="zh-CN"/>
              </w:rPr>
            </w:pPr>
            <w:r>
              <w:rPr>
                <w:rFonts w:eastAsiaTheme="minorEastAsia"/>
                <w:color w:val="000000" w:themeColor="text1"/>
                <w:lang w:val="en-US" w:eastAsia="zh-CN"/>
              </w:rPr>
              <w:t>CA_n1A-n3A</w:t>
            </w:r>
          </w:p>
          <w:p w14:paraId="7110658B" w14:textId="77777777" w:rsidR="00E73196" w:rsidRDefault="00E73196" w:rsidP="001861D0">
            <w:pPr>
              <w:pStyle w:val="TAC"/>
              <w:rPr>
                <w:rFonts w:eastAsiaTheme="minorEastAsia"/>
                <w:color w:val="000000" w:themeColor="text1"/>
                <w:lang w:val="en-US" w:eastAsia="zh-CN"/>
              </w:rPr>
            </w:pPr>
            <w:r>
              <w:rPr>
                <w:rFonts w:eastAsiaTheme="minorEastAsia"/>
                <w:color w:val="000000" w:themeColor="text1"/>
                <w:lang w:val="en-US" w:eastAsia="zh-CN"/>
              </w:rPr>
              <w:t>CA_n1A-n79A</w:t>
            </w:r>
          </w:p>
          <w:p w14:paraId="1D14772A" w14:textId="77777777" w:rsidR="00E73196" w:rsidRPr="00170508" w:rsidRDefault="00E73196" w:rsidP="001861D0">
            <w:pPr>
              <w:pStyle w:val="TAC"/>
              <w:rPr>
                <w:rFonts w:eastAsia="DengXian"/>
                <w:lang w:eastAsia="zh-CN"/>
              </w:rPr>
            </w:pPr>
            <w:r>
              <w:rPr>
                <w:rFonts w:eastAsiaTheme="minorEastAsia"/>
                <w:color w:val="000000" w:themeColor="text1"/>
                <w:lang w:val="en-US" w:eastAsia="zh-CN"/>
              </w:rPr>
              <w:t>CA_n3A-n79A</w:t>
            </w:r>
          </w:p>
        </w:tc>
        <w:tc>
          <w:tcPr>
            <w:tcW w:w="772" w:type="dxa"/>
            <w:tcBorders>
              <w:top w:val="single" w:sz="4" w:space="0" w:color="auto"/>
              <w:left w:val="single" w:sz="4" w:space="0" w:color="auto"/>
              <w:bottom w:val="single" w:sz="4" w:space="0" w:color="auto"/>
              <w:right w:val="single" w:sz="4" w:space="0" w:color="auto"/>
            </w:tcBorders>
            <w:vAlign w:val="center"/>
          </w:tcPr>
          <w:p w14:paraId="352C4EDD" w14:textId="77777777" w:rsidR="00E73196" w:rsidRPr="00170508" w:rsidRDefault="00E73196" w:rsidP="001861D0">
            <w:pPr>
              <w:pStyle w:val="TAC"/>
              <w:rPr>
                <w:rFonts w:eastAsia="DengXian" w:cs="Arial"/>
                <w:szCs w:val="18"/>
              </w:rPr>
            </w:pPr>
            <w:r w:rsidRPr="00B727BF">
              <w:rPr>
                <w:rFonts w:eastAsia="DengXian"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FDA4E7F" w14:textId="77777777" w:rsidR="00E73196" w:rsidRPr="00170508" w:rsidRDefault="00E73196" w:rsidP="001861D0">
            <w:pPr>
              <w:pStyle w:val="TAC"/>
              <w:rPr>
                <w:rFonts w:eastAsia="DengXian"/>
                <w:lang w:eastAsia="zh-CN" w:bidi="ar"/>
              </w:rPr>
            </w:pPr>
            <w:r w:rsidRPr="00B727BF">
              <w:rPr>
                <w:rFonts w:eastAsia="DengXian"/>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750252A6" w14:textId="77777777" w:rsidR="00E73196" w:rsidRPr="00170508" w:rsidRDefault="00E73196" w:rsidP="001861D0">
            <w:pPr>
              <w:pStyle w:val="TAC"/>
              <w:rPr>
                <w:rFonts w:eastAsia="Yu Mincho"/>
              </w:rPr>
            </w:pPr>
            <w:r w:rsidRPr="00B727BF">
              <w:rPr>
                <w:rFonts w:eastAsia="Yu Mincho"/>
              </w:rPr>
              <w:t>4 and 5</w:t>
            </w:r>
          </w:p>
        </w:tc>
      </w:tr>
      <w:tr w:rsidR="00E73196" w:rsidRPr="00170508" w14:paraId="554D3DF8" w14:textId="77777777" w:rsidTr="001861D0">
        <w:trPr>
          <w:jc w:val="center"/>
        </w:trPr>
        <w:tc>
          <w:tcPr>
            <w:tcW w:w="2062" w:type="dxa"/>
            <w:tcBorders>
              <w:top w:val="nil"/>
              <w:left w:val="single" w:sz="4" w:space="0" w:color="auto"/>
              <w:bottom w:val="nil"/>
              <w:right w:val="single" w:sz="4" w:space="0" w:color="auto"/>
            </w:tcBorders>
            <w:vAlign w:val="center"/>
          </w:tcPr>
          <w:p w14:paraId="575A332F"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3A6A758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2AB121" w14:textId="77777777" w:rsidR="00E73196" w:rsidRPr="00170508" w:rsidRDefault="00E73196" w:rsidP="001861D0">
            <w:pPr>
              <w:pStyle w:val="TAC"/>
              <w:rPr>
                <w:rFonts w:eastAsia="DengXian" w:cs="Arial"/>
                <w:szCs w:val="18"/>
              </w:rPr>
            </w:pPr>
            <w:r w:rsidRPr="00B727BF">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DD9FB9A" w14:textId="77777777" w:rsidR="00E73196" w:rsidRPr="00170508" w:rsidRDefault="00E73196" w:rsidP="001861D0">
            <w:pPr>
              <w:pStyle w:val="TAC"/>
              <w:rPr>
                <w:rFonts w:eastAsia="DengXian"/>
                <w:lang w:eastAsia="zh-CN" w:bidi="ar"/>
              </w:rPr>
            </w:pPr>
            <w:r w:rsidRPr="00B727BF">
              <w:rPr>
                <w:rFonts w:eastAsia="DengXian"/>
                <w:lang w:eastAsia="zh-CN" w:bidi="ar"/>
              </w:rPr>
              <w:t>n3 channel bandwidths in Table 5.3.5-1</w:t>
            </w:r>
          </w:p>
        </w:tc>
        <w:tc>
          <w:tcPr>
            <w:tcW w:w="1496" w:type="dxa"/>
            <w:tcBorders>
              <w:top w:val="nil"/>
              <w:left w:val="single" w:sz="4" w:space="0" w:color="auto"/>
              <w:bottom w:val="nil"/>
              <w:right w:val="single" w:sz="4" w:space="0" w:color="auto"/>
            </w:tcBorders>
            <w:vAlign w:val="center"/>
          </w:tcPr>
          <w:p w14:paraId="2E964120" w14:textId="77777777" w:rsidR="00E73196" w:rsidRPr="00170508" w:rsidRDefault="00E73196" w:rsidP="001861D0">
            <w:pPr>
              <w:pStyle w:val="TAC"/>
              <w:rPr>
                <w:rFonts w:eastAsia="Yu Mincho"/>
              </w:rPr>
            </w:pPr>
          </w:p>
        </w:tc>
      </w:tr>
      <w:tr w:rsidR="00E73196" w:rsidRPr="00170508" w14:paraId="49580C8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F4F28AA"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6AD7C5D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CEB3C1" w14:textId="77777777" w:rsidR="00E73196" w:rsidRPr="00170508" w:rsidRDefault="00E73196" w:rsidP="001861D0">
            <w:pPr>
              <w:pStyle w:val="TAC"/>
              <w:rPr>
                <w:rFonts w:eastAsia="DengXian" w:cs="Arial"/>
                <w:szCs w:val="18"/>
              </w:rPr>
            </w:pPr>
            <w:r w:rsidRPr="00B727BF">
              <w:rPr>
                <w:rFonts w:eastAsia="DengXian"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ED2F8B5" w14:textId="77777777" w:rsidR="00E73196" w:rsidRPr="00170508" w:rsidRDefault="00E73196" w:rsidP="001861D0">
            <w:pPr>
              <w:pStyle w:val="TAC"/>
              <w:rPr>
                <w:rFonts w:eastAsia="DengXian"/>
                <w:lang w:eastAsia="zh-CN" w:bidi="ar"/>
              </w:rPr>
            </w:pPr>
            <w:r w:rsidRPr="00B727BF">
              <w:rPr>
                <w:rFonts w:eastAsia="DengXian"/>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7E9C32DC" w14:textId="77777777" w:rsidR="00E73196" w:rsidRPr="00170508" w:rsidRDefault="00E73196" w:rsidP="001861D0">
            <w:pPr>
              <w:pStyle w:val="TAC"/>
              <w:rPr>
                <w:rFonts w:eastAsia="Yu Mincho"/>
              </w:rPr>
            </w:pPr>
          </w:p>
        </w:tc>
      </w:tr>
      <w:tr w:rsidR="00E73196" w:rsidRPr="00170508" w14:paraId="7CD673C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1E61C9E" w14:textId="77777777" w:rsidR="00E73196" w:rsidRPr="00170508" w:rsidRDefault="00E73196" w:rsidP="001861D0">
            <w:pPr>
              <w:pStyle w:val="TAC"/>
              <w:rPr>
                <w:rFonts w:eastAsia="Yu Mincho"/>
              </w:rPr>
            </w:pPr>
            <w:r w:rsidRPr="00170508">
              <w:rPr>
                <w:rFonts w:eastAsia="Yu Mincho"/>
              </w:rPr>
              <w:t>CA_n1(2A)-n3A-n79A</w:t>
            </w:r>
          </w:p>
        </w:tc>
        <w:tc>
          <w:tcPr>
            <w:tcW w:w="1716" w:type="dxa"/>
            <w:tcBorders>
              <w:top w:val="single" w:sz="4" w:space="0" w:color="auto"/>
              <w:left w:val="single" w:sz="4" w:space="0" w:color="auto"/>
              <w:bottom w:val="nil"/>
              <w:right w:val="single" w:sz="4" w:space="0" w:color="auto"/>
            </w:tcBorders>
            <w:vAlign w:val="center"/>
          </w:tcPr>
          <w:p w14:paraId="03E4B75D" w14:textId="77777777" w:rsidR="00E73196" w:rsidRPr="00170508" w:rsidRDefault="00E73196" w:rsidP="001861D0">
            <w:pPr>
              <w:pStyle w:val="TAC"/>
              <w:rPr>
                <w:rFonts w:eastAsia="DengXian"/>
                <w:lang w:eastAsia="zh-CN"/>
              </w:rPr>
            </w:pPr>
            <w:r w:rsidRPr="00170508">
              <w:rPr>
                <w:rFonts w:eastAsia="DengXian"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85B15B7" w14:textId="77777777" w:rsidR="00E73196" w:rsidRPr="00170508" w:rsidRDefault="00E73196" w:rsidP="001861D0">
            <w:pPr>
              <w:pStyle w:val="TAC"/>
              <w:rPr>
                <w:rFonts w:eastAsia="DengXian" w:cs="Arial"/>
                <w:szCs w:val="18"/>
              </w:rPr>
            </w:pPr>
            <w:r w:rsidRPr="00170508">
              <w:rPr>
                <w:rFonts w:eastAsia="DengXian"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95D10C1" w14:textId="77777777" w:rsidR="00E73196" w:rsidRPr="00170508" w:rsidRDefault="00E73196" w:rsidP="001861D0">
            <w:pPr>
              <w:pStyle w:val="TAC"/>
              <w:rPr>
                <w:rFonts w:eastAsia="DengXian"/>
                <w:lang w:eastAsia="zh-CN" w:bidi="ar"/>
              </w:rPr>
            </w:pPr>
            <w:r w:rsidRPr="00170508">
              <w:rPr>
                <w:rFonts w:eastAsia="DengXian"/>
                <w:lang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62589EF1"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0574AC91" w14:textId="77777777" w:rsidTr="001861D0">
        <w:trPr>
          <w:jc w:val="center"/>
        </w:trPr>
        <w:tc>
          <w:tcPr>
            <w:tcW w:w="2062" w:type="dxa"/>
            <w:tcBorders>
              <w:top w:val="nil"/>
              <w:left w:val="single" w:sz="4" w:space="0" w:color="auto"/>
              <w:bottom w:val="nil"/>
              <w:right w:val="single" w:sz="4" w:space="0" w:color="auto"/>
            </w:tcBorders>
            <w:vAlign w:val="center"/>
          </w:tcPr>
          <w:p w14:paraId="4A251055"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0AF061C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E3BB0D" w14:textId="77777777" w:rsidR="00E73196" w:rsidRPr="00170508" w:rsidRDefault="00E73196" w:rsidP="001861D0">
            <w:pPr>
              <w:pStyle w:val="TAC"/>
              <w:rPr>
                <w:rFonts w:eastAsia="DengXian" w:cs="Arial"/>
                <w:szCs w:val="18"/>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58BBE8F"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4D1A4FD0" w14:textId="77777777" w:rsidR="00E73196" w:rsidRPr="00170508" w:rsidRDefault="00E73196" w:rsidP="001861D0">
            <w:pPr>
              <w:pStyle w:val="TAC"/>
              <w:rPr>
                <w:rFonts w:eastAsia="DengXian"/>
                <w:lang w:eastAsia="zh-CN"/>
              </w:rPr>
            </w:pPr>
          </w:p>
        </w:tc>
      </w:tr>
      <w:tr w:rsidR="00E73196" w:rsidRPr="00170508" w14:paraId="74C121E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80CED85"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5301060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50CD93" w14:textId="77777777" w:rsidR="00E73196" w:rsidRPr="00170508" w:rsidRDefault="00E73196" w:rsidP="001861D0">
            <w:pPr>
              <w:pStyle w:val="TAC"/>
              <w:rPr>
                <w:rFonts w:eastAsia="DengXian" w:cs="Arial"/>
                <w:szCs w:val="18"/>
              </w:rPr>
            </w:pPr>
            <w:r w:rsidRPr="00170508">
              <w:rPr>
                <w:rFonts w:eastAsia="DengXian"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BEB5F7C" w14:textId="77777777" w:rsidR="00E73196" w:rsidRPr="00170508" w:rsidRDefault="00E73196" w:rsidP="001861D0">
            <w:pPr>
              <w:pStyle w:val="TAC"/>
              <w:rPr>
                <w:rFonts w:eastAsia="DengXian"/>
                <w:lang w:eastAsia="zh-CN" w:bidi="ar"/>
              </w:rPr>
            </w:pPr>
            <w:r w:rsidRPr="00170508">
              <w:rPr>
                <w:rFonts w:eastAsia="DengXian"/>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6FBB0524" w14:textId="77777777" w:rsidR="00E73196" w:rsidRPr="00170508" w:rsidRDefault="00E73196" w:rsidP="001861D0">
            <w:pPr>
              <w:pStyle w:val="TAC"/>
              <w:rPr>
                <w:rFonts w:eastAsia="DengXian"/>
                <w:lang w:eastAsia="zh-CN"/>
              </w:rPr>
            </w:pPr>
          </w:p>
        </w:tc>
      </w:tr>
      <w:tr w:rsidR="00E73196" w:rsidRPr="00170508" w14:paraId="2B2EC58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03E5D15" w14:textId="77777777" w:rsidR="00E73196" w:rsidRPr="00170508" w:rsidRDefault="00E73196" w:rsidP="001861D0">
            <w:pPr>
              <w:pStyle w:val="TAC"/>
              <w:rPr>
                <w:rFonts w:eastAsia="Yu Mincho"/>
              </w:rPr>
            </w:pPr>
            <w:r w:rsidRPr="00170508">
              <w:rPr>
                <w:rFonts w:eastAsia="Yu Mincho"/>
              </w:rPr>
              <w:t>CA_n1A-n3A-n79C</w:t>
            </w:r>
          </w:p>
        </w:tc>
        <w:tc>
          <w:tcPr>
            <w:tcW w:w="1716" w:type="dxa"/>
            <w:tcBorders>
              <w:top w:val="single" w:sz="4" w:space="0" w:color="auto"/>
              <w:left w:val="single" w:sz="4" w:space="0" w:color="auto"/>
              <w:bottom w:val="nil"/>
              <w:right w:val="single" w:sz="4" w:space="0" w:color="auto"/>
            </w:tcBorders>
            <w:vAlign w:val="center"/>
          </w:tcPr>
          <w:p w14:paraId="6385B117" w14:textId="77777777" w:rsidR="00E73196" w:rsidRPr="00170508" w:rsidRDefault="00E73196" w:rsidP="001861D0">
            <w:pPr>
              <w:pStyle w:val="TAC"/>
              <w:rPr>
                <w:rFonts w:eastAsia="DengXian"/>
                <w:lang w:eastAsia="zh-CN"/>
              </w:rPr>
            </w:pPr>
            <w:r w:rsidRPr="00170508">
              <w:rPr>
                <w:rFonts w:eastAsia="DengXian"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AE79D9E" w14:textId="77777777" w:rsidR="00E73196" w:rsidRPr="00170508" w:rsidRDefault="00E73196" w:rsidP="001861D0">
            <w:pPr>
              <w:pStyle w:val="TAC"/>
              <w:rPr>
                <w:rFonts w:eastAsia="DengXian" w:cs="Arial"/>
                <w:szCs w:val="18"/>
              </w:rPr>
            </w:pPr>
            <w:r w:rsidRPr="00170508">
              <w:rPr>
                <w:rFonts w:eastAsia="DengXian"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2967D35"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24E26AF"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3477F24A" w14:textId="77777777" w:rsidTr="001861D0">
        <w:trPr>
          <w:jc w:val="center"/>
        </w:trPr>
        <w:tc>
          <w:tcPr>
            <w:tcW w:w="2062" w:type="dxa"/>
            <w:tcBorders>
              <w:top w:val="nil"/>
              <w:left w:val="single" w:sz="4" w:space="0" w:color="auto"/>
              <w:bottom w:val="nil"/>
              <w:right w:val="single" w:sz="4" w:space="0" w:color="auto"/>
            </w:tcBorders>
            <w:vAlign w:val="center"/>
          </w:tcPr>
          <w:p w14:paraId="3C5D214A"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5BD2EBC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ABE73E" w14:textId="77777777" w:rsidR="00E73196" w:rsidRPr="00170508" w:rsidRDefault="00E73196" w:rsidP="001861D0">
            <w:pPr>
              <w:pStyle w:val="TAC"/>
              <w:rPr>
                <w:rFonts w:eastAsia="DengXian" w:cs="Arial"/>
                <w:szCs w:val="18"/>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ED306F8"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30BF42F1" w14:textId="77777777" w:rsidR="00E73196" w:rsidRPr="00170508" w:rsidRDefault="00E73196" w:rsidP="001861D0">
            <w:pPr>
              <w:pStyle w:val="TAC"/>
              <w:rPr>
                <w:rFonts w:eastAsia="DengXian"/>
                <w:lang w:eastAsia="zh-CN"/>
              </w:rPr>
            </w:pPr>
          </w:p>
        </w:tc>
      </w:tr>
      <w:tr w:rsidR="00E73196" w:rsidRPr="00170508" w14:paraId="20E42D1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896D972"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4E20DF1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1AD50F" w14:textId="77777777" w:rsidR="00E73196" w:rsidRPr="00170508" w:rsidRDefault="00E73196" w:rsidP="001861D0">
            <w:pPr>
              <w:pStyle w:val="TAC"/>
              <w:rPr>
                <w:rFonts w:eastAsia="DengXian" w:cs="Arial"/>
                <w:szCs w:val="18"/>
              </w:rPr>
            </w:pPr>
            <w:r w:rsidRPr="00170508">
              <w:rPr>
                <w:rFonts w:eastAsia="DengXian"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66C95A3" w14:textId="77777777" w:rsidR="00E73196" w:rsidRPr="00170508" w:rsidRDefault="00E73196" w:rsidP="001861D0">
            <w:pPr>
              <w:pStyle w:val="TAC"/>
              <w:rPr>
                <w:rFonts w:eastAsia="DengXian"/>
                <w:lang w:eastAsia="zh-CN" w:bidi="ar"/>
              </w:rPr>
            </w:pPr>
            <w:r w:rsidRPr="00170508">
              <w:rPr>
                <w:rFonts w:eastAsia="DengXian"/>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4EB56B5A" w14:textId="77777777" w:rsidR="00E73196" w:rsidRPr="00170508" w:rsidRDefault="00E73196" w:rsidP="001861D0">
            <w:pPr>
              <w:pStyle w:val="TAC"/>
              <w:rPr>
                <w:rFonts w:eastAsia="DengXian"/>
                <w:lang w:eastAsia="zh-CN"/>
              </w:rPr>
            </w:pPr>
          </w:p>
        </w:tc>
      </w:tr>
      <w:tr w:rsidR="00E73196" w:rsidRPr="00170508" w14:paraId="759FC12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CA1C90E" w14:textId="77777777" w:rsidR="00E73196" w:rsidRPr="00170508" w:rsidRDefault="00E73196" w:rsidP="001861D0">
            <w:pPr>
              <w:pStyle w:val="TAC"/>
              <w:rPr>
                <w:rFonts w:eastAsia="Yu Mincho"/>
              </w:rPr>
            </w:pPr>
            <w:r w:rsidRPr="00170508">
              <w:rPr>
                <w:rFonts w:eastAsia="Yu Mincho"/>
              </w:rPr>
              <w:t>CA_n1(2A)-n3A-n79C</w:t>
            </w:r>
          </w:p>
        </w:tc>
        <w:tc>
          <w:tcPr>
            <w:tcW w:w="1716" w:type="dxa"/>
            <w:tcBorders>
              <w:top w:val="single" w:sz="4" w:space="0" w:color="auto"/>
              <w:left w:val="single" w:sz="4" w:space="0" w:color="auto"/>
              <w:bottom w:val="nil"/>
              <w:right w:val="single" w:sz="4" w:space="0" w:color="auto"/>
            </w:tcBorders>
            <w:vAlign w:val="center"/>
          </w:tcPr>
          <w:p w14:paraId="15AAFCCC" w14:textId="77777777" w:rsidR="00E73196" w:rsidRPr="00170508" w:rsidRDefault="00E73196" w:rsidP="001861D0">
            <w:pPr>
              <w:pStyle w:val="TAC"/>
              <w:rPr>
                <w:rFonts w:eastAsia="DengXian"/>
                <w:lang w:eastAsia="zh-CN"/>
              </w:rPr>
            </w:pPr>
            <w:r w:rsidRPr="00170508">
              <w:rPr>
                <w:rFonts w:eastAsia="DengXian"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BB0E85D" w14:textId="77777777" w:rsidR="00E73196" w:rsidRPr="00170508" w:rsidRDefault="00E73196" w:rsidP="001861D0">
            <w:pPr>
              <w:pStyle w:val="TAC"/>
              <w:rPr>
                <w:rFonts w:eastAsia="DengXian" w:cs="Arial"/>
                <w:szCs w:val="18"/>
              </w:rPr>
            </w:pPr>
            <w:r w:rsidRPr="00170508">
              <w:rPr>
                <w:rFonts w:eastAsia="DengXian"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CCF11DA" w14:textId="77777777" w:rsidR="00E73196" w:rsidRPr="00170508" w:rsidRDefault="00E73196" w:rsidP="001861D0">
            <w:pPr>
              <w:pStyle w:val="TAC"/>
              <w:rPr>
                <w:rFonts w:eastAsia="DengXian"/>
                <w:lang w:eastAsia="zh-CN" w:bidi="ar"/>
              </w:rPr>
            </w:pPr>
            <w:r w:rsidRPr="00170508">
              <w:rPr>
                <w:rFonts w:eastAsia="DengXian"/>
                <w:lang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1EEC9869"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237B62D0" w14:textId="77777777" w:rsidTr="001861D0">
        <w:trPr>
          <w:jc w:val="center"/>
        </w:trPr>
        <w:tc>
          <w:tcPr>
            <w:tcW w:w="2062" w:type="dxa"/>
            <w:tcBorders>
              <w:top w:val="nil"/>
              <w:left w:val="single" w:sz="4" w:space="0" w:color="auto"/>
              <w:bottom w:val="nil"/>
              <w:right w:val="single" w:sz="4" w:space="0" w:color="auto"/>
            </w:tcBorders>
            <w:vAlign w:val="center"/>
          </w:tcPr>
          <w:p w14:paraId="0CC28456"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1D5B988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F66EB8" w14:textId="77777777" w:rsidR="00E73196" w:rsidRPr="00170508" w:rsidRDefault="00E73196" w:rsidP="001861D0">
            <w:pPr>
              <w:pStyle w:val="TAC"/>
              <w:rPr>
                <w:rFonts w:eastAsia="DengXian" w:cs="Arial"/>
                <w:szCs w:val="18"/>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2026B39"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41D85681" w14:textId="77777777" w:rsidR="00E73196" w:rsidRPr="00170508" w:rsidRDefault="00E73196" w:rsidP="001861D0">
            <w:pPr>
              <w:pStyle w:val="TAC"/>
              <w:rPr>
                <w:rFonts w:eastAsia="DengXian"/>
                <w:lang w:eastAsia="zh-CN"/>
              </w:rPr>
            </w:pPr>
          </w:p>
        </w:tc>
      </w:tr>
      <w:tr w:rsidR="00E73196" w:rsidRPr="00170508" w14:paraId="5E03D16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F8A9822"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12FB30A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85A05A" w14:textId="77777777" w:rsidR="00E73196" w:rsidRPr="00170508" w:rsidRDefault="00E73196" w:rsidP="001861D0">
            <w:pPr>
              <w:pStyle w:val="TAC"/>
              <w:rPr>
                <w:rFonts w:eastAsia="DengXian" w:cs="Arial"/>
                <w:szCs w:val="18"/>
              </w:rPr>
            </w:pPr>
            <w:r w:rsidRPr="00170508">
              <w:rPr>
                <w:rFonts w:eastAsia="DengXian"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6656CF2" w14:textId="77777777" w:rsidR="00E73196" w:rsidRPr="00170508" w:rsidRDefault="00E73196" w:rsidP="001861D0">
            <w:pPr>
              <w:pStyle w:val="TAC"/>
              <w:rPr>
                <w:rFonts w:eastAsia="DengXian"/>
                <w:lang w:eastAsia="zh-CN" w:bidi="ar"/>
              </w:rPr>
            </w:pPr>
            <w:r w:rsidRPr="00170508">
              <w:rPr>
                <w:rFonts w:eastAsia="DengXian"/>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1C1147FF" w14:textId="77777777" w:rsidR="00E73196" w:rsidRPr="00170508" w:rsidRDefault="00E73196" w:rsidP="001861D0">
            <w:pPr>
              <w:pStyle w:val="TAC"/>
              <w:rPr>
                <w:rFonts w:eastAsia="DengXian"/>
                <w:lang w:eastAsia="zh-CN"/>
              </w:rPr>
            </w:pPr>
          </w:p>
        </w:tc>
      </w:tr>
      <w:tr w:rsidR="00E73196" w:rsidRPr="00170508" w14:paraId="4E0C027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3867A52" w14:textId="77777777" w:rsidR="00E73196" w:rsidRPr="00170508" w:rsidRDefault="00E73196" w:rsidP="001861D0">
            <w:pPr>
              <w:pStyle w:val="TAC"/>
              <w:rPr>
                <w:rFonts w:eastAsia="Yu Mincho"/>
              </w:rPr>
            </w:pPr>
            <w:r w:rsidRPr="00170508">
              <w:rPr>
                <w:rFonts w:eastAsia="Yu Mincho"/>
              </w:rPr>
              <w:t>CA_n1A-n3B-n79A</w:t>
            </w:r>
          </w:p>
        </w:tc>
        <w:tc>
          <w:tcPr>
            <w:tcW w:w="1716" w:type="dxa"/>
            <w:tcBorders>
              <w:top w:val="single" w:sz="4" w:space="0" w:color="auto"/>
              <w:left w:val="single" w:sz="4" w:space="0" w:color="auto"/>
              <w:bottom w:val="nil"/>
              <w:right w:val="single" w:sz="4" w:space="0" w:color="auto"/>
            </w:tcBorders>
            <w:vAlign w:val="center"/>
          </w:tcPr>
          <w:p w14:paraId="690F8450" w14:textId="77777777" w:rsidR="00E73196" w:rsidRPr="00170508" w:rsidRDefault="00E73196" w:rsidP="001861D0">
            <w:pPr>
              <w:pStyle w:val="TAC"/>
              <w:rPr>
                <w:rFonts w:eastAsia="DengXian"/>
                <w:lang w:eastAsia="zh-CN"/>
              </w:rPr>
            </w:pPr>
            <w:r w:rsidRPr="00170508">
              <w:rPr>
                <w:rFonts w:eastAsia="DengXian"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353D9D1" w14:textId="77777777" w:rsidR="00E73196" w:rsidRPr="00170508" w:rsidRDefault="00E73196" w:rsidP="001861D0">
            <w:pPr>
              <w:pStyle w:val="TAC"/>
              <w:rPr>
                <w:rFonts w:eastAsia="DengXian" w:cs="Arial"/>
                <w:szCs w:val="18"/>
              </w:rPr>
            </w:pPr>
            <w:r w:rsidRPr="00170508">
              <w:rPr>
                <w:rFonts w:eastAsia="DengXian"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2D7D7DB"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D80B77C"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5AF0C4FB" w14:textId="77777777" w:rsidTr="001861D0">
        <w:trPr>
          <w:jc w:val="center"/>
        </w:trPr>
        <w:tc>
          <w:tcPr>
            <w:tcW w:w="2062" w:type="dxa"/>
            <w:tcBorders>
              <w:top w:val="nil"/>
              <w:left w:val="single" w:sz="4" w:space="0" w:color="auto"/>
              <w:bottom w:val="nil"/>
              <w:right w:val="single" w:sz="4" w:space="0" w:color="auto"/>
            </w:tcBorders>
            <w:vAlign w:val="center"/>
          </w:tcPr>
          <w:p w14:paraId="3DC750CB"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2273531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48516F" w14:textId="77777777" w:rsidR="00E73196" w:rsidRPr="00170508" w:rsidRDefault="00E73196" w:rsidP="001861D0">
            <w:pPr>
              <w:pStyle w:val="TAC"/>
              <w:rPr>
                <w:rFonts w:eastAsia="DengXian" w:cs="Arial"/>
                <w:szCs w:val="18"/>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A68D742" w14:textId="77777777" w:rsidR="00E73196" w:rsidRPr="00170508" w:rsidRDefault="00E73196" w:rsidP="001861D0">
            <w:pPr>
              <w:pStyle w:val="TAC"/>
              <w:rPr>
                <w:rFonts w:eastAsia="DengXian"/>
                <w:lang w:eastAsia="zh-CN" w:bidi="ar"/>
              </w:rPr>
            </w:pPr>
            <w:r w:rsidRPr="00170508">
              <w:rPr>
                <w:rFonts w:eastAsia="DengXian"/>
                <w:lang w:eastAsia="zh-CN" w:bidi="ar"/>
              </w:rPr>
              <w:t>CA_n3B_BCS0</w:t>
            </w:r>
          </w:p>
        </w:tc>
        <w:tc>
          <w:tcPr>
            <w:tcW w:w="1496" w:type="dxa"/>
            <w:tcBorders>
              <w:top w:val="nil"/>
              <w:left w:val="single" w:sz="4" w:space="0" w:color="auto"/>
              <w:bottom w:val="nil"/>
              <w:right w:val="single" w:sz="4" w:space="0" w:color="auto"/>
            </w:tcBorders>
            <w:vAlign w:val="center"/>
          </w:tcPr>
          <w:p w14:paraId="4316C0D7" w14:textId="77777777" w:rsidR="00E73196" w:rsidRPr="00170508" w:rsidRDefault="00E73196" w:rsidP="001861D0">
            <w:pPr>
              <w:pStyle w:val="TAC"/>
              <w:rPr>
                <w:rFonts w:eastAsia="DengXian"/>
                <w:lang w:eastAsia="zh-CN"/>
              </w:rPr>
            </w:pPr>
          </w:p>
        </w:tc>
      </w:tr>
      <w:tr w:rsidR="00E73196" w:rsidRPr="00170508" w14:paraId="75A04E2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1C1B8F5"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5FE17EC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CA323F" w14:textId="77777777" w:rsidR="00E73196" w:rsidRPr="00170508" w:rsidRDefault="00E73196" w:rsidP="001861D0">
            <w:pPr>
              <w:pStyle w:val="TAC"/>
              <w:rPr>
                <w:rFonts w:eastAsia="DengXian" w:cs="Arial"/>
                <w:szCs w:val="18"/>
              </w:rPr>
            </w:pPr>
            <w:r w:rsidRPr="00170508">
              <w:rPr>
                <w:rFonts w:eastAsia="DengXian"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FF6886F" w14:textId="77777777" w:rsidR="00E73196" w:rsidRPr="00170508" w:rsidRDefault="00E73196" w:rsidP="001861D0">
            <w:pPr>
              <w:pStyle w:val="TAC"/>
              <w:rPr>
                <w:rFonts w:eastAsia="DengXian"/>
                <w:lang w:eastAsia="zh-CN" w:bidi="ar"/>
              </w:rPr>
            </w:pPr>
            <w:r w:rsidRPr="00170508">
              <w:rPr>
                <w:rFonts w:eastAsia="DengXian"/>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1FDCD33B" w14:textId="77777777" w:rsidR="00E73196" w:rsidRPr="00170508" w:rsidRDefault="00E73196" w:rsidP="001861D0">
            <w:pPr>
              <w:pStyle w:val="TAC"/>
              <w:rPr>
                <w:rFonts w:eastAsia="DengXian"/>
                <w:lang w:eastAsia="zh-CN"/>
              </w:rPr>
            </w:pPr>
          </w:p>
        </w:tc>
      </w:tr>
      <w:tr w:rsidR="00E73196" w:rsidRPr="00170508" w14:paraId="3342099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1E33890" w14:textId="77777777" w:rsidR="00E73196" w:rsidRPr="00170508" w:rsidRDefault="00E73196" w:rsidP="001861D0">
            <w:pPr>
              <w:pStyle w:val="TAC"/>
              <w:rPr>
                <w:rFonts w:eastAsia="Yu Mincho"/>
              </w:rPr>
            </w:pPr>
            <w:r w:rsidRPr="00170508">
              <w:rPr>
                <w:rFonts w:eastAsia="Yu Mincho"/>
              </w:rPr>
              <w:t>CA_n1A-n3B-n79C</w:t>
            </w:r>
          </w:p>
        </w:tc>
        <w:tc>
          <w:tcPr>
            <w:tcW w:w="1716" w:type="dxa"/>
            <w:tcBorders>
              <w:top w:val="single" w:sz="4" w:space="0" w:color="auto"/>
              <w:left w:val="single" w:sz="4" w:space="0" w:color="auto"/>
              <w:bottom w:val="nil"/>
              <w:right w:val="single" w:sz="4" w:space="0" w:color="auto"/>
            </w:tcBorders>
            <w:vAlign w:val="center"/>
          </w:tcPr>
          <w:p w14:paraId="24FDB2AC" w14:textId="77777777" w:rsidR="00E73196" w:rsidRPr="00170508" w:rsidRDefault="00E73196" w:rsidP="001861D0">
            <w:pPr>
              <w:pStyle w:val="TAC"/>
              <w:rPr>
                <w:rFonts w:eastAsia="DengXian"/>
                <w:lang w:eastAsia="zh-CN"/>
              </w:rPr>
            </w:pPr>
            <w:r w:rsidRPr="00170508">
              <w:rPr>
                <w:rFonts w:eastAsia="DengXian"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3BC3977" w14:textId="77777777" w:rsidR="00E73196" w:rsidRPr="00170508" w:rsidRDefault="00E73196" w:rsidP="001861D0">
            <w:pPr>
              <w:pStyle w:val="TAC"/>
              <w:rPr>
                <w:rFonts w:eastAsia="DengXian" w:cs="Arial"/>
                <w:szCs w:val="18"/>
              </w:rPr>
            </w:pPr>
            <w:r w:rsidRPr="00170508">
              <w:rPr>
                <w:rFonts w:eastAsia="DengXian"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6F560EC"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E941DA5"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23D2303D" w14:textId="77777777" w:rsidTr="001861D0">
        <w:trPr>
          <w:jc w:val="center"/>
        </w:trPr>
        <w:tc>
          <w:tcPr>
            <w:tcW w:w="2062" w:type="dxa"/>
            <w:tcBorders>
              <w:top w:val="nil"/>
              <w:left w:val="single" w:sz="4" w:space="0" w:color="auto"/>
              <w:bottom w:val="nil"/>
              <w:right w:val="single" w:sz="4" w:space="0" w:color="auto"/>
            </w:tcBorders>
            <w:vAlign w:val="center"/>
          </w:tcPr>
          <w:p w14:paraId="07771770"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7ECAE9E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7BD799" w14:textId="77777777" w:rsidR="00E73196" w:rsidRPr="00170508" w:rsidRDefault="00E73196" w:rsidP="001861D0">
            <w:pPr>
              <w:pStyle w:val="TAC"/>
              <w:rPr>
                <w:rFonts w:eastAsia="DengXian" w:cs="Arial"/>
                <w:szCs w:val="18"/>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F0AE784" w14:textId="77777777" w:rsidR="00E73196" w:rsidRPr="00170508" w:rsidRDefault="00E73196" w:rsidP="001861D0">
            <w:pPr>
              <w:pStyle w:val="TAC"/>
              <w:rPr>
                <w:rFonts w:eastAsia="DengXian"/>
                <w:lang w:eastAsia="zh-CN" w:bidi="ar"/>
              </w:rPr>
            </w:pPr>
            <w:r w:rsidRPr="00170508">
              <w:rPr>
                <w:rFonts w:eastAsia="DengXian"/>
                <w:lang w:eastAsia="zh-CN" w:bidi="ar"/>
              </w:rPr>
              <w:t>CA_n3B_BCS0</w:t>
            </w:r>
          </w:p>
        </w:tc>
        <w:tc>
          <w:tcPr>
            <w:tcW w:w="1496" w:type="dxa"/>
            <w:tcBorders>
              <w:top w:val="nil"/>
              <w:left w:val="single" w:sz="4" w:space="0" w:color="auto"/>
              <w:bottom w:val="nil"/>
              <w:right w:val="single" w:sz="4" w:space="0" w:color="auto"/>
            </w:tcBorders>
            <w:vAlign w:val="center"/>
          </w:tcPr>
          <w:p w14:paraId="5060921D" w14:textId="77777777" w:rsidR="00E73196" w:rsidRPr="00170508" w:rsidRDefault="00E73196" w:rsidP="001861D0">
            <w:pPr>
              <w:pStyle w:val="TAC"/>
              <w:rPr>
                <w:rFonts w:eastAsia="DengXian"/>
                <w:lang w:eastAsia="zh-CN"/>
              </w:rPr>
            </w:pPr>
          </w:p>
        </w:tc>
      </w:tr>
      <w:tr w:rsidR="00E73196" w:rsidRPr="00170508" w14:paraId="772A348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191557F"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4F89D1F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48A8A0" w14:textId="77777777" w:rsidR="00E73196" w:rsidRPr="00170508" w:rsidRDefault="00E73196" w:rsidP="001861D0">
            <w:pPr>
              <w:pStyle w:val="TAC"/>
              <w:rPr>
                <w:rFonts w:eastAsia="DengXian" w:cs="Arial"/>
                <w:szCs w:val="18"/>
              </w:rPr>
            </w:pPr>
            <w:r w:rsidRPr="00170508">
              <w:rPr>
                <w:rFonts w:eastAsia="DengXian"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F79EF4B" w14:textId="77777777" w:rsidR="00E73196" w:rsidRPr="00170508" w:rsidRDefault="00E73196" w:rsidP="001861D0">
            <w:pPr>
              <w:pStyle w:val="TAC"/>
              <w:rPr>
                <w:rFonts w:eastAsia="DengXian"/>
                <w:lang w:eastAsia="zh-CN" w:bidi="ar"/>
              </w:rPr>
            </w:pPr>
            <w:r w:rsidRPr="00170508">
              <w:rPr>
                <w:rFonts w:eastAsia="DengXian"/>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03DE031D" w14:textId="77777777" w:rsidR="00E73196" w:rsidRPr="00170508" w:rsidRDefault="00E73196" w:rsidP="001861D0">
            <w:pPr>
              <w:pStyle w:val="TAC"/>
              <w:rPr>
                <w:rFonts w:eastAsia="DengXian"/>
                <w:lang w:eastAsia="zh-CN"/>
              </w:rPr>
            </w:pPr>
          </w:p>
        </w:tc>
      </w:tr>
      <w:tr w:rsidR="00E73196" w:rsidRPr="00170508" w14:paraId="7D765B7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92E9D80" w14:textId="77777777" w:rsidR="00E73196" w:rsidRPr="00170508" w:rsidRDefault="00E73196" w:rsidP="001861D0">
            <w:pPr>
              <w:pStyle w:val="TAC"/>
              <w:rPr>
                <w:rFonts w:eastAsia="Yu Mincho"/>
              </w:rPr>
            </w:pPr>
            <w:r w:rsidRPr="00170508">
              <w:rPr>
                <w:rFonts w:eastAsia="Yu Mincho"/>
              </w:rPr>
              <w:t>CA_n1(2A)-n3B-n79A</w:t>
            </w:r>
          </w:p>
        </w:tc>
        <w:tc>
          <w:tcPr>
            <w:tcW w:w="1716" w:type="dxa"/>
            <w:tcBorders>
              <w:top w:val="single" w:sz="4" w:space="0" w:color="auto"/>
              <w:left w:val="single" w:sz="4" w:space="0" w:color="auto"/>
              <w:bottom w:val="nil"/>
              <w:right w:val="single" w:sz="4" w:space="0" w:color="auto"/>
            </w:tcBorders>
            <w:vAlign w:val="center"/>
          </w:tcPr>
          <w:p w14:paraId="7C5D0BA4" w14:textId="77777777" w:rsidR="00E73196" w:rsidRPr="00170508" w:rsidRDefault="00E73196" w:rsidP="001861D0">
            <w:pPr>
              <w:pStyle w:val="TAC"/>
              <w:rPr>
                <w:rFonts w:eastAsia="DengXian"/>
                <w:lang w:eastAsia="zh-CN"/>
              </w:rPr>
            </w:pPr>
            <w:r w:rsidRPr="00170508">
              <w:rPr>
                <w:rFonts w:eastAsia="DengXian"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894921C" w14:textId="77777777" w:rsidR="00E73196" w:rsidRPr="00170508" w:rsidRDefault="00E73196" w:rsidP="001861D0">
            <w:pPr>
              <w:pStyle w:val="TAC"/>
              <w:rPr>
                <w:rFonts w:eastAsia="DengXian" w:cs="Arial"/>
                <w:szCs w:val="18"/>
              </w:rPr>
            </w:pPr>
            <w:r w:rsidRPr="00170508">
              <w:rPr>
                <w:rFonts w:eastAsia="DengXian"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6B5F5A5" w14:textId="77777777" w:rsidR="00E73196" w:rsidRPr="00170508" w:rsidRDefault="00E73196" w:rsidP="001861D0">
            <w:pPr>
              <w:pStyle w:val="TAC"/>
              <w:rPr>
                <w:rFonts w:eastAsia="DengXian"/>
                <w:lang w:eastAsia="zh-CN" w:bidi="ar"/>
              </w:rPr>
            </w:pPr>
            <w:r w:rsidRPr="00170508">
              <w:rPr>
                <w:rFonts w:eastAsia="DengXian"/>
                <w:lang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5D9D7AA1"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40685BA6" w14:textId="77777777" w:rsidTr="001861D0">
        <w:trPr>
          <w:jc w:val="center"/>
        </w:trPr>
        <w:tc>
          <w:tcPr>
            <w:tcW w:w="2062" w:type="dxa"/>
            <w:tcBorders>
              <w:top w:val="nil"/>
              <w:left w:val="single" w:sz="4" w:space="0" w:color="auto"/>
              <w:bottom w:val="nil"/>
              <w:right w:val="single" w:sz="4" w:space="0" w:color="auto"/>
            </w:tcBorders>
            <w:vAlign w:val="center"/>
          </w:tcPr>
          <w:p w14:paraId="409FAA10"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484C0CB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91A234" w14:textId="77777777" w:rsidR="00E73196" w:rsidRPr="00170508" w:rsidRDefault="00E73196" w:rsidP="001861D0">
            <w:pPr>
              <w:pStyle w:val="TAC"/>
              <w:rPr>
                <w:rFonts w:eastAsia="DengXian" w:cs="Arial"/>
                <w:szCs w:val="18"/>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6085BCF" w14:textId="77777777" w:rsidR="00E73196" w:rsidRPr="00170508" w:rsidRDefault="00E73196" w:rsidP="001861D0">
            <w:pPr>
              <w:pStyle w:val="TAC"/>
              <w:rPr>
                <w:rFonts w:eastAsia="DengXian"/>
                <w:lang w:eastAsia="zh-CN" w:bidi="ar"/>
              </w:rPr>
            </w:pPr>
            <w:r w:rsidRPr="00170508">
              <w:rPr>
                <w:rFonts w:eastAsia="DengXian"/>
                <w:lang w:eastAsia="zh-CN" w:bidi="ar"/>
              </w:rPr>
              <w:t>CA_n3B_BCS0</w:t>
            </w:r>
          </w:p>
        </w:tc>
        <w:tc>
          <w:tcPr>
            <w:tcW w:w="1496" w:type="dxa"/>
            <w:tcBorders>
              <w:top w:val="nil"/>
              <w:left w:val="single" w:sz="4" w:space="0" w:color="auto"/>
              <w:bottom w:val="nil"/>
              <w:right w:val="single" w:sz="4" w:space="0" w:color="auto"/>
            </w:tcBorders>
            <w:vAlign w:val="center"/>
          </w:tcPr>
          <w:p w14:paraId="39B719DF" w14:textId="77777777" w:rsidR="00E73196" w:rsidRPr="00170508" w:rsidRDefault="00E73196" w:rsidP="001861D0">
            <w:pPr>
              <w:pStyle w:val="TAC"/>
              <w:rPr>
                <w:rFonts w:eastAsia="DengXian"/>
                <w:lang w:eastAsia="zh-CN"/>
              </w:rPr>
            </w:pPr>
          </w:p>
        </w:tc>
      </w:tr>
      <w:tr w:rsidR="00E73196" w:rsidRPr="00170508" w14:paraId="3285427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E90CEC3"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1458F86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3ED1CD" w14:textId="77777777" w:rsidR="00E73196" w:rsidRPr="00170508" w:rsidRDefault="00E73196" w:rsidP="001861D0">
            <w:pPr>
              <w:pStyle w:val="TAC"/>
              <w:rPr>
                <w:rFonts w:eastAsia="DengXian" w:cs="Arial"/>
                <w:szCs w:val="18"/>
              </w:rPr>
            </w:pPr>
            <w:r w:rsidRPr="00170508">
              <w:rPr>
                <w:rFonts w:eastAsia="DengXian"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69037066" w14:textId="77777777" w:rsidR="00E73196" w:rsidRPr="00170508" w:rsidRDefault="00E73196" w:rsidP="001861D0">
            <w:pPr>
              <w:pStyle w:val="TAC"/>
              <w:rPr>
                <w:rFonts w:eastAsia="DengXian"/>
                <w:lang w:eastAsia="zh-CN" w:bidi="ar"/>
              </w:rPr>
            </w:pPr>
            <w:r w:rsidRPr="00170508">
              <w:rPr>
                <w:rFonts w:eastAsia="DengXian"/>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43FBEB78" w14:textId="77777777" w:rsidR="00E73196" w:rsidRPr="00170508" w:rsidRDefault="00E73196" w:rsidP="001861D0">
            <w:pPr>
              <w:pStyle w:val="TAC"/>
              <w:rPr>
                <w:rFonts w:eastAsia="DengXian"/>
                <w:lang w:eastAsia="zh-CN"/>
              </w:rPr>
            </w:pPr>
          </w:p>
        </w:tc>
      </w:tr>
      <w:tr w:rsidR="00E73196" w:rsidRPr="00170508" w14:paraId="6F42B40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D52DFD0" w14:textId="77777777" w:rsidR="00E73196" w:rsidRPr="00170508" w:rsidRDefault="00E73196" w:rsidP="001861D0">
            <w:pPr>
              <w:pStyle w:val="TAC"/>
              <w:rPr>
                <w:rFonts w:eastAsia="Yu Mincho"/>
              </w:rPr>
            </w:pPr>
            <w:r w:rsidRPr="00170508">
              <w:rPr>
                <w:rFonts w:eastAsia="Yu Mincho"/>
              </w:rPr>
              <w:t>CA_n1(2A)-n3B-n79C</w:t>
            </w:r>
          </w:p>
        </w:tc>
        <w:tc>
          <w:tcPr>
            <w:tcW w:w="1716" w:type="dxa"/>
            <w:tcBorders>
              <w:top w:val="single" w:sz="4" w:space="0" w:color="auto"/>
              <w:left w:val="single" w:sz="4" w:space="0" w:color="auto"/>
              <w:bottom w:val="nil"/>
              <w:right w:val="single" w:sz="4" w:space="0" w:color="auto"/>
            </w:tcBorders>
            <w:vAlign w:val="center"/>
          </w:tcPr>
          <w:p w14:paraId="2F610495" w14:textId="77777777" w:rsidR="00E73196" w:rsidRPr="00170508" w:rsidRDefault="00E73196" w:rsidP="001861D0">
            <w:pPr>
              <w:pStyle w:val="TAC"/>
              <w:rPr>
                <w:rFonts w:eastAsia="DengXian"/>
                <w:lang w:eastAsia="zh-CN"/>
              </w:rPr>
            </w:pPr>
            <w:r w:rsidRPr="00170508">
              <w:rPr>
                <w:rFonts w:eastAsia="DengXian"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7F98FB0" w14:textId="77777777" w:rsidR="00E73196" w:rsidRPr="00170508" w:rsidRDefault="00E73196" w:rsidP="001861D0">
            <w:pPr>
              <w:pStyle w:val="TAC"/>
              <w:rPr>
                <w:rFonts w:eastAsia="DengXian" w:cs="Arial"/>
                <w:szCs w:val="18"/>
              </w:rPr>
            </w:pPr>
            <w:r w:rsidRPr="00170508">
              <w:rPr>
                <w:rFonts w:eastAsia="DengXian"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C0A1851" w14:textId="77777777" w:rsidR="00E73196" w:rsidRPr="00170508" w:rsidRDefault="00E73196" w:rsidP="001861D0">
            <w:pPr>
              <w:pStyle w:val="TAC"/>
              <w:rPr>
                <w:rFonts w:eastAsia="DengXian"/>
                <w:lang w:eastAsia="zh-CN" w:bidi="ar"/>
              </w:rPr>
            </w:pPr>
            <w:r w:rsidRPr="00170508">
              <w:rPr>
                <w:rFonts w:eastAsia="DengXian"/>
                <w:lang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2A53E346"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220120E4" w14:textId="77777777" w:rsidTr="001861D0">
        <w:trPr>
          <w:jc w:val="center"/>
        </w:trPr>
        <w:tc>
          <w:tcPr>
            <w:tcW w:w="2062" w:type="dxa"/>
            <w:tcBorders>
              <w:top w:val="nil"/>
              <w:left w:val="single" w:sz="4" w:space="0" w:color="auto"/>
              <w:bottom w:val="nil"/>
              <w:right w:val="single" w:sz="4" w:space="0" w:color="auto"/>
            </w:tcBorders>
            <w:vAlign w:val="center"/>
          </w:tcPr>
          <w:p w14:paraId="6D01EC00"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7DC7AC5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2A840D" w14:textId="77777777" w:rsidR="00E73196" w:rsidRPr="00170508" w:rsidRDefault="00E73196" w:rsidP="001861D0">
            <w:pPr>
              <w:pStyle w:val="TAC"/>
              <w:rPr>
                <w:rFonts w:eastAsia="DengXian" w:cs="Arial"/>
                <w:szCs w:val="18"/>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A18E4D4" w14:textId="77777777" w:rsidR="00E73196" w:rsidRPr="00170508" w:rsidRDefault="00E73196" w:rsidP="001861D0">
            <w:pPr>
              <w:pStyle w:val="TAC"/>
              <w:rPr>
                <w:rFonts w:eastAsia="DengXian"/>
                <w:lang w:eastAsia="zh-CN" w:bidi="ar"/>
              </w:rPr>
            </w:pPr>
            <w:r w:rsidRPr="00170508">
              <w:rPr>
                <w:rFonts w:eastAsia="DengXian"/>
                <w:lang w:eastAsia="zh-CN" w:bidi="ar"/>
              </w:rPr>
              <w:t>CA_n3B_BCS0</w:t>
            </w:r>
          </w:p>
        </w:tc>
        <w:tc>
          <w:tcPr>
            <w:tcW w:w="1496" w:type="dxa"/>
            <w:tcBorders>
              <w:top w:val="nil"/>
              <w:left w:val="single" w:sz="4" w:space="0" w:color="auto"/>
              <w:bottom w:val="nil"/>
              <w:right w:val="single" w:sz="4" w:space="0" w:color="auto"/>
            </w:tcBorders>
            <w:vAlign w:val="center"/>
          </w:tcPr>
          <w:p w14:paraId="180F6778" w14:textId="77777777" w:rsidR="00E73196" w:rsidRPr="00170508" w:rsidRDefault="00E73196" w:rsidP="001861D0">
            <w:pPr>
              <w:pStyle w:val="TAC"/>
              <w:rPr>
                <w:rFonts w:eastAsia="DengXian"/>
                <w:lang w:eastAsia="zh-CN"/>
              </w:rPr>
            </w:pPr>
          </w:p>
        </w:tc>
      </w:tr>
      <w:tr w:rsidR="00E73196" w:rsidRPr="00170508" w14:paraId="06D7821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0578A72"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5966F30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875067" w14:textId="77777777" w:rsidR="00E73196" w:rsidRPr="00170508" w:rsidRDefault="00E73196" w:rsidP="001861D0">
            <w:pPr>
              <w:pStyle w:val="TAC"/>
              <w:rPr>
                <w:rFonts w:eastAsia="DengXian" w:cs="Arial"/>
                <w:szCs w:val="18"/>
              </w:rPr>
            </w:pPr>
            <w:r w:rsidRPr="00170508">
              <w:rPr>
                <w:rFonts w:eastAsia="DengXian"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B2463F9" w14:textId="77777777" w:rsidR="00E73196" w:rsidRPr="00170508" w:rsidRDefault="00E73196" w:rsidP="001861D0">
            <w:pPr>
              <w:pStyle w:val="TAC"/>
              <w:rPr>
                <w:rFonts w:eastAsia="DengXian"/>
                <w:lang w:eastAsia="zh-CN" w:bidi="ar"/>
              </w:rPr>
            </w:pPr>
            <w:r w:rsidRPr="00170508">
              <w:rPr>
                <w:rFonts w:eastAsia="DengXian"/>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2E1C1828" w14:textId="77777777" w:rsidR="00E73196" w:rsidRPr="00170508" w:rsidRDefault="00E73196" w:rsidP="001861D0">
            <w:pPr>
              <w:pStyle w:val="TAC"/>
              <w:rPr>
                <w:rFonts w:eastAsia="DengXian"/>
                <w:lang w:eastAsia="zh-CN"/>
              </w:rPr>
            </w:pPr>
          </w:p>
        </w:tc>
      </w:tr>
      <w:tr w:rsidR="00E73196" w:rsidRPr="00170508" w14:paraId="5D0CF40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4A556E3" w14:textId="77777777" w:rsidR="00E73196" w:rsidRPr="00170508" w:rsidRDefault="00E73196" w:rsidP="001861D0">
            <w:pPr>
              <w:pStyle w:val="TAC"/>
              <w:rPr>
                <w:rFonts w:eastAsia="Yu Mincho"/>
              </w:rPr>
            </w:pPr>
            <w:r w:rsidRPr="00170508">
              <w:rPr>
                <w:rFonts w:eastAsia="Yu Mincho"/>
              </w:rPr>
              <w:t>CA_n1A-n3(2A)-n79A</w:t>
            </w:r>
          </w:p>
        </w:tc>
        <w:tc>
          <w:tcPr>
            <w:tcW w:w="1716" w:type="dxa"/>
            <w:tcBorders>
              <w:top w:val="single" w:sz="4" w:space="0" w:color="auto"/>
              <w:left w:val="single" w:sz="4" w:space="0" w:color="auto"/>
              <w:bottom w:val="nil"/>
              <w:right w:val="single" w:sz="4" w:space="0" w:color="auto"/>
            </w:tcBorders>
            <w:vAlign w:val="center"/>
          </w:tcPr>
          <w:p w14:paraId="26030959" w14:textId="77777777" w:rsidR="00E73196" w:rsidRPr="00170508" w:rsidRDefault="00E73196" w:rsidP="001861D0">
            <w:pPr>
              <w:pStyle w:val="TAC"/>
              <w:rPr>
                <w:rFonts w:eastAsia="DengXian"/>
                <w:lang w:eastAsia="zh-CN"/>
              </w:rPr>
            </w:pPr>
            <w:r w:rsidRPr="00170508">
              <w:rPr>
                <w:rFonts w:eastAsia="DengXian"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D8A6EBA" w14:textId="77777777" w:rsidR="00E73196" w:rsidRPr="00170508" w:rsidRDefault="00E73196" w:rsidP="001861D0">
            <w:pPr>
              <w:pStyle w:val="TAC"/>
              <w:rPr>
                <w:rFonts w:eastAsia="DengXian" w:cs="Arial"/>
                <w:szCs w:val="18"/>
              </w:rPr>
            </w:pPr>
            <w:r w:rsidRPr="00170508">
              <w:rPr>
                <w:rFonts w:eastAsia="DengXian"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2C6B5C8"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C3875D3"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3A58FA47" w14:textId="77777777" w:rsidTr="001861D0">
        <w:trPr>
          <w:jc w:val="center"/>
        </w:trPr>
        <w:tc>
          <w:tcPr>
            <w:tcW w:w="2062" w:type="dxa"/>
            <w:tcBorders>
              <w:top w:val="nil"/>
              <w:left w:val="single" w:sz="4" w:space="0" w:color="auto"/>
              <w:bottom w:val="nil"/>
              <w:right w:val="single" w:sz="4" w:space="0" w:color="auto"/>
            </w:tcBorders>
            <w:vAlign w:val="center"/>
          </w:tcPr>
          <w:p w14:paraId="54FA51E3"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222444C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6FAC42" w14:textId="77777777" w:rsidR="00E73196" w:rsidRPr="00170508" w:rsidRDefault="00E73196" w:rsidP="001861D0">
            <w:pPr>
              <w:pStyle w:val="TAC"/>
              <w:rPr>
                <w:rFonts w:eastAsia="DengXian" w:cs="Arial"/>
                <w:szCs w:val="18"/>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B3046A1" w14:textId="77777777" w:rsidR="00E73196" w:rsidRPr="00170508" w:rsidRDefault="00E73196" w:rsidP="001861D0">
            <w:pPr>
              <w:pStyle w:val="TAC"/>
              <w:rPr>
                <w:rFonts w:eastAsia="DengXian"/>
                <w:lang w:eastAsia="zh-CN" w:bidi="ar"/>
              </w:rPr>
            </w:pPr>
            <w:r w:rsidRPr="00170508">
              <w:rPr>
                <w:rFonts w:eastAsia="DengXian"/>
                <w:lang w:eastAsia="zh-CN" w:bidi="ar"/>
              </w:rPr>
              <w:t>CA_n3(2A)_BCS1</w:t>
            </w:r>
          </w:p>
        </w:tc>
        <w:tc>
          <w:tcPr>
            <w:tcW w:w="1496" w:type="dxa"/>
            <w:tcBorders>
              <w:top w:val="nil"/>
              <w:left w:val="single" w:sz="4" w:space="0" w:color="auto"/>
              <w:bottom w:val="nil"/>
              <w:right w:val="single" w:sz="4" w:space="0" w:color="auto"/>
            </w:tcBorders>
            <w:vAlign w:val="center"/>
          </w:tcPr>
          <w:p w14:paraId="7612627B" w14:textId="77777777" w:rsidR="00E73196" w:rsidRPr="00170508" w:rsidRDefault="00E73196" w:rsidP="001861D0">
            <w:pPr>
              <w:pStyle w:val="TAC"/>
              <w:rPr>
                <w:rFonts w:eastAsia="DengXian"/>
                <w:lang w:eastAsia="zh-CN"/>
              </w:rPr>
            </w:pPr>
          </w:p>
        </w:tc>
      </w:tr>
      <w:tr w:rsidR="00E73196" w:rsidRPr="00170508" w14:paraId="3551D49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286375C"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7206756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D3A87E" w14:textId="77777777" w:rsidR="00E73196" w:rsidRPr="00170508" w:rsidRDefault="00E73196" w:rsidP="001861D0">
            <w:pPr>
              <w:pStyle w:val="TAC"/>
              <w:rPr>
                <w:rFonts w:eastAsia="DengXian" w:cs="Arial"/>
                <w:szCs w:val="18"/>
              </w:rPr>
            </w:pPr>
            <w:r w:rsidRPr="00170508">
              <w:rPr>
                <w:rFonts w:eastAsia="DengXian"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EF3EF12" w14:textId="77777777" w:rsidR="00E73196" w:rsidRPr="00170508" w:rsidRDefault="00E73196" w:rsidP="001861D0">
            <w:pPr>
              <w:pStyle w:val="TAC"/>
              <w:rPr>
                <w:rFonts w:eastAsia="DengXian"/>
                <w:lang w:eastAsia="zh-CN" w:bidi="ar"/>
              </w:rPr>
            </w:pPr>
            <w:r w:rsidRPr="00170508">
              <w:rPr>
                <w:rFonts w:eastAsia="DengXian"/>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4F2764C6" w14:textId="77777777" w:rsidR="00E73196" w:rsidRPr="00170508" w:rsidRDefault="00E73196" w:rsidP="001861D0">
            <w:pPr>
              <w:pStyle w:val="TAC"/>
              <w:rPr>
                <w:rFonts w:eastAsia="DengXian"/>
                <w:lang w:eastAsia="zh-CN"/>
              </w:rPr>
            </w:pPr>
          </w:p>
        </w:tc>
      </w:tr>
      <w:tr w:rsidR="00E73196" w:rsidRPr="00170508" w14:paraId="548291D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F55D52A" w14:textId="77777777" w:rsidR="00E73196" w:rsidRPr="00170508" w:rsidRDefault="00E73196" w:rsidP="001861D0">
            <w:pPr>
              <w:pStyle w:val="TAC"/>
              <w:rPr>
                <w:rFonts w:eastAsia="Yu Mincho"/>
              </w:rPr>
            </w:pPr>
            <w:r w:rsidRPr="00170508">
              <w:rPr>
                <w:rFonts w:eastAsia="Yu Mincho"/>
              </w:rPr>
              <w:t>CA_n1A-n3(2A)-n79C</w:t>
            </w:r>
          </w:p>
        </w:tc>
        <w:tc>
          <w:tcPr>
            <w:tcW w:w="1716" w:type="dxa"/>
            <w:tcBorders>
              <w:top w:val="single" w:sz="4" w:space="0" w:color="auto"/>
              <w:left w:val="single" w:sz="4" w:space="0" w:color="auto"/>
              <w:bottom w:val="nil"/>
              <w:right w:val="single" w:sz="4" w:space="0" w:color="auto"/>
            </w:tcBorders>
            <w:vAlign w:val="center"/>
          </w:tcPr>
          <w:p w14:paraId="3ADF6F18" w14:textId="77777777" w:rsidR="00E73196" w:rsidRPr="00170508" w:rsidRDefault="00E73196" w:rsidP="001861D0">
            <w:pPr>
              <w:pStyle w:val="TAC"/>
              <w:rPr>
                <w:rFonts w:eastAsia="DengXian"/>
                <w:lang w:eastAsia="zh-CN"/>
              </w:rPr>
            </w:pPr>
            <w:r w:rsidRPr="00170508">
              <w:rPr>
                <w:rFonts w:eastAsia="DengXian"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8B5C675" w14:textId="77777777" w:rsidR="00E73196" w:rsidRPr="00170508" w:rsidRDefault="00E73196" w:rsidP="001861D0">
            <w:pPr>
              <w:pStyle w:val="TAC"/>
              <w:rPr>
                <w:rFonts w:eastAsia="DengXian" w:cs="Arial"/>
                <w:szCs w:val="18"/>
              </w:rPr>
            </w:pPr>
            <w:r w:rsidRPr="00170508">
              <w:rPr>
                <w:rFonts w:eastAsia="DengXian"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08B4F11"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B6533D6"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29DF4948" w14:textId="77777777" w:rsidTr="001861D0">
        <w:trPr>
          <w:jc w:val="center"/>
        </w:trPr>
        <w:tc>
          <w:tcPr>
            <w:tcW w:w="2062" w:type="dxa"/>
            <w:tcBorders>
              <w:top w:val="nil"/>
              <w:left w:val="single" w:sz="4" w:space="0" w:color="auto"/>
              <w:bottom w:val="nil"/>
              <w:right w:val="single" w:sz="4" w:space="0" w:color="auto"/>
            </w:tcBorders>
            <w:vAlign w:val="center"/>
          </w:tcPr>
          <w:p w14:paraId="302139E0"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05B6014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5B8511" w14:textId="77777777" w:rsidR="00E73196" w:rsidRPr="00170508" w:rsidRDefault="00E73196" w:rsidP="001861D0">
            <w:pPr>
              <w:pStyle w:val="TAC"/>
              <w:rPr>
                <w:rFonts w:eastAsia="DengXian" w:cs="Arial"/>
                <w:szCs w:val="18"/>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C0C9E36" w14:textId="77777777" w:rsidR="00E73196" w:rsidRPr="00170508" w:rsidRDefault="00E73196" w:rsidP="001861D0">
            <w:pPr>
              <w:pStyle w:val="TAC"/>
              <w:rPr>
                <w:rFonts w:eastAsia="DengXian"/>
                <w:lang w:eastAsia="zh-CN" w:bidi="ar"/>
              </w:rPr>
            </w:pPr>
            <w:r w:rsidRPr="00170508">
              <w:rPr>
                <w:rFonts w:eastAsia="DengXian"/>
                <w:lang w:eastAsia="zh-CN" w:bidi="ar"/>
              </w:rPr>
              <w:t>CA_n3(2A)_BCS1</w:t>
            </w:r>
          </w:p>
        </w:tc>
        <w:tc>
          <w:tcPr>
            <w:tcW w:w="1496" w:type="dxa"/>
            <w:tcBorders>
              <w:top w:val="nil"/>
              <w:left w:val="single" w:sz="4" w:space="0" w:color="auto"/>
              <w:bottom w:val="nil"/>
              <w:right w:val="single" w:sz="4" w:space="0" w:color="auto"/>
            </w:tcBorders>
            <w:vAlign w:val="center"/>
          </w:tcPr>
          <w:p w14:paraId="0B1E70EF" w14:textId="77777777" w:rsidR="00E73196" w:rsidRPr="00170508" w:rsidRDefault="00E73196" w:rsidP="001861D0">
            <w:pPr>
              <w:pStyle w:val="TAC"/>
              <w:rPr>
                <w:rFonts w:eastAsia="DengXian"/>
                <w:lang w:eastAsia="zh-CN"/>
              </w:rPr>
            </w:pPr>
          </w:p>
        </w:tc>
      </w:tr>
      <w:tr w:rsidR="00E73196" w:rsidRPr="00170508" w14:paraId="471D2F3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60B1B6E"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232847B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5421F4" w14:textId="77777777" w:rsidR="00E73196" w:rsidRPr="00170508" w:rsidRDefault="00E73196" w:rsidP="001861D0">
            <w:pPr>
              <w:pStyle w:val="TAC"/>
              <w:rPr>
                <w:rFonts w:eastAsia="DengXian" w:cs="Arial"/>
                <w:szCs w:val="18"/>
              </w:rPr>
            </w:pPr>
            <w:r w:rsidRPr="00170508">
              <w:rPr>
                <w:rFonts w:eastAsia="DengXian"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5A76BC0" w14:textId="77777777" w:rsidR="00E73196" w:rsidRPr="00170508" w:rsidRDefault="00E73196" w:rsidP="001861D0">
            <w:pPr>
              <w:pStyle w:val="TAC"/>
              <w:rPr>
                <w:rFonts w:eastAsia="DengXian"/>
                <w:lang w:eastAsia="zh-CN" w:bidi="ar"/>
              </w:rPr>
            </w:pPr>
            <w:r w:rsidRPr="00170508">
              <w:rPr>
                <w:rFonts w:eastAsia="DengXian"/>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42DD83FC" w14:textId="77777777" w:rsidR="00E73196" w:rsidRPr="00170508" w:rsidRDefault="00E73196" w:rsidP="001861D0">
            <w:pPr>
              <w:pStyle w:val="TAC"/>
              <w:rPr>
                <w:rFonts w:eastAsia="DengXian"/>
                <w:lang w:eastAsia="zh-CN"/>
              </w:rPr>
            </w:pPr>
          </w:p>
        </w:tc>
      </w:tr>
      <w:tr w:rsidR="00E73196" w:rsidRPr="00170508" w14:paraId="471A8AF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5A9348F" w14:textId="77777777" w:rsidR="00E73196" w:rsidRPr="00170508" w:rsidRDefault="00E73196" w:rsidP="001861D0">
            <w:pPr>
              <w:pStyle w:val="TAC"/>
              <w:rPr>
                <w:rFonts w:eastAsia="Yu Mincho"/>
              </w:rPr>
            </w:pPr>
            <w:r w:rsidRPr="00170508">
              <w:rPr>
                <w:rFonts w:eastAsia="Yu Mincho"/>
              </w:rPr>
              <w:t>CA_n1(2A)-n3(2A)-n79A</w:t>
            </w:r>
          </w:p>
        </w:tc>
        <w:tc>
          <w:tcPr>
            <w:tcW w:w="1716" w:type="dxa"/>
            <w:tcBorders>
              <w:top w:val="single" w:sz="4" w:space="0" w:color="auto"/>
              <w:left w:val="single" w:sz="4" w:space="0" w:color="auto"/>
              <w:bottom w:val="nil"/>
              <w:right w:val="single" w:sz="4" w:space="0" w:color="auto"/>
            </w:tcBorders>
            <w:vAlign w:val="center"/>
          </w:tcPr>
          <w:p w14:paraId="07523B27" w14:textId="77777777" w:rsidR="00E73196" w:rsidRPr="00170508" w:rsidRDefault="00E73196" w:rsidP="001861D0">
            <w:pPr>
              <w:pStyle w:val="TAC"/>
              <w:rPr>
                <w:rFonts w:eastAsia="DengXian"/>
                <w:lang w:eastAsia="zh-CN"/>
              </w:rPr>
            </w:pPr>
            <w:r w:rsidRPr="00170508">
              <w:rPr>
                <w:rFonts w:eastAsia="DengXian"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8B3FB8A" w14:textId="77777777" w:rsidR="00E73196" w:rsidRPr="00170508" w:rsidRDefault="00E73196" w:rsidP="001861D0">
            <w:pPr>
              <w:pStyle w:val="TAC"/>
              <w:rPr>
                <w:rFonts w:eastAsia="DengXian" w:cs="Arial"/>
                <w:szCs w:val="18"/>
              </w:rPr>
            </w:pPr>
            <w:r w:rsidRPr="00170508">
              <w:rPr>
                <w:rFonts w:eastAsia="DengXian"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BC5DC10" w14:textId="77777777" w:rsidR="00E73196" w:rsidRPr="00170508" w:rsidRDefault="00E73196" w:rsidP="001861D0">
            <w:pPr>
              <w:pStyle w:val="TAC"/>
              <w:rPr>
                <w:rFonts w:eastAsia="DengXian"/>
                <w:lang w:eastAsia="zh-CN" w:bidi="ar"/>
              </w:rPr>
            </w:pPr>
            <w:r w:rsidRPr="00170508">
              <w:rPr>
                <w:rFonts w:eastAsia="DengXian"/>
                <w:lang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60982043"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2B5C08B0" w14:textId="77777777" w:rsidTr="001861D0">
        <w:trPr>
          <w:jc w:val="center"/>
        </w:trPr>
        <w:tc>
          <w:tcPr>
            <w:tcW w:w="2062" w:type="dxa"/>
            <w:tcBorders>
              <w:top w:val="nil"/>
              <w:left w:val="single" w:sz="4" w:space="0" w:color="auto"/>
              <w:bottom w:val="nil"/>
              <w:right w:val="single" w:sz="4" w:space="0" w:color="auto"/>
            </w:tcBorders>
            <w:vAlign w:val="center"/>
          </w:tcPr>
          <w:p w14:paraId="60533E9D"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7495EF0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0042F4" w14:textId="77777777" w:rsidR="00E73196" w:rsidRPr="00170508" w:rsidRDefault="00E73196" w:rsidP="001861D0">
            <w:pPr>
              <w:pStyle w:val="TAC"/>
              <w:rPr>
                <w:rFonts w:eastAsia="DengXian" w:cs="Arial"/>
                <w:szCs w:val="18"/>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01548E9" w14:textId="77777777" w:rsidR="00E73196" w:rsidRPr="00170508" w:rsidRDefault="00E73196" w:rsidP="001861D0">
            <w:pPr>
              <w:pStyle w:val="TAC"/>
              <w:rPr>
                <w:rFonts w:eastAsia="DengXian"/>
                <w:lang w:eastAsia="zh-CN" w:bidi="ar"/>
              </w:rPr>
            </w:pPr>
            <w:r w:rsidRPr="00170508">
              <w:rPr>
                <w:rFonts w:eastAsia="DengXian"/>
                <w:lang w:eastAsia="zh-CN" w:bidi="ar"/>
              </w:rPr>
              <w:t>CA_n3(2A)_BCS1</w:t>
            </w:r>
          </w:p>
        </w:tc>
        <w:tc>
          <w:tcPr>
            <w:tcW w:w="1496" w:type="dxa"/>
            <w:tcBorders>
              <w:top w:val="nil"/>
              <w:left w:val="single" w:sz="4" w:space="0" w:color="auto"/>
              <w:bottom w:val="nil"/>
              <w:right w:val="single" w:sz="4" w:space="0" w:color="auto"/>
            </w:tcBorders>
            <w:vAlign w:val="center"/>
          </w:tcPr>
          <w:p w14:paraId="6B9AC3F2" w14:textId="77777777" w:rsidR="00E73196" w:rsidRPr="00170508" w:rsidRDefault="00E73196" w:rsidP="001861D0">
            <w:pPr>
              <w:pStyle w:val="TAC"/>
              <w:rPr>
                <w:rFonts w:eastAsia="DengXian"/>
                <w:lang w:eastAsia="zh-CN"/>
              </w:rPr>
            </w:pPr>
          </w:p>
        </w:tc>
      </w:tr>
      <w:tr w:rsidR="00E73196" w:rsidRPr="00170508" w14:paraId="3EE5AB2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4C5FF77"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3AE61C3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D48B33" w14:textId="77777777" w:rsidR="00E73196" w:rsidRPr="00170508" w:rsidRDefault="00E73196" w:rsidP="001861D0">
            <w:pPr>
              <w:pStyle w:val="TAC"/>
              <w:rPr>
                <w:rFonts w:eastAsia="DengXian" w:cs="Arial"/>
                <w:szCs w:val="18"/>
              </w:rPr>
            </w:pPr>
            <w:r w:rsidRPr="00170508">
              <w:rPr>
                <w:rFonts w:eastAsia="DengXian"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CECDF9E" w14:textId="77777777" w:rsidR="00E73196" w:rsidRPr="00170508" w:rsidRDefault="00E73196" w:rsidP="001861D0">
            <w:pPr>
              <w:pStyle w:val="TAC"/>
              <w:rPr>
                <w:rFonts w:eastAsia="DengXian"/>
                <w:lang w:eastAsia="zh-CN" w:bidi="ar"/>
              </w:rPr>
            </w:pPr>
            <w:r w:rsidRPr="00170508">
              <w:rPr>
                <w:rFonts w:eastAsia="DengXian"/>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264BA42A" w14:textId="77777777" w:rsidR="00E73196" w:rsidRPr="00170508" w:rsidRDefault="00E73196" w:rsidP="001861D0">
            <w:pPr>
              <w:pStyle w:val="TAC"/>
              <w:rPr>
                <w:rFonts w:eastAsia="DengXian"/>
                <w:lang w:eastAsia="zh-CN"/>
              </w:rPr>
            </w:pPr>
          </w:p>
        </w:tc>
      </w:tr>
      <w:tr w:rsidR="00E73196" w:rsidRPr="00170508" w14:paraId="1F8FCEF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BE41DD0" w14:textId="77777777" w:rsidR="00E73196" w:rsidRPr="00170508" w:rsidRDefault="00E73196" w:rsidP="001861D0">
            <w:pPr>
              <w:pStyle w:val="TAC"/>
              <w:rPr>
                <w:rFonts w:eastAsia="Yu Mincho"/>
              </w:rPr>
            </w:pPr>
            <w:r w:rsidRPr="00170508">
              <w:rPr>
                <w:rFonts w:eastAsia="Yu Mincho"/>
              </w:rPr>
              <w:t>CA_n1(2A)-n3(2A)-n79C</w:t>
            </w:r>
          </w:p>
        </w:tc>
        <w:tc>
          <w:tcPr>
            <w:tcW w:w="1716" w:type="dxa"/>
            <w:tcBorders>
              <w:top w:val="single" w:sz="4" w:space="0" w:color="auto"/>
              <w:left w:val="single" w:sz="4" w:space="0" w:color="auto"/>
              <w:bottom w:val="nil"/>
              <w:right w:val="single" w:sz="4" w:space="0" w:color="auto"/>
            </w:tcBorders>
            <w:vAlign w:val="center"/>
          </w:tcPr>
          <w:p w14:paraId="495866D7" w14:textId="77777777" w:rsidR="00E73196" w:rsidRPr="00170508" w:rsidRDefault="00E73196" w:rsidP="001861D0">
            <w:pPr>
              <w:pStyle w:val="TAC"/>
              <w:rPr>
                <w:rFonts w:eastAsia="DengXian"/>
                <w:lang w:eastAsia="zh-CN"/>
              </w:rPr>
            </w:pPr>
            <w:r w:rsidRPr="00170508">
              <w:rPr>
                <w:rFonts w:eastAsia="DengXian"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F6E1B5F" w14:textId="77777777" w:rsidR="00E73196" w:rsidRPr="00170508" w:rsidRDefault="00E73196" w:rsidP="001861D0">
            <w:pPr>
              <w:pStyle w:val="TAC"/>
              <w:rPr>
                <w:rFonts w:eastAsia="DengXian" w:cs="Arial"/>
                <w:szCs w:val="18"/>
              </w:rPr>
            </w:pPr>
            <w:r w:rsidRPr="00170508">
              <w:rPr>
                <w:rFonts w:eastAsia="DengXian"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E1D007A" w14:textId="77777777" w:rsidR="00E73196" w:rsidRPr="00170508" w:rsidRDefault="00E73196" w:rsidP="001861D0">
            <w:pPr>
              <w:pStyle w:val="TAC"/>
              <w:rPr>
                <w:rFonts w:eastAsia="DengXian"/>
                <w:lang w:eastAsia="zh-CN" w:bidi="ar"/>
              </w:rPr>
            </w:pPr>
            <w:r w:rsidRPr="00170508">
              <w:rPr>
                <w:rFonts w:eastAsia="DengXian"/>
                <w:lang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59A8108D"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46F49EEF" w14:textId="77777777" w:rsidTr="001861D0">
        <w:trPr>
          <w:jc w:val="center"/>
        </w:trPr>
        <w:tc>
          <w:tcPr>
            <w:tcW w:w="2062" w:type="dxa"/>
            <w:tcBorders>
              <w:top w:val="nil"/>
              <w:left w:val="single" w:sz="4" w:space="0" w:color="auto"/>
              <w:bottom w:val="nil"/>
              <w:right w:val="single" w:sz="4" w:space="0" w:color="auto"/>
            </w:tcBorders>
            <w:vAlign w:val="center"/>
          </w:tcPr>
          <w:p w14:paraId="6B036FC2"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7DE34EB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50FD89" w14:textId="77777777" w:rsidR="00E73196" w:rsidRPr="00170508" w:rsidRDefault="00E73196" w:rsidP="001861D0">
            <w:pPr>
              <w:pStyle w:val="TAC"/>
              <w:rPr>
                <w:rFonts w:eastAsia="DengXian" w:cs="Arial"/>
                <w:szCs w:val="18"/>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21B25E6" w14:textId="77777777" w:rsidR="00E73196" w:rsidRPr="00170508" w:rsidRDefault="00E73196" w:rsidP="001861D0">
            <w:pPr>
              <w:pStyle w:val="TAC"/>
              <w:rPr>
                <w:rFonts w:eastAsia="DengXian"/>
                <w:lang w:eastAsia="zh-CN" w:bidi="ar"/>
              </w:rPr>
            </w:pPr>
            <w:r w:rsidRPr="00170508">
              <w:rPr>
                <w:rFonts w:eastAsia="DengXian"/>
                <w:lang w:eastAsia="zh-CN" w:bidi="ar"/>
              </w:rPr>
              <w:t>CA_n3(2A)_BCS1</w:t>
            </w:r>
          </w:p>
        </w:tc>
        <w:tc>
          <w:tcPr>
            <w:tcW w:w="1496" w:type="dxa"/>
            <w:tcBorders>
              <w:top w:val="nil"/>
              <w:left w:val="single" w:sz="4" w:space="0" w:color="auto"/>
              <w:bottom w:val="nil"/>
              <w:right w:val="single" w:sz="4" w:space="0" w:color="auto"/>
            </w:tcBorders>
            <w:vAlign w:val="center"/>
          </w:tcPr>
          <w:p w14:paraId="668993B6" w14:textId="77777777" w:rsidR="00E73196" w:rsidRPr="00170508" w:rsidRDefault="00E73196" w:rsidP="001861D0">
            <w:pPr>
              <w:pStyle w:val="TAC"/>
              <w:rPr>
                <w:rFonts w:eastAsia="DengXian"/>
                <w:lang w:eastAsia="zh-CN"/>
              </w:rPr>
            </w:pPr>
          </w:p>
        </w:tc>
      </w:tr>
      <w:tr w:rsidR="00E73196" w:rsidRPr="00170508" w14:paraId="4D36B3F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182244C"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68B7398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2783B4" w14:textId="77777777" w:rsidR="00E73196" w:rsidRPr="00170508" w:rsidRDefault="00E73196" w:rsidP="001861D0">
            <w:pPr>
              <w:pStyle w:val="TAC"/>
              <w:rPr>
                <w:rFonts w:eastAsia="DengXian" w:cs="Arial"/>
                <w:szCs w:val="18"/>
              </w:rPr>
            </w:pPr>
            <w:r w:rsidRPr="00170508">
              <w:rPr>
                <w:rFonts w:eastAsia="DengXian"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EF4740B" w14:textId="77777777" w:rsidR="00E73196" w:rsidRPr="00170508" w:rsidRDefault="00E73196" w:rsidP="001861D0">
            <w:pPr>
              <w:pStyle w:val="TAC"/>
              <w:rPr>
                <w:rFonts w:eastAsia="DengXian"/>
                <w:lang w:eastAsia="zh-CN" w:bidi="ar"/>
              </w:rPr>
            </w:pPr>
            <w:r w:rsidRPr="00170508">
              <w:rPr>
                <w:rFonts w:eastAsia="DengXian"/>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0314BA2B" w14:textId="77777777" w:rsidR="00E73196" w:rsidRPr="00170508" w:rsidRDefault="00E73196" w:rsidP="001861D0">
            <w:pPr>
              <w:pStyle w:val="TAC"/>
              <w:rPr>
                <w:rFonts w:eastAsia="DengXian"/>
                <w:lang w:eastAsia="zh-CN"/>
              </w:rPr>
            </w:pPr>
          </w:p>
        </w:tc>
      </w:tr>
      <w:tr w:rsidR="00E73196" w:rsidRPr="00170508" w14:paraId="217DC6F7"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6A25130" w14:textId="77777777" w:rsidR="00E73196" w:rsidRPr="00170508" w:rsidRDefault="00E73196" w:rsidP="001861D0">
            <w:pPr>
              <w:pStyle w:val="TAC"/>
              <w:rPr>
                <w:rFonts w:eastAsia="Yu Mincho"/>
              </w:rPr>
            </w:pPr>
            <w:r w:rsidRPr="00170508">
              <w:rPr>
                <w:color w:val="000000"/>
                <w:lang w:eastAsia="zh-CN"/>
              </w:rPr>
              <w:t>CA_n1A-n3A-n105A</w:t>
            </w:r>
          </w:p>
        </w:tc>
        <w:tc>
          <w:tcPr>
            <w:tcW w:w="1716" w:type="dxa"/>
            <w:tcBorders>
              <w:top w:val="single" w:sz="4" w:space="0" w:color="auto"/>
              <w:left w:val="single" w:sz="4" w:space="0" w:color="auto"/>
              <w:bottom w:val="nil"/>
              <w:right w:val="single" w:sz="4" w:space="0" w:color="auto"/>
            </w:tcBorders>
            <w:vAlign w:val="center"/>
          </w:tcPr>
          <w:p w14:paraId="5C117C19"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CA_n1A-n3A</w:t>
            </w:r>
          </w:p>
          <w:p w14:paraId="25D2A6DF" w14:textId="77777777" w:rsidR="00E73196" w:rsidRPr="00170508" w:rsidRDefault="00E73196" w:rsidP="001861D0">
            <w:pPr>
              <w:pStyle w:val="TAC"/>
              <w:rPr>
                <w:rFonts w:eastAsia="DengXian"/>
                <w:lang w:eastAsia="zh-CN"/>
              </w:rPr>
            </w:pPr>
            <w:r w:rsidRPr="00170508">
              <w:rPr>
                <w:rFonts w:eastAsia="DengXian" w:cs="Arial"/>
                <w:szCs w:val="18"/>
                <w:lang w:eastAsia="zh-CN"/>
              </w:rPr>
              <w:t>CA_n1A-n105A</w:t>
            </w:r>
          </w:p>
        </w:tc>
        <w:tc>
          <w:tcPr>
            <w:tcW w:w="772" w:type="dxa"/>
            <w:tcBorders>
              <w:top w:val="single" w:sz="4" w:space="0" w:color="auto"/>
              <w:left w:val="single" w:sz="4" w:space="0" w:color="auto"/>
              <w:bottom w:val="single" w:sz="4" w:space="0" w:color="auto"/>
              <w:right w:val="single" w:sz="4" w:space="0" w:color="auto"/>
            </w:tcBorders>
            <w:vAlign w:val="center"/>
          </w:tcPr>
          <w:p w14:paraId="1D58800C" w14:textId="77777777" w:rsidR="00E73196" w:rsidRPr="00170508" w:rsidRDefault="00E73196" w:rsidP="001861D0">
            <w:pPr>
              <w:pStyle w:val="TAC"/>
              <w:rPr>
                <w:rFonts w:eastAsia="DengXian" w:cs="Arial"/>
                <w:szCs w:val="18"/>
              </w:rPr>
            </w:pPr>
            <w:r w:rsidRPr="00170508">
              <w:rPr>
                <w:rFonts w:eastAsia="DengXian" w:cs="Arial"/>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7350753" w14:textId="77777777" w:rsidR="00E73196" w:rsidRPr="00170508" w:rsidRDefault="00E73196" w:rsidP="001861D0">
            <w:pPr>
              <w:pStyle w:val="TAC"/>
              <w:rPr>
                <w:rFonts w:eastAsia="DengXian"/>
                <w:lang w:eastAsia="zh-CN" w:bidi="ar"/>
              </w:rPr>
            </w:pPr>
            <w:r w:rsidRPr="00170508">
              <w:rPr>
                <w:rFonts w:eastAsia="DengXian"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7866F97A" w14:textId="77777777" w:rsidR="00E73196" w:rsidRPr="00170508" w:rsidRDefault="00E73196" w:rsidP="001861D0">
            <w:pPr>
              <w:pStyle w:val="TAC"/>
              <w:rPr>
                <w:rFonts w:eastAsia="DengXian"/>
                <w:lang w:eastAsia="zh-CN"/>
              </w:rPr>
            </w:pPr>
            <w:r w:rsidRPr="00170508">
              <w:rPr>
                <w:rFonts w:eastAsia="DengXian" w:hint="eastAsia"/>
                <w:szCs w:val="18"/>
                <w:lang w:eastAsia="zh-CN"/>
              </w:rPr>
              <w:t>0</w:t>
            </w:r>
          </w:p>
        </w:tc>
      </w:tr>
      <w:tr w:rsidR="00E73196" w:rsidRPr="00170508" w14:paraId="365240B3" w14:textId="77777777" w:rsidTr="001861D0">
        <w:trPr>
          <w:jc w:val="center"/>
        </w:trPr>
        <w:tc>
          <w:tcPr>
            <w:tcW w:w="2062" w:type="dxa"/>
            <w:tcBorders>
              <w:top w:val="nil"/>
              <w:left w:val="single" w:sz="4" w:space="0" w:color="auto"/>
              <w:bottom w:val="nil"/>
              <w:right w:val="single" w:sz="4" w:space="0" w:color="auto"/>
            </w:tcBorders>
            <w:vAlign w:val="center"/>
          </w:tcPr>
          <w:p w14:paraId="7146BF21"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421F472E" w14:textId="77777777" w:rsidR="00E73196" w:rsidRPr="00170508" w:rsidRDefault="00E73196" w:rsidP="001861D0">
            <w:pPr>
              <w:pStyle w:val="TAC"/>
              <w:rPr>
                <w:rFonts w:eastAsia="DengXian"/>
                <w:lang w:eastAsia="zh-CN"/>
              </w:rPr>
            </w:pPr>
            <w:r w:rsidRPr="00170508">
              <w:rPr>
                <w:rFonts w:eastAsia="DengXian" w:cs="Arial"/>
                <w:szCs w:val="18"/>
                <w:lang w:eastAsia="zh-CN"/>
              </w:rPr>
              <w:t>CA_n3A-n105A</w:t>
            </w:r>
          </w:p>
        </w:tc>
        <w:tc>
          <w:tcPr>
            <w:tcW w:w="772" w:type="dxa"/>
            <w:tcBorders>
              <w:top w:val="single" w:sz="4" w:space="0" w:color="auto"/>
              <w:left w:val="single" w:sz="4" w:space="0" w:color="auto"/>
              <w:bottom w:val="single" w:sz="4" w:space="0" w:color="auto"/>
              <w:right w:val="single" w:sz="4" w:space="0" w:color="auto"/>
            </w:tcBorders>
            <w:vAlign w:val="center"/>
          </w:tcPr>
          <w:p w14:paraId="44FA82A8" w14:textId="77777777" w:rsidR="00E73196" w:rsidRPr="00170508" w:rsidRDefault="00E73196" w:rsidP="001861D0">
            <w:pPr>
              <w:pStyle w:val="TAC"/>
              <w:rPr>
                <w:rFonts w:eastAsia="DengXian" w:cs="Arial"/>
                <w:szCs w:val="18"/>
              </w:rPr>
            </w:pPr>
            <w:r w:rsidRPr="00170508">
              <w:rPr>
                <w:rFonts w:cs="Arial"/>
                <w:color w:val="000000"/>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97343CB" w14:textId="77777777" w:rsidR="00E73196" w:rsidRPr="00170508" w:rsidRDefault="00E73196" w:rsidP="001861D0">
            <w:pPr>
              <w:pStyle w:val="TAC"/>
              <w:rPr>
                <w:rFonts w:eastAsia="DengXian"/>
                <w:lang w:eastAsia="zh-CN" w:bidi="ar"/>
              </w:rPr>
            </w:pPr>
            <w:r w:rsidRPr="00170508">
              <w:rPr>
                <w:rFonts w:eastAsia="DengXian" w:cs="Arial"/>
                <w:szCs w:val="18"/>
              </w:rPr>
              <w:t>5, 10, 15, 20, 25, 30, 40, 50</w:t>
            </w:r>
          </w:p>
        </w:tc>
        <w:tc>
          <w:tcPr>
            <w:tcW w:w="1496" w:type="dxa"/>
            <w:tcBorders>
              <w:top w:val="nil"/>
              <w:left w:val="single" w:sz="4" w:space="0" w:color="auto"/>
              <w:bottom w:val="nil"/>
              <w:right w:val="single" w:sz="4" w:space="0" w:color="auto"/>
            </w:tcBorders>
            <w:vAlign w:val="center"/>
          </w:tcPr>
          <w:p w14:paraId="35FC97A4" w14:textId="77777777" w:rsidR="00E73196" w:rsidRPr="00170508" w:rsidRDefault="00E73196" w:rsidP="001861D0">
            <w:pPr>
              <w:pStyle w:val="TAC"/>
              <w:rPr>
                <w:rFonts w:eastAsia="DengXian"/>
                <w:lang w:eastAsia="zh-CN"/>
              </w:rPr>
            </w:pPr>
          </w:p>
        </w:tc>
      </w:tr>
      <w:tr w:rsidR="00E73196" w:rsidRPr="00170508" w14:paraId="213724A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C88EFDE"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7C66CD2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D8F8CF" w14:textId="77777777" w:rsidR="00E73196" w:rsidRPr="00170508" w:rsidRDefault="00E73196" w:rsidP="001861D0">
            <w:pPr>
              <w:pStyle w:val="TAC"/>
              <w:rPr>
                <w:rFonts w:eastAsia="DengXian" w:cs="Arial"/>
                <w:szCs w:val="18"/>
              </w:rPr>
            </w:pPr>
            <w:r w:rsidRPr="00170508">
              <w:rPr>
                <w:rFonts w:eastAsia="DengXian" w:cs="Arial"/>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34CDD41F" w14:textId="77777777" w:rsidR="00E73196" w:rsidRPr="00170508" w:rsidRDefault="00E73196" w:rsidP="001861D0">
            <w:pPr>
              <w:pStyle w:val="TAC"/>
              <w:rPr>
                <w:rFonts w:eastAsia="DengXian"/>
                <w:lang w:eastAsia="zh-CN" w:bidi="ar"/>
              </w:rPr>
            </w:pPr>
            <w:r w:rsidRPr="00170508">
              <w:rPr>
                <w:rFonts w:eastAsia="DengXian" w:cs="Arial"/>
                <w:szCs w:val="18"/>
              </w:rPr>
              <w:t>5, 10, 15, 20, 25, 30, 35</w:t>
            </w:r>
          </w:p>
        </w:tc>
        <w:tc>
          <w:tcPr>
            <w:tcW w:w="1496" w:type="dxa"/>
            <w:tcBorders>
              <w:top w:val="nil"/>
              <w:left w:val="single" w:sz="4" w:space="0" w:color="auto"/>
              <w:bottom w:val="single" w:sz="4" w:space="0" w:color="auto"/>
              <w:right w:val="single" w:sz="4" w:space="0" w:color="auto"/>
            </w:tcBorders>
            <w:vAlign w:val="center"/>
          </w:tcPr>
          <w:p w14:paraId="574F8892" w14:textId="77777777" w:rsidR="00E73196" w:rsidRPr="00170508" w:rsidRDefault="00E73196" w:rsidP="001861D0">
            <w:pPr>
              <w:pStyle w:val="TAC"/>
              <w:rPr>
                <w:rFonts w:eastAsia="DengXian"/>
                <w:lang w:eastAsia="zh-CN"/>
              </w:rPr>
            </w:pPr>
          </w:p>
        </w:tc>
      </w:tr>
      <w:tr w:rsidR="00E73196" w:rsidRPr="00170508" w14:paraId="5BA0EAD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B86E04E" w14:textId="77777777" w:rsidR="00E73196" w:rsidRPr="00170508" w:rsidRDefault="00E73196" w:rsidP="001861D0">
            <w:pPr>
              <w:pStyle w:val="TAC"/>
              <w:rPr>
                <w:rFonts w:eastAsia="Yu Mincho" w:cs="Arial"/>
                <w:szCs w:val="18"/>
              </w:rPr>
            </w:pPr>
            <w:r w:rsidRPr="00170508">
              <w:rPr>
                <w:rFonts w:eastAsia="Yu Mincho" w:cs="Arial"/>
                <w:szCs w:val="18"/>
              </w:rPr>
              <w:t>CA_n1A-n5A-n7A</w:t>
            </w:r>
          </w:p>
        </w:tc>
        <w:tc>
          <w:tcPr>
            <w:tcW w:w="1716" w:type="dxa"/>
            <w:tcBorders>
              <w:top w:val="single" w:sz="4" w:space="0" w:color="auto"/>
              <w:left w:val="single" w:sz="4" w:space="0" w:color="auto"/>
              <w:bottom w:val="nil"/>
              <w:right w:val="single" w:sz="4" w:space="0" w:color="auto"/>
            </w:tcBorders>
            <w:vAlign w:val="center"/>
          </w:tcPr>
          <w:p w14:paraId="6057F9E9" w14:textId="77777777" w:rsidR="00E73196" w:rsidRPr="00170508" w:rsidRDefault="00E73196" w:rsidP="001861D0">
            <w:pPr>
              <w:pStyle w:val="TAC"/>
              <w:rPr>
                <w:rFonts w:eastAsia="DengXian"/>
                <w:lang w:eastAsia="zh-CN"/>
              </w:rPr>
            </w:pPr>
            <w:r w:rsidRPr="00170508">
              <w:rPr>
                <w:rFonts w:eastAsia="DengXian"/>
                <w:lang w:eastAsia="zh-CN"/>
              </w:rPr>
              <w:t>CA_n1A-n5A</w:t>
            </w:r>
          </w:p>
          <w:p w14:paraId="2A1B36DD" w14:textId="77777777" w:rsidR="00E73196" w:rsidRPr="00170508" w:rsidRDefault="00E73196" w:rsidP="001861D0">
            <w:pPr>
              <w:pStyle w:val="TAC"/>
              <w:rPr>
                <w:rFonts w:eastAsia="DengXian"/>
                <w:lang w:eastAsia="zh-CN"/>
              </w:rPr>
            </w:pPr>
            <w:r w:rsidRPr="00170508">
              <w:rPr>
                <w:rFonts w:eastAsia="DengXian"/>
                <w:lang w:eastAsia="zh-CN"/>
              </w:rPr>
              <w:t>CA_n1A-n7A</w:t>
            </w:r>
          </w:p>
          <w:p w14:paraId="7114803E" w14:textId="77777777" w:rsidR="00E73196" w:rsidRPr="00170508" w:rsidRDefault="00E73196" w:rsidP="001861D0">
            <w:pPr>
              <w:pStyle w:val="TAC"/>
              <w:rPr>
                <w:rFonts w:eastAsia="Yu Mincho" w:cs="Arial"/>
              </w:rPr>
            </w:pPr>
            <w:r w:rsidRPr="00170508">
              <w:rPr>
                <w:rFonts w:eastAsia="DengXian"/>
                <w:lang w:eastAsia="zh-CN"/>
              </w:rPr>
              <w:t>CA_n5A-n7A</w:t>
            </w:r>
          </w:p>
        </w:tc>
        <w:tc>
          <w:tcPr>
            <w:tcW w:w="772" w:type="dxa"/>
            <w:tcBorders>
              <w:top w:val="single" w:sz="4" w:space="0" w:color="auto"/>
              <w:left w:val="single" w:sz="4" w:space="0" w:color="auto"/>
              <w:bottom w:val="single" w:sz="4" w:space="0" w:color="auto"/>
              <w:right w:val="single" w:sz="4" w:space="0" w:color="auto"/>
            </w:tcBorders>
            <w:vAlign w:val="center"/>
          </w:tcPr>
          <w:p w14:paraId="3A88C110" w14:textId="77777777" w:rsidR="00E73196" w:rsidRPr="00170508" w:rsidRDefault="00E73196" w:rsidP="001861D0">
            <w:pPr>
              <w:pStyle w:val="TAC"/>
              <w:rPr>
                <w:rFonts w:eastAsia="Yu Mincho" w:cs="Arial"/>
                <w:szCs w:val="18"/>
              </w:rPr>
            </w:pPr>
            <w:r w:rsidRPr="00170508">
              <w:rPr>
                <w:rFonts w:eastAsia="Yu Mincho"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B634414" w14:textId="77777777" w:rsidR="00E73196" w:rsidRPr="00170508" w:rsidRDefault="00E73196" w:rsidP="001861D0">
            <w:pPr>
              <w:pStyle w:val="TAC"/>
              <w:rPr>
                <w:rFonts w:ascii="Calibri" w:eastAsia="Yu Mincho" w:hAnsi="Calibri"/>
                <w:sz w:val="21"/>
                <w:lang w:eastAsia="zh-CN"/>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A376EC3" w14:textId="77777777" w:rsidR="00E73196" w:rsidRPr="00170508" w:rsidRDefault="00E73196" w:rsidP="001861D0">
            <w:pPr>
              <w:pStyle w:val="TAC"/>
              <w:rPr>
                <w:rFonts w:eastAsia="Yu Mincho" w:cs="Arial"/>
                <w:szCs w:val="18"/>
              </w:rPr>
            </w:pPr>
            <w:r w:rsidRPr="00170508">
              <w:rPr>
                <w:rFonts w:eastAsia="Yu Mincho" w:cs="Arial"/>
                <w:szCs w:val="18"/>
              </w:rPr>
              <w:t>0</w:t>
            </w:r>
          </w:p>
        </w:tc>
      </w:tr>
      <w:tr w:rsidR="00E73196" w:rsidRPr="00170508" w14:paraId="45BD83C4" w14:textId="77777777" w:rsidTr="001861D0">
        <w:trPr>
          <w:jc w:val="center"/>
        </w:trPr>
        <w:tc>
          <w:tcPr>
            <w:tcW w:w="2062" w:type="dxa"/>
            <w:tcBorders>
              <w:top w:val="nil"/>
              <w:left w:val="single" w:sz="4" w:space="0" w:color="auto"/>
              <w:bottom w:val="nil"/>
              <w:right w:val="single" w:sz="4" w:space="0" w:color="auto"/>
            </w:tcBorders>
            <w:vAlign w:val="center"/>
          </w:tcPr>
          <w:p w14:paraId="475EC05B" w14:textId="77777777" w:rsidR="00E73196" w:rsidRPr="00170508" w:rsidRDefault="00E73196" w:rsidP="001861D0">
            <w:pPr>
              <w:pStyle w:val="TAC"/>
              <w:rPr>
                <w:rFonts w:eastAsia="Yu Mincho" w:cs="Arial"/>
                <w:szCs w:val="18"/>
              </w:rPr>
            </w:pPr>
          </w:p>
        </w:tc>
        <w:tc>
          <w:tcPr>
            <w:tcW w:w="1716" w:type="dxa"/>
            <w:tcBorders>
              <w:top w:val="nil"/>
              <w:left w:val="single" w:sz="4" w:space="0" w:color="auto"/>
              <w:bottom w:val="nil"/>
              <w:right w:val="single" w:sz="4" w:space="0" w:color="auto"/>
            </w:tcBorders>
            <w:vAlign w:val="center"/>
          </w:tcPr>
          <w:p w14:paraId="19063303" w14:textId="77777777" w:rsidR="00E73196" w:rsidRPr="00170508" w:rsidRDefault="00E73196" w:rsidP="001861D0">
            <w:pPr>
              <w:pStyle w:val="TAC"/>
              <w:rPr>
                <w:rFonts w:eastAsia="Yu Mincho" w:cs="Arial"/>
              </w:rPr>
            </w:pPr>
          </w:p>
        </w:tc>
        <w:tc>
          <w:tcPr>
            <w:tcW w:w="772" w:type="dxa"/>
            <w:tcBorders>
              <w:top w:val="single" w:sz="4" w:space="0" w:color="auto"/>
              <w:left w:val="single" w:sz="4" w:space="0" w:color="auto"/>
              <w:bottom w:val="single" w:sz="4" w:space="0" w:color="auto"/>
              <w:right w:val="single" w:sz="4" w:space="0" w:color="auto"/>
            </w:tcBorders>
            <w:vAlign w:val="center"/>
          </w:tcPr>
          <w:p w14:paraId="1DDFA64D" w14:textId="77777777" w:rsidR="00E73196" w:rsidRPr="00170508" w:rsidRDefault="00E73196" w:rsidP="001861D0">
            <w:pPr>
              <w:pStyle w:val="TAC"/>
              <w:rPr>
                <w:rFonts w:eastAsia="Yu Mincho" w:cs="Arial"/>
                <w:szCs w:val="18"/>
              </w:rPr>
            </w:pPr>
            <w:r w:rsidRPr="00170508">
              <w:rPr>
                <w:rFonts w:eastAsia="Yu Mincho" w:cs="Arial"/>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7FB91E5" w14:textId="77777777" w:rsidR="00E73196" w:rsidRPr="00170508" w:rsidRDefault="00E73196" w:rsidP="001861D0">
            <w:pPr>
              <w:pStyle w:val="TAC"/>
              <w:rPr>
                <w:rFonts w:ascii="Calibri" w:eastAsia="Yu Mincho" w:hAnsi="Calibri"/>
                <w:sz w:val="21"/>
                <w:lang w:eastAsia="zh-CN"/>
              </w:rPr>
            </w:pPr>
            <w:r w:rsidRPr="00170508">
              <w:rPr>
                <w:rFonts w:eastAsia="DengXian"/>
                <w:lang w:eastAsia="zh-CN" w:bidi="ar"/>
              </w:rPr>
              <w:t>5, 10, 15, 20</w:t>
            </w:r>
          </w:p>
        </w:tc>
        <w:tc>
          <w:tcPr>
            <w:tcW w:w="1496" w:type="dxa"/>
            <w:tcBorders>
              <w:top w:val="nil"/>
              <w:left w:val="single" w:sz="4" w:space="0" w:color="auto"/>
              <w:bottom w:val="nil"/>
              <w:right w:val="single" w:sz="4" w:space="0" w:color="auto"/>
            </w:tcBorders>
            <w:vAlign w:val="center"/>
          </w:tcPr>
          <w:p w14:paraId="7918C153" w14:textId="77777777" w:rsidR="00E73196" w:rsidRPr="00170508" w:rsidRDefault="00E73196" w:rsidP="001861D0">
            <w:pPr>
              <w:pStyle w:val="TAC"/>
              <w:rPr>
                <w:rFonts w:eastAsia="Yu Mincho" w:cs="Arial"/>
                <w:szCs w:val="18"/>
              </w:rPr>
            </w:pPr>
          </w:p>
        </w:tc>
      </w:tr>
      <w:tr w:rsidR="00E73196" w:rsidRPr="00170508" w14:paraId="307CF54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274BE5D" w14:textId="77777777" w:rsidR="00E73196" w:rsidRPr="00170508" w:rsidRDefault="00E73196" w:rsidP="001861D0">
            <w:pPr>
              <w:pStyle w:val="TAC"/>
              <w:rPr>
                <w:rFonts w:eastAsia="Yu Mincho" w:cs="Arial"/>
                <w:szCs w:val="18"/>
              </w:rPr>
            </w:pPr>
          </w:p>
        </w:tc>
        <w:tc>
          <w:tcPr>
            <w:tcW w:w="1716" w:type="dxa"/>
            <w:tcBorders>
              <w:top w:val="nil"/>
              <w:left w:val="single" w:sz="4" w:space="0" w:color="auto"/>
              <w:bottom w:val="single" w:sz="4" w:space="0" w:color="auto"/>
              <w:right w:val="single" w:sz="4" w:space="0" w:color="auto"/>
            </w:tcBorders>
            <w:vAlign w:val="center"/>
          </w:tcPr>
          <w:p w14:paraId="23B7A631" w14:textId="77777777" w:rsidR="00E73196" w:rsidRPr="00170508" w:rsidRDefault="00E73196" w:rsidP="001861D0">
            <w:pPr>
              <w:pStyle w:val="TAC"/>
              <w:rPr>
                <w:rFonts w:eastAsia="Yu Mincho" w:cs="Arial"/>
              </w:rPr>
            </w:pPr>
          </w:p>
        </w:tc>
        <w:tc>
          <w:tcPr>
            <w:tcW w:w="772" w:type="dxa"/>
            <w:tcBorders>
              <w:top w:val="single" w:sz="4" w:space="0" w:color="auto"/>
              <w:left w:val="single" w:sz="4" w:space="0" w:color="auto"/>
              <w:bottom w:val="single" w:sz="4" w:space="0" w:color="auto"/>
              <w:right w:val="single" w:sz="4" w:space="0" w:color="auto"/>
            </w:tcBorders>
            <w:vAlign w:val="center"/>
          </w:tcPr>
          <w:p w14:paraId="576F6650" w14:textId="77777777" w:rsidR="00E73196" w:rsidRPr="00170508" w:rsidRDefault="00E73196" w:rsidP="001861D0">
            <w:pPr>
              <w:pStyle w:val="TAC"/>
              <w:rPr>
                <w:rFonts w:eastAsia="Yu Mincho" w:cs="Arial"/>
                <w:szCs w:val="18"/>
              </w:rPr>
            </w:pPr>
            <w:r w:rsidRPr="00170508">
              <w:rPr>
                <w:rFonts w:eastAsia="Yu Mincho"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7B4F3F6" w14:textId="77777777" w:rsidR="00E73196" w:rsidRPr="00170508" w:rsidRDefault="00E73196" w:rsidP="001861D0">
            <w:pPr>
              <w:pStyle w:val="TAC"/>
              <w:rPr>
                <w:rFonts w:ascii="Calibri" w:eastAsia="Yu Mincho" w:hAnsi="Calibri" w:cs="Arial"/>
                <w:sz w:val="21"/>
                <w:szCs w:val="18"/>
                <w:lang w:eastAsia="zh-CN"/>
              </w:rPr>
            </w:pPr>
            <w:r w:rsidRPr="00170508">
              <w:rPr>
                <w:rFonts w:eastAsia="DengXian" w:cs="Arial"/>
                <w:color w:val="000000"/>
                <w:szCs w:val="18"/>
                <w:lang w:eastAsia="zh-CN" w:bidi="ar"/>
              </w:rPr>
              <w:t>5, 10, 15, 20, 25, 30, 40, 50</w:t>
            </w:r>
          </w:p>
        </w:tc>
        <w:tc>
          <w:tcPr>
            <w:tcW w:w="1496" w:type="dxa"/>
            <w:tcBorders>
              <w:top w:val="nil"/>
              <w:left w:val="single" w:sz="4" w:space="0" w:color="auto"/>
              <w:bottom w:val="single" w:sz="4" w:space="0" w:color="auto"/>
              <w:right w:val="single" w:sz="4" w:space="0" w:color="auto"/>
            </w:tcBorders>
            <w:vAlign w:val="center"/>
          </w:tcPr>
          <w:p w14:paraId="24000999" w14:textId="77777777" w:rsidR="00E73196" w:rsidRPr="00170508" w:rsidRDefault="00E73196" w:rsidP="001861D0">
            <w:pPr>
              <w:pStyle w:val="TAC"/>
              <w:rPr>
                <w:rFonts w:eastAsia="Yu Mincho" w:cs="Arial"/>
                <w:szCs w:val="18"/>
              </w:rPr>
            </w:pPr>
          </w:p>
        </w:tc>
      </w:tr>
      <w:tr w:rsidR="00E73196" w:rsidRPr="00170508" w14:paraId="0049F96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4DA24DE" w14:textId="77777777" w:rsidR="00E73196" w:rsidRPr="00170508" w:rsidRDefault="00E73196" w:rsidP="001861D0">
            <w:pPr>
              <w:pStyle w:val="TAC"/>
              <w:rPr>
                <w:rFonts w:eastAsia="Yu Mincho" w:cs="Arial"/>
                <w:szCs w:val="18"/>
              </w:rPr>
            </w:pPr>
            <w:r w:rsidRPr="00170508">
              <w:rPr>
                <w:rFonts w:eastAsia="Yu Mincho" w:cs="Arial"/>
                <w:szCs w:val="18"/>
              </w:rPr>
              <w:t>CA_n1A-n5A-n7B</w:t>
            </w:r>
          </w:p>
        </w:tc>
        <w:tc>
          <w:tcPr>
            <w:tcW w:w="1716" w:type="dxa"/>
            <w:tcBorders>
              <w:top w:val="single" w:sz="4" w:space="0" w:color="auto"/>
              <w:left w:val="single" w:sz="4" w:space="0" w:color="auto"/>
              <w:bottom w:val="nil"/>
              <w:right w:val="single" w:sz="4" w:space="0" w:color="auto"/>
            </w:tcBorders>
            <w:vAlign w:val="center"/>
          </w:tcPr>
          <w:p w14:paraId="7FC53974" w14:textId="77777777" w:rsidR="00E73196" w:rsidRPr="00170508" w:rsidRDefault="00E73196" w:rsidP="001861D0">
            <w:pPr>
              <w:pStyle w:val="TAC"/>
              <w:rPr>
                <w:rFonts w:eastAsia="DengXian"/>
                <w:lang w:eastAsia="zh-CN"/>
              </w:rPr>
            </w:pPr>
            <w:r w:rsidRPr="00170508">
              <w:rPr>
                <w:rFonts w:eastAsia="DengXian"/>
                <w:lang w:eastAsia="zh-CN"/>
              </w:rPr>
              <w:t>CA_n1A-n5A</w:t>
            </w:r>
          </w:p>
          <w:p w14:paraId="4C3A0B0E" w14:textId="77777777" w:rsidR="00E73196" w:rsidRPr="00170508" w:rsidRDefault="00E73196" w:rsidP="001861D0">
            <w:pPr>
              <w:pStyle w:val="TAC"/>
              <w:rPr>
                <w:rFonts w:eastAsia="DengXian"/>
                <w:lang w:eastAsia="zh-CN"/>
              </w:rPr>
            </w:pPr>
            <w:r w:rsidRPr="00170508">
              <w:rPr>
                <w:rFonts w:eastAsia="DengXian"/>
                <w:lang w:eastAsia="zh-CN"/>
              </w:rPr>
              <w:t>CA_n1A-n7A</w:t>
            </w:r>
          </w:p>
          <w:p w14:paraId="69C6F1EC" w14:textId="77777777" w:rsidR="00E73196" w:rsidRPr="00170508" w:rsidRDefault="00E73196" w:rsidP="001861D0">
            <w:pPr>
              <w:pStyle w:val="TAC"/>
              <w:rPr>
                <w:rFonts w:eastAsia="DengXian"/>
                <w:lang w:eastAsia="zh-CN"/>
              </w:rPr>
            </w:pPr>
            <w:r w:rsidRPr="00170508">
              <w:rPr>
                <w:rFonts w:eastAsia="DengXian"/>
                <w:lang w:eastAsia="zh-CN"/>
              </w:rPr>
              <w:t>CA_n5A-n7A</w:t>
            </w:r>
          </w:p>
          <w:p w14:paraId="103BE2C6" w14:textId="77777777" w:rsidR="00E73196" w:rsidRPr="00170508" w:rsidRDefault="00E73196" w:rsidP="001861D0">
            <w:pPr>
              <w:pStyle w:val="TAC"/>
              <w:rPr>
                <w:rFonts w:eastAsia="Yu Mincho" w:cs="Arial"/>
                <w:szCs w:val="18"/>
              </w:rPr>
            </w:pPr>
            <w:r w:rsidRPr="00170508">
              <w:rPr>
                <w:rFonts w:eastAsia="DengXian"/>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647778F4" w14:textId="77777777" w:rsidR="00E73196" w:rsidRPr="00170508" w:rsidRDefault="00E73196" w:rsidP="001861D0">
            <w:pPr>
              <w:pStyle w:val="TAC"/>
              <w:rPr>
                <w:rFonts w:eastAsia="Yu Mincho" w:cs="Arial"/>
                <w:szCs w:val="18"/>
              </w:rPr>
            </w:pPr>
            <w:r w:rsidRPr="00170508">
              <w:rPr>
                <w:rFonts w:eastAsia="Yu Mincho"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6681D3A" w14:textId="77777777" w:rsidR="00E73196" w:rsidRPr="00170508" w:rsidRDefault="00E73196" w:rsidP="001861D0">
            <w:pPr>
              <w:pStyle w:val="TAC"/>
              <w:rPr>
                <w:rFonts w:ascii="Calibri" w:eastAsia="Yu Mincho" w:hAnsi="Calibri" w:cs="Arial"/>
                <w:sz w:val="21"/>
                <w:szCs w:val="18"/>
                <w:lang w:eastAsia="zh-CN"/>
              </w:rPr>
            </w:pPr>
            <w:r w:rsidRPr="00170508">
              <w:rPr>
                <w:rFonts w:eastAsia="DengXian"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3362C2F" w14:textId="77777777" w:rsidR="00E73196" w:rsidRPr="00170508" w:rsidRDefault="00E73196" w:rsidP="001861D0">
            <w:pPr>
              <w:pStyle w:val="TAC"/>
              <w:rPr>
                <w:rFonts w:eastAsia="Yu Mincho" w:cs="Arial"/>
                <w:szCs w:val="18"/>
              </w:rPr>
            </w:pPr>
            <w:r w:rsidRPr="00170508">
              <w:rPr>
                <w:rFonts w:eastAsia="Yu Mincho" w:cs="Arial"/>
                <w:szCs w:val="18"/>
              </w:rPr>
              <w:t>0</w:t>
            </w:r>
          </w:p>
        </w:tc>
      </w:tr>
      <w:tr w:rsidR="00E73196" w:rsidRPr="00170508" w14:paraId="4CE43E59" w14:textId="77777777" w:rsidTr="001861D0">
        <w:trPr>
          <w:jc w:val="center"/>
        </w:trPr>
        <w:tc>
          <w:tcPr>
            <w:tcW w:w="2062" w:type="dxa"/>
            <w:tcBorders>
              <w:top w:val="nil"/>
              <w:left w:val="single" w:sz="4" w:space="0" w:color="auto"/>
              <w:bottom w:val="nil"/>
              <w:right w:val="single" w:sz="4" w:space="0" w:color="auto"/>
            </w:tcBorders>
            <w:vAlign w:val="center"/>
          </w:tcPr>
          <w:p w14:paraId="30F2388B" w14:textId="77777777" w:rsidR="00E73196" w:rsidRPr="00170508" w:rsidRDefault="00E73196" w:rsidP="001861D0">
            <w:pPr>
              <w:pStyle w:val="TAC"/>
              <w:rPr>
                <w:rFonts w:eastAsia="Yu Mincho" w:cs="Arial"/>
                <w:szCs w:val="18"/>
              </w:rPr>
            </w:pPr>
          </w:p>
        </w:tc>
        <w:tc>
          <w:tcPr>
            <w:tcW w:w="1716" w:type="dxa"/>
            <w:tcBorders>
              <w:top w:val="nil"/>
              <w:left w:val="single" w:sz="4" w:space="0" w:color="auto"/>
              <w:bottom w:val="nil"/>
              <w:right w:val="single" w:sz="4" w:space="0" w:color="auto"/>
            </w:tcBorders>
            <w:vAlign w:val="center"/>
          </w:tcPr>
          <w:p w14:paraId="576FE897" w14:textId="77777777" w:rsidR="00E73196" w:rsidRPr="00170508" w:rsidRDefault="00E73196" w:rsidP="001861D0">
            <w:pPr>
              <w:pStyle w:val="TAC"/>
              <w:rPr>
                <w:rFonts w:eastAsia="Yu Mincho" w:cs="Arial"/>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7B3AC4A4" w14:textId="77777777" w:rsidR="00E73196" w:rsidRPr="00170508" w:rsidRDefault="00E73196" w:rsidP="001861D0">
            <w:pPr>
              <w:pStyle w:val="TAC"/>
              <w:rPr>
                <w:rFonts w:eastAsia="Yu Mincho" w:cs="Arial"/>
                <w:szCs w:val="18"/>
              </w:rPr>
            </w:pPr>
            <w:r w:rsidRPr="00170508">
              <w:rPr>
                <w:rFonts w:eastAsia="Yu Mincho" w:cs="Arial"/>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896B4FA" w14:textId="77777777" w:rsidR="00E73196" w:rsidRPr="00170508" w:rsidRDefault="00E73196" w:rsidP="001861D0">
            <w:pPr>
              <w:pStyle w:val="TAC"/>
              <w:rPr>
                <w:rFonts w:ascii="Calibri" w:eastAsia="Yu Mincho" w:hAnsi="Calibri" w:cs="Arial"/>
                <w:sz w:val="21"/>
                <w:szCs w:val="18"/>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8A995C9" w14:textId="77777777" w:rsidR="00E73196" w:rsidRPr="00170508" w:rsidRDefault="00E73196" w:rsidP="001861D0">
            <w:pPr>
              <w:pStyle w:val="TAC"/>
              <w:rPr>
                <w:rFonts w:eastAsia="Yu Mincho" w:cs="Arial"/>
                <w:szCs w:val="18"/>
              </w:rPr>
            </w:pPr>
          </w:p>
        </w:tc>
      </w:tr>
      <w:tr w:rsidR="00E73196" w:rsidRPr="00170508" w14:paraId="552B23B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B38BF9C" w14:textId="77777777" w:rsidR="00E73196" w:rsidRPr="00170508" w:rsidRDefault="00E73196" w:rsidP="001861D0">
            <w:pPr>
              <w:pStyle w:val="TAC"/>
              <w:rPr>
                <w:rFonts w:eastAsia="Yu Mincho" w:cs="Arial"/>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7B1BB75C" w14:textId="77777777" w:rsidR="00E73196" w:rsidRPr="00170508" w:rsidRDefault="00E73196" w:rsidP="001861D0">
            <w:pPr>
              <w:pStyle w:val="TAC"/>
              <w:rPr>
                <w:rFonts w:eastAsia="Yu Mincho" w:cs="Arial"/>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71562FA4" w14:textId="77777777" w:rsidR="00E73196" w:rsidRPr="00170508" w:rsidRDefault="00E73196" w:rsidP="001861D0">
            <w:pPr>
              <w:pStyle w:val="TAC"/>
              <w:rPr>
                <w:rFonts w:eastAsia="Yu Mincho" w:cs="Arial"/>
                <w:szCs w:val="18"/>
                <w:lang w:eastAsia="zh-CN"/>
              </w:rPr>
            </w:pPr>
            <w:r w:rsidRPr="00170508">
              <w:rPr>
                <w:rFonts w:eastAsia="Yu Mincho" w:cs="Arial"/>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26EA416" w14:textId="77777777" w:rsidR="00E73196" w:rsidRPr="00170508" w:rsidRDefault="00E73196" w:rsidP="001861D0">
            <w:pPr>
              <w:pStyle w:val="TAC"/>
              <w:rPr>
                <w:rFonts w:eastAsia="Yu Mincho" w:cs="Arial"/>
                <w:szCs w:val="18"/>
                <w:lang w:eastAsia="zh-CN"/>
              </w:rPr>
            </w:pPr>
            <w:r w:rsidRPr="00170508">
              <w:rPr>
                <w:rFonts w:eastAsia="DengXian" w:cs="Arial"/>
                <w:color w:val="000000"/>
                <w:szCs w:val="18"/>
                <w:lang w:eastAsia="zh-CN" w:bidi="ar"/>
              </w:rPr>
              <w:t>CA_n7B_BCS0</w:t>
            </w:r>
          </w:p>
        </w:tc>
        <w:tc>
          <w:tcPr>
            <w:tcW w:w="1496" w:type="dxa"/>
            <w:tcBorders>
              <w:top w:val="nil"/>
              <w:left w:val="single" w:sz="4" w:space="0" w:color="auto"/>
              <w:bottom w:val="single" w:sz="4" w:space="0" w:color="auto"/>
              <w:right w:val="single" w:sz="4" w:space="0" w:color="auto"/>
            </w:tcBorders>
            <w:vAlign w:val="center"/>
          </w:tcPr>
          <w:p w14:paraId="39999D0F" w14:textId="77777777" w:rsidR="00E73196" w:rsidRPr="00170508" w:rsidRDefault="00E73196" w:rsidP="001861D0">
            <w:pPr>
              <w:pStyle w:val="TAC"/>
              <w:rPr>
                <w:rFonts w:eastAsia="Yu Mincho" w:cs="Arial"/>
                <w:szCs w:val="18"/>
                <w:lang w:eastAsia="zh-CN"/>
              </w:rPr>
            </w:pPr>
          </w:p>
        </w:tc>
      </w:tr>
      <w:tr w:rsidR="00E73196" w:rsidRPr="00170508" w14:paraId="73E1C467"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305E018" w14:textId="77777777" w:rsidR="00E73196" w:rsidRPr="00170508" w:rsidRDefault="00E73196" w:rsidP="001861D0">
            <w:pPr>
              <w:pStyle w:val="TAC"/>
              <w:rPr>
                <w:rFonts w:eastAsia="Yu Mincho" w:cs="Arial"/>
                <w:szCs w:val="18"/>
                <w:lang w:eastAsia="zh-CN"/>
              </w:rPr>
            </w:pPr>
            <w:r w:rsidRPr="00170508">
              <w:rPr>
                <w:rFonts w:eastAsia="DengXian" w:hint="eastAsia"/>
                <w:szCs w:val="18"/>
                <w:lang w:eastAsia="zh-CN"/>
              </w:rPr>
              <w:t>CA</w:t>
            </w:r>
            <w:r w:rsidRPr="00170508">
              <w:rPr>
                <w:rFonts w:eastAsia="DengXian"/>
                <w:szCs w:val="18"/>
              </w:rPr>
              <w:t>_</w:t>
            </w:r>
            <w:r w:rsidRPr="00170508">
              <w:rPr>
                <w:rFonts w:eastAsia="DengXian" w:hint="eastAsia"/>
                <w:szCs w:val="18"/>
                <w:lang w:val="en-US" w:eastAsia="zh-CN"/>
              </w:rPr>
              <w:t>n</w:t>
            </w:r>
            <w:r w:rsidRPr="00170508">
              <w:rPr>
                <w:rFonts w:eastAsia="DengXian"/>
                <w:szCs w:val="18"/>
                <w:lang w:val="en-US" w:eastAsia="zh-CN"/>
              </w:rPr>
              <w:t>1</w:t>
            </w:r>
            <w:r w:rsidRPr="00170508">
              <w:rPr>
                <w:rFonts w:eastAsia="DengXian"/>
                <w:szCs w:val="18"/>
                <w:lang w:val="sv-SE" w:eastAsia="ja-JP"/>
              </w:rPr>
              <w:t>A-</w:t>
            </w:r>
            <w:r w:rsidRPr="00170508">
              <w:rPr>
                <w:rFonts w:eastAsia="DengXian" w:hint="eastAsia"/>
                <w:szCs w:val="18"/>
                <w:lang w:val="en-US" w:eastAsia="zh-CN"/>
              </w:rPr>
              <w:t>n</w:t>
            </w:r>
            <w:r w:rsidRPr="00170508">
              <w:rPr>
                <w:rFonts w:eastAsia="DengXian"/>
                <w:szCs w:val="18"/>
                <w:lang w:val="en-US" w:eastAsia="zh-CN"/>
              </w:rPr>
              <w:t>5</w:t>
            </w:r>
            <w:r w:rsidRPr="00170508">
              <w:rPr>
                <w:rFonts w:eastAsia="DengXian"/>
                <w:szCs w:val="18"/>
                <w:lang w:val="sv-SE" w:eastAsia="ja-JP"/>
              </w:rPr>
              <w:t>A</w:t>
            </w:r>
            <w:r w:rsidRPr="00170508">
              <w:rPr>
                <w:rFonts w:eastAsia="DengXian" w:hint="eastAsia"/>
                <w:szCs w:val="18"/>
                <w:lang w:val="en-US" w:eastAsia="zh-CN"/>
              </w:rPr>
              <w:t>-n</w:t>
            </w:r>
            <w:r w:rsidRPr="00170508">
              <w:rPr>
                <w:rFonts w:eastAsia="DengXian"/>
                <w:szCs w:val="18"/>
                <w:lang w:val="en-US" w:eastAsia="zh-CN"/>
              </w:rPr>
              <w:t>8</w:t>
            </w:r>
            <w:r w:rsidRPr="00170508">
              <w:rPr>
                <w:rFonts w:eastAsia="DengXian" w:hint="eastAsia"/>
                <w:szCs w:val="18"/>
                <w:lang w:val="en-US" w:eastAsia="zh-CN"/>
              </w:rPr>
              <w:t>A</w:t>
            </w:r>
          </w:p>
        </w:tc>
        <w:tc>
          <w:tcPr>
            <w:tcW w:w="1716" w:type="dxa"/>
            <w:tcBorders>
              <w:top w:val="single" w:sz="4" w:space="0" w:color="auto"/>
              <w:left w:val="single" w:sz="4" w:space="0" w:color="auto"/>
              <w:bottom w:val="nil"/>
              <w:right w:val="single" w:sz="4" w:space="0" w:color="auto"/>
            </w:tcBorders>
            <w:vAlign w:val="center"/>
          </w:tcPr>
          <w:p w14:paraId="4372F6E6" w14:textId="77777777" w:rsidR="00E73196" w:rsidRPr="00170508" w:rsidRDefault="00E73196" w:rsidP="001861D0">
            <w:pPr>
              <w:pStyle w:val="TAC"/>
              <w:rPr>
                <w:rFonts w:eastAsia="Yu Mincho" w:cs="Arial"/>
                <w:szCs w:val="18"/>
              </w:rPr>
            </w:pPr>
            <w:r w:rsidRPr="00170508">
              <w:rPr>
                <w:rFonts w:eastAsia="DengXian"/>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C76AAE6" w14:textId="77777777" w:rsidR="00E73196" w:rsidRPr="00170508" w:rsidRDefault="00E73196" w:rsidP="001861D0">
            <w:pPr>
              <w:pStyle w:val="TAC"/>
              <w:rPr>
                <w:rFonts w:eastAsia="Yu Mincho" w:cs="Arial"/>
                <w:szCs w:val="18"/>
                <w:lang w:eastAsia="zh-CN"/>
              </w:rPr>
            </w:pPr>
            <w:r w:rsidRPr="00170508">
              <w:rPr>
                <w:rFonts w:eastAsia="DengXian"/>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F870F1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val="en-US"/>
              </w:rPr>
              <w:t>5, 10, 15, 20, 25, 30, 40, 50</w:t>
            </w:r>
          </w:p>
        </w:tc>
        <w:tc>
          <w:tcPr>
            <w:tcW w:w="1496" w:type="dxa"/>
            <w:tcBorders>
              <w:top w:val="single" w:sz="4" w:space="0" w:color="auto"/>
              <w:left w:val="single" w:sz="4" w:space="0" w:color="auto"/>
              <w:bottom w:val="nil"/>
              <w:right w:val="single" w:sz="4" w:space="0" w:color="auto"/>
            </w:tcBorders>
            <w:vAlign w:val="center"/>
          </w:tcPr>
          <w:p w14:paraId="5B5C02BC" w14:textId="77777777" w:rsidR="00E73196" w:rsidRPr="00170508" w:rsidRDefault="00E73196" w:rsidP="001861D0">
            <w:pPr>
              <w:pStyle w:val="TAC"/>
              <w:rPr>
                <w:rFonts w:eastAsia="Yu Mincho" w:cs="Arial"/>
                <w:szCs w:val="18"/>
                <w:lang w:eastAsia="zh-CN"/>
              </w:rPr>
            </w:pPr>
            <w:r w:rsidRPr="00170508">
              <w:rPr>
                <w:rFonts w:eastAsia="DengXian"/>
                <w:szCs w:val="18"/>
                <w:lang w:val="en-US" w:eastAsia="zh-CN"/>
              </w:rPr>
              <w:t>0</w:t>
            </w:r>
          </w:p>
        </w:tc>
      </w:tr>
      <w:tr w:rsidR="00E73196" w:rsidRPr="00170508" w14:paraId="0D69DBD7" w14:textId="77777777" w:rsidTr="001861D0">
        <w:trPr>
          <w:jc w:val="center"/>
        </w:trPr>
        <w:tc>
          <w:tcPr>
            <w:tcW w:w="2062" w:type="dxa"/>
            <w:tcBorders>
              <w:top w:val="nil"/>
              <w:left w:val="single" w:sz="4" w:space="0" w:color="auto"/>
              <w:bottom w:val="nil"/>
              <w:right w:val="single" w:sz="4" w:space="0" w:color="auto"/>
            </w:tcBorders>
            <w:vAlign w:val="center"/>
          </w:tcPr>
          <w:p w14:paraId="3738A904" w14:textId="77777777" w:rsidR="00E73196" w:rsidRPr="00170508" w:rsidRDefault="00E73196" w:rsidP="001861D0">
            <w:pPr>
              <w:pStyle w:val="TAC"/>
              <w:rPr>
                <w:rFonts w:eastAsia="Yu Mincho" w:cs="Arial"/>
                <w:szCs w:val="18"/>
                <w:lang w:eastAsia="zh-CN"/>
              </w:rPr>
            </w:pPr>
          </w:p>
        </w:tc>
        <w:tc>
          <w:tcPr>
            <w:tcW w:w="1716" w:type="dxa"/>
            <w:tcBorders>
              <w:top w:val="nil"/>
              <w:left w:val="single" w:sz="4" w:space="0" w:color="auto"/>
              <w:bottom w:val="nil"/>
              <w:right w:val="single" w:sz="4" w:space="0" w:color="auto"/>
            </w:tcBorders>
            <w:vAlign w:val="center"/>
          </w:tcPr>
          <w:p w14:paraId="13B8D333" w14:textId="77777777" w:rsidR="00E73196" w:rsidRPr="00170508" w:rsidRDefault="00E73196" w:rsidP="001861D0">
            <w:pPr>
              <w:pStyle w:val="TAC"/>
              <w:rPr>
                <w:rFonts w:eastAsia="Yu Mincho" w:cs="Arial"/>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348B0FB7" w14:textId="77777777" w:rsidR="00E73196" w:rsidRPr="00170508" w:rsidRDefault="00E73196" w:rsidP="001861D0">
            <w:pPr>
              <w:pStyle w:val="TAC"/>
              <w:rPr>
                <w:rFonts w:eastAsia="Yu Mincho" w:cs="Arial"/>
                <w:szCs w:val="18"/>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5E69E3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val="en-US"/>
              </w:rPr>
              <w:t>5, 10, 15, 20</w:t>
            </w:r>
          </w:p>
        </w:tc>
        <w:tc>
          <w:tcPr>
            <w:tcW w:w="1496" w:type="dxa"/>
            <w:tcBorders>
              <w:top w:val="nil"/>
              <w:left w:val="single" w:sz="4" w:space="0" w:color="auto"/>
              <w:bottom w:val="nil"/>
              <w:right w:val="single" w:sz="4" w:space="0" w:color="auto"/>
            </w:tcBorders>
            <w:vAlign w:val="center"/>
          </w:tcPr>
          <w:p w14:paraId="0B4FBF48" w14:textId="77777777" w:rsidR="00E73196" w:rsidRPr="00170508" w:rsidRDefault="00E73196" w:rsidP="001861D0">
            <w:pPr>
              <w:pStyle w:val="TAC"/>
              <w:rPr>
                <w:rFonts w:eastAsia="Yu Mincho" w:cs="Arial"/>
                <w:szCs w:val="18"/>
                <w:lang w:eastAsia="zh-CN"/>
              </w:rPr>
            </w:pPr>
          </w:p>
        </w:tc>
      </w:tr>
      <w:tr w:rsidR="00E73196" w:rsidRPr="00170508" w14:paraId="08A78E2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12380CD" w14:textId="77777777" w:rsidR="00E73196" w:rsidRPr="00170508" w:rsidRDefault="00E73196" w:rsidP="001861D0">
            <w:pPr>
              <w:pStyle w:val="TAC"/>
              <w:rPr>
                <w:rFonts w:eastAsia="Yu Mincho" w:cs="Arial"/>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3A110D11" w14:textId="77777777" w:rsidR="00E73196" w:rsidRPr="00170508" w:rsidRDefault="00E73196" w:rsidP="001861D0">
            <w:pPr>
              <w:pStyle w:val="TAC"/>
              <w:rPr>
                <w:rFonts w:eastAsia="Yu Mincho" w:cs="Arial"/>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3B2F21CA" w14:textId="77777777" w:rsidR="00E73196" w:rsidRPr="00170508" w:rsidRDefault="00E73196" w:rsidP="001861D0">
            <w:pPr>
              <w:pStyle w:val="TAC"/>
              <w:rPr>
                <w:rFonts w:eastAsia="Yu Mincho" w:cs="Arial"/>
                <w:szCs w:val="18"/>
                <w:lang w:eastAsia="zh-CN"/>
              </w:rPr>
            </w:pPr>
            <w:r w:rsidRPr="00170508">
              <w:rPr>
                <w:rFonts w:eastAsia="DengXian"/>
                <w:lang w:val="en-US"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1A30095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val="en-US"/>
              </w:rPr>
              <w:t>5, 10, 15, 20</w:t>
            </w:r>
          </w:p>
        </w:tc>
        <w:tc>
          <w:tcPr>
            <w:tcW w:w="1496" w:type="dxa"/>
            <w:tcBorders>
              <w:top w:val="nil"/>
              <w:left w:val="single" w:sz="4" w:space="0" w:color="auto"/>
              <w:bottom w:val="single" w:sz="4" w:space="0" w:color="auto"/>
              <w:right w:val="single" w:sz="4" w:space="0" w:color="auto"/>
            </w:tcBorders>
            <w:vAlign w:val="center"/>
          </w:tcPr>
          <w:p w14:paraId="3FE328F8" w14:textId="77777777" w:rsidR="00E73196" w:rsidRPr="00170508" w:rsidRDefault="00E73196" w:rsidP="001861D0">
            <w:pPr>
              <w:pStyle w:val="TAC"/>
              <w:rPr>
                <w:rFonts w:eastAsia="Yu Mincho" w:cs="Arial"/>
                <w:szCs w:val="18"/>
                <w:lang w:eastAsia="zh-CN"/>
              </w:rPr>
            </w:pPr>
          </w:p>
        </w:tc>
      </w:tr>
      <w:tr w:rsidR="00E73196" w:rsidRPr="00170508" w14:paraId="397B673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F065D9E" w14:textId="77777777" w:rsidR="00E73196" w:rsidRPr="00170508" w:rsidRDefault="00E73196" w:rsidP="001861D0">
            <w:pPr>
              <w:pStyle w:val="TAC"/>
              <w:rPr>
                <w:rFonts w:eastAsia="Yu Mincho"/>
              </w:rPr>
            </w:pPr>
            <w:r w:rsidRPr="00170508">
              <w:rPr>
                <w:rFonts w:eastAsia="DengXian"/>
                <w:lang w:eastAsia="zh-CN"/>
              </w:rPr>
              <w:t>CA_n1A-n5A-n28A</w:t>
            </w:r>
          </w:p>
        </w:tc>
        <w:tc>
          <w:tcPr>
            <w:tcW w:w="1716" w:type="dxa"/>
            <w:tcBorders>
              <w:top w:val="single" w:sz="4" w:space="0" w:color="auto"/>
              <w:left w:val="single" w:sz="4" w:space="0" w:color="auto"/>
              <w:bottom w:val="nil"/>
              <w:right w:val="single" w:sz="4" w:space="0" w:color="auto"/>
            </w:tcBorders>
            <w:vAlign w:val="center"/>
          </w:tcPr>
          <w:p w14:paraId="5242473F" w14:textId="77777777" w:rsidR="00E73196" w:rsidRPr="00170508" w:rsidRDefault="00E73196" w:rsidP="001861D0">
            <w:pPr>
              <w:pStyle w:val="TAC"/>
              <w:rPr>
                <w:rFonts w:eastAsia="DengXian"/>
                <w:lang w:eastAsia="zh-CN"/>
              </w:rPr>
            </w:pPr>
            <w:r w:rsidRPr="00170508">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3B4155A" w14:textId="77777777" w:rsidR="00E73196" w:rsidRPr="00170508" w:rsidRDefault="00E73196" w:rsidP="001861D0">
            <w:pPr>
              <w:pStyle w:val="TAC"/>
              <w:rPr>
                <w:rFonts w:eastAsia="Yu Mincho"/>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EA3F2E4"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2A9DC76" w14:textId="77777777" w:rsidR="00E73196" w:rsidRPr="00170508" w:rsidRDefault="00E73196" w:rsidP="001861D0">
            <w:pPr>
              <w:pStyle w:val="TAC"/>
              <w:rPr>
                <w:rFonts w:eastAsia="Yu Mincho"/>
              </w:rPr>
            </w:pPr>
            <w:r w:rsidRPr="00170508">
              <w:rPr>
                <w:rFonts w:eastAsia="Yu Mincho"/>
                <w:szCs w:val="18"/>
              </w:rPr>
              <w:t>0</w:t>
            </w:r>
          </w:p>
        </w:tc>
      </w:tr>
      <w:tr w:rsidR="00E73196" w:rsidRPr="00170508" w14:paraId="6B266244" w14:textId="77777777" w:rsidTr="001861D0">
        <w:trPr>
          <w:jc w:val="center"/>
        </w:trPr>
        <w:tc>
          <w:tcPr>
            <w:tcW w:w="2062" w:type="dxa"/>
            <w:tcBorders>
              <w:top w:val="nil"/>
              <w:left w:val="single" w:sz="4" w:space="0" w:color="auto"/>
              <w:bottom w:val="nil"/>
              <w:right w:val="single" w:sz="4" w:space="0" w:color="auto"/>
            </w:tcBorders>
            <w:vAlign w:val="center"/>
          </w:tcPr>
          <w:p w14:paraId="4E33ACB4"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2F755BA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4A86A3" w14:textId="77777777" w:rsidR="00E73196" w:rsidRPr="00170508" w:rsidRDefault="00E73196" w:rsidP="001861D0">
            <w:pPr>
              <w:pStyle w:val="TAC"/>
              <w:rPr>
                <w:rFonts w:eastAsia="Yu Mincho"/>
              </w:rPr>
            </w:pPr>
            <w:r w:rsidRPr="00170508">
              <w:rPr>
                <w:rFonts w:eastAsia="Yu Mincho"/>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A1BFB0B" w14:textId="77777777" w:rsidR="00E73196" w:rsidRPr="00170508" w:rsidRDefault="00E73196" w:rsidP="001861D0">
            <w:pPr>
              <w:pStyle w:val="TAC"/>
              <w:rPr>
                <w:rFonts w:ascii="Calibri" w:eastAsia="Yu Mincho" w:hAnsi="Calibri"/>
                <w:sz w:val="21"/>
                <w:szCs w:val="18"/>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E7AE16A" w14:textId="77777777" w:rsidR="00E73196" w:rsidRPr="00170508" w:rsidRDefault="00E73196" w:rsidP="001861D0">
            <w:pPr>
              <w:pStyle w:val="TAC"/>
              <w:rPr>
                <w:rFonts w:eastAsia="Yu Mincho"/>
              </w:rPr>
            </w:pPr>
          </w:p>
        </w:tc>
      </w:tr>
      <w:tr w:rsidR="00E73196" w:rsidRPr="00170508" w14:paraId="314184E2" w14:textId="77777777" w:rsidTr="001861D0">
        <w:trPr>
          <w:jc w:val="center"/>
        </w:trPr>
        <w:tc>
          <w:tcPr>
            <w:tcW w:w="2062" w:type="dxa"/>
            <w:tcBorders>
              <w:top w:val="nil"/>
              <w:left w:val="single" w:sz="4" w:space="0" w:color="auto"/>
              <w:bottom w:val="nil"/>
              <w:right w:val="single" w:sz="4" w:space="0" w:color="auto"/>
            </w:tcBorders>
            <w:vAlign w:val="center"/>
          </w:tcPr>
          <w:p w14:paraId="3A94C4D6"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7850229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4B63A1" w14:textId="77777777" w:rsidR="00E73196" w:rsidRPr="00170508" w:rsidRDefault="00E73196" w:rsidP="001861D0">
            <w:pPr>
              <w:pStyle w:val="TAC"/>
              <w:rPr>
                <w:rFonts w:eastAsia="Yu Mincho"/>
              </w:rPr>
            </w:pPr>
            <w:r w:rsidRPr="00170508">
              <w:rPr>
                <w:rFonts w:eastAsia="Yu Mincho"/>
                <w:szCs w:val="18"/>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839E5A4" w14:textId="77777777" w:rsidR="00E73196" w:rsidRPr="00170508" w:rsidRDefault="00E73196" w:rsidP="001861D0">
            <w:pPr>
              <w:pStyle w:val="TAC"/>
              <w:rPr>
                <w:rFonts w:ascii="Calibri" w:eastAsia="Yu Mincho" w:hAnsi="Calibri"/>
                <w:sz w:val="21"/>
                <w:szCs w:val="18"/>
                <w:lang w:eastAsia="zh-CN"/>
              </w:rPr>
            </w:pPr>
            <w:r w:rsidRPr="00170508">
              <w:rPr>
                <w:rFonts w:eastAsia="DengXian" w:cs="Arial"/>
                <w:color w:val="000000"/>
                <w:szCs w:val="18"/>
                <w:lang w:eastAsia="zh-CN" w:bidi="ar"/>
              </w:rPr>
              <w:t>5, 10, 15, 20, 30</w:t>
            </w:r>
          </w:p>
        </w:tc>
        <w:tc>
          <w:tcPr>
            <w:tcW w:w="1496" w:type="dxa"/>
            <w:tcBorders>
              <w:top w:val="nil"/>
              <w:left w:val="single" w:sz="4" w:space="0" w:color="auto"/>
              <w:bottom w:val="single" w:sz="4" w:space="0" w:color="auto"/>
              <w:right w:val="single" w:sz="4" w:space="0" w:color="auto"/>
            </w:tcBorders>
            <w:vAlign w:val="center"/>
          </w:tcPr>
          <w:p w14:paraId="502B895D" w14:textId="77777777" w:rsidR="00E73196" w:rsidRPr="00170508" w:rsidRDefault="00E73196" w:rsidP="001861D0">
            <w:pPr>
              <w:pStyle w:val="TAC"/>
              <w:rPr>
                <w:rFonts w:eastAsia="Yu Mincho"/>
              </w:rPr>
            </w:pPr>
          </w:p>
        </w:tc>
      </w:tr>
      <w:tr w:rsidR="00E73196" w:rsidRPr="00170508" w14:paraId="38DE47DA" w14:textId="77777777" w:rsidTr="001861D0">
        <w:trPr>
          <w:jc w:val="center"/>
        </w:trPr>
        <w:tc>
          <w:tcPr>
            <w:tcW w:w="2062" w:type="dxa"/>
            <w:tcBorders>
              <w:top w:val="nil"/>
              <w:left w:val="single" w:sz="4" w:space="0" w:color="auto"/>
              <w:bottom w:val="nil"/>
              <w:right w:val="single" w:sz="4" w:space="0" w:color="auto"/>
            </w:tcBorders>
            <w:vAlign w:val="center"/>
          </w:tcPr>
          <w:p w14:paraId="3993B29C" w14:textId="77777777" w:rsidR="00E73196" w:rsidRPr="00170508" w:rsidRDefault="00E73196" w:rsidP="001861D0">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7237E2B6" w14:textId="77777777" w:rsidR="00E73196" w:rsidRPr="00170508" w:rsidRDefault="00E73196" w:rsidP="001861D0">
            <w:pPr>
              <w:pStyle w:val="TAC"/>
              <w:rPr>
                <w:rFonts w:eastAsia="DengXian"/>
                <w:lang w:eastAsia="zh-CN"/>
              </w:rPr>
            </w:pPr>
            <w:r w:rsidRPr="00170508">
              <w:rPr>
                <w:rFonts w:eastAsia="DengXian"/>
                <w:lang w:eastAsia="zh-CN"/>
              </w:rPr>
              <w:t>CA_n1A-n5A</w:t>
            </w:r>
          </w:p>
          <w:p w14:paraId="65014A5D" w14:textId="77777777" w:rsidR="00E73196" w:rsidRPr="00170508" w:rsidRDefault="00E73196" w:rsidP="001861D0">
            <w:pPr>
              <w:pStyle w:val="TAC"/>
              <w:rPr>
                <w:rFonts w:eastAsia="DengXian"/>
                <w:lang w:eastAsia="zh-CN"/>
              </w:rPr>
            </w:pPr>
            <w:r w:rsidRPr="00170508">
              <w:rPr>
                <w:rFonts w:eastAsia="DengXian"/>
                <w:lang w:eastAsia="zh-CN"/>
              </w:rPr>
              <w:t>CA_n1A-n28A</w:t>
            </w:r>
          </w:p>
          <w:p w14:paraId="7D8EC180" w14:textId="77777777" w:rsidR="00E73196" w:rsidRPr="00170508" w:rsidRDefault="00E73196" w:rsidP="001861D0">
            <w:pPr>
              <w:pStyle w:val="TAC"/>
              <w:rPr>
                <w:rFonts w:eastAsia="DengXian"/>
                <w:lang w:eastAsia="zh-CN"/>
              </w:rPr>
            </w:pPr>
            <w:r w:rsidRPr="00170508">
              <w:rPr>
                <w:rFonts w:eastAsia="DengXian"/>
                <w:lang w:eastAsia="zh-CN"/>
              </w:rPr>
              <w:t>CA_n5A-n28A</w:t>
            </w:r>
          </w:p>
        </w:tc>
        <w:tc>
          <w:tcPr>
            <w:tcW w:w="772" w:type="dxa"/>
            <w:tcBorders>
              <w:top w:val="single" w:sz="4" w:space="0" w:color="auto"/>
              <w:left w:val="single" w:sz="4" w:space="0" w:color="auto"/>
              <w:bottom w:val="single" w:sz="4" w:space="0" w:color="auto"/>
              <w:right w:val="single" w:sz="4" w:space="0" w:color="auto"/>
            </w:tcBorders>
            <w:vAlign w:val="center"/>
          </w:tcPr>
          <w:p w14:paraId="68A24508" w14:textId="77777777" w:rsidR="00E73196" w:rsidRPr="00170508" w:rsidRDefault="00E73196" w:rsidP="001861D0">
            <w:pPr>
              <w:pStyle w:val="TAC"/>
              <w:rPr>
                <w:rFonts w:eastAsia="Yu Mincho"/>
                <w:szCs w:val="18"/>
              </w:rPr>
            </w:pPr>
            <w:r w:rsidRPr="00170508">
              <w:rPr>
                <w:rFonts w:eastAsia="DengXian"/>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43F35B9"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77FCD0AC" w14:textId="77777777" w:rsidR="00E73196" w:rsidRPr="00170508" w:rsidRDefault="00E73196" w:rsidP="001861D0">
            <w:pPr>
              <w:pStyle w:val="TAC"/>
              <w:rPr>
                <w:rFonts w:eastAsia="Yu Mincho"/>
              </w:rPr>
            </w:pPr>
            <w:r w:rsidRPr="00170508">
              <w:rPr>
                <w:rFonts w:eastAsia="DengXian"/>
                <w:lang w:eastAsia="zh-CN"/>
              </w:rPr>
              <w:t>4 and 5</w:t>
            </w:r>
          </w:p>
        </w:tc>
      </w:tr>
      <w:tr w:rsidR="00E73196" w:rsidRPr="00170508" w14:paraId="2E088DA6" w14:textId="77777777" w:rsidTr="001861D0">
        <w:trPr>
          <w:jc w:val="center"/>
        </w:trPr>
        <w:tc>
          <w:tcPr>
            <w:tcW w:w="2062" w:type="dxa"/>
            <w:tcBorders>
              <w:top w:val="nil"/>
              <w:left w:val="single" w:sz="4" w:space="0" w:color="auto"/>
              <w:bottom w:val="nil"/>
              <w:right w:val="single" w:sz="4" w:space="0" w:color="auto"/>
            </w:tcBorders>
            <w:vAlign w:val="center"/>
          </w:tcPr>
          <w:p w14:paraId="4277494A"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7543869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8ECEC8" w14:textId="77777777" w:rsidR="00E73196" w:rsidRPr="00170508" w:rsidRDefault="00E73196" w:rsidP="001861D0">
            <w:pPr>
              <w:pStyle w:val="TAC"/>
              <w:rPr>
                <w:rFonts w:eastAsia="Yu Mincho"/>
                <w:szCs w:val="18"/>
              </w:rPr>
            </w:pPr>
            <w:r w:rsidRPr="00170508">
              <w:rPr>
                <w:color w:val="000000"/>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39FA19B"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6E076DB4" w14:textId="77777777" w:rsidR="00E73196" w:rsidRPr="00170508" w:rsidRDefault="00E73196" w:rsidP="001861D0">
            <w:pPr>
              <w:pStyle w:val="TAC"/>
              <w:rPr>
                <w:rFonts w:eastAsia="Yu Mincho"/>
              </w:rPr>
            </w:pPr>
          </w:p>
        </w:tc>
      </w:tr>
      <w:tr w:rsidR="00E73196" w:rsidRPr="00170508" w14:paraId="77CF518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92EEB81"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380D714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C09513" w14:textId="77777777" w:rsidR="00E73196" w:rsidRPr="00170508" w:rsidRDefault="00E73196" w:rsidP="001861D0">
            <w:pPr>
              <w:pStyle w:val="TAC"/>
              <w:rPr>
                <w:rFonts w:eastAsia="Yu Mincho"/>
                <w:szCs w:val="18"/>
              </w:rPr>
            </w:pPr>
            <w:r w:rsidRPr="00170508">
              <w:rPr>
                <w:rFonts w:eastAsia="DengXian" w:cs="Arial"/>
                <w:color w:val="000000"/>
                <w:szCs w:val="18"/>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523EEA4"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See n28 channel bandwidths in Table 5.3.5-1</w:t>
            </w:r>
          </w:p>
        </w:tc>
        <w:tc>
          <w:tcPr>
            <w:tcW w:w="1496" w:type="dxa"/>
            <w:tcBorders>
              <w:top w:val="nil"/>
              <w:left w:val="single" w:sz="4" w:space="0" w:color="auto"/>
              <w:bottom w:val="single" w:sz="4" w:space="0" w:color="auto"/>
              <w:right w:val="single" w:sz="4" w:space="0" w:color="auto"/>
            </w:tcBorders>
            <w:vAlign w:val="center"/>
          </w:tcPr>
          <w:p w14:paraId="5E86E36A" w14:textId="77777777" w:rsidR="00E73196" w:rsidRPr="00170508" w:rsidRDefault="00E73196" w:rsidP="001861D0">
            <w:pPr>
              <w:pStyle w:val="TAC"/>
              <w:rPr>
                <w:rFonts w:eastAsia="Yu Mincho"/>
              </w:rPr>
            </w:pPr>
          </w:p>
        </w:tc>
      </w:tr>
      <w:tr w:rsidR="00E73196" w:rsidRPr="00170508" w14:paraId="10F387F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7781AE2" w14:textId="77777777" w:rsidR="00E73196" w:rsidRPr="00170508" w:rsidRDefault="00E73196" w:rsidP="001861D0">
            <w:pPr>
              <w:pStyle w:val="TAC"/>
              <w:rPr>
                <w:rFonts w:eastAsia="Yu Mincho"/>
              </w:rPr>
            </w:pPr>
            <w:r w:rsidRPr="00170508">
              <w:rPr>
                <w:rFonts w:eastAsia="DengXian"/>
                <w:lang w:eastAsia="zh-CN"/>
              </w:rPr>
              <w:t>CA_n1A-n5A-n40A</w:t>
            </w:r>
          </w:p>
        </w:tc>
        <w:tc>
          <w:tcPr>
            <w:tcW w:w="1716" w:type="dxa"/>
            <w:tcBorders>
              <w:top w:val="single" w:sz="4" w:space="0" w:color="auto"/>
              <w:left w:val="single" w:sz="4" w:space="0" w:color="auto"/>
              <w:bottom w:val="nil"/>
              <w:right w:val="single" w:sz="4" w:space="0" w:color="auto"/>
            </w:tcBorders>
            <w:vAlign w:val="center"/>
          </w:tcPr>
          <w:p w14:paraId="05AC44C5" w14:textId="77777777" w:rsidR="00E73196" w:rsidRPr="00170508" w:rsidRDefault="00E73196" w:rsidP="001861D0">
            <w:pPr>
              <w:pStyle w:val="TAC"/>
              <w:rPr>
                <w:rFonts w:eastAsia="DengXian"/>
                <w:lang w:eastAsia="zh-CN"/>
              </w:rPr>
            </w:pPr>
            <w:r w:rsidRPr="00170508">
              <w:rPr>
                <w:rFonts w:eastAsia="DengXian"/>
                <w:lang w:eastAsia="zh-CN"/>
              </w:rPr>
              <w:t>CA_n1A-n5A</w:t>
            </w:r>
          </w:p>
          <w:p w14:paraId="3CD6E5ED" w14:textId="77777777" w:rsidR="00E73196" w:rsidRPr="00170508" w:rsidRDefault="00E73196" w:rsidP="001861D0">
            <w:pPr>
              <w:pStyle w:val="TAC"/>
              <w:rPr>
                <w:rFonts w:eastAsia="DengXian"/>
                <w:lang w:eastAsia="zh-CN"/>
              </w:rPr>
            </w:pPr>
            <w:r w:rsidRPr="00170508">
              <w:rPr>
                <w:rFonts w:eastAsia="DengXian"/>
                <w:lang w:eastAsia="zh-CN"/>
              </w:rPr>
              <w:t>CA_n1A-n40A</w:t>
            </w:r>
          </w:p>
          <w:p w14:paraId="1B3F7CF5" w14:textId="77777777" w:rsidR="00E73196" w:rsidRPr="00170508" w:rsidRDefault="00E73196" w:rsidP="001861D0">
            <w:pPr>
              <w:pStyle w:val="TAC"/>
              <w:rPr>
                <w:rFonts w:eastAsia="DengXian"/>
                <w:lang w:eastAsia="zh-CN"/>
              </w:rPr>
            </w:pPr>
            <w:r w:rsidRPr="00170508">
              <w:rPr>
                <w:rFonts w:eastAsia="DengXian"/>
                <w:lang w:eastAsia="zh-CN"/>
              </w:rPr>
              <w:t>CA_n5A-n40A</w:t>
            </w:r>
          </w:p>
        </w:tc>
        <w:tc>
          <w:tcPr>
            <w:tcW w:w="772" w:type="dxa"/>
            <w:tcBorders>
              <w:top w:val="single" w:sz="4" w:space="0" w:color="auto"/>
              <w:left w:val="single" w:sz="4" w:space="0" w:color="auto"/>
              <w:bottom w:val="single" w:sz="4" w:space="0" w:color="auto"/>
              <w:right w:val="single" w:sz="4" w:space="0" w:color="auto"/>
            </w:tcBorders>
            <w:vAlign w:val="center"/>
          </w:tcPr>
          <w:p w14:paraId="6DA97DE5" w14:textId="77777777" w:rsidR="00E73196" w:rsidRPr="00170508" w:rsidRDefault="00E73196" w:rsidP="001861D0">
            <w:pPr>
              <w:pStyle w:val="TAC"/>
              <w:rPr>
                <w:rFonts w:eastAsia="DengXian" w:cs="Arial"/>
                <w:color w:val="000000"/>
                <w:szCs w:val="18"/>
              </w:rPr>
            </w:pPr>
            <w:r w:rsidRPr="00170508">
              <w:rPr>
                <w:rFonts w:eastAsia="DengXian"/>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A4FB18E" w14:textId="77777777" w:rsidR="00E73196" w:rsidRPr="00170508" w:rsidRDefault="00E73196" w:rsidP="001861D0">
            <w:pPr>
              <w:pStyle w:val="TAC"/>
              <w:rPr>
                <w:rFonts w:eastAsia="DengXian"/>
                <w:lang w:eastAsia="zh-CN" w:bidi="ar"/>
              </w:rPr>
            </w:pPr>
            <w:r w:rsidRPr="00170508">
              <w:rPr>
                <w:rFonts w:eastAsia="DengXian"/>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E5B55B2"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57CEF6B9" w14:textId="77777777" w:rsidTr="001861D0">
        <w:trPr>
          <w:jc w:val="center"/>
        </w:trPr>
        <w:tc>
          <w:tcPr>
            <w:tcW w:w="2062" w:type="dxa"/>
            <w:tcBorders>
              <w:top w:val="nil"/>
              <w:left w:val="single" w:sz="4" w:space="0" w:color="auto"/>
              <w:bottom w:val="nil"/>
              <w:right w:val="single" w:sz="4" w:space="0" w:color="auto"/>
            </w:tcBorders>
            <w:vAlign w:val="center"/>
          </w:tcPr>
          <w:p w14:paraId="69B33989"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1BB328D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31B0EB" w14:textId="77777777" w:rsidR="00E73196" w:rsidRPr="00170508" w:rsidRDefault="00E73196" w:rsidP="001861D0">
            <w:pPr>
              <w:pStyle w:val="TAC"/>
              <w:rPr>
                <w:rFonts w:eastAsia="DengXian" w:cs="Arial"/>
                <w:color w:val="000000"/>
                <w:szCs w:val="18"/>
              </w:rPr>
            </w:pPr>
            <w:r w:rsidRPr="00170508">
              <w:rPr>
                <w:color w:val="000000"/>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45CFCCA" w14:textId="77777777" w:rsidR="00E73196" w:rsidRPr="00170508" w:rsidRDefault="00E73196" w:rsidP="001861D0">
            <w:pPr>
              <w:pStyle w:val="TAC"/>
              <w:rPr>
                <w:rFonts w:eastAsia="DengXian"/>
                <w:lang w:eastAsia="zh-CN" w:bidi="ar"/>
              </w:rPr>
            </w:pPr>
            <w:r w:rsidRPr="00170508">
              <w:rPr>
                <w:rFonts w:eastAsia="DengXian"/>
                <w:lang w:eastAsia="zh-CN" w:bidi="ar"/>
              </w:rPr>
              <w:t>5, 10, 15, 20</w:t>
            </w:r>
          </w:p>
        </w:tc>
        <w:tc>
          <w:tcPr>
            <w:tcW w:w="1496" w:type="dxa"/>
            <w:tcBorders>
              <w:top w:val="nil"/>
              <w:left w:val="single" w:sz="4" w:space="0" w:color="auto"/>
              <w:bottom w:val="nil"/>
              <w:right w:val="single" w:sz="4" w:space="0" w:color="auto"/>
            </w:tcBorders>
            <w:vAlign w:val="center"/>
          </w:tcPr>
          <w:p w14:paraId="5E5AADEB" w14:textId="77777777" w:rsidR="00E73196" w:rsidRPr="00170508" w:rsidRDefault="00E73196" w:rsidP="001861D0">
            <w:pPr>
              <w:pStyle w:val="TAC"/>
              <w:rPr>
                <w:rFonts w:eastAsia="Yu Mincho"/>
              </w:rPr>
            </w:pPr>
          </w:p>
        </w:tc>
      </w:tr>
      <w:tr w:rsidR="00E73196" w:rsidRPr="00170508" w14:paraId="5DF0E10E" w14:textId="77777777" w:rsidTr="001861D0">
        <w:trPr>
          <w:jc w:val="center"/>
        </w:trPr>
        <w:tc>
          <w:tcPr>
            <w:tcW w:w="2062" w:type="dxa"/>
            <w:tcBorders>
              <w:top w:val="nil"/>
              <w:left w:val="single" w:sz="4" w:space="0" w:color="auto"/>
              <w:bottom w:val="nil"/>
              <w:right w:val="single" w:sz="4" w:space="0" w:color="auto"/>
            </w:tcBorders>
            <w:vAlign w:val="center"/>
          </w:tcPr>
          <w:p w14:paraId="39DBF5B1"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466D630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7C5084"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5529BD68"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5, 10, 15, 20, 25, 30, 40, 50, 60, 70, 80, 90, 100</w:t>
            </w:r>
          </w:p>
        </w:tc>
        <w:tc>
          <w:tcPr>
            <w:tcW w:w="1496" w:type="dxa"/>
            <w:tcBorders>
              <w:top w:val="nil"/>
              <w:left w:val="single" w:sz="4" w:space="0" w:color="auto"/>
              <w:bottom w:val="single" w:sz="4" w:space="0" w:color="auto"/>
              <w:right w:val="single" w:sz="4" w:space="0" w:color="auto"/>
            </w:tcBorders>
            <w:vAlign w:val="center"/>
          </w:tcPr>
          <w:p w14:paraId="3D541686" w14:textId="77777777" w:rsidR="00E73196" w:rsidRPr="00170508" w:rsidRDefault="00E73196" w:rsidP="001861D0">
            <w:pPr>
              <w:pStyle w:val="TAC"/>
              <w:rPr>
                <w:rFonts w:eastAsia="Yu Mincho"/>
              </w:rPr>
            </w:pPr>
          </w:p>
        </w:tc>
      </w:tr>
      <w:tr w:rsidR="00E73196" w:rsidRPr="00170508" w14:paraId="6638599A" w14:textId="77777777" w:rsidTr="001861D0">
        <w:trPr>
          <w:jc w:val="center"/>
        </w:trPr>
        <w:tc>
          <w:tcPr>
            <w:tcW w:w="2062" w:type="dxa"/>
            <w:tcBorders>
              <w:top w:val="nil"/>
              <w:left w:val="single" w:sz="4" w:space="0" w:color="auto"/>
              <w:bottom w:val="nil"/>
              <w:right w:val="single" w:sz="4" w:space="0" w:color="auto"/>
            </w:tcBorders>
            <w:vAlign w:val="center"/>
          </w:tcPr>
          <w:p w14:paraId="7CF6AFC6"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1EC2290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ACD32D" w14:textId="77777777" w:rsidR="00E73196" w:rsidRPr="00170508" w:rsidRDefault="00E73196" w:rsidP="001861D0">
            <w:pPr>
              <w:pStyle w:val="TAC"/>
              <w:rPr>
                <w:rFonts w:eastAsia="DengXian" w:cs="Arial"/>
                <w:color w:val="000000"/>
                <w:szCs w:val="18"/>
              </w:rPr>
            </w:pPr>
            <w:r w:rsidRPr="00170508">
              <w:rPr>
                <w:rFonts w:eastAsia="DengXian"/>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62E32D4" w14:textId="77777777" w:rsidR="00E73196" w:rsidRPr="00170508" w:rsidRDefault="00E73196" w:rsidP="001861D0">
            <w:pPr>
              <w:pStyle w:val="TAC"/>
              <w:rPr>
                <w:rFonts w:eastAsia="DengXian"/>
                <w:lang w:eastAsia="zh-CN" w:bidi="ar"/>
              </w:rPr>
            </w:pPr>
            <w:r w:rsidRPr="00170508">
              <w:rPr>
                <w:rFonts w:cs="Arial"/>
                <w:szCs w:val="18"/>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05609B74" w14:textId="77777777" w:rsidR="00E73196" w:rsidRPr="00170508" w:rsidRDefault="00E73196" w:rsidP="001861D0">
            <w:pPr>
              <w:pStyle w:val="TAC"/>
              <w:rPr>
                <w:rFonts w:eastAsia="DengXian"/>
                <w:lang w:eastAsia="zh-CN"/>
              </w:rPr>
            </w:pPr>
            <w:r w:rsidRPr="00170508">
              <w:rPr>
                <w:rFonts w:eastAsia="DengXian" w:hint="eastAsia"/>
                <w:lang w:eastAsia="zh-CN"/>
              </w:rPr>
              <w:t>1</w:t>
            </w:r>
          </w:p>
        </w:tc>
      </w:tr>
      <w:tr w:rsidR="00E73196" w:rsidRPr="00170508" w14:paraId="7A40E4F8" w14:textId="77777777" w:rsidTr="001861D0">
        <w:trPr>
          <w:jc w:val="center"/>
        </w:trPr>
        <w:tc>
          <w:tcPr>
            <w:tcW w:w="2062" w:type="dxa"/>
            <w:tcBorders>
              <w:top w:val="nil"/>
              <w:left w:val="single" w:sz="4" w:space="0" w:color="auto"/>
              <w:bottom w:val="nil"/>
              <w:right w:val="single" w:sz="4" w:space="0" w:color="auto"/>
            </w:tcBorders>
            <w:vAlign w:val="center"/>
          </w:tcPr>
          <w:p w14:paraId="1AD24615"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0FD7650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4A94E1" w14:textId="77777777" w:rsidR="00E73196" w:rsidRPr="00170508" w:rsidRDefault="00E73196" w:rsidP="001861D0">
            <w:pPr>
              <w:pStyle w:val="TAC"/>
              <w:rPr>
                <w:rFonts w:eastAsia="DengXian" w:cs="Arial"/>
                <w:color w:val="000000"/>
                <w:szCs w:val="18"/>
              </w:rPr>
            </w:pPr>
            <w:r w:rsidRPr="00170508">
              <w:rPr>
                <w:rFonts w:eastAsia="DengXian"/>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93E5A73" w14:textId="77777777" w:rsidR="00E73196" w:rsidRPr="00170508" w:rsidRDefault="00E73196" w:rsidP="001861D0">
            <w:pPr>
              <w:pStyle w:val="TAC"/>
              <w:rPr>
                <w:rFonts w:eastAsia="DengXian"/>
                <w:lang w:eastAsia="zh-CN" w:bidi="ar"/>
              </w:rPr>
            </w:pPr>
            <w:r w:rsidRPr="00170508">
              <w:rPr>
                <w:rFonts w:cs="Arial"/>
                <w:szCs w:val="18"/>
                <w:lang w:eastAsia="zh-CN" w:bidi="ar"/>
              </w:rPr>
              <w:t>5, 10, 15, 20, 25</w:t>
            </w:r>
          </w:p>
        </w:tc>
        <w:tc>
          <w:tcPr>
            <w:tcW w:w="1496" w:type="dxa"/>
            <w:tcBorders>
              <w:top w:val="nil"/>
              <w:left w:val="single" w:sz="4" w:space="0" w:color="auto"/>
              <w:bottom w:val="nil"/>
              <w:right w:val="single" w:sz="4" w:space="0" w:color="auto"/>
            </w:tcBorders>
            <w:vAlign w:val="center"/>
          </w:tcPr>
          <w:p w14:paraId="5820B808" w14:textId="77777777" w:rsidR="00E73196" w:rsidRPr="00170508" w:rsidRDefault="00E73196" w:rsidP="001861D0">
            <w:pPr>
              <w:pStyle w:val="TAC"/>
              <w:rPr>
                <w:rFonts w:eastAsia="Yu Mincho"/>
              </w:rPr>
            </w:pPr>
          </w:p>
        </w:tc>
      </w:tr>
      <w:tr w:rsidR="00E73196" w:rsidRPr="00170508" w14:paraId="592186A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69CE4AC"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6BFD679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7BBBCF" w14:textId="77777777" w:rsidR="00E73196" w:rsidRPr="00170508" w:rsidRDefault="00E73196" w:rsidP="001861D0">
            <w:pPr>
              <w:pStyle w:val="TAC"/>
              <w:rPr>
                <w:rFonts w:eastAsia="DengXian" w:cs="Arial"/>
                <w:color w:val="000000"/>
                <w:szCs w:val="18"/>
              </w:rPr>
            </w:pPr>
            <w:r w:rsidRPr="00170508">
              <w:rPr>
                <w:rFonts w:eastAsia="DengXian"/>
                <w:szCs w:val="18"/>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6CE0D7A0" w14:textId="77777777" w:rsidR="00E73196" w:rsidRPr="00170508" w:rsidRDefault="00E73196" w:rsidP="001861D0">
            <w:pPr>
              <w:pStyle w:val="TAC"/>
              <w:rPr>
                <w:rFonts w:eastAsia="DengXian"/>
                <w:lang w:eastAsia="zh-CN" w:bidi="ar"/>
              </w:rPr>
            </w:pPr>
            <w:r w:rsidRPr="00170508">
              <w:rPr>
                <w:rFonts w:cs="Arial"/>
                <w:szCs w:val="18"/>
                <w:lang w:eastAsia="zh-CN" w:bidi="ar"/>
              </w:rPr>
              <w:t>5, 10, 15, 20, 25, 30, 40, 50</w:t>
            </w:r>
          </w:p>
        </w:tc>
        <w:tc>
          <w:tcPr>
            <w:tcW w:w="1496" w:type="dxa"/>
            <w:tcBorders>
              <w:top w:val="nil"/>
              <w:left w:val="single" w:sz="4" w:space="0" w:color="auto"/>
              <w:bottom w:val="single" w:sz="4" w:space="0" w:color="auto"/>
              <w:right w:val="single" w:sz="4" w:space="0" w:color="auto"/>
            </w:tcBorders>
            <w:vAlign w:val="center"/>
          </w:tcPr>
          <w:p w14:paraId="08BD16D4" w14:textId="77777777" w:rsidR="00E73196" w:rsidRPr="00170508" w:rsidRDefault="00E73196" w:rsidP="001861D0">
            <w:pPr>
              <w:pStyle w:val="TAC"/>
              <w:rPr>
                <w:rFonts w:eastAsia="Yu Mincho"/>
              </w:rPr>
            </w:pPr>
          </w:p>
        </w:tc>
      </w:tr>
      <w:tr w:rsidR="00E73196" w:rsidRPr="00170508" w14:paraId="0947A3B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6387582" w14:textId="77777777" w:rsidR="00E73196" w:rsidRPr="00170508" w:rsidRDefault="00E73196" w:rsidP="001861D0">
            <w:pPr>
              <w:pStyle w:val="TAC"/>
              <w:rPr>
                <w:rFonts w:eastAsia="Yu Mincho"/>
              </w:rPr>
            </w:pPr>
            <w:r w:rsidRPr="00170508">
              <w:rPr>
                <w:rFonts w:eastAsia="Yu Mincho"/>
              </w:rPr>
              <w:t>CA_n1A-n5A-n78A</w:t>
            </w:r>
          </w:p>
        </w:tc>
        <w:tc>
          <w:tcPr>
            <w:tcW w:w="1716" w:type="dxa"/>
            <w:tcBorders>
              <w:top w:val="single" w:sz="4" w:space="0" w:color="auto"/>
              <w:left w:val="nil"/>
              <w:bottom w:val="nil"/>
              <w:right w:val="single" w:sz="4" w:space="0" w:color="auto"/>
            </w:tcBorders>
            <w:vAlign w:val="center"/>
          </w:tcPr>
          <w:p w14:paraId="6F00F42F" w14:textId="77777777" w:rsidR="00E73196" w:rsidRPr="00170508" w:rsidRDefault="00E73196" w:rsidP="001861D0">
            <w:pPr>
              <w:pStyle w:val="TAC"/>
              <w:rPr>
                <w:rFonts w:eastAsia="DengXian"/>
                <w:lang w:eastAsia="zh-CN"/>
              </w:rPr>
            </w:pPr>
            <w:r w:rsidRPr="00170508">
              <w:rPr>
                <w:rFonts w:eastAsia="DengXian"/>
                <w:lang w:eastAsia="zh-CN"/>
              </w:rPr>
              <w:t>CA_n1A-n5A</w:t>
            </w:r>
          </w:p>
          <w:p w14:paraId="12A4A7F0" w14:textId="77777777" w:rsidR="00E73196" w:rsidRPr="00170508" w:rsidRDefault="00E73196" w:rsidP="001861D0">
            <w:pPr>
              <w:pStyle w:val="TAC"/>
              <w:rPr>
                <w:rFonts w:eastAsia="DengXian"/>
                <w:lang w:eastAsia="zh-CN"/>
              </w:rPr>
            </w:pPr>
            <w:r w:rsidRPr="00170508">
              <w:rPr>
                <w:rFonts w:eastAsia="DengXian"/>
                <w:lang w:eastAsia="zh-CN"/>
              </w:rPr>
              <w:t>CA_n1A-n78A</w:t>
            </w:r>
          </w:p>
          <w:p w14:paraId="51CB5537" w14:textId="77777777" w:rsidR="00E73196" w:rsidRPr="00170508" w:rsidRDefault="00E73196" w:rsidP="001861D0">
            <w:pPr>
              <w:pStyle w:val="TAC"/>
              <w:rPr>
                <w:rFonts w:eastAsia="Yu Mincho"/>
              </w:rPr>
            </w:pPr>
            <w:r w:rsidRPr="00170508">
              <w:rPr>
                <w:rFonts w:eastAsia="DengXian"/>
                <w:lang w:eastAsia="zh-CN"/>
              </w:rPr>
              <w:t>CA_n5A-n78A</w:t>
            </w:r>
          </w:p>
        </w:tc>
        <w:tc>
          <w:tcPr>
            <w:tcW w:w="772" w:type="dxa"/>
            <w:tcBorders>
              <w:top w:val="single" w:sz="4" w:space="0" w:color="auto"/>
              <w:left w:val="single" w:sz="4" w:space="0" w:color="auto"/>
              <w:bottom w:val="single" w:sz="4" w:space="0" w:color="auto"/>
              <w:right w:val="single" w:sz="4" w:space="0" w:color="auto"/>
            </w:tcBorders>
            <w:vAlign w:val="center"/>
          </w:tcPr>
          <w:p w14:paraId="0090ED36" w14:textId="77777777" w:rsidR="00E73196" w:rsidRPr="00170508" w:rsidRDefault="00E73196" w:rsidP="001861D0">
            <w:pPr>
              <w:pStyle w:val="TAC"/>
              <w:rPr>
                <w:rFonts w:eastAsia="Yu Mincho"/>
              </w:rPr>
            </w:pPr>
            <w:r w:rsidRPr="00170508">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2E8D601" w14:textId="77777777" w:rsidR="00E73196" w:rsidRPr="00170508" w:rsidRDefault="00E73196" w:rsidP="001861D0">
            <w:pPr>
              <w:pStyle w:val="TAC"/>
              <w:rPr>
                <w:rFonts w:ascii="Calibri" w:eastAsia="Yu Mincho" w:hAnsi="Calibri"/>
                <w:sz w:val="21"/>
                <w:lang w:eastAsia="zh-CN"/>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966D6B4" w14:textId="77777777" w:rsidR="00E73196" w:rsidRPr="00170508" w:rsidRDefault="00E73196" w:rsidP="001861D0">
            <w:pPr>
              <w:pStyle w:val="TAC"/>
              <w:rPr>
                <w:rFonts w:eastAsia="Yu Mincho"/>
              </w:rPr>
            </w:pPr>
            <w:r w:rsidRPr="00170508">
              <w:rPr>
                <w:rFonts w:eastAsia="Yu Mincho"/>
              </w:rPr>
              <w:t>0</w:t>
            </w:r>
          </w:p>
        </w:tc>
      </w:tr>
      <w:tr w:rsidR="00E73196" w:rsidRPr="00170508" w14:paraId="727C8D28" w14:textId="77777777" w:rsidTr="001861D0">
        <w:trPr>
          <w:jc w:val="center"/>
        </w:trPr>
        <w:tc>
          <w:tcPr>
            <w:tcW w:w="2062" w:type="dxa"/>
            <w:tcBorders>
              <w:top w:val="nil"/>
              <w:left w:val="single" w:sz="4" w:space="0" w:color="auto"/>
              <w:bottom w:val="nil"/>
              <w:right w:val="single" w:sz="4" w:space="0" w:color="auto"/>
            </w:tcBorders>
            <w:vAlign w:val="center"/>
          </w:tcPr>
          <w:p w14:paraId="1C61562A" w14:textId="77777777" w:rsidR="00E73196" w:rsidRPr="00170508" w:rsidRDefault="00E73196" w:rsidP="001861D0">
            <w:pPr>
              <w:pStyle w:val="TAC"/>
              <w:rPr>
                <w:rFonts w:eastAsia="Yu Mincho"/>
              </w:rPr>
            </w:pPr>
          </w:p>
        </w:tc>
        <w:tc>
          <w:tcPr>
            <w:tcW w:w="1716" w:type="dxa"/>
            <w:tcBorders>
              <w:top w:val="nil"/>
              <w:left w:val="nil"/>
              <w:bottom w:val="nil"/>
              <w:right w:val="single" w:sz="4" w:space="0" w:color="auto"/>
            </w:tcBorders>
            <w:vAlign w:val="center"/>
          </w:tcPr>
          <w:p w14:paraId="5D334E31"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44B8BD7" w14:textId="77777777" w:rsidR="00E73196" w:rsidRPr="00170508" w:rsidRDefault="00E73196" w:rsidP="001861D0">
            <w:pPr>
              <w:pStyle w:val="TAC"/>
              <w:rPr>
                <w:rFonts w:eastAsia="Yu Mincho"/>
              </w:rPr>
            </w:pPr>
            <w:r w:rsidRPr="00170508">
              <w:rPr>
                <w:rFonts w:eastAsia="Yu Mincho"/>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1406902" w14:textId="77777777" w:rsidR="00E73196" w:rsidRPr="00170508" w:rsidRDefault="00E73196" w:rsidP="001861D0">
            <w:pPr>
              <w:pStyle w:val="TAC"/>
              <w:rPr>
                <w:rFonts w:ascii="Calibri" w:eastAsia="Yu Mincho"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F094A85" w14:textId="77777777" w:rsidR="00E73196" w:rsidRPr="00170508" w:rsidRDefault="00E73196" w:rsidP="001861D0">
            <w:pPr>
              <w:pStyle w:val="TAC"/>
              <w:rPr>
                <w:rFonts w:eastAsia="Yu Mincho"/>
              </w:rPr>
            </w:pPr>
          </w:p>
        </w:tc>
      </w:tr>
      <w:tr w:rsidR="00E73196" w:rsidRPr="00170508" w14:paraId="614A81BF" w14:textId="77777777" w:rsidTr="001861D0">
        <w:trPr>
          <w:jc w:val="center"/>
        </w:trPr>
        <w:tc>
          <w:tcPr>
            <w:tcW w:w="2062" w:type="dxa"/>
            <w:tcBorders>
              <w:top w:val="nil"/>
              <w:left w:val="single" w:sz="4" w:space="0" w:color="auto"/>
              <w:bottom w:val="nil"/>
              <w:right w:val="single" w:sz="4" w:space="0" w:color="auto"/>
            </w:tcBorders>
            <w:vAlign w:val="center"/>
          </w:tcPr>
          <w:p w14:paraId="2F402441" w14:textId="77777777" w:rsidR="00E73196" w:rsidRPr="00170508" w:rsidRDefault="00E73196" w:rsidP="001861D0">
            <w:pPr>
              <w:pStyle w:val="TAC"/>
              <w:rPr>
                <w:rFonts w:eastAsia="Yu Mincho"/>
              </w:rPr>
            </w:pPr>
          </w:p>
        </w:tc>
        <w:tc>
          <w:tcPr>
            <w:tcW w:w="1716" w:type="dxa"/>
            <w:tcBorders>
              <w:top w:val="nil"/>
              <w:left w:val="nil"/>
              <w:bottom w:val="nil"/>
              <w:right w:val="single" w:sz="4" w:space="0" w:color="auto"/>
            </w:tcBorders>
            <w:vAlign w:val="center"/>
          </w:tcPr>
          <w:p w14:paraId="4ABB9AAB"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A296FC9" w14:textId="77777777" w:rsidR="00E73196" w:rsidRPr="00170508" w:rsidRDefault="00E73196" w:rsidP="001861D0">
            <w:pPr>
              <w:pStyle w:val="TAC"/>
              <w:rPr>
                <w:rFonts w:eastAsia="Yu Mincho"/>
              </w:rPr>
            </w:pPr>
            <w:r w:rsidRPr="00170508">
              <w:rPr>
                <w:rFonts w:eastAsia="Yu Mincho"/>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2B22772" w14:textId="77777777" w:rsidR="00E73196" w:rsidRPr="00170508" w:rsidRDefault="00E73196" w:rsidP="001861D0">
            <w:pPr>
              <w:pStyle w:val="TAC"/>
              <w:rPr>
                <w:rFonts w:ascii="Calibri" w:eastAsia="Yu Mincho" w:hAnsi="Calibri"/>
                <w:sz w:val="21"/>
                <w:lang w:eastAsia="zh-CN"/>
              </w:rPr>
            </w:pPr>
            <w:r w:rsidRPr="00170508">
              <w:rPr>
                <w:rFonts w:eastAsia="DengXian" w:cs="Arial"/>
                <w:color w:val="000000"/>
                <w:szCs w:val="18"/>
                <w:lang w:eastAsia="zh-CN" w:bidi="ar"/>
              </w:rPr>
              <w:t>10, 15, 20, 25, 30, 40, 50, 60, 70</w:t>
            </w:r>
            <w:r w:rsidRPr="00170508">
              <w:rPr>
                <w:rFonts w:eastAsia="DengXian" w:cs="Arial"/>
                <w:color w:val="000000"/>
                <w:szCs w:val="18"/>
                <w:vertAlign w:val="superscript"/>
                <w:lang w:eastAsia="zh-CN" w:bidi="ar"/>
              </w:rPr>
              <w:t>4</w:t>
            </w:r>
            <w:r w:rsidRPr="00170508">
              <w:rPr>
                <w:rFonts w:eastAsia="DengXian" w:cs="Arial"/>
                <w:color w:val="000000"/>
                <w:szCs w:val="18"/>
                <w:lang w:eastAsia="zh-CN" w:bidi="ar"/>
              </w:rPr>
              <w:t>, 80, 90, 100</w:t>
            </w:r>
          </w:p>
        </w:tc>
        <w:tc>
          <w:tcPr>
            <w:tcW w:w="1496" w:type="dxa"/>
            <w:tcBorders>
              <w:top w:val="nil"/>
              <w:left w:val="single" w:sz="4" w:space="0" w:color="auto"/>
              <w:bottom w:val="single" w:sz="4" w:space="0" w:color="auto"/>
              <w:right w:val="single" w:sz="4" w:space="0" w:color="auto"/>
            </w:tcBorders>
            <w:vAlign w:val="center"/>
          </w:tcPr>
          <w:p w14:paraId="47A00772" w14:textId="77777777" w:rsidR="00E73196" w:rsidRPr="00170508" w:rsidRDefault="00E73196" w:rsidP="001861D0">
            <w:pPr>
              <w:pStyle w:val="TAC"/>
              <w:rPr>
                <w:rFonts w:eastAsia="Yu Mincho"/>
              </w:rPr>
            </w:pPr>
          </w:p>
        </w:tc>
      </w:tr>
      <w:tr w:rsidR="00E73196" w:rsidRPr="00170508" w14:paraId="51BED479" w14:textId="77777777" w:rsidTr="001861D0">
        <w:trPr>
          <w:jc w:val="center"/>
        </w:trPr>
        <w:tc>
          <w:tcPr>
            <w:tcW w:w="2062" w:type="dxa"/>
            <w:tcBorders>
              <w:top w:val="nil"/>
              <w:left w:val="single" w:sz="4" w:space="0" w:color="auto"/>
              <w:bottom w:val="nil"/>
              <w:right w:val="single" w:sz="4" w:space="0" w:color="auto"/>
            </w:tcBorders>
            <w:vAlign w:val="center"/>
          </w:tcPr>
          <w:p w14:paraId="0260545B" w14:textId="77777777" w:rsidR="00E73196" w:rsidRPr="00170508" w:rsidRDefault="00E73196" w:rsidP="001861D0">
            <w:pPr>
              <w:pStyle w:val="TAC"/>
              <w:rPr>
                <w:rFonts w:eastAsia="Yu Mincho"/>
              </w:rPr>
            </w:pPr>
          </w:p>
        </w:tc>
        <w:tc>
          <w:tcPr>
            <w:tcW w:w="1716" w:type="dxa"/>
            <w:tcBorders>
              <w:top w:val="nil"/>
              <w:left w:val="nil"/>
              <w:bottom w:val="nil"/>
              <w:right w:val="single" w:sz="4" w:space="0" w:color="auto"/>
            </w:tcBorders>
            <w:vAlign w:val="center"/>
          </w:tcPr>
          <w:p w14:paraId="4490E3FA"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0586BB27" w14:textId="77777777" w:rsidR="00E73196" w:rsidRPr="00170508" w:rsidRDefault="00E73196" w:rsidP="001861D0">
            <w:pPr>
              <w:pStyle w:val="TAC"/>
              <w:rPr>
                <w:rFonts w:eastAsia="Yu Mincho"/>
              </w:rPr>
            </w:pPr>
            <w:r w:rsidRPr="00170508">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CC67CAB"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05A97A20" w14:textId="77777777" w:rsidR="00E73196" w:rsidRPr="00170508" w:rsidRDefault="00E73196" w:rsidP="001861D0">
            <w:pPr>
              <w:pStyle w:val="TAC"/>
              <w:rPr>
                <w:rFonts w:eastAsia="Yu Mincho"/>
              </w:rPr>
            </w:pPr>
            <w:r w:rsidRPr="00170508">
              <w:rPr>
                <w:rFonts w:eastAsia="DengXian"/>
                <w:lang w:eastAsia="zh-CN"/>
              </w:rPr>
              <w:t>4 and 5</w:t>
            </w:r>
          </w:p>
        </w:tc>
      </w:tr>
      <w:tr w:rsidR="00E73196" w:rsidRPr="00170508" w14:paraId="2E825AD0" w14:textId="77777777" w:rsidTr="001861D0">
        <w:trPr>
          <w:jc w:val="center"/>
        </w:trPr>
        <w:tc>
          <w:tcPr>
            <w:tcW w:w="2062" w:type="dxa"/>
            <w:tcBorders>
              <w:top w:val="nil"/>
              <w:left w:val="single" w:sz="4" w:space="0" w:color="auto"/>
              <w:bottom w:val="nil"/>
              <w:right w:val="single" w:sz="4" w:space="0" w:color="auto"/>
            </w:tcBorders>
            <w:vAlign w:val="center"/>
          </w:tcPr>
          <w:p w14:paraId="20E9FE4D" w14:textId="77777777" w:rsidR="00E73196" w:rsidRPr="00170508" w:rsidRDefault="00E73196" w:rsidP="001861D0">
            <w:pPr>
              <w:pStyle w:val="TAC"/>
              <w:rPr>
                <w:rFonts w:eastAsia="Yu Mincho"/>
              </w:rPr>
            </w:pPr>
          </w:p>
        </w:tc>
        <w:tc>
          <w:tcPr>
            <w:tcW w:w="1716" w:type="dxa"/>
            <w:tcBorders>
              <w:top w:val="nil"/>
              <w:left w:val="nil"/>
              <w:bottom w:val="nil"/>
              <w:right w:val="single" w:sz="4" w:space="0" w:color="auto"/>
            </w:tcBorders>
            <w:vAlign w:val="center"/>
          </w:tcPr>
          <w:p w14:paraId="4BCD895E"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71BBA3C" w14:textId="77777777" w:rsidR="00E73196" w:rsidRPr="00170508" w:rsidRDefault="00E73196" w:rsidP="001861D0">
            <w:pPr>
              <w:pStyle w:val="TAC"/>
              <w:rPr>
                <w:rFonts w:eastAsia="Yu Mincho"/>
              </w:rPr>
            </w:pPr>
            <w:r w:rsidRPr="00170508">
              <w:rPr>
                <w:rFonts w:eastAsia="Yu Mincho"/>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DC45687"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203864DE" w14:textId="77777777" w:rsidR="00E73196" w:rsidRPr="00170508" w:rsidRDefault="00E73196" w:rsidP="001861D0">
            <w:pPr>
              <w:pStyle w:val="TAC"/>
              <w:rPr>
                <w:rFonts w:eastAsia="Yu Mincho"/>
              </w:rPr>
            </w:pPr>
          </w:p>
        </w:tc>
      </w:tr>
      <w:tr w:rsidR="00E73196" w:rsidRPr="00170508" w14:paraId="5CE995A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9E29FF3" w14:textId="77777777" w:rsidR="00E73196" w:rsidRPr="00170508" w:rsidRDefault="00E73196" w:rsidP="001861D0">
            <w:pPr>
              <w:pStyle w:val="TAC"/>
              <w:rPr>
                <w:rFonts w:eastAsia="Yu Mincho"/>
              </w:rPr>
            </w:pPr>
          </w:p>
        </w:tc>
        <w:tc>
          <w:tcPr>
            <w:tcW w:w="1716" w:type="dxa"/>
            <w:tcBorders>
              <w:top w:val="nil"/>
              <w:left w:val="nil"/>
              <w:bottom w:val="single" w:sz="4" w:space="0" w:color="auto"/>
              <w:right w:val="single" w:sz="4" w:space="0" w:color="auto"/>
            </w:tcBorders>
            <w:vAlign w:val="center"/>
          </w:tcPr>
          <w:p w14:paraId="661F0491"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4EFF1FF7" w14:textId="77777777" w:rsidR="00E73196" w:rsidRPr="00170508" w:rsidRDefault="00E73196" w:rsidP="001861D0">
            <w:pPr>
              <w:pStyle w:val="TAC"/>
              <w:rPr>
                <w:rFonts w:eastAsia="Yu Mincho"/>
              </w:rPr>
            </w:pPr>
            <w:r w:rsidRPr="00170508">
              <w:rPr>
                <w:rFonts w:eastAsia="Yu Mincho"/>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C7A3926"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See n78 channel bandwidths in Table 5.3.5-1</w:t>
            </w:r>
          </w:p>
        </w:tc>
        <w:tc>
          <w:tcPr>
            <w:tcW w:w="1496" w:type="dxa"/>
            <w:tcBorders>
              <w:top w:val="nil"/>
              <w:left w:val="single" w:sz="4" w:space="0" w:color="auto"/>
              <w:bottom w:val="single" w:sz="4" w:space="0" w:color="auto"/>
              <w:right w:val="single" w:sz="4" w:space="0" w:color="auto"/>
            </w:tcBorders>
            <w:vAlign w:val="center"/>
          </w:tcPr>
          <w:p w14:paraId="67EF284A" w14:textId="77777777" w:rsidR="00E73196" w:rsidRPr="00170508" w:rsidRDefault="00E73196" w:rsidP="001861D0">
            <w:pPr>
              <w:pStyle w:val="TAC"/>
              <w:rPr>
                <w:rFonts w:eastAsia="Yu Mincho"/>
              </w:rPr>
            </w:pPr>
          </w:p>
        </w:tc>
      </w:tr>
      <w:tr w:rsidR="00E73196" w:rsidRPr="00170508" w14:paraId="28E96E8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81EB0F6" w14:textId="77777777" w:rsidR="00E73196" w:rsidRPr="00170508" w:rsidRDefault="00E73196" w:rsidP="001861D0">
            <w:pPr>
              <w:pStyle w:val="TAC"/>
              <w:rPr>
                <w:rFonts w:eastAsia="Yu Mincho"/>
              </w:rPr>
            </w:pPr>
            <w:r w:rsidRPr="00170508">
              <w:rPr>
                <w:rFonts w:eastAsia="Yu Mincho"/>
                <w:lang w:val="en-US"/>
              </w:rPr>
              <w:t>CA_n1A-n5A-n78(A-C)</w:t>
            </w:r>
          </w:p>
        </w:tc>
        <w:tc>
          <w:tcPr>
            <w:tcW w:w="1716" w:type="dxa"/>
            <w:tcBorders>
              <w:top w:val="single" w:sz="4" w:space="0" w:color="auto"/>
              <w:left w:val="nil"/>
              <w:bottom w:val="nil"/>
              <w:right w:val="single" w:sz="4" w:space="0" w:color="auto"/>
            </w:tcBorders>
            <w:vAlign w:val="center"/>
          </w:tcPr>
          <w:p w14:paraId="1C7794ED" w14:textId="77777777" w:rsidR="00E73196" w:rsidRPr="00170508" w:rsidRDefault="00E73196" w:rsidP="001861D0">
            <w:pPr>
              <w:pStyle w:val="TAC"/>
              <w:rPr>
                <w:rFonts w:eastAsia="Yu Mincho"/>
                <w:lang w:val="en-US"/>
              </w:rPr>
            </w:pPr>
            <w:r w:rsidRPr="00170508">
              <w:rPr>
                <w:rFonts w:eastAsia="Yu Mincho"/>
                <w:lang w:val="en-US"/>
              </w:rPr>
              <w:t>CA_n78C</w:t>
            </w:r>
          </w:p>
          <w:p w14:paraId="32990D7B" w14:textId="77777777" w:rsidR="00E73196" w:rsidRPr="00170508" w:rsidRDefault="00E73196" w:rsidP="001861D0">
            <w:pPr>
              <w:pStyle w:val="TAC"/>
              <w:rPr>
                <w:rFonts w:eastAsia="Yu Mincho"/>
                <w:lang w:val="en-US"/>
              </w:rPr>
            </w:pPr>
            <w:r w:rsidRPr="00170508">
              <w:rPr>
                <w:rFonts w:eastAsia="Yu Mincho"/>
                <w:lang w:val="en-US"/>
              </w:rPr>
              <w:t>CA_n1A-n5A</w:t>
            </w:r>
          </w:p>
          <w:p w14:paraId="34A7092B" w14:textId="77777777" w:rsidR="00E73196" w:rsidRPr="00170508" w:rsidRDefault="00E73196" w:rsidP="001861D0">
            <w:pPr>
              <w:pStyle w:val="TAC"/>
              <w:rPr>
                <w:rFonts w:eastAsia="Yu Mincho"/>
                <w:lang w:val="en-US"/>
              </w:rPr>
            </w:pPr>
            <w:r w:rsidRPr="00170508">
              <w:rPr>
                <w:rFonts w:eastAsia="Yu Mincho"/>
                <w:lang w:val="en-US"/>
              </w:rPr>
              <w:t>CA_n1A-n78A</w:t>
            </w:r>
          </w:p>
          <w:p w14:paraId="0717762A" w14:textId="77777777" w:rsidR="00E73196" w:rsidRPr="00170508" w:rsidRDefault="00E73196" w:rsidP="001861D0">
            <w:pPr>
              <w:pStyle w:val="TAC"/>
              <w:rPr>
                <w:rFonts w:eastAsia="Yu Mincho"/>
              </w:rPr>
            </w:pPr>
            <w:r w:rsidRPr="00170508">
              <w:rPr>
                <w:rFonts w:eastAsia="Yu Mincho"/>
                <w:lang w:val="en-US"/>
              </w:rPr>
              <w:t>CA_n5A-n78A</w:t>
            </w:r>
          </w:p>
        </w:tc>
        <w:tc>
          <w:tcPr>
            <w:tcW w:w="772" w:type="dxa"/>
            <w:tcBorders>
              <w:top w:val="single" w:sz="4" w:space="0" w:color="auto"/>
              <w:left w:val="single" w:sz="4" w:space="0" w:color="auto"/>
              <w:bottom w:val="single" w:sz="4" w:space="0" w:color="auto"/>
              <w:right w:val="single" w:sz="4" w:space="0" w:color="auto"/>
            </w:tcBorders>
            <w:vAlign w:val="center"/>
          </w:tcPr>
          <w:p w14:paraId="2A1CDDEF" w14:textId="77777777" w:rsidR="00E73196" w:rsidRPr="00170508" w:rsidRDefault="00E73196" w:rsidP="001861D0">
            <w:pPr>
              <w:pStyle w:val="TAC"/>
              <w:rPr>
                <w:rFonts w:eastAsia="Yu Mincho"/>
              </w:rPr>
            </w:pPr>
            <w:r w:rsidRPr="00170508">
              <w:rPr>
                <w:rFonts w:eastAsia="Yu Mincho"/>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07AE7E7" w14:textId="77777777" w:rsidR="00E73196" w:rsidRPr="00170508" w:rsidRDefault="00E73196" w:rsidP="001861D0">
            <w:pPr>
              <w:pStyle w:val="TAC"/>
              <w:rPr>
                <w:rFonts w:eastAsia="DengXian"/>
                <w:lang w:eastAsia="zh-CN" w:bidi="ar"/>
              </w:rPr>
            </w:pPr>
            <w:r w:rsidRPr="00170508">
              <w:rPr>
                <w:rFonts w:eastAsia="DengXian" w:cs="Arial"/>
                <w:color w:val="000000"/>
                <w:szCs w:val="18"/>
              </w:rPr>
              <w:t>5, 10, 15, 20, 25, 30, 40, 45, 50</w:t>
            </w:r>
          </w:p>
        </w:tc>
        <w:tc>
          <w:tcPr>
            <w:tcW w:w="1496" w:type="dxa"/>
            <w:tcBorders>
              <w:top w:val="single" w:sz="4" w:space="0" w:color="auto"/>
              <w:left w:val="single" w:sz="4" w:space="0" w:color="auto"/>
              <w:bottom w:val="nil"/>
              <w:right w:val="single" w:sz="4" w:space="0" w:color="auto"/>
            </w:tcBorders>
            <w:vAlign w:val="center"/>
          </w:tcPr>
          <w:p w14:paraId="761F46BB" w14:textId="77777777" w:rsidR="00E73196" w:rsidRPr="00170508" w:rsidRDefault="00E73196" w:rsidP="001861D0">
            <w:pPr>
              <w:pStyle w:val="TAC"/>
              <w:rPr>
                <w:rFonts w:eastAsia="Yu Mincho"/>
              </w:rPr>
            </w:pPr>
            <w:r w:rsidRPr="00170508">
              <w:rPr>
                <w:rFonts w:eastAsia="DengXian"/>
                <w:lang w:eastAsia="zh-CN"/>
              </w:rPr>
              <w:t>0</w:t>
            </w:r>
          </w:p>
        </w:tc>
      </w:tr>
      <w:tr w:rsidR="00E73196" w:rsidRPr="00170508" w14:paraId="04168415" w14:textId="77777777" w:rsidTr="001861D0">
        <w:trPr>
          <w:jc w:val="center"/>
        </w:trPr>
        <w:tc>
          <w:tcPr>
            <w:tcW w:w="2062" w:type="dxa"/>
            <w:tcBorders>
              <w:top w:val="nil"/>
              <w:left w:val="single" w:sz="4" w:space="0" w:color="auto"/>
              <w:bottom w:val="nil"/>
              <w:right w:val="single" w:sz="4" w:space="0" w:color="auto"/>
            </w:tcBorders>
            <w:vAlign w:val="center"/>
          </w:tcPr>
          <w:p w14:paraId="1E419E17" w14:textId="77777777" w:rsidR="00E73196" w:rsidRPr="00170508" w:rsidRDefault="00E73196" w:rsidP="001861D0">
            <w:pPr>
              <w:pStyle w:val="TAC"/>
              <w:rPr>
                <w:rFonts w:eastAsia="Yu Mincho"/>
              </w:rPr>
            </w:pPr>
          </w:p>
        </w:tc>
        <w:tc>
          <w:tcPr>
            <w:tcW w:w="1716" w:type="dxa"/>
            <w:tcBorders>
              <w:top w:val="nil"/>
              <w:left w:val="nil"/>
              <w:bottom w:val="nil"/>
              <w:right w:val="single" w:sz="4" w:space="0" w:color="auto"/>
            </w:tcBorders>
            <w:vAlign w:val="center"/>
          </w:tcPr>
          <w:p w14:paraId="565A8D8E"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AF55913" w14:textId="77777777" w:rsidR="00E73196" w:rsidRPr="00170508" w:rsidRDefault="00E73196" w:rsidP="001861D0">
            <w:pPr>
              <w:pStyle w:val="TAC"/>
              <w:rPr>
                <w:rFonts w:eastAsia="Yu Mincho"/>
              </w:rPr>
            </w:pPr>
            <w:r w:rsidRPr="00170508">
              <w:rPr>
                <w:rFonts w:eastAsia="Yu Mincho"/>
                <w:lang w:val="en-US"/>
              </w:rPr>
              <w:t>n5</w:t>
            </w:r>
          </w:p>
        </w:tc>
        <w:tc>
          <w:tcPr>
            <w:tcW w:w="3117" w:type="dxa"/>
            <w:tcBorders>
              <w:top w:val="single" w:sz="4" w:space="0" w:color="auto"/>
              <w:left w:val="single" w:sz="4" w:space="0" w:color="auto"/>
              <w:bottom w:val="single" w:sz="4" w:space="0" w:color="auto"/>
              <w:right w:val="single" w:sz="4" w:space="0" w:color="auto"/>
            </w:tcBorders>
            <w:vAlign w:val="bottom"/>
          </w:tcPr>
          <w:p w14:paraId="61671B98" w14:textId="77777777" w:rsidR="00E73196" w:rsidRPr="00170508" w:rsidRDefault="00E73196" w:rsidP="001861D0">
            <w:pPr>
              <w:pStyle w:val="TAC"/>
              <w:rPr>
                <w:rFonts w:eastAsia="DengXian"/>
                <w:lang w:eastAsia="zh-CN" w:bidi="ar"/>
              </w:rPr>
            </w:pPr>
            <w:r w:rsidRPr="00170508">
              <w:rPr>
                <w:rFonts w:eastAsia="DengXian" w:cs="Arial"/>
                <w:color w:val="000000"/>
                <w:szCs w:val="18"/>
              </w:rPr>
              <w:t>5, 10, 15, 20, 25</w:t>
            </w:r>
          </w:p>
        </w:tc>
        <w:tc>
          <w:tcPr>
            <w:tcW w:w="1496" w:type="dxa"/>
            <w:tcBorders>
              <w:top w:val="nil"/>
              <w:left w:val="single" w:sz="4" w:space="0" w:color="auto"/>
              <w:bottom w:val="nil"/>
              <w:right w:val="single" w:sz="4" w:space="0" w:color="auto"/>
            </w:tcBorders>
            <w:vAlign w:val="center"/>
          </w:tcPr>
          <w:p w14:paraId="4B9A936C" w14:textId="77777777" w:rsidR="00E73196" w:rsidRPr="00170508" w:rsidRDefault="00E73196" w:rsidP="001861D0">
            <w:pPr>
              <w:pStyle w:val="TAC"/>
              <w:rPr>
                <w:rFonts w:eastAsia="Yu Mincho"/>
              </w:rPr>
            </w:pPr>
          </w:p>
        </w:tc>
      </w:tr>
      <w:tr w:rsidR="00E73196" w:rsidRPr="00170508" w14:paraId="0996D35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ED5D80B" w14:textId="77777777" w:rsidR="00E73196" w:rsidRPr="00170508" w:rsidRDefault="00E73196" w:rsidP="001861D0">
            <w:pPr>
              <w:pStyle w:val="TAC"/>
              <w:rPr>
                <w:rFonts w:eastAsia="Yu Mincho"/>
              </w:rPr>
            </w:pPr>
          </w:p>
        </w:tc>
        <w:tc>
          <w:tcPr>
            <w:tcW w:w="1716" w:type="dxa"/>
            <w:tcBorders>
              <w:top w:val="nil"/>
              <w:left w:val="nil"/>
              <w:bottom w:val="single" w:sz="4" w:space="0" w:color="auto"/>
              <w:right w:val="single" w:sz="4" w:space="0" w:color="auto"/>
            </w:tcBorders>
            <w:vAlign w:val="center"/>
          </w:tcPr>
          <w:p w14:paraId="1CCE039A"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66CEA1D" w14:textId="77777777" w:rsidR="00E73196" w:rsidRPr="00170508" w:rsidRDefault="00E73196" w:rsidP="001861D0">
            <w:pPr>
              <w:pStyle w:val="TAC"/>
              <w:rPr>
                <w:rFonts w:eastAsia="Yu Mincho"/>
              </w:rPr>
            </w:pPr>
            <w:r w:rsidRPr="00170508">
              <w:rPr>
                <w:rFonts w:eastAsia="Yu Mincho"/>
                <w:lang w:val="en-US"/>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B5E12BB" w14:textId="77777777" w:rsidR="00E73196" w:rsidRPr="00170508" w:rsidRDefault="00E73196" w:rsidP="001861D0">
            <w:pPr>
              <w:pStyle w:val="TAC"/>
              <w:rPr>
                <w:rFonts w:eastAsia="DengXian"/>
                <w:lang w:eastAsia="zh-CN" w:bidi="ar"/>
              </w:rPr>
            </w:pPr>
            <w:r w:rsidRPr="00170508">
              <w:rPr>
                <w:rFonts w:eastAsia="DengXian" w:cs="Arial"/>
                <w:lang w:val="en-US" w:eastAsia="zh-CN" w:bidi="ar"/>
              </w:rPr>
              <w:t>CA_n78(A-C)_BCS1</w:t>
            </w:r>
          </w:p>
        </w:tc>
        <w:tc>
          <w:tcPr>
            <w:tcW w:w="1496" w:type="dxa"/>
            <w:tcBorders>
              <w:top w:val="nil"/>
              <w:left w:val="single" w:sz="4" w:space="0" w:color="auto"/>
              <w:bottom w:val="single" w:sz="4" w:space="0" w:color="auto"/>
              <w:right w:val="single" w:sz="4" w:space="0" w:color="auto"/>
            </w:tcBorders>
            <w:vAlign w:val="center"/>
          </w:tcPr>
          <w:p w14:paraId="2301729E" w14:textId="77777777" w:rsidR="00E73196" w:rsidRPr="00170508" w:rsidRDefault="00E73196" w:rsidP="001861D0">
            <w:pPr>
              <w:pStyle w:val="TAC"/>
              <w:rPr>
                <w:rFonts w:eastAsia="Yu Mincho"/>
              </w:rPr>
            </w:pPr>
          </w:p>
        </w:tc>
      </w:tr>
      <w:tr w:rsidR="00E73196" w:rsidRPr="00170508" w14:paraId="7C44D4D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A36966E" w14:textId="77777777" w:rsidR="00E73196" w:rsidRPr="00170508" w:rsidRDefault="00E73196" w:rsidP="001861D0">
            <w:pPr>
              <w:pStyle w:val="TAC"/>
              <w:rPr>
                <w:rFonts w:eastAsia="Yu Mincho"/>
              </w:rPr>
            </w:pPr>
            <w:r w:rsidRPr="00170508">
              <w:rPr>
                <w:rFonts w:eastAsia="Yu Mincho"/>
              </w:rPr>
              <w:t>CA_n1A-n5A-n78C</w:t>
            </w:r>
          </w:p>
        </w:tc>
        <w:tc>
          <w:tcPr>
            <w:tcW w:w="1716" w:type="dxa"/>
            <w:tcBorders>
              <w:top w:val="single" w:sz="4" w:space="0" w:color="auto"/>
              <w:left w:val="nil"/>
              <w:bottom w:val="nil"/>
              <w:right w:val="single" w:sz="4" w:space="0" w:color="auto"/>
            </w:tcBorders>
            <w:vAlign w:val="center"/>
          </w:tcPr>
          <w:p w14:paraId="1B35F465" w14:textId="77777777" w:rsidR="00E73196" w:rsidRPr="00170508" w:rsidRDefault="00E73196" w:rsidP="001861D0">
            <w:pPr>
              <w:pStyle w:val="TAC"/>
              <w:rPr>
                <w:rFonts w:eastAsia="DengXian"/>
                <w:lang w:eastAsia="zh-CN"/>
              </w:rPr>
            </w:pPr>
            <w:r>
              <w:rPr>
                <w:rFonts w:eastAsia="DengXian"/>
                <w:lang w:eastAsia="zh-CN"/>
              </w:rPr>
              <w:t>CA_</w:t>
            </w:r>
            <w:r w:rsidRPr="00170508">
              <w:rPr>
                <w:rFonts w:eastAsia="DengXian"/>
                <w:lang w:eastAsia="zh-CN"/>
              </w:rPr>
              <w:t>n78C</w:t>
            </w:r>
          </w:p>
          <w:p w14:paraId="7FED9909" w14:textId="77777777" w:rsidR="00E73196" w:rsidRPr="00170508" w:rsidRDefault="00E73196" w:rsidP="001861D0">
            <w:pPr>
              <w:pStyle w:val="TAC"/>
              <w:rPr>
                <w:rFonts w:eastAsia="DengXian"/>
                <w:lang w:eastAsia="zh-CN"/>
              </w:rPr>
            </w:pPr>
            <w:r w:rsidRPr="00170508">
              <w:rPr>
                <w:rFonts w:eastAsia="DengXian"/>
                <w:lang w:eastAsia="zh-CN"/>
              </w:rPr>
              <w:t>CA_n1A-n5A</w:t>
            </w:r>
          </w:p>
          <w:p w14:paraId="5914E002" w14:textId="77777777" w:rsidR="00E73196" w:rsidRPr="00170508" w:rsidRDefault="00E73196" w:rsidP="001861D0">
            <w:pPr>
              <w:pStyle w:val="TAC"/>
              <w:rPr>
                <w:rFonts w:eastAsia="DengXian"/>
                <w:lang w:eastAsia="zh-CN"/>
              </w:rPr>
            </w:pPr>
            <w:r w:rsidRPr="00170508">
              <w:rPr>
                <w:rFonts w:eastAsia="DengXian"/>
                <w:lang w:eastAsia="zh-CN"/>
              </w:rPr>
              <w:t>CA_n1A-n78A</w:t>
            </w:r>
          </w:p>
          <w:p w14:paraId="10E2A2BE" w14:textId="77777777" w:rsidR="00E73196" w:rsidRPr="00170508" w:rsidRDefault="00E73196" w:rsidP="001861D0">
            <w:pPr>
              <w:pStyle w:val="TAC"/>
              <w:rPr>
                <w:rFonts w:eastAsia="Yu Mincho"/>
              </w:rPr>
            </w:pPr>
            <w:r w:rsidRPr="00170508">
              <w:rPr>
                <w:rFonts w:eastAsia="DengXian"/>
                <w:lang w:eastAsia="zh-CN"/>
              </w:rPr>
              <w:t>CA_n5A-n78A</w:t>
            </w:r>
          </w:p>
        </w:tc>
        <w:tc>
          <w:tcPr>
            <w:tcW w:w="772" w:type="dxa"/>
            <w:tcBorders>
              <w:top w:val="single" w:sz="4" w:space="0" w:color="auto"/>
              <w:left w:val="single" w:sz="4" w:space="0" w:color="auto"/>
              <w:bottom w:val="single" w:sz="4" w:space="0" w:color="auto"/>
              <w:right w:val="single" w:sz="4" w:space="0" w:color="auto"/>
            </w:tcBorders>
            <w:vAlign w:val="center"/>
          </w:tcPr>
          <w:p w14:paraId="618A09B8" w14:textId="77777777" w:rsidR="00E73196" w:rsidRPr="00170508" w:rsidRDefault="00E73196" w:rsidP="001861D0">
            <w:pPr>
              <w:pStyle w:val="TAC"/>
              <w:rPr>
                <w:rFonts w:eastAsia="Yu Mincho"/>
              </w:rPr>
            </w:pPr>
            <w:r w:rsidRPr="00170508">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7A3C89D" w14:textId="77777777" w:rsidR="00E73196" w:rsidRPr="00170508" w:rsidRDefault="00E73196" w:rsidP="001861D0">
            <w:pPr>
              <w:pStyle w:val="TAC"/>
              <w:rPr>
                <w:rFonts w:eastAsia="DengXian"/>
                <w:lang w:eastAsia="zh-CN" w:bidi="ar"/>
              </w:rPr>
            </w:pPr>
            <w:r w:rsidRPr="00170508">
              <w:rPr>
                <w:rFonts w:eastAsia="DengXian"/>
                <w:lang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3153F0AC" w14:textId="77777777" w:rsidR="00E73196" w:rsidRPr="00170508" w:rsidRDefault="00E73196" w:rsidP="001861D0">
            <w:pPr>
              <w:pStyle w:val="TAC"/>
              <w:rPr>
                <w:rFonts w:eastAsia="Yu Mincho"/>
              </w:rPr>
            </w:pPr>
            <w:r w:rsidRPr="00170508">
              <w:rPr>
                <w:rFonts w:eastAsia="DengXian"/>
                <w:lang w:eastAsia="zh-CN"/>
              </w:rPr>
              <w:t>4 and 5</w:t>
            </w:r>
          </w:p>
        </w:tc>
      </w:tr>
      <w:tr w:rsidR="00E73196" w:rsidRPr="00170508" w14:paraId="0058D890" w14:textId="77777777" w:rsidTr="001861D0">
        <w:trPr>
          <w:jc w:val="center"/>
        </w:trPr>
        <w:tc>
          <w:tcPr>
            <w:tcW w:w="2062" w:type="dxa"/>
            <w:tcBorders>
              <w:top w:val="nil"/>
              <w:left w:val="single" w:sz="4" w:space="0" w:color="auto"/>
              <w:bottom w:val="nil"/>
              <w:right w:val="single" w:sz="4" w:space="0" w:color="auto"/>
            </w:tcBorders>
            <w:vAlign w:val="center"/>
          </w:tcPr>
          <w:p w14:paraId="77A54A10" w14:textId="77777777" w:rsidR="00E73196" w:rsidRPr="00170508" w:rsidRDefault="00E73196" w:rsidP="001861D0">
            <w:pPr>
              <w:pStyle w:val="TAC"/>
              <w:rPr>
                <w:rFonts w:eastAsia="Yu Mincho"/>
              </w:rPr>
            </w:pPr>
          </w:p>
        </w:tc>
        <w:tc>
          <w:tcPr>
            <w:tcW w:w="1716" w:type="dxa"/>
            <w:tcBorders>
              <w:top w:val="nil"/>
              <w:left w:val="nil"/>
              <w:bottom w:val="nil"/>
              <w:right w:val="single" w:sz="4" w:space="0" w:color="auto"/>
            </w:tcBorders>
            <w:vAlign w:val="center"/>
          </w:tcPr>
          <w:p w14:paraId="1B1736A2"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497B134" w14:textId="77777777" w:rsidR="00E73196" w:rsidRPr="00170508" w:rsidRDefault="00E73196" w:rsidP="001861D0">
            <w:pPr>
              <w:pStyle w:val="TAC"/>
              <w:rPr>
                <w:rFonts w:eastAsia="Yu Mincho"/>
              </w:rPr>
            </w:pPr>
            <w:r w:rsidRPr="00170508">
              <w:rPr>
                <w:rFonts w:eastAsia="Yu Mincho"/>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A75F541" w14:textId="77777777" w:rsidR="00E73196" w:rsidRPr="00170508" w:rsidRDefault="00E73196" w:rsidP="001861D0">
            <w:pPr>
              <w:pStyle w:val="TAC"/>
              <w:rPr>
                <w:rFonts w:eastAsia="DengXian"/>
                <w:lang w:eastAsia="zh-CN" w:bidi="ar"/>
              </w:rPr>
            </w:pPr>
            <w:r w:rsidRPr="00170508">
              <w:rPr>
                <w:rFonts w:eastAsia="DengXian"/>
                <w:lang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0A4E7E88" w14:textId="77777777" w:rsidR="00E73196" w:rsidRPr="00170508" w:rsidRDefault="00E73196" w:rsidP="001861D0">
            <w:pPr>
              <w:pStyle w:val="TAC"/>
              <w:rPr>
                <w:rFonts w:eastAsia="Yu Mincho"/>
              </w:rPr>
            </w:pPr>
          </w:p>
        </w:tc>
      </w:tr>
      <w:tr w:rsidR="00E73196" w:rsidRPr="00170508" w14:paraId="477AEA7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B78C5C8" w14:textId="77777777" w:rsidR="00E73196" w:rsidRPr="00170508" w:rsidRDefault="00E73196" w:rsidP="001861D0">
            <w:pPr>
              <w:pStyle w:val="TAC"/>
              <w:rPr>
                <w:rFonts w:eastAsia="Yu Mincho"/>
              </w:rPr>
            </w:pPr>
          </w:p>
        </w:tc>
        <w:tc>
          <w:tcPr>
            <w:tcW w:w="1716" w:type="dxa"/>
            <w:tcBorders>
              <w:top w:val="nil"/>
              <w:left w:val="nil"/>
              <w:bottom w:val="single" w:sz="4" w:space="0" w:color="auto"/>
              <w:right w:val="single" w:sz="4" w:space="0" w:color="auto"/>
            </w:tcBorders>
            <w:vAlign w:val="center"/>
          </w:tcPr>
          <w:p w14:paraId="13486FB7"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5CF26A1D" w14:textId="77777777" w:rsidR="00E73196" w:rsidRPr="00170508" w:rsidRDefault="00E73196" w:rsidP="001861D0">
            <w:pPr>
              <w:pStyle w:val="TAC"/>
              <w:rPr>
                <w:rFonts w:eastAsia="Yu Mincho"/>
              </w:rPr>
            </w:pPr>
            <w:r w:rsidRPr="00170508">
              <w:rPr>
                <w:rFonts w:eastAsia="Yu Mincho"/>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ADDC1EF" w14:textId="77777777" w:rsidR="00E73196" w:rsidRPr="00170508" w:rsidRDefault="00E73196" w:rsidP="001861D0">
            <w:pPr>
              <w:pStyle w:val="TAC"/>
              <w:rPr>
                <w:rFonts w:eastAsia="DengXian"/>
                <w:lang w:eastAsia="zh-CN" w:bidi="ar"/>
              </w:rPr>
            </w:pPr>
            <w:r w:rsidRPr="00170508">
              <w:rPr>
                <w:rFonts w:eastAsia="DengXian" w:hint="eastAsia"/>
                <w:lang w:eastAsia="zh-CN" w:bidi="ar"/>
              </w:rPr>
              <w:t>C</w:t>
            </w:r>
            <w:r w:rsidRPr="00170508">
              <w:rPr>
                <w:rFonts w:eastAsia="DengXian"/>
                <w:lang w:eastAsia="zh-CN" w:bidi="ar"/>
              </w:rPr>
              <w:t>A_n78C_BCS4 and 5</w:t>
            </w:r>
          </w:p>
        </w:tc>
        <w:tc>
          <w:tcPr>
            <w:tcW w:w="1496" w:type="dxa"/>
            <w:tcBorders>
              <w:top w:val="nil"/>
              <w:left w:val="single" w:sz="4" w:space="0" w:color="auto"/>
              <w:bottom w:val="single" w:sz="4" w:space="0" w:color="auto"/>
              <w:right w:val="single" w:sz="4" w:space="0" w:color="auto"/>
            </w:tcBorders>
            <w:vAlign w:val="center"/>
          </w:tcPr>
          <w:p w14:paraId="0865E124" w14:textId="77777777" w:rsidR="00E73196" w:rsidRPr="00170508" w:rsidRDefault="00E73196" w:rsidP="001861D0">
            <w:pPr>
              <w:pStyle w:val="TAC"/>
              <w:rPr>
                <w:rFonts w:eastAsia="Yu Mincho"/>
              </w:rPr>
            </w:pPr>
          </w:p>
        </w:tc>
      </w:tr>
      <w:tr w:rsidR="00E73196" w:rsidRPr="00170508" w14:paraId="0E047BE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181762D" w14:textId="77777777" w:rsidR="00E73196" w:rsidRPr="00170508" w:rsidRDefault="00E73196" w:rsidP="001861D0">
            <w:pPr>
              <w:pStyle w:val="TAC"/>
              <w:rPr>
                <w:rFonts w:eastAsia="Yu Mincho"/>
              </w:rPr>
            </w:pPr>
            <w:r w:rsidRPr="00170508">
              <w:rPr>
                <w:lang w:eastAsia="zh-CN"/>
              </w:rPr>
              <w:t>CA_n1A-n5A-n79A</w:t>
            </w:r>
          </w:p>
        </w:tc>
        <w:tc>
          <w:tcPr>
            <w:tcW w:w="1716" w:type="dxa"/>
            <w:tcBorders>
              <w:top w:val="single" w:sz="4" w:space="0" w:color="auto"/>
              <w:left w:val="nil"/>
              <w:bottom w:val="nil"/>
              <w:right w:val="single" w:sz="4" w:space="0" w:color="auto"/>
            </w:tcBorders>
            <w:vAlign w:val="center"/>
          </w:tcPr>
          <w:p w14:paraId="6E9F76DC" w14:textId="77777777" w:rsidR="00E73196" w:rsidRPr="00170508" w:rsidRDefault="00E73196" w:rsidP="001861D0">
            <w:pPr>
              <w:pStyle w:val="TAC"/>
              <w:rPr>
                <w:rFonts w:eastAsia="DengXian"/>
                <w:lang w:eastAsia="zh-CN"/>
              </w:rPr>
            </w:pPr>
            <w:r w:rsidRPr="00170508">
              <w:rPr>
                <w:rFonts w:eastAsia="DengXian"/>
                <w:lang w:eastAsia="zh-CN"/>
              </w:rPr>
              <w:t>CA_n1A-n5A</w:t>
            </w:r>
          </w:p>
          <w:p w14:paraId="769FBFF1" w14:textId="77777777" w:rsidR="00E73196" w:rsidRPr="00170508" w:rsidRDefault="00E73196" w:rsidP="001861D0">
            <w:pPr>
              <w:pStyle w:val="TAC"/>
              <w:rPr>
                <w:rFonts w:eastAsia="DengXian"/>
                <w:lang w:eastAsia="zh-CN"/>
              </w:rPr>
            </w:pPr>
            <w:r w:rsidRPr="00170508">
              <w:rPr>
                <w:rFonts w:eastAsia="DengXian"/>
                <w:lang w:eastAsia="zh-CN"/>
              </w:rPr>
              <w:t>CA_n1A-n79A</w:t>
            </w:r>
          </w:p>
          <w:p w14:paraId="699381A6" w14:textId="77777777" w:rsidR="00E73196" w:rsidRPr="00170508" w:rsidRDefault="00E73196" w:rsidP="001861D0">
            <w:pPr>
              <w:pStyle w:val="TAC"/>
              <w:rPr>
                <w:rFonts w:eastAsia="Yu Mincho"/>
              </w:rPr>
            </w:pPr>
            <w:r w:rsidRPr="00170508">
              <w:rPr>
                <w:rFonts w:eastAsia="DengXian"/>
                <w:lang w:eastAsia="zh-CN"/>
              </w:rPr>
              <w:t>CA_n5A-n79A</w:t>
            </w:r>
          </w:p>
        </w:tc>
        <w:tc>
          <w:tcPr>
            <w:tcW w:w="772" w:type="dxa"/>
            <w:tcBorders>
              <w:top w:val="single" w:sz="4" w:space="0" w:color="auto"/>
              <w:left w:val="single" w:sz="4" w:space="0" w:color="auto"/>
              <w:bottom w:val="single" w:sz="4" w:space="0" w:color="auto"/>
              <w:right w:val="single" w:sz="4" w:space="0" w:color="auto"/>
            </w:tcBorders>
            <w:vAlign w:val="center"/>
          </w:tcPr>
          <w:p w14:paraId="5AE1BC4F" w14:textId="77777777" w:rsidR="00E73196" w:rsidRPr="00170508" w:rsidRDefault="00E73196" w:rsidP="001861D0">
            <w:pPr>
              <w:pStyle w:val="TAC"/>
              <w:rPr>
                <w:rFonts w:eastAsia="Yu Mincho"/>
              </w:rPr>
            </w:pPr>
            <w:r w:rsidRPr="00170508">
              <w:rPr>
                <w:rFonts w:eastAsia="DengXian" w:hint="eastAsia"/>
                <w:lang w:eastAsia="zh-CN"/>
              </w:rPr>
              <w:t>n</w:t>
            </w:r>
            <w:r w:rsidRPr="00170508">
              <w:rPr>
                <w:rFonts w:eastAsia="DengXian"/>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2101F7F8" w14:textId="77777777" w:rsidR="00E73196" w:rsidRPr="00170508" w:rsidRDefault="00E73196" w:rsidP="001861D0">
            <w:pPr>
              <w:pStyle w:val="TAC"/>
              <w:rPr>
                <w:rFonts w:eastAsia="DengXian" w:cs="Arial"/>
                <w:szCs w:val="18"/>
                <w:lang w:eastAsia="zh-CN" w:bidi="ar"/>
              </w:rPr>
            </w:pPr>
            <w:r w:rsidRPr="00170508">
              <w:rPr>
                <w:rFonts w:eastAsia="DengXian"/>
                <w:lang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6392B3B1" w14:textId="77777777" w:rsidR="00E73196" w:rsidRPr="00170508" w:rsidRDefault="00E73196" w:rsidP="001861D0">
            <w:pPr>
              <w:pStyle w:val="TAC"/>
              <w:rPr>
                <w:rFonts w:eastAsia="Yu Mincho"/>
              </w:rPr>
            </w:pPr>
            <w:r w:rsidRPr="00170508">
              <w:rPr>
                <w:rFonts w:eastAsia="DengXian"/>
                <w:lang w:eastAsia="zh-CN"/>
              </w:rPr>
              <w:t>4 and 5</w:t>
            </w:r>
          </w:p>
        </w:tc>
      </w:tr>
      <w:tr w:rsidR="00E73196" w:rsidRPr="00170508" w14:paraId="1136458D" w14:textId="77777777" w:rsidTr="001861D0">
        <w:trPr>
          <w:jc w:val="center"/>
        </w:trPr>
        <w:tc>
          <w:tcPr>
            <w:tcW w:w="2062" w:type="dxa"/>
            <w:tcBorders>
              <w:top w:val="nil"/>
              <w:left w:val="single" w:sz="4" w:space="0" w:color="auto"/>
              <w:bottom w:val="nil"/>
              <w:right w:val="single" w:sz="4" w:space="0" w:color="auto"/>
            </w:tcBorders>
            <w:vAlign w:val="center"/>
          </w:tcPr>
          <w:p w14:paraId="5D11DDED" w14:textId="77777777" w:rsidR="00E73196" w:rsidRPr="00170508" w:rsidRDefault="00E73196" w:rsidP="001861D0">
            <w:pPr>
              <w:pStyle w:val="TAC"/>
              <w:rPr>
                <w:rFonts w:eastAsia="Yu Mincho"/>
              </w:rPr>
            </w:pPr>
          </w:p>
        </w:tc>
        <w:tc>
          <w:tcPr>
            <w:tcW w:w="1716" w:type="dxa"/>
            <w:tcBorders>
              <w:top w:val="nil"/>
              <w:left w:val="nil"/>
              <w:bottom w:val="nil"/>
              <w:right w:val="single" w:sz="4" w:space="0" w:color="auto"/>
            </w:tcBorders>
            <w:vAlign w:val="center"/>
          </w:tcPr>
          <w:p w14:paraId="117BAFDB"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51162778" w14:textId="77777777" w:rsidR="00E73196" w:rsidRPr="00170508" w:rsidRDefault="00E73196" w:rsidP="001861D0">
            <w:pPr>
              <w:pStyle w:val="TAC"/>
              <w:rPr>
                <w:rFonts w:eastAsia="Yu Mincho"/>
              </w:rPr>
            </w:pPr>
            <w:r w:rsidRPr="00170508">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9F5084D" w14:textId="77777777" w:rsidR="00E73196" w:rsidRPr="00170508" w:rsidRDefault="00E73196" w:rsidP="001861D0">
            <w:pPr>
              <w:pStyle w:val="TAC"/>
              <w:rPr>
                <w:rFonts w:eastAsia="DengXian" w:cs="Arial"/>
                <w:szCs w:val="18"/>
                <w:lang w:eastAsia="zh-CN" w:bidi="ar"/>
              </w:rPr>
            </w:pPr>
            <w:r w:rsidRPr="00170508">
              <w:rPr>
                <w:rFonts w:eastAsia="DengXian"/>
                <w:lang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284C466B" w14:textId="77777777" w:rsidR="00E73196" w:rsidRPr="00170508" w:rsidRDefault="00E73196" w:rsidP="001861D0">
            <w:pPr>
              <w:pStyle w:val="TAC"/>
              <w:rPr>
                <w:rFonts w:eastAsia="Yu Mincho"/>
              </w:rPr>
            </w:pPr>
          </w:p>
        </w:tc>
      </w:tr>
      <w:tr w:rsidR="00E73196" w:rsidRPr="00170508" w14:paraId="4F2EF30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A16DB0E" w14:textId="77777777" w:rsidR="00E73196" w:rsidRPr="00170508" w:rsidRDefault="00E73196" w:rsidP="001861D0">
            <w:pPr>
              <w:pStyle w:val="TAC"/>
              <w:rPr>
                <w:rFonts w:eastAsia="Yu Mincho"/>
              </w:rPr>
            </w:pPr>
          </w:p>
        </w:tc>
        <w:tc>
          <w:tcPr>
            <w:tcW w:w="1716" w:type="dxa"/>
            <w:tcBorders>
              <w:top w:val="nil"/>
              <w:left w:val="nil"/>
              <w:bottom w:val="single" w:sz="4" w:space="0" w:color="auto"/>
              <w:right w:val="single" w:sz="4" w:space="0" w:color="auto"/>
            </w:tcBorders>
            <w:vAlign w:val="center"/>
          </w:tcPr>
          <w:p w14:paraId="09DEA811"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DE250F1" w14:textId="77777777" w:rsidR="00E73196" w:rsidRPr="00170508" w:rsidRDefault="00E73196" w:rsidP="001861D0">
            <w:pPr>
              <w:pStyle w:val="TAC"/>
              <w:rPr>
                <w:rFonts w:eastAsia="Yu Mincho"/>
              </w:rPr>
            </w:pPr>
            <w:r w:rsidRPr="00170508">
              <w:rPr>
                <w:rFonts w:eastAsia="DengXian" w:hint="eastAsia"/>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E48134E" w14:textId="77777777" w:rsidR="00E73196" w:rsidRPr="00170508" w:rsidRDefault="00E73196" w:rsidP="001861D0">
            <w:pPr>
              <w:pStyle w:val="TAC"/>
              <w:rPr>
                <w:rFonts w:eastAsia="DengXian" w:cs="Arial"/>
                <w:szCs w:val="18"/>
                <w:lang w:eastAsia="zh-CN" w:bidi="ar"/>
              </w:rPr>
            </w:pPr>
            <w:r w:rsidRPr="00170508">
              <w:rPr>
                <w:rFonts w:eastAsia="DengXian"/>
                <w:lang w:eastAsia="zh-CN" w:bidi="ar"/>
              </w:rPr>
              <w:t>See n79 channel bandwidths in Table 5.3.5-1</w:t>
            </w:r>
          </w:p>
        </w:tc>
        <w:tc>
          <w:tcPr>
            <w:tcW w:w="1496" w:type="dxa"/>
            <w:tcBorders>
              <w:top w:val="nil"/>
              <w:left w:val="single" w:sz="4" w:space="0" w:color="auto"/>
              <w:bottom w:val="single" w:sz="4" w:space="0" w:color="auto"/>
              <w:right w:val="single" w:sz="4" w:space="0" w:color="auto"/>
            </w:tcBorders>
            <w:vAlign w:val="center"/>
          </w:tcPr>
          <w:p w14:paraId="1E196471" w14:textId="77777777" w:rsidR="00E73196" w:rsidRPr="00170508" w:rsidRDefault="00E73196" w:rsidP="001861D0">
            <w:pPr>
              <w:pStyle w:val="TAC"/>
              <w:rPr>
                <w:rFonts w:eastAsia="Yu Mincho"/>
              </w:rPr>
            </w:pPr>
          </w:p>
        </w:tc>
      </w:tr>
      <w:tr w:rsidR="00E73196" w:rsidRPr="00170508" w14:paraId="6B5EC60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72D50CB" w14:textId="77777777" w:rsidR="00E73196" w:rsidRPr="00170508" w:rsidRDefault="00E73196" w:rsidP="001861D0">
            <w:pPr>
              <w:pStyle w:val="TAC"/>
              <w:rPr>
                <w:rFonts w:eastAsia="Yu Mincho"/>
              </w:rPr>
            </w:pPr>
            <w:r w:rsidRPr="00170508">
              <w:rPr>
                <w:rFonts w:eastAsia="DengXian"/>
                <w:szCs w:val="18"/>
                <w:lang w:eastAsia="zh-CN"/>
              </w:rPr>
              <w:t>CA_n1A-n5A-n105A</w:t>
            </w:r>
          </w:p>
        </w:tc>
        <w:tc>
          <w:tcPr>
            <w:tcW w:w="1716" w:type="dxa"/>
            <w:tcBorders>
              <w:top w:val="single" w:sz="4" w:space="0" w:color="auto"/>
              <w:left w:val="nil"/>
              <w:bottom w:val="nil"/>
              <w:right w:val="single" w:sz="4" w:space="0" w:color="auto"/>
            </w:tcBorders>
            <w:vAlign w:val="center"/>
          </w:tcPr>
          <w:p w14:paraId="00815703"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CA_n1A-n5A</w:t>
            </w:r>
          </w:p>
          <w:p w14:paraId="7CF3CAB4"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CA_n1A-n105A</w:t>
            </w:r>
          </w:p>
          <w:p w14:paraId="2FB45993" w14:textId="77777777" w:rsidR="00E73196" w:rsidRPr="00170508" w:rsidRDefault="00E73196" w:rsidP="001861D0">
            <w:pPr>
              <w:pStyle w:val="TAC"/>
              <w:rPr>
                <w:rFonts w:eastAsia="Yu Mincho"/>
              </w:rPr>
            </w:pPr>
            <w:r w:rsidRPr="00170508">
              <w:rPr>
                <w:rFonts w:eastAsia="DengXian"/>
                <w:szCs w:val="18"/>
                <w:lang w:eastAsia="zh-CN"/>
              </w:rPr>
              <w:t>CA_n5A-n105A</w:t>
            </w:r>
          </w:p>
        </w:tc>
        <w:tc>
          <w:tcPr>
            <w:tcW w:w="772" w:type="dxa"/>
            <w:tcBorders>
              <w:top w:val="single" w:sz="4" w:space="0" w:color="auto"/>
              <w:left w:val="single" w:sz="4" w:space="0" w:color="auto"/>
              <w:bottom w:val="single" w:sz="4" w:space="0" w:color="auto"/>
              <w:right w:val="single" w:sz="4" w:space="0" w:color="auto"/>
            </w:tcBorders>
            <w:vAlign w:val="center"/>
          </w:tcPr>
          <w:p w14:paraId="34DD16EC" w14:textId="77777777" w:rsidR="00E73196" w:rsidRPr="00170508" w:rsidRDefault="00E73196" w:rsidP="001861D0">
            <w:pPr>
              <w:pStyle w:val="TAC"/>
              <w:rPr>
                <w:rFonts w:eastAsia="DengXian"/>
                <w:lang w:eastAsia="zh-CN"/>
              </w:rPr>
            </w:pPr>
            <w:r w:rsidRPr="00170508">
              <w:rPr>
                <w:rFonts w:eastAsia="DengXian"/>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0C53041" w14:textId="77777777" w:rsidR="00E73196" w:rsidRPr="00170508" w:rsidRDefault="00E73196" w:rsidP="001861D0">
            <w:pPr>
              <w:pStyle w:val="TAC"/>
              <w:rPr>
                <w:rFonts w:eastAsia="DengXian"/>
                <w:lang w:eastAsia="zh-CN" w:bidi="ar"/>
              </w:rPr>
            </w:pPr>
            <w:r w:rsidRPr="00170508">
              <w:rPr>
                <w:rFonts w:cs="Arial"/>
                <w:szCs w:val="18"/>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47D90342" w14:textId="77777777" w:rsidR="00E73196" w:rsidRPr="00170508" w:rsidRDefault="00E73196" w:rsidP="001861D0">
            <w:pPr>
              <w:pStyle w:val="TAC"/>
              <w:rPr>
                <w:rFonts w:eastAsia="Yu Mincho"/>
              </w:rPr>
            </w:pPr>
            <w:r w:rsidRPr="00170508">
              <w:rPr>
                <w:rFonts w:eastAsia="DengXian" w:hint="eastAsia"/>
                <w:szCs w:val="18"/>
                <w:lang w:eastAsia="zh-CN"/>
              </w:rPr>
              <w:t>0</w:t>
            </w:r>
          </w:p>
        </w:tc>
      </w:tr>
      <w:tr w:rsidR="00E73196" w:rsidRPr="00170508" w14:paraId="213D9999" w14:textId="77777777" w:rsidTr="001861D0">
        <w:trPr>
          <w:jc w:val="center"/>
        </w:trPr>
        <w:tc>
          <w:tcPr>
            <w:tcW w:w="2062" w:type="dxa"/>
            <w:tcBorders>
              <w:top w:val="nil"/>
              <w:left w:val="single" w:sz="4" w:space="0" w:color="auto"/>
              <w:bottom w:val="nil"/>
              <w:right w:val="single" w:sz="4" w:space="0" w:color="auto"/>
            </w:tcBorders>
            <w:vAlign w:val="center"/>
          </w:tcPr>
          <w:p w14:paraId="2DE0E114" w14:textId="77777777" w:rsidR="00E73196" w:rsidRPr="00170508" w:rsidRDefault="00E73196" w:rsidP="001861D0">
            <w:pPr>
              <w:pStyle w:val="TAC"/>
              <w:rPr>
                <w:rFonts w:eastAsia="Yu Mincho"/>
              </w:rPr>
            </w:pPr>
          </w:p>
        </w:tc>
        <w:tc>
          <w:tcPr>
            <w:tcW w:w="1716" w:type="dxa"/>
            <w:tcBorders>
              <w:top w:val="nil"/>
              <w:left w:val="nil"/>
              <w:bottom w:val="nil"/>
              <w:right w:val="single" w:sz="4" w:space="0" w:color="auto"/>
            </w:tcBorders>
            <w:vAlign w:val="center"/>
          </w:tcPr>
          <w:p w14:paraId="27277596"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FD6D39C" w14:textId="77777777" w:rsidR="00E73196" w:rsidRPr="00170508" w:rsidRDefault="00E73196" w:rsidP="001861D0">
            <w:pPr>
              <w:pStyle w:val="TAC"/>
              <w:rPr>
                <w:rFonts w:eastAsia="DengXian"/>
                <w:lang w:eastAsia="zh-CN"/>
              </w:rPr>
            </w:pPr>
            <w:r w:rsidRPr="00170508">
              <w:rPr>
                <w:rFonts w:eastAsia="DengXian"/>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F80D286" w14:textId="77777777" w:rsidR="00E73196" w:rsidRPr="00170508" w:rsidRDefault="00E73196" w:rsidP="001861D0">
            <w:pPr>
              <w:pStyle w:val="TAC"/>
              <w:rPr>
                <w:rFonts w:eastAsia="DengXian"/>
                <w:lang w:eastAsia="zh-CN" w:bidi="ar"/>
              </w:rPr>
            </w:pPr>
            <w:r w:rsidRPr="00170508">
              <w:rPr>
                <w:rFonts w:cs="Arial"/>
                <w:szCs w:val="18"/>
                <w:lang w:eastAsia="zh-CN" w:bidi="ar"/>
              </w:rPr>
              <w:t>5, 10, 15, 20, 25</w:t>
            </w:r>
          </w:p>
        </w:tc>
        <w:tc>
          <w:tcPr>
            <w:tcW w:w="1496" w:type="dxa"/>
            <w:tcBorders>
              <w:top w:val="nil"/>
              <w:left w:val="single" w:sz="4" w:space="0" w:color="auto"/>
              <w:bottom w:val="nil"/>
              <w:right w:val="single" w:sz="4" w:space="0" w:color="auto"/>
            </w:tcBorders>
            <w:vAlign w:val="center"/>
          </w:tcPr>
          <w:p w14:paraId="6C194A20" w14:textId="77777777" w:rsidR="00E73196" w:rsidRPr="00170508" w:rsidRDefault="00E73196" w:rsidP="001861D0">
            <w:pPr>
              <w:pStyle w:val="TAC"/>
              <w:rPr>
                <w:rFonts w:eastAsia="Yu Mincho"/>
              </w:rPr>
            </w:pPr>
          </w:p>
        </w:tc>
      </w:tr>
      <w:tr w:rsidR="00E73196" w:rsidRPr="00170508" w14:paraId="2E03450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33A52AE" w14:textId="77777777" w:rsidR="00E73196" w:rsidRPr="00170508" w:rsidRDefault="00E73196" w:rsidP="001861D0">
            <w:pPr>
              <w:pStyle w:val="TAC"/>
              <w:rPr>
                <w:rFonts w:eastAsia="Yu Mincho"/>
              </w:rPr>
            </w:pPr>
          </w:p>
        </w:tc>
        <w:tc>
          <w:tcPr>
            <w:tcW w:w="1716" w:type="dxa"/>
            <w:tcBorders>
              <w:top w:val="nil"/>
              <w:left w:val="nil"/>
              <w:bottom w:val="single" w:sz="4" w:space="0" w:color="auto"/>
              <w:right w:val="single" w:sz="4" w:space="0" w:color="auto"/>
            </w:tcBorders>
            <w:vAlign w:val="center"/>
          </w:tcPr>
          <w:p w14:paraId="7F82BDB7"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55B513E2" w14:textId="77777777" w:rsidR="00E73196" w:rsidRPr="00170508" w:rsidRDefault="00E73196" w:rsidP="001861D0">
            <w:pPr>
              <w:pStyle w:val="TAC"/>
              <w:rPr>
                <w:rFonts w:eastAsia="DengXian"/>
                <w:lang w:eastAsia="zh-CN"/>
              </w:rPr>
            </w:pPr>
            <w:r w:rsidRPr="00170508">
              <w:rPr>
                <w:rFonts w:eastAsia="DengXian"/>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1EC8AF6D" w14:textId="77777777" w:rsidR="00E73196" w:rsidRPr="00170508" w:rsidRDefault="00E73196" w:rsidP="001861D0">
            <w:pPr>
              <w:pStyle w:val="TAC"/>
              <w:rPr>
                <w:rFonts w:eastAsia="DengXian"/>
                <w:lang w:eastAsia="zh-CN" w:bidi="ar"/>
              </w:rPr>
            </w:pPr>
            <w:r w:rsidRPr="00170508">
              <w:rPr>
                <w:rFonts w:cs="Arial"/>
                <w:szCs w:val="18"/>
                <w:lang w:eastAsia="zh-CN" w:bidi="ar"/>
              </w:rPr>
              <w:t>5, 10, 15, 20, 25, 30, 35</w:t>
            </w:r>
          </w:p>
        </w:tc>
        <w:tc>
          <w:tcPr>
            <w:tcW w:w="1496" w:type="dxa"/>
            <w:tcBorders>
              <w:top w:val="nil"/>
              <w:left w:val="single" w:sz="4" w:space="0" w:color="auto"/>
              <w:bottom w:val="single" w:sz="4" w:space="0" w:color="auto"/>
              <w:right w:val="single" w:sz="4" w:space="0" w:color="auto"/>
            </w:tcBorders>
            <w:vAlign w:val="center"/>
          </w:tcPr>
          <w:p w14:paraId="13FEB8C6" w14:textId="77777777" w:rsidR="00E73196" w:rsidRPr="00170508" w:rsidRDefault="00E73196" w:rsidP="001861D0">
            <w:pPr>
              <w:pStyle w:val="TAC"/>
              <w:rPr>
                <w:rFonts w:eastAsia="Yu Mincho"/>
              </w:rPr>
            </w:pPr>
          </w:p>
        </w:tc>
      </w:tr>
      <w:tr w:rsidR="00E73196" w:rsidRPr="00170508" w14:paraId="4203BC2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E7C8AEA" w14:textId="77777777" w:rsidR="00E73196" w:rsidRPr="00170508" w:rsidRDefault="00E73196" w:rsidP="001861D0">
            <w:pPr>
              <w:pStyle w:val="TAC"/>
              <w:rPr>
                <w:rFonts w:eastAsia="DengXian"/>
              </w:rPr>
            </w:pPr>
            <w:r w:rsidRPr="00170508">
              <w:rPr>
                <w:rFonts w:eastAsia="DengXian"/>
                <w:lang w:eastAsia="zh-CN"/>
              </w:rPr>
              <w:t>CA_n1A-n7A-n8A</w:t>
            </w:r>
          </w:p>
        </w:tc>
        <w:tc>
          <w:tcPr>
            <w:tcW w:w="1716" w:type="dxa"/>
            <w:tcBorders>
              <w:top w:val="single" w:sz="4" w:space="0" w:color="auto"/>
              <w:left w:val="nil"/>
              <w:bottom w:val="nil"/>
              <w:right w:val="single" w:sz="4" w:space="0" w:color="auto"/>
            </w:tcBorders>
            <w:vAlign w:val="center"/>
          </w:tcPr>
          <w:p w14:paraId="1AEA1DA2" w14:textId="77777777" w:rsidR="00E73196" w:rsidRPr="00170508" w:rsidRDefault="00E73196" w:rsidP="001861D0">
            <w:pPr>
              <w:pStyle w:val="TAC"/>
              <w:rPr>
                <w:rFonts w:eastAsia="DengXian"/>
                <w:lang w:eastAsia="zh-CN"/>
              </w:rPr>
            </w:pPr>
            <w:r w:rsidRPr="00170508">
              <w:rPr>
                <w:rFonts w:eastAsia="DengXian"/>
                <w:lang w:eastAsia="zh-CN"/>
              </w:rPr>
              <w:t>CA_n1A-n7A</w:t>
            </w:r>
          </w:p>
          <w:p w14:paraId="227F9589" w14:textId="77777777" w:rsidR="00E73196" w:rsidRPr="00170508" w:rsidRDefault="00E73196" w:rsidP="001861D0">
            <w:pPr>
              <w:pStyle w:val="TAC"/>
              <w:rPr>
                <w:rFonts w:eastAsia="DengXian"/>
                <w:lang w:eastAsia="zh-CN"/>
              </w:rPr>
            </w:pPr>
            <w:r w:rsidRPr="00170508">
              <w:rPr>
                <w:rFonts w:eastAsia="DengXian"/>
                <w:lang w:eastAsia="zh-CN"/>
              </w:rPr>
              <w:t>CA_n1A-n8A</w:t>
            </w:r>
          </w:p>
          <w:p w14:paraId="13987FC4" w14:textId="77777777" w:rsidR="00E73196" w:rsidRPr="00170508" w:rsidRDefault="00E73196" w:rsidP="001861D0">
            <w:pPr>
              <w:pStyle w:val="TAC"/>
              <w:rPr>
                <w:rFonts w:eastAsia="DengXian"/>
              </w:rPr>
            </w:pPr>
            <w:r w:rsidRPr="00170508">
              <w:rPr>
                <w:rFonts w:eastAsia="DengXian"/>
                <w:lang w:eastAsia="zh-CN"/>
              </w:rPr>
              <w:t>CA_n7A-n8A</w:t>
            </w:r>
          </w:p>
        </w:tc>
        <w:tc>
          <w:tcPr>
            <w:tcW w:w="772" w:type="dxa"/>
            <w:tcBorders>
              <w:top w:val="single" w:sz="4" w:space="0" w:color="auto"/>
              <w:left w:val="single" w:sz="4" w:space="0" w:color="auto"/>
              <w:bottom w:val="single" w:sz="4" w:space="0" w:color="auto"/>
              <w:right w:val="single" w:sz="4" w:space="0" w:color="auto"/>
            </w:tcBorders>
            <w:vAlign w:val="center"/>
          </w:tcPr>
          <w:p w14:paraId="5C6A3142" w14:textId="77777777" w:rsidR="00E73196" w:rsidRPr="00170508" w:rsidRDefault="00E73196" w:rsidP="001861D0">
            <w:pPr>
              <w:pStyle w:val="TAC"/>
              <w:rPr>
                <w:rFonts w:eastAsia="DengXia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0F08D83"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5771C0F1" w14:textId="77777777" w:rsidR="00E73196" w:rsidRPr="00170508" w:rsidRDefault="00E73196" w:rsidP="001861D0">
            <w:pPr>
              <w:pStyle w:val="TAC"/>
              <w:rPr>
                <w:rFonts w:eastAsia="Yu Mincho"/>
              </w:rPr>
            </w:pPr>
            <w:r w:rsidRPr="00170508">
              <w:rPr>
                <w:rFonts w:eastAsia="Yu Mincho"/>
              </w:rPr>
              <w:t>0</w:t>
            </w:r>
          </w:p>
        </w:tc>
      </w:tr>
      <w:tr w:rsidR="00E73196" w:rsidRPr="00170508" w14:paraId="5F553AE5" w14:textId="77777777" w:rsidTr="001861D0">
        <w:trPr>
          <w:jc w:val="center"/>
        </w:trPr>
        <w:tc>
          <w:tcPr>
            <w:tcW w:w="2062" w:type="dxa"/>
            <w:tcBorders>
              <w:top w:val="nil"/>
              <w:left w:val="single" w:sz="4" w:space="0" w:color="auto"/>
              <w:bottom w:val="nil"/>
              <w:right w:val="single" w:sz="4" w:space="0" w:color="auto"/>
            </w:tcBorders>
            <w:vAlign w:val="center"/>
          </w:tcPr>
          <w:p w14:paraId="245740BA" w14:textId="77777777" w:rsidR="00E73196" w:rsidRPr="00170508" w:rsidRDefault="00E73196" w:rsidP="001861D0">
            <w:pPr>
              <w:pStyle w:val="TAC"/>
              <w:rPr>
                <w:rFonts w:eastAsia="DengXian"/>
              </w:rPr>
            </w:pPr>
          </w:p>
        </w:tc>
        <w:tc>
          <w:tcPr>
            <w:tcW w:w="1716" w:type="dxa"/>
            <w:tcBorders>
              <w:top w:val="nil"/>
              <w:left w:val="nil"/>
              <w:bottom w:val="nil"/>
              <w:right w:val="single" w:sz="4" w:space="0" w:color="auto"/>
            </w:tcBorders>
            <w:vAlign w:val="center"/>
          </w:tcPr>
          <w:p w14:paraId="425AD764"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205FD88" w14:textId="77777777" w:rsidR="00E73196" w:rsidRPr="00170508" w:rsidRDefault="00E73196" w:rsidP="001861D0">
            <w:pPr>
              <w:pStyle w:val="TAC"/>
              <w:rPr>
                <w:rFonts w:eastAsia="DengXian"/>
              </w:rPr>
            </w:pPr>
            <w:r w:rsidRPr="00170508">
              <w:rPr>
                <w:rFonts w:eastAsia="Yu Mincho"/>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2ADC1AF5" w14:textId="77777777" w:rsidR="00E73196" w:rsidRPr="00170508" w:rsidRDefault="00E73196" w:rsidP="001861D0">
            <w:pPr>
              <w:pStyle w:val="TAC"/>
              <w:rPr>
                <w:rFonts w:ascii="Calibri" w:eastAsia="Yu Mincho" w:hAnsi="Calibri"/>
                <w:sz w:val="21"/>
                <w:lang w:eastAsia="zh-CN"/>
              </w:rPr>
            </w:pPr>
            <w:r w:rsidRPr="00170508">
              <w:rPr>
                <w:rFonts w:eastAsia="DengXian"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5902E698" w14:textId="77777777" w:rsidR="00E73196" w:rsidRPr="00170508" w:rsidRDefault="00E73196" w:rsidP="001861D0">
            <w:pPr>
              <w:pStyle w:val="TAC"/>
              <w:rPr>
                <w:rFonts w:eastAsia="Yu Mincho"/>
              </w:rPr>
            </w:pPr>
          </w:p>
        </w:tc>
      </w:tr>
      <w:tr w:rsidR="00E73196" w:rsidRPr="00170508" w14:paraId="0EFA691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3C14FB0" w14:textId="77777777" w:rsidR="00E73196" w:rsidRPr="00170508" w:rsidRDefault="00E73196" w:rsidP="001861D0">
            <w:pPr>
              <w:pStyle w:val="TAC"/>
              <w:rPr>
                <w:rFonts w:eastAsia="DengXian"/>
              </w:rPr>
            </w:pPr>
          </w:p>
        </w:tc>
        <w:tc>
          <w:tcPr>
            <w:tcW w:w="1716" w:type="dxa"/>
            <w:tcBorders>
              <w:top w:val="nil"/>
              <w:left w:val="nil"/>
              <w:bottom w:val="single" w:sz="4" w:space="0" w:color="auto"/>
              <w:right w:val="single" w:sz="4" w:space="0" w:color="auto"/>
            </w:tcBorders>
            <w:vAlign w:val="center"/>
          </w:tcPr>
          <w:p w14:paraId="0A1AED61"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6115EEE" w14:textId="77777777" w:rsidR="00E73196" w:rsidRPr="00170508" w:rsidRDefault="00E73196" w:rsidP="001861D0">
            <w:pPr>
              <w:pStyle w:val="TAC"/>
              <w:rPr>
                <w:rFonts w:eastAsia="DengXian"/>
              </w:rPr>
            </w:pPr>
            <w:r w:rsidRPr="00170508">
              <w:rPr>
                <w:rFonts w:eastAsia="Yu Mincho"/>
              </w:rPr>
              <w:t>n8</w:t>
            </w:r>
          </w:p>
        </w:tc>
        <w:tc>
          <w:tcPr>
            <w:tcW w:w="3117" w:type="dxa"/>
            <w:tcBorders>
              <w:top w:val="single" w:sz="4" w:space="0" w:color="auto"/>
              <w:left w:val="single" w:sz="4" w:space="0" w:color="auto"/>
              <w:bottom w:val="single" w:sz="4" w:space="0" w:color="auto"/>
              <w:right w:val="single" w:sz="4" w:space="0" w:color="auto"/>
            </w:tcBorders>
            <w:vAlign w:val="center"/>
          </w:tcPr>
          <w:p w14:paraId="2373AF3F" w14:textId="77777777" w:rsidR="00E73196" w:rsidRPr="00170508" w:rsidRDefault="00E73196" w:rsidP="001861D0">
            <w:pPr>
              <w:pStyle w:val="TAC"/>
              <w:rPr>
                <w:rFonts w:ascii="Calibri" w:eastAsia="Yu Mincho"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2816D51C" w14:textId="77777777" w:rsidR="00E73196" w:rsidRPr="00170508" w:rsidRDefault="00E73196" w:rsidP="001861D0">
            <w:pPr>
              <w:pStyle w:val="TAC"/>
              <w:rPr>
                <w:rFonts w:eastAsia="Yu Mincho"/>
              </w:rPr>
            </w:pPr>
          </w:p>
        </w:tc>
      </w:tr>
      <w:tr w:rsidR="00E73196" w:rsidRPr="00170508" w14:paraId="75B02DD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79F647D" w14:textId="77777777" w:rsidR="00E73196" w:rsidRPr="00170508" w:rsidRDefault="00E73196" w:rsidP="001861D0">
            <w:pPr>
              <w:pStyle w:val="TAC"/>
              <w:rPr>
                <w:rFonts w:eastAsia="DengXian"/>
              </w:rPr>
            </w:pPr>
            <w:r w:rsidRPr="00170508">
              <w:rPr>
                <w:rFonts w:eastAsia="DengXian"/>
                <w:lang w:eastAsia="zh-CN"/>
              </w:rPr>
              <w:t>CA_n1A-n7(2A)-n8A</w:t>
            </w:r>
          </w:p>
        </w:tc>
        <w:tc>
          <w:tcPr>
            <w:tcW w:w="1716" w:type="dxa"/>
            <w:tcBorders>
              <w:top w:val="single" w:sz="4" w:space="0" w:color="auto"/>
              <w:left w:val="nil"/>
              <w:bottom w:val="nil"/>
              <w:right w:val="single" w:sz="4" w:space="0" w:color="auto"/>
            </w:tcBorders>
            <w:vAlign w:val="center"/>
          </w:tcPr>
          <w:p w14:paraId="78DED8E9" w14:textId="77777777" w:rsidR="00E73196" w:rsidRPr="00170508" w:rsidRDefault="00E73196" w:rsidP="001861D0">
            <w:pPr>
              <w:pStyle w:val="TAC"/>
              <w:rPr>
                <w:rFonts w:eastAsia="DengXian"/>
                <w:lang w:eastAsia="zh-CN"/>
              </w:rPr>
            </w:pPr>
            <w:r w:rsidRPr="00170508">
              <w:rPr>
                <w:rFonts w:eastAsia="DengXian"/>
                <w:lang w:eastAsia="zh-CN"/>
              </w:rPr>
              <w:t>CA_n1A-n7A</w:t>
            </w:r>
          </w:p>
          <w:p w14:paraId="18346A1E" w14:textId="77777777" w:rsidR="00E73196" w:rsidRPr="00170508" w:rsidRDefault="00E73196" w:rsidP="001861D0">
            <w:pPr>
              <w:pStyle w:val="TAC"/>
              <w:rPr>
                <w:rFonts w:eastAsia="DengXian"/>
                <w:lang w:eastAsia="zh-CN"/>
              </w:rPr>
            </w:pPr>
            <w:r w:rsidRPr="00170508">
              <w:rPr>
                <w:rFonts w:eastAsia="DengXian"/>
                <w:lang w:eastAsia="zh-CN"/>
              </w:rPr>
              <w:t>CA_n1A-n8A</w:t>
            </w:r>
          </w:p>
          <w:p w14:paraId="2DD7C3F6" w14:textId="77777777" w:rsidR="00E73196" w:rsidRPr="00170508" w:rsidRDefault="00E73196" w:rsidP="001861D0">
            <w:pPr>
              <w:pStyle w:val="TAC"/>
              <w:rPr>
                <w:rFonts w:eastAsia="DengXian"/>
              </w:rPr>
            </w:pPr>
            <w:r w:rsidRPr="00170508">
              <w:rPr>
                <w:rFonts w:eastAsia="DengXian"/>
                <w:lang w:eastAsia="zh-CN"/>
              </w:rPr>
              <w:t>CA_n7A-n8A</w:t>
            </w:r>
          </w:p>
        </w:tc>
        <w:tc>
          <w:tcPr>
            <w:tcW w:w="772" w:type="dxa"/>
            <w:tcBorders>
              <w:top w:val="single" w:sz="4" w:space="0" w:color="auto"/>
              <w:left w:val="single" w:sz="4" w:space="0" w:color="auto"/>
              <w:bottom w:val="single" w:sz="4" w:space="0" w:color="auto"/>
              <w:right w:val="single" w:sz="4" w:space="0" w:color="auto"/>
            </w:tcBorders>
            <w:vAlign w:val="center"/>
          </w:tcPr>
          <w:p w14:paraId="49857DA6" w14:textId="77777777" w:rsidR="00E73196" w:rsidRPr="00170508" w:rsidRDefault="00E73196" w:rsidP="001861D0">
            <w:pPr>
              <w:pStyle w:val="TAC"/>
              <w:rPr>
                <w:rFonts w:eastAsia="Yu Mincho"/>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132158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96FEBA7" w14:textId="77777777" w:rsidR="00E73196" w:rsidRPr="00170508" w:rsidRDefault="00E73196" w:rsidP="001861D0">
            <w:pPr>
              <w:pStyle w:val="TAC"/>
              <w:rPr>
                <w:rFonts w:eastAsia="Yu Mincho"/>
              </w:rPr>
            </w:pPr>
            <w:r w:rsidRPr="00170508">
              <w:rPr>
                <w:rFonts w:eastAsia="Yu Mincho"/>
              </w:rPr>
              <w:t>0</w:t>
            </w:r>
          </w:p>
        </w:tc>
      </w:tr>
      <w:tr w:rsidR="00E73196" w:rsidRPr="00170508" w14:paraId="48BE62A9" w14:textId="77777777" w:rsidTr="001861D0">
        <w:trPr>
          <w:jc w:val="center"/>
        </w:trPr>
        <w:tc>
          <w:tcPr>
            <w:tcW w:w="2062" w:type="dxa"/>
            <w:tcBorders>
              <w:top w:val="nil"/>
              <w:left w:val="single" w:sz="4" w:space="0" w:color="auto"/>
              <w:bottom w:val="nil"/>
              <w:right w:val="single" w:sz="4" w:space="0" w:color="auto"/>
            </w:tcBorders>
            <w:vAlign w:val="center"/>
          </w:tcPr>
          <w:p w14:paraId="02DACE6C" w14:textId="77777777" w:rsidR="00E73196" w:rsidRPr="00170508" w:rsidRDefault="00E73196" w:rsidP="001861D0">
            <w:pPr>
              <w:pStyle w:val="TAC"/>
              <w:rPr>
                <w:rFonts w:eastAsia="DengXian"/>
              </w:rPr>
            </w:pPr>
          </w:p>
        </w:tc>
        <w:tc>
          <w:tcPr>
            <w:tcW w:w="1716" w:type="dxa"/>
            <w:tcBorders>
              <w:top w:val="nil"/>
              <w:left w:val="nil"/>
              <w:bottom w:val="nil"/>
              <w:right w:val="single" w:sz="4" w:space="0" w:color="auto"/>
            </w:tcBorders>
            <w:vAlign w:val="center"/>
          </w:tcPr>
          <w:p w14:paraId="1F2DC5E6"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A0DD908" w14:textId="77777777" w:rsidR="00E73196" w:rsidRPr="00170508" w:rsidRDefault="00E73196" w:rsidP="001861D0">
            <w:pPr>
              <w:pStyle w:val="TAC"/>
              <w:rPr>
                <w:rFonts w:eastAsia="Yu Mincho"/>
              </w:rPr>
            </w:pPr>
            <w:r w:rsidRPr="00170508">
              <w:rPr>
                <w:rFonts w:eastAsia="Yu Mincho"/>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404BD58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CA_n7(2A)_BCS0</w:t>
            </w:r>
          </w:p>
        </w:tc>
        <w:tc>
          <w:tcPr>
            <w:tcW w:w="1496" w:type="dxa"/>
            <w:tcBorders>
              <w:top w:val="nil"/>
              <w:left w:val="single" w:sz="4" w:space="0" w:color="auto"/>
              <w:bottom w:val="nil"/>
              <w:right w:val="single" w:sz="4" w:space="0" w:color="auto"/>
            </w:tcBorders>
            <w:vAlign w:val="center"/>
          </w:tcPr>
          <w:p w14:paraId="384BA324" w14:textId="77777777" w:rsidR="00E73196" w:rsidRPr="00170508" w:rsidRDefault="00E73196" w:rsidP="001861D0">
            <w:pPr>
              <w:pStyle w:val="TAC"/>
              <w:rPr>
                <w:rFonts w:eastAsia="Yu Mincho"/>
              </w:rPr>
            </w:pPr>
          </w:p>
        </w:tc>
      </w:tr>
      <w:tr w:rsidR="00E73196" w:rsidRPr="00170508" w14:paraId="6BC6DE4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ADBCB48" w14:textId="77777777" w:rsidR="00E73196" w:rsidRPr="00170508" w:rsidRDefault="00E73196" w:rsidP="001861D0">
            <w:pPr>
              <w:pStyle w:val="TAC"/>
              <w:rPr>
                <w:rFonts w:eastAsia="DengXian"/>
              </w:rPr>
            </w:pPr>
          </w:p>
        </w:tc>
        <w:tc>
          <w:tcPr>
            <w:tcW w:w="1716" w:type="dxa"/>
            <w:tcBorders>
              <w:top w:val="nil"/>
              <w:left w:val="nil"/>
              <w:bottom w:val="single" w:sz="4" w:space="0" w:color="auto"/>
              <w:right w:val="single" w:sz="4" w:space="0" w:color="auto"/>
            </w:tcBorders>
            <w:vAlign w:val="center"/>
          </w:tcPr>
          <w:p w14:paraId="6D12537C"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3199D14" w14:textId="77777777" w:rsidR="00E73196" w:rsidRPr="00170508" w:rsidRDefault="00E73196" w:rsidP="001861D0">
            <w:pPr>
              <w:pStyle w:val="TAC"/>
              <w:rPr>
                <w:rFonts w:eastAsia="Yu Mincho"/>
              </w:rPr>
            </w:pPr>
            <w:r w:rsidRPr="00170508">
              <w:rPr>
                <w:rFonts w:eastAsia="Yu Mincho"/>
              </w:rPr>
              <w:t>n8</w:t>
            </w:r>
          </w:p>
        </w:tc>
        <w:tc>
          <w:tcPr>
            <w:tcW w:w="3117" w:type="dxa"/>
            <w:tcBorders>
              <w:top w:val="single" w:sz="4" w:space="0" w:color="auto"/>
              <w:left w:val="single" w:sz="4" w:space="0" w:color="auto"/>
              <w:bottom w:val="single" w:sz="4" w:space="0" w:color="auto"/>
              <w:right w:val="single" w:sz="4" w:space="0" w:color="auto"/>
            </w:tcBorders>
            <w:vAlign w:val="center"/>
          </w:tcPr>
          <w:p w14:paraId="38ABEAC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365B688E" w14:textId="77777777" w:rsidR="00E73196" w:rsidRPr="00170508" w:rsidRDefault="00E73196" w:rsidP="001861D0">
            <w:pPr>
              <w:pStyle w:val="TAC"/>
              <w:rPr>
                <w:rFonts w:eastAsia="Yu Mincho"/>
              </w:rPr>
            </w:pPr>
          </w:p>
        </w:tc>
      </w:tr>
      <w:tr w:rsidR="00E73196" w:rsidRPr="00170508" w14:paraId="16955C2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7497F8A" w14:textId="77777777" w:rsidR="00E73196" w:rsidRPr="00170508" w:rsidRDefault="00E73196" w:rsidP="001861D0">
            <w:pPr>
              <w:pStyle w:val="TAC"/>
              <w:rPr>
                <w:rFonts w:eastAsia="DengXian"/>
              </w:rPr>
            </w:pPr>
            <w:r w:rsidRPr="00170508">
              <w:rPr>
                <w:rFonts w:eastAsia="DengXian"/>
                <w:szCs w:val="18"/>
                <w:lang w:val="en-US" w:eastAsia="zh-CN"/>
              </w:rPr>
              <w:t>CA_n1A-n7A-n20A</w:t>
            </w:r>
          </w:p>
        </w:tc>
        <w:tc>
          <w:tcPr>
            <w:tcW w:w="1716" w:type="dxa"/>
            <w:tcBorders>
              <w:top w:val="single" w:sz="4" w:space="0" w:color="auto"/>
              <w:left w:val="nil"/>
              <w:bottom w:val="nil"/>
              <w:right w:val="single" w:sz="4" w:space="0" w:color="auto"/>
            </w:tcBorders>
            <w:vAlign w:val="center"/>
          </w:tcPr>
          <w:p w14:paraId="69AEAAD2" w14:textId="77777777" w:rsidR="00E73196" w:rsidRDefault="00E73196" w:rsidP="001861D0">
            <w:pPr>
              <w:pStyle w:val="TAC"/>
              <w:rPr>
                <w:rFonts w:eastAsia="DengXian"/>
                <w:szCs w:val="18"/>
                <w:lang w:val="en-US" w:eastAsia="zh-CN"/>
              </w:rPr>
            </w:pPr>
            <w:r w:rsidRPr="001242F5">
              <w:rPr>
                <w:rFonts w:eastAsia="DengXian"/>
                <w:szCs w:val="18"/>
                <w:highlight w:val="yellow"/>
                <w:lang w:val="en-US" w:eastAsia="zh-CN"/>
              </w:rPr>
              <w:t>n7</w:t>
            </w:r>
            <w:r w:rsidRPr="001242F5">
              <w:rPr>
                <w:rFonts w:eastAsia="DengXian"/>
                <w:szCs w:val="18"/>
                <w:highlight w:val="yellow"/>
                <w:vertAlign w:val="superscript"/>
                <w:lang w:val="en-US" w:eastAsia="zh-CN"/>
              </w:rPr>
              <w:t>7</w:t>
            </w:r>
          </w:p>
          <w:p w14:paraId="6CDC2463"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CA_n1A-n7A</w:t>
            </w:r>
            <w:r w:rsidRPr="001242F5">
              <w:rPr>
                <w:rFonts w:eastAsia="DengXian"/>
                <w:szCs w:val="18"/>
                <w:highlight w:val="yellow"/>
                <w:vertAlign w:val="superscript"/>
                <w:lang w:val="en-US" w:eastAsia="zh-CN"/>
              </w:rPr>
              <w:t>7</w:t>
            </w:r>
          </w:p>
          <w:p w14:paraId="546CCB98"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CA_n1A-n20A</w:t>
            </w:r>
          </w:p>
          <w:p w14:paraId="6CCB7A21" w14:textId="77777777" w:rsidR="00E73196" w:rsidRPr="00170508" w:rsidRDefault="00E73196" w:rsidP="001861D0">
            <w:pPr>
              <w:pStyle w:val="TAC"/>
              <w:rPr>
                <w:rFonts w:eastAsia="DengXian"/>
              </w:rPr>
            </w:pPr>
            <w:r w:rsidRPr="00170508">
              <w:rPr>
                <w:rFonts w:eastAsia="DengXian"/>
                <w:szCs w:val="18"/>
                <w:lang w:val="en-US" w:eastAsia="zh-CN"/>
              </w:rPr>
              <w:t>CA_n7A-n20A</w:t>
            </w:r>
            <w:r w:rsidRPr="001242F5">
              <w:rPr>
                <w:rFonts w:eastAsia="DengXian"/>
                <w:szCs w:val="18"/>
                <w:highlight w:val="yellow"/>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519441D" w14:textId="77777777" w:rsidR="00E73196" w:rsidRPr="00170508" w:rsidRDefault="00E73196" w:rsidP="001861D0">
            <w:pPr>
              <w:pStyle w:val="TAC"/>
              <w:rPr>
                <w:rFonts w:eastAsia="Yu Mincho"/>
              </w:rPr>
            </w:pPr>
            <w:r w:rsidRPr="00170508">
              <w:rPr>
                <w:rFonts w:eastAsia="DengXian"/>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556FDC0"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35519A33" w14:textId="77777777" w:rsidR="00E73196" w:rsidRPr="00170508" w:rsidRDefault="00E73196" w:rsidP="001861D0">
            <w:pPr>
              <w:pStyle w:val="TAC"/>
              <w:rPr>
                <w:rFonts w:eastAsia="Yu Mincho"/>
              </w:rPr>
            </w:pPr>
            <w:r w:rsidRPr="00170508">
              <w:rPr>
                <w:rFonts w:eastAsia="DengXian"/>
                <w:lang w:val="en-US" w:eastAsia="zh-CN"/>
              </w:rPr>
              <w:t>4 and 5</w:t>
            </w:r>
          </w:p>
        </w:tc>
      </w:tr>
      <w:tr w:rsidR="00E73196" w:rsidRPr="00170508" w14:paraId="47F707ED" w14:textId="77777777" w:rsidTr="001861D0">
        <w:trPr>
          <w:jc w:val="center"/>
        </w:trPr>
        <w:tc>
          <w:tcPr>
            <w:tcW w:w="2062" w:type="dxa"/>
            <w:tcBorders>
              <w:top w:val="nil"/>
              <w:left w:val="single" w:sz="4" w:space="0" w:color="auto"/>
              <w:bottom w:val="nil"/>
              <w:right w:val="single" w:sz="4" w:space="0" w:color="auto"/>
            </w:tcBorders>
            <w:vAlign w:val="center"/>
          </w:tcPr>
          <w:p w14:paraId="7AFC7ABC" w14:textId="77777777" w:rsidR="00E73196" w:rsidRPr="00170508" w:rsidRDefault="00E73196" w:rsidP="001861D0">
            <w:pPr>
              <w:pStyle w:val="TAC"/>
              <w:rPr>
                <w:rFonts w:eastAsia="DengXian"/>
              </w:rPr>
            </w:pPr>
          </w:p>
        </w:tc>
        <w:tc>
          <w:tcPr>
            <w:tcW w:w="1716" w:type="dxa"/>
            <w:tcBorders>
              <w:top w:val="nil"/>
              <w:left w:val="nil"/>
              <w:bottom w:val="nil"/>
              <w:right w:val="single" w:sz="4" w:space="0" w:color="auto"/>
            </w:tcBorders>
            <w:vAlign w:val="center"/>
          </w:tcPr>
          <w:p w14:paraId="42FD7E33"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1DF46C4" w14:textId="77777777" w:rsidR="00E73196" w:rsidRPr="00170508" w:rsidRDefault="00E73196" w:rsidP="001861D0">
            <w:pPr>
              <w:pStyle w:val="TAC"/>
              <w:rPr>
                <w:rFonts w:eastAsia="Yu Mincho"/>
              </w:rPr>
            </w:pPr>
            <w:r w:rsidRPr="00170508">
              <w:rPr>
                <w:rFonts w:eastAsia="DengXian"/>
                <w:szCs w:val="18"/>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DAA97AF"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n7 channel bandwidths in Table 5.3.5-1</w:t>
            </w:r>
          </w:p>
        </w:tc>
        <w:tc>
          <w:tcPr>
            <w:tcW w:w="1496" w:type="dxa"/>
            <w:tcBorders>
              <w:top w:val="nil"/>
              <w:left w:val="single" w:sz="4" w:space="0" w:color="auto"/>
              <w:bottom w:val="nil"/>
              <w:right w:val="single" w:sz="4" w:space="0" w:color="auto"/>
            </w:tcBorders>
            <w:vAlign w:val="center"/>
          </w:tcPr>
          <w:p w14:paraId="5489DD2E" w14:textId="77777777" w:rsidR="00E73196" w:rsidRPr="00170508" w:rsidRDefault="00E73196" w:rsidP="001861D0">
            <w:pPr>
              <w:pStyle w:val="TAC"/>
              <w:rPr>
                <w:rFonts w:eastAsia="Yu Mincho"/>
              </w:rPr>
            </w:pPr>
          </w:p>
        </w:tc>
      </w:tr>
      <w:tr w:rsidR="00E73196" w:rsidRPr="00170508" w14:paraId="1F56B63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AF7DD3F" w14:textId="77777777" w:rsidR="00E73196" w:rsidRPr="00170508" w:rsidRDefault="00E73196" w:rsidP="001861D0">
            <w:pPr>
              <w:pStyle w:val="TAC"/>
              <w:rPr>
                <w:rFonts w:eastAsia="DengXian"/>
              </w:rPr>
            </w:pPr>
          </w:p>
        </w:tc>
        <w:tc>
          <w:tcPr>
            <w:tcW w:w="1716" w:type="dxa"/>
            <w:tcBorders>
              <w:top w:val="nil"/>
              <w:left w:val="nil"/>
              <w:bottom w:val="single" w:sz="4" w:space="0" w:color="auto"/>
              <w:right w:val="single" w:sz="4" w:space="0" w:color="auto"/>
            </w:tcBorders>
            <w:vAlign w:val="center"/>
          </w:tcPr>
          <w:p w14:paraId="41EFA509"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19B1A85" w14:textId="77777777" w:rsidR="00E73196" w:rsidRPr="00170508" w:rsidRDefault="00E73196" w:rsidP="001861D0">
            <w:pPr>
              <w:pStyle w:val="TAC"/>
              <w:rPr>
                <w:rFonts w:eastAsia="Yu Mincho"/>
              </w:rPr>
            </w:pPr>
            <w:r w:rsidRPr="00170508">
              <w:rPr>
                <w:rFonts w:eastAsia="DengXian"/>
                <w:szCs w:val="18"/>
                <w:lang w:val="en-US"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56552865"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n20 channel bandwidths in Table 5.3.5-1</w:t>
            </w:r>
          </w:p>
        </w:tc>
        <w:tc>
          <w:tcPr>
            <w:tcW w:w="1496" w:type="dxa"/>
            <w:tcBorders>
              <w:top w:val="nil"/>
              <w:left w:val="single" w:sz="4" w:space="0" w:color="auto"/>
              <w:bottom w:val="single" w:sz="4" w:space="0" w:color="auto"/>
              <w:right w:val="single" w:sz="4" w:space="0" w:color="auto"/>
            </w:tcBorders>
            <w:vAlign w:val="center"/>
          </w:tcPr>
          <w:p w14:paraId="1BFBA0DB" w14:textId="77777777" w:rsidR="00E73196" w:rsidRPr="00170508" w:rsidRDefault="00E73196" w:rsidP="001861D0">
            <w:pPr>
              <w:pStyle w:val="TAC"/>
              <w:rPr>
                <w:rFonts w:eastAsia="Yu Mincho"/>
              </w:rPr>
            </w:pPr>
          </w:p>
        </w:tc>
      </w:tr>
      <w:tr w:rsidR="00E73196" w:rsidRPr="00170508" w14:paraId="6F4920A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C985E53" w14:textId="77777777" w:rsidR="00E73196" w:rsidRPr="00170508" w:rsidRDefault="00E73196" w:rsidP="001861D0">
            <w:pPr>
              <w:pStyle w:val="TAC"/>
              <w:rPr>
                <w:rFonts w:eastAsia="DengXian"/>
              </w:rPr>
            </w:pPr>
            <w:r w:rsidRPr="00170508">
              <w:rPr>
                <w:rFonts w:eastAsia="DengXian"/>
              </w:rPr>
              <w:t>CA_n1A-n7A-n26A</w:t>
            </w:r>
          </w:p>
        </w:tc>
        <w:tc>
          <w:tcPr>
            <w:tcW w:w="1716" w:type="dxa"/>
            <w:tcBorders>
              <w:top w:val="single" w:sz="4" w:space="0" w:color="auto"/>
              <w:left w:val="nil"/>
              <w:bottom w:val="nil"/>
              <w:right w:val="single" w:sz="4" w:space="0" w:color="auto"/>
            </w:tcBorders>
            <w:vAlign w:val="center"/>
          </w:tcPr>
          <w:p w14:paraId="5C677EE7"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CA_n1A-n26A</w:t>
            </w:r>
          </w:p>
          <w:p w14:paraId="097C3B37"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CA_n1A-n7A</w:t>
            </w:r>
          </w:p>
          <w:p w14:paraId="7DF8518B" w14:textId="77777777" w:rsidR="00E73196" w:rsidRPr="00170508" w:rsidRDefault="00E73196" w:rsidP="001861D0">
            <w:pPr>
              <w:pStyle w:val="TAC"/>
              <w:rPr>
                <w:rFonts w:eastAsia="DengXian"/>
              </w:rPr>
            </w:pPr>
            <w:r w:rsidRPr="00170508">
              <w:rPr>
                <w:rFonts w:eastAsia="DengXian"/>
                <w:szCs w:val="18"/>
                <w:lang w:eastAsia="zh-CN"/>
              </w:rPr>
              <w:t>CA_n7A-n26A</w:t>
            </w:r>
          </w:p>
        </w:tc>
        <w:tc>
          <w:tcPr>
            <w:tcW w:w="772" w:type="dxa"/>
            <w:tcBorders>
              <w:top w:val="single" w:sz="4" w:space="0" w:color="auto"/>
              <w:left w:val="single" w:sz="4" w:space="0" w:color="auto"/>
              <w:bottom w:val="single" w:sz="4" w:space="0" w:color="auto"/>
              <w:right w:val="single" w:sz="4" w:space="0" w:color="auto"/>
            </w:tcBorders>
            <w:vAlign w:val="center"/>
          </w:tcPr>
          <w:p w14:paraId="3A5D33EA" w14:textId="77777777" w:rsidR="00E73196" w:rsidRPr="00170508" w:rsidRDefault="00E73196" w:rsidP="001861D0">
            <w:pPr>
              <w:pStyle w:val="TAC"/>
              <w:rPr>
                <w:rFonts w:eastAsia="Yu Mincho"/>
              </w:rPr>
            </w:pPr>
            <w:r w:rsidRPr="00170508">
              <w:rPr>
                <w:rFonts w:eastAsia="DengXian"/>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49D5992"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3820D68" w14:textId="77777777" w:rsidR="00E73196" w:rsidRPr="00170508" w:rsidRDefault="00E73196" w:rsidP="001861D0">
            <w:pPr>
              <w:pStyle w:val="TAC"/>
              <w:rPr>
                <w:rFonts w:eastAsia="Yu Mincho"/>
              </w:rPr>
            </w:pPr>
            <w:r w:rsidRPr="00170508">
              <w:rPr>
                <w:rFonts w:eastAsia="DengXian" w:hint="eastAsia"/>
                <w:szCs w:val="18"/>
                <w:lang w:eastAsia="zh-CN"/>
              </w:rPr>
              <w:t>0</w:t>
            </w:r>
          </w:p>
        </w:tc>
      </w:tr>
      <w:tr w:rsidR="00E73196" w:rsidRPr="00170508" w14:paraId="2F897355" w14:textId="77777777" w:rsidTr="001861D0">
        <w:trPr>
          <w:jc w:val="center"/>
        </w:trPr>
        <w:tc>
          <w:tcPr>
            <w:tcW w:w="2062" w:type="dxa"/>
            <w:tcBorders>
              <w:top w:val="nil"/>
              <w:left w:val="single" w:sz="4" w:space="0" w:color="auto"/>
              <w:bottom w:val="nil"/>
              <w:right w:val="single" w:sz="4" w:space="0" w:color="auto"/>
            </w:tcBorders>
            <w:vAlign w:val="center"/>
          </w:tcPr>
          <w:p w14:paraId="63777B24" w14:textId="77777777" w:rsidR="00E73196" w:rsidRPr="00170508" w:rsidRDefault="00E73196" w:rsidP="001861D0">
            <w:pPr>
              <w:pStyle w:val="TAC"/>
              <w:rPr>
                <w:rFonts w:eastAsia="DengXian"/>
              </w:rPr>
            </w:pPr>
          </w:p>
        </w:tc>
        <w:tc>
          <w:tcPr>
            <w:tcW w:w="1716" w:type="dxa"/>
            <w:tcBorders>
              <w:top w:val="nil"/>
              <w:left w:val="nil"/>
              <w:bottom w:val="nil"/>
              <w:right w:val="single" w:sz="4" w:space="0" w:color="auto"/>
            </w:tcBorders>
            <w:vAlign w:val="center"/>
          </w:tcPr>
          <w:p w14:paraId="79BBFC4D"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BCB0937" w14:textId="77777777" w:rsidR="00E73196" w:rsidRPr="00170508" w:rsidRDefault="00E73196" w:rsidP="001861D0">
            <w:pPr>
              <w:pStyle w:val="TAC"/>
              <w:rPr>
                <w:rFonts w:eastAsia="Yu Mincho"/>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72D448A"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5, 10, 15, 20, 25, 30</w:t>
            </w:r>
            <w:r w:rsidRPr="00170508">
              <w:rPr>
                <w:rFonts w:cs="Arial" w:hint="eastAsia"/>
                <w:szCs w:val="18"/>
                <w:lang w:eastAsia="zh-CN" w:bidi="ar"/>
              </w:rPr>
              <w:t>, 40</w:t>
            </w:r>
            <w:r w:rsidRPr="00170508">
              <w:rPr>
                <w:rFonts w:cs="Arial"/>
                <w:szCs w:val="18"/>
                <w:lang w:eastAsia="zh-CN" w:bidi="ar"/>
              </w:rPr>
              <w:t>, 50</w:t>
            </w:r>
          </w:p>
        </w:tc>
        <w:tc>
          <w:tcPr>
            <w:tcW w:w="1496" w:type="dxa"/>
            <w:tcBorders>
              <w:top w:val="nil"/>
              <w:left w:val="single" w:sz="4" w:space="0" w:color="auto"/>
              <w:bottom w:val="nil"/>
              <w:right w:val="single" w:sz="4" w:space="0" w:color="auto"/>
            </w:tcBorders>
            <w:vAlign w:val="center"/>
          </w:tcPr>
          <w:p w14:paraId="1EAB5FDD" w14:textId="77777777" w:rsidR="00E73196" w:rsidRPr="00170508" w:rsidRDefault="00E73196" w:rsidP="001861D0">
            <w:pPr>
              <w:pStyle w:val="TAC"/>
              <w:rPr>
                <w:rFonts w:eastAsia="Yu Mincho"/>
              </w:rPr>
            </w:pPr>
          </w:p>
        </w:tc>
      </w:tr>
      <w:tr w:rsidR="00E73196" w:rsidRPr="00170508" w14:paraId="7B7BFE4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71A59BF" w14:textId="77777777" w:rsidR="00E73196" w:rsidRPr="00170508" w:rsidRDefault="00E73196" w:rsidP="001861D0">
            <w:pPr>
              <w:pStyle w:val="TAC"/>
              <w:rPr>
                <w:rFonts w:eastAsia="DengXian"/>
              </w:rPr>
            </w:pPr>
          </w:p>
        </w:tc>
        <w:tc>
          <w:tcPr>
            <w:tcW w:w="1716" w:type="dxa"/>
            <w:tcBorders>
              <w:top w:val="nil"/>
              <w:left w:val="nil"/>
              <w:bottom w:val="single" w:sz="4" w:space="0" w:color="auto"/>
              <w:right w:val="single" w:sz="4" w:space="0" w:color="auto"/>
            </w:tcBorders>
            <w:vAlign w:val="center"/>
          </w:tcPr>
          <w:p w14:paraId="58F1D45E"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06D0E23" w14:textId="77777777" w:rsidR="00E73196" w:rsidRPr="00170508" w:rsidRDefault="00E73196" w:rsidP="001861D0">
            <w:pPr>
              <w:pStyle w:val="TAC"/>
              <w:rPr>
                <w:rFonts w:eastAsia="Yu Mincho"/>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2C43574"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3C43435C" w14:textId="77777777" w:rsidR="00E73196" w:rsidRPr="00170508" w:rsidRDefault="00E73196" w:rsidP="001861D0">
            <w:pPr>
              <w:pStyle w:val="TAC"/>
              <w:rPr>
                <w:rFonts w:eastAsia="Yu Mincho"/>
              </w:rPr>
            </w:pPr>
          </w:p>
        </w:tc>
      </w:tr>
      <w:tr w:rsidR="00E73196" w:rsidRPr="00170508" w14:paraId="0DD5894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ED7FE08" w14:textId="77777777" w:rsidR="00E73196" w:rsidRPr="00170508" w:rsidRDefault="00E73196" w:rsidP="001861D0">
            <w:pPr>
              <w:pStyle w:val="TAC"/>
              <w:rPr>
                <w:rFonts w:eastAsia="DengXian"/>
              </w:rPr>
            </w:pPr>
            <w:r w:rsidRPr="00170508">
              <w:rPr>
                <w:rFonts w:eastAsia="DengXian"/>
              </w:rPr>
              <w:t>CA_n1A-n7A-n26(2A)</w:t>
            </w:r>
          </w:p>
        </w:tc>
        <w:tc>
          <w:tcPr>
            <w:tcW w:w="1716" w:type="dxa"/>
            <w:tcBorders>
              <w:top w:val="single" w:sz="4" w:space="0" w:color="auto"/>
              <w:left w:val="nil"/>
              <w:bottom w:val="nil"/>
              <w:right w:val="single" w:sz="4" w:space="0" w:color="auto"/>
            </w:tcBorders>
            <w:vAlign w:val="center"/>
          </w:tcPr>
          <w:p w14:paraId="1F3950F3" w14:textId="77777777" w:rsidR="00E73196" w:rsidRPr="00170508" w:rsidRDefault="00E73196" w:rsidP="001861D0">
            <w:pPr>
              <w:pStyle w:val="TAC"/>
              <w:rPr>
                <w:rFonts w:eastAsia="DengXian"/>
                <w:szCs w:val="18"/>
                <w:lang w:eastAsia="zh-CN"/>
              </w:rPr>
            </w:pPr>
            <w:r w:rsidRPr="00170508">
              <w:rPr>
                <w:rFonts w:eastAsia="DengXian" w:hint="eastAsia"/>
                <w:szCs w:val="18"/>
                <w:lang w:eastAsia="zh-CN"/>
              </w:rPr>
              <w:t>C</w:t>
            </w:r>
            <w:r w:rsidRPr="00170508">
              <w:rPr>
                <w:rFonts w:eastAsia="DengXian"/>
                <w:szCs w:val="18"/>
                <w:lang w:eastAsia="zh-CN"/>
              </w:rPr>
              <w:t>A_n26(2A)</w:t>
            </w:r>
          </w:p>
          <w:p w14:paraId="74E33E29"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CA_n1A-n26A</w:t>
            </w:r>
          </w:p>
          <w:p w14:paraId="4CD49A76"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CA_n1A-n7A</w:t>
            </w:r>
          </w:p>
          <w:p w14:paraId="13368C8B"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CA_n7A-n26A</w:t>
            </w:r>
          </w:p>
        </w:tc>
        <w:tc>
          <w:tcPr>
            <w:tcW w:w="772" w:type="dxa"/>
            <w:tcBorders>
              <w:top w:val="single" w:sz="4" w:space="0" w:color="auto"/>
              <w:left w:val="single" w:sz="4" w:space="0" w:color="auto"/>
              <w:bottom w:val="single" w:sz="4" w:space="0" w:color="auto"/>
              <w:right w:val="single" w:sz="4" w:space="0" w:color="auto"/>
            </w:tcBorders>
            <w:vAlign w:val="center"/>
          </w:tcPr>
          <w:p w14:paraId="2EBA64A6" w14:textId="77777777" w:rsidR="00E73196" w:rsidRPr="00170508" w:rsidRDefault="00E73196" w:rsidP="001861D0">
            <w:pPr>
              <w:pStyle w:val="TAC"/>
              <w:rPr>
                <w:rFonts w:eastAsia="DengXian"/>
                <w:color w:val="000000"/>
              </w:rPr>
            </w:pPr>
            <w:r w:rsidRPr="00170508">
              <w:rPr>
                <w:rFonts w:eastAsia="DengXian"/>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FB3F7F7" w14:textId="77777777" w:rsidR="00E73196" w:rsidRPr="00170508" w:rsidRDefault="00E73196" w:rsidP="001861D0">
            <w:pPr>
              <w:pStyle w:val="TAC"/>
              <w:rPr>
                <w:rFonts w:cs="Arial"/>
                <w:szCs w:val="18"/>
                <w:lang w:eastAsia="zh-CN" w:bidi="ar"/>
              </w:rPr>
            </w:pPr>
            <w:r w:rsidRPr="00170508">
              <w:rPr>
                <w:rFonts w:eastAsia="DengXian"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763C9964" w14:textId="77777777" w:rsidR="00E73196" w:rsidRPr="00170508" w:rsidRDefault="00E73196" w:rsidP="001861D0">
            <w:pPr>
              <w:pStyle w:val="TAC"/>
              <w:rPr>
                <w:rFonts w:eastAsia="DengXian"/>
                <w:szCs w:val="18"/>
                <w:lang w:eastAsia="zh-CN"/>
              </w:rPr>
            </w:pPr>
            <w:r w:rsidRPr="00170508">
              <w:rPr>
                <w:rFonts w:eastAsia="DengXian" w:hint="eastAsia"/>
                <w:szCs w:val="18"/>
                <w:lang w:eastAsia="zh-CN"/>
              </w:rPr>
              <w:t>0</w:t>
            </w:r>
          </w:p>
        </w:tc>
      </w:tr>
      <w:tr w:rsidR="00E73196" w:rsidRPr="00170508" w14:paraId="6D107071" w14:textId="77777777" w:rsidTr="001861D0">
        <w:trPr>
          <w:jc w:val="center"/>
        </w:trPr>
        <w:tc>
          <w:tcPr>
            <w:tcW w:w="2062" w:type="dxa"/>
            <w:tcBorders>
              <w:top w:val="nil"/>
              <w:left w:val="single" w:sz="4" w:space="0" w:color="auto"/>
              <w:bottom w:val="nil"/>
              <w:right w:val="single" w:sz="4" w:space="0" w:color="auto"/>
            </w:tcBorders>
            <w:vAlign w:val="center"/>
          </w:tcPr>
          <w:p w14:paraId="5400AE61" w14:textId="77777777" w:rsidR="00E73196" w:rsidRPr="00170508" w:rsidRDefault="00E73196" w:rsidP="001861D0">
            <w:pPr>
              <w:pStyle w:val="TAC"/>
              <w:rPr>
                <w:rFonts w:eastAsia="DengXian"/>
              </w:rPr>
            </w:pPr>
          </w:p>
        </w:tc>
        <w:tc>
          <w:tcPr>
            <w:tcW w:w="1716" w:type="dxa"/>
            <w:tcBorders>
              <w:top w:val="nil"/>
              <w:left w:val="nil"/>
              <w:bottom w:val="nil"/>
              <w:right w:val="single" w:sz="4" w:space="0" w:color="auto"/>
            </w:tcBorders>
            <w:vAlign w:val="center"/>
          </w:tcPr>
          <w:p w14:paraId="392E988E"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9F46D8" w14:textId="77777777" w:rsidR="00E73196" w:rsidRPr="00170508" w:rsidRDefault="00E73196" w:rsidP="001861D0">
            <w:pPr>
              <w:pStyle w:val="TAC"/>
              <w:rPr>
                <w:rFonts w:eastAsia="DengXian"/>
                <w:color w:val="000000"/>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86D9C58"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w:t>
            </w:r>
            <w:r w:rsidRPr="00170508">
              <w:rPr>
                <w:rFonts w:cs="Arial" w:hint="eastAsia"/>
                <w:szCs w:val="18"/>
                <w:lang w:eastAsia="zh-CN" w:bidi="ar"/>
              </w:rPr>
              <w:t xml:space="preserve">, </w:t>
            </w:r>
            <w:r w:rsidRPr="00170508">
              <w:rPr>
                <w:rFonts w:cs="Arial"/>
                <w:szCs w:val="18"/>
                <w:lang w:eastAsia="zh-CN" w:bidi="ar"/>
              </w:rPr>
              <w:t xml:space="preserve">35, </w:t>
            </w:r>
            <w:r w:rsidRPr="00170508">
              <w:rPr>
                <w:rFonts w:cs="Arial" w:hint="eastAsia"/>
                <w:szCs w:val="18"/>
                <w:lang w:eastAsia="zh-CN" w:bidi="ar"/>
              </w:rPr>
              <w:t>40</w:t>
            </w:r>
            <w:r w:rsidRPr="00170508">
              <w:rPr>
                <w:rFonts w:cs="Arial"/>
                <w:szCs w:val="18"/>
                <w:lang w:eastAsia="zh-CN" w:bidi="ar"/>
              </w:rPr>
              <w:t>, 50</w:t>
            </w:r>
          </w:p>
        </w:tc>
        <w:tc>
          <w:tcPr>
            <w:tcW w:w="1496" w:type="dxa"/>
            <w:tcBorders>
              <w:top w:val="nil"/>
              <w:left w:val="single" w:sz="4" w:space="0" w:color="auto"/>
              <w:bottom w:val="nil"/>
              <w:right w:val="single" w:sz="4" w:space="0" w:color="auto"/>
            </w:tcBorders>
            <w:vAlign w:val="center"/>
          </w:tcPr>
          <w:p w14:paraId="6013A792" w14:textId="77777777" w:rsidR="00E73196" w:rsidRPr="00170508" w:rsidRDefault="00E73196" w:rsidP="001861D0">
            <w:pPr>
              <w:pStyle w:val="TAC"/>
              <w:rPr>
                <w:rFonts w:eastAsia="DengXian"/>
                <w:szCs w:val="18"/>
                <w:lang w:eastAsia="zh-CN"/>
              </w:rPr>
            </w:pPr>
          </w:p>
        </w:tc>
      </w:tr>
      <w:tr w:rsidR="00E73196" w:rsidRPr="00170508" w14:paraId="3027785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AB6882D" w14:textId="77777777" w:rsidR="00E73196" w:rsidRPr="00170508" w:rsidRDefault="00E73196" w:rsidP="001861D0">
            <w:pPr>
              <w:pStyle w:val="TAC"/>
              <w:rPr>
                <w:rFonts w:eastAsia="DengXian"/>
              </w:rPr>
            </w:pPr>
          </w:p>
        </w:tc>
        <w:tc>
          <w:tcPr>
            <w:tcW w:w="1716" w:type="dxa"/>
            <w:tcBorders>
              <w:top w:val="nil"/>
              <w:left w:val="nil"/>
              <w:bottom w:val="single" w:sz="4" w:space="0" w:color="auto"/>
              <w:right w:val="single" w:sz="4" w:space="0" w:color="auto"/>
            </w:tcBorders>
            <w:vAlign w:val="center"/>
          </w:tcPr>
          <w:p w14:paraId="3792FA31"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950D75" w14:textId="77777777" w:rsidR="00E73196" w:rsidRPr="00170508" w:rsidRDefault="00E73196" w:rsidP="001861D0">
            <w:pPr>
              <w:pStyle w:val="TAC"/>
              <w:rPr>
                <w:rFonts w:eastAsia="DengXian"/>
                <w:color w:val="000000"/>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D320B50" w14:textId="77777777" w:rsidR="00E73196" w:rsidRPr="00170508" w:rsidRDefault="00E73196" w:rsidP="001861D0">
            <w:pPr>
              <w:pStyle w:val="TAC"/>
              <w:rPr>
                <w:rFonts w:cs="Arial"/>
                <w:szCs w:val="18"/>
                <w:lang w:eastAsia="zh-CN" w:bidi="ar"/>
              </w:rPr>
            </w:pPr>
            <w:r w:rsidRPr="00170508">
              <w:rPr>
                <w:rFonts w:cs="Arial"/>
                <w:szCs w:val="18"/>
                <w:lang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23E8AC52" w14:textId="77777777" w:rsidR="00E73196" w:rsidRPr="00170508" w:rsidRDefault="00E73196" w:rsidP="001861D0">
            <w:pPr>
              <w:pStyle w:val="TAC"/>
              <w:rPr>
                <w:rFonts w:eastAsia="DengXian"/>
                <w:szCs w:val="18"/>
                <w:lang w:eastAsia="zh-CN"/>
              </w:rPr>
            </w:pPr>
          </w:p>
        </w:tc>
      </w:tr>
      <w:tr w:rsidR="00E73196" w:rsidRPr="00170508" w14:paraId="037E583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54178ED" w14:textId="77777777" w:rsidR="00E73196" w:rsidRPr="00170508" w:rsidRDefault="00E73196" w:rsidP="001861D0">
            <w:pPr>
              <w:pStyle w:val="TAC"/>
              <w:rPr>
                <w:rFonts w:eastAsia="DengXian"/>
              </w:rPr>
            </w:pPr>
            <w:r w:rsidRPr="00170508">
              <w:rPr>
                <w:rFonts w:eastAsia="DengXian"/>
              </w:rPr>
              <w:t>CA_n1A-n7B-n26A</w:t>
            </w:r>
          </w:p>
        </w:tc>
        <w:tc>
          <w:tcPr>
            <w:tcW w:w="1716" w:type="dxa"/>
            <w:tcBorders>
              <w:top w:val="single" w:sz="4" w:space="0" w:color="auto"/>
              <w:left w:val="nil"/>
              <w:bottom w:val="nil"/>
              <w:right w:val="single" w:sz="4" w:space="0" w:color="auto"/>
            </w:tcBorders>
            <w:vAlign w:val="center"/>
          </w:tcPr>
          <w:p w14:paraId="6BC90093"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CA_n1A-n26A</w:t>
            </w:r>
          </w:p>
          <w:p w14:paraId="1927F793"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CA_n1A-n7A</w:t>
            </w:r>
          </w:p>
          <w:p w14:paraId="2D5172BC"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CA_n7A-n26A</w:t>
            </w:r>
          </w:p>
          <w:p w14:paraId="28AB4FD8" w14:textId="77777777" w:rsidR="00E73196" w:rsidRPr="00170508" w:rsidRDefault="00E73196" w:rsidP="001861D0">
            <w:pPr>
              <w:pStyle w:val="TAC"/>
              <w:rPr>
                <w:rFonts w:eastAsia="DengXian"/>
              </w:rPr>
            </w:pPr>
            <w:r w:rsidRPr="00170508">
              <w:rPr>
                <w:rFonts w:eastAsia="DengXian"/>
                <w:szCs w:val="18"/>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4F22D820" w14:textId="77777777" w:rsidR="00E73196" w:rsidRPr="00170508" w:rsidRDefault="00E73196" w:rsidP="001861D0">
            <w:pPr>
              <w:pStyle w:val="TAC"/>
              <w:rPr>
                <w:rFonts w:eastAsia="Yu Mincho"/>
              </w:rPr>
            </w:pPr>
            <w:r w:rsidRPr="00170508">
              <w:rPr>
                <w:rFonts w:eastAsia="DengXian"/>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6CA287B"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47FBCE5" w14:textId="77777777" w:rsidR="00E73196" w:rsidRPr="00170508" w:rsidRDefault="00E73196" w:rsidP="001861D0">
            <w:pPr>
              <w:pStyle w:val="TAC"/>
              <w:rPr>
                <w:rFonts w:eastAsia="Yu Mincho"/>
              </w:rPr>
            </w:pPr>
            <w:r w:rsidRPr="00170508">
              <w:rPr>
                <w:rFonts w:eastAsia="DengXian" w:hint="eastAsia"/>
                <w:szCs w:val="18"/>
                <w:lang w:eastAsia="zh-CN"/>
              </w:rPr>
              <w:t>0</w:t>
            </w:r>
          </w:p>
        </w:tc>
      </w:tr>
      <w:tr w:rsidR="00E73196" w:rsidRPr="00170508" w14:paraId="60BAA88B" w14:textId="77777777" w:rsidTr="001861D0">
        <w:trPr>
          <w:jc w:val="center"/>
        </w:trPr>
        <w:tc>
          <w:tcPr>
            <w:tcW w:w="2062" w:type="dxa"/>
            <w:tcBorders>
              <w:top w:val="nil"/>
              <w:left w:val="single" w:sz="4" w:space="0" w:color="auto"/>
              <w:bottom w:val="nil"/>
              <w:right w:val="single" w:sz="4" w:space="0" w:color="auto"/>
            </w:tcBorders>
            <w:vAlign w:val="center"/>
          </w:tcPr>
          <w:p w14:paraId="210BD4BC" w14:textId="77777777" w:rsidR="00E73196" w:rsidRPr="00170508" w:rsidRDefault="00E73196" w:rsidP="001861D0">
            <w:pPr>
              <w:pStyle w:val="TAC"/>
              <w:rPr>
                <w:rFonts w:eastAsia="DengXian"/>
              </w:rPr>
            </w:pPr>
          </w:p>
        </w:tc>
        <w:tc>
          <w:tcPr>
            <w:tcW w:w="1716" w:type="dxa"/>
            <w:tcBorders>
              <w:top w:val="nil"/>
              <w:left w:val="nil"/>
              <w:bottom w:val="nil"/>
              <w:right w:val="single" w:sz="4" w:space="0" w:color="auto"/>
            </w:tcBorders>
            <w:vAlign w:val="center"/>
          </w:tcPr>
          <w:p w14:paraId="5DECE917"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4B70B6B" w14:textId="77777777" w:rsidR="00E73196" w:rsidRPr="00170508" w:rsidRDefault="00E73196" w:rsidP="001861D0">
            <w:pPr>
              <w:pStyle w:val="TAC"/>
              <w:rPr>
                <w:rFonts w:eastAsia="Yu Mincho"/>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D3DEF92"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2C1C9CDE" w14:textId="77777777" w:rsidR="00E73196" w:rsidRPr="00170508" w:rsidRDefault="00E73196" w:rsidP="001861D0">
            <w:pPr>
              <w:pStyle w:val="TAC"/>
              <w:rPr>
                <w:rFonts w:eastAsia="Yu Mincho"/>
              </w:rPr>
            </w:pPr>
          </w:p>
        </w:tc>
      </w:tr>
      <w:tr w:rsidR="00E73196" w:rsidRPr="00170508" w14:paraId="65CF587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3E0C9AA" w14:textId="77777777" w:rsidR="00E73196" w:rsidRPr="00170508" w:rsidRDefault="00E73196" w:rsidP="001861D0">
            <w:pPr>
              <w:pStyle w:val="TAC"/>
              <w:rPr>
                <w:rFonts w:eastAsia="DengXian"/>
              </w:rPr>
            </w:pPr>
          </w:p>
        </w:tc>
        <w:tc>
          <w:tcPr>
            <w:tcW w:w="1716" w:type="dxa"/>
            <w:tcBorders>
              <w:top w:val="nil"/>
              <w:left w:val="nil"/>
              <w:bottom w:val="single" w:sz="4" w:space="0" w:color="auto"/>
              <w:right w:val="single" w:sz="4" w:space="0" w:color="auto"/>
            </w:tcBorders>
            <w:vAlign w:val="center"/>
          </w:tcPr>
          <w:p w14:paraId="11A5718D"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301EC31" w14:textId="77777777" w:rsidR="00E73196" w:rsidRPr="00170508" w:rsidRDefault="00E73196" w:rsidP="001861D0">
            <w:pPr>
              <w:pStyle w:val="TAC"/>
              <w:rPr>
                <w:rFonts w:eastAsia="Yu Mincho"/>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BCECF98"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57FED21C" w14:textId="77777777" w:rsidR="00E73196" w:rsidRPr="00170508" w:rsidRDefault="00E73196" w:rsidP="001861D0">
            <w:pPr>
              <w:pStyle w:val="TAC"/>
              <w:rPr>
                <w:rFonts w:eastAsia="Yu Mincho"/>
              </w:rPr>
            </w:pPr>
          </w:p>
        </w:tc>
      </w:tr>
      <w:tr w:rsidR="00E73196" w:rsidRPr="00170508" w14:paraId="385184AD" w14:textId="77777777" w:rsidTr="001861D0">
        <w:trPr>
          <w:jc w:val="center"/>
        </w:trPr>
        <w:tc>
          <w:tcPr>
            <w:tcW w:w="2062" w:type="dxa"/>
            <w:tcBorders>
              <w:top w:val="single" w:sz="4" w:space="0" w:color="auto"/>
              <w:left w:val="single" w:sz="4" w:space="0" w:color="auto"/>
              <w:bottom w:val="nil"/>
              <w:right w:val="single" w:sz="4" w:space="0" w:color="auto"/>
            </w:tcBorders>
          </w:tcPr>
          <w:p w14:paraId="5E825E7E" w14:textId="77777777" w:rsidR="00E73196" w:rsidRPr="00170508" w:rsidRDefault="00E73196" w:rsidP="001861D0">
            <w:pPr>
              <w:pStyle w:val="TAC"/>
              <w:rPr>
                <w:rFonts w:eastAsia="DengXian"/>
                <w:szCs w:val="18"/>
                <w:lang w:eastAsia="zh-CN"/>
              </w:rPr>
            </w:pPr>
            <w:r w:rsidRPr="00170508">
              <w:rPr>
                <w:rFonts w:eastAsia="DengXian"/>
              </w:rPr>
              <w:t>CA_n1A-n7B-n26(2A)</w:t>
            </w:r>
          </w:p>
        </w:tc>
        <w:tc>
          <w:tcPr>
            <w:tcW w:w="1716" w:type="dxa"/>
            <w:tcBorders>
              <w:top w:val="single" w:sz="4" w:space="0" w:color="auto"/>
              <w:left w:val="nil"/>
              <w:bottom w:val="nil"/>
              <w:right w:val="single" w:sz="4" w:space="0" w:color="auto"/>
            </w:tcBorders>
            <w:vAlign w:val="center"/>
          </w:tcPr>
          <w:p w14:paraId="4A6FF29F"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CA_n1A-n26A</w:t>
            </w:r>
          </w:p>
          <w:p w14:paraId="43BB985A"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CA_n1A-n7A</w:t>
            </w:r>
          </w:p>
          <w:p w14:paraId="0ED07F54"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CA_n7A-n26A</w:t>
            </w:r>
          </w:p>
          <w:p w14:paraId="6FB169B1" w14:textId="77777777" w:rsidR="00E73196" w:rsidRPr="00170508" w:rsidRDefault="00E73196" w:rsidP="001861D0">
            <w:pPr>
              <w:pStyle w:val="TAC"/>
              <w:rPr>
                <w:rFonts w:eastAsia="DengXian"/>
                <w:szCs w:val="18"/>
                <w:lang w:eastAsia="zh-CN"/>
              </w:rPr>
            </w:pPr>
            <w:r w:rsidRPr="00170508">
              <w:rPr>
                <w:rFonts w:eastAsia="DengXian"/>
                <w:szCs w:val="18"/>
                <w:lang w:eastAsia="zh-CN"/>
              </w:rPr>
              <w:t>CA_n7B</w:t>
            </w:r>
          </w:p>
          <w:p w14:paraId="0430A3A4" w14:textId="77777777" w:rsidR="00E73196" w:rsidRPr="00170508" w:rsidRDefault="00E73196" w:rsidP="001861D0">
            <w:pPr>
              <w:pStyle w:val="TAC"/>
              <w:rPr>
                <w:rFonts w:eastAsia="DengXian"/>
                <w:szCs w:val="18"/>
                <w:lang w:eastAsia="zh-CN"/>
              </w:rPr>
            </w:pPr>
            <w:r w:rsidRPr="00170508">
              <w:rPr>
                <w:rFonts w:eastAsia="DengXian"/>
                <w:szCs w:val="18"/>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59027343" w14:textId="77777777" w:rsidR="00E73196" w:rsidRPr="00170508" w:rsidRDefault="00E73196" w:rsidP="001861D0">
            <w:pPr>
              <w:pStyle w:val="TAC"/>
              <w:rPr>
                <w:rFonts w:eastAsia="DengXian"/>
                <w:szCs w:val="18"/>
                <w:lang w:eastAsia="zh-CN"/>
              </w:rPr>
            </w:pPr>
            <w:r w:rsidRPr="00170508">
              <w:rPr>
                <w:rFonts w:eastAsia="DengXian"/>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E0CC361" w14:textId="77777777" w:rsidR="00E73196" w:rsidRPr="00170508" w:rsidRDefault="00E73196" w:rsidP="001861D0">
            <w:pPr>
              <w:pStyle w:val="TAC"/>
              <w:rPr>
                <w:rFonts w:cs="Arial"/>
                <w:szCs w:val="18"/>
                <w:lang w:eastAsia="zh-CN" w:bidi="ar"/>
              </w:rPr>
            </w:pPr>
            <w:r w:rsidRPr="00170508">
              <w:rPr>
                <w:rFonts w:eastAsia="DengXian"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5AB04B9C" w14:textId="77777777" w:rsidR="00E73196" w:rsidRPr="00170508" w:rsidRDefault="00E73196" w:rsidP="001861D0">
            <w:pPr>
              <w:pStyle w:val="TAC"/>
              <w:rPr>
                <w:rFonts w:eastAsia="DengXian"/>
                <w:szCs w:val="18"/>
                <w:lang w:eastAsia="zh-CN"/>
              </w:rPr>
            </w:pPr>
            <w:r w:rsidRPr="00170508">
              <w:rPr>
                <w:rFonts w:eastAsia="DengXian" w:hint="eastAsia"/>
                <w:szCs w:val="18"/>
                <w:lang w:eastAsia="zh-CN"/>
              </w:rPr>
              <w:t>0</w:t>
            </w:r>
          </w:p>
        </w:tc>
      </w:tr>
      <w:tr w:rsidR="00E73196" w:rsidRPr="00170508" w14:paraId="06A52D22" w14:textId="77777777" w:rsidTr="001861D0">
        <w:trPr>
          <w:jc w:val="center"/>
        </w:trPr>
        <w:tc>
          <w:tcPr>
            <w:tcW w:w="2062" w:type="dxa"/>
            <w:tcBorders>
              <w:top w:val="nil"/>
              <w:left w:val="single" w:sz="4" w:space="0" w:color="auto"/>
              <w:bottom w:val="nil"/>
              <w:right w:val="single" w:sz="4" w:space="0" w:color="auto"/>
            </w:tcBorders>
            <w:vAlign w:val="center"/>
          </w:tcPr>
          <w:p w14:paraId="2A5BB4FE" w14:textId="77777777" w:rsidR="00E73196" w:rsidRPr="00170508" w:rsidRDefault="00E73196" w:rsidP="001861D0">
            <w:pPr>
              <w:pStyle w:val="TAC"/>
              <w:rPr>
                <w:rFonts w:eastAsia="DengXian"/>
                <w:szCs w:val="18"/>
                <w:lang w:eastAsia="zh-CN"/>
              </w:rPr>
            </w:pPr>
          </w:p>
        </w:tc>
        <w:tc>
          <w:tcPr>
            <w:tcW w:w="1716" w:type="dxa"/>
            <w:tcBorders>
              <w:top w:val="nil"/>
              <w:left w:val="nil"/>
              <w:bottom w:val="nil"/>
              <w:right w:val="single" w:sz="4" w:space="0" w:color="auto"/>
            </w:tcBorders>
            <w:vAlign w:val="center"/>
          </w:tcPr>
          <w:p w14:paraId="1B3B4D71"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16A15F" w14:textId="77777777" w:rsidR="00E73196" w:rsidRPr="00170508" w:rsidRDefault="00E73196" w:rsidP="001861D0">
            <w:pPr>
              <w:pStyle w:val="TAC"/>
              <w:rPr>
                <w:rFonts w:eastAsia="DengXian"/>
                <w:szCs w:val="18"/>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83991A0" w14:textId="77777777" w:rsidR="00E73196" w:rsidRPr="00170508" w:rsidRDefault="00E73196" w:rsidP="001861D0">
            <w:pPr>
              <w:pStyle w:val="TAC"/>
              <w:rPr>
                <w:rFonts w:cs="Arial"/>
                <w:szCs w:val="18"/>
                <w:lang w:eastAsia="zh-CN" w:bidi="ar"/>
              </w:rPr>
            </w:pPr>
            <w:r w:rsidRPr="00170508">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53949857" w14:textId="77777777" w:rsidR="00E73196" w:rsidRPr="00170508" w:rsidRDefault="00E73196" w:rsidP="001861D0">
            <w:pPr>
              <w:pStyle w:val="TAC"/>
              <w:rPr>
                <w:rFonts w:eastAsia="DengXian"/>
                <w:szCs w:val="18"/>
                <w:lang w:eastAsia="zh-CN"/>
              </w:rPr>
            </w:pPr>
          </w:p>
        </w:tc>
      </w:tr>
      <w:tr w:rsidR="00E73196" w:rsidRPr="00170508" w14:paraId="099D5AC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9C11792" w14:textId="77777777" w:rsidR="00E73196" w:rsidRPr="00170508" w:rsidRDefault="00E73196" w:rsidP="001861D0">
            <w:pPr>
              <w:pStyle w:val="TAC"/>
              <w:rPr>
                <w:rFonts w:eastAsia="DengXian"/>
                <w:szCs w:val="18"/>
                <w:lang w:eastAsia="zh-CN"/>
              </w:rPr>
            </w:pPr>
          </w:p>
        </w:tc>
        <w:tc>
          <w:tcPr>
            <w:tcW w:w="1716" w:type="dxa"/>
            <w:tcBorders>
              <w:top w:val="nil"/>
              <w:left w:val="nil"/>
              <w:bottom w:val="single" w:sz="4" w:space="0" w:color="auto"/>
              <w:right w:val="single" w:sz="4" w:space="0" w:color="auto"/>
            </w:tcBorders>
            <w:vAlign w:val="center"/>
          </w:tcPr>
          <w:p w14:paraId="4FB1E194"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27C4AD" w14:textId="77777777" w:rsidR="00E73196" w:rsidRPr="00170508" w:rsidRDefault="00E73196" w:rsidP="001861D0">
            <w:pPr>
              <w:pStyle w:val="TAC"/>
              <w:rPr>
                <w:rFonts w:eastAsia="DengXian"/>
                <w:szCs w:val="18"/>
                <w:lang w:eastAsia="zh-CN"/>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EB11FD9" w14:textId="77777777" w:rsidR="00E73196" w:rsidRPr="00170508" w:rsidRDefault="00E73196" w:rsidP="001861D0">
            <w:pPr>
              <w:pStyle w:val="TAC"/>
              <w:rPr>
                <w:rFonts w:cs="Arial"/>
                <w:szCs w:val="18"/>
                <w:lang w:eastAsia="zh-CN" w:bidi="ar"/>
              </w:rPr>
            </w:pPr>
            <w:r w:rsidRPr="00170508">
              <w:rPr>
                <w:rFonts w:cs="Arial"/>
                <w:szCs w:val="18"/>
                <w:lang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1C1FC38B" w14:textId="77777777" w:rsidR="00E73196" w:rsidRPr="00170508" w:rsidRDefault="00E73196" w:rsidP="001861D0">
            <w:pPr>
              <w:pStyle w:val="TAC"/>
              <w:rPr>
                <w:rFonts w:eastAsia="DengXian"/>
                <w:szCs w:val="18"/>
                <w:lang w:eastAsia="zh-CN"/>
              </w:rPr>
            </w:pPr>
          </w:p>
        </w:tc>
      </w:tr>
      <w:tr w:rsidR="00E73196" w:rsidRPr="00170508" w14:paraId="33CC91C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4B04F5E" w14:textId="77777777" w:rsidR="00E73196" w:rsidRPr="00170508" w:rsidRDefault="00E73196" w:rsidP="001861D0">
            <w:pPr>
              <w:pStyle w:val="TAC"/>
              <w:rPr>
                <w:rFonts w:eastAsia="DengXian"/>
                <w:szCs w:val="18"/>
                <w:lang w:eastAsia="zh-CN"/>
              </w:rPr>
            </w:pPr>
            <w:r w:rsidRPr="00170508">
              <w:rPr>
                <w:rFonts w:eastAsia="DengXian"/>
                <w:lang w:eastAsia="zh-CN"/>
              </w:rPr>
              <w:t>CA</w:t>
            </w:r>
            <w:r w:rsidRPr="00170508">
              <w:rPr>
                <w:rFonts w:eastAsia="DengXian"/>
              </w:rPr>
              <w:t>_</w:t>
            </w:r>
            <w:r w:rsidRPr="00170508">
              <w:rPr>
                <w:rFonts w:eastAsia="DengXian"/>
                <w:lang w:eastAsia="zh-CN"/>
              </w:rPr>
              <w:t>n1</w:t>
            </w:r>
            <w:r w:rsidRPr="00170508">
              <w:rPr>
                <w:rFonts w:eastAsia="DengXian"/>
                <w:lang w:eastAsia="ja-JP"/>
              </w:rPr>
              <w:t>A-</w:t>
            </w:r>
            <w:r w:rsidRPr="00170508">
              <w:rPr>
                <w:rFonts w:eastAsia="DengXian"/>
                <w:lang w:eastAsia="zh-CN"/>
              </w:rPr>
              <w:t>n7</w:t>
            </w:r>
            <w:r w:rsidRPr="00170508">
              <w:rPr>
                <w:rFonts w:eastAsia="DengXian"/>
                <w:lang w:eastAsia="ja-JP"/>
              </w:rPr>
              <w:t>A</w:t>
            </w:r>
            <w:r w:rsidRPr="00170508">
              <w:rPr>
                <w:rFonts w:eastAsia="DengXian"/>
                <w:lang w:eastAsia="zh-CN"/>
              </w:rPr>
              <w:t>-n28A</w:t>
            </w:r>
          </w:p>
        </w:tc>
        <w:tc>
          <w:tcPr>
            <w:tcW w:w="1716" w:type="dxa"/>
            <w:tcBorders>
              <w:top w:val="single" w:sz="4" w:space="0" w:color="auto"/>
              <w:left w:val="single" w:sz="4" w:space="0" w:color="auto"/>
              <w:bottom w:val="nil"/>
              <w:right w:val="single" w:sz="4" w:space="0" w:color="auto"/>
            </w:tcBorders>
            <w:vAlign w:val="center"/>
          </w:tcPr>
          <w:p w14:paraId="2AE1C981" w14:textId="77777777" w:rsidR="00E73196" w:rsidRPr="00170508" w:rsidRDefault="00E73196" w:rsidP="001861D0">
            <w:pPr>
              <w:pStyle w:val="TAC"/>
              <w:rPr>
                <w:rFonts w:eastAsia="DengXian"/>
                <w:vertAlign w:val="superscript"/>
                <w:lang w:val="fr-FR" w:eastAsia="zh-CN"/>
              </w:rPr>
            </w:pPr>
            <w:r w:rsidRPr="00170508">
              <w:rPr>
                <w:rFonts w:eastAsia="DengXian"/>
                <w:lang w:val="fr-FR" w:eastAsia="zh-CN"/>
              </w:rPr>
              <w:t>n7</w:t>
            </w:r>
            <w:r w:rsidRPr="00170508">
              <w:rPr>
                <w:rFonts w:eastAsia="DengXian"/>
                <w:vertAlign w:val="superscript"/>
                <w:lang w:val="fr-FR" w:eastAsia="zh-CN"/>
              </w:rPr>
              <w:t>7</w:t>
            </w:r>
          </w:p>
          <w:p w14:paraId="32FC132F" w14:textId="77777777" w:rsidR="00E73196" w:rsidRPr="00170508" w:rsidRDefault="00E73196" w:rsidP="001861D0">
            <w:pPr>
              <w:pStyle w:val="TAC"/>
              <w:rPr>
                <w:rFonts w:eastAsia="DengXian"/>
                <w:lang w:val="fr-FR" w:eastAsia="zh-CN"/>
              </w:rPr>
            </w:pPr>
            <w:r w:rsidRPr="00170508">
              <w:rPr>
                <w:rFonts w:eastAsia="DengXian"/>
                <w:lang w:val="fr-FR" w:eastAsia="zh-CN"/>
              </w:rPr>
              <w:t>CA</w:t>
            </w:r>
            <w:r w:rsidRPr="00170508">
              <w:rPr>
                <w:rFonts w:eastAsia="DengXian"/>
                <w:lang w:val="fr-FR"/>
              </w:rPr>
              <w:t>_</w:t>
            </w:r>
            <w:r w:rsidRPr="00170508">
              <w:rPr>
                <w:rFonts w:eastAsia="DengXian"/>
                <w:lang w:val="fr-FR" w:eastAsia="zh-CN"/>
              </w:rPr>
              <w:t>n1</w:t>
            </w:r>
            <w:r w:rsidRPr="00170508">
              <w:rPr>
                <w:rFonts w:eastAsia="DengXian"/>
                <w:lang w:val="fr-FR" w:eastAsia="ja-JP"/>
              </w:rPr>
              <w:t>A-</w:t>
            </w:r>
            <w:r w:rsidRPr="00170508">
              <w:rPr>
                <w:rFonts w:eastAsia="DengXian"/>
                <w:lang w:val="fr-FR" w:eastAsia="zh-CN"/>
              </w:rPr>
              <w:t>n7</w:t>
            </w:r>
            <w:r w:rsidRPr="00170508">
              <w:rPr>
                <w:rFonts w:eastAsia="DengXian"/>
                <w:lang w:val="fr-FR" w:eastAsia="ja-JP"/>
              </w:rPr>
              <w:t>A</w:t>
            </w:r>
            <w:r w:rsidRPr="004565DF">
              <w:rPr>
                <w:rFonts w:eastAsia="DengXian"/>
                <w:highlight w:val="yellow"/>
                <w:vertAlign w:val="superscript"/>
                <w:lang w:val="fr-FR" w:eastAsia="zh-CN"/>
              </w:rPr>
              <w:t>7</w:t>
            </w:r>
          </w:p>
          <w:p w14:paraId="0B78CA32" w14:textId="77777777" w:rsidR="00E73196" w:rsidRPr="00170508" w:rsidRDefault="00E73196" w:rsidP="001861D0">
            <w:pPr>
              <w:pStyle w:val="TAC"/>
              <w:rPr>
                <w:rFonts w:eastAsia="DengXian"/>
                <w:lang w:val="fr-FR" w:eastAsia="zh-CN"/>
              </w:rPr>
            </w:pPr>
            <w:r w:rsidRPr="00170508">
              <w:rPr>
                <w:rFonts w:eastAsia="DengXian"/>
                <w:lang w:val="fr-FR" w:eastAsia="zh-CN"/>
              </w:rPr>
              <w:t>CA</w:t>
            </w:r>
            <w:r w:rsidRPr="00170508">
              <w:rPr>
                <w:rFonts w:eastAsia="DengXian"/>
                <w:lang w:val="fr-FR"/>
              </w:rPr>
              <w:t>_</w:t>
            </w:r>
            <w:r w:rsidRPr="00170508">
              <w:rPr>
                <w:rFonts w:eastAsia="DengXian"/>
                <w:lang w:val="fr-FR" w:eastAsia="zh-CN"/>
              </w:rPr>
              <w:t>n1</w:t>
            </w:r>
            <w:r w:rsidRPr="00170508">
              <w:rPr>
                <w:rFonts w:eastAsia="DengXian"/>
                <w:lang w:val="fr-FR" w:eastAsia="ja-JP"/>
              </w:rPr>
              <w:t>A-</w:t>
            </w:r>
            <w:r w:rsidRPr="00170508">
              <w:rPr>
                <w:rFonts w:eastAsia="DengXian"/>
                <w:lang w:val="fr-FR" w:eastAsia="zh-CN"/>
              </w:rPr>
              <w:t>n28A</w:t>
            </w:r>
          </w:p>
          <w:p w14:paraId="33F184A8" w14:textId="77777777" w:rsidR="00E73196" w:rsidRPr="00170508" w:rsidDel="008423A4" w:rsidRDefault="00E73196" w:rsidP="001861D0">
            <w:pPr>
              <w:pStyle w:val="TAC"/>
              <w:rPr>
                <w:rFonts w:eastAsia="DengXian"/>
                <w:szCs w:val="18"/>
                <w:lang w:eastAsia="zh-CN"/>
              </w:rPr>
            </w:pPr>
            <w:r w:rsidRPr="00170508">
              <w:rPr>
                <w:rFonts w:eastAsia="DengXian"/>
                <w:lang w:val="fr-FR" w:eastAsia="zh-CN"/>
              </w:rPr>
              <w:t>CA</w:t>
            </w:r>
            <w:r w:rsidRPr="00170508">
              <w:rPr>
                <w:rFonts w:eastAsia="DengXian"/>
                <w:lang w:val="fr-FR"/>
              </w:rPr>
              <w:t>_</w:t>
            </w:r>
            <w:r w:rsidRPr="00170508">
              <w:rPr>
                <w:rFonts w:eastAsia="DengXian"/>
                <w:lang w:val="fr-FR" w:eastAsia="zh-CN"/>
              </w:rPr>
              <w:t>n7</w:t>
            </w:r>
            <w:r w:rsidRPr="00170508">
              <w:rPr>
                <w:rFonts w:eastAsia="DengXian"/>
                <w:lang w:val="fr-FR" w:eastAsia="ja-JP"/>
              </w:rPr>
              <w:t>A</w:t>
            </w:r>
            <w:r w:rsidRPr="00170508">
              <w:rPr>
                <w:rFonts w:eastAsia="DengXian"/>
                <w:lang w:val="fr-FR" w:eastAsia="zh-CN"/>
              </w:rPr>
              <w:t>-n28A</w:t>
            </w:r>
            <w:r w:rsidRPr="004565DF">
              <w:rPr>
                <w:rFonts w:eastAsia="DengXian"/>
                <w:highlight w:val="yellow"/>
                <w:vertAlign w:val="superscript"/>
                <w:lang w:val="fr-FR"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37AE61D" w14:textId="77777777" w:rsidR="00E73196" w:rsidRPr="00170508" w:rsidRDefault="00E73196" w:rsidP="001861D0">
            <w:pPr>
              <w:pStyle w:val="TAC"/>
              <w:rPr>
                <w:rFonts w:eastAsia="DengXian"/>
                <w:szCs w:val="18"/>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CDAD282" w14:textId="77777777" w:rsidR="00E73196" w:rsidRPr="00170508" w:rsidRDefault="00E73196" w:rsidP="001861D0">
            <w:pPr>
              <w:pStyle w:val="TAC"/>
              <w:rPr>
                <w:rFonts w:cs="Arial"/>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1CA9540" w14:textId="77777777" w:rsidR="00E73196" w:rsidRPr="00170508" w:rsidRDefault="00E73196" w:rsidP="001861D0">
            <w:pPr>
              <w:pStyle w:val="TAC"/>
              <w:rPr>
                <w:rFonts w:eastAsia="DengXian"/>
                <w:szCs w:val="18"/>
                <w:lang w:eastAsia="zh-CN"/>
              </w:rPr>
            </w:pPr>
            <w:r w:rsidRPr="00170508">
              <w:rPr>
                <w:rFonts w:eastAsia="DengXian"/>
                <w:lang w:eastAsia="zh-CN"/>
              </w:rPr>
              <w:t>0</w:t>
            </w:r>
          </w:p>
        </w:tc>
      </w:tr>
      <w:tr w:rsidR="00E73196" w:rsidRPr="00170508" w14:paraId="3F1FFBE0" w14:textId="77777777" w:rsidTr="001861D0">
        <w:trPr>
          <w:jc w:val="center"/>
        </w:trPr>
        <w:tc>
          <w:tcPr>
            <w:tcW w:w="2062" w:type="dxa"/>
            <w:tcBorders>
              <w:top w:val="nil"/>
              <w:left w:val="single" w:sz="4" w:space="0" w:color="auto"/>
              <w:bottom w:val="nil"/>
              <w:right w:val="single" w:sz="4" w:space="0" w:color="auto"/>
            </w:tcBorders>
            <w:vAlign w:val="center"/>
          </w:tcPr>
          <w:p w14:paraId="4A01CE8B"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425D945F" w14:textId="77777777" w:rsidR="00E73196" w:rsidRPr="00170508" w:rsidDel="008423A4"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11CD3E" w14:textId="77777777" w:rsidR="00E73196" w:rsidRPr="00170508" w:rsidRDefault="00E73196" w:rsidP="001861D0">
            <w:pPr>
              <w:pStyle w:val="TAC"/>
              <w:rPr>
                <w:rFonts w:eastAsia="DengXian"/>
                <w:szCs w:val="18"/>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4FB7701" w14:textId="77777777" w:rsidR="00E73196" w:rsidRPr="00170508" w:rsidRDefault="00E73196" w:rsidP="001861D0">
            <w:pPr>
              <w:pStyle w:val="TAC"/>
              <w:rPr>
                <w:rFonts w:cs="Arial"/>
                <w:szCs w:val="18"/>
                <w:lang w:eastAsia="zh-CN" w:bidi="ar"/>
              </w:rPr>
            </w:pPr>
            <w:r w:rsidRPr="00170508">
              <w:rPr>
                <w:rFonts w:eastAsia="DengXian"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0E110CAD" w14:textId="77777777" w:rsidR="00E73196" w:rsidRPr="00170508" w:rsidRDefault="00E73196" w:rsidP="001861D0">
            <w:pPr>
              <w:pStyle w:val="TAC"/>
              <w:rPr>
                <w:rFonts w:eastAsia="DengXian"/>
                <w:szCs w:val="18"/>
                <w:lang w:eastAsia="zh-CN"/>
              </w:rPr>
            </w:pPr>
          </w:p>
        </w:tc>
      </w:tr>
      <w:tr w:rsidR="00E73196" w:rsidRPr="00170508" w14:paraId="2B989B6D" w14:textId="77777777" w:rsidTr="001861D0">
        <w:trPr>
          <w:jc w:val="center"/>
        </w:trPr>
        <w:tc>
          <w:tcPr>
            <w:tcW w:w="2062" w:type="dxa"/>
            <w:tcBorders>
              <w:top w:val="nil"/>
              <w:left w:val="single" w:sz="4" w:space="0" w:color="auto"/>
              <w:bottom w:val="nil"/>
              <w:right w:val="single" w:sz="4" w:space="0" w:color="auto"/>
            </w:tcBorders>
            <w:vAlign w:val="center"/>
          </w:tcPr>
          <w:p w14:paraId="490E8E9A"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4E8175B2" w14:textId="77777777" w:rsidR="00E73196" w:rsidRPr="00170508" w:rsidDel="008423A4"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8D2001" w14:textId="77777777" w:rsidR="00E73196" w:rsidRPr="00170508" w:rsidRDefault="00E73196" w:rsidP="001861D0">
            <w:pPr>
              <w:pStyle w:val="TAC"/>
              <w:rPr>
                <w:rFonts w:eastAsia="DengXian"/>
                <w:szCs w:val="18"/>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C11A73F" w14:textId="77777777" w:rsidR="00E73196" w:rsidRPr="00170508" w:rsidRDefault="00E73196" w:rsidP="001861D0">
            <w:pPr>
              <w:pStyle w:val="TAC"/>
              <w:rPr>
                <w:rFonts w:cs="Arial"/>
                <w:szCs w:val="18"/>
                <w:lang w:eastAsia="zh-CN" w:bidi="ar"/>
              </w:rPr>
            </w:pPr>
            <w:r w:rsidRPr="00170508">
              <w:rPr>
                <w:rFonts w:eastAsia="DengXian"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2C49F068" w14:textId="77777777" w:rsidR="00E73196" w:rsidRPr="00170508" w:rsidRDefault="00E73196" w:rsidP="001861D0">
            <w:pPr>
              <w:pStyle w:val="TAC"/>
              <w:rPr>
                <w:rFonts w:eastAsia="DengXian"/>
                <w:szCs w:val="18"/>
                <w:lang w:eastAsia="zh-CN"/>
              </w:rPr>
            </w:pPr>
          </w:p>
        </w:tc>
      </w:tr>
      <w:tr w:rsidR="00E73196" w:rsidRPr="00170508" w14:paraId="247CC620" w14:textId="77777777" w:rsidTr="001861D0">
        <w:trPr>
          <w:jc w:val="center"/>
        </w:trPr>
        <w:tc>
          <w:tcPr>
            <w:tcW w:w="2062" w:type="dxa"/>
            <w:tcBorders>
              <w:top w:val="nil"/>
              <w:left w:val="single" w:sz="4" w:space="0" w:color="auto"/>
              <w:bottom w:val="nil"/>
              <w:right w:val="single" w:sz="4" w:space="0" w:color="auto"/>
            </w:tcBorders>
            <w:vAlign w:val="center"/>
          </w:tcPr>
          <w:p w14:paraId="188F6FAE"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51BC19D6" w14:textId="77777777" w:rsidR="00E73196" w:rsidRPr="00170508" w:rsidDel="008423A4"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38065A"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58587BD7"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5593DC71" w14:textId="77777777" w:rsidR="00E73196" w:rsidRPr="00170508" w:rsidRDefault="00E73196" w:rsidP="001861D0">
            <w:pPr>
              <w:pStyle w:val="TAC"/>
              <w:rPr>
                <w:rFonts w:eastAsia="DengXian"/>
                <w:szCs w:val="18"/>
                <w:lang w:eastAsia="zh-CN"/>
              </w:rPr>
            </w:pPr>
            <w:r w:rsidRPr="00170508">
              <w:rPr>
                <w:rFonts w:eastAsia="DengXian"/>
                <w:lang w:eastAsia="zh-CN"/>
              </w:rPr>
              <w:t>4 and 5</w:t>
            </w:r>
          </w:p>
        </w:tc>
      </w:tr>
      <w:tr w:rsidR="00E73196" w:rsidRPr="00170508" w14:paraId="4E129609" w14:textId="77777777" w:rsidTr="001861D0">
        <w:trPr>
          <w:jc w:val="center"/>
        </w:trPr>
        <w:tc>
          <w:tcPr>
            <w:tcW w:w="2062" w:type="dxa"/>
            <w:tcBorders>
              <w:top w:val="nil"/>
              <w:left w:val="single" w:sz="4" w:space="0" w:color="auto"/>
              <w:bottom w:val="nil"/>
              <w:right w:val="single" w:sz="4" w:space="0" w:color="auto"/>
            </w:tcBorders>
            <w:vAlign w:val="center"/>
          </w:tcPr>
          <w:p w14:paraId="61C982C1"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0AAA0ABF" w14:textId="77777777" w:rsidR="00E73196" w:rsidRPr="00170508" w:rsidDel="008423A4"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6AF2B1"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9ED37B4"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See n7 channel bandwidths in Table 5.3.5-1</w:t>
            </w:r>
          </w:p>
        </w:tc>
        <w:tc>
          <w:tcPr>
            <w:tcW w:w="1496" w:type="dxa"/>
            <w:tcBorders>
              <w:top w:val="nil"/>
              <w:left w:val="single" w:sz="4" w:space="0" w:color="auto"/>
              <w:bottom w:val="nil"/>
              <w:right w:val="single" w:sz="4" w:space="0" w:color="auto"/>
            </w:tcBorders>
            <w:vAlign w:val="center"/>
          </w:tcPr>
          <w:p w14:paraId="1C7EF891" w14:textId="77777777" w:rsidR="00E73196" w:rsidRPr="00170508" w:rsidRDefault="00E73196" w:rsidP="001861D0">
            <w:pPr>
              <w:pStyle w:val="TAC"/>
              <w:rPr>
                <w:rFonts w:eastAsia="DengXian"/>
                <w:szCs w:val="18"/>
                <w:lang w:eastAsia="zh-CN"/>
              </w:rPr>
            </w:pPr>
          </w:p>
        </w:tc>
      </w:tr>
      <w:tr w:rsidR="00E73196" w:rsidRPr="00170508" w14:paraId="0C16D2A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A12BC6C"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7BD35D50" w14:textId="77777777" w:rsidR="00E73196" w:rsidRPr="00170508" w:rsidDel="008423A4"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AFBD58"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EFFDFC4"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See n28 channel bandwidths in Table 5.3.5-1</w:t>
            </w:r>
          </w:p>
        </w:tc>
        <w:tc>
          <w:tcPr>
            <w:tcW w:w="1496" w:type="dxa"/>
            <w:tcBorders>
              <w:top w:val="nil"/>
              <w:left w:val="single" w:sz="4" w:space="0" w:color="auto"/>
              <w:bottom w:val="single" w:sz="4" w:space="0" w:color="auto"/>
              <w:right w:val="single" w:sz="4" w:space="0" w:color="auto"/>
            </w:tcBorders>
            <w:vAlign w:val="center"/>
          </w:tcPr>
          <w:p w14:paraId="4938335A" w14:textId="77777777" w:rsidR="00E73196" w:rsidRPr="00170508" w:rsidRDefault="00E73196" w:rsidP="001861D0">
            <w:pPr>
              <w:pStyle w:val="TAC"/>
              <w:rPr>
                <w:rFonts w:eastAsia="DengXian"/>
                <w:szCs w:val="18"/>
                <w:lang w:eastAsia="zh-CN"/>
              </w:rPr>
            </w:pPr>
          </w:p>
        </w:tc>
      </w:tr>
      <w:tr w:rsidR="00E73196" w:rsidRPr="00170508" w14:paraId="05F8E78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29CD531" w14:textId="77777777" w:rsidR="00E73196" w:rsidRPr="00170508" w:rsidRDefault="00E73196" w:rsidP="001861D0">
            <w:pPr>
              <w:pStyle w:val="TAC"/>
              <w:rPr>
                <w:rFonts w:eastAsia="DengXian"/>
                <w:szCs w:val="18"/>
                <w:lang w:eastAsia="zh-CN"/>
              </w:rPr>
            </w:pPr>
            <w:r w:rsidRPr="00170508">
              <w:rPr>
                <w:rFonts w:eastAsia="DengXian"/>
                <w:lang w:eastAsia="zh-CN"/>
              </w:rPr>
              <w:t>CA</w:t>
            </w:r>
            <w:r w:rsidRPr="00170508">
              <w:rPr>
                <w:rFonts w:eastAsia="DengXian"/>
              </w:rPr>
              <w:t>_</w:t>
            </w:r>
            <w:r w:rsidRPr="00170508">
              <w:rPr>
                <w:rFonts w:eastAsia="DengXian"/>
                <w:lang w:eastAsia="zh-CN"/>
              </w:rPr>
              <w:t>n1</w:t>
            </w:r>
            <w:r w:rsidRPr="00170508">
              <w:rPr>
                <w:rFonts w:eastAsia="DengXian"/>
                <w:lang w:eastAsia="ja-JP"/>
              </w:rPr>
              <w:t>A-</w:t>
            </w:r>
            <w:r w:rsidRPr="00170508">
              <w:rPr>
                <w:rFonts w:eastAsia="DengXian"/>
                <w:lang w:eastAsia="zh-CN"/>
              </w:rPr>
              <w:t>n7</w:t>
            </w:r>
            <w:r w:rsidRPr="00170508">
              <w:rPr>
                <w:rFonts w:eastAsia="DengXian"/>
                <w:lang w:eastAsia="ja-JP"/>
              </w:rPr>
              <w:t>B</w:t>
            </w:r>
            <w:r w:rsidRPr="00170508">
              <w:rPr>
                <w:rFonts w:eastAsia="DengXian"/>
                <w:lang w:eastAsia="zh-CN"/>
              </w:rPr>
              <w:t>-n28A</w:t>
            </w:r>
          </w:p>
        </w:tc>
        <w:tc>
          <w:tcPr>
            <w:tcW w:w="1716" w:type="dxa"/>
            <w:tcBorders>
              <w:top w:val="single" w:sz="4" w:space="0" w:color="auto"/>
              <w:left w:val="single" w:sz="4" w:space="0" w:color="auto"/>
              <w:bottom w:val="nil"/>
              <w:right w:val="single" w:sz="4" w:space="0" w:color="auto"/>
            </w:tcBorders>
            <w:vAlign w:val="center"/>
          </w:tcPr>
          <w:p w14:paraId="35ABA84C" w14:textId="77777777" w:rsidR="00E73196" w:rsidRPr="00170508" w:rsidRDefault="00E73196" w:rsidP="001861D0">
            <w:pPr>
              <w:pStyle w:val="TAC"/>
              <w:rPr>
                <w:rFonts w:eastAsia="DengXian"/>
              </w:rPr>
            </w:pPr>
            <w:r w:rsidRPr="00170508">
              <w:rPr>
                <w:rFonts w:eastAsia="DengXian"/>
              </w:rPr>
              <w:t>CA_n1A-n28A</w:t>
            </w:r>
          </w:p>
          <w:p w14:paraId="156429E1" w14:textId="77777777" w:rsidR="00E73196" w:rsidRPr="00170508" w:rsidRDefault="00E73196" w:rsidP="001861D0">
            <w:pPr>
              <w:pStyle w:val="TAC"/>
              <w:rPr>
                <w:rFonts w:eastAsia="DengXian"/>
              </w:rPr>
            </w:pPr>
            <w:r w:rsidRPr="00170508">
              <w:rPr>
                <w:rFonts w:eastAsia="DengXian"/>
              </w:rPr>
              <w:t>CA_n1A-n7A</w:t>
            </w:r>
          </w:p>
          <w:p w14:paraId="3EA74E0B" w14:textId="77777777" w:rsidR="00E73196" w:rsidRPr="00170508" w:rsidRDefault="00E73196" w:rsidP="001861D0">
            <w:pPr>
              <w:pStyle w:val="TAC"/>
              <w:rPr>
                <w:rFonts w:eastAsia="DengXian"/>
              </w:rPr>
            </w:pPr>
            <w:r w:rsidRPr="00170508">
              <w:rPr>
                <w:rFonts w:eastAsia="DengXian"/>
              </w:rPr>
              <w:t>CA_n7A-n28A</w:t>
            </w:r>
          </w:p>
          <w:p w14:paraId="3369C367" w14:textId="77777777" w:rsidR="00E73196" w:rsidRPr="00170508" w:rsidDel="008423A4" w:rsidRDefault="00E73196" w:rsidP="001861D0">
            <w:pPr>
              <w:pStyle w:val="TAC"/>
              <w:rPr>
                <w:rFonts w:eastAsia="DengXian"/>
                <w:szCs w:val="18"/>
                <w:lang w:eastAsia="zh-CN"/>
              </w:rPr>
            </w:pPr>
            <w:r w:rsidRPr="00170508">
              <w:rPr>
                <w:rFonts w:eastAsia="DengXia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7B7A243A" w14:textId="77777777" w:rsidR="00E73196" w:rsidRPr="00170508" w:rsidRDefault="00E73196" w:rsidP="001861D0">
            <w:pPr>
              <w:pStyle w:val="TAC"/>
              <w:rPr>
                <w:rFonts w:eastAsia="DengXian"/>
                <w:szCs w:val="18"/>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7CCAECC" w14:textId="77777777" w:rsidR="00E73196" w:rsidRPr="00170508" w:rsidRDefault="00E73196" w:rsidP="001861D0">
            <w:pPr>
              <w:pStyle w:val="TAC"/>
              <w:rPr>
                <w:rFonts w:cs="Arial"/>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25A86FA" w14:textId="77777777" w:rsidR="00E73196" w:rsidRPr="00170508" w:rsidRDefault="00E73196" w:rsidP="001861D0">
            <w:pPr>
              <w:pStyle w:val="TAC"/>
              <w:rPr>
                <w:rFonts w:eastAsia="DengXian"/>
                <w:szCs w:val="18"/>
                <w:lang w:eastAsia="zh-CN"/>
              </w:rPr>
            </w:pPr>
            <w:r w:rsidRPr="00170508">
              <w:rPr>
                <w:rFonts w:eastAsia="DengXian"/>
                <w:lang w:eastAsia="zh-CN"/>
              </w:rPr>
              <w:t>0</w:t>
            </w:r>
          </w:p>
        </w:tc>
      </w:tr>
      <w:tr w:rsidR="00E73196" w:rsidRPr="00170508" w14:paraId="79CE4705" w14:textId="77777777" w:rsidTr="001861D0">
        <w:trPr>
          <w:jc w:val="center"/>
        </w:trPr>
        <w:tc>
          <w:tcPr>
            <w:tcW w:w="2062" w:type="dxa"/>
            <w:tcBorders>
              <w:top w:val="nil"/>
              <w:left w:val="single" w:sz="4" w:space="0" w:color="auto"/>
              <w:bottom w:val="nil"/>
              <w:right w:val="single" w:sz="4" w:space="0" w:color="auto"/>
            </w:tcBorders>
            <w:vAlign w:val="center"/>
          </w:tcPr>
          <w:p w14:paraId="38D63307"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0C70745B" w14:textId="77777777" w:rsidR="00E73196" w:rsidRPr="00170508" w:rsidDel="008423A4"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2C6E3F" w14:textId="77777777" w:rsidR="00E73196" w:rsidRPr="00170508" w:rsidRDefault="00E73196" w:rsidP="001861D0">
            <w:pPr>
              <w:pStyle w:val="TAC"/>
              <w:rPr>
                <w:rFonts w:eastAsia="DengXian"/>
                <w:szCs w:val="18"/>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08E40A7" w14:textId="77777777" w:rsidR="00E73196" w:rsidRPr="00170508" w:rsidRDefault="00E73196" w:rsidP="001861D0">
            <w:pPr>
              <w:pStyle w:val="TAC"/>
              <w:rPr>
                <w:rFonts w:cs="Arial"/>
                <w:szCs w:val="18"/>
                <w:lang w:eastAsia="zh-CN" w:bidi="ar"/>
              </w:rPr>
            </w:pPr>
            <w:r w:rsidRPr="00170508">
              <w:rPr>
                <w:rFonts w:eastAsia="DengXian"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5C53115F" w14:textId="77777777" w:rsidR="00E73196" w:rsidRPr="00170508" w:rsidRDefault="00E73196" w:rsidP="001861D0">
            <w:pPr>
              <w:pStyle w:val="TAC"/>
              <w:rPr>
                <w:rFonts w:eastAsia="DengXian"/>
                <w:szCs w:val="18"/>
                <w:lang w:eastAsia="zh-CN"/>
              </w:rPr>
            </w:pPr>
          </w:p>
        </w:tc>
      </w:tr>
      <w:tr w:rsidR="00E73196" w:rsidRPr="00170508" w14:paraId="7658AB2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9877F07"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5E212541" w14:textId="77777777" w:rsidR="00E73196" w:rsidRPr="00170508" w:rsidDel="008423A4"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9F163D" w14:textId="77777777" w:rsidR="00E73196" w:rsidRPr="00170508" w:rsidRDefault="00E73196" w:rsidP="001861D0">
            <w:pPr>
              <w:pStyle w:val="TAC"/>
              <w:rPr>
                <w:rFonts w:eastAsia="DengXian"/>
                <w:szCs w:val="18"/>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A250404" w14:textId="77777777" w:rsidR="00E73196" w:rsidRPr="00170508" w:rsidRDefault="00E73196" w:rsidP="001861D0">
            <w:pPr>
              <w:pStyle w:val="TAC"/>
              <w:rPr>
                <w:rFonts w:cs="Arial"/>
                <w:szCs w:val="18"/>
                <w:lang w:eastAsia="zh-CN" w:bidi="ar"/>
              </w:rPr>
            </w:pPr>
            <w:r w:rsidRPr="00170508">
              <w:rPr>
                <w:rFonts w:eastAsia="DengXian"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0917EFD6" w14:textId="77777777" w:rsidR="00E73196" w:rsidRPr="00170508" w:rsidRDefault="00E73196" w:rsidP="001861D0">
            <w:pPr>
              <w:pStyle w:val="TAC"/>
              <w:rPr>
                <w:rFonts w:eastAsia="DengXian"/>
                <w:szCs w:val="18"/>
                <w:lang w:eastAsia="zh-CN"/>
              </w:rPr>
            </w:pPr>
          </w:p>
        </w:tc>
      </w:tr>
      <w:tr w:rsidR="00E73196" w:rsidRPr="00170508" w14:paraId="71121A7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2ABAD4C" w14:textId="77777777" w:rsidR="00E73196" w:rsidRPr="00170508" w:rsidRDefault="00E73196" w:rsidP="001861D0">
            <w:pPr>
              <w:pStyle w:val="TAC"/>
              <w:rPr>
                <w:rFonts w:eastAsia="DengXian"/>
                <w:lang w:eastAsia="zh-CN"/>
              </w:rPr>
            </w:pPr>
            <w:r w:rsidRPr="00170508">
              <w:rPr>
                <w:rFonts w:eastAsia="DengXian"/>
                <w:szCs w:val="18"/>
                <w:lang w:eastAsia="zh-CN"/>
              </w:rPr>
              <w:t>CA_n1A-n7A-n38A</w:t>
            </w:r>
          </w:p>
        </w:tc>
        <w:tc>
          <w:tcPr>
            <w:tcW w:w="1716" w:type="dxa"/>
            <w:tcBorders>
              <w:top w:val="single" w:sz="4" w:space="0" w:color="auto"/>
              <w:left w:val="single" w:sz="4" w:space="0" w:color="auto"/>
              <w:bottom w:val="nil"/>
              <w:right w:val="single" w:sz="4" w:space="0" w:color="auto"/>
            </w:tcBorders>
            <w:vAlign w:val="center"/>
          </w:tcPr>
          <w:p w14:paraId="4F240F41" w14:textId="77777777" w:rsidR="00E73196" w:rsidRPr="00170508" w:rsidRDefault="00E73196" w:rsidP="001861D0">
            <w:pPr>
              <w:pStyle w:val="TAC"/>
              <w:rPr>
                <w:szCs w:val="18"/>
                <w:lang w:eastAsia="zh-CN"/>
              </w:rPr>
            </w:pPr>
            <w:r w:rsidRPr="00170508">
              <w:rPr>
                <w:rFonts w:eastAsia="DengXian"/>
                <w:szCs w:val="18"/>
                <w:lang w:eastAsia="zh-CN"/>
              </w:rPr>
              <w:t>-</w:t>
            </w:r>
          </w:p>
          <w:p w14:paraId="356A17DE"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2225EAA" w14:textId="77777777" w:rsidR="00E73196" w:rsidRPr="00170508" w:rsidRDefault="00E73196" w:rsidP="001861D0">
            <w:pPr>
              <w:pStyle w:val="TAC"/>
              <w:rPr>
                <w:color w:val="000000"/>
                <w:lang w:eastAsia="zh-CN"/>
              </w:rPr>
            </w:pPr>
            <w:r w:rsidRPr="00170508">
              <w:rPr>
                <w:rFonts w:eastAsia="DengXian"/>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B967062"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562242A" w14:textId="77777777" w:rsidR="00E73196" w:rsidRPr="00170508" w:rsidRDefault="00E73196" w:rsidP="001861D0">
            <w:pPr>
              <w:pStyle w:val="TAC"/>
              <w:rPr>
                <w:rFonts w:eastAsia="Yu Mincho"/>
                <w:lang w:eastAsia="zh-CN"/>
              </w:rPr>
            </w:pPr>
            <w:r w:rsidRPr="00170508">
              <w:rPr>
                <w:rFonts w:eastAsia="DengXian"/>
                <w:szCs w:val="18"/>
                <w:lang w:eastAsia="zh-CN"/>
              </w:rPr>
              <w:t>0</w:t>
            </w:r>
          </w:p>
        </w:tc>
      </w:tr>
      <w:tr w:rsidR="00E73196" w:rsidRPr="00170508" w14:paraId="7D75C3E1" w14:textId="77777777" w:rsidTr="001861D0">
        <w:trPr>
          <w:jc w:val="center"/>
        </w:trPr>
        <w:tc>
          <w:tcPr>
            <w:tcW w:w="2062" w:type="dxa"/>
            <w:tcBorders>
              <w:top w:val="nil"/>
              <w:left w:val="single" w:sz="4" w:space="0" w:color="auto"/>
              <w:bottom w:val="nil"/>
              <w:right w:val="single" w:sz="4" w:space="0" w:color="auto"/>
            </w:tcBorders>
            <w:vAlign w:val="center"/>
          </w:tcPr>
          <w:p w14:paraId="5E8D9AA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972A94B"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ED59E07" w14:textId="77777777" w:rsidR="00E73196" w:rsidRPr="00170508" w:rsidRDefault="00E73196" w:rsidP="001861D0">
            <w:pPr>
              <w:pStyle w:val="TAC"/>
              <w:rPr>
                <w:color w:val="000000"/>
                <w:lang w:eastAsia="zh-CN"/>
              </w:rPr>
            </w:pPr>
            <w:r w:rsidRPr="00170508">
              <w:rPr>
                <w:rFonts w:eastAsia="DengXian"/>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41C4F15"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6D12989E" w14:textId="77777777" w:rsidR="00E73196" w:rsidRPr="00170508" w:rsidRDefault="00E73196" w:rsidP="001861D0">
            <w:pPr>
              <w:pStyle w:val="TAC"/>
              <w:rPr>
                <w:rFonts w:eastAsia="Yu Mincho"/>
                <w:lang w:eastAsia="zh-CN"/>
              </w:rPr>
            </w:pPr>
          </w:p>
        </w:tc>
      </w:tr>
      <w:tr w:rsidR="00E73196" w:rsidRPr="00170508" w14:paraId="2C75C8E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9E890E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A0B41EF"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CED561F" w14:textId="77777777" w:rsidR="00E73196" w:rsidRPr="00170508" w:rsidRDefault="00E73196" w:rsidP="001861D0">
            <w:pPr>
              <w:pStyle w:val="TAC"/>
              <w:rPr>
                <w:color w:val="000000"/>
                <w:lang w:eastAsia="zh-CN"/>
              </w:rPr>
            </w:pPr>
            <w:r w:rsidRPr="00170508">
              <w:rPr>
                <w:rFonts w:eastAsia="DengXian"/>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380DDD78"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06F62854" w14:textId="77777777" w:rsidR="00E73196" w:rsidRPr="00170508" w:rsidRDefault="00E73196" w:rsidP="001861D0">
            <w:pPr>
              <w:pStyle w:val="TAC"/>
              <w:rPr>
                <w:rFonts w:eastAsia="Yu Mincho"/>
                <w:lang w:eastAsia="zh-CN"/>
              </w:rPr>
            </w:pPr>
          </w:p>
        </w:tc>
      </w:tr>
      <w:tr w:rsidR="00E73196" w:rsidRPr="00170508" w14:paraId="121A175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DA9FE98" w14:textId="77777777" w:rsidR="00E73196" w:rsidRPr="00170508" w:rsidRDefault="00E73196" w:rsidP="001861D0">
            <w:pPr>
              <w:pStyle w:val="TAC"/>
              <w:rPr>
                <w:rFonts w:eastAsia="DengXian"/>
                <w:lang w:eastAsia="zh-CN"/>
              </w:rPr>
            </w:pPr>
            <w:r w:rsidRPr="00170508">
              <w:rPr>
                <w:rFonts w:eastAsia="DengXian"/>
                <w:szCs w:val="18"/>
                <w:lang w:eastAsia="zh-CN"/>
              </w:rPr>
              <w:t>CA_n1(2A)-n7A-n38A</w:t>
            </w:r>
          </w:p>
        </w:tc>
        <w:tc>
          <w:tcPr>
            <w:tcW w:w="1716" w:type="dxa"/>
            <w:tcBorders>
              <w:top w:val="single" w:sz="4" w:space="0" w:color="auto"/>
              <w:left w:val="single" w:sz="4" w:space="0" w:color="auto"/>
              <w:bottom w:val="nil"/>
              <w:right w:val="single" w:sz="4" w:space="0" w:color="auto"/>
            </w:tcBorders>
            <w:vAlign w:val="center"/>
          </w:tcPr>
          <w:p w14:paraId="3D98E689" w14:textId="77777777" w:rsidR="00E73196" w:rsidRPr="00170508" w:rsidRDefault="00E73196" w:rsidP="001861D0">
            <w:pPr>
              <w:pStyle w:val="TAC"/>
              <w:rPr>
                <w:rFonts w:eastAsia="DengXian"/>
              </w:rPr>
            </w:pPr>
            <w:r w:rsidRPr="00170508">
              <w:rPr>
                <w:rFonts w:eastAsia="DengXian"/>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DD0DD07" w14:textId="77777777" w:rsidR="00E73196" w:rsidRPr="00170508" w:rsidRDefault="00E73196" w:rsidP="001861D0">
            <w:pPr>
              <w:pStyle w:val="TAC"/>
              <w:rPr>
                <w:color w:val="000000"/>
                <w:lang w:eastAsia="zh-CN"/>
              </w:rPr>
            </w:pPr>
            <w:r w:rsidRPr="00170508">
              <w:rPr>
                <w:rFonts w:eastAsia="DengXian"/>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0BC256B" w14:textId="77777777" w:rsidR="00E73196" w:rsidRPr="00170508" w:rsidRDefault="00E73196" w:rsidP="001861D0">
            <w:pPr>
              <w:pStyle w:val="TAC"/>
              <w:rPr>
                <w:rFonts w:cs="Arial"/>
                <w:szCs w:val="18"/>
                <w:lang w:eastAsia="zh-CN" w:bidi="ar"/>
              </w:rPr>
            </w:pPr>
            <w:r w:rsidRPr="00170508">
              <w:rPr>
                <w:rFonts w:cs="Arial"/>
                <w:szCs w:val="18"/>
                <w:lang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0CF4457A" w14:textId="77777777" w:rsidR="00E73196" w:rsidRPr="00170508" w:rsidRDefault="00E73196" w:rsidP="001861D0">
            <w:pPr>
              <w:pStyle w:val="TAC"/>
              <w:rPr>
                <w:rFonts w:eastAsia="Yu Mincho"/>
                <w:lang w:eastAsia="zh-CN"/>
              </w:rPr>
            </w:pPr>
            <w:r w:rsidRPr="00170508">
              <w:rPr>
                <w:rFonts w:hint="eastAsia"/>
                <w:szCs w:val="18"/>
                <w:lang w:eastAsia="zh-CN"/>
              </w:rPr>
              <w:t>0</w:t>
            </w:r>
          </w:p>
        </w:tc>
      </w:tr>
      <w:tr w:rsidR="00E73196" w:rsidRPr="00170508" w14:paraId="1B2DDDF3" w14:textId="77777777" w:rsidTr="001861D0">
        <w:trPr>
          <w:jc w:val="center"/>
        </w:trPr>
        <w:tc>
          <w:tcPr>
            <w:tcW w:w="2062" w:type="dxa"/>
            <w:tcBorders>
              <w:top w:val="nil"/>
              <w:left w:val="single" w:sz="4" w:space="0" w:color="auto"/>
              <w:bottom w:val="nil"/>
              <w:right w:val="single" w:sz="4" w:space="0" w:color="auto"/>
            </w:tcBorders>
            <w:vAlign w:val="center"/>
          </w:tcPr>
          <w:p w14:paraId="0DFF0D8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CB787A2"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7DB082C" w14:textId="77777777" w:rsidR="00E73196" w:rsidRPr="00170508" w:rsidRDefault="00E73196" w:rsidP="001861D0">
            <w:pPr>
              <w:pStyle w:val="TAC"/>
              <w:rPr>
                <w:color w:val="000000"/>
                <w:lang w:eastAsia="zh-CN"/>
              </w:rPr>
            </w:pPr>
            <w:r w:rsidRPr="00170508">
              <w:rPr>
                <w:rFonts w:eastAsia="DengXian"/>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8D57446"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1FDA77AD" w14:textId="77777777" w:rsidR="00E73196" w:rsidRPr="00170508" w:rsidRDefault="00E73196" w:rsidP="001861D0">
            <w:pPr>
              <w:pStyle w:val="TAC"/>
              <w:rPr>
                <w:rFonts w:eastAsia="Yu Mincho"/>
                <w:lang w:eastAsia="zh-CN"/>
              </w:rPr>
            </w:pPr>
          </w:p>
        </w:tc>
      </w:tr>
      <w:tr w:rsidR="00E73196" w:rsidRPr="00170508" w14:paraId="7F7628C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9A86C4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D4F8237"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E435351" w14:textId="77777777" w:rsidR="00E73196" w:rsidRPr="00170508" w:rsidRDefault="00E73196" w:rsidP="001861D0">
            <w:pPr>
              <w:pStyle w:val="TAC"/>
              <w:rPr>
                <w:color w:val="000000"/>
                <w:lang w:eastAsia="zh-CN"/>
              </w:rPr>
            </w:pPr>
            <w:r w:rsidRPr="00170508">
              <w:rPr>
                <w:rFonts w:eastAsia="DengXian"/>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07E03461"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3F461A92" w14:textId="77777777" w:rsidR="00E73196" w:rsidRPr="00170508" w:rsidRDefault="00E73196" w:rsidP="001861D0">
            <w:pPr>
              <w:pStyle w:val="TAC"/>
              <w:rPr>
                <w:rFonts w:eastAsia="Yu Mincho"/>
                <w:lang w:eastAsia="zh-CN"/>
              </w:rPr>
            </w:pPr>
          </w:p>
        </w:tc>
      </w:tr>
      <w:tr w:rsidR="00E73196" w:rsidRPr="00170508" w14:paraId="34921A8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3066C85" w14:textId="77777777" w:rsidR="00E73196" w:rsidRPr="00170508" w:rsidRDefault="00E73196" w:rsidP="001861D0">
            <w:pPr>
              <w:pStyle w:val="TAC"/>
              <w:rPr>
                <w:rFonts w:eastAsia="DengXian"/>
              </w:rPr>
            </w:pPr>
            <w:r w:rsidRPr="00170508">
              <w:rPr>
                <w:rFonts w:eastAsia="DengXian"/>
                <w:lang w:eastAsia="zh-CN"/>
              </w:rPr>
              <w:t>CA_n1A-n7A-n40A</w:t>
            </w:r>
          </w:p>
        </w:tc>
        <w:tc>
          <w:tcPr>
            <w:tcW w:w="1716" w:type="dxa"/>
            <w:tcBorders>
              <w:top w:val="single" w:sz="4" w:space="0" w:color="auto"/>
              <w:left w:val="nil"/>
              <w:bottom w:val="nil"/>
              <w:right w:val="single" w:sz="4" w:space="0" w:color="auto"/>
            </w:tcBorders>
            <w:vAlign w:val="center"/>
          </w:tcPr>
          <w:p w14:paraId="587E269F" w14:textId="77777777" w:rsidR="00E73196" w:rsidRPr="00170508" w:rsidRDefault="00E73196" w:rsidP="001861D0">
            <w:pPr>
              <w:pStyle w:val="TAC"/>
              <w:rPr>
                <w:rFonts w:eastAsia="DengXian"/>
                <w:lang w:eastAsia="zh-CN"/>
              </w:rPr>
            </w:pPr>
            <w:r w:rsidRPr="00170508">
              <w:rPr>
                <w:rFonts w:eastAsia="DengXian"/>
                <w:lang w:eastAsia="zh-CN"/>
              </w:rPr>
              <w:t>CA_n1A-n7A</w:t>
            </w:r>
          </w:p>
          <w:p w14:paraId="7A9C88C9" w14:textId="77777777" w:rsidR="00E73196" w:rsidRPr="00170508" w:rsidRDefault="00E73196" w:rsidP="001861D0">
            <w:pPr>
              <w:pStyle w:val="TAC"/>
              <w:rPr>
                <w:rFonts w:eastAsia="DengXian"/>
                <w:lang w:eastAsia="zh-CN"/>
              </w:rPr>
            </w:pPr>
            <w:r w:rsidRPr="00170508">
              <w:rPr>
                <w:rFonts w:eastAsia="DengXian"/>
                <w:lang w:eastAsia="zh-CN"/>
              </w:rPr>
              <w:t>CA_n1A-n40A</w:t>
            </w:r>
          </w:p>
          <w:p w14:paraId="62387DDB" w14:textId="77777777" w:rsidR="00E73196" w:rsidRPr="00170508" w:rsidRDefault="00E73196" w:rsidP="001861D0">
            <w:pPr>
              <w:pStyle w:val="TAC"/>
              <w:rPr>
                <w:rFonts w:eastAsia="DengXian"/>
              </w:rPr>
            </w:pPr>
            <w:r w:rsidRPr="00170508">
              <w:rPr>
                <w:rFonts w:eastAsia="DengXian"/>
                <w:lang w:eastAsia="zh-CN"/>
              </w:rPr>
              <w:t>CA_n7A-n40A</w:t>
            </w:r>
          </w:p>
        </w:tc>
        <w:tc>
          <w:tcPr>
            <w:tcW w:w="772" w:type="dxa"/>
            <w:tcBorders>
              <w:top w:val="single" w:sz="4" w:space="0" w:color="auto"/>
              <w:left w:val="single" w:sz="4" w:space="0" w:color="auto"/>
              <w:bottom w:val="single" w:sz="4" w:space="0" w:color="auto"/>
              <w:right w:val="single" w:sz="4" w:space="0" w:color="auto"/>
            </w:tcBorders>
            <w:vAlign w:val="center"/>
          </w:tcPr>
          <w:p w14:paraId="2C4117B2" w14:textId="77777777" w:rsidR="00E73196" w:rsidRPr="00170508" w:rsidRDefault="00E73196" w:rsidP="001861D0">
            <w:pPr>
              <w:pStyle w:val="TAC"/>
              <w:rPr>
                <w:rFonts w:eastAsia="Yu Mincho"/>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836D90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B311226" w14:textId="77777777" w:rsidR="00E73196" w:rsidRPr="00170508" w:rsidRDefault="00E73196" w:rsidP="001861D0">
            <w:pPr>
              <w:pStyle w:val="TAC"/>
              <w:rPr>
                <w:rFonts w:eastAsia="Yu Mincho"/>
              </w:rPr>
            </w:pPr>
            <w:r w:rsidRPr="00170508">
              <w:rPr>
                <w:rFonts w:eastAsia="Yu Mincho"/>
              </w:rPr>
              <w:t>0</w:t>
            </w:r>
          </w:p>
        </w:tc>
      </w:tr>
      <w:tr w:rsidR="00E73196" w:rsidRPr="00170508" w14:paraId="7AAAFF66" w14:textId="77777777" w:rsidTr="001861D0">
        <w:trPr>
          <w:jc w:val="center"/>
        </w:trPr>
        <w:tc>
          <w:tcPr>
            <w:tcW w:w="2062" w:type="dxa"/>
            <w:tcBorders>
              <w:top w:val="nil"/>
              <w:left w:val="single" w:sz="4" w:space="0" w:color="auto"/>
              <w:bottom w:val="nil"/>
              <w:right w:val="single" w:sz="4" w:space="0" w:color="auto"/>
            </w:tcBorders>
            <w:vAlign w:val="center"/>
          </w:tcPr>
          <w:p w14:paraId="64100435" w14:textId="77777777" w:rsidR="00E73196" w:rsidRPr="00170508" w:rsidRDefault="00E73196" w:rsidP="001861D0">
            <w:pPr>
              <w:pStyle w:val="TAC"/>
              <w:rPr>
                <w:rFonts w:eastAsia="DengXian"/>
              </w:rPr>
            </w:pPr>
          </w:p>
        </w:tc>
        <w:tc>
          <w:tcPr>
            <w:tcW w:w="1716" w:type="dxa"/>
            <w:tcBorders>
              <w:top w:val="nil"/>
              <w:left w:val="nil"/>
              <w:bottom w:val="nil"/>
              <w:right w:val="single" w:sz="4" w:space="0" w:color="auto"/>
            </w:tcBorders>
            <w:vAlign w:val="center"/>
          </w:tcPr>
          <w:p w14:paraId="557E3F51"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74FED00" w14:textId="77777777" w:rsidR="00E73196" w:rsidRPr="00170508" w:rsidRDefault="00E73196" w:rsidP="001861D0">
            <w:pPr>
              <w:pStyle w:val="TAC"/>
              <w:rPr>
                <w:rFonts w:eastAsia="Yu Mincho"/>
              </w:rPr>
            </w:pPr>
            <w:r w:rsidRPr="00170508">
              <w:rPr>
                <w:rFonts w:eastAsia="Yu Mincho"/>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00440C6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4D9C27AD" w14:textId="77777777" w:rsidR="00E73196" w:rsidRPr="00170508" w:rsidRDefault="00E73196" w:rsidP="001861D0">
            <w:pPr>
              <w:pStyle w:val="TAC"/>
              <w:rPr>
                <w:rFonts w:eastAsia="Yu Mincho"/>
              </w:rPr>
            </w:pPr>
          </w:p>
        </w:tc>
      </w:tr>
      <w:tr w:rsidR="00E73196" w:rsidRPr="00170508" w14:paraId="2A7C041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D14D555" w14:textId="77777777" w:rsidR="00E73196" w:rsidRPr="00170508" w:rsidRDefault="00E73196" w:rsidP="001861D0">
            <w:pPr>
              <w:pStyle w:val="TAC"/>
              <w:rPr>
                <w:rFonts w:eastAsia="DengXian"/>
              </w:rPr>
            </w:pPr>
          </w:p>
        </w:tc>
        <w:tc>
          <w:tcPr>
            <w:tcW w:w="1716" w:type="dxa"/>
            <w:tcBorders>
              <w:top w:val="nil"/>
              <w:left w:val="nil"/>
              <w:bottom w:val="single" w:sz="4" w:space="0" w:color="auto"/>
              <w:right w:val="single" w:sz="4" w:space="0" w:color="auto"/>
            </w:tcBorders>
            <w:vAlign w:val="center"/>
          </w:tcPr>
          <w:p w14:paraId="7348D94B"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CC51405" w14:textId="77777777" w:rsidR="00E73196" w:rsidRPr="00170508" w:rsidRDefault="00E73196" w:rsidP="001861D0">
            <w:pPr>
              <w:pStyle w:val="TAC"/>
              <w:rPr>
                <w:rFonts w:eastAsia="Yu Mincho"/>
              </w:rPr>
            </w:pPr>
            <w:r w:rsidRPr="00170508">
              <w:rPr>
                <w:rFonts w:eastAsia="Yu Mincho"/>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3F9DF4B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5, 10, 15, 20, 25, 30, 40, 50, 60, 80</w:t>
            </w:r>
          </w:p>
        </w:tc>
        <w:tc>
          <w:tcPr>
            <w:tcW w:w="1496" w:type="dxa"/>
            <w:tcBorders>
              <w:top w:val="nil"/>
              <w:left w:val="single" w:sz="4" w:space="0" w:color="auto"/>
              <w:bottom w:val="single" w:sz="4" w:space="0" w:color="auto"/>
              <w:right w:val="single" w:sz="4" w:space="0" w:color="auto"/>
            </w:tcBorders>
            <w:vAlign w:val="center"/>
          </w:tcPr>
          <w:p w14:paraId="29C29FDF" w14:textId="77777777" w:rsidR="00E73196" w:rsidRPr="00170508" w:rsidRDefault="00E73196" w:rsidP="001861D0">
            <w:pPr>
              <w:pStyle w:val="TAC"/>
              <w:rPr>
                <w:rFonts w:eastAsia="Yu Mincho"/>
              </w:rPr>
            </w:pPr>
          </w:p>
        </w:tc>
      </w:tr>
      <w:tr w:rsidR="00E73196" w:rsidRPr="00170508" w14:paraId="5DD1B50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2B64E55" w14:textId="77777777" w:rsidR="00E73196" w:rsidRPr="00170508" w:rsidRDefault="00E73196" w:rsidP="001861D0">
            <w:pPr>
              <w:pStyle w:val="TAC"/>
              <w:rPr>
                <w:rFonts w:eastAsia="DengXian"/>
              </w:rPr>
            </w:pPr>
            <w:r w:rsidRPr="00170508">
              <w:rPr>
                <w:rFonts w:eastAsia="DengXian"/>
                <w:lang w:eastAsia="zh-CN"/>
              </w:rPr>
              <w:t>CA_n1A-n7A-n67A</w:t>
            </w:r>
          </w:p>
        </w:tc>
        <w:tc>
          <w:tcPr>
            <w:tcW w:w="1716" w:type="dxa"/>
            <w:tcBorders>
              <w:top w:val="single" w:sz="4" w:space="0" w:color="auto"/>
              <w:left w:val="nil"/>
              <w:bottom w:val="nil"/>
              <w:right w:val="single" w:sz="4" w:space="0" w:color="auto"/>
            </w:tcBorders>
            <w:vAlign w:val="center"/>
          </w:tcPr>
          <w:p w14:paraId="56E7FA81" w14:textId="77777777" w:rsidR="00E73196" w:rsidRPr="00170508" w:rsidRDefault="00E73196" w:rsidP="001861D0">
            <w:pPr>
              <w:pStyle w:val="TAC"/>
              <w:rPr>
                <w:rFonts w:eastAsia="DengXian"/>
              </w:rPr>
            </w:pPr>
            <w:r w:rsidRPr="00170508">
              <w:rPr>
                <w:rFonts w:eastAsia="DengXian"/>
                <w:lang w:eastAsia="zh-CN"/>
              </w:rPr>
              <w:t>CA_n1A-n7A</w:t>
            </w:r>
          </w:p>
        </w:tc>
        <w:tc>
          <w:tcPr>
            <w:tcW w:w="772" w:type="dxa"/>
            <w:tcBorders>
              <w:top w:val="single" w:sz="4" w:space="0" w:color="auto"/>
              <w:left w:val="single" w:sz="4" w:space="0" w:color="auto"/>
              <w:bottom w:val="single" w:sz="4" w:space="0" w:color="auto"/>
              <w:right w:val="single" w:sz="4" w:space="0" w:color="auto"/>
            </w:tcBorders>
            <w:vAlign w:val="center"/>
          </w:tcPr>
          <w:p w14:paraId="1C8208CC" w14:textId="77777777" w:rsidR="00E73196" w:rsidRPr="00170508" w:rsidRDefault="00E73196" w:rsidP="001861D0">
            <w:pPr>
              <w:pStyle w:val="TAC"/>
              <w:rPr>
                <w:rFonts w:eastAsia="Yu Mincho"/>
              </w:rPr>
            </w:pPr>
            <w:r w:rsidRPr="00170508">
              <w:rPr>
                <w:rFonts w:eastAsia="DengXian" w:hint="eastAsia"/>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3983D18" w14:textId="77777777" w:rsidR="00E73196" w:rsidRPr="00170508" w:rsidRDefault="00E73196" w:rsidP="001861D0">
            <w:pPr>
              <w:pStyle w:val="TAC"/>
              <w:rPr>
                <w:rFonts w:eastAsia="DengXian" w:cs="Arial"/>
                <w:color w:val="000000"/>
                <w:szCs w:val="18"/>
                <w:lang w:eastAsia="zh-CN" w:bidi="ar"/>
              </w:rPr>
            </w:pPr>
            <w:r w:rsidRPr="00170508">
              <w:rPr>
                <w:rFonts w:eastAsia="DengXian"/>
              </w:rPr>
              <w:t xml:space="preserve">5, </w:t>
            </w:r>
            <w:r w:rsidRPr="00170508">
              <w:rPr>
                <w:rFonts w:eastAsia="DengXian" w:hint="eastAsia"/>
              </w:rPr>
              <w:t>1</w:t>
            </w:r>
            <w:r w:rsidRPr="00170508">
              <w:rPr>
                <w:rFonts w:eastAsia="DengXian"/>
              </w:rPr>
              <w:t>0, 15, 20, 30, 40, 45, 50</w:t>
            </w:r>
          </w:p>
        </w:tc>
        <w:tc>
          <w:tcPr>
            <w:tcW w:w="1496" w:type="dxa"/>
            <w:tcBorders>
              <w:top w:val="single" w:sz="4" w:space="0" w:color="auto"/>
              <w:left w:val="single" w:sz="4" w:space="0" w:color="auto"/>
              <w:bottom w:val="nil"/>
              <w:right w:val="single" w:sz="4" w:space="0" w:color="auto"/>
            </w:tcBorders>
            <w:vAlign w:val="center"/>
          </w:tcPr>
          <w:p w14:paraId="426CAA65" w14:textId="77777777" w:rsidR="00E73196" w:rsidRPr="00170508" w:rsidRDefault="00E73196" w:rsidP="001861D0">
            <w:pPr>
              <w:pStyle w:val="TAC"/>
              <w:rPr>
                <w:rFonts w:eastAsia="Yu Mincho"/>
              </w:rPr>
            </w:pPr>
            <w:r w:rsidRPr="00170508">
              <w:rPr>
                <w:rFonts w:eastAsia="DengXian" w:hint="eastAsia"/>
                <w:lang w:eastAsia="zh-CN"/>
              </w:rPr>
              <w:t>0</w:t>
            </w:r>
          </w:p>
        </w:tc>
      </w:tr>
      <w:tr w:rsidR="00E73196" w:rsidRPr="00170508" w14:paraId="7BC039CC" w14:textId="77777777" w:rsidTr="001861D0">
        <w:trPr>
          <w:jc w:val="center"/>
        </w:trPr>
        <w:tc>
          <w:tcPr>
            <w:tcW w:w="2062" w:type="dxa"/>
            <w:tcBorders>
              <w:top w:val="nil"/>
              <w:left w:val="single" w:sz="4" w:space="0" w:color="auto"/>
              <w:bottom w:val="nil"/>
              <w:right w:val="single" w:sz="4" w:space="0" w:color="auto"/>
            </w:tcBorders>
            <w:vAlign w:val="center"/>
          </w:tcPr>
          <w:p w14:paraId="511A2980" w14:textId="77777777" w:rsidR="00E73196" w:rsidRPr="00170508" w:rsidRDefault="00E73196" w:rsidP="001861D0">
            <w:pPr>
              <w:pStyle w:val="TAC"/>
              <w:rPr>
                <w:rFonts w:eastAsia="DengXian"/>
              </w:rPr>
            </w:pPr>
          </w:p>
        </w:tc>
        <w:tc>
          <w:tcPr>
            <w:tcW w:w="1716" w:type="dxa"/>
            <w:tcBorders>
              <w:top w:val="nil"/>
              <w:left w:val="nil"/>
              <w:bottom w:val="nil"/>
              <w:right w:val="single" w:sz="4" w:space="0" w:color="auto"/>
            </w:tcBorders>
            <w:vAlign w:val="center"/>
          </w:tcPr>
          <w:p w14:paraId="73B7058A"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F5C6A81" w14:textId="77777777" w:rsidR="00E73196" w:rsidRPr="00170508" w:rsidRDefault="00E73196" w:rsidP="001861D0">
            <w:pPr>
              <w:pStyle w:val="TAC"/>
              <w:rPr>
                <w:rFonts w:eastAsia="Yu Mincho"/>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276EBBF2" w14:textId="77777777" w:rsidR="00E73196" w:rsidRPr="00170508" w:rsidRDefault="00E73196" w:rsidP="001861D0">
            <w:pPr>
              <w:pStyle w:val="TAC"/>
              <w:rPr>
                <w:rFonts w:eastAsia="DengXian" w:cs="Arial"/>
                <w:color w:val="000000"/>
                <w:szCs w:val="18"/>
                <w:lang w:eastAsia="zh-CN" w:bidi="ar"/>
              </w:rPr>
            </w:pPr>
            <w:r w:rsidRPr="00170508">
              <w:rPr>
                <w:rFonts w:eastAsia="DengXian"/>
              </w:rPr>
              <w:t xml:space="preserve">5, </w:t>
            </w:r>
            <w:r w:rsidRPr="00170508">
              <w:rPr>
                <w:rFonts w:eastAsia="DengXian" w:hint="eastAsia"/>
              </w:rPr>
              <w:t>1</w:t>
            </w:r>
            <w:r w:rsidRPr="00170508">
              <w:rPr>
                <w:rFonts w:eastAsia="DengXian"/>
              </w:rPr>
              <w:t>0, 15, 20, 25, 30, 35, 40, 50</w:t>
            </w:r>
          </w:p>
        </w:tc>
        <w:tc>
          <w:tcPr>
            <w:tcW w:w="1496" w:type="dxa"/>
            <w:tcBorders>
              <w:top w:val="nil"/>
              <w:left w:val="single" w:sz="4" w:space="0" w:color="auto"/>
              <w:bottom w:val="nil"/>
              <w:right w:val="single" w:sz="4" w:space="0" w:color="auto"/>
            </w:tcBorders>
            <w:vAlign w:val="center"/>
          </w:tcPr>
          <w:p w14:paraId="5E2CE7A9" w14:textId="77777777" w:rsidR="00E73196" w:rsidRPr="00170508" w:rsidRDefault="00E73196" w:rsidP="001861D0">
            <w:pPr>
              <w:pStyle w:val="TAC"/>
              <w:rPr>
                <w:rFonts w:eastAsia="Yu Mincho"/>
              </w:rPr>
            </w:pPr>
          </w:p>
        </w:tc>
      </w:tr>
      <w:tr w:rsidR="00E73196" w:rsidRPr="00170508" w14:paraId="2E041A0B" w14:textId="77777777" w:rsidTr="001861D0">
        <w:trPr>
          <w:jc w:val="center"/>
        </w:trPr>
        <w:tc>
          <w:tcPr>
            <w:tcW w:w="2062" w:type="dxa"/>
            <w:tcBorders>
              <w:top w:val="nil"/>
              <w:left w:val="single" w:sz="4" w:space="0" w:color="auto"/>
              <w:bottom w:val="nil"/>
              <w:right w:val="single" w:sz="4" w:space="0" w:color="auto"/>
            </w:tcBorders>
            <w:vAlign w:val="center"/>
          </w:tcPr>
          <w:p w14:paraId="18764D89" w14:textId="77777777" w:rsidR="00E73196" w:rsidRPr="00170508" w:rsidRDefault="00E73196" w:rsidP="001861D0">
            <w:pPr>
              <w:pStyle w:val="TAC"/>
              <w:rPr>
                <w:rFonts w:eastAsia="DengXian"/>
              </w:rPr>
            </w:pPr>
          </w:p>
        </w:tc>
        <w:tc>
          <w:tcPr>
            <w:tcW w:w="1716" w:type="dxa"/>
            <w:tcBorders>
              <w:top w:val="nil"/>
              <w:left w:val="nil"/>
              <w:bottom w:val="nil"/>
              <w:right w:val="single" w:sz="4" w:space="0" w:color="auto"/>
            </w:tcBorders>
            <w:vAlign w:val="center"/>
          </w:tcPr>
          <w:p w14:paraId="0D892F27"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2E2AF5A" w14:textId="77777777" w:rsidR="00E73196" w:rsidRPr="00170508" w:rsidRDefault="00E73196" w:rsidP="001861D0">
            <w:pPr>
              <w:pStyle w:val="TAC"/>
              <w:rPr>
                <w:rFonts w:eastAsia="Yu Mincho"/>
              </w:rPr>
            </w:pPr>
            <w:r w:rsidRPr="00170508">
              <w:rPr>
                <w:rFonts w:eastAsia="DengXian" w:hint="eastAsia"/>
                <w:lang w:eastAsia="zh-CN"/>
              </w:rPr>
              <w:t>n</w:t>
            </w:r>
            <w:r w:rsidRPr="00170508">
              <w:rPr>
                <w:rFonts w:eastAsia="DengXian"/>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2D6DF4C6" w14:textId="77777777" w:rsidR="00E73196" w:rsidRPr="00170508" w:rsidRDefault="00E73196" w:rsidP="001861D0">
            <w:pPr>
              <w:pStyle w:val="TAC"/>
              <w:rPr>
                <w:rFonts w:eastAsia="DengXian" w:cs="Arial"/>
                <w:color w:val="000000"/>
                <w:szCs w:val="18"/>
                <w:lang w:eastAsia="zh-CN" w:bidi="ar"/>
              </w:rPr>
            </w:pPr>
            <w:r w:rsidRPr="00170508">
              <w:rPr>
                <w:rFonts w:eastAsia="DengXian"/>
              </w:rPr>
              <w:t>5, 10, 15, 20</w:t>
            </w:r>
          </w:p>
        </w:tc>
        <w:tc>
          <w:tcPr>
            <w:tcW w:w="1496" w:type="dxa"/>
            <w:tcBorders>
              <w:top w:val="nil"/>
              <w:left w:val="single" w:sz="4" w:space="0" w:color="auto"/>
              <w:bottom w:val="single" w:sz="4" w:space="0" w:color="auto"/>
              <w:right w:val="single" w:sz="4" w:space="0" w:color="auto"/>
            </w:tcBorders>
            <w:vAlign w:val="center"/>
          </w:tcPr>
          <w:p w14:paraId="6E542B0A" w14:textId="77777777" w:rsidR="00E73196" w:rsidRPr="00170508" w:rsidRDefault="00E73196" w:rsidP="001861D0">
            <w:pPr>
              <w:pStyle w:val="TAC"/>
              <w:rPr>
                <w:rFonts w:eastAsia="Yu Mincho"/>
              </w:rPr>
            </w:pPr>
          </w:p>
        </w:tc>
      </w:tr>
      <w:tr w:rsidR="00E73196" w:rsidRPr="00170508" w14:paraId="1A44DB91" w14:textId="77777777" w:rsidTr="001861D0">
        <w:trPr>
          <w:jc w:val="center"/>
        </w:trPr>
        <w:tc>
          <w:tcPr>
            <w:tcW w:w="2062" w:type="dxa"/>
            <w:tcBorders>
              <w:top w:val="nil"/>
              <w:left w:val="single" w:sz="4" w:space="0" w:color="auto"/>
              <w:bottom w:val="nil"/>
              <w:right w:val="single" w:sz="4" w:space="0" w:color="auto"/>
            </w:tcBorders>
            <w:vAlign w:val="center"/>
          </w:tcPr>
          <w:p w14:paraId="6E67D1C3" w14:textId="77777777" w:rsidR="00E73196" w:rsidRPr="00170508" w:rsidRDefault="00E73196" w:rsidP="001861D0">
            <w:pPr>
              <w:pStyle w:val="TAC"/>
              <w:rPr>
                <w:rFonts w:eastAsia="DengXian"/>
              </w:rPr>
            </w:pPr>
          </w:p>
        </w:tc>
        <w:tc>
          <w:tcPr>
            <w:tcW w:w="1716" w:type="dxa"/>
            <w:tcBorders>
              <w:top w:val="nil"/>
              <w:left w:val="nil"/>
              <w:bottom w:val="nil"/>
              <w:right w:val="single" w:sz="4" w:space="0" w:color="auto"/>
            </w:tcBorders>
            <w:vAlign w:val="center"/>
          </w:tcPr>
          <w:p w14:paraId="1FE727C5"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1ED62D9" w14:textId="77777777" w:rsidR="00E73196" w:rsidRPr="00170508" w:rsidRDefault="00E73196" w:rsidP="001861D0">
            <w:pPr>
              <w:pStyle w:val="TAC"/>
              <w:rPr>
                <w:rFonts w:eastAsia="DengXian"/>
                <w:lang w:eastAsia="zh-CN"/>
              </w:rPr>
            </w:pPr>
            <w:r w:rsidRPr="00170508">
              <w:rPr>
                <w:rFonts w:eastAsia="DengXian" w:hint="eastAsia"/>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AF5CDBE" w14:textId="77777777" w:rsidR="00E73196" w:rsidRPr="00170508" w:rsidRDefault="00E73196" w:rsidP="001861D0">
            <w:pPr>
              <w:pStyle w:val="TAC"/>
              <w:rPr>
                <w:rFonts w:eastAsia="DengXian"/>
              </w:rPr>
            </w:pPr>
            <w:r w:rsidRPr="00170508">
              <w:rPr>
                <w:rFonts w:eastAsia="DengXian" w:cs="Arial"/>
                <w:color w:val="000000"/>
                <w:szCs w:val="18"/>
              </w:rPr>
              <w:t>n</w:t>
            </w:r>
            <w:r w:rsidRPr="00170508">
              <w:rPr>
                <w:rFonts w:eastAsia="DengXian"/>
                <w:lang w:eastAsia="zh-CN"/>
              </w:rPr>
              <w:t>1</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12E29A44" w14:textId="77777777" w:rsidR="00E73196" w:rsidRPr="00170508" w:rsidRDefault="00E73196" w:rsidP="001861D0">
            <w:pPr>
              <w:pStyle w:val="TAC"/>
              <w:rPr>
                <w:rFonts w:eastAsia="Yu Mincho"/>
              </w:rPr>
            </w:pPr>
            <w:r w:rsidRPr="00170508">
              <w:rPr>
                <w:rFonts w:eastAsia="DengXian"/>
                <w:lang w:eastAsia="zh-CN"/>
              </w:rPr>
              <w:t>4 and 5</w:t>
            </w:r>
          </w:p>
        </w:tc>
      </w:tr>
      <w:tr w:rsidR="00E73196" w:rsidRPr="00170508" w14:paraId="4E5445F9" w14:textId="77777777" w:rsidTr="001861D0">
        <w:trPr>
          <w:jc w:val="center"/>
        </w:trPr>
        <w:tc>
          <w:tcPr>
            <w:tcW w:w="2062" w:type="dxa"/>
            <w:tcBorders>
              <w:top w:val="nil"/>
              <w:left w:val="single" w:sz="4" w:space="0" w:color="auto"/>
              <w:bottom w:val="nil"/>
              <w:right w:val="single" w:sz="4" w:space="0" w:color="auto"/>
            </w:tcBorders>
            <w:vAlign w:val="center"/>
          </w:tcPr>
          <w:p w14:paraId="5EA80F18" w14:textId="77777777" w:rsidR="00E73196" w:rsidRPr="00170508" w:rsidRDefault="00E73196" w:rsidP="001861D0">
            <w:pPr>
              <w:pStyle w:val="TAC"/>
              <w:rPr>
                <w:rFonts w:eastAsia="DengXian"/>
              </w:rPr>
            </w:pPr>
          </w:p>
        </w:tc>
        <w:tc>
          <w:tcPr>
            <w:tcW w:w="1716" w:type="dxa"/>
            <w:tcBorders>
              <w:top w:val="nil"/>
              <w:left w:val="nil"/>
              <w:bottom w:val="nil"/>
              <w:right w:val="single" w:sz="4" w:space="0" w:color="auto"/>
            </w:tcBorders>
            <w:vAlign w:val="center"/>
          </w:tcPr>
          <w:p w14:paraId="705803DD"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B992C45"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3E443DFD" w14:textId="77777777" w:rsidR="00E73196" w:rsidRPr="00170508" w:rsidRDefault="00E73196" w:rsidP="001861D0">
            <w:pPr>
              <w:pStyle w:val="TAC"/>
              <w:rPr>
                <w:rFonts w:eastAsia="DengXian"/>
              </w:rPr>
            </w:pPr>
            <w:r w:rsidRPr="00170508">
              <w:rPr>
                <w:rFonts w:eastAsia="DengXian" w:cs="Arial"/>
                <w:color w:val="000000"/>
                <w:szCs w:val="18"/>
              </w:rPr>
              <w:t>n</w:t>
            </w:r>
            <w:r w:rsidRPr="00170508">
              <w:rPr>
                <w:rFonts w:eastAsia="DengXian"/>
                <w:lang w:eastAsia="zh-CN"/>
              </w:rPr>
              <w:t>7</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5B0AF48A" w14:textId="77777777" w:rsidR="00E73196" w:rsidRPr="00170508" w:rsidRDefault="00E73196" w:rsidP="001861D0">
            <w:pPr>
              <w:pStyle w:val="TAC"/>
              <w:rPr>
                <w:rFonts w:eastAsia="Yu Mincho"/>
              </w:rPr>
            </w:pPr>
          </w:p>
        </w:tc>
      </w:tr>
      <w:tr w:rsidR="00E73196" w:rsidRPr="00170508" w14:paraId="4F43302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20D3442" w14:textId="77777777" w:rsidR="00E73196" w:rsidRPr="00170508" w:rsidRDefault="00E73196" w:rsidP="001861D0">
            <w:pPr>
              <w:pStyle w:val="TAC"/>
              <w:rPr>
                <w:rFonts w:eastAsia="DengXian"/>
              </w:rPr>
            </w:pPr>
          </w:p>
        </w:tc>
        <w:tc>
          <w:tcPr>
            <w:tcW w:w="1716" w:type="dxa"/>
            <w:tcBorders>
              <w:top w:val="nil"/>
              <w:left w:val="nil"/>
              <w:bottom w:val="single" w:sz="4" w:space="0" w:color="auto"/>
              <w:right w:val="single" w:sz="4" w:space="0" w:color="auto"/>
            </w:tcBorders>
            <w:vAlign w:val="center"/>
          </w:tcPr>
          <w:p w14:paraId="1F9A7071"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2D855D4"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40615106" w14:textId="77777777" w:rsidR="00E73196" w:rsidRPr="00170508" w:rsidRDefault="00E73196" w:rsidP="001861D0">
            <w:pPr>
              <w:pStyle w:val="TAC"/>
              <w:rPr>
                <w:rFonts w:eastAsia="DengXian"/>
              </w:rPr>
            </w:pPr>
            <w:r w:rsidRPr="00170508">
              <w:rPr>
                <w:rFonts w:eastAsia="DengXian" w:cs="Arial"/>
                <w:color w:val="000000"/>
                <w:szCs w:val="18"/>
              </w:rPr>
              <w:t>n</w:t>
            </w:r>
            <w:r w:rsidRPr="00170508">
              <w:rPr>
                <w:rFonts w:eastAsia="DengXian"/>
                <w:lang w:eastAsia="zh-CN"/>
              </w:rPr>
              <w:t xml:space="preserve">67 </w:t>
            </w:r>
            <w:r w:rsidRPr="00170508">
              <w:rPr>
                <w:rFonts w:eastAsia="DengXian" w:cs="Arial"/>
                <w:color w:val="000000"/>
                <w:szCs w:val="18"/>
              </w:rPr>
              <w:t xml:space="preserve">channel bandwidths in Table 5.3.5-1 </w:t>
            </w:r>
          </w:p>
        </w:tc>
        <w:tc>
          <w:tcPr>
            <w:tcW w:w="1496" w:type="dxa"/>
            <w:tcBorders>
              <w:top w:val="nil"/>
              <w:left w:val="single" w:sz="4" w:space="0" w:color="auto"/>
              <w:bottom w:val="single" w:sz="4" w:space="0" w:color="auto"/>
              <w:right w:val="single" w:sz="4" w:space="0" w:color="auto"/>
            </w:tcBorders>
            <w:vAlign w:val="center"/>
          </w:tcPr>
          <w:p w14:paraId="706E370F" w14:textId="77777777" w:rsidR="00E73196" w:rsidRPr="00170508" w:rsidRDefault="00E73196" w:rsidP="001861D0">
            <w:pPr>
              <w:pStyle w:val="TAC"/>
              <w:rPr>
                <w:rFonts w:eastAsia="Yu Mincho"/>
              </w:rPr>
            </w:pPr>
          </w:p>
        </w:tc>
      </w:tr>
      <w:tr w:rsidR="00E73196" w:rsidRPr="00170508" w14:paraId="7D2209B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F9B7C85" w14:textId="77777777" w:rsidR="00E73196" w:rsidRPr="00170508" w:rsidRDefault="00E73196" w:rsidP="001861D0">
            <w:pPr>
              <w:pStyle w:val="TAC"/>
              <w:rPr>
                <w:rFonts w:eastAsia="DengXian"/>
              </w:rPr>
            </w:pPr>
            <w:r w:rsidRPr="00170508">
              <w:rPr>
                <w:lang w:eastAsia="zh-CN"/>
              </w:rPr>
              <w:t>CA_n1A-n7A-n75A</w:t>
            </w:r>
          </w:p>
        </w:tc>
        <w:tc>
          <w:tcPr>
            <w:tcW w:w="1716" w:type="dxa"/>
            <w:tcBorders>
              <w:top w:val="single" w:sz="4" w:space="0" w:color="auto"/>
              <w:left w:val="nil"/>
              <w:bottom w:val="nil"/>
              <w:right w:val="single" w:sz="4" w:space="0" w:color="auto"/>
            </w:tcBorders>
            <w:vAlign w:val="center"/>
          </w:tcPr>
          <w:p w14:paraId="6B04DC2C" w14:textId="77777777" w:rsidR="00E73196" w:rsidRPr="00170508" w:rsidRDefault="00E73196" w:rsidP="001861D0">
            <w:pPr>
              <w:pStyle w:val="TAC"/>
              <w:rPr>
                <w:rFonts w:eastAsia="DengXian"/>
              </w:rPr>
            </w:pPr>
            <w:r w:rsidRPr="00170508">
              <w:rPr>
                <w:rFonts w:eastAsia="DengXian"/>
                <w:lang w:eastAsia="zh-CN"/>
              </w:rPr>
              <w:t>CA_n1A-n7A</w:t>
            </w:r>
          </w:p>
        </w:tc>
        <w:tc>
          <w:tcPr>
            <w:tcW w:w="772" w:type="dxa"/>
            <w:tcBorders>
              <w:top w:val="single" w:sz="4" w:space="0" w:color="auto"/>
              <w:left w:val="single" w:sz="4" w:space="0" w:color="auto"/>
              <w:bottom w:val="single" w:sz="4" w:space="0" w:color="auto"/>
              <w:right w:val="single" w:sz="4" w:space="0" w:color="auto"/>
            </w:tcBorders>
            <w:vAlign w:val="center"/>
          </w:tcPr>
          <w:p w14:paraId="347F665E"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1686EAA9" w14:textId="77777777" w:rsidR="00E73196" w:rsidRPr="00170508" w:rsidRDefault="00E73196" w:rsidP="001861D0">
            <w:pPr>
              <w:pStyle w:val="TAC"/>
              <w:rPr>
                <w:rFonts w:eastAsia="DengXian"/>
              </w:rPr>
            </w:pPr>
            <w:r w:rsidRPr="00170508">
              <w:rPr>
                <w:rFonts w:eastAsia="DengXian" w:cs="Arial"/>
                <w:color w:val="000000"/>
                <w:szCs w:val="18"/>
              </w:rPr>
              <w:t>n</w:t>
            </w:r>
            <w:r w:rsidRPr="00170508">
              <w:rPr>
                <w:lang w:eastAsia="zh-CN"/>
              </w:rPr>
              <w:t>1</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50E505F3" w14:textId="77777777" w:rsidR="00E73196" w:rsidRPr="00170508" w:rsidRDefault="00E73196" w:rsidP="001861D0">
            <w:pPr>
              <w:pStyle w:val="TAC"/>
              <w:rPr>
                <w:rFonts w:eastAsia="Yu Mincho"/>
              </w:rPr>
            </w:pPr>
            <w:r w:rsidRPr="00170508">
              <w:rPr>
                <w:rFonts w:eastAsia="DengXian"/>
                <w:lang w:eastAsia="zh-CN"/>
              </w:rPr>
              <w:t>4 and 5</w:t>
            </w:r>
          </w:p>
        </w:tc>
      </w:tr>
      <w:tr w:rsidR="00E73196" w:rsidRPr="00170508" w14:paraId="6ED50F6F" w14:textId="77777777" w:rsidTr="001861D0">
        <w:trPr>
          <w:jc w:val="center"/>
        </w:trPr>
        <w:tc>
          <w:tcPr>
            <w:tcW w:w="2062" w:type="dxa"/>
            <w:tcBorders>
              <w:top w:val="nil"/>
              <w:left w:val="single" w:sz="4" w:space="0" w:color="auto"/>
              <w:bottom w:val="nil"/>
              <w:right w:val="single" w:sz="4" w:space="0" w:color="auto"/>
            </w:tcBorders>
            <w:vAlign w:val="center"/>
          </w:tcPr>
          <w:p w14:paraId="1DDC053B" w14:textId="77777777" w:rsidR="00E73196" w:rsidRPr="00170508" w:rsidRDefault="00E73196" w:rsidP="001861D0">
            <w:pPr>
              <w:pStyle w:val="TAC"/>
              <w:rPr>
                <w:rFonts w:eastAsia="DengXian"/>
              </w:rPr>
            </w:pPr>
          </w:p>
        </w:tc>
        <w:tc>
          <w:tcPr>
            <w:tcW w:w="1716" w:type="dxa"/>
            <w:tcBorders>
              <w:top w:val="nil"/>
              <w:left w:val="nil"/>
              <w:bottom w:val="nil"/>
              <w:right w:val="single" w:sz="4" w:space="0" w:color="auto"/>
            </w:tcBorders>
            <w:vAlign w:val="center"/>
          </w:tcPr>
          <w:p w14:paraId="1CC16833"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2C7361B"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6F7391E2" w14:textId="77777777" w:rsidR="00E73196" w:rsidRPr="00170508" w:rsidRDefault="00E73196" w:rsidP="001861D0">
            <w:pPr>
              <w:pStyle w:val="TAC"/>
              <w:rPr>
                <w:rFonts w:eastAsia="DengXian"/>
              </w:rPr>
            </w:pPr>
            <w:r w:rsidRPr="00170508">
              <w:rPr>
                <w:rFonts w:eastAsia="DengXian" w:cs="Arial"/>
                <w:color w:val="000000"/>
                <w:szCs w:val="18"/>
              </w:rPr>
              <w:t>n</w:t>
            </w:r>
            <w:r w:rsidRPr="00170508">
              <w:rPr>
                <w:lang w:eastAsia="zh-CN"/>
              </w:rPr>
              <w:t>7</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3FB07068" w14:textId="77777777" w:rsidR="00E73196" w:rsidRPr="00170508" w:rsidRDefault="00E73196" w:rsidP="001861D0">
            <w:pPr>
              <w:pStyle w:val="TAC"/>
              <w:rPr>
                <w:rFonts w:eastAsia="Yu Mincho"/>
              </w:rPr>
            </w:pPr>
          </w:p>
        </w:tc>
      </w:tr>
      <w:tr w:rsidR="00E73196" w:rsidRPr="00170508" w14:paraId="00FB2C5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EBE045D" w14:textId="77777777" w:rsidR="00E73196" w:rsidRPr="00170508" w:rsidRDefault="00E73196" w:rsidP="001861D0">
            <w:pPr>
              <w:pStyle w:val="TAC"/>
              <w:rPr>
                <w:rFonts w:eastAsia="DengXian"/>
              </w:rPr>
            </w:pPr>
          </w:p>
        </w:tc>
        <w:tc>
          <w:tcPr>
            <w:tcW w:w="1716" w:type="dxa"/>
            <w:tcBorders>
              <w:top w:val="nil"/>
              <w:left w:val="nil"/>
              <w:bottom w:val="single" w:sz="4" w:space="0" w:color="auto"/>
              <w:right w:val="single" w:sz="4" w:space="0" w:color="auto"/>
            </w:tcBorders>
            <w:vAlign w:val="center"/>
          </w:tcPr>
          <w:p w14:paraId="5ABA6B7B"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CBA25BA"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lang w:eastAsia="zh-CN"/>
              </w:rPr>
              <w:t>75</w:t>
            </w:r>
          </w:p>
        </w:tc>
        <w:tc>
          <w:tcPr>
            <w:tcW w:w="3117" w:type="dxa"/>
            <w:tcBorders>
              <w:top w:val="single" w:sz="4" w:space="0" w:color="auto"/>
              <w:left w:val="single" w:sz="4" w:space="0" w:color="auto"/>
              <w:bottom w:val="single" w:sz="4" w:space="0" w:color="auto"/>
              <w:right w:val="single" w:sz="4" w:space="0" w:color="auto"/>
            </w:tcBorders>
            <w:vAlign w:val="center"/>
          </w:tcPr>
          <w:p w14:paraId="4C461474" w14:textId="77777777" w:rsidR="00E73196" w:rsidRPr="00170508" w:rsidRDefault="00E73196" w:rsidP="001861D0">
            <w:pPr>
              <w:pStyle w:val="TAC"/>
              <w:rPr>
                <w:rFonts w:eastAsia="DengXian"/>
              </w:rPr>
            </w:pPr>
            <w:r w:rsidRPr="00170508">
              <w:rPr>
                <w:rFonts w:eastAsia="DengXian" w:cs="Arial"/>
                <w:color w:val="000000"/>
                <w:szCs w:val="18"/>
              </w:rPr>
              <w:t>n</w:t>
            </w:r>
            <w:r w:rsidRPr="00170508">
              <w:rPr>
                <w:lang w:eastAsia="zh-CN"/>
              </w:rPr>
              <w:t>75</w:t>
            </w:r>
            <w:r w:rsidRPr="00170508">
              <w:rPr>
                <w:rFonts w:eastAsia="DengXian"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378B95B6" w14:textId="77777777" w:rsidR="00E73196" w:rsidRPr="00170508" w:rsidRDefault="00E73196" w:rsidP="001861D0">
            <w:pPr>
              <w:pStyle w:val="TAC"/>
              <w:rPr>
                <w:rFonts w:eastAsia="Yu Mincho"/>
              </w:rPr>
            </w:pPr>
          </w:p>
        </w:tc>
      </w:tr>
      <w:tr w:rsidR="00E73196" w:rsidRPr="00170508" w14:paraId="37073AD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EE14C3E" w14:textId="77777777" w:rsidR="00E73196" w:rsidRPr="00170508" w:rsidRDefault="00E73196" w:rsidP="001861D0">
            <w:pPr>
              <w:pStyle w:val="TAC"/>
              <w:rPr>
                <w:rFonts w:eastAsia="DengXian"/>
              </w:rPr>
            </w:pPr>
            <w:r w:rsidRPr="00170508">
              <w:rPr>
                <w:rFonts w:eastAsia="DengXian"/>
                <w:lang w:eastAsia="zh-CN"/>
              </w:rPr>
              <w:t>CA</w:t>
            </w:r>
            <w:r w:rsidRPr="00170508">
              <w:rPr>
                <w:rFonts w:eastAsia="DengXian"/>
              </w:rPr>
              <w:t>_</w:t>
            </w:r>
            <w:r w:rsidRPr="00170508">
              <w:rPr>
                <w:rFonts w:eastAsia="DengXian"/>
                <w:lang w:eastAsia="zh-CN"/>
              </w:rPr>
              <w:t>n1</w:t>
            </w:r>
            <w:r w:rsidRPr="00170508">
              <w:rPr>
                <w:rFonts w:eastAsia="DengXian"/>
                <w:lang w:eastAsia="ja-JP"/>
              </w:rPr>
              <w:t>A-</w:t>
            </w:r>
            <w:r w:rsidRPr="00170508">
              <w:rPr>
                <w:rFonts w:eastAsia="DengXian"/>
                <w:lang w:eastAsia="zh-CN"/>
              </w:rPr>
              <w:t>n7</w:t>
            </w:r>
            <w:r w:rsidRPr="00170508">
              <w:rPr>
                <w:rFonts w:eastAsia="DengXian"/>
                <w:lang w:eastAsia="ja-JP"/>
              </w:rPr>
              <w:t>A</w:t>
            </w:r>
            <w:r w:rsidRPr="00170508">
              <w:rPr>
                <w:rFonts w:eastAsia="DengXian"/>
                <w:lang w:eastAsia="zh-CN"/>
              </w:rPr>
              <w:t>-n78A</w:t>
            </w:r>
          </w:p>
        </w:tc>
        <w:tc>
          <w:tcPr>
            <w:tcW w:w="1716" w:type="dxa"/>
            <w:tcBorders>
              <w:top w:val="single" w:sz="4" w:space="0" w:color="auto"/>
              <w:left w:val="single" w:sz="4" w:space="0" w:color="auto"/>
              <w:bottom w:val="nil"/>
              <w:right w:val="single" w:sz="4" w:space="0" w:color="auto"/>
            </w:tcBorders>
            <w:vAlign w:val="center"/>
          </w:tcPr>
          <w:p w14:paraId="6436AE4E" w14:textId="77777777" w:rsidR="00E73196" w:rsidRPr="00170508" w:rsidRDefault="00E73196" w:rsidP="001861D0">
            <w:pPr>
              <w:pStyle w:val="TAC"/>
              <w:rPr>
                <w:rFonts w:eastAsia="DengXian"/>
                <w:vertAlign w:val="superscript"/>
                <w:lang w:eastAsia="zh-CN"/>
              </w:rPr>
            </w:pPr>
            <w:r w:rsidRPr="00170508">
              <w:rPr>
                <w:rFonts w:eastAsia="DengXian"/>
                <w:lang w:eastAsia="zh-CN"/>
              </w:rPr>
              <w:t>n7</w:t>
            </w:r>
            <w:r w:rsidRPr="00170508">
              <w:rPr>
                <w:rFonts w:eastAsia="DengXian"/>
                <w:vertAlign w:val="superscript"/>
                <w:lang w:eastAsia="zh-CN"/>
              </w:rPr>
              <w:t>7</w:t>
            </w:r>
          </w:p>
          <w:p w14:paraId="20C9CC17" w14:textId="77777777" w:rsidR="00E73196" w:rsidRPr="00170508" w:rsidRDefault="00E73196" w:rsidP="001861D0">
            <w:pPr>
              <w:pStyle w:val="TAC"/>
              <w:rPr>
                <w:rFonts w:cs="Arial"/>
                <w:lang w:eastAsia="zh-CN"/>
              </w:rPr>
            </w:pPr>
            <w:r w:rsidRPr="00170508">
              <w:rPr>
                <w:rFonts w:eastAsia="DengXian" w:cs="Arial"/>
                <w:lang w:eastAsia="zh-CN"/>
              </w:rPr>
              <w:t>n78</w:t>
            </w:r>
            <w:r w:rsidRPr="00170508">
              <w:rPr>
                <w:rFonts w:eastAsia="DengXian" w:cs="Arial"/>
                <w:vertAlign w:val="superscript"/>
                <w:lang w:eastAsia="zh-CN"/>
              </w:rPr>
              <w:t>7,9</w:t>
            </w:r>
          </w:p>
          <w:p w14:paraId="78A75B74" w14:textId="77777777" w:rsidR="00E73196" w:rsidRPr="00170508" w:rsidRDefault="00E73196" w:rsidP="001861D0">
            <w:pPr>
              <w:pStyle w:val="TAC"/>
              <w:rPr>
                <w:rFonts w:eastAsia="DengXian"/>
                <w:lang w:eastAsia="zh-CN"/>
              </w:rPr>
            </w:pPr>
            <w:r w:rsidRPr="00170508">
              <w:rPr>
                <w:rFonts w:eastAsia="DengXian"/>
                <w:lang w:eastAsia="zh-CN"/>
              </w:rPr>
              <w:t>CA</w:t>
            </w:r>
            <w:r w:rsidRPr="00170508">
              <w:rPr>
                <w:rFonts w:eastAsia="DengXian"/>
              </w:rPr>
              <w:t>_</w:t>
            </w:r>
            <w:r w:rsidRPr="00170508">
              <w:rPr>
                <w:rFonts w:eastAsia="DengXian"/>
                <w:lang w:eastAsia="zh-CN"/>
              </w:rPr>
              <w:t>n1</w:t>
            </w:r>
            <w:r w:rsidRPr="00170508">
              <w:rPr>
                <w:rFonts w:eastAsia="DengXian"/>
                <w:lang w:eastAsia="ja-JP"/>
              </w:rPr>
              <w:t>A-</w:t>
            </w:r>
            <w:r w:rsidRPr="00170508">
              <w:rPr>
                <w:rFonts w:eastAsia="DengXian"/>
                <w:lang w:eastAsia="zh-CN"/>
              </w:rPr>
              <w:t>n7</w:t>
            </w:r>
            <w:r w:rsidRPr="00170508">
              <w:rPr>
                <w:rFonts w:eastAsia="DengXian"/>
                <w:lang w:eastAsia="ja-JP"/>
              </w:rPr>
              <w:t>A</w:t>
            </w:r>
          </w:p>
          <w:p w14:paraId="476C6DD2" w14:textId="77777777" w:rsidR="00E73196" w:rsidRPr="00170508" w:rsidRDefault="00E73196" w:rsidP="001861D0">
            <w:pPr>
              <w:pStyle w:val="TAC"/>
              <w:rPr>
                <w:rFonts w:eastAsia="DengXian"/>
                <w:lang w:eastAsia="zh-CN"/>
              </w:rPr>
            </w:pPr>
            <w:r w:rsidRPr="00170508">
              <w:rPr>
                <w:rFonts w:eastAsia="DengXian"/>
                <w:lang w:eastAsia="zh-CN"/>
              </w:rPr>
              <w:t>CA</w:t>
            </w:r>
            <w:r w:rsidRPr="00170508">
              <w:rPr>
                <w:rFonts w:eastAsia="DengXian"/>
              </w:rPr>
              <w:t>_</w:t>
            </w:r>
            <w:r w:rsidRPr="00170508">
              <w:rPr>
                <w:rFonts w:eastAsia="DengXian"/>
                <w:lang w:eastAsia="zh-CN"/>
              </w:rPr>
              <w:t>n1</w:t>
            </w:r>
            <w:r w:rsidRPr="00170508">
              <w:rPr>
                <w:rFonts w:eastAsia="DengXian"/>
                <w:lang w:eastAsia="ja-JP"/>
              </w:rPr>
              <w:t>A-</w:t>
            </w:r>
            <w:r w:rsidRPr="00170508">
              <w:rPr>
                <w:rFonts w:eastAsia="DengXian"/>
                <w:lang w:eastAsia="zh-CN"/>
              </w:rPr>
              <w:t>n78A</w:t>
            </w:r>
            <w:r w:rsidRPr="00170508">
              <w:rPr>
                <w:rFonts w:eastAsia="DengXian" w:cs="Arial"/>
                <w:vertAlign w:val="superscript"/>
                <w:lang w:eastAsia="zh-CN"/>
              </w:rPr>
              <w:t>7,</w:t>
            </w:r>
            <w:r>
              <w:rPr>
                <w:rFonts w:eastAsia="DengXian" w:cs="Arial"/>
                <w:vertAlign w:val="superscript"/>
                <w:lang w:eastAsia="zh-CN"/>
              </w:rPr>
              <w:t xml:space="preserve">13, </w:t>
            </w:r>
            <w:r w:rsidRPr="00170508">
              <w:rPr>
                <w:rFonts w:eastAsia="DengXian" w:cs="Arial"/>
                <w:vertAlign w:val="superscript"/>
                <w:lang w:eastAsia="zh-CN"/>
              </w:rPr>
              <w:t>14</w:t>
            </w:r>
          </w:p>
          <w:p w14:paraId="25BDF4B9" w14:textId="77777777" w:rsidR="00E73196" w:rsidRPr="00170508" w:rsidRDefault="00E73196" w:rsidP="001861D0">
            <w:pPr>
              <w:pStyle w:val="TAC"/>
              <w:rPr>
                <w:rFonts w:eastAsia="DengXian"/>
              </w:rPr>
            </w:pPr>
            <w:r w:rsidRPr="00170508">
              <w:rPr>
                <w:rFonts w:eastAsia="DengXian"/>
                <w:lang w:eastAsia="zh-CN"/>
              </w:rPr>
              <w:t>CA</w:t>
            </w:r>
            <w:r w:rsidRPr="00170508">
              <w:rPr>
                <w:rFonts w:eastAsia="DengXian"/>
              </w:rPr>
              <w:t>_</w:t>
            </w:r>
            <w:r w:rsidRPr="00170508">
              <w:rPr>
                <w:rFonts w:eastAsia="DengXian"/>
                <w:lang w:eastAsia="zh-CN"/>
              </w:rPr>
              <w:t>n7</w:t>
            </w:r>
            <w:r w:rsidRPr="00170508">
              <w:rPr>
                <w:rFonts w:eastAsia="DengXian"/>
                <w:lang w:eastAsia="ja-JP"/>
              </w:rPr>
              <w:t>A</w:t>
            </w:r>
            <w:r w:rsidRPr="00170508">
              <w:rPr>
                <w:rFonts w:eastAsia="DengXian"/>
                <w:lang w:eastAsia="zh-CN"/>
              </w:rPr>
              <w:t>-n78A</w:t>
            </w:r>
            <w:r w:rsidRPr="00170508">
              <w:rPr>
                <w:rFonts w:eastAsia="DengXian" w:cs="Arial"/>
                <w:vertAlign w:val="superscript"/>
                <w:lang w:eastAsia="zh-CN"/>
              </w:rPr>
              <w:t>7,</w:t>
            </w:r>
            <w:r>
              <w:rPr>
                <w:rFonts w:eastAsia="DengXian" w:cs="Arial"/>
                <w:vertAlign w:val="superscript"/>
                <w:lang w:eastAsia="zh-CN"/>
              </w:rPr>
              <w:t xml:space="preserve">13, </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0362121C" w14:textId="77777777" w:rsidR="00E73196" w:rsidRPr="00170508" w:rsidRDefault="00E73196" w:rsidP="001861D0">
            <w:pPr>
              <w:pStyle w:val="TAC"/>
              <w:rPr>
                <w:rFonts w:eastAsia="DengXia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45D78C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0EFB532"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263D211" w14:textId="77777777" w:rsidTr="001861D0">
        <w:trPr>
          <w:jc w:val="center"/>
        </w:trPr>
        <w:tc>
          <w:tcPr>
            <w:tcW w:w="2062" w:type="dxa"/>
            <w:tcBorders>
              <w:top w:val="nil"/>
              <w:left w:val="single" w:sz="4" w:space="0" w:color="auto"/>
              <w:bottom w:val="nil"/>
              <w:right w:val="single" w:sz="4" w:space="0" w:color="auto"/>
            </w:tcBorders>
            <w:vAlign w:val="center"/>
          </w:tcPr>
          <w:p w14:paraId="2B6A52A8"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28F1C21C"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DB08629" w14:textId="77777777" w:rsidR="00E73196" w:rsidRPr="00170508" w:rsidRDefault="00E73196" w:rsidP="001861D0">
            <w:pPr>
              <w:pStyle w:val="TAC"/>
              <w:rPr>
                <w:rFonts w:eastAsia="DengXia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817B28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2027D003" w14:textId="77777777" w:rsidR="00E73196" w:rsidRPr="00170508" w:rsidRDefault="00E73196" w:rsidP="001861D0">
            <w:pPr>
              <w:pStyle w:val="TAC"/>
              <w:rPr>
                <w:rFonts w:eastAsia="DengXian"/>
                <w:lang w:eastAsia="zh-CN"/>
              </w:rPr>
            </w:pPr>
          </w:p>
        </w:tc>
      </w:tr>
      <w:tr w:rsidR="00E73196" w:rsidRPr="00170508" w14:paraId="73FA2517" w14:textId="77777777" w:rsidTr="001861D0">
        <w:trPr>
          <w:jc w:val="center"/>
        </w:trPr>
        <w:tc>
          <w:tcPr>
            <w:tcW w:w="2062" w:type="dxa"/>
            <w:tcBorders>
              <w:top w:val="nil"/>
              <w:left w:val="single" w:sz="4" w:space="0" w:color="auto"/>
              <w:bottom w:val="nil"/>
              <w:right w:val="single" w:sz="4" w:space="0" w:color="auto"/>
            </w:tcBorders>
            <w:vAlign w:val="center"/>
          </w:tcPr>
          <w:p w14:paraId="3A7E9AE3"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2608BF99"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8AB0ED9" w14:textId="77777777" w:rsidR="00E73196" w:rsidRPr="00170508" w:rsidRDefault="00E73196" w:rsidP="001861D0">
            <w:pPr>
              <w:pStyle w:val="TAC"/>
              <w:rPr>
                <w:rFonts w:eastAsia="DengXia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565728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10, 15, 20, 40, 50, 60, 80, 90</w:t>
            </w:r>
            <w:r w:rsidRPr="00170508">
              <w:rPr>
                <w:rFonts w:eastAsia="DengXian" w:cs="Arial"/>
                <w:color w:val="000000"/>
                <w:szCs w:val="18"/>
                <w:vertAlign w:val="superscript"/>
                <w:lang w:eastAsia="zh-CN" w:bidi="ar"/>
              </w:rPr>
              <w:t>1</w:t>
            </w:r>
            <w:r w:rsidRPr="00170508">
              <w:rPr>
                <w:rFonts w:eastAsia="DengXian" w:cs="Arial"/>
                <w:color w:val="000000"/>
                <w:szCs w:val="18"/>
                <w:lang w:eastAsia="zh-CN" w:bidi="ar"/>
              </w:rPr>
              <w:t>,</w:t>
            </w:r>
            <w:r w:rsidRPr="00170508">
              <w:rPr>
                <w:rFonts w:eastAsia="DengXian" w:cs="Arial"/>
                <w:color w:val="000000"/>
                <w:szCs w:val="18"/>
                <w:vertAlign w:val="superscript"/>
                <w:lang w:eastAsia="zh-CN" w:bidi="ar"/>
              </w:rPr>
              <w:t xml:space="preserve"> </w:t>
            </w:r>
            <w:r w:rsidRPr="00170508">
              <w:rPr>
                <w:rFonts w:eastAsia="DengXian" w:cs="Arial"/>
                <w:color w:val="000000"/>
                <w:szCs w:val="18"/>
                <w:lang w:eastAsia="zh-CN" w:bidi="ar"/>
              </w:rPr>
              <w:t>100</w:t>
            </w:r>
          </w:p>
        </w:tc>
        <w:tc>
          <w:tcPr>
            <w:tcW w:w="1496" w:type="dxa"/>
            <w:tcBorders>
              <w:top w:val="nil"/>
              <w:left w:val="single" w:sz="4" w:space="0" w:color="auto"/>
              <w:bottom w:val="single" w:sz="4" w:space="0" w:color="auto"/>
              <w:right w:val="single" w:sz="4" w:space="0" w:color="auto"/>
            </w:tcBorders>
            <w:vAlign w:val="center"/>
          </w:tcPr>
          <w:p w14:paraId="6FE65FE7" w14:textId="77777777" w:rsidR="00E73196" w:rsidRPr="00170508" w:rsidRDefault="00E73196" w:rsidP="001861D0">
            <w:pPr>
              <w:pStyle w:val="TAC"/>
              <w:rPr>
                <w:rFonts w:eastAsia="DengXian"/>
                <w:lang w:eastAsia="zh-CN"/>
              </w:rPr>
            </w:pPr>
          </w:p>
        </w:tc>
      </w:tr>
      <w:tr w:rsidR="00E73196" w:rsidRPr="00170508" w14:paraId="2533F3B3" w14:textId="77777777" w:rsidTr="001861D0">
        <w:trPr>
          <w:jc w:val="center"/>
        </w:trPr>
        <w:tc>
          <w:tcPr>
            <w:tcW w:w="2062" w:type="dxa"/>
            <w:tcBorders>
              <w:top w:val="nil"/>
              <w:left w:val="single" w:sz="4" w:space="0" w:color="auto"/>
              <w:bottom w:val="nil"/>
              <w:right w:val="single" w:sz="4" w:space="0" w:color="auto"/>
            </w:tcBorders>
            <w:vAlign w:val="center"/>
          </w:tcPr>
          <w:p w14:paraId="5E6DCD1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5615D7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4C93D2"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BCFD274"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EC98D06"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41121EC5" w14:textId="77777777" w:rsidTr="001861D0">
        <w:trPr>
          <w:jc w:val="center"/>
        </w:trPr>
        <w:tc>
          <w:tcPr>
            <w:tcW w:w="2062" w:type="dxa"/>
            <w:tcBorders>
              <w:top w:val="nil"/>
              <w:left w:val="single" w:sz="4" w:space="0" w:color="auto"/>
              <w:bottom w:val="nil"/>
              <w:right w:val="single" w:sz="4" w:space="0" w:color="auto"/>
            </w:tcBorders>
            <w:vAlign w:val="center"/>
          </w:tcPr>
          <w:p w14:paraId="5518EFA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8AF649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B1C24D"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D77E39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6B629C46" w14:textId="77777777" w:rsidR="00E73196" w:rsidRPr="00170508" w:rsidRDefault="00E73196" w:rsidP="001861D0">
            <w:pPr>
              <w:pStyle w:val="TAC"/>
              <w:rPr>
                <w:rFonts w:eastAsia="DengXian"/>
                <w:lang w:eastAsia="zh-CN"/>
              </w:rPr>
            </w:pPr>
          </w:p>
        </w:tc>
      </w:tr>
      <w:tr w:rsidR="00E73196" w:rsidRPr="00170508" w14:paraId="623B08E3" w14:textId="77777777" w:rsidTr="001861D0">
        <w:trPr>
          <w:jc w:val="center"/>
        </w:trPr>
        <w:tc>
          <w:tcPr>
            <w:tcW w:w="2062" w:type="dxa"/>
            <w:tcBorders>
              <w:top w:val="nil"/>
              <w:left w:val="single" w:sz="4" w:space="0" w:color="auto"/>
              <w:bottom w:val="nil"/>
              <w:right w:val="single" w:sz="4" w:space="0" w:color="auto"/>
            </w:tcBorders>
            <w:vAlign w:val="center"/>
          </w:tcPr>
          <w:p w14:paraId="6F33306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9D59CA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E8024C"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9ACDD9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w:t>
            </w:r>
            <w:r w:rsidRPr="00170508">
              <w:rPr>
                <w:rFonts w:eastAsia="DengXian" w:cs="Arial"/>
                <w:color w:val="000000"/>
                <w:szCs w:val="18"/>
                <w:vertAlign w:val="superscript"/>
                <w:lang w:eastAsia="zh-CN" w:bidi="ar"/>
              </w:rPr>
              <w:t>1</w:t>
            </w:r>
            <w:r w:rsidRPr="00170508">
              <w:rPr>
                <w:rFonts w:eastAsia="DengXian" w:cs="Arial"/>
                <w:color w:val="000000"/>
                <w:szCs w:val="18"/>
                <w:lang w:eastAsia="zh-CN" w:bidi="ar"/>
              </w:rPr>
              <w:t>, 100</w:t>
            </w:r>
          </w:p>
        </w:tc>
        <w:tc>
          <w:tcPr>
            <w:tcW w:w="1496" w:type="dxa"/>
            <w:tcBorders>
              <w:top w:val="nil"/>
              <w:left w:val="single" w:sz="4" w:space="0" w:color="auto"/>
              <w:bottom w:val="single" w:sz="4" w:space="0" w:color="auto"/>
              <w:right w:val="single" w:sz="4" w:space="0" w:color="auto"/>
            </w:tcBorders>
            <w:vAlign w:val="center"/>
          </w:tcPr>
          <w:p w14:paraId="47BE1511" w14:textId="77777777" w:rsidR="00E73196" w:rsidRPr="00170508" w:rsidRDefault="00E73196" w:rsidP="001861D0">
            <w:pPr>
              <w:pStyle w:val="TAC"/>
              <w:rPr>
                <w:rFonts w:eastAsia="DengXian"/>
                <w:lang w:eastAsia="zh-CN"/>
              </w:rPr>
            </w:pPr>
          </w:p>
        </w:tc>
      </w:tr>
      <w:tr w:rsidR="00E73196" w:rsidRPr="00170508" w14:paraId="1364BB93" w14:textId="77777777" w:rsidTr="001861D0">
        <w:trPr>
          <w:jc w:val="center"/>
        </w:trPr>
        <w:tc>
          <w:tcPr>
            <w:tcW w:w="2062" w:type="dxa"/>
            <w:tcBorders>
              <w:top w:val="nil"/>
              <w:left w:val="single" w:sz="4" w:space="0" w:color="auto"/>
              <w:bottom w:val="nil"/>
              <w:right w:val="single" w:sz="4" w:space="0" w:color="auto"/>
            </w:tcBorders>
            <w:vAlign w:val="center"/>
          </w:tcPr>
          <w:p w14:paraId="0DD0D2E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F375A4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8F53C0"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7A8CAD2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n</w:t>
            </w:r>
            <w:r w:rsidRPr="00170508">
              <w:rPr>
                <w:lang w:eastAsia="zh-CN"/>
              </w:rPr>
              <w:t>1</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01DCEC5F"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4694CA5C" w14:textId="77777777" w:rsidTr="001861D0">
        <w:trPr>
          <w:jc w:val="center"/>
        </w:trPr>
        <w:tc>
          <w:tcPr>
            <w:tcW w:w="2062" w:type="dxa"/>
            <w:tcBorders>
              <w:top w:val="nil"/>
              <w:left w:val="single" w:sz="4" w:space="0" w:color="auto"/>
              <w:bottom w:val="nil"/>
              <w:right w:val="single" w:sz="4" w:space="0" w:color="auto"/>
            </w:tcBorders>
            <w:vAlign w:val="center"/>
          </w:tcPr>
          <w:p w14:paraId="1A7CBFB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ED27FC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7CE204"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4DF77C6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n</w:t>
            </w:r>
            <w:r w:rsidRPr="00170508">
              <w:rPr>
                <w:lang w:eastAsia="zh-CN"/>
              </w:rPr>
              <w:t>7</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2A6D8505" w14:textId="77777777" w:rsidR="00E73196" w:rsidRPr="00170508" w:rsidRDefault="00E73196" w:rsidP="001861D0">
            <w:pPr>
              <w:pStyle w:val="TAC"/>
              <w:rPr>
                <w:rFonts w:eastAsia="DengXian"/>
                <w:lang w:eastAsia="zh-CN"/>
              </w:rPr>
            </w:pPr>
          </w:p>
        </w:tc>
      </w:tr>
      <w:tr w:rsidR="00E73196" w:rsidRPr="00170508" w14:paraId="205EF01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524187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4CA8BE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66097D"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6A86E1D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n</w:t>
            </w:r>
            <w:r w:rsidRPr="00170508">
              <w:rPr>
                <w:lang w:eastAsia="zh-CN"/>
              </w:rPr>
              <w:t>78</w:t>
            </w:r>
            <w:r w:rsidRPr="00170508">
              <w:rPr>
                <w:rFonts w:eastAsia="DengXian"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5391EDDC" w14:textId="77777777" w:rsidR="00E73196" w:rsidRPr="00170508" w:rsidRDefault="00E73196" w:rsidP="001861D0">
            <w:pPr>
              <w:pStyle w:val="TAC"/>
              <w:rPr>
                <w:rFonts w:eastAsia="DengXian"/>
                <w:lang w:eastAsia="zh-CN"/>
              </w:rPr>
            </w:pPr>
          </w:p>
        </w:tc>
      </w:tr>
      <w:tr w:rsidR="00E73196" w:rsidRPr="00170508" w14:paraId="5D74538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52D2354" w14:textId="77777777" w:rsidR="00E73196" w:rsidRPr="00170508" w:rsidRDefault="00E73196" w:rsidP="001861D0">
            <w:pPr>
              <w:pStyle w:val="TAC"/>
              <w:rPr>
                <w:rFonts w:eastAsia="DengXian"/>
                <w:lang w:eastAsia="zh-CN"/>
              </w:rPr>
            </w:pPr>
            <w:r w:rsidRPr="00170508">
              <w:rPr>
                <w:rFonts w:eastAsia="Yu Mincho"/>
                <w:lang w:val="en-US"/>
              </w:rPr>
              <w:t>CA_n1A-n7A-n78(A-C)</w:t>
            </w:r>
          </w:p>
        </w:tc>
        <w:tc>
          <w:tcPr>
            <w:tcW w:w="1716" w:type="dxa"/>
            <w:tcBorders>
              <w:top w:val="single" w:sz="4" w:space="0" w:color="auto"/>
              <w:left w:val="single" w:sz="4" w:space="0" w:color="auto"/>
              <w:bottom w:val="nil"/>
              <w:right w:val="single" w:sz="4" w:space="0" w:color="auto"/>
            </w:tcBorders>
            <w:vAlign w:val="center"/>
          </w:tcPr>
          <w:p w14:paraId="5FB13537" w14:textId="77777777" w:rsidR="00E73196" w:rsidRPr="00170508" w:rsidRDefault="00E73196" w:rsidP="001861D0">
            <w:pPr>
              <w:pStyle w:val="TAC"/>
              <w:rPr>
                <w:rFonts w:eastAsia="Yu Mincho"/>
                <w:lang w:val="en-US"/>
              </w:rPr>
            </w:pPr>
            <w:r w:rsidRPr="00170508">
              <w:rPr>
                <w:rFonts w:eastAsia="Yu Mincho"/>
                <w:lang w:val="en-US"/>
              </w:rPr>
              <w:t>CA_n78C</w:t>
            </w:r>
          </w:p>
          <w:p w14:paraId="2C5367CF" w14:textId="77777777" w:rsidR="00E73196" w:rsidRPr="00170508" w:rsidRDefault="00E73196" w:rsidP="001861D0">
            <w:pPr>
              <w:pStyle w:val="TAC"/>
              <w:rPr>
                <w:rFonts w:eastAsia="Yu Mincho"/>
                <w:lang w:val="en-US"/>
              </w:rPr>
            </w:pPr>
            <w:r w:rsidRPr="00170508">
              <w:rPr>
                <w:rFonts w:eastAsia="Yu Mincho"/>
                <w:lang w:val="en-US"/>
              </w:rPr>
              <w:t>CA_n1A-n7A</w:t>
            </w:r>
          </w:p>
          <w:p w14:paraId="16C22819" w14:textId="77777777" w:rsidR="00E73196" w:rsidRPr="00170508" w:rsidRDefault="00E73196" w:rsidP="001861D0">
            <w:pPr>
              <w:pStyle w:val="TAC"/>
              <w:rPr>
                <w:rFonts w:eastAsia="Yu Mincho"/>
                <w:lang w:val="en-US"/>
              </w:rPr>
            </w:pPr>
            <w:r w:rsidRPr="00170508">
              <w:rPr>
                <w:rFonts w:eastAsia="Yu Mincho"/>
                <w:lang w:val="en-US"/>
              </w:rPr>
              <w:t>CA_n1A-n78A</w:t>
            </w:r>
          </w:p>
          <w:p w14:paraId="31890DE4" w14:textId="77777777" w:rsidR="00E73196" w:rsidRPr="00170508" w:rsidRDefault="00E73196" w:rsidP="001861D0">
            <w:pPr>
              <w:pStyle w:val="TAC"/>
              <w:rPr>
                <w:rFonts w:eastAsia="DengXian"/>
                <w:lang w:eastAsia="zh-CN"/>
              </w:rPr>
            </w:pPr>
            <w:r w:rsidRPr="00170508">
              <w:rPr>
                <w:rFonts w:eastAsia="Yu Mincho"/>
                <w:lang w:val="en-US"/>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71E6B041" w14:textId="77777777" w:rsidR="00E73196" w:rsidRPr="00170508" w:rsidRDefault="00E73196" w:rsidP="001861D0">
            <w:pPr>
              <w:pStyle w:val="TAC"/>
              <w:rPr>
                <w:rFonts w:eastAsia="DengXian"/>
                <w:lang w:eastAsia="zh-CN"/>
              </w:rPr>
            </w:pPr>
            <w:r w:rsidRPr="00170508">
              <w:rPr>
                <w:rFonts w:eastAsia="Yu Mincho"/>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A0491F1"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5, 10, 15, 20, 25, 30, 40, 45, 50</w:t>
            </w:r>
          </w:p>
        </w:tc>
        <w:tc>
          <w:tcPr>
            <w:tcW w:w="1496" w:type="dxa"/>
            <w:tcBorders>
              <w:top w:val="single" w:sz="4" w:space="0" w:color="auto"/>
              <w:left w:val="single" w:sz="4" w:space="0" w:color="auto"/>
              <w:bottom w:val="nil"/>
              <w:right w:val="single" w:sz="4" w:space="0" w:color="auto"/>
            </w:tcBorders>
            <w:vAlign w:val="center"/>
          </w:tcPr>
          <w:p w14:paraId="5C5FACC8"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6CA59709" w14:textId="77777777" w:rsidTr="001861D0">
        <w:trPr>
          <w:jc w:val="center"/>
        </w:trPr>
        <w:tc>
          <w:tcPr>
            <w:tcW w:w="2062" w:type="dxa"/>
            <w:tcBorders>
              <w:top w:val="nil"/>
              <w:left w:val="single" w:sz="4" w:space="0" w:color="auto"/>
              <w:bottom w:val="nil"/>
              <w:right w:val="single" w:sz="4" w:space="0" w:color="auto"/>
            </w:tcBorders>
            <w:vAlign w:val="center"/>
          </w:tcPr>
          <w:p w14:paraId="52B4C72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C48A84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6BF9AB" w14:textId="77777777" w:rsidR="00E73196" w:rsidRPr="00170508" w:rsidRDefault="00E73196" w:rsidP="001861D0">
            <w:pPr>
              <w:pStyle w:val="TAC"/>
              <w:rPr>
                <w:rFonts w:eastAsia="DengXian"/>
                <w:lang w:eastAsia="zh-CN"/>
              </w:rPr>
            </w:pPr>
            <w:r w:rsidRPr="00170508">
              <w:rPr>
                <w:rFonts w:eastAsia="Yu Mincho"/>
                <w:lang w:val="en-US"/>
              </w:rPr>
              <w:t>n7</w:t>
            </w:r>
          </w:p>
        </w:tc>
        <w:tc>
          <w:tcPr>
            <w:tcW w:w="3117" w:type="dxa"/>
            <w:tcBorders>
              <w:top w:val="single" w:sz="4" w:space="0" w:color="auto"/>
              <w:left w:val="single" w:sz="4" w:space="0" w:color="auto"/>
              <w:bottom w:val="single" w:sz="4" w:space="0" w:color="auto"/>
              <w:right w:val="single" w:sz="4" w:space="0" w:color="auto"/>
            </w:tcBorders>
            <w:vAlign w:val="bottom"/>
          </w:tcPr>
          <w:p w14:paraId="6B55DB2D"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5, 10, 15, 20, 25, 30, 35, 40, 50</w:t>
            </w:r>
          </w:p>
        </w:tc>
        <w:tc>
          <w:tcPr>
            <w:tcW w:w="1496" w:type="dxa"/>
            <w:tcBorders>
              <w:top w:val="nil"/>
              <w:left w:val="single" w:sz="4" w:space="0" w:color="auto"/>
              <w:bottom w:val="nil"/>
              <w:right w:val="single" w:sz="4" w:space="0" w:color="auto"/>
            </w:tcBorders>
            <w:vAlign w:val="center"/>
          </w:tcPr>
          <w:p w14:paraId="57C6472E" w14:textId="77777777" w:rsidR="00E73196" w:rsidRPr="00170508" w:rsidRDefault="00E73196" w:rsidP="001861D0">
            <w:pPr>
              <w:pStyle w:val="TAC"/>
              <w:rPr>
                <w:rFonts w:eastAsia="DengXian"/>
                <w:lang w:eastAsia="zh-CN"/>
              </w:rPr>
            </w:pPr>
          </w:p>
        </w:tc>
      </w:tr>
      <w:tr w:rsidR="00E73196" w:rsidRPr="00170508" w14:paraId="31D9D18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7A0209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5101A0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C43799" w14:textId="77777777" w:rsidR="00E73196" w:rsidRPr="00170508" w:rsidRDefault="00E73196" w:rsidP="001861D0">
            <w:pPr>
              <w:pStyle w:val="TAC"/>
              <w:rPr>
                <w:rFonts w:eastAsia="DengXian"/>
                <w:lang w:eastAsia="zh-CN"/>
              </w:rPr>
            </w:pPr>
            <w:r w:rsidRPr="00170508">
              <w:rPr>
                <w:rFonts w:eastAsia="Yu Mincho"/>
                <w:lang w:val="en-US"/>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3959804" w14:textId="77777777" w:rsidR="00E73196" w:rsidRPr="00170508" w:rsidRDefault="00E73196" w:rsidP="001861D0">
            <w:pPr>
              <w:pStyle w:val="TAC"/>
              <w:rPr>
                <w:rFonts w:eastAsia="DengXian" w:cs="Arial"/>
                <w:color w:val="000000"/>
                <w:szCs w:val="18"/>
              </w:rPr>
            </w:pPr>
            <w:r w:rsidRPr="00170508">
              <w:rPr>
                <w:rFonts w:eastAsia="DengXian" w:cs="Arial"/>
                <w:lang w:val="en-US" w:eastAsia="zh-CN" w:bidi="ar"/>
              </w:rPr>
              <w:t>CA_n78(A-C)_BCS1</w:t>
            </w:r>
          </w:p>
        </w:tc>
        <w:tc>
          <w:tcPr>
            <w:tcW w:w="1496" w:type="dxa"/>
            <w:tcBorders>
              <w:top w:val="nil"/>
              <w:left w:val="single" w:sz="4" w:space="0" w:color="auto"/>
              <w:bottom w:val="single" w:sz="4" w:space="0" w:color="auto"/>
              <w:right w:val="single" w:sz="4" w:space="0" w:color="auto"/>
            </w:tcBorders>
            <w:vAlign w:val="center"/>
          </w:tcPr>
          <w:p w14:paraId="3CF5841B" w14:textId="77777777" w:rsidR="00E73196" w:rsidRPr="00170508" w:rsidRDefault="00E73196" w:rsidP="001861D0">
            <w:pPr>
              <w:pStyle w:val="TAC"/>
              <w:rPr>
                <w:rFonts w:eastAsia="DengXian"/>
                <w:lang w:eastAsia="zh-CN"/>
              </w:rPr>
            </w:pPr>
          </w:p>
        </w:tc>
      </w:tr>
      <w:tr w:rsidR="00E73196" w:rsidRPr="00170508" w14:paraId="737C954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C4914F2" w14:textId="77777777" w:rsidR="00E73196" w:rsidRPr="00170508" w:rsidRDefault="00E73196" w:rsidP="001861D0">
            <w:pPr>
              <w:pStyle w:val="TAC"/>
              <w:rPr>
                <w:rFonts w:eastAsia="DengXian"/>
                <w:lang w:eastAsia="zh-CN"/>
              </w:rPr>
            </w:pPr>
            <w:r w:rsidRPr="00170508">
              <w:rPr>
                <w:rFonts w:eastAsia="DengXian"/>
              </w:rPr>
              <w:t>CA_n1A-n7B-n78A</w:t>
            </w:r>
          </w:p>
        </w:tc>
        <w:tc>
          <w:tcPr>
            <w:tcW w:w="1716" w:type="dxa"/>
            <w:tcBorders>
              <w:top w:val="single" w:sz="4" w:space="0" w:color="auto"/>
              <w:left w:val="single" w:sz="4" w:space="0" w:color="auto"/>
              <w:bottom w:val="nil"/>
              <w:right w:val="single" w:sz="4" w:space="0" w:color="auto"/>
            </w:tcBorders>
            <w:vAlign w:val="center"/>
          </w:tcPr>
          <w:p w14:paraId="6AB55204"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491855F1" w14:textId="77777777" w:rsidR="00E73196" w:rsidRPr="00170508" w:rsidRDefault="00E73196" w:rsidP="001861D0">
            <w:pPr>
              <w:pStyle w:val="TAC"/>
              <w:rPr>
                <w:rFonts w:eastAsia="DengXian"/>
                <w:lang w:val="en-US"/>
              </w:rPr>
            </w:pPr>
            <w:r w:rsidRPr="00170508">
              <w:rPr>
                <w:rFonts w:eastAsia="DengXian"/>
                <w:lang w:val="en-US"/>
              </w:rPr>
              <w:t>CA_n1A-n78A</w:t>
            </w:r>
            <w:r w:rsidRPr="00170508">
              <w:rPr>
                <w:rFonts w:eastAsia="DengXian" w:cs="Arial"/>
                <w:vertAlign w:val="superscript"/>
                <w:lang w:val="en-US" w:eastAsia="zh-CN"/>
              </w:rPr>
              <w:t>7</w:t>
            </w:r>
            <w:r w:rsidRPr="00170508">
              <w:rPr>
                <w:rFonts w:eastAsia="DengXian" w:cs="Arial"/>
                <w:vertAlign w:val="superscript"/>
                <w:lang w:eastAsia="zh-CN"/>
              </w:rPr>
              <w:t>,14</w:t>
            </w:r>
          </w:p>
          <w:p w14:paraId="45A5ED5F" w14:textId="77777777" w:rsidR="00E73196" w:rsidRPr="00170508" w:rsidRDefault="00E73196" w:rsidP="001861D0">
            <w:pPr>
              <w:pStyle w:val="TAC"/>
              <w:rPr>
                <w:rFonts w:eastAsia="DengXian"/>
                <w:lang w:val="en-US"/>
              </w:rPr>
            </w:pPr>
            <w:r w:rsidRPr="00170508">
              <w:rPr>
                <w:rFonts w:eastAsia="DengXian"/>
                <w:lang w:val="en-US"/>
              </w:rPr>
              <w:t>CA_n1A-n7A</w:t>
            </w:r>
          </w:p>
          <w:p w14:paraId="099021CB" w14:textId="77777777" w:rsidR="00E73196" w:rsidRPr="00170508" w:rsidRDefault="00E73196" w:rsidP="001861D0">
            <w:pPr>
              <w:pStyle w:val="TAC"/>
              <w:rPr>
                <w:rFonts w:eastAsia="DengXian"/>
                <w:lang w:val="en-US"/>
              </w:rPr>
            </w:pPr>
            <w:r w:rsidRPr="00170508">
              <w:rPr>
                <w:rFonts w:eastAsia="DengXian"/>
                <w:lang w:val="en-US"/>
              </w:rPr>
              <w:t>CA_n7A-n78A</w:t>
            </w:r>
            <w:r w:rsidRPr="00170508">
              <w:rPr>
                <w:rFonts w:eastAsia="DengXian" w:cs="Arial"/>
                <w:vertAlign w:val="superscript"/>
                <w:lang w:val="en-US" w:eastAsia="zh-CN"/>
              </w:rPr>
              <w:t>7</w:t>
            </w:r>
            <w:r w:rsidRPr="00170508">
              <w:rPr>
                <w:rFonts w:eastAsia="DengXian" w:cs="Arial"/>
                <w:vertAlign w:val="superscript"/>
                <w:lang w:eastAsia="zh-CN"/>
              </w:rPr>
              <w:t>,14</w:t>
            </w:r>
          </w:p>
          <w:p w14:paraId="796D18C6" w14:textId="77777777" w:rsidR="00E73196" w:rsidRPr="00170508" w:rsidRDefault="00E73196" w:rsidP="001861D0">
            <w:pPr>
              <w:pStyle w:val="TAC"/>
              <w:rPr>
                <w:rFonts w:eastAsia="DengXian"/>
                <w:lang w:eastAsia="zh-CN"/>
              </w:rPr>
            </w:pPr>
            <w:r w:rsidRPr="00170508">
              <w:rPr>
                <w:rFonts w:eastAsia="DengXian"/>
                <w:lang w:val="en-US"/>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695C4E53"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535C3A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A9FE763"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1CBFAEF" w14:textId="77777777" w:rsidTr="001861D0">
        <w:trPr>
          <w:jc w:val="center"/>
        </w:trPr>
        <w:tc>
          <w:tcPr>
            <w:tcW w:w="2062" w:type="dxa"/>
            <w:tcBorders>
              <w:top w:val="nil"/>
              <w:left w:val="single" w:sz="4" w:space="0" w:color="auto"/>
              <w:bottom w:val="nil"/>
              <w:right w:val="single" w:sz="4" w:space="0" w:color="auto"/>
            </w:tcBorders>
            <w:vAlign w:val="center"/>
          </w:tcPr>
          <w:p w14:paraId="0D76EC1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64B92B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48029F"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1995193"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61DB36A3" w14:textId="77777777" w:rsidR="00E73196" w:rsidRPr="00170508" w:rsidRDefault="00E73196" w:rsidP="001861D0">
            <w:pPr>
              <w:pStyle w:val="TAC"/>
              <w:rPr>
                <w:rFonts w:eastAsia="DengXian"/>
                <w:lang w:eastAsia="zh-CN"/>
              </w:rPr>
            </w:pPr>
          </w:p>
        </w:tc>
      </w:tr>
      <w:tr w:rsidR="00E73196" w:rsidRPr="00170508" w14:paraId="305BADC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96675F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AC982F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B12028"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92B78D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w:t>
            </w:r>
            <w:r w:rsidRPr="00170508">
              <w:rPr>
                <w:rFonts w:eastAsia="DengXian" w:cs="Arial"/>
                <w:color w:val="000000"/>
                <w:szCs w:val="18"/>
                <w:vertAlign w:val="superscript"/>
                <w:lang w:eastAsia="zh-CN" w:bidi="ar"/>
              </w:rPr>
              <w:t>4</w:t>
            </w:r>
            <w:r w:rsidRPr="00170508">
              <w:rPr>
                <w:rFonts w:eastAsia="DengXian" w:cs="Arial"/>
                <w:color w:val="000000"/>
                <w:szCs w:val="18"/>
                <w:lang w:eastAsia="zh-CN" w:bidi="ar"/>
              </w:rPr>
              <w:t>, 80, 90, 100</w:t>
            </w:r>
          </w:p>
        </w:tc>
        <w:tc>
          <w:tcPr>
            <w:tcW w:w="1496" w:type="dxa"/>
            <w:tcBorders>
              <w:top w:val="nil"/>
              <w:left w:val="single" w:sz="4" w:space="0" w:color="auto"/>
              <w:bottom w:val="single" w:sz="4" w:space="0" w:color="auto"/>
              <w:right w:val="single" w:sz="4" w:space="0" w:color="auto"/>
            </w:tcBorders>
            <w:vAlign w:val="center"/>
          </w:tcPr>
          <w:p w14:paraId="73C6E568" w14:textId="77777777" w:rsidR="00E73196" w:rsidRPr="00170508" w:rsidRDefault="00E73196" w:rsidP="001861D0">
            <w:pPr>
              <w:pStyle w:val="TAC"/>
              <w:rPr>
                <w:rFonts w:eastAsia="DengXian"/>
                <w:lang w:eastAsia="zh-CN"/>
              </w:rPr>
            </w:pPr>
          </w:p>
        </w:tc>
      </w:tr>
      <w:tr w:rsidR="00E73196" w:rsidRPr="00170508" w14:paraId="17B0282E" w14:textId="77777777" w:rsidTr="001861D0">
        <w:trPr>
          <w:jc w:val="center"/>
        </w:trPr>
        <w:tc>
          <w:tcPr>
            <w:tcW w:w="2062" w:type="dxa"/>
            <w:tcBorders>
              <w:top w:val="single" w:sz="4" w:space="0" w:color="auto"/>
              <w:left w:val="single" w:sz="4" w:space="0" w:color="auto"/>
              <w:bottom w:val="nil"/>
              <w:right w:val="single" w:sz="4" w:space="0" w:color="auto"/>
            </w:tcBorders>
          </w:tcPr>
          <w:p w14:paraId="4827AEBF" w14:textId="77777777" w:rsidR="00E73196" w:rsidRPr="00170508" w:rsidRDefault="00E73196" w:rsidP="001861D0">
            <w:pPr>
              <w:pStyle w:val="TAC"/>
              <w:rPr>
                <w:rFonts w:eastAsia="DengXian"/>
                <w:lang w:eastAsia="zh-CN"/>
              </w:rPr>
            </w:pPr>
            <w:r w:rsidRPr="00170508">
              <w:rPr>
                <w:rFonts w:eastAsia="DengXian"/>
              </w:rPr>
              <w:t>CA_n1A-n7B-n78(2A)</w:t>
            </w:r>
          </w:p>
        </w:tc>
        <w:tc>
          <w:tcPr>
            <w:tcW w:w="1716" w:type="dxa"/>
            <w:tcBorders>
              <w:top w:val="single" w:sz="4" w:space="0" w:color="auto"/>
              <w:left w:val="single" w:sz="4" w:space="0" w:color="auto"/>
              <w:bottom w:val="nil"/>
              <w:right w:val="single" w:sz="4" w:space="0" w:color="auto"/>
            </w:tcBorders>
            <w:vAlign w:val="center"/>
          </w:tcPr>
          <w:p w14:paraId="3567B958"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673E2448" w14:textId="77777777" w:rsidR="00E73196" w:rsidRPr="00170508" w:rsidRDefault="00E73196" w:rsidP="001861D0">
            <w:pPr>
              <w:pStyle w:val="TAC"/>
              <w:rPr>
                <w:rFonts w:eastAsia="DengXian"/>
                <w:lang w:val="en-US"/>
              </w:rPr>
            </w:pPr>
            <w:r w:rsidRPr="00170508">
              <w:rPr>
                <w:rFonts w:eastAsia="DengXian"/>
                <w:lang w:val="en-US"/>
              </w:rPr>
              <w:t>CA_n1A-n78A</w:t>
            </w:r>
            <w:r w:rsidRPr="00170508">
              <w:rPr>
                <w:rFonts w:eastAsia="DengXian" w:cs="Arial"/>
                <w:vertAlign w:val="superscript"/>
                <w:lang w:val="en-US" w:eastAsia="zh-CN"/>
              </w:rPr>
              <w:t>7</w:t>
            </w:r>
            <w:r w:rsidRPr="00170508">
              <w:rPr>
                <w:rFonts w:eastAsia="DengXian" w:cs="Arial"/>
                <w:vertAlign w:val="superscript"/>
                <w:lang w:eastAsia="zh-CN"/>
              </w:rPr>
              <w:t>,14</w:t>
            </w:r>
          </w:p>
          <w:p w14:paraId="5602CAA7" w14:textId="77777777" w:rsidR="00E73196" w:rsidRPr="00170508" w:rsidRDefault="00E73196" w:rsidP="001861D0">
            <w:pPr>
              <w:pStyle w:val="TAC"/>
              <w:rPr>
                <w:rFonts w:eastAsia="DengXian"/>
                <w:lang w:val="en-US"/>
              </w:rPr>
            </w:pPr>
            <w:r w:rsidRPr="00170508">
              <w:rPr>
                <w:rFonts w:eastAsia="DengXian"/>
                <w:lang w:val="en-US"/>
              </w:rPr>
              <w:t>CA_n1A-n7A</w:t>
            </w:r>
          </w:p>
          <w:p w14:paraId="4425431B" w14:textId="77777777" w:rsidR="00E73196" w:rsidRPr="00170508" w:rsidRDefault="00E73196" w:rsidP="001861D0">
            <w:pPr>
              <w:pStyle w:val="TAC"/>
              <w:rPr>
                <w:rFonts w:eastAsia="DengXian"/>
                <w:lang w:val="en-US"/>
              </w:rPr>
            </w:pPr>
            <w:r w:rsidRPr="00170508">
              <w:rPr>
                <w:rFonts w:eastAsia="DengXian"/>
                <w:lang w:val="en-US"/>
              </w:rPr>
              <w:t>CA_n7A-n78A</w:t>
            </w:r>
            <w:r w:rsidRPr="00170508">
              <w:rPr>
                <w:rFonts w:eastAsia="DengXian" w:cs="Arial"/>
                <w:vertAlign w:val="superscript"/>
                <w:lang w:val="en-US" w:eastAsia="zh-CN"/>
              </w:rPr>
              <w:t>7</w:t>
            </w:r>
            <w:r w:rsidRPr="00170508">
              <w:rPr>
                <w:rFonts w:eastAsia="DengXian" w:cs="Arial"/>
                <w:vertAlign w:val="superscript"/>
                <w:lang w:eastAsia="zh-CN"/>
              </w:rPr>
              <w:t>,14</w:t>
            </w:r>
          </w:p>
          <w:p w14:paraId="648C45DD" w14:textId="77777777" w:rsidR="00E73196" w:rsidRPr="00170508" w:rsidRDefault="00E73196" w:rsidP="001861D0">
            <w:pPr>
              <w:pStyle w:val="TAC"/>
              <w:rPr>
                <w:rFonts w:eastAsia="DengXian"/>
                <w:lang w:val="en-US"/>
              </w:rPr>
            </w:pPr>
            <w:r w:rsidRPr="00170508">
              <w:rPr>
                <w:rFonts w:eastAsia="DengXian"/>
                <w:lang w:val="en-US"/>
              </w:rPr>
              <w:t>CA_n7B</w:t>
            </w:r>
          </w:p>
          <w:p w14:paraId="74610E11" w14:textId="77777777" w:rsidR="00E73196" w:rsidRPr="00170508" w:rsidRDefault="00E73196" w:rsidP="001861D0">
            <w:pPr>
              <w:pStyle w:val="TAC"/>
              <w:rPr>
                <w:rFonts w:eastAsia="DengXian"/>
                <w:lang w:eastAsia="zh-CN"/>
              </w:rPr>
            </w:pPr>
            <w:r w:rsidRPr="00170508">
              <w:rPr>
                <w:rFonts w:eastAsia="DengXian"/>
                <w:lang w:val="en-US" w:eastAsia="zh-CN"/>
              </w:rPr>
              <w:t>CA_n78(2A)</w:t>
            </w:r>
            <w:r w:rsidRPr="00170508">
              <w:rPr>
                <w:rFonts w:eastAsia="DengXian" w:cs="Arial"/>
                <w:vertAlign w:val="superscript"/>
                <w:lang w:val="en-US" w:eastAsia="zh-CN"/>
              </w:rPr>
              <w:t xml:space="preserve"> 7</w:t>
            </w:r>
          </w:p>
        </w:tc>
        <w:tc>
          <w:tcPr>
            <w:tcW w:w="772" w:type="dxa"/>
            <w:tcBorders>
              <w:top w:val="single" w:sz="4" w:space="0" w:color="auto"/>
              <w:left w:val="single" w:sz="4" w:space="0" w:color="auto"/>
              <w:bottom w:val="single" w:sz="4" w:space="0" w:color="auto"/>
              <w:right w:val="single" w:sz="4" w:space="0" w:color="auto"/>
            </w:tcBorders>
            <w:vAlign w:val="center"/>
          </w:tcPr>
          <w:p w14:paraId="4A6599C3"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6C8A3C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4A40169B"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1A565B5F" w14:textId="77777777" w:rsidTr="001861D0">
        <w:trPr>
          <w:jc w:val="center"/>
        </w:trPr>
        <w:tc>
          <w:tcPr>
            <w:tcW w:w="2062" w:type="dxa"/>
            <w:tcBorders>
              <w:top w:val="nil"/>
              <w:left w:val="single" w:sz="4" w:space="0" w:color="auto"/>
              <w:bottom w:val="nil"/>
              <w:right w:val="single" w:sz="4" w:space="0" w:color="auto"/>
            </w:tcBorders>
            <w:vAlign w:val="center"/>
          </w:tcPr>
          <w:p w14:paraId="5C02277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9B0769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C161F4"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2D7C03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39F580AE" w14:textId="77777777" w:rsidR="00E73196" w:rsidRPr="00170508" w:rsidRDefault="00E73196" w:rsidP="001861D0">
            <w:pPr>
              <w:pStyle w:val="TAC"/>
              <w:rPr>
                <w:rFonts w:eastAsia="DengXian"/>
                <w:lang w:eastAsia="zh-CN"/>
              </w:rPr>
            </w:pPr>
          </w:p>
        </w:tc>
      </w:tr>
      <w:tr w:rsidR="00E73196" w:rsidRPr="00170508" w14:paraId="06CA6A45" w14:textId="77777777" w:rsidTr="001861D0">
        <w:trPr>
          <w:jc w:val="center"/>
        </w:trPr>
        <w:tc>
          <w:tcPr>
            <w:tcW w:w="2062" w:type="dxa"/>
            <w:tcBorders>
              <w:top w:val="nil"/>
              <w:left w:val="single" w:sz="4" w:space="0" w:color="auto"/>
              <w:bottom w:val="nil"/>
              <w:right w:val="single" w:sz="4" w:space="0" w:color="auto"/>
            </w:tcBorders>
            <w:vAlign w:val="center"/>
          </w:tcPr>
          <w:p w14:paraId="7DFBFBE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6FC26E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6C9513"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A9FE61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534B3202" w14:textId="77777777" w:rsidR="00E73196" w:rsidRPr="00170508" w:rsidRDefault="00E73196" w:rsidP="001861D0">
            <w:pPr>
              <w:pStyle w:val="TAC"/>
              <w:rPr>
                <w:rFonts w:eastAsia="DengXian"/>
                <w:lang w:eastAsia="zh-CN"/>
              </w:rPr>
            </w:pPr>
          </w:p>
        </w:tc>
      </w:tr>
      <w:tr w:rsidR="00E73196" w:rsidRPr="00170508" w14:paraId="072D2B63" w14:textId="77777777" w:rsidTr="001861D0">
        <w:trPr>
          <w:jc w:val="center"/>
        </w:trPr>
        <w:tc>
          <w:tcPr>
            <w:tcW w:w="2062" w:type="dxa"/>
            <w:tcBorders>
              <w:top w:val="nil"/>
              <w:left w:val="single" w:sz="4" w:space="0" w:color="auto"/>
              <w:bottom w:val="nil"/>
              <w:right w:val="single" w:sz="4" w:space="0" w:color="auto"/>
            </w:tcBorders>
            <w:vAlign w:val="center"/>
          </w:tcPr>
          <w:p w14:paraId="1E5B8FFE"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39AFBC38" w14:textId="77777777" w:rsidR="00E73196" w:rsidRPr="00170508" w:rsidRDefault="00E73196" w:rsidP="001861D0">
            <w:pPr>
              <w:pStyle w:val="TAC"/>
              <w:rPr>
                <w:rFonts w:eastAsia="DengXian"/>
                <w:lang w:eastAsia="zh-CN"/>
              </w:rPr>
            </w:pPr>
            <w:r w:rsidRPr="00170508">
              <w:rPr>
                <w:rFonts w:eastAsia="DengXian" w:cs="Arial" w:hint="eastAsia"/>
                <w:color w:val="000000"/>
                <w:szCs w:val="18"/>
                <w:lang w:val="en-US" w:eastAsia="zh-CN"/>
              </w:rPr>
              <w:t>CA_n</w:t>
            </w:r>
            <w:r w:rsidRPr="00170508">
              <w:rPr>
                <w:rFonts w:eastAsia="DengXian" w:cs="Arial"/>
                <w:color w:val="000000"/>
                <w:szCs w:val="18"/>
                <w:lang w:val="en-US" w:eastAsia="zh-CN"/>
              </w:rPr>
              <w:t>78(2A)</w:t>
            </w:r>
          </w:p>
        </w:tc>
        <w:tc>
          <w:tcPr>
            <w:tcW w:w="772" w:type="dxa"/>
            <w:tcBorders>
              <w:top w:val="single" w:sz="4" w:space="0" w:color="auto"/>
              <w:left w:val="single" w:sz="4" w:space="0" w:color="auto"/>
              <w:bottom w:val="single" w:sz="4" w:space="0" w:color="auto"/>
              <w:right w:val="single" w:sz="4" w:space="0" w:color="auto"/>
            </w:tcBorders>
            <w:vAlign w:val="center"/>
          </w:tcPr>
          <w:p w14:paraId="25D48BFC" w14:textId="77777777" w:rsidR="00E73196" w:rsidRPr="00170508" w:rsidRDefault="00E73196" w:rsidP="001861D0">
            <w:pPr>
              <w:pStyle w:val="TAC"/>
              <w:rPr>
                <w:rFonts w:eastAsia="DengXian"/>
                <w:lang w:eastAsia="zh-CN"/>
              </w:rPr>
            </w:pPr>
            <w:r w:rsidRPr="00170508">
              <w:rPr>
                <w:rFonts w:eastAsia="DengXian"/>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60AFBA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n</w:t>
            </w:r>
            <w:r w:rsidRPr="00170508">
              <w:rPr>
                <w:rFonts w:eastAsia="DengXian"/>
                <w:lang w:eastAsia="zh-CN"/>
              </w:rPr>
              <w:t>1</w:t>
            </w:r>
            <w:r w:rsidRPr="00170508">
              <w:rPr>
                <w:rFonts w:eastAsia="DengXian" w:cs="Arial"/>
                <w:color w:val="000000"/>
                <w:szCs w:val="18"/>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4E64AC27" w14:textId="77777777" w:rsidR="00E73196" w:rsidRPr="00170508" w:rsidRDefault="00E73196" w:rsidP="001861D0">
            <w:pPr>
              <w:pStyle w:val="TAC"/>
              <w:rPr>
                <w:rFonts w:eastAsia="DengXian"/>
                <w:lang w:eastAsia="zh-CN"/>
              </w:rPr>
            </w:pPr>
            <w:r w:rsidRPr="00170508">
              <w:rPr>
                <w:rFonts w:eastAsia="DengXian" w:cs="Arial"/>
                <w:szCs w:val="18"/>
                <w:lang w:val="en-US"/>
              </w:rPr>
              <w:t>4 and 5</w:t>
            </w:r>
          </w:p>
        </w:tc>
      </w:tr>
      <w:tr w:rsidR="00E73196" w:rsidRPr="00170508" w14:paraId="466A8171" w14:textId="77777777" w:rsidTr="001861D0">
        <w:trPr>
          <w:jc w:val="center"/>
        </w:trPr>
        <w:tc>
          <w:tcPr>
            <w:tcW w:w="2062" w:type="dxa"/>
            <w:tcBorders>
              <w:top w:val="nil"/>
              <w:left w:val="single" w:sz="4" w:space="0" w:color="auto"/>
              <w:bottom w:val="nil"/>
              <w:right w:val="single" w:sz="4" w:space="0" w:color="auto"/>
            </w:tcBorders>
            <w:vAlign w:val="center"/>
          </w:tcPr>
          <w:p w14:paraId="6AE638E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D22AC4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37BAB1" w14:textId="77777777" w:rsidR="00E73196" w:rsidRPr="00170508" w:rsidRDefault="00E73196" w:rsidP="001861D0">
            <w:pPr>
              <w:pStyle w:val="TAC"/>
              <w:rPr>
                <w:rFonts w:eastAsia="DengXian"/>
                <w:lang w:eastAsia="zh-CN"/>
              </w:rPr>
            </w:pPr>
            <w:r w:rsidRPr="00170508">
              <w:rPr>
                <w:rFonts w:eastAsia="DengXian"/>
                <w:lang w:val="en-US" w:eastAsia="zh-CN"/>
              </w:rPr>
              <w:t>n7</w:t>
            </w:r>
          </w:p>
        </w:tc>
        <w:tc>
          <w:tcPr>
            <w:tcW w:w="3117" w:type="dxa"/>
            <w:tcBorders>
              <w:top w:val="single" w:sz="4" w:space="0" w:color="auto"/>
              <w:left w:val="single" w:sz="4" w:space="0" w:color="auto"/>
              <w:bottom w:val="single" w:sz="4" w:space="0" w:color="auto"/>
              <w:right w:val="single" w:sz="4" w:space="0" w:color="auto"/>
            </w:tcBorders>
          </w:tcPr>
          <w:p w14:paraId="3301FA2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val="en-US" w:eastAsia="zh-CN"/>
              </w:rPr>
              <w:t>CA_n</w:t>
            </w:r>
            <w:r w:rsidRPr="00170508">
              <w:rPr>
                <w:rFonts w:eastAsia="DengXian" w:cs="Arial"/>
                <w:color w:val="000000"/>
                <w:szCs w:val="18"/>
                <w:lang w:val="en-US" w:eastAsia="zh-CN"/>
              </w:rPr>
              <w:t>7B</w:t>
            </w:r>
            <w:r w:rsidRPr="00170508">
              <w:rPr>
                <w:rFonts w:eastAsia="DengXian" w:cs="Arial" w:hint="eastAsia"/>
                <w:color w:val="000000"/>
                <w:szCs w:val="18"/>
                <w:lang w:val="en-US" w:eastAsia="zh-CN"/>
              </w:rPr>
              <w:t>_BCS4 and 5</w:t>
            </w:r>
          </w:p>
        </w:tc>
        <w:tc>
          <w:tcPr>
            <w:tcW w:w="1496" w:type="dxa"/>
            <w:tcBorders>
              <w:top w:val="nil"/>
              <w:left w:val="single" w:sz="4" w:space="0" w:color="auto"/>
              <w:bottom w:val="nil"/>
              <w:right w:val="single" w:sz="4" w:space="0" w:color="auto"/>
            </w:tcBorders>
            <w:vAlign w:val="center"/>
          </w:tcPr>
          <w:p w14:paraId="6DE6B2E9" w14:textId="77777777" w:rsidR="00E73196" w:rsidRPr="00170508" w:rsidRDefault="00E73196" w:rsidP="001861D0">
            <w:pPr>
              <w:pStyle w:val="TAC"/>
              <w:rPr>
                <w:rFonts w:eastAsia="DengXian"/>
                <w:lang w:eastAsia="zh-CN"/>
              </w:rPr>
            </w:pPr>
          </w:p>
        </w:tc>
      </w:tr>
      <w:tr w:rsidR="00E73196" w:rsidRPr="00170508" w14:paraId="6688D99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EF49BF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9117E9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318778" w14:textId="77777777" w:rsidR="00E73196" w:rsidRPr="00170508" w:rsidRDefault="00E73196" w:rsidP="001861D0">
            <w:pPr>
              <w:pStyle w:val="TAC"/>
              <w:rPr>
                <w:rFonts w:eastAsia="DengXian"/>
                <w:lang w:eastAsia="zh-CN"/>
              </w:rPr>
            </w:pPr>
            <w:r w:rsidRPr="00170508">
              <w:rPr>
                <w:rFonts w:eastAsia="DengXia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A26FE0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val="en-US" w:eastAsia="zh-CN"/>
              </w:rPr>
              <w:t>CA_n</w:t>
            </w:r>
            <w:r w:rsidRPr="00170508">
              <w:rPr>
                <w:rFonts w:eastAsia="DengXian" w:cs="Arial"/>
                <w:color w:val="000000"/>
                <w:szCs w:val="18"/>
                <w:lang w:val="en-US" w:eastAsia="zh-CN"/>
              </w:rPr>
              <w:t>78(2A)</w:t>
            </w:r>
            <w:r w:rsidRPr="00170508">
              <w:rPr>
                <w:rFonts w:eastAsia="DengXian" w:cs="Arial" w:hint="eastAsia"/>
                <w:color w:val="000000"/>
                <w:szCs w:val="18"/>
                <w:lang w:val="en-US" w:eastAsia="zh-CN"/>
              </w:rPr>
              <w:t>_BCS4 and 5</w:t>
            </w:r>
          </w:p>
        </w:tc>
        <w:tc>
          <w:tcPr>
            <w:tcW w:w="1496" w:type="dxa"/>
            <w:tcBorders>
              <w:top w:val="nil"/>
              <w:left w:val="single" w:sz="4" w:space="0" w:color="auto"/>
              <w:bottom w:val="single" w:sz="4" w:space="0" w:color="auto"/>
              <w:right w:val="single" w:sz="4" w:space="0" w:color="auto"/>
            </w:tcBorders>
            <w:vAlign w:val="center"/>
          </w:tcPr>
          <w:p w14:paraId="34EC4110" w14:textId="77777777" w:rsidR="00E73196" w:rsidRPr="00170508" w:rsidRDefault="00E73196" w:rsidP="001861D0">
            <w:pPr>
              <w:pStyle w:val="TAC"/>
              <w:rPr>
                <w:rFonts w:eastAsia="DengXian"/>
                <w:lang w:eastAsia="zh-CN"/>
              </w:rPr>
            </w:pPr>
          </w:p>
        </w:tc>
      </w:tr>
      <w:tr w:rsidR="00E73196" w:rsidRPr="00170508" w14:paraId="01F394F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B0FE9A5" w14:textId="77777777" w:rsidR="00E73196" w:rsidRPr="00170508" w:rsidRDefault="00E73196" w:rsidP="001861D0">
            <w:pPr>
              <w:pStyle w:val="TAC"/>
              <w:rPr>
                <w:rFonts w:eastAsia="DengXian"/>
                <w:lang w:eastAsia="zh-CN"/>
              </w:rPr>
            </w:pPr>
            <w:r w:rsidRPr="00170508">
              <w:rPr>
                <w:rFonts w:eastAsia="DengXian"/>
                <w:lang w:eastAsia="zh-CN"/>
              </w:rPr>
              <w:t>CA</w:t>
            </w:r>
            <w:r w:rsidRPr="00170508">
              <w:rPr>
                <w:rFonts w:eastAsia="DengXian"/>
              </w:rPr>
              <w:t>_</w:t>
            </w:r>
            <w:r w:rsidRPr="00170508">
              <w:rPr>
                <w:rFonts w:eastAsia="DengXian"/>
                <w:lang w:eastAsia="zh-CN"/>
              </w:rPr>
              <w:t>n1</w:t>
            </w:r>
            <w:r w:rsidRPr="00170508">
              <w:rPr>
                <w:rFonts w:eastAsia="DengXian"/>
                <w:lang w:eastAsia="ja-JP"/>
              </w:rPr>
              <w:t>A-</w:t>
            </w:r>
            <w:r w:rsidRPr="00170508">
              <w:rPr>
                <w:rFonts w:eastAsia="DengXian"/>
                <w:lang w:eastAsia="zh-CN"/>
              </w:rPr>
              <w:t>n7</w:t>
            </w:r>
            <w:r w:rsidRPr="00170508">
              <w:rPr>
                <w:rFonts w:eastAsia="DengXian"/>
                <w:lang w:eastAsia="ja-JP"/>
              </w:rPr>
              <w:t>A</w:t>
            </w:r>
            <w:r w:rsidRPr="00170508">
              <w:rPr>
                <w:rFonts w:eastAsia="DengXian"/>
                <w:lang w:eastAsia="zh-CN"/>
              </w:rPr>
              <w:t>-n78(2A)</w:t>
            </w:r>
          </w:p>
        </w:tc>
        <w:tc>
          <w:tcPr>
            <w:tcW w:w="1716" w:type="dxa"/>
            <w:tcBorders>
              <w:top w:val="single" w:sz="4" w:space="0" w:color="auto"/>
              <w:left w:val="single" w:sz="4" w:space="0" w:color="auto"/>
              <w:bottom w:val="nil"/>
              <w:right w:val="single" w:sz="4" w:space="0" w:color="auto"/>
            </w:tcBorders>
            <w:vAlign w:val="center"/>
          </w:tcPr>
          <w:p w14:paraId="1C83217B" w14:textId="77777777" w:rsidR="00E73196" w:rsidRPr="00170508" w:rsidRDefault="00E73196" w:rsidP="001861D0">
            <w:pPr>
              <w:pStyle w:val="TAC"/>
              <w:rPr>
                <w:rFonts w:eastAsia="DengXian"/>
                <w:vertAlign w:val="superscript"/>
                <w:lang w:eastAsia="zh-CN"/>
              </w:rPr>
            </w:pPr>
            <w:r w:rsidRPr="00170508">
              <w:rPr>
                <w:rFonts w:eastAsia="DengXian"/>
                <w:lang w:eastAsia="zh-CN"/>
              </w:rPr>
              <w:t>n7</w:t>
            </w:r>
            <w:r w:rsidRPr="00170508">
              <w:rPr>
                <w:rFonts w:eastAsia="DengXian"/>
                <w:vertAlign w:val="superscript"/>
                <w:lang w:eastAsia="zh-CN"/>
              </w:rPr>
              <w:t>7</w:t>
            </w:r>
          </w:p>
          <w:p w14:paraId="6DA82A8C" w14:textId="77777777" w:rsidR="00E73196" w:rsidRPr="00170508" w:rsidRDefault="00E73196" w:rsidP="001861D0">
            <w:pPr>
              <w:pStyle w:val="TAC"/>
              <w:rPr>
                <w:rFonts w:cs="Arial"/>
                <w:vertAlign w:val="superscript"/>
              </w:rPr>
            </w:pPr>
            <w:r w:rsidRPr="00170508">
              <w:rPr>
                <w:rFonts w:eastAsia="DengXian" w:cs="Arial"/>
              </w:rPr>
              <w:t>n78</w:t>
            </w:r>
            <w:r w:rsidRPr="00170508">
              <w:rPr>
                <w:rFonts w:eastAsia="DengXian" w:cs="Arial"/>
                <w:vertAlign w:val="superscript"/>
              </w:rPr>
              <w:t>7,9</w:t>
            </w:r>
          </w:p>
          <w:p w14:paraId="677525E8" w14:textId="77777777" w:rsidR="00E73196" w:rsidRPr="00170508" w:rsidRDefault="00E73196" w:rsidP="001861D0">
            <w:pPr>
              <w:pStyle w:val="TAC"/>
              <w:rPr>
                <w:rFonts w:eastAsia="DengXian"/>
                <w:lang w:eastAsia="zh-CN"/>
              </w:rPr>
            </w:pPr>
            <w:r w:rsidRPr="00170508">
              <w:rPr>
                <w:rFonts w:eastAsia="DengXian"/>
                <w:lang w:eastAsia="zh-CN"/>
              </w:rPr>
              <w:t>CA</w:t>
            </w:r>
            <w:r w:rsidRPr="00170508">
              <w:rPr>
                <w:rFonts w:eastAsia="DengXian"/>
              </w:rPr>
              <w:t>_</w:t>
            </w:r>
            <w:r w:rsidRPr="00170508">
              <w:rPr>
                <w:rFonts w:eastAsia="DengXian"/>
                <w:lang w:eastAsia="zh-CN"/>
              </w:rPr>
              <w:t>n1</w:t>
            </w:r>
            <w:r w:rsidRPr="00170508">
              <w:rPr>
                <w:rFonts w:eastAsia="DengXian"/>
                <w:lang w:eastAsia="ja-JP"/>
              </w:rPr>
              <w:t>A-</w:t>
            </w:r>
            <w:r w:rsidRPr="00170508">
              <w:rPr>
                <w:rFonts w:eastAsia="DengXian"/>
                <w:lang w:eastAsia="zh-CN"/>
              </w:rPr>
              <w:t>n7</w:t>
            </w:r>
            <w:r w:rsidRPr="00170508">
              <w:rPr>
                <w:rFonts w:eastAsia="DengXian"/>
                <w:lang w:eastAsia="ja-JP"/>
              </w:rPr>
              <w:t>A</w:t>
            </w:r>
          </w:p>
          <w:p w14:paraId="143C2899" w14:textId="77777777" w:rsidR="00E73196" w:rsidRPr="00170508" w:rsidRDefault="00E73196" w:rsidP="001861D0">
            <w:pPr>
              <w:pStyle w:val="TAC"/>
              <w:rPr>
                <w:rFonts w:eastAsia="DengXian"/>
                <w:lang w:eastAsia="zh-CN"/>
              </w:rPr>
            </w:pPr>
            <w:r w:rsidRPr="00170508">
              <w:rPr>
                <w:rFonts w:eastAsia="DengXian"/>
                <w:lang w:eastAsia="zh-CN"/>
              </w:rPr>
              <w:t>CA</w:t>
            </w:r>
            <w:r w:rsidRPr="00170508">
              <w:rPr>
                <w:rFonts w:eastAsia="DengXian"/>
              </w:rPr>
              <w:t>_</w:t>
            </w:r>
            <w:r w:rsidRPr="00170508">
              <w:rPr>
                <w:rFonts w:eastAsia="DengXian"/>
                <w:lang w:eastAsia="zh-CN"/>
              </w:rPr>
              <w:t>n1</w:t>
            </w:r>
            <w:r w:rsidRPr="00170508">
              <w:rPr>
                <w:rFonts w:eastAsia="DengXian"/>
                <w:lang w:eastAsia="ja-JP"/>
              </w:rPr>
              <w:t>A-</w:t>
            </w:r>
            <w:r w:rsidRPr="00170508">
              <w:rPr>
                <w:rFonts w:eastAsia="DengXian"/>
                <w:lang w:eastAsia="zh-CN"/>
              </w:rPr>
              <w:t>n78A</w:t>
            </w:r>
            <w:r w:rsidRPr="00170508">
              <w:rPr>
                <w:rFonts w:eastAsia="DengXian" w:cs="Arial"/>
                <w:vertAlign w:val="superscript"/>
                <w:lang w:eastAsia="zh-CN"/>
              </w:rPr>
              <w:t>7,</w:t>
            </w:r>
            <w:r>
              <w:rPr>
                <w:rFonts w:eastAsia="DengXian" w:cs="Arial"/>
                <w:vertAlign w:val="superscript"/>
                <w:lang w:eastAsia="zh-CN"/>
              </w:rPr>
              <w:t xml:space="preserve">13, </w:t>
            </w:r>
            <w:r w:rsidRPr="00170508">
              <w:rPr>
                <w:rFonts w:eastAsia="DengXian" w:cs="Arial"/>
                <w:vertAlign w:val="superscript"/>
                <w:lang w:eastAsia="zh-CN"/>
              </w:rPr>
              <w:t>14</w:t>
            </w:r>
          </w:p>
          <w:p w14:paraId="62EE3DF6" w14:textId="77777777" w:rsidR="00E73196" w:rsidRPr="00170508" w:rsidRDefault="00E73196" w:rsidP="001861D0">
            <w:pPr>
              <w:pStyle w:val="TAC"/>
              <w:rPr>
                <w:rFonts w:eastAsia="DengXian"/>
                <w:lang w:eastAsia="zh-CN"/>
              </w:rPr>
            </w:pPr>
            <w:r w:rsidRPr="00170508">
              <w:rPr>
                <w:rFonts w:eastAsia="DengXian"/>
                <w:lang w:eastAsia="zh-CN"/>
              </w:rPr>
              <w:t>CA</w:t>
            </w:r>
            <w:r w:rsidRPr="00170508">
              <w:rPr>
                <w:rFonts w:eastAsia="DengXian"/>
              </w:rPr>
              <w:t>_</w:t>
            </w:r>
            <w:r w:rsidRPr="00170508">
              <w:rPr>
                <w:rFonts w:eastAsia="DengXian"/>
                <w:lang w:eastAsia="zh-CN"/>
              </w:rPr>
              <w:t>n7</w:t>
            </w:r>
            <w:r w:rsidRPr="00170508">
              <w:rPr>
                <w:rFonts w:eastAsia="DengXian"/>
                <w:lang w:eastAsia="ja-JP"/>
              </w:rPr>
              <w:t>A</w:t>
            </w:r>
            <w:r w:rsidRPr="00170508">
              <w:rPr>
                <w:rFonts w:eastAsia="DengXian"/>
                <w:lang w:eastAsia="zh-CN"/>
              </w:rPr>
              <w:t>-n78A</w:t>
            </w:r>
            <w:r w:rsidRPr="00170508">
              <w:rPr>
                <w:rFonts w:eastAsia="DengXian" w:cs="Arial"/>
                <w:vertAlign w:val="superscript"/>
                <w:lang w:eastAsia="zh-CN"/>
              </w:rPr>
              <w:t>7,</w:t>
            </w:r>
            <w:r>
              <w:rPr>
                <w:rFonts w:eastAsia="DengXian" w:cs="Arial"/>
                <w:vertAlign w:val="superscript"/>
                <w:lang w:eastAsia="zh-CN"/>
              </w:rPr>
              <w:t xml:space="preserve">13, </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68CBF209"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311442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8702976"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0F74E138" w14:textId="77777777" w:rsidTr="001861D0">
        <w:trPr>
          <w:jc w:val="center"/>
        </w:trPr>
        <w:tc>
          <w:tcPr>
            <w:tcW w:w="2062" w:type="dxa"/>
            <w:tcBorders>
              <w:top w:val="nil"/>
              <w:left w:val="single" w:sz="4" w:space="0" w:color="auto"/>
              <w:bottom w:val="nil"/>
              <w:right w:val="single" w:sz="4" w:space="0" w:color="auto"/>
            </w:tcBorders>
            <w:vAlign w:val="center"/>
          </w:tcPr>
          <w:p w14:paraId="78A6C6B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122EF9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4D735B"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A4F303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5AF8A23D" w14:textId="77777777" w:rsidR="00E73196" w:rsidRPr="00170508" w:rsidRDefault="00E73196" w:rsidP="001861D0">
            <w:pPr>
              <w:pStyle w:val="TAC"/>
              <w:rPr>
                <w:rFonts w:eastAsia="DengXian"/>
                <w:lang w:eastAsia="zh-CN"/>
              </w:rPr>
            </w:pPr>
          </w:p>
        </w:tc>
      </w:tr>
      <w:tr w:rsidR="00E73196" w:rsidRPr="00170508" w14:paraId="78B47351" w14:textId="77777777" w:rsidTr="001861D0">
        <w:trPr>
          <w:jc w:val="center"/>
        </w:trPr>
        <w:tc>
          <w:tcPr>
            <w:tcW w:w="2062" w:type="dxa"/>
            <w:tcBorders>
              <w:top w:val="nil"/>
              <w:left w:val="single" w:sz="4" w:space="0" w:color="auto"/>
              <w:bottom w:val="nil"/>
              <w:right w:val="single" w:sz="4" w:space="0" w:color="auto"/>
            </w:tcBorders>
            <w:vAlign w:val="center"/>
          </w:tcPr>
          <w:p w14:paraId="11F0D9C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FDF056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DFFC8B"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0E8211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144A1280" w14:textId="77777777" w:rsidR="00E73196" w:rsidRPr="00170508" w:rsidRDefault="00E73196" w:rsidP="001861D0">
            <w:pPr>
              <w:pStyle w:val="TAC"/>
              <w:rPr>
                <w:rFonts w:eastAsia="DengXian"/>
                <w:lang w:eastAsia="zh-CN"/>
              </w:rPr>
            </w:pPr>
          </w:p>
        </w:tc>
      </w:tr>
      <w:tr w:rsidR="00E73196" w:rsidRPr="00170508" w14:paraId="6197576C" w14:textId="77777777" w:rsidTr="001861D0">
        <w:trPr>
          <w:jc w:val="center"/>
        </w:trPr>
        <w:tc>
          <w:tcPr>
            <w:tcW w:w="2062" w:type="dxa"/>
            <w:tcBorders>
              <w:top w:val="nil"/>
              <w:left w:val="single" w:sz="4" w:space="0" w:color="auto"/>
              <w:bottom w:val="nil"/>
              <w:right w:val="single" w:sz="4" w:space="0" w:color="auto"/>
            </w:tcBorders>
            <w:vAlign w:val="center"/>
          </w:tcPr>
          <w:p w14:paraId="3DB8DAD2" w14:textId="77777777" w:rsidR="00E73196" w:rsidRPr="00170508" w:rsidRDefault="00E73196" w:rsidP="001861D0">
            <w:pPr>
              <w:pStyle w:val="TAC"/>
              <w:rPr>
                <w:rFonts w:eastAsia="DengXian"/>
              </w:rPr>
            </w:pPr>
          </w:p>
        </w:tc>
        <w:tc>
          <w:tcPr>
            <w:tcW w:w="1716" w:type="dxa"/>
            <w:tcBorders>
              <w:top w:val="single" w:sz="4" w:space="0" w:color="auto"/>
              <w:left w:val="single" w:sz="4" w:space="0" w:color="auto"/>
              <w:bottom w:val="nil"/>
              <w:right w:val="single" w:sz="4" w:space="0" w:color="auto"/>
            </w:tcBorders>
            <w:vAlign w:val="center"/>
          </w:tcPr>
          <w:p w14:paraId="77AF6F72" w14:textId="77777777" w:rsidR="00E73196" w:rsidRDefault="00E73196" w:rsidP="001861D0">
            <w:pPr>
              <w:pStyle w:val="TAC"/>
              <w:rPr>
                <w:rFonts w:eastAsia="DengXian" w:cs="Arial"/>
              </w:rPr>
            </w:pPr>
            <w:r>
              <w:rPr>
                <w:rFonts w:eastAsiaTheme="minorEastAsia"/>
                <w:lang w:eastAsia="zh-CN"/>
              </w:rPr>
              <w:t>n7</w:t>
            </w:r>
            <w:r>
              <w:rPr>
                <w:rFonts w:eastAsiaTheme="minorEastAsia"/>
                <w:vertAlign w:val="superscript"/>
                <w:lang w:eastAsia="zh-CN"/>
              </w:rPr>
              <w:t>7</w:t>
            </w:r>
          </w:p>
          <w:p w14:paraId="20535B5B" w14:textId="77777777" w:rsidR="00E73196" w:rsidRPr="00170508" w:rsidRDefault="00E73196" w:rsidP="001861D0">
            <w:pPr>
              <w:pStyle w:val="TAC"/>
              <w:rPr>
                <w:rFonts w:eastAsia="DengXian" w:cs="Arial"/>
                <w:vertAlign w:val="superscript"/>
              </w:rPr>
            </w:pPr>
            <w:r w:rsidRPr="00170508">
              <w:rPr>
                <w:rFonts w:eastAsia="DengXian" w:cs="Arial"/>
              </w:rPr>
              <w:t>n78</w:t>
            </w:r>
            <w:r w:rsidRPr="00170508">
              <w:rPr>
                <w:rFonts w:eastAsia="DengXian" w:cs="Arial"/>
                <w:vertAlign w:val="superscript"/>
              </w:rPr>
              <w:t>7,9</w:t>
            </w:r>
          </w:p>
          <w:p w14:paraId="38E47E1D" w14:textId="77777777" w:rsidR="00E73196" w:rsidRPr="00170508" w:rsidRDefault="00E73196" w:rsidP="001861D0">
            <w:pPr>
              <w:pStyle w:val="TAC"/>
              <w:rPr>
                <w:rFonts w:eastAsia="DengXian"/>
                <w:lang w:eastAsia="zh-CN"/>
              </w:rPr>
            </w:pPr>
            <w:r w:rsidRPr="00170508">
              <w:rPr>
                <w:rFonts w:eastAsia="DengXian"/>
                <w:lang w:eastAsia="zh-CN"/>
              </w:rPr>
              <w:t>CA_n78(2A)</w:t>
            </w:r>
            <w:r w:rsidRPr="00170508">
              <w:rPr>
                <w:rFonts w:eastAsia="DengXian" w:cs="Arial"/>
                <w:vertAlign w:val="superscript"/>
                <w:lang w:eastAsia="zh-CN"/>
              </w:rPr>
              <w:t xml:space="preserve"> 7</w:t>
            </w:r>
          </w:p>
          <w:p w14:paraId="30C6E006" w14:textId="77777777" w:rsidR="00E73196" w:rsidRPr="00170508" w:rsidRDefault="00E73196" w:rsidP="001861D0">
            <w:pPr>
              <w:pStyle w:val="TAC"/>
              <w:rPr>
                <w:rFonts w:eastAsia="DengXian"/>
                <w:lang w:eastAsia="zh-CN"/>
              </w:rPr>
            </w:pPr>
            <w:r w:rsidRPr="00170508">
              <w:rPr>
                <w:rFonts w:eastAsia="DengXian"/>
                <w:lang w:eastAsia="zh-CN"/>
              </w:rPr>
              <w:t>CA</w:t>
            </w:r>
            <w:r w:rsidRPr="00170508">
              <w:rPr>
                <w:rFonts w:eastAsia="DengXian"/>
              </w:rPr>
              <w:t>_</w:t>
            </w:r>
            <w:r w:rsidRPr="00170508">
              <w:rPr>
                <w:rFonts w:eastAsia="DengXian"/>
                <w:lang w:eastAsia="zh-CN"/>
              </w:rPr>
              <w:t>n1</w:t>
            </w:r>
            <w:r w:rsidRPr="00170508">
              <w:rPr>
                <w:rFonts w:eastAsia="DengXian"/>
                <w:lang w:eastAsia="ja-JP"/>
              </w:rPr>
              <w:t>A-</w:t>
            </w:r>
            <w:r w:rsidRPr="00170508">
              <w:rPr>
                <w:rFonts w:eastAsia="DengXian"/>
                <w:lang w:eastAsia="zh-CN"/>
              </w:rPr>
              <w:t>n7</w:t>
            </w:r>
            <w:r w:rsidRPr="00170508">
              <w:rPr>
                <w:rFonts w:eastAsia="DengXian"/>
                <w:lang w:eastAsia="ja-JP"/>
              </w:rPr>
              <w:t>A</w:t>
            </w:r>
          </w:p>
          <w:p w14:paraId="588D1694" w14:textId="77777777" w:rsidR="00E73196" w:rsidRPr="00170508" w:rsidRDefault="00E73196" w:rsidP="001861D0">
            <w:pPr>
              <w:pStyle w:val="TAC"/>
              <w:rPr>
                <w:rFonts w:eastAsia="DengXian"/>
                <w:lang w:eastAsia="zh-CN"/>
              </w:rPr>
            </w:pPr>
            <w:r w:rsidRPr="00170508">
              <w:rPr>
                <w:rFonts w:eastAsia="DengXian"/>
                <w:lang w:eastAsia="zh-CN"/>
              </w:rPr>
              <w:t>CA</w:t>
            </w:r>
            <w:r w:rsidRPr="00170508">
              <w:rPr>
                <w:rFonts w:eastAsia="DengXian"/>
              </w:rPr>
              <w:t>_</w:t>
            </w:r>
            <w:r w:rsidRPr="00170508">
              <w:rPr>
                <w:rFonts w:eastAsia="DengXian"/>
                <w:lang w:eastAsia="zh-CN"/>
              </w:rPr>
              <w:t>n1</w:t>
            </w:r>
            <w:r w:rsidRPr="00170508">
              <w:rPr>
                <w:rFonts w:eastAsia="DengXian"/>
                <w:lang w:eastAsia="ja-JP"/>
              </w:rPr>
              <w:t>A-</w:t>
            </w:r>
            <w:r w:rsidRPr="00170508">
              <w:rPr>
                <w:rFonts w:eastAsia="DengXian"/>
                <w:lang w:eastAsia="zh-CN"/>
              </w:rPr>
              <w:t>n78A</w:t>
            </w:r>
            <w:r w:rsidRPr="00170508">
              <w:rPr>
                <w:rFonts w:eastAsia="DengXian" w:cs="Arial"/>
                <w:vertAlign w:val="superscript"/>
                <w:lang w:eastAsia="zh-CN"/>
              </w:rPr>
              <w:t>7,</w:t>
            </w:r>
            <w:r>
              <w:rPr>
                <w:rFonts w:cs="Arial"/>
                <w:vertAlign w:val="superscript"/>
                <w:lang w:eastAsia="zh-CN"/>
              </w:rPr>
              <w:t xml:space="preserve">13, </w:t>
            </w:r>
            <w:r w:rsidRPr="00170508">
              <w:rPr>
                <w:rFonts w:eastAsia="DengXian" w:cs="Arial"/>
                <w:vertAlign w:val="superscript"/>
                <w:lang w:eastAsia="zh-CN"/>
              </w:rPr>
              <w:t>14</w:t>
            </w:r>
          </w:p>
          <w:p w14:paraId="37A801C9" w14:textId="77777777" w:rsidR="00E73196" w:rsidRPr="00170508" w:rsidRDefault="00E73196" w:rsidP="001861D0">
            <w:pPr>
              <w:pStyle w:val="TAC"/>
              <w:rPr>
                <w:rFonts w:eastAsia="DengXian"/>
              </w:rPr>
            </w:pPr>
            <w:r w:rsidRPr="00170508">
              <w:rPr>
                <w:rFonts w:eastAsia="DengXian"/>
                <w:lang w:eastAsia="zh-CN"/>
              </w:rPr>
              <w:t>CA</w:t>
            </w:r>
            <w:r w:rsidRPr="00170508">
              <w:rPr>
                <w:rFonts w:eastAsia="DengXian"/>
              </w:rPr>
              <w:t>_</w:t>
            </w:r>
            <w:r w:rsidRPr="00170508">
              <w:rPr>
                <w:rFonts w:eastAsia="DengXian"/>
                <w:lang w:eastAsia="zh-CN"/>
              </w:rPr>
              <w:t>n7</w:t>
            </w:r>
            <w:r w:rsidRPr="00170508">
              <w:rPr>
                <w:rFonts w:eastAsia="DengXian"/>
                <w:lang w:eastAsia="ja-JP"/>
              </w:rPr>
              <w:t>A</w:t>
            </w:r>
            <w:r w:rsidRPr="00170508">
              <w:rPr>
                <w:rFonts w:eastAsia="DengXian"/>
                <w:lang w:eastAsia="zh-CN"/>
              </w:rPr>
              <w:t>-n78A</w:t>
            </w:r>
            <w:r w:rsidRPr="00170508">
              <w:rPr>
                <w:rFonts w:eastAsia="DengXian" w:cs="Arial"/>
                <w:vertAlign w:val="superscript"/>
                <w:lang w:eastAsia="zh-CN"/>
              </w:rPr>
              <w:t>7</w:t>
            </w:r>
            <w:r>
              <w:rPr>
                <w:rFonts w:cs="Arial"/>
                <w:vertAlign w:val="superscript"/>
                <w:lang w:eastAsia="zh-CN"/>
              </w:rPr>
              <w:t xml:space="preserve">, 13, </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43594394" w14:textId="77777777" w:rsidR="00E73196" w:rsidRPr="00170508" w:rsidRDefault="00E73196" w:rsidP="001861D0">
            <w:pPr>
              <w:pStyle w:val="TAC"/>
              <w:rPr>
                <w:rFonts w:eastAsia="DengXia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2824A2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B637549"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7FACFD18" w14:textId="77777777" w:rsidTr="001861D0">
        <w:trPr>
          <w:jc w:val="center"/>
        </w:trPr>
        <w:tc>
          <w:tcPr>
            <w:tcW w:w="2062" w:type="dxa"/>
            <w:tcBorders>
              <w:top w:val="nil"/>
              <w:left w:val="single" w:sz="4" w:space="0" w:color="auto"/>
              <w:bottom w:val="nil"/>
              <w:right w:val="single" w:sz="4" w:space="0" w:color="auto"/>
            </w:tcBorders>
            <w:vAlign w:val="center"/>
          </w:tcPr>
          <w:p w14:paraId="0601A547"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082E3C82"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0D4050A" w14:textId="77777777" w:rsidR="00E73196" w:rsidRPr="00170508" w:rsidRDefault="00E73196" w:rsidP="001861D0">
            <w:pPr>
              <w:pStyle w:val="TAC"/>
              <w:rPr>
                <w:rFonts w:eastAsia="DengXia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0D24B3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6E9C5D1C" w14:textId="77777777" w:rsidR="00E73196" w:rsidRPr="00170508" w:rsidRDefault="00E73196" w:rsidP="001861D0">
            <w:pPr>
              <w:pStyle w:val="TAC"/>
              <w:rPr>
                <w:rFonts w:eastAsia="DengXian"/>
                <w:lang w:eastAsia="zh-CN"/>
              </w:rPr>
            </w:pPr>
          </w:p>
        </w:tc>
      </w:tr>
      <w:tr w:rsidR="00E73196" w:rsidRPr="00170508" w14:paraId="6F20355A" w14:textId="77777777" w:rsidTr="001861D0">
        <w:trPr>
          <w:jc w:val="center"/>
        </w:trPr>
        <w:tc>
          <w:tcPr>
            <w:tcW w:w="2062" w:type="dxa"/>
            <w:tcBorders>
              <w:top w:val="nil"/>
              <w:left w:val="single" w:sz="4" w:space="0" w:color="auto"/>
              <w:bottom w:val="nil"/>
              <w:right w:val="single" w:sz="4" w:space="0" w:color="auto"/>
            </w:tcBorders>
            <w:vAlign w:val="center"/>
          </w:tcPr>
          <w:p w14:paraId="2A7680B9"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1F350E8D"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17C0CCA" w14:textId="77777777" w:rsidR="00E73196" w:rsidRPr="00170508" w:rsidRDefault="00E73196" w:rsidP="001861D0">
            <w:pPr>
              <w:pStyle w:val="TAC"/>
              <w:rPr>
                <w:rFonts w:eastAsia="DengXia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F038BD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66192EAB" w14:textId="77777777" w:rsidR="00E73196" w:rsidRPr="00170508" w:rsidRDefault="00E73196" w:rsidP="001861D0">
            <w:pPr>
              <w:pStyle w:val="TAC"/>
              <w:rPr>
                <w:rFonts w:eastAsia="DengXian"/>
                <w:lang w:eastAsia="zh-CN"/>
              </w:rPr>
            </w:pPr>
          </w:p>
        </w:tc>
      </w:tr>
      <w:tr w:rsidR="00E73196" w:rsidRPr="00170508" w14:paraId="276224E9" w14:textId="77777777" w:rsidTr="001861D0">
        <w:trPr>
          <w:jc w:val="center"/>
        </w:trPr>
        <w:tc>
          <w:tcPr>
            <w:tcW w:w="2062" w:type="dxa"/>
            <w:tcBorders>
              <w:top w:val="nil"/>
              <w:left w:val="single" w:sz="4" w:space="0" w:color="auto"/>
              <w:bottom w:val="nil"/>
              <w:right w:val="single" w:sz="4" w:space="0" w:color="auto"/>
            </w:tcBorders>
            <w:vAlign w:val="center"/>
          </w:tcPr>
          <w:p w14:paraId="41ABB8BA"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73DA9B4C"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484A9BF"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1070D70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n</w:t>
            </w:r>
            <w:r w:rsidRPr="00170508">
              <w:rPr>
                <w:rFonts w:eastAsia="DengXian"/>
                <w:lang w:eastAsia="zh-CN"/>
              </w:rPr>
              <w:t>1</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53F63528"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29279A97" w14:textId="77777777" w:rsidTr="001861D0">
        <w:trPr>
          <w:jc w:val="center"/>
        </w:trPr>
        <w:tc>
          <w:tcPr>
            <w:tcW w:w="2062" w:type="dxa"/>
            <w:tcBorders>
              <w:top w:val="nil"/>
              <w:left w:val="single" w:sz="4" w:space="0" w:color="auto"/>
              <w:bottom w:val="nil"/>
              <w:right w:val="single" w:sz="4" w:space="0" w:color="auto"/>
            </w:tcBorders>
            <w:vAlign w:val="center"/>
          </w:tcPr>
          <w:p w14:paraId="7B2ECF44"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4DD24EA0"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81F31C2"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7FC4ACF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n</w:t>
            </w:r>
            <w:r w:rsidRPr="00170508">
              <w:rPr>
                <w:rFonts w:eastAsia="DengXian"/>
                <w:lang w:eastAsia="zh-CN"/>
              </w:rPr>
              <w:t>7</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372BDF70" w14:textId="77777777" w:rsidR="00E73196" w:rsidRPr="00170508" w:rsidRDefault="00E73196" w:rsidP="001861D0">
            <w:pPr>
              <w:pStyle w:val="TAC"/>
              <w:rPr>
                <w:rFonts w:eastAsia="DengXian"/>
                <w:lang w:eastAsia="zh-CN"/>
              </w:rPr>
            </w:pPr>
          </w:p>
        </w:tc>
      </w:tr>
      <w:tr w:rsidR="00E73196" w:rsidRPr="00170508" w14:paraId="4BCF5BD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F625098"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29BACAD6"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E0431B4"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01F3CEE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val="en-US" w:eastAsia="zh-CN" w:bidi="ar"/>
              </w:rPr>
              <w:t>C</w:t>
            </w:r>
            <w:r w:rsidRPr="00170508">
              <w:rPr>
                <w:rFonts w:eastAsia="DengXian" w:cs="Arial"/>
                <w:color w:val="000000"/>
                <w:szCs w:val="18"/>
                <w:lang w:val="en-US" w:eastAsia="zh-CN" w:bidi="ar"/>
              </w:rPr>
              <w:t>A_n78(2A)_BCS4 and 5</w:t>
            </w:r>
          </w:p>
        </w:tc>
        <w:tc>
          <w:tcPr>
            <w:tcW w:w="1496" w:type="dxa"/>
            <w:tcBorders>
              <w:top w:val="nil"/>
              <w:left w:val="single" w:sz="4" w:space="0" w:color="auto"/>
              <w:bottom w:val="single" w:sz="4" w:space="0" w:color="auto"/>
              <w:right w:val="single" w:sz="4" w:space="0" w:color="auto"/>
            </w:tcBorders>
            <w:vAlign w:val="center"/>
          </w:tcPr>
          <w:p w14:paraId="015598B0" w14:textId="77777777" w:rsidR="00E73196" w:rsidRPr="00170508" w:rsidRDefault="00E73196" w:rsidP="001861D0">
            <w:pPr>
              <w:pStyle w:val="TAC"/>
              <w:rPr>
                <w:rFonts w:eastAsia="DengXian"/>
                <w:lang w:eastAsia="zh-CN"/>
              </w:rPr>
            </w:pPr>
          </w:p>
        </w:tc>
      </w:tr>
      <w:tr w:rsidR="00E73196" w:rsidRPr="00170508" w14:paraId="68C898A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D028DDA" w14:textId="77777777" w:rsidR="00E73196" w:rsidRPr="00170508" w:rsidRDefault="00E73196" w:rsidP="001861D0">
            <w:pPr>
              <w:pStyle w:val="TAC"/>
              <w:rPr>
                <w:rFonts w:eastAsia="DengXian"/>
                <w:lang w:eastAsia="zh-CN"/>
              </w:rPr>
            </w:pPr>
            <w:r w:rsidRPr="00170508">
              <w:rPr>
                <w:rFonts w:eastAsia="DengXian"/>
                <w:lang w:eastAsia="zh-CN"/>
              </w:rPr>
              <w:t>CA_n1A-n7A-n78C</w:t>
            </w:r>
          </w:p>
        </w:tc>
        <w:tc>
          <w:tcPr>
            <w:tcW w:w="1716" w:type="dxa"/>
            <w:tcBorders>
              <w:top w:val="single" w:sz="4" w:space="0" w:color="auto"/>
              <w:left w:val="single" w:sz="4" w:space="0" w:color="auto"/>
              <w:bottom w:val="nil"/>
              <w:right w:val="single" w:sz="4" w:space="0" w:color="auto"/>
            </w:tcBorders>
            <w:vAlign w:val="center"/>
          </w:tcPr>
          <w:p w14:paraId="1608D9FC"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6C9F60B3" w14:textId="77777777" w:rsidR="00E73196" w:rsidRPr="00170508" w:rsidRDefault="00E73196" w:rsidP="001861D0">
            <w:pPr>
              <w:pStyle w:val="TAC"/>
              <w:rPr>
                <w:rFonts w:eastAsia="DengXian"/>
                <w:lang w:val="en-US" w:eastAsia="zh-CN"/>
              </w:rPr>
            </w:pPr>
            <w:r w:rsidRPr="00170508">
              <w:rPr>
                <w:rFonts w:eastAsia="DengXian"/>
                <w:lang w:val="en-US" w:eastAsia="zh-CN"/>
              </w:rPr>
              <w:t>CA_n78C</w:t>
            </w:r>
            <w:r w:rsidRPr="00170508">
              <w:rPr>
                <w:rFonts w:eastAsia="DengXian" w:cs="Arial"/>
                <w:szCs w:val="18"/>
                <w:vertAlign w:val="superscript"/>
                <w:lang w:val="es-US" w:eastAsia="zh-CN"/>
              </w:rPr>
              <w:t>7</w:t>
            </w:r>
          </w:p>
          <w:p w14:paraId="394DB029" w14:textId="77777777" w:rsidR="00E73196" w:rsidRPr="00170508" w:rsidRDefault="00E73196" w:rsidP="001861D0">
            <w:pPr>
              <w:pStyle w:val="TAC"/>
              <w:rPr>
                <w:rFonts w:eastAsia="DengXian"/>
                <w:lang w:val="en-US" w:eastAsia="zh-CN"/>
              </w:rPr>
            </w:pPr>
            <w:r w:rsidRPr="00170508">
              <w:rPr>
                <w:rFonts w:eastAsia="DengXian"/>
                <w:lang w:val="en-US" w:eastAsia="zh-CN"/>
              </w:rPr>
              <w:t>CA</w:t>
            </w:r>
            <w:r w:rsidRPr="00170508">
              <w:rPr>
                <w:rFonts w:eastAsia="DengXian"/>
                <w:lang w:val="en-US"/>
              </w:rPr>
              <w:t>_</w:t>
            </w:r>
            <w:r w:rsidRPr="00170508">
              <w:rPr>
                <w:rFonts w:eastAsia="DengXian"/>
                <w:lang w:val="en-US" w:eastAsia="zh-CN"/>
              </w:rPr>
              <w:t>n1</w:t>
            </w:r>
            <w:r w:rsidRPr="00170508">
              <w:rPr>
                <w:rFonts w:eastAsia="DengXian"/>
                <w:lang w:val="en-US" w:eastAsia="ja-JP"/>
              </w:rPr>
              <w:t>A-</w:t>
            </w:r>
            <w:r w:rsidRPr="00170508">
              <w:rPr>
                <w:rFonts w:eastAsia="DengXian"/>
                <w:lang w:val="en-US" w:eastAsia="zh-CN"/>
              </w:rPr>
              <w:t>n7</w:t>
            </w:r>
            <w:r w:rsidRPr="00170508">
              <w:rPr>
                <w:rFonts w:eastAsia="DengXian"/>
                <w:lang w:val="en-US" w:eastAsia="ja-JP"/>
              </w:rPr>
              <w:t>A</w:t>
            </w:r>
          </w:p>
          <w:p w14:paraId="746BD58E" w14:textId="77777777" w:rsidR="00E73196" w:rsidRPr="00170508" w:rsidRDefault="00E73196" w:rsidP="001861D0">
            <w:pPr>
              <w:pStyle w:val="TAC"/>
              <w:rPr>
                <w:rFonts w:eastAsia="DengXian"/>
                <w:lang w:val="en-US" w:eastAsia="zh-CN"/>
              </w:rPr>
            </w:pPr>
            <w:r w:rsidRPr="00170508">
              <w:rPr>
                <w:rFonts w:eastAsia="DengXian"/>
                <w:lang w:val="en-US" w:eastAsia="zh-CN"/>
              </w:rPr>
              <w:t>CA</w:t>
            </w:r>
            <w:r w:rsidRPr="00170508">
              <w:rPr>
                <w:rFonts w:eastAsia="DengXian"/>
                <w:lang w:val="en-US"/>
              </w:rPr>
              <w:t>_</w:t>
            </w:r>
            <w:r w:rsidRPr="00170508">
              <w:rPr>
                <w:rFonts w:eastAsia="DengXian"/>
                <w:lang w:val="en-US" w:eastAsia="zh-CN"/>
              </w:rPr>
              <w:t>n1</w:t>
            </w:r>
            <w:r w:rsidRPr="00170508">
              <w:rPr>
                <w:rFonts w:eastAsia="DengXian"/>
                <w:lang w:val="en-US" w:eastAsia="ja-JP"/>
              </w:rPr>
              <w:t>A-</w:t>
            </w:r>
            <w:r w:rsidRPr="00170508">
              <w:rPr>
                <w:rFonts w:eastAsia="DengXian"/>
                <w:lang w:val="en-US" w:eastAsia="zh-CN"/>
              </w:rPr>
              <w:t>n78A</w:t>
            </w:r>
            <w:r w:rsidRPr="00170508">
              <w:rPr>
                <w:rFonts w:eastAsia="DengXian" w:cs="Arial"/>
                <w:vertAlign w:val="superscript"/>
                <w:lang w:val="en-US" w:eastAsia="zh-CN"/>
              </w:rPr>
              <w:t>7</w:t>
            </w:r>
            <w:r w:rsidRPr="00170508">
              <w:rPr>
                <w:rFonts w:eastAsia="DengXian" w:cs="Arial"/>
                <w:vertAlign w:val="superscript"/>
                <w:lang w:eastAsia="zh-CN"/>
              </w:rPr>
              <w:t>,14</w:t>
            </w:r>
          </w:p>
          <w:p w14:paraId="67EC9F6C" w14:textId="77777777" w:rsidR="00E73196" w:rsidRPr="00170508" w:rsidRDefault="00E73196" w:rsidP="001861D0">
            <w:pPr>
              <w:pStyle w:val="TAC"/>
              <w:rPr>
                <w:rFonts w:eastAsia="DengXian"/>
                <w:lang w:eastAsia="zh-CN"/>
              </w:rPr>
            </w:pPr>
            <w:r w:rsidRPr="00170508">
              <w:rPr>
                <w:rFonts w:eastAsia="DengXian"/>
                <w:lang w:val="en-US" w:eastAsia="zh-CN"/>
              </w:rPr>
              <w:t>CA</w:t>
            </w:r>
            <w:r w:rsidRPr="00170508">
              <w:rPr>
                <w:rFonts w:eastAsia="DengXian"/>
                <w:lang w:val="en-US"/>
              </w:rPr>
              <w:t>_</w:t>
            </w:r>
            <w:r w:rsidRPr="00170508">
              <w:rPr>
                <w:rFonts w:eastAsia="DengXian"/>
                <w:lang w:val="en-US" w:eastAsia="zh-CN"/>
              </w:rPr>
              <w:t>n7</w:t>
            </w:r>
            <w:r w:rsidRPr="00170508">
              <w:rPr>
                <w:rFonts w:eastAsia="DengXian"/>
                <w:lang w:val="en-US" w:eastAsia="ja-JP"/>
              </w:rPr>
              <w:t>A</w:t>
            </w:r>
            <w:r w:rsidRPr="00170508">
              <w:rPr>
                <w:rFonts w:eastAsia="DengXian"/>
                <w:lang w:val="en-US" w:eastAsia="zh-CN"/>
              </w:rPr>
              <w:t>-n78A</w:t>
            </w:r>
            <w:r w:rsidRPr="00170508">
              <w:rPr>
                <w:rFonts w:eastAsia="DengXian" w:cs="Arial"/>
                <w:vertAlign w:val="superscript"/>
                <w:lang w:val="en-US" w:eastAsia="zh-CN"/>
              </w:rPr>
              <w:t>7</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7BACCF5E"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F9C40E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18720222"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8A0C0B7" w14:textId="77777777" w:rsidTr="001861D0">
        <w:trPr>
          <w:jc w:val="center"/>
        </w:trPr>
        <w:tc>
          <w:tcPr>
            <w:tcW w:w="2062" w:type="dxa"/>
            <w:tcBorders>
              <w:top w:val="nil"/>
              <w:left w:val="single" w:sz="4" w:space="0" w:color="auto"/>
              <w:bottom w:val="nil"/>
              <w:right w:val="single" w:sz="4" w:space="0" w:color="auto"/>
            </w:tcBorders>
            <w:vAlign w:val="center"/>
          </w:tcPr>
          <w:p w14:paraId="7294673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248F6E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341BA4"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E15066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5, 10, 15, 20, 25, 30, 40, 50</w:t>
            </w:r>
          </w:p>
        </w:tc>
        <w:tc>
          <w:tcPr>
            <w:tcW w:w="1496" w:type="dxa"/>
            <w:tcBorders>
              <w:top w:val="nil"/>
              <w:left w:val="single" w:sz="4" w:space="0" w:color="auto"/>
              <w:bottom w:val="nil"/>
              <w:right w:val="single" w:sz="4" w:space="0" w:color="auto"/>
            </w:tcBorders>
            <w:vAlign w:val="center"/>
          </w:tcPr>
          <w:p w14:paraId="67A323C9" w14:textId="77777777" w:rsidR="00E73196" w:rsidRPr="00170508" w:rsidRDefault="00E73196" w:rsidP="001861D0">
            <w:pPr>
              <w:pStyle w:val="TAC"/>
              <w:rPr>
                <w:rFonts w:eastAsia="DengXian"/>
                <w:lang w:eastAsia="zh-CN"/>
              </w:rPr>
            </w:pPr>
          </w:p>
        </w:tc>
      </w:tr>
      <w:tr w:rsidR="00E73196" w:rsidRPr="00170508" w14:paraId="6390AED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A0E1F7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ADB1E1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1DE863"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D69193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CA_n78C_BCS1</w:t>
            </w:r>
          </w:p>
        </w:tc>
        <w:tc>
          <w:tcPr>
            <w:tcW w:w="1496" w:type="dxa"/>
            <w:tcBorders>
              <w:top w:val="nil"/>
              <w:left w:val="single" w:sz="4" w:space="0" w:color="auto"/>
              <w:bottom w:val="single" w:sz="4" w:space="0" w:color="auto"/>
              <w:right w:val="single" w:sz="4" w:space="0" w:color="auto"/>
            </w:tcBorders>
            <w:vAlign w:val="center"/>
          </w:tcPr>
          <w:p w14:paraId="13F971D5" w14:textId="77777777" w:rsidR="00E73196" w:rsidRPr="00170508" w:rsidRDefault="00E73196" w:rsidP="001861D0">
            <w:pPr>
              <w:pStyle w:val="TAC"/>
              <w:rPr>
                <w:rFonts w:eastAsia="DengXian"/>
                <w:lang w:eastAsia="zh-CN"/>
              </w:rPr>
            </w:pPr>
          </w:p>
        </w:tc>
      </w:tr>
      <w:tr w:rsidR="00E73196" w:rsidRPr="00170508" w14:paraId="501C6E2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090BD0F" w14:textId="77777777" w:rsidR="00E73196" w:rsidRPr="00170508" w:rsidRDefault="00E73196" w:rsidP="001861D0">
            <w:pPr>
              <w:pStyle w:val="TAC"/>
              <w:rPr>
                <w:rFonts w:eastAsia="DengXian"/>
                <w:lang w:eastAsia="zh-CN"/>
              </w:rPr>
            </w:pPr>
            <w:r w:rsidRPr="00170508">
              <w:rPr>
                <w:rFonts w:eastAsia="DengXian"/>
                <w:lang w:eastAsia="zh-CN"/>
              </w:rPr>
              <w:t>CA_n1A-n7B-n78C</w:t>
            </w:r>
          </w:p>
        </w:tc>
        <w:tc>
          <w:tcPr>
            <w:tcW w:w="1716" w:type="dxa"/>
            <w:tcBorders>
              <w:top w:val="single" w:sz="4" w:space="0" w:color="auto"/>
              <w:left w:val="single" w:sz="4" w:space="0" w:color="auto"/>
              <w:bottom w:val="nil"/>
              <w:right w:val="single" w:sz="4" w:space="0" w:color="auto"/>
            </w:tcBorders>
            <w:vAlign w:val="center"/>
          </w:tcPr>
          <w:p w14:paraId="0BB1B674"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3BB136FD" w14:textId="77777777" w:rsidR="00E73196" w:rsidRPr="00170508" w:rsidRDefault="00E73196" w:rsidP="001861D0">
            <w:pPr>
              <w:pStyle w:val="TAC"/>
              <w:rPr>
                <w:rFonts w:eastAsia="DengXian"/>
                <w:lang w:val="en-US" w:eastAsia="zh-CN"/>
              </w:rPr>
            </w:pPr>
            <w:r w:rsidRPr="00170508">
              <w:rPr>
                <w:rFonts w:eastAsia="DengXian"/>
                <w:lang w:val="en-US" w:eastAsia="zh-CN"/>
              </w:rPr>
              <w:t>CA_n7B</w:t>
            </w:r>
          </w:p>
          <w:p w14:paraId="18976041" w14:textId="77777777" w:rsidR="00E73196" w:rsidRPr="00170508" w:rsidRDefault="00E73196" w:rsidP="001861D0">
            <w:pPr>
              <w:pStyle w:val="TAC"/>
              <w:rPr>
                <w:rFonts w:eastAsia="DengXian"/>
                <w:lang w:val="en-US" w:eastAsia="zh-CN"/>
              </w:rPr>
            </w:pPr>
            <w:r w:rsidRPr="00170508">
              <w:rPr>
                <w:rFonts w:eastAsia="DengXian"/>
                <w:lang w:val="en-US" w:eastAsia="zh-CN"/>
              </w:rPr>
              <w:t>CA</w:t>
            </w:r>
            <w:r w:rsidRPr="00170508">
              <w:rPr>
                <w:rFonts w:eastAsia="DengXian"/>
                <w:lang w:val="en-US"/>
              </w:rPr>
              <w:t>_</w:t>
            </w:r>
            <w:r w:rsidRPr="00170508">
              <w:rPr>
                <w:rFonts w:eastAsia="DengXian"/>
                <w:lang w:val="en-US" w:eastAsia="zh-CN"/>
              </w:rPr>
              <w:t>n1</w:t>
            </w:r>
            <w:r w:rsidRPr="00170508">
              <w:rPr>
                <w:rFonts w:eastAsia="DengXian"/>
                <w:lang w:val="en-US" w:eastAsia="ja-JP"/>
              </w:rPr>
              <w:t>A-</w:t>
            </w:r>
            <w:r w:rsidRPr="00170508">
              <w:rPr>
                <w:rFonts w:eastAsia="DengXian"/>
                <w:lang w:val="en-US" w:eastAsia="zh-CN"/>
              </w:rPr>
              <w:t>n7</w:t>
            </w:r>
            <w:r w:rsidRPr="00170508">
              <w:rPr>
                <w:rFonts w:eastAsia="DengXian"/>
                <w:lang w:val="en-US" w:eastAsia="ja-JP"/>
              </w:rPr>
              <w:t>A</w:t>
            </w:r>
          </w:p>
          <w:p w14:paraId="02545703" w14:textId="77777777" w:rsidR="00E73196" w:rsidRPr="00170508" w:rsidRDefault="00E73196" w:rsidP="001861D0">
            <w:pPr>
              <w:pStyle w:val="TAC"/>
              <w:rPr>
                <w:rFonts w:eastAsia="DengXian"/>
                <w:lang w:val="en-US" w:eastAsia="zh-CN"/>
              </w:rPr>
            </w:pPr>
            <w:r w:rsidRPr="00170508">
              <w:rPr>
                <w:rFonts w:eastAsia="DengXian"/>
                <w:lang w:val="en-US" w:eastAsia="zh-CN"/>
              </w:rPr>
              <w:t>CA</w:t>
            </w:r>
            <w:r w:rsidRPr="00170508">
              <w:rPr>
                <w:rFonts w:eastAsia="DengXian"/>
                <w:lang w:val="en-US"/>
              </w:rPr>
              <w:t>_</w:t>
            </w:r>
            <w:r w:rsidRPr="00170508">
              <w:rPr>
                <w:rFonts w:eastAsia="DengXian"/>
                <w:lang w:val="en-US" w:eastAsia="zh-CN"/>
              </w:rPr>
              <w:t>n1</w:t>
            </w:r>
            <w:r w:rsidRPr="00170508">
              <w:rPr>
                <w:rFonts w:eastAsia="DengXian"/>
                <w:lang w:val="en-US" w:eastAsia="ja-JP"/>
              </w:rPr>
              <w:t>A-</w:t>
            </w:r>
            <w:r w:rsidRPr="00170508">
              <w:rPr>
                <w:rFonts w:eastAsia="DengXian"/>
                <w:lang w:val="en-US" w:eastAsia="zh-CN"/>
              </w:rPr>
              <w:t>n78A</w:t>
            </w:r>
            <w:r w:rsidRPr="00170508">
              <w:rPr>
                <w:rFonts w:eastAsia="DengXian" w:cs="Arial"/>
                <w:vertAlign w:val="superscript"/>
                <w:lang w:val="en-US" w:eastAsia="zh-CN"/>
              </w:rPr>
              <w:t>7</w:t>
            </w:r>
            <w:r w:rsidRPr="00170508">
              <w:rPr>
                <w:rFonts w:eastAsia="DengXian" w:cs="Arial"/>
                <w:vertAlign w:val="superscript"/>
                <w:lang w:eastAsia="zh-CN"/>
              </w:rPr>
              <w:t>,14</w:t>
            </w:r>
          </w:p>
          <w:p w14:paraId="789AC6CF" w14:textId="77777777" w:rsidR="00E73196" w:rsidRPr="00170508" w:rsidRDefault="00E73196" w:rsidP="001861D0">
            <w:pPr>
              <w:pStyle w:val="TAC"/>
              <w:rPr>
                <w:rFonts w:eastAsia="DengXian"/>
                <w:lang w:val="en-US" w:eastAsia="zh-CN"/>
              </w:rPr>
            </w:pPr>
            <w:r w:rsidRPr="00170508">
              <w:rPr>
                <w:rFonts w:eastAsia="DengXian"/>
                <w:lang w:val="en-US" w:eastAsia="zh-CN"/>
              </w:rPr>
              <w:t>CA</w:t>
            </w:r>
            <w:r w:rsidRPr="00170508">
              <w:rPr>
                <w:rFonts w:eastAsia="DengXian"/>
                <w:lang w:val="en-US"/>
              </w:rPr>
              <w:t>_</w:t>
            </w:r>
            <w:r w:rsidRPr="00170508">
              <w:rPr>
                <w:rFonts w:eastAsia="DengXian"/>
                <w:lang w:val="en-US" w:eastAsia="zh-CN"/>
              </w:rPr>
              <w:t>n7</w:t>
            </w:r>
            <w:r w:rsidRPr="00170508">
              <w:rPr>
                <w:rFonts w:eastAsia="DengXian"/>
                <w:lang w:val="en-US" w:eastAsia="ja-JP"/>
              </w:rPr>
              <w:t>A</w:t>
            </w:r>
            <w:r w:rsidRPr="00170508">
              <w:rPr>
                <w:rFonts w:eastAsia="DengXian"/>
                <w:lang w:val="en-US" w:eastAsia="zh-CN"/>
              </w:rPr>
              <w:t>-n78A</w:t>
            </w:r>
            <w:r w:rsidRPr="00170508">
              <w:rPr>
                <w:rFonts w:eastAsia="DengXian" w:cs="Arial"/>
                <w:vertAlign w:val="superscript"/>
                <w:lang w:val="en-US" w:eastAsia="zh-CN"/>
              </w:rPr>
              <w:t>7</w:t>
            </w:r>
            <w:r w:rsidRPr="00170508">
              <w:rPr>
                <w:rFonts w:eastAsia="DengXian" w:cs="Arial"/>
                <w:vertAlign w:val="superscript"/>
                <w:lang w:eastAsia="zh-CN"/>
              </w:rPr>
              <w:t>,14</w:t>
            </w:r>
          </w:p>
          <w:p w14:paraId="64C9E04C" w14:textId="77777777" w:rsidR="00E73196" w:rsidRPr="00170508" w:rsidRDefault="00E73196" w:rsidP="001861D0">
            <w:pPr>
              <w:pStyle w:val="TAC"/>
              <w:rPr>
                <w:rFonts w:eastAsia="DengXian"/>
                <w:lang w:eastAsia="zh-CN"/>
              </w:rPr>
            </w:pPr>
            <w:r w:rsidRPr="00170508">
              <w:rPr>
                <w:rFonts w:eastAsia="DengXian"/>
                <w:lang w:val="en-US" w:eastAsia="zh-CN"/>
              </w:rPr>
              <w:t>CA_n78C</w:t>
            </w:r>
            <w:r w:rsidRPr="00170508">
              <w:rPr>
                <w:rFonts w:eastAsia="DengXian" w:cs="Arial"/>
                <w:szCs w:val="18"/>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FAEA026"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94291CB" w14:textId="77777777" w:rsidR="00E73196" w:rsidRPr="00170508" w:rsidRDefault="00E73196" w:rsidP="001861D0">
            <w:pPr>
              <w:pStyle w:val="TAC"/>
              <w:rPr>
                <w:rFonts w:eastAsia="DengXian" w:cs="Arial"/>
                <w:szCs w:val="18"/>
              </w:rPr>
            </w:pPr>
            <w:r w:rsidRPr="00170508">
              <w:rPr>
                <w:rFonts w:eastAsia="DengXian"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69DFF73A"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2A959F17" w14:textId="77777777" w:rsidTr="001861D0">
        <w:trPr>
          <w:jc w:val="center"/>
        </w:trPr>
        <w:tc>
          <w:tcPr>
            <w:tcW w:w="2062" w:type="dxa"/>
            <w:tcBorders>
              <w:top w:val="nil"/>
              <w:left w:val="single" w:sz="4" w:space="0" w:color="auto"/>
              <w:bottom w:val="nil"/>
              <w:right w:val="single" w:sz="4" w:space="0" w:color="auto"/>
            </w:tcBorders>
            <w:vAlign w:val="center"/>
          </w:tcPr>
          <w:p w14:paraId="6DBA67D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32F951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77DE2F"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893A5D0" w14:textId="77777777" w:rsidR="00E73196" w:rsidRPr="00170508" w:rsidRDefault="00E73196" w:rsidP="001861D0">
            <w:pPr>
              <w:pStyle w:val="TAC"/>
              <w:rPr>
                <w:rFonts w:eastAsia="DengXian" w:cs="Arial"/>
                <w:szCs w:val="18"/>
              </w:rPr>
            </w:pPr>
            <w:r w:rsidRPr="00170508">
              <w:rPr>
                <w:rFonts w:eastAsia="DengXian"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334CF667" w14:textId="77777777" w:rsidR="00E73196" w:rsidRPr="00170508" w:rsidRDefault="00E73196" w:rsidP="001861D0">
            <w:pPr>
              <w:pStyle w:val="TAC"/>
              <w:rPr>
                <w:rFonts w:eastAsia="DengXian"/>
                <w:lang w:eastAsia="zh-CN"/>
              </w:rPr>
            </w:pPr>
          </w:p>
        </w:tc>
      </w:tr>
      <w:tr w:rsidR="00E73196" w:rsidRPr="00170508" w14:paraId="01CA2CD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9050EB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213839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ACE9CA"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191B65D" w14:textId="77777777" w:rsidR="00E73196" w:rsidRPr="00170508" w:rsidRDefault="00E73196" w:rsidP="001861D0">
            <w:pPr>
              <w:pStyle w:val="TAC"/>
              <w:rPr>
                <w:rFonts w:eastAsia="DengXian" w:cs="Arial"/>
                <w:szCs w:val="18"/>
              </w:rPr>
            </w:pPr>
            <w:r w:rsidRPr="00170508">
              <w:rPr>
                <w:rFonts w:eastAsia="DengXian" w:cs="Arial"/>
                <w:szCs w:val="18"/>
              </w:rPr>
              <w:t>CA_n78C_BCS1</w:t>
            </w:r>
          </w:p>
        </w:tc>
        <w:tc>
          <w:tcPr>
            <w:tcW w:w="1496" w:type="dxa"/>
            <w:tcBorders>
              <w:top w:val="nil"/>
              <w:left w:val="single" w:sz="4" w:space="0" w:color="auto"/>
              <w:bottom w:val="single" w:sz="4" w:space="0" w:color="auto"/>
              <w:right w:val="single" w:sz="4" w:space="0" w:color="auto"/>
            </w:tcBorders>
            <w:vAlign w:val="center"/>
          </w:tcPr>
          <w:p w14:paraId="4E0DC84E" w14:textId="77777777" w:rsidR="00E73196" w:rsidRPr="00170508" w:rsidRDefault="00E73196" w:rsidP="001861D0">
            <w:pPr>
              <w:pStyle w:val="TAC"/>
              <w:rPr>
                <w:rFonts w:eastAsia="DengXian"/>
                <w:lang w:eastAsia="zh-CN"/>
              </w:rPr>
            </w:pPr>
          </w:p>
        </w:tc>
      </w:tr>
      <w:tr w:rsidR="00E73196" w:rsidRPr="00170508" w14:paraId="7A6C2497"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427AEAA" w14:textId="77777777" w:rsidR="00E73196" w:rsidRPr="00170508" w:rsidRDefault="00E73196" w:rsidP="001861D0">
            <w:pPr>
              <w:pStyle w:val="TAC"/>
              <w:rPr>
                <w:rFonts w:eastAsia="DengXian"/>
                <w:lang w:eastAsia="zh-CN"/>
              </w:rPr>
            </w:pPr>
            <w:r w:rsidRPr="00170508">
              <w:rPr>
                <w:rFonts w:eastAsia="DengXian" w:hint="eastAsia"/>
                <w:lang w:eastAsia="zh-TW"/>
              </w:rPr>
              <w:t>C</w:t>
            </w:r>
            <w:r w:rsidRPr="00170508">
              <w:rPr>
                <w:rFonts w:eastAsia="DengXian"/>
                <w:lang w:eastAsia="zh-CN"/>
              </w:rPr>
              <w:t>A_n1A-n7(2A)-n78A</w:t>
            </w:r>
          </w:p>
        </w:tc>
        <w:tc>
          <w:tcPr>
            <w:tcW w:w="1716" w:type="dxa"/>
            <w:tcBorders>
              <w:top w:val="single" w:sz="4" w:space="0" w:color="auto"/>
              <w:left w:val="single" w:sz="4" w:space="0" w:color="auto"/>
              <w:bottom w:val="nil"/>
              <w:right w:val="single" w:sz="4" w:space="0" w:color="auto"/>
            </w:tcBorders>
            <w:vAlign w:val="center"/>
          </w:tcPr>
          <w:p w14:paraId="4164992F" w14:textId="77777777" w:rsidR="00E73196" w:rsidRPr="00170508" w:rsidRDefault="00E73196" w:rsidP="001861D0">
            <w:pPr>
              <w:pStyle w:val="TAC"/>
              <w:rPr>
                <w:rFonts w:eastAsia="DengXian"/>
                <w:lang w:eastAsia="zh-CN"/>
              </w:rPr>
            </w:pPr>
            <w:r w:rsidRPr="00170508">
              <w:rPr>
                <w:rFonts w:eastAsia="DengXian"/>
                <w:lang w:eastAsia="zh-CN"/>
              </w:rPr>
              <w:t>CA_n1A-n7A</w:t>
            </w:r>
          </w:p>
          <w:p w14:paraId="4B55805B" w14:textId="77777777" w:rsidR="00E73196" w:rsidRPr="00170508" w:rsidRDefault="00E73196" w:rsidP="001861D0">
            <w:pPr>
              <w:pStyle w:val="TAC"/>
              <w:rPr>
                <w:rFonts w:eastAsia="DengXian"/>
                <w:lang w:eastAsia="zh-CN"/>
              </w:rPr>
            </w:pPr>
            <w:r w:rsidRPr="00170508">
              <w:rPr>
                <w:rFonts w:eastAsia="DengXian"/>
                <w:lang w:eastAsia="zh-CN"/>
              </w:rPr>
              <w:t>CA_n1A-n78A</w:t>
            </w:r>
          </w:p>
          <w:p w14:paraId="2A2A0C8F" w14:textId="77777777" w:rsidR="00E73196" w:rsidRPr="00170508" w:rsidRDefault="00E73196" w:rsidP="001861D0">
            <w:pPr>
              <w:pStyle w:val="TAC"/>
              <w:rPr>
                <w:rFonts w:eastAsia="DengXian"/>
                <w:lang w:eastAsia="zh-CN"/>
              </w:rPr>
            </w:pPr>
            <w:r w:rsidRPr="00170508">
              <w:rPr>
                <w:rFonts w:eastAsia="DengXian"/>
                <w:lang w:eastAsia="zh-CN"/>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2A309A33" w14:textId="77777777" w:rsidR="00E73196" w:rsidRPr="00170508" w:rsidRDefault="00E73196" w:rsidP="001861D0">
            <w:pPr>
              <w:pStyle w:val="TAC"/>
              <w:rPr>
                <w:rFonts w:eastAsia="DengXian"/>
                <w:lang w:eastAsia="zh-CN"/>
              </w:rPr>
            </w:pPr>
            <w:r w:rsidRPr="00170508">
              <w:rPr>
                <w:rFonts w:eastAsia="DengXian"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5985E9C" w14:textId="77777777" w:rsidR="00E73196" w:rsidRPr="00170508" w:rsidRDefault="00E73196" w:rsidP="001861D0">
            <w:pPr>
              <w:pStyle w:val="TAC"/>
              <w:rPr>
                <w:rFonts w:eastAsia="DengXian" w:cs="Arial"/>
                <w:szCs w:val="18"/>
              </w:rPr>
            </w:pPr>
            <w:r w:rsidRPr="00170508">
              <w:rPr>
                <w:rFonts w:eastAsia="DengXian" w:cs="Arial"/>
                <w:szCs w:val="18"/>
              </w:rPr>
              <w:t>5, 10, 15, 20</w:t>
            </w:r>
          </w:p>
        </w:tc>
        <w:tc>
          <w:tcPr>
            <w:tcW w:w="1496" w:type="dxa"/>
            <w:tcBorders>
              <w:top w:val="single" w:sz="4" w:space="0" w:color="auto"/>
              <w:left w:val="single" w:sz="4" w:space="0" w:color="auto"/>
              <w:bottom w:val="nil"/>
              <w:right w:val="single" w:sz="4" w:space="0" w:color="auto"/>
            </w:tcBorders>
            <w:vAlign w:val="center"/>
          </w:tcPr>
          <w:p w14:paraId="61725678" w14:textId="77777777" w:rsidR="00E73196" w:rsidRPr="00170508" w:rsidRDefault="00E73196" w:rsidP="001861D0">
            <w:pPr>
              <w:pStyle w:val="TAC"/>
              <w:rPr>
                <w:rFonts w:eastAsia="DengXian"/>
                <w:lang w:eastAsia="zh-CN"/>
              </w:rPr>
            </w:pPr>
            <w:r w:rsidRPr="00170508">
              <w:rPr>
                <w:rFonts w:eastAsia="DengXian" w:hint="eastAsia"/>
                <w:lang w:eastAsia="zh-TW"/>
              </w:rPr>
              <w:t>0</w:t>
            </w:r>
          </w:p>
        </w:tc>
      </w:tr>
      <w:tr w:rsidR="00E73196" w:rsidRPr="00170508" w14:paraId="1D06D8D4" w14:textId="77777777" w:rsidTr="001861D0">
        <w:trPr>
          <w:jc w:val="center"/>
        </w:trPr>
        <w:tc>
          <w:tcPr>
            <w:tcW w:w="2062" w:type="dxa"/>
            <w:tcBorders>
              <w:top w:val="nil"/>
              <w:left w:val="single" w:sz="4" w:space="0" w:color="auto"/>
              <w:bottom w:val="nil"/>
              <w:right w:val="single" w:sz="4" w:space="0" w:color="auto"/>
            </w:tcBorders>
            <w:vAlign w:val="center"/>
          </w:tcPr>
          <w:p w14:paraId="21C49D6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ED67B1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3BF312" w14:textId="77777777" w:rsidR="00E73196" w:rsidRPr="00170508" w:rsidRDefault="00E73196" w:rsidP="001861D0">
            <w:pPr>
              <w:pStyle w:val="TAC"/>
              <w:rPr>
                <w:rFonts w:eastAsia="DengXian"/>
                <w:lang w:eastAsia="zh-CN"/>
              </w:rPr>
            </w:pPr>
            <w:r w:rsidRPr="00170508">
              <w:rPr>
                <w:rFonts w:eastAsia="DengXian"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7E8E6B5" w14:textId="77777777" w:rsidR="00E73196" w:rsidRPr="00170508" w:rsidRDefault="00E73196" w:rsidP="001861D0">
            <w:pPr>
              <w:pStyle w:val="TAC"/>
              <w:rPr>
                <w:rFonts w:eastAsia="DengXian" w:cs="Arial"/>
                <w:szCs w:val="18"/>
              </w:rPr>
            </w:pPr>
            <w:r w:rsidRPr="00170508">
              <w:rPr>
                <w:rFonts w:eastAsia="DengXian" w:cs="Arial"/>
                <w:szCs w:val="18"/>
              </w:rPr>
              <w:t>CA_n7(2A)_BCS0</w:t>
            </w:r>
          </w:p>
        </w:tc>
        <w:tc>
          <w:tcPr>
            <w:tcW w:w="1496" w:type="dxa"/>
            <w:tcBorders>
              <w:top w:val="nil"/>
              <w:left w:val="single" w:sz="4" w:space="0" w:color="auto"/>
              <w:bottom w:val="nil"/>
              <w:right w:val="single" w:sz="4" w:space="0" w:color="auto"/>
            </w:tcBorders>
            <w:vAlign w:val="center"/>
          </w:tcPr>
          <w:p w14:paraId="3CE7A08B" w14:textId="77777777" w:rsidR="00E73196" w:rsidRPr="00170508" w:rsidRDefault="00E73196" w:rsidP="001861D0">
            <w:pPr>
              <w:pStyle w:val="TAC"/>
              <w:rPr>
                <w:rFonts w:eastAsia="DengXian"/>
                <w:lang w:eastAsia="zh-CN"/>
              </w:rPr>
            </w:pPr>
          </w:p>
        </w:tc>
      </w:tr>
      <w:tr w:rsidR="00E73196" w:rsidRPr="00170508" w14:paraId="132A244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AB8F8C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52DF51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204FAB" w14:textId="77777777" w:rsidR="00E73196" w:rsidRPr="00170508" w:rsidRDefault="00E73196" w:rsidP="001861D0">
            <w:pPr>
              <w:pStyle w:val="TAC"/>
              <w:rPr>
                <w:rFonts w:eastAsia="DengXian"/>
                <w:lang w:eastAsia="zh-CN"/>
              </w:rPr>
            </w:pPr>
            <w:r w:rsidRPr="00170508">
              <w:rPr>
                <w:rFonts w:eastAsia="DengXian" w:cs="Arial"/>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59D2492" w14:textId="77777777" w:rsidR="00E73196" w:rsidRPr="00170508" w:rsidRDefault="00E73196" w:rsidP="001861D0">
            <w:pPr>
              <w:pStyle w:val="TAC"/>
              <w:rPr>
                <w:rFonts w:eastAsia="DengXian" w:cs="Arial"/>
                <w:szCs w:val="18"/>
              </w:rPr>
            </w:pPr>
            <w:r w:rsidRPr="00170508">
              <w:rPr>
                <w:rFonts w:eastAsia="DengXian" w:cs="Arial"/>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890B985" w14:textId="77777777" w:rsidR="00E73196" w:rsidRPr="00170508" w:rsidRDefault="00E73196" w:rsidP="001861D0">
            <w:pPr>
              <w:pStyle w:val="TAC"/>
              <w:rPr>
                <w:rFonts w:eastAsia="DengXian"/>
                <w:lang w:eastAsia="zh-CN"/>
              </w:rPr>
            </w:pPr>
          </w:p>
        </w:tc>
      </w:tr>
      <w:tr w:rsidR="00E73196" w:rsidRPr="00170508" w14:paraId="06B511C8" w14:textId="77777777" w:rsidTr="001861D0">
        <w:trPr>
          <w:jc w:val="center"/>
        </w:trPr>
        <w:tc>
          <w:tcPr>
            <w:tcW w:w="2062" w:type="dxa"/>
            <w:tcBorders>
              <w:top w:val="nil"/>
              <w:left w:val="single" w:sz="4" w:space="0" w:color="auto"/>
              <w:bottom w:val="nil"/>
              <w:right w:val="single" w:sz="4" w:space="0" w:color="auto"/>
            </w:tcBorders>
            <w:vAlign w:val="center"/>
          </w:tcPr>
          <w:p w14:paraId="52BE35B2" w14:textId="77777777" w:rsidR="00E73196" w:rsidRPr="00170508" w:rsidRDefault="00E73196" w:rsidP="001861D0">
            <w:pPr>
              <w:pStyle w:val="TAC"/>
              <w:rPr>
                <w:rFonts w:eastAsia="DengXian"/>
                <w:lang w:eastAsia="zh-CN"/>
              </w:rPr>
            </w:pPr>
            <w:r w:rsidRPr="00170508">
              <w:rPr>
                <w:kern w:val="2"/>
                <w:szCs w:val="22"/>
              </w:rPr>
              <w:t>CA_n1A-n7A-n79A</w:t>
            </w:r>
          </w:p>
        </w:tc>
        <w:tc>
          <w:tcPr>
            <w:tcW w:w="1716" w:type="dxa"/>
            <w:tcBorders>
              <w:top w:val="single" w:sz="4" w:space="0" w:color="auto"/>
              <w:left w:val="nil"/>
              <w:bottom w:val="nil"/>
              <w:right w:val="single" w:sz="4" w:space="0" w:color="auto"/>
            </w:tcBorders>
            <w:vAlign w:val="center"/>
          </w:tcPr>
          <w:p w14:paraId="661EC434" w14:textId="77777777" w:rsidR="00E73196" w:rsidRPr="00170508" w:rsidRDefault="00E73196" w:rsidP="001861D0">
            <w:pPr>
              <w:pStyle w:val="TAC"/>
              <w:rPr>
                <w:rFonts w:eastAsia="DengXian"/>
                <w:lang w:eastAsia="zh-CN"/>
              </w:rPr>
            </w:pPr>
            <w:r w:rsidRPr="00170508">
              <w:rPr>
                <w:kern w:val="2"/>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559F73A" w14:textId="77777777" w:rsidR="00E73196" w:rsidRPr="00170508" w:rsidRDefault="00E73196" w:rsidP="001861D0">
            <w:pPr>
              <w:pStyle w:val="TAC"/>
              <w:rPr>
                <w:rFonts w:eastAsia="DengXian"/>
                <w:lang w:eastAsia="zh-CN"/>
              </w:rPr>
            </w:pPr>
            <w:r w:rsidRPr="00170508">
              <w:rPr>
                <w:kern w:val="2"/>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76E3AF9" w14:textId="77777777" w:rsidR="00E73196" w:rsidRPr="00170508" w:rsidRDefault="00E73196" w:rsidP="001861D0">
            <w:pPr>
              <w:pStyle w:val="TAC"/>
              <w:rPr>
                <w:rFonts w:eastAsia="DengXian" w:cs="Arial"/>
                <w:color w:val="000000"/>
                <w:szCs w:val="18"/>
                <w:lang w:eastAsia="zh-CN" w:bidi="ar"/>
              </w:rPr>
            </w:pPr>
            <w:r w:rsidRPr="00170508">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4AD92033" w14:textId="77777777" w:rsidR="00E73196" w:rsidRPr="00170508" w:rsidRDefault="00E73196" w:rsidP="001861D0">
            <w:pPr>
              <w:pStyle w:val="TAC"/>
              <w:rPr>
                <w:rFonts w:eastAsia="DengXian"/>
                <w:lang w:eastAsia="zh-CN"/>
              </w:rPr>
            </w:pPr>
            <w:r w:rsidRPr="00170508">
              <w:rPr>
                <w:kern w:val="2"/>
                <w:szCs w:val="22"/>
              </w:rPr>
              <w:t>0</w:t>
            </w:r>
          </w:p>
        </w:tc>
      </w:tr>
      <w:tr w:rsidR="00E73196" w:rsidRPr="00170508" w14:paraId="56F9FF92" w14:textId="77777777" w:rsidTr="001861D0">
        <w:trPr>
          <w:jc w:val="center"/>
        </w:trPr>
        <w:tc>
          <w:tcPr>
            <w:tcW w:w="2062" w:type="dxa"/>
            <w:tcBorders>
              <w:top w:val="nil"/>
              <w:left w:val="single" w:sz="4" w:space="0" w:color="auto"/>
              <w:bottom w:val="nil"/>
              <w:right w:val="single" w:sz="4" w:space="0" w:color="auto"/>
            </w:tcBorders>
            <w:vAlign w:val="center"/>
          </w:tcPr>
          <w:p w14:paraId="6B77E38B" w14:textId="77777777" w:rsidR="00E73196" w:rsidRPr="00170508" w:rsidRDefault="00E73196" w:rsidP="001861D0">
            <w:pPr>
              <w:pStyle w:val="TAC"/>
              <w:rPr>
                <w:rFonts w:eastAsia="DengXian"/>
                <w:lang w:eastAsia="zh-CN"/>
              </w:rPr>
            </w:pPr>
          </w:p>
        </w:tc>
        <w:tc>
          <w:tcPr>
            <w:tcW w:w="1716" w:type="dxa"/>
            <w:tcBorders>
              <w:top w:val="nil"/>
              <w:left w:val="nil"/>
              <w:bottom w:val="nil"/>
              <w:right w:val="single" w:sz="4" w:space="0" w:color="auto"/>
            </w:tcBorders>
            <w:vAlign w:val="center"/>
          </w:tcPr>
          <w:p w14:paraId="71614D0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D5A172" w14:textId="77777777" w:rsidR="00E73196" w:rsidRPr="00170508" w:rsidRDefault="00E73196" w:rsidP="001861D0">
            <w:pPr>
              <w:pStyle w:val="TAC"/>
              <w:rPr>
                <w:rFonts w:eastAsia="DengXian"/>
                <w:lang w:eastAsia="zh-CN"/>
              </w:rPr>
            </w:pPr>
            <w:r w:rsidRPr="00170508">
              <w:rPr>
                <w:kern w:val="2"/>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A9F7564" w14:textId="77777777" w:rsidR="00E73196" w:rsidRPr="00170508" w:rsidRDefault="00E73196" w:rsidP="001861D0">
            <w:pPr>
              <w:pStyle w:val="TAC"/>
              <w:rPr>
                <w:rFonts w:eastAsia="DengXian" w:cs="Arial"/>
                <w:color w:val="000000"/>
                <w:szCs w:val="18"/>
                <w:lang w:eastAsia="zh-CN" w:bidi="ar"/>
              </w:rPr>
            </w:pPr>
            <w:r w:rsidRPr="00170508">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02677B83" w14:textId="77777777" w:rsidR="00E73196" w:rsidRPr="00170508" w:rsidRDefault="00E73196" w:rsidP="001861D0">
            <w:pPr>
              <w:pStyle w:val="TAC"/>
              <w:rPr>
                <w:rFonts w:eastAsia="DengXian"/>
                <w:lang w:eastAsia="zh-CN"/>
              </w:rPr>
            </w:pPr>
          </w:p>
        </w:tc>
      </w:tr>
      <w:tr w:rsidR="00E73196" w:rsidRPr="00170508" w14:paraId="10657AE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FCE599C" w14:textId="77777777" w:rsidR="00E73196" w:rsidRPr="00170508" w:rsidRDefault="00E73196" w:rsidP="001861D0">
            <w:pPr>
              <w:pStyle w:val="TAC"/>
              <w:rPr>
                <w:rFonts w:eastAsia="DengXian"/>
                <w:lang w:eastAsia="zh-CN"/>
              </w:rPr>
            </w:pPr>
          </w:p>
        </w:tc>
        <w:tc>
          <w:tcPr>
            <w:tcW w:w="1716" w:type="dxa"/>
            <w:tcBorders>
              <w:top w:val="nil"/>
              <w:left w:val="nil"/>
              <w:bottom w:val="single" w:sz="4" w:space="0" w:color="auto"/>
              <w:right w:val="single" w:sz="4" w:space="0" w:color="auto"/>
            </w:tcBorders>
            <w:vAlign w:val="center"/>
          </w:tcPr>
          <w:p w14:paraId="3A5090C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CF4410" w14:textId="77777777" w:rsidR="00E73196" w:rsidRPr="00170508" w:rsidRDefault="00E73196" w:rsidP="001861D0">
            <w:pPr>
              <w:pStyle w:val="TAC"/>
              <w:rPr>
                <w:rFonts w:eastAsia="DengXian"/>
                <w:lang w:eastAsia="zh-CN"/>
              </w:rPr>
            </w:pPr>
            <w:r w:rsidRPr="00170508">
              <w:rPr>
                <w:kern w:val="2"/>
                <w:szCs w:val="18"/>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0D72F9E0" w14:textId="77777777" w:rsidR="00E73196" w:rsidRPr="00170508" w:rsidRDefault="00E73196" w:rsidP="001861D0">
            <w:pPr>
              <w:pStyle w:val="TAC"/>
              <w:rPr>
                <w:rFonts w:eastAsia="DengXian" w:cs="Arial"/>
                <w:color w:val="000000"/>
                <w:szCs w:val="18"/>
                <w:lang w:eastAsia="zh-CN" w:bidi="ar"/>
              </w:rPr>
            </w:pPr>
            <w:r w:rsidRPr="00170508">
              <w:rPr>
                <w:rFonts w:cs="Arial"/>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0EE8B49C" w14:textId="77777777" w:rsidR="00E73196" w:rsidRPr="00170508" w:rsidRDefault="00E73196" w:rsidP="001861D0">
            <w:pPr>
              <w:pStyle w:val="TAC"/>
              <w:rPr>
                <w:rFonts w:eastAsia="DengXian"/>
                <w:lang w:eastAsia="zh-CN"/>
              </w:rPr>
            </w:pPr>
          </w:p>
        </w:tc>
      </w:tr>
      <w:tr w:rsidR="00E73196" w:rsidRPr="00170508" w14:paraId="235ED390" w14:textId="77777777" w:rsidTr="001861D0">
        <w:trPr>
          <w:jc w:val="center"/>
        </w:trPr>
        <w:tc>
          <w:tcPr>
            <w:tcW w:w="2062" w:type="dxa"/>
            <w:tcBorders>
              <w:top w:val="nil"/>
              <w:left w:val="single" w:sz="4" w:space="0" w:color="auto"/>
              <w:bottom w:val="nil"/>
              <w:right w:val="single" w:sz="4" w:space="0" w:color="auto"/>
            </w:tcBorders>
            <w:vAlign w:val="center"/>
          </w:tcPr>
          <w:p w14:paraId="202976B2" w14:textId="77777777" w:rsidR="00E73196" w:rsidRPr="00170508" w:rsidRDefault="00E73196" w:rsidP="001861D0">
            <w:pPr>
              <w:pStyle w:val="TAC"/>
              <w:rPr>
                <w:rFonts w:eastAsia="DengXian"/>
                <w:lang w:eastAsia="zh-CN"/>
              </w:rPr>
            </w:pPr>
            <w:r w:rsidRPr="00170508">
              <w:rPr>
                <w:kern w:val="2"/>
                <w:szCs w:val="22"/>
              </w:rPr>
              <w:t>CA_n1A-n7A-n79C</w:t>
            </w:r>
          </w:p>
        </w:tc>
        <w:tc>
          <w:tcPr>
            <w:tcW w:w="1716" w:type="dxa"/>
            <w:tcBorders>
              <w:top w:val="single" w:sz="4" w:space="0" w:color="auto"/>
              <w:left w:val="nil"/>
              <w:bottom w:val="nil"/>
              <w:right w:val="single" w:sz="4" w:space="0" w:color="auto"/>
            </w:tcBorders>
            <w:vAlign w:val="center"/>
          </w:tcPr>
          <w:p w14:paraId="71BB3EA9" w14:textId="77777777" w:rsidR="00E73196" w:rsidRPr="00170508" w:rsidRDefault="00E73196" w:rsidP="001861D0">
            <w:pPr>
              <w:pStyle w:val="TAC"/>
              <w:rPr>
                <w:rFonts w:eastAsia="DengXian"/>
                <w:lang w:eastAsia="zh-CN"/>
              </w:rPr>
            </w:pPr>
            <w:r w:rsidRPr="00170508">
              <w:rPr>
                <w:kern w:val="2"/>
                <w:szCs w:val="2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75FDBD8" w14:textId="77777777" w:rsidR="00E73196" w:rsidRPr="00170508" w:rsidRDefault="00E73196" w:rsidP="001861D0">
            <w:pPr>
              <w:pStyle w:val="TAC"/>
              <w:rPr>
                <w:rFonts w:eastAsia="DengXian"/>
                <w:lang w:eastAsia="zh-CN"/>
              </w:rPr>
            </w:pPr>
            <w:r w:rsidRPr="00170508">
              <w:rPr>
                <w:kern w:val="2"/>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381D072" w14:textId="77777777" w:rsidR="00E73196" w:rsidRPr="00170508" w:rsidRDefault="00E73196" w:rsidP="001861D0">
            <w:pPr>
              <w:pStyle w:val="TAC"/>
              <w:rPr>
                <w:rFonts w:eastAsia="DengXian" w:cs="Arial"/>
                <w:color w:val="000000"/>
                <w:szCs w:val="18"/>
                <w:lang w:eastAsia="zh-CN" w:bidi="ar"/>
              </w:rPr>
            </w:pPr>
            <w:r w:rsidRPr="00170508">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5626A398" w14:textId="77777777" w:rsidR="00E73196" w:rsidRPr="00170508" w:rsidRDefault="00E73196" w:rsidP="001861D0">
            <w:pPr>
              <w:pStyle w:val="TAC"/>
              <w:rPr>
                <w:rFonts w:eastAsia="DengXian"/>
                <w:lang w:eastAsia="zh-CN"/>
              </w:rPr>
            </w:pPr>
            <w:r w:rsidRPr="00170508">
              <w:rPr>
                <w:kern w:val="2"/>
                <w:szCs w:val="22"/>
                <w:lang w:eastAsia="zh-CN"/>
              </w:rPr>
              <w:t>0</w:t>
            </w:r>
          </w:p>
        </w:tc>
      </w:tr>
      <w:tr w:rsidR="00E73196" w:rsidRPr="00170508" w14:paraId="0A904872" w14:textId="77777777" w:rsidTr="001861D0">
        <w:trPr>
          <w:jc w:val="center"/>
        </w:trPr>
        <w:tc>
          <w:tcPr>
            <w:tcW w:w="2062" w:type="dxa"/>
            <w:tcBorders>
              <w:top w:val="nil"/>
              <w:left w:val="single" w:sz="4" w:space="0" w:color="auto"/>
              <w:bottom w:val="nil"/>
              <w:right w:val="single" w:sz="4" w:space="0" w:color="auto"/>
            </w:tcBorders>
            <w:vAlign w:val="center"/>
          </w:tcPr>
          <w:p w14:paraId="07E710E2" w14:textId="77777777" w:rsidR="00E73196" w:rsidRPr="00170508" w:rsidRDefault="00E73196" w:rsidP="001861D0">
            <w:pPr>
              <w:pStyle w:val="TAC"/>
              <w:rPr>
                <w:rFonts w:eastAsia="DengXian"/>
                <w:lang w:eastAsia="zh-CN"/>
              </w:rPr>
            </w:pPr>
          </w:p>
        </w:tc>
        <w:tc>
          <w:tcPr>
            <w:tcW w:w="1716" w:type="dxa"/>
            <w:tcBorders>
              <w:top w:val="nil"/>
              <w:left w:val="nil"/>
              <w:bottom w:val="nil"/>
              <w:right w:val="single" w:sz="4" w:space="0" w:color="auto"/>
            </w:tcBorders>
            <w:vAlign w:val="center"/>
          </w:tcPr>
          <w:p w14:paraId="467F723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4D5FBB" w14:textId="77777777" w:rsidR="00E73196" w:rsidRPr="00170508" w:rsidRDefault="00E73196" w:rsidP="001861D0">
            <w:pPr>
              <w:pStyle w:val="TAC"/>
              <w:rPr>
                <w:rFonts w:eastAsia="DengXian"/>
                <w:lang w:eastAsia="zh-CN"/>
              </w:rPr>
            </w:pPr>
            <w:r w:rsidRPr="00170508">
              <w:rPr>
                <w:kern w:val="2"/>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D5E41CF" w14:textId="77777777" w:rsidR="00E73196" w:rsidRPr="00170508" w:rsidRDefault="00E73196" w:rsidP="001861D0">
            <w:pPr>
              <w:pStyle w:val="TAC"/>
              <w:rPr>
                <w:rFonts w:eastAsia="DengXian" w:cs="Arial"/>
                <w:color w:val="000000"/>
                <w:szCs w:val="18"/>
                <w:lang w:eastAsia="zh-CN" w:bidi="ar"/>
              </w:rPr>
            </w:pPr>
            <w:r w:rsidRPr="00170508">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740F5081" w14:textId="77777777" w:rsidR="00E73196" w:rsidRPr="00170508" w:rsidRDefault="00E73196" w:rsidP="001861D0">
            <w:pPr>
              <w:pStyle w:val="TAC"/>
              <w:rPr>
                <w:rFonts w:eastAsia="DengXian"/>
                <w:lang w:eastAsia="zh-CN"/>
              </w:rPr>
            </w:pPr>
          </w:p>
        </w:tc>
      </w:tr>
      <w:tr w:rsidR="00E73196" w:rsidRPr="00170508" w14:paraId="2198889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C380053" w14:textId="77777777" w:rsidR="00E73196" w:rsidRPr="00170508" w:rsidRDefault="00E73196" w:rsidP="001861D0">
            <w:pPr>
              <w:pStyle w:val="TAC"/>
              <w:rPr>
                <w:rFonts w:eastAsia="DengXian"/>
                <w:lang w:eastAsia="zh-CN"/>
              </w:rPr>
            </w:pPr>
          </w:p>
        </w:tc>
        <w:tc>
          <w:tcPr>
            <w:tcW w:w="1716" w:type="dxa"/>
            <w:tcBorders>
              <w:top w:val="nil"/>
              <w:left w:val="nil"/>
              <w:bottom w:val="single" w:sz="4" w:space="0" w:color="auto"/>
              <w:right w:val="single" w:sz="4" w:space="0" w:color="auto"/>
            </w:tcBorders>
            <w:vAlign w:val="center"/>
          </w:tcPr>
          <w:p w14:paraId="6B7151D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5E395D" w14:textId="77777777" w:rsidR="00E73196" w:rsidRPr="00170508" w:rsidRDefault="00E73196" w:rsidP="001861D0">
            <w:pPr>
              <w:pStyle w:val="TAC"/>
              <w:rPr>
                <w:rFonts w:eastAsia="DengXian"/>
                <w:lang w:eastAsia="zh-CN"/>
              </w:rPr>
            </w:pPr>
            <w:r w:rsidRPr="00170508">
              <w:rPr>
                <w:kern w:val="2"/>
                <w:szCs w:val="18"/>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ACB99E6" w14:textId="77777777" w:rsidR="00E73196" w:rsidRPr="00170508" w:rsidRDefault="00E73196" w:rsidP="001861D0">
            <w:pPr>
              <w:pStyle w:val="TAC"/>
              <w:rPr>
                <w:rFonts w:eastAsia="DengXian" w:cs="Arial"/>
                <w:color w:val="000000"/>
                <w:szCs w:val="18"/>
                <w:lang w:eastAsia="zh-CN" w:bidi="ar"/>
              </w:rPr>
            </w:pPr>
            <w:r w:rsidRPr="00170508">
              <w:rPr>
                <w:rFonts w:cs="Arial"/>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2FDBE2CC" w14:textId="77777777" w:rsidR="00E73196" w:rsidRPr="00170508" w:rsidRDefault="00E73196" w:rsidP="001861D0">
            <w:pPr>
              <w:pStyle w:val="TAC"/>
              <w:rPr>
                <w:rFonts w:eastAsia="DengXian"/>
                <w:lang w:eastAsia="zh-CN"/>
              </w:rPr>
            </w:pPr>
          </w:p>
        </w:tc>
      </w:tr>
      <w:tr w:rsidR="00E73196" w:rsidRPr="00170508" w14:paraId="6FA2D261" w14:textId="77777777" w:rsidTr="001861D0">
        <w:trPr>
          <w:jc w:val="center"/>
        </w:trPr>
        <w:tc>
          <w:tcPr>
            <w:tcW w:w="2062" w:type="dxa"/>
            <w:tcBorders>
              <w:top w:val="nil"/>
              <w:left w:val="single" w:sz="4" w:space="0" w:color="auto"/>
              <w:bottom w:val="nil"/>
              <w:right w:val="single" w:sz="4" w:space="0" w:color="auto"/>
            </w:tcBorders>
            <w:vAlign w:val="center"/>
          </w:tcPr>
          <w:p w14:paraId="73BC286C" w14:textId="77777777" w:rsidR="00E73196" w:rsidRPr="00170508" w:rsidRDefault="00E73196" w:rsidP="001861D0">
            <w:pPr>
              <w:pStyle w:val="TAC"/>
              <w:rPr>
                <w:rFonts w:eastAsia="DengXian"/>
                <w:lang w:eastAsia="zh-CN"/>
              </w:rPr>
            </w:pPr>
            <w:r w:rsidRPr="00170508">
              <w:rPr>
                <w:kern w:val="2"/>
                <w:szCs w:val="22"/>
              </w:rPr>
              <w:t>CA_n1(2A)-n7A-n79A</w:t>
            </w:r>
          </w:p>
        </w:tc>
        <w:tc>
          <w:tcPr>
            <w:tcW w:w="1716" w:type="dxa"/>
            <w:tcBorders>
              <w:top w:val="single" w:sz="4" w:space="0" w:color="auto"/>
              <w:left w:val="nil"/>
              <w:bottom w:val="nil"/>
              <w:right w:val="single" w:sz="4" w:space="0" w:color="auto"/>
            </w:tcBorders>
            <w:vAlign w:val="center"/>
          </w:tcPr>
          <w:p w14:paraId="146799D8" w14:textId="77777777" w:rsidR="00E73196" w:rsidRPr="00170508" w:rsidRDefault="00E73196" w:rsidP="001861D0">
            <w:pPr>
              <w:pStyle w:val="TAC"/>
              <w:rPr>
                <w:rFonts w:eastAsia="DengXian"/>
                <w:lang w:eastAsia="zh-CN"/>
              </w:rPr>
            </w:pPr>
            <w:r w:rsidRPr="00170508">
              <w:rPr>
                <w:kern w:val="2"/>
                <w:szCs w:val="2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585A871" w14:textId="77777777" w:rsidR="00E73196" w:rsidRPr="00170508" w:rsidRDefault="00E73196" w:rsidP="001861D0">
            <w:pPr>
              <w:pStyle w:val="TAC"/>
              <w:rPr>
                <w:rFonts w:eastAsia="DengXian"/>
                <w:lang w:eastAsia="zh-CN"/>
              </w:rPr>
            </w:pPr>
            <w:r w:rsidRPr="00170508">
              <w:rPr>
                <w:kern w:val="2"/>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39BE100" w14:textId="77777777" w:rsidR="00E73196" w:rsidRPr="00170508" w:rsidRDefault="00E73196" w:rsidP="001861D0">
            <w:pPr>
              <w:pStyle w:val="TAC"/>
              <w:rPr>
                <w:rFonts w:eastAsia="DengXian" w:cs="Arial"/>
                <w:color w:val="000000"/>
                <w:szCs w:val="18"/>
                <w:lang w:eastAsia="zh-CN" w:bidi="ar"/>
              </w:rPr>
            </w:pPr>
            <w:r w:rsidRPr="00170508">
              <w:rPr>
                <w:rFonts w:cs="Arial"/>
                <w:lang w:eastAsia="zh-CN" w:bidi="ar"/>
              </w:rPr>
              <w:t>CA_n1(2A)_BCS0</w:t>
            </w:r>
          </w:p>
        </w:tc>
        <w:tc>
          <w:tcPr>
            <w:tcW w:w="1496" w:type="dxa"/>
            <w:tcBorders>
              <w:top w:val="nil"/>
              <w:left w:val="single" w:sz="4" w:space="0" w:color="auto"/>
              <w:bottom w:val="nil"/>
              <w:right w:val="single" w:sz="4" w:space="0" w:color="auto"/>
            </w:tcBorders>
            <w:vAlign w:val="center"/>
          </w:tcPr>
          <w:p w14:paraId="1E1390B3" w14:textId="77777777" w:rsidR="00E73196" w:rsidRPr="00170508" w:rsidRDefault="00E73196" w:rsidP="001861D0">
            <w:pPr>
              <w:pStyle w:val="TAC"/>
              <w:rPr>
                <w:rFonts w:eastAsia="DengXian"/>
                <w:lang w:eastAsia="zh-CN"/>
              </w:rPr>
            </w:pPr>
            <w:r w:rsidRPr="00170508">
              <w:rPr>
                <w:kern w:val="2"/>
                <w:szCs w:val="22"/>
                <w:lang w:eastAsia="zh-CN"/>
              </w:rPr>
              <w:t>0</w:t>
            </w:r>
          </w:p>
        </w:tc>
      </w:tr>
      <w:tr w:rsidR="00E73196" w:rsidRPr="00170508" w14:paraId="333359B8" w14:textId="77777777" w:rsidTr="001861D0">
        <w:trPr>
          <w:jc w:val="center"/>
        </w:trPr>
        <w:tc>
          <w:tcPr>
            <w:tcW w:w="2062" w:type="dxa"/>
            <w:tcBorders>
              <w:top w:val="nil"/>
              <w:left w:val="single" w:sz="4" w:space="0" w:color="auto"/>
              <w:bottom w:val="nil"/>
              <w:right w:val="single" w:sz="4" w:space="0" w:color="auto"/>
            </w:tcBorders>
            <w:vAlign w:val="center"/>
          </w:tcPr>
          <w:p w14:paraId="546DCBA6" w14:textId="77777777" w:rsidR="00E73196" w:rsidRPr="00170508" w:rsidRDefault="00E73196" w:rsidP="001861D0">
            <w:pPr>
              <w:pStyle w:val="TAC"/>
              <w:rPr>
                <w:rFonts w:eastAsia="DengXian"/>
                <w:lang w:eastAsia="zh-CN"/>
              </w:rPr>
            </w:pPr>
          </w:p>
        </w:tc>
        <w:tc>
          <w:tcPr>
            <w:tcW w:w="1716" w:type="dxa"/>
            <w:tcBorders>
              <w:top w:val="nil"/>
              <w:left w:val="nil"/>
              <w:bottom w:val="nil"/>
              <w:right w:val="single" w:sz="4" w:space="0" w:color="auto"/>
            </w:tcBorders>
            <w:vAlign w:val="center"/>
          </w:tcPr>
          <w:p w14:paraId="132A754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E0D8D6" w14:textId="77777777" w:rsidR="00E73196" w:rsidRPr="00170508" w:rsidRDefault="00E73196" w:rsidP="001861D0">
            <w:pPr>
              <w:pStyle w:val="TAC"/>
              <w:rPr>
                <w:rFonts w:eastAsia="DengXian"/>
                <w:lang w:eastAsia="zh-CN"/>
              </w:rPr>
            </w:pPr>
            <w:r w:rsidRPr="00170508">
              <w:rPr>
                <w:kern w:val="2"/>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2EB799B" w14:textId="77777777" w:rsidR="00E73196" w:rsidRPr="00170508" w:rsidRDefault="00E73196" w:rsidP="001861D0">
            <w:pPr>
              <w:pStyle w:val="TAC"/>
              <w:rPr>
                <w:rFonts w:eastAsia="DengXian" w:cs="Arial"/>
                <w:color w:val="000000"/>
                <w:szCs w:val="18"/>
                <w:lang w:eastAsia="zh-CN" w:bidi="ar"/>
              </w:rPr>
            </w:pPr>
            <w:r w:rsidRPr="00170508">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4EA536C7" w14:textId="77777777" w:rsidR="00E73196" w:rsidRPr="00170508" w:rsidRDefault="00E73196" w:rsidP="001861D0">
            <w:pPr>
              <w:pStyle w:val="TAC"/>
              <w:rPr>
                <w:rFonts w:eastAsia="DengXian"/>
                <w:lang w:eastAsia="zh-CN"/>
              </w:rPr>
            </w:pPr>
          </w:p>
        </w:tc>
      </w:tr>
      <w:tr w:rsidR="00E73196" w:rsidRPr="00170508" w14:paraId="749705D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405B11F" w14:textId="77777777" w:rsidR="00E73196" w:rsidRPr="00170508" w:rsidRDefault="00E73196" w:rsidP="001861D0">
            <w:pPr>
              <w:pStyle w:val="TAC"/>
              <w:rPr>
                <w:rFonts w:eastAsia="DengXian"/>
                <w:lang w:eastAsia="zh-CN"/>
              </w:rPr>
            </w:pPr>
          </w:p>
        </w:tc>
        <w:tc>
          <w:tcPr>
            <w:tcW w:w="1716" w:type="dxa"/>
            <w:tcBorders>
              <w:top w:val="nil"/>
              <w:left w:val="nil"/>
              <w:bottom w:val="single" w:sz="4" w:space="0" w:color="auto"/>
              <w:right w:val="single" w:sz="4" w:space="0" w:color="auto"/>
            </w:tcBorders>
            <w:vAlign w:val="center"/>
          </w:tcPr>
          <w:p w14:paraId="7968E4D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1F6870" w14:textId="77777777" w:rsidR="00E73196" w:rsidRPr="00170508" w:rsidRDefault="00E73196" w:rsidP="001861D0">
            <w:pPr>
              <w:pStyle w:val="TAC"/>
              <w:rPr>
                <w:rFonts w:eastAsia="DengXian"/>
                <w:lang w:eastAsia="zh-CN"/>
              </w:rPr>
            </w:pPr>
            <w:r w:rsidRPr="00170508">
              <w:rPr>
                <w:kern w:val="2"/>
                <w:szCs w:val="18"/>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7F67F34" w14:textId="77777777" w:rsidR="00E73196" w:rsidRPr="00170508" w:rsidRDefault="00E73196" w:rsidP="001861D0">
            <w:pPr>
              <w:pStyle w:val="TAC"/>
              <w:rPr>
                <w:rFonts w:eastAsia="DengXian" w:cs="Arial"/>
                <w:color w:val="000000"/>
                <w:szCs w:val="18"/>
                <w:lang w:eastAsia="zh-CN" w:bidi="ar"/>
              </w:rPr>
            </w:pPr>
            <w:r w:rsidRPr="00170508">
              <w:rPr>
                <w:rFonts w:cs="Arial"/>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467AEB05" w14:textId="77777777" w:rsidR="00E73196" w:rsidRPr="00170508" w:rsidRDefault="00E73196" w:rsidP="001861D0">
            <w:pPr>
              <w:pStyle w:val="TAC"/>
              <w:rPr>
                <w:rFonts w:eastAsia="DengXian"/>
                <w:lang w:eastAsia="zh-CN"/>
              </w:rPr>
            </w:pPr>
          </w:p>
        </w:tc>
      </w:tr>
      <w:tr w:rsidR="00E73196" w:rsidRPr="00170508" w14:paraId="4FF46E5B" w14:textId="77777777" w:rsidTr="001861D0">
        <w:trPr>
          <w:jc w:val="center"/>
        </w:trPr>
        <w:tc>
          <w:tcPr>
            <w:tcW w:w="2062" w:type="dxa"/>
            <w:tcBorders>
              <w:top w:val="nil"/>
              <w:left w:val="single" w:sz="4" w:space="0" w:color="auto"/>
              <w:bottom w:val="nil"/>
              <w:right w:val="single" w:sz="4" w:space="0" w:color="auto"/>
            </w:tcBorders>
            <w:vAlign w:val="center"/>
          </w:tcPr>
          <w:p w14:paraId="60C7FFF1" w14:textId="77777777" w:rsidR="00E73196" w:rsidRPr="00170508" w:rsidRDefault="00E73196" w:rsidP="001861D0">
            <w:pPr>
              <w:pStyle w:val="TAC"/>
              <w:rPr>
                <w:rFonts w:eastAsia="DengXian"/>
                <w:lang w:eastAsia="zh-CN"/>
              </w:rPr>
            </w:pPr>
            <w:r w:rsidRPr="00170508">
              <w:rPr>
                <w:kern w:val="2"/>
                <w:szCs w:val="22"/>
              </w:rPr>
              <w:t>CA_n1(2A)-n7A-n79C</w:t>
            </w:r>
          </w:p>
        </w:tc>
        <w:tc>
          <w:tcPr>
            <w:tcW w:w="1716" w:type="dxa"/>
            <w:tcBorders>
              <w:top w:val="single" w:sz="4" w:space="0" w:color="auto"/>
              <w:left w:val="nil"/>
              <w:bottom w:val="nil"/>
              <w:right w:val="single" w:sz="4" w:space="0" w:color="auto"/>
            </w:tcBorders>
            <w:vAlign w:val="center"/>
          </w:tcPr>
          <w:p w14:paraId="73B29DAF" w14:textId="77777777" w:rsidR="00E73196" w:rsidRPr="00170508" w:rsidRDefault="00E73196" w:rsidP="001861D0">
            <w:pPr>
              <w:pStyle w:val="TAC"/>
              <w:rPr>
                <w:rFonts w:eastAsia="DengXian"/>
                <w:lang w:eastAsia="zh-CN"/>
              </w:rPr>
            </w:pPr>
            <w:r w:rsidRPr="00170508">
              <w:rPr>
                <w:kern w:val="2"/>
                <w:szCs w:val="2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6583A50" w14:textId="77777777" w:rsidR="00E73196" w:rsidRPr="00170508" w:rsidRDefault="00E73196" w:rsidP="001861D0">
            <w:pPr>
              <w:pStyle w:val="TAC"/>
              <w:rPr>
                <w:rFonts w:eastAsia="DengXian"/>
                <w:lang w:eastAsia="zh-CN"/>
              </w:rPr>
            </w:pPr>
            <w:r w:rsidRPr="00170508">
              <w:rPr>
                <w:kern w:val="2"/>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1C1CCBB" w14:textId="77777777" w:rsidR="00E73196" w:rsidRPr="00170508" w:rsidRDefault="00E73196" w:rsidP="001861D0">
            <w:pPr>
              <w:pStyle w:val="TAC"/>
              <w:rPr>
                <w:rFonts w:eastAsia="DengXian" w:cs="Arial"/>
                <w:color w:val="000000"/>
                <w:szCs w:val="18"/>
                <w:lang w:eastAsia="zh-CN" w:bidi="ar"/>
              </w:rPr>
            </w:pPr>
            <w:r w:rsidRPr="00170508">
              <w:rPr>
                <w:rFonts w:cs="Arial"/>
                <w:lang w:eastAsia="zh-CN" w:bidi="ar"/>
              </w:rPr>
              <w:t>CA_n1(2A)_BCS0</w:t>
            </w:r>
          </w:p>
        </w:tc>
        <w:tc>
          <w:tcPr>
            <w:tcW w:w="1496" w:type="dxa"/>
            <w:tcBorders>
              <w:top w:val="nil"/>
              <w:left w:val="single" w:sz="4" w:space="0" w:color="auto"/>
              <w:bottom w:val="nil"/>
              <w:right w:val="single" w:sz="4" w:space="0" w:color="auto"/>
            </w:tcBorders>
            <w:vAlign w:val="center"/>
          </w:tcPr>
          <w:p w14:paraId="22D7E838" w14:textId="77777777" w:rsidR="00E73196" w:rsidRPr="00170508" w:rsidRDefault="00E73196" w:rsidP="001861D0">
            <w:pPr>
              <w:pStyle w:val="TAC"/>
              <w:rPr>
                <w:rFonts w:eastAsia="DengXian"/>
                <w:lang w:eastAsia="zh-CN"/>
              </w:rPr>
            </w:pPr>
            <w:r w:rsidRPr="00170508">
              <w:rPr>
                <w:kern w:val="2"/>
                <w:szCs w:val="22"/>
                <w:lang w:eastAsia="zh-CN"/>
              </w:rPr>
              <w:t>0</w:t>
            </w:r>
          </w:p>
        </w:tc>
      </w:tr>
      <w:tr w:rsidR="00E73196" w:rsidRPr="00170508" w14:paraId="71AAF1EB" w14:textId="77777777" w:rsidTr="001861D0">
        <w:trPr>
          <w:jc w:val="center"/>
        </w:trPr>
        <w:tc>
          <w:tcPr>
            <w:tcW w:w="2062" w:type="dxa"/>
            <w:tcBorders>
              <w:top w:val="nil"/>
              <w:left w:val="single" w:sz="4" w:space="0" w:color="auto"/>
              <w:bottom w:val="nil"/>
              <w:right w:val="single" w:sz="4" w:space="0" w:color="auto"/>
            </w:tcBorders>
            <w:vAlign w:val="center"/>
          </w:tcPr>
          <w:p w14:paraId="6F3A73DE" w14:textId="77777777" w:rsidR="00E73196" w:rsidRPr="00170508" w:rsidRDefault="00E73196" w:rsidP="001861D0">
            <w:pPr>
              <w:pStyle w:val="TAC"/>
              <w:rPr>
                <w:rFonts w:eastAsia="DengXian"/>
                <w:lang w:eastAsia="zh-CN"/>
              </w:rPr>
            </w:pPr>
          </w:p>
        </w:tc>
        <w:tc>
          <w:tcPr>
            <w:tcW w:w="1716" w:type="dxa"/>
            <w:tcBorders>
              <w:top w:val="nil"/>
              <w:left w:val="nil"/>
              <w:bottom w:val="nil"/>
              <w:right w:val="single" w:sz="4" w:space="0" w:color="auto"/>
            </w:tcBorders>
            <w:vAlign w:val="center"/>
          </w:tcPr>
          <w:p w14:paraId="307C118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B9F21E" w14:textId="77777777" w:rsidR="00E73196" w:rsidRPr="00170508" w:rsidRDefault="00E73196" w:rsidP="001861D0">
            <w:pPr>
              <w:pStyle w:val="TAC"/>
              <w:rPr>
                <w:rFonts w:eastAsia="DengXian"/>
                <w:lang w:eastAsia="zh-CN"/>
              </w:rPr>
            </w:pPr>
            <w:r w:rsidRPr="00170508">
              <w:rPr>
                <w:kern w:val="2"/>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28A1C99" w14:textId="77777777" w:rsidR="00E73196" w:rsidRPr="00170508" w:rsidRDefault="00E73196" w:rsidP="001861D0">
            <w:pPr>
              <w:pStyle w:val="TAC"/>
              <w:rPr>
                <w:rFonts w:eastAsia="DengXian" w:cs="Arial"/>
                <w:color w:val="000000"/>
                <w:szCs w:val="18"/>
                <w:lang w:eastAsia="zh-CN" w:bidi="ar"/>
              </w:rPr>
            </w:pPr>
            <w:r w:rsidRPr="00170508">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17780029" w14:textId="77777777" w:rsidR="00E73196" w:rsidRPr="00170508" w:rsidRDefault="00E73196" w:rsidP="001861D0">
            <w:pPr>
              <w:pStyle w:val="TAC"/>
              <w:rPr>
                <w:rFonts w:eastAsia="DengXian"/>
                <w:lang w:eastAsia="zh-CN"/>
              </w:rPr>
            </w:pPr>
          </w:p>
        </w:tc>
      </w:tr>
      <w:tr w:rsidR="00E73196" w:rsidRPr="00170508" w14:paraId="2BEF259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60FBA15" w14:textId="77777777" w:rsidR="00E73196" w:rsidRPr="00170508" w:rsidRDefault="00E73196" w:rsidP="001861D0">
            <w:pPr>
              <w:pStyle w:val="TAC"/>
              <w:rPr>
                <w:rFonts w:eastAsia="DengXian"/>
                <w:lang w:eastAsia="zh-CN"/>
              </w:rPr>
            </w:pPr>
          </w:p>
        </w:tc>
        <w:tc>
          <w:tcPr>
            <w:tcW w:w="1716" w:type="dxa"/>
            <w:tcBorders>
              <w:top w:val="nil"/>
              <w:left w:val="nil"/>
              <w:bottom w:val="single" w:sz="4" w:space="0" w:color="auto"/>
              <w:right w:val="single" w:sz="4" w:space="0" w:color="auto"/>
            </w:tcBorders>
            <w:vAlign w:val="center"/>
          </w:tcPr>
          <w:p w14:paraId="64629F4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846278" w14:textId="77777777" w:rsidR="00E73196" w:rsidRPr="00170508" w:rsidRDefault="00E73196" w:rsidP="001861D0">
            <w:pPr>
              <w:pStyle w:val="TAC"/>
              <w:rPr>
                <w:rFonts w:eastAsia="DengXian"/>
                <w:lang w:eastAsia="zh-CN"/>
              </w:rPr>
            </w:pPr>
            <w:r w:rsidRPr="00170508">
              <w:rPr>
                <w:kern w:val="2"/>
                <w:szCs w:val="18"/>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0FC277FA" w14:textId="77777777" w:rsidR="00E73196" w:rsidRPr="00170508" w:rsidRDefault="00E73196" w:rsidP="001861D0">
            <w:pPr>
              <w:pStyle w:val="TAC"/>
              <w:rPr>
                <w:rFonts w:eastAsia="DengXian" w:cs="Arial"/>
                <w:color w:val="000000"/>
                <w:szCs w:val="18"/>
                <w:lang w:eastAsia="zh-CN" w:bidi="ar"/>
              </w:rPr>
            </w:pPr>
            <w:r w:rsidRPr="00170508">
              <w:rPr>
                <w:rFonts w:cs="Arial"/>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32817841" w14:textId="77777777" w:rsidR="00E73196" w:rsidRPr="00170508" w:rsidRDefault="00E73196" w:rsidP="001861D0">
            <w:pPr>
              <w:pStyle w:val="TAC"/>
              <w:rPr>
                <w:rFonts w:eastAsia="DengXian"/>
                <w:lang w:eastAsia="zh-CN"/>
              </w:rPr>
            </w:pPr>
          </w:p>
        </w:tc>
      </w:tr>
      <w:tr w:rsidR="00E73196" w:rsidRPr="00170508" w14:paraId="5E1EB41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080D7E3" w14:textId="77777777" w:rsidR="00E73196" w:rsidRPr="00170508" w:rsidRDefault="00E73196" w:rsidP="001861D0">
            <w:pPr>
              <w:pStyle w:val="TAC"/>
              <w:rPr>
                <w:rFonts w:eastAsia="DengXian"/>
                <w:lang w:eastAsia="zh-CN"/>
              </w:rPr>
            </w:pPr>
            <w:r w:rsidRPr="00170508">
              <w:rPr>
                <w:color w:val="000000"/>
                <w:lang w:eastAsia="zh-CN"/>
              </w:rPr>
              <w:t>CA_n1A-n7A-n105A</w:t>
            </w:r>
          </w:p>
        </w:tc>
        <w:tc>
          <w:tcPr>
            <w:tcW w:w="1716" w:type="dxa"/>
            <w:tcBorders>
              <w:top w:val="single" w:sz="4" w:space="0" w:color="auto"/>
              <w:left w:val="nil"/>
              <w:bottom w:val="nil"/>
              <w:right w:val="single" w:sz="4" w:space="0" w:color="auto"/>
            </w:tcBorders>
            <w:vAlign w:val="center"/>
          </w:tcPr>
          <w:p w14:paraId="39E6D963"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CA_n1A-n7A</w:t>
            </w:r>
          </w:p>
          <w:p w14:paraId="682E6E19" w14:textId="77777777" w:rsidR="00E73196" w:rsidRPr="00170508" w:rsidRDefault="00E73196" w:rsidP="001861D0">
            <w:pPr>
              <w:pStyle w:val="TAC"/>
              <w:rPr>
                <w:rFonts w:eastAsia="DengXian"/>
                <w:lang w:eastAsia="zh-CN"/>
              </w:rPr>
            </w:pPr>
            <w:r w:rsidRPr="00170508">
              <w:rPr>
                <w:rFonts w:eastAsia="DengXian" w:cs="Arial"/>
                <w:szCs w:val="18"/>
                <w:lang w:eastAsia="zh-CN"/>
              </w:rPr>
              <w:t>CA_n1A-n105A</w:t>
            </w:r>
          </w:p>
        </w:tc>
        <w:tc>
          <w:tcPr>
            <w:tcW w:w="772" w:type="dxa"/>
            <w:tcBorders>
              <w:top w:val="single" w:sz="4" w:space="0" w:color="auto"/>
              <w:left w:val="single" w:sz="4" w:space="0" w:color="auto"/>
              <w:bottom w:val="single" w:sz="4" w:space="0" w:color="auto"/>
              <w:right w:val="single" w:sz="4" w:space="0" w:color="auto"/>
            </w:tcBorders>
            <w:vAlign w:val="center"/>
          </w:tcPr>
          <w:p w14:paraId="5842ABB1" w14:textId="77777777" w:rsidR="00E73196" w:rsidRPr="00170508" w:rsidRDefault="00E73196" w:rsidP="001861D0">
            <w:pPr>
              <w:pStyle w:val="TAC"/>
              <w:rPr>
                <w:kern w:val="2"/>
                <w:szCs w:val="18"/>
                <w:lang w:eastAsia="zh-CN"/>
              </w:rPr>
            </w:pPr>
            <w:r w:rsidRPr="00170508">
              <w:rPr>
                <w:rFonts w:eastAsia="DengXian" w:cs="Arial"/>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0C193C0" w14:textId="77777777" w:rsidR="00E73196" w:rsidRPr="00170508" w:rsidRDefault="00E73196" w:rsidP="001861D0">
            <w:pPr>
              <w:pStyle w:val="TAC"/>
              <w:rPr>
                <w:rFonts w:cs="Arial"/>
                <w:lang w:eastAsia="zh-CN" w:bidi="ar"/>
              </w:rPr>
            </w:pPr>
            <w:r w:rsidRPr="00170508">
              <w:rPr>
                <w:rFonts w:eastAsia="DengXian"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6D4DD62F" w14:textId="77777777" w:rsidR="00E73196" w:rsidRPr="00170508" w:rsidRDefault="00E73196" w:rsidP="001861D0">
            <w:pPr>
              <w:pStyle w:val="TAC"/>
              <w:rPr>
                <w:rFonts w:eastAsia="DengXian"/>
                <w:lang w:eastAsia="zh-CN"/>
              </w:rPr>
            </w:pPr>
            <w:r w:rsidRPr="00170508">
              <w:rPr>
                <w:rFonts w:eastAsia="DengXian" w:hint="eastAsia"/>
                <w:szCs w:val="18"/>
                <w:lang w:eastAsia="zh-CN"/>
              </w:rPr>
              <w:t>0</w:t>
            </w:r>
          </w:p>
        </w:tc>
      </w:tr>
      <w:tr w:rsidR="00E73196" w:rsidRPr="00170508" w14:paraId="7650F48A" w14:textId="77777777" w:rsidTr="001861D0">
        <w:trPr>
          <w:jc w:val="center"/>
        </w:trPr>
        <w:tc>
          <w:tcPr>
            <w:tcW w:w="2062" w:type="dxa"/>
            <w:tcBorders>
              <w:top w:val="nil"/>
              <w:left w:val="single" w:sz="4" w:space="0" w:color="auto"/>
              <w:bottom w:val="nil"/>
              <w:right w:val="single" w:sz="4" w:space="0" w:color="auto"/>
            </w:tcBorders>
            <w:vAlign w:val="center"/>
          </w:tcPr>
          <w:p w14:paraId="5AEEFF10" w14:textId="77777777" w:rsidR="00E73196" w:rsidRPr="00170508" w:rsidRDefault="00E73196" w:rsidP="001861D0">
            <w:pPr>
              <w:pStyle w:val="TAC"/>
              <w:rPr>
                <w:rFonts w:eastAsia="DengXian"/>
                <w:lang w:eastAsia="zh-CN"/>
              </w:rPr>
            </w:pPr>
          </w:p>
        </w:tc>
        <w:tc>
          <w:tcPr>
            <w:tcW w:w="1716" w:type="dxa"/>
            <w:tcBorders>
              <w:top w:val="nil"/>
              <w:left w:val="nil"/>
              <w:bottom w:val="nil"/>
              <w:right w:val="single" w:sz="4" w:space="0" w:color="auto"/>
            </w:tcBorders>
            <w:vAlign w:val="center"/>
          </w:tcPr>
          <w:p w14:paraId="1DBBF191" w14:textId="77777777" w:rsidR="00E73196" w:rsidRPr="00170508" w:rsidRDefault="00E73196" w:rsidP="001861D0">
            <w:pPr>
              <w:pStyle w:val="TAC"/>
              <w:rPr>
                <w:rFonts w:eastAsia="DengXian"/>
                <w:lang w:eastAsia="zh-CN"/>
              </w:rPr>
            </w:pPr>
            <w:r w:rsidRPr="00170508">
              <w:rPr>
                <w:rFonts w:eastAsia="DengXian" w:cs="Arial"/>
                <w:szCs w:val="18"/>
                <w:lang w:eastAsia="zh-CN"/>
              </w:rPr>
              <w:t>CA_n7A-n105A</w:t>
            </w:r>
          </w:p>
        </w:tc>
        <w:tc>
          <w:tcPr>
            <w:tcW w:w="772" w:type="dxa"/>
            <w:tcBorders>
              <w:top w:val="single" w:sz="4" w:space="0" w:color="auto"/>
              <w:left w:val="single" w:sz="4" w:space="0" w:color="auto"/>
              <w:bottom w:val="single" w:sz="4" w:space="0" w:color="auto"/>
              <w:right w:val="single" w:sz="4" w:space="0" w:color="auto"/>
            </w:tcBorders>
            <w:vAlign w:val="center"/>
          </w:tcPr>
          <w:p w14:paraId="4E2EF89A" w14:textId="77777777" w:rsidR="00E73196" w:rsidRPr="00170508" w:rsidRDefault="00E73196" w:rsidP="001861D0">
            <w:pPr>
              <w:pStyle w:val="TAC"/>
              <w:rPr>
                <w:kern w:val="2"/>
                <w:szCs w:val="18"/>
                <w:lang w:eastAsia="zh-CN"/>
              </w:rPr>
            </w:pPr>
            <w:r w:rsidRPr="00170508">
              <w:rPr>
                <w:rFonts w:cs="Arial"/>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B041D3C" w14:textId="77777777" w:rsidR="00E73196" w:rsidRPr="00170508" w:rsidRDefault="00E73196" w:rsidP="001861D0">
            <w:pPr>
              <w:pStyle w:val="TAC"/>
              <w:rPr>
                <w:rFonts w:cs="Arial"/>
                <w:lang w:eastAsia="zh-CN" w:bidi="ar"/>
              </w:rPr>
            </w:pPr>
            <w:r w:rsidRPr="00170508">
              <w:rPr>
                <w:rFonts w:eastAsia="DengXian"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67E27936" w14:textId="77777777" w:rsidR="00E73196" w:rsidRPr="00170508" w:rsidRDefault="00E73196" w:rsidP="001861D0">
            <w:pPr>
              <w:pStyle w:val="TAC"/>
              <w:rPr>
                <w:rFonts w:eastAsia="DengXian"/>
                <w:lang w:eastAsia="zh-CN"/>
              </w:rPr>
            </w:pPr>
          </w:p>
        </w:tc>
      </w:tr>
      <w:tr w:rsidR="00E73196" w:rsidRPr="00170508" w14:paraId="5C40657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AC24FDD" w14:textId="77777777" w:rsidR="00E73196" w:rsidRPr="00170508" w:rsidRDefault="00E73196" w:rsidP="001861D0">
            <w:pPr>
              <w:pStyle w:val="TAC"/>
              <w:rPr>
                <w:rFonts w:eastAsia="DengXian"/>
                <w:lang w:eastAsia="zh-CN"/>
              </w:rPr>
            </w:pPr>
          </w:p>
        </w:tc>
        <w:tc>
          <w:tcPr>
            <w:tcW w:w="1716" w:type="dxa"/>
            <w:tcBorders>
              <w:top w:val="nil"/>
              <w:left w:val="nil"/>
              <w:bottom w:val="single" w:sz="4" w:space="0" w:color="auto"/>
              <w:right w:val="single" w:sz="4" w:space="0" w:color="auto"/>
            </w:tcBorders>
            <w:vAlign w:val="center"/>
          </w:tcPr>
          <w:p w14:paraId="2B7EA35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4CC9BF" w14:textId="77777777" w:rsidR="00E73196" w:rsidRPr="00170508" w:rsidRDefault="00E73196" w:rsidP="001861D0">
            <w:pPr>
              <w:pStyle w:val="TAC"/>
              <w:rPr>
                <w:kern w:val="2"/>
                <w:szCs w:val="18"/>
                <w:lang w:eastAsia="zh-CN"/>
              </w:rPr>
            </w:pPr>
            <w:r w:rsidRPr="00170508">
              <w:rPr>
                <w:rFonts w:eastAsia="DengXian" w:cs="Arial"/>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00E48460" w14:textId="77777777" w:rsidR="00E73196" w:rsidRPr="00170508" w:rsidRDefault="00E73196" w:rsidP="001861D0">
            <w:pPr>
              <w:pStyle w:val="TAC"/>
              <w:rPr>
                <w:rFonts w:cs="Arial"/>
                <w:lang w:eastAsia="zh-CN" w:bidi="ar"/>
              </w:rPr>
            </w:pPr>
            <w:r w:rsidRPr="00170508">
              <w:rPr>
                <w:rFonts w:eastAsia="DengXian" w:cs="Arial"/>
                <w:szCs w:val="18"/>
              </w:rPr>
              <w:t>5, 10, 15, 20, 25, 30, 35</w:t>
            </w:r>
          </w:p>
        </w:tc>
        <w:tc>
          <w:tcPr>
            <w:tcW w:w="1496" w:type="dxa"/>
            <w:tcBorders>
              <w:top w:val="nil"/>
              <w:left w:val="single" w:sz="4" w:space="0" w:color="auto"/>
              <w:bottom w:val="single" w:sz="4" w:space="0" w:color="auto"/>
              <w:right w:val="single" w:sz="4" w:space="0" w:color="auto"/>
            </w:tcBorders>
            <w:vAlign w:val="center"/>
          </w:tcPr>
          <w:p w14:paraId="59B6FE23" w14:textId="77777777" w:rsidR="00E73196" w:rsidRPr="00170508" w:rsidRDefault="00E73196" w:rsidP="001861D0">
            <w:pPr>
              <w:pStyle w:val="TAC"/>
              <w:rPr>
                <w:rFonts w:eastAsia="DengXian"/>
                <w:lang w:eastAsia="zh-CN"/>
              </w:rPr>
            </w:pPr>
          </w:p>
        </w:tc>
      </w:tr>
      <w:tr w:rsidR="00E73196" w:rsidRPr="00170508" w14:paraId="4348AF0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D80BED3" w14:textId="77777777" w:rsidR="00E73196" w:rsidRPr="00170508" w:rsidRDefault="00E73196" w:rsidP="001861D0">
            <w:pPr>
              <w:pStyle w:val="TAC"/>
              <w:rPr>
                <w:rFonts w:eastAsia="DengXian"/>
                <w:lang w:eastAsia="zh-CN"/>
              </w:rPr>
            </w:pPr>
            <w:r w:rsidRPr="00170508">
              <w:rPr>
                <w:rFonts w:eastAsia="DengXian"/>
                <w:lang w:eastAsia="zh-CN"/>
              </w:rPr>
              <w:t>CA_n1A-n8A-n28A</w:t>
            </w:r>
          </w:p>
        </w:tc>
        <w:tc>
          <w:tcPr>
            <w:tcW w:w="1716" w:type="dxa"/>
            <w:tcBorders>
              <w:top w:val="single" w:sz="4" w:space="0" w:color="auto"/>
              <w:left w:val="nil"/>
              <w:bottom w:val="nil"/>
              <w:right w:val="single" w:sz="4" w:space="0" w:color="auto"/>
            </w:tcBorders>
            <w:vAlign w:val="center"/>
          </w:tcPr>
          <w:p w14:paraId="3F257A85" w14:textId="77777777" w:rsidR="00E73196" w:rsidRPr="00170508" w:rsidRDefault="00E73196" w:rsidP="001861D0">
            <w:pPr>
              <w:pStyle w:val="TAC"/>
              <w:rPr>
                <w:rFonts w:eastAsia="DengXian"/>
                <w:lang w:eastAsia="zh-CN"/>
              </w:rPr>
            </w:pPr>
            <w:r w:rsidRPr="00170508">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BDA204D"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A15F79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7C88950" w14:textId="77777777" w:rsidR="00E73196" w:rsidRPr="00170508" w:rsidRDefault="00E73196" w:rsidP="001861D0">
            <w:pPr>
              <w:pStyle w:val="TAC"/>
              <w:rPr>
                <w:rFonts w:eastAsia="DengXian"/>
                <w:lang w:eastAsia="zh-CN"/>
              </w:rPr>
            </w:pPr>
            <w:r w:rsidRPr="00170508">
              <w:rPr>
                <w:rFonts w:eastAsia="Yu Mincho"/>
              </w:rPr>
              <w:t>0</w:t>
            </w:r>
          </w:p>
        </w:tc>
      </w:tr>
      <w:tr w:rsidR="00E73196" w:rsidRPr="00170508" w14:paraId="578DA307" w14:textId="77777777" w:rsidTr="001861D0">
        <w:trPr>
          <w:jc w:val="center"/>
        </w:trPr>
        <w:tc>
          <w:tcPr>
            <w:tcW w:w="2062" w:type="dxa"/>
            <w:tcBorders>
              <w:top w:val="nil"/>
              <w:left w:val="single" w:sz="4" w:space="0" w:color="auto"/>
              <w:bottom w:val="nil"/>
              <w:right w:val="single" w:sz="4" w:space="0" w:color="auto"/>
            </w:tcBorders>
            <w:vAlign w:val="center"/>
          </w:tcPr>
          <w:p w14:paraId="566EBD9C" w14:textId="77777777" w:rsidR="00E73196" w:rsidRPr="00170508" w:rsidRDefault="00E73196" w:rsidP="001861D0">
            <w:pPr>
              <w:pStyle w:val="TAC"/>
              <w:rPr>
                <w:rFonts w:eastAsia="DengXian"/>
                <w:lang w:eastAsia="zh-CN"/>
              </w:rPr>
            </w:pPr>
          </w:p>
        </w:tc>
        <w:tc>
          <w:tcPr>
            <w:tcW w:w="1716" w:type="dxa"/>
            <w:tcBorders>
              <w:top w:val="nil"/>
              <w:left w:val="nil"/>
              <w:bottom w:val="nil"/>
              <w:right w:val="single" w:sz="4" w:space="0" w:color="auto"/>
            </w:tcBorders>
            <w:vAlign w:val="center"/>
          </w:tcPr>
          <w:p w14:paraId="716CFA5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CDA2D0" w14:textId="77777777" w:rsidR="00E73196" w:rsidRPr="00170508" w:rsidRDefault="00E73196" w:rsidP="001861D0">
            <w:pPr>
              <w:pStyle w:val="TAC"/>
              <w:rPr>
                <w:rFonts w:eastAsia="DengXian"/>
                <w:lang w:eastAsia="zh-CN"/>
              </w:rPr>
            </w:pPr>
            <w:r w:rsidRPr="00170508">
              <w:rPr>
                <w:rFonts w:eastAsia="Yu Mincho"/>
              </w:rPr>
              <w:t>n</w:t>
            </w:r>
            <w:r w:rsidRPr="00170508">
              <w:rPr>
                <w:rFonts w:eastAsia="DengXian"/>
                <w:lang w:eastAsia="zh-CN"/>
              </w:rPr>
              <w:t>8</w:t>
            </w:r>
          </w:p>
        </w:tc>
        <w:tc>
          <w:tcPr>
            <w:tcW w:w="3117" w:type="dxa"/>
            <w:tcBorders>
              <w:top w:val="single" w:sz="4" w:space="0" w:color="auto"/>
              <w:left w:val="single" w:sz="4" w:space="0" w:color="auto"/>
              <w:bottom w:val="single" w:sz="4" w:space="0" w:color="auto"/>
              <w:right w:val="single" w:sz="4" w:space="0" w:color="auto"/>
            </w:tcBorders>
            <w:vAlign w:val="center"/>
          </w:tcPr>
          <w:p w14:paraId="77EC0E7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5F372F3" w14:textId="77777777" w:rsidR="00E73196" w:rsidRPr="00170508" w:rsidRDefault="00E73196" w:rsidP="001861D0">
            <w:pPr>
              <w:pStyle w:val="TAC"/>
              <w:rPr>
                <w:rFonts w:eastAsia="DengXian"/>
                <w:lang w:eastAsia="zh-CN"/>
              </w:rPr>
            </w:pPr>
          </w:p>
        </w:tc>
      </w:tr>
      <w:tr w:rsidR="00E73196" w:rsidRPr="00170508" w14:paraId="7D4B0C6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FB419B5" w14:textId="77777777" w:rsidR="00E73196" w:rsidRPr="00170508" w:rsidRDefault="00E73196" w:rsidP="001861D0">
            <w:pPr>
              <w:pStyle w:val="TAC"/>
              <w:rPr>
                <w:rFonts w:eastAsia="DengXian"/>
                <w:lang w:eastAsia="zh-CN"/>
              </w:rPr>
            </w:pPr>
          </w:p>
        </w:tc>
        <w:tc>
          <w:tcPr>
            <w:tcW w:w="1716" w:type="dxa"/>
            <w:tcBorders>
              <w:top w:val="nil"/>
              <w:left w:val="nil"/>
              <w:bottom w:val="single" w:sz="4" w:space="0" w:color="auto"/>
              <w:right w:val="single" w:sz="4" w:space="0" w:color="auto"/>
            </w:tcBorders>
            <w:vAlign w:val="center"/>
          </w:tcPr>
          <w:p w14:paraId="6B4B309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94B441" w14:textId="77777777" w:rsidR="00E73196" w:rsidRPr="00170508" w:rsidRDefault="00E73196" w:rsidP="001861D0">
            <w:pPr>
              <w:pStyle w:val="TAC"/>
              <w:rPr>
                <w:rFonts w:eastAsia="DengXian"/>
                <w:lang w:eastAsia="zh-CN"/>
              </w:rPr>
            </w:pPr>
            <w:r w:rsidRPr="00170508">
              <w:rPr>
                <w:rFonts w:eastAsia="Yu Mincho"/>
              </w:rPr>
              <w:t>n</w:t>
            </w:r>
            <w:r w:rsidRPr="00170508">
              <w:rPr>
                <w:rFonts w:eastAsia="DengXian"/>
                <w:lang w:eastAsia="zh-CN"/>
              </w:rPr>
              <w:t>2</w:t>
            </w:r>
            <w:r w:rsidRPr="00170508">
              <w:rPr>
                <w:rFonts w:eastAsia="Yu Mincho"/>
              </w:rPr>
              <w:t>8</w:t>
            </w:r>
          </w:p>
        </w:tc>
        <w:tc>
          <w:tcPr>
            <w:tcW w:w="3117" w:type="dxa"/>
            <w:tcBorders>
              <w:top w:val="single" w:sz="4" w:space="0" w:color="auto"/>
              <w:left w:val="single" w:sz="4" w:space="0" w:color="auto"/>
              <w:bottom w:val="single" w:sz="4" w:space="0" w:color="auto"/>
              <w:right w:val="single" w:sz="4" w:space="0" w:color="auto"/>
            </w:tcBorders>
            <w:vAlign w:val="center"/>
          </w:tcPr>
          <w:p w14:paraId="69D3E48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10, 15, 20</w:t>
            </w:r>
          </w:p>
        </w:tc>
        <w:tc>
          <w:tcPr>
            <w:tcW w:w="1496" w:type="dxa"/>
            <w:tcBorders>
              <w:top w:val="nil"/>
              <w:left w:val="single" w:sz="4" w:space="0" w:color="auto"/>
              <w:bottom w:val="single" w:sz="4" w:space="0" w:color="auto"/>
              <w:right w:val="single" w:sz="4" w:space="0" w:color="auto"/>
            </w:tcBorders>
            <w:vAlign w:val="center"/>
          </w:tcPr>
          <w:p w14:paraId="00F2CA64" w14:textId="77777777" w:rsidR="00E73196" w:rsidRPr="00170508" w:rsidRDefault="00E73196" w:rsidP="001861D0">
            <w:pPr>
              <w:pStyle w:val="TAC"/>
              <w:rPr>
                <w:rFonts w:eastAsia="DengXian"/>
                <w:lang w:eastAsia="zh-CN"/>
              </w:rPr>
            </w:pPr>
          </w:p>
        </w:tc>
      </w:tr>
      <w:tr w:rsidR="00E73196" w:rsidRPr="00170508" w14:paraId="71816C0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327E6D2" w14:textId="77777777" w:rsidR="00E73196" w:rsidRPr="00170508" w:rsidRDefault="00E73196" w:rsidP="001861D0">
            <w:pPr>
              <w:pStyle w:val="TAC"/>
              <w:rPr>
                <w:rFonts w:eastAsia="DengXian"/>
                <w:lang w:eastAsia="zh-CN"/>
              </w:rPr>
            </w:pPr>
            <w:r w:rsidRPr="00170508">
              <w:rPr>
                <w:rFonts w:eastAsia="DengXian"/>
                <w:lang w:eastAsia="zh-CN"/>
              </w:rPr>
              <w:t>CA_n1A-n8A-n40A</w:t>
            </w:r>
          </w:p>
        </w:tc>
        <w:tc>
          <w:tcPr>
            <w:tcW w:w="1716" w:type="dxa"/>
            <w:tcBorders>
              <w:top w:val="single" w:sz="4" w:space="0" w:color="auto"/>
              <w:left w:val="nil"/>
              <w:bottom w:val="nil"/>
              <w:right w:val="single" w:sz="4" w:space="0" w:color="auto"/>
            </w:tcBorders>
            <w:vAlign w:val="center"/>
          </w:tcPr>
          <w:p w14:paraId="6CCEE106" w14:textId="77777777" w:rsidR="00E73196" w:rsidRPr="00170508" w:rsidRDefault="00E73196" w:rsidP="001861D0">
            <w:pPr>
              <w:pStyle w:val="TAC"/>
              <w:rPr>
                <w:rFonts w:eastAsia="DengXian"/>
                <w:lang w:eastAsia="zh-CN"/>
              </w:rPr>
            </w:pPr>
            <w:r w:rsidRPr="00170508">
              <w:rPr>
                <w:rFonts w:eastAsia="DengXian"/>
                <w:lang w:eastAsia="zh-CN"/>
              </w:rPr>
              <w:t>CA_n1A-n8A</w:t>
            </w:r>
          </w:p>
          <w:p w14:paraId="579BA21B" w14:textId="77777777" w:rsidR="00E73196" w:rsidRPr="00170508" w:rsidRDefault="00E73196" w:rsidP="001861D0">
            <w:pPr>
              <w:pStyle w:val="TAC"/>
              <w:rPr>
                <w:rFonts w:eastAsia="DengXian"/>
                <w:lang w:eastAsia="zh-CN"/>
              </w:rPr>
            </w:pPr>
            <w:r w:rsidRPr="00170508">
              <w:rPr>
                <w:rFonts w:eastAsia="DengXian"/>
                <w:lang w:eastAsia="zh-CN"/>
              </w:rPr>
              <w:t>CA_n1A-n40A</w:t>
            </w:r>
          </w:p>
          <w:p w14:paraId="08A6DAA0" w14:textId="77777777" w:rsidR="00E73196" w:rsidRPr="00170508" w:rsidRDefault="00E73196" w:rsidP="001861D0">
            <w:pPr>
              <w:pStyle w:val="TAC"/>
              <w:rPr>
                <w:rFonts w:eastAsia="DengXian"/>
                <w:lang w:eastAsia="zh-CN"/>
              </w:rPr>
            </w:pPr>
            <w:r w:rsidRPr="00170508">
              <w:rPr>
                <w:rFonts w:eastAsia="DengXian"/>
                <w:lang w:eastAsia="zh-CN"/>
              </w:rPr>
              <w:t>CA_n8A-n40A</w:t>
            </w:r>
          </w:p>
        </w:tc>
        <w:tc>
          <w:tcPr>
            <w:tcW w:w="772" w:type="dxa"/>
            <w:tcBorders>
              <w:top w:val="single" w:sz="4" w:space="0" w:color="auto"/>
              <w:left w:val="single" w:sz="4" w:space="0" w:color="auto"/>
              <w:bottom w:val="single" w:sz="4" w:space="0" w:color="auto"/>
              <w:right w:val="single" w:sz="4" w:space="0" w:color="auto"/>
            </w:tcBorders>
            <w:vAlign w:val="center"/>
          </w:tcPr>
          <w:p w14:paraId="041DE66C"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A1D7CD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84B72D7"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2F890486" w14:textId="77777777" w:rsidTr="001861D0">
        <w:trPr>
          <w:jc w:val="center"/>
        </w:trPr>
        <w:tc>
          <w:tcPr>
            <w:tcW w:w="2062" w:type="dxa"/>
            <w:tcBorders>
              <w:top w:val="nil"/>
              <w:left w:val="single" w:sz="4" w:space="0" w:color="auto"/>
              <w:bottom w:val="nil"/>
              <w:right w:val="single" w:sz="4" w:space="0" w:color="auto"/>
            </w:tcBorders>
            <w:vAlign w:val="center"/>
          </w:tcPr>
          <w:p w14:paraId="0D1B6002" w14:textId="77777777" w:rsidR="00E73196" w:rsidRPr="00170508" w:rsidRDefault="00E73196" w:rsidP="001861D0">
            <w:pPr>
              <w:pStyle w:val="TAC"/>
              <w:rPr>
                <w:rFonts w:eastAsia="DengXian"/>
                <w:lang w:eastAsia="zh-CN"/>
              </w:rPr>
            </w:pPr>
          </w:p>
        </w:tc>
        <w:tc>
          <w:tcPr>
            <w:tcW w:w="1716" w:type="dxa"/>
            <w:tcBorders>
              <w:top w:val="nil"/>
              <w:left w:val="nil"/>
              <w:bottom w:val="nil"/>
              <w:right w:val="single" w:sz="4" w:space="0" w:color="auto"/>
            </w:tcBorders>
            <w:vAlign w:val="center"/>
          </w:tcPr>
          <w:p w14:paraId="6E3ED73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D30C14" w14:textId="77777777" w:rsidR="00E73196" w:rsidRPr="00170508" w:rsidRDefault="00E73196" w:rsidP="001861D0">
            <w:pPr>
              <w:pStyle w:val="TAC"/>
              <w:rPr>
                <w:rFonts w:eastAsia="DengXian"/>
                <w:lang w:eastAsia="zh-CN"/>
              </w:rPr>
            </w:pPr>
            <w:r w:rsidRPr="00170508">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6A8356F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eastAsia="zh-CN" w:bidi="ar"/>
              </w:rPr>
              <w:t>5, 10, 15, 20</w:t>
            </w:r>
          </w:p>
        </w:tc>
        <w:tc>
          <w:tcPr>
            <w:tcW w:w="1496" w:type="dxa"/>
            <w:tcBorders>
              <w:top w:val="nil"/>
              <w:left w:val="single" w:sz="4" w:space="0" w:color="auto"/>
              <w:bottom w:val="nil"/>
              <w:right w:val="single" w:sz="4" w:space="0" w:color="auto"/>
            </w:tcBorders>
            <w:vAlign w:val="center"/>
          </w:tcPr>
          <w:p w14:paraId="4BAC641A" w14:textId="77777777" w:rsidR="00E73196" w:rsidRPr="00170508" w:rsidRDefault="00E73196" w:rsidP="001861D0">
            <w:pPr>
              <w:pStyle w:val="TAC"/>
              <w:rPr>
                <w:rFonts w:eastAsia="DengXian"/>
                <w:lang w:eastAsia="zh-CN"/>
              </w:rPr>
            </w:pPr>
          </w:p>
        </w:tc>
      </w:tr>
      <w:tr w:rsidR="00E73196" w:rsidRPr="00170508" w14:paraId="29D65BF3" w14:textId="77777777" w:rsidTr="001861D0">
        <w:trPr>
          <w:jc w:val="center"/>
        </w:trPr>
        <w:tc>
          <w:tcPr>
            <w:tcW w:w="2062" w:type="dxa"/>
            <w:tcBorders>
              <w:top w:val="nil"/>
              <w:left w:val="single" w:sz="4" w:space="0" w:color="auto"/>
              <w:bottom w:val="nil"/>
              <w:right w:val="single" w:sz="4" w:space="0" w:color="auto"/>
            </w:tcBorders>
            <w:vAlign w:val="center"/>
          </w:tcPr>
          <w:p w14:paraId="367F62AB" w14:textId="77777777" w:rsidR="00E73196" w:rsidRPr="00170508" w:rsidRDefault="00E73196" w:rsidP="001861D0">
            <w:pPr>
              <w:pStyle w:val="TAC"/>
              <w:rPr>
                <w:rFonts w:eastAsia="DengXian"/>
                <w:lang w:eastAsia="zh-CN"/>
              </w:rPr>
            </w:pPr>
          </w:p>
        </w:tc>
        <w:tc>
          <w:tcPr>
            <w:tcW w:w="1716" w:type="dxa"/>
            <w:tcBorders>
              <w:top w:val="nil"/>
              <w:left w:val="nil"/>
              <w:bottom w:val="nil"/>
              <w:right w:val="single" w:sz="4" w:space="0" w:color="auto"/>
            </w:tcBorders>
            <w:vAlign w:val="center"/>
          </w:tcPr>
          <w:p w14:paraId="4FF919B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5CEC15" w14:textId="77777777" w:rsidR="00E73196" w:rsidRPr="00170508" w:rsidRDefault="00E73196" w:rsidP="001861D0">
            <w:pPr>
              <w:pStyle w:val="TAC"/>
              <w:rPr>
                <w:rFonts w:eastAsia="DengXian"/>
                <w:lang w:eastAsia="zh-CN"/>
              </w:rPr>
            </w:pPr>
            <w:r w:rsidRPr="00170508">
              <w:rPr>
                <w:rFonts w:eastAsia="Yu Mincho"/>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61D9B09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5, 10, 15, 20, 25, 30, 40, 50, 60, 80</w:t>
            </w:r>
          </w:p>
        </w:tc>
        <w:tc>
          <w:tcPr>
            <w:tcW w:w="1496" w:type="dxa"/>
            <w:tcBorders>
              <w:top w:val="nil"/>
              <w:left w:val="single" w:sz="4" w:space="0" w:color="auto"/>
              <w:bottom w:val="single" w:sz="4" w:space="0" w:color="auto"/>
              <w:right w:val="single" w:sz="4" w:space="0" w:color="auto"/>
            </w:tcBorders>
            <w:vAlign w:val="center"/>
          </w:tcPr>
          <w:p w14:paraId="7758EF04" w14:textId="77777777" w:rsidR="00E73196" w:rsidRPr="00170508" w:rsidRDefault="00E73196" w:rsidP="001861D0">
            <w:pPr>
              <w:pStyle w:val="TAC"/>
              <w:rPr>
                <w:rFonts w:eastAsia="DengXian"/>
                <w:lang w:eastAsia="zh-CN"/>
              </w:rPr>
            </w:pPr>
          </w:p>
        </w:tc>
      </w:tr>
      <w:tr w:rsidR="00E73196" w:rsidRPr="00170508" w14:paraId="1640C249" w14:textId="77777777" w:rsidTr="001861D0">
        <w:trPr>
          <w:jc w:val="center"/>
        </w:trPr>
        <w:tc>
          <w:tcPr>
            <w:tcW w:w="2062" w:type="dxa"/>
            <w:tcBorders>
              <w:top w:val="nil"/>
              <w:left w:val="single" w:sz="4" w:space="0" w:color="auto"/>
              <w:bottom w:val="nil"/>
              <w:right w:val="single" w:sz="4" w:space="0" w:color="auto"/>
            </w:tcBorders>
            <w:vAlign w:val="center"/>
          </w:tcPr>
          <w:p w14:paraId="1F92378C" w14:textId="77777777" w:rsidR="00E73196" w:rsidRPr="00170508" w:rsidRDefault="00E73196" w:rsidP="001861D0">
            <w:pPr>
              <w:pStyle w:val="TAC"/>
              <w:rPr>
                <w:rFonts w:eastAsia="DengXian"/>
                <w:lang w:eastAsia="zh-CN"/>
              </w:rPr>
            </w:pPr>
          </w:p>
        </w:tc>
        <w:tc>
          <w:tcPr>
            <w:tcW w:w="1716" w:type="dxa"/>
            <w:tcBorders>
              <w:top w:val="nil"/>
              <w:left w:val="nil"/>
              <w:bottom w:val="nil"/>
              <w:right w:val="single" w:sz="4" w:space="0" w:color="auto"/>
            </w:tcBorders>
            <w:vAlign w:val="center"/>
          </w:tcPr>
          <w:p w14:paraId="4769A72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3EBDAA" w14:textId="77777777" w:rsidR="00E73196" w:rsidRPr="00170508" w:rsidRDefault="00E73196" w:rsidP="001861D0">
            <w:pPr>
              <w:pStyle w:val="TAC"/>
              <w:rPr>
                <w:rFonts w:eastAsia="Yu Mincho"/>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0FF0091"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01C5A467" w14:textId="77777777" w:rsidR="00E73196" w:rsidRPr="00170508" w:rsidRDefault="00E73196" w:rsidP="001861D0">
            <w:pPr>
              <w:pStyle w:val="TAC"/>
              <w:rPr>
                <w:rFonts w:eastAsia="DengXian"/>
                <w:lang w:eastAsia="zh-CN"/>
              </w:rPr>
            </w:pPr>
            <w:r w:rsidRPr="00170508">
              <w:rPr>
                <w:rFonts w:eastAsia="DengXian" w:hint="eastAsia"/>
                <w:lang w:eastAsia="zh-CN"/>
              </w:rPr>
              <w:t>4</w:t>
            </w:r>
            <w:r w:rsidRPr="00170508">
              <w:rPr>
                <w:rFonts w:eastAsia="DengXian"/>
                <w:lang w:eastAsia="zh-CN"/>
              </w:rPr>
              <w:t xml:space="preserve"> and 5</w:t>
            </w:r>
          </w:p>
        </w:tc>
      </w:tr>
      <w:tr w:rsidR="00E73196" w:rsidRPr="00170508" w14:paraId="6332BC42" w14:textId="77777777" w:rsidTr="001861D0">
        <w:trPr>
          <w:jc w:val="center"/>
        </w:trPr>
        <w:tc>
          <w:tcPr>
            <w:tcW w:w="2062" w:type="dxa"/>
            <w:tcBorders>
              <w:top w:val="nil"/>
              <w:left w:val="single" w:sz="4" w:space="0" w:color="auto"/>
              <w:bottom w:val="nil"/>
              <w:right w:val="single" w:sz="4" w:space="0" w:color="auto"/>
            </w:tcBorders>
            <w:vAlign w:val="center"/>
          </w:tcPr>
          <w:p w14:paraId="4D6A2D35" w14:textId="77777777" w:rsidR="00E73196" w:rsidRPr="00170508" w:rsidRDefault="00E73196" w:rsidP="001861D0">
            <w:pPr>
              <w:pStyle w:val="TAC"/>
              <w:rPr>
                <w:rFonts w:eastAsia="DengXian"/>
                <w:lang w:eastAsia="zh-CN"/>
              </w:rPr>
            </w:pPr>
          </w:p>
        </w:tc>
        <w:tc>
          <w:tcPr>
            <w:tcW w:w="1716" w:type="dxa"/>
            <w:tcBorders>
              <w:top w:val="nil"/>
              <w:left w:val="nil"/>
              <w:bottom w:val="nil"/>
              <w:right w:val="single" w:sz="4" w:space="0" w:color="auto"/>
            </w:tcBorders>
            <w:vAlign w:val="center"/>
          </w:tcPr>
          <w:p w14:paraId="7D552E0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D4CD31" w14:textId="77777777" w:rsidR="00E73196" w:rsidRPr="00170508" w:rsidRDefault="00E73196" w:rsidP="001861D0">
            <w:pPr>
              <w:pStyle w:val="TAC"/>
              <w:rPr>
                <w:rFonts w:eastAsia="Yu Mincho"/>
              </w:rPr>
            </w:pPr>
            <w:r w:rsidRPr="00170508">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49D09F40"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n8 channel bandwidths in Table 5.3.5-1</w:t>
            </w:r>
          </w:p>
        </w:tc>
        <w:tc>
          <w:tcPr>
            <w:tcW w:w="1496" w:type="dxa"/>
            <w:tcBorders>
              <w:top w:val="nil"/>
              <w:left w:val="single" w:sz="4" w:space="0" w:color="auto"/>
              <w:bottom w:val="nil"/>
              <w:right w:val="single" w:sz="4" w:space="0" w:color="auto"/>
            </w:tcBorders>
            <w:vAlign w:val="center"/>
          </w:tcPr>
          <w:p w14:paraId="637A3AE8" w14:textId="77777777" w:rsidR="00E73196" w:rsidRPr="00170508" w:rsidRDefault="00E73196" w:rsidP="001861D0">
            <w:pPr>
              <w:pStyle w:val="TAC"/>
              <w:rPr>
                <w:rFonts w:eastAsia="DengXian"/>
                <w:lang w:eastAsia="zh-CN"/>
              </w:rPr>
            </w:pPr>
          </w:p>
        </w:tc>
      </w:tr>
      <w:tr w:rsidR="00E73196" w:rsidRPr="00170508" w14:paraId="7EA8D81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C6D11FC" w14:textId="77777777" w:rsidR="00E73196" w:rsidRPr="00170508" w:rsidRDefault="00E73196" w:rsidP="001861D0">
            <w:pPr>
              <w:pStyle w:val="TAC"/>
              <w:rPr>
                <w:rFonts w:eastAsia="DengXian"/>
                <w:lang w:eastAsia="zh-CN"/>
              </w:rPr>
            </w:pPr>
          </w:p>
        </w:tc>
        <w:tc>
          <w:tcPr>
            <w:tcW w:w="1716" w:type="dxa"/>
            <w:tcBorders>
              <w:top w:val="nil"/>
              <w:left w:val="nil"/>
              <w:bottom w:val="single" w:sz="4" w:space="0" w:color="auto"/>
              <w:right w:val="single" w:sz="4" w:space="0" w:color="auto"/>
            </w:tcBorders>
            <w:vAlign w:val="center"/>
          </w:tcPr>
          <w:p w14:paraId="6F57BA8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9AA50F" w14:textId="77777777" w:rsidR="00E73196" w:rsidRPr="00170508" w:rsidRDefault="00E73196" w:rsidP="001861D0">
            <w:pPr>
              <w:pStyle w:val="TAC"/>
              <w:rPr>
                <w:rFonts w:eastAsia="Yu Mincho"/>
              </w:rPr>
            </w:pPr>
            <w:r w:rsidRPr="00170508">
              <w:rPr>
                <w:rFonts w:eastAsia="Yu Mincho"/>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EBADAEF"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 xml:space="preserve"> n40 channel bandwidths in Table 5.3.5-1</w:t>
            </w:r>
          </w:p>
        </w:tc>
        <w:tc>
          <w:tcPr>
            <w:tcW w:w="1496" w:type="dxa"/>
            <w:tcBorders>
              <w:top w:val="nil"/>
              <w:left w:val="single" w:sz="4" w:space="0" w:color="auto"/>
              <w:bottom w:val="single" w:sz="4" w:space="0" w:color="auto"/>
              <w:right w:val="single" w:sz="4" w:space="0" w:color="auto"/>
            </w:tcBorders>
            <w:vAlign w:val="center"/>
          </w:tcPr>
          <w:p w14:paraId="516DDC4A" w14:textId="77777777" w:rsidR="00E73196" w:rsidRPr="00170508" w:rsidRDefault="00E73196" w:rsidP="001861D0">
            <w:pPr>
              <w:pStyle w:val="TAC"/>
              <w:rPr>
                <w:rFonts w:eastAsia="DengXian"/>
                <w:lang w:eastAsia="zh-CN"/>
              </w:rPr>
            </w:pPr>
          </w:p>
        </w:tc>
      </w:tr>
      <w:tr w:rsidR="00E73196" w:rsidRPr="00170508" w14:paraId="4D4B054E" w14:textId="77777777" w:rsidTr="001861D0">
        <w:trPr>
          <w:jc w:val="center"/>
        </w:trPr>
        <w:tc>
          <w:tcPr>
            <w:tcW w:w="2062" w:type="dxa"/>
            <w:tcBorders>
              <w:top w:val="single" w:sz="4" w:space="0" w:color="auto"/>
              <w:left w:val="single" w:sz="4" w:space="0" w:color="auto"/>
              <w:bottom w:val="nil"/>
              <w:right w:val="single" w:sz="4" w:space="0" w:color="auto"/>
            </w:tcBorders>
          </w:tcPr>
          <w:p w14:paraId="2E763EE6" w14:textId="77777777" w:rsidR="00E73196" w:rsidRPr="00170508" w:rsidRDefault="00E73196" w:rsidP="001861D0">
            <w:pPr>
              <w:pStyle w:val="TAC"/>
              <w:rPr>
                <w:rFonts w:eastAsia="DengXian"/>
                <w:lang w:eastAsia="zh-CN"/>
              </w:rPr>
            </w:pPr>
            <w:r w:rsidRPr="00170508">
              <w:rPr>
                <w:rFonts w:eastAsia="DengXian" w:cs="Arial"/>
                <w:szCs w:val="18"/>
                <w:lang w:val="en-US" w:eastAsia="zh-CN"/>
              </w:rPr>
              <w:t>CA_n1A-n8A-n41A</w:t>
            </w:r>
          </w:p>
        </w:tc>
        <w:tc>
          <w:tcPr>
            <w:tcW w:w="1716" w:type="dxa"/>
            <w:tcBorders>
              <w:top w:val="single" w:sz="4" w:space="0" w:color="auto"/>
              <w:left w:val="nil"/>
              <w:bottom w:val="nil"/>
              <w:right w:val="single" w:sz="4" w:space="0" w:color="auto"/>
            </w:tcBorders>
            <w:vAlign w:val="center"/>
          </w:tcPr>
          <w:p w14:paraId="0957C9E9"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CA_n1A-n8A</w:t>
            </w:r>
          </w:p>
          <w:p w14:paraId="07E9A6A5"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CA_n1A-n41A</w:t>
            </w:r>
          </w:p>
          <w:p w14:paraId="29AAC7DB" w14:textId="77777777" w:rsidR="00E73196" w:rsidRPr="00170508" w:rsidRDefault="00E73196" w:rsidP="001861D0">
            <w:pPr>
              <w:pStyle w:val="TAC"/>
              <w:rPr>
                <w:rFonts w:eastAsia="DengXian"/>
                <w:lang w:eastAsia="zh-CN"/>
              </w:rPr>
            </w:pPr>
            <w:r w:rsidRPr="00170508">
              <w:rPr>
                <w:rFonts w:eastAsia="DengXian" w:cs="Arial"/>
                <w:szCs w:val="18"/>
                <w:lang w:val="en-US" w:eastAsia="zh-CN"/>
              </w:rPr>
              <w:t>CA_n8A-n41A</w:t>
            </w:r>
          </w:p>
        </w:tc>
        <w:tc>
          <w:tcPr>
            <w:tcW w:w="772" w:type="dxa"/>
            <w:tcBorders>
              <w:top w:val="single" w:sz="4" w:space="0" w:color="auto"/>
              <w:left w:val="single" w:sz="4" w:space="0" w:color="auto"/>
              <w:bottom w:val="single" w:sz="4" w:space="0" w:color="auto"/>
              <w:right w:val="single" w:sz="4" w:space="0" w:color="auto"/>
            </w:tcBorders>
            <w:vAlign w:val="center"/>
          </w:tcPr>
          <w:p w14:paraId="17C1F414" w14:textId="77777777" w:rsidR="00E73196" w:rsidRPr="00170508" w:rsidRDefault="00E73196" w:rsidP="001861D0">
            <w:pPr>
              <w:pStyle w:val="TAC"/>
              <w:rPr>
                <w:rFonts w:eastAsia="Yu Mincho"/>
              </w:rPr>
            </w:pPr>
            <w:r w:rsidRPr="00170508">
              <w:rPr>
                <w:rFonts w:eastAsia="DengXian"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6BD5CBD" w14:textId="77777777" w:rsidR="00E73196" w:rsidRPr="00170508" w:rsidRDefault="00E73196" w:rsidP="001861D0">
            <w:pPr>
              <w:pStyle w:val="TAC"/>
              <w:rPr>
                <w:rFonts w:eastAsia="DengXian"/>
                <w:lang w:eastAsia="zh-CN" w:bidi="ar"/>
              </w:rPr>
            </w:pPr>
            <w:r w:rsidRPr="00170508">
              <w:rPr>
                <w:rFonts w:eastAsia="DengXian"/>
              </w:rPr>
              <w:t>5, 10, 15, 20</w:t>
            </w:r>
            <w:r w:rsidRPr="00170508">
              <w:rPr>
                <w:rFonts w:eastAsia="DengXian" w:cs="Arial"/>
                <w:szCs w:val="18"/>
              </w:rPr>
              <w:t>, 25, 30, 40, 50</w:t>
            </w:r>
          </w:p>
        </w:tc>
        <w:tc>
          <w:tcPr>
            <w:tcW w:w="1496" w:type="dxa"/>
            <w:tcBorders>
              <w:top w:val="single" w:sz="4" w:space="0" w:color="auto"/>
              <w:left w:val="single" w:sz="4" w:space="0" w:color="auto"/>
              <w:bottom w:val="nil"/>
              <w:right w:val="single" w:sz="4" w:space="0" w:color="auto"/>
            </w:tcBorders>
            <w:vAlign w:val="center"/>
          </w:tcPr>
          <w:p w14:paraId="299B7E5A" w14:textId="77777777" w:rsidR="00E73196" w:rsidRPr="00170508" w:rsidRDefault="00E73196" w:rsidP="001861D0">
            <w:pPr>
              <w:pStyle w:val="TAC"/>
              <w:rPr>
                <w:rFonts w:eastAsia="DengXian"/>
                <w:lang w:eastAsia="zh-CN"/>
              </w:rPr>
            </w:pPr>
            <w:r w:rsidRPr="00170508">
              <w:rPr>
                <w:rFonts w:eastAsia="DengXian" w:cs="Arial"/>
                <w:szCs w:val="18"/>
                <w:lang w:val="en-US" w:eastAsia="zh-CN"/>
              </w:rPr>
              <w:t>0</w:t>
            </w:r>
          </w:p>
        </w:tc>
      </w:tr>
      <w:tr w:rsidR="00E73196" w:rsidRPr="00170508" w14:paraId="3367519D" w14:textId="77777777" w:rsidTr="001861D0">
        <w:trPr>
          <w:jc w:val="center"/>
        </w:trPr>
        <w:tc>
          <w:tcPr>
            <w:tcW w:w="2062" w:type="dxa"/>
            <w:tcBorders>
              <w:top w:val="nil"/>
              <w:left w:val="single" w:sz="4" w:space="0" w:color="auto"/>
              <w:bottom w:val="nil"/>
              <w:right w:val="single" w:sz="4" w:space="0" w:color="auto"/>
            </w:tcBorders>
          </w:tcPr>
          <w:p w14:paraId="52176D88" w14:textId="77777777" w:rsidR="00E73196" w:rsidRPr="00170508" w:rsidRDefault="00E73196" w:rsidP="001861D0">
            <w:pPr>
              <w:pStyle w:val="TAC"/>
              <w:rPr>
                <w:rFonts w:eastAsia="DengXian"/>
                <w:lang w:eastAsia="zh-CN"/>
              </w:rPr>
            </w:pPr>
          </w:p>
        </w:tc>
        <w:tc>
          <w:tcPr>
            <w:tcW w:w="1716" w:type="dxa"/>
            <w:tcBorders>
              <w:top w:val="nil"/>
              <w:left w:val="nil"/>
              <w:bottom w:val="nil"/>
              <w:right w:val="single" w:sz="4" w:space="0" w:color="auto"/>
            </w:tcBorders>
            <w:vAlign w:val="center"/>
          </w:tcPr>
          <w:p w14:paraId="67D1DF5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71B36A" w14:textId="77777777" w:rsidR="00E73196" w:rsidRPr="00170508" w:rsidRDefault="00E73196" w:rsidP="001861D0">
            <w:pPr>
              <w:pStyle w:val="TAC"/>
              <w:rPr>
                <w:rFonts w:eastAsia="Yu Mincho"/>
              </w:rPr>
            </w:pPr>
            <w:r w:rsidRPr="00170508">
              <w:rPr>
                <w:rFonts w:eastAsia="DengXian" w:cs="Arial"/>
                <w:szCs w:val="18"/>
                <w:lang w:val="en-US"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19FCED29" w14:textId="77777777" w:rsidR="00E73196" w:rsidRPr="00170508" w:rsidRDefault="00E73196" w:rsidP="001861D0">
            <w:pPr>
              <w:pStyle w:val="TAC"/>
              <w:rPr>
                <w:rFonts w:eastAsia="DengXian"/>
                <w:lang w:eastAsia="zh-CN" w:bidi="ar"/>
              </w:rPr>
            </w:pPr>
            <w:r w:rsidRPr="00170508">
              <w:rPr>
                <w:rFonts w:eastAsia="DengXian"/>
                <w:lang w:val="en-US"/>
              </w:rPr>
              <w:t>5, 10, 15, 20</w:t>
            </w:r>
          </w:p>
        </w:tc>
        <w:tc>
          <w:tcPr>
            <w:tcW w:w="1496" w:type="dxa"/>
            <w:tcBorders>
              <w:top w:val="nil"/>
              <w:left w:val="single" w:sz="4" w:space="0" w:color="auto"/>
              <w:bottom w:val="nil"/>
              <w:right w:val="single" w:sz="4" w:space="0" w:color="auto"/>
            </w:tcBorders>
            <w:vAlign w:val="center"/>
          </w:tcPr>
          <w:p w14:paraId="1722F6EB" w14:textId="77777777" w:rsidR="00E73196" w:rsidRPr="00170508" w:rsidRDefault="00E73196" w:rsidP="001861D0">
            <w:pPr>
              <w:pStyle w:val="TAC"/>
              <w:rPr>
                <w:rFonts w:eastAsia="DengXian"/>
                <w:lang w:eastAsia="zh-CN"/>
              </w:rPr>
            </w:pPr>
          </w:p>
        </w:tc>
      </w:tr>
      <w:tr w:rsidR="00E73196" w:rsidRPr="00170508" w14:paraId="0F98B167" w14:textId="77777777" w:rsidTr="001861D0">
        <w:trPr>
          <w:jc w:val="center"/>
        </w:trPr>
        <w:tc>
          <w:tcPr>
            <w:tcW w:w="2062" w:type="dxa"/>
            <w:tcBorders>
              <w:top w:val="nil"/>
              <w:left w:val="single" w:sz="4" w:space="0" w:color="auto"/>
              <w:bottom w:val="single" w:sz="4" w:space="0" w:color="auto"/>
              <w:right w:val="single" w:sz="4" w:space="0" w:color="auto"/>
            </w:tcBorders>
          </w:tcPr>
          <w:p w14:paraId="1DB2CF60" w14:textId="77777777" w:rsidR="00E73196" w:rsidRPr="00170508" w:rsidRDefault="00E73196" w:rsidP="001861D0">
            <w:pPr>
              <w:pStyle w:val="TAC"/>
              <w:rPr>
                <w:rFonts w:eastAsia="DengXian"/>
                <w:lang w:eastAsia="zh-CN"/>
              </w:rPr>
            </w:pPr>
          </w:p>
        </w:tc>
        <w:tc>
          <w:tcPr>
            <w:tcW w:w="1716" w:type="dxa"/>
            <w:tcBorders>
              <w:top w:val="nil"/>
              <w:left w:val="nil"/>
              <w:bottom w:val="single" w:sz="4" w:space="0" w:color="auto"/>
              <w:right w:val="single" w:sz="4" w:space="0" w:color="auto"/>
            </w:tcBorders>
            <w:vAlign w:val="center"/>
          </w:tcPr>
          <w:p w14:paraId="6FCA597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D6D790" w14:textId="77777777" w:rsidR="00E73196" w:rsidRPr="00170508" w:rsidRDefault="00E73196" w:rsidP="001861D0">
            <w:pPr>
              <w:pStyle w:val="TAC"/>
              <w:rPr>
                <w:rFonts w:eastAsia="Yu Mincho"/>
              </w:rPr>
            </w:pPr>
            <w:r w:rsidRPr="00170508">
              <w:rPr>
                <w:rFonts w:eastAsia="DengXian" w:cs="Arial"/>
                <w:szCs w:val="18"/>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D18851C" w14:textId="77777777" w:rsidR="00E73196" w:rsidRPr="00170508" w:rsidRDefault="00E73196" w:rsidP="001861D0">
            <w:pPr>
              <w:pStyle w:val="TAC"/>
              <w:rPr>
                <w:rFonts w:eastAsia="DengXian"/>
                <w:lang w:eastAsia="zh-CN" w:bidi="ar"/>
              </w:rPr>
            </w:pPr>
            <w:r w:rsidRPr="00170508">
              <w:rPr>
                <w:rFonts w:eastAsia="DengXian" w:cs="Arial"/>
                <w:szCs w:val="18"/>
              </w:rPr>
              <w:t>10, 15, 20, 40, 50, 60, 80, 100</w:t>
            </w:r>
          </w:p>
        </w:tc>
        <w:tc>
          <w:tcPr>
            <w:tcW w:w="1496" w:type="dxa"/>
            <w:tcBorders>
              <w:top w:val="nil"/>
              <w:left w:val="single" w:sz="4" w:space="0" w:color="auto"/>
              <w:bottom w:val="single" w:sz="4" w:space="0" w:color="auto"/>
              <w:right w:val="single" w:sz="4" w:space="0" w:color="auto"/>
            </w:tcBorders>
            <w:vAlign w:val="center"/>
          </w:tcPr>
          <w:p w14:paraId="00B735D4" w14:textId="77777777" w:rsidR="00E73196" w:rsidRPr="00170508" w:rsidRDefault="00E73196" w:rsidP="001861D0">
            <w:pPr>
              <w:pStyle w:val="TAC"/>
              <w:rPr>
                <w:rFonts w:eastAsia="DengXian"/>
                <w:lang w:eastAsia="zh-CN"/>
              </w:rPr>
            </w:pPr>
          </w:p>
        </w:tc>
      </w:tr>
      <w:tr w:rsidR="00E73196" w:rsidRPr="00170508" w14:paraId="608C105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FDA7669" w14:textId="77777777" w:rsidR="00E73196" w:rsidRPr="00170508" w:rsidRDefault="00E73196" w:rsidP="001861D0">
            <w:pPr>
              <w:pStyle w:val="TAC"/>
              <w:rPr>
                <w:rFonts w:eastAsia="DengXian"/>
                <w:lang w:eastAsia="zh-CN"/>
              </w:rPr>
            </w:pPr>
            <w:r w:rsidRPr="00170508">
              <w:rPr>
                <w:rFonts w:eastAsia="DengXian"/>
              </w:rPr>
              <w:t>CA_n1A-n8A-n77A</w:t>
            </w:r>
          </w:p>
        </w:tc>
        <w:tc>
          <w:tcPr>
            <w:tcW w:w="1716" w:type="dxa"/>
            <w:tcBorders>
              <w:top w:val="single" w:sz="4" w:space="0" w:color="auto"/>
              <w:left w:val="single" w:sz="4" w:space="0" w:color="auto"/>
              <w:bottom w:val="nil"/>
              <w:right w:val="single" w:sz="4" w:space="0" w:color="auto"/>
            </w:tcBorders>
            <w:vAlign w:val="center"/>
          </w:tcPr>
          <w:p w14:paraId="2AFD961D" w14:textId="77777777" w:rsidR="00E73196" w:rsidRPr="00170508" w:rsidRDefault="00E73196" w:rsidP="001861D0">
            <w:pPr>
              <w:pStyle w:val="TAC"/>
              <w:rPr>
                <w:rFonts w:eastAsia="DengXian"/>
                <w:lang w:eastAsia="zh-CN"/>
              </w:rPr>
            </w:pPr>
            <w:r w:rsidRPr="00170508">
              <w:rPr>
                <w:rFonts w:eastAsia="DengXian"/>
              </w:rPr>
              <w:t>-</w:t>
            </w:r>
          </w:p>
        </w:tc>
        <w:tc>
          <w:tcPr>
            <w:tcW w:w="772" w:type="dxa"/>
            <w:tcBorders>
              <w:top w:val="single" w:sz="4" w:space="0" w:color="auto"/>
              <w:left w:val="single" w:sz="4" w:space="0" w:color="auto"/>
              <w:bottom w:val="single" w:sz="4" w:space="0" w:color="auto"/>
              <w:right w:val="single" w:sz="4" w:space="0" w:color="auto"/>
            </w:tcBorders>
            <w:vAlign w:val="center"/>
          </w:tcPr>
          <w:p w14:paraId="5D74B16C" w14:textId="77777777" w:rsidR="00E73196" w:rsidRPr="00170508" w:rsidRDefault="00E73196" w:rsidP="001861D0">
            <w:pPr>
              <w:pStyle w:val="TAC"/>
              <w:rPr>
                <w:rFonts w:eastAsia="DengXian"/>
                <w:lang w:eastAsia="zh-CN"/>
              </w:rPr>
            </w:pPr>
            <w:r w:rsidRPr="00170508">
              <w:rPr>
                <w:rFonts w:eastAsia="DengXia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0C762B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C23B2B7" w14:textId="77777777" w:rsidR="00E73196" w:rsidRPr="00170508" w:rsidRDefault="00E73196" w:rsidP="001861D0">
            <w:pPr>
              <w:pStyle w:val="TAC"/>
              <w:rPr>
                <w:rFonts w:eastAsia="DengXian"/>
                <w:lang w:eastAsia="zh-CN"/>
              </w:rPr>
            </w:pPr>
            <w:r w:rsidRPr="00170508">
              <w:rPr>
                <w:rFonts w:eastAsia="Yu Mincho"/>
              </w:rPr>
              <w:t>0</w:t>
            </w:r>
          </w:p>
        </w:tc>
      </w:tr>
      <w:tr w:rsidR="00E73196" w:rsidRPr="00170508" w14:paraId="4AFC61F3" w14:textId="77777777" w:rsidTr="001861D0">
        <w:trPr>
          <w:jc w:val="center"/>
        </w:trPr>
        <w:tc>
          <w:tcPr>
            <w:tcW w:w="2062" w:type="dxa"/>
            <w:tcBorders>
              <w:top w:val="nil"/>
              <w:left w:val="single" w:sz="4" w:space="0" w:color="auto"/>
              <w:bottom w:val="nil"/>
              <w:right w:val="single" w:sz="4" w:space="0" w:color="auto"/>
            </w:tcBorders>
            <w:vAlign w:val="center"/>
          </w:tcPr>
          <w:p w14:paraId="785AB43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AC1669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88C3C8" w14:textId="77777777" w:rsidR="00E73196" w:rsidRPr="00170508" w:rsidRDefault="00E73196" w:rsidP="001861D0">
            <w:pPr>
              <w:pStyle w:val="TAC"/>
              <w:rPr>
                <w:rFonts w:eastAsia="DengXian"/>
                <w:lang w:eastAsia="zh-CN"/>
              </w:rPr>
            </w:pPr>
            <w:r w:rsidRPr="00170508">
              <w:rPr>
                <w:rFonts w:eastAsia="DengXia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31CBBA3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FB3421E" w14:textId="77777777" w:rsidR="00E73196" w:rsidRPr="00170508" w:rsidRDefault="00E73196" w:rsidP="001861D0">
            <w:pPr>
              <w:pStyle w:val="TAC"/>
              <w:rPr>
                <w:rFonts w:eastAsia="DengXian"/>
                <w:lang w:eastAsia="zh-CN"/>
              </w:rPr>
            </w:pPr>
          </w:p>
        </w:tc>
      </w:tr>
      <w:tr w:rsidR="00E73196" w:rsidRPr="00170508" w14:paraId="442291D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F46743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CE5C3D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95EE3B" w14:textId="77777777" w:rsidR="00E73196" w:rsidRPr="00170508" w:rsidRDefault="00E73196" w:rsidP="001861D0">
            <w:pPr>
              <w:pStyle w:val="TAC"/>
              <w:rPr>
                <w:rFonts w:eastAsia="DengXian"/>
                <w:lang w:eastAsia="zh-C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3E14E5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458616B9" w14:textId="77777777" w:rsidR="00E73196" w:rsidRPr="00170508" w:rsidRDefault="00E73196" w:rsidP="001861D0">
            <w:pPr>
              <w:pStyle w:val="TAC"/>
              <w:rPr>
                <w:rFonts w:eastAsia="DengXian"/>
                <w:lang w:eastAsia="zh-CN"/>
              </w:rPr>
            </w:pPr>
          </w:p>
        </w:tc>
      </w:tr>
      <w:tr w:rsidR="00E73196" w:rsidRPr="00170508" w14:paraId="1E32F3DC" w14:textId="77777777" w:rsidTr="001861D0">
        <w:trPr>
          <w:jc w:val="center"/>
        </w:trPr>
        <w:tc>
          <w:tcPr>
            <w:tcW w:w="2062" w:type="dxa"/>
            <w:tcBorders>
              <w:top w:val="nil"/>
              <w:left w:val="single" w:sz="4" w:space="0" w:color="auto"/>
              <w:bottom w:val="nil"/>
              <w:right w:val="single" w:sz="4" w:space="0" w:color="auto"/>
            </w:tcBorders>
            <w:vAlign w:val="center"/>
          </w:tcPr>
          <w:p w14:paraId="7D42E99B" w14:textId="77777777" w:rsidR="00E73196" w:rsidRPr="00170508" w:rsidRDefault="00E73196" w:rsidP="001861D0">
            <w:pPr>
              <w:pStyle w:val="TAC"/>
              <w:rPr>
                <w:rFonts w:eastAsia="DengXian"/>
                <w:lang w:eastAsia="zh-CN"/>
              </w:rPr>
            </w:pPr>
            <w:r w:rsidRPr="00170508">
              <w:rPr>
                <w:rFonts w:eastAsia="DengXian"/>
              </w:rPr>
              <w:t>CA_n1A-n8A-n77(2A)</w:t>
            </w:r>
          </w:p>
        </w:tc>
        <w:tc>
          <w:tcPr>
            <w:tcW w:w="1716" w:type="dxa"/>
            <w:tcBorders>
              <w:top w:val="nil"/>
              <w:left w:val="single" w:sz="4" w:space="0" w:color="auto"/>
              <w:bottom w:val="nil"/>
              <w:right w:val="single" w:sz="4" w:space="0" w:color="auto"/>
            </w:tcBorders>
            <w:vAlign w:val="center"/>
          </w:tcPr>
          <w:p w14:paraId="0B08D819" w14:textId="77777777" w:rsidR="00E73196" w:rsidRPr="00170508" w:rsidRDefault="00E73196" w:rsidP="001861D0">
            <w:pPr>
              <w:pStyle w:val="TAC"/>
              <w:rPr>
                <w:rFonts w:eastAsia="DengXian"/>
                <w:lang w:eastAsia="zh-CN"/>
              </w:rPr>
            </w:pPr>
            <w:r w:rsidRPr="00170508">
              <w:rPr>
                <w:rFonts w:eastAsia="DengXian"/>
              </w:rPr>
              <w:t>-</w:t>
            </w:r>
          </w:p>
        </w:tc>
        <w:tc>
          <w:tcPr>
            <w:tcW w:w="772" w:type="dxa"/>
            <w:tcBorders>
              <w:top w:val="single" w:sz="4" w:space="0" w:color="auto"/>
              <w:left w:val="single" w:sz="4" w:space="0" w:color="auto"/>
              <w:bottom w:val="single" w:sz="4" w:space="0" w:color="auto"/>
              <w:right w:val="single" w:sz="4" w:space="0" w:color="auto"/>
            </w:tcBorders>
            <w:vAlign w:val="center"/>
          </w:tcPr>
          <w:p w14:paraId="6D56E310" w14:textId="77777777" w:rsidR="00E73196" w:rsidRPr="00170508" w:rsidRDefault="00E73196" w:rsidP="001861D0">
            <w:pPr>
              <w:pStyle w:val="TAC"/>
              <w:rPr>
                <w:rFonts w:eastAsia="DengXian"/>
                <w:lang w:eastAsia="zh-CN"/>
              </w:rPr>
            </w:pPr>
            <w:r w:rsidRPr="00170508">
              <w:rPr>
                <w:rFonts w:eastAsia="DengXia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951CE8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26DED3D" w14:textId="77777777" w:rsidR="00E73196" w:rsidRPr="00170508" w:rsidRDefault="00E73196" w:rsidP="001861D0">
            <w:pPr>
              <w:pStyle w:val="TAC"/>
              <w:rPr>
                <w:rFonts w:eastAsia="DengXian"/>
                <w:lang w:eastAsia="zh-CN"/>
              </w:rPr>
            </w:pPr>
            <w:r w:rsidRPr="00170508">
              <w:rPr>
                <w:rFonts w:eastAsia="Yu Mincho"/>
              </w:rPr>
              <w:t>0</w:t>
            </w:r>
          </w:p>
        </w:tc>
      </w:tr>
      <w:tr w:rsidR="00E73196" w:rsidRPr="00170508" w14:paraId="177C3ECF" w14:textId="77777777" w:rsidTr="001861D0">
        <w:trPr>
          <w:jc w:val="center"/>
        </w:trPr>
        <w:tc>
          <w:tcPr>
            <w:tcW w:w="2062" w:type="dxa"/>
            <w:tcBorders>
              <w:top w:val="nil"/>
              <w:left w:val="single" w:sz="4" w:space="0" w:color="auto"/>
              <w:bottom w:val="nil"/>
              <w:right w:val="single" w:sz="4" w:space="0" w:color="auto"/>
            </w:tcBorders>
            <w:vAlign w:val="center"/>
          </w:tcPr>
          <w:p w14:paraId="23C2095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5EC9D2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55BF81" w14:textId="77777777" w:rsidR="00E73196" w:rsidRPr="00170508" w:rsidRDefault="00E73196" w:rsidP="001861D0">
            <w:pPr>
              <w:pStyle w:val="TAC"/>
              <w:rPr>
                <w:rFonts w:eastAsia="DengXian"/>
                <w:lang w:eastAsia="zh-CN"/>
              </w:rPr>
            </w:pPr>
            <w:r w:rsidRPr="00170508">
              <w:rPr>
                <w:rFonts w:eastAsia="DengXia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11A085A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633ACE2" w14:textId="77777777" w:rsidR="00E73196" w:rsidRPr="00170508" w:rsidRDefault="00E73196" w:rsidP="001861D0">
            <w:pPr>
              <w:pStyle w:val="TAC"/>
              <w:rPr>
                <w:rFonts w:eastAsia="DengXian"/>
                <w:lang w:eastAsia="zh-CN"/>
              </w:rPr>
            </w:pPr>
          </w:p>
        </w:tc>
      </w:tr>
      <w:tr w:rsidR="00E73196" w:rsidRPr="00170508" w14:paraId="201DC12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482437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4633C3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0AF4B5" w14:textId="77777777" w:rsidR="00E73196" w:rsidRPr="00170508" w:rsidRDefault="00E73196" w:rsidP="001861D0">
            <w:pPr>
              <w:pStyle w:val="TAC"/>
              <w:rPr>
                <w:rFonts w:eastAsia="DengXian"/>
                <w:lang w:eastAsia="zh-C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55AA9F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5236EC8D" w14:textId="77777777" w:rsidR="00E73196" w:rsidRPr="00170508" w:rsidRDefault="00E73196" w:rsidP="001861D0">
            <w:pPr>
              <w:pStyle w:val="TAC"/>
              <w:rPr>
                <w:rFonts w:eastAsia="DengXian"/>
                <w:lang w:eastAsia="zh-CN"/>
              </w:rPr>
            </w:pPr>
          </w:p>
        </w:tc>
      </w:tr>
      <w:tr w:rsidR="00E73196" w:rsidRPr="00170508" w14:paraId="20BD943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088C107" w14:textId="77777777" w:rsidR="00E73196" w:rsidRPr="00170508" w:rsidRDefault="00E73196" w:rsidP="001861D0">
            <w:pPr>
              <w:pStyle w:val="TAC"/>
              <w:rPr>
                <w:rFonts w:eastAsia="DengXian"/>
              </w:rPr>
            </w:pPr>
            <w:r w:rsidRPr="00170508">
              <w:rPr>
                <w:rFonts w:eastAsia="DengXian"/>
                <w:lang w:eastAsia="zh-CN"/>
              </w:rPr>
              <w:t>CA</w:t>
            </w:r>
            <w:r w:rsidRPr="00170508">
              <w:rPr>
                <w:rFonts w:eastAsia="DengXian"/>
              </w:rPr>
              <w:t>_</w:t>
            </w:r>
            <w:r w:rsidRPr="00170508">
              <w:rPr>
                <w:rFonts w:eastAsia="DengXian"/>
                <w:lang w:eastAsia="zh-CN"/>
              </w:rPr>
              <w:t>n1</w:t>
            </w:r>
            <w:r w:rsidRPr="00170508">
              <w:rPr>
                <w:rFonts w:eastAsia="DengXian"/>
                <w:lang w:eastAsia="ja-JP"/>
              </w:rPr>
              <w:t>A-</w:t>
            </w:r>
            <w:r w:rsidRPr="00170508">
              <w:rPr>
                <w:rFonts w:eastAsia="DengXian"/>
                <w:lang w:eastAsia="zh-CN"/>
              </w:rPr>
              <w:t>n8</w:t>
            </w:r>
            <w:r w:rsidRPr="00170508">
              <w:rPr>
                <w:rFonts w:eastAsia="DengXian"/>
                <w:lang w:eastAsia="ja-JP"/>
              </w:rPr>
              <w:t>A</w:t>
            </w:r>
            <w:r w:rsidRPr="00170508">
              <w:rPr>
                <w:rFonts w:eastAsia="DengXian"/>
                <w:lang w:eastAsia="zh-CN"/>
              </w:rPr>
              <w:t>-n78A</w:t>
            </w:r>
          </w:p>
        </w:tc>
        <w:tc>
          <w:tcPr>
            <w:tcW w:w="1716" w:type="dxa"/>
            <w:tcBorders>
              <w:top w:val="single" w:sz="4" w:space="0" w:color="auto"/>
              <w:left w:val="single" w:sz="4" w:space="0" w:color="auto"/>
              <w:bottom w:val="nil"/>
              <w:right w:val="single" w:sz="4" w:space="0" w:color="auto"/>
            </w:tcBorders>
            <w:vAlign w:val="center"/>
          </w:tcPr>
          <w:p w14:paraId="0961EFAE" w14:textId="77777777" w:rsidR="00E73196" w:rsidRPr="00170508" w:rsidRDefault="00E73196" w:rsidP="001861D0">
            <w:pPr>
              <w:pStyle w:val="TAC"/>
              <w:rPr>
                <w:rFonts w:eastAsia="DengXian"/>
                <w:lang w:eastAsia="ja-JP"/>
              </w:rPr>
            </w:pPr>
            <w:r w:rsidRPr="00170508">
              <w:rPr>
                <w:rFonts w:eastAsia="DengXian"/>
                <w:lang w:eastAsia="zh-CN"/>
              </w:rPr>
              <w:t>CA</w:t>
            </w:r>
            <w:r w:rsidRPr="00170508">
              <w:rPr>
                <w:rFonts w:eastAsia="DengXian"/>
              </w:rPr>
              <w:t>_</w:t>
            </w:r>
            <w:r w:rsidRPr="00170508">
              <w:rPr>
                <w:rFonts w:eastAsia="DengXian"/>
                <w:lang w:eastAsia="zh-CN"/>
              </w:rPr>
              <w:t>n1</w:t>
            </w:r>
            <w:r w:rsidRPr="00170508">
              <w:rPr>
                <w:rFonts w:eastAsia="DengXian"/>
                <w:lang w:eastAsia="ja-JP"/>
              </w:rPr>
              <w:t>A-</w:t>
            </w:r>
            <w:r w:rsidRPr="00170508">
              <w:rPr>
                <w:rFonts w:eastAsia="DengXian"/>
                <w:lang w:eastAsia="zh-CN"/>
              </w:rPr>
              <w:t>n8</w:t>
            </w:r>
            <w:r w:rsidRPr="00170508">
              <w:rPr>
                <w:rFonts w:eastAsia="DengXian"/>
                <w:lang w:eastAsia="ja-JP"/>
              </w:rPr>
              <w:t>A</w:t>
            </w:r>
          </w:p>
          <w:p w14:paraId="0D349A4A" w14:textId="77777777" w:rsidR="00E73196" w:rsidRPr="00170508" w:rsidRDefault="00E73196" w:rsidP="001861D0">
            <w:pPr>
              <w:pStyle w:val="TAC"/>
              <w:rPr>
                <w:rFonts w:eastAsia="DengXian"/>
                <w:lang w:eastAsia="ja-JP"/>
              </w:rPr>
            </w:pPr>
            <w:r w:rsidRPr="00170508">
              <w:rPr>
                <w:rFonts w:eastAsia="DengXian"/>
                <w:lang w:eastAsia="zh-CN"/>
              </w:rPr>
              <w:t>CA</w:t>
            </w:r>
            <w:r w:rsidRPr="00170508">
              <w:rPr>
                <w:rFonts w:eastAsia="DengXian"/>
              </w:rPr>
              <w:t>_</w:t>
            </w:r>
            <w:r w:rsidRPr="00170508">
              <w:rPr>
                <w:rFonts w:eastAsia="DengXian"/>
                <w:lang w:eastAsia="zh-CN"/>
              </w:rPr>
              <w:t>n1</w:t>
            </w:r>
            <w:r w:rsidRPr="00170508">
              <w:rPr>
                <w:rFonts w:eastAsia="DengXian"/>
                <w:lang w:eastAsia="ja-JP"/>
              </w:rPr>
              <w:t>A-</w:t>
            </w:r>
            <w:r w:rsidRPr="00170508">
              <w:rPr>
                <w:rFonts w:eastAsia="DengXian"/>
                <w:lang w:eastAsia="zh-CN"/>
              </w:rPr>
              <w:t>n</w:t>
            </w:r>
            <w:r w:rsidRPr="00170508">
              <w:rPr>
                <w:rFonts w:eastAsia="DengXian" w:hint="eastAsia"/>
                <w:lang w:eastAsia="zh-CN"/>
              </w:rPr>
              <w:t>7</w:t>
            </w:r>
            <w:r w:rsidRPr="00170508">
              <w:rPr>
                <w:rFonts w:eastAsia="DengXian"/>
                <w:lang w:eastAsia="zh-CN"/>
              </w:rPr>
              <w:t>8</w:t>
            </w:r>
            <w:r w:rsidRPr="00170508">
              <w:rPr>
                <w:rFonts w:eastAsia="DengXian"/>
                <w:lang w:eastAsia="ja-JP"/>
              </w:rPr>
              <w:t>A</w:t>
            </w:r>
          </w:p>
          <w:p w14:paraId="360FC593" w14:textId="77777777" w:rsidR="00E73196" w:rsidRPr="00170508" w:rsidRDefault="00E73196" w:rsidP="001861D0">
            <w:pPr>
              <w:pStyle w:val="TAC"/>
              <w:rPr>
                <w:rFonts w:eastAsia="DengXian"/>
              </w:rPr>
            </w:pPr>
            <w:r w:rsidRPr="00170508">
              <w:rPr>
                <w:rFonts w:eastAsia="DengXian"/>
                <w:lang w:eastAsia="zh-CN"/>
              </w:rPr>
              <w:t>CA</w:t>
            </w:r>
            <w:r w:rsidRPr="00170508">
              <w:rPr>
                <w:rFonts w:eastAsia="DengXian"/>
              </w:rPr>
              <w:t>_</w:t>
            </w:r>
            <w:r w:rsidRPr="00170508">
              <w:rPr>
                <w:rFonts w:eastAsia="DengXian"/>
                <w:lang w:eastAsia="zh-CN"/>
              </w:rPr>
              <w:t>n</w:t>
            </w:r>
            <w:r w:rsidRPr="00170508">
              <w:rPr>
                <w:rFonts w:eastAsia="DengXian" w:hint="eastAsia"/>
                <w:lang w:eastAsia="zh-CN"/>
              </w:rPr>
              <w:t>8</w:t>
            </w:r>
            <w:r w:rsidRPr="00170508">
              <w:rPr>
                <w:rFonts w:eastAsia="DengXian"/>
                <w:lang w:eastAsia="ja-JP"/>
              </w:rPr>
              <w:t>A-</w:t>
            </w:r>
            <w:r w:rsidRPr="00170508">
              <w:rPr>
                <w:rFonts w:eastAsia="DengXian"/>
                <w:lang w:eastAsia="zh-CN"/>
              </w:rPr>
              <w:t>n</w:t>
            </w:r>
            <w:r w:rsidRPr="00170508">
              <w:rPr>
                <w:rFonts w:eastAsia="DengXian" w:hint="eastAsia"/>
                <w:lang w:eastAsia="zh-CN"/>
              </w:rPr>
              <w:t>7</w:t>
            </w:r>
            <w:r w:rsidRPr="00170508">
              <w:rPr>
                <w:rFonts w:eastAsia="DengXian"/>
                <w:lang w:eastAsia="zh-CN"/>
              </w:rPr>
              <w:t>8</w:t>
            </w:r>
            <w:r w:rsidRPr="00170508">
              <w:rPr>
                <w:rFonts w:eastAsia="DengXian"/>
                <w:lang w:eastAsia="ja-JP"/>
              </w:rPr>
              <w:t>A</w:t>
            </w:r>
          </w:p>
        </w:tc>
        <w:tc>
          <w:tcPr>
            <w:tcW w:w="772" w:type="dxa"/>
            <w:tcBorders>
              <w:top w:val="single" w:sz="4" w:space="0" w:color="auto"/>
              <w:left w:val="single" w:sz="4" w:space="0" w:color="auto"/>
              <w:bottom w:val="single" w:sz="4" w:space="0" w:color="auto"/>
              <w:right w:val="single" w:sz="4" w:space="0" w:color="auto"/>
            </w:tcBorders>
            <w:vAlign w:val="center"/>
          </w:tcPr>
          <w:p w14:paraId="161B7731" w14:textId="77777777" w:rsidR="00E73196" w:rsidRPr="00170508" w:rsidRDefault="00E73196" w:rsidP="001861D0">
            <w:pPr>
              <w:pStyle w:val="TAC"/>
              <w:rPr>
                <w:rFonts w:eastAsia="DengXia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6B83DA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5225256"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692EA453" w14:textId="77777777" w:rsidTr="001861D0">
        <w:trPr>
          <w:jc w:val="center"/>
        </w:trPr>
        <w:tc>
          <w:tcPr>
            <w:tcW w:w="2062" w:type="dxa"/>
            <w:tcBorders>
              <w:top w:val="nil"/>
              <w:left w:val="single" w:sz="4" w:space="0" w:color="auto"/>
              <w:bottom w:val="nil"/>
              <w:right w:val="single" w:sz="4" w:space="0" w:color="auto"/>
            </w:tcBorders>
            <w:vAlign w:val="center"/>
          </w:tcPr>
          <w:p w14:paraId="23EB0BAC"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0B2B803B"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EE31A7F" w14:textId="77777777" w:rsidR="00E73196" w:rsidRPr="00170508" w:rsidRDefault="00E73196" w:rsidP="001861D0">
            <w:pPr>
              <w:pStyle w:val="TAC"/>
              <w:rPr>
                <w:rFonts w:eastAsia="DengXian"/>
              </w:rPr>
            </w:pPr>
            <w:r w:rsidRPr="00170508">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097C436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F332C12" w14:textId="77777777" w:rsidR="00E73196" w:rsidRPr="00170508" w:rsidRDefault="00E73196" w:rsidP="001861D0">
            <w:pPr>
              <w:pStyle w:val="TAC"/>
              <w:rPr>
                <w:rFonts w:eastAsia="DengXian"/>
                <w:lang w:eastAsia="zh-CN"/>
              </w:rPr>
            </w:pPr>
          </w:p>
        </w:tc>
      </w:tr>
      <w:tr w:rsidR="00E73196" w:rsidRPr="00170508" w14:paraId="3BCE2ED5" w14:textId="77777777" w:rsidTr="001861D0">
        <w:trPr>
          <w:jc w:val="center"/>
        </w:trPr>
        <w:tc>
          <w:tcPr>
            <w:tcW w:w="2062" w:type="dxa"/>
            <w:tcBorders>
              <w:top w:val="nil"/>
              <w:left w:val="single" w:sz="4" w:space="0" w:color="auto"/>
              <w:bottom w:val="nil"/>
              <w:right w:val="single" w:sz="4" w:space="0" w:color="auto"/>
            </w:tcBorders>
            <w:vAlign w:val="center"/>
          </w:tcPr>
          <w:p w14:paraId="3D62F2AC"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18048741"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0C58921" w14:textId="77777777" w:rsidR="00E73196" w:rsidRPr="00170508" w:rsidRDefault="00E73196" w:rsidP="001861D0">
            <w:pPr>
              <w:pStyle w:val="TAC"/>
              <w:rPr>
                <w:rFonts w:eastAsia="DengXia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52A798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3984EEE9" w14:textId="77777777" w:rsidR="00E73196" w:rsidRPr="00170508" w:rsidRDefault="00E73196" w:rsidP="001861D0">
            <w:pPr>
              <w:pStyle w:val="TAC"/>
              <w:rPr>
                <w:rFonts w:eastAsia="DengXian"/>
                <w:lang w:eastAsia="zh-CN"/>
              </w:rPr>
            </w:pPr>
          </w:p>
        </w:tc>
      </w:tr>
      <w:tr w:rsidR="00E73196" w:rsidRPr="00170508" w14:paraId="60E5F516" w14:textId="77777777" w:rsidTr="001861D0">
        <w:trPr>
          <w:jc w:val="center"/>
        </w:trPr>
        <w:tc>
          <w:tcPr>
            <w:tcW w:w="2062" w:type="dxa"/>
            <w:tcBorders>
              <w:top w:val="nil"/>
              <w:left w:val="single" w:sz="4" w:space="0" w:color="auto"/>
              <w:bottom w:val="nil"/>
              <w:right w:val="single" w:sz="4" w:space="0" w:color="auto"/>
            </w:tcBorders>
            <w:vAlign w:val="center"/>
          </w:tcPr>
          <w:p w14:paraId="6FE77CCA" w14:textId="77777777" w:rsidR="00E73196" w:rsidRPr="00170508" w:rsidRDefault="00E73196" w:rsidP="001861D0">
            <w:pPr>
              <w:pStyle w:val="TAC"/>
              <w:rPr>
                <w:rFonts w:eastAsia="DengXian"/>
              </w:rPr>
            </w:pPr>
          </w:p>
        </w:tc>
        <w:tc>
          <w:tcPr>
            <w:tcW w:w="1716" w:type="dxa"/>
            <w:tcBorders>
              <w:top w:val="single" w:sz="4" w:space="0" w:color="auto"/>
              <w:left w:val="single" w:sz="4" w:space="0" w:color="auto"/>
              <w:bottom w:val="nil"/>
              <w:right w:val="single" w:sz="4" w:space="0" w:color="auto"/>
            </w:tcBorders>
            <w:vAlign w:val="center"/>
          </w:tcPr>
          <w:p w14:paraId="1EAB424D" w14:textId="77777777" w:rsidR="00E73196" w:rsidRPr="00170508" w:rsidRDefault="00E73196" w:rsidP="001861D0">
            <w:pPr>
              <w:pStyle w:val="TAC"/>
              <w:rPr>
                <w:rFonts w:eastAsia="DengXian"/>
              </w:rPr>
            </w:pPr>
            <w:r w:rsidRPr="00170508">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B1B539F" w14:textId="77777777" w:rsidR="00E73196" w:rsidRPr="00170508" w:rsidRDefault="00E73196" w:rsidP="001861D0">
            <w:pPr>
              <w:pStyle w:val="TAC"/>
              <w:rPr>
                <w:rFonts w:eastAsia="DengXian"/>
              </w:rPr>
            </w:pPr>
            <w:r w:rsidRPr="00170508">
              <w:rPr>
                <w:rFonts w:eastAsia="DengXia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263D7D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B5B840E"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16390CE2" w14:textId="77777777" w:rsidTr="001861D0">
        <w:trPr>
          <w:jc w:val="center"/>
        </w:trPr>
        <w:tc>
          <w:tcPr>
            <w:tcW w:w="2062" w:type="dxa"/>
            <w:tcBorders>
              <w:top w:val="nil"/>
              <w:left w:val="single" w:sz="4" w:space="0" w:color="auto"/>
              <w:bottom w:val="nil"/>
              <w:right w:val="single" w:sz="4" w:space="0" w:color="auto"/>
            </w:tcBorders>
            <w:vAlign w:val="center"/>
          </w:tcPr>
          <w:p w14:paraId="70F82B53"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7BA3034A"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7C21CB4" w14:textId="77777777" w:rsidR="00E73196" w:rsidRPr="00170508" w:rsidRDefault="00E73196" w:rsidP="001861D0">
            <w:pPr>
              <w:pStyle w:val="TAC"/>
              <w:rPr>
                <w:rFonts w:eastAsia="DengXian"/>
              </w:rPr>
            </w:pPr>
            <w:r w:rsidRPr="00170508">
              <w:rPr>
                <w:rFonts w:eastAsia="DengXia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2CD3F1B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9EDE362" w14:textId="77777777" w:rsidR="00E73196" w:rsidRPr="00170508" w:rsidRDefault="00E73196" w:rsidP="001861D0">
            <w:pPr>
              <w:pStyle w:val="TAC"/>
              <w:rPr>
                <w:rFonts w:eastAsia="DengXian"/>
                <w:lang w:eastAsia="zh-CN"/>
              </w:rPr>
            </w:pPr>
          </w:p>
        </w:tc>
      </w:tr>
      <w:tr w:rsidR="00E73196" w:rsidRPr="00170508" w14:paraId="3DE97CEC" w14:textId="77777777" w:rsidTr="001861D0">
        <w:trPr>
          <w:jc w:val="center"/>
        </w:trPr>
        <w:tc>
          <w:tcPr>
            <w:tcW w:w="2062" w:type="dxa"/>
            <w:tcBorders>
              <w:top w:val="nil"/>
              <w:left w:val="single" w:sz="4" w:space="0" w:color="auto"/>
              <w:bottom w:val="nil"/>
              <w:right w:val="single" w:sz="4" w:space="0" w:color="auto"/>
            </w:tcBorders>
            <w:vAlign w:val="center"/>
          </w:tcPr>
          <w:p w14:paraId="25AFEB42"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68E0FC72"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A418778" w14:textId="77777777" w:rsidR="00E73196" w:rsidRPr="00170508" w:rsidRDefault="00E73196" w:rsidP="001861D0">
            <w:pPr>
              <w:pStyle w:val="TAC"/>
              <w:rPr>
                <w:rFonts w:eastAsia="DengXian"/>
              </w:rPr>
            </w:pPr>
            <w:r w:rsidRPr="00170508">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EF6C934"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3C91BC16" w14:textId="77777777" w:rsidR="00E73196" w:rsidRPr="00170508" w:rsidRDefault="00E73196" w:rsidP="001861D0">
            <w:pPr>
              <w:pStyle w:val="TAC"/>
              <w:rPr>
                <w:rFonts w:eastAsia="DengXian"/>
                <w:lang w:eastAsia="zh-CN"/>
              </w:rPr>
            </w:pPr>
          </w:p>
        </w:tc>
      </w:tr>
      <w:tr w:rsidR="00E73196" w:rsidRPr="00170508" w14:paraId="49ABCD68" w14:textId="77777777" w:rsidTr="001861D0">
        <w:trPr>
          <w:jc w:val="center"/>
        </w:trPr>
        <w:tc>
          <w:tcPr>
            <w:tcW w:w="2062" w:type="dxa"/>
            <w:tcBorders>
              <w:top w:val="nil"/>
              <w:left w:val="single" w:sz="4" w:space="0" w:color="auto"/>
              <w:bottom w:val="nil"/>
              <w:right w:val="single" w:sz="4" w:space="0" w:color="auto"/>
            </w:tcBorders>
            <w:vAlign w:val="center"/>
          </w:tcPr>
          <w:p w14:paraId="416A36E9" w14:textId="77777777" w:rsidR="00E73196" w:rsidRPr="00170508" w:rsidRDefault="00E73196" w:rsidP="001861D0">
            <w:pPr>
              <w:pStyle w:val="TAC"/>
              <w:rPr>
                <w:rFonts w:eastAsia="DengXian"/>
              </w:rPr>
            </w:pPr>
          </w:p>
        </w:tc>
        <w:tc>
          <w:tcPr>
            <w:tcW w:w="1716" w:type="dxa"/>
            <w:tcBorders>
              <w:top w:val="single" w:sz="4" w:space="0" w:color="auto"/>
              <w:left w:val="single" w:sz="4" w:space="0" w:color="auto"/>
              <w:bottom w:val="nil"/>
              <w:right w:val="single" w:sz="4" w:space="0" w:color="auto"/>
            </w:tcBorders>
            <w:vAlign w:val="center"/>
          </w:tcPr>
          <w:p w14:paraId="22C965EF" w14:textId="77777777" w:rsidR="00E73196" w:rsidRPr="00170508" w:rsidRDefault="00E73196" w:rsidP="001861D0">
            <w:pPr>
              <w:pStyle w:val="TAC"/>
              <w:rPr>
                <w:rFonts w:eastAsia="DengXian"/>
                <w:lang w:eastAsia="ja-JP"/>
              </w:rPr>
            </w:pPr>
            <w:r w:rsidRPr="00170508">
              <w:rPr>
                <w:rFonts w:eastAsia="DengXian"/>
                <w:lang w:eastAsia="zh-CN"/>
              </w:rPr>
              <w:t>CA</w:t>
            </w:r>
            <w:r w:rsidRPr="00170508">
              <w:rPr>
                <w:rFonts w:eastAsia="DengXian"/>
              </w:rPr>
              <w:t>_</w:t>
            </w:r>
            <w:r w:rsidRPr="00170508">
              <w:rPr>
                <w:rFonts w:eastAsia="DengXian"/>
                <w:lang w:eastAsia="zh-CN"/>
              </w:rPr>
              <w:t>n1</w:t>
            </w:r>
            <w:r w:rsidRPr="00170508">
              <w:rPr>
                <w:rFonts w:eastAsia="DengXian"/>
                <w:lang w:eastAsia="ja-JP"/>
              </w:rPr>
              <w:t>A-</w:t>
            </w:r>
            <w:r w:rsidRPr="00170508">
              <w:rPr>
                <w:rFonts w:eastAsia="DengXian"/>
                <w:lang w:eastAsia="zh-CN"/>
              </w:rPr>
              <w:t>n8</w:t>
            </w:r>
            <w:r w:rsidRPr="00170508">
              <w:rPr>
                <w:rFonts w:eastAsia="DengXian"/>
                <w:lang w:eastAsia="ja-JP"/>
              </w:rPr>
              <w:t>A</w:t>
            </w:r>
          </w:p>
          <w:p w14:paraId="23583AC6" w14:textId="77777777" w:rsidR="00E73196" w:rsidRPr="00170508" w:rsidRDefault="00E73196" w:rsidP="001861D0">
            <w:pPr>
              <w:pStyle w:val="TAC"/>
              <w:rPr>
                <w:rFonts w:eastAsia="DengXian"/>
                <w:lang w:eastAsia="ja-JP"/>
              </w:rPr>
            </w:pPr>
            <w:r w:rsidRPr="00170508">
              <w:rPr>
                <w:rFonts w:eastAsia="DengXian"/>
                <w:lang w:eastAsia="zh-CN"/>
              </w:rPr>
              <w:t>CA</w:t>
            </w:r>
            <w:r w:rsidRPr="00170508">
              <w:rPr>
                <w:rFonts w:eastAsia="DengXian"/>
              </w:rPr>
              <w:t>_</w:t>
            </w:r>
            <w:r w:rsidRPr="00170508">
              <w:rPr>
                <w:rFonts w:eastAsia="DengXian"/>
                <w:lang w:eastAsia="zh-CN"/>
              </w:rPr>
              <w:t>n1</w:t>
            </w:r>
            <w:r w:rsidRPr="00170508">
              <w:rPr>
                <w:rFonts w:eastAsia="DengXian"/>
                <w:lang w:eastAsia="ja-JP"/>
              </w:rPr>
              <w:t>A-</w:t>
            </w:r>
            <w:r w:rsidRPr="00170508">
              <w:rPr>
                <w:rFonts w:eastAsia="DengXian"/>
                <w:lang w:eastAsia="zh-CN"/>
              </w:rPr>
              <w:t>n</w:t>
            </w:r>
            <w:r w:rsidRPr="00170508">
              <w:rPr>
                <w:rFonts w:eastAsia="DengXian" w:hint="eastAsia"/>
                <w:lang w:eastAsia="zh-CN"/>
              </w:rPr>
              <w:t>7</w:t>
            </w:r>
            <w:r w:rsidRPr="00170508">
              <w:rPr>
                <w:rFonts w:eastAsia="DengXian"/>
                <w:lang w:eastAsia="zh-CN"/>
              </w:rPr>
              <w:t>8</w:t>
            </w:r>
            <w:r w:rsidRPr="00170508">
              <w:rPr>
                <w:rFonts w:eastAsia="DengXian"/>
                <w:lang w:eastAsia="ja-JP"/>
              </w:rPr>
              <w:t>A</w:t>
            </w:r>
          </w:p>
          <w:p w14:paraId="0AD37335" w14:textId="77777777" w:rsidR="00E73196" w:rsidRPr="00170508" w:rsidRDefault="00E73196" w:rsidP="001861D0">
            <w:pPr>
              <w:pStyle w:val="TAC"/>
              <w:rPr>
                <w:rFonts w:eastAsia="DengXian"/>
              </w:rPr>
            </w:pPr>
            <w:r w:rsidRPr="00170508">
              <w:rPr>
                <w:rFonts w:eastAsia="DengXian"/>
                <w:lang w:eastAsia="zh-CN"/>
              </w:rPr>
              <w:t>CA</w:t>
            </w:r>
            <w:r w:rsidRPr="00170508">
              <w:rPr>
                <w:rFonts w:eastAsia="DengXian"/>
              </w:rPr>
              <w:t>_</w:t>
            </w:r>
            <w:r w:rsidRPr="00170508">
              <w:rPr>
                <w:rFonts w:eastAsia="DengXian"/>
                <w:lang w:eastAsia="zh-CN"/>
              </w:rPr>
              <w:t>n</w:t>
            </w:r>
            <w:r w:rsidRPr="00170508">
              <w:rPr>
                <w:rFonts w:eastAsia="DengXian" w:hint="eastAsia"/>
                <w:lang w:eastAsia="zh-CN"/>
              </w:rPr>
              <w:t>8</w:t>
            </w:r>
            <w:r w:rsidRPr="00170508">
              <w:rPr>
                <w:rFonts w:eastAsia="DengXian"/>
                <w:lang w:eastAsia="ja-JP"/>
              </w:rPr>
              <w:t>A-</w:t>
            </w:r>
            <w:r w:rsidRPr="00170508">
              <w:rPr>
                <w:rFonts w:eastAsia="DengXian"/>
                <w:lang w:eastAsia="zh-CN"/>
              </w:rPr>
              <w:t>n</w:t>
            </w:r>
            <w:r w:rsidRPr="00170508">
              <w:rPr>
                <w:rFonts w:eastAsia="DengXian" w:hint="eastAsia"/>
                <w:lang w:eastAsia="zh-CN"/>
              </w:rPr>
              <w:t>7</w:t>
            </w:r>
            <w:r w:rsidRPr="00170508">
              <w:rPr>
                <w:rFonts w:eastAsia="DengXian"/>
                <w:lang w:eastAsia="zh-CN"/>
              </w:rPr>
              <w:t>8</w:t>
            </w:r>
            <w:r w:rsidRPr="00170508">
              <w:rPr>
                <w:rFonts w:eastAsia="DengXian"/>
                <w:lang w:eastAsia="ja-JP"/>
              </w:rPr>
              <w:t>A</w:t>
            </w:r>
          </w:p>
        </w:tc>
        <w:tc>
          <w:tcPr>
            <w:tcW w:w="772" w:type="dxa"/>
            <w:tcBorders>
              <w:top w:val="single" w:sz="4" w:space="0" w:color="auto"/>
              <w:left w:val="single" w:sz="4" w:space="0" w:color="auto"/>
              <w:bottom w:val="single" w:sz="4" w:space="0" w:color="auto"/>
              <w:right w:val="single" w:sz="4" w:space="0" w:color="auto"/>
            </w:tcBorders>
            <w:vAlign w:val="center"/>
          </w:tcPr>
          <w:p w14:paraId="6CF77159" w14:textId="77777777" w:rsidR="00E73196" w:rsidRPr="00170508" w:rsidRDefault="00E73196" w:rsidP="001861D0">
            <w:pPr>
              <w:pStyle w:val="TAC"/>
              <w:rPr>
                <w:rFonts w:eastAsia="DengXian"/>
              </w:rPr>
            </w:pPr>
            <w:r w:rsidRPr="00170508">
              <w:rPr>
                <w:rFonts w:eastAsia="DengXia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BC44CE7"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64C73792" w14:textId="77777777" w:rsidR="00E73196" w:rsidRPr="00170508" w:rsidRDefault="00E73196" w:rsidP="001861D0">
            <w:pPr>
              <w:pStyle w:val="TAC"/>
              <w:rPr>
                <w:rFonts w:eastAsia="DengXian"/>
                <w:lang w:eastAsia="zh-CN"/>
              </w:rPr>
            </w:pPr>
            <w:r w:rsidRPr="00170508">
              <w:rPr>
                <w:rFonts w:eastAsia="DengXian" w:hint="eastAsia"/>
                <w:lang w:eastAsia="zh-CN"/>
              </w:rPr>
              <w:t>4</w:t>
            </w:r>
            <w:r w:rsidRPr="00170508">
              <w:rPr>
                <w:rFonts w:eastAsia="DengXian"/>
                <w:lang w:eastAsia="zh-CN"/>
              </w:rPr>
              <w:t xml:space="preserve"> and 5</w:t>
            </w:r>
          </w:p>
        </w:tc>
      </w:tr>
      <w:tr w:rsidR="00E73196" w:rsidRPr="00170508" w14:paraId="22BA2B97" w14:textId="77777777" w:rsidTr="001861D0">
        <w:trPr>
          <w:jc w:val="center"/>
        </w:trPr>
        <w:tc>
          <w:tcPr>
            <w:tcW w:w="2062" w:type="dxa"/>
            <w:tcBorders>
              <w:top w:val="nil"/>
              <w:left w:val="single" w:sz="4" w:space="0" w:color="auto"/>
              <w:bottom w:val="nil"/>
              <w:right w:val="single" w:sz="4" w:space="0" w:color="auto"/>
            </w:tcBorders>
            <w:vAlign w:val="center"/>
          </w:tcPr>
          <w:p w14:paraId="5EF3E1CD"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4D2A5934"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CACF0A9" w14:textId="77777777" w:rsidR="00E73196" w:rsidRPr="00170508" w:rsidRDefault="00E73196" w:rsidP="001861D0">
            <w:pPr>
              <w:pStyle w:val="TAC"/>
              <w:rPr>
                <w:rFonts w:eastAsia="DengXian"/>
              </w:rPr>
            </w:pPr>
            <w:r w:rsidRPr="00170508">
              <w:rPr>
                <w:rFonts w:eastAsia="DengXia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41997C41"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See n8 channel bandwidths in Table 5.3.5-1</w:t>
            </w:r>
          </w:p>
        </w:tc>
        <w:tc>
          <w:tcPr>
            <w:tcW w:w="1496" w:type="dxa"/>
            <w:tcBorders>
              <w:top w:val="nil"/>
              <w:left w:val="single" w:sz="4" w:space="0" w:color="auto"/>
              <w:bottom w:val="nil"/>
              <w:right w:val="single" w:sz="4" w:space="0" w:color="auto"/>
            </w:tcBorders>
            <w:vAlign w:val="center"/>
          </w:tcPr>
          <w:p w14:paraId="3840A301" w14:textId="77777777" w:rsidR="00E73196" w:rsidRPr="00170508" w:rsidRDefault="00E73196" w:rsidP="001861D0">
            <w:pPr>
              <w:pStyle w:val="TAC"/>
              <w:rPr>
                <w:rFonts w:eastAsia="DengXian"/>
                <w:lang w:eastAsia="zh-CN"/>
              </w:rPr>
            </w:pPr>
          </w:p>
        </w:tc>
      </w:tr>
      <w:tr w:rsidR="00E73196" w:rsidRPr="00170508" w14:paraId="7550546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B270B9B"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03F52BA7"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F98602F" w14:textId="77777777" w:rsidR="00E73196" w:rsidRPr="00170508" w:rsidRDefault="00E73196" w:rsidP="001861D0">
            <w:pPr>
              <w:pStyle w:val="TAC"/>
              <w:rPr>
                <w:rFonts w:eastAsia="DengXian"/>
              </w:rPr>
            </w:pPr>
            <w:r w:rsidRPr="00170508">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3AEE5F5"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See n78 channel bandwidths in Table 5.3.5-1</w:t>
            </w:r>
          </w:p>
        </w:tc>
        <w:tc>
          <w:tcPr>
            <w:tcW w:w="1496" w:type="dxa"/>
            <w:tcBorders>
              <w:top w:val="nil"/>
              <w:left w:val="single" w:sz="4" w:space="0" w:color="auto"/>
              <w:bottom w:val="single" w:sz="4" w:space="0" w:color="auto"/>
              <w:right w:val="single" w:sz="4" w:space="0" w:color="auto"/>
            </w:tcBorders>
            <w:vAlign w:val="center"/>
          </w:tcPr>
          <w:p w14:paraId="27B8BDA6" w14:textId="77777777" w:rsidR="00E73196" w:rsidRPr="00170508" w:rsidRDefault="00E73196" w:rsidP="001861D0">
            <w:pPr>
              <w:pStyle w:val="TAC"/>
              <w:rPr>
                <w:rFonts w:eastAsia="DengXian"/>
                <w:lang w:eastAsia="zh-CN"/>
              </w:rPr>
            </w:pPr>
          </w:p>
        </w:tc>
      </w:tr>
      <w:tr w:rsidR="00E73196" w:rsidRPr="00170508" w14:paraId="3339D5F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5C20D98" w14:textId="77777777" w:rsidR="00E73196" w:rsidRPr="00170508" w:rsidRDefault="00E73196" w:rsidP="001861D0">
            <w:pPr>
              <w:pStyle w:val="TAC"/>
              <w:rPr>
                <w:rFonts w:eastAsia="DengXian"/>
              </w:rPr>
            </w:pPr>
            <w:r w:rsidRPr="00170508">
              <w:rPr>
                <w:rFonts w:eastAsia="DengXian"/>
                <w:lang w:eastAsia="zh-CN"/>
              </w:rPr>
              <w:t>CA</w:t>
            </w:r>
            <w:r w:rsidRPr="00170508">
              <w:rPr>
                <w:rFonts w:eastAsia="DengXian"/>
              </w:rPr>
              <w:t>_</w:t>
            </w:r>
            <w:r w:rsidRPr="00170508">
              <w:rPr>
                <w:rFonts w:eastAsia="DengXian"/>
                <w:lang w:eastAsia="zh-CN"/>
              </w:rPr>
              <w:t>n1</w:t>
            </w:r>
            <w:r w:rsidRPr="00170508">
              <w:rPr>
                <w:rFonts w:eastAsia="DengXian"/>
                <w:lang w:eastAsia="ja-JP"/>
              </w:rPr>
              <w:t>A-</w:t>
            </w:r>
            <w:r w:rsidRPr="00170508">
              <w:rPr>
                <w:rFonts w:eastAsia="DengXian"/>
                <w:lang w:eastAsia="zh-CN"/>
              </w:rPr>
              <w:t>n8</w:t>
            </w:r>
            <w:r w:rsidRPr="00170508">
              <w:rPr>
                <w:rFonts w:eastAsia="DengXian"/>
                <w:lang w:eastAsia="ja-JP"/>
              </w:rPr>
              <w:t>A</w:t>
            </w:r>
            <w:r w:rsidRPr="00170508">
              <w:rPr>
                <w:rFonts w:eastAsia="DengXian"/>
                <w:lang w:eastAsia="zh-CN"/>
              </w:rPr>
              <w:t>-n78C</w:t>
            </w:r>
          </w:p>
        </w:tc>
        <w:tc>
          <w:tcPr>
            <w:tcW w:w="1716" w:type="dxa"/>
            <w:tcBorders>
              <w:top w:val="single" w:sz="4" w:space="0" w:color="auto"/>
              <w:left w:val="single" w:sz="4" w:space="0" w:color="auto"/>
              <w:bottom w:val="nil"/>
              <w:right w:val="single" w:sz="4" w:space="0" w:color="auto"/>
            </w:tcBorders>
            <w:vAlign w:val="center"/>
          </w:tcPr>
          <w:p w14:paraId="2090398B" w14:textId="77777777" w:rsidR="00E73196" w:rsidRPr="00170508" w:rsidRDefault="00E73196" w:rsidP="001861D0">
            <w:pPr>
              <w:pStyle w:val="TAC"/>
              <w:rPr>
                <w:rFonts w:cs="Arial"/>
                <w:szCs w:val="18"/>
                <w:lang w:val="en-US" w:eastAsia="zh-CN"/>
              </w:rPr>
            </w:pPr>
            <w:r w:rsidRPr="00170508">
              <w:rPr>
                <w:rFonts w:cs="Arial"/>
                <w:szCs w:val="18"/>
                <w:lang w:val="en-US" w:eastAsia="zh-CN"/>
              </w:rPr>
              <w:t>CA_n78C</w:t>
            </w:r>
          </w:p>
          <w:p w14:paraId="57FC3B3F" w14:textId="77777777" w:rsidR="00E73196" w:rsidRPr="00170508" w:rsidRDefault="00E73196" w:rsidP="001861D0">
            <w:pPr>
              <w:pStyle w:val="TAC"/>
              <w:rPr>
                <w:rFonts w:eastAsia="DengXian"/>
                <w:lang w:eastAsia="ja-JP"/>
              </w:rPr>
            </w:pPr>
            <w:r w:rsidRPr="00170508">
              <w:rPr>
                <w:rFonts w:eastAsia="DengXian"/>
                <w:lang w:eastAsia="zh-CN"/>
              </w:rPr>
              <w:t>CA</w:t>
            </w:r>
            <w:r w:rsidRPr="00170508">
              <w:rPr>
                <w:rFonts w:eastAsia="DengXian"/>
              </w:rPr>
              <w:t>_</w:t>
            </w:r>
            <w:r w:rsidRPr="00170508">
              <w:rPr>
                <w:rFonts w:eastAsia="DengXian"/>
                <w:lang w:eastAsia="zh-CN"/>
              </w:rPr>
              <w:t>n1</w:t>
            </w:r>
            <w:r w:rsidRPr="00170508">
              <w:rPr>
                <w:rFonts w:eastAsia="DengXian"/>
                <w:lang w:eastAsia="ja-JP"/>
              </w:rPr>
              <w:t>A-</w:t>
            </w:r>
            <w:r w:rsidRPr="00170508">
              <w:rPr>
                <w:rFonts w:eastAsia="DengXian"/>
                <w:lang w:eastAsia="zh-CN"/>
              </w:rPr>
              <w:t>n8</w:t>
            </w:r>
            <w:r w:rsidRPr="00170508">
              <w:rPr>
                <w:rFonts w:eastAsia="DengXian"/>
                <w:lang w:eastAsia="ja-JP"/>
              </w:rPr>
              <w:t>A</w:t>
            </w:r>
          </w:p>
          <w:p w14:paraId="0279D11C" w14:textId="77777777" w:rsidR="00E73196" w:rsidRPr="00170508" w:rsidRDefault="00E73196" w:rsidP="001861D0">
            <w:pPr>
              <w:pStyle w:val="TAC"/>
              <w:rPr>
                <w:rFonts w:eastAsia="DengXian"/>
                <w:lang w:eastAsia="ja-JP"/>
              </w:rPr>
            </w:pPr>
            <w:r w:rsidRPr="00170508">
              <w:rPr>
                <w:rFonts w:eastAsia="DengXian"/>
                <w:lang w:eastAsia="zh-CN"/>
              </w:rPr>
              <w:t>CA</w:t>
            </w:r>
            <w:r w:rsidRPr="00170508">
              <w:rPr>
                <w:rFonts w:eastAsia="DengXian"/>
              </w:rPr>
              <w:t>_</w:t>
            </w:r>
            <w:r w:rsidRPr="00170508">
              <w:rPr>
                <w:rFonts w:eastAsia="DengXian"/>
                <w:lang w:eastAsia="zh-CN"/>
              </w:rPr>
              <w:t>n1</w:t>
            </w:r>
            <w:r w:rsidRPr="00170508">
              <w:rPr>
                <w:rFonts w:eastAsia="DengXian"/>
                <w:lang w:eastAsia="ja-JP"/>
              </w:rPr>
              <w:t>A-</w:t>
            </w:r>
            <w:r w:rsidRPr="00170508">
              <w:rPr>
                <w:rFonts w:eastAsia="DengXian"/>
                <w:lang w:eastAsia="zh-CN"/>
              </w:rPr>
              <w:t>n</w:t>
            </w:r>
            <w:r w:rsidRPr="00170508">
              <w:rPr>
                <w:rFonts w:eastAsia="DengXian" w:hint="eastAsia"/>
                <w:lang w:eastAsia="zh-CN"/>
              </w:rPr>
              <w:t>7</w:t>
            </w:r>
            <w:r w:rsidRPr="00170508">
              <w:rPr>
                <w:rFonts w:eastAsia="DengXian"/>
                <w:lang w:eastAsia="zh-CN"/>
              </w:rPr>
              <w:t>8</w:t>
            </w:r>
            <w:r w:rsidRPr="00170508">
              <w:rPr>
                <w:rFonts w:eastAsia="DengXian"/>
                <w:lang w:eastAsia="ja-JP"/>
              </w:rPr>
              <w:t>A</w:t>
            </w:r>
          </w:p>
          <w:p w14:paraId="1657BDE5" w14:textId="77777777" w:rsidR="00E73196" w:rsidRPr="00170508" w:rsidRDefault="00E73196" w:rsidP="001861D0">
            <w:pPr>
              <w:pStyle w:val="TAC"/>
              <w:rPr>
                <w:rFonts w:cs="Arial"/>
                <w:szCs w:val="18"/>
                <w:lang w:val="en-US" w:eastAsia="zh-CN"/>
              </w:rPr>
            </w:pPr>
            <w:r w:rsidRPr="00170508">
              <w:rPr>
                <w:rFonts w:cs="Arial"/>
                <w:szCs w:val="18"/>
                <w:lang w:val="en-US" w:eastAsia="zh-CN"/>
              </w:rPr>
              <w:t>CA_n1A-n78C</w:t>
            </w:r>
          </w:p>
          <w:p w14:paraId="3F1CBFCD" w14:textId="77777777" w:rsidR="00E73196" w:rsidRPr="00170508" w:rsidRDefault="00E73196" w:rsidP="001861D0">
            <w:pPr>
              <w:pStyle w:val="TAC"/>
              <w:rPr>
                <w:rFonts w:cs="Arial"/>
                <w:szCs w:val="18"/>
                <w:lang w:val="en-US" w:eastAsia="zh-CN"/>
              </w:rPr>
            </w:pPr>
            <w:r w:rsidRPr="00170508">
              <w:rPr>
                <w:rFonts w:eastAsia="DengXian"/>
                <w:lang w:eastAsia="zh-CN"/>
              </w:rPr>
              <w:t>CA</w:t>
            </w:r>
            <w:r w:rsidRPr="00170508">
              <w:rPr>
                <w:rFonts w:eastAsia="DengXian"/>
              </w:rPr>
              <w:t>_</w:t>
            </w:r>
            <w:r w:rsidRPr="00170508">
              <w:rPr>
                <w:rFonts w:eastAsia="DengXian"/>
                <w:lang w:eastAsia="zh-CN"/>
              </w:rPr>
              <w:t>n</w:t>
            </w:r>
            <w:r w:rsidRPr="00170508">
              <w:rPr>
                <w:rFonts w:eastAsia="DengXian" w:hint="eastAsia"/>
                <w:lang w:eastAsia="zh-CN"/>
              </w:rPr>
              <w:t>8</w:t>
            </w:r>
            <w:r w:rsidRPr="00170508">
              <w:rPr>
                <w:rFonts w:eastAsia="DengXian"/>
                <w:lang w:eastAsia="ja-JP"/>
              </w:rPr>
              <w:t>A-</w:t>
            </w:r>
            <w:r w:rsidRPr="00170508">
              <w:rPr>
                <w:rFonts w:eastAsia="DengXian"/>
                <w:lang w:eastAsia="zh-CN"/>
              </w:rPr>
              <w:t>n</w:t>
            </w:r>
            <w:r w:rsidRPr="00170508">
              <w:rPr>
                <w:rFonts w:eastAsia="DengXian" w:hint="eastAsia"/>
                <w:lang w:eastAsia="zh-CN"/>
              </w:rPr>
              <w:t>7</w:t>
            </w:r>
            <w:r w:rsidRPr="00170508">
              <w:rPr>
                <w:rFonts w:eastAsia="DengXian"/>
                <w:lang w:eastAsia="zh-CN"/>
              </w:rPr>
              <w:t>8</w:t>
            </w:r>
            <w:r w:rsidRPr="00170508">
              <w:rPr>
                <w:rFonts w:eastAsia="DengXian"/>
                <w:lang w:eastAsia="ja-JP"/>
              </w:rPr>
              <w:t>A</w:t>
            </w:r>
          </w:p>
          <w:p w14:paraId="4CF70280" w14:textId="77777777" w:rsidR="00E73196" w:rsidRPr="00170508" w:rsidRDefault="00E73196" w:rsidP="001861D0">
            <w:pPr>
              <w:pStyle w:val="TAC"/>
              <w:rPr>
                <w:rFonts w:eastAsia="DengXian"/>
              </w:rPr>
            </w:pPr>
            <w:r w:rsidRPr="00170508">
              <w:rPr>
                <w:rFonts w:cs="Arial"/>
                <w:szCs w:val="18"/>
                <w:lang w:val="en-US" w:eastAsia="zh-CN"/>
              </w:rPr>
              <w:t>CA_n8A-n78C</w:t>
            </w:r>
          </w:p>
        </w:tc>
        <w:tc>
          <w:tcPr>
            <w:tcW w:w="772" w:type="dxa"/>
            <w:tcBorders>
              <w:top w:val="single" w:sz="4" w:space="0" w:color="auto"/>
              <w:left w:val="single" w:sz="4" w:space="0" w:color="auto"/>
              <w:bottom w:val="single" w:sz="4" w:space="0" w:color="auto"/>
              <w:right w:val="single" w:sz="4" w:space="0" w:color="auto"/>
            </w:tcBorders>
            <w:vAlign w:val="center"/>
          </w:tcPr>
          <w:p w14:paraId="3B27B8F9" w14:textId="77777777" w:rsidR="00E73196" w:rsidRPr="00170508" w:rsidRDefault="00E73196" w:rsidP="001861D0">
            <w:pPr>
              <w:pStyle w:val="TAC"/>
              <w:rPr>
                <w:rFonts w:eastAsia="DengXian"/>
              </w:rPr>
            </w:pPr>
            <w:r w:rsidRPr="00170508">
              <w:rPr>
                <w:rFonts w:eastAsia="DengXia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DF00571"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7C0DA9D9" w14:textId="77777777" w:rsidR="00E73196" w:rsidRPr="00170508" w:rsidRDefault="00E73196" w:rsidP="001861D0">
            <w:pPr>
              <w:pStyle w:val="TAC"/>
              <w:rPr>
                <w:rFonts w:eastAsia="DengXian"/>
                <w:lang w:eastAsia="zh-CN"/>
              </w:rPr>
            </w:pPr>
            <w:r w:rsidRPr="00170508">
              <w:rPr>
                <w:rFonts w:eastAsia="DengXian" w:hint="eastAsia"/>
                <w:lang w:eastAsia="zh-CN"/>
              </w:rPr>
              <w:t>4</w:t>
            </w:r>
            <w:r w:rsidRPr="00170508">
              <w:rPr>
                <w:rFonts w:eastAsia="DengXian"/>
                <w:lang w:eastAsia="zh-CN"/>
              </w:rPr>
              <w:t xml:space="preserve"> and 5</w:t>
            </w:r>
          </w:p>
        </w:tc>
      </w:tr>
      <w:tr w:rsidR="00E73196" w:rsidRPr="00170508" w14:paraId="6BFC4CB5" w14:textId="77777777" w:rsidTr="001861D0">
        <w:trPr>
          <w:jc w:val="center"/>
        </w:trPr>
        <w:tc>
          <w:tcPr>
            <w:tcW w:w="2062" w:type="dxa"/>
            <w:tcBorders>
              <w:top w:val="nil"/>
              <w:left w:val="single" w:sz="4" w:space="0" w:color="auto"/>
              <w:bottom w:val="nil"/>
              <w:right w:val="single" w:sz="4" w:space="0" w:color="auto"/>
            </w:tcBorders>
            <w:vAlign w:val="center"/>
          </w:tcPr>
          <w:p w14:paraId="4CD1CFAD"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2818F81D"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0F34953" w14:textId="77777777" w:rsidR="00E73196" w:rsidRPr="00170508" w:rsidRDefault="00E73196" w:rsidP="001861D0">
            <w:pPr>
              <w:pStyle w:val="TAC"/>
              <w:rPr>
                <w:rFonts w:eastAsia="DengXian"/>
              </w:rPr>
            </w:pPr>
            <w:r w:rsidRPr="00170508">
              <w:rPr>
                <w:rFonts w:eastAsia="DengXia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7050D85B"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See n8 channel bandwidths in Table 5.3.5-1</w:t>
            </w:r>
          </w:p>
        </w:tc>
        <w:tc>
          <w:tcPr>
            <w:tcW w:w="1496" w:type="dxa"/>
            <w:tcBorders>
              <w:top w:val="nil"/>
              <w:left w:val="single" w:sz="4" w:space="0" w:color="auto"/>
              <w:bottom w:val="nil"/>
              <w:right w:val="single" w:sz="4" w:space="0" w:color="auto"/>
            </w:tcBorders>
            <w:vAlign w:val="center"/>
          </w:tcPr>
          <w:p w14:paraId="688907C7" w14:textId="77777777" w:rsidR="00E73196" w:rsidRPr="00170508" w:rsidRDefault="00E73196" w:rsidP="001861D0">
            <w:pPr>
              <w:pStyle w:val="TAC"/>
              <w:rPr>
                <w:rFonts w:eastAsia="DengXian"/>
                <w:lang w:eastAsia="zh-CN"/>
              </w:rPr>
            </w:pPr>
          </w:p>
        </w:tc>
      </w:tr>
      <w:tr w:rsidR="00E73196" w:rsidRPr="00170508" w14:paraId="6583E5C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917BFC7"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2F25113B"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C12D967" w14:textId="77777777" w:rsidR="00E73196" w:rsidRPr="00170508" w:rsidRDefault="00E73196" w:rsidP="001861D0">
            <w:pPr>
              <w:pStyle w:val="TAC"/>
              <w:rPr>
                <w:rFonts w:eastAsia="DengXian"/>
              </w:rPr>
            </w:pPr>
            <w:r w:rsidRPr="00170508">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A2B1D8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bidi="ar"/>
              </w:rPr>
              <w:t>C</w:t>
            </w:r>
            <w:r w:rsidRPr="00170508">
              <w:rPr>
                <w:rFonts w:eastAsia="DengXian" w:cs="Arial"/>
                <w:color w:val="000000"/>
                <w:szCs w:val="18"/>
                <w:lang w:eastAsia="zh-CN" w:bidi="ar"/>
              </w:rPr>
              <w:t>A_n78C_BCS4 and 5</w:t>
            </w:r>
          </w:p>
        </w:tc>
        <w:tc>
          <w:tcPr>
            <w:tcW w:w="1496" w:type="dxa"/>
            <w:tcBorders>
              <w:top w:val="nil"/>
              <w:left w:val="single" w:sz="4" w:space="0" w:color="auto"/>
              <w:bottom w:val="single" w:sz="4" w:space="0" w:color="auto"/>
              <w:right w:val="single" w:sz="4" w:space="0" w:color="auto"/>
            </w:tcBorders>
            <w:vAlign w:val="center"/>
          </w:tcPr>
          <w:p w14:paraId="2317DCF2" w14:textId="77777777" w:rsidR="00E73196" w:rsidRPr="00170508" w:rsidRDefault="00E73196" w:rsidP="001861D0">
            <w:pPr>
              <w:pStyle w:val="TAC"/>
              <w:rPr>
                <w:rFonts w:eastAsia="DengXian"/>
                <w:lang w:eastAsia="zh-CN"/>
              </w:rPr>
            </w:pPr>
          </w:p>
        </w:tc>
      </w:tr>
      <w:tr w:rsidR="00E73196" w:rsidRPr="00170508" w14:paraId="740181F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01340DD" w14:textId="77777777" w:rsidR="00E73196" w:rsidRPr="00170508" w:rsidRDefault="00E73196" w:rsidP="001861D0">
            <w:pPr>
              <w:pStyle w:val="TAC"/>
              <w:rPr>
                <w:rFonts w:eastAsia="DengXian"/>
              </w:rPr>
            </w:pPr>
            <w:r w:rsidRPr="00170508">
              <w:rPr>
                <w:rFonts w:eastAsia="DengXian"/>
                <w:lang w:eastAsia="zh-CN"/>
              </w:rPr>
              <w:t>CA</w:t>
            </w:r>
            <w:r w:rsidRPr="00170508">
              <w:rPr>
                <w:rFonts w:eastAsia="DengXian"/>
              </w:rPr>
              <w:t>_</w:t>
            </w:r>
            <w:r w:rsidRPr="00170508">
              <w:rPr>
                <w:rFonts w:eastAsia="DengXian"/>
                <w:lang w:eastAsia="zh-CN"/>
              </w:rPr>
              <w:t>n1</w:t>
            </w:r>
            <w:r w:rsidRPr="00170508">
              <w:rPr>
                <w:rFonts w:eastAsia="DengXian"/>
                <w:lang w:eastAsia="ja-JP"/>
              </w:rPr>
              <w:t>A-</w:t>
            </w:r>
            <w:r w:rsidRPr="00170508">
              <w:rPr>
                <w:rFonts w:eastAsia="DengXian"/>
                <w:lang w:eastAsia="zh-CN"/>
              </w:rPr>
              <w:t>n8</w:t>
            </w:r>
            <w:r w:rsidRPr="00170508">
              <w:rPr>
                <w:rFonts w:eastAsia="DengXian"/>
                <w:lang w:eastAsia="ja-JP"/>
              </w:rPr>
              <w:t>A</w:t>
            </w:r>
            <w:r w:rsidRPr="00170508">
              <w:rPr>
                <w:rFonts w:eastAsia="DengXian"/>
                <w:lang w:eastAsia="zh-CN"/>
              </w:rPr>
              <w:t>-n78(2A)</w:t>
            </w:r>
          </w:p>
        </w:tc>
        <w:tc>
          <w:tcPr>
            <w:tcW w:w="1716" w:type="dxa"/>
            <w:tcBorders>
              <w:top w:val="single" w:sz="4" w:space="0" w:color="auto"/>
              <w:left w:val="single" w:sz="4" w:space="0" w:color="auto"/>
              <w:bottom w:val="nil"/>
              <w:right w:val="single" w:sz="4" w:space="0" w:color="auto"/>
            </w:tcBorders>
            <w:vAlign w:val="center"/>
          </w:tcPr>
          <w:p w14:paraId="4DAC26E4" w14:textId="77777777" w:rsidR="00E73196" w:rsidRPr="00170508" w:rsidRDefault="00E73196" w:rsidP="001861D0">
            <w:pPr>
              <w:pStyle w:val="TAC"/>
              <w:rPr>
                <w:rFonts w:eastAsia="DengXian"/>
              </w:rPr>
            </w:pPr>
            <w:r w:rsidRPr="00170508">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05CD30A" w14:textId="77777777" w:rsidR="00E73196" w:rsidRPr="00170508" w:rsidRDefault="00E73196" w:rsidP="001861D0">
            <w:pPr>
              <w:pStyle w:val="TAC"/>
              <w:rPr>
                <w:rFonts w:eastAsia="DengXia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4191B2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233459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2FB708C1" w14:textId="77777777" w:rsidTr="001861D0">
        <w:trPr>
          <w:jc w:val="center"/>
        </w:trPr>
        <w:tc>
          <w:tcPr>
            <w:tcW w:w="2062" w:type="dxa"/>
            <w:tcBorders>
              <w:top w:val="nil"/>
              <w:left w:val="single" w:sz="4" w:space="0" w:color="auto"/>
              <w:bottom w:val="nil"/>
              <w:right w:val="single" w:sz="4" w:space="0" w:color="auto"/>
            </w:tcBorders>
            <w:vAlign w:val="center"/>
          </w:tcPr>
          <w:p w14:paraId="78E34E25"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4339DFD8"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E4D4BCB" w14:textId="77777777" w:rsidR="00E73196" w:rsidRPr="00170508" w:rsidRDefault="00E73196" w:rsidP="001861D0">
            <w:pPr>
              <w:pStyle w:val="TAC"/>
              <w:rPr>
                <w:rFonts w:eastAsia="DengXian"/>
              </w:rPr>
            </w:pPr>
            <w:r w:rsidRPr="00170508">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16617AE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4B570D9" w14:textId="77777777" w:rsidR="00E73196" w:rsidRPr="00170508" w:rsidRDefault="00E73196" w:rsidP="001861D0">
            <w:pPr>
              <w:pStyle w:val="TAC"/>
              <w:rPr>
                <w:rFonts w:eastAsia="DengXian"/>
                <w:lang w:eastAsia="zh-CN"/>
              </w:rPr>
            </w:pPr>
          </w:p>
        </w:tc>
      </w:tr>
      <w:tr w:rsidR="00E73196" w:rsidRPr="00170508" w14:paraId="4493EAE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BD79860"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38FD608F"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B6E24F0" w14:textId="77777777" w:rsidR="00E73196" w:rsidRPr="00170508" w:rsidRDefault="00E73196" w:rsidP="001861D0">
            <w:pPr>
              <w:pStyle w:val="TAC"/>
              <w:rPr>
                <w:rFonts w:eastAsia="DengXia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B8C06F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CA_n78(2A)_BCS1</w:t>
            </w:r>
          </w:p>
        </w:tc>
        <w:tc>
          <w:tcPr>
            <w:tcW w:w="1496" w:type="dxa"/>
            <w:tcBorders>
              <w:top w:val="nil"/>
              <w:left w:val="single" w:sz="4" w:space="0" w:color="auto"/>
              <w:bottom w:val="single" w:sz="4" w:space="0" w:color="auto"/>
              <w:right w:val="single" w:sz="4" w:space="0" w:color="auto"/>
            </w:tcBorders>
            <w:vAlign w:val="center"/>
          </w:tcPr>
          <w:p w14:paraId="45F434A1" w14:textId="77777777" w:rsidR="00E73196" w:rsidRPr="00170508" w:rsidRDefault="00E73196" w:rsidP="001861D0">
            <w:pPr>
              <w:pStyle w:val="TAC"/>
              <w:rPr>
                <w:rFonts w:eastAsia="DengXian"/>
                <w:lang w:eastAsia="zh-CN"/>
              </w:rPr>
            </w:pPr>
          </w:p>
        </w:tc>
      </w:tr>
      <w:tr w:rsidR="00E73196" w:rsidRPr="00170508" w14:paraId="3D76689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9A7F875" w14:textId="77777777" w:rsidR="00E73196" w:rsidRPr="00170508" w:rsidRDefault="00E73196" w:rsidP="001861D0">
            <w:pPr>
              <w:pStyle w:val="TAC"/>
              <w:rPr>
                <w:rFonts w:eastAsia="DengXian"/>
                <w:lang w:eastAsia="zh-CN"/>
              </w:rPr>
            </w:pPr>
            <w:r w:rsidRPr="00170508">
              <w:rPr>
                <w:rFonts w:eastAsia="DengXian"/>
              </w:rPr>
              <w:t>CA_n1A-n8A-n79A</w:t>
            </w:r>
          </w:p>
        </w:tc>
        <w:tc>
          <w:tcPr>
            <w:tcW w:w="1716" w:type="dxa"/>
            <w:tcBorders>
              <w:top w:val="single" w:sz="4" w:space="0" w:color="auto"/>
              <w:left w:val="single" w:sz="4" w:space="0" w:color="auto"/>
              <w:bottom w:val="nil"/>
              <w:right w:val="single" w:sz="4" w:space="0" w:color="auto"/>
            </w:tcBorders>
            <w:vAlign w:val="center"/>
          </w:tcPr>
          <w:p w14:paraId="3BF39E75" w14:textId="77777777" w:rsidR="00E73196" w:rsidRPr="00170508" w:rsidRDefault="00E73196" w:rsidP="001861D0">
            <w:pPr>
              <w:pStyle w:val="TAC"/>
              <w:rPr>
                <w:rFonts w:eastAsia="DengXian"/>
                <w:lang w:eastAsia="zh-CN"/>
              </w:rPr>
            </w:pPr>
            <w:r w:rsidRPr="00170508">
              <w:rPr>
                <w:rFonts w:eastAsia="DengXian"/>
              </w:rPr>
              <w:t>-</w:t>
            </w:r>
          </w:p>
        </w:tc>
        <w:tc>
          <w:tcPr>
            <w:tcW w:w="772" w:type="dxa"/>
            <w:tcBorders>
              <w:top w:val="single" w:sz="4" w:space="0" w:color="auto"/>
              <w:left w:val="single" w:sz="4" w:space="0" w:color="auto"/>
              <w:bottom w:val="single" w:sz="4" w:space="0" w:color="auto"/>
              <w:right w:val="single" w:sz="4" w:space="0" w:color="auto"/>
            </w:tcBorders>
            <w:vAlign w:val="center"/>
          </w:tcPr>
          <w:p w14:paraId="0C12D562" w14:textId="77777777" w:rsidR="00E73196" w:rsidRPr="00170508" w:rsidRDefault="00E73196" w:rsidP="001861D0">
            <w:pPr>
              <w:pStyle w:val="TAC"/>
              <w:rPr>
                <w:rFonts w:eastAsia="DengXian"/>
                <w:lang w:eastAsia="zh-CN"/>
              </w:rPr>
            </w:pPr>
            <w:r w:rsidRPr="00170508">
              <w:rPr>
                <w:rFonts w:eastAsia="DengXia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990D323"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400CAF1"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DDF3EBF" w14:textId="77777777" w:rsidTr="001861D0">
        <w:trPr>
          <w:jc w:val="center"/>
        </w:trPr>
        <w:tc>
          <w:tcPr>
            <w:tcW w:w="2062" w:type="dxa"/>
            <w:tcBorders>
              <w:top w:val="nil"/>
              <w:left w:val="single" w:sz="4" w:space="0" w:color="auto"/>
              <w:bottom w:val="nil"/>
              <w:right w:val="single" w:sz="4" w:space="0" w:color="auto"/>
            </w:tcBorders>
            <w:vAlign w:val="center"/>
          </w:tcPr>
          <w:p w14:paraId="0297A8C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F31883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42B3B7" w14:textId="77777777" w:rsidR="00E73196" w:rsidRPr="00170508" w:rsidRDefault="00E73196" w:rsidP="001861D0">
            <w:pPr>
              <w:pStyle w:val="TAC"/>
              <w:rPr>
                <w:rFonts w:eastAsia="DengXian"/>
                <w:lang w:eastAsia="zh-CN"/>
              </w:rPr>
            </w:pPr>
            <w:r w:rsidRPr="00170508">
              <w:rPr>
                <w:rFonts w:eastAsia="DengXia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6BF5643F"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013ACF6" w14:textId="77777777" w:rsidR="00E73196" w:rsidRPr="00170508" w:rsidRDefault="00E73196" w:rsidP="001861D0">
            <w:pPr>
              <w:pStyle w:val="TAC"/>
              <w:rPr>
                <w:rFonts w:eastAsia="DengXian"/>
                <w:lang w:eastAsia="zh-CN"/>
              </w:rPr>
            </w:pPr>
          </w:p>
        </w:tc>
      </w:tr>
      <w:tr w:rsidR="00E73196" w:rsidRPr="00170508" w14:paraId="013EB03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876F60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6C895A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21E2DC" w14:textId="77777777" w:rsidR="00E73196" w:rsidRPr="00170508" w:rsidRDefault="00E73196" w:rsidP="001861D0">
            <w:pPr>
              <w:pStyle w:val="TAC"/>
              <w:rPr>
                <w:rFonts w:eastAsia="DengXian"/>
                <w:lang w:eastAsia="zh-CN"/>
              </w:rPr>
            </w:pPr>
            <w:r w:rsidRPr="00170508">
              <w:rPr>
                <w:rFonts w:eastAsia="DengXia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708FEC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2F2388AA" w14:textId="77777777" w:rsidR="00E73196" w:rsidRPr="00170508" w:rsidRDefault="00E73196" w:rsidP="001861D0">
            <w:pPr>
              <w:pStyle w:val="TAC"/>
              <w:rPr>
                <w:rFonts w:eastAsia="DengXian"/>
                <w:lang w:eastAsia="zh-CN"/>
              </w:rPr>
            </w:pPr>
          </w:p>
        </w:tc>
      </w:tr>
      <w:tr w:rsidR="00E73196" w:rsidRPr="00170508" w14:paraId="31EE6310" w14:textId="77777777" w:rsidTr="001861D0">
        <w:trPr>
          <w:jc w:val="center"/>
        </w:trPr>
        <w:tc>
          <w:tcPr>
            <w:tcW w:w="2062" w:type="dxa"/>
            <w:tcBorders>
              <w:top w:val="single" w:sz="4" w:space="0" w:color="auto"/>
              <w:left w:val="single" w:sz="4" w:space="0" w:color="auto"/>
              <w:bottom w:val="nil"/>
              <w:right w:val="single" w:sz="4" w:space="0" w:color="auto"/>
            </w:tcBorders>
          </w:tcPr>
          <w:p w14:paraId="5CFAC1E9" w14:textId="77777777" w:rsidR="00E73196" w:rsidRPr="00170508" w:rsidRDefault="00E73196" w:rsidP="001861D0">
            <w:pPr>
              <w:pStyle w:val="TAC"/>
              <w:rPr>
                <w:rFonts w:eastAsia="DengXian"/>
                <w:lang w:eastAsia="zh-CN"/>
              </w:rPr>
            </w:pPr>
            <w:r w:rsidRPr="00170508">
              <w:rPr>
                <w:rFonts w:eastAsia="DengXian"/>
                <w:szCs w:val="18"/>
              </w:rPr>
              <w:t>CA_n1A-n18A-n28A</w:t>
            </w:r>
          </w:p>
        </w:tc>
        <w:tc>
          <w:tcPr>
            <w:tcW w:w="1716" w:type="dxa"/>
            <w:tcBorders>
              <w:top w:val="single" w:sz="4" w:space="0" w:color="auto"/>
              <w:left w:val="single" w:sz="4" w:space="0" w:color="auto"/>
              <w:bottom w:val="nil"/>
              <w:right w:val="single" w:sz="4" w:space="0" w:color="auto"/>
            </w:tcBorders>
          </w:tcPr>
          <w:p w14:paraId="1AEDEDA0" w14:textId="77777777" w:rsidR="00E73196" w:rsidRPr="00170508" w:rsidRDefault="00E73196" w:rsidP="001861D0">
            <w:pPr>
              <w:pStyle w:val="TAC"/>
              <w:rPr>
                <w:rFonts w:eastAsia="DengXian"/>
                <w:lang w:eastAsia="zh-CN"/>
              </w:rPr>
            </w:pPr>
            <w:r w:rsidRPr="00170508">
              <w:rPr>
                <w:rFonts w:eastAsia="DengXian"/>
                <w:lang w:eastAsia="zh-CN"/>
              </w:rPr>
              <w:t xml:space="preserve"> CA_n1A-n18A</w:t>
            </w:r>
          </w:p>
          <w:p w14:paraId="34C1DA3C" w14:textId="77777777" w:rsidR="00E73196" w:rsidRPr="00170508" w:rsidRDefault="00E73196" w:rsidP="001861D0">
            <w:pPr>
              <w:pStyle w:val="TAC"/>
              <w:rPr>
                <w:rFonts w:eastAsia="DengXian"/>
                <w:lang w:eastAsia="zh-CN"/>
              </w:rPr>
            </w:pPr>
            <w:r w:rsidRPr="00170508">
              <w:rPr>
                <w:rFonts w:eastAsia="DengXian"/>
                <w:lang w:eastAsia="zh-CN"/>
              </w:rPr>
              <w:t>CA_n1A-n28A</w:t>
            </w:r>
          </w:p>
          <w:p w14:paraId="0BDDF1BD" w14:textId="77777777" w:rsidR="00E73196" w:rsidRPr="00170508" w:rsidRDefault="00E73196" w:rsidP="001861D0">
            <w:pPr>
              <w:pStyle w:val="TAC"/>
              <w:rPr>
                <w:rFonts w:eastAsia="DengXian"/>
                <w:lang w:eastAsia="zh-CN"/>
              </w:rPr>
            </w:pPr>
            <w:r w:rsidRPr="00170508">
              <w:rPr>
                <w:rFonts w:eastAsia="DengXian"/>
                <w:lang w:eastAsia="zh-CN"/>
              </w:rPr>
              <w:t>CA_n18A-n28A</w:t>
            </w:r>
          </w:p>
        </w:tc>
        <w:tc>
          <w:tcPr>
            <w:tcW w:w="772" w:type="dxa"/>
            <w:tcBorders>
              <w:top w:val="single" w:sz="4" w:space="0" w:color="auto"/>
              <w:left w:val="single" w:sz="4" w:space="0" w:color="auto"/>
              <w:bottom w:val="single" w:sz="4" w:space="0" w:color="auto"/>
              <w:right w:val="single" w:sz="4" w:space="0" w:color="auto"/>
            </w:tcBorders>
          </w:tcPr>
          <w:p w14:paraId="5C8F8D24" w14:textId="77777777" w:rsidR="00E73196" w:rsidRPr="00170508" w:rsidRDefault="00E73196" w:rsidP="001861D0">
            <w:pPr>
              <w:pStyle w:val="TAC"/>
              <w:rPr>
                <w:rFonts w:eastAsia="DengXian"/>
                <w:lang w:eastAsia="zh-CN"/>
              </w:rPr>
            </w:pPr>
            <w:r w:rsidRPr="00170508">
              <w:rPr>
                <w:rFonts w:eastAsia="DengXian"/>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A2681B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r w:rsidRPr="00170508">
              <w:rPr>
                <w:rFonts w:eastAsia="DengXian" w:cs="Arial" w:hint="eastAsia"/>
                <w:color w:val="000000"/>
                <w:szCs w:val="18"/>
                <w:lang w:eastAsia="zh-CN" w:bidi="ar"/>
              </w:rPr>
              <w:t>, 50</w:t>
            </w:r>
          </w:p>
        </w:tc>
        <w:tc>
          <w:tcPr>
            <w:tcW w:w="1496" w:type="dxa"/>
            <w:tcBorders>
              <w:top w:val="single" w:sz="4" w:space="0" w:color="auto"/>
              <w:left w:val="single" w:sz="4" w:space="0" w:color="auto"/>
              <w:bottom w:val="nil"/>
              <w:right w:val="single" w:sz="4" w:space="0" w:color="auto"/>
            </w:tcBorders>
            <w:vAlign w:val="center"/>
          </w:tcPr>
          <w:p w14:paraId="024BD31B"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55895503" w14:textId="77777777" w:rsidTr="001861D0">
        <w:trPr>
          <w:jc w:val="center"/>
        </w:trPr>
        <w:tc>
          <w:tcPr>
            <w:tcW w:w="2062" w:type="dxa"/>
            <w:tcBorders>
              <w:top w:val="nil"/>
              <w:left w:val="single" w:sz="4" w:space="0" w:color="auto"/>
              <w:bottom w:val="nil"/>
              <w:right w:val="single" w:sz="4" w:space="0" w:color="auto"/>
            </w:tcBorders>
          </w:tcPr>
          <w:p w14:paraId="215B35C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432A0EE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3F8A429B" w14:textId="77777777" w:rsidR="00E73196" w:rsidRPr="00170508" w:rsidRDefault="00E73196" w:rsidP="001861D0">
            <w:pPr>
              <w:pStyle w:val="TAC"/>
              <w:rPr>
                <w:rFonts w:eastAsia="DengXian"/>
                <w:lang w:eastAsia="zh-CN"/>
              </w:rPr>
            </w:pPr>
            <w:r w:rsidRPr="00170508">
              <w:rPr>
                <w:rFonts w:eastAsia="DengXian"/>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3629FED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042333DD" w14:textId="77777777" w:rsidR="00E73196" w:rsidRPr="00170508" w:rsidRDefault="00E73196" w:rsidP="001861D0">
            <w:pPr>
              <w:pStyle w:val="TAC"/>
              <w:rPr>
                <w:rFonts w:eastAsia="DengXian"/>
                <w:lang w:eastAsia="zh-CN"/>
              </w:rPr>
            </w:pPr>
          </w:p>
        </w:tc>
      </w:tr>
      <w:tr w:rsidR="00E73196" w:rsidRPr="00170508" w14:paraId="159F7B70" w14:textId="77777777" w:rsidTr="001861D0">
        <w:trPr>
          <w:jc w:val="center"/>
        </w:trPr>
        <w:tc>
          <w:tcPr>
            <w:tcW w:w="2062" w:type="dxa"/>
            <w:tcBorders>
              <w:top w:val="nil"/>
              <w:left w:val="single" w:sz="4" w:space="0" w:color="auto"/>
              <w:bottom w:val="single" w:sz="4" w:space="0" w:color="auto"/>
              <w:right w:val="single" w:sz="4" w:space="0" w:color="auto"/>
            </w:tcBorders>
          </w:tcPr>
          <w:p w14:paraId="108F48F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63EF867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7705A544" w14:textId="77777777" w:rsidR="00E73196" w:rsidRPr="00170508" w:rsidRDefault="00E73196" w:rsidP="001861D0">
            <w:pPr>
              <w:pStyle w:val="TAC"/>
              <w:rPr>
                <w:rFonts w:eastAsia="DengXian"/>
                <w:lang w:eastAsia="zh-CN"/>
              </w:rPr>
            </w:pPr>
            <w:r w:rsidRPr="00170508">
              <w:rPr>
                <w:rFonts w:eastAsia="DengXian"/>
                <w:szCs w:val="18"/>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EA22A73"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1E43444A" w14:textId="77777777" w:rsidR="00E73196" w:rsidRPr="00170508" w:rsidRDefault="00E73196" w:rsidP="001861D0">
            <w:pPr>
              <w:pStyle w:val="TAC"/>
              <w:rPr>
                <w:rFonts w:eastAsia="DengXian"/>
                <w:lang w:eastAsia="zh-CN"/>
              </w:rPr>
            </w:pPr>
          </w:p>
        </w:tc>
      </w:tr>
      <w:tr w:rsidR="00E73196" w:rsidRPr="00170508" w14:paraId="287D810F" w14:textId="77777777" w:rsidTr="001861D0">
        <w:trPr>
          <w:jc w:val="center"/>
        </w:trPr>
        <w:tc>
          <w:tcPr>
            <w:tcW w:w="2062" w:type="dxa"/>
            <w:tcBorders>
              <w:top w:val="single" w:sz="4" w:space="0" w:color="auto"/>
              <w:left w:val="single" w:sz="4" w:space="0" w:color="auto"/>
              <w:bottom w:val="nil"/>
              <w:right w:val="single" w:sz="4" w:space="0" w:color="auto"/>
            </w:tcBorders>
          </w:tcPr>
          <w:p w14:paraId="224F4624" w14:textId="77777777" w:rsidR="00E73196" w:rsidRPr="00170508" w:rsidRDefault="00E73196" w:rsidP="001861D0">
            <w:pPr>
              <w:pStyle w:val="TAC"/>
              <w:rPr>
                <w:rFonts w:eastAsia="DengXian"/>
                <w:lang w:eastAsia="zh-CN"/>
              </w:rPr>
            </w:pPr>
            <w:r w:rsidRPr="00170508">
              <w:rPr>
                <w:rFonts w:eastAsia="DengXian"/>
                <w:szCs w:val="18"/>
              </w:rPr>
              <w:t>CA_n1A-n18A-n41A</w:t>
            </w:r>
          </w:p>
        </w:tc>
        <w:tc>
          <w:tcPr>
            <w:tcW w:w="1716" w:type="dxa"/>
            <w:tcBorders>
              <w:top w:val="single" w:sz="4" w:space="0" w:color="auto"/>
              <w:left w:val="single" w:sz="4" w:space="0" w:color="auto"/>
              <w:bottom w:val="nil"/>
              <w:right w:val="single" w:sz="4" w:space="0" w:color="auto"/>
            </w:tcBorders>
          </w:tcPr>
          <w:p w14:paraId="56428D5F" w14:textId="77777777" w:rsidR="00E73196" w:rsidRPr="00170508" w:rsidRDefault="00E73196" w:rsidP="001861D0">
            <w:pPr>
              <w:pStyle w:val="TAC"/>
              <w:rPr>
                <w:rFonts w:eastAsia="Yu Mincho"/>
                <w:lang w:val="en-US" w:eastAsia="ja-JP"/>
              </w:rPr>
            </w:pPr>
            <w:r w:rsidRPr="00170508">
              <w:rPr>
                <w:rFonts w:eastAsia="Yu Mincho" w:hint="eastAsia"/>
                <w:lang w:val="en-US" w:eastAsia="ja-JP"/>
              </w:rPr>
              <w:t>n</w:t>
            </w:r>
            <w:r w:rsidRPr="00170508">
              <w:rPr>
                <w:rFonts w:eastAsia="Yu Mincho"/>
                <w:lang w:val="en-US" w:eastAsia="ja-JP"/>
              </w:rPr>
              <w:t>41</w:t>
            </w:r>
            <w:r w:rsidRPr="00170508">
              <w:rPr>
                <w:rFonts w:eastAsia="DengXian" w:cs="Arial"/>
                <w:szCs w:val="18"/>
                <w:vertAlign w:val="superscript"/>
                <w:lang w:val="es-US" w:eastAsia="zh-CN"/>
              </w:rPr>
              <w:t>7</w:t>
            </w:r>
            <w:r>
              <w:rPr>
                <w:rFonts w:eastAsia="MS Mincho" w:cs="Arial" w:hint="eastAsia"/>
                <w:szCs w:val="18"/>
                <w:vertAlign w:val="superscript"/>
                <w:lang w:val="es-US" w:eastAsia="ja-JP"/>
              </w:rPr>
              <w:t>,9</w:t>
            </w:r>
          </w:p>
          <w:p w14:paraId="52365B7D" w14:textId="77777777" w:rsidR="00E73196" w:rsidRPr="00170508" w:rsidRDefault="00E73196" w:rsidP="001861D0">
            <w:pPr>
              <w:pStyle w:val="TAC"/>
              <w:rPr>
                <w:rFonts w:eastAsia="DengXian"/>
                <w:lang w:val="en-US" w:eastAsia="zh-CN"/>
              </w:rPr>
            </w:pPr>
            <w:r w:rsidRPr="00170508">
              <w:rPr>
                <w:rFonts w:eastAsia="DengXian"/>
                <w:lang w:val="en-US" w:eastAsia="zh-CN"/>
              </w:rPr>
              <w:t>CA_n1A-n18A</w:t>
            </w:r>
          </w:p>
          <w:p w14:paraId="0A60AC6C" w14:textId="77777777" w:rsidR="00E73196" w:rsidRPr="00170508" w:rsidRDefault="00E73196" w:rsidP="001861D0">
            <w:pPr>
              <w:pStyle w:val="TAC"/>
              <w:rPr>
                <w:rFonts w:eastAsia="DengXian"/>
                <w:lang w:val="en-US" w:eastAsia="zh-CN"/>
              </w:rPr>
            </w:pPr>
            <w:r w:rsidRPr="00170508">
              <w:rPr>
                <w:rFonts w:eastAsia="DengXian"/>
                <w:lang w:val="en-US" w:eastAsia="zh-CN"/>
              </w:rPr>
              <w:t>CA_n1A-n41A</w:t>
            </w:r>
            <w:r w:rsidRPr="00170508">
              <w:rPr>
                <w:rFonts w:eastAsia="DengXian" w:cs="Arial"/>
                <w:iCs/>
                <w:color w:val="000000"/>
                <w:szCs w:val="18"/>
                <w:vertAlign w:val="superscript"/>
              </w:rPr>
              <w:t>7</w:t>
            </w:r>
          </w:p>
          <w:p w14:paraId="39C34ED3" w14:textId="77777777" w:rsidR="00E73196" w:rsidRPr="00170508" w:rsidRDefault="00E73196" w:rsidP="001861D0">
            <w:pPr>
              <w:pStyle w:val="TAC"/>
              <w:rPr>
                <w:rFonts w:eastAsia="DengXian"/>
                <w:lang w:eastAsia="zh-CN"/>
              </w:rPr>
            </w:pPr>
            <w:r w:rsidRPr="00170508">
              <w:rPr>
                <w:rFonts w:eastAsia="DengXian"/>
                <w:lang w:val="en-US" w:eastAsia="zh-CN"/>
              </w:rPr>
              <w:t>CA_n18A-n41A</w:t>
            </w:r>
            <w:r w:rsidRPr="00170508">
              <w:rPr>
                <w:rFonts w:eastAsia="DengXian" w:cs="Arial"/>
                <w:iCs/>
                <w:color w:val="000000"/>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tcPr>
          <w:p w14:paraId="14B3D936" w14:textId="77777777" w:rsidR="00E73196" w:rsidRPr="00170508" w:rsidRDefault="00E73196" w:rsidP="001861D0">
            <w:pPr>
              <w:pStyle w:val="TAC"/>
              <w:rPr>
                <w:rFonts w:eastAsia="DengXian"/>
                <w:lang w:eastAsia="zh-CN"/>
              </w:rPr>
            </w:pPr>
            <w:r w:rsidRPr="00170508">
              <w:rPr>
                <w:rFonts w:eastAsia="DengXian"/>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2A096F3"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5CBDA2A"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2F35137F" w14:textId="77777777" w:rsidTr="001861D0">
        <w:trPr>
          <w:jc w:val="center"/>
        </w:trPr>
        <w:tc>
          <w:tcPr>
            <w:tcW w:w="2062" w:type="dxa"/>
            <w:tcBorders>
              <w:top w:val="nil"/>
              <w:left w:val="single" w:sz="4" w:space="0" w:color="auto"/>
              <w:bottom w:val="nil"/>
              <w:right w:val="single" w:sz="4" w:space="0" w:color="auto"/>
            </w:tcBorders>
          </w:tcPr>
          <w:p w14:paraId="71CCE36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5C3CE72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277C52AE" w14:textId="77777777" w:rsidR="00E73196" w:rsidRPr="00170508" w:rsidRDefault="00E73196" w:rsidP="001861D0">
            <w:pPr>
              <w:pStyle w:val="TAC"/>
              <w:rPr>
                <w:rFonts w:eastAsia="DengXian"/>
                <w:lang w:eastAsia="zh-CN"/>
              </w:rPr>
            </w:pPr>
            <w:r w:rsidRPr="00170508">
              <w:rPr>
                <w:rFonts w:eastAsia="DengXian"/>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677CA7B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3439F9E8" w14:textId="77777777" w:rsidR="00E73196" w:rsidRPr="00170508" w:rsidRDefault="00E73196" w:rsidP="001861D0">
            <w:pPr>
              <w:pStyle w:val="TAC"/>
              <w:rPr>
                <w:rFonts w:eastAsia="DengXian"/>
                <w:lang w:eastAsia="zh-CN"/>
              </w:rPr>
            </w:pPr>
          </w:p>
        </w:tc>
      </w:tr>
      <w:tr w:rsidR="00E73196" w:rsidRPr="00170508" w14:paraId="720DE56B" w14:textId="77777777" w:rsidTr="001861D0">
        <w:trPr>
          <w:jc w:val="center"/>
        </w:trPr>
        <w:tc>
          <w:tcPr>
            <w:tcW w:w="2062" w:type="dxa"/>
            <w:tcBorders>
              <w:top w:val="nil"/>
              <w:left w:val="single" w:sz="4" w:space="0" w:color="auto"/>
              <w:bottom w:val="single" w:sz="4" w:space="0" w:color="auto"/>
              <w:right w:val="single" w:sz="4" w:space="0" w:color="auto"/>
            </w:tcBorders>
          </w:tcPr>
          <w:p w14:paraId="2239BD4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1C1F84A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00316439" w14:textId="77777777" w:rsidR="00E73196" w:rsidRPr="00170508" w:rsidRDefault="00E73196" w:rsidP="001861D0">
            <w:pPr>
              <w:pStyle w:val="TAC"/>
              <w:rPr>
                <w:rFonts w:eastAsia="DengXian"/>
                <w:lang w:eastAsia="zh-CN"/>
              </w:rPr>
            </w:pPr>
            <w:r w:rsidRPr="00170508">
              <w:rPr>
                <w:rFonts w:eastAsia="DengXian"/>
                <w:szCs w:val="18"/>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1DE98D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10, 15, 20, 30, 40, 50, 60, 80, 90,</w:t>
            </w:r>
            <w:r w:rsidRPr="00170508">
              <w:rPr>
                <w:rFonts w:eastAsia="DengXian" w:cs="Arial" w:hint="eastAsia"/>
                <w:color w:val="000000"/>
                <w:szCs w:val="18"/>
                <w:lang w:eastAsia="zh-CN" w:bidi="ar"/>
              </w:rPr>
              <w:t xml:space="preserve"> </w:t>
            </w:r>
            <w:r w:rsidRPr="00170508">
              <w:rPr>
                <w:rFonts w:eastAsia="DengXian" w:cs="Arial"/>
                <w:color w:val="000000"/>
                <w:szCs w:val="18"/>
                <w:lang w:eastAsia="zh-CN" w:bidi="ar"/>
              </w:rPr>
              <w:t>100</w:t>
            </w:r>
          </w:p>
        </w:tc>
        <w:tc>
          <w:tcPr>
            <w:tcW w:w="1496" w:type="dxa"/>
            <w:tcBorders>
              <w:top w:val="nil"/>
              <w:left w:val="single" w:sz="4" w:space="0" w:color="auto"/>
              <w:bottom w:val="single" w:sz="4" w:space="0" w:color="auto"/>
              <w:right w:val="single" w:sz="4" w:space="0" w:color="auto"/>
            </w:tcBorders>
            <w:vAlign w:val="center"/>
          </w:tcPr>
          <w:p w14:paraId="539ABB3D" w14:textId="77777777" w:rsidR="00E73196" w:rsidRPr="00170508" w:rsidRDefault="00E73196" w:rsidP="001861D0">
            <w:pPr>
              <w:pStyle w:val="TAC"/>
              <w:rPr>
                <w:rFonts w:eastAsia="DengXian"/>
                <w:lang w:eastAsia="zh-CN"/>
              </w:rPr>
            </w:pPr>
          </w:p>
        </w:tc>
      </w:tr>
      <w:tr w:rsidR="00E73196" w:rsidRPr="00170508" w14:paraId="5C4B41E1" w14:textId="77777777" w:rsidTr="001861D0">
        <w:trPr>
          <w:jc w:val="center"/>
        </w:trPr>
        <w:tc>
          <w:tcPr>
            <w:tcW w:w="2062" w:type="dxa"/>
            <w:tcBorders>
              <w:top w:val="single" w:sz="4" w:space="0" w:color="auto"/>
              <w:left w:val="single" w:sz="4" w:space="0" w:color="auto"/>
              <w:bottom w:val="nil"/>
              <w:right w:val="single" w:sz="4" w:space="0" w:color="auto"/>
            </w:tcBorders>
          </w:tcPr>
          <w:p w14:paraId="1A2724B9" w14:textId="77777777" w:rsidR="00E73196" w:rsidRPr="00170508" w:rsidRDefault="00E73196" w:rsidP="001861D0">
            <w:pPr>
              <w:pStyle w:val="TAC"/>
              <w:rPr>
                <w:rFonts w:eastAsia="DengXian"/>
                <w:lang w:eastAsia="zh-CN"/>
              </w:rPr>
            </w:pPr>
            <w:r w:rsidRPr="00170508">
              <w:rPr>
                <w:rFonts w:eastAsia="DengXian"/>
                <w:szCs w:val="18"/>
              </w:rPr>
              <w:t>CA_n1A-n18A-n77A</w:t>
            </w:r>
          </w:p>
        </w:tc>
        <w:tc>
          <w:tcPr>
            <w:tcW w:w="1716" w:type="dxa"/>
            <w:tcBorders>
              <w:top w:val="single" w:sz="4" w:space="0" w:color="auto"/>
              <w:left w:val="single" w:sz="4" w:space="0" w:color="auto"/>
              <w:bottom w:val="nil"/>
              <w:right w:val="single" w:sz="4" w:space="0" w:color="auto"/>
            </w:tcBorders>
          </w:tcPr>
          <w:p w14:paraId="6AB88194" w14:textId="77777777" w:rsidR="00E73196" w:rsidRPr="00170508" w:rsidRDefault="00E73196" w:rsidP="001861D0">
            <w:pPr>
              <w:pStyle w:val="TAC"/>
              <w:rPr>
                <w:rFonts w:eastAsia="DengXian"/>
                <w:lang w:val="en-US" w:eastAsia="zh-CN"/>
              </w:rPr>
            </w:pPr>
            <w:r w:rsidRPr="00170508">
              <w:rPr>
                <w:rFonts w:eastAsia="DengXian"/>
                <w:lang w:val="en-US" w:eastAsia="zh-CN"/>
              </w:rPr>
              <w:t>n77</w:t>
            </w:r>
            <w:r w:rsidRPr="00170508">
              <w:rPr>
                <w:rFonts w:eastAsia="DengXian"/>
                <w:vertAlign w:val="superscript"/>
                <w:lang w:val="en-US" w:eastAsia="zh-CN"/>
              </w:rPr>
              <w:t>7</w:t>
            </w:r>
            <w:r>
              <w:rPr>
                <w:rFonts w:eastAsia="MS Mincho" w:cs="Arial" w:hint="eastAsia"/>
                <w:szCs w:val="18"/>
                <w:vertAlign w:val="superscript"/>
                <w:lang w:val="es-US" w:eastAsia="ja-JP"/>
              </w:rPr>
              <w:t>,9</w:t>
            </w:r>
          </w:p>
          <w:p w14:paraId="435009B2" w14:textId="77777777" w:rsidR="00E73196" w:rsidRPr="00170508" w:rsidRDefault="00E73196" w:rsidP="001861D0">
            <w:pPr>
              <w:pStyle w:val="TAC"/>
              <w:rPr>
                <w:rFonts w:eastAsia="DengXian"/>
                <w:lang w:val="en-US" w:eastAsia="zh-CN"/>
              </w:rPr>
            </w:pPr>
            <w:r w:rsidRPr="00170508">
              <w:rPr>
                <w:rFonts w:eastAsia="DengXian"/>
                <w:lang w:val="en-US" w:eastAsia="zh-CN"/>
              </w:rPr>
              <w:t>CA_n1A-n18A</w:t>
            </w:r>
          </w:p>
          <w:p w14:paraId="7090BFF6" w14:textId="77777777" w:rsidR="00E73196" w:rsidRPr="00170508" w:rsidRDefault="00E73196" w:rsidP="001861D0">
            <w:pPr>
              <w:pStyle w:val="TAC"/>
              <w:rPr>
                <w:rFonts w:eastAsia="DengXian"/>
                <w:lang w:val="en-US" w:eastAsia="zh-CN"/>
              </w:rPr>
            </w:pPr>
            <w:r w:rsidRPr="00170508">
              <w:rPr>
                <w:rFonts w:eastAsia="DengXian"/>
                <w:lang w:val="en-US" w:eastAsia="zh-CN"/>
              </w:rPr>
              <w:t>CA_n1A-n77A</w:t>
            </w:r>
            <w:r w:rsidRPr="00170508">
              <w:rPr>
                <w:rFonts w:eastAsia="DengXian" w:cs="Arial"/>
                <w:iCs/>
                <w:color w:val="000000"/>
                <w:szCs w:val="18"/>
                <w:vertAlign w:val="superscript"/>
              </w:rPr>
              <w:t>7</w:t>
            </w:r>
          </w:p>
          <w:p w14:paraId="7C213973" w14:textId="77777777" w:rsidR="00E73196" w:rsidRPr="00170508" w:rsidRDefault="00E73196" w:rsidP="001861D0">
            <w:pPr>
              <w:pStyle w:val="TAC"/>
              <w:rPr>
                <w:rFonts w:eastAsia="DengXian"/>
                <w:lang w:eastAsia="zh-CN"/>
              </w:rPr>
            </w:pPr>
            <w:r w:rsidRPr="00170508">
              <w:rPr>
                <w:rFonts w:eastAsia="DengXian"/>
                <w:lang w:val="en-US" w:eastAsia="zh-CN"/>
              </w:rPr>
              <w:t>CA_n18A-n77A</w:t>
            </w:r>
            <w:r w:rsidRPr="00170508">
              <w:rPr>
                <w:rFonts w:eastAsia="DengXian" w:cs="Arial"/>
                <w:iCs/>
                <w:color w:val="000000"/>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tcPr>
          <w:p w14:paraId="21A5DF00" w14:textId="77777777" w:rsidR="00E73196" w:rsidRPr="00170508" w:rsidRDefault="00E73196" w:rsidP="001861D0">
            <w:pPr>
              <w:pStyle w:val="TAC"/>
              <w:rPr>
                <w:rFonts w:eastAsia="DengXian"/>
                <w:lang w:eastAsia="zh-CN"/>
              </w:rPr>
            </w:pPr>
            <w:r w:rsidRPr="00170508">
              <w:rPr>
                <w:rFonts w:eastAsia="DengXian"/>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368BDF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44CAB10"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0DBC9B1E" w14:textId="77777777" w:rsidTr="001861D0">
        <w:trPr>
          <w:jc w:val="center"/>
        </w:trPr>
        <w:tc>
          <w:tcPr>
            <w:tcW w:w="2062" w:type="dxa"/>
            <w:tcBorders>
              <w:top w:val="nil"/>
              <w:left w:val="single" w:sz="4" w:space="0" w:color="auto"/>
              <w:bottom w:val="nil"/>
              <w:right w:val="single" w:sz="4" w:space="0" w:color="auto"/>
            </w:tcBorders>
          </w:tcPr>
          <w:p w14:paraId="4E2B300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69DD52F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6AC53EFF" w14:textId="77777777" w:rsidR="00E73196" w:rsidRPr="00170508" w:rsidRDefault="00E73196" w:rsidP="001861D0">
            <w:pPr>
              <w:pStyle w:val="TAC"/>
              <w:rPr>
                <w:rFonts w:eastAsia="DengXian"/>
                <w:lang w:eastAsia="zh-CN"/>
              </w:rPr>
            </w:pPr>
            <w:r w:rsidRPr="00170508">
              <w:rPr>
                <w:rFonts w:eastAsia="DengXian"/>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2C0EB85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4BC2DD9D" w14:textId="77777777" w:rsidR="00E73196" w:rsidRPr="00170508" w:rsidRDefault="00E73196" w:rsidP="001861D0">
            <w:pPr>
              <w:pStyle w:val="TAC"/>
              <w:rPr>
                <w:rFonts w:eastAsia="DengXian"/>
                <w:lang w:eastAsia="zh-CN"/>
              </w:rPr>
            </w:pPr>
          </w:p>
        </w:tc>
      </w:tr>
      <w:tr w:rsidR="00E73196" w:rsidRPr="00170508" w14:paraId="57B3806F" w14:textId="77777777" w:rsidTr="001861D0">
        <w:trPr>
          <w:jc w:val="center"/>
        </w:trPr>
        <w:tc>
          <w:tcPr>
            <w:tcW w:w="2062" w:type="dxa"/>
            <w:tcBorders>
              <w:top w:val="nil"/>
              <w:left w:val="single" w:sz="4" w:space="0" w:color="auto"/>
              <w:bottom w:val="single" w:sz="4" w:space="0" w:color="auto"/>
              <w:right w:val="single" w:sz="4" w:space="0" w:color="auto"/>
            </w:tcBorders>
          </w:tcPr>
          <w:p w14:paraId="1797818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2A50D14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7979D507" w14:textId="77777777" w:rsidR="00E73196" w:rsidRPr="00170508" w:rsidRDefault="00E73196" w:rsidP="001861D0">
            <w:pPr>
              <w:pStyle w:val="TAC"/>
              <w:rPr>
                <w:rFonts w:eastAsia="DengXian"/>
                <w:lang w:eastAsia="zh-CN"/>
              </w:rPr>
            </w:pPr>
            <w:r w:rsidRPr="00170508">
              <w:rPr>
                <w:rFonts w:eastAsia="DengXian"/>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1EE62E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41543CF6" w14:textId="77777777" w:rsidR="00E73196" w:rsidRPr="00170508" w:rsidRDefault="00E73196" w:rsidP="001861D0">
            <w:pPr>
              <w:pStyle w:val="TAC"/>
              <w:rPr>
                <w:rFonts w:eastAsia="DengXian"/>
                <w:lang w:eastAsia="zh-CN"/>
              </w:rPr>
            </w:pPr>
          </w:p>
        </w:tc>
      </w:tr>
      <w:tr w:rsidR="00E73196" w:rsidRPr="00170508" w14:paraId="507D4EE8" w14:textId="77777777" w:rsidTr="001861D0">
        <w:trPr>
          <w:jc w:val="center"/>
        </w:trPr>
        <w:tc>
          <w:tcPr>
            <w:tcW w:w="2062" w:type="dxa"/>
            <w:tcBorders>
              <w:top w:val="single" w:sz="4" w:space="0" w:color="auto"/>
              <w:left w:val="single" w:sz="4" w:space="0" w:color="auto"/>
              <w:bottom w:val="nil"/>
              <w:right w:val="single" w:sz="4" w:space="0" w:color="auto"/>
            </w:tcBorders>
          </w:tcPr>
          <w:p w14:paraId="1C52FEB7" w14:textId="77777777" w:rsidR="00E73196" w:rsidRPr="00170508" w:rsidRDefault="00E73196" w:rsidP="001861D0">
            <w:pPr>
              <w:pStyle w:val="TAC"/>
              <w:rPr>
                <w:rFonts w:eastAsia="DengXian"/>
                <w:lang w:eastAsia="zh-CN"/>
              </w:rPr>
            </w:pPr>
            <w:r w:rsidRPr="00170508">
              <w:rPr>
                <w:rFonts w:eastAsia="DengXian"/>
                <w:lang w:eastAsia="zh-CN"/>
              </w:rPr>
              <w:t>CA_n1A-n18A-n77(2A)</w:t>
            </w:r>
          </w:p>
        </w:tc>
        <w:tc>
          <w:tcPr>
            <w:tcW w:w="1716" w:type="dxa"/>
            <w:tcBorders>
              <w:top w:val="single" w:sz="4" w:space="0" w:color="auto"/>
              <w:left w:val="single" w:sz="4" w:space="0" w:color="auto"/>
              <w:bottom w:val="nil"/>
              <w:right w:val="single" w:sz="4" w:space="0" w:color="auto"/>
            </w:tcBorders>
          </w:tcPr>
          <w:p w14:paraId="37026489" w14:textId="77777777" w:rsidR="00E73196" w:rsidRPr="00170508" w:rsidRDefault="00E73196" w:rsidP="001861D0">
            <w:pPr>
              <w:pStyle w:val="TAC"/>
              <w:rPr>
                <w:rFonts w:eastAsia="DengXian"/>
                <w:lang w:val="en-US" w:eastAsia="zh-CN"/>
              </w:rPr>
            </w:pPr>
            <w:r w:rsidRPr="00170508">
              <w:rPr>
                <w:rFonts w:eastAsia="DengXian"/>
                <w:lang w:val="en-US" w:eastAsia="zh-CN"/>
              </w:rPr>
              <w:t>n77</w:t>
            </w:r>
            <w:r w:rsidRPr="00170508">
              <w:rPr>
                <w:rFonts w:eastAsia="DengXian"/>
                <w:vertAlign w:val="superscript"/>
                <w:lang w:val="en-US" w:eastAsia="zh-CN"/>
              </w:rPr>
              <w:t>7</w:t>
            </w:r>
            <w:r>
              <w:rPr>
                <w:rFonts w:eastAsia="MS Mincho" w:cs="Arial" w:hint="eastAsia"/>
                <w:szCs w:val="18"/>
                <w:vertAlign w:val="superscript"/>
                <w:lang w:val="es-US" w:eastAsia="ja-JP"/>
              </w:rPr>
              <w:t>,9</w:t>
            </w:r>
          </w:p>
          <w:p w14:paraId="71D79C21" w14:textId="77777777" w:rsidR="00E73196" w:rsidRPr="00170508" w:rsidRDefault="00E73196" w:rsidP="001861D0">
            <w:pPr>
              <w:pStyle w:val="TAC"/>
              <w:rPr>
                <w:rFonts w:eastAsia="DengXian"/>
                <w:lang w:val="en-US" w:eastAsia="zh-CN"/>
              </w:rPr>
            </w:pPr>
            <w:r w:rsidRPr="00170508">
              <w:rPr>
                <w:rFonts w:eastAsia="DengXian"/>
                <w:lang w:val="en-US" w:eastAsia="zh-CN"/>
              </w:rPr>
              <w:t>CA_n1A-n18A</w:t>
            </w:r>
          </w:p>
          <w:p w14:paraId="778D9F50" w14:textId="77777777" w:rsidR="00E73196" w:rsidRPr="00170508" w:rsidRDefault="00E73196" w:rsidP="001861D0">
            <w:pPr>
              <w:pStyle w:val="TAC"/>
              <w:rPr>
                <w:rFonts w:eastAsia="DengXian"/>
                <w:lang w:val="en-US" w:eastAsia="zh-CN"/>
              </w:rPr>
            </w:pPr>
            <w:r w:rsidRPr="00170508">
              <w:rPr>
                <w:rFonts w:eastAsia="DengXian"/>
                <w:lang w:val="en-US" w:eastAsia="zh-CN"/>
              </w:rPr>
              <w:t>CA_n1A-n77A</w:t>
            </w:r>
            <w:r w:rsidRPr="00170508">
              <w:rPr>
                <w:rFonts w:eastAsia="DengXian" w:cs="Arial"/>
                <w:iCs/>
                <w:color w:val="000000"/>
                <w:szCs w:val="18"/>
                <w:vertAlign w:val="superscript"/>
              </w:rPr>
              <w:t>7</w:t>
            </w:r>
          </w:p>
          <w:p w14:paraId="0F25ADB0" w14:textId="77777777" w:rsidR="00E73196" w:rsidRPr="00170508" w:rsidRDefault="00E73196" w:rsidP="001861D0">
            <w:pPr>
              <w:pStyle w:val="TAC"/>
              <w:rPr>
                <w:rFonts w:eastAsia="DengXian"/>
                <w:lang w:eastAsia="zh-CN"/>
              </w:rPr>
            </w:pPr>
            <w:r w:rsidRPr="00170508">
              <w:rPr>
                <w:rFonts w:eastAsia="DengXian"/>
                <w:lang w:val="en-US" w:eastAsia="zh-CN"/>
              </w:rPr>
              <w:t>CA_n18A-n77A</w:t>
            </w:r>
            <w:r w:rsidRPr="00170508">
              <w:rPr>
                <w:rFonts w:eastAsia="DengXian" w:cs="Arial"/>
                <w:iCs/>
                <w:color w:val="000000"/>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tcPr>
          <w:p w14:paraId="3384E286" w14:textId="77777777" w:rsidR="00E73196" w:rsidRPr="00170508" w:rsidRDefault="00E73196" w:rsidP="001861D0">
            <w:pPr>
              <w:pStyle w:val="TAC"/>
              <w:rPr>
                <w:rFonts w:eastAsia="DengXian"/>
                <w:szCs w:val="18"/>
              </w:rPr>
            </w:pPr>
            <w:r w:rsidRPr="00170508">
              <w:rPr>
                <w:rFonts w:eastAsia="DengXian"/>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BF3014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483D489"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4BFC4FFA" w14:textId="77777777" w:rsidTr="001861D0">
        <w:trPr>
          <w:jc w:val="center"/>
        </w:trPr>
        <w:tc>
          <w:tcPr>
            <w:tcW w:w="2062" w:type="dxa"/>
            <w:tcBorders>
              <w:top w:val="nil"/>
              <w:left w:val="single" w:sz="4" w:space="0" w:color="auto"/>
              <w:bottom w:val="nil"/>
              <w:right w:val="single" w:sz="4" w:space="0" w:color="auto"/>
            </w:tcBorders>
          </w:tcPr>
          <w:p w14:paraId="7248EA8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725A2B7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08432A5D" w14:textId="77777777" w:rsidR="00E73196" w:rsidRPr="00170508" w:rsidRDefault="00E73196" w:rsidP="001861D0">
            <w:pPr>
              <w:pStyle w:val="TAC"/>
              <w:rPr>
                <w:rFonts w:eastAsia="DengXian"/>
                <w:szCs w:val="18"/>
              </w:rPr>
            </w:pPr>
            <w:r w:rsidRPr="00170508">
              <w:rPr>
                <w:rFonts w:eastAsia="DengXian"/>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13BCDE1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4FA0196D" w14:textId="77777777" w:rsidR="00E73196" w:rsidRPr="00170508" w:rsidRDefault="00E73196" w:rsidP="001861D0">
            <w:pPr>
              <w:pStyle w:val="TAC"/>
              <w:rPr>
                <w:rFonts w:eastAsia="DengXian"/>
                <w:lang w:eastAsia="zh-CN"/>
              </w:rPr>
            </w:pPr>
          </w:p>
        </w:tc>
      </w:tr>
      <w:tr w:rsidR="00E73196" w:rsidRPr="00170508" w14:paraId="67BC4EF8" w14:textId="77777777" w:rsidTr="001861D0">
        <w:trPr>
          <w:jc w:val="center"/>
        </w:trPr>
        <w:tc>
          <w:tcPr>
            <w:tcW w:w="2062" w:type="dxa"/>
            <w:tcBorders>
              <w:top w:val="nil"/>
              <w:left w:val="single" w:sz="4" w:space="0" w:color="auto"/>
              <w:bottom w:val="single" w:sz="4" w:space="0" w:color="auto"/>
              <w:right w:val="single" w:sz="4" w:space="0" w:color="auto"/>
            </w:tcBorders>
          </w:tcPr>
          <w:p w14:paraId="2994FA7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5358ABF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0BCA5104" w14:textId="77777777" w:rsidR="00E73196" w:rsidRPr="00170508" w:rsidRDefault="00E73196" w:rsidP="001861D0">
            <w:pPr>
              <w:pStyle w:val="TAC"/>
              <w:rPr>
                <w:rFonts w:eastAsia="DengXian"/>
                <w:szCs w:val="18"/>
              </w:rPr>
            </w:pPr>
            <w:r w:rsidRPr="00170508">
              <w:rPr>
                <w:rFonts w:eastAsia="DengXian"/>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B92CCF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bidi="ar"/>
              </w:rPr>
              <w:t>CA_n77(2A)_BCS1</w:t>
            </w:r>
          </w:p>
        </w:tc>
        <w:tc>
          <w:tcPr>
            <w:tcW w:w="1496" w:type="dxa"/>
            <w:tcBorders>
              <w:top w:val="nil"/>
              <w:left w:val="single" w:sz="4" w:space="0" w:color="auto"/>
              <w:bottom w:val="single" w:sz="4" w:space="0" w:color="auto"/>
              <w:right w:val="single" w:sz="4" w:space="0" w:color="auto"/>
            </w:tcBorders>
            <w:vAlign w:val="center"/>
          </w:tcPr>
          <w:p w14:paraId="79CDD048" w14:textId="77777777" w:rsidR="00E73196" w:rsidRPr="00170508" w:rsidRDefault="00E73196" w:rsidP="001861D0">
            <w:pPr>
              <w:pStyle w:val="TAC"/>
              <w:rPr>
                <w:rFonts w:eastAsia="DengXian"/>
                <w:lang w:eastAsia="zh-CN"/>
              </w:rPr>
            </w:pPr>
          </w:p>
        </w:tc>
      </w:tr>
      <w:tr w:rsidR="00E73196" w:rsidRPr="00170508" w14:paraId="1B8C9123" w14:textId="77777777" w:rsidTr="001861D0">
        <w:trPr>
          <w:jc w:val="center"/>
        </w:trPr>
        <w:tc>
          <w:tcPr>
            <w:tcW w:w="2062" w:type="dxa"/>
            <w:tcBorders>
              <w:top w:val="single" w:sz="4" w:space="0" w:color="auto"/>
              <w:left w:val="single" w:sz="4" w:space="0" w:color="auto"/>
              <w:bottom w:val="nil"/>
              <w:right w:val="single" w:sz="4" w:space="0" w:color="auto"/>
            </w:tcBorders>
          </w:tcPr>
          <w:p w14:paraId="3E2E60D4" w14:textId="77777777" w:rsidR="00E73196" w:rsidRPr="00170508" w:rsidRDefault="00E73196" w:rsidP="001861D0">
            <w:pPr>
              <w:pStyle w:val="TAC"/>
              <w:rPr>
                <w:rFonts w:eastAsia="DengXian"/>
                <w:lang w:eastAsia="zh-CN"/>
              </w:rPr>
            </w:pPr>
            <w:r w:rsidRPr="009E2BCC">
              <w:rPr>
                <w:rFonts w:eastAsia="DengXian"/>
                <w:lang w:eastAsia="zh-CN"/>
              </w:rPr>
              <w:t>CA_n1A-n18A-n77(</w:t>
            </w:r>
            <w:r>
              <w:rPr>
                <w:rFonts w:eastAsia="DengXian"/>
                <w:lang w:eastAsia="zh-CN"/>
              </w:rPr>
              <w:t>3</w:t>
            </w:r>
            <w:r w:rsidRPr="009E2BCC">
              <w:rPr>
                <w:rFonts w:eastAsia="DengXian"/>
                <w:lang w:eastAsia="zh-CN"/>
              </w:rPr>
              <w:t>A)</w:t>
            </w:r>
          </w:p>
        </w:tc>
        <w:tc>
          <w:tcPr>
            <w:tcW w:w="1716" w:type="dxa"/>
            <w:tcBorders>
              <w:top w:val="single" w:sz="4" w:space="0" w:color="auto"/>
              <w:left w:val="single" w:sz="4" w:space="0" w:color="auto"/>
              <w:bottom w:val="nil"/>
              <w:right w:val="single" w:sz="4" w:space="0" w:color="auto"/>
            </w:tcBorders>
          </w:tcPr>
          <w:p w14:paraId="14456B9A" w14:textId="77777777" w:rsidR="00E73196" w:rsidRDefault="00E73196" w:rsidP="001861D0">
            <w:pPr>
              <w:pStyle w:val="TAC"/>
              <w:rPr>
                <w:rFonts w:eastAsia="DengXian"/>
                <w:lang w:val="en-US" w:eastAsia="zh-CN"/>
              </w:rPr>
            </w:pPr>
            <w:r w:rsidRPr="00DD4870">
              <w:rPr>
                <w:lang w:val="en-US" w:eastAsia="zh-CN"/>
              </w:rPr>
              <w:t>n77</w:t>
            </w:r>
            <w:r w:rsidRPr="00DD4870">
              <w:rPr>
                <w:vertAlign w:val="superscript"/>
                <w:lang w:val="en-US" w:eastAsia="zh-CN"/>
              </w:rPr>
              <w:t>7</w:t>
            </w:r>
          </w:p>
          <w:p w14:paraId="463DAA78" w14:textId="77777777" w:rsidR="00E73196" w:rsidRPr="009E2BCC" w:rsidRDefault="00E73196" w:rsidP="001861D0">
            <w:pPr>
              <w:pStyle w:val="TAC"/>
              <w:rPr>
                <w:rFonts w:eastAsia="DengXian"/>
                <w:lang w:val="en-US" w:eastAsia="zh-CN"/>
              </w:rPr>
            </w:pPr>
            <w:r w:rsidRPr="009E2BCC">
              <w:rPr>
                <w:rFonts w:eastAsia="DengXian"/>
                <w:lang w:val="en-US" w:eastAsia="zh-CN"/>
              </w:rPr>
              <w:t>CA_n1A-n18A</w:t>
            </w:r>
          </w:p>
          <w:p w14:paraId="46C187EC" w14:textId="77777777" w:rsidR="00E73196" w:rsidRPr="00024AB8" w:rsidRDefault="00E73196" w:rsidP="001861D0">
            <w:pPr>
              <w:pStyle w:val="TAC"/>
              <w:rPr>
                <w:rFonts w:eastAsia="DengXian"/>
                <w:vertAlign w:val="superscript"/>
                <w:lang w:val="en-US" w:eastAsia="zh-CN"/>
              </w:rPr>
            </w:pPr>
            <w:r w:rsidRPr="009E2BCC">
              <w:rPr>
                <w:rFonts w:eastAsia="DengXian"/>
                <w:lang w:val="en-US" w:eastAsia="zh-CN"/>
              </w:rPr>
              <w:t>CA_n1A-n77A</w:t>
            </w:r>
            <w:r>
              <w:rPr>
                <w:rFonts w:eastAsia="DengXian"/>
                <w:vertAlign w:val="superscript"/>
                <w:lang w:val="en-US" w:eastAsia="zh-CN"/>
              </w:rPr>
              <w:t>7</w:t>
            </w:r>
          </w:p>
          <w:p w14:paraId="098849C5" w14:textId="77777777" w:rsidR="00E73196" w:rsidRPr="00024AB8" w:rsidRDefault="00E73196" w:rsidP="001861D0">
            <w:pPr>
              <w:pStyle w:val="TAC"/>
              <w:rPr>
                <w:rFonts w:eastAsia="DengXian"/>
                <w:vertAlign w:val="superscript"/>
                <w:lang w:eastAsia="zh-CN"/>
              </w:rPr>
            </w:pPr>
            <w:r w:rsidRPr="009E2BCC">
              <w:rPr>
                <w:rFonts w:eastAsia="DengXian"/>
                <w:lang w:val="en-US" w:eastAsia="zh-CN"/>
              </w:rPr>
              <w:t>CA_n18A-n77A</w:t>
            </w:r>
            <w:r>
              <w:rPr>
                <w:rFonts w:eastAsia="DengXian"/>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tcPr>
          <w:p w14:paraId="4C82C6A9" w14:textId="77777777" w:rsidR="00E73196" w:rsidRPr="00170508" w:rsidRDefault="00E73196" w:rsidP="001861D0">
            <w:pPr>
              <w:pStyle w:val="TAC"/>
              <w:rPr>
                <w:rFonts w:eastAsia="DengXian"/>
                <w:szCs w:val="18"/>
              </w:rPr>
            </w:pPr>
            <w:r w:rsidRPr="009E2BCC">
              <w:rPr>
                <w:rFonts w:eastAsia="DengXian"/>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00C0ECB" w14:textId="77777777" w:rsidR="00E73196" w:rsidRPr="00170508" w:rsidRDefault="00E73196" w:rsidP="001861D0">
            <w:pPr>
              <w:pStyle w:val="TAC"/>
              <w:rPr>
                <w:rFonts w:eastAsia="DengXian" w:cs="Arial"/>
                <w:color w:val="000000"/>
                <w:szCs w:val="18"/>
                <w:lang w:bidi="ar"/>
              </w:rPr>
            </w:pPr>
            <w:r w:rsidRPr="009E2BCC">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9A073EF" w14:textId="77777777" w:rsidR="00E73196" w:rsidRPr="00170508" w:rsidRDefault="00E73196" w:rsidP="001861D0">
            <w:pPr>
              <w:pStyle w:val="TAC"/>
              <w:rPr>
                <w:rFonts w:eastAsia="DengXian"/>
                <w:lang w:eastAsia="zh-CN"/>
              </w:rPr>
            </w:pPr>
            <w:r w:rsidRPr="009E2BCC">
              <w:rPr>
                <w:rFonts w:eastAsia="DengXian" w:hint="eastAsia"/>
                <w:lang w:eastAsia="zh-CN"/>
              </w:rPr>
              <w:t>0</w:t>
            </w:r>
          </w:p>
        </w:tc>
      </w:tr>
      <w:tr w:rsidR="00E73196" w:rsidRPr="00170508" w14:paraId="3B40661B" w14:textId="77777777" w:rsidTr="001861D0">
        <w:trPr>
          <w:jc w:val="center"/>
        </w:trPr>
        <w:tc>
          <w:tcPr>
            <w:tcW w:w="2062" w:type="dxa"/>
            <w:tcBorders>
              <w:top w:val="nil"/>
              <w:left w:val="single" w:sz="4" w:space="0" w:color="auto"/>
              <w:bottom w:val="nil"/>
              <w:right w:val="single" w:sz="4" w:space="0" w:color="auto"/>
            </w:tcBorders>
          </w:tcPr>
          <w:p w14:paraId="7AA8A22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3262E74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17504320" w14:textId="77777777" w:rsidR="00E73196" w:rsidRPr="00170508" w:rsidRDefault="00E73196" w:rsidP="001861D0">
            <w:pPr>
              <w:pStyle w:val="TAC"/>
              <w:rPr>
                <w:rFonts w:eastAsia="DengXian"/>
                <w:szCs w:val="18"/>
              </w:rPr>
            </w:pPr>
            <w:r w:rsidRPr="009E2BCC">
              <w:rPr>
                <w:rFonts w:eastAsia="DengXian"/>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7D2BE768" w14:textId="77777777" w:rsidR="00E73196" w:rsidRPr="00170508" w:rsidRDefault="00E73196" w:rsidP="001861D0">
            <w:pPr>
              <w:pStyle w:val="TAC"/>
              <w:rPr>
                <w:rFonts w:eastAsia="DengXian" w:cs="Arial"/>
                <w:color w:val="000000"/>
                <w:szCs w:val="18"/>
                <w:lang w:bidi="ar"/>
              </w:rPr>
            </w:pPr>
            <w:r w:rsidRPr="009E2BCC">
              <w:rPr>
                <w:rFonts w:eastAsia="DengXian"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1859773F" w14:textId="77777777" w:rsidR="00E73196" w:rsidRPr="00170508" w:rsidRDefault="00E73196" w:rsidP="001861D0">
            <w:pPr>
              <w:pStyle w:val="TAC"/>
              <w:rPr>
                <w:rFonts w:eastAsia="DengXian"/>
                <w:lang w:eastAsia="zh-CN"/>
              </w:rPr>
            </w:pPr>
          </w:p>
        </w:tc>
      </w:tr>
      <w:tr w:rsidR="00E73196" w:rsidRPr="00170508" w14:paraId="2F34763B" w14:textId="77777777" w:rsidTr="001861D0">
        <w:trPr>
          <w:jc w:val="center"/>
        </w:trPr>
        <w:tc>
          <w:tcPr>
            <w:tcW w:w="2062" w:type="dxa"/>
            <w:tcBorders>
              <w:top w:val="nil"/>
              <w:left w:val="single" w:sz="4" w:space="0" w:color="auto"/>
              <w:bottom w:val="single" w:sz="4" w:space="0" w:color="auto"/>
              <w:right w:val="single" w:sz="4" w:space="0" w:color="auto"/>
            </w:tcBorders>
          </w:tcPr>
          <w:p w14:paraId="3099F8D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1DEB500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676AF2AA" w14:textId="77777777" w:rsidR="00E73196" w:rsidRPr="00170508" w:rsidRDefault="00E73196" w:rsidP="001861D0">
            <w:pPr>
              <w:pStyle w:val="TAC"/>
              <w:rPr>
                <w:rFonts w:eastAsia="DengXian"/>
                <w:szCs w:val="18"/>
              </w:rPr>
            </w:pPr>
            <w:r w:rsidRPr="009E2BCC">
              <w:rPr>
                <w:rFonts w:eastAsia="DengXian"/>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CEC4BD6" w14:textId="77777777" w:rsidR="00E73196" w:rsidRPr="00170508" w:rsidRDefault="00E73196" w:rsidP="001861D0">
            <w:pPr>
              <w:pStyle w:val="TAC"/>
              <w:rPr>
                <w:rFonts w:eastAsia="DengXian" w:cs="Arial"/>
                <w:color w:val="000000"/>
                <w:szCs w:val="18"/>
                <w:lang w:bidi="ar"/>
              </w:rPr>
            </w:pPr>
            <w:r w:rsidRPr="009E2BCC">
              <w:rPr>
                <w:rFonts w:eastAsia="DengXian" w:cs="Arial"/>
                <w:color w:val="000000"/>
                <w:szCs w:val="18"/>
                <w:lang w:bidi="ar"/>
              </w:rPr>
              <w:t>CA_n77(</w:t>
            </w:r>
            <w:r>
              <w:rPr>
                <w:rFonts w:eastAsia="DengXian" w:cs="Arial"/>
                <w:color w:val="000000"/>
                <w:szCs w:val="18"/>
                <w:lang w:bidi="ar"/>
              </w:rPr>
              <w:t>3</w:t>
            </w:r>
            <w:r w:rsidRPr="009E2BCC">
              <w:rPr>
                <w:rFonts w:eastAsia="DengXian" w:cs="Arial"/>
                <w:color w:val="000000"/>
                <w:szCs w:val="18"/>
                <w:lang w:bidi="ar"/>
              </w:rPr>
              <w:t>A)_BCS1</w:t>
            </w:r>
          </w:p>
        </w:tc>
        <w:tc>
          <w:tcPr>
            <w:tcW w:w="1496" w:type="dxa"/>
            <w:tcBorders>
              <w:top w:val="nil"/>
              <w:left w:val="single" w:sz="4" w:space="0" w:color="auto"/>
              <w:bottom w:val="single" w:sz="4" w:space="0" w:color="auto"/>
              <w:right w:val="single" w:sz="4" w:space="0" w:color="auto"/>
            </w:tcBorders>
            <w:vAlign w:val="center"/>
          </w:tcPr>
          <w:p w14:paraId="60260FAE" w14:textId="77777777" w:rsidR="00E73196" w:rsidRPr="00170508" w:rsidRDefault="00E73196" w:rsidP="001861D0">
            <w:pPr>
              <w:pStyle w:val="TAC"/>
              <w:rPr>
                <w:rFonts w:eastAsia="DengXian"/>
                <w:lang w:eastAsia="zh-CN"/>
              </w:rPr>
            </w:pPr>
          </w:p>
        </w:tc>
      </w:tr>
      <w:tr w:rsidR="00E73196" w:rsidRPr="00170508" w14:paraId="71F4D8C1" w14:textId="77777777" w:rsidTr="001861D0">
        <w:trPr>
          <w:jc w:val="center"/>
        </w:trPr>
        <w:tc>
          <w:tcPr>
            <w:tcW w:w="2062" w:type="dxa"/>
            <w:tcBorders>
              <w:top w:val="single" w:sz="4" w:space="0" w:color="auto"/>
              <w:left w:val="single" w:sz="4" w:space="0" w:color="auto"/>
              <w:bottom w:val="nil"/>
              <w:right w:val="single" w:sz="4" w:space="0" w:color="auto"/>
            </w:tcBorders>
          </w:tcPr>
          <w:p w14:paraId="0AA87E1E" w14:textId="77777777" w:rsidR="00E73196" w:rsidRPr="00170508" w:rsidRDefault="00E73196" w:rsidP="001861D0">
            <w:pPr>
              <w:pStyle w:val="TAC"/>
              <w:rPr>
                <w:rFonts w:eastAsia="DengXian"/>
                <w:lang w:eastAsia="zh-CN"/>
              </w:rPr>
            </w:pPr>
            <w:r w:rsidRPr="00170508">
              <w:rPr>
                <w:rFonts w:eastAsia="DengXian" w:cs="Arial"/>
                <w:szCs w:val="18"/>
                <w:lang w:val="en-US" w:eastAsia="zh-CN"/>
              </w:rPr>
              <w:t>CA_n1A-n20A-n41A</w:t>
            </w:r>
          </w:p>
        </w:tc>
        <w:tc>
          <w:tcPr>
            <w:tcW w:w="1716" w:type="dxa"/>
            <w:tcBorders>
              <w:top w:val="single" w:sz="4" w:space="0" w:color="auto"/>
              <w:left w:val="single" w:sz="4" w:space="0" w:color="auto"/>
              <w:bottom w:val="nil"/>
              <w:right w:val="single" w:sz="4" w:space="0" w:color="auto"/>
            </w:tcBorders>
            <w:vAlign w:val="center"/>
          </w:tcPr>
          <w:p w14:paraId="7CFAFFB7"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CA_n1A-n20A</w:t>
            </w:r>
          </w:p>
          <w:p w14:paraId="4430FFDF"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CA_n1A-n41A</w:t>
            </w:r>
          </w:p>
          <w:p w14:paraId="26D4F989" w14:textId="77777777" w:rsidR="00E73196" w:rsidRPr="00170508" w:rsidRDefault="00E73196" w:rsidP="001861D0">
            <w:pPr>
              <w:pStyle w:val="TAC"/>
              <w:rPr>
                <w:rFonts w:eastAsia="DengXian"/>
                <w:lang w:eastAsia="zh-CN"/>
              </w:rPr>
            </w:pPr>
            <w:r w:rsidRPr="00170508">
              <w:rPr>
                <w:rFonts w:eastAsia="DengXian" w:cs="Arial"/>
                <w:szCs w:val="18"/>
                <w:lang w:val="en-US" w:eastAsia="zh-CN"/>
              </w:rPr>
              <w:t>CA_n20A-n41A</w:t>
            </w:r>
          </w:p>
        </w:tc>
        <w:tc>
          <w:tcPr>
            <w:tcW w:w="772" w:type="dxa"/>
            <w:tcBorders>
              <w:top w:val="single" w:sz="4" w:space="0" w:color="auto"/>
              <w:left w:val="single" w:sz="4" w:space="0" w:color="auto"/>
              <w:bottom w:val="single" w:sz="4" w:space="0" w:color="auto"/>
              <w:right w:val="single" w:sz="4" w:space="0" w:color="auto"/>
            </w:tcBorders>
            <w:vAlign w:val="center"/>
          </w:tcPr>
          <w:p w14:paraId="5375C958" w14:textId="77777777" w:rsidR="00E73196" w:rsidRPr="00170508" w:rsidRDefault="00E73196" w:rsidP="001861D0">
            <w:pPr>
              <w:pStyle w:val="TAC"/>
              <w:rPr>
                <w:rFonts w:eastAsia="DengXian"/>
                <w:szCs w:val="18"/>
              </w:rPr>
            </w:pPr>
            <w:r w:rsidRPr="00170508">
              <w:rPr>
                <w:rFonts w:eastAsia="DengXian"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8BA273B" w14:textId="77777777" w:rsidR="00E73196" w:rsidRPr="00170508" w:rsidRDefault="00E73196" w:rsidP="001861D0">
            <w:pPr>
              <w:pStyle w:val="TAC"/>
              <w:rPr>
                <w:rFonts w:eastAsia="DengXian" w:cs="Arial"/>
                <w:color w:val="000000"/>
                <w:szCs w:val="18"/>
                <w:lang w:bidi="ar"/>
              </w:rPr>
            </w:pPr>
            <w:r w:rsidRPr="00170508">
              <w:rPr>
                <w:rFonts w:eastAsia="DengXian" w:cs="Arial"/>
                <w:color w:val="000000"/>
                <w:szCs w:val="16"/>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488002B6" w14:textId="77777777" w:rsidR="00E73196" w:rsidRPr="00170508" w:rsidRDefault="00E73196" w:rsidP="001861D0">
            <w:pPr>
              <w:pStyle w:val="TAC"/>
              <w:rPr>
                <w:rFonts w:eastAsia="DengXian"/>
                <w:lang w:eastAsia="zh-CN"/>
              </w:rPr>
            </w:pPr>
            <w:r w:rsidRPr="00170508">
              <w:rPr>
                <w:rFonts w:eastAsia="DengXian" w:cs="Arial"/>
                <w:szCs w:val="18"/>
                <w:lang w:val="en-US" w:eastAsia="zh-CN"/>
              </w:rPr>
              <w:t>0</w:t>
            </w:r>
          </w:p>
        </w:tc>
      </w:tr>
      <w:tr w:rsidR="00E73196" w:rsidRPr="00170508" w14:paraId="12120D71" w14:textId="77777777" w:rsidTr="001861D0">
        <w:trPr>
          <w:jc w:val="center"/>
        </w:trPr>
        <w:tc>
          <w:tcPr>
            <w:tcW w:w="2062" w:type="dxa"/>
            <w:tcBorders>
              <w:top w:val="nil"/>
              <w:left w:val="single" w:sz="4" w:space="0" w:color="auto"/>
              <w:bottom w:val="nil"/>
              <w:right w:val="single" w:sz="4" w:space="0" w:color="auto"/>
            </w:tcBorders>
          </w:tcPr>
          <w:p w14:paraId="592C5FB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661F12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6CA1E2" w14:textId="77777777" w:rsidR="00E73196" w:rsidRPr="00170508" w:rsidRDefault="00E73196" w:rsidP="001861D0">
            <w:pPr>
              <w:pStyle w:val="TAC"/>
              <w:rPr>
                <w:rFonts w:eastAsia="DengXian"/>
                <w:szCs w:val="18"/>
              </w:rPr>
            </w:pPr>
            <w:r w:rsidRPr="00170508">
              <w:rPr>
                <w:rFonts w:eastAsia="DengXian" w:cs="Arial"/>
                <w:szCs w:val="18"/>
                <w:lang w:val="en-US"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508B3098" w14:textId="77777777" w:rsidR="00E73196" w:rsidRPr="00170508" w:rsidRDefault="00E73196" w:rsidP="001861D0">
            <w:pPr>
              <w:pStyle w:val="TAC"/>
              <w:rPr>
                <w:rFonts w:eastAsia="DengXian" w:cs="Arial"/>
                <w:color w:val="000000"/>
                <w:szCs w:val="18"/>
                <w:lang w:bidi="ar"/>
              </w:rPr>
            </w:pPr>
            <w:r w:rsidRPr="00170508">
              <w:rPr>
                <w:rFonts w:eastAsia="DengXian" w:cs="Arial"/>
                <w:color w:val="000000"/>
                <w:szCs w:val="16"/>
                <w:lang w:val="en-US" w:eastAsia="zh-CN" w:bidi="ar"/>
              </w:rPr>
              <w:t>5, 10, 15, 20</w:t>
            </w:r>
          </w:p>
        </w:tc>
        <w:tc>
          <w:tcPr>
            <w:tcW w:w="1496" w:type="dxa"/>
            <w:tcBorders>
              <w:top w:val="nil"/>
              <w:left w:val="single" w:sz="4" w:space="0" w:color="auto"/>
              <w:bottom w:val="nil"/>
              <w:right w:val="single" w:sz="4" w:space="0" w:color="auto"/>
            </w:tcBorders>
            <w:vAlign w:val="center"/>
          </w:tcPr>
          <w:p w14:paraId="06D41ABA" w14:textId="77777777" w:rsidR="00E73196" w:rsidRPr="00170508" w:rsidRDefault="00E73196" w:rsidP="001861D0">
            <w:pPr>
              <w:pStyle w:val="TAC"/>
              <w:rPr>
                <w:rFonts w:eastAsia="DengXian"/>
                <w:lang w:eastAsia="zh-CN"/>
              </w:rPr>
            </w:pPr>
          </w:p>
        </w:tc>
      </w:tr>
      <w:tr w:rsidR="00E73196" w:rsidRPr="00170508" w14:paraId="1C023797" w14:textId="77777777" w:rsidTr="001861D0">
        <w:trPr>
          <w:jc w:val="center"/>
        </w:trPr>
        <w:tc>
          <w:tcPr>
            <w:tcW w:w="2062" w:type="dxa"/>
            <w:tcBorders>
              <w:top w:val="nil"/>
              <w:left w:val="single" w:sz="4" w:space="0" w:color="auto"/>
              <w:bottom w:val="single" w:sz="4" w:space="0" w:color="auto"/>
              <w:right w:val="single" w:sz="4" w:space="0" w:color="auto"/>
            </w:tcBorders>
          </w:tcPr>
          <w:p w14:paraId="599A608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276B30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BFCB8B" w14:textId="77777777" w:rsidR="00E73196" w:rsidRPr="00170508" w:rsidRDefault="00E73196" w:rsidP="001861D0">
            <w:pPr>
              <w:pStyle w:val="TAC"/>
              <w:rPr>
                <w:rFonts w:eastAsia="DengXian"/>
                <w:szCs w:val="18"/>
              </w:rPr>
            </w:pPr>
            <w:r w:rsidRPr="00170508">
              <w:rPr>
                <w:rFonts w:eastAsia="DengXian" w:cs="Arial"/>
                <w:szCs w:val="18"/>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4EF07AD2" w14:textId="77777777" w:rsidR="00E73196" w:rsidRPr="00170508" w:rsidRDefault="00E73196" w:rsidP="001861D0">
            <w:pPr>
              <w:pStyle w:val="TAC"/>
              <w:rPr>
                <w:rFonts w:eastAsia="DengXian" w:cs="Arial"/>
                <w:color w:val="000000"/>
                <w:szCs w:val="18"/>
                <w:lang w:bidi="ar"/>
              </w:rPr>
            </w:pPr>
            <w:r w:rsidRPr="00170508">
              <w:rPr>
                <w:rFonts w:eastAsia="DengXian" w:cs="Arial"/>
                <w:szCs w:val="18"/>
                <w:lang w:val="en-US" w:eastAsia="zh-CN" w:bidi="ar"/>
              </w:rPr>
              <w:t>10, 15, 20, 25, 30, 35, 40, 45, 50, 60, 70, 80, 90, 100</w:t>
            </w:r>
          </w:p>
        </w:tc>
        <w:tc>
          <w:tcPr>
            <w:tcW w:w="1496" w:type="dxa"/>
            <w:tcBorders>
              <w:top w:val="nil"/>
              <w:left w:val="single" w:sz="4" w:space="0" w:color="auto"/>
              <w:bottom w:val="single" w:sz="4" w:space="0" w:color="auto"/>
              <w:right w:val="single" w:sz="4" w:space="0" w:color="auto"/>
            </w:tcBorders>
            <w:vAlign w:val="center"/>
          </w:tcPr>
          <w:p w14:paraId="7AA4B6B5" w14:textId="77777777" w:rsidR="00E73196" w:rsidRPr="00170508" w:rsidRDefault="00E73196" w:rsidP="001861D0">
            <w:pPr>
              <w:pStyle w:val="TAC"/>
              <w:rPr>
                <w:rFonts w:eastAsia="DengXian"/>
                <w:lang w:eastAsia="zh-CN"/>
              </w:rPr>
            </w:pPr>
          </w:p>
        </w:tc>
      </w:tr>
      <w:tr w:rsidR="00E73196" w:rsidRPr="00170508" w14:paraId="5993DDDB" w14:textId="77777777" w:rsidTr="001861D0">
        <w:trPr>
          <w:jc w:val="center"/>
        </w:trPr>
        <w:tc>
          <w:tcPr>
            <w:tcW w:w="2062" w:type="dxa"/>
            <w:tcBorders>
              <w:top w:val="nil"/>
              <w:left w:val="single" w:sz="4" w:space="0" w:color="auto"/>
              <w:bottom w:val="nil"/>
              <w:right w:val="single" w:sz="4" w:space="0" w:color="auto"/>
            </w:tcBorders>
          </w:tcPr>
          <w:p w14:paraId="1C1B5CD2" w14:textId="77777777" w:rsidR="00E73196" w:rsidRPr="00170508" w:rsidRDefault="00E73196" w:rsidP="001861D0">
            <w:pPr>
              <w:pStyle w:val="TAC"/>
              <w:rPr>
                <w:rFonts w:eastAsia="DengXian"/>
                <w:lang w:eastAsia="zh-CN"/>
              </w:rPr>
            </w:pPr>
            <w:r w:rsidRPr="00170508">
              <w:rPr>
                <w:rFonts w:eastAsia="DengXian"/>
                <w:lang w:eastAsia="zh-CN"/>
              </w:rPr>
              <w:t>CA_n1A-n20A-n67A</w:t>
            </w:r>
          </w:p>
        </w:tc>
        <w:tc>
          <w:tcPr>
            <w:tcW w:w="1716" w:type="dxa"/>
            <w:tcBorders>
              <w:top w:val="nil"/>
              <w:left w:val="single" w:sz="4" w:space="0" w:color="auto"/>
              <w:bottom w:val="nil"/>
              <w:right w:val="single" w:sz="4" w:space="0" w:color="auto"/>
            </w:tcBorders>
          </w:tcPr>
          <w:p w14:paraId="60C4AA45" w14:textId="77777777" w:rsidR="00E73196" w:rsidRPr="00170508" w:rsidRDefault="00E73196" w:rsidP="001861D0">
            <w:pPr>
              <w:pStyle w:val="TAC"/>
              <w:rPr>
                <w:rFonts w:eastAsia="DengXian"/>
                <w:lang w:eastAsia="zh-CN"/>
              </w:rPr>
            </w:pPr>
            <w:r w:rsidRPr="00170508">
              <w:rPr>
                <w:rFonts w:eastAsia="DengXian"/>
                <w:lang w:eastAsia="zh-CN"/>
              </w:rPr>
              <w:t>CA_n1A-n20A</w:t>
            </w:r>
          </w:p>
        </w:tc>
        <w:tc>
          <w:tcPr>
            <w:tcW w:w="772" w:type="dxa"/>
            <w:tcBorders>
              <w:top w:val="single" w:sz="4" w:space="0" w:color="auto"/>
              <w:left w:val="single" w:sz="4" w:space="0" w:color="auto"/>
              <w:bottom w:val="single" w:sz="4" w:space="0" w:color="auto"/>
              <w:right w:val="single" w:sz="4" w:space="0" w:color="auto"/>
            </w:tcBorders>
          </w:tcPr>
          <w:p w14:paraId="73C50BEE"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96794C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45C2B483"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43F76BF" w14:textId="77777777" w:rsidTr="001861D0">
        <w:trPr>
          <w:jc w:val="center"/>
        </w:trPr>
        <w:tc>
          <w:tcPr>
            <w:tcW w:w="2062" w:type="dxa"/>
            <w:tcBorders>
              <w:top w:val="nil"/>
              <w:left w:val="single" w:sz="4" w:space="0" w:color="auto"/>
              <w:bottom w:val="nil"/>
              <w:right w:val="single" w:sz="4" w:space="0" w:color="auto"/>
            </w:tcBorders>
          </w:tcPr>
          <w:p w14:paraId="18B2F35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242E808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2705F47E" w14:textId="77777777" w:rsidR="00E73196" w:rsidRPr="00170508" w:rsidRDefault="00E73196" w:rsidP="001861D0">
            <w:pPr>
              <w:pStyle w:val="TAC"/>
              <w:rPr>
                <w:rFonts w:eastAsia="DengXian"/>
                <w:lang w:eastAsia="zh-CN"/>
              </w:rPr>
            </w:pPr>
            <w:r w:rsidRPr="00170508">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2A814EC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DB718CE" w14:textId="77777777" w:rsidR="00E73196" w:rsidRPr="00170508" w:rsidRDefault="00E73196" w:rsidP="001861D0">
            <w:pPr>
              <w:pStyle w:val="TAC"/>
              <w:rPr>
                <w:rFonts w:eastAsia="DengXian"/>
                <w:lang w:eastAsia="zh-CN"/>
              </w:rPr>
            </w:pPr>
          </w:p>
        </w:tc>
      </w:tr>
      <w:tr w:rsidR="00E73196" w:rsidRPr="00170508" w14:paraId="59AD60C4" w14:textId="77777777" w:rsidTr="001861D0">
        <w:trPr>
          <w:jc w:val="center"/>
        </w:trPr>
        <w:tc>
          <w:tcPr>
            <w:tcW w:w="2062" w:type="dxa"/>
            <w:tcBorders>
              <w:top w:val="nil"/>
              <w:left w:val="single" w:sz="4" w:space="0" w:color="auto"/>
              <w:bottom w:val="nil"/>
              <w:right w:val="single" w:sz="4" w:space="0" w:color="auto"/>
            </w:tcBorders>
          </w:tcPr>
          <w:p w14:paraId="01BB440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082E3ED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712DF767" w14:textId="77777777" w:rsidR="00E73196" w:rsidRPr="00170508" w:rsidRDefault="00E73196" w:rsidP="001861D0">
            <w:pPr>
              <w:pStyle w:val="TAC"/>
              <w:rPr>
                <w:rFonts w:eastAsia="DengXian"/>
                <w:lang w:eastAsia="zh-CN"/>
              </w:rPr>
            </w:pPr>
            <w:r w:rsidRPr="00170508">
              <w:rPr>
                <w:rFonts w:eastAsia="DengXian"/>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0B7922D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413998F2" w14:textId="77777777" w:rsidR="00E73196" w:rsidRPr="00170508" w:rsidRDefault="00E73196" w:rsidP="001861D0">
            <w:pPr>
              <w:pStyle w:val="TAC"/>
              <w:rPr>
                <w:rFonts w:eastAsia="DengXian"/>
                <w:lang w:eastAsia="zh-CN"/>
              </w:rPr>
            </w:pPr>
          </w:p>
        </w:tc>
      </w:tr>
      <w:tr w:rsidR="00E73196" w:rsidRPr="00170508" w14:paraId="499C8ECC" w14:textId="77777777" w:rsidTr="001861D0">
        <w:trPr>
          <w:jc w:val="center"/>
        </w:trPr>
        <w:tc>
          <w:tcPr>
            <w:tcW w:w="2062" w:type="dxa"/>
            <w:tcBorders>
              <w:top w:val="nil"/>
              <w:left w:val="single" w:sz="4" w:space="0" w:color="auto"/>
              <w:bottom w:val="nil"/>
              <w:right w:val="single" w:sz="4" w:space="0" w:color="auto"/>
            </w:tcBorders>
          </w:tcPr>
          <w:p w14:paraId="6B662BC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49AA2C5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2073BE2E" w14:textId="77777777" w:rsidR="00E73196" w:rsidRPr="00170508" w:rsidRDefault="00E73196" w:rsidP="001861D0">
            <w:pPr>
              <w:pStyle w:val="TAC"/>
              <w:rPr>
                <w:rFonts w:eastAsia="DengXian"/>
                <w:lang w:eastAsia="zh-CN"/>
              </w:rPr>
            </w:pPr>
            <w:r w:rsidRPr="00170508">
              <w:rPr>
                <w:rFonts w:eastAsia="DengXian"/>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353A382"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0AB47FEE" w14:textId="77777777" w:rsidR="00E73196" w:rsidRPr="00170508" w:rsidRDefault="00E73196" w:rsidP="001861D0">
            <w:pPr>
              <w:pStyle w:val="TAC"/>
              <w:rPr>
                <w:rFonts w:eastAsia="DengXian"/>
                <w:lang w:eastAsia="zh-CN"/>
              </w:rPr>
            </w:pPr>
            <w:r w:rsidRPr="00170508">
              <w:rPr>
                <w:rFonts w:eastAsia="DengXian" w:hint="eastAsia"/>
                <w:lang w:val="en-US" w:eastAsia="zh-CN"/>
              </w:rPr>
              <w:t>4</w:t>
            </w:r>
            <w:r w:rsidRPr="00170508">
              <w:rPr>
                <w:rFonts w:eastAsia="DengXian"/>
                <w:lang w:val="en-US" w:eastAsia="zh-CN"/>
              </w:rPr>
              <w:t xml:space="preserve"> and 5</w:t>
            </w:r>
          </w:p>
        </w:tc>
      </w:tr>
      <w:tr w:rsidR="00E73196" w:rsidRPr="00170508" w14:paraId="338D7C42" w14:textId="77777777" w:rsidTr="001861D0">
        <w:trPr>
          <w:jc w:val="center"/>
        </w:trPr>
        <w:tc>
          <w:tcPr>
            <w:tcW w:w="2062" w:type="dxa"/>
            <w:tcBorders>
              <w:top w:val="nil"/>
              <w:left w:val="single" w:sz="4" w:space="0" w:color="auto"/>
              <w:bottom w:val="nil"/>
              <w:right w:val="single" w:sz="4" w:space="0" w:color="auto"/>
            </w:tcBorders>
          </w:tcPr>
          <w:p w14:paraId="161F10F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40D97F1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72ED35CC" w14:textId="77777777" w:rsidR="00E73196" w:rsidRPr="00170508" w:rsidRDefault="00E73196" w:rsidP="001861D0">
            <w:pPr>
              <w:pStyle w:val="TAC"/>
              <w:rPr>
                <w:rFonts w:eastAsia="DengXian"/>
                <w:lang w:eastAsia="zh-CN"/>
              </w:rPr>
            </w:pPr>
            <w:r w:rsidRPr="00170508">
              <w:rPr>
                <w:rFonts w:eastAsia="DengXian"/>
                <w:lang w:val="en-US"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1135C5E7"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n20 channel bandwidths in Table 5.3.5-1</w:t>
            </w:r>
          </w:p>
        </w:tc>
        <w:tc>
          <w:tcPr>
            <w:tcW w:w="1496" w:type="dxa"/>
            <w:tcBorders>
              <w:top w:val="nil"/>
              <w:left w:val="single" w:sz="4" w:space="0" w:color="auto"/>
              <w:bottom w:val="nil"/>
              <w:right w:val="single" w:sz="4" w:space="0" w:color="auto"/>
            </w:tcBorders>
            <w:vAlign w:val="center"/>
          </w:tcPr>
          <w:p w14:paraId="56F5ECE2" w14:textId="77777777" w:rsidR="00E73196" w:rsidRPr="00170508" w:rsidRDefault="00E73196" w:rsidP="001861D0">
            <w:pPr>
              <w:pStyle w:val="TAC"/>
              <w:rPr>
                <w:rFonts w:eastAsia="DengXian"/>
                <w:lang w:eastAsia="zh-CN"/>
              </w:rPr>
            </w:pPr>
          </w:p>
        </w:tc>
      </w:tr>
      <w:tr w:rsidR="00E73196" w:rsidRPr="00170508" w14:paraId="490B7BED" w14:textId="77777777" w:rsidTr="001861D0">
        <w:trPr>
          <w:jc w:val="center"/>
        </w:trPr>
        <w:tc>
          <w:tcPr>
            <w:tcW w:w="2062" w:type="dxa"/>
            <w:tcBorders>
              <w:top w:val="nil"/>
              <w:left w:val="single" w:sz="4" w:space="0" w:color="auto"/>
              <w:bottom w:val="single" w:sz="4" w:space="0" w:color="auto"/>
              <w:right w:val="single" w:sz="4" w:space="0" w:color="auto"/>
            </w:tcBorders>
          </w:tcPr>
          <w:p w14:paraId="55E4C7D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44D46BF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243E8DD1" w14:textId="77777777" w:rsidR="00E73196" w:rsidRPr="00170508" w:rsidRDefault="00E73196" w:rsidP="001861D0">
            <w:pPr>
              <w:pStyle w:val="TAC"/>
              <w:rPr>
                <w:rFonts w:eastAsia="DengXian"/>
                <w:lang w:eastAsia="zh-CN"/>
              </w:rPr>
            </w:pPr>
            <w:r w:rsidRPr="00170508">
              <w:rPr>
                <w:rFonts w:eastAsia="DengXian"/>
                <w:lang w:val="en-US"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0ED34F6A"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 xml:space="preserve"> n67 channel bandwidths in Table 5.3.5-1</w:t>
            </w:r>
          </w:p>
        </w:tc>
        <w:tc>
          <w:tcPr>
            <w:tcW w:w="1496" w:type="dxa"/>
            <w:tcBorders>
              <w:top w:val="nil"/>
              <w:left w:val="single" w:sz="4" w:space="0" w:color="auto"/>
              <w:bottom w:val="single" w:sz="4" w:space="0" w:color="auto"/>
              <w:right w:val="single" w:sz="4" w:space="0" w:color="auto"/>
            </w:tcBorders>
            <w:vAlign w:val="center"/>
          </w:tcPr>
          <w:p w14:paraId="5B9A49BB" w14:textId="77777777" w:rsidR="00E73196" w:rsidRPr="00170508" w:rsidRDefault="00E73196" w:rsidP="001861D0">
            <w:pPr>
              <w:pStyle w:val="TAC"/>
              <w:rPr>
                <w:rFonts w:eastAsia="DengXian"/>
                <w:lang w:eastAsia="zh-CN"/>
              </w:rPr>
            </w:pPr>
          </w:p>
        </w:tc>
      </w:tr>
      <w:tr w:rsidR="00E73196" w:rsidRPr="00170508" w14:paraId="6746608D" w14:textId="77777777" w:rsidTr="001861D0">
        <w:trPr>
          <w:jc w:val="center"/>
        </w:trPr>
        <w:tc>
          <w:tcPr>
            <w:tcW w:w="2062" w:type="dxa"/>
            <w:tcBorders>
              <w:top w:val="single" w:sz="4" w:space="0" w:color="auto"/>
              <w:left w:val="single" w:sz="4" w:space="0" w:color="auto"/>
              <w:bottom w:val="nil"/>
              <w:right w:val="single" w:sz="4" w:space="0" w:color="auto"/>
            </w:tcBorders>
          </w:tcPr>
          <w:p w14:paraId="589E09A3" w14:textId="77777777" w:rsidR="00E73196" w:rsidRPr="00170508" w:rsidRDefault="00E73196" w:rsidP="001861D0">
            <w:pPr>
              <w:pStyle w:val="TAC"/>
              <w:rPr>
                <w:rFonts w:eastAsia="DengXian"/>
                <w:lang w:eastAsia="zh-CN"/>
              </w:rPr>
            </w:pPr>
            <w:r w:rsidRPr="00170508">
              <w:rPr>
                <w:rFonts w:eastAsia="DengXian" w:cs="Arial"/>
                <w:szCs w:val="18"/>
                <w:lang w:val="en-US" w:eastAsia="zh-CN"/>
              </w:rPr>
              <w:t>CA_n1A-n20A-n71A</w:t>
            </w:r>
          </w:p>
        </w:tc>
        <w:tc>
          <w:tcPr>
            <w:tcW w:w="1716" w:type="dxa"/>
            <w:tcBorders>
              <w:top w:val="single" w:sz="4" w:space="0" w:color="auto"/>
              <w:left w:val="single" w:sz="4" w:space="0" w:color="auto"/>
              <w:bottom w:val="nil"/>
              <w:right w:val="single" w:sz="4" w:space="0" w:color="auto"/>
            </w:tcBorders>
            <w:vAlign w:val="center"/>
          </w:tcPr>
          <w:p w14:paraId="41E4AA8D"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CA_n1A-n20A</w:t>
            </w:r>
          </w:p>
          <w:p w14:paraId="7C6FB21E"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CA_n1A-n71A</w:t>
            </w:r>
          </w:p>
          <w:p w14:paraId="6411335D"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CA_n20A-n71A</w:t>
            </w:r>
          </w:p>
          <w:p w14:paraId="02EC6A6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BAAF4F" w14:textId="77777777" w:rsidR="00E73196" w:rsidRPr="00170508" w:rsidRDefault="00E73196" w:rsidP="001861D0">
            <w:pPr>
              <w:pStyle w:val="TAC"/>
              <w:rPr>
                <w:rFonts w:eastAsia="DengXian"/>
                <w:lang w:val="en-US" w:eastAsia="zh-CN"/>
              </w:rPr>
            </w:pPr>
            <w:r w:rsidRPr="00170508">
              <w:rPr>
                <w:rFonts w:eastAsia="DengXian"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EE444E5" w14:textId="77777777" w:rsidR="00E73196" w:rsidRPr="00170508" w:rsidRDefault="00E73196" w:rsidP="001861D0">
            <w:pPr>
              <w:pStyle w:val="TAC"/>
              <w:rPr>
                <w:rFonts w:eastAsia="DengXian"/>
                <w:lang w:val="en-US" w:eastAsia="zh-CN" w:bidi="ar"/>
              </w:rPr>
            </w:pPr>
            <w:r w:rsidRPr="00170508">
              <w:rPr>
                <w:rFonts w:eastAsia="DengXian" w:cs="Arial"/>
                <w:szCs w:val="18"/>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6633AB7A" w14:textId="77777777" w:rsidR="00E73196" w:rsidRPr="00170508" w:rsidRDefault="00E73196" w:rsidP="001861D0">
            <w:pPr>
              <w:pStyle w:val="TAC"/>
              <w:rPr>
                <w:rFonts w:eastAsia="DengXian"/>
                <w:lang w:eastAsia="zh-CN"/>
              </w:rPr>
            </w:pPr>
            <w:r w:rsidRPr="00170508">
              <w:rPr>
                <w:rFonts w:eastAsia="DengXian" w:cs="Arial"/>
                <w:szCs w:val="18"/>
                <w:lang w:val="en-US" w:eastAsia="zh-CN"/>
              </w:rPr>
              <w:t>0</w:t>
            </w:r>
          </w:p>
        </w:tc>
      </w:tr>
      <w:tr w:rsidR="00E73196" w:rsidRPr="00170508" w14:paraId="4FE435F7" w14:textId="77777777" w:rsidTr="001861D0">
        <w:trPr>
          <w:jc w:val="center"/>
        </w:trPr>
        <w:tc>
          <w:tcPr>
            <w:tcW w:w="2062" w:type="dxa"/>
            <w:tcBorders>
              <w:top w:val="nil"/>
              <w:left w:val="single" w:sz="4" w:space="0" w:color="auto"/>
              <w:bottom w:val="nil"/>
              <w:right w:val="single" w:sz="4" w:space="0" w:color="auto"/>
            </w:tcBorders>
          </w:tcPr>
          <w:p w14:paraId="11F2FD6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1EF4B4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26CE5C" w14:textId="77777777" w:rsidR="00E73196" w:rsidRPr="00170508" w:rsidRDefault="00E73196" w:rsidP="001861D0">
            <w:pPr>
              <w:pStyle w:val="TAC"/>
              <w:rPr>
                <w:rFonts w:eastAsia="DengXian"/>
                <w:lang w:val="en-US" w:eastAsia="zh-CN"/>
              </w:rPr>
            </w:pPr>
            <w:r w:rsidRPr="00170508">
              <w:rPr>
                <w:rFonts w:eastAsia="DengXian" w:cs="Arial"/>
                <w:szCs w:val="18"/>
                <w:lang w:val="en-US"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1FC77FC8" w14:textId="77777777" w:rsidR="00E73196" w:rsidRPr="00170508" w:rsidRDefault="00E73196" w:rsidP="001861D0">
            <w:pPr>
              <w:pStyle w:val="TAC"/>
              <w:rPr>
                <w:rFonts w:eastAsia="DengXian"/>
                <w:lang w:val="en-US" w:eastAsia="zh-CN" w:bidi="ar"/>
              </w:rPr>
            </w:pPr>
            <w:r w:rsidRPr="00170508">
              <w:rPr>
                <w:rFonts w:eastAsia="DengXian" w:cs="Arial"/>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437DE5C3" w14:textId="77777777" w:rsidR="00E73196" w:rsidRPr="00170508" w:rsidRDefault="00E73196" w:rsidP="001861D0">
            <w:pPr>
              <w:pStyle w:val="TAC"/>
              <w:rPr>
                <w:rFonts w:eastAsia="DengXian"/>
                <w:lang w:eastAsia="zh-CN"/>
              </w:rPr>
            </w:pPr>
          </w:p>
        </w:tc>
      </w:tr>
      <w:tr w:rsidR="00E73196" w:rsidRPr="00170508" w14:paraId="64E2B640" w14:textId="77777777" w:rsidTr="001861D0">
        <w:trPr>
          <w:jc w:val="center"/>
        </w:trPr>
        <w:tc>
          <w:tcPr>
            <w:tcW w:w="2062" w:type="dxa"/>
            <w:tcBorders>
              <w:top w:val="nil"/>
              <w:left w:val="single" w:sz="4" w:space="0" w:color="auto"/>
              <w:bottom w:val="single" w:sz="4" w:space="0" w:color="auto"/>
              <w:right w:val="single" w:sz="4" w:space="0" w:color="auto"/>
            </w:tcBorders>
          </w:tcPr>
          <w:p w14:paraId="00F7338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681748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5F28E5" w14:textId="77777777" w:rsidR="00E73196" w:rsidRPr="00170508" w:rsidRDefault="00E73196" w:rsidP="001861D0">
            <w:pPr>
              <w:pStyle w:val="TAC"/>
              <w:rPr>
                <w:rFonts w:eastAsia="DengXian"/>
                <w:lang w:val="en-US" w:eastAsia="zh-CN"/>
              </w:rPr>
            </w:pPr>
            <w:r w:rsidRPr="00170508">
              <w:rPr>
                <w:rFonts w:eastAsia="DengXian" w:cs="Arial"/>
                <w:szCs w:val="18"/>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10B0A8BB" w14:textId="77777777" w:rsidR="00E73196" w:rsidRPr="00170508" w:rsidRDefault="00E73196" w:rsidP="001861D0">
            <w:pPr>
              <w:pStyle w:val="TAC"/>
              <w:rPr>
                <w:rFonts w:eastAsia="DengXian"/>
                <w:lang w:val="en-US" w:eastAsia="zh-CN" w:bidi="ar"/>
              </w:rPr>
            </w:pPr>
            <w:r w:rsidRPr="00170508">
              <w:rPr>
                <w:rFonts w:eastAsia="DengXian" w:cs="Arial"/>
                <w:szCs w:val="18"/>
                <w:lang w:val="en-US"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6445CD52" w14:textId="77777777" w:rsidR="00E73196" w:rsidRPr="00170508" w:rsidRDefault="00E73196" w:rsidP="001861D0">
            <w:pPr>
              <w:pStyle w:val="TAC"/>
              <w:rPr>
                <w:rFonts w:eastAsia="DengXian"/>
                <w:lang w:eastAsia="zh-CN"/>
              </w:rPr>
            </w:pPr>
          </w:p>
        </w:tc>
      </w:tr>
      <w:tr w:rsidR="00E73196" w:rsidRPr="00170508" w14:paraId="173D94D6" w14:textId="77777777" w:rsidTr="001861D0">
        <w:trPr>
          <w:jc w:val="center"/>
        </w:trPr>
        <w:tc>
          <w:tcPr>
            <w:tcW w:w="2062" w:type="dxa"/>
            <w:tcBorders>
              <w:top w:val="single" w:sz="4" w:space="0" w:color="auto"/>
              <w:left w:val="single" w:sz="4" w:space="0" w:color="auto"/>
              <w:bottom w:val="nil"/>
              <w:right w:val="single" w:sz="4" w:space="0" w:color="auto"/>
            </w:tcBorders>
          </w:tcPr>
          <w:p w14:paraId="6876B1EE" w14:textId="77777777" w:rsidR="00E73196" w:rsidRPr="00170508" w:rsidRDefault="00E73196" w:rsidP="001861D0">
            <w:pPr>
              <w:pStyle w:val="TAC"/>
              <w:rPr>
                <w:rFonts w:eastAsia="DengXian"/>
                <w:lang w:eastAsia="zh-CN"/>
              </w:rPr>
            </w:pPr>
            <w:r w:rsidRPr="00170508">
              <w:rPr>
                <w:rFonts w:eastAsia="DengXian" w:cs="Arial"/>
                <w:szCs w:val="18"/>
                <w:lang w:val="en-US" w:eastAsia="zh-CN"/>
              </w:rPr>
              <w:t>CA_n1A-n20A-n77A</w:t>
            </w:r>
          </w:p>
        </w:tc>
        <w:tc>
          <w:tcPr>
            <w:tcW w:w="1716" w:type="dxa"/>
            <w:tcBorders>
              <w:top w:val="single" w:sz="4" w:space="0" w:color="auto"/>
              <w:left w:val="single" w:sz="4" w:space="0" w:color="auto"/>
              <w:bottom w:val="nil"/>
              <w:right w:val="single" w:sz="4" w:space="0" w:color="auto"/>
            </w:tcBorders>
            <w:vAlign w:val="center"/>
          </w:tcPr>
          <w:p w14:paraId="2C94DAE4"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CA_n1A-n20A</w:t>
            </w:r>
          </w:p>
          <w:p w14:paraId="659E3817"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CA_n1A-n77A</w:t>
            </w:r>
          </w:p>
          <w:p w14:paraId="01DAAD57" w14:textId="77777777" w:rsidR="00E73196" w:rsidRPr="00170508" w:rsidRDefault="00E73196" w:rsidP="001861D0">
            <w:pPr>
              <w:pStyle w:val="TAC"/>
              <w:rPr>
                <w:rFonts w:eastAsia="DengXian"/>
                <w:lang w:eastAsia="zh-CN"/>
              </w:rPr>
            </w:pPr>
            <w:r w:rsidRPr="00170508">
              <w:rPr>
                <w:rFonts w:eastAsia="DengXian" w:cs="Arial"/>
                <w:szCs w:val="18"/>
                <w:lang w:eastAsia="zh-CN"/>
              </w:rPr>
              <w:t>CA_n20A-n77A</w:t>
            </w:r>
          </w:p>
        </w:tc>
        <w:tc>
          <w:tcPr>
            <w:tcW w:w="772" w:type="dxa"/>
            <w:tcBorders>
              <w:top w:val="single" w:sz="4" w:space="0" w:color="auto"/>
              <w:left w:val="single" w:sz="4" w:space="0" w:color="auto"/>
              <w:bottom w:val="single" w:sz="4" w:space="0" w:color="auto"/>
              <w:right w:val="single" w:sz="4" w:space="0" w:color="auto"/>
            </w:tcBorders>
            <w:vAlign w:val="center"/>
          </w:tcPr>
          <w:p w14:paraId="3D38940F" w14:textId="77777777" w:rsidR="00E73196" w:rsidRPr="00170508" w:rsidRDefault="00E73196" w:rsidP="001861D0">
            <w:pPr>
              <w:pStyle w:val="TAC"/>
              <w:rPr>
                <w:rFonts w:eastAsia="DengXian"/>
                <w:lang w:val="en-US" w:eastAsia="zh-CN"/>
              </w:rPr>
            </w:pPr>
            <w:r w:rsidRPr="00170508">
              <w:rPr>
                <w:rFonts w:eastAsia="DengXian"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E94D8CC" w14:textId="77777777" w:rsidR="00E73196" w:rsidRPr="00170508" w:rsidRDefault="00E73196" w:rsidP="001861D0">
            <w:pPr>
              <w:pStyle w:val="TAC"/>
              <w:rPr>
                <w:rFonts w:eastAsia="DengXian"/>
                <w:lang w:val="en-US" w:eastAsia="zh-CN" w:bidi="ar"/>
              </w:rPr>
            </w:pPr>
            <w:r w:rsidRPr="00170508">
              <w:rPr>
                <w:rFonts w:eastAsia="DengXian" w:cs="Arial"/>
                <w:szCs w:val="18"/>
                <w:lang w:val="en-US" w:eastAsia="zh-CN"/>
              </w:rPr>
              <w:t>5,10,15,20,25,30,40,45,50</w:t>
            </w:r>
            <w:r w:rsidRPr="00170508">
              <w:rPr>
                <w:rFonts w:eastAsia="DengXian" w:cs="Arial"/>
                <w:szCs w:val="18"/>
                <w:lang w:eastAsia="zh-CN"/>
              </w:rPr>
              <w:t> </w:t>
            </w:r>
          </w:p>
        </w:tc>
        <w:tc>
          <w:tcPr>
            <w:tcW w:w="1496" w:type="dxa"/>
            <w:tcBorders>
              <w:top w:val="single" w:sz="4" w:space="0" w:color="auto"/>
              <w:left w:val="single" w:sz="4" w:space="0" w:color="auto"/>
              <w:bottom w:val="nil"/>
              <w:right w:val="single" w:sz="4" w:space="0" w:color="auto"/>
            </w:tcBorders>
            <w:vAlign w:val="center"/>
          </w:tcPr>
          <w:p w14:paraId="6F4DD051" w14:textId="77777777" w:rsidR="00E73196" w:rsidRPr="00170508" w:rsidRDefault="00E73196" w:rsidP="001861D0">
            <w:pPr>
              <w:pStyle w:val="TAC"/>
              <w:rPr>
                <w:rFonts w:eastAsia="DengXian"/>
                <w:lang w:eastAsia="zh-CN"/>
              </w:rPr>
            </w:pPr>
            <w:r w:rsidRPr="00170508">
              <w:rPr>
                <w:rFonts w:eastAsia="DengXian" w:cs="Arial"/>
                <w:szCs w:val="18"/>
                <w:lang w:val="en-US" w:eastAsia="zh-CN" w:bidi="ar"/>
              </w:rPr>
              <w:t>4 and 5</w:t>
            </w:r>
          </w:p>
        </w:tc>
      </w:tr>
      <w:tr w:rsidR="00E73196" w:rsidRPr="00170508" w14:paraId="1720E37D" w14:textId="77777777" w:rsidTr="001861D0">
        <w:trPr>
          <w:jc w:val="center"/>
        </w:trPr>
        <w:tc>
          <w:tcPr>
            <w:tcW w:w="2062" w:type="dxa"/>
            <w:tcBorders>
              <w:top w:val="nil"/>
              <w:left w:val="single" w:sz="4" w:space="0" w:color="auto"/>
              <w:bottom w:val="nil"/>
              <w:right w:val="single" w:sz="4" w:space="0" w:color="auto"/>
            </w:tcBorders>
          </w:tcPr>
          <w:p w14:paraId="30838E5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1F7723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E5C268" w14:textId="77777777" w:rsidR="00E73196" w:rsidRPr="00170508" w:rsidRDefault="00E73196" w:rsidP="001861D0">
            <w:pPr>
              <w:pStyle w:val="TAC"/>
              <w:rPr>
                <w:rFonts w:eastAsia="DengXian"/>
                <w:lang w:val="en-US" w:eastAsia="zh-CN"/>
              </w:rPr>
            </w:pPr>
            <w:r w:rsidRPr="00170508">
              <w:rPr>
                <w:rFonts w:eastAsia="DengXian" w:cs="Arial"/>
                <w:szCs w:val="18"/>
                <w:lang w:val="en-US"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255FF77C" w14:textId="77777777" w:rsidR="00E73196" w:rsidRPr="00170508" w:rsidRDefault="00E73196" w:rsidP="001861D0">
            <w:pPr>
              <w:pStyle w:val="TAC"/>
              <w:rPr>
                <w:rFonts w:eastAsia="DengXian"/>
                <w:lang w:val="en-US" w:eastAsia="zh-CN" w:bidi="ar"/>
              </w:rPr>
            </w:pPr>
            <w:r w:rsidRPr="00170508">
              <w:rPr>
                <w:rFonts w:eastAsia="DengXian" w:cs="Arial"/>
                <w:szCs w:val="18"/>
                <w:lang w:val="en-US" w:eastAsia="zh-CN" w:bidi="ar"/>
              </w:rPr>
              <w:t>5,10,15,20</w:t>
            </w:r>
          </w:p>
        </w:tc>
        <w:tc>
          <w:tcPr>
            <w:tcW w:w="1496" w:type="dxa"/>
            <w:tcBorders>
              <w:top w:val="nil"/>
              <w:left w:val="single" w:sz="4" w:space="0" w:color="auto"/>
              <w:bottom w:val="nil"/>
              <w:right w:val="single" w:sz="4" w:space="0" w:color="auto"/>
            </w:tcBorders>
            <w:vAlign w:val="center"/>
          </w:tcPr>
          <w:p w14:paraId="6DA61281" w14:textId="77777777" w:rsidR="00E73196" w:rsidRPr="00170508" w:rsidRDefault="00E73196" w:rsidP="001861D0">
            <w:pPr>
              <w:pStyle w:val="TAC"/>
              <w:rPr>
                <w:rFonts w:eastAsia="DengXian"/>
                <w:lang w:eastAsia="zh-CN"/>
              </w:rPr>
            </w:pPr>
          </w:p>
        </w:tc>
      </w:tr>
      <w:tr w:rsidR="00E73196" w:rsidRPr="00170508" w14:paraId="6FF6D9B8" w14:textId="77777777" w:rsidTr="001861D0">
        <w:trPr>
          <w:jc w:val="center"/>
        </w:trPr>
        <w:tc>
          <w:tcPr>
            <w:tcW w:w="2062" w:type="dxa"/>
            <w:tcBorders>
              <w:top w:val="nil"/>
              <w:left w:val="single" w:sz="4" w:space="0" w:color="auto"/>
              <w:bottom w:val="single" w:sz="4" w:space="0" w:color="auto"/>
              <w:right w:val="single" w:sz="4" w:space="0" w:color="auto"/>
            </w:tcBorders>
          </w:tcPr>
          <w:p w14:paraId="63C3F95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042658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3D2EAD" w14:textId="77777777" w:rsidR="00E73196" w:rsidRPr="00170508" w:rsidRDefault="00E73196" w:rsidP="001861D0">
            <w:pPr>
              <w:pStyle w:val="TAC"/>
              <w:rPr>
                <w:rFonts w:eastAsia="DengXian"/>
                <w:lang w:val="en-US" w:eastAsia="zh-CN"/>
              </w:rPr>
            </w:pPr>
            <w:r w:rsidRPr="00170508">
              <w:rPr>
                <w:rFonts w:eastAsia="DengXian"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C3485D4" w14:textId="77777777" w:rsidR="00E73196" w:rsidRPr="00170508" w:rsidRDefault="00E73196" w:rsidP="001861D0">
            <w:pPr>
              <w:pStyle w:val="TAC"/>
              <w:rPr>
                <w:rFonts w:eastAsia="DengXian"/>
                <w:lang w:val="en-US" w:eastAsia="zh-CN" w:bidi="ar"/>
              </w:rPr>
            </w:pPr>
            <w:r w:rsidRPr="00170508">
              <w:rPr>
                <w:rFonts w:eastAsia="DengXian" w:cs="Arial"/>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5FEEDD6" w14:textId="77777777" w:rsidR="00E73196" w:rsidRPr="00170508" w:rsidRDefault="00E73196" w:rsidP="001861D0">
            <w:pPr>
              <w:pStyle w:val="TAC"/>
              <w:rPr>
                <w:rFonts w:eastAsia="DengXian"/>
                <w:lang w:eastAsia="zh-CN"/>
              </w:rPr>
            </w:pPr>
          </w:p>
        </w:tc>
      </w:tr>
      <w:tr w:rsidR="00E73196" w:rsidRPr="00170508" w14:paraId="360DAD11" w14:textId="77777777" w:rsidTr="001861D0">
        <w:trPr>
          <w:jc w:val="center"/>
        </w:trPr>
        <w:tc>
          <w:tcPr>
            <w:tcW w:w="2062" w:type="dxa"/>
            <w:tcBorders>
              <w:top w:val="single" w:sz="4" w:space="0" w:color="auto"/>
              <w:left w:val="single" w:sz="4" w:space="0" w:color="auto"/>
              <w:bottom w:val="nil"/>
              <w:right w:val="single" w:sz="4" w:space="0" w:color="auto"/>
            </w:tcBorders>
          </w:tcPr>
          <w:p w14:paraId="6C0B63C6" w14:textId="77777777" w:rsidR="00E73196" w:rsidRPr="00170508" w:rsidRDefault="00E73196" w:rsidP="001861D0">
            <w:pPr>
              <w:pStyle w:val="TAC"/>
              <w:rPr>
                <w:rFonts w:eastAsia="DengXian"/>
                <w:lang w:eastAsia="zh-CN"/>
              </w:rPr>
            </w:pPr>
            <w:r w:rsidRPr="00170508">
              <w:rPr>
                <w:rFonts w:eastAsia="DengXian" w:cs="Arial"/>
                <w:szCs w:val="18"/>
                <w:lang w:eastAsia="zh-CN"/>
              </w:rPr>
              <w:t>CA_n1A-n20A-n77(2A)</w:t>
            </w:r>
          </w:p>
        </w:tc>
        <w:tc>
          <w:tcPr>
            <w:tcW w:w="1716" w:type="dxa"/>
            <w:tcBorders>
              <w:top w:val="single" w:sz="4" w:space="0" w:color="auto"/>
              <w:left w:val="single" w:sz="4" w:space="0" w:color="auto"/>
              <w:bottom w:val="nil"/>
              <w:right w:val="single" w:sz="4" w:space="0" w:color="auto"/>
            </w:tcBorders>
            <w:vAlign w:val="center"/>
          </w:tcPr>
          <w:p w14:paraId="0BFF8D8E"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CA_n1A-n20A</w:t>
            </w:r>
          </w:p>
          <w:p w14:paraId="65E64658"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CA_n1A-n77A</w:t>
            </w:r>
          </w:p>
          <w:p w14:paraId="4E257BEE" w14:textId="77777777" w:rsidR="00E73196" w:rsidRPr="00170508" w:rsidRDefault="00E73196" w:rsidP="001861D0">
            <w:pPr>
              <w:pStyle w:val="TAC"/>
              <w:rPr>
                <w:rFonts w:eastAsia="DengXian"/>
                <w:lang w:eastAsia="zh-CN"/>
              </w:rPr>
            </w:pPr>
            <w:r w:rsidRPr="00170508">
              <w:rPr>
                <w:rFonts w:eastAsia="DengXian" w:cs="Arial"/>
                <w:szCs w:val="18"/>
                <w:lang w:eastAsia="zh-CN"/>
              </w:rPr>
              <w:t>CA_n20A-n77A</w:t>
            </w:r>
          </w:p>
        </w:tc>
        <w:tc>
          <w:tcPr>
            <w:tcW w:w="772" w:type="dxa"/>
            <w:tcBorders>
              <w:top w:val="single" w:sz="4" w:space="0" w:color="auto"/>
              <w:left w:val="single" w:sz="4" w:space="0" w:color="auto"/>
              <w:bottom w:val="single" w:sz="4" w:space="0" w:color="auto"/>
              <w:right w:val="single" w:sz="4" w:space="0" w:color="auto"/>
            </w:tcBorders>
            <w:vAlign w:val="center"/>
          </w:tcPr>
          <w:p w14:paraId="0F102AC3" w14:textId="77777777" w:rsidR="00E73196" w:rsidRPr="00170508" w:rsidRDefault="00E73196" w:rsidP="001861D0">
            <w:pPr>
              <w:pStyle w:val="TAC"/>
              <w:rPr>
                <w:rFonts w:eastAsia="DengXian"/>
                <w:lang w:val="en-US" w:eastAsia="zh-CN"/>
              </w:rPr>
            </w:pPr>
            <w:r w:rsidRPr="00170508">
              <w:rPr>
                <w:rFonts w:eastAsia="DengXian"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A453162" w14:textId="77777777" w:rsidR="00E73196" w:rsidRPr="00170508" w:rsidRDefault="00E73196" w:rsidP="001861D0">
            <w:pPr>
              <w:pStyle w:val="TAC"/>
              <w:rPr>
                <w:rFonts w:eastAsia="DengXian"/>
                <w:lang w:val="en-US" w:eastAsia="zh-CN" w:bidi="ar"/>
              </w:rPr>
            </w:pPr>
            <w:r w:rsidRPr="00170508">
              <w:rPr>
                <w:rFonts w:eastAsia="DengXian" w:cs="Arial"/>
                <w:szCs w:val="18"/>
                <w:lang w:val="en-US" w:eastAsia="zh-CN"/>
              </w:rPr>
              <w:t>5,10,15,20,25,30,40,45,50</w:t>
            </w:r>
            <w:r w:rsidRPr="00170508">
              <w:rPr>
                <w:rFonts w:eastAsia="DengXian" w:cs="Arial"/>
                <w:szCs w:val="18"/>
                <w:lang w:eastAsia="zh-CN"/>
              </w:rPr>
              <w:t> </w:t>
            </w:r>
          </w:p>
        </w:tc>
        <w:tc>
          <w:tcPr>
            <w:tcW w:w="1496" w:type="dxa"/>
            <w:tcBorders>
              <w:top w:val="single" w:sz="4" w:space="0" w:color="auto"/>
              <w:left w:val="single" w:sz="4" w:space="0" w:color="auto"/>
              <w:bottom w:val="nil"/>
              <w:right w:val="single" w:sz="4" w:space="0" w:color="auto"/>
            </w:tcBorders>
            <w:vAlign w:val="center"/>
          </w:tcPr>
          <w:p w14:paraId="4B8485CB" w14:textId="77777777" w:rsidR="00E73196" w:rsidRPr="00170508" w:rsidRDefault="00E73196" w:rsidP="001861D0">
            <w:pPr>
              <w:pStyle w:val="TAC"/>
              <w:rPr>
                <w:rFonts w:eastAsia="DengXian"/>
                <w:lang w:eastAsia="zh-CN"/>
              </w:rPr>
            </w:pPr>
            <w:r w:rsidRPr="00170508">
              <w:rPr>
                <w:rFonts w:eastAsia="DengXian" w:cs="Arial"/>
                <w:szCs w:val="18"/>
                <w:lang w:val="en-US" w:eastAsia="zh-CN" w:bidi="ar"/>
              </w:rPr>
              <w:t>4 and 5</w:t>
            </w:r>
          </w:p>
        </w:tc>
      </w:tr>
      <w:tr w:rsidR="00E73196" w:rsidRPr="00170508" w14:paraId="7DBFCB3A" w14:textId="77777777" w:rsidTr="001861D0">
        <w:trPr>
          <w:jc w:val="center"/>
        </w:trPr>
        <w:tc>
          <w:tcPr>
            <w:tcW w:w="2062" w:type="dxa"/>
            <w:tcBorders>
              <w:top w:val="nil"/>
              <w:left w:val="single" w:sz="4" w:space="0" w:color="auto"/>
              <w:bottom w:val="nil"/>
              <w:right w:val="single" w:sz="4" w:space="0" w:color="auto"/>
            </w:tcBorders>
          </w:tcPr>
          <w:p w14:paraId="45B5235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11A9DD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26595D" w14:textId="77777777" w:rsidR="00E73196" w:rsidRPr="00170508" w:rsidRDefault="00E73196" w:rsidP="001861D0">
            <w:pPr>
              <w:pStyle w:val="TAC"/>
              <w:rPr>
                <w:rFonts w:eastAsia="DengXian"/>
                <w:lang w:val="en-US" w:eastAsia="zh-CN"/>
              </w:rPr>
            </w:pPr>
            <w:r w:rsidRPr="00170508">
              <w:rPr>
                <w:rFonts w:eastAsia="DengXian" w:cs="Arial"/>
                <w:szCs w:val="18"/>
                <w:lang w:val="en-US"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2B3EFBDC" w14:textId="77777777" w:rsidR="00E73196" w:rsidRPr="00170508" w:rsidRDefault="00E73196" w:rsidP="001861D0">
            <w:pPr>
              <w:pStyle w:val="TAC"/>
              <w:rPr>
                <w:rFonts w:eastAsia="DengXian"/>
                <w:lang w:val="en-US" w:eastAsia="zh-CN" w:bidi="ar"/>
              </w:rPr>
            </w:pPr>
            <w:r w:rsidRPr="00170508">
              <w:rPr>
                <w:rFonts w:eastAsia="DengXian" w:cs="Arial"/>
                <w:szCs w:val="18"/>
                <w:lang w:val="en-US" w:eastAsia="zh-CN" w:bidi="ar"/>
              </w:rPr>
              <w:t>5,10,15,20</w:t>
            </w:r>
          </w:p>
        </w:tc>
        <w:tc>
          <w:tcPr>
            <w:tcW w:w="1496" w:type="dxa"/>
            <w:tcBorders>
              <w:top w:val="nil"/>
              <w:left w:val="single" w:sz="4" w:space="0" w:color="auto"/>
              <w:bottom w:val="nil"/>
              <w:right w:val="single" w:sz="4" w:space="0" w:color="auto"/>
            </w:tcBorders>
            <w:vAlign w:val="center"/>
          </w:tcPr>
          <w:p w14:paraId="2A50EDCE" w14:textId="77777777" w:rsidR="00E73196" w:rsidRPr="00170508" w:rsidRDefault="00E73196" w:rsidP="001861D0">
            <w:pPr>
              <w:pStyle w:val="TAC"/>
              <w:rPr>
                <w:rFonts w:eastAsia="DengXian"/>
                <w:lang w:eastAsia="zh-CN"/>
              </w:rPr>
            </w:pPr>
          </w:p>
        </w:tc>
      </w:tr>
      <w:tr w:rsidR="00E73196" w:rsidRPr="00170508" w14:paraId="1C633883" w14:textId="77777777" w:rsidTr="001861D0">
        <w:trPr>
          <w:jc w:val="center"/>
        </w:trPr>
        <w:tc>
          <w:tcPr>
            <w:tcW w:w="2062" w:type="dxa"/>
            <w:tcBorders>
              <w:top w:val="nil"/>
              <w:left w:val="single" w:sz="4" w:space="0" w:color="auto"/>
              <w:bottom w:val="single" w:sz="4" w:space="0" w:color="auto"/>
              <w:right w:val="single" w:sz="4" w:space="0" w:color="auto"/>
            </w:tcBorders>
          </w:tcPr>
          <w:p w14:paraId="41E476A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4A8541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AF8A8A" w14:textId="77777777" w:rsidR="00E73196" w:rsidRPr="00170508" w:rsidRDefault="00E73196" w:rsidP="001861D0">
            <w:pPr>
              <w:pStyle w:val="TAC"/>
              <w:rPr>
                <w:rFonts w:eastAsia="DengXian"/>
                <w:lang w:val="en-US" w:eastAsia="zh-CN"/>
              </w:rPr>
            </w:pPr>
            <w:r w:rsidRPr="00170508">
              <w:rPr>
                <w:rFonts w:eastAsia="DengXian"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162BE5B" w14:textId="77777777" w:rsidR="00E73196" w:rsidRPr="00170508" w:rsidRDefault="00E73196" w:rsidP="001861D0">
            <w:pPr>
              <w:pStyle w:val="TAC"/>
              <w:rPr>
                <w:rFonts w:eastAsia="DengXian"/>
                <w:lang w:val="en-US" w:eastAsia="zh-CN" w:bidi="ar"/>
              </w:rPr>
            </w:pPr>
            <w:r w:rsidRPr="00170508">
              <w:rPr>
                <w:rFonts w:eastAsia="DengXian" w:cs="Arial"/>
                <w:szCs w:val="18"/>
                <w:lang w:val="en-US"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442D6407" w14:textId="77777777" w:rsidR="00E73196" w:rsidRPr="00170508" w:rsidRDefault="00E73196" w:rsidP="001861D0">
            <w:pPr>
              <w:pStyle w:val="TAC"/>
              <w:rPr>
                <w:rFonts w:eastAsia="DengXian"/>
                <w:lang w:eastAsia="zh-CN"/>
              </w:rPr>
            </w:pPr>
          </w:p>
        </w:tc>
      </w:tr>
      <w:tr w:rsidR="00E73196" w:rsidRPr="00170508" w14:paraId="3DF494A4" w14:textId="77777777" w:rsidTr="001861D0">
        <w:trPr>
          <w:jc w:val="center"/>
        </w:trPr>
        <w:tc>
          <w:tcPr>
            <w:tcW w:w="2062" w:type="dxa"/>
            <w:tcBorders>
              <w:top w:val="single" w:sz="4" w:space="0" w:color="auto"/>
              <w:left w:val="single" w:sz="4" w:space="0" w:color="auto"/>
              <w:bottom w:val="nil"/>
              <w:right w:val="single" w:sz="4" w:space="0" w:color="auto"/>
            </w:tcBorders>
          </w:tcPr>
          <w:p w14:paraId="257BC1F9" w14:textId="77777777" w:rsidR="00E73196" w:rsidRPr="00170508" w:rsidRDefault="00E73196" w:rsidP="001861D0">
            <w:pPr>
              <w:pStyle w:val="TAC"/>
              <w:rPr>
                <w:rFonts w:eastAsia="DengXian"/>
                <w:lang w:eastAsia="zh-CN"/>
              </w:rPr>
            </w:pPr>
            <w:r w:rsidRPr="00170508">
              <w:rPr>
                <w:rFonts w:eastAsia="DengXian" w:cs="Arial"/>
                <w:szCs w:val="18"/>
                <w:lang w:val="en-US" w:eastAsia="zh-CN"/>
              </w:rPr>
              <w:t>CA_n1A-n20A-n78A</w:t>
            </w:r>
          </w:p>
        </w:tc>
        <w:tc>
          <w:tcPr>
            <w:tcW w:w="1716" w:type="dxa"/>
            <w:tcBorders>
              <w:top w:val="single" w:sz="4" w:space="0" w:color="auto"/>
              <w:left w:val="single" w:sz="4" w:space="0" w:color="auto"/>
              <w:bottom w:val="nil"/>
              <w:right w:val="single" w:sz="4" w:space="0" w:color="auto"/>
            </w:tcBorders>
            <w:vAlign w:val="center"/>
          </w:tcPr>
          <w:p w14:paraId="17CD32C5" w14:textId="77777777" w:rsidR="00E73196" w:rsidRPr="00170508" w:rsidRDefault="00E73196" w:rsidP="001861D0">
            <w:pPr>
              <w:pStyle w:val="TAC"/>
              <w:rPr>
                <w:rFonts w:eastAsia="DengXian"/>
                <w:lang w:eastAsia="zh-CN"/>
              </w:rPr>
            </w:pPr>
            <w:r w:rsidRPr="00170508">
              <w:rPr>
                <w:kern w:val="2"/>
                <w:szCs w:val="2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62163B8" w14:textId="77777777" w:rsidR="00E73196" w:rsidRPr="00170508" w:rsidRDefault="00E73196" w:rsidP="001861D0">
            <w:pPr>
              <w:pStyle w:val="TAC"/>
              <w:rPr>
                <w:rFonts w:eastAsia="DengXian" w:cs="Arial"/>
                <w:szCs w:val="18"/>
                <w:lang w:val="en-US" w:eastAsia="zh-CN"/>
              </w:rPr>
            </w:pPr>
            <w:r w:rsidRPr="00170508">
              <w:rPr>
                <w:kern w:val="2"/>
                <w:szCs w:val="22"/>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9FB4D81" w14:textId="77777777" w:rsidR="00E73196" w:rsidRPr="00170508" w:rsidRDefault="00E73196" w:rsidP="001861D0">
            <w:pPr>
              <w:pStyle w:val="TAC"/>
              <w:rPr>
                <w:rFonts w:eastAsia="DengXian" w:cs="Arial"/>
                <w:szCs w:val="18"/>
                <w:lang w:val="en-US" w:eastAsia="zh-CN" w:bidi="ar"/>
              </w:rPr>
            </w:pPr>
            <w:r w:rsidRPr="00170508">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8D92886" w14:textId="77777777" w:rsidR="00E73196" w:rsidRPr="00170508" w:rsidRDefault="00E73196" w:rsidP="001861D0">
            <w:pPr>
              <w:pStyle w:val="TAC"/>
              <w:rPr>
                <w:rFonts w:eastAsia="DengXian"/>
                <w:lang w:eastAsia="zh-CN"/>
              </w:rPr>
            </w:pPr>
            <w:r w:rsidRPr="00170508">
              <w:rPr>
                <w:kern w:val="2"/>
                <w:szCs w:val="22"/>
                <w:lang w:eastAsia="zh-CN"/>
              </w:rPr>
              <w:t>0</w:t>
            </w:r>
          </w:p>
        </w:tc>
      </w:tr>
      <w:tr w:rsidR="00E73196" w:rsidRPr="00170508" w14:paraId="7713AC3B" w14:textId="77777777" w:rsidTr="001861D0">
        <w:trPr>
          <w:jc w:val="center"/>
        </w:trPr>
        <w:tc>
          <w:tcPr>
            <w:tcW w:w="2062" w:type="dxa"/>
            <w:tcBorders>
              <w:top w:val="nil"/>
              <w:left w:val="single" w:sz="4" w:space="0" w:color="auto"/>
              <w:bottom w:val="nil"/>
              <w:right w:val="single" w:sz="4" w:space="0" w:color="auto"/>
            </w:tcBorders>
          </w:tcPr>
          <w:p w14:paraId="6AF72A1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715F43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46CF9B" w14:textId="77777777" w:rsidR="00E73196" w:rsidRPr="00170508" w:rsidRDefault="00E73196" w:rsidP="001861D0">
            <w:pPr>
              <w:pStyle w:val="TAC"/>
              <w:rPr>
                <w:rFonts w:eastAsia="DengXian" w:cs="Arial"/>
                <w:szCs w:val="18"/>
                <w:lang w:val="en-US" w:eastAsia="zh-CN"/>
              </w:rPr>
            </w:pPr>
            <w:r w:rsidRPr="00170508">
              <w:rPr>
                <w:kern w:val="2"/>
                <w:szCs w:val="22"/>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079716D3" w14:textId="77777777" w:rsidR="00E73196" w:rsidRPr="00170508" w:rsidRDefault="00E73196" w:rsidP="001861D0">
            <w:pPr>
              <w:pStyle w:val="TAC"/>
              <w:rPr>
                <w:rFonts w:eastAsia="DengXian" w:cs="Arial"/>
                <w:szCs w:val="18"/>
                <w:lang w:val="en-US" w:eastAsia="zh-CN" w:bidi="ar"/>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A5341E4" w14:textId="77777777" w:rsidR="00E73196" w:rsidRPr="00170508" w:rsidRDefault="00E73196" w:rsidP="001861D0">
            <w:pPr>
              <w:pStyle w:val="TAC"/>
              <w:rPr>
                <w:rFonts w:eastAsia="DengXian"/>
                <w:lang w:eastAsia="zh-CN"/>
              </w:rPr>
            </w:pPr>
          </w:p>
        </w:tc>
      </w:tr>
      <w:tr w:rsidR="00E73196" w:rsidRPr="00170508" w14:paraId="52FE6F17" w14:textId="77777777" w:rsidTr="001861D0">
        <w:trPr>
          <w:jc w:val="center"/>
        </w:trPr>
        <w:tc>
          <w:tcPr>
            <w:tcW w:w="2062" w:type="dxa"/>
            <w:tcBorders>
              <w:top w:val="nil"/>
              <w:left w:val="single" w:sz="4" w:space="0" w:color="auto"/>
              <w:bottom w:val="nil"/>
              <w:right w:val="single" w:sz="4" w:space="0" w:color="auto"/>
            </w:tcBorders>
          </w:tcPr>
          <w:p w14:paraId="48C33C8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4F70DC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D90867" w14:textId="77777777" w:rsidR="00E73196" w:rsidRPr="00170508" w:rsidRDefault="00E73196" w:rsidP="001861D0">
            <w:pPr>
              <w:pStyle w:val="TAC"/>
              <w:rPr>
                <w:rFonts w:eastAsia="DengXian" w:cs="Arial"/>
                <w:szCs w:val="18"/>
                <w:lang w:val="en-US" w:eastAsia="zh-CN"/>
              </w:rPr>
            </w:pPr>
            <w:r w:rsidRPr="00170508">
              <w:rPr>
                <w:kern w:val="2"/>
                <w:szCs w:val="22"/>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5242138" w14:textId="77777777" w:rsidR="00E73196" w:rsidRPr="00170508" w:rsidRDefault="00E73196" w:rsidP="001861D0">
            <w:pPr>
              <w:pStyle w:val="TAC"/>
              <w:rPr>
                <w:rFonts w:eastAsia="DengXian" w:cs="Arial"/>
                <w:szCs w:val="18"/>
                <w:lang w:val="en-US" w:eastAsia="zh-CN" w:bidi="ar"/>
              </w:rPr>
            </w:pPr>
            <w:r w:rsidRPr="00170508">
              <w:rPr>
                <w:rFonts w:cs="Arial"/>
                <w:color w:val="000000"/>
                <w:szCs w:val="18"/>
                <w:lang w:eastAsia="zh-CN" w:bidi="ar"/>
              </w:rPr>
              <w:t>10, 15, 20, 25, 30, 40, 50, 60, 70, 80, 90, 100</w:t>
            </w:r>
          </w:p>
        </w:tc>
        <w:tc>
          <w:tcPr>
            <w:tcW w:w="1496" w:type="dxa"/>
            <w:tcBorders>
              <w:top w:val="single" w:sz="4" w:space="0" w:color="auto"/>
              <w:left w:val="single" w:sz="4" w:space="0" w:color="auto"/>
              <w:bottom w:val="nil"/>
              <w:right w:val="single" w:sz="4" w:space="0" w:color="auto"/>
            </w:tcBorders>
            <w:vAlign w:val="center"/>
          </w:tcPr>
          <w:p w14:paraId="361B5E53" w14:textId="77777777" w:rsidR="00E73196" w:rsidRPr="00170508" w:rsidRDefault="00E73196" w:rsidP="001861D0">
            <w:pPr>
              <w:pStyle w:val="TAC"/>
              <w:rPr>
                <w:rFonts w:eastAsia="DengXian"/>
                <w:lang w:eastAsia="zh-CN"/>
              </w:rPr>
            </w:pPr>
          </w:p>
        </w:tc>
      </w:tr>
      <w:tr w:rsidR="00E73196" w:rsidRPr="00170508" w14:paraId="74F63DFE" w14:textId="77777777" w:rsidTr="001861D0">
        <w:trPr>
          <w:jc w:val="center"/>
        </w:trPr>
        <w:tc>
          <w:tcPr>
            <w:tcW w:w="2062" w:type="dxa"/>
            <w:tcBorders>
              <w:top w:val="nil"/>
              <w:left w:val="single" w:sz="4" w:space="0" w:color="auto"/>
              <w:bottom w:val="nil"/>
              <w:right w:val="single" w:sz="4" w:space="0" w:color="auto"/>
            </w:tcBorders>
          </w:tcPr>
          <w:p w14:paraId="05F8B680"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317E0A9E"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CA_n1A-n20A</w:t>
            </w:r>
          </w:p>
          <w:p w14:paraId="4B6A1921"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CA_n1A-n78A</w:t>
            </w:r>
          </w:p>
          <w:p w14:paraId="4052D6A3"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CA_n20A-n78A</w:t>
            </w:r>
          </w:p>
          <w:p w14:paraId="4501084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A75632" w14:textId="77777777" w:rsidR="00E73196" w:rsidRPr="00170508" w:rsidRDefault="00E73196" w:rsidP="001861D0">
            <w:pPr>
              <w:pStyle w:val="TAC"/>
              <w:rPr>
                <w:rFonts w:eastAsia="DengXian"/>
                <w:lang w:val="en-US" w:eastAsia="zh-CN"/>
              </w:rPr>
            </w:pPr>
            <w:r w:rsidRPr="00170508">
              <w:rPr>
                <w:rFonts w:eastAsia="DengXian" w:cs="Arial"/>
                <w:kern w:val="2"/>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5A2A42A" w14:textId="77777777" w:rsidR="00E73196" w:rsidRPr="00170508" w:rsidRDefault="00E73196" w:rsidP="001861D0">
            <w:pPr>
              <w:pStyle w:val="TAC"/>
              <w:rPr>
                <w:rFonts w:eastAsia="DengXian"/>
                <w:lang w:val="en-US" w:eastAsia="zh-CN" w:bidi="ar"/>
              </w:rPr>
            </w:pPr>
            <w:r w:rsidRPr="00170508">
              <w:rPr>
                <w:rFonts w:eastAsia="DengXian" w:cs="Arial"/>
                <w:color w:val="000000"/>
                <w:szCs w:val="18"/>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5B80BD97" w14:textId="77777777" w:rsidR="00E73196" w:rsidRPr="00170508" w:rsidRDefault="00E73196" w:rsidP="001861D0">
            <w:pPr>
              <w:pStyle w:val="TAC"/>
              <w:rPr>
                <w:rFonts w:eastAsia="DengXian"/>
                <w:lang w:eastAsia="zh-CN"/>
              </w:rPr>
            </w:pPr>
            <w:r w:rsidRPr="00170508">
              <w:rPr>
                <w:rFonts w:eastAsia="DengXian" w:cs="Arial"/>
                <w:szCs w:val="18"/>
                <w:lang w:val="en-US" w:eastAsia="zh-CN"/>
              </w:rPr>
              <w:t>1</w:t>
            </w:r>
          </w:p>
        </w:tc>
      </w:tr>
      <w:tr w:rsidR="00E73196" w:rsidRPr="00170508" w14:paraId="406B7236" w14:textId="77777777" w:rsidTr="001861D0">
        <w:trPr>
          <w:jc w:val="center"/>
        </w:trPr>
        <w:tc>
          <w:tcPr>
            <w:tcW w:w="2062" w:type="dxa"/>
            <w:tcBorders>
              <w:top w:val="nil"/>
              <w:left w:val="single" w:sz="4" w:space="0" w:color="auto"/>
              <w:bottom w:val="nil"/>
              <w:right w:val="single" w:sz="4" w:space="0" w:color="auto"/>
            </w:tcBorders>
          </w:tcPr>
          <w:p w14:paraId="25B527F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1CA2D5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39D51F" w14:textId="77777777" w:rsidR="00E73196" w:rsidRPr="00170508" w:rsidRDefault="00E73196" w:rsidP="001861D0">
            <w:pPr>
              <w:pStyle w:val="TAC"/>
              <w:rPr>
                <w:rFonts w:eastAsia="DengXian"/>
                <w:lang w:val="en-US" w:eastAsia="zh-CN"/>
              </w:rPr>
            </w:pPr>
            <w:r w:rsidRPr="00170508">
              <w:rPr>
                <w:rFonts w:eastAsia="DengXian" w:cs="Arial"/>
                <w:kern w:val="2"/>
                <w:szCs w:val="18"/>
                <w:lang w:val="sv-SE"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29B1C56E" w14:textId="77777777" w:rsidR="00E73196" w:rsidRPr="00170508" w:rsidRDefault="00E73196" w:rsidP="001861D0">
            <w:pPr>
              <w:pStyle w:val="TAC"/>
              <w:rPr>
                <w:rFonts w:eastAsia="DengXian"/>
                <w:lang w:val="en-US" w:eastAsia="zh-CN" w:bidi="ar"/>
              </w:rPr>
            </w:pPr>
            <w:r w:rsidRPr="00170508">
              <w:rPr>
                <w:rFonts w:eastAsia="DengXian"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23EFC529" w14:textId="77777777" w:rsidR="00E73196" w:rsidRPr="00170508" w:rsidRDefault="00E73196" w:rsidP="001861D0">
            <w:pPr>
              <w:pStyle w:val="TAC"/>
              <w:rPr>
                <w:rFonts w:eastAsia="DengXian"/>
                <w:lang w:eastAsia="zh-CN"/>
              </w:rPr>
            </w:pPr>
          </w:p>
        </w:tc>
      </w:tr>
      <w:tr w:rsidR="00E73196" w:rsidRPr="00170508" w14:paraId="6D2564F3" w14:textId="77777777" w:rsidTr="001861D0">
        <w:trPr>
          <w:jc w:val="center"/>
        </w:trPr>
        <w:tc>
          <w:tcPr>
            <w:tcW w:w="2062" w:type="dxa"/>
            <w:tcBorders>
              <w:top w:val="nil"/>
              <w:left w:val="single" w:sz="4" w:space="0" w:color="auto"/>
              <w:bottom w:val="nil"/>
              <w:right w:val="single" w:sz="4" w:space="0" w:color="auto"/>
            </w:tcBorders>
          </w:tcPr>
          <w:p w14:paraId="750963E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44B3A9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127A75" w14:textId="77777777" w:rsidR="00E73196" w:rsidRPr="00170508" w:rsidRDefault="00E73196" w:rsidP="001861D0">
            <w:pPr>
              <w:pStyle w:val="TAC"/>
              <w:rPr>
                <w:rFonts w:eastAsia="DengXian"/>
                <w:lang w:val="en-US" w:eastAsia="zh-CN"/>
              </w:rPr>
            </w:pPr>
            <w:r w:rsidRPr="00170508">
              <w:rPr>
                <w:rFonts w:eastAsia="DengXian" w:cs="Arial"/>
                <w:kern w:val="2"/>
                <w:szCs w:val="18"/>
                <w:lang w:val="sv-SE"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0F0B3AB" w14:textId="77777777" w:rsidR="00E73196" w:rsidRPr="00170508" w:rsidRDefault="00E73196" w:rsidP="001861D0">
            <w:pPr>
              <w:pStyle w:val="TAC"/>
              <w:rPr>
                <w:rFonts w:eastAsia="DengXian"/>
                <w:lang w:val="en-US" w:eastAsia="zh-CN" w:bidi="ar"/>
              </w:rPr>
            </w:pPr>
            <w:r w:rsidRPr="00170508">
              <w:rPr>
                <w:rFonts w:eastAsia="DengXian"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D2986CD" w14:textId="77777777" w:rsidR="00E73196" w:rsidRPr="00170508" w:rsidRDefault="00E73196" w:rsidP="001861D0">
            <w:pPr>
              <w:pStyle w:val="TAC"/>
              <w:rPr>
                <w:rFonts w:eastAsia="DengXian"/>
                <w:lang w:eastAsia="zh-CN"/>
              </w:rPr>
            </w:pPr>
          </w:p>
        </w:tc>
      </w:tr>
      <w:tr w:rsidR="00E73196" w:rsidRPr="00170508" w14:paraId="638B32F5" w14:textId="77777777" w:rsidTr="001861D0">
        <w:trPr>
          <w:jc w:val="center"/>
        </w:trPr>
        <w:tc>
          <w:tcPr>
            <w:tcW w:w="2062" w:type="dxa"/>
            <w:tcBorders>
              <w:top w:val="nil"/>
              <w:left w:val="single" w:sz="4" w:space="0" w:color="auto"/>
              <w:bottom w:val="nil"/>
              <w:right w:val="single" w:sz="4" w:space="0" w:color="auto"/>
            </w:tcBorders>
          </w:tcPr>
          <w:p w14:paraId="4E9EAF7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8BF604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DE1030" w14:textId="77777777" w:rsidR="00E73196" w:rsidRPr="00170508" w:rsidRDefault="00E73196" w:rsidP="001861D0">
            <w:pPr>
              <w:pStyle w:val="TAC"/>
              <w:rPr>
                <w:rFonts w:eastAsia="DengXian"/>
                <w:lang w:val="en-US" w:eastAsia="zh-CN"/>
              </w:rPr>
            </w:pPr>
            <w:r w:rsidRPr="00170508">
              <w:rPr>
                <w:rFonts w:eastAsia="DengXian"/>
                <w:kern w:val="2"/>
                <w:szCs w:val="22"/>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21FCD58" w14:textId="77777777" w:rsidR="00E73196" w:rsidRPr="00170508" w:rsidRDefault="00E73196" w:rsidP="001861D0">
            <w:pPr>
              <w:pStyle w:val="TAC"/>
              <w:rPr>
                <w:rFonts w:eastAsia="DengXian"/>
                <w:lang w:val="en-US" w:eastAsia="zh-CN" w:bidi="ar"/>
              </w:rPr>
            </w:pPr>
            <w:r w:rsidRPr="00170508">
              <w:rPr>
                <w:rFonts w:eastAsia="DengXian"/>
                <w:lang w:val="en-US"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19155C86" w14:textId="77777777" w:rsidR="00E73196" w:rsidRPr="00170508" w:rsidRDefault="00E73196" w:rsidP="001861D0">
            <w:pPr>
              <w:pStyle w:val="TAC"/>
              <w:rPr>
                <w:rFonts w:eastAsia="DengXian"/>
                <w:lang w:eastAsia="zh-CN"/>
              </w:rPr>
            </w:pPr>
            <w:r w:rsidRPr="00170508">
              <w:rPr>
                <w:rFonts w:eastAsia="DengXian" w:hint="eastAsia"/>
                <w:lang w:val="en-US" w:eastAsia="zh-CN"/>
              </w:rPr>
              <w:t>4</w:t>
            </w:r>
            <w:r w:rsidRPr="00170508">
              <w:rPr>
                <w:rFonts w:eastAsia="DengXian"/>
                <w:lang w:val="en-US" w:eastAsia="zh-CN"/>
              </w:rPr>
              <w:t xml:space="preserve"> and 5</w:t>
            </w:r>
          </w:p>
        </w:tc>
      </w:tr>
      <w:tr w:rsidR="00E73196" w:rsidRPr="00170508" w14:paraId="18EF99B4" w14:textId="77777777" w:rsidTr="001861D0">
        <w:trPr>
          <w:jc w:val="center"/>
        </w:trPr>
        <w:tc>
          <w:tcPr>
            <w:tcW w:w="2062" w:type="dxa"/>
            <w:tcBorders>
              <w:top w:val="nil"/>
              <w:left w:val="single" w:sz="4" w:space="0" w:color="auto"/>
              <w:bottom w:val="nil"/>
              <w:right w:val="single" w:sz="4" w:space="0" w:color="auto"/>
            </w:tcBorders>
          </w:tcPr>
          <w:p w14:paraId="6E2ECD4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485E25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487991" w14:textId="77777777" w:rsidR="00E73196" w:rsidRPr="00170508" w:rsidRDefault="00E73196" w:rsidP="001861D0">
            <w:pPr>
              <w:pStyle w:val="TAC"/>
              <w:rPr>
                <w:rFonts w:eastAsia="DengXian"/>
                <w:lang w:val="en-US" w:eastAsia="zh-CN"/>
              </w:rPr>
            </w:pPr>
            <w:r w:rsidRPr="00170508">
              <w:rPr>
                <w:rFonts w:eastAsia="DengXian"/>
                <w:kern w:val="2"/>
                <w:szCs w:val="22"/>
                <w:lang w:val="sv-SE"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4A6CB3B3" w14:textId="77777777" w:rsidR="00E73196" w:rsidRPr="00170508" w:rsidRDefault="00E73196" w:rsidP="001861D0">
            <w:pPr>
              <w:pStyle w:val="TAC"/>
              <w:rPr>
                <w:rFonts w:eastAsia="DengXian"/>
                <w:lang w:val="en-US" w:eastAsia="zh-CN" w:bidi="ar"/>
              </w:rPr>
            </w:pPr>
            <w:r w:rsidRPr="00170508">
              <w:rPr>
                <w:rFonts w:eastAsia="DengXian"/>
                <w:lang w:val="en-US" w:eastAsia="zh-CN" w:bidi="ar"/>
              </w:rPr>
              <w:t>n20 channel bandwidths in Table 5.3.5-1</w:t>
            </w:r>
          </w:p>
        </w:tc>
        <w:tc>
          <w:tcPr>
            <w:tcW w:w="1496" w:type="dxa"/>
            <w:tcBorders>
              <w:top w:val="nil"/>
              <w:left w:val="single" w:sz="4" w:space="0" w:color="auto"/>
              <w:bottom w:val="nil"/>
              <w:right w:val="single" w:sz="4" w:space="0" w:color="auto"/>
            </w:tcBorders>
            <w:vAlign w:val="center"/>
          </w:tcPr>
          <w:p w14:paraId="4736B5F7" w14:textId="77777777" w:rsidR="00E73196" w:rsidRPr="00170508" w:rsidRDefault="00E73196" w:rsidP="001861D0">
            <w:pPr>
              <w:pStyle w:val="TAC"/>
              <w:rPr>
                <w:rFonts w:eastAsia="DengXian"/>
                <w:lang w:eastAsia="zh-CN"/>
              </w:rPr>
            </w:pPr>
          </w:p>
        </w:tc>
      </w:tr>
      <w:tr w:rsidR="00E73196" w:rsidRPr="00170508" w14:paraId="33EBC45B" w14:textId="77777777" w:rsidTr="001861D0">
        <w:trPr>
          <w:jc w:val="center"/>
        </w:trPr>
        <w:tc>
          <w:tcPr>
            <w:tcW w:w="2062" w:type="dxa"/>
            <w:tcBorders>
              <w:top w:val="nil"/>
              <w:left w:val="single" w:sz="4" w:space="0" w:color="auto"/>
              <w:bottom w:val="single" w:sz="4" w:space="0" w:color="auto"/>
              <w:right w:val="single" w:sz="4" w:space="0" w:color="auto"/>
            </w:tcBorders>
          </w:tcPr>
          <w:p w14:paraId="3AE8411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B16F49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B30746" w14:textId="77777777" w:rsidR="00E73196" w:rsidRPr="00170508" w:rsidRDefault="00E73196" w:rsidP="001861D0">
            <w:pPr>
              <w:pStyle w:val="TAC"/>
              <w:rPr>
                <w:rFonts w:eastAsia="DengXian"/>
                <w:lang w:val="en-US" w:eastAsia="zh-CN"/>
              </w:rPr>
            </w:pPr>
            <w:r w:rsidRPr="00170508">
              <w:rPr>
                <w:rFonts w:eastAsia="DengXian"/>
                <w:kern w:val="2"/>
                <w:szCs w:val="22"/>
                <w:lang w:val="sv-SE"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12AD2FD" w14:textId="77777777" w:rsidR="00E73196" w:rsidRPr="00170508" w:rsidRDefault="00E73196" w:rsidP="001861D0">
            <w:pPr>
              <w:pStyle w:val="TAC"/>
              <w:rPr>
                <w:rFonts w:eastAsia="DengXian"/>
                <w:lang w:val="en-US" w:eastAsia="zh-CN" w:bidi="ar"/>
              </w:rPr>
            </w:pPr>
            <w:r w:rsidRPr="00170508">
              <w:rPr>
                <w:rFonts w:eastAsia="DengXian"/>
                <w:lang w:val="en-US" w:eastAsia="zh-CN" w:bidi="ar"/>
              </w:rPr>
              <w:t xml:space="preserve"> n78 channel bandwidths in Table 5.3.5-1</w:t>
            </w:r>
          </w:p>
        </w:tc>
        <w:tc>
          <w:tcPr>
            <w:tcW w:w="1496" w:type="dxa"/>
            <w:tcBorders>
              <w:top w:val="nil"/>
              <w:left w:val="single" w:sz="4" w:space="0" w:color="auto"/>
              <w:bottom w:val="single" w:sz="4" w:space="0" w:color="auto"/>
              <w:right w:val="single" w:sz="4" w:space="0" w:color="auto"/>
            </w:tcBorders>
            <w:vAlign w:val="center"/>
          </w:tcPr>
          <w:p w14:paraId="62ECDD1E" w14:textId="77777777" w:rsidR="00E73196" w:rsidRPr="00170508" w:rsidRDefault="00E73196" w:rsidP="001861D0">
            <w:pPr>
              <w:pStyle w:val="TAC"/>
              <w:rPr>
                <w:rFonts w:eastAsia="DengXian"/>
                <w:lang w:eastAsia="zh-CN"/>
              </w:rPr>
            </w:pPr>
          </w:p>
        </w:tc>
      </w:tr>
      <w:tr w:rsidR="00E73196" w:rsidRPr="00170508" w14:paraId="5B4AFAF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6D8B10B" w14:textId="77777777" w:rsidR="00E73196" w:rsidRPr="00170508" w:rsidRDefault="00E73196" w:rsidP="001861D0">
            <w:pPr>
              <w:pStyle w:val="TAC"/>
              <w:rPr>
                <w:rFonts w:eastAsia="DengXian"/>
                <w:lang w:eastAsia="zh-CN"/>
              </w:rPr>
            </w:pPr>
            <w:r w:rsidRPr="00170508">
              <w:rPr>
                <w:rFonts w:eastAsia="DengXian"/>
                <w:kern w:val="2"/>
                <w:szCs w:val="22"/>
                <w:lang w:val="en-US" w:eastAsia="zh-CN"/>
              </w:rPr>
              <w:t>CA_n1A-n20A-n78(2A)</w:t>
            </w:r>
          </w:p>
        </w:tc>
        <w:tc>
          <w:tcPr>
            <w:tcW w:w="1716" w:type="dxa"/>
            <w:tcBorders>
              <w:top w:val="single" w:sz="4" w:space="0" w:color="auto"/>
              <w:left w:val="single" w:sz="4" w:space="0" w:color="auto"/>
              <w:bottom w:val="nil"/>
              <w:right w:val="single" w:sz="4" w:space="0" w:color="auto"/>
            </w:tcBorders>
            <w:vAlign w:val="center"/>
          </w:tcPr>
          <w:p w14:paraId="720CF8F7" w14:textId="77777777" w:rsidR="00E73196" w:rsidRPr="00170508" w:rsidRDefault="00E73196" w:rsidP="001861D0">
            <w:pPr>
              <w:pStyle w:val="TAC"/>
              <w:rPr>
                <w:rFonts w:eastAsia="DengXian"/>
                <w:kern w:val="2"/>
                <w:szCs w:val="22"/>
                <w:lang w:val="en-US" w:eastAsia="zh-CN"/>
              </w:rPr>
            </w:pPr>
            <w:r w:rsidRPr="00170508">
              <w:rPr>
                <w:rFonts w:eastAsia="DengXian"/>
                <w:kern w:val="2"/>
                <w:szCs w:val="22"/>
                <w:lang w:val="en-US" w:eastAsia="zh-CN"/>
              </w:rPr>
              <w:t>CA_n1A-n20A</w:t>
            </w:r>
          </w:p>
          <w:p w14:paraId="76B8133D" w14:textId="77777777" w:rsidR="00E73196" w:rsidRPr="00170508" w:rsidRDefault="00E73196" w:rsidP="001861D0">
            <w:pPr>
              <w:pStyle w:val="TAC"/>
              <w:rPr>
                <w:rFonts w:eastAsia="DengXian"/>
                <w:kern w:val="2"/>
                <w:szCs w:val="22"/>
                <w:lang w:val="en-US" w:eastAsia="zh-CN"/>
              </w:rPr>
            </w:pPr>
            <w:r w:rsidRPr="00170508">
              <w:rPr>
                <w:rFonts w:eastAsia="DengXian"/>
                <w:kern w:val="2"/>
                <w:szCs w:val="22"/>
                <w:lang w:val="en-US" w:eastAsia="zh-CN"/>
              </w:rPr>
              <w:t>CA_n1A-n78A</w:t>
            </w:r>
          </w:p>
          <w:p w14:paraId="0EC70093" w14:textId="77777777" w:rsidR="00E73196" w:rsidRPr="00170508" w:rsidRDefault="00E73196" w:rsidP="001861D0">
            <w:pPr>
              <w:pStyle w:val="TAC"/>
              <w:rPr>
                <w:rFonts w:eastAsia="DengXian"/>
                <w:kern w:val="2"/>
                <w:szCs w:val="22"/>
                <w:lang w:val="en-US" w:eastAsia="zh-CN"/>
              </w:rPr>
            </w:pPr>
            <w:r w:rsidRPr="00170508">
              <w:rPr>
                <w:rFonts w:eastAsia="DengXian"/>
                <w:kern w:val="2"/>
                <w:szCs w:val="22"/>
                <w:lang w:val="en-US" w:eastAsia="zh-CN"/>
              </w:rPr>
              <w:t>CA_n20A-n78A</w:t>
            </w:r>
          </w:p>
          <w:p w14:paraId="036DD329" w14:textId="77777777" w:rsidR="00E73196" w:rsidRPr="00170508" w:rsidRDefault="00E73196" w:rsidP="001861D0">
            <w:pPr>
              <w:pStyle w:val="TAC"/>
              <w:rPr>
                <w:rFonts w:eastAsia="DengXian"/>
                <w:lang w:eastAsia="zh-CN"/>
              </w:rPr>
            </w:pPr>
            <w:r w:rsidRPr="00170508">
              <w:rPr>
                <w:rFonts w:eastAsia="DengXian"/>
                <w:kern w:val="2"/>
                <w:szCs w:val="22"/>
                <w:lang w:val="en-US"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274A7183" w14:textId="77777777" w:rsidR="00E73196" w:rsidRPr="00170508" w:rsidRDefault="00E73196" w:rsidP="001861D0">
            <w:pPr>
              <w:pStyle w:val="TAC"/>
              <w:rPr>
                <w:rFonts w:eastAsia="DengXian"/>
                <w:lang w:val="en-US" w:eastAsia="zh-CN"/>
              </w:rPr>
            </w:pPr>
            <w:r w:rsidRPr="00170508">
              <w:rPr>
                <w:rFonts w:eastAsia="DengXian"/>
                <w:kern w:val="2"/>
                <w:szCs w:val="22"/>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DF1691B" w14:textId="77777777" w:rsidR="00E73196" w:rsidRPr="00170508" w:rsidRDefault="00E73196" w:rsidP="001861D0">
            <w:pPr>
              <w:pStyle w:val="TAC"/>
              <w:rPr>
                <w:rFonts w:eastAsia="DengXian"/>
                <w:lang w:val="en-US" w:eastAsia="zh-CN" w:bidi="ar"/>
              </w:rPr>
            </w:pPr>
            <w:r w:rsidRPr="00170508">
              <w:rPr>
                <w:rFonts w:eastAsia="DengXian"/>
                <w:lang w:val="en-US"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615A2BB0" w14:textId="77777777" w:rsidR="00E73196" w:rsidRPr="00170508" w:rsidRDefault="00E73196" w:rsidP="001861D0">
            <w:pPr>
              <w:pStyle w:val="TAC"/>
              <w:rPr>
                <w:rFonts w:eastAsia="DengXian"/>
                <w:lang w:eastAsia="zh-CN"/>
              </w:rPr>
            </w:pPr>
            <w:r w:rsidRPr="00170508">
              <w:rPr>
                <w:rFonts w:eastAsia="DengXian" w:hint="eastAsia"/>
                <w:lang w:val="en-US" w:eastAsia="zh-CN"/>
              </w:rPr>
              <w:t>4</w:t>
            </w:r>
            <w:r w:rsidRPr="00170508">
              <w:rPr>
                <w:rFonts w:eastAsia="DengXian"/>
                <w:lang w:val="en-US" w:eastAsia="zh-CN"/>
              </w:rPr>
              <w:t xml:space="preserve"> and 5</w:t>
            </w:r>
          </w:p>
        </w:tc>
      </w:tr>
      <w:tr w:rsidR="00E73196" w:rsidRPr="00170508" w14:paraId="56A009FB" w14:textId="77777777" w:rsidTr="001861D0">
        <w:trPr>
          <w:jc w:val="center"/>
        </w:trPr>
        <w:tc>
          <w:tcPr>
            <w:tcW w:w="2062" w:type="dxa"/>
            <w:tcBorders>
              <w:top w:val="nil"/>
              <w:left w:val="single" w:sz="4" w:space="0" w:color="auto"/>
              <w:bottom w:val="nil"/>
              <w:right w:val="single" w:sz="4" w:space="0" w:color="auto"/>
            </w:tcBorders>
            <w:vAlign w:val="center"/>
          </w:tcPr>
          <w:p w14:paraId="6689E0F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2894A4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F2CBF2" w14:textId="77777777" w:rsidR="00E73196" w:rsidRPr="00170508" w:rsidRDefault="00E73196" w:rsidP="001861D0">
            <w:pPr>
              <w:pStyle w:val="TAC"/>
              <w:rPr>
                <w:rFonts w:eastAsia="DengXian"/>
                <w:lang w:val="en-US" w:eastAsia="zh-CN"/>
              </w:rPr>
            </w:pPr>
            <w:r w:rsidRPr="00170508">
              <w:rPr>
                <w:rFonts w:eastAsia="DengXian"/>
                <w:kern w:val="2"/>
                <w:szCs w:val="22"/>
                <w:lang w:val="sv-SE"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3886FA6D" w14:textId="77777777" w:rsidR="00E73196" w:rsidRPr="00170508" w:rsidRDefault="00E73196" w:rsidP="001861D0">
            <w:pPr>
              <w:pStyle w:val="TAC"/>
              <w:rPr>
                <w:rFonts w:eastAsia="DengXian"/>
                <w:lang w:val="en-US" w:eastAsia="zh-CN" w:bidi="ar"/>
              </w:rPr>
            </w:pPr>
            <w:r w:rsidRPr="00170508">
              <w:rPr>
                <w:rFonts w:eastAsia="DengXian"/>
                <w:lang w:val="en-US" w:eastAsia="zh-CN" w:bidi="ar"/>
              </w:rPr>
              <w:t>n20 channel bandwidths in Table 5.3.5-1</w:t>
            </w:r>
          </w:p>
        </w:tc>
        <w:tc>
          <w:tcPr>
            <w:tcW w:w="1496" w:type="dxa"/>
            <w:tcBorders>
              <w:top w:val="nil"/>
              <w:left w:val="single" w:sz="4" w:space="0" w:color="auto"/>
              <w:bottom w:val="nil"/>
              <w:right w:val="single" w:sz="4" w:space="0" w:color="auto"/>
            </w:tcBorders>
            <w:vAlign w:val="center"/>
          </w:tcPr>
          <w:p w14:paraId="2D41F6A6" w14:textId="77777777" w:rsidR="00E73196" w:rsidRPr="00170508" w:rsidRDefault="00E73196" w:rsidP="001861D0">
            <w:pPr>
              <w:pStyle w:val="TAC"/>
              <w:rPr>
                <w:rFonts w:eastAsia="DengXian"/>
                <w:lang w:eastAsia="zh-CN"/>
              </w:rPr>
            </w:pPr>
          </w:p>
        </w:tc>
      </w:tr>
      <w:tr w:rsidR="00E73196" w:rsidRPr="00170508" w14:paraId="5DFA96B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4ABCD8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DF9A59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526600" w14:textId="77777777" w:rsidR="00E73196" w:rsidRPr="00170508" w:rsidRDefault="00E73196" w:rsidP="001861D0">
            <w:pPr>
              <w:pStyle w:val="TAC"/>
              <w:rPr>
                <w:rFonts w:eastAsia="DengXian"/>
                <w:lang w:val="en-US" w:eastAsia="zh-CN"/>
              </w:rPr>
            </w:pPr>
            <w:r w:rsidRPr="00170508">
              <w:rPr>
                <w:rFonts w:eastAsia="DengXian"/>
                <w:kern w:val="2"/>
                <w:szCs w:val="22"/>
                <w:lang w:val="sv-SE"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D1FE72A" w14:textId="77777777" w:rsidR="00E73196" w:rsidRPr="00170508" w:rsidRDefault="00E73196" w:rsidP="001861D0">
            <w:pPr>
              <w:pStyle w:val="TAC"/>
              <w:rPr>
                <w:rFonts w:eastAsia="DengXian"/>
                <w:lang w:val="en-US" w:eastAsia="zh-CN" w:bidi="ar"/>
              </w:rPr>
            </w:pPr>
            <w:r w:rsidRPr="00170508">
              <w:rPr>
                <w:rFonts w:eastAsia="DengXian" w:cs="Arial" w:hint="eastAsia"/>
                <w:color w:val="000000"/>
                <w:szCs w:val="18"/>
                <w:lang w:val="en-US" w:eastAsia="zh-CN" w:bidi="ar"/>
              </w:rPr>
              <w:t>C</w:t>
            </w:r>
            <w:r w:rsidRPr="00170508">
              <w:rPr>
                <w:rFonts w:eastAsia="DengXian" w:cs="Arial"/>
                <w:color w:val="000000"/>
                <w:szCs w:val="18"/>
                <w:lang w:val="en-US" w:eastAsia="zh-CN" w:bidi="ar"/>
              </w:rPr>
              <w:t>A_n78(2A)_BCS4 and 5</w:t>
            </w:r>
          </w:p>
        </w:tc>
        <w:tc>
          <w:tcPr>
            <w:tcW w:w="1496" w:type="dxa"/>
            <w:tcBorders>
              <w:top w:val="nil"/>
              <w:left w:val="single" w:sz="4" w:space="0" w:color="auto"/>
              <w:bottom w:val="single" w:sz="4" w:space="0" w:color="auto"/>
              <w:right w:val="single" w:sz="4" w:space="0" w:color="auto"/>
            </w:tcBorders>
            <w:vAlign w:val="center"/>
          </w:tcPr>
          <w:p w14:paraId="7BF415F0" w14:textId="77777777" w:rsidR="00E73196" w:rsidRPr="00170508" w:rsidRDefault="00E73196" w:rsidP="001861D0">
            <w:pPr>
              <w:pStyle w:val="TAC"/>
              <w:rPr>
                <w:rFonts w:eastAsia="DengXian"/>
                <w:lang w:eastAsia="zh-CN"/>
              </w:rPr>
            </w:pPr>
          </w:p>
        </w:tc>
      </w:tr>
      <w:tr w:rsidR="00E73196" w:rsidRPr="00170508" w14:paraId="7ABB70D7"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175C8EB" w14:textId="77777777" w:rsidR="00E73196" w:rsidRPr="00170508" w:rsidRDefault="00E73196" w:rsidP="001861D0">
            <w:pPr>
              <w:pStyle w:val="TAC"/>
              <w:rPr>
                <w:kern w:val="2"/>
                <w:szCs w:val="22"/>
                <w:lang w:eastAsia="zh-CN"/>
              </w:rPr>
            </w:pPr>
            <w:r w:rsidRPr="00170508">
              <w:rPr>
                <w:kern w:val="2"/>
                <w:szCs w:val="22"/>
                <w:lang w:eastAsia="zh-CN"/>
              </w:rPr>
              <w:t>CA_n1A-n26A-n78A</w:t>
            </w:r>
          </w:p>
        </w:tc>
        <w:tc>
          <w:tcPr>
            <w:tcW w:w="1716" w:type="dxa"/>
            <w:tcBorders>
              <w:top w:val="single" w:sz="4" w:space="0" w:color="auto"/>
              <w:left w:val="single" w:sz="4" w:space="0" w:color="auto"/>
              <w:bottom w:val="nil"/>
              <w:right w:val="single" w:sz="4" w:space="0" w:color="auto"/>
            </w:tcBorders>
            <w:vAlign w:val="center"/>
          </w:tcPr>
          <w:p w14:paraId="4EA9CDAA"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6343DAFB" w14:textId="77777777" w:rsidR="00E73196" w:rsidRPr="00170508" w:rsidRDefault="00E73196" w:rsidP="001861D0">
            <w:pPr>
              <w:pStyle w:val="TAC"/>
              <w:rPr>
                <w:rFonts w:eastAsia="DengXian"/>
                <w:lang w:val="en-US" w:eastAsia="zh-CN"/>
              </w:rPr>
            </w:pPr>
            <w:r w:rsidRPr="00170508">
              <w:rPr>
                <w:rFonts w:eastAsia="DengXian"/>
                <w:lang w:val="en-US" w:eastAsia="zh-CN"/>
              </w:rPr>
              <w:t>CA_n1A-n26A</w:t>
            </w:r>
          </w:p>
          <w:p w14:paraId="3D34C26C" w14:textId="77777777" w:rsidR="00E73196" w:rsidRPr="00170508" w:rsidRDefault="00E73196" w:rsidP="001861D0">
            <w:pPr>
              <w:pStyle w:val="TAC"/>
              <w:rPr>
                <w:rFonts w:eastAsia="DengXian"/>
                <w:lang w:val="en-US" w:eastAsia="zh-CN"/>
              </w:rPr>
            </w:pPr>
            <w:r w:rsidRPr="00170508">
              <w:rPr>
                <w:rFonts w:eastAsia="DengXian"/>
                <w:lang w:val="en-US" w:eastAsia="zh-CN"/>
              </w:rPr>
              <w:t>CA_n1A-n78A</w:t>
            </w:r>
            <w:r w:rsidRPr="00170508">
              <w:rPr>
                <w:rFonts w:eastAsia="DengXian"/>
                <w:vertAlign w:val="superscript"/>
                <w:lang w:val="en-US"/>
              </w:rPr>
              <w:t>7</w:t>
            </w:r>
            <w:r w:rsidRPr="00170508">
              <w:rPr>
                <w:rFonts w:eastAsia="DengXian" w:cs="Arial"/>
                <w:vertAlign w:val="superscript"/>
                <w:lang w:eastAsia="zh-CN"/>
              </w:rPr>
              <w:t>,14</w:t>
            </w:r>
          </w:p>
          <w:p w14:paraId="2C139103" w14:textId="77777777" w:rsidR="00E73196" w:rsidRPr="00170508" w:rsidRDefault="00E73196" w:rsidP="001861D0">
            <w:pPr>
              <w:pStyle w:val="TAC"/>
              <w:rPr>
                <w:kern w:val="2"/>
                <w:szCs w:val="22"/>
                <w:lang w:eastAsia="zh-CN"/>
              </w:rPr>
            </w:pPr>
            <w:r w:rsidRPr="00170508">
              <w:rPr>
                <w:rFonts w:eastAsia="DengXian"/>
                <w:lang w:val="en-US" w:eastAsia="zh-CN"/>
              </w:rPr>
              <w:t>CA_n26A-n78A</w:t>
            </w:r>
            <w:r w:rsidRPr="00170508">
              <w:rPr>
                <w:rFonts w:eastAsia="DengXian"/>
                <w:vertAlign w:val="superscript"/>
                <w:lang w:val="en-US"/>
              </w:rPr>
              <w:t>7</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05AEE986" w14:textId="77777777" w:rsidR="00E73196" w:rsidRPr="00170508" w:rsidRDefault="00E73196" w:rsidP="001861D0">
            <w:pPr>
              <w:pStyle w:val="TAC"/>
              <w:rPr>
                <w:rFonts w:eastAsia="DengXian"/>
                <w:kern w:val="2"/>
                <w:szCs w:val="18"/>
                <w:lang w:eastAsia="zh-CN"/>
              </w:rPr>
            </w:pPr>
            <w:r w:rsidRPr="00170508">
              <w:rPr>
                <w:rFonts w:eastAsia="DengXian"/>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2416D7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310E8B0" w14:textId="77777777" w:rsidR="00E73196" w:rsidRPr="00170508" w:rsidRDefault="00E73196" w:rsidP="001861D0">
            <w:pPr>
              <w:pStyle w:val="TAC"/>
              <w:rPr>
                <w:kern w:val="2"/>
                <w:szCs w:val="22"/>
                <w:lang w:eastAsia="zh-CN"/>
              </w:rPr>
            </w:pPr>
            <w:r w:rsidRPr="00170508">
              <w:rPr>
                <w:kern w:val="2"/>
                <w:szCs w:val="22"/>
                <w:lang w:eastAsia="zh-CN"/>
              </w:rPr>
              <w:t>0</w:t>
            </w:r>
          </w:p>
        </w:tc>
      </w:tr>
      <w:tr w:rsidR="00E73196" w:rsidRPr="00170508" w14:paraId="3632958E" w14:textId="77777777" w:rsidTr="001861D0">
        <w:trPr>
          <w:jc w:val="center"/>
        </w:trPr>
        <w:tc>
          <w:tcPr>
            <w:tcW w:w="2062" w:type="dxa"/>
            <w:tcBorders>
              <w:top w:val="nil"/>
              <w:left w:val="single" w:sz="4" w:space="0" w:color="auto"/>
              <w:bottom w:val="nil"/>
              <w:right w:val="single" w:sz="4" w:space="0" w:color="auto"/>
            </w:tcBorders>
            <w:vAlign w:val="center"/>
          </w:tcPr>
          <w:p w14:paraId="03E4DE32"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7E2CE1D4"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E06EAA" w14:textId="77777777" w:rsidR="00E73196" w:rsidRPr="00170508" w:rsidRDefault="00E73196" w:rsidP="001861D0">
            <w:pPr>
              <w:pStyle w:val="TAC"/>
              <w:rPr>
                <w:rFonts w:eastAsia="DengXian"/>
                <w:kern w:val="2"/>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F0231E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241ED20" w14:textId="77777777" w:rsidR="00E73196" w:rsidRPr="00170508" w:rsidRDefault="00E73196" w:rsidP="001861D0">
            <w:pPr>
              <w:pStyle w:val="TAC"/>
              <w:rPr>
                <w:kern w:val="2"/>
                <w:szCs w:val="22"/>
                <w:lang w:eastAsia="zh-CN"/>
              </w:rPr>
            </w:pPr>
          </w:p>
        </w:tc>
      </w:tr>
      <w:tr w:rsidR="00E73196" w:rsidRPr="00170508" w14:paraId="69FBC3D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DA03384"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15E53203"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BC5584" w14:textId="77777777" w:rsidR="00E73196" w:rsidRPr="00170508" w:rsidRDefault="00E73196" w:rsidP="001861D0">
            <w:pPr>
              <w:pStyle w:val="TAC"/>
              <w:rPr>
                <w:rFonts w:eastAsia="DengXian"/>
                <w:kern w:val="2"/>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82953D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4812882" w14:textId="77777777" w:rsidR="00E73196" w:rsidRPr="00170508" w:rsidRDefault="00E73196" w:rsidP="001861D0">
            <w:pPr>
              <w:pStyle w:val="TAC"/>
              <w:rPr>
                <w:kern w:val="2"/>
                <w:szCs w:val="22"/>
                <w:lang w:eastAsia="zh-CN"/>
              </w:rPr>
            </w:pPr>
          </w:p>
        </w:tc>
      </w:tr>
      <w:tr w:rsidR="00E73196" w:rsidRPr="00170508" w14:paraId="3647EED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A93F26D" w14:textId="77777777" w:rsidR="00E73196" w:rsidRPr="00170508" w:rsidRDefault="00E73196" w:rsidP="001861D0">
            <w:pPr>
              <w:pStyle w:val="TAC"/>
              <w:rPr>
                <w:kern w:val="2"/>
                <w:szCs w:val="22"/>
                <w:lang w:eastAsia="zh-CN"/>
              </w:rPr>
            </w:pPr>
            <w:r w:rsidRPr="00170508">
              <w:rPr>
                <w:rFonts w:eastAsia="DengXian"/>
                <w:kern w:val="2"/>
                <w:szCs w:val="22"/>
                <w:lang w:eastAsia="zh-CN"/>
              </w:rPr>
              <w:t>CA_n1A-n26A-n78C</w:t>
            </w:r>
          </w:p>
        </w:tc>
        <w:tc>
          <w:tcPr>
            <w:tcW w:w="1716" w:type="dxa"/>
            <w:tcBorders>
              <w:top w:val="single" w:sz="4" w:space="0" w:color="auto"/>
              <w:left w:val="single" w:sz="4" w:space="0" w:color="auto"/>
              <w:bottom w:val="nil"/>
              <w:right w:val="single" w:sz="4" w:space="0" w:color="auto"/>
            </w:tcBorders>
            <w:vAlign w:val="center"/>
          </w:tcPr>
          <w:p w14:paraId="18C84712"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565B4099" w14:textId="77777777" w:rsidR="00E73196" w:rsidRPr="00170508" w:rsidRDefault="00E73196" w:rsidP="001861D0">
            <w:pPr>
              <w:pStyle w:val="TAC"/>
              <w:rPr>
                <w:rFonts w:eastAsia="DengXian"/>
                <w:lang w:val="en-US" w:eastAsia="zh-CN"/>
              </w:rPr>
            </w:pPr>
            <w:r w:rsidRPr="00170508">
              <w:rPr>
                <w:rFonts w:eastAsia="DengXian"/>
                <w:lang w:val="en-US" w:eastAsia="zh-CN"/>
              </w:rPr>
              <w:t>CA_n78C</w:t>
            </w:r>
            <w:r w:rsidRPr="00170508">
              <w:rPr>
                <w:rFonts w:eastAsia="Yu Mincho"/>
                <w:vertAlign w:val="superscript"/>
                <w:lang w:val="en-US"/>
              </w:rPr>
              <w:t>7</w:t>
            </w:r>
          </w:p>
          <w:p w14:paraId="05CA1D3B" w14:textId="77777777" w:rsidR="00E73196" w:rsidRPr="00170508" w:rsidRDefault="00E73196" w:rsidP="001861D0">
            <w:pPr>
              <w:pStyle w:val="TAC"/>
              <w:rPr>
                <w:rFonts w:eastAsia="DengXian"/>
                <w:lang w:val="en-US" w:eastAsia="zh-CN"/>
              </w:rPr>
            </w:pPr>
            <w:r w:rsidRPr="00170508">
              <w:rPr>
                <w:rFonts w:eastAsia="DengXian"/>
                <w:lang w:val="en-US" w:eastAsia="zh-CN"/>
              </w:rPr>
              <w:t>CA_n1A-n26A</w:t>
            </w:r>
          </w:p>
          <w:p w14:paraId="35D00646" w14:textId="77777777" w:rsidR="00E73196" w:rsidRPr="00170508" w:rsidRDefault="00E73196" w:rsidP="001861D0">
            <w:pPr>
              <w:pStyle w:val="TAC"/>
              <w:rPr>
                <w:rFonts w:eastAsia="DengXian"/>
                <w:lang w:val="en-US" w:eastAsia="zh-CN"/>
              </w:rPr>
            </w:pPr>
            <w:r w:rsidRPr="00170508">
              <w:rPr>
                <w:rFonts w:eastAsia="DengXian"/>
                <w:lang w:val="en-US" w:eastAsia="zh-CN"/>
              </w:rPr>
              <w:t>CA_n1A-n78A</w:t>
            </w:r>
            <w:r w:rsidRPr="00170508">
              <w:rPr>
                <w:rFonts w:eastAsia="DengXian"/>
                <w:vertAlign w:val="superscript"/>
                <w:lang w:val="en-US"/>
              </w:rPr>
              <w:t>7</w:t>
            </w:r>
            <w:r w:rsidRPr="00170508">
              <w:rPr>
                <w:rFonts w:eastAsia="DengXian" w:cs="Arial"/>
                <w:vertAlign w:val="superscript"/>
                <w:lang w:eastAsia="zh-CN"/>
              </w:rPr>
              <w:t>,14</w:t>
            </w:r>
          </w:p>
          <w:p w14:paraId="088D7ADB" w14:textId="77777777" w:rsidR="00E73196" w:rsidRPr="00170508" w:rsidRDefault="00E73196" w:rsidP="001861D0">
            <w:pPr>
              <w:pStyle w:val="TAC"/>
              <w:rPr>
                <w:kern w:val="2"/>
                <w:szCs w:val="22"/>
                <w:lang w:eastAsia="zh-CN"/>
              </w:rPr>
            </w:pPr>
            <w:r w:rsidRPr="00170508">
              <w:rPr>
                <w:rFonts w:eastAsia="DengXian"/>
                <w:lang w:val="en-US" w:eastAsia="zh-CN"/>
              </w:rPr>
              <w:t>CA_n26A-n78A</w:t>
            </w:r>
            <w:r w:rsidRPr="00170508">
              <w:rPr>
                <w:rFonts w:eastAsia="DengXian"/>
                <w:vertAlign w:val="superscript"/>
                <w:lang w:val="en-US"/>
              </w:rPr>
              <w:t>7</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36AEEBB7" w14:textId="77777777" w:rsidR="00E73196" w:rsidRPr="00170508" w:rsidRDefault="00E73196" w:rsidP="001861D0">
            <w:pPr>
              <w:pStyle w:val="TAC"/>
              <w:rPr>
                <w:rFonts w:eastAsia="DengXian"/>
                <w:szCs w:val="18"/>
                <w:lang w:eastAsia="zh-CN"/>
              </w:rPr>
            </w:pPr>
            <w:r w:rsidRPr="00170508">
              <w:rPr>
                <w:rFonts w:eastAsia="DengXian"/>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F95A23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A7E31C3" w14:textId="77777777" w:rsidR="00E73196" w:rsidRPr="00170508" w:rsidRDefault="00E73196" w:rsidP="001861D0">
            <w:pPr>
              <w:pStyle w:val="TAC"/>
              <w:rPr>
                <w:kern w:val="2"/>
                <w:szCs w:val="22"/>
                <w:lang w:eastAsia="zh-CN"/>
              </w:rPr>
            </w:pPr>
            <w:r w:rsidRPr="00170508">
              <w:rPr>
                <w:rFonts w:eastAsia="DengXian"/>
                <w:kern w:val="2"/>
                <w:szCs w:val="22"/>
                <w:lang w:eastAsia="zh-CN"/>
              </w:rPr>
              <w:t>0</w:t>
            </w:r>
          </w:p>
        </w:tc>
      </w:tr>
      <w:tr w:rsidR="00E73196" w:rsidRPr="00170508" w14:paraId="427028B6" w14:textId="77777777" w:rsidTr="001861D0">
        <w:trPr>
          <w:jc w:val="center"/>
        </w:trPr>
        <w:tc>
          <w:tcPr>
            <w:tcW w:w="2062" w:type="dxa"/>
            <w:tcBorders>
              <w:top w:val="nil"/>
              <w:left w:val="single" w:sz="4" w:space="0" w:color="auto"/>
              <w:bottom w:val="nil"/>
              <w:right w:val="single" w:sz="4" w:space="0" w:color="auto"/>
            </w:tcBorders>
            <w:vAlign w:val="center"/>
          </w:tcPr>
          <w:p w14:paraId="00A18DC3"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50C83067"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F5D2F6"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33AAE9C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ED66868" w14:textId="77777777" w:rsidR="00E73196" w:rsidRPr="00170508" w:rsidRDefault="00E73196" w:rsidP="001861D0">
            <w:pPr>
              <w:pStyle w:val="TAC"/>
              <w:rPr>
                <w:kern w:val="2"/>
                <w:szCs w:val="22"/>
                <w:lang w:eastAsia="zh-CN"/>
              </w:rPr>
            </w:pPr>
          </w:p>
        </w:tc>
      </w:tr>
      <w:tr w:rsidR="00E73196" w:rsidRPr="00170508" w14:paraId="4273480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3D69A2B"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3AE54B79"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8D315C" w14:textId="77777777" w:rsidR="00E73196" w:rsidRPr="00170508" w:rsidRDefault="00E73196" w:rsidP="001861D0">
            <w:pPr>
              <w:pStyle w:val="TAC"/>
              <w:rPr>
                <w:rFonts w:eastAsia="DengXian"/>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8AB461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2DAC34D3" w14:textId="77777777" w:rsidR="00E73196" w:rsidRPr="00170508" w:rsidRDefault="00E73196" w:rsidP="001861D0">
            <w:pPr>
              <w:pStyle w:val="TAC"/>
              <w:rPr>
                <w:kern w:val="2"/>
                <w:szCs w:val="22"/>
                <w:lang w:eastAsia="zh-CN"/>
              </w:rPr>
            </w:pPr>
          </w:p>
        </w:tc>
      </w:tr>
      <w:tr w:rsidR="00E73196" w:rsidRPr="00170508" w14:paraId="47E2406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B9F62C0" w14:textId="77777777" w:rsidR="00E73196" w:rsidRPr="00170508" w:rsidRDefault="00E73196" w:rsidP="001861D0">
            <w:pPr>
              <w:pStyle w:val="TAC"/>
              <w:rPr>
                <w:kern w:val="2"/>
                <w:szCs w:val="22"/>
                <w:lang w:eastAsia="zh-CN"/>
              </w:rPr>
            </w:pPr>
            <w:r w:rsidRPr="00170508">
              <w:rPr>
                <w:rFonts w:eastAsia="DengXian"/>
                <w:lang w:val="en-US" w:eastAsia="zh-CN"/>
              </w:rPr>
              <w:t>CA_n1A-n26A-n78(A-C)</w:t>
            </w:r>
          </w:p>
        </w:tc>
        <w:tc>
          <w:tcPr>
            <w:tcW w:w="1716" w:type="dxa"/>
            <w:tcBorders>
              <w:top w:val="single" w:sz="4" w:space="0" w:color="auto"/>
              <w:left w:val="single" w:sz="4" w:space="0" w:color="auto"/>
              <w:bottom w:val="nil"/>
              <w:right w:val="single" w:sz="4" w:space="0" w:color="auto"/>
            </w:tcBorders>
            <w:vAlign w:val="center"/>
          </w:tcPr>
          <w:p w14:paraId="0C9C45A8"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CA_n78C</w:t>
            </w:r>
          </w:p>
          <w:p w14:paraId="6228F2B4"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CA_n1A-n26A</w:t>
            </w:r>
          </w:p>
          <w:p w14:paraId="57F3D7D4"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CA_n1A-n78A</w:t>
            </w:r>
          </w:p>
          <w:p w14:paraId="40ABC432" w14:textId="77777777" w:rsidR="00E73196" w:rsidRPr="00170508" w:rsidRDefault="00E73196" w:rsidP="001861D0">
            <w:pPr>
              <w:pStyle w:val="TAC"/>
              <w:rPr>
                <w:kern w:val="2"/>
                <w:szCs w:val="22"/>
                <w:lang w:eastAsia="zh-CN"/>
              </w:rPr>
            </w:pPr>
            <w:r w:rsidRPr="00170508">
              <w:rPr>
                <w:rFonts w:eastAsia="DengXian" w:cs="Arial"/>
                <w:szCs w:val="18"/>
                <w:lang w:val="es-US" w:eastAsia="zh-CN"/>
              </w:rPr>
              <w:t>CA_n26A-n78A</w:t>
            </w:r>
          </w:p>
        </w:tc>
        <w:tc>
          <w:tcPr>
            <w:tcW w:w="772" w:type="dxa"/>
            <w:tcBorders>
              <w:top w:val="single" w:sz="4" w:space="0" w:color="auto"/>
              <w:left w:val="single" w:sz="4" w:space="0" w:color="auto"/>
              <w:bottom w:val="single" w:sz="4" w:space="0" w:color="auto"/>
              <w:right w:val="single" w:sz="4" w:space="0" w:color="auto"/>
            </w:tcBorders>
            <w:vAlign w:val="center"/>
          </w:tcPr>
          <w:p w14:paraId="18928663" w14:textId="77777777" w:rsidR="00E73196" w:rsidRPr="00170508" w:rsidRDefault="00E73196" w:rsidP="001861D0">
            <w:pPr>
              <w:pStyle w:val="TAC"/>
              <w:rPr>
                <w:rFonts w:eastAsia="DengXian"/>
                <w:szCs w:val="18"/>
                <w:lang w:eastAsia="zh-CN"/>
              </w:rPr>
            </w:pPr>
            <w:r w:rsidRPr="00170508">
              <w:rPr>
                <w:rFonts w:eastAsia="DengXian"/>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83A3DB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5, 10, 15, 20, 25, 30, 40, 45, 50</w:t>
            </w:r>
          </w:p>
        </w:tc>
        <w:tc>
          <w:tcPr>
            <w:tcW w:w="1496" w:type="dxa"/>
            <w:tcBorders>
              <w:top w:val="single" w:sz="4" w:space="0" w:color="auto"/>
              <w:left w:val="single" w:sz="4" w:space="0" w:color="auto"/>
              <w:bottom w:val="nil"/>
              <w:right w:val="single" w:sz="4" w:space="0" w:color="auto"/>
            </w:tcBorders>
            <w:vAlign w:val="center"/>
          </w:tcPr>
          <w:p w14:paraId="7D5F30DB" w14:textId="77777777" w:rsidR="00E73196" w:rsidRPr="00170508" w:rsidRDefault="00E73196" w:rsidP="001861D0">
            <w:pPr>
              <w:pStyle w:val="TAC"/>
              <w:rPr>
                <w:kern w:val="2"/>
                <w:szCs w:val="22"/>
                <w:lang w:eastAsia="zh-CN"/>
              </w:rPr>
            </w:pPr>
            <w:r w:rsidRPr="00170508">
              <w:rPr>
                <w:rFonts w:eastAsia="DengXian"/>
                <w:lang w:val="en-US" w:eastAsia="zh-CN"/>
              </w:rPr>
              <w:t>0</w:t>
            </w:r>
          </w:p>
        </w:tc>
      </w:tr>
      <w:tr w:rsidR="00E73196" w:rsidRPr="00170508" w14:paraId="23E00E4F" w14:textId="77777777" w:rsidTr="001861D0">
        <w:trPr>
          <w:jc w:val="center"/>
        </w:trPr>
        <w:tc>
          <w:tcPr>
            <w:tcW w:w="2062" w:type="dxa"/>
            <w:tcBorders>
              <w:top w:val="nil"/>
              <w:left w:val="single" w:sz="4" w:space="0" w:color="auto"/>
              <w:bottom w:val="nil"/>
              <w:right w:val="single" w:sz="4" w:space="0" w:color="auto"/>
            </w:tcBorders>
            <w:vAlign w:val="center"/>
          </w:tcPr>
          <w:p w14:paraId="4DCDE9EA"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6F9393D1"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9AA2A7" w14:textId="77777777" w:rsidR="00E73196" w:rsidRPr="00170508" w:rsidRDefault="00E73196" w:rsidP="001861D0">
            <w:pPr>
              <w:pStyle w:val="TAC"/>
              <w:rPr>
                <w:rFonts w:eastAsia="DengXian"/>
                <w:szCs w:val="18"/>
                <w:lang w:eastAsia="zh-CN"/>
              </w:rPr>
            </w:pPr>
            <w:r w:rsidRPr="00170508">
              <w:rPr>
                <w:rFonts w:eastAsia="DengXian"/>
                <w:lang w:val="en-US"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65E9F8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5, 10, 15, 20, 25, 30</w:t>
            </w:r>
          </w:p>
        </w:tc>
        <w:tc>
          <w:tcPr>
            <w:tcW w:w="1496" w:type="dxa"/>
            <w:tcBorders>
              <w:top w:val="nil"/>
              <w:left w:val="single" w:sz="4" w:space="0" w:color="auto"/>
              <w:bottom w:val="nil"/>
              <w:right w:val="single" w:sz="4" w:space="0" w:color="auto"/>
            </w:tcBorders>
            <w:vAlign w:val="center"/>
          </w:tcPr>
          <w:p w14:paraId="371B0D75" w14:textId="77777777" w:rsidR="00E73196" w:rsidRPr="00170508" w:rsidRDefault="00E73196" w:rsidP="001861D0">
            <w:pPr>
              <w:pStyle w:val="TAC"/>
              <w:rPr>
                <w:kern w:val="2"/>
                <w:szCs w:val="22"/>
                <w:lang w:eastAsia="zh-CN"/>
              </w:rPr>
            </w:pPr>
          </w:p>
        </w:tc>
      </w:tr>
      <w:tr w:rsidR="00E73196" w:rsidRPr="00170508" w14:paraId="6F8A98F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591A724"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1FC603FF"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94010B" w14:textId="77777777" w:rsidR="00E73196" w:rsidRPr="00170508" w:rsidRDefault="00E73196" w:rsidP="001861D0">
            <w:pPr>
              <w:pStyle w:val="TAC"/>
              <w:rPr>
                <w:rFonts w:eastAsia="DengXian"/>
                <w:szCs w:val="18"/>
                <w:lang w:eastAsia="zh-CN"/>
              </w:rPr>
            </w:pPr>
            <w:r w:rsidRPr="00170508">
              <w:rPr>
                <w:rFonts w:eastAsia="DengXia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6AF8A756"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CA_n78(A-C)_BCS1</w:t>
            </w:r>
          </w:p>
        </w:tc>
        <w:tc>
          <w:tcPr>
            <w:tcW w:w="1496" w:type="dxa"/>
            <w:tcBorders>
              <w:top w:val="nil"/>
              <w:left w:val="single" w:sz="4" w:space="0" w:color="auto"/>
              <w:bottom w:val="single" w:sz="4" w:space="0" w:color="auto"/>
              <w:right w:val="single" w:sz="4" w:space="0" w:color="auto"/>
            </w:tcBorders>
            <w:vAlign w:val="center"/>
          </w:tcPr>
          <w:p w14:paraId="60386BC0" w14:textId="77777777" w:rsidR="00E73196" w:rsidRPr="00170508" w:rsidRDefault="00E73196" w:rsidP="001861D0">
            <w:pPr>
              <w:pStyle w:val="TAC"/>
              <w:rPr>
                <w:kern w:val="2"/>
                <w:szCs w:val="22"/>
                <w:lang w:eastAsia="zh-CN"/>
              </w:rPr>
            </w:pPr>
          </w:p>
        </w:tc>
      </w:tr>
      <w:tr w:rsidR="00E73196" w:rsidRPr="00170508" w14:paraId="21266D2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31B0B01" w14:textId="77777777" w:rsidR="00E73196" w:rsidRPr="00170508" w:rsidRDefault="00E73196" w:rsidP="001861D0">
            <w:pPr>
              <w:pStyle w:val="TAC"/>
              <w:rPr>
                <w:rFonts w:eastAsia="DengXian"/>
              </w:rPr>
            </w:pPr>
            <w:r w:rsidRPr="00170508">
              <w:rPr>
                <w:kern w:val="2"/>
                <w:szCs w:val="22"/>
                <w:lang w:eastAsia="zh-CN"/>
              </w:rPr>
              <w:t>CA_n1A-n26(2A)-n78A</w:t>
            </w:r>
          </w:p>
        </w:tc>
        <w:tc>
          <w:tcPr>
            <w:tcW w:w="1716" w:type="dxa"/>
            <w:tcBorders>
              <w:top w:val="single" w:sz="4" w:space="0" w:color="auto"/>
              <w:left w:val="single" w:sz="4" w:space="0" w:color="auto"/>
              <w:bottom w:val="nil"/>
              <w:right w:val="single" w:sz="4" w:space="0" w:color="auto"/>
            </w:tcBorders>
            <w:vAlign w:val="center"/>
          </w:tcPr>
          <w:p w14:paraId="2F820619"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2A30B3AB" w14:textId="77777777" w:rsidR="00E73196" w:rsidRPr="00170508" w:rsidRDefault="00E73196" w:rsidP="001861D0">
            <w:pPr>
              <w:pStyle w:val="TAC"/>
              <w:rPr>
                <w:rFonts w:eastAsia="DengXian"/>
                <w:lang w:val="en-US" w:eastAsia="zh-CN"/>
              </w:rPr>
            </w:pPr>
            <w:r w:rsidRPr="00170508">
              <w:rPr>
                <w:rFonts w:eastAsia="DengXian"/>
                <w:lang w:val="en-US" w:eastAsia="zh-CN"/>
              </w:rPr>
              <w:t>CA_n1A-n26A</w:t>
            </w:r>
          </w:p>
          <w:p w14:paraId="29695EA5" w14:textId="77777777" w:rsidR="00E73196" w:rsidRPr="00170508" w:rsidRDefault="00E73196" w:rsidP="001861D0">
            <w:pPr>
              <w:pStyle w:val="TAC"/>
              <w:rPr>
                <w:rFonts w:eastAsia="DengXian"/>
                <w:lang w:val="en-US" w:eastAsia="zh-CN"/>
              </w:rPr>
            </w:pPr>
            <w:r w:rsidRPr="00170508">
              <w:rPr>
                <w:rFonts w:eastAsia="DengXian"/>
                <w:lang w:val="en-US" w:eastAsia="zh-CN"/>
              </w:rPr>
              <w:t>CA_n1A-n78A</w:t>
            </w:r>
            <w:r w:rsidRPr="00170508">
              <w:rPr>
                <w:rFonts w:eastAsia="DengXian"/>
                <w:vertAlign w:val="superscript"/>
                <w:lang w:val="en-US"/>
              </w:rPr>
              <w:t>7</w:t>
            </w:r>
            <w:r w:rsidRPr="00170508">
              <w:rPr>
                <w:rFonts w:eastAsia="DengXian" w:cs="Arial"/>
                <w:vertAlign w:val="superscript"/>
                <w:lang w:eastAsia="zh-CN"/>
              </w:rPr>
              <w:t>,14</w:t>
            </w:r>
          </w:p>
          <w:p w14:paraId="4A60AA45" w14:textId="77777777" w:rsidR="00E73196" w:rsidRPr="00170508" w:rsidRDefault="00E73196" w:rsidP="001861D0">
            <w:pPr>
              <w:pStyle w:val="TAC"/>
              <w:rPr>
                <w:rFonts w:eastAsia="DengXian"/>
                <w:lang w:val="en-US" w:eastAsia="zh-CN"/>
              </w:rPr>
            </w:pPr>
            <w:r w:rsidRPr="00170508">
              <w:rPr>
                <w:rFonts w:eastAsia="DengXian"/>
                <w:lang w:val="en-US" w:eastAsia="zh-CN"/>
              </w:rPr>
              <w:t>CA_n26A-n78A</w:t>
            </w:r>
            <w:r w:rsidRPr="00170508">
              <w:rPr>
                <w:rFonts w:eastAsia="DengXian"/>
                <w:vertAlign w:val="superscript"/>
                <w:lang w:val="en-US"/>
              </w:rPr>
              <w:t>7</w:t>
            </w:r>
            <w:r w:rsidRPr="00170508">
              <w:rPr>
                <w:rFonts w:eastAsia="DengXian" w:cs="Arial"/>
                <w:vertAlign w:val="superscript"/>
                <w:lang w:eastAsia="zh-CN"/>
              </w:rPr>
              <w:t>,14</w:t>
            </w:r>
          </w:p>
          <w:p w14:paraId="7970FA18" w14:textId="77777777" w:rsidR="00E73196" w:rsidRPr="00170508" w:rsidRDefault="00E73196" w:rsidP="001861D0">
            <w:pPr>
              <w:pStyle w:val="TAC"/>
              <w:rPr>
                <w:rFonts w:eastAsia="DengXian"/>
                <w:szCs w:val="18"/>
                <w:lang w:eastAsia="zh-CN"/>
              </w:rPr>
            </w:pPr>
            <w:r w:rsidRPr="00170508">
              <w:rPr>
                <w:rFonts w:eastAsia="DengXian"/>
                <w:lang w:val="en-US"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7E377389" w14:textId="77777777" w:rsidR="00E73196" w:rsidRPr="00170508" w:rsidRDefault="00E73196" w:rsidP="001861D0">
            <w:pPr>
              <w:pStyle w:val="TAC"/>
              <w:rPr>
                <w:rFonts w:eastAsia="DengXian"/>
                <w:szCs w:val="18"/>
                <w:lang w:eastAsia="zh-CN"/>
              </w:rPr>
            </w:pPr>
            <w:r w:rsidRPr="00170508">
              <w:rPr>
                <w:rFonts w:eastAsia="DengXian"/>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05842AF" w14:textId="77777777" w:rsidR="00E73196" w:rsidRPr="00170508" w:rsidRDefault="00E73196" w:rsidP="001861D0">
            <w:pPr>
              <w:pStyle w:val="TAC"/>
              <w:rPr>
                <w:rFonts w:eastAsia="DengXian" w:cs="Arial"/>
                <w:lang w:eastAsia="zh-CN" w:bidi="ar"/>
              </w:rPr>
            </w:pPr>
            <w:r w:rsidRPr="00170508">
              <w:rPr>
                <w:rFonts w:eastAsia="DengXian"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45030D6A" w14:textId="77777777" w:rsidR="00E73196" w:rsidRPr="00170508" w:rsidRDefault="00E73196" w:rsidP="001861D0">
            <w:pPr>
              <w:pStyle w:val="TAC"/>
              <w:rPr>
                <w:rFonts w:eastAsia="DengXian"/>
              </w:rPr>
            </w:pPr>
            <w:r w:rsidRPr="00170508">
              <w:rPr>
                <w:kern w:val="2"/>
                <w:szCs w:val="22"/>
                <w:lang w:eastAsia="zh-CN"/>
              </w:rPr>
              <w:t>0</w:t>
            </w:r>
          </w:p>
        </w:tc>
      </w:tr>
      <w:tr w:rsidR="00E73196" w:rsidRPr="00170508" w14:paraId="2353FD1A" w14:textId="77777777" w:rsidTr="001861D0">
        <w:trPr>
          <w:jc w:val="center"/>
        </w:trPr>
        <w:tc>
          <w:tcPr>
            <w:tcW w:w="2062" w:type="dxa"/>
            <w:tcBorders>
              <w:top w:val="nil"/>
              <w:left w:val="single" w:sz="4" w:space="0" w:color="auto"/>
              <w:bottom w:val="nil"/>
              <w:right w:val="single" w:sz="4" w:space="0" w:color="auto"/>
            </w:tcBorders>
            <w:vAlign w:val="center"/>
          </w:tcPr>
          <w:p w14:paraId="5A375719"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18154EAC"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77E83E"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7153824" w14:textId="77777777" w:rsidR="00E73196" w:rsidRPr="00170508" w:rsidRDefault="00E73196" w:rsidP="001861D0">
            <w:pPr>
              <w:pStyle w:val="TAC"/>
              <w:rPr>
                <w:rFonts w:eastAsia="DengXian" w:cs="Arial"/>
                <w:lang w:eastAsia="zh-CN" w:bidi="ar"/>
              </w:rPr>
            </w:pPr>
            <w:r w:rsidRPr="00170508">
              <w:rPr>
                <w:rFonts w:cs="Arial"/>
                <w:color w:val="000000"/>
                <w:szCs w:val="18"/>
                <w:lang w:eastAsia="zh-CN" w:bidi="ar"/>
              </w:rPr>
              <w:t>CA_n26(2A)_BCS0</w:t>
            </w:r>
          </w:p>
        </w:tc>
        <w:tc>
          <w:tcPr>
            <w:tcW w:w="1496" w:type="dxa"/>
            <w:tcBorders>
              <w:top w:val="nil"/>
              <w:left w:val="single" w:sz="4" w:space="0" w:color="auto"/>
              <w:bottom w:val="nil"/>
              <w:right w:val="single" w:sz="4" w:space="0" w:color="auto"/>
            </w:tcBorders>
            <w:vAlign w:val="center"/>
          </w:tcPr>
          <w:p w14:paraId="54177799" w14:textId="77777777" w:rsidR="00E73196" w:rsidRPr="00170508" w:rsidRDefault="00E73196" w:rsidP="001861D0">
            <w:pPr>
              <w:pStyle w:val="TAC"/>
              <w:rPr>
                <w:rFonts w:eastAsia="DengXian"/>
              </w:rPr>
            </w:pPr>
          </w:p>
        </w:tc>
      </w:tr>
      <w:tr w:rsidR="00E73196" w:rsidRPr="00170508" w14:paraId="7EA023B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821A416"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6DA0D16E"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8F6950" w14:textId="77777777" w:rsidR="00E73196" w:rsidRPr="00170508" w:rsidRDefault="00E73196" w:rsidP="001861D0">
            <w:pPr>
              <w:pStyle w:val="TAC"/>
              <w:rPr>
                <w:rFonts w:eastAsia="DengXian"/>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1C801C0" w14:textId="77777777" w:rsidR="00E73196" w:rsidRPr="00170508" w:rsidRDefault="00E73196" w:rsidP="001861D0">
            <w:pPr>
              <w:pStyle w:val="TAC"/>
              <w:rPr>
                <w:rFonts w:eastAsia="DengXian" w:cs="Arial"/>
                <w:lang w:eastAsia="zh-CN" w:bidi="ar"/>
              </w:rPr>
            </w:pPr>
            <w:r w:rsidRPr="00170508">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0F7D481" w14:textId="77777777" w:rsidR="00E73196" w:rsidRPr="00170508" w:rsidRDefault="00E73196" w:rsidP="001861D0">
            <w:pPr>
              <w:pStyle w:val="TAC"/>
              <w:rPr>
                <w:rFonts w:eastAsia="DengXian"/>
              </w:rPr>
            </w:pPr>
          </w:p>
        </w:tc>
      </w:tr>
      <w:tr w:rsidR="00E73196" w:rsidRPr="00170508" w14:paraId="33F5350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0870EED" w14:textId="77777777" w:rsidR="00E73196" w:rsidRPr="00170508" w:rsidRDefault="00E73196" w:rsidP="001861D0">
            <w:pPr>
              <w:pStyle w:val="TAC"/>
              <w:rPr>
                <w:rFonts w:eastAsia="DengXian"/>
              </w:rPr>
            </w:pPr>
            <w:r w:rsidRPr="00170508">
              <w:rPr>
                <w:kern w:val="2"/>
                <w:szCs w:val="22"/>
                <w:lang w:eastAsia="zh-CN"/>
              </w:rPr>
              <w:t>CA_n1A-n26A-n78(2A)</w:t>
            </w:r>
          </w:p>
        </w:tc>
        <w:tc>
          <w:tcPr>
            <w:tcW w:w="1716" w:type="dxa"/>
            <w:tcBorders>
              <w:top w:val="single" w:sz="4" w:space="0" w:color="auto"/>
              <w:left w:val="single" w:sz="4" w:space="0" w:color="auto"/>
              <w:bottom w:val="nil"/>
              <w:right w:val="single" w:sz="4" w:space="0" w:color="auto"/>
            </w:tcBorders>
            <w:vAlign w:val="center"/>
          </w:tcPr>
          <w:p w14:paraId="38548638"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1DADF04E" w14:textId="77777777" w:rsidR="00E73196" w:rsidRPr="00170508" w:rsidRDefault="00E73196" w:rsidP="001861D0">
            <w:pPr>
              <w:pStyle w:val="TAC"/>
              <w:rPr>
                <w:rFonts w:eastAsia="DengXian"/>
                <w:lang w:val="en-US" w:eastAsia="zh-CN"/>
              </w:rPr>
            </w:pPr>
            <w:r w:rsidRPr="00170508">
              <w:rPr>
                <w:rFonts w:eastAsia="DengXian"/>
                <w:lang w:val="en-US" w:eastAsia="zh-CN"/>
              </w:rPr>
              <w:t>CA_n1A-n26A</w:t>
            </w:r>
          </w:p>
          <w:p w14:paraId="34E8B1A2" w14:textId="77777777" w:rsidR="00E73196" w:rsidRPr="00170508" w:rsidRDefault="00E73196" w:rsidP="001861D0">
            <w:pPr>
              <w:pStyle w:val="TAC"/>
              <w:rPr>
                <w:rFonts w:eastAsia="DengXian"/>
                <w:lang w:val="en-US" w:eastAsia="zh-CN"/>
              </w:rPr>
            </w:pPr>
            <w:r w:rsidRPr="00170508">
              <w:rPr>
                <w:rFonts w:eastAsia="DengXian"/>
                <w:lang w:val="en-US" w:eastAsia="zh-CN"/>
              </w:rPr>
              <w:t>CA_n1A-n78A</w:t>
            </w:r>
            <w:r w:rsidRPr="00170508">
              <w:rPr>
                <w:rFonts w:eastAsia="DengXian"/>
                <w:vertAlign w:val="superscript"/>
                <w:lang w:val="en-US"/>
              </w:rPr>
              <w:t>7</w:t>
            </w:r>
            <w:r w:rsidRPr="00170508">
              <w:rPr>
                <w:rFonts w:eastAsia="DengXian" w:cs="Arial"/>
                <w:vertAlign w:val="superscript"/>
                <w:lang w:val="fr-FR" w:eastAsia="zh-CN"/>
              </w:rPr>
              <w:t>,14</w:t>
            </w:r>
          </w:p>
          <w:p w14:paraId="5DF370C3" w14:textId="77777777" w:rsidR="00E73196" w:rsidRPr="00170508" w:rsidRDefault="00E73196" w:rsidP="001861D0">
            <w:pPr>
              <w:pStyle w:val="TAC"/>
              <w:rPr>
                <w:rFonts w:eastAsia="DengXian"/>
                <w:vertAlign w:val="superscript"/>
                <w:lang w:val="en-US"/>
              </w:rPr>
            </w:pPr>
            <w:r w:rsidRPr="00170508">
              <w:rPr>
                <w:rFonts w:eastAsia="DengXian"/>
                <w:lang w:val="en-US" w:eastAsia="zh-CN"/>
              </w:rPr>
              <w:t>CA_n26A-n78A</w:t>
            </w:r>
            <w:r w:rsidRPr="00170508">
              <w:rPr>
                <w:rFonts w:eastAsia="DengXian"/>
                <w:vertAlign w:val="superscript"/>
                <w:lang w:val="en-US"/>
              </w:rPr>
              <w:t>7</w:t>
            </w:r>
            <w:r w:rsidRPr="00170508">
              <w:rPr>
                <w:rFonts w:eastAsia="DengXian" w:cs="Arial"/>
                <w:vertAlign w:val="superscript"/>
                <w:lang w:val="fr-FR" w:eastAsia="zh-CN"/>
              </w:rPr>
              <w:t>,14</w:t>
            </w:r>
          </w:p>
          <w:p w14:paraId="5F39CBAB" w14:textId="77777777" w:rsidR="00E73196" w:rsidRPr="00170508" w:rsidRDefault="00E73196" w:rsidP="001861D0">
            <w:pPr>
              <w:pStyle w:val="TAC"/>
              <w:rPr>
                <w:rFonts w:eastAsia="DengXian"/>
                <w:szCs w:val="18"/>
                <w:lang w:eastAsia="zh-CN"/>
              </w:rPr>
            </w:pPr>
            <w:r w:rsidRPr="00170508">
              <w:rPr>
                <w:rFonts w:eastAsia="DengXian"/>
                <w:lang w:val="en-US" w:eastAsia="zh-CN"/>
              </w:rPr>
              <w:t>CA_n78(2A)</w:t>
            </w:r>
            <w:r w:rsidRPr="00170508">
              <w:rPr>
                <w:rFonts w:eastAsia="DengXian"/>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7474F5D" w14:textId="77777777" w:rsidR="00E73196" w:rsidRPr="00170508" w:rsidRDefault="00E73196" w:rsidP="001861D0">
            <w:pPr>
              <w:pStyle w:val="TAC"/>
              <w:rPr>
                <w:rFonts w:eastAsia="DengXian"/>
                <w:szCs w:val="18"/>
                <w:lang w:eastAsia="zh-CN"/>
              </w:rPr>
            </w:pPr>
            <w:r w:rsidRPr="00170508">
              <w:rPr>
                <w:rFonts w:eastAsia="DengXian"/>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5BC8060" w14:textId="77777777" w:rsidR="00E73196" w:rsidRPr="00170508" w:rsidRDefault="00E73196" w:rsidP="001861D0">
            <w:pPr>
              <w:pStyle w:val="TAC"/>
              <w:rPr>
                <w:rFonts w:eastAsia="DengXian" w:cs="Arial"/>
                <w:lang w:eastAsia="zh-CN" w:bidi="ar"/>
              </w:rPr>
            </w:pPr>
            <w:r w:rsidRPr="00170508">
              <w:rPr>
                <w:rFonts w:eastAsia="DengXian"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7B959154" w14:textId="77777777" w:rsidR="00E73196" w:rsidRPr="00170508" w:rsidRDefault="00E73196" w:rsidP="001861D0">
            <w:pPr>
              <w:pStyle w:val="TAC"/>
              <w:rPr>
                <w:rFonts w:eastAsia="DengXian"/>
              </w:rPr>
            </w:pPr>
            <w:r w:rsidRPr="00170508">
              <w:rPr>
                <w:kern w:val="2"/>
                <w:szCs w:val="22"/>
                <w:lang w:eastAsia="zh-CN"/>
              </w:rPr>
              <w:t>0</w:t>
            </w:r>
          </w:p>
        </w:tc>
      </w:tr>
      <w:tr w:rsidR="00E73196" w:rsidRPr="00170508" w14:paraId="60E749D8" w14:textId="77777777" w:rsidTr="001861D0">
        <w:trPr>
          <w:jc w:val="center"/>
        </w:trPr>
        <w:tc>
          <w:tcPr>
            <w:tcW w:w="2062" w:type="dxa"/>
            <w:tcBorders>
              <w:top w:val="nil"/>
              <w:left w:val="single" w:sz="4" w:space="0" w:color="auto"/>
              <w:bottom w:val="nil"/>
              <w:right w:val="single" w:sz="4" w:space="0" w:color="auto"/>
            </w:tcBorders>
            <w:vAlign w:val="center"/>
          </w:tcPr>
          <w:p w14:paraId="610054F0"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64C75DA4"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605057"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3CF70BCC" w14:textId="77777777" w:rsidR="00E73196" w:rsidRPr="00170508" w:rsidRDefault="00E73196" w:rsidP="001861D0">
            <w:pPr>
              <w:pStyle w:val="TAC"/>
              <w:rPr>
                <w:rFonts w:eastAsia="DengXian" w:cs="Arial"/>
                <w:lang w:eastAsia="zh-CN" w:bidi="ar"/>
              </w:rPr>
            </w:pPr>
            <w:r w:rsidRPr="00170508">
              <w:rPr>
                <w:rFonts w:eastAsia="DengXian"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6C8C640D" w14:textId="77777777" w:rsidR="00E73196" w:rsidRPr="00170508" w:rsidRDefault="00E73196" w:rsidP="001861D0">
            <w:pPr>
              <w:pStyle w:val="TAC"/>
              <w:rPr>
                <w:rFonts w:eastAsia="DengXian"/>
              </w:rPr>
            </w:pPr>
          </w:p>
        </w:tc>
      </w:tr>
      <w:tr w:rsidR="00E73196" w:rsidRPr="00170508" w14:paraId="1220513B" w14:textId="77777777" w:rsidTr="001861D0">
        <w:trPr>
          <w:jc w:val="center"/>
        </w:trPr>
        <w:tc>
          <w:tcPr>
            <w:tcW w:w="2062" w:type="dxa"/>
            <w:tcBorders>
              <w:top w:val="nil"/>
              <w:left w:val="single" w:sz="4" w:space="0" w:color="auto"/>
              <w:bottom w:val="nil"/>
              <w:right w:val="single" w:sz="4" w:space="0" w:color="auto"/>
            </w:tcBorders>
            <w:vAlign w:val="center"/>
          </w:tcPr>
          <w:p w14:paraId="2408DEE1"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035B1770"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9ED1EB" w14:textId="77777777" w:rsidR="00E73196" w:rsidRPr="00170508" w:rsidRDefault="00E73196" w:rsidP="001861D0">
            <w:pPr>
              <w:pStyle w:val="TAC"/>
              <w:rPr>
                <w:rFonts w:eastAsia="DengXian"/>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FE800FB" w14:textId="77777777" w:rsidR="00E73196" w:rsidRPr="00170508" w:rsidRDefault="00E73196" w:rsidP="001861D0">
            <w:pPr>
              <w:pStyle w:val="TAC"/>
              <w:rPr>
                <w:rFonts w:eastAsia="DengXian" w:cs="Arial"/>
                <w:lang w:eastAsia="zh-CN" w:bidi="ar"/>
              </w:rPr>
            </w:pPr>
            <w:r w:rsidRPr="00170508">
              <w:rPr>
                <w:rFonts w:cs="Arial"/>
                <w:color w:val="000000"/>
                <w:szCs w:val="18"/>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627A8A81" w14:textId="77777777" w:rsidR="00E73196" w:rsidRPr="00170508" w:rsidRDefault="00E73196" w:rsidP="001861D0">
            <w:pPr>
              <w:pStyle w:val="TAC"/>
              <w:rPr>
                <w:rFonts w:eastAsia="DengXian"/>
              </w:rPr>
            </w:pPr>
          </w:p>
        </w:tc>
      </w:tr>
      <w:tr w:rsidR="00E73196" w:rsidRPr="00170508" w14:paraId="6DA82AB8" w14:textId="77777777" w:rsidTr="001861D0">
        <w:trPr>
          <w:jc w:val="center"/>
        </w:trPr>
        <w:tc>
          <w:tcPr>
            <w:tcW w:w="2062" w:type="dxa"/>
            <w:tcBorders>
              <w:top w:val="nil"/>
              <w:left w:val="single" w:sz="4" w:space="0" w:color="auto"/>
              <w:bottom w:val="nil"/>
              <w:right w:val="single" w:sz="4" w:space="0" w:color="auto"/>
            </w:tcBorders>
            <w:vAlign w:val="center"/>
          </w:tcPr>
          <w:p w14:paraId="7CD8FA27" w14:textId="77777777" w:rsidR="00E73196" w:rsidRPr="00170508" w:rsidRDefault="00E73196" w:rsidP="001861D0">
            <w:pPr>
              <w:pStyle w:val="TAC"/>
              <w:rPr>
                <w:rFonts w:eastAsia="DengXian"/>
              </w:rPr>
            </w:pPr>
          </w:p>
        </w:tc>
        <w:tc>
          <w:tcPr>
            <w:tcW w:w="1716" w:type="dxa"/>
            <w:tcBorders>
              <w:top w:val="single" w:sz="4" w:space="0" w:color="auto"/>
              <w:left w:val="single" w:sz="4" w:space="0" w:color="auto"/>
              <w:bottom w:val="nil"/>
              <w:right w:val="single" w:sz="4" w:space="0" w:color="auto"/>
            </w:tcBorders>
            <w:vAlign w:val="center"/>
          </w:tcPr>
          <w:p w14:paraId="2B01B370" w14:textId="77777777" w:rsidR="00E73196" w:rsidRPr="00170508" w:rsidRDefault="00E73196" w:rsidP="001861D0">
            <w:pPr>
              <w:pStyle w:val="TAC"/>
              <w:rPr>
                <w:rFonts w:eastAsia="DengXian"/>
                <w:szCs w:val="18"/>
                <w:lang w:eastAsia="zh-CN"/>
              </w:rPr>
            </w:pPr>
            <w:r w:rsidRPr="00170508">
              <w:rPr>
                <w:rFonts w:eastAsia="DengXian" w:cs="Arial" w:hint="eastAsia"/>
                <w:color w:val="000000"/>
                <w:szCs w:val="18"/>
                <w:lang w:val="en-US" w:eastAsia="zh-CN"/>
              </w:rPr>
              <w:t>CA_n</w:t>
            </w:r>
            <w:r w:rsidRPr="00170508">
              <w:rPr>
                <w:rFonts w:eastAsia="DengXian" w:cs="Arial"/>
                <w:color w:val="000000"/>
                <w:szCs w:val="18"/>
                <w:lang w:val="en-US" w:eastAsia="zh-CN"/>
              </w:rPr>
              <w:t>78(2A)</w:t>
            </w:r>
          </w:p>
        </w:tc>
        <w:tc>
          <w:tcPr>
            <w:tcW w:w="772" w:type="dxa"/>
            <w:tcBorders>
              <w:top w:val="single" w:sz="4" w:space="0" w:color="auto"/>
              <w:left w:val="single" w:sz="4" w:space="0" w:color="auto"/>
              <w:bottom w:val="single" w:sz="4" w:space="0" w:color="auto"/>
              <w:right w:val="single" w:sz="4" w:space="0" w:color="auto"/>
            </w:tcBorders>
            <w:vAlign w:val="center"/>
          </w:tcPr>
          <w:p w14:paraId="7B4DA088" w14:textId="77777777" w:rsidR="00E73196" w:rsidRPr="00170508" w:rsidRDefault="00E73196" w:rsidP="001861D0">
            <w:pPr>
              <w:pStyle w:val="TAC"/>
              <w:rPr>
                <w:rFonts w:eastAsia="DengXian"/>
                <w:szCs w:val="18"/>
                <w:lang w:eastAsia="zh-CN"/>
              </w:rPr>
            </w:pPr>
            <w:r w:rsidRPr="00170508">
              <w:rPr>
                <w:rFonts w:eastAsia="DengXian"/>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C14813B"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rPr>
              <w:t>n</w:t>
            </w:r>
            <w:r w:rsidRPr="00170508">
              <w:rPr>
                <w:rFonts w:eastAsia="DengXian"/>
                <w:lang w:eastAsia="zh-CN"/>
              </w:rPr>
              <w:t>1</w:t>
            </w:r>
            <w:r w:rsidRPr="00170508">
              <w:rPr>
                <w:rFonts w:eastAsia="DengXian" w:cs="Arial"/>
                <w:color w:val="000000"/>
                <w:szCs w:val="18"/>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69AEB023" w14:textId="77777777" w:rsidR="00E73196" w:rsidRPr="00170508" w:rsidRDefault="00E73196" w:rsidP="001861D0">
            <w:pPr>
              <w:pStyle w:val="TAC"/>
              <w:rPr>
                <w:rFonts w:eastAsia="DengXian"/>
              </w:rPr>
            </w:pPr>
            <w:r w:rsidRPr="00170508">
              <w:rPr>
                <w:rFonts w:eastAsia="DengXian"/>
                <w:lang w:val="en-US"/>
              </w:rPr>
              <w:t>4 and 5</w:t>
            </w:r>
          </w:p>
        </w:tc>
      </w:tr>
      <w:tr w:rsidR="00E73196" w:rsidRPr="00170508" w14:paraId="4C2D3348" w14:textId="77777777" w:rsidTr="001861D0">
        <w:trPr>
          <w:jc w:val="center"/>
        </w:trPr>
        <w:tc>
          <w:tcPr>
            <w:tcW w:w="2062" w:type="dxa"/>
            <w:tcBorders>
              <w:top w:val="nil"/>
              <w:left w:val="single" w:sz="4" w:space="0" w:color="auto"/>
              <w:bottom w:val="nil"/>
              <w:right w:val="single" w:sz="4" w:space="0" w:color="auto"/>
            </w:tcBorders>
            <w:vAlign w:val="center"/>
          </w:tcPr>
          <w:p w14:paraId="677BC648"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1272B8A9"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22F293"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tcPr>
          <w:p w14:paraId="15C0E0AC"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rPr>
              <w:t>n</w:t>
            </w:r>
            <w:r w:rsidRPr="00170508">
              <w:rPr>
                <w:rFonts w:eastAsia="DengXian"/>
                <w:lang w:eastAsia="zh-CN"/>
              </w:rPr>
              <w:t>26</w:t>
            </w:r>
            <w:r w:rsidRPr="00170508">
              <w:rPr>
                <w:rFonts w:eastAsia="DengXian" w:cs="Arial"/>
                <w:color w:val="000000"/>
                <w:szCs w:val="18"/>
              </w:rPr>
              <w:t xml:space="preserve"> channel bandwidths in Table 5.3.5-1</w:t>
            </w:r>
          </w:p>
        </w:tc>
        <w:tc>
          <w:tcPr>
            <w:tcW w:w="1496" w:type="dxa"/>
            <w:tcBorders>
              <w:top w:val="nil"/>
              <w:left w:val="single" w:sz="4" w:space="0" w:color="auto"/>
              <w:bottom w:val="nil"/>
              <w:right w:val="single" w:sz="4" w:space="0" w:color="auto"/>
            </w:tcBorders>
            <w:vAlign w:val="center"/>
          </w:tcPr>
          <w:p w14:paraId="2377F636" w14:textId="77777777" w:rsidR="00E73196" w:rsidRPr="00170508" w:rsidRDefault="00E73196" w:rsidP="001861D0">
            <w:pPr>
              <w:pStyle w:val="TAC"/>
              <w:rPr>
                <w:rFonts w:eastAsia="DengXian"/>
              </w:rPr>
            </w:pPr>
          </w:p>
        </w:tc>
      </w:tr>
      <w:tr w:rsidR="00E73196" w:rsidRPr="00170508" w14:paraId="2D69F0E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D153DCD"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32F0C9D9"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7C64B8"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130CD58" w14:textId="77777777" w:rsidR="00E73196" w:rsidRPr="00170508" w:rsidRDefault="00E73196" w:rsidP="001861D0">
            <w:pPr>
              <w:pStyle w:val="TAC"/>
              <w:rPr>
                <w:rFonts w:cs="Arial"/>
                <w:color w:val="000000"/>
                <w:szCs w:val="18"/>
                <w:lang w:eastAsia="zh-CN" w:bidi="ar"/>
              </w:rPr>
            </w:pPr>
            <w:r w:rsidRPr="00170508">
              <w:rPr>
                <w:rFonts w:eastAsia="DengXian" w:cs="Arial" w:hint="eastAsia"/>
                <w:color w:val="000000"/>
                <w:szCs w:val="18"/>
                <w:lang w:val="en-US" w:eastAsia="zh-CN"/>
              </w:rPr>
              <w:t>CA_n</w:t>
            </w:r>
            <w:r w:rsidRPr="00170508">
              <w:rPr>
                <w:rFonts w:eastAsia="DengXian" w:cs="Arial"/>
                <w:color w:val="000000"/>
                <w:szCs w:val="18"/>
                <w:lang w:val="en-US" w:eastAsia="zh-CN"/>
              </w:rPr>
              <w:t>78(2A)</w:t>
            </w:r>
            <w:r w:rsidRPr="00170508">
              <w:rPr>
                <w:rFonts w:eastAsia="DengXian" w:cs="Arial" w:hint="eastAsia"/>
                <w:color w:val="000000"/>
                <w:szCs w:val="18"/>
                <w:lang w:val="en-US" w:eastAsia="zh-CN"/>
              </w:rPr>
              <w:t>_BCS4 and 5</w:t>
            </w:r>
          </w:p>
        </w:tc>
        <w:tc>
          <w:tcPr>
            <w:tcW w:w="1496" w:type="dxa"/>
            <w:tcBorders>
              <w:top w:val="nil"/>
              <w:left w:val="single" w:sz="4" w:space="0" w:color="auto"/>
              <w:bottom w:val="single" w:sz="4" w:space="0" w:color="auto"/>
              <w:right w:val="single" w:sz="4" w:space="0" w:color="auto"/>
            </w:tcBorders>
            <w:vAlign w:val="center"/>
          </w:tcPr>
          <w:p w14:paraId="78429563" w14:textId="77777777" w:rsidR="00E73196" w:rsidRPr="00170508" w:rsidRDefault="00E73196" w:rsidP="001861D0">
            <w:pPr>
              <w:pStyle w:val="TAC"/>
              <w:rPr>
                <w:rFonts w:eastAsia="DengXian"/>
              </w:rPr>
            </w:pPr>
          </w:p>
        </w:tc>
      </w:tr>
      <w:tr w:rsidR="00E73196" w:rsidRPr="00170508" w14:paraId="7A16B7E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44A893B" w14:textId="77777777" w:rsidR="00E73196" w:rsidRPr="00170508" w:rsidRDefault="00E73196" w:rsidP="001861D0">
            <w:pPr>
              <w:pStyle w:val="TAC"/>
              <w:rPr>
                <w:rFonts w:eastAsia="DengXian"/>
              </w:rPr>
            </w:pPr>
            <w:r w:rsidRPr="00170508">
              <w:rPr>
                <w:kern w:val="2"/>
                <w:szCs w:val="22"/>
                <w:lang w:eastAsia="zh-CN"/>
              </w:rPr>
              <w:t>CA_n1A-n26(2A)-n78(2A)</w:t>
            </w:r>
          </w:p>
        </w:tc>
        <w:tc>
          <w:tcPr>
            <w:tcW w:w="1716" w:type="dxa"/>
            <w:tcBorders>
              <w:top w:val="single" w:sz="4" w:space="0" w:color="auto"/>
              <w:left w:val="single" w:sz="4" w:space="0" w:color="auto"/>
              <w:bottom w:val="nil"/>
              <w:right w:val="single" w:sz="4" w:space="0" w:color="auto"/>
            </w:tcBorders>
            <w:vAlign w:val="center"/>
          </w:tcPr>
          <w:p w14:paraId="4A7F7DB1"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1805C04D" w14:textId="77777777" w:rsidR="00E73196" w:rsidRPr="00170508" w:rsidRDefault="00E73196" w:rsidP="001861D0">
            <w:pPr>
              <w:pStyle w:val="TAC"/>
              <w:rPr>
                <w:rFonts w:eastAsia="DengXian"/>
                <w:lang w:val="en-US" w:eastAsia="zh-CN"/>
              </w:rPr>
            </w:pPr>
            <w:r w:rsidRPr="00170508">
              <w:rPr>
                <w:rFonts w:eastAsia="DengXian"/>
                <w:lang w:val="en-US" w:eastAsia="zh-CN"/>
              </w:rPr>
              <w:t>CA_n1A-n26A</w:t>
            </w:r>
          </w:p>
          <w:p w14:paraId="2FAF0B03" w14:textId="77777777" w:rsidR="00E73196" w:rsidRPr="00170508" w:rsidRDefault="00E73196" w:rsidP="001861D0">
            <w:pPr>
              <w:pStyle w:val="TAC"/>
              <w:rPr>
                <w:rFonts w:eastAsia="DengXian"/>
                <w:lang w:val="en-US" w:eastAsia="zh-CN"/>
              </w:rPr>
            </w:pPr>
            <w:r w:rsidRPr="00170508">
              <w:rPr>
                <w:rFonts w:eastAsia="DengXian"/>
                <w:lang w:val="en-US" w:eastAsia="zh-CN"/>
              </w:rPr>
              <w:t>CA_n1A-n78A</w:t>
            </w:r>
            <w:r w:rsidRPr="00170508">
              <w:rPr>
                <w:rFonts w:eastAsia="DengXian"/>
                <w:vertAlign w:val="superscript"/>
                <w:lang w:val="en-US"/>
              </w:rPr>
              <w:t>7</w:t>
            </w:r>
            <w:r w:rsidRPr="00170508">
              <w:rPr>
                <w:rFonts w:eastAsia="DengXian" w:cs="Arial"/>
                <w:vertAlign w:val="superscript"/>
                <w:lang w:eastAsia="zh-CN"/>
              </w:rPr>
              <w:t>,14</w:t>
            </w:r>
          </w:p>
          <w:p w14:paraId="69463F0A" w14:textId="77777777" w:rsidR="00E73196" w:rsidRPr="00170508" w:rsidRDefault="00E73196" w:rsidP="001861D0">
            <w:pPr>
              <w:pStyle w:val="TAC"/>
              <w:rPr>
                <w:rFonts w:eastAsia="DengXian"/>
                <w:lang w:val="en-US" w:eastAsia="zh-CN"/>
              </w:rPr>
            </w:pPr>
            <w:r w:rsidRPr="00170508">
              <w:rPr>
                <w:rFonts w:eastAsia="DengXian"/>
                <w:lang w:val="en-US" w:eastAsia="zh-CN"/>
              </w:rPr>
              <w:t>CA_n26A-n78A</w:t>
            </w:r>
            <w:r w:rsidRPr="00170508">
              <w:rPr>
                <w:rFonts w:eastAsia="DengXian"/>
                <w:vertAlign w:val="superscript"/>
                <w:lang w:val="en-US"/>
              </w:rPr>
              <w:t>7</w:t>
            </w:r>
            <w:r w:rsidRPr="00170508">
              <w:rPr>
                <w:rFonts w:eastAsia="DengXian" w:cs="Arial"/>
                <w:vertAlign w:val="superscript"/>
                <w:lang w:eastAsia="zh-CN"/>
              </w:rPr>
              <w:t>,14</w:t>
            </w:r>
          </w:p>
          <w:p w14:paraId="46ED5160" w14:textId="77777777" w:rsidR="00E73196" w:rsidRPr="00170508" w:rsidRDefault="00E73196" w:rsidP="001861D0">
            <w:pPr>
              <w:pStyle w:val="TAC"/>
              <w:rPr>
                <w:rFonts w:eastAsia="DengXian"/>
                <w:lang w:val="en-US" w:eastAsia="zh-CN"/>
              </w:rPr>
            </w:pPr>
            <w:r w:rsidRPr="00170508">
              <w:rPr>
                <w:rFonts w:eastAsia="DengXian"/>
                <w:lang w:val="en-US" w:eastAsia="zh-CN"/>
              </w:rPr>
              <w:t>CA_n26(2A)</w:t>
            </w:r>
          </w:p>
          <w:p w14:paraId="1957BB8D" w14:textId="77777777" w:rsidR="00E73196" w:rsidRPr="00170508" w:rsidRDefault="00E73196" w:rsidP="001861D0">
            <w:pPr>
              <w:pStyle w:val="TAC"/>
              <w:rPr>
                <w:rFonts w:eastAsia="DengXian"/>
                <w:szCs w:val="18"/>
                <w:lang w:eastAsia="zh-CN"/>
              </w:rPr>
            </w:pPr>
            <w:r w:rsidRPr="00170508">
              <w:rPr>
                <w:rFonts w:eastAsia="DengXian"/>
                <w:lang w:val="en-US" w:eastAsia="zh-CN"/>
              </w:rPr>
              <w:t>CA_n78(2A)</w:t>
            </w:r>
            <w:r w:rsidRPr="00170508">
              <w:rPr>
                <w:rFonts w:eastAsia="DengXian"/>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5C2C45F" w14:textId="77777777" w:rsidR="00E73196" w:rsidRPr="00170508" w:rsidRDefault="00E73196" w:rsidP="001861D0">
            <w:pPr>
              <w:pStyle w:val="TAC"/>
              <w:rPr>
                <w:rFonts w:eastAsia="DengXian"/>
                <w:szCs w:val="18"/>
                <w:lang w:eastAsia="zh-CN"/>
              </w:rPr>
            </w:pPr>
            <w:r w:rsidRPr="00170508">
              <w:rPr>
                <w:rFonts w:eastAsia="DengXian"/>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BF45A89" w14:textId="77777777" w:rsidR="00E73196" w:rsidRPr="00170508" w:rsidRDefault="00E73196" w:rsidP="001861D0">
            <w:pPr>
              <w:pStyle w:val="TAC"/>
              <w:rPr>
                <w:rFonts w:eastAsia="DengXian" w:cs="Arial"/>
                <w:lang w:eastAsia="zh-CN" w:bidi="ar"/>
              </w:rPr>
            </w:pPr>
            <w:r w:rsidRPr="00170508">
              <w:rPr>
                <w:rFonts w:eastAsia="DengXian"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5842146E" w14:textId="77777777" w:rsidR="00E73196" w:rsidRPr="00170508" w:rsidRDefault="00E73196" w:rsidP="001861D0">
            <w:pPr>
              <w:pStyle w:val="TAC"/>
              <w:rPr>
                <w:rFonts w:eastAsia="DengXian"/>
              </w:rPr>
            </w:pPr>
            <w:r w:rsidRPr="00170508">
              <w:rPr>
                <w:kern w:val="2"/>
                <w:szCs w:val="22"/>
                <w:lang w:eastAsia="zh-CN"/>
              </w:rPr>
              <w:t>0</w:t>
            </w:r>
          </w:p>
        </w:tc>
      </w:tr>
      <w:tr w:rsidR="00E73196" w:rsidRPr="00170508" w14:paraId="7F183B39" w14:textId="77777777" w:rsidTr="001861D0">
        <w:trPr>
          <w:jc w:val="center"/>
        </w:trPr>
        <w:tc>
          <w:tcPr>
            <w:tcW w:w="2062" w:type="dxa"/>
            <w:tcBorders>
              <w:top w:val="nil"/>
              <w:left w:val="single" w:sz="4" w:space="0" w:color="auto"/>
              <w:bottom w:val="nil"/>
              <w:right w:val="single" w:sz="4" w:space="0" w:color="auto"/>
            </w:tcBorders>
            <w:vAlign w:val="center"/>
          </w:tcPr>
          <w:p w14:paraId="549AAB28"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4CA4EFE1"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93561D"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55B8C66" w14:textId="77777777" w:rsidR="00E73196" w:rsidRPr="00170508" w:rsidRDefault="00E73196" w:rsidP="001861D0">
            <w:pPr>
              <w:pStyle w:val="TAC"/>
              <w:rPr>
                <w:rFonts w:eastAsia="DengXian" w:cs="Arial"/>
                <w:lang w:eastAsia="zh-CN" w:bidi="ar"/>
              </w:rPr>
            </w:pPr>
            <w:r w:rsidRPr="00170508">
              <w:rPr>
                <w:rFonts w:cs="Arial"/>
                <w:color w:val="000000"/>
                <w:szCs w:val="18"/>
                <w:lang w:eastAsia="zh-CN" w:bidi="ar"/>
              </w:rPr>
              <w:t>CA_n26(2A)_BCS0</w:t>
            </w:r>
          </w:p>
        </w:tc>
        <w:tc>
          <w:tcPr>
            <w:tcW w:w="1496" w:type="dxa"/>
            <w:tcBorders>
              <w:top w:val="nil"/>
              <w:left w:val="single" w:sz="4" w:space="0" w:color="auto"/>
              <w:bottom w:val="nil"/>
              <w:right w:val="single" w:sz="4" w:space="0" w:color="auto"/>
            </w:tcBorders>
            <w:vAlign w:val="center"/>
          </w:tcPr>
          <w:p w14:paraId="4425F441" w14:textId="77777777" w:rsidR="00E73196" w:rsidRPr="00170508" w:rsidRDefault="00E73196" w:rsidP="001861D0">
            <w:pPr>
              <w:pStyle w:val="TAC"/>
              <w:rPr>
                <w:rFonts w:eastAsia="DengXian"/>
              </w:rPr>
            </w:pPr>
          </w:p>
        </w:tc>
      </w:tr>
      <w:tr w:rsidR="00E73196" w:rsidRPr="00170508" w14:paraId="2E25AD7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FA50333"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5878A15B"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D2F421" w14:textId="77777777" w:rsidR="00E73196" w:rsidRPr="00170508" w:rsidRDefault="00E73196" w:rsidP="001861D0">
            <w:pPr>
              <w:pStyle w:val="TAC"/>
              <w:rPr>
                <w:rFonts w:eastAsia="DengXian"/>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5EC6830" w14:textId="77777777" w:rsidR="00E73196" w:rsidRPr="00170508" w:rsidRDefault="00E73196" w:rsidP="001861D0">
            <w:pPr>
              <w:pStyle w:val="TAC"/>
              <w:rPr>
                <w:rFonts w:eastAsia="DengXian" w:cs="Arial"/>
                <w:lang w:eastAsia="zh-CN" w:bidi="ar"/>
              </w:rPr>
            </w:pPr>
            <w:r w:rsidRPr="00170508">
              <w:rPr>
                <w:rFonts w:cs="Arial"/>
                <w:color w:val="000000"/>
                <w:szCs w:val="18"/>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5965B6E1" w14:textId="77777777" w:rsidR="00E73196" w:rsidRPr="00170508" w:rsidRDefault="00E73196" w:rsidP="001861D0">
            <w:pPr>
              <w:pStyle w:val="TAC"/>
              <w:rPr>
                <w:rFonts w:eastAsia="DengXian"/>
              </w:rPr>
            </w:pPr>
          </w:p>
        </w:tc>
      </w:tr>
      <w:tr w:rsidR="00E73196" w:rsidRPr="00170508" w14:paraId="383EDEC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67D160E" w14:textId="77777777" w:rsidR="00E73196" w:rsidRPr="00170508" w:rsidRDefault="00E73196" w:rsidP="001861D0">
            <w:pPr>
              <w:pStyle w:val="TAC"/>
              <w:rPr>
                <w:rFonts w:eastAsia="DengXian"/>
              </w:rPr>
            </w:pPr>
            <w:r w:rsidRPr="00170508">
              <w:rPr>
                <w:rFonts w:eastAsia="DengXian"/>
                <w:kern w:val="2"/>
                <w:szCs w:val="22"/>
                <w:lang w:eastAsia="zh-CN"/>
              </w:rPr>
              <w:t>CA_n1A-n26(2A)-n78C</w:t>
            </w:r>
          </w:p>
        </w:tc>
        <w:tc>
          <w:tcPr>
            <w:tcW w:w="1716" w:type="dxa"/>
            <w:tcBorders>
              <w:top w:val="single" w:sz="4" w:space="0" w:color="auto"/>
              <w:left w:val="single" w:sz="4" w:space="0" w:color="auto"/>
              <w:bottom w:val="nil"/>
              <w:right w:val="single" w:sz="4" w:space="0" w:color="auto"/>
            </w:tcBorders>
            <w:vAlign w:val="center"/>
          </w:tcPr>
          <w:p w14:paraId="37C41724"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78B883E3" w14:textId="77777777" w:rsidR="00E73196" w:rsidRPr="00170508" w:rsidRDefault="00E73196" w:rsidP="001861D0">
            <w:pPr>
              <w:pStyle w:val="TAC"/>
              <w:rPr>
                <w:rFonts w:eastAsia="DengXian"/>
                <w:lang w:val="en-US" w:eastAsia="zh-CN"/>
              </w:rPr>
            </w:pPr>
            <w:r w:rsidRPr="00170508">
              <w:rPr>
                <w:rFonts w:eastAsia="DengXian"/>
                <w:lang w:val="en-US" w:eastAsia="zh-CN"/>
              </w:rPr>
              <w:t>CA_n26(2A)</w:t>
            </w:r>
          </w:p>
          <w:p w14:paraId="59A88410" w14:textId="77777777" w:rsidR="00E73196" w:rsidRPr="00170508" w:rsidRDefault="00E73196" w:rsidP="001861D0">
            <w:pPr>
              <w:pStyle w:val="TAC"/>
              <w:rPr>
                <w:rFonts w:eastAsia="DengXian"/>
                <w:lang w:val="en-US" w:eastAsia="zh-CN"/>
              </w:rPr>
            </w:pPr>
            <w:r w:rsidRPr="00170508">
              <w:rPr>
                <w:rFonts w:eastAsia="DengXian"/>
                <w:lang w:val="en-US" w:eastAsia="zh-CN"/>
              </w:rPr>
              <w:t>CA_n78C</w:t>
            </w:r>
            <w:r w:rsidRPr="00170508">
              <w:rPr>
                <w:rFonts w:eastAsia="DengXian" w:cs="Arial"/>
                <w:szCs w:val="18"/>
                <w:vertAlign w:val="superscript"/>
                <w:lang w:val="es-US" w:eastAsia="zh-CN"/>
              </w:rPr>
              <w:t>7</w:t>
            </w:r>
          </w:p>
          <w:p w14:paraId="30DF4988" w14:textId="77777777" w:rsidR="00E73196" w:rsidRPr="00170508" w:rsidRDefault="00E73196" w:rsidP="001861D0">
            <w:pPr>
              <w:pStyle w:val="TAC"/>
              <w:rPr>
                <w:rFonts w:eastAsia="DengXian"/>
                <w:lang w:val="en-US" w:eastAsia="zh-CN"/>
              </w:rPr>
            </w:pPr>
            <w:r w:rsidRPr="00170508">
              <w:rPr>
                <w:rFonts w:eastAsia="DengXian"/>
                <w:lang w:val="en-US" w:eastAsia="zh-CN"/>
              </w:rPr>
              <w:t>CA_n1A-n26A</w:t>
            </w:r>
          </w:p>
          <w:p w14:paraId="0114B995" w14:textId="77777777" w:rsidR="00E73196" w:rsidRPr="00170508" w:rsidRDefault="00E73196" w:rsidP="001861D0">
            <w:pPr>
              <w:pStyle w:val="TAC"/>
              <w:rPr>
                <w:rFonts w:eastAsia="DengXian"/>
                <w:lang w:val="en-US" w:eastAsia="zh-CN"/>
              </w:rPr>
            </w:pPr>
            <w:r w:rsidRPr="00170508">
              <w:rPr>
                <w:rFonts w:eastAsia="DengXian"/>
                <w:lang w:val="en-US" w:eastAsia="zh-CN"/>
              </w:rPr>
              <w:t>CA_n1A-n78A</w:t>
            </w:r>
            <w:r w:rsidRPr="00170508">
              <w:rPr>
                <w:rFonts w:eastAsia="DengXian"/>
                <w:vertAlign w:val="superscript"/>
                <w:lang w:val="en-US"/>
              </w:rPr>
              <w:t>7</w:t>
            </w:r>
            <w:r w:rsidRPr="00170508">
              <w:rPr>
                <w:rFonts w:eastAsia="DengXian" w:cs="Arial"/>
                <w:vertAlign w:val="superscript"/>
                <w:lang w:eastAsia="zh-CN"/>
              </w:rPr>
              <w:t>,14</w:t>
            </w:r>
          </w:p>
          <w:p w14:paraId="13202E12" w14:textId="77777777" w:rsidR="00E73196" w:rsidRPr="00170508" w:rsidRDefault="00E73196" w:rsidP="001861D0">
            <w:pPr>
              <w:pStyle w:val="TAC"/>
              <w:rPr>
                <w:rFonts w:eastAsia="DengXian"/>
                <w:szCs w:val="18"/>
                <w:lang w:eastAsia="zh-CN"/>
              </w:rPr>
            </w:pPr>
            <w:r w:rsidRPr="00170508">
              <w:rPr>
                <w:rFonts w:eastAsia="DengXian"/>
                <w:lang w:val="en-US" w:eastAsia="zh-CN"/>
              </w:rPr>
              <w:t>CA_n26A-n78A</w:t>
            </w:r>
            <w:r w:rsidRPr="00170508">
              <w:rPr>
                <w:rFonts w:eastAsia="DengXian"/>
                <w:vertAlign w:val="superscript"/>
                <w:lang w:val="en-US"/>
              </w:rPr>
              <w:t>7</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54943112" w14:textId="77777777" w:rsidR="00E73196" w:rsidRPr="00170508" w:rsidRDefault="00E73196" w:rsidP="001861D0">
            <w:pPr>
              <w:pStyle w:val="TAC"/>
              <w:rPr>
                <w:rFonts w:eastAsia="DengXian"/>
                <w:szCs w:val="18"/>
                <w:lang w:eastAsia="zh-CN"/>
              </w:rPr>
            </w:pPr>
            <w:r w:rsidRPr="00170508">
              <w:rPr>
                <w:rFonts w:eastAsia="DengXian"/>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42B5E49" w14:textId="77777777" w:rsidR="00E73196" w:rsidRPr="00170508" w:rsidRDefault="00E73196" w:rsidP="001861D0">
            <w:pPr>
              <w:pStyle w:val="TAC"/>
              <w:rPr>
                <w:rFonts w:cs="Arial"/>
                <w:color w:val="000000"/>
                <w:szCs w:val="18"/>
                <w:lang w:eastAsia="zh-CN" w:bidi="ar"/>
              </w:rPr>
            </w:pPr>
            <w:r w:rsidRPr="00170508">
              <w:rPr>
                <w:rFonts w:eastAsia="DengXian"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1ECCF77B" w14:textId="77777777" w:rsidR="00E73196" w:rsidRPr="00170508" w:rsidRDefault="00E73196" w:rsidP="001861D0">
            <w:pPr>
              <w:pStyle w:val="TAC"/>
              <w:rPr>
                <w:rFonts w:eastAsia="DengXian"/>
              </w:rPr>
            </w:pPr>
            <w:r w:rsidRPr="00170508">
              <w:rPr>
                <w:rFonts w:eastAsia="DengXian"/>
                <w:kern w:val="2"/>
                <w:szCs w:val="22"/>
                <w:lang w:eastAsia="zh-CN"/>
              </w:rPr>
              <w:t>0</w:t>
            </w:r>
          </w:p>
        </w:tc>
      </w:tr>
      <w:tr w:rsidR="00E73196" w:rsidRPr="00170508" w14:paraId="63BD74A5" w14:textId="77777777" w:rsidTr="001861D0">
        <w:trPr>
          <w:jc w:val="center"/>
        </w:trPr>
        <w:tc>
          <w:tcPr>
            <w:tcW w:w="2062" w:type="dxa"/>
            <w:tcBorders>
              <w:top w:val="nil"/>
              <w:left w:val="single" w:sz="4" w:space="0" w:color="auto"/>
              <w:bottom w:val="nil"/>
              <w:right w:val="single" w:sz="4" w:space="0" w:color="auto"/>
            </w:tcBorders>
            <w:vAlign w:val="center"/>
          </w:tcPr>
          <w:p w14:paraId="5EF67CB8"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311B90A9"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8979DE"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7A14DE49"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eastAsia="zh-CN" w:bidi="ar"/>
              </w:rPr>
              <w:t>CA_n26(2A)_BCS0</w:t>
            </w:r>
          </w:p>
        </w:tc>
        <w:tc>
          <w:tcPr>
            <w:tcW w:w="1496" w:type="dxa"/>
            <w:tcBorders>
              <w:top w:val="nil"/>
              <w:left w:val="single" w:sz="4" w:space="0" w:color="auto"/>
              <w:bottom w:val="nil"/>
              <w:right w:val="single" w:sz="4" w:space="0" w:color="auto"/>
            </w:tcBorders>
            <w:vAlign w:val="center"/>
          </w:tcPr>
          <w:p w14:paraId="0DA08FE8" w14:textId="77777777" w:rsidR="00E73196" w:rsidRPr="00170508" w:rsidRDefault="00E73196" w:rsidP="001861D0">
            <w:pPr>
              <w:pStyle w:val="TAC"/>
              <w:rPr>
                <w:rFonts w:eastAsia="DengXian"/>
              </w:rPr>
            </w:pPr>
          </w:p>
        </w:tc>
      </w:tr>
      <w:tr w:rsidR="00E73196" w:rsidRPr="00170508" w14:paraId="58D979C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630D513"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4A6B32C3"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873C3C" w14:textId="77777777" w:rsidR="00E73196" w:rsidRPr="00170508" w:rsidRDefault="00E73196" w:rsidP="001861D0">
            <w:pPr>
              <w:pStyle w:val="TAC"/>
              <w:rPr>
                <w:rFonts w:eastAsia="DengXian"/>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81E71A9"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62FB2C25" w14:textId="77777777" w:rsidR="00E73196" w:rsidRPr="00170508" w:rsidRDefault="00E73196" w:rsidP="001861D0">
            <w:pPr>
              <w:pStyle w:val="TAC"/>
              <w:rPr>
                <w:rFonts w:eastAsia="DengXian"/>
              </w:rPr>
            </w:pPr>
          </w:p>
        </w:tc>
      </w:tr>
      <w:tr w:rsidR="00E73196" w:rsidRPr="00170508" w14:paraId="0847E4A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A21CE8A" w14:textId="77777777" w:rsidR="00E73196" w:rsidRPr="00170508" w:rsidRDefault="00E73196" w:rsidP="001861D0">
            <w:pPr>
              <w:pStyle w:val="TAC"/>
              <w:rPr>
                <w:rFonts w:eastAsia="DengXian"/>
                <w:lang w:eastAsia="zh-CN"/>
              </w:rPr>
            </w:pPr>
            <w:r w:rsidRPr="00170508">
              <w:rPr>
                <w:rFonts w:eastAsia="DengXian"/>
              </w:rPr>
              <w:t>CA_n1A-n28A-n38A</w:t>
            </w:r>
          </w:p>
        </w:tc>
        <w:tc>
          <w:tcPr>
            <w:tcW w:w="1716" w:type="dxa"/>
            <w:tcBorders>
              <w:top w:val="single" w:sz="4" w:space="0" w:color="auto"/>
              <w:left w:val="single" w:sz="4" w:space="0" w:color="auto"/>
              <w:bottom w:val="nil"/>
              <w:right w:val="single" w:sz="4" w:space="0" w:color="auto"/>
            </w:tcBorders>
            <w:vAlign w:val="center"/>
          </w:tcPr>
          <w:p w14:paraId="6DFD58A6" w14:textId="77777777" w:rsidR="00E73196" w:rsidRPr="00170508" w:rsidRDefault="00E73196" w:rsidP="001861D0">
            <w:pPr>
              <w:pStyle w:val="TAC"/>
              <w:rPr>
                <w:rFonts w:eastAsia="DengXian"/>
                <w:lang w:eastAsia="zh-CN"/>
              </w:rPr>
            </w:pPr>
            <w:r w:rsidRPr="00170508">
              <w:rPr>
                <w:rFonts w:eastAsia="DengXian"/>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B3ED450" w14:textId="77777777" w:rsidR="00E73196" w:rsidRPr="00170508" w:rsidRDefault="00E73196" w:rsidP="001861D0">
            <w:pPr>
              <w:pStyle w:val="TAC"/>
              <w:rPr>
                <w:rFonts w:eastAsia="DengXian"/>
                <w:lang w:eastAsia="zh-CN"/>
              </w:rPr>
            </w:pPr>
            <w:r w:rsidRPr="00170508">
              <w:rPr>
                <w:rFonts w:eastAsia="DengXian"/>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463CC3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39E3AF1" w14:textId="77777777" w:rsidR="00E73196" w:rsidRPr="00170508" w:rsidRDefault="00E73196" w:rsidP="001861D0">
            <w:pPr>
              <w:pStyle w:val="TAC"/>
              <w:rPr>
                <w:rFonts w:eastAsia="DengXian"/>
                <w:lang w:eastAsia="zh-CN"/>
              </w:rPr>
            </w:pPr>
            <w:r w:rsidRPr="00170508">
              <w:rPr>
                <w:rFonts w:eastAsia="DengXian"/>
              </w:rPr>
              <w:t>0</w:t>
            </w:r>
          </w:p>
        </w:tc>
      </w:tr>
      <w:tr w:rsidR="00E73196" w:rsidRPr="00170508" w14:paraId="7DB96753" w14:textId="77777777" w:rsidTr="001861D0">
        <w:trPr>
          <w:jc w:val="center"/>
        </w:trPr>
        <w:tc>
          <w:tcPr>
            <w:tcW w:w="2062" w:type="dxa"/>
            <w:tcBorders>
              <w:top w:val="nil"/>
              <w:left w:val="single" w:sz="4" w:space="0" w:color="auto"/>
              <w:bottom w:val="nil"/>
              <w:right w:val="single" w:sz="4" w:space="0" w:color="auto"/>
            </w:tcBorders>
            <w:vAlign w:val="center"/>
          </w:tcPr>
          <w:p w14:paraId="491C925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82811F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460732" w14:textId="77777777" w:rsidR="00E73196" w:rsidRPr="00170508" w:rsidRDefault="00E73196" w:rsidP="001861D0">
            <w:pPr>
              <w:pStyle w:val="TAC"/>
              <w:rPr>
                <w:rFonts w:eastAsia="DengXian"/>
                <w:lang w:eastAsia="zh-CN"/>
              </w:rPr>
            </w:pPr>
            <w:r w:rsidRPr="00170508">
              <w:rPr>
                <w:rFonts w:eastAsia="DengXian"/>
                <w:szCs w:val="18"/>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D8EFA8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lang w:eastAsia="zh-CN" w:bidi="ar"/>
              </w:rPr>
              <w:t>5, 10, 15, 20, 30</w:t>
            </w:r>
          </w:p>
        </w:tc>
        <w:tc>
          <w:tcPr>
            <w:tcW w:w="1496" w:type="dxa"/>
            <w:tcBorders>
              <w:top w:val="nil"/>
              <w:left w:val="single" w:sz="4" w:space="0" w:color="auto"/>
              <w:bottom w:val="nil"/>
              <w:right w:val="single" w:sz="4" w:space="0" w:color="auto"/>
            </w:tcBorders>
            <w:vAlign w:val="center"/>
          </w:tcPr>
          <w:p w14:paraId="212E066E" w14:textId="77777777" w:rsidR="00E73196" w:rsidRPr="00170508" w:rsidRDefault="00E73196" w:rsidP="001861D0">
            <w:pPr>
              <w:pStyle w:val="TAC"/>
              <w:rPr>
                <w:rFonts w:eastAsia="DengXian"/>
                <w:lang w:eastAsia="zh-CN"/>
              </w:rPr>
            </w:pPr>
          </w:p>
        </w:tc>
      </w:tr>
      <w:tr w:rsidR="00E73196" w:rsidRPr="00170508" w14:paraId="5DFCEB4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CBDD24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939338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7AA94C" w14:textId="77777777" w:rsidR="00E73196" w:rsidRPr="00170508" w:rsidRDefault="00E73196" w:rsidP="001861D0">
            <w:pPr>
              <w:pStyle w:val="TAC"/>
              <w:rPr>
                <w:rFonts w:eastAsia="DengXian"/>
                <w:lang w:eastAsia="zh-CN"/>
              </w:rPr>
            </w:pPr>
            <w:r w:rsidRPr="00170508">
              <w:rPr>
                <w:rFonts w:eastAsia="DengXian"/>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06BD87A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3008D5C0" w14:textId="77777777" w:rsidR="00E73196" w:rsidRPr="00170508" w:rsidRDefault="00E73196" w:rsidP="001861D0">
            <w:pPr>
              <w:pStyle w:val="TAC"/>
              <w:rPr>
                <w:rFonts w:eastAsia="DengXian"/>
                <w:lang w:eastAsia="zh-CN"/>
              </w:rPr>
            </w:pPr>
          </w:p>
        </w:tc>
      </w:tr>
      <w:tr w:rsidR="00E73196" w:rsidRPr="00170508" w14:paraId="79179CC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ADC1741" w14:textId="77777777" w:rsidR="00E73196" w:rsidRPr="00170508" w:rsidRDefault="00E73196" w:rsidP="001861D0">
            <w:pPr>
              <w:pStyle w:val="TAC"/>
              <w:rPr>
                <w:rFonts w:eastAsia="DengXian"/>
                <w:lang w:eastAsia="zh-CN"/>
              </w:rPr>
            </w:pPr>
            <w:r w:rsidRPr="00170508">
              <w:t>CA_n1A-n28A-n40A</w:t>
            </w:r>
          </w:p>
        </w:tc>
        <w:tc>
          <w:tcPr>
            <w:tcW w:w="1716" w:type="dxa"/>
            <w:tcBorders>
              <w:top w:val="single" w:sz="4" w:space="0" w:color="auto"/>
              <w:left w:val="single" w:sz="4" w:space="0" w:color="auto"/>
              <w:bottom w:val="nil"/>
              <w:right w:val="single" w:sz="4" w:space="0" w:color="auto"/>
            </w:tcBorders>
            <w:vAlign w:val="center"/>
          </w:tcPr>
          <w:p w14:paraId="7875057B" w14:textId="77777777" w:rsidR="00E73196" w:rsidRPr="00170508" w:rsidRDefault="00E73196" w:rsidP="001861D0">
            <w:pPr>
              <w:pStyle w:val="TAC"/>
              <w:rPr>
                <w:lang w:val="en-US" w:eastAsia="zh-CN"/>
              </w:rPr>
            </w:pPr>
            <w:r w:rsidRPr="00170508">
              <w:rPr>
                <w:lang w:val="en-US" w:eastAsia="zh-CN"/>
              </w:rPr>
              <w:t>CA_n1A-n28A</w:t>
            </w:r>
          </w:p>
          <w:p w14:paraId="3C603CF7" w14:textId="77777777" w:rsidR="00E73196" w:rsidRPr="00170508" w:rsidRDefault="00E73196" w:rsidP="001861D0">
            <w:pPr>
              <w:pStyle w:val="TAC"/>
              <w:rPr>
                <w:lang w:val="en-US" w:eastAsia="zh-CN"/>
              </w:rPr>
            </w:pPr>
            <w:r w:rsidRPr="00170508">
              <w:rPr>
                <w:lang w:val="en-US" w:eastAsia="zh-CN"/>
              </w:rPr>
              <w:t>CA_n1A-n40A</w:t>
            </w:r>
          </w:p>
          <w:p w14:paraId="530F9E2E" w14:textId="77777777" w:rsidR="00E73196" w:rsidRPr="00170508" w:rsidRDefault="00E73196" w:rsidP="001861D0">
            <w:pPr>
              <w:pStyle w:val="TAC"/>
              <w:rPr>
                <w:rFonts w:eastAsia="DengXian"/>
                <w:lang w:eastAsia="zh-CN"/>
              </w:rPr>
            </w:pPr>
            <w:r w:rsidRPr="00170508">
              <w:rPr>
                <w:lang w:val="en-US" w:eastAsia="zh-CN"/>
              </w:rPr>
              <w:t>CA_n28A-n40A</w:t>
            </w:r>
          </w:p>
        </w:tc>
        <w:tc>
          <w:tcPr>
            <w:tcW w:w="772" w:type="dxa"/>
            <w:tcBorders>
              <w:top w:val="single" w:sz="4" w:space="0" w:color="auto"/>
              <w:left w:val="single" w:sz="4" w:space="0" w:color="auto"/>
              <w:bottom w:val="single" w:sz="4" w:space="0" w:color="auto"/>
              <w:right w:val="single" w:sz="4" w:space="0" w:color="auto"/>
            </w:tcBorders>
            <w:vAlign w:val="center"/>
          </w:tcPr>
          <w:p w14:paraId="19342B5F" w14:textId="77777777" w:rsidR="00E73196" w:rsidRPr="00170508" w:rsidRDefault="00E73196" w:rsidP="001861D0">
            <w:pPr>
              <w:pStyle w:val="TAC"/>
              <w:rPr>
                <w:rFonts w:eastAsia="DengXian"/>
                <w:szCs w:val="18"/>
                <w:lang w:eastAsia="zh-CN"/>
              </w:rPr>
            </w:pPr>
            <w:r w:rsidRPr="00170508">
              <w:t>n1</w:t>
            </w:r>
          </w:p>
        </w:tc>
        <w:tc>
          <w:tcPr>
            <w:tcW w:w="3117" w:type="dxa"/>
            <w:tcBorders>
              <w:top w:val="single" w:sz="4" w:space="0" w:color="auto"/>
              <w:left w:val="single" w:sz="4" w:space="0" w:color="auto"/>
              <w:bottom w:val="single" w:sz="4" w:space="0" w:color="auto"/>
              <w:right w:val="single" w:sz="4" w:space="0" w:color="auto"/>
            </w:tcBorders>
            <w:vAlign w:val="center"/>
          </w:tcPr>
          <w:p w14:paraId="01709B21" w14:textId="77777777" w:rsidR="00E73196" w:rsidRPr="00170508" w:rsidRDefault="00E73196" w:rsidP="001861D0">
            <w:pPr>
              <w:pStyle w:val="TAC"/>
              <w:rPr>
                <w:rFonts w:eastAsia="DengXian" w:cs="Arial"/>
                <w:lang w:eastAsia="zh-CN" w:bidi="ar"/>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7FBFCA1" w14:textId="77777777" w:rsidR="00E73196" w:rsidRPr="00170508" w:rsidRDefault="00E73196" w:rsidP="001861D0">
            <w:pPr>
              <w:pStyle w:val="TAC"/>
              <w:rPr>
                <w:rFonts w:eastAsia="DengXian"/>
                <w:lang w:eastAsia="zh-CN"/>
              </w:rPr>
            </w:pPr>
            <w:r w:rsidRPr="00170508">
              <w:rPr>
                <w:lang w:eastAsia="zh-CN"/>
              </w:rPr>
              <w:t>0</w:t>
            </w:r>
          </w:p>
        </w:tc>
      </w:tr>
      <w:tr w:rsidR="00E73196" w:rsidRPr="00170508" w14:paraId="5DF77461" w14:textId="77777777" w:rsidTr="001861D0">
        <w:trPr>
          <w:jc w:val="center"/>
        </w:trPr>
        <w:tc>
          <w:tcPr>
            <w:tcW w:w="2062" w:type="dxa"/>
            <w:tcBorders>
              <w:top w:val="nil"/>
              <w:left w:val="single" w:sz="4" w:space="0" w:color="auto"/>
              <w:bottom w:val="nil"/>
              <w:right w:val="single" w:sz="4" w:space="0" w:color="auto"/>
            </w:tcBorders>
            <w:vAlign w:val="center"/>
          </w:tcPr>
          <w:p w14:paraId="19E77AD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060EC5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56A138" w14:textId="77777777" w:rsidR="00E73196" w:rsidRPr="00170508" w:rsidRDefault="00E73196" w:rsidP="001861D0">
            <w:pPr>
              <w:pStyle w:val="TAC"/>
              <w:rPr>
                <w:rFonts w:eastAsia="DengXian"/>
                <w:szCs w:val="18"/>
                <w:lang w:eastAsia="zh-CN"/>
              </w:rPr>
            </w:pPr>
            <w:r w:rsidRPr="00170508">
              <w:t>n28</w:t>
            </w:r>
          </w:p>
        </w:tc>
        <w:tc>
          <w:tcPr>
            <w:tcW w:w="3117" w:type="dxa"/>
            <w:tcBorders>
              <w:top w:val="single" w:sz="4" w:space="0" w:color="auto"/>
              <w:left w:val="single" w:sz="4" w:space="0" w:color="auto"/>
              <w:bottom w:val="single" w:sz="4" w:space="0" w:color="auto"/>
              <w:right w:val="single" w:sz="4" w:space="0" w:color="auto"/>
            </w:tcBorders>
            <w:vAlign w:val="center"/>
          </w:tcPr>
          <w:p w14:paraId="737380E3" w14:textId="77777777" w:rsidR="00E73196" w:rsidRPr="00170508" w:rsidRDefault="00E73196" w:rsidP="001861D0">
            <w:pPr>
              <w:pStyle w:val="TAC"/>
              <w:rPr>
                <w:rFonts w:eastAsia="DengXian" w:cs="Arial"/>
                <w:lang w:eastAsia="zh-CN" w:bidi="ar"/>
              </w:rPr>
            </w:pPr>
            <w:r w:rsidRPr="00170508">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124705D" w14:textId="77777777" w:rsidR="00E73196" w:rsidRPr="00170508" w:rsidRDefault="00E73196" w:rsidP="001861D0">
            <w:pPr>
              <w:pStyle w:val="TAC"/>
              <w:rPr>
                <w:rFonts w:eastAsia="DengXian"/>
                <w:lang w:eastAsia="zh-CN"/>
              </w:rPr>
            </w:pPr>
          </w:p>
        </w:tc>
      </w:tr>
      <w:tr w:rsidR="00E73196" w:rsidRPr="00170508" w14:paraId="778FAE42" w14:textId="77777777" w:rsidTr="001861D0">
        <w:trPr>
          <w:jc w:val="center"/>
        </w:trPr>
        <w:tc>
          <w:tcPr>
            <w:tcW w:w="2062" w:type="dxa"/>
            <w:tcBorders>
              <w:top w:val="nil"/>
              <w:left w:val="single" w:sz="4" w:space="0" w:color="auto"/>
              <w:bottom w:val="nil"/>
              <w:right w:val="single" w:sz="4" w:space="0" w:color="auto"/>
            </w:tcBorders>
            <w:vAlign w:val="center"/>
          </w:tcPr>
          <w:p w14:paraId="793889D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90D372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09AD9B" w14:textId="77777777" w:rsidR="00E73196" w:rsidRPr="00170508" w:rsidRDefault="00E73196" w:rsidP="001861D0">
            <w:pPr>
              <w:pStyle w:val="TAC"/>
              <w:rPr>
                <w:rFonts w:eastAsia="DengXian"/>
                <w:szCs w:val="18"/>
                <w:lang w:eastAsia="zh-CN"/>
              </w:rPr>
            </w:pPr>
            <w:r w:rsidRPr="00170508">
              <w:t>n40</w:t>
            </w:r>
          </w:p>
        </w:tc>
        <w:tc>
          <w:tcPr>
            <w:tcW w:w="3117" w:type="dxa"/>
            <w:tcBorders>
              <w:top w:val="single" w:sz="4" w:space="0" w:color="auto"/>
              <w:left w:val="single" w:sz="4" w:space="0" w:color="auto"/>
              <w:bottom w:val="single" w:sz="4" w:space="0" w:color="auto"/>
              <w:right w:val="single" w:sz="4" w:space="0" w:color="auto"/>
            </w:tcBorders>
            <w:vAlign w:val="center"/>
          </w:tcPr>
          <w:p w14:paraId="1D55F65E" w14:textId="77777777" w:rsidR="00E73196" w:rsidRPr="00170508" w:rsidRDefault="00E73196" w:rsidP="001861D0">
            <w:pPr>
              <w:pStyle w:val="TAC"/>
              <w:rPr>
                <w:rFonts w:eastAsia="DengXian" w:cs="Arial"/>
                <w:lang w:eastAsia="zh-CN" w:bidi="ar"/>
              </w:rPr>
            </w:pPr>
            <w:r w:rsidRPr="00170508">
              <w:rPr>
                <w:rFonts w:cs="Arial"/>
                <w:color w:val="000000"/>
                <w:szCs w:val="18"/>
                <w:lang w:eastAsia="zh-CN" w:bidi="ar"/>
              </w:rPr>
              <w:t>5, 10, 15, 20, 25, 30, 40, 50, 60, 80</w:t>
            </w:r>
          </w:p>
        </w:tc>
        <w:tc>
          <w:tcPr>
            <w:tcW w:w="1496" w:type="dxa"/>
            <w:tcBorders>
              <w:top w:val="nil"/>
              <w:left w:val="single" w:sz="4" w:space="0" w:color="auto"/>
              <w:bottom w:val="single" w:sz="4" w:space="0" w:color="auto"/>
              <w:right w:val="single" w:sz="4" w:space="0" w:color="auto"/>
            </w:tcBorders>
            <w:vAlign w:val="center"/>
          </w:tcPr>
          <w:p w14:paraId="05D92C93" w14:textId="77777777" w:rsidR="00E73196" w:rsidRPr="00170508" w:rsidRDefault="00E73196" w:rsidP="001861D0">
            <w:pPr>
              <w:pStyle w:val="TAC"/>
              <w:rPr>
                <w:rFonts w:eastAsia="DengXian"/>
                <w:lang w:eastAsia="zh-CN"/>
              </w:rPr>
            </w:pPr>
          </w:p>
        </w:tc>
      </w:tr>
      <w:tr w:rsidR="00E73196" w:rsidRPr="00170508" w14:paraId="28A639D4" w14:textId="77777777" w:rsidTr="001861D0">
        <w:trPr>
          <w:jc w:val="center"/>
        </w:trPr>
        <w:tc>
          <w:tcPr>
            <w:tcW w:w="2062" w:type="dxa"/>
            <w:tcBorders>
              <w:top w:val="nil"/>
              <w:left w:val="single" w:sz="4" w:space="0" w:color="auto"/>
              <w:bottom w:val="nil"/>
              <w:right w:val="single" w:sz="4" w:space="0" w:color="auto"/>
            </w:tcBorders>
            <w:vAlign w:val="center"/>
          </w:tcPr>
          <w:p w14:paraId="5E1D164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CECAF2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096E8C" w14:textId="77777777" w:rsidR="00E73196" w:rsidRPr="00170508" w:rsidRDefault="00E73196" w:rsidP="001861D0">
            <w:pPr>
              <w:pStyle w:val="TAC"/>
              <w:rPr>
                <w:rFonts w:eastAsia="DengXian"/>
                <w:szCs w:val="18"/>
                <w:lang w:eastAsia="zh-CN"/>
              </w:rPr>
            </w:pPr>
            <w:r w:rsidRPr="00170508">
              <w:t>n1</w:t>
            </w:r>
          </w:p>
        </w:tc>
        <w:tc>
          <w:tcPr>
            <w:tcW w:w="3117" w:type="dxa"/>
            <w:tcBorders>
              <w:top w:val="single" w:sz="4" w:space="0" w:color="auto"/>
              <w:left w:val="single" w:sz="4" w:space="0" w:color="auto"/>
              <w:bottom w:val="single" w:sz="4" w:space="0" w:color="auto"/>
              <w:right w:val="single" w:sz="4" w:space="0" w:color="auto"/>
            </w:tcBorders>
            <w:vAlign w:val="center"/>
          </w:tcPr>
          <w:p w14:paraId="67E2CDD8" w14:textId="77777777" w:rsidR="00E73196" w:rsidRPr="00170508" w:rsidRDefault="00E73196" w:rsidP="001861D0">
            <w:pPr>
              <w:pStyle w:val="TAC"/>
              <w:rPr>
                <w:rFonts w:eastAsia="DengXian" w:cs="Arial"/>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2FFC146" w14:textId="77777777" w:rsidR="00E73196" w:rsidRPr="00170508" w:rsidRDefault="00E73196" w:rsidP="001861D0">
            <w:pPr>
              <w:pStyle w:val="TAC"/>
              <w:rPr>
                <w:rFonts w:eastAsia="DengXian"/>
                <w:lang w:eastAsia="zh-CN"/>
              </w:rPr>
            </w:pPr>
            <w:r w:rsidRPr="00170508">
              <w:rPr>
                <w:lang w:eastAsia="zh-CN"/>
              </w:rPr>
              <w:t>1</w:t>
            </w:r>
          </w:p>
        </w:tc>
      </w:tr>
      <w:tr w:rsidR="00E73196" w:rsidRPr="00170508" w14:paraId="360E40DD" w14:textId="77777777" w:rsidTr="001861D0">
        <w:trPr>
          <w:jc w:val="center"/>
        </w:trPr>
        <w:tc>
          <w:tcPr>
            <w:tcW w:w="2062" w:type="dxa"/>
            <w:tcBorders>
              <w:top w:val="nil"/>
              <w:left w:val="single" w:sz="4" w:space="0" w:color="auto"/>
              <w:bottom w:val="nil"/>
              <w:right w:val="single" w:sz="4" w:space="0" w:color="auto"/>
            </w:tcBorders>
            <w:vAlign w:val="center"/>
          </w:tcPr>
          <w:p w14:paraId="0C05319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E4D3C5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108317" w14:textId="77777777" w:rsidR="00E73196" w:rsidRPr="00170508" w:rsidRDefault="00E73196" w:rsidP="001861D0">
            <w:pPr>
              <w:pStyle w:val="TAC"/>
              <w:rPr>
                <w:rFonts w:eastAsia="DengXian"/>
                <w:szCs w:val="18"/>
                <w:lang w:eastAsia="zh-CN"/>
              </w:rPr>
            </w:pPr>
            <w:r w:rsidRPr="00170508">
              <w:t>n28</w:t>
            </w:r>
          </w:p>
        </w:tc>
        <w:tc>
          <w:tcPr>
            <w:tcW w:w="3117" w:type="dxa"/>
            <w:tcBorders>
              <w:top w:val="single" w:sz="4" w:space="0" w:color="auto"/>
              <w:left w:val="single" w:sz="4" w:space="0" w:color="auto"/>
              <w:bottom w:val="single" w:sz="4" w:space="0" w:color="auto"/>
              <w:right w:val="single" w:sz="4" w:space="0" w:color="auto"/>
            </w:tcBorders>
            <w:vAlign w:val="center"/>
          </w:tcPr>
          <w:p w14:paraId="7881C6A5" w14:textId="77777777" w:rsidR="00E73196" w:rsidRPr="00170508" w:rsidRDefault="00E73196" w:rsidP="001861D0">
            <w:pPr>
              <w:pStyle w:val="TAC"/>
              <w:rPr>
                <w:rFonts w:eastAsia="DengXian" w:cs="Arial"/>
                <w:lang w:eastAsia="zh-CN" w:bidi="ar"/>
              </w:rPr>
            </w:pPr>
            <w:r w:rsidRPr="00170508">
              <w:rPr>
                <w:rFonts w:eastAsia="DengXian"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25AE981C" w14:textId="77777777" w:rsidR="00E73196" w:rsidRPr="00170508" w:rsidRDefault="00E73196" w:rsidP="001861D0">
            <w:pPr>
              <w:pStyle w:val="TAC"/>
              <w:rPr>
                <w:rFonts w:eastAsia="DengXian"/>
                <w:lang w:eastAsia="zh-CN"/>
              </w:rPr>
            </w:pPr>
          </w:p>
        </w:tc>
      </w:tr>
      <w:tr w:rsidR="00E73196" w:rsidRPr="00170508" w14:paraId="12A1960E" w14:textId="77777777" w:rsidTr="001861D0">
        <w:trPr>
          <w:jc w:val="center"/>
        </w:trPr>
        <w:tc>
          <w:tcPr>
            <w:tcW w:w="2062" w:type="dxa"/>
            <w:tcBorders>
              <w:top w:val="nil"/>
              <w:left w:val="single" w:sz="4" w:space="0" w:color="auto"/>
              <w:bottom w:val="nil"/>
              <w:right w:val="single" w:sz="4" w:space="0" w:color="auto"/>
            </w:tcBorders>
            <w:vAlign w:val="center"/>
          </w:tcPr>
          <w:p w14:paraId="5BDB3E3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4EDCAD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8ABF25" w14:textId="77777777" w:rsidR="00E73196" w:rsidRPr="00170508" w:rsidRDefault="00E73196" w:rsidP="001861D0">
            <w:pPr>
              <w:pStyle w:val="TAC"/>
              <w:rPr>
                <w:rFonts w:eastAsia="DengXian"/>
                <w:szCs w:val="18"/>
                <w:lang w:eastAsia="zh-CN"/>
              </w:rPr>
            </w:pPr>
            <w:r w:rsidRPr="00170508">
              <w:t>n40</w:t>
            </w:r>
          </w:p>
        </w:tc>
        <w:tc>
          <w:tcPr>
            <w:tcW w:w="3117" w:type="dxa"/>
            <w:tcBorders>
              <w:top w:val="single" w:sz="4" w:space="0" w:color="auto"/>
              <w:left w:val="single" w:sz="4" w:space="0" w:color="auto"/>
              <w:bottom w:val="single" w:sz="4" w:space="0" w:color="auto"/>
              <w:right w:val="single" w:sz="4" w:space="0" w:color="auto"/>
            </w:tcBorders>
            <w:vAlign w:val="center"/>
          </w:tcPr>
          <w:p w14:paraId="32D3B4A6" w14:textId="77777777" w:rsidR="00E73196" w:rsidRPr="00170508" w:rsidRDefault="00E73196" w:rsidP="001861D0">
            <w:pPr>
              <w:pStyle w:val="TAC"/>
              <w:rPr>
                <w:rFonts w:eastAsia="DengXian" w:cs="Arial"/>
                <w:lang w:eastAsia="zh-CN" w:bidi="ar"/>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EC625B5" w14:textId="77777777" w:rsidR="00E73196" w:rsidRPr="00170508" w:rsidRDefault="00E73196" w:rsidP="001861D0">
            <w:pPr>
              <w:pStyle w:val="TAC"/>
              <w:rPr>
                <w:rFonts w:eastAsia="DengXian"/>
                <w:lang w:eastAsia="zh-CN"/>
              </w:rPr>
            </w:pPr>
          </w:p>
        </w:tc>
      </w:tr>
      <w:tr w:rsidR="00E73196" w:rsidRPr="00170508" w14:paraId="36D9F779" w14:textId="77777777" w:rsidTr="001861D0">
        <w:trPr>
          <w:jc w:val="center"/>
        </w:trPr>
        <w:tc>
          <w:tcPr>
            <w:tcW w:w="2062" w:type="dxa"/>
            <w:tcBorders>
              <w:top w:val="nil"/>
              <w:left w:val="single" w:sz="4" w:space="0" w:color="auto"/>
              <w:bottom w:val="nil"/>
              <w:right w:val="single" w:sz="4" w:space="0" w:color="auto"/>
            </w:tcBorders>
            <w:vAlign w:val="center"/>
          </w:tcPr>
          <w:p w14:paraId="5C064FF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9363EA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0F3011" w14:textId="77777777" w:rsidR="00E73196" w:rsidRPr="00170508" w:rsidRDefault="00E73196" w:rsidP="001861D0">
            <w:pPr>
              <w:pStyle w:val="TAC"/>
            </w:pPr>
            <w:r w:rsidRPr="00170508">
              <w:t>n1</w:t>
            </w:r>
          </w:p>
        </w:tc>
        <w:tc>
          <w:tcPr>
            <w:tcW w:w="3117" w:type="dxa"/>
            <w:tcBorders>
              <w:top w:val="single" w:sz="4" w:space="0" w:color="auto"/>
              <w:left w:val="single" w:sz="4" w:space="0" w:color="auto"/>
              <w:bottom w:val="single" w:sz="4" w:space="0" w:color="auto"/>
              <w:right w:val="single" w:sz="4" w:space="0" w:color="auto"/>
            </w:tcBorders>
            <w:vAlign w:val="center"/>
          </w:tcPr>
          <w:p w14:paraId="2EB3BF1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40B690B3" w14:textId="77777777" w:rsidR="00E73196" w:rsidRPr="00170508" w:rsidRDefault="00E73196" w:rsidP="001861D0">
            <w:pPr>
              <w:pStyle w:val="TAC"/>
              <w:rPr>
                <w:rFonts w:eastAsia="DengXian"/>
                <w:lang w:eastAsia="zh-CN"/>
              </w:rPr>
            </w:pPr>
            <w:r w:rsidRPr="00170508">
              <w:rPr>
                <w:rFonts w:eastAsia="DengXian" w:hint="eastAsia"/>
                <w:lang w:eastAsia="zh-CN"/>
              </w:rPr>
              <w:t>4</w:t>
            </w:r>
            <w:r w:rsidRPr="00170508">
              <w:rPr>
                <w:rFonts w:eastAsia="DengXian"/>
                <w:lang w:eastAsia="zh-CN"/>
              </w:rPr>
              <w:t xml:space="preserve"> and 5</w:t>
            </w:r>
          </w:p>
        </w:tc>
      </w:tr>
      <w:tr w:rsidR="00E73196" w:rsidRPr="00170508" w14:paraId="4E110ECE" w14:textId="77777777" w:rsidTr="001861D0">
        <w:trPr>
          <w:jc w:val="center"/>
        </w:trPr>
        <w:tc>
          <w:tcPr>
            <w:tcW w:w="2062" w:type="dxa"/>
            <w:tcBorders>
              <w:top w:val="nil"/>
              <w:left w:val="single" w:sz="4" w:space="0" w:color="auto"/>
              <w:bottom w:val="nil"/>
              <w:right w:val="single" w:sz="4" w:space="0" w:color="auto"/>
            </w:tcBorders>
            <w:vAlign w:val="center"/>
          </w:tcPr>
          <w:p w14:paraId="62F7ABA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280350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800D57" w14:textId="77777777" w:rsidR="00E73196" w:rsidRPr="00170508" w:rsidRDefault="00E73196" w:rsidP="001861D0">
            <w:pPr>
              <w:pStyle w:val="TAC"/>
            </w:pPr>
            <w:r w:rsidRPr="00170508">
              <w:t>n28</w:t>
            </w:r>
          </w:p>
        </w:tc>
        <w:tc>
          <w:tcPr>
            <w:tcW w:w="3117" w:type="dxa"/>
            <w:tcBorders>
              <w:top w:val="single" w:sz="4" w:space="0" w:color="auto"/>
              <w:left w:val="single" w:sz="4" w:space="0" w:color="auto"/>
              <w:bottom w:val="single" w:sz="4" w:space="0" w:color="auto"/>
              <w:right w:val="single" w:sz="4" w:space="0" w:color="auto"/>
            </w:tcBorders>
            <w:vAlign w:val="center"/>
          </w:tcPr>
          <w:p w14:paraId="1A8C7F6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n28 channel bandwidths in Table 5.3.5-1</w:t>
            </w:r>
          </w:p>
        </w:tc>
        <w:tc>
          <w:tcPr>
            <w:tcW w:w="1496" w:type="dxa"/>
            <w:tcBorders>
              <w:top w:val="nil"/>
              <w:left w:val="single" w:sz="4" w:space="0" w:color="auto"/>
              <w:bottom w:val="nil"/>
              <w:right w:val="single" w:sz="4" w:space="0" w:color="auto"/>
            </w:tcBorders>
            <w:vAlign w:val="center"/>
          </w:tcPr>
          <w:p w14:paraId="1AFF4544" w14:textId="77777777" w:rsidR="00E73196" w:rsidRPr="00170508" w:rsidRDefault="00E73196" w:rsidP="001861D0">
            <w:pPr>
              <w:pStyle w:val="TAC"/>
              <w:rPr>
                <w:rFonts w:eastAsia="DengXian"/>
                <w:lang w:eastAsia="zh-CN"/>
              </w:rPr>
            </w:pPr>
          </w:p>
        </w:tc>
      </w:tr>
      <w:tr w:rsidR="00E73196" w:rsidRPr="00170508" w14:paraId="0C9B5EC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F71CB2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B8B7A9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EB1AEB" w14:textId="77777777" w:rsidR="00E73196" w:rsidRPr="00170508" w:rsidRDefault="00E73196" w:rsidP="001861D0">
            <w:pPr>
              <w:pStyle w:val="TAC"/>
            </w:pPr>
            <w:r w:rsidRPr="00170508">
              <w:t>n40</w:t>
            </w:r>
          </w:p>
        </w:tc>
        <w:tc>
          <w:tcPr>
            <w:tcW w:w="3117" w:type="dxa"/>
            <w:tcBorders>
              <w:top w:val="single" w:sz="4" w:space="0" w:color="auto"/>
              <w:left w:val="single" w:sz="4" w:space="0" w:color="auto"/>
              <w:bottom w:val="single" w:sz="4" w:space="0" w:color="auto"/>
              <w:right w:val="single" w:sz="4" w:space="0" w:color="auto"/>
            </w:tcBorders>
            <w:vAlign w:val="center"/>
          </w:tcPr>
          <w:p w14:paraId="1674935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n40 channel bandwidths in Table 5.3.5-1</w:t>
            </w:r>
          </w:p>
        </w:tc>
        <w:tc>
          <w:tcPr>
            <w:tcW w:w="1496" w:type="dxa"/>
            <w:tcBorders>
              <w:top w:val="nil"/>
              <w:left w:val="single" w:sz="4" w:space="0" w:color="auto"/>
              <w:bottom w:val="single" w:sz="4" w:space="0" w:color="auto"/>
              <w:right w:val="single" w:sz="4" w:space="0" w:color="auto"/>
            </w:tcBorders>
            <w:vAlign w:val="center"/>
          </w:tcPr>
          <w:p w14:paraId="1144847D" w14:textId="77777777" w:rsidR="00E73196" w:rsidRPr="00170508" w:rsidRDefault="00E73196" w:rsidP="001861D0">
            <w:pPr>
              <w:pStyle w:val="TAC"/>
              <w:rPr>
                <w:rFonts w:eastAsia="DengXian"/>
                <w:lang w:eastAsia="zh-CN"/>
              </w:rPr>
            </w:pPr>
          </w:p>
        </w:tc>
      </w:tr>
      <w:tr w:rsidR="00E73196" w:rsidRPr="00170508" w14:paraId="681841C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F8F5740" w14:textId="77777777" w:rsidR="00E73196" w:rsidRPr="00170508" w:rsidRDefault="00E73196" w:rsidP="001861D0">
            <w:pPr>
              <w:pStyle w:val="TAC"/>
              <w:rPr>
                <w:kern w:val="2"/>
                <w:szCs w:val="22"/>
              </w:rPr>
            </w:pPr>
            <w:r w:rsidRPr="00170508">
              <w:rPr>
                <w:kern w:val="2"/>
                <w:szCs w:val="22"/>
              </w:rPr>
              <w:t>CA_n1A-n28A-n40B</w:t>
            </w:r>
          </w:p>
        </w:tc>
        <w:tc>
          <w:tcPr>
            <w:tcW w:w="1716" w:type="dxa"/>
            <w:tcBorders>
              <w:top w:val="single" w:sz="4" w:space="0" w:color="auto"/>
              <w:left w:val="single" w:sz="4" w:space="0" w:color="auto"/>
              <w:bottom w:val="nil"/>
              <w:right w:val="single" w:sz="4" w:space="0" w:color="auto"/>
            </w:tcBorders>
            <w:vAlign w:val="center"/>
          </w:tcPr>
          <w:p w14:paraId="7913081D" w14:textId="77777777" w:rsidR="00E73196" w:rsidRPr="00170508" w:rsidRDefault="00E73196" w:rsidP="001861D0">
            <w:pPr>
              <w:pStyle w:val="TAC"/>
              <w:rPr>
                <w:kern w:val="2"/>
                <w:szCs w:val="22"/>
              </w:rPr>
            </w:pPr>
            <w:r w:rsidRPr="00170508">
              <w:rPr>
                <w:kern w:val="2"/>
                <w:szCs w:val="22"/>
              </w:rPr>
              <w:t>-</w:t>
            </w:r>
          </w:p>
        </w:tc>
        <w:tc>
          <w:tcPr>
            <w:tcW w:w="772" w:type="dxa"/>
            <w:tcBorders>
              <w:top w:val="single" w:sz="4" w:space="0" w:color="auto"/>
              <w:left w:val="single" w:sz="4" w:space="0" w:color="auto"/>
              <w:bottom w:val="single" w:sz="4" w:space="0" w:color="auto"/>
              <w:right w:val="single" w:sz="4" w:space="0" w:color="auto"/>
            </w:tcBorders>
            <w:vAlign w:val="center"/>
          </w:tcPr>
          <w:p w14:paraId="6A2B46E1" w14:textId="77777777" w:rsidR="00E73196" w:rsidRPr="00170508" w:rsidRDefault="00E73196" w:rsidP="001861D0">
            <w:pPr>
              <w:pStyle w:val="TAC"/>
              <w:rPr>
                <w:kern w:val="2"/>
                <w:szCs w:val="22"/>
              </w:rPr>
            </w:pPr>
            <w:r w:rsidRPr="00170508">
              <w:rPr>
                <w:kern w:val="2"/>
                <w:szCs w:val="22"/>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94B19CE" w14:textId="77777777" w:rsidR="00E73196" w:rsidRPr="00170508" w:rsidRDefault="00E73196" w:rsidP="001861D0">
            <w:pPr>
              <w:pStyle w:val="TAC"/>
              <w:rPr>
                <w:rFonts w:ascii="Calibri" w:hAnsi="Calibri"/>
                <w:kern w:val="2"/>
                <w:sz w:val="21"/>
                <w:szCs w:val="22"/>
                <w:lang w:eastAsia="zh-CN"/>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129B52C" w14:textId="77777777" w:rsidR="00E73196" w:rsidRPr="00170508" w:rsidRDefault="00E73196" w:rsidP="001861D0">
            <w:pPr>
              <w:pStyle w:val="TAC"/>
              <w:rPr>
                <w:kern w:val="2"/>
                <w:szCs w:val="22"/>
                <w:lang w:eastAsia="zh-CN"/>
              </w:rPr>
            </w:pPr>
            <w:r w:rsidRPr="00170508">
              <w:rPr>
                <w:kern w:val="2"/>
                <w:szCs w:val="22"/>
                <w:lang w:eastAsia="zh-CN"/>
              </w:rPr>
              <w:t>0</w:t>
            </w:r>
          </w:p>
        </w:tc>
      </w:tr>
      <w:tr w:rsidR="00E73196" w:rsidRPr="00170508" w14:paraId="7BB6D0A5" w14:textId="77777777" w:rsidTr="001861D0">
        <w:trPr>
          <w:jc w:val="center"/>
        </w:trPr>
        <w:tc>
          <w:tcPr>
            <w:tcW w:w="2062" w:type="dxa"/>
            <w:tcBorders>
              <w:top w:val="nil"/>
              <w:left w:val="single" w:sz="4" w:space="0" w:color="auto"/>
              <w:bottom w:val="nil"/>
              <w:right w:val="single" w:sz="4" w:space="0" w:color="auto"/>
            </w:tcBorders>
            <w:vAlign w:val="center"/>
          </w:tcPr>
          <w:p w14:paraId="05A1808A" w14:textId="77777777" w:rsidR="00E73196" w:rsidRPr="00170508" w:rsidRDefault="00E73196" w:rsidP="001861D0">
            <w:pPr>
              <w:pStyle w:val="TAC"/>
              <w:rPr>
                <w:kern w:val="2"/>
                <w:szCs w:val="22"/>
              </w:rPr>
            </w:pPr>
          </w:p>
        </w:tc>
        <w:tc>
          <w:tcPr>
            <w:tcW w:w="1716" w:type="dxa"/>
            <w:tcBorders>
              <w:top w:val="nil"/>
              <w:left w:val="single" w:sz="4" w:space="0" w:color="auto"/>
              <w:bottom w:val="nil"/>
              <w:right w:val="single" w:sz="4" w:space="0" w:color="auto"/>
            </w:tcBorders>
            <w:vAlign w:val="center"/>
          </w:tcPr>
          <w:p w14:paraId="1FCCD58C" w14:textId="77777777" w:rsidR="00E73196" w:rsidRPr="00170508" w:rsidRDefault="00E73196" w:rsidP="001861D0">
            <w:pPr>
              <w:pStyle w:val="TAC"/>
              <w:rPr>
                <w:kern w:val="2"/>
                <w:szCs w:val="22"/>
              </w:rPr>
            </w:pPr>
          </w:p>
        </w:tc>
        <w:tc>
          <w:tcPr>
            <w:tcW w:w="772" w:type="dxa"/>
            <w:tcBorders>
              <w:top w:val="single" w:sz="4" w:space="0" w:color="auto"/>
              <w:left w:val="single" w:sz="4" w:space="0" w:color="auto"/>
              <w:bottom w:val="single" w:sz="4" w:space="0" w:color="auto"/>
              <w:right w:val="single" w:sz="4" w:space="0" w:color="auto"/>
            </w:tcBorders>
            <w:vAlign w:val="center"/>
          </w:tcPr>
          <w:p w14:paraId="1029242B" w14:textId="77777777" w:rsidR="00E73196" w:rsidRPr="00170508" w:rsidRDefault="00E73196" w:rsidP="001861D0">
            <w:pPr>
              <w:pStyle w:val="TAC"/>
              <w:rPr>
                <w:kern w:val="2"/>
                <w:szCs w:val="22"/>
              </w:rPr>
            </w:pPr>
            <w:r w:rsidRPr="00170508">
              <w:rPr>
                <w:kern w:val="2"/>
                <w:szCs w:val="22"/>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55D43F7" w14:textId="77777777" w:rsidR="00E73196" w:rsidRPr="00170508" w:rsidRDefault="00E73196" w:rsidP="001861D0">
            <w:pPr>
              <w:pStyle w:val="TAC"/>
              <w:rPr>
                <w:rFonts w:ascii="Calibri" w:hAnsi="Calibri"/>
                <w:kern w:val="2"/>
                <w:sz w:val="21"/>
                <w:szCs w:val="22"/>
                <w:lang w:eastAsia="zh-CN"/>
              </w:rPr>
            </w:pPr>
            <w:r w:rsidRPr="00170508">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6051301" w14:textId="77777777" w:rsidR="00E73196" w:rsidRPr="00170508" w:rsidRDefault="00E73196" w:rsidP="001861D0">
            <w:pPr>
              <w:pStyle w:val="TAC"/>
              <w:rPr>
                <w:kern w:val="2"/>
                <w:szCs w:val="22"/>
                <w:lang w:eastAsia="zh-CN"/>
              </w:rPr>
            </w:pPr>
          </w:p>
        </w:tc>
      </w:tr>
      <w:tr w:rsidR="00E73196" w:rsidRPr="00170508" w14:paraId="39C8C534" w14:textId="77777777" w:rsidTr="001861D0">
        <w:trPr>
          <w:jc w:val="center"/>
        </w:trPr>
        <w:tc>
          <w:tcPr>
            <w:tcW w:w="2062" w:type="dxa"/>
            <w:tcBorders>
              <w:top w:val="nil"/>
              <w:left w:val="single" w:sz="4" w:space="0" w:color="auto"/>
              <w:bottom w:val="nil"/>
              <w:right w:val="single" w:sz="4" w:space="0" w:color="auto"/>
            </w:tcBorders>
            <w:vAlign w:val="center"/>
          </w:tcPr>
          <w:p w14:paraId="2F6F4E7E" w14:textId="77777777" w:rsidR="00E73196" w:rsidRPr="00170508" w:rsidRDefault="00E73196" w:rsidP="001861D0">
            <w:pPr>
              <w:pStyle w:val="TAC"/>
              <w:rPr>
                <w:kern w:val="2"/>
                <w:szCs w:val="22"/>
              </w:rPr>
            </w:pPr>
          </w:p>
        </w:tc>
        <w:tc>
          <w:tcPr>
            <w:tcW w:w="1716" w:type="dxa"/>
            <w:tcBorders>
              <w:top w:val="nil"/>
              <w:left w:val="single" w:sz="4" w:space="0" w:color="auto"/>
              <w:bottom w:val="nil"/>
              <w:right w:val="single" w:sz="4" w:space="0" w:color="auto"/>
            </w:tcBorders>
            <w:vAlign w:val="center"/>
          </w:tcPr>
          <w:p w14:paraId="5C22F7B0" w14:textId="77777777" w:rsidR="00E73196" w:rsidRPr="00170508" w:rsidRDefault="00E73196" w:rsidP="001861D0">
            <w:pPr>
              <w:pStyle w:val="TAC"/>
              <w:rPr>
                <w:kern w:val="2"/>
                <w:szCs w:val="22"/>
              </w:rPr>
            </w:pPr>
          </w:p>
        </w:tc>
        <w:tc>
          <w:tcPr>
            <w:tcW w:w="772" w:type="dxa"/>
            <w:tcBorders>
              <w:top w:val="single" w:sz="4" w:space="0" w:color="auto"/>
              <w:left w:val="single" w:sz="4" w:space="0" w:color="auto"/>
              <w:bottom w:val="single" w:sz="4" w:space="0" w:color="auto"/>
              <w:right w:val="single" w:sz="4" w:space="0" w:color="auto"/>
            </w:tcBorders>
            <w:vAlign w:val="center"/>
          </w:tcPr>
          <w:p w14:paraId="4484F274" w14:textId="77777777" w:rsidR="00E73196" w:rsidRPr="00170508" w:rsidRDefault="00E73196" w:rsidP="001861D0">
            <w:pPr>
              <w:pStyle w:val="TAC"/>
              <w:rPr>
                <w:kern w:val="2"/>
                <w:szCs w:val="22"/>
              </w:rPr>
            </w:pPr>
            <w:r w:rsidRPr="00170508">
              <w:rPr>
                <w:kern w:val="2"/>
                <w:szCs w:val="22"/>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3B562BF9" w14:textId="77777777" w:rsidR="00E73196" w:rsidRPr="00170508" w:rsidRDefault="00E73196" w:rsidP="001861D0">
            <w:pPr>
              <w:pStyle w:val="TAC"/>
              <w:rPr>
                <w:rFonts w:ascii="Calibri" w:hAnsi="Calibri"/>
                <w:kern w:val="2"/>
                <w:sz w:val="21"/>
                <w:szCs w:val="22"/>
                <w:lang w:eastAsia="zh-CN"/>
              </w:rPr>
            </w:pPr>
            <w:r w:rsidRPr="00170508">
              <w:rPr>
                <w:rFonts w:cs="Arial"/>
                <w:color w:val="000000"/>
                <w:szCs w:val="18"/>
                <w:lang w:eastAsia="zh-CN" w:bidi="ar"/>
              </w:rPr>
              <w:t>CA_n40B_BCS0</w:t>
            </w:r>
          </w:p>
        </w:tc>
        <w:tc>
          <w:tcPr>
            <w:tcW w:w="1496" w:type="dxa"/>
            <w:tcBorders>
              <w:top w:val="nil"/>
              <w:left w:val="single" w:sz="4" w:space="0" w:color="auto"/>
              <w:bottom w:val="single" w:sz="4" w:space="0" w:color="auto"/>
              <w:right w:val="single" w:sz="4" w:space="0" w:color="auto"/>
            </w:tcBorders>
            <w:vAlign w:val="center"/>
          </w:tcPr>
          <w:p w14:paraId="73E1D582" w14:textId="77777777" w:rsidR="00E73196" w:rsidRPr="00170508" w:rsidRDefault="00E73196" w:rsidP="001861D0">
            <w:pPr>
              <w:pStyle w:val="TAC"/>
              <w:rPr>
                <w:kern w:val="2"/>
                <w:szCs w:val="22"/>
                <w:lang w:eastAsia="zh-CN"/>
              </w:rPr>
            </w:pPr>
          </w:p>
        </w:tc>
      </w:tr>
      <w:tr w:rsidR="00E73196" w:rsidRPr="00170508" w14:paraId="6DF58203" w14:textId="77777777" w:rsidTr="001861D0">
        <w:trPr>
          <w:jc w:val="center"/>
        </w:trPr>
        <w:tc>
          <w:tcPr>
            <w:tcW w:w="2062" w:type="dxa"/>
            <w:tcBorders>
              <w:top w:val="nil"/>
              <w:left w:val="single" w:sz="4" w:space="0" w:color="auto"/>
              <w:bottom w:val="nil"/>
              <w:right w:val="single" w:sz="4" w:space="0" w:color="auto"/>
            </w:tcBorders>
            <w:vAlign w:val="center"/>
          </w:tcPr>
          <w:p w14:paraId="664221CC" w14:textId="77777777" w:rsidR="00E73196" w:rsidRPr="00170508" w:rsidRDefault="00E73196" w:rsidP="001861D0">
            <w:pPr>
              <w:pStyle w:val="TAC"/>
              <w:rPr>
                <w:kern w:val="2"/>
                <w:szCs w:val="22"/>
              </w:rPr>
            </w:pPr>
          </w:p>
        </w:tc>
        <w:tc>
          <w:tcPr>
            <w:tcW w:w="1716" w:type="dxa"/>
            <w:tcBorders>
              <w:top w:val="nil"/>
              <w:left w:val="single" w:sz="4" w:space="0" w:color="auto"/>
              <w:bottom w:val="nil"/>
              <w:right w:val="single" w:sz="4" w:space="0" w:color="auto"/>
            </w:tcBorders>
            <w:vAlign w:val="center"/>
          </w:tcPr>
          <w:p w14:paraId="12177B02" w14:textId="77777777" w:rsidR="00E73196" w:rsidRPr="00170508" w:rsidRDefault="00E73196" w:rsidP="001861D0">
            <w:pPr>
              <w:pStyle w:val="TAC"/>
              <w:rPr>
                <w:kern w:val="2"/>
                <w:szCs w:val="22"/>
              </w:rPr>
            </w:pPr>
          </w:p>
        </w:tc>
        <w:tc>
          <w:tcPr>
            <w:tcW w:w="772" w:type="dxa"/>
            <w:tcBorders>
              <w:top w:val="single" w:sz="4" w:space="0" w:color="auto"/>
              <w:left w:val="single" w:sz="4" w:space="0" w:color="auto"/>
              <w:bottom w:val="single" w:sz="4" w:space="0" w:color="auto"/>
              <w:right w:val="single" w:sz="4" w:space="0" w:color="auto"/>
            </w:tcBorders>
            <w:vAlign w:val="center"/>
          </w:tcPr>
          <w:p w14:paraId="29D6C4C9" w14:textId="77777777" w:rsidR="00E73196" w:rsidRPr="00170508" w:rsidRDefault="00E73196" w:rsidP="001861D0">
            <w:pPr>
              <w:pStyle w:val="TAC"/>
              <w:rPr>
                <w:kern w:val="2"/>
                <w:szCs w:val="22"/>
              </w:rPr>
            </w:pPr>
            <w:r w:rsidRPr="00170508">
              <w:t>n1</w:t>
            </w:r>
          </w:p>
        </w:tc>
        <w:tc>
          <w:tcPr>
            <w:tcW w:w="3117" w:type="dxa"/>
            <w:tcBorders>
              <w:top w:val="single" w:sz="4" w:space="0" w:color="auto"/>
              <w:left w:val="single" w:sz="4" w:space="0" w:color="auto"/>
              <w:bottom w:val="single" w:sz="4" w:space="0" w:color="auto"/>
              <w:right w:val="single" w:sz="4" w:space="0" w:color="auto"/>
            </w:tcBorders>
            <w:vAlign w:val="center"/>
          </w:tcPr>
          <w:p w14:paraId="2F480A51"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79C0A136" w14:textId="77777777" w:rsidR="00E73196" w:rsidRPr="00170508" w:rsidRDefault="00E73196" w:rsidP="001861D0">
            <w:pPr>
              <w:pStyle w:val="TAC"/>
              <w:rPr>
                <w:kern w:val="2"/>
                <w:szCs w:val="22"/>
                <w:lang w:eastAsia="zh-CN"/>
              </w:rPr>
            </w:pPr>
            <w:r w:rsidRPr="00170508">
              <w:rPr>
                <w:rFonts w:eastAsia="DengXian" w:hint="eastAsia"/>
                <w:lang w:eastAsia="zh-CN"/>
              </w:rPr>
              <w:t>4</w:t>
            </w:r>
            <w:r w:rsidRPr="00170508">
              <w:rPr>
                <w:rFonts w:eastAsia="DengXian"/>
                <w:lang w:eastAsia="zh-CN"/>
              </w:rPr>
              <w:t xml:space="preserve"> and 5</w:t>
            </w:r>
          </w:p>
        </w:tc>
      </w:tr>
      <w:tr w:rsidR="00E73196" w:rsidRPr="00170508" w14:paraId="65AE5B72" w14:textId="77777777" w:rsidTr="001861D0">
        <w:trPr>
          <w:jc w:val="center"/>
        </w:trPr>
        <w:tc>
          <w:tcPr>
            <w:tcW w:w="2062" w:type="dxa"/>
            <w:tcBorders>
              <w:top w:val="nil"/>
              <w:left w:val="single" w:sz="4" w:space="0" w:color="auto"/>
              <w:bottom w:val="nil"/>
              <w:right w:val="single" w:sz="4" w:space="0" w:color="auto"/>
            </w:tcBorders>
            <w:vAlign w:val="center"/>
          </w:tcPr>
          <w:p w14:paraId="7E898E6B" w14:textId="77777777" w:rsidR="00E73196" w:rsidRPr="00170508" w:rsidRDefault="00E73196" w:rsidP="001861D0">
            <w:pPr>
              <w:pStyle w:val="TAC"/>
              <w:rPr>
                <w:kern w:val="2"/>
                <w:szCs w:val="22"/>
              </w:rPr>
            </w:pPr>
          </w:p>
        </w:tc>
        <w:tc>
          <w:tcPr>
            <w:tcW w:w="1716" w:type="dxa"/>
            <w:tcBorders>
              <w:top w:val="nil"/>
              <w:left w:val="single" w:sz="4" w:space="0" w:color="auto"/>
              <w:bottom w:val="nil"/>
              <w:right w:val="single" w:sz="4" w:space="0" w:color="auto"/>
            </w:tcBorders>
            <w:vAlign w:val="center"/>
          </w:tcPr>
          <w:p w14:paraId="7E299D46" w14:textId="77777777" w:rsidR="00E73196" w:rsidRPr="00170508" w:rsidRDefault="00E73196" w:rsidP="001861D0">
            <w:pPr>
              <w:pStyle w:val="TAC"/>
              <w:rPr>
                <w:kern w:val="2"/>
                <w:szCs w:val="22"/>
              </w:rPr>
            </w:pPr>
          </w:p>
        </w:tc>
        <w:tc>
          <w:tcPr>
            <w:tcW w:w="772" w:type="dxa"/>
            <w:tcBorders>
              <w:top w:val="single" w:sz="4" w:space="0" w:color="auto"/>
              <w:left w:val="single" w:sz="4" w:space="0" w:color="auto"/>
              <w:bottom w:val="single" w:sz="4" w:space="0" w:color="auto"/>
              <w:right w:val="single" w:sz="4" w:space="0" w:color="auto"/>
            </w:tcBorders>
            <w:vAlign w:val="center"/>
          </w:tcPr>
          <w:p w14:paraId="1D8370C1" w14:textId="77777777" w:rsidR="00E73196" w:rsidRPr="00170508" w:rsidRDefault="00E73196" w:rsidP="001861D0">
            <w:pPr>
              <w:pStyle w:val="TAC"/>
              <w:rPr>
                <w:kern w:val="2"/>
                <w:szCs w:val="22"/>
              </w:rPr>
            </w:pPr>
            <w:r w:rsidRPr="00170508">
              <w:t>n28</w:t>
            </w:r>
          </w:p>
        </w:tc>
        <w:tc>
          <w:tcPr>
            <w:tcW w:w="3117" w:type="dxa"/>
            <w:tcBorders>
              <w:top w:val="single" w:sz="4" w:space="0" w:color="auto"/>
              <w:left w:val="single" w:sz="4" w:space="0" w:color="auto"/>
              <w:bottom w:val="single" w:sz="4" w:space="0" w:color="auto"/>
              <w:right w:val="single" w:sz="4" w:space="0" w:color="auto"/>
            </w:tcBorders>
            <w:vAlign w:val="center"/>
          </w:tcPr>
          <w:p w14:paraId="56896C5C"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rPr>
              <w:t>n28 channel bandwidths in Table 5.3.5-1</w:t>
            </w:r>
          </w:p>
        </w:tc>
        <w:tc>
          <w:tcPr>
            <w:tcW w:w="1496" w:type="dxa"/>
            <w:tcBorders>
              <w:top w:val="nil"/>
              <w:left w:val="single" w:sz="4" w:space="0" w:color="auto"/>
              <w:bottom w:val="nil"/>
              <w:right w:val="single" w:sz="4" w:space="0" w:color="auto"/>
            </w:tcBorders>
            <w:vAlign w:val="center"/>
          </w:tcPr>
          <w:p w14:paraId="710EF3DD" w14:textId="77777777" w:rsidR="00E73196" w:rsidRPr="00170508" w:rsidRDefault="00E73196" w:rsidP="001861D0">
            <w:pPr>
              <w:pStyle w:val="TAC"/>
              <w:rPr>
                <w:kern w:val="2"/>
                <w:szCs w:val="22"/>
                <w:lang w:eastAsia="zh-CN"/>
              </w:rPr>
            </w:pPr>
          </w:p>
        </w:tc>
      </w:tr>
      <w:tr w:rsidR="00E73196" w:rsidRPr="00170508" w14:paraId="7DCB2FB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CF70F7C" w14:textId="77777777" w:rsidR="00E73196" w:rsidRPr="00170508" w:rsidRDefault="00E73196" w:rsidP="001861D0">
            <w:pPr>
              <w:pStyle w:val="TAC"/>
              <w:rPr>
                <w:kern w:val="2"/>
                <w:szCs w:val="22"/>
              </w:rPr>
            </w:pPr>
          </w:p>
        </w:tc>
        <w:tc>
          <w:tcPr>
            <w:tcW w:w="1716" w:type="dxa"/>
            <w:tcBorders>
              <w:top w:val="nil"/>
              <w:left w:val="single" w:sz="4" w:space="0" w:color="auto"/>
              <w:bottom w:val="single" w:sz="4" w:space="0" w:color="auto"/>
              <w:right w:val="single" w:sz="4" w:space="0" w:color="auto"/>
            </w:tcBorders>
            <w:vAlign w:val="center"/>
          </w:tcPr>
          <w:p w14:paraId="5D19F78A" w14:textId="77777777" w:rsidR="00E73196" w:rsidRPr="00170508" w:rsidRDefault="00E73196" w:rsidP="001861D0">
            <w:pPr>
              <w:pStyle w:val="TAC"/>
              <w:rPr>
                <w:kern w:val="2"/>
                <w:szCs w:val="22"/>
              </w:rPr>
            </w:pPr>
          </w:p>
        </w:tc>
        <w:tc>
          <w:tcPr>
            <w:tcW w:w="772" w:type="dxa"/>
            <w:tcBorders>
              <w:top w:val="single" w:sz="4" w:space="0" w:color="auto"/>
              <w:left w:val="single" w:sz="4" w:space="0" w:color="auto"/>
              <w:bottom w:val="single" w:sz="4" w:space="0" w:color="auto"/>
              <w:right w:val="single" w:sz="4" w:space="0" w:color="auto"/>
            </w:tcBorders>
            <w:vAlign w:val="center"/>
          </w:tcPr>
          <w:p w14:paraId="483A4DC3" w14:textId="77777777" w:rsidR="00E73196" w:rsidRPr="00170508" w:rsidRDefault="00E73196" w:rsidP="001861D0">
            <w:pPr>
              <w:pStyle w:val="TAC"/>
              <w:rPr>
                <w:kern w:val="2"/>
                <w:szCs w:val="22"/>
              </w:rPr>
            </w:pPr>
            <w:r w:rsidRPr="00170508">
              <w:rPr>
                <w:kern w:val="2"/>
                <w:szCs w:val="22"/>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7FC60981" w14:textId="77777777" w:rsidR="00E73196" w:rsidRPr="00170508" w:rsidRDefault="00E73196" w:rsidP="001861D0">
            <w:pPr>
              <w:pStyle w:val="TAC"/>
              <w:rPr>
                <w:rFonts w:cs="Arial"/>
                <w:color w:val="000000"/>
                <w:szCs w:val="18"/>
                <w:lang w:eastAsia="zh-CN" w:bidi="ar"/>
              </w:rPr>
            </w:pPr>
            <w:r w:rsidRPr="00170508">
              <w:rPr>
                <w:rFonts w:cs="Arial"/>
                <w:color w:val="000000"/>
                <w:szCs w:val="18"/>
                <w:lang w:eastAsia="zh-CN" w:bidi="ar"/>
              </w:rPr>
              <w:t>CA_n40B_BCS4 and 5</w:t>
            </w:r>
          </w:p>
        </w:tc>
        <w:tc>
          <w:tcPr>
            <w:tcW w:w="1496" w:type="dxa"/>
            <w:tcBorders>
              <w:top w:val="nil"/>
              <w:left w:val="single" w:sz="4" w:space="0" w:color="auto"/>
              <w:bottom w:val="single" w:sz="4" w:space="0" w:color="auto"/>
              <w:right w:val="single" w:sz="4" w:space="0" w:color="auto"/>
            </w:tcBorders>
            <w:vAlign w:val="center"/>
          </w:tcPr>
          <w:p w14:paraId="6B6787A2" w14:textId="77777777" w:rsidR="00E73196" w:rsidRPr="00170508" w:rsidRDefault="00E73196" w:rsidP="001861D0">
            <w:pPr>
              <w:pStyle w:val="TAC"/>
              <w:rPr>
                <w:kern w:val="2"/>
                <w:szCs w:val="22"/>
                <w:lang w:eastAsia="zh-CN"/>
              </w:rPr>
            </w:pPr>
          </w:p>
        </w:tc>
      </w:tr>
      <w:tr w:rsidR="00E73196" w:rsidRPr="00170508" w14:paraId="397D36A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6F33010" w14:textId="77777777" w:rsidR="00E73196" w:rsidRPr="00170508" w:rsidRDefault="00E73196" w:rsidP="001861D0">
            <w:pPr>
              <w:pStyle w:val="TAC"/>
              <w:rPr>
                <w:kern w:val="2"/>
                <w:szCs w:val="22"/>
                <w:lang w:eastAsia="zh-CN"/>
              </w:rPr>
            </w:pPr>
            <w:r w:rsidRPr="00170508">
              <w:rPr>
                <w:kern w:val="2"/>
                <w:szCs w:val="22"/>
              </w:rPr>
              <w:t>CA_n1A-n28A-n41A</w:t>
            </w:r>
          </w:p>
        </w:tc>
        <w:tc>
          <w:tcPr>
            <w:tcW w:w="1716" w:type="dxa"/>
            <w:tcBorders>
              <w:top w:val="single" w:sz="4" w:space="0" w:color="auto"/>
              <w:left w:val="single" w:sz="4" w:space="0" w:color="auto"/>
              <w:bottom w:val="nil"/>
              <w:right w:val="single" w:sz="4" w:space="0" w:color="auto"/>
            </w:tcBorders>
            <w:vAlign w:val="center"/>
          </w:tcPr>
          <w:p w14:paraId="6A87BDE3" w14:textId="77777777" w:rsidR="00E73196" w:rsidRPr="00170508" w:rsidRDefault="00E73196" w:rsidP="001861D0">
            <w:pPr>
              <w:pStyle w:val="TAC"/>
              <w:rPr>
                <w:rFonts w:eastAsia="DengXian"/>
              </w:rPr>
            </w:pPr>
            <w:r w:rsidRPr="00170508">
              <w:rPr>
                <w:rFonts w:eastAsia="DengXian"/>
              </w:rPr>
              <w:t>n41</w:t>
            </w:r>
            <w:r w:rsidRPr="00170508">
              <w:rPr>
                <w:rFonts w:eastAsia="DengXian"/>
                <w:vertAlign w:val="superscript"/>
              </w:rPr>
              <w:t>7</w:t>
            </w:r>
            <w:r w:rsidRPr="00170508">
              <w:rPr>
                <w:rFonts w:eastAsia="DengXian"/>
                <w:vertAlign w:val="superscript"/>
                <w:lang w:eastAsia="zh-CN"/>
              </w:rPr>
              <w:t>,9</w:t>
            </w:r>
          </w:p>
          <w:p w14:paraId="748C92D7" w14:textId="77777777" w:rsidR="00E73196" w:rsidRPr="00170508" w:rsidRDefault="00E73196" w:rsidP="001861D0">
            <w:pPr>
              <w:pStyle w:val="TAC"/>
              <w:rPr>
                <w:rFonts w:eastAsia="DengXian"/>
              </w:rPr>
            </w:pPr>
            <w:r w:rsidRPr="00170508">
              <w:rPr>
                <w:rFonts w:eastAsia="DengXian"/>
              </w:rPr>
              <w:t>CA_n1A-n28A</w:t>
            </w:r>
          </w:p>
          <w:p w14:paraId="4FEA3917" w14:textId="77777777" w:rsidR="00E73196" w:rsidRPr="00170508" w:rsidRDefault="00E73196" w:rsidP="001861D0">
            <w:pPr>
              <w:pStyle w:val="TAC"/>
              <w:rPr>
                <w:rFonts w:eastAsia="DengXian"/>
              </w:rPr>
            </w:pPr>
            <w:r w:rsidRPr="00170508">
              <w:rPr>
                <w:rFonts w:eastAsia="DengXian"/>
              </w:rPr>
              <w:t>CA_n1A-n41A</w:t>
            </w:r>
            <w:r w:rsidRPr="00170508">
              <w:rPr>
                <w:rFonts w:eastAsia="DengXian"/>
                <w:vertAlign w:val="superscript"/>
              </w:rPr>
              <w:t>7</w:t>
            </w:r>
          </w:p>
          <w:p w14:paraId="679D1247" w14:textId="77777777" w:rsidR="00E73196" w:rsidRPr="00170508" w:rsidRDefault="00E73196" w:rsidP="001861D0">
            <w:pPr>
              <w:pStyle w:val="TAC"/>
              <w:rPr>
                <w:kern w:val="2"/>
                <w:szCs w:val="18"/>
                <w:lang w:eastAsia="zh-CN"/>
              </w:rPr>
            </w:pPr>
            <w:r w:rsidRPr="00170508">
              <w:rPr>
                <w:rFonts w:eastAsia="DengXian"/>
              </w:rPr>
              <w:t>CA_n28A-n41A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FD30F5A" w14:textId="77777777" w:rsidR="00E73196" w:rsidRPr="00170508" w:rsidRDefault="00E73196" w:rsidP="001861D0">
            <w:pPr>
              <w:pStyle w:val="TAC"/>
              <w:rPr>
                <w:kern w:val="2"/>
                <w:szCs w:val="22"/>
                <w:lang w:eastAsia="zh-CN"/>
              </w:rPr>
            </w:pPr>
            <w:r w:rsidRPr="00170508">
              <w:rPr>
                <w:kern w:val="2"/>
                <w:szCs w:val="22"/>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F00B634" w14:textId="77777777" w:rsidR="00E73196" w:rsidRPr="00170508" w:rsidRDefault="00E73196" w:rsidP="001861D0">
            <w:pPr>
              <w:pStyle w:val="TAC"/>
              <w:rPr>
                <w:rFonts w:ascii="Calibri" w:hAnsi="Calibri"/>
                <w:kern w:val="2"/>
                <w:sz w:val="21"/>
                <w:szCs w:val="22"/>
                <w:lang w:eastAsia="zh-CN"/>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95ABFCF" w14:textId="77777777" w:rsidR="00E73196" w:rsidRPr="00170508" w:rsidRDefault="00E73196" w:rsidP="001861D0">
            <w:pPr>
              <w:pStyle w:val="TAC"/>
              <w:rPr>
                <w:kern w:val="2"/>
                <w:szCs w:val="22"/>
                <w:lang w:eastAsia="zh-CN"/>
              </w:rPr>
            </w:pPr>
            <w:r w:rsidRPr="00170508">
              <w:rPr>
                <w:kern w:val="2"/>
                <w:szCs w:val="22"/>
              </w:rPr>
              <w:t>0</w:t>
            </w:r>
          </w:p>
        </w:tc>
      </w:tr>
      <w:tr w:rsidR="00E73196" w:rsidRPr="00170508" w14:paraId="419683BF" w14:textId="77777777" w:rsidTr="001861D0">
        <w:trPr>
          <w:jc w:val="center"/>
        </w:trPr>
        <w:tc>
          <w:tcPr>
            <w:tcW w:w="2062" w:type="dxa"/>
            <w:tcBorders>
              <w:top w:val="nil"/>
              <w:left w:val="single" w:sz="4" w:space="0" w:color="auto"/>
              <w:bottom w:val="nil"/>
              <w:right w:val="single" w:sz="4" w:space="0" w:color="auto"/>
            </w:tcBorders>
            <w:vAlign w:val="center"/>
          </w:tcPr>
          <w:p w14:paraId="13A65EF7"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7095E958" w14:textId="77777777" w:rsidR="00E73196" w:rsidRPr="00170508" w:rsidRDefault="00E73196" w:rsidP="001861D0">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25B6FA" w14:textId="77777777" w:rsidR="00E73196" w:rsidRPr="00170508" w:rsidRDefault="00E73196" w:rsidP="001861D0">
            <w:pPr>
              <w:pStyle w:val="TAC"/>
              <w:rPr>
                <w:kern w:val="2"/>
                <w:szCs w:val="22"/>
                <w:lang w:eastAsia="zh-CN"/>
              </w:rPr>
            </w:pPr>
            <w:r w:rsidRPr="00170508">
              <w:rPr>
                <w:kern w:val="2"/>
                <w:szCs w:val="22"/>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BE95EC6" w14:textId="77777777" w:rsidR="00E73196" w:rsidRPr="00170508" w:rsidRDefault="00E73196" w:rsidP="001861D0">
            <w:pPr>
              <w:pStyle w:val="TAC"/>
              <w:rPr>
                <w:rFonts w:ascii="Calibri" w:hAnsi="Calibri"/>
                <w:kern w:val="2"/>
                <w:sz w:val="21"/>
                <w:szCs w:val="22"/>
                <w:lang w:eastAsia="zh-CN"/>
              </w:rPr>
            </w:pPr>
            <w:r w:rsidRPr="00170508">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2E5B67D" w14:textId="77777777" w:rsidR="00E73196" w:rsidRPr="00170508" w:rsidRDefault="00E73196" w:rsidP="001861D0">
            <w:pPr>
              <w:pStyle w:val="TAC"/>
              <w:rPr>
                <w:kern w:val="2"/>
                <w:szCs w:val="22"/>
                <w:lang w:eastAsia="zh-CN"/>
              </w:rPr>
            </w:pPr>
          </w:p>
        </w:tc>
      </w:tr>
      <w:tr w:rsidR="00E73196" w:rsidRPr="00170508" w14:paraId="3536379D" w14:textId="77777777" w:rsidTr="001861D0">
        <w:trPr>
          <w:jc w:val="center"/>
        </w:trPr>
        <w:tc>
          <w:tcPr>
            <w:tcW w:w="2062" w:type="dxa"/>
            <w:tcBorders>
              <w:top w:val="nil"/>
              <w:left w:val="single" w:sz="4" w:space="0" w:color="auto"/>
              <w:bottom w:val="nil"/>
              <w:right w:val="single" w:sz="4" w:space="0" w:color="auto"/>
            </w:tcBorders>
            <w:vAlign w:val="center"/>
          </w:tcPr>
          <w:p w14:paraId="464901EB"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79DB6271" w14:textId="77777777" w:rsidR="00E73196" w:rsidRPr="00170508" w:rsidRDefault="00E73196" w:rsidP="001861D0">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5C9397" w14:textId="77777777" w:rsidR="00E73196" w:rsidRPr="00170508" w:rsidRDefault="00E73196" w:rsidP="001861D0">
            <w:pPr>
              <w:pStyle w:val="TAC"/>
              <w:rPr>
                <w:kern w:val="2"/>
                <w:szCs w:val="22"/>
                <w:lang w:eastAsia="zh-CN"/>
              </w:rPr>
            </w:pPr>
            <w:r w:rsidRPr="00170508">
              <w:rPr>
                <w:kern w:val="2"/>
                <w:szCs w:val="22"/>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A970284" w14:textId="77777777" w:rsidR="00E73196" w:rsidRPr="00170508" w:rsidRDefault="00E73196" w:rsidP="001861D0">
            <w:pPr>
              <w:pStyle w:val="TAC"/>
              <w:rPr>
                <w:rFonts w:ascii="Calibri" w:hAnsi="Calibri"/>
                <w:kern w:val="2"/>
                <w:sz w:val="21"/>
                <w:szCs w:val="22"/>
                <w:lang w:eastAsia="zh-CN"/>
              </w:rPr>
            </w:pPr>
            <w:r w:rsidRPr="00170508">
              <w:rPr>
                <w:rFonts w:cs="Arial"/>
                <w:color w:val="000000"/>
                <w:szCs w:val="18"/>
                <w:lang w:eastAsia="zh-CN" w:bidi="ar"/>
              </w:rPr>
              <w:t>10, 15, 20, 30, 40, 50, 60, 80, 90, 100</w:t>
            </w:r>
          </w:p>
        </w:tc>
        <w:tc>
          <w:tcPr>
            <w:tcW w:w="1496" w:type="dxa"/>
            <w:tcBorders>
              <w:top w:val="nil"/>
              <w:left w:val="single" w:sz="4" w:space="0" w:color="auto"/>
              <w:bottom w:val="single" w:sz="4" w:space="0" w:color="auto"/>
              <w:right w:val="single" w:sz="4" w:space="0" w:color="auto"/>
            </w:tcBorders>
            <w:vAlign w:val="center"/>
          </w:tcPr>
          <w:p w14:paraId="7E4842C3" w14:textId="77777777" w:rsidR="00E73196" w:rsidRPr="00170508" w:rsidRDefault="00E73196" w:rsidP="001861D0">
            <w:pPr>
              <w:pStyle w:val="TAC"/>
              <w:rPr>
                <w:kern w:val="2"/>
                <w:szCs w:val="22"/>
                <w:lang w:eastAsia="zh-CN"/>
              </w:rPr>
            </w:pPr>
          </w:p>
        </w:tc>
      </w:tr>
      <w:tr w:rsidR="00E73196" w:rsidRPr="00170508" w14:paraId="12F46DD3" w14:textId="77777777" w:rsidTr="001861D0">
        <w:trPr>
          <w:jc w:val="center"/>
        </w:trPr>
        <w:tc>
          <w:tcPr>
            <w:tcW w:w="2062" w:type="dxa"/>
            <w:tcBorders>
              <w:top w:val="nil"/>
              <w:left w:val="single" w:sz="4" w:space="0" w:color="auto"/>
              <w:bottom w:val="nil"/>
              <w:right w:val="single" w:sz="4" w:space="0" w:color="auto"/>
            </w:tcBorders>
            <w:vAlign w:val="center"/>
          </w:tcPr>
          <w:p w14:paraId="7C0056C7" w14:textId="77777777" w:rsidR="00E73196" w:rsidRPr="00170508" w:rsidRDefault="00E73196" w:rsidP="001861D0">
            <w:pPr>
              <w:pStyle w:val="TAC"/>
              <w:rPr>
                <w:kern w:val="2"/>
                <w:szCs w:val="22"/>
                <w:lang w:eastAsia="zh-CN"/>
              </w:rPr>
            </w:pPr>
          </w:p>
        </w:tc>
        <w:tc>
          <w:tcPr>
            <w:tcW w:w="1716" w:type="dxa"/>
            <w:tcBorders>
              <w:top w:val="single" w:sz="4" w:space="0" w:color="auto"/>
              <w:left w:val="single" w:sz="4" w:space="0" w:color="auto"/>
              <w:bottom w:val="nil"/>
              <w:right w:val="single" w:sz="4" w:space="0" w:color="auto"/>
            </w:tcBorders>
            <w:vAlign w:val="center"/>
          </w:tcPr>
          <w:p w14:paraId="340DFAD8" w14:textId="77777777" w:rsidR="00E73196" w:rsidRPr="00170508" w:rsidRDefault="00E73196" w:rsidP="001861D0">
            <w:pPr>
              <w:pStyle w:val="TAC"/>
              <w:rPr>
                <w:rFonts w:eastAsia="DengXian" w:cs="Arial"/>
                <w:szCs w:val="18"/>
                <w:lang w:val="en-US"/>
              </w:rPr>
            </w:pPr>
            <w:r w:rsidRPr="00170508">
              <w:rPr>
                <w:rFonts w:eastAsia="DengXian" w:cs="Arial"/>
                <w:szCs w:val="18"/>
                <w:lang w:val="en-US"/>
              </w:rPr>
              <w:t>CA_n1A-n28A</w:t>
            </w:r>
          </w:p>
          <w:p w14:paraId="175CEF56" w14:textId="77777777" w:rsidR="00E73196" w:rsidRPr="00170508" w:rsidRDefault="00E73196" w:rsidP="001861D0">
            <w:pPr>
              <w:pStyle w:val="TAC"/>
              <w:rPr>
                <w:rFonts w:eastAsia="DengXian" w:cs="Arial"/>
                <w:szCs w:val="18"/>
                <w:lang w:val="en-US"/>
              </w:rPr>
            </w:pPr>
            <w:r w:rsidRPr="00170508">
              <w:rPr>
                <w:rFonts w:eastAsia="DengXian" w:cs="Arial"/>
                <w:szCs w:val="18"/>
                <w:lang w:val="en-US"/>
              </w:rPr>
              <w:t>CA_n1A-n41A</w:t>
            </w:r>
          </w:p>
          <w:p w14:paraId="635678ED" w14:textId="77777777" w:rsidR="00E73196" w:rsidRPr="00170508" w:rsidRDefault="00E73196" w:rsidP="001861D0">
            <w:pPr>
              <w:pStyle w:val="TAC"/>
              <w:rPr>
                <w:kern w:val="2"/>
                <w:szCs w:val="18"/>
                <w:lang w:eastAsia="zh-CN"/>
              </w:rPr>
            </w:pPr>
            <w:r w:rsidRPr="00170508">
              <w:rPr>
                <w:rFonts w:eastAsia="DengXian" w:cs="Arial"/>
                <w:szCs w:val="18"/>
                <w:lang w:val="sv-SE"/>
              </w:rPr>
              <w:t>CA_n28A-n41A</w:t>
            </w:r>
          </w:p>
        </w:tc>
        <w:tc>
          <w:tcPr>
            <w:tcW w:w="772" w:type="dxa"/>
            <w:tcBorders>
              <w:top w:val="single" w:sz="4" w:space="0" w:color="auto"/>
              <w:left w:val="single" w:sz="4" w:space="0" w:color="auto"/>
              <w:bottom w:val="single" w:sz="4" w:space="0" w:color="auto"/>
              <w:right w:val="single" w:sz="4" w:space="0" w:color="auto"/>
            </w:tcBorders>
            <w:vAlign w:val="center"/>
          </w:tcPr>
          <w:p w14:paraId="076A0F44" w14:textId="77777777" w:rsidR="00E73196" w:rsidRPr="00170508" w:rsidRDefault="00E73196" w:rsidP="001861D0">
            <w:pPr>
              <w:pStyle w:val="TAC"/>
              <w:rPr>
                <w:kern w:val="2"/>
                <w:szCs w:val="22"/>
              </w:rPr>
            </w:pPr>
            <w:r w:rsidRPr="00170508">
              <w:rPr>
                <w:rFonts w:eastAsia="DengXian" w:cs="Arial"/>
                <w:kern w:val="2"/>
                <w:szCs w:val="18"/>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AD85E27" w14:textId="77777777" w:rsidR="00E73196" w:rsidRPr="00170508" w:rsidRDefault="00E73196" w:rsidP="001861D0">
            <w:pPr>
              <w:pStyle w:val="TAC"/>
              <w:rPr>
                <w:rFonts w:cs="Arial"/>
                <w:color w:val="000000"/>
                <w:szCs w:val="18"/>
                <w:lang w:eastAsia="zh-CN" w:bidi="ar"/>
              </w:rPr>
            </w:pPr>
            <w:r w:rsidRPr="00170508">
              <w:rPr>
                <w:rFonts w:eastAsia="DengXian" w:cs="Arial"/>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29A0A55B" w14:textId="77777777" w:rsidR="00E73196" w:rsidRPr="00170508" w:rsidRDefault="00E73196" w:rsidP="001861D0">
            <w:pPr>
              <w:pStyle w:val="TAC"/>
              <w:rPr>
                <w:kern w:val="2"/>
                <w:szCs w:val="22"/>
                <w:lang w:eastAsia="zh-CN"/>
              </w:rPr>
            </w:pPr>
            <w:r w:rsidRPr="00170508">
              <w:rPr>
                <w:rFonts w:eastAsia="DengXian" w:cs="Arial"/>
                <w:szCs w:val="18"/>
                <w:lang w:val="en-US" w:eastAsia="zh-CN"/>
              </w:rPr>
              <w:t>4 and 5</w:t>
            </w:r>
          </w:p>
        </w:tc>
      </w:tr>
      <w:tr w:rsidR="00E73196" w:rsidRPr="00170508" w14:paraId="0465E38E" w14:textId="77777777" w:rsidTr="001861D0">
        <w:trPr>
          <w:jc w:val="center"/>
        </w:trPr>
        <w:tc>
          <w:tcPr>
            <w:tcW w:w="2062" w:type="dxa"/>
            <w:tcBorders>
              <w:top w:val="nil"/>
              <w:left w:val="single" w:sz="4" w:space="0" w:color="auto"/>
              <w:bottom w:val="nil"/>
              <w:right w:val="single" w:sz="4" w:space="0" w:color="auto"/>
            </w:tcBorders>
            <w:vAlign w:val="center"/>
          </w:tcPr>
          <w:p w14:paraId="4626025B"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3B353A92" w14:textId="77777777" w:rsidR="00E73196" w:rsidRPr="00170508" w:rsidRDefault="00E73196" w:rsidP="001861D0">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14C0E5" w14:textId="77777777" w:rsidR="00E73196" w:rsidRPr="00170508" w:rsidRDefault="00E73196" w:rsidP="001861D0">
            <w:pPr>
              <w:pStyle w:val="TAC"/>
              <w:rPr>
                <w:kern w:val="2"/>
                <w:szCs w:val="22"/>
              </w:rPr>
            </w:pPr>
            <w:r w:rsidRPr="00170508">
              <w:rPr>
                <w:rFonts w:eastAsia="DengXian" w:cs="Arial"/>
                <w:kern w:val="2"/>
                <w:szCs w:val="18"/>
                <w:lang w:val="en-US"/>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B38BA1B" w14:textId="77777777" w:rsidR="00E73196" w:rsidRPr="00170508" w:rsidRDefault="00E73196" w:rsidP="001861D0">
            <w:pPr>
              <w:pStyle w:val="TAC"/>
              <w:rPr>
                <w:rFonts w:cs="Arial"/>
                <w:color w:val="000000"/>
                <w:szCs w:val="18"/>
                <w:lang w:eastAsia="zh-CN" w:bidi="ar"/>
              </w:rPr>
            </w:pPr>
            <w:r w:rsidRPr="00170508">
              <w:rPr>
                <w:rFonts w:eastAsia="DengXian" w:cs="Arial"/>
                <w:szCs w:val="18"/>
              </w:rPr>
              <w:t>n28 channel bandwidths in Table 5.3.5-1</w:t>
            </w:r>
          </w:p>
        </w:tc>
        <w:tc>
          <w:tcPr>
            <w:tcW w:w="1496" w:type="dxa"/>
            <w:tcBorders>
              <w:top w:val="nil"/>
              <w:left w:val="single" w:sz="4" w:space="0" w:color="auto"/>
              <w:bottom w:val="nil"/>
              <w:right w:val="single" w:sz="4" w:space="0" w:color="auto"/>
            </w:tcBorders>
            <w:vAlign w:val="center"/>
          </w:tcPr>
          <w:p w14:paraId="3A485807" w14:textId="77777777" w:rsidR="00E73196" w:rsidRPr="00170508" w:rsidRDefault="00E73196" w:rsidP="001861D0">
            <w:pPr>
              <w:pStyle w:val="TAC"/>
              <w:rPr>
                <w:kern w:val="2"/>
                <w:szCs w:val="22"/>
                <w:lang w:eastAsia="zh-CN"/>
              </w:rPr>
            </w:pPr>
          </w:p>
        </w:tc>
      </w:tr>
      <w:tr w:rsidR="00E73196" w:rsidRPr="00170508" w14:paraId="2BF72A7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3D77E59"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0D170C47" w14:textId="77777777" w:rsidR="00E73196" w:rsidRPr="00170508" w:rsidRDefault="00E73196" w:rsidP="001861D0">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3EC181" w14:textId="77777777" w:rsidR="00E73196" w:rsidRPr="00170508" w:rsidRDefault="00E73196" w:rsidP="001861D0">
            <w:pPr>
              <w:pStyle w:val="TAC"/>
              <w:rPr>
                <w:kern w:val="2"/>
                <w:szCs w:val="22"/>
              </w:rPr>
            </w:pPr>
            <w:r w:rsidRPr="00170508">
              <w:rPr>
                <w:rFonts w:eastAsia="DengXian" w:cs="Arial"/>
                <w:kern w:val="2"/>
                <w:szCs w:val="18"/>
                <w:lang w:val="en-US"/>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A92572B" w14:textId="77777777" w:rsidR="00E73196" w:rsidRPr="00170508" w:rsidRDefault="00E73196" w:rsidP="001861D0">
            <w:pPr>
              <w:pStyle w:val="TAC"/>
              <w:rPr>
                <w:rFonts w:cs="Arial"/>
                <w:color w:val="000000"/>
                <w:szCs w:val="18"/>
                <w:lang w:eastAsia="zh-CN" w:bidi="ar"/>
              </w:rPr>
            </w:pPr>
            <w:r w:rsidRPr="00170508">
              <w:rPr>
                <w:rFonts w:eastAsia="DengXian" w:cs="Arial"/>
                <w:szCs w:val="18"/>
              </w:rPr>
              <w:t>n</w:t>
            </w:r>
            <w:r w:rsidRPr="00170508">
              <w:rPr>
                <w:rFonts w:eastAsia="DengXian" w:cs="Arial"/>
                <w:szCs w:val="18"/>
                <w:lang w:val="en-US" w:eastAsia="zh-CN"/>
              </w:rPr>
              <w:t>41</w:t>
            </w:r>
            <w:r w:rsidRPr="00170508">
              <w:rPr>
                <w:rFonts w:eastAsia="DengXian" w:cs="Arial"/>
                <w:szCs w:val="18"/>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4B26D646" w14:textId="77777777" w:rsidR="00E73196" w:rsidRPr="00170508" w:rsidRDefault="00E73196" w:rsidP="001861D0">
            <w:pPr>
              <w:pStyle w:val="TAC"/>
              <w:rPr>
                <w:kern w:val="2"/>
                <w:szCs w:val="22"/>
                <w:lang w:eastAsia="zh-CN"/>
              </w:rPr>
            </w:pPr>
          </w:p>
        </w:tc>
      </w:tr>
      <w:tr w:rsidR="00E73196" w:rsidRPr="00170508" w14:paraId="3916B9E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4254524" w14:textId="77777777" w:rsidR="00E73196" w:rsidRPr="00170508" w:rsidRDefault="00E73196" w:rsidP="001861D0">
            <w:pPr>
              <w:pStyle w:val="TAC"/>
              <w:rPr>
                <w:rFonts w:eastAsia="DengXian"/>
                <w:lang w:eastAsia="zh-CN"/>
              </w:rPr>
            </w:pPr>
            <w:r w:rsidRPr="00170508">
              <w:rPr>
                <w:rFonts w:eastAsia="DengXian"/>
                <w:lang w:eastAsia="zh-CN"/>
              </w:rPr>
              <w:t>CA_n1A-n28A-n46A</w:t>
            </w:r>
          </w:p>
          <w:p w14:paraId="64DA401B" w14:textId="77777777" w:rsidR="00E73196" w:rsidRPr="00170508" w:rsidRDefault="00E73196" w:rsidP="001861D0">
            <w:pPr>
              <w:pStyle w:val="TAC"/>
              <w:rPr>
                <w:kern w:val="2"/>
                <w:szCs w:val="22"/>
                <w:lang w:eastAsia="zh-CN"/>
              </w:rPr>
            </w:pPr>
          </w:p>
        </w:tc>
        <w:tc>
          <w:tcPr>
            <w:tcW w:w="1716" w:type="dxa"/>
            <w:tcBorders>
              <w:top w:val="single" w:sz="4" w:space="0" w:color="auto"/>
              <w:left w:val="single" w:sz="4" w:space="0" w:color="auto"/>
              <w:bottom w:val="nil"/>
              <w:right w:val="single" w:sz="4" w:space="0" w:color="auto"/>
            </w:tcBorders>
            <w:vAlign w:val="center"/>
          </w:tcPr>
          <w:p w14:paraId="23DA3755" w14:textId="77777777" w:rsidR="00E73196" w:rsidRPr="00170508" w:rsidRDefault="00E73196" w:rsidP="001861D0">
            <w:pPr>
              <w:pStyle w:val="TAC"/>
              <w:rPr>
                <w:rFonts w:eastAsia="DengXian"/>
                <w:lang w:eastAsia="zh-CN"/>
              </w:rPr>
            </w:pPr>
            <w:r w:rsidRPr="00170508">
              <w:rPr>
                <w:rFonts w:eastAsia="DengXian"/>
                <w:lang w:eastAsia="zh-CN"/>
              </w:rPr>
              <w:t>CA_n1A-n28A</w:t>
            </w:r>
          </w:p>
          <w:p w14:paraId="05898476" w14:textId="77777777" w:rsidR="00E73196" w:rsidRPr="00170508" w:rsidRDefault="00E73196" w:rsidP="001861D0">
            <w:pPr>
              <w:pStyle w:val="TAC"/>
              <w:rPr>
                <w:rFonts w:eastAsia="DengXian"/>
                <w:lang w:eastAsia="zh-CN"/>
              </w:rPr>
            </w:pPr>
            <w:r w:rsidRPr="00170508">
              <w:rPr>
                <w:rFonts w:eastAsia="DengXian"/>
                <w:lang w:eastAsia="zh-CN"/>
              </w:rPr>
              <w:t>CA_n1A-n46A</w:t>
            </w:r>
          </w:p>
          <w:p w14:paraId="07AB4869" w14:textId="77777777" w:rsidR="00E73196" w:rsidRPr="00170508" w:rsidRDefault="00E73196" w:rsidP="001861D0">
            <w:pPr>
              <w:pStyle w:val="TAC"/>
              <w:rPr>
                <w:kern w:val="2"/>
                <w:szCs w:val="18"/>
                <w:lang w:eastAsia="zh-CN"/>
              </w:rPr>
            </w:pPr>
            <w:r w:rsidRPr="00170508">
              <w:rPr>
                <w:rFonts w:eastAsia="DengXian"/>
                <w:lang w:eastAsia="zh-CN"/>
              </w:rPr>
              <w:t>CA_n28A-n46A</w:t>
            </w:r>
          </w:p>
        </w:tc>
        <w:tc>
          <w:tcPr>
            <w:tcW w:w="772" w:type="dxa"/>
            <w:tcBorders>
              <w:top w:val="single" w:sz="4" w:space="0" w:color="auto"/>
              <w:left w:val="single" w:sz="4" w:space="0" w:color="auto"/>
              <w:bottom w:val="single" w:sz="4" w:space="0" w:color="auto"/>
              <w:right w:val="single" w:sz="4" w:space="0" w:color="auto"/>
            </w:tcBorders>
            <w:vAlign w:val="center"/>
          </w:tcPr>
          <w:p w14:paraId="510597B2" w14:textId="77777777" w:rsidR="00E73196" w:rsidRPr="00170508" w:rsidRDefault="00E73196" w:rsidP="001861D0">
            <w:pPr>
              <w:pStyle w:val="TAC"/>
              <w:rPr>
                <w:kern w:val="2"/>
                <w:szCs w:val="22"/>
              </w:rPr>
            </w:pPr>
            <w:r w:rsidRPr="00170508">
              <w:rPr>
                <w:rFonts w:eastAsia="DengXian" w:hint="eastAsia"/>
                <w:lang w:eastAsia="zh-CN"/>
              </w:rPr>
              <w:t>n</w:t>
            </w:r>
            <w:r w:rsidRPr="00170508">
              <w:rPr>
                <w:rFonts w:eastAsia="DengXian"/>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5E99604D" w14:textId="77777777" w:rsidR="00E73196" w:rsidRPr="00170508" w:rsidRDefault="00E73196" w:rsidP="001861D0">
            <w:pPr>
              <w:pStyle w:val="TAC"/>
              <w:rPr>
                <w:rFonts w:cs="Arial"/>
                <w:color w:val="000000"/>
                <w:szCs w:val="18"/>
                <w:lang w:eastAsia="zh-CN" w:bidi="ar"/>
              </w:rPr>
            </w:pPr>
            <w:r w:rsidRPr="00170508">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3D10659B" w14:textId="77777777" w:rsidR="00E73196" w:rsidRPr="00170508" w:rsidRDefault="00E73196" w:rsidP="001861D0">
            <w:pPr>
              <w:pStyle w:val="TAC"/>
              <w:rPr>
                <w:kern w:val="2"/>
                <w:szCs w:val="22"/>
                <w:lang w:eastAsia="zh-CN"/>
              </w:rPr>
            </w:pPr>
            <w:r w:rsidRPr="00170508">
              <w:rPr>
                <w:rFonts w:eastAsia="DengXian" w:hint="eastAsia"/>
                <w:lang w:eastAsia="zh-CN"/>
              </w:rPr>
              <w:t>0</w:t>
            </w:r>
          </w:p>
        </w:tc>
      </w:tr>
      <w:tr w:rsidR="00E73196" w:rsidRPr="00170508" w14:paraId="55D091C9" w14:textId="77777777" w:rsidTr="001861D0">
        <w:trPr>
          <w:jc w:val="center"/>
        </w:trPr>
        <w:tc>
          <w:tcPr>
            <w:tcW w:w="2062" w:type="dxa"/>
            <w:tcBorders>
              <w:top w:val="nil"/>
              <w:left w:val="single" w:sz="4" w:space="0" w:color="auto"/>
              <w:bottom w:val="nil"/>
              <w:right w:val="single" w:sz="4" w:space="0" w:color="auto"/>
            </w:tcBorders>
            <w:vAlign w:val="center"/>
          </w:tcPr>
          <w:p w14:paraId="37E6E7E0"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305A5A1D" w14:textId="77777777" w:rsidR="00E73196" w:rsidRPr="00170508" w:rsidRDefault="00E73196" w:rsidP="001861D0">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3FC6EE" w14:textId="77777777" w:rsidR="00E73196" w:rsidRPr="00170508" w:rsidRDefault="00E73196" w:rsidP="001861D0">
            <w:pPr>
              <w:pStyle w:val="TAC"/>
              <w:rPr>
                <w:kern w:val="2"/>
                <w:szCs w:val="22"/>
              </w:rPr>
            </w:pPr>
            <w:r w:rsidRPr="00170508">
              <w:rPr>
                <w:rFonts w:eastAsia="DengXian" w:hint="eastAsia"/>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ABF5B5F" w14:textId="77777777" w:rsidR="00E73196" w:rsidRPr="00170508" w:rsidRDefault="00E73196" w:rsidP="001861D0">
            <w:pPr>
              <w:pStyle w:val="TAC"/>
              <w:rPr>
                <w:rFonts w:cs="Arial"/>
                <w:color w:val="000000"/>
                <w:szCs w:val="18"/>
                <w:lang w:eastAsia="zh-CN" w:bidi="ar"/>
              </w:rPr>
            </w:pPr>
            <w:r w:rsidRPr="00170508">
              <w:rPr>
                <w:rFonts w:eastAsia="DengXian"/>
              </w:rPr>
              <w:t>5, 10, 15, 20</w:t>
            </w:r>
          </w:p>
        </w:tc>
        <w:tc>
          <w:tcPr>
            <w:tcW w:w="1496" w:type="dxa"/>
            <w:tcBorders>
              <w:top w:val="nil"/>
              <w:left w:val="single" w:sz="4" w:space="0" w:color="auto"/>
              <w:bottom w:val="nil"/>
              <w:right w:val="single" w:sz="4" w:space="0" w:color="auto"/>
            </w:tcBorders>
            <w:vAlign w:val="center"/>
          </w:tcPr>
          <w:p w14:paraId="2A212D38" w14:textId="77777777" w:rsidR="00E73196" w:rsidRPr="00170508" w:rsidRDefault="00E73196" w:rsidP="001861D0">
            <w:pPr>
              <w:pStyle w:val="TAC"/>
              <w:rPr>
                <w:kern w:val="2"/>
                <w:szCs w:val="22"/>
                <w:lang w:eastAsia="zh-CN"/>
              </w:rPr>
            </w:pPr>
          </w:p>
        </w:tc>
      </w:tr>
      <w:tr w:rsidR="00E73196" w:rsidRPr="00170508" w14:paraId="699CF0B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D75C10F"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697C2BA5" w14:textId="77777777" w:rsidR="00E73196" w:rsidRPr="00170508" w:rsidRDefault="00E73196" w:rsidP="001861D0">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A358EB" w14:textId="77777777" w:rsidR="00E73196" w:rsidRPr="00170508" w:rsidRDefault="00E73196" w:rsidP="001861D0">
            <w:pPr>
              <w:pStyle w:val="TAC"/>
              <w:rPr>
                <w:kern w:val="2"/>
                <w:szCs w:val="22"/>
              </w:rPr>
            </w:pPr>
            <w:r w:rsidRPr="00170508">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24971281" w14:textId="77777777" w:rsidR="00E73196" w:rsidRPr="00170508" w:rsidRDefault="00E73196" w:rsidP="001861D0">
            <w:pPr>
              <w:pStyle w:val="TAC"/>
              <w:rPr>
                <w:rFonts w:cs="Arial"/>
                <w:color w:val="000000"/>
                <w:szCs w:val="18"/>
                <w:lang w:eastAsia="zh-CN" w:bidi="ar"/>
              </w:rPr>
            </w:pPr>
            <w:r w:rsidRPr="00170508">
              <w:rPr>
                <w:rFonts w:eastAsia="DengXian"/>
              </w:rPr>
              <w:t>10, 20, 40, 60, 80</w:t>
            </w:r>
          </w:p>
        </w:tc>
        <w:tc>
          <w:tcPr>
            <w:tcW w:w="1496" w:type="dxa"/>
            <w:tcBorders>
              <w:top w:val="nil"/>
              <w:left w:val="single" w:sz="4" w:space="0" w:color="auto"/>
              <w:bottom w:val="single" w:sz="4" w:space="0" w:color="auto"/>
              <w:right w:val="single" w:sz="4" w:space="0" w:color="auto"/>
            </w:tcBorders>
            <w:vAlign w:val="center"/>
          </w:tcPr>
          <w:p w14:paraId="52AD9E40" w14:textId="77777777" w:rsidR="00E73196" w:rsidRPr="00170508" w:rsidRDefault="00E73196" w:rsidP="001861D0">
            <w:pPr>
              <w:pStyle w:val="TAC"/>
              <w:rPr>
                <w:kern w:val="2"/>
                <w:szCs w:val="22"/>
                <w:lang w:eastAsia="zh-CN"/>
              </w:rPr>
            </w:pPr>
          </w:p>
        </w:tc>
      </w:tr>
      <w:tr w:rsidR="00E73196" w:rsidRPr="00170508" w14:paraId="4B4370E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4CB72CC" w14:textId="77777777" w:rsidR="00E73196" w:rsidRPr="00170508" w:rsidRDefault="00E73196" w:rsidP="001861D0">
            <w:pPr>
              <w:pStyle w:val="TAC"/>
              <w:rPr>
                <w:kern w:val="2"/>
                <w:szCs w:val="22"/>
                <w:lang w:eastAsia="zh-CN"/>
              </w:rPr>
            </w:pPr>
            <w:r w:rsidRPr="00170508">
              <w:rPr>
                <w:rFonts w:eastAsia="DengXian"/>
                <w:lang w:eastAsia="zh-CN"/>
              </w:rPr>
              <w:t>CA_n1A-n28A-n46C</w:t>
            </w:r>
          </w:p>
        </w:tc>
        <w:tc>
          <w:tcPr>
            <w:tcW w:w="1716" w:type="dxa"/>
            <w:tcBorders>
              <w:top w:val="single" w:sz="4" w:space="0" w:color="auto"/>
              <w:left w:val="single" w:sz="4" w:space="0" w:color="auto"/>
              <w:bottom w:val="nil"/>
              <w:right w:val="single" w:sz="4" w:space="0" w:color="auto"/>
            </w:tcBorders>
            <w:vAlign w:val="center"/>
          </w:tcPr>
          <w:p w14:paraId="4BFFDF8A" w14:textId="77777777" w:rsidR="00E73196" w:rsidRPr="00170508" w:rsidRDefault="00E73196" w:rsidP="001861D0">
            <w:pPr>
              <w:pStyle w:val="TAC"/>
              <w:rPr>
                <w:rFonts w:eastAsia="DengXian"/>
                <w:lang w:eastAsia="zh-CN"/>
              </w:rPr>
            </w:pPr>
            <w:r w:rsidRPr="00170508">
              <w:rPr>
                <w:rFonts w:eastAsia="DengXian"/>
                <w:lang w:eastAsia="zh-CN"/>
              </w:rPr>
              <w:t>CA_n1A-n28A</w:t>
            </w:r>
          </w:p>
          <w:p w14:paraId="322F8C66" w14:textId="77777777" w:rsidR="00E73196" w:rsidRPr="00170508" w:rsidRDefault="00E73196" w:rsidP="001861D0">
            <w:pPr>
              <w:pStyle w:val="TAC"/>
              <w:rPr>
                <w:rFonts w:eastAsia="DengXian"/>
                <w:lang w:eastAsia="zh-CN"/>
              </w:rPr>
            </w:pPr>
            <w:r w:rsidRPr="00170508">
              <w:rPr>
                <w:rFonts w:eastAsia="DengXian"/>
                <w:lang w:eastAsia="zh-CN"/>
              </w:rPr>
              <w:t>CA_n1A-n46A</w:t>
            </w:r>
          </w:p>
          <w:p w14:paraId="6529E1AB" w14:textId="77777777" w:rsidR="00E73196" w:rsidRPr="00170508" w:rsidRDefault="00E73196" w:rsidP="001861D0">
            <w:pPr>
              <w:pStyle w:val="TAC"/>
              <w:rPr>
                <w:kern w:val="2"/>
                <w:szCs w:val="18"/>
                <w:lang w:eastAsia="zh-CN"/>
              </w:rPr>
            </w:pPr>
            <w:r w:rsidRPr="00170508">
              <w:rPr>
                <w:rFonts w:eastAsia="DengXian"/>
                <w:lang w:eastAsia="zh-CN"/>
              </w:rPr>
              <w:t>CA_n28A-n46A</w:t>
            </w:r>
          </w:p>
        </w:tc>
        <w:tc>
          <w:tcPr>
            <w:tcW w:w="772" w:type="dxa"/>
            <w:tcBorders>
              <w:top w:val="single" w:sz="4" w:space="0" w:color="auto"/>
              <w:left w:val="single" w:sz="4" w:space="0" w:color="auto"/>
              <w:bottom w:val="single" w:sz="4" w:space="0" w:color="auto"/>
              <w:right w:val="single" w:sz="4" w:space="0" w:color="auto"/>
            </w:tcBorders>
            <w:vAlign w:val="center"/>
          </w:tcPr>
          <w:p w14:paraId="12C35B4E" w14:textId="77777777" w:rsidR="00E73196" w:rsidRPr="00170508" w:rsidRDefault="00E73196" w:rsidP="001861D0">
            <w:pPr>
              <w:pStyle w:val="TAC"/>
              <w:rPr>
                <w:kern w:val="2"/>
                <w:szCs w:val="22"/>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B926E50" w14:textId="77777777" w:rsidR="00E73196" w:rsidRPr="00170508" w:rsidRDefault="00E73196" w:rsidP="001861D0">
            <w:pPr>
              <w:pStyle w:val="TAC"/>
              <w:rPr>
                <w:rFonts w:cs="Arial"/>
                <w:color w:val="000000"/>
                <w:szCs w:val="18"/>
                <w:lang w:eastAsia="zh-CN" w:bidi="ar"/>
              </w:rPr>
            </w:pPr>
            <w:r w:rsidRPr="00170508">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6B9EEEFE" w14:textId="77777777" w:rsidR="00E73196" w:rsidRPr="00170508" w:rsidRDefault="00E73196" w:rsidP="001861D0">
            <w:pPr>
              <w:pStyle w:val="TAC"/>
              <w:rPr>
                <w:kern w:val="2"/>
                <w:szCs w:val="22"/>
                <w:lang w:eastAsia="zh-CN"/>
              </w:rPr>
            </w:pPr>
            <w:r w:rsidRPr="00170508">
              <w:rPr>
                <w:rFonts w:eastAsia="DengXian" w:hint="eastAsia"/>
                <w:lang w:eastAsia="zh-CN"/>
              </w:rPr>
              <w:t>0</w:t>
            </w:r>
          </w:p>
        </w:tc>
      </w:tr>
      <w:tr w:rsidR="00E73196" w:rsidRPr="00170508" w14:paraId="3DFD6AE1" w14:textId="77777777" w:rsidTr="001861D0">
        <w:trPr>
          <w:jc w:val="center"/>
        </w:trPr>
        <w:tc>
          <w:tcPr>
            <w:tcW w:w="2062" w:type="dxa"/>
            <w:tcBorders>
              <w:top w:val="nil"/>
              <w:left w:val="single" w:sz="4" w:space="0" w:color="auto"/>
              <w:bottom w:val="nil"/>
              <w:right w:val="single" w:sz="4" w:space="0" w:color="auto"/>
            </w:tcBorders>
            <w:vAlign w:val="center"/>
          </w:tcPr>
          <w:p w14:paraId="754EED4F"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6FF2F405" w14:textId="77777777" w:rsidR="00E73196" w:rsidRPr="00170508" w:rsidRDefault="00E73196" w:rsidP="001861D0">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885BA0" w14:textId="77777777" w:rsidR="00E73196" w:rsidRPr="00170508" w:rsidRDefault="00E73196" w:rsidP="001861D0">
            <w:pPr>
              <w:pStyle w:val="TAC"/>
              <w:rPr>
                <w:kern w:val="2"/>
                <w:szCs w:val="22"/>
              </w:rPr>
            </w:pPr>
            <w:r w:rsidRPr="00170508">
              <w:rPr>
                <w:rFonts w:eastAsia="DengXian" w:hint="eastAsia"/>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82FF40C" w14:textId="77777777" w:rsidR="00E73196" w:rsidRPr="00170508" w:rsidRDefault="00E73196" w:rsidP="001861D0">
            <w:pPr>
              <w:pStyle w:val="TAC"/>
              <w:rPr>
                <w:rFonts w:cs="Arial"/>
                <w:color w:val="000000"/>
                <w:szCs w:val="18"/>
                <w:lang w:eastAsia="zh-CN" w:bidi="ar"/>
              </w:rPr>
            </w:pPr>
            <w:r w:rsidRPr="00170508">
              <w:rPr>
                <w:rFonts w:eastAsia="DengXian"/>
              </w:rPr>
              <w:t>5, 10, 15, 20</w:t>
            </w:r>
          </w:p>
        </w:tc>
        <w:tc>
          <w:tcPr>
            <w:tcW w:w="1496" w:type="dxa"/>
            <w:tcBorders>
              <w:top w:val="nil"/>
              <w:left w:val="single" w:sz="4" w:space="0" w:color="auto"/>
              <w:bottom w:val="nil"/>
              <w:right w:val="single" w:sz="4" w:space="0" w:color="auto"/>
            </w:tcBorders>
            <w:vAlign w:val="center"/>
          </w:tcPr>
          <w:p w14:paraId="72B251EA" w14:textId="77777777" w:rsidR="00E73196" w:rsidRPr="00170508" w:rsidRDefault="00E73196" w:rsidP="001861D0">
            <w:pPr>
              <w:pStyle w:val="TAC"/>
              <w:rPr>
                <w:kern w:val="2"/>
                <w:szCs w:val="22"/>
                <w:lang w:eastAsia="zh-CN"/>
              </w:rPr>
            </w:pPr>
          </w:p>
        </w:tc>
      </w:tr>
      <w:tr w:rsidR="00E73196" w:rsidRPr="00170508" w14:paraId="07AAD69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DFA10BB"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3D60AB5A" w14:textId="77777777" w:rsidR="00E73196" w:rsidRPr="00170508" w:rsidRDefault="00E73196" w:rsidP="001861D0">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9A783B" w14:textId="77777777" w:rsidR="00E73196" w:rsidRPr="00170508" w:rsidRDefault="00E73196" w:rsidP="001861D0">
            <w:pPr>
              <w:pStyle w:val="TAC"/>
              <w:rPr>
                <w:kern w:val="2"/>
                <w:szCs w:val="22"/>
              </w:rPr>
            </w:pPr>
            <w:r w:rsidRPr="00170508">
              <w:rPr>
                <w:rFonts w:eastAsia="DengXian" w:hint="eastAsia"/>
                <w:lang w:eastAsia="zh-CN"/>
              </w:rPr>
              <w:t>n4</w:t>
            </w:r>
            <w:r w:rsidRPr="00170508">
              <w:rPr>
                <w:rFonts w:eastAsia="DengXian"/>
                <w:lang w:eastAsia="zh-CN"/>
              </w:rPr>
              <w:t>6</w:t>
            </w:r>
          </w:p>
        </w:tc>
        <w:tc>
          <w:tcPr>
            <w:tcW w:w="3117" w:type="dxa"/>
            <w:tcBorders>
              <w:top w:val="single" w:sz="4" w:space="0" w:color="auto"/>
              <w:left w:val="single" w:sz="4" w:space="0" w:color="auto"/>
              <w:bottom w:val="single" w:sz="4" w:space="0" w:color="auto"/>
              <w:right w:val="single" w:sz="4" w:space="0" w:color="auto"/>
            </w:tcBorders>
            <w:vAlign w:val="center"/>
          </w:tcPr>
          <w:p w14:paraId="010355CA" w14:textId="77777777" w:rsidR="00E73196" w:rsidRPr="00170508" w:rsidRDefault="00E73196" w:rsidP="001861D0">
            <w:pPr>
              <w:pStyle w:val="TAC"/>
              <w:rPr>
                <w:rFonts w:cs="Arial"/>
                <w:color w:val="000000"/>
                <w:szCs w:val="18"/>
                <w:lang w:eastAsia="zh-CN" w:bidi="ar"/>
              </w:rPr>
            </w:pPr>
            <w:r w:rsidRPr="00170508">
              <w:rPr>
                <w:rFonts w:eastAsia="DengXian"/>
              </w:rPr>
              <w:t>CA_n46C_BCS0</w:t>
            </w:r>
          </w:p>
        </w:tc>
        <w:tc>
          <w:tcPr>
            <w:tcW w:w="1496" w:type="dxa"/>
            <w:tcBorders>
              <w:top w:val="nil"/>
              <w:left w:val="single" w:sz="4" w:space="0" w:color="auto"/>
              <w:bottom w:val="single" w:sz="4" w:space="0" w:color="auto"/>
              <w:right w:val="single" w:sz="4" w:space="0" w:color="auto"/>
            </w:tcBorders>
            <w:vAlign w:val="center"/>
          </w:tcPr>
          <w:p w14:paraId="77FEDE80" w14:textId="77777777" w:rsidR="00E73196" w:rsidRPr="00170508" w:rsidRDefault="00E73196" w:rsidP="001861D0">
            <w:pPr>
              <w:pStyle w:val="TAC"/>
              <w:rPr>
                <w:kern w:val="2"/>
                <w:szCs w:val="22"/>
                <w:lang w:eastAsia="zh-CN"/>
              </w:rPr>
            </w:pPr>
          </w:p>
        </w:tc>
      </w:tr>
      <w:tr w:rsidR="00E73196" w:rsidRPr="00170508" w14:paraId="31A7B81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FF6B75E" w14:textId="77777777" w:rsidR="00E73196" w:rsidRPr="00170508" w:rsidRDefault="00E73196" w:rsidP="001861D0">
            <w:pPr>
              <w:pStyle w:val="TAC"/>
              <w:rPr>
                <w:kern w:val="2"/>
                <w:szCs w:val="22"/>
                <w:lang w:eastAsia="zh-CN"/>
              </w:rPr>
            </w:pPr>
            <w:r w:rsidRPr="00170508">
              <w:rPr>
                <w:rFonts w:eastAsia="DengXian"/>
                <w:lang w:eastAsia="zh-CN"/>
              </w:rPr>
              <w:t>CA_n1A-n28A-n46D</w:t>
            </w:r>
          </w:p>
        </w:tc>
        <w:tc>
          <w:tcPr>
            <w:tcW w:w="1716" w:type="dxa"/>
            <w:tcBorders>
              <w:top w:val="single" w:sz="4" w:space="0" w:color="auto"/>
              <w:left w:val="single" w:sz="4" w:space="0" w:color="auto"/>
              <w:bottom w:val="nil"/>
              <w:right w:val="single" w:sz="4" w:space="0" w:color="auto"/>
            </w:tcBorders>
            <w:vAlign w:val="center"/>
          </w:tcPr>
          <w:p w14:paraId="76E5758D" w14:textId="77777777" w:rsidR="00E73196" w:rsidRPr="00170508" w:rsidRDefault="00E73196" w:rsidP="001861D0">
            <w:pPr>
              <w:pStyle w:val="TAC"/>
              <w:rPr>
                <w:rFonts w:eastAsia="DengXian"/>
                <w:lang w:eastAsia="zh-CN"/>
              </w:rPr>
            </w:pPr>
            <w:r w:rsidRPr="00170508">
              <w:rPr>
                <w:rFonts w:eastAsia="DengXian"/>
                <w:lang w:eastAsia="zh-CN"/>
              </w:rPr>
              <w:t>CA_n1A-n28A</w:t>
            </w:r>
          </w:p>
          <w:p w14:paraId="5BDB8B58" w14:textId="77777777" w:rsidR="00E73196" w:rsidRPr="00170508" w:rsidRDefault="00E73196" w:rsidP="001861D0">
            <w:pPr>
              <w:pStyle w:val="TAC"/>
              <w:rPr>
                <w:rFonts w:eastAsia="DengXian"/>
                <w:lang w:eastAsia="zh-CN"/>
              </w:rPr>
            </w:pPr>
            <w:r w:rsidRPr="00170508">
              <w:rPr>
                <w:rFonts w:eastAsia="DengXian"/>
                <w:lang w:eastAsia="zh-CN"/>
              </w:rPr>
              <w:t>CA_n1A-n46A</w:t>
            </w:r>
          </w:p>
          <w:p w14:paraId="107DA92E" w14:textId="77777777" w:rsidR="00E73196" w:rsidRPr="00170508" w:rsidRDefault="00E73196" w:rsidP="001861D0">
            <w:pPr>
              <w:pStyle w:val="TAC"/>
              <w:rPr>
                <w:kern w:val="2"/>
                <w:szCs w:val="18"/>
                <w:lang w:eastAsia="zh-CN"/>
              </w:rPr>
            </w:pPr>
            <w:r w:rsidRPr="00170508">
              <w:rPr>
                <w:rFonts w:eastAsia="DengXian"/>
                <w:lang w:eastAsia="zh-CN"/>
              </w:rPr>
              <w:t>CA_n28A-n46A</w:t>
            </w:r>
          </w:p>
        </w:tc>
        <w:tc>
          <w:tcPr>
            <w:tcW w:w="772" w:type="dxa"/>
            <w:tcBorders>
              <w:top w:val="single" w:sz="4" w:space="0" w:color="auto"/>
              <w:left w:val="single" w:sz="4" w:space="0" w:color="auto"/>
              <w:bottom w:val="single" w:sz="4" w:space="0" w:color="auto"/>
              <w:right w:val="single" w:sz="4" w:space="0" w:color="auto"/>
            </w:tcBorders>
            <w:vAlign w:val="center"/>
          </w:tcPr>
          <w:p w14:paraId="3FD00701" w14:textId="77777777" w:rsidR="00E73196" w:rsidRPr="00170508" w:rsidRDefault="00E73196" w:rsidP="001861D0">
            <w:pPr>
              <w:pStyle w:val="TAC"/>
              <w:rPr>
                <w:kern w:val="2"/>
                <w:szCs w:val="22"/>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AA97B2B" w14:textId="77777777" w:rsidR="00E73196" w:rsidRPr="00170508" w:rsidRDefault="00E73196" w:rsidP="001861D0">
            <w:pPr>
              <w:pStyle w:val="TAC"/>
              <w:rPr>
                <w:rFonts w:cs="Arial"/>
                <w:color w:val="000000"/>
                <w:szCs w:val="18"/>
                <w:lang w:eastAsia="zh-CN" w:bidi="ar"/>
              </w:rPr>
            </w:pPr>
            <w:r w:rsidRPr="00170508">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42E6F73D" w14:textId="77777777" w:rsidR="00E73196" w:rsidRPr="00170508" w:rsidRDefault="00E73196" w:rsidP="001861D0">
            <w:pPr>
              <w:pStyle w:val="TAC"/>
              <w:rPr>
                <w:kern w:val="2"/>
                <w:szCs w:val="22"/>
                <w:lang w:eastAsia="zh-CN"/>
              </w:rPr>
            </w:pPr>
            <w:r w:rsidRPr="00170508">
              <w:rPr>
                <w:rFonts w:eastAsia="DengXian" w:hint="eastAsia"/>
                <w:lang w:eastAsia="zh-CN"/>
              </w:rPr>
              <w:t>0</w:t>
            </w:r>
          </w:p>
        </w:tc>
      </w:tr>
      <w:tr w:rsidR="00E73196" w:rsidRPr="00170508" w14:paraId="26FD8FC4" w14:textId="77777777" w:rsidTr="001861D0">
        <w:trPr>
          <w:jc w:val="center"/>
        </w:trPr>
        <w:tc>
          <w:tcPr>
            <w:tcW w:w="2062" w:type="dxa"/>
            <w:tcBorders>
              <w:top w:val="nil"/>
              <w:left w:val="single" w:sz="4" w:space="0" w:color="auto"/>
              <w:bottom w:val="nil"/>
              <w:right w:val="single" w:sz="4" w:space="0" w:color="auto"/>
            </w:tcBorders>
            <w:vAlign w:val="center"/>
          </w:tcPr>
          <w:p w14:paraId="0A4E883A"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01CCD731" w14:textId="77777777" w:rsidR="00E73196" w:rsidRPr="00170508" w:rsidRDefault="00E73196" w:rsidP="001861D0">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68162B" w14:textId="77777777" w:rsidR="00E73196" w:rsidRPr="00170508" w:rsidRDefault="00E73196" w:rsidP="001861D0">
            <w:pPr>
              <w:pStyle w:val="TAC"/>
              <w:rPr>
                <w:kern w:val="2"/>
                <w:szCs w:val="22"/>
              </w:rPr>
            </w:pPr>
            <w:r w:rsidRPr="00170508">
              <w:rPr>
                <w:rFonts w:eastAsia="DengXian" w:hint="eastAsia"/>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6273F45" w14:textId="77777777" w:rsidR="00E73196" w:rsidRPr="00170508" w:rsidRDefault="00E73196" w:rsidP="001861D0">
            <w:pPr>
              <w:pStyle w:val="TAC"/>
              <w:rPr>
                <w:rFonts w:cs="Arial"/>
                <w:color w:val="000000"/>
                <w:szCs w:val="18"/>
                <w:lang w:eastAsia="zh-CN" w:bidi="ar"/>
              </w:rPr>
            </w:pPr>
            <w:r w:rsidRPr="00170508">
              <w:rPr>
                <w:rFonts w:eastAsia="DengXian"/>
              </w:rPr>
              <w:t>5, 10, 15, 20</w:t>
            </w:r>
          </w:p>
        </w:tc>
        <w:tc>
          <w:tcPr>
            <w:tcW w:w="1496" w:type="dxa"/>
            <w:tcBorders>
              <w:top w:val="nil"/>
              <w:left w:val="single" w:sz="4" w:space="0" w:color="auto"/>
              <w:bottom w:val="nil"/>
              <w:right w:val="single" w:sz="4" w:space="0" w:color="auto"/>
            </w:tcBorders>
            <w:vAlign w:val="center"/>
          </w:tcPr>
          <w:p w14:paraId="5AB32E21" w14:textId="77777777" w:rsidR="00E73196" w:rsidRPr="00170508" w:rsidRDefault="00E73196" w:rsidP="001861D0">
            <w:pPr>
              <w:pStyle w:val="TAC"/>
              <w:rPr>
                <w:kern w:val="2"/>
                <w:szCs w:val="22"/>
                <w:lang w:eastAsia="zh-CN"/>
              </w:rPr>
            </w:pPr>
          </w:p>
        </w:tc>
      </w:tr>
      <w:tr w:rsidR="00E73196" w:rsidRPr="00170508" w14:paraId="444B728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8811BA1"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3C0DEFFE" w14:textId="77777777" w:rsidR="00E73196" w:rsidRPr="00170508" w:rsidRDefault="00E73196" w:rsidP="001861D0">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BCAA74" w14:textId="77777777" w:rsidR="00E73196" w:rsidRPr="00170508" w:rsidRDefault="00E73196" w:rsidP="001861D0">
            <w:pPr>
              <w:pStyle w:val="TAC"/>
              <w:rPr>
                <w:kern w:val="2"/>
                <w:szCs w:val="22"/>
              </w:rPr>
            </w:pPr>
            <w:r w:rsidRPr="00170508">
              <w:rPr>
                <w:rFonts w:eastAsia="DengXian" w:hint="eastAsia"/>
                <w:lang w:eastAsia="zh-CN"/>
              </w:rPr>
              <w:t>n4</w:t>
            </w:r>
            <w:r w:rsidRPr="00170508">
              <w:rPr>
                <w:rFonts w:eastAsia="DengXian"/>
                <w:lang w:eastAsia="zh-CN"/>
              </w:rPr>
              <w:t>6</w:t>
            </w:r>
          </w:p>
        </w:tc>
        <w:tc>
          <w:tcPr>
            <w:tcW w:w="3117" w:type="dxa"/>
            <w:tcBorders>
              <w:top w:val="single" w:sz="4" w:space="0" w:color="auto"/>
              <w:left w:val="single" w:sz="4" w:space="0" w:color="auto"/>
              <w:bottom w:val="single" w:sz="4" w:space="0" w:color="auto"/>
              <w:right w:val="single" w:sz="4" w:space="0" w:color="auto"/>
            </w:tcBorders>
            <w:vAlign w:val="center"/>
          </w:tcPr>
          <w:p w14:paraId="49E41369" w14:textId="77777777" w:rsidR="00E73196" w:rsidRPr="00170508" w:rsidRDefault="00E73196" w:rsidP="001861D0">
            <w:pPr>
              <w:pStyle w:val="TAC"/>
              <w:rPr>
                <w:rFonts w:cs="Arial"/>
                <w:color w:val="000000"/>
                <w:szCs w:val="18"/>
                <w:lang w:eastAsia="zh-CN" w:bidi="ar"/>
              </w:rPr>
            </w:pPr>
            <w:r w:rsidRPr="00170508">
              <w:rPr>
                <w:rFonts w:eastAsia="DengXian"/>
              </w:rPr>
              <w:t>CA_n46D_BCS0</w:t>
            </w:r>
          </w:p>
        </w:tc>
        <w:tc>
          <w:tcPr>
            <w:tcW w:w="1496" w:type="dxa"/>
            <w:tcBorders>
              <w:top w:val="nil"/>
              <w:left w:val="single" w:sz="4" w:space="0" w:color="auto"/>
              <w:bottom w:val="single" w:sz="4" w:space="0" w:color="auto"/>
              <w:right w:val="single" w:sz="4" w:space="0" w:color="auto"/>
            </w:tcBorders>
            <w:vAlign w:val="center"/>
          </w:tcPr>
          <w:p w14:paraId="4DC972F1" w14:textId="77777777" w:rsidR="00E73196" w:rsidRPr="00170508" w:rsidRDefault="00E73196" w:rsidP="001861D0">
            <w:pPr>
              <w:pStyle w:val="TAC"/>
              <w:rPr>
                <w:kern w:val="2"/>
                <w:szCs w:val="22"/>
                <w:lang w:eastAsia="zh-CN"/>
              </w:rPr>
            </w:pPr>
          </w:p>
        </w:tc>
      </w:tr>
      <w:tr w:rsidR="00E73196" w:rsidRPr="00170508" w14:paraId="3E7CF41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D764D63" w14:textId="77777777" w:rsidR="00E73196" w:rsidRPr="00170508" w:rsidRDefault="00E73196" w:rsidP="001861D0">
            <w:pPr>
              <w:pStyle w:val="TAC"/>
              <w:rPr>
                <w:kern w:val="2"/>
                <w:szCs w:val="22"/>
                <w:lang w:eastAsia="zh-CN"/>
              </w:rPr>
            </w:pPr>
            <w:r w:rsidRPr="00170508">
              <w:rPr>
                <w:rFonts w:eastAsia="DengXian"/>
                <w:lang w:eastAsia="zh-CN"/>
              </w:rPr>
              <w:t>CA_n1A-n28A-n46(2A)</w:t>
            </w:r>
          </w:p>
        </w:tc>
        <w:tc>
          <w:tcPr>
            <w:tcW w:w="1716" w:type="dxa"/>
            <w:tcBorders>
              <w:top w:val="single" w:sz="4" w:space="0" w:color="auto"/>
              <w:left w:val="single" w:sz="4" w:space="0" w:color="auto"/>
              <w:bottom w:val="nil"/>
              <w:right w:val="single" w:sz="4" w:space="0" w:color="auto"/>
            </w:tcBorders>
            <w:vAlign w:val="center"/>
          </w:tcPr>
          <w:p w14:paraId="5E83915A" w14:textId="77777777" w:rsidR="00E73196" w:rsidRPr="00170508" w:rsidRDefault="00E73196" w:rsidP="001861D0">
            <w:pPr>
              <w:pStyle w:val="TAC"/>
              <w:rPr>
                <w:rFonts w:eastAsia="DengXian"/>
                <w:lang w:eastAsia="zh-CN"/>
              </w:rPr>
            </w:pPr>
            <w:r w:rsidRPr="00170508">
              <w:rPr>
                <w:rFonts w:eastAsia="DengXian"/>
                <w:lang w:eastAsia="zh-CN"/>
              </w:rPr>
              <w:t>CA_n1A-n28A</w:t>
            </w:r>
          </w:p>
          <w:p w14:paraId="786C00FC" w14:textId="77777777" w:rsidR="00E73196" w:rsidRPr="00170508" w:rsidRDefault="00E73196" w:rsidP="001861D0">
            <w:pPr>
              <w:pStyle w:val="TAC"/>
              <w:rPr>
                <w:rFonts w:eastAsia="DengXian"/>
                <w:lang w:eastAsia="zh-CN"/>
              </w:rPr>
            </w:pPr>
            <w:r w:rsidRPr="00170508">
              <w:rPr>
                <w:rFonts w:eastAsia="DengXian"/>
                <w:lang w:eastAsia="zh-CN"/>
              </w:rPr>
              <w:t>CA_n1A-n46A</w:t>
            </w:r>
          </w:p>
          <w:p w14:paraId="626EB4D6" w14:textId="77777777" w:rsidR="00E73196" w:rsidRPr="00170508" w:rsidRDefault="00E73196" w:rsidP="001861D0">
            <w:pPr>
              <w:pStyle w:val="TAC"/>
              <w:rPr>
                <w:kern w:val="2"/>
                <w:szCs w:val="18"/>
                <w:lang w:eastAsia="zh-CN"/>
              </w:rPr>
            </w:pPr>
            <w:r w:rsidRPr="00170508">
              <w:rPr>
                <w:rFonts w:eastAsia="DengXian"/>
                <w:lang w:eastAsia="zh-CN"/>
              </w:rPr>
              <w:t>CA_n28A-n46A</w:t>
            </w:r>
          </w:p>
        </w:tc>
        <w:tc>
          <w:tcPr>
            <w:tcW w:w="772" w:type="dxa"/>
            <w:tcBorders>
              <w:top w:val="single" w:sz="4" w:space="0" w:color="auto"/>
              <w:left w:val="single" w:sz="4" w:space="0" w:color="auto"/>
              <w:bottom w:val="single" w:sz="4" w:space="0" w:color="auto"/>
              <w:right w:val="single" w:sz="4" w:space="0" w:color="auto"/>
            </w:tcBorders>
            <w:vAlign w:val="center"/>
          </w:tcPr>
          <w:p w14:paraId="4C1C6828" w14:textId="77777777" w:rsidR="00E73196" w:rsidRPr="00170508" w:rsidRDefault="00E73196" w:rsidP="001861D0">
            <w:pPr>
              <w:pStyle w:val="TAC"/>
              <w:rPr>
                <w:kern w:val="2"/>
                <w:szCs w:val="22"/>
              </w:rPr>
            </w:pPr>
            <w:r w:rsidRPr="00170508">
              <w:rPr>
                <w:rFonts w:eastAsia="DengXian" w:hint="eastAsia"/>
                <w:lang w:eastAsia="zh-CN"/>
              </w:rPr>
              <w:t>n</w:t>
            </w:r>
            <w:r w:rsidRPr="00170508">
              <w:rPr>
                <w:rFonts w:eastAsia="DengXian"/>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78D4AE61" w14:textId="77777777" w:rsidR="00E73196" w:rsidRPr="00170508" w:rsidRDefault="00E73196" w:rsidP="001861D0">
            <w:pPr>
              <w:pStyle w:val="TAC"/>
              <w:rPr>
                <w:rFonts w:cs="Arial"/>
                <w:color w:val="000000"/>
                <w:szCs w:val="18"/>
                <w:lang w:eastAsia="zh-CN" w:bidi="ar"/>
              </w:rPr>
            </w:pPr>
            <w:r w:rsidRPr="00170508">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1232B601" w14:textId="77777777" w:rsidR="00E73196" w:rsidRPr="00170508" w:rsidRDefault="00E73196" w:rsidP="001861D0">
            <w:pPr>
              <w:pStyle w:val="TAC"/>
              <w:rPr>
                <w:kern w:val="2"/>
                <w:szCs w:val="22"/>
                <w:lang w:eastAsia="zh-CN"/>
              </w:rPr>
            </w:pPr>
            <w:r w:rsidRPr="00170508">
              <w:rPr>
                <w:rFonts w:eastAsia="DengXian" w:hint="eastAsia"/>
                <w:lang w:eastAsia="zh-CN"/>
              </w:rPr>
              <w:t>0</w:t>
            </w:r>
          </w:p>
        </w:tc>
      </w:tr>
      <w:tr w:rsidR="00E73196" w:rsidRPr="00170508" w14:paraId="5C0B6484" w14:textId="77777777" w:rsidTr="001861D0">
        <w:trPr>
          <w:jc w:val="center"/>
        </w:trPr>
        <w:tc>
          <w:tcPr>
            <w:tcW w:w="2062" w:type="dxa"/>
            <w:tcBorders>
              <w:top w:val="nil"/>
              <w:left w:val="single" w:sz="4" w:space="0" w:color="auto"/>
              <w:bottom w:val="nil"/>
              <w:right w:val="single" w:sz="4" w:space="0" w:color="auto"/>
            </w:tcBorders>
            <w:vAlign w:val="center"/>
          </w:tcPr>
          <w:p w14:paraId="5AAD0B3E"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3B953126" w14:textId="77777777" w:rsidR="00E73196" w:rsidRPr="00170508" w:rsidRDefault="00E73196" w:rsidP="001861D0">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8B60A9" w14:textId="77777777" w:rsidR="00E73196" w:rsidRPr="00170508" w:rsidRDefault="00E73196" w:rsidP="001861D0">
            <w:pPr>
              <w:pStyle w:val="TAC"/>
              <w:rPr>
                <w:kern w:val="2"/>
                <w:szCs w:val="22"/>
              </w:rPr>
            </w:pPr>
            <w:r w:rsidRPr="00170508">
              <w:rPr>
                <w:rFonts w:eastAsia="DengXian" w:hint="eastAsia"/>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F0815C7" w14:textId="77777777" w:rsidR="00E73196" w:rsidRPr="00170508" w:rsidRDefault="00E73196" w:rsidP="001861D0">
            <w:pPr>
              <w:pStyle w:val="TAC"/>
              <w:rPr>
                <w:rFonts w:cs="Arial"/>
                <w:color w:val="000000"/>
                <w:szCs w:val="18"/>
                <w:lang w:eastAsia="zh-CN" w:bidi="ar"/>
              </w:rPr>
            </w:pPr>
            <w:r w:rsidRPr="00170508">
              <w:rPr>
                <w:rFonts w:eastAsia="DengXian"/>
              </w:rPr>
              <w:t>5, 10, 15, 20</w:t>
            </w:r>
          </w:p>
        </w:tc>
        <w:tc>
          <w:tcPr>
            <w:tcW w:w="1496" w:type="dxa"/>
            <w:tcBorders>
              <w:top w:val="nil"/>
              <w:left w:val="single" w:sz="4" w:space="0" w:color="auto"/>
              <w:bottom w:val="nil"/>
              <w:right w:val="single" w:sz="4" w:space="0" w:color="auto"/>
            </w:tcBorders>
            <w:vAlign w:val="center"/>
          </w:tcPr>
          <w:p w14:paraId="643839B9" w14:textId="77777777" w:rsidR="00E73196" w:rsidRPr="00170508" w:rsidRDefault="00E73196" w:rsidP="001861D0">
            <w:pPr>
              <w:pStyle w:val="TAC"/>
              <w:rPr>
                <w:kern w:val="2"/>
                <w:szCs w:val="22"/>
                <w:lang w:eastAsia="zh-CN"/>
              </w:rPr>
            </w:pPr>
          </w:p>
        </w:tc>
      </w:tr>
      <w:tr w:rsidR="00E73196" w:rsidRPr="00170508" w14:paraId="04800C1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C1C14E3"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1C5A28C0" w14:textId="77777777" w:rsidR="00E73196" w:rsidRPr="00170508" w:rsidRDefault="00E73196" w:rsidP="001861D0">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DA10E3" w14:textId="77777777" w:rsidR="00E73196" w:rsidRPr="00170508" w:rsidRDefault="00E73196" w:rsidP="001861D0">
            <w:pPr>
              <w:pStyle w:val="TAC"/>
              <w:rPr>
                <w:kern w:val="2"/>
                <w:szCs w:val="22"/>
              </w:rPr>
            </w:pPr>
            <w:r w:rsidRPr="00170508">
              <w:rPr>
                <w:rFonts w:eastAsia="DengXian" w:hint="eastAsia"/>
                <w:lang w:eastAsia="zh-CN"/>
              </w:rPr>
              <w:t>n4</w:t>
            </w:r>
            <w:r w:rsidRPr="00170508">
              <w:rPr>
                <w:rFonts w:eastAsia="DengXian"/>
                <w:lang w:eastAsia="zh-CN"/>
              </w:rPr>
              <w:t>6</w:t>
            </w:r>
          </w:p>
        </w:tc>
        <w:tc>
          <w:tcPr>
            <w:tcW w:w="3117" w:type="dxa"/>
            <w:tcBorders>
              <w:top w:val="single" w:sz="4" w:space="0" w:color="auto"/>
              <w:left w:val="single" w:sz="4" w:space="0" w:color="auto"/>
              <w:bottom w:val="single" w:sz="4" w:space="0" w:color="auto"/>
              <w:right w:val="single" w:sz="4" w:space="0" w:color="auto"/>
            </w:tcBorders>
            <w:vAlign w:val="center"/>
          </w:tcPr>
          <w:p w14:paraId="4DC6A4B6" w14:textId="77777777" w:rsidR="00E73196" w:rsidRPr="00170508" w:rsidRDefault="00E73196" w:rsidP="001861D0">
            <w:pPr>
              <w:pStyle w:val="TAC"/>
              <w:rPr>
                <w:rFonts w:cs="Arial"/>
                <w:color w:val="000000"/>
                <w:szCs w:val="18"/>
                <w:lang w:eastAsia="zh-CN" w:bidi="ar"/>
              </w:rPr>
            </w:pPr>
            <w:r w:rsidRPr="00170508">
              <w:rPr>
                <w:rFonts w:eastAsia="DengXian" w:cs="Arial"/>
                <w:szCs w:val="18"/>
              </w:rPr>
              <w:t>CA_n46(2A)_BCS0</w:t>
            </w:r>
          </w:p>
        </w:tc>
        <w:tc>
          <w:tcPr>
            <w:tcW w:w="1496" w:type="dxa"/>
            <w:tcBorders>
              <w:top w:val="nil"/>
              <w:left w:val="single" w:sz="4" w:space="0" w:color="auto"/>
              <w:bottom w:val="single" w:sz="4" w:space="0" w:color="auto"/>
              <w:right w:val="single" w:sz="4" w:space="0" w:color="auto"/>
            </w:tcBorders>
            <w:vAlign w:val="center"/>
          </w:tcPr>
          <w:p w14:paraId="58A9C88F" w14:textId="77777777" w:rsidR="00E73196" w:rsidRPr="00170508" w:rsidRDefault="00E73196" w:rsidP="001861D0">
            <w:pPr>
              <w:pStyle w:val="TAC"/>
              <w:rPr>
                <w:kern w:val="2"/>
                <w:szCs w:val="22"/>
                <w:lang w:eastAsia="zh-CN"/>
              </w:rPr>
            </w:pPr>
          </w:p>
        </w:tc>
      </w:tr>
      <w:tr w:rsidR="00E73196" w:rsidRPr="00170508" w14:paraId="0E7A00C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F5D792B" w14:textId="77777777" w:rsidR="00E73196" w:rsidRPr="00170508" w:rsidRDefault="00E73196" w:rsidP="001861D0">
            <w:pPr>
              <w:pStyle w:val="TAC"/>
              <w:rPr>
                <w:kern w:val="2"/>
                <w:szCs w:val="22"/>
              </w:rPr>
            </w:pPr>
            <w:r w:rsidRPr="00170508">
              <w:rPr>
                <w:rFonts w:eastAsia="DengXian" w:cs="Arial"/>
                <w:szCs w:val="18"/>
              </w:rPr>
              <w:t>CA_n1A-n28A-n75A</w:t>
            </w:r>
          </w:p>
          <w:p w14:paraId="7FFE4F24" w14:textId="77777777" w:rsidR="00E73196" w:rsidRPr="00170508" w:rsidRDefault="00E73196" w:rsidP="001861D0">
            <w:pPr>
              <w:pStyle w:val="TAC"/>
              <w:rPr>
                <w:kern w:val="2"/>
                <w:szCs w:val="22"/>
                <w:lang w:eastAsia="zh-CN"/>
              </w:rPr>
            </w:pPr>
          </w:p>
        </w:tc>
        <w:tc>
          <w:tcPr>
            <w:tcW w:w="1716" w:type="dxa"/>
            <w:tcBorders>
              <w:top w:val="single" w:sz="4" w:space="0" w:color="auto"/>
              <w:left w:val="single" w:sz="4" w:space="0" w:color="auto"/>
              <w:bottom w:val="nil"/>
              <w:right w:val="single" w:sz="4" w:space="0" w:color="auto"/>
            </w:tcBorders>
            <w:vAlign w:val="center"/>
          </w:tcPr>
          <w:p w14:paraId="5A2F2731" w14:textId="77777777" w:rsidR="00E73196" w:rsidRPr="00170508" w:rsidRDefault="00E73196" w:rsidP="001861D0">
            <w:pPr>
              <w:pStyle w:val="TAC"/>
              <w:rPr>
                <w:rFonts w:eastAsia="DengXian"/>
              </w:rPr>
            </w:pPr>
            <w:r w:rsidRPr="00170508">
              <w:rPr>
                <w:rFonts w:eastAsia="DengXian" w:cs="Arial"/>
                <w:szCs w:val="18"/>
              </w:rPr>
              <w:t>-</w:t>
            </w:r>
          </w:p>
          <w:p w14:paraId="5DFF5A3E" w14:textId="77777777" w:rsidR="00E73196" w:rsidRPr="00170508" w:rsidRDefault="00E73196" w:rsidP="001861D0">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2835D564" w14:textId="77777777" w:rsidR="00E73196" w:rsidRPr="00170508" w:rsidRDefault="00E73196" w:rsidP="001861D0">
            <w:pPr>
              <w:pStyle w:val="TAC"/>
              <w:rPr>
                <w:rFonts w:eastAsia="DengXian"/>
                <w:lang w:eastAsia="zh-CN"/>
              </w:rPr>
            </w:pPr>
            <w:r w:rsidRPr="00170508">
              <w:rPr>
                <w:rFonts w:eastAsia="DengXian"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4482124" w14:textId="77777777" w:rsidR="00E73196" w:rsidRPr="00170508" w:rsidRDefault="00E73196" w:rsidP="001861D0">
            <w:pPr>
              <w:pStyle w:val="TAC"/>
              <w:rPr>
                <w:rFonts w:eastAsia="DengXian" w:cs="Arial"/>
                <w:szCs w:val="18"/>
              </w:rPr>
            </w:pPr>
            <w:r w:rsidRPr="00170508">
              <w:rPr>
                <w:rFonts w:eastAsia="DengXian"/>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E2C2450" w14:textId="77777777" w:rsidR="00E73196" w:rsidRPr="00170508" w:rsidRDefault="00E73196" w:rsidP="001861D0">
            <w:pPr>
              <w:pStyle w:val="TAC"/>
              <w:rPr>
                <w:kern w:val="2"/>
                <w:szCs w:val="22"/>
                <w:lang w:eastAsia="zh-CN"/>
              </w:rPr>
            </w:pPr>
            <w:r w:rsidRPr="00170508">
              <w:rPr>
                <w:kern w:val="2"/>
                <w:szCs w:val="22"/>
                <w:lang w:eastAsia="zh-CN"/>
              </w:rPr>
              <w:t>0</w:t>
            </w:r>
          </w:p>
        </w:tc>
      </w:tr>
      <w:tr w:rsidR="00E73196" w:rsidRPr="00170508" w14:paraId="2991261C" w14:textId="77777777" w:rsidTr="001861D0">
        <w:trPr>
          <w:jc w:val="center"/>
        </w:trPr>
        <w:tc>
          <w:tcPr>
            <w:tcW w:w="2062" w:type="dxa"/>
            <w:tcBorders>
              <w:top w:val="nil"/>
              <w:left w:val="single" w:sz="4" w:space="0" w:color="auto"/>
              <w:bottom w:val="nil"/>
              <w:right w:val="single" w:sz="4" w:space="0" w:color="auto"/>
            </w:tcBorders>
            <w:vAlign w:val="center"/>
          </w:tcPr>
          <w:p w14:paraId="797CCBD3"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43A44F52" w14:textId="77777777" w:rsidR="00E73196" w:rsidRPr="00170508" w:rsidRDefault="00E73196" w:rsidP="001861D0">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1183C566" w14:textId="77777777" w:rsidR="00E73196" w:rsidRPr="00170508" w:rsidRDefault="00E73196" w:rsidP="001861D0">
            <w:pPr>
              <w:pStyle w:val="TAC"/>
              <w:rPr>
                <w:rFonts w:eastAsia="DengXian"/>
                <w:lang w:eastAsia="zh-CN"/>
              </w:rPr>
            </w:pPr>
            <w:r w:rsidRPr="00170508">
              <w:rPr>
                <w:rFonts w:eastAsia="DengXian" w:cs="Arial"/>
                <w:szCs w:val="18"/>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7388DE9" w14:textId="77777777" w:rsidR="00E73196" w:rsidRPr="00170508" w:rsidRDefault="00E73196" w:rsidP="001861D0">
            <w:pPr>
              <w:pStyle w:val="TAC"/>
              <w:rPr>
                <w:rFonts w:eastAsia="DengXian" w:cs="Arial"/>
                <w:szCs w:val="18"/>
              </w:rPr>
            </w:pPr>
            <w:r w:rsidRPr="00170508">
              <w:rPr>
                <w:rFonts w:eastAsia="DengXian"/>
                <w:lang w:eastAsia="zh-CN" w:bidi="ar"/>
              </w:rPr>
              <w:t>5, 10, 15, 20</w:t>
            </w:r>
          </w:p>
        </w:tc>
        <w:tc>
          <w:tcPr>
            <w:tcW w:w="1496" w:type="dxa"/>
            <w:tcBorders>
              <w:top w:val="nil"/>
              <w:left w:val="single" w:sz="4" w:space="0" w:color="auto"/>
              <w:bottom w:val="nil"/>
              <w:right w:val="single" w:sz="4" w:space="0" w:color="auto"/>
            </w:tcBorders>
            <w:vAlign w:val="center"/>
          </w:tcPr>
          <w:p w14:paraId="1FA8CB6F" w14:textId="77777777" w:rsidR="00E73196" w:rsidRPr="00170508" w:rsidRDefault="00E73196" w:rsidP="001861D0">
            <w:pPr>
              <w:pStyle w:val="TAC"/>
              <w:rPr>
                <w:kern w:val="2"/>
                <w:szCs w:val="22"/>
                <w:lang w:eastAsia="zh-CN"/>
              </w:rPr>
            </w:pPr>
          </w:p>
        </w:tc>
      </w:tr>
      <w:tr w:rsidR="00E73196" w:rsidRPr="00170508" w14:paraId="561F03F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06FD045"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1C95C794" w14:textId="77777777" w:rsidR="00E73196" w:rsidRPr="00170508" w:rsidRDefault="00E73196" w:rsidP="001861D0">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39162A72" w14:textId="77777777" w:rsidR="00E73196" w:rsidRPr="00170508" w:rsidRDefault="00E73196" w:rsidP="001861D0">
            <w:pPr>
              <w:pStyle w:val="TAC"/>
              <w:rPr>
                <w:rFonts w:eastAsia="DengXian"/>
                <w:lang w:eastAsia="zh-CN"/>
              </w:rPr>
            </w:pPr>
            <w:r w:rsidRPr="00170508">
              <w:rPr>
                <w:rFonts w:eastAsia="DengXian" w:cs="Arial"/>
                <w:szCs w:val="18"/>
              </w:rPr>
              <w:t>n75</w:t>
            </w:r>
          </w:p>
        </w:tc>
        <w:tc>
          <w:tcPr>
            <w:tcW w:w="3117" w:type="dxa"/>
            <w:tcBorders>
              <w:top w:val="single" w:sz="4" w:space="0" w:color="auto"/>
              <w:left w:val="single" w:sz="4" w:space="0" w:color="auto"/>
              <w:bottom w:val="single" w:sz="4" w:space="0" w:color="auto"/>
              <w:right w:val="single" w:sz="4" w:space="0" w:color="auto"/>
            </w:tcBorders>
            <w:vAlign w:val="center"/>
          </w:tcPr>
          <w:p w14:paraId="22671B4D" w14:textId="77777777" w:rsidR="00E73196" w:rsidRPr="00170508" w:rsidRDefault="00E73196" w:rsidP="001861D0">
            <w:pPr>
              <w:pStyle w:val="TAC"/>
              <w:rPr>
                <w:rFonts w:eastAsia="DengXian" w:cs="Arial"/>
                <w:szCs w:val="18"/>
              </w:rPr>
            </w:pPr>
            <w:r w:rsidRPr="00170508">
              <w:rPr>
                <w:rFonts w:eastAsia="DengXian"/>
                <w:lang w:eastAsia="zh-CN"/>
              </w:rPr>
              <w:t>5, 10, 15, 20, 25, 30, 40, 50</w:t>
            </w:r>
          </w:p>
        </w:tc>
        <w:tc>
          <w:tcPr>
            <w:tcW w:w="1496" w:type="dxa"/>
            <w:tcBorders>
              <w:top w:val="nil"/>
              <w:left w:val="single" w:sz="4" w:space="0" w:color="auto"/>
              <w:bottom w:val="single" w:sz="4" w:space="0" w:color="auto"/>
              <w:right w:val="single" w:sz="4" w:space="0" w:color="auto"/>
            </w:tcBorders>
            <w:vAlign w:val="center"/>
          </w:tcPr>
          <w:p w14:paraId="688F222D" w14:textId="77777777" w:rsidR="00E73196" w:rsidRPr="00170508" w:rsidRDefault="00E73196" w:rsidP="001861D0">
            <w:pPr>
              <w:pStyle w:val="TAC"/>
              <w:rPr>
                <w:kern w:val="2"/>
                <w:szCs w:val="22"/>
                <w:lang w:eastAsia="zh-CN"/>
              </w:rPr>
            </w:pPr>
          </w:p>
        </w:tc>
      </w:tr>
      <w:tr w:rsidR="00E73196" w:rsidRPr="00170508" w14:paraId="032F5B6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EE72E75" w14:textId="77777777" w:rsidR="00E73196" w:rsidRPr="00170508" w:rsidRDefault="00E73196" w:rsidP="001861D0">
            <w:pPr>
              <w:pStyle w:val="TAC"/>
              <w:rPr>
                <w:lang w:eastAsia="zh-CN"/>
              </w:rPr>
            </w:pPr>
            <w:r w:rsidRPr="00170508">
              <w:t>CA_n1A-n28A-n77A</w:t>
            </w:r>
          </w:p>
        </w:tc>
        <w:tc>
          <w:tcPr>
            <w:tcW w:w="1716" w:type="dxa"/>
            <w:tcBorders>
              <w:top w:val="single" w:sz="4" w:space="0" w:color="auto"/>
              <w:left w:val="single" w:sz="4" w:space="0" w:color="auto"/>
              <w:bottom w:val="nil"/>
              <w:right w:val="single" w:sz="4" w:space="0" w:color="auto"/>
            </w:tcBorders>
            <w:vAlign w:val="center"/>
          </w:tcPr>
          <w:p w14:paraId="05EE2CA7" w14:textId="77777777" w:rsidR="00E73196" w:rsidRPr="00170508" w:rsidRDefault="00E73196" w:rsidP="001861D0">
            <w:pPr>
              <w:pStyle w:val="TAC"/>
              <w:rPr>
                <w:rFonts w:eastAsia="DengXian"/>
                <w:vertAlign w:val="superscript"/>
              </w:rPr>
            </w:pPr>
            <w:r w:rsidRPr="00170508">
              <w:rPr>
                <w:rFonts w:eastAsia="DengXian"/>
              </w:rPr>
              <w:t>n77</w:t>
            </w:r>
            <w:r w:rsidRPr="00170508">
              <w:rPr>
                <w:rFonts w:eastAsia="DengXian"/>
                <w:vertAlign w:val="superscript"/>
              </w:rPr>
              <w:t>7,9</w:t>
            </w:r>
          </w:p>
          <w:p w14:paraId="1D33B6BF" w14:textId="77777777" w:rsidR="00E73196" w:rsidRPr="00170508" w:rsidRDefault="00E73196" w:rsidP="001861D0">
            <w:pPr>
              <w:pStyle w:val="TAC"/>
              <w:rPr>
                <w:rFonts w:eastAsia="DengXian"/>
              </w:rPr>
            </w:pPr>
            <w:r w:rsidRPr="00170508">
              <w:rPr>
                <w:rFonts w:eastAsia="DengXian"/>
              </w:rPr>
              <w:t>CA_n1A-n28A</w:t>
            </w:r>
          </w:p>
          <w:p w14:paraId="63F67A14" w14:textId="77777777" w:rsidR="00E73196" w:rsidRPr="00170508" w:rsidRDefault="00E73196" w:rsidP="001861D0">
            <w:pPr>
              <w:pStyle w:val="TAC"/>
              <w:rPr>
                <w:rFonts w:eastAsia="DengXian"/>
              </w:rPr>
            </w:pPr>
            <w:r w:rsidRPr="00170508">
              <w:rPr>
                <w:rFonts w:eastAsia="DengXian"/>
              </w:rPr>
              <w:t>CA_n1A-n77A</w:t>
            </w:r>
            <w:r w:rsidRPr="00170508">
              <w:rPr>
                <w:rFonts w:eastAsia="DengXian"/>
                <w:vertAlign w:val="superscript"/>
              </w:rPr>
              <w:t>7</w:t>
            </w:r>
          </w:p>
          <w:p w14:paraId="01B6300E" w14:textId="77777777" w:rsidR="00E73196" w:rsidRPr="00170508" w:rsidRDefault="00E73196" w:rsidP="001861D0">
            <w:pPr>
              <w:pStyle w:val="TAC"/>
              <w:rPr>
                <w:szCs w:val="18"/>
                <w:lang w:eastAsia="zh-CN"/>
              </w:rPr>
            </w:pPr>
            <w:r w:rsidRPr="00170508">
              <w:rPr>
                <w:rFonts w:eastAsia="DengXian"/>
              </w:rPr>
              <w:t>CA_n28A-n77A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55E33F2" w14:textId="77777777" w:rsidR="00E73196" w:rsidRPr="00170508" w:rsidRDefault="00E73196" w:rsidP="001861D0">
            <w:pPr>
              <w:pStyle w:val="TAC"/>
              <w:rPr>
                <w:rFonts w:eastAsia="DengXian" w:cs="Arial"/>
                <w:szCs w:val="18"/>
              </w:rPr>
            </w:pPr>
            <w:r w:rsidRPr="00170508">
              <w:t>n1</w:t>
            </w:r>
          </w:p>
        </w:tc>
        <w:tc>
          <w:tcPr>
            <w:tcW w:w="3117" w:type="dxa"/>
            <w:tcBorders>
              <w:top w:val="single" w:sz="4" w:space="0" w:color="auto"/>
              <w:left w:val="single" w:sz="4" w:space="0" w:color="auto"/>
              <w:bottom w:val="single" w:sz="4" w:space="0" w:color="auto"/>
              <w:right w:val="single" w:sz="4" w:space="0" w:color="auto"/>
            </w:tcBorders>
            <w:vAlign w:val="center"/>
          </w:tcPr>
          <w:p w14:paraId="49FBA0DC" w14:textId="77777777" w:rsidR="00E73196" w:rsidRPr="00170508" w:rsidRDefault="00E73196" w:rsidP="001861D0">
            <w:pPr>
              <w:pStyle w:val="TAC"/>
              <w:rPr>
                <w:rFonts w:eastAsia="DengXian"/>
                <w:lang w:eastAsia="zh-CN"/>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556EF83" w14:textId="77777777" w:rsidR="00E73196" w:rsidRPr="00170508" w:rsidRDefault="00E73196" w:rsidP="001861D0">
            <w:pPr>
              <w:pStyle w:val="TAC"/>
              <w:rPr>
                <w:lang w:eastAsia="zh-CN"/>
              </w:rPr>
            </w:pPr>
            <w:r w:rsidRPr="00170508">
              <w:t>0</w:t>
            </w:r>
          </w:p>
        </w:tc>
      </w:tr>
      <w:tr w:rsidR="00E73196" w:rsidRPr="00170508" w14:paraId="73DB19F5" w14:textId="77777777" w:rsidTr="001861D0">
        <w:trPr>
          <w:jc w:val="center"/>
        </w:trPr>
        <w:tc>
          <w:tcPr>
            <w:tcW w:w="2062" w:type="dxa"/>
            <w:tcBorders>
              <w:top w:val="nil"/>
              <w:left w:val="single" w:sz="4" w:space="0" w:color="auto"/>
              <w:bottom w:val="nil"/>
              <w:right w:val="single" w:sz="4" w:space="0" w:color="auto"/>
            </w:tcBorders>
            <w:vAlign w:val="center"/>
          </w:tcPr>
          <w:p w14:paraId="4AD1ED42" w14:textId="77777777" w:rsidR="00E73196" w:rsidRPr="00170508" w:rsidRDefault="00E73196" w:rsidP="001861D0">
            <w:pPr>
              <w:pStyle w:val="TAC"/>
              <w:rPr>
                <w:lang w:eastAsia="zh-CN"/>
              </w:rPr>
            </w:pPr>
          </w:p>
        </w:tc>
        <w:tc>
          <w:tcPr>
            <w:tcW w:w="1716" w:type="dxa"/>
            <w:tcBorders>
              <w:top w:val="nil"/>
              <w:left w:val="single" w:sz="4" w:space="0" w:color="auto"/>
              <w:bottom w:val="nil"/>
              <w:right w:val="single" w:sz="4" w:space="0" w:color="auto"/>
            </w:tcBorders>
            <w:vAlign w:val="center"/>
          </w:tcPr>
          <w:p w14:paraId="7287E653" w14:textId="77777777" w:rsidR="00E73196" w:rsidRPr="00170508" w:rsidRDefault="00E73196" w:rsidP="001861D0">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9BFDD4" w14:textId="77777777" w:rsidR="00E73196" w:rsidRPr="00170508" w:rsidRDefault="00E73196" w:rsidP="001861D0">
            <w:pPr>
              <w:pStyle w:val="TAC"/>
              <w:rPr>
                <w:rFonts w:eastAsia="DengXian" w:cs="Arial"/>
                <w:szCs w:val="18"/>
              </w:rPr>
            </w:pPr>
            <w:r w:rsidRPr="00170508">
              <w:t>n28</w:t>
            </w:r>
          </w:p>
        </w:tc>
        <w:tc>
          <w:tcPr>
            <w:tcW w:w="3117" w:type="dxa"/>
            <w:tcBorders>
              <w:top w:val="single" w:sz="4" w:space="0" w:color="auto"/>
              <w:left w:val="single" w:sz="4" w:space="0" w:color="auto"/>
              <w:bottom w:val="single" w:sz="4" w:space="0" w:color="auto"/>
              <w:right w:val="single" w:sz="4" w:space="0" w:color="auto"/>
            </w:tcBorders>
            <w:vAlign w:val="center"/>
          </w:tcPr>
          <w:p w14:paraId="15659BA3" w14:textId="77777777" w:rsidR="00E73196" w:rsidRPr="00170508" w:rsidRDefault="00E73196" w:rsidP="001861D0">
            <w:pPr>
              <w:pStyle w:val="TAC"/>
              <w:rPr>
                <w:rFonts w:eastAsia="DengXian"/>
                <w:lang w:eastAsia="zh-CN"/>
              </w:rPr>
            </w:pPr>
            <w:r w:rsidRPr="00170508">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6108C16" w14:textId="77777777" w:rsidR="00E73196" w:rsidRPr="00170508" w:rsidRDefault="00E73196" w:rsidP="001861D0">
            <w:pPr>
              <w:pStyle w:val="TAC"/>
              <w:rPr>
                <w:lang w:eastAsia="zh-CN"/>
              </w:rPr>
            </w:pPr>
          </w:p>
        </w:tc>
      </w:tr>
      <w:tr w:rsidR="00E73196" w:rsidRPr="00170508" w14:paraId="3C7D120F" w14:textId="77777777" w:rsidTr="001861D0">
        <w:trPr>
          <w:jc w:val="center"/>
        </w:trPr>
        <w:tc>
          <w:tcPr>
            <w:tcW w:w="2062" w:type="dxa"/>
            <w:tcBorders>
              <w:top w:val="nil"/>
              <w:left w:val="single" w:sz="4" w:space="0" w:color="auto"/>
              <w:bottom w:val="nil"/>
              <w:right w:val="single" w:sz="4" w:space="0" w:color="auto"/>
            </w:tcBorders>
            <w:vAlign w:val="center"/>
          </w:tcPr>
          <w:p w14:paraId="377FB07C" w14:textId="77777777" w:rsidR="00E73196" w:rsidRPr="00170508" w:rsidRDefault="00E73196" w:rsidP="001861D0">
            <w:pPr>
              <w:pStyle w:val="TAC"/>
              <w:rPr>
                <w:lang w:eastAsia="zh-CN"/>
              </w:rPr>
            </w:pPr>
          </w:p>
        </w:tc>
        <w:tc>
          <w:tcPr>
            <w:tcW w:w="1716" w:type="dxa"/>
            <w:tcBorders>
              <w:top w:val="nil"/>
              <w:left w:val="single" w:sz="4" w:space="0" w:color="auto"/>
              <w:bottom w:val="nil"/>
              <w:right w:val="single" w:sz="4" w:space="0" w:color="auto"/>
            </w:tcBorders>
            <w:vAlign w:val="center"/>
          </w:tcPr>
          <w:p w14:paraId="38A24EDA" w14:textId="77777777" w:rsidR="00E73196" w:rsidRPr="00170508" w:rsidRDefault="00E73196" w:rsidP="001861D0">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B7D7D0" w14:textId="77777777" w:rsidR="00E73196" w:rsidRPr="00170508" w:rsidRDefault="00E73196" w:rsidP="001861D0">
            <w:pPr>
              <w:pStyle w:val="TAC"/>
              <w:rPr>
                <w:rFonts w:eastAsia="DengXian" w:cs="Arial"/>
                <w:szCs w:val="18"/>
              </w:rPr>
            </w:pPr>
            <w:r w:rsidRPr="00170508">
              <w:t>n77</w:t>
            </w:r>
          </w:p>
        </w:tc>
        <w:tc>
          <w:tcPr>
            <w:tcW w:w="3117" w:type="dxa"/>
            <w:tcBorders>
              <w:top w:val="single" w:sz="4" w:space="0" w:color="auto"/>
              <w:left w:val="single" w:sz="4" w:space="0" w:color="auto"/>
              <w:bottom w:val="single" w:sz="4" w:space="0" w:color="auto"/>
              <w:right w:val="single" w:sz="4" w:space="0" w:color="auto"/>
            </w:tcBorders>
            <w:vAlign w:val="center"/>
          </w:tcPr>
          <w:p w14:paraId="38DF1F81" w14:textId="77777777" w:rsidR="00E73196" w:rsidRPr="00170508" w:rsidRDefault="00E73196" w:rsidP="001861D0">
            <w:pPr>
              <w:pStyle w:val="TAC"/>
              <w:rPr>
                <w:rFonts w:eastAsia="DengXian"/>
                <w:lang w:eastAsia="zh-CN"/>
              </w:rPr>
            </w:pPr>
            <w:r w:rsidRPr="00170508">
              <w:rPr>
                <w:rFonts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62C862A4" w14:textId="77777777" w:rsidR="00E73196" w:rsidRPr="00170508" w:rsidRDefault="00E73196" w:rsidP="001861D0">
            <w:pPr>
              <w:pStyle w:val="TAC"/>
              <w:rPr>
                <w:lang w:eastAsia="zh-CN"/>
              </w:rPr>
            </w:pPr>
          </w:p>
        </w:tc>
      </w:tr>
      <w:tr w:rsidR="00E73196" w:rsidRPr="00170508" w14:paraId="6AB61B68" w14:textId="77777777" w:rsidTr="001861D0">
        <w:trPr>
          <w:jc w:val="center"/>
        </w:trPr>
        <w:tc>
          <w:tcPr>
            <w:tcW w:w="2062" w:type="dxa"/>
            <w:tcBorders>
              <w:top w:val="nil"/>
              <w:left w:val="single" w:sz="4" w:space="0" w:color="auto"/>
              <w:bottom w:val="nil"/>
              <w:right w:val="single" w:sz="4" w:space="0" w:color="auto"/>
            </w:tcBorders>
            <w:vAlign w:val="center"/>
          </w:tcPr>
          <w:p w14:paraId="252A932E" w14:textId="77777777" w:rsidR="00E73196" w:rsidRPr="00170508" w:rsidRDefault="00E73196" w:rsidP="001861D0">
            <w:pPr>
              <w:pStyle w:val="TAC"/>
              <w:rPr>
                <w:lang w:eastAsia="zh-CN"/>
              </w:rPr>
            </w:pPr>
          </w:p>
        </w:tc>
        <w:tc>
          <w:tcPr>
            <w:tcW w:w="1716" w:type="dxa"/>
            <w:tcBorders>
              <w:top w:val="nil"/>
              <w:left w:val="single" w:sz="4" w:space="0" w:color="auto"/>
              <w:bottom w:val="nil"/>
              <w:right w:val="single" w:sz="4" w:space="0" w:color="auto"/>
            </w:tcBorders>
            <w:vAlign w:val="center"/>
          </w:tcPr>
          <w:p w14:paraId="6D5D1B5B" w14:textId="77777777" w:rsidR="00E73196" w:rsidRPr="00170508" w:rsidRDefault="00E73196" w:rsidP="001861D0">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EF757C" w14:textId="77777777" w:rsidR="00E73196" w:rsidRPr="00170508" w:rsidRDefault="00E73196" w:rsidP="001861D0">
            <w:pPr>
              <w:pStyle w:val="TAC"/>
              <w:rPr>
                <w:rFonts w:eastAsia="DengXian" w:cs="Arial"/>
                <w:szCs w:val="18"/>
              </w:rPr>
            </w:pPr>
            <w:r w:rsidRPr="00170508">
              <w:t>n1</w:t>
            </w:r>
          </w:p>
        </w:tc>
        <w:tc>
          <w:tcPr>
            <w:tcW w:w="3117" w:type="dxa"/>
            <w:tcBorders>
              <w:top w:val="single" w:sz="4" w:space="0" w:color="auto"/>
              <w:left w:val="single" w:sz="4" w:space="0" w:color="auto"/>
              <w:bottom w:val="single" w:sz="4" w:space="0" w:color="auto"/>
              <w:right w:val="single" w:sz="4" w:space="0" w:color="auto"/>
            </w:tcBorders>
            <w:vAlign w:val="center"/>
          </w:tcPr>
          <w:p w14:paraId="287AE09A" w14:textId="77777777" w:rsidR="00E73196" w:rsidRPr="00170508" w:rsidRDefault="00E73196" w:rsidP="001861D0">
            <w:pPr>
              <w:pStyle w:val="TAC"/>
              <w:rPr>
                <w:rFonts w:eastAsia="DengXian"/>
                <w:lang w:eastAsia="zh-CN"/>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D074386" w14:textId="77777777" w:rsidR="00E73196" w:rsidRPr="00170508" w:rsidRDefault="00E73196" w:rsidP="001861D0">
            <w:pPr>
              <w:pStyle w:val="TAC"/>
              <w:rPr>
                <w:lang w:eastAsia="zh-CN"/>
              </w:rPr>
            </w:pPr>
            <w:r w:rsidRPr="00170508">
              <w:t>1</w:t>
            </w:r>
          </w:p>
        </w:tc>
      </w:tr>
      <w:tr w:rsidR="00E73196" w:rsidRPr="00170508" w14:paraId="16A70B6F" w14:textId="77777777" w:rsidTr="001861D0">
        <w:trPr>
          <w:jc w:val="center"/>
        </w:trPr>
        <w:tc>
          <w:tcPr>
            <w:tcW w:w="2062" w:type="dxa"/>
            <w:tcBorders>
              <w:top w:val="nil"/>
              <w:left w:val="single" w:sz="4" w:space="0" w:color="auto"/>
              <w:bottom w:val="nil"/>
              <w:right w:val="single" w:sz="4" w:space="0" w:color="auto"/>
            </w:tcBorders>
            <w:vAlign w:val="center"/>
          </w:tcPr>
          <w:p w14:paraId="674659AB" w14:textId="77777777" w:rsidR="00E73196" w:rsidRPr="00170508" w:rsidRDefault="00E73196" w:rsidP="001861D0">
            <w:pPr>
              <w:pStyle w:val="TAC"/>
              <w:rPr>
                <w:lang w:eastAsia="zh-CN"/>
              </w:rPr>
            </w:pPr>
          </w:p>
        </w:tc>
        <w:tc>
          <w:tcPr>
            <w:tcW w:w="1716" w:type="dxa"/>
            <w:tcBorders>
              <w:top w:val="nil"/>
              <w:left w:val="single" w:sz="4" w:space="0" w:color="auto"/>
              <w:bottom w:val="nil"/>
              <w:right w:val="single" w:sz="4" w:space="0" w:color="auto"/>
            </w:tcBorders>
            <w:vAlign w:val="center"/>
          </w:tcPr>
          <w:p w14:paraId="10EADCC0" w14:textId="77777777" w:rsidR="00E73196" w:rsidRPr="00170508" w:rsidRDefault="00E73196" w:rsidP="001861D0">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236D3F" w14:textId="77777777" w:rsidR="00E73196" w:rsidRPr="00170508" w:rsidRDefault="00E73196" w:rsidP="001861D0">
            <w:pPr>
              <w:pStyle w:val="TAC"/>
              <w:rPr>
                <w:rFonts w:eastAsia="DengXian" w:cs="Arial"/>
                <w:szCs w:val="18"/>
              </w:rPr>
            </w:pPr>
            <w:r w:rsidRPr="00170508">
              <w:t>n28</w:t>
            </w:r>
          </w:p>
        </w:tc>
        <w:tc>
          <w:tcPr>
            <w:tcW w:w="3117" w:type="dxa"/>
            <w:tcBorders>
              <w:top w:val="single" w:sz="4" w:space="0" w:color="auto"/>
              <w:left w:val="single" w:sz="4" w:space="0" w:color="auto"/>
              <w:bottom w:val="single" w:sz="4" w:space="0" w:color="auto"/>
              <w:right w:val="single" w:sz="4" w:space="0" w:color="auto"/>
            </w:tcBorders>
            <w:vAlign w:val="center"/>
          </w:tcPr>
          <w:p w14:paraId="7322C5E7" w14:textId="77777777" w:rsidR="00E73196" w:rsidRPr="00170508" w:rsidRDefault="00E73196" w:rsidP="001861D0">
            <w:pPr>
              <w:pStyle w:val="TAC"/>
              <w:rPr>
                <w:rFonts w:eastAsia="DengXian"/>
                <w:lang w:eastAsia="zh-CN"/>
              </w:rPr>
            </w:pPr>
            <w:r w:rsidRPr="00170508">
              <w:rPr>
                <w:rFonts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180F1BB7" w14:textId="77777777" w:rsidR="00E73196" w:rsidRPr="00170508" w:rsidRDefault="00E73196" w:rsidP="001861D0">
            <w:pPr>
              <w:pStyle w:val="TAC"/>
              <w:rPr>
                <w:lang w:eastAsia="zh-CN"/>
              </w:rPr>
            </w:pPr>
          </w:p>
        </w:tc>
      </w:tr>
      <w:tr w:rsidR="00E73196" w:rsidRPr="00170508" w14:paraId="185DA905" w14:textId="77777777" w:rsidTr="001861D0">
        <w:trPr>
          <w:jc w:val="center"/>
        </w:trPr>
        <w:tc>
          <w:tcPr>
            <w:tcW w:w="2062" w:type="dxa"/>
            <w:tcBorders>
              <w:top w:val="nil"/>
              <w:left w:val="single" w:sz="4" w:space="0" w:color="auto"/>
              <w:bottom w:val="nil"/>
              <w:right w:val="single" w:sz="4" w:space="0" w:color="auto"/>
            </w:tcBorders>
            <w:vAlign w:val="center"/>
          </w:tcPr>
          <w:p w14:paraId="216E4D89" w14:textId="77777777" w:rsidR="00E73196" w:rsidRPr="00170508" w:rsidRDefault="00E73196" w:rsidP="001861D0">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FA13AB1" w14:textId="77777777" w:rsidR="00E73196" w:rsidRPr="00170508" w:rsidRDefault="00E73196" w:rsidP="001861D0">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555B71" w14:textId="77777777" w:rsidR="00E73196" w:rsidRPr="00170508" w:rsidRDefault="00E73196" w:rsidP="001861D0">
            <w:pPr>
              <w:pStyle w:val="TAC"/>
              <w:rPr>
                <w:rFonts w:eastAsia="DengXian" w:cs="Arial"/>
                <w:szCs w:val="18"/>
              </w:rPr>
            </w:pPr>
            <w:r w:rsidRPr="00170508">
              <w:t>n77</w:t>
            </w:r>
          </w:p>
        </w:tc>
        <w:tc>
          <w:tcPr>
            <w:tcW w:w="3117" w:type="dxa"/>
            <w:tcBorders>
              <w:top w:val="single" w:sz="4" w:space="0" w:color="auto"/>
              <w:left w:val="single" w:sz="4" w:space="0" w:color="auto"/>
              <w:bottom w:val="single" w:sz="4" w:space="0" w:color="auto"/>
              <w:right w:val="single" w:sz="4" w:space="0" w:color="auto"/>
            </w:tcBorders>
            <w:vAlign w:val="center"/>
          </w:tcPr>
          <w:p w14:paraId="70A1A7EF" w14:textId="77777777" w:rsidR="00E73196" w:rsidRPr="00170508" w:rsidRDefault="00E73196" w:rsidP="001861D0">
            <w:pPr>
              <w:pStyle w:val="TAC"/>
              <w:rPr>
                <w:rFonts w:eastAsia="DengXian"/>
                <w:lang w:eastAsia="zh-CN"/>
              </w:rPr>
            </w:pPr>
            <w:r w:rsidRPr="00170508">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4B46A46" w14:textId="77777777" w:rsidR="00E73196" w:rsidRPr="00170508" w:rsidRDefault="00E73196" w:rsidP="001861D0">
            <w:pPr>
              <w:pStyle w:val="TAC"/>
              <w:rPr>
                <w:lang w:eastAsia="zh-CN"/>
              </w:rPr>
            </w:pPr>
          </w:p>
        </w:tc>
      </w:tr>
      <w:tr w:rsidR="00E73196" w:rsidRPr="00170508" w14:paraId="0AAD8B05" w14:textId="77777777" w:rsidTr="001861D0">
        <w:trPr>
          <w:jc w:val="center"/>
        </w:trPr>
        <w:tc>
          <w:tcPr>
            <w:tcW w:w="2062" w:type="dxa"/>
            <w:tcBorders>
              <w:top w:val="nil"/>
              <w:left w:val="single" w:sz="4" w:space="0" w:color="auto"/>
              <w:bottom w:val="nil"/>
              <w:right w:val="single" w:sz="4" w:space="0" w:color="auto"/>
            </w:tcBorders>
            <w:vAlign w:val="center"/>
          </w:tcPr>
          <w:p w14:paraId="5C29D106" w14:textId="77777777" w:rsidR="00E73196" w:rsidRPr="00170508" w:rsidRDefault="00E73196" w:rsidP="001861D0">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4B44B376" w14:textId="77777777" w:rsidR="00E73196" w:rsidRPr="00B727BF" w:rsidRDefault="00E73196" w:rsidP="001861D0">
            <w:pPr>
              <w:pStyle w:val="TAC"/>
              <w:rPr>
                <w:rFonts w:ascii="Times New Roman" w:eastAsia="DengXian" w:hAnsi="Times New Roman"/>
                <w:sz w:val="20"/>
              </w:rPr>
            </w:pPr>
            <w:r w:rsidRPr="00B727BF">
              <w:rPr>
                <w:rFonts w:eastAsia="DengXian"/>
              </w:rPr>
              <w:t>CA_n1A-n28A</w:t>
            </w:r>
          </w:p>
          <w:p w14:paraId="25A59F5E" w14:textId="77777777" w:rsidR="00E73196" w:rsidRPr="00B727BF" w:rsidRDefault="00E73196" w:rsidP="001861D0">
            <w:pPr>
              <w:pStyle w:val="TAC"/>
              <w:rPr>
                <w:rFonts w:ascii="Times New Roman" w:eastAsia="DengXian" w:hAnsi="Times New Roman"/>
                <w:sz w:val="20"/>
              </w:rPr>
            </w:pPr>
            <w:r w:rsidRPr="00B727BF">
              <w:rPr>
                <w:rFonts w:eastAsia="DengXian"/>
              </w:rPr>
              <w:t>CA_n1A-n77A</w:t>
            </w:r>
          </w:p>
          <w:p w14:paraId="5DDFA965" w14:textId="77777777" w:rsidR="00E73196" w:rsidRPr="00B727BF" w:rsidRDefault="00E73196" w:rsidP="001861D0">
            <w:pPr>
              <w:pStyle w:val="TAC"/>
              <w:rPr>
                <w:rFonts w:eastAsia="DengXian"/>
              </w:rPr>
            </w:pPr>
            <w:r w:rsidRPr="00B727BF">
              <w:rPr>
                <w:rFonts w:eastAsia="DengXian"/>
              </w:rPr>
              <w:t>CA_n28A-n77A</w:t>
            </w:r>
          </w:p>
        </w:tc>
        <w:tc>
          <w:tcPr>
            <w:tcW w:w="772" w:type="dxa"/>
            <w:tcBorders>
              <w:top w:val="single" w:sz="4" w:space="0" w:color="auto"/>
              <w:left w:val="single" w:sz="4" w:space="0" w:color="auto"/>
              <w:bottom w:val="single" w:sz="4" w:space="0" w:color="auto"/>
              <w:right w:val="single" w:sz="4" w:space="0" w:color="auto"/>
            </w:tcBorders>
            <w:vAlign w:val="center"/>
          </w:tcPr>
          <w:p w14:paraId="68727622" w14:textId="77777777" w:rsidR="00E73196" w:rsidRPr="00B727BF" w:rsidRDefault="00E73196" w:rsidP="001861D0">
            <w:pPr>
              <w:pStyle w:val="TAC"/>
              <w:rPr>
                <w:rFonts w:eastAsia="DengXian" w:cs="Arial"/>
                <w:szCs w:val="18"/>
              </w:rPr>
            </w:pPr>
            <w:r w:rsidRPr="00B727BF">
              <w:rPr>
                <w:rFonts w:eastAsia="DengXian"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A2AEC84" w14:textId="77777777" w:rsidR="00E73196" w:rsidRPr="00170508" w:rsidRDefault="00E73196" w:rsidP="001861D0">
            <w:pPr>
              <w:pStyle w:val="TAC"/>
              <w:rPr>
                <w:rFonts w:cs="Arial"/>
                <w:color w:val="000000"/>
                <w:szCs w:val="18"/>
                <w:lang w:eastAsia="zh-CN" w:bidi="ar"/>
              </w:rPr>
            </w:pPr>
            <w:r w:rsidRPr="00B727BF">
              <w:rPr>
                <w:rFonts w:cs="Arial"/>
                <w:color w:val="000000"/>
                <w:szCs w:val="18"/>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2BC04897" w14:textId="77777777" w:rsidR="00E73196" w:rsidRPr="00170508" w:rsidRDefault="00E73196" w:rsidP="001861D0">
            <w:pPr>
              <w:pStyle w:val="TAC"/>
              <w:rPr>
                <w:lang w:eastAsia="zh-CN"/>
              </w:rPr>
            </w:pPr>
            <w:r w:rsidRPr="00B727BF">
              <w:rPr>
                <w:lang w:eastAsia="zh-CN"/>
              </w:rPr>
              <w:t>4 and 5</w:t>
            </w:r>
          </w:p>
        </w:tc>
      </w:tr>
      <w:tr w:rsidR="00E73196" w:rsidRPr="00170508" w14:paraId="3BD55AD2" w14:textId="77777777" w:rsidTr="001861D0">
        <w:trPr>
          <w:jc w:val="center"/>
        </w:trPr>
        <w:tc>
          <w:tcPr>
            <w:tcW w:w="2062" w:type="dxa"/>
            <w:tcBorders>
              <w:top w:val="nil"/>
              <w:left w:val="single" w:sz="4" w:space="0" w:color="auto"/>
              <w:bottom w:val="nil"/>
              <w:right w:val="single" w:sz="4" w:space="0" w:color="auto"/>
            </w:tcBorders>
            <w:vAlign w:val="center"/>
          </w:tcPr>
          <w:p w14:paraId="3EBB0134" w14:textId="77777777" w:rsidR="00E73196" w:rsidRPr="00170508" w:rsidRDefault="00E73196" w:rsidP="001861D0">
            <w:pPr>
              <w:pStyle w:val="TAC"/>
              <w:rPr>
                <w:lang w:eastAsia="zh-CN"/>
              </w:rPr>
            </w:pPr>
          </w:p>
        </w:tc>
        <w:tc>
          <w:tcPr>
            <w:tcW w:w="1716" w:type="dxa"/>
            <w:tcBorders>
              <w:top w:val="nil"/>
              <w:left w:val="single" w:sz="4" w:space="0" w:color="auto"/>
              <w:bottom w:val="nil"/>
              <w:right w:val="single" w:sz="4" w:space="0" w:color="auto"/>
            </w:tcBorders>
            <w:vAlign w:val="center"/>
          </w:tcPr>
          <w:p w14:paraId="2729FF2F" w14:textId="77777777" w:rsidR="00E73196" w:rsidRPr="00170508" w:rsidRDefault="00E73196" w:rsidP="001861D0">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2F7901" w14:textId="77777777" w:rsidR="00E73196" w:rsidRPr="00B727BF" w:rsidRDefault="00E73196" w:rsidP="001861D0">
            <w:pPr>
              <w:pStyle w:val="TAC"/>
              <w:rPr>
                <w:rFonts w:eastAsia="DengXian" w:cs="Arial"/>
                <w:szCs w:val="18"/>
              </w:rPr>
            </w:pPr>
            <w:r w:rsidRPr="00B727BF">
              <w:rPr>
                <w:rFonts w:eastAsia="DengXian" w:cs="Arial"/>
                <w:szCs w:val="18"/>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541E76A" w14:textId="77777777" w:rsidR="00E73196" w:rsidRPr="00170508" w:rsidRDefault="00E73196" w:rsidP="001861D0">
            <w:pPr>
              <w:pStyle w:val="TAC"/>
              <w:rPr>
                <w:rFonts w:cs="Arial"/>
                <w:color w:val="000000"/>
                <w:szCs w:val="18"/>
                <w:lang w:eastAsia="zh-CN" w:bidi="ar"/>
              </w:rPr>
            </w:pPr>
            <w:r w:rsidRPr="00B727BF">
              <w:rPr>
                <w:rFonts w:cs="Arial"/>
                <w:color w:val="000000"/>
                <w:szCs w:val="18"/>
                <w:lang w:eastAsia="zh-CN" w:bidi="ar"/>
              </w:rPr>
              <w:t>n28 channel bandwidths in Table 5.3.5-1</w:t>
            </w:r>
          </w:p>
        </w:tc>
        <w:tc>
          <w:tcPr>
            <w:tcW w:w="1496" w:type="dxa"/>
            <w:tcBorders>
              <w:top w:val="nil"/>
              <w:left w:val="single" w:sz="4" w:space="0" w:color="auto"/>
              <w:bottom w:val="nil"/>
              <w:right w:val="single" w:sz="4" w:space="0" w:color="auto"/>
            </w:tcBorders>
            <w:vAlign w:val="center"/>
          </w:tcPr>
          <w:p w14:paraId="2C57B55C" w14:textId="77777777" w:rsidR="00E73196" w:rsidRPr="00170508" w:rsidRDefault="00E73196" w:rsidP="001861D0">
            <w:pPr>
              <w:pStyle w:val="TAC"/>
              <w:rPr>
                <w:lang w:eastAsia="zh-CN"/>
              </w:rPr>
            </w:pPr>
          </w:p>
        </w:tc>
      </w:tr>
      <w:tr w:rsidR="00E73196" w:rsidRPr="00170508" w14:paraId="0A29ABC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30A0050" w14:textId="77777777" w:rsidR="00E73196" w:rsidRPr="00170508" w:rsidRDefault="00E73196" w:rsidP="001861D0">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1BA9E42" w14:textId="77777777" w:rsidR="00E73196" w:rsidRPr="00170508" w:rsidRDefault="00E73196" w:rsidP="001861D0">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560F5C" w14:textId="77777777" w:rsidR="00E73196" w:rsidRPr="00B727BF" w:rsidRDefault="00E73196" w:rsidP="001861D0">
            <w:pPr>
              <w:pStyle w:val="TAC"/>
              <w:rPr>
                <w:rFonts w:eastAsia="DengXian" w:cs="Arial"/>
                <w:szCs w:val="18"/>
              </w:rPr>
            </w:pPr>
            <w:r w:rsidRPr="00B727BF">
              <w:rPr>
                <w:rFonts w:eastAsia="DengXian" w:cs="Arial"/>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39834E9" w14:textId="77777777" w:rsidR="00E73196" w:rsidRPr="00170508" w:rsidRDefault="00E73196" w:rsidP="001861D0">
            <w:pPr>
              <w:pStyle w:val="TAC"/>
              <w:rPr>
                <w:rFonts w:cs="Arial"/>
                <w:color w:val="000000"/>
                <w:szCs w:val="18"/>
                <w:lang w:eastAsia="zh-CN" w:bidi="ar"/>
              </w:rPr>
            </w:pPr>
            <w:r w:rsidRPr="00B727BF">
              <w:rPr>
                <w:rFonts w:cs="Arial"/>
                <w:color w:val="000000"/>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0132851F" w14:textId="77777777" w:rsidR="00E73196" w:rsidRPr="00170508" w:rsidRDefault="00E73196" w:rsidP="001861D0">
            <w:pPr>
              <w:pStyle w:val="TAC"/>
              <w:rPr>
                <w:lang w:eastAsia="zh-CN"/>
              </w:rPr>
            </w:pPr>
          </w:p>
        </w:tc>
      </w:tr>
      <w:tr w:rsidR="00E73196" w:rsidRPr="00170508" w14:paraId="1AB653F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BAF25D7" w14:textId="77777777" w:rsidR="00E73196" w:rsidRPr="00170508" w:rsidRDefault="00E73196" w:rsidP="001861D0">
            <w:pPr>
              <w:pStyle w:val="TAC"/>
              <w:rPr>
                <w:kern w:val="2"/>
                <w:szCs w:val="22"/>
                <w:lang w:eastAsia="zh-CN"/>
              </w:rPr>
            </w:pPr>
            <w:r w:rsidRPr="00170508">
              <w:rPr>
                <w:rFonts w:eastAsia="Yu Mincho"/>
                <w:lang w:eastAsia="ja-JP"/>
              </w:rPr>
              <w:t>CA_n1A-n28A-n77(2A)</w:t>
            </w:r>
          </w:p>
        </w:tc>
        <w:tc>
          <w:tcPr>
            <w:tcW w:w="1716" w:type="dxa"/>
            <w:tcBorders>
              <w:top w:val="single" w:sz="4" w:space="0" w:color="auto"/>
              <w:left w:val="single" w:sz="4" w:space="0" w:color="auto"/>
              <w:bottom w:val="nil"/>
              <w:right w:val="single" w:sz="4" w:space="0" w:color="auto"/>
            </w:tcBorders>
            <w:vAlign w:val="center"/>
          </w:tcPr>
          <w:p w14:paraId="094B91D2" w14:textId="77777777" w:rsidR="00E73196" w:rsidRPr="00170508" w:rsidRDefault="00E73196" w:rsidP="001861D0">
            <w:pPr>
              <w:pStyle w:val="TAC"/>
              <w:rPr>
                <w:rFonts w:eastAsia="Yu Mincho"/>
                <w:szCs w:val="18"/>
                <w:vertAlign w:val="superscript"/>
                <w:lang w:eastAsia="ja-JP"/>
              </w:rPr>
            </w:pPr>
            <w:r w:rsidRPr="00170508">
              <w:rPr>
                <w:rFonts w:eastAsia="Yu Mincho"/>
                <w:szCs w:val="18"/>
                <w:lang w:eastAsia="ja-JP"/>
              </w:rPr>
              <w:t>n77</w:t>
            </w:r>
            <w:r w:rsidRPr="00170508">
              <w:rPr>
                <w:rFonts w:eastAsia="Yu Mincho"/>
                <w:szCs w:val="18"/>
                <w:vertAlign w:val="superscript"/>
                <w:lang w:eastAsia="ja-JP"/>
              </w:rPr>
              <w:t>7,9</w:t>
            </w:r>
          </w:p>
          <w:p w14:paraId="3325E5F4" w14:textId="77777777" w:rsidR="00E73196" w:rsidRPr="00170508" w:rsidRDefault="00E73196" w:rsidP="001861D0">
            <w:pPr>
              <w:pStyle w:val="TAC"/>
              <w:rPr>
                <w:rFonts w:eastAsia="Yu Mincho"/>
                <w:szCs w:val="18"/>
                <w:lang w:eastAsia="ja-JP"/>
              </w:rPr>
            </w:pPr>
            <w:r w:rsidRPr="00170508">
              <w:rPr>
                <w:rFonts w:eastAsia="Yu Mincho"/>
                <w:szCs w:val="18"/>
                <w:lang w:eastAsia="ja-JP"/>
              </w:rPr>
              <w:t>CA_n1A-n28A</w:t>
            </w:r>
          </w:p>
          <w:p w14:paraId="4FF3921D" w14:textId="77777777" w:rsidR="00E73196" w:rsidRPr="00170508" w:rsidRDefault="00E73196" w:rsidP="001861D0">
            <w:pPr>
              <w:pStyle w:val="TAC"/>
              <w:rPr>
                <w:rFonts w:eastAsia="Yu Mincho"/>
                <w:szCs w:val="18"/>
                <w:lang w:eastAsia="ja-JP"/>
              </w:rPr>
            </w:pPr>
            <w:r w:rsidRPr="00170508">
              <w:rPr>
                <w:rFonts w:eastAsia="Yu Mincho"/>
                <w:szCs w:val="18"/>
                <w:lang w:eastAsia="ja-JP"/>
              </w:rPr>
              <w:t>CA_n1A-n77A</w:t>
            </w:r>
            <w:r w:rsidRPr="00170508">
              <w:rPr>
                <w:rFonts w:eastAsia="Yu Mincho"/>
                <w:szCs w:val="18"/>
                <w:vertAlign w:val="superscript"/>
                <w:lang w:eastAsia="ja-JP"/>
              </w:rPr>
              <w:t>7</w:t>
            </w:r>
          </w:p>
          <w:p w14:paraId="4E393F85" w14:textId="77777777" w:rsidR="00E73196" w:rsidRPr="00170508" w:rsidRDefault="00E73196" w:rsidP="001861D0">
            <w:pPr>
              <w:pStyle w:val="TAC"/>
              <w:rPr>
                <w:vertAlign w:val="superscript"/>
                <w:lang w:eastAsia="zh-CN"/>
              </w:rPr>
            </w:pPr>
            <w:r w:rsidRPr="00170508">
              <w:rPr>
                <w:rFonts w:eastAsia="Yu Mincho"/>
                <w:lang w:eastAsia="ja-JP"/>
              </w:rPr>
              <w:t>CA_n28A-n77A</w:t>
            </w:r>
            <w:r w:rsidRPr="00170508">
              <w:rPr>
                <w:rFonts w:eastAsia="Yu Mincho"/>
                <w:vertAlign w:val="superscript"/>
                <w:lang w:eastAsia="ja-JP"/>
              </w:rPr>
              <w:t>7</w:t>
            </w:r>
          </w:p>
          <w:p w14:paraId="0546BB1E" w14:textId="77777777" w:rsidR="00E73196" w:rsidRPr="00170508" w:rsidRDefault="00E73196" w:rsidP="001861D0">
            <w:pPr>
              <w:pStyle w:val="TAC"/>
              <w:rPr>
                <w:rFonts w:eastAsia="Yu Mincho"/>
                <w:lang w:eastAsia="ja-JP"/>
              </w:rPr>
            </w:pPr>
            <w:r w:rsidRPr="00170508">
              <w:rPr>
                <w:rFonts w:eastAsia="DengXian"/>
                <w:szCs w:val="18"/>
                <w:lang w:val="en-US" w:eastAsia="zh-CN"/>
              </w:rPr>
              <w:t>CA_n77(2A)</w:t>
            </w:r>
            <w:r w:rsidRPr="00170508">
              <w:rPr>
                <w:rFonts w:eastAsia="Yu Mincho"/>
                <w:vertAlign w:val="superscript"/>
                <w:lang w:eastAsia="ja-JP"/>
              </w:rPr>
              <w:t>7</w:t>
            </w:r>
          </w:p>
        </w:tc>
        <w:tc>
          <w:tcPr>
            <w:tcW w:w="772" w:type="dxa"/>
            <w:tcBorders>
              <w:top w:val="single" w:sz="4" w:space="0" w:color="auto"/>
              <w:left w:val="single" w:sz="4" w:space="0" w:color="auto"/>
              <w:bottom w:val="single" w:sz="4" w:space="0" w:color="auto"/>
              <w:right w:val="single" w:sz="4" w:space="0" w:color="auto"/>
            </w:tcBorders>
          </w:tcPr>
          <w:p w14:paraId="058533A9" w14:textId="77777777" w:rsidR="00E73196" w:rsidRPr="00170508" w:rsidRDefault="00E73196" w:rsidP="001861D0">
            <w:pPr>
              <w:pStyle w:val="TAC"/>
              <w:rPr>
                <w:rFonts w:cs="Arial"/>
                <w:kern w:val="2"/>
                <w:szCs w:val="18"/>
              </w:rPr>
            </w:pPr>
            <w:r w:rsidRPr="00170508">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21B91FD"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bidi="ar"/>
              </w:rPr>
              <w:t>5, 10, 15, 20</w:t>
            </w:r>
          </w:p>
        </w:tc>
        <w:tc>
          <w:tcPr>
            <w:tcW w:w="1496" w:type="dxa"/>
            <w:tcBorders>
              <w:top w:val="single" w:sz="4" w:space="0" w:color="auto"/>
              <w:left w:val="single" w:sz="4" w:space="0" w:color="auto"/>
              <w:bottom w:val="nil"/>
              <w:right w:val="single" w:sz="4" w:space="0" w:color="auto"/>
            </w:tcBorders>
            <w:vAlign w:val="center"/>
          </w:tcPr>
          <w:p w14:paraId="56BC8E92" w14:textId="77777777" w:rsidR="00E73196" w:rsidRPr="00170508" w:rsidRDefault="00E73196" w:rsidP="001861D0">
            <w:pPr>
              <w:pStyle w:val="TAC"/>
              <w:rPr>
                <w:kern w:val="2"/>
                <w:szCs w:val="22"/>
                <w:lang w:eastAsia="zh-CN"/>
              </w:rPr>
            </w:pPr>
            <w:r w:rsidRPr="00170508">
              <w:rPr>
                <w:kern w:val="2"/>
                <w:szCs w:val="22"/>
                <w:lang w:eastAsia="zh-CN"/>
              </w:rPr>
              <w:t>0</w:t>
            </w:r>
          </w:p>
        </w:tc>
      </w:tr>
      <w:tr w:rsidR="00E73196" w:rsidRPr="00170508" w14:paraId="708F84A0" w14:textId="77777777" w:rsidTr="001861D0">
        <w:trPr>
          <w:jc w:val="center"/>
        </w:trPr>
        <w:tc>
          <w:tcPr>
            <w:tcW w:w="2062" w:type="dxa"/>
            <w:tcBorders>
              <w:top w:val="nil"/>
              <w:left w:val="single" w:sz="4" w:space="0" w:color="auto"/>
              <w:bottom w:val="nil"/>
              <w:right w:val="single" w:sz="4" w:space="0" w:color="auto"/>
            </w:tcBorders>
            <w:vAlign w:val="center"/>
          </w:tcPr>
          <w:p w14:paraId="5FBF741B"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4ED6200D" w14:textId="77777777" w:rsidR="00E73196" w:rsidRPr="00170508" w:rsidRDefault="00E73196" w:rsidP="001861D0">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07987050" w14:textId="77777777" w:rsidR="00E73196" w:rsidRPr="00170508" w:rsidRDefault="00E73196" w:rsidP="001861D0">
            <w:pPr>
              <w:pStyle w:val="TAC"/>
              <w:rPr>
                <w:rFonts w:cs="Arial"/>
                <w:kern w:val="2"/>
                <w:szCs w:val="18"/>
              </w:rPr>
            </w:pPr>
            <w:r w:rsidRPr="00170508">
              <w:rPr>
                <w:rFonts w:eastAsia="Yu Mincho" w:cs="Arial"/>
                <w:szCs w:val="18"/>
                <w:lang w:eastAsia="ja-JP"/>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E195B84"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bidi="ar"/>
              </w:rPr>
              <w:t>5, 10, 15, 20</w:t>
            </w:r>
          </w:p>
        </w:tc>
        <w:tc>
          <w:tcPr>
            <w:tcW w:w="1496" w:type="dxa"/>
            <w:tcBorders>
              <w:top w:val="nil"/>
              <w:left w:val="single" w:sz="4" w:space="0" w:color="auto"/>
              <w:bottom w:val="nil"/>
              <w:right w:val="single" w:sz="4" w:space="0" w:color="auto"/>
            </w:tcBorders>
            <w:vAlign w:val="center"/>
          </w:tcPr>
          <w:p w14:paraId="2DD8C879" w14:textId="77777777" w:rsidR="00E73196" w:rsidRPr="00170508" w:rsidRDefault="00E73196" w:rsidP="001861D0">
            <w:pPr>
              <w:pStyle w:val="TAC"/>
              <w:rPr>
                <w:kern w:val="2"/>
                <w:szCs w:val="22"/>
                <w:lang w:eastAsia="zh-CN"/>
              </w:rPr>
            </w:pPr>
          </w:p>
        </w:tc>
      </w:tr>
      <w:tr w:rsidR="00E73196" w:rsidRPr="00170508" w14:paraId="13781586" w14:textId="77777777" w:rsidTr="001861D0">
        <w:trPr>
          <w:jc w:val="center"/>
        </w:trPr>
        <w:tc>
          <w:tcPr>
            <w:tcW w:w="2062" w:type="dxa"/>
            <w:tcBorders>
              <w:top w:val="nil"/>
              <w:left w:val="single" w:sz="4" w:space="0" w:color="auto"/>
              <w:bottom w:val="nil"/>
              <w:right w:val="single" w:sz="4" w:space="0" w:color="auto"/>
            </w:tcBorders>
            <w:vAlign w:val="center"/>
          </w:tcPr>
          <w:p w14:paraId="4CDFD09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151B1AE"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761A39F9" w14:textId="77777777" w:rsidR="00E73196" w:rsidRPr="00170508" w:rsidRDefault="00E73196" w:rsidP="001861D0">
            <w:pPr>
              <w:pStyle w:val="TAC"/>
              <w:rPr>
                <w:rFonts w:eastAsia="DengXian" w:cs="Arial"/>
                <w:szCs w:val="18"/>
              </w:rPr>
            </w:pPr>
            <w:r w:rsidRPr="00170508">
              <w:rPr>
                <w:rFonts w:eastAsia="Yu Mincho" w:cs="Arial"/>
                <w:szCs w:val="18"/>
                <w:lang w:eastAsia="ja-JP"/>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72EF68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bidi="ar"/>
              </w:rPr>
              <w:t>CA_n77(2A)_BCS0</w:t>
            </w:r>
          </w:p>
        </w:tc>
        <w:tc>
          <w:tcPr>
            <w:tcW w:w="1496" w:type="dxa"/>
            <w:tcBorders>
              <w:top w:val="nil"/>
              <w:left w:val="single" w:sz="4" w:space="0" w:color="auto"/>
              <w:bottom w:val="single" w:sz="4" w:space="0" w:color="auto"/>
              <w:right w:val="single" w:sz="4" w:space="0" w:color="auto"/>
            </w:tcBorders>
            <w:vAlign w:val="center"/>
          </w:tcPr>
          <w:p w14:paraId="0FB45045" w14:textId="77777777" w:rsidR="00E73196" w:rsidRPr="00170508" w:rsidRDefault="00E73196" w:rsidP="001861D0">
            <w:pPr>
              <w:pStyle w:val="TAC"/>
              <w:rPr>
                <w:rFonts w:eastAsia="DengXian"/>
                <w:lang w:eastAsia="zh-CN"/>
              </w:rPr>
            </w:pPr>
          </w:p>
        </w:tc>
      </w:tr>
      <w:tr w:rsidR="00E73196" w:rsidRPr="00170508" w14:paraId="44896286" w14:textId="77777777" w:rsidTr="001861D0">
        <w:trPr>
          <w:jc w:val="center"/>
        </w:trPr>
        <w:tc>
          <w:tcPr>
            <w:tcW w:w="2062" w:type="dxa"/>
            <w:tcBorders>
              <w:top w:val="nil"/>
              <w:left w:val="single" w:sz="4" w:space="0" w:color="auto"/>
              <w:bottom w:val="nil"/>
              <w:right w:val="single" w:sz="4" w:space="0" w:color="auto"/>
            </w:tcBorders>
            <w:vAlign w:val="center"/>
          </w:tcPr>
          <w:p w14:paraId="00DE80D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3014C55"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13DA5ABC" w14:textId="77777777" w:rsidR="00E73196" w:rsidRPr="00170508" w:rsidRDefault="00E73196" w:rsidP="001861D0">
            <w:pPr>
              <w:pStyle w:val="TAC"/>
              <w:rPr>
                <w:rFonts w:eastAsia="Yu Mincho" w:cs="Arial"/>
                <w:szCs w:val="18"/>
                <w:lang w:eastAsia="ja-JP"/>
              </w:rPr>
            </w:pPr>
            <w:r w:rsidRPr="00170508">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AD79512" w14:textId="77777777" w:rsidR="00E73196" w:rsidRPr="00170508" w:rsidRDefault="00E73196" w:rsidP="001861D0">
            <w:pPr>
              <w:pStyle w:val="TAC"/>
              <w:rPr>
                <w:rFonts w:eastAsia="DengXian" w:cs="Arial"/>
                <w:color w:val="000000"/>
                <w:szCs w:val="18"/>
                <w:lang w:bidi="ar"/>
              </w:rPr>
            </w:pPr>
            <w:r w:rsidRPr="00170508">
              <w:rPr>
                <w:rFonts w:eastAsia="DengXian" w:cs="Arial"/>
                <w:color w:val="000000"/>
                <w:szCs w:val="18"/>
                <w:lang w:bidi="ar"/>
              </w:rPr>
              <w:t>5, 10, 15, 20</w:t>
            </w:r>
          </w:p>
        </w:tc>
        <w:tc>
          <w:tcPr>
            <w:tcW w:w="1496" w:type="dxa"/>
            <w:tcBorders>
              <w:top w:val="single" w:sz="4" w:space="0" w:color="auto"/>
              <w:left w:val="single" w:sz="4" w:space="0" w:color="auto"/>
              <w:bottom w:val="nil"/>
              <w:right w:val="single" w:sz="4" w:space="0" w:color="auto"/>
            </w:tcBorders>
            <w:vAlign w:val="center"/>
          </w:tcPr>
          <w:p w14:paraId="7B7EA4E8" w14:textId="77777777" w:rsidR="00E73196" w:rsidRPr="00170508" w:rsidRDefault="00E73196" w:rsidP="001861D0">
            <w:pPr>
              <w:pStyle w:val="TAC"/>
              <w:rPr>
                <w:rFonts w:eastAsia="DengXian"/>
                <w:lang w:eastAsia="zh-CN"/>
              </w:rPr>
            </w:pPr>
            <w:r w:rsidRPr="00170508">
              <w:rPr>
                <w:rFonts w:eastAsia="DengXian" w:hint="eastAsia"/>
                <w:lang w:eastAsia="zh-CN"/>
              </w:rPr>
              <w:t>1</w:t>
            </w:r>
          </w:p>
        </w:tc>
      </w:tr>
      <w:tr w:rsidR="00E73196" w:rsidRPr="00170508" w14:paraId="72D043F5" w14:textId="77777777" w:rsidTr="001861D0">
        <w:trPr>
          <w:jc w:val="center"/>
        </w:trPr>
        <w:tc>
          <w:tcPr>
            <w:tcW w:w="2062" w:type="dxa"/>
            <w:tcBorders>
              <w:top w:val="nil"/>
              <w:left w:val="single" w:sz="4" w:space="0" w:color="auto"/>
              <w:bottom w:val="nil"/>
              <w:right w:val="single" w:sz="4" w:space="0" w:color="auto"/>
            </w:tcBorders>
            <w:vAlign w:val="center"/>
          </w:tcPr>
          <w:p w14:paraId="65958D7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560DF74"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60693B15" w14:textId="77777777" w:rsidR="00E73196" w:rsidRPr="00170508" w:rsidRDefault="00E73196" w:rsidP="001861D0">
            <w:pPr>
              <w:pStyle w:val="TAC"/>
              <w:rPr>
                <w:rFonts w:eastAsia="Yu Mincho" w:cs="Arial"/>
                <w:szCs w:val="18"/>
                <w:lang w:eastAsia="ja-JP"/>
              </w:rPr>
            </w:pPr>
            <w:r w:rsidRPr="00170508">
              <w:rPr>
                <w:rFonts w:eastAsia="Yu Mincho" w:cs="Arial"/>
                <w:szCs w:val="18"/>
                <w:lang w:eastAsia="ja-JP"/>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00C7B95" w14:textId="77777777" w:rsidR="00E73196" w:rsidRPr="00170508" w:rsidRDefault="00E73196" w:rsidP="001861D0">
            <w:pPr>
              <w:pStyle w:val="TAC"/>
              <w:rPr>
                <w:rFonts w:eastAsia="DengXian" w:cs="Arial"/>
                <w:color w:val="000000"/>
                <w:szCs w:val="18"/>
                <w:lang w:bidi="ar"/>
              </w:rPr>
            </w:pPr>
            <w:r w:rsidRPr="00170508">
              <w:rPr>
                <w:rFonts w:eastAsia="DengXian" w:cs="Arial"/>
                <w:color w:val="000000"/>
                <w:szCs w:val="18"/>
                <w:lang w:bidi="ar"/>
              </w:rPr>
              <w:t>5, 10</w:t>
            </w:r>
          </w:p>
        </w:tc>
        <w:tc>
          <w:tcPr>
            <w:tcW w:w="1496" w:type="dxa"/>
            <w:tcBorders>
              <w:top w:val="nil"/>
              <w:left w:val="single" w:sz="4" w:space="0" w:color="auto"/>
              <w:bottom w:val="nil"/>
              <w:right w:val="single" w:sz="4" w:space="0" w:color="auto"/>
            </w:tcBorders>
            <w:vAlign w:val="center"/>
          </w:tcPr>
          <w:p w14:paraId="39EDCCA2" w14:textId="77777777" w:rsidR="00E73196" w:rsidRPr="00170508" w:rsidRDefault="00E73196" w:rsidP="001861D0">
            <w:pPr>
              <w:pStyle w:val="TAC"/>
              <w:rPr>
                <w:rFonts w:eastAsia="DengXian"/>
                <w:lang w:eastAsia="zh-CN"/>
              </w:rPr>
            </w:pPr>
          </w:p>
        </w:tc>
      </w:tr>
      <w:tr w:rsidR="00E73196" w:rsidRPr="00170508" w14:paraId="50EB6BE2" w14:textId="77777777" w:rsidTr="001861D0">
        <w:trPr>
          <w:jc w:val="center"/>
        </w:trPr>
        <w:tc>
          <w:tcPr>
            <w:tcW w:w="2062" w:type="dxa"/>
            <w:tcBorders>
              <w:top w:val="nil"/>
              <w:left w:val="single" w:sz="4" w:space="0" w:color="auto"/>
              <w:bottom w:val="nil"/>
              <w:right w:val="single" w:sz="4" w:space="0" w:color="auto"/>
            </w:tcBorders>
            <w:vAlign w:val="center"/>
          </w:tcPr>
          <w:p w14:paraId="3ACBF76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DE00051"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5578F698" w14:textId="77777777" w:rsidR="00E73196" w:rsidRPr="00170508" w:rsidRDefault="00E73196" w:rsidP="001861D0">
            <w:pPr>
              <w:pStyle w:val="TAC"/>
              <w:rPr>
                <w:rFonts w:eastAsia="Yu Mincho" w:cs="Arial"/>
                <w:szCs w:val="18"/>
                <w:lang w:eastAsia="ja-JP"/>
              </w:rPr>
            </w:pPr>
            <w:r w:rsidRPr="00170508">
              <w:rPr>
                <w:rFonts w:eastAsia="Yu Mincho" w:cs="Arial"/>
                <w:szCs w:val="18"/>
                <w:lang w:eastAsia="ja-JP"/>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C9916E3" w14:textId="77777777" w:rsidR="00E73196" w:rsidRPr="00170508" w:rsidRDefault="00E73196" w:rsidP="001861D0">
            <w:pPr>
              <w:pStyle w:val="TAC"/>
              <w:rPr>
                <w:rFonts w:eastAsia="DengXian" w:cs="Arial"/>
                <w:color w:val="000000"/>
                <w:szCs w:val="18"/>
                <w:lang w:bidi="ar"/>
              </w:rPr>
            </w:pPr>
            <w:r w:rsidRPr="00170508">
              <w:rPr>
                <w:rFonts w:eastAsia="DengXian" w:cs="Arial"/>
                <w:color w:val="000000"/>
                <w:szCs w:val="18"/>
                <w:lang w:bidi="ar"/>
              </w:rPr>
              <w:t>CA_n77(2A)_BCS1</w:t>
            </w:r>
          </w:p>
        </w:tc>
        <w:tc>
          <w:tcPr>
            <w:tcW w:w="1496" w:type="dxa"/>
            <w:tcBorders>
              <w:top w:val="nil"/>
              <w:left w:val="single" w:sz="4" w:space="0" w:color="auto"/>
              <w:bottom w:val="single" w:sz="4" w:space="0" w:color="auto"/>
              <w:right w:val="single" w:sz="4" w:space="0" w:color="auto"/>
            </w:tcBorders>
            <w:vAlign w:val="center"/>
          </w:tcPr>
          <w:p w14:paraId="380FCAFF" w14:textId="77777777" w:rsidR="00E73196" w:rsidRPr="00170508" w:rsidRDefault="00E73196" w:rsidP="001861D0">
            <w:pPr>
              <w:pStyle w:val="TAC"/>
              <w:rPr>
                <w:rFonts w:eastAsia="DengXian"/>
                <w:lang w:eastAsia="zh-CN"/>
              </w:rPr>
            </w:pPr>
          </w:p>
        </w:tc>
      </w:tr>
      <w:tr w:rsidR="00E73196" w:rsidRPr="00170508" w14:paraId="15522091" w14:textId="77777777" w:rsidTr="001861D0">
        <w:trPr>
          <w:jc w:val="center"/>
        </w:trPr>
        <w:tc>
          <w:tcPr>
            <w:tcW w:w="2062" w:type="dxa"/>
            <w:tcBorders>
              <w:top w:val="nil"/>
              <w:left w:val="single" w:sz="4" w:space="0" w:color="auto"/>
              <w:bottom w:val="nil"/>
              <w:right w:val="single" w:sz="4" w:space="0" w:color="auto"/>
            </w:tcBorders>
            <w:vAlign w:val="center"/>
          </w:tcPr>
          <w:p w14:paraId="72968F5F"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15071A4A"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CA_n1A-n28A</w:t>
            </w:r>
          </w:p>
          <w:p w14:paraId="4C883637"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CA_n1A-n77A</w:t>
            </w:r>
          </w:p>
          <w:p w14:paraId="2094B1B3"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CA_n28A-n77A</w:t>
            </w:r>
          </w:p>
          <w:p w14:paraId="0371F214"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CA_n77(2A)</w:t>
            </w:r>
          </w:p>
        </w:tc>
        <w:tc>
          <w:tcPr>
            <w:tcW w:w="772" w:type="dxa"/>
            <w:tcBorders>
              <w:top w:val="single" w:sz="4" w:space="0" w:color="auto"/>
              <w:left w:val="single" w:sz="4" w:space="0" w:color="auto"/>
              <w:bottom w:val="single" w:sz="4" w:space="0" w:color="auto"/>
              <w:right w:val="single" w:sz="4" w:space="0" w:color="auto"/>
            </w:tcBorders>
          </w:tcPr>
          <w:p w14:paraId="456098C5" w14:textId="77777777" w:rsidR="00E73196" w:rsidRPr="00170508" w:rsidRDefault="00E73196" w:rsidP="001861D0">
            <w:pPr>
              <w:pStyle w:val="TAC"/>
              <w:rPr>
                <w:rFonts w:eastAsia="Yu Mincho" w:cs="Arial"/>
                <w:szCs w:val="18"/>
                <w:lang w:eastAsia="ja-JP"/>
              </w:rPr>
            </w:pPr>
            <w:r w:rsidRPr="00170508">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5D19D8D" w14:textId="77777777" w:rsidR="00E73196" w:rsidRPr="00170508" w:rsidRDefault="00E73196" w:rsidP="001861D0">
            <w:pPr>
              <w:pStyle w:val="TAC"/>
              <w:rPr>
                <w:rFonts w:eastAsia="DengXian" w:cs="Arial"/>
                <w:color w:val="000000"/>
                <w:szCs w:val="18"/>
                <w:lang w:bidi="ar"/>
              </w:rPr>
            </w:pPr>
            <w:r w:rsidRPr="00170508">
              <w:rPr>
                <w:rFonts w:eastAsia="DengXian"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7595F7D8"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5FEA9B28" w14:textId="77777777" w:rsidTr="001861D0">
        <w:trPr>
          <w:jc w:val="center"/>
        </w:trPr>
        <w:tc>
          <w:tcPr>
            <w:tcW w:w="2062" w:type="dxa"/>
            <w:tcBorders>
              <w:top w:val="nil"/>
              <w:left w:val="single" w:sz="4" w:space="0" w:color="auto"/>
              <w:bottom w:val="nil"/>
              <w:right w:val="single" w:sz="4" w:space="0" w:color="auto"/>
            </w:tcBorders>
            <w:vAlign w:val="center"/>
          </w:tcPr>
          <w:p w14:paraId="0AB8215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4E39EBB"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3B4D5881" w14:textId="77777777" w:rsidR="00E73196" w:rsidRPr="00170508" w:rsidRDefault="00E73196" w:rsidP="001861D0">
            <w:pPr>
              <w:pStyle w:val="TAC"/>
              <w:rPr>
                <w:rFonts w:eastAsia="Yu Mincho" w:cs="Arial"/>
                <w:szCs w:val="18"/>
                <w:lang w:eastAsia="ja-JP"/>
              </w:rPr>
            </w:pPr>
            <w:r w:rsidRPr="00170508">
              <w:rPr>
                <w:rFonts w:eastAsia="Yu Mincho" w:cs="Arial"/>
                <w:szCs w:val="18"/>
                <w:lang w:eastAsia="ja-JP"/>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1492E46" w14:textId="77777777" w:rsidR="00E73196" w:rsidRPr="00170508" w:rsidRDefault="00E73196" w:rsidP="001861D0">
            <w:pPr>
              <w:pStyle w:val="TAC"/>
              <w:rPr>
                <w:rFonts w:eastAsia="DengXian" w:cs="Arial"/>
                <w:color w:val="000000"/>
                <w:szCs w:val="18"/>
                <w:lang w:bidi="ar"/>
              </w:rPr>
            </w:pPr>
            <w:r w:rsidRPr="00170508">
              <w:rPr>
                <w:rFonts w:eastAsia="DengXian" w:cs="Arial"/>
                <w:color w:val="000000"/>
                <w:szCs w:val="18"/>
              </w:rPr>
              <w:t>n28 channel bandwidths in Table 5.3.5-1</w:t>
            </w:r>
          </w:p>
        </w:tc>
        <w:tc>
          <w:tcPr>
            <w:tcW w:w="1496" w:type="dxa"/>
            <w:tcBorders>
              <w:top w:val="nil"/>
              <w:left w:val="single" w:sz="4" w:space="0" w:color="auto"/>
              <w:bottom w:val="nil"/>
              <w:right w:val="single" w:sz="4" w:space="0" w:color="auto"/>
            </w:tcBorders>
            <w:vAlign w:val="center"/>
          </w:tcPr>
          <w:p w14:paraId="0F80EC01" w14:textId="77777777" w:rsidR="00E73196" w:rsidRPr="00170508" w:rsidRDefault="00E73196" w:rsidP="001861D0">
            <w:pPr>
              <w:pStyle w:val="TAC"/>
              <w:rPr>
                <w:rFonts w:eastAsia="DengXian"/>
                <w:lang w:eastAsia="zh-CN"/>
              </w:rPr>
            </w:pPr>
          </w:p>
        </w:tc>
      </w:tr>
      <w:tr w:rsidR="00E73196" w:rsidRPr="00170508" w14:paraId="72F4650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64F419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9944BEB"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79315F31" w14:textId="77777777" w:rsidR="00E73196" w:rsidRPr="00170508" w:rsidRDefault="00E73196" w:rsidP="001861D0">
            <w:pPr>
              <w:pStyle w:val="TAC"/>
              <w:rPr>
                <w:rFonts w:eastAsia="Yu Mincho" w:cs="Arial"/>
                <w:szCs w:val="18"/>
                <w:lang w:eastAsia="ja-JP"/>
              </w:rPr>
            </w:pPr>
            <w:r w:rsidRPr="00170508">
              <w:rPr>
                <w:rFonts w:eastAsia="Yu Mincho" w:cs="Arial"/>
                <w:szCs w:val="18"/>
                <w:lang w:eastAsia="ja-JP"/>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61DDF6C" w14:textId="77777777" w:rsidR="00E73196" w:rsidRPr="00170508" w:rsidRDefault="00E73196" w:rsidP="001861D0">
            <w:pPr>
              <w:pStyle w:val="TAC"/>
              <w:rPr>
                <w:rFonts w:eastAsia="DengXian" w:cs="Arial"/>
                <w:color w:val="000000"/>
                <w:szCs w:val="18"/>
                <w:lang w:bidi="ar"/>
              </w:rPr>
            </w:pPr>
            <w:r w:rsidRPr="00170508">
              <w:rPr>
                <w:rFonts w:eastAsia="DengXian" w:cs="Arial"/>
                <w:color w:val="000000"/>
                <w:szCs w:val="18"/>
                <w:lang w:bidi="ar"/>
              </w:rPr>
              <w:t>CA_n77(2A)_BCS4 and 5</w:t>
            </w:r>
          </w:p>
        </w:tc>
        <w:tc>
          <w:tcPr>
            <w:tcW w:w="1496" w:type="dxa"/>
            <w:tcBorders>
              <w:top w:val="nil"/>
              <w:left w:val="single" w:sz="4" w:space="0" w:color="auto"/>
              <w:bottom w:val="single" w:sz="4" w:space="0" w:color="auto"/>
              <w:right w:val="single" w:sz="4" w:space="0" w:color="auto"/>
            </w:tcBorders>
            <w:vAlign w:val="center"/>
          </w:tcPr>
          <w:p w14:paraId="73111F8D" w14:textId="77777777" w:rsidR="00E73196" w:rsidRPr="00170508" w:rsidRDefault="00E73196" w:rsidP="001861D0">
            <w:pPr>
              <w:pStyle w:val="TAC"/>
              <w:rPr>
                <w:rFonts w:eastAsia="DengXian"/>
                <w:lang w:eastAsia="zh-CN"/>
              </w:rPr>
            </w:pPr>
          </w:p>
        </w:tc>
      </w:tr>
      <w:tr w:rsidR="00E73196" w:rsidRPr="00170508" w14:paraId="5212D758" w14:textId="77777777" w:rsidTr="001861D0">
        <w:trPr>
          <w:jc w:val="center"/>
        </w:trPr>
        <w:tc>
          <w:tcPr>
            <w:tcW w:w="2062" w:type="dxa"/>
            <w:tcBorders>
              <w:top w:val="nil"/>
              <w:left w:val="single" w:sz="4" w:space="0" w:color="auto"/>
              <w:bottom w:val="nil"/>
              <w:right w:val="single" w:sz="4" w:space="0" w:color="auto"/>
            </w:tcBorders>
            <w:vAlign w:val="center"/>
          </w:tcPr>
          <w:p w14:paraId="24D47A50" w14:textId="77777777" w:rsidR="00E73196" w:rsidRPr="00170508" w:rsidRDefault="00E73196" w:rsidP="001861D0">
            <w:pPr>
              <w:pStyle w:val="TAC"/>
              <w:rPr>
                <w:rFonts w:eastAsia="DengXian"/>
                <w:lang w:eastAsia="zh-CN"/>
              </w:rPr>
            </w:pPr>
            <w:r w:rsidRPr="00170508">
              <w:rPr>
                <w:rFonts w:eastAsia="Yu Mincho"/>
                <w:lang w:eastAsia="ja-JP"/>
              </w:rPr>
              <w:t>CA_n1A-n28A-n77(3A)</w:t>
            </w:r>
          </w:p>
        </w:tc>
        <w:tc>
          <w:tcPr>
            <w:tcW w:w="1716" w:type="dxa"/>
            <w:tcBorders>
              <w:top w:val="nil"/>
              <w:left w:val="single" w:sz="4" w:space="0" w:color="auto"/>
              <w:bottom w:val="nil"/>
              <w:right w:val="single" w:sz="4" w:space="0" w:color="auto"/>
            </w:tcBorders>
            <w:vAlign w:val="center"/>
          </w:tcPr>
          <w:p w14:paraId="06650E88" w14:textId="77777777" w:rsidR="00E73196" w:rsidRPr="00170508" w:rsidRDefault="00E73196" w:rsidP="001861D0">
            <w:pPr>
              <w:pStyle w:val="TAC"/>
              <w:rPr>
                <w:rFonts w:eastAsia="Yu Mincho"/>
                <w:szCs w:val="18"/>
                <w:vertAlign w:val="superscript"/>
                <w:lang w:eastAsia="ja-JP"/>
              </w:rPr>
            </w:pPr>
            <w:r w:rsidRPr="00170508">
              <w:rPr>
                <w:rFonts w:eastAsia="Yu Mincho"/>
                <w:szCs w:val="18"/>
                <w:lang w:eastAsia="ja-JP"/>
              </w:rPr>
              <w:t>n77</w:t>
            </w:r>
            <w:r w:rsidRPr="00170508">
              <w:rPr>
                <w:rFonts w:eastAsia="Yu Mincho"/>
                <w:szCs w:val="18"/>
                <w:vertAlign w:val="superscript"/>
                <w:lang w:eastAsia="ja-JP"/>
              </w:rPr>
              <w:t>7,9</w:t>
            </w:r>
          </w:p>
          <w:p w14:paraId="6DEB251C" w14:textId="77777777" w:rsidR="00E73196" w:rsidRPr="00170508" w:rsidRDefault="00E73196" w:rsidP="001861D0">
            <w:pPr>
              <w:pStyle w:val="TAC"/>
              <w:rPr>
                <w:rFonts w:eastAsia="Yu Mincho"/>
                <w:szCs w:val="18"/>
                <w:lang w:eastAsia="ja-JP"/>
              </w:rPr>
            </w:pPr>
            <w:r w:rsidRPr="00170508">
              <w:rPr>
                <w:rFonts w:eastAsia="Yu Mincho"/>
                <w:szCs w:val="18"/>
                <w:lang w:eastAsia="ja-JP"/>
              </w:rPr>
              <w:t>CA_n1A-n28A</w:t>
            </w:r>
          </w:p>
          <w:p w14:paraId="70FB9BBB" w14:textId="77777777" w:rsidR="00E73196" w:rsidRPr="00170508" w:rsidRDefault="00E73196" w:rsidP="001861D0">
            <w:pPr>
              <w:pStyle w:val="TAC"/>
              <w:rPr>
                <w:rFonts w:eastAsia="Yu Mincho"/>
                <w:szCs w:val="18"/>
                <w:lang w:eastAsia="ja-JP"/>
              </w:rPr>
            </w:pPr>
            <w:r w:rsidRPr="00170508">
              <w:rPr>
                <w:rFonts w:eastAsia="Yu Mincho"/>
                <w:szCs w:val="18"/>
                <w:lang w:eastAsia="ja-JP"/>
              </w:rPr>
              <w:t>CA_n1A-n77A</w:t>
            </w:r>
            <w:r w:rsidRPr="00170508">
              <w:rPr>
                <w:rFonts w:eastAsia="Yu Mincho"/>
                <w:szCs w:val="18"/>
                <w:vertAlign w:val="superscript"/>
                <w:lang w:eastAsia="ja-JP"/>
              </w:rPr>
              <w:t>7</w:t>
            </w:r>
          </w:p>
          <w:p w14:paraId="7F9238CF" w14:textId="77777777" w:rsidR="00E73196" w:rsidRPr="00170508" w:rsidRDefault="00E73196" w:rsidP="001861D0">
            <w:pPr>
              <w:pStyle w:val="TAC"/>
              <w:rPr>
                <w:rFonts w:eastAsia="Yu Mincho"/>
                <w:szCs w:val="18"/>
                <w:lang w:eastAsia="ja-JP"/>
              </w:rPr>
            </w:pPr>
            <w:r w:rsidRPr="00170508">
              <w:rPr>
                <w:rFonts w:eastAsia="Yu Mincho"/>
                <w:szCs w:val="18"/>
                <w:lang w:eastAsia="ja-JP"/>
              </w:rPr>
              <w:t>CA_n28A-n77A</w:t>
            </w:r>
            <w:r w:rsidRPr="00170508">
              <w:rPr>
                <w:rFonts w:eastAsia="Yu Mincho"/>
                <w:szCs w:val="18"/>
                <w:vertAlign w:val="superscript"/>
                <w:lang w:eastAsia="ja-JP"/>
              </w:rPr>
              <w:t>7</w:t>
            </w:r>
          </w:p>
          <w:p w14:paraId="279A6259" w14:textId="77777777" w:rsidR="00E73196" w:rsidRPr="00170508" w:rsidRDefault="00E73196" w:rsidP="001861D0">
            <w:pPr>
              <w:pStyle w:val="TAC"/>
              <w:rPr>
                <w:rFonts w:eastAsia="DengXian"/>
                <w:szCs w:val="18"/>
                <w:lang w:eastAsia="zh-CN"/>
              </w:rPr>
            </w:pPr>
            <w:r w:rsidRPr="00170508">
              <w:rPr>
                <w:rFonts w:eastAsia="Yu Mincho"/>
                <w:szCs w:val="18"/>
                <w:lang w:eastAsia="ja-JP"/>
              </w:rPr>
              <w:t>CA_n77(2A)</w:t>
            </w:r>
            <w:r w:rsidRPr="00170508">
              <w:rPr>
                <w:rFonts w:eastAsia="Yu Mincho"/>
                <w:szCs w:val="18"/>
                <w:vertAlign w:val="superscript"/>
                <w:lang w:eastAsia="ja-JP"/>
              </w:rPr>
              <w:t>7</w:t>
            </w:r>
          </w:p>
        </w:tc>
        <w:tc>
          <w:tcPr>
            <w:tcW w:w="772" w:type="dxa"/>
            <w:tcBorders>
              <w:top w:val="single" w:sz="4" w:space="0" w:color="auto"/>
              <w:left w:val="single" w:sz="4" w:space="0" w:color="auto"/>
              <w:bottom w:val="single" w:sz="4" w:space="0" w:color="auto"/>
              <w:right w:val="single" w:sz="4" w:space="0" w:color="auto"/>
            </w:tcBorders>
          </w:tcPr>
          <w:p w14:paraId="68BBC1A1" w14:textId="77777777" w:rsidR="00E73196" w:rsidRPr="00170508" w:rsidRDefault="00E73196" w:rsidP="001861D0">
            <w:pPr>
              <w:pStyle w:val="TAC"/>
              <w:rPr>
                <w:rFonts w:eastAsia="Yu Mincho" w:cs="Arial"/>
                <w:szCs w:val="18"/>
                <w:lang w:eastAsia="ja-JP"/>
              </w:rPr>
            </w:pPr>
            <w:r w:rsidRPr="00170508">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6001A67" w14:textId="77777777" w:rsidR="00E73196" w:rsidRPr="00170508" w:rsidRDefault="00E73196" w:rsidP="001861D0">
            <w:pPr>
              <w:pStyle w:val="TAC"/>
              <w:rPr>
                <w:rFonts w:eastAsia="DengXian" w:cs="Arial"/>
                <w:color w:val="000000"/>
                <w:szCs w:val="18"/>
                <w:lang w:bidi="ar"/>
              </w:rPr>
            </w:pPr>
            <w:r w:rsidRPr="00170508">
              <w:rPr>
                <w:rFonts w:eastAsia="DengXian" w:cs="Arial"/>
                <w:color w:val="000000"/>
                <w:szCs w:val="18"/>
                <w:lang w:bidi="ar"/>
              </w:rPr>
              <w:t>5, 10, 15, 20</w:t>
            </w:r>
          </w:p>
        </w:tc>
        <w:tc>
          <w:tcPr>
            <w:tcW w:w="1496" w:type="dxa"/>
            <w:tcBorders>
              <w:top w:val="nil"/>
              <w:left w:val="single" w:sz="4" w:space="0" w:color="auto"/>
              <w:bottom w:val="nil"/>
              <w:right w:val="single" w:sz="4" w:space="0" w:color="auto"/>
            </w:tcBorders>
            <w:vAlign w:val="center"/>
          </w:tcPr>
          <w:p w14:paraId="4D019DE2" w14:textId="77777777" w:rsidR="00E73196" w:rsidRPr="00170508" w:rsidRDefault="00E73196" w:rsidP="001861D0">
            <w:pPr>
              <w:pStyle w:val="TAC"/>
              <w:rPr>
                <w:rFonts w:eastAsia="DengXian"/>
                <w:lang w:eastAsia="zh-CN"/>
              </w:rPr>
            </w:pPr>
            <w:r w:rsidRPr="00170508">
              <w:rPr>
                <w:kern w:val="2"/>
                <w:szCs w:val="22"/>
                <w:lang w:eastAsia="zh-CN"/>
              </w:rPr>
              <w:t>0</w:t>
            </w:r>
          </w:p>
        </w:tc>
      </w:tr>
      <w:tr w:rsidR="00E73196" w:rsidRPr="00170508" w14:paraId="76DD1DF6" w14:textId="77777777" w:rsidTr="001861D0">
        <w:trPr>
          <w:jc w:val="center"/>
        </w:trPr>
        <w:tc>
          <w:tcPr>
            <w:tcW w:w="2062" w:type="dxa"/>
            <w:tcBorders>
              <w:top w:val="nil"/>
              <w:left w:val="single" w:sz="4" w:space="0" w:color="auto"/>
              <w:bottom w:val="nil"/>
              <w:right w:val="single" w:sz="4" w:space="0" w:color="auto"/>
            </w:tcBorders>
            <w:vAlign w:val="center"/>
          </w:tcPr>
          <w:p w14:paraId="37DC288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40CA468"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440BF4EF" w14:textId="77777777" w:rsidR="00E73196" w:rsidRPr="00170508" w:rsidRDefault="00E73196" w:rsidP="001861D0">
            <w:pPr>
              <w:pStyle w:val="TAC"/>
              <w:rPr>
                <w:rFonts w:eastAsia="Yu Mincho" w:cs="Arial"/>
                <w:szCs w:val="18"/>
                <w:lang w:eastAsia="ja-JP"/>
              </w:rPr>
            </w:pPr>
            <w:r w:rsidRPr="00170508">
              <w:rPr>
                <w:rFonts w:eastAsia="Yu Mincho" w:cs="Arial"/>
                <w:szCs w:val="18"/>
                <w:lang w:eastAsia="ja-JP"/>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9C055C9" w14:textId="77777777" w:rsidR="00E73196" w:rsidRPr="00170508" w:rsidRDefault="00E73196" w:rsidP="001861D0">
            <w:pPr>
              <w:pStyle w:val="TAC"/>
              <w:rPr>
                <w:rFonts w:eastAsia="DengXian" w:cs="Arial"/>
                <w:color w:val="000000"/>
                <w:szCs w:val="18"/>
                <w:lang w:bidi="ar"/>
              </w:rPr>
            </w:pPr>
            <w:r w:rsidRPr="00170508">
              <w:rPr>
                <w:rFonts w:eastAsia="DengXian" w:cs="Arial"/>
                <w:color w:val="000000"/>
                <w:szCs w:val="18"/>
                <w:lang w:bidi="ar"/>
              </w:rPr>
              <w:t>5, 10, 15, 20</w:t>
            </w:r>
          </w:p>
        </w:tc>
        <w:tc>
          <w:tcPr>
            <w:tcW w:w="1496" w:type="dxa"/>
            <w:tcBorders>
              <w:top w:val="nil"/>
              <w:left w:val="single" w:sz="4" w:space="0" w:color="auto"/>
              <w:bottom w:val="nil"/>
              <w:right w:val="single" w:sz="4" w:space="0" w:color="auto"/>
            </w:tcBorders>
            <w:vAlign w:val="center"/>
          </w:tcPr>
          <w:p w14:paraId="02A7B526" w14:textId="77777777" w:rsidR="00E73196" w:rsidRPr="00170508" w:rsidRDefault="00E73196" w:rsidP="001861D0">
            <w:pPr>
              <w:pStyle w:val="TAC"/>
              <w:rPr>
                <w:rFonts w:eastAsia="DengXian"/>
                <w:lang w:eastAsia="zh-CN"/>
              </w:rPr>
            </w:pPr>
          </w:p>
        </w:tc>
      </w:tr>
      <w:tr w:rsidR="00E73196" w:rsidRPr="00170508" w14:paraId="4ED41A49" w14:textId="77777777" w:rsidTr="001861D0">
        <w:trPr>
          <w:jc w:val="center"/>
        </w:trPr>
        <w:tc>
          <w:tcPr>
            <w:tcW w:w="2062" w:type="dxa"/>
            <w:tcBorders>
              <w:top w:val="nil"/>
              <w:left w:val="single" w:sz="4" w:space="0" w:color="auto"/>
              <w:bottom w:val="nil"/>
              <w:right w:val="single" w:sz="4" w:space="0" w:color="auto"/>
            </w:tcBorders>
            <w:vAlign w:val="center"/>
          </w:tcPr>
          <w:p w14:paraId="1BD3583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5EAF08C"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711AECCB" w14:textId="77777777" w:rsidR="00E73196" w:rsidRPr="00170508" w:rsidRDefault="00E73196" w:rsidP="001861D0">
            <w:pPr>
              <w:pStyle w:val="TAC"/>
              <w:rPr>
                <w:rFonts w:eastAsia="Yu Mincho" w:cs="Arial"/>
                <w:szCs w:val="18"/>
                <w:lang w:eastAsia="ja-JP"/>
              </w:rPr>
            </w:pPr>
            <w:r w:rsidRPr="00170508">
              <w:rPr>
                <w:rFonts w:eastAsia="Yu Mincho" w:cs="Arial"/>
                <w:szCs w:val="18"/>
                <w:lang w:eastAsia="ja-JP"/>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0FB21F5" w14:textId="77777777" w:rsidR="00E73196" w:rsidRPr="00170508" w:rsidRDefault="00E73196" w:rsidP="001861D0">
            <w:pPr>
              <w:pStyle w:val="TAC"/>
              <w:rPr>
                <w:rFonts w:eastAsia="DengXian" w:cs="Arial"/>
                <w:color w:val="000000"/>
                <w:szCs w:val="18"/>
                <w:lang w:bidi="ar"/>
              </w:rPr>
            </w:pPr>
            <w:r w:rsidRPr="00170508">
              <w:rPr>
                <w:rFonts w:eastAsia="DengXian" w:cs="Arial"/>
                <w:color w:val="000000"/>
                <w:szCs w:val="18"/>
                <w:lang w:bidi="ar"/>
              </w:rPr>
              <w:t>CA_n77(3A)_BCS</w:t>
            </w:r>
            <w:r w:rsidRPr="00170508">
              <w:rPr>
                <w:rFonts w:eastAsia="DengXian" w:cs="Arial" w:hint="eastAsia"/>
                <w:color w:val="000000"/>
                <w:szCs w:val="18"/>
                <w:lang w:eastAsia="ja-JP" w:bidi="ar"/>
              </w:rPr>
              <w:t>0</w:t>
            </w:r>
          </w:p>
        </w:tc>
        <w:tc>
          <w:tcPr>
            <w:tcW w:w="1496" w:type="dxa"/>
            <w:tcBorders>
              <w:top w:val="nil"/>
              <w:left w:val="single" w:sz="4" w:space="0" w:color="auto"/>
              <w:bottom w:val="single" w:sz="4" w:space="0" w:color="auto"/>
              <w:right w:val="single" w:sz="4" w:space="0" w:color="auto"/>
            </w:tcBorders>
            <w:vAlign w:val="center"/>
          </w:tcPr>
          <w:p w14:paraId="2D52715F" w14:textId="77777777" w:rsidR="00E73196" w:rsidRPr="00170508" w:rsidRDefault="00E73196" w:rsidP="001861D0">
            <w:pPr>
              <w:pStyle w:val="TAC"/>
              <w:rPr>
                <w:rFonts w:eastAsia="DengXian"/>
                <w:lang w:eastAsia="zh-CN"/>
              </w:rPr>
            </w:pPr>
          </w:p>
        </w:tc>
      </w:tr>
      <w:tr w:rsidR="00E73196" w:rsidRPr="00170508" w14:paraId="402B6219" w14:textId="77777777" w:rsidTr="001861D0">
        <w:trPr>
          <w:jc w:val="center"/>
        </w:trPr>
        <w:tc>
          <w:tcPr>
            <w:tcW w:w="2062" w:type="dxa"/>
            <w:tcBorders>
              <w:top w:val="nil"/>
              <w:left w:val="single" w:sz="4" w:space="0" w:color="auto"/>
              <w:bottom w:val="nil"/>
              <w:right w:val="single" w:sz="4" w:space="0" w:color="auto"/>
            </w:tcBorders>
            <w:vAlign w:val="center"/>
          </w:tcPr>
          <w:p w14:paraId="3A013504"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5B5BB3C4" w14:textId="77777777" w:rsidR="00E73196" w:rsidRPr="00B727BF" w:rsidRDefault="00E73196" w:rsidP="001861D0">
            <w:pPr>
              <w:pStyle w:val="TAC"/>
              <w:rPr>
                <w:rFonts w:ascii="Times New Roman" w:eastAsia="Yu Mincho" w:hAnsi="Times New Roman"/>
                <w:sz w:val="20"/>
                <w:szCs w:val="18"/>
                <w:lang w:eastAsia="ja-JP"/>
              </w:rPr>
            </w:pPr>
            <w:r w:rsidRPr="00B727BF">
              <w:rPr>
                <w:rFonts w:eastAsia="Yu Mincho"/>
                <w:szCs w:val="18"/>
                <w:lang w:eastAsia="ja-JP"/>
              </w:rPr>
              <w:t>CA_n1A-n28A</w:t>
            </w:r>
          </w:p>
          <w:p w14:paraId="680C53D2" w14:textId="77777777" w:rsidR="00E73196" w:rsidRPr="00B727BF" w:rsidRDefault="00E73196" w:rsidP="001861D0">
            <w:pPr>
              <w:pStyle w:val="TAC"/>
              <w:rPr>
                <w:rFonts w:ascii="Times New Roman" w:eastAsia="Yu Mincho" w:hAnsi="Times New Roman"/>
                <w:sz w:val="20"/>
                <w:szCs w:val="18"/>
                <w:lang w:eastAsia="ja-JP"/>
              </w:rPr>
            </w:pPr>
            <w:r w:rsidRPr="00B727BF">
              <w:rPr>
                <w:rFonts w:eastAsia="Yu Mincho"/>
                <w:szCs w:val="18"/>
                <w:lang w:eastAsia="ja-JP"/>
              </w:rPr>
              <w:t>CA_n1A-n77A</w:t>
            </w:r>
          </w:p>
          <w:p w14:paraId="3BF89587" w14:textId="77777777" w:rsidR="00E73196" w:rsidRPr="00B727BF" w:rsidRDefault="00E73196" w:rsidP="001861D0">
            <w:pPr>
              <w:pStyle w:val="TAC"/>
              <w:rPr>
                <w:rFonts w:ascii="Times New Roman" w:eastAsia="Yu Mincho" w:hAnsi="Times New Roman"/>
                <w:sz w:val="20"/>
                <w:szCs w:val="18"/>
                <w:lang w:eastAsia="ja-JP"/>
              </w:rPr>
            </w:pPr>
            <w:r w:rsidRPr="00B727BF">
              <w:rPr>
                <w:rFonts w:eastAsia="Yu Mincho"/>
                <w:szCs w:val="18"/>
                <w:lang w:eastAsia="ja-JP"/>
              </w:rPr>
              <w:t>CA_n28A-n77A</w:t>
            </w:r>
          </w:p>
          <w:p w14:paraId="4A8D27A5" w14:textId="77777777" w:rsidR="00E73196" w:rsidRPr="00170508" w:rsidRDefault="00E73196" w:rsidP="001861D0">
            <w:pPr>
              <w:pStyle w:val="TAC"/>
              <w:rPr>
                <w:rFonts w:eastAsia="DengXian"/>
                <w:szCs w:val="18"/>
                <w:lang w:eastAsia="zh-CN"/>
              </w:rPr>
            </w:pPr>
            <w:r w:rsidRPr="00B727BF">
              <w:rPr>
                <w:rFonts w:eastAsia="Yu Mincho"/>
                <w:szCs w:val="18"/>
                <w:lang w:eastAsia="ja-JP"/>
              </w:rPr>
              <w:t>CA_n77(2A)</w:t>
            </w:r>
          </w:p>
        </w:tc>
        <w:tc>
          <w:tcPr>
            <w:tcW w:w="772" w:type="dxa"/>
            <w:tcBorders>
              <w:top w:val="single" w:sz="4" w:space="0" w:color="auto"/>
              <w:left w:val="single" w:sz="4" w:space="0" w:color="auto"/>
              <w:bottom w:val="single" w:sz="4" w:space="0" w:color="auto"/>
              <w:right w:val="single" w:sz="4" w:space="0" w:color="auto"/>
            </w:tcBorders>
          </w:tcPr>
          <w:p w14:paraId="2436C959" w14:textId="77777777" w:rsidR="00E73196" w:rsidRPr="00170508" w:rsidRDefault="00E73196" w:rsidP="001861D0">
            <w:pPr>
              <w:pStyle w:val="TAC"/>
              <w:rPr>
                <w:rFonts w:eastAsia="Yu Mincho" w:cs="Arial"/>
                <w:szCs w:val="18"/>
                <w:lang w:eastAsia="ja-JP"/>
              </w:rPr>
            </w:pPr>
            <w:r w:rsidRPr="00D23FEE">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4D71E17" w14:textId="77777777" w:rsidR="00E73196" w:rsidRPr="00B727BF" w:rsidRDefault="00E73196" w:rsidP="001861D0">
            <w:pPr>
              <w:pStyle w:val="TAC"/>
              <w:rPr>
                <w:rFonts w:eastAsia="Yu Mincho" w:cs="Arial"/>
                <w:szCs w:val="18"/>
                <w:lang w:eastAsia="ja-JP"/>
              </w:rPr>
            </w:pPr>
            <w:r w:rsidRPr="00B727BF">
              <w:rPr>
                <w:rFonts w:eastAsia="Yu Mincho" w:cs="Arial"/>
                <w:szCs w:val="18"/>
                <w:lang w:eastAsia="ja-JP"/>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2BAA527D" w14:textId="77777777" w:rsidR="00E73196" w:rsidRPr="00B727BF" w:rsidRDefault="00E73196" w:rsidP="001861D0">
            <w:pPr>
              <w:pStyle w:val="TAC"/>
              <w:rPr>
                <w:rFonts w:eastAsia="Yu Mincho" w:cs="Arial"/>
                <w:szCs w:val="18"/>
                <w:lang w:eastAsia="ja-JP"/>
              </w:rPr>
            </w:pPr>
            <w:r w:rsidRPr="00B727BF">
              <w:rPr>
                <w:rFonts w:eastAsia="Yu Mincho" w:cs="Arial"/>
                <w:szCs w:val="18"/>
                <w:lang w:eastAsia="ja-JP"/>
              </w:rPr>
              <w:t>4 and 5</w:t>
            </w:r>
          </w:p>
        </w:tc>
      </w:tr>
      <w:tr w:rsidR="00E73196" w:rsidRPr="00170508" w14:paraId="4B578F17" w14:textId="77777777" w:rsidTr="001861D0">
        <w:trPr>
          <w:jc w:val="center"/>
        </w:trPr>
        <w:tc>
          <w:tcPr>
            <w:tcW w:w="2062" w:type="dxa"/>
            <w:tcBorders>
              <w:top w:val="nil"/>
              <w:left w:val="single" w:sz="4" w:space="0" w:color="auto"/>
              <w:bottom w:val="nil"/>
              <w:right w:val="single" w:sz="4" w:space="0" w:color="auto"/>
            </w:tcBorders>
            <w:vAlign w:val="center"/>
          </w:tcPr>
          <w:p w14:paraId="5B5F270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C684DF7"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7883FF8D" w14:textId="77777777" w:rsidR="00E73196" w:rsidRPr="00170508" w:rsidRDefault="00E73196" w:rsidP="001861D0">
            <w:pPr>
              <w:pStyle w:val="TAC"/>
              <w:rPr>
                <w:rFonts w:eastAsia="Yu Mincho" w:cs="Arial"/>
                <w:szCs w:val="18"/>
                <w:lang w:eastAsia="ja-JP"/>
              </w:rPr>
            </w:pPr>
            <w:r w:rsidRPr="00D23FEE">
              <w:rPr>
                <w:rFonts w:eastAsia="Yu Mincho" w:cs="Arial"/>
                <w:szCs w:val="18"/>
                <w:lang w:eastAsia="ja-JP"/>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AEFCA1E" w14:textId="77777777" w:rsidR="00E73196" w:rsidRPr="00B727BF" w:rsidRDefault="00E73196" w:rsidP="001861D0">
            <w:pPr>
              <w:pStyle w:val="TAC"/>
              <w:rPr>
                <w:rFonts w:eastAsia="Yu Mincho" w:cs="Arial"/>
                <w:szCs w:val="18"/>
                <w:lang w:eastAsia="ja-JP"/>
              </w:rPr>
            </w:pPr>
            <w:r w:rsidRPr="00B727BF">
              <w:rPr>
                <w:rFonts w:eastAsia="Yu Mincho" w:cs="Arial"/>
                <w:szCs w:val="18"/>
                <w:lang w:eastAsia="ja-JP"/>
              </w:rPr>
              <w:t>n28 channel bandwidths in Table 5.3.5-1</w:t>
            </w:r>
          </w:p>
        </w:tc>
        <w:tc>
          <w:tcPr>
            <w:tcW w:w="1496" w:type="dxa"/>
            <w:tcBorders>
              <w:top w:val="nil"/>
              <w:left w:val="single" w:sz="4" w:space="0" w:color="auto"/>
              <w:bottom w:val="nil"/>
              <w:right w:val="single" w:sz="4" w:space="0" w:color="auto"/>
            </w:tcBorders>
            <w:vAlign w:val="center"/>
          </w:tcPr>
          <w:p w14:paraId="5C29D184" w14:textId="77777777" w:rsidR="00E73196" w:rsidRPr="00B727BF" w:rsidRDefault="00E73196" w:rsidP="001861D0">
            <w:pPr>
              <w:pStyle w:val="TAC"/>
              <w:rPr>
                <w:rFonts w:eastAsia="Yu Mincho" w:cs="Arial"/>
                <w:szCs w:val="18"/>
                <w:lang w:eastAsia="ja-JP"/>
              </w:rPr>
            </w:pPr>
          </w:p>
        </w:tc>
      </w:tr>
      <w:tr w:rsidR="00E73196" w:rsidRPr="00170508" w14:paraId="0E7B3AE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91952E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B8E30D2"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78F3DE73" w14:textId="77777777" w:rsidR="00E73196" w:rsidRPr="00170508" w:rsidRDefault="00E73196" w:rsidP="001861D0">
            <w:pPr>
              <w:pStyle w:val="TAC"/>
              <w:rPr>
                <w:rFonts w:eastAsia="Yu Mincho" w:cs="Arial"/>
                <w:szCs w:val="18"/>
                <w:lang w:eastAsia="ja-JP"/>
              </w:rPr>
            </w:pPr>
            <w:r w:rsidRPr="00D23FEE">
              <w:rPr>
                <w:rFonts w:eastAsia="Yu Mincho" w:cs="Arial"/>
                <w:szCs w:val="18"/>
                <w:lang w:eastAsia="ja-JP"/>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EA9CCC6" w14:textId="77777777" w:rsidR="00E73196" w:rsidRPr="00B727BF" w:rsidRDefault="00E73196" w:rsidP="001861D0">
            <w:pPr>
              <w:pStyle w:val="TAC"/>
              <w:rPr>
                <w:rFonts w:eastAsia="Yu Mincho" w:cs="Arial"/>
                <w:szCs w:val="18"/>
                <w:lang w:eastAsia="ja-JP"/>
              </w:rPr>
            </w:pPr>
            <w:r w:rsidRPr="00B727BF">
              <w:rPr>
                <w:rFonts w:eastAsia="Yu Mincho" w:cs="Arial"/>
                <w:szCs w:val="18"/>
                <w:lang w:eastAsia="ja-JP"/>
              </w:rPr>
              <w:t>CA_n77(3A)_BCS4 and 5</w:t>
            </w:r>
          </w:p>
        </w:tc>
        <w:tc>
          <w:tcPr>
            <w:tcW w:w="1496" w:type="dxa"/>
            <w:tcBorders>
              <w:top w:val="nil"/>
              <w:left w:val="single" w:sz="4" w:space="0" w:color="auto"/>
              <w:bottom w:val="single" w:sz="4" w:space="0" w:color="auto"/>
              <w:right w:val="single" w:sz="4" w:space="0" w:color="auto"/>
            </w:tcBorders>
            <w:vAlign w:val="center"/>
          </w:tcPr>
          <w:p w14:paraId="1321B075" w14:textId="77777777" w:rsidR="00E73196" w:rsidRPr="00B727BF" w:rsidRDefault="00E73196" w:rsidP="001861D0">
            <w:pPr>
              <w:pStyle w:val="TAC"/>
              <w:rPr>
                <w:rFonts w:eastAsia="Yu Mincho" w:cs="Arial"/>
                <w:szCs w:val="18"/>
                <w:lang w:eastAsia="ja-JP"/>
              </w:rPr>
            </w:pPr>
          </w:p>
        </w:tc>
      </w:tr>
      <w:tr w:rsidR="00E73196" w:rsidRPr="00170508" w14:paraId="1286779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88F141F" w14:textId="77777777" w:rsidR="00E73196" w:rsidRPr="00170508" w:rsidRDefault="00E73196" w:rsidP="001861D0">
            <w:pPr>
              <w:pStyle w:val="TAC"/>
              <w:rPr>
                <w:kern w:val="2"/>
                <w:szCs w:val="22"/>
                <w:lang w:eastAsia="zh-CN"/>
              </w:rPr>
            </w:pPr>
            <w:r w:rsidRPr="00170508">
              <w:rPr>
                <w:kern w:val="2"/>
                <w:szCs w:val="22"/>
                <w:lang w:eastAsia="zh-CN"/>
              </w:rPr>
              <w:t>CA</w:t>
            </w:r>
            <w:r w:rsidRPr="00170508">
              <w:rPr>
                <w:kern w:val="2"/>
                <w:szCs w:val="22"/>
              </w:rPr>
              <w:t>_</w:t>
            </w:r>
            <w:r w:rsidRPr="00170508">
              <w:rPr>
                <w:kern w:val="2"/>
                <w:szCs w:val="22"/>
                <w:lang w:eastAsia="zh-CN"/>
              </w:rPr>
              <w:t>n1</w:t>
            </w:r>
            <w:r w:rsidRPr="00170508">
              <w:rPr>
                <w:kern w:val="2"/>
                <w:szCs w:val="22"/>
                <w:lang w:eastAsia="ja-JP"/>
              </w:rPr>
              <w:t>A-</w:t>
            </w:r>
            <w:r w:rsidRPr="00170508">
              <w:rPr>
                <w:kern w:val="2"/>
                <w:szCs w:val="22"/>
                <w:lang w:eastAsia="zh-CN"/>
              </w:rPr>
              <w:t>n28</w:t>
            </w:r>
            <w:r w:rsidRPr="00170508">
              <w:rPr>
                <w:kern w:val="2"/>
                <w:szCs w:val="22"/>
                <w:lang w:eastAsia="ja-JP"/>
              </w:rPr>
              <w:t>A</w:t>
            </w:r>
            <w:r w:rsidRPr="00170508">
              <w:rPr>
                <w:kern w:val="2"/>
                <w:szCs w:val="22"/>
                <w:lang w:eastAsia="zh-CN"/>
              </w:rPr>
              <w:t>-n78A</w:t>
            </w:r>
          </w:p>
        </w:tc>
        <w:tc>
          <w:tcPr>
            <w:tcW w:w="1716" w:type="dxa"/>
            <w:tcBorders>
              <w:top w:val="single" w:sz="4" w:space="0" w:color="auto"/>
              <w:left w:val="single" w:sz="4" w:space="0" w:color="auto"/>
              <w:bottom w:val="nil"/>
              <w:right w:val="single" w:sz="4" w:space="0" w:color="auto"/>
            </w:tcBorders>
            <w:vAlign w:val="center"/>
          </w:tcPr>
          <w:p w14:paraId="1403B431" w14:textId="77777777" w:rsidR="00E73196" w:rsidRPr="00170508" w:rsidRDefault="00E73196" w:rsidP="001861D0">
            <w:pPr>
              <w:pStyle w:val="TAC"/>
              <w:rPr>
                <w:rFonts w:eastAsia="DengXian"/>
                <w:vertAlign w:val="superscript"/>
                <w:lang w:eastAsia="zh-CN"/>
              </w:rPr>
            </w:pPr>
            <w:r w:rsidRPr="00170508">
              <w:rPr>
                <w:rFonts w:eastAsia="Yu Mincho"/>
                <w:lang w:eastAsia="ja-JP"/>
              </w:rPr>
              <w:t>n7</w:t>
            </w:r>
            <w:r w:rsidRPr="00170508">
              <w:rPr>
                <w:rFonts w:eastAsia="DengXian"/>
                <w:lang w:eastAsia="zh-CN"/>
              </w:rPr>
              <w:t>8</w:t>
            </w:r>
            <w:r w:rsidRPr="00170508">
              <w:rPr>
                <w:rFonts w:eastAsia="DengXian"/>
                <w:vertAlign w:val="superscript"/>
                <w:lang w:eastAsia="zh-CN"/>
              </w:rPr>
              <w:t>7</w:t>
            </w:r>
            <w:r w:rsidRPr="00170508">
              <w:rPr>
                <w:rFonts w:eastAsia="Yu Mincho"/>
                <w:vertAlign w:val="superscript"/>
                <w:lang w:eastAsia="ja-JP"/>
              </w:rPr>
              <w:t>,9</w:t>
            </w:r>
          </w:p>
          <w:p w14:paraId="6D2487DA" w14:textId="77777777" w:rsidR="00E73196" w:rsidRPr="00170508" w:rsidRDefault="00E73196" w:rsidP="001861D0">
            <w:pPr>
              <w:pStyle w:val="TAC"/>
              <w:rPr>
                <w:rFonts w:eastAsia="DengXian"/>
                <w:kern w:val="2"/>
                <w:szCs w:val="18"/>
                <w:lang w:eastAsia="zh-CN"/>
              </w:rPr>
            </w:pPr>
            <w:r w:rsidRPr="00170508">
              <w:rPr>
                <w:rFonts w:eastAsia="DengXian"/>
                <w:kern w:val="2"/>
                <w:szCs w:val="18"/>
                <w:lang w:eastAsia="zh-CN"/>
              </w:rPr>
              <w:t>CA_n1A-n28A</w:t>
            </w:r>
          </w:p>
          <w:p w14:paraId="2D7C9E0C" w14:textId="77777777" w:rsidR="00E73196" w:rsidRPr="00170508" w:rsidRDefault="00E73196" w:rsidP="001861D0">
            <w:pPr>
              <w:pStyle w:val="TAC"/>
              <w:rPr>
                <w:rFonts w:eastAsia="DengXian"/>
                <w:kern w:val="2"/>
                <w:szCs w:val="18"/>
                <w:lang w:eastAsia="zh-CN"/>
              </w:rPr>
            </w:pPr>
            <w:r w:rsidRPr="00170508">
              <w:rPr>
                <w:rFonts w:eastAsia="DengXian"/>
                <w:kern w:val="2"/>
                <w:szCs w:val="18"/>
                <w:lang w:eastAsia="zh-CN"/>
              </w:rPr>
              <w:t>CA_n1A-n78A</w:t>
            </w:r>
            <w:r w:rsidRPr="00170508">
              <w:rPr>
                <w:rFonts w:eastAsia="Yu Mincho" w:cs="Arial"/>
                <w:szCs w:val="18"/>
                <w:vertAlign w:val="superscript"/>
              </w:rPr>
              <w:t>7</w:t>
            </w:r>
            <w:r w:rsidRPr="00170508">
              <w:rPr>
                <w:rFonts w:eastAsia="DengXian" w:cs="Arial"/>
                <w:vertAlign w:val="superscript"/>
                <w:lang w:eastAsia="zh-CN"/>
              </w:rPr>
              <w:t>,</w:t>
            </w:r>
            <w:r>
              <w:rPr>
                <w:rFonts w:eastAsia="DengXian" w:cs="Arial"/>
                <w:vertAlign w:val="superscript"/>
                <w:lang w:eastAsia="zh-CN"/>
              </w:rPr>
              <w:t xml:space="preserve">13, </w:t>
            </w:r>
            <w:r w:rsidRPr="00170508">
              <w:rPr>
                <w:rFonts w:eastAsia="DengXian" w:cs="Arial"/>
                <w:vertAlign w:val="superscript"/>
                <w:lang w:eastAsia="zh-CN"/>
              </w:rPr>
              <w:t>14</w:t>
            </w:r>
          </w:p>
          <w:p w14:paraId="20C802E9" w14:textId="77777777" w:rsidR="00E73196" w:rsidRPr="00170508" w:rsidRDefault="00E73196" w:rsidP="001861D0">
            <w:pPr>
              <w:pStyle w:val="TAC"/>
              <w:rPr>
                <w:kern w:val="2"/>
                <w:szCs w:val="22"/>
                <w:lang w:eastAsia="zh-CN"/>
              </w:rPr>
            </w:pPr>
            <w:r w:rsidRPr="00170508">
              <w:rPr>
                <w:rFonts w:eastAsia="DengXian"/>
                <w:kern w:val="2"/>
                <w:szCs w:val="18"/>
                <w:lang w:eastAsia="zh-CN"/>
              </w:rPr>
              <w:t>CA_n28A-n78A</w:t>
            </w:r>
            <w:r w:rsidRPr="00170508">
              <w:rPr>
                <w:rFonts w:eastAsia="Yu Mincho" w:cs="Arial"/>
                <w:szCs w:val="18"/>
                <w:vertAlign w:val="superscript"/>
              </w:rPr>
              <w:t>7</w:t>
            </w:r>
            <w:r w:rsidRPr="00170508">
              <w:rPr>
                <w:rFonts w:eastAsia="DengXian" w:cs="Arial"/>
                <w:vertAlign w:val="superscript"/>
                <w:lang w:eastAsia="zh-CN"/>
              </w:rPr>
              <w:t>,</w:t>
            </w:r>
            <w:r>
              <w:rPr>
                <w:rFonts w:eastAsia="DengXian" w:cs="Arial"/>
                <w:vertAlign w:val="superscript"/>
                <w:lang w:eastAsia="zh-CN"/>
              </w:rPr>
              <w:t xml:space="preserve">13, </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3424623D" w14:textId="77777777" w:rsidR="00E73196" w:rsidRPr="00170508" w:rsidRDefault="00E73196" w:rsidP="001861D0">
            <w:pPr>
              <w:pStyle w:val="TAC"/>
              <w:rPr>
                <w:kern w:val="2"/>
                <w:szCs w:val="22"/>
                <w:lang w:eastAsia="zh-CN"/>
              </w:rPr>
            </w:pPr>
            <w:r w:rsidRPr="00170508">
              <w:rPr>
                <w:kern w:val="2"/>
                <w:szCs w:val="22"/>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2D97D79" w14:textId="77777777" w:rsidR="00E73196" w:rsidRPr="00170508" w:rsidRDefault="00E73196" w:rsidP="001861D0">
            <w:pPr>
              <w:pStyle w:val="TAC"/>
              <w:rPr>
                <w:rFonts w:ascii="Calibri" w:hAnsi="Calibri"/>
                <w:kern w:val="2"/>
                <w:sz w:val="21"/>
                <w:szCs w:val="22"/>
                <w:lang w:eastAsia="zh-CN"/>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CAF7775" w14:textId="77777777" w:rsidR="00E73196" w:rsidRPr="00170508" w:rsidRDefault="00E73196" w:rsidP="001861D0">
            <w:pPr>
              <w:pStyle w:val="TAC"/>
              <w:rPr>
                <w:kern w:val="2"/>
                <w:szCs w:val="22"/>
                <w:lang w:eastAsia="zh-CN"/>
              </w:rPr>
            </w:pPr>
            <w:r w:rsidRPr="00170508">
              <w:rPr>
                <w:kern w:val="2"/>
                <w:szCs w:val="22"/>
                <w:lang w:eastAsia="zh-CN"/>
              </w:rPr>
              <w:t>0</w:t>
            </w:r>
          </w:p>
        </w:tc>
      </w:tr>
      <w:tr w:rsidR="00E73196" w:rsidRPr="00170508" w14:paraId="68AD9824" w14:textId="77777777" w:rsidTr="001861D0">
        <w:trPr>
          <w:jc w:val="center"/>
        </w:trPr>
        <w:tc>
          <w:tcPr>
            <w:tcW w:w="2062" w:type="dxa"/>
            <w:tcBorders>
              <w:top w:val="nil"/>
              <w:left w:val="single" w:sz="4" w:space="0" w:color="auto"/>
              <w:bottom w:val="nil"/>
              <w:right w:val="single" w:sz="4" w:space="0" w:color="auto"/>
            </w:tcBorders>
            <w:vAlign w:val="center"/>
          </w:tcPr>
          <w:p w14:paraId="4BA64BD2"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45B79613"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052820" w14:textId="77777777" w:rsidR="00E73196" w:rsidRPr="00170508" w:rsidRDefault="00E73196" w:rsidP="001861D0">
            <w:pPr>
              <w:pStyle w:val="TAC"/>
              <w:rPr>
                <w:kern w:val="2"/>
                <w:szCs w:val="22"/>
                <w:lang w:eastAsia="zh-CN"/>
              </w:rPr>
            </w:pPr>
            <w:r w:rsidRPr="00170508">
              <w:rPr>
                <w:kern w:val="2"/>
                <w:szCs w:val="22"/>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3E12991" w14:textId="77777777" w:rsidR="00E73196" w:rsidRPr="00170508" w:rsidRDefault="00E73196" w:rsidP="001861D0">
            <w:pPr>
              <w:pStyle w:val="TAC"/>
              <w:rPr>
                <w:rFonts w:ascii="Calibri" w:hAnsi="Calibri"/>
                <w:kern w:val="2"/>
                <w:sz w:val="21"/>
                <w:szCs w:val="22"/>
                <w:lang w:eastAsia="zh-CN"/>
              </w:rPr>
            </w:pPr>
            <w:r w:rsidRPr="00170508">
              <w:rPr>
                <w:rFonts w:cs="Arial"/>
                <w:color w:val="000000"/>
                <w:kern w:val="2"/>
                <w:szCs w:val="18"/>
                <w:lang w:eastAsia="zh-CN" w:bidi="ar"/>
              </w:rPr>
              <w:t>5, 10, 15, 20</w:t>
            </w:r>
            <w:r w:rsidRPr="00170508">
              <w:rPr>
                <w:rFonts w:cs="Arial"/>
                <w:color w:val="000000"/>
                <w:szCs w:val="18"/>
                <w:vertAlign w:val="superscript"/>
                <w:lang w:eastAsia="zh-CN" w:bidi="ar"/>
              </w:rPr>
              <w:t>2</w:t>
            </w:r>
          </w:p>
        </w:tc>
        <w:tc>
          <w:tcPr>
            <w:tcW w:w="1496" w:type="dxa"/>
            <w:tcBorders>
              <w:top w:val="nil"/>
              <w:left w:val="single" w:sz="4" w:space="0" w:color="auto"/>
              <w:bottom w:val="nil"/>
              <w:right w:val="single" w:sz="4" w:space="0" w:color="auto"/>
            </w:tcBorders>
            <w:vAlign w:val="center"/>
          </w:tcPr>
          <w:p w14:paraId="200486A1" w14:textId="77777777" w:rsidR="00E73196" w:rsidRPr="00170508" w:rsidRDefault="00E73196" w:rsidP="001861D0">
            <w:pPr>
              <w:pStyle w:val="TAC"/>
              <w:rPr>
                <w:kern w:val="2"/>
                <w:szCs w:val="22"/>
                <w:lang w:eastAsia="zh-CN"/>
              </w:rPr>
            </w:pPr>
          </w:p>
        </w:tc>
      </w:tr>
      <w:tr w:rsidR="00E73196" w:rsidRPr="00170508" w14:paraId="07B17709" w14:textId="77777777" w:rsidTr="001861D0">
        <w:trPr>
          <w:jc w:val="center"/>
        </w:trPr>
        <w:tc>
          <w:tcPr>
            <w:tcW w:w="2062" w:type="dxa"/>
            <w:tcBorders>
              <w:top w:val="nil"/>
              <w:left w:val="single" w:sz="4" w:space="0" w:color="auto"/>
              <w:bottom w:val="nil"/>
              <w:right w:val="single" w:sz="4" w:space="0" w:color="auto"/>
            </w:tcBorders>
            <w:vAlign w:val="center"/>
          </w:tcPr>
          <w:p w14:paraId="66B28C1F"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6AB66271"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EB7971" w14:textId="77777777" w:rsidR="00E73196" w:rsidRPr="00170508" w:rsidRDefault="00E73196" w:rsidP="001861D0">
            <w:pPr>
              <w:pStyle w:val="TAC"/>
              <w:rPr>
                <w:kern w:val="2"/>
                <w:szCs w:val="22"/>
                <w:lang w:eastAsia="zh-CN"/>
              </w:rPr>
            </w:pPr>
            <w:r w:rsidRPr="00170508">
              <w:rPr>
                <w:kern w:val="2"/>
                <w:szCs w:val="22"/>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19ECF92" w14:textId="77777777" w:rsidR="00E73196" w:rsidRPr="00170508" w:rsidRDefault="00E73196" w:rsidP="001861D0">
            <w:pPr>
              <w:pStyle w:val="TAC"/>
              <w:rPr>
                <w:rFonts w:ascii="Calibri" w:hAnsi="Calibri"/>
                <w:kern w:val="2"/>
                <w:sz w:val="21"/>
                <w:szCs w:val="22"/>
                <w:lang w:eastAsia="zh-CN"/>
              </w:rPr>
            </w:pPr>
            <w:r w:rsidRPr="00170508">
              <w:rPr>
                <w:rFonts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748E070D" w14:textId="77777777" w:rsidR="00E73196" w:rsidRPr="00170508" w:rsidRDefault="00E73196" w:rsidP="001861D0">
            <w:pPr>
              <w:pStyle w:val="TAC"/>
              <w:rPr>
                <w:kern w:val="2"/>
                <w:szCs w:val="22"/>
                <w:lang w:eastAsia="zh-CN"/>
              </w:rPr>
            </w:pPr>
          </w:p>
        </w:tc>
      </w:tr>
      <w:tr w:rsidR="00E73196" w:rsidRPr="00170508" w14:paraId="778B1915" w14:textId="77777777" w:rsidTr="001861D0">
        <w:trPr>
          <w:jc w:val="center"/>
        </w:trPr>
        <w:tc>
          <w:tcPr>
            <w:tcW w:w="2062" w:type="dxa"/>
            <w:tcBorders>
              <w:top w:val="nil"/>
              <w:left w:val="single" w:sz="4" w:space="0" w:color="auto"/>
              <w:bottom w:val="nil"/>
              <w:right w:val="single" w:sz="4" w:space="0" w:color="auto"/>
            </w:tcBorders>
            <w:vAlign w:val="center"/>
          </w:tcPr>
          <w:p w14:paraId="3E304ABE"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5DB036E2"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367077" w14:textId="77777777" w:rsidR="00E73196" w:rsidRPr="00170508" w:rsidRDefault="00E73196" w:rsidP="001861D0">
            <w:pPr>
              <w:pStyle w:val="TAC"/>
              <w:rPr>
                <w:kern w:val="2"/>
                <w:szCs w:val="22"/>
                <w:lang w:eastAsia="zh-CN"/>
              </w:rPr>
            </w:pPr>
            <w:r w:rsidRPr="00170508">
              <w:rPr>
                <w:kern w:val="2"/>
                <w:szCs w:val="22"/>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F856271" w14:textId="77777777" w:rsidR="00E73196" w:rsidRPr="00170508" w:rsidRDefault="00E73196" w:rsidP="001861D0">
            <w:pPr>
              <w:pStyle w:val="TAC"/>
              <w:rPr>
                <w:rFonts w:ascii="Calibri" w:hAnsi="Calibri"/>
                <w:kern w:val="2"/>
                <w:sz w:val="21"/>
                <w:szCs w:val="22"/>
                <w:lang w:eastAsia="zh-CN"/>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B1E6165" w14:textId="77777777" w:rsidR="00E73196" w:rsidRPr="00170508" w:rsidRDefault="00E73196" w:rsidP="001861D0">
            <w:pPr>
              <w:pStyle w:val="TAC"/>
              <w:rPr>
                <w:kern w:val="2"/>
                <w:szCs w:val="22"/>
                <w:lang w:eastAsia="zh-CN"/>
              </w:rPr>
            </w:pPr>
            <w:r w:rsidRPr="00170508">
              <w:rPr>
                <w:kern w:val="2"/>
                <w:szCs w:val="22"/>
                <w:lang w:eastAsia="zh-CN"/>
              </w:rPr>
              <w:t>1</w:t>
            </w:r>
          </w:p>
        </w:tc>
      </w:tr>
      <w:tr w:rsidR="00E73196" w:rsidRPr="00170508" w14:paraId="1359FB05" w14:textId="77777777" w:rsidTr="001861D0">
        <w:trPr>
          <w:jc w:val="center"/>
        </w:trPr>
        <w:tc>
          <w:tcPr>
            <w:tcW w:w="2062" w:type="dxa"/>
            <w:tcBorders>
              <w:top w:val="nil"/>
              <w:left w:val="single" w:sz="4" w:space="0" w:color="auto"/>
              <w:bottom w:val="nil"/>
              <w:right w:val="single" w:sz="4" w:space="0" w:color="auto"/>
            </w:tcBorders>
            <w:vAlign w:val="center"/>
          </w:tcPr>
          <w:p w14:paraId="2E4E4014"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0AFD0614"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DED355" w14:textId="77777777" w:rsidR="00E73196" w:rsidRPr="00170508" w:rsidRDefault="00E73196" w:rsidP="001861D0">
            <w:pPr>
              <w:pStyle w:val="TAC"/>
              <w:rPr>
                <w:kern w:val="2"/>
                <w:szCs w:val="22"/>
                <w:lang w:eastAsia="zh-CN"/>
              </w:rPr>
            </w:pPr>
            <w:r w:rsidRPr="00170508">
              <w:rPr>
                <w:kern w:val="2"/>
                <w:szCs w:val="22"/>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A5E21D9" w14:textId="77777777" w:rsidR="00E73196" w:rsidRPr="00170508" w:rsidRDefault="00E73196" w:rsidP="001861D0">
            <w:pPr>
              <w:pStyle w:val="TAC"/>
              <w:rPr>
                <w:rFonts w:ascii="Calibri" w:hAnsi="Calibri"/>
                <w:kern w:val="2"/>
                <w:sz w:val="21"/>
                <w:szCs w:val="22"/>
                <w:lang w:eastAsia="zh-CN"/>
              </w:rPr>
            </w:pPr>
            <w:r w:rsidRPr="00170508">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8453D9F" w14:textId="77777777" w:rsidR="00E73196" w:rsidRPr="00170508" w:rsidRDefault="00E73196" w:rsidP="001861D0">
            <w:pPr>
              <w:pStyle w:val="TAC"/>
              <w:rPr>
                <w:kern w:val="2"/>
                <w:szCs w:val="22"/>
                <w:lang w:eastAsia="zh-CN"/>
              </w:rPr>
            </w:pPr>
          </w:p>
        </w:tc>
      </w:tr>
      <w:tr w:rsidR="00E73196" w:rsidRPr="00170508" w14:paraId="35C32B42" w14:textId="77777777" w:rsidTr="001861D0">
        <w:trPr>
          <w:jc w:val="center"/>
        </w:trPr>
        <w:tc>
          <w:tcPr>
            <w:tcW w:w="2062" w:type="dxa"/>
            <w:tcBorders>
              <w:top w:val="nil"/>
              <w:left w:val="single" w:sz="4" w:space="0" w:color="auto"/>
              <w:bottom w:val="nil"/>
              <w:right w:val="single" w:sz="4" w:space="0" w:color="auto"/>
            </w:tcBorders>
            <w:vAlign w:val="center"/>
          </w:tcPr>
          <w:p w14:paraId="7DFFA4D6"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5363A485"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AB690B" w14:textId="77777777" w:rsidR="00E73196" w:rsidRPr="00170508" w:rsidRDefault="00E73196" w:rsidP="001861D0">
            <w:pPr>
              <w:pStyle w:val="TAC"/>
              <w:rPr>
                <w:kern w:val="2"/>
                <w:szCs w:val="22"/>
                <w:lang w:eastAsia="zh-CN"/>
              </w:rPr>
            </w:pPr>
            <w:r w:rsidRPr="00170508">
              <w:rPr>
                <w:kern w:val="2"/>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AE9A5F6" w14:textId="77777777" w:rsidR="00E73196" w:rsidRPr="00170508" w:rsidRDefault="00E73196" w:rsidP="001861D0">
            <w:pPr>
              <w:pStyle w:val="TAC"/>
              <w:rPr>
                <w:rFonts w:ascii="Calibri" w:hAnsi="Calibri"/>
                <w:kern w:val="2"/>
                <w:sz w:val="21"/>
                <w:szCs w:val="18"/>
                <w:lang w:eastAsia="zh-CN"/>
              </w:rPr>
            </w:pPr>
            <w:r w:rsidRPr="00170508">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090957A" w14:textId="77777777" w:rsidR="00E73196" w:rsidRPr="00170508" w:rsidRDefault="00E73196" w:rsidP="001861D0">
            <w:pPr>
              <w:pStyle w:val="TAC"/>
              <w:rPr>
                <w:kern w:val="2"/>
                <w:szCs w:val="22"/>
                <w:lang w:eastAsia="zh-CN"/>
              </w:rPr>
            </w:pPr>
          </w:p>
        </w:tc>
      </w:tr>
      <w:tr w:rsidR="00E73196" w:rsidRPr="00170508" w14:paraId="43E775FA" w14:textId="77777777" w:rsidTr="001861D0">
        <w:trPr>
          <w:jc w:val="center"/>
        </w:trPr>
        <w:tc>
          <w:tcPr>
            <w:tcW w:w="2062" w:type="dxa"/>
            <w:tcBorders>
              <w:top w:val="nil"/>
              <w:left w:val="single" w:sz="4" w:space="0" w:color="auto"/>
              <w:bottom w:val="nil"/>
              <w:right w:val="single" w:sz="4" w:space="0" w:color="auto"/>
            </w:tcBorders>
            <w:vAlign w:val="center"/>
          </w:tcPr>
          <w:p w14:paraId="1B5F56D3"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339299F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28A2B9" w14:textId="77777777" w:rsidR="00E73196" w:rsidRPr="00170508" w:rsidRDefault="00E73196" w:rsidP="001861D0">
            <w:pPr>
              <w:pStyle w:val="TAC"/>
              <w:rPr>
                <w:rFonts w:eastAsia="DengXian"/>
                <w:szCs w:val="18"/>
                <w:lang w:eastAsia="zh-CN"/>
              </w:rPr>
            </w:pPr>
            <w:r w:rsidRPr="00170508">
              <w:rPr>
                <w:rFonts w:eastAsia="DengXian"/>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3F74377" w14:textId="77777777" w:rsidR="00E73196" w:rsidRPr="00170508" w:rsidRDefault="00E73196" w:rsidP="001861D0">
            <w:pPr>
              <w:pStyle w:val="TAC"/>
              <w:rPr>
                <w:rFonts w:eastAsia="DengXian" w:cs="Arial"/>
                <w:color w:val="000000"/>
                <w:szCs w:val="18"/>
                <w:lang w:eastAsia="zh-CN" w:bidi="ar"/>
              </w:rPr>
            </w:pPr>
            <w:r w:rsidRPr="00170508">
              <w:rPr>
                <w:rFonts w:eastAsia="DengXian"/>
                <w:szCs w:val="18"/>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5FE3DECE" w14:textId="77777777" w:rsidR="00E73196" w:rsidRPr="00170508" w:rsidRDefault="00E73196" w:rsidP="001861D0">
            <w:pPr>
              <w:pStyle w:val="TAC"/>
              <w:rPr>
                <w:kern w:val="2"/>
                <w:szCs w:val="22"/>
                <w:lang w:eastAsia="zh-CN"/>
              </w:rPr>
            </w:pPr>
            <w:r w:rsidRPr="00170508">
              <w:rPr>
                <w:kern w:val="2"/>
                <w:szCs w:val="18"/>
                <w:lang w:eastAsia="zh-CN"/>
              </w:rPr>
              <w:t>2</w:t>
            </w:r>
          </w:p>
        </w:tc>
      </w:tr>
      <w:tr w:rsidR="00E73196" w:rsidRPr="00170508" w14:paraId="4AB4B111" w14:textId="77777777" w:rsidTr="001861D0">
        <w:trPr>
          <w:jc w:val="center"/>
        </w:trPr>
        <w:tc>
          <w:tcPr>
            <w:tcW w:w="2062" w:type="dxa"/>
            <w:tcBorders>
              <w:top w:val="nil"/>
              <w:left w:val="single" w:sz="4" w:space="0" w:color="auto"/>
              <w:bottom w:val="nil"/>
              <w:right w:val="single" w:sz="4" w:space="0" w:color="auto"/>
            </w:tcBorders>
            <w:vAlign w:val="center"/>
          </w:tcPr>
          <w:p w14:paraId="21A5DC4D"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73013FB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F5AC0B" w14:textId="77777777" w:rsidR="00E73196" w:rsidRPr="00170508" w:rsidRDefault="00E73196" w:rsidP="001861D0">
            <w:pPr>
              <w:pStyle w:val="TAC"/>
              <w:rPr>
                <w:rFonts w:eastAsia="DengXian"/>
                <w:szCs w:val="18"/>
                <w:lang w:eastAsia="zh-CN"/>
              </w:rPr>
            </w:pPr>
            <w:r w:rsidRPr="00170508">
              <w:rPr>
                <w:rFonts w:eastAsia="DengXian"/>
                <w:szCs w:val="18"/>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8D5D8C5" w14:textId="77777777" w:rsidR="00E73196" w:rsidRPr="00170508" w:rsidRDefault="00E73196" w:rsidP="001861D0">
            <w:pPr>
              <w:pStyle w:val="TAC"/>
              <w:rPr>
                <w:rFonts w:eastAsia="DengXian" w:cs="Arial"/>
                <w:color w:val="000000"/>
                <w:szCs w:val="18"/>
                <w:lang w:eastAsia="zh-CN" w:bidi="ar"/>
              </w:rPr>
            </w:pPr>
            <w:r w:rsidRPr="00170508">
              <w:rPr>
                <w:rFonts w:eastAsia="DengXian"/>
                <w:szCs w:val="18"/>
                <w:lang w:eastAsia="zh-CN"/>
              </w:rPr>
              <w:t>5, 10, 15, 20, 30</w:t>
            </w:r>
          </w:p>
        </w:tc>
        <w:tc>
          <w:tcPr>
            <w:tcW w:w="1496" w:type="dxa"/>
            <w:tcBorders>
              <w:top w:val="nil"/>
              <w:left w:val="single" w:sz="4" w:space="0" w:color="auto"/>
              <w:bottom w:val="nil"/>
              <w:right w:val="single" w:sz="4" w:space="0" w:color="auto"/>
            </w:tcBorders>
            <w:vAlign w:val="center"/>
          </w:tcPr>
          <w:p w14:paraId="5EE9CEF0" w14:textId="77777777" w:rsidR="00E73196" w:rsidRPr="00170508" w:rsidRDefault="00E73196" w:rsidP="001861D0">
            <w:pPr>
              <w:pStyle w:val="TAC"/>
              <w:rPr>
                <w:kern w:val="2"/>
                <w:szCs w:val="22"/>
                <w:lang w:eastAsia="zh-CN"/>
              </w:rPr>
            </w:pPr>
          </w:p>
        </w:tc>
      </w:tr>
      <w:tr w:rsidR="00E73196" w:rsidRPr="00170508" w14:paraId="06AC9CA1" w14:textId="77777777" w:rsidTr="001861D0">
        <w:trPr>
          <w:jc w:val="center"/>
        </w:trPr>
        <w:tc>
          <w:tcPr>
            <w:tcW w:w="2062" w:type="dxa"/>
            <w:tcBorders>
              <w:top w:val="nil"/>
              <w:left w:val="single" w:sz="4" w:space="0" w:color="auto"/>
              <w:bottom w:val="nil"/>
              <w:right w:val="single" w:sz="4" w:space="0" w:color="auto"/>
            </w:tcBorders>
            <w:vAlign w:val="center"/>
          </w:tcPr>
          <w:p w14:paraId="10F9B7E3"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571049B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E8F1E9" w14:textId="77777777" w:rsidR="00E73196" w:rsidRPr="00170508" w:rsidRDefault="00E73196" w:rsidP="001861D0">
            <w:pPr>
              <w:pStyle w:val="TAC"/>
              <w:rPr>
                <w:rFonts w:eastAsia="DengXian"/>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19537DB" w14:textId="77777777" w:rsidR="00E73196" w:rsidRPr="00170508" w:rsidRDefault="00E73196" w:rsidP="001861D0">
            <w:pPr>
              <w:pStyle w:val="TAC"/>
              <w:rPr>
                <w:rFonts w:eastAsia="DengXian" w:cs="Arial"/>
                <w:color w:val="000000"/>
                <w:szCs w:val="18"/>
                <w:lang w:eastAsia="zh-CN" w:bidi="ar"/>
              </w:rPr>
            </w:pPr>
            <w:r w:rsidRPr="00170508">
              <w:rPr>
                <w:rFonts w:eastAsia="DengXian"/>
                <w:szCs w:val="18"/>
                <w:lang w:eastAsia="zh-C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48CBFF2" w14:textId="77777777" w:rsidR="00E73196" w:rsidRPr="00170508" w:rsidRDefault="00E73196" w:rsidP="001861D0">
            <w:pPr>
              <w:pStyle w:val="TAC"/>
              <w:rPr>
                <w:kern w:val="2"/>
                <w:szCs w:val="22"/>
                <w:lang w:eastAsia="zh-CN"/>
              </w:rPr>
            </w:pPr>
          </w:p>
        </w:tc>
      </w:tr>
      <w:tr w:rsidR="00E73196" w:rsidRPr="00170508" w14:paraId="076DE0B4" w14:textId="77777777" w:rsidTr="001861D0">
        <w:trPr>
          <w:jc w:val="center"/>
        </w:trPr>
        <w:tc>
          <w:tcPr>
            <w:tcW w:w="2062" w:type="dxa"/>
            <w:tcBorders>
              <w:top w:val="nil"/>
              <w:left w:val="single" w:sz="4" w:space="0" w:color="auto"/>
              <w:bottom w:val="nil"/>
              <w:right w:val="single" w:sz="4" w:space="0" w:color="auto"/>
            </w:tcBorders>
            <w:vAlign w:val="center"/>
          </w:tcPr>
          <w:p w14:paraId="27018DAE"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01A500B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321A12CD" w14:textId="77777777" w:rsidR="00E73196" w:rsidRPr="00170508" w:rsidRDefault="00E73196" w:rsidP="001861D0">
            <w:pPr>
              <w:pStyle w:val="TAC"/>
              <w:rPr>
                <w:rFonts w:eastAsia="DengXian"/>
                <w:szCs w:val="18"/>
                <w:lang w:eastAsia="zh-CN"/>
              </w:rPr>
            </w:pPr>
            <w:r w:rsidRPr="00170508">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D500889" w14:textId="77777777" w:rsidR="00E73196" w:rsidRPr="00170508" w:rsidRDefault="00E73196" w:rsidP="001861D0">
            <w:pPr>
              <w:pStyle w:val="TAC"/>
              <w:rPr>
                <w:rFonts w:eastAsia="DengXian"/>
                <w:szCs w:val="18"/>
                <w:lang w:eastAsia="zh-CN"/>
              </w:rPr>
            </w:pPr>
            <w:r w:rsidRPr="00170508">
              <w:rPr>
                <w:rFonts w:eastAsia="DengXian"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72642860" w14:textId="77777777" w:rsidR="00E73196" w:rsidRPr="00170508" w:rsidRDefault="00E73196" w:rsidP="001861D0">
            <w:pPr>
              <w:pStyle w:val="TAC"/>
              <w:rPr>
                <w:kern w:val="2"/>
                <w:szCs w:val="22"/>
                <w:lang w:eastAsia="zh-CN"/>
              </w:rPr>
            </w:pPr>
            <w:r w:rsidRPr="00170508">
              <w:rPr>
                <w:rFonts w:eastAsia="DengXian"/>
                <w:lang w:val="en-US" w:eastAsia="zh-CN"/>
              </w:rPr>
              <w:t>4 and 5</w:t>
            </w:r>
          </w:p>
        </w:tc>
      </w:tr>
      <w:tr w:rsidR="00E73196" w:rsidRPr="00170508" w14:paraId="0A19160F" w14:textId="77777777" w:rsidTr="001861D0">
        <w:trPr>
          <w:jc w:val="center"/>
        </w:trPr>
        <w:tc>
          <w:tcPr>
            <w:tcW w:w="2062" w:type="dxa"/>
            <w:tcBorders>
              <w:top w:val="nil"/>
              <w:left w:val="single" w:sz="4" w:space="0" w:color="auto"/>
              <w:bottom w:val="nil"/>
              <w:right w:val="single" w:sz="4" w:space="0" w:color="auto"/>
            </w:tcBorders>
            <w:vAlign w:val="center"/>
          </w:tcPr>
          <w:p w14:paraId="1D5211F7"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7087E98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2916ADBF" w14:textId="77777777" w:rsidR="00E73196" w:rsidRPr="00170508" w:rsidRDefault="00E73196" w:rsidP="001861D0">
            <w:pPr>
              <w:pStyle w:val="TAC"/>
              <w:rPr>
                <w:rFonts w:eastAsia="DengXian"/>
                <w:szCs w:val="18"/>
                <w:lang w:eastAsia="zh-CN"/>
              </w:rPr>
            </w:pPr>
            <w:r w:rsidRPr="00170508">
              <w:rPr>
                <w:rFonts w:eastAsia="Yu Mincho" w:cs="Arial"/>
                <w:szCs w:val="18"/>
                <w:lang w:eastAsia="ja-JP"/>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61439CC" w14:textId="77777777" w:rsidR="00E73196" w:rsidRPr="00170508" w:rsidRDefault="00E73196" w:rsidP="001861D0">
            <w:pPr>
              <w:pStyle w:val="TAC"/>
              <w:rPr>
                <w:rFonts w:eastAsia="DengXian"/>
                <w:szCs w:val="18"/>
                <w:lang w:eastAsia="zh-CN"/>
              </w:rPr>
            </w:pPr>
            <w:r w:rsidRPr="00170508">
              <w:rPr>
                <w:rFonts w:eastAsia="DengXian" w:cs="Arial"/>
                <w:color w:val="000000"/>
                <w:szCs w:val="18"/>
              </w:rPr>
              <w:t>n28 channel bandwidths in Table 5.3.5-1</w:t>
            </w:r>
          </w:p>
        </w:tc>
        <w:tc>
          <w:tcPr>
            <w:tcW w:w="1496" w:type="dxa"/>
            <w:tcBorders>
              <w:top w:val="nil"/>
              <w:left w:val="single" w:sz="4" w:space="0" w:color="auto"/>
              <w:bottom w:val="nil"/>
              <w:right w:val="single" w:sz="4" w:space="0" w:color="auto"/>
            </w:tcBorders>
            <w:vAlign w:val="center"/>
          </w:tcPr>
          <w:p w14:paraId="30FA36E7" w14:textId="77777777" w:rsidR="00E73196" w:rsidRPr="00170508" w:rsidRDefault="00E73196" w:rsidP="001861D0">
            <w:pPr>
              <w:pStyle w:val="TAC"/>
              <w:rPr>
                <w:kern w:val="2"/>
                <w:szCs w:val="22"/>
                <w:lang w:eastAsia="zh-CN"/>
              </w:rPr>
            </w:pPr>
          </w:p>
        </w:tc>
      </w:tr>
      <w:tr w:rsidR="00E73196" w:rsidRPr="00170508" w14:paraId="5F5D190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F7004A1"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076E83C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35C17947" w14:textId="77777777" w:rsidR="00E73196" w:rsidRPr="00170508" w:rsidRDefault="00E73196" w:rsidP="001861D0">
            <w:pPr>
              <w:pStyle w:val="TAC"/>
              <w:rPr>
                <w:rFonts w:eastAsia="DengXian"/>
                <w:szCs w:val="18"/>
                <w:lang w:eastAsia="zh-CN"/>
              </w:rPr>
            </w:pPr>
            <w:r w:rsidRPr="00170508">
              <w:rPr>
                <w:rFonts w:eastAsia="Yu Mincho" w:cs="Arial"/>
                <w:szCs w:val="18"/>
                <w:lang w:eastAsia="ja-JP"/>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A565D6D" w14:textId="77777777" w:rsidR="00E73196" w:rsidRPr="00170508" w:rsidRDefault="00E73196" w:rsidP="001861D0">
            <w:pPr>
              <w:pStyle w:val="TAC"/>
              <w:rPr>
                <w:rFonts w:eastAsia="DengXian"/>
                <w:szCs w:val="18"/>
                <w:lang w:eastAsia="zh-CN"/>
              </w:rPr>
            </w:pPr>
            <w:r w:rsidRPr="00170508">
              <w:rPr>
                <w:rFonts w:eastAsia="DengXian" w:cs="Arial"/>
                <w:color w:val="000000"/>
                <w:szCs w:val="18"/>
              </w:rPr>
              <w:t>n78 channel bandwidths in Table 5.3.5-1</w:t>
            </w:r>
          </w:p>
        </w:tc>
        <w:tc>
          <w:tcPr>
            <w:tcW w:w="1496" w:type="dxa"/>
            <w:tcBorders>
              <w:top w:val="nil"/>
              <w:left w:val="single" w:sz="4" w:space="0" w:color="auto"/>
              <w:bottom w:val="single" w:sz="4" w:space="0" w:color="auto"/>
              <w:right w:val="single" w:sz="4" w:space="0" w:color="auto"/>
            </w:tcBorders>
            <w:vAlign w:val="center"/>
          </w:tcPr>
          <w:p w14:paraId="3E4B0720" w14:textId="77777777" w:rsidR="00E73196" w:rsidRPr="00170508" w:rsidRDefault="00E73196" w:rsidP="001861D0">
            <w:pPr>
              <w:pStyle w:val="TAC"/>
              <w:rPr>
                <w:kern w:val="2"/>
                <w:szCs w:val="22"/>
                <w:lang w:eastAsia="zh-CN"/>
              </w:rPr>
            </w:pPr>
          </w:p>
        </w:tc>
      </w:tr>
      <w:tr w:rsidR="00E73196" w:rsidRPr="00170508" w14:paraId="6989D38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1955F62" w14:textId="77777777" w:rsidR="00E73196" w:rsidRPr="00170508" w:rsidRDefault="00E73196" w:rsidP="001861D0">
            <w:pPr>
              <w:pStyle w:val="TAC"/>
              <w:rPr>
                <w:kern w:val="2"/>
                <w:szCs w:val="22"/>
                <w:lang w:eastAsia="zh-CN"/>
              </w:rPr>
            </w:pPr>
            <w:r w:rsidRPr="00170508">
              <w:rPr>
                <w:color w:val="000000"/>
                <w:kern w:val="2"/>
                <w:szCs w:val="22"/>
                <w:lang w:eastAsia="zh-CN"/>
              </w:rPr>
              <w:t>CA_n1A-n28A-n78(2A)</w:t>
            </w:r>
          </w:p>
        </w:tc>
        <w:tc>
          <w:tcPr>
            <w:tcW w:w="1716" w:type="dxa"/>
            <w:tcBorders>
              <w:top w:val="single" w:sz="4" w:space="0" w:color="auto"/>
              <w:left w:val="single" w:sz="4" w:space="0" w:color="auto"/>
              <w:bottom w:val="nil"/>
              <w:right w:val="single" w:sz="4" w:space="0" w:color="auto"/>
            </w:tcBorders>
            <w:vAlign w:val="center"/>
          </w:tcPr>
          <w:p w14:paraId="2A78FD88" w14:textId="77777777" w:rsidR="00E73196" w:rsidRPr="00170508" w:rsidRDefault="00E73196" w:rsidP="001861D0">
            <w:pPr>
              <w:pStyle w:val="TAC"/>
              <w:rPr>
                <w:rFonts w:eastAsia="DengXian"/>
                <w:vertAlign w:val="superscript"/>
                <w:lang w:eastAsia="zh-CN"/>
              </w:rPr>
            </w:pPr>
            <w:r w:rsidRPr="00170508">
              <w:rPr>
                <w:rFonts w:eastAsia="Yu Mincho"/>
                <w:lang w:eastAsia="ja-JP"/>
              </w:rPr>
              <w:t>n7</w:t>
            </w:r>
            <w:r w:rsidRPr="00170508">
              <w:rPr>
                <w:rFonts w:eastAsia="DengXian"/>
                <w:lang w:eastAsia="zh-CN"/>
              </w:rPr>
              <w:t>8</w:t>
            </w:r>
            <w:r w:rsidRPr="00170508">
              <w:rPr>
                <w:rFonts w:eastAsia="DengXian"/>
                <w:vertAlign w:val="superscript"/>
                <w:lang w:eastAsia="zh-CN"/>
              </w:rPr>
              <w:t>7</w:t>
            </w:r>
            <w:r w:rsidRPr="00170508">
              <w:rPr>
                <w:rFonts w:eastAsia="Yu Mincho"/>
                <w:vertAlign w:val="superscript"/>
                <w:lang w:eastAsia="ja-JP"/>
              </w:rPr>
              <w:t>,9</w:t>
            </w:r>
          </w:p>
          <w:p w14:paraId="7EA31674" w14:textId="77777777" w:rsidR="00E73196" w:rsidRPr="00170508" w:rsidRDefault="00E73196" w:rsidP="001861D0">
            <w:pPr>
              <w:pStyle w:val="TAC"/>
              <w:rPr>
                <w:rFonts w:eastAsia="DengXian"/>
                <w:kern w:val="2"/>
                <w:szCs w:val="18"/>
                <w:lang w:eastAsia="zh-CN"/>
              </w:rPr>
            </w:pPr>
            <w:r w:rsidRPr="00170508">
              <w:rPr>
                <w:rFonts w:eastAsia="DengXian"/>
                <w:kern w:val="2"/>
                <w:szCs w:val="18"/>
                <w:lang w:eastAsia="zh-CN"/>
              </w:rPr>
              <w:t>CA_n1A-n28A</w:t>
            </w:r>
          </w:p>
          <w:p w14:paraId="51A16E5B" w14:textId="77777777" w:rsidR="00E73196" w:rsidRPr="00170508" w:rsidRDefault="00E73196" w:rsidP="001861D0">
            <w:pPr>
              <w:pStyle w:val="TAC"/>
              <w:rPr>
                <w:rFonts w:eastAsia="DengXian"/>
                <w:kern w:val="2"/>
                <w:szCs w:val="18"/>
                <w:lang w:eastAsia="zh-CN"/>
              </w:rPr>
            </w:pPr>
            <w:r w:rsidRPr="00170508">
              <w:rPr>
                <w:rFonts w:eastAsia="DengXian"/>
                <w:kern w:val="2"/>
                <w:szCs w:val="18"/>
                <w:lang w:eastAsia="zh-CN"/>
              </w:rPr>
              <w:t>CA_n1A-n78A</w:t>
            </w:r>
            <w:r w:rsidRPr="00170508">
              <w:rPr>
                <w:rFonts w:eastAsia="Yu Mincho" w:cs="Arial"/>
                <w:szCs w:val="18"/>
                <w:vertAlign w:val="superscript"/>
              </w:rPr>
              <w:t>7</w:t>
            </w:r>
            <w:r w:rsidRPr="00170508">
              <w:rPr>
                <w:rFonts w:eastAsia="DengXian" w:cs="Arial"/>
                <w:vertAlign w:val="superscript"/>
                <w:lang w:eastAsia="zh-CN"/>
              </w:rPr>
              <w:t>,</w:t>
            </w:r>
            <w:r>
              <w:rPr>
                <w:rFonts w:eastAsia="DengXian" w:cs="Arial"/>
                <w:vertAlign w:val="superscript"/>
                <w:lang w:eastAsia="zh-CN"/>
              </w:rPr>
              <w:t xml:space="preserve">13, </w:t>
            </w:r>
            <w:r w:rsidRPr="00170508">
              <w:rPr>
                <w:rFonts w:eastAsia="DengXian" w:cs="Arial"/>
                <w:vertAlign w:val="superscript"/>
                <w:lang w:eastAsia="zh-CN"/>
              </w:rPr>
              <w:t>14</w:t>
            </w:r>
          </w:p>
          <w:p w14:paraId="3913699B" w14:textId="77777777" w:rsidR="00E73196" w:rsidRPr="00170508" w:rsidRDefault="00E73196" w:rsidP="001861D0">
            <w:pPr>
              <w:pStyle w:val="TAC"/>
              <w:rPr>
                <w:rFonts w:eastAsia="Yu Mincho" w:cs="Arial"/>
                <w:szCs w:val="18"/>
                <w:vertAlign w:val="superscript"/>
              </w:rPr>
            </w:pPr>
            <w:r w:rsidRPr="00170508">
              <w:rPr>
                <w:rFonts w:eastAsia="DengXian"/>
                <w:kern w:val="2"/>
                <w:szCs w:val="18"/>
                <w:lang w:eastAsia="zh-CN"/>
              </w:rPr>
              <w:t>CA_n28A-n78A</w:t>
            </w:r>
            <w:r w:rsidRPr="00170508">
              <w:rPr>
                <w:rFonts w:eastAsia="Yu Mincho" w:cs="Arial"/>
                <w:szCs w:val="18"/>
                <w:vertAlign w:val="superscript"/>
              </w:rPr>
              <w:t>7</w:t>
            </w:r>
            <w:r w:rsidRPr="00170508">
              <w:rPr>
                <w:rFonts w:eastAsia="DengXian" w:cs="Arial"/>
                <w:vertAlign w:val="superscript"/>
                <w:lang w:eastAsia="zh-CN"/>
              </w:rPr>
              <w:t>,</w:t>
            </w:r>
            <w:r>
              <w:rPr>
                <w:rFonts w:eastAsia="DengXian" w:cs="Arial"/>
                <w:vertAlign w:val="superscript"/>
                <w:lang w:eastAsia="zh-CN"/>
              </w:rPr>
              <w:t xml:space="preserve">13, </w:t>
            </w:r>
            <w:r w:rsidRPr="00170508">
              <w:rPr>
                <w:rFonts w:eastAsia="DengXian" w:cs="Arial"/>
                <w:vertAlign w:val="superscript"/>
                <w:lang w:eastAsia="zh-CN"/>
              </w:rPr>
              <w:t>14</w:t>
            </w:r>
          </w:p>
          <w:p w14:paraId="38C74344" w14:textId="77777777" w:rsidR="00E73196" w:rsidRPr="00170508" w:rsidRDefault="00E73196" w:rsidP="001861D0">
            <w:pPr>
              <w:pStyle w:val="TAC"/>
              <w:rPr>
                <w:kern w:val="2"/>
                <w:szCs w:val="22"/>
                <w:lang w:eastAsia="zh-CN"/>
              </w:rPr>
            </w:pPr>
            <w:r w:rsidRPr="00170508">
              <w:rPr>
                <w:rFonts w:eastAsia="DengXian"/>
                <w:kern w:val="2"/>
                <w:szCs w:val="18"/>
                <w:lang w:eastAsia="zh-CN"/>
              </w:rPr>
              <w:t>CA_n78(2A)</w:t>
            </w:r>
            <w:r w:rsidRPr="00170508">
              <w:rPr>
                <w:rFonts w:eastAsia="Yu Mincho" w:cs="Arial"/>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F6C4704" w14:textId="77777777" w:rsidR="00E73196" w:rsidRPr="00170508" w:rsidRDefault="00E73196" w:rsidP="001861D0">
            <w:pPr>
              <w:pStyle w:val="TAC"/>
              <w:rPr>
                <w:kern w:val="2"/>
                <w:szCs w:val="22"/>
                <w:lang w:eastAsia="zh-CN"/>
              </w:rPr>
            </w:pPr>
            <w:r w:rsidRPr="00170508">
              <w:rPr>
                <w:kern w:val="2"/>
                <w:szCs w:val="22"/>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7ED50F4" w14:textId="77777777" w:rsidR="00E73196" w:rsidRPr="00170508" w:rsidRDefault="00E73196" w:rsidP="001861D0">
            <w:pPr>
              <w:pStyle w:val="TAC"/>
              <w:rPr>
                <w:rFonts w:ascii="Calibri" w:hAnsi="Calibri"/>
                <w:kern w:val="2"/>
                <w:sz w:val="21"/>
                <w:szCs w:val="22"/>
                <w:lang w:eastAsia="zh-CN"/>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64754B7" w14:textId="77777777" w:rsidR="00E73196" w:rsidRPr="00170508" w:rsidRDefault="00E73196" w:rsidP="001861D0">
            <w:pPr>
              <w:pStyle w:val="TAC"/>
              <w:rPr>
                <w:kern w:val="2"/>
                <w:szCs w:val="22"/>
                <w:lang w:eastAsia="zh-CN"/>
              </w:rPr>
            </w:pPr>
            <w:r w:rsidRPr="00170508">
              <w:rPr>
                <w:kern w:val="2"/>
                <w:szCs w:val="22"/>
                <w:lang w:eastAsia="zh-CN"/>
              </w:rPr>
              <w:t>0</w:t>
            </w:r>
          </w:p>
        </w:tc>
      </w:tr>
      <w:tr w:rsidR="00E73196" w:rsidRPr="00170508" w14:paraId="74832724" w14:textId="77777777" w:rsidTr="001861D0">
        <w:trPr>
          <w:jc w:val="center"/>
        </w:trPr>
        <w:tc>
          <w:tcPr>
            <w:tcW w:w="2062" w:type="dxa"/>
            <w:tcBorders>
              <w:top w:val="nil"/>
              <w:left w:val="single" w:sz="4" w:space="0" w:color="auto"/>
              <w:bottom w:val="nil"/>
              <w:right w:val="single" w:sz="4" w:space="0" w:color="auto"/>
            </w:tcBorders>
            <w:vAlign w:val="center"/>
          </w:tcPr>
          <w:p w14:paraId="67850D8D"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7665D1CE"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2EC825" w14:textId="77777777" w:rsidR="00E73196" w:rsidRPr="00170508" w:rsidRDefault="00E73196" w:rsidP="001861D0">
            <w:pPr>
              <w:pStyle w:val="TAC"/>
              <w:rPr>
                <w:kern w:val="2"/>
                <w:szCs w:val="22"/>
                <w:lang w:eastAsia="zh-CN"/>
              </w:rPr>
            </w:pPr>
            <w:r w:rsidRPr="00170508">
              <w:rPr>
                <w:kern w:val="2"/>
                <w:szCs w:val="22"/>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CC0F41C" w14:textId="77777777" w:rsidR="00E73196" w:rsidRPr="00170508" w:rsidRDefault="00E73196" w:rsidP="001861D0">
            <w:pPr>
              <w:pStyle w:val="TAC"/>
              <w:rPr>
                <w:rFonts w:ascii="Calibri" w:hAnsi="Calibri"/>
                <w:kern w:val="2"/>
                <w:sz w:val="21"/>
                <w:szCs w:val="22"/>
                <w:lang w:eastAsia="zh-CN"/>
              </w:rPr>
            </w:pPr>
            <w:r w:rsidRPr="00170508">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1618048" w14:textId="77777777" w:rsidR="00E73196" w:rsidRPr="00170508" w:rsidRDefault="00E73196" w:rsidP="001861D0">
            <w:pPr>
              <w:pStyle w:val="TAC"/>
              <w:rPr>
                <w:kern w:val="2"/>
                <w:szCs w:val="22"/>
                <w:lang w:eastAsia="zh-CN"/>
              </w:rPr>
            </w:pPr>
          </w:p>
        </w:tc>
      </w:tr>
      <w:tr w:rsidR="00E73196" w:rsidRPr="00170508" w14:paraId="32C342A3" w14:textId="77777777" w:rsidTr="001861D0">
        <w:trPr>
          <w:jc w:val="center"/>
        </w:trPr>
        <w:tc>
          <w:tcPr>
            <w:tcW w:w="2062" w:type="dxa"/>
            <w:tcBorders>
              <w:top w:val="nil"/>
              <w:left w:val="single" w:sz="4" w:space="0" w:color="auto"/>
              <w:bottom w:val="nil"/>
              <w:right w:val="single" w:sz="4" w:space="0" w:color="auto"/>
            </w:tcBorders>
            <w:vAlign w:val="center"/>
          </w:tcPr>
          <w:p w14:paraId="668179E0"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102D7280"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8E5019" w14:textId="77777777" w:rsidR="00E73196" w:rsidRPr="00170508" w:rsidRDefault="00E73196" w:rsidP="001861D0">
            <w:pPr>
              <w:pStyle w:val="TAC"/>
              <w:rPr>
                <w:kern w:val="2"/>
                <w:szCs w:val="22"/>
                <w:lang w:eastAsia="zh-CN"/>
              </w:rPr>
            </w:pPr>
            <w:r w:rsidRPr="00170508">
              <w:rPr>
                <w:kern w:val="2"/>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0A3A062" w14:textId="77777777" w:rsidR="00E73196" w:rsidRPr="00170508" w:rsidRDefault="00E73196" w:rsidP="001861D0">
            <w:pPr>
              <w:pStyle w:val="TAC"/>
              <w:rPr>
                <w:rFonts w:ascii="Calibri" w:hAnsi="Calibri"/>
                <w:kern w:val="2"/>
                <w:sz w:val="21"/>
                <w:szCs w:val="18"/>
                <w:lang w:eastAsia="zh-CN"/>
              </w:rPr>
            </w:pPr>
            <w:r w:rsidRPr="00170508">
              <w:rPr>
                <w:rFonts w:cs="Arial"/>
                <w:color w:val="000000"/>
                <w:szCs w:val="18"/>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204C8627" w14:textId="77777777" w:rsidR="00E73196" w:rsidRPr="00170508" w:rsidRDefault="00E73196" w:rsidP="001861D0">
            <w:pPr>
              <w:pStyle w:val="TAC"/>
              <w:rPr>
                <w:kern w:val="2"/>
                <w:szCs w:val="22"/>
                <w:lang w:eastAsia="zh-CN"/>
              </w:rPr>
            </w:pPr>
          </w:p>
        </w:tc>
      </w:tr>
      <w:tr w:rsidR="00E73196" w:rsidRPr="00170508" w14:paraId="125AB52A" w14:textId="77777777" w:rsidTr="001861D0">
        <w:trPr>
          <w:jc w:val="center"/>
        </w:trPr>
        <w:tc>
          <w:tcPr>
            <w:tcW w:w="2062" w:type="dxa"/>
            <w:tcBorders>
              <w:top w:val="nil"/>
              <w:left w:val="single" w:sz="4" w:space="0" w:color="auto"/>
              <w:bottom w:val="nil"/>
              <w:right w:val="single" w:sz="4" w:space="0" w:color="auto"/>
            </w:tcBorders>
            <w:vAlign w:val="center"/>
          </w:tcPr>
          <w:p w14:paraId="07E03C99"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40817F74"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tcPr>
          <w:p w14:paraId="43035A5F" w14:textId="77777777" w:rsidR="00E73196" w:rsidRPr="00170508" w:rsidRDefault="00E73196" w:rsidP="001861D0">
            <w:pPr>
              <w:pStyle w:val="TAC"/>
              <w:rPr>
                <w:kern w:val="2"/>
                <w:szCs w:val="18"/>
                <w:lang w:eastAsia="zh-CN"/>
              </w:rPr>
            </w:pPr>
            <w:r w:rsidRPr="00170508">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2AECCC5"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36F28EBD" w14:textId="77777777" w:rsidR="00E73196" w:rsidRPr="00170508" w:rsidRDefault="00E73196" w:rsidP="001861D0">
            <w:pPr>
              <w:pStyle w:val="TAC"/>
              <w:rPr>
                <w:kern w:val="2"/>
                <w:szCs w:val="22"/>
                <w:lang w:eastAsia="zh-CN"/>
              </w:rPr>
            </w:pPr>
            <w:r w:rsidRPr="00170508">
              <w:rPr>
                <w:rFonts w:eastAsia="DengXian"/>
                <w:lang w:val="en-US" w:eastAsia="zh-CN"/>
              </w:rPr>
              <w:t>4 and 5</w:t>
            </w:r>
          </w:p>
        </w:tc>
      </w:tr>
      <w:tr w:rsidR="00E73196" w:rsidRPr="00170508" w14:paraId="2CCA6B41" w14:textId="77777777" w:rsidTr="001861D0">
        <w:trPr>
          <w:jc w:val="center"/>
        </w:trPr>
        <w:tc>
          <w:tcPr>
            <w:tcW w:w="2062" w:type="dxa"/>
            <w:tcBorders>
              <w:top w:val="nil"/>
              <w:left w:val="single" w:sz="4" w:space="0" w:color="auto"/>
              <w:bottom w:val="nil"/>
              <w:right w:val="single" w:sz="4" w:space="0" w:color="auto"/>
            </w:tcBorders>
            <w:vAlign w:val="center"/>
          </w:tcPr>
          <w:p w14:paraId="3CE4D131"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313A22D6"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tcPr>
          <w:p w14:paraId="1E574403" w14:textId="77777777" w:rsidR="00E73196" w:rsidRPr="00170508" w:rsidRDefault="00E73196" w:rsidP="001861D0">
            <w:pPr>
              <w:pStyle w:val="TAC"/>
              <w:rPr>
                <w:kern w:val="2"/>
                <w:szCs w:val="18"/>
                <w:lang w:eastAsia="zh-CN"/>
              </w:rPr>
            </w:pPr>
            <w:r w:rsidRPr="00170508">
              <w:rPr>
                <w:rFonts w:eastAsia="Yu Mincho" w:cs="Arial"/>
                <w:szCs w:val="18"/>
                <w:lang w:eastAsia="ja-JP"/>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4D8D985"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rPr>
              <w:t>n28 channel bandwidths in Table 5.3.5-1</w:t>
            </w:r>
          </w:p>
        </w:tc>
        <w:tc>
          <w:tcPr>
            <w:tcW w:w="1496" w:type="dxa"/>
            <w:tcBorders>
              <w:top w:val="nil"/>
              <w:left w:val="single" w:sz="4" w:space="0" w:color="auto"/>
              <w:bottom w:val="nil"/>
              <w:right w:val="single" w:sz="4" w:space="0" w:color="auto"/>
            </w:tcBorders>
            <w:vAlign w:val="center"/>
          </w:tcPr>
          <w:p w14:paraId="5E1D8028" w14:textId="77777777" w:rsidR="00E73196" w:rsidRPr="00170508" w:rsidRDefault="00E73196" w:rsidP="001861D0">
            <w:pPr>
              <w:pStyle w:val="TAC"/>
              <w:rPr>
                <w:kern w:val="2"/>
                <w:szCs w:val="22"/>
                <w:lang w:eastAsia="zh-CN"/>
              </w:rPr>
            </w:pPr>
          </w:p>
        </w:tc>
      </w:tr>
      <w:tr w:rsidR="00E73196" w:rsidRPr="00170508" w14:paraId="3C7750A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C816597"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3B234EE9"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9720A0" w14:textId="77777777" w:rsidR="00E73196" w:rsidRPr="00170508" w:rsidRDefault="00E73196" w:rsidP="001861D0">
            <w:pPr>
              <w:pStyle w:val="TAC"/>
              <w:rPr>
                <w:kern w:val="2"/>
                <w:szCs w:val="18"/>
                <w:lang w:eastAsia="zh-CN"/>
              </w:rPr>
            </w:pPr>
            <w:r w:rsidRPr="00170508">
              <w:rPr>
                <w:rFonts w:eastAsia="DengXian"/>
                <w:kern w:val="2"/>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4CB8E1D" w14:textId="77777777" w:rsidR="00E73196" w:rsidRPr="00170508" w:rsidRDefault="00E73196" w:rsidP="001861D0">
            <w:pPr>
              <w:pStyle w:val="TAC"/>
              <w:rPr>
                <w:rFonts w:cs="Arial"/>
                <w:color w:val="000000"/>
                <w:szCs w:val="18"/>
                <w:lang w:eastAsia="zh-CN" w:bidi="ar"/>
              </w:rPr>
            </w:pPr>
            <w:r w:rsidRPr="00170508">
              <w:rPr>
                <w:rFonts w:eastAsia="DengXian" w:cs="Arial" w:hint="eastAsia"/>
                <w:color w:val="000000"/>
                <w:szCs w:val="18"/>
                <w:lang w:val="en-US" w:eastAsia="zh-CN" w:bidi="ar"/>
              </w:rPr>
              <w:t>C</w:t>
            </w:r>
            <w:r w:rsidRPr="00170508">
              <w:rPr>
                <w:rFonts w:eastAsia="DengXian" w:cs="Arial"/>
                <w:color w:val="000000"/>
                <w:szCs w:val="18"/>
                <w:lang w:val="en-US" w:eastAsia="zh-CN" w:bidi="ar"/>
              </w:rPr>
              <w:t>A_n78(2A)_BCS4 and 5</w:t>
            </w:r>
          </w:p>
        </w:tc>
        <w:tc>
          <w:tcPr>
            <w:tcW w:w="1496" w:type="dxa"/>
            <w:tcBorders>
              <w:top w:val="nil"/>
              <w:left w:val="single" w:sz="4" w:space="0" w:color="auto"/>
              <w:bottom w:val="single" w:sz="4" w:space="0" w:color="auto"/>
              <w:right w:val="single" w:sz="4" w:space="0" w:color="auto"/>
            </w:tcBorders>
            <w:vAlign w:val="center"/>
          </w:tcPr>
          <w:p w14:paraId="5017CF44" w14:textId="77777777" w:rsidR="00E73196" w:rsidRPr="00170508" w:rsidRDefault="00E73196" w:rsidP="001861D0">
            <w:pPr>
              <w:pStyle w:val="TAC"/>
              <w:rPr>
                <w:kern w:val="2"/>
                <w:szCs w:val="22"/>
                <w:lang w:eastAsia="zh-CN"/>
              </w:rPr>
            </w:pPr>
          </w:p>
        </w:tc>
      </w:tr>
      <w:tr w:rsidR="00E73196" w:rsidRPr="00170508" w14:paraId="790B96C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85DCE31" w14:textId="77777777" w:rsidR="00E73196" w:rsidRPr="00170508" w:rsidRDefault="00E73196" w:rsidP="001861D0">
            <w:pPr>
              <w:pStyle w:val="TAC"/>
              <w:rPr>
                <w:kern w:val="2"/>
                <w:szCs w:val="22"/>
              </w:rPr>
            </w:pPr>
            <w:r w:rsidRPr="00170508">
              <w:rPr>
                <w:kern w:val="2"/>
                <w:szCs w:val="22"/>
                <w:lang w:eastAsia="zh-CN"/>
              </w:rPr>
              <w:t>CA_n1A-n28A-n78C</w:t>
            </w:r>
          </w:p>
        </w:tc>
        <w:tc>
          <w:tcPr>
            <w:tcW w:w="1716" w:type="dxa"/>
            <w:tcBorders>
              <w:top w:val="single" w:sz="4" w:space="0" w:color="auto"/>
              <w:left w:val="single" w:sz="4" w:space="0" w:color="auto"/>
              <w:bottom w:val="nil"/>
              <w:right w:val="single" w:sz="4" w:space="0" w:color="auto"/>
            </w:tcBorders>
            <w:vAlign w:val="center"/>
          </w:tcPr>
          <w:p w14:paraId="51BBF821"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332AEB06" w14:textId="77777777" w:rsidR="00E73196" w:rsidRPr="00170508" w:rsidRDefault="00E73196" w:rsidP="001861D0">
            <w:pPr>
              <w:pStyle w:val="TAC"/>
              <w:rPr>
                <w:rFonts w:eastAsia="DengXian"/>
                <w:kern w:val="2"/>
                <w:szCs w:val="18"/>
                <w:lang w:val="en-US" w:eastAsia="zh-CN"/>
              </w:rPr>
            </w:pPr>
            <w:r w:rsidRPr="00170508">
              <w:rPr>
                <w:rFonts w:eastAsia="DengXian"/>
                <w:kern w:val="2"/>
                <w:szCs w:val="18"/>
                <w:lang w:val="en-US" w:eastAsia="zh-CN"/>
              </w:rPr>
              <w:t>CA_n1A-n28A</w:t>
            </w:r>
          </w:p>
          <w:p w14:paraId="10870147" w14:textId="77777777" w:rsidR="00E73196" w:rsidRPr="00170508" w:rsidRDefault="00E73196" w:rsidP="001861D0">
            <w:pPr>
              <w:pStyle w:val="TAC"/>
              <w:rPr>
                <w:rFonts w:eastAsia="DengXian"/>
                <w:kern w:val="2"/>
                <w:szCs w:val="18"/>
                <w:lang w:val="en-US" w:eastAsia="zh-CN"/>
              </w:rPr>
            </w:pPr>
            <w:r w:rsidRPr="00170508">
              <w:rPr>
                <w:rFonts w:eastAsia="DengXian"/>
                <w:kern w:val="2"/>
                <w:szCs w:val="18"/>
                <w:lang w:val="en-US" w:eastAsia="zh-CN"/>
              </w:rPr>
              <w:t>CA_n1A-n78A</w:t>
            </w:r>
            <w:r w:rsidRPr="00170508">
              <w:rPr>
                <w:rFonts w:eastAsia="Yu Mincho" w:cs="Arial"/>
                <w:szCs w:val="18"/>
                <w:vertAlign w:val="superscript"/>
                <w:lang w:val="en-US"/>
              </w:rPr>
              <w:t>7</w:t>
            </w:r>
            <w:r w:rsidRPr="00170508">
              <w:rPr>
                <w:rFonts w:eastAsia="DengXian" w:cs="Arial"/>
                <w:vertAlign w:val="superscript"/>
                <w:lang w:val="fr-FR" w:eastAsia="zh-CN"/>
              </w:rPr>
              <w:t>,14</w:t>
            </w:r>
          </w:p>
          <w:p w14:paraId="2648A7D5" w14:textId="77777777" w:rsidR="00E73196" w:rsidRPr="00170508" w:rsidRDefault="00E73196" w:rsidP="001861D0">
            <w:pPr>
              <w:pStyle w:val="TAC"/>
              <w:rPr>
                <w:rFonts w:eastAsia="DengXian"/>
              </w:rPr>
            </w:pPr>
            <w:r w:rsidRPr="00170508">
              <w:rPr>
                <w:rFonts w:eastAsia="DengXian"/>
                <w:kern w:val="2"/>
                <w:szCs w:val="18"/>
                <w:lang w:val="en-US" w:eastAsia="zh-CN"/>
              </w:rPr>
              <w:t>CA_n28A-n78A</w:t>
            </w:r>
            <w:r w:rsidRPr="00170508">
              <w:rPr>
                <w:rFonts w:eastAsia="Yu Mincho" w:cs="Arial"/>
                <w:szCs w:val="18"/>
                <w:vertAlign w:val="superscript"/>
                <w:lang w:val="en-US"/>
              </w:rPr>
              <w:t>7</w:t>
            </w:r>
            <w:r w:rsidRPr="00170508">
              <w:rPr>
                <w:rFonts w:eastAsia="DengXian" w:cs="Arial"/>
                <w:vertAlign w:val="superscript"/>
                <w:lang w:val="fr-FR"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4C5B6235" w14:textId="77777777" w:rsidR="00E73196" w:rsidRPr="00170508" w:rsidRDefault="00E73196" w:rsidP="001861D0">
            <w:pPr>
              <w:pStyle w:val="TAC"/>
              <w:rPr>
                <w:kern w:val="2"/>
                <w:szCs w:val="22"/>
              </w:rPr>
            </w:pPr>
            <w:r w:rsidRPr="00170508">
              <w:rPr>
                <w:kern w:val="2"/>
                <w:szCs w:val="22"/>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8D35E33" w14:textId="77777777" w:rsidR="00E73196" w:rsidRPr="00170508" w:rsidRDefault="00E73196" w:rsidP="001861D0">
            <w:pPr>
              <w:pStyle w:val="TAC"/>
              <w:rPr>
                <w:rFonts w:cs="Arial"/>
                <w:color w:val="000000"/>
                <w:szCs w:val="18"/>
                <w:lang w:eastAsia="zh-CN" w:bidi="ar"/>
              </w:rPr>
            </w:pPr>
            <w:r w:rsidRPr="00170508">
              <w:rPr>
                <w:rFonts w:eastAsia="DengXian"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0FD1A74B" w14:textId="77777777" w:rsidR="00E73196" w:rsidRPr="00170508" w:rsidRDefault="00E73196" w:rsidP="001861D0">
            <w:pPr>
              <w:pStyle w:val="TAC"/>
              <w:rPr>
                <w:kern w:val="2"/>
                <w:szCs w:val="22"/>
              </w:rPr>
            </w:pPr>
            <w:r w:rsidRPr="00170508">
              <w:rPr>
                <w:kern w:val="2"/>
                <w:szCs w:val="22"/>
                <w:lang w:eastAsia="zh-CN"/>
              </w:rPr>
              <w:t>0</w:t>
            </w:r>
          </w:p>
        </w:tc>
      </w:tr>
      <w:tr w:rsidR="00E73196" w:rsidRPr="00170508" w14:paraId="0441E2FE" w14:textId="77777777" w:rsidTr="001861D0">
        <w:trPr>
          <w:jc w:val="center"/>
        </w:trPr>
        <w:tc>
          <w:tcPr>
            <w:tcW w:w="2062" w:type="dxa"/>
            <w:tcBorders>
              <w:top w:val="nil"/>
              <w:left w:val="single" w:sz="4" w:space="0" w:color="auto"/>
              <w:bottom w:val="nil"/>
              <w:right w:val="single" w:sz="4" w:space="0" w:color="auto"/>
            </w:tcBorders>
            <w:vAlign w:val="center"/>
          </w:tcPr>
          <w:p w14:paraId="4CA4226A" w14:textId="77777777" w:rsidR="00E73196" w:rsidRPr="00170508" w:rsidRDefault="00E73196" w:rsidP="001861D0">
            <w:pPr>
              <w:pStyle w:val="TAC"/>
              <w:rPr>
                <w:kern w:val="2"/>
                <w:szCs w:val="22"/>
              </w:rPr>
            </w:pPr>
          </w:p>
        </w:tc>
        <w:tc>
          <w:tcPr>
            <w:tcW w:w="1716" w:type="dxa"/>
            <w:tcBorders>
              <w:top w:val="nil"/>
              <w:left w:val="single" w:sz="4" w:space="0" w:color="auto"/>
              <w:bottom w:val="nil"/>
              <w:right w:val="single" w:sz="4" w:space="0" w:color="auto"/>
            </w:tcBorders>
            <w:vAlign w:val="center"/>
          </w:tcPr>
          <w:p w14:paraId="4FC91958" w14:textId="77777777" w:rsidR="00E73196" w:rsidRPr="00170508" w:rsidRDefault="00E73196" w:rsidP="001861D0">
            <w:pPr>
              <w:pStyle w:val="TAC"/>
              <w:rPr>
                <w:rFonts w:eastAsia="DengXian"/>
              </w:rPr>
            </w:pPr>
            <w:r w:rsidRPr="00170508">
              <w:rPr>
                <w:rFonts w:eastAsia="DengXian"/>
                <w:lang w:val="es-US" w:eastAsia="zh-CN"/>
              </w:rPr>
              <w:t>CA_n78C</w:t>
            </w:r>
            <w:r w:rsidRPr="00170508">
              <w:rPr>
                <w:rFonts w:eastAsia="DengXian"/>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0DE20D4" w14:textId="77777777" w:rsidR="00E73196" w:rsidRPr="00170508" w:rsidRDefault="00E73196" w:rsidP="001861D0">
            <w:pPr>
              <w:pStyle w:val="TAC"/>
              <w:rPr>
                <w:kern w:val="2"/>
                <w:szCs w:val="22"/>
              </w:rPr>
            </w:pPr>
            <w:r w:rsidRPr="00170508">
              <w:rPr>
                <w:kern w:val="2"/>
                <w:szCs w:val="22"/>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49E5962" w14:textId="77777777" w:rsidR="00E73196" w:rsidRPr="00170508" w:rsidRDefault="00E73196" w:rsidP="001861D0">
            <w:pPr>
              <w:pStyle w:val="TAC"/>
              <w:rPr>
                <w:rFonts w:cs="Arial"/>
                <w:color w:val="000000"/>
                <w:szCs w:val="18"/>
                <w:lang w:eastAsia="zh-CN" w:bidi="ar"/>
              </w:rPr>
            </w:pPr>
            <w:r w:rsidRPr="00170508">
              <w:rPr>
                <w:rFonts w:eastAsia="DengXian" w:cs="Arial"/>
                <w:szCs w:val="18"/>
              </w:rPr>
              <w:t>5, 10, 15, 20</w:t>
            </w:r>
          </w:p>
        </w:tc>
        <w:tc>
          <w:tcPr>
            <w:tcW w:w="1496" w:type="dxa"/>
            <w:tcBorders>
              <w:top w:val="nil"/>
              <w:left w:val="single" w:sz="4" w:space="0" w:color="auto"/>
              <w:bottom w:val="nil"/>
              <w:right w:val="single" w:sz="4" w:space="0" w:color="auto"/>
            </w:tcBorders>
            <w:vAlign w:val="center"/>
          </w:tcPr>
          <w:p w14:paraId="19D7BB87" w14:textId="77777777" w:rsidR="00E73196" w:rsidRPr="00170508" w:rsidRDefault="00E73196" w:rsidP="001861D0">
            <w:pPr>
              <w:pStyle w:val="TAC"/>
              <w:rPr>
                <w:kern w:val="2"/>
                <w:szCs w:val="22"/>
              </w:rPr>
            </w:pPr>
          </w:p>
        </w:tc>
      </w:tr>
      <w:tr w:rsidR="00E73196" w:rsidRPr="00170508" w14:paraId="4BDA25E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EADDF8C" w14:textId="77777777" w:rsidR="00E73196" w:rsidRPr="00170508" w:rsidRDefault="00E73196" w:rsidP="001861D0">
            <w:pPr>
              <w:pStyle w:val="TAC"/>
              <w:rPr>
                <w:kern w:val="2"/>
                <w:szCs w:val="22"/>
              </w:rPr>
            </w:pPr>
          </w:p>
        </w:tc>
        <w:tc>
          <w:tcPr>
            <w:tcW w:w="1716" w:type="dxa"/>
            <w:tcBorders>
              <w:top w:val="nil"/>
              <w:left w:val="single" w:sz="4" w:space="0" w:color="auto"/>
              <w:bottom w:val="single" w:sz="4" w:space="0" w:color="auto"/>
              <w:right w:val="single" w:sz="4" w:space="0" w:color="auto"/>
            </w:tcBorders>
            <w:vAlign w:val="center"/>
          </w:tcPr>
          <w:p w14:paraId="1F65DD52"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1E85627" w14:textId="77777777" w:rsidR="00E73196" w:rsidRPr="00170508" w:rsidRDefault="00E73196" w:rsidP="001861D0">
            <w:pPr>
              <w:pStyle w:val="TAC"/>
              <w:rPr>
                <w:kern w:val="2"/>
                <w:szCs w:val="22"/>
              </w:rPr>
            </w:pPr>
            <w:r w:rsidRPr="00170508">
              <w:rPr>
                <w:kern w:val="2"/>
                <w:szCs w:val="22"/>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93DD4F5" w14:textId="77777777" w:rsidR="00E73196" w:rsidRPr="00170508" w:rsidRDefault="00E73196" w:rsidP="001861D0">
            <w:pPr>
              <w:pStyle w:val="TAC"/>
              <w:rPr>
                <w:rFonts w:cs="Arial"/>
                <w:color w:val="000000"/>
                <w:szCs w:val="18"/>
                <w:lang w:eastAsia="zh-CN" w:bidi="ar"/>
              </w:rPr>
            </w:pPr>
            <w:r w:rsidRPr="00170508">
              <w:rPr>
                <w:rFonts w:eastAsia="DengXian" w:cs="Arial"/>
                <w:szCs w:val="18"/>
              </w:rPr>
              <w:t>CA_n78C_BCS1</w:t>
            </w:r>
          </w:p>
        </w:tc>
        <w:tc>
          <w:tcPr>
            <w:tcW w:w="1496" w:type="dxa"/>
            <w:tcBorders>
              <w:top w:val="nil"/>
              <w:left w:val="single" w:sz="4" w:space="0" w:color="auto"/>
              <w:bottom w:val="single" w:sz="4" w:space="0" w:color="auto"/>
              <w:right w:val="single" w:sz="4" w:space="0" w:color="auto"/>
            </w:tcBorders>
            <w:vAlign w:val="center"/>
          </w:tcPr>
          <w:p w14:paraId="041F9D17" w14:textId="77777777" w:rsidR="00E73196" w:rsidRPr="00170508" w:rsidRDefault="00E73196" w:rsidP="001861D0">
            <w:pPr>
              <w:pStyle w:val="TAC"/>
              <w:rPr>
                <w:kern w:val="2"/>
                <w:szCs w:val="22"/>
              </w:rPr>
            </w:pPr>
          </w:p>
        </w:tc>
      </w:tr>
      <w:tr w:rsidR="00E73196" w:rsidRPr="00170508" w14:paraId="2B7CEE4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AED6272" w14:textId="77777777" w:rsidR="00E73196" w:rsidRPr="00170508" w:rsidRDefault="00E73196" w:rsidP="001861D0">
            <w:pPr>
              <w:pStyle w:val="TAC"/>
              <w:rPr>
                <w:kern w:val="2"/>
                <w:szCs w:val="22"/>
              </w:rPr>
            </w:pPr>
            <w:r w:rsidRPr="00170508">
              <w:rPr>
                <w:rFonts w:eastAsia="DengXian"/>
                <w:lang w:val="en-US" w:eastAsia="zh-CN"/>
              </w:rPr>
              <w:t>CA_n1A-n28A-n78(A-C)</w:t>
            </w:r>
          </w:p>
        </w:tc>
        <w:tc>
          <w:tcPr>
            <w:tcW w:w="1716" w:type="dxa"/>
            <w:tcBorders>
              <w:top w:val="single" w:sz="4" w:space="0" w:color="auto"/>
              <w:left w:val="single" w:sz="4" w:space="0" w:color="auto"/>
              <w:bottom w:val="nil"/>
              <w:right w:val="single" w:sz="4" w:space="0" w:color="auto"/>
            </w:tcBorders>
            <w:vAlign w:val="center"/>
          </w:tcPr>
          <w:p w14:paraId="4FE65A1F"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CA_n78C</w:t>
            </w:r>
          </w:p>
          <w:p w14:paraId="531C45A1"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CA_n1A-n28A</w:t>
            </w:r>
          </w:p>
          <w:p w14:paraId="7EA820AE"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CA_n1A-n78A</w:t>
            </w:r>
          </w:p>
          <w:p w14:paraId="12FAA255" w14:textId="77777777" w:rsidR="00E73196" w:rsidRPr="00170508" w:rsidRDefault="00E73196" w:rsidP="001861D0">
            <w:pPr>
              <w:pStyle w:val="TAC"/>
              <w:rPr>
                <w:rFonts w:eastAsia="DengXian"/>
              </w:rPr>
            </w:pPr>
            <w:r w:rsidRPr="00170508">
              <w:rPr>
                <w:rFonts w:eastAsia="DengXian" w:cs="Arial"/>
                <w:szCs w:val="18"/>
                <w:lang w:val="es-US" w:eastAsia="zh-CN"/>
              </w:rPr>
              <w:t>CA_n28A-n78A</w:t>
            </w:r>
          </w:p>
        </w:tc>
        <w:tc>
          <w:tcPr>
            <w:tcW w:w="772" w:type="dxa"/>
            <w:tcBorders>
              <w:top w:val="single" w:sz="4" w:space="0" w:color="auto"/>
              <w:left w:val="single" w:sz="4" w:space="0" w:color="auto"/>
              <w:bottom w:val="single" w:sz="4" w:space="0" w:color="auto"/>
              <w:right w:val="single" w:sz="4" w:space="0" w:color="auto"/>
            </w:tcBorders>
            <w:vAlign w:val="center"/>
          </w:tcPr>
          <w:p w14:paraId="343258BE" w14:textId="77777777" w:rsidR="00E73196" w:rsidRPr="00170508" w:rsidRDefault="00E73196" w:rsidP="001861D0">
            <w:pPr>
              <w:pStyle w:val="TAC"/>
              <w:rPr>
                <w:kern w:val="2"/>
                <w:szCs w:val="22"/>
                <w:lang w:eastAsia="zh-CN"/>
              </w:rPr>
            </w:pPr>
            <w:r w:rsidRPr="00170508">
              <w:rPr>
                <w:rFonts w:eastAsia="DengXian"/>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A833DE7" w14:textId="77777777" w:rsidR="00E73196" w:rsidRPr="00170508" w:rsidRDefault="00E73196" w:rsidP="001861D0">
            <w:pPr>
              <w:pStyle w:val="TAC"/>
              <w:rPr>
                <w:rFonts w:eastAsia="DengXian" w:cs="Arial"/>
                <w:szCs w:val="18"/>
              </w:rPr>
            </w:pPr>
            <w:r w:rsidRPr="00170508">
              <w:rPr>
                <w:rFonts w:eastAsia="DengXian" w:cs="Arial"/>
                <w:color w:val="000000"/>
                <w:szCs w:val="18"/>
              </w:rPr>
              <w:t>5, 10, 15, 20, 25, 30, 40, 45, 50</w:t>
            </w:r>
          </w:p>
        </w:tc>
        <w:tc>
          <w:tcPr>
            <w:tcW w:w="1496" w:type="dxa"/>
            <w:tcBorders>
              <w:top w:val="single" w:sz="4" w:space="0" w:color="auto"/>
              <w:left w:val="single" w:sz="4" w:space="0" w:color="auto"/>
              <w:bottom w:val="nil"/>
              <w:right w:val="single" w:sz="4" w:space="0" w:color="auto"/>
            </w:tcBorders>
            <w:vAlign w:val="center"/>
          </w:tcPr>
          <w:p w14:paraId="67EA8854" w14:textId="77777777" w:rsidR="00E73196" w:rsidRPr="00170508" w:rsidRDefault="00E73196" w:rsidP="001861D0">
            <w:pPr>
              <w:pStyle w:val="TAC"/>
              <w:rPr>
                <w:kern w:val="2"/>
                <w:szCs w:val="22"/>
              </w:rPr>
            </w:pPr>
            <w:r w:rsidRPr="00170508">
              <w:rPr>
                <w:rFonts w:eastAsia="DengXian"/>
                <w:lang w:val="en-US" w:eastAsia="zh-CN"/>
              </w:rPr>
              <w:t>0</w:t>
            </w:r>
          </w:p>
        </w:tc>
      </w:tr>
      <w:tr w:rsidR="00E73196" w:rsidRPr="00170508" w14:paraId="2B6DA6CC" w14:textId="77777777" w:rsidTr="001861D0">
        <w:trPr>
          <w:jc w:val="center"/>
        </w:trPr>
        <w:tc>
          <w:tcPr>
            <w:tcW w:w="2062" w:type="dxa"/>
            <w:tcBorders>
              <w:top w:val="nil"/>
              <w:left w:val="single" w:sz="4" w:space="0" w:color="auto"/>
              <w:bottom w:val="nil"/>
              <w:right w:val="single" w:sz="4" w:space="0" w:color="auto"/>
            </w:tcBorders>
            <w:vAlign w:val="center"/>
          </w:tcPr>
          <w:p w14:paraId="72CF26D6" w14:textId="77777777" w:rsidR="00E73196" w:rsidRPr="00170508" w:rsidRDefault="00E73196" w:rsidP="001861D0">
            <w:pPr>
              <w:pStyle w:val="TAC"/>
              <w:rPr>
                <w:kern w:val="2"/>
                <w:szCs w:val="22"/>
              </w:rPr>
            </w:pPr>
          </w:p>
        </w:tc>
        <w:tc>
          <w:tcPr>
            <w:tcW w:w="1716" w:type="dxa"/>
            <w:tcBorders>
              <w:top w:val="nil"/>
              <w:left w:val="single" w:sz="4" w:space="0" w:color="auto"/>
              <w:bottom w:val="nil"/>
              <w:right w:val="single" w:sz="4" w:space="0" w:color="auto"/>
            </w:tcBorders>
            <w:vAlign w:val="center"/>
          </w:tcPr>
          <w:p w14:paraId="1011CD4A"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5FD58F1" w14:textId="77777777" w:rsidR="00E73196" w:rsidRPr="00170508" w:rsidRDefault="00E73196" w:rsidP="001861D0">
            <w:pPr>
              <w:pStyle w:val="TAC"/>
              <w:rPr>
                <w:kern w:val="2"/>
                <w:szCs w:val="22"/>
                <w:lang w:eastAsia="zh-CN"/>
              </w:rPr>
            </w:pPr>
            <w:r w:rsidRPr="00170508">
              <w:rPr>
                <w:rFonts w:eastAsia="DengXian"/>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349CCD9" w14:textId="77777777" w:rsidR="00E73196" w:rsidRPr="00170508" w:rsidRDefault="00E73196" w:rsidP="001861D0">
            <w:pPr>
              <w:pStyle w:val="TAC"/>
              <w:rPr>
                <w:rFonts w:eastAsia="DengXian" w:cs="Arial"/>
                <w:szCs w:val="18"/>
              </w:rPr>
            </w:pPr>
            <w:r w:rsidRPr="00170508">
              <w:rPr>
                <w:rFonts w:eastAsia="DengXian" w:cs="Arial"/>
                <w:color w:val="000000"/>
                <w:szCs w:val="18"/>
              </w:rPr>
              <w:t>5, 10, 15, 20, 25, 30</w:t>
            </w:r>
          </w:p>
        </w:tc>
        <w:tc>
          <w:tcPr>
            <w:tcW w:w="1496" w:type="dxa"/>
            <w:tcBorders>
              <w:top w:val="nil"/>
              <w:left w:val="single" w:sz="4" w:space="0" w:color="auto"/>
              <w:bottom w:val="nil"/>
              <w:right w:val="single" w:sz="4" w:space="0" w:color="auto"/>
            </w:tcBorders>
            <w:vAlign w:val="center"/>
          </w:tcPr>
          <w:p w14:paraId="31447C9F" w14:textId="77777777" w:rsidR="00E73196" w:rsidRPr="00170508" w:rsidRDefault="00E73196" w:rsidP="001861D0">
            <w:pPr>
              <w:pStyle w:val="TAC"/>
              <w:rPr>
                <w:kern w:val="2"/>
                <w:szCs w:val="22"/>
              </w:rPr>
            </w:pPr>
          </w:p>
        </w:tc>
      </w:tr>
      <w:tr w:rsidR="00E73196" w:rsidRPr="00170508" w14:paraId="0800E18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8A49B14" w14:textId="77777777" w:rsidR="00E73196" w:rsidRPr="00170508" w:rsidRDefault="00E73196" w:rsidP="001861D0">
            <w:pPr>
              <w:pStyle w:val="TAC"/>
              <w:rPr>
                <w:kern w:val="2"/>
                <w:szCs w:val="22"/>
              </w:rPr>
            </w:pPr>
          </w:p>
        </w:tc>
        <w:tc>
          <w:tcPr>
            <w:tcW w:w="1716" w:type="dxa"/>
            <w:tcBorders>
              <w:top w:val="nil"/>
              <w:left w:val="single" w:sz="4" w:space="0" w:color="auto"/>
              <w:bottom w:val="single" w:sz="4" w:space="0" w:color="auto"/>
              <w:right w:val="single" w:sz="4" w:space="0" w:color="auto"/>
            </w:tcBorders>
            <w:vAlign w:val="center"/>
          </w:tcPr>
          <w:p w14:paraId="4DDE263B"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E6D88B6" w14:textId="77777777" w:rsidR="00E73196" w:rsidRPr="00170508" w:rsidRDefault="00E73196" w:rsidP="001861D0">
            <w:pPr>
              <w:pStyle w:val="TAC"/>
              <w:rPr>
                <w:kern w:val="2"/>
                <w:szCs w:val="22"/>
                <w:lang w:eastAsia="zh-CN"/>
              </w:rPr>
            </w:pPr>
            <w:r w:rsidRPr="00170508">
              <w:rPr>
                <w:rFonts w:eastAsia="DengXia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2B22A1CF" w14:textId="77777777" w:rsidR="00E73196" w:rsidRPr="00170508" w:rsidRDefault="00E73196" w:rsidP="001861D0">
            <w:pPr>
              <w:pStyle w:val="TAC"/>
              <w:rPr>
                <w:rFonts w:eastAsia="DengXian" w:cs="Arial"/>
                <w:szCs w:val="18"/>
              </w:rPr>
            </w:pPr>
            <w:r w:rsidRPr="00170508">
              <w:rPr>
                <w:rFonts w:eastAsia="DengXian"/>
                <w:lang w:val="en-US" w:eastAsia="zh-CN" w:bidi="ar"/>
              </w:rPr>
              <w:t>CA_n78(A-C)_BCS1</w:t>
            </w:r>
          </w:p>
        </w:tc>
        <w:tc>
          <w:tcPr>
            <w:tcW w:w="1496" w:type="dxa"/>
            <w:tcBorders>
              <w:top w:val="nil"/>
              <w:left w:val="single" w:sz="4" w:space="0" w:color="auto"/>
              <w:bottom w:val="single" w:sz="4" w:space="0" w:color="auto"/>
              <w:right w:val="single" w:sz="4" w:space="0" w:color="auto"/>
            </w:tcBorders>
            <w:vAlign w:val="center"/>
          </w:tcPr>
          <w:p w14:paraId="6AA6470E" w14:textId="77777777" w:rsidR="00E73196" w:rsidRPr="00170508" w:rsidRDefault="00E73196" w:rsidP="001861D0">
            <w:pPr>
              <w:pStyle w:val="TAC"/>
              <w:rPr>
                <w:kern w:val="2"/>
                <w:szCs w:val="22"/>
              </w:rPr>
            </w:pPr>
          </w:p>
        </w:tc>
      </w:tr>
      <w:tr w:rsidR="00E73196" w:rsidRPr="00170508" w14:paraId="70060F2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4D86157" w14:textId="77777777" w:rsidR="00E73196" w:rsidRPr="00170508" w:rsidRDefault="00E73196" w:rsidP="001861D0">
            <w:pPr>
              <w:pStyle w:val="TAC"/>
              <w:rPr>
                <w:kern w:val="2"/>
                <w:szCs w:val="22"/>
                <w:lang w:eastAsia="zh-CN"/>
              </w:rPr>
            </w:pPr>
            <w:r w:rsidRPr="00170508">
              <w:rPr>
                <w:kern w:val="2"/>
                <w:szCs w:val="22"/>
              </w:rPr>
              <w:t>CA_n1A-n28A-n79A</w:t>
            </w:r>
          </w:p>
        </w:tc>
        <w:tc>
          <w:tcPr>
            <w:tcW w:w="1716" w:type="dxa"/>
            <w:tcBorders>
              <w:top w:val="single" w:sz="4" w:space="0" w:color="auto"/>
              <w:left w:val="single" w:sz="4" w:space="0" w:color="auto"/>
              <w:bottom w:val="nil"/>
              <w:right w:val="single" w:sz="4" w:space="0" w:color="auto"/>
            </w:tcBorders>
            <w:vAlign w:val="center"/>
          </w:tcPr>
          <w:p w14:paraId="1C1B1F06" w14:textId="77777777" w:rsidR="00E73196" w:rsidRPr="00170508" w:rsidRDefault="00E73196" w:rsidP="001861D0">
            <w:pPr>
              <w:pStyle w:val="TAC"/>
              <w:rPr>
                <w:rFonts w:eastAsia="Yu Mincho"/>
                <w:lang w:eastAsia="ja-JP"/>
              </w:rPr>
            </w:pPr>
            <w:r w:rsidRPr="00170508">
              <w:rPr>
                <w:rFonts w:eastAsia="Yu Mincho"/>
                <w:lang w:eastAsia="ja-JP"/>
              </w:rPr>
              <w:t>n7</w:t>
            </w:r>
            <w:r w:rsidRPr="00170508">
              <w:rPr>
                <w:rFonts w:eastAsia="DengXian" w:hint="eastAsia"/>
                <w:lang w:eastAsia="zh-CN"/>
              </w:rPr>
              <w:t>9</w:t>
            </w:r>
            <w:r w:rsidRPr="00170508">
              <w:rPr>
                <w:rFonts w:eastAsia="DengXian" w:hint="eastAsia"/>
                <w:vertAlign w:val="superscript"/>
                <w:lang w:eastAsia="zh-CN"/>
              </w:rPr>
              <w:t>7</w:t>
            </w:r>
            <w:r w:rsidRPr="00170508">
              <w:rPr>
                <w:rFonts w:eastAsia="Yu Mincho"/>
                <w:vertAlign w:val="superscript"/>
                <w:lang w:eastAsia="ja-JP"/>
              </w:rPr>
              <w:t>,9</w:t>
            </w:r>
          </w:p>
          <w:p w14:paraId="5781E98B" w14:textId="77777777" w:rsidR="00E73196" w:rsidRPr="00170508" w:rsidRDefault="00E73196" w:rsidP="001861D0">
            <w:pPr>
              <w:pStyle w:val="TAC"/>
              <w:rPr>
                <w:rFonts w:eastAsia="DengXian"/>
              </w:rPr>
            </w:pPr>
            <w:r w:rsidRPr="00170508">
              <w:rPr>
                <w:rFonts w:eastAsia="DengXian"/>
              </w:rPr>
              <w:t>CA_n1A-n28A</w:t>
            </w:r>
          </w:p>
          <w:p w14:paraId="2DE95476" w14:textId="77777777" w:rsidR="00E73196" w:rsidRPr="00170508" w:rsidRDefault="00E73196" w:rsidP="001861D0">
            <w:pPr>
              <w:pStyle w:val="TAC"/>
              <w:rPr>
                <w:rFonts w:eastAsia="DengXian"/>
              </w:rPr>
            </w:pPr>
            <w:r w:rsidRPr="00170508">
              <w:rPr>
                <w:rFonts w:eastAsia="DengXian"/>
              </w:rPr>
              <w:t>CA_n1A-n79A</w:t>
            </w:r>
            <w:r w:rsidRPr="00170508">
              <w:rPr>
                <w:rFonts w:eastAsia="Yu Mincho" w:cs="Arial"/>
                <w:szCs w:val="18"/>
                <w:vertAlign w:val="superscript"/>
              </w:rPr>
              <w:t>7</w:t>
            </w:r>
          </w:p>
          <w:p w14:paraId="6B59F9F9" w14:textId="77777777" w:rsidR="00E73196" w:rsidRPr="00170508" w:rsidRDefault="00E73196" w:rsidP="001861D0">
            <w:pPr>
              <w:pStyle w:val="TAC"/>
              <w:rPr>
                <w:rFonts w:eastAsia="DengXian"/>
              </w:rPr>
            </w:pPr>
            <w:r w:rsidRPr="00170508">
              <w:rPr>
                <w:rFonts w:eastAsia="DengXian"/>
              </w:rPr>
              <w:t>CA_n28A-n79A</w:t>
            </w:r>
            <w:r w:rsidRPr="00170508">
              <w:rPr>
                <w:rFonts w:eastAsia="Yu Mincho" w:cs="Arial"/>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5D7ADC1" w14:textId="77777777" w:rsidR="00E73196" w:rsidRPr="00170508" w:rsidRDefault="00E73196" w:rsidP="001861D0">
            <w:pPr>
              <w:pStyle w:val="TAC"/>
              <w:rPr>
                <w:kern w:val="2"/>
                <w:szCs w:val="22"/>
                <w:lang w:eastAsia="zh-CN"/>
              </w:rPr>
            </w:pPr>
            <w:r w:rsidRPr="00170508">
              <w:rPr>
                <w:kern w:val="2"/>
                <w:szCs w:val="22"/>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E31BF52" w14:textId="77777777" w:rsidR="00E73196" w:rsidRPr="00170508" w:rsidRDefault="00E73196" w:rsidP="001861D0">
            <w:pPr>
              <w:pStyle w:val="TAC"/>
              <w:rPr>
                <w:rFonts w:ascii="Calibri" w:hAnsi="Calibri"/>
                <w:kern w:val="2"/>
                <w:sz w:val="21"/>
                <w:szCs w:val="22"/>
                <w:lang w:eastAsia="zh-CN"/>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5859086" w14:textId="77777777" w:rsidR="00E73196" w:rsidRPr="00170508" w:rsidRDefault="00E73196" w:rsidP="001861D0">
            <w:pPr>
              <w:pStyle w:val="TAC"/>
              <w:rPr>
                <w:kern w:val="2"/>
                <w:szCs w:val="22"/>
                <w:lang w:eastAsia="zh-CN"/>
              </w:rPr>
            </w:pPr>
            <w:r w:rsidRPr="00170508">
              <w:rPr>
                <w:kern w:val="2"/>
                <w:szCs w:val="22"/>
              </w:rPr>
              <w:t>0</w:t>
            </w:r>
          </w:p>
        </w:tc>
      </w:tr>
      <w:tr w:rsidR="00E73196" w:rsidRPr="00170508" w14:paraId="585B805B" w14:textId="77777777" w:rsidTr="001861D0">
        <w:trPr>
          <w:jc w:val="center"/>
        </w:trPr>
        <w:tc>
          <w:tcPr>
            <w:tcW w:w="2062" w:type="dxa"/>
            <w:tcBorders>
              <w:top w:val="nil"/>
              <w:left w:val="single" w:sz="4" w:space="0" w:color="auto"/>
              <w:bottom w:val="nil"/>
              <w:right w:val="single" w:sz="4" w:space="0" w:color="auto"/>
            </w:tcBorders>
            <w:vAlign w:val="center"/>
          </w:tcPr>
          <w:p w14:paraId="338097B9"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6749698C"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631BCB" w14:textId="77777777" w:rsidR="00E73196" w:rsidRPr="00170508" w:rsidRDefault="00E73196" w:rsidP="001861D0">
            <w:pPr>
              <w:pStyle w:val="TAC"/>
              <w:rPr>
                <w:kern w:val="2"/>
                <w:szCs w:val="22"/>
                <w:lang w:eastAsia="zh-CN"/>
              </w:rPr>
            </w:pPr>
            <w:r w:rsidRPr="00170508">
              <w:rPr>
                <w:kern w:val="2"/>
                <w:szCs w:val="22"/>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32DFEDC" w14:textId="77777777" w:rsidR="00E73196" w:rsidRPr="00170508" w:rsidRDefault="00E73196" w:rsidP="001861D0">
            <w:pPr>
              <w:pStyle w:val="TAC"/>
              <w:rPr>
                <w:rFonts w:ascii="Calibri" w:hAnsi="Calibri"/>
                <w:kern w:val="2"/>
                <w:sz w:val="21"/>
                <w:szCs w:val="22"/>
                <w:lang w:eastAsia="zh-CN"/>
              </w:rPr>
            </w:pPr>
            <w:r w:rsidRPr="00170508">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696F5AB" w14:textId="77777777" w:rsidR="00E73196" w:rsidRPr="00170508" w:rsidRDefault="00E73196" w:rsidP="001861D0">
            <w:pPr>
              <w:pStyle w:val="TAC"/>
              <w:rPr>
                <w:kern w:val="2"/>
                <w:szCs w:val="22"/>
                <w:lang w:eastAsia="zh-CN"/>
              </w:rPr>
            </w:pPr>
          </w:p>
        </w:tc>
      </w:tr>
      <w:tr w:rsidR="00E73196" w:rsidRPr="00170508" w14:paraId="284DF564" w14:textId="77777777" w:rsidTr="001861D0">
        <w:trPr>
          <w:jc w:val="center"/>
        </w:trPr>
        <w:tc>
          <w:tcPr>
            <w:tcW w:w="2062" w:type="dxa"/>
            <w:tcBorders>
              <w:top w:val="nil"/>
              <w:left w:val="single" w:sz="4" w:space="0" w:color="auto"/>
              <w:bottom w:val="nil"/>
              <w:right w:val="single" w:sz="4" w:space="0" w:color="auto"/>
            </w:tcBorders>
            <w:vAlign w:val="center"/>
          </w:tcPr>
          <w:p w14:paraId="4957F7BA"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4EC77E26"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3F6101" w14:textId="77777777" w:rsidR="00E73196" w:rsidRPr="00170508" w:rsidRDefault="00E73196" w:rsidP="001861D0">
            <w:pPr>
              <w:pStyle w:val="TAC"/>
              <w:rPr>
                <w:kern w:val="2"/>
                <w:szCs w:val="22"/>
                <w:lang w:eastAsia="zh-CN"/>
              </w:rPr>
            </w:pPr>
            <w:r w:rsidRPr="00170508">
              <w:rPr>
                <w:kern w:val="2"/>
                <w:szCs w:val="22"/>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8793E1A" w14:textId="77777777" w:rsidR="00E73196" w:rsidRPr="00170508" w:rsidRDefault="00E73196" w:rsidP="001861D0">
            <w:pPr>
              <w:pStyle w:val="TAC"/>
              <w:rPr>
                <w:rFonts w:ascii="Calibri" w:hAnsi="Calibri"/>
                <w:kern w:val="2"/>
                <w:sz w:val="21"/>
                <w:szCs w:val="22"/>
                <w:lang w:eastAsia="zh-CN"/>
              </w:rPr>
            </w:pPr>
            <w:r w:rsidRPr="00170508">
              <w:rPr>
                <w:rFonts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3E504403" w14:textId="77777777" w:rsidR="00E73196" w:rsidRPr="00170508" w:rsidRDefault="00E73196" w:rsidP="001861D0">
            <w:pPr>
              <w:pStyle w:val="TAC"/>
              <w:rPr>
                <w:kern w:val="2"/>
                <w:szCs w:val="22"/>
                <w:lang w:eastAsia="zh-CN"/>
              </w:rPr>
            </w:pPr>
          </w:p>
        </w:tc>
      </w:tr>
      <w:tr w:rsidR="00E73196" w:rsidRPr="00170508" w14:paraId="7CD33682" w14:textId="77777777" w:rsidTr="001861D0">
        <w:trPr>
          <w:jc w:val="center"/>
        </w:trPr>
        <w:tc>
          <w:tcPr>
            <w:tcW w:w="2062" w:type="dxa"/>
            <w:tcBorders>
              <w:top w:val="nil"/>
              <w:left w:val="single" w:sz="4" w:space="0" w:color="auto"/>
              <w:bottom w:val="nil"/>
              <w:right w:val="single" w:sz="4" w:space="0" w:color="auto"/>
            </w:tcBorders>
            <w:vAlign w:val="center"/>
          </w:tcPr>
          <w:p w14:paraId="51CBD00C" w14:textId="77777777" w:rsidR="00E73196" w:rsidRPr="00170508" w:rsidRDefault="00E73196" w:rsidP="001861D0">
            <w:pPr>
              <w:pStyle w:val="TAC"/>
              <w:rPr>
                <w:kern w:val="2"/>
                <w:szCs w:val="22"/>
                <w:lang w:eastAsia="zh-CN"/>
              </w:rPr>
            </w:pPr>
          </w:p>
        </w:tc>
        <w:tc>
          <w:tcPr>
            <w:tcW w:w="1716" w:type="dxa"/>
            <w:tcBorders>
              <w:top w:val="single" w:sz="4" w:space="0" w:color="auto"/>
              <w:left w:val="single" w:sz="4" w:space="0" w:color="auto"/>
              <w:bottom w:val="nil"/>
              <w:right w:val="single" w:sz="4" w:space="0" w:color="auto"/>
            </w:tcBorders>
            <w:vAlign w:val="center"/>
          </w:tcPr>
          <w:p w14:paraId="12F94A95" w14:textId="77777777" w:rsidR="00E73196" w:rsidRPr="00B727BF" w:rsidRDefault="00E73196" w:rsidP="001861D0">
            <w:pPr>
              <w:pStyle w:val="TAC"/>
              <w:rPr>
                <w:rFonts w:ascii="Times New Roman" w:eastAsia="DengXian" w:hAnsi="Times New Roman"/>
                <w:sz w:val="20"/>
              </w:rPr>
            </w:pPr>
            <w:r w:rsidRPr="00B727BF">
              <w:rPr>
                <w:rFonts w:eastAsia="DengXian"/>
              </w:rPr>
              <w:t>CA_n1A-n28A</w:t>
            </w:r>
          </w:p>
          <w:p w14:paraId="00AEF107" w14:textId="77777777" w:rsidR="00E73196" w:rsidRPr="00B727BF" w:rsidRDefault="00E73196" w:rsidP="001861D0">
            <w:pPr>
              <w:pStyle w:val="TAC"/>
              <w:rPr>
                <w:rFonts w:ascii="Times New Roman" w:eastAsia="DengXian" w:hAnsi="Times New Roman"/>
                <w:sz w:val="20"/>
              </w:rPr>
            </w:pPr>
            <w:r w:rsidRPr="00B727BF">
              <w:rPr>
                <w:rFonts w:eastAsia="DengXian"/>
              </w:rPr>
              <w:t>CA_n1A-n79A</w:t>
            </w:r>
          </w:p>
          <w:p w14:paraId="5261442D" w14:textId="77777777" w:rsidR="00E73196" w:rsidRPr="00B727BF" w:rsidRDefault="00E73196" w:rsidP="001861D0">
            <w:pPr>
              <w:pStyle w:val="TAC"/>
              <w:rPr>
                <w:rFonts w:eastAsia="DengXian"/>
              </w:rPr>
            </w:pPr>
            <w:r w:rsidRPr="00B727BF">
              <w:rPr>
                <w:rFonts w:eastAsia="DengXian"/>
              </w:rPr>
              <w:t>CA_n28A-n79A</w:t>
            </w:r>
          </w:p>
        </w:tc>
        <w:tc>
          <w:tcPr>
            <w:tcW w:w="772" w:type="dxa"/>
            <w:tcBorders>
              <w:top w:val="single" w:sz="4" w:space="0" w:color="auto"/>
              <w:left w:val="single" w:sz="4" w:space="0" w:color="auto"/>
              <w:bottom w:val="single" w:sz="4" w:space="0" w:color="auto"/>
              <w:right w:val="single" w:sz="4" w:space="0" w:color="auto"/>
            </w:tcBorders>
            <w:vAlign w:val="center"/>
          </w:tcPr>
          <w:p w14:paraId="788159BF" w14:textId="77777777" w:rsidR="00E73196" w:rsidRPr="00170508" w:rsidRDefault="00E73196" w:rsidP="001861D0">
            <w:pPr>
              <w:pStyle w:val="TAC"/>
              <w:rPr>
                <w:kern w:val="2"/>
                <w:szCs w:val="22"/>
                <w:lang w:eastAsia="zh-CN"/>
              </w:rPr>
            </w:pPr>
            <w:r w:rsidRPr="00B727BF">
              <w:rPr>
                <w:kern w:val="2"/>
                <w:szCs w:val="22"/>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55CF32B" w14:textId="77777777" w:rsidR="00E73196" w:rsidRPr="00170508" w:rsidRDefault="00E73196" w:rsidP="001861D0">
            <w:pPr>
              <w:pStyle w:val="TAC"/>
              <w:rPr>
                <w:rFonts w:cs="Arial"/>
                <w:color w:val="000000"/>
                <w:szCs w:val="18"/>
                <w:lang w:eastAsia="zh-CN" w:bidi="ar"/>
              </w:rPr>
            </w:pPr>
            <w:r w:rsidRPr="00B727BF">
              <w:rPr>
                <w:rFonts w:cs="Arial"/>
                <w:color w:val="000000"/>
                <w:szCs w:val="18"/>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29E978FC" w14:textId="77777777" w:rsidR="00E73196" w:rsidRPr="00170508" w:rsidRDefault="00E73196" w:rsidP="001861D0">
            <w:pPr>
              <w:pStyle w:val="TAC"/>
              <w:rPr>
                <w:kern w:val="2"/>
                <w:szCs w:val="22"/>
                <w:lang w:eastAsia="zh-CN"/>
              </w:rPr>
            </w:pPr>
            <w:r w:rsidRPr="00B727BF">
              <w:rPr>
                <w:kern w:val="2"/>
                <w:szCs w:val="22"/>
                <w:lang w:eastAsia="zh-CN"/>
              </w:rPr>
              <w:t>4 and 5</w:t>
            </w:r>
          </w:p>
        </w:tc>
      </w:tr>
      <w:tr w:rsidR="00E73196" w:rsidRPr="00170508" w14:paraId="5725F110" w14:textId="77777777" w:rsidTr="001861D0">
        <w:trPr>
          <w:jc w:val="center"/>
        </w:trPr>
        <w:tc>
          <w:tcPr>
            <w:tcW w:w="2062" w:type="dxa"/>
            <w:tcBorders>
              <w:top w:val="nil"/>
              <w:left w:val="single" w:sz="4" w:space="0" w:color="auto"/>
              <w:bottom w:val="nil"/>
              <w:right w:val="single" w:sz="4" w:space="0" w:color="auto"/>
            </w:tcBorders>
            <w:vAlign w:val="center"/>
          </w:tcPr>
          <w:p w14:paraId="4DDF06B2"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0010C30B"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173173" w14:textId="77777777" w:rsidR="00E73196" w:rsidRPr="00170508" w:rsidRDefault="00E73196" w:rsidP="001861D0">
            <w:pPr>
              <w:pStyle w:val="TAC"/>
              <w:rPr>
                <w:kern w:val="2"/>
                <w:szCs w:val="22"/>
                <w:lang w:eastAsia="zh-CN"/>
              </w:rPr>
            </w:pPr>
            <w:r w:rsidRPr="00B727BF">
              <w:rPr>
                <w:kern w:val="2"/>
                <w:szCs w:val="22"/>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AD0C1F2" w14:textId="77777777" w:rsidR="00E73196" w:rsidRPr="00170508" w:rsidRDefault="00E73196" w:rsidP="001861D0">
            <w:pPr>
              <w:pStyle w:val="TAC"/>
              <w:rPr>
                <w:rFonts w:cs="Arial"/>
                <w:color w:val="000000"/>
                <w:szCs w:val="18"/>
                <w:lang w:eastAsia="zh-CN" w:bidi="ar"/>
              </w:rPr>
            </w:pPr>
            <w:r w:rsidRPr="00B727BF">
              <w:rPr>
                <w:rFonts w:cs="Arial"/>
                <w:color w:val="000000"/>
                <w:szCs w:val="18"/>
                <w:lang w:eastAsia="zh-CN" w:bidi="ar"/>
              </w:rPr>
              <w:t>n28 channel bandwidths in Table 5.3.5.1</w:t>
            </w:r>
          </w:p>
        </w:tc>
        <w:tc>
          <w:tcPr>
            <w:tcW w:w="1496" w:type="dxa"/>
            <w:tcBorders>
              <w:top w:val="nil"/>
              <w:left w:val="single" w:sz="4" w:space="0" w:color="auto"/>
              <w:bottom w:val="nil"/>
              <w:right w:val="single" w:sz="4" w:space="0" w:color="auto"/>
            </w:tcBorders>
            <w:vAlign w:val="center"/>
          </w:tcPr>
          <w:p w14:paraId="35AD5F18" w14:textId="77777777" w:rsidR="00E73196" w:rsidRPr="00170508" w:rsidRDefault="00E73196" w:rsidP="001861D0">
            <w:pPr>
              <w:pStyle w:val="TAC"/>
              <w:rPr>
                <w:kern w:val="2"/>
                <w:szCs w:val="22"/>
                <w:lang w:eastAsia="zh-CN"/>
              </w:rPr>
            </w:pPr>
          </w:p>
        </w:tc>
      </w:tr>
      <w:tr w:rsidR="00E73196" w:rsidRPr="00170508" w14:paraId="347A29F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59DC861"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711D1BB5"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BCF33B" w14:textId="77777777" w:rsidR="00E73196" w:rsidRPr="00170508" w:rsidRDefault="00E73196" w:rsidP="001861D0">
            <w:pPr>
              <w:pStyle w:val="TAC"/>
              <w:rPr>
                <w:kern w:val="2"/>
                <w:szCs w:val="22"/>
                <w:lang w:eastAsia="zh-CN"/>
              </w:rPr>
            </w:pPr>
            <w:r w:rsidRPr="00B727BF">
              <w:rPr>
                <w:kern w:val="2"/>
                <w:szCs w:val="22"/>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FCBD74D" w14:textId="77777777" w:rsidR="00E73196" w:rsidRPr="00170508" w:rsidRDefault="00E73196" w:rsidP="001861D0">
            <w:pPr>
              <w:pStyle w:val="TAC"/>
              <w:rPr>
                <w:rFonts w:cs="Arial"/>
                <w:color w:val="000000"/>
                <w:szCs w:val="18"/>
                <w:lang w:eastAsia="zh-CN" w:bidi="ar"/>
              </w:rPr>
            </w:pPr>
            <w:r w:rsidRPr="00B727BF">
              <w:rPr>
                <w:rFonts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2A0FA002" w14:textId="77777777" w:rsidR="00E73196" w:rsidRPr="00170508" w:rsidRDefault="00E73196" w:rsidP="001861D0">
            <w:pPr>
              <w:pStyle w:val="TAC"/>
              <w:rPr>
                <w:kern w:val="2"/>
                <w:szCs w:val="22"/>
                <w:lang w:eastAsia="zh-CN"/>
              </w:rPr>
            </w:pPr>
          </w:p>
        </w:tc>
      </w:tr>
      <w:tr w:rsidR="00E73196" w:rsidRPr="00170508" w14:paraId="48DB30CF" w14:textId="77777777" w:rsidTr="001861D0">
        <w:trPr>
          <w:jc w:val="center"/>
        </w:trPr>
        <w:tc>
          <w:tcPr>
            <w:tcW w:w="2062" w:type="dxa"/>
            <w:tcBorders>
              <w:top w:val="single" w:sz="4" w:space="0" w:color="auto"/>
              <w:left w:val="single" w:sz="4" w:space="0" w:color="auto"/>
              <w:bottom w:val="nil"/>
              <w:right w:val="single" w:sz="4" w:space="0" w:color="auto"/>
            </w:tcBorders>
          </w:tcPr>
          <w:p w14:paraId="4DA7EBC0" w14:textId="77777777" w:rsidR="00E73196" w:rsidRPr="00170508" w:rsidRDefault="00E73196" w:rsidP="001861D0">
            <w:pPr>
              <w:pStyle w:val="TAC"/>
              <w:rPr>
                <w:kern w:val="2"/>
                <w:szCs w:val="22"/>
                <w:lang w:eastAsia="zh-CN"/>
              </w:rPr>
            </w:pPr>
            <w:r w:rsidRPr="00170508">
              <w:rPr>
                <w:rFonts w:eastAsia="DengXian"/>
                <w:color w:val="000000"/>
                <w:lang w:eastAsia="zh-CN"/>
              </w:rPr>
              <w:t>CA_n1A-n28A-n102A</w:t>
            </w:r>
          </w:p>
        </w:tc>
        <w:tc>
          <w:tcPr>
            <w:tcW w:w="1716" w:type="dxa"/>
            <w:tcBorders>
              <w:top w:val="single" w:sz="4" w:space="0" w:color="auto"/>
              <w:left w:val="single" w:sz="4" w:space="0" w:color="auto"/>
              <w:bottom w:val="nil"/>
              <w:right w:val="single" w:sz="4" w:space="0" w:color="auto"/>
            </w:tcBorders>
            <w:vAlign w:val="center"/>
          </w:tcPr>
          <w:p w14:paraId="3E0BFF7D"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CA_n1A-n28A</w:t>
            </w:r>
          </w:p>
          <w:p w14:paraId="6D5536F9"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CA_n1A-n102A</w:t>
            </w:r>
          </w:p>
          <w:p w14:paraId="792AE31E" w14:textId="77777777" w:rsidR="00E73196" w:rsidRPr="00170508" w:rsidRDefault="00E73196" w:rsidP="001861D0">
            <w:pPr>
              <w:pStyle w:val="TAC"/>
              <w:rPr>
                <w:kern w:val="2"/>
                <w:szCs w:val="22"/>
                <w:lang w:eastAsia="zh-CN"/>
              </w:rPr>
            </w:pPr>
            <w:r w:rsidRPr="00170508">
              <w:rPr>
                <w:rFonts w:eastAsia="DengXian" w:cs="Arial"/>
                <w:color w:val="000000"/>
                <w:szCs w:val="18"/>
              </w:rPr>
              <w:t>CA_n28A-n102A</w:t>
            </w:r>
          </w:p>
        </w:tc>
        <w:tc>
          <w:tcPr>
            <w:tcW w:w="772" w:type="dxa"/>
            <w:tcBorders>
              <w:top w:val="single" w:sz="4" w:space="0" w:color="auto"/>
              <w:left w:val="single" w:sz="4" w:space="0" w:color="auto"/>
              <w:bottom w:val="single" w:sz="4" w:space="0" w:color="auto"/>
              <w:right w:val="single" w:sz="4" w:space="0" w:color="auto"/>
            </w:tcBorders>
            <w:vAlign w:val="center"/>
          </w:tcPr>
          <w:p w14:paraId="7D57EF0E" w14:textId="77777777" w:rsidR="00E73196" w:rsidRPr="00170508" w:rsidRDefault="00E73196" w:rsidP="001861D0">
            <w:pPr>
              <w:pStyle w:val="TAC"/>
              <w:rPr>
                <w:kern w:val="2"/>
                <w:szCs w:val="22"/>
              </w:rPr>
            </w:pPr>
            <w:r w:rsidRPr="00170508">
              <w:rPr>
                <w:rFonts w:eastAsia="DengXian"/>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17AE15A"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6"/>
              </w:rPr>
              <w:t xml:space="preserve">5, 10, 15, 20, 25, 30, 40, 50 </w:t>
            </w:r>
          </w:p>
        </w:tc>
        <w:tc>
          <w:tcPr>
            <w:tcW w:w="1496" w:type="dxa"/>
            <w:tcBorders>
              <w:top w:val="single" w:sz="4" w:space="0" w:color="auto"/>
              <w:left w:val="single" w:sz="4" w:space="0" w:color="auto"/>
              <w:bottom w:val="nil"/>
              <w:right w:val="single" w:sz="4" w:space="0" w:color="auto"/>
            </w:tcBorders>
            <w:vAlign w:val="center"/>
          </w:tcPr>
          <w:p w14:paraId="5223F783" w14:textId="77777777" w:rsidR="00E73196" w:rsidRPr="00170508" w:rsidRDefault="00E73196" w:rsidP="001861D0">
            <w:pPr>
              <w:pStyle w:val="TAC"/>
              <w:rPr>
                <w:kern w:val="2"/>
                <w:szCs w:val="22"/>
                <w:lang w:eastAsia="zh-CN"/>
              </w:rPr>
            </w:pPr>
            <w:r w:rsidRPr="00170508">
              <w:rPr>
                <w:rFonts w:eastAsia="DengXian" w:hint="eastAsia"/>
                <w:szCs w:val="18"/>
                <w:lang w:eastAsia="zh-CN"/>
              </w:rPr>
              <w:t>0</w:t>
            </w:r>
          </w:p>
        </w:tc>
      </w:tr>
      <w:tr w:rsidR="00E73196" w:rsidRPr="00170508" w14:paraId="45866D67" w14:textId="77777777" w:rsidTr="001861D0">
        <w:trPr>
          <w:jc w:val="center"/>
        </w:trPr>
        <w:tc>
          <w:tcPr>
            <w:tcW w:w="2062" w:type="dxa"/>
            <w:tcBorders>
              <w:top w:val="nil"/>
              <w:left w:val="single" w:sz="4" w:space="0" w:color="auto"/>
              <w:bottom w:val="nil"/>
              <w:right w:val="single" w:sz="4" w:space="0" w:color="auto"/>
            </w:tcBorders>
            <w:vAlign w:val="center"/>
          </w:tcPr>
          <w:p w14:paraId="1BEC5556"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54927971"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49BC8B" w14:textId="77777777" w:rsidR="00E73196" w:rsidRPr="00170508" w:rsidRDefault="00E73196" w:rsidP="001861D0">
            <w:pPr>
              <w:pStyle w:val="TAC"/>
              <w:rPr>
                <w:kern w:val="2"/>
                <w:szCs w:val="22"/>
              </w:rPr>
            </w:pPr>
            <w:r w:rsidRPr="00170508">
              <w:rPr>
                <w:rFonts w:eastAsia="DengXian"/>
                <w:color w:val="000000"/>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1D2E7D4"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6"/>
              </w:rPr>
              <w:t xml:space="preserve">5, 10, 15, 20, 30 </w:t>
            </w:r>
          </w:p>
        </w:tc>
        <w:tc>
          <w:tcPr>
            <w:tcW w:w="1496" w:type="dxa"/>
            <w:tcBorders>
              <w:top w:val="nil"/>
              <w:left w:val="single" w:sz="4" w:space="0" w:color="auto"/>
              <w:bottom w:val="nil"/>
              <w:right w:val="single" w:sz="4" w:space="0" w:color="auto"/>
            </w:tcBorders>
            <w:vAlign w:val="center"/>
          </w:tcPr>
          <w:p w14:paraId="031486DD" w14:textId="77777777" w:rsidR="00E73196" w:rsidRPr="00170508" w:rsidRDefault="00E73196" w:rsidP="001861D0">
            <w:pPr>
              <w:pStyle w:val="TAC"/>
              <w:rPr>
                <w:kern w:val="2"/>
                <w:szCs w:val="22"/>
                <w:lang w:eastAsia="zh-CN"/>
              </w:rPr>
            </w:pPr>
          </w:p>
        </w:tc>
      </w:tr>
      <w:tr w:rsidR="00E73196" w:rsidRPr="00170508" w14:paraId="2A1952B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11FED33"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50DB93C5"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C0C908" w14:textId="77777777" w:rsidR="00E73196" w:rsidRPr="00170508" w:rsidRDefault="00E73196" w:rsidP="001861D0">
            <w:pPr>
              <w:pStyle w:val="TAC"/>
              <w:rPr>
                <w:kern w:val="2"/>
                <w:szCs w:val="22"/>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08ECF0EE"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6"/>
              </w:rPr>
              <w:t xml:space="preserve">20, 40, 60, 80, 100 </w:t>
            </w:r>
          </w:p>
        </w:tc>
        <w:tc>
          <w:tcPr>
            <w:tcW w:w="1496" w:type="dxa"/>
            <w:tcBorders>
              <w:top w:val="nil"/>
              <w:left w:val="single" w:sz="4" w:space="0" w:color="auto"/>
              <w:bottom w:val="single" w:sz="4" w:space="0" w:color="auto"/>
              <w:right w:val="single" w:sz="4" w:space="0" w:color="auto"/>
            </w:tcBorders>
            <w:vAlign w:val="center"/>
          </w:tcPr>
          <w:p w14:paraId="04E396B5" w14:textId="77777777" w:rsidR="00E73196" w:rsidRPr="00170508" w:rsidRDefault="00E73196" w:rsidP="001861D0">
            <w:pPr>
              <w:pStyle w:val="TAC"/>
              <w:rPr>
                <w:kern w:val="2"/>
                <w:szCs w:val="22"/>
                <w:lang w:eastAsia="zh-CN"/>
              </w:rPr>
            </w:pPr>
          </w:p>
        </w:tc>
      </w:tr>
      <w:tr w:rsidR="00E73196" w:rsidRPr="00170508" w14:paraId="1A67B81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8879385" w14:textId="77777777" w:rsidR="00E73196" w:rsidRPr="00170508" w:rsidRDefault="00E73196" w:rsidP="001861D0">
            <w:pPr>
              <w:pStyle w:val="TAC"/>
              <w:rPr>
                <w:kern w:val="2"/>
                <w:szCs w:val="22"/>
                <w:lang w:eastAsia="zh-CN"/>
              </w:rPr>
            </w:pPr>
            <w:r w:rsidRPr="00170508">
              <w:rPr>
                <w:rFonts w:eastAsia="DengXian"/>
                <w:color w:val="000000"/>
                <w:lang w:eastAsia="zh-CN"/>
              </w:rPr>
              <w:t>CA_n1A-n28A-n102B</w:t>
            </w:r>
          </w:p>
        </w:tc>
        <w:tc>
          <w:tcPr>
            <w:tcW w:w="1716" w:type="dxa"/>
            <w:tcBorders>
              <w:top w:val="single" w:sz="4" w:space="0" w:color="auto"/>
              <w:left w:val="single" w:sz="4" w:space="0" w:color="auto"/>
              <w:bottom w:val="nil"/>
              <w:right w:val="single" w:sz="4" w:space="0" w:color="auto"/>
            </w:tcBorders>
            <w:vAlign w:val="center"/>
          </w:tcPr>
          <w:p w14:paraId="74332902"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CA_n1A-n28A</w:t>
            </w:r>
          </w:p>
          <w:p w14:paraId="69B92DCE"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CA_n1A-n102A</w:t>
            </w:r>
          </w:p>
          <w:p w14:paraId="001F3040"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CA_n1A-n102B</w:t>
            </w:r>
          </w:p>
          <w:p w14:paraId="478AB6C1"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CA_n28A-n102A</w:t>
            </w:r>
          </w:p>
          <w:p w14:paraId="2F91EA19" w14:textId="77777777" w:rsidR="00E73196" w:rsidRPr="00170508" w:rsidRDefault="00E73196" w:rsidP="001861D0">
            <w:pPr>
              <w:pStyle w:val="TAC"/>
              <w:rPr>
                <w:kern w:val="2"/>
                <w:szCs w:val="22"/>
                <w:lang w:eastAsia="zh-CN"/>
              </w:rPr>
            </w:pPr>
            <w:r w:rsidRPr="00170508">
              <w:rPr>
                <w:rFonts w:eastAsia="DengXian" w:cs="Arial"/>
                <w:color w:val="000000"/>
                <w:szCs w:val="18"/>
              </w:rPr>
              <w:t>CA_n28A-n102B</w:t>
            </w:r>
          </w:p>
        </w:tc>
        <w:tc>
          <w:tcPr>
            <w:tcW w:w="772" w:type="dxa"/>
            <w:tcBorders>
              <w:top w:val="single" w:sz="4" w:space="0" w:color="auto"/>
              <w:left w:val="single" w:sz="4" w:space="0" w:color="auto"/>
              <w:bottom w:val="single" w:sz="4" w:space="0" w:color="auto"/>
              <w:right w:val="single" w:sz="4" w:space="0" w:color="auto"/>
            </w:tcBorders>
            <w:vAlign w:val="center"/>
          </w:tcPr>
          <w:p w14:paraId="0BCE9D19" w14:textId="77777777" w:rsidR="00E73196" w:rsidRPr="00170508" w:rsidRDefault="00E73196" w:rsidP="001861D0">
            <w:pPr>
              <w:pStyle w:val="TAC"/>
              <w:rPr>
                <w:kern w:val="2"/>
                <w:szCs w:val="22"/>
              </w:rPr>
            </w:pPr>
            <w:r w:rsidRPr="00170508">
              <w:rPr>
                <w:rFonts w:eastAsia="DengXian"/>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06D7DA9"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6"/>
              </w:rPr>
              <w:t xml:space="preserve">5, 10, 15, 20, 25, 30, 40, 50 </w:t>
            </w:r>
          </w:p>
        </w:tc>
        <w:tc>
          <w:tcPr>
            <w:tcW w:w="1496" w:type="dxa"/>
            <w:tcBorders>
              <w:top w:val="single" w:sz="4" w:space="0" w:color="auto"/>
              <w:left w:val="single" w:sz="4" w:space="0" w:color="auto"/>
              <w:bottom w:val="nil"/>
              <w:right w:val="single" w:sz="4" w:space="0" w:color="auto"/>
            </w:tcBorders>
            <w:vAlign w:val="center"/>
          </w:tcPr>
          <w:p w14:paraId="537A6B00" w14:textId="77777777" w:rsidR="00E73196" w:rsidRPr="00170508" w:rsidRDefault="00E73196" w:rsidP="001861D0">
            <w:pPr>
              <w:pStyle w:val="TAC"/>
              <w:rPr>
                <w:kern w:val="2"/>
                <w:szCs w:val="22"/>
                <w:lang w:eastAsia="zh-CN"/>
              </w:rPr>
            </w:pPr>
            <w:r w:rsidRPr="00170508">
              <w:rPr>
                <w:rFonts w:eastAsia="DengXian"/>
                <w:szCs w:val="18"/>
                <w:lang w:eastAsia="zh-CN"/>
              </w:rPr>
              <w:t>0</w:t>
            </w:r>
          </w:p>
        </w:tc>
      </w:tr>
      <w:tr w:rsidR="00E73196" w:rsidRPr="00170508" w14:paraId="6F93177A" w14:textId="77777777" w:rsidTr="001861D0">
        <w:trPr>
          <w:jc w:val="center"/>
        </w:trPr>
        <w:tc>
          <w:tcPr>
            <w:tcW w:w="2062" w:type="dxa"/>
            <w:tcBorders>
              <w:top w:val="nil"/>
              <w:left w:val="single" w:sz="4" w:space="0" w:color="auto"/>
              <w:bottom w:val="nil"/>
              <w:right w:val="single" w:sz="4" w:space="0" w:color="auto"/>
            </w:tcBorders>
            <w:vAlign w:val="center"/>
          </w:tcPr>
          <w:p w14:paraId="180E2313"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716445C6"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D5ADC6" w14:textId="77777777" w:rsidR="00E73196" w:rsidRPr="00170508" w:rsidRDefault="00E73196" w:rsidP="001861D0">
            <w:pPr>
              <w:pStyle w:val="TAC"/>
              <w:rPr>
                <w:kern w:val="2"/>
                <w:szCs w:val="22"/>
              </w:rPr>
            </w:pPr>
            <w:r w:rsidRPr="00170508">
              <w:rPr>
                <w:rFonts w:eastAsia="DengXian"/>
                <w:color w:val="000000"/>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6784DAF"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6"/>
              </w:rPr>
              <w:t xml:space="preserve">5, 10, 15, 20, 30 </w:t>
            </w:r>
          </w:p>
        </w:tc>
        <w:tc>
          <w:tcPr>
            <w:tcW w:w="1496" w:type="dxa"/>
            <w:tcBorders>
              <w:top w:val="nil"/>
              <w:left w:val="single" w:sz="4" w:space="0" w:color="auto"/>
              <w:bottom w:val="nil"/>
              <w:right w:val="single" w:sz="4" w:space="0" w:color="auto"/>
            </w:tcBorders>
            <w:vAlign w:val="center"/>
          </w:tcPr>
          <w:p w14:paraId="60491AB9" w14:textId="77777777" w:rsidR="00E73196" w:rsidRPr="00170508" w:rsidRDefault="00E73196" w:rsidP="001861D0">
            <w:pPr>
              <w:pStyle w:val="TAC"/>
              <w:rPr>
                <w:kern w:val="2"/>
                <w:szCs w:val="22"/>
                <w:lang w:eastAsia="zh-CN"/>
              </w:rPr>
            </w:pPr>
          </w:p>
        </w:tc>
      </w:tr>
      <w:tr w:rsidR="00E73196" w:rsidRPr="00170508" w14:paraId="6C07A68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8F88F37"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729B2065"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36C6CA" w14:textId="77777777" w:rsidR="00E73196" w:rsidRPr="00170508" w:rsidRDefault="00E73196" w:rsidP="001861D0">
            <w:pPr>
              <w:pStyle w:val="TAC"/>
              <w:rPr>
                <w:kern w:val="2"/>
                <w:szCs w:val="22"/>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04751638"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6"/>
              </w:rPr>
              <w:t>CA_n102B_BCS0</w:t>
            </w:r>
          </w:p>
        </w:tc>
        <w:tc>
          <w:tcPr>
            <w:tcW w:w="1496" w:type="dxa"/>
            <w:tcBorders>
              <w:top w:val="nil"/>
              <w:left w:val="single" w:sz="4" w:space="0" w:color="auto"/>
              <w:bottom w:val="single" w:sz="4" w:space="0" w:color="auto"/>
              <w:right w:val="single" w:sz="4" w:space="0" w:color="auto"/>
            </w:tcBorders>
            <w:vAlign w:val="center"/>
          </w:tcPr>
          <w:p w14:paraId="1AE205DD" w14:textId="77777777" w:rsidR="00E73196" w:rsidRPr="00170508" w:rsidRDefault="00E73196" w:rsidP="001861D0">
            <w:pPr>
              <w:pStyle w:val="TAC"/>
              <w:rPr>
                <w:kern w:val="2"/>
                <w:szCs w:val="22"/>
                <w:lang w:eastAsia="zh-CN"/>
              </w:rPr>
            </w:pPr>
          </w:p>
        </w:tc>
      </w:tr>
      <w:tr w:rsidR="00E73196" w:rsidRPr="00170508" w14:paraId="55699EF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C8B9E0B" w14:textId="77777777" w:rsidR="00E73196" w:rsidRPr="00170508" w:rsidRDefault="00E73196" w:rsidP="001861D0">
            <w:pPr>
              <w:pStyle w:val="TAC"/>
              <w:rPr>
                <w:kern w:val="2"/>
                <w:szCs w:val="22"/>
                <w:lang w:eastAsia="zh-CN"/>
              </w:rPr>
            </w:pPr>
            <w:r w:rsidRPr="00170508">
              <w:rPr>
                <w:rFonts w:eastAsia="DengXian"/>
                <w:color w:val="000000"/>
                <w:lang w:eastAsia="zh-CN"/>
              </w:rPr>
              <w:t>CA_n1A-n28A-n102C</w:t>
            </w:r>
          </w:p>
        </w:tc>
        <w:tc>
          <w:tcPr>
            <w:tcW w:w="1716" w:type="dxa"/>
            <w:tcBorders>
              <w:top w:val="single" w:sz="4" w:space="0" w:color="auto"/>
              <w:left w:val="single" w:sz="4" w:space="0" w:color="auto"/>
              <w:bottom w:val="nil"/>
              <w:right w:val="single" w:sz="4" w:space="0" w:color="auto"/>
            </w:tcBorders>
            <w:vAlign w:val="center"/>
          </w:tcPr>
          <w:p w14:paraId="133AFD84"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CA_n1A-n28A</w:t>
            </w:r>
          </w:p>
          <w:p w14:paraId="591C6B9F"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CA_n1A-n102A</w:t>
            </w:r>
          </w:p>
          <w:p w14:paraId="32599538"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CA_n1A-n102C</w:t>
            </w:r>
          </w:p>
          <w:p w14:paraId="31BE52BF" w14:textId="77777777" w:rsidR="00E73196" w:rsidRPr="00170508" w:rsidRDefault="00E73196" w:rsidP="001861D0">
            <w:pPr>
              <w:pStyle w:val="TAC"/>
              <w:rPr>
                <w:rFonts w:eastAsia="DengXian"/>
                <w:szCs w:val="18"/>
                <w:lang w:eastAsia="zh-CN"/>
              </w:rPr>
            </w:pPr>
            <w:r w:rsidRPr="00170508">
              <w:rPr>
                <w:rFonts w:eastAsia="DengXian"/>
                <w:szCs w:val="18"/>
                <w:lang w:eastAsia="zh-CN"/>
              </w:rPr>
              <w:t>CA_n28A-n102A</w:t>
            </w:r>
          </w:p>
          <w:p w14:paraId="6D793536" w14:textId="77777777" w:rsidR="00E73196" w:rsidRPr="00170508" w:rsidRDefault="00E73196" w:rsidP="001861D0">
            <w:pPr>
              <w:pStyle w:val="TAC"/>
              <w:rPr>
                <w:kern w:val="2"/>
                <w:szCs w:val="22"/>
                <w:lang w:eastAsia="zh-CN"/>
              </w:rPr>
            </w:pPr>
            <w:r w:rsidRPr="00170508">
              <w:rPr>
                <w:rFonts w:eastAsia="DengXian"/>
                <w:szCs w:val="18"/>
                <w:lang w:eastAsia="zh-CN"/>
              </w:rPr>
              <w:t>CA_n28A-n102C</w:t>
            </w:r>
          </w:p>
        </w:tc>
        <w:tc>
          <w:tcPr>
            <w:tcW w:w="772" w:type="dxa"/>
            <w:tcBorders>
              <w:top w:val="single" w:sz="4" w:space="0" w:color="auto"/>
              <w:left w:val="single" w:sz="4" w:space="0" w:color="auto"/>
              <w:bottom w:val="single" w:sz="4" w:space="0" w:color="auto"/>
              <w:right w:val="single" w:sz="4" w:space="0" w:color="auto"/>
            </w:tcBorders>
            <w:vAlign w:val="center"/>
          </w:tcPr>
          <w:p w14:paraId="5DFB51ED" w14:textId="77777777" w:rsidR="00E73196" w:rsidRPr="00170508" w:rsidRDefault="00E73196" w:rsidP="001861D0">
            <w:pPr>
              <w:pStyle w:val="TAC"/>
              <w:rPr>
                <w:kern w:val="2"/>
                <w:szCs w:val="22"/>
              </w:rPr>
            </w:pPr>
            <w:r w:rsidRPr="00170508">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D82CDF0"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6"/>
              </w:rPr>
              <w:t xml:space="preserve">5, 10, 15, 20, 25, 30, 40, 50 </w:t>
            </w:r>
          </w:p>
        </w:tc>
        <w:tc>
          <w:tcPr>
            <w:tcW w:w="1496" w:type="dxa"/>
            <w:tcBorders>
              <w:top w:val="single" w:sz="4" w:space="0" w:color="auto"/>
              <w:left w:val="single" w:sz="4" w:space="0" w:color="auto"/>
              <w:bottom w:val="nil"/>
              <w:right w:val="single" w:sz="4" w:space="0" w:color="auto"/>
            </w:tcBorders>
            <w:vAlign w:val="center"/>
          </w:tcPr>
          <w:p w14:paraId="6E2325AF" w14:textId="77777777" w:rsidR="00E73196" w:rsidRPr="00170508" w:rsidRDefault="00E73196" w:rsidP="001861D0">
            <w:pPr>
              <w:pStyle w:val="TAC"/>
              <w:rPr>
                <w:kern w:val="2"/>
                <w:szCs w:val="22"/>
                <w:lang w:eastAsia="zh-CN"/>
              </w:rPr>
            </w:pPr>
            <w:r w:rsidRPr="00170508">
              <w:rPr>
                <w:rFonts w:eastAsia="DengXian"/>
                <w:szCs w:val="18"/>
                <w:lang w:eastAsia="zh-CN"/>
              </w:rPr>
              <w:t>0</w:t>
            </w:r>
          </w:p>
        </w:tc>
      </w:tr>
      <w:tr w:rsidR="00E73196" w:rsidRPr="00170508" w14:paraId="7CE1102E" w14:textId="77777777" w:rsidTr="001861D0">
        <w:trPr>
          <w:jc w:val="center"/>
        </w:trPr>
        <w:tc>
          <w:tcPr>
            <w:tcW w:w="2062" w:type="dxa"/>
            <w:tcBorders>
              <w:top w:val="nil"/>
              <w:left w:val="single" w:sz="4" w:space="0" w:color="auto"/>
              <w:bottom w:val="nil"/>
              <w:right w:val="single" w:sz="4" w:space="0" w:color="auto"/>
            </w:tcBorders>
            <w:vAlign w:val="center"/>
          </w:tcPr>
          <w:p w14:paraId="50033A79"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26E71345"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DAF358" w14:textId="77777777" w:rsidR="00E73196" w:rsidRPr="00170508" w:rsidRDefault="00E73196" w:rsidP="001861D0">
            <w:pPr>
              <w:pStyle w:val="TAC"/>
              <w:rPr>
                <w:kern w:val="2"/>
                <w:szCs w:val="22"/>
              </w:rPr>
            </w:pPr>
            <w:r w:rsidRPr="00170508">
              <w:rPr>
                <w:color w:val="000000"/>
                <w:lang w:eastAsia="zh-CN"/>
              </w:rPr>
              <w:t>n28</w:t>
            </w:r>
          </w:p>
        </w:tc>
        <w:tc>
          <w:tcPr>
            <w:tcW w:w="3117" w:type="dxa"/>
            <w:tcBorders>
              <w:top w:val="single" w:sz="4" w:space="0" w:color="auto"/>
              <w:left w:val="single" w:sz="4" w:space="0" w:color="auto"/>
              <w:bottom w:val="single" w:sz="4" w:space="0" w:color="auto"/>
              <w:right w:val="single" w:sz="4" w:space="0" w:color="auto"/>
            </w:tcBorders>
            <w:vAlign w:val="bottom"/>
          </w:tcPr>
          <w:p w14:paraId="2FB63011"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6"/>
              </w:rPr>
              <w:t xml:space="preserve">5, 10, 15, 20, 30 </w:t>
            </w:r>
          </w:p>
        </w:tc>
        <w:tc>
          <w:tcPr>
            <w:tcW w:w="1496" w:type="dxa"/>
            <w:tcBorders>
              <w:top w:val="nil"/>
              <w:left w:val="single" w:sz="4" w:space="0" w:color="auto"/>
              <w:bottom w:val="nil"/>
              <w:right w:val="single" w:sz="4" w:space="0" w:color="auto"/>
            </w:tcBorders>
            <w:vAlign w:val="center"/>
          </w:tcPr>
          <w:p w14:paraId="7B5EBF62" w14:textId="77777777" w:rsidR="00E73196" w:rsidRPr="00170508" w:rsidRDefault="00E73196" w:rsidP="001861D0">
            <w:pPr>
              <w:pStyle w:val="TAC"/>
              <w:rPr>
                <w:kern w:val="2"/>
                <w:szCs w:val="22"/>
                <w:lang w:eastAsia="zh-CN"/>
              </w:rPr>
            </w:pPr>
          </w:p>
        </w:tc>
      </w:tr>
      <w:tr w:rsidR="00E73196" w:rsidRPr="00170508" w14:paraId="5CE5D05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1369F08"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077FEC86"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A17266" w14:textId="77777777" w:rsidR="00E73196" w:rsidRPr="00170508" w:rsidRDefault="00E73196" w:rsidP="001861D0">
            <w:pPr>
              <w:pStyle w:val="TAC"/>
              <w:rPr>
                <w:kern w:val="2"/>
                <w:szCs w:val="22"/>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39AE82DB"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6"/>
              </w:rPr>
              <w:t>CA_n102C_BCS0</w:t>
            </w:r>
          </w:p>
        </w:tc>
        <w:tc>
          <w:tcPr>
            <w:tcW w:w="1496" w:type="dxa"/>
            <w:tcBorders>
              <w:top w:val="nil"/>
              <w:left w:val="single" w:sz="4" w:space="0" w:color="auto"/>
              <w:bottom w:val="single" w:sz="4" w:space="0" w:color="auto"/>
              <w:right w:val="single" w:sz="4" w:space="0" w:color="auto"/>
            </w:tcBorders>
            <w:vAlign w:val="center"/>
          </w:tcPr>
          <w:p w14:paraId="76DED031" w14:textId="77777777" w:rsidR="00E73196" w:rsidRPr="00170508" w:rsidRDefault="00E73196" w:rsidP="001861D0">
            <w:pPr>
              <w:pStyle w:val="TAC"/>
              <w:rPr>
                <w:kern w:val="2"/>
                <w:szCs w:val="22"/>
                <w:lang w:eastAsia="zh-CN"/>
              </w:rPr>
            </w:pPr>
          </w:p>
        </w:tc>
      </w:tr>
      <w:tr w:rsidR="00E73196" w:rsidRPr="00170508" w14:paraId="5F87FEB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775E8F9" w14:textId="77777777" w:rsidR="00E73196" w:rsidRPr="00170508" w:rsidRDefault="00E73196" w:rsidP="001861D0">
            <w:pPr>
              <w:pStyle w:val="TAC"/>
              <w:rPr>
                <w:kern w:val="2"/>
                <w:szCs w:val="22"/>
                <w:lang w:eastAsia="zh-CN"/>
              </w:rPr>
            </w:pPr>
            <w:r w:rsidRPr="00170508">
              <w:rPr>
                <w:rFonts w:eastAsia="DengXian"/>
                <w:szCs w:val="18"/>
                <w:lang w:eastAsia="zh-CN"/>
              </w:rPr>
              <w:t>CA_n1A-n28A-n102D</w:t>
            </w:r>
          </w:p>
        </w:tc>
        <w:tc>
          <w:tcPr>
            <w:tcW w:w="1716" w:type="dxa"/>
            <w:tcBorders>
              <w:top w:val="single" w:sz="4" w:space="0" w:color="auto"/>
              <w:left w:val="single" w:sz="4" w:space="0" w:color="auto"/>
              <w:bottom w:val="nil"/>
              <w:right w:val="single" w:sz="4" w:space="0" w:color="auto"/>
            </w:tcBorders>
            <w:vAlign w:val="center"/>
          </w:tcPr>
          <w:p w14:paraId="01779D16"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CA_n1A-n28A</w:t>
            </w:r>
          </w:p>
          <w:p w14:paraId="64D1F596"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CA_n1A-n102A</w:t>
            </w:r>
          </w:p>
          <w:p w14:paraId="65C755DB" w14:textId="77777777" w:rsidR="00E73196" w:rsidRPr="00170508" w:rsidRDefault="00E73196" w:rsidP="001861D0">
            <w:pPr>
              <w:pStyle w:val="TAC"/>
              <w:rPr>
                <w:kern w:val="2"/>
                <w:szCs w:val="22"/>
                <w:lang w:eastAsia="zh-CN"/>
              </w:rPr>
            </w:pPr>
            <w:r w:rsidRPr="00170508">
              <w:rPr>
                <w:rFonts w:eastAsia="DengXian"/>
                <w:szCs w:val="18"/>
                <w:lang w:eastAsia="zh-CN"/>
              </w:rPr>
              <w:t>CA_n28A-n102A</w:t>
            </w:r>
          </w:p>
        </w:tc>
        <w:tc>
          <w:tcPr>
            <w:tcW w:w="772" w:type="dxa"/>
            <w:tcBorders>
              <w:top w:val="single" w:sz="4" w:space="0" w:color="auto"/>
              <w:left w:val="single" w:sz="4" w:space="0" w:color="auto"/>
              <w:bottom w:val="single" w:sz="4" w:space="0" w:color="auto"/>
              <w:right w:val="single" w:sz="4" w:space="0" w:color="auto"/>
            </w:tcBorders>
            <w:vAlign w:val="center"/>
          </w:tcPr>
          <w:p w14:paraId="2B359A1C" w14:textId="77777777" w:rsidR="00E73196" w:rsidRPr="00170508" w:rsidRDefault="00E73196" w:rsidP="001861D0">
            <w:pPr>
              <w:pStyle w:val="TAC"/>
              <w:rPr>
                <w:kern w:val="2"/>
                <w:szCs w:val="22"/>
              </w:rPr>
            </w:pPr>
            <w:r w:rsidRPr="00170508">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265FF0F"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6"/>
              </w:rPr>
              <w:t xml:space="preserve">5, 10, 15, 20, 25, 30, 40, 50 </w:t>
            </w:r>
          </w:p>
        </w:tc>
        <w:tc>
          <w:tcPr>
            <w:tcW w:w="1496" w:type="dxa"/>
            <w:tcBorders>
              <w:top w:val="single" w:sz="4" w:space="0" w:color="auto"/>
              <w:left w:val="single" w:sz="4" w:space="0" w:color="auto"/>
              <w:bottom w:val="nil"/>
              <w:right w:val="single" w:sz="4" w:space="0" w:color="auto"/>
            </w:tcBorders>
            <w:vAlign w:val="center"/>
          </w:tcPr>
          <w:p w14:paraId="5DF6C8F3" w14:textId="77777777" w:rsidR="00E73196" w:rsidRPr="00170508" w:rsidRDefault="00E73196" w:rsidP="001861D0">
            <w:pPr>
              <w:pStyle w:val="TAC"/>
              <w:rPr>
                <w:kern w:val="2"/>
                <w:szCs w:val="22"/>
                <w:lang w:eastAsia="zh-CN"/>
              </w:rPr>
            </w:pPr>
            <w:r w:rsidRPr="00170508">
              <w:rPr>
                <w:rFonts w:eastAsia="DengXian"/>
                <w:szCs w:val="18"/>
                <w:lang w:eastAsia="zh-CN"/>
              </w:rPr>
              <w:t>0</w:t>
            </w:r>
          </w:p>
        </w:tc>
      </w:tr>
      <w:tr w:rsidR="00E73196" w:rsidRPr="00170508" w14:paraId="42EDEDAF" w14:textId="77777777" w:rsidTr="001861D0">
        <w:trPr>
          <w:jc w:val="center"/>
        </w:trPr>
        <w:tc>
          <w:tcPr>
            <w:tcW w:w="2062" w:type="dxa"/>
            <w:tcBorders>
              <w:top w:val="nil"/>
              <w:left w:val="single" w:sz="4" w:space="0" w:color="auto"/>
              <w:bottom w:val="nil"/>
              <w:right w:val="single" w:sz="4" w:space="0" w:color="auto"/>
            </w:tcBorders>
            <w:vAlign w:val="center"/>
          </w:tcPr>
          <w:p w14:paraId="7F42EC7E"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4577AB50"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F3FA8D" w14:textId="77777777" w:rsidR="00E73196" w:rsidRPr="00170508" w:rsidRDefault="00E73196" w:rsidP="001861D0">
            <w:pPr>
              <w:pStyle w:val="TAC"/>
              <w:rPr>
                <w:kern w:val="2"/>
                <w:szCs w:val="22"/>
              </w:rPr>
            </w:pPr>
            <w:r w:rsidRPr="00170508">
              <w:rPr>
                <w:color w:val="000000"/>
                <w:lang w:eastAsia="zh-CN"/>
              </w:rPr>
              <w:t>n28</w:t>
            </w:r>
          </w:p>
        </w:tc>
        <w:tc>
          <w:tcPr>
            <w:tcW w:w="3117" w:type="dxa"/>
            <w:tcBorders>
              <w:top w:val="single" w:sz="4" w:space="0" w:color="auto"/>
              <w:left w:val="single" w:sz="4" w:space="0" w:color="auto"/>
              <w:bottom w:val="single" w:sz="4" w:space="0" w:color="auto"/>
              <w:right w:val="single" w:sz="4" w:space="0" w:color="auto"/>
            </w:tcBorders>
            <w:vAlign w:val="bottom"/>
          </w:tcPr>
          <w:p w14:paraId="1CDFA893"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6"/>
              </w:rPr>
              <w:t xml:space="preserve">5, 10, 15, 20, 30 </w:t>
            </w:r>
          </w:p>
        </w:tc>
        <w:tc>
          <w:tcPr>
            <w:tcW w:w="1496" w:type="dxa"/>
            <w:tcBorders>
              <w:top w:val="nil"/>
              <w:left w:val="single" w:sz="4" w:space="0" w:color="auto"/>
              <w:bottom w:val="nil"/>
              <w:right w:val="single" w:sz="4" w:space="0" w:color="auto"/>
            </w:tcBorders>
            <w:vAlign w:val="center"/>
          </w:tcPr>
          <w:p w14:paraId="4B52CF77" w14:textId="77777777" w:rsidR="00E73196" w:rsidRPr="00170508" w:rsidRDefault="00E73196" w:rsidP="001861D0">
            <w:pPr>
              <w:pStyle w:val="TAC"/>
              <w:rPr>
                <w:kern w:val="2"/>
                <w:szCs w:val="22"/>
                <w:lang w:eastAsia="zh-CN"/>
              </w:rPr>
            </w:pPr>
          </w:p>
        </w:tc>
      </w:tr>
      <w:tr w:rsidR="00E73196" w:rsidRPr="00170508" w14:paraId="4DA7140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CC42A2A"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4C92740F"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7B4562" w14:textId="77777777" w:rsidR="00E73196" w:rsidRPr="00170508" w:rsidRDefault="00E73196" w:rsidP="001861D0">
            <w:pPr>
              <w:pStyle w:val="TAC"/>
              <w:rPr>
                <w:kern w:val="2"/>
                <w:szCs w:val="22"/>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79218396"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6"/>
              </w:rPr>
              <w:t>CA_n102D_BCS0</w:t>
            </w:r>
          </w:p>
        </w:tc>
        <w:tc>
          <w:tcPr>
            <w:tcW w:w="1496" w:type="dxa"/>
            <w:tcBorders>
              <w:top w:val="nil"/>
              <w:left w:val="single" w:sz="4" w:space="0" w:color="auto"/>
              <w:bottom w:val="single" w:sz="4" w:space="0" w:color="auto"/>
              <w:right w:val="single" w:sz="4" w:space="0" w:color="auto"/>
            </w:tcBorders>
            <w:vAlign w:val="center"/>
          </w:tcPr>
          <w:p w14:paraId="15C1FA2B" w14:textId="77777777" w:rsidR="00E73196" w:rsidRPr="00170508" w:rsidRDefault="00E73196" w:rsidP="001861D0">
            <w:pPr>
              <w:pStyle w:val="TAC"/>
              <w:rPr>
                <w:kern w:val="2"/>
                <w:szCs w:val="22"/>
                <w:lang w:eastAsia="zh-CN"/>
              </w:rPr>
            </w:pPr>
          </w:p>
        </w:tc>
      </w:tr>
      <w:tr w:rsidR="00E73196" w:rsidRPr="00170508" w14:paraId="4F4CC11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DB7D9D6" w14:textId="77777777" w:rsidR="00E73196" w:rsidRPr="00170508" w:rsidRDefault="00E73196" w:rsidP="001861D0">
            <w:pPr>
              <w:pStyle w:val="TAC"/>
              <w:rPr>
                <w:kern w:val="2"/>
                <w:szCs w:val="22"/>
                <w:lang w:eastAsia="zh-CN"/>
              </w:rPr>
            </w:pPr>
            <w:r w:rsidRPr="00170508">
              <w:rPr>
                <w:rFonts w:eastAsia="DengXian"/>
                <w:szCs w:val="18"/>
                <w:lang w:eastAsia="zh-CN"/>
              </w:rPr>
              <w:t>CA_n1A-n28A-n102E</w:t>
            </w:r>
          </w:p>
        </w:tc>
        <w:tc>
          <w:tcPr>
            <w:tcW w:w="1716" w:type="dxa"/>
            <w:tcBorders>
              <w:top w:val="single" w:sz="4" w:space="0" w:color="auto"/>
              <w:left w:val="single" w:sz="4" w:space="0" w:color="auto"/>
              <w:bottom w:val="nil"/>
              <w:right w:val="single" w:sz="4" w:space="0" w:color="auto"/>
            </w:tcBorders>
            <w:vAlign w:val="center"/>
          </w:tcPr>
          <w:p w14:paraId="312CAE4D"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CA_n1A-n28A</w:t>
            </w:r>
          </w:p>
          <w:p w14:paraId="1A27855C"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CA_n1A-n102A</w:t>
            </w:r>
          </w:p>
          <w:p w14:paraId="7933D58A" w14:textId="77777777" w:rsidR="00E73196" w:rsidRPr="00170508" w:rsidRDefault="00E73196" w:rsidP="001861D0">
            <w:pPr>
              <w:pStyle w:val="TAC"/>
              <w:rPr>
                <w:kern w:val="2"/>
                <w:szCs w:val="22"/>
                <w:lang w:eastAsia="zh-CN"/>
              </w:rPr>
            </w:pPr>
            <w:r w:rsidRPr="00170508">
              <w:rPr>
                <w:rFonts w:eastAsia="DengXian"/>
                <w:szCs w:val="18"/>
                <w:lang w:eastAsia="zh-CN"/>
              </w:rPr>
              <w:t>CA_n28A-n102A</w:t>
            </w:r>
          </w:p>
        </w:tc>
        <w:tc>
          <w:tcPr>
            <w:tcW w:w="772" w:type="dxa"/>
            <w:tcBorders>
              <w:top w:val="single" w:sz="4" w:space="0" w:color="auto"/>
              <w:left w:val="single" w:sz="4" w:space="0" w:color="auto"/>
              <w:bottom w:val="single" w:sz="4" w:space="0" w:color="auto"/>
              <w:right w:val="single" w:sz="4" w:space="0" w:color="auto"/>
            </w:tcBorders>
            <w:vAlign w:val="center"/>
          </w:tcPr>
          <w:p w14:paraId="5493F509" w14:textId="77777777" w:rsidR="00E73196" w:rsidRPr="00170508" w:rsidRDefault="00E73196" w:rsidP="001861D0">
            <w:pPr>
              <w:pStyle w:val="TAC"/>
              <w:rPr>
                <w:kern w:val="2"/>
                <w:szCs w:val="22"/>
              </w:rPr>
            </w:pPr>
            <w:r w:rsidRPr="00170508">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B2C354F"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6"/>
              </w:rPr>
              <w:t xml:space="preserve">5, 10, 15, 20, 25, 30, 40, 50 </w:t>
            </w:r>
          </w:p>
        </w:tc>
        <w:tc>
          <w:tcPr>
            <w:tcW w:w="1496" w:type="dxa"/>
            <w:tcBorders>
              <w:top w:val="single" w:sz="4" w:space="0" w:color="auto"/>
              <w:left w:val="single" w:sz="4" w:space="0" w:color="auto"/>
              <w:bottom w:val="nil"/>
              <w:right w:val="single" w:sz="4" w:space="0" w:color="auto"/>
            </w:tcBorders>
            <w:vAlign w:val="center"/>
          </w:tcPr>
          <w:p w14:paraId="7A05E5C5" w14:textId="77777777" w:rsidR="00E73196" w:rsidRPr="00170508" w:rsidRDefault="00E73196" w:rsidP="001861D0">
            <w:pPr>
              <w:pStyle w:val="TAC"/>
              <w:rPr>
                <w:kern w:val="2"/>
                <w:szCs w:val="22"/>
                <w:lang w:eastAsia="zh-CN"/>
              </w:rPr>
            </w:pPr>
            <w:r w:rsidRPr="00170508">
              <w:rPr>
                <w:rFonts w:eastAsia="DengXian"/>
                <w:szCs w:val="18"/>
                <w:lang w:eastAsia="zh-CN"/>
              </w:rPr>
              <w:t>0</w:t>
            </w:r>
          </w:p>
        </w:tc>
      </w:tr>
      <w:tr w:rsidR="00E73196" w:rsidRPr="00170508" w14:paraId="50BFC9B4" w14:textId="77777777" w:rsidTr="001861D0">
        <w:trPr>
          <w:jc w:val="center"/>
        </w:trPr>
        <w:tc>
          <w:tcPr>
            <w:tcW w:w="2062" w:type="dxa"/>
            <w:tcBorders>
              <w:top w:val="nil"/>
              <w:left w:val="single" w:sz="4" w:space="0" w:color="auto"/>
              <w:bottom w:val="nil"/>
              <w:right w:val="single" w:sz="4" w:space="0" w:color="auto"/>
            </w:tcBorders>
            <w:vAlign w:val="center"/>
          </w:tcPr>
          <w:p w14:paraId="4E992377"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63F27354"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3F5B51" w14:textId="77777777" w:rsidR="00E73196" w:rsidRPr="00170508" w:rsidRDefault="00E73196" w:rsidP="001861D0">
            <w:pPr>
              <w:pStyle w:val="TAC"/>
              <w:rPr>
                <w:kern w:val="2"/>
                <w:szCs w:val="22"/>
              </w:rPr>
            </w:pPr>
            <w:r w:rsidRPr="00170508">
              <w:rPr>
                <w:color w:val="000000"/>
                <w:lang w:eastAsia="zh-CN"/>
              </w:rPr>
              <w:t>n28</w:t>
            </w:r>
          </w:p>
        </w:tc>
        <w:tc>
          <w:tcPr>
            <w:tcW w:w="3117" w:type="dxa"/>
            <w:tcBorders>
              <w:top w:val="single" w:sz="4" w:space="0" w:color="auto"/>
              <w:left w:val="single" w:sz="4" w:space="0" w:color="auto"/>
              <w:bottom w:val="single" w:sz="4" w:space="0" w:color="auto"/>
              <w:right w:val="single" w:sz="4" w:space="0" w:color="auto"/>
            </w:tcBorders>
            <w:vAlign w:val="bottom"/>
          </w:tcPr>
          <w:p w14:paraId="049F31A8"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6"/>
              </w:rPr>
              <w:t xml:space="preserve">5, 10, 15, 20, 30 </w:t>
            </w:r>
          </w:p>
        </w:tc>
        <w:tc>
          <w:tcPr>
            <w:tcW w:w="1496" w:type="dxa"/>
            <w:tcBorders>
              <w:top w:val="nil"/>
              <w:left w:val="single" w:sz="4" w:space="0" w:color="auto"/>
              <w:bottom w:val="nil"/>
              <w:right w:val="single" w:sz="4" w:space="0" w:color="auto"/>
            </w:tcBorders>
            <w:vAlign w:val="center"/>
          </w:tcPr>
          <w:p w14:paraId="6A40BDD7" w14:textId="77777777" w:rsidR="00E73196" w:rsidRPr="00170508" w:rsidRDefault="00E73196" w:rsidP="001861D0">
            <w:pPr>
              <w:pStyle w:val="TAC"/>
              <w:rPr>
                <w:kern w:val="2"/>
                <w:szCs w:val="22"/>
                <w:lang w:eastAsia="zh-CN"/>
              </w:rPr>
            </w:pPr>
          </w:p>
        </w:tc>
      </w:tr>
      <w:tr w:rsidR="00E73196" w:rsidRPr="00170508" w14:paraId="0522C84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8A9EE1B"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5A207B57"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28AA46" w14:textId="77777777" w:rsidR="00E73196" w:rsidRPr="00170508" w:rsidRDefault="00E73196" w:rsidP="001861D0">
            <w:pPr>
              <w:pStyle w:val="TAC"/>
              <w:rPr>
                <w:kern w:val="2"/>
                <w:szCs w:val="22"/>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521907F6"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6"/>
              </w:rPr>
              <w:t>CA_n102E_BCS0</w:t>
            </w:r>
          </w:p>
        </w:tc>
        <w:tc>
          <w:tcPr>
            <w:tcW w:w="1496" w:type="dxa"/>
            <w:tcBorders>
              <w:top w:val="nil"/>
              <w:left w:val="single" w:sz="4" w:space="0" w:color="auto"/>
              <w:bottom w:val="single" w:sz="4" w:space="0" w:color="auto"/>
              <w:right w:val="single" w:sz="4" w:space="0" w:color="auto"/>
            </w:tcBorders>
            <w:vAlign w:val="center"/>
          </w:tcPr>
          <w:p w14:paraId="25533B9D" w14:textId="77777777" w:rsidR="00E73196" w:rsidRPr="00170508" w:rsidRDefault="00E73196" w:rsidP="001861D0">
            <w:pPr>
              <w:pStyle w:val="TAC"/>
              <w:rPr>
                <w:kern w:val="2"/>
                <w:szCs w:val="22"/>
                <w:lang w:eastAsia="zh-CN"/>
              </w:rPr>
            </w:pPr>
          </w:p>
        </w:tc>
      </w:tr>
      <w:tr w:rsidR="00E73196" w:rsidRPr="00170508" w14:paraId="508DD6B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26B431C" w14:textId="77777777" w:rsidR="00E73196" w:rsidRPr="00170508" w:rsidRDefault="00E73196" w:rsidP="001861D0">
            <w:pPr>
              <w:pStyle w:val="TAC"/>
              <w:rPr>
                <w:kern w:val="2"/>
                <w:szCs w:val="22"/>
                <w:lang w:eastAsia="zh-CN"/>
              </w:rPr>
            </w:pPr>
            <w:r w:rsidRPr="00170508">
              <w:rPr>
                <w:rFonts w:eastAsia="DengXian"/>
                <w:szCs w:val="18"/>
                <w:lang w:eastAsia="zh-CN"/>
              </w:rPr>
              <w:t>CA_n1A-n28A-n102(2A)</w:t>
            </w:r>
          </w:p>
        </w:tc>
        <w:tc>
          <w:tcPr>
            <w:tcW w:w="1716" w:type="dxa"/>
            <w:tcBorders>
              <w:top w:val="single" w:sz="4" w:space="0" w:color="auto"/>
              <w:left w:val="single" w:sz="4" w:space="0" w:color="auto"/>
              <w:bottom w:val="nil"/>
              <w:right w:val="single" w:sz="4" w:space="0" w:color="auto"/>
            </w:tcBorders>
            <w:vAlign w:val="center"/>
          </w:tcPr>
          <w:p w14:paraId="07FA5CCC"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CA_n1A-n28A</w:t>
            </w:r>
          </w:p>
          <w:p w14:paraId="2AC6A67F"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CA_n1A-n102A</w:t>
            </w:r>
          </w:p>
          <w:p w14:paraId="21EE2C4E" w14:textId="77777777" w:rsidR="00E73196" w:rsidRPr="00170508" w:rsidRDefault="00E73196" w:rsidP="001861D0">
            <w:pPr>
              <w:pStyle w:val="TAC"/>
              <w:rPr>
                <w:kern w:val="2"/>
                <w:szCs w:val="22"/>
                <w:lang w:eastAsia="zh-CN"/>
              </w:rPr>
            </w:pPr>
            <w:r w:rsidRPr="00170508">
              <w:rPr>
                <w:rFonts w:eastAsia="DengXian"/>
                <w:szCs w:val="18"/>
                <w:lang w:eastAsia="zh-CN"/>
              </w:rPr>
              <w:t>CA_n28A-n102A</w:t>
            </w:r>
          </w:p>
        </w:tc>
        <w:tc>
          <w:tcPr>
            <w:tcW w:w="772" w:type="dxa"/>
            <w:tcBorders>
              <w:top w:val="single" w:sz="4" w:space="0" w:color="auto"/>
              <w:left w:val="single" w:sz="4" w:space="0" w:color="auto"/>
              <w:bottom w:val="single" w:sz="4" w:space="0" w:color="auto"/>
              <w:right w:val="single" w:sz="4" w:space="0" w:color="auto"/>
            </w:tcBorders>
            <w:vAlign w:val="center"/>
          </w:tcPr>
          <w:p w14:paraId="492681D4" w14:textId="77777777" w:rsidR="00E73196" w:rsidRPr="00170508" w:rsidRDefault="00E73196" w:rsidP="001861D0">
            <w:pPr>
              <w:pStyle w:val="TAC"/>
              <w:rPr>
                <w:kern w:val="2"/>
                <w:szCs w:val="22"/>
              </w:rPr>
            </w:pPr>
            <w:r w:rsidRPr="00170508">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54F8585"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6"/>
              </w:rPr>
              <w:t xml:space="preserve">5, 10, 15, 20, 25, 30, 40, 50 </w:t>
            </w:r>
          </w:p>
        </w:tc>
        <w:tc>
          <w:tcPr>
            <w:tcW w:w="1496" w:type="dxa"/>
            <w:tcBorders>
              <w:top w:val="single" w:sz="4" w:space="0" w:color="auto"/>
              <w:left w:val="single" w:sz="4" w:space="0" w:color="auto"/>
              <w:bottom w:val="nil"/>
              <w:right w:val="single" w:sz="4" w:space="0" w:color="auto"/>
            </w:tcBorders>
            <w:vAlign w:val="center"/>
          </w:tcPr>
          <w:p w14:paraId="36C2218C" w14:textId="77777777" w:rsidR="00E73196" w:rsidRPr="00170508" w:rsidRDefault="00E73196" w:rsidP="001861D0">
            <w:pPr>
              <w:pStyle w:val="TAC"/>
              <w:rPr>
                <w:kern w:val="2"/>
                <w:szCs w:val="22"/>
                <w:lang w:eastAsia="zh-CN"/>
              </w:rPr>
            </w:pPr>
            <w:r w:rsidRPr="00170508">
              <w:rPr>
                <w:rFonts w:eastAsia="DengXian"/>
                <w:szCs w:val="18"/>
                <w:lang w:eastAsia="zh-CN"/>
              </w:rPr>
              <w:t>0</w:t>
            </w:r>
          </w:p>
        </w:tc>
      </w:tr>
      <w:tr w:rsidR="00E73196" w:rsidRPr="00170508" w14:paraId="107B3D14" w14:textId="77777777" w:rsidTr="001861D0">
        <w:trPr>
          <w:jc w:val="center"/>
        </w:trPr>
        <w:tc>
          <w:tcPr>
            <w:tcW w:w="2062" w:type="dxa"/>
            <w:tcBorders>
              <w:top w:val="nil"/>
              <w:left w:val="single" w:sz="4" w:space="0" w:color="auto"/>
              <w:bottom w:val="nil"/>
              <w:right w:val="single" w:sz="4" w:space="0" w:color="auto"/>
            </w:tcBorders>
            <w:vAlign w:val="center"/>
          </w:tcPr>
          <w:p w14:paraId="6C732908"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18FA1018"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4829AE" w14:textId="77777777" w:rsidR="00E73196" w:rsidRPr="00170508" w:rsidRDefault="00E73196" w:rsidP="001861D0">
            <w:pPr>
              <w:pStyle w:val="TAC"/>
              <w:rPr>
                <w:kern w:val="2"/>
                <w:szCs w:val="22"/>
              </w:rPr>
            </w:pPr>
            <w:r w:rsidRPr="00170508">
              <w:rPr>
                <w:color w:val="000000"/>
                <w:lang w:eastAsia="zh-CN"/>
              </w:rPr>
              <w:t>n28</w:t>
            </w:r>
          </w:p>
        </w:tc>
        <w:tc>
          <w:tcPr>
            <w:tcW w:w="3117" w:type="dxa"/>
            <w:tcBorders>
              <w:top w:val="single" w:sz="4" w:space="0" w:color="auto"/>
              <w:left w:val="single" w:sz="4" w:space="0" w:color="auto"/>
              <w:bottom w:val="single" w:sz="4" w:space="0" w:color="auto"/>
              <w:right w:val="single" w:sz="4" w:space="0" w:color="auto"/>
            </w:tcBorders>
            <w:vAlign w:val="bottom"/>
          </w:tcPr>
          <w:p w14:paraId="0773E490"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6"/>
              </w:rPr>
              <w:t xml:space="preserve">5, 10, 15, 20, 30 </w:t>
            </w:r>
          </w:p>
        </w:tc>
        <w:tc>
          <w:tcPr>
            <w:tcW w:w="1496" w:type="dxa"/>
            <w:tcBorders>
              <w:top w:val="nil"/>
              <w:left w:val="single" w:sz="4" w:space="0" w:color="auto"/>
              <w:bottom w:val="nil"/>
              <w:right w:val="single" w:sz="4" w:space="0" w:color="auto"/>
            </w:tcBorders>
            <w:vAlign w:val="center"/>
          </w:tcPr>
          <w:p w14:paraId="04140E74" w14:textId="77777777" w:rsidR="00E73196" w:rsidRPr="00170508" w:rsidRDefault="00E73196" w:rsidP="001861D0">
            <w:pPr>
              <w:pStyle w:val="TAC"/>
              <w:rPr>
                <w:kern w:val="2"/>
                <w:szCs w:val="22"/>
                <w:lang w:eastAsia="zh-CN"/>
              </w:rPr>
            </w:pPr>
          </w:p>
        </w:tc>
      </w:tr>
      <w:tr w:rsidR="00E73196" w:rsidRPr="00170508" w14:paraId="72438EA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2E2DFEF"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34B5D274"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5784EE" w14:textId="77777777" w:rsidR="00E73196" w:rsidRPr="00170508" w:rsidRDefault="00E73196" w:rsidP="001861D0">
            <w:pPr>
              <w:pStyle w:val="TAC"/>
              <w:rPr>
                <w:kern w:val="2"/>
                <w:szCs w:val="22"/>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3E9381AB"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6"/>
              </w:rPr>
              <w:t>CA_n102(2A)_BCS0</w:t>
            </w:r>
          </w:p>
        </w:tc>
        <w:tc>
          <w:tcPr>
            <w:tcW w:w="1496" w:type="dxa"/>
            <w:tcBorders>
              <w:top w:val="nil"/>
              <w:left w:val="single" w:sz="4" w:space="0" w:color="auto"/>
              <w:bottom w:val="single" w:sz="4" w:space="0" w:color="auto"/>
              <w:right w:val="single" w:sz="4" w:space="0" w:color="auto"/>
            </w:tcBorders>
            <w:vAlign w:val="center"/>
          </w:tcPr>
          <w:p w14:paraId="3BE2437B" w14:textId="77777777" w:rsidR="00E73196" w:rsidRPr="00170508" w:rsidRDefault="00E73196" w:rsidP="001861D0">
            <w:pPr>
              <w:pStyle w:val="TAC"/>
              <w:rPr>
                <w:kern w:val="2"/>
                <w:szCs w:val="22"/>
                <w:lang w:eastAsia="zh-CN"/>
              </w:rPr>
            </w:pPr>
          </w:p>
        </w:tc>
      </w:tr>
      <w:tr w:rsidR="00E73196" w:rsidRPr="00170508" w14:paraId="480C711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4C4E674" w14:textId="77777777" w:rsidR="00E73196" w:rsidRPr="00170508" w:rsidRDefault="00E73196" w:rsidP="001861D0">
            <w:pPr>
              <w:pStyle w:val="TAC"/>
              <w:rPr>
                <w:rFonts w:eastAsia="DengXian"/>
                <w:lang w:eastAsia="zh-CN"/>
              </w:rPr>
            </w:pPr>
            <w:r w:rsidRPr="00170508">
              <w:rPr>
                <w:rFonts w:eastAsia="DengXian"/>
              </w:rPr>
              <w:t>CA_n1A-n38A-n78A</w:t>
            </w:r>
          </w:p>
        </w:tc>
        <w:tc>
          <w:tcPr>
            <w:tcW w:w="1716" w:type="dxa"/>
            <w:tcBorders>
              <w:top w:val="single" w:sz="4" w:space="0" w:color="auto"/>
              <w:left w:val="single" w:sz="4" w:space="0" w:color="auto"/>
              <w:bottom w:val="nil"/>
              <w:right w:val="single" w:sz="4" w:space="0" w:color="auto"/>
            </w:tcBorders>
            <w:vAlign w:val="center"/>
          </w:tcPr>
          <w:p w14:paraId="30C9A9C3" w14:textId="77777777" w:rsidR="00E73196" w:rsidRPr="00170508" w:rsidRDefault="00E73196" w:rsidP="001861D0">
            <w:pPr>
              <w:pStyle w:val="TAC"/>
              <w:rPr>
                <w:rFonts w:eastAsia="DengXian"/>
                <w:lang w:eastAsia="zh-CN"/>
              </w:rPr>
            </w:pPr>
            <w:r w:rsidRPr="00170508">
              <w:rPr>
                <w:rFonts w:eastAsia="DengXian"/>
              </w:rPr>
              <w:t>-</w:t>
            </w:r>
          </w:p>
        </w:tc>
        <w:tc>
          <w:tcPr>
            <w:tcW w:w="772" w:type="dxa"/>
            <w:tcBorders>
              <w:top w:val="single" w:sz="4" w:space="0" w:color="auto"/>
              <w:left w:val="single" w:sz="4" w:space="0" w:color="auto"/>
              <w:bottom w:val="single" w:sz="4" w:space="0" w:color="auto"/>
              <w:right w:val="single" w:sz="4" w:space="0" w:color="auto"/>
            </w:tcBorders>
            <w:vAlign w:val="center"/>
          </w:tcPr>
          <w:p w14:paraId="43826B77" w14:textId="77777777" w:rsidR="00E73196" w:rsidRPr="00170508" w:rsidRDefault="00E73196" w:rsidP="001861D0">
            <w:pPr>
              <w:pStyle w:val="TAC"/>
              <w:rPr>
                <w:rFonts w:eastAsia="DengXian"/>
              </w:rPr>
            </w:pPr>
            <w:r w:rsidRPr="00170508">
              <w:rPr>
                <w:rFonts w:eastAsia="DengXia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D6194F6" w14:textId="77777777" w:rsidR="00E73196" w:rsidRPr="00170508" w:rsidRDefault="00E73196" w:rsidP="001861D0">
            <w:pPr>
              <w:pStyle w:val="TAC"/>
              <w:rPr>
                <w:rFonts w:eastAsia="DengXian" w:cs="Arial"/>
                <w:color w:val="000000"/>
                <w:szCs w:val="18"/>
                <w:lang w:eastAsia="zh-CN" w:bidi="ar"/>
              </w:rPr>
            </w:pPr>
            <w:r w:rsidRPr="00170508">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239C8E51" w14:textId="77777777" w:rsidR="00E73196" w:rsidRPr="00170508" w:rsidRDefault="00E73196" w:rsidP="001861D0">
            <w:pPr>
              <w:pStyle w:val="TAC"/>
              <w:rPr>
                <w:rFonts w:eastAsia="DengXian"/>
                <w:lang w:eastAsia="zh-CN"/>
              </w:rPr>
            </w:pPr>
            <w:r w:rsidRPr="00170508">
              <w:rPr>
                <w:rFonts w:eastAsia="DengXian"/>
              </w:rPr>
              <w:t>0</w:t>
            </w:r>
          </w:p>
        </w:tc>
      </w:tr>
      <w:tr w:rsidR="00E73196" w:rsidRPr="00170508" w14:paraId="62126374" w14:textId="77777777" w:rsidTr="001861D0">
        <w:trPr>
          <w:jc w:val="center"/>
        </w:trPr>
        <w:tc>
          <w:tcPr>
            <w:tcW w:w="2062" w:type="dxa"/>
            <w:tcBorders>
              <w:top w:val="nil"/>
              <w:left w:val="single" w:sz="4" w:space="0" w:color="auto"/>
              <w:bottom w:val="nil"/>
              <w:right w:val="single" w:sz="4" w:space="0" w:color="auto"/>
            </w:tcBorders>
            <w:vAlign w:val="center"/>
          </w:tcPr>
          <w:p w14:paraId="205BA45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6BCC31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965F78" w14:textId="77777777" w:rsidR="00E73196" w:rsidRPr="00170508" w:rsidRDefault="00E73196" w:rsidP="001861D0">
            <w:pPr>
              <w:pStyle w:val="TAC"/>
              <w:rPr>
                <w:rFonts w:eastAsia="DengXian"/>
              </w:rPr>
            </w:pPr>
            <w:r w:rsidRPr="00170508">
              <w:rPr>
                <w:rFonts w:eastAsia="DengXia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1DD944F4" w14:textId="77777777" w:rsidR="00E73196" w:rsidRPr="00170508" w:rsidRDefault="00E73196" w:rsidP="001861D0">
            <w:pPr>
              <w:pStyle w:val="TAC"/>
              <w:rPr>
                <w:rFonts w:eastAsia="DengXian" w:cs="Arial"/>
                <w:color w:val="000000"/>
                <w:szCs w:val="18"/>
                <w:lang w:eastAsia="zh-CN" w:bidi="ar"/>
              </w:rPr>
            </w:pPr>
            <w:r w:rsidRPr="00170508">
              <w:rPr>
                <w:rFonts w:eastAsia="DengXian"/>
              </w:rPr>
              <w:t>5, 10, 15, 20, 25, 30, 40</w:t>
            </w:r>
          </w:p>
        </w:tc>
        <w:tc>
          <w:tcPr>
            <w:tcW w:w="1496" w:type="dxa"/>
            <w:tcBorders>
              <w:top w:val="nil"/>
              <w:left w:val="single" w:sz="4" w:space="0" w:color="auto"/>
              <w:bottom w:val="nil"/>
              <w:right w:val="single" w:sz="4" w:space="0" w:color="auto"/>
            </w:tcBorders>
            <w:vAlign w:val="center"/>
          </w:tcPr>
          <w:p w14:paraId="33370D9F" w14:textId="77777777" w:rsidR="00E73196" w:rsidRPr="00170508" w:rsidRDefault="00E73196" w:rsidP="001861D0">
            <w:pPr>
              <w:pStyle w:val="TAC"/>
              <w:rPr>
                <w:rFonts w:eastAsia="DengXian"/>
                <w:lang w:eastAsia="zh-CN"/>
              </w:rPr>
            </w:pPr>
          </w:p>
        </w:tc>
      </w:tr>
      <w:tr w:rsidR="00E73196" w:rsidRPr="00170508" w14:paraId="0AE2F70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67E390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35F6E6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1A642A" w14:textId="77777777" w:rsidR="00E73196" w:rsidRPr="00170508" w:rsidRDefault="00E73196" w:rsidP="001861D0">
            <w:pPr>
              <w:pStyle w:val="TAC"/>
              <w:rPr>
                <w:rFonts w:eastAsia="DengXian"/>
              </w:rPr>
            </w:pPr>
            <w:r w:rsidRPr="00170508">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28192CD" w14:textId="77777777" w:rsidR="00E73196" w:rsidRPr="00170508" w:rsidRDefault="00E73196" w:rsidP="001861D0">
            <w:pPr>
              <w:pStyle w:val="TAC"/>
              <w:rPr>
                <w:rFonts w:eastAsia="DengXian" w:cs="Arial"/>
                <w:color w:val="000000"/>
                <w:szCs w:val="18"/>
                <w:lang w:eastAsia="zh-CN" w:bidi="ar"/>
              </w:rPr>
            </w:pPr>
            <w:r w:rsidRPr="00170508">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FE97966" w14:textId="77777777" w:rsidR="00E73196" w:rsidRPr="00170508" w:rsidRDefault="00E73196" w:rsidP="001861D0">
            <w:pPr>
              <w:pStyle w:val="TAC"/>
              <w:rPr>
                <w:rFonts w:eastAsia="DengXian"/>
                <w:lang w:eastAsia="zh-CN"/>
              </w:rPr>
            </w:pPr>
          </w:p>
        </w:tc>
      </w:tr>
      <w:tr w:rsidR="00E73196" w:rsidRPr="00170508" w14:paraId="139E3BF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02A96A3" w14:textId="77777777" w:rsidR="00E73196" w:rsidRPr="00170508" w:rsidRDefault="00E73196" w:rsidP="001861D0">
            <w:pPr>
              <w:pStyle w:val="TAC"/>
              <w:rPr>
                <w:rFonts w:eastAsia="DengXian"/>
                <w:lang w:eastAsia="zh-CN"/>
              </w:rPr>
            </w:pPr>
            <w:r w:rsidRPr="00170508">
              <w:rPr>
                <w:rFonts w:eastAsia="DengXian" w:cs="Arial"/>
                <w:color w:val="000000"/>
                <w:szCs w:val="18"/>
              </w:rPr>
              <w:t>CA_n1A-n40A-n41A</w:t>
            </w:r>
          </w:p>
        </w:tc>
        <w:tc>
          <w:tcPr>
            <w:tcW w:w="1716" w:type="dxa"/>
            <w:tcBorders>
              <w:top w:val="single" w:sz="4" w:space="0" w:color="auto"/>
              <w:left w:val="single" w:sz="4" w:space="0" w:color="auto"/>
              <w:bottom w:val="nil"/>
              <w:right w:val="single" w:sz="4" w:space="0" w:color="auto"/>
            </w:tcBorders>
          </w:tcPr>
          <w:p w14:paraId="3CE1CAAD"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CA_n1A-n40A</w:t>
            </w:r>
          </w:p>
          <w:p w14:paraId="3D29120F"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CA_n1A-n41A</w:t>
            </w:r>
          </w:p>
          <w:p w14:paraId="6BA6A0AA" w14:textId="77777777" w:rsidR="00E73196" w:rsidRPr="00170508" w:rsidRDefault="00E73196" w:rsidP="001861D0">
            <w:pPr>
              <w:pStyle w:val="TAC"/>
              <w:rPr>
                <w:rFonts w:eastAsia="DengXian"/>
                <w:lang w:eastAsia="zh-CN"/>
              </w:rPr>
            </w:pPr>
            <w:r w:rsidRPr="00170508">
              <w:rPr>
                <w:rFonts w:eastAsia="DengXian" w:cs="Arial"/>
                <w:color w:val="000000"/>
                <w:szCs w:val="18"/>
              </w:rPr>
              <w:t>CA_n40A-n41A</w:t>
            </w:r>
          </w:p>
        </w:tc>
        <w:tc>
          <w:tcPr>
            <w:tcW w:w="772" w:type="dxa"/>
            <w:tcBorders>
              <w:top w:val="single" w:sz="4" w:space="0" w:color="auto"/>
              <w:left w:val="single" w:sz="4" w:space="0" w:color="auto"/>
              <w:bottom w:val="single" w:sz="4" w:space="0" w:color="auto"/>
              <w:right w:val="single" w:sz="4" w:space="0" w:color="auto"/>
            </w:tcBorders>
            <w:vAlign w:val="center"/>
          </w:tcPr>
          <w:p w14:paraId="726E8414" w14:textId="77777777" w:rsidR="00E73196" w:rsidRPr="00170508" w:rsidRDefault="00E73196" w:rsidP="001861D0">
            <w:pPr>
              <w:pStyle w:val="TAC"/>
              <w:rPr>
                <w:rFonts w:eastAsia="DengXian"/>
              </w:rPr>
            </w:pPr>
            <w:r w:rsidRPr="00170508">
              <w:rPr>
                <w:rFonts w:eastAsia="DengXian" w:cs="Arial"/>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4CDE9E1" w14:textId="77777777" w:rsidR="00E73196" w:rsidRPr="00170508" w:rsidRDefault="00E73196" w:rsidP="001861D0">
            <w:pPr>
              <w:pStyle w:val="TAC"/>
              <w:rPr>
                <w:rFonts w:eastAsia="DengXian"/>
              </w:rPr>
            </w:pPr>
            <w:r w:rsidRPr="00170508">
              <w:rPr>
                <w:rFonts w:eastAsia="DengXian"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3A9224E5" w14:textId="77777777" w:rsidR="00E73196" w:rsidRPr="00170508" w:rsidRDefault="00E73196" w:rsidP="001861D0">
            <w:pPr>
              <w:pStyle w:val="TAC"/>
              <w:rPr>
                <w:rFonts w:eastAsia="DengXian"/>
                <w:lang w:eastAsia="zh-CN"/>
              </w:rPr>
            </w:pPr>
            <w:r w:rsidRPr="00170508">
              <w:rPr>
                <w:rFonts w:eastAsia="DengXian" w:cs="Arial"/>
                <w:szCs w:val="18"/>
              </w:rPr>
              <w:t xml:space="preserve">4 </w:t>
            </w:r>
            <w:r w:rsidRPr="00170508">
              <w:rPr>
                <w:rFonts w:eastAsia="DengXian" w:cs="Arial"/>
                <w:szCs w:val="18"/>
                <w:lang w:eastAsia="zh-CN"/>
              </w:rPr>
              <w:t>and</w:t>
            </w:r>
            <w:r w:rsidRPr="00170508">
              <w:rPr>
                <w:rFonts w:eastAsia="DengXian" w:cs="Arial"/>
                <w:szCs w:val="18"/>
              </w:rPr>
              <w:t xml:space="preserve"> 5</w:t>
            </w:r>
          </w:p>
        </w:tc>
      </w:tr>
      <w:tr w:rsidR="00E73196" w:rsidRPr="00170508" w14:paraId="1252E9B2" w14:textId="77777777" w:rsidTr="001861D0">
        <w:trPr>
          <w:jc w:val="center"/>
        </w:trPr>
        <w:tc>
          <w:tcPr>
            <w:tcW w:w="2062" w:type="dxa"/>
            <w:tcBorders>
              <w:top w:val="nil"/>
              <w:left w:val="single" w:sz="4" w:space="0" w:color="auto"/>
              <w:bottom w:val="nil"/>
              <w:right w:val="single" w:sz="4" w:space="0" w:color="auto"/>
            </w:tcBorders>
            <w:vAlign w:val="center"/>
          </w:tcPr>
          <w:p w14:paraId="386F0CE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174DFCA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E1DE72" w14:textId="77777777" w:rsidR="00E73196" w:rsidRPr="00170508" w:rsidRDefault="00E73196" w:rsidP="001861D0">
            <w:pPr>
              <w:pStyle w:val="TAC"/>
              <w:rPr>
                <w:rFonts w:eastAsia="DengXian"/>
              </w:rPr>
            </w:pPr>
            <w:r w:rsidRPr="00170508">
              <w:rPr>
                <w:rFonts w:eastAsia="DengXian" w:cs="Arial"/>
                <w:color w:val="000000"/>
                <w:szCs w:val="18"/>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651F7E19" w14:textId="77777777" w:rsidR="00E73196" w:rsidRPr="00170508" w:rsidRDefault="00E73196" w:rsidP="001861D0">
            <w:pPr>
              <w:pStyle w:val="TAC"/>
              <w:rPr>
                <w:rFonts w:eastAsia="DengXian"/>
              </w:rPr>
            </w:pPr>
            <w:r w:rsidRPr="00170508">
              <w:rPr>
                <w:rFonts w:eastAsia="DengXian" w:cs="Arial"/>
                <w:color w:val="000000"/>
                <w:szCs w:val="18"/>
              </w:rPr>
              <w:t>n40 channel bandwidths in Table 5.3.5-1</w:t>
            </w:r>
          </w:p>
        </w:tc>
        <w:tc>
          <w:tcPr>
            <w:tcW w:w="1496" w:type="dxa"/>
            <w:tcBorders>
              <w:top w:val="nil"/>
              <w:left w:val="single" w:sz="4" w:space="0" w:color="auto"/>
              <w:bottom w:val="nil"/>
              <w:right w:val="single" w:sz="4" w:space="0" w:color="auto"/>
            </w:tcBorders>
            <w:vAlign w:val="center"/>
          </w:tcPr>
          <w:p w14:paraId="04357840" w14:textId="77777777" w:rsidR="00E73196" w:rsidRPr="00170508" w:rsidRDefault="00E73196" w:rsidP="001861D0">
            <w:pPr>
              <w:pStyle w:val="TAC"/>
              <w:rPr>
                <w:rFonts w:eastAsia="DengXian"/>
                <w:lang w:eastAsia="zh-CN"/>
              </w:rPr>
            </w:pPr>
          </w:p>
        </w:tc>
      </w:tr>
      <w:tr w:rsidR="00E73196" w:rsidRPr="00170508" w14:paraId="074E1AD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1DC1F3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44A65AB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F41C17" w14:textId="77777777" w:rsidR="00E73196" w:rsidRPr="00170508" w:rsidRDefault="00E73196" w:rsidP="001861D0">
            <w:pPr>
              <w:pStyle w:val="TAC"/>
              <w:rPr>
                <w:rFonts w:eastAsia="DengXian"/>
              </w:rPr>
            </w:pPr>
            <w:r w:rsidRPr="00170508">
              <w:rPr>
                <w:rFonts w:eastAsia="DengXian" w:cs="Arial"/>
                <w:color w:val="000000"/>
                <w:szCs w:val="18"/>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BE67BDD" w14:textId="77777777" w:rsidR="00E73196" w:rsidRPr="00170508" w:rsidRDefault="00E73196" w:rsidP="001861D0">
            <w:pPr>
              <w:pStyle w:val="TAC"/>
              <w:rPr>
                <w:rFonts w:eastAsia="DengXian"/>
              </w:rPr>
            </w:pPr>
            <w:r w:rsidRPr="00170508">
              <w:rPr>
                <w:rFonts w:eastAsia="DengXian" w:cs="Arial"/>
                <w:color w:val="000000"/>
                <w:szCs w:val="18"/>
              </w:rPr>
              <w:t>n41 channel bandwidths in Table 5.3.5-1</w:t>
            </w:r>
          </w:p>
        </w:tc>
        <w:tc>
          <w:tcPr>
            <w:tcW w:w="1496" w:type="dxa"/>
            <w:tcBorders>
              <w:top w:val="nil"/>
              <w:left w:val="single" w:sz="4" w:space="0" w:color="auto"/>
              <w:bottom w:val="single" w:sz="4" w:space="0" w:color="auto"/>
              <w:right w:val="single" w:sz="4" w:space="0" w:color="auto"/>
            </w:tcBorders>
            <w:vAlign w:val="center"/>
          </w:tcPr>
          <w:p w14:paraId="542AC17F" w14:textId="77777777" w:rsidR="00E73196" w:rsidRPr="00170508" w:rsidRDefault="00E73196" w:rsidP="001861D0">
            <w:pPr>
              <w:pStyle w:val="TAC"/>
              <w:rPr>
                <w:rFonts w:eastAsia="DengXian"/>
                <w:lang w:eastAsia="zh-CN"/>
              </w:rPr>
            </w:pPr>
          </w:p>
        </w:tc>
      </w:tr>
      <w:tr w:rsidR="00E73196" w:rsidRPr="00170508" w14:paraId="2722FC7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A68DE62" w14:textId="77777777" w:rsidR="00E73196" w:rsidRPr="00170508" w:rsidRDefault="00E73196" w:rsidP="001861D0">
            <w:pPr>
              <w:pStyle w:val="TAC"/>
              <w:rPr>
                <w:rFonts w:eastAsia="DengXian"/>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w:t>
            </w:r>
            <w:r w:rsidRPr="00170508">
              <w:rPr>
                <w:rFonts w:eastAsia="DengXian"/>
                <w:lang w:eastAsia="zh-CN"/>
              </w:rPr>
              <w:t>1</w:t>
            </w:r>
            <w:r w:rsidRPr="00170508">
              <w:rPr>
                <w:rFonts w:eastAsia="DengXian"/>
              </w:rPr>
              <w:t>A-</w:t>
            </w:r>
            <w:r w:rsidRPr="00170508">
              <w:rPr>
                <w:rFonts w:hint="eastAsia"/>
                <w:lang w:eastAsia="zh-CN"/>
              </w:rPr>
              <w:t>n40A</w:t>
            </w:r>
            <w:r w:rsidRPr="00170508">
              <w:rPr>
                <w:lang w:eastAsia="zh-CN"/>
              </w:rPr>
              <w:t>-n77A</w:t>
            </w:r>
          </w:p>
        </w:tc>
        <w:tc>
          <w:tcPr>
            <w:tcW w:w="1716" w:type="dxa"/>
            <w:tcBorders>
              <w:top w:val="single" w:sz="4" w:space="0" w:color="auto"/>
              <w:left w:val="single" w:sz="4" w:space="0" w:color="auto"/>
              <w:bottom w:val="nil"/>
              <w:right w:val="single" w:sz="4" w:space="0" w:color="auto"/>
            </w:tcBorders>
            <w:vAlign w:val="center"/>
          </w:tcPr>
          <w:p w14:paraId="0428307E" w14:textId="77777777" w:rsidR="00E73196" w:rsidRPr="00170508" w:rsidRDefault="00E73196" w:rsidP="001861D0">
            <w:pPr>
              <w:pStyle w:val="TAC"/>
              <w:rPr>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w:t>
            </w:r>
            <w:r w:rsidRPr="00170508">
              <w:rPr>
                <w:rFonts w:eastAsia="DengXian"/>
                <w:lang w:eastAsia="zh-CN"/>
              </w:rPr>
              <w:t>1</w:t>
            </w:r>
            <w:r w:rsidRPr="00170508">
              <w:rPr>
                <w:rFonts w:eastAsia="DengXian"/>
              </w:rPr>
              <w:t>A-</w:t>
            </w:r>
            <w:r w:rsidRPr="00170508">
              <w:rPr>
                <w:rFonts w:hint="eastAsia"/>
                <w:lang w:eastAsia="zh-CN"/>
              </w:rPr>
              <w:t>n40A</w:t>
            </w:r>
          </w:p>
          <w:p w14:paraId="14D911EA" w14:textId="77777777" w:rsidR="00E73196" w:rsidRPr="00170508" w:rsidRDefault="00E73196" w:rsidP="001861D0">
            <w:pPr>
              <w:pStyle w:val="TAC"/>
              <w:rPr>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w:t>
            </w:r>
            <w:r w:rsidRPr="00170508">
              <w:rPr>
                <w:rFonts w:eastAsia="DengXian"/>
                <w:lang w:eastAsia="zh-CN"/>
              </w:rPr>
              <w:t>1</w:t>
            </w:r>
            <w:r w:rsidRPr="00170508">
              <w:rPr>
                <w:rFonts w:eastAsia="DengXian"/>
              </w:rPr>
              <w:t>A-</w:t>
            </w:r>
            <w:r w:rsidRPr="00170508">
              <w:rPr>
                <w:lang w:eastAsia="zh-CN"/>
              </w:rPr>
              <w:t>n77A</w:t>
            </w:r>
          </w:p>
          <w:p w14:paraId="66910410" w14:textId="77777777" w:rsidR="00E73196" w:rsidRPr="00170508" w:rsidRDefault="00E73196" w:rsidP="001861D0">
            <w:pPr>
              <w:pStyle w:val="TAC"/>
              <w:rPr>
                <w:rFonts w:eastAsia="DengXian"/>
                <w:lang w:eastAsia="zh-CN"/>
              </w:rPr>
            </w:pPr>
            <w:r w:rsidRPr="00170508">
              <w:rPr>
                <w:rFonts w:eastAsia="DengXian" w:hint="eastAsia"/>
                <w:lang w:eastAsia="zh-CN"/>
              </w:rPr>
              <w:t>CA</w:t>
            </w:r>
            <w:r w:rsidRPr="00170508">
              <w:rPr>
                <w:rFonts w:eastAsia="DengXian"/>
              </w:rPr>
              <w:t>_</w:t>
            </w:r>
            <w:r w:rsidRPr="00170508">
              <w:rPr>
                <w:rFonts w:hint="eastAsia"/>
                <w:lang w:eastAsia="zh-CN"/>
              </w:rPr>
              <w:t>n40A</w:t>
            </w:r>
            <w:r w:rsidRPr="00170508">
              <w:rPr>
                <w:lang w:eastAsia="zh-CN"/>
              </w:rPr>
              <w:t>-n77A</w:t>
            </w:r>
          </w:p>
        </w:tc>
        <w:tc>
          <w:tcPr>
            <w:tcW w:w="772" w:type="dxa"/>
            <w:tcBorders>
              <w:top w:val="single" w:sz="4" w:space="0" w:color="auto"/>
              <w:left w:val="single" w:sz="4" w:space="0" w:color="auto"/>
              <w:bottom w:val="single" w:sz="4" w:space="0" w:color="auto"/>
              <w:right w:val="single" w:sz="4" w:space="0" w:color="auto"/>
            </w:tcBorders>
            <w:vAlign w:val="center"/>
          </w:tcPr>
          <w:p w14:paraId="6455D3A5" w14:textId="77777777" w:rsidR="00E73196" w:rsidRPr="00170508" w:rsidRDefault="00E73196" w:rsidP="001861D0">
            <w:pPr>
              <w:pStyle w:val="TAC"/>
              <w:rPr>
                <w:rFonts w:eastAsia="DengXian"/>
                <w:lang w:eastAsia="zh-CN"/>
              </w:rPr>
            </w:pPr>
            <w:r w:rsidRPr="00170508">
              <w:rPr>
                <w:rFonts w:eastAsia="DengXian" w:hint="eastAsia"/>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BA5481E" w14:textId="77777777" w:rsidR="00E73196" w:rsidRPr="00170508" w:rsidRDefault="00E73196" w:rsidP="001861D0">
            <w:pPr>
              <w:pStyle w:val="TAC"/>
              <w:rPr>
                <w:rFonts w:eastAsia="DengXian" w:cs="Arial"/>
                <w:color w:val="000000"/>
                <w:szCs w:val="18"/>
                <w:lang w:eastAsia="zh-CN" w:bidi="ar"/>
              </w:rPr>
            </w:pPr>
            <w:r w:rsidRPr="00170508">
              <w:rPr>
                <w:rFonts w:eastAsia="DengXian"/>
              </w:rPr>
              <w:t xml:space="preserve">5, </w:t>
            </w:r>
            <w:r w:rsidRPr="00170508">
              <w:rPr>
                <w:rFonts w:eastAsia="DengXian" w:hint="eastAsia"/>
              </w:rPr>
              <w:t>1</w:t>
            </w:r>
            <w:r w:rsidRPr="00170508">
              <w:rPr>
                <w:rFonts w:eastAsia="DengXian"/>
              </w:rPr>
              <w:t>0, 15, 20, 30, 40, 45, 50</w:t>
            </w:r>
          </w:p>
        </w:tc>
        <w:tc>
          <w:tcPr>
            <w:tcW w:w="1496" w:type="dxa"/>
            <w:tcBorders>
              <w:top w:val="single" w:sz="4" w:space="0" w:color="auto"/>
              <w:left w:val="single" w:sz="4" w:space="0" w:color="auto"/>
              <w:bottom w:val="nil"/>
              <w:right w:val="single" w:sz="4" w:space="0" w:color="auto"/>
            </w:tcBorders>
            <w:vAlign w:val="center"/>
          </w:tcPr>
          <w:p w14:paraId="1ECC854F"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02AD4439" w14:textId="77777777" w:rsidTr="001861D0">
        <w:trPr>
          <w:jc w:val="center"/>
        </w:trPr>
        <w:tc>
          <w:tcPr>
            <w:tcW w:w="2062" w:type="dxa"/>
            <w:tcBorders>
              <w:top w:val="nil"/>
              <w:left w:val="single" w:sz="4" w:space="0" w:color="auto"/>
              <w:bottom w:val="nil"/>
              <w:right w:val="single" w:sz="4" w:space="0" w:color="auto"/>
            </w:tcBorders>
            <w:vAlign w:val="center"/>
          </w:tcPr>
          <w:p w14:paraId="043B659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5B583A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88C582" w14:textId="77777777" w:rsidR="00E73196" w:rsidRPr="00170508" w:rsidRDefault="00E73196" w:rsidP="001861D0">
            <w:pPr>
              <w:pStyle w:val="TAC"/>
              <w:rPr>
                <w:rFonts w:eastAsia="DengXian"/>
                <w:lang w:eastAsia="zh-CN"/>
              </w:rPr>
            </w:pPr>
            <w:r w:rsidRPr="00170508">
              <w:rPr>
                <w:rFonts w:eastAsia="DengXian" w:hint="eastAsia"/>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4D0DE145" w14:textId="77777777" w:rsidR="00E73196" w:rsidRPr="00170508" w:rsidRDefault="00E73196" w:rsidP="001861D0">
            <w:pPr>
              <w:pStyle w:val="TAC"/>
              <w:rPr>
                <w:rFonts w:eastAsia="DengXian" w:cs="Arial"/>
                <w:color w:val="000000"/>
                <w:szCs w:val="18"/>
                <w:lang w:eastAsia="zh-CN" w:bidi="ar"/>
              </w:rPr>
            </w:pPr>
            <w:r w:rsidRPr="00170508">
              <w:rPr>
                <w:rFonts w:eastAsia="DengXian"/>
              </w:rPr>
              <w:t>10, 15, 20, 25, 30, 40, 50, 60, 70, 80, 90, 100</w:t>
            </w:r>
          </w:p>
        </w:tc>
        <w:tc>
          <w:tcPr>
            <w:tcW w:w="1496" w:type="dxa"/>
            <w:tcBorders>
              <w:top w:val="nil"/>
              <w:left w:val="single" w:sz="4" w:space="0" w:color="auto"/>
              <w:bottom w:val="nil"/>
              <w:right w:val="single" w:sz="4" w:space="0" w:color="auto"/>
            </w:tcBorders>
            <w:vAlign w:val="center"/>
          </w:tcPr>
          <w:p w14:paraId="2887F420" w14:textId="77777777" w:rsidR="00E73196" w:rsidRPr="00170508" w:rsidRDefault="00E73196" w:rsidP="001861D0">
            <w:pPr>
              <w:pStyle w:val="TAC"/>
              <w:rPr>
                <w:rFonts w:eastAsia="DengXian"/>
                <w:lang w:eastAsia="zh-CN"/>
              </w:rPr>
            </w:pPr>
          </w:p>
        </w:tc>
      </w:tr>
      <w:tr w:rsidR="00E73196" w:rsidRPr="00170508" w14:paraId="061A884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C1EF4F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AA821F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2BCBBB"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E33BE51" w14:textId="77777777" w:rsidR="00E73196" w:rsidRPr="00170508" w:rsidRDefault="00E73196" w:rsidP="001861D0">
            <w:pPr>
              <w:pStyle w:val="TAC"/>
              <w:rPr>
                <w:rFonts w:eastAsia="DengXian" w:cs="Arial"/>
                <w:color w:val="000000"/>
                <w:szCs w:val="18"/>
                <w:lang w:eastAsia="zh-CN" w:bidi="ar"/>
              </w:rPr>
            </w:pPr>
            <w:r w:rsidRPr="00170508">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2190D28" w14:textId="77777777" w:rsidR="00E73196" w:rsidRPr="00170508" w:rsidRDefault="00E73196" w:rsidP="001861D0">
            <w:pPr>
              <w:pStyle w:val="TAC"/>
              <w:rPr>
                <w:rFonts w:eastAsia="DengXian"/>
                <w:lang w:eastAsia="zh-CN"/>
              </w:rPr>
            </w:pPr>
          </w:p>
        </w:tc>
      </w:tr>
      <w:tr w:rsidR="00E73196" w:rsidRPr="00170508" w14:paraId="2EBA4D1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2EBEAD5" w14:textId="77777777" w:rsidR="00E73196" w:rsidRPr="00170508" w:rsidRDefault="00E73196" w:rsidP="001861D0">
            <w:pPr>
              <w:pStyle w:val="TAC"/>
              <w:rPr>
                <w:rFonts w:eastAsia="DengXian"/>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w:t>
            </w:r>
            <w:r w:rsidRPr="00170508">
              <w:rPr>
                <w:rFonts w:eastAsia="DengXian"/>
                <w:lang w:eastAsia="zh-CN"/>
              </w:rPr>
              <w:t>1</w:t>
            </w:r>
            <w:r w:rsidRPr="00170508">
              <w:rPr>
                <w:rFonts w:eastAsia="DengXian"/>
              </w:rPr>
              <w:t>A-</w:t>
            </w:r>
            <w:r w:rsidRPr="00170508">
              <w:rPr>
                <w:rFonts w:hint="eastAsia"/>
                <w:lang w:eastAsia="zh-CN"/>
              </w:rPr>
              <w:t>n40A</w:t>
            </w:r>
            <w:r w:rsidRPr="00170508">
              <w:rPr>
                <w:lang w:eastAsia="zh-CN"/>
              </w:rPr>
              <w:t>-n77(2A)</w:t>
            </w:r>
          </w:p>
        </w:tc>
        <w:tc>
          <w:tcPr>
            <w:tcW w:w="1716" w:type="dxa"/>
            <w:tcBorders>
              <w:top w:val="single" w:sz="4" w:space="0" w:color="auto"/>
              <w:left w:val="single" w:sz="4" w:space="0" w:color="auto"/>
              <w:bottom w:val="nil"/>
              <w:right w:val="single" w:sz="4" w:space="0" w:color="auto"/>
            </w:tcBorders>
            <w:vAlign w:val="center"/>
          </w:tcPr>
          <w:p w14:paraId="6F9CC6B1" w14:textId="77777777" w:rsidR="00E73196" w:rsidRPr="00170508" w:rsidRDefault="00E73196" w:rsidP="001861D0">
            <w:pPr>
              <w:pStyle w:val="TAC"/>
              <w:rPr>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w:t>
            </w:r>
            <w:r w:rsidRPr="00170508">
              <w:rPr>
                <w:rFonts w:eastAsia="DengXian"/>
                <w:lang w:eastAsia="zh-CN"/>
              </w:rPr>
              <w:t>1</w:t>
            </w:r>
            <w:r w:rsidRPr="00170508">
              <w:rPr>
                <w:rFonts w:eastAsia="DengXian"/>
              </w:rPr>
              <w:t>A-</w:t>
            </w:r>
            <w:r w:rsidRPr="00170508">
              <w:rPr>
                <w:rFonts w:hint="eastAsia"/>
                <w:lang w:eastAsia="zh-CN"/>
              </w:rPr>
              <w:t>n40A</w:t>
            </w:r>
          </w:p>
          <w:p w14:paraId="6C7F61EB" w14:textId="77777777" w:rsidR="00E73196" w:rsidRPr="00170508" w:rsidRDefault="00E73196" w:rsidP="001861D0">
            <w:pPr>
              <w:pStyle w:val="TAC"/>
              <w:rPr>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w:t>
            </w:r>
            <w:r w:rsidRPr="00170508">
              <w:rPr>
                <w:rFonts w:eastAsia="DengXian"/>
                <w:lang w:eastAsia="zh-CN"/>
              </w:rPr>
              <w:t>1</w:t>
            </w:r>
            <w:r w:rsidRPr="00170508">
              <w:rPr>
                <w:rFonts w:eastAsia="DengXian"/>
              </w:rPr>
              <w:t>A-</w:t>
            </w:r>
            <w:r w:rsidRPr="00170508">
              <w:rPr>
                <w:lang w:eastAsia="zh-CN"/>
              </w:rPr>
              <w:t>n77A</w:t>
            </w:r>
          </w:p>
          <w:p w14:paraId="6DDC6AAE" w14:textId="77777777" w:rsidR="00E73196" w:rsidRPr="00170508" w:rsidRDefault="00E73196" w:rsidP="001861D0">
            <w:pPr>
              <w:pStyle w:val="TAC"/>
              <w:rPr>
                <w:rFonts w:eastAsia="DengXian"/>
                <w:lang w:eastAsia="zh-CN"/>
              </w:rPr>
            </w:pPr>
            <w:r w:rsidRPr="00170508">
              <w:rPr>
                <w:rFonts w:eastAsia="DengXian" w:hint="eastAsia"/>
                <w:lang w:eastAsia="zh-CN"/>
              </w:rPr>
              <w:t>CA</w:t>
            </w:r>
            <w:r w:rsidRPr="00170508">
              <w:rPr>
                <w:rFonts w:eastAsia="DengXian"/>
              </w:rPr>
              <w:t>_</w:t>
            </w:r>
            <w:r w:rsidRPr="00170508">
              <w:rPr>
                <w:rFonts w:hint="eastAsia"/>
                <w:lang w:eastAsia="zh-CN"/>
              </w:rPr>
              <w:t>n40A</w:t>
            </w:r>
            <w:r w:rsidRPr="00170508">
              <w:rPr>
                <w:lang w:eastAsia="zh-CN"/>
              </w:rPr>
              <w:t>-n77A</w:t>
            </w:r>
          </w:p>
        </w:tc>
        <w:tc>
          <w:tcPr>
            <w:tcW w:w="772" w:type="dxa"/>
            <w:tcBorders>
              <w:top w:val="single" w:sz="4" w:space="0" w:color="auto"/>
              <w:left w:val="single" w:sz="4" w:space="0" w:color="auto"/>
              <w:bottom w:val="single" w:sz="4" w:space="0" w:color="auto"/>
              <w:right w:val="single" w:sz="4" w:space="0" w:color="auto"/>
            </w:tcBorders>
            <w:vAlign w:val="center"/>
          </w:tcPr>
          <w:p w14:paraId="3BF58E39" w14:textId="77777777" w:rsidR="00E73196" w:rsidRPr="00170508" w:rsidRDefault="00E73196" w:rsidP="001861D0">
            <w:pPr>
              <w:pStyle w:val="TAC"/>
              <w:rPr>
                <w:rFonts w:eastAsia="DengXian"/>
                <w:lang w:eastAsia="zh-CN"/>
              </w:rPr>
            </w:pPr>
            <w:r w:rsidRPr="00170508">
              <w:rPr>
                <w:rFonts w:eastAsia="DengXian" w:hint="eastAsia"/>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65DE1AB" w14:textId="77777777" w:rsidR="00E73196" w:rsidRPr="00170508" w:rsidRDefault="00E73196" w:rsidP="001861D0">
            <w:pPr>
              <w:pStyle w:val="TAC"/>
              <w:rPr>
                <w:rFonts w:eastAsia="DengXian" w:cs="Arial"/>
                <w:color w:val="000000"/>
                <w:szCs w:val="18"/>
                <w:lang w:eastAsia="zh-CN" w:bidi="ar"/>
              </w:rPr>
            </w:pPr>
            <w:r w:rsidRPr="00170508">
              <w:rPr>
                <w:rFonts w:eastAsia="DengXian"/>
              </w:rPr>
              <w:t xml:space="preserve">5, </w:t>
            </w:r>
            <w:r w:rsidRPr="00170508">
              <w:rPr>
                <w:rFonts w:eastAsia="DengXian" w:hint="eastAsia"/>
              </w:rPr>
              <w:t>1</w:t>
            </w:r>
            <w:r w:rsidRPr="00170508">
              <w:rPr>
                <w:rFonts w:eastAsia="DengXian"/>
              </w:rPr>
              <w:t>0, 15, 20, 30, 40, 45, 50</w:t>
            </w:r>
          </w:p>
        </w:tc>
        <w:tc>
          <w:tcPr>
            <w:tcW w:w="1496" w:type="dxa"/>
            <w:tcBorders>
              <w:top w:val="single" w:sz="4" w:space="0" w:color="auto"/>
              <w:left w:val="single" w:sz="4" w:space="0" w:color="auto"/>
              <w:bottom w:val="nil"/>
              <w:right w:val="single" w:sz="4" w:space="0" w:color="auto"/>
            </w:tcBorders>
            <w:vAlign w:val="center"/>
          </w:tcPr>
          <w:p w14:paraId="6AA74977"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00BD7199" w14:textId="77777777" w:rsidTr="001861D0">
        <w:trPr>
          <w:jc w:val="center"/>
        </w:trPr>
        <w:tc>
          <w:tcPr>
            <w:tcW w:w="2062" w:type="dxa"/>
            <w:tcBorders>
              <w:top w:val="nil"/>
              <w:left w:val="single" w:sz="4" w:space="0" w:color="auto"/>
              <w:bottom w:val="nil"/>
              <w:right w:val="single" w:sz="4" w:space="0" w:color="auto"/>
            </w:tcBorders>
            <w:vAlign w:val="center"/>
          </w:tcPr>
          <w:p w14:paraId="3C2C7D0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1C4E07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E4F3AD" w14:textId="77777777" w:rsidR="00E73196" w:rsidRPr="00170508" w:rsidRDefault="00E73196" w:rsidP="001861D0">
            <w:pPr>
              <w:pStyle w:val="TAC"/>
              <w:rPr>
                <w:rFonts w:eastAsia="DengXian"/>
                <w:lang w:eastAsia="zh-CN"/>
              </w:rPr>
            </w:pPr>
            <w:r w:rsidRPr="00170508">
              <w:rPr>
                <w:rFonts w:eastAsia="DengXian" w:hint="eastAsia"/>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12650CA4" w14:textId="77777777" w:rsidR="00E73196" w:rsidRPr="00170508" w:rsidRDefault="00E73196" w:rsidP="001861D0">
            <w:pPr>
              <w:pStyle w:val="TAC"/>
              <w:rPr>
                <w:rFonts w:eastAsia="DengXian" w:cs="Arial"/>
                <w:color w:val="000000"/>
                <w:szCs w:val="18"/>
                <w:lang w:eastAsia="zh-CN" w:bidi="ar"/>
              </w:rPr>
            </w:pPr>
            <w:r w:rsidRPr="00170508">
              <w:rPr>
                <w:rFonts w:eastAsia="DengXian"/>
              </w:rPr>
              <w:t>10, 15, 20, 25, 30, 40, 50, 60, 70, 80, 90, 100</w:t>
            </w:r>
          </w:p>
        </w:tc>
        <w:tc>
          <w:tcPr>
            <w:tcW w:w="1496" w:type="dxa"/>
            <w:tcBorders>
              <w:top w:val="nil"/>
              <w:left w:val="single" w:sz="4" w:space="0" w:color="auto"/>
              <w:bottom w:val="nil"/>
              <w:right w:val="single" w:sz="4" w:space="0" w:color="auto"/>
            </w:tcBorders>
            <w:vAlign w:val="center"/>
          </w:tcPr>
          <w:p w14:paraId="49A2AC6B" w14:textId="77777777" w:rsidR="00E73196" w:rsidRPr="00170508" w:rsidRDefault="00E73196" w:rsidP="001861D0">
            <w:pPr>
              <w:pStyle w:val="TAC"/>
              <w:rPr>
                <w:rFonts w:eastAsia="DengXian"/>
                <w:lang w:eastAsia="zh-CN"/>
              </w:rPr>
            </w:pPr>
          </w:p>
        </w:tc>
      </w:tr>
      <w:tr w:rsidR="00E73196" w:rsidRPr="00170508" w14:paraId="6DBB484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EBB9D3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E8A843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FF43DE"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5DB684D" w14:textId="77777777" w:rsidR="00E73196" w:rsidRPr="00170508" w:rsidRDefault="00E73196" w:rsidP="001861D0">
            <w:pPr>
              <w:pStyle w:val="TAC"/>
              <w:rPr>
                <w:rFonts w:eastAsia="DengXian" w:cs="Arial"/>
                <w:color w:val="000000"/>
                <w:szCs w:val="18"/>
                <w:lang w:eastAsia="zh-CN" w:bidi="ar"/>
              </w:rPr>
            </w:pPr>
            <w:r w:rsidRPr="00170508">
              <w:rPr>
                <w:rFonts w:eastAsia="DengXian"/>
              </w:rPr>
              <w:t>CA_n77(2A)_BCS1</w:t>
            </w:r>
          </w:p>
        </w:tc>
        <w:tc>
          <w:tcPr>
            <w:tcW w:w="1496" w:type="dxa"/>
            <w:tcBorders>
              <w:top w:val="nil"/>
              <w:left w:val="single" w:sz="4" w:space="0" w:color="auto"/>
              <w:bottom w:val="single" w:sz="4" w:space="0" w:color="auto"/>
              <w:right w:val="single" w:sz="4" w:space="0" w:color="auto"/>
            </w:tcBorders>
            <w:vAlign w:val="center"/>
          </w:tcPr>
          <w:p w14:paraId="3D3D24D8" w14:textId="77777777" w:rsidR="00E73196" w:rsidRPr="00170508" w:rsidRDefault="00E73196" w:rsidP="001861D0">
            <w:pPr>
              <w:pStyle w:val="TAC"/>
              <w:rPr>
                <w:rFonts w:eastAsia="DengXian"/>
                <w:lang w:eastAsia="zh-CN"/>
              </w:rPr>
            </w:pPr>
          </w:p>
        </w:tc>
      </w:tr>
      <w:tr w:rsidR="00E73196" w:rsidRPr="00170508" w14:paraId="7B589FC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4D00B5B" w14:textId="77777777" w:rsidR="00E73196" w:rsidRPr="00170508" w:rsidRDefault="00E73196" w:rsidP="001861D0">
            <w:pPr>
              <w:pStyle w:val="TAC"/>
              <w:rPr>
                <w:rFonts w:eastAsia="DengXian"/>
                <w:lang w:eastAsia="zh-CN"/>
              </w:rPr>
            </w:pPr>
            <w:r w:rsidRPr="00170508">
              <w:rPr>
                <w:rFonts w:eastAsia="DengXian"/>
                <w:lang w:eastAsia="zh-CN"/>
              </w:rPr>
              <w:t>CA_n1A-n40A-n78A</w:t>
            </w:r>
          </w:p>
        </w:tc>
        <w:tc>
          <w:tcPr>
            <w:tcW w:w="1716" w:type="dxa"/>
            <w:tcBorders>
              <w:top w:val="single" w:sz="4" w:space="0" w:color="auto"/>
              <w:left w:val="single" w:sz="4" w:space="0" w:color="auto"/>
              <w:bottom w:val="nil"/>
              <w:right w:val="single" w:sz="4" w:space="0" w:color="auto"/>
            </w:tcBorders>
            <w:vAlign w:val="center"/>
          </w:tcPr>
          <w:p w14:paraId="7C5073CD" w14:textId="77777777" w:rsidR="00E73196" w:rsidRPr="00170508" w:rsidRDefault="00E73196" w:rsidP="001861D0">
            <w:pPr>
              <w:pStyle w:val="TAC"/>
              <w:rPr>
                <w:rFonts w:eastAsia="DengXian"/>
                <w:lang w:eastAsia="zh-CN"/>
              </w:rPr>
            </w:pPr>
            <w:r w:rsidRPr="00170508">
              <w:rPr>
                <w:rFonts w:eastAsia="DengXian"/>
                <w:lang w:eastAsia="zh-CN"/>
              </w:rPr>
              <w:t>CA_n1A-n40A</w:t>
            </w:r>
          </w:p>
          <w:p w14:paraId="35778632" w14:textId="77777777" w:rsidR="00E73196" w:rsidRPr="00170508" w:rsidRDefault="00E73196" w:rsidP="001861D0">
            <w:pPr>
              <w:pStyle w:val="TAC"/>
              <w:rPr>
                <w:rFonts w:eastAsia="DengXian"/>
                <w:lang w:eastAsia="zh-CN"/>
              </w:rPr>
            </w:pPr>
            <w:r w:rsidRPr="00170508">
              <w:rPr>
                <w:rFonts w:eastAsia="DengXian"/>
                <w:lang w:eastAsia="zh-CN"/>
              </w:rPr>
              <w:t>CA_n1A-n78A</w:t>
            </w:r>
          </w:p>
          <w:p w14:paraId="4563F66B" w14:textId="77777777" w:rsidR="00E73196" w:rsidRPr="00170508" w:rsidRDefault="00E73196" w:rsidP="001861D0">
            <w:pPr>
              <w:pStyle w:val="TAC"/>
              <w:rPr>
                <w:rFonts w:eastAsia="DengXian"/>
                <w:lang w:eastAsia="zh-CN"/>
              </w:rPr>
            </w:pPr>
            <w:r w:rsidRPr="00170508">
              <w:rPr>
                <w:rFonts w:eastAsia="DengXian"/>
                <w:lang w:eastAsia="zh-CN"/>
              </w:rPr>
              <w:t>CA_n40A-n78A</w:t>
            </w:r>
          </w:p>
        </w:tc>
        <w:tc>
          <w:tcPr>
            <w:tcW w:w="772" w:type="dxa"/>
            <w:tcBorders>
              <w:top w:val="single" w:sz="4" w:space="0" w:color="auto"/>
              <w:left w:val="single" w:sz="4" w:space="0" w:color="auto"/>
              <w:bottom w:val="single" w:sz="4" w:space="0" w:color="auto"/>
              <w:right w:val="single" w:sz="4" w:space="0" w:color="auto"/>
            </w:tcBorders>
            <w:vAlign w:val="center"/>
          </w:tcPr>
          <w:p w14:paraId="26F140F0"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054F76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6A3F772"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F7E11B5" w14:textId="77777777" w:rsidTr="001861D0">
        <w:trPr>
          <w:jc w:val="center"/>
        </w:trPr>
        <w:tc>
          <w:tcPr>
            <w:tcW w:w="2062" w:type="dxa"/>
            <w:tcBorders>
              <w:top w:val="nil"/>
              <w:left w:val="single" w:sz="4" w:space="0" w:color="auto"/>
              <w:bottom w:val="nil"/>
              <w:right w:val="single" w:sz="4" w:space="0" w:color="auto"/>
            </w:tcBorders>
            <w:vAlign w:val="center"/>
          </w:tcPr>
          <w:p w14:paraId="11F5E36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1214E5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C83A3A" w14:textId="77777777" w:rsidR="00E73196" w:rsidRPr="00170508" w:rsidRDefault="00E73196" w:rsidP="001861D0">
            <w:pPr>
              <w:pStyle w:val="TAC"/>
              <w:rPr>
                <w:rFonts w:eastAsia="DengXian"/>
                <w:lang w:eastAsia="zh-CN"/>
              </w:rPr>
            </w:pPr>
            <w:r w:rsidRPr="00170508">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3D6E80E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535358AF" w14:textId="77777777" w:rsidR="00E73196" w:rsidRPr="00170508" w:rsidRDefault="00E73196" w:rsidP="001861D0">
            <w:pPr>
              <w:pStyle w:val="TAC"/>
              <w:rPr>
                <w:rFonts w:eastAsia="DengXian"/>
                <w:lang w:eastAsia="zh-CN"/>
              </w:rPr>
            </w:pPr>
          </w:p>
        </w:tc>
      </w:tr>
      <w:tr w:rsidR="00E73196" w:rsidRPr="00170508" w14:paraId="114969A7" w14:textId="77777777" w:rsidTr="001861D0">
        <w:trPr>
          <w:jc w:val="center"/>
        </w:trPr>
        <w:tc>
          <w:tcPr>
            <w:tcW w:w="2062" w:type="dxa"/>
            <w:tcBorders>
              <w:top w:val="nil"/>
              <w:left w:val="single" w:sz="4" w:space="0" w:color="auto"/>
              <w:bottom w:val="nil"/>
              <w:right w:val="single" w:sz="4" w:space="0" w:color="auto"/>
            </w:tcBorders>
            <w:vAlign w:val="center"/>
          </w:tcPr>
          <w:p w14:paraId="627A285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36983E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F695B5"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BD9F13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23085248" w14:textId="77777777" w:rsidR="00E73196" w:rsidRPr="00170508" w:rsidRDefault="00E73196" w:rsidP="001861D0">
            <w:pPr>
              <w:pStyle w:val="TAC"/>
              <w:rPr>
                <w:rFonts w:eastAsia="DengXian"/>
                <w:lang w:eastAsia="zh-CN"/>
              </w:rPr>
            </w:pPr>
          </w:p>
        </w:tc>
      </w:tr>
      <w:tr w:rsidR="00E73196" w:rsidRPr="00170508" w14:paraId="7C256D30" w14:textId="77777777" w:rsidTr="001861D0">
        <w:trPr>
          <w:jc w:val="center"/>
        </w:trPr>
        <w:tc>
          <w:tcPr>
            <w:tcW w:w="2062" w:type="dxa"/>
            <w:tcBorders>
              <w:top w:val="nil"/>
              <w:left w:val="single" w:sz="4" w:space="0" w:color="auto"/>
              <w:bottom w:val="nil"/>
              <w:right w:val="single" w:sz="4" w:space="0" w:color="auto"/>
            </w:tcBorders>
            <w:vAlign w:val="center"/>
          </w:tcPr>
          <w:p w14:paraId="4866E8C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EFE2F6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6E6DD1" w14:textId="77777777" w:rsidR="00E73196" w:rsidRPr="00170508" w:rsidRDefault="00E73196" w:rsidP="001861D0">
            <w:pPr>
              <w:pStyle w:val="TAC"/>
              <w:rPr>
                <w:rFonts w:eastAsia="DengXian"/>
                <w:lang w:eastAsia="zh-CN"/>
              </w:rPr>
            </w:pPr>
            <w:r w:rsidRPr="00170508">
              <w:rPr>
                <w:rFonts w:eastAsia="DengXian" w:cs="Arial"/>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F77E97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644E581"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69986B5D" w14:textId="77777777" w:rsidTr="001861D0">
        <w:trPr>
          <w:jc w:val="center"/>
        </w:trPr>
        <w:tc>
          <w:tcPr>
            <w:tcW w:w="2062" w:type="dxa"/>
            <w:tcBorders>
              <w:top w:val="nil"/>
              <w:left w:val="single" w:sz="4" w:space="0" w:color="auto"/>
              <w:bottom w:val="nil"/>
              <w:right w:val="single" w:sz="4" w:space="0" w:color="auto"/>
            </w:tcBorders>
            <w:vAlign w:val="center"/>
          </w:tcPr>
          <w:p w14:paraId="42DAB6C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BA309A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B6DE5C" w14:textId="77777777" w:rsidR="00E73196" w:rsidRPr="00170508" w:rsidRDefault="00E73196" w:rsidP="001861D0">
            <w:pPr>
              <w:pStyle w:val="TAC"/>
              <w:rPr>
                <w:rFonts w:eastAsia="DengXian"/>
                <w:lang w:eastAsia="zh-CN"/>
              </w:rPr>
            </w:pPr>
            <w:r w:rsidRPr="00170508">
              <w:rPr>
                <w:rFonts w:eastAsia="DengXian" w:cs="Arial"/>
                <w:color w:val="000000"/>
                <w:szCs w:val="18"/>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3A7D1ED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5, 10, 15, 20, 25, 30, 40, 50, 60, 80</w:t>
            </w:r>
          </w:p>
        </w:tc>
        <w:tc>
          <w:tcPr>
            <w:tcW w:w="1496" w:type="dxa"/>
            <w:tcBorders>
              <w:top w:val="nil"/>
              <w:left w:val="single" w:sz="4" w:space="0" w:color="auto"/>
              <w:bottom w:val="nil"/>
              <w:right w:val="single" w:sz="4" w:space="0" w:color="auto"/>
            </w:tcBorders>
            <w:vAlign w:val="center"/>
          </w:tcPr>
          <w:p w14:paraId="6D156A35" w14:textId="77777777" w:rsidR="00E73196" w:rsidRPr="00170508" w:rsidRDefault="00E73196" w:rsidP="001861D0">
            <w:pPr>
              <w:pStyle w:val="TAC"/>
              <w:rPr>
                <w:rFonts w:eastAsia="DengXian"/>
                <w:lang w:eastAsia="zh-CN"/>
              </w:rPr>
            </w:pPr>
          </w:p>
        </w:tc>
      </w:tr>
      <w:tr w:rsidR="00E73196" w:rsidRPr="00170508" w14:paraId="6CF390E5" w14:textId="77777777" w:rsidTr="001861D0">
        <w:trPr>
          <w:jc w:val="center"/>
        </w:trPr>
        <w:tc>
          <w:tcPr>
            <w:tcW w:w="2062" w:type="dxa"/>
            <w:tcBorders>
              <w:top w:val="nil"/>
              <w:left w:val="single" w:sz="4" w:space="0" w:color="auto"/>
              <w:bottom w:val="nil"/>
              <w:right w:val="single" w:sz="4" w:space="0" w:color="auto"/>
            </w:tcBorders>
            <w:vAlign w:val="center"/>
          </w:tcPr>
          <w:p w14:paraId="175BAF3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35DC86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DE78E1" w14:textId="77777777" w:rsidR="00E73196" w:rsidRPr="00170508" w:rsidRDefault="00E73196" w:rsidP="001861D0">
            <w:pPr>
              <w:pStyle w:val="TAC"/>
              <w:rPr>
                <w:rFonts w:eastAsia="DengXian"/>
                <w:lang w:eastAsia="zh-CN"/>
              </w:rPr>
            </w:pPr>
            <w:r w:rsidRPr="00170508">
              <w:rPr>
                <w:rFonts w:eastAsia="DengXian" w:cs="Arial"/>
                <w:color w:val="000000"/>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4D0189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3E4B61CB" w14:textId="77777777" w:rsidR="00E73196" w:rsidRPr="00170508" w:rsidRDefault="00E73196" w:rsidP="001861D0">
            <w:pPr>
              <w:pStyle w:val="TAC"/>
              <w:rPr>
                <w:rFonts w:eastAsia="DengXian"/>
                <w:lang w:eastAsia="zh-CN"/>
              </w:rPr>
            </w:pPr>
          </w:p>
        </w:tc>
      </w:tr>
      <w:tr w:rsidR="00E73196" w:rsidRPr="00170508" w14:paraId="64BEDDC3" w14:textId="77777777" w:rsidTr="001861D0">
        <w:trPr>
          <w:jc w:val="center"/>
        </w:trPr>
        <w:tc>
          <w:tcPr>
            <w:tcW w:w="2062" w:type="dxa"/>
            <w:tcBorders>
              <w:top w:val="nil"/>
              <w:left w:val="single" w:sz="4" w:space="0" w:color="auto"/>
              <w:bottom w:val="nil"/>
              <w:right w:val="single" w:sz="4" w:space="0" w:color="auto"/>
            </w:tcBorders>
            <w:vAlign w:val="center"/>
          </w:tcPr>
          <w:p w14:paraId="570A8D7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AE1D3D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88AF21" w14:textId="77777777" w:rsidR="00E73196" w:rsidRPr="00170508" w:rsidRDefault="00E73196" w:rsidP="001861D0">
            <w:pPr>
              <w:pStyle w:val="TAC"/>
              <w:rPr>
                <w:rFonts w:eastAsia="DengXian"/>
                <w:lang w:eastAsia="zh-CN"/>
              </w:rPr>
            </w:pPr>
            <w:r w:rsidRPr="00170508">
              <w:rPr>
                <w:rFonts w:eastAsia="DengXian" w:cs="Arial"/>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AB35E8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bidi="ar"/>
              </w:rPr>
              <w:t>5, 10, 15, 20</w:t>
            </w:r>
          </w:p>
        </w:tc>
        <w:tc>
          <w:tcPr>
            <w:tcW w:w="1496" w:type="dxa"/>
            <w:tcBorders>
              <w:top w:val="nil"/>
              <w:left w:val="single" w:sz="4" w:space="0" w:color="auto"/>
              <w:bottom w:val="nil"/>
              <w:right w:val="single" w:sz="4" w:space="0" w:color="auto"/>
            </w:tcBorders>
            <w:vAlign w:val="center"/>
          </w:tcPr>
          <w:p w14:paraId="6E3E3D34" w14:textId="77777777" w:rsidR="00E73196" w:rsidRPr="00170508" w:rsidRDefault="00E73196" w:rsidP="001861D0">
            <w:pPr>
              <w:pStyle w:val="TAC"/>
              <w:rPr>
                <w:rFonts w:eastAsia="DengXian"/>
                <w:lang w:eastAsia="zh-CN"/>
              </w:rPr>
            </w:pPr>
            <w:r w:rsidRPr="00170508">
              <w:rPr>
                <w:rFonts w:eastAsia="DengXian"/>
                <w:lang w:eastAsia="zh-CN"/>
              </w:rPr>
              <w:t>2</w:t>
            </w:r>
          </w:p>
        </w:tc>
      </w:tr>
      <w:tr w:rsidR="00E73196" w:rsidRPr="00170508" w14:paraId="1B82F378" w14:textId="77777777" w:rsidTr="001861D0">
        <w:trPr>
          <w:jc w:val="center"/>
        </w:trPr>
        <w:tc>
          <w:tcPr>
            <w:tcW w:w="2062" w:type="dxa"/>
            <w:tcBorders>
              <w:top w:val="nil"/>
              <w:left w:val="single" w:sz="4" w:space="0" w:color="auto"/>
              <w:bottom w:val="nil"/>
              <w:right w:val="single" w:sz="4" w:space="0" w:color="auto"/>
            </w:tcBorders>
            <w:vAlign w:val="center"/>
          </w:tcPr>
          <w:p w14:paraId="094E750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1EB882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D3CD89" w14:textId="77777777" w:rsidR="00E73196" w:rsidRPr="00170508" w:rsidRDefault="00E73196" w:rsidP="001861D0">
            <w:pPr>
              <w:pStyle w:val="TAC"/>
              <w:rPr>
                <w:rFonts w:eastAsia="DengXian"/>
                <w:lang w:eastAsia="zh-CN"/>
              </w:rPr>
            </w:pPr>
            <w:r w:rsidRPr="00170508">
              <w:rPr>
                <w:rFonts w:eastAsia="DengXian" w:cs="Arial"/>
                <w:color w:val="000000"/>
                <w:szCs w:val="18"/>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4F80DA8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bidi="ar"/>
              </w:rPr>
              <w:t>5, 10, 15, 20, 25, 30, 40, 50, 60, 70, 80, 90, 100</w:t>
            </w:r>
          </w:p>
        </w:tc>
        <w:tc>
          <w:tcPr>
            <w:tcW w:w="1496" w:type="dxa"/>
            <w:tcBorders>
              <w:top w:val="nil"/>
              <w:left w:val="single" w:sz="4" w:space="0" w:color="auto"/>
              <w:bottom w:val="nil"/>
              <w:right w:val="single" w:sz="4" w:space="0" w:color="auto"/>
            </w:tcBorders>
            <w:vAlign w:val="center"/>
          </w:tcPr>
          <w:p w14:paraId="1D4C847A" w14:textId="77777777" w:rsidR="00E73196" w:rsidRPr="00170508" w:rsidRDefault="00E73196" w:rsidP="001861D0">
            <w:pPr>
              <w:pStyle w:val="TAC"/>
              <w:rPr>
                <w:rFonts w:eastAsia="DengXian"/>
                <w:lang w:eastAsia="zh-CN"/>
              </w:rPr>
            </w:pPr>
          </w:p>
        </w:tc>
      </w:tr>
      <w:tr w:rsidR="00E73196" w:rsidRPr="00170508" w14:paraId="726711BA" w14:textId="77777777" w:rsidTr="001861D0">
        <w:trPr>
          <w:jc w:val="center"/>
        </w:trPr>
        <w:tc>
          <w:tcPr>
            <w:tcW w:w="2062" w:type="dxa"/>
            <w:tcBorders>
              <w:top w:val="nil"/>
              <w:left w:val="single" w:sz="4" w:space="0" w:color="auto"/>
              <w:bottom w:val="nil"/>
              <w:right w:val="single" w:sz="4" w:space="0" w:color="auto"/>
            </w:tcBorders>
            <w:vAlign w:val="center"/>
          </w:tcPr>
          <w:p w14:paraId="09C3107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B5AB4B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D2A486" w14:textId="77777777" w:rsidR="00E73196" w:rsidRPr="00170508" w:rsidRDefault="00E73196" w:rsidP="001861D0">
            <w:pPr>
              <w:pStyle w:val="TAC"/>
              <w:rPr>
                <w:rFonts w:eastAsia="DengXian"/>
                <w:lang w:eastAsia="zh-CN"/>
              </w:rPr>
            </w:pPr>
            <w:r w:rsidRPr="00170508">
              <w:rPr>
                <w:rFonts w:eastAsia="DengXian" w:cs="Arial"/>
                <w:color w:val="000000"/>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8FE615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1E89349" w14:textId="77777777" w:rsidR="00E73196" w:rsidRPr="00170508" w:rsidRDefault="00E73196" w:rsidP="001861D0">
            <w:pPr>
              <w:pStyle w:val="TAC"/>
              <w:rPr>
                <w:rFonts w:eastAsia="DengXian"/>
                <w:lang w:eastAsia="zh-CN"/>
              </w:rPr>
            </w:pPr>
          </w:p>
        </w:tc>
      </w:tr>
      <w:tr w:rsidR="00E73196" w:rsidRPr="00170508" w14:paraId="27865C64" w14:textId="77777777" w:rsidTr="001861D0">
        <w:trPr>
          <w:jc w:val="center"/>
        </w:trPr>
        <w:tc>
          <w:tcPr>
            <w:tcW w:w="2062" w:type="dxa"/>
            <w:tcBorders>
              <w:top w:val="nil"/>
              <w:left w:val="single" w:sz="4" w:space="0" w:color="auto"/>
              <w:bottom w:val="nil"/>
              <w:right w:val="single" w:sz="4" w:space="0" w:color="auto"/>
            </w:tcBorders>
            <w:vAlign w:val="center"/>
          </w:tcPr>
          <w:p w14:paraId="772002B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2143B1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2C6FEB"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CCE86E7" w14:textId="77777777" w:rsidR="00E73196" w:rsidRPr="00170508" w:rsidRDefault="00E73196" w:rsidP="001861D0">
            <w:pPr>
              <w:pStyle w:val="TAC"/>
              <w:rPr>
                <w:rFonts w:eastAsia="DengXian" w:cs="Arial"/>
                <w:color w:val="000000"/>
                <w:szCs w:val="18"/>
                <w:lang w:bidi="ar"/>
              </w:rPr>
            </w:pPr>
            <w:r w:rsidRPr="00170508">
              <w:rPr>
                <w:rFonts w:eastAsia="DengXian"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0A1A2191" w14:textId="77777777" w:rsidR="00E73196" w:rsidRPr="00170508" w:rsidRDefault="00E73196" w:rsidP="001861D0">
            <w:pPr>
              <w:pStyle w:val="TAC"/>
              <w:rPr>
                <w:rFonts w:eastAsia="DengXian"/>
                <w:lang w:eastAsia="zh-CN"/>
              </w:rPr>
            </w:pPr>
            <w:r w:rsidRPr="00170508">
              <w:rPr>
                <w:rFonts w:eastAsia="DengXian" w:hint="eastAsia"/>
                <w:lang w:eastAsia="zh-CN"/>
              </w:rPr>
              <w:t>4</w:t>
            </w:r>
            <w:r w:rsidRPr="00170508">
              <w:rPr>
                <w:rFonts w:eastAsia="DengXian"/>
                <w:lang w:eastAsia="zh-CN"/>
              </w:rPr>
              <w:t xml:space="preserve"> and 5</w:t>
            </w:r>
          </w:p>
        </w:tc>
      </w:tr>
      <w:tr w:rsidR="00E73196" w:rsidRPr="00170508" w14:paraId="3594BA85" w14:textId="77777777" w:rsidTr="001861D0">
        <w:trPr>
          <w:jc w:val="center"/>
        </w:trPr>
        <w:tc>
          <w:tcPr>
            <w:tcW w:w="2062" w:type="dxa"/>
            <w:tcBorders>
              <w:top w:val="nil"/>
              <w:left w:val="single" w:sz="4" w:space="0" w:color="auto"/>
              <w:bottom w:val="nil"/>
              <w:right w:val="single" w:sz="4" w:space="0" w:color="auto"/>
            </w:tcBorders>
            <w:vAlign w:val="center"/>
          </w:tcPr>
          <w:p w14:paraId="6893425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463FD0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EF136B"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00C8BEED" w14:textId="77777777" w:rsidR="00E73196" w:rsidRPr="00170508" w:rsidRDefault="00E73196" w:rsidP="001861D0">
            <w:pPr>
              <w:pStyle w:val="TAC"/>
              <w:rPr>
                <w:rFonts w:eastAsia="DengXian" w:cs="Arial"/>
                <w:color w:val="000000"/>
                <w:szCs w:val="18"/>
                <w:lang w:bidi="ar"/>
              </w:rPr>
            </w:pPr>
            <w:r w:rsidRPr="00170508">
              <w:rPr>
                <w:rFonts w:eastAsia="DengXian" w:cs="Arial"/>
                <w:color w:val="000000"/>
                <w:szCs w:val="18"/>
              </w:rPr>
              <w:t>n40 channel bandwidths in Table 5.3.5-1</w:t>
            </w:r>
          </w:p>
        </w:tc>
        <w:tc>
          <w:tcPr>
            <w:tcW w:w="1496" w:type="dxa"/>
            <w:tcBorders>
              <w:top w:val="nil"/>
              <w:left w:val="single" w:sz="4" w:space="0" w:color="auto"/>
              <w:bottom w:val="nil"/>
              <w:right w:val="single" w:sz="4" w:space="0" w:color="auto"/>
            </w:tcBorders>
            <w:vAlign w:val="center"/>
          </w:tcPr>
          <w:p w14:paraId="30512F6A" w14:textId="77777777" w:rsidR="00E73196" w:rsidRPr="00170508" w:rsidRDefault="00E73196" w:rsidP="001861D0">
            <w:pPr>
              <w:pStyle w:val="TAC"/>
              <w:rPr>
                <w:rFonts w:eastAsia="DengXian"/>
                <w:lang w:eastAsia="zh-CN"/>
              </w:rPr>
            </w:pPr>
          </w:p>
        </w:tc>
      </w:tr>
      <w:tr w:rsidR="00E73196" w:rsidRPr="00170508" w14:paraId="20CF095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5C44A7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6694D4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C5C640"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E536707" w14:textId="77777777" w:rsidR="00E73196" w:rsidRPr="00170508" w:rsidRDefault="00E73196" w:rsidP="001861D0">
            <w:pPr>
              <w:pStyle w:val="TAC"/>
              <w:rPr>
                <w:rFonts w:eastAsia="DengXian" w:cs="Arial"/>
                <w:color w:val="000000"/>
                <w:szCs w:val="18"/>
                <w:lang w:bidi="ar"/>
              </w:rPr>
            </w:pPr>
            <w:r w:rsidRPr="00170508">
              <w:rPr>
                <w:rFonts w:eastAsia="DengXian" w:cs="Arial"/>
                <w:color w:val="000000"/>
                <w:szCs w:val="18"/>
              </w:rPr>
              <w:t>n78 channel bandwidths in Table 5.3.5-1</w:t>
            </w:r>
          </w:p>
        </w:tc>
        <w:tc>
          <w:tcPr>
            <w:tcW w:w="1496" w:type="dxa"/>
            <w:tcBorders>
              <w:top w:val="nil"/>
              <w:left w:val="single" w:sz="4" w:space="0" w:color="auto"/>
              <w:bottom w:val="single" w:sz="4" w:space="0" w:color="auto"/>
              <w:right w:val="single" w:sz="4" w:space="0" w:color="auto"/>
            </w:tcBorders>
            <w:vAlign w:val="center"/>
          </w:tcPr>
          <w:p w14:paraId="60A47951" w14:textId="77777777" w:rsidR="00E73196" w:rsidRPr="00170508" w:rsidRDefault="00E73196" w:rsidP="001861D0">
            <w:pPr>
              <w:pStyle w:val="TAC"/>
              <w:rPr>
                <w:rFonts w:eastAsia="DengXian"/>
                <w:lang w:eastAsia="zh-CN"/>
              </w:rPr>
            </w:pPr>
          </w:p>
        </w:tc>
      </w:tr>
      <w:tr w:rsidR="00E73196" w:rsidRPr="00170508" w14:paraId="272E006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1A6448B" w14:textId="77777777" w:rsidR="00E73196" w:rsidRPr="00170508" w:rsidRDefault="00E73196" w:rsidP="001861D0">
            <w:pPr>
              <w:pStyle w:val="TAC"/>
              <w:rPr>
                <w:rFonts w:eastAsia="DengXian"/>
                <w:lang w:eastAsia="zh-CN"/>
              </w:rPr>
            </w:pPr>
            <w:r w:rsidRPr="00170508">
              <w:rPr>
                <w:rFonts w:eastAsia="DengXian"/>
                <w:lang w:eastAsia="zh-CN"/>
              </w:rPr>
              <w:t>CA_n1A-n40B-n78A</w:t>
            </w:r>
          </w:p>
        </w:tc>
        <w:tc>
          <w:tcPr>
            <w:tcW w:w="1716" w:type="dxa"/>
            <w:tcBorders>
              <w:top w:val="single" w:sz="4" w:space="0" w:color="auto"/>
              <w:left w:val="single" w:sz="4" w:space="0" w:color="auto"/>
              <w:bottom w:val="nil"/>
              <w:right w:val="single" w:sz="4" w:space="0" w:color="auto"/>
            </w:tcBorders>
            <w:vAlign w:val="center"/>
          </w:tcPr>
          <w:p w14:paraId="22A05E97" w14:textId="77777777" w:rsidR="00E73196" w:rsidRPr="00170508" w:rsidRDefault="00E73196" w:rsidP="001861D0">
            <w:pPr>
              <w:pStyle w:val="TAC"/>
              <w:rPr>
                <w:rFonts w:eastAsia="DengXian"/>
                <w:lang w:eastAsia="zh-CN"/>
              </w:rPr>
            </w:pPr>
            <w:r w:rsidRPr="00170508">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D599560"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0C491D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01CAD3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8F05862" w14:textId="77777777" w:rsidTr="001861D0">
        <w:trPr>
          <w:jc w:val="center"/>
        </w:trPr>
        <w:tc>
          <w:tcPr>
            <w:tcW w:w="2062" w:type="dxa"/>
            <w:tcBorders>
              <w:top w:val="nil"/>
              <w:left w:val="single" w:sz="4" w:space="0" w:color="auto"/>
              <w:bottom w:val="nil"/>
              <w:right w:val="single" w:sz="4" w:space="0" w:color="auto"/>
            </w:tcBorders>
            <w:vAlign w:val="center"/>
          </w:tcPr>
          <w:p w14:paraId="2AD25F1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395B50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4E29E2" w14:textId="77777777" w:rsidR="00E73196" w:rsidRPr="00170508" w:rsidRDefault="00E73196" w:rsidP="001861D0">
            <w:pPr>
              <w:pStyle w:val="TAC"/>
              <w:rPr>
                <w:rFonts w:eastAsia="DengXian"/>
                <w:lang w:eastAsia="zh-CN"/>
              </w:rPr>
            </w:pPr>
            <w:r w:rsidRPr="00170508">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EA964E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CA_n40B_BCS0</w:t>
            </w:r>
          </w:p>
        </w:tc>
        <w:tc>
          <w:tcPr>
            <w:tcW w:w="1496" w:type="dxa"/>
            <w:tcBorders>
              <w:top w:val="nil"/>
              <w:left w:val="single" w:sz="4" w:space="0" w:color="auto"/>
              <w:bottom w:val="nil"/>
              <w:right w:val="single" w:sz="4" w:space="0" w:color="auto"/>
            </w:tcBorders>
            <w:vAlign w:val="center"/>
          </w:tcPr>
          <w:p w14:paraId="33907BF6" w14:textId="77777777" w:rsidR="00E73196" w:rsidRPr="00170508" w:rsidRDefault="00E73196" w:rsidP="001861D0">
            <w:pPr>
              <w:pStyle w:val="TAC"/>
              <w:rPr>
                <w:rFonts w:eastAsia="DengXian"/>
                <w:lang w:eastAsia="zh-CN"/>
              </w:rPr>
            </w:pPr>
          </w:p>
        </w:tc>
      </w:tr>
      <w:tr w:rsidR="00E73196" w:rsidRPr="00170508" w14:paraId="3C1C2B3D" w14:textId="77777777" w:rsidTr="001861D0">
        <w:trPr>
          <w:jc w:val="center"/>
        </w:trPr>
        <w:tc>
          <w:tcPr>
            <w:tcW w:w="2062" w:type="dxa"/>
            <w:tcBorders>
              <w:top w:val="nil"/>
              <w:left w:val="single" w:sz="4" w:space="0" w:color="auto"/>
              <w:bottom w:val="nil"/>
              <w:right w:val="single" w:sz="4" w:space="0" w:color="auto"/>
            </w:tcBorders>
            <w:vAlign w:val="center"/>
          </w:tcPr>
          <w:p w14:paraId="477B78C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6D59C9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E6654B"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0C8A67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6CA61FBB" w14:textId="77777777" w:rsidR="00E73196" w:rsidRPr="00170508" w:rsidRDefault="00E73196" w:rsidP="001861D0">
            <w:pPr>
              <w:pStyle w:val="TAC"/>
              <w:rPr>
                <w:rFonts w:eastAsia="DengXian"/>
                <w:lang w:eastAsia="zh-CN"/>
              </w:rPr>
            </w:pPr>
          </w:p>
        </w:tc>
      </w:tr>
      <w:tr w:rsidR="00E73196" w:rsidRPr="00170508" w14:paraId="13DA1F0A" w14:textId="77777777" w:rsidTr="001861D0">
        <w:trPr>
          <w:jc w:val="center"/>
        </w:trPr>
        <w:tc>
          <w:tcPr>
            <w:tcW w:w="2062" w:type="dxa"/>
            <w:tcBorders>
              <w:top w:val="nil"/>
              <w:left w:val="single" w:sz="4" w:space="0" w:color="auto"/>
              <w:bottom w:val="nil"/>
              <w:right w:val="single" w:sz="4" w:space="0" w:color="auto"/>
            </w:tcBorders>
            <w:vAlign w:val="center"/>
          </w:tcPr>
          <w:p w14:paraId="1FB3A8F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A66C5F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C60061"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E096D0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0AA916BE" w14:textId="77777777" w:rsidR="00E73196" w:rsidRPr="00170508" w:rsidRDefault="00E73196" w:rsidP="001861D0">
            <w:pPr>
              <w:pStyle w:val="TAC"/>
              <w:rPr>
                <w:rFonts w:eastAsia="DengXian"/>
                <w:lang w:eastAsia="zh-CN"/>
              </w:rPr>
            </w:pPr>
            <w:r w:rsidRPr="00170508">
              <w:rPr>
                <w:rFonts w:eastAsia="DengXian" w:hint="eastAsia"/>
                <w:lang w:eastAsia="zh-CN"/>
              </w:rPr>
              <w:t>4</w:t>
            </w:r>
            <w:r w:rsidRPr="00170508">
              <w:rPr>
                <w:rFonts w:eastAsia="DengXian"/>
                <w:lang w:eastAsia="zh-CN"/>
              </w:rPr>
              <w:t xml:space="preserve"> and 5</w:t>
            </w:r>
          </w:p>
        </w:tc>
      </w:tr>
      <w:tr w:rsidR="00E73196" w:rsidRPr="00170508" w14:paraId="63C2571D" w14:textId="77777777" w:rsidTr="001861D0">
        <w:trPr>
          <w:jc w:val="center"/>
        </w:trPr>
        <w:tc>
          <w:tcPr>
            <w:tcW w:w="2062" w:type="dxa"/>
            <w:tcBorders>
              <w:top w:val="nil"/>
              <w:left w:val="single" w:sz="4" w:space="0" w:color="auto"/>
              <w:bottom w:val="nil"/>
              <w:right w:val="single" w:sz="4" w:space="0" w:color="auto"/>
            </w:tcBorders>
            <w:vAlign w:val="center"/>
          </w:tcPr>
          <w:p w14:paraId="31E575F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AEB221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882114" w14:textId="77777777" w:rsidR="00E73196" w:rsidRPr="00170508" w:rsidRDefault="00E73196" w:rsidP="001861D0">
            <w:pPr>
              <w:pStyle w:val="TAC"/>
              <w:rPr>
                <w:rFonts w:eastAsia="DengXian"/>
                <w:lang w:eastAsia="zh-CN"/>
              </w:rPr>
            </w:pPr>
            <w:r w:rsidRPr="00170508">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3669C9B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CA_n40B_BCS 4 and 5</w:t>
            </w:r>
          </w:p>
        </w:tc>
        <w:tc>
          <w:tcPr>
            <w:tcW w:w="1496" w:type="dxa"/>
            <w:tcBorders>
              <w:top w:val="nil"/>
              <w:left w:val="single" w:sz="4" w:space="0" w:color="auto"/>
              <w:bottom w:val="nil"/>
              <w:right w:val="single" w:sz="4" w:space="0" w:color="auto"/>
            </w:tcBorders>
            <w:vAlign w:val="center"/>
          </w:tcPr>
          <w:p w14:paraId="136D50D2" w14:textId="77777777" w:rsidR="00E73196" w:rsidRPr="00170508" w:rsidRDefault="00E73196" w:rsidP="001861D0">
            <w:pPr>
              <w:pStyle w:val="TAC"/>
              <w:rPr>
                <w:rFonts w:eastAsia="DengXian"/>
                <w:lang w:eastAsia="zh-CN"/>
              </w:rPr>
            </w:pPr>
          </w:p>
        </w:tc>
      </w:tr>
      <w:tr w:rsidR="00E73196" w:rsidRPr="00170508" w14:paraId="73C416C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194D0A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51627D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03E070"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5C6076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n78 channel bandwidths in Table 5.3.5-1</w:t>
            </w:r>
          </w:p>
        </w:tc>
        <w:tc>
          <w:tcPr>
            <w:tcW w:w="1496" w:type="dxa"/>
            <w:tcBorders>
              <w:top w:val="nil"/>
              <w:left w:val="single" w:sz="4" w:space="0" w:color="auto"/>
              <w:bottom w:val="single" w:sz="4" w:space="0" w:color="auto"/>
              <w:right w:val="single" w:sz="4" w:space="0" w:color="auto"/>
            </w:tcBorders>
            <w:vAlign w:val="center"/>
          </w:tcPr>
          <w:p w14:paraId="79169E4E" w14:textId="77777777" w:rsidR="00E73196" w:rsidRPr="00170508" w:rsidRDefault="00E73196" w:rsidP="001861D0">
            <w:pPr>
              <w:pStyle w:val="TAC"/>
              <w:rPr>
                <w:rFonts w:eastAsia="DengXian"/>
                <w:lang w:eastAsia="zh-CN"/>
              </w:rPr>
            </w:pPr>
          </w:p>
        </w:tc>
      </w:tr>
      <w:tr w:rsidR="00E73196" w:rsidRPr="00170508" w14:paraId="15A62C9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4AA1D91" w14:textId="77777777" w:rsidR="00E73196" w:rsidRPr="00170508" w:rsidRDefault="00E73196" w:rsidP="001861D0">
            <w:pPr>
              <w:pStyle w:val="TAC"/>
              <w:rPr>
                <w:rFonts w:eastAsia="DengXian"/>
                <w:lang w:eastAsia="zh-CN"/>
              </w:rPr>
            </w:pPr>
            <w:r w:rsidRPr="00170508">
              <w:rPr>
                <w:rFonts w:eastAsia="DengXian" w:cs="Arial"/>
                <w:color w:val="000000"/>
                <w:szCs w:val="18"/>
              </w:rPr>
              <w:t>CA_n1A-n40A-n79A</w:t>
            </w:r>
          </w:p>
        </w:tc>
        <w:tc>
          <w:tcPr>
            <w:tcW w:w="1716" w:type="dxa"/>
            <w:tcBorders>
              <w:top w:val="single" w:sz="4" w:space="0" w:color="auto"/>
              <w:left w:val="single" w:sz="4" w:space="0" w:color="auto"/>
              <w:bottom w:val="nil"/>
              <w:right w:val="single" w:sz="4" w:space="0" w:color="auto"/>
            </w:tcBorders>
          </w:tcPr>
          <w:p w14:paraId="4D3D1EB7"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CA_n1A-n40A</w:t>
            </w:r>
          </w:p>
          <w:p w14:paraId="3CD0208E"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CA_n1A-n79A</w:t>
            </w:r>
          </w:p>
          <w:p w14:paraId="177DCBC5" w14:textId="77777777" w:rsidR="00E73196" w:rsidRPr="00170508" w:rsidRDefault="00E73196" w:rsidP="001861D0">
            <w:pPr>
              <w:pStyle w:val="TAC"/>
              <w:rPr>
                <w:rFonts w:eastAsia="DengXian"/>
                <w:lang w:eastAsia="zh-CN"/>
              </w:rPr>
            </w:pPr>
            <w:r w:rsidRPr="00170508">
              <w:rPr>
                <w:rFonts w:eastAsia="DengXian" w:cs="Arial"/>
                <w:color w:val="000000"/>
                <w:szCs w:val="18"/>
              </w:rPr>
              <w:t>CA_n40A-n79A</w:t>
            </w:r>
          </w:p>
        </w:tc>
        <w:tc>
          <w:tcPr>
            <w:tcW w:w="772" w:type="dxa"/>
            <w:tcBorders>
              <w:top w:val="single" w:sz="4" w:space="0" w:color="auto"/>
              <w:left w:val="single" w:sz="4" w:space="0" w:color="auto"/>
              <w:bottom w:val="single" w:sz="4" w:space="0" w:color="auto"/>
              <w:right w:val="single" w:sz="4" w:space="0" w:color="auto"/>
            </w:tcBorders>
            <w:vAlign w:val="center"/>
          </w:tcPr>
          <w:p w14:paraId="4FFEF26C" w14:textId="77777777" w:rsidR="00E73196" w:rsidRPr="00170508" w:rsidRDefault="00E73196" w:rsidP="001861D0">
            <w:pPr>
              <w:pStyle w:val="TAC"/>
              <w:rPr>
                <w:rFonts w:eastAsia="DengXian"/>
                <w:lang w:eastAsia="zh-CN"/>
              </w:rPr>
            </w:pPr>
            <w:r w:rsidRPr="00170508">
              <w:rPr>
                <w:rFonts w:eastAsia="DengXian" w:cs="Arial"/>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2A6F95F"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5AB966B6" w14:textId="77777777" w:rsidR="00E73196" w:rsidRPr="00170508" w:rsidRDefault="00E73196" w:rsidP="001861D0">
            <w:pPr>
              <w:pStyle w:val="TAC"/>
              <w:rPr>
                <w:rFonts w:eastAsia="DengXian"/>
                <w:lang w:eastAsia="zh-CN"/>
              </w:rPr>
            </w:pPr>
            <w:r w:rsidRPr="00170508">
              <w:rPr>
                <w:rFonts w:eastAsia="DengXian" w:cs="Arial"/>
                <w:szCs w:val="18"/>
              </w:rPr>
              <w:t xml:space="preserve">4 </w:t>
            </w:r>
            <w:r w:rsidRPr="00170508">
              <w:rPr>
                <w:rFonts w:eastAsia="DengXian" w:cs="Arial"/>
                <w:szCs w:val="18"/>
                <w:lang w:eastAsia="zh-CN"/>
              </w:rPr>
              <w:t>and</w:t>
            </w:r>
            <w:r w:rsidRPr="00170508">
              <w:rPr>
                <w:rFonts w:eastAsia="DengXian" w:cs="Arial"/>
                <w:szCs w:val="18"/>
              </w:rPr>
              <w:t xml:space="preserve"> 5</w:t>
            </w:r>
          </w:p>
        </w:tc>
      </w:tr>
      <w:tr w:rsidR="00E73196" w:rsidRPr="00170508" w14:paraId="15DA4EAC" w14:textId="77777777" w:rsidTr="001861D0">
        <w:trPr>
          <w:jc w:val="center"/>
        </w:trPr>
        <w:tc>
          <w:tcPr>
            <w:tcW w:w="2062" w:type="dxa"/>
            <w:tcBorders>
              <w:top w:val="nil"/>
              <w:left w:val="single" w:sz="4" w:space="0" w:color="auto"/>
              <w:bottom w:val="nil"/>
              <w:right w:val="single" w:sz="4" w:space="0" w:color="auto"/>
            </w:tcBorders>
            <w:vAlign w:val="center"/>
          </w:tcPr>
          <w:p w14:paraId="230A3B0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5A86898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55E22B" w14:textId="77777777" w:rsidR="00E73196" w:rsidRPr="00170508" w:rsidRDefault="00E73196" w:rsidP="001861D0">
            <w:pPr>
              <w:pStyle w:val="TAC"/>
              <w:rPr>
                <w:rFonts w:eastAsia="DengXian"/>
                <w:lang w:eastAsia="zh-CN"/>
              </w:rPr>
            </w:pPr>
            <w:r w:rsidRPr="00170508">
              <w:rPr>
                <w:rFonts w:eastAsia="DengXian" w:cs="Arial"/>
                <w:color w:val="000000"/>
                <w:szCs w:val="18"/>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57D27053"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n40 channel bandwidths in Table 5.3.5-1</w:t>
            </w:r>
          </w:p>
        </w:tc>
        <w:tc>
          <w:tcPr>
            <w:tcW w:w="1496" w:type="dxa"/>
            <w:tcBorders>
              <w:top w:val="nil"/>
              <w:left w:val="single" w:sz="4" w:space="0" w:color="auto"/>
              <w:bottom w:val="nil"/>
              <w:right w:val="single" w:sz="4" w:space="0" w:color="auto"/>
            </w:tcBorders>
            <w:vAlign w:val="center"/>
          </w:tcPr>
          <w:p w14:paraId="3F2BFECA" w14:textId="77777777" w:rsidR="00E73196" w:rsidRPr="00170508" w:rsidRDefault="00E73196" w:rsidP="001861D0">
            <w:pPr>
              <w:pStyle w:val="TAC"/>
              <w:rPr>
                <w:rFonts w:eastAsia="DengXian"/>
                <w:lang w:eastAsia="zh-CN"/>
              </w:rPr>
            </w:pPr>
          </w:p>
        </w:tc>
      </w:tr>
      <w:tr w:rsidR="00E73196" w:rsidRPr="00170508" w14:paraId="0B9C4C5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308D44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34C59A8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C670AF" w14:textId="77777777" w:rsidR="00E73196" w:rsidRPr="00170508" w:rsidRDefault="00E73196" w:rsidP="001861D0">
            <w:pPr>
              <w:pStyle w:val="TAC"/>
              <w:rPr>
                <w:rFonts w:eastAsia="DengXian"/>
                <w:lang w:eastAsia="zh-CN"/>
              </w:rPr>
            </w:pPr>
            <w:r w:rsidRPr="00170508">
              <w:rPr>
                <w:rFonts w:eastAsia="DengXian" w:cs="Arial"/>
                <w:color w:val="000000"/>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6DDA72B"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n79 channel bandwidths in Table 5.3.5-1</w:t>
            </w:r>
          </w:p>
        </w:tc>
        <w:tc>
          <w:tcPr>
            <w:tcW w:w="1496" w:type="dxa"/>
            <w:tcBorders>
              <w:top w:val="nil"/>
              <w:left w:val="single" w:sz="4" w:space="0" w:color="auto"/>
              <w:bottom w:val="single" w:sz="4" w:space="0" w:color="auto"/>
              <w:right w:val="single" w:sz="4" w:space="0" w:color="auto"/>
            </w:tcBorders>
            <w:vAlign w:val="center"/>
          </w:tcPr>
          <w:p w14:paraId="2062DBF0" w14:textId="77777777" w:rsidR="00E73196" w:rsidRPr="00170508" w:rsidRDefault="00E73196" w:rsidP="001861D0">
            <w:pPr>
              <w:pStyle w:val="TAC"/>
              <w:rPr>
                <w:rFonts w:eastAsia="DengXian"/>
                <w:lang w:eastAsia="zh-CN"/>
              </w:rPr>
            </w:pPr>
          </w:p>
        </w:tc>
      </w:tr>
      <w:tr w:rsidR="00E73196" w:rsidRPr="00170508" w14:paraId="6067FBF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628C03B" w14:textId="77777777" w:rsidR="00E73196" w:rsidRPr="00170508" w:rsidRDefault="00E73196" w:rsidP="001861D0">
            <w:pPr>
              <w:pStyle w:val="TAC"/>
              <w:rPr>
                <w:rFonts w:eastAsia="DengXian"/>
                <w:lang w:eastAsia="zh-CN"/>
              </w:rPr>
            </w:pPr>
            <w:r w:rsidRPr="00170508">
              <w:rPr>
                <w:color w:val="000000"/>
                <w:lang w:eastAsia="zh-CN"/>
              </w:rPr>
              <w:t>CA_n1A-n40A-n105A</w:t>
            </w:r>
          </w:p>
        </w:tc>
        <w:tc>
          <w:tcPr>
            <w:tcW w:w="1716" w:type="dxa"/>
            <w:tcBorders>
              <w:top w:val="single" w:sz="4" w:space="0" w:color="auto"/>
              <w:left w:val="single" w:sz="4" w:space="0" w:color="auto"/>
              <w:bottom w:val="nil"/>
              <w:right w:val="single" w:sz="4" w:space="0" w:color="auto"/>
            </w:tcBorders>
            <w:vAlign w:val="center"/>
          </w:tcPr>
          <w:p w14:paraId="64635420"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CA_n1A-n40A</w:t>
            </w:r>
          </w:p>
          <w:p w14:paraId="519F2E69"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CA_n1A-n105A</w:t>
            </w:r>
          </w:p>
          <w:p w14:paraId="62C4435D" w14:textId="77777777" w:rsidR="00E73196" w:rsidRPr="00170508" w:rsidRDefault="00E73196" w:rsidP="001861D0">
            <w:pPr>
              <w:pStyle w:val="TAC"/>
              <w:rPr>
                <w:rFonts w:eastAsia="DengXian"/>
                <w:lang w:eastAsia="zh-CN"/>
              </w:rPr>
            </w:pPr>
            <w:r w:rsidRPr="00170508">
              <w:rPr>
                <w:rFonts w:eastAsia="DengXian"/>
                <w:lang w:eastAsia="zh-CN"/>
              </w:rPr>
              <w:t>CA_n40A-n105A</w:t>
            </w:r>
          </w:p>
        </w:tc>
        <w:tc>
          <w:tcPr>
            <w:tcW w:w="772" w:type="dxa"/>
            <w:tcBorders>
              <w:top w:val="single" w:sz="4" w:space="0" w:color="auto"/>
              <w:left w:val="single" w:sz="4" w:space="0" w:color="auto"/>
              <w:bottom w:val="single" w:sz="4" w:space="0" w:color="auto"/>
              <w:right w:val="single" w:sz="4" w:space="0" w:color="auto"/>
            </w:tcBorders>
            <w:vAlign w:val="center"/>
          </w:tcPr>
          <w:p w14:paraId="1E594318" w14:textId="77777777" w:rsidR="00E73196" w:rsidRPr="00170508" w:rsidRDefault="00E73196" w:rsidP="001861D0">
            <w:pPr>
              <w:pStyle w:val="TAC"/>
              <w:rPr>
                <w:rFonts w:eastAsia="DengXian"/>
                <w:lang w:eastAsia="zh-CN"/>
              </w:rPr>
            </w:pPr>
            <w:r w:rsidRPr="00170508">
              <w:rPr>
                <w:rFonts w:eastAsia="DengXian" w:cs="Arial"/>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16FB04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14CB9035" w14:textId="77777777" w:rsidR="00E73196" w:rsidRPr="00170508" w:rsidRDefault="00E73196" w:rsidP="001861D0">
            <w:pPr>
              <w:pStyle w:val="TAC"/>
              <w:rPr>
                <w:rFonts w:eastAsia="DengXian"/>
                <w:lang w:eastAsia="zh-CN"/>
              </w:rPr>
            </w:pPr>
            <w:r w:rsidRPr="00170508">
              <w:rPr>
                <w:rFonts w:eastAsia="DengXian" w:hint="eastAsia"/>
                <w:szCs w:val="18"/>
                <w:lang w:eastAsia="zh-CN"/>
              </w:rPr>
              <w:t>0</w:t>
            </w:r>
          </w:p>
        </w:tc>
      </w:tr>
      <w:tr w:rsidR="00E73196" w:rsidRPr="00170508" w14:paraId="58D5AD7D" w14:textId="77777777" w:rsidTr="001861D0">
        <w:trPr>
          <w:jc w:val="center"/>
        </w:trPr>
        <w:tc>
          <w:tcPr>
            <w:tcW w:w="2062" w:type="dxa"/>
            <w:tcBorders>
              <w:top w:val="nil"/>
              <w:left w:val="single" w:sz="4" w:space="0" w:color="auto"/>
              <w:bottom w:val="nil"/>
              <w:right w:val="single" w:sz="4" w:space="0" w:color="auto"/>
            </w:tcBorders>
            <w:vAlign w:val="center"/>
          </w:tcPr>
          <w:p w14:paraId="103B4F1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E54E21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727EEC" w14:textId="77777777" w:rsidR="00E73196" w:rsidRPr="00170508" w:rsidRDefault="00E73196" w:rsidP="001861D0">
            <w:pPr>
              <w:pStyle w:val="TAC"/>
              <w:rPr>
                <w:rFonts w:eastAsia="DengXian"/>
                <w:lang w:eastAsia="zh-CN"/>
              </w:rPr>
            </w:pPr>
            <w:r w:rsidRPr="00170508">
              <w:rPr>
                <w:rFonts w:cs="Arial"/>
                <w:color w:val="000000"/>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87BF32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362C340D" w14:textId="77777777" w:rsidR="00E73196" w:rsidRPr="00170508" w:rsidRDefault="00E73196" w:rsidP="001861D0">
            <w:pPr>
              <w:pStyle w:val="TAC"/>
              <w:rPr>
                <w:rFonts w:eastAsia="DengXian"/>
                <w:lang w:eastAsia="zh-CN"/>
              </w:rPr>
            </w:pPr>
          </w:p>
        </w:tc>
      </w:tr>
      <w:tr w:rsidR="00E73196" w:rsidRPr="00170508" w14:paraId="3CA3800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86D7B4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B1F886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C15619" w14:textId="77777777" w:rsidR="00E73196" w:rsidRPr="00170508" w:rsidRDefault="00E73196" w:rsidP="001861D0">
            <w:pPr>
              <w:pStyle w:val="TAC"/>
              <w:rPr>
                <w:rFonts w:eastAsia="DengXian"/>
                <w:lang w:eastAsia="zh-CN"/>
              </w:rPr>
            </w:pPr>
            <w:r w:rsidRPr="00170508">
              <w:rPr>
                <w:rFonts w:eastAsia="DengXian" w:cs="Arial"/>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6B10E62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5, 10, 15, 20, 25, 30, 35</w:t>
            </w:r>
          </w:p>
        </w:tc>
        <w:tc>
          <w:tcPr>
            <w:tcW w:w="1496" w:type="dxa"/>
            <w:tcBorders>
              <w:top w:val="nil"/>
              <w:left w:val="single" w:sz="4" w:space="0" w:color="auto"/>
              <w:bottom w:val="single" w:sz="4" w:space="0" w:color="auto"/>
              <w:right w:val="single" w:sz="4" w:space="0" w:color="auto"/>
            </w:tcBorders>
            <w:vAlign w:val="center"/>
          </w:tcPr>
          <w:p w14:paraId="02597328" w14:textId="77777777" w:rsidR="00E73196" w:rsidRPr="00170508" w:rsidRDefault="00E73196" w:rsidP="001861D0">
            <w:pPr>
              <w:pStyle w:val="TAC"/>
              <w:rPr>
                <w:rFonts w:eastAsia="DengXian"/>
                <w:lang w:eastAsia="zh-CN"/>
              </w:rPr>
            </w:pPr>
          </w:p>
        </w:tc>
      </w:tr>
      <w:tr w:rsidR="00E73196" w:rsidRPr="00170508" w14:paraId="6145369D" w14:textId="77777777" w:rsidTr="001861D0">
        <w:trPr>
          <w:jc w:val="center"/>
        </w:trPr>
        <w:tc>
          <w:tcPr>
            <w:tcW w:w="2062" w:type="dxa"/>
            <w:tcBorders>
              <w:top w:val="single" w:sz="4" w:space="0" w:color="auto"/>
              <w:left w:val="single" w:sz="4" w:space="0" w:color="auto"/>
              <w:bottom w:val="nil"/>
              <w:right w:val="single" w:sz="4" w:space="0" w:color="auto"/>
            </w:tcBorders>
          </w:tcPr>
          <w:p w14:paraId="6774473E" w14:textId="77777777" w:rsidR="00E73196" w:rsidRPr="00170508" w:rsidRDefault="00E73196" w:rsidP="001861D0">
            <w:pPr>
              <w:pStyle w:val="TAC"/>
              <w:rPr>
                <w:rFonts w:eastAsia="DengXian"/>
                <w:lang w:eastAsia="zh-CN"/>
              </w:rPr>
            </w:pPr>
            <w:r w:rsidRPr="00170508">
              <w:rPr>
                <w:rFonts w:eastAsia="DengXian" w:cs="Arial"/>
                <w:szCs w:val="18"/>
                <w:lang w:val="en-US" w:eastAsia="zh-CN"/>
              </w:rPr>
              <w:t>CA_n1A-n41A-n71A</w:t>
            </w:r>
          </w:p>
        </w:tc>
        <w:tc>
          <w:tcPr>
            <w:tcW w:w="1716" w:type="dxa"/>
            <w:tcBorders>
              <w:top w:val="single" w:sz="4" w:space="0" w:color="auto"/>
              <w:left w:val="single" w:sz="4" w:space="0" w:color="auto"/>
              <w:bottom w:val="nil"/>
              <w:right w:val="single" w:sz="4" w:space="0" w:color="auto"/>
            </w:tcBorders>
            <w:vAlign w:val="center"/>
          </w:tcPr>
          <w:p w14:paraId="72DE022B"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CA_n1A-n41A</w:t>
            </w:r>
          </w:p>
          <w:p w14:paraId="4A0613FF"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CA_n1A-n71A</w:t>
            </w:r>
          </w:p>
          <w:p w14:paraId="6639F886" w14:textId="77777777" w:rsidR="00E73196" w:rsidRPr="00170508" w:rsidRDefault="00E73196" w:rsidP="001861D0">
            <w:pPr>
              <w:pStyle w:val="TAC"/>
              <w:rPr>
                <w:rFonts w:eastAsia="DengXian"/>
                <w:lang w:eastAsia="zh-CN"/>
              </w:rPr>
            </w:pPr>
            <w:r w:rsidRPr="00170508">
              <w:rPr>
                <w:rFonts w:eastAsia="DengXian" w:cs="Arial"/>
                <w:szCs w:val="18"/>
                <w:lang w:val="en-US" w:eastAsia="zh-CN"/>
              </w:rPr>
              <w:t>CA_n41A-n71A</w:t>
            </w:r>
          </w:p>
        </w:tc>
        <w:tc>
          <w:tcPr>
            <w:tcW w:w="772" w:type="dxa"/>
            <w:tcBorders>
              <w:top w:val="single" w:sz="4" w:space="0" w:color="auto"/>
              <w:left w:val="single" w:sz="4" w:space="0" w:color="auto"/>
              <w:bottom w:val="single" w:sz="4" w:space="0" w:color="auto"/>
              <w:right w:val="single" w:sz="4" w:space="0" w:color="auto"/>
            </w:tcBorders>
            <w:vAlign w:val="center"/>
          </w:tcPr>
          <w:p w14:paraId="5900132E" w14:textId="77777777" w:rsidR="00E73196" w:rsidRPr="00170508" w:rsidRDefault="00E73196" w:rsidP="001861D0">
            <w:pPr>
              <w:pStyle w:val="TAC"/>
              <w:rPr>
                <w:rFonts w:eastAsia="DengXian" w:cs="Arial"/>
                <w:szCs w:val="18"/>
                <w:lang w:eastAsia="zh-CN"/>
              </w:rPr>
            </w:pPr>
            <w:r w:rsidRPr="00170508">
              <w:rPr>
                <w:rFonts w:eastAsia="DengXian"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2ECB821" w14:textId="77777777" w:rsidR="00E73196" w:rsidRPr="00170508" w:rsidRDefault="00E73196" w:rsidP="001861D0">
            <w:pPr>
              <w:pStyle w:val="TAC"/>
              <w:rPr>
                <w:rFonts w:eastAsia="DengXian" w:cs="Arial"/>
                <w:szCs w:val="18"/>
              </w:rPr>
            </w:pPr>
            <w:r w:rsidRPr="00170508">
              <w:rPr>
                <w:rFonts w:eastAsia="DengXian" w:cs="Arial"/>
                <w:color w:val="000000"/>
                <w:szCs w:val="18"/>
                <w:lang w:val="en-US"/>
              </w:rPr>
              <w:t>5,10,15,20,25,30,40,45,50</w:t>
            </w:r>
            <w:r w:rsidRPr="00170508">
              <w:rPr>
                <w:rFonts w:eastAsia="DengXian" w:cs="Arial"/>
                <w:color w:val="000000"/>
                <w:szCs w:val="18"/>
              </w:rPr>
              <w:t>  </w:t>
            </w:r>
          </w:p>
        </w:tc>
        <w:tc>
          <w:tcPr>
            <w:tcW w:w="1496" w:type="dxa"/>
            <w:tcBorders>
              <w:top w:val="single" w:sz="4" w:space="0" w:color="auto"/>
              <w:left w:val="single" w:sz="4" w:space="0" w:color="auto"/>
              <w:bottom w:val="nil"/>
              <w:right w:val="single" w:sz="4" w:space="0" w:color="auto"/>
            </w:tcBorders>
            <w:vAlign w:val="center"/>
          </w:tcPr>
          <w:p w14:paraId="7E60C3D1" w14:textId="77777777" w:rsidR="00E73196" w:rsidRPr="00170508" w:rsidRDefault="00E73196" w:rsidP="001861D0">
            <w:pPr>
              <w:pStyle w:val="TAC"/>
              <w:rPr>
                <w:rFonts w:eastAsia="DengXian"/>
                <w:lang w:eastAsia="zh-CN"/>
              </w:rPr>
            </w:pPr>
            <w:r w:rsidRPr="00170508">
              <w:rPr>
                <w:rFonts w:eastAsia="DengXian" w:cs="Arial"/>
                <w:szCs w:val="18"/>
                <w:lang w:val="en-US" w:eastAsia="zh-CN"/>
              </w:rPr>
              <w:t>0</w:t>
            </w:r>
          </w:p>
        </w:tc>
      </w:tr>
      <w:tr w:rsidR="00E73196" w:rsidRPr="00170508" w14:paraId="5A213B2D" w14:textId="77777777" w:rsidTr="001861D0">
        <w:trPr>
          <w:jc w:val="center"/>
        </w:trPr>
        <w:tc>
          <w:tcPr>
            <w:tcW w:w="2062" w:type="dxa"/>
            <w:tcBorders>
              <w:top w:val="nil"/>
              <w:left w:val="single" w:sz="4" w:space="0" w:color="auto"/>
              <w:bottom w:val="nil"/>
              <w:right w:val="single" w:sz="4" w:space="0" w:color="auto"/>
            </w:tcBorders>
          </w:tcPr>
          <w:p w14:paraId="374D117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2A388F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CA9FA1" w14:textId="77777777" w:rsidR="00E73196" w:rsidRPr="00170508" w:rsidRDefault="00E73196" w:rsidP="001861D0">
            <w:pPr>
              <w:pStyle w:val="TAC"/>
              <w:rPr>
                <w:rFonts w:eastAsia="DengXian" w:cs="Arial"/>
                <w:szCs w:val="18"/>
                <w:lang w:eastAsia="zh-CN"/>
              </w:rPr>
            </w:pPr>
            <w:r w:rsidRPr="00170508">
              <w:rPr>
                <w:rFonts w:eastAsia="DengXian" w:cs="Arial"/>
                <w:szCs w:val="18"/>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65AE843" w14:textId="77777777" w:rsidR="00E73196" w:rsidRPr="00170508" w:rsidRDefault="00E73196" w:rsidP="001861D0">
            <w:pPr>
              <w:pStyle w:val="TAC"/>
              <w:rPr>
                <w:rFonts w:eastAsia="DengXian" w:cs="Arial"/>
                <w:szCs w:val="18"/>
              </w:rPr>
            </w:pPr>
            <w:r w:rsidRPr="00170508">
              <w:rPr>
                <w:rFonts w:eastAsia="DengXian" w:cs="Arial"/>
                <w:color w:val="000000"/>
                <w:szCs w:val="18"/>
                <w:lang w:val="en-US"/>
              </w:rPr>
              <w:t>5,10,15,20,25,30,35,40,45,50,60,70,80,90,100</w:t>
            </w:r>
          </w:p>
        </w:tc>
        <w:tc>
          <w:tcPr>
            <w:tcW w:w="1496" w:type="dxa"/>
            <w:tcBorders>
              <w:top w:val="nil"/>
              <w:left w:val="single" w:sz="4" w:space="0" w:color="auto"/>
              <w:bottom w:val="nil"/>
              <w:right w:val="single" w:sz="4" w:space="0" w:color="auto"/>
            </w:tcBorders>
            <w:vAlign w:val="center"/>
          </w:tcPr>
          <w:p w14:paraId="788D2715" w14:textId="77777777" w:rsidR="00E73196" w:rsidRPr="00170508" w:rsidRDefault="00E73196" w:rsidP="001861D0">
            <w:pPr>
              <w:pStyle w:val="TAC"/>
              <w:rPr>
                <w:rFonts w:eastAsia="DengXian"/>
                <w:lang w:eastAsia="zh-CN"/>
              </w:rPr>
            </w:pPr>
          </w:p>
        </w:tc>
      </w:tr>
      <w:tr w:rsidR="00E73196" w:rsidRPr="00170508" w14:paraId="63C99638" w14:textId="77777777" w:rsidTr="001861D0">
        <w:trPr>
          <w:jc w:val="center"/>
        </w:trPr>
        <w:tc>
          <w:tcPr>
            <w:tcW w:w="2062" w:type="dxa"/>
            <w:tcBorders>
              <w:top w:val="nil"/>
              <w:left w:val="single" w:sz="4" w:space="0" w:color="auto"/>
              <w:bottom w:val="nil"/>
              <w:right w:val="single" w:sz="4" w:space="0" w:color="auto"/>
            </w:tcBorders>
          </w:tcPr>
          <w:p w14:paraId="47E8129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D1D7A7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EF80F1" w14:textId="77777777" w:rsidR="00E73196" w:rsidRPr="00170508" w:rsidRDefault="00E73196" w:rsidP="001861D0">
            <w:pPr>
              <w:pStyle w:val="TAC"/>
              <w:rPr>
                <w:rFonts w:eastAsia="DengXian" w:cs="Arial"/>
                <w:szCs w:val="18"/>
                <w:lang w:eastAsia="zh-CN"/>
              </w:rPr>
            </w:pPr>
            <w:r w:rsidRPr="00170508">
              <w:rPr>
                <w:rFonts w:eastAsia="DengXian" w:cs="Arial"/>
                <w:szCs w:val="18"/>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25327E5C" w14:textId="77777777" w:rsidR="00E73196" w:rsidRPr="00170508" w:rsidRDefault="00E73196" w:rsidP="001861D0">
            <w:pPr>
              <w:pStyle w:val="TAC"/>
              <w:rPr>
                <w:rFonts w:eastAsia="DengXian" w:cs="Arial"/>
                <w:szCs w:val="18"/>
              </w:rPr>
            </w:pPr>
            <w:r w:rsidRPr="00170508">
              <w:rPr>
                <w:rFonts w:eastAsia="DengXian" w:cs="Arial"/>
                <w:szCs w:val="18"/>
                <w:lang w:val="en-US" w:eastAsia="zh-CN" w:bidi="ar"/>
              </w:rPr>
              <w:t>5,10,15,20</w:t>
            </w:r>
          </w:p>
        </w:tc>
        <w:tc>
          <w:tcPr>
            <w:tcW w:w="1496" w:type="dxa"/>
            <w:tcBorders>
              <w:top w:val="nil"/>
              <w:left w:val="single" w:sz="4" w:space="0" w:color="auto"/>
              <w:bottom w:val="single" w:sz="4" w:space="0" w:color="auto"/>
              <w:right w:val="single" w:sz="4" w:space="0" w:color="auto"/>
            </w:tcBorders>
            <w:vAlign w:val="center"/>
          </w:tcPr>
          <w:p w14:paraId="1D265CFA" w14:textId="77777777" w:rsidR="00E73196" w:rsidRPr="00170508" w:rsidRDefault="00E73196" w:rsidP="001861D0">
            <w:pPr>
              <w:pStyle w:val="TAC"/>
              <w:rPr>
                <w:rFonts w:eastAsia="DengXian"/>
                <w:lang w:eastAsia="zh-CN"/>
              </w:rPr>
            </w:pPr>
          </w:p>
        </w:tc>
      </w:tr>
      <w:tr w:rsidR="00E73196" w:rsidRPr="00170508" w14:paraId="0DE8BB0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794D369" w14:textId="77777777" w:rsidR="00E73196" w:rsidRPr="00170508" w:rsidRDefault="00E73196" w:rsidP="001861D0">
            <w:pPr>
              <w:pStyle w:val="TAC"/>
              <w:rPr>
                <w:rFonts w:eastAsia="DengXian"/>
                <w:lang w:eastAsia="zh-CN"/>
              </w:rPr>
            </w:pPr>
            <w:r w:rsidRPr="00170508">
              <w:rPr>
                <w:rFonts w:eastAsia="DengXian"/>
                <w:lang w:eastAsia="zh-CN"/>
              </w:rPr>
              <w:t>CA_n1A-n41A-n77A</w:t>
            </w:r>
          </w:p>
        </w:tc>
        <w:tc>
          <w:tcPr>
            <w:tcW w:w="1716" w:type="dxa"/>
            <w:tcBorders>
              <w:top w:val="single" w:sz="4" w:space="0" w:color="auto"/>
              <w:left w:val="single" w:sz="4" w:space="0" w:color="auto"/>
              <w:bottom w:val="nil"/>
              <w:right w:val="single" w:sz="4" w:space="0" w:color="auto"/>
            </w:tcBorders>
            <w:vAlign w:val="center"/>
          </w:tcPr>
          <w:p w14:paraId="337F40A8" w14:textId="77777777" w:rsidR="00E73196" w:rsidRPr="00170508" w:rsidRDefault="00E73196" w:rsidP="001861D0">
            <w:pPr>
              <w:pStyle w:val="TAC"/>
              <w:rPr>
                <w:rFonts w:eastAsia="DengXian"/>
              </w:rPr>
            </w:pPr>
            <w:r w:rsidRPr="00170508">
              <w:rPr>
                <w:rFonts w:eastAsia="DengXian"/>
              </w:rPr>
              <w:t>n41</w:t>
            </w:r>
            <w:r w:rsidRPr="00170508">
              <w:rPr>
                <w:rFonts w:eastAsia="DengXian"/>
                <w:vertAlign w:val="superscript"/>
              </w:rPr>
              <w:t>7</w:t>
            </w:r>
            <w:r w:rsidRPr="00170508">
              <w:rPr>
                <w:rFonts w:eastAsia="DengXian"/>
                <w:vertAlign w:val="superscript"/>
                <w:lang w:eastAsia="zh-CN"/>
              </w:rPr>
              <w:t>,9</w:t>
            </w:r>
          </w:p>
          <w:p w14:paraId="33E03AE2" w14:textId="77777777" w:rsidR="00E73196" w:rsidRPr="00170508" w:rsidRDefault="00E73196" w:rsidP="001861D0">
            <w:pPr>
              <w:pStyle w:val="TAC"/>
              <w:rPr>
                <w:rFonts w:eastAsia="DengXian"/>
              </w:rPr>
            </w:pPr>
            <w:r w:rsidRPr="00170508">
              <w:rPr>
                <w:rFonts w:eastAsia="DengXian"/>
              </w:rPr>
              <w:t>n77</w:t>
            </w:r>
            <w:r w:rsidRPr="00170508">
              <w:rPr>
                <w:rFonts w:eastAsia="DengXian"/>
                <w:vertAlign w:val="superscript"/>
              </w:rPr>
              <w:t>7,9</w:t>
            </w:r>
          </w:p>
          <w:p w14:paraId="3C3FBF60" w14:textId="77777777" w:rsidR="00E73196" w:rsidRPr="00170508" w:rsidRDefault="00E73196" w:rsidP="001861D0">
            <w:pPr>
              <w:pStyle w:val="TAC"/>
              <w:rPr>
                <w:rFonts w:eastAsia="DengXian"/>
              </w:rPr>
            </w:pPr>
            <w:r w:rsidRPr="00170508">
              <w:rPr>
                <w:rFonts w:eastAsia="DengXian"/>
              </w:rPr>
              <w:t>CA_n1A-n41A</w:t>
            </w:r>
            <w:r w:rsidRPr="00170508">
              <w:rPr>
                <w:rFonts w:eastAsia="DengXian"/>
                <w:vertAlign w:val="superscript"/>
              </w:rPr>
              <w:t>7</w:t>
            </w:r>
          </w:p>
          <w:p w14:paraId="749DA674" w14:textId="77777777" w:rsidR="00E73196" w:rsidRPr="00170508" w:rsidRDefault="00E73196" w:rsidP="001861D0">
            <w:pPr>
              <w:pStyle w:val="TAC"/>
              <w:rPr>
                <w:rFonts w:eastAsia="DengXian"/>
              </w:rPr>
            </w:pPr>
            <w:r w:rsidRPr="00170508">
              <w:rPr>
                <w:rFonts w:eastAsia="DengXian"/>
              </w:rPr>
              <w:t>CA_n1A-n77A</w:t>
            </w:r>
            <w:r w:rsidRPr="00170508">
              <w:rPr>
                <w:rFonts w:eastAsia="DengXian"/>
                <w:vertAlign w:val="superscript"/>
              </w:rPr>
              <w:t>7</w:t>
            </w:r>
          </w:p>
          <w:p w14:paraId="5F07B583" w14:textId="77777777" w:rsidR="00E73196" w:rsidRPr="00170508" w:rsidRDefault="00E73196" w:rsidP="001861D0">
            <w:pPr>
              <w:pStyle w:val="TAC"/>
              <w:rPr>
                <w:rFonts w:eastAsia="DengXian"/>
                <w:szCs w:val="18"/>
                <w:lang w:eastAsia="zh-CN"/>
              </w:rPr>
            </w:pPr>
            <w:r w:rsidRPr="00170508">
              <w:rPr>
                <w:rFonts w:eastAsia="DengXian"/>
              </w:rPr>
              <w:t>CA_n41A-n77A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5CB48B8"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2B1846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F320B50"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5045245A" w14:textId="77777777" w:rsidTr="001861D0">
        <w:trPr>
          <w:jc w:val="center"/>
        </w:trPr>
        <w:tc>
          <w:tcPr>
            <w:tcW w:w="2062" w:type="dxa"/>
            <w:tcBorders>
              <w:top w:val="nil"/>
              <w:left w:val="single" w:sz="4" w:space="0" w:color="auto"/>
              <w:bottom w:val="nil"/>
              <w:right w:val="single" w:sz="4" w:space="0" w:color="auto"/>
            </w:tcBorders>
            <w:vAlign w:val="center"/>
          </w:tcPr>
          <w:p w14:paraId="345ADF0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D2A8B80"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366853" w14:textId="77777777" w:rsidR="00E73196" w:rsidRPr="00170508" w:rsidRDefault="00E73196" w:rsidP="001861D0">
            <w:pPr>
              <w:pStyle w:val="TAC"/>
              <w:rPr>
                <w:rFonts w:eastAsia="DengXian"/>
                <w:lang w:eastAsia="zh-C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364CDBD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3D99CC73" w14:textId="77777777" w:rsidR="00E73196" w:rsidRPr="00170508" w:rsidRDefault="00E73196" w:rsidP="001861D0">
            <w:pPr>
              <w:pStyle w:val="TAC"/>
              <w:rPr>
                <w:rFonts w:eastAsia="DengXian"/>
                <w:lang w:eastAsia="zh-CN"/>
              </w:rPr>
            </w:pPr>
          </w:p>
        </w:tc>
      </w:tr>
      <w:tr w:rsidR="00E73196" w:rsidRPr="00170508" w14:paraId="50A8251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79082F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DFCF148"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C12FCB"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D537A6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468AA9FD" w14:textId="77777777" w:rsidR="00E73196" w:rsidRPr="00170508" w:rsidRDefault="00E73196" w:rsidP="001861D0">
            <w:pPr>
              <w:pStyle w:val="TAC"/>
              <w:rPr>
                <w:rFonts w:eastAsia="DengXian"/>
                <w:lang w:eastAsia="zh-CN"/>
              </w:rPr>
            </w:pPr>
          </w:p>
        </w:tc>
      </w:tr>
      <w:tr w:rsidR="00E73196" w:rsidRPr="00170508" w14:paraId="2F5A268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DA345C2" w14:textId="77777777" w:rsidR="00E73196" w:rsidRPr="00170508" w:rsidRDefault="00E73196" w:rsidP="001861D0">
            <w:pPr>
              <w:pStyle w:val="TAC"/>
              <w:rPr>
                <w:rFonts w:eastAsia="DengXian"/>
                <w:lang w:eastAsia="zh-CN"/>
              </w:rPr>
            </w:pPr>
            <w:r w:rsidRPr="00170508">
              <w:rPr>
                <w:rFonts w:eastAsia="DengXian"/>
                <w:lang w:eastAsia="zh-CN"/>
              </w:rPr>
              <w:t>CA_n1A-n41A-n77(2A)</w:t>
            </w:r>
          </w:p>
        </w:tc>
        <w:tc>
          <w:tcPr>
            <w:tcW w:w="1716" w:type="dxa"/>
            <w:tcBorders>
              <w:top w:val="single" w:sz="4" w:space="0" w:color="auto"/>
              <w:left w:val="single" w:sz="4" w:space="0" w:color="auto"/>
              <w:bottom w:val="nil"/>
              <w:right w:val="single" w:sz="4" w:space="0" w:color="auto"/>
            </w:tcBorders>
            <w:vAlign w:val="center"/>
          </w:tcPr>
          <w:p w14:paraId="5BB806FB" w14:textId="77777777" w:rsidR="00E73196" w:rsidRPr="00170508" w:rsidRDefault="00E73196" w:rsidP="001861D0">
            <w:pPr>
              <w:pStyle w:val="TAC"/>
              <w:rPr>
                <w:rFonts w:eastAsia="DengXian"/>
                <w:szCs w:val="18"/>
                <w:lang w:eastAsia="zh-CN"/>
              </w:rPr>
            </w:pPr>
            <w:r w:rsidRPr="00170508">
              <w:rPr>
                <w:rFonts w:eastAsia="DengXian"/>
                <w:szCs w:val="18"/>
                <w:lang w:eastAsia="zh-CN"/>
              </w:rPr>
              <w:t>n41</w:t>
            </w:r>
            <w:r w:rsidRPr="00170508">
              <w:rPr>
                <w:rFonts w:eastAsia="DengXian"/>
                <w:szCs w:val="18"/>
                <w:vertAlign w:val="superscript"/>
                <w:lang w:eastAsia="zh-CN"/>
              </w:rPr>
              <w:t>7</w:t>
            </w:r>
            <w:r w:rsidRPr="00170508">
              <w:rPr>
                <w:rFonts w:eastAsia="DengXian"/>
                <w:vertAlign w:val="superscript"/>
                <w:lang w:eastAsia="zh-CN"/>
              </w:rPr>
              <w:t>,9</w:t>
            </w:r>
          </w:p>
          <w:p w14:paraId="3DF0AD6A" w14:textId="77777777" w:rsidR="00E73196" w:rsidRPr="00170508" w:rsidRDefault="00E73196" w:rsidP="001861D0">
            <w:pPr>
              <w:pStyle w:val="TAC"/>
              <w:rPr>
                <w:rFonts w:eastAsia="DengXian"/>
                <w:szCs w:val="18"/>
                <w:lang w:eastAsia="zh-CN"/>
              </w:rPr>
            </w:pPr>
            <w:r w:rsidRPr="00170508">
              <w:rPr>
                <w:rFonts w:eastAsia="DengXian"/>
                <w:szCs w:val="18"/>
                <w:lang w:eastAsia="zh-CN"/>
              </w:rPr>
              <w:t>n77</w:t>
            </w:r>
            <w:r w:rsidRPr="00170508">
              <w:rPr>
                <w:rFonts w:eastAsia="DengXian"/>
                <w:szCs w:val="18"/>
                <w:vertAlign w:val="superscript"/>
                <w:lang w:eastAsia="zh-CN"/>
              </w:rPr>
              <w:t>7,9</w:t>
            </w:r>
          </w:p>
          <w:p w14:paraId="55399A5E"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CA_n1A-n41A</w:t>
            </w:r>
            <w:r w:rsidRPr="00170508">
              <w:rPr>
                <w:rFonts w:eastAsia="DengXian"/>
                <w:vertAlign w:val="superscript"/>
              </w:rPr>
              <w:t>7</w:t>
            </w:r>
          </w:p>
          <w:p w14:paraId="1DE3E057"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CA_n1A-n77A</w:t>
            </w:r>
            <w:r w:rsidRPr="00170508">
              <w:rPr>
                <w:rFonts w:eastAsia="DengXian"/>
                <w:vertAlign w:val="superscript"/>
              </w:rPr>
              <w:t>7</w:t>
            </w:r>
          </w:p>
          <w:p w14:paraId="4A223B6D" w14:textId="77777777" w:rsidR="00E73196" w:rsidRDefault="00E73196" w:rsidP="001861D0">
            <w:pPr>
              <w:pStyle w:val="TAC"/>
              <w:rPr>
                <w:rFonts w:eastAsia="DengXian"/>
              </w:rPr>
            </w:pPr>
            <w:r w:rsidRPr="00170508">
              <w:rPr>
                <w:rFonts w:eastAsia="DengXian"/>
                <w:lang w:eastAsia="zh-CN"/>
              </w:rPr>
              <w:t>CA_n41A-n77A</w:t>
            </w:r>
            <w:r w:rsidRPr="00170508">
              <w:rPr>
                <w:rFonts w:eastAsia="DengXian"/>
                <w:vertAlign w:val="superscript"/>
              </w:rPr>
              <w:t>7</w:t>
            </w:r>
          </w:p>
          <w:p w14:paraId="1E4EABED" w14:textId="77777777" w:rsidR="00E73196" w:rsidRPr="00556CD7" w:rsidRDefault="00E73196" w:rsidP="001861D0">
            <w:pPr>
              <w:pStyle w:val="TAC"/>
              <w:rPr>
                <w:rFonts w:eastAsia="DengXian"/>
                <w:lang w:eastAsia="zh-CN"/>
              </w:rPr>
            </w:pPr>
            <w:r>
              <w:rPr>
                <w:rFonts w:eastAsia="DengXian"/>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4B266915"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B9A172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176384A"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17524EFC" w14:textId="77777777" w:rsidTr="001861D0">
        <w:trPr>
          <w:jc w:val="center"/>
        </w:trPr>
        <w:tc>
          <w:tcPr>
            <w:tcW w:w="2062" w:type="dxa"/>
            <w:tcBorders>
              <w:top w:val="nil"/>
              <w:left w:val="single" w:sz="4" w:space="0" w:color="auto"/>
              <w:bottom w:val="nil"/>
              <w:right w:val="single" w:sz="4" w:space="0" w:color="auto"/>
            </w:tcBorders>
            <w:vAlign w:val="center"/>
          </w:tcPr>
          <w:p w14:paraId="3085EDD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D02A87D"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068EE7" w14:textId="77777777" w:rsidR="00E73196" w:rsidRPr="00170508" w:rsidRDefault="00E73196" w:rsidP="001861D0">
            <w:pPr>
              <w:pStyle w:val="TAC"/>
              <w:rPr>
                <w:rFonts w:eastAsia="DengXian"/>
                <w:lang w:eastAsia="zh-C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38A4FAB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2C320E10" w14:textId="77777777" w:rsidR="00E73196" w:rsidRPr="00170508" w:rsidRDefault="00E73196" w:rsidP="001861D0">
            <w:pPr>
              <w:pStyle w:val="TAC"/>
              <w:rPr>
                <w:rFonts w:eastAsia="DengXian"/>
                <w:lang w:eastAsia="zh-CN"/>
              </w:rPr>
            </w:pPr>
          </w:p>
        </w:tc>
      </w:tr>
      <w:tr w:rsidR="00E73196" w:rsidRPr="00170508" w14:paraId="220147C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BACE4D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2D447BA"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D07DD0"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D778D3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5E70A1EF" w14:textId="77777777" w:rsidR="00E73196" w:rsidRPr="00170508" w:rsidRDefault="00E73196" w:rsidP="001861D0">
            <w:pPr>
              <w:pStyle w:val="TAC"/>
              <w:rPr>
                <w:rFonts w:eastAsia="DengXian"/>
                <w:lang w:eastAsia="zh-CN"/>
              </w:rPr>
            </w:pPr>
          </w:p>
        </w:tc>
      </w:tr>
      <w:tr w:rsidR="00E73196" w:rsidRPr="00170508" w14:paraId="7E033D9A" w14:textId="77777777" w:rsidTr="001861D0">
        <w:trPr>
          <w:jc w:val="center"/>
        </w:trPr>
        <w:tc>
          <w:tcPr>
            <w:tcW w:w="2062" w:type="dxa"/>
            <w:tcBorders>
              <w:top w:val="nil"/>
              <w:left w:val="single" w:sz="4" w:space="0" w:color="auto"/>
              <w:bottom w:val="nil"/>
              <w:right w:val="single" w:sz="4" w:space="0" w:color="auto"/>
            </w:tcBorders>
            <w:vAlign w:val="center"/>
          </w:tcPr>
          <w:p w14:paraId="262C9EF3" w14:textId="77777777" w:rsidR="00E73196" w:rsidRPr="00170508" w:rsidRDefault="00E73196" w:rsidP="001861D0">
            <w:pPr>
              <w:pStyle w:val="TAC"/>
              <w:rPr>
                <w:rFonts w:eastAsia="DengXian"/>
                <w:lang w:eastAsia="zh-CN"/>
              </w:rPr>
            </w:pPr>
            <w:r w:rsidRPr="00170508">
              <w:rPr>
                <w:rFonts w:eastAsia="DengXian"/>
                <w:lang w:eastAsia="zh-CN"/>
              </w:rPr>
              <w:t>CA_n1A-n41A-n77(3A)</w:t>
            </w:r>
          </w:p>
        </w:tc>
        <w:tc>
          <w:tcPr>
            <w:tcW w:w="1716" w:type="dxa"/>
            <w:tcBorders>
              <w:top w:val="nil"/>
              <w:left w:val="single" w:sz="4" w:space="0" w:color="auto"/>
              <w:bottom w:val="nil"/>
              <w:right w:val="single" w:sz="4" w:space="0" w:color="auto"/>
            </w:tcBorders>
            <w:vAlign w:val="center"/>
          </w:tcPr>
          <w:p w14:paraId="18DAA673"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CA_n1A-n41A</w:t>
            </w:r>
          </w:p>
          <w:p w14:paraId="173038E9"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CA_n1A-n77A</w:t>
            </w:r>
          </w:p>
          <w:p w14:paraId="3003FFCA" w14:textId="77777777" w:rsidR="00E73196" w:rsidRPr="00170508" w:rsidRDefault="00E73196" w:rsidP="001861D0">
            <w:pPr>
              <w:pStyle w:val="TAC"/>
              <w:rPr>
                <w:rFonts w:eastAsia="DengXian"/>
                <w:szCs w:val="18"/>
                <w:lang w:eastAsia="zh-CN"/>
              </w:rPr>
            </w:pPr>
            <w:r w:rsidRPr="00170508">
              <w:rPr>
                <w:rFonts w:eastAsia="DengXian"/>
                <w:szCs w:val="18"/>
                <w:lang w:eastAsia="zh-CN"/>
              </w:rPr>
              <w:t>CA_n41A-n77A</w:t>
            </w:r>
          </w:p>
        </w:tc>
        <w:tc>
          <w:tcPr>
            <w:tcW w:w="772" w:type="dxa"/>
            <w:tcBorders>
              <w:top w:val="single" w:sz="4" w:space="0" w:color="auto"/>
              <w:left w:val="single" w:sz="4" w:space="0" w:color="auto"/>
              <w:bottom w:val="single" w:sz="4" w:space="0" w:color="auto"/>
              <w:right w:val="single" w:sz="4" w:space="0" w:color="auto"/>
            </w:tcBorders>
            <w:vAlign w:val="center"/>
          </w:tcPr>
          <w:p w14:paraId="2478A441"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3420A1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78AAC5D"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63CB5BB6" w14:textId="77777777" w:rsidTr="001861D0">
        <w:trPr>
          <w:jc w:val="center"/>
        </w:trPr>
        <w:tc>
          <w:tcPr>
            <w:tcW w:w="2062" w:type="dxa"/>
            <w:tcBorders>
              <w:top w:val="nil"/>
              <w:left w:val="single" w:sz="4" w:space="0" w:color="auto"/>
              <w:bottom w:val="nil"/>
              <w:right w:val="single" w:sz="4" w:space="0" w:color="auto"/>
            </w:tcBorders>
            <w:vAlign w:val="center"/>
          </w:tcPr>
          <w:p w14:paraId="5D5F4AA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BBF1546"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9FF1E6" w14:textId="77777777" w:rsidR="00E73196" w:rsidRPr="00170508" w:rsidRDefault="00E73196" w:rsidP="001861D0">
            <w:pPr>
              <w:pStyle w:val="TAC"/>
              <w:rPr>
                <w:rFonts w:eastAsia="DengXian"/>
                <w:lang w:eastAsia="zh-C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F0FEBB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20D34358" w14:textId="77777777" w:rsidR="00E73196" w:rsidRPr="00170508" w:rsidRDefault="00E73196" w:rsidP="001861D0">
            <w:pPr>
              <w:pStyle w:val="TAC"/>
              <w:rPr>
                <w:rFonts w:eastAsia="DengXian"/>
                <w:lang w:eastAsia="zh-CN"/>
              </w:rPr>
            </w:pPr>
          </w:p>
        </w:tc>
      </w:tr>
      <w:tr w:rsidR="00E73196" w:rsidRPr="00170508" w14:paraId="375FA1F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B8A3FA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1B941D6"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1F89DB"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3F86B9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CA_n77(3A)_BCS1</w:t>
            </w:r>
          </w:p>
        </w:tc>
        <w:tc>
          <w:tcPr>
            <w:tcW w:w="1496" w:type="dxa"/>
            <w:tcBorders>
              <w:top w:val="nil"/>
              <w:left w:val="single" w:sz="4" w:space="0" w:color="auto"/>
              <w:bottom w:val="single" w:sz="4" w:space="0" w:color="auto"/>
              <w:right w:val="single" w:sz="4" w:space="0" w:color="auto"/>
            </w:tcBorders>
            <w:vAlign w:val="center"/>
          </w:tcPr>
          <w:p w14:paraId="3C44D301" w14:textId="77777777" w:rsidR="00E73196" w:rsidRPr="00170508" w:rsidRDefault="00E73196" w:rsidP="001861D0">
            <w:pPr>
              <w:pStyle w:val="TAC"/>
              <w:rPr>
                <w:rFonts w:eastAsia="DengXian"/>
                <w:lang w:eastAsia="zh-CN"/>
              </w:rPr>
            </w:pPr>
          </w:p>
        </w:tc>
      </w:tr>
      <w:tr w:rsidR="00E73196" w:rsidRPr="00170508" w14:paraId="67953E8C" w14:textId="77777777" w:rsidTr="001861D0">
        <w:trPr>
          <w:jc w:val="center"/>
        </w:trPr>
        <w:tc>
          <w:tcPr>
            <w:tcW w:w="2062" w:type="dxa"/>
            <w:tcBorders>
              <w:top w:val="single" w:sz="4" w:space="0" w:color="auto"/>
              <w:left w:val="single" w:sz="4" w:space="0" w:color="auto"/>
              <w:bottom w:val="nil"/>
              <w:right w:val="single" w:sz="4" w:space="0" w:color="auto"/>
            </w:tcBorders>
          </w:tcPr>
          <w:p w14:paraId="6AD5109D" w14:textId="77777777" w:rsidR="00E73196" w:rsidRPr="00170508" w:rsidRDefault="00E73196" w:rsidP="001861D0">
            <w:pPr>
              <w:pStyle w:val="TAC"/>
              <w:rPr>
                <w:rFonts w:eastAsia="DengXian"/>
                <w:lang w:eastAsia="zh-CN"/>
              </w:rPr>
            </w:pPr>
            <w:r w:rsidRPr="00E53132">
              <w:rPr>
                <w:rFonts w:eastAsia="DengXian" w:cs="Arial"/>
                <w:szCs w:val="18"/>
                <w:lang w:val="en-US" w:eastAsia="zh-CN"/>
              </w:rPr>
              <w:t>CA_n1A-n41A-n78A</w:t>
            </w:r>
          </w:p>
        </w:tc>
        <w:tc>
          <w:tcPr>
            <w:tcW w:w="1716" w:type="dxa"/>
            <w:tcBorders>
              <w:top w:val="single" w:sz="4" w:space="0" w:color="auto"/>
              <w:left w:val="single" w:sz="4" w:space="0" w:color="auto"/>
              <w:bottom w:val="nil"/>
              <w:right w:val="single" w:sz="4" w:space="0" w:color="auto"/>
            </w:tcBorders>
            <w:vAlign w:val="center"/>
          </w:tcPr>
          <w:p w14:paraId="0AEB445C" w14:textId="77777777" w:rsidR="00E73196" w:rsidRPr="00E53132" w:rsidRDefault="00E73196" w:rsidP="001861D0">
            <w:pPr>
              <w:pStyle w:val="TAC"/>
              <w:rPr>
                <w:rFonts w:eastAsia="DengXian" w:cs="Arial"/>
                <w:szCs w:val="18"/>
                <w:lang w:val="es-US" w:eastAsia="zh-CN"/>
              </w:rPr>
            </w:pPr>
            <w:r w:rsidRPr="00E53132">
              <w:rPr>
                <w:rFonts w:eastAsia="DengXian" w:cs="Arial"/>
                <w:szCs w:val="18"/>
                <w:lang w:val="es-US" w:eastAsia="zh-CN"/>
              </w:rPr>
              <w:t>CA_n1A-n41A</w:t>
            </w:r>
          </w:p>
          <w:p w14:paraId="7EAA317E" w14:textId="77777777" w:rsidR="00E73196" w:rsidRPr="00E53132" w:rsidRDefault="00E73196" w:rsidP="001861D0">
            <w:pPr>
              <w:pStyle w:val="TAC"/>
              <w:rPr>
                <w:rFonts w:eastAsia="DengXian" w:cs="Arial"/>
                <w:szCs w:val="18"/>
                <w:lang w:val="es-US" w:eastAsia="zh-CN"/>
              </w:rPr>
            </w:pPr>
            <w:r w:rsidRPr="00E53132">
              <w:rPr>
                <w:rFonts w:eastAsia="DengXian" w:cs="Arial"/>
                <w:szCs w:val="18"/>
                <w:lang w:val="es-US" w:eastAsia="zh-CN"/>
              </w:rPr>
              <w:t>CA_n1A-n78A</w:t>
            </w:r>
          </w:p>
          <w:p w14:paraId="6239B831" w14:textId="77777777" w:rsidR="00E73196" w:rsidRPr="00E53132" w:rsidRDefault="00E73196" w:rsidP="001861D0">
            <w:pPr>
              <w:pStyle w:val="TAC"/>
              <w:rPr>
                <w:rFonts w:eastAsia="DengXian" w:cs="Arial"/>
                <w:szCs w:val="18"/>
                <w:lang w:val="en-US" w:eastAsia="zh-CN"/>
              </w:rPr>
            </w:pPr>
            <w:r w:rsidRPr="00E53132">
              <w:rPr>
                <w:rFonts w:eastAsia="DengXian" w:cs="Arial"/>
                <w:szCs w:val="18"/>
                <w:lang w:val="en-US" w:eastAsia="zh-CN"/>
              </w:rPr>
              <w:t>CA_n41A-n78A</w:t>
            </w:r>
          </w:p>
          <w:p w14:paraId="5B5C0EBC"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AE2174" w14:textId="77777777" w:rsidR="00E73196" w:rsidRPr="00170508" w:rsidRDefault="00E73196" w:rsidP="001861D0">
            <w:pPr>
              <w:pStyle w:val="TAC"/>
              <w:rPr>
                <w:rFonts w:eastAsia="DengXian"/>
                <w:lang w:eastAsia="zh-CN"/>
              </w:rPr>
            </w:pPr>
            <w:r w:rsidRPr="00E53132">
              <w:rPr>
                <w:rFonts w:eastAsia="DengXian"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4465335" w14:textId="77777777" w:rsidR="00E73196" w:rsidRPr="00170508" w:rsidRDefault="00E73196" w:rsidP="001861D0">
            <w:pPr>
              <w:pStyle w:val="TAC"/>
              <w:rPr>
                <w:rFonts w:eastAsia="DengXian" w:cs="Arial"/>
                <w:color w:val="000000"/>
                <w:szCs w:val="18"/>
                <w:lang w:eastAsia="zh-CN" w:bidi="ar"/>
              </w:rPr>
            </w:pPr>
            <w:r w:rsidRPr="00E53132">
              <w:rPr>
                <w:rFonts w:eastAsia="DengXian" w:cs="Arial"/>
                <w:szCs w:val="18"/>
              </w:rPr>
              <w:t>5</w:t>
            </w:r>
            <w:r w:rsidRPr="00E53132">
              <w:rPr>
                <w:rFonts w:eastAsia="DengXian" w:cs="Arial"/>
                <w:szCs w:val="18"/>
                <w:lang w:eastAsia="zh-CN"/>
              </w:rPr>
              <w:t>,</w:t>
            </w:r>
            <w:r w:rsidRPr="00E53132">
              <w:rPr>
                <w:rFonts w:eastAsia="DengXian" w:cs="Arial"/>
                <w:szCs w:val="18"/>
              </w:rPr>
              <w:t xml:space="preserve"> 10, 15, 20, 25, 30, 40, 50</w:t>
            </w:r>
          </w:p>
        </w:tc>
        <w:tc>
          <w:tcPr>
            <w:tcW w:w="1496" w:type="dxa"/>
            <w:tcBorders>
              <w:top w:val="single" w:sz="4" w:space="0" w:color="auto"/>
              <w:left w:val="single" w:sz="4" w:space="0" w:color="auto"/>
              <w:bottom w:val="nil"/>
              <w:right w:val="single" w:sz="4" w:space="0" w:color="auto"/>
            </w:tcBorders>
            <w:vAlign w:val="center"/>
          </w:tcPr>
          <w:p w14:paraId="08F2D9AC" w14:textId="77777777" w:rsidR="00E73196" w:rsidRPr="00170508" w:rsidRDefault="00E73196" w:rsidP="001861D0">
            <w:pPr>
              <w:pStyle w:val="TAC"/>
              <w:rPr>
                <w:rFonts w:eastAsia="DengXian"/>
                <w:lang w:eastAsia="zh-CN"/>
              </w:rPr>
            </w:pPr>
            <w:r w:rsidRPr="00E53132">
              <w:rPr>
                <w:rFonts w:eastAsia="DengXian" w:cs="Arial"/>
                <w:szCs w:val="18"/>
                <w:lang w:val="en-US" w:eastAsia="zh-CN"/>
              </w:rPr>
              <w:t>0</w:t>
            </w:r>
          </w:p>
        </w:tc>
      </w:tr>
      <w:tr w:rsidR="00E73196" w:rsidRPr="00170508" w14:paraId="5C9D3C72" w14:textId="77777777" w:rsidTr="001861D0">
        <w:trPr>
          <w:jc w:val="center"/>
        </w:trPr>
        <w:tc>
          <w:tcPr>
            <w:tcW w:w="2062" w:type="dxa"/>
            <w:tcBorders>
              <w:top w:val="nil"/>
              <w:left w:val="single" w:sz="4" w:space="0" w:color="auto"/>
              <w:bottom w:val="nil"/>
              <w:right w:val="single" w:sz="4" w:space="0" w:color="auto"/>
            </w:tcBorders>
          </w:tcPr>
          <w:p w14:paraId="638D815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6A893F8"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415A00" w14:textId="77777777" w:rsidR="00E73196" w:rsidRPr="00170508" w:rsidRDefault="00E73196" w:rsidP="001861D0">
            <w:pPr>
              <w:pStyle w:val="TAC"/>
              <w:rPr>
                <w:rFonts w:eastAsia="DengXian"/>
                <w:lang w:eastAsia="zh-CN"/>
              </w:rPr>
            </w:pPr>
            <w:r w:rsidRPr="00E53132">
              <w:rPr>
                <w:rFonts w:eastAsia="DengXian" w:cs="Arial"/>
                <w:szCs w:val="18"/>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22681BA" w14:textId="77777777" w:rsidR="00E73196" w:rsidRPr="00170508" w:rsidRDefault="00E73196" w:rsidP="001861D0">
            <w:pPr>
              <w:pStyle w:val="TAC"/>
              <w:rPr>
                <w:rFonts w:eastAsia="DengXian" w:cs="Arial"/>
                <w:color w:val="000000"/>
                <w:szCs w:val="18"/>
                <w:lang w:eastAsia="zh-CN" w:bidi="ar"/>
              </w:rPr>
            </w:pPr>
            <w:r w:rsidRPr="00E53132">
              <w:rPr>
                <w:rFonts w:eastAsia="DengXian" w:cs="Arial"/>
                <w:szCs w:val="18"/>
              </w:rPr>
              <w:t>10, 15, 20, 40, 50, 60, 80, 100</w:t>
            </w:r>
          </w:p>
        </w:tc>
        <w:tc>
          <w:tcPr>
            <w:tcW w:w="1496" w:type="dxa"/>
            <w:tcBorders>
              <w:top w:val="nil"/>
              <w:left w:val="single" w:sz="4" w:space="0" w:color="auto"/>
              <w:bottom w:val="nil"/>
              <w:right w:val="single" w:sz="4" w:space="0" w:color="auto"/>
            </w:tcBorders>
            <w:vAlign w:val="center"/>
          </w:tcPr>
          <w:p w14:paraId="1A4B7A3D" w14:textId="77777777" w:rsidR="00E73196" w:rsidRPr="00170508" w:rsidRDefault="00E73196" w:rsidP="001861D0">
            <w:pPr>
              <w:pStyle w:val="TAC"/>
              <w:rPr>
                <w:rFonts w:eastAsia="DengXian"/>
                <w:lang w:eastAsia="zh-CN"/>
              </w:rPr>
            </w:pPr>
          </w:p>
        </w:tc>
      </w:tr>
      <w:tr w:rsidR="00E73196" w:rsidRPr="00170508" w14:paraId="4B36FFFE" w14:textId="77777777" w:rsidTr="001861D0">
        <w:trPr>
          <w:jc w:val="center"/>
        </w:trPr>
        <w:tc>
          <w:tcPr>
            <w:tcW w:w="2062" w:type="dxa"/>
            <w:tcBorders>
              <w:top w:val="nil"/>
              <w:left w:val="single" w:sz="4" w:space="0" w:color="auto"/>
              <w:bottom w:val="single" w:sz="4" w:space="0" w:color="auto"/>
              <w:right w:val="single" w:sz="4" w:space="0" w:color="auto"/>
            </w:tcBorders>
          </w:tcPr>
          <w:p w14:paraId="1724BA6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710DFB4"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63031C" w14:textId="77777777" w:rsidR="00E73196" w:rsidRPr="00170508" w:rsidRDefault="00E73196" w:rsidP="001861D0">
            <w:pPr>
              <w:pStyle w:val="TAC"/>
              <w:rPr>
                <w:rFonts w:eastAsia="DengXian"/>
                <w:lang w:eastAsia="zh-CN"/>
              </w:rPr>
            </w:pPr>
            <w:r w:rsidRPr="00E53132">
              <w:rPr>
                <w:rFonts w:eastAsia="DengXian"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A7B39CA" w14:textId="77777777" w:rsidR="00E73196" w:rsidRPr="00170508" w:rsidRDefault="00E73196" w:rsidP="001861D0">
            <w:pPr>
              <w:pStyle w:val="TAC"/>
              <w:rPr>
                <w:rFonts w:eastAsia="DengXian" w:cs="Arial"/>
                <w:color w:val="000000"/>
                <w:szCs w:val="18"/>
                <w:lang w:eastAsia="zh-CN" w:bidi="ar"/>
              </w:rPr>
            </w:pPr>
            <w:r w:rsidRPr="00E53132">
              <w:rPr>
                <w:rFonts w:eastAsia="DengXian" w:cs="Arial"/>
                <w:szCs w:val="18"/>
              </w:rPr>
              <w:t>10, 15, 20, 40, 50, 60, 80, 90, 100</w:t>
            </w:r>
          </w:p>
        </w:tc>
        <w:tc>
          <w:tcPr>
            <w:tcW w:w="1496" w:type="dxa"/>
            <w:tcBorders>
              <w:top w:val="nil"/>
              <w:left w:val="single" w:sz="4" w:space="0" w:color="auto"/>
              <w:bottom w:val="single" w:sz="4" w:space="0" w:color="auto"/>
              <w:right w:val="single" w:sz="4" w:space="0" w:color="auto"/>
            </w:tcBorders>
            <w:vAlign w:val="center"/>
          </w:tcPr>
          <w:p w14:paraId="2464D473" w14:textId="77777777" w:rsidR="00E73196" w:rsidRPr="00170508" w:rsidRDefault="00E73196" w:rsidP="001861D0">
            <w:pPr>
              <w:pStyle w:val="TAC"/>
              <w:rPr>
                <w:rFonts w:eastAsia="DengXian"/>
                <w:lang w:eastAsia="zh-CN"/>
              </w:rPr>
            </w:pPr>
          </w:p>
        </w:tc>
      </w:tr>
      <w:tr w:rsidR="00E73196" w:rsidRPr="00170508" w14:paraId="4C1AA8E2" w14:textId="77777777" w:rsidTr="001861D0">
        <w:trPr>
          <w:jc w:val="center"/>
        </w:trPr>
        <w:tc>
          <w:tcPr>
            <w:tcW w:w="2062" w:type="dxa"/>
            <w:tcBorders>
              <w:top w:val="single" w:sz="4" w:space="0" w:color="auto"/>
              <w:left w:val="single" w:sz="4" w:space="0" w:color="auto"/>
              <w:bottom w:val="nil"/>
              <w:right w:val="single" w:sz="4" w:space="0" w:color="auto"/>
            </w:tcBorders>
          </w:tcPr>
          <w:p w14:paraId="1807804D" w14:textId="77777777" w:rsidR="00E73196" w:rsidRPr="00170508" w:rsidRDefault="00E73196" w:rsidP="001861D0">
            <w:pPr>
              <w:pStyle w:val="TAC"/>
              <w:rPr>
                <w:rFonts w:eastAsia="DengXian"/>
                <w:lang w:eastAsia="zh-CN"/>
              </w:rPr>
            </w:pPr>
            <w:r w:rsidRPr="00170508">
              <w:rPr>
                <w:rFonts w:eastAsia="DengXian" w:cs="Arial"/>
                <w:szCs w:val="18"/>
                <w:lang w:val="en-US" w:eastAsia="zh-CN"/>
              </w:rPr>
              <w:t>CA_n1A-n41A-n78C</w:t>
            </w:r>
          </w:p>
        </w:tc>
        <w:tc>
          <w:tcPr>
            <w:tcW w:w="1716" w:type="dxa"/>
            <w:tcBorders>
              <w:top w:val="single" w:sz="4" w:space="0" w:color="auto"/>
              <w:left w:val="single" w:sz="4" w:space="0" w:color="auto"/>
              <w:bottom w:val="nil"/>
              <w:right w:val="single" w:sz="4" w:space="0" w:color="auto"/>
            </w:tcBorders>
            <w:vAlign w:val="center"/>
          </w:tcPr>
          <w:p w14:paraId="72D1D952"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CA_n78C</w:t>
            </w:r>
          </w:p>
          <w:p w14:paraId="778B0656"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CA_n1A-n41A</w:t>
            </w:r>
          </w:p>
          <w:p w14:paraId="2B7F12A5"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CA_n1A-n78A</w:t>
            </w:r>
          </w:p>
          <w:p w14:paraId="44FB1217"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CA_n1A-n78C</w:t>
            </w:r>
          </w:p>
          <w:p w14:paraId="6EF1E780"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CA_n41A-n78A</w:t>
            </w:r>
          </w:p>
          <w:p w14:paraId="514B0FF6" w14:textId="77777777" w:rsidR="00E73196" w:rsidRPr="00170508" w:rsidRDefault="00E73196" w:rsidP="001861D0">
            <w:pPr>
              <w:pStyle w:val="TAC"/>
              <w:rPr>
                <w:rFonts w:eastAsia="DengXian"/>
                <w:szCs w:val="18"/>
                <w:lang w:eastAsia="zh-CN"/>
              </w:rPr>
            </w:pPr>
            <w:r w:rsidRPr="00170508">
              <w:rPr>
                <w:rFonts w:eastAsia="DengXian" w:cs="Arial"/>
                <w:szCs w:val="18"/>
                <w:lang w:val="en-US" w:eastAsia="zh-CN"/>
              </w:rPr>
              <w:t>CA_n41A-n78C</w:t>
            </w:r>
          </w:p>
        </w:tc>
        <w:tc>
          <w:tcPr>
            <w:tcW w:w="772" w:type="dxa"/>
            <w:tcBorders>
              <w:top w:val="single" w:sz="4" w:space="0" w:color="auto"/>
              <w:left w:val="single" w:sz="4" w:space="0" w:color="auto"/>
              <w:bottom w:val="single" w:sz="4" w:space="0" w:color="auto"/>
              <w:right w:val="single" w:sz="4" w:space="0" w:color="auto"/>
            </w:tcBorders>
            <w:vAlign w:val="center"/>
          </w:tcPr>
          <w:p w14:paraId="47B030F3"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D52B94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val="en-US" w:eastAsia="zh-CN"/>
              </w:rPr>
              <w:t>5,10,15,20,25,30,40,45,50</w:t>
            </w:r>
          </w:p>
        </w:tc>
        <w:tc>
          <w:tcPr>
            <w:tcW w:w="1496" w:type="dxa"/>
            <w:tcBorders>
              <w:top w:val="single" w:sz="4" w:space="0" w:color="auto"/>
              <w:left w:val="single" w:sz="4" w:space="0" w:color="auto"/>
              <w:bottom w:val="nil"/>
              <w:right w:val="single" w:sz="4" w:space="0" w:color="auto"/>
            </w:tcBorders>
            <w:vAlign w:val="center"/>
          </w:tcPr>
          <w:p w14:paraId="799B0BA5" w14:textId="77777777" w:rsidR="00E73196" w:rsidRPr="00170508" w:rsidRDefault="00E73196" w:rsidP="001861D0">
            <w:pPr>
              <w:pStyle w:val="TAC"/>
              <w:rPr>
                <w:rFonts w:eastAsia="DengXian"/>
                <w:lang w:eastAsia="zh-CN"/>
              </w:rPr>
            </w:pPr>
            <w:r w:rsidRPr="00170508">
              <w:rPr>
                <w:rFonts w:eastAsia="DengXian" w:cs="Arial"/>
                <w:szCs w:val="18"/>
                <w:lang w:val="en-US" w:eastAsia="zh-CN"/>
              </w:rPr>
              <w:t>0</w:t>
            </w:r>
          </w:p>
        </w:tc>
      </w:tr>
      <w:tr w:rsidR="00E73196" w:rsidRPr="00170508" w14:paraId="394BD128" w14:textId="77777777" w:rsidTr="001861D0">
        <w:trPr>
          <w:jc w:val="center"/>
        </w:trPr>
        <w:tc>
          <w:tcPr>
            <w:tcW w:w="2062" w:type="dxa"/>
            <w:tcBorders>
              <w:top w:val="nil"/>
              <w:left w:val="single" w:sz="4" w:space="0" w:color="auto"/>
              <w:bottom w:val="nil"/>
              <w:right w:val="single" w:sz="4" w:space="0" w:color="auto"/>
            </w:tcBorders>
          </w:tcPr>
          <w:p w14:paraId="35CDCE5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3713965"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B3991B"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1A056A3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val="en-US" w:eastAsia="zh-CN" w:bidi="ar"/>
              </w:rPr>
              <w:t>5,10,15,20,25,30,35,40,45,50,60,70,80,90,100</w:t>
            </w:r>
          </w:p>
        </w:tc>
        <w:tc>
          <w:tcPr>
            <w:tcW w:w="1496" w:type="dxa"/>
            <w:tcBorders>
              <w:top w:val="nil"/>
              <w:left w:val="single" w:sz="4" w:space="0" w:color="auto"/>
              <w:bottom w:val="nil"/>
              <w:right w:val="single" w:sz="4" w:space="0" w:color="auto"/>
            </w:tcBorders>
            <w:vAlign w:val="center"/>
          </w:tcPr>
          <w:p w14:paraId="5CC9804C" w14:textId="77777777" w:rsidR="00E73196" w:rsidRPr="00170508" w:rsidRDefault="00E73196" w:rsidP="001861D0">
            <w:pPr>
              <w:pStyle w:val="TAC"/>
              <w:rPr>
                <w:rFonts w:eastAsia="DengXian"/>
                <w:lang w:eastAsia="zh-CN"/>
              </w:rPr>
            </w:pPr>
          </w:p>
        </w:tc>
      </w:tr>
      <w:tr w:rsidR="00E73196" w:rsidRPr="00170508" w14:paraId="51366119" w14:textId="77777777" w:rsidTr="001861D0">
        <w:trPr>
          <w:jc w:val="center"/>
        </w:trPr>
        <w:tc>
          <w:tcPr>
            <w:tcW w:w="2062" w:type="dxa"/>
            <w:tcBorders>
              <w:top w:val="nil"/>
              <w:left w:val="single" w:sz="4" w:space="0" w:color="auto"/>
              <w:bottom w:val="single" w:sz="4" w:space="0" w:color="auto"/>
              <w:right w:val="single" w:sz="4" w:space="0" w:color="auto"/>
            </w:tcBorders>
          </w:tcPr>
          <w:p w14:paraId="2CA3B47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F4DFC6A"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D92C2D"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F8080A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val="en-US" w:eastAsia="zh-CN" w:bidi="ar"/>
              </w:rPr>
              <w:t>CA_n78C_BCS4 and 5</w:t>
            </w:r>
          </w:p>
        </w:tc>
        <w:tc>
          <w:tcPr>
            <w:tcW w:w="1496" w:type="dxa"/>
            <w:tcBorders>
              <w:top w:val="nil"/>
              <w:left w:val="single" w:sz="4" w:space="0" w:color="auto"/>
              <w:bottom w:val="single" w:sz="4" w:space="0" w:color="auto"/>
              <w:right w:val="single" w:sz="4" w:space="0" w:color="auto"/>
            </w:tcBorders>
            <w:vAlign w:val="center"/>
          </w:tcPr>
          <w:p w14:paraId="5FD388DD" w14:textId="77777777" w:rsidR="00E73196" w:rsidRPr="00170508" w:rsidRDefault="00E73196" w:rsidP="001861D0">
            <w:pPr>
              <w:pStyle w:val="TAC"/>
              <w:rPr>
                <w:rFonts w:eastAsia="DengXian"/>
                <w:lang w:eastAsia="zh-CN"/>
              </w:rPr>
            </w:pPr>
          </w:p>
        </w:tc>
      </w:tr>
      <w:tr w:rsidR="00E73196" w:rsidRPr="00170508" w14:paraId="6A2FE3F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E37DB9E" w14:textId="77777777" w:rsidR="00E73196" w:rsidRPr="00170508" w:rsidRDefault="00E73196" w:rsidP="001861D0">
            <w:pPr>
              <w:pStyle w:val="TAC"/>
              <w:rPr>
                <w:rFonts w:eastAsia="DengXian"/>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n1</w:t>
            </w:r>
            <w:r w:rsidRPr="00170508">
              <w:rPr>
                <w:rFonts w:eastAsia="DengXian"/>
              </w:rPr>
              <w:t>A-</w:t>
            </w:r>
            <w:r w:rsidRPr="00170508">
              <w:rPr>
                <w:rFonts w:eastAsia="DengXian" w:hint="eastAsia"/>
                <w:lang w:eastAsia="zh-CN"/>
              </w:rPr>
              <w:t>n</w:t>
            </w:r>
            <w:r w:rsidRPr="00170508">
              <w:rPr>
                <w:rFonts w:eastAsia="DengXian"/>
                <w:lang w:eastAsia="zh-CN"/>
              </w:rPr>
              <w:t>41</w:t>
            </w:r>
            <w:r w:rsidRPr="00170508">
              <w:rPr>
                <w:rFonts w:eastAsia="DengXian"/>
              </w:rPr>
              <w:t>A</w:t>
            </w:r>
            <w:r w:rsidRPr="00170508">
              <w:rPr>
                <w:rFonts w:hint="eastAsia"/>
                <w:lang w:eastAsia="zh-CN"/>
              </w:rPr>
              <w:t>-n</w:t>
            </w:r>
            <w:r w:rsidRPr="00170508">
              <w:rPr>
                <w:lang w:eastAsia="zh-CN"/>
              </w:rPr>
              <w:t>79</w:t>
            </w:r>
            <w:r w:rsidRPr="00170508">
              <w:rPr>
                <w:rFonts w:hint="eastAsia"/>
                <w:lang w:eastAsia="zh-CN"/>
              </w:rPr>
              <w:t>A</w:t>
            </w:r>
          </w:p>
        </w:tc>
        <w:tc>
          <w:tcPr>
            <w:tcW w:w="1716" w:type="dxa"/>
            <w:tcBorders>
              <w:top w:val="single" w:sz="4" w:space="0" w:color="auto"/>
              <w:left w:val="single" w:sz="4" w:space="0" w:color="auto"/>
              <w:bottom w:val="nil"/>
              <w:right w:val="single" w:sz="4" w:space="0" w:color="auto"/>
            </w:tcBorders>
            <w:vAlign w:val="center"/>
          </w:tcPr>
          <w:p w14:paraId="2FF10694" w14:textId="77777777" w:rsidR="00E73196" w:rsidRPr="00170508" w:rsidRDefault="00E73196" w:rsidP="001861D0">
            <w:pPr>
              <w:pStyle w:val="TAC"/>
              <w:rPr>
                <w:rFonts w:eastAsia="DengXian"/>
              </w:rPr>
            </w:pPr>
            <w:r w:rsidRPr="00170508">
              <w:rPr>
                <w:rFonts w:eastAsia="DengXian" w:hint="eastAsia"/>
                <w:lang w:eastAsia="zh-CN"/>
              </w:rPr>
              <w:t>CA</w:t>
            </w:r>
            <w:r w:rsidRPr="00170508">
              <w:rPr>
                <w:rFonts w:eastAsia="DengXian"/>
              </w:rPr>
              <w:t>_</w:t>
            </w:r>
            <w:r w:rsidRPr="00170508">
              <w:rPr>
                <w:rFonts w:eastAsia="DengXian" w:hint="eastAsia"/>
                <w:lang w:eastAsia="zh-CN"/>
              </w:rPr>
              <w:t>n1</w:t>
            </w:r>
            <w:r w:rsidRPr="00170508">
              <w:rPr>
                <w:rFonts w:eastAsia="DengXian"/>
              </w:rPr>
              <w:t>A-</w:t>
            </w:r>
            <w:r w:rsidRPr="00170508">
              <w:rPr>
                <w:rFonts w:eastAsia="DengXian" w:hint="eastAsia"/>
                <w:lang w:eastAsia="zh-CN"/>
              </w:rPr>
              <w:t>n</w:t>
            </w:r>
            <w:r w:rsidRPr="00170508">
              <w:rPr>
                <w:rFonts w:eastAsia="DengXian"/>
                <w:lang w:eastAsia="zh-CN"/>
              </w:rPr>
              <w:t>41</w:t>
            </w:r>
            <w:r w:rsidRPr="00170508">
              <w:rPr>
                <w:rFonts w:eastAsia="DengXian"/>
              </w:rPr>
              <w:t>A</w:t>
            </w:r>
          </w:p>
          <w:p w14:paraId="4C962EDC" w14:textId="77777777" w:rsidR="00E73196" w:rsidRPr="00170508" w:rsidRDefault="00E73196" w:rsidP="001861D0">
            <w:pPr>
              <w:pStyle w:val="TAC"/>
              <w:rPr>
                <w:rFonts w:eastAsia="DengXian"/>
              </w:rPr>
            </w:pPr>
            <w:r w:rsidRPr="00170508">
              <w:rPr>
                <w:rFonts w:eastAsia="DengXian" w:hint="eastAsia"/>
                <w:lang w:eastAsia="zh-CN"/>
              </w:rPr>
              <w:t>CA</w:t>
            </w:r>
            <w:r w:rsidRPr="00170508">
              <w:rPr>
                <w:rFonts w:eastAsia="DengXian"/>
              </w:rPr>
              <w:t>_</w:t>
            </w:r>
            <w:r w:rsidRPr="00170508">
              <w:rPr>
                <w:rFonts w:eastAsia="DengXian" w:hint="eastAsia"/>
                <w:lang w:eastAsia="zh-CN"/>
              </w:rPr>
              <w:t>n1</w:t>
            </w:r>
            <w:r w:rsidRPr="00170508">
              <w:rPr>
                <w:rFonts w:eastAsia="DengXian"/>
              </w:rPr>
              <w:t>A-</w:t>
            </w:r>
            <w:r w:rsidRPr="00170508">
              <w:rPr>
                <w:rFonts w:eastAsia="DengXian" w:hint="eastAsia"/>
                <w:lang w:eastAsia="zh-CN"/>
              </w:rPr>
              <w:t>n</w:t>
            </w:r>
            <w:r w:rsidRPr="00170508">
              <w:rPr>
                <w:rFonts w:eastAsia="DengXian"/>
                <w:lang w:eastAsia="zh-CN"/>
              </w:rPr>
              <w:t>79</w:t>
            </w:r>
            <w:r w:rsidRPr="00170508">
              <w:rPr>
                <w:rFonts w:eastAsia="DengXian"/>
              </w:rPr>
              <w:t>A</w:t>
            </w:r>
          </w:p>
          <w:p w14:paraId="3890989F" w14:textId="77777777" w:rsidR="00E73196" w:rsidRPr="00170508" w:rsidRDefault="00E73196" w:rsidP="001861D0">
            <w:pPr>
              <w:pStyle w:val="TAC"/>
              <w:rPr>
                <w:rFonts w:eastAsia="DengXian"/>
                <w:szCs w:val="18"/>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n41</w:t>
            </w:r>
            <w:r w:rsidRPr="00170508">
              <w:rPr>
                <w:rFonts w:eastAsia="DengXian"/>
              </w:rPr>
              <w:t>A-</w:t>
            </w:r>
            <w:r w:rsidRPr="00170508">
              <w:rPr>
                <w:rFonts w:eastAsia="DengXian" w:hint="eastAsia"/>
                <w:lang w:eastAsia="zh-CN"/>
              </w:rPr>
              <w:t>n</w:t>
            </w:r>
            <w:r w:rsidRPr="00170508">
              <w:rPr>
                <w:rFonts w:eastAsia="DengXian"/>
                <w:lang w:eastAsia="zh-CN"/>
              </w:rPr>
              <w:t>79</w:t>
            </w:r>
            <w:r w:rsidRPr="00170508">
              <w:rPr>
                <w:rFonts w:eastAsia="DengXian"/>
              </w:rPr>
              <w:t>A</w:t>
            </w:r>
          </w:p>
        </w:tc>
        <w:tc>
          <w:tcPr>
            <w:tcW w:w="772" w:type="dxa"/>
            <w:tcBorders>
              <w:top w:val="single" w:sz="4" w:space="0" w:color="auto"/>
              <w:left w:val="single" w:sz="4" w:space="0" w:color="auto"/>
              <w:bottom w:val="single" w:sz="4" w:space="0" w:color="auto"/>
              <w:right w:val="single" w:sz="4" w:space="0" w:color="auto"/>
            </w:tcBorders>
            <w:vAlign w:val="center"/>
          </w:tcPr>
          <w:p w14:paraId="1E3BD86A"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78EA2D60" w14:textId="77777777" w:rsidR="00E73196" w:rsidRPr="00170508" w:rsidRDefault="00E73196" w:rsidP="001861D0">
            <w:pPr>
              <w:pStyle w:val="TAC"/>
              <w:rPr>
                <w:rFonts w:eastAsia="DengXian" w:cs="Arial"/>
                <w:color w:val="000000"/>
                <w:szCs w:val="18"/>
                <w:lang w:eastAsia="zh-CN" w:bidi="ar"/>
              </w:rPr>
            </w:pPr>
            <w:r w:rsidRPr="00170508">
              <w:rPr>
                <w:rFonts w:eastAsia="DengXian" w:hint="eastAsia"/>
              </w:rPr>
              <w:t>5</w:t>
            </w:r>
            <w:r w:rsidRPr="00170508">
              <w:rPr>
                <w:rFonts w:eastAsia="DengXian"/>
              </w:rPr>
              <w:t>, 10, 15, 20</w:t>
            </w:r>
          </w:p>
        </w:tc>
        <w:tc>
          <w:tcPr>
            <w:tcW w:w="1496" w:type="dxa"/>
            <w:tcBorders>
              <w:top w:val="single" w:sz="4" w:space="0" w:color="auto"/>
              <w:left w:val="single" w:sz="4" w:space="0" w:color="auto"/>
              <w:bottom w:val="nil"/>
              <w:right w:val="single" w:sz="4" w:space="0" w:color="auto"/>
            </w:tcBorders>
            <w:vAlign w:val="center"/>
          </w:tcPr>
          <w:p w14:paraId="4ADBB808"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30C70D5B" w14:textId="77777777" w:rsidTr="001861D0">
        <w:trPr>
          <w:jc w:val="center"/>
        </w:trPr>
        <w:tc>
          <w:tcPr>
            <w:tcW w:w="2062" w:type="dxa"/>
            <w:tcBorders>
              <w:top w:val="nil"/>
              <w:left w:val="single" w:sz="4" w:space="0" w:color="auto"/>
              <w:bottom w:val="nil"/>
              <w:right w:val="single" w:sz="4" w:space="0" w:color="auto"/>
            </w:tcBorders>
            <w:vAlign w:val="center"/>
          </w:tcPr>
          <w:p w14:paraId="4A4A865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81106EF"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43C94E" w14:textId="77777777" w:rsidR="00E73196" w:rsidRPr="00170508" w:rsidRDefault="00E73196" w:rsidP="001861D0">
            <w:pPr>
              <w:pStyle w:val="TAC"/>
              <w:rPr>
                <w:rFonts w:eastAsia="DengXian"/>
                <w:lang w:eastAsia="zh-CN"/>
              </w:rPr>
            </w:pPr>
            <w:r w:rsidRPr="00170508">
              <w:rPr>
                <w:rFonts w:eastAsia="DengXian" w:hint="eastAsia"/>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338E7DF1" w14:textId="77777777" w:rsidR="00E73196" w:rsidRPr="00170508" w:rsidRDefault="00E73196" w:rsidP="001861D0">
            <w:pPr>
              <w:pStyle w:val="TAC"/>
              <w:rPr>
                <w:rFonts w:eastAsia="DengXian" w:cs="Arial"/>
                <w:color w:val="000000"/>
                <w:szCs w:val="18"/>
                <w:lang w:eastAsia="zh-CN" w:bidi="ar"/>
              </w:rPr>
            </w:pPr>
            <w:r w:rsidRPr="00170508">
              <w:rPr>
                <w:rFonts w:eastAsia="DengXian" w:hint="eastAsia"/>
              </w:rPr>
              <w:t>1</w:t>
            </w:r>
            <w:r w:rsidRPr="00170508">
              <w:rPr>
                <w:rFonts w:eastAsia="DengXian"/>
              </w:rPr>
              <w:t>0, 15, 20, 30, 40, 50, 60, 80, 90, 100</w:t>
            </w:r>
          </w:p>
        </w:tc>
        <w:tc>
          <w:tcPr>
            <w:tcW w:w="1496" w:type="dxa"/>
            <w:tcBorders>
              <w:top w:val="nil"/>
              <w:left w:val="single" w:sz="4" w:space="0" w:color="auto"/>
              <w:bottom w:val="nil"/>
              <w:right w:val="single" w:sz="4" w:space="0" w:color="auto"/>
            </w:tcBorders>
            <w:vAlign w:val="center"/>
          </w:tcPr>
          <w:p w14:paraId="7C8260C3" w14:textId="77777777" w:rsidR="00E73196" w:rsidRPr="00170508" w:rsidRDefault="00E73196" w:rsidP="001861D0">
            <w:pPr>
              <w:pStyle w:val="TAC"/>
              <w:rPr>
                <w:rFonts w:eastAsia="DengXian"/>
                <w:lang w:eastAsia="zh-CN"/>
              </w:rPr>
            </w:pPr>
          </w:p>
        </w:tc>
      </w:tr>
      <w:tr w:rsidR="00E73196" w:rsidRPr="00170508" w14:paraId="4215952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F5820E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2F3AE70"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77DB12" w14:textId="77777777" w:rsidR="00E73196" w:rsidRPr="00170508" w:rsidRDefault="00E73196" w:rsidP="001861D0">
            <w:pPr>
              <w:pStyle w:val="TAC"/>
              <w:rPr>
                <w:rFonts w:eastAsia="DengXian"/>
                <w:lang w:eastAsia="zh-CN"/>
              </w:rPr>
            </w:pPr>
            <w:r w:rsidRPr="00170508">
              <w:rPr>
                <w:rFonts w:eastAsia="DengXian" w:hint="eastAsia"/>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61C4052" w14:textId="77777777" w:rsidR="00E73196" w:rsidRPr="00170508" w:rsidRDefault="00E73196" w:rsidP="001861D0">
            <w:pPr>
              <w:pStyle w:val="TAC"/>
              <w:rPr>
                <w:rFonts w:eastAsia="DengXian" w:cs="Arial"/>
                <w:color w:val="000000"/>
                <w:szCs w:val="18"/>
                <w:lang w:eastAsia="zh-CN" w:bidi="ar"/>
              </w:rPr>
            </w:pPr>
            <w:r w:rsidRPr="00170508">
              <w:rPr>
                <w:rFonts w:eastAsia="DengXian" w:hint="eastAsia"/>
                <w:lang w:bidi="ar"/>
              </w:rPr>
              <w:t>4</w:t>
            </w:r>
            <w:r w:rsidRPr="00170508">
              <w:rPr>
                <w:rFonts w:eastAsia="DengXian"/>
                <w:lang w:bidi="ar"/>
              </w:rPr>
              <w:t>0, 50, 60, 80, 100</w:t>
            </w:r>
          </w:p>
        </w:tc>
        <w:tc>
          <w:tcPr>
            <w:tcW w:w="1496" w:type="dxa"/>
            <w:tcBorders>
              <w:top w:val="nil"/>
              <w:left w:val="single" w:sz="4" w:space="0" w:color="auto"/>
              <w:bottom w:val="single" w:sz="4" w:space="0" w:color="auto"/>
              <w:right w:val="single" w:sz="4" w:space="0" w:color="auto"/>
            </w:tcBorders>
            <w:vAlign w:val="center"/>
          </w:tcPr>
          <w:p w14:paraId="74DC4A26" w14:textId="77777777" w:rsidR="00E73196" w:rsidRPr="00170508" w:rsidRDefault="00E73196" w:rsidP="001861D0">
            <w:pPr>
              <w:pStyle w:val="TAC"/>
              <w:rPr>
                <w:rFonts w:eastAsia="DengXian"/>
                <w:lang w:eastAsia="zh-CN"/>
              </w:rPr>
            </w:pPr>
          </w:p>
        </w:tc>
      </w:tr>
      <w:tr w:rsidR="00E73196" w:rsidRPr="00170508" w14:paraId="5CBC704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107009C" w14:textId="77777777" w:rsidR="00E73196" w:rsidRPr="00170508" w:rsidRDefault="00E73196" w:rsidP="001861D0">
            <w:pPr>
              <w:pStyle w:val="TAC"/>
              <w:rPr>
                <w:rFonts w:eastAsia="DengXian"/>
                <w:lang w:eastAsia="zh-CN"/>
              </w:rPr>
            </w:pPr>
            <w:r w:rsidRPr="00170508">
              <w:rPr>
                <w:rFonts w:eastAsia="DengXian"/>
                <w:lang w:eastAsia="zh-CN"/>
              </w:rPr>
              <w:t>CA_n1A-n46A-n78A</w:t>
            </w:r>
          </w:p>
          <w:p w14:paraId="14AF308C"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1FE63677" w14:textId="77777777" w:rsidR="00E73196" w:rsidRPr="00170508" w:rsidRDefault="00E73196" w:rsidP="001861D0">
            <w:pPr>
              <w:pStyle w:val="TAC"/>
              <w:rPr>
                <w:rFonts w:eastAsia="DengXian"/>
                <w:lang w:eastAsia="zh-CN"/>
              </w:rPr>
            </w:pPr>
            <w:r w:rsidRPr="00170508">
              <w:rPr>
                <w:rFonts w:eastAsia="DengXian"/>
                <w:lang w:eastAsia="zh-CN"/>
              </w:rPr>
              <w:t>CA_n1A-n46A</w:t>
            </w:r>
          </w:p>
          <w:p w14:paraId="5DC43145" w14:textId="77777777" w:rsidR="00E73196" w:rsidRPr="00170508" w:rsidRDefault="00E73196" w:rsidP="001861D0">
            <w:pPr>
              <w:pStyle w:val="TAC"/>
              <w:rPr>
                <w:rFonts w:eastAsia="DengXian"/>
                <w:lang w:eastAsia="zh-CN"/>
              </w:rPr>
            </w:pPr>
            <w:r w:rsidRPr="00170508">
              <w:rPr>
                <w:rFonts w:eastAsia="DengXian"/>
                <w:lang w:eastAsia="zh-CN"/>
              </w:rPr>
              <w:t>CA_n1A-n78A</w:t>
            </w:r>
          </w:p>
          <w:p w14:paraId="4AA30D31" w14:textId="77777777" w:rsidR="00E73196" w:rsidRPr="00170508" w:rsidRDefault="00E73196" w:rsidP="001861D0">
            <w:pPr>
              <w:pStyle w:val="TAC"/>
              <w:rPr>
                <w:rFonts w:eastAsia="DengXian"/>
                <w:szCs w:val="18"/>
                <w:lang w:eastAsia="zh-CN"/>
              </w:rPr>
            </w:pPr>
            <w:r w:rsidRPr="00170508">
              <w:rPr>
                <w:rFonts w:eastAsia="DengXian"/>
                <w:lang w:eastAsia="zh-CN"/>
              </w:rP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6C3DE491"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1D7691BA" w14:textId="77777777" w:rsidR="00E73196" w:rsidRPr="00170508" w:rsidRDefault="00E73196" w:rsidP="001861D0">
            <w:pPr>
              <w:pStyle w:val="TAC"/>
              <w:rPr>
                <w:rFonts w:eastAsia="DengXian"/>
                <w:lang w:bidi="ar"/>
              </w:rPr>
            </w:pPr>
            <w:r w:rsidRPr="00170508">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68C15A92"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523B413E" w14:textId="77777777" w:rsidTr="001861D0">
        <w:trPr>
          <w:jc w:val="center"/>
        </w:trPr>
        <w:tc>
          <w:tcPr>
            <w:tcW w:w="2062" w:type="dxa"/>
            <w:tcBorders>
              <w:top w:val="nil"/>
              <w:left w:val="single" w:sz="4" w:space="0" w:color="auto"/>
              <w:bottom w:val="nil"/>
              <w:right w:val="single" w:sz="4" w:space="0" w:color="auto"/>
            </w:tcBorders>
            <w:vAlign w:val="center"/>
          </w:tcPr>
          <w:p w14:paraId="442B1F9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567C39D"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C83D1F" w14:textId="77777777" w:rsidR="00E73196" w:rsidRPr="00170508" w:rsidRDefault="00E73196" w:rsidP="001861D0">
            <w:pPr>
              <w:pStyle w:val="TAC"/>
              <w:rPr>
                <w:rFonts w:eastAsia="DengXian"/>
                <w:lang w:eastAsia="zh-CN"/>
              </w:rPr>
            </w:pPr>
            <w:r w:rsidRPr="00170508">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74DD94FE" w14:textId="77777777" w:rsidR="00E73196" w:rsidRPr="00170508" w:rsidRDefault="00E73196" w:rsidP="001861D0">
            <w:pPr>
              <w:pStyle w:val="TAC"/>
              <w:rPr>
                <w:rFonts w:eastAsia="DengXian"/>
                <w:lang w:bidi="ar"/>
              </w:rPr>
            </w:pPr>
            <w:r w:rsidRPr="00170508">
              <w:rPr>
                <w:rFonts w:eastAsia="DengXian"/>
              </w:rPr>
              <w:t>10, 20, 40, 60, 80</w:t>
            </w:r>
          </w:p>
        </w:tc>
        <w:tc>
          <w:tcPr>
            <w:tcW w:w="1496" w:type="dxa"/>
            <w:tcBorders>
              <w:top w:val="nil"/>
              <w:left w:val="single" w:sz="4" w:space="0" w:color="auto"/>
              <w:bottom w:val="nil"/>
              <w:right w:val="single" w:sz="4" w:space="0" w:color="auto"/>
            </w:tcBorders>
            <w:vAlign w:val="center"/>
          </w:tcPr>
          <w:p w14:paraId="73A9C018" w14:textId="77777777" w:rsidR="00E73196" w:rsidRPr="00170508" w:rsidRDefault="00E73196" w:rsidP="001861D0">
            <w:pPr>
              <w:pStyle w:val="TAC"/>
              <w:rPr>
                <w:rFonts w:eastAsia="DengXian"/>
                <w:lang w:eastAsia="zh-CN"/>
              </w:rPr>
            </w:pPr>
          </w:p>
        </w:tc>
      </w:tr>
      <w:tr w:rsidR="00E73196" w:rsidRPr="00170508" w14:paraId="0943896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642D05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C3FC498"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65C208"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BD152F9" w14:textId="77777777" w:rsidR="00E73196" w:rsidRPr="00170508" w:rsidRDefault="00E73196" w:rsidP="001861D0">
            <w:pPr>
              <w:pStyle w:val="TAC"/>
              <w:rPr>
                <w:rFonts w:eastAsia="DengXian"/>
                <w:lang w:bidi="ar"/>
              </w:rPr>
            </w:pPr>
            <w:r w:rsidRPr="00170508">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868D86D" w14:textId="77777777" w:rsidR="00E73196" w:rsidRPr="00170508" w:rsidRDefault="00E73196" w:rsidP="001861D0">
            <w:pPr>
              <w:pStyle w:val="TAC"/>
              <w:rPr>
                <w:rFonts w:eastAsia="DengXian"/>
                <w:lang w:eastAsia="zh-CN"/>
              </w:rPr>
            </w:pPr>
          </w:p>
        </w:tc>
      </w:tr>
      <w:tr w:rsidR="00E73196" w:rsidRPr="00170508" w14:paraId="7D3C845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EFA9937" w14:textId="77777777" w:rsidR="00E73196" w:rsidRPr="00170508" w:rsidRDefault="00E73196" w:rsidP="001861D0">
            <w:pPr>
              <w:pStyle w:val="TAC"/>
              <w:rPr>
                <w:rFonts w:eastAsia="DengXian"/>
                <w:lang w:eastAsia="zh-CN"/>
              </w:rPr>
            </w:pPr>
            <w:r w:rsidRPr="00170508">
              <w:rPr>
                <w:rFonts w:eastAsia="DengXian"/>
                <w:lang w:eastAsia="zh-CN"/>
              </w:rPr>
              <w:t>CA_n1A-n46C-n78A</w:t>
            </w:r>
          </w:p>
        </w:tc>
        <w:tc>
          <w:tcPr>
            <w:tcW w:w="1716" w:type="dxa"/>
            <w:tcBorders>
              <w:top w:val="single" w:sz="4" w:space="0" w:color="auto"/>
              <w:left w:val="single" w:sz="4" w:space="0" w:color="auto"/>
              <w:bottom w:val="nil"/>
              <w:right w:val="single" w:sz="4" w:space="0" w:color="auto"/>
            </w:tcBorders>
            <w:vAlign w:val="center"/>
          </w:tcPr>
          <w:p w14:paraId="6ED4D5A7" w14:textId="77777777" w:rsidR="00E73196" w:rsidRPr="00170508" w:rsidRDefault="00E73196" w:rsidP="001861D0">
            <w:pPr>
              <w:pStyle w:val="TAC"/>
              <w:rPr>
                <w:rFonts w:eastAsia="DengXian"/>
                <w:lang w:eastAsia="zh-CN"/>
              </w:rPr>
            </w:pPr>
            <w:r w:rsidRPr="00170508">
              <w:rPr>
                <w:rFonts w:eastAsia="DengXian"/>
                <w:lang w:eastAsia="zh-CN"/>
              </w:rPr>
              <w:t>CA_n1A-n46A</w:t>
            </w:r>
          </w:p>
          <w:p w14:paraId="76155F7A" w14:textId="77777777" w:rsidR="00E73196" w:rsidRPr="00170508" w:rsidRDefault="00E73196" w:rsidP="001861D0">
            <w:pPr>
              <w:pStyle w:val="TAC"/>
              <w:rPr>
                <w:rFonts w:eastAsia="DengXian"/>
                <w:lang w:eastAsia="zh-CN"/>
              </w:rPr>
            </w:pPr>
            <w:r w:rsidRPr="00170508">
              <w:rPr>
                <w:rFonts w:eastAsia="DengXian"/>
                <w:lang w:eastAsia="zh-CN"/>
              </w:rPr>
              <w:t>CA_n1A-n78A</w:t>
            </w:r>
          </w:p>
          <w:p w14:paraId="2CFCB63F" w14:textId="77777777" w:rsidR="00E73196" w:rsidRPr="00170508" w:rsidRDefault="00E73196" w:rsidP="001861D0">
            <w:pPr>
              <w:pStyle w:val="TAC"/>
              <w:rPr>
                <w:rFonts w:eastAsia="DengXian"/>
                <w:szCs w:val="18"/>
                <w:lang w:eastAsia="zh-CN"/>
              </w:rPr>
            </w:pPr>
            <w:r w:rsidRPr="00170508">
              <w:rPr>
                <w:rFonts w:eastAsia="DengXian"/>
                <w:lang w:eastAsia="zh-CN"/>
              </w:rP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75E84A27"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6B71AE01" w14:textId="77777777" w:rsidR="00E73196" w:rsidRPr="00170508" w:rsidRDefault="00E73196" w:rsidP="001861D0">
            <w:pPr>
              <w:pStyle w:val="TAC"/>
              <w:rPr>
                <w:rFonts w:eastAsia="DengXian"/>
                <w:lang w:bidi="ar"/>
              </w:rPr>
            </w:pPr>
            <w:r w:rsidRPr="00170508">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032D55AD"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18AF3D2F" w14:textId="77777777" w:rsidTr="001861D0">
        <w:trPr>
          <w:jc w:val="center"/>
        </w:trPr>
        <w:tc>
          <w:tcPr>
            <w:tcW w:w="2062" w:type="dxa"/>
            <w:tcBorders>
              <w:top w:val="nil"/>
              <w:left w:val="single" w:sz="4" w:space="0" w:color="auto"/>
              <w:bottom w:val="nil"/>
              <w:right w:val="single" w:sz="4" w:space="0" w:color="auto"/>
            </w:tcBorders>
            <w:vAlign w:val="center"/>
          </w:tcPr>
          <w:p w14:paraId="15AD19A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CBE00BF"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2F7A81" w14:textId="77777777" w:rsidR="00E73196" w:rsidRPr="00170508" w:rsidRDefault="00E73196" w:rsidP="001861D0">
            <w:pPr>
              <w:pStyle w:val="TAC"/>
              <w:rPr>
                <w:rFonts w:eastAsia="DengXian"/>
                <w:lang w:eastAsia="zh-CN"/>
              </w:rPr>
            </w:pPr>
            <w:r w:rsidRPr="00170508">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087B558C" w14:textId="77777777" w:rsidR="00E73196" w:rsidRPr="00170508" w:rsidRDefault="00E73196" w:rsidP="001861D0">
            <w:pPr>
              <w:pStyle w:val="TAC"/>
              <w:rPr>
                <w:rFonts w:eastAsia="DengXian"/>
                <w:lang w:bidi="ar"/>
              </w:rPr>
            </w:pPr>
            <w:r w:rsidRPr="00170508">
              <w:rPr>
                <w:rFonts w:eastAsia="DengXian"/>
              </w:rPr>
              <w:t>CA_n46C_BCS0</w:t>
            </w:r>
          </w:p>
        </w:tc>
        <w:tc>
          <w:tcPr>
            <w:tcW w:w="1496" w:type="dxa"/>
            <w:tcBorders>
              <w:top w:val="nil"/>
              <w:left w:val="single" w:sz="4" w:space="0" w:color="auto"/>
              <w:bottom w:val="nil"/>
              <w:right w:val="single" w:sz="4" w:space="0" w:color="auto"/>
            </w:tcBorders>
            <w:vAlign w:val="center"/>
          </w:tcPr>
          <w:p w14:paraId="7E8D958D" w14:textId="77777777" w:rsidR="00E73196" w:rsidRPr="00170508" w:rsidRDefault="00E73196" w:rsidP="001861D0">
            <w:pPr>
              <w:pStyle w:val="TAC"/>
              <w:rPr>
                <w:rFonts w:eastAsia="DengXian"/>
                <w:lang w:eastAsia="zh-CN"/>
              </w:rPr>
            </w:pPr>
          </w:p>
        </w:tc>
      </w:tr>
      <w:tr w:rsidR="00E73196" w:rsidRPr="00170508" w14:paraId="7A43CCF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5CAEA6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48F18FB"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BE2B6E"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A94D10F" w14:textId="77777777" w:rsidR="00E73196" w:rsidRPr="00170508" w:rsidRDefault="00E73196" w:rsidP="001861D0">
            <w:pPr>
              <w:pStyle w:val="TAC"/>
              <w:rPr>
                <w:rFonts w:eastAsia="DengXian"/>
                <w:lang w:bidi="ar"/>
              </w:rPr>
            </w:pPr>
            <w:r w:rsidRPr="00170508">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A250BD4" w14:textId="77777777" w:rsidR="00E73196" w:rsidRPr="00170508" w:rsidRDefault="00E73196" w:rsidP="001861D0">
            <w:pPr>
              <w:pStyle w:val="TAC"/>
              <w:rPr>
                <w:rFonts w:eastAsia="DengXian"/>
                <w:lang w:eastAsia="zh-CN"/>
              </w:rPr>
            </w:pPr>
          </w:p>
        </w:tc>
      </w:tr>
      <w:tr w:rsidR="00E73196" w:rsidRPr="00170508" w14:paraId="1D3A492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61BBAE3" w14:textId="77777777" w:rsidR="00E73196" w:rsidRPr="00170508" w:rsidRDefault="00E73196" w:rsidP="001861D0">
            <w:pPr>
              <w:pStyle w:val="TAC"/>
              <w:rPr>
                <w:rFonts w:eastAsia="DengXian"/>
                <w:lang w:eastAsia="zh-CN"/>
              </w:rPr>
            </w:pPr>
            <w:r w:rsidRPr="00170508">
              <w:rPr>
                <w:rFonts w:eastAsia="DengXian"/>
                <w:lang w:eastAsia="zh-CN"/>
              </w:rPr>
              <w:t>CA_n1A-n46D-n78A</w:t>
            </w:r>
          </w:p>
        </w:tc>
        <w:tc>
          <w:tcPr>
            <w:tcW w:w="1716" w:type="dxa"/>
            <w:tcBorders>
              <w:top w:val="single" w:sz="4" w:space="0" w:color="auto"/>
              <w:left w:val="single" w:sz="4" w:space="0" w:color="auto"/>
              <w:bottom w:val="nil"/>
              <w:right w:val="single" w:sz="4" w:space="0" w:color="auto"/>
            </w:tcBorders>
            <w:vAlign w:val="center"/>
          </w:tcPr>
          <w:p w14:paraId="40DD5A20" w14:textId="77777777" w:rsidR="00E73196" w:rsidRPr="00170508" w:rsidRDefault="00E73196" w:rsidP="001861D0">
            <w:pPr>
              <w:pStyle w:val="TAC"/>
              <w:rPr>
                <w:rFonts w:eastAsia="DengXian"/>
                <w:lang w:eastAsia="zh-CN"/>
              </w:rPr>
            </w:pPr>
            <w:r w:rsidRPr="00170508">
              <w:rPr>
                <w:rFonts w:eastAsia="DengXian"/>
                <w:lang w:eastAsia="zh-CN"/>
              </w:rPr>
              <w:t>CA_n1A-n46A</w:t>
            </w:r>
          </w:p>
          <w:p w14:paraId="06D7584B" w14:textId="77777777" w:rsidR="00E73196" w:rsidRPr="00170508" w:rsidRDefault="00E73196" w:rsidP="001861D0">
            <w:pPr>
              <w:pStyle w:val="TAC"/>
              <w:rPr>
                <w:rFonts w:eastAsia="DengXian"/>
                <w:lang w:eastAsia="zh-CN"/>
              </w:rPr>
            </w:pPr>
            <w:r w:rsidRPr="00170508">
              <w:rPr>
                <w:rFonts w:eastAsia="DengXian"/>
                <w:lang w:eastAsia="zh-CN"/>
              </w:rPr>
              <w:t>CA_n1A-n78A</w:t>
            </w:r>
          </w:p>
          <w:p w14:paraId="0E62E07C" w14:textId="77777777" w:rsidR="00E73196" w:rsidRPr="00170508" w:rsidRDefault="00E73196" w:rsidP="001861D0">
            <w:pPr>
              <w:pStyle w:val="TAC"/>
              <w:rPr>
                <w:rFonts w:eastAsia="DengXian"/>
                <w:szCs w:val="18"/>
                <w:lang w:eastAsia="zh-CN"/>
              </w:rPr>
            </w:pPr>
            <w:r w:rsidRPr="00170508">
              <w:rPr>
                <w:rFonts w:eastAsia="DengXian"/>
                <w:lang w:eastAsia="zh-CN"/>
              </w:rP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024AA11C"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04135B29" w14:textId="77777777" w:rsidR="00E73196" w:rsidRPr="00170508" w:rsidRDefault="00E73196" w:rsidP="001861D0">
            <w:pPr>
              <w:pStyle w:val="TAC"/>
              <w:rPr>
                <w:rFonts w:eastAsia="DengXian"/>
                <w:lang w:bidi="ar"/>
              </w:rPr>
            </w:pPr>
            <w:r w:rsidRPr="00170508">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759CD8E9"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1B0A1F3D" w14:textId="77777777" w:rsidTr="001861D0">
        <w:trPr>
          <w:jc w:val="center"/>
        </w:trPr>
        <w:tc>
          <w:tcPr>
            <w:tcW w:w="2062" w:type="dxa"/>
            <w:tcBorders>
              <w:top w:val="nil"/>
              <w:left w:val="single" w:sz="4" w:space="0" w:color="auto"/>
              <w:bottom w:val="nil"/>
              <w:right w:val="single" w:sz="4" w:space="0" w:color="auto"/>
            </w:tcBorders>
            <w:vAlign w:val="center"/>
          </w:tcPr>
          <w:p w14:paraId="6014A10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2715C50"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EF1E57" w14:textId="77777777" w:rsidR="00E73196" w:rsidRPr="00170508" w:rsidRDefault="00E73196" w:rsidP="001861D0">
            <w:pPr>
              <w:pStyle w:val="TAC"/>
              <w:rPr>
                <w:rFonts w:eastAsia="DengXian"/>
                <w:lang w:eastAsia="zh-CN"/>
              </w:rPr>
            </w:pPr>
            <w:r w:rsidRPr="00170508">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6D6BA8B3" w14:textId="77777777" w:rsidR="00E73196" w:rsidRPr="00170508" w:rsidRDefault="00E73196" w:rsidP="001861D0">
            <w:pPr>
              <w:pStyle w:val="TAC"/>
              <w:rPr>
                <w:rFonts w:eastAsia="DengXian"/>
                <w:lang w:bidi="ar"/>
              </w:rPr>
            </w:pPr>
            <w:r w:rsidRPr="00170508">
              <w:rPr>
                <w:rFonts w:eastAsia="DengXian"/>
              </w:rPr>
              <w:t>CA_n46D_BCS0</w:t>
            </w:r>
          </w:p>
        </w:tc>
        <w:tc>
          <w:tcPr>
            <w:tcW w:w="1496" w:type="dxa"/>
            <w:tcBorders>
              <w:top w:val="nil"/>
              <w:left w:val="single" w:sz="4" w:space="0" w:color="auto"/>
              <w:bottom w:val="nil"/>
              <w:right w:val="single" w:sz="4" w:space="0" w:color="auto"/>
            </w:tcBorders>
            <w:vAlign w:val="center"/>
          </w:tcPr>
          <w:p w14:paraId="5633C49A" w14:textId="77777777" w:rsidR="00E73196" w:rsidRPr="00170508" w:rsidRDefault="00E73196" w:rsidP="001861D0">
            <w:pPr>
              <w:pStyle w:val="TAC"/>
              <w:rPr>
                <w:rFonts w:eastAsia="DengXian"/>
                <w:lang w:eastAsia="zh-CN"/>
              </w:rPr>
            </w:pPr>
          </w:p>
        </w:tc>
      </w:tr>
      <w:tr w:rsidR="00E73196" w:rsidRPr="00170508" w14:paraId="6F3B6FD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E5D321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8576869"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4D45B6"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B78081E" w14:textId="77777777" w:rsidR="00E73196" w:rsidRPr="00170508" w:rsidRDefault="00E73196" w:rsidP="001861D0">
            <w:pPr>
              <w:pStyle w:val="TAC"/>
              <w:rPr>
                <w:rFonts w:eastAsia="DengXian"/>
                <w:lang w:bidi="ar"/>
              </w:rPr>
            </w:pPr>
            <w:r w:rsidRPr="00170508">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6DC5F29" w14:textId="77777777" w:rsidR="00E73196" w:rsidRPr="00170508" w:rsidRDefault="00E73196" w:rsidP="001861D0">
            <w:pPr>
              <w:pStyle w:val="TAC"/>
              <w:rPr>
                <w:rFonts w:eastAsia="DengXian"/>
                <w:lang w:eastAsia="zh-CN"/>
              </w:rPr>
            </w:pPr>
          </w:p>
        </w:tc>
      </w:tr>
      <w:tr w:rsidR="00E73196" w:rsidRPr="00170508" w14:paraId="32A4322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63DD9E0" w14:textId="77777777" w:rsidR="00E73196" w:rsidRPr="00170508" w:rsidRDefault="00E73196" w:rsidP="001861D0">
            <w:pPr>
              <w:pStyle w:val="TAC"/>
              <w:rPr>
                <w:rFonts w:eastAsia="DengXian"/>
                <w:lang w:eastAsia="zh-CN"/>
              </w:rPr>
            </w:pPr>
            <w:r w:rsidRPr="00170508">
              <w:rPr>
                <w:rFonts w:eastAsia="DengXian"/>
                <w:lang w:eastAsia="zh-CN"/>
              </w:rPr>
              <w:t>CA_n1A-n46(2A)-n78A</w:t>
            </w:r>
          </w:p>
        </w:tc>
        <w:tc>
          <w:tcPr>
            <w:tcW w:w="1716" w:type="dxa"/>
            <w:tcBorders>
              <w:top w:val="single" w:sz="4" w:space="0" w:color="auto"/>
              <w:left w:val="single" w:sz="4" w:space="0" w:color="auto"/>
              <w:bottom w:val="nil"/>
              <w:right w:val="single" w:sz="4" w:space="0" w:color="auto"/>
            </w:tcBorders>
            <w:vAlign w:val="center"/>
          </w:tcPr>
          <w:p w14:paraId="1DDC59B1" w14:textId="77777777" w:rsidR="00E73196" w:rsidRPr="00170508" w:rsidRDefault="00E73196" w:rsidP="001861D0">
            <w:pPr>
              <w:pStyle w:val="TAC"/>
              <w:rPr>
                <w:rFonts w:eastAsia="DengXian"/>
                <w:lang w:eastAsia="zh-CN"/>
              </w:rPr>
            </w:pPr>
            <w:r w:rsidRPr="00170508">
              <w:rPr>
                <w:rFonts w:eastAsia="DengXian"/>
                <w:lang w:eastAsia="zh-CN"/>
              </w:rPr>
              <w:t>CA_n1A-n46A</w:t>
            </w:r>
          </w:p>
          <w:p w14:paraId="2969A3AF" w14:textId="77777777" w:rsidR="00E73196" w:rsidRPr="00170508" w:rsidRDefault="00E73196" w:rsidP="001861D0">
            <w:pPr>
              <w:pStyle w:val="TAC"/>
              <w:rPr>
                <w:rFonts w:eastAsia="DengXian"/>
                <w:lang w:eastAsia="zh-CN"/>
              </w:rPr>
            </w:pPr>
            <w:r w:rsidRPr="00170508">
              <w:rPr>
                <w:rFonts w:eastAsia="DengXian"/>
                <w:lang w:eastAsia="zh-CN"/>
              </w:rPr>
              <w:t>CA_n1A-n78A</w:t>
            </w:r>
          </w:p>
          <w:p w14:paraId="54B935E2" w14:textId="77777777" w:rsidR="00E73196" w:rsidRPr="00170508" w:rsidRDefault="00E73196" w:rsidP="001861D0">
            <w:pPr>
              <w:pStyle w:val="TAC"/>
              <w:rPr>
                <w:rFonts w:eastAsia="DengXian"/>
                <w:szCs w:val="18"/>
                <w:lang w:eastAsia="zh-CN"/>
              </w:rPr>
            </w:pPr>
            <w:r w:rsidRPr="00170508">
              <w:rPr>
                <w:rFonts w:eastAsia="DengXian"/>
                <w:lang w:eastAsia="zh-CN"/>
              </w:rP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6054F99D"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36F8E60F" w14:textId="77777777" w:rsidR="00E73196" w:rsidRPr="00170508" w:rsidRDefault="00E73196" w:rsidP="001861D0">
            <w:pPr>
              <w:pStyle w:val="TAC"/>
              <w:rPr>
                <w:rFonts w:eastAsia="DengXian"/>
                <w:lang w:bidi="ar"/>
              </w:rPr>
            </w:pPr>
            <w:r w:rsidRPr="00170508">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059EA81E"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7E402AA0" w14:textId="77777777" w:rsidTr="001861D0">
        <w:trPr>
          <w:jc w:val="center"/>
        </w:trPr>
        <w:tc>
          <w:tcPr>
            <w:tcW w:w="2062" w:type="dxa"/>
            <w:tcBorders>
              <w:top w:val="nil"/>
              <w:left w:val="single" w:sz="4" w:space="0" w:color="auto"/>
              <w:bottom w:val="nil"/>
              <w:right w:val="single" w:sz="4" w:space="0" w:color="auto"/>
            </w:tcBorders>
            <w:vAlign w:val="center"/>
          </w:tcPr>
          <w:p w14:paraId="602414C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33DC246"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52E92C" w14:textId="77777777" w:rsidR="00E73196" w:rsidRPr="00170508" w:rsidRDefault="00E73196" w:rsidP="001861D0">
            <w:pPr>
              <w:pStyle w:val="TAC"/>
              <w:rPr>
                <w:rFonts w:eastAsia="DengXian"/>
                <w:lang w:eastAsia="zh-CN"/>
              </w:rPr>
            </w:pPr>
            <w:r w:rsidRPr="00170508">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2EC80C7C" w14:textId="77777777" w:rsidR="00E73196" w:rsidRPr="00170508" w:rsidRDefault="00E73196" w:rsidP="001861D0">
            <w:pPr>
              <w:pStyle w:val="TAC"/>
              <w:rPr>
                <w:rFonts w:eastAsia="DengXian"/>
                <w:lang w:bidi="ar"/>
              </w:rPr>
            </w:pPr>
            <w:r w:rsidRPr="00170508">
              <w:rPr>
                <w:rFonts w:eastAsia="DengXian" w:cs="Arial"/>
                <w:szCs w:val="18"/>
              </w:rPr>
              <w:t>CA_n46(2A)_BCS0</w:t>
            </w:r>
          </w:p>
        </w:tc>
        <w:tc>
          <w:tcPr>
            <w:tcW w:w="1496" w:type="dxa"/>
            <w:tcBorders>
              <w:top w:val="nil"/>
              <w:left w:val="single" w:sz="4" w:space="0" w:color="auto"/>
              <w:bottom w:val="nil"/>
              <w:right w:val="single" w:sz="4" w:space="0" w:color="auto"/>
            </w:tcBorders>
            <w:vAlign w:val="center"/>
          </w:tcPr>
          <w:p w14:paraId="4B93C02C" w14:textId="77777777" w:rsidR="00E73196" w:rsidRPr="00170508" w:rsidRDefault="00E73196" w:rsidP="001861D0">
            <w:pPr>
              <w:pStyle w:val="TAC"/>
              <w:rPr>
                <w:rFonts w:eastAsia="DengXian"/>
                <w:lang w:eastAsia="zh-CN"/>
              </w:rPr>
            </w:pPr>
          </w:p>
        </w:tc>
      </w:tr>
      <w:tr w:rsidR="00E73196" w:rsidRPr="00170508" w14:paraId="17F845F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EB049B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C09BD30"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ABB913"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2E7D130" w14:textId="77777777" w:rsidR="00E73196" w:rsidRPr="00170508" w:rsidRDefault="00E73196" w:rsidP="001861D0">
            <w:pPr>
              <w:pStyle w:val="TAC"/>
              <w:rPr>
                <w:rFonts w:eastAsia="DengXian"/>
                <w:lang w:bidi="ar"/>
              </w:rPr>
            </w:pPr>
            <w:r w:rsidRPr="00170508">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250FCA0" w14:textId="77777777" w:rsidR="00E73196" w:rsidRPr="00170508" w:rsidRDefault="00E73196" w:rsidP="001861D0">
            <w:pPr>
              <w:pStyle w:val="TAC"/>
              <w:rPr>
                <w:rFonts w:eastAsia="DengXian"/>
                <w:lang w:eastAsia="zh-CN"/>
              </w:rPr>
            </w:pPr>
          </w:p>
        </w:tc>
      </w:tr>
      <w:tr w:rsidR="00E73196" w:rsidRPr="00170508" w14:paraId="20B4F23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AA0E548" w14:textId="77777777" w:rsidR="00E73196" w:rsidRPr="00170508" w:rsidRDefault="00E73196" w:rsidP="001861D0">
            <w:pPr>
              <w:pStyle w:val="TAC"/>
              <w:rPr>
                <w:rFonts w:eastAsia="DengXian"/>
                <w:lang w:eastAsia="zh-CN"/>
              </w:rPr>
            </w:pPr>
            <w:r w:rsidRPr="00170508">
              <w:rPr>
                <w:rFonts w:eastAsia="DengXian"/>
                <w:lang w:eastAsia="zh-CN"/>
              </w:rPr>
              <w:t>CA_n1A-n46A-n78(2A)</w:t>
            </w:r>
          </w:p>
        </w:tc>
        <w:tc>
          <w:tcPr>
            <w:tcW w:w="1716" w:type="dxa"/>
            <w:tcBorders>
              <w:top w:val="single" w:sz="4" w:space="0" w:color="auto"/>
              <w:left w:val="single" w:sz="4" w:space="0" w:color="auto"/>
              <w:bottom w:val="nil"/>
              <w:right w:val="single" w:sz="4" w:space="0" w:color="auto"/>
            </w:tcBorders>
            <w:vAlign w:val="center"/>
          </w:tcPr>
          <w:p w14:paraId="7988B8BE" w14:textId="77777777" w:rsidR="00E73196" w:rsidRPr="00170508" w:rsidRDefault="00E73196" w:rsidP="001861D0">
            <w:pPr>
              <w:pStyle w:val="TAC"/>
              <w:rPr>
                <w:rFonts w:eastAsia="DengXian"/>
                <w:lang w:eastAsia="zh-CN"/>
              </w:rPr>
            </w:pPr>
            <w:r w:rsidRPr="00170508">
              <w:rPr>
                <w:rFonts w:eastAsia="DengXian"/>
                <w:lang w:eastAsia="zh-CN"/>
              </w:rPr>
              <w:t>CA_n1A-n46A</w:t>
            </w:r>
          </w:p>
          <w:p w14:paraId="0D245D11" w14:textId="77777777" w:rsidR="00E73196" w:rsidRPr="00170508" w:rsidRDefault="00E73196" w:rsidP="001861D0">
            <w:pPr>
              <w:pStyle w:val="TAC"/>
              <w:rPr>
                <w:rFonts w:eastAsia="DengXian"/>
                <w:lang w:eastAsia="zh-CN"/>
              </w:rPr>
            </w:pPr>
            <w:r w:rsidRPr="00170508">
              <w:rPr>
                <w:rFonts w:eastAsia="DengXian"/>
                <w:lang w:eastAsia="zh-CN"/>
              </w:rPr>
              <w:t>CA_n1A-n78A</w:t>
            </w:r>
          </w:p>
          <w:p w14:paraId="47131B62" w14:textId="77777777" w:rsidR="00E73196" w:rsidRPr="00170508" w:rsidRDefault="00E73196" w:rsidP="001861D0">
            <w:pPr>
              <w:pStyle w:val="TAC"/>
              <w:rPr>
                <w:rFonts w:eastAsia="DengXian"/>
                <w:lang w:eastAsia="zh-CN"/>
              </w:rPr>
            </w:pPr>
            <w:r w:rsidRPr="00170508">
              <w:rPr>
                <w:rFonts w:eastAsia="DengXian"/>
                <w:lang w:eastAsia="zh-CN"/>
              </w:rPr>
              <w:t>CA_n46A-n78A</w:t>
            </w:r>
          </w:p>
          <w:p w14:paraId="430E6002" w14:textId="77777777" w:rsidR="00E73196" w:rsidRPr="00170508" w:rsidRDefault="00E73196" w:rsidP="001861D0">
            <w:pPr>
              <w:pStyle w:val="TAC"/>
              <w:rPr>
                <w:rFonts w:eastAsia="DengXian"/>
                <w:szCs w:val="18"/>
                <w:lang w:eastAsia="zh-CN"/>
              </w:rPr>
            </w:pPr>
            <w:r w:rsidRPr="00170508">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19860BAA"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467A318E" w14:textId="77777777" w:rsidR="00E73196" w:rsidRPr="00170508" w:rsidRDefault="00E73196" w:rsidP="001861D0">
            <w:pPr>
              <w:pStyle w:val="TAC"/>
              <w:rPr>
                <w:rFonts w:eastAsia="DengXian"/>
                <w:lang w:bidi="ar"/>
              </w:rPr>
            </w:pPr>
            <w:r w:rsidRPr="00170508">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58CBE249"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2B195BB2" w14:textId="77777777" w:rsidTr="001861D0">
        <w:trPr>
          <w:jc w:val="center"/>
        </w:trPr>
        <w:tc>
          <w:tcPr>
            <w:tcW w:w="2062" w:type="dxa"/>
            <w:tcBorders>
              <w:top w:val="nil"/>
              <w:left w:val="single" w:sz="4" w:space="0" w:color="auto"/>
              <w:bottom w:val="nil"/>
              <w:right w:val="single" w:sz="4" w:space="0" w:color="auto"/>
            </w:tcBorders>
            <w:vAlign w:val="center"/>
          </w:tcPr>
          <w:p w14:paraId="58BD372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DFA4AE1"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1786E9" w14:textId="77777777" w:rsidR="00E73196" w:rsidRPr="00170508" w:rsidRDefault="00E73196" w:rsidP="001861D0">
            <w:pPr>
              <w:pStyle w:val="TAC"/>
              <w:rPr>
                <w:rFonts w:eastAsia="DengXian"/>
                <w:lang w:eastAsia="zh-CN"/>
              </w:rPr>
            </w:pPr>
            <w:r w:rsidRPr="00170508">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3F9F6526" w14:textId="77777777" w:rsidR="00E73196" w:rsidRPr="00170508" w:rsidRDefault="00E73196" w:rsidP="001861D0">
            <w:pPr>
              <w:pStyle w:val="TAC"/>
              <w:rPr>
                <w:rFonts w:eastAsia="DengXian"/>
                <w:lang w:bidi="ar"/>
              </w:rPr>
            </w:pPr>
            <w:r w:rsidRPr="00170508">
              <w:rPr>
                <w:rFonts w:eastAsia="DengXian"/>
              </w:rPr>
              <w:t>10, 20, 40, 60, 80</w:t>
            </w:r>
          </w:p>
        </w:tc>
        <w:tc>
          <w:tcPr>
            <w:tcW w:w="1496" w:type="dxa"/>
            <w:tcBorders>
              <w:top w:val="nil"/>
              <w:left w:val="single" w:sz="4" w:space="0" w:color="auto"/>
              <w:bottom w:val="nil"/>
              <w:right w:val="single" w:sz="4" w:space="0" w:color="auto"/>
            </w:tcBorders>
            <w:vAlign w:val="center"/>
          </w:tcPr>
          <w:p w14:paraId="60F827BD" w14:textId="77777777" w:rsidR="00E73196" w:rsidRPr="00170508" w:rsidRDefault="00E73196" w:rsidP="001861D0">
            <w:pPr>
              <w:pStyle w:val="TAC"/>
              <w:rPr>
                <w:rFonts w:eastAsia="DengXian"/>
                <w:lang w:eastAsia="zh-CN"/>
              </w:rPr>
            </w:pPr>
          </w:p>
        </w:tc>
      </w:tr>
      <w:tr w:rsidR="00E73196" w:rsidRPr="00170508" w14:paraId="5A6E9C6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6DF93E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A3AEA40"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397C74"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5685ADD" w14:textId="77777777" w:rsidR="00E73196" w:rsidRPr="00170508" w:rsidRDefault="00E73196" w:rsidP="001861D0">
            <w:pPr>
              <w:pStyle w:val="TAC"/>
              <w:rPr>
                <w:rFonts w:eastAsia="DengXian"/>
                <w:lang w:bidi="ar"/>
              </w:rPr>
            </w:pPr>
            <w:r w:rsidRPr="00170508">
              <w:rPr>
                <w:rFonts w:eastAsia="DengXian" w:cs="Arial"/>
                <w:szCs w:val="18"/>
              </w:rPr>
              <w:t>CA_n78(2A)_BCS2</w:t>
            </w:r>
          </w:p>
        </w:tc>
        <w:tc>
          <w:tcPr>
            <w:tcW w:w="1496" w:type="dxa"/>
            <w:tcBorders>
              <w:top w:val="nil"/>
              <w:left w:val="single" w:sz="4" w:space="0" w:color="auto"/>
              <w:bottom w:val="single" w:sz="4" w:space="0" w:color="auto"/>
              <w:right w:val="single" w:sz="4" w:space="0" w:color="auto"/>
            </w:tcBorders>
            <w:vAlign w:val="center"/>
          </w:tcPr>
          <w:p w14:paraId="2F729944" w14:textId="77777777" w:rsidR="00E73196" w:rsidRPr="00170508" w:rsidRDefault="00E73196" w:rsidP="001861D0">
            <w:pPr>
              <w:pStyle w:val="TAC"/>
              <w:rPr>
                <w:rFonts w:eastAsia="DengXian"/>
                <w:lang w:eastAsia="zh-CN"/>
              </w:rPr>
            </w:pPr>
          </w:p>
        </w:tc>
      </w:tr>
      <w:tr w:rsidR="00E73196" w:rsidRPr="00170508" w14:paraId="71473C7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072AE99" w14:textId="77777777" w:rsidR="00E73196" w:rsidRPr="00170508" w:rsidRDefault="00E73196" w:rsidP="001861D0">
            <w:pPr>
              <w:pStyle w:val="TAC"/>
              <w:rPr>
                <w:rFonts w:eastAsia="DengXian"/>
                <w:lang w:eastAsia="zh-CN"/>
              </w:rPr>
            </w:pPr>
            <w:r w:rsidRPr="00170508">
              <w:rPr>
                <w:rFonts w:eastAsia="DengXian"/>
                <w:lang w:eastAsia="zh-CN"/>
              </w:rPr>
              <w:t>CA_n1A-n46C-n78(2A)</w:t>
            </w:r>
          </w:p>
        </w:tc>
        <w:tc>
          <w:tcPr>
            <w:tcW w:w="1716" w:type="dxa"/>
            <w:tcBorders>
              <w:top w:val="single" w:sz="4" w:space="0" w:color="auto"/>
              <w:left w:val="single" w:sz="4" w:space="0" w:color="auto"/>
              <w:bottom w:val="nil"/>
              <w:right w:val="single" w:sz="4" w:space="0" w:color="auto"/>
            </w:tcBorders>
            <w:vAlign w:val="center"/>
          </w:tcPr>
          <w:p w14:paraId="2AA1109B" w14:textId="77777777" w:rsidR="00E73196" w:rsidRPr="00170508" w:rsidRDefault="00E73196" w:rsidP="001861D0">
            <w:pPr>
              <w:pStyle w:val="TAC"/>
              <w:rPr>
                <w:rFonts w:eastAsia="DengXian"/>
                <w:lang w:eastAsia="zh-CN"/>
              </w:rPr>
            </w:pPr>
            <w:r w:rsidRPr="00170508">
              <w:rPr>
                <w:rFonts w:eastAsia="DengXian"/>
                <w:lang w:eastAsia="zh-CN"/>
              </w:rPr>
              <w:t>CA_n1A-n46A</w:t>
            </w:r>
          </w:p>
          <w:p w14:paraId="0006C8CE" w14:textId="77777777" w:rsidR="00E73196" w:rsidRPr="00170508" w:rsidRDefault="00E73196" w:rsidP="001861D0">
            <w:pPr>
              <w:pStyle w:val="TAC"/>
              <w:rPr>
                <w:rFonts w:eastAsia="DengXian"/>
                <w:lang w:eastAsia="zh-CN"/>
              </w:rPr>
            </w:pPr>
            <w:r w:rsidRPr="00170508">
              <w:rPr>
                <w:rFonts w:eastAsia="DengXian"/>
                <w:lang w:eastAsia="zh-CN"/>
              </w:rPr>
              <w:t>CA_n1A-n78A</w:t>
            </w:r>
          </w:p>
          <w:p w14:paraId="1F5226AF" w14:textId="77777777" w:rsidR="00E73196" w:rsidRPr="00170508" w:rsidRDefault="00E73196" w:rsidP="001861D0">
            <w:pPr>
              <w:pStyle w:val="TAC"/>
              <w:rPr>
                <w:rFonts w:eastAsia="DengXian"/>
                <w:lang w:eastAsia="zh-CN"/>
              </w:rPr>
            </w:pPr>
            <w:r w:rsidRPr="00170508">
              <w:rPr>
                <w:rFonts w:eastAsia="DengXian"/>
                <w:lang w:eastAsia="zh-CN"/>
              </w:rPr>
              <w:t>CA_n46A-n78A</w:t>
            </w:r>
          </w:p>
          <w:p w14:paraId="2DA2C29F" w14:textId="77777777" w:rsidR="00E73196" w:rsidRPr="00170508" w:rsidRDefault="00E73196" w:rsidP="001861D0">
            <w:pPr>
              <w:pStyle w:val="TAC"/>
              <w:rPr>
                <w:rFonts w:eastAsia="DengXian"/>
                <w:szCs w:val="18"/>
                <w:lang w:eastAsia="zh-CN"/>
              </w:rPr>
            </w:pPr>
            <w:r w:rsidRPr="00170508">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581113F8"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2237F281" w14:textId="77777777" w:rsidR="00E73196" w:rsidRPr="00170508" w:rsidRDefault="00E73196" w:rsidP="001861D0">
            <w:pPr>
              <w:pStyle w:val="TAC"/>
              <w:rPr>
                <w:rFonts w:eastAsia="DengXian"/>
                <w:lang w:bidi="ar"/>
              </w:rPr>
            </w:pPr>
            <w:r w:rsidRPr="00170508">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575EF76F"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62CDADD5" w14:textId="77777777" w:rsidTr="001861D0">
        <w:trPr>
          <w:jc w:val="center"/>
        </w:trPr>
        <w:tc>
          <w:tcPr>
            <w:tcW w:w="2062" w:type="dxa"/>
            <w:tcBorders>
              <w:top w:val="nil"/>
              <w:left w:val="single" w:sz="4" w:space="0" w:color="auto"/>
              <w:bottom w:val="nil"/>
              <w:right w:val="single" w:sz="4" w:space="0" w:color="auto"/>
            </w:tcBorders>
            <w:vAlign w:val="center"/>
          </w:tcPr>
          <w:p w14:paraId="54E82EB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A563D29"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753DB1" w14:textId="77777777" w:rsidR="00E73196" w:rsidRPr="00170508" w:rsidRDefault="00E73196" w:rsidP="001861D0">
            <w:pPr>
              <w:pStyle w:val="TAC"/>
              <w:rPr>
                <w:rFonts w:eastAsia="DengXian"/>
                <w:lang w:eastAsia="zh-CN"/>
              </w:rPr>
            </w:pPr>
            <w:r w:rsidRPr="00170508">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71CC6313" w14:textId="77777777" w:rsidR="00E73196" w:rsidRPr="00170508" w:rsidRDefault="00E73196" w:rsidP="001861D0">
            <w:pPr>
              <w:pStyle w:val="TAC"/>
              <w:rPr>
                <w:rFonts w:eastAsia="DengXian"/>
                <w:lang w:bidi="ar"/>
              </w:rPr>
            </w:pPr>
            <w:r w:rsidRPr="00170508">
              <w:rPr>
                <w:rFonts w:eastAsia="DengXian" w:cs="Arial"/>
                <w:szCs w:val="18"/>
              </w:rPr>
              <w:t>CA_n46C_BCS0</w:t>
            </w:r>
          </w:p>
        </w:tc>
        <w:tc>
          <w:tcPr>
            <w:tcW w:w="1496" w:type="dxa"/>
            <w:tcBorders>
              <w:top w:val="nil"/>
              <w:left w:val="single" w:sz="4" w:space="0" w:color="auto"/>
              <w:bottom w:val="nil"/>
              <w:right w:val="single" w:sz="4" w:space="0" w:color="auto"/>
            </w:tcBorders>
            <w:vAlign w:val="center"/>
          </w:tcPr>
          <w:p w14:paraId="4901BD73" w14:textId="77777777" w:rsidR="00E73196" w:rsidRPr="00170508" w:rsidRDefault="00E73196" w:rsidP="001861D0">
            <w:pPr>
              <w:pStyle w:val="TAC"/>
              <w:rPr>
                <w:rFonts w:eastAsia="DengXian"/>
                <w:lang w:eastAsia="zh-CN"/>
              </w:rPr>
            </w:pPr>
          </w:p>
        </w:tc>
      </w:tr>
      <w:tr w:rsidR="00E73196" w:rsidRPr="00170508" w14:paraId="3AB8E31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792A20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F5F356C"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913745"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8020D09" w14:textId="77777777" w:rsidR="00E73196" w:rsidRPr="00170508" w:rsidRDefault="00E73196" w:rsidP="001861D0">
            <w:pPr>
              <w:pStyle w:val="TAC"/>
              <w:rPr>
                <w:rFonts w:eastAsia="DengXian"/>
                <w:lang w:bidi="ar"/>
              </w:rPr>
            </w:pPr>
            <w:r w:rsidRPr="00170508">
              <w:rPr>
                <w:rFonts w:eastAsia="DengXian" w:cs="Arial"/>
                <w:szCs w:val="18"/>
              </w:rPr>
              <w:t>CA_n78(2A)_BCS2</w:t>
            </w:r>
          </w:p>
        </w:tc>
        <w:tc>
          <w:tcPr>
            <w:tcW w:w="1496" w:type="dxa"/>
            <w:tcBorders>
              <w:top w:val="nil"/>
              <w:left w:val="single" w:sz="4" w:space="0" w:color="auto"/>
              <w:bottom w:val="single" w:sz="4" w:space="0" w:color="auto"/>
              <w:right w:val="single" w:sz="4" w:space="0" w:color="auto"/>
            </w:tcBorders>
            <w:vAlign w:val="center"/>
          </w:tcPr>
          <w:p w14:paraId="41BAEA3C" w14:textId="77777777" w:rsidR="00E73196" w:rsidRPr="00170508" w:rsidRDefault="00E73196" w:rsidP="001861D0">
            <w:pPr>
              <w:pStyle w:val="TAC"/>
              <w:rPr>
                <w:rFonts w:eastAsia="DengXian"/>
                <w:lang w:eastAsia="zh-CN"/>
              </w:rPr>
            </w:pPr>
          </w:p>
        </w:tc>
      </w:tr>
      <w:tr w:rsidR="00E73196" w:rsidRPr="00170508" w14:paraId="5F7A019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1EC4397" w14:textId="77777777" w:rsidR="00E73196" w:rsidRPr="00170508" w:rsidRDefault="00E73196" w:rsidP="001861D0">
            <w:pPr>
              <w:pStyle w:val="TAC"/>
              <w:rPr>
                <w:rFonts w:eastAsia="DengXian"/>
                <w:lang w:eastAsia="zh-CN"/>
              </w:rPr>
            </w:pPr>
            <w:r w:rsidRPr="00170508">
              <w:rPr>
                <w:rFonts w:eastAsia="DengXian"/>
                <w:lang w:eastAsia="zh-CN"/>
              </w:rPr>
              <w:t>CA_n1A-n46D-n78(2A)</w:t>
            </w:r>
          </w:p>
        </w:tc>
        <w:tc>
          <w:tcPr>
            <w:tcW w:w="1716" w:type="dxa"/>
            <w:tcBorders>
              <w:top w:val="single" w:sz="4" w:space="0" w:color="auto"/>
              <w:left w:val="single" w:sz="4" w:space="0" w:color="auto"/>
              <w:bottom w:val="nil"/>
              <w:right w:val="single" w:sz="4" w:space="0" w:color="auto"/>
            </w:tcBorders>
            <w:vAlign w:val="center"/>
          </w:tcPr>
          <w:p w14:paraId="3FE9E314" w14:textId="77777777" w:rsidR="00E73196" w:rsidRPr="00170508" w:rsidRDefault="00E73196" w:rsidP="001861D0">
            <w:pPr>
              <w:pStyle w:val="TAC"/>
              <w:rPr>
                <w:rFonts w:eastAsia="DengXian"/>
                <w:lang w:eastAsia="zh-CN"/>
              </w:rPr>
            </w:pPr>
            <w:r w:rsidRPr="00170508">
              <w:rPr>
                <w:rFonts w:eastAsia="DengXian"/>
                <w:lang w:eastAsia="zh-CN"/>
              </w:rPr>
              <w:t>CA_n1A-n46A</w:t>
            </w:r>
          </w:p>
          <w:p w14:paraId="0AB94D56" w14:textId="77777777" w:rsidR="00E73196" w:rsidRPr="00170508" w:rsidRDefault="00E73196" w:rsidP="001861D0">
            <w:pPr>
              <w:pStyle w:val="TAC"/>
              <w:rPr>
                <w:rFonts w:eastAsia="DengXian"/>
                <w:lang w:eastAsia="zh-CN"/>
              </w:rPr>
            </w:pPr>
            <w:r w:rsidRPr="00170508">
              <w:rPr>
                <w:rFonts w:eastAsia="DengXian"/>
                <w:lang w:eastAsia="zh-CN"/>
              </w:rPr>
              <w:t>CA_n1A-n78A</w:t>
            </w:r>
          </w:p>
          <w:p w14:paraId="01D89245" w14:textId="77777777" w:rsidR="00E73196" w:rsidRPr="00170508" w:rsidRDefault="00E73196" w:rsidP="001861D0">
            <w:pPr>
              <w:pStyle w:val="TAC"/>
              <w:rPr>
                <w:rFonts w:eastAsia="DengXian"/>
                <w:lang w:eastAsia="zh-CN"/>
              </w:rPr>
            </w:pPr>
            <w:r w:rsidRPr="00170508">
              <w:rPr>
                <w:rFonts w:eastAsia="DengXian"/>
                <w:lang w:eastAsia="zh-CN"/>
              </w:rPr>
              <w:t>CA_n46A-n78A</w:t>
            </w:r>
          </w:p>
          <w:p w14:paraId="6C70131E" w14:textId="77777777" w:rsidR="00E73196" w:rsidRPr="00170508" w:rsidRDefault="00E73196" w:rsidP="001861D0">
            <w:pPr>
              <w:pStyle w:val="TAC"/>
              <w:rPr>
                <w:rFonts w:eastAsia="DengXian"/>
                <w:szCs w:val="18"/>
                <w:lang w:eastAsia="zh-CN"/>
              </w:rPr>
            </w:pPr>
            <w:r w:rsidRPr="00170508">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229A4CA1"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147A8818" w14:textId="77777777" w:rsidR="00E73196" w:rsidRPr="00170508" w:rsidRDefault="00E73196" w:rsidP="001861D0">
            <w:pPr>
              <w:pStyle w:val="TAC"/>
              <w:rPr>
                <w:rFonts w:eastAsia="DengXian"/>
                <w:lang w:bidi="ar"/>
              </w:rPr>
            </w:pPr>
            <w:r w:rsidRPr="00170508">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3BC3BEC3"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183BA1D1" w14:textId="77777777" w:rsidTr="001861D0">
        <w:trPr>
          <w:jc w:val="center"/>
        </w:trPr>
        <w:tc>
          <w:tcPr>
            <w:tcW w:w="2062" w:type="dxa"/>
            <w:tcBorders>
              <w:top w:val="nil"/>
              <w:left w:val="single" w:sz="4" w:space="0" w:color="auto"/>
              <w:bottom w:val="nil"/>
              <w:right w:val="single" w:sz="4" w:space="0" w:color="auto"/>
            </w:tcBorders>
            <w:vAlign w:val="center"/>
          </w:tcPr>
          <w:p w14:paraId="669C44B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404FD2B"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71288D" w14:textId="77777777" w:rsidR="00E73196" w:rsidRPr="00170508" w:rsidRDefault="00E73196" w:rsidP="001861D0">
            <w:pPr>
              <w:pStyle w:val="TAC"/>
              <w:rPr>
                <w:rFonts w:eastAsia="DengXian"/>
                <w:lang w:eastAsia="zh-CN"/>
              </w:rPr>
            </w:pPr>
            <w:r w:rsidRPr="00170508">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762D5919" w14:textId="77777777" w:rsidR="00E73196" w:rsidRPr="00170508" w:rsidRDefault="00E73196" w:rsidP="001861D0">
            <w:pPr>
              <w:pStyle w:val="TAC"/>
              <w:rPr>
                <w:rFonts w:eastAsia="DengXian"/>
                <w:lang w:bidi="ar"/>
              </w:rPr>
            </w:pPr>
            <w:r w:rsidRPr="00170508">
              <w:rPr>
                <w:rFonts w:eastAsia="DengXian" w:cs="Arial"/>
                <w:szCs w:val="18"/>
              </w:rPr>
              <w:t>CA_n46D_BCS0</w:t>
            </w:r>
          </w:p>
        </w:tc>
        <w:tc>
          <w:tcPr>
            <w:tcW w:w="1496" w:type="dxa"/>
            <w:tcBorders>
              <w:top w:val="nil"/>
              <w:left w:val="single" w:sz="4" w:space="0" w:color="auto"/>
              <w:bottom w:val="nil"/>
              <w:right w:val="single" w:sz="4" w:space="0" w:color="auto"/>
            </w:tcBorders>
            <w:vAlign w:val="center"/>
          </w:tcPr>
          <w:p w14:paraId="44C016E8" w14:textId="77777777" w:rsidR="00E73196" w:rsidRPr="00170508" w:rsidRDefault="00E73196" w:rsidP="001861D0">
            <w:pPr>
              <w:pStyle w:val="TAC"/>
              <w:rPr>
                <w:rFonts w:eastAsia="DengXian"/>
                <w:lang w:eastAsia="zh-CN"/>
              </w:rPr>
            </w:pPr>
          </w:p>
        </w:tc>
      </w:tr>
      <w:tr w:rsidR="00E73196" w:rsidRPr="00170508" w14:paraId="52C562E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2BB991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1ED73E8"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844F9D"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7EF2D0D" w14:textId="77777777" w:rsidR="00E73196" w:rsidRPr="00170508" w:rsidRDefault="00E73196" w:rsidP="001861D0">
            <w:pPr>
              <w:pStyle w:val="TAC"/>
              <w:rPr>
                <w:rFonts w:eastAsia="DengXian"/>
                <w:lang w:bidi="ar"/>
              </w:rPr>
            </w:pPr>
            <w:r w:rsidRPr="00170508">
              <w:rPr>
                <w:rFonts w:eastAsia="DengXian" w:cs="Arial"/>
                <w:szCs w:val="18"/>
              </w:rPr>
              <w:t>CA_n78(2A)_BCS2</w:t>
            </w:r>
          </w:p>
        </w:tc>
        <w:tc>
          <w:tcPr>
            <w:tcW w:w="1496" w:type="dxa"/>
            <w:tcBorders>
              <w:top w:val="nil"/>
              <w:left w:val="single" w:sz="4" w:space="0" w:color="auto"/>
              <w:bottom w:val="single" w:sz="4" w:space="0" w:color="auto"/>
              <w:right w:val="single" w:sz="4" w:space="0" w:color="auto"/>
            </w:tcBorders>
            <w:vAlign w:val="center"/>
          </w:tcPr>
          <w:p w14:paraId="0DA01EAC" w14:textId="77777777" w:rsidR="00E73196" w:rsidRPr="00170508" w:rsidRDefault="00E73196" w:rsidP="001861D0">
            <w:pPr>
              <w:pStyle w:val="TAC"/>
              <w:rPr>
                <w:rFonts w:eastAsia="DengXian"/>
                <w:lang w:eastAsia="zh-CN"/>
              </w:rPr>
            </w:pPr>
          </w:p>
        </w:tc>
      </w:tr>
      <w:tr w:rsidR="00E73196" w:rsidRPr="00170508" w14:paraId="1E06665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96F4CFE" w14:textId="77777777" w:rsidR="00E73196" w:rsidRPr="00170508" w:rsidRDefault="00E73196" w:rsidP="001861D0">
            <w:pPr>
              <w:pStyle w:val="TAC"/>
              <w:rPr>
                <w:rFonts w:eastAsia="DengXian"/>
                <w:lang w:eastAsia="zh-CN"/>
              </w:rPr>
            </w:pPr>
            <w:r w:rsidRPr="00170508">
              <w:rPr>
                <w:rFonts w:eastAsia="DengXian"/>
                <w:lang w:eastAsia="zh-CN"/>
              </w:rPr>
              <w:t>CA_n1A-n46(2A)-n78(2A)</w:t>
            </w:r>
          </w:p>
        </w:tc>
        <w:tc>
          <w:tcPr>
            <w:tcW w:w="1716" w:type="dxa"/>
            <w:tcBorders>
              <w:top w:val="single" w:sz="4" w:space="0" w:color="auto"/>
              <w:left w:val="single" w:sz="4" w:space="0" w:color="auto"/>
              <w:bottom w:val="nil"/>
              <w:right w:val="single" w:sz="4" w:space="0" w:color="auto"/>
            </w:tcBorders>
            <w:vAlign w:val="center"/>
          </w:tcPr>
          <w:p w14:paraId="3DE9A4C2" w14:textId="77777777" w:rsidR="00E73196" w:rsidRPr="00170508" w:rsidRDefault="00E73196" w:rsidP="001861D0">
            <w:pPr>
              <w:pStyle w:val="TAC"/>
              <w:rPr>
                <w:rFonts w:eastAsia="DengXian"/>
                <w:lang w:eastAsia="zh-CN"/>
              </w:rPr>
            </w:pPr>
            <w:r w:rsidRPr="00170508">
              <w:rPr>
                <w:rFonts w:eastAsia="DengXian"/>
                <w:lang w:eastAsia="zh-CN"/>
              </w:rPr>
              <w:t>CA_n1A-n46A</w:t>
            </w:r>
          </w:p>
          <w:p w14:paraId="47628350" w14:textId="77777777" w:rsidR="00E73196" w:rsidRPr="00170508" w:rsidRDefault="00E73196" w:rsidP="001861D0">
            <w:pPr>
              <w:pStyle w:val="TAC"/>
              <w:rPr>
                <w:rFonts w:eastAsia="DengXian"/>
                <w:lang w:eastAsia="zh-CN"/>
              </w:rPr>
            </w:pPr>
            <w:r w:rsidRPr="00170508">
              <w:rPr>
                <w:rFonts w:eastAsia="DengXian"/>
                <w:lang w:eastAsia="zh-CN"/>
              </w:rPr>
              <w:t>CA_n1A-n78A</w:t>
            </w:r>
          </w:p>
          <w:p w14:paraId="29546FED" w14:textId="77777777" w:rsidR="00E73196" w:rsidRPr="00170508" w:rsidRDefault="00E73196" w:rsidP="001861D0">
            <w:pPr>
              <w:pStyle w:val="TAC"/>
              <w:rPr>
                <w:rFonts w:eastAsia="DengXian"/>
                <w:lang w:eastAsia="zh-CN"/>
              </w:rPr>
            </w:pPr>
            <w:r w:rsidRPr="00170508">
              <w:rPr>
                <w:rFonts w:eastAsia="DengXian"/>
                <w:lang w:eastAsia="zh-CN"/>
              </w:rPr>
              <w:t>CA_n46A-n78A</w:t>
            </w:r>
          </w:p>
          <w:p w14:paraId="2756A51A" w14:textId="77777777" w:rsidR="00E73196" w:rsidRPr="00170508" w:rsidRDefault="00E73196" w:rsidP="001861D0">
            <w:pPr>
              <w:pStyle w:val="TAC"/>
              <w:rPr>
                <w:rFonts w:eastAsia="DengXian"/>
                <w:szCs w:val="18"/>
                <w:lang w:eastAsia="zh-CN"/>
              </w:rPr>
            </w:pPr>
            <w:r w:rsidRPr="00170508">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42088D4B"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5D214E96" w14:textId="77777777" w:rsidR="00E73196" w:rsidRPr="00170508" w:rsidRDefault="00E73196" w:rsidP="001861D0">
            <w:pPr>
              <w:pStyle w:val="TAC"/>
              <w:rPr>
                <w:rFonts w:eastAsia="DengXian"/>
                <w:lang w:bidi="ar"/>
              </w:rPr>
            </w:pPr>
            <w:r w:rsidRPr="00170508">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61D0B040"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39410E82" w14:textId="77777777" w:rsidTr="001861D0">
        <w:trPr>
          <w:jc w:val="center"/>
        </w:trPr>
        <w:tc>
          <w:tcPr>
            <w:tcW w:w="2062" w:type="dxa"/>
            <w:tcBorders>
              <w:top w:val="nil"/>
              <w:left w:val="single" w:sz="4" w:space="0" w:color="auto"/>
              <w:bottom w:val="nil"/>
              <w:right w:val="single" w:sz="4" w:space="0" w:color="auto"/>
            </w:tcBorders>
            <w:vAlign w:val="center"/>
          </w:tcPr>
          <w:p w14:paraId="7690B7F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8EEB748"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FA0751" w14:textId="77777777" w:rsidR="00E73196" w:rsidRPr="00170508" w:rsidRDefault="00E73196" w:rsidP="001861D0">
            <w:pPr>
              <w:pStyle w:val="TAC"/>
              <w:rPr>
                <w:rFonts w:eastAsia="DengXian"/>
                <w:lang w:eastAsia="zh-CN"/>
              </w:rPr>
            </w:pPr>
            <w:r w:rsidRPr="00170508">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5AF7972D" w14:textId="77777777" w:rsidR="00E73196" w:rsidRPr="00170508" w:rsidRDefault="00E73196" w:rsidP="001861D0">
            <w:pPr>
              <w:pStyle w:val="TAC"/>
              <w:rPr>
                <w:rFonts w:eastAsia="DengXian"/>
                <w:lang w:bidi="ar"/>
              </w:rPr>
            </w:pPr>
            <w:r w:rsidRPr="00170508">
              <w:rPr>
                <w:rFonts w:eastAsia="DengXian" w:cs="Arial"/>
                <w:szCs w:val="18"/>
              </w:rPr>
              <w:t>CA_n46(2A)_BCS0</w:t>
            </w:r>
          </w:p>
        </w:tc>
        <w:tc>
          <w:tcPr>
            <w:tcW w:w="1496" w:type="dxa"/>
            <w:tcBorders>
              <w:top w:val="nil"/>
              <w:left w:val="single" w:sz="4" w:space="0" w:color="auto"/>
              <w:bottom w:val="nil"/>
              <w:right w:val="single" w:sz="4" w:space="0" w:color="auto"/>
            </w:tcBorders>
            <w:vAlign w:val="center"/>
          </w:tcPr>
          <w:p w14:paraId="676F70A3" w14:textId="77777777" w:rsidR="00E73196" w:rsidRPr="00170508" w:rsidRDefault="00E73196" w:rsidP="001861D0">
            <w:pPr>
              <w:pStyle w:val="TAC"/>
              <w:rPr>
                <w:rFonts w:eastAsia="DengXian"/>
                <w:lang w:eastAsia="zh-CN"/>
              </w:rPr>
            </w:pPr>
          </w:p>
        </w:tc>
      </w:tr>
      <w:tr w:rsidR="00E73196" w:rsidRPr="00170508" w14:paraId="0A8B78F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FD65D4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DC554A5"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4D0E58"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52BF59F" w14:textId="77777777" w:rsidR="00E73196" w:rsidRPr="00170508" w:rsidRDefault="00E73196" w:rsidP="001861D0">
            <w:pPr>
              <w:pStyle w:val="TAC"/>
              <w:rPr>
                <w:rFonts w:eastAsia="DengXian"/>
                <w:lang w:bidi="ar"/>
              </w:rPr>
            </w:pPr>
            <w:r w:rsidRPr="00170508">
              <w:rPr>
                <w:rFonts w:eastAsia="DengXian" w:cs="Arial"/>
                <w:szCs w:val="18"/>
              </w:rPr>
              <w:t>CA_n78(2A)_BCS2</w:t>
            </w:r>
          </w:p>
        </w:tc>
        <w:tc>
          <w:tcPr>
            <w:tcW w:w="1496" w:type="dxa"/>
            <w:tcBorders>
              <w:top w:val="nil"/>
              <w:left w:val="single" w:sz="4" w:space="0" w:color="auto"/>
              <w:bottom w:val="single" w:sz="4" w:space="0" w:color="auto"/>
              <w:right w:val="single" w:sz="4" w:space="0" w:color="auto"/>
            </w:tcBorders>
            <w:vAlign w:val="center"/>
          </w:tcPr>
          <w:p w14:paraId="127AC2AF" w14:textId="77777777" w:rsidR="00E73196" w:rsidRPr="00170508" w:rsidRDefault="00E73196" w:rsidP="001861D0">
            <w:pPr>
              <w:pStyle w:val="TAC"/>
              <w:rPr>
                <w:rFonts w:eastAsia="DengXian"/>
                <w:lang w:eastAsia="zh-CN"/>
              </w:rPr>
            </w:pPr>
          </w:p>
        </w:tc>
      </w:tr>
      <w:tr w:rsidR="00E73196" w:rsidRPr="00170508" w14:paraId="454B0D6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3AC307D" w14:textId="77777777" w:rsidR="00E73196" w:rsidRPr="00170508" w:rsidRDefault="00E73196" w:rsidP="001861D0">
            <w:pPr>
              <w:pStyle w:val="TAC"/>
              <w:rPr>
                <w:rFonts w:eastAsia="DengXian"/>
                <w:lang w:eastAsia="zh-CN"/>
              </w:rPr>
            </w:pPr>
            <w:r w:rsidRPr="00170508">
              <w:rPr>
                <w:rFonts w:eastAsia="DengXian"/>
                <w:lang w:eastAsia="zh-CN"/>
              </w:rPr>
              <w:t>CA_n1A-n67A-n78A</w:t>
            </w:r>
          </w:p>
        </w:tc>
        <w:tc>
          <w:tcPr>
            <w:tcW w:w="1716" w:type="dxa"/>
            <w:tcBorders>
              <w:top w:val="single" w:sz="4" w:space="0" w:color="auto"/>
              <w:left w:val="single" w:sz="4" w:space="0" w:color="auto"/>
              <w:bottom w:val="nil"/>
              <w:right w:val="single" w:sz="4" w:space="0" w:color="auto"/>
            </w:tcBorders>
            <w:vAlign w:val="center"/>
          </w:tcPr>
          <w:p w14:paraId="1FCCEAF4" w14:textId="77777777" w:rsidR="00E73196" w:rsidRPr="00170508" w:rsidRDefault="00E73196" w:rsidP="001861D0">
            <w:pPr>
              <w:pStyle w:val="TAC"/>
              <w:rPr>
                <w:rFonts w:eastAsia="DengXian"/>
                <w:szCs w:val="18"/>
                <w:lang w:eastAsia="zh-CN"/>
              </w:rPr>
            </w:pPr>
            <w:r w:rsidRPr="00170508">
              <w:rPr>
                <w:rFonts w:eastAsia="DengXian"/>
                <w:lang w:eastAsia="zh-CN"/>
              </w:rPr>
              <w:t>CA_n1A-n78A</w:t>
            </w:r>
          </w:p>
        </w:tc>
        <w:tc>
          <w:tcPr>
            <w:tcW w:w="772" w:type="dxa"/>
            <w:tcBorders>
              <w:top w:val="single" w:sz="4" w:space="0" w:color="auto"/>
              <w:left w:val="single" w:sz="4" w:space="0" w:color="auto"/>
              <w:bottom w:val="single" w:sz="4" w:space="0" w:color="auto"/>
              <w:right w:val="single" w:sz="4" w:space="0" w:color="auto"/>
            </w:tcBorders>
            <w:vAlign w:val="center"/>
          </w:tcPr>
          <w:p w14:paraId="135E4751" w14:textId="77777777" w:rsidR="00E73196" w:rsidRPr="00170508" w:rsidRDefault="00E73196" w:rsidP="001861D0">
            <w:pPr>
              <w:pStyle w:val="TAC"/>
              <w:rPr>
                <w:rFonts w:eastAsia="DengXian"/>
                <w:lang w:eastAsia="zh-CN"/>
              </w:rPr>
            </w:pPr>
            <w:r w:rsidRPr="00170508">
              <w:rPr>
                <w:rFonts w:eastAsia="DengXian" w:hint="eastAsia"/>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2E2BC81" w14:textId="77777777" w:rsidR="00E73196" w:rsidRPr="00170508" w:rsidRDefault="00E73196" w:rsidP="001861D0">
            <w:pPr>
              <w:pStyle w:val="TAC"/>
              <w:rPr>
                <w:rFonts w:eastAsia="DengXian" w:cs="Arial"/>
                <w:szCs w:val="18"/>
              </w:rPr>
            </w:pPr>
            <w:r w:rsidRPr="00170508">
              <w:rPr>
                <w:rFonts w:eastAsia="DengXian"/>
              </w:rPr>
              <w:t xml:space="preserve">5, </w:t>
            </w:r>
            <w:r w:rsidRPr="00170508">
              <w:rPr>
                <w:rFonts w:eastAsia="DengXian" w:hint="eastAsia"/>
              </w:rPr>
              <w:t>1</w:t>
            </w:r>
            <w:r w:rsidRPr="00170508">
              <w:rPr>
                <w:rFonts w:eastAsia="DengXian"/>
              </w:rPr>
              <w:t>0, 15, 20, 30, 40, 45, 50</w:t>
            </w:r>
          </w:p>
        </w:tc>
        <w:tc>
          <w:tcPr>
            <w:tcW w:w="1496" w:type="dxa"/>
            <w:tcBorders>
              <w:top w:val="single" w:sz="4" w:space="0" w:color="auto"/>
              <w:left w:val="single" w:sz="4" w:space="0" w:color="auto"/>
              <w:bottom w:val="nil"/>
              <w:right w:val="single" w:sz="4" w:space="0" w:color="auto"/>
            </w:tcBorders>
            <w:vAlign w:val="center"/>
          </w:tcPr>
          <w:p w14:paraId="6F665EAD"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28E7C957" w14:textId="77777777" w:rsidTr="001861D0">
        <w:trPr>
          <w:jc w:val="center"/>
        </w:trPr>
        <w:tc>
          <w:tcPr>
            <w:tcW w:w="2062" w:type="dxa"/>
            <w:tcBorders>
              <w:top w:val="nil"/>
              <w:left w:val="single" w:sz="4" w:space="0" w:color="auto"/>
              <w:bottom w:val="nil"/>
              <w:right w:val="single" w:sz="4" w:space="0" w:color="auto"/>
            </w:tcBorders>
            <w:vAlign w:val="center"/>
          </w:tcPr>
          <w:p w14:paraId="6B4F151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3E91548"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E243CC"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164FBE61" w14:textId="77777777" w:rsidR="00E73196" w:rsidRPr="00170508" w:rsidRDefault="00E73196" w:rsidP="001861D0">
            <w:pPr>
              <w:pStyle w:val="TAC"/>
              <w:rPr>
                <w:rFonts w:eastAsia="DengXian" w:cs="Arial"/>
                <w:szCs w:val="18"/>
              </w:rPr>
            </w:pPr>
            <w:r w:rsidRPr="00170508">
              <w:rPr>
                <w:rFonts w:eastAsia="DengXian"/>
              </w:rPr>
              <w:t>5, 10, 15, 20</w:t>
            </w:r>
          </w:p>
        </w:tc>
        <w:tc>
          <w:tcPr>
            <w:tcW w:w="1496" w:type="dxa"/>
            <w:tcBorders>
              <w:top w:val="nil"/>
              <w:left w:val="single" w:sz="4" w:space="0" w:color="auto"/>
              <w:bottom w:val="nil"/>
              <w:right w:val="single" w:sz="4" w:space="0" w:color="auto"/>
            </w:tcBorders>
            <w:vAlign w:val="center"/>
          </w:tcPr>
          <w:p w14:paraId="0C475DD7" w14:textId="77777777" w:rsidR="00E73196" w:rsidRPr="00170508" w:rsidRDefault="00E73196" w:rsidP="001861D0">
            <w:pPr>
              <w:pStyle w:val="TAC"/>
              <w:rPr>
                <w:rFonts w:eastAsia="DengXian"/>
                <w:lang w:eastAsia="zh-CN"/>
              </w:rPr>
            </w:pPr>
          </w:p>
        </w:tc>
      </w:tr>
      <w:tr w:rsidR="00E73196" w:rsidRPr="00170508" w14:paraId="16500F79" w14:textId="77777777" w:rsidTr="001861D0">
        <w:trPr>
          <w:jc w:val="center"/>
        </w:trPr>
        <w:tc>
          <w:tcPr>
            <w:tcW w:w="2062" w:type="dxa"/>
            <w:tcBorders>
              <w:top w:val="nil"/>
              <w:left w:val="single" w:sz="4" w:space="0" w:color="auto"/>
              <w:bottom w:val="nil"/>
              <w:right w:val="single" w:sz="4" w:space="0" w:color="auto"/>
            </w:tcBorders>
            <w:vAlign w:val="center"/>
          </w:tcPr>
          <w:p w14:paraId="5F23C5F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A6EEA93"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29F2AE"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404FB8A1" w14:textId="77777777" w:rsidR="00E73196" w:rsidRPr="00170508" w:rsidRDefault="00E73196" w:rsidP="001861D0">
            <w:pPr>
              <w:pStyle w:val="TAC"/>
              <w:rPr>
                <w:rFonts w:eastAsia="DengXian" w:cs="Arial"/>
                <w:szCs w:val="18"/>
              </w:rPr>
            </w:pPr>
            <w:r w:rsidRPr="00170508">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D6AD3E6" w14:textId="77777777" w:rsidR="00E73196" w:rsidRPr="00170508" w:rsidRDefault="00E73196" w:rsidP="001861D0">
            <w:pPr>
              <w:pStyle w:val="TAC"/>
              <w:rPr>
                <w:rFonts w:eastAsia="DengXian"/>
                <w:lang w:eastAsia="zh-CN"/>
              </w:rPr>
            </w:pPr>
          </w:p>
        </w:tc>
      </w:tr>
      <w:tr w:rsidR="00E73196" w:rsidRPr="00170508" w14:paraId="70E489AE" w14:textId="77777777" w:rsidTr="001861D0">
        <w:trPr>
          <w:jc w:val="center"/>
        </w:trPr>
        <w:tc>
          <w:tcPr>
            <w:tcW w:w="2062" w:type="dxa"/>
            <w:tcBorders>
              <w:top w:val="nil"/>
              <w:left w:val="single" w:sz="4" w:space="0" w:color="auto"/>
              <w:bottom w:val="nil"/>
              <w:right w:val="single" w:sz="4" w:space="0" w:color="auto"/>
            </w:tcBorders>
            <w:vAlign w:val="center"/>
          </w:tcPr>
          <w:p w14:paraId="186E648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E138B7F"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DB7C07" w14:textId="77777777" w:rsidR="00E73196" w:rsidRPr="00170508" w:rsidRDefault="00E73196" w:rsidP="001861D0">
            <w:pPr>
              <w:pStyle w:val="TAC"/>
              <w:rPr>
                <w:rFonts w:eastAsia="DengXian"/>
                <w:lang w:eastAsia="zh-CN"/>
              </w:rPr>
            </w:pPr>
            <w:r w:rsidRPr="00170508">
              <w:rPr>
                <w:rFonts w:eastAsia="DengXian" w:hint="eastAsia"/>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531D9CE" w14:textId="77777777" w:rsidR="00E73196" w:rsidRPr="00170508" w:rsidRDefault="00E73196" w:rsidP="001861D0">
            <w:pPr>
              <w:pStyle w:val="TAC"/>
              <w:rPr>
                <w:rFonts w:eastAsia="DengXian"/>
              </w:rPr>
            </w:pPr>
            <w:r w:rsidRPr="00170508">
              <w:rPr>
                <w:rFonts w:eastAsia="DengXian" w:cs="Arial"/>
                <w:color w:val="000000"/>
                <w:szCs w:val="18"/>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547D95B1" w14:textId="77777777" w:rsidR="00E73196" w:rsidRPr="00170508" w:rsidRDefault="00E73196" w:rsidP="001861D0">
            <w:pPr>
              <w:pStyle w:val="TAC"/>
              <w:rPr>
                <w:rFonts w:eastAsia="DengXian"/>
                <w:lang w:eastAsia="zh-CN"/>
              </w:rPr>
            </w:pPr>
            <w:r w:rsidRPr="00170508">
              <w:rPr>
                <w:rFonts w:eastAsia="DengXian" w:hint="eastAsia"/>
                <w:lang w:val="en-US" w:eastAsia="zh-CN"/>
              </w:rPr>
              <w:t>4</w:t>
            </w:r>
            <w:r w:rsidRPr="00170508">
              <w:rPr>
                <w:rFonts w:eastAsia="DengXian"/>
                <w:lang w:val="en-US" w:eastAsia="zh-CN"/>
              </w:rPr>
              <w:t xml:space="preserve"> and 5</w:t>
            </w:r>
          </w:p>
        </w:tc>
      </w:tr>
      <w:tr w:rsidR="00E73196" w:rsidRPr="00170508" w14:paraId="7202765E" w14:textId="77777777" w:rsidTr="001861D0">
        <w:trPr>
          <w:jc w:val="center"/>
        </w:trPr>
        <w:tc>
          <w:tcPr>
            <w:tcW w:w="2062" w:type="dxa"/>
            <w:tcBorders>
              <w:top w:val="nil"/>
              <w:left w:val="single" w:sz="4" w:space="0" w:color="auto"/>
              <w:bottom w:val="nil"/>
              <w:right w:val="single" w:sz="4" w:space="0" w:color="auto"/>
            </w:tcBorders>
            <w:vAlign w:val="center"/>
          </w:tcPr>
          <w:p w14:paraId="0A82C50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5CCADAD"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2F986C"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44F72127" w14:textId="77777777" w:rsidR="00E73196" w:rsidRPr="00170508" w:rsidRDefault="00E73196" w:rsidP="001861D0">
            <w:pPr>
              <w:pStyle w:val="TAC"/>
              <w:rPr>
                <w:rFonts w:eastAsia="DengXian"/>
              </w:rPr>
            </w:pPr>
            <w:r w:rsidRPr="00170508">
              <w:rPr>
                <w:rFonts w:eastAsia="DengXian" w:cs="Arial"/>
                <w:color w:val="000000"/>
                <w:szCs w:val="18"/>
              </w:rPr>
              <w:t xml:space="preserve">n67 channel bandwidths in Table 5.3.5-1 </w:t>
            </w:r>
          </w:p>
        </w:tc>
        <w:tc>
          <w:tcPr>
            <w:tcW w:w="1496" w:type="dxa"/>
            <w:tcBorders>
              <w:top w:val="nil"/>
              <w:left w:val="single" w:sz="4" w:space="0" w:color="auto"/>
              <w:bottom w:val="nil"/>
              <w:right w:val="single" w:sz="4" w:space="0" w:color="auto"/>
            </w:tcBorders>
            <w:vAlign w:val="center"/>
          </w:tcPr>
          <w:p w14:paraId="57BFBEAA" w14:textId="77777777" w:rsidR="00E73196" w:rsidRPr="00170508" w:rsidRDefault="00E73196" w:rsidP="001861D0">
            <w:pPr>
              <w:pStyle w:val="TAC"/>
              <w:rPr>
                <w:rFonts w:eastAsia="DengXian"/>
                <w:lang w:eastAsia="zh-CN"/>
              </w:rPr>
            </w:pPr>
          </w:p>
        </w:tc>
      </w:tr>
      <w:tr w:rsidR="00E73196" w:rsidRPr="00170508" w14:paraId="5BB9023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383E29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598B12B"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D19131"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4BBBE515" w14:textId="77777777" w:rsidR="00E73196" w:rsidRPr="00170508" w:rsidRDefault="00E73196" w:rsidP="001861D0">
            <w:pPr>
              <w:pStyle w:val="TAC"/>
              <w:rPr>
                <w:rFonts w:eastAsia="DengXian"/>
              </w:rPr>
            </w:pPr>
            <w:r w:rsidRPr="00170508">
              <w:rPr>
                <w:rFonts w:eastAsia="DengXian" w:cs="Arial"/>
                <w:color w:val="000000"/>
                <w:szCs w:val="18"/>
              </w:rPr>
              <w:t xml:space="preserve">n78 channel bandwidths in Table 5.3.5-1 </w:t>
            </w:r>
          </w:p>
        </w:tc>
        <w:tc>
          <w:tcPr>
            <w:tcW w:w="1496" w:type="dxa"/>
            <w:tcBorders>
              <w:top w:val="nil"/>
              <w:left w:val="single" w:sz="4" w:space="0" w:color="auto"/>
              <w:bottom w:val="single" w:sz="4" w:space="0" w:color="auto"/>
              <w:right w:val="single" w:sz="4" w:space="0" w:color="auto"/>
            </w:tcBorders>
            <w:vAlign w:val="center"/>
          </w:tcPr>
          <w:p w14:paraId="02504022" w14:textId="77777777" w:rsidR="00E73196" w:rsidRPr="00170508" w:rsidRDefault="00E73196" w:rsidP="001861D0">
            <w:pPr>
              <w:pStyle w:val="TAC"/>
              <w:rPr>
                <w:rFonts w:eastAsia="DengXian"/>
                <w:lang w:eastAsia="zh-CN"/>
              </w:rPr>
            </w:pPr>
          </w:p>
        </w:tc>
      </w:tr>
      <w:tr w:rsidR="00E73196" w:rsidRPr="00170508" w14:paraId="239057E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397A63E" w14:textId="77777777" w:rsidR="00E73196" w:rsidRPr="00170508" w:rsidRDefault="00E73196" w:rsidP="001861D0">
            <w:pPr>
              <w:pStyle w:val="TAC"/>
              <w:rPr>
                <w:rFonts w:eastAsia="DengXian"/>
                <w:lang w:eastAsia="zh-CN"/>
              </w:rPr>
            </w:pPr>
            <w:r w:rsidRPr="00170508">
              <w:rPr>
                <w:rFonts w:eastAsia="DengXian"/>
                <w:lang w:eastAsia="zh-CN"/>
              </w:rPr>
              <w:t>CA_n1A-n67A-n78(2A)</w:t>
            </w:r>
          </w:p>
        </w:tc>
        <w:tc>
          <w:tcPr>
            <w:tcW w:w="1716" w:type="dxa"/>
            <w:tcBorders>
              <w:top w:val="single" w:sz="4" w:space="0" w:color="auto"/>
              <w:left w:val="single" w:sz="4" w:space="0" w:color="auto"/>
              <w:bottom w:val="nil"/>
              <w:right w:val="single" w:sz="4" w:space="0" w:color="auto"/>
            </w:tcBorders>
            <w:vAlign w:val="center"/>
          </w:tcPr>
          <w:p w14:paraId="4BD17F53" w14:textId="77777777" w:rsidR="00E73196" w:rsidRPr="00170508" w:rsidRDefault="00E73196" w:rsidP="001861D0">
            <w:pPr>
              <w:pStyle w:val="TAC"/>
              <w:rPr>
                <w:rFonts w:eastAsia="DengXian"/>
                <w:lang w:eastAsia="zh-CN"/>
              </w:rPr>
            </w:pPr>
            <w:r w:rsidRPr="00170508">
              <w:rPr>
                <w:rFonts w:eastAsia="DengXian"/>
                <w:lang w:eastAsia="zh-CN"/>
              </w:rPr>
              <w:t>CA_n1A-n78A</w:t>
            </w:r>
          </w:p>
          <w:p w14:paraId="3F0E7516" w14:textId="77777777" w:rsidR="00E73196" w:rsidRPr="00170508" w:rsidRDefault="00E73196" w:rsidP="001861D0">
            <w:pPr>
              <w:pStyle w:val="TAC"/>
              <w:rPr>
                <w:rFonts w:eastAsia="DengXian"/>
                <w:szCs w:val="18"/>
                <w:lang w:eastAsia="zh-CN"/>
              </w:rPr>
            </w:pPr>
            <w:r w:rsidRPr="00170508">
              <w:rPr>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28AE8FFB" w14:textId="77777777" w:rsidR="00E73196" w:rsidRPr="00170508" w:rsidRDefault="00E73196" w:rsidP="001861D0">
            <w:pPr>
              <w:pStyle w:val="TAC"/>
              <w:rPr>
                <w:rFonts w:eastAsia="DengXian"/>
                <w:lang w:eastAsia="zh-CN"/>
              </w:rPr>
            </w:pPr>
            <w:r w:rsidRPr="00170508">
              <w:rPr>
                <w:rFonts w:eastAsia="DengXian" w:hint="eastAsia"/>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BD6527F" w14:textId="77777777" w:rsidR="00E73196" w:rsidRPr="00170508" w:rsidRDefault="00E73196" w:rsidP="001861D0">
            <w:pPr>
              <w:pStyle w:val="TAC"/>
              <w:rPr>
                <w:rFonts w:eastAsia="DengXian" w:cs="Arial"/>
                <w:szCs w:val="18"/>
              </w:rPr>
            </w:pPr>
            <w:r w:rsidRPr="00170508">
              <w:rPr>
                <w:rFonts w:eastAsia="DengXian"/>
              </w:rPr>
              <w:t xml:space="preserve">5, </w:t>
            </w:r>
            <w:r w:rsidRPr="00170508">
              <w:rPr>
                <w:rFonts w:eastAsia="DengXian" w:hint="eastAsia"/>
              </w:rPr>
              <w:t>1</w:t>
            </w:r>
            <w:r w:rsidRPr="00170508">
              <w:rPr>
                <w:rFonts w:eastAsia="DengXian"/>
              </w:rPr>
              <w:t>0, 15, 20, 30, 40, 45, 50</w:t>
            </w:r>
          </w:p>
        </w:tc>
        <w:tc>
          <w:tcPr>
            <w:tcW w:w="1496" w:type="dxa"/>
            <w:tcBorders>
              <w:top w:val="single" w:sz="4" w:space="0" w:color="auto"/>
              <w:left w:val="single" w:sz="4" w:space="0" w:color="auto"/>
              <w:bottom w:val="nil"/>
              <w:right w:val="single" w:sz="4" w:space="0" w:color="auto"/>
            </w:tcBorders>
            <w:vAlign w:val="center"/>
          </w:tcPr>
          <w:p w14:paraId="7827A275"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0E335535" w14:textId="77777777" w:rsidTr="001861D0">
        <w:trPr>
          <w:jc w:val="center"/>
        </w:trPr>
        <w:tc>
          <w:tcPr>
            <w:tcW w:w="2062" w:type="dxa"/>
            <w:tcBorders>
              <w:top w:val="nil"/>
              <w:left w:val="single" w:sz="4" w:space="0" w:color="auto"/>
              <w:bottom w:val="nil"/>
              <w:right w:val="single" w:sz="4" w:space="0" w:color="auto"/>
            </w:tcBorders>
            <w:vAlign w:val="center"/>
          </w:tcPr>
          <w:p w14:paraId="73899E1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183FD9B"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A4DDFA"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32E4A247" w14:textId="77777777" w:rsidR="00E73196" w:rsidRPr="00170508" w:rsidRDefault="00E73196" w:rsidP="001861D0">
            <w:pPr>
              <w:pStyle w:val="TAC"/>
              <w:rPr>
                <w:rFonts w:eastAsia="DengXian" w:cs="Arial"/>
                <w:szCs w:val="18"/>
              </w:rPr>
            </w:pPr>
            <w:r w:rsidRPr="00170508">
              <w:rPr>
                <w:rFonts w:eastAsia="DengXian"/>
              </w:rPr>
              <w:t>5, 10, 15, 20</w:t>
            </w:r>
          </w:p>
        </w:tc>
        <w:tc>
          <w:tcPr>
            <w:tcW w:w="1496" w:type="dxa"/>
            <w:tcBorders>
              <w:top w:val="nil"/>
              <w:left w:val="single" w:sz="4" w:space="0" w:color="auto"/>
              <w:bottom w:val="nil"/>
              <w:right w:val="single" w:sz="4" w:space="0" w:color="auto"/>
            </w:tcBorders>
            <w:vAlign w:val="center"/>
          </w:tcPr>
          <w:p w14:paraId="083256A9" w14:textId="77777777" w:rsidR="00E73196" w:rsidRPr="00170508" w:rsidRDefault="00E73196" w:rsidP="001861D0">
            <w:pPr>
              <w:pStyle w:val="TAC"/>
              <w:rPr>
                <w:rFonts w:eastAsia="DengXian"/>
                <w:lang w:eastAsia="zh-CN"/>
              </w:rPr>
            </w:pPr>
          </w:p>
        </w:tc>
      </w:tr>
      <w:tr w:rsidR="00E73196" w:rsidRPr="00170508" w14:paraId="5EDD67A0" w14:textId="77777777" w:rsidTr="001861D0">
        <w:trPr>
          <w:jc w:val="center"/>
        </w:trPr>
        <w:tc>
          <w:tcPr>
            <w:tcW w:w="2062" w:type="dxa"/>
            <w:tcBorders>
              <w:top w:val="nil"/>
              <w:left w:val="single" w:sz="4" w:space="0" w:color="auto"/>
              <w:bottom w:val="nil"/>
              <w:right w:val="single" w:sz="4" w:space="0" w:color="auto"/>
            </w:tcBorders>
            <w:vAlign w:val="center"/>
          </w:tcPr>
          <w:p w14:paraId="6258947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B456F20"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C51829"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713CA858" w14:textId="77777777" w:rsidR="00E73196" w:rsidRPr="00170508" w:rsidRDefault="00E73196" w:rsidP="001861D0">
            <w:pPr>
              <w:pStyle w:val="TAC"/>
              <w:rPr>
                <w:rFonts w:eastAsia="DengXian" w:cs="Arial"/>
                <w:szCs w:val="18"/>
              </w:rPr>
            </w:pPr>
            <w:r w:rsidRPr="00170508">
              <w:rPr>
                <w:rFonts w:eastAsia="DengXian"/>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3F1334CD" w14:textId="77777777" w:rsidR="00E73196" w:rsidRPr="00170508" w:rsidRDefault="00E73196" w:rsidP="001861D0">
            <w:pPr>
              <w:pStyle w:val="TAC"/>
              <w:rPr>
                <w:rFonts w:eastAsia="DengXian"/>
                <w:lang w:eastAsia="zh-CN"/>
              </w:rPr>
            </w:pPr>
          </w:p>
        </w:tc>
      </w:tr>
      <w:tr w:rsidR="00E73196" w:rsidRPr="00170508" w14:paraId="5E8DC7FC" w14:textId="77777777" w:rsidTr="001861D0">
        <w:trPr>
          <w:jc w:val="center"/>
        </w:trPr>
        <w:tc>
          <w:tcPr>
            <w:tcW w:w="2062" w:type="dxa"/>
            <w:tcBorders>
              <w:top w:val="nil"/>
              <w:left w:val="single" w:sz="4" w:space="0" w:color="auto"/>
              <w:bottom w:val="nil"/>
              <w:right w:val="single" w:sz="4" w:space="0" w:color="auto"/>
            </w:tcBorders>
            <w:vAlign w:val="center"/>
          </w:tcPr>
          <w:p w14:paraId="6EDD461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9D66F1E"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71A37E" w14:textId="77777777" w:rsidR="00E73196" w:rsidRPr="00170508" w:rsidRDefault="00E73196" w:rsidP="001861D0">
            <w:pPr>
              <w:pStyle w:val="TAC"/>
              <w:rPr>
                <w:rFonts w:eastAsia="DengXian"/>
                <w:lang w:eastAsia="zh-CN"/>
              </w:rPr>
            </w:pPr>
            <w:r w:rsidRPr="00170508">
              <w:rPr>
                <w:rFonts w:eastAsia="DengXian" w:hint="eastAsia"/>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C9A1190" w14:textId="77777777" w:rsidR="00E73196" w:rsidRPr="00170508" w:rsidRDefault="00E73196" w:rsidP="001861D0">
            <w:pPr>
              <w:pStyle w:val="TAC"/>
              <w:rPr>
                <w:rFonts w:eastAsia="DengXian"/>
                <w:lang w:eastAsia="zh-CN" w:bidi="ar"/>
              </w:rPr>
            </w:pPr>
            <w:r w:rsidRPr="00170508">
              <w:rPr>
                <w:rFonts w:eastAsia="DengXian" w:cs="Arial"/>
                <w:color w:val="000000"/>
                <w:szCs w:val="18"/>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0DA06D4C" w14:textId="77777777" w:rsidR="00E73196" w:rsidRPr="00170508" w:rsidRDefault="00E73196" w:rsidP="001861D0">
            <w:pPr>
              <w:pStyle w:val="TAC"/>
              <w:rPr>
                <w:rFonts w:eastAsia="DengXian"/>
                <w:lang w:eastAsia="zh-CN"/>
              </w:rPr>
            </w:pPr>
            <w:r w:rsidRPr="00170508">
              <w:rPr>
                <w:rFonts w:eastAsia="DengXian" w:hint="eastAsia"/>
                <w:lang w:val="en-US" w:eastAsia="zh-CN"/>
              </w:rPr>
              <w:t>4</w:t>
            </w:r>
            <w:r w:rsidRPr="00170508">
              <w:rPr>
                <w:rFonts w:eastAsia="DengXian"/>
                <w:lang w:val="en-US" w:eastAsia="zh-CN"/>
              </w:rPr>
              <w:t xml:space="preserve"> and 5</w:t>
            </w:r>
          </w:p>
        </w:tc>
      </w:tr>
      <w:tr w:rsidR="00E73196" w:rsidRPr="00170508" w14:paraId="1DD3F6AD" w14:textId="77777777" w:rsidTr="001861D0">
        <w:trPr>
          <w:jc w:val="center"/>
        </w:trPr>
        <w:tc>
          <w:tcPr>
            <w:tcW w:w="2062" w:type="dxa"/>
            <w:tcBorders>
              <w:top w:val="nil"/>
              <w:left w:val="single" w:sz="4" w:space="0" w:color="auto"/>
              <w:bottom w:val="nil"/>
              <w:right w:val="single" w:sz="4" w:space="0" w:color="auto"/>
            </w:tcBorders>
            <w:vAlign w:val="center"/>
          </w:tcPr>
          <w:p w14:paraId="003E046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63BFF44"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BCCCB7"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340657C1" w14:textId="77777777" w:rsidR="00E73196" w:rsidRPr="00170508" w:rsidRDefault="00E73196" w:rsidP="001861D0">
            <w:pPr>
              <w:pStyle w:val="TAC"/>
              <w:rPr>
                <w:rFonts w:eastAsia="DengXian"/>
                <w:lang w:eastAsia="zh-CN" w:bidi="ar"/>
              </w:rPr>
            </w:pPr>
            <w:r w:rsidRPr="00170508">
              <w:rPr>
                <w:rFonts w:eastAsia="DengXian" w:cs="Arial"/>
                <w:color w:val="000000"/>
                <w:szCs w:val="18"/>
              </w:rPr>
              <w:t xml:space="preserve">n67 channel bandwidths in Table 5.3.5-1 </w:t>
            </w:r>
          </w:p>
        </w:tc>
        <w:tc>
          <w:tcPr>
            <w:tcW w:w="1496" w:type="dxa"/>
            <w:tcBorders>
              <w:top w:val="nil"/>
              <w:left w:val="single" w:sz="4" w:space="0" w:color="auto"/>
              <w:bottom w:val="nil"/>
              <w:right w:val="single" w:sz="4" w:space="0" w:color="auto"/>
            </w:tcBorders>
            <w:vAlign w:val="center"/>
          </w:tcPr>
          <w:p w14:paraId="726167B1" w14:textId="77777777" w:rsidR="00E73196" w:rsidRPr="00170508" w:rsidRDefault="00E73196" w:rsidP="001861D0">
            <w:pPr>
              <w:pStyle w:val="TAC"/>
              <w:rPr>
                <w:rFonts w:eastAsia="DengXian"/>
                <w:lang w:eastAsia="zh-CN"/>
              </w:rPr>
            </w:pPr>
          </w:p>
        </w:tc>
      </w:tr>
      <w:tr w:rsidR="00E73196" w:rsidRPr="00170508" w14:paraId="3A5B388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7AB0A9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7C2F29E"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E2591B"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12816C7A" w14:textId="77777777" w:rsidR="00E73196" w:rsidRPr="00170508" w:rsidRDefault="00E73196" w:rsidP="001861D0">
            <w:pPr>
              <w:pStyle w:val="TAC"/>
              <w:rPr>
                <w:rFonts w:eastAsia="DengXian"/>
                <w:lang w:eastAsia="zh-CN" w:bidi="ar"/>
              </w:rPr>
            </w:pPr>
            <w:r w:rsidRPr="00170508">
              <w:rPr>
                <w:rFonts w:eastAsia="DengXian" w:cs="Arial"/>
                <w:color w:val="000000"/>
                <w:szCs w:val="18"/>
                <w:lang w:val="en-US" w:eastAsia="zh-CN" w:bidi="ar"/>
              </w:rPr>
              <w:t>CA_n78(2A)_BCS4 and 5</w:t>
            </w:r>
          </w:p>
        </w:tc>
        <w:tc>
          <w:tcPr>
            <w:tcW w:w="1496" w:type="dxa"/>
            <w:tcBorders>
              <w:top w:val="nil"/>
              <w:left w:val="single" w:sz="4" w:space="0" w:color="auto"/>
              <w:bottom w:val="single" w:sz="4" w:space="0" w:color="auto"/>
              <w:right w:val="single" w:sz="4" w:space="0" w:color="auto"/>
            </w:tcBorders>
            <w:vAlign w:val="center"/>
          </w:tcPr>
          <w:p w14:paraId="0A2B4DFA" w14:textId="77777777" w:rsidR="00E73196" w:rsidRPr="00170508" w:rsidRDefault="00E73196" w:rsidP="001861D0">
            <w:pPr>
              <w:pStyle w:val="TAC"/>
              <w:rPr>
                <w:rFonts w:eastAsia="DengXian"/>
                <w:lang w:eastAsia="zh-CN"/>
              </w:rPr>
            </w:pPr>
          </w:p>
        </w:tc>
      </w:tr>
      <w:tr w:rsidR="00E73196" w:rsidRPr="00170508" w14:paraId="64212A4D" w14:textId="77777777" w:rsidTr="001861D0">
        <w:trPr>
          <w:jc w:val="center"/>
        </w:trPr>
        <w:tc>
          <w:tcPr>
            <w:tcW w:w="2062" w:type="dxa"/>
            <w:tcBorders>
              <w:top w:val="single" w:sz="4" w:space="0" w:color="auto"/>
              <w:left w:val="single" w:sz="4" w:space="0" w:color="auto"/>
              <w:bottom w:val="nil"/>
              <w:right w:val="single" w:sz="4" w:space="0" w:color="auto"/>
            </w:tcBorders>
          </w:tcPr>
          <w:p w14:paraId="589367AE" w14:textId="77777777" w:rsidR="00E73196" w:rsidRPr="00170508" w:rsidRDefault="00E73196" w:rsidP="001861D0">
            <w:pPr>
              <w:pStyle w:val="TAC"/>
              <w:rPr>
                <w:rFonts w:eastAsia="DengXian"/>
                <w:lang w:eastAsia="zh-CN"/>
              </w:rPr>
            </w:pPr>
            <w:r w:rsidRPr="00170508">
              <w:rPr>
                <w:rFonts w:eastAsia="DengXian" w:cs="Arial"/>
                <w:szCs w:val="18"/>
                <w:lang w:val="en-US" w:eastAsia="zh-CN"/>
              </w:rPr>
              <w:t>CA_n1A-n71A-n77A</w:t>
            </w:r>
          </w:p>
        </w:tc>
        <w:tc>
          <w:tcPr>
            <w:tcW w:w="1716" w:type="dxa"/>
            <w:tcBorders>
              <w:top w:val="single" w:sz="4" w:space="0" w:color="auto"/>
              <w:left w:val="single" w:sz="4" w:space="0" w:color="auto"/>
              <w:bottom w:val="nil"/>
              <w:right w:val="single" w:sz="4" w:space="0" w:color="auto"/>
            </w:tcBorders>
            <w:vAlign w:val="center"/>
          </w:tcPr>
          <w:p w14:paraId="29FD6E9B"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CA_n1A-n71A</w:t>
            </w:r>
          </w:p>
          <w:p w14:paraId="7A88F577"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CA_n1A-n77A</w:t>
            </w:r>
          </w:p>
          <w:p w14:paraId="733DC92B" w14:textId="77777777" w:rsidR="00E73196" w:rsidRPr="00170508" w:rsidRDefault="00E73196" w:rsidP="001861D0">
            <w:pPr>
              <w:pStyle w:val="TAC"/>
              <w:rPr>
                <w:rFonts w:eastAsia="DengXian"/>
                <w:szCs w:val="18"/>
                <w:lang w:eastAsia="zh-CN"/>
              </w:rPr>
            </w:pPr>
            <w:r w:rsidRPr="00170508">
              <w:rPr>
                <w:rFonts w:eastAsia="DengXian" w:cs="Arial"/>
                <w:szCs w:val="18"/>
                <w:lang w:val="en-US" w:eastAsia="zh-CN"/>
              </w:rPr>
              <w:t>CA_n71A-n77A</w:t>
            </w:r>
          </w:p>
        </w:tc>
        <w:tc>
          <w:tcPr>
            <w:tcW w:w="772" w:type="dxa"/>
            <w:tcBorders>
              <w:top w:val="single" w:sz="4" w:space="0" w:color="auto"/>
              <w:left w:val="single" w:sz="4" w:space="0" w:color="auto"/>
              <w:bottom w:val="single" w:sz="4" w:space="0" w:color="auto"/>
              <w:right w:val="single" w:sz="4" w:space="0" w:color="auto"/>
            </w:tcBorders>
            <w:vAlign w:val="center"/>
          </w:tcPr>
          <w:p w14:paraId="245B690A"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1D96631" w14:textId="77777777" w:rsidR="00E73196" w:rsidRPr="00170508" w:rsidRDefault="00E73196" w:rsidP="001861D0">
            <w:pPr>
              <w:pStyle w:val="TAC"/>
              <w:rPr>
                <w:rFonts w:eastAsia="DengXian"/>
                <w:lang w:eastAsia="zh-CN" w:bidi="ar"/>
              </w:rPr>
            </w:pPr>
            <w:r w:rsidRPr="00170508">
              <w:rPr>
                <w:rFonts w:eastAsia="DengXian" w:cs="Arial"/>
                <w:color w:val="000000"/>
                <w:szCs w:val="18"/>
                <w:lang w:val="en-US"/>
              </w:rPr>
              <w:t>5,10,15,20,25,30,40,45,50</w:t>
            </w:r>
            <w:r w:rsidRPr="00170508">
              <w:rPr>
                <w:rFonts w:eastAsia="DengXian" w:cs="Arial"/>
                <w:color w:val="000000"/>
                <w:szCs w:val="18"/>
              </w:rPr>
              <w:t>  </w:t>
            </w:r>
          </w:p>
        </w:tc>
        <w:tc>
          <w:tcPr>
            <w:tcW w:w="1496" w:type="dxa"/>
            <w:tcBorders>
              <w:top w:val="single" w:sz="4" w:space="0" w:color="auto"/>
              <w:left w:val="single" w:sz="4" w:space="0" w:color="auto"/>
              <w:bottom w:val="nil"/>
              <w:right w:val="single" w:sz="4" w:space="0" w:color="auto"/>
            </w:tcBorders>
            <w:vAlign w:val="center"/>
          </w:tcPr>
          <w:p w14:paraId="6C326387" w14:textId="77777777" w:rsidR="00E73196" w:rsidRPr="00170508" w:rsidRDefault="00E73196" w:rsidP="001861D0">
            <w:pPr>
              <w:pStyle w:val="TAC"/>
              <w:rPr>
                <w:rFonts w:eastAsia="DengXian"/>
                <w:lang w:eastAsia="zh-CN"/>
              </w:rPr>
            </w:pPr>
            <w:r w:rsidRPr="00170508">
              <w:rPr>
                <w:rFonts w:eastAsia="DengXian" w:cs="Arial"/>
                <w:szCs w:val="18"/>
                <w:lang w:val="en-US" w:eastAsia="zh-CN"/>
              </w:rPr>
              <w:t>0</w:t>
            </w:r>
          </w:p>
        </w:tc>
      </w:tr>
      <w:tr w:rsidR="00E73196" w:rsidRPr="00170508" w14:paraId="0C6DD2EF" w14:textId="77777777" w:rsidTr="001861D0">
        <w:trPr>
          <w:jc w:val="center"/>
        </w:trPr>
        <w:tc>
          <w:tcPr>
            <w:tcW w:w="2062" w:type="dxa"/>
            <w:tcBorders>
              <w:top w:val="nil"/>
              <w:left w:val="single" w:sz="4" w:space="0" w:color="auto"/>
              <w:bottom w:val="nil"/>
              <w:right w:val="single" w:sz="4" w:space="0" w:color="auto"/>
            </w:tcBorders>
          </w:tcPr>
          <w:p w14:paraId="6760BA5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4D98ACE"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AEA33B"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4EB8D038" w14:textId="77777777" w:rsidR="00E73196" w:rsidRPr="00170508" w:rsidRDefault="00E73196" w:rsidP="001861D0">
            <w:pPr>
              <w:pStyle w:val="TAC"/>
              <w:rPr>
                <w:rFonts w:eastAsia="DengXian"/>
                <w:lang w:eastAsia="zh-CN" w:bidi="ar"/>
              </w:rPr>
            </w:pPr>
            <w:r w:rsidRPr="00170508">
              <w:rPr>
                <w:rFonts w:eastAsia="DengXian" w:cs="Arial"/>
                <w:szCs w:val="18"/>
                <w:lang w:val="en-US" w:eastAsia="zh-CN" w:bidi="ar"/>
              </w:rPr>
              <w:t>5,10,15,20</w:t>
            </w:r>
          </w:p>
        </w:tc>
        <w:tc>
          <w:tcPr>
            <w:tcW w:w="1496" w:type="dxa"/>
            <w:tcBorders>
              <w:top w:val="nil"/>
              <w:left w:val="single" w:sz="4" w:space="0" w:color="auto"/>
              <w:bottom w:val="nil"/>
              <w:right w:val="single" w:sz="4" w:space="0" w:color="auto"/>
            </w:tcBorders>
            <w:vAlign w:val="center"/>
          </w:tcPr>
          <w:p w14:paraId="2318E09E" w14:textId="77777777" w:rsidR="00E73196" w:rsidRPr="00170508" w:rsidRDefault="00E73196" w:rsidP="001861D0">
            <w:pPr>
              <w:pStyle w:val="TAC"/>
              <w:rPr>
                <w:rFonts w:eastAsia="DengXian"/>
                <w:lang w:eastAsia="zh-CN"/>
              </w:rPr>
            </w:pPr>
          </w:p>
        </w:tc>
      </w:tr>
      <w:tr w:rsidR="00E73196" w:rsidRPr="00170508" w14:paraId="28C263C1" w14:textId="77777777" w:rsidTr="001861D0">
        <w:trPr>
          <w:jc w:val="center"/>
        </w:trPr>
        <w:tc>
          <w:tcPr>
            <w:tcW w:w="2062" w:type="dxa"/>
            <w:tcBorders>
              <w:top w:val="nil"/>
              <w:left w:val="single" w:sz="4" w:space="0" w:color="auto"/>
              <w:bottom w:val="single" w:sz="4" w:space="0" w:color="auto"/>
              <w:right w:val="single" w:sz="4" w:space="0" w:color="auto"/>
            </w:tcBorders>
          </w:tcPr>
          <w:p w14:paraId="6C41E3E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6D00C66"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7880FD"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7F9653E" w14:textId="77777777" w:rsidR="00E73196" w:rsidRPr="00170508" w:rsidRDefault="00E73196" w:rsidP="001861D0">
            <w:pPr>
              <w:pStyle w:val="TAC"/>
              <w:rPr>
                <w:rFonts w:eastAsia="DengXian"/>
                <w:lang w:eastAsia="zh-CN" w:bidi="ar"/>
              </w:rPr>
            </w:pPr>
            <w:r w:rsidRPr="00170508">
              <w:rPr>
                <w:rFonts w:eastAsia="DengXian" w:cs="Arial"/>
                <w:szCs w:val="18"/>
                <w:lang w:val="en-US" w:eastAsia="zh-CN" w:bidi="ar"/>
              </w:rPr>
              <w:t>10,15,20,25,30,40,50,60,70,80,90,100</w:t>
            </w:r>
          </w:p>
        </w:tc>
        <w:tc>
          <w:tcPr>
            <w:tcW w:w="1496" w:type="dxa"/>
            <w:tcBorders>
              <w:top w:val="nil"/>
              <w:left w:val="single" w:sz="4" w:space="0" w:color="auto"/>
              <w:bottom w:val="single" w:sz="4" w:space="0" w:color="auto"/>
              <w:right w:val="single" w:sz="4" w:space="0" w:color="auto"/>
            </w:tcBorders>
            <w:vAlign w:val="center"/>
          </w:tcPr>
          <w:p w14:paraId="75ADD49C" w14:textId="77777777" w:rsidR="00E73196" w:rsidRPr="00170508" w:rsidRDefault="00E73196" w:rsidP="001861D0">
            <w:pPr>
              <w:pStyle w:val="TAC"/>
              <w:rPr>
                <w:rFonts w:eastAsia="DengXian"/>
                <w:lang w:eastAsia="zh-CN"/>
              </w:rPr>
            </w:pPr>
          </w:p>
        </w:tc>
      </w:tr>
      <w:tr w:rsidR="00E73196" w:rsidRPr="00170508" w14:paraId="59D7BE55" w14:textId="77777777" w:rsidTr="001861D0">
        <w:trPr>
          <w:jc w:val="center"/>
        </w:trPr>
        <w:tc>
          <w:tcPr>
            <w:tcW w:w="2062" w:type="dxa"/>
            <w:tcBorders>
              <w:top w:val="single" w:sz="4" w:space="0" w:color="auto"/>
              <w:left w:val="single" w:sz="4" w:space="0" w:color="auto"/>
              <w:bottom w:val="nil"/>
              <w:right w:val="single" w:sz="4" w:space="0" w:color="auto"/>
            </w:tcBorders>
          </w:tcPr>
          <w:p w14:paraId="447998FD" w14:textId="77777777" w:rsidR="00E73196" w:rsidRPr="00170508" w:rsidRDefault="00E73196" w:rsidP="001861D0">
            <w:pPr>
              <w:pStyle w:val="TAC"/>
              <w:rPr>
                <w:rFonts w:eastAsia="DengXian"/>
                <w:lang w:eastAsia="zh-CN"/>
              </w:rPr>
            </w:pPr>
            <w:r w:rsidRPr="00170508">
              <w:rPr>
                <w:rFonts w:eastAsia="DengXian" w:cs="Arial"/>
                <w:szCs w:val="18"/>
                <w:lang w:val="en-US" w:eastAsia="zh-CN"/>
              </w:rPr>
              <w:t>CA_n1A-n71A-n77(2A)</w:t>
            </w:r>
          </w:p>
        </w:tc>
        <w:tc>
          <w:tcPr>
            <w:tcW w:w="1716" w:type="dxa"/>
            <w:tcBorders>
              <w:top w:val="single" w:sz="4" w:space="0" w:color="auto"/>
              <w:left w:val="single" w:sz="4" w:space="0" w:color="auto"/>
              <w:bottom w:val="nil"/>
              <w:right w:val="single" w:sz="4" w:space="0" w:color="auto"/>
            </w:tcBorders>
            <w:vAlign w:val="center"/>
          </w:tcPr>
          <w:p w14:paraId="07EEEC65"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CA_n1A-n71A</w:t>
            </w:r>
          </w:p>
          <w:p w14:paraId="73EF80EE"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CA_n1A-n77A</w:t>
            </w:r>
          </w:p>
          <w:p w14:paraId="46322B0A" w14:textId="77777777" w:rsidR="00E73196" w:rsidRPr="00170508" w:rsidRDefault="00E73196" w:rsidP="001861D0">
            <w:pPr>
              <w:pStyle w:val="TAC"/>
              <w:rPr>
                <w:rFonts w:eastAsia="DengXian"/>
                <w:szCs w:val="18"/>
                <w:lang w:eastAsia="zh-CN"/>
              </w:rPr>
            </w:pPr>
            <w:r w:rsidRPr="00170508">
              <w:rPr>
                <w:rFonts w:eastAsia="DengXian" w:cs="Arial"/>
                <w:szCs w:val="18"/>
                <w:lang w:val="en-US" w:eastAsia="zh-CN"/>
              </w:rPr>
              <w:t>CA_n71A-n77A</w:t>
            </w:r>
          </w:p>
        </w:tc>
        <w:tc>
          <w:tcPr>
            <w:tcW w:w="772" w:type="dxa"/>
            <w:tcBorders>
              <w:top w:val="single" w:sz="4" w:space="0" w:color="auto"/>
              <w:left w:val="single" w:sz="4" w:space="0" w:color="auto"/>
              <w:bottom w:val="single" w:sz="4" w:space="0" w:color="auto"/>
              <w:right w:val="single" w:sz="4" w:space="0" w:color="auto"/>
            </w:tcBorders>
            <w:vAlign w:val="center"/>
          </w:tcPr>
          <w:p w14:paraId="0DA9ECC9"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AED9FCE" w14:textId="77777777" w:rsidR="00E73196" w:rsidRPr="00170508" w:rsidRDefault="00E73196" w:rsidP="001861D0">
            <w:pPr>
              <w:pStyle w:val="TAC"/>
              <w:rPr>
                <w:rFonts w:eastAsia="DengXian"/>
                <w:lang w:eastAsia="zh-CN" w:bidi="ar"/>
              </w:rPr>
            </w:pPr>
            <w:r w:rsidRPr="00170508">
              <w:rPr>
                <w:rFonts w:eastAsia="DengXian" w:cs="Arial"/>
                <w:color w:val="000000"/>
                <w:szCs w:val="18"/>
                <w:lang w:val="en-US"/>
              </w:rPr>
              <w:t>5,10,15,20,25,30,40,45,50</w:t>
            </w:r>
            <w:r w:rsidRPr="00170508">
              <w:rPr>
                <w:rFonts w:eastAsia="DengXian" w:cs="Arial"/>
                <w:color w:val="000000"/>
                <w:szCs w:val="18"/>
              </w:rPr>
              <w:t>  </w:t>
            </w:r>
          </w:p>
        </w:tc>
        <w:tc>
          <w:tcPr>
            <w:tcW w:w="1496" w:type="dxa"/>
            <w:tcBorders>
              <w:top w:val="single" w:sz="4" w:space="0" w:color="auto"/>
              <w:left w:val="single" w:sz="4" w:space="0" w:color="auto"/>
              <w:bottom w:val="nil"/>
              <w:right w:val="single" w:sz="4" w:space="0" w:color="auto"/>
            </w:tcBorders>
            <w:vAlign w:val="center"/>
          </w:tcPr>
          <w:p w14:paraId="191871F0" w14:textId="77777777" w:rsidR="00E73196" w:rsidRPr="00170508" w:rsidRDefault="00E73196" w:rsidP="001861D0">
            <w:pPr>
              <w:pStyle w:val="TAC"/>
              <w:rPr>
                <w:rFonts w:eastAsia="DengXian"/>
                <w:lang w:eastAsia="zh-CN"/>
              </w:rPr>
            </w:pPr>
            <w:r w:rsidRPr="00170508">
              <w:rPr>
                <w:rFonts w:eastAsia="DengXian" w:cs="Arial"/>
                <w:szCs w:val="18"/>
                <w:lang w:val="en-US" w:eastAsia="zh-CN"/>
              </w:rPr>
              <w:t>0</w:t>
            </w:r>
          </w:p>
        </w:tc>
      </w:tr>
      <w:tr w:rsidR="00E73196" w:rsidRPr="00170508" w14:paraId="64A6E598" w14:textId="77777777" w:rsidTr="001861D0">
        <w:trPr>
          <w:jc w:val="center"/>
        </w:trPr>
        <w:tc>
          <w:tcPr>
            <w:tcW w:w="2062" w:type="dxa"/>
            <w:tcBorders>
              <w:top w:val="nil"/>
              <w:left w:val="single" w:sz="4" w:space="0" w:color="auto"/>
              <w:bottom w:val="nil"/>
              <w:right w:val="single" w:sz="4" w:space="0" w:color="auto"/>
            </w:tcBorders>
          </w:tcPr>
          <w:p w14:paraId="44AD9AE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31D139E"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8683F8"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4C818654" w14:textId="77777777" w:rsidR="00E73196" w:rsidRPr="00170508" w:rsidRDefault="00E73196" w:rsidP="001861D0">
            <w:pPr>
              <w:pStyle w:val="TAC"/>
              <w:rPr>
                <w:rFonts w:eastAsia="DengXian"/>
                <w:lang w:eastAsia="zh-CN" w:bidi="ar"/>
              </w:rPr>
            </w:pPr>
            <w:r w:rsidRPr="00170508">
              <w:rPr>
                <w:rFonts w:eastAsia="DengXian" w:cs="Arial"/>
                <w:szCs w:val="18"/>
                <w:lang w:val="en-US" w:eastAsia="zh-CN" w:bidi="ar"/>
              </w:rPr>
              <w:t>5,10,15,20</w:t>
            </w:r>
          </w:p>
        </w:tc>
        <w:tc>
          <w:tcPr>
            <w:tcW w:w="1496" w:type="dxa"/>
            <w:tcBorders>
              <w:top w:val="nil"/>
              <w:left w:val="single" w:sz="4" w:space="0" w:color="auto"/>
              <w:bottom w:val="nil"/>
              <w:right w:val="single" w:sz="4" w:space="0" w:color="auto"/>
            </w:tcBorders>
            <w:vAlign w:val="center"/>
          </w:tcPr>
          <w:p w14:paraId="200B1810" w14:textId="77777777" w:rsidR="00E73196" w:rsidRPr="00170508" w:rsidRDefault="00E73196" w:rsidP="001861D0">
            <w:pPr>
              <w:pStyle w:val="TAC"/>
              <w:rPr>
                <w:rFonts w:eastAsia="DengXian"/>
                <w:lang w:eastAsia="zh-CN"/>
              </w:rPr>
            </w:pPr>
          </w:p>
        </w:tc>
      </w:tr>
      <w:tr w:rsidR="00E73196" w:rsidRPr="00170508" w14:paraId="08930255" w14:textId="77777777" w:rsidTr="001861D0">
        <w:trPr>
          <w:jc w:val="center"/>
        </w:trPr>
        <w:tc>
          <w:tcPr>
            <w:tcW w:w="2062" w:type="dxa"/>
            <w:tcBorders>
              <w:top w:val="nil"/>
              <w:left w:val="single" w:sz="4" w:space="0" w:color="auto"/>
              <w:bottom w:val="single" w:sz="4" w:space="0" w:color="auto"/>
              <w:right w:val="single" w:sz="4" w:space="0" w:color="auto"/>
            </w:tcBorders>
          </w:tcPr>
          <w:p w14:paraId="71C2D28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A129A58"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B808FF"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D3DEF1C" w14:textId="77777777" w:rsidR="00E73196" w:rsidRPr="00170508" w:rsidRDefault="00E73196" w:rsidP="001861D0">
            <w:pPr>
              <w:pStyle w:val="TAC"/>
              <w:rPr>
                <w:rFonts w:eastAsia="DengXian"/>
                <w:lang w:eastAsia="zh-CN" w:bidi="ar"/>
              </w:rPr>
            </w:pPr>
            <w:r w:rsidRPr="00170508">
              <w:rPr>
                <w:rFonts w:eastAsia="DengXian" w:cs="Arial"/>
                <w:szCs w:val="18"/>
                <w:lang w:val="en-US" w:eastAsia="zh-CN" w:bidi="ar"/>
              </w:rPr>
              <w:t>CA_n77(2A)_BCS 4 and 5</w:t>
            </w:r>
          </w:p>
        </w:tc>
        <w:tc>
          <w:tcPr>
            <w:tcW w:w="1496" w:type="dxa"/>
            <w:tcBorders>
              <w:top w:val="nil"/>
              <w:left w:val="single" w:sz="4" w:space="0" w:color="auto"/>
              <w:bottom w:val="single" w:sz="4" w:space="0" w:color="auto"/>
              <w:right w:val="single" w:sz="4" w:space="0" w:color="auto"/>
            </w:tcBorders>
            <w:vAlign w:val="center"/>
          </w:tcPr>
          <w:p w14:paraId="3C0AE229" w14:textId="77777777" w:rsidR="00E73196" w:rsidRPr="00170508" w:rsidRDefault="00E73196" w:rsidP="001861D0">
            <w:pPr>
              <w:pStyle w:val="TAC"/>
              <w:rPr>
                <w:rFonts w:eastAsia="DengXian"/>
                <w:lang w:eastAsia="zh-CN"/>
              </w:rPr>
            </w:pPr>
          </w:p>
        </w:tc>
      </w:tr>
      <w:tr w:rsidR="00E73196" w:rsidRPr="00170508" w14:paraId="5EE8647A" w14:textId="77777777" w:rsidTr="001861D0">
        <w:trPr>
          <w:jc w:val="center"/>
        </w:trPr>
        <w:tc>
          <w:tcPr>
            <w:tcW w:w="2062" w:type="dxa"/>
            <w:tcBorders>
              <w:top w:val="single" w:sz="4" w:space="0" w:color="auto"/>
              <w:left w:val="single" w:sz="4" w:space="0" w:color="auto"/>
              <w:bottom w:val="nil"/>
              <w:right w:val="single" w:sz="4" w:space="0" w:color="auto"/>
            </w:tcBorders>
          </w:tcPr>
          <w:p w14:paraId="0ACD3CA4" w14:textId="77777777" w:rsidR="00E73196" w:rsidRPr="00170508" w:rsidRDefault="00E73196" w:rsidP="001861D0">
            <w:pPr>
              <w:pStyle w:val="TAC"/>
              <w:rPr>
                <w:rFonts w:eastAsia="DengXian"/>
                <w:lang w:eastAsia="zh-CN"/>
              </w:rPr>
            </w:pPr>
            <w:r w:rsidRPr="00170508">
              <w:rPr>
                <w:rFonts w:eastAsia="DengXian" w:cs="Arial"/>
                <w:szCs w:val="18"/>
                <w:lang w:val="en-US" w:eastAsia="zh-CN"/>
              </w:rPr>
              <w:t>CA_n1A-n71A-n78A</w:t>
            </w:r>
          </w:p>
        </w:tc>
        <w:tc>
          <w:tcPr>
            <w:tcW w:w="1716" w:type="dxa"/>
            <w:tcBorders>
              <w:top w:val="single" w:sz="4" w:space="0" w:color="auto"/>
              <w:left w:val="single" w:sz="4" w:space="0" w:color="auto"/>
              <w:bottom w:val="nil"/>
              <w:right w:val="single" w:sz="4" w:space="0" w:color="auto"/>
            </w:tcBorders>
            <w:vAlign w:val="center"/>
          </w:tcPr>
          <w:p w14:paraId="7E9C172C"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CA_n1A-n71A</w:t>
            </w:r>
          </w:p>
          <w:p w14:paraId="4531EAA5"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CA_n1A-n78A</w:t>
            </w:r>
          </w:p>
          <w:p w14:paraId="270398EE" w14:textId="77777777" w:rsidR="00E73196" w:rsidRPr="00170508" w:rsidRDefault="00E73196" w:rsidP="001861D0">
            <w:pPr>
              <w:pStyle w:val="TAC"/>
              <w:rPr>
                <w:rFonts w:eastAsia="DengXian"/>
                <w:szCs w:val="18"/>
                <w:lang w:eastAsia="zh-CN"/>
              </w:rPr>
            </w:pPr>
            <w:r w:rsidRPr="00170508">
              <w:rPr>
                <w:rFonts w:eastAsia="DengXian" w:cs="Arial"/>
                <w:szCs w:val="18"/>
                <w:lang w:val="en-US" w:eastAsia="zh-CN"/>
              </w:rPr>
              <w:t>CA_n71A-n78A</w:t>
            </w:r>
          </w:p>
        </w:tc>
        <w:tc>
          <w:tcPr>
            <w:tcW w:w="772" w:type="dxa"/>
            <w:tcBorders>
              <w:top w:val="single" w:sz="4" w:space="0" w:color="auto"/>
              <w:left w:val="single" w:sz="4" w:space="0" w:color="auto"/>
              <w:bottom w:val="single" w:sz="4" w:space="0" w:color="auto"/>
              <w:right w:val="single" w:sz="4" w:space="0" w:color="auto"/>
            </w:tcBorders>
            <w:vAlign w:val="center"/>
          </w:tcPr>
          <w:p w14:paraId="500EA5E5"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CFF2E50" w14:textId="77777777" w:rsidR="00E73196" w:rsidRPr="00170508" w:rsidRDefault="00E73196" w:rsidP="001861D0">
            <w:pPr>
              <w:pStyle w:val="TAC"/>
              <w:rPr>
                <w:rFonts w:eastAsia="DengXian"/>
                <w:lang w:eastAsia="zh-CN" w:bidi="ar"/>
              </w:rPr>
            </w:pPr>
            <w:r w:rsidRPr="00170508">
              <w:rPr>
                <w:rFonts w:eastAsia="DengXian" w:cs="Arial"/>
                <w:color w:val="000000"/>
                <w:szCs w:val="18"/>
                <w:lang w:val="en-US"/>
              </w:rPr>
              <w:t>5,10,15,20,25,30,40,45,50</w:t>
            </w:r>
            <w:r w:rsidRPr="00170508">
              <w:rPr>
                <w:rFonts w:eastAsia="DengXian" w:cs="Arial"/>
                <w:color w:val="000000"/>
                <w:szCs w:val="18"/>
              </w:rPr>
              <w:t>  </w:t>
            </w:r>
          </w:p>
        </w:tc>
        <w:tc>
          <w:tcPr>
            <w:tcW w:w="1496" w:type="dxa"/>
            <w:tcBorders>
              <w:top w:val="single" w:sz="4" w:space="0" w:color="auto"/>
              <w:left w:val="single" w:sz="4" w:space="0" w:color="auto"/>
              <w:bottom w:val="nil"/>
              <w:right w:val="single" w:sz="4" w:space="0" w:color="auto"/>
            </w:tcBorders>
            <w:vAlign w:val="center"/>
          </w:tcPr>
          <w:p w14:paraId="44A09106" w14:textId="77777777" w:rsidR="00E73196" w:rsidRPr="00170508" w:rsidRDefault="00E73196" w:rsidP="001861D0">
            <w:pPr>
              <w:pStyle w:val="TAC"/>
              <w:rPr>
                <w:rFonts w:eastAsia="DengXian"/>
                <w:lang w:eastAsia="zh-CN"/>
              </w:rPr>
            </w:pPr>
            <w:r w:rsidRPr="00170508">
              <w:rPr>
                <w:rFonts w:eastAsia="DengXian" w:cs="Arial"/>
                <w:szCs w:val="18"/>
                <w:lang w:val="en-US" w:eastAsia="zh-CN"/>
              </w:rPr>
              <w:t>0</w:t>
            </w:r>
          </w:p>
        </w:tc>
      </w:tr>
      <w:tr w:rsidR="00E73196" w:rsidRPr="00170508" w14:paraId="19752C21" w14:textId="77777777" w:rsidTr="001861D0">
        <w:trPr>
          <w:jc w:val="center"/>
        </w:trPr>
        <w:tc>
          <w:tcPr>
            <w:tcW w:w="2062" w:type="dxa"/>
            <w:tcBorders>
              <w:top w:val="nil"/>
              <w:left w:val="single" w:sz="4" w:space="0" w:color="auto"/>
              <w:bottom w:val="nil"/>
              <w:right w:val="single" w:sz="4" w:space="0" w:color="auto"/>
            </w:tcBorders>
          </w:tcPr>
          <w:p w14:paraId="1463793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72EAF44"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068D95"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47726AB7" w14:textId="77777777" w:rsidR="00E73196" w:rsidRPr="00170508" w:rsidRDefault="00E73196" w:rsidP="001861D0">
            <w:pPr>
              <w:pStyle w:val="TAC"/>
              <w:rPr>
                <w:rFonts w:eastAsia="DengXian"/>
                <w:lang w:eastAsia="zh-CN" w:bidi="ar"/>
              </w:rPr>
            </w:pPr>
            <w:r w:rsidRPr="00170508">
              <w:rPr>
                <w:rFonts w:eastAsia="DengXian" w:cs="Arial"/>
                <w:szCs w:val="18"/>
                <w:lang w:val="en-US" w:eastAsia="zh-CN" w:bidi="ar"/>
              </w:rPr>
              <w:t>5,10,15,20</w:t>
            </w:r>
          </w:p>
        </w:tc>
        <w:tc>
          <w:tcPr>
            <w:tcW w:w="1496" w:type="dxa"/>
            <w:tcBorders>
              <w:top w:val="nil"/>
              <w:left w:val="single" w:sz="4" w:space="0" w:color="auto"/>
              <w:bottom w:val="nil"/>
              <w:right w:val="single" w:sz="4" w:space="0" w:color="auto"/>
            </w:tcBorders>
            <w:vAlign w:val="center"/>
          </w:tcPr>
          <w:p w14:paraId="0B74C34E" w14:textId="77777777" w:rsidR="00E73196" w:rsidRPr="00170508" w:rsidRDefault="00E73196" w:rsidP="001861D0">
            <w:pPr>
              <w:pStyle w:val="TAC"/>
              <w:rPr>
                <w:rFonts w:eastAsia="DengXian"/>
                <w:lang w:eastAsia="zh-CN"/>
              </w:rPr>
            </w:pPr>
          </w:p>
        </w:tc>
      </w:tr>
      <w:tr w:rsidR="00E73196" w:rsidRPr="00170508" w14:paraId="7A3BA848" w14:textId="77777777" w:rsidTr="001861D0">
        <w:trPr>
          <w:jc w:val="center"/>
        </w:trPr>
        <w:tc>
          <w:tcPr>
            <w:tcW w:w="2062" w:type="dxa"/>
            <w:tcBorders>
              <w:top w:val="nil"/>
              <w:left w:val="single" w:sz="4" w:space="0" w:color="auto"/>
              <w:bottom w:val="single" w:sz="4" w:space="0" w:color="auto"/>
              <w:right w:val="single" w:sz="4" w:space="0" w:color="auto"/>
            </w:tcBorders>
          </w:tcPr>
          <w:p w14:paraId="3F2AA89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292379D"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6C79EC"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28E1E30" w14:textId="77777777" w:rsidR="00E73196" w:rsidRPr="00170508" w:rsidRDefault="00E73196" w:rsidP="001861D0">
            <w:pPr>
              <w:pStyle w:val="TAC"/>
              <w:rPr>
                <w:rFonts w:eastAsia="DengXian"/>
                <w:lang w:eastAsia="zh-CN" w:bidi="ar"/>
              </w:rPr>
            </w:pPr>
            <w:r w:rsidRPr="00170508">
              <w:rPr>
                <w:rFonts w:eastAsia="DengXian"/>
                <w:szCs w:val="18"/>
                <w:lang w:val="en-US"/>
              </w:rPr>
              <w:t>10,15,20,25,30,40,50,60,70,80,90,100</w:t>
            </w:r>
          </w:p>
        </w:tc>
        <w:tc>
          <w:tcPr>
            <w:tcW w:w="1496" w:type="dxa"/>
            <w:tcBorders>
              <w:top w:val="nil"/>
              <w:left w:val="single" w:sz="4" w:space="0" w:color="auto"/>
              <w:bottom w:val="single" w:sz="4" w:space="0" w:color="auto"/>
              <w:right w:val="single" w:sz="4" w:space="0" w:color="auto"/>
            </w:tcBorders>
            <w:vAlign w:val="center"/>
          </w:tcPr>
          <w:p w14:paraId="6128EDE7" w14:textId="77777777" w:rsidR="00E73196" w:rsidRPr="00170508" w:rsidRDefault="00E73196" w:rsidP="001861D0">
            <w:pPr>
              <w:pStyle w:val="TAC"/>
              <w:rPr>
                <w:rFonts w:eastAsia="DengXian"/>
                <w:lang w:eastAsia="zh-CN"/>
              </w:rPr>
            </w:pPr>
          </w:p>
        </w:tc>
      </w:tr>
      <w:tr w:rsidR="00E73196" w:rsidRPr="00170508" w14:paraId="37714303" w14:textId="77777777" w:rsidTr="001861D0">
        <w:trPr>
          <w:jc w:val="center"/>
        </w:trPr>
        <w:tc>
          <w:tcPr>
            <w:tcW w:w="2062" w:type="dxa"/>
            <w:tcBorders>
              <w:top w:val="single" w:sz="4" w:space="0" w:color="auto"/>
              <w:left w:val="single" w:sz="4" w:space="0" w:color="auto"/>
              <w:bottom w:val="nil"/>
              <w:right w:val="single" w:sz="4" w:space="0" w:color="auto"/>
            </w:tcBorders>
          </w:tcPr>
          <w:p w14:paraId="5DB3CB8A" w14:textId="77777777" w:rsidR="00E73196" w:rsidRPr="00170508" w:rsidRDefault="00E73196" w:rsidP="001861D0">
            <w:pPr>
              <w:pStyle w:val="TAC"/>
              <w:rPr>
                <w:rFonts w:eastAsia="DengXian"/>
                <w:lang w:eastAsia="zh-CN"/>
              </w:rPr>
            </w:pPr>
            <w:r w:rsidRPr="00170508">
              <w:rPr>
                <w:rFonts w:eastAsia="DengXian" w:cs="Arial"/>
                <w:szCs w:val="18"/>
                <w:lang w:val="en-US" w:eastAsia="zh-CN"/>
              </w:rPr>
              <w:t>CA_n1A-n71A-n78C</w:t>
            </w:r>
          </w:p>
        </w:tc>
        <w:tc>
          <w:tcPr>
            <w:tcW w:w="1716" w:type="dxa"/>
            <w:tcBorders>
              <w:top w:val="single" w:sz="4" w:space="0" w:color="auto"/>
              <w:left w:val="single" w:sz="4" w:space="0" w:color="auto"/>
              <w:bottom w:val="nil"/>
              <w:right w:val="single" w:sz="4" w:space="0" w:color="auto"/>
            </w:tcBorders>
            <w:vAlign w:val="center"/>
          </w:tcPr>
          <w:p w14:paraId="559450DD"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CA_n78C</w:t>
            </w:r>
          </w:p>
          <w:p w14:paraId="35EEFF0F"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CA_n1A-n71A</w:t>
            </w:r>
          </w:p>
          <w:p w14:paraId="2CBBB4F2"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CA_n1A-n78A</w:t>
            </w:r>
          </w:p>
          <w:p w14:paraId="3819813B"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CA_n1A-n78C</w:t>
            </w:r>
          </w:p>
          <w:p w14:paraId="457F7BB1"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CA_n71A-n78A</w:t>
            </w:r>
          </w:p>
          <w:p w14:paraId="46B9052D" w14:textId="77777777" w:rsidR="00E73196" w:rsidRPr="00170508" w:rsidRDefault="00E73196" w:rsidP="001861D0">
            <w:pPr>
              <w:pStyle w:val="TAC"/>
              <w:rPr>
                <w:rFonts w:eastAsia="DengXian"/>
                <w:szCs w:val="18"/>
                <w:lang w:eastAsia="zh-CN"/>
              </w:rPr>
            </w:pPr>
            <w:r w:rsidRPr="00170508">
              <w:rPr>
                <w:rFonts w:eastAsia="DengXian" w:cs="Arial"/>
                <w:szCs w:val="18"/>
                <w:lang w:val="en-US" w:eastAsia="zh-CN"/>
              </w:rPr>
              <w:t>CA_n71A-n78C</w:t>
            </w:r>
          </w:p>
        </w:tc>
        <w:tc>
          <w:tcPr>
            <w:tcW w:w="772" w:type="dxa"/>
            <w:tcBorders>
              <w:top w:val="single" w:sz="4" w:space="0" w:color="auto"/>
              <w:left w:val="single" w:sz="4" w:space="0" w:color="auto"/>
              <w:bottom w:val="single" w:sz="4" w:space="0" w:color="auto"/>
              <w:right w:val="single" w:sz="4" w:space="0" w:color="auto"/>
            </w:tcBorders>
            <w:vAlign w:val="center"/>
          </w:tcPr>
          <w:p w14:paraId="43085AF3"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29600AF" w14:textId="77777777" w:rsidR="00E73196" w:rsidRPr="00170508" w:rsidRDefault="00E73196" w:rsidP="001861D0">
            <w:pPr>
              <w:pStyle w:val="TAC"/>
              <w:rPr>
                <w:rFonts w:eastAsia="DengXian"/>
                <w:lang w:eastAsia="zh-CN" w:bidi="ar"/>
              </w:rPr>
            </w:pPr>
            <w:r w:rsidRPr="00170508">
              <w:rPr>
                <w:rFonts w:eastAsia="DengXian" w:cs="Arial"/>
                <w:color w:val="000000"/>
                <w:szCs w:val="18"/>
                <w:lang w:val="en-US"/>
              </w:rPr>
              <w:t>5,10,15,20,25,30,40,45,50</w:t>
            </w:r>
            <w:r w:rsidRPr="00170508">
              <w:rPr>
                <w:rFonts w:eastAsia="DengXian" w:cs="Arial"/>
                <w:color w:val="000000"/>
                <w:szCs w:val="18"/>
              </w:rPr>
              <w:t>  </w:t>
            </w:r>
          </w:p>
        </w:tc>
        <w:tc>
          <w:tcPr>
            <w:tcW w:w="1496" w:type="dxa"/>
            <w:tcBorders>
              <w:top w:val="single" w:sz="4" w:space="0" w:color="auto"/>
              <w:left w:val="single" w:sz="4" w:space="0" w:color="auto"/>
              <w:bottom w:val="nil"/>
              <w:right w:val="single" w:sz="4" w:space="0" w:color="auto"/>
            </w:tcBorders>
            <w:vAlign w:val="center"/>
          </w:tcPr>
          <w:p w14:paraId="3FA4FC56" w14:textId="77777777" w:rsidR="00E73196" w:rsidRPr="00170508" w:rsidRDefault="00E73196" w:rsidP="001861D0">
            <w:pPr>
              <w:pStyle w:val="TAC"/>
              <w:rPr>
                <w:rFonts w:eastAsia="DengXian"/>
                <w:lang w:eastAsia="zh-CN"/>
              </w:rPr>
            </w:pPr>
            <w:r w:rsidRPr="00170508">
              <w:rPr>
                <w:rFonts w:eastAsia="DengXian" w:cs="Arial"/>
                <w:szCs w:val="18"/>
                <w:lang w:val="en-US" w:eastAsia="zh-CN"/>
              </w:rPr>
              <w:t>0</w:t>
            </w:r>
          </w:p>
        </w:tc>
      </w:tr>
      <w:tr w:rsidR="00E73196" w:rsidRPr="00170508" w14:paraId="639C6EC9" w14:textId="77777777" w:rsidTr="001861D0">
        <w:trPr>
          <w:jc w:val="center"/>
        </w:trPr>
        <w:tc>
          <w:tcPr>
            <w:tcW w:w="2062" w:type="dxa"/>
            <w:tcBorders>
              <w:top w:val="nil"/>
              <w:left w:val="single" w:sz="4" w:space="0" w:color="auto"/>
              <w:bottom w:val="nil"/>
              <w:right w:val="single" w:sz="4" w:space="0" w:color="auto"/>
            </w:tcBorders>
          </w:tcPr>
          <w:p w14:paraId="0F24A6C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C1EEE39"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A5B097"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047446F5" w14:textId="77777777" w:rsidR="00E73196" w:rsidRPr="00170508" w:rsidRDefault="00E73196" w:rsidP="001861D0">
            <w:pPr>
              <w:pStyle w:val="TAC"/>
              <w:rPr>
                <w:rFonts w:eastAsia="DengXian"/>
                <w:lang w:eastAsia="zh-CN" w:bidi="ar"/>
              </w:rPr>
            </w:pPr>
            <w:r w:rsidRPr="00170508">
              <w:rPr>
                <w:rFonts w:eastAsia="DengXian" w:cs="Arial"/>
                <w:szCs w:val="18"/>
                <w:lang w:val="en-US" w:eastAsia="zh-CN" w:bidi="ar"/>
              </w:rPr>
              <w:t>5,10,15,20</w:t>
            </w:r>
          </w:p>
        </w:tc>
        <w:tc>
          <w:tcPr>
            <w:tcW w:w="1496" w:type="dxa"/>
            <w:tcBorders>
              <w:top w:val="nil"/>
              <w:left w:val="single" w:sz="4" w:space="0" w:color="auto"/>
              <w:bottom w:val="nil"/>
              <w:right w:val="single" w:sz="4" w:space="0" w:color="auto"/>
            </w:tcBorders>
            <w:vAlign w:val="center"/>
          </w:tcPr>
          <w:p w14:paraId="7BD2DE05" w14:textId="77777777" w:rsidR="00E73196" w:rsidRPr="00170508" w:rsidRDefault="00E73196" w:rsidP="001861D0">
            <w:pPr>
              <w:pStyle w:val="TAC"/>
              <w:rPr>
                <w:rFonts w:eastAsia="DengXian"/>
                <w:lang w:eastAsia="zh-CN"/>
              </w:rPr>
            </w:pPr>
          </w:p>
        </w:tc>
      </w:tr>
      <w:tr w:rsidR="00E73196" w:rsidRPr="00170508" w14:paraId="7482DD3C" w14:textId="77777777" w:rsidTr="001861D0">
        <w:trPr>
          <w:jc w:val="center"/>
        </w:trPr>
        <w:tc>
          <w:tcPr>
            <w:tcW w:w="2062" w:type="dxa"/>
            <w:tcBorders>
              <w:top w:val="nil"/>
              <w:left w:val="single" w:sz="4" w:space="0" w:color="auto"/>
              <w:bottom w:val="single" w:sz="4" w:space="0" w:color="auto"/>
              <w:right w:val="single" w:sz="4" w:space="0" w:color="auto"/>
            </w:tcBorders>
          </w:tcPr>
          <w:p w14:paraId="0352F05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FDBBD02"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EEC96C"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2B220F5" w14:textId="77777777" w:rsidR="00E73196" w:rsidRPr="00170508" w:rsidRDefault="00E73196" w:rsidP="001861D0">
            <w:pPr>
              <w:pStyle w:val="TAC"/>
              <w:rPr>
                <w:rFonts w:eastAsia="DengXian"/>
                <w:lang w:eastAsia="zh-CN" w:bidi="ar"/>
              </w:rPr>
            </w:pPr>
            <w:r w:rsidRPr="00170508">
              <w:rPr>
                <w:rFonts w:eastAsia="DengXian" w:cs="Arial"/>
                <w:szCs w:val="18"/>
                <w:lang w:val="en-US" w:eastAsia="zh-CN" w:bidi="ar"/>
              </w:rPr>
              <w:t>CA_n78C_BCS 4 and 5</w:t>
            </w:r>
          </w:p>
        </w:tc>
        <w:tc>
          <w:tcPr>
            <w:tcW w:w="1496" w:type="dxa"/>
            <w:tcBorders>
              <w:top w:val="nil"/>
              <w:left w:val="single" w:sz="4" w:space="0" w:color="auto"/>
              <w:bottom w:val="single" w:sz="4" w:space="0" w:color="auto"/>
              <w:right w:val="single" w:sz="4" w:space="0" w:color="auto"/>
            </w:tcBorders>
            <w:vAlign w:val="center"/>
          </w:tcPr>
          <w:p w14:paraId="26A71FFC" w14:textId="77777777" w:rsidR="00E73196" w:rsidRPr="00170508" w:rsidRDefault="00E73196" w:rsidP="001861D0">
            <w:pPr>
              <w:pStyle w:val="TAC"/>
              <w:rPr>
                <w:rFonts w:eastAsia="DengXian"/>
                <w:lang w:eastAsia="zh-CN"/>
              </w:rPr>
            </w:pPr>
          </w:p>
        </w:tc>
      </w:tr>
      <w:tr w:rsidR="00E73196" w:rsidRPr="00170508" w14:paraId="28F2DB6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B6E4D11" w14:textId="77777777" w:rsidR="00E73196" w:rsidRPr="00170508" w:rsidRDefault="00E73196" w:rsidP="001861D0">
            <w:pPr>
              <w:pStyle w:val="TAC"/>
              <w:rPr>
                <w:rFonts w:eastAsia="DengXian"/>
                <w:lang w:eastAsia="zh-CN"/>
              </w:rPr>
            </w:pPr>
            <w:r w:rsidRPr="00170508">
              <w:rPr>
                <w:rFonts w:eastAsia="DengXian"/>
                <w:lang w:eastAsia="zh-CN"/>
              </w:rPr>
              <w:t>CA_n1A-n75A-n78A</w:t>
            </w:r>
          </w:p>
        </w:tc>
        <w:tc>
          <w:tcPr>
            <w:tcW w:w="1716" w:type="dxa"/>
            <w:tcBorders>
              <w:top w:val="single" w:sz="4" w:space="0" w:color="auto"/>
              <w:left w:val="single" w:sz="4" w:space="0" w:color="auto"/>
              <w:bottom w:val="nil"/>
              <w:right w:val="single" w:sz="4" w:space="0" w:color="auto"/>
            </w:tcBorders>
            <w:vAlign w:val="center"/>
          </w:tcPr>
          <w:p w14:paraId="318F7233" w14:textId="77777777" w:rsidR="00E73196" w:rsidRPr="00170508" w:rsidRDefault="00E73196" w:rsidP="001861D0">
            <w:pPr>
              <w:pStyle w:val="TAC"/>
              <w:rPr>
                <w:rFonts w:eastAsia="DengXian"/>
                <w:szCs w:val="18"/>
                <w:lang w:eastAsia="zh-CN"/>
              </w:rPr>
            </w:pPr>
            <w:r w:rsidRPr="00170508">
              <w:rPr>
                <w:rFonts w:eastAsia="DengXian" w:cs="Arial"/>
                <w:color w:val="000000"/>
                <w:szCs w:val="18"/>
              </w:rPr>
              <w:t>CA_n1A-n78A</w:t>
            </w:r>
          </w:p>
        </w:tc>
        <w:tc>
          <w:tcPr>
            <w:tcW w:w="772" w:type="dxa"/>
            <w:tcBorders>
              <w:top w:val="single" w:sz="4" w:space="0" w:color="auto"/>
              <w:left w:val="single" w:sz="4" w:space="0" w:color="auto"/>
              <w:bottom w:val="single" w:sz="4" w:space="0" w:color="auto"/>
              <w:right w:val="single" w:sz="4" w:space="0" w:color="auto"/>
            </w:tcBorders>
            <w:vAlign w:val="center"/>
          </w:tcPr>
          <w:p w14:paraId="671CCD04"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6F1FF06" w14:textId="77777777" w:rsidR="00E73196" w:rsidRPr="00170508" w:rsidRDefault="00E73196" w:rsidP="001861D0">
            <w:pPr>
              <w:pStyle w:val="TAC"/>
              <w:rPr>
                <w:rFonts w:eastAsia="DengXian"/>
                <w:lang w:eastAsia="zh-CN" w:bidi="ar"/>
              </w:rPr>
            </w:pPr>
            <w:r w:rsidRPr="00170508">
              <w:rPr>
                <w:rFonts w:eastAsia="DengXian" w:cs="Arial"/>
                <w:color w:val="000000"/>
                <w:szCs w:val="18"/>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1CD16A97" w14:textId="77777777" w:rsidR="00E73196" w:rsidRPr="00170508" w:rsidRDefault="00E73196" w:rsidP="001861D0">
            <w:pPr>
              <w:pStyle w:val="TAC"/>
              <w:rPr>
                <w:rFonts w:eastAsia="DengXian"/>
                <w:lang w:eastAsia="zh-CN"/>
              </w:rPr>
            </w:pPr>
            <w:r w:rsidRPr="00170508">
              <w:rPr>
                <w:rFonts w:hint="eastAsia"/>
                <w:lang w:eastAsia="zh-CN"/>
              </w:rPr>
              <w:t>4</w:t>
            </w:r>
            <w:r w:rsidRPr="00170508">
              <w:rPr>
                <w:lang w:eastAsia="zh-CN"/>
              </w:rPr>
              <w:t xml:space="preserve"> and 5</w:t>
            </w:r>
          </w:p>
        </w:tc>
      </w:tr>
      <w:tr w:rsidR="00E73196" w:rsidRPr="00170508" w14:paraId="415B1133" w14:textId="77777777" w:rsidTr="001861D0">
        <w:trPr>
          <w:jc w:val="center"/>
        </w:trPr>
        <w:tc>
          <w:tcPr>
            <w:tcW w:w="2062" w:type="dxa"/>
            <w:tcBorders>
              <w:top w:val="nil"/>
              <w:left w:val="single" w:sz="4" w:space="0" w:color="auto"/>
              <w:bottom w:val="nil"/>
              <w:right w:val="single" w:sz="4" w:space="0" w:color="auto"/>
            </w:tcBorders>
            <w:vAlign w:val="center"/>
          </w:tcPr>
          <w:p w14:paraId="07D8C3C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1DAB72E"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B2210C" w14:textId="77777777" w:rsidR="00E73196" w:rsidRPr="00170508" w:rsidRDefault="00E73196" w:rsidP="001861D0">
            <w:pPr>
              <w:pStyle w:val="TAC"/>
              <w:rPr>
                <w:rFonts w:eastAsia="DengXian"/>
                <w:lang w:eastAsia="zh-CN"/>
              </w:rPr>
            </w:pPr>
            <w:r w:rsidRPr="00170508">
              <w:rPr>
                <w:rFonts w:eastAsia="DengXian"/>
                <w:lang w:eastAsia="zh-CN"/>
              </w:rPr>
              <w:t>n75</w:t>
            </w:r>
          </w:p>
        </w:tc>
        <w:tc>
          <w:tcPr>
            <w:tcW w:w="3117" w:type="dxa"/>
            <w:tcBorders>
              <w:top w:val="single" w:sz="4" w:space="0" w:color="auto"/>
              <w:left w:val="single" w:sz="4" w:space="0" w:color="auto"/>
              <w:bottom w:val="single" w:sz="4" w:space="0" w:color="auto"/>
              <w:right w:val="single" w:sz="4" w:space="0" w:color="auto"/>
            </w:tcBorders>
            <w:vAlign w:val="center"/>
          </w:tcPr>
          <w:p w14:paraId="72AAB22E" w14:textId="77777777" w:rsidR="00E73196" w:rsidRPr="00170508" w:rsidRDefault="00E73196" w:rsidP="001861D0">
            <w:pPr>
              <w:pStyle w:val="TAC"/>
              <w:rPr>
                <w:rFonts w:eastAsia="DengXian"/>
                <w:lang w:eastAsia="zh-CN" w:bidi="ar"/>
              </w:rPr>
            </w:pPr>
            <w:r w:rsidRPr="00170508">
              <w:rPr>
                <w:rFonts w:eastAsia="DengXian" w:cs="Arial"/>
                <w:color w:val="000000"/>
                <w:szCs w:val="18"/>
              </w:rPr>
              <w:t xml:space="preserve">n75 channel bandwidths in Table 5.3.5-1 </w:t>
            </w:r>
          </w:p>
        </w:tc>
        <w:tc>
          <w:tcPr>
            <w:tcW w:w="1496" w:type="dxa"/>
            <w:tcBorders>
              <w:top w:val="nil"/>
              <w:left w:val="single" w:sz="4" w:space="0" w:color="auto"/>
              <w:bottom w:val="nil"/>
              <w:right w:val="single" w:sz="4" w:space="0" w:color="auto"/>
            </w:tcBorders>
            <w:vAlign w:val="center"/>
          </w:tcPr>
          <w:p w14:paraId="19829356" w14:textId="77777777" w:rsidR="00E73196" w:rsidRPr="00170508" w:rsidRDefault="00E73196" w:rsidP="001861D0">
            <w:pPr>
              <w:pStyle w:val="TAC"/>
              <w:rPr>
                <w:rFonts w:eastAsia="DengXian"/>
                <w:lang w:eastAsia="zh-CN"/>
              </w:rPr>
            </w:pPr>
          </w:p>
        </w:tc>
      </w:tr>
      <w:tr w:rsidR="00E73196" w:rsidRPr="00170508" w14:paraId="6D86775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DAFABE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76225EA"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5564EA"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60D35DB" w14:textId="77777777" w:rsidR="00E73196" w:rsidRPr="00170508" w:rsidRDefault="00E73196" w:rsidP="001861D0">
            <w:pPr>
              <w:pStyle w:val="TAC"/>
              <w:rPr>
                <w:rFonts w:eastAsia="DengXian"/>
                <w:lang w:eastAsia="zh-CN" w:bidi="ar"/>
              </w:rPr>
            </w:pPr>
            <w:r w:rsidRPr="00170508">
              <w:rPr>
                <w:rFonts w:eastAsia="DengXian" w:cs="Arial"/>
                <w:color w:val="000000"/>
                <w:szCs w:val="18"/>
              </w:rPr>
              <w:t xml:space="preserve">n78 channel bandwidths in Table 5.3.5-1 </w:t>
            </w:r>
          </w:p>
        </w:tc>
        <w:tc>
          <w:tcPr>
            <w:tcW w:w="1496" w:type="dxa"/>
            <w:tcBorders>
              <w:top w:val="nil"/>
              <w:left w:val="single" w:sz="4" w:space="0" w:color="auto"/>
              <w:bottom w:val="single" w:sz="4" w:space="0" w:color="auto"/>
              <w:right w:val="single" w:sz="4" w:space="0" w:color="auto"/>
            </w:tcBorders>
            <w:vAlign w:val="center"/>
          </w:tcPr>
          <w:p w14:paraId="63D7EC05" w14:textId="77777777" w:rsidR="00E73196" w:rsidRPr="00170508" w:rsidRDefault="00E73196" w:rsidP="001861D0">
            <w:pPr>
              <w:pStyle w:val="TAC"/>
              <w:rPr>
                <w:rFonts w:eastAsia="DengXian"/>
                <w:lang w:eastAsia="zh-CN"/>
              </w:rPr>
            </w:pPr>
          </w:p>
        </w:tc>
      </w:tr>
      <w:tr w:rsidR="00E73196" w:rsidRPr="00170508" w14:paraId="2810396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A9E6581" w14:textId="77777777" w:rsidR="00E73196" w:rsidRPr="00170508" w:rsidRDefault="00E73196" w:rsidP="001861D0">
            <w:pPr>
              <w:pStyle w:val="TAC"/>
              <w:rPr>
                <w:rFonts w:eastAsia="DengXian"/>
                <w:lang w:eastAsia="zh-CN"/>
              </w:rPr>
            </w:pPr>
            <w:r w:rsidRPr="00170508">
              <w:rPr>
                <w:rFonts w:eastAsia="DengXian"/>
                <w:lang w:eastAsia="zh-CN"/>
              </w:rPr>
              <w:t>CA_n1A-n77A-n79A</w:t>
            </w:r>
          </w:p>
        </w:tc>
        <w:tc>
          <w:tcPr>
            <w:tcW w:w="1716" w:type="dxa"/>
            <w:tcBorders>
              <w:top w:val="single" w:sz="4" w:space="0" w:color="auto"/>
              <w:left w:val="single" w:sz="4" w:space="0" w:color="auto"/>
              <w:bottom w:val="nil"/>
              <w:right w:val="single" w:sz="4" w:space="0" w:color="auto"/>
            </w:tcBorders>
            <w:vAlign w:val="center"/>
          </w:tcPr>
          <w:p w14:paraId="09A8F895" w14:textId="77777777" w:rsidR="00E73196" w:rsidRPr="00170508" w:rsidRDefault="00E73196" w:rsidP="001861D0">
            <w:pPr>
              <w:pStyle w:val="TAC"/>
              <w:rPr>
                <w:rFonts w:eastAsia="DengXian"/>
                <w:szCs w:val="18"/>
                <w:lang w:eastAsia="zh-CN"/>
              </w:rPr>
            </w:pPr>
            <w:r w:rsidRPr="00170508">
              <w:rPr>
                <w:rFonts w:eastAsia="Yu Mincho"/>
                <w:szCs w:val="18"/>
                <w:lang w:eastAsia="zh-CN"/>
              </w:rPr>
              <w:t>n77</w:t>
            </w:r>
            <w:r w:rsidRPr="00170508">
              <w:rPr>
                <w:rFonts w:eastAsia="Yu Mincho"/>
                <w:szCs w:val="18"/>
                <w:vertAlign w:val="superscript"/>
                <w:lang w:eastAsia="zh-CN"/>
              </w:rPr>
              <w:t>7,9</w:t>
            </w:r>
          </w:p>
          <w:p w14:paraId="32552321" w14:textId="77777777" w:rsidR="00E73196" w:rsidRPr="00170508" w:rsidRDefault="00E73196" w:rsidP="001861D0">
            <w:pPr>
              <w:pStyle w:val="TAC"/>
              <w:rPr>
                <w:rFonts w:eastAsia="DengXian"/>
                <w:szCs w:val="18"/>
                <w:lang w:eastAsia="zh-CN"/>
              </w:rPr>
            </w:pPr>
            <w:r w:rsidRPr="00170508">
              <w:rPr>
                <w:rFonts w:eastAsia="Yu Mincho"/>
              </w:rPr>
              <w:t>n79</w:t>
            </w:r>
            <w:r w:rsidRPr="00170508">
              <w:rPr>
                <w:rFonts w:eastAsia="Yu Mincho"/>
                <w:vertAlign w:val="superscript"/>
              </w:rPr>
              <w:t>7,9</w:t>
            </w:r>
          </w:p>
          <w:p w14:paraId="073168E8"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CA_n1A-n77A</w:t>
            </w:r>
            <w:r w:rsidRPr="00170508">
              <w:rPr>
                <w:rFonts w:eastAsia="Yu Mincho"/>
                <w:vertAlign w:val="superscript"/>
              </w:rPr>
              <w:t>7</w:t>
            </w:r>
          </w:p>
          <w:p w14:paraId="0D923D70"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CA_n1A-n79A</w:t>
            </w:r>
            <w:r w:rsidRPr="00170508">
              <w:rPr>
                <w:rFonts w:eastAsia="Yu Mincho"/>
                <w:vertAlign w:val="superscript"/>
              </w:rPr>
              <w:t>7</w:t>
            </w:r>
          </w:p>
          <w:p w14:paraId="3E4BAB28" w14:textId="77777777" w:rsidR="00E73196" w:rsidRPr="00170508" w:rsidRDefault="00E73196" w:rsidP="001861D0">
            <w:pPr>
              <w:pStyle w:val="TAC"/>
              <w:rPr>
                <w:rFonts w:eastAsia="DengXian"/>
                <w:lang w:eastAsia="zh-CN"/>
              </w:rPr>
            </w:pPr>
            <w:r w:rsidRPr="00170508">
              <w:rPr>
                <w:rFonts w:eastAsia="DengXian"/>
                <w:szCs w:val="18"/>
                <w:lang w:eastAsia="zh-CN"/>
              </w:rPr>
              <w:t>CA_n77A-n79A</w:t>
            </w:r>
            <w:r w:rsidRPr="00170508">
              <w:rPr>
                <w:rFonts w:eastAsia="Yu Mincho"/>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7F20395"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A80541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82755B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7C2CE5E" w14:textId="77777777" w:rsidTr="001861D0">
        <w:trPr>
          <w:jc w:val="center"/>
        </w:trPr>
        <w:tc>
          <w:tcPr>
            <w:tcW w:w="2062" w:type="dxa"/>
            <w:tcBorders>
              <w:top w:val="nil"/>
              <w:left w:val="single" w:sz="4" w:space="0" w:color="auto"/>
              <w:bottom w:val="nil"/>
              <w:right w:val="single" w:sz="4" w:space="0" w:color="auto"/>
            </w:tcBorders>
            <w:vAlign w:val="center"/>
          </w:tcPr>
          <w:p w14:paraId="1176074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802A5E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A39112"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60126A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10, 15, 20, 40, 50, 60, 80, 90, 100</w:t>
            </w:r>
          </w:p>
        </w:tc>
        <w:tc>
          <w:tcPr>
            <w:tcW w:w="1496" w:type="dxa"/>
            <w:tcBorders>
              <w:top w:val="nil"/>
              <w:left w:val="single" w:sz="4" w:space="0" w:color="auto"/>
              <w:bottom w:val="nil"/>
              <w:right w:val="single" w:sz="4" w:space="0" w:color="auto"/>
            </w:tcBorders>
            <w:vAlign w:val="center"/>
          </w:tcPr>
          <w:p w14:paraId="0534703F" w14:textId="77777777" w:rsidR="00E73196" w:rsidRPr="00170508" w:rsidRDefault="00E73196" w:rsidP="001861D0">
            <w:pPr>
              <w:pStyle w:val="TAC"/>
              <w:rPr>
                <w:rFonts w:eastAsia="DengXian"/>
                <w:lang w:eastAsia="zh-CN"/>
              </w:rPr>
            </w:pPr>
          </w:p>
        </w:tc>
      </w:tr>
      <w:tr w:rsidR="00E73196" w:rsidRPr="00170508" w14:paraId="743A491E" w14:textId="77777777" w:rsidTr="001861D0">
        <w:trPr>
          <w:jc w:val="center"/>
        </w:trPr>
        <w:tc>
          <w:tcPr>
            <w:tcW w:w="2062" w:type="dxa"/>
            <w:tcBorders>
              <w:top w:val="nil"/>
              <w:left w:val="single" w:sz="4" w:space="0" w:color="auto"/>
              <w:bottom w:val="nil"/>
              <w:right w:val="single" w:sz="4" w:space="0" w:color="auto"/>
            </w:tcBorders>
            <w:vAlign w:val="center"/>
          </w:tcPr>
          <w:p w14:paraId="1773CFC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0F7DBA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B1F932" w14:textId="77777777" w:rsidR="00E73196" w:rsidRPr="00170508" w:rsidRDefault="00E73196" w:rsidP="001861D0">
            <w:pPr>
              <w:pStyle w:val="TAC"/>
              <w:rPr>
                <w:rFonts w:eastAsia="DengXian"/>
                <w:lang w:eastAsia="zh-CN"/>
              </w:rPr>
            </w:pPr>
            <w:r w:rsidRPr="00170508">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9B1CC1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34EFF297" w14:textId="77777777" w:rsidR="00E73196" w:rsidRPr="00170508" w:rsidRDefault="00E73196" w:rsidP="001861D0">
            <w:pPr>
              <w:pStyle w:val="TAC"/>
              <w:rPr>
                <w:rFonts w:eastAsia="DengXian"/>
                <w:lang w:eastAsia="zh-CN"/>
              </w:rPr>
            </w:pPr>
          </w:p>
        </w:tc>
      </w:tr>
      <w:tr w:rsidR="00E73196" w:rsidRPr="00170508" w14:paraId="428B43CE" w14:textId="77777777" w:rsidTr="001861D0">
        <w:trPr>
          <w:jc w:val="center"/>
        </w:trPr>
        <w:tc>
          <w:tcPr>
            <w:tcW w:w="2062" w:type="dxa"/>
            <w:tcBorders>
              <w:top w:val="nil"/>
              <w:left w:val="single" w:sz="4" w:space="0" w:color="auto"/>
              <w:bottom w:val="nil"/>
              <w:right w:val="single" w:sz="4" w:space="0" w:color="auto"/>
            </w:tcBorders>
            <w:vAlign w:val="center"/>
          </w:tcPr>
          <w:p w14:paraId="7B1401E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99ACF0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04B846"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71E3DE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5E38C285" w14:textId="77777777" w:rsidR="00E73196" w:rsidRPr="00170508" w:rsidRDefault="00E73196" w:rsidP="001861D0">
            <w:pPr>
              <w:pStyle w:val="TAC"/>
              <w:rPr>
                <w:rFonts w:eastAsia="DengXian"/>
                <w:lang w:eastAsia="zh-CN"/>
              </w:rPr>
            </w:pPr>
            <w:r w:rsidRPr="00170508">
              <w:rPr>
                <w:rFonts w:hint="eastAsia"/>
                <w:lang w:eastAsia="zh-CN"/>
              </w:rPr>
              <w:t>4</w:t>
            </w:r>
            <w:r w:rsidRPr="00170508">
              <w:rPr>
                <w:lang w:eastAsia="zh-CN"/>
              </w:rPr>
              <w:t xml:space="preserve"> and 5</w:t>
            </w:r>
          </w:p>
        </w:tc>
      </w:tr>
      <w:tr w:rsidR="00E73196" w:rsidRPr="00170508" w14:paraId="2A7C4A0D" w14:textId="77777777" w:rsidTr="001861D0">
        <w:trPr>
          <w:jc w:val="center"/>
        </w:trPr>
        <w:tc>
          <w:tcPr>
            <w:tcW w:w="2062" w:type="dxa"/>
            <w:tcBorders>
              <w:top w:val="nil"/>
              <w:left w:val="single" w:sz="4" w:space="0" w:color="auto"/>
              <w:bottom w:val="nil"/>
              <w:right w:val="single" w:sz="4" w:space="0" w:color="auto"/>
            </w:tcBorders>
            <w:vAlign w:val="center"/>
          </w:tcPr>
          <w:p w14:paraId="73B5075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2E81FE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1BAAEB"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678CB5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 xml:space="preserve">n77 channel bandwidths in Table 5.3.5-1 </w:t>
            </w:r>
          </w:p>
        </w:tc>
        <w:tc>
          <w:tcPr>
            <w:tcW w:w="1496" w:type="dxa"/>
            <w:tcBorders>
              <w:top w:val="nil"/>
              <w:left w:val="single" w:sz="4" w:space="0" w:color="auto"/>
              <w:bottom w:val="nil"/>
              <w:right w:val="single" w:sz="4" w:space="0" w:color="auto"/>
            </w:tcBorders>
            <w:vAlign w:val="center"/>
          </w:tcPr>
          <w:p w14:paraId="031DD4E0" w14:textId="77777777" w:rsidR="00E73196" w:rsidRPr="00170508" w:rsidRDefault="00E73196" w:rsidP="001861D0">
            <w:pPr>
              <w:pStyle w:val="TAC"/>
              <w:rPr>
                <w:rFonts w:eastAsia="DengXian"/>
                <w:lang w:eastAsia="zh-CN"/>
              </w:rPr>
            </w:pPr>
          </w:p>
        </w:tc>
      </w:tr>
      <w:tr w:rsidR="00E73196" w:rsidRPr="00170508" w14:paraId="70DDF85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D31A2C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43F674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6A7366" w14:textId="77777777" w:rsidR="00E73196" w:rsidRPr="00170508" w:rsidRDefault="00E73196" w:rsidP="001861D0">
            <w:pPr>
              <w:pStyle w:val="TAC"/>
              <w:rPr>
                <w:rFonts w:eastAsia="DengXian"/>
                <w:lang w:eastAsia="zh-CN"/>
              </w:rPr>
            </w:pPr>
            <w:r w:rsidRPr="00170508">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1D9F11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 xml:space="preserve">n79 channel bandwidths in Table 5.3.5-1 </w:t>
            </w:r>
          </w:p>
        </w:tc>
        <w:tc>
          <w:tcPr>
            <w:tcW w:w="1496" w:type="dxa"/>
            <w:tcBorders>
              <w:top w:val="nil"/>
              <w:left w:val="single" w:sz="4" w:space="0" w:color="auto"/>
              <w:bottom w:val="single" w:sz="4" w:space="0" w:color="auto"/>
              <w:right w:val="single" w:sz="4" w:space="0" w:color="auto"/>
            </w:tcBorders>
            <w:vAlign w:val="center"/>
          </w:tcPr>
          <w:p w14:paraId="5102BB72" w14:textId="77777777" w:rsidR="00E73196" w:rsidRPr="00170508" w:rsidRDefault="00E73196" w:rsidP="001861D0">
            <w:pPr>
              <w:pStyle w:val="TAC"/>
              <w:rPr>
                <w:rFonts w:eastAsia="DengXian"/>
                <w:lang w:eastAsia="zh-CN"/>
              </w:rPr>
            </w:pPr>
          </w:p>
        </w:tc>
      </w:tr>
      <w:tr w:rsidR="00E73196" w:rsidRPr="00170508" w14:paraId="5D41D91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E8C8848" w14:textId="77777777" w:rsidR="00E73196" w:rsidRPr="00BC56C3" w:rsidRDefault="00E73196" w:rsidP="001861D0">
            <w:pPr>
              <w:pStyle w:val="TAC"/>
              <w:rPr>
                <w:lang w:eastAsia="zh-CN"/>
              </w:rPr>
            </w:pPr>
            <w:r w:rsidRPr="00170508">
              <w:rPr>
                <w:rFonts w:eastAsia="Yu Mincho"/>
                <w:lang w:eastAsia="zh-CN"/>
              </w:rPr>
              <w:t>CA_n1A-n77(2A)-n79A</w:t>
            </w:r>
          </w:p>
        </w:tc>
        <w:tc>
          <w:tcPr>
            <w:tcW w:w="1716" w:type="dxa"/>
            <w:tcBorders>
              <w:top w:val="single" w:sz="4" w:space="0" w:color="auto"/>
              <w:left w:val="single" w:sz="4" w:space="0" w:color="auto"/>
              <w:bottom w:val="nil"/>
              <w:right w:val="single" w:sz="4" w:space="0" w:color="auto"/>
            </w:tcBorders>
            <w:vAlign w:val="center"/>
          </w:tcPr>
          <w:p w14:paraId="4054FD03" w14:textId="77777777" w:rsidR="00E73196" w:rsidRPr="00170508" w:rsidRDefault="00E73196" w:rsidP="001861D0">
            <w:pPr>
              <w:pStyle w:val="TAC"/>
              <w:rPr>
                <w:rFonts w:eastAsia="DengXian"/>
                <w:szCs w:val="18"/>
                <w:lang w:val="en-US" w:eastAsia="zh-CN"/>
              </w:rPr>
            </w:pPr>
            <w:r w:rsidRPr="00170508">
              <w:rPr>
                <w:rFonts w:eastAsia="Yu Mincho"/>
                <w:szCs w:val="18"/>
                <w:lang w:val="en-US" w:eastAsia="zh-CN"/>
              </w:rPr>
              <w:t>n77</w:t>
            </w:r>
            <w:r w:rsidRPr="00170508">
              <w:rPr>
                <w:rFonts w:eastAsia="Yu Mincho"/>
                <w:szCs w:val="18"/>
                <w:vertAlign w:val="superscript"/>
                <w:lang w:val="en-US" w:eastAsia="zh-CN"/>
              </w:rPr>
              <w:t>7,9</w:t>
            </w:r>
          </w:p>
          <w:p w14:paraId="177B212D" w14:textId="77777777" w:rsidR="00E73196" w:rsidRPr="00170508" w:rsidRDefault="00E73196" w:rsidP="001861D0">
            <w:pPr>
              <w:pStyle w:val="TAC"/>
              <w:rPr>
                <w:rFonts w:eastAsia="DengXian"/>
                <w:szCs w:val="18"/>
                <w:lang w:val="en-US" w:eastAsia="zh-CN"/>
              </w:rPr>
            </w:pPr>
            <w:r w:rsidRPr="00170508">
              <w:rPr>
                <w:rFonts w:eastAsia="Yu Mincho"/>
                <w:lang w:val="sv-SE"/>
              </w:rPr>
              <w:t>n79</w:t>
            </w:r>
            <w:r w:rsidRPr="00170508">
              <w:rPr>
                <w:rFonts w:eastAsia="Yu Mincho"/>
                <w:vertAlign w:val="superscript"/>
                <w:lang w:val="en-US"/>
              </w:rPr>
              <w:t>7,9</w:t>
            </w:r>
          </w:p>
          <w:p w14:paraId="69B480F4" w14:textId="77777777" w:rsidR="00E73196" w:rsidRPr="00170508" w:rsidRDefault="00E73196" w:rsidP="001861D0">
            <w:pPr>
              <w:pStyle w:val="TAC"/>
              <w:rPr>
                <w:rFonts w:eastAsia="Yu Mincho"/>
                <w:szCs w:val="18"/>
                <w:lang w:val="en-US" w:eastAsia="zh-CN"/>
              </w:rPr>
            </w:pPr>
            <w:r w:rsidRPr="00170508">
              <w:rPr>
                <w:rFonts w:eastAsia="Yu Mincho" w:hint="eastAsia"/>
                <w:szCs w:val="18"/>
                <w:lang w:val="en-US" w:eastAsia="zh-CN"/>
              </w:rPr>
              <w:t>CA_n</w:t>
            </w:r>
            <w:r w:rsidRPr="00170508">
              <w:rPr>
                <w:rFonts w:eastAsia="Yu Mincho"/>
                <w:szCs w:val="18"/>
                <w:lang w:val="en-US" w:eastAsia="zh-CN"/>
              </w:rPr>
              <w:t>1</w:t>
            </w:r>
            <w:r w:rsidRPr="00170508">
              <w:rPr>
                <w:rFonts w:eastAsia="Yu Mincho" w:hint="eastAsia"/>
                <w:szCs w:val="18"/>
                <w:lang w:val="en-US" w:eastAsia="zh-CN"/>
              </w:rPr>
              <w:t>A-n</w:t>
            </w:r>
            <w:r w:rsidRPr="00170508">
              <w:rPr>
                <w:rFonts w:eastAsia="Yu Mincho"/>
                <w:szCs w:val="18"/>
                <w:lang w:val="en-US" w:eastAsia="zh-CN"/>
              </w:rPr>
              <w:t>77</w:t>
            </w:r>
            <w:r w:rsidRPr="00170508">
              <w:rPr>
                <w:rFonts w:eastAsia="Yu Mincho" w:hint="eastAsia"/>
                <w:szCs w:val="18"/>
                <w:lang w:val="en-US" w:eastAsia="zh-CN"/>
              </w:rPr>
              <w:t>A</w:t>
            </w:r>
            <w:r w:rsidRPr="00170508">
              <w:rPr>
                <w:rFonts w:eastAsia="Yu Mincho"/>
                <w:vertAlign w:val="superscript"/>
                <w:lang w:val="en-US"/>
              </w:rPr>
              <w:t>7</w:t>
            </w:r>
          </w:p>
          <w:p w14:paraId="4CC40707" w14:textId="77777777" w:rsidR="00E73196" w:rsidRPr="00170508" w:rsidRDefault="00E73196" w:rsidP="001861D0">
            <w:pPr>
              <w:pStyle w:val="TAC"/>
              <w:rPr>
                <w:rFonts w:eastAsia="Yu Mincho"/>
                <w:szCs w:val="18"/>
                <w:lang w:val="en-US" w:eastAsia="zh-CN"/>
              </w:rPr>
            </w:pPr>
            <w:r w:rsidRPr="00170508">
              <w:rPr>
                <w:rFonts w:eastAsia="Yu Mincho" w:hint="eastAsia"/>
                <w:szCs w:val="18"/>
                <w:lang w:val="en-US" w:eastAsia="zh-CN"/>
              </w:rPr>
              <w:t>CA_n</w:t>
            </w:r>
            <w:r w:rsidRPr="00170508">
              <w:rPr>
                <w:rFonts w:eastAsia="Yu Mincho"/>
                <w:szCs w:val="18"/>
                <w:lang w:val="en-US" w:eastAsia="zh-CN"/>
              </w:rPr>
              <w:t>1</w:t>
            </w:r>
            <w:r w:rsidRPr="00170508">
              <w:rPr>
                <w:rFonts w:eastAsia="Yu Mincho" w:hint="eastAsia"/>
                <w:szCs w:val="18"/>
                <w:lang w:val="en-US" w:eastAsia="zh-CN"/>
              </w:rPr>
              <w:t>A-n7</w:t>
            </w:r>
            <w:r w:rsidRPr="00170508">
              <w:rPr>
                <w:rFonts w:eastAsia="Yu Mincho"/>
                <w:szCs w:val="18"/>
                <w:lang w:val="en-US" w:eastAsia="zh-CN"/>
              </w:rPr>
              <w:t>9</w:t>
            </w:r>
            <w:r w:rsidRPr="00170508">
              <w:rPr>
                <w:rFonts w:eastAsia="Yu Mincho" w:hint="eastAsia"/>
                <w:szCs w:val="18"/>
                <w:lang w:val="en-US" w:eastAsia="zh-CN"/>
              </w:rPr>
              <w:t>A</w:t>
            </w:r>
            <w:r w:rsidRPr="00170508">
              <w:rPr>
                <w:rFonts w:eastAsia="Yu Mincho"/>
                <w:vertAlign w:val="superscript"/>
                <w:lang w:val="en-US"/>
              </w:rPr>
              <w:t>7</w:t>
            </w:r>
          </w:p>
          <w:p w14:paraId="174E7116" w14:textId="77777777" w:rsidR="00E73196" w:rsidRPr="00170508" w:rsidRDefault="00E73196" w:rsidP="001861D0">
            <w:pPr>
              <w:pStyle w:val="TAC"/>
              <w:rPr>
                <w:rFonts w:eastAsia="DengXian"/>
                <w:vertAlign w:val="superscript"/>
                <w:lang w:val="en-US" w:eastAsia="zh-CN"/>
              </w:rPr>
            </w:pPr>
            <w:r w:rsidRPr="00170508">
              <w:rPr>
                <w:rFonts w:eastAsia="Yu Mincho" w:hint="eastAsia"/>
                <w:szCs w:val="18"/>
                <w:lang w:val="en-US" w:eastAsia="zh-CN"/>
              </w:rPr>
              <w:t>CA_n</w:t>
            </w:r>
            <w:r w:rsidRPr="00170508">
              <w:rPr>
                <w:rFonts w:eastAsia="Yu Mincho"/>
                <w:szCs w:val="18"/>
                <w:lang w:val="en-US" w:eastAsia="zh-CN"/>
              </w:rPr>
              <w:t>77</w:t>
            </w:r>
            <w:r w:rsidRPr="00170508">
              <w:rPr>
                <w:rFonts w:eastAsia="Yu Mincho" w:hint="eastAsia"/>
                <w:szCs w:val="18"/>
                <w:lang w:val="en-US" w:eastAsia="zh-CN"/>
              </w:rPr>
              <w:t>A-n7</w:t>
            </w:r>
            <w:r w:rsidRPr="00170508">
              <w:rPr>
                <w:rFonts w:eastAsia="Yu Mincho"/>
                <w:szCs w:val="18"/>
                <w:lang w:val="en-US" w:eastAsia="zh-CN"/>
              </w:rPr>
              <w:t>9A</w:t>
            </w:r>
            <w:r w:rsidRPr="00170508">
              <w:rPr>
                <w:rFonts w:eastAsia="Yu Mincho"/>
                <w:vertAlign w:val="superscript"/>
                <w:lang w:val="en-US"/>
              </w:rPr>
              <w:t>7</w:t>
            </w:r>
          </w:p>
          <w:p w14:paraId="37550ECB" w14:textId="77777777" w:rsidR="00E73196" w:rsidRPr="00170508" w:rsidRDefault="00E73196" w:rsidP="001861D0">
            <w:pPr>
              <w:pStyle w:val="TAC"/>
              <w:rPr>
                <w:rFonts w:eastAsia="DengXian"/>
                <w:lang w:eastAsia="zh-CN"/>
              </w:rPr>
            </w:pPr>
            <w:r w:rsidRPr="00170508">
              <w:rPr>
                <w:rFonts w:eastAsia="DengXian" w:cs="Arial"/>
                <w:iCs/>
                <w:szCs w:val="18"/>
                <w:lang w:val="en-US" w:eastAsia="zh-CN"/>
              </w:rPr>
              <w:t>CA_n77(2A)</w:t>
            </w:r>
            <w:r w:rsidRPr="00170508">
              <w:rPr>
                <w:rFonts w:eastAsia="DengXian" w:cs="Arial"/>
                <w:iCs/>
                <w:szCs w:val="18"/>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5254541" w14:textId="77777777" w:rsidR="00E73196" w:rsidRPr="00170508" w:rsidRDefault="00E73196" w:rsidP="001861D0">
            <w:pPr>
              <w:pStyle w:val="TAC"/>
              <w:rPr>
                <w:rFonts w:eastAsia="DengXian"/>
                <w:lang w:eastAsia="zh-CN"/>
              </w:rPr>
            </w:pPr>
            <w:r w:rsidRPr="00170508">
              <w:rPr>
                <w:rFonts w:eastAsia="Yu Mincho" w:hint="eastAsia"/>
                <w:lang w:eastAsia="ja-JP"/>
              </w:rPr>
              <w:t>n</w:t>
            </w:r>
            <w:r w:rsidRPr="00170508">
              <w:rPr>
                <w:rFonts w:eastAsia="Yu Mincho"/>
                <w:lang w:eastAsia="ja-JP"/>
              </w:rPr>
              <w:t>1</w:t>
            </w:r>
          </w:p>
        </w:tc>
        <w:tc>
          <w:tcPr>
            <w:tcW w:w="3117" w:type="dxa"/>
            <w:tcBorders>
              <w:top w:val="single" w:sz="4" w:space="0" w:color="auto"/>
              <w:left w:val="single" w:sz="4" w:space="0" w:color="auto"/>
              <w:bottom w:val="single" w:sz="4" w:space="0" w:color="auto"/>
              <w:right w:val="single" w:sz="4" w:space="0" w:color="auto"/>
            </w:tcBorders>
            <w:vAlign w:val="center"/>
          </w:tcPr>
          <w:p w14:paraId="11DEC1B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9B9F03B"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37D3173F" w14:textId="77777777" w:rsidTr="001861D0">
        <w:trPr>
          <w:jc w:val="center"/>
        </w:trPr>
        <w:tc>
          <w:tcPr>
            <w:tcW w:w="2062" w:type="dxa"/>
            <w:tcBorders>
              <w:top w:val="nil"/>
              <w:left w:val="single" w:sz="4" w:space="0" w:color="auto"/>
              <w:bottom w:val="nil"/>
              <w:right w:val="single" w:sz="4" w:space="0" w:color="auto"/>
            </w:tcBorders>
            <w:vAlign w:val="center"/>
          </w:tcPr>
          <w:p w14:paraId="4232BA3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F1E04C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A92BDE"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E04AFA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w:t>
            </w:r>
            <w:r w:rsidRPr="00170508">
              <w:rPr>
                <w:rFonts w:eastAsia="DengXian" w:cs="Arial" w:hint="eastAsia"/>
                <w:color w:val="000000"/>
                <w:szCs w:val="18"/>
                <w:lang w:eastAsia="zh-CN" w:bidi="ar"/>
              </w:rPr>
              <w:t>7</w:t>
            </w:r>
            <w:r w:rsidRPr="00170508">
              <w:rPr>
                <w:rFonts w:eastAsia="DengXian" w:cs="Arial"/>
                <w:color w:val="000000"/>
                <w:szCs w:val="18"/>
                <w:lang w:eastAsia="zh-CN" w:bidi="ar"/>
              </w:rPr>
              <w:t>(2A)_BCS</w:t>
            </w:r>
            <w:r w:rsidRPr="00170508">
              <w:rPr>
                <w:rFonts w:eastAsia="DengXian" w:cs="Arial" w:hint="eastAsia"/>
                <w:color w:val="000000"/>
                <w:szCs w:val="18"/>
                <w:lang w:eastAsia="zh-CN" w:bidi="ar"/>
              </w:rPr>
              <w:t>0</w:t>
            </w:r>
          </w:p>
        </w:tc>
        <w:tc>
          <w:tcPr>
            <w:tcW w:w="1496" w:type="dxa"/>
            <w:tcBorders>
              <w:top w:val="nil"/>
              <w:left w:val="single" w:sz="4" w:space="0" w:color="auto"/>
              <w:bottom w:val="nil"/>
              <w:right w:val="single" w:sz="4" w:space="0" w:color="auto"/>
            </w:tcBorders>
            <w:vAlign w:val="center"/>
          </w:tcPr>
          <w:p w14:paraId="24D26E02" w14:textId="77777777" w:rsidR="00E73196" w:rsidRPr="00170508" w:rsidRDefault="00E73196" w:rsidP="001861D0">
            <w:pPr>
              <w:pStyle w:val="TAC"/>
              <w:rPr>
                <w:rFonts w:eastAsia="DengXian"/>
                <w:lang w:eastAsia="zh-CN"/>
              </w:rPr>
            </w:pPr>
          </w:p>
        </w:tc>
      </w:tr>
      <w:tr w:rsidR="00E73196" w:rsidRPr="00170508" w14:paraId="673A5770" w14:textId="77777777" w:rsidTr="001861D0">
        <w:trPr>
          <w:jc w:val="center"/>
        </w:trPr>
        <w:tc>
          <w:tcPr>
            <w:tcW w:w="2062" w:type="dxa"/>
            <w:tcBorders>
              <w:top w:val="nil"/>
              <w:left w:val="single" w:sz="4" w:space="0" w:color="auto"/>
              <w:bottom w:val="nil"/>
              <w:right w:val="single" w:sz="4" w:space="0" w:color="auto"/>
            </w:tcBorders>
            <w:vAlign w:val="center"/>
          </w:tcPr>
          <w:p w14:paraId="382FA18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654A97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F6D409" w14:textId="77777777" w:rsidR="00E73196" w:rsidRPr="00170508" w:rsidRDefault="00E73196" w:rsidP="001861D0">
            <w:pPr>
              <w:pStyle w:val="TAC"/>
              <w:rPr>
                <w:rFonts w:eastAsia="DengXian"/>
                <w:lang w:eastAsia="zh-CN"/>
              </w:rPr>
            </w:pPr>
            <w:r w:rsidRPr="00170508">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0313CE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3BF954E3" w14:textId="77777777" w:rsidR="00E73196" w:rsidRPr="00170508" w:rsidRDefault="00E73196" w:rsidP="001861D0">
            <w:pPr>
              <w:pStyle w:val="TAC"/>
              <w:rPr>
                <w:rFonts w:eastAsia="DengXian"/>
                <w:lang w:eastAsia="zh-CN"/>
              </w:rPr>
            </w:pPr>
          </w:p>
        </w:tc>
      </w:tr>
      <w:tr w:rsidR="00E73196" w:rsidRPr="00170508" w14:paraId="342B2B78" w14:textId="77777777" w:rsidTr="001861D0">
        <w:trPr>
          <w:jc w:val="center"/>
        </w:trPr>
        <w:tc>
          <w:tcPr>
            <w:tcW w:w="2062" w:type="dxa"/>
            <w:tcBorders>
              <w:top w:val="nil"/>
              <w:left w:val="single" w:sz="4" w:space="0" w:color="auto"/>
              <w:bottom w:val="nil"/>
              <w:right w:val="single" w:sz="4" w:space="0" w:color="auto"/>
            </w:tcBorders>
            <w:vAlign w:val="center"/>
          </w:tcPr>
          <w:p w14:paraId="44394EC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58F57F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2EA9B9" w14:textId="77777777" w:rsidR="00E73196" w:rsidRPr="00170508" w:rsidRDefault="00E73196" w:rsidP="001861D0">
            <w:pPr>
              <w:pStyle w:val="TAC"/>
              <w:rPr>
                <w:rFonts w:eastAsia="DengXian"/>
                <w:lang w:eastAsia="zh-CN"/>
              </w:rPr>
            </w:pPr>
            <w:r w:rsidRPr="00170508">
              <w:rPr>
                <w:rFonts w:eastAsia="Yu Mincho" w:hint="eastAsia"/>
                <w:lang w:eastAsia="ja-JP"/>
              </w:rPr>
              <w:t>n</w:t>
            </w:r>
            <w:r w:rsidRPr="00170508">
              <w:rPr>
                <w:rFonts w:eastAsia="Yu Mincho"/>
                <w:lang w:eastAsia="ja-JP"/>
              </w:rPr>
              <w:t>1</w:t>
            </w:r>
          </w:p>
        </w:tc>
        <w:tc>
          <w:tcPr>
            <w:tcW w:w="3117" w:type="dxa"/>
            <w:tcBorders>
              <w:top w:val="single" w:sz="4" w:space="0" w:color="auto"/>
              <w:left w:val="single" w:sz="4" w:space="0" w:color="auto"/>
              <w:bottom w:val="single" w:sz="4" w:space="0" w:color="auto"/>
              <w:right w:val="single" w:sz="4" w:space="0" w:color="auto"/>
            </w:tcBorders>
            <w:vAlign w:val="center"/>
          </w:tcPr>
          <w:p w14:paraId="6431F5D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6BB259C8" w14:textId="77777777" w:rsidR="00E73196" w:rsidRPr="00170508" w:rsidRDefault="00E73196" w:rsidP="001861D0">
            <w:pPr>
              <w:pStyle w:val="TAC"/>
              <w:rPr>
                <w:rFonts w:eastAsia="DengXian"/>
                <w:lang w:eastAsia="zh-CN"/>
              </w:rPr>
            </w:pPr>
            <w:r w:rsidRPr="00170508">
              <w:rPr>
                <w:rFonts w:hint="eastAsia"/>
                <w:lang w:eastAsia="zh-CN"/>
              </w:rPr>
              <w:t>4</w:t>
            </w:r>
            <w:r w:rsidRPr="00170508">
              <w:rPr>
                <w:lang w:eastAsia="zh-CN"/>
              </w:rPr>
              <w:t xml:space="preserve"> and 5</w:t>
            </w:r>
          </w:p>
        </w:tc>
      </w:tr>
      <w:tr w:rsidR="00E73196" w:rsidRPr="00170508" w14:paraId="7D46E620" w14:textId="77777777" w:rsidTr="001861D0">
        <w:trPr>
          <w:jc w:val="center"/>
        </w:trPr>
        <w:tc>
          <w:tcPr>
            <w:tcW w:w="2062" w:type="dxa"/>
            <w:tcBorders>
              <w:top w:val="nil"/>
              <w:left w:val="single" w:sz="4" w:space="0" w:color="auto"/>
              <w:bottom w:val="nil"/>
              <w:right w:val="single" w:sz="4" w:space="0" w:color="auto"/>
            </w:tcBorders>
            <w:vAlign w:val="center"/>
          </w:tcPr>
          <w:p w14:paraId="772F5DF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F343EC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59D3FA"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B25FCC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w:t>
            </w:r>
            <w:r w:rsidRPr="00170508">
              <w:rPr>
                <w:rFonts w:eastAsia="DengXian" w:cs="Arial" w:hint="eastAsia"/>
                <w:color w:val="000000"/>
                <w:szCs w:val="18"/>
                <w:lang w:eastAsia="zh-CN" w:bidi="ar"/>
              </w:rPr>
              <w:t>7</w:t>
            </w:r>
            <w:r w:rsidRPr="00170508">
              <w:rPr>
                <w:rFonts w:eastAsia="DengXian" w:cs="Arial"/>
                <w:color w:val="000000"/>
                <w:szCs w:val="18"/>
                <w:lang w:eastAsia="zh-CN" w:bidi="ar"/>
              </w:rPr>
              <w:t>(2A)_BCS4 and 5</w:t>
            </w:r>
          </w:p>
        </w:tc>
        <w:tc>
          <w:tcPr>
            <w:tcW w:w="1496" w:type="dxa"/>
            <w:tcBorders>
              <w:top w:val="nil"/>
              <w:left w:val="single" w:sz="4" w:space="0" w:color="auto"/>
              <w:bottom w:val="nil"/>
              <w:right w:val="single" w:sz="4" w:space="0" w:color="auto"/>
            </w:tcBorders>
            <w:vAlign w:val="center"/>
          </w:tcPr>
          <w:p w14:paraId="4B5E5746" w14:textId="77777777" w:rsidR="00E73196" w:rsidRPr="00170508" w:rsidRDefault="00E73196" w:rsidP="001861D0">
            <w:pPr>
              <w:pStyle w:val="TAC"/>
              <w:rPr>
                <w:rFonts w:eastAsia="DengXian"/>
                <w:lang w:eastAsia="zh-CN"/>
              </w:rPr>
            </w:pPr>
          </w:p>
        </w:tc>
      </w:tr>
      <w:tr w:rsidR="00E73196" w:rsidRPr="00170508" w14:paraId="035027F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3F767B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551B3C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6A1E1A" w14:textId="77777777" w:rsidR="00E73196" w:rsidRPr="00170508" w:rsidRDefault="00E73196" w:rsidP="001861D0">
            <w:pPr>
              <w:pStyle w:val="TAC"/>
              <w:rPr>
                <w:rFonts w:eastAsia="DengXian"/>
                <w:lang w:eastAsia="zh-CN"/>
              </w:rPr>
            </w:pPr>
            <w:r w:rsidRPr="00170508">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411924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 xml:space="preserve">n79 channel bandwidths in Table 5.3.5-1 </w:t>
            </w:r>
          </w:p>
        </w:tc>
        <w:tc>
          <w:tcPr>
            <w:tcW w:w="1496" w:type="dxa"/>
            <w:tcBorders>
              <w:top w:val="nil"/>
              <w:left w:val="single" w:sz="4" w:space="0" w:color="auto"/>
              <w:bottom w:val="single" w:sz="4" w:space="0" w:color="auto"/>
              <w:right w:val="single" w:sz="4" w:space="0" w:color="auto"/>
            </w:tcBorders>
            <w:vAlign w:val="center"/>
          </w:tcPr>
          <w:p w14:paraId="5124940A" w14:textId="77777777" w:rsidR="00E73196" w:rsidRPr="00170508" w:rsidRDefault="00E73196" w:rsidP="001861D0">
            <w:pPr>
              <w:pStyle w:val="TAC"/>
              <w:rPr>
                <w:rFonts w:eastAsia="DengXian"/>
                <w:lang w:eastAsia="zh-CN"/>
              </w:rPr>
            </w:pPr>
          </w:p>
        </w:tc>
      </w:tr>
      <w:tr w:rsidR="00E73196" w:rsidRPr="00170508" w14:paraId="6712230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519EA86" w14:textId="77777777" w:rsidR="00E73196" w:rsidRPr="00BC56C3" w:rsidRDefault="00E73196" w:rsidP="001861D0">
            <w:pPr>
              <w:pStyle w:val="TAC"/>
              <w:rPr>
                <w:lang w:eastAsia="zh-CN"/>
              </w:rPr>
            </w:pPr>
            <w:r w:rsidRPr="00170508">
              <w:rPr>
                <w:rFonts w:eastAsia="Yu Mincho"/>
                <w:lang w:eastAsia="zh-CN"/>
              </w:rPr>
              <w:t>CA_n1A-n77(3A)-n79A</w:t>
            </w:r>
          </w:p>
        </w:tc>
        <w:tc>
          <w:tcPr>
            <w:tcW w:w="1716" w:type="dxa"/>
            <w:tcBorders>
              <w:top w:val="single" w:sz="4" w:space="0" w:color="auto"/>
              <w:left w:val="single" w:sz="4" w:space="0" w:color="auto"/>
              <w:bottom w:val="nil"/>
              <w:right w:val="single" w:sz="4" w:space="0" w:color="auto"/>
            </w:tcBorders>
            <w:vAlign w:val="center"/>
          </w:tcPr>
          <w:p w14:paraId="3E46EE93" w14:textId="77777777" w:rsidR="00E73196" w:rsidRPr="00170508" w:rsidRDefault="00E73196" w:rsidP="001861D0">
            <w:pPr>
              <w:pStyle w:val="TAC"/>
              <w:rPr>
                <w:rFonts w:eastAsia="Yu Mincho"/>
                <w:szCs w:val="18"/>
                <w:lang w:eastAsia="zh-CN"/>
              </w:rPr>
            </w:pPr>
            <w:r w:rsidRPr="00170508">
              <w:rPr>
                <w:rFonts w:eastAsia="Yu Mincho" w:hint="eastAsia"/>
                <w:szCs w:val="18"/>
                <w:lang w:eastAsia="zh-CN"/>
              </w:rPr>
              <w:t>CA_n</w:t>
            </w:r>
            <w:r w:rsidRPr="00170508">
              <w:rPr>
                <w:rFonts w:eastAsia="Yu Mincho"/>
                <w:szCs w:val="18"/>
                <w:lang w:eastAsia="zh-CN"/>
              </w:rPr>
              <w:t>1</w:t>
            </w:r>
            <w:r w:rsidRPr="00170508">
              <w:rPr>
                <w:rFonts w:eastAsia="Yu Mincho" w:hint="eastAsia"/>
                <w:szCs w:val="18"/>
                <w:lang w:eastAsia="zh-CN"/>
              </w:rPr>
              <w:t>A-n</w:t>
            </w:r>
            <w:r w:rsidRPr="00170508">
              <w:rPr>
                <w:rFonts w:eastAsia="Yu Mincho"/>
                <w:szCs w:val="18"/>
                <w:lang w:eastAsia="zh-CN"/>
              </w:rPr>
              <w:t>77</w:t>
            </w:r>
            <w:r w:rsidRPr="00170508">
              <w:rPr>
                <w:rFonts w:eastAsia="Yu Mincho" w:hint="eastAsia"/>
                <w:szCs w:val="18"/>
                <w:lang w:eastAsia="zh-CN"/>
              </w:rPr>
              <w:t>A</w:t>
            </w:r>
          </w:p>
          <w:p w14:paraId="423B4A5B" w14:textId="77777777" w:rsidR="00E73196" w:rsidRPr="00170508" w:rsidRDefault="00E73196" w:rsidP="001861D0">
            <w:pPr>
              <w:pStyle w:val="TAC"/>
              <w:rPr>
                <w:rFonts w:eastAsia="Yu Mincho"/>
                <w:szCs w:val="18"/>
                <w:lang w:eastAsia="zh-CN"/>
              </w:rPr>
            </w:pPr>
            <w:r w:rsidRPr="00170508">
              <w:rPr>
                <w:rFonts w:eastAsia="Yu Mincho" w:hint="eastAsia"/>
                <w:szCs w:val="18"/>
                <w:lang w:eastAsia="zh-CN"/>
              </w:rPr>
              <w:t>CA_n</w:t>
            </w:r>
            <w:r w:rsidRPr="00170508">
              <w:rPr>
                <w:rFonts w:eastAsia="Yu Mincho"/>
                <w:szCs w:val="18"/>
                <w:lang w:eastAsia="zh-CN"/>
              </w:rPr>
              <w:t>1</w:t>
            </w:r>
            <w:r w:rsidRPr="00170508">
              <w:rPr>
                <w:rFonts w:eastAsia="Yu Mincho" w:hint="eastAsia"/>
                <w:szCs w:val="18"/>
                <w:lang w:eastAsia="zh-CN"/>
              </w:rPr>
              <w:t>A-n7</w:t>
            </w:r>
            <w:r w:rsidRPr="00170508">
              <w:rPr>
                <w:rFonts w:eastAsia="Yu Mincho"/>
                <w:szCs w:val="18"/>
                <w:lang w:eastAsia="zh-CN"/>
              </w:rPr>
              <w:t>9</w:t>
            </w:r>
            <w:r w:rsidRPr="00170508">
              <w:rPr>
                <w:rFonts w:eastAsia="Yu Mincho" w:hint="eastAsia"/>
                <w:szCs w:val="18"/>
                <w:lang w:eastAsia="zh-CN"/>
              </w:rPr>
              <w:t>A</w:t>
            </w:r>
          </w:p>
          <w:p w14:paraId="77A04D70" w14:textId="77777777" w:rsidR="00E73196" w:rsidRPr="00170508" w:rsidRDefault="00E73196" w:rsidP="001861D0">
            <w:pPr>
              <w:pStyle w:val="TAC"/>
              <w:rPr>
                <w:rFonts w:eastAsia="Yu Mincho"/>
                <w:szCs w:val="18"/>
                <w:lang w:eastAsia="zh-CN"/>
              </w:rPr>
            </w:pPr>
            <w:r w:rsidRPr="00170508">
              <w:rPr>
                <w:rFonts w:eastAsia="Yu Mincho" w:hint="eastAsia"/>
                <w:szCs w:val="18"/>
                <w:lang w:eastAsia="zh-CN"/>
              </w:rPr>
              <w:t>CA_n</w:t>
            </w:r>
            <w:r w:rsidRPr="00170508">
              <w:rPr>
                <w:rFonts w:eastAsia="Yu Mincho"/>
                <w:szCs w:val="18"/>
                <w:lang w:eastAsia="zh-CN"/>
              </w:rPr>
              <w:t>77</w:t>
            </w:r>
            <w:r w:rsidRPr="00170508">
              <w:rPr>
                <w:rFonts w:eastAsia="Yu Mincho" w:hint="eastAsia"/>
                <w:szCs w:val="18"/>
                <w:lang w:eastAsia="zh-CN"/>
              </w:rPr>
              <w:t>A-n7</w:t>
            </w:r>
            <w:r w:rsidRPr="00170508">
              <w:rPr>
                <w:rFonts w:eastAsia="Yu Mincho"/>
                <w:szCs w:val="18"/>
                <w:lang w:eastAsia="zh-CN"/>
              </w:rPr>
              <w:t>9A</w:t>
            </w:r>
          </w:p>
          <w:p w14:paraId="5BC7AD5C" w14:textId="77777777" w:rsidR="00E73196" w:rsidRPr="00170508" w:rsidRDefault="00E73196" w:rsidP="001861D0">
            <w:pPr>
              <w:pStyle w:val="TAC"/>
              <w:rPr>
                <w:rFonts w:eastAsia="DengXian"/>
                <w:szCs w:val="18"/>
                <w:lang w:eastAsia="zh-CN"/>
              </w:rPr>
            </w:pPr>
            <w:r w:rsidRPr="00170508">
              <w:rPr>
                <w:rFonts w:eastAsia="Yu Mincho"/>
                <w:szCs w:val="18"/>
                <w:lang w:eastAsia="zh-CN"/>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16527D03" w14:textId="77777777" w:rsidR="00E73196" w:rsidRPr="00170508" w:rsidRDefault="00E73196" w:rsidP="001861D0">
            <w:pPr>
              <w:pStyle w:val="TAC"/>
              <w:rPr>
                <w:rFonts w:eastAsia="DengXian"/>
                <w:lang w:eastAsia="zh-CN"/>
              </w:rPr>
            </w:pPr>
            <w:r w:rsidRPr="00170508">
              <w:rPr>
                <w:rFonts w:eastAsia="Yu Mincho" w:hint="eastAsia"/>
                <w:lang w:eastAsia="ja-JP"/>
              </w:rPr>
              <w:t>n</w:t>
            </w:r>
            <w:r w:rsidRPr="00170508">
              <w:rPr>
                <w:rFonts w:eastAsia="Yu Mincho"/>
                <w:lang w:eastAsia="ja-JP"/>
              </w:rPr>
              <w:t>1</w:t>
            </w:r>
          </w:p>
        </w:tc>
        <w:tc>
          <w:tcPr>
            <w:tcW w:w="3117" w:type="dxa"/>
            <w:tcBorders>
              <w:top w:val="single" w:sz="4" w:space="0" w:color="auto"/>
              <w:left w:val="single" w:sz="4" w:space="0" w:color="auto"/>
              <w:bottom w:val="single" w:sz="4" w:space="0" w:color="auto"/>
              <w:right w:val="single" w:sz="4" w:space="0" w:color="auto"/>
            </w:tcBorders>
            <w:vAlign w:val="center"/>
          </w:tcPr>
          <w:p w14:paraId="7592A6B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612B764" w14:textId="77777777" w:rsidR="00E73196" w:rsidRPr="00170508" w:rsidRDefault="00E73196" w:rsidP="001861D0">
            <w:pPr>
              <w:pStyle w:val="TAC"/>
              <w:rPr>
                <w:rFonts w:eastAsia="DengXian"/>
                <w:lang w:eastAsia="zh-CN"/>
              </w:rPr>
            </w:pPr>
            <w:r w:rsidRPr="00170508">
              <w:rPr>
                <w:rFonts w:eastAsia="DengXian" w:hint="eastAsia"/>
                <w:lang w:eastAsia="ja-JP"/>
              </w:rPr>
              <w:t>0</w:t>
            </w:r>
          </w:p>
        </w:tc>
      </w:tr>
      <w:tr w:rsidR="00E73196" w:rsidRPr="00170508" w14:paraId="63F88672" w14:textId="77777777" w:rsidTr="001861D0">
        <w:trPr>
          <w:jc w:val="center"/>
        </w:trPr>
        <w:tc>
          <w:tcPr>
            <w:tcW w:w="2062" w:type="dxa"/>
            <w:tcBorders>
              <w:top w:val="nil"/>
              <w:left w:val="single" w:sz="4" w:space="0" w:color="auto"/>
              <w:bottom w:val="nil"/>
              <w:right w:val="single" w:sz="4" w:space="0" w:color="auto"/>
            </w:tcBorders>
            <w:vAlign w:val="center"/>
          </w:tcPr>
          <w:p w14:paraId="3DD5FFF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5C939FC"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C26C8A"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4CAA48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w:t>
            </w:r>
            <w:r w:rsidRPr="00170508">
              <w:rPr>
                <w:rFonts w:eastAsia="DengXian" w:cs="Arial" w:hint="eastAsia"/>
                <w:color w:val="000000"/>
                <w:szCs w:val="18"/>
                <w:lang w:eastAsia="zh-CN" w:bidi="ar"/>
              </w:rPr>
              <w:t>7</w:t>
            </w:r>
            <w:r w:rsidRPr="00170508">
              <w:rPr>
                <w:rFonts w:eastAsia="DengXian" w:cs="Arial"/>
                <w:color w:val="000000"/>
                <w:szCs w:val="18"/>
                <w:lang w:eastAsia="zh-CN" w:bidi="ar"/>
              </w:rPr>
              <w:t>(3A)_BCS0</w:t>
            </w:r>
          </w:p>
        </w:tc>
        <w:tc>
          <w:tcPr>
            <w:tcW w:w="1496" w:type="dxa"/>
            <w:tcBorders>
              <w:top w:val="nil"/>
              <w:left w:val="single" w:sz="4" w:space="0" w:color="auto"/>
              <w:bottom w:val="nil"/>
              <w:right w:val="single" w:sz="4" w:space="0" w:color="auto"/>
            </w:tcBorders>
            <w:vAlign w:val="center"/>
          </w:tcPr>
          <w:p w14:paraId="1D15AF73" w14:textId="77777777" w:rsidR="00E73196" w:rsidRPr="00170508" w:rsidRDefault="00E73196" w:rsidP="001861D0">
            <w:pPr>
              <w:pStyle w:val="TAC"/>
              <w:rPr>
                <w:rFonts w:eastAsia="DengXian"/>
                <w:lang w:eastAsia="zh-CN"/>
              </w:rPr>
            </w:pPr>
          </w:p>
        </w:tc>
      </w:tr>
      <w:tr w:rsidR="00E73196" w:rsidRPr="00170508" w14:paraId="3D3B993E" w14:textId="77777777" w:rsidTr="001861D0">
        <w:trPr>
          <w:jc w:val="center"/>
        </w:trPr>
        <w:tc>
          <w:tcPr>
            <w:tcW w:w="2062" w:type="dxa"/>
            <w:tcBorders>
              <w:top w:val="nil"/>
              <w:left w:val="single" w:sz="4" w:space="0" w:color="auto"/>
              <w:bottom w:val="nil"/>
              <w:right w:val="single" w:sz="4" w:space="0" w:color="auto"/>
            </w:tcBorders>
            <w:vAlign w:val="center"/>
          </w:tcPr>
          <w:p w14:paraId="504AC20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F02F8C9"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0F1A3A" w14:textId="77777777" w:rsidR="00E73196" w:rsidRPr="00170508" w:rsidRDefault="00E73196" w:rsidP="001861D0">
            <w:pPr>
              <w:pStyle w:val="TAC"/>
              <w:rPr>
                <w:rFonts w:eastAsia="DengXian"/>
                <w:lang w:eastAsia="zh-CN"/>
              </w:rPr>
            </w:pPr>
            <w:r w:rsidRPr="00170508">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E6DE96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40, 50, 60, 80, 100</w:t>
            </w:r>
          </w:p>
        </w:tc>
        <w:tc>
          <w:tcPr>
            <w:tcW w:w="1496" w:type="dxa"/>
            <w:tcBorders>
              <w:top w:val="nil"/>
              <w:left w:val="single" w:sz="4" w:space="0" w:color="auto"/>
              <w:bottom w:val="nil"/>
              <w:right w:val="single" w:sz="4" w:space="0" w:color="auto"/>
            </w:tcBorders>
            <w:vAlign w:val="center"/>
          </w:tcPr>
          <w:p w14:paraId="49A0E9F1" w14:textId="77777777" w:rsidR="00E73196" w:rsidRPr="00170508" w:rsidRDefault="00E73196" w:rsidP="001861D0">
            <w:pPr>
              <w:pStyle w:val="TAC"/>
              <w:rPr>
                <w:rFonts w:eastAsia="DengXian"/>
                <w:lang w:eastAsia="zh-CN"/>
              </w:rPr>
            </w:pPr>
          </w:p>
        </w:tc>
      </w:tr>
      <w:tr w:rsidR="00E73196" w:rsidRPr="00170508" w14:paraId="6EA641E7"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272BF6F" w14:textId="77777777" w:rsidR="00E73196" w:rsidRPr="00170508" w:rsidRDefault="00E73196" w:rsidP="001861D0">
            <w:pPr>
              <w:pStyle w:val="TAC"/>
              <w:rPr>
                <w:rFonts w:eastAsia="DengXian"/>
                <w:lang w:eastAsia="zh-CN"/>
              </w:rPr>
            </w:pPr>
            <w:r w:rsidRPr="00170508">
              <w:rPr>
                <w:rFonts w:eastAsia="DengXian"/>
                <w:lang w:eastAsia="zh-CN"/>
              </w:rPr>
              <w:t>CA_n1A-n78A-n79A</w:t>
            </w:r>
          </w:p>
        </w:tc>
        <w:tc>
          <w:tcPr>
            <w:tcW w:w="1716" w:type="dxa"/>
            <w:tcBorders>
              <w:top w:val="single" w:sz="4" w:space="0" w:color="auto"/>
              <w:left w:val="single" w:sz="4" w:space="0" w:color="auto"/>
              <w:bottom w:val="nil"/>
              <w:right w:val="single" w:sz="4" w:space="0" w:color="auto"/>
            </w:tcBorders>
            <w:vAlign w:val="center"/>
          </w:tcPr>
          <w:p w14:paraId="7726CBFB" w14:textId="77777777" w:rsidR="00E73196" w:rsidRDefault="00E73196" w:rsidP="001861D0">
            <w:pPr>
              <w:pStyle w:val="TAC"/>
              <w:rPr>
                <w:szCs w:val="18"/>
                <w:lang w:val="en-US" w:eastAsia="zh-CN"/>
              </w:rPr>
            </w:pPr>
            <w:r w:rsidRPr="00EF4378">
              <w:rPr>
                <w:rFonts w:eastAsia="Yu Mincho"/>
                <w:szCs w:val="18"/>
                <w:lang w:val="en-US" w:eastAsia="zh-CN"/>
              </w:rPr>
              <w:t>n7</w:t>
            </w:r>
            <w:r>
              <w:rPr>
                <w:rFonts w:eastAsia="Yu Mincho" w:hint="eastAsia"/>
                <w:szCs w:val="18"/>
                <w:lang w:val="en-US" w:eastAsia="ja-JP"/>
              </w:rPr>
              <w:t>8</w:t>
            </w:r>
            <w:r w:rsidRPr="00EF4378">
              <w:rPr>
                <w:rFonts w:eastAsia="Yu Mincho"/>
                <w:szCs w:val="18"/>
                <w:vertAlign w:val="superscript"/>
                <w:lang w:val="en-US" w:eastAsia="zh-CN"/>
              </w:rPr>
              <w:t>7,9</w:t>
            </w:r>
          </w:p>
          <w:p w14:paraId="266C410A" w14:textId="77777777" w:rsidR="00E73196" w:rsidRDefault="00E73196" w:rsidP="001861D0">
            <w:pPr>
              <w:pStyle w:val="TAC"/>
              <w:rPr>
                <w:rFonts w:eastAsia="DengXian"/>
                <w:lang w:eastAsia="zh-CN"/>
              </w:rPr>
            </w:pPr>
            <w:r w:rsidRPr="00907217">
              <w:rPr>
                <w:rFonts w:eastAsia="Yu Mincho"/>
                <w:lang w:val="sv-SE"/>
              </w:rPr>
              <w:t>n79</w:t>
            </w:r>
            <w:r w:rsidRPr="00BC3984">
              <w:rPr>
                <w:rFonts w:eastAsia="Yu Mincho"/>
                <w:vertAlign w:val="superscript"/>
                <w:lang w:val="en-US"/>
              </w:rPr>
              <w:t>7</w:t>
            </w:r>
            <w:r>
              <w:rPr>
                <w:rFonts w:eastAsia="Yu Mincho"/>
                <w:vertAlign w:val="superscript"/>
                <w:lang w:val="en-US"/>
              </w:rPr>
              <w:t>,9</w:t>
            </w:r>
          </w:p>
          <w:p w14:paraId="2207E2FE"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CA_n1A-n78A</w:t>
            </w:r>
            <w:r w:rsidRPr="005D4858">
              <w:rPr>
                <w:rFonts w:cs="Arial"/>
                <w:iCs/>
                <w:color w:val="000000"/>
                <w:szCs w:val="18"/>
                <w:vertAlign w:val="superscript"/>
              </w:rPr>
              <w:t>7</w:t>
            </w:r>
          </w:p>
          <w:p w14:paraId="239BF341"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CA_n1A-n79A</w:t>
            </w:r>
            <w:r w:rsidRPr="005D4858">
              <w:rPr>
                <w:rFonts w:cs="Arial"/>
                <w:iCs/>
                <w:color w:val="000000"/>
                <w:szCs w:val="18"/>
                <w:vertAlign w:val="superscript"/>
              </w:rPr>
              <w:t>7</w:t>
            </w:r>
          </w:p>
          <w:p w14:paraId="30CFDB4E" w14:textId="77777777" w:rsidR="00E73196" w:rsidRPr="00C515C3" w:rsidRDefault="00E73196" w:rsidP="001861D0">
            <w:pPr>
              <w:pStyle w:val="TAC"/>
              <w:rPr>
                <w:rFonts w:eastAsia="DengXian"/>
                <w:b/>
                <w:bCs/>
                <w:lang w:eastAsia="zh-CN"/>
              </w:rPr>
            </w:pPr>
            <w:r w:rsidRPr="00170508">
              <w:rPr>
                <w:rFonts w:eastAsia="DengXian"/>
                <w:szCs w:val="18"/>
                <w:lang w:eastAsia="zh-CN"/>
              </w:rPr>
              <w:t>CA_n78A-n79A</w:t>
            </w:r>
            <w:r w:rsidRPr="005D4858">
              <w:rPr>
                <w:rFonts w:cs="Arial"/>
                <w:iCs/>
                <w:color w:val="000000"/>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311D1F3F"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5447A8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F1E0B59"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16D474A3" w14:textId="77777777" w:rsidTr="001861D0">
        <w:trPr>
          <w:jc w:val="center"/>
        </w:trPr>
        <w:tc>
          <w:tcPr>
            <w:tcW w:w="2062" w:type="dxa"/>
            <w:tcBorders>
              <w:top w:val="nil"/>
              <w:left w:val="single" w:sz="4" w:space="0" w:color="auto"/>
              <w:bottom w:val="nil"/>
              <w:right w:val="single" w:sz="4" w:space="0" w:color="auto"/>
            </w:tcBorders>
            <w:vAlign w:val="center"/>
          </w:tcPr>
          <w:p w14:paraId="7B3B1C6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5BD5B0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5A23FC"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92371D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10, 15, 20, 40, 50, 60, 80, 90, 100</w:t>
            </w:r>
          </w:p>
        </w:tc>
        <w:tc>
          <w:tcPr>
            <w:tcW w:w="1496" w:type="dxa"/>
            <w:tcBorders>
              <w:top w:val="nil"/>
              <w:left w:val="single" w:sz="4" w:space="0" w:color="auto"/>
              <w:bottom w:val="nil"/>
              <w:right w:val="single" w:sz="4" w:space="0" w:color="auto"/>
            </w:tcBorders>
            <w:vAlign w:val="center"/>
          </w:tcPr>
          <w:p w14:paraId="3FD2D8D0" w14:textId="77777777" w:rsidR="00E73196" w:rsidRPr="00170508" w:rsidRDefault="00E73196" w:rsidP="001861D0">
            <w:pPr>
              <w:pStyle w:val="TAC"/>
              <w:rPr>
                <w:rFonts w:eastAsia="DengXian"/>
                <w:lang w:eastAsia="zh-CN"/>
              </w:rPr>
            </w:pPr>
          </w:p>
        </w:tc>
      </w:tr>
      <w:tr w:rsidR="00E73196" w:rsidRPr="00170508" w14:paraId="0683E4FA" w14:textId="77777777" w:rsidTr="001861D0">
        <w:trPr>
          <w:jc w:val="center"/>
        </w:trPr>
        <w:tc>
          <w:tcPr>
            <w:tcW w:w="2062" w:type="dxa"/>
            <w:tcBorders>
              <w:top w:val="nil"/>
              <w:left w:val="single" w:sz="4" w:space="0" w:color="auto"/>
              <w:bottom w:val="nil"/>
              <w:right w:val="single" w:sz="4" w:space="0" w:color="auto"/>
            </w:tcBorders>
            <w:vAlign w:val="center"/>
          </w:tcPr>
          <w:p w14:paraId="6F8B593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FEAA88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507EE3" w14:textId="77777777" w:rsidR="00E73196" w:rsidRPr="00170508" w:rsidRDefault="00E73196" w:rsidP="001861D0">
            <w:pPr>
              <w:pStyle w:val="TAC"/>
              <w:rPr>
                <w:rFonts w:eastAsia="DengXian"/>
                <w:lang w:eastAsia="zh-CN"/>
              </w:rPr>
            </w:pPr>
            <w:r w:rsidRPr="00170508">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320B29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58711D75" w14:textId="77777777" w:rsidR="00E73196" w:rsidRPr="00170508" w:rsidRDefault="00E73196" w:rsidP="001861D0">
            <w:pPr>
              <w:pStyle w:val="TAC"/>
              <w:rPr>
                <w:rFonts w:eastAsia="DengXian"/>
                <w:lang w:eastAsia="zh-CN"/>
              </w:rPr>
            </w:pPr>
          </w:p>
        </w:tc>
      </w:tr>
      <w:tr w:rsidR="00E73196" w:rsidRPr="00170508" w14:paraId="04C0B6B7" w14:textId="77777777" w:rsidTr="001861D0">
        <w:trPr>
          <w:jc w:val="center"/>
        </w:trPr>
        <w:tc>
          <w:tcPr>
            <w:tcW w:w="2062" w:type="dxa"/>
            <w:tcBorders>
              <w:top w:val="nil"/>
              <w:left w:val="single" w:sz="4" w:space="0" w:color="auto"/>
              <w:bottom w:val="nil"/>
              <w:right w:val="single" w:sz="4" w:space="0" w:color="auto"/>
            </w:tcBorders>
            <w:vAlign w:val="center"/>
          </w:tcPr>
          <w:p w14:paraId="0CF40BA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96F244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CEF316" w14:textId="77777777" w:rsidR="00E73196" w:rsidRPr="00170508" w:rsidRDefault="00E73196" w:rsidP="001861D0">
            <w:pPr>
              <w:pStyle w:val="TAC"/>
              <w:rPr>
                <w:rFonts w:eastAsia="DengXian"/>
                <w:lang w:eastAsia="zh-CN"/>
              </w:rPr>
            </w:pPr>
            <w:r w:rsidRPr="00170508">
              <w:rPr>
                <w:rFonts w:eastAsia="DengXia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950572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A2D3E6E"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6C3EE2F4" w14:textId="77777777" w:rsidTr="001861D0">
        <w:trPr>
          <w:jc w:val="center"/>
        </w:trPr>
        <w:tc>
          <w:tcPr>
            <w:tcW w:w="2062" w:type="dxa"/>
            <w:tcBorders>
              <w:top w:val="nil"/>
              <w:left w:val="single" w:sz="4" w:space="0" w:color="auto"/>
              <w:bottom w:val="nil"/>
              <w:right w:val="single" w:sz="4" w:space="0" w:color="auto"/>
            </w:tcBorders>
            <w:vAlign w:val="center"/>
          </w:tcPr>
          <w:p w14:paraId="702E392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853B9F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119A62" w14:textId="77777777" w:rsidR="00E73196" w:rsidRPr="00170508" w:rsidRDefault="00E73196" w:rsidP="001861D0">
            <w:pPr>
              <w:pStyle w:val="TAC"/>
              <w:rPr>
                <w:rFonts w:eastAsia="DengXian"/>
                <w:lang w:eastAsia="zh-CN"/>
              </w:rPr>
            </w:pPr>
            <w:r w:rsidRPr="00170508">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15C8C2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10, 15, 20, 25, 30, 40, 50, 60, 80, 90, 100</w:t>
            </w:r>
          </w:p>
        </w:tc>
        <w:tc>
          <w:tcPr>
            <w:tcW w:w="1496" w:type="dxa"/>
            <w:tcBorders>
              <w:top w:val="nil"/>
              <w:left w:val="single" w:sz="4" w:space="0" w:color="auto"/>
              <w:bottom w:val="nil"/>
              <w:right w:val="single" w:sz="4" w:space="0" w:color="auto"/>
            </w:tcBorders>
            <w:vAlign w:val="center"/>
          </w:tcPr>
          <w:p w14:paraId="36797309" w14:textId="77777777" w:rsidR="00E73196" w:rsidRPr="00170508" w:rsidRDefault="00E73196" w:rsidP="001861D0">
            <w:pPr>
              <w:pStyle w:val="TAC"/>
              <w:rPr>
                <w:rFonts w:eastAsia="DengXian"/>
                <w:lang w:eastAsia="zh-CN"/>
              </w:rPr>
            </w:pPr>
          </w:p>
        </w:tc>
      </w:tr>
      <w:tr w:rsidR="00E73196" w:rsidRPr="00170508" w14:paraId="20511CA0" w14:textId="77777777" w:rsidTr="001861D0">
        <w:trPr>
          <w:jc w:val="center"/>
        </w:trPr>
        <w:tc>
          <w:tcPr>
            <w:tcW w:w="2062" w:type="dxa"/>
            <w:tcBorders>
              <w:top w:val="nil"/>
              <w:left w:val="single" w:sz="4" w:space="0" w:color="auto"/>
              <w:bottom w:val="nil"/>
              <w:right w:val="single" w:sz="4" w:space="0" w:color="auto"/>
            </w:tcBorders>
            <w:vAlign w:val="center"/>
          </w:tcPr>
          <w:p w14:paraId="43959DC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DD3C8B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C80F5D" w14:textId="77777777" w:rsidR="00E73196" w:rsidRPr="00170508" w:rsidRDefault="00E73196" w:rsidP="001861D0">
            <w:pPr>
              <w:pStyle w:val="TAC"/>
              <w:rPr>
                <w:rFonts w:eastAsia="DengXian"/>
                <w:lang w:eastAsia="zh-CN"/>
              </w:rPr>
            </w:pPr>
            <w:r w:rsidRPr="00170508">
              <w:rPr>
                <w:rFonts w:eastAsia="DengXia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602386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0E3B9F0B" w14:textId="77777777" w:rsidR="00E73196" w:rsidRPr="00170508" w:rsidRDefault="00E73196" w:rsidP="001861D0">
            <w:pPr>
              <w:pStyle w:val="TAC"/>
              <w:rPr>
                <w:rFonts w:eastAsia="DengXian"/>
                <w:lang w:eastAsia="zh-CN"/>
              </w:rPr>
            </w:pPr>
          </w:p>
        </w:tc>
      </w:tr>
      <w:tr w:rsidR="00E73196" w:rsidRPr="00170508" w14:paraId="67E7AEC1" w14:textId="77777777" w:rsidTr="001861D0">
        <w:trPr>
          <w:jc w:val="center"/>
        </w:trPr>
        <w:tc>
          <w:tcPr>
            <w:tcW w:w="2062" w:type="dxa"/>
            <w:tcBorders>
              <w:top w:val="nil"/>
              <w:left w:val="single" w:sz="4" w:space="0" w:color="auto"/>
              <w:bottom w:val="nil"/>
              <w:right w:val="single" w:sz="4" w:space="0" w:color="auto"/>
            </w:tcBorders>
            <w:vAlign w:val="center"/>
          </w:tcPr>
          <w:p w14:paraId="62C3DF5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F5D10A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54F260" w14:textId="77777777" w:rsidR="00E73196" w:rsidRPr="00170508" w:rsidRDefault="00E73196" w:rsidP="001861D0">
            <w:pPr>
              <w:pStyle w:val="TAC"/>
              <w:rPr>
                <w:rFonts w:eastAsia="DengXia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5E2EB3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7D66B2D6" w14:textId="77777777" w:rsidR="00E73196" w:rsidRPr="00170508" w:rsidRDefault="00E73196" w:rsidP="001861D0">
            <w:pPr>
              <w:pStyle w:val="TAC"/>
              <w:rPr>
                <w:rFonts w:eastAsia="DengXian"/>
                <w:lang w:eastAsia="zh-CN"/>
              </w:rPr>
            </w:pPr>
            <w:r w:rsidRPr="00170508">
              <w:rPr>
                <w:rFonts w:eastAsia="DengXian" w:hint="eastAsia"/>
                <w:lang w:eastAsia="zh-CN"/>
              </w:rPr>
              <w:t>4</w:t>
            </w:r>
            <w:r w:rsidRPr="00170508">
              <w:rPr>
                <w:rFonts w:eastAsia="DengXian"/>
                <w:lang w:eastAsia="zh-CN"/>
              </w:rPr>
              <w:t xml:space="preserve"> and 5</w:t>
            </w:r>
          </w:p>
        </w:tc>
      </w:tr>
      <w:tr w:rsidR="00E73196" w:rsidRPr="00170508" w14:paraId="41052A9A" w14:textId="77777777" w:rsidTr="001861D0">
        <w:trPr>
          <w:jc w:val="center"/>
        </w:trPr>
        <w:tc>
          <w:tcPr>
            <w:tcW w:w="2062" w:type="dxa"/>
            <w:tcBorders>
              <w:top w:val="nil"/>
              <w:left w:val="single" w:sz="4" w:space="0" w:color="auto"/>
              <w:bottom w:val="nil"/>
              <w:right w:val="single" w:sz="4" w:space="0" w:color="auto"/>
            </w:tcBorders>
            <w:vAlign w:val="center"/>
          </w:tcPr>
          <w:p w14:paraId="3E281B6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3B0DAF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CE3D88" w14:textId="77777777" w:rsidR="00E73196" w:rsidRPr="00170508" w:rsidRDefault="00E73196" w:rsidP="001861D0">
            <w:pPr>
              <w:pStyle w:val="TAC"/>
              <w:rPr>
                <w:rFonts w:eastAsia="DengXia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D1B5C8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 xml:space="preserve">n78 channel bandwidths in Table 5.3.5-1 </w:t>
            </w:r>
          </w:p>
        </w:tc>
        <w:tc>
          <w:tcPr>
            <w:tcW w:w="1496" w:type="dxa"/>
            <w:tcBorders>
              <w:top w:val="nil"/>
              <w:left w:val="single" w:sz="4" w:space="0" w:color="auto"/>
              <w:bottom w:val="nil"/>
              <w:right w:val="single" w:sz="4" w:space="0" w:color="auto"/>
            </w:tcBorders>
            <w:vAlign w:val="center"/>
          </w:tcPr>
          <w:p w14:paraId="2DB983E1" w14:textId="77777777" w:rsidR="00E73196" w:rsidRPr="00170508" w:rsidRDefault="00E73196" w:rsidP="001861D0">
            <w:pPr>
              <w:pStyle w:val="TAC"/>
              <w:rPr>
                <w:rFonts w:eastAsia="DengXian"/>
                <w:lang w:eastAsia="zh-CN"/>
              </w:rPr>
            </w:pPr>
          </w:p>
        </w:tc>
      </w:tr>
      <w:tr w:rsidR="00E73196" w:rsidRPr="00170508" w14:paraId="24A6ECC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E4023F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DAFD81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031BF7" w14:textId="77777777" w:rsidR="00E73196" w:rsidRPr="00170508" w:rsidRDefault="00E73196" w:rsidP="001861D0">
            <w:pPr>
              <w:pStyle w:val="TAC"/>
              <w:rPr>
                <w:rFonts w:eastAsia="DengXian"/>
              </w:rPr>
            </w:pPr>
            <w:r w:rsidRPr="00170508">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854B29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 xml:space="preserve">n79 channel bandwidths in Table 5.3.5-1 </w:t>
            </w:r>
          </w:p>
        </w:tc>
        <w:tc>
          <w:tcPr>
            <w:tcW w:w="1496" w:type="dxa"/>
            <w:tcBorders>
              <w:top w:val="nil"/>
              <w:left w:val="single" w:sz="4" w:space="0" w:color="auto"/>
              <w:bottom w:val="single" w:sz="4" w:space="0" w:color="auto"/>
              <w:right w:val="single" w:sz="4" w:space="0" w:color="auto"/>
            </w:tcBorders>
            <w:vAlign w:val="center"/>
          </w:tcPr>
          <w:p w14:paraId="2453245E" w14:textId="77777777" w:rsidR="00E73196" w:rsidRPr="00170508" w:rsidRDefault="00E73196" w:rsidP="001861D0">
            <w:pPr>
              <w:pStyle w:val="TAC"/>
              <w:rPr>
                <w:rFonts w:eastAsia="DengXian"/>
                <w:lang w:eastAsia="zh-CN"/>
              </w:rPr>
            </w:pPr>
          </w:p>
        </w:tc>
      </w:tr>
      <w:tr w:rsidR="00E73196" w:rsidRPr="00170508" w14:paraId="2EF74CB4" w14:textId="77777777" w:rsidTr="001861D0">
        <w:trPr>
          <w:jc w:val="center"/>
        </w:trPr>
        <w:tc>
          <w:tcPr>
            <w:tcW w:w="2062" w:type="dxa"/>
            <w:tcBorders>
              <w:top w:val="nil"/>
              <w:left w:val="single" w:sz="4" w:space="0" w:color="auto"/>
              <w:bottom w:val="nil"/>
              <w:right w:val="single" w:sz="4" w:space="0" w:color="auto"/>
            </w:tcBorders>
            <w:vAlign w:val="center"/>
          </w:tcPr>
          <w:p w14:paraId="32D5BAAD" w14:textId="77777777" w:rsidR="00E73196" w:rsidRPr="00170508" w:rsidRDefault="00E73196" w:rsidP="001861D0">
            <w:pPr>
              <w:pStyle w:val="TAC"/>
              <w:rPr>
                <w:rFonts w:eastAsia="DengXian"/>
                <w:lang w:eastAsia="zh-CN"/>
              </w:rPr>
            </w:pPr>
            <w:r w:rsidRPr="00170508">
              <w:rPr>
                <w:rFonts w:eastAsia="DengXian"/>
                <w:lang w:eastAsia="zh-CN"/>
              </w:rPr>
              <w:t>CA_n1A-n78(2A)-n79A</w:t>
            </w:r>
          </w:p>
        </w:tc>
        <w:tc>
          <w:tcPr>
            <w:tcW w:w="1716" w:type="dxa"/>
            <w:tcBorders>
              <w:top w:val="nil"/>
              <w:left w:val="single" w:sz="4" w:space="0" w:color="auto"/>
              <w:bottom w:val="nil"/>
              <w:right w:val="single" w:sz="4" w:space="0" w:color="auto"/>
            </w:tcBorders>
            <w:vAlign w:val="center"/>
          </w:tcPr>
          <w:p w14:paraId="4C673D6A" w14:textId="77777777" w:rsidR="00E73196" w:rsidRDefault="00E73196" w:rsidP="001861D0">
            <w:pPr>
              <w:pStyle w:val="TAC"/>
              <w:rPr>
                <w:szCs w:val="18"/>
                <w:lang w:val="en-US" w:eastAsia="zh-CN"/>
              </w:rPr>
            </w:pPr>
            <w:r w:rsidRPr="00EF4378">
              <w:rPr>
                <w:rFonts w:eastAsia="Yu Mincho"/>
                <w:szCs w:val="18"/>
                <w:lang w:val="en-US" w:eastAsia="zh-CN"/>
              </w:rPr>
              <w:t>n7</w:t>
            </w:r>
            <w:r>
              <w:rPr>
                <w:rFonts w:eastAsia="Yu Mincho" w:hint="eastAsia"/>
                <w:szCs w:val="18"/>
                <w:lang w:val="en-US" w:eastAsia="ja-JP"/>
              </w:rPr>
              <w:t>8</w:t>
            </w:r>
            <w:r w:rsidRPr="00EF4378">
              <w:rPr>
                <w:rFonts w:eastAsia="Yu Mincho"/>
                <w:szCs w:val="18"/>
                <w:vertAlign w:val="superscript"/>
                <w:lang w:val="en-US" w:eastAsia="zh-CN"/>
              </w:rPr>
              <w:t>7,9</w:t>
            </w:r>
          </w:p>
          <w:p w14:paraId="2FABD8AF" w14:textId="77777777" w:rsidR="00E73196" w:rsidRDefault="00E73196" w:rsidP="001861D0">
            <w:pPr>
              <w:pStyle w:val="TAC"/>
              <w:rPr>
                <w:rFonts w:eastAsiaTheme="minorEastAsia"/>
                <w:szCs w:val="18"/>
                <w:lang w:eastAsia="zh-CN"/>
              </w:rPr>
            </w:pPr>
            <w:r w:rsidRPr="00907217">
              <w:rPr>
                <w:rFonts w:eastAsia="Yu Mincho"/>
                <w:lang w:val="sv-SE"/>
              </w:rPr>
              <w:t>n79</w:t>
            </w:r>
            <w:r w:rsidRPr="00BC3984">
              <w:rPr>
                <w:rFonts w:eastAsia="Yu Mincho"/>
                <w:vertAlign w:val="superscript"/>
                <w:lang w:val="en-US"/>
              </w:rPr>
              <w:t>7</w:t>
            </w:r>
            <w:r>
              <w:rPr>
                <w:rFonts w:eastAsia="Yu Mincho"/>
                <w:vertAlign w:val="superscript"/>
                <w:lang w:val="en-US"/>
              </w:rPr>
              <w:t>,9</w:t>
            </w:r>
          </w:p>
          <w:p w14:paraId="6EA48EDB" w14:textId="77777777" w:rsidR="00E73196" w:rsidRPr="001141C9" w:rsidRDefault="00E73196" w:rsidP="001861D0">
            <w:pPr>
              <w:pStyle w:val="TAC"/>
              <w:rPr>
                <w:rFonts w:eastAsiaTheme="minorEastAsia"/>
                <w:szCs w:val="18"/>
                <w:lang w:eastAsia="zh-CN"/>
              </w:rPr>
            </w:pPr>
            <w:r w:rsidRPr="001141C9">
              <w:rPr>
                <w:rFonts w:eastAsiaTheme="minorEastAsia"/>
                <w:szCs w:val="18"/>
                <w:lang w:eastAsia="zh-CN"/>
              </w:rPr>
              <w:t>CA_n1A-n78A</w:t>
            </w:r>
          </w:p>
          <w:p w14:paraId="3A096D3B" w14:textId="77777777" w:rsidR="00E73196" w:rsidRPr="001141C9" w:rsidRDefault="00E73196" w:rsidP="001861D0">
            <w:pPr>
              <w:pStyle w:val="TAC"/>
              <w:rPr>
                <w:rFonts w:eastAsiaTheme="minorEastAsia"/>
                <w:szCs w:val="18"/>
                <w:lang w:eastAsia="zh-CN"/>
              </w:rPr>
            </w:pPr>
            <w:r w:rsidRPr="001141C9">
              <w:rPr>
                <w:rFonts w:eastAsiaTheme="minorEastAsia"/>
                <w:szCs w:val="18"/>
                <w:lang w:eastAsia="zh-CN"/>
              </w:rPr>
              <w:t>CA_n1A-n79A</w:t>
            </w:r>
          </w:p>
          <w:p w14:paraId="16B04C13" w14:textId="77777777" w:rsidR="00E73196" w:rsidRPr="00170508" w:rsidRDefault="00E73196" w:rsidP="001861D0">
            <w:pPr>
              <w:pStyle w:val="TAC"/>
              <w:rPr>
                <w:rFonts w:eastAsia="DengXian"/>
                <w:szCs w:val="18"/>
                <w:lang w:eastAsia="zh-CN"/>
              </w:rPr>
            </w:pPr>
            <w:r w:rsidRPr="00F756E7">
              <w:rPr>
                <w:rFonts w:eastAsiaTheme="minorEastAsia"/>
                <w:szCs w:val="18"/>
                <w:lang w:eastAsia="zh-CN"/>
              </w:rPr>
              <w:t>CA_n78A-n79A</w:t>
            </w:r>
          </w:p>
        </w:tc>
        <w:tc>
          <w:tcPr>
            <w:tcW w:w="772" w:type="dxa"/>
            <w:tcBorders>
              <w:top w:val="single" w:sz="4" w:space="0" w:color="auto"/>
              <w:left w:val="single" w:sz="4" w:space="0" w:color="auto"/>
              <w:bottom w:val="single" w:sz="4" w:space="0" w:color="auto"/>
              <w:right w:val="single" w:sz="4" w:space="0" w:color="auto"/>
            </w:tcBorders>
            <w:vAlign w:val="center"/>
          </w:tcPr>
          <w:p w14:paraId="04632E00" w14:textId="77777777" w:rsidR="00E73196" w:rsidRPr="00170508" w:rsidRDefault="00E73196" w:rsidP="001861D0">
            <w:pPr>
              <w:pStyle w:val="TAC"/>
              <w:rPr>
                <w:rFonts w:eastAsia="DengXian"/>
                <w:lang w:eastAsia="zh-CN"/>
              </w:rPr>
            </w:pPr>
            <w:r w:rsidRPr="00170508">
              <w:rPr>
                <w:rFonts w:eastAsia="DengXia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BE8793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07EE3D5"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51D56B91" w14:textId="77777777" w:rsidTr="001861D0">
        <w:trPr>
          <w:jc w:val="center"/>
        </w:trPr>
        <w:tc>
          <w:tcPr>
            <w:tcW w:w="2062" w:type="dxa"/>
            <w:tcBorders>
              <w:top w:val="nil"/>
              <w:left w:val="single" w:sz="4" w:space="0" w:color="auto"/>
              <w:bottom w:val="nil"/>
              <w:right w:val="single" w:sz="4" w:space="0" w:color="auto"/>
            </w:tcBorders>
            <w:vAlign w:val="center"/>
          </w:tcPr>
          <w:p w14:paraId="6046659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7B32CCB"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CA154D"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6A0159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CA_n78(2A)_BCS1</w:t>
            </w:r>
          </w:p>
        </w:tc>
        <w:tc>
          <w:tcPr>
            <w:tcW w:w="1496" w:type="dxa"/>
            <w:tcBorders>
              <w:top w:val="nil"/>
              <w:left w:val="single" w:sz="4" w:space="0" w:color="auto"/>
              <w:bottom w:val="nil"/>
              <w:right w:val="single" w:sz="4" w:space="0" w:color="auto"/>
            </w:tcBorders>
            <w:vAlign w:val="center"/>
          </w:tcPr>
          <w:p w14:paraId="46695457" w14:textId="77777777" w:rsidR="00E73196" w:rsidRPr="00170508" w:rsidRDefault="00E73196" w:rsidP="001861D0">
            <w:pPr>
              <w:pStyle w:val="TAC"/>
              <w:rPr>
                <w:rFonts w:eastAsia="DengXian"/>
                <w:lang w:eastAsia="zh-CN"/>
              </w:rPr>
            </w:pPr>
          </w:p>
        </w:tc>
      </w:tr>
      <w:tr w:rsidR="00E73196" w:rsidRPr="00170508" w14:paraId="156BCA9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38C6AF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CF0AF5E"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848BFA" w14:textId="77777777" w:rsidR="00E73196" w:rsidRPr="00170508" w:rsidRDefault="00E73196" w:rsidP="001861D0">
            <w:pPr>
              <w:pStyle w:val="TAC"/>
              <w:rPr>
                <w:rFonts w:eastAsia="DengXian"/>
                <w:lang w:eastAsia="zh-CN"/>
              </w:rPr>
            </w:pPr>
            <w:r w:rsidRPr="00170508">
              <w:rPr>
                <w:rFonts w:eastAsia="DengXia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0FFAE61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2758D18D" w14:textId="77777777" w:rsidR="00E73196" w:rsidRPr="00170508" w:rsidRDefault="00E73196" w:rsidP="001861D0">
            <w:pPr>
              <w:pStyle w:val="TAC"/>
              <w:rPr>
                <w:rFonts w:eastAsia="DengXian"/>
                <w:lang w:eastAsia="zh-CN"/>
              </w:rPr>
            </w:pPr>
          </w:p>
        </w:tc>
      </w:tr>
      <w:tr w:rsidR="00E73196" w:rsidRPr="00170508" w14:paraId="3049474F" w14:textId="77777777" w:rsidTr="001861D0">
        <w:trPr>
          <w:jc w:val="center"/>
        </w:trPr>
        <w:tc>
          <w:tcPr>
            <w:tcW w:w="2062" w:type="dxa"/>
            <w:tcBorders>
              <w:top w:val="single" w:sz="4" w:space="0" w:color="auto"/>
              <w:left w:val="single" w:sz="4" w:space="0" w:color="auto"/>
              <w:bottom w:val="nil"/>
              <w:right w:val="single" w:sz="4" w:space="0" w:color="auto"/>
            </w:tcBorders>
          </w:tcPr>
          <w:p w14:paraId="6348D24F" w14:textId="77777777" w:rsidR="00E73196" w:rsidRPr="00170508" w:rsidRDefault="00E73196" w:rsidP="001861D0">
            <w:pPr>
              <w:pStyle w:val="TAC"/>
              <w:rPr>
                <w:rFonts w:eastAsia="DengXian"/>
                <w:lang w:eastAsia="zh-CN"/>
              </w:rPr>
            </w:pPr>
            <w:r w:rsidRPr="00170508">
              <w:rPr>
                <w:rFonts w:eastAsia="DengXian"/>
                <w:color w:val="000000"/>
                <w:lang w:eastAsia="zh-CN"/>
              </w:rPr>
              <w:t>CA_n1A-n78A-n102A</w:t>
            </w:r>
          </w:p>
        </w:tc>
        <w:tc>
          <w:tcPr>
            <w:tcW w:w="1716" w:type="dxa"/>
            <w:tcBorders>
              <w:top w:val="single" w:sz="4" w:space="0" w:color="auto"/>
              <w:left w:val="single" w:sz="4" w:space="0" w:color="auto"/>
              <w:bottom w:val="nil"/>
              <w:right w:val="single" w:sz="4" w:space="0" w:color="auto"/>
            </w:tcBorders>
            <w:vAlign w:val="center"/>
          </w:tcPr>
          <w:p w14:paraId="7BB90267"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CA_n1A-n78A</w:t>
            </w:r>
          </w:p>
          <w:p w14:paraId="039E243B"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CA_n1A-n102A</w:t>
            </w:r>
          </w:p>
          <w:p w14:paraId="64E093D1" w14:textId="77777777" w:rsidR="00E73196" w:rsidRPr="00170508" w:rsidRDefault="00E73196" w:rsidP="001861D0">
            <w:pPr>
              <w:pStyle w:val="TAC"/>
              <w:rPr>
                <w:rFonts w:eastAsia="DengXian"/>
                <w:szCs w:val="18"/>
                <w:lang w:eastAsia="zh-CN"/>
              </w:rPr>
            </w:pPr>
            <w:r w:rsidRPr="00170508">
              <w:rPr>
                <w:rFonts w:eastAsia="DengXian" w:cs="Arial"/>
                <w:color w:val="000000"/>
                <w:szCs w:val="18"/>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1693B576" w14:textId="77777777" w:rsidR="00E73196" w:rsidRPr="00170508" w:rsidRDefault="00E73196" w:rsidP="001861D0">
            <w:pPr>
              <w:pStyle w:val="TAC"/>
              <w:rPr>
                <w:rFonts w:eastAsia="DengXian"/>
              </w:rPr>
            </w:pPr>
            <w:r w:rsidRPr="00170508">
              <w:rPr>
                <w:rFonts w:eastAsia="DengXian"/>
                <w:color w:val="000000"/>
              </w:rPr>
              <w:t>n1</w:t>
            </w:r>
          </w:p>
        </w:tc>
        <w:tc>
          <w:tcPr>
            <w:tcW w:w="3117" w:type="dxa"/>
            <w:tcBorders>
              <w:top w:val="single" w:sz="4" w:space="0" w:color="auto"/>
              <w:left w:val="single" w:sz="4" w:space="0" w:color="auto"/>
              <w:bottom w:val="single" w:sz="4" w:space="0" w:color="auto"/>
              <w:right w:val="single" w:sz="4" w:space="0" w:color="auto"/>
            </w:tcBorders>
          </w:tcPr>
          <w:p w14:paraId="3BA51EF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48A30024" w14:textId="77777777" w:rsidR="00E73196" w:rsidRPr="00170508" w:rsidRDefault="00E73196" w:rsidP="001861D0">
            <w:pPr>
              <w:pStyle w:val="TAC"/>
              <w:rPr>
                <w:rFonts w:eastAsia="DengXian"/>
                <w:lang w:eastAsia="zh-CN"/>
              </w:rPr>
            </w:pPr>
            <w:r w:rsidRPr="00170508">
              <w:rPr>
                <w:rFonts w:eastAsia="DengXian" w:hint="eastAsia"/>
                <w:szCs w:val="18"/>
                <w:lang w:eastAsia="zh-CN"/>
              </w:rPr>
              <w:t>0</w:t>
            </w:r>
          </w:p>
        </w:tc>
      </w:tr>
      <w:tr w:rsidR="00E73196" w:rsidRPr="00170508" w14:paraId="33442E7F" w14:textId="77777777" w:rsidTr="001861D0">
        <w:trPr>
          <w:jc w:val="center"/>
        </w:trPr>
        <w:tc>
          <w:tcPr>
            <w:tcW w:w="2062" w:type="dxa"/>
            <w:tcBorders>
              <w:top w:val="nil"/>
              <w:left w:val="single" w:sz="4" w:space="0" w:color="auto"/>
              <w:bottom w:val="nil"/>
              <w:right w:val="single" w:sz="4" w:space="0" w:color="auto"/>
            </w:tcBorders>
            <w:vAlign w:val="center"/>
          </w:tcPr>
          <w:p w14:paraId="0641809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9EDC624"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D724E6" w14:textId="77777777" w:rsidR="00E73196" w:rsidRPr="00170508" w:rsidRDefault="00E73196" w:rsidP="001861D0">
            <w:pPr>
              <w:pStyle w:val="TAC"/>
              <w:rPr>
                <w:rFonts w:eastAsia="DengXian"/>
              </w:rPr>
            </w:pPr>
            <w:r w:rsidRPr="00170508">
              <w:rPr>
                <w:rFonts w:eastAsia="DengXian"/>
                <w:color w:val="000000"/>
              </w:rPr>
              <w:t>n78</w:t>
            </w:r>
          </w:p>
        </w:tc>
        <w:tc>
          <w:tcPr>
            <w:tcW w:w="3117" w:type="dxa"/>
            <w:tcBorders>
              <w:top w:val="single" w:sz="4" w:space="0" w:color="auto"/>
              <w:left w:val="single" w:sz="4" w:space="0" w:color="auto"/>
              <w:bottom w:val="single" w:sz="4" w:space="0" w:color="auto"/>
              <w:right w:val="single" w:sz="4" w:space="0" w:color="auto"/>
            </w:tcBorders>
          </w:tcPr>
          <w:p w14:paraId="45AF72E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76D70E15" w14:textId="77777777" w:rsidR="00E73196" w:rsidRPr="00170508" w:rsidRDefault="00E73196" w:rsidP="001861D0">
            <w:pPr>
              <w:pStyle w:val="TAC"/>
              <w:rPr>
                <w:rFonts w:eastAsia="DengXian"/>
                <w:lang w:eastAsia="zh-CN"/>
              </w:rPr>
            </w:pPr>
          </w:p>
        </w:tc>
      </w:tr>
      <w:tr w:rsidR="00E73196" w:rsidRPr="00170508" w14:paraId="23BB977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9B8832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68C0773"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067490" w14:textId="77777777" w:rsidR="00E73196" w:rsidRPr="00170508" w:rsidRDefault="00E73196" w:rsidP="001861D0">
            <w:pPr>
              <w:pStyle w:val="TAC"/>
              <w:rPr>
                <w:rFonts w:eastAsia="DengXia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tcPr>
          <w:p w14:paraId="33B26B1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20, 40, 60, 80, 100</w:t>
            </w:r>
          </w:p>
        </w:tc>
        <w:tc>
          <w:tcPr>
            <w:tcW w:w="1496" w:type="dxa"/>
            <w:tcBorders>
              <w:top w:val="nil"/>
              <w:left w:val="single" w:sz="4" w:space="0" w:color="auto"/>
              <w:bottom w:val="single" w:sz="4" w:space="0" w:color="auto"/>
              <w:right w:val="single" w:sz="4" w:space="0" w:color="auto"/>
            </w:tcBorders>
            <w:vAlign w:val="center"/>
          </w:tcPr>
          <w:p w14:paraId="5EC41738" w14:textId="77777777" w:rsidR="00E73196" w:rsidRPr="00170508" w:rsidRDefault="00E73196" w:rsidP="001861D0">
            <w:pPr>
              <w:pStyle w:val="TAC"/>
              <w:rPr>
                <w:rFonts w:eastAsia="DengXian"/>
                <w:lang w:eastAsia="zh-CN"/>
              </w:rPr>
            </w:pPr>
          </w:p>
        </w:tc>
      </w:tr>
      <w:tr w:rsidR="00E73196" w:rsidRPr="00170508" w14:paraId="346716D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EAE54B8" w14:textId="77777777" w:rsidR="00E73196" w:rsidRPr="00170508" w:rsidRDefault="00E73196" w:rsidP="001861D0">
            <w:pPr>
              <w:pStyle w:val="TAC"/>
              <w:rPr>
                <w:rFonts w:eastAsia="DengXian"/>
                <w:lang w:eastAsia="zh-CN"/>
              </w:rPr>
            </w:pPr>
            <w:r w:rsidRPr="00170508">
              <w:rPr>
                <w:rFonts w:eastAsia="DengXian"/>
                <w:color w:val="000000"/>
                <w:lang w:eastAsia="zh-CN"/>
              </w:rPr>
              <w:t>CA_n1A-n78A-n102B</w:t>
            </w:r>
          </w:p>
        </w:tc>
        <w:tc>
          <w:tcPr>
            <w:tcW w:w="1716" w:type="dxa"/>
            <w:tcBorders>
              <w:top w:val="single" w:sz="4" w:space="0" w:color="auto"/>
              <w:left w:val="single" w:sz="4" w:space="0" w:color="auto"/>
              <w:bottom w:val="nil"/>
              <w:right w:val="single" w:sz="4" w:space="0" w:color="auto"/>
            </w:tcBorders>
            <w:vAlign w:val="center"/>
          </w:tcPr>
          <w:p w14:paraId="30F5024B"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CA_n1A-n78A</w:t>
            </w:r>
          </w:p>
          <w:p w14:paraId="4265BD01"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CA_n1A-n102A</w:t>
            </w:r>
          </w:p>
          <w:p w14:paraId="5410AD53"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CA_n1A-n102B</w:t>
            </w:r>
          </w:p>
          <w:p w14:paraId="1ED61A74"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CA_n78A-n102A</w:t>
            </w:r>
          </w:p>
          <w:p w14:paraId="16C18AB1" w14:textId="77777777" w:rsidR="00E73196" w:rsidRPr="00170508" w:rsidRDefault="00E73196" w:rsidP="001861D0">
            <w:pPr>
              <w:pStyle w:val="TAC"/>
              <w:rPr>
                <w:rFonts w:eastAsia="DengXian"/>
                <w:szCs w:val="18"/>
                <w:lang w:eastAsia="zh-CN"/>
              </w:rPr>
            </w:pPr>
            <w:r w:rsidRPr="00170508">
              <w:rPr>
                <w:rFonts w:eastAsia="DengXian" w:cs="Arial"/>
                <w:color w:val="000000"/>
                <w:szCs w:val="18"/>
              </w:rPr>
              <w:t>CA_n78A-n102B</w:t>
            </w:r>
          </w:p>
        </w:tc>
        <w:tc>
          <w:tcPr>
            <w:tcW w:w="772" w:type="dxa"/>
            <w:tcBorders>
              <w:top w:val="single" w:sz="4" w:space="0" w:color="auto"/>
              <w:left w:val="single" w:sz="4" w:space="0" w:color="auto"/>
              <w:bottom w:val="single" w:sz="4" w:space="0" w:color="auto"/>
              <w:right w:val="single" w:sz="4" w:space="0" w:color="auto"/>
            </w:tcBorders>
            <w:vAlign w:val="center"/>
          </w:tcPr>
          <w:p w14:paraId="19F264C5" w14:textId="77777777" w:rsidR="00E73196" w:rsidRPr="00170508" w:rsidRDefault="00E73196" w:rsidP="001861D0">
            <w:pPr>
              <w:pStyle w:val="TAC"/>
              <w:rPr>
                <w:rFonts w:eastAsia="DengXian"/>
              </w:rPr>
            </w:pPr>
            <w:r w:rsidRPr="00170508">
              <w:rPr>
                <w:rFonts w:eastAsia="DengXian"/>
                <w:color w:val="000000"/>
              </w:rPr>
              <w:t>n1</w:t>
            </w:r>
          </w:p>
        </w:tc>
        <w:tc>
          <w:tcPr>
            <w:tcW w:w="3117" w:type="dxa"/>
            <w:tcBorders>
              <w:top w:val="single" w:sz="4" w:space="0" w:color="auto"/>
              <w:left w:val="single" w:sz="4" w:space="0" w:color="auto"/>
              <w:bottom w:val="single" w:sz="4" w:space="0" w:color="auto"/>
              <w:right w:val="single" w:sz="4" w:space="0" w:color="auto"/>
            </w:tcBorders>
          </w:tcPr>
          <w:p w14:paraId="0310A37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305B2A00"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7AB6B25F" w14:textId="77777777" w:rsidTr="001861D0">
        <w:trPr>
          <w:jc w:val="center"/>
        </w:trPr>
        <w:tc>
          <w:tcPr>
            <w:tcW w:w="2062" w:type="dxa"/>
            <w:tcBorders>
              <w:top w:val="nil"/>
              <w:left w:val="single" w:sz="4" w:space="0" w:color="auto"/>
              <w:bottom w:val="nil"/>
              <w:right w:val="single" w:sz="4" w:space="0" w:color="auto"/>
            </w:tcBorders>
            <w:vAlign w:val="center"/>
          </w:tcPr>
          <w:p w14:paraId="71E3587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9C4E54E"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9DBDB9" w14:textId="77777777" w:rsidR="00E73196" w:rsidRPr="00170508" w:rsidRDefault="00E73196" w:rsidP="001861D0">
            <w:pPr>
              <w:pStyle w:val="TAC"/>
              <w:rPr>
                <w:rFonts w:eastAsia="DengXian"/>
              </w:rPr>
            </w:pPr>
            <w:r w:rsidRPr="00170508">
              <w:rPr>
                <w:rFonts w:eastAsia="DengXian"/>
                <w:color w:val="000000"/>
              </w:rPr>
              <w:t>n78</w:t>
            </w:r>
          </w:p>
        </w:tc>
        <w:tc>
          <w:tcPr>
            <w:tcW w:w="3117" w:type="dxa"/>
            <w:tcBorders>
              <w:top w:val="single" w:sz="4" w:space="0" w:color="auto"/>
              <w:left w:val="single" w:sz="4" w:space="0" w:color="auto"/>
              <w:bottom w:val="single" w:sz="4" w:space="0" w:color="auto"/>
              <w:right w:val="single" w:sz="4" w:space="0" w:color="auto"/>
            </w:tcBorders>
          </w:tcPr>
          <w:p w14:paraId="2B843AA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0AC9CC7E" w14:textId="77777777" w:rsidR="00E73196" w:rsidRPr="00170508" w:rsidRDefault="00E73196" w:rsidP="001861D0">
            <w:pPr>
              <w:pStyle w:val="TAC"/>
              <w:rPr>
                <w:rFonts w:eastAsia="DengXian"/>
                <w:lang w:eastAsia="zh-CN"/>
              </w:rPr>
            </w:pPr>
          </w:p>
        </w:tc>
      </w:tr>
      <w:tr w:rsidR="00E73196" w:rsidRPr="00170508" w14:paraId="6AC6712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DE5D3F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5022C90"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7444C3" w14:textId="77777777" w:rsidR="00E73196" w:rsidRPr="00170508" w:rsidRDefault="00E73196" w:rsidP="001861D0">
            <w:pPr>
              <w:pStyle w:val="TAC"/>
              <w:rPr>
                <w:rFonts w:eastAsia="DengXia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6A7ECC5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CA_n102B_BCS0</w:t>
            </w:r>
          </w:p>
        </w:tc>
        <w:tc>
          <w:tcPr>
            <w:tcW w:w="1496" w:type="dxa"/>
            <w:tcBorders>
              <w:top w:val="nil"/>
              <w:left w:val="single" w:sz="4" w:space="0" w:color="auto"/>
              <w:bottom w:val="single" w:sz="4" w:space="0" w:color="auto"/>
              <w:right w:val="single" w:sz="4" w:space="0" w:color="auto"/>
            </w:tcBorders>
            <w:vAlign w:val="center"/>
          </w:tcPr>
          <w:p w14:paraId="1D73490E" w14:textId="77777777" w:rsidR="00E73196" w:rsidRPr="00170508" w:rsidRDefault="00E73196" w:rsidP="001861D0">
            <w:pPr>
              <w:pStyle w:val="TAC"/>
              <w:rPr>
                <w:rFonts w:eastAsia="DengXian"/>
                <w:lang w:eastAsia="zh-CN"/>
              </w:rPr>
            </w:pPr>
          </w:p>
        </w:tc>
      </w:tr>
      <w:tr w:rsidR="00E73196" w:rsidRPr="00170508" w14:paraId="638B277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9F0DC68" w14:textId="77777777" w:rsidR="00E73196" w:rsidRPr="00170508" w:rsidRDefault="00E73196" w:rsidP="001861D0">
            <w:pPr>
              <w:pStyle w:val="TAC"/>
              <w:rPr>
                <w:rFonts w:eastAsia="DengXian"/>
                <w:lang w:eastAsia="zh-CN"/>
              </w:rPr>
            </w:pPr>
            <w:r w:rsidRPr="00170508">
              <w:rPr>
                <w:rFonts w:eastAsia="DengXian"/>
                <w:color w:val="000000"/>
                <w:lang w:eastAsia="zh-CN"/>
              </w:rPr>
              <w:t>CA_n1A-n78A-n102C</w:t>
            </w:r>
          </w:p>
        </w:tc>
        <w:tc>
          <w:tcPr>
            <w:tcW w:w="1716" w:type="dxa"/>
            <w:tcBorders>
              <w:top w:val="single" w:sz="4" w:space="0" w:color="auto"/>
              <w:left w:val="single" w:sz="4" w:space="0" w:color="auto"/>
              <w:bottom w:val="nil"/>
              <w:right w:val="single" w:sz="4" w:space="0" w:color="auto"/>
            </w:tcBorders>
            <w:vAlign w:val="center"/>
          </w:tcPr>
          <w:p w14:paraId="084474CD"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CA_n1A-n78A</w:t>
            </w:r>
          </w:p>
          <w:p w14:paraId="454188FB"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CA_n1A-n102A</w:t>
            </w:r>
          </w:p>
          <w:p w14:paraId="7E30DAF9"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CA_n1A-n102C</w:t>
            </w:r>
          </w:p>
          <w:p w14:paraId="334D81D6"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CA_n78A-n102A</w:t>
            </w:r>
          </w:p>
          <w:p w14:paraId="3F7AC07D"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CA_n78A-n102C</w:t>
            </w:r>
          </w:p>
        </w:tc>
        <w:tc>
          <w:tcPr>
            <w:tcW w:w="772" w:type="dxa"/>
            <w:tcBorders>
              <w:top w:val="single" w:sz="4" w:space="0" w:color="auto"/>
              <w:left w:val="single" w:sz="4" w:space="0" w:color="auto"/>
              <w:bottom w:val="single" w:sz="4" w:space="0" w:color="auto"/>
              <w:right w:val="single" w:sz="4" w:space="0" w:color="auto"/>
            </w:tcBorders>
            <w:vAlign w:val="center"/>
          </w:tcPr>
          <w:p w14:paraId="63375BC4" w14:textId="77777777" w:rsidR="00E73196" w:rsidRPr="00170508" w:rsidRDefault="00E73196" w:rsidP="001861D0">
            <w:pPr>
              <w:pStyle w:val="TAC"/>
              <w:rPr>
                <w:rFonts w:eastAsia="DengXian"/>
              </w:rPr>
            </w:pPr>
            <w:r w:rsidRPr="00170508">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tcPr>
          <w:p w14:paraId="5DC85EA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6AE4B89C"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533255AC" w14:textId="77777777" w:rsidTr="001861D0">
        <w:trPr>
          <w:jc w:val="center"/>
        </w:trPr>
        <w:tc>
          <w:tcPr>
            <w:tcW w:w="2062" w:type="dxa"/>
            <w:tcBorders>
              <w:top w:val="nil"/>
              <w:left w:val="single" w:sz="4" w:space="0" w:color="auto"/>
              <w:bottom w:val="nil"/>
              <w:right w:val="single" w:sz="4" w:space="0" w:color="auto"/>
            </w:tcBorders>
            <w:vAlign w:val="center"/>
          </w:tcPr>
          <w:p w14:paraId="6C76D91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6747DFD"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1212F9" w14:textId="77777777" w:rsidR="00E73196" w:rsidRPr="00170508" w:rsidRDefault="00E73196" w:rsidP="001861D0">
            <w:pPr>
              <w:pStyle w:val="TAC"/>
              <w:rPr>
                <w:rFonts w:eastAsia="DengXia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766EBFE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11C5253D" w14:textId="77777777" w:rsidR="00E73196" w:rsidRPr="00170508" w:rsidRDefault="00E73196" w:rsidP="001861D0">
            <w:pPr>
              <w:pStyle w:val="TAC"/>
              <w:rPr>
                <w:rFonts w:eastAsia="DengXian"/>
                <w:lang w:eastAsia="zh-CN"/>
              </w:rPr>
            </w:pPr>
          </w:p>
        </w:tc>
      </w:tr>
      <w:tr w:rsidR="00E73196" w:rsidRPr="00170508" w14:paraId="6F8D0AF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D0D906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C68E4D5"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1F8210" w14:textId="77777777" w:rsidR="00E73196" w:rsidRPr="00170508" w:rsidRDefault="00E73196" w:rsidP="001861D0">
            <w:pPr>
              <w:pStyle w:val="TAC"/>
              <w:rPr>
                <w:rFonts w:eastAsia="DengXia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76CD92F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CA_n102C_BCS0</w:t>
            </w:r>
          </w:p>
        </w:tc>
        <w:tc>
          <w:tcPr>
            <w:tcW w:w="1496" w:type="dxa"/>
            <w:tcBorders>
              <w:top w:val="nil"/>
              <w:left w:val="single" w:sz="4" w:space="0" w:color="auto"/>
              <w:bottom w:val="single" w:sz="4" w:space="0" w:color="auto"/>
              <w:right w:val="single" w:sz="4" w:space="0" w:color="auto"/>
            </w:tcBorders>
            <w:vAlign w:val="center"/>
          </w:tcPr>
          <w:p w14:paraId="478C61B4" w14:textId="77777777" w:rsidR="00E73196" w:rsidRPr="00170508" w:rsidRDefault="00E73196" w:rsidP="001861D0">
            <w:pPr>
              <w:pStyle w:val="TAC"/>
              <w:rPr>
                <w:rFonts w:eastAsia="DengXian"/>
                <w:lang w:eastAsia="zh-CN"/>
              </w:rPr>
            </w:pPr>
          </w:p>
        </w:tc>
      </w:tr>
      <w:tr w:rsidR="00E73196" w:rsidRPr="00170508" w14:paraId="3EDC3BF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0EB4229" w14:textId="77777777" w:rsidR="00E73196" w:rsidRPr="00170508" w:rsidRDefault="00E73196" w:rsidP="001861D0">
            <w:pPr>
              <w:pStyle w:val="TAC"/>
              <w:rPr>
                <w:rFonts w:eastAsia="DengXian"/>
                <w:lang w:eastAsia="zh-CN"/>
              </w:rPr>
            </w:pPr>
            <w:r w:rsidRPr="00170508">
              <w:rPr>
                <w:rFonts w:eastAsia="DengXian"/>
                <w:szCs w:val="18"/>
                <w:lang w:eastAsia="zh-CN"/>
              </w:rPr>
              <w:t>CA_n1A-n78A-n102D</w:t>
            </w:r>
          </w:p>
        </w:tc>
        <w:tc>
          <w:tcPr>
            <w:tcW w:w="1716" w:type="dxa"/>
            <w:tcBorders>
              <w:top w:val="single" w:sz="4" w:space="0" w:color="auto"/>
              <w:left w:val="single" w:sz="4" w:space="0" w:color="auto"/>
              <w:bottom w:val="nil"/>
              <w:right w:val="single" w:sz="4" w:space="0" w:color="auto"/>
            </w:tcBorders>
            <w:vAlign w:val="center"/>
          </w:tcPr>
          <w:p w14:paraId="2C55E5DA"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CA_n1A-n78A</w:t>
            </w:r>
          </w:p>
          <w:p w14:paraId="765FB68E"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CA_n1A-n102A</w:t>
            </w:r>
          </w:p>
          <w:p w14:paraId="50EB6809"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7203043F" w14:textId="77777777" w:rsidR="00E73196" w:rsidRPr="00170508" w:rsidRDefault="00E73196" w:rsidP="001861D0">
            <w:pPr>
              <w:pStyle w:val="TAC"/>
              <w:rPr>
                <w:rFonts w:eastAsia="DengXian"/>
              </w:rPr>
            </w:pPr>
            <w:r w:rsidRPr="00170508">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tcPr>
          <w:p w14:paraId="78C6E31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0101D886"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01D47AF6" w14:textId="77777777" w:rsidTr="001861D0">
        <w:trPr>
          <w:jc w:val="center"/>
        </w:trPr>
        <w:tc>
          <w:tcPr>
            <w:tcW w:w="2062" w:type="dxa"/>
            <w:tcBorders>
              <w:top w:val="nil"/>
              <w:left w:val="single" w:sz="4" w:space="0" w:color="auto"/>
              <w:bottom w:val="nil"/>
              <w:right w:val="single" w:sz="4" w:space="0" w:color="auto"/>
            </w:tcBorders>
            <w:vAlign w:val="center"/>
          </w:tcPr>
          <w:p w14:paraId="21F5177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29155DE"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97FD3E" w14:textId="77777777" w:rsidR="00E73196" w:rsidRPr="00170508" w:rsidRDefault="00E73196" w:rsidP="001861D0">
            <w:pPr>
              <w:pStyle w:val="TAC"/>
              <w:rPr>
                <w:rFonts w:eastAsia="DengXia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5DDAF3F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33CE064D" w14:textId="77777777" w:rsidR="00E73196" w:rsidRPr="00170508" w:rsidRDefault="00E73196" w:rsidP="001861D0">
            <w:pPr>
              <w:pStyle w:val="TAC"/>
              <w:rPr>
                <w:rFonts w:eastAsia="DengXian"/>
                <w:lang w:eastAsia="zh-CN"/>
              </w:rPr>
            </w:pPr>
          </w:p>
        </w:tc>
      </w:tr>
      <w:tr w:rsidR="00E73196" w:rsidRPr="00170508" w14:paraId="61EC649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F7DF1A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DAD708A"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C31DD2" w14:textId="77777777" w:rsidR="00E73196" w:rsidRPr="00170508" w:rsidRDefault="00E73196" w:rsidP="001861D0">
            <w:pPr>
              <w:pStyle w:val="TAC"/>
              <w:rPr>
                <w:rFonts w:eastAsia="DengXia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655BEA4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CA_n102D_BCS0</w:t>
            </w:r>
          </w:p>
        </w:tc>
        <w:tc>
          <w:tcPr>
            <w:tcW w:w="1496" w:type="dxa"/>
            <w:tcBorders>
              <w:top w:val="nil"/>
              <w:left w:val="single" w:sz="4" w:space="0" w:color="auto"/>
              <w:bottom w:val="single" w:sz="4" w:space="0" w:color="auto"/>
              <w:right w:val="single" w:sz="4" w:space="0" w:color="auto"/>
            </w:tcBorders>
            <w:vAlign w:val="center"/>
          </w:tcPr>
          <w:p w14:paraId="1236F89D" w14:textId="77777777" w:rsidR="00E73196" w:rsidRPr="00170508" w:rsidRDefault="00E73196" w:rsidP="001861D0">
            <w:pPr>
              <w:pStyle w:val="TAC"/>
              <w:rPr>
                <w:rFonts w:eastAsia="DengXian"/>
                <w:lang w:eastAsia="zh-CN"/>
              </w:rPr>
            </w:pPr>
          </w:p>
        </w:tc>
      </w:tr>
      <w:tr w:rsidR="00E73196" w:rsidRPr="00170508" w14:paraId="6548861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4DAFE18" w14:textId="77777777" w:rsidR="00E73196" w:rsidRPr="00170508" w:rsidRDefault="00E73196" w:rsidP="001861D0">
            <w:pPr>
              <w:pStyle w:val="TAC"/>
              <w:rPr>
                <w:rFonts w:eastAsia="DengXian"/>
                <w:lang w:eastAsia="zh-CN"/>
              </w:rPr>
            </w:pPr>
            <w:r w:rsidRPr="00170508">
              <w:rPr>
                <w:rFonts w:eastAsia="DengXian"/>
                <w:szCs w:val="18"/>
                <w:lang w:eastAsia="zh-CN"/>
              </w:rPr>
              <w:t>CA_n1A-n78A-n102E</w:t>
            </w:r>
          </w:p>
        </w:tc>
        <w:tc>
          <w:tcPr>
            <w:tcW w:w="1716" w:type="dxa"/>
            <w:tcBorders>
              <w:top w:val="single" w:sz="4" w:space="0" w:color="auto"/>
              <w:left w:val="single" w:sz="4" w:space="0" w:color="auto"/>
              <w:bottom w:val="nil"/>
              <w:right w:val="single" w:sz="4" w:space="0" w:color="auto"/>
            </w:tcBorders>
            <w:vAlign w:val="center"/>
          </w:tcPr>
          <w:p w14:paraId="2052BC62"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CA_n1A-n78A</w:t>
            </w:r>
          </w:p>
          <w:p w14:paraId="2111B107"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CA_n1A-n102A</w:t>
            </w:r>
          </w:p>
          <w:p w14:paraId="3EC12093"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120B88BD" w14:textId="77777777" w:rsidR="00E73196" w:rsidRPr="00170508" w:rsidRDefault="00E73196" w:rsidP="001861D0">
            <w:pPr>
              <w:pStyle w:val="TAC"/>
              <w:rPr>
                <w:rFonts w:eastAsia="DengXian"/>
              </w:rPr>
            </w:pPr>
            <w:r w:rsidRPr="00170508">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tcPr>
          <w:p w14:paraId="5F896C4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360B299F"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1E7F1F7E" w14:textId="77777777" w:rsidTr="001861D0">
        <w:trPr>
          <w:jc w:val="center"/>
        </w:trPr>
        <w:tc>
          <w:tcPr>
            <w:tcW w:w="2062" w:type="dxa"/>
            <w:tcBorders>
              <w:top w:val="nil"/>
              <w:left w:val="single" w:sz="4" w:space="0" w:color="auto"/>
              <w:bottom w:val="nil"/>
              <w:right w:val="single" w:sz="4" w:space="0" w:color="auto"/>
            </w:tcBorders>
            <w:vAlign w:val="center"/>
          </w:tcPr>
          <w:p w14:paraId="2A4CE53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302460C"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4616BE" w14:textId="77777777" w:rsidR="00E73196" w:rsidRPr="00170508" w:rsidRDefault="00E73196" w:rsidP="001861D0">
            <w:pPr>
              <w:pStyle w:val="TAC"/>
              <w:rPr>
                <w:rFonts w:eastAsia="DengXia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40E375C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712B2032" w14:textId="77777777" w:rsidR="00E73196" w:rsidRPr="00170508" w:rsidRDefault="00E73196" w:rsidP="001861D0">
            <w:pPr>
              <w:pStyle w:val="TAC"/>
              <w:rPr>
                <w:rFonts w:eastAsia="DengXian"/>
                <w:lang w:eastAsia="zh-CN"/>
              </w:rPr>
            </w:pPr>
          </w:p>
        </w:tc>
      </w:tr>
      <w:tr w:rsidR="00E73196" w:rsidRPr="00170508" w14:paraId="64C3278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DE7EC0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556BEC8"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E1CA42" w14:textId="77777777" w:rsidR="00E73196" w:rsidRPr="00170508" w:rsidRDefault="00E73196" w:rsidP="001861D0">
            <w:pPr>
              <w:pStyle w:val="TAC"/>
              <w:rPr>
                <w:rFonts w:eastAsia="DengXia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60192A6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CA_n102E_BCS0</w:t>
            </w:r>
          </w:p>
        </w:tc>
        <w:tc>
          <w:tcPr>
            <w:tcW w:w="1496" w:type="dxa"/>
            <w:tcBorders>
              <w:top w:val="nil"/>
              <w:left w:val="single" w:sz="4" w:space="0" w:color="auto"/>
              <w:bottom w:val="single" w:sz="4" w:space="0" w:color="auto"/>
              <w:right w:val="single" w:sz="4" w:space="0" w:color="auto"/>
            </w:tcBorders>
            <w:vAlign w:val="center"/>
          </w:tcPr>
          <w:p w14:paraId="407BB45D" w14:textId="77777777" w:rsidR="00E73196" w:rsidRPr="00170508" w:rsidRDefault="00E73196" w:rsidP="001861D0">
            <w:pPr>
              <w:pStyle w:val="TAC"/>
              <w:rPr>
                <w:rFonts w:eastAsia="DengXian"/>
                <w:lang w:eastAsia="zh-CN"/>
              </w:rPr>
            </w:pPr>
          </w:p>
        </w:tc>
      </w:tr>
      <w:tr w:rsidR="00E73196" w:rsidRPr="00170508" w14:paraId="0284C06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DD14F46" w14:textId="77777777" w:rsidR="00E73196" w:rsidRPr="00170508" w:rsidRDefault="00E73196" w:rsidP="001861D0">
            <w:pPr>
              <w:pStyle w:val="TAC"/>
              <w:rPr>
                <w:rFonts w:eastAsia="DengXian"/>
                <w:lang w:eastAsia="zh-CN"/>
              </w:rPr>
            </w:pPr>
            <w:r w:rsidRPr="00170508">
              <w:rPr>
                <w:rFonts w:eastAsia="DengXian"/>
                <w:szCs w:val="18"/>
                <w:lang w:eastAsia="zh-CN"/>
              </w:rPr>
              <w:t>CA_n1A-n78A-n102(2A)</w:t>
            </w:r>
          </w:p>
        </w:tc>
        <w:tc>
          <w:tcPr>
            <w:tcW w:w="1716" w:type="dxa"/>
            <w:tcBorders>
              <w:top w:val="single" w:sz="4" w:space="0" w:color="auto"/>
              <w:left w:val="single" w:sz="4" w:space="0" w:color="auto"/>
              <w:bottom w:val="nil"/>
              <w:right w:val="single" w:sz="4" w:space="0" w:color="auto"/>
            </w:tcBorders>
            <w:vAlign w:val="center"/>
          </w:tcPr>
          <w:p w14:paraId="51DAFE5B"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CA_n1A-n78A</w:t>
            </w:r>
          </w:p>
          <w:p w14:paraId="595CBF4D"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CA_n1A-n102A</w:t>
            </w:r>
          </w:p>
          <w:p w14:paraId="5623C96F"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35F386B5" w14:textId="77777777" w:rsidR="00E73196" w:rsidRPr="00170508" w:rsidRDefault="00E73196" w:rsidP="001861D0">
            <w:pPr>
              <w:pStyle w:val="TAC"/>
              <w:rPr>
                <w:rFonts w:eastAsia="DengXian"/>
              </w:rPr>
            </w:pPr>
            <w:r w:rsidRPr="00170508">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tcPr>
          <w:p w14:paraId="5A83B05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091194C3"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33137F8F" w14:textId="77777777" w:rsidTr="001861D0">
        <w:trPr>
          <w:jc w:val="center"/>
        </w:trPr>
        <w:tc>
          <w:tcPr>
            <w:tcW w:w="2062" w:type="dxa"/>
            <w:tcBorders>
              <w:top w:val="nil"/>
              <w:left w:val="single" w:sz="4" w:space="0" w:color="auto"/>
              <w:bottom w:val="nil"/>
              <w:right w:val="single" w:sz="4" w:space="0" w:color="auto"/>
            </w:tcBorders>
            <w:vAlign w:val="center"/>
          </w:tcPr>
          <w:p w14:paraId="39D6E94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4C0B7F8"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5E67C7" w14:textId="77777777" w:rsidR="00E73196" w:rsidRPr="00170508" w:rsidRDefault="00E73196" w:rsidP="001861D0">
            <w:pPr>
              <w:pStyle w:val="TAC"/>
              <w:rPr>
                <w:rFonts w:eastAsia="DengXia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70C0307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180FD964" w14:textId="77777777" w:rsidR="00E73196" w:rsidRPr="00170508" w:rsidRDefault="00E73196" w:rsidP="001861D0">
            <w:pPr>
              <w:pStyle w:val="TAC"/>
              <w:rPr>
                <w:rFonts w:eastAsia="DengXian"/>
                <w:lang w:eastAsia="zh-CN"/>
              </w:rPr>
            </w:pPr>
          </w:p>
        </w:tc>
      </w:tr>
      <w:tr w:rsidR="00E73196" w:rsidRPr="00170508" w14:paraId="03FBD58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E116D9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DA4F445"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3BD56E" w14:textId="77777777" w:rsidR="00E73196" w:rsidRPr="00170508" w:rsidRDefault="00E73196" w:rsidP="001861D0">
            <w:pPr>
              <w:pStyle w:val="TAC"/>
              <w:rPr>
                <w:rFonts w:eastAsia="DengXia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2E77B90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CA_n102(2A)_BCS0</w:t>
            </w:r>
          </w:p>
        </w:tc>
        <w:tc>
          <w:tcPr>
            <w:tcW w:w="1496" w:type="dxa"/>
            <w:tcBorders>
              <w:top w:val="nil"/>
              <w:left w:val="single" w:sz="4" w:space="0" w:color="auto"/>
              <w:bottom w:val="single" w:sz="4" w:space="0" w:color="auto"/>
              <w:right w:val="single" w:sz="4" w:space="0" w:color="auto"/>
            </w:tcBorders>
            <w:vAlign w:val="center"/>
          </w:tcPr>
          <w:p w14:paraId="4202E444" w14:textId="77777777" w:rsidR="00E73196" w:rsidRPr="00170508" w:rsidRDefault="00E73196" w:rsidP="001861D0">
            <w:pPr>
              <w:pStyle w:val="TAC"/>
              <w:rPr>
                <w:rFonts w:eastAsia="DengXian"/>
                <w:lang w:eastAsia="zh-CN"/>
              </w:rPr>
            </w:pPr>
          </w:p>
        </w:tc>
      </w:tr>
      <w:tr w:rsidR="00E73196" w:rsidRPr="00170508" w14:paraId="0BE8B09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F3C5BAF" w14:textId="77777777" w:rsidR="00E73196" w:rsidRPr="00170508" w:rsidRDefault="00E73196" w:rsidP="001861D0">
            <w:pPr>
              <w:pStyle w:val="TAC"/>
              <w:rPr>
                <w:rFonts w:eastAsia="DengXian"/>
                <w:lang w:eastAsia="zh-CN"/>
              </w:rPr>
            </w:pPr>
            <w:r w:rsidRPr="00170508">
              <w:rPr>
                <w:rFonts w:eastAsia="DengXian"/>
                <w:szCs w:val="18"/>
                <w:lang w:eastAsia="zh-CN"/>
              </w:rPr>
              <w:t>CA_n1A-n78(2A)-n102A</w:t>
            </w:r>
          </w:p>
        </w:tc>
        <w:tc>
          <w:tcPr>
            <w:tcW w:w="1716" w:type="dxa"/>
            <w:tcBorders>
              <w:top w:val="single" w:sz="4" w:space="0" w:color="auto"/>
              <w:left w:val="single" w:sz="4" w:space="0" w:color="auto"/>
              <w:bottom w:val="nil"/>
              <w:right w:val="single" w:sz="4" w:space="0" w:color="auto"/>
            </w:tcBorders>
            <w:vAlign w:val="center"/>
          </w:tcPr>
          <w:p w14:paraId="79964421"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CA_n1A-n78A</w:t>
            </w:r>
          </w:p>
          <w:p w14:paraId="14C09410"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CA_n1A-n102A</w:t>
            </w:r>
          </w:p>
          <w:p w14:paraId="3AFCD6D8"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CA_n78A-n102A</w:t>
            </w:r>
          </w:p>
          <w:p w14:paraId="10CAFCAE"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564C5B61" w14:textId="77777777" w:rsidR="00E73196" w:rsidRPr="00170508" w:rsidRDefault="00E73196" w:rsidP="001861D0">
            <w:pPr>
              <w:pStyle w:val="TAC"/>
              <w:rPr>
                <w:rFonts w:eastAsia="DengXian"/>
              </w:rPr>
            </w:pPr>
            <w:r w:rsidRPr="00170508">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bottom"/>
          </w:tcPr>
          <w:p w14:paraId="4A5A6C9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5, 10, 15, 20</w:t>
            </w:r>
          </w:p>
        </w:tc>
        <w:tc>
          <w:tcPr>
            <w:tcW w:w="1496" w:type="dxa"/>
            <w:tcBorders>
              <w:top w:val="single" w:sz="4" w:space="0" w:color="auto"/>
              <w:left w:val="single" w:sz="4" w:space="0" w:color="auto"/>
              <w:bottom w:val="nil"/>
              <w:right w:val="single" w:sz="4" w:space="0" w:color="auto"/>
            </w:tcBorders>
            <w:vAlign w:val="center"/>
          </w:tcPr>
          <w:p w14:paraId="0A056462" w14:textId="77777777" w:rsidR="00E73196" w:rsidRPr="00170508" w:rsidRDefault="00E73196" w:rsidP="001861D0">
            <w:pPr>
              <w:pStyle w:val="TAC"/>
              <w:rPr>
                <w:rFonts w:eastAsia="DengXian"/>
                <w:lang w:eastAsia="zh-CN"/>
              </w:rPr>
            </w:pPr>
            <w:r w:rsidRPr="00170508">
              <w:rPr>
                <w:rFonts w:eastAsia="DengXian" w:hint="eastAsia"/>
                <w:szCs w:val="18"/>
                <w:lang w:eastAsia="zh-CN"/>
              </w:rPr>
              <w:t>0</w:t>
            </w:r>
          </w:p>
        </w:tc>
      </w:tr>
      <w:tr w:rsidR="00E73196" w:rsidRPr="00170508" w14:paraId="2BF5B851" w14:textId="77777777" w:rsidTr="001861D0">
        <w:trPr>
          <w:jc w:val="center"/>
        </w:trPr>
        <w:tc>
          <w:tcPr>
            <w:tcW w:w="2062" w:type="dxa"/>
            <w:tcBorders>
              <w:top w:val="nil"/>
              <w:left w:val="single" w:sz="4" w:space="0" w:color="auto"/>
              <w:bottom w:val="nil"/>
              <w:right w:val="single" w:sz="4" w:space="0" w:color="auto"/>
            </w:tcBorders>
            <w:vAlign w:val="center"/>
          </w:tcPr>
          <w:p w14:paraId="78CA373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0B41318"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4D2D81" w14:textId="77777777" w:rsidR="00E73196" w:rsidRPr="00170508" w:rsidRDefault="00E73196" w:rsidP="001861D0">
            <w:pPr>
              <w:pStyle w:val="TAC"/>
              <w:rPr>
                <w:rFonts w:eastAsia="DengXia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06D760A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CA_n78(2A)_BCS2</w:t>
            </w:r>
          </w:p>
        </w:tc>
        <w:tc>
          <w:tcPr>
            <w:tcW w:w="1496" w:type="dxa"/>
            <w:tcBorders>
              <w:top w:val="nil"/>
              <w:left w:val="single" w:sz="4" w:space="0" w:color="auto"/>
              <w:bottom w:val="nil"/>
              <w:right w:val="single" w:sz="4" w:space="0" w:color="auto"/>
            </w:tcBorders>
            <w:vAlign w:val="center"/>
          </w:tcPr>
          <w:p w14:paraId="0FA444F2" w14:textId="77777777" w:rsidR="00E73196" w:rsidRPr="00170508" w:rsidRDefault="00E73196" w:rsidP="001861D0">
            <w:pPr>
              <w:pStyle w:val="TAC"/>
              <w:rPr>
                <w:rFonts w:eastAsia="DengXian"/>
                <w:lang w:eastAsia="zh-CN"/>
              </w:rPr>
            </w:pPr>
          </w:p>
        </w:tc>
      </w:tr>
      <w:tr w:rsidR="00E73196" w:rsidRPr="00170508" w14:paraId="73A4B49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CACC6B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B4F4C87"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37BF89" w14:textId="77777777" w:rsidR="00E73196" w:rsidRPr="00170508" w:rsidRDefault="00E73196" w:rsidP="001861D0">
            <w:pPr>
              <w:pStyle w:val="TAC"/>
              <w:rPr>
                <w:rFonts w:eastAsia="DengXia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51BB968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20, 40, 60, 80, 100</w:t>
            </w:r>
          </w:p>
        </w:tc>
        <w:tc>
          <w:tcPr>
            <w:tcW w:w="1496" w:type="dxa"/>
            <w:tcBorders>
              <w:top w:val="nil"/>
              <w:left w:val="single" w:sz="4" w:space="0" w:color="auto"/>
              <w:bottom w:val="single" w:sz="4" w:space="0" w:color="auto"/>
              <w:right w:val="single" w:sz="4" w:space="0" w:color="auto"/>
            </w:tcBorders>
            <w:vAlign w:val="center"/>
          </w:tcPr>
          <w:p w14:paraId="248A95E2" w14:textId="77777777" w:rsidR="00E73196" w:rsidRPr="00170508" w:rsidRDefault="00E73196" w:rsidP="001861D0">
            <w:pPr>
              <w:pStyle w:val="TAC"/>
              <w:rPr>
                <w:rFonts w:eastAsia="DengXian"/>
                <w:lang w:eastAsia="zh-CN"/>
              </w:rPr>
            </w:pPr>
          </w:p>
        </w:tc>
      </w:tr>
      <w:tr w:rsidR="00E73196" w:rsidRPr="00170508" w14:paraId="3605253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0B145F3" w14:textId="77777777" w:rsidR="00E73196" w:rsidRPr="00170508" w:rsidRDefault="00E73196" w:rsidP="001861D0">
            <w:pPr>
              <w:pStyle w:val="TAC"/>
              <w:rPr>
                <w:rFonts w:eastAsia="DengXian"/>
                <w:lang w:eastAsia="zh-CN"/>
              </w:rPr>
            </w:pPr>
            <w:r w:rsidRPr="00170508">
              <w:rPr>
                <w:rFonts w:eastAsia="DengXian"/>
                <w:szCs w:val="18"/>
                <w:lang w:eastAsia="zh-CN"/>
              </w:rPr>
              <w:t>CA_n1A-n78(2A)-n102B</w:t>
            </w:r>
          </w:p>
        </w:tc>
        <w:tc>
          <w:tcPr>
            <w:tcW w:w="1716" w:type="dxa"/>
            <w:tcBorders>
              <w:top w:val="single" w:sz="4" w:space="0" w:color="auto"/>
              <w:left w:val="single" w:sz="4" w:space="0" w:color="auto"/>
              <w:bottom w:val="nil"/>
              <w:right w:val="single" w:sz="4" w:space="0" w:color="auto"/>
            </w:tcBorders>
            <w:vAlign w:val="center"/>
          </w:tcPr>
          <w:p w14:paraId="7BD53232"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CA_n1A-n78A</w:t>
            </w:r>
          </w:p>
          <w:p w14:paraId="3CF3ADD6"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CA_n1A-n102A</w:t>
            </w:r>
          </w:p>
          <w:p w14:paraId="6B60C661"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CA_n1A-n102B</w:t>
            </w:r>
          </w:p>
          <w:p w14:paraId="7AA756B2"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CA_n78A-n102A</w:t>
            </w:r>
          </w:p>
          <w:p w14:paraId="00B5D464"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CA_n78A-n102B</w:t>
            </w:r>
          </w:p>
          <w:p w14:paraId="5AA1BF31"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0A30A3DB" w14:textId="77777777" w:rsidR="00E73196" w:rsidRPr="00170508" w:rsidRDefault="00E73196" w:rsidP="001861D0">
            <w:pPr>
              <w:pStyle w:val="TAC"/>
              <w:rPr>
                <w:rFonts w:eastAsia="DengXian"/>
              </w:rPr>
            </w:pPr>
            <w:r w:rsidRPr="00170508">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bottom"/>
          </w:tcPr>
          <w:p w14:paraId="070ABA7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5, 10, 15, 20</w:t>
            </w:r>
          </w:p>
        </w:tc>
        <w:tc>
          <w:tcPr>
            <w:tcW w:w="1496" w:type="dxa"/>
            <w:tcBorders>
              <w:top w:val="single" w:sz="4" w:space="0" w:color="auto"/>
              <w:left w:val="single" w:sz="4" w:space="0" w:color="auto"/>
              <w:bottom w:val="nil"/>
              <w:right w:val="single" w:sz="4" w:space="0" w:color="auto"/>
            </w:tcBorders>
            <w:vAlign w:val="center"/>
          </w:tcPr>
          <w:p w14:paraId="41A019A8"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6793247A" w14:textId="77777777" w:rsidTr="001861D0">
        <w:trPr>
          <w:jc w:val="center"/>
        </w:trPr>
        <w:tc>
          <w:tcPr>
            <w:tcW w:w="2062" w:type="dxa"/>
            <w:tcBorders>
              <w:top w:val="nil"/>
              <w:left w:val="single" w:sz="4" w:space="0" w:color="auto"/>
              <w:bottom w:val="nil"/>
              <w:right w:val="single" w:sz="4" w:space="0" w:color="auto"/>
            </w:tcBorders>
            <w:vAlign w:val="center"/>
          </w:tcPr>
          <w:p w14:paraId="7E725B8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42DC64D"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1D2873" w14:textId="77777777" w:rsidR="00E73196" w:rsidRPr="00170508" w:rsidRDefault="00E73196" w:rsidP="001861D0">
            <w:pPr>
              <w:pStyle w:val="TAC"/>
              <w:rPr>
                <w:rFonts w:eastAsia="DengXia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58A5B19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CA_n78(2A)_BCS2</w:t>
            </w:r>
          </w:p>
        </w:tc>
        <w:tc>
          <w:tcPr>
            <w:tcW w:w="1496" w:type="dxa"/>
            <w:tcBorders>
              <w:top w:val="nil"/>
              <w:left w:val="single" w:sz="4" w:space="0" w:color="auto"/>
              <w:bottom w:val="nil"/>
              <w:right w:val="single" w:sz="4" w:space="0" w:color="auto"/>
            </w:tcBorders>
            <w:vAlign w:val="center"/>
          </w:tcPr>
          <w:p w14:paraId="679C05B0" w14:textId="77777777" w:rsidR="00E73196" w:rsidRPr="00170508" w:rsidRDefault="00E73196" w:rsidP="001861D0">
            <w:pPr>
              <w:pStyle w:val="TAC"/>
              <w:rPr>
                <w:rFonts w:eastAsia="DengXian"/>
                <w:lang w:eastAsia="zh-CN"/>
              </w:rPr>
            </w:pPr>
          </w:p>
        </w:tc>
      </w:tr>
      <w:tr w:rsidR="00E73196" w:rsidRPr="00170508" w14:paraId="58213AA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2EB399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50DCE9E"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BC5F09" w14:textId="77777777" w:rsidR="00E73196" w:rsidRPr="00170508" w:rsidRDefault="00E73196" w:rsidP="001861D0">
            <w:pPr>
              <w:pStyle w:val="TAC"/>
              <w:rPr>
                <w:rFonts w:eastAsia="DengXia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1E96BBB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CA_n102B_BCS0</w:t>
            </w:r>
          </w:p>
        </w:tc>
        <w:tc>
          <w:tcPr>
            <w:tcW w:w="1496" w:type="dxa"/>
            <w:tcBorders>
              <w:top w:val="nil"/>
              <w:left w:val="single" w:sz="4" w:space="0" w:color="auto"/>
              <w:bottom w:val="single" w:sz="4" w:space="0" w:color="auto"/>
              <w:right w:val="single" w:sz="4" w:space="0" w:color="auto"/>
            </w:tcBorders>
            <w:vAlign w:val="center"/>
          </w:tcPr>
          <w:p w14:paraId="17ACB826" w14:textId="77777777" w:rsidR="00E73196" w:rsidRPr="00170508" w:rsidRDefault="00E73196" w:rsidP="001861D0">
            <w:pPr>
              <w:pStyle w:val="TAC"/>
              <w:rPr>
                <w:rFonts w:eastAsia="DengXian"/>
                <w:lang w:eastAsia="zh-CN"/>
              </w:rPr>
            </w:pPr>
          </w:p>
        </w:tc>
      </w:tr>
      <w:tr w:rsidR="00E73196" w:rsidRPr="00170508" w14:paraId="39C5A8A7"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DD4295C" w14:textId="77777777" w:rsidR="00E73196" w:rsidRPr="00170508" w:rsidRDefault="00E73196" w:rsidP="001861D0">
            <w:pPr>
              <w:pStyle w:val="TAC"/>
              <w:rPr>
                <w:rFonts w:eastAsia="DengXian"/>
                <w:lang w:eastAsia="zh-CN"/>
              </w:rPr>
            </w:pPr>
            <w:r w:rsidRPr="00170508">
              <w:rPr>
                <w:rFonts w:eastAsia="DengXian"/>
                <w:szCs w:val="18"/>
                <w:lang w:eastAsia="zh-CN"/>
              </w:rPr>
              <w:t>CA_n1A-n78(2A)-n102C</w:t>
            </w:r>
          </w:p>
        </w:tc>
        <w:tc>
          <w:tcPr>
            <w:tcW w:w="1716" w:type="dxa"/>
            <w:tcBorders>
              <w:top w:val="single" w:sz="4" w:space="0" w:color="auto"/>
              <w:left w:val="single" w:sz="4" w:space="0" w:color="auto"/>
              <w:bottom w:val="nil"/>
              <w:right w:val="single" w:sz="4" w:space="0" w:color="auto"/>
            </w:tcBorders>
            <w:vAlign w:val="center"/>
          </w:tcPr>
          <w:p w14:paraId="1F43583C"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CA_n1A-n78A</w:t>
            </w:r>
          </w:p>
          <w:p w14:paraId="759CB6E8"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CA_n1A-n102A</w:t>
            </w:r>
          </w:p>
          <w:p w14:paraId="1821DC91"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CA_n1A-n102C</w:t>
            </w:r>
          </w:p>
          <w:p w14:paraId="66176AEF"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CA_n78A-n102A</w:t>
            </w:r>
          </w:p>
          <w:p w14:paraId="2B6E3EDF"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CA_n78A-n102C</w:t>
            </w:r>
          </w:p>
          <w:p w14:paraId="3F6EC801"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17FBA3C9" w14:textId="77777777" w:rsidR="00E73196" w:rsidRPr="00170508" w:rsidRDefault="00E73196" w:rsidP="001861D0">
            <w:pPr>
              <w:pStyle w:val="TAC"/>
              <w:rPr>
                <w:rFonts w:eastAsia="DengXian"/>
              </w:rPr>
            </w:pPr>
            <w:r w:rsidRPr="00170508">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bottom"/>
          </w:tcPr>
          <w:p w14:paraId="2BC70C3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5, 10, 15, 20</w:t>
            </w:r>
          </w:p>
        </w:tc>
        <w:tc>
          <w:tcPr>
            <w:tcW w:w="1496" w:type="dxa"/>
            <w:tcBorders>
              <w:top w:val="single" w:sz="4" w:space="0" w:color="auto"/>
              <w:left w:val="single" w:sz="4" w:space="0" w:color="auto"/>
              <w:bottom w:val="nil"/>
              <w:right w:val="single" w:sz="4" w:space="0" w:color="auto"/>
            </w:tcBorders>
            <w:vAlign w:val="center"/>
          </w:tcPr>
          <w:p w14:paraId="0E2B9A28"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04C445F7" w14:textId="77777777" w:rsidTr="001861D0">
        <w:trPr>
          <w:jc w:val="center"/>
        </w:trPr>
        <w:tc>
          <w:tcPr>
            <w:tcW w:w="2062" w:type="dxa"/>
            <w:tcBorders>
              <w:top w:val="nil"/>
              <w:left w:val="single" w:sz="4" w:space="0" w:color="auto"/>
              <w:bottom w:val="nil"/>
              <w:right w:val="single" w:sz="4" w:space="0" w:color="auto"/>
            </w:tcBorders>
            <w:vAlign w:val="center"/>
          </w:tcPr>
          <w:p w14:paraId="6EE3EA6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8A371AB"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4C6C48" w14:textId="77777777" w:rsidR="00E73196" w:rsidRPr="00170508" w:rsidRDefault="00E73196" w:rsidP="001861D0">
            <w:pPr>
              <w:pStyle w:val="TAC"/>
              <w:rPr>
                <w:rFonts w:eastAsia="DengXia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1BE30B1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CA_n78(2A)_BCS2</w:t>
            </w:r>
          </w:p>
        </w:tc>
        <w:tc>
          <w:tcPr>
            <w:tcW w:w="1496" w:type="dxa"/>
            <w:tcBorders>
              <w:top w:val="nil"/>
              <w:left w:val="single" w:sz="4" w:space="0" w:color="auto"/>
              <w:bottom w:val="nil"/>
              <w:right w:val="single" w:sz="4" w:space="0" w:color="auto"/>
            </w:tcBorders>
            <w:vAlign w:val="center"/>
          </w:tcPr>
          <w:p w14:paraId="702CE118" w14:textId="77777777" w:rsidR="00E73196" w:rsidRPr="00170508" w:rsidRDefault="00E73196" w:rsidP="001861D0">
            <w:pPr>
              <w:pStyle w:val="TAC"/>
              <w:rPr>
                <w:rFonts w:eastAsia="DengXian"/>
                <w:lang w:eastAsia="zh-CN"/>
              </w:rPr>
            </w:pPr>
          </w:p>
        </w:tc>
      </w:tr>
      <w:tr w:rsidR="00E73196" w:rsidRPr="00170508" w14:paraId="79D2DB8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8BCCC1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DEEE433"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B561F3" w14:textId="77777777" w:rsidR="00E73196" w:rsidRPr="00170508" w:rsidRDefault="00E73196" w:rsidP="001861D0">
            <w:pPr>
              <w:pStyle w:val="TAC"/>
              <w:rPr>
                <w:rFonts w:eastAsia="DengXia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597B96F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CA_n102C_BCS0</w:t>
            </w:r>
          </w:p>
        </w:tc>
        <w:tc>
          <w:tcPr>
            <w:tcW w:w="1496" w:type="dxa"/>
            <w:tcBorders>
              <w:top w:val="nil"/>
              <w:left w:val="single" w:sz="4" w:space="0" w:color="auto"/>
              <w:bottom w:val="single" w:sz="4" w:space="0" w:color="auto"/>
              <w:right w:val="single" w:sz="4" w:space="0" w:color="auto"/>
            </w:tcBorders>
            <w:vAlign w:val="center"/>
          </w:tcPr>
          <w:p w14:paraId="755C87CE" w14:textId="77777777" w:rsidR="00E73196" w:rsidRPr="00170508" w:rsidRDefault="00E73196" w:rsidP="001861D0">
            <w:pPr>
              <w:pStyle w:val="TAC"/>
              <w:rPr>
                <w:rFonts w:eastAsia="DengXian"/>
                <w:lang w:eastAsia="zh-CN"/>
              </w:rPr>
            </w:pPr>
          </w:p>
        </w:tc>
      </w:tr>
      <w:tr w:rsidR="00E73196" w:rsidRPr="00170508" w14:paraId="6BDA2A1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93BAC78" w14:textId="77777777" w:rsidR="00E73196" w:rsidRPr="00170508" w:rsidRDefault="00E73196" w:rsidP="001861D0">
            <w:pPr>
              <w:pStyle w:val="TAC"/>
              <w:rPr>
                <w:rFonts w:eastAsia="DengXian"/>
                <w:lang w:eastAsia="zh-CN"/>
              </w:rPr>
            </w:pPr>
            <w:r w:rsidRPr="00170508">
              <w:rPr>
                <w:rFonts w:eastAsia="DengXian"/>
                <w:szCs w:val="18"/>
                <w:lang w:eastAsia="zh-CN"/>
              </w:rPr>
              <w:t>CA_n1A-n78(2A)-n102D</w:t>
            </w:r>
          </w:p>
        </w:tc>
        <w:tc>
          <w:tcPr>
            <w:tcW w:w="1716" w:type="dxa"/>
            <w:tcBorders>
              <w:top w:val="single" w:sz="4" w:space="0" w:color="auto"/>
              <w:left w:val="single" w:sz="4" w:space="0" w:color="auto"/>
              <w:bottom w:val="nil"/>
              <w:right w:val="single" w:sz="4" w:space="0" w:color="auto"/>
            </w:tcBorders>
            <w:vAlign w:val="center"/>
          </w:tcPr>
          <w:p w14:paraId="715451E1"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CA_n1A-n78A</w:t>
            </w:r>
          </w:p>
          <w:p w14:paraId="4AD62038"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CA_n1A-n102A</w:t>
            </w:r>
          </w:p>
          <w:p w14:paraId="139EEB60"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CA_n78A-n102A</w:t>
            </w:r>
          </w:p>
          <w:p w14:paraId="52B86BFC"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08137F89" w14:textId="77777777" w:rsidR="00E73196" w:rsidRPr="00170508" w:rsidRDefault="00E73196" w:rsidP="001861D0">
            <w:pPr>
              <w:pStyle w:val="TAC"/>
              <w:rPr>
                <w:rFonts w:eastAsia="DengXian"/>
              </w:rPr>
            </w:pPr>
            <w:r w:rsidRPr="00170508">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bottom"/>
          </w:tcPr>
          <w:p w14:paraId="6F106E3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5, 10, 15, 20</w:t>
            </w:r>
          </w:p>
        </w:tc>
        <w:tc>
          <w:tcPr>
            <w:tcW w:w="1496" w:type="dxa"/>
            <w:tcBorders>
              <w:top w:val="single" w:sz="4" w:space="0" w:color="auto"/>
              <w:left w:val="single" w:sz="4" w:space="0" w:color="auto"/>
              <w:bottom w:val="nil"/>
              <w:right w:val="single" w:sz="4" w:space="0" w:color="auto"/>
            </w:tcBorders>
            <w:vAlign w:val="center"/>
          </w:tcPr>
          <w:p w14:paraId="6460AD03"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4963EAE1" w14:textId="77777777" w:rsidTr="001861D0">
        <w:trPr>
          <w:jc w:val="center"/>
        </w:trPr>
        <w:tc>
          <w:tcPr>
            <w:tcW w:w="2062" w:type="dxa"/>
            <w:tcBorders>
              <w:top w:val="nil"/>
              <w:left w:val="single" w:sz="4" w:space="0" w:color="auto"/>
              <w:bottom w:val="nil"/>
              <w:right w:val="single" w:sz="4" w:space="0" w:color="auto"/>
            </w:tcBorders>
            <w:vAlign w:val="center"/>
          </w:tcPr>
          <w:p w14:paraId="2B8EE5E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41634C5"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F33459" w14:textId="77777777" w:rsidR="00E73196" w:rsidRPr="00170508" w:rsidRDefault="00E73196" w:rsidP="001861D0">
            <w:pPr>
              <w:pStyle w:val="TAC"/>
              <w:rPr>
                <w:rFonts w:eastAsia="DengXia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472BF87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CA_n78(2A)_BCS2</w:t>
            </w:r>
          </w:p>
        </w:tc>
        <w:tc>
          <w:tcPr>
            <w:tcW w:w="1496" w:type="dxa"/>
            <w:tcBorders>
              <w:top w:val="nil"/>
              <w:left w:val="single" w:sz="4" w:space="0" w:color="auto"/>
              <w:bottom w:val="nil"/>
              <w:right w:val="single" w:sz="4" w:space="0" w:color="auto"/>
            </w:tcBorders>
            <w:vAlign w:val="center"/>
          </w:tcPr>
          <w:p w14:paraId="7CE71D81" w14:textId="77777777" w:rsidR="00E73196" w:rsidRPr="00170508" w:rsidRDefault="00E73196" w:rsidP="001861D0">
            <w:pPr>
              <w:pStyle w:val="TAC"/>
              <w:rPr>
                <w:rFonts w:eastAsia="DengXian"/>
                <w:lang w:eastAsia="zh-CN"/>
              </w:rPr>
            </w:pPr>
          </w:p>
        </w:tc>
      </w:tr>
      <w:tr w:rsidR="00E73196" w:rsidRPr="00170508" w14:paraId="2D7F682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9368DE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CEDF044"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274063" w14:textId="77777777" w:rsidR="00E73196" w:rsidRPr="00170508" w:rsidRDefault="00E73196" w:rsidP="001861D0">
            <w:pPr>
              <w:pStyle w:val="TAC"/>
              <w:rPr>
                <w:rFonts w:eastAsia="DengXia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0FDDEE1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CA_n102D_BCS0</w:t>
            </w:r>
          </w:p>
        </w:tc>
        <w:tc>
          <w:tcPr>
            <w:tcW w:w="1496" w:type="dxa"/>
            <w:tcBorders>
              <w:top w:val="nil"/>
              <w:left w:val="single" w:sz="4" w:space="0" w:color="auto"/>
              <w:bottom w:val="single" w:sz="4" w:space="0" w:color="auto"/>
              <w:right w:val="single" w:sz="4" w:space="0" w:color="auto"/>
            </w:tcBorders>
            <w:vAlign w:val="center"/>
          </w:tcPr>
          <w:p w14:paraId="5003667B" w14:textId="77777777" w:rsidR="00E73196" w:rsidRPr="00170508" w:rsidRDefault="00E73196" w:rsidP="001861D0">
            <w:pPr>
              <w:pStyle w:val="TAC"/>
              <w:rPr>
                <w:rFonts w:eastAsia="DengXian"/>
                <w:lang w:eastAsia="zh-CN"/>
              </w:rPr>
            </w:pPr>
          </w:p>
        </w:tc>
      </w:tr>
      <w:tr w:rsidR="00E73196" w:rsidRPr="00170508" w14:paraId="26181AB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BCAA5F7" w14:textId="77777777" w:rsidR="00E73196" w:rsidRPr="00170508" w:rsidRDefault="00E73196" w:rsidP="001861D0">
            <w:pPr>
              <w:pStyle w:val="TAC"/>
              <w:rPr>
                <w:rFonts w:eastAsia="DengXian"/>
                <w:lang w:eastAsia="zh-CN"/>
              </w:rPr>
            </w:pPr>
            <w:r w:rsidRPr="00170508">
              <w:rPr>
                <w:rFonts w:eastAsia="DengXian"/>
                <w:szCs w:val="18"/>
                <w:lang w:eastAsia="zh-CN"/>
              </w:rPr>
              <w:t>CA_n1A-n78(2A)-n102E</w:t>
            </w:r>
          </w:p>
        </w:tc>
        <w:tc>
          <w:tcPr>
            <w:tcW w:w="1716" w:type="dxa"/>
            <w:tcBorders>
              <w:top w:val="single" w:sz="4" w:space="0" w:color="auto"/>
              <w:left w:val="single" w:sz="4" w:space="0" w:color="auto"/>
              <w:bottom w:val="nil"/>
              <w:right w:val="single" w:sz="4" w:space="0" w:color="auto"/>
            </w:tcBorders>
            <w:vAlign w:val="center"/>
          </w:tcPr>
          <w:p w14:paraId="784D9E63"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CA_n1A-n78A</w:t>
            </w:r>
          </w:p>
          <w:p w14:paraId="54C23BDE"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CA_n1A-n102A</w:t>
            </w:r>
          </w:p>
          <w:p w14:paraId="3A7F8FE3"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CA_n78A-n102A</w:t>
            </w:r>
          </w:p>
          <w:p w14:paraId="4ABFC1F1"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39802985" w14:textId="77777777" w:rsidR="00E73196" w:rsidRPr="00170508" w:rsidRDefault="00E73196" w:rsidP="001861D0">
            <w:pPr>
              <w:pStyle w:val="TAC"/>
              <w:rPr>
                <w:rFonts w:eastAsia="DengXian"/>
              </w:rPr>
            </w:pPr>
            <w:r w:rsidRPr="00170508">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bottom"/>
          </w:tcPr>
          <w:p w14:paraId="04C5AD8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5, 10, 15, 20</w:t>
            </w:r>
          </w:p>
        </w:tc>
        <w:tc>
          <w:tcPr>
            <w:tcW w:w="1496" w:type="dxa"/>
            <w:tcBorders>
              <w:top w:val="single" w:sz="4" w:space="0" w:color="auto"/>
              <w:left w:val="single" w:sz="4" w:space="0" w:color="auto"/>
              <w:bottom w:val="nil"/>
              <w:right w:val="single" w:sz="4" w:space="0" w:color="auto"/>
            </w:tcBorders>
            <w:vAlign w:val="center"/>
          </w:tcPr>
          <w:p w14:paraId="2E9F088F"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3D2EE7A5" w14:textId="77777777" w:rsidTr="001861D0">
        <w:trPr>
          <w:jc w:val="center"/>
        </w:trPr>
        <w:tc>
          <w:tcPr>
            <w:tcW w:w="2062" w:type="dxa"/>
            <w:tcBorders>
              <w:top w:val="nil"/>
              <w:left w:val="single" w:sz="4" w:space="0" w:color="auto"/>
              <w:bottom w:val="nil"/>
              <w:right w:val="single" w:sz="4" w:space="0" w:color="auto"/>
            </w:tcBorders>
            <w:vAlign w:val="center"/>
          </w:tcPr>
          <w:p w14:paraId="05C66E6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885F933"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B5F192" w14:textId="77777777" w:rsidR="00E73196" w:rsidRPr="00170508" w:rsidRDefault="00E73196" w:rsidP="001861D0">
            <w:pPr>
              <w:pStyle w:val="TAC"/>
              <w:rPr>
                <w:rFonts w:eastAsia="DengXia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7D0131E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CA_n78(2A)_BCS2</w:t>
            </w:r>
          </w:p>
        </w:tc>
        <w:tc>
          <w:tcPr>
            <w:tcW w:w="1496" w:type="dxa"/>
            <w:tcBorders>
              <w:top w:val="nil"/>
              <w:left w:val="single" w:sz="4" w:space="0" w:color="auto"/>
              <w:bottom w:val="nil"/>
              <w:right w:val="single" w:sz="4" w:space="0" w:color="auto"/>
            </w:tcBorders>
            <w:vAlign w:val="center"/>
          </w:tcPr>
          <w:p w14:paraId="31E51A4E" w14:textId="77777777" w:rsidR="00E73196" w:rsidRPr="00170508" w:rsidRDefault="00E73196" w:rsidP="001861D0">
            <w:pPr>
              <w:pStyle w:val="TAC"/>
              <w:rPr>
                <w:rFonts w:eastAsia="DengXian"/>
                <w:lang w:eastAsia="zh-CN"/>
              </w:rPr>
            </w:pPr>
          </w:p>
        </w:tc>
      </w:tr>
      <w:tr w:rsidR="00E73196" w:rsidRPr="00170508" w14:paraId="75798E5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B797F7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F1B6F2B"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8478EC" w14:textId="77777777" w:rsidR="00E73196" w:rsidRPr="00170508" w:rsidRDefault="00E73196" w:rsidP="001861D0">
            <w:pPr>
              <w:pStyle w:val="TAC"/>
              <w:rPr>
                <w:rFonts w:eastAsia="DengXia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371FC75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CA_n102E_BCS0</w:t>
            </w:r>
          </w:p>
        </w:tc>
        <w:tc>
          <w:tcPr>
            <w:tcW w:w="1496" w:type="dxa"/>
            <w:tcBorders>
              <w:top w:val="nil"/>
              <w:left w:val="single" w:sz="4" w:space="0" w:color="auto"/>
              <w:bottom w:val="single" w:sz="4" w:space="0" w:color="auto"/>
              <w:right w:val="single" w:sz="4" w:space="0" w:color="auto"/>
            </w:tcBorders>
            <w:vAlign w:val="center"/>
          </w:tcPr>
          <w:p w14:paraId="592EDA4C" w14:textId="77777777" w:rsidR="00E73196" w:rsidRPr="00170508" w:rsidRDefault="00E73196" w:rsidP="001861D0">
            <w:pPr>
              <w:pStyle w:val="TAC"/>
              <w:rPr>
                <w:rFonts w:eastAsia="DengXian"/>
                <w:lang w:eastAsia="zh-CN"/>
              </w:rPr>
            </w:pPr>
          </w:p>
        </w:tc>
      </w:tr>
      <w:tr w:rsidR="00E73196" w:rsidRPr="00170508" w14:paraId="6BA9355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355AB2B" w14:textId="77777777" w:rsidR="00E73196" w:rsidRPr="00170508" w:rsidRDefault="00E73196" w:rsidP="001861D0">
            <w:pPr>
              <w:pStyle w:val="TAC"/>
              <w:rPr>
                <w:rFonts w:eastAsia="DengXian"/>
                <w:lang w:eastAsia="zh-CN"/>
              </w:rPr>
            </w:pPr>
            <w:r w:rsidRPr="00170508">
              <w:rPr>
                <w:rFonts w:eastAsia="DengXian"/>
                <w:szCs w:val="18"/>
                <w:lang w:eastAsia="zh-CN"/>
              </w:rPr>
              <w:t>CA_n1A-n78(2A)-n102(2A)</w:t>
            </w:r>
          </w:p>
        </w:tc>
        <w:tc>
          <w:tcPr>
            <w:tcW w:w="1716" w:type="dxa"/>
            <w:tcBorders>
              <w:top w:val="single" w:sz="4" w:space="0" w:color="auto"/>
              <w:left w:val="single" w:sz="4" w:space="0" w:color="auto"/>
              <w:bottom w:val="nil"/>
              <w:right w:val="single" w:sz="4" w:space="0" w:color="auto"/>
            </w:tcBorders>
            <w:vAlign w:val="center"/>
          </w:tcPr>
          <w:p w14:paraId="18946046"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CA_n1A-n78A</w:t>
            </w:r>
          </w:p>
          <w:p w14:paraId="0F3E1421"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CA_n1A-n102A</w:t>
            </w:r>
          </w:p>
          <w:p w14:paraId="5B970064"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CA_n78A-n102A</w:t>
            </w:r>
          </w:p>
          <w:p w14:paraId="4AF6E454"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7CA248D9" w14:textId="77777777" w:rsidR="00E73196" w:rsidRPr="00170508" w:rsidRDefault="00E73196" w:rsidP="001861D0">
            <w:pPr>
              <w:pStyle w:val="TAC"/>
              <w:rPr>
                <w:rFonts w:eastAsia="DengXian"/>
              </w:rPr>
            </w:pPr>
            <w:r w:rsidRPr="00170508">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bottom"/>
          </w:tcPr>
          <w:p w14:paraId="78D1A0F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5, 10, 15, 20</w:t>
            </w:r>
          </w:p>
        </w:tc>
        <w:tc>
          <w:tcPr>
            <w:tcW w:w="1496" w:type="dxa"/>
            <w:tcBorders>
              <w:top w:val="single" w:sz="4" w:space="0" w:color="auto"/>
              <w:left w:val="single" w:sz="4" w:space="0" w:color="auto"/>
              <w:bottom w:val="nil"/>
              <w:right w:val="single" w:sz="4" w:space="0" w:color="auto"/>
            </w:tcBorders>
            <w:vAlign w:val="center"/>
          </w:tcPr>
          <w:p w14:paraId="1D1938EA"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5F12725F" w14:textId="77777777" w:rsidTr="001861D0">
        <w:trPr>
          <w:jc w:val="center"/>
        </w:trPr>
        <w:tc>
          <w:tcPr>
            <w:tcW w:w="2062" w:type="dxa"/>
            <w:tcBorders>
              <w:top w:val="nil"/>
              <w:left w:val="single" w:sz="4" w:space="0" w:color="auto"/>
              <w:bottom w:val="nil"/>
              <w:right w:val="single" w:sz="4" w:space="0" w:color="auto"/>
            </w:tcBorders>
            <w:vAlign w:val="center"/>
          </w:tcPr>
          <w:p w14:paraId="5570E7C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778CA15"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ED6D16" w14:textId="77777777" w:rsidR="00E73196" w:rsidRPr="00170508" w:rsidRDefault="00E73196" w:rsidP="001861D0">
            <w:pPr>
              <w:pStyle w:val="TAC"/>
              <w:rPr>
                <w:rFonts w:eastAsia="DengXia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727E963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CA_n78(2A)_BCS2</w:t>
            </w:r>
          </w:p>
        </w:tc>
        <w:tc>
          <w:tcPr>
            <w:tcW w:w="1496" w:type="dxa"/>
            <w:tcBorders>
              <w:top w:val="nil"/>
              <w:left w:val="single" w:sz="4" w:space="0" w:color="auto"/>
              <w:bottom w:val="nil"/>
              <w:right w:val="single" w:sz="4" w:space="0" w:color="auto"/>
            </w:tcBorders>
            <w:vAlign w:val="center"/>
          </w:tcPr>
          <w:p w14:paraId="7D55C924" w14:textId="77777777" w:rsidR="00E73196" w:rsidRPr="00170508" w:rsidRDefault="00E73196" w:rsidP="001861D0">
            <w:pPr>
              <w:pStyle w:val="TAC"/>
              <w:rPr>
                <w:rFonts w:eastAsia="DengXian"/>
                <w:lang w:eastAsia="zh-CN"/>
              </w:rPr>
            </w:pPr>
          </w:p>
        </w:tc>
      </w:tr>
      <w:tr w:rsidR="00E73196" w:rsidRPr="00170508" w14:paraId="37893CD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1BA8FE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D30B378"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61CECB" w14:textId="77777777" w:rsidR="00E73196" w:rsidRPr="00170508" w:rsidRDefault="00E73196" w:rsidP="001861D0">
            <w:pPr>
              <w:pStyle w:val="TAC"/>
              <w:rPr>
                <w:rFonts w:eastAsia="DengXia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2347378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CA_n102(2A)_BCS0</w:t>
            </w:r>
          </w:p>
        </w:tc>
        <w:tc>
          <w:tcPr>
            <w:tcW w:w="1496" w:type="dxa"/>
            <w:tcBorders>
              <w:top w:val="nil"/>
              <w:left w:val="single" w:sz="4" w:space="0" w:color="auto"/>
              <w:bottom w:val="single" w:sz="4" w:space="0" w:color="auto"/>
              <w:right w:val="single" w:sz="4" w:space="0" w:color="auto"/>
            </w:tcBorders>
            <w:vAlign w:val="center"/>
          </w:tcPr>
          <w:p w14:paraId="7E2A4AEC" w14:textId="77777777" w:rsidR="00E73196" w:rsidRPr="00170508" w:rsidRDefault="00E73196" w:rsidP="001861D0">
            <w:pPr>
              <w:pStyle w:val="TAC"/>
              <w:rPr>
                <w:rFonts w:eastAsia="DengXian"/>
                <w:lang w:eastAsia="zh-CN"/>
              </w:rPr>
            </w:pPr>
          </w:p>
        </w:tc>
      </w:tr>
      <w:tr w:rsidR="00E73196" w:rsidRPr="00170508" w14:paraId="2CEA2E1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6F0D150" w14:textId="77777777" w:rsidR="00E73196" w:rsidRPr="00170508" w:rsidRDefault="00E73196" w:rsidP="001861D0">
            <w:pPr>
              <w:pStyle w:val="TAC"/>
              <w:rPr>
                <w:rFonts w:eastAsia="DengXian"/>
                <w:lang w:eastAsia="zh-CN"/>
              </w:rPr>
            </w:pPr>
            <w:r w:rsidRPr="00170508">
              <w:rPr>
                <w:color w:val="000000"/>
                <w:lang w:eastAsia="zh-CN"/>
              </w:rPr>
              <w:t>CA_n1A-n78A-n105A</w:t>
            </w:r>
          </w:p>
        </w:tc>
        <w:tc>
          <w:tcPr>
            <w:tcW w:w="1716" w:type="dxa"/>
            <w:tcBorders>
              <w:top w:val="single" w:sz="4" w:space="0" w:color="auto"/>
              <w:left w:val="single" w:sz="4" w:space="0" w:color="auto"/>
              <w:bottom w:val="nil"/>
              <w:right w:val="single" w:sz="4" w:space="0" w:color="auto"/>
            </w:tcBorders>
            <w:vAlign w:val="center"/>
          </w:tcPr>
          <w:p w14:paraId="7F9ABA88"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CA_n1A-n78A</w:t>
            </w:r>
          </w:p>
          <w:p w14:paraId="6DF2F6C1"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CA_n1A-n105A</w:t>
            </w:r>
          </w:p>
          <w:p w14:paraId="1CF133FD"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CA_n78A-n105A</w:t>
            </w:r>
          </w:p>
        </w:tc>
        <w:tc>
          <w:tcPr>
            <w:tcW w:w="772" w:type="dxa"/>
            <w:tcBorders>
              <w:top w:val="single" w:sz="4" w:space="0" w:color="auto"/>
              <w:left w:val="single" w:sz="4" w:space="0" w:color="auto"/>
              <w:bottom w:val="single" w:sz="4" w:space="0" w:color="auto"/>
              <w:right w:val="single" w:sz="4" w:space="0" w:color="auto"/>
            </w:tcBorders>
            <w:vAlign w:val="center"/>
          </w:tcPr>
          <w:p w14:paraId="6C643DB6" w14:textId="77777777" w:rsidR="00E73196" w:rsidRPr="00170508" w:rsidRDefault="00E73196" w:rsidP="001861D0">
            <w:pPr>
              <w:pStyle w:val="TAC"/>
              <w:rPr>
                <w:color w:val="000000"/>
                <w:lang w:eastAsia="zh-CN"/>
              </w:rPr>
            </w:pPr>
            <w:r w:rsidRPr="00170508">
              <w:rPr>
                <w:rFonts w:eastAsia="DengXian" w:cs="Arial"/>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CA04FEC" w14:textId="77777777" w:rsidR="00E73196" w:rsidRPr="00170508" w:rsidRDefault="00E73196" w:rsidP="001861D0">
            <w:pPr>
              <w:pStyle w:val="TAC"/>
              <w:rPr>
                <w:rFonts w:eastAsia="DengXian" w:cs="Arial"/>
                <w:color w:val="000000"/>
                <w:szCs w:val="16"/>
              </w:rPr>
            </w:pPr>
            <w:r w:rsidRPr="00170508">
              <w:rPr>
                <w:rFonts w:eastAsia="DengXian"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0D2704A7" w14:textId="77777777" w:rsidR="00E73196" w:rsidRPr="00170508" w:rsidRDefault="00E73196" w:rsidP="001861D0">
            <w:pPr>
              <w:pStyle w:val="TAC"/>
              <w:rPr>
                <w:rFonts w:eastAsia="DengXian"/>
                <w:lang w:eastAsia="zh-CN"/>
              </w:rPr>
            </w:pPr>
            <w:r w:rsidRPr="00170508">
              <w:rPr>
                <w:rFonts w:eastAsia="DengXian" w:hint="eastAsia"/>
                <w:szCs w:val="18"/>
                <w:lang w:eastAsia="zh-CN"/>
              </w:rPr>
              <w:t>0</w:t>
            </w:r>
          </w:p>
        </w:tc>
      </w:tr>
      <w:tr w:rsidR="00E73196" w:rsidRPr="00170508" w14:paraId="4E599972" w14:textId="77777777" w:rsidTr="001861D0">
        <w:trPr>
          <w:jc w:val="center"/>
        </w:trPr>
        <w:tc>
          <w:tcPr>
            <w:tcW w:w="2062" w:type="dxa"/>
            <w:tcBorders>
              <w:top w:val="nil"/>
              <w:left w:val="single" w:sz="4" w:space="0" w:color="auto"/>
              <w:bottom w:val="nil"/>
              <w:right w:val="single" w:sz="4" w:space="0" w:color="auto"/>
            </w:tcBorders>
            <w:vAlign w:val="center"/>
          </w:tcPr>
          <w:p w14:paraId="2EF6333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618AF09"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FFBA1E" w14:textId="77777777" w:rsidR="00E73196" w:rsidRPr="00170508" w:rsidRDefault="00E73196" w:rsidP="001861D0">
            <w:pPr>
              <w:pStyle w:val="TAC"/>
              <w:rPr>
                <w:color w:val="000000"/>
                <w:lang w:eastAsia="zh-CN"/>
              </w:rPr>
            </w:pPr>
            <w:r w:rsidRPr="00170508">
              <w:rPr>
                <w:rFonts w:cs="Arial"/>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C940689" w14:textId="77777777" w:rsidR="00E73196" w:rsidRPr="00170508" w:rsidRDefault="00E73196" w:rsidP="001861D0">
            <w:pPr>
              <w:pStyle w:val="TAC"/>
              <w:rPr>
                <w:rFonts w:eastAsia="DengXian" w:cs="Arial"/>
                <w:color w:val="000000"/>
                <w:szCs w:val="16"/>
              </w:rPr>
            </w:pPr>
            <w:r w:rsidRPr="00170508">
              <w:rPr>
                <w:rFonts w:eastAsia="DengXian" w:cs="Arial"/>
                <w:szCs w:val="18"/>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65CB9680" w14:textId="77777777" w:rsidR="00E73196" w:rsidRPr="00170508" w:rsidRDefault="00E73196" w:rsidP="001861D0">
            <w:pPr>
              <w:pStyle w:val="TAC"/>
              <w:rPr>
                <w:rFonts w:eastAsia="DengXian"/>
                <w:lang w:eastAsia="zh-CN"/>
              </w:rPr>
            </w:pPr>
          </w:p>
        </w:tc>
      </w:tr>
      <w:tr w:rsidR="00E73196" w:rsidRPr="00170508" w14:paraId="48963E2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E60884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859BC4D"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99B701" w14:textId="77777777" w:rsidR="00E73196" w:rsidRPr="00170508" w:rsidRDefault="00E73196" w:rsidP="001861D0">
            <w:pPr>
              <w:pStyle w:val="TAC"/>
              <w:rPr>
                <w:color w:val="000000"/>
                <w:lang w:eastAsia="zh-CN"/>
              </w:rPr>
            </w:pPr>
            <w:r w:rsidRPr="00170508">
              <w:rPr>
                <w:rFonts w:eastAsia="DengXian" w:cs="Arial"/>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550E83D1" w14:textId="77777777" w:rsidR="00E73196" w:rsidRPr="00170508" w:rsidRDefault="00E73196" w:rsidP="001861D0">
            <w:pPr>
              <w:pStyle w:val="TAC"/>
              <w:rPr>
                <w:rFonts w:eastAsia="DengXian" w:cs="Arial"/>
                <w:color w:val="000000"/>
                <w:szCs w:val="16"/>
              </w:rPr>
            </w:pPr>
            <w:r w:rsidRPr="00170508">
              <w:rPr>
                <w:rFonts w:eastAsia="DengXian" w:cs="Arial"/>
                <w:szCs w:val="18"/>
              </w:rPr>
              <w:t>5, 10, 15, 20, 25, 30, 35</w:t>
            </w:r>
          </w:p>
        </w:tc>
        <w:tc>
          <w:tcPr>
            <w:tcW w:w="1496" w:type="dxa"/>
            <w:tcBorders>
              <w:top w:val="nil"/>
              <w:left w:val="single" w:sz="4" w:space="0" w:color="auto"/>
              <w:bottom w:val="single" w:sz="4" w:space="0" w:color="auto"/>
              <w:right w:val="single" w:sz="4" w:space="0" w:color="auto"/>
            </w:tcBorders>
            <w:vAlign w:val="center"/>
          </w:tcPr>
          <w:p w14:paraId="28E3DCB1" w14:textId="77777777" w:rsidR="00E73196" w:rsidRPr="00170508" w:rsidRDefault="00E73196" w:rsidP="001861D0">
            <w:pPr>
              <w:pStyle w:val="TAC"/>
              <w:rPr>
                <w:rFonts w:eastAsia="DengXian"/>
                <w:lang w:eastAsia="zh-CN"/>
              </w:rPr>
            </w:pPr>
          </w:p>
        </w:tc>
      </w:tr>
      <w:tr w:rsidR="00E73196" w:rsidRPr="00170508" w14:paraId="5BC074A2" w14:textId="77777777" w:rsidTr="001861D0">
        <w:trPr>
          <w:jc w:val="center"/>
        </w:trPr>
        <w:tc>
          <w:tcPr>
            <w:tcW w:w="2062" w:type="dxa"/>
            <w:tcBorders>
              <w:top w:val="nil"/>
              <w:left w:val="single" w:sz="4" w:space="0" w:color="auto"/>
              <w:bottom w:val="nil"/>
              <w:right w:val="single" w:sz="4" w:space="0" w:color="auto"/>
            </w:tcBorders>
            <w:vAlign w:val="center"/>
          </w:tcPr>
          <w:p w14:paraId="46DA4AEF" w14:textId="77777777" w:rsidR="00E73196" w:rsidRPr="00170508" w:rsidRDefault="00E73196" w:rsidP="001861D0">
            <w:pPr>
              <w:pStyle w:val="TAC"/>
              <w:rPr>
                <w:rFonts w:eastAsia="DengXian"/>
                <w:lang w:eastAsia="zh-CN"/>
              </w:rPr>
            </w:pPr>
            <w:r w:rsidRPr="00170508">
              <w:rPr>
                <w:rFonts w:eastAsia="DengXian"/>
                <w:lang w:eastAsia="zh-CN"/>
              </w:rPr>
              <w:t>CA_n2A-n5A-n30A</w:t>
            </w:r>
          </w:p>
        </w:tc>
        <w:tc>
          <w:tcPr>
            <w:tcW w:w="1716" w:type="dxa"/>
            <w:tcBorders>
              <w:top w:val="nil"/>
              <w:left w:val="single" w:sz="4" w:space="0" w:color="auto"/>
              <w:bottom w:val="nil"/>
              <w:right w:val="single" w:sz="4" w:space="0" w:color="auto"/>
            </w:tcBorders>
            <w:vAlign w:val="center"/>
          </w:tcPr>
          <w:p w14:paraId="3F798F96" w14:textId="77777777" w:rsidR="00E73196" w:rsidRPr="00170508" w:rsidRDefault="00E73196" w:rsidP="001861D0">
            <w:pPr>
              <w:pStyle w:val="TAC"/>
              <w:rPr>
                <w:rFonts w:eastAsia="DengXian"/>
              </w:rPr>
            </w:pPr>
            <w:r w:rsidRPr="00170508">
              <w:rPr>
                <w:rFonts w:eastAsia="DengXian"/>
              </w:rPr>
              <w:t>CA_n2A-n5A</w:t>
            </w:r>
          </w:p>
          <w:p w14:paraId="35864263" w14:textId="77777777" w:rsidR="00E73196" w:rsidRPr="00170508" w:rsidRDefault="00E73196" w:rsidP="001861D0">
            <w:pPr>
              <w:pStyle w:val="TAC"/>
              <w:rPr>
                <w:rFonts w:eastAsia="DengXian"/>
              </w:rPr>
            </w:pPr>
            <w:r w:rsidRPr="00170508">
              <w:rPr>
                <w:rFonts w:eastAsia="DengXian"/>
              </w:rPr>
              <w:t>CA_n2A-</w:t>
            </w:r>
            <w:r w:rsidRPr="00170508">
              <w:rPr>
                <w:rFonts w:eastAsia="DengXian"/>
                <w:lang w:eastAsia="zh-CN"/>
              </w:rPr>
              <w:t>n30</w:t>
            </w:r>
            <w:r w:rsidRPr="00170508">
              <w:rPr>
                <w:rFonts w:eastAsia="DengXian"/>
              </w:rPr>
              <w:t>A</w:t>
            </w:r>
          </w:p>
          <w:p w14:paraId="7AADA215" w14:textId="77777777" w:rsidR="00E73196" w:rsidRPr="00170508" w:rsidRDefault="00E73196" w:rsidP="001861D0">
            <w:pPr>
              <w:pStyle w:val="TAC"/>
              <w:rPr>
                <w:rFonts w:eastAsia="DengXian"/>
                <w:lang w:eastAsia="zh-CN"/>
              </w:rPr>
            </w:pPr>
            <w:r w:rsidRPr="00170508">
              <w:rPr>
                <w:rFonts w:eastAsia="DengXian"/>
              </w:rPr>
              <w:t>CA_n5A-</w:t>
            </w:r>
            <w:r w:rsidRPr="00170508">
              <w:rPr>
                <w:rFonts w:eastAsia="DengXian"/>
                <w:lang w:eastAsia="zh-CN"/>
              </w:rPr>
              <w:t>n30</w:t>
            </w:r>
            <w:r w:rsidRPr="00170508">
              <w:rPr>
                <w:rFonts w:eastAsia="DengXian"/>
              </w:rPr>
              <w:t>A</w:t>
            </w:r>
          </w:p>
        </w:tc>
        <w:tc>
          <w:tcPr>
            <w:tcW w:w="772" w:type="dxa"/>
            <w:tcBorders>
              <w:top w:val="single" w:sz="4" w:space="0" w:color="auto"/>
              <w:left w:val="single" w:sz="4" w:space="0" w:color="auto"/>
              <w:bottom w:val="single" w:sz="4" w:space="0" w:color="auto"/>
              <w:right w:val="single" w:sz="4" w:space="0" w:color="auto"/>
            </w:tcBorders>
            <w:vAlign w:val="center"/>
          </w:tcPr>
          <w:p w14:paraId="723002D3"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6E95AF4"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15317AF"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5758D2A0" w14:textId="77777777" w:rsidTr="001861D0">
        <w:trPr>
          <w:jc w:val="center"/>
        </w:trPr>
        <w:tc>
          <w:tcPr>
            <w:tcW w:w="2062" w:type="dxa"/>
            <w:tcBorders>
              <w:top w:val="nil"/>
              <w:left w:val="single" w:sz="4" w:space="0" w:color="auto"/>
              <w:bottom w:val="nil"/>
              <w:right w:val="single" w:sz="4" w:space="0" w:color="auto"/>
            </w:tcBorders>
            <w:vAlign w:val="center"/>
          </w:tcPr>
          <w:p w14:paraId="01473F7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559D50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4E3481"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D40F85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084F287" w14:textId="77777777" w:rsidR="00E73196" w:rsidRPr="00170508" w:rsidRDefault="00E73196" w:rsidP="001861D0">
            <w:pPr>
              <w:pStyle w:val="TAC"/>
              <w:rPr>
                <w:rFonts w:eastAsia="DengXian"/>
                <w:lang w:eastAsia="zh-CN"/>
              </w:rPr>
            </w:pPr>
          </w:p>
        </w:tc>
      </w:tr>
      <w:tr w:rsidR="00E73196" w:rsidRPr="00170508" w14:paraId="7852817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595362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84BD4A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29097E" w14:textId="77777777" w:rsidR="00E73196" w:rsidRPr="00170508" w:rsidRDefault="00E73196" w:rsidP="001861D0">
            <w:pPr>
              <w:pStyle w:val="TAC"/>
              <w:rPr>
                <w:rFonts w:eastAsia="DengXian"/>
                <w:lang w:eastAsia="zh-CN"/>
              </w:rPr>
            </w:pPr>
            <w:r w:rsidRPr="00170508">
              <w:rPr>
                <w:rFonts w:eastAsia="DengXian"/>
                <w:lang w:eastAsia="zh-C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615DFAE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6D6FE289" w14:textId="77777777" w:rsidR="00E73196" w:rsidRPr="00170508" w:rsidRDefault="00E73196" w:rsidP="001861D0">
            <w:pPr>
              <w:pStyle w:val="TAC"/>
              <w:rPr>
                <w:rFonts w:eastAsia="DengXian"/>
                <w:lang w:eastAsia="zh-CN"/>
              </w:rPr>
            </w:pPr>
          </w:p>
        </w:tc>
      </w:tr>
      <w:tr w:rsidR="00E73196" w:rsidRPr="00170508" w14:paraId="41E492D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03D1756" w14:textId="77777777" w:rsidR="00E73196" w:rsidRPr="00170508" w:rsidRDefault="00E73196" w:rsidP="001861D0">
            <w:pPr>
              <w:pStyle w:val="TAC"/>
              <w:rPr>
                <w:rFonts w:eastAsia="DengXian"/>
                <w:lang w:eastAsia="zh-CN"/>
              </w:rPr>
            </w:pPr>
            <w:r w:rsidRPr="00170508">
              <w:rPr>
                <w:rFonts w:eastAsia="DengXian"/>
                <w:lang w:eastAsia="zh-CN"/>
              </w:rPr>
              <w:t>CA_n2A-n5A-n41A</w:t>
            </w:r>
          </w:p>
        </w:tc>
        <w:tc>
          <w:tcPr>
            <w:tcW w:w="1716" w:type="dxa"/>
            <w:tcBorders>
              <w:top w:val="single" w:sz="4" w:space="0" w:color="auto"/>
              <w:left w:val="single" w:sz="4" w:space="0" w:color="auto"/>
              <w:bottom w:val="nil"/>
              <w:right w:val="single" w:sz="4" w:space="0" w:color="auto"/>
            </w:tcBorders>
            <w:vAlign w:val="center"/>
          </w:tcPr>
          <w:p w14:paraId="12B4E9C7" w14:textId="77777777" w:rsidR="00E73196" w:rsidRPr="00170508" w:rsidRDefault="00E73196" w:rsidP="001861D0">
            <w:pPr>
              <w:pStyle w:val="TAC"/>
              <w:rPr>
                <w:rFonts w:eastAsia="DengXian"/>
                <w:lang w:eastAsia="zh-CN"/>
              </w:rPr>
            </w:pPr>
            <w:r w:rsidRPr="00170508">
              <w:rPr>
                <w:rFonts w:eastAsia="DengXian"/>
                <w:lang w:eastAsia="zh-CN"/>
              </w:rPr>
              <w:t>CA_n2A-n5A</w:t>
            </w:r>
          </w:p>
          <w:p w14:paraId="41793F39" w14:textId="77777777" w:rsidR="00E73196" w:rsidRPr="00170508" w:rsidRDefault="00E73196" w:rsidP="001861D0">
            <w:pPr>
              <w:pStyle w:val="TAC"/>
              <w:rPr>
                <w:rFonts w:eastAsia="DengXian"/>
                <w:lang w:eastAsia="zh-CN"/>
              </w:rPr>
            </w:pPr>
            <w:r w:rsidRPr="00170508">
              <w:rPr>
                <w:rFonts w:eastAsia="DengXian"/>
                <w:lang w:eastAsia="zh-CN"/>
              </w:rPr>
              <w:t>CA_n2A-n41A</w:t>
            </w:r>
          </w:p>
          <w:p w14:paraId="637B55EE" w14:textId="77777777" w:rsidR="00E73196" w:rsidRPr="00170508" w:rsidRDefault="00E73196" w:rsidP="001861D0">
            <w:pPr>
              <w:pStyle w:val="TAC"/>
              <w:rPr>
                <w:rFonts w:eastAsia="DengXian"/>
                <w:lang w:eastAsia="zh-CN"/>
              </w:rPr>
            </w:pPr>
            <w:r w:rsidRPr="00170508">
              <w:rPr>
                <w:rFonts w:eastAsia="DengXian"/>
                <w:lang w:eastAsia="zh-CN"/>
              </w:rPr>
              <w:t>CA_n5A-n41A</w:t>
            </w:r>
          </w:p>
        </w:tc>
        <w:tc>
          <w:tcPr>
            <w:tcW w:w="772" w:type="dxa"/>
            <w:tcBorders>
              <w:top w:val="single" w:sz="4" w:space="0" w:color="auto"/>
              <w:left w:val="single" w:sz="4" w:space="0" w:color="auto"/>
              <w:bottom w:val="single" w:sz="4" w:space="0" w:color="auto"/>
              <w:right w:val="single" w:sz="4" w:space="0" w:color="auto"/>
            </w:tcBorders>
            <w:vAlign w:val="center"/>
          </w:tcPr>
          <w:p w14:paraId="0D9C7EB4"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2</w:t>
            </w:r>
          </w:p>
        </w:tc>
        <w:tc>
          <w:tcPr>
            <w:tcW w:w="3117" w:type="dxa"/>
            <w:tcBorders>
              <w:top w:val="single" w:sz="4" w:space="0" w:color="auto"/>
              <w:left w:val="single" w:sz="4" w:space="0" w:color="auto"/>
              <w:bottom w:val="single" w:sz="4" w:space="0" w:color="auto"/>
              <w:right w:val="single" w:sz="4" w:space="0" w:color="auto"/>
            </w:tcBorders>
            <w:vAlign w:val="center"/>
          </w:tcPr>
          <w:p w14:paraId="47B580CE" w14:textId="77777777" w:rsidR="00E73196" w:rsidRPr="00170508" w:rsidRDefault="00E73196" w:rsidP="001861D0">
            <w:pPr>
              <w:pStyle w:val="TAC"/>
              <w:rPr>
                <w:rFonts w:eastAsia="DengXian" w:cs="Arial"/>
                <w:color w:val="000000"/>
                <w:szCs w:val="18"/>
                <w:lang w:eastAsia="zh-CN" w:bidi="ar"/>
              </w:rPr>
            </w:pPr>
            <w:r w:rsidRPr="00170508">
              <w:rPr>
                <w:rFonts w:eastAsia="DengXian"/>
              </w:rPr>
              <w:t xml:space="preserve">5, </w:t>
            </w:r>
            <w:r w:rsidRPr="00170508">
              <w:rPr>
                <w:rFonts w:eastAsia="DengXian" w:hint="eastAsia"/>
              </w:rPr>
              <w:t>1</w:t>
            </w:r>
            <w:r w:rsidRPr="00170508">
              <w:rPr>
                <w:rFonts w:eastAsia="DengXian"/>
              </w:rPr>
              <w:t>0, 15, 20, 25, 30, 35, 40</w:t>
            </w:r>
          </w:p>
        </w:tc>
        <w:tc>
          <w:tcPr>
            <w:tcW w:w="1496" w:type="dxa"/>
            <w:tcBorders>
              <w:top w:val="single" w:sz="4" w:space="0" w:color="auto"/>
              <w:left w:val="single" w:sz="4" w:space="0" w:color="auto"/>
              <w:bottom w:val="nil"/>
              <w:right w:val="single" w:sz="4" w:space="0" w:color="auto"/>
            </w:tcBorders>
            <w:vAlign w:val="center"/>
          </w:tcPr>
          <w:p w14:paraId="191B2845"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280C98A4" w14:textId="77777777" w:rsidTr="001861D0">
        <w:trPr>
          <w:jc w:val="center"/>
        </w:trPr>
        <w:tc>
          <w:tcPr>
            <w:tcW w:w="2062" w:type="dxa"/>
            <w:tcBorders>
              <w:top w:val="nil"/>
              <w:left w:val="single" w:sz="4" w:space="0" w:color="auto"/>
              <w:bottom w:val="nil"/>
              <w:right w:val="single" w:sz="4" w:space="0" w:color="auto"/>
            </w:tcBorders>
            <w:vAlign w:val="center"/>
          </w:tcPr>
          <w:p w14:paraId="78E22FA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84AE29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E2F134" w14:textId="77777777" w:rsidR="00E73196" w:rsidRPr="00170508" w:rsidRDefault="00E73196" w:rsidP="001861D0">
            <w:pPr>
              <w:pStyle w:val="TAC"/>
              <w:rPr>
                <w:rFonts w:eastAsia="DengXian"/>
                <w:lang w:eastAsia="zh-CN"/>
              </w:rPr>
            </w:pPr>
            <w:r w:rsidRPr="00170508">
              <w:rPr>
                <w:rFonts w:eastAsia="DengXian" w:hint="eastAsia"/>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C4C1C87" w14:textId="77777777" w:rsidR="00E73196" w:rsidRPr="00170508" w:rsidRDefault="00E73196" w:rsidP="001861D0">
            <w:pPr>
              <w:pStyle w:val="TAC"/>
              <w:rPr>
                <w:rFonts w:eastAsia="DengXian" w:cs="Arial"/>
                <w:color w:val="000000"/>
                <w:szCs w:val="18"/>
                <w:lang w:eastAsia="zh-CN" w:bidi="ar"/>
              </w:rPr>
            </w:pPr>
            <w:r w:rsidRPr="00170508">
              <w:rPr>
                <w:rFonts w:eastAsia="DengXian"/>
              </w:rPr>
              <w:t>5, 10, 15, 20, 25</w:t>
            </w:r>
          </w:p>
        </w:tc>
        <w:tc>
          <w:tcPr>
            <w:tcW w:w="1496" w:type="dxa"/>
            <w:tcBorders>
              <w:top w:val="nil"/>
              <w:left w:val="single" w:sz="4" w:space="0" w:color="auto"/>
              <w:bottom w:val="nil"/>
              <w:right w:val="single" w:sz="4" w:space="0" w:color="auto"/>
            </w:tcBorders>
            <w:vAlign w:val="center"/>
          </w:tcPr>
          <w:p w14:paraId="2EEF2935" w14:textId="77777777" w:rsidR="00E73196" w:rsidRPr="00170508" w:rsidRDefault="00E73196" w:rsidP="001861D0">
            <w:pPr>
              <w:pStyle w:val="TAC"/>
              <w:rPr>
                <w:rFonts w:eastAsia="DengXian"/>
                <w:lang w:eastAsia="zh-CN"/>
              </w:rPr>
            </w:pPr>
          </w:p>
        </w:tc>
      </w:tr>
      <w:tr w:rsidR="00E73196" w:rsidRPr="00170508" w14:paraId="043CCA4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648A2E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B9D0FF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795C9A" w14:textId="77777777" w:rsidR="00E73196" w:rsidRPr="00170508" w:rsidRDefault="00E73196" w:rsidP="001861D0">
            <w:pPr>
              <w:pStyle w:val="TAC"/>
              <w:rPr>
                <w:rFonts w:eastAsia="DengXian"/>
                <w:lang w:eastAsia="zh-C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1E267CC" w14:textId="77777777" w:rsidR="00E73196" w:rsidRPr="00170508" w:rsidRDefault="00E73196" w:rsidP="001861D0">
            <w:pPr>
              <w:pStyle w:val="TAC"/>
              <w:rPr>
                <w:rFonts w:eastAsia="DengXian" w:cs="Arial"/>
                <w:color w:val="000000"/>
                <w:szCs w:val="18"/>
                <w:lang w:eastAsia="zh-CN" w:bidi="ar"/>
              </w:rPr>
            </w:pPr>
            <w:r w:rsidRPr="00170508">
              <w:rPr>
                <w:rFonts w:eastAsia="DengXian" w:hint="eastAsia"/>
              </w:rPr>
              <w:t>1</w:t>
            </w:r>
            <w:r w:rsidRPr="00170508">
              <w:rPr>
                <w:rFonts w:eastAsia="DengXian"/>
              </w:rPr>
              <w:t>0, 15, 20, 30, 40, 50, 60, 80, 90, 100</w:t>
            </w:r>
          </w:p>
        </w:tc>
        <w:tc>
          <w:tcPr>
            <w:tcW w:w="1496" w:type="dxa"/>
            <w:tcBorders>
              <w:top w:val="nil"/>
              <w:left w:val="single" w:sz="4" w:space="0" w:color="auto"/>
              <w:bottom w:val="single" w:sz="4" w:space="0" w:color="auto"/>
              <w:right w:val="single" w:sz="4" w:space="0" w:color="auto"/>
            </w:tcBorders>
            <w:vAlign w:val="center"/>
          </w:tcPr>
          <w:p w14:paraId="05B4CD83" w14:textId="77777777" w:rsidR="00E73196" w:rsidRPr="00170508" w:rsidRDefault="00E73196" w:rsidP="001861D0">
            <w:pPr>
              <w:pStyle w:val="TAC"/>
              <w:rPr>
                <w:rFonts w:eastAsia="DengXian"/>
                <w:lang w:eastAsia="zh-CN"/>
              </w:rPr>
            </w:pPr>
          </w:p>
        </w:tc>
      </w:tr>
      <w:tr w:rsidR="00E73196" w:rsidRPr="00170508" w14:paraId="3E8DED6D" w14:textId="77777777" w:rsidTr="001861D0">
        <w:trPr>
          <w:jc w:val="center"/>
        </w:trPr>
        <w:tc>
          <w:tcPr>
            <w:tcW w:w="2062" w:type="dxa"/>
            <w:tcBorders>
              <w:top w:val="nil"/>
              <w:left w:val="single" w:sz="4" w:space="0" w:color="auto"/>
              <w:bottom w:val="nil"/>
              <w:right w:val="single" w:sz="4" w:space="0" w:color="auto"/>
            </w:tcBorders>
            <w:vAlign w:val="center"/>
          </w:tcPr>
          <w:p w14:paraId="2B279A72" w14:textId="77777777" w:rsidR="00E73196" w:rsidRPr="00170508" w:rsidRDefault="00E73196" w:rsidP="001861D0">
            <w:pPr>
              <w:pStyle w:val="TAC"/>
              <w:rPr>
                <w:rFonts w:eastAsia="DengXian"/>
                <w:lang w:eastAsia="zh-CN"/>
              </w:rPr>
            </w:pPr>
            <w:r w:rsidRPr="00170508">
              <w:rPr>
                <w:rFonts w:eastAsia="DengXian"/>
              </w:rPr>
              <w:t>CA_n2A-n5A-n48A</w:t>
            </w:r>
          </w:p>
        </w:tc>
        <w:tc>
          <w:tcPr>
            <w:tcW w:w="1716" w:type="dxa"/>
            <w:tcBorders>
              <w:top w:val="nil"/>
              <w:left w:val="single" w:sz="4" w:space="0" w:color="auto"/>
              <w:bottom w:val="nil"/>
              <w:right w:val="single" w:sz="4" w:space="0" w:color="auto"/>
            </w:tcBorders>
            <w:vAlign w:val="center"/>
          </w:tcPr>
          <w:p w14:paraId="295CCCCD"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CA_n2A-n5A</w:t>
            </w:r>
          </w:p>
          <w:p w14:paraId="68298F97"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CA_n2A-n48A</w:t>
            </w:r>
          </w:p>
          <w:p w14:paraId="1D7679C3"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CA_n5A-n48A</w:t>
            </w:r>
          </w:p>
        </w:tc>
        <w:tc>
          <w:tcPr>
            <w:tcW w:w="772" w:type="dxa"/>
            <w:tcBorders>
              <w:top w:val="single" w:sz="4" w:space="0" w:color="auto"/>
              <w:left w:val="single" w:sz="4" w:space="0" w:color="auto"/>
              <w:bottom w:val="single" w:sz="4" w:space="0" w:color="auto"/>
              <w:right w:val="single" w:sz="4" w:space="0" w:color="auto"/>
            </w:tcBorders>
            <w:vAlign w:val="center"/>
          </w:tcPr>
          <w:p w14:paraId="6529E283" w14:textId="77777777" w:rsidR="00E73196" w:rsidRPr="00170508" w:rsidRDefault="00E73196" w:rsidP="001861D0">
            <w:pPr>
              <w:pStyle w:val="TAC"/>
              <w:rPr>
                <w:rFonts w:eastAsia="DengXian"/>
                <w:lang w:eastAsia="zh-C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2E3B00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3E4E0B9" w14:textId="77777777" w:rsidR="00E73196" w:rsidRPr="00170508" w:rsidRDefault="00E73196" w:rsidP="001861D0">
            <w:pPr>
              <w:pStyle w:val="TAC"/>
              <w:rPr>
                <w:rFonts w:eastAsia="DengXian"/>
                <w:lang w:eastAsia="zh-CN"/>
              </w:rPr>
            </w:pPr>
            <w:r w:rsidRPr="00170508">
              <w:rPr>
                <w:rFonts w:eastAsia="DengXian"/>
                <w:color w:val="000000"/>
                <w:lang w:eastAsia="zh-CN" w:bidi="ar"/>
              </w:rPr>
              <w:t>0</w:t>
            </w:r>
          </w:p>
        </w:tc>
      </w:tr>
      <w:tr w:rsidR="00E73196" w:rsidRPr="00170508" w14:paraId="66C3B121" w14:textId="77777777" w:rsidTr="001861D0">
        <w:trPr>
          <w:jc w:val="center"/>
        </w:trPr>
        <w:tc>
          <w:tcPr>
            <w:tcW w:w="2062" w:type="dxa"/>
            <w:tcBorders>
              <w:top w:val="nil"/>
              <w:left w:val="single" w:sz="4" w:space="0" w:color="auto"/>
              <w:bottom w:val="nil"/>
              <w:right w:val="single" w:sz="4" w:space="0" w:color="auto"/>
            </w:tcBorders>
            <w:vAlign w:val="center"/>
          </w:tcPr>
          <w:p w14:paraId="65DA4EB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30B378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5CDBA0" w14:textId="77777777" w:rsidR="00E73196" w:rsidRPr="00170508" w:rsidRDefault="00E73196" w:rsidP="001861D0">
            <w:pPr>
              <w:pStyle w:val="TAC"/>
              <w:rPr>
                <w:rFonts w:eastAsia="DengXian"/>
                <w:lang w:eastAsia="zh-C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56276D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D754423" w14:textId="77777777" w:rsidR="00E73196" w:rsidRPr="00170508" w:rsidRDefault="00E73196" w:rsidP="001861D0">
            <w:pPr>
              <w:pStyle w:val="TAC"/>
              <w:rPr>
                <w:rFonts w:eastAsia="DengXian"/>
                <w:lang w:eastAsia="zh-CN"/>
              </w:rPr>
            </w:pPr>
          </w:p>
        </w:tc>
      </w:tr>
      <w:tr w:rsidR="00E73196" w:rsidRPr="00170508" w14:paraId="448CF9DC" w14:textId="77777777" w:rsidTr="001861D0">
        <w:trPr>
          <w:jc w:val="center"/>
        </w:trPr>
        <w:tc>
          <w:tcPr>
            <w:tcW w:w="2062" w:type="dxa"/>
            <w:tcBorders>
              <w:top w:val="nil"/>
              <w:left w:val="single" w:sz="4" w:space="0" w:color="auto"/>
              <w:bottom w:val="nil"/>
              <w:right w:val="single" w:sz="4" w:space="0" w:color="auto"/>
            </w:tcBorders>
            <w:vAlign w:val="center"/>
          </w:tcPr>
          <w:p w14:paraId="7C6F249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EDB9A6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BE803C" w14:textId="77777777" w:rsidR="00E73196" w:rsidRPr="00170508" w:rsidRDefault="00E73196" w:rsidP="001861D0">
            <w:pPr>
              <w:pStyle w:val="TAC"/>
              <w:rPr>
                <w:rFonts w:eastAsia="DengXian"/>
                <w:lang w:eastAsia="zh-CN"/>
              </w:rPr>
            </w:pPr>
            <w:r w:rsidRPr="00170508">
              <w:rPr>
                <w:rFonts w:eastAsia="DengXia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C4A677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5, 10, 15, 20, 30, 40, 50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60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70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80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90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100</w:t>
            </w:r>
            <w:r w:rsidRPr="00170508">
              <w:rPr>
                <w:rFonts w:eastAsia="DengXian" w:cs="Arial"/>
                <w:color w:val="000000"/>
                <w:szCs w:val="18"/>
                <w:vertAlign w:val="superscript"/>
                <w:lang w:eastAsia="zh-CN" w:bidi="ar"/>
              </w:rPr>
              <w:t>12</w:t>
            </w:r>
          </w:p>
        </w:tc>
        <w:tc>
          <w:tcPr>
            <w:tcW w:w="1496" w:type="dxa"/>
            <w:tcBorders>
              <w:top w:val="nil"/>
              <w:left w:val="single" w:sz="4" w:space="0" w:color="auto"/>
              <w:bottom w:val="single" w:sz="4" w:space="0" w:color="auto"/>
              <w:right w:val="single" w:sz="4" w:space="0" w:color="auto"/>
            </w:tcBorders>
            <w:vAlign w:val="center"/>
          </w:tcPr>
          <w:p w14:paraId="4D6F5E99" w14:textId="77777777" w:rsidR="00E73196" w:rsidRPr="00170508" w:rsidRDefault="00E73196" w:rsidP="001861D0">
            <w:pPr>
              <w:pStyle w:val="TAC"/>
              <w:rPr>
                <w:rFonts w:eastAsia="DengXian"/>
                <w:lang w:eastAsia="zh-CN"/>
              </w:rPr>
            </w:pPr>
          </w:p>
        </w:tc>
      </w:tr>
      <w:tr w:rsidR="00E73196" w:rsidRPr="00170508" w14:paraId="08A14B88" w14:textId="77777777" w:rsidTr="001861D0">
        <w:trPr>
          <w:jc w:val="center"/>
        </w:trPr>
        <w:tc>
          <w:tcPr>
            <w:tcW w:w="2062" w:type="dxa"/>
            <w:tcBorders>
              <w:top w:val="nil"/>
              <w:left w:val="single" w:sz="4" w:space="0" w:color="auto"/>
              <w:bottom w:val="nil"/>
              <w:right w:val="single" w:sz="4" w:space="0" w:color="auto"/>
            </w:tcBorders>
            <w:vAlign w:val="center"/>
          </w:tcPr>
          <w:p w14:paraId="6F5A447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5005C8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EA4072" w14:textId="77777777" w:rsidR="00E73196" w:rsidRPr="00170508" w:rsidRDefault="00E73196" w:rsidP="001861D0">
            <w:pPr>
              <w:pStyle w:val="TAC"/>
              <w:rPr>
                <w:rFonts w:eastAsia="DengXia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AB71F1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7E2FBE37"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51BBB2E1" w14:textId="77777777" w:rsidTr="001861D0">
        <w:trPr>
          <w:jc w:val="center"/>
        </w:trPr>
        <w:tc>
          <w:tcPr>
            <w:tcW w:w="2062" w:type="dxa"/>
            <w:tcBorders>
              <w:top w:val="nil"/>
              <w:left w:val="single" w:sz="4" w:space="0" w:color="auto"/>
              <w:bottom w:val="nil"/>
              <w:right w:val="single" w:sz="4" w:space="0" w:color="auto"/>
            </w:tcBorders>
            <w:vAlign w:val="center"/>
          </w:tcPr>
          <w:p w14:paraId="2EDB442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CD231E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D26648" w14:textId="77777777" w:rsidR="00E73196" w:rsidRPr="00170508" w:rsidRDefault="00E73196" w:rsidP="001861D0">
            <w:pPr>
              <w:pStyle w:val="TAC"/>
              <w:rPr>
                <w:rFonts w:eastAsia="DengXian"/>
              </w:rPr>
            </w:pPr>
            <w:r w:rsidRPr="00170508">
              <w:rPr>
                <w:rFonts w:eastAsia="DengXian"/>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0AAA46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4D730CB7" w14:textId="77777777" w:rsidR="00E73196" w:rsidRPr="00170508" w:rsidRDefault="00E73196" w:rsidP="001861D0">
            <w:pPr>
              <w:pStyle w:val="TAC"/>
              <w:rPr>
                <w:rFonts w:eastAsia="DengXian"/>
                <w:lang w:eastAsia="zh-CN"/>
              </w:rPr>
            </w:pPr>
          </w:p>
        </w:tc>
      </w:tr>
      <w:tr w:rsidR="00E73196" w:rsidRPr="00170508" w14:paraId="76D2DCA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8CA38E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0F4F31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1EB404" w14:textId="77777777" w:rsidR="00E73196" w:rsidRPr="00170508" w:rsidRDefault="00E73196" w:rsidP="001861D0">
            <w:pPr>
              <w:pStyle w:val="TAC"/>
              <w:rPr>
                <w:rFonts w:eastAsia="DengXian"/>
              </w:rPr>
            </w:pPr>
            <w:r w:rsidRPr="00170508">
              <w:rPr>
                <w:rFonts w:eastAsia="DengXian"/>
                <w:lang w:val="sv-SE"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4ECBE4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n48 channel bandwidths in Table 5.3.5-1</w:t>
            </w:r>
          </w:p>
        </w:tc>
        <w:tc>
          <w:tcPr>
            <w:tcW w:w="1496" w:type="dxa"/>
            <w:tcBorders>
              <w:top w:val="nil"/>
              <w:left w:val="single" w:sz="4" w:space="0" w:color="auto"/>
              <w:bottom w:val="single" w:sz="4" w:space="0" w:color="auto"/>
              <w:right w:val="single" w:sz="4" w:space="0" w:color="auto"/>
            </w:tcBorders>
            <w:vAlign w:val="center"/>
          </w:tcPr>
          <w:p w14:paraId="794C151C" w14:textId="77777777" w:rsidR="00E73196" w:rsidRPr="00170508" w:rsidRDefault="00E73196" w:rsidP="001861D0">
            <w:pPr>
              <w:pStyle w:val="TAC"/>
              <w:rPr>
                <w:rFonts w:eastAsia="DengXian"/>
                <w:lang w:eastAsia="zh-CN"/>
              </w:rPr>
            </w:pPr>
          </w:p>
        </w:tc>
      </w:tr>
      <w:tr w:rsidR="00E73196" w:rsidRPr="00170508" w14:paraId="3A7E6FC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2684B97" w14:textId="77777777" w:rsidR="00E73196" w:rsidRPr="00170508" w:rsidRDefault="00E73196" w:rsidP="001861D0">
            <w:pPr>
              <w:pStyle w:val="TAC"/>
              <w:rPr>
                <w:rFonts w:eastAsia="DengXian"/>
                <w:lang w:eastAsia="zh-CN"/>
              </w:rPr>
            </w:pPr>
            <w:r w:rsidRPr="00170508">
              <w:rPr>
                <w:rFonts w:eastAsia="DengXian"/>
                <w:lang w:val="en-US"/>
              </w:rPr>
              <w:t>CA_n2(2A)-n5A-n48A</w:t>
            </w:r>
          </w:p>
        </w:tc>
        <w:tc>
          <w:tcPr>
            <w:tcW w:w="1716" w:type="dxa"/>
            <w:tcBorders>
              <w:top w:val="single" w:sz="4" w:space="0" w:color="auto"/>
              <w:left w:val="single" w:sz="4" w:space="0" w:color="auto"/>
              <w:bottom w:val="nil"/>
              <w:right w:val="single" w:sz="4" w:space="0" w:color="auto"/>
            </w:tcBorders>
            <w:vAlign w:val="center"/>
          </w:tcPr>
          <w:p w14:paraId="46288DA3"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CA_n2A-n5A</w:t>
            </w:r>
          </w:p>
          <w:p w14:paraId="1CCE7F62"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CA_n2A-n48A</w:t>
            </w:r>
          </w:p>
          <w:p w14:paraId="38F98BEC" w14:textId="77777777" w:rsidR="00E73196" w:rsidRPr="00170508" w:rsidRDefault="00E73196" w:rsidP="001861D0">
            <w:pPr>
              <w:pStyle w:val="TAC"/>
              <w:rPr>
                <w:rFonts w:eastAsia="DengXian"/>
                <w:lang w:eastAsia="zh-CN"/>
              </w:rPr>
            </w:pPr>
            <w:r w:rsidRPr="00170508">
              <w:rPr>
                <w:rFonts w:eastAsia="MS Mincho" w:cs="Arial"/>
                <w:color w:val="000000"/>
                <w:szCs w:val="18"/>
                <w:lang w:val="en-US"/>
              </w:rPr>
              <w:t>CA_n5A-n48A</w:t>
            </w:r>
          </w:p>
        </w:tc>
        <w:tc>
          <w:tcPr>
            <w:tcW w:w="772" w:type="dxa"/>
            <w:tcBorders>
              <w:top w:val="single" w:sz="4" w:space="0" w:color="auto"/>
              <w:left w:val="single" w:sz="4" w:space="0" w:color="auto"/>
              <w:bottom w:val="single" w:sz="4" w:space="0" w:color="auto"/>
              <w:right w:val="single" w:sz="4" w:space="0" w:color="auto"/>
            </w:tcBorders>
            <w:vAlign w:val="center"/>
          </w:tcPr>
          <w:p w14:paraId="5879B4D9" w14:textId="77777777" w:rsidR="00E73196" w:rsidRPr="00170508" w:rsidRDefault="00E73196" w:rsidP="001861D0">
            <w:pPr>
              <w:pStyle w:val="TAC"/>
              <w:rPr>
                <w:rFonts w:eastAsia="DengXia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01BDA0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5788E9CE"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6EC56384" w14:textId="77777777" w:rsidTr="001861D0">
        <w:trPr>
          <w:jc w:val="center"/>
        </w:trPr>
        <w:tc>
          <w:tcPr>
            <w:tcW w:w="2062" w:type="dxa"/>
            <w:tcBorders>
              <w:top w:val="nil"/>
              <w:left w:val="single" w:sz="4" w:space="0" w:color="auto"/>
              <w:bottom w:val="nil"/>
              <w:right w:val="single" w:sz="4" w:space="0" w:color="auto"/>
            </w:tcBorders>
            <w:vAlign w:val="center"/>
          </w:tcPr>
          <w:p w14:paraId="1F94283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1D7EC4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8F090D" w14:textId="77777777" w:rsidR="00E73196" w:rsidRPr="00170508" w:rsidRDefault="00E73196" w:rsidP="001861D0">
            <w:pPr>
              <w:pStyle w:val="TAC"/>
              <w:rPr>
                <w:rFonts w:eastAsia="DengXian"/>
              </w:rPr>
            </w:pPr>
            <w:r w:rsidRPr="00170508">
              <w:rPr>
                <w:rFonts w:eastAsia="DengXian"/>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15AFB3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5A64F986" w14:textId="77777777" w:rsidR="00E73196" w:rsidRPr="00170508" w:rsidRDefault="00E73196" w:rsidP="001861D0">
            <w:pPr>
              <w:pStyle w:val="TAC"/>
              <w:rPr>
                <w:rFonts w:eastAsia="DengXian"/>
                <w:lang w:eastAsia="zh-CN"/>
              </w:rPr>
            </w:pPr>
          </w:p>
        </w:tc>
      </w:tr>
      <w:tr w:rsidR="00E73196" w:rsidRPr="00170508" w14:paraId="1B535ED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587B6F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283E17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6CD4F0" w14:textId="77777777" w:rsidR="00E73196" w:rsidRPr="00170508" w:rsidRDefault="00E73196" w:rsidP="001861D0">
            <w:pPr>
              <w:pStyle w:val="TAC"/>
              <w:rPr>
                <w:rFonts w:eastAsia="DengXian"/>
              </w:rPr>
            </w:pPr>
            <w:r w:rsidRPr="00170508">
              <w:rPr>
                <w:rFonts w:eastAsia="DengXian"/>
                <w:lang w:val="sv-SE"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231E51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n48 channel bandwidths in Table 5.3.5-1</w:t>
            </w:r>
          </w:p>
        </w:tc>
        <w:tc>
          <w:tcPr>
            <w:tcW w:w="1496" w:type="dxa"/>
            <w:tcBorders>
              <w:top w:val="nil"/>
              <w:left w:val="single" w:sz="4" w:space="0" w:color="auto"/>
              <w:bottom w:val="single" w:sz="4" w:space="0" w:color="auto"/>
              <w:right w:val="single" w:sz="4" w:space="0" w:color="auto"/>
            </w:tcBorders>
            <w:vAlign w:val="center"/>
          </w:tcPr>
          <w:p w14:paraId="4F2D639D" w14:textId="77777777" w:rsidR="00E73196" w:rsidRPr="00170508" w:rsidRDefault="00E73196" w:rsidP="001861D0">
            <w:pPr>
              <w:pStyle w:val="TAC"/>
              <w:rPr>
                <w:rFonts w:eastAsia="DengXian"/>
                <w:lang w:eastAsia="zh-CN"/>
              </w:rPr>
            </w:pPr>
          </w:p>
        </w:tc>
      </w:tr>
      <w:tr w:rsidR="00E73196" w:rsidRPr="00170508" w14:paraId="73A8F7E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86A6905" w14:textId="77777777" w:rsidR="00E73196" w:rsidRPr="00170508" w:rsidRDefault="00E73196" w:rsidP="001861D0">
            <w:pPr>
              <w:pStyle w:val="TAC"/>
              <w:rPr>
                <w:rFonts w:eastAsia="DengXian"/>
                <w:lang w:eastAsia="zh-CN"/>
              </w:rPr>
            </w:pPr>
            <w:r w:rsidRPr="00170508">
              <w:rPr>
                <w:rFonts w:eastAsia="DengXian"/>
                <w:lang w:val="en-US"/>
              </w:rPr>
              <w:t>CA_n2(2A)-n5A-n48B</w:t>
            </w:r>
          </w:p>
        </w:tc>
        <w:tc>
          <w:tcPr>
            <w:tcW w:w="1716" w:type="dxa"/>
            <w:tcBorders>
              <w:top w:val="single" w:sz="4" w:space="0" w:color="auto"/>
              <w:left w:val="single" w:sz="4" w:space="0" w:color="auto"/>
              <w:bottom w:val="nil"/>
              <w:right w:val="single" w:sz="4" w:space="0" w:color="auto"/>
            </w:tcBorders>
            <w:vAlign w:val="center"/>
          </w:tcPr>
          <w:p w14:paraId="554BDBE0" w14:textId="77777777" w:rsidR="00E73196" w:rsidRPr="00170508" w:rsidRDefault="00E73196" w:rsidP="001861D0">
            <w:pPr>
              <w:pStyle w:val="TAC"/>
              <w:rPr>
                <w:rFonts w:eastAsia="DengXian"/>
                <w:color w:val="000000"/>
                <w:lang w:val="en-US"/>
              </w:rPr>
            </w:pPr>
            <w:r w:rsidRPr="00170508">
              <w:rPr>
                <w:rFonts w:eastAsia="DengXian"/>
                <w:color w:val="000000"/>
                <w:lang w:val="en-US"/>
              </w:rPr>
              <w:t>CA_n2A-n5A</w:t>
            </w:r>
          </w:p>
          <w:p w14:paraId="5A3F1244" w14:textId="77777777" w:rsidR="00E73196" w:rsidRDefault="00E73196" w:rsidP="001861D0">
            <w:pPr>
              <w:pStyle w:val="TAC"/>
              <w:rPr>
                <w:rFonts w:eastAsia="DengXian"/>
                <w:color w:val="000000"/>
                <w:lang w:val="en-US"/>
              </w:rPr>
            </w:pPr>
            <w:r w:rsidRPr="00170508">
              <w:rPr>
                <w:rFonts w:eastAsia="DengXian"/>
                <w:color w:val="000000"/>
                <w:lang w:val="en-US"/>
              </w:rPr>
              <w:t>CA_n2A-n48A</w:t>
            </w:r>
          </w:p>
          <w:p w14:paraId="40AC9824" w14:textId="77777777" w:rsidR="00E73196" w:rsidRPr="00170508" w:rsidRDefault="00E73196" w:rsidP="001861D0">
            <w:pPr>
              <w:pStyle w:val="TAC"/>
              <w:rPr>
                <w:rFonts w:eastAsia="DengXian"/>
                <w:color w:val="000000"/>
                <w:lang w:val="en-US"/>
              </w:rPr>
            </w:pPr>
            <w:r w:rsidRPr="00170508">
              <w:rPr>
                <w:rFonts w:eastAsia="DengXian"/>
                <w:color w:val="000000"/>
                <w:lang w:val="en-US"/>
              </w:rPr>
              <w:t>CA_n2A-n48</w:t>
            </w:r>
            <w:r>
              <w:rPr>
                <w:rFonts w:eastAsia="DengXian"/>
                <w:color w:val="000000"/>
                <w:lang w:val="en-US"/>
              </w:rPr>
              <w:t>B</w:t>
            </w:r>
          </w:p>
          <w:p w14:paraId="385563F6" w14:textId="77777777" w:rsidR="00E73196" w:rsidRDefault="00E73196" w:rsidP="001861D0">
            <w:pPr>
              <w:pStyle w:val="TAC"/>
              <w:rPr>
                <w:rFonts w:eastAsia="DengXian"/>
                <w:color w:val="000000"/>
                <w:lang w:val="en-US"/>
              </w:rPr>
            </w:pPr>
            <w:r w:rsidRPr="00170508">
              <w:rPr>
                <w:rFonts w:eastAsia="DengXian"/>
                <w:color w:val="000000"/>
                <w:lang w:val="en-US"/>
              </w:rPr>
              <w:t>CA_n5A-n48A</w:t>
            </w:r>
          </w:p>
          <w:p w14:paraId="3EE8A7C3" w14:textId="77777777" w:rsidR="00E73196" w:rsidRPr="00196BF7" w:rsidRDefault="00E73196" w:rsidP="001861D0">
            <w:pPr>
              <w:pStyle w:val="TAC"/>
              <w:rPr>
                <w:rFonts w:eastAsia="DengXian"/>
                <w:color w:val="000000"/>
                <w:lang w:val="nb-NO"/>
              </w:rPr>
            </w:pPr>
            <w:r w:rsidRPr="00196BF7">
              <w:rPr>
                <w:rFonts w:eastAsia="DengXian"/>
                <w:color w:val="000000"/>
                <w:lang w:val="nb-NO"/>
              </w:rPr>
              <w:t>CA_n5A-n48B</w:t>
            </w:r>
          </w:p>
          <w:p w14:paraId="7E78C40B" w14:textId="77777777" w:rsidR="00E73196" w:rsidRPr="00196BF7" w:rsidRDefault="00E73196" w:rsidP="001861D0">
            <w:pPr>
              <w:pStyle w:val="TAC"/>
              <w:rPr>
                <w:rFonts w:eastAsia="DengXian"/>
                <w:lang w:val="nb-NO" w:eastAsia="zh-CN"/>
              </w:rPr>
            </w:pPr>
            <w:r w:rsidRPr="00196BF7">
              <w:rPr>
                <w:rFonts w:eastAsia="MS Mincho" w:cs="Arial"/>
                <w:color w:val="000000"/>
                <w:szCs w:val="18"/>
                <w:lang w:val="nb-NO"/>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7A05E2E3" w14:textId="77777777" w:rsidR="00E73196" w:rsidRPr="00170508" w:rsidRDefault="00E73196" w:rsidP="001861D0">
            <w:pPr>
              <w:pStyle w:val="TAC"/>
              <w:rPr>
                <w:rFonts w:eastAsia="DengXian"/>
                <w:lang w:val="sv-SE"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EDE1946" w14:textId="77777777" w:rsidR="00E73196" w:rsidRPr="00170508" w:rsidRDefault="00E73196" w:rsidP="001861D0">
            <w:pPr>
              <w:pStyle w:val="TAC"/>
              <w:rPr>
                <w:rFonts w:eastAsia="DengXian" w:cs="Arial"/>
                <w:color w:val="000000"/>
                <w:szCs w:val="18"/>
                <w:lang w:val="en-US" w:eastAsia="zh-CN" w:bidi="ar"/>
              </w:rPr>
            </w:pPr>
            <w:r w:rsidRPr="00170508">
              <w:rPr>
                <w:rFonts w:eastAsia="DengXian"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397C612E"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47A218B0" w14:textId="77777777" w:rsidTr="001861D0">
        <w:trPr>
          <w:jc w:val="center"/>
        </w:trPr>
        <w:tc>
          <w:tcPr>
            <w:tcW w:w="2062" w:type="dxa"/>
            <w:tcBorders>
              <w:top w:val="nil"/>
              <w:left w:val="single" w:sz="4" w:space="0" w:color="auto"/>
              <w:bottom w:val="nil"/>
              <w:right w:val="single" w:sz="4" w:space="0" w:color="auto"/>
            </w:tcBorders>
            <w:vAlign w:val="center"/>
          </w:tcPr>
          <w:p w14:paraId="343A483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AF1E30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9ED349" w14:textId="77777777" w:rsidR="00E73196" w:rsidRPr="00170508" w:rsidRDefault="00E73196" w:rsidP="001861D0">
            <w:pPr>
              <w:pStyle w:val="TAC"/>
              <w:rPr>
                <w:rFonts w:eastAsia="DengXian"/>
                <w:lang w:val="sv-SE" w:eastAsia="zh-CN"/>
              </w:rPr>
            </w:pPr>
            <w:r w:rsidRPr="00170508">
              <w:rPr>
                <w:rFonts w:eastAsia="DengXian"/>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41C989F" w14:textId="77777777" w:rsidR="00E73196" w:rsidRPr="00170508" w:rsidRDefault="00E73196" w:rsidP="001861D0">
            <w:pPr>
              <w:pStyle w:val="TAC"/>
              <w:rPr>
                <w:rFonts w:eastAsia="DengXian" w:cs="Arial"/>
                <w:color w:val="000000"/>
                <w:szCs w:val="18"/>
                <w:lang w:val="en-US" w:eastAsia="zh-CN" w:bidi="ar"/>
              </w:rPr>
            </w:pPr>
            <w:r w:rsidRPr="00170508">
              <w:rPr>
                <w:rFonts w:eastAsia="DengXian"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7817E466" w14:textId="77777777" w:rsidR="00E73196" w:rsidRPr="00170508" w:rsidRDefault="00E73196" w:rsidP="001861D0">
            <w:pPr>
              <w:pStyle w:val="TAC"/>
              <w:rPr>
                <w:rFonts w:eastAsia="DengXian"/>
                <w:lang w:eastAsia="zh-CN"/>
              </w:rPr>
            </w:pPr>
          </w:p>
        </w:tc>
      </w:tr>
      <w:tr w:rsidR="00E73196" w:rsidRPr="00170508" w14:paraId="6A92401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099E6B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B33C41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F7154E" w14:textId="77777777" w:rsidR="00E73196" w:rsidRPr="00170508" w:rsidRDefault="00E73196" w:rsidP="001861D0">
            <w:pPr>
              <w:pStyle w:val="TAC"/>
              <w:rPr>
                <w:rFonts w:eastAsia="DengXian"/>
                <w:lang w:val="sv-SE" w:eastAsia="zh-CN"/>
              </w:rPr>
            </w:pPr>
            <w:r w:rsidRPr="00170508">
              <w:rPr>
                <w:rFonts w:eastAsia="DengXian"/>
                <w:lang w:val="sv-SE"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0F90E7A" w14:textId="77777777" w:rsidR="00E73196" w:rsidRPr="00170508" w:rsidRDefault="00E73196" w:rsidP="001861D0">
            <w:pPr>
              <w:pStyle w:val="TAC"/>
              <w:rPr>
                <w:rFonts w:eastAsia="DengXian" w:cs="Arial"/>
                <w:color w:val="000000"/>
                <w:szCs w:val="18"/>
                <w:lang w:val="en-US" w:eastAsia="zh-CN" w:bidi="ar"/>
              </w:rPr>
            </w:pPr>
            <w:r w:rsidRPr="00170508">
              <w:rPr>
                <w:rFonts w:eastAsia="DengXian" w:cs="Arial"/>
                <w:color w:val="000000"/>
                <w:szCs w:val="18"/>
                <w:lang w:val="en-US" w:eastAsia="zh-CN" w:bidi="ar"/>
              </w:rPr>
              <w:t>CA_n48B_BCS4 and 5</w:t>
            </w:r>
          </w:p>
        </w:tc>
        <w:tc>
          <w:tcPr>
            <w:tcW w:w="1496" w:type="dxa"/>
            <w:tcBorders>
              <w:top w:val="nil"/>
              <w:left w:val="single" w:sz="4" w:space="0" w:color="auto"/>
              <w:bottom w:val="single" w:sz="4" w:space="0" w:color="auto"/>
              <w:right w:val="single" w:sz="4" w:space="0" w:color="auto"/>
            </w:tcBorders>
            <w:vAlign w:val="center"/>
          </w:tcPr>
          <w:p w14:paraId="2DAD408E" w14:textId="77777777" w:rsidR="00E73196" w:rsidRPr="00170508" w:rsidRDefault="00E73196" w:rsidP="001861D0">
            <w:pPr>
              <w:pStyle w:val="TAC"/>
              <w:rPr>
                <w:rFonts w:eastAsia="DengXian"/>
                <w:lang w:eastAsia="zh-CN"/>
              </w:rPr>
            </w:pPr>
          </w:p>
        </w:tc>
      </w:tr>
      <w:tr w:rsidR="00E73196" w:rsidRPr="00170508" w14:paraId="600EDE1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7B13DD3" w14:textId="77777777" w:rsidR="00E73196" w:rsidRPr="00170508" w:rsidRDefault="00E73196" w:rsidP="001861D0">
            <w:pPr>
              <w:pStyle w:val="TAC"/>
              <w:rPr>
                <w:rFonts w:eastAsia="DengXian"/>
                <w:lang w:eastAsia="zh-CN"/>
              </w:rPr>
            </w:pPr>
            <w:r w:rsidRPr="00170508">
              <w:rPr>
                <w:rFonts w:eastAsia="DengXian"/>
                <w:lang w:val="en-US"/>
              </w:rPr>
              <w:t>CA_n2A-n5B-n48A</w:t>
            </w:r>
          </w:p>
        </w:tc>
        <w:tc>
          <w:tcPr>
            <w:tcW w:w="1716" w:type="dxa"/>
            <w:tcBorders>
              <w:top w:val="single" w:sz="4" w:space="0" w:color="auto"/>
              <w:left w:val="single" w:sz="4" w:space="0" w:color="auto"/>
              <w:bottom w:val="nil"/>
              <w:right w:val="single" w:sz="4" w:space="0" w:color="auto"/>
            </w:tcBorders>
            <w:vAlign w:val="center"/>
          </w:tcPr>
          <w:p w14:paraId="359D731D"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CA_n2A-n5A</w:t>
            </w:r>
          </w:p>
          <w:p w14:paraId="7455E07F"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CA_n2A-n48A</w:t>
            </w:r>
          </w:p>
          <w:p w14:paraId="1D92547C" w14:textId="77777777" w:rsidR="00E73196" w:rsidRDefault="00E73196" w:rsidP="001861D0">
            <w:pPr>
              <w:pStyle w:val="TAC"/>
              <w:rPr>
                <w:rFonts w:eastAsia="MS Mincho" w:cs="Arial"/>
                <w:color w:val="000000"/>
                <w:szCs w:val="18"/>
                <w:lang w:val="en-US"/>
              </w:rPr>
            </w:pPr>
            <w:r w:rsidRPr="00170508">
              <w:rPr>
                <w:rFonts w:eastAsia="MS Mincho" w:cs="Arial"/>
                <w:color w:val="000000"/>
                <w:szCs w:val="18"/>
                <w:lang w:val="en-US"/>
              </w:rPr>
              <w:t>CA_n5A-n48A</w:t>
            </w:r>
          </w:p>
          <w:p w14:paraId="11BFE5B4" w14:textId="77777777" w:rsidR="00E73196" w:rsidRPr="00170508" w:rsidRDefault="00E73196" w:rsidP="001861D0">
            <w:pPr>
              <w:pStyle w:val="TAC"/>
              <w:rPr>
                <w:rFonts w:eastAsia="DengXian"/>
                <w:lang w:eastAsia="zh-CN"/>
              </w:rPr>
            </w:pPr>
            <w:r w:rsidRPr="00170508">
              <w:rPr>
                <w:rFonts w:eastAsia="MS Mincho" w:cs="Arial"/>
                <w:color w:val="000000"/>
                <w:szCs w:val="18"/>
                <w:lang w:val="en-US"/>
              </w:rPr>
              <w:t>CA_n5</w:t>
            </w:r>
            <w:r>
              <w:rPr>
                <w:rFonts w:eastAsia="MS Mincho" w:cs="Arial"/>
                <w:color w:val="000000"/>
                <w:szCs w:val="18"/>
                <w:lang w:val="en-US"/>
              </w:rPr>
              <w:t>B</w:t>
            </w:r>
          </w:p>
        </w:tc>
        <w:tc>
          <w:tcPr>
            <w:tcW w:w="772" w:type="dxa"/>
            <w:tcBorders>
              <w:top w:val="single" w:sz="4" w:space="0" w:color="auto"/>
              <w:left w:val="single" w:sz="4" w:space="0" w:color="auto"/>
              <w:bottom w:val="single" w:sz="4" w:space="0" w:color="auto"/>
              <w:right w:val="single" w:sz="4" w:space="0" w:color="auto"/>
            </w:tcBorders>
            <w:vAlign w:val="center"/>
          </w:tcPr>
          <w:p w14:paraId="09DBD6E7" w14:textId="77777777" w:rsidR="00E73196" w:rsidRPr="00170508" w:rsidRDefault="00E73196" w:rsidP="001861D0">
            <w:pPr>
              <w:pStyle w:val="TAC"/>
              <w:rPr>
                <w:rFonts w:eastAsia="DengXian"/>
                <w:lang w:val="sv-SE"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1D00B59" w14:textId="77777777" w:rsidR="00E73196" w:rsidRPr="00170508" w:rsidRDefault="00E73196" w:rsidP="001861D0">
            <w:pPr>
              <w:pStyle w:val="TAC"/>
              <w:rPr>
                <w:rFonts w:eastAsia="DengXian" w:cs="Arial"/>
                <w:color w:val="000000"/>
                <w:szCs w:val="18"/>
                <w:lang w:val="en-US"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35502E59"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606631DC" w14:textId="77777777" w:rsidTr="001861D0">
        <w:trPr>
          <w:jc w:val="center"/>
        </w:trPr>
        <w:tc>
          <w:tcPr>
            <w:tcW w:w="2062" w:type="dxa"/>
            <w:tcBorders>
              <w:top w:val="nil"/>
              <w:left w:val="single" w:sz="4" w:space="0" w:color="auto"/>
              <w:bottom w:val="nil"/>
              <w:right w:val="single" w:sz="4" w:space="0" w:color="auto"/>
            </w:tcBorders>
            <w:vAlign w:val="center"/>
          </w:tcPr>
          <w:p w14:paraId="356A85A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295153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5C4490" w14:textId="77777777" w:rsidR="00E73196" w:rsidRPr="00170508" w:rsidRDefault="00E73196" w:rsidP="001861D0">
            <w:pPr>
              <w:pStyle w:val="TAC"/>
              <w:rPr>
                <w:rFonts w:eastAsia="DengXian"/>
                <w:lang w:val="sv-SE" w:eastAsia="zh-CN"/>
              </w:rPr>
            </w:pPr>
            <w:r w:rsidRPr="00170508">
              <w:rPr>
                <w:rFonts w:eastAsia="DengXian"/>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ABF10C5" w14:textId="77777777" w:rsidR="00E73196" w:rsidRPr="00170508" w:rsidRDefault="00E73196" w:rsidP="001861D0">
            <w:pPr>
              <w:pStyle w:val="TAC"/>
              <w:rPr>
                <w:rFonts w:eastAsia="DengXian" w:cs="Arial"/>
                <w:color w:val="000000"/>
                <w:szCs w:val="18"/>
                <w:lang w:val="en-US" w:eastAsia="zh-CN" w:bidi="ar"/>
              </w:rPr>
            </w:pPr>
            <w:r w:rsidRPr="00170508">
              <w:rPr>
                <w:rFonts w:eastAsia="DengXian" w:cs="Arial"/>
                <w:color w:val="000000"/>
                <w:szCs w:val="18"/>
                <w:lang w:val="en-US" w:eastAsia="zh-CN" w:bidi="ar"/>
              </w:rPr>
              <w:t>CA_n5B_BCS4 and 5</w:t>
            </w:r>
          </w:p>
        </w:tc>
        <w:tc>
          <w:tcPr>
            <w:tcW w:w="1496" w:type="dxa"/>
            <w:tcBorders>
              <w:top w:val="nil"/>
              <w:left w:val="single" w:sz="4" w:space="0" w:color="auto"/>
              <w:bottom w:val="nil"/>
              <w:right w:val="single" w:sz="4" w:space="0" w:color="auto"/>
            </w:tcBorders>
            <w:vAlign w:val="center"/>
          </w:tcPr>
          <w:p w14:paraId="4EF321D8" w14:textId="77777777" w:rsidR="00E73196" w:rsidRPr="00170508" w:rsidRDefault="00E73196" w:rsidP="001861D0">
            <w:pPr>
              <w:pStyle w:val="TAC"/>
              <w:rPr>
                <w:rFonts w:eastAsia="DengXian"/>
                <w:lang w:eastAsia="zh-CN"/>
              </w:rPr>
            </w:pPr>
          </w:p>
        </w:tc>
      </w:tr>
      <w:tr w:rsidR="00E73196" w:rsidRPr="00170508" w14:paraId="05FBB9C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B93AF5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BB9B3E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3894D1" w14:textId="77777777" w:rsidR="00E73196" w:rsidRPr="00170508" w:rsidRDefault="00E73196" w:rsidP="001861D0">
            <w:pPr>
              <w:pStyle w:val="TAC"/>
              <w:rPr>
                <w:rFonts w:eastAsia="DengXian"/>
                <w:lang w:val="sv-SE" w:eastAsia="zh-CN"/>
              </w:rPr>
            </w:pPr>
            <w:r w:rsidRPr="00170508">
              <w:rPr>
                <w:rFonts w:eastAsia="DengXian"/>
                <w:lang w:val="sv-SE"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BB1EA5E" w14:textId="77777777" w:rsidR="00E73196" w:rsidRPr="00170508" w:rsidRDefault="00E73196" w:rsidP="001861D0">
            <w:pPr>
              <w:pStyle w:val="TAC"/>
              <w:rPr>
                <w:rFonts w:eastAsia="DengXian" w:cs="Arial"/>
                <w:color w:val="000000"/>
                <w:szCs w:val="18"/>
                <w:lang w:val="en-US" w:eastAsia="zh-CN" w:bidi="ar"/>
              </w:rPr>
            </w:pPr>
            <w:r w:rsidRPr="00170508">
              <w:rPr>
                <w:rFonts w:eastAsia="DengXian" w:cs="Arial"/>
                <w:color w:val="000000"/>
                <w:szCs w:val="18"/>
                <w:lang w:val="en-US" w:eastAsia="zh-CN" w:bidi="ar"/>
              </w:rPr>
              <w:t>n48 channel bandwidths in Table 5.3.5-1</w:t>
            </w:r>
          </w:p>
        </w:tc>
        <w:tc>
          <w:tcPr>
            <w:tcW w:w="1496" w:type="dxa"/>
            <w:tcBorders>
              <w:top w:val="nil"/>
              <w:left w:val="single" w:sz="4" w:space="0" w:color="auto"/>
              <w:bottom w:val="single" w:sz="4" w:space="0" w:color="auto"/>
              <w:right w:val="single" w:sz="4" w:space="0" w:color="auto"/>
            </w:tcBorders>
            <w:vAlign w:val="center"/>
          </w:tcPr>
          <w:p w14:paraId="73790D2F" w14:textId="77777777" w:rsidR="00E73196" w:rsidRPr="00170508" w:rsidRDefault="00E73196" w:rsidP="001861D0">
            <w:pPr>
              <w:pStyle w:val="TAC"/>
              <w:rPr>
                <w:rFonts w:eastAsia="DengXian"/>
                <w:lang w:eastAsia="zh-CN"/>
              </w:rPr>
            </w:pPr>
          </w:p>
        </w:tc>
      </w:tr>
      <w:tr w:rsidR="00E73196" w:rsidRPr="00170508" w14:paraId="2AE9DDE3" w14:textId="77777777" w:rsidTr="001861D0">
        <w:trPr>
          <w:jc w:val="center"/>
        </w:trPr>
        <w:tc>
          <w:tcPr>
            <w:tcW w:w="2062" w:type="dxa"/>
            <w:tcBorders>
              <w:top w:val="nil"/>
              <w:left w:val="single" w:sz="4" w:space="0" w:color="auto"/>
              <w:bottom w:val="nil"/>
              <w:right w:val="single" w:sz="4" w:space="0" w:color="auto"/>
            </w:tcBorders>
            <w:vAlign w:val="center"/>
          </w:tcPr>
          <w:p w14:paraId="25133BA6" w14:textId="77777777" w:rsidR="00E73196" w:rsidRPr="00170508" w:rsidRDefault="00E73196" w:rsidP="001861D0">
            <w:pPr>
              <w:pStyle w:val="TAC"/>
              <w:rPr>
                <w:rFonts w:eastAsia="DengXian"/>
                <w:lang w:eastAsia="zh-CN"/>
              </w:rPr>
            </w:pPr>
            <w:r w:rsidRPr="00170508">
              <w:rPr>
                <w:rFonts w:eastAsia="DengXian"/>
                <w:lang w:val="en-US"/>
              </w:rPr>
              <w:t>CA_n2A-n5A-n48B</w:t>
            </w:r>
          </w:p>
        </w:tc>
        <w:tc>
          <w:tcPr>
            <w:tcW w:w="1716" w:type="dxa"/>
            <w:tcBorders>
              <w:top w:val="nil"/>
              <w:left w:val="single" w:sz="4" w:space="0" w:color="auto"/>
              <w:bottom w:val="nil"/>
              <w:right w:val="single" w:sz="4" w:space="0" w:color="auto"/>
            </w:tcBorders>
            <w:vAlign w:val="center"/>
          </w:tcPr>
          <w:p w14:paraId="6DE40ACC"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CA_n2A-n5A</w:t>
            </w:r>
          </w:p>
          <w:p w14:paraId="607F167D" w14:textId="77777777" w:rsidR="00E73196" w:rsidRDefault="00E73196" w:rsidP="001861D0">
            <w:pPr>
              <w:pStyle w:val="TAC"/>
              <w:rPr>
                <w:rFonts w:eastAsia="MS Mincho" w:cs="Arial"/>
                <w:color w:val="000000"/>
                <w:szCs w:val="18"/>
                <w:lang w:val="en-US"/>
              </w:rPr>
            </w:pPr>
            <w:r w:rsidRPr="00170508">
              <w:rPr>
                <w:rFonts w:eastAsia="MS Mincho" w:cs="Arial"/>
                <w:color w:val="000000"/>
                <w:szCs w:val="18"/>
                <w:lang w:val="en-US"/>
              </w:rPr>
              <w:t>CA_n2A-n48A</w:t>
            </w:r>
          </w:p>
          <w:p w14:paraId="068EA649"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CA_n2A-n48</w:t>
            </w:r>
            <w:r>
              <w:rPr>
                <w:rFonts w:eastAsia="MS Mincho" w:cs="Arial"/>
                <w:color w:val="000000"/>
                <w:szCs w:val="18"/>
                <w:lang w:val="en-US"/>
              </w:rPr>
              <w:t>B</w:t>
            </w:r>
          </w:p>
          <w:p w14:paraId="298DEF13" w14:textId="77777777" w:rsidR="00E73196" w:rsidRDefault="00E73196" w:rsidP="001861D0">
            <w:pPr>
              <w:pStyle w:val="TAC"/>
              <w:rPr>
                <w:rFonts w:eastAsia="MS Mincho" w:cs="Arial"/>
                <w:color w:val="000000"/>
                <w:szCs w:val="18"/>
                <w:lang w:val="en-US"/>
              </w:rPr>
            </w:pPr>
            <w:r w:rsidRPr="00170508">
              <w:rPr>
                <w:rFonts w:eastAsia="MS Mincho" w:cs="Arial"/>
                <w:color w:val="000000"/>
                <w:szCs w:val="18"/>
                <w:lang w:val="en-US"/>
              </w:rPr>
              <w:t>CA_n5A-n48A</w:t>
            </w:r>
          </w:p>
          <w:p w14:paraId="45197A5A" w14:textId="77777777" w:rsidR="00E73196" w:rsidRPr="00196BF7" w:rsidRDefault="00E73196" w:rsidP="001861D0">
            <w:pPr>
              <w:pStyle w:val="TAC"/>
              <w:rPr>
                <w:rFonts w:eastAsia="MS Mincho" w:cs="Arial"/>
                <w:color w:val="000000"/>
                <w:szCs w:val="18"/>
                <w:lang w:val="nb-NO"/>
              </w:rPr>
            </w:pPr>
            <w:r w:rsidRPr="00196BF7">
              <w:rPr>
                <w:rFonts w:eastAsia="MS Mincho" w:cs="Arial"/>
                <w:color w:val="000000"/>
                <w:szCs w:val="18"/>
                <w:lang w:val="nb-NO"/>
              </w:rPr>
              <w:t>CA_n5A-n48B</w:t>
            </w:r>
          </w:p>
          <w:p w14:paraId="7D77AF59" w14:textId="77777777" w:rsidR="00E73196" w:rsidRPr="00196BF7" w:rsidRDefault="00E73196" w:rsidP="001861D0">
            <w:pPr>
              <w:pStyle w:val="TAC"/>
              <w:rPr>
                <w:rFonts w:eastAsia="DengXian"/>
                <w:lang w:val="nb-NO" w:eastAsia="zh-CN"/>
              </w:rPr>
            </w:pPr>
            <w:r w:rsidRPr="00196BF7">
              <w:rPr>
                <w:rFonts w:eastAsia="MS Mincho" w:cs="Arial"/>
                <w:color w:val="000000"/>
                <w:szCs w:val="18"/>
                <w:lang w:val="nb-NO"/>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738EF5AB" w14:textId="77777777" w:rsidR="00E73196" w:rsidRPr="00170508" w:rsidRDefault="00E73196" w:rsidP="001861D0">
            <w:pPr>
              <w:pStyle w:val="TAC"/>
              <w:rPr>
                <w:rFonts w:eastAsia="DengXian"/>
                <w:lang w:eastAsia="zh-CN"/>
              </w:rPr>
            </w:pPr>
            <w:r w:rsidRPr="00170508">
              <w:rPr>
                <w:rFonts w:eastAsia="DengXian"/>
                <w:lang w:val="en-US"/>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E73A99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463CF0AC" w14:textId="77777777" w:rsidR="00E73196" w:rsidRPr="00170508" w:rsidRDefault="00E73196" w:rsidP="001861D0">
            <w:pPr>
              <w:pStyle w:val="TAC"/>
              <w:rPr>
                <w:rFonts w:eastAsia="DengXian"/>
                <w:lang w:eastAsia="zh-CN"/>
              </w:rPr>
            </w:pPr>
            <w:r w:rsidRPr="00170508">
              <w:rPr>
                <w:rFonts w:eastAsia="DengXian"/>
                <w:color w:val="000000"/>
                <w:lang w:val="en-US" w:eastAsia="zh-CN" w:bidi="ar"/>
              </w:rPr>
              <w:t>0</w:t>
            </w:r>
          </w:p>
        </w:tc>
      </w:tr>
      <w:tr w:rsidR="00E73196" w:rsidRPr="00170508" w14:paraId="3AB6AC4F" w14:textId="77777777" w:rsidTr="001861D0">
        <w:trPr>
          <w:jc w:val="center"/>
        </w:trPr>
        <w:tc>
          <w:tcPr>
            <w:tcW w:w="2062" w:type="dxa"/>
            <w:tcBorders>
              <w:top w:val="nil"/>
              <w:left w:val="single" w:sz="4" w:space="0" w:color="auto"/>
              <w:bottom w:val="nil"/>
              <w:right w:val="single" w:sz="4" w:space="0" w:color="auto"/>
            </w:tcBorders>
            <w:vAlign w:val="center"/>
          </w:tcPr>
          <w:p w14:paraId="68F21A6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AEC434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DCD9EC" w14:textId="77777777" w:rsidR="00E73196" w:rsidRPr="00170508" w:rsidRDefault="00E73196" w:rsidP="001861D0">
            <w:pPr>
              <w:pStyle w:val="TAC"/>
              <w:rPr>
                <w:rFonts w:eastAsia="DengXian"/>
                <w:lang w:eastAsia="zh-C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7A10D3F"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88613E9" w14:textId="77777777" w:rsidR="00E73196" w:rsidRPr="00170508" w:rsidRDefault="00E73196" w:rsidP="001861D0">
            <w:pPr>
              <w:pStyle w:val="TAC"/>
              <w:rPr>
                <w:rFonts w:eastAsia="DengXian"/>
                <w:lang w:eastAsia="zh-CN"/>
              </w:rPr>
            </w:pPr>
          </w:p>
        </w:tc>
      </w:tr>
      <w:tr w:rsidR="00E73196" w:rsidRPr="00170508" w14:paraId="045488CD" w14:textId="77777777" w:rsidTr="001861D0">
        <w:trPr>
          <w:jc w:val="center"/>
        </w:trPr>
        <w:tc>
          <w:tcPr>
            <w:tcW w:w="2062" w:type="dxa"/>
            <w:tcBorders>
              <w:top w:val="nil"/>
              <w:left w:val="single" w:sz="4" w:space="0" w:color="auto"/>
              <w:bottom w:val="nil"/>
              <w:right w:val="single" w:sz="4" w:space="0" w:color="auto"/>
            </w:tcBorders>
            <w:vAlign w:val="center"/>
          </w:tcPr>
          <w:p w14:paraId="0CFD244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6664A0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32E740" w14:textId="77777777" w:rsidR="00E73196" w:rsidRPr="00170508" w:rsidRDefault="00E73196" w:rsidP="001861D0">
            <w:pPr>
              <w:pStyle w:val="TAC"/>
              <w:rPr>
                <w:rFonts w:eastAsia="DengXian"/>
                <w:lang w:eastAsia="zh-CN"/>
              </w:rPr>
            </w:pPr>
            <w:r w:rsidRPr="00170508">
              <w:rPr>
                <w:rFonts w:eastAsia="DengXia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4DE73F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CA_n48B_BCS0</w:t>
            </w:r>
          </w:p>
        </w:tc>
        <w:tc>
          <w:tcPr>
            <w:tcW w:w="1496" w:type="dxa"/>
            <w:tcBorders>
              <w:top w:val="nil"/>
              <w:left w:val="single" w:sz="4" w:space="0" w:color="auto"/>
              <w:bottom w:val="single" w:sz="4" w:space="0" w:color="auto"/>
              <w:right w:val="single" w:sz="4" w:space="0" w:color="auto"/>
            </w:tcBorders>
            <w:vAlign w:val="center"/>
          </w:tcPr>
          <w:p w14:paraId="0514A6ED" w14:textId="77777777" w:rsidR="00E73196" w:rsidRPr="00170508" w:rsidRDefault="00E73196" w:rsidP="001861D0">
            <w:pPr>
              <w:pStyle w:val="TAC"/>
              <w:rPr>
                <w:rFonts w:eastAsia="DengXian"/>
                <w:lang w:eastAsia="zh-CN"/>
              </w:rPr>
            </w:pPr>
          </w:p>
        </w:tc>
      </w:tr>
      <w:tr w:rsidR="00E73196" w:rsidRPr="00170508" w14:paraId="7A7C89FB" w14:textId="77777777" w:rsidTr="001861D0">
        <w:trPr>
          <w:jc w:val="center"/>
        </w:trPr>
        <w:tc>
          <w:tcPr>
            <w:tcW w:w="2062" w:type="dxa"/>
            <w:tcBorders>
              <w:top w:val="nil"/>
              <w:left w:val="single" w:sz="4" w:space="0" w:color="auto"/>
              <w:bottom w:val="nil"/>
              <w:right w:val="single" w:sz="4" w:space="0" w:color="auto"/>
            </w:tcBorders>
            <w:vAlign w:val="center"/>
          </w:tcPr>
          <w:p w14:paraId="3A10C48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04FBD9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292830" w14:textId="77777777" w:rsidR="00E73196" w:rsidRPr="00170508" w:rsidRDefault="00E73196" w:rsidP="001861D0">
            <w:pPr>
              <w:pStyle w:val="TAC"/>
              <w:rPr>
                <w:rFonts w:eastAsia="DengXian"/>
                <w:lang w:eastAsia="zh-C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BF7AD94"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7CACF39" w14:textId="77777777" w:rsidR="00E73196" w:rsidRPr="00170508" w:rsidRDefault="00E73196" w:rsidP="001861D0">
            <w:pPr>
              <w:pStyle w:val="TAC"/>
              <w:rPr>
                <w:rFonts w:eastAsia="DengXian"/>
                <w:lang w:eastAsia="zh-CN"/>
              </w:rPr>
            </w:pPr>
            <w:r w:rsidRPr="00170508">
              <w:rPr>
                <w:rFonts w:eastAsia="DengXian"/>
                <w:color w:val="000000"/>
                <w:lang w:eastAsia="zh-CN" w:bidi="ar"/>
              </w:rPr>
              <w:t>1</w:t>
            </w:r>
          </w:p>
        </w:tc>
      </w:tr>
      <w:tr w:rsidR="00E73196" w:rsidRPr="00170508" w14:paraId="29D09055" w14:textId="77777777" w:rsidTr="001861D0">
        <w:trPr>
          <w:jc w:val="center"/>
        </w:trPr>
        <w:tc>
          <w:tcPr>
            <w:tcW w:w="2062" w:type="dxa"/>
            <w:tcBorders>
              <w:top w:val="nil"/>
              <w:left w:val="single" w:sz="4" w:space="0" w:color="auto"/>
              <w:bottom w:val="nil"/>
              <w:right w:val="single" w:sz="4" w:space="0" w:color="auto"/>
            </w:tcBorders>
            <w:vAlign w:val="center"/>
          </w:tcPr>
          <w:p w14:paraId="16C65EF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33507A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73BC81" w14:textId="77777777" w:rsidR="00E73196" w:rsidRPr="00170508" w:rsidRDefault="00E73196" w:rsidP="001861D0">
            <w:pPr>
              <w:pStyle w:val="TAC"/>
              <w:rPr>
                <w:rFonts w:eastAsia="DengXian"/>
                <w:lang w:eastAsia="zh-C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713801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22613C1" w14:textId="77777777" w:rsidR="00E73196" w:rsidRPr="00170508" w:rsidRDefault="00E73196" w:rsidP="001861D0">
            <w:pPr>
              <w:pStyle w:val="TAC"/>
              <w:rPr>
                <w:rFonts w:eastAsia="DengXian"/>
                <w:lang w:eastAsia="zh-CN"/>
              </w:rPr>
            </w:pPr>
          </w:p>
        </w:tc>
      </w:tr>
      <w:tr w:rsidR="00E73196" w:rsidRPr="00170508" w14:paraId="4C1444DA" w14:textId="77777777" w:rsidTr="001861D0">
        <w:trPr>
          <w:jc w:val="center"/>
        </w:trPr>
        <w:tc>
          <w:tcPr>
            <w:tcW w:w="2062" w:type="dxa"/>
            <w:tcBorders>
              <w:top w:val="nil"/>
              <w:left w:val="single" w:sz="4" w:space="0" w:color="auto"/>
              <w:bottom w:val="nil"/>
              <w:right w:val="single" w:sz="4" w:space="0" w:color="auto"/>
            </w:tcBorders>
            <w:vAlign w:val="center"/>
          </w:tcPr>
          <w:p w14:paraId="413DCFB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B567A3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9B8EE9" w14:textId="77777777" w:rsidR="00E73196" w:rsidRPr="00170508" w:rsidRDefault="00E73196" w:rsidP="001861D0">
            <w:pPr>
              <w:pStyle w:val="TAC"/>
              <w:rPr>
                <w:rFonts w:eastAsia="DengXian"/>
                <w:lang w:eastAsia="zh-CN"/>
              </w:rPr>
            </w:pPr>
            <w:r w:rsidRPr="00170508">
              <w:rPr>
                <w:rFonts w:eastAsia="DengXia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DC64F1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CA_n48B_BCS1</w:t>
            </w:r>
          </w:p>
        </w:tc>
        <w:tc>
          <w:tcPr>
            <w:tcW w:w="1496" w:type="dxa"/>
            <w:tcBorders>
              <w:top w:val="nil"/>
              <w:left w:val="single" w:sz="4" w:space="0" w:color="auto"/>
              <w:bottom w:val="single" w:sz="4" w:space="0" w:color="auto"/>
              <w:right w:val="single" w:sz="4" w:space="0" w:color="auto"/>
            </w:tcBorders>
            <w:vAlign w:val="center"/>
          </w:tcPr>
          <w:p w14:paraId="4BD52C60" w14:textId="77777777" w:rsidR="00E73196" w:rsidRPr="00170508" w:rsidRDefault="00E73196" w:rsidP="001861D0">
            <w:pPr>
              <w:pStyle w:val="TAC"/>
              <w:rPr>
                <w:rFonts w:eastAsia="DengXian"/>
                <w:lang w:eastAsia="zh-CN"/>
              </w:rPr>
            </w:pPr>
          </w:p>
        </w:tc>
      </w:tr>
      <w:tr w:rsidR="00E73196" w:rsidRPr="00170508" w14:paraId="3615DB24" w14:textId="77777777" w:rsidTr="001861D0">
        <w:trPr>
          <w:jc w:val="center"/>
        </w:trPr>
        <w:tc>
          <w:tcPr>
            <w:tcW w:w="2062" w:type="dxa"/>
            <w:tcBorders>
              <w:top w:val="nil"/>
              <w:left w:val="single" w:sz="4" w:space="0" w:color="auto"/>
              <w:bottom w:val="nil"/>
              <w:right w:val="single" w:sz="4" w:space="0" w:color="auto"/>
            </w:tcBorders>
            <w:vAlign w:val="center"/>
          </w:tcPr>
          <w:p w14:paraId="40A2413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BAC31D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011007" w14:textId="77777777" w:rsidR="00E73196" w:rsidRPr="00170508" w:rsidRDefault="00E73196" w:rsidP="001861D0">
            <w:pPr>
              <w:pStyle w:val="TAC"/>
              <w:rPr>
                <w:rFonts w:eastAsia="DengXian"/>
                <w:lang w:eastAsia="zh-C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BD086E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9D33143" w14:textId="77777777" w:rsidR="00E73196" w:rsidRPr="00170508" w:rsidRDefault="00E73196" w:rsidP="001861D0">
            <w:pPr>
              <w:pStyle w:val="TAC"/>
              <w:rPr>
                <w:rFonts w:eastAsia="DengXian"/>
                <w:lang w:eastAsia="zh-CN"/>
              </w:rPr>
            </w:pPr>
            <w:r w:rsidRPr="00170508">
              <w:rPr>
                <w:rFonts w:eastAsia="DengXian"/>
                <w:color w:val="000000"/>
                <w:lang w:eastAsia="zh-CN" w:bidi="ar"/>
              </w:rPr>
              <w:t>2</w:t>
            </w:r>
          </w:p>
        </w:tc>
      </w:tr>
      <w:tr w:rsidR="00E73196" w:rsidRPr="00170508" w14:paraId="552FEF8B" w14:textId="77777777" w:rsidTr="001861D0">
        <w:trPr>
          <w:jc w:val="center"/>
        </w:trPr>
        <w:tc>
          <w:tcPr>
            <w:tcW w:w="2062" w:type="dxa"/>
            <w:tcBorders>
              <w:top w:val="nil"/>
              <w:left w:val="single" w:sz="4" w:space="0" w:color="auto"/>
              <w:bottom w:val="nil"/>
              <w:right w:val="single" w:sz="4" w:space="0" w:color="auto"/>
            </w:tcBorders>
            <w:vAlign w:val="center"/>
          </w:tcPr>
          <w:p w14:paraId="7F84BB0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20822A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257D17" w14:textId="77777777" w:rsidR="00E73196" w:rsidRPr="00170508" w:rsidRDefault="00E73196" w:rsidP="001861D0">
            <w:pPr>
              <w:pStyle w:val="TAC"/>
              <w:rPr>
                <w:rFonts w:eastAsia="DengXian"/>
                <w:lang w:eastAsia="zh-C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23CA5D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BB2CB59" w14:textId="77777777" w:rsidR="00E73196" w:rsidRPr="00170508" w:rsidRDefault="00E73196" w:rsidP="001861D0">
            <w:pPr>
              <w:pStyle w:val="TAC"/>
              <w:rPr>
                <w:rFonts w:eastAsia="DengXian"/>
                <w:lang w:eastAsia="zh-CN"/>
              </w:rPr>
            </w:pPr>
          </w:p>
        </w:tc>
      </w:tr>
      <w:tr w:rsidR="00E73196" w:rsidRPr="00170508" w14:paraId="2918E451" w14:textId="77777777" w:rsidTr="001861D0">
        <w:trPr>
          <w:jc w:val="center"/>
        </w:trPr>
        <w:tc>
          <w:tcPr>
            <w:tcW w:w="2062" w:type="dxa"/>
            <w:tcBorders>
              <w:top w:val="nil"/>
              <w:left w:val="single" w:sz="4" w:space="0" w:color="auto"/>
              <w:bottom w:val="nil"/>
              <w:right w:val="single" w:sz="4" w:space="0" w:color="auto"/>
            </w:tcBorders>
            <w:vAlign w:val="center"/>
          </w:tcPr>
          <w:p w14:paraId="2B059C0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13EE3E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B8D879" w14:textId="77777777" w:rsidR="00E73196" w:rsidRPr="00170508" w:rsidRDefault="00E73196" w:rsidP="001861D0">
            <w:pPr>
              <w:pStyle w:val="TAC"/>
              <w:rPr>
                <w:rFonts w:eastAsia="DengXian"/>
                <w:lang w:eastAsia="zh-CN"/>
              </w:rPr>
            </w:pPr>
            <w:r w:rsidRPr="00170508">
              <w:rPr>
                <w:rFonts w:eastAsia="DengXia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2557A7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CA_n48B_BCS2</w:t>
            </w:r>
          </w:p>
        </w:tc>
        <w:tc>
          <w:tcPr>
            <w:tcW w:w="1496" w:type="dxa"/>
            <w:tcBorders>
              <w:top w:val="nil"/>
              <w:left w:val="single" w:sz="4" w:space="0" w:color="auto"/>
              <w:bottom w:val="single" w:sz="4" w:space="0" w:color="auto"/>
              <w:right w:val="single" w:sz="4" w:space="0" w:color="auto"/>
            </w:tcBorders>
            <w:vAlign w:val="center"/>
          </w:tcPr>
          <w:p w14:paraId="1447FF46" w14:textId="77777777" w:rsidR="00E73196" w:rsidRPr="00170508" w:rsidRDefault="00E73196" w:rsidP="001861D0">
            <w:pPr>
              <w:pStyle w:val="TAC"/>
              <w:rPr>
                <w:rFonts w:eastAsia="DengXian"/>
                <w:lang w:eastAsia="zh-CN"/>
              </w:rPr>
            </w:pPr>
          </w:p>
        </w:tc>
      </w:tr>
      <w:tr w:rsidR="00E73196" w:rsidRPr="00170508" w14:paraId="1DB49BBB" w14:textId="77777777" w:rsidTr="001861D0">
        <w:trPr>
          <w:jc w:val="center"/>
        </w:trPr>
        <w:tc>
          <w:tcPr>
            <w:tcW w:w="2062" w:type="dxa"/>
            <w:tcBorders>
              <w:top w:val="nil"/>
              <w:left w:val="single" w:sz="4" w:space="0" w:color="auto"/>
              <w:bottom w:val="nil"/>
              <w:right w:val="single" w:sz="4" w:space="0" w:color="auto"/>
            </w:tcBorders>
            <w:vAlign w:val="center"/>
          </w:tcPr>
          <w:p w14:paraId="3AFBC0A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719CC1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B73B89" w14:textId="77777777" w:rsidR="00E73196" w:rsidRPr="00170508" w:rsidRDefault="00E73196" w:rsidP="001861D0">
            <w:pPr>
              <w:pStyle w:val="TAC"/>
              <w:rPr>
                <w:rFonts w:eastAsia="DengXia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773E4E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0421BF4D"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0A77D9D3" w14:textId="77777777" w:rsidTr="001861D0">
        <w:trPr>
          <w:jc w:val="center"/>
        </w:trPr>
        <w:tc>
          <w:tcPr>
            <w:tcW w:w="2062" w:type="dxa"/>
            <w:tcBorders>
              <w:top w:val="nil"/>
              <w:left w:val="single" w:sz="4" w:space="0" w:color="auto"/>
              <w:bottom w:val="nil"/>
              <w:right w:val="single" w:sz="4" w:space="0" w:color="auto"/>
            </w:tcBorders>
            <w:vAlign w:val="center"/>
          </w:tcPr>
          <w:p w14:paraId="34C7159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4945F0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0F7912" w14:textId="77777777" w:rsidR="00E73196" w:rsidRPr="00170508" w:rsidRDefault="00E73196" w:rsidP="001861D0">
            <w:pPr>
              <w:pStyle w:val="TAC"/>
              <w:rPr>
                <w:rFonts w:eastAsia="DengXian"/>
              </w:rPr>
            </w:pPr>
            <w:r w:rsidRPr="00170508">
              <w:rPr>
                <w:rFonts w:eastAsia="DengXian"/>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BA4915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73687C5C" w14:textId="77777777" w:rsidR="00E73196" w:rsidRPr="00170508" w:rsidRDefault="00E73196" w:rsidP="001861D0">
            <w:pPr>
              <w:pStyle w:val="TAC"/>
              <w:rPr>
                <w:rFonts w:eastAsia="DengXian"/>
                <w:lang w:eastAsia="zh-CN"/>
              </w:rPr>
            </w:pPr>
          </w:p>
        </w:tc>
      </w:tr>
      <w:tr w:rsidR="00E73196" w:rsidRPr="00170508" w14:paraId="4029306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2EC25A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86C714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415CF8" w14:textId="77777777" w:rsidR="00E73196" w:rsidRPr="00170508" w:rsidRDefault="00E73196" w:rsidP="001861D0">
            <w:pPr>
              <w:pStyle w:val="TAC"/>
              <w:rPr>
                <w:rFonts w:eastAsia="DengXian"/>
              </w:rPr>
            </w:pPr>
            <w:r w:rsidRPr="00170508">
              <w:rPr>
                <w:rFonts w:eastAsia="DengXian"/>
                <w:lang w:val="sv-SE"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D98833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CA_n48B_BCS4 and 5</w:t>
            </w:r>
          </w:p>
        </w:tc>
        <w:tc>
          <w:tcPr>
            <w:tcW w:w="1496" w:type="dxa"/>
            <w:tcBorders>
              <w:top w:val="nil"/>
              <w:left w:val="single" w:sz="4" w:space="0" w:color="auto"/>
              <w:bottom w:val="single" w:sz="4" w:space="0" w:color="auto"/>
              <w:right w:val="single" w:sz="4" w:space="0" w:color="auto"/>
            </w:tcBorders>
            <w:vAlign w:val="center"/>
          </w:tcPr>
          <w:p w14:paraId="3EEDB442" w14:textId="77777777" w:rsidR="00E73196" w:rsidRPr="00170508" w:rsidRDefault="00E73196" w:rsidP="001861D0">
            <w:pPr>
              <w:pStyle w:val="TAC"/>
              <w:rPr>
                <w:rFonts w:eastAsia="DengXian"/>
                <w:lang w:eastAsia="zh-CN"/>
              </w:rPr>
            </w:pPr>
          </w:p>
        </w:tc>
      </w:tr>
      <w:tr w:rsidR="00E73196" w:rsidRPr="00170508" w14:paraId="146D5A2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733A762" w14:textId="77777777" w:rsidR="00E73196" w:rsidRPr="00170508" w:rsidRDefault="00E73196" w:rsidP="001861D0">
            <w:pPr>
              <w:pStyle w:val="TAC"/>
              <w:rPr>
                <w:rFonts w:eastAsia="DengXian"/>
                <w:lang w:eastAsia="zh-CN"/>
              </w:rPr>
            </w:pPr>
            <w:r w:rsidRPr="00170508">
              <w:rPr>
                <w:rFonts w:eastAsia="DengXian"/>
                <w:lang w:val="en-US"/>
              </w:rPr>
              <w:t>CA_n2A-n5B-n48B</w:t>
            </w:r>
          </w:p>
        </w:tc>
        <w:tc>
          <w:tcPr>
            <w:tcW w:w="1716" w:type="dxa"/>
            <w:tcBorders>
              <w:top w:val="single" w:sz="4" w:space="0" w:color="auto"/>
              <w:left w:val="single" w:sz="4" w:space="0" w:color="auto"/>
              <w:bottom w:val="nil"/>
              <w:right w:val="single" w:sz="4" w:space="0" w:color="auto"/>
            </w:tcBorders>
            <w:vAlign w:val="center"/>
          </w:tcPr>
          <w:p w14:paraId="63A90FA6"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CA_n2A-n5A</w:t>
            </w:r>
          </w:p>
          <w:p w14:paraId="67CA4438" w14:textId="77777777" w:rsidR="00E73196" w:rsidRDefault="00E73196" w:rsidP="001861D0">
            <w:pPr>
              <w:pStyle w:val="TAC"/>
              <w:rPr>
                <w:rFonts w:eastAsia="MS Mincho" w:cs="Arial"/>
                <w:color w:val="000000"/>
                <w:szCs w:val="18"/>
                <w:lang w:val="en-US"/>
              </w:rPr>
            </w:pPr>
            <w:r w:rsidRPr="00170508">
              <w:rPr>
                <w:rFonts w:eastAsia="MS Mincho" w:cs="Arial"/>
                <w:color w:val="000000"/>
                <w:szCs w:val="18"/>
                <w:lang w:val="en-US"/>
              </w:rPr>
              <w:t>CA_n2A-n48A</w:t>
            </w:r>
          </w:p>
          <w:p w14:paraId="55A80E48"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CA_n2A-n48</w:t>
            </w:r>
            <w:r>
              <w:rPr>
                <w:rFonts w:eastAsia="MS Mincho" w:cs="Arial"/>
                <w:color w:val="000000"/>
                <w:szCs w:val="18"/>
                <w:lang w:val="en-US"/>
              </w:rPr>
              <w:t>B</w:t>
            </w:r>
          </w:p>
          <w:p w14:paraId="2B38B640" w14:textId="77777777" w:rsidR="00E73196" w:rsidRDefault="00E73196" w:rsidP="001861D0">
            <w:pPr>
              <w:pStyle w:val="TAC"/>
              <w:rPr>
                <w:rFonts w:eastAsia="MS Mincho" w:cs="Arial"/>
                <w:color w:val="000000"/>
                <w:szCs w:val="18"/>
                <w:lang w:val="en-US"/>
              </w:rPr>
            </w:pPr>
            <w:r w:rsidRPr="00170508">
              <w:rPr>
                <w:rFonts w:eastAsia="MS Mincho" w:cs="Arial"/>
                <w:color w:val="000000"/>
                <w:szCs w:val="18"/>
                <w:lang w:val="en-US"/>
              </w:rPr>
              <w:t>CA_n5A-n48A</w:t>
            </w:r>
          </w:p>
          <w:p w14:paraId="39B483C7" w14:textId="77777777" w:rsidR="00E73196" w:rsidRPr="00196BF7" w:rsidRDefault="00E73196" w:rsidP="001861D0">
            <w:pPr>
              <w:pStyle w:val="TAC"/>
              <w:rPr>
                <w:rFonts w:eastAsia="MS Mincho" w:cs="Arial"/>
                <w:color w:val="000000"/>
                <w:szCs w:val="18"/>
                <w:lang w:val="nb-NO"/>
              </w:rPr>
            </w:pPr>
            <w:r w:rsidRPr="00196BF7">
              <w:rPr>
                <w:rFonts w:eastAsia="MS Mincho" w:cs="Arial"/>
                <w:color w:val="000000"/>
                <w:szCs w:val="18"/>
                <w:lang w:val="nb-NO"/>
              </w:rPr>
              <w:t>CA_n5A-n48B</w:t>
            </w:r>
          </w:p>
          <w:p w14:paraId="5D302A8E" w14:textId="77777777" w:rsidR="00E73196" w:rsidRPr="00196BF7" w:rsidRDefault="00E73196" w:rsidP="001861D0">
            <w:pPr>
              <w:pStyle w:val="TAC"/>
              <w:rPr>
                <w:rFonts w:eastAsia="MS Mincho" w:cs="Arial"/>
                <w:color w:val="000000"/>
                <w:szCs w:val="18"/>
                <w:lang w:val="nb-NO"/>
              </w:rPr>
            </w:pPr>
            <w:r w:rsidRPr="00196BF7">
              <w:rPr>
                <w:rFonts w:eastAsia="MS Mincho" w:cs="Arial"/>
                <w:color w:val="000000"/>
                <w:szCs w:val="18"/>
                <w:lang w:val="nb-NO"/>
              </w:rPr>
              <w:t>CA_n5B</w:t>
            </w:r>
          </w:p>
          <w:p w14:paraId="1BDD6B72" w14:textId="77777777" w:rsidR="00E73196" w:rsidRPr="00196BF7" w:rsidRDefault="00E73196" w:rsidP="001861D0">
            <w:pPr>
              <w:pStyle w:val="TAC"/>
              <w:rPr>
                <w:rFonts w:eastAsia="DengXian"/>
                <w:lang w:val="nb-NO" w:eastAsia="zh-CN"/>
              </w:rPr>
            </w:pPr>
            <w:r w:rsidRPr="00196BF7">
              <w:rPr>
                <w:rFonts w:eastAsia="MS Mincho" w:cs="Arial"/>
                <w:color w:val="000000"/>
                <w:szCs w:val="18"/>
                <w:lang w:val="nb-NO"/>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186FB06F" w14:textId="77777777" w:rsidR="00E73196" w:rsidRPr="00170508" w:rsidRDefault="00E73196" w:rsidP="001861D0">
            <w:pPr>
              <w:pStyle w:val="TAC"/>
              <w:rPr>
                <w:rFonts w:eastAsia="DengXia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FD058C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46E9DA6D"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46057CF1" w14:textId="77777777" w:rsidTr="001861D0">
        <w:trPr>
          <w:jc w:val="center"/>
        </w:trPr>
        <w:tc>
          <w:tcPr>
            <w:tcW w:w="2062" w:type="dxa"/>
            <w:tcBorders>
              <w:top w:val="nil"/>
              <w:left w:val="single" w:sz="4" w:space="0" w:color="auto"/>
              <w:bottom w:val="nil"/>
              <w:right w:val="single" w:sz="4" w:space="0" w:color="auto"/>
            </w:tcBorders>
            <w:vAlign w:val="center"/>
          </w:tcPr>
          <w:p w14:paraId="422903E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A879E6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D53F1E" w14:textId="77777777" w:rsidR="00E73196" w:rsidRPr="00170508" w:rsidRDefault="00E73196" w:rsidP="001861D0">
            <w:pPr>
              <w:pStyle w:val="TAC"/>
              <w:rPr>
                <w:rFonts w:eastAsia="DengXian"/>
              </w:rPr>
            </w:pPr>
            <w:r w:rsidRPr="00170508">
              <w:rPr>
                <w:rFonts w:eastAsia="DengXian"/>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2E3505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CA_n5B_BCS4 and 5</w:t>
            </w:r>
          </w:p>
        </w:tc>
        <w:tc>
          <w:tcPr>
            <w:tcW w:w="1496" w:type="dxa"/>
            <w:tcBorders>
              <w:top w:val="nil"/>
              <w:left w:val="single" w:sz="4" w:space="0" w:color="auto"/>
              <w:bottom w:val="nil"/>
              <w:right w:val="single" w:sz="4" w:space="0" w:color="auto"/>
            </w:tcBorders>
            <w:vAlign w:val="center"/>
          </w:tcPr>
          <w:p w14:paraId="558E0FEB" w14:textId="77777777" w:rsidR="00E73196" w:rsidRPr="00170508" w:rsidRDefault="00E73196" w:rsidP="001861D0">
            <w:pPr>
              <w:pStyle w:val="TAC"/>
              <w:rPr>
                <w:rFonts w:eastAsia="DengXian"/>
                <w:lang w:eastAsia="zh-CN"/>
              </w:rPr>
            </w:pPr>
          </w:p>
        </w:tc>
      </w:tr>
      <w:tr w:rsidR="00E73196" w:rsidRPr="00170508" w14:paraId="12FA028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B9709D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C6119E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2A9CFD" w14:textId="77777777" w:rsidR="00E73196" w:rsidRPr="00170508" w:rsidRDefault="00E73196" w:rsidP="001861D0">
            <w:pPr>
              <w:pStyle w:val="TAC"/>
              <w:rPr>
                <w:rFonts w:eastAsia="DengXian"/>
              </w:rPr>
            </w:pPr>
            <w:r w:rsidRPr="00170508">
              <w:rPr>
                <w:rFonts w:eastAsia="DengXian"/>
                <w:lang w:val="sv-SE"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1D55DF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CA_n48B_BCS4 and 5</w:t>
            </w:r>
          </w:p>
        </w:tc>
        <w:tc>
          <w:tcPr>
            <w:tcW w:w="1496" w:type="dxa"/>
            <w:tcBorders>
              <w:top w:val="nil"/>
              <w:left w:val="single" w:sz="4" w:space="0" w:color="auto"/>
              <w:bottom w:val="single" w:sz="4" w:space="0" w:color="auto"/>
              <w:right w:val="single" w:sz="4" w:space="0" w:color="auto"/>
            </w:tcBorders>
            <w:vAlign w:val="center"/>
          </w:tcPr>
          <w:p w14:paraId="6183A912" w14:textId="77777777" w:rsidR="00E73196" w:rsidRPr="00170508" w:rsidRDefault="00E73196" w:rsidP="001861D0">
            <w:pPr>
              <w:pStyle w:val="TAC"/>
              <w:rPr>
                <w:rFonts w:eastAsia="DengXian"/>
                <w:lang w:eastAsia="zh-CN"/>
              </w:rPr>
            </w:pPr>
          </w:p>
        </w:tc>
      </w:tr>
      <w:tr w:rsidR="00E73196" w:rsidRPr="00170508" w14:paraId="35BDB9E0" w14:textId="77777777" w:rsidTr="001861D0">
        <w:trPr>
          <w:jc w:val="center"/>
        </w:trPr>
        <w:tc>
          <w:tcPr>
            <w:tcW w:w="2062" w:type="dxa"/>
            <w:tcBorders>
              <w:top w:val="nil"/>
              <w:left w:val="single" w:sz="4" w:space="0" w:color="auto"/>
              <w:bottom w:val="nil"/>
              <w:right w:val="single" w:sz="4" w:space="0" w:color="auto"/>
            </w:tcBorders>
            <w:vAlign w:val="center"/>
          </w:tcPr>
          <w:p w14:paraId="1C402A4C" w14:textId="77777777" w:rsidR="00E73196" w:rsidRPr="00170508" w:rsidRDefault="00E73196" w:rsidP="001861D0">
            <w:pPr>
              <w:pStyle w:val="TAC"/>
              <w:rPr>
                <w:rFonts w:eastAsia="DengXian"/>
                <w:lang w:eastAsia="zh-CN"/>
              </w:rPr>
            </w:pPr>
            <w:r w:rsidRPr="00170508">
              <w:rPr>
                <w:rFonts w:eastAsia="DengXian"/>
              </w:rPr>
              <w:t>CA_n2A-n5A-n48(2A)</w:t>
            </w:r>
          </w:p>
        </w:tc>
        <w:tc>
          <w:tcPr>
            <w:tcW w:w="1716" w:type="dxa"/>
            <w:tcBorders>
              <w:top w:val="nil"/>
              <w:left w:val="single" w:sz="4" w:space="0" w:color="auto"/>
              <w:bottom w:val="nil"/>
              <w:right w:val="single" w:sz="4" w:space="0" w:color="auto"/>
            </w:tcBorders>
            <w:vAlign w:val="center"/>
          </w:tcPr>
          <w:p w14:paraId="64A367FE"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CA_n2A-n5A</w:t>
            </w:r>
          </w:p>
          <w:p w14:paraId="6BD978ED"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CA_n2A-n48A</w:t>
            </w:r>
          </w:p>
          <w:p w14:paraId="11010D64"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CA_n5A-n48A</w:t>
            </w:r>
          </w:p>
        </w:tc>
        <w:tc>
          <w:tcPr>
            <w:tcW w:w="772" w:type="dxa"/>
            <w:tcBorders>
              <w:top w:val="single" w:sz="4" w:space="0" w:color="auto"/>
              <w:left w:val="single" w:sz="4" w:space="0" w:color="auto"/>
              <w:bottom w:val="single" w:sz="4" w:space="0" w:color="auto"/>
              <w:right w:val="single" w:sz="4" w:space="0" w:color="auto"/>
            </w:tcBorders>
            <w:vAlign w:val="center"/>
          </w:tcPr>
          <w:p w14:paraId="706B8161" w14:textId="77777777" w:rsidR="00E73196" w:rsidRPr="00170508" w:rsidRDefault="00E73196" w:rsidP="001861D0">
            <w:pPr>
              <w:pStyle w:val="TAC"/>
              <w:rPr>
                <w:rFonts w:eastAsia="DengXian"/>
                <w:lang w:eastAsia="zh-C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74F4E1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87398E7" w14:textId="77777777" w:rsidR="00E73196" w:rsidRPr="00170508" w:rsidRDefault="00E73196" w:rsidP="001861D0">
            <w:pPr>
              <w:pStyle w:val="TAC"/>
              <w:rPr>
                <w:rFonts w:eastAsia="DengXian"/>
                <w:lang w:eastAsia="zh-CN"/>
              </w:rPr>
            </w:pPr>
            <w:r w:rsidRPr="00170508">
              <w:rPr>
                <w:rFonts w:eastAsia="DengXian"/>
                <w:color w:val="000000"/>
                <w:lang w:eastAsia="zh-CN" w:bidi="ar"/>
              </w:rPr>
              <w:t>0</w:t>
            </w:r>
          </w:p>
        </w:tc>
      </w:tr>
      <w:tr w:rsidR="00E73196" w:rsidRPr="00170508" w14:paraId="59E2270B" w14:textId="77777777" w:rsidTr="001861D0">
        <w:trPr>
          <w:jc w:val="center"/>
        </w:trPr>
        <w:tc>
          <w:tcPr>
            <w:tcW w:w="2062" w:type="dxa"/>
            <w:tcBorders>
              <w:top w:val="nil"/>
              <w:left w:val="single" w:sz="4" w:space="0" w:color="auto"/>
              <w:bottom w:val="nil"/>
              <w:right w:val="single" w:sz="4" w:space="0" w:color="auto"/>
            </w:tcBorders>
            <w:vAlign w:val="center"/>
          </w:tcPr>
          <w:p w14:paraId="4A9085B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5659D7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5585C3" w14:textId="77777777" w:rsidR="00E73196" w:rsidRPr="00170508" w:rsidRDefault="00E73196" w:rsidP="001861D0">
            <w:pPr>
              <w:pStyle w:val="TAC"/>
              <w:rPr>
                <w:rFonts w:eastAsia="DengXian"/>
                <w:lang w:eastAsia="zh-C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9F96CE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0D36BFA" w14:textId="77777777" w:rsidR="00E73196" w:rsidRPr="00170508" w:rsidRDefault="00E73196" w:rsidP="001861D0">
            <w:pPr>
              <w:pStyle w:val="TAC"/>
              <w:rPr>
                <w:rFonts w:eastAsia="DengXian"/>
                <w:lang w:eastAsia="zh-CN"/>
              </w:rPr>
            </w:pPr>
          </w:p>
        </w:tc>
      </w:tr>
      <w:tr w:rsidR="00E73196" w:rsidRPr="00170508" w14:paraId="5E1DADFC" w14:textId="77777777" w:rsidTr="001861D0">
        <w:trPr>
          <w:jc w:val="center"/>
        </w:trPr>
        <w:tc>
          <w:tcPr>
            <w:tcW w:w="2062" w:type="dxa"/>
            <w:tcBorders>
              <w:top w:val="nil"/>
              <w:left w:val="single" w:sz="4" w:space="0" w:color="auto"/>
              <w:bottom w:val="nil"/>
              <w:right w:val="single" w:sz="4" w:space="0" w:color="auto"/>
            </w:tcBorders>
            <w:vAlign w:val="center"/>
          </w:tcPr>
          <w:p w14:paraId="5400A6F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8112C2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D72A96" w14:textId="77777777" w:rsidR="00E73196" w:rsidRPr="00170508" w:rsidRDefault="00E73196" w:rsidP="001861D0">
            <w:pPr>
              <w:pStyle w:val="TAC"/>
              <w:rPr>
                <w:rFonts w:eastAsia="DengXian"/>
                <w:lang w:eastAsia="zh-CN"/>
              </w:rPr>
            </w:pPr>
            <w:r w:rsidRPr="00170508">
              <w:rPr>
                <w:rFonts w:eastAsia="DengXia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A89773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CA_n48(2A)_BCS0</w:t>
            </w:r>
          </w:p>
        </w:tc>
        <w:tc>
          <w:tcPr>
            <w:tcW w:w="1496" w:type="dxa"/>
            <w:tcBorders>
              <w:top w:val="nil"/>
              <w:left w:val="single" w:sz="4" w:space="0" w:color="auto"/>
              <w:bottom w:val="single" w:sz="4" w:space="0" w:color="auto"/>
              <w:right w:val="single" w:sz="4" w:space="0" w:color="auto"/>
            </w:tcBorders>
            <w:vAlign w:val="center"/>
          </w:tcPr>
          <w:p w14:paraId="76B02238" w14:textId="77777777" w:rsidR="00E73196" w:rsidRPr="00170508" w:rsidRDefault="00E73196" w:rsidP="001861D0">
            <w:pPr>
              <w:pStyle w:val="TAC"/>
              <w:rPr>
                <w:rFonts w:eastAsia="DengXian"/>
                <w:lang w:eastAsia="zh-CN"/>
              </w:rPr>
            </w:pPr>
          </w:p>
        </w:tc>
      </w:tr>
      <w:tr w:rsidR="00E73196" w:rsidRPr="00170508" w14:paraId="662B07AB" w14:textId="77777777" w:rsidTr="001861D0">
        <w:trPr>
          <w:jc w:val="center"/>
        </w:trPr>
        <w:tc>
          <w:tcPr>
            <w:tcW w:w="2062" w:type="dxa"/>
            <w:tcBorders>
              <w:top w:val="nil"/>
              <w:left w:val="single" w:sz="4" w:space="0" w:color="auto"/>
              <w:bottom w:val="nil"/>
              <w:right w:val="single" w:sz="4" w:space="0" w:color="auto"/>
            </w:tcBorders>
            <w:vAlign w:val="center"/>
          </w:tcPr>
          <w:p w14:paraId="33A88F4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48CDAB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AEEB4F" w14:textId="77777777" w:rsidR="00E73196" w:rsidRPr="00170508" w:rsidRDefault="00E73196" w:rsidP="001861D0">
            <w:pPr>
              <w:pStyle w:val="TAC"/>
              <w:rPr>
                <w:rFonts w:eastAsia="DengXian"/>
                <w:lang w:eastAsia="zh-C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385E6D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2F61907" w14:textId="77777777" w:rsidR="00E73196" w:rsidRPr="00170508" w:rsidRDefault="00E73196" w:rsidP="001861D0">
            <w:pPr>
              <w:pStyle w:val="TAC"/>
              <w:rPr>
                <w:rFonts w:eastAsia="DengXian"/>
                <w:lang w:eastAsia="zh-CN"/>
              </w:rPr>
            </w:pPr>
            <w:r w:rsidRPr="00170508">
              <w:rPr>
                <w:rFonts w:eastAsia="DengXian"/>
                <w:color w:val="000000"/>
                <w:lang w:eastAsia="zh-CN" w:bidi="ar"/>
              </w:rPr>
              <w:t>1</w:t>
            </w:r>
          </w:p>
        </w:tc>
      </w:tr>
      <w:tr w:rsidR="00E73196" w:rsidRPr="00170508" w14:paraId="65E0910D" w14:textId="77777777" w:rsidTr="001861D0">
        <w:trPr>
          <w:jc w:val="center"/>
        </w:trPr>
        <w:tc>
          <w:tcPr>
            <w:tcW w:w="2062" w:type="dxa"/>
            <w:tcBorders>
              <w:top w:val="nil"/>
              <w:left w:val="single" w:sz="4" w:space="0" w:color="auto"/>
              <w:bottom w:val="nil"/>
              <w:right w:val="single" w:sz="4" w:space="0" w:color="auto"/>
            </w:tcBorders>
            <w:vAlign w:val="center"/>
          </w:tcPr>
          <w:p w14:paraId="1BD21B2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667FCC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587FA9" w14:textId="77777777" w:rsidR="00E73196" w:rsidRPr="00170508" w:rsidRDefault="00E73196" w:rsidP="001861D0">
            <w:pPr>
              <w:pStyle w:val="TAC"/>
              <w:rPr>
                <w:rFonts w:eastAsia="DengXian"/>
                <w:lang w:eastAsia="zh-CN"/>
              </w:rPr>
            </w:pPr>
            <w:r w:rsidRPr="00170508">
              <w:rPr>
                <w:rFonts w:eastAsia="DengXian" w:cs="Arial"/>
                <w:sz w:val="16"/>
                <w:szCs w:val="16"/>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426406C" w14:textId="77777777" w:rsidR="00E73196" w:rsidRPr="00170508" w:rsidRDefault="00E73196" w:rsidP="001861D0">
            <w:pPr>
              <w:pStyle w:val="TAC"/>
              <w:rPr>
                <w:rFonts w:ascii="Calibri" w:eastAsia="DengXian" w:hAnsi="Calibri" w:cs="Arial"/>
                <w:sz w:val="16"/>
                <w:szCs w:val="16"/>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A825AC2" w14:textId="77777777" w:rsidR="00E73196" w:rsidRPr="00170508" w:rsidRDefault="00E73196" w:rsidP="001861D0">
            <w:pPr>
              <w:pStyle w:val="TAC"/>
              <w:rPr>
                <w:rFonts w:eastAsia="DengXian"/>
                <w:lang w:eastAsia="zh-CN"/>
              </w:rPr>
            </w:pPr>
          </w:p>
        </w:tc>
      </w:tr>
      <w:tr w:rsidR="00E73196" w:rsidRPr="00170508" w14:paraId="522072D1" w14:textId="77777777" w:rsidTr="001861D0">
        <w:trPr>
          <w:jc w:val="center"/>
        </w:trPr>
        <w:tc>
          <w:tcPr>
            <w:tcW w:w="2062" w:type="dxa"/>
            <w:tcBorders>
              <w:top w:val="nil"/>
              <w:left w:val="single" w:sz="4" w:space="0" w:color="auto"/>
              <w:bottom w:val="nil"/>
              <w:right w:val="single" w:sz="4" w:space="0" w:color="auto"/>
            </w:tcBorders>
            <w:vAlign w:val="center"/>
          </w:tcPr>
          <w:p w14:paraId="732991F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CD270D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3F274B" w14:textId="77777777" w:rsidR="00E73196" w:rsidRPr="00170508" w:rsidRDefault="00E73196" w:rsidP="001861D0">
            <w:pPr>
              <w:pStyle w:val="TAC"/>
              <w:rPr>
                <w:rFonts w:eastAsia="DengXian" w:cs="Arial"/>
                <w:sz w:val="16"/>
                <w:szCs w:val="16"/>
              </w:rPr>
            </w:pPr>
            <w:r w:rsidRPr="00170508">
              <w:rPr>
                <w:rFonts w:eastAsia="DengXian" w:cs="Arial"/>
                <w:sz w:val="16"/>
                <w:szCs w:val="16"/>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1D33D84" w14:textId="77777777" w:rsidR="00E73196" w:rsidRPr="00170508" w:rsidRDefault="00E73196" w:rsidP="001861D0">
            <w:pPr>
              <w:pStyle w:val="TAC"/>
              <w:rPr>
                <w:rFonts w:ascii="Calibri" w:eastAsia="DengXian" w:hAnsi="Calibri" w:cs="Arial"/>
                <w:sz w:val="16"/>
                <w:szCs w:val="16"/>
                <w:lang w:eastAsia="zh-CN"/>
              </w:rPr>
            </w:pPr>
            <w:r w:rsidRPr="00170508">
              <w:rPr>
                <w:rFonts w:eastAsia="DengXian" w:cs="Arial"/>
                <w:color w:val="000000"/>
                <w:szCs w:val="18"/>
                <w:lang w:eastAsia="zh-CN" w:bidi="ar"/>
              </w:rPr>
              <w:t>CA_n48(2A)_BCS1</w:t>
            </w:r>
          </w:p>
        </w:tc>
        <w:tc>
          <w:tcPr>
            <w:tcW w:w="1496" w:type="dxa"/>
            <w:tcBorders>
              <w:top w:val="nil"/>
              <w:left w:val="single" w:sz="4" w:space="0" w:color="auto"/>
              <w:bottom w:val="single" w:sz="4" w:space="0" w:color="auto"/>
              <w:right w:val="single" w:sz="4" w:space="0" w:color="auto"/>
            </w:tcBorders>
            <w:vAlign w:val="center"/>
          </w:tcPr>
          <w:p w14:paraId="3FEBBF8E" w14:textId="77777777" w:rsidR="00E73196" w:rsidRPr="00170508" w:rsidRDefault="00E73196" w:rsidP="001861D0">
            <w:pPr>
              <w:pStyle w:val="TAC"/>
              <w:rPr>
                <w:rFonts w:eastAsia="DengXian"/>
                <w:lang w:eastAsia="zh-CN"/>
              </w:rPr>
            </w:pPr>
          </w:p>
        </w:tc>
      </w:tr>
      <w:tr w:rsidR="00E73196" w:rsidRPr="00170508" w14:paraId="492D2298" w14:textId="77777777" w:rsidTr="001861D0">
        <w:trPr>
          <w:jc w:val="center"/>
        </w:trPr>
        <w:tc>
          <w:tcPr>
            <w:tcW w:w="2062" w:type="dxa"/>
            <w:tcBorders>
              <w:top w:val="nil"/>
              <w:left w:val="single" w:sz="4" w:space="0" w:color="auto"/>
              <w:bottom w:val="nil"/>
              <w:right w:val="single" w:sz="4" w:space="0" w:color="auto"/>
            </w:tcBorders>
            <w:vAlign w:val="center"/>
          </w:tcPr>
          <w:p w14:paraId="41E199A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6D0CB2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0E5A15" w14:textId="77777777" w:rsidR="00E73196" w:rsidRPr="00170508" w:rsidRDefault="00E73196" w:rsidP="001861D0">
            <w:pPr>
              <w:pStyle w:val="TAC"/>
              <w:rPr>
                <w:rFonts w:eastAsia="DengXian" w:cs="Arial"/>
                <w:sz w:val="16"/>
                <w:szCs w:val="16"/>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8A292F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7FED2EE6"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51ECCF10" w14:textId="77777777" w:rsidTr="001861D0">
        <w:trPr>
          <w:jc w:val="center"/>
        </w:trPr>
        <w:tc>
          <w:tcPr>
            <w:tcW w:w="2062" w:type="dxa"/>
            <w:tcBorders>
              <w:top w:val="nil"/>
              <w:left w:val="single" w:sz="4" w:space="0" w:color="auto"/>
              <w:bottom w:val="nil"/>
              <w:right w:val="single" w:sz="4" w:space="0" w:color="auto"/>
            </w:tcBorders>
            <w:vAlign w:val="center"/>
          </w:tcPr>
          <w:p w14:paraId="6394F09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3DDD23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D6D5F5" w14:textId="77777777" w:rsidR="00E73196" w:rsidRPr="00170508" w:rsidRDefault="00E73196" w:rsidP="001861D0">
            <w:pPr>
              <w:pStyle w:val="TAC"/>
              <w:rPr>
                <w:rFonts w:eastAsia="DengXian" w:cs="Arial"/>
                <w:sz w:val="16"/>
                <w:szCs w:val="16"/>
              </w:rPr>
            </w:pPr>
            <w:r w:rsidRPr="00170508">
              <w:rPr>
                <w:rFonts w:eastAsia="DengXian"/>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FDAFE8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0F62874A" w14:textId="77777777" w:rsidR="00E73196" w:rsidRPr="00170508" w:rsidRDefault="00E73196" w:rsidP="001861D0">
            <w:pPr>
              <w:pStyle w:val="TAC"/>
              <w:rPr>
                <w:rFonts w:eastAsia="DengXian"/>
                <w:lang w:eastAsia="zh-CN"/>
              </w:rPr>
            </w:pPr>
          </w:p>
        </w:tc>
      </w:tr>
      <w:tr w:rsidR="00E73196" w:rsidRPr="00170508" w14:paraId="5F4B914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4D086F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ED63F4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46F55E" w14:textId="77777777" w:rsidR="00E73196" w:rsidRPr="00170508" w:rsidRDefault="00E73196" w:rsidP="001861D0">
            <w:pPr>
              <w:pStyle w:val="TAC"/>
              <w:rPr>
                <w:rFonts w:eastAsia="DengXian" w:cs="Arial"/>
                <w:sz w:val="16"/>
                <w:szCs w:val="16"/>
              </w:rPr>
            </w:pPr>
            <w:r w:rsidRPr="00170508">
              <w:rPr>
                <w:rFonts w:eastAsia="DengXian"/>
                <w:lang w:val="sv-SE"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93FD7D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CA_n48(2A)_BCS4 and 5</w:t>
            </w:r>
          </w:p>
        </w:tc>
        <w:tc>
          <w:tcPr>
            <w:tcW w:w="1496" w:type="dxa"/>
            <w:tcBorders>
              <w:top w:val="nil"/>
              <w:left w:val="single" w:sz="4" w:space="0" w:color="auto"/>
              <w:bottom w:val="single" w:sz="4" w:space="0" w:color="auto"/>
              <w:right w:val="single" w:sz="4" w:space="0" w:color="auto"/>
            </w:tcBorders>
            <w:vAlign w:val="center"/>
          </w:tcPr>
          <w:p w14:paraId="41471709" w14:textId="77777777" w:rsidR="00E73196" w:rsidRPr="00170508" w:rsidRDefault="00E73196" w:rsidP="001861D0">
            <w:pPr>
              <w:pStyle w:val="TAC"/>
              <w:rPr>
                <w:rFonts w:eastAsia="DengXian"/>
                <w:lang w:eastAsia="zh-CN"/>
              </w:rPr>
            </w:pPr>
          </w:p>
        </w:tc>
      </w:tr>
      <w:tr w:rsidR="00E73196" w:rsidRPr="00170508" w14:paraId="2FD6BA7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1105469" w14:textId="77777777" w:rsidR="00E73196" w:rsidRPr="00170508" w:rsidRDefault="00E73196" w:rsidP="001861D0">
            <w:pPr>
              <w:pStyle w:val="TAC"/>
              <w:rPr>
                <w:rFonts w:eastAsia="DengXian"/>
                <w:lang w:eastAsia="zh-CN"/>
              </w:rPr>
            </w:pPr>
            <w:r w:rsidRPr="00170508">
              <w:rPr>
                <w:rFonts w:eastAsia="DengXian"/>
                <w:lang w:val="en-US"/>
              </w:rPr>
              <w:t>CA_n2(2A)-n5A-n48(2A)</w:t>
            </w:r>
          </w:p>
        </w:tc>
        <w:tc>
          <w:tcPr>
            <w:tcW w:w="1716" w:type="dxa"/>
            <w:tcBorders>
              <w:top w:val="single" w:sz="4" w:space="0" w:color="auto"/>
              <w:left w:val="single" w:sz="4" w:space="0" w:color="auto"/>
              <w:bottom w:val="nil"/>
              <w:right w:val="single" w:sz="4" w:space="0" w:color="auto"/>
            </w:tcBorders>
            <w:vAlign w:val="center"/>
          </w:tcPr>
          <w:p w14:paraId="1A832C45" w14:textId="77777777" w:rsidR="00E73196" w:rsidRPr="00170508" w:rsidRDefault="00E73196" w:rsidP="001861D0">
            <w:pPr>
              <w:pStyle w:val="TAC"/>
              <w:rPr>
                <w:rFonts w:eastAsia="DengXian" w:cs="Arial"/>
                <w:color w:val="000000"/>
                <w:szCs w:val="18"/>
                <w:lang w:val="en-US"/>
              </w:rPr>
            </w:pPr>
            <w:r w:rsidRPr="00170508">
              <w:rPr>
                <w:rFonts w:eastAsia="DengXian" w:cs="Arial"/>
                <w:color w:val="000000"/>
                <w:szCs w:val="18"/>
                <w:lang w:val="en-US"/>
              </w:rPr>
              <w:t>CA_n2A-n5A</w:t>
            </w:r>
          </w:p>
          <w:p w14:paraId="35460ABD" w14:textId="77777777" w:rsidR="00E73196" w:rsidRPr="00170508" w:rsidRDefault="00E73196" w:rsidP="001861D0">
            <w:pPr>
              <w:pStyle w:val="TAC"/>
              <w:rPr>
                <w:rFonts w:eastAsia="DengXian" w:cs="Arial"/>
                <w:color w:val="000000"/>
                <w:szCs w:val="18"/>
                <w:lang w:val="en-US"/>
              </w:rPr>
            </w:pPr>
            <w:r w:rsidRPr="00170508">
              <w:rPr>
                <w:rFonts w:eastAsia="DengXian" w:cs="Arial"/>
                <w:color w:val="000000"/>
                <w:szCs w:val="18"/>
                <w:lang w:val="en-US"/>
              </w:rPr>
              <w:t>CA_n2A-n48A</w:t>
            </w:r>
          </w:p>
          <w:p w14:paraId="5B16CCED" w14:textId="77777777" w:rsidR="00E73196" w:rsidRPr="00170508" w:rsidRDefault="00E73196" w:rsidP="001861D0">
            <w:pPr>
              <w:pStyle w:val="TAC"/>
              <w:rPr>
                <w:rFonts w:eastAsia="DengXian"/>
                <w:lang w:eastAsia="zh-CN"/>
              </w:rPr>
            </w:pPr>
            <w:r w:rsidRPr="00170508">
              <w:rPr>
                <w:rFonts w:eastAsia="DengXian" w:cs="Arial"/>
                <w:color w:val="000000"/>
                <w:szCs w:val="18"/>
                <w:lang w:val="en-US"/>
              </w:rPr>
              <w:t>CA_n5A-n48A</w:t>
            </w:r>
          </w:p>
        </w:tc>
        <w:tc>
          <w:tcPr>
            <w:tcW w:w="772" w:type="dxa"/>
            <w:tcBorders>
              <w:top w:val="single" w:sz="4" w:space="0" w:color="auto"/>
              <w:left w:val="single" w:sz="4" w:space="0" w:color="auto"/>
              <w:bottom w:val="single" w:sz="4" w:space="0" w:color="auto"/>
              <w:right w:val="single" w:sz="4" w:space="0" w:color="auto"/>
            </w:tcBorders>
            <w:vAlign w:val="center"/>
          </w:tcPr>
          <w:p w14:paraId="14C078E4" w14:textId="77777777" w:rsidR="00E73196" w:rsidRPr="00170508" w:rsidRDefault="00E73196" w:rsidP="001861D0">
            <w:pPr>
              <w:pStyle w:val="TAC"/>
              <w:rPr>
                <w:rFonts w:eastAsia="DengXian" w:cs="Arial"/>
                <w:sz w:val="16"/>
                <w:szCs w:val="16"/>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6EA7FA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5D30AFD7"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43D0EFF3" w14:textId="77777777" w:rsidTr="001861D0">
        <w:trPr>
          <w:jc w:val="center"/>
        </w:trPr>
        <w:tc>
          <w:tcPr>
            <w:tcW w:w="2062" w:type="dxa"/>
            <w:tcBorders>
              <w:top w:val="nil"/>
              <w:left w:val="single" w:sz="4" w:space="0" w:color="auto"/>
              <w:bottom w:val="nil"/>
              <w:right w:val="single" w:sz="4" w:space="0" w:color="auto"/>
            </w:tcBorders>
            <w:vAlign w:val="center"/>
          </w:tcPr>
          <w:p w14:paraId="5BBBA47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8A16F8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3F6E85" w14:textId="77777777" w:rsidR="00E73196" w:rsidRPr="00170508" w:rsidRDefault="00E73196" w:rsidP="001861D0">
            <w:pPr>
              <w:pStyle w:val="TAC"/>
              <w:rPr>
                <w:rFonts w:eastAsia="DengXian" w:cs="Arial"/>
                <w:sz w:val="16"/>
                <w:szCs w:val="16"/>
              </w:rPr>
            </w:pPr>
            <w:r w:rsidRPr="00170508">
              <w:rPr>
                <w:rFonts w:eastAsia="DengXian"/>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07FC92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01556359" w14:textId="77777777" w:rsidR="00E73196" w:rsidRPr="00170508" w:rsidRDefault="00E73196" w:rsidP="001861D0">
            <w:pPr>
              <w:pStyle w:val="TAC"/>
              <w:rPr>
                <w:rFonts w:eastAsia="DengXian"/>
                <w:lang w:eastAsia="zh-CN"/>
              </w:rPr>
            </w:pPr>
          </w:p>
        </w:tc>
      </w:tr>
      <w:tr w:rsidR="00E73196" w:rsidRPr="00170508" w14:paraId="4456010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19213F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C14FC7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26463B" w14:textId="77777777" w:rsidR="00E73196" w:rsidRPr="00170508" w:rsidRDefault="00E73196" w:rsidP="001861D0">
            <w:pPr>
              <w:pStyle w:val="TAC"/>
              <w:rPr>
                <w:rFonts w:eastAsia="DengXian" w:cs="Arial"/>
                <w:sz w:val="16"/>
                <w:szCs w:val="16"/>
              </w:rPr>
            </w:pPr>
            <w:r w:rsidRPr="00170508">
              <w:rPr>
                <w:rFonts w:eastAsia="DengXian"/>
                <w:lang w:val="sv-SE"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3613FF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CA_n48(2A)_BCS4 and 5</w:t>
            </w:r>
          </w:p>
        </w:tc>
        <w:tc>
          <w:tcPr>
            <w:tcW w:w="1496" w:type="dxa"/>
            <w:tcBorders>
              <w:top w:val="nil"/>
              <w:left w:val="single" w:sz="4" w:space="0" w:color="auto"/>
              <w:bottom w:val="single" w:sz="4" w:space="0" w:color="auto"/>
              <w:right w:val="single" w:sz="4" w:space="0" w:color="auto"/>
            </w:tcBorders>
            <w:vAlign w:val="center"/>
          </w:tcPr>
          <w:p w14:paraId="14DED9CB" w14:textId="77777777" w:rsidR="00E73196" w:rsidRPr="00170508" w:rsidRDefault="00E73196" w:rsidP="001861D0">
            <w:pPr>
              <w:pStyle w:val="TAC"/>
              <w:rPr>
                <w:rFonts w:eastAsia="DengXian"/>
                <w:lang w:eastAsia="zh-CN"/>
              </w:rPr>
            </w:pPr>
          </w:p>
        </w:tc>
      </w:tr>
      <w:tr w:rsidR="00E73196" w:rsidRPr="00D068FC" w14:paraId="32241C1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2728A44" w14:textId="77777777" w:rsidR="00E73196" w:rsidRPr="00170508" w:rsidRDefault="00E73196" w:rsidP="001861D0">
            <w:pPr>
              <w:pStyle w:val="TAC"/>
              <w:rPr>
                <w:rFonts w:eastAsia="DengXian"/>
              </w:rPr>
            </w:pPr>
            <w:r w:rsidRPr="00D068FC">
              <w:rPr>
                <w:rFonts w:eastAsia="DengXian"/>
              </w:rPr>
              <w:t>CA_n2(2A)-n5B-n48A</w:t>
            </w:r>
          </w:p>
        </w:tc>
        <w:tc>
          <w:tcPr>
            <w:tcW w:w="1716" w:type="dxa"/>
            <w:tcBorders>
              <w:top w:val="single" w:sz="4" w:space="0" w:color="auto"/>
              <w:left w:val="single" w:sz="4" w:space="0" w:color="auto"/>
              <w:bottom w:val="nil"/>
              <w:right w:val="single" w:sz="4" w:space="0" w:color="auto"/>
            </w:tcBorders>
            <w:vAlign w:val="center"/>
          </w:tcPr>
          <w:p w14:paraId="6F2F1DEE" w14:textId="77777777" w:rsidR="00E73196" w:rsidRPr="00D068FC" w:rsidRDefault="00E73196" w:rsidP="001861D0">
            <w:pPr>
              <w:pStyle w:val="TAC"/>
              <w:rPr>
                <w:rFonts w:eastAsia="DengXian" w:cs="Arial"/>
                <w:color w:val="000000"/>
                <w:szCs w:val="18"/>
              </w:rPr>
            </w:pPr>
            <w:r w:rsidRPr="00D068FC">
              <w:rPr>
                <w:rFonts w:eastAsia="DengXian" w:cs="Arial"/>
                <w:color w:val="000000"/>
                <w:szCs w:val="18"/>
              </w:rPr>
              <w:t>CA_n2A-n5A</w:t>
            </w:r>
          </w:p>
          <w:p w14:paraId="7D9C1B62" w14:textId="77777777" w:rsidR="00E73196" w:rsidRPr="00D068FC" w:rsidRDefault="00E73196" w:rsidP="001861D0">
            <w:pPr>
              <w:pStyle w:val="TAC"/>
              <w:rPr>
                <w:rFonts w:eastAsia="DengXian" w:cs="Arial"/>
                <w:color w:val="000000"/>
                <w:szCs w:val="18"/>
              </w:rPr>
            </w:pPr>
            <w:r w:rsidRPr="00D068FC">
              <w:rPr>
                <w:rFonts w:eastAsia="DengXian" w:cs="Arial"/>
                <w:color w:val="000000"/>
                <w:szCs w:val="18"/>
              </w:rPr>
              <w:t>CA_n2A-n48A</w:t>
            </w:r>
          </w:p>
          <w:p w14:paraId="68D37C67" w14:textId="77777777" w:rsidR="00E73196" w:rsidRPr="00D068FC" w:rsidRDefault="00E73196" w:rsidP="001861D0">
            <w:pPr>
              <w:pStyle w:val="TAC"/>
              <w:rPr>
                <w:rFonts w:eastAsia="DengXian" w:cs="Arial"/>
                <w:color w:val="000000"/>
                <w:szCs w:val="18"/>
              </w:rPr>
            </w:pPr>
            <w:r w:rsidRPr="00D068FC">
              <w:rPr>
                <w:rFonts w:eastAsia="DengXian" w:cs="Arial"/>
                <w:color w:val="000000"/>
                <w:szCs w:val="18"/>
              </w:rPr>
              <w:t>CA_n5A-n48A</w:t>
            </w:r>
          </w:p>
          <w:p w14:paraId="14587AB9" w14:textId="77777777" w:rsidR="00E73196" w:rsidRPr="00D068FC" w:rsidRDefault="00E73196" w:rsidP="001861D0">
            <w:pPr>
              <w:pStyle w:val="TAC"/>
              <w:rPr>
                <w:rFonts w:eastAsia="DengXian" w:cs="Arial"/>
                <w:color w:val="000000"/>
                <w:szCs w:val="18"/>
              </w:rPr>
            </w:pPr>
            <w:r w:rsidRPr="00D068FC">
              <w:rPr>
                <w:rFonts w:eastAsia="DengXian" w:cs="Arial"/>
                <w:color w:val="000000"/>
                <w:szCs w:val="18"/>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2168D5FD" w14:textId="77777777" w:rsidR="00E73196" w:rsidRPr="00170508" w:rsidRDefault="00E73196" w:rsidP="001861D0">
            <w:pPr>
              <w:pStyle w:val="TAC"/>
              <w:rPr>
                <w:rFonts w:eastAsia="DengXian"/>
                <w:lang w:val="sv-SE" w:eastAsia="zh-CN"/>
              </w:rPr>
            </w:pPr>
            <w:r w:rsidRPr="00D068FC">
              <w:rPr>
                <w:rFonts w:eastAsia="DengXian"/>
                <w:lang w:val="sv-SE"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DE60906" w14:textId="77777777" w:rsidR="00E73196" w:rsidRPr="00D068FC" w:rsidRDefault="00E73196" w:rsidP="001861D0">
            <w:pPr>
              <w:pStyle w:val="TAC"/>
              <w:rPr>
                <w:rFonts w:eastAsia="DengXian"/>
                <w:lang w:val="sv-SE" w:eastAsia="zh-CN"/>
              </w:rPr>
            </w:pPr>
            <w:r w:rsidRPr="00D068FC">
              <w:rPr>
                <w:rFonts w:eastAsia="DengXian"/>
                <w:lang w:val="sv-SE" w:eastAsia="zh-CN"/>
              </w:rPr>
              <w:t>CA_n2(2A)_BCS4 and 5</w:t>
            </w:r>
          </w:p>
        </w:tc>
        <w:tc>
          <w:tcPr>
            <w:tcW w:w="1496" w:type="dxa"/>
            <w:tcBorders>
              <w:top w:val="single" w:sz="4" w:space="0" w:color="auto"/>
              <w:left w:val="single" w:sz="4" w:space="0" w:color="auto"/>
              <w:bottom w:val="nil"/>
              <w:right w:val="single" w:sz="4" w:space="0" w:color="auto"/>
            </w:tcBorders>
            <w:vAlign w:val="center"/>
          </w:tcPr>
          <w:p w14:paraId="0CF51B47" w14:textId="77777777" w:rsidR="00E73196" w:rsidRPr="00D068FC" w:rsidRDefault="00E73196" w:rsidP="001861D0">
            <w:pPr>
              <w:pStyle w:val="TAC"/>
              <w:rPr>
                <w:rFonts w:eastAsia="DengXian"/>
                <w:lang w:val="sv-SE" w:eastAsia="zh-CN"/>
              </w:rPr>
            </w:pPr>
            <w:r w:rsidRPr="00D068FC">
              <w:rPr>
                <w:rFonts w:eastAsia="DengXian"/>
                <w:lang w:val="sv-SE" w:eastAsia="zh-CN"/>
              </w:rPr>
              <w:t>4 and 5</w:t>
            </w:r>
          </w:p>
        </w:tc>
      </w:tr>
      <w:tr w:rsidR="00E73196" w:rsidRPr="00D068FC" w14:paraId="6B45C020" w14:textId="77777777" w:rsidTr="001861D0">
        <w:trPr>
          <w:jc w:val="center"/>
        </w:trPr>
        <w:tc>
          <w:tcPr>
            <w:tcW w:w="2062" w:type="dxa"/>
            <w:tcBorders>
              <w:top w:val="nil"/>
              <w:left w:val="single" w:sz="4" w:space="0" w:color="auto"/>
              <w:bottom w:val="nil"/>
              <w:right w:val="single" w:sz="4" w:space="0" w:color="auto"/>
            </w:tcBorders>
            <w:vAlign w:val="center"/>
          </w:tcPr>
          <w:p w14:paraId="2E560854"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358A48EC" w14:textId="77777777" w:rsidR="00E73196" w:rsidRPr="00D068FC" w:rsidRDefault="00E73196" w:rsidP="001861D0">
            <w:pPr>
              <w:pStyle w:val="TAC"/>
              <w:rPr>
                <w:rFonts w:eastAsia="DengXian"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151C4760" w14:textId="77777777" w:rsidR="00E73196" w:rsidRPr="00170508" w:rsidRDefault="00E73196" w:rsidP="001861D0">
            <w:pPr>
              <w:pStyle w:val="TAC"/>
              <w:rPr>
                <w:rFonts w:eastAsia="DengXian"/>
                <w:lang w:val="sv-SE" w:eastAsia="zh-CN"/>
              </w:rPr>
            </w:pPr>
            <w:r w:rsidRPr="00D068FC">
              <w:rPr>
                <w:rFonts w:eastAsia="DengXian"/>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8EAE5D8" w14:textId="77777777" w:rsidR="00E73196" w:rsidRPr="00D068FC" w:rsidRDefault="00E73196" w:rsidP="001861D0">
            <w:pPr>
              <w:pStyle w:val="TAC"/>
              <w:rPr>
                <w:rFonts w:eastAsia="DengXian"/>
                <w:lang w:val="sv-SE" w:eastAsia="zh-CN"/>
              </w:rPr>
            </w:pPr>
            <w:r w:rsidRPr="00D068FC">
              <w:rPr>
                <w:rFonts w:eastAsia="DengXian"/>
                <w:lang w:val="sv-SE" w:eastAsia="zh-CN"/>
              </w:rPr>
              <w:t>CA_</w:t>
            </w:r>
            <w:r>
              <w:rPr>
                <w:rFonts w:eastAsia="DengXian"/>
                <w:lang w:val="sv-SE" w:eastAsia="zh-CN"/>
              </w:rPr>
              <w:t>n</w:t>
            </w:r>
            <w:r w:rsidRPr="00D068FC">
              <w:rPr>
                <w:rFonts w:eastAsia="DengXian"/>
                <w:lang w:val="sv-SE" w:eastAsia="zh-CN"/>
              </w:rPr>
              <w:t>5B_BCS4 and 5</w:t>
            </w:r>
          </w:p>
        </w:tc>
        <w:tc>
          <w:tcPr>
            <w:tcW w:w="1496" w:type="dxa"/>
            <w:tcBorders>
              <w:top w:val="nil"/>
              <w:left w:val="single" w:sz="4" w:space="0" w:color="auto"/>
              <w:bottom w:val="nil"/>
              <w:right w:val="single" w:sz="4" w:space="0" w:color="auto"/>
            </w:tcBorders>
            <w:vAlign w:val="center"/>
          </w:tcPr>
          <w:p w14:paraId="6680839B" w14:textId="77777777" w:rsidR="00E73196" w:rsidRPr="00D068FC" w:rsidRDefault="00E73196" w:rsidP="001861D0">
            <w:pPr>
              <w:pStyle w:val="TAC"/>
              <w:rPr>
                <w:rFonts w:eastAsia="DengXian"/>
                <w:lang w:val="sv-SE" w:eastAsia="zh-CN"/>
              </w:rPr>
            </w:pPr>
          </w:p>
        </w:tc>
      </w:tr>
      <w:tr w:rsidR="00E73196" w:rsidRPr="00D068FC" w14:paraId="22ADC92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DE87E43"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0B40CD40" w14:textId="77777777" w:rsidR="00E73196" w:rsidRPr="00D068FC" w:rsidRDefault="00E73196" w:rsidP="001861D0">
            <w:pPr>
              <w:pStyle w:val="TAC"/>
              <w:rPr>
                <w:rFonts w:eastAsia="DengXian"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500EBBEF" w14:textId="77777777" w:rsidR="00E73196" w:rsidRPr="00170508" w:rsidRDefault="00E73196" w:rsidP="001861D0">
            <w:pPr>
              <w:pStyle w:val="TAC"/>
              <w:rPr>
                <w:rFonts w:eastAsia="DengXian"/>
                <w:lang w:val="sv-SE" w:eastAsia="zh-CN"/>
              </w:rPr>
            </w:pPr>
            <w:r w:rsidRPr="00D068FC">
              <w:rPr>
                <w:rFonts w:eastAsia="DengXian"/>
                <w:lang w:val="sv-SE"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04C95B1" w14:textId="77777777" w:rsidR="00E73196" w:rsidRPr="00D068FC" w:rsidRDefault="00E73196" w:rsidP="001861D0">
            <w:pPr>
              <w:pStyle w:val="TAC"/>
              <w:rPr>
                <w:rFonts w:eastAsia="DengXian"/>
                <w:lang w:val="sv-SE" w:eastAsia="zh-CN"/>
              </w:rPr>
            </w:pPr>
            <w:r w:rsidRPr="00D068FC">
              <w:rPr>
                <w:rFonts w:eastAsia="DengXian"/>
                <w:lang w:val="sv-SE" w:eastAsia="zh-CN"/>
              </w:rPr>
              <w:t>n48 channel bandwidths in Table 5.3.5-1</w:t>
            </w:r>
          </w:p>
        </w:tc>
        <w:tc>
          <w:tcPr>
            <w:tcW w:w="1496" w:type="dxa"/>
            <w:tcBorders>
              <w:top w:val="nil"/>
              <w:left w:val="single" w:sz="4" w:space="0" w:color="auto"/>
              <w:bottom w:val="single" w:sz="4" w:space="0" w:color="auto"/>
              <w:right w:val="single" w:sz="4" w:space="0" w:color="auto"/>
            </w:tcBorders>
            <w:vAlign w:val="center"/>
          </w:tcPr>
          <w:p w14:paraId="75178748" w14:textId="77777777" w:rsidR="00E73196" w:rsidRPr="00D068FC" w:rsidRDefault="00E73196" w:rsidP="001861D0">
            <w:pPr>
              <w:pStyle w:val="TAC"/>
              <w:rPr>
                <w:rFonts w:eastAsia="DengXian"/>
                <w:lang w:val="sv-SE" w:eastAsia="zh-CN"/>
              </w:rPr>
            </w:pPr>
          </w:p>
        </w:tc>
      </w:tr>
      <w:tr w:rsidR="00E73196" w:rsidRPr="00D068FC" w14:paraId="4B244B4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00A712E" w14:textId="77777777" w:rsidR="00E73196" w:rsidRPr="00170508" w:rsidRDefault="00E73196" w:rsidP="001861D0">
            <w:pPr>
              <w:pStyle w:val="TAC"/>
              <w:rPr>
                <w:rFonts w:eastAsia="DengXian"/>
              </w:rPr>
            </w:pPr>
            <w:r w:rsidRPr="00D068FC">
              <w:rPr>
                <w:rFonts w:eastAsia="DengXian"/>
              </w:rPr>
              <w:t>CA_n2(2A)-n5B-n48B</w:t>
            </w:r>
          </w:p>
        </w:tc>
        <w:tc>
          <w:tcPr>
            <w:tcW w:w="1716" w:type="dxa"/>
            <w:tcBorders>
              <w:top w:val="single" w:sz="4" w:space="0" w:color="auto"/>
              <w:left w:val="single" w:sz="4" w:space="0" w:color="auto"/>
              <w:bottom w:val="nil"/>
              <w:right w:val="single" w:sz="4" w:space="0" w:color="auto"/>
            </w:tcBorders>
            <w:vAlign w:val="center"/>
          </w:tcPr>
          <w:p w14:paraId="2BA491EF" w14:textId="77777777" w:rsidR="00E73196" w:rsidRPr="00D068FC" w:rsidRDefault="00E73196" w:rsidP="001861D0">
            <w:pPr>
              <w:pStyle w:val="TAC"/>
              <w:rPr>
                <w:rFonts w:eastAsia="DengXian" w:cs="Arial"/>
                <w:color w:val="000000"/>
                <w:szCs w:val="18"/>
              </w:rPr>
            </w:pPr>
            <w:r w:rsidRPr="00D068FC">
              <w:rPr>
                <w:rFonts w:eastAsia="DengXian" w:cs="Arial"/>
                <w:color w:val="000000"/>
                <w:szCs w:val="18"/>
              </w:rPr>
              <w:t>CA_n2A-n5A</w:t>
            </w:r>
          </w:p>
          <w:p w14:paraId="637F3558" w14:textId="77777777" w:rsidR="00E73196" w:rsidRPr="00D068FC" w:rsidRDefault="00E73196" w:rsidP="001861D0">
            <w:pPr>
              <w:pStyle w:val="TAC"/>
              <w:rPr>
                <w:rFonts w:eastAsia="DengXian" w:cs="Arial"/>
                <w:color w:val="000000"/>
                <w:szCs w:val="18"/>
              </w:rPr>
            </w:pPr>
            <w:r w:rsidRPr="00D068FC">
              <w:rPr>
                <w:rFonts w:eastAsia="DengXian" w:cs="Arial"/>
                <w:color w:val="000000"/>
                <w:szCs w:val="18"/>
              </w:rPr>
              <w:t>CA_n2A-n48A</w:t>
            </w:r>
          </w:p>
          <w:p w14:paraId="222E6F4D" w14:textId="77777777" w:rsidR="00E73196" w:rsidRPr="00D068FC" w:rsidRDefault="00E73196" w:rsidP="001861D0">
            <w:pPr>
              <w:pStyle w:val="TAC"/>
              <w:rPr>
                <w:rFonts w:eastAsia="DengXian" w:cs="Arial"/>
                <w:color w:val="000000"/>
                <w:szCs w:val="18"/>
              </w:rPr>
            </w:pPr>
            <w:r w:rsidRPr="00D068FC">
              <w:rPr>
                <w:rFonts w:eastAsia="DengXian" w:cs="Arial"/>
                <w:color w:val="000000"/>
                <w:szCs w:val="18"/>
              </w:rPr>
              <w:t>CA_n2A-n48B</w:t>
            </w:r>
          </w:p>
          <w:p w14:paraId="6A7099E3" w14:textId="77777777" w:rsidR="00E73196" w:rsidRPr="00D068FC" w:rsidRDefault="00E73196" w:rsidP="001861D0">
            <w:pPr>
              <w:pStyle w:val="TAC"/>
              <w:rPr>
                <w:rFonts w:eastAsia="DengXian" w:cs="Arial"/>
                <w:color w:val="000000"/>
                <w:szCs w:val="18"/>
              </w:rPr>
            </w:pPr>
            <w:r w:rsidRPr="00D068FC">
              <w:rPr>
                <w:rFonts w:eastAsia="DengXian" w:cs="Arial"/>
                <w:color w:val="000000"/>
                <w:szCs w:val="18"/>
              </w:rPr>
              <w:t>CA_n5A-n48A</w:t>
            </w:r>
          </w:p>
          <w:p w14:paraId="7CCC8D27" w14:textId="77777777" w:rsidR="00E73196" w:rsidRPr="00196BF7" w:rsidRDefault="00E73196" w:rsidP="001861D0">
            <w:pPr>
              <w:pStyle w:val="TAC"/>
              <w:rPr>
                <w:rFonts w:eastAsia="DengXian" w:cs="Arial"/>
                <w:color w:val="000000"/>
                <w:szCs w:val="18"/>
                <w:lang w:val="nb-NO"/>
              </w:rPr>
            </w:pPr>
            <w:r w:rsidRPr="00196BF7">
              <w:rPr>
                <w:rFonts w:eastAsia="DengXian" w:cs="Arial"/>
                <w:color w:val="000000"/>
                <w:szCs w:val="18"/>
                <w:lang w:val="nb-NO"/>
              </w:rPr>
              <w:t>CA_n5A-n48B</w:t>
            </w:r>
          </w:p>
          <w:p w14:paraId="4E4FFC64" w14:textId="77777777" w:rsidR="00E73196" w:rsidRPr="00196BF7" w:rsidRDefault="00E73196" w:rsidP="001861D0">
            <w:pPr>
              <w:pStyle w:val="TAC"/>
              <w:rPr>
                <w:rFonts w:eastAsia="DengXian" w:cs="Arial"/>
                <w:color w:val="000000"/>
                <w:szCs w:val="18"/>
                <w:lang w:val="nb-NO"/>
              </w:rPr>
            </w:pPr>
            <w:r w:rsidRPr="00196BF7">
              <w:rPr>
                <w:rFonts w:eastAsia="DengXian" w:cs="Arial"/>
                <w:color w:val="000000"/>
                <w:szCs w:val="18"/>
                <w:lang w:val="nb-NO"/>
              </w:rPr>
              <w:t>CA_n5B</w:t>
            </w:r>
          </w:p>
          <w:p w14:paraId="6D925F78" w14:textId="77777777" w:rsidR="00E73196" w:rsidRPr="00196BF7" w:rsidRDefault="00E73196" w:rsidP="001861D0">
            <w:pPr>
              <w:pStyle w:val="TAC"/>
              <w:rPr>
                <w:rFonts w:eastAsia="DengXian" w:cs="Arial"/>
                <w:color w:val="000000"/>
                <w:szCs w:val="18"/>
                <w:lang w:val="nb-NO"/>
              </w:rPr>
            </w:pPr>
            <w:r w:rsidRPr="00196BF7">
              <w:rPr>
                <w:rFonts w:eastAsia="DengXian" w:cs="Arial"/>
                <w:color w:val="000000"/>
                <w:szCs w:val="18"/>
                <w:lang w:val="nb-NO"/>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236561F3" w14:textId="77777777" w:rsidR="00E73196" w:rsidRPr="00170508" w:rsidRDefault="00E73196" w:rsidP="001861D0">
            <w:pPr>
              <w:pStyle w:val="TAC"/>
              <w:rPr>
                <w:rFonts w:eastAsia="DengXian"/>
                <w:lang w:val="sv-SE" w:eastAsia="zh-CN"/>
              </w:rPr>
            </w:pPr>
            <w:r w:rsidRPr="00D068FC">
              <w:rPr>
                <w:rFonts w:eastAsia="DengXian"/>
                <w:lang w:val="sv-SE"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36B7BBA" w14:textId="77777777" w:rsidR="00E73196" w:rsidRPr="00D068FC" w:rsidRDefault="00E73196" w:rsidP="001861D0">
            <w:pPr>
              <w:pStyle w:val="TAC"/>
              <w:rPr>
                <w:rFonts w:eastAsia="DengXian"/>
                <w:lang w:val="sv-SE" w:eastAsia="zh-CN"/>
              </w:rPr>
            </w:pPr>
            <w:r w:rsidRPr="00D068FC">
              <w:rPr>
                <w:rFonts w:eastAsia="DengXian"/>
                <w:lang w:val="sv-SE" w:eastAsia="zh-CN"/>
              </w:rPr>
              <w:t>CA_n2(2A)_BCS4 and 5</w:t>
            </w:r>
          </w:p>
        </w:tc>
        <w:tc>
          <w:tcPr>
            <w:tcW w:w="1496" w:type="dxa"/>
            <w:tcBorders>
              <w:top w:val="single" w:sz="4" w:space="0" w:color="auto"/>
              <w:left w:val="single" w:sz="4" w:space="0" w:color="auto"/>
              <w:bottom w:val="nil"/>
              <w:right w:val="single" w:sz="4" w:space="0" w:color="auto"/>
            </w:tcBorders>
            <w:vAlign w:val="center"/>
          </w:tcPr>
          <w:p w14:paraId="4D7636E2" w14:textId="77777777" w:rsidR="00E73196" w:rsidRPr="00D068FC" w:rsidRDefault="00E73196" w:rsidP="001861D0">
            <w:pPr>
              <w:pStyle w:val="TAC"/>
              <w:rPr>
                <w:rFonts w:eastAsia="DengXian"/>
                <w:lang w:val="sv-SE" w:eastAsia="zh-CN"/>
              </w:rPr>
            </w:pPr>
            <w:r w:rsidRPr="00D068FC">
              <w:rPr>
                <w:rFonts w:eastAsia="DengXian"/>
                <w:lang w:val="sv-SE" w:eastAsia="zh-CN"/>
              </w:rPr>
              <w:t>4 and 5</w:t>
            </w:r>
          </w:p>
        </w:tc>
      </w:tr>
      <w:tr w:rsidR="00E73196" w:rsidRPr="00D068FC" w14:paraId="74E886B7" w14:textId="77777777" w:rsidTr="001861D0">
        <w:trPr>
          <w:jc w:val="center"/>
        </w:trPr>
        <w:tc>
          <w:tcPr>
            <w:tcW w:w="2062" w:type="dxa"/>
            <w:tcBorders>
              <w:top w:val="nil"/>
              <w:left w:val="single" w:sz="4" w:space="0" w:color="auto"/>
              <w:bottom w:val="nil"/>
              <w:right w:val="single" w:sz="4" w:space="0" w:color="auto"/>
            </w:tcBorders>
            <w:vAlign w:val="center"/>
          </w:tcPr>
          <w:p w14:paraId="4A69A296"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518F379F" w14:textId="77777777" w:rsidR="00E73196" w:rsidRPr="00D068FC" w:rsidRDefault="00E73196" w:rsidP="001861D0">
            <w:pPr>
              <w:pStyle w:val="TAC"/>
              <w:rPr>
                <w:rFonts w:eastAsia="DengXian"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7E55B483" w14:textId="77777777" w:rsidR="00E73196" w:rsidRPr="00170508" w:rsidRDefault="00E73196" w:rsidP="001861D0">
            <w:pPr>
              <w:pStyle w:val="TAC"/>
              <w:rPr>
                <w:rFonts w:eastAsia="DengXian"/>
                <w:lang w:val="sv-SE" w:eastAsia="zh-CN"/>
              </w:rPr>
            </w:pPr>
            <w:r w:rsidRPr="00D068FC">
              <w:rPr>
                <w:rFonts w:eastAsia="DengXian"/>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8FAF90E" w14:textId="77777777" w:rsidR="00E73196" w:rsidRPr="00D068FC" w:rsidRDefault="00E73196" w:rsidP="001861D0">
            <w:pPr>
              <w:pStyle w:val="TAC"/>
              <w:rPr>
                <w:rFonts w:eastAsia="DengXian"/>
                <w:lang w:val="sv-SE" w:eastAsia="zh-CN"/>
              </w:rPr>
            </w:pPr>
            <w:r w:rsidRPr="00D068FC">
              <w:rPr>
                <w:rFonts w:eastAsia="DengXian"/>
                <w:lang w:val="sv-SE" w:eastAsia="zh-CN"/>
              </w:rPr>
              <w:t>CA_</w:t>
            </w:r>
            <w:r>
              <w:rPr>
                <w:rFonts w:eastAsia="DengXian"/>
                <w:lang w:val="sv-SE" w:eastAsia="zh-CN"/>
              </w:rPr>
              <w:t>n</w:t>
            </w:r>
            <w:r w:rsidRPr="00D068FC">
              <w:rPr>
                <w:rFonts w:eastAsia="DengXian"/>
                <w:lang w:val="sv-SE" w:eastAsia="zh-CN"/>
              </w:rPr>
              <w:t>5B_BCS4 and 5</w:t>
            </w:r>
          </w:p>
        </w:tc>
        <w:tc>
          <w:tcPr>
            <w:tcW w:w="1496" w:type="dxa"/>
            <w:tcBorders>
              <w:top w:val="nil"/>
              <w:left w:val="single" w:sz="4" w:space="0" w:color="auto"/>
              <w:bottom w:val="nil"/>
              <w:right w:val="single" w:sz="4" w:space="0" w:color="auto"/>
            </w:tcBorders>
            <w:vAlign w:val="center"/>
          </w:tcPr>
          <w:p w14:paraId="0F31647B" w14:textId="77777777" w:rsidR="00E73196" w:rsidRPr="00D068FC" w:rsidRDefault="00E73196" w:rsidP="001861D0">
            <w:pPr>
              <w:pStyle w:val="TAC"/>
              <w:rPr>
                <w:rFonts w:eastAsia="DengXian"/>
                <w:lang w:val="sv-SE" w:eastAsia="zh-CN"/>
              </w:rPr>
            </w:pPr>
          </w:p>
        </w:tc>
      </w:tr>
      <w:tr w:rsidR="00E73196" w:rsidRPr="00D068FC" w14:paraId="4D5F9BC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78517FD"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67F601F9" w14:textId="77777777" w:rsidR="00E73196" w:rsidRPr="00D068FC" w:rsidRDefault="00E73196" w:rsidP="001861D0">
            <w:pPr>
              <w:pStyle w:val="TAC"/>
              <w:rPr>
                <w:rFonts w:eastAsia="DengXian"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63B6AF15" w14:textId="77777777" w:rsidR="00E73196" w:rsidRPr="00170508" w:rsidRDefault="00E73196" w:rsidP="001861D0">
            <w:pPr>
              <w:pStyle w:val="TAC"/>
              <w:rPr>
                <w:rFonts w:eastAsia="DengXian"/>
                <w:lang w:val="sv-SE" w:eastAsia="zh-CN"/>
              </w:rPr>
            </w:pPr>
            <w:r w:rsidRPr="00D068FC">
              <w:rPr>
                <w:rFonts w:eastAsia="DengXian"/>
                <w:lang w:val="sv-SE"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2679B9B" w14:textId="77777777" w:rsidR="00E73196" w:rsidRPr="00D068FC" w:rsidRDefault="00E73196" w:rsidP="001861D0">
            <w:pPr>
              <w:pStyle w:val="TAC"/>
              <w:rPr>
                <w:rFonts w:eastAsia="DengXian"/>
                <w:lang w:val="sv-SE" w:eastAsia="zh-CN"/>
              </w:rPr>
            </w:pPr>
            <w:r w:rsidRPr="00D068FC">
              <w:rPr>
                <w:rFonts w:eastAsia="DengXian"/>
                <w:lang w:val="sv-SE" w:eastAsia="zh-CN"/>
              </w:rPr>
              <w:t>CA_n48B_BCS4 and 5</w:t>
            </w:r>
          </w:p>
        </w:tc>
        <w:tc>
          <w:tcPr>
            <w:tcW w:w="1496" w:type="dxa"/>
            <w:tcBorders>
              <w:top w:val="nil"/>
              <w:left w:val="single" w:sz="4" w:space="0" w:color="auto"/>
              <w:bottom w:val="single" w:sz="4" w:space="0" w:color="auto"/>
              <w:right w:val="single" w:sz="4" w:space="0" w:color="auto"/>
            </w:tcBorders>
            <w:vAlign w:val="center"/>
          </w:tcPr>
          <w:p w14:paraId="0BC9877E" w14:textId="77777777" w:rsidR="00E73196" w:rsidRPr="00D068FC" w:rsidRDefault="00E73196" w:rsidP="001861D0">
            <w:pPr>
              <w:pStyle w:val="TAC"/>
              <w:rPr>
                <w:rFonts w:eastAsia="DengXian"/>
                <w:lang w:val="sv-SE" w:eastAsia="zh-CN"/>
              </w:rPr>
            </w:pPr>
          </w:p>
        </w:tc>
      </w:tr>
      <w:tr w:rsidR="00E73196" w:rsidRPr="00170508" w14:paraId="1678114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7E710AE" w14:textId="77777777" w:rsidR="00E73196" w:rsidRPr="00170508" w:rsidRDefault="00E73196" w:rsidP="001861D0">
            <w:pPr>
              <w:pStyle w:val="TAC"/>
              <w:rPr>
                <w:rFonts w:eastAsia="DengXian"/>
                <w:lang w:eastAsia="zh-CN"/>
              </w:rPr>
            </w:pPr>
            <w:r w:rsidRPr="00170508">
              <w:rPr>
                <w:rFonts w:eastAsia="DengXian"/>
                <w:lang w:val="en-US"/>
              </w:rPr>
              <w:t>CA_n2A-n5B-n48(2A)</w:t>
            </w:r>
          </w:p>
        </w:tc>
        <w:tc>
          <w:tcPr>
            <w:tcW w:w="1716" w:type="dxa"/>
            <w:tcBorders>
              <w:top w:val="single" w:sz="4" w:space="0" w:color="auto"/>
              <w:left w:val="single" w:sz="4" w:space="0" w:color="auto"/>
              <w:bottom w:val="nil"/>
              <w:right w:val="single" w:sz="4" w:space="0" w:color="auto"/>
            </w:tcBorders>
            <w:vAlign w:val="center"/>
          </w:tcPr>
          <w:p w14:paraId="2677CDB0" w14:textId="77777777" w:rsidR="00E73196" w:rsidRPr="00170508" w:rsidRDefault="00E73196" w:rsidP="001861D0">
            <w:pPr>
              <w:pStyle w:val="TAC"/>
              <w:rPr>
                <w:rFonts w:eastAsia="DengXian" w:cs="Arial"/>
                <w:color w:val="000000"/>
                <w:szCs w:val="18"/>
                <w:lang w:val="en-US"/>
              </w:rPr>
            </w:pPr>
            <w:r w:rsidRPr="00170508">
              <w:rPr>
                <w:rFonts w:eastAsia="DengXian" w:cs="Arial"/>
                <w:color w:val="000000"/>
                <w:szCs w:val="18"/>
                <w:lang w:val="en-US"/>
              </w:rPr>
              <w:t>CA_n2A-n5A</w:t>
            </w:r>
          </w:p>
          <w:p w14:paraId="5D1A90AF" w14:textId="77777777" w:rsidR="00E73196" w:rsidRPr="00170508" w:rsidRDefault="00E73196" w:rsidP="001861D0">
            <w:pPr>
              <w:pStyle w:val="TAC"/>
              <w:rPr>
                <w:rFonts w:eastAsia="DengXian" w:cs="Arial"/>
                <w:color w:val="000000"/>
                <w:szCs w:val="18"/>
                <w:lang w:val="en-US"/>
              </w:rPr>
            </w:pPr>
            <w:r w:rsidRPr="00170508">
              <w:rPr>
                <w:rFonts w:eastAsia="DengXian" w:cs="Arial"/>
                <w:color w:val="000000"/>
                <w:szCs w:val="18"/>
                <w:lang w:val="en-US"/>
              </w:rPr>
              <w:t>CA_n2A-n48A</w:t>
            </w:r>
          </w:p>
          <w:p w14:paraId="5F2D68CE" w14:textId="77777777" w:rsidR="00E73196" w:rsidRDefault="00E73196" w:rsidP="001861D0">
            <w:pPr>
              <w:pStyle w:val="TAC"/>
              <w:rPr>
                <w:rFonts w:eastAsia="DengXian" w:cs="Arial"/>
                <w:color w:val="000000"/>
                <w:szCs w:val="18"/>
                <w:lang w:val="en-US"/>
              </w:rPr>
            </w:pPr>
            <w:r w:rsidRPr="00170508">
              <w:rPr>
                <w:rFonts w:eastAsia="DengXian" w:cs="Arial"/>
                <w:color w:val="000000"/>
                <w:szCs w:val="18"/>
                <w:lang w:val="en-US"/>
              </w:rPr>
              <w:t>CA_n5A-n48A</w:t>
            </w:r>
          </w:p>
          <w:p w14:paraId="6C1AA1DE" w14:textId="77777777" w:rsidR="00E73196" w:rsidRPr="00170508" w:rsidRDefault="00E73196" w:rsidP="001861D0">
            <w:pPr>
              <w:pStyle w:val="TAC"/>
              <w:rPr>
                <w:rFonts w:eastAsia="DengXian"/>
                <w:lang w:eastAsia="zh-CN"/>
              </w:rPr>
            </w:pPr>
            <w:r>
              <w:rPr>
                <w:rFonts w:eastAsia="DengXian" w:cs="Arial"/>
                <w:color w:val="000000"/>
                <w:szCs w:val="18"/>
                <w:lang w:val="en-US"/>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54C0A53A" w14:textId="77777777" w:rsidR="00E73196" w:rsidRPr="00170508" w:rsidRDefault="00E73196" w:rsidP="001861D0">
            <w:pPr>
              <w:pStyle w:val="TAC"/>
              <w:rPr>
                <w:rFonts w:eastAsia="DengXian" w:cs="Arial"/>
                <w:sz w:val="16"/>
                <w:szCs w:val="16"/>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D8F8B5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06E190AE"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5B963450" w14:textId="77777777" w:rsidTr="001861D0">
        <w:trPr>
          <w:jc w:val="center"/>
        </w:trPr>
        <w:tc>
          <w:tcPr>
            <w:tcW w:w="2062" w:type="dxa"/>
            <w:tcBorders>
              <w:top w:val="nil"/>
              <w:left w:val="single" w:sz="4" w:space="0" w:color="auto"/>
              <w:bottom w:val="nil"/>
              <w:right w:val="single" w:sz="4" w:space="0" w:color="auto"/>
            </w:tcBorders>
            <w:vAlign w:val="center"/>
          </w:tcPr>
          <w:p w14:paraId="173C38E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C6084E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D89E71" w14:textId="77777777" w:rsidR="00E73196" w:rsidRPr="00170508" w:rsidRDefault="00E73196" w:rsidP="001861D0">
            <w:pPr>
              <w:pStyle w:val="TAC"/>
              <w:rPr>
                <w:rFonts w:eastAsia="DengXian" w:cs="Arial"/>
                <w:sz w:val="16"/>
                <w:szCs w:val="16"/>
              </w:rPr>
            </w:pPr>
            <w:r w:rsidRPr="00170508">
              <w:rPr>
                <w:rFonts w:eastAsia="DengXian"/>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A4311D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CA_n5B_BCS4 and 5</w:t>
            </w:r>
          </w:p>
        </w:tc>
        <w:tc>
          <w:tcPr>
            <w:tcW w:w="1496" w:type="dxa"/>
            <w:tcBorders>
              <w:top w:val="nil"/>
              <w:left w:val="single" w:sz="4" w:space="0" w:color="auto"/>
              <w:bottom w:val="nil"/>
              <w:right w:val="single" w:sz="4" w:space="0" w:color="auto"/>
            </w:tcBorders>
            <w:vAlign w:val="center"/>
          </w:tcPr>
          <w:p w14:paraId="1A0F64AE" w14:textId="77777777" w:rsidR="00E73196" w:rsidRPr="00170508" w:rsidRDefault="00E73196" w:rsidP="001861D0">
            <w:pPr>
              <w:pStyle w:val="TAC"/>
              <w:rPr>
                <w:rFonts w:eastAsia="DengXian"/>
                <w:lang w:eastAsia="zh-CN"/>
              </w:rPr>
            </w:pPr>
          </w:p>
        </w:tc>
      </w:tr>
      <w:tr w:rsidR="00E73196" w:rsidRPr="00170508" w14:paraId="1E53584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C61B76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BC4E7A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F86663" w14:textId="77777777" w:rsidR="00E73196" w:rsidRPr="00170508" w:rsidRDefault="00E73196" w:rsidP="001861D0">
            <w:pPr>
              <w:pStyle w:val="TAC"/>
              <w:rPr>
                <w:rFonts w:eastAsia="DengXian" w:cs="Arial"/>
                <w:sz w:val="16"/>
                <w:szCs w:val="16"/>
              </w:rPr>
            </w:pPr>
            <w:r w:rsidRPr="00170508">
              <w:rPr>
                <w:rFonts w:eastAsia="DengXian"/>
                <w:lang w:val="sv-SE"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37CA09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CA_n48(2A)_BCS4 and 5</w:t>
            </w:r>
          </w:p>
        </w:tc>
        <w:tc>
          <w:tcPr>
            <w:tcW w:w="1496" w:type="dxa"/>
            <w:tcBorders>
              <w:top w:val="nil"/>
              <w:left w:val="single" w:sz="4" w:space="0" w:color="auto"/>
              <w:bottom w:val="single" w:sz="4" w:space="0" w:color="auto"/>
              <w:right w:val="single" w:sz="4" w:space="0" w:color="auto"/>
            </w:tcBorders>
            <w:vAlign w:val="center"/>
          </w:tcPr>
          <w:p w14:paraId="6F294BF1" w14:textId="77777777" w:rsidR="00E73196" w:rsidRPr="00170508" w:rsidRDefault="00E73196" w:rsidP="001861D0">
            <w:pPr>
              <w:pStyle w:val="TAC"/>
              <w:rPr>
                <w:rFonts w:eastAsia="DengXian"/>
                <w:lang w:eastAsia="zh-CN"/>
              </w:rPr>
            </w:pPr>
          </w:p>
        </w:tc>
      </w:tr>
      <w:tr w:rsidR="00E73196" w:rsidRPr="00170508" w14:paraId="2C3F00B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E6DB19E" w14:textId="77777777" w:rsidR="00E73196" w:rsidRPr="00B727BF" w:rsidRDefault="00E73196" w:rsidP="001861D0">
            <w:pPr>
              <w:pStyle w:val="TAC"/>
              <w:rPr>
                <w:rFonts w:eastAsia="DengXian"/>
                <w:lang w:val="en-US"/>
              </w:rPr>
            </w:pPr>
            <w:r w:rsidRPr="00B727BF">
              <w:rPr>
                <w:rFonts w:eastAsia="DengXian"/>
                <w:lang w:val="en-US"/>
              </w:rPr>
              <w:t>CA_n2(2A)-n5B-n48(2A)</w:t>
            </w:r>
          </w:p>
        </w:tc>
        <w:tc>
          <w:tcPr>
            <w:tcW w:w="1716" w:type="dxa"/>
            <w:tcBorders>
              <w:top w:val="single" w:sz="4" w:space="0" w:color="auto"/>
              <w:left w:val="single" w:sz="4" w:space="0" w:color="auto"/>
              <w:bottom w:val="nil"/>
              <w:right w:val="single" w:sz="4" w:space="0" w:color="auto"/>
            </w:tcBorders>
            <w:vAlign w:val="center"/>
          </w:tcPr>
          <w:p w14:paraId="5143EBD7" w14:textId="77777777" w:rsidR="00E73196" w:rsidRPr="00B727BF" w:rsidRDefault="00E73196" w:rsidP="001861D0">
            <w:pPr>
              <w:pStyle w:val="TAC"/>
              <w:rPr>
                <w:rFonts w:ascii="Times New Roman" w:eastAsia="DengXian" w:hAnsi="Times New Roman" w:cs="Arial"/>
                <w:color w:val="000000"/>
                <w:sz w:val="20"/>
                <w:szCs w:val="18"/>
                <w:lang w:val="en-US"/>
              </w:rPr>
            </w:pPr>
            <w:r w:rsidRPr="00B727BF">
              <w:rPr>
                <w:rFonts w:eastAsia="DengXian" w:cs="Arial"/>
                <w:color w:val="000000"/>
                <w:szCs w:val="18"/>
                <w:lang w:val="en-US"/>
              </w:rPr>
              <w:t>CA_n2A-n5A</w:t>
            </w:r>
          </w:p>
          <w:p w14:paraId="35BB713F" w14:textId="77777777" w:rsidR="00E73196" w:rsidRPr="00B727BF" w:rsidRDefault="00E73196" w:rsidP="001861D0">
            <w:pPr>
              <w:pStyle w:val="TAC"/>
              <w:rPr>
                <w:rFonts w:ascii="Times New Roman" w:eastAsia="DengXian" w:hAnsi="Times New Roman" w:cs="Arial"/>
                <w:color w:val="000000"/>
                <w:sz w:val="20"/>
                <w:szCs w:val="18"/>
                <w:lang w:val="en-US"/>
              </w:rPr>
            </w:pPr>
            <w:r w:rsidRPr="00B727BF">
              <w:rPr>
                <w:rFonts w:eastAsia="DengXian" w:cs="Arial"/>
                <w:color w:val="000000"/>
                <w:szCs w:val="18"/>
                <w:lang w:val="en-US"/>
              </w:rPr>
              <w:t>CA_n2A-n48A</w:t>
            </w:r>
          </w:p>
          <w:p w14:paraId="72F44511" w14:textId="77777777" w:rsidR="00E73196" w:rsidRPr="00B727BF" w:rsidRDefault="00E73196" w:rsidP="001861D0">
            <w:pPr>
              <w:pStyle w:val="TAC"/>
              <w:rPr>
                <w:rFonts w:ascii="Times New Roman" w:eastAsia="DengXian" w:hAnsi="Times New Roman" w:cs="Arial"/>
                <w:color w:val="000000"/>
                <w:sz w:val="20"/>
                <w:szCs w:val="18"/>
                <w:lang w:val="en-US"/>
              </w:rPr>
            </w:pPr>
            <w:r w:rsidRPr="00B727BF">
              <w:rPr>
                <w:rFonts w:eastAsia="DengXian" w:cs="Arial"/>
                <w:color w:val="000000"/>
                <w:szCs w:val="18"/>
                <w:lang w:val="en-US"/>
              </w:rPr>
              <w:t>CA_n5A-n48A</w:t>
            </w:r>
          </w:p>
          <w:p w14:paraId="200A8C72" w14:textId="77777777" w:rsidR="00E73196" w:rsidRPr="00B727BF" w:rsidRDefault="00E73196" w:rsidP="001861D0">
            <w:pPr>
              <w:pStyle w:val="TAC"/>
              <w:rPr>
                <w:rFonts w:eastAsia="DengXian" w:cs="Arial"/>
                <w:color w:val="000000"/>
                <w:szCs w:val="18"/>
                <w:lang w:val="en-US"/>
              </w:rPr>
            </w:pPr>
            <w:r w:rsidRPr="00B727BF">
              <w:rPr>
                <w:rFonts w:eastAsia="DengXian" w:cs="Arial"/>
                <w:color w:val="000000"/>
                <w:szCs w:val="18"/>
                <w:lang w:val="en-US"/>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4FBAC136" w14:textId="77777777" w:rsidR="00E73196" w:rsidRPr="00B727BF" w:rsidRDefault="00E73196" w:rsidP="001861D0">
            <w:pPr>
              <w:pStyle w:val="TAC"/>
              <w:rPr>
                <w:rFonts w:eastAsia="DengXian" w:cs="Arial"/>
                <w:sz w:val="16"/>
                <w:szCs w:val="16"/>
              </w:rPr>
            </w:pPr>
            <w:r w:rsidRPr="00B727BF">
              <w:rPr>
                <w:rFonts w:eastAsia="DengXian" w:cs="Arial"/>
                <w:sz w:val="16"/>
                <w:szCs w:val="16"/>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A931F9D" w14:textId="77777777" w:rsidR="00E73196" w:rsidRPr="00B727BF" w:rsidRDefault="00E73196" w:rsidP="001861D0">
            <w:pPr>
              <w:pStyle w:val="TAC"/>
              <w:rPr>
                <w:rFonts w:eastAsia="DengXian" w:cs="Arial"/>
                <w:sz w:val="16"/>
                <w:szCs w:val="16"/>
              </w:rPr>
            </w:pPr>
            <w:r w:rsidRPr="00B727BF">
              <w:rPr>
                <w:rFonts w:eastAsia="DengXian" w:cs="Arial"/>
                <w:sz w:val="16"/>
                <w:szCs w:val="16"/>
              </w:rPr>
              <w:t>CA_n2(2A)_BCS4 and 5</w:t>
            </w:r>
          </w:p>
        </w:tc>
        <w:tc>
          <w:tcPr>
            <w:tcW w:w="1496" w:type="dxa"/>
            <w:tcBorders>
              <w:top w:val="single" w:sz="4" w:space="0" w:color="auto"/>
              <w:left w:val="single" w:sz="4" w:space="0" w:color="auto"/>
              <w:bottom w:val="nil"/>
              <w:right w:val="single" w:sz="4" w:space="0" w:color="auto"/>
            </w:tcBorders>
            <w:vAlign w:val="center"/>
          </w:tcPr>
          <w:p w14:paraId="0930B290" w14:textId="77777777" w:rsidR="00E73196" w:rsidRPr="00B727BF" w:rsidRDefault="00E73196" w:rsidP="001861D0">
            <w:pPr>
              <w:pStyle w:val="TAC"/>
              <w:rPr>
                <w:rFonts w:eastAsia="DengXian" w:cs="Arial"/>
                <w:sz w:val="16"/>
                <w:szCs w:val="16"/>
              </w:rPr>
            </w:pPr>
            <w:r w:rsidRPr="00B727BF">
              <w:rPr>
                <w:rFonts w:eastAsia="DengXian" w:cs="Arial"/>
                <w:sz w:val="16"/>
                <w:szCs w:val="16"/>
              </w:rPr>
              <w:t>4 and 5</w:t>
            </w:r>
          </w:p>
        </w:tc>
      </w:tr>
      <w:tr w:rsidR="00E73196" w:rsidRPr="00170508" w14:paraId="658023B5" w14:textId="77777777" w:rsidTr="001861D0">
        <w:trPr>
          <w:jc w:val="center"/>
        </w:trPr>
        <w:tc>
          <w:tcPr>
            <w:tcW w:w="2062" w:type="dxa"/>
            <w:tcBorders>
              <w:top w:val="nil"/>
              <w:left w:val="single" w:sz="4" w:space="0" w:color="auto"/>
              <w:bottom w:val="nil"/>
              <w:right w:val="single" w:sz="4" w:space="0" w:color="auto"/>
            </w:tcBorders>
            <w:vAlign w:val="center"/>
          </w:tcPr>
          <w:p w14:paraId="080AAA53" w14:textId="77777777" w:rsidR="00E73196" w:rsidRPr="00B727BF" w:rsidRDefault="00E73196" w:rsidP="001861D0">
            <w:pPr>
              <w:pStyle w:val="TAC"/>
              <w:rPr>
                <w:rFonts w:eastAsia="DengXian"/>
                <w:lang w:val="en-US"/>
              </w:rPr>
            </w:pPr>
          </w:p>
        </w:tc>
        <w:tc>
          <w:tcPr>
            <w:tcW w:w="1716" w:type="dxa"/>
            <w:tcBorders>
              <w:top w:val="nil"/>
              <w:left w:val="single" w:sz="4" w:space="0" w:color="auto"/>
              <w:bottom w:val="nil"/>
              <w:right w:val="single" w:sz="4" w:space="0" w:color="auto"/>
            </w:tcBorders>
            <w:vAlign w:val="center"/>
          </w:tcPr>
          <w:p w14:paraId="1C34D6B8" w14:textId="77777777" w:rsidR="00E73196" w:rsidRPr="00B727BF" w:rsidRDefault="00E73196" w:rsidP="001861D0">
            <w:pPr>
              <w:pStyle w:val="TAC"/>
              <w:rPr>
                <w:rFonts w:eastAsia="DengXian" w:cs="Arial"/>
                <w:color w:val="000000"/>
                <w:szCs w:val="18"/>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321E1CE6" w14:textId="77777777" w:rsidR="00E73196" w:rsidRPr="00B727BF" w:rsidRDefault="00E73196" w:rsidP="001861D0">
            <w:pPr>
              <w:pStyle w:val="TAC"/>
              <w:rPr>
                <w:rFonts w:eastAsia="DengXian" w:cs="Arial"/>
                <w:sz w:val="16"/>
                <w:szCs w:val="16"/>
              </w:rPr>
            </w:pPr>
            <w:r w:rsidRPr="00B727BF">
              <w:rPr>
                <w:rFonts w:eastAsia="DengXian" w:cs="Arial"/>
                <w:sz w:val="16"/>
                <w:szCs w:val="16"/>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847650B" w14:textId="77777777" w:rsidR="00E73196" w:rsidRPr="00B727BF" w:rsidRDefault="00E73196" w:rsidP="001861D0">
            <w:pPr>
              <w:pStyle w:val="TAC"/>
              <w:rPr>
                <w:rFonts w:eastAsia="DengXian" w:cs="Arial"/>
                <w:sz w:val="16"/>
                <w:szCs w:val="16"/>
              </w:rPr>
            </w:pPr>
            <w:r w:rsidRPr="00B727BF">
              <w:rPr>
                <w:rFonts w:eastAsia="DengXian" w:cs="Arial"/>
                <w:sz w:val="16"/>
                <w:szCs w:val="16"/>
              </w:rPr>
              <w:t>CA_</w:t>
            </w:r>
            <w:r>
              <w:rPr>
                <w:rFonts w:eastAsia="DengXian" w:cs="Arial"/>
                <w:sz w:val="16"/>
                <w:szCs w:val="16"/>
              </w:rPr>
              <w:t>n</w:t>
            </w:r>
            <w:r w:rsidRPr="00B727BF">
              <w:rPr>
                <w:rFonts w:eastAsia="DengXian" w:cs="Arial"/>
                <w:sz w:val="16"/>
                <w:szCs w:val="16"/>
              </w:rPr>
              <w:t>5B_BCS4 and 5</w:t>
            </w:r>
          </w:p>
        </w:tc>
        <w:tc>
          <w:tcPr>
            <w:tcW w:w="1496" w:type="dxa"/>
            <w:tcBorders>
              <w:top w:val="nil"/>
              <w:left w:val="single" w:sz="4" w:space="0" w:color="auto"/>
              <w:bottom w:val="nil"/>
              <w:right w:val="single" w:sz="4" w:space="0" w:color="auto"/>
            </w:tcBorders>
            <w:vAlign w:val="center"/>
          </w:tcPr>
          <w:p w14:paraId="75FC2764" w14:textId="77777777" w:rsidR="00E73196" w:rsidRPr="00B727BF" w:rsidRDefault="00E73196" w:rsidP="001861D0">
            <w:pPr>
              <w:pStyle w:val="TAC"/>
              <w:rPr>
                <w:rFonts w:eastAsia="DengXian" w:cs="Arial"/>
                <w:sz w:val="16"/>
                <w:szCs w:val="16"/>
              </w:rPr>
            </w:pPr>
          </w:p>
        </w:tc>
      </w:tr>
      <w:tr w:rsidR="00E73196" w:rsidRPr="00170508" w14:paraId="2093BD0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FE6C4AC" w14:textId="77777777" w:rsidR="00E73196" w:rsidRPr="00B727BF" w:rsidRDefault="00E73196" w:rsidP="001861D0">
            <w:pPr>
              <w:pStyle w:val="TAC"/>
              <w:rPr>
                <w:rFonts w:eastAsia="DengXian"/>
                <w:lang w:val="en-US"/>
              </w:rPr>
            </w:pPr>
          </w:p>
        </w:tc>
        <w:tc>
          <w:tcPr>
            <w:tcW w:w="1716" w:type="dxa"/>
            <w:tcBorders>
              <w:top w:val="nil"/>
              <w:left w:val="single" w:sz="4" w:space="0" w:color="auto"/>
              <w:bottom w:val="single" w:sz="4" w:space="0" w:color="auto"/>
              <w:right w:val="single" w:sz="4" w:space="0" w:color="auto"/>
            </w:tcBorders>
            <w:vAlign w:val="center"/>
          </w:tcPr>
          <w:p w14:paraId="5313E63B" w14:textId="77777777" w:rsidR="00E73196" w:rsidRPr="00B727BF" w:rsidRDefault="00E73196" w:rsidP="001861D0">
            <w:pPr>
              <w:pStyle w:val="TAC"/>
              <w:rPr>
                <w:rFonts w:eastAsia="DengXian" w:cs="Arial"/>
                <w:color w:val="000000"/>
                <w:szCs w:val="18"/>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3D744711" w14:textId="77777777" w:rsidR="00E73196" w:rsidRPr="00B727BF" w:rsidRDefault="00E73196" w:rsidP="001861D0">
            <w:pPr>
              <w:pStyle w:val="TAC"/>
              <w:rPr>
                <w:rFonts w:eastAsia="DengXian" w:cs="Arial"/>
                <w:sz w:val="16"/>
                <w:szCs w:val="16"/>
              </w:rPr>
            </w:pPr>
            <w:r w:rsidRPr="00B727BF">
              <w:rPr>
                <w:rFonts w:eastAsia="DengXian" w:cs="Arial"/>
                <w:sz w:val="16"/>
                <w:szCs w:val="16"/>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0D724A7" w14:textId="77777777" w:rsidR="00E73196" w:rsidRPr="00B727BF" w:rsidRDefault="00E73196" w:rsidP="001861D0">
            <w:pPr>
              <w:pStyle w:val="TAC"/>
              <w:rPr>
                <w:rFonts w:eastAsia="DengXian" w:cs="Arial"/>
                <w:sz w:val="16"/>
                <w:szCs w:val="16"/>
              </w:rPr>
            </w:pPr>
            <w:r w:rsidRPr="00B727BF">
              <w:rPr>
                <w:rFonts w:eastAsia="DengXian" w:cs="Arial"/>
                <w:sz w:val="16"/>
                <w:szCs w:val="16"/>
              </w:rPr>
              <w:t>CA_n48(2A)_BCS4 and 5</w:t>
            </w:r>
          </w:p>
        </w:tc>
        <w:tc>
          <w:tcPr>
            <w:tcW w:w="1496" w:type="dxa"/>
            <w:tcBorders>
              <w:top w:val="nil"/>
              <w:left w:val="single" w:sz="4" w:space="0" w:color="auto"/>
              <w:bottom w:val="single" w:sz="4" w:space="0" w:color="auto"/>
              <w:right w:val="single" w:sz="4" w:space="0" w:color="auto"/>
            </w:tcBorders>
            <w:vAlign w:val="center"/>
          </w:tcPr>
          <w:p w14:paraId="48A5ED77" w14:textId="77777777" w:rsidR="00E73196" w:rsidRPr="00B727BF" w:rsidRDefault="00E73196" w:rsidP="001861D0">
            <w:pPr>
              <w:pStyle w:val="TAC"/>
              <w:rPr>
                <w:rFonts w:eastAsia="DengXian" w:cs="Arial"/>
                <w:sz w:val="16"/>
                <w:szCs w:val="16"/>
              </w:rPr>
            </w:pPr>
          </w:p>
        </w:tc>
      </w:tr>
      <w:tr w:rsidR="00E73196" w:rsidRPr="00170508" w14:paraId="5AB4D376" w14:textId="77777777" w:rsidTr="001861D0">
        <w:trPr>
          <w:jc w:val="center"/>
        </w:trPr>
        <w:tc>
          <w:tcPr>
            <w:tcW w:w="2062" w:type="dxa"/>
            <w:tcBorders>
              <w:top w:val="nil"/>
              <w:left w:val="single" w:sz="4" w:space="0" w:color="auto"/>
              <w:bottom w:val="nil"/>
              <w:right w:val="single" w:sz="4" w:space="0" w:color="auto"/>
            </w:tcBorders>
            <w:vAlign w:val="center"/>
          </w:tcPr>
          <w:p w14:paraId="5EC89F38" w14:textId="77777777" w:rsidR="00E73196" w:rsidRPr="00170508" w:rsidRDefault="00E73196" w:rsidP="001861D0">
            <w:pPr>
              <w:pStyle w:val="TAC"/>
              <w:rPr>
                <w:rFonts w:eastAsia="DengXian"/>
                <w:lang w:eastAsia="zh-CN"/>
              </w:rPr>
            </w:pPr>
            <w:r w:rsidRPr="00170508">
              <w:rPr>
                <w:rFonts w:eastAsia="DengXian" w:cs="Arial"/>
                <w:szCs w:val="18"/>
              </w:rPr>
              <w:t>CA_n2A-n5A-n48(A-B)</w:t>
            </w:r>
          </w:p>
        </w:tc>
        <w:tc>
          <w:tcPr>
            <w:tcW w:w="1716" w:type="dxa"/>
            <w:tcBorders>
              <w:top w:val="nil"/>
              <w:left w:val="single" w:sz="4" w:space="0" w:color="auto"/>
              <w:bottom w:val="nil"/>
              <w:right w:val="single" w:sz="4" w:space="0" w:color="auto"/>
            </w:tcBorders>
            <w:vAlign w:val="center"/>
          </w:tcPr>
          <w:p w14:paraId="51911F14"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CA_n2A-n5A</w:t>
            </w:r>
          </w:p>
          <w:p w14:paraId="47622625"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CA_n2A-n48A</w:t>
            </w:r>
          </w:p>
          <w:p w14:paraId="1B5E3827" w14:textId="77777777" w:rsidR="00E73196" w:rsidRPr="00170508" w:rsidRDefault="00E73196" w:rsidP="001861D0">
            <w:pPr>
              <w:pStyle w:val="TAC"/>
              <w:rPr>
                <w:rFonts w:eastAsia="DengXian"/>
                <w:lang w:eastAsia="zh-CN"/>
              </w:rPr>
            </w:pPr>
            <w:r w:rsidRPr="00170508">
              <w:rPr>
                <w:rFonts w:eastAsia="MS Mincho" w:cs="Arial"/>
                <w:color w:val="000000"/>
                <w:szCs w:val="18"/>
              </w:rPr>
              <w:t>CA_n5A-n48A</w:t>
            </w:r>
          </w:p>
        </w:tc>
        <w:tc>
          <w:tcPr>
            <w:tcW w:w="772" w:type="dxa"/>
            <w:tcBorders>
              <w:top w:val="single" w:sz="4" w:space="0" w:color="auto"/>
              <w:left w:val="single" w:sz="4" w:space="0" w:color="auto"/>
              <w:bottom w:val="single" w:sz="4" w:space="0" w:color="auto"/>
              <w:right w:val="single" w:sz="4" w:space="0" w:color="auto"/>
            </w:tcBorders>
            <w:vAlign w:val="center"/>
          </w:tcPr>
          <w:p w14:paraId="089CFA6D" w14:textId="77777777" w:rsidR="00E73196" w:rsidRPr="00170508" w:rsidRDefault="00E73196" w:rsidP="001861D0">
            <w:pPr>
              <w:pStyle w:val="TAC"/>
              <w:rPr>
                <w:rFonts w:eastAsia="DengXian" w:cs="Arial"/>
                <w:sz w:val="16"/>
                <w:szCs w:val="16"/>
              </w:rPr>
            </w:pPr>
            <w:r w:rsidRPr="00170508">
              <w:rPr>
                <w:rFonts w:eastAsia="DengXian"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93FDB4D"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71CCD92F"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0</w:t>
            </w:r>
          </w:p>
        </w:tc>
      </w:tr>
      <w:tr w:rsidR="00E73196" w:rsidRPr="00170508" w14:paraId="5FBD44C4" w14:textId="77777777" w:rsidTr="001861D0">
        <w:trPr>
          <w:jc w:val="center"/>
        </w:trPr>
        <w:tc>
          <w:tcPr>
            <w:tcW w:w="2062" w:type="dxa"/>
            <w:tcBorders>
              <w:top w:val="nil"/>
              <w:left w:val="single" w:sz="4" w:space="0" w:color="auto"/>
              <w:bottom w:val="nil"/>
              <w:right w:val="single" w:sz="4" w:space="0" w:color="auto"/>
            </w:tcBorders>
            <w:vAlign w:val="center"/>
          </w:tcPr>
          <w:p w14:paraId="66214B9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65D545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788250" w14:textId="77777777" w:rsidR="00E73196" w:rsidRPr="00170508" w:rsidRDefault="00E73196" w:rsidP="001861D0">
            <w:pPr>
              <w:pStyle w:val="TAC"/>
              <w:rPr>
                <w:rFonts w:eastAsia="DengXian" w:cs="Arial"/>
                <w:sz w:val="16"/>
                <w:szCs w:val="16"/>
              </w:rPr>
            </w:pPr>
            <w:r w:rsidRPr="00170508">
              <w:rPr>
                <w:rFonts w:eastAsia="DengXian" w:cs="Arial"/>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B2C1D90"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5, 10, 15, 20, 25</w:t>
            </w:r>
            <w:r w:rsidRPr="00170508">
              <w:rPr>
                <w:rFonts w:eastAsia="DengXian" w:cs="Arial"/>
                <w:color w:val="000000"/>
                <w:szCs w:val="18"/>
                <w:vertAlign w:val="superscript"/>
                <w:lang w:eastAsia="zh-CN" w:bidi="ar"/>
              </w:rPr>
              <w:t>1</w:t>
            </w:r>
          </w:p>
        </w:tc>
        <w:tc>
          <w:tcPr>
            <w:tcW w:w="1496" w:type="dxa"/>
            <w:tcBorders>
              <w:top w:val="nil"/>
              <w:left w:val="single" w:sz="4" w:space="0" w:color="auto"/>
              <w:bottom w:val="nil"/>
              <w:right w:val="single" w:sz="4" w:space="0" w:color="auto"/>
            </w:tcBorders>
            <w:vAlign w:val="center"/>
          </w:tcPr>
          <w:p w14:paraId="467709BC" w14:textId="77777777" w:rsidR="00E73196" w:rsidRPr="00170508" w:rsidRDefault="00E73196" w:rsidP="001861D0">
            <w:pPr>
              <w:pStyle w:val="TAC"/>
              <w:rPr>
                <w:rFonts w:eastAsia="DengXian"/>
                <w:lang w:eastAsia="zh-CN"/>
              </w:rPr>
            </w:pPr>
          </w:p>
        </w:tc>
      </w:tr>
      <w:tr w:rsidR="00E73196" w:rsidRPr="00170508" w14:paraId="61A7019C" w14:textId="77777777" w:rsidTr="001861D0">
        <w:trPr>
          <w:jc w:val="center"/>
        </w:trPr>
        <w:tc>
          <w:tcPr>
            <w:tcW w:w="2062" w:type="dxa"/>
            <w:tcBorders>
              <w:top w:val="nil"/>
              <w:left w:val="single" w:sz="4" w:space="0" w:color="auto"/>
              <w:bottom w:val="nil"/>
              <w:right w:val="single" w:sz="4" w:space="0" w:color="auto"/>
            </w:tcBorders>
            <w:vAlign w:val="center"/>
          </w:tcPr>
          <w:p w14:paraId="7B03FA6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2A939A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156A0D" w14:textId="77777777" w:rsidR="00E73196" w:rsidRPr="00170508" w:rsidRDefault="00E73196" w:rsidP="001861D0">
            <w:pPr>
              <w:pStyle w:val="TAC"/>
              <w:rPr>
                <w:rFonts w:eastAsia="DengXian" w:cs="Arial"/>
                <w:sz w:val="16"/>
                <w:szCs w:val="16"/>
              </w:rPr>
            </w:pPr>
            <w:r w:rsidRPr="00170508">
              <w:rPr>
                <w:rFonts w:eastAsia="DengXian" w:cs="Arial"/>
                <w:szCs w:val="18"/>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D9238E7"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CA_n48(A-B)_BCS0</w:t>
            </w:r>
          </w:p>
        </w:tc>
        <w:tc>
          <w:tcPr>
            <w:tcW w:w="1496" w:type="dxa"/>
            <w:tcBorders>
              <w:top w:val="nil"/>
              <w:left w:val="single" w:sz="4" w:space="0" w:color="auto"/>
              <w:bottom w:val="single" w:sz="4" w:space="0" w:color="auto"/>
              <w:right w:val="single" w:sz="4" w:space="0" w:color="auto"/>
            </w:tcBorders>
            <w:vAlign w:val="center"/>
          </w:tcPr>
          <w:p w14:paraId="6D9E015B" w14:textId="77777777" w:rsidR="00E73196" w:rsidRPr="00170508" w:rsidRDefault="00E73196" w:rsidP="001861D0">
            <w:pPr>
              <w:pStyle w:val="TAC"/>
              <w:rPr>
                <w:rFonts w:eastAsia="DengXian"/>
                <w:lang w:eastAsia="zh-CN"/>
              </w:rPr>
            </w:pPr>
          </w:p>
        </w:tc>
      </w:tr>
      <w:tr w:rsidR="00E73196" w:rsidRPr="00170508" w14:paraId="5C03448C" w14:textId="77777777" w:rsidTr="001861D0">
        <w:trPr>
          <w:jc w:val="center"/>
        </w:trPr>
        <w:tc>
          <w:tcPr>
            <w:tcW w:w="2062" w:type="dxa"/>
            <w:tcBorders>
              <w:top w:val="nil"/>
              <w:left w:val="single" w:sz="4" w:space="0" w:color="auto"/>
              <w:bottom w:val="nil"/>
              <w:right w:val="single" w:sz="4" w:space="0" w:color="auto"/>
            </w:tcBorders>
            <w:vAlign w:val="center"/>
          </w:tcPr>
          <w:p w14:paraId="5EF599C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F188A6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81A273" w14:textId="77777777" w:rsidR="00E73196" w:rsidRPr="00170508" w:rsidRDefault="00E73196" w:rsidP="001861D0">
            <w:pPr>
              <w:pStyle w:val="TAC"/>
              <w:rPr>
                <w:rFonts w:eastAsia="DengXian" w:cs="Arial"/>
                <w:sz w:val="16"/>
                <w:szCs w:val="16"/>
              </w:rPr>
            </w:pPr>
            <w:r w:rsidRPr="00170508">
              <w:rPr>
                <w:rFonts w:eastAsia="DengXian"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741EF3D"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3783F2B8"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1</w:t>
            </w:r>
          </w:p>
        </w:tc>
      </w:tr>
      <w:tr w:rsidR="00E73196" w:rsidRPr="00170508" w14:paraId="01E209F6" w14:textId="77777777" w:rsidTr="001861D0">
        <w:trPr>
          <w:jc w:val="center"/>
        </w:trPr>
        <w:tc>
          <w:tcPr>
            <w:tcW w:w="2062" w:type="dxa"/>
            <w:tcBorders>
              <w:top w:val="nil"/>
              <w:left w:val="single" w:sz="4" w:space="0" w:color="auto"/>
              <w:bottom w:val="nil"/>
              <w:right w:val="single" w:sz="4" w:space="0" w:color="auto"/>
            </w:tcBorders>
            <w:vAlign w:val="center"/>
          </w:tcPr>
          <w:p w14:paraId="0469A88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473B5B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0FD3F3" w14:textId="77777777" w:rsidR="00E73196" w:rsidRPr="00170508" w:rsidRDefault="00E73196" w:rsidP="001861D0">
            <w:pPr>
              <w:pStyle w:val="TAC"/>
              <w:rPr>
                <w:rFonts w:eastAsia="DengXian" w:cs="Arial"/>
                <w:sz w:val="16"/>
                <w:szCs w:val="16"/>
              </w:rPr>
            </w:pPr>
            <w:r w:rsidRPr="00170508">
              <w:rPr>
                <w:rFonts w:eastAsia="DengXian" w:cs="Arial"/>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842E545"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5, 10, 15, 20, 25</w:t>
            </w:r>
            <w:r w:rsidRPr="00170508">
              <w:rPr>
                <w:rFonts w:eastAsia="DengXian" w:cs="Arial"/>
                <w:color w:val="000000"/>
                <w:szCs w:val="18"/>
                <w:vertAlign w:val="superscript"/>
                <w:lang w:eastAsia="zh-CN" w:bidi="ar"/>
              </w:rPr>
              <w:t>1</w:t>
            </w:r>
          </w:p>
        </w:tc>
        <w:tc>
          <w:tcPr>
            <w:tcW w:w="1496" w:type="dxa"/>
            <w:tcBorders>
              <w:top w:val="nil"/>
              <w:left w:val="single" w:sz="4" w:space="0" w:color="auto"/>
              <w:bottom w:val="nil"/>
              <w:right w:val="single" w:sz="4" w:space="0" w:color="auto"/>
            </w:tcBorders>
            <w:vAlign w:val="center"/>
          </w:tcPr>
          <w:p w14:paraId="696279A8" w14:textId="77777777" w:rsidR="00E73196" w:rsidRPr="00170508" w:rsidRDefault="00E73196" w:rsidP="001861D0">
            <w:pPr>
              <w:pStyle w:val="TAC"/>
              <w:rPr>
                <w:rFonts w:eastAsia="DengXian"/>
                <w:lang w:eastAsia="zh-CN"/>
              </w:rPr>
            </w:pPr>
          </w:p>
        </w:tc>
      </w:tr>
      <w:tr w:rsidR="00E73196" w:rsidRPr="00170508" w14:paraId="5E261C4F" w14:textId="77777777" w:rsidTr="001861D0">
        <w:trPr>
          <w:jc w:val="center"/>
        </w:trPr>
        <w:tc>
          <w:tcPr>
            <w:tcW w:w="2062" w:type="dxa"/>
            <w:tcBorders>
              <w:top w:val="nil"/>
              <w:left w:val="single" w:sz="4" w:space="0" w:color="auto"/>
              <w:bottom w:val="nil"/>
              <w:right w:val="single" w:sz="4" w:space="0" w:color="auto"/>
            </w:tcBorders>
            <w:vAlign w:val="center"/>
          </w:tcPr>
          <w:p w14:paraId="57A4D35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94DB56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355C14" w14:textId="77777777" w:rsidR="00E73196" w:rsidRPr="00170508" w:rsidRDefault="00E73196" w:rsidP="001861D0">
            <w:pPr>
              <w:pStyle w:val="TAC"/>
              <w:rPr>
                <w:rFonts w:eastAsia="DengXian" w:cs="Arial"/>
                <w:sz w:val="16"/>
                <w:szCs w:val="16"/>
              </w:rPr>
            </w:pPr>
            <w:r w:rsidRPr="00170508">
              <w:rPr>
                <w:rFonts w:eastAsia="DengXian" w:cs="Arial"/>
                <w:szCs w:val="18"/>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B1A4A6D"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CA_n48(A-B)_BCS1</w:t>
            </w:r>
          </w:p>
        </w:tc>
        <w:tc>
          <w:tcPr>
            <w:tcW w:w="1496" w:type="dxa"/>
            <w:tcBorders>
              <w:top w:val="nil"/>
              <w:left w:val="single" w:sz="4" w:space="0" w:color="auto"/>
              <w:bottom w:val="single" w:sz="4" w:space="0" w:color="auto"/>
              <w:right w:val="single" w:sz="4" w:space="0" w:color="auto"/>
            </w:tcBorders>
            <w:vAlign w:val="center"/>
          </w:tcPr>
          <w:p w14:paraId="4AA6054C" w14:textId="77777777" w:rsidR="00E73196" w:rsidRPr="00170508" w:rsidRDefault="00E73196" w:rsidP="001861D0">
            <w:pPr>
              <w:pStyle w:val="TAC"/>
              <w:rPr>
                <w:rFonts w:eastAsia="DengXian"/>
                <w:lang w:eastAsia="zh-CN"/>
              </w:rPr>
            </w:pPr>
          </w:p>
        </w:tc>
      </w:tr>
      <w:tr w:rsidR="00E73196" w:rsidRPr="00170508" w14:paraId="679E5E74" w14:textId="77777777" w:rsidTr="001861D0">
        <w:trPr>
          <w:jc w:val="center"/>
        </w:trPr>
        <w:tc>
          <w:tcPr>
            <w:tcW w:w="2062" w:type="dxa"/>
            <w:tcBorders>
              <w:top w:val="nil"/>
              <w:left w:val="single" w:sz="4" w:space="0" w:color="auto"/>
              <w:bottom w:val="nil"/>
              <w:right w:val="single" w:sz="4" w:space="0" w:color="auto"/>
            </w:tcBorders>
            <w:vAlign w:val="center"/>
          </w:tcPr>
          <w:p w14:paraId="7718EB8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21051F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245183" w14:textId="77777777" w:rsidR="00E73196" w:rsidRPr="00170508" w:rsidRDefault="00E73196" w:rsidP="001861D0">
            <w:pPr>
              <w:pStyle w:val="TAC"/>
              <w:rPr>
                <w:rFonts w:eastAsia="DengXian" w:cs="Arial"/>
                <w:szCs w:val="18"/>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757C29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2CD0F6F2"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296D71B4" w14:textId="77777777" w:rsidTr="001861D0">
        <w:trPr>
          <w:jc w:val="center"/>
        </w:trPr>
        <w:tc>
          <w:tcPr>
            <w:tcW w:w="2062" w:type="dxa"/>
            <w:tcBorders>
              <w:top w:val="nil"/>
              <w:left w:val="single" w:sz="4" w:space="0" w:color="auto"/>
              <w:bottom w:val="nil"/>
              <w:right w:val="single" w:sz="4" w:space="0" w:color="auto"/>
            </w:tcBorders>
            <w:vAlign w:val="center"/>
          </w:tcPr>
          <w:p w14:paraId="419A7F5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F14792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78EF17" w14:textId="77777777" w:rsidR="00E73196" w:rsidRPr="00170508" w:rsidRDefault="00E73196" w:rsidP="001861D0">
            <w:pPr>
              <w:pStyle w:val="TAC"/>
              <w:rPr>
                <w:rFonts w:eastAsia="DengXian" w:cs="Arial"/>
                <w:szCs w:val="18"/>
              </w:rPr>
            </w:pPr>
            <w:r w:rsidRPr="00170508">
              <w:rPr>
                <w:rFonts w:eastAsia="DengXian"/>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D790CF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37F41243" w14:textId="77777777" w:rsidR="00E73196" w:rsidRPr="00170508" w:rsidRDefault="00E73196" w:rsidP="001861D0">
            <w:pPr>
              <w:pStyle w:val="TAC"/>
              <w:rPr>
                <w:rFonts w:eastAsia="DengXian"/>
                <w:lang w:eastAsia="zh-CN"/>
              </w:rPr>
            </w:pPr>
          </w:p>
        </w:tc>
      </w:tr>
      <w:tr w:rsidR="00E73196" w:rsidRPr="00170508" w14:paraId="21E5592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6AFC64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05775D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510C08" w14:textId="77777777" w:rsidR="00E73196" w:rsidRPr="00170508" w:rsidRDefault="00E73196" w:rsidP="001861D0">
            <w:pPr>
              <w:pStyle w:val="TAC"/>
              <w:rPr>
                <w:rFonts w:eastAsia="DengXian" w:cs="Arial"/>
                <w:szCs w:val="18"/>
              </w:rPr>
            </w:pPr>
            <w:r w:rsidRPr="00170508">
              <w:rPr>
                <w:rFonts w:eastAsia="DengXian"/>
                <w:lang w:val="sv-SE"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E474E9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CA_n48(A-B)_BCS4 and 5</w:t>
            </w:r>
          </w:p>
        </w:tc>
        <w:tc>
          <w:tcPr>
            <w:tcW w:w="1496" w:type="dxa"/>
            <w:tcBorders>
              <w:top w:val="nil"/>
              <w:left w:val="single" w:sz="4" w:space="0" w:color="auto"/>
              <w:bottom w:val="single" w:sz="4" w:space="0" w:color="auto"/>
              <w:right w:val="single" w:sz="4" w:space="0" w:color="auto"/>
            </w:tcBorders>
            <w:vAlign w:val="center"/>
          </w:tcPr>
          <w:p w14:paraId="709F1494" w14:textId="77777777" w:rsidR="00E73196" w:rsidRPr="00170508" w:rsidRDefault="00E73196" w:rsidP="001861D0">
            <w:pPr>
              <w:pStyle w:val="TAC"/>
              <w:rPr>
                <w:rFonts w:eastAsia="DengXian"/>
                <w:lang w:eastAsia="zh-CN"/>
              </w:rPr>
            </w:pPr>
          </w:p>
        </w:tc>
      </w:tr>
      <w:tr w:rsidR="00E73196" w:rsidRPr="00170508" w14:paraId="0F68182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69A9392" w14:textId="77777777" w:rsidR="00E73196" w:rsidRPr="00170508" w:rsidRDefault="00E73196" w:rsidP="001861D0">
            <w:pPr>
              <w:pStyle w:val="TAC"/>
              <w:rPr>
                <w:rFonts w:eastAsia="DengXian"/>
                <w:lang w:eastAsia="zh-CN"/>
              </w:rPr>
            </w:pPr>
            <w:r w:rsidRPr="00170508">
              <w:rPr>
                <w:rFonts w:eastAsia="DengXian"/>
                <w:lang w:eastAsia="zh-CN"/>
              </w:rPr>
              <w:t>CA_n2(2A)-n5A-n30A</w:t>
            </w:r>
          </w:p>
        </w:tc>
        <w:tc>
          <w:tcPr>
            <w:tcW w:w="1716" w:type="dxa"/>
            <w:tcBorders>
              <w:top w:val="single" w:sz="4" w:space="0" w:color="auto"/>
              <w:left w:val="single" w:sz="4" w:space="0" w:color="auto"/>
              <w:bottom w:val="nil"/>
              <w:right w:val="single" w:sz="4" w:space="0" w:color="auto"/>
            </w:tcBorders>
            <w:vAlign w:val="center"/>
          </w:tcPr>
          <w:p w14:paraId="231C36C9" w14:textId="77777777" w:rsidR="00E73196" w:rsidRPr="00170508" w:rsidRDefault="00E73196" w:rsidP="001861D0">
            <w:pPr>
              <w:pStyle w:val="TAC"/>
              <w:rPr>
                <w:rFonts w:eastAsia="DengXian"/>
              </w:rPr>
            </w:pPr>
            <w:r w:rsidRPr="00170508">
              <w:rPr>
                <w:rFonts w:eastAsia="DengXian"/>
              </w:rPr>
              <w:t>CA_n2A-n5A</w:t>
            </w:r>
          </w:p>
          <w:p w14:paraId="0C6E827B" w14:textId="77777777" w:rsidR="00E73196" w:rsidRPr="00170508" w:rsidRDefault="00E73196" w:rsidP="001861D0">
            <w:pPr>
              <w:pStyle w:val="TAC"/>
              <w:rPr>
                <w:rFonts w:eastAsia="DengXian"/>
              </w:rPr>
            </w:pPr>
            <w:r w:rsidRPr="00170508">
              <w:rPr>
                <w:rFonts w:eastAsia="DengXian"/>
              </w:rPr>
              <w:t>CA_n2A-</w:t>
            </w:r>
            <w:r w:rsidRPr="00170508">
              <w:rPr>
                <w:rFonts w:eastAsia="DengXian"/>
                <w:lang w:eastAsia="zh-CN"/>
              </w:rPr>
              <w:t>n30</w:t>
            </w:r>
            <w:r w:rsidRPr="00170508">
              <w:rPr>
                <w:rFonts w:eastAsia="DengXian"/>
              </w:rPr>
              <w:t>A</w:t>
            </w:r>
          </w:p>
          <w:p w14:paraId="06906AC6" w14:textId="77777777" w:rsidR="00E73196" w:rsidRPr="00170508" w:rsidRDefault="00E73196" w:rsidP="001861D0">
            <w:pPr>
              <w:pStyle w:val="TAC"/>
              <w:rPr>
                <w:rFonts w:eastAsia="DengXian"/>
                <w:lang w:eastAsia="zh-CN"/>
              </w:rPr>
            </w:pPr>
            <w:r w:rsidRPr="00170508">
              <w:rPr>
                <w:rFonts w:eastAsia="DengXian"/>
              </w:rPr>
              <w:t>CA_n5A-</w:t>
            </w:r>
            <w:r w:rsidRPr="00170508">
              <w:rPr>
                <w:rFonts w:eastAsia="DengXian"/>
                <w:lang w:eastAsia="zh-CN"/>
              </w:rPr>
              <w:t>n30</w:t>
            </w:r>
            <w:r w:rsidRPr="00170508">
              <w:rPr>
                <w:rFonts w:eastAsia="DengXian"/>
              </w:rPr>
              <w:t>A</w:t>
            </w:r>
          </w:p>
        </w:tc>
        <w:tc>
          <w:tcPr>
            <w:tcW w:w="772" w:type="dxa"/>
            <w:tcBorders>
              <w:top w:val="single" w:sz="4" w:space="0" w:color="auto"/>
              <w:left w:val="single" w:sz="4" w:space="0" w:color="auto"/>
              <w:bottom w:val="single" w:sz="4" w:space="0" w:color="auto"/>
              <w:right w:val="single" w:sz="4" w:space="0" w:color="auto"/>
            </w:tcBorders>
            <w:vAlign w:val="center"/>
          </w:tcPr>
          <w:p w14:paraId="6D5CE958"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070D6BF"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23EB27F1"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8C8CEEC" w14:textId="77777777" w:rsidTr="001861D0">
        <w:trPr>
          <w:jc w:val="center"/>
        </w:trPr>
        <w:tc>
          <w:tcPr>
            <w:tcW w:w="2062" w:type="dxa"/>
            <w:tcBorders>
              <w:top w:val="nil"/>
              <w:left w:val="single" w:sz="4" w:space="0" w:color="auto"/>
              <w:bottom w:val="nil"/>
              <w:right w:val="single" w:sz="4" w:space="0" w:color="auto"/>
            </w:tcBorders>
            <w:vAlign w:val="center"/>
          </w:tcPr>
          <w:p w14:paraId="277259B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8E8B65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A91BC6"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C9B5CC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F436D67" w14:textId="77777777" w:rsidR="00E73196" w:rsidRPr="00170508" w:rsidRDefault="00E73196" w:rsidP="001861D0">
            <w:pPr>
              <w:pStyle w:val="TAC"/>
              <w:rPr>
                <w:rFonts w:eastAsia="DengXian"/>
                <w:lang w:eastAsia="zh-CN"/>
              </w:rPr>
            </w:pPr>
          </w:p>
        </w:tc>
      </w:tr>
      <w:tr w:rsidR="00E73196" w:rsidRPr="00170508" w14:paraId="2533ECC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AB7310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0E034E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5A6293" w14:textId="77777777" w:rsidR="00E73196" w:rsidRPr="00170508" w:rsidRDefault="00E73196" w:rsidP="001861D0">
            <w:pPr>
              <w:pStyle w:val="TAC"/>
              <w:rPr>
                <w:rFonts w:eastAsia="DengXian"/>
                <w:lang w:eastAsia="zh-CN"/>
              </w:rPr>
            </w:pPr>
            <w:r w:rsidRPr="00170508">
              <w:rPr>
                <w:rFonts w:eastAsia="DengXian"/>
                <w:lang w:eastAsia="zh-C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7A84878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495035FC" w14:textId="77777777" w:rsidR="00E73196" w:rsidRPr="00170508" w:rsidRDefault="00E73196" w:rsidP="001861D0">
            <w:pPr>
              <w:pStyle w:val="TAC"/>
              <w:rPr>
                <w:rFonts w:eastAsia="DengXian"/>
                <w:lang w:eastAsia="zh-CN"/>
              </w:rPr>
            </w:pPr>
          </w:p>
        </w:tc>
      </w:tr>
      <w:tr w:rsidR="00E73196" w:rsidRPr="00170508" w14:paraId="2DB691D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40F34CE" w14:textId="77777777" w:rsidR="00E73196" w:rsidRPr="00170508" w:rsidRDefault="00E73196" w:rsidP="001861D0">
            <w:pPr>
              <w:pStyle w:val="TAC"/>
              <w:rPr>
                <w:rFonts w:eastAsia="DengXian"/>
                <w:lang w:eastAsia="zh-CN"/>
              </w:rPr>
            </w:pPr>
            <w:r w:rsidRPr="00170508">
              <w:rPr>
                <w:rFonts w:eastAsia="DengXian"/>
                <w:lang w:eastAsia="zh-CN"/>
              </w:rPr>
              <w:t>CA_n2A-n5A-n66A</w:t>
            </w:r>
          </w:p>
        </w:tc>
        <w:tc>
          <w:tcPr>
            <w:tcW w:w="1716" w:type="dxa"/>
            <w:tcBorders>
              <w:top w:val="single" w:sz="4" w:space="0" w:color="auto"/>
              <w:left w:val="single" w:sz="4" w:space="0" w:color="auto"/>
              <w:bottom w:val="nil"/>
              <w:right w:val="single" w:sz="4" w:space="0" w:color="auto"/>
            </w:tcBorders>
            <w:vAlign w:val="center"/>
          </w:tcPr>
          <w:p w14:paraId="6669AA9C" w14:textId="77777777" w:rsidR="00E73196" w:rsidRPr="00170508" w:rsidRDefault="00E73196" w:rsidP="001861D0">
            <w:pPr>
              <w:pStyle w:val="TAC"/>
              <w:rPr>
                <w:rFonts w:eastAsia="DengXian"/>
              </w:rPr>
            </w:pPr>
            <w:r w:rsidRPr="00170508">
              <w:rPr>
                <w:rFonts w:eastAsia="DengXian"/>
              </w:rPr>
              <w:t>CA_n2A-n5A</w:t>
            </w:r>
          </w:p>
          <w:p w14:paraId="7EC31276" w14:textId="77777777" w:rsidR="00E73196" w:rsidRPr="00170508" w:rsidRDefault="00E73196" w:rsidP="001861D0">
            <w:pPr>
              <w:pStyle w:val="TAC"/>
              <w:rPr>
                <w:rFonts w:eastAsia="DengXian"/>
              </w:rPr>
            </w:pPr>
            <w:r w:rsidRPr="00170508">
              <w:rPr>
                <w:rFonts w:eastAsia="DengXian"/>
              </w:rPr>
              <w:t>CA_n2A-n66A</w:t>
            </w:r>
          </w:p>
          <w:p w14:paraId="1CA8395F" w14:textId="77777777" w:rsidR="00E73196" w:rsidRPr="00170508" w:rsidRDefault="00E73196" w:rsidP="001861D0">
            <w:pPr>
              <w:pStyle w:val="TAC"/>
              <w:rPr>
                <w:rFonts w:eastAsia="DengXian"/>
                <w:lang w:eastAsia="zh-CN"/>
              </w:rPr>
            </w:pPr>
            <w:r w:rsidRPr="00170508">
              <w:rPr>
                <w:rFonts w:eastAsia="DengXian"/>
              </w:rPr>
              <w:t>CA_n5A-n66A</w:t>
            </w:r>
          </w:p>
        </w:tc>
        <w:tc>
          <w:tcPr>
            <w:tcW w:w="772" w:type="dxa"/>
            <w:tcBorders>
              <w:top w:val="single" w:sz="4" w:space="0" w:color="auto"/>
              <w:left w:val="single" w:sz="4" w:space="0" w:color="auto"/>
              <w:bottom w:val="single" w:sz="4" w:space="0" w:color="auto"/>
              <w:right w:val="single" w:sz="4" w:space="0" w:color="auto"/>
            </w:tcBorders>
            <w:vAlign w:val="center"/>
          </w:tcPr>
          <w:p w14:paraId="7CADB8C4"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F962D7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F5A13CE"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63475390" w14:textId="77777777" w:rsidTr="001861D0">
        <w:trPr>
          <w:jc w:val="center"/>
        </w:trPr>
        <w:tc>
          <w:tcPr>
            <w:tcW w:w="2062" w:type="dxa"/>
            <w:tcBorders>
              <w:top w:val="nil"/>
              <w:left w:val="single" w:sz="4" w:space="0" w:color="auto"/>
              <w:bottom w:val="nil"/>
              <w:right w:val="single" w:sz="4" w:space="0" w:color="auto"/>
            </w:tcBorders>
            <w:vAlign w:val="center"/>
          </w:tcPr>
          <w:p w14:paraId="5004B97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04B1EE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EE8C78"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68FA2A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F607A78" w14:textId="77777777" w:rsidR="00E73196" w:rsidRPr="00170508" w:rsidRDefault="00E73196" w:rsidP="001861D0">
            <w:pPr>
              <w:pStyle w:val="TAC"/>
              <w:rPr>
                <w:rFonts w:eastAsia="DengXian"/>
                <w:lang w:eastAsia="zh-CN"/>
              </w:rPr>
            </w:pPr>
          </w:p>
        </w:tc>
      </w:tr>
      <w:tr w:rsidR="00E73196" w:rsidRPr="00170508" w14:paraId="4D392D0F" w14:textId="77777777" w:rsidTr="001861D0">
        <w:trPr>
          <w:jc w:val="center"/>
        </w:trPr>
        <w:tc>
          <w:tcPr>
            <w:tcW w:w="2062" w:type="dxa"/>
            <w:tcBorders>
              <w:top w:val="nil"/>
              <w:left w:val="single" w:sz="4" w:space="0" w:color="auto"/>
              <w:bottom w:val="nil"/>
              <w:right w:val="single" w:sz="4" w:space="0" w:color="auto"/>
            </w:tcBorders>
            <w:vAlign w:val="center"/>
          </w:tcPr>
          <w:p w14:paraId="425DB2D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FA217A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714033"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BB8ADA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16EAEAAA" w14:textId="77777777" w:rsidR="00E73196" w:rsidRPr="00170508" w:rsidRDefault="00E73196" w:rsidP="001861D0">
            <w:pPr>
              <w:pStyle w:val="TAC"/>
              <w:rPr>
                <w:rFonts w:eastAsia="DengXian"/>
                <w:lang w:eastAsia="zh-CN"/>
              </w:rPr>
            </w:pPr>
          </w:p>
        </w:tc>
      </w:tr>
      <w:tr w:rsidR="00E73196" w:rsidRPr="00170508" w14:paraId="159BA0A1" w14:textId="77777777" w:rsidTr="001861D0">
        <w:trPr>
          <w:jc w:val="center"/>
        </w:trPr>
        <w:tc>
          <w:tcPr>
            <w:tcW w:w="2062" w:type="dxa"/>
            <w:tcBorders>
              <w:top w:val="nil"/>
              <w:left w:val="single" w:sz="4" w:space="0" w:color="auto"/>
              <w:bottom w:val="nil"/>
              <w:right w:val="single" w:sz="4" w:space="0" w:color="auto"/>
            </w:tcBorders>
            <w:vAlign w:val="center"/>
          </w:tcPr>
          <w:p w14:paraId="2582863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B63F02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00F1E4"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34C9CF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7D2F2B43"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64593470" w14:textId="77777777" w:rsidTr="001861D0">
        <w:trPr>
          <w:jc w:val="center"/>
        </w:trPr>
        <w:tc>
          <w:tcPr>
            <w:tcW w:w="2062" w:type="dxa"/>
            <w:tcBorders>
              <w:top w:val="nil"/>
              <w:left w:val="single" w:sz="4" w:space="0" w:color="auto"/>
              <w:bottom w:val="nil"/>
              <w:right w:val="single" w:sz="4" w:space="0" w:color="auto"/>
            </w:tcBorders>
            <w:vAlign w:val="center"/>
          </w:tcPr>
          <w:p w14:paraId="0E6DFA9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C32110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C3DB30" w14:textId="77777777" w:rsidR="00E73196" w:rsidRPr="00170508" w:rsidRDefault="00E73196" w:rsidP="001861D0">
            <w:pPr>
              <w:pStyle w:val="TAC"/>
              <w:rPr>
                <w:rFonts w:eastAsia="DengXian"/>
                <w:lang w:eastAsia="zh-CN"/>
              </w:rPr>
            </w:pPr>
            <w:r w:rsidRPr="00170508">
              <w:rPr>
                <w:rFonts w:eastAsia="DengXian"/>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FBC894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0EEAE4D3" w14:textId="77777777" w:rsidR="00E73196" w:rsidRPr="00170508" w:rsidRDefault="00E73196" w:rsidP="001861D0">
            <w:pPr>
              <w:pStyle w:val="TAC"/>
              <w:rPr>
                <w:rFonts w:eastAsia="DengXian"/>
                <w:lang w:eastAsia="zh-CN"/>
              </w:rPr>
            </w:pPr>
          </w:p>
        </w:tc>
      </w:tr>
      <w:tr w:rsidR="00E73196" w:rsidRPr="00170508" w14:paraId="5722EEF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D3D98F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F21DAE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D798F9" w14:textId="77777777" w:rsidR="00E73196" w:rsidRPr="00170508" w:rsidRDefault="00E73196" w:rsidP="001861D0">
            <w:pPr>
              <w:pStyle w:val="TAC"/>
              <w:rPr>
                <w:rFonts w:eastAsia="DengXian"/>
                <w:lang w:eastAsia="zh-CN"/>
              </w:rPr>
            </w:pPr>
            <w:r w:rsidRPr="00170508">
              <w:rPr>
                <w:rFonts w:eastAsia="DengXian"/>
                <w:lang w:val="sv-SE"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A14661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0B9E68B0" w14:textId="77777777" w:rsidR="00E73196" w:rsidRPr="00170508" w:rsidRDefault="00E73196" w:rsidP="001861D0">
            <w:pPr>
              <w:pStyle w:val="TAC"/>
              <w:rPr>
                <w:rFonts w:eastAsia="DengXian"/>
                <w:lang w:eastAsia="zh-CN"/>
              </w:rPr>
            </w:pPr>
          </w:p>
        </w:tc>
      </w:tr>
      <w:tr w:rsidR="00E73196" w:rsidRPr="00170508" w14:paraId="300DA19E" w14:textId="77777777" w:rsidTr="001861D0">
        <w:trPr>
          <w:jc w:val="center"/>
        </w:trPr>
        <w:tc>
          <w:tcPr>
            <w:tcW w:w="2062" w:type="dxa"/>
            <w:tcBorders>
              <w:top w:val="nil"/>
              <w:left w:val="single" w:sz="4" w:space="0" w:color="auto"/>
              <w:bottom w:val="nil"/>
              <w:right w:val="single" w:sz="4" w:space="0" w:color="auto"/>
            </w:tcBorders>
            <w:vAlign w:val="center"/>
          </w:tcPr>
          <w:p w14:paraId="7236816C" w14:textId="77777777" w:rsidR="00E73196" w:rsidRPr="00170508" w:rsidRDefault="00E73196" w:rsidP="001861D0">
            <w:pPr>
              <w:pStyle w:val="TAC"/>
              <w:rPr>
                <w:rFonts w:eastAsia="DengXian"/>
                <w:lang w:eastAsia="zh-CN"/>
              </w:rPr>
            </w:pPr>
            <w:r w:rsidRPr="00170508">
              <w:rPr>
                <w:rFonts w:eastAsia="DengXian"/>
                <w:lang w:eastAsia="zh-CN"/>
              </w:rPr>
              <w:t>CA_n2(2A)-n5A-n66A</w:t>
            </w:r>
          </w:p>
        </w:tc>
        <w:tc>
          <w:tcPr>
            <w:tcW w:w="1716" w:type="dxa"/>
            <w:tcBorders>
              <w:top w:val="nil"/>
              <w:left w:val="single" w:sz="4" w:space="0" w:color="auto"/>
              <w:bottom w:val="nil"/>
              <w:right w:val="single" w:sz="4" w:space="0" w:color="auto"/>
            </w:tcBorders>
            <w:vAlign w:val="center"/>
          </w:tcPr>
          <w:p w14:paraId="30100A91" w14:textId="77777777" w:rsidR="00E73196" w:rsidRPr="00170508" w:rsidRDefault="00E73196" w:rsidP="001861D0">
            <w:pPr>
              <w:pStyle w:val="TAC"/>
              <w:rPr>
                <w:rFonts w:eastAsia="DengXian"/>
              </w:rPr>
            </w:pPr>
            <w:r w:rsidRPr="00170508">
              <w:rPr>
                <w:rFonts w:eastAsia="DengXian"/>
              </w:rPr>
              <w:t>CA_n2A-n5A</w:t>
            </w:r>
          </w:p>
          <w:p w14:paraId="727219BD" w14:textId="77777777" w:rsidR="00E73196" w:rsidRPr="00170508" w:rsidRDefault="00E73196" w:rsidP="001861D0">
            <w:pPr>
              <w:pStyle w:val="TAC"/>
              <w:rPr>
                <w:rFonts w:eastAsia="DengXian"/>
              </w:rPr>
            </w:pPr>
            <w:r w:rsidRPr="00170508">
              <w:rPr>
                <w:rFonts w:eastAsia="DengXian"/>
              </w:rPr>
              <w:t>CA_n2A-n66A</w:t>
            </w:r>
          </w:p>
          <w:p w14:paraId="1E52694A" w14:textId="77777777" w:rsidR="00E73196" w:rsidRPr="00170508" w:rsidRDefault="00E73196" w:rsidP="001861D0">
            <w:pPr>
              <w:pStyle w:val="TAC"/>
              <w:rPr>
                <w:rFonts w:eastAsia="DengXian"/>
                <w:lang w:eastAsia="zh-CN"/>
              </w:rPr>
            </w:pPr>
            <w:r w:rsidRPr="00170508">
              <w:rPr>
                <w:rFonts w:eastAsia="DengXian"/>
              </w:rPr>
              <w:t>CA_n5A-n66A</w:t>
            </w:r>
          </w:p>
        </w:tc>
        <w:tc>
          <w:tcPr>
            <w:tcW w:w="772" w:type="dxa"/>
            <w:tcBorders>
              <w:top w:val="single" w:sz="4" w:space="0" w:color="auto"/>
              <w:left w:val="single" w:sz="4" w:space="0" w:color="auto"/>
              <w:bottom w:val="single" w:sz="4" w:space="0" w:color="auto"/>
              <w:right w:val="single" w:sz="4" w:space="0" w:color="auto"/>
            </w:tcBorders>
            <w:vAlign w:val="center"/>
          </w:tcPr>
          <w:p w14:paraId="5A9DF8A6"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958DE0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CA_n2(2A)_BCS0</w:t>
            </w:r>
          </w:p>
        </w:tc>
        <w:tc>
          <w:tcPr>
            <w:tcW w:w="1496" w:type="dxa"/>
            <w:tcBorders>
              <w:top w:val="nil"/>
              <w:left w:val="single" w:sz="4" w:space="0" w:color="auto"/>
              <w:bottom w:val="nil"/>
              <w:right w:val="single" w:sz="4" w:space="0" w:color="auto"/>
            </w:tcBorders>
            <w:vAlign w:val="center"/>
          </w:tcPr>
          <w:p w14:paraId="614BB28C"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56DA9FB4" w14:textId="77777777" w:rsidTr="001861D0">
        <w:trPr>
          <w:jc w:val="center"/>
        </w:trPr>
        <w:tc>
          <w:tcPr>
            <w:tcW w:w="2062" w:type="dxa"/>
            <w:tcBorders>
              <w:top w:val="nil"/>
              <w:left w:val="single" w:sz="4" w:space="0" w:color="auto"/>
              <w:bottom w:val="nil"/>
              <w:right w:val="single" w:sz="4" w:space="0" w:color="auto"/>
            </w:tcBorders>
            <w:vAlign w:val="center"/>
          </w:tcPr>
          <w:p w14:paraId="15FDEE7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9B0EF7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DF8B96"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1FACDC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DB57F20" w14:textId="77777777" w:rsidR="00E73196" w:rsidRPr="00170508" w:rsidRDefault="00E73196" w:rsidP="001861D0">
            <w:pPr>
              <w:pStyle w:val="TAC"/>
              <w:rPr>
                <w:rFonts w:eastAsia="DengXian"/>
                <w:lang w:eastAsia="zh-CN"/>
              </w:rPr>
            </w:pPr>
          </w:p>
        </w:tc>
      </w:tr>
      <w:tr w:rsidR="00E73196" w:rsidRPr="00170508" w14:paraId="57CBF7FE" w14:textId="77777777" w:rsidTr="001861D0">
        <w:trPr>
          <w:jc w:val="center"/>
        </w:trPr>
        <w:tc>
          <w:tcPr>
            <w:tcW w:w="2062" w:type="dxa"/>
            <w:tcBorders>
              <w:top w:val="nil"/>
              <w:left w:val="single" w:sz="4" w:space="0" w:color="auto"/>
              <w:bottom w:val="nil"/>
              <w:right w:val="single" w:sz="4" w:space="0" w:color="auto"/>
            </w:tcBorders>
            <w:vAlign w:val="center"/>
          </w:tcPr>
          <w:p w14:paraId="1C2D954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BC3C8C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FAAF9F"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C30301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0FB2C212" w14:textId="77777777" w:rsidR="00E73196" w:rsidRPr="00170508" w:rsidRDefault="00E73196" w:rsidP="001861D0">
            <w:pPr>
              <w:pStyle w:val="TAC"/>
              <w:rPr>
                <w:rFonts w:eastAsia="DengXian"/>
                <w:lang w:eastAsia="zh-CN"/>
              </w:rPr>
            </w:pPr>
          </w:p>
        </w:tc>
      </w:tr>
      <w:tr w:rsidR="00E73196" w:rsidRPr="00170508" w14:paraId="50C35A10" w14:textId="77777777" w:rsidTr="001861D0">
        <w:trPr>
          <w:jc w:val="center"/>
        </w:trPr>
        <w:tc>
          <w:tcPr>
            <w:tcW w:w="2062" w:type="dxa"/>
            <w:tcBorders>
              <w:top w:val="nil"/>
              <w:left w:val="single" w:sz="4" w:space="0" w:color="auto"/>
              <w:bottom w:val="nil"/>
              <w:right w:val="single" w:sz="4" w:space="0" w:color="auto"/>
            </w:tcBorders>
            <w:vAlign w:val="center"/>
          </w:tcPr>
          <w:p w14:paraId="46F5A1B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84AC10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DBFC90"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075040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2428EAC5"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06023905" w14:textId="77777777" w:rsidTr="001861D0">
        <w:trPr>
          <w:jc w:val="center"/>
        </w:trPr>
        <w:tc>
          <w:tcPr>
            <w:tcW w:w="2062" w:type="dxa"/>
            <w:tcBorders>
              <w:top w:val="nil"/>
              <w:left w:val="single" w:sz="4" w:space="0" w:color="auto"/>
              <w:bottom w:val="nil"/>
              <w:right w:val="single" w:sz="4" w:space="0" w:color="auto"/>
            </w:tcBorders>
            <w:vAlign w:val="center"/>
          </w:tcPr>
          <w:p w14:paraId="7162FCA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D82825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CFBD32" w14:textId="77777777" w:rsidR="00E73196" w:rsidRPr="00170508" w:rsidRDefault="00E73196" w:rsidP="001861D0">
            <w:pPr>
              <w:pStyle w:val="TAC"/>
              <w:rPr>
                <w:rFonts w:eastAsia="DengXian"/>
                <w:lang w:eastAsia="zh-CN"/>
              </w:rPr>
            </w:pPr>
            <w:r w:rsidRPr="00170508">
              <w:rPr>
                <w:rFonts w:eastAsia="DengXian"/>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699DC7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17AA9426" w14:textId="77777777" w:rsidR="00E73196" w:rsidRPr="00170508" w:rsidRDefault="00E73196" w:rsidP="001861D0">
            <w:pPr>
              <w:pStyle w:val="TAC"/>
              <w:rPr>
                <w:rFonts w:eastAsia="DengXian"/>
                <w:lang w:eastAsia="zh-CN"/>
              </w:rPr>
            </w:pPr>
          </w:p>
        </w:tc>
      </w:tr>
      <w:tr w:rsidR="00E73196" w:rsidRPr="00170508" w14:paraId="4D0130B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E5225A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07BFB7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6A1496" w14:textId="77777777" w:rsidR="00E73196" w:rsidRPr="00170508" w:rsidRDefault="00E73196" w:rsidP="001861D0">
            <w:pPr>
              <w:pStyle w:val="TAC"/>
              <w:rPr>
                <w:rFonts w:eastAsia="DengXian"/>
                <w:lang w:eastAsia="zh-CN"/>
              </w:rPr>
            </w:pPr>
            <w:r w:rsidRPr="00170508">
              <w:rPr>
                <w:rFonts w:eastAsia="DengXian"/>
                <w:lang w:val="sv-SE"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3A4A5F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3E7FEF04" w14:textId="77777777" w:rsidR="00E73196" w:rsidRPr="00170508" w:rsidRDefault="00E73196" w:rsidP="001861D0">
            <w:pPr>
              <w:pStyle w:val="TAC"/>
              <w:rPr>
                <w:rFonts w:eastAsia="DengXian"/>
                <w:lang w:eastAsia="zh-CN"/>
              </w:rPr>
            </w:pPr>
          </w:p>
        </w:tc>
      </w:tr>
      <w:tr w:rsidR="00E73196" w:rsidRPr="00170508" w14:paraId="0BBA9BB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1B6A22A" w14:textId="77777777" w:rsidR="00E73196" w:rsidRPr="00170508" w:rsidRDefault="00E73196" w:rsidP="001861D0">
            <w:pPr>
              <w:pStyle w:val="TAC"/>
              <w:rPr>
                <w:rFonts w:eastAsia="DengXian"/>
                <w:lang w:eastAsia="zh-CN"/>
              </w:rPr>
            </w:pPr>
            <w:r w:rsidRPr="00170508">
              <w:rPr>
                <w:rFonts w:eastAsia="DengXian"/>
                <w:lang w:eastAsia="zh-CN"/>
              </w:rPr>
              <w:t>CA_n2(2A)-n5A-n66(2A)</w:t>
            </w:r>
          </w:p>
        </w:tc>
        <w:tc>
          <w:tcPr>
            <w:tcW w:w="1716" w:type="dxa"/>
            <w:tcBorders>
              <w:top w:val="single" w:sz="4" w:space="0" w:color="auto"/>
              <w:left w:val="single" w:sz="4" w:space="0" w:color="auto"/>
              <w:bottom w:val="nil"/>
              <w:right w:val="single" w:sz="4" w:space="0" w:color="auto"/>
            </w:tcBorders>
            <w:vAlign w:val="center"/>
          </w:tcPr>
          <w:p w14:paraId="1677FC41" w14:textId="77777777" w:rsidR="00E73196" w:rsidRPr="00170508" w:rsidRDefault="00E73196" w:rsidP="001861D0">
            <w:pPr>
              <w:pStyle w:val="TAC"/>
              <w:rPr>
                <w:rFonts w:eastAsia="DengXian"/>
              </w:rPr>
            </w:pPr>
            <w:r w:rsidRPr="00170508">
              <w:rPr>
                <w:rFonts w:eastAsia="DengXian"/>
              </w:rPr>
              <w:t>CA_n2A-n5A</w:t>
            </w:r>
          </w:p>
          <w:p w14:paraId="1414F8AC" w14:textId="77777777" w:rsidR="00E73196" w:rsidRPr="00170508" w:rsidRDefault="00E73196" w:rsidP="001861D0">
            <w:pPr>
              <w:pStyle w:val="TAC"/>
              <w:rPr>
                <w:rFonts w:eastAsia="DengXian"/>
              </w:rPr>
            </w:pPr>
            <w:r w:rsidRPr="00170508">
              <w:rPr>
                <w:rFonts w:eastAsia="DengXian"/>
              </w:rPr>
              <w:t>CA_n2A-n66A</w:t>
            </w:r>
          </w:p>
          <w:p w14:paraId="039494A9" w14:textId="77777777" w:rsidR="00E73196" w:rsidRPr="00170508" w:rsidRDefault="00E73196" w:rsidP="001861D0">
            <w:pPr>
              <w:pStyle w:val="TAC"/>
              <w:rPr>
                <w:rFonts w:eastAsia="DengXian"/>
                <w:lang w:eastAsia="zh-CN"/>
              </w:rPr>
            </w:pPr>
            <w:r w:rsidRPr="00170508">
              <w:rPr>
                <w:rFonts w:eastAsia="DengXian"/>
              </w:rPr>
              <w:t>CA_n5A-n66A</w:t>
            </w:r>
          </w:p>
        </w:tc>
        <w:tc>
          <w:tcPr>
            <w:tcW w:w="772" w:type="dxa"/>
            <w:tcBorders>
              <w:top w:val="single" w:sz="4" w:space="0" w:color="auto"/>
              <w:left w:val="single" w:sz="4" w:space="0" w:color="auto"/>
              <w:bottom w:val="single" w:sz="4" w:space="0" w:color="auto"/>
              <w:right w:val="single" w:sz="4" w:space="0" w:color="auto"/>
            </w:tcBorders>
            <w:vAlign w:val="center"/>
          </w:tcPr>
          <w:p w14:paraId="7617D761"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BAEA91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46998CC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1BC125A5" w14:textId="77777777" w:rsidTr="001861D0">
        <w:trPr>
          <w:jc w:val="center"/>
        </w:trPr>
        <w:tc>
          <w:tcPr>
            <w:tcW w:w="2062" w:type="dxa"/>
            <w:tcBorders>
              <w:top w:val="nil"/>
              <w:left w:val="single" w:sz="4" w:space="0" w:color="auto"/>
              <w:bottom w:val="nil"/>
              <w:right w:val="single" w:sz="4" w:space="0" w:color="auto"/>
            </w:tcBorders>
            <w:vAlign w:val="center"/>
          </w:tcPr>
          <w:p w14:paraId="10F3904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AF27F0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00392F"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79EB3D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E660B02" w14:textId="77777777" w:rsidR="00E73196" w:rsidRPr="00170508" w:rsidRDefault="00E73196" w:rsidP="001861D0">
            <w:pPr>
              <w:pStyle w:val="TAC"/>
              <w:rPr>
                <w:rFonts w:eastAsia="DengXian"/>
                <w:lang w:eastAsia="zh-CN"/>
              </w:rPr>
            </w:pPr>
          </w:p>
        </w:tc>
      </w:tr>
      <w:tr w:rsidR="00E73196" w:rsidRPr="00170508" w14:paraId="5B9F438F" w14:textId="77777777" w:rsidTr="001861D0">
        <w:trPr>
          <w:jc w:val="center"/>
        </w:trPr>
        <w:tc>
          <w:tcPr>
            <w:tcW w:w="2062" w:type="dxa"/>
            <w:tcBorders>
              <w:top w:val="nil"/>
              <w:left w:val="single" w:sz="4" w:space="0" w:color="auto"/>
              <w:bottom w:val="nil"/>
              <w:right w:val="single" w:sz="4" w:space="0" w:color="auto"/>
            </w:tcBorders>
            <w:vAlign w:val="center"/>
          </w:tcPr>
          <w:p w14:paraId="5BCDDD3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3AC829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1B8FA3"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862287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CA_n66(2A)_BCS1</w:t>
            </w:r>
          </w:p>
        </w:tc>
        <w:tc>
          <w:tcPr>
            <w:tcW w:w="1496" w:type="dxa"/>
            <w:tcBorders>
              <w:top w:val="nil"/>
              <w:left w:val="single" w:sz="4" w:space="0" w:color="auto"/>
              <w:bottom w:val="single" w:sz="4" w:space="0" w:color="auto"/>
              <w:right w:val="single" w:sz="4" w:space="0" w:color="auto"/>
            </w:tcBorders>
            <w:vAlign w:val="center"/>
          </w:tcPr>
          <w:p w14:paraId="08B67B27" w14:textId="77777777" w:rsidR="00E73196" w:rsidRPr="00170508" w:rsidRDefault="00E73196" w:rsidP="001861D0">
            <w:pPr>
              <w:pStyle w:val="TAC"/>
              <w:rPr>
                <w:rFonts w:eastAsia="DengXian"/>
                <w:lang w:eastAsia="zh-CN"/>
              </w:rPr>
            </w:pPr>
          </w:p>
        </w:tc>
      </w:tr>
      <w:tr w:rsidR="00E73196" w:rsidRPr="00170508" w14:paraId="286424BE" w14:textId="77777777" w:rsidTr="001861D0">
        <w:trPr>
          <w:jc w:val="center"/>
        </w:trPr>
        <w:tc>
          <w:tcPr>
            <w:tcW w:w="2062" w:type="dxa"/>
            <w:tcBorders>
              <w:top w:val="nil"/>
              <w:left w:val="single" w:sz="4" w:space="0" w:color="auto"/>
              <w:bottom w:val="nil"/>
              <w:right w:val="single" w:sz="4" w:space="0" w:color="auto"/>
            </w:tcBorders>
            <w:vAlign w:val="center"/>
          </w:tcPr>
          <w:p w14:paraId="07EFAE3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0FBA26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9290F4" w14:textId="77777777" w:rsidR="00E73196" w:rsidRPr="00170508" w:rsidRDefault="00E73196" w:rsidP="001861D0">
            <w:pPr>
              <w:pStyle w:val="TAC"/>
              <w:rPr>
                <w:rFonts w:eastAsia="DengXian"/>
                <w:lang w:eastAsia="zh-CN"/>
              </w:rPr>
            </w:pPr>
            <w:r w:rsidRPr="00B727BF">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1CFAF51" w14:textId="77777777" w:rsidR="00E73196" w:rsidRPr="00B727BF" w:rsidRDefault="00E73196" w:rsidP="001861D0">
            <w:pPr>
              <w:pStyle w:val="TAC"/>
              <w:rPr>
                <w:rFonts w:eastAsia="DengXian"/>
                <w:lang w:eastAsia="zh-CN"/>
              </w:rPr>
            </w:pPr>
            <w:r w:rsidRPr="00B727BF">
              <w:rPr>
                <w:rFonts w:eastAsia="DengXian"/>
                <w:lang w:eastAsia="zh-CN"/>
              </w:rPr>
              <w:t>CA_n2(2A)_BCS 4 and 5</w:t>
            </w:r>
          </w:p>
        </w:tc>
        <w:tc>
          <w:tcPr>
            <w:tcW w:w="1496" w:type="dxa"/>
            <w:tcBorders>
              <w:top w:val="single" w:sz="4" w:space="0" w:color="auto"/>
              <w:left w:val="single" w:sz="4" w:space="0" w:color="auto"/>
              <w:bottom w:val="nil"/>
              <w:right w:val="single" w:sz="4" w:space="0" w:color="auto"/>
            </w:tcBorders>
            <w:vAlign w:val="center"/>
          </w:tcPr>
          <w:p w14:paraId="078585A1" w14:textId="77777777" w:rsidR="00E73196" w:rsidRPr="00170508" w:rsidRDefault="00E73196" w:rsidP="001861D0">
            <w:pPr>
              <w:pStyle w:val="TAC"/>
              <w:rPr>
                <w:rFonts w:eastAsia="DengXian"/>
                <w:lang w:eastAsia="zh-CN"/>
              </w:rPr>
            </w:pPr>
            <w:r w:rsidRPr="00B727BF">
              <w:rPr>
                <w:rFonts w:eastAsia="DengXian"/>
                <w:lang w:eastAsia="zh-CN"/>
              </w:rPr>
              <w:t>4 and 5</w:t>
            </w:r>
          </w:p>
        </w:tc>
      </w:tr>
      <w:tr w:rsidR="00E73196" w:rsidRPr="00170508" w14:paraId="12B813E8" w14:textId="77777777" w:rsidTr="001861D0">
        <w:trPr>
          <w:jc w:val="center"/>
        </w:trPr>
        <w:tc>
          <w:tcPr>
            <w:tcW w:w="2062" w:type="dxa"/>
            <w:tcBorders>
              <w:top w:val="nil"/>
              <w:left w:val="single" w:sz="4" w:space="0" w:color="auto"/>
              <w:bottom w:val="nil"/>
              <w:right w:val="single" w:sz="4" w:space="0" w:color="auto"/>
            </w:tcBorders>
            <w:vAlign w:val="center"/>
          </w:tcPr>
          <w:p w14:paraId="24E249C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835B02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B2FBD1" w14:textId="77777777" w:rsidR="00E73196" w:rsidRPr="00170508" w:rsidRDefault="00E73196" w:rsidP="001861D0">
            <w:pPr>
              <w:pStyle w:val="TAC"/>
              <w:rPr>
                <w:rFonts w:eastAsia="DengXian"/>
                <w:lang w:eastAsia="zh-CN"/>
              </w:rPr>
            </w:pPr>
            <w:r w:rsidRPr="00B727BF">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373573F" w14:textId="77777777" w:rsidR="00E73196" w:rsidRPr="00B727BF" w:rsidRDefault="00E73196" w:rsidP="001861D0">
            <w:pPr>
              <w:pStyle w:val="TAC"/>
              <w:rPr>
                <w:rFonts w:eastAsia="DengXian"/>
                <w:lang w:eastAsia="zh-CN"/>
              </w:rPr>
            </w:pPr>
            <w:r w:rsidRPr="00B727BF">
              <w:rPr>
                <w:rFonts w:eastAsia="DengXian"/>
                <w:lang w:eastAsia="zh-CN"/>
              </w:rPr>
              <w:t>n5 channel bandwidths in Table 5.3.5-1</w:t>
            </w:r>
          </w:p>
        </w:tc>
        <w:tc>
          <w:tcPr>
            <w:tcW w:w="1496" w:type="dxa"/>
            <w:tcBorders>
              <w:top w:val="nil"/>
              <w:left w:val="single" w:sz="4" w:space="0" w:color="auto"/>
              <w:bottom w:val="nil"/>
              <w:right w:val="single" w:sz="4" w:space="0" w:color="auto"/>
            </w:tcBorders>
            <w:vAlign w:val="center"/>
          </w:tcPr>
          <w:p w14:paraId="4AE6C8F4" w14:textId="77777777" w:rsidR="00E73196" w:rsidRPr="00170508" w:rsidRDefault="00E73196" w:rsidP="001861D0">
            <w:pPr>
              <w:pStyle w:val="TAC"/>
              <w:rPr>
                <w:rFonts w:eastAsia="DengXian"/>
                <w:lang w:eastAsia="zh-CN"/>
              </w:rPr>
            </w:pPr>
          </w:p>
        </w:tc>
      </w:tr>
      <w:tr w:rsidR="00E73196" w:rsidRPr="00170508" w14:paraId="4F42093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AE067E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DFEBA5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40A3DB" w14:textId="77777777" w:rsidR="00E73196" w:rsidRPr="00170508" w:rsidRDefault="00E73196" w:rsidP="001861D0">
            <w:pPr>
              <w:pStyle w:val="TAC"/>
              <w:rPr>
                <w:rFonts w:eastAsia="DengXian"/>
                <w:lang w:eastAsia="zh-CN"/>
              </w:rPr>
            </w:pPr>
            <w:r w:rsidRPr="00B727BF">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ADADE21" w14:textId="77777777" w:rsidR="00E73196" w:rsidRPr="00B727BF" w:rsidRDefault="00E73196" w:rsidP="001861D0">
            <w:pPr>
              <w:pStyle w:val="TAC"/>
              <w:rPr>
                <w:rFonts w:eastAsia="DengXian"/>
                <w:lang w:eastAsia="zh-CN"/>
              </w:rPr>
            </w:pPr>
            <w:r w:rsidRPr="00B727BF">
              <w:rPr>
                <w:rFonts w:eastAsia="DengXian"/>
                <w:lang w:eastAsia="zh-CN"/>
              </w:rPr>
              <w:t>CA_n66(2A)_BCS4 and 5</w:t>
            </w:r>
          </w:p>
        </w:tc>
        <w:tc>
          <w:tcPr>
            <w:tcW w:w="1496" w:type="dxa"/>
            <w:tcBorders>
              <w:top w:val="nil"/>
              <w:left w:val="single" w:sz="4" w:space="0" w:color="auto"/>
              <w:bottom w:val="single" w:sz="4" w:space="0" w:color="auto"/>
              <w:right w:val="single" w:sz="4" w:space="0" w:color="auto"/>
            </w:tcBorders>
            <w:vAlign w:val="center"/>
          </w:tcPr>
          <w:p w14:paraId="09885C1A" w14:textId="77777777" w:rsidR="00E73196" w:rsidRPr="00170508" w:rsidRDefault="00E73196" w:rsidP="001861D0">
            <w:pPr>
              <w:pStyle w:val="TAC"/>
              <w:rPr>
                <w:rFonts w:eastAsia="DengXian"/>
                <w:lang w:eastAsia="zh-CN"/>
              </w:rPr>
            </w:pPr>
          </w:p>
        </w:tc>
      </w:tr>
      <w:tr w:rsidR="00E73196" w:rsidRPr="00170508" w14:paraId="31722753" w14:textId="77777777" w:rsidTr="001861D0">
        <w:trPr>
          <w:jc w:val="center"/>
        </w:trPr>
        <w:tc>
          <w:tcPr>
            <w:tcW w:w="2062" w:type="dxa"/>
            <w:tcBorders>
              <w:top w:val="nil"/>
              <w:left w:val="single" w:sz="4" w:space="0" w:color="auto"/>
              <w:bottom w:val="nil"/>
              <w:right w:val="single" w:sz="4" w:space="0" w:color="auto"/>
            </w:tcBorders>
            <w:vAlign w:val="center"/>
          </w:tcPr>
          <w:p w14:paraId="33677C09" w14:textId="77777777" w:rsidR="00E73196" w:rsidRPr="00170508" w:rsidRDefault="00E73196" w:rsidP="001861D0">
            <w:pPr>
              <w:pStyle w:val="TAC"/>
              <w:rPr>
                <w:rFonts w:eastAsia="DengXian"/>
                <w:lang w:eastAsia="zh-CN"/>
              </w:rPr>
            </w:pPr>
            <w:r w:rsidRPr="00170508">
              <w:rPr>
                <w:rFonts w:eastAsia="DengXian"/>
                <w:lang w:eastAsia="zh-CN"/>
              </w:rPr>
              <w:t>CA_n2A-n5A-n66(2A)</w:t>
            </w:r>
          </w:p>
        </w:tc>
        <w:tc>
          <w:tcPr>
            <w:tcW w:w="1716" w:type="dxa"/>
            <w:tcBorders>
              <w:top w:val="nil"/>
              <w:left w:val="single" w:sz="4" w:space="0" w:color="auto"/>
              <w:bottom w:val="nil"/>
              <w:right w:val="single" w:sz="4" w:space="0" w:color="auto"/>
            </w:tcBorders>
            <w:vAlign w:val="center"/>
          </w:tcPr>
          <w:p w14:paraId="240E39F1" w14:textId="77777777" w:rsidR="00E73196" w:rsidRPr="00170508" w:rsidRDefault="00E73196" w:rsidP="001861D0">
            <w:pPr>
              <w:pStyle w:val="TAC"/>
              <w:rPr>
                <w:rFonts w:eastAsia="DengXian"/>
              </w:rPr>
            </w:pPr>
            <w:r w:rsidRPr="00170508">
              <w:rPr>
                <w:rFonts w:eastAsia="DengXian"/>
              </w:rPr>
              <w:t>CA_n2A-n5A</w:t>
            </w:r>
          </w:p>
          <w:p w14:paraId="50D18FC4" w14:textId="77777777" w:rsidR="00E73196" w:rsidRPr="00170508" w:rsidRDefault="00E73196" w:rsidP="001861D0">
            <w:pPr>
              <w:pStyle w:val="TAC"/>
              <w:rPr>
                <w:rFonts w:eastAsia="DengXian"/>
              </w:rPr>
            </w:pPr>
            <w:r w:rsidRPr="00170508">
              <w:rPr>
                <w:rFonts w:eastAsia="DengXian"/>
              </w:rPr>
              <w:t>CA_n2A-n66A</w:t>
            </w:r>
          </w:p>
          <w:p w14:paraId="12853B68" w14:textId="77777777" w:rsidR="00E73196" w:rsidRPr="00170508" w:rsidRDefault="00E73196" w:rsidP="001861D0">
            <w:pPr>
              <w:pStyle w:val="TAC"/>
              <w:rPr>
                <w:rFonts w:eastAsia="DengXian"/>
                <w:lang w:eastAsia="zh-CN"/>
              </w:rPr>
            </w:pPr>
            <w:r w:rsidRPr="00170508">
              <w:rPr>
                <w:kern w:val="2"/>
                <w:szCs w:val="22"/>
              </w:rPr>
              <w:t>CA_n5A-n66A</w:t>
            </w:r>
          </w:p>
        </w:tc>
        <w:tc>
          <w:tcPr>
            <w:tcW w:w="772" w:type="dxa"/>
            <w:tcBorders>
              <w:top w:val="single" w:sz="4" w:space="0" w:color="auto"/>
              <w:left w:val="single" w:sz="4" w:space="0" w:color="auto"/>
              <w:bottom w:val="single" w:sz="4" w:space="0" w:color="auto"/>
              <w:right w:val="single" w:sz="4" w:space="0" w:color="auto"/>
            </w:tcBorders>
            <w:vAlign w:val="center"/>
          </w:tcPr>
          <w:p w14:paraId="1C44B929"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3800C1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25CE962"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5B7129B" w14:textId="77777777" w:rsidTr="001861D0">
        <w:trPr>
          <w:jc w:val="center"/>
        </w:trPr>
        <w:tc>
          <w:tcPr>
            <w:tcW w:w="2062" w:type="dxa"/>
            <w:tcBorders>
              <w:top w:val="nil"/>
              <w:left w:val="single" w:sz="4" w:space="0" w:color="auto"/>
              <w:bottom w:val="nil"/>
              <w:right w:val="single" w:sz="4" w:space="0" w:color="auto"/>
            </w:tcBorders>
            <w:vAlign w:val="center"/>
          </w:tcPr>
          <w:p w14:paraId="035B630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3F224F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81A88B"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82BC3E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2071B81" w14:textId="77777777" w:rsidR="00E73196" w:rsidRPr="00170508" w:rsidRDefault="00E73196" w:rsidP="001861D0">
            <w:pPr>
              <w:pStyle w:val="TAC"/>
              <w:rPr>
                <w:rFonts w:eastAsia="DengXian"/>
                <w:lang w:eastAsia="zh-CN"/>
              </w:rPr>
            </w:pPr>
          </w:p>
        </w:tc>
      </w:tr>
      <w:tr w:rsidR="00E73196" w:rsidRPr="00170508" w14:paraId="0AF579EC" w14:textId="77777777" w:rsidTr="001861D0">
        <w:trPr>
          <w:jc w:val="center"/>
        </w:trPr>
        <w:tc>
          <w:tcPr>
            <w:tcW w:w="2062" w:type="dxa"/>
            <w:tcBorders>
              <w:top w:val="nil"/>
              <w:left w:val="single" w:sz="4" w:space="0" w:color="auto"/>
              <w:bottom w:val="nil"/>
              <w:right w:val="single" w:sz="4" w:space="0" w:color="auto"/>
            </w:tcBorders>
            <w:vAlign w:val="center"/>
          </w:tcPr>
          <w:p w14:paraId="1B51AFF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7D90AB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7C38B0"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497929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CA_n66(2A)_BCS0</w:t>
            </w:r>
          </w:p>
        </w:tc>
        <w:tc>
          <w:tcPr>
            <w:tcW w:w="1496" w:type="dxa"/>
            <w:tcBorders>
              <w:top w:val="nil"/>
              <w:left w:val="single" w:sz="4" w:space="0" w:color="auto"/>
              <w:bottom w:val="single" w:sz="4" w:space="0" w:color="auto"/>
              <w:right w:val="single" w:sz="4" w:space="0" w:color="auto"/>
            </w:tcBorders>
            <w:vAlign w:val="center"/>
          </w:tcPr>
          <w:p w14:paraId="55DFEF8B" w14:textId="77777777" w:rsidR="00E73196" w:rsidRPr="00170508" w:rsidRDefault="00E73196" w:rsidP="001861D0">
            <w:pPr>
              <w:pStyle w:val="TAC"/>
              <w:rPr>
                <w:rFonts w:eastAsia="DengXian"/>
                <w:lang w:eastAsia="zh-CN"/>
              </w:rPr>
            </w:pPr>
          </w:p>
        </w:tc>
      </w:tr>
      <w:tr w:rsidR="00E73196" w:rsidRPr="00170508" w14:paraId="578A3A5A" w14:textId="77777777" w:rsidTr="001861D0">
        <w:trPr>
          <w:jc w:val="center"/>
        </w:trPr>
        <w:tc>
          <w:tcPr>
            <w:tcW w:w="2062" w:type="dxa"/>
            <w:tcBorders>
              <w:top w:val="nil"/>
              <w:left w:val="single" w:sz="4" w:space="0" w:color="auto"/>
              <w:bottom w:val="nil"/>
              <w:right w:val="single" w:sz="4" w:space="0" w:color="auto"/>
            </w:tcBorders>
            <w:vAlign w:val="center"/>
          </w:tcPr>
          <w:p w14:paraId="0652FEB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902A43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62EE35"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F59366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0C87F9E3"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5FD30152" w14:textId="77777777" w:rsidTr="001861D0">
        <w:trPr>
          <w:jc w:val="center"/>
        </w:trPr>
        <w:tc>
          <w:tcPr>
            <w:tcW w:w="2062" w:type="dxa"/>
            <w:tcBorders>
              <w:top w:val="nil"/>
              <w:left w:val="single" w:sz="4" w:space="0" w:color="auto"/>
              <w:bottom w:val="nil"/>
              <w:right w:val="single" w:sz="4" w:space="0" w:color="auto"/>
            </w:tcBorders>
            <w:vAlign w:val="center"/>
          </w:tcPr>
          <w:p w14:paraId="6CED741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C8ACD8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FB789B" w14:textId="77777777" w:rsidR="00E73196" w:rsidRPr="00170508" w:rsidRDefault="00E73196" w:rsidP="001861D0">
            <w:pPr>
              <w:pStyle w:val="TAC"/>
              <w:rPr>
                <w:rFonts w:eastAsia="DengXian"/>
                <w:lang w:eastAsia="zh-CN"/>
              </w:rPr>
            </w:pPr>
            <w:r w:rsidRPr="00170508">
              <w:rPr>
                <w:rFonts w:eastAsia="DengXian"/>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14E8D9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3D9A343E" w14:textId="77777777" w:rsidR="00E73196" w:rsidRPr="00170508" w:rsidRDefault="00E73196" w:rsidP="001861D0">
            <w:pPr>
              <w:pStyle w:val="TAC"/>
              <w:rPr>
                <w:rFonts w:eastAsia="DengXian"/>
                <w:lang w:eastAsia="zh-CN"/>
              </w:rPr>
            </w:pPr>
          </w:p>
        </w:tc>
      </w:tr>
      <w:tr w:rsidR="00E73196" w:rsidRPr="00170508" w14:paraId="7451416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CE6811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1F2B16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8BE3A2" w14:textId="77777777" w:rsidR="00E73196" w:rsidRPr="00170508" w:rsidRDefault="00E73196" w:rsidP="001861D0">
            <w:pPr>
              <w:pStyle w:val="TAC"/>
              <w:rPr>
                <w:rFonts w:eastAsia="DengXian"/>
                <w:lang w:eastAsia="zh-CN"/>
              </w:rPr>
            </w:pPr>
            <w:r w:rsidRPr="00170508">
              <w:rPr>
                <w:rFonts w:eastAsia="DengXian"/>
                <w:lang w:val="sv-SE"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FA8680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3AAC0539" w14:textId="77777777" w:rsidR="00E73196" w:rsidRPr="00170508" w:rsidRDefault="00E73196" w:rsidP="001861D0">
            <w:pPr>
              <w:pStyle w:val="TAC"/>
              <w:rPr>
                <w:rFonts w:eastAsia="DengXian"/>
                <w:lang w:eastAsia="zh-CN"/>
              </w:rPr>
            </w:pPr>
          </w:p>
        </w:tc>
      </w:tr>
      <w:tr w:rsidR="00E73196" w:rsidRPr="00170508" w14:paraId="6BFA125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C463918" w14:textId="77777777" w:rsidR="00E73196" w:rsidRPr="00170508" w:rsidRDefault="00E73196" w:rsidP="001861D0">
            <w:pPr>
              <w:pStyle w:val="TAC"/>
              <w:rPr>
                <w:rFonts w:eastAsia="DengXian"/>
                <w:lang w:eastAsia="zh-CN"/>
              </w:rPr>
            </w:pPr>
            <w:r w:rsidRPr="00170508">
              <w:rPr>
                <w:rFonts w:eastAsia="DengXian"/>
                <w:lang w:eastAsia="zh-CN"/>
              </w:rPr>
              <w:t>CA_n2A-n5A-n66(3A)</w:t>
            </w:r>
          </w:p>
        </w:tc>
        <w:tc>
          <w:tcPr>
            <w:tcW w:w="1716" w:type="dxa"/>
            <w:tcBorders>
              <w:top w:val="single" w:sz="4" w:space="0" w:color="auto"/>
              <w:left w:val="single" w:sz="4" w:space="0" w:color="auto"/>
              <w:bottom w:val="nil"/>
              <w:right w:val="single" w:sz="4" w:space="0" w:color="auto"/>
            </w:tcBorders>
            <w:vAlign w:val="center"/>
          </w:tcPr>
          <w:p w14:paraId="5D094E85" w14:textId="77777777" w:rsidR="00E73196" w:rsidRPr="00170508" w:rsidRDefault="00E73196" w:rsidP="001861D0">
            <w:pPr>
              <w:pStyle w:val="TAC"/>
              <w:rPr>
                <w:rFonts w:eastAsia="DengXian"/>
              </w:rPr>
            </w:pPr>
            <w:r w:rsidRPr="00170508">
              <w:rPr>
                <w:rFonts w:eastAsia="DengXian"/>
              </w:rPr>
              <w:t>CA_n2A-n5A</w:t>
            </w:r>
          </w:p>
          <w:p w14:paraId="49162772" w14:textId="77777777" w:rsidR="00E73196" w:rsidRPr="00170508" w:rsidRDefault="00E73196" w:rsidP="001861D0">
            <w:pPr>
              <w:pStyle w:val="TAC"/>
              <w:rPr>
                <w:rFonts w:eastAsia="DengXian"/>
              </w:rPr>
            </w:pPr>
            <w:r w:rsidRPr="00170508">
              <w:rPr>
                <w:rFonts w:eastAsia="DengXian"/>
              </w:rPr>
              <w:t>CA_n2A-n66A</w:t>
            </w:r>
          </w:p>
          <w:p w14:paraId="71F4262A" w14:textId="77777777" w:rsidR="00E73196" w:rsidRPr="00170508" w:rsidRDefault="00E73196" w:rsidP="001861D0">
            <w:pPr>
              <w:pStyle w:val="TAC"/>
              <w:rPr>
                <w:rFonts w:eastAsia="DengXian"/>
                <w:lang w:eastAsia="zh-CN"/>
              </w:rPr>
            </w:pPr>
            <w:r w:rsidRPr="00170508">
              <w:rPr>
                <w:rFonts w:eastAsia="DengXian"/>
              </w:rPr>
              <w:t>CA_n5A-n66A</w:t>
            </w:r>
          </w:p>
        </w:tc>
        <w:tc>
          <w:tcPr>
            <w:tcW w:w="772" w:type="dxa"/>
            <w:tcBorders>
              <w:top w:val="single" w:sz="4" w:space="0" w:color="auto"/>
              <w:left w:val="single" w:sz="4" w:space="0" w:color="auto"/>
              <w:bottom w:val="single" w:sz="4" w:space="0" w:color="auto"/>
              <w:right w:val="single" w:sz="4" w:space="0" w:color="auto"/>
            </w:tcBorders>
            <w:vAlign w:val="center"/>
          </w:tcPr>
          <w:p w14:paraId="3E690CB9"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F19EB9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07036FC"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D9A8F0B" w14:textId="77777777" w:rsidTr="001861D0">
        <w:trPr>
          <w:jc w:val="center"/>
        </w:trPr>
        <w:tc>
          <w:tcPr>
            <w:tcW w:w="2062" w:type="dxa"/>
            <w:tcBorders>
              <w:top w:val="nil"/>
              <w:left w:val="single" w:sz="4" w:space="0" w:color="auto"/>
              <w:bottom w:val="nil"/>
              <w:right w:val="single" w:sz="4" w:space="0" w:color="auto"/>
            </w:tcBorders>
            <w:vAlign w:val="center"/>
          </w:tcPr>
          <w:p w14:paraId="739DDD8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A47A41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6DB993"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1752C5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7331433" w14:textId="77777777" w:rsidR="00E73196" w:rsidRPr="00170508" w:rsidRDefault="00E73196" w:rsidP="001861D0">
            <w:pPr>
              <w:pStyle w:val="TAC"/>
              <w:rPr>
                <w:rFonts w:eastAsia="DengXian"/>
                <w:lang w:eastAsia="zh-CN"/>
              </w:rPr>
            </w:pPr>
          </w:p>
        </w:tc>
      </w:tr>
      <w:tr w:rsidR="00E73196" w:rsidRPr="00170508" w14:paraId="76CDC37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D6E65E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F4873C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8DCAB2"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FA5D3C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CA_n66(3A)_BCS0</w:t>
            </w:r>
          </w:p>
        </w:tc>
        <w:tc>
          <w:tcPr>
            <w:tcW w:w="1496" w:type="dxa"/>
            <w:tcBorders>
              <w:top w:val="nil"/>
              <w:left w:val="single" w:sz="4" w:space="0" w:color="auto"/>
              <w:bottom w:val="single" w:sz="4" w:space="0" w:color="auto"/>
              <w:right w:val="single" w:sz="4" w:space="0" w:color="auto"/>
            </w:tcBorders>
            <w:vAlign w:val="center"/>
          </w:tcPr>
          <w:p w14:paraId="57B9325B" w14:textId="77777777" w:rsidR="00E73196" w:rsidRPr="00170508" w:rsidRDefault="00E73196" w:rsidP="001861D0">
            <w:pPr>
              <w:pStyle w:val="TAC"/>
              <w:rPr>
                <w:rFonts w:eastAsia="DengXian"/>
                <w:lang w:eastAsia="zh-CN"/>
              </w:rPr>
            </w:pPr>
          </w:p>
        </w:tc>
      </w:tr>
      <w:tr w:rsidR="00E73196" w:rsidRPr="00170508" w14:paraId="7178CAE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ECFC5F4" w14:textId="77777777" w:rsidR="00E73196" w:rsidRPr="00170508" w:rsidRDefault="00E73196" w:rsidP="001861D0">
            <w:pPr>
              <w:pStyle w:val="TAC"/>
              <w:rPr>
                <w:rFonts w:eastAsia="DengXian"/>
                <w:lang w:eastAsia="zh-CN"/>
              </w:rPr>
            </w:pPr>
            <w:r w:rsidRPr="00170508">
              <w:rPr>
                <w:rFonts w:eastAsia="DengXian"/>
                <w:lang w:val="sv-SE" w:eastAsia="zh-CN"/>
              </w:rPr>
              <w:t>CA_n2A-n5B-n66A</w:t>
            </w:r>
          </w:p>
        </w:tc>
        <w:tc>
          <w:tcPr>
            <w:tcW w:w="1716" w:type="dxa"/>
            <w:tcBorders>
              <w:top w:val="single" w:sz="4" w:space="0" w:color="auto"/>
              <w:left w:val="single" w:sz="4" w:space="0" w:color="auto"/>
              <w:bottom w:val="nil"/>
              <w:right w:val="single" w:sz="4" w:space="0" w:color="auto"/>
            </w:tcBorders>
            <w:vAlign w:val="center"/>
          </w:tcPr>
          <w:p w14:paraId="13E9FDE1" w14:textId="77777777" w:rsidR="00E73196" w:rsidRPr="00170508" w:rsidRDefault="00E73196" w:rsidP="001861D0">
            <w:pPr>
              <w:pStyle w:val="TAC"/>
              <w:rPr>
                <w:rFonts w:eastAsia="DengXian"/>
                <w:lang w:val="en-US"/>
              </w:rPr>
            </w:pPr>
            <w:r w:rsidRPr="00170508">
              <w:rPr>
                <w:rFonts w:eastAsia="DengXian"/>
                <w:lang w:val="en-US"/>
              </w:rPr>
              <w:t>CA_n2A-n5A</w:t>
            </w:r>
          </w:p>
          <w:p w14:paraId="12BD6B38" w14:textId="77777777" w:rsidR="00E73196" w:rsidRPr="00170508" w:rsidRDefault="00E73196" w:rsidP="001861D0">
            <w:pPr>
              <w:pStyle w:val="TAC"/>
              <w:rPr>
                <w:rFonts w:eastAsia="DengXian"/>
                <w:lang w:val="en-US"/>
              </w:rPr>
            </w:pPr>
            <w:r w:rsidRPr="00170508">
              <w:rPr>
                <w:rFonts w:eastAsia="DengXian"/>
                <w:lang w:val="en-US"/>
              </w:rPr>
              <w:t>CA_n2A-n66A</w:t>
            </w:r>
          </w:p>
          <w:p w14:paraId="07C70BF4" w14:textId="77777777" w:rsidR="00E73196" w:rsidRDefault="00E73196" w:rsidP="001861D0">
            <w:pPr>
              <w:pStyle w:val="TAC"/>
              <w:rPr>
                <w:rFonts w:eastAsia="DengXian"/>
                <w:lang w:val="en-US"/>
              </w:rPr>
            </w:pPr>
            <w:r w:rsidRPr="00170508">
              <w:rPr>
                <w:rFonts w:eastAsia="DengXian"/>
                <w:lang w:val="en-US"/>
              </w:rPr>
              <w:t>CA_n5A-n66A</w:t>
            </w:r>
          </w:p>
          <w:p w14:paraId="7A22437D" w14:textId="77777777" w:rsidR="00E73196" w:rsidRPr="00170508" w:rsidRDefault="00E73196" w:rsidP="001861D0">
            <w:pPr>
              <w:pStyle w:val="TAC"/>
              <w:rPr>
                <w:rFonts w:eastAsia="DengXian"/>
                <w:lang w:eastAsia="zh-CN"/>
              </w:rPr>
            </w:pPr>
            <w:r w:rsidRPr="00170508">
              <w:rPr>
                <w:rFonts w:eastAsia="DengXian"/>
                <w:lang w:val="en-US"/>
              </w:rPr>
              <w:t>CA_n5</w:t>
            </w:r>
            <w:r>
              <w:rPr>
                <w:rFonts w:eastAsia="DengXian"/>
                <w:lang w:val="en-US"/>
              </w:rPr>
              <w:t>B</w:t>
            </w:r>
          </w:p>
        </w:tc>
        <w:tc>
          <w:tcPr>
            <w:tcW w:w="772" w:type="dxa"/>
            <w:tcBorders>
              <w:top w:val="single" w:sz="4" w:space="0" w:color="auto"/>
              <w:left w:val="single" w:sz="4" w:space="0" w:color="auto"/>
              <w:bottom w:val="single" w:sz="4" w:space="0" w:color="auto"/>
              <w:right w:val="single" w:sz="4" w:space="0" w:color="auto"/>
            </w:tcBorders>
            <w:vAlign w:val="center"/>
          </w:tcPr>
          <w:p w14:paraId="0F8406ED"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70A76F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47826C12" w14:textId="77777777" w:rsidR="00E73196" w:rsidRPr="00170508" w:rsidRDefault="00E73196" w:rsidP="001861D0">
            <w:pPr>
              <w:pStyle w:val="TAC"/>
              <w:rPr>
                <w:rFonts w:eastAsia="DengXian"/>
                <w:lang w:eastAsia="zh-CN"/>
              </w:rPr>
            </w:pPr>
            <w:r w:rsidRPr="00170508">
              <w:rPr>
                <w:rFonts w:eastAsia="DengXian"/>
                <w:lang w:val="sv-SE" w:eastAsia="zh-CN"/>
              </w:rPr>
              <w:t>4 and 5</w:t>
            </w:r>
          </w:p>
        </w:tc>
      </w:tr>
      <w:tr w:rsidR="00E73196" w:rsidRPr="00170508" w14:paraId="2293EEF9" w14:textId="77777777" w:rsidTr="001861D0">
        <w:trPr>
          <w:jc w:val="center"/>
        </w:trPr>
        <w:tc>
          <w:tcPr>
            <w:tcW w:w="2062" w:type="dxa"/>
            <w:tcBorders>
              <w:top w:val="nil"/>
              <w:left w:val="single" w:sz="4" w:space="0" w:color="auto"/>
              <w:bottom w:val="nil"/>
              <w:right w:val="single" w:sz="4" w:space="0" w:color="auto"/>
            </w:tcBorders>
            <w:vAlign w:val="center"/>
          </w:tcPr>
          <w:p w14:paraId="420DBE8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4528E5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2A9464" w14:textId="77777777" w:rsidR="00E73196" w:rsidRPr="00170508" w:rsidRDefault="00E73196" w:rsidP="001861D0">
            <w:pPr>
              <w:pStyle w:val="TAC"/>
              <w:rPr>
                <w:rFonts w:eastAsia="DengXian"/>
                <w:lang w:eastAsia="zh-CN"/>
              </w:rPr>
            </w:pPr>
            <w:r w:rsidRPr="00170508">
              <w:rPr>
                <w:rFonts w:eastAsia="DengXian"/>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28B877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CA_n5B_BCS4 and 5</w:t>
            </w:r>
          </w:p>
        </w:tc>
        <w:tc>
          <w:tcPr>
            <w:tcW w:w="1496" w:type="dxa"/>
            <w:tcBorders>
              <w:top w:val="nil"/>
              <w:left w:val="single" w:sz="4" w:space="0" w:color="auto"/>
              <w:bottom w:val="nil"/>
              <w:right w:val="single" w:sz="4" w:space="0" w:color="auto"/>
            </w:tcBorders>
            <w:vAlign w:val="center"/>
          </w:tcPr>
          <w:p w14:paraId="0DD795A1" w14:textId="77777777" w:rsidR="00E73196" w:rsidRPr="00170508" w:rsidRDefault="00E73196" w:rsidP="001861D0">
            <w:pPr>
              <w:pStyle w:val="TAC"/>
              <w:rPr>
                <w:rFonts w:eastAsia="DengXian"/>
                <w:lang w:eastAsia="zh-CN"/>
              </w:rPr>
            </w:pPr>
          </w:p>
        </w:tc>
      </w:tr>
      <w:tr w:rsidR="00E73196" w:rsidRPr="00170508" w14:paraId="6525980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04383C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922268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2DEC35" w14:textId="77777777" w:rsidR="00E73196" w:rsidRPr="00170508" w:rsidRDefault="00E73196" w:rsidP="001861D0">
            <w:pPr>
              <w:pStyle w:val="TAC"/>
              <w:rPr>
                <w:rFonts w:eastAsia="DengXian"/>
                <w:lang w:eastAsia="zh-CN"/>
              </w:rPr>
            </w:pPr>
            <w:r w:rsidRPr="00170508">
              <w:rPr>
                <w:rFonts w:eastAsia="DengXian"/>
                <w:lang w:val="sv-SE"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2CB5FD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1F283929" w14:textId="77777777" w:rsidR="00E73196" w:rsidRPr="00170508" w:rsidRDefault="00E73196" w:rsidP="001861D0">
            <w:pPr>
              <w:pStyle w:val="TAC"/>
              <w:rPr>
                <w:rFonts w:eastAsia="DengXian"/>
                <w:lang w:eastAsia="zh-CN"/>
              </w:rPr>
            </w:pPr>
          </w:p>
        </w:tc>
      </w:tr>
      <w:tr w:rsidR="00E73196" w:rsidRPr="00170508" w14:paraId="4CC3E9D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E4574D1" w14:textId="77777777" w:rsidR="00E73196" w:rsidRPr="00B727BF" w:rsidRDefault="00E73196" w:rsidP="001861D0">
            <w:pPr>
              <w:pStyle w:val="TAC"/>
              <w:rPr>
                <w:rFonts w:eastAsia="DengXian"/>
                <w:lang w:val="sv-SE" w:eastAsia="zh-CN"/>
              </w:rPr>
            </w:pPr>
            <w:r w:rsidRPr="00B727BF">
              <w:rPr>
                <w:rFonts w:eastAsia="DengXian"/>
                <w:lang w:val="sv-SE" w:eastAsia="zh-CN"/>
              </w:rPr>
              <w:t>CA_n2A-n5B-n66(2A)</w:t>
            </w:r>
          </w:p>
        </w:tc>
        <w:tc>
          <w:tcPr>
            <w:tcW w:w="1716" w:type="dxa"/>
            <w:tcBorders>
              <w:top w:val="single" w:sz="4" w:space="0" w:color="auto"/>
              <w:left w:val="single" w:sz="4" w:space="0" w:color="auto"/>
              <w:bottom w:val="nil"/>
              <w:right w:val="single" w:sz="4" w:space="0" w:color="auto"/>
            </w:tcBorders>
            <w:vAlign w:val="center"/>
          </w:tcPr>
          <w:p w14:paraId="799F6BEF" w14:textId="77777777" w:rsidR="00E73196" w:rsidRPr="00B727BF" w:rsidRDefault="00E73196" w:rsidP="001861D0">
            <w:pPr>
              <w:pStyle w:val="TAC"/>
              <w:rPr>
                <w:rFonts w:eastAsia="DengXian"/>
                <w:lang w:val="en-US"/>
              </w:rPr>
            </w:pPr>
            <w:r w:rsidRPr="00B727BF">
              <w:rPr>
                <w:rFonts w:eastAsia="DengXian"/>
                <w:lang w:val="en-US"/>
              </w:rPr>
              <w:t>CA_n2A-n5A</w:t>
            </w:r>
          </w:p>
          <w:p w14:paraId="73FCB352" w14:textId="77777777" w:rsidR="00E73196" w:rsidRPr="00B727BF" w:rsidRDefault="00E73196" w:rsidP="001861D0">
            <w:pPr>
              <w:pStyle w:val="TAC"/>
              <w:rPr>
                <w:rFonts w:eastAsia="DengXian"/>
                <w:lang w:val="en-US"/>
              </w:rPr>
            </w:pPr>
            <w:r w:rsidRPr="00B727BF">
              <w:rPr>
                <w:rFonts w:eastAsia="DengXian"/>
                <w:lang w:val="en-US"/>
              </w:rPr>
              <w:t>CA_n2A-n66A</w:t>
            </w:r>
          </w:p>
          <w:p w14:paraId="4078489A" w14:textId="77777777" w:rsidR="00E73196" w:rsidRPr="00B727BF" w:rsidRDefault="00E73196" w:rsidP="001861D0">
            <w:pPr>
              <w:pStyle w:val="TAC"/>
              <w:rPr>
                <w:rFonts w:eastAsia="DengXian"/>
                <w:lang w:val="en-US"/>
              </w:rPr>
            </w:pPr>
            <w:r w:rsidRPr="00B727BF">
              <w:rPr>
                <w:rFonts w:eastAsia="DengXian"/>
                <w:lang w:val="en-US"/>
              </w:rPr>
              <w:t>CA_n5A-n66A</w:t>
            </w:r>
          </w:p>
          <w:p w14:paraId="61860081" w14:textId="77777777" w:rsidR="00E73196" w:rsidRPr="00B727BF" w:rsidRDefault="00E73196" w:rsidP="001861D0">
            <w:pPr>
              <w:pStyle w:val="TAC"/>
              <w:rPr>
                <w:rFonts w:eastAsia="DengXian"/>
                <w:lang w:val="en-US"/>
              </w:rPr>
            </w:pPr>
            <w:r w:rsidRPr="00B727BF">
              <w:rPr>
                <w:rFonts w:eastAsia="DengXian"/>
                <w:lang w:val="en-US"/>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6CCE366B" w14:textId="77777777" w:rsidR="00E73196" w:rsidRPr="00170508" w:rsidRDefault="00E73196" w:rsidP="001861D0">
            <w:pPr>
              <w:pStyle w:val="TAC"/>
              <w:rPr>
                <w:rFonts w:eastAsia="DengXian"/>
                <w:lang w:val="sv-SE" w:eastAsia="zh-CN"/>
              </w:rPr>
            </w:pPr>
            <w:r w:rsidRPr="00B727BF">
              <w:rPr>
                <w:rFonts w:eastAsia="DengXian"/>
                <w:lang w:val="sv-SE"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E0A93BE" w14:textId="77777777" w:rsidR="00E73196" w:rsidRPr="00B727BF" w:rsidRDefault="00E73196" w:rsidP="001861D0">
            <w:pPr>
              <w:pStyle w:val="TAC"/>
              <w:rPr>
                <w:rFonts w:eastAsia="DengXian"/>
                <w:lang w:val="sv-SE" w:eastAsia="zh-CN"/>
              </w:rPr>
            </w:pPr>
            <w:r w:rsidRPr="00B727BF">
              <w:rPr>
                <w:rFonts w:eastAsia="DengXian"/>
                <w:lang w:val="sv-SE" w:eastAsia="zh-CN"/>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36D2B704" w14:textId="77777777" w:rsidR="00E73196" w:rsidRPr="00B727BF" w:rsidRDefault="00E73196" w:rsidP="001861D0">
            <w:pPr>
              <w:pStyle w:val="TAC"/>
              <w:rPr>
                <w:rFonts w:eastAsia="DengXian"/>
                <w:lang w:val="sv-SE" w:eastAsia="zh-CN"/>
              </w:rPr>
            </w:pPr>
            <w:r w:rsidRPr="00B727BF">
              <w:rPr>
                <w:rFonts w:eastAsia="DengXian"/>
                <w:lang w:val="sv-SE" w:eastAsia="zh-CN"/>
              </w:rPr>
              <w:t>4 and 5</w:t>
            </w:r>
          </w:p>
        </w:tc>
      </w:tr>
      <w:tr w:rsidR="00E73196" w:rsidRPr="00170508" w14:paraId="0FC0F476" w14:textId="77777777" w:rsidTr="001861D0">
        <w:trPr>
          <w:jc w:val="center"/>
        </w:trPr>
        <w:tc>
          <w:tcPr>
            <w:tcW w:w="2062" w:type="dxa"/>
            <w:tcBorders>
              <w:top w:val="nil"/>
              <w:left w:val="single" w:sz="4" w:space="0" w:color="auto"/>
              <w:bottom w:val="nil"/>
              <w:right w:val="single" w:sz="4" w:space="0" w:color="auto"/>
            </w:tcBorders>
            <w:vAlign w:val="center"/>
          </w:tcPr>
          <w:p w14:paraId="12EFEC8D" w14:textId="77777777" w:rsidR="00E73196" w:rsidRPr="00B727BF" w:rsidRDefault="00E73196" w:rsidP="001861D0">
            <w:pPr>
              <w:pStyle w:val="TAC"/>
              <w:rPr>
                <w:rFonts w:eastAsia="DengXian"/>
                <w:lang w:val="sv-SE" w:eastAsia="zh-CN"/>
              </w:rPr>
            </w:pPr>
          </w:p>
        </w:tc>
        <w:tc>
          <w:tcPr>
            <w:tcW w:w="1716" w:type="dxa"/>
            <w:tcBorders>
              <w:top w:val="nil"/>
              <w:left w:val="single" w:sz="4" w:space="0" w:color="auto"/>
              <w:bottom w:val="nil"/>
              <w:right w:val="single" w:sz="4" w:space="0" w:color="auto"/>
            </w:tcBorders>
            <w:vAlign w:val="center"/>
          </w:tcPr>
          <w:p w14:paraId="19529D37" w14:textId="77777777" w:rsidR="00E73196" w:rsidRPr="00B727BF" w:rsidRDefault="00E73196" w:rsidP="001861D0">
            <w:pPr>
              <w:pStyle w:val="TAC"/>
              <w:rPr>
                <w:rFonts w:eastAsia="DengXian"/>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1165FF1B" w14:textId="77777777" w:rsidR="00E73196" w:rsidRPr="00170508" w:rsidRDefault="00E73196" w:rsidP="001861D0">
            <w:pPr>
              <w:pStyle w:val="TAC"/>
              <w:rPr>
                <w:rFonts w:eastAsia="DengXian"/>
                <w:lang w:val="sv-SE" w:eastAsia="zh-CN"/>
              </w:rPr>
            </w:pPr>
            <w:r w:rsidRPr="00B727BF">
              <w:rPr>
                <w:rFonts w:eastAsia="DengXian"/>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0F86429" w14:textId="77777777" w:rsidR="00E73196" w:rsidRPr="00B727BF" w:rsidRDefault="00E73196" w:rsidP="001861D0">
            <w:pPr>
              <w:pStyle w:val="TAC"/>
              <w:rPr>
                <w:rFonts w:eastAsia="DengXian"/>
                <w:lang w:val="sv-SE" w:eastAsia="zh-CN"/>
              </w:rPr>
            </w:pPr>
            <w:r w:rsidRPr="00B727BF">
              <w:rPr>
                <w:rFonts w:eastAsia="DengXian"/>
                <w:lang w:val="sv-SE" w:eastAsia="zh-CN"/>
              </w:rPr>
              <w:t>CA_n5B_BCS4 and 5</w:t>
            </w:r>
          </w:p>
        </w:tc>
        <w:tc>
          <w:tcPr>
            <w:tcW w:w="1496" w:type="dxa"/>
            <w:tcBorders>
              <w:top w:val="nil"/>
              <w:left w:val="single" w:sz="4" w:space="0" w:color="auto"/>
              <w:bottom w:val="nil"/>
              <w:right w:val="single" w:sz="4" w:space="0" w:color="auto"/>
            </w:tcBorders>
            <w:vAlign w:val="center"/>
          </w:tcPr>
          <w:p w14:paraId="242738F6" w14:textId="77777777" w:rsidR="00E73196" w:rsidRPr="00B727BF" w:rsidRDefault="00E73196" w:rsidP="001861D0">
            <w:pPr>
              <w:pStyle w:val="TAC"/>
              <w:rPr>
                <w:rFonts w:eastAsia="DengXian"/>
                <w:lang w:val="sv-SE" w:eastAsia="zh-CN"/>
              </w:rPr>
            </w:pPr>
          </w:p>
        </w:tc>
      </w:tr>
      <w:tr w:rsidR="00E73196" w:rsidRPr="00170508" w14:paraId="10A19D4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86F0418" w14:textId="77777777" w:rsidR="00E73196" w:rsidRPr="00B727BF" w:rsidRDefault="00E73196" w:rsidP="001861D0">
            <w:pPr>
              <w:pStyle w:val="TAC"/>
              <w:rPr>
                <w:rFonts w:eastAsia="DengXian"/>
                <w:lang w:val="sv-SE" w:eastAsia="zh-CN"/>
              </w:rPr>
            </w:pPr>
          </w:p>
        </w:tc>
        <w:tc>
          <w:tcPr>
            <w:tcW w:w="1716" w:type="dxa"/>
            <w:tcBorders>
              <w:top w:val="nil"/>
              <w:left w:val="single" w:sz="4" w:space="0" w:color="auto"/>
              <w:bottom w:val="single" w:sz="4" w:space="0" w:color="auto"/>
              <w:right w:val="single" w:sz="4" w:space="0" w:color="auto"/>
            </w:tcBorders>
            <w:vAlign w:val="center"/>
          </w:tcPr>
          <w:p w14:paraId="55FCF385" w14:textId="77777777" w:rsidR="00E73196" w:rsidRPr="00B727BF" w:rsidRDefault="00E73196" w:rsidP="001861D0">
            <w:pPr>
              <w:pStyle w:val="TAC"/>
              <w:rPr>
                <w:rFonts w:eastAsia="DengXian"/>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6417173F" w14:textId="77777777" w:rsidR="00E73196" w:rsidRPr="00170508" w:rsidRDefault="00E73196" w:rsidP="001861D0">
            <w:pPr>
              <w:pStyle w:val="TAC"/>
              <w:rPr>
                <w:rFonts w:eastAsia="DengXian"/>
                <w:lang w:val="sv-SE" w:eastAsia="zh-CN"/>
              </w:rPr>
            </w:pPr>
            <w:r w:rsidRPr="00B727BF">
              <w:rPr>
                <w:rFonts w:eastAsia="DengXian"/>
                <w:lang w:val="sv-SE"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4E3B53C" w14:textId="77777777" w:rsidR="00E73196" w:rsidRPr="00B727BF" w:rsidRDefault="00E73196" w:rsidP="001861D0">
            <w:pPr>
              <w:pStyle w:val="TAC"/>
              <w:rPr>
                <w:rFonts w:eastAsia="DengXian"/>
                <w:lang w:val="sv-SE" w:eastAsia="zh-CN"/>
              </w:rPr>
            </w:pPr>
            <w:r w:rsidRPr="00B727BF">
              <w:rPr>
                <w:rFonts w:eastAsia="DengXian"/>
                <w:lang w:val="sv-SE" w:eastAsia="zh-CN"/>
              </w:rPr>
              <w:t>CA_n66(2A)_BCS4 and 5</w:t>
            </w:r>
          </w:p>
        </w:tc>
        <w:tc>
          <w:tcPr>
            <w:tcW w:w="1496" w:type="dxa"/>
            <w:tcBorders>
              <w:top w:val="nil"/>
              <w:left w:val="single" w:sz="4" w:space="0" w:color="auto"/>
              <w:bottom w:val="single" w:sz="4" w:space="0" w:color="auto"/>
              <w:right w:val="single" w:sz="4" w:space="0" w:color="auto"/>
            </w:tcBorders>
            <w:vAlign w:val="center"/>
          </w:tcPr>
          <w:p w14:paraId="0EACA77A" w14:textId="77777777" w:rsidR="00E73196" w:rsidRPr="00B727BF" w:rsidRDefault="00E73196" w:rsidP="001861D0">
            <w:pPr>
              <w:pStyle w:val="TAC"/>
              <w:rPr>
                <w:rFonts w:eastAsia="DengXian"/>
                <w:lang w:val="sv-SE" w:eastAsia="zh-CN"/>
              </w:rPr>
            </w:pPr>
          </w:p>
        </w:tc>
      </w:tr>
      <w:tr w:rsidR="00E73196" w:rsidRPr="00170508" w14:paraId="7635B8E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31BA235" w14:textId="77777777" w:rsidR="00E73196" w:rsidRPr="00B727BF" w:rsidRDefault="00E73196" w:rsidP="001861D0">
            <w:pPr>
              <w:pStyle w:val="TAC"/>
              <w:rPr>
                <w:rFonts w:eastAsia="DengXian"/>
                <w:lang w:val="sv-SE" w:eastAsia="zh-CN"/>
              </w:rPr>
            </w:pPr>
            <w:r w:rsidRPr="00B727BF">
              <w:rPr>
                <w:rFonts w:eastAsia="DengXian"/>
                <w:lang w:val="sv-SE" w:eastAsia="zh-CN"/>
              </w:rPr>
              <w:t>CA_n2(2A)-n5B-n66A</w:t>
            </w:r>
          </w:p>
        </w:tc>
        <w:tc>
          <w:tcPr>
            <w:tcW w:w="1716" w:type="dxa"/>
            <w:tcBorders>
              <w:top w:val="single" w:sz="4" w:space="0" w:color="auto"/>
              <w:left w:val="single" w:sz="4" w:space="0" w:color="auto"/>
              <w:bottom w:val="nil"/>
              <w:right w:val="single" w:sz="4" w:space="0" w:color="auto"/>
            </w:tcBorders>
            <w:vAlign w:val="center"/>
          </w:tcPr>
          <w:p w14:paraId="762A96EE" w14:textId="77777777" w:rsidR="00E73196" w:rsidRPr="00B727BF" w:rsidRDefault="00E73196" w:rsidP="001861D0">
            <w:pPr>
              <w:pStyle w:val="TAC"/>
              <w:rPr>
                <w:rFonts w:eastAsia="DengXian"/>
                <w:lang w:val="en-US"/>
              </w:rPr>
            </w:pPr>
            <w:r w:rsidRPr="00B727BF">
              <w:rPr>
                <w:rFonts w:eastAsia="DengXian"/>
                <w:lang w:val="en-US"/>
              </w:rPr>
              <w:t>CA_n2A-n5A</w:t>
            </w:r>
          </w:p>
          <w:p w14:paraId="5AED13D5" w14:textId="77777777" w:rsidR="00E73196" w:rsidRPr="00B727BF" w:rsidRDefault="00E73196" w:rsidP="001861D0">
            <w:pPr>
              <w:pStyle w:val="TAC"/>
              <w:rPr>
                <w:rFonts w:eastAsia="DengXian"/>
                <w:lang w:val="en-US"/>
              </w:rPr>
            </w:pPr>
            <w:r w:rsidRPr="00B727BF">
              <w:rPr>
                <w:rFonts w:eastAsia="DengXian"/>
                <w:lang w:val="en-US"/>
              </w:rPr>
              <w:t>CA_n2A-n66A</w:t>
            </w:r>
          </w:p>
          <w:p w14:paraId="541EB775" w14:textId="77777777" w:rsidR="00E73196" w:rsidRPr="00B727BF" w:rsidRDefault="00E73196" w:rsidP="001861D0">
            <w:pPr>
              <w:pStyle w:val="TAC"/>
              <w:rPr>
                <w:rFonts w:eastAsia="DengXian"/>
                <w:lang w:val="en-US"/>
              </w:rPr>
            </w:pPr>
            <w:r w:rsidRPr="00B727BF">
              <w:rPr>
                <w:rFonts w:eastAsia="DengXian"/>
                <w:lang w:val="en-US"/>
              </w:rPr>
              <w:t>CA_n5A-n66A</w:t>
            </w:r>
          </w:p>
          <w:p w14:paraId="3970DE9E" w14:textId="77777777" w:rsidR="00E73196" w:rsidRPr="00B727BF" w:rsidRDefault="00E73196" w:rsidP="001861D0">
            <w:pPr>
              <w:pStyle w:val="TAC"/>
              <w:rPr>
                <w:rFonts w:eastAsia="DengXian"/>
                <w:lang w:val="en-US"/>
              </w:rPr>
            </w:pPr>
            <w:r w:rsidRPr="00B727BF">
              <w:rPr>
                <w:rFonts w:eastAsia="DengXian"/>
                <w:lang w:val="en-US"/>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3A192871" w14:textId="77777777" w:rsidR="00E73196" w:rsidRPr="00170508" w:rsidRDefault="00E73196" w:rsidP="001861D0">
            <w:pPr>
              <w:pStyle w:val="TAC"/>
              <w:rPr>
                <w:rFonts w:eastAsia="DengXian"/>
                <w:lang w:val="sv-SE" w:eastAsia="zh-CN"/>
              </w:rPr>
            </w:pPr>
            <w:r w:rsidRPr="00B727BF">
              <w:rPr>
                <w:rFonts w:eastAsia="DengXian"/>
                <w:lang w:val="sv-SE"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231571B" w14:textId="77777777" w:rsidR="00E73196" w:rsidRPr="00B727BF" w:rsidRDefault="00E73196" w:rsidP="001861D0">
            <w:pPr>
              <w:pStyle w:val="TAC"/>
              <w:rPr>
                <w:rFonts w:eastAsia="DengXian"/>
                <w:lang w:val="sv-SE" w:eastAsia="zh-CN"/>
              </w:rPr>
            </w:pPr>
            <w:r w:rsidRPr="00B727BF">
              <w:rPr>
                <w:rFonts w:eastAsia="DengXian"/>
                <w:lang w:val="sv-SE" w:eastAsia="zh-CN"/>
              </w:rPr>
              <w:t>CA_n2(2A)_BCS4 and 5</w:t>
            </w:r>
          </w:p>
        </w:tc>
        <w:tc>
          <w:tcPr>
            <w:tcW w:w="1496" w:type="dxa"/>
            <w:tcBorders>
              <w:top w:val="single" w:sz="4" w:space="0" w:color="auto"/>
              <w:left w:val="single" w:sz="4" w:space="0" w:color="auto"/>
              <w:bottom w:val="nil"/>
              <w:right w:val="single" w:sz="4" w:space="0" w:color="auto"/>
            </w:tcBorders>
            <w:vAlign w:val="center"/>
          </w:tcPr>
          <w:p w14:paraId="69E7A1C4" w14:textId="77777777" w:rsidR="00E73196" w:rsidRPr="00B727BF" w:rsidRDefault="00E73196" w:rsidP="001861D0">
            <w:pPr>
              <w:pStyle w:val="TAC"/>
              <w:rPr>
                <w:rFonts w:eastAsia="DengXian"/>
                <w:lang w:val="sv-SE" w:eastAsia="zh-CN"/>
              </w:rPr>
            </w:pPr>
            <w:r w:rsidRPr="00B727BF">
              <w:rPr>
                <w:rFonts w:eastAsia="DengXian"/>
                <w:lang w:val="sv-SE" w:eastAsia="zh-CN"/>
              </w:rPr>
              <w:t>4 and 5</w:t>
            </w:r>
          </w:p>
        </w:tc>
      </w:tr>
      <w:tr w:rsidR="00E73196" w:rsidRPr="00170508" w14:paraId="77C64530" w14:textId="77777777" w:rsidTr="001861D0">
        <w:trPr>
          <w:jc w:val="center"/>
        </w:trPr>
        <w:tc>
          <w:tcPr>
            <w:tcW w:w="2062" w:type="dxa"/>
            <w:tcBorders>
              <w:top w:val="nil"/>
              <w:left w:val="single" w:sz="4" w:space="0" w:color="auto"/>
              <w:bottom w:val="nil"/>
              <w:right w:val="single" w:sz="4" w:space="0" w:color="auto"/>
            </w:tcBorders>
            <w:vAlign w:val="center"/>
          </w:tcPr>
          <w:p w14:paraId="0602D0C2" w14:textId="77777777" w:rsidR="00E73196" w:rsidRPr="00B727BF" w:rsidRDefault="00E73196" w:rsidP="001861D0">
            <w:pPr>
              <w:pStyle w:val="TAC"/>
              <w:rPr>
                <w:rFonts w:eastAsia="DengXian"/>
                <w:lang w:val="sv-SE" w:eastAsia="zh-CN"/>
              </w:rPr>
            </w:pPr>
          </w:p>
        </w:tc>
        <w:tc>
          <w:tcPr>
            <w:tcW w:w="1716" w:type="dxa"/>
            <w:tcBorders>
              <w:top w:val="nil"/>
              <w:left w:val="single" w:sz="4" w:space="0" w:color="auto"/>
              <w:bottom w:val="nil"/>
              <w:right w:val="single" w:sz="4" w:space="0" w:color="auto"/>
            </w:tcBorders>
            <w:vAlign w:val="center"/>
          </w:tcPr>
          <w:p w14:paraId="350F525B" w14:textId="77777777" w:rsidR="00E73196" w:rsidRPr="00B727BF" w:rsidRDefault="00E73196" w:rsidP="001861D0">
            <w:pPr>
              <w:pStyle w:val="TAC"/>
              <w:rPr>
                <w:rFonts w:eastAsia="DengXian"/>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27D74986" w14:textId="77777777" w:rsidR="00E73196" w:rsidRPr="00170508" w:rsidRDefault="00E73196" w:rsidP="001861D0">
            <w:pPr>
              <w:pStyle w:val="TAC"/>
              <w:rPr>
                <w:rFonts w:eastAsia="DengXian"/>
                <w:lang w:val="sv-SE" w:eastAsia="zh-CN"/>
              </w:rPr>
            </w:pPr>
            <w:r w:rsidRPr="00B727BF">
              <w:rPr>
                <w:rFonts w:eastAsia="DengXian"/>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92C52B4" w14:textId="77777777" w:rsidR="00E73196" w:rsidRPr="00B727BF" w:rsidRDefault="00E73196" w:rsidP="001861D0">
            <w:pPr>
              <w:pStyle w:val="TAC"/>
              <w:rPr>
                <w:rFonts w:eastAsia="DengXian"/>
                <w:lang w:val="sv-SE" w:eastAsia="zh-CN"/>
              </w:rPr>
            </w:pPr>
            <w:r w:rsidRPr="00B727BF">
              <w:rPr>
                <w:rFonts w:eastAsia="DengXian"/>
                <w:lang w:val="sv-SE" w:eastAsia="zh-CN"/>
              </w:rPr>
              <w:t>CA_n5B_BCS4 and 5</w:t>
            </w:r>
          </w:p>
        </w:tc>
        <w:tc>
          <w:tcPr>
            <w:tcW w:w="1496" w:type="dxa"/>
            <w:tcBorders>
              <w:top w:val="nil"/>
              <w:left w:val="single" w:sz="4" w:space="0" w:color="auto"/>
              <w:bottom w:val="nil"/>
              <w:right w:val="single" w:sz="4" w:space="0" w:color="auto"/>
            </w:tcBorders>
            <w:vAlign w:val="center"/>
          </w:tcPr>
          <w:p w14:paraId="046D7FA3" w14:textId="77777777" w:rsidR="00E73196" w:rsidRPr="00B727BF" w:rsidRDefault="00E73196" w:rsidP="001861D0">
            <w:pPr>
              <w:pStyle w:val="TAC"/>
              <w:rPr>
                <w:rFonts w:eastAsia="DengXian"/>
                <w:lang w:val="sv-SE" w:eastAsia="zh-CN"/>
              </w:rPr>
            </w:pPr>
          </w:p>
        </w:tc>
      </w:tr>
      <w:tr w:rsidR="00E73196" w:rsidRPr="00170508" w14:paraId="5708064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C592C64" w14:textId="77777777" w:rsidR="00E73196" w:rsidRPr="00B727BF" w:rsidRDefault="00E73196" w:rsidP="001861D0">
            <w:pPr>
              <w:pStyle w:val="TAC"/>
              <w:rPr>
                <w:rFonts w:eastAsia="DengXian"/>
                <w:lang w:val="sv-SE" w:eastAsia="zh-CN"/>
              </w:rPr>
            </w:pPr>
          </w:p>
        </w:tc>
        <w:tc>
          <w:tcPr>
            <w:tcW w:w="1716" w:type="dxa"/>
            <w:tcBorders>
              <w:top w:val="nil"/>
              <w:left w:val="single" w:sz="4" w:space="0" w:color="auto"/>
              <w:bottom w:val="single" w:sz="4" w:space="0" w:color="auto"/>
              <w:right w:val="single" w:sz="4" w:space="0" w:color="auto"/>
            </w:tcBorders>
            <w:vAlign w:val="center"/>
          </w:tcPr>
          <w:p w14:paraId="5408A5CF" w14:textId="77777777" w:rsidR="00E73196" w:rsidRPr="00B727BF" w:rsidRDefault="00E73196" w:rsidP="001861D0">
            <w:pPr>
              <w:pStyle w:val="TAC"/>
              <w:rPr>
                <w:rFonts w:eastAsia="DengXian"/>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6ACDD9DA" w14:textId="77777777" w:rsidR="00E73196" w:rsidRPr="00170508" w:rsidRDefault="00E73196" w:rsidP="001861D0">
            <w:pPr>
              <w:pStyle w:val="TAC"/>
              <w:rPr>
                <w:rFonts w:eastAsia="DengXian"/>
                <w:lang w:val="sv-SE" w:eastAsia="zh-CN"/>
              </w:rPr>
            </w:pPr>
            <w:r w:rsidRPr="00B727BF">
              <w:rPr>
                <w:rFonts w:eastAsia="DengXian"/>
                <w:lang w:val="sv-SE"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62B705C" w14:textId="77777777" w:rsidR="00E73196" w:rsidRPr="00B727BF" w:rsidRDefault="00E73196" w:rsidP="001861D0">
            <w:pPr>
              <w:pStyle w:val="TAC"/>
              <w:rPr>
                <w:rFonts w:eastAsia="DengXian"/>
                <w:lang w:val="sv-SE" w:eastAsia="zh-CN"/>
              </w:rPr>
            </w:pPr>
            <w:r w:rsidRPr="00B727BF">
              <w:rPr>
                <w:rFonts w:eastAsia="DengXian"/>
                <w:lang w:val="sv-SE" w:eastAsia="zh-CN"/>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7B827679" w14:textId="77777777" w:rsidR="00E73196" w:rsidRPr="00B727BF" w:rsidRDefault="00E73196" w:rsidP="001861D0">
            <w:pPr>
              <w:pStyle w:val="TAC"/>
              <w:rPr>
                <w:rFonts w:eastAsia="DengXian"/>
                <w:lang w:val="sv-SE" w:eastAsia="zh-CN"/>
              </w:rPr>
            </w:pPr>
          </w:p>
        </w:tc>
      </w:tr>
      <w:tr w:rsidR="00E73196" w:rsidRPr="00170508" w14:paraId="46B275A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9E6AC09" w14:textId="77777777" w:rsidR="00E73196" w:rsidRPr="00B727BF" w:rsidRDefault="00E73196" w:rsidP="001861D0">
            <w:pPr>
              <w:pStyle w:val="TAC"/>
              <w:rPr>
                <w:rFonts w:eastAsia="DengXian"/>
                <w:lang w:val="sv-SE" w:eastAsia="zh-CN"/>
              </w:rPr>
            </w:pPr>
            <w:r w:rsidRPr="00B727BF">
              <w:rPr>
                <w:rFonts w:eastAsia="DengXian"/>
                <w:lang w:val="sv-SE" w:eastAsia="zh-CN"/>
              </w:rPr>
              <w:t>CA_n2(2A)-n5B-n66(2A)</w:t>
            </w:r>
          </w:p>
        </w:tc>
        <w:tc>
          <w:tcPr>
            <w:tcW w:w="1716" w:type="dxa"/>
            <w:tcBorders>
              <w:top w:val="single" w:sz="4" w:space="0" w:color="auto"/>
              <w:left w:val="single" w:sz="4" w:space="0" w:color="auto"/>
              <w:bottom w:val="nil"/>
              <w:right w:val="single" w:sz="4" w:space="0" w:color="auto"/>
            </w:tcBorders>
            <w:vAlign w:val="center"/>
          </w:tcPr>
          <w:p w14:paraId="5162BCF8" w14:textId="77777777" w:rsidR="00E73196" w:rsidRPr="00B727BF" w:rsidRDefault="00E73196" w:rsidP="001861D0">
            <w:pPr>
              <w:pStyle w:val="TAC"/>
              <w:rPr>
                <w:rFonts w:eastAsia="DengXian"/>
                <w:lang w:val="en-US"/>
              </w:rPr>
            </w:pPr>
            <w:r w:rsidRPr="00B727BF">
              <w:rPr>
                <w:rFonts w:eastAsia="DengXian"/>
                <w:lang w:val="en-US"/>
              </w:rPr>
              <w:t>CA_n2A-n5A</w:t>
            </w:r>
          </w:p>
          <w:p w14:paraId="53F85EEB" w14:textId="77777777" w:rsidR="00E73196" w:rsidRPr="00B727BF" w:rsidRDefault="00E73196" w:rsidP="001861D0">
            <w:pPr>
              <w:pStyle w:val="TAC"/>
              <w:rPr>
                <w:rFonts w:eastAsia="DengXian"/>
                <w:lang w:val="en-US"/>
              </w:rPr>
            </w:pPr>
            <w:r w:rsidRPr="00B727BF">
              <w:rPr>
                <w:rFonts w:eastAsia="DengXian"/>
                <w:lang w:val="en-US"/>
              </w:rPr>
              <w:t>CA_n2A-n66A</w:t>
            </w:r>
          </w:p>
          <w:p w14:paraId="7A5E3BA1" w14:textId="77777777" w:rsidR="00E73196" w:rsidRPr="00B727BF" w:rsidRDefault="00E73196" w:rsidP="001861D0">
            <w:pPr>
              <w:pStyle w:val="TAC"/>
              <w:rPr>
                <w:rFonts w:eastAsia="DengXian"/>
                <w:lang w:val="en-US"/>
              </w:rPr>
            </w:pPr>
            <w:r w:rsidRPr="00B727BF">
              <w:rPr>
                <w:rFonts w:eastAsia="DengXian"/>
                <w:lang w:val="en-US"/>
              </w:rPr>
              <w:t>CA_n5A-n66A</w:t>
            </w:r>
          </w:p>
          <w:p w14:paraId="0C227CAA" w14:textId="77777777" w:rsidR="00E73196" w:rsidRPr="00B727BF" w:rsidRDefault="00E73196" w:rsidP="001861D0">
            <w:pPr>
              <w:pStyle w:val="TAC"/>
              <w:rPr>
                <w:rFonts w:eastAsia="DengXian"/>
                <w:lang w:val="en-US"/>
              </w:rPr>
            </w:pPr>
            <w:r w:rsidRPr="00B727BF">
              <w:rPr>
                <w:rFonts w:eastAsia="DengXian"/>
                <w:lang w:val="en-US"/>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22152BE6" w14:textId="77777777" w:rsidR="00E73196" w:rsidRPr="00170508" w:rsidRDefault="00E73196" w:rsidP="001861D0">
            <w:pPr>
              <w:pStyle w:val="TAC"/>
              <w:rPr>
                <w:rFonts w:eastAsia="DengXian"/>
                <w:lang w:val="sv-SE" w:eastAsia="zh-CN"/>
              </w:rPr>
            </w:pPr>
            <w:r w:rsidRPr="00B727BF">
              <w:rPr>
                <w:rFonts w:eastAsia="DengXian"/>
                <w:lang w:val="sv-SE"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141DB7E" w14:textId="77777777" w:rsidR="00E73196" w:rsidRPr="00B727BF" w:rsidRDefault="00E73196" w:rsidP="001861D0">
            <w:pPr>
              <w:pStyle w:val="TAC"/>
              <w:rPr>
                <w:rFonts w:eastAsia="DengXian"/>
                <w:lang w:val="sv-SE" w:eastAsia="zh-CN"/>
              </w:rPr>
            </w:pPr>
            <w:r w:rsidRPr="00B727BF">
              <w:rPr>
                <w:rFonts w:eastAsia="DengXian"/>
                <w:lang w:val="sv-SE" w:eastAsia="zh-CN"/>
              </w:rPr>
              <w:t>CA_n2(2A)_BCS4 and 5</w:t>
            </w:r>
          </w:p>
        </w:tc>
        <w:tc>
          <w:tcPr>
            <w:tcW w:w="1496" w:type="dxa"/>
            <w:tcBorders>
              <w:top w:val="single" w:sz="4" w:space="0" w:color="auto"/>
              <w:left w:val="single" w:sz="4" w:space="0" w:color="auto"/>
              <w:bottom w:val="nil"/>
              <w:right w:val="single" w:sz="4" w:space="0" w:color="auto"/>
            </w:tcBorders>
            <w:vAlign w:val="center"/>
          </w:tcPr>
          <w:p w14:paraId="768E2871" w14:textId="77777777" w:rsidR="00E73196" w:rsidRPr="00B727BF" w:rsidRDefault="00E73196" w:rsidP="001861D0">
            <w:pPr>
              <w:pStyle w:val="TAC"/>
              <w:rPr>
                <w:rFonts w:eastAsia="DengXian"/>
                <w:lang w:val="sv-SE" w:eastAsia="zh-CN"/>
              </w:rPr>
            </w:pPr>
            <w:r w:rsidRPr="00B727BF">
              <w:rPr>
                <w:rFonts w:eastAsia="DengXian"/>
                <w:lang w:val="sv-SE" w:eastAsia="zh-CN"/>
              </w:rPr>
              <w:t>4 and 5</w:t>
            </w:r>
          </w:p>
        </w:tc>
      </w:tr>
      <w:tr w:rsidR="00E73196" w:rsidRPr="00170508" w14:paraId="4D034029" w14:textId="77777777" w:rsidTr="001861D0">
        <w:trPr>
          <w:jc w:val="center"/>
        </w:trPr>
        <w:tc>
          <w:tcPr>
            <w:tcW w:w="2062" w:type="dxa"/>
            <w:tcBorders>
              <w:top w:val="nil"/>
              <w:left w:val="single" w:sz="4" w:space="0" w:color="auto"/>
              <w:bottom w:val="nil"/>
              <w:right w:val="single" w:sz="4" w:space="0" w:color="auto"/>
            </w:tcBorders>
            <w:vAlign w:val="center"/>
          </w:tcPr>
          <w:p w14:paraId="47596D27" w14:textId="77777777" w:rsidR="00E73196" w:rsidRPr="00B727BF" w:rsidRDefault="00E73196" w:rsidP="001861D0">
            <w:pPr>
              <w:pStyle w:val="TAC"/>
              <w:rPr>
                <w:rFonts w:eastAsia="DengXian"/>
                <w:lang w:val="sv-SE" w:eastAsia="zh-CN"/>
              </w:rPr>
            </w:pPr>
          </w:p>
        </w:tc>
        <w:tc>
          <w:tcPr>
            <w:tcW w:w="1716" w:type="dxa"/>
            <w:tcBorders>
              <w:top w:val="nil"/>
              <w:left w:val="single" w:sz="4" w:space="0" w:color="auto"/>
              <w:bottom w:val="nil"/>
              <w:right w:val="single" w:sz="4" w:space="0" w:color="auto"/>
            </w:tcBorders>
            <w:vAlign w:val="center"/>
          </w:tcPr>
          <w:p w14:paraId="4CBD3BF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B19765" w14:textId="77777777" w:rsidR="00E73196" w:rsidRPr="00170508" w:rsidRDefault="00E73196" w:rsidP="001861D0">
            <w:pPr>
              <w:pStyle w:val="TAC"/>
              <w:rPr>
                <w:rFonts w:eastAsia="DengXian"/>
                <w:lang w:val="sv-SE" w:eastAsia="zh-CN"/>
              </w:rPr>
            </w:pPr>
            <w:r w:rsidRPr="00B727BF">
              <w:rPr>
                <w:rFonts w:eastAsia="DengXian"/>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209C76C" w14:textId="77777777" w:rsidR="00E73196" w:rsidRPr="00B727BF" w:rsidRDefault="00E73196" w:rsidP="001861D0">
            <w:pPr>
              <w:pStyle w:val="TAC"/>
              <w:rPr>
                <w:rFonts w:eastAsia="DengXian"/>
                <w:lang w:val="sv-SE" w:eastAsia="zh-CN"/>
              </w:rPr>
            </w:pPr>
            <w:r w:rsidRPr="00B727BF">
              <w:rPr>
                <w:rFonts w:eastAsia="DengXian"/>
                <w:lang w:val="sv-SE" w:eastAsia="zh-CN"/>
              </w:rPr>
              <w:t>CA_n5B_BCS4 and 5</w:t>
            </w:r>
          </w:p>
        </w:tc>
        <w:tc>
          <w:tcPr>
            <w:tcW w:w="1496" w:type="dxa"/>
            <w:tcBorders>
              <w:top w:val="nil"/>
              <w:left w:val="single" w:sz="4" w:space="0" w:color="auto"/>
              <w:bottom w:val="nil"/>
              <w:right w:val="single" w:sz="4" w:space="0" w:color="auto"/>
            </w:tcBorders>
            <w:vAlign w:val="center"/>
          </w:tcPr>
          <w:p w14:paraId="0C3449E3" w14:textId="77777777" w:rsidR="00E73196" w:rsidRPr="00B727BF" w:rsidRDefault="00E73196" w:rsidP="001861D0">
            <w:pPr>
              <w:pStyle w:val="TAC"/>
              <w:rPr>
                <w:rFonts w:eastAsia="DengXian"/>
                <w:lang w:val="sv-SE" w:eastAsia="zh-CN"/>
              </w:rPr>
            </w:pPr>
          </w:p>
        </w:tc>
      </w:tr>
      <w:tr w:rsidR="00E73196" w:rsidRPr="00170508" w14:paraId="345ED22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0C155A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4001C6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4E2D06" w14:textId="77777777" w:rsidR="00E73196" w:rsidRPr="00170508" w:rsidRDefault="00E73196" w:rsidP="001861D0">
            <w:pPr>
              <w:pStyle w:val="TAC"/>
              <w:rPr>
                <w:rFonts w:eastAsia="DengXian"/>
                <w:lang w:val="sv-SE" w:eastAsia="zh-CN"/>
              </w:rPr>
            </w:pPr>
            <w:r w:rsidRPr="00B727BF">
              <w:rPr>
                <w:rFonts w:eastAsia="DengXian"/>
                <w:lang w:val="sv-SE"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9223352" w14:textId="77777777" w:rsidR="00E73196" w:rsidRPr="00B727BF" w:rsidRDefault="00E73196" w:rsidP="001861D0">
            <w:pPr>
              <w:pStyle w:val="TAC"/>
              <w:rPr>
                <w:rFonts w:eastAsia="DengXian"/>
                <w:lang w:val="sv-SE" w:eastAsia="zh-CN"/>
              </w:rPr>
            </w:pPr>
            <w:r w:rsidRPr="00B727BF">
              <w:rPr>
                <w:rFonts w:eastAsia="DengXian"/>
                <w:lang w:val="sv-SE" w:eastAsia="zh-CN"/>
              </w:rPr>
              <w:t>CA_n66(2A)_BCS4 and 5</w:t>
            </w:r>
          </w:p>
        </w:tc>
        <w:tc>
          <w:tcPr>
            <w:tcW w:w="1496" w:type="dxa"/>
            <w:tcBorders>
              <w:top w:val="nil"/>
              <w:left w:val="single" w:sz="4" w:space="0" w:color="auto"/>
              <w:bottom w:val="single" w:sz="4" w:space="0" w:color="auto"/>
              <w:right w:val="single" w:sz="4" w:space="0" w:color="auto"/>
            </w:tcBorders>
            <w:vAlign w:val="center"/>
          </w:tcPr>
          <w:p w14:paraId="5017993E" w14:textId="77777777" w:rsidR="00E73196" w:rsidRPr="00B727BF" w:rsidRDefault="00E73196" w:rsidP="001861D0">
            <w:pPr>
              <w:pStyle w:val="TAC"/>
              <w:rPr>
                <w:rFonts w:eastAsia="DengXian"/>
                <w:lang w:val="sv-SE" w:eastAsia="zh-CN"/>
              </w:rPr>
            </w:pPr>
          </w:p>
        </w:tc>
      </w:tr>
      <w:tr w:rsidR="00E73196" w:rsidRPr="00170508" w14:paraId="0D5E7074" w14:textId="77777777" w:rsidTr="001861D0">
        <w:trPr>
          <w:jc w:val="center"/>
        </w:trPr>
        <w:tc>
          <w:tcPr>
            <w:tcW w:w="2062" w:type="dxa"/>
            <w:tcBorders>
              <w:top w:val="nil"/>
              <w:left w:val="single" w:sz="4" w:space="0" w:color="auto"/>
              <w:bottom w:val="nil"/>
              <w:right w:val="single" w:sz="4" w:space="0" w:color="auto"/>
            </w:tcBorders>
            <w:vAlign w:val="center"/>
          </w:tcPr>
          <w:p w14:paraId="34B16BA7" w14:textId="77777777" w:rsidR="00E73196" w:rsidRPr="00170508" w:rsidRDefault="00E73196" w:rsidP="001861D0">
            <w:pPr>
              <w:pStyle w:val="TAC"/>
              <w:rPr>
                <w:rFonts w:eastAsia="DengXian"/>
                <w:lang w:eastAsia="zh-CN"/>
              </w:rPr>
            </w:pPr>
            <w:r w:rsidRPr="00170508">
              <w:rPr>
                <w:rFonts w:eastAsia="DengXian"/>
                <w:lang w:eastAsia="zh-CN"/>
              </w:rPr>
              <w:t>CA_n2A-n5A-n77A</w:t>
            </w:r>
          </w:p>
        </w:tc>
        <w:tc>
          <w:tcPr>
            <w:tcW w:w="1716" w:type="dxa"/>
            <w:tcBorders>
              <w:top w:val="nil"/>
              <w:left w:val="single" w:sz="4" w:space="0" w:color="auto"/>
              <w:bottom w:val="nil"/>
              <w:right w:val="single" w:sz="4" w:space="0" w:color="auto"/>
            </w:tcBorders>
            <w:vAlign w:val="center"/>
          </w:tcPr>
          <w:p w14:paraId="157BA9B5" w14:textId="77777777" w:rsidR="00E73196" w:rsidRPr="00170508" w:rsidRDefault="00E73196" w:rsidP="001861D0">
            <w:pPr>
              <w:pStyle w:val="TAC"/>
              <w:rPr>
                <w:kern w:val="2"/>
              </w:rPr>
            </w:pPr>
            <w:r w:rsidRPr="00170508">
              <w:rPr>
                <w:kern w:val="2"/>
              </w:rPr>
              <w:t>n77</w:t>
            </w:r>
            <w:r w:rsidRPr="00170508">
              <w:rPr>
                <w:kern w:val="2"/>
                <w:vertAlign w:val="superscript"/>
              </w:rPr>
              <w:t>7,9</w:t>
            </w:r>
          </w:p>
          <w:p w14:paraId="442A3588" w14:textId="77777777" w:rsidR="00E73196" w:rsidRPr="00170508" w:rsidRDefault="00E73196" w:rsidP="001861D0">
            <w:pPr>
              <w:pStyle w:val="TAC"/>
              <w:rPr>
                <w:rFonts w:eastAsia="DengXian"/>
              </w:rPr>
            </w:pPr>
            <w:r w:rsidRPr="00170508">
              <w:rPr>
                <w:rFonts w:eastAsia="DengXian"/>
              </w:rPr>
              <w:t>CA_n2A-n5A</w:t>
            </w:r>
          </w:p>
          <w:p w14:paraId="225485C3" w14:textId="77777777" w:rsidR="00E73196" w:rsidRPr="00170508" w:rsidRDefault="00E73196" w:rsidP="001861D0">
            <w:pPr>
              <w:pStyle w:val="TAC"/>
              <w:rPr>
                <w:rFonts w:eastAsia="DengXian"/>
                <w:vertAlign w:val="superscript"/>
              </w:rPr>
            </w:pPr>
            <w:r w:rsidRPr="00170508">
              <w:rPr>
                <w:rFonts w:eastAsia="DengXian"/>
              </w:rPr>
              <w:t>CA_n2A-n77A</w:t>
            </w:r>
            <w:r w:rsidRPr="00170508">
              <w:rPr>
                <w:rFonts w:eastAsia="DengXian"/>
                <w:vertAlign w:val="superscript"/>
              </w:rPr>
              <w:t>7</w:t>
            </w:r>
          </w:p>
          <w:p w14:paraId="1F9C5E23" w14:textId="77777777" w:rsidR="00E73196" w:rsidRPr="00170508" w:rsidRDefault="00E73196" w:rsidP="001861D0">
            <w:pPr>
              <w:pStyle w:val="TAC"/>
              <w:rPr>
                <w:rFonts w:eastAsia="DengXian"/>
                <w:lang w:eastAsia="zh-CN"/>
              </w:rPr>
            </w:pPr>
            <w:r w:rsidRPr="00170508">
              <w:rPr>
                <w:rFonts w:eastAsia="DengXian"/>
              </w:rPr>
              <w:t>CA_n5A-n77A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CD42574" w14:textId="77777777" w:rsidR="00E73196" w:rsidRPr="00170508" w:rsidRDefault="00E73196" w:rsidP="001861D0">
            <w:pPr>
              <w:pStyle w:val="TAC"/>
              <w:rPr>
                <w:rFonts w:eastAsia="DengXian"/>
                <w:lang w:eastAsia="zh-C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1ADAA9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E75EEFE"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5C1F392C" w14:textId="77777777" w:rsidTr="001861D0">
        <w:trPr>
          <w:jc w:val="center"/>
        </w:trPr>
        <w:tc>
          <w:tcPr>
            <w:tcW w:w="2062" w:type="dxa"/>
            <w:tcBorders>
              <w:top w:val="nil"/>
              <w:left w:val="single" w:sz="4" w:space="0" w:color="auto"/>
              <w:bottom w:val="nil"/>
              <w:right w:val="single" w:sz="4" w:space="0" w:color="auto"/>
            </w:tcBorders>
            <w:vAlign w:val="center"/>
          </w:tcPr>
          <w:p w14:paraId="7B0CC50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3EF111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700CF3" w14:textId="77777777" w:rsidR="00E73196" w:rsidRPr="00170508" w:rsidRDefault="00E73196" w:rsidP="001861D0">
            <w:pPr>
              <w:pStyle w:val="TAC"/>
              <w:rPr>
                <w:rFonts w:eastAsia="DengXian"/>
                <w:lang w:eastAsia="zh-C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6ADC5C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38A4FAC" w14:textId="77777777" w:rsidR="00E73196" w:rsidRPr="00170508" w:rsidRDefault="00E73196" w:rsidP="001861D0">
            <w:pPr>
              <w:pStyle w:val="TAC"/>
              <w:rPr>
                <w:rFonts w:eastAsia="DengXian"/>
                <w:lang w:eastAsia="zh-CN"/>
              </w:rPr>
            </w:pPr>
          </w:p>
        </w:tc>
      </w:tr>
      <w:tr w:rsidR="00E73196" w:rsidRPr="00170508" w14:paraId="416AA572" w14:textId="77777777" w:rsidTr="001861D0">
        <w:trPr>
          <w:jc w:val="center"/>
        </w:trPr>
        <w:tc>
          <w:tcPr>
            <w:tcW w:w="2062" w:type="dxa"/>
            <w:tcBorders>
              <w:top w:val="nil"/>
              <w:left w:val="single" w:sz="4" w:space="0" w:color="auto"/>
              <w:bottom w:val="nil"/>
              <w:right w:val="single" w:sz="4" w:space="0" w:color="auto"/>
            </w:tcBorders>
            <w:vAlign w:val="center"/>
          </w:tcPr>
          <w:p w14:paraId="34E135F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EDFE43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425D75" w14:textId="77777777" w:rsidR="00E73196" w:rsidRPr="00170508" w:rsidRDefault="00E73196" w:rsidP="001861D0">
            <w:pPr>
              <w:pStyle w:val="TAC"/>
              <w:rPr>
                <w:rFonts w:eastAsia="DengXian"/>
                <w:lang w:eastAsia="zh-C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3081EA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98DD680" w14:textId="77777777" w:rsidR="00E73196" w:rsidRPr="00170508" w:rsidRDefault="00E73196" w:rsidP="001861D0">
            <w:pPr>
              <w:pStyle w:val="TAC"/>
              <w:rPr>
                <w:rFonts w:eastAsia="DengXian"/>
                <w:lang w:eastAsia="zh-CN"/>
              </w:rPr>
            </w:pPr>
          </w:p>
        </w:tc>
      </w:tr>
      <w:tr w:rsidR="00E73196" w:rsidRPr="00170508" w14:paraId="2D163074" w14:textId="77777777" w:rsidTr="001861D0">
        <w:trPr>
          <w:jc w:val="center"/>
        </w:trPr>
        <w:tc>
          <w:tcPr>
            <w:tcW w:w="2062" w:type="dxa"/>
            <w:tcBorders>
              <w:top w:val="nil"/>
              <w:left w:val="single" w:sz="4" w:space="0" w:color="auto"/>
              <w:bottom w:val="nil"/>
              <w:right w:val="single" w:sz="4" w:space="0" w:color="auto"/>
            </w:tcBorders>
            <w:vAlign w:val="center"/>
          </w:tcPr>
          <w:p w14:paraId="3359E20D"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1A41EC2F" w14:textId="77777777" w:rsidR="00E73196" w:rsidRPr="00170508" w:rsidRDefault="00E73196" w:rsidP="001861D0">
            <w:pPr>
              <w:pStyle w:val="TAC"/>
              <w:rPr>
                <w:kern w:val="2"/>
              </w:rPr>
            </w:pPr>
            <w:r w:rsidRPr="00170508">
              <w:rPr>
                <w:kern w:val="2"/>
              </w:rPr>
              <w:t>n77</w:t>
            </w:r>
            <w:r w:rsidRPr="00170508">
              <w:rPr>
                <w:kern w:val="2"/>
                <w:vertAlign w:val="superscript"/>
              </w:rPr>
              <w:t>7,9</w:t>
            </w:r>
          </w:p>
          <w:p w14:paraId="6E0E8A48" w14:textId="77777777" w:rsidR="00E73196" w:rsidRPr="00170508" w:rsidRDefault="00E73196" w:rsidP="001861D0">
            <w:pPr>
              <w:pStyle w:val="TAC"/>
              <w:rPr>
                <w:rFonts w:eastAsia="DengXian"/>
                <w:lang w:val="en-US" w:eastAsia="zh-CN"/>
              </w:rPr>
            </w:pPr>
            <w:r w:rsidRPr="00170508">
              <w:rPr>
                <w:rFonts w:eastAsia="DengXian"/>
                <w:lang w:val="en-US" w:eastAsia="zh-CN"/>
              </w:rPr>
              <w:t>CA_n2A-n5A</w:t>
            </w:r>
          </w:p>
          <w:p w14:paraId="3EDBE9BD" w14:textId="77777777" w:rsidR="00E73196" w:rsidRPr="00170508" w:rsidRDefault="00E73196" w:rsidP="001861D0">
            <w:pPr>
              <w:pStyle w:val="TAC"/>
              <w:rPr>
                <w:rFonts w:eastAsia="DengXian"/>
                <w:lang w:val="en-US" w:eastAsia="zh-CN"/>
              </w:rPr>
            </w:pPr>
            <w:r w:rsidRPr="00170508">
              <w:rPr>
                <w:rFonts w:eastAsia="DengXian"/>
                <w:lang w:val="en-US" w:eastAsia="zh-CN"/>
              </w:rPr>
              <w:t>CA_n2A-n77A</w:t>
            </w:r>
          </w:p>
          <w:p w14:paraId="15A2BB9F" w14:textId="77777777" w:rsidR="00E73196" w:rsidRPr="00170508" w:rsidRDefault="00E73196" w:rsidP="001861D0">
            <w:pPr>
              <w:pStyle w:val="TAC"/>
              <w:rPr>
                <w:rFonts w:eastAsia="DengXian"/>
                <w:lang w:eastAsia="zh-CN"/>
              </w:rPr>
            </w:pPr>
            <w:r w:rsidRPr="00170508">
              <w:rPr>
                <w:rFonts w:eastAsia="DengXian"/>
                <w:lang w:val="en-US" w:eastAsia="zh-CN"/>
              </w:rPr>
              <w:t>CA_n5A-n77A</w:t>
            </w:r>
          </w:p>
        </w:tc>
        <w:tc>
          <w:tcPr>
            <w:tcW w:w="772" w:type="dxa"/>
            <w:tcBorders>
              <w:top w:val="single" w:sz="4" w:space="0" w:color="auto"/>
              <w:left w:val="single" w:sz="4" w:space="0" w:color="auto"/>
              <w:bottom w:val="single" w:sz="4" w:space="0" w:color="auto"/>
              <w:right w:val="single" w:sz="4" w:space="0" w:color="auto"/>
            </w:tcBorders>
            <w:vAlign w:val="center"/>
          </w:tcPr>
          <w:p w14:paraId="1F0492F0" w14:textId="77777777" w:rsidR="00E73196" w:rsidRPr="00170508" w:rsidRDefault="00E73196" w:rsidP="001861D0">
            <w:pPr>
              <w:pStyle w:val="TAC"/>
              <w:rPr>
                <w:rFonts w:eastAsia="DengXian"/>
              </w:rPr>
            </w:pPr>
            <w:r w:rsidRPr="00170508">
              <w:rPr>
                <w:rFonts w:eastAsia="DengXian"/>
                <w:lang w:val="en-US"/>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D85C24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5F7BD7E4"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76B63E14" w14:textId="77777777" w:rsidTr="001861D0">
        <w:trPr>
          <w:jc w:val="center"/>
        </w:trPr>
        <w:tc>
          <w:tcPr>
            <w:tcW w:w="2062" w:type="dxa"/>
            <w:tcBorders>
              <w:top w:val="nil"/>
              <w:left w:val="single" w:sz="4" w:space="0" w:color="auto"/>
              <w:bottom w:val="nil"/>
              <w:right w:val="single" w:sz="4" w:space="0" w:color="auto"/>
            </w:tcBorders>
            <w:vAlign w:val="center"/>
          </w:tcPr>
          <w:p w14:paraId="474D97D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6C650A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109F5D" w14:textId="77777777" w:rsidR="00E73196" w:rsidRPr="00170508" w:rsidRDefault="00E73196" w:rsidP="001861D0">
            <w:pPr>
              <w:pStyle w:val="TAC"/>
              <w:rPr>
                <w:rFonts w:eastAsia="DengXian"/>
              </w:rPr>
            </w:pPr>
            <w:r w:rsidRPr="00170508">
              <w:rPr>
                <w:rFonts w:eastAsia="DengXian"/>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5BE68F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24CD655C" w14:textId="77777777" w:rsidR="00E73196" w:rsidRPr="00170508" w:rsidRDefault="00E73196" w:rsidP="001861D0">
            <w:pPr>
              <w:pStyle w:val="TAC"/>
              <w:rPr>
                <w:rFonts w:eastAsia="DengXian"/>
                <w:lang w:eastAsia="zh-CN"/>
              </w:rPr>
            </w:pPr>
          </w:p>
        </w:tc>
      </w:tr>
      <w:tr w:rsidR="00E73196" w:rsidRPr="00170508" w14:paraId="502A33C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878864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2C4BCF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933CA1" w14:textId="77777777" w:rsidR="00E73196" w:rsidRPr="00170508" w:rsidRDefault="00E73196" w:rsidP="001861D0">
            <w:pPr>
              <w:pStyle w:val="TAC"/>
              <w:rPr>
                <w:rFonts w:eastAsia="DengXian"/>
              </w:rPr>
            </w:pPr>
            <w:r w:rsidRPr="00170508">
              <w:rPr>
                <w:rFonts w:eastAsia="DengXian"/>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B89DCF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42EE6F22" w14:textId="77777777" w:rsidR="00E73196" w:rsidRPr="00170508" w:rsidRDefault="00E73196" w:rsidP="001861D0">
            <w:pPr>
              <w:pStyle w:val="TAC"/>
              <w:rPr>
                <w:rFonts w:eastAsia="DengXian"/>
                <w:lang w:eastAsia="zh-CN"/>
              </w:rPr>
            </w:pPr>
          </w:p>
        </w:tc>
      </w:tr>
      <w:tr w:rsidR="00E73196" w:rsidRPr="00170508" w14:paraId="3E46326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E125879" w14:textId="77777777" w:rsidR="00E73196" w:rsidRPr="00170508" w:rsidRDefault="00E73196" w:rsidP="001861D0">
            <w:pPr>
              <w:pStyle w:val="TAC"/>
              <w:rPr>
                <w:rFonts w:eastAsia="DengXian"/>
                <w:lang w:eastAsia="zh-CN"/>
              </w:rPr>
            </w:pPr>
            <w:r w:rsidRPr="00170508">
              <w:rPr>
                <w:rFonts w:eastAsia="DengXian"/>
                <w:lang w:val="en-US" w:eastAsia="zh-CN"/>
              </w:rPr>
              <w:t>CA_n2A-n5B-n77A</w:t>
            </w:r>
          </w:p>
        </w:tc>
        <w:tc>
          <w:tcPr>
            <w:tcW w:w="1716" w:type="dxa"/>
            <w:tcBorders>
              <w:top w:val="single" w:sz="4" w:space="0" w:color="auto"/>
              <w:left w:val="single" w:sz="4" w:space="0" w:color="auto"/>
              <w:bottom w:val="nil"/>
              <w:right w:val="single" w:sz="4" w:space="0" w:color="auto"/>
            </w:tcBorders>
            <w:vAlign w:val="center"/>
          </w:tcPr>
          <w:p w14:paraId="20D916B7" w14:textId="77777777" w:rsidR="00E73196" w:rsidRPr="00170508" w:rsidRDefault="00E73196" w:rsidP="001861D0">
            <w:pPr>
              <w:pStyle w:val="TAC"/>
              <w:rPr>
                <w:kern w:val="2"/>
              </w:rPr>
            </w:pPr>
            <w:r w:rsidRPr="00170508">
              <w:rPr>
                <w:kern w:val="2"/>
              </w:rPr>
              <w:t>n77</w:t>
            </w:r>
            <w:r w:rsidRPr="00170508">
              <w:rPr>
                <w:kern w:val="2"/>
                <w:vertAlign w:val="superscript"/>
              </w:rPr>
              <w:t>7,9</w:t>
            </w:r>
          </w:p>
          <w:p w14:paraId="43492E97" w14:textId="77777777" w:rsidR="00E73196" w:rsidRPr="00170508" w:rsidRDefault="00E73196" w:rsidP="001861D0">
            <w:pPr>
              <w:pStyle w:val="TAC"/>
              <w:rPr>
                <w:rFonts w:eastAsia="DengXian"/>
                <w:lang w:val="en-US"/>
              </w:rPr>
            </w:pPr>
            <w:r w:rsidRPr="00170508">
              <w:rPr>
                <w:rFonts w:eastAsia="DengXian"/>
                <w:lang w:val="en-US"/>
              </w:rPr>
              <w:t>CA_n2A-n5A</w:t>
            </w:r>
          </w:p>
          <w:p w14:paraId="698D34F7" w14:textId="77777777" w:rsidR="00E73196" w:rsidRPr="00170508" w:rsidRDefault="00E73196" w:rsidP="001861D0">
            <w:pPr>
              <w:pStyle w:val="TAC"/>
              <w:rPr>
                <w:rFonts w:eastAsia="DengXian"/>
                <w:vertAlign w:val="superscript"/>
                <w:lang w:val="en-US"/>
              </w:rPr>
            </w:pPr>
            <w:r w:rsidRPr="00170508">
              <w:rPr>
                <w:rFonts w:eastAsia="DengXian"/>
                <w:lang w:val="en-US"/>
              </w:rPr>
              <w:t>CA_n2A-n77A</w:t>
            </w:r>
          </w:p>
          <w:p w14:paraId="6935C6F6" w14:textId="77777777" w:rsidR="00E73196" w:rsidRDefault="00E73196" w:rsidP="001861D0">
            <w:pPr>
              <w:pStyle w:val="TAC"/>
              <w:rPr>
                <w:rFonts w:eastAsia="DengXian"/>
                <w:lang w:val="en-US"/>
              </w:rPr>
            </w:pPr>
            <w:r w:rsidRPr="00170508">
              <w:rPr>
                <w:rFonts w:eastAsia="DengXian"/>
                <w:lang w:val="en-US"/>
              </w:rPr>
              <w:t>CA_n5A-n77A</w:t>
            </w:r>
          </w:p>
          <w:p w14:paraId="4F1EC666" w14:textId="77777777" w:rsidR="00E73196" w:rsidRPr="00170508" w:rsidRDefault="00E73196" w:rsidP="001861D0">
            <w:pPr>
              <w:pStyle w:val="TAC"/>
              <w:rPr>
                <w:rFonts w:eastAsia="DengXian"/>
                <w:lang w:eastAsia="zh-CN"/>
              </w:rPr>
            </w:pPr>
            <w:r w:rsidRPr="00170508">
              <w:rPr>
                <w:rFonts w:eastAsia="DengXian"/>
                <w:lang w:val="en-US"/>
              </w:rPr>
              <w:t>CA_n5</w:t>
            </w:r>
            <w:r>
              <w:rPr>
                <w:rFonts w:eastAsia="DengXian"/>
                <w:lang w:val="en-US"/>
              </w:rPr>
              <w:t>B</w:t>
            </w:r>
          </w:p>
        </w:tc>
        <w:tc>
          <w:tcPr>
            <w:tcW w:w="772" w:type="dxa"/>
            <w:tcBorders>
              <w:top w:val="single" w:sz="4" w:space="0" w:color="auto"/>
              <w:left w:val="single" w:sz="4" w:space="0" w:color="auto"/>
              <w:bottom w:val="single" w:sz="4" w:space="0" w:color="auto"/>
              <w:right w:val="single" w:sz="4" w:space="0" w:color="auto"/>
            </w:tcBorders>
            <w:vAlign w:val="center"/>
          </w:tcPr>
          <w:p w14:paraId="6AAE1AA2" w14:textId="77777777" w:rsidR="00E73196" w:rsidRPr="00170508" w:rsidRDefault="00E73196" w:rsidP="001861D0">
            <w:pPr>
              <w:pStyle w:val="TAC"/>
              <w:rPr>
                <w:rFonts w:eastAsia="DengXian"/>
              </w:rPr>
            </w:pPr>
            <w:r w:rsidRPr="00170508">
              <w:rPr>
                <w:rFonts w:eastAsia="DengXian"/>
                <w:lang w:val="en-US"/>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440A20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2E95A776"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3759624C" w14:textId="77777777" w:rsidTr="001861D0">
        <w:trPr>
          <w:jc w:val="center"/>
        </w:trPr>
        <w:tc>
          <w:tcPr>
            <w:tcW w:w="2062" w:type="dxa"/>
            <w:tcBorders>
              <w:top w:val="nil"/>
              <w:left w:val="single" w:sz="4" w:space="0" w:color="auto"/>
              <w:bottom w:val="nil"/>
              <w:right w:val="single" w:sz="4" w:space="0" w:color="auto"/>
            </w:tcBorders>
            <w:vAlign w:val="center"/>
          </w:tcPr>
          <w:p w14:paraId="26099AA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97DBED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0F52B0" w14:textId="77777777" w:rsidR="00E73196" w:rsidRPr="00170508" w:rsidRDefault="00E73196" w:rsidP="001861D0">
            <w:pPr>
              <w:pStyle w:val="TAC"/>
              <w:rPr>
                <w:rFonts w:eastAsia="DengXian"/>
              </w:rPr>
            </w:pPr>
            <w:r w:rsidRPr="00170508">
              <w:rPr>
                <w:rFonts w:eastAsia="DengXian"/>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EE40B3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CA_n5B_BCS4 and 5</w:t>
            </w:r>
          </w:p>
        </w:tc>
        <w:tc>
          <w:tcPr>
            <w:tcW w:w="1496" w:type="dxa"/>
            <w:tcBorders>
              <w:top w:val="nil"/>
              <w:left w:val="single" w:sz="4" w:space="0" w:color="auto"/>
              <w:bottom w:val="nil"/>
              <w:right w:val="single" w:sz="4" w:space="0" w:color="auto"/>
            </w:tcBorders>
            <w:vAlign w:val="center"/>
          </w:tcPr>
          <w:p w14:paraId="5D8E4E29" w14:textId="77777777" w:rsidR="00E73196" w:rsidRPr="00170508" w:rsidRDefault="00E73196" w:rsidP="001861D0">
            <w:pPr>
              <w:pStyle w:val="TAC"/>
              <w:rPr>
                <w:rFonts w:eastAsia="DengXian"/>
                <w:lang w:eastAsia="zh-CN"/>
              </w:rPr>
            </w:pPr>
          </w:p>
        </w:tc>
      </w:tr>
      <w:tr w:rsidR="00E73196" w:rsidRPr="00170508" w14:paraId="0A558AF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B1CCA8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A93BEB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077820" w14:textId="77777777" w:rsidR="00E73196" w:rsidRPr="00170508" w:rsidRDefault="00E73196" w:rsidP="001861D0">
            <w:pPr>
              <w:pStyle w:val="TAC"/>
              <w:rPr>
                <w:rFonts w:eastAsia="DengXian"/>
              </w:rPr>
            </w:pPr>
            <w:r w:rsidRPr="00170508">
              <w:rPr>
                <w:rFonts w:eastAsia="DengXian"/>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69825B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15EB98E7" w14:textId="77777777" w:rsidR="00E73196" w:rsidRPr="00170508" w:rsidRDefault="00E73196" w:rsidP="001861D0">
            <w:pPr>
              <w:pStyle w:val="TAC"/>
              <w:rPr>
                <w:rFonts w:eastAsia="DengXian"/>
                <w:lang w:eastAsia="zh-CN"/>
              </w:rPr>
            </w:pPr>
          </w:p>
        </w:tc>
      </w:tr>
      <w:tr w:rsidR="00E73196" w:rsidRPr="00170508" w14:paraId="4951D16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EC116A7" w14:textId="77777777" w:rsidR="00E73196" w:rsidRPr="00170508" w:rsidRDefault="00E73196" w:rsidP="001861D0">
            <w:pPr>
              <w:pStyle w:val="TAC"/>
              <w:rPr>
                <w:rFonts w:eastAsia="DengXian"/>
                <w:lang w:eastAsia="zh-CN"/>
              </w:rPr>
            </w:pPr>
            <w:r w:rsidRPr="00170508">
              <w:rPr>
                <w:rFonts w:eastAsia="DengXian"/>
                <w:lang w:eastAsia="zh-CN"/>
              </w:rPr>
              <w:t>CA_n2A-n5A-n77C</w:t>
            </w:r>
          </w:p>
        </w:tc>
        <w:tc>
          <w:tcPr>
            <w:tcW w:w="1716" w:type="dxa"/>
            <w:tcBorders>
              <w:top w:val="single" w:sz="4" w:space="0" w:color="auto"/>
              <w:left w:val="single" w:sz="4" w:space="0" w:color="auto"/>
              <w:bottom w:val="nil"/>
              <w:right w:val="single" w:sz="4" w:space="0" w:color="auto"/>
            </w:tcBorders>
            <w:vAlign w:val="center"/>
          </w:tcPr>
          <w:p w14:paraId="208EADE1" w14:textId="77777777" w:rsidR="00E73196" w:rsidRPr="00170508" w:rsidRDefault="00E73196" w:rsidP="001861D0">
            <w:pPr>
              <w:pStyle w:val="TAC"/>
              <w:rPr>
                <w:kern w:val="2"/>
              </w:rPr>
            </w:pPr>
            <w:r w:rsidRPr="00170508">
              <w:rPr>
                <w:kern w:val="2"/>
              </w:rPr>
              <w:t>n77</w:t>
            </w:r>
            <w:r w:rsidRPr="00170508">
              <w:rPr>
                <w:kern w:val="2"/>
                <w:vertAlign w:val="superscript"/>
              </w:rPr>
              <w:t>7,9</w:t>
            </w:r>
          </w:p>
          <w:p w14:paraId="1CB166D5" w14:textId="77777777" w:rsidR="00E73196" w:rsidRPr="00170508" w:rsidRDefault="00E73196" w:rsidP="001861D0">
            <w:pPr>
              <w:pStyle w:val="TAC"/>
              <w:rPr>
                <w:rFonts w:eastAsia="DengXian" w:cs="Arial"/>
                <w:szCs w:val="18"/>
              </w:rPr>
            </w:pPr>
            <w:r w:rsidRPr="00170508">
              <w:rPr>
                <w:rFonts w:eastAsia="DengXian" w:cs="Arial"/>
                <w:szCs w:val="18"/>
              </w:rPr>
              <w:t>CA_n2A-n5A</w:t>
            </w:r>
          </w:p>
          <w:p w14:paraId="5CC2C7E7" w14:textId="77777777" w:rsidR="00E73196" w:rsidRPr="00170508" w:rsidRDefault="00E73196" w:rsidP="001861D0">
            <w:pPr>
              <w:pStyle w:val="TAC"/>
              <w:rPr>
                <w:rFonts w:eastAsia="DengXian" w:cs="Arial"/>
                <w:szCs w:val="18"/>
              </w:rPr>
            </w:pPr>
            <w:r w:rsidRPr="00170508">
              <w:rPr>
                <w:rFonts w:eastAsia="DengXian" w:cs="Arial"/>
                <w:szCs w:val="18"/>
              </w:rPr>
              <w:t>CA_n2A-n77A</w:t>
            </w:r>
            <w:r w:rsidRPr="00170508">
              <w:rPr>
                <w:kern w:val="2"/>
                <w:vertAlign w:val="superscript"/>
              </w:rPr>
              <w:t>7</w:t>
            </w:r>
          </w:p>
          <w:p w14:paraId="377BD08B" w14:textId="77777777" w:rsidR="00E73196" w:rsidRPr="00170508" w:rsidRDefault="00E73196" w:rsidP="001861D0">
            <w:pPr>
              <w:pStyle w:val="TAC"/>
              <w:rPr>
                <w:rFonts w:eastAsia="DengXian" w:cs="Arial"/>
                <w:szCs w:val="18"/>
              </w:rPr>
            </w:pPr>
            <w:r w:rsidRPr="00170508">
              <w:rPr>
                <w:rFonts w:eastAsia="DengXian" w:cs="Arial"/>
                <w:szCs w:val="18"/>
              </w:rPr>
              <w:t>CA_n5A-n77A</w:t>
            </w:r>
            <w:r w:rsidRPr="00170508">
              <w:rPr>
                <w:kern w:val="2"/>
                <w:vertAlign w:val="superscript"/>
              </w:rPr>
              <w:t>7</w:t>
            </w:r>
          </w:p>
          <w:p w14:paraId="23FC465B" w14:textId="1999F9D1" w:rsidR="00E73196" w:rsidRPr="00170508" w:rsidRDefault="00E73196" w:rsidP="001861D0">
            <w:pPr>
              <w:pStyle w:val="TAC"/>
              <w:rPr>
                <w:rFonts w:eastAsia="DengXian"/>
                <w:lang w:eastAsia="zh-CN"/>
              </w:rPr>
            </w:pPr>
            <w:r w:rsidRPr="00170508">
              <w:rPr>
                <w:rFonts w:eastAsia="DengXian" w:cs="Arial"/>
                <w:szCs w:val="18"/>
              </w:rPr>
              <w:t>CA_n77C</w:t>
            </w:r>
            <w:r w:rsidR="00116DB9" w:rsidRPr="00116DB9">
              <w:rPr>
                <w:rFonts w:eastAsia="DengXian" w:cs="Arial"/>
                <w:szCs w:val="18"/>
                <w:vertAlign w:val="superscript"/>
              </w:rPr>
              <w:t>7,9</w:t>
            </w:r>
          </w:p>
        </w:tc>
        <w:tc>
          <w:tcPr>
            <w:tcW w:w="772" w:type="dxa"/>
            <w:tcBorders>
              <w:top w:val="single" w:sz="4" w:space="0" w:color="auto"/>
              <w:left w:val="single" w:sz="4" w:space="0" w:color="auto"/>
              <w:bottom w:val="single" w:sz="4" w:space="0" w:color="auto"/>
              <w:right w:val="single" w:sz="4" w:space="0" w:color="auto"/>
            </w:tcBorders>
            <w:vAlign w:val="center"/>
          </w:tcPr>
          <w:p w14:paraId="2023CD14" w14:textId="77777777" w:rsidR="00E73196" w:rsidRPr="00170508" w:rsidRDefault="00E73196" w:rsidP="001861D0">
            <w:pPr>
              <w:pStyle w:val="TAC"/>
              <w:rPr>
                <w:rFonts w:eastAsia="DengXian"/>
                <w:lang w:eastAsia="zh-CN"/>
              </w:rPr>
            </w:pPr>
            <w:r w:rsidRPr="00170508">
              <w:rPr>
                <w:rFonts w:eastAsia="DengXian"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87F3EB3"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649528F9"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5C13FB87" w14:textId="77777777" w:rsidTr="001861D0">
        <w:trPr>
          <w:jc w:val="center"/>
        </w:trPr>
        <w:tc>
          <w:tcPr>
            <w:tcW w:w="2062" w:type="dxa"/>
            <w:tcBorders>
              <w:top w:val="nil"/>
              <w:left w:val="single" w:sz="4" w:space="0" w:color="auto"/>
              <w:bottom w:val="nil"/>
              <w:right w:val="single" w:sz="4" w:space="0" w:color="auto"/>
            </w:tcBorders>
            <w:vAlign w:val="center"/>
          </w:tcPr>
          <w:p w14:paraId="62DAC99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E754F2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6B1B3B" w14:textId="77777777" w:rsidR="00E73196" w:rsidRPr="00170508" w:rsidRDefault="00E73196" w:rsidP="001861D0">
            <w:pPr>
              <w:pStyle w:val="TAC"/>
              <w:rPr>
                <w:rFonts w:eastAsia="DengXian"/>
                <w:lang w:eastAsia="zh-CN"/>
              </w:rPr>
            </w:pPr>
            <w:r w:rsidRPr="00170508">
              <w:rPr>
                <w:rFonts w:eastAsia="DengXian" w:cs="Arial"/>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90094F4"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bidi="ar"/>
              </w:rPr>
              <w:t>5, 10, 15, 20, 25</w:t>
            </w:r>
            <w:r w:rsidRPr="00170508">
              <w:rPr>
                <w:rFonts w:eastAsia="DengXian" w:cs="Arial"/>
                <w:color w:val="000000"/>
                <w:szCs w:val="18"/>
                <w:vertAlign w:val="superscript"/>
                <w:lang w:eastAsia="zh-CN" w:bidi="ar"/>
              </w:rPr>
              <w:t>1</w:t>
            </w:r>
          </w:p>
        </w:tc>
        <w:tc>
          <w:tcPr>
            <w:tcW w:w="1496" w:type="dxa"/>
            <w:tcBorders>
              <w:top w:val="nil"/>
              <w:left w:val="single" w:sz="4" w:space="0" w:color="auto"/>
              <w:bottom w:val="nil"/>
              <w:right w:val="single" w:sz="4" w:space="0" w:color="auto"/>
            </w:tcBorders>
            <w:vAlign w:val="center"/>
          </w:tcPr>
          <w:p w14:paraId="165F2B7C" w14:textId="77777777" w:rsidR="00E73196" w:rsidRPr="00170508" w:rsidRDefault="00E73196" w:rsidP="001861D0">
            <w:pPr>
              <w:pStyle w:val="TAC"/>
              <w:rPr>
                <w:rFonts w:eastAsia="DengXian"/>
                <w:lang w:eastAsia="zh-CN"/>
              </w:rPr>
            </w:pPr>
          </w:p>
        </w:tc>
      </w:tr>
      <w:tr w:rsidR="00E73196" w:rsidRPr="00170508" w14:paraId="4523EDA5" w14:textId="77777777" w:rsidTr="001861D0">
        <w:trPr>
          <w:jc w:val="center"/>
        </w:trPr>
        <w:tc>
          <w:tcPr>
            <w:tcW w:w="2062" w:type="dxa"/>
            <w:tcBorders>
              <w:top w:val="nil"/>
              <w:left w:val="single" w:sz="4" w:space="0" w:color="auto"/>
              <w:bottom w:val="nil"/>
              <w:right w:val="single" w:sz="4" w:space="0" w:color="auto"/>
            </w:tcBorders>
            <w:vAlign w:val="center"/>
          </w:tcPr>
          <w:p w14:paraId="05A54ED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1CDB3E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7B175B" w14:textId="77777777" w:rsidR="00E73196" w:rsidRPr="00170508" w:rsidRDefault="00E73196" w:rsidP="001861D0">
            <w:pPr>
              <w:pStyle w:val="TAC"/>
              <w:rPr>
                <w:rFonts w:eastAsia="DengXian"/>
                <w:lang w:eastAsia="zh-CN"/>
              </w:rPr>
            </w:pPr>
            <w:r w:rsidRPr="00170508">
              <w:rPr>
                <w:rFonts w:eastAsia="DengXian"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C3BDC9D"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1F8B7C15" w14:textId="77777777" w:rsidR="00E73196" w:rsidRPr="00170508" w:rsidRDefault="00E73196" w:rsidP="001861D0">
            <w:pPr>
              <w:pStyle w:val="TAC"/>
              <w:rPr>
                <w:rFonts w:eastAsia="DengXian"/>
                <w:lang w:eastAsia="zh-CN"/>
              </w:rPr>
            </w:pPr>
          </w:p>
        </w:tc>
      </w:tr>
      <w:tr w:rsidR="00E73196" w:rsidRPr="00170508" w14:paraId="70BEE97D" w14:textId="77777777" w:rsidTr="001861D0">
        <w:trPr>
          <w:jc w:val="center"/>
        </w:trPr>
        <w:tc>
          <w:tcPr>
            <w:tcW w:w="2062" w:type="dxa"/>
            <w:tcBorders>
              <w:top w:val="nil"/>
              <w:left w:val="single" w:sz="4" w:space="0" w:color="auto"/>
              <w:bottom w:val="nil"/>
              <w:right w:val="single" w:sz="4" w:space="0" w:color="auto"/>
            </w:tcBorders>
            <w:vAlign w:val="center"/>
          </w:tcPr>
          <w:p w14:paraId="0E60BFB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0A8859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1A843E" w14:textId="77777777" w:rsidR="00E73196" w:rsidRPr="00170508" w:rsidRDefault="00E73196" w:rsidP="001861D0">
            <w:pPr>
              <w:pStyle w:val="TAC"/>
              <w:rPr>
                <w:rFonts w:eastAsia="DengXian"/>
                <w:lang w:eastAsia="zh-CN"/>
              </w:rPr>
            </w:pPr>
            <w:r w:rsidRPr="00170508">
              <w:rPr>
                <w:rFonts w:eastAsia="DengXian"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0501ECF"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0CBAAE57"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39514432" w14:textId="77777777" w:rsidTr="001861D0">
        <w:trPr>
          <w:jc w:val="center"/>
        </w:trPr>
        <w:tc>
          <w:tcPr>
            <w:tcW w:w="2062" w:type="dxa"/>
            <w:tcBorders>
              <w:top w:val="nil"/>
              <w:left w:val="single" w:sz="4" w:space="0" w:color="auto"/>
              <w:bottom w:val="nil"/>
              <w:right w:val="single" w:sz="4" w:space="0" w:color="auto"/>
            </w:tcBorders>
            <w:vAlign w:val="center"/>
          </w:tcPr>
          <w:p w14:paraId="67104ED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7ADF78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FD08CC" w14:textId="77777777" w:rsidR="00E73196" w:rsidRPr="00170508" w:rsidRDefault="00E73196" w:rsidP="001861D0">
            <w:pPr>
              <w:pStyle w:val="TAC"/>
              <w:rPr>
                <w:rFonts w:eastAsia="DengXian"/>
                <w:lang w:eastAsia="zh-CN"/>
              </w:rPr>
            </w:pPr>
            <w:r w:rsidRPr="00170508">
              <w:rPr>
                <w:rFonts w:eastAsia="DengXian" w:cs="Arial"/>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1475A8A"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bidi="ar"/>
              </w:rPr>
              <w:t>5, 10, 15, 20, 25</w:t>
            </w:r>
            <w:r w:rsidRPr="00170508">
              <w:rPr>
                <w:rFonts w:eastAsia="DengXian" w:cs="Arial"/>
                <w:color w:val="000000"/>
                <w:szCs w:val="18"/>
                <w:vertAlign w:val="superscript"/>
                <w:lang w:eastAsia="zh-CN" w:bidi="ar"/>
              </w:rPr>
              <w:t>1</w:t>
            </w:r>
          </w:p>
        </w:tc>
        <w:tc>
          <w:tcPr>
            <w:tcW w:w="1496" w:type="dxa"/>
            <w:tcBorders>
              <w:top w:val="nil"/>
              <w:left w:val="single" w:sz="4" w:space="0" w:color="auto"/>
              <w:bottom w:val="nil"/>
              <w:right w:val="single" w:sz="4" w:space="0" w:color="auto"/>
            </w:tcBorders>
            <w:vAlign w:val="center"/>
          </w:tcPr>
          <w:p w14:paraId="59695791" w14:textId="77777777" w:rsidR="00E73196" w:rsidRPr="00170508" w:rsidRDefault="00E73196" w:rsidP="001861D0">
            <w:pPr>
              <w:pStyle w:val="TAC"/>
              <w:rPr>
                <w:rFonts w:eastAsia="DengXian"/>
                <w:lang w:eastAsia="zh-CN"/>
              </w:rPr>
            </w:pPr>
          </w:p>
        </w:tc>
      </w:tr>
      <w:tr w:rsidR="00E73196" w:rsidRPr="00170508" w14:paraId="509B66F8" w14:textId="77777777" w:rsidTr="001861D0">
        <w:trPr>
          <w:jc w:val="center"/>
        </w:trPr>
        <w:tc>
          <w:tcPr>
            <w:tcW w:w="2062" w:type="dxa"/>
            <w:tcBorders>
              <w:top w:val="nil"/>
              <w:left w:val="single" w:sz="4" w:space="0" w:color="auto"/>
              <w:bottom w:val="nil"/>
              <w:right w:val="single" w:sz="4" w:space="0" w:color="auto"/>
            </w:tcBorders>
            <w:vAlign w:val="center"/>
          </w:tcPr>
          <w:p w14:paraId="7DB208E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20D795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F4C137" w14:textId="77777777" w:rsidR="00E73196" w:rsidRPr="00170508" w:rsidRDefault="00E73196" w:rsidP="001861D0">
            <w:pPr>
              <w:pStyle w:val="TAC"/>
              <w:rPr>
                <w:rFonts w:eastAsia="DengXian"/>
                <w:lang w:eastAsia="zh-CN"/>
              </w:rPr>
            </w:pPr>
            <w:r w:rsidRPr="00170508">
              <w:rPr>
                <w:rFonts w:eastAsia="DengXian"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DA5472D"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58A86E46" w14:textId="77777777" w:rsidR="00E73196" w:rsidRPr="00170508" w:rsidRDefault="00E73196" w:rsidP="001861D0">
            <w:pPr>
              <w:pStyle w:val="TAC"/>
              <w:rPr>
                <w:rFonts w:eastAsia="DengXian"/>
                <w:lang w:eastAsia="zh-CN"/>
              </w:rPr>
            </w:pPr>
          </w:p>
        </w:tc>
      </w:tr>
      <w:tr w:rsidR="00E73196" w:rsidRPr="00170508" w14:paraId="20E3547D" w14:textId="77777777" w:rsidTr="001861D0">
        <w:trPr>
          <w:jc w:val="center"/>
        </w:trPr>
        <w:tc>
          <w:tcPr>
            <w:tcW w:w="2062" w:type="dxa"/>
            <w:tcBorders>
              <w:top w:val="nil"/>
              <w:left w:val="single" w:sz="4" w:space="0" w:color="auto"/>
              <w:bottom w:val="nil"/>
              <w:right w:val="single" w:sz="4" w:space="0" w:color="auto"/>
            </w:tcBorders>
            <w:vAlign w:val="center"/>
          </w:tcPr>
          <w:p w14:paraId="74CA1560"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07A3098D" w14:textId="77777777" w:rsidR="00E73196" w:rsidRPr="00170508" w:rsidRDefault="00E73196" w:rsidP="001861D0">
            <w:pPr>
              <w:pStyle w:val="TAC"/>
              <w:rPr>
                <w:kern w:val="2"/>
              </w:rPr>
            </w:pPr>
            <w:r w:rsidRPr="00170508">
              <w:rPr>
                <w:kern w:val="2"/>
              </w:rPr>
              <w:t>n77</w:t>
            </w:r>
            <w:r w:rsidRPr="00170508">
              <w:rPr>
                <w:kern w:val="2"/>
                <w:vertAlign w:val="superscript"/>
              </w:rPr>
              <w:t>7,9</w:t>
            </w:r>
          </w:p>
          <w:p w14:paraId="14B21B80" w14:textId="77777777" w:rsidR="00E73196" w:rsidRPr="00170508" w:rsidRDefault="00E73196" w:rsidP="001861D0">
            <w:pPr>
              <w:pStyle w:val="TAC"/>
              <w:rPr>
                <w:rFonts w:eastAsia="DengXian"/>
                <w:lang w:val="en-US" w:eastAsia="zh-CN"/>
              </w:rPr>
            </w:pPr>
            <w:r w:rsidRPr="00170508">
              <w:rPr>
                <w:rFonts w:eastAsia="DengXian"/>
                <w:lang w:val="en-US" w:eastAsia="zh-CN"/>
              </w:rPr>
              <w:t>CA_n2A-n5A</w:t>
            </w:r>
          </w:p>
          <w:p w14:paraId="0FD5B699" w14:textId="77777777" w:rsidR="00E73196" w:rsidRDefault="00E73196" w:rsidP="001861D0">
            <w:pPr>
              <w:pStyle w:val="TAC"/>
              <w:rPr>
                <w:rFonts w:eastAsia="DengXian"/>
                <w:lang w:val="en-US" w:eastAsia="zh-CN"/>
              </w:rPr>
            </w:pPr>
            <w:r w:rsidRPr="00170508">
              <w:rPr>
                <w:rFonts w:eastAsia="DengXian"/>
                <w:lang w:val="en-US" w:eastAsia="zh-CN"/>
              </w:rPr>
              <w:t>CA_n2A-n77A</w:t>
            </w:r>
          </w:p>
          <w:p w14:paraId="14CACECC" w14:textId="77777777" w:rsidR="00E73196" w:rsidRPr="00170508" w:rsidRDefault="00E73196" w:rsidP="001861D0">
            <w:pPr>
              <w:pStyle w:val="TAC"/>
              <w:rPr>
                <w:rFonts w:eastAsia="DengXian"/>
                <w:lang w:val="en-US" w:eastAsia="zh-CN"/>
              </w:rPr>
            </w:pPr>
            <w:r w:rsidRPr="00170508">
              <w:rPr>
                <w:rFonts w:eastAsia="DengXian"/>
                <w:lang w:val="en-US" w:eastAsia="zh-CN"/>
              </w:rPr>
              <w:t>CA_n2A-n77</w:t>
            </w:r>
            <w:r>
              <w:rPr>
                <w:rFonts w:eastAsia="DengXian"/>
                <w:lang w:val="en-US" w:eastAsia="zh-CN"/>
              </w:rPr>
              <w:t>C</w:t>
            </w:r>
          </w:p>
          <w:p w14:paraId="436C18F6" w14:textId="77777777" w:rsidR="00E73196" w:rsidRDefault="00E73196" w:rsidP="001861D0">
            <w:pPr>
              <w:pStyle w:val="TAC"/>
              <w:rPr>
                <w:rFonts w:eastAsia="DengXian"/>
                <w:lang w:val="en-US" w:eastAsia="zh-CN"/>
              </w:rPr>
            </w:pPr>
            <w:r w:rsidRPr="00170508">
              <w:rPr>
                <w:rFonts w:eastAsia="DengXian"/>
                <w:lang w:val="en-US" w:eastAsia="zh-CN"/>
              </w:rPr>
              <w:t>CA_n5A-n77A</w:t>
            </w:r>
          </w:p>
          <w:p w14:paraId="25067FB1" w14:textId="77777777" w:rsidR="00E73196" w:rsidRPr="00196BF7" w:rsidRDefault="00E73196" w:rsidP="001861D0">
            <w:pPr>
              <w:pStyle w:val="TAC"/>
              <w:rPr>
                <w:rFonts w:eastAsia="DengXian"/>
                <w:lang w:val="nb-NO" w:eastAsia="zh-CN"/>
              </w:rPr>
            </w:pPr>
            <w:r w:rsidRPr="00196BF7">
              <w:rPr>
                <w:rFonts w:eastAsia="DengXian"/>
                <w:lang w:val="nb-NO" w:eastAsia="zh-CN"/>
              </w:rPr>
              <w:t>CA_n5A-n77C</w:t>
            </w:r>
          </w:p>
          <w:p w14:paraId="055D797A" w14:textId="2C152D82" w:rsidR="00E73196" w:rsidRPr="00196BF7" w:rsidRDefault="00E73196" w:rsidP="001861D0">
            <w:pPr>
              <w:pStyle w:val="TAC"/>
              <w:rPr>
                <w:rFonts w:eastAsia="DengXian"/>
                <w:lang w:val="nb-NO" w:eastAsia="zh-CN"/>
              </w:rPr>
            </w:pPr>
            <w:r w:rsidRPr="00196BF7">
              <w:rPr>
                <w:rFonts w:eastAsia="DengXian"/>
                <w:lang w:val="nb-NO" w:eastAsia="zh-CN"/>
              </w:rPr>
              <w:t>CA_n77C</w:t>
            </w:r>
            <w:r w:rsidR="002A7804" w:rsidRPr="002A7804">
              <w:rPr>
                <w:rFonts w:eastAsia="DengXian"/>
                <w:vertAlign w:val="superscript"/>
                <w:lang w:val="nb-NO" w:eastAsia="zh-CN"/>
              </w:rPr>
              <w:t>7,9</w:t>
            </w:r>
          </w:p>
        </w:tc>
        <w:tc>
          <w:tcPr>
            <w:tcW w:w="772" w:type="dxa"/>
            <w:tcBorders>
              <w:top w:val="single" w:sz="4" w:space="0" w:color="auto"/>
              <w:left w:val="single" w:sz="4" w:space="0" w:color="auto"/>
              <w:bottom w:val="single" w:sz="4" w:space="0" w:color="auto"/>
              <w:right w:val="single" w:sz="4" w:space="0" w:color="auto"/>
            </w:tcBorders>
            <w:vAlign w:val="center"/>
          </w:tcPr>
          <w:p w14:paraId="6E09FE6E" w14:textId="77777777" w:rsidR="00E73196" w:rsidRPr="00170508" w:rsidRDefault="00E73196" w:rsidP="001861D0">
            <w:pPr>
              <w:pStyle w:val="TAC"/>
              <w:rPr>
                <w:rFonts w:eastAsia="DengXian" w:cs="Arial"/>
                <w:szCs w:val="18"/>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072BC3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1CAC8126"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1A3FD0B4" w14:textId="77777777" w:rsidTr="001861D0">
        <w:trPr>
          <w:jc w:val="center"/>
        </w:trPr>
        <w:tc>
          <w:tcPr>
            <w:tcW w:w="2062" w:type="dxa"/>
            <w:tcBorders>
              <w:top w:val="nil"/>
              <w:left w:val="single" w:sz="4" w:space="0" w:color="auto"/>
              <w:bottom w:val="nil"/>
              <w:right w:val="single" w:sz="4" w:space="0" w:color="auto"/>
            </w:tcBorders>
            <w:vAlign w:val="center"/>
          </w:tcPr>
          <w:p w14:paraId="4C2D166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8C142D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2DE848" w14:textId="77777777" w:rsidR="00E73196" w:rsidRPr="00170508" w:rsidRDefault="00E73196" w:rsidP="001861D0">
            <w:pPr>
              <w:pStyle w:val="TAC"/>
              <w:rPr>
                <w:rFonts w:eastAsia="DengXian" w:cs="Arial"/>
                <w:szCs w:val="18"/>
                <w:lang w:eastAsia="zh-CN"/>
              </w:rPr>
            </w:pPr>
            <w:r w:rsidRPr="00170508">
              <w:rPr>
                <w:rFonts w:eastAsia="DengXian"/>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134D23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427193CC" w14:textId="77777777" w:rsidR="00E73196" w:rsidRPr="00170508" w:rsidRDefault="00E73196" w:rsidP="001861D0">
            <w:pPr>
              <w:pStyle w:val="TAC"/>
              <w:rPr>
                <w:rFonts w:eastAsia="DengXian"/>
                <w:lang w:eastAsia="zh-CN"/>
              </w:rPr>
            </w:pPr>
          </w:p>
        </w:tc>
      </w:tr>
      <w:tr w:rsidR="00E73196" w:rsidRPr="00170508" w14:paraId="67448D5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D3649D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6BB2BF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91CC44" w14:textId="77777777" w:rsidR="00E73196" w:rsidRPr="00170508" w:rsidRDefault="00E73196" w:rsidP="001861D0">
            <w:pPr>
              <w:pStyle w:val="TAC"/>
              <w:rPr>
                <w:rFonts w:eastAsia="DengXian" w:cs="Arial"/>
                <w:szCs w:val="18"/>
                <w:lang w:eastAsia="zh-CN"/>
              </w:rPr>
            </w:pPr>
            <w:r w:rsidRPr="00170508">
              <w:rPr>
                <w:rFonts w:eastAsia="DengXian"/>
                <w:lang w:val="sv-SE"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5560F0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218ADCC7" w14:textId="77777777" w:rsidR="00E73196" w:rsidRPr="00170508" w:rsidRDefault="00E73196" w:rsidP="001861D0">
            <w:pPr>
              <w:pStyle w:val="TAC"/>
              <w:rPr>
                <w:rFonts w:eastAsia="DengXian"/>
                <w:lang w:eastAsia="zh-CN"/>
              </w:rPr>
            </w:pPr>
          </w:p>
        </w:tc>
      </w:tr>
      <w:tr w:rsidR="00E73196" w:rsidRPr="00170508" w14:paraId="7BB94F7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BEF34A5" w14:textId="77777777" w:rsidR="00E73196" w:rsidRPr="00170508" w:rsidRDefault="00E73196" w:rsidP="001861D0">
            <w:pPr>
              <w:pStyle w:val="TAC"/>
              <w:rPr>
                <w:rFonts w:eastAsia="DengXian"/>
                <w:lang w:eastAsia="zh-CN"/>
              </w:rPr>
            </w:pPr>
            <w:r w:rsidRPr="00170508">
              <w:rPr>
                <w:rFonts w:eastAsia="DengXian"/>
                <w:lang w:val="en-US" w:eastAsia="zh-CN"/>
              </w:rPr>
              <w:t>CA_n2A-n5B-n77C</w:t>
            </w:r>
          </w:p>
        </w:tc>
        <w:tc>
          <w:tcPr>
            <w:tcW w:w="1716" w:type="dxa"/>
            <w:tcBorders>
              <w:top w:val="single" w:sz="4" w:space="0" w:color="auto"/>
              <w:left w:val="single" w:sz="4" w:space="0" w:color="auto"/>
              <w:bottom w:val="nil"/>
              <w:right w:val="single" w:sz="4" w:space="0" w:color="auto"/>
            </w:tcBorders>
            <w:vAlign w:val="center"/>
          </w:tcPr>
          <w:p w14:paraId="32C38951" w14:textId="77777777" w:rsidR="00E73196" w:rsidRPr="00170508" w:rsidRDefault="00E73196" w:rsidP="001861D0">
            <w:pPr>
              <w:pStyle w:val="TAC"/>
              <w:rPr>
                <w:kern w:val="2"/>
              </w:rPr>
            </w:pPr>
            <w:r w:rsidRPr="00170508">
              <w:rPr>
                <w:kern w:val="2"/>
              </w:rPr>
              <w:t>n77</w:t>
            </w:r>
            <w:r w:rsidRPr="00170508">
              <w:rPr>
                <w:kern w:val="2"/>
                <w:vertAlign w:val="superscript"/>
              </w:rPr>
              <w:t>7,9</w:t>
            </w:r>
          </w:p>
          <w:p w14:paraId="1277A712" w14:textId="77777777" w:rsidR="00E73196" w:rsidRPr="00170508" w:rsidRDefault="00E73196" w:rsidP="001861D0">
            <w:pPr>
              <w:pStyle w:val="TAC"/>
              <w:rPr>
                <w:rFonts w:eastAsia="DengXian" w:cs="Arial"/>
                <w:szCs w:val="18"/>
                <w:lang w:val="en-US"/>
              </w:rPr>
            </w:pPr>
            <w:r w:rsidRPr="00170508">
              <w:rPr>
                <w:rFonts w:eastAsia="DengXian" w:cs="Arial"/>
                <w:szCs w:val="18"/>
                <w:lang w:val="en-US"/>
              </w:rPr>
              <w:t>CA_n2A-n5A</w:t>
            </w:r>
          </w:p>
          <w:p w14:paraId="13510B53" w14:textId="77777777" w:rsidR="00E73196" w:rsidRDefault="00E73196" w:rsidP="001861D0">
            <w:pPr>
              <w:pStyle w:val="TAC"/>
              <w:rPr>
                <w:rFonts w:eastAsia="DengXian" w:cs="Arial"/>
                <w:szCs w:val="18"/>
                <w:lang w:val="en-US"/>
              </w:rPr>
            </w:pPr>
            <w:r w:rsidRPr="00170508">
              <w:rPr>
                <w:rFonts w:eastAsia="DengXian" w:cs="Arial"/>
                <w:szCs w:val="18"/>
                <w:lang w:val="en-US"/>
              </w:rPr>
              <w:t>CA_n2A-n77A</w:t>
            </w:r>
          </w:p>
          <w:p w14:paraId="272C21F5" w14:textId="77777777" w:rsidR="00E73196" w:rsidRDefault="00E73196" w:rsidP="001861D0">
            <w:pPr>
              <w:pStyle w:val="TAC"/>
              <w:rPr>
                <w:rFonts w:eastAsia="DengXian" w:cs="Arial"/>
                <w:szCs w:val="18"/>
                <w:lang w:val="en-US"/>
              </w:rPr>
            </w:pPr>
            <w:r w:rsidRPr="00170508">
              <w:rPr>
                <w:rFonts w:eastAsia="DengXian" w:cs="Arial"/>
                <w:szCs w:val="18"/>
                <w:lang w:val="en-US"/>
              </w:rPr>
              <w:t>CA_n2A-n77</w:t>
            </w:r>
            <w:r>
              <w:rPr>
                <w:rFonts w:eastAsia="DengXian" w:cs="Arial"/>
                <w:szCs w:val="18"/>
                <w:lang w:val="en-US"/>
              </w:rPr>
              <w:t>C</w:t>
            </w:r>
          </w:p>
          <w:p w14:paraId="631F6D52" w14:textId="77777777" w:rsidR="00E73196" w:rsidRPr="00170508" w:rsidRDefault="00E73196" w:rsidP="001861D0">
            <w:pPr>
              <w:pStyle w:val="TAC"/>
              <w:rPr>
                <w:rFonts w:eastAsia="DengXian" w:cs="Arial"/>
                <w:szCs w:val="18"/>
                <w:lang w:val="en-US"/>
              </w:rPr>
            </w:pPr>
            <w:r w:rsidRPr="00170508">
              <w:rPr>
                <w:rFonts w:eastAsia="DengXian" w:cs="Arial"/>
                <w:szCs w:val="18"/>
                <w:lang w:val="en-US"/>
              </w:rPr>
              <w:t>CA_n5</w:t>
            </w:r>
            <w:r>
              <w:rPr>
                <w:rFonts w:eastAsia="DengXian" w:cs="Arial"/>
                <w:szCs w:val="18"/>
                <w:lang w:val="en-US"/>
              </w:rPr>
              <w:t>B</w:t>
            </w:r>
          </w:p>
          <w:p w14:paraId="47B1E145" w14:textId="77777777" w:rsidR="00E73196" w:rsidRDefault="00E73196" w:rsidP="001861D0">
            <w:pPr>
              <w:pStyle w:val="TAC"/>
              <w:rPr>
                <w:rFonts w:eastAsia="DengXian" w:cs="Arial"/>
                <w:szCs w:val="18"/>
                <w:lang w:val="en-US"/>
              </w:rPr>
            </w:pPr>
            <w:r w:rsidRPr="00170508">
              <w:rPr>
                <w:rFonts w:eastAsia="DengXian" w:cs="Arial"/>
                <w:szCs w:val="18"/>
                <w:lang w:val="en-US"/>
              </w:rPr>
              <w:t>CA_n5A-n77A</w:t>
            </w:r>
          </w:p>
          <w:p w14:paraId="0E1BDEEC" w14:textId="77777777" w:rsidR="00E73196" w:rsidRPr="00196BF7" w:rsidRDefault="00E73196" w:rsidP="001861D0">
            <w:pPr>
              <w:pStyle w:val="TAC"/>
              <w:rPr>
                <w:rFonts w:eastAsia="DengXian" w:cs="Arial"/>
                <w:szCs w:val="18"/>
                <w:lang w:val="nb-NO"/>
              </w:rPr>
            </w:pPr>
            <w:r w:rsidRPr="00196BF7">
              <w:rPr>
                <w:rFonts w:eastAsia="DengXian" w:cs="Arial"/>
                <w:szCs w:val="18"/>
                <w:lang w:val="nb-NO"/>
              </w:rPr>
              <w:t>CA_n5A-n77C</w:t>
            </w:r>
          </w:p>
          <w:p w14:paraId="5E43C8D1" w14:textId="12B0DC8E" w:rsidR="00E73196" w:rsidRPr="00196BF7" w:rsidRDefault="00E73196" w:rsidP="001861D0">
            <w:pPr>
              <w:pStyle w:val="TAC"/>
              <w:rPr>
                <w:rFonts w:eastAsia="DengXian"/>
                <w:lang w:val="nb-NO" w:eastAsia="zh-CN"/>
              </w:rPr>
            </w:pPr>
            <w:r w:rsidRPr="00196BF7">
              <w:rPr>
                <w:rFonts w:eastAsia="DengXian" w:cs="Arial"/>
                <w:szCs w:val="18"/>
                <w:lang w:val="nb-NO"/>
              </w:rPr>
              <w:t>CA_n77C</w:t>
            </w:r>
            <w:r w:rsidR="002A7804" w:rsidRPr="002A7804">
              <w:rPr>
                <w:rFonts w:eastAsia="DengXian" w:cs="Arial"/>
                <w:szCs w:val="18"/>
                <w:vertAlign w:val="superscript"/>
                <w:lang w:val="nb-NO"/>
              </w:rPr>
              <w:t>7,9</w:t>
            </w:r>
          </w:p>
        </w:tc>
        <w:tc>
          <w:tcPr>
            <w:tcW w:w="772" w:type="dxa"/>
            <w:tcBorders>
              <w:top w:val="single" w:sz="4" w:space="0" w:color="auto"/>
              <w:left w:val="single" w:sz="4" w:space="0" w:color="auto"/>
              <w:bottom w:val="single" w:sz="4" w:space="0" w:color="auto"/>
              <w:right w:val="single" w:sz="4" w:space="0" w:color="auto"/>
            </w:tcBorders>
            <w:vAlign w:val="center"/>
          </w:tcPr>
          <w:p w14:paraId="697BE5E5" w14:textId="77777777" w:rsidR="00E73196" w:rsidRPr="00170508" w:rsidRDefault="00E73196" w:rsidP="001861D0">
            <w:pPr>
              <w:pStyle w:val="TAC"/>
              <w:rPr>
                <w:rFonts w:eastAsia="DengXian" w:cs="Arial"/>
                <w:szCs w:val="18"/>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12F789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25319F4F"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32253DCC" w14:textId="77777777" w:rsidTr="001861D0">
        <w:trPr>
          <w:jc w:val="center"/>
        </w:trPr>
        <w:tc>
          <w:tcPr>
            <w:tcW w:w="2062" w:type="dxa"/>
            <w:tcBorders>
              <w:top w:val="nil"/>
              <w:left w:val="single" w:sz="4" w:space="0" w:color="auto"/>
              <w:bottom w:val="nil"/>
              <w:right w:val="single" w:sz="4" w:space="0" w:color="auto"/>
            </w:tcBorders>
            <w:vAlign w:val="center"/>
          </w:tcPr>
          <w:p w14:paraId="0F2BA50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86630E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6E7BA3" w14:textId="77777777" w:rsidR="00E73196" w:rsidRPr="00170508" w:rsidRDefault="00E73196" w:rsidP="001861D0">
            <w:pPr>
              <w:pStyle w:val="TAC"/>
              <w:rPr>
                <w:rFonts w:eastAsia="DengXian" w:cs="Arial"/>
                <w:szCs w:val="18"/>
                <w:lang w:eastAsia="zh-CN"/>
              </w:rPr>
            </w:pPr>
            <w:r w:rsidRPr="00170508">
              <w:rPr>
                <w:rFonts w:eastAsia="DengXian"/>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089E9C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CA_n5B_BCS4 and 5</w:t>
            </w:r>
          </w:p>
        </w:tc>
        <w:tc>
          <w:tcPr>
            <w:tcW w:w="1496" w:type="dxa"/>
            <w:tcBorders>
              <w:top w:val="nil"/>
              <w:left w:val="single" w:sz="4" w:space="0" w:color="auto"/>
              <w:bottom w:val="nil"/>
              <w:right w:val="single" w:sz="4" w:space="0" w:color="auto"/>
            </w:tcBorders>
            <w:vAlign w:val="center"/>
          </w:tcPr>
          <w:p w14:paraId="25D9DDF8" w14:textId="77777777" w:rsidR="00E73196" w:rsidRPr="00170508" w:rsidRDefault="00E73196" w:rsidP="001861D0">
            <w:pPr>
              <w:pStyle w:val="TAC"/>
              <w:rPr>
                <w:rFonts w:eastAsia="DengXian"/>
                <w:lang w:eastAsia="zh-CN"/>
              </w:rPr>
            </w:pPr>
          </w:p>
        </w:tc>
      </w:tr>
      <w:tr w:rsidR="00E73196" w:rsidRPr="00170508" w14:paraId="2DC7FC4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9C0989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CABD99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C82B4E" w14:textId="77777777" w:rsidR="00E73196" w:rsidRPr="00170508" w:rsidRDefault="00E73196" w:rsidP="001861D0">
            <w:pPr>
              <w:pStyle w:val="TAC"/>
              <w:rPr>
                <w:rFonts w:eastAsia="DengXian" w:cs="Arial"/>
                <w:szCs w:val="18"/>
                <w:lang w:eastAsia="zh-CN"/>
              </w:rPr>
            </w:pPr>
            <w:r w:rsidRPr="00170508">
              <w:rPr>
                <w:rFonts w:eastAsia="DengXian"/>
                <w:lang w:val="sv-SE"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532564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0724E73E" w14:textId="77777777" w:rsidR="00E73196" w:rsidRPr="00170508" w:rsidRDefault="00E73196" w:rsidP="001861D0">
            <w:pPr>
              <w:pStyle w:val="TAC"/>
              <w:rPr>
                <w:rFonts w:eastAsia="DengXian"/>
                <w:lang w:eastAsia="zh-CN"/>
              </w:rPr>
            </w:pPr>
          </w:p>
        </w:tc>
      </w:tr>
      <w:tr w:rsidR="00E73196" w:rsidRPr="00170508" w14:paraId="73E4E02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C25356F" w14:textId="77777777" w:rsidR="00E73196" w:rsidRPr="00170508" w:rsidRDefault="00E73196" w:rsidP="001861D0">
            <w:pPr>
              <w:pStyle w:val="TAC"/>
              <w:rPr>
                <w:rFonts w:eastAsia="DengXian"/>
                <w:lang w:eastAsia="zh-CN"/>
              </w:rPr>
            </w:pPr>
            <w:r w:rsidRPr="00170508">
              <w:rPr>
                <w:rFonts w:eastAsia="DengXian"/>
                <w:lang w:eastAsia="zh-CN"/>
              </w:rPr>
              <w:t>CA_n2A-n5A-n77(2A)</w:t>
            </w:r>
          </w:p>
        </w:tc>
        <w:tc>
          <w:tcPr>
            <w:tcW w:w="1716" w:type="dxa"/>
            <w:tcBorders>
              <w:top w:val="single" w:sz="4" w:space="0" w:color="auto"/>
              <w:left w:val="single" w:sz="4" w:space="0" w:color="auto"/>
              <w:bottom w:val="nil"/>
              <w:right w:val="single" w:sz="4" w:space="0" w:color="auto"/>
            </w:tcBorders>
            <w:vAlign w:val="center"/>
          </w:tcPr>
          <w:p w14:paraId="6A7FCBC6"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43B94CDC" w14:textId="77777777" w:rsidR="00E73196" w:rsidRPr="00170508" w:rsidRDefault="00E73196" w:rsidP="001861D0">
            <w:pPr>
              <w:pStyle w:val="TAC"/>
              <w:rPr>
                <w:rFonts w:eastAsia="DengXian"/>
                <w:lang w:eastAsia="zh-CN"/>
              </w:rPr>
            </w:pPr>
            <w:r w:rsidRPr="00170508">
              <w:rPr>
                <w:rFonts w:eastAsia="DengXian"/>
                <w:lang w:eastAsia="zh-CN"/>
              </w:rPr>
              <w:t>CA_n2A-n5A</w:t>
            </w:r>
          </w:p>
          <w:p w14:paraId="36C67D46" w14:textId="77777777" w:rsidR="00E73196" w:rsidRPr="00170508" w:rsidRDefault="00E73196" w:rsidP="001861D0">
            <w:pPr>
              <w:pStyle w:val="TAC"/>
              <w:rPr>
                <w:rFonts w:eastAsia="DengXian"/>
                <w:lang w:eastAsia="zh-CN"/>
              </w:rPr>
            </w:pPr>
            <w:r w:rsidRPr="00170508">
              <w:rPr>
                <w:rFonts w:eastAsia="DengXian"/>
                <w:lang w:eastAsia="zh-CN"/>
              </w:rPr>
              <w:t>CA_n2A-n77A</w:t>
            </w:r>
            <w:r w:rsidRPr="00170508">
              <w:rPr>
                <w:rFonts w:eastAsia="DengXian"/>
                <w:vertAlign w:val="superscript"/>
                <w:lang w:eastAsia="zh-CN"/>
              </w:rPr>
              <w:t>7</w:t>
            </w:r>
          </w:p>
          <w:p w14:paraId="77C0A8BD" w14:textId="77777777" w:rsidR="00E73196" w:rsidRPr="00170508" w:rsidRDefault="00E73196" w:rsidP="001861D0">
            <w:pPr>
              <w:pStyle w:val="TAC"/>
              <w:rPr>
                <w:rFonts w:eastAsia="DengXian"/>
                <w:lang w:eastAsia="zh-CN"/>
              </w:rPr>
            </w:pPr>
            <w:r w:rsidRPr="00170508">
              <w:rPr>
                <w:rFonts w:eastAsia="DengXian"/>
                <w:lang w:eastAsia="zh-CN"/>
              </w:rPr>
              <w:t>CA_n5A-n77A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5165159" w14:textId="77777777" w:rsidR="00E73196" w:rsidRPr="00170508" w:rsidRDefault="00E73196" w:rsidP="001861D0">
            <w:pPr>
              <w:pStyle w:val="TAC"/>
              <w:rPr>
                <w:rFonts w:eastAsia="DengXia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43B926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C6B854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2737947C" w14:textId="77777777" w:rsidTr="001861D0">
        <w:trPr>
          <w:jc w:val="center"/>
        </w:trPr>
        <w:tc>
          <w:tcPr>
            <w:tcW w:w="2062" w:type="dxa"/>
            <w:tcBorders>
              <w:top w:val="nil"/>
              <w:left w:val="single" w:sz="4" w:space="0" w:color="auto"/>
              <w:bottom w:val="nil"/>
              <w:right w:val="single" w:sz="4" w:space="0" w:color="auto"/>
            </w:tcBorders>
            <w:vAlign w:val="center"/>
          </w:tcPr>
          <w:p w14:paraId="2E78905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2460E6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A46DF9" w14:textId="77777777" w:rsidR="00E73196" w:rsidRPr="00170508" w:rsidRDefault="00E73196" w:rsidP="001861D0">
            <w:pPr>
              <w:pStyle w:val="TAC"/>
              <w:rPr>
                <w:rFonts w:eastAsia="DengXia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31BC56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B7088A8" w14:textId="77777777" w:rsidR="00E73196" w:rsidRPr="00170508" w:rsidRDefault="00E73196" w:rsidP="001861D0">
            <w:pPr>
              <w:pStyle w:val="TAC"/>
              <w:rPr>
                <w:rFonts w:eastAsia="DengXian"/>
                <w:lang w:eastAsia="zh-CN"/>
              </w:rPr>
            </w:pPr>
          </w:p>
        </w:tc>
      </w:tr>
      <w:tr w:rsidR="00E73196" w:rsidRPr="00170508" w14:paraId="7B441C77" w14:textId="77777777" w:rsidTr="001861D0">
        <w:trPr>
          <w:jc w:val="center"/>
        </w:trPr>
        <w:tc>
          <w:tcPr>
            <w:tcW w:w="2062" w:type="dxa"/>
            <w:tcBorders>
              <w:top w:val="nil"/>
              <w:left w:val="single" w:sz="4" w:space="0" w:color="auto"/>
              <w:bottom w:val="nil"/>
              <w:right w:val="single" w:sz="4" w:space="0" w:color="auto"/>
            </w:tcBorders>
            <w:vAlign w:val="center"/>
          </w:tcPr>
          <w:p w14:paraId="1A4831D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EACC1F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994DA3" w14:textId="77777777" w:rsidR="00E73196" w:rsidRPr="00170508" w:rsidRDefault="00E73196" w:rsidP="001861D0">
            <w:pPr>
              <w:pStyle w:val="TAC"/>
              <w:rPr>
                <w:rFonts w:eastAsia="DengXia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8442F3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5AD367DB" w14:textId="77777777" w:rsidR="00E73196" w:rsidRPr="00170508" w:rsidRDefault="00E73196" w:rsidP="001861D0">
            <w:pPr>
              <w:pStyle w:val="TAC"/>
              <w:rPr>
                <w:rFonts w:eastAsia="DengXian"/>
                <w:lang w:eastAsia="zh-CN"/>
              </w:rPr>
            </w:pPr>
          </w:p>
        </w:tc>
      </w:tr>
      <w:tr w:rsidR="00E73196" w:rsidRPr="00170508" w14:paraId="5C6E762E" w14:textId="77777777" w:rsidTr="001861D0">
        <w:trPr>
          <w:jc w:val="center"/>
        </w:trPr>
        <w:tc>
          <w:tcPr>
            <w:tcW w:w="2062" w:type="dxa"/>
            <w:tcBorders>
              <w:top w:val="nil"/>
              <w:left w:val="single" w:sz="4" w:space="0" w:color="auto"/>
              <w:bottom w:val="nil"/>
              <w:right w:val="single" w:sz="4" w:space="0" w:color="auto"/>
            </w:tcBorders>
            <w:vAlign w:val="center"/>
          </w:tcPr>
          <w:p w14:paraId="7F04EE3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B34F22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3B9BF6" w14:textId="77777777" w:rsidR="00E73196" w:rsidRPr="00170508" w:rsidRDefault="00E73196" w:rsidP="001861D0">
            <w:pPr>
              <w:pStyle w:val="TAC"/>
              <w:rPr>
                <w:rFonts w:eastAsia="DengXian"/>
              </w:rPr>
            </w:pPr>
            <w:r w:rsidRPr="00170508">
              <w:rPr>
                <w:rFonts w:eastAsia="DengXian"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EDB10B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751C5ED1" w14:textId="77777777" w:rsidR="00E73196" w:rsidRPr="00170508" w:rsidRDefault="00E73196" w:rsidP="001861D0">
            <w:pPr>
              <w:pStyle w:val="TAC"/>
              <w:rPr>
                <w:rFonts w:eastAsia="DengXian"/>
                <w:lang w:eastAsia="zh-CN"/>
              </w:rPr>
            </w:pPr>
            <w:r w:rsidRPr="00170508">
              <w:rPr>
                <w:rFonts w:eastAsia="DengXian" w:cs="Arial"/>
                <w:szCs w:val="18"/>
                <w:lang w:val="en-US" w:eastAsia="zh-CN"/>
              </w:rPr>
              <w:t>4 and 5</w:t>
            </w:r>
          </w:p>
        </w:tc>
      </w:tr>
      <w:tr w:rsidR="00E73196" w:rsidRPr="00170508" w14:paraId="71A7525B" w14:textId="77777777" w:rsidTr="001861D0">
        <w:trPr>
          <w:jc w:val="center"/>
        </w:trPr>
        <w:tc>
          <w:tcPr>
            <w:tcW w:w="2062" w:type="dxa"/>
            <w:tcBorders>
              <w:top w:val="nil"/>
              <w:left w:val="single" w:sz="4" w:space="0" w:color="auto"/>
              <w:bottom w:val="nil"/>
              <w:right w:val="single" w:sz="4" w:space="0" w:color="auto"/>
            </w:tcBorders>
            <w:vAlign w:val="center"/>
          </w:tcPr>
          <w:p w14:paraId="14B89F1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9BC5A8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E8A0DE" w14:textId="77777777" w:rsidR="00E73196" w:rsidRPr="00170508" w:rsidRDefault="00E73196" w:rsidP="001861D0">
            <w:pPr>
              <w:pStyle w:val="TAC"/>
              <w:rPr>
                <w:rFonts w:eastAsia="DengXian"/>
              </w:rPr>
            </w:pPr>
            <w:r w:rsidRPr="00170508">
              <w:rPr>
                <w:rFonts w:eastAsia="DengXian" w:cs="Arial"/>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C70194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4385735B" w14:textId="77777777" w:rsidR="00E73196" w:rsidRPr="00170508" w:rsidRDefault="00E73196" w:rsidP="001861D0">
            <w:pPr>
              <w:pStyle w:val="TAC"/>
              <w:rPr>
                <w:rFonts w:eastAsia="DengXian"/>
                <w:lang w:eastAsia="zh-CN"/>
              </w:rPr>
            </w:pPr>
          </w:p>
        </w:tc>
      </w:tr>
      <w:tr w:rsidR="00E73196" w:rsidRPr="00170508" w14:paraId="0C1A1EC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B0F674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8F97F6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9A9618" w14:textId="77777777" w:rsidR="00E73196" w:rsidRPr="00170508" w:rsidRDefault="00E73196" w:rsidP="001861D0">
            <w:pPr>
              <w:pStyle w:val="TAC"/>
              <w:rPr>
                <w:rFonts w:eastAsia="DengXian"/>
              </w:rPr>
            </w:pPr>
            <w:r w:rsidRPr="00170508">
              <w:rPr>
                <w:rFonts w:eastAsia="DengXian" w:cs="Arial"/>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37D0F9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0FCB7A29" w14:textId="77777777" w:rsidR="00E73196" w:rsidRPr="00170508" w:rsidRDefault="00E73196" w:rsidP="001861D0">
            <w:pPr>
              <w:pStyle w:val="TAC"/>
              <w:rPr>
                <w:rFonts w:eastAsia="DengXian"/>
                <w:lang w:eastAsia="zh-CN"/>
              </w:rPr>
            </w:pPr>
          </w:p>
        </w:tc>
      </w:tr>
      <w:tr w:rsidR="00E73196" w:rsidRPr="00170508" w14:paraId="2A4D9F6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11AC43A" w14:textId="77777777" w:rsidR="00E73196" w:rsidRPr="00170508" w:rsidRDefault="00E73196" w:rsidP="001861D0">
            <w:pPr>
              <w:pStyle w:val="TAC"/>
              <w:rPr>
                <w:rFonts w:eastAsia="DengXian"/>
                <w:lang w:eastAsia="zh-CN"/>
              </w:rPr>
            </w:pPr>
            <w:r w:rsidRPr="00170508">
              <w:rPr>
                <w:rFonts w:eastAsia="DengXian"/>
                <w:lang w:eastAsia="zh-CN"/>
              </w:rPr>
              <w:t>CA_n2(2A)-n5A-n77A</w:t>
            </w:r>
          </w:p>
        </w:tc>
        <w:tc>
          <w:tcPr>
            <w:tcW w:w="1716" w:type="dxa"/>
            <w:tcBorders>
              <w:top w:val="single" w:sz="4" w:space="0" w:color="auto"/>
              <w:left w:val="single" w:sz="4" w:space="0" w:color="auto"/>
              <w:bottom w:val="nil"/>
              <w:right w:val="single" w:sz="4" w:space="0" w:color="auto"/>
            </w:tcBorders>
            <w:vAlign w:val="center"/>
          </w:tcPr>
          <w:p w14:paraId="5AE6D769"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64E2B806" w14:textId="77777777" w:rsidR="00E73196" w:rsidRPr="00170508" w:rsidRDefault="00E73196" w:rsidP="001861D0">
            <w:pPr>
              <w:pStyle w:val="TAC"/>
              <w:rPr>
                <w:rFonts w:eastAsia="DengXian"/>
                <w:lang w:eastAsia="zh-CN"/>
              </w:rPr>
            </w:pPr>
            <w:r w:rsidRPr="00170508">
              <w:rPr>
                <w:rFonts w:eastAsia="DengXian"/>
                <w:lang w:eastAsia="zh-CN"/>
              </w:rPr>
              <w:t>CA_n2A-n5A</w:t>
            </w:r>
          </w:p>
          <w:p w14:paraId="68BAB90F" w14:textId="77777777" w:rsidR="00E73196" w:rsidRPr="00170508" w:rsidRDefault="00E73196" w:rsidP="001861D0">
            <w:pPr>
              <w:pStyle w:val="TAC"/>
              <w:rPr>
                <w:rFonts w:eastAsia="DengXian"/>
                <w:lang w:eastAsia="zh-CN"/>
              </w:rPr>
            </w:pPr>
            <w:r w:rsidRPr="00170508">
              <w:rPr>
                <w:rFonts w:eastAsia="DengXian"/>
                <w:lang w:eastAsia="zh-CN"/>
              </w:rPr>
              <w:t>CA_n2A-n77A</w:t>
            </w:r>
            <w:r w:rsidRPr="00170508">
              <w:rPr>
                <w:rFonts w:eastAsia="DengXian"/>
                <w:vertAlign w:val="superscript"/>
                <w:lang w:eastAsia="zh-CN"/>
              </w:rPr>
              <w:t>7</w:t>
            </w:r>
          </w:p>
          <w:p w14:paraId="5E5A7074" w14:textId="77777777" w:rsidR="00E73196" w:rsidRPr="00170508" w:rsidRDefault="00E73196" w:rsidP="001861D0">
            <w:pPr>
              <w:pStyle w:val="TAC"/>
              <w:rPr>
                <w:rFonts w:eastAsia="DengXian"/>
                <w:lang w:eastAsia="zh-CN"/>
              </w:rPr>
            </w:pPr>
            <w:r w:rsidRPr="00170508">
              <w:rPr>
                <w:rFonts w:eastAsia="DengXian"/>
                <w:lang w:eastAsia="zh-CN"/>
              </w:rPr>
              <w:t>CA_n5A-n77A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E990395" w14:textId="77777777" w:rsidR="00E73196" w:rsidRPr="00170508" w:rsidRDefault="00E73196" w:rsidP="001861D0">
            <w:pPr>
              <w:pStyle w:val="TAC"/>
              <w:rPr>
                <w:rFonts w:eastAsia="DengXia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F2B451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1A076F82"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00B08032" w14:textId="77777777" w:rsidTr="001861D0">
        <w:trPr>
          <w:jc w:val="center"/>
        </w:trPr>
        <w:tc>
          <w:tcPr>
            <w:tcW w:w="2062" w:type="dxa"/>
            <w:tcBorders>
              <w:top w:val="nil"/>
              <w:left w:val="single" w:sz="4" w:space="0" w:color="auto"/>
              <w:bottom w:val="nil"/>
              <w:right w:val="single" w:sz="4" w:space="0" w:color="auto"/>
            </w:tcBorders>
            <w:vAlign w:val="center"/>
          </w:tcPr>
          <w:p w14:paraId="7EE7F4D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3A913E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6D747D" w14:textId="77777777" w:rsidR="00E73196" w:rsidRPr="00170508" w:rsidRDefault="00E73196" w:rsidP="001861D0">
            <w:pPr>
              <w:pStyle w:val="TAC"/>
              <w:rPr>
                <w:rFonts w:eastAsia="DengXia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A1AA4A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B2B217D" w14:textId="77777777" w:rsidR="00E73196" w:rsidRPr="00170508" w:rsidRDefault="00E73196" w:rsidP="001861D0">
            <w:pPr>
              <w:pStyle w:val="TAC"/>
              <w:rPr>
                <w:rFonts w:eastAsia="DengXian"/>
                <w:lang w:eastAsia="zh-CN"/>
              </w:rPr>
            </w:pPr>
          </w:p>
        </w:tc>
      </w:tr>
      <w:tr w:rsidR="00E73196" w:rsidRPr="00170508" w14:paraId="4201B757" w14:textId="77777777" w:rsidTr="001861D0">
        <w:trPr>
          <w:jc w:val="center"/>
        </w:trPr>
        <w:tc>
          <w:tcPr>
            <w:tcW w:w="2062" w:type="dxa"/>
            <w:tcBorders>
              <w:top w:val="nil"/>
              <w:left w:val="single" w:sz="4" w:space="0" w:color="auto"/>
              <w:bottom w:val="nil"/>
              <w:right w:val="single" w:sz="4" w:space="0" w:color="auto"/>
            </w:tcBorders>
            <w:vAlign w:val="center"/>
          </w:tcPr>
          <w:p w14:paraId="0E32B21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9E6F17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CAA17C" w14:textId="77777777" w:rsidR="00E73196" w:rsidRPr="00170508" w:rsidRDefault="00E73196" w:rsidP="001861D0">
            <w:pPr>
              <w:pStyle w:val="TAC"/>
              <w:rPr>
                <w:rFonts w:eastAsia="DengXia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7A1F134"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AAF4BF4" w14:textId="77777777" w:rsidR="00E73196" w:rsidRPr="00170508" w:rsidRDefault="00E73196" w:rsidP="001861D0">
            <w:pPr>
              <w:pStyle w:val="TAC"/>
              <w:rPr>
                <w:rFonts w:eastAsia="DengXian"/>
                <w:lang w:eastAsia="zh-CN"/>
              </w:rPr>
            </w:pPr>
          </w:p>
        </w:tc>
      </w:tr>
      <w:tr w:rsidR="00E73196" w:rsidRPr="00170508" w14:paraId="4D9B8EA2" w14:textId="77777777" w:rsidTr="001861D0">
        <w:trPr>
          <w:jc w:val="center"/>
        </w:trPr>
        <w:tc>
          <w:tcPr>
            <w:tcW w:w="2062" w:type="dxa"/>
            <w:tcBorders>
              <w:top w:val="nil"/>
              <w:left w:val="single" w:sz="4" w:space="0" w:color="auto"/>
              <w:bottom w:val="nil"/>
              <w:right w:val="single" w:sz="4" w:space="0" w:color="auto"/>
            </w:tcBorders>
            <w:vAlign w:val="center"/>
          </w:tcPr>
          <w:p w14:paraId="56E36D6E"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6DE9F338" w14:textId="77777777" w:rsidR="00E73196" w:rsidRPr="00170508" w:rsidRDefault="00E73196" w:rsidP="001861D0">
            <w:pPr>
              <w:pStyle w:val="TAC"/>
              <w:rPr>
                <w:kern w:val="2"/>
              </w:rPr>
            </w:pPr>
            <w:r w:rsidRPr="00170508">
              <w:rPr>
                <w:kern w:val="2"/>
              </w:rPr>
              <w:t>n77</w:t>
            </w:r>
            <w:r w:rsidRPr="00170508">
              <w:rPr>
                <w:kern w:val="2"/>
                <w:vertAlign w:val="superscript"/>
              </w:rPr>
              <w:t>7,9</w:t>
            </w:r>
          </w:p>
          <w:p w14:paraId="43249884" w14:textId="77777777" w:rsidR="00E73196" w:rsidRPr="00170508" w:rsidRDefault="00E73196" w:rsidP="001861D0">
            <w:pPr>
              <w:pStyle w:val="TAC"/>
              <w:rPr>
                <w:rFonts w:eastAsia="DengXian"/>
                <w:lang w:val="en-US" w:eastAsia="zh-CN"/>
              </w:rPr>
            </w:pPr>
            <w:r w:rsidRPr="00170508">
              <w:rPr>
                <w:rFonts w:eastAsia="DengXian"/>
                <w:lang w:val="en-US" w:eastAsia="zh-CN"/>
              </w:rPr>
              <w:t>CA_n2A-n5A</w:t>
            </w:r>
          </w:p>
          <w:p w14:paraId="6DFBCC74" w14:textId="77777777" w:rsidR="00E73196" w:rsidRPr="00170508" w:rsidRDefault="00E73196" w:rsidP="001861D0">
            <w:pPr>
              <w:pStyle w:val="TAC"/>
              <w:rPr>
                <w:rFonts w:eastAsia="DengXian"/>
                <w:lang w:val="en-US" w:eastAsia="zh-CN"/>
              </w:rPr>
            </w:pPr>
            <w:r w:rsidRPr="00170508">
              <w:rPr>
                <w:rFonts w:eastAsia="DengXian"/>
                <w:lang w:val="en-US" w:eastAsia="zh-CN"/>
              </w:rPr>
              <w:t>CA_n2A-n77A</w:t>
            </w:r>
          </w:p>
          <w:p w14:paraId="6FDF696F" w14:textId="77777777" w:rsidR="00E73196" w:rsidRPr="00170508" w:rsidRDefault="00E73196" w:rsidP="001861D0">
            <w:pPr>
              <w:pStyle w:val="TAC"/>
              <w:rPr>
                <w:rFonts w:eastAsia="DengXian"/>
                <w:lang w:eastAsia="zh-CN"/>
              </w:rPr>
            </w:pPr>
            <w:r w:rsidRPr="00170508">
              <w:rPr>
                <w:rFonts w:eastAsia="DengXian"/>
                <w:lang w:val="en-US" w:eastAsia="zh-CN"/>
              </w:rPr>
              <w:t>CA_n5A-n77A</w:t>
            </w:r>
          </w:p>
        </w:tc>
        <w:tc>
          <w:tcPr>
            <w:tcW w:w="772" w:type="dxa"/>
            <w:tcBorders>
              <w:top w:val="single" w:sz="4" w:space="0" w:color="auto"/>
              <w:left w:val="single" w:sz="4" w:space="0" w:color="auto"/>
              <w:bottom w:val="single" w:sz="4" w:space="0" w:color="auto"/>
              <w:right w:val="single" w:sz="4" w:space="0" w:color="auto"/>
            </w:tcBorders>
            <w:vAlign w:val="center"/>
          </w:tcPr>
          <w:p w14:paraId="68DCCBB8" w14:textId="77777777" w:rsidR="00E73196" w:rsidRPr="00170508" w:rsidRDefault="00E73196" w:rsidP="001861D0">
            <w:pPr>
              <w:pStyle w:val="TAC"/>
              <w:rPr>
                <w:rFonts w:eastAsia="DengXia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980508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4A9EEA9E"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260C0A7A" w14:textId="77777777" w:rsidTr="001861D0">
        <w:trPr>
          <w:jc w:val="center"/>
        </w:trPr>
        <w:tc>
          <w:tcPr>
            <w:tcW w:w="2062" w:type="dxa"/>
            <w:tcBorders>
              <w:top w:val="nil"/>
              <w:left w:val="single" w:sz="4" w:space="0" w:color="auto"/>
              <w:bottom w:val="nil"/>
              <w:right w:val="single" w:sz="4" w:space="0" w:color="auto"/>
            </w:tcBorders>
            <w:vAlign w:val="center"/>
          </w:tcPr>
          <w:p w14:paraId="63BBB18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2961EE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2C2064" w14:textId="77777777" w:rsidR="00E73196" w:rsidRPr="00170508" w:rsidRDefault="00E73196" w:rsidP="001861D0">
            <w:pPr>
              <w:pStyle w:val="TAC"/>
              <w:rPr>
                <w:rFonts w:eastAsia="DengXian"/>
              </w:rPr>
            </w:pPr>
            <w:r w:rsidRPr="00170508">
              <w:rPr>
                <w:rFonts w:eastAsia="DengXian"/>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BE3771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105B9FBF" w14:textId="77777777" w:rsidR="00E73196" w:rsidRPr="00170508" w:rsidRDefault="00E73196" w:rsidP="001861D0">
            <w:pPr>
              <w:pStyle w:val="TAC"/>
              <w:rPr>
                <w:rFonts w:eastAsia="DengXian"/>
                <w:lang w:eastAsia="zh-CN"/>
              </w:rPr>
            </w:pPr>
          </w:p>
        </w:tc>
      </w:tr>
      <w:tr w:rsidR="00E73196" w:rsidRPr="00170508" w14:paraId="1846834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6FAA49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88A010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55B218" w14:textId="77777777" w:rsidR="00E73196" w:rsidRPr="00170508" w:rsidRDefault="00E73196" w:rsidP="001861D0">
            <w:pPr>
              <w:pStyle w:val="TAC"/>
              <w:rPr>
                <w:rFonts w:eastAsia="DengXian"/>
              </w:rPr>
            </w:pPr>
            <w:r w:rsidRPr="00170508">
              <w:rPr>
                <w:rFonts w:eastAsia="DengXian"/>
                <w:lang w:val="sv-SE"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F9E330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7318C4E5" w14:textId="77777777" w:rsidR="00E73196" w:rsidRPr="00170508" w:rsidRDefault="00E73196" w:rsidP="001861D0">
            <w:pPr>
              <w:pStyle w:val="TAC"/>
              <w:rPr>
                <w:rFonts w:eastAsia="DengXian"/>
                <w:lang w:eastAsia="zh-CN"/>
              </w:rPr>
            </w:pPr>
          </w:p>
        </w:tc>
      </w:tr>
      <w:tr w:rsidR="00E73196" w:rsidRPr="00170508" w14:paraId="5F7807A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427C90F" w14:textId="77777777" w:rsidR="00E73196" w:rsidRPr="00170508" w:rsidRDefault="00E73196" w:rsidP="001861D0">
            <w:pPr>
              <w:pStyle w:val="TAC"/>
              <w:rPr>
                <w:rFonts w:eastAsia="DengXian"/>
                <w:lang w:eastAsia="zh-CN"/>
              </w:rPr>
            </w:pPr>
            <w:r w:rsidRPr="00170508">
              <w:rPr>
                <w:rFonts w:eastAsia="DengXian"/>
                <w:lang w:val="en-US" w:eastAsia="zh-CN"/>
              </w:rPr>
              <w:t>CA_n2(2A)-n5A-n77C</w:t>
            </w:r>
          </w:p>
        </w:tc>
        <w:tc>
          <w:tcPr>
            <w:tcW w:w="1716" w:type="dxa"/>
            <w:tcBorders>
              <w:top w:val="single" w:sz="4" w:space="0" w:color="auto"/>
              <w:left w:val="single" w:sz="4" w:space="0" w:color="auto"/>
              <w:bottom w:val="nil"/>
              <w:right w:val="single" w:sz="4" w:space="0" w:color="auto"/>
            </w:tcBorders>
            <w:vAlign w:val="center"/>
          </w:tcPr>
          <w:p w14:paraId="6559251B" w14:textId="77777777" w:rsidR="00E73196" w:rsidRPr="00170508" w:rsidRDefault="00E73196" w:rsidP="001861D0">
            <w:pPr>
              <w:pStyle w:val="TAC"/>
              <w:rPr>
                <w:kern w:val="2"/>
              </w:rPr>
            </w:pPr>
            <w:r w:rsidRPr="00170508">
              <w:rPr>
                <w:kern w:val="2"/>
              </w:rPr>
              <w:t>n77</w:t>
            </w:r>
            <w:r w:rsidRPr="00170508">
              <w:rPr>
                <w:kern w:val="2"/>
                <w:vertAlign w:val="superscript"/>
              </w:rPr>
              <w:t>7,9</w:t>
            </w:r>
          </w:p>
          <w:p w14:paraId="27F162CA" w14:textId="77777777" w:rsidR="00E73196" w:rsidRPr="00170508" w:rsidRDefault="00E73196" w:rsidP="001861D0">
            <w:pPr>
              <w:pStyle w:val="TAC"/>
              <w:rPr>
                <w:rFonts w:eastAsia="DengXian"/>
                <w:lang w:eastAsia="zh-CN"/>
              </w:rPr>
            </w:pPr>
            <w:r w:rsidRPr="00170508">
              <w:rPr>
                <w:rFonts w:eastAsia="DengXian"/>
                <w:lang w:eastAsia="zh-CN"/>
              </w:rPr>
              <w:t>CA_n2A-n5A</w:t>
            </w:r>
          </w:p>
          <w:p w14:paraId="72679B06" w14:textId="77777777" w:rsidR="00E73196" w:rsidRDefault="00E73196" w:rsidP="001861D0">
            <w:pPr>
              <w:pStyle w:val="TAC"/>
              <w:rPr>
                <w:rFonts w:eastAsia="DengXian"/>
                <w:lang w:eastAsia="zh-CN"/>
              </w:rPr>
            </w:pPr>
            <w:r w:rsidRPr="00170508">
              <w:rPr>
                <w:rFonts w:eastAsia="DengXian"/>
                <w:lang w:eastAsia="zh-CN"/>
              </w:rPr>
              <w:t>CA_n2A-n77A</w:t>
            </w:r>
          </w:p>
          <w:p w14:paraId="0BB32580" w14:textId="77777777" w:rsidR="00E73196" w:rsidRPr="00170508" w:rsidRDefault="00E73196" w:rsidP="001861D0">
            <w:pPr>
              <w:pStyle w:val="TAC"/>
              <w:rPr>
                <w:rFonts w:eastAsia="DengXian"/>
                <w:lang w:eastAsia="zh-CN"/>
              </w:rPr>
            </w:pPr>
            <w:r w:rsidRPr="00170508">
              <w:rPr>
                <w:rFonts w:eastAsia="DengXian"/>
                <w:lang w:eastAsia="zh-CN"/>
              </w:rPr>
              <w:t>CA_n2A-n77</w:t>
            </w:r>
            <w:r>
              <w:rPr>
                <w:rFonts w:eastAsia="DengXian"/>
                <w:lang w:eastAsia="zh-CN"/>
              </w:rPr>
              <w:t>C</w:t>
            </w:r>
          </w:p>
          <w:p w14:paraId="72B25DC3" w14:textId="77777777" w:rsidR="00E73196" w:rsidRDefault="00E73196" w:rsidP="001861D0">
            <w:pPr>
              <w:pStyle w:val="TAC"/>
              <w:rPr>
                <w:rFonts w:eastAsia="DengXian"/>
                <w:lang w:eastAsia="zh-CN"/>
              </w:rPr>
            </w:pPr>
            <w:r w:rsidRPr="00170508">
              <w:rPr>
                <w:rFonts w:eastAsia="DengXian"/>
                <w:lang w:eastAsia="zh-CN"/>
              </w:rPr>
              <w:t>CA_n5A-n77A</w:t>
            </w:r>
          </w:p>
          <w:p w14:paraId="3FC3FFDF" w14:textId="77777777" w:rsidR="00E73196" w:rsidRPr="00196BF7" w:rsidRDefault="00E73196" w:rsidP="001861D0">
            <w:pPr>
              <w:pStyle w:val="TAC"/>
              <w:rPr>
                <w:rFonts w:eastAsia="DengXian"/>
                <w:lang w:val="nb-NO" w:eastAsia="zh-CN"/>
              </w:rPr>
            </w:pPr>
            <w:r w:rsidRPr="00196BF7">
              <w:rPr>
                <w:rFonts w:eastAsia="DengXian"/>
                <w:lang w:val="nb-NO" w:eastAsia="zh-CN"/>
              </w:rPr>
              <w:t>CA_n5A-n77C</w:t>
            </w:r>
          </w:p>
          <w:p w14:paraId="5D3BD591" w14:textId="5E0F4887" w:rsidR="00E73196" w:rsidRPr="00196BF7" w:rsidRDefault="00E73196" w:rsidP="001861D0">
            <w:pPr>
              <w:pStyle w:val="TAC"/>
              <w:rPr>
                <w:rFonts w:eastAsia="DengXian"/>
                <w:lang w:val="nb-NO" w:eastAsia="zh-CN"/>
              </w:rPr>
            </w:pPr>
            <w:r w:rsidRPr="00196BF7">
              <w:rPr>
                <w:rFonts w:eastAsia="DengXian" w:cs="Arial"/>
                <w:szCs w:val="18"/>
                <w:lang w:val="nb-NO"/>
              </w:rPr>
              <w:t>CA_n77C</w:t>
            </w:r>
            <w:r w:rsidR="00A10F55" w:rsidRPr="00A10F55">
              <w:rPr>
                <w:rFonts w:eastAsia="DengXian" w:cs="Arial"/>
                <w:szCs w:val="18"/>
                <w:vertAlign w:val="superscript"/>
                <w:lang w:val="nb-NO"/>
              </w:rPr>
              <w:t>7,9</w:t>
            </w:r>
          </w:p>
        </w:tc>
        <w:tc>
          <w:tcPr>
            <w:tcW w:w="772" w:type="dxa"/>
            <w:tcBorders>
              <w:top w:val="single" w:sz="4" w:space="0" w:color="auto"/>
              <w:left w:val="single" w:sz="4" w:space="0" w:color="auto"/>
              <w:bottom w:val="single" w:sz="4" w:space="0" w:color="auto"/>
              <w:right w:val="single" w:sz="4" w:space="0" w:color="auto"/>
            </w:tcBorders>
            <w:vAlign w:val="center"/>
          </w:tcPr>
          <w:p w14:paraId="5B7D076C" w14:textId="77777777" w:rsidR="00E73196" w:rsidRPr="00170508" w:rsidRDefault="00E73196" w:rsidP="001861D0">
            <w:pPr>
              <w:pStyle w:val="TAC"/>
              <w:rPr>
                <w:rFonts w:eastAsia="DengXia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6929BB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216CA163"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19C87BC1" w14:textId="77777777" w:rsidTr="001861D0">
        <w:trPr>
          <w:jc w:val="center"/>
        </w:trPr>
        <w:tc>
          <w:tcPr>
            <w:tcW w:w="2062" w:type="dxa"/>
            <w:tcBorders>
              <w:top w:val="nil"/>
              <w:left w:val="single" w:sz="4" w:space="0" w:color="auto"/>
              <w:bottom w:val="nil"/>
              <w:right w:val="single" w:sz="4" w:space="0" w:color="auto"/>
            </w:tcBorders>
            <w:vAlign w:val="center"/>
          </w:tcPr>
          <w:p w14:paraId="1AC9ECA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F88A6D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75A70D" w14:textId="77777777" w:rsidR="00E73196" w:rsidRPr="00170508" w:rsidRDefault="00E73196" w:rsidP="001861D0">
            <w:pPr>
              <w:pStyle w:val="TAC"/>
              <w:rPr>
                <w:rFonts w:eastAsia="DengXian"/>
              </w:rPr>
            </w:pPr>
            <w:r w:rsidRPr="00170508">
              <w:rPr>
                <w:rFonts w:eastAsia="DengXian"/>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4967DD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7C67161E" w14:textId="77777777" w:rsidR="00E73196" w:rsidRPr="00170508" w:rsidRDefault="00E73196" w:rsidP="001861D0">
            <w:pPr>
              <w:pStyle w:val="TAC"/>
              <w:rPr>
                <w:rFonts w:eastAsia="DengXian"/>
                <w:lang w:eastAsia="zh-CN"/>
              </w:rPr>
            </w:pPr>
          </w:p>
        </w:tc>
      </w:tr>
      <w:tr w:rsidR="00E73196" w:rsidRPr="00170508" w14:paraId="6D7F2E4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B40628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010662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2AC35A" w14:textId="77777777" w:rsidR="00E73196" w:rsidRPr="00170508" w:rsidRDefault="00E73196" w:rsidP="001861D0">
            <w:pPr>
              <w:pStyle w:val="TAC"/>
              <w:rPr>
                <w:rFonts w:eastAsia="DengXian"/>
              </w:rPr>
            </w:pPr>
            <w:r w:rsidRPr="00170508">
              <w:rPr>
                <w:rFonts w:eastAsia="DengXian"/>
                <w:lang w:val="sv-SE"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395127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08F30122" w14:textId="77777777" w:rsidR="00E73196" w:rsidRPr="00170508" w:rsidRDefault="00E73196" w:rsidP="001861D0">
            <w:pPr>
              <w:pStyle w:val="TAC"/>
              <w:rPr>
                <w:rFonts w:eastAsia="DengXian"/>
                <w:lang w:eastAsia="zh-CN"/>
              </w:rPr>
            </w:pPr>
          </w:p>
        </w:tc>
      </w:tr>
      <w:tr w:rsidR="00E73196" w:rsidRPr="00170508" w14:paraId="06CBAE8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31F6B44" w14:textId="77777777" w:rsidR="00E73196" w:rsidRPr="00170508" w:rsidRDefault="00E73196" w:rsidP="001861D0">
            <w:pPr>
              <w:pStyle w:val="TAC"/>
              <w:rPr>
                <w:rFonts w:eastAsia="DengXian"/>
                <w:lang w:eastAsia="zh-CN"/>
              </w:rPr>
            </w:pPr>
            <w:r w:rsidRPr="00170508">
              <w:rPr>
                <w:kern w:val="2"/>
                <w:szCs w:val="22"/>
                <w:lang w:eastAsia="zh-CN"/>
              </w:rPr>
              <w:t>CA_n2(2A)-n5A-n77(2A)</w:t>
            </w:r>
          </w:p>
        </w:tc>
        <w:tc>
          <w:tcPr>
            <w:tcW w:w="1716" w:type="dxa"/>
            <w:tcBorders>
              <w:top w:val="single" w:sz="4" w:space="0" w:color="auto"/>
              <w:left w:val="single" w:sz="4" w:space="0" w:color="auto"/>
              <w:bottom w:val="nil"/>
              <w:right w:val="single" w:sz="4" w:space="0" w:color="auto"/>
            </w:tcBorders>
            <w:vAlign w:val="center"/>
          </w:tcPr>
          <w:p w14:paraId="2762EF8A" w14:textId="77777777" w:rsidR="00E73196" w:rsidRPr="00170508" w:rsidRDefault="00E73196" w:rsidP="001861D0">
            <w:pPr>
              <w:pStyle w:val="TAC"/>
              <w:rPr>
                <w:rFonts w:eastAsia="DengXian"/>
                <w:vertAlign w:val="superscript"/>
                <w:lang w:eastAsia="zh-CN"/>
              </w:rPr>
            </w:pPr>
            <w:r w:rsidRPr="00170508">
              <w:rPr>
                <w:rFonts w:eastAsia="DengXian"/>
                <w:lang w:eastAsia="zh-CN"/>
              </w:rPr>
              <w:t>n77</w:t>
            </w:r>
            <w:r w:rsidRPr="00170508">
              <w:rPr>
                <w:rFonts w:eastAsia="DengXian"/>
                <w:vertAlign w:val="superscript"/>
                <w:lang w:eastAsia="zh-CN"/>
              </w:rPr>
              <w:t>7</w:t>
            </w:r>
            <w:r w:rsidRPr="00170508">
              <w:rPr>
                <w:rFonts w:eastAsia="DengXian" w:hint="eastAsia"/>
                <w:vertAlign w:val="superscript"/>
                <w:lang w:eastAsia="zh-CN"/>
              </w:rPr>
              <w:t>,9</w:t>
            </w:r>
          </w:p>
          <w:p w14:paraId="198C40D3" w14:textId="77777777" w:rsidR="00E73196" w:rsidRPr="00170508" w:rsidRDefault="00E73196" w:rsidP="001861D0">
            <w:pPr>
              <w:pStyle w:val="TAC"/>
              <w:rPr>
                <w:rFonts w:eastAsia="DengXian"/>
                <w:lang w:eastAsia="zh-CN"/>
              </w:rPr>
            </w:pPr>
            <w:r w:rsidRPr="00170508">
              <w:rPr>
                <w:rFonts w:eastAsia="DengXian"/>
                <w:lang w:eastAsia="zh-CN"/>
              </w:rPr>
              <w:t>CA_n2A-n5A</w:t>
            </w:r>
          </w:p>
          <w:p w14:paraId="349FA144" w14:textId="77777777" w:rsidR="00E73196" w:rsidRPr="00170508" w:rsidRDefault="00E73196" w:rsidP="001861D0">
            <w:pPr>
              <w:pStyle w:val="TAC"/>
              <w:rPr>
                <w:rFonts w:eastAsia="DengXian"/>
                <w:lang w:eastAsia="zh-CN"/>
              </w:rPr>
            </w:pPr>
            <w:r w:rsidRPr="00170508">
              <w:rPr>
                <w:rFonts w:eastAsia="DengXian"/>
                <w:lang w:eastAsia="zh-CN"/>
              </w:rPr>
              <w:t>CA_n2A-n77A</w:t>
            </w:r>
            <w:r w:rsidRPr="00170508">
              <w:rPr>
                <w:rFonts w:eastAsia="DengXian"/>
                <w:vertAlign w:val="superscript"/>
                <w:lang w:eastAsia="zh-CN"/>
              </w:rPr>
              <w:t>7</w:t>
            </w:r>
          </w:p>
          <w:p w14:paraId="6AFA7389" w14:textId="77777777" w:rsidR="00E73196" w:rsidRPr="00170508" w:rsidRDefault="00E73196" w:rsidP="001861D0">
            <w:pPr>
              <w:pStyle w:val="TAC"/>
              <w:rPr>
                <w:rFonts w:eastAsia="DengXian"/>
                <w:lang w:eastAsia="zh-CN"/>
              </w:rPr>
            </w:pPr>
            <w:r w:rsidRPr="00170508">
              <w:rPr>
                <w:rFonts w:eastAsia="DengXian"/>
                <w:lang w:eastAsia="zh-CN"/>
              </w:rPr>
              <w:t>CA_n5A-n77A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52F33B3" w14:textId="77777777" w:rsidR="00E73196" w:rsidRPr="00170508" w:rsidRDefault="00E73196" w:rsidP="001861D0">
            <w:pPr>
              <w:pStyle w:val="TAC"/>
              <w:rPr>
                <w:rFonts w:eastAsia="DengXian"/>
              </w:rPr>
            </w:pPr>
            <w:r w:rsidRPr="00170508">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EDF2748"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71F2B30B" w14:textId="77777777" w:rsidR="00E73196" w:rsidRPr="00170508" w:rsidRDefault="00E73196" w:rsidP="001861D0">
            <w:pPr>
              <w:pStyle w:val="TAC"/>
              <w:rPr>
                <w:rFonts w:eastAsia="DengXian"/>
                <w:lang w:eastAsia="zh-CN"/>
              </w:rPr>
            </w:pPr>
            <w:r w:rsidRPr="00170508">
              <w:rPr>
                <w:kern w:val="2"/>
                <w:szCs w:val="22"/>
                <w:lang w:eastAsia="zh-CN"/>
              </w:rPr>
              <w:t>0</w:t>
            </w:r>
          </w:p>
        </w:tc>
      </w:tr>
      <w:tr w:rsidR="00E73196" w:rsidRPr="00170508" w14:paraId="61CB27E9" w14:textId="77777777" w:rsidTr="001861D0">
        <w:trPr>
          <w:jc w:val="center"/>
        </w:trPr>
        <w:tc>
          <w:tcPr>
            <w:tcW w:w="2062" w:type="dxa"/>
            <w:tcBorders>
              <w:top w:val="nil"/>
              <w:left w:val="single" w:sz="4" w:space="0" w:color="auto"/>
              <w:bottom w:val="nil"/>
              <w:right w:val="single" w:sz="4" w:space="0" w:color="auto"/>
            </w:tcBorders>
            <w:vAlign w:val="center"/>
          </w:tcPr>
          <w:p w14:paraId="4EF40CF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3A182D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248322" w14:textId="77777777" w:rsidR="00E73196" w:rsidRPr="00170508" w:rsidRDefault="00E73196" w:rsidP="001861D0">
            <w:pPr>
              <w:pStyle w:val="TAC"/>
              <w:rPr>
                <w:rFonts w:eastAsia="DengXian"/>
              </w:rPr>
            </w:pPr>
            <w:r w:rsidRPr="00170508">
              <w:rPr>
                <w:kern w:val="2"/>
                <w:szCs w:val="22"/>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1C7AF2E"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4984CE9" w14:textId="77777777" w:rsidR="00E73196" w:rsidRPr="00170508" w:rsidRDefault="00E73196" w:rsidP="001861D0">
            <w:pPr>
              <w:pStyle w:val="TAC"/>
              <w:rPr>
                <w:rFonts w:eastAsia="DengXian"/>
                <w:lang w:eastAsia="zh-CN"/>
              </w:rPr>
            </w:pPr>
          </w:p>
        </w:tc>
      </w:tr>
      <w:tr w:rsidR="00E73196" w:rsidRPr="00170508" w14:paraId="5793E9A1" w14:textId="77777777" w:rsidTr="001861D0">
        <w:trPr>
          <w:jc w:val="center"/>
        </w:trPr>
        <w:tc>
          <w:tcPr>
            <w:tcW w:w="2062" w:type="dxa"/>
            <w:tcBorders>
              <w:top w:val="nil"/>
              <w:left w:val="single" w:sz="4" w:space="0" w:color="auto"/>
              <w:bottom w:val="nil"/>
              <w:right w:val="single" w:sz="4" w:space="0" w:color="auto"/>
            </w:tcBorders>
            <w:vAlign w:val="center"/>
          </w:tcPr>
          <w:p w14:paraId="49C7085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3988EC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AA74EF" w14:textId="77777777" w:rsidR="00E73196" w:rsidRPr="00170508" w:rsidRDefault="00E73196" w:rsidP="001861D0">
            <w:pPr>
              <w:pStyle w:val="TAC"/>
              <w:rPr>
                <w:rFonts w:eastAsia="DengXian"/>
              </w:rPr>
            </w:pPr>
            <w:r w:rsidRPr="00170508">
              <w:rPr>
                <w:kern w:val="2"/>
                <w:szCs w:val="22"/>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C54CC6B"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4C32E54F" w14:textId="77777777" w:rsidR="00E73196" w:rsidRPr="00170508" w:rsidRDefault="00E73196" w:rsidP="001861D0">
            <w:pPr>
              <w:pStyle w:val="TAC"/>
              <w:rPr>
                <w:rFonts w:eastAsia="DengXian"/>
                <w:lang w:eastAsia="zh-CN"/>
              </w:rPr>
            </w:pPr>
          </w:p>
        </w:tc>
      </w:tr>
      <w:tr w:rsidR="00E73196" w:rsidRPr="00170508" w14:paraId="71F73F67" w14:textId="77777777" w:rsidTr="001861D0">
        <w:trPr>
          <w:jc w:val="center"/>
        </w:trPr>
        <w:tc>
          <w:tcPr>
            <w:tcW w:w="2062" w:type="dxa"/>
            <w:tcBorders>
              <w:top w:val="nil"/>
              <w:left w:val="single" w:sz="4" w:space="0" w:color="auto"/>
              <w:bottom w:val="nil"/>
              <w:right w:val="single" w:sz="4" w:space="0" w:color="auto"/>
            </w:tcBorders>
            <w:vAlign w:val="center"/>
          </w:tcPr>
          <w:p w14:paraId="6076AED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41E306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344931" w14:textId="77777777" w:rsidR="00E73196" w:rsidRPr="00170508" w:rsidRDefault="00E73196" w:rsidP="001861D0">
            <w:pPr>
              <w:pStyle w:val="TAC"/>
              <w:rPr>
                <w:kern w:val="2"/>
                <w:szCs w:val="22"/>
              </w:rPr>
            </w:pPr>
            <w:r w:rsidRPr="00170508">
              <w:rPr>
                <w:rFonts w:eastAsia="DengXian"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1E8D236"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6BD553A8" w14:textId="77777777" w:rsidR="00E73196" w:rsidRPr="00170508" w:rsidRDefault="00E73196" w:rsidP="001861D0">
            <w:pPr>
              <w:pStyle w:val="TAC"/>
              <w:rPr>
                <w:rFonts w:eastAsia="DengXian"/>
                <w:lang w:eastAsia="zh-CN"/>
              </w:rPr>
            </w:pPr>
            <w:r w:rsidRPr="00170508">
              <w:rPr>
                <w:rFonts w:eastAsia="DengXian" w:cs="Arial"/>
                <w:szCs w:val="18"/>
                <w:lang w:val="en-US" w:eastAsia="zh-CN"/>
              </w:rPr>
              <w:t>4 and 5</w:t>
            </w:r>
          </w:p>
        </w:tc>
      </w:tr>
      <w:tr w:rsidR="00E73196" w:rsidRPr="00170508" w14:paraId="7B157170" w14:textId="77777777" w:rsidTr="001861D0">
        <w:trPr>
          <w:jc w:val="center"/>
        </w:trPr>
        <w:tc>
          <w:tcPr>
            <w:tcW w:w="2062" w:type="dxa"/>
            <w:tcBorders>
              <w:top w:val="nil"/>
              <w:left w:val="single" w:sz="4" w:space="0" w:color="auto"/>
              <w:bottom w:val="nil"/>
              <w:right w:val="single" w:sz="4" w:space="0" w:color="auto"/>
            </w:tcBorders>
            <w:vAlign w:val="center"/>
          </w:tcPr>
          <w:p w14:paraId="3548377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E85DE5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AEF22A" w14:textId="77777777" w:rsidR="00E73196" w:rsidRPr="00170508" w:rsidRDefault="00E73196" w:rsidP="001861D0">
            <w:pPr>
              <w:pStyle w:val="TAC"/>
              <w:rPr>
                <w:kern w:val="2"/>
                <w:szCs w:val="22"/>
              </w:rPr>
            </w:pPr>
            <w:r w:rsidRPr="00170508">
              <w:rPr>
                <w:rFonts w:eastAsia="DengXian" w:cs="Arial"/>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28D1132"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68D98021" w14:textId="77777777" w:rsidR="00E73196" w:rsidRPr="00170508" w:rsidRDefault="00E73196" w:rsidP="001861D0">
            <w:pPr>
              <w:pStyle w:val="TAC"/>
              <w:rPr>
                <w:rFonts w:eastAsia="DengXian"/>
                <w:lang w:eastAsia="zh-CN"/>
              </w:rPr>
            </w:pPr>
          </w:p>
        </w:tc>
      </w:tr>
      <w:tr w:rsidR="00E73196" w:rsidRPr="00170508" w14:paraId="4D926BA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0ADD4C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7C83F7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369C88" w14:textId="77777777" w:rsidR="00E73196" w:rsidRPr="00170508" w:rsidRDefault="00E73196" w:rsidP="001861D0">
            <w:pPr>
              <w:pStyle w:val="TAC"/>
              <w:rPr>
                <w:kern w:val="2"/>
                <w:szCs w:val="22"/>
              </w:rPr>
            </w:pPr>
            <w:r w:rsidRPr="00170508">
              <w:rPr>
                <w:rFonts w:eastAsia="DengXian" w:cs="Arial"/>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21FE183"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4C1B477D" w14:textId="77777777" w:rsidR="00E73196" w:rsidRPr="00170508" w:rsidRDefault="00E73196" w:rsidP="001861D0">
            <w:pPr>
              <w:pStyle w:val="TAC"/>
              <w:rPr>
                <w:rFonts w:eastAsia="DengXian"/>
                <w:lang w:eastAsia="zh-CN"/>
              </w:rPr>
            </w:pPr>
          </w:p>
        </w:tc>
      </w:tr>
      <w:tr w:rsidR="00E73196" w:rsidRPr="00170508" w14:paraId="1A8D784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5383545" w14:textId="77777777" w:rsidR="00E73196" w:rsidRPr="00B727BF" w:rsidRDefault="00E73196" w:rsidP="001861D0">
            <w:pPr>
              <w:pStyle w:val="TAC"/>
              <w:rPr>
                <w:kern w:val="2"/>
                <w:szCs w:val="22"/>
                <w:lang w:eastAsia="zh-CN"/>
              </w:rPr>
            </w:pPr>
            <w:r w:rsidRPr="00B727BF">
              <w:rPr>
                <w:kern w:val="2"/>
                <w:szCs w:val="22"/>
                <w:lang w:eastAsia="zh-CN"/>
              </w:rPr>
              <w:t>CA_n2(2A)-n5B-n77A</w:t>
            </w:r>
          </w:p>
        </w:tc>
        <w:tc>
          <w:tcPr>
            <w:tcW w:w="1716" w:type="dxa"/>
            <w:tcBorders>
              <w:top w:val="single" w:sz="4" w:space="0" w:color="auto"/>
              <w:left w:val="single" w:sz="4" w:space="0" w:color="auto"/>
              <w:bottom w:val="nil"/>
              <w:right w:val="single" w:sz="4" w:space="0" w:color="auto"/>
            </w:tcBorders>
            <w:vAlign w:val="center"/>
          </w:tcPr>
          <w:p w14:paraId="58603E81" w14:textId="77777777" w:rsidR="00E73196" w:rsidRPr="00170508" w:rsidRDefault="00E73196" w:rsidP="001861D0">
            <w:pPr>
              <w:pStyle w:val="TAC"/>
              <w:rPr>
                <w:kern w:val="2"/>
              </w:rPr>
            </w:pPr>
            <w:r w:rsidRPr="00170508">
              <w:rPr>
                <w:kern w:val="2"/>
              </w:rPr>
              <w:t>n77</w:t>
            </w:r>
            <w:r w:rsidRPr="00170508">
              <w:rPr>
                <w:kern w:val="2"/>
                <w:vertAlign w:val="superscript"/>
              </w:rPr>
              <w:t>7,9</w:t>
            </w:r>
          </w:p>
          <w:p w14:paraId="7F4ABBAB" w14:textId="77777777" w:rsidR="00E73196" w:rsidRPr="00B727BF" w:rsidRDefault="00E73196" w:rsidP="001861D0">
            <w:pPr>
              <w:pStyle w:val="TAC"/>
              <w:rPr>
                <w:kern w:val="2"/>
                <w:szCs w:val="22"/>
                <w:lang w:eastAsia="zh-CN"/>
              </w:rPr>
            </w:pPr>
            <w:r w:rsidRPr="00B727BF">
              <w:rPr>
                <w:kern w:val="2"/>
                <w:szCs w:val="22"/>
                <w:lang w:eastAsia="zh-CN"/>
              </w:rPr>
              <w:t>CA_n2A-n5A</w:t>
            </w:r>
          </w:p>
          <w:p w14:paraId="710E8308" w14:textId="77777777" w:rsidR="00E73196" w:rsidRPr="00B727BF" w:rsidRDefault="00E73196" w:rsidP="001861D0">
            <w:pPr>
              <w:pStyle w:val="TAC"/>
              <w:rPr>
                <w:kern w:val="2"/>
                <w:szCs w:val="22"/>
                <w:lang w:eastAsia="zh-CN"/>
              </w:rPr>
            </w:pPr>
            <w:r w:rsidRPr="00B727BF">
              <w:rPr>
                <w:kern w:val="2"/>
                <w:szCs w:val="22"/>
                <w:lang w:eastAsia="zh-CN"/>
              </w:rPr>
              <w:t>CA_n2A-n77A</w:t>
            </w:r>
          </w:p>
          <w:p w14:paraId="54C5CA1C" w14:textId="77777777" w:rsidR="00E73196" w:rsidRPr="00B727BF" w:rsidRDefault="00E73196" w:rsidP="001861D0">
            <w:pPr>
              <w:pStyle w:val="TAC"/>
              <w:rPr>
                <w:kern w:val="2"/>
                <w:szCs w:val="22"/>
                <w:lang w:eastAsia="zh-CN"/>
              </w:rPr>
            </w:pPr>
            <w:r w:rsidRPr="00B727BF">
              <w:rPr>
                <w:kern w:val="2"/>
                <w:szCs w:val="22"/>
                <w:lang w:eastAsia="zh-CN"/>
              </w:rPr>
              <w:t>CA_n5A-n77A</w:t>
            </w:r>
          </w:p>
          <w:p w14:paraId="42E765EB" w14:textId="77777777" w:rsidR="00E73196" w:rsidRPr="00B727BF" w:rsidRDefault="00E73196" w:rsidP="001861D0">
            <w:pPr>
              <w:pStyle w:val="TAC"/>
              <w:rPr>
                <w:kern w:val="2"/>
                <w:szCs w:val="22"/>
                <w:lang w:eastAsia="zh-CN"/>
              </w:rPr>
            </w:pPr>
            <w:r w:rsidRPr="00B727BF">
              <w:rPr>
                <w:kern w:val="2"/>
                <w:szCs w:val="22"/>
                <w:lang w:eastAsia="zh-CN"/>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423DC8BB" w14:textId="77777777" w:rsidR="00E73196" w:rsidRPr="00B727BF" w:rsidRDefault="00E73196" w:rsidP="001861D0">
            <w:pPr>
              <w:pStyle w:val="TAC"/>
              <w:rPr>
                <w:kern w:val="2"/>
                <w:szCs w:val="22"/>
              </w:rPr>
            </w:pPr>
            <w:r w:rsidRPr="00B727BF">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74A7809" w14:textId="77777777" w:rsidR="00E73196" w:rsidRPr="00B727BF" w:rsidRDefault="00E73196" w:rsidP="001861D0">
            <w:pPr>
              <w:pStyle w:val="TAC"/>
              <w:rPr>
                <w:kern w:val="2"/>
                <w:szCs w:val="22"/>
              </w:rPr>
            </w:pPr>
            <w:r w:rsidRPr="00B727BF">
              <w:rPr>
                <w:kern w:val="2"/>
                <w:szCs w:val="22"/>
              </w:rPr>
              <w:t>CA_n2(2A)_BCS4 and 5</w:t>
            </w:r>
          </w:p>
        </w:tc>
        <w:tc>
          <w:tcPr>
            <w:tcW w:w="1496" w:type="dxa"/>
            <w:tcBorders>
              <w:top w:val="single" w:sz="4" w:space="0" w:color="auto"/>
              <w:left w:val="single" w:sz="4" w:space="0" w:color="auto"/>
              <w:bottom w:val="nil"/>
              <w:right w:val="single" w:sz="4" w:space="0" w:color="auto"/>
            </w:tcBorders>
            <w:vAlign w:val="center"/>
          </w:tcPr>
          <w:p w14:paraId="5EEBE3C2" w14:textId="77777777" w:rsidR="00E73196" w:rsidRPr="00B727BF" w:rsidRDefault="00E73196" w:rsidP="001861D0">
            <w:pPr>
              <w:pStyle w:val="TAC"/>
              <w:rPr>
                <w:kern w:val="2"/>
                <w:szCs w:val="22"/>
              </w:rPr>
            </w:pPr>
            <w:r w:rsidRPr="00B727BF">
              <w:rPr>
                <w:kern w:val="2"/>
                <w:szCs w:val="22"/>
              </w:rPr>
              <w:t>4 and 5</w:t>
            </w:r>
          </w:p>
        </w:tc>
      </w:tr>
      <w:tr w:rsidR="00E73196" w:rsidRPr="00170508" w14:paraId="681AB667" w14:textId="77777777" w:rsidTr="001861D0">
        <w:trPr>
          <w:jc w:val="center"/>
        </w:trPr>
        <w:tc>
          <w:tcPr>
            <w:tcW w:w="2062" w:type="dxa"/>
            <w:tcBorders>
              <w:top w:val="nil"/>
              <w:left w:val="single" w:sz="4" w:space="0" w:color="auto"/>
              <w:bottom w:val="nil"/>
              <w:right w:val="single" w:sz="4" w:space="0" w:color="auto"/>
            </w:tcBorders>
            <w:vAlign w:val="center"/>
          </w:tcPr>
          <w:p w14:paraId="404CC7E3" w14:textId="77777777" w:rsidR="00E73196" w:rsidRPr="00B727BF"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5C9D25DB" w14:textId="77777777" w:rsidR="00E73196" w:rsidRPr="00B727BF"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C22CF6" w14:textId="77777777" w:rsidR="00E73196" w:rsidRPr="00B727BF" w:rsidRDefault="00E73196" w:rsidP="001861D0">
            <w:pPr>
              <w:pStyle w:val="TAC"/>
              <w:rPr>
                <w:kern w:val="2"/>
                <w:szCs w:val="22"/>
              </w:rPr>
            </w:pPr>
            <w:r w:rsidRPr="00B727BF">
              <w:rPr>
                <w:kern w:val="2"/>
                <w:szCs w:val="22"/>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B438A26" w14:textId="77777777" w:rsidR="00E73196" w:rsidRPr="00B727BF" w:rsidRDefault="00E73196" w:rsidP="001861D0">
            <w:pPr>
              <w:pStyle w:val="TAC"/>
              <w:rPr>
                <w:kern w:val="2"/>
                <w:szCs w:val="22"/>
              </w:rPr>
            </w:pPr>
            <w:r w:rsidRPr="00B727BF">
              <w:rPr>
                <w:kern w:val="2"/>
                <w:szCs w:val="22"/>
              </w:rPr>
              <w:t>CA_n5B_BCS4 and 5</w:t>
            </w:r>
          </w:p>
        </w:tc>
        <w:tc>
          <w:tcPr>
            <w:tcW w:w="1496" w:type="dxa"/>
            <w:tcBorders>
              <w:top w:val="nil"/>
              <w:left w:val="single" w:sz="4" w:space="0" w:color="auto"/>
              <w:bottom w:val="nil"/>
              <w:right w:val="single" w:sz="4" w:space="0" w:color="auto"/>
            </w:tcBorders>
            <w:vAlign w:val="center"/>
          </w:tcPr>
          <w:p w14:paraId="091790CD" w14:textId="77777777" w:rsidR="00E73196" w:rsidRPr="00B727BF" w:rsidRDefault="00E73196" w:rsidP="001861D0">
            <w:pPr>
              <w:pStyle w:val="TAC"/>
              <w:rPr>
                <w:kern w:val="2"/>
                <w:szCs w:val="22"/>
              </w:rPr>
            </w:pPr>
          </w:p>
        </w:tc>
      </w:tr>
      <w:tr w:rsidR="00E73196" w:rsidRPr="00170508" w14:paraId="4464478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3D47484" w14:textId="77777777" w:rsidR="00E73196" w:rsidRPr="00B727BF" w:rsidRDefault="00E73196" w:rsidP="001861D0">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6886E9C1" w14:textId="77777777" w:rsidR="00E73196" w:rsidRPr="00B727BF"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C29058" w14:textId="77777777" w:rsidR="00E73196" w:rsidRPr="00B727BF" w:rsidRDefault="00E73196" w:rsidP="001861D0">
            <w:pPr>
              <w:pStyle w:val="TAC"/>
              <w:rPr>
                <w:kern w:val="2"/>
                <w:szCs w:val="22"/>
              </w:rPr>
            </w:pPr>
            <w:r w:rsidRPr="00B727BF">
              <w:rPr>
                <w:kern w:val="2"/>
                <w:szCs w:val="22"/>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52843C8" w14:textId="77777777" w:rsidR="00E73196" w:rsidRPr="00B727BF" w:rsidRDefault="00E73196" w:rsidP="001861D0">
            <w:pPr>
              <w:pStyle w:val="TAC"/>
              <w:rPr>
                <w:kern w:val="2"/>
                <w:szCs w:val="22"/>
              </w:rPr>
            </w:pPr>
            <w:r w:rsidRPr="00B727BF">
              <w:rPr>
                <w:kern w:val="2"/>
                <w:szCs w:val="22"/>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64BD11E4" w14:textId="77777777" w:rsidR="00E73196" w:rsidRPr="00B727BF" w:rsidRDefault="00E73196" w:rsidP="001861D0">
            <w:pPr>
              <w:pStyle w:val="TAC"/>
              <w:rPr>
                <w:kern w:val="2"/>
                <w:szCs w:val="22"/>
              </w:rPr>
            </w:pPr>
          </w:p>
        </w:tc>
      </w:tr>
      <w:tr w:rsidR="00E73196" w:rsidRPr="00170508" w14:paraId="1DF69B2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6199907" w14:textId="77777777" w:rsidR="00E73196" w:rsidRPr="00B727BF" w:rsidRDefault="00E73196" w:rsidP="001861D0">
            <w:pPr>
              <w:pStyle w:val="TAC"/>
              <w:rPr>
                <w:kern w:val="2"/>
                <w:szCs w:val="22"/>
                <w:lang w:eastAsia="zh-CN"/>
              </w:rPr>
            </w:pPr>
            <w:r w:rsidRPr="00B727BF">
              <w:rPr>
                <w:kern w:val="2"/>
                <w:szCs w:val="22"/>
                <w:lang w:eastAsia="zh-CN"/>
              </w:rPr>
              <w:t>CA_n2(2A)-n5B-n77C</w:t>
            </w:r>
          </w:p>
        </w:tc>
        <w:tc>
          <w:tcPr>
            <w:tcW w:w="1716" w:type="dxa"/>
            <w:tcBorders>
              <w:top w:val="single" w:sz="4" w:space="0" w:color="auto"/>
              <w:left w:val="single" w:sz="4" w:space="0" w:color="auto"/>
              <w:bottom w:val="nil"/>
              <w:right w:val="single" w:sz="4" w:space="0" w:color="auto"/>
            </w:tcBorders>
            <w:vAlign w:val="center"/>
          </w:tcPr>
          <w:p w14:paraId="2F109336" w14:textId="77777777" w:rsidR="00E73196" w:rsidRPr="00170508" w:rsidRDefault="00E73196" w:rsidP="001861D0">
            <w:pPr>
              <w:pStyle w:val="TAC"/>
              <w:rPr>
                <w:kern w:val="2"/>
              </w:rPr>
            </w:pPr>
            <w:r w:rsidRPr="00170508">
              <w:rPr>
                <w:kern w:val="2"/>
              </w:rPr>
              <w:t>n77</w:t>
            </w:r>
            <w:r w:rsidRPr="00170508">
              <w:rPr>
                <w:kern w:val="2"/>
                <w:vertAlign w:val="superscript"/>
              </w:rPr>
              <w:t>7,9</w:t>
            </w:r>
          </w:p>
          <w:p w14:paraId="29EC4726" w14:textId="77777777" w:rsidR="00E73196" w:rsidRPr="00B727BF" w:rsidRDefault="00E73196" w:rsidP="001861D0">
            <w:pPr>
              <w:pStyle w:val="TAC"/>
              <w:rPr>
                <w:kern w:val="2"/>
                <w:szCs w:val="22"/>
                <w:lang w:eastAsia="zh-CN"/>
              </w:rPr>
            </w:pPr>
            <w:r w:rsidRPr="00B727BF">
              <w:rPr>
                <w:kern w:val="2"/>
                <w:szCs w:val="22"/>
                <w:lang w:eastAsia="zh-CN"/>
              </w:rPr>
              <w:t>CA_n2A-n5A</w:t>
            </w:r>
          </w:p>
          <w:p w14:paraId="6872500C" w14:textId="77777777" w:rsidR="00E73196" w:rsidRPr="00B727BF" w:rsidRDefault="00E73196" w:rsidP="001861D0">
            <w:pPr>
              <w:pStyle w:val="TAC"/>
              <w:rPr>
                <w:kern w:val="2"/>
                <w:szCs w:val="22"/>
                <w:lang w:eastAsia="zh-CN"/>
              </w:rPr>
            </w:pPr>
            <w:r w:rsidRPr="00B727BF">
              <w:rPr>
                <w:kern w:val="2"/>
                <w:szCs w:val="22"/>
                <w:lang w:eastAsia="zh-CN"/>
              </w:rPr>
              <w:t>CA_n2A-n77A</w:t>
            </w:r>
          </w:p>
          <w:p w14:paraId="0475D4FF" w14:textId="77777777" w:rsidR="00E73196" w:rsidRPr="00B727BF" w:rsidRDefault="00E73196" w:rsidP="001861D0">
            <w:pPr>
              <w:pStyle w:val="TAC"/>
              <w:rPr>
                <w:kern w:val="2"/>
                <w:szCs w:val="22"/>
                <w:lang w:eastAsia="zh-CN"/>
              </w:rPr>
            </w:pPr>
            <w:r w:rsidRPr="00B727BF">
              <w:rPr>
                <w:kern w:val="2"/>
                <w:szCs w:val="22"/>
                <w:lang w:eastAsia="zh-CN"/>
              </w:rPr>
              <w:t>CA_n2A-n77C</w:t>
            </w:r>
          </w:p>
          <w:p w14:paraId="3778FF0C" w14:textId="77777777" w:rsidR="00E73196" w:rsidRPr="00B727BF" w:rsidRDefault="00E73196" w:rsidP="001861D0">
            <w:pPr>
              <w:pStyle w:val="TAC"/>
              <w:rPr>
                <w:kern w:val="2"/>
                <w:szCs w:val="22"/>
                <w:lang w:eastAsia="zh-CN"/>
              </w:rPr>
            </w:pPr>
            <w:r w:rsidRPr="00B727BF">
              <w:rPr>
                <w:kern w:val="2"/>
                <w:szCs w:val="22"/>
                <w:lang w:eastAsia="zh-CN"/>
              </w:rPr>
              <w:t>CA_n5A-n77A</w:t>
            </w:r>
          </w:p>
          <w:p w14:paraId="37DD42FB" w14:textId="77777777" w:rsidR="00E73196" w:rsidRPr="00196BF7" w:rsidRDefault="00E73196" w:rsidP="001861D0">
            <w:pPr>
              <w:pStyle w:val="TAC"/>
              <w:rPr>
                <w:kern w:val="2"/>
                <w:szCs w:val="22"/>
                <w:lang w:val="nb-NO" w:eastAsia="zh-CN"/>
              </w:rPr>
            </w:pPr>
            <w:r w:rsidRPr="00196BF7">
              <w:rPr>
                <w:kern w:val="2"/>
                <w:szCs w:val="22"/>
                <w:lang w:val="nb-NO" w:eastAsia="zh-CN"/>
              </w:rPr>
              <w:t>CA_n5A-n77C</w:t>
            </w:r>
          </w:p>
          <w:p w14:paraId="3E5F65EF" w14:textId="77777777" w:rsidR="00E73196" w:rsidRPr="00196BF7" w:rsidRDefault="00E73196" w:rsidP="001861D0">
            <w:pPr>
              <w:pStyle w:val="TAC"/>
              <w:rPr>
                <w:kern w:val="2"/>
                <w:szCs w:val="22"/>
                <w:lang w:val="nb-NO" w:eastAsia="zh-CN"/>
              </w:rPr>
            </w:pPr>
            <w:r w:rsidRPr="00196BF7">
              <w:rPr>
                <w:kern w:val="2"/>
                <w:szCs w:val="22"/>
                <w:lang w:val="nb-NO" w:eastAsia="zh-CN"/>
              </w:rPr>
              <w:t>CA_n5B</w:t>
            </w:r>
          </w:p>
          <w:p w14:paraId="6CD657FD" w14:textId="6B5A5074" w:rsidR="00E73196" w:rsidRPr="00196BF7" w:rsidRDefault="00E73196" w:rsidP="001861D0">
            <w:pPr>
              <w:pStyle w:val="TAC"/>
              <w:rPr>
                <w:kern w:val="2"/>
                <w:szCs w:val="22"/>
                <w:lang w:val="nb-NO" w:eastAsia="zh-CN"/>
              </w:rPr>
            </w:pPr>
            <w:r w:rsidRPr="00196BF7">
              <w:rPr>
                <w:kern w:val="2"/>
                <w:szCs w:val="22"/>
                <w:lang w:val="nb-NO" w:eastAsia="zh-CN"/>
              </w:rPr>
              <w:t>CA_n77C</w:t>
            </w:r>
            <w:r w:rsidR="002A7804" w:rsidRPr="002A7804">
              <w:rPr>
                <w:kern w:val="2"/>
                <w:szCs w:val="22"/>
                <w:vertAlign w:val="superscript"/>
                <w:lang w:val="nb-NO" w:eastAsia="zh-CN"/>
              </w:rPr>
              <w:t>7,9</w:t>
            </w:r>
          </w:p>
        </w:tc>
        <w:tc>
          <w:tcPr>
            <w:tcW w:w="772" w:type="dxa"/>
            <w:tcBorders>
              <w:top w:val="single" w:sz="4" w:space="0" w:color="auto"/>
              <w:left w:val="single" w:sz="4" w:space="0" w:color="auto"/>
              <w:bottom w:val="single" w:sz="4" w:space="0" w:color="auto"/>
              <w:right w:val="single" w:sz="4" w:space="0" w:color="auto"/>
            </w:tcBorders>
            <w:vAlign w:val="center"/>
          </w:tcPr>
          <w:p w14:paraId="75FA80C3" w14:textId="77777777" w:rsidR="00E73196" w:rsidRPr="00B727BF" w:rsidRDefault="00E73196" w:rsidP="001861D0">
            <w:pPr>
              <w:pStyle w:val="TAC"/>
              <w:rPr>
                <w:kern w:val="2"/>
                <w:szCs w:val="22"/>
              </w:rPr>
            </w:pPr>
            <w:r w:rsidRPr="00B727BF">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62AC2C9" w14:textId="77777777" w:rsidR="00E73196" w:rsidRPr="00B727BF" w:rsidRDefault="00E73196" w:rsidP="001861D0">
            <w:pPr>
              <w:pStyle w:val="TAC"/>
              <w:rPr>
                <w:kern w:val="2"/>
                <w:szCs w:val="22"/>
              </w:rPr>
            </w:pPr>
            <w:r w:rsidRPr="00B727BF">
              <w:rPr>
                <w:kern w:val="2"/>
                <w:szCs w:val="22"/>
              </w:rPr>
              <w:t>CA_n2(2A)_BCS4 and 5</w:t>
            </w:r>
          </w:p>
        </w:tc>
        <w:tc>
          <w:tcPr>
            <w:tcW w:w="1496" w:type="dxa"/>
            <w:tcBorders>
              <w:top w:val="single" w:sz="4" w:space="0" w:color="auto"/>
              <w:left w:val="single" w:sz="4" w:space="0" w:color="auto"/>
              <w:bottom w:val="nil"/>
              <w:right w:val="single" w:sz="4" w:space="0" w:color="auto"/>
            </w:tcBorders>
            <w:vAlign w:val="center"/>
          </w:tcPr>
          <w:p w14:paraId="517F5BEE" w14:textId="77777777" w:rsidR="00E73196" w:rsidRPr="00B727BF" w:rsidRDefault="00E73196" w:rsidP="001861D0">
            <w:pPr>
              <w:pStyle w:val="TAC"/>
              <w:rPr>
                <w:kern w:val="2"/>
                <w:szCs w:val="22"/>
              </w:rPr>
            </w:pPr>
            <w:r w:rsidRPr="00B727BF">
              <w:rPr>
                <w:kern w:val="2"/>
                <w:szCs w:val="22"/>
              </w:rPr>
              <w:t>4 and 5</w:t>
            </w:r>
          </w:p>
        </w:tc>
      </w:tr>
      <w:tr w:rsidR="00E73196" w:rsidRPr="00170508" w14:paraId="4F19CAFC" w14:textId="77777777" w:rsidTr="001861D0">
        <w:trPr>
          <w:jc w:val="center"/>
        </w:trPr>
        <w:tc>
          <w:tcPr>
            <w:tcW w:w="2062" w:type="dxa"/>
            <w:tcBorders>
              <w:top w:val="nil"/>
              <w:left w:val="single" w:sz="4" w:space="0" w:color="auto"/>
              <w:bottom w:val="nil"/>
              <w:right w:val="single" w:sz="4" w:space="0" w:color="auto"/>
            </w:tcBorders>
            <w:vAlign w:val="center"/>
          </w:tcPr>
          <w:p w14:paraId="18AB951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9827BD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D62964" w14:textId="77777777" w:rsidR="00E73196" w:rsidRPr="00B727BF" w:rsidRDefault="00E73196" w:rsidP="001861D0">
            <w:pPr>
              <w:pStyle w:val="TAC"/>
              <w:rPr>
                <w:kern w:val="2"/>
                <w:szCs w:val="22"/>
              </w:rPr>
            </w:pPr>
            <w:r w:rsidRPr="00B727BF">
              <w:rPr>
                <w:kern w:val="2"/>
                <w:szCs w:val="22"/>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BFEE14E" w14:textId="77777777" w:rsidR="00E73196" w:rsidRPr="00B727BF" w:rsidRDefault="00E73196" w:rsidP="001861D0">
            <w:pPr>
              <w:pStyle w:val="TAC"/>
              <w:rPr>
                <w:kern w:val="2"/>
                <w:szCs w:val="22"/>
              </w:rPr>
            </w:pPr>
            <w:r w:rsidRPr="00B727BF">
              <w:rPr>
                <w:kern w:val="2"/>
                <w:szCs w:val="22"/>
              </w:rPr>
              <w:t>CA_n5B_BCS4 and 5</w:t>
            </w:r>
          </w:p>
        </w:tc>
        <w:tc>
          <w:tcPr>
            <w:tcW w:w="1496" w:type="dxa"/>
            <w:tcBorders>
              <w:top w:val="nil"/>
              <w:left w:val="single" w:sz="4" w:space="0" w:color="auto"/>
              <w:bottom w:val="nil"/>
              <w:right w:val="single" w:sz="4" w:space="0" w:color="auto"/>
            </w:tcBorders>
            <w:vAlign w:val="center"/>
          </w:tcPr>
          <w:p w14:paraId="0C165078" w14:textId="77777777" w:rsidR="00E73196" w:rsidRPr="00B727BF" w:rsidRDefault="00E73196" w:rsidP="001861D0">
            <w:pPr>
              <w:pStyle w:val="TAC"/>
              <w:rPr>
                <w:kern w:val="2"/>
                <w:szCs w:val="22"/>
              </w:rPr>
            </w:pPr>
          </w:p>
        </w:tc>
      </w:tr>
      <w:tr w:rsidR="00E73196" w:rsidRPr="00170508" w14:paraId="5ED2A98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B8CF2A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945A09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2FD731" w14:textId="77777777" w:rsidR="00E73196" w:rsidRPr="00B727BF" w:rsidRDefault="00E73196" w:rsidP="001861D0">
            <w:pPr>
              <w:pStyle w:val="TAC"/>
              <w:rPr>
                <w:kern w:val="2"/>
                <w:szCs w:val="22"/>
              </w:rPr>
            </w:pPr>
            <w:r w:rsidRPr="00B727BF">
              <w:rPr>
                <w:kern w:val="2"/>
                <w:szCs w:val="22"/>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95F4E10" w14:textId="77777777" w:rsidR="00E73196" w:rsidRPr="00B727BF" w:rsidRDefault="00E73196" w:rsidP="001861D0">
            <w:pPr>
              <w:pStyle w:val="TAC"/>
              <w:rPr>
                <w:kern w:val="2"/>
                <w:szCs w:val="22"/>
              </w:rPr>
            </w:pPr>
            <w:r w:rsidRPr="00B727BF">
              <w:rPr>
                <w:kern w:val="2"/>
                <w:szCs w:val="22"/>
              </w:rPr>
              <w:t>CA_n77C_BCS4 and 5</w:t>
            </w:r>
          </w:p>
        </w:tc>
        <w:tc>
          <w:tcPr>
            <w:tcW w:w="1496" w:type="dxa"/>
            <w:tcBorders>
              <w:top w:val="nil"/>
              <w:left w:val="single" w:sz="4" w:space="0" w:color="auto"/>
              <w:bottom w:val="single" w:sz="4" w:space="0" w:color="auto"/>
              <w:right w:val="single" w:sz="4" w:space="0" w:color="auto"/>
            </w:tcBorders>
            <w:vAlign w:val="center"/>
          </w:tcPr>
          <w:p w14:paraId="68429ECA" w14:textId="77777777" w:rsidR="00E73196" w:rsidRPr="00B727BF" w:rsidRDefault="00E73196" w:rsidP="001861D0">
            <w:pPr>
              <w:pStyle w:val="TAC"/>
              <w:rPr>
                <w:kern w:val="2"/>
                <w:szCs w:val="22"/>
              </w:rPr>
            </w:pPr>
          </w:p>
        </w:tc>
      </w:tr>
      <w:tr w:rsidR="00E73196" w:rsidRPr="00170508" w14:paraId="4B8D65B9" w14:textId="77777777" w:rsidTr="001861D0">
        <w:trPr>
          <w:jc w:val="center"/>
        </w:trPr>
        <w:tc>
          <w:tcPr>
            <w:tcW w:w="2062" w:type="dxa"/>
            <w:tcBorders>
              <w:top w:val="single" w:sz="4" w:space="0" w:color="auto"/>
              <w:left w:val="single" w:sz="4" w:space="0" w:color="auto"/>
              <w:bottom w:val="nil"/>
              <w:right w:val="single" w:sz="4" w:space="0" w:color="auto"/>
            </w:tcBorders>
          </w:tcPr>
          <w:p w14:paraId="52BFCEA8" w14:textId="77777777" w:rsidR="00E73196" w:rsidRPr="00170508" w:rsidRDefault="00E73196" w:rsidP="001861D0">
            <w:pPr>
              <w:pStyle w:val="TAC"/>
              <w:rPr>
                <w:rFonts w:eastAsia="DengXian"/>
                <w:lang w:eastAsia="zh-CN"/>
              </w:rPr>
            </w:pPr>
            <w:r w:rsidRPr="00170508">
              <w:rPr>
                <w:rFonts w:eastAsia="DengXian"/>
                <w:lang w:eastAsia="zh-CN"/>
              </w:rPr>
              <w:t>CA_n2A-n7A-n12A</w:t>
            </w:r>
          </w:p>
        </w:tc>
        <w:tc>
          <w:tcPr>
            <w:tcW w:w="1716" w:type="dxa"/>
            <w:tcBorders>
              <w:top w:val="single" w:sz="4" w:space="0" w:color="auto"/>
              <w:left w:val="single" w:sz="4" w:space="0" w:color="auto"/>
              <w:bottom w:val="nil"/>
              <w:right w:val="single" w:sz="4" w:space="0" w:color="auto"/>
            </w:tcBorders>
            <w:vAlign w:val="center"/>
          </w:tcPr>
          <w:p w14:paraId="2367D89A" w14:textId="77777777" w:rsidR="00E73196" w:rsidRPr="00170508" w:rsidRDefault="00E73196" w:rsidP="001861D0">
            <w:pPr>
              <w:pStyle w:val="TAC"/>
              <w:rPr>
                <w:rFonts w:eastAsia="DengXian"/>
                <w:lang w:eastAsia="zh-CN"/>
              </w:rPr>
            </w:pPr>
            <w:r w:rsidRPr="00170508">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tcPr>
          <w:p w14:paraId="61ED500E" w14:textId="77777777" w:rsidR="00E73196" w:rsidRPr="00170508" w:rsidRDefault="00E73196" w:rsidP="001861D0">
            <w:pPr>
              <w:pStyle w:val="TAC"/>
              <w:rPr>
                <w:kern w:val="2"/>
                <w:szCs w:val="22"/>
              </w:rPr>
            </w:pPr>
            <w:r w:rsidRPr="00170508">
              <w:rPr>
                <w:rFonts w:eastAsia="DengXian" w:hint="eastAsia"/>
                <w:lang w:eastAsia="zh-CN"/>
              </w:rPr>
              <w:t>n</w:t>
            </w:r>
            <w:r w:rsidRPr="00170508">
              <w:rPr>
                <w:rFonts w:eastAsia="DengXian"/>
                <w:lang w:eastAsia="zh-CN"/>
              </w:rPr>
              <w:t>2</w:t>
            </w:r>
          </w:p>
        </w:tc>
        <w:tc>
          <w:tcPr>
            <w:tcW w:w="3117" w:type="dxa"/>
            <w:tcBorders>
              <w:top w:val="single" w:sz="4" w:space="0" w:color="auto"/>
              <w:left w:val="single" w:sz="4" w:space="0" w:color="auto"/>
              <w:bottom w:val="single" w:sz="4" w:space="0" w:color="auto"/>
              <w:right w:val="single" w:sz="4" w:space="0" w:color="auto"/>
            </w:tcBorders>
            <w:vAlign w:val="center"/>
          </w:tcPr>
          <w:p w14:paraId="68250732" w14:textId="77777777" w:rsidR="00E73196" w:rsidRPr="00170508" w:rsidRDefault="00E73196" w:rsidP="001861D0">
            <w:pPr>
              <w:pStyle w:val="TAC"/>
              <w:rPr>
                <w:rFonts w:cs="Arial"/>
                <w:color w:val="000000"/>
                <w:szCs w:val="18"/>
                <w:lang w:eastAsia="zh-CN" w:bidi="ar"/>
              </w:rPr>
            </w:pPr>
            <w:r w:rsidRPr="00170508">
              <w:rPr>
                <w:rFonts w:eastAsia="DengXian"/>
              </w:rPr>
              <w:t xml:space="preserve">5, </w:t>
            </w:r>
            <w:r w:rsidRPr="00170508">
              <w:rPr>
                <w:rFonts w:eastAsia="DengXian" w:hint="eastAsia"/>
              </w:rPr>
              <w:t>1</w:t>
            </w:r>
            <w:r w:rsidRPr="00170508">
              <w:rPr>
                <w:rFonts w:eastAsia="DengXian"/>
              </w:rPr>
              <w:t>0, 15, 20</w:t>
            </w:r>
          </w:p>
        </w:tc>
        <w:tc>
          <w:tcPr>
            <w:tcW w:w="1496" w:type="dxa"/>
            <w:tcBorders>
              <w:top w:val="single" w:sz="4" w:space="0" w:color="auto"/>
              <w:left w:val="single" w:sz="4" w:space="0" w:color="auto"/>
              <w:bottom w:val="nil"/>
              <w:right w:val="single" w:sz="4" w:space="0" w:color="auto"/>
            </w:tcBorders>
            <w:vAlign w:val="center"/>
          </w:tcPr>
          <w:p w14:paraId="6F91E865"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0</w:t>
            </w:r>
          </w:p>
        </w:tc>
      </w:tr>
      <w:tr w:rsidR="00E73196" w:rsidRPr="00170508" w14:paraId="5CAA43C3" w14:textId="77777777" w:rsidTr="001861D0">
        <w:trPr>
          <w:jc w:val="center"/>
        </w:trPr>
        <w:tc>
          <w:tcPr>
            <w:tcW w:w="2062" w:type="dxa"/>
            <w:tcBorders>
              <w:top w:val="nil"/>
              <w:left w:val="single" w:sz="4" w:space="0" w:color="auto"/>
              <w:bottom w:val="nil"/>
              <w:right w:val="single" w:sz="4" w:space="0" w:color="auto"/>
            </w:tcBorders>
          </w:tcPr>
          <w:p w14:paraId="0A844DF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0AEC0F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1B2D6FDE" w14:textId="77777777" w:rsidR="00E73196" w:rsidRPr="00170508" w:rsidRDefault="00E73196" w:rsidP="001861D0">
            <w:pPr>
              <w:pStyle w:val="TAC"/>
              <w:rPr>
                <w:kern w:val="2"/>
                <w:szCs w:val="22"/>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39294A9A" w14:textId="77777777" w:rsidR="00E73196" w:rsidRPr="00170508" w:rsidRDefault="00E73196" w:rsidP="001861D0">
            <w:pPr>
              <w:pStyle w:val="TAC"/>
              <w:rPr>
                <w:rFonts w:cs="Arial"/>
                <w:color w:val="000000"/>
                <w:szCs w:val="18"/>
                <w:lang w:eastAsia="zh-CN" w:bidi="ar"/>
              </w:rPr>
            </w:pPr>
            <w:r w:rsidRPr="00170508">
              <w:rPr>
                <w:rFonts w:eastAsia="DengXian" w:cs="Arial"/>
                <w:szCs w:val="18"/>
                <w:lang w:eastAsia="zh-CN"/>
              </w:rPr>
              <w:t>5, 10, 15, 20, 25, 30, 40, 50</w:t>
            </w:r>
          </w:p>
        </w:tc>
        <w:tc>
          <w:tcPr>
            <w:tcW w:w="1496" w:type="dxa"/>
            <w:tcBorders>
              <w:top w:val="nil"/>
              <w:left w:val="single" w:sz="4" w:space="0" w:color="auto"/>
              <w:bottom w:val="nil"/>
              <w:right w:val="single" w:sz="4" w:space="0" w:color="auto"/>
            </w:tcBorders>
            <w:vAlign w:val="center"/>
          </w:tcPr>
          <w:p w14:paraId="001FBD35" w14:textId="77777777" w:rsidR="00E73196" w:rsidRPr="00170508" w:rsidRDefault="00E73196" w:rsidP="001861D0">
            <w:pPr>
              <w:pStyle w:val="TAC"/>
              <w:rPr>
                <w:rFonts w:eastAsia="DengXian"/>
                <w:lang w:eastAsia="zh-CN"/>
              </w:rPr>
            </w:pPr>
          </w:p>
        </w:tc>
      </w:tr>
      <w:tr w:rsidR="00E73196" w:rsidRPr="00170508" w14:paraId="049D41D1" w14:textId="77777777" w:rsidTr="001861D0">
        <w:trPr>
          <w:jc w:val="center"/>
        </w:trPr>
        <w:tc>
          <w:tcPr>
            <w:tcW w:w="2062" w:type="dxa"/>
            <w:tcBorders>
              <w:top w:val="nil"/>
              <w:left w:val="single" w:sz="4" w:space="0" w:color="auto"/>
              <w:bottom w:val="single" w:sz="4" w:space="0" w:color="auto"/>
              <w:right w:val="single" w:sz="4" w:space="0" w:color="auto"/>
            </w:tcBorders>
          </w:tcPr>
          <w:p w14:paraId="0AF681D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DDEAEA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52DE1474" w14:textId="77777777" w:rsidR="00E73196" w:rsidRPr="00170508" w:rsidRDefault="00E73196" w:rsidP="001861D0">
            <w:pPr>
              <w:pStyle w:val="TAC"/>
              <w:rPr>
                <w:kern w:val="2"/>
                <w:szCs w:val="22"/>
              </w:rPr>
            </w:pPr>
            <w:r w:rsidRPr="00170508">
              <w:rPr>
                <w:rFonts w:eastAsia="DengXian"/>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2CC3884C" w14:textId="77777777" w:rsidR="00E73196" w:rsidRPr="00170508" w:rsidRDefault="00E73196" w:rsidP="001861D0">
            <w:pPr>
              <w:pStyle w:val="TAC"/>
              <w:rPr>
                <w:rFonts w:cs="Arial"/>
                <w:color w:val="000000"/>
                <w:szCs w:val="18"/>
                <w:lang w:eastAsia="zh-CN" w:bidi="ar"/>
              </w:rPr>
            </w:pPr>
            <w:r w:rsidRPr="00170508">
              <w:rPr>
                <w:rFonts w:eastAsia="DengXian"/>
              </w:rPr>
              <w:t>5, 10, 15</w:t>
            </w:r>
          </w:p>
        </w:tc>
        <w:tc>
          <w:tcPr>
            <w:tcW w:w="1496" w:type="dxa"/>
            <w:tcBorders>
              <w:top w:val="nil"/>
              <w:left w:val="single" w:sz="4" w:space="0" w:color="auto"/>
              <w:bottom w:val="single" w:sz="4" w:space="0" w:color="auto"/>
              <w:right w:val="single" w:sz="4" w:space="0" w:color="auto"/>
            </w:tcBorders>
            <w:vAlign w:val="center"/>
          </w:tcPr>
          <w:p w14:paraId="6450A380" w14:textId="77777777" w:rsidR="00E73196" w:rsidRPr="00170508" w:rsidRDefault="00E73196" w:rsidP="001861D0">
            <w:pPr>
              <w:pStyle w:val="TAC"/>
              <w:rPr>
                <w:rFonts w:eastAsia="DengXian"/>
                <w:lang w:eastAsia="zh-CN"/>
              </w:rPr>
            </w:pPr>
          </w:p>
        </w:tc>
      </w:tr>
      <w:tr w:rsidR="00E73196" w:rsidRPr="00170508" w14:paraId="7C84ACD6" w14:textId="77777777" w:rsidTr="001861D0">
        <w:trPr>
          <w:jc w:val="center"/>
        </w:trPr>
        <w:tc>
          <w:tcPr>
            <w:tcW w:w="2062" w:type="dxa"/>
            <w:tcBorders>
              <w:top w:val="single" w:sz="4" w:space="0" w:color="auto"/>
              <w:left w:val="single" w:sz="4" w:space="0" w:color="auto"/>
              <w:bottom w:val="nil"/>
              <w:right w:val="single" w:sz="4" w:space="0" w:color="auto"/>
            </w:tcBorders>
          </w:tcPr>
          <w:p w14:paraId="1FF29A03" w14:textId="77777777" w:rsidR="00E73196" w:rsidRPr="00170508" w:rsidRDefault="00E73196" w:rsidP="001861D0">
            <w:pPr>
              <w:pStyle w:val="TAC"/>
              <w:rPr>
                <w:rFonts w:eastAsia="DengXian"/>
                <w:lang w:eastAsia="zh-CN"/>
              </w:rPr>
            </w:pPr>
            <w:r w:rsidRPr="00170508">
              <w:rPr>
                <w:rFonts w:eastAsia="DengXian"/>
                <w:lang w:eastAsia="zh-CN"/>
              </w:rPr>
              <w:t>CA_n2A-n7A-n66A</w:t>
            </w:r>
          </w:p>
        </w:tc>
        <w:tc>
          <w:tcPr>
            <w:tcW w:w="1716" w:type="dxa"/>
            <w:tcBorders>
              <w:top w:val="single" w:sz="4" w:space="0" w:color="auto"/>
              <w:left w:val="single" w:sz="4" w:space="0" w:color="auto"/>
              <w:bottom w:val="nil"/>
              <w:right w:val="single" w:sz="4" w:space="0" w:color="auto"/>
            </w:tcBorders>
            <w:vAlign w:val="center"/>
          </w:tcPr>
          <w:p w14:paraId="390B2993" w14:textId="77777777" w:rsidR="00E73196" w:rsidRPr="00170508" w:rsidRDefault="00E73196" w:rsidP="001861D0">
            <w:pPr>
              <w:pStyle w:val="TAC"/>
              <w:rPr>
                <w:rFonts w:eastAsia="DengXian"/>
                <w:lang w:eastAsia="zh-CN"/>
              </w:rPr>
            </w:pPr>
            <w:r w:rsidRPr="00170508">
              <w:rPr>
                <w:rFonts w:eastAsia="DengXian" w:hint="eastAsia"/>
                <w:lang w:eastAsia="zh-CN"/>
              </w:rPr>
              <w:t>-</w:t>
            </w:r>
          </w:p>
        </w:tc>
        <w:tc>
          <w:tcPr>
            <w:tcW w:w="772" w:type="dxa"/>
            <w:tcBorders>
              <w:top w:val="single" w:sz="4" w:space="0" w:color="auto"/>
              <w:left w:val="single" w:sz="4" w:space="0" w:color="auto"/>
              <w:bottom w:val="single" w:sz="4" w:space="0" w:color="auto"/>
              <w:right w:val="single" w:sz="4" w:space="0" w:color="auto"/>
            </w:tcBorders>
          </w:tcPr>
          <w:p w14:paraId="7C46C6FD"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2</w:t>
            </w:r>
          </w:p>
        </w:tc>
        <w:tc>
          <w:tcPr>
            <w:tcW w:w="3117" w:type="dxa"/>
            <w:tcBorders>
              <w:top w:val="single" w:sz="4" w:space="0" w:color="auto"/>
              <w:left w:val="single" w:sz="4" w:space="0" w:color="auto"/>
              <w:bottom w:val="single" w:sz="4" w:space="0" w:color="auto"/>
              <w:right w:val="single" w:sz="4" w:space="0" w:color="auto"/>
            </w:tcBorders>
            <w:vAlign w:val="center"/>
          </w:tcPr>
          <w:p w14:paraId="424CC8E7" w14:textId="77777777" w:rsidR="00E73196" w:rsidRPr="00170508" w:rsidRDefault="00E73196" w:rsidP="001861D0">
            <w:pPr>
              <w:pStyle w:val="TAC"/>
              <w:rPr>
                <w:rFonts w:eastAsia="DengXian"/>
              </w:rPr>
            </w:pPr>
            <w:r w:rsidRPr="00170508">
              <w:rPr>
                <w:rFonts w:cs="Arial"/>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6C41C77" w14:textId="77777777" w:rsidR="00E73196" w:rsidRPr="00170508" w:rsidRDefault="00E73196" w:rsidP="001861D0">
            <w:pPr>
              <w:pStyle w:val="TAC"/>
              <w:rPr>
                <w:rFonts w:eastAsia="DengXian" w:cs="Arial"/>
                <w:color w:val="000000"/>
                <w:szCs w:val="18"/>
                <w:lang w:eastAsia="zh-CN" w:bidi="ar"/>
              </w:rPr>
            </w:pPr>
            <w:r w:rsidRPr="00170508">
              <w:rPr>
                <w:rFonts w:eastAsia="DengXian" w:hint="eastAsia"/>
                <w:lang w:eastAsia="zh-CN"/>
              </w:rPr>
              <w:t>0</w:t>
            </w:r>
          </w:p>
        </w:tc>
      </w:tr>
      <w:tr w:rsidR="00E73196" w:rsidRPr="00170508" w14:paraId="50C2C512" w14:textId="77777777" w:rsidTr="001861D0">
        <w:trPr>
          <w:jc w:val="center"/>
        </w:trPr>
        <w:tc>
          <w:tcPr>
            <w:tcW w:w="2062" w:type="dxa"/>
            <w:tcBorders>
              <w:top w:val="nil"/>
              <w:left w:val="single" w:sz="4" w:space="0" w:color="auto"/>
              <w:bottom w:val="nil"/>
              <w:right w:val="single" w:sz="4" w:space="0" w:color="auto"/>
            </w:tcBorders>
          </w:tcPr>
          <w:p w14:paraId="08E7830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499A18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04D725B8"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4CCEBD9D" w14:textId="77777777" w:rsidR="00E73196" w:rsidRPr="00170508" w:rsidRDefault="00E73196" w:rsidP="001861D0">
            <w:pPr>
              <w:pStyle w:val="TAC"/>
              <w:rPr>
                <w:rFonts w:eastAsia="DengXian"/>
              </w:rPr>
            </w:pPr>
            <w:r w:rsidRPr="00170508">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324D0B99" w14:textId="77777777" w:rsidR="00E73196" w:rsidRPr="00170508" w:rsidRDefault="00E73196" w:rsidP="001861D0">
            <w:pPr>
              <w:pStyle w:val="TAC"/>
              <w:rPr>
                <w:rFonts w:eastAsia="DengXian" w:cs="Arial"/>
                <w:color w:val="000000"/>
                <w:szCs w:val="18"/>
                <w:lang w:eastAsia="zh-CN" w:bidi="ar"/>
              </w:rPr>
            </w:pPr>
          </w:p>
        </w:tc>
      </w:tr>
      <w:tr w:rsidR="00E73196" w:rsidRPr="00170508" w14:paraId="2B4659AA" w14:textId="77777777" w:rsidTr="001861D0">
        <w:trPr>
          <w:jc w:val="center"/>
        </w:trPr>
        <w:tc>
          <w:tcPr>
            <w:tcW w:w="2062" w:type="dxa"/>
            <w:tcBorders>
              <w:top w:val="nil"/>
              <w:left w:val="single" w:sz="4" w:space="0" w:color="auto"/>
              <w:bottom w:val="single" w:sz="4" w:space="0" w:color="auto"/>
              <w:right w:val="single" w:sz="4" w:space="0" w:color="auto"/>
            </w:tcBorders>
          </w:tcPr>
          <w:p w14:paraId="5B0F313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0E0A1A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74A5D80F"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95E9C61" w14:textId="77777777" w:rsidR="00E73196" w:rsidRPr="00170508" w:rsidRDefault="00E73196" w:rsidP="001861D0">
            <w:pPr>
              <w:pStyle w:val="TAC"/>
              <w:rPr>
                <w:rFonts w:eastAsia="DengXian"/>
              </w:rPr>
            </w:pPr>
            <w:r w:rsidRPr="00170508">
              <w:rPr>
                <w:rFonts w:cs="Arial"/>
                <w:lang w:eastAsia="zh-CN" w:bidi="ar"/>
              </w:rPr>
              <w:t>5, 10, 15, 20, 40</w:t>
            </w:r>
          </w:p>
        </w:tc>
        <w:tc>
          <w:tcPr>
            <w:tcW w:w="1496" w:type="dxa"/>
            <w:tcBorders>
              <w:top w:val="nil"/>
              <w:left w:val="single" w:sz="4" w:space="0" w:color="auto"/>
              <w:bottom w:val="single" w:sz="4" w:space="0" w:color="auto"/>
              <w:right w:val="single" w:sz="4" w:space="0" w:color="auto"/>
            </w:tcBorders>
            <w:vAlign w:val="center"/>
          </w:tcPr>
          <w:p w14:paraId="5DA2027D" w14:textId="77777777" w:rsidR="00E73196" w:rsidRPr="00170508" w:rsidRDefault="00E73196" w:rsidP="001861D0">
            <w:pPr>
              <w:pStyle w:val="TAC"/>
              <w:rPr>
                <w:rFonts w:eastAsia="DengXian" w:cs="Arial"/>
                <w:color w:val="000000"/>
                <w:szCs w:val="18"/>
                <w:lang w:eastAsia="zh-CN" w:bidi="ar"/>
              </w:rPr>
            </w:pPr>
          </w:p>
        </w:tc>
      </w:tr>
      <w:tr w:rsidR="00E73196" w:rsidRPr="00170508" w14:paraId="74DF84D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4EAA9F2" w14:textId="77777777" w:rsidR="00E73196" w:rsidRPr="00170508" w:rsidRDefault="00E73196" w:rsidP="001861D0">
            <w:pPr>
              <w:pStyle w:val="TAC"/>
              <w:rPr>
                <w:rFonts w:eastAsia="DengXian"/>
                <w:lang w:eastAsia="zh-CN"/>
              </w:rPr>
            </w:pPr>
            <w:r w:rsidRPr="00170508">
              <w:rPr>
                <w:rFonts w:eastAsia="DengXian"/>
                <w:lang w:eastAsia="zh-CN"/>
              </w:rPr>
              <w:t>CA_n2A-n7A-n71A</w:t>
            </w:r>
          </w:p>
        </w:tc>
        <w:tc>
          <w:tcPr>
            <w:tcW w:w="1716" w:type="dxa"/>
            <w:tcBorders>
              <w:top w:val="single" w:sz="4" w:space="0" w:color="auto"/>
              <w:left w:val="single" w:sz="4" w:space="0" w:color="auto"/>
              <w:bottom w:val="nil"/>
              <w:right w:val="single" w:sz="4" w:space="0" w:color="auto"/>
            </w:tcBorders>
            <w:vAlign w:val="center"/>
          </w:tcPr>
          <w:p w14:paraId="798684EC" w14:textId="77777777" w:rsidR="00E73196" w:rsidRPr="00170508" w:rsidRDefault="00E73196" w:rsidP="001861D0">
            <w:pPr>
              <w:pStyle w:val="TAC"/>
              <w:rPr>
                <w:rFonts w:eastAsia="DengXian"/>
                <w:lang w:eastAsia="zh-CN"/>
              </w:rPr>
            </w:pPr>
            <w:r w:rsidRPr="00170508">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8A65409" w14:textId="77777777" w:rsidR="00E73196" w:rsidRPr="00170508" w:rsidRDefault="00E73196" w:rsidP="001861D0">
            <w:pPr>
              <w:pStyle w:val="TAC"/>
              <w:rPr>
                <w:kern w:val="2"/>
                <w:szCs w:val="22"/>
              </w:rPr>
            </w:pPr>
            <w:r w:rsidRPr="00170508">
              <w:rPr>
                <w:rFonts w:eastAsia="DengXian" w:hint="eastAsia"/>
                <w:lang w:eastAsia="zh-CN"/>
              </w:rPr>
              <w:t>n</w:t>
            </w:r>
            <w:r w:rsidRPr="00170508">
              <w:rPr>
                <w:rFonts w:eastAsia="DengXian"/>
                <w:lang w:eastAsia="zh-CN"/>
              </w:rPr>
              <w:t>2</w:t>
            </w:r>
          </w:p>
        </w:tc>
        <w:tc>
          <w:tcPr>
            <w:tcW w:w="3117" w:type="dxa"/>
            <w:tcBorders>
              <w:top w:val="single" w:sz="4" w:space="0" w:color="auto"/>
              <w:left w:val="single" w:sz="4" w:space="0" w:color="auto"/>
              <w:bottom w:val="single" w:sz="4" w:space="0" w:color="auto"/>
              <w:right w:val="single" w:sz="4" w:space="0" w:color="auto"/>
            </w:tcBorders>
            <w:vAlign w:val="center"/>
          </w:tcPr>
          <w:p w14:paraId="5FF2B250" w14:textId="77777777" w:rsidR="00E73196" w:rsidRPr="00170508" w:rsidRDefault="00E73196" w:rsidP="001861D0">
            <w:pPr>
              <w:pStyle w:val="TAC"/>
              <w:rPr>
                <w:rFonts w:cs="Arial"/>
                <w:color w:val="000000"/>
                <w:szCs w:val="18"/>
                <w:lang w:eastAsia="zh-CN" w:bidi="ar"/>
              </w:rPr>
            </w:pPr>
            <w:r w:rsidRPr="00170508">
              <w:rPr>
                <w:rFonts w:eastAsia="DengXian"/>
              </w:rPr>
              <w:t xml:space="preserve">5, </w:t>
            </w:r>
            <w:r w:rsidRPr="00170508">
              <w:rPr>
                <w:rFonts w:eastAsia="DengXian" w:hint="eastAsia"/>
              </w:rPr>
              <w:t>1</w:t>
            </w:r>
            <w:r w:rsidRPr="00170508">
              <w:rPr>
                <w:rFonts w:eastAsia="DengXian"/>
              </w:rPr>
              <w:t>0, 15, 20</w:t>
            </w:r>
          </w:p>
        </w:tc>
        <w:tc>
          <w:tcPr>
            <w:tcW w:w="1496" w:type="dxa"/>
            <w:tcBorders>
              <w:top w:val="single" w:sz="4" w:space="0" w:color="auto"/>
              <w:left w:val="single" w:sz="4" w:space="0" w:color="auto"/>
              <w:bottom w:val="nil"/>
              <w:right w:val="single" w:sz="4" w:space="0" w:color="auto"/>
            </w:tcBorders>
            <w:vAlign w:val="center"/>
          </w:tcPr>
          <w:p w14:paraId="7CAF871E"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0</w:t>
            </w:r>
          </w:p>
        </w:tc>
      </w:tr>
      <w:tr w:rsidR="00E73196" w:rsidRPr="00170508" w14:paraId="54B9343F" w14:textId="77777777" w:rsidTr="001861D0">
        <w:trPr>
          <w:jc w:val="center"/>
        </w:trPr>
        <w:tc>
          <w:tcPr>
            <w:tcW w:w="2062" w:type="dxa"/>
            <w:tcBorders>
              <w:top w:val="nil"/>
              <w:left w:val="single" w:sz="4" w:space="0" w:color="auto"/>
              <w:bottom w:val="nil"/>
              <w:right w:val="single" w:sz="4" w:space="0" w:color="auto"/>
            </w:tcBorders>
            <w:vAlign w:val="center"/>
          </w:tcPr>
          <w:p w14:paraId="3DF8A23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67518E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4899AD" w14:textId="77777777" w:rsidR="00E73196" w:rsidRPr="00170508" w:rsidRDefault="00E73196" w:rsidP="001861D0">
            <w:pPr>
              <w:pStyle w:val="TAC"/>
              <w:rPr>
                <w:kern w:val="2"/>
                <w:szCs w:val="22"/>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5D3C5A30" w14:textId="77777777" w:rsidR="00E73196" w:rsidRPr="00170508" w:rsidRDefault="00E73196" w:rsidP="001861D0">
            <w:pPr>
              <w:pStyle w:val="TAC"/>
              <w:rPr>
                <w:rFonts w:cs="Arial"/>
                <w:color w:val="000000"/>
                <w:szCs w:val="18"/>
                <w:lang w:eastAsia="zh-CN" w:bidi="ar"/>
              </w:rPr>
            </w:pPr>
            <w:r w:rsidRPr="00170508">
              <w:rPr>
                <w:rFonts w:eastAsia="DengXian" w:cs="Arial"/>
                <w:szCs w:val="18"/>
                <w:lang w:eastAsia="zh-CN"/>
              </w:rPr>
              <w:t>5, 10, 15, 20, 25, 30, 40, 50</w:t>
            </w:r>
          </w:p>
        </w:tc>
        <w:tc>
          <w:tcPr>
            <w:tcW w:w="1496" w:type="dxa"/>
            <w:tcBorders>
              <w:top w:val="nil"/>
              <w:left w:val="single" w:sz="4" w:space="0" w:color="auto"/>
              <w:bottom w:val="nil"/>
              <w:right w:val="single" w:sz="4" w:space="0" w:color="auto"/>
            </w:tcBorders>
            <w:vAlign w:val="center"/>
          </w:tcPr>
          <w:p w14:paraId="6F5CC331" w14:textId="77777777" w:rsidR="00E73196" w:rsidRPr="00170508" w:rsidRDefault="00E73196" w:rsidP="001861D0">
            <w:pPr>
              <w:pStyle w:val="TAC"/>
              <w:rPr>
                <w:rFonts w:eastAsia="DengXian"/>
                <w:lang w:eastAsia="zh-CN"/>
              </w:rPr>
            </w:pPr>
          </w:p>
        </w:tc>
      </w:tr>
      <w:tr w:rsidR="00E73196" w:rsidRPr="00170508" w14:paraId="0FB13D1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016420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0F105E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7B46B4" w14:textId="77777777" w:rsidR="00E73196" w:rsidRPr="00170508" w:rsidRDefault="00E73196" w:rsidP="001861D0">
            <w:pPr>
              <w:pStyle w:val="TAC"/>
              <w:rPr>
                <w:kern w:val="2"/>
                <w:szCs w:val="22"/>
              </w:rPr>
            </w:pPr>
            <w:r w:rsidRPr="00170508">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1954498D" w14:textId="77777777" w:rsidR="00E73196" w:rsidRPr="00170508" w:rsidRDefault="00E73196" w:rsidP="001861D0">
            <w:pPr>
              <w:pStyle w:val="TAC"/>
              <w:rPr>
                <w:rFonts w:cs="Arial"/>
                <w:color w:val="000000"/>
                <w:szCs w:val="18"/>
                <w:lang w:eastAsia="zh-CN" w:bidi="ar"/>
              </w:rPr>
            </w:pPr>
            <w:r w:rsidRPr="00170508">
              <w:rPr>
                <w:rFonts w:eastAsia="DengXian"/>
              </w:rPr>
              <w:t>5, 10, 15, 20</w:t>
            </w:r>
          </w:p>
        </w:tc>
        <w:tc>
          <w:tcPr>
            <w:tcW w:w="1496" w:type="dxa"/>
            <w:tcBorders>
              <w:top w:val="nil"/>
              <w:left w:val="single" w:sz="4" w:space="0" w:color="auto"/>
              <w:bottom w:val="single" w:sz="4" w:space="0" w:color="auto"/>
              <w:right w:val="single" w:sz="4" w:space="0" w:color="auto"/>
            </w:tcBorders>
            <w:vAlign w:val="center"/>
          </w:tcPr>
          <w:p w14:paraId="519657C0" w14:textId="77777777" w:rsidR="00E73196" w:rsidRPr="00170508" w:rsidRDefault="00E73196" w:rsidP="001861D0">
            <w:pPr>
              <w:pStyle w:val="TAC"/>
              <w:rPr>
                <w:rFonts w:eastAsia="DengXian"/>
                <w:lang w:eastAsia="zh-CN"/>
              </w:rPr>
            </w:pPr>
          </w:p>
        </w:tc>
      </w:tr>
      <w:tr w:rsidR="00E73196" w:rsidRPr="00170508" w14:paraId="55DC361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D806043"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rPr>
              <w:t>CA_n2A-n7A-n77A</w:t>
            </w:r>
          </w:p>
        </w:tc>
        <w:tc>
          <w:tcPr>
            <w:tcW w:w="1716" w:type="dxa"/>
            <w:tcBorders>
              <w:top w:val="single" w:sz="4" w:space="0" w:color="auto"/>
              <w:left w:val="single" w:sz="4" w:space="0" w:color="auto"/>
              <w:bottom w:val="nil"/>
              <w:right w:val="single" w:sz="4" w:space="0" w:color="auto"/>
            </w:tcBorders>
            <w:vAlign w:val="center"/>
          </w:tcPr>
          <w:p w14:paraId="60F9AED3" w14:textId="77777777" w:rsidR="00E73196" w:rsidRPr="00170508" w:rsidRDefault="00E73196" w:rsidP="001861D0">
            <w:pPr>
              <w:pStyle w:val="TAC"/>
              <w:rPr>
                <w:rFonts w:eastAsia="DengXian"/>
                <w:szCs w:val="18"/>
                <w:lang w:eastAsia="zh-CN"/>
              </w:rPr>
            </w:pPr>
            <w:r w:rsidRPr="00170508">
              <w:rPr>
                <w:rFonts w:eastAsia="DengXian" w:hint="eastAsia"/>
                <w:lang w:eastAsia="zh-CN"/>
              </w:rPr>
              <w:t>-</w:t>
            </w:r>
          </w:p>
        </w:tc>
        <w:tc>
          <w:tcPr>
            <w:tcW w:w="772" w:type="dxa"/>
            <w:tcBorders>
              <w:top w:val="single" w:sz="4" w:space="0" w:color="auto"/>
              <w:left w:val="single" w:sz="4" w:space="0" w:color="auto"/>
              <w:bottom w:val="single" w:sz="4" w:space="0" w:color="auto"/>
              <w:right w:val="single" w:sz="4" w:space="0" w:color="auto"/>
            </w:tcBorders>
          </w:tcPr>
          <w:p w14:paraId="65B4AF3D" w14:textId="77777777" w:rsidR="00E73196" w:rsidRPr="00170508" w:rsidRDefault="00E73196" w:rsidP="001861D0">
            <w:pPr>
              <w:pStyle w:val="TAC"/>
              <w:rPr>
                <w:rFonts w:eastAsia="DengXian" w:cs="Arial"/>
                <w:color w:val="000000"/>
                <w:szCs w:val="18"/>
                <w:lang w:eastAsia="zh-CN" w:bidi="ar"/>
              </w:rPr>
            </w:pPr>
            <w:r w:rsidRPr="00170508">
              <w:rPr>
                <w:rFonts w:eastAsia="DengXian" w:hint="eastAsia"/>
                <w:lang w:eastAsia="zh-CN"/>
              </w:rPr>
              <w:t>n</w:t>
            </w:r>
            <w:r w:rsidRPr="00170508">
              <w:rPr>
                <w:rFonts w:eastAsia="DengXian"/>
                <w:lang w:eastAsia="zh-CN"/>
              </w:rPr>
              <w:t>2</w:t>
            </w:r>
          </w:p>
        </w:tc>
        <w:tc>
          <w:tcPr>
            <w:tcW w:w="3117" w:type="dxa"/>
            <w:tcBorders>
              <w:top w:val="single" w:sz="4" w:space="0" w:color="auto"/>
              <w:left w:val="single" w:sz="4" w:space="0" w:color="auto"/>
              <w:bottom w:val="single" w:sz="4" w:space="0" w:color="auto"/>
              <w:right w:val="single" w:sz="4" w:space="0" w:color="auto"/>
            </w:tcBorders>
            <w:vAlign w:val="center"/>
          </w:tcPr>
          <w:p w14:paraId="5FB3A827" w14:textId="77777777" w:rsidR="00E73196" w:rsidRPr="00170508" w:rsidRDefault="00E73196" w:rsidP="001861D0">
            <w:pPr>
              <w:pStyle w:val="TAC"/>
              <w:rPr>
                <w:rFonts w:eastAsia="DengXian" w:cs="Arial"/>
                <w:color w:val="000000"/>
                <w:szCs w:val="18"/>
                <w:lang w:eastAsia="zh-CN" w:bidi="ar"/>
              </w:rPr>
            </w:pPr>
            <w:r w:rsidRPr="00170508">
              <w:rPr>
                <w:rFonts w:cs="Arial"/>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A46B6B7" w14:textId="77777777" w:rsidR="00E73196" w:rsidRPr="00170508" w:rsidRDefault="00E73196" w:rsidP="001861D0">
            <w:pPr>
              <w:pStyle w:val="TAC"/>
              <w:rPr>
                <w:rFonts w:eastAsia="DengXian" w:cs="Arial"/>
                <w:color w:val="000000"/>
                <w:szCs w:val="18"/>
                <w:lang w:eastAsia="zh-CN" w:bidi="ar"/>
              </w:rPr>
            </w:pPr>
            <w:r w:rsidRPr="00170508">
              <w:rPr>
                <w:rFonts w:eastAsia="DengXian" w:hint="eastAsia"/>
                <w:lang w:eastAsia="zh-CN"/>
              </w:rPr>
              <w:t>0</w:t>
            </w:r>
          </w:p>
        </w:tc>
      </w:tr>
      <w:tr w:rsidR="00E73196" w:rsidRPr="00170508" w14:paraId="717254F3" w14:textId="77777777" w:rsidTr="001861D0">
        <w:trPr>
          <w:jc w:val="center"/>
        </w:trPr>
        <w:tc>
          <w:tcPr>
            <w:tcW w:w="2062" w:type="dxa"/>
            <w:tcBorders>
              <w:top w:val="nil"/>
              <w:left w:val="single" w:sz="4" w:space="0" w:color="auto"/>
              <w:bottom w:val="nil"/>
              <w:right w:val="single" w:sz="4" w:space="0" w:color="auto"/>
            </w:tcBorders>
            <w:vAlign w:val="center"/>
          </w:tcPr>
          <w:p w14:paraId="7C13DF40"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2168A4B8"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4683F418" w14:textId="77777777" w:rsidR="00E73196" w:rsidRPr="00170508" w:rsidRDefault="00E73196" w:rsidP="001861D0">
            <w:pPr>
              <w:pStyle w:val="TAC"/>
              <w:rPr>
                <w:rFonts w:eastAsia="DengXian" w:cs="Arial"/>
                <w:color w:val="000000"/>
                <w:szCs w:val="18"/>
                <w:lang w:eastAsia="zh-CN" w:bidi="ar"/>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4F3820F9" w14:textId="77777777" w:rsidR="00E73196" w:rsidRPr="00170508" w:rsidRDefault="00E73196" w:rsidP="001861D0">
            <w:pPr>
              <w:pStyle w:val="TAC"/>
              <w:rPr>
                <w:rFonts w:eastAsia="DengXian" w:cs="Arial"/>
                <w:color w:val="000000"/>
                <w:szCs w:val="18"/>
                <w:lang w:eastAsia="zh-CN" w:bidi="ar"/>
              </w:rPr>
            </w:pPr>
            <w:r w:rsidRPr="00170508">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3755CBA5" w14:textId="77777777" w:rsidR="00E73196" w:rsidRPr="00170508" w:rsidRDefault="00E73196" w:rsidP="001861D0">
            <w:pPr>
              <w:pStyle w:val="TAC"/>
              <w:rPr>
                <w:rFonts w:eastAsia="DengXian" w:cs="Arial"/>
                <w:color w:val="000000"/>
                <w:szCs w:val="18"/>
                <w:lang w:eastAsia="zh-CN" w:bidi="ar"/>
              </w:rPr>
            </w:pPr>
          </w:p>
        </w:tc>
      </w:tr>
      <w:tr w:rsidR="00E73196" w:rsidRPr="00170508" w14:paraId="59AF0D6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A31F094"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78E732CE"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58950F42"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9772BB8" w14:textId="77777777" w:rsidR="00E73196" w:rsidRPr="00170508" w:rsidRDefault="00E73196" w:rsidP="001861D0">
            <w:pPr>
              <w:pStyle w:val="TAC"/>
              <w:rPr>
                <w:rFonts w:eastAsia="DengXian" w:cs="Arial"/>
                <w:color w:val="000000"/>
                <w:szCs w:val="18"/>
                <w:lang w:eastAsia="zh-CN" w:bidi="ar"/>
              </w:rPr>
            </w:pPr>
            <w:r w:rsidRPr="00170508">
              <w:rPr>
                <w:rFonts w:cs="Arial"/>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BD51C65" w14:textId="77777777" w:rsidR="00E73196" w:rsidRPr="00170508" w:rsidRDefault="00E73196" w:rsidP="001861D0">
            <w:pPr>
              <w:pStyle w:val="TAC"/>
              <w:rPr>
                <w:rFonts w:eastAsia="DengXian" w:cs="Arial"/>
                <w:color w:val="000000"/>
                <w:szCs w:val="18"/>
                <w:lang w:eastAsia="zh-CN" w:bidi="ar"/>
              </w:rPr>
            </w:pPr>
          </w:p>
        </w:tc>
      </w:tr>
      <w:tr w:rsidR="00E73196" w:rsidRPr="00170508" w14:paraId="3B510F24" w14:textId="77777777" w:rsidTr="001861D0">
        <w:trPr>
          <w:jc w:val="center"/>
        </w:trPr>
        <w:tc>
          <w:tcPr>
            <w:tcW w:w="2062" w:type="dxa"/>
            <w:tcBorders>
              <w:top w:val="single" w:sz="4" w:space="0" w:color="auto"/>
              <w:left w:val="single" w:sz="4" w:space="0" w:color="auto"/>
              <w:bottom w:val="nil"/>
              <w:right w:val="single" w:sz="4" w:space="0" w:color="auto"/>
            </w:tcBorders>
          </w:tcPr>
          <w:p w14:paraId="2BA229E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CA_n2A-n12A-n30A</w:t>
            </w:r>
          </w:p>
        </w:tc>
        <w:tc>
          <w:tcPr>
            <w:tcW w:w="1716" w:type="dxa"/>
            <w:tcBorders>
              <w:top w:val="single" w:sz="4" w:space="0" w:color="auto"/>
              <w:left w:val="single" w:sz="4" w:space="0" w:color="auto"/>
              <w:bottom w:val="nil"/>
              <w:right w:val="single" w:sz="4" w:space="0" w:color="auto"/>
            </w:tcBorders>
            <w:vAlign w:val="center"/>
          </w:tcPr>
          <w:p w14:paraId="072E0B3D" w14:textId="77777777" w:rsidR="00E73196" w:rsidRPr="00170508" w:rsidRDefault="00E73196" w:rsidP="001861D0">
            <w:pPr>
              <w:pStyle w:val="TAC"/>
              <w:rPr>
                <w:rFonts w:eastAsia="DengXian"/>
                <w:szCs w:val="18"/>
                <w:lang w:eastAsia="zh-CN"/>
              </w:rPr>
            </w:pPr>
            <w:r w:rsidRPr="00170508">
              <w:rPr>
                <w:rFonts w:eastAsia="DengXian"/>
                <w:szCs w:val="18"/>
                <w:lang w:eastAsia="zh-CN"/>
              </w:rPr>
              <w:t>CA_n2A-n12A</w:t>
            </w:r>
          </w:p>
          <w:p w14:paraId="0C71DCDC" w14:textId="77777777" w:rsidR="00E73196" w:rsidRPr="00170508" w:rsidRDefault="00E73196" w:rsidP="001861D0">
            <w:pPr>
              <w:pStyle w:val="TAC"/>
              <w:rPr>
                <w:rFonts w:eastAsia="DengXian"/>
                <w:szCs w:val="18"/>
                <w:lang w:eastAsia="zh-CN"/>
              </w:rPr>
            </w:pPr>
            <w:r w:rsidRPr="00170508">
              <w:rPr>
                <w:rFonts w:eastAsia="DengXian"/>
                <w:szCs w:val="18"/>
                <w:lang w:eastAsia="zh-CN"/>
              </w:rPr>
              <w:t>CA_n2A-n30A</w:t>
            </w:r>
          </w:p>
          <w:p w14:paraId="07329228" w14:textId="77777777" w:rsidR="00E73196" w:rsidRPr="00170508" w:rsidRDefault="00E73196" w:rsidP="001861D0">
            <w:pPr>
              <w:pStyle w:val="TAC"/>
              <w:rPr>
                <w:rFonts w:eastAsia="DengXian" w:cs="Arial"/>
                <w:color w:val="000000"/>
                <w:szCs w:val="18"/>
                <w:lang w:eastAsia="zh-CN" w:bidi="ar"/>
              </w:rPr>
            </w:pPr>
            <w:r w:rsidRPr="00170508">
              <w:rPr>
                <w:rFonts w:eastAsia="DengXian"/>
                <w:szCs w:val="18"/>
                <w:lang w:eastAsia="zh-CN"/>
              </w:rPr>
              <w:t>CA_n12A-n30A</w:t>
            </w:r>
          </w:p>
        </w:tc>
        <w:tc>
          <w:tcPr>
            <w:tcW w:w="772" w:type="dxa"/>
            <w:tcBorders>
              <w:top w:val="single" w:sz="4" w:space="0" w:color="auto"/>
              <w:left w:val="single" w:sz="4" w:space="0" w:color="auto"/>
              <w:bottom w:val="single" w:sz="4" w:space="0" w:color="auto"/>
              <w:right w:val="single" w:sz="4" w:space="0" w:color="auto"/>
            </w:tcBorders>
          </w:tcPr>
          <w:p w14:paraId="3A1DBEC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22CC59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AA5F26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6C9EDF3D" w14:textId="77777777" w:rsidTr="001861D0">
        <w:trPr>
          <w:jc w:val="center"/>
        </w:trPr>
        <w:tc>
          <w:tcPr>
            <w:tcW w:w="2062" w:type="dxa"/>
            <w:tcBorders>
              <w:top w:val="nil"/>
              <w:left w:val="single" w:sz="4" w:space="0" w:color="auto"/>
              <w:bottom w:val="nil"/>
              <w:right w:val="single" w:sz="4" w:space="0" w:color="auto"/>
            </w:tcBorders>
          </w:tcPr>
          <w:p w14:paraId="2FBEBAFC"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43182665"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1085CA2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77A935B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317EE834" w14:textId="77777777" w:rsidR="00E73196" w:rsidRPr="00170508" w:rsidRDefault="00E73196" w:rsidP="001861D0">
            <w:pPr>
              <w:pStyle w:val="TAC"/>
              <w:rPr>
                <w:rFonts w:eastAsia="DengXian" w:cs="Arial"/>
                <w:color w:val="000000"/>
                <w:szCs w:val="18"/>
                <w:lang w:eastAsia="zh-CN" w:bidi="ar"/>
              </w:rPr>
            </w:pPr>
          </w:p>
        </w:tc>
      </w:tr>
      <w:tr w:rsidR="00E73196" w:rsidRPr="00170508" w14:paraId="6B81A971" w14:textId="77777777" w:rsidTr="001861D0">
        <w:trPr>
          <w:jc w:val="center"/>
        </w:trPr>
        <w:tc>
          <w:tcPr>
            <w:tcW w:w="2062" w:type="dxa"/>
            <w:tcBorders>
              <w:top w:val="nil"/>
              <w:left w:val="single" w:sz="4" w:space="0" w:color="auto"/>
              <w:bottom w:val="single" w:sz="4" w:space="0" w:color="auto"/>
              <w:right w:val="single" w:sz="4" w:space="0" w:color="auto"/>
            </w:tcBorders>
          </w:tcPr>
          <w:p w14:paraId="25E72AE3"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30650688"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2EB84E7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6FA835B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23220760" w14:textId="77777777" w:rsidR="00E73196" w:rsidRPr="00170508" w:rsidRDefault="00E73196" w:rsidP="001861D0">
            <w:pPr>
              <w:pStyle w:val="TAC"/>
              <w:rPr>
                <w:rFonts w:eastAsia="DengXian" w:cs="Arial"/>
                <w:color w:val="000000"/>
                <w:szCs w:val="18"/>
                <w:lang w:eastAsia="zh-CN" w:bidi="ar"/>
              </w:rPr>
            </w:pPr>
          </w:p>
        </w:tc>
      </w:tr>
      <w:tr w:rsidR="00E73196" w:rsidRPr="00170508" w14:paraId="2659A081" w14:textId="77777777" w:rsidTr="001861D0">
        <w:trPr>
          <w:jc w:val="center"/>
        </w:trPr>
        <w:tc>
          <w:tcPr>
            <w:tcW w:w="2062" w:type="dxa"/>
            <w:tcBorders>
              <w:top w:val="nil"/>
              <w:left w:val="single" w:sz="4" w:space="0" w:color="auto"/>
              <w:bottom w:val="nil"/>
              <w:right w:val="single" w:sz="4" w:space="0" w:color="auto"/>
            </w:tcBorders>
          </w:tcPr>
          <w:p w14:paraId="684E3D6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CA_n2(2A)-n12A-n30A</w:t>
            </w:r>
          </w:p>
        </w:tc>
        <w:tc>
          <w:tcPr>
            <w:tcW w:w="1716" w:type="dxa"/>
            <w:tcBorders>
              <w:top w:val="nil"/>
              <w:left w:val="single" w:sz="4" w:space="0" w:color="auto"/>
              <w:bottom w:val="nil"/>
              <w:right w:val="single" w:sz="4" w:space="0" w:color="auto"/>
            </w:tcBorders>
            <w:vAlign w:val="center"/>
          </w:tcPr>
          <w:p w14:paraId="1C965AE2" w14:textId="77777777" w:rsidR="00E73196" w:rsidRPr="00170508" w:rsidRDefault="00E73196" w:rsidP="001861D0">
            <w:pPr>
              <w:pStyle w:val="TAC"/>
              <w:rPr>
                <w:rFonts w:eastAsia="DengXian"/>
                <w:szCs w:val="18"/>
                <w:lang w:eastAsia="zh-CN"/>
              </w:rPr>
            </w:pPr>
            <w:r w:rsidRPr="00170508">
              <w:rPr>
                <w:rFonts w:eastAsia="DengXian"/>
                <w:szCs w:val="18"/>
                <w:lang w:eastAsia="zh-CN"/>
              </w:rPr>
              <w:t>CA_n2A-n12A</w:t>
            </w:r>
          </w:p>
          <w:p w14:paraId="4F2947FF" w14:textId="77777777" w:rsidR="00E73196" w:rsidRPr="00170508" w:rsidRDefault="00E73196" w:rsidP="001861D0">
            <w:pPr>
              <w:pStyle w:val="TAC"/>
              <w:rPr>
                <w:rFonts w:eastAsia="DengXian"/>
                <w:szCs w:val="18"/>
                <w:lang w:eastAsia="zh-CN"/>
              </w:rPr>
            </w:pPr>
            <w:r w:rsidRPr="00170508">
              <w:rPr>
                <w:rFonts w:eastAsia="DengXian"/>
                <w:szCs w:val="18"/>
                <w:lang w:eastAsia="zh-CN"/>
              </w:rPr>
              <w:t>CA_n2A-n30A</w:t>
            </w:r>
          </w:p>
          <w:p w14:paraId="7DBBEECE" w14:textId="77777777" w:rsidR="00E73196" w:rsidRPr="00170508" w:rsidRDefault="00E73196" w:rsidP="001861D0">
            <w:pPr>
              <w:pStyle w:val="TAC"/>
              <w:rPr>
                <w:rFonts w:eastAsia="DengXian" w:cs="Arial"/>
                <w:color w:val="000000"/>
                <w:szCs w:val="18"/>
                <w:lang w:eastAsia="zh-CN" w:bidi="ar"/>
              </w:rPr>
            </w:pPr>
            <w:r w:rsidRPr="00170508">
              <w:rPr>
                <w:rFonts w:eastAsia="DengXian"/>
                <w:szCs w:val="18"/>
                <w:lang w:eastAsia="zh-CN"/>
              </w:rPr>
              <w:t>CA_n12A-n30A</w:t>
            </w:r>
          </w:p>
        </w:tc>
        <w:tc>
          <w:tcPr>
            <w:tcW w:w="772" w:type="dxa"/>
            <w:tcBorders>
              <w:top w:val="single" w:sz="4" w:space="0" w:color="auto"/>
              <w:left w:val="single" w:sz="4" w:space="0" w:color="auto"/>
              <w:bottom w:val="single" w:sz="4" w:space="0" w:color="auto"/>
              <w:right w:val="single" w:sz="4" w:space="0" w:color="auto"/>
            </w:tcBorders>
          </w:tcPr>
          <w:p w14:paraId="2DC547A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459A97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CA_n2(2A)</w:t>
            </w:r>
            <w:r w:rsidRPr="00170508">
              <w:rPr>
                <w:rFonts w:eastAsia="DengXian" w:cs="Arial" w:hint="eastAsia"/>
                <w:color w:val="000000"/>
                <w:szCs w:val="18"/>
                <w:lang w:eastAsia="zh-CN" w:bidi="ar"/>
              </w:rPr>
              <w:t>_BCS0</w:t>
            </w:r>
          </w:p>
        </w:tc>
        <w:tc>
          <w:tcPr>
            <w:tcW w:w="1496" w:type="dxa"/>
            <w:tcBorders>
              <w:top w:val="nil"/>
              <w:left w:val="single" w:sz="4" w:space="0" w:color="auto"/>
              <w:bottom w:val="nil"/>
              <w:right w:val="single" w:sz="4" w:space="0" w:color="auto"/>
            </w:tcBorders>
            <w:vAlign w:val="center"/>
          </w:tcPr>
          <w:p w14:paraId="7EC6A94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10A0D41C" w14:textId="77777777" w:rsidTr="001861D0">
        <w:trPr>
          <w:jc w:val="center"/>
        </w:trPr>
        <w:tc>
          <w:tcPr>
            <w:tcW w:w="2062" w:type="dxa"/>
            <w:tcBorders>
              <w:top w:val="nil"/>
              <w:left w:val="single" w:sz="4" w:space="0" w:color="auto"/>
              <w:bottom w:val="nil"/>
              <w:right w:val="single" w:sz="4" w:space="0" w:color="auto"/>
            </w:tcBorders>
          </w:tcPr>
          <w:p w14:paraId="576F2AE3"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5ECD1EE1"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7E26847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26B4A43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7B0BD96B" w14:textId="77777777" w:rsidR="00E73196" w:rsidRPr="00170508" w:rsidRDefault="00E73196" w:rsidP="001861D0">
            <w:pPr>
              <w:pStyle w:val="TAC"/>
              <w:rPr>
                <w:rFonts w:eastAsia="DengXian" w:cs="Arial"/>
                <w:color w:val="000000"/>
                <w:szCs w:val="18"/>
                <w:lang w:eastAsia="zh-CN" w:bidi="ar"/>
              </w:rPr>
            </w:pPr>
          </w:p>
        </w:tc>
      </w:tr>
      <w:tr w:rsidR="00E73196" w:rsidRPr="00170508" w14:paraId="11224344" w14:textId="77777777" w:rsidTr="001861D0">
        <w:trPr>
          <w:jc w:val="center"/>
        </w:trPr>
        <w:tc>
          <w:tcPr>
            <w:tcW w:w="2062" w:type="dxa"/>
            <w:tcBorders>
              <w:top w:val="nil"/>
              <w:left w:val="single" w:sz="4" w:space="0" w:color="auto"/>
              <w:bottom w:val="single" w:sz="4" w:space="0" w:color="auto"/>
              <w:right w:val="single" w:sz="4" w:space="0" w:color="auto"/>
            </w:tcBorders>
          </w:tcPr>
          <w:p w14:paraId="04F601EE"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6CB4AD13"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6A6092C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15EBFD9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196D4CA6" w14:textId="77777777" w:rsidR="00E73196" w:rsidRPr="00170508" w:rsidRDefault="00E73196" w:rsidP="001861D0">
            <w:pPr>
              <w:pStyle w:val="TAC"/>
              <w:rPr>
                <w:rFonts w:eastAsia="DengXian" w:cs="Arial"/>
                <w:color w:val="000000"/>
                <w:szCs w:val="18"/>
                <w:lang w:eastAsia="zh-CN" w:bidi="ar"/>
              </w:rPr>
            </w:pPr>
          </w:p>
        </w:tc>
      </w:tr>
      <w:tr w:rsidR="00E73196" w:rsidRPr="00170508" w14:paraId="52FA3ACE" w14:textId="77777777" w:rsidTr="001861D0">
        <w:trPr>
          <w:jc w:val="center"/>
        </w:trPr>
        <w:tc>
          <w:tcPr>
            <w:tcW w:w="2062" w:type="dxa"/>
            <w:tcBorders>
              <w:top w:val="single" w:sz="4" w:space="0" w:color="auto"/>
              <w:left w:val="single" w:sz="4" w:space="0" w:color="auto"/>
              <w:bottom w:val="nil"/>
              <w:right w:val="single" w:sz="4" w:space="0" w:color="auto"/>
            </w:tcBorders>
          </w:tcPr>
          <w:p w14:paraId="6A7B3BB3"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rPr>
              <w:t>CA_n2A-n12A-n41A</w:t>
            </w:r>
          </w:p>
        </w:tc>
        <w:tc>
          <w:tcPr>
            <w:tcW w:w="1716" w:type="dxa"/>
            <w:tcBorders>
              <w:top w:val="single" w:sz="4" w:space="0" w:color="auto"/>
              <w:left w:val="single" w:sz="4" w:space="0" w:color="auto"/>
              <w:bottom w:val="nil"/>
              <w:right w:val="single" w:sz="4" w:space="0" w:color="auto"/>
            </w:tcBorders>
            <w:vAlign w:val="center"/>
          </w:tcPr>
          <w:p w14:paraId="14AE447B"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tcPr>
          <w:p w14:paraId="7C85DF39" w14:textId="77777777" w:rsidR="00E73196" w:rsidRPr="00170508" w:rsidRDefault="00E73196" w:rsidP="001861D0">
            <w:pPr>
              <w:pStyle w:val="TAC"/>
              <w:rPr>
                <w:rFonts w:eastAsia="DengXian" w:cs="Arial"/>
                <w:color w:val="000000"/>
                <w:szCs w:val="18"/>
                <w:lang w:eastAsia="zh-CN" w:bidi="ar"/>
              </w:rPr>
            </w:pPr>
            <w:r w:rsidRPr="00170508">
              <w:rPr>
                <w:rFonts w:eastAsia="DengXian" w:hint="eastAsia"/>
                <w:lang w:eastAsia="zh-CN"/>
              </w:rPr>
              <w:t>n</w:t>
            </w:r>
            <w:r w:rsidRPr="00170508">
              <w:rPr>
                <w:rFonts w:eastAsia="DengXian"/>
                <w:lang w:eastAsia="zh-CN"/>
              </w:rPr>
              <w:t>2</w:t>
            </w:r>
          </w:p>
        </w:tc>
        <w:tc>
          <w:tcPr>
            <w:tcW w:w="3117" w:type="dxa"/>
            <w:tcBorders>
              <w:top w:val="single" w:sz="4" w:space="0" w:color="auto"/>
              <w:left w:val="single" w:sz="4" w:space="0" w:color="auto"/>
              <w:bottom w:val="single" w:sz="4" w:space="0" w:color="auto"/>
              <w:right w:val="single" w:sz="4" w:space="0" w:color="auto"/>
            </w:tcBorders>
            <w:vAlign w:val="center"/>
          </w:tcPr>
          <w:p w14:paraId="36D184E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EE504E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24169125" w14:textId="77777777" w:rsidTr="001861D0">
        <w:trPr>
          <w:jc w:val="center"/>
        </w:trPr>
        <w:tc>
          <w:tcPr>
            <w:tcW w:w="2062" w:type="dxa"/>
            <w:tcBorders>
              <w:top w:val="nil"/>
              <w:left w:val="single" w:sz="4" w:space="0" w:color="auto"/>
              <w:bottom w:val="nil"/>
              <w:right w:val="single" w:sz="4" w:space="0" w:color="auto"/>
            </w:tcBorders>
          </w:tcPr>
          <w:p w14:paraId="64AEDAB5"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230944D9"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35A2EC4F" w14:textId="77777777" w:rsidR="00E73196" w:rsidRPr="00170508" w:rsidRDefault="00E73196" w:rsidP="001861D0">
            <w:pPr>
              <w:pStyle w:val="TAC"/>
              <w:rPr>
                <w:rFonts w:eastAsia="DengXian" w:cs="Arial"/>
                <w:color w:val="000000"/>
                <w:szCs w:val="18"/>
                <w:lang w:eastAsia="zh-CN" w:bidi="ar"/>
              </w:rPr>
            </w:pPr>
            <w:r w:rsidRPr="00170508">
              <w:rPr>
                <w:rFonts w:eastAsia="DengXian" w:hint="eastAsia"/>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4650645F" w14:textId="77777777" w:rsidR="00E73196" w:rsidRPr="00170508" w:rsidRDefault="00E73196" w:rsidP="001861D0">
            <w:pPr>
              <w:pStyle w:val="TAC"/>
              <w:rPr>
                <w:rFonts w:eastAsia="DengXian" w:cs="Arial"/>
                <w:color w:val="000000"/>
                <w:szCs w:val="18"/>
                <w:lang w:eastAsia="zh-CN" w:bidi="ar"/>
              </w:rPr>
            </w:pPr>
            <w:r w:rsidRPr="00170508">
              <w:rPr>
                <w:rFonts w:eastAsia="DengXian"/>
              </w:rPr>
              <w:t>5, 10, 15</w:t>
            </w:r>
          </w:p>
        </w:tc>
        <w:tc>
          <w:tcPr>
            <w:tcW w:w="1496" w:type="dxa"/>
            <w:tcBorders>
              <w:top w:val="nil"/>
              <w:left w:val="single" w:sz="4" w:space="0" w:color="auto"/>
              <w:bottom w:val="nil"/>
              <w:right w:val="single" w:sz="4" w:space="0" w:color="auto"/>
            </w:tcBorders>
            <w:vAlign w:val="center"/>
          </w:tcPr>
          <w:p w14:paraId="152769E7" w14:textId="77777777" w:rsidR="00E73196" w:rsidRPr="00170508" w:rsidRDefault="00E73196" w:rsidP="001861D0">
            <w:pPr>
              <w:pStyle w:val="TAC"/>
              <w:rPr>
                <w:rFonts w:eastAsia="DengXian" w:cs="Arial"/>
                <w:color w:val="000000"/>
                <w:szCs w:val="18"/>
                <w:lang w:eastAsia="zh-CN" w:bidi="ar"/>
              </w:rPr>
            </w:pPr>
          </w:p>
        </w:tc>
      </w:tr>
      <w:tr w:rsidR="00E73196" w:rsidRPr="00170508" w14:paraId="149FB642" w14:textId="77777777" w:rsidTr="001861D0">
        <w:trPr>
          <w:jc w:val="center"/>
        </w:trPr>
        <w:tc>
          <w:tcPr>
            <w:tcW w:w="2062" w:type="dxa"/>
            <w:tcBorders>
              <w:top w:val="nil"/>
              <w:left w:val="single" w:sz="4" w:space="0" w:color="auto"/>
              <w:bottom w:val="single" w:sz="4" w:space="0" w:color="auto"/>
              <w:right w:val="single" w:sz="4" w:space="0" w:color="auto"/>
            </w:tcBorders>
          </w:tcPr>
          <w:p w14:paraId="10CB0432"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576CBE24"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01C74BF7"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5B9F0E3" w14:textId="77777777" w:rsidR="00E73196" w:rsidRPr="00170508" w:rsidRDefault="00E73196" w:rsidP="001861D0">
            <w:pPr>
              <w:pStyle w:val="TAC"/>
              <w:rPr>
                <w:rFonts w:eastAsia="DengXian" w:cs="Arial"/>
                <w:color w:val="000000"/>
                <w:szCs w:val="18"/>
                <w:lang w:eastAsia="zh-CN" w:bidi="ar"/>
              </w:rPr>
            </w:pPr>
            <w:r w:rsidRPr="00170508">
              <w:rPr>
                <w:rFonts w:eastAsia="DengXian" w:hint="eastAsia"/>
              </w:rPr>
              <w:t>1</w:t>
            </w:r>
            <w:r w:rsidRPr="00170508">
              <w:rPr>
                <w:rFonts w:eastAsia="DengXian"/>
              </w:rPr>
              <w:t>0, 15, 20, 30, 40, 50, 60, 80, 90, 100</w:t>
            </w:r>
          </w:p>
        </w:tc>
        <w:tc>
          <w:tcPr>
            <w:tcW w:w="1496" w:type="dxa"/>
            <w:tcBorders>
              <w:top w:val="nil"/>
              <w:left w:val="single" w:sz="4" w:space="0" w:color="auto"/>
              <w:bottom w:val="single" w:sz="4" w:space="0" w:color="auto"/>
              <w:right w:val="single" w:sz="4" w:space="0" w:color="auto"/>
            </w:tcBorders>
            <w:vAlign w:val="center"/>
          </w:tcPr>
          <w:p w14:paraId="595B0A1C" w14:textId="77777777" w:rsidR="00E73196" w:rsidRPr="00170508" w:rsidRDefault="00E73196" w:rsidP="001861D0">
            <w:pPr>
              <w:pStyle w:val="TAC"/>
              <w:rPr>
                <w:rFonts w:eastAsia="DengXian" w:cs="Arial"/>
                <w:color w:val="000000"/>
                <w:szCs w:val="18"/>
                <w:lang w:eastAsia="zh-CN" w:bidi="ar"/>
              </w:rPr>
            </w:pPr>
          </w:p>
        </w:tc>
      </w:tr>
      <w:tr w:rsidR="00E73196" w:rsidRPr="00170508" w14:paraId="788BCA46" w14:textId="77777777" w:rsidTr="001861D0">
        <w:trPr>
          <w:jc w:val="center"/>
        </w:trPr>
        <w:tc>
          <w:tcPr>
            <w:tcW w:w="2062" w:type="dxa"/>
            <w:tcBorders>
              <w:top w:val="nil"/>
              <w:left w:val="single" w:sz="4" w:space="0" w:color="auto"/>
              <w:bottom w:val="nil"/>
              <w:right w:val="single" w:sz="4" w:space="0" w:color="auto"/>
            </w:tcBorders>
          </w:tcPr>
          <w:p w14:paraId="4E1FAC8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CA_n2A-n12A-n66A</w:t>
            </w:r>
          </w:p>
        </w:tc>
        <w:tc>
          <w:tcPr>
            <w:tcW w:w="1716" w:type="dxa"/>
            <w:tcBorders>
              <w:top w:val="nil"/>
              <w:left w:val="single" w:sz="4" w:space="0" w:color="auto"/>
              <w:bottom w:val="nil"/>
              <w:right w:val="single" w:sz="4" w:space="0" w:color="auto"/>
            </w:tcBorders>
            <w:vAlign w:val="center"/>
          </w:tcPr>
          <w:p w14:paraId="302AE434" w14:textId="77777777" w:rsidR="00E73196" w:rsidRPr="00170508" w:rsidRDefault="00E73196" w:rsidP="001861D0">
            <w:pPr>
              <w:pStyle w:val="TAC"/>
              <w:rPr>
                <w:rFonts w:eastAsia="DengXian"/>
                <w:szCs w:val="18"/>
                <w:lang w:eastAsia="zh-CN"/>
              </w:rPr>
            </w:pPr>
            <w:r w:rsidRPr="00170508">
              <w:rPr>
                <w:rFonts w:eastAsia="DengXian"/>
                <w:szCs w:val="18"/>
                <w:lang w:eastAsia="zh-CN"/>
              </w:rPr>
              <w:t>CA_n2A-n12A</w:t>
            </w:r>
          </w:p>
          <w:p w14:paraId="78816FF6" w14:textId="77777777" w:rsidR="00E73196" w:rsidRPr="00170508" w:rsidRDefault="00E73196" w:rsidP="001861D0">
            <w:pPr>
              <w:pStyle w:val="TAC"/>
              <w:rPr>
                <w:rFonts w:eastAsia="DengXian"/>
                <w:szCs w:val="18"/>
                <w:lang w:eastAsia="zh-CN"/>
              </w:rPr>
            </w:pPr>
            <w:r w:rsidRPr="00170508">
              <w:rPr>
                <w:rFonts w:eastAsia="DengXian"/>
                <w:szCs w:val="18"/>
                <w:lang w:eastAsia="zh-CN"/>
              </w:rPr>
              <w:t>CA_n2A-n</w:t>
            </w:r>
            <w:r w:rsidRPr="00170508">
              <w:rPr>
                <w:rFonts w:eastAsia="DengXian" w:hint="eastAsia"/>
                <w:szCs w:val="18"/>
                <w:lang w:eastAsia="zh-CN"/>
              </w:rPr>
              <w:t>66</w:t>
            </w:r>
            <w:r w:rsidRPr="00170508">
              <w:rPr>
                <w:rFonts w:eastAsia="DengXian"/>
                <w:szCs w:val="18"/>
                <w:lang w:eastAsia="zh-CN"/>
              </w:rPr>
              <w:t>A</w:t>
            </w:r>
          </w:p>
          <w:p w14:paraId="18B11EBD" w14:textId="77777777" w:rsidR="00E73196" w:rsidRPr="00170508" w:rsidRDefault="00E73196" w:rsidP="001861D0">
            <w:pPr>
              <w:pStyle w:val="TAC"/>
              <w:rPr>
                <w:rFonts w:eastAsia="DengXian" w:cs="Arial"/>
                <w:color w:val="000000"/>
                <w:szCs w:val="18"/>
                <w:lang w:eastAsia="zh-CN" w:bidi="ar"/>
              </w:rPr>
            </w:pPr>
            <w:r w:rsidRPr="00170508">
              <w:rPr>
                <w:rFonts w:eastAsia="DengXian"/>
                <w:szCs w:val="18"/>
                <w:lang w:eastAsia="zh-CN"/>
              </w:rPr>
              <w:t>CA_n12A-n</w:t>
            </w:r>
            <w:r w:rsidRPr="00170508">
              <w:rPr>
                <w:rFonts w:eastAsia="DengXian" w:hint="eastAsia"/>
                <w:szCs w:val="18"/>
                <w:lang w:eastAsia="zh-CN"/>
              </w:rPr>
              <w:t>66</w:t>
            </w:r>
            <w:r w:rsidRPr="00170508">
              <w:rPr>
                <w:rFonts w:eastAsia="DengXian"/>
                <w:szCs w:val="18"/>
                <w:lang w:eastAsia="zh-CN"/>
              </w:rPr>
              <w:t>A</w:t>
            </w:r>
          </w:p>
        </w:tc>
        <w:tc>
          <w:tcPr>
            <w:tcW w:w="772" w:type="dxa"/>
            <w:tcBorders>
              <w:top w:val="single" w:sz="4" w:space="0" w:color="auto"/>
              <w:left w:val="single" w:sz="4" w:space="0" w:color="auto"/>
              <w:bottom w:val="single" w:sz="4" w:space="0" w:color="auto"/>
              <w:right w:val="single" w:sz="4" w:space="0" w:color="auto"/>
            </w:tcBorders>
          </w:tcPr>
          <w:p w14:paraId="5DF5019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B49E76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D3F181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09340AB3" w14:textId="77777777" w:rsidTr="001861D0">
        <w:trPr>
          <w:jc w:val="center"/>
        </w:trPr>
        <w:tc>
          <w:tcPr>
            <w:tcW w:w="2062" w:type="dxa"/>
            <w:tcBorders>
              <w:top w:val="nil"/>
              <w:left w:val="single" w:sz="4" w:space="0" w:color="auto"/>
              <w:bottom w:val="nil"/>
              <w:right w:val="single" w:sz="4" w:space="0" w:color="auto"/>
            </w:tcBorders>
          </w:tcPr>
          <w:p w14:paraId="25DBC7F5"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7B92C476"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4887E77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20C893B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49D8474C" w14:textId="77777777" w:rsidR="00E73196" w:rsidRPr="00170508" w:rsidRDefault="00E73196" w:rsidP="001861D0">
            <w:pPr>
              <w:pStyle w:val="TAC"/>
              <w:rPr>
                <w:rFonts w:eastAsia="DengXian" w:cs="Arial"/>
                <w:color w:val="000000"/>
                <w:szCs w:val="18"/>
                <w:lang w:eastAsia="zh-CN" w:bidi="ar"/>
              </w:rPr>
            </w:pPr>
          </w:p>
        </w:tc>
      </w:tr>
      <w:tr w:rsidR="00E73196" w:rsidRPr="00170508" w14:paraId="297FA3E5" w14:textId="77777777" w:rsidTr="001861D0">
        <w:trPr>
          <w:jc w:val="center"/>
        </w:trPr>
        <w:tc>
          <w:tcPr>
            <w:tcW w:w="2062" w:type="dxa"/>
            <w:tcBorders>
              <w:top w:val="nil"/>
              <w:left w:val="single" w:sz="4" w:space="0" w:color="auto"/>
              <w:bottom w:val="single" w:sz="4" w:space="0" w:color="auto"/>
              <w:right w:val="single" w:sz="4" w:space="0" w:color="auto"/>
            </w:tcBorders>
          </w:tcPr>
          <w:p w14:paraId="2C8B3192"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72F97EE2"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6885A3E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9EEB6C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05E7D268" w14:textId="77777777" w:rsidR="00E73196" w:rsidRPr="00170508" w:rsidRDefault="00E73196" w:rsidP="001861D0">
            <w:pPr>
              <w:pStyle w:val="TAC"/>
              <w:rPr>
                <w:rFonts w:eastAsia="DengXian" w:cs="Arial"/>
                <w:color w:val="000000"/>
                <w:szCs w:val="18"/>
                <w:lang w:eastAsia="zh-CN" w:bidi="ar"/>
              </w:rPr>
            </w:pPr>
          </w:p>
        </w:tc>
      </w:tr>
      <w:tr w:rsidR="00E73196" w:rsidRPr="00170508" w14:paraId="7C07580C" w14:textId="77777777" w:rsidTr="001861D0">
        <w:trPr>
          <w:jc w:val="center"/>
        </w:trPr>
        <w:tc>
          <w:tcPr>
            <w:tcW w:w="2062" w:type="dxa"/>
            <w:tcBorders>
              <w:top w:val="nil"/>
              <w:left w:val="single" w:sz="4" w:space="0" w:color="auto"/>
              <w:bottom w:val="nil"/>
              <w:right w:val="single" w:sz="4" w:space="0" w:color="auto"/>
            </w:tcBorders>
          </w:tcPr>
          <w:p w14:paraId="20BF3FF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CA_n2(2A)-n12A-n66A</w:t>
            </w:r>
          </w:p>
        </w:tc>
        <w:tc>
          <w:tcPr>
            <w:tcW w:w="1716" w:type="dxa"/>
            <w:tcBorders>
              <w:top w:val="nil"/>
              <w:left w:val="single" w:sz="4" w:space="0" w:color="auto"/>
              <w:bottom w:val="nil"/>
              <w:right w:val="single" w:sz="4" w:space="0" w:color="auto"/>
            </w:tcBorders>
            <w:vAlign w:val="center"/>
          </w:tcPr>
          <w:p w14:paraId="6404B96B" w14:textId="77777777" w:rsidR="00E73196" w:rsidRPr="00170508" w:rsidRDefault="00E73196" w:rsidP="001861D0">
            <w:pPr>
              <w:pStyle w:val="TAC"/>
              <w:rPr>
                <w:rFonts w:eastAsia="DengXian"/>
                <w:szCs w:val="18"/>
                <w:lang w:eastAsia="zh-CN"/>
              </w:rPr>
            </w:pPr>
            <w:r w:rsidRPr="00170508">
              <w:rPr>
                <w:rFonts w:eastAsia="DengXian"/>
                <w:szCs w:val="18"/>
                <w:lang w:eastAsia="zh-CN"/>
              </w:rPr>
              <w:t>CA_n2A-n12A</w:t>
            </w:r>
          </w:p>
          <w:p w14:paraId="244A38E8" w14:textId="77777777" w:rsidR="00E73196" w:rsidRPr="00170508" w:rsidRDefault="00E73196" w:rsidP="001861D0">
            <w:pPr>
              <w:pStyle w:val="TAC"/>
              <w:rPr>
                <w:rFonts w:eastAsia="DengXian"/>
                <w:szCs w:val="18"/>
                <w:lang w:eastAsia="zh-CN"/>
              </w:rPr>
            </w:pPr>
            <w:r w:rsidRPr="00170508">
              <w:rPr>
                <w:rFonts w:eastAsia="DengXian"/>
                <w:szCs w:val="18"/>
                <w:lang w:eastAsia="zh-CN"/>
              </w:rPr>
              <w:t>CA_n2A-n</w:t>
            </w:r>
            <w:r w:rsidRPr="00170508">
              <w:rPr>
                <w:rFonts w:eastAsia="DengXian" w:hint="eastAsia"/>
                <w:szCs w:val="18"/>
                <w:lang w:eastAsia="zh-CN"/>
              </w:rPr>
              <w:t>66</w:t>
            </w:r>
            <w:r w:rsidRPr="00170508">
              <w:rPr>
                <w:rFonts w:eastAsia="DengXian"/>
                <w:szCs w:val="18"/>
                <w:lang w:eastAsia="zh-CN"/>
              </w:rPr>
              <w:t xml:space="preserve">A </w:t>
            </w:r>
          </w:p>
          <w:p w14:paraId="4E75D97F" w14:textId="77777777" w:rsidR="00E73196" w:rsidRPr="00170508" w:rsidRDefault="00E73196" w:rsidP="001861D0">
            <w:pPr>
              <w:pStyle w:val="TAC"/>
              <w:rPr>
                <w:rFonts w:eastAsia="DengXian" w:cs="Arial"/>
                <w:color w:val="000000"/>
                <w:szCs w:val="18"/>
                <w:lang w:eastAsia="zh-CN" w:bidi="ar"/>
              </w:rPr>
            </w:pPr>
            <w:r w:rsidRPr="00170508">
              <w:rPr>
                <w:rFonts w:eastAsia="DengXian"/>
                <w:szCs w:val="18"/>
                <w:lang w:eastAsia="zh-CN"/>
              </w:rPr>
              <w:t>CA_n12A-n</w:t>
            </w:r>
            <w:r w:rsidRPr="00170508">
              <w:rPr>
                <w:rFonts w:eastAsia="DengXian" w:hint="eastAsia"/>
                <w:szCs w:val="18"/>
                <w:lang w:eastAsia="zh-CN"/>
              </w:rPr>
              <w:t>66</w:t>
            </w:r>
            <w:r w:rsidRPr="00170508">
              <w:rPr>
                <w:rFonts w:eastAsia="DengXian"/>
                <w:szCs w:val="18"/>
                <w:lang w:eastAsia="zh-CN"/>
              </w:rPr>
              <w:t>A</w:t>
            </w:r>
          </w:p>
        </w:tc>
        <w:tc>
          <w:tcPr>
            <w:tcW w:w="772" w:type="dxa"/>
            <w:tcBorders>
              <w:top w:val="single" w:sz="4" w:space="0" w:color="auto"/>
              <w:left w:val="single" w:sz="4" w:space="0" w:color="auto"/>
              <w:bottom w:val="single" w:sz="4" w:space="0" w:color="auto"/>
              <w:right w:val="single" w:sz="4" w:space="0" w:color="auto"/>
            </w:tcBorders>
          </w:tcPr>
          <w:p w14:paraId="1A25C65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636ABF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CA_n2(2A)</w:t>
            </w:r>
            <w:r w:rsidRPr="00170508">
              <w:rPr>
                <w:rFonts w:eastAsia="DengXian" w:cs="Arial" w:hint="eastAsia"/>
                <w:color w:val="000000"/>
                <w:szCs w:val="18"/>
                <w:lang w:eastAsia="zh-CN" w:bidi="ar"/>
              </w:rPr>
              <w:t>_BCS0</w:t>
            </w:r>
          </w:p>
        </w:tc>
        <w:tc>
          <w:tcPr>
            <w:tcW w:w="1496" w:type="dxa"/>
            <w:tcBorders>
              <w:top w:val="nil"/>
              <w:left w:val="single" w:sz="4" w:space="0" w:color="auto"/>
              <w:bottom w:val="nil"/>
              <w:right w:val="single" w:sz="4" w:space="0" w:color="auto"/>
            </w:tcBorders>
            <w:vAlign w:val="center"/>
          </w:tcPr>
          <w:p w14:paraId="6A7094B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506DDA34" w14:textId="77777777" w:rsidTr="001861D0">
        <w:trPr>
          <w:jc w:val="center"/>
        </w:trPr>
        <w:tc>
          <w:tcPr>
            <w:tcW w:w="2062" w:type="dxa"/>
            <w:tcBorders>
              <w:top w:val="nil"/>
              <w:left w:val="single" w:sz="4" w:space="0" w:color="auto"/>
              <w:bottom w:val="nil"/>
              <w:right w:val="single" w:sz="4" w:space="0" w:color="auto"/>
            </w:tcBorders>
          </w:tcPr>
          <w:p w14:paraId="40C9BD72"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16758646"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35ACE65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450CCF2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1773CC35" w14:textId="77777777" w:rsidR="00E73196" w:rsidRPr="00170508" w:rsidRDefault="00E73196" w:rsidP="001861D0">
            <w:pPr>
              <w:pStyle w:val="TAC"/>
              <w:rPr>
                <w:rFonts w:eastAsia="DengXian" w:cs="Arial"/>
                <w:color w:val="000000"/>
                <w:szCs w:val="18"/>
                <w:lang w:eastAsia="zh-CN" w:bidi="ar"/>
              </w:rPr>
            </w:pPr>
          </w:p>
        </w:tc>
      </w:tr>
      <w:tr w:rsidR="00E73196" w:rsidRPr="00170508" w14:paraId="4FD8FF06" w14:textId="77777777" w:rsidTr="001861D0">
        <w:trPr>
          <w:jc w:val="center"/>
        </w:trPr>
        <w:tc>
          <w:tcPr>
            <w:tcW w:w="2062" w:type="dxa"/>
            <w:tcBorders>
              <w:top w:val="nil"/>
              <w:left w:val="single" w:sz="4" w:space="0" w:color="auto"/>
              <w:bottom w:val="single" w:sz="4" w:space="0" w:color="auto"/>
              <w:right w:val="single" w:sz="4" w:space="0" w:color="auto"/>
            </w:tcBorders>
          </w:tcPr>
          <w:p w14:paraId="2158EBA3"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6B549185"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265F9C3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CF7EDD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bidi="ar"/>
              </w:rPr>
              <w:t xml:space="preserve">5, </w:t>
            </w:r>
            <w:r w:rsidRPr="00170508">
              <w:rPr>
                <w:rFonts w:eastAsia="DengXian" w:cs="Arial"/>
                <w:color w:val="000000"/>
                <w:szCs w:val="18"/>
                <w:lang w:eastAsia="zh-CN" w:bidi="ar"/>
              </w:rPr>
              <w:t>10, 15, 20, 25, 30, 40</w:t>
            </w:r>
          </w:p>
        </w:tc>
        <w:tc>
          <w:tcPr>
            <w:tcW w:w="1496" w:type="dxa"/>
            <w:tcBorders>
              <w:top w:val="nil"/>
              <w:left w:val="single" w:sz="4" w:space="0" w:color="auto"/>
              <w:bottom w:val="single" w:sz="4" w:space="0" w:color="auto"/>
              <w:right w:val="single" w:sz="4" w:space="0" w:color="auto"/>
            </w:tcBorders>
            <w:vAlign w:val="center"/>
          </w:tcPr>
          <w:p w14:paraId="0E6B9252" w14:textId="77777777" w:rsidR="00E73196" w:rsidRPr="00170508" w:rsidRDefault="00E73196" w:rsidP="001861D0">
            <w:pPr>
              <w:pStyle w:val="TAC"/>
              <w:rPr>
                <w:rFonts w:eastAsia="DengXian" w:cs="Arial"/>
                <w:color w:val="000000"/>
                <w:szCs w:val="18"/>
                <w:lang w:eastAsia="zh-CN" w:bidi="ar"/>
              </w:rPr>
            </w:pPr>
          </w:p>
        </w:tc>
      </w:tr>
      <w:tr w:rsidR="00E73196" w:rsidRPr="00170508" w14:paraId="0E62F86F" w14:textId="77777777" w:rsidTr="001861D0">
        <w:trPr>
          <w:jc w:val="center"/>
        </w:trPr>
        <w:tc>
          <w:tcPr>
            <w:tcW w:w="2062" w:type="dxa"/>
            <w:tcBorders>
              <w:top w:val="nil"/>
              <w:left w:val="single" w:sz="4" w:space="0" w:color="auto"/>
              <w:bottom w:val="nil"/>
              <w:right w:val="single" w:sz="4" w:space="0" w:color="auto"/>
            </w:tcBorders>
          </w:tcPr>
          <w:p w14:paraId="52BC5B9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CA_n2A-n12A-n66(2A)</w:t>
            </w:r>
          </w:p>
        </w:tc>
        <w:tc>
          <w:tcPr>
            <w:tcW w:w="1716" w:type="dxa"/>
            <w:tcBorders>
              <w:top w:val="nil"/>
              <w:left w:val="single" w:sz="4" w:space="0" w:color="auto"/>
              <w:bottom w:val="nil"/>
              <w:right w:val="single" w:sz="4" w:space="0" w:color="auto"/>
            </w:tcBorders>
            <w:vAlign w:val="center"/>
          </w:tcPr>
          <w:p w14:paraId="1F12F54B" w14:textId="77777777" w:rsidR="00E73196" w:rsidRPr="00170508" w:rsidRDefault="00E73196" w:rsidP="001861D0">
            <w:pPr>
              <w:pStyle w:val="TAC"/>
              <w:rPr>
                <w:rFonts w:eastAsia="DengXian"/>
                <w:szCs w:val="18"/>
                <w:lang w:eastAsia="zh-CN"/>
              </w:rPr>
            </w:pPr>
            <w:r w:rsidRPr="00170508">
              <w:rPr>
                <w:rFonts w:eastAsia="DengXian"/>
                <w:szCs w:val="18"/>
                <w:lang w:eastAsia="zh-CN"/>
              </w:rPr>
              <w:t>CA_n2A-n12A</w:t>
            </w:r>
          </w:p>
          <w:p w14:paraId="355909A0" w14:textId="77777777" w:rsidR="00E73196" w:rsidRPr="00170508" w:rsidRDefault="00E73196" w:rsidP="001861D0">
            <w:pPr>
              <w:pStyle w:val="TAC"/>
              <w:rPr>
                <w:rFonts w:eastAsia="DengXian"/>
                <w:szCs w:val="18"/>
                <w:lang w:eastAsia="zh-CN"/>
              </w:rPr>
            </w:pPr>
            <w:r w:rsidRPr="00170508">
              <w:rPr>
                <w:rFonts w:eastAsia="DengXian"/>
                <w:szCs w:val="18"/>
                <w:lang w:eastAsia="zh-CN"/>
              </w:rPr>
              <w:t>CA_n2A-n</w:t>
            </w:r>
            <w:r w:rsidRPr="00170508">
              <w:rPr>
                <w:rFonts w:eastAsia="DengXian" w:hint="eastAsia"/>
                <w:szCs w:val="18"/>
                <w:lang w:eastAsia="zh-CN"/>
              </w:rPr>
              <w:t>66</w:t>
            </w:r>
            <w:r w:rsidRPr="00170508">
              <w:rPr>
                <w:rFonts w:eastAsia="DengXian"/>
                <w:szCs w:val="18"/>
                <w:lang w:eastAsia="zh-CN"/>
              </w:rPr>
              <w:t xml:space="preserve">A </w:t>
            </w:r>
          </w:p>
          <w:p w14:paraId="33D30EA0" w14:textId="77777777" w:rsidR="00E73196" w:rsidRPr="00170508" w:rsidRDefault="00E73196" w:rsidP="001861D0">
            <w:pPr>
              <w:pStyle w:val="TAC"/>
              <w:rPr>
                <w:rFonts w:eastAsia="DengXian" w:cs="Arial"/>
                <w:color w:val="000000"/>
                <w:szCs w:val="18"/>
                <w:lang w:eastAsia="zh-CN" w:bidi="ar"/>
              </w:rPr>
            </w:pPr>
            <w:r w:rsidRPr="00170508">
              <w:rPr>
                <w:rFonts w:eastAsia="DengXian"/>
                <w:szCs w:val="18"/>
                <w:lang w:eastAsia="zh-CN"/>
              </w:rPr>
              <w:t>CA_n12A-n</w:t>
            </w:r>
            <w:r w:rsidRPr="00170508">
              <w:rPr>
                <w:rFonts w:eastAsia="DengXian" w:hint="eastAsia"/>
                <w:szCs w:val="18"/>
                <w:lang w:eastAsia="zh-CN"/>
              </w:rPr>
              <w:t>66</w:t>
            </w:r>
            <w:r w:rsidRPr="00170508">
              <w:rPr>
                <w:rFonts w:eastAsia="DengXian"/>
                <w:szCs w:val="18"/>
                <w:lang w:eastAsia="zh-CN"/>
              </w:rPr>
              <w:t>A</w:t>
            </w:r>
          </w:p>
        </w:tc>
        <w:tc>
          <w:tcPr>
            <w:tcW w:w="772" w:type="dxa"/>
            <w:tcBorders>
              <w:top w:val="single" w:sz="4" w:space="0" w:color="auto"/>
              <w:left w:val="single" w:sz="4" w:space="0" w:color="auto"/>
              <w:bottom w:val="single" w:sz="4" w:space="0" w:color="auto"/>
              <w:right w:val="single" w:sz="4" w:space="0" w:color="auto"/>
            </w:tcBorders>
          </w:tcPr>
          <w:p w14:paraId="42E4DF4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1556CE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53F747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40E5024C" w14:textId="77777777" w:rsidTr="001861D0">
        <w:trPr>
          <w:jc w:val="center"/>
        </w:trPr>
        <w:tc>
          <w:tcPr>
            <w:tcW w:w="2062" w:type="dxa"/>
            <w:tcBorders>
              <w:top w:val="nil"/>
              <w:left w:val="single" w:sz="4" w:space="0" w:color="auto"/>
              <w:bottom w:val="nil"/>
              <w:right w:val="single" w:sz="4" w:space="0" w:color="auto"/>
            </w:tcBorders>
          </w:tcPr>
          <w:p w14:paraId="05E16496"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32DC930D"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53023B4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17A8FFA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4964F3AD" w14:textId="77777777" w:rsidR="00E73196" w:rsidRPr="00170508" w:rsidRDefault="00E73196" w:rsidP="001861D0">
            <w:pPr>
              <w:pStyle w:val="TAC"/>
              <w:rPr>
                <w:rFonts w:eastAsia="DengXian" w:cs="Arial"/>
                <w:color w:val="000000"/>
                <w:szCs w:val="18"/>
                <w:lang w:eastAsia="zh-CN" w:bidi="ar"/>
              </w:rPr>
            </w:pPr>
          </w:p>
        </w:tc>
      </w:tr>
      <w:tr w:rsidR="00E73196" w:rsidRPr="00170508" w14:paraId="656E46F4" w14:textId="77777777" w:rsidTr="001861D0">
        <w:trPr>
          <w:jc w:val="center"/>
        </w:trPr>
        <w:tc>
          <w:tcPr>
            <w:tcW w:w="2062" w:type="dxa"/>
            <w:tcBorders>
              <w:top w:val="nil"/>
              <w:left w:val="single" w:sz="4" w:space="0" w:color="auto"/>
              <w:bottom w:val="single" w:sz="4" w:space="0" w:color="auto"/>
              <w:right w:val="single" w:sz="4" w:space="0" w:color="auto"/>
            </w:tcBorders>
          </w:tcPr>
          <w:p w14:paraId="2C95FE45"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11485CAF"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2018613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2566B4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CA_n66(2A)</w:t>
            </w:r>
            <w:r w:rsidRPr="00170508">
              <w:rPr>
                <w:rFonts w:eastAsia="DengXian" w:cs="Arial" w:hint="eastAsia"/>
                <w:color w:val="000000"/>
                <w:szCs w:val="18"/>
                <w:lang w:eastAsia="zh-CN" w:bidi="ar"/>
              </w:rPr>
              <w:t>_BCS1</w:t>
            </w:r>
          </w:p>
        </w:tc>
        <w:tc>
          <w:tcPr>
            <w:tcW w:w="1496" w:type="dxa"/>
            <w:tcBorders>
              <w:top w:val="nil"/>
              <w:left w:val="single" w:sz="4" w:space="0" w:color="auto"/>
              <w:bottom w:val="single" w:sz="4" w:space="0" w:color="auto"/>
              <w:right w:val="single" w:sz="4" w:space="0" w:color="auto"/>
            </w:tcBorders>
            <w:vAlign w:val="center"/>
          </w:tcPr>
          <w:p w14:paraId="285F272A" w14:textId="77777777" w:rsidR="00E73196" w:rsidRPr="00170508" w:rsidRDefault="00E73196" w:rsidP="001861D0">
            <w:pPr>
              <w:pStyle w:val="TAC"/>
              <w:rPr>
                <w:rFonts w:eastAsia="DengXian" w:cs="Arial"/>
                <w:color w:val="000000"/>
                <w:szCs w:val="18"/>
                <w:lang w:eastAsia="zh-CN" w:bidi="ar"/>
              </w:rPr>
            </w:pPr>
          </w:p>
        </w:tc>
      </w:tr>
      <w:tr w:rsidR="00E73196" w:rsidRPr="00170508" w14:paraId="0F6BB8D1" w14:textId="77777777" w:rsidTr="001861D0">
        <w:trPr>
          <w:jc w:val="center"/>
        </w:trPr>
        <w:tc>
          <w:tcPr>
            <w:tcW w:w="2062" w:type="dxa"/>
            <w:tcBorders>
              <w:top w:val="nil"/>
              <w:left w:val="single" w:sz="4" w:space="0" w:color="auto"/>
              <w:bottom w:val="nil"/>
              <w:right w:val="single" w:sz="4" w:space="0" w:color="auto"/>
            </w:tcBorders>
          </w:tcPr>
          <w:p w14:paraId="52A4F08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CA_n2(2A)-n12A-n66(2A)</w:t>
            </w:r>
          </w:p>
        </w:tc>
        <w:tc>
          <w:tcPr>
            <w:tcW w:w="1716" w:type="dxa"/>
            <w:tcBorders>
              <w:top w:val="nil"/>
              <w:left w:val="single" w:sz="4" w:space="0" w:color="auto"/>
              <w:bottom w:val="nil"/>
              <w:right w:val="single" w:sz="4" w:space="0" w:color="auto"/>
            </w:tcBorders>
            <w:vAlign w:val="center"/>
          </w:tcPr>
          <w:p w14:paraId="1CAC6ED8" w14:textId="77777777" w:rsidR="00E73196" w:rsidRPr="00170508" w:rsidRDefault="00E73196" w:rsidP="001861D0">
            <w:pPr>
              <w:pStyle w:val="TAC"/>
              <w:rPr>
                <w:rFonts w:eastAsia="DengXian"/>
                <w:szCs w:val="18"/>
                <w:lang w:eastAsia="zh-CN"/>
              </w:rPr>
            </w:pPr>
            <w:r w:rsidRPr="00170508">
              <w:rPr>
                <w:rFonts w:eastAsia="DengXian"/>
                <w:szCs w:val="18"/>
                <w:lang w:eastAsia="zh-CN"/>
              </w:rPr>
              <w:t>CA_n2A-n12A</w:t>
            </w:r>
          </w:p>
          <w:p w14:paraId="1E251B5A" w14:textId="77777777" w:rsidR="00E73196" w:rsidRPr="00170508" w:rsidRDefault="00E73196" w:rsidP="001861D0">
            <w:pPr>
              <w:pStyle w:val="TAC"/>
              <w:rPr>
                <w:rFonts w:eastAsia="DengXian"/>
                <w:szCs w:val="18"/>
                <w:lang w:eastAsia="zh-CN"/>
              </w:rPr>
            </w:pPr>
            <w:r w:rsidRPr="00170508">
              <w:rPr>
                <w:rFonts w:eastAsia="DengXian"/>
                <w:szCs w:val="18"/>
                <w:lang w:eastAsia="zh-CN"/>
              </w:rPr>
              <w:t>CA_n2A-n</w:t>
            </w:r>
            <w:r w:rsidRPr="00170508">
              <w:rPr>
                <w:rFonts w:eastAsia="DengXian" w:hint="eastAsia"/>
                <w:szCs w:val="18"/>
                <w:lang w:eastAsia="zh-CN"/>
              </w:rPr>
              <w:t>66</w:t>
            </w:r>
            <w:r w:rsidRPr="00170508">
              <w:rPr>
                <w:rFonts w:eastAsia="DengXian"/>
                <w:szCs w:val="18"/>
                <w:lang w:eastAsia="zh-CN"/>
              </w:rPr>
              <w:t>A</w:t>
            </w:r>
          </w:p>
          <w:p w14:paraId="10971F18" w14:textId="77777777" w:rsidR="00E73196" w:rsidRPr="00170508" w:rsidRDefault="00E73196" w:rsidP="001861D0">
            <w:pPr>
              <w:pStyle w:val="TAC"/>
              <w:rPr>
                <w:rFonts w:eastAsia="DengXian" w:cs="Arial"/>
                <w:color w:val="000000"/>
                <w:szCs w:val="18"/>
                <w:lang w:eastAsia="zh-CN" w:bidi="ar"/>
              </w:rPr>
            </w:pPr>
            <w:r w:rsidRPr="00170508">
              <w:rPr>
                <w:rFonts w:eastAsia="DengXian"/>
                <w:szCs w:val="18"/>
                <w:lang w:eastAsia="zh-CN"/>
              </w:rPr>
              <w:t>CA_n12A-n</w:t>
            </w:r>
            <w:r w:rsidRPr="00170508">
              <w:rPr>
                <w:rFonts w:eastAsia="DengXian" w:hint="eastAsia"/>
                <w:szCs w:val="18"/>
                <w:lang w:eastAsia="zh-CN"/>
              </w:rPr>
              <w:t>66</w:t>
            </w:r>
            <w:r w:rsidRPr="00170508">
              <w:rPr>
                <w:rFonts w:eastAsia="DengXian"/>
                <w:szCs w:val="18"/>
                <w:lang w:eastAsia="zh-CN"/>
              </w:rPr>
              <w:t>A</w:t>
            </w:r>
          </w:p>
        </w:tc>
        <w:tc>
          <w:tcPr>
            <w:tcW w:w="772" w:type="dxa"/>
            <w:tcBorders>
              <w:top w:val="single" w:sz="4" w:space="0" w:color="auto"/>
              <w:left w:val="single" w:sz="4" w:space="0" w:color="auto"/>
              <w:bottom w:val="single" w:sz="4" w:space="0" w:color="auto"/>
              <w:right w:val="single" w:sz="4" w:space="0" w:color="auto"/>
            </w:tcBorders>
          </w:tcPr>
          <w:p w14:paraId="1090959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5C697D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CA_n2(2A)</w:t>
            </w:r>
            <w:r w:rsidRPr="00170508">
              <w:rPr>
                <w:rFonts w:eastAsia="DengXian" w:cs="Arial" w:hint="eastAsia"/>
                <w:color w:val="000000"/>
                <w:szCs w:val="18"/>
                <w:lang w:eastAsia="zh-CN" w:bidi="ar"/>
              </w:rPr>
              <w:t>_BCS0</w:t>
            </w:r>
          </w:p>
        </w:tc>
        <w:tc>
          <w:tcPr>
            <w:tcW w:w="1496" w:type="dxa"/>
            <w:tcBorders>
              <w:top w:val="nil"/>
              <w:left w:val="single" w:sz="4" w:space="0" w:color="auto"/>
              <w:bottom w:val="nil"/>
              <w:right w:val="single" w:sz="4" w:space="0" w:color="auto"/>
            </w:tcBorders>
            <w:vAlign w:val="center"/>
          </w:tcPr>
          <w:p w14:paraId="7EBC0DD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6707814B" w14:textId="77777777" w:rsidTr="001861D0">
        <w:trPr>
          <w:jc w:val="center"/>
        </w:trPr>
        <w:tc>
          <w:tcPr>
            <w:tcW w:w="2062" w:type="dxa"/>
            <w:tcBorders>
              <w:top w:val="nil"/>
              <w:left w:val="single" w:sz="4" w:space="0" w:color="auto"/>
              <w:bottom w:val="nil"/>
              <w:right w:val="single" w:sz="4" w:space="0" w:color="auto"/>
            </w:tcBorders>
          </w:tcPr>
          <w:p w14:paraId="329DD6F5"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6C4C5536"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476DDB2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5C7D153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45A506ED" w14:textId="77777777" w:rsidR="00E73196" w:rsidRPr="00170508" w:rsidRDefault="00E73196" w:rsidP="001861D0">
            <w:pPr>
              <w:pStyle w:val="TAC"/>
              <w:rPr>
                <w:rFonts w:eastAsia="DengXian" w:cs="Arial"/>
                <w:color w:val="000000"/>
                <w:szCs w:val="18"/>
                <w:lang w:eastAsia="zh-CN" w:bidi="ar"/>
              </w:rPr>
            </w:pPr>
          </w:p>
        </w:tc>
      </w:tr>
      <w:tr w:rsidR="00E73196" w:rsidRPr="00170508" w14:paraId="0B702841" w14:textId="77777777" w:rsidTr="001861D0">
        <w:trPr>
          <w:jc w:val="center"/>
        </w:trPr>
        <w:tc>
          <w:tcPr>
            <w:tcW w:w="2062" w:type="dxa"/>
            <w:tcBorders>
              <w:top w:val="nil"/>
              <w:left w:val="single" w:sz="4" w:space="0" w:color="auto"/>
              <w:bottom w:val="single" w:sz="4" w:space="0" w:color="auto"/>
              <w:right w:val="single" w:sz="4" w:space="0" w:color="auto"/>
            </w:tcBorders>
          </w:tcPr>
          <w:p w14:paraId="25F81A3A"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3A12DFD6"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0121FA8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F93A73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CA_n66(2A)</w:t>
            </w:r>
            <w:r w:rsidRPr="00170508">
              <w:rPr>
                <w:rFonts w:eastAsia="DengXian" w:cs="Arial" w:hint="eastAsia"/>
                <w:color w:val="000000"/>
                <w:szCs w:val="18"/>
                <w:lang w:eastAsia="zh-CN" w:bidi="ar"/>
              </w:rPr>
              <w:t>_BCS1</w:t>
            </w:r>
          </w:p>
        </w:tc>
        <w:tc>
          <w:tcPr>
            <w:tcW w:w="1496" w:type="dxa"/>
            <w:tcBorders>
              <w:top w:val="nil"/>
              <w:left w:val="single" w:sz="4" w:space="0" w:color="auto"/>
              <w:bottom w:val="single" w:sz="4" w:space="0" w:color="auto"/>
              <w:right w:val="single" w:sz="4" w:space="0" w:color="auto"/>
            </w:tcBorders>
            <w:vAlign w:val="center"/>
          </w:tcPr>
          <w:p w14:paraId="2E83A57B" w14:textId="77777777" w:rsidR="00E73196" w:rsidRPr="00170508" w:rsidRDefault="00E73196" w:rsidP="001861D0">
            <w:pPr>
              <w:pStyle w:val="TAC"/>
              <w:rPr>
                <w:rFonts w:eastAsia="DengXian" w:cs="Arial"/>
                <w:color w:val="000000"/>
                <w:szCs w:val="18"/>
                <w:lang w:eastAsia="zh-CN" w:bidi="ar"/>
              </w:rPr>
            </w:pPr>
          </w:p>
        </w:tc>
      </w:tr>
      <w:tr w:rsidR="00E73196" w:rsidRPr="00170508" w14:paraId="3E4C3AC0" w14:textId="77777777" w:rsidTr="001861D0">
        <w:trPr>
          <w:jc w:val="center"/>
        </w:trPr>
        <w:tc>
          <w:tcPr>
            <w:tcW w:w="2062" w:type="dxa"/>
            <w:tcBorders>
              <w:top w:val="nil"/>
              <w:left w:val="single" w:sz="4" w:space="0" w:color="auto"/>
              <w:bottom w:val="nil"/>
              <w:right w:val="single" w:sz="4" w:space="0" w:color="auto"/>
            </w:tcBorders>
          </w:tcPr>
          <w:p w14:paraId="68C5092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CA_n2A-n12A-n66(3A)</w:t>
            </w:r>
          </w:p>
        </w:tc>
        <w:tc>
          <w:tcPr>
            <w:tcW w:w="1716" w:type="dxa"/>
            <w:tcBorders>
              <w:top w:val="nil"/>
              <w:left w:val="single" w:sz="4" w:space="0" w:color="auto"/>
              <w:bottom w:val="nil"/>
              <w:right w:val="single" w:sz="4" w:space="0" w:color="auto"/>
            </w:tcBorders>
            <w:vAlign w:val="center"/>
          </w:tcPr>
          <w:p w14:paraId="69FD4D49" w14:textId="77777777" w:rsidR="00E73196" w:rsidRPr="00170508" w:rsidRDefault="00E73196" w:rsidP="001861D0">
            <w:pPr>
              <w:pStyle w:val="TAC"/>
              <w:rPr>
                <w:rFonts w:eastAsia="DengXian"/>
                <w:szCs w:val="18"/>
                <w:lang w:eastAsia="zh-CN"/>
              </w:rPr>
            </w:pPr>
            <w:r w:rsidRPr="00170508">
              <w:rPr>
                <w:rFonts w:eastAsia="DengXian"/>
                <w:szCs w:val="18"/>
                <w:lang w:eastAsia="zh-CN"/>
              </w:rPr>
              <w:t>CA_n2A-n12A</w:t>
            </w:r>
          </w:p>
          <w:p w14:paraId="358AD485" w14:textId="77777777" w:rsidR="00E73196" w:rsidRPr="00170508" w:rsidRDefault="00E73196" w:rsidP="001861D0">
            <w:pPr>
              <w:pStyle w:val="TAC"/>
              <w:rPr>
                <w:rFonts w:eastAsia="DengXian"/>
                <w:szCs w:val="18"/>
                <w:lang w:eastAsia="zh-CN"/>
              </w:rPr>
            </w:pPr>
            <w:r w:rsidRPr="00170508">
              <w:rPr>
                <w:rFonts w:eastAsia="DengXian"/>
                <w:szCs w:val="18"/>
                <w:lang w:eastAsia="zh-CN"/>
              </w:rPr>
              <w:t>CA_n2A-n</w:t>
            </w:r>
            <w:r w:rsidRPr="00170508">
              <w:rPr>
                <w:rFonts w:eastAsia="DengXian" w:hint="eastAsia"/>
                <w:szCs w:val="18"/>
                <w:lang w:eastAsia="zh-CN"/>
              </w:rPr>
              <w:t>66</w:t>
            </w:r>
            <w:r w:rsidRPr="00170508">
              <w:rPr>
                <w:rFonts w:eastAsia="DengXian"/>
                <w:szCs w:val="18"/>
                <w:lang w:eastAsia="zh-CN"/>
              </w:rPr>
              <w:t>A</w:t>
            </w:r>
          </w:p>
          <w:p w14:paraId="2A07B47B" w14:textId="77777777" w:rsidR="00E73196" w:rsidRPr="00170508" w:rsidRDefault="00E73196" w:rsidP="001861D0">
            <w:pPr>
              <w:pStyle w:val="TAC"/>
              <w:rPr>
                <w:rFonts w:eastAsia="DengXian" w:cs="Arial"/>
                <w:color w:val="000000"/>
                <w:szCs w:val="18"/>
                <w:lang w:eastAsia="zh-CN" w:bidi="ar"/>
              </w:rPr>
            </w:pPr>
            <w:r w:rsidRPr="00170508">
              <w:rPr>
                <w:rFonts w:eastAsia="DengXian"/>
                <w:szCs w:val="18"/>
                <w:lang w:eastAsia="zh-CN"/>
              </w:rPr>
              <w:t>CA_n12A-n</w:t>
            </w:r>
            <w:r w:rsidRPr="00170508">
              <w:rPr>
                <w:rFonts w:eastAsia="DengXian" w:hint="eastAsia"/>
                <w:szCs w:val="18"/>
                <w:lang w:eastAsia="zh-CN"/>
              </w:rPr>
              <w:t>66</w:t>
            </w:r>
            <w:r w:rsidRPr="00170508">
              <w:rPr>
                <w:rFonts w:eastAsia="DengXian"/>
                <w:szCs w:val="18"/>
                <w:lang w:eastAsia="zh-CN"/>
              </w:rPr>
              <w:t>A</w:t>
            </w:r>
          </w:p>
        </w:tc>
        <w:tc>
          <w:tcPr>
            <w:tcW w:w="772" w:type="dxa"/>
            <w:tcBorders>
              <w:top w:val="single" w:sz="4" w:space="0" w:color="auto"/>
              <w:left w:val="single" w:sz="4" w:space="0" w:color="auto"/>
              <w:bottom w:val="single" w:sz="4" w:space="0" w:color="auto"/>
              <w:right w:val="single" w:sz="4" w:space="0" w:color="auto"/>
            </w:tcBorders>
          </w:tcPr>
          <w:p w14:paraId="04A3951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29AAAD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298784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6CFE214D" w14:textId="77777777" w:rsidTr="001861D0">
        <w:trPr>
          <w:jc w:val="center"/>
        </w:trPr>
        <w:tc>
          <w:tcPr>
            <w:tcW w:w="2062" w:type="dxa"/>
            <w:tcBorders>
              <w:top w:val="nil"/>
              <w:left w:val="single" w:sz="4" w:space="0" w:color="auto"/>
              <w:bottom w:val="nil"/>
              <w:right w:val="single" w:sz="4" w:space="0" w:color="auto"/>
            </w:tcBorders>
          </w:tcPr>
          <w:p w14:paraId="0D76BF9B"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1FA14758"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093AD0F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3070417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5D8C5DFA" w14:textId="77777777" w:rsidR="00E73196" w:rsidRPr="00170508" w:rsidRDefault="00E73196" w:rsidP="001861D0">
            <w:pPr>
              <w:pStyle w:val="TAC"/>
              <w:rPr>
                <w:rFonts w:eastAsia="DengXian" w:cs="Arial"/>
                <w:color w:val="000000"/>
                <w:szCs w:val="18"/>
                <w:lang w:eastAsia="zh-CN" w:bidi="ar"/>
              </w:rPr>
            </w:pPr>
          </w:p>
        </w:tc>
      </w:tr>
      <w:tr w:rsidR="00E73196" w:rsidRPr="00170508" w14:paraId="53DAB9B5" w14:textId="77777777" w:rsidTr="001861D0">
        <w:trPr>
          <w:jc w:val="center"/>
        </w:trPr>
        <w:tc>
          <w:tcPr>
            <w:tcW w:w="2062" w:type="dxa"/>
            <w:tcBorders>
              <w:top w:val="nil"/>
              <w:left w:val="single" w:sz="4" w:space="0" w:color="auto"/>
              <w:bottom w:val="single" w:sz="4" w:space="0" w:color="auto"/>
              <w:right w:val="single" w:sz="4" w:space="0" w:color="auto"/>
            </w:tcBorders>
          </w:tcPr>
          <w:p w14:paraId="6C506CDF"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646DA869"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5DE2B8A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DD2F02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CA_n66(3A)</w:t>
            </w:r>
            <w:r w:rsidRPr="00170508">
              <w:rPr>
                <w:rFonts w:eastAsia="DengXian" w:cs="Arial" w:hint="eastAsia"/>
                <w:color w:val="000000"/>
                <w:szCs w:val="18"/>
                <w:lang w:eastAsia="zh-CN" w:bidi="ar"/>
              </w:rPr>
              <w:t>_BCS0</w:t>
            </w:r>
          </w:p>
        </w:tc>
        <w:tc>
          <w:tcPr>
            <w:tcW w:w="1496" w:type="dxa"/>
            <w:tcBorders>
              <w:top w:val="nil"/>
              <w:left w:val="single" w:sz="4" w:space="0" w:color="auto"/>
              <w:bottom w:val="single" w:sz="4" w:space="0" w:color="auto"/>
              <w:right w:val="single" w:sz="4" w:space="0" w:color="auto"/>
            </w:tcBorders>
            <w:vAlign w:val="center"/>
          </w:tcPr>
          <w:p w14:paraId="0054E4D0" w14:textId="77777777" w:rsidR="00E73196" w:rsidRPr="00170508" w:rsidRDefault="00E73196" w:rsidP="001861D0">
            <w:pPr>
              <w:pStyle w:val="TAC"/>
              <w:rPr>
                <w:rFonts w:eastAsia="DengXian" w:cs="Arial"/>
                <w:color w:val="000000"/>
                <w:szCs w:val="18"/>
                <w:lang w:eastAsia="zh-CN" w:bidi="ar"/>
              </w:rPr>
            </w:pPr>
          </w:p>
        </w:tc>
      </w:tr>
      <w:tr w:rsidR="00E73196" w:rsidRPr="00170508" w14:paraId="3C491F5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9132CCD" w14:textId="77777777" w:rsidR="00E73196" w:rsidRPr="00170508" w:rsidRDefault="00E73196" w:rsidP="001861D0">
            <w:pPr>
              <w:pStyle w:val="TAC"/>
              <w:rPr>
                <w:rFonts w:eastAsia="DengXian" w:cs="Arial"/>
                <w:color w:val="000000"/>
                <w:szCs w:val="18"/>
                <w:lang w:eastAsia="zh-CN" w:bidi="ar"/>
              </w:rPr>
            </w:pPr>
            <w:r w:rsidRPr="00170508">
              <w:rPr>
                <w:lang w:eastAsia="zh-CN"/>
              </w:rPr>
              <w:t>CA_n2A-n12A-n71A</w:t>
            </w:r>
          </w:p>
        </w:tc>
        <w:tc>
          <w:tcPr>
            <w:tcW w:w="1716" w:type="dxa"/>
            <w:tcBorders>
              <w:top w:val="single" w:sz="4" w:space="0" w:color="auto"/>
              <w:left w:val="single" w:sz="4" w:space="0" w:color="auto"/>
              <w:bottom w:val="nil"/>
              <w:right w:val="single" w:sz="4" w:space="0" w:color="auto"/>
            </w:tcBorders>
            <w:vAlign w:val="center"/>
          </w:tcPr>
          <w:p w14:paraId="3FAA6062" w14:textId="77777777" w:rsidR="00E73196" w:rsidRPr="00170508" w:rsidRDefault="00E73196" w:rsidP="001861D0">
            <w:pPr>
              <w:pStyle w:val="TAC"/>
              <w:rPr>
                <w:rFonts w:eastAsia="DengXian"/>
                <w:lang w:eastAsia="zh-CN"/>
              </w:rPr>
            </w:pPr>
            <w:r w:rsidRPr="00170508">
              <w:rPr>
                <w:rFonts w:eastAsia="DengXian"/>
                <w:lang w:eastAsia="zh-CN"/>
              </w:rPr>
              <w:t>CA_n2A-n12A</w:t>
            </w:r>
          </w:p>
          <w:p w14:paraId="06405404"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rPr>
              <w:t>CA_n2A-n71A</w:t>
            </w:r>
          </w:p>
        </w:tc>
        <w:tc>
          <w:tcPr>
            <w:tcW w:w="772" w:type="dxa"/>
            <w:tcBorders>
              <w:top w:val="single" w:sz="4" w:space="0" w:color="auto"/>
              <w:left w:val="single" w:sz="4" w:space="0" w:color="auto"/>
              <w:bottom w:val="single" w:sz="4" w:space="0" w:color="auto"/>
              <w:right w:val="single" w:sz="4" w:space="0" w:color="auto"/>
            </w:tcBorders>
            <w:vAlign w:val="center"/>
          </w:tcPr>
          <w:p w14:paraId="6CE3CAB5" w14:textId="77777777" w:rsidR="00E73196" w:rsidRPr="00170508" w:rsidRDefault="00E73196" w:rsidP="001861D0">
            <w:pPr>
              <w:pStyle w:val="TAC"/>
              <w:rPr>
                <w:rFonts w:eastAsia="DengXian" w:cs="Arial"/>
                <w:color w:val="000000"/>
                <w:szCs w:val="18"/>
                <w:lang w:eastAsia="zh-CN" w:bidi="ar"/>
              </w:rPr>
            </w:pPr>
            <w:r w:rsidRPr="00170508">
              <w:rPr>
                <w:rFonts w:eastAsia="DengXian" w:hint="eastAsia"/>
                <w:lang w:eastAsia="zh-CN"/>
              </w:rPr>
              <w:t>n</w:t>
            </w:r>
            <w:r w:rsidRPr="00170508">
              <w:rPr>
                <w:rFonts w:eastAsia="DengXian"/>
                <w:lang w:eastAsia="zh-CN"/>
              </w:rPr>
              <w:t>2</w:t>
            </w:r>
          </w:p>
        </w:tc>
        <w:tc>
          <w:tcPr>
            <w:tcW w:w="3117" w:type="dxa"/>
            <w:tcBorders>
              <w:top w:val="single" w:sz="4" w:space="0" w:color="auto"/>
              <w:left w:val="single" w:sz="4" w:space="0" w:color="auto"/>
              <w:bottom w:val="single" w:sz="4" w:space="0" w:color="auto"/>
              <w:right w:val="single" w:sz="4" w:space="0" w:color="auto"/>
            </w:tcBorders>
            <w:vAlign w:val="center"/>
          </w:tcPr>
          <w:p w14:paraId="79E476DD" w14:textId="77777777" w:rsidR="00E73196" w:rsidRPr="00170508" w:rsidRDefault="00E73196" w:rsidP="001861D0">
            <w:pPr>
              <w:pStyle w:val="TAC"/>
              <w:rPr>
                <w:rFonts w:eastAsia="DengXian" w:cs="Arial"/>
                <w:color w:val="000000"/>
                <w:szCs w:val="18"/>
                <w:lang w:eastAsia="zh-CN" w:bidi="ar"/>
              </w:rPr>
            </w:pPr>
            <w:r w:rsidRPr="00170508">
              <w:rPr>
                <w:rFonts w:eastAsia="DengXian"/>
              </w:rPr>
              <w:t>5, 10, 15, 20, 25, 30, 40</w:t>
            </w:r>
          </w:p>
        </w:tc>
        <w:tc>
          <w:tcPr>
            <w:tcW w:w="1496" w:type="dxa"/>
            <w:tcBorders>
              <w:top w:val="single" w:sz="4" w:space="0" w:color="auto"/>
              <w:left w:val="single" w:sz="4" w:space="0" w:color="auto"/>
              <w:bottom w:val="nil"/>
              <w:right w:val="single" w:sz="4" w:space="0" w:color="auto"/>
            </w:tcBorders>
            <w:vAlign w:val="center"/>
          </w:tcPr>
          <w:p w14:paraId="4CB0F8E4"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rPr>
              <w:t>0</w:t>
            </w:r>
          </w:p>
        </w:tc>
      </w:tr>
      <w:tr w:rsidR="00E73196" w:rsidRPr="00170508" w14:paraId="6E03CA81" w14:textId="77777777" w:rsidTr="001861D0">
        <w:trPr>
          <w:jc w:val="center"/>
        </w:trPr>
        <w:tc>
          <w:tcPr>
            <w:tcW w:w="2062" w:type="dxa"/>
            <w:tcBorders>
              <w:top w:val="nil"/>
              <w:left w:val="single" w:sz="4" w:space="0" w:color="auto"/>
              <w:bottom w:val="nil"/>
              <w:right w:val="single" w:sz="4" w:space="0" w:color="auto"/>
            </w:tcBorders>
            <w:vAlign w:val="center"/>
          </w:tcPr>
          <w:p w14:paraId="5C451923"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61E23233"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vAlign w:val="center"/>
          </w:tcPr>
          <w:p w14:paraId="3DACAA3D" w14:textId="77777777" w:rsidR="00E73196" w:rsidRPr="00170508" w:rsidRDefault="00E73196" w:rsidP="001861D0">
            <w:pPr>
              <w:pStyle w:val="TAC"/>
              <w:rPr>
                <w:rFonts w:eastAsia="DengXian" w:cs="Arial"/>
                <w:color w:val="000000"/>
                <w:szCs w:val="18"/>
                <w:lang w:eastAsia="zh-CN" w:bidi="ar"/>
              </w:rPr>
            </w:pPr>
            <w:r w:rsidRPr="00170508">
              <w:rPr>
                <w:rFonts w:eastAsia="DengXian" w:hint="eastAsia"/>
                <w:lang w:eastAsia="zh-CN"/>
              </w:rPr>
              <w:t>n</w:t>
            </w:r>
            <w:r w:rsidRPr="00170508">
              <w:rPr>
                <w:rFonts w:eastAsia="DengXian"/>
                <w:lang w:eastAsia="zh-CN"/>
              </w:rPr>
              <w:t>12</w:t>
            </w:r>
          </w:p>
        </w:tc>
        <w:tc>
          <w:tcPr>
            <w:tcW w:w="3117" w:type="dxa"/>
            <w:tcBorders>
              <w:top w:val="single" w:sz="4" w:space="0" w:color="auto"/>
              <w:left w:val="single" w:sz="4" w:space="0" w:color="auto"/>
              <w:bottom w:val="single" w:sz="4" w:space="0" w:color="auto"/>
              <w:right w:val="single" w:sz="4" w:space="0" w:color="auto"/>
            </w:tcBorders>
            <w:vAlign w:val="center"/>
          </w:tcPr>
          <w:p w14:paraId="240BCC9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5, 10, 15</w:t>
            </w:r>
          </w:p>
        </w:tc>
        <w:tc>
          <w:tcPr>
            <w:tcW w:w="1496" w:type="dxa"/>
            <w:tcBorders>
              <w:top w:val="nil"/>
              <w:left w:val="single" w:sz="4" w:space="0" w:color="auto"/>
              <w:bottom w:val="nil"/>
              <w:right w:val="single" w:sz="4" w:space="0" w:color="auto"/>
            </w:tcBorders>
            <w:vAlign w:val="center"/>
          </w:tcPr>
          <w:p w14:paraId="73B47BF1" w14:textId="77777777" w:rsidR="00E73196" w:rsidRPr="00170508" w:rsidRDefault="00E73196" w:rsidP="001861D0">
            <w:pPr>
              <w:pStyle w:val="TAC"/>
              <w:rPr>
                <w:rFonts w:eastAsia="DengXian" w:cs="Arial"/>
                <w:color w:val="000000"/>
                <w:szCs w:val="18"/>
                <w:lang w:eastAsia="zh-CN" w:bidi="ar"/>
              </w:rPr>
            </w:pPr>
          </w:p>
        </w:tc>
      </w:tr>
      <w:tr w:rsidR="00E73196" w:rsidRPr="00170508" w14:paraId="0F6C6CB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27C9DBE"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21BC44A3"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vAlign w:val="center"/>
          </w:tcPr>
          <w:p w14:paraId="4EA1E70C" w14:textId="77777777" w:rsidR="00E73196" w:rsidRPr="00170508" w:rsidRDefault="00E73196" w:rsidP="001861D0">
            <w:pPr>
              <w:pStyle w:val="TAC"/>
              <w:rPr>
                <w:rFonts w:eastAsia="DengXian" w:cs="Arial"/>
                <w:color w:val="000000"/>
                <w:szCs w:val="18"/>
                <w:lang w:eastAsia="zh-CN" w:bidi="ar"/>
              </w:rPr>
            </w:pPr>
            <w:r w:rsidRPr="00170508">
              <w:rPr>
                <w:rFonts w:eastAsia="DengXian" w:hint="eastAsia"/>
                <w:lang w:eastAsia="zh-CN"/>
              </w:rPr>
              <w:t>n</w:t>
            </w:r>
            <w:r w:rsidRPr="00170508">
              <w:rPr>
                <w:rFonts w:eastAsia="DengXian"/>
                <w:lang w:eastAsia="zh-CN"/>
              </w:rPr>
              <w:t>71</w:t>
            </w:r>
          </w:p>
        </w:tc>
        <w:tc>
          <w:tcPr>
            <w:tcW w:w="3117" w:type="dxa"/>
            <w:tcBorders>
              <w:top w:val="single" w:sz="4" w:space="0" w:color="auto"/>
              <w:left w:val="single" w:sz="4" w:space="0" w:color="auto"/>
              <w:bottom w:val="single" w:sz="4" w:space="0" w:color="auto"/>
              <w:right w:val="single" w:sz="4" w:space="0" w:color="auto"/>
            </w:tcBorders>
            <w:vAlign w:val="center"/>
          </w:tcPr>
          <w:p w14:paraId="34299C4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5, 10, 15, 20</w:t>
            </w:r>
          </w:p>
        </w:tc>
        <w:tc>
          <w:tcPr>
            <w:tcW w:w="1496" w:type="dxa"/>
            <w:tcBorders>
              <w:top w:val="nil"/>
              <w:left w:val="single" w:sz="4" w:space="0" w:color="auto"/>
              <w:bottom w:val="single" w:sz="4" w:space="0" w:color="auto"/>
              <w:right w:val="single" w:sz="4" w:space="0" w:color="auto"/>
            </w:tcBorders>
            <w:vAlign w:val="center"/>
          </w:tcPr>
          <w:p w14:paraId="3B5D900F" w14:textId="77777777" w:rsidR="00E73196" w:rsidRPr="00170508" w:rsidRDefault="00E73196" w:rsidP="001861D0">
            <w:pPr>
              <w:pStyle w:val="TAC"/>
              <w:rPr>
                <w:rFonts w:eastAsia="DengXian" w:cs="Arial"/>
                <w:color w:val="000000"/>
                <w:szCs w:val="18"/>
                <w:lang w:eastAsia="zh-CN" w:bidi="ar"/>
              </w:rPr>
            </w:pPr>
          </w:p>
        </w:tc>
      </w:tr>
      <w:tr w:rsidR="00E73196" w:rsidRPr="00170508" w14:paraId="7DBE6BAD" w14:textId="77777777" w:rsidTr="001861D0">
        <w:trPr>
          <w:jc w:val="center"/>
        </w:trPr>
        <w:tc>
          <w:tcPr>
            <w:tcW w:w="2062" w:type="dxa"/>
            <w:tcBorders>
              <w:top w:val="nil"/>
              <w:left w:val="single" w:sz="4" w:space="0" w:color="auto"/>
              <w:bottom w:val="nil"/>
              <w:right w:val="single" w:sz="4" w:space="0" w:color="auto"/>
            </w:tcBorders>
            <w:vAlign w:val="center"/>
          </w:tcPr>
          <w:p w14:paraId="4D94479B" w14:textId="77777777" w:rsidR="00E73196" w:rsidRPr="00170508" w:rsidRDefault="00E73196" w:rsidP="001861D0">
            <w:pPr>
              <w:pStyle w:val="TAC"/>
              <w:rPr>
                <w:rFonts w:eastAsia="DengXian"/>
                <w:lang w:eastAsia="zh-CN"/>
              </w:rPr>
            </w:pPr>
            <w:r w:rsidRPr="00170508">
              <w:rPr>
                <w:rFonts w:eastAsia="DengXian"/>
                <w:lang w:eastAsia="zh-CN"/>
              </w:rPr>
              <w:t>CA_n2A-n12A-n77A</w:t>
            </w:r>
          </w:p>
        </w:tc>
        <w:tc>
          <w:tcPr>
            <w:tcW w:w="1716" w:type="dxa"/>
            <w:tcBorders>
              <w:top w:val="nil"/>
              <w:left w:val="single" w:sz="4" w:space="0" w:color="auto"/>
              <w:bottom w:val="nil"/>
              <w:right w:val="single" w:sz="4" w:space="0" w:color="auto"/>
            </w:tcBorders>
            <w:vAlign w:val="center"/>
          </w:tcPr>
          <w:p w14:paraId="4C8BE0F2" w14:textId="77777777" w:rsidR="00E73196" w:rsidRPr="00170508" w:rsidRDefault="00E73196" w:rsidP="001861D0">
            <w:pPr>
              <w:pStyle w:val="TAC"/>
              <w:rPr>
                <w:rFonts w:eastAsia="DengXian"/>
              </w:rPr>
            </w:pPr>
            <w:r w:rsidRPr="00170508">
              <w:rPr>
                <w:rFonts w:eastAsia="DengXian"/>
              </w:rPr>
              <w:t>n77</w:t>
            </w:r>
            <w:r w:rsidRPr="00170508">
              <w:rPr>
                <w:rFonts w:eastAsia="DengXian"/>
                <w:vertAlign w:val="superscript"/>
              </w:rPr>
              <w:t>7,9</w:t>
            </w:r>
          </w:p>
          <w:p w14:paraId="2D418360" w14:textId="77777777" w:rsidR="00E73196" w:rsidRPr="00170508" w:rsidRDefault="00E73196" w:rsidP="001861D0">
            <w:pPr>
              <w:pStyle w:val="TAC"/>
              <w:rPr>
                <w:rFonts w:eastAsia="DengXian"/>
              </w:rPr>
            </w:pPr>
            <w:r w:rsidRPr="00170508">
              <w:rPr>
                <w:rFonts w:eastAsia="DengXian"/>
              </w:rPr>
              <w:t>CA_n2A-n12A</w:t>
            </w:r>
          </w:p>
          <w:p w14:paraId="4559BD16" w14:textId="77777777" w:rsidR="00E73196" w:rsidRPr="00170508" w:rsidRDefault="00E73196" w:rsidP="001861D0">
            <w:pPr>
              <w:pStyle w:val="TAC"/>
              <w:rPr>
                <w:rFonts w:eastAsia="DengXian"/>
              </w:rPr>
            </w:pPr>
            <w:r w:rsidRPr="00170508">
              <w:rPr>
                <w:rFonts w:eastAsia="DengXian"/>
              </w:rPr>
              <w:t>CA_n2A-n77A</w:t>
            </w:r>
            <w:r w:rsidRPr="00170508">
              <w:rPr>
                <w:rFonts w:eastAsia="DengXian"/>
                <w:vertAlign w:val="superscript"/>
              </w:rPr>
              <w:t>7</w:t>
            </w:r>
          </w:p>
          <w:p w14:paraId="1EB7CC36" w14:textId="77777777" w:rsidR="00E73196" w:rsidRPr="00170508" w:rsidRDefault="00E73196" w:rsidP="001861D0">
            <w:pPr>
              <w:pStyle w:val="TAC"/>
              <w:rPr>
                <w:rFonts w:eastAsia="DengXian"/>
                <w:lang w:eastAsia="zh-CN"/>
              </w:rPr>
            </w:pPr>
            <w:r w:rsidRPr="00170508">
              <w:rPr>
                <w:rFonts w:eastAsia="DengXian"/>
              </w:rPr>
              <w:t>CA_n12A-n77A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C21F795" w14:textId="77777777" w:rsidR="00E73196" w:rsidRPr="00170508" w:rsidRDefault="00E73196" w:rsidP="001861D0">
            <w:pPr>
              <w:pStyle w:val="TAC"/>
              <w:rPr>
                <w:rFonts w:eastAsia="DengXian"/>
                <w:lang w:eastAsia="zh-C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E23B8F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B7AB6AB"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2B6EFB5B" w14:textId="77777777" w:rsidTr="001861D0">
        <w:trPr>
          <w:jc w:val="center"/>
        </w:trPr>
        <w:tc>
          <w:tcPr>
            <w:tcW w:w="2062" w:type="dxa"/>
            <w:tcBorders>
              <w:top w:val="nil"/>
              <w:left w:val="single" w:sz="4" w:space="0" w:color="auto"/>
              <w:bottom w:val="nil"/>
              <w:right w:val="single" w:sz="4" w:space="0" w:color="auto"/>
            </w:tcBorders>
            <w:vAlign w:val="center"/>
          </w:tcPr>
          <w:p w14:paraId="0D35B67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0A605B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361B70" w14:textId="77777777" w:rsidR="00E73196" w:rsidRPr="00170508" w:rsidRDefault="00E73196" w:rsidP="001861D0">
            <w:pPr>
              <w:pStyle w:val="TAC"/>
              <w:rPr>
                <w:rFonts w:eastAsia="DengXian"/>
                <w:lang w:eastAsia="zh-CN"/>
              </w:rPr>
            </w:pPr>
            <w:r w:rsidRPr="00170508">
              <w:rPr>
                <w:rFonts w:eastAsia="DengXia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22C78F5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5CD3263E" w14:textId="77777777" w:rsidR="00E73196" w:rsidRPr="00170508" w:rsidRDefault="00E73196" w:rsidP="001861D0">
            <w:pPr>
              <w:pStyle w:val="TAC"/>
              <w:rPr>
                <w:rFonts w:eastAsia="DengXian"/>
                <w:lang w:eastAsia="zh-CN"/>
              </w:rPr>
            </w:pPr>
          </w:p>
        </w:tc>
      </w:tr>
      <w:tr w:rsidR="00E73196" w:rsidRPr="00170508" w14:paraId="469F55D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BAD9BF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E4423C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1D37C1" w14:textId="77777777" w:rsidR="00E73196" w:rsidRPr="00170508" w:rsidRDefault="00E73196" w:rsidP="001861D0">
            <w:pPr>
              <w:pStyle w:val="TAC"/>
              <w:rPr>
                <w:rFonts w:eastAsia="DengXian"/>
                <w:lang w:eastAsia="zh-C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6F08BE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533FDE0" w14:textId="77777777" w:rsidR="00E73196" w:rsidRPr="00170508" w:rsidRDefault="00E73196" w:rsidP="001861D0">
            <w:pPr>
              <w:pStyle w:val="TAC"/>
              <w:rPr>
                <w:rFonts w:eastAsia="DengXian"/>
                <w:lang w:eastAsia="zh-CN"/>
              </w:rPr>
            </w:pPr>
          </w:p>
        </w:tc>
      </w:tr>
      <w:tr w:rsidR="00E73196" w:rsidRPr="00170508" w14:paraId="660C855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9ADD0CE" w14:textId="77777777" w:rsidR="00E73196" w:rsidRPr="00170508" w:rsidRDefault="00E73196" w:rsidP="001861D0">
            <w:pPr>
              <w:pStyle w:val="TAC"/>
              <w:rPr>
                <w:rFonts w:eastAsia="DengXian"/>
                <w:lang w:eastAsia="zh-CN"/>
              </w:rPr>
            </w:pPr>
            <w:r w:rsidRPr="00170508">
              <w:rPr>
                <w:rFonts w:eastAsia="DengXian"/>
                <w:lang w:eastAsia="zh-CN"/>
              </w:rPr>
              <w:t>CA_n2(2A)-n12A-n77A</w:t>
            </w:r>
          </w:p>
        </w:tc>
        <w:tc>
          <w:tcPr>
            <w:tcW w:w="1716" w:type="dxa"/>
            <w:tcBorders>
              <w:top w:val="single" w:sz="4" w:space="0" w:color="auto"/>
              <w:left w:val="single" w:sz="4" w:space="0" w:color="auto"/>
              <w:bottom w:val="nil"/>
              <w:right w:val="single" w:sz="4" w:space="0" w:color="auto"/>
            </w:tcBorders>
            <w:vAlign w:val="center"/>
          </w:tcPr>
          <w:p w14:paraId="4C3060A7" w14:textId="77777777" w:rsidR="00E73196" w:rsidRPr="00170508" w:rsidRDefault="00E73196" w:rsidP="001861D0">
            <w:pPr>
              <w:pStyle w:val="TAC"/>
              <w:rPr>
                <w:rFonts w:eastAsia="DengXian"/>
              </w:rPr>
            </w:pPr>
            <w:r w:rsidRPr="00170508">
              <w:rPr>
                <w:rFonts w:eastAsia="DengXian"/>
              </w:rPr>
              <w:t>n77</w:t>
            </w:r>
            <w:r w:rsidRPr="00170508">
              <w:rPr>
                <w:rFonts w:eastAsia="DengXian"/>
                <w:vertAlign w:val="superscript"/>
              </w:rPr>
              <w:t>7,9</w:t>
            </w:r>
          </w:p>
          <w:p w14:paraId="76F8BD22" w14:textId="77777777" w:rsidR="00E73196" w:rsidRPr="00170508" w:rsidRDefault="00E73196" w:rsidP="001861D0">
            <w:pPr>
              <w:pStyle w:val="TAC"/>
              <w:rPr>
                <w:rFonts w:eastAsia="DengXian"/>
              </w:rPr>
            </w:pPr>
            <w:r w:rsidRPr="00170508">
              <w:rPr>
                <w:rFonts w:eastAsia="DengXian"/>
              </w:rPr>
              <w:t>CA_n2A-n12A</w:t>
            </w:r>
          </w:p>
          <w:p w14:paraId="3F7CB2B8" w14:textId="77777777" w:rsidR="00E73196" w:rsidRPr="00170508" w:rsidRDefault="00E73196" w:rsidP="001861D0">
            <w:pPr>
              <w:pStyle w:val="TAC"/>
              <w:rPr>
                <w:rFonts w:eastAsia="DengXian"/>
              </w:rPr>
            </w:pPr>
            <w:r w:rsidRPr="00170508">
              <w:rPr>
                <w:rFonts w:eastAsia="DengXian"/>
              </w:rPr>
              <w:t>CA_n2A-n77A</w:t>
            </w:r>
            <w:r w:rsidRPr="00170508">
              <w:rPr>
                <w:rFonts w:eastAsia="DengXian"/>
                <w:vertAlign w:val="superscript"/>
              </w:rPr>
              <w:t>7</w:t>
            </w:r>
          </w:p>
          <w:p w14:paraId="2DE10FF1" w14:textId="77777777" w:rsidR="00E73196" w:rsidRPr="00170508" w:rsidRDefault="00E73196" w:rsidP="001861D0">
            <w:pPr>
              <w:pStyle w:val="TAC"/>
              <w:rPr>
                <w:rFonts w:eastAsia="DengXian"/>
                <w:lang w:eastAsia="zh-CN"/>
              </w:rPr>
            </w:pPr>
            <w:r w:rsidRPr="00170508">
              <w:rPr>
                <w:rFonts w:eastAsia="DengXian"/>
              </w:rPr>
              <w:t>CA_n12A-n77A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2E2D54E3" w14:textId="77777777" w:rsidR="00E73196" w:rsidRPr="00170508" w:rsidRDefault="00E73196" w:rsidP="001861D0">
            <w:pPr>
              <w:pStyle w:val="TAC"/>
              <w:rPr>
                <w:rFonts w:eastAsia="DengXian"/>
                <w:lang w:eastAsia="zh-C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C1E551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52B432C5"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2111A72D" w14:textId="77777777" w:rsidTr="001861D0">
        <w:trPr>
          <w:jc w:val="center"/>
        </w:trPr>
        <w:tc>
          <w:tcPr>
            <w:tcW w:w="2062" w:type="dxa"/>
            <w:tcBorders>
              <w:top w:val="nil"/>
              <w:left w:val="single" w:sz="4" w:space="0" w:color="auto"/>
              <w:bottom w:val="nil"/>
              <w:right w:val="single" w:sz="4" w:space="0" w:color="auto"/>
            </w:tcBorders>
            <w:vAlign w:val="center"/>
          </w:tcPr>
          <w:p w14:paraId="0964F37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0DBE17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643FAF" w14:textId="77777777" w:rsidR="00E73196" w:rsidRPr="00170508" w:rsidRDefault="00E73196" w:rsidP="001861D0">
            <w:pPr>
              <w:pStyle w:val="TAC"/>
              <w:rPr>
                <w:rFonts w:eastAsia="DengXian"/>
                <w:lang w:eastAsia="zh-CN"/>
              </w:rPr>
            </w:pPr>
            <w:r w:rsidRPr="00170508">
              <w:rPr>
                <w:rFonts w:eastAsia="DengXia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36EBE6A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12FD78D8" w14:textId="77777777" w:rsidR="00E73196" w:rsidRPr="00170508" w:rsidRDefault="00E73196" w:rsidP="001861D0">
            <w:pPr>
              <w:pStyle w:val="TAC"/>
              <w:rPr>
                <w:rFonts w:eastAsia="DengXian"/>
                <w:lang w:eastAsia="zh-CN"/>
              </w:rPr>
            </w:pPr>
          </w:p>
        </w:tc>
      </w:tr>
      <w:tr w:rsidR="00E73196" w:rsidRPr="00170508" w14:paraId="07A1E50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D471F5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C8B57E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B905D3" w14:textId="77777777" w:rsidR="00E73196" w:rsidRPr="00170508" w:rsidRDefault="00E73196" w:rsidP="001861D0">
            <w:pPr>
              <w:pStyle w:val="TAC"/>
              <w:rPr>
                <w:rFonts w:eastAsia="DengXian"/>
                <w:lang w:eastAsia="zh-C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D214AB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13B3660" w14:textId="77777777" w:rsidR="00E73196" w:rsidRPr="00170508" w:rsidRDefault="00E73196" w:rsidP="001861D0">
            <w:pPr>
              <w:pStyle w:val="TAC"/>
              <w:rPr>
                <w:rFonts w:eastAsia="DengXian"/>
                <w:lang w:eastAsia="zh-CN"/>
              </w:rPr>
            </w:pPr>
          </w:p>
        </w:tc>
      </w:tr>
      <w:tr w:rsidR="00E73196" w:rsidRPr="00170508" w14:paraId="1BCD674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8DD1E61" w14:textId="77777777" w:rsidR="00E73196" w:rsidRPr="00170508" w:rsidRDefault="00E73196" w:rsidP="001861D0">
            <w:pPr>
              <w:pStyle w:val="TAC"/>
              <w:rPr>
                <w:rFonts w:eastAsia="DengXian"/>
                <w:lang w:eastAsia="zh-CN"/>
              </w:rPr>
            </w:pPr>
            <w:r w:rsidRPr="00170508">
              <w:rPr>
                <w:rFonts w:eastAsia="DengXian"/>
                <w:lang w:eastAsia="zh-CN"/>
              </w:rPr>
              <w:t>CA_n2A-n12A-n77(2A)</w:t>
            </w:r>
          </w:p>
        </w:tc>
        <w:tc>
          <w:tcPr>
            <w:tcW w:w="1716" w:type="dxa"/>
            <w:tcBorders>
              <w:top w:val="single" w:sz="4" w:space="0" w:color="auto"/>
              <w:left w:val="single" w:sz="4" w:space="0" w:color="auto"/>
              <w:bottom w:val="nil"/>
              <w:right w:val="single" w:sz="4" w:space="0" w:color="auto"/>
            </w:tcBorders>
            <w:vAlign w:val="center"/>
          </w:tcPr>
          <w:p w14:paraId="05E35658" w14:textId="77777777" w:rsidR="00E73196" w:rsidRPr="00170508" w:rsidRDefault="00E73196" w:rsidP="001861D0">
            <w:pPr>
              <w:pStyle w:val="TAC"/>
              <w:rPr>
                <w:rFonts w:eastAsia="DengXian"/>
              </w:rPr>
            </w:pPr>
            <w:r w:rsidRPr="00170508">
              <w:rPr>
                <w:rFonts w:eastAsia="DengXian"/>
              </w:rPr>
              <w:t>n77</w:t>
            </w:r>
            <w:r w:rsidRPr="00170508">
              <w:rPr>
                <w:rFonts w:eastAsia="DengXian"/>
                <w:vertAlign w:val="superscript"/>
              </w:rPr>
              <w:t>7,9</w:t>
            </w:r>
          </w:p>
          <w:p w14:paraId="7D741F0B" w14:textId="77777777" w:rsidR="00E73196" w:rsidRPr="00170508" w:rsidRDefault="00E73196" w:rsidP="001861D0">
            <w:pPr>
              <w:pStyle w:val="TAC"/>
              <w:rPr>
                <w:rFonts w:eastAsia="DengXian"/>
              </w:rPr>
            </w:pPr>
            <w:r w:rsidRPr="00170508">
              <w:rPr>
                <w:rFonts w:eastAsia="DengXian"/>
              </w:rPr>
              <w:t>CA_n2A-n12A</w:t>
            </w:r>
          </w:p>
          <w:p w14:paraId="6AD7E839" w14:textId="77777777" w:rsidR="00E73196" w:rsidRPr="00170508" w:rsidRDefault="00E73196" w:rsidP="001861D0">
            <w:pPr>
              <w:pStyle w:val="TAC"/>
              <w:rPr>
                <w:rFonts w:eastAsia="DengXian"/>
              </w:rPr>
            </w:pPr>
            <w:r w:rsidRPr="00170508">
              <w:rPr>
                <w:rFonts w:eastAsia="DengXian"/>
              </w:rPr>
              <w:t>CA_n2A-n77A</w:t>
            </w:r>
            <w:r w:rsidRPr="00170508">
              <w:rPr>
                <w:rFonts w:eastAsia="DengXian"/>
                <w:vertAlign w:val="superscript"/>
              </w:rPr>
              <w:t>7</w:t>
            </w:r>
          </w:p>
          <w:p w14:paraId="77F4BD07" w14:textId="77777777" w:rsidR="00E73196" w:rsidRPr="00170508" w:rsidRDefault="00E73196" w:rsidP="001861D0">
            <w:pPr>
              <w:pStyle w:val="TAC"/>
              <w:rPr>
                <w:rFonts w:eastAsia="DengXian"/>
                <w:lang w:eastAsia="zh-CN"/>
              </w:rPr>
            </w:pPr>
            <w:r w:rsidRPr="00170508">
              <w:rPr>
                <w:rFonts w:eastAsia="DengXian"/>
              </w:rPr>
              <w:t>CA_n12A-n77A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304AC29" w14:textId="77777777" w:rsidR="00E73196" w:rsidRPr="00170508" w:rsidRDefault="00E73196" w:rsidP="001861D0">
            <w:pPr>
              <w:pStyle w:val="TAC"/>
              <w:rPr>
                <w:rFonts w:eastAsia="DengXian"/>
                <w:lang w:eastAsia="zh-C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54D42AF"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00430B5"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5D22934D" w14:textId="77777777" w:rsidTr="001861D0">
        <w:trPr>
          <w:jc w:val="center"/>
        </w:trPr>
        <w:tc>
          <w:tcPr>
            <w:tcW w:w="2062" w:type="dxa"/>
            <w:tcBorders>
              <w:top w:val="nil"/>
              <w:left w:val="single" w:sz="4" w:space="0" w:color="auto"/>
              <w:bottom w:val="nil"/>
              <w:right w:val="single" w:sz="4" w:space="0" w:color="auto"/>
            </w:tcBorders>
            <w:vAlign w:val="center"/>
          </w:tcPr>
          <w:p w14:paraId="31FFA1E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6F2DA9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B95549" w14:textId="77777777" w:rsidR="00E73196" w:rsidRPr="00170508" w:rsidRDefault="00E73196" w:rsidP="001861D0">
            <w:pPr>
              <w:pStyle w:val="TAC"/>
              <w:rPr>
                <w:rFonts w:eastAsia="DengXian"/>
                <w:lang w:eastAsia="zh-CN"/>
              </w:rPr>
            </w:pPr>
            <w:r w:rsidRPr="00170508">
              <w:rPr>
                <w:rFonts w:eastAsia="DengXia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6A09975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0D003CA1" w14:textId="77777777" w:rsidR="00E73196" w:rsidRPr="00170508" w:rsidRDefault="00E73196" w:rsidP="001861D0">
            <w:pPr>
              <w:pStyle w:val="TAC"/>
              <w:rPr>
                <w:rFonts w:eastAsia="DengXian"/>
                <w:lang w:eastAsia="zh-CN"/>
              </w:rPr>
            </w:pPr>
          </w:p>
        </w:tc>
      </w:tr>
      <w:tr w:rsidR="00E73196" w:rsidRPr="00170508" w14:paraId="14D33D0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279CE4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5EA994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076127" w14:textId="77777777" w:rsidR="00E73196" w:rsidRPr="00170508" w:rsidRDefault="00E73196" w:rsidP="001861D0">
            <w:pPr>
              <w:pStyle w:val="TAC"/>
              <w:rPr>
                <w:rFonts w:eastAsia="DengXian"/>
                <w:lang w:eastAsia="zh-C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A271AF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294345A3" w14:textId="77777777" w:rsidR="00E73196" w:rsidRPr="00170508" w:rsidRDefault="00E73196" w:rsidP="001861D0">
            <w:pPr>
              <w:pStyle w:val="TAC"/>
              <w:rPr>
                <w:rFonts w:eastAsia="DengXian"/>
                <w:lang w:eastAsia="zh-CN"/>
              </w:rPr>
            </w:pPr>
          </w:p>
        </w:tc>
      </w:tr>
      <w:tr w:rsidR="00E73196" w:rsidRPr="00170508" w14:paraId="4300FAA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6D83173" w14:textId="77777777" w:rsidR="00E73196" w:rsidRPr="00170508" w:rsidRDefault="00E73196" w:rsidP="001861D0">
            <w:pPr>
              <w:pStyle w:val="TAC"/>
              <w:rPr>
                <w:rFonts w:eastAsia="DengXian"/>
                <w:lang w:eastAsia="zh-CN"/>
              </w:rPr>
            </w:pPr>
            <w:r w:rsidRPr="00170508">
              <w:rPr>
                <w:kern w:val="2"/>
                <w:szCs w:val="22"/>
                <w:lang w:eastAsia="zh-CN"/>
              </w:rPr>
              <w:t>CA_n2(2A)-n12A-n77(2A)</w:t>
            </w:r>
          </w:p>
        </w:tc>
        <w:tc>
          <w:tcPr>
            <w:tcW w:w="1716" w:type="dxa"/>
            <w:tcBorders>
              <w:top w:val="single" w:sz="4" w:space="0" w:color="auto"/>
              <w:left w:val="single" w:sz="4" w:space="0" w:color="auto"/>
              <w:bottom w:val="nil"/>
              <w:right w:val="single" w:sz="4" w:space="0" w:color="auto"/>
            </w:tcBorders>
            <w:vAlign w:val="center"/>
          </w:tcPr>
          <w:p w14:paraId="2EEDB357" w14:textId="77777777" w:rsidR="00E73196" w:rsidRPr="00170508" w:rsidRDefault="00E73196" w:rsidP="001861D0">
            <w:pPr>
              <w:pStyle w:val="TAC"/>
              <w:rPr>
                <w:rFonts w:eastAsia="DengXian"/>
                <w:lang w:eastAsia="zh-CN"/>
              </w:rPr>
            </w:pPr>
            <w:r w:rsidRPr="00170508">
              <w:rPr>
                <w:rFonts w:eastAsia="DengXian"/>
              </w:rPr>
              <w:t>n77</w:t>
            </w:r>
            <w:r w:rsidRPr="00170508">
              <w:rPr>
                <w:rFonts w:eastAsia="DengXian"/>
                <w:vertAlign w:val="superscript"/>
              </w:rPr>
              <w:t>7</w:t>
            </w:r>
            <w:r w:rsidRPr="00170508">
              <w:rPr>
                <w:rFonts w:eastAsia="DengXian" w:hint="eastAsia"/>
                <w:vertAlign w:val="superscript"/>
                <w:lang w:eastAsia="zh-CN"/>
              </w:rPr>
              <w:t>,9</w:t>
            </w:r>
          </w:p>
          <w:p w14:paraId="7005CAAC" w14:textId="77777777" w:rsidR="00E73196" w:rsidRPr="00170508" w:rsidRDefault="00E73196" w:rsidP="001861D0">
            <w:pPr>
              <w:pStyle w:val="TAC"/>
              <w:rPr>
                <w:rFonts w:eastAsia="DengXian"/>
              </w:rPr>
            </w:pPr>
            <w:r w:rsidRPr="00170508">
              <w:rPr>
                <w:rFonts w:eastAsia="DengXian"/>
              </w:rPr>
              <w:t>CA_n2A-n12A</w:t>
            </w:r>
          </w:p>
          <w:p w14:paraId="293D1FEC" w14:textId="77777777" w:rsidR="00E73196" w:rsidRPr="00170508" w:rsidRDefault="00E73196" w:rsidP="001861D0">
            <w:pPr>
              <w:pStyle w:val="TAC"/>
              <w:rPr>
                <w:rFonts w:eastAsia="DengXian"/>
              </w:rPr>
            </w:pPr>
            <w:r w:rsidRPr="00170508">
              <w:rPr>
                <w:rFonts w:eastAsia="DengXian"/>
              </w:rPr>
              <w:t>CA_n2A-n77A</w:t>
            </w:r>
            <w:r w:rsidRPr="00170508">
              <w:rPr>
                <w:rFonts w:eastAsia="DengXian"/>
                <w:vertAlign w:val="superscript"/>
              </w:rPr>
              <w:t>7</w:t>
            </w:r>
          </w:p>
          <w:p w14:paraId="28FE68E4" w14:textId="77777777" w:rsidR="00E73196" w:rsidRPr="00170508" w:rsidRDefault="00E73196" w:rsidP="001861D0">
            <w:pPr>
              <w:pStyle w:val="TAC"/>
              <w:rPr>
                <w:rFonts w:eastAsia="DengXian"/>
                <w:lang w:eastAsia="zh-CN"/>
              </w:rPr>
            </w:pPr>
            <w:r w:rsidRPr="00170508">
              <w:rPr>
                <w:rFonts w:eastAsia="DengXian"/>
              </w:rPr>
              <w:t>CA_n12A-n77A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30AC998" w14:textId="77777777" w:rsidR="00E73196" w:rsidRPr="00170508" w:rsidRDefault="00E73196" w:rsidP="001861D0">
            <w:pPr>
              <w:pStyle w:val="TAC"/>
              <w:rPr>
                <w:rFonts w:eastAsia="DengXian"/>
              </w:rPr>
            </w:pPr>
            <w:r w:rsidRPr="00170508">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FE4B319"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53B7889E" w14:textId="77777777" w:rsidR="00E73196" w:rsidRPr="00170508" w:rsidRDefault="00E73196" w:rsidP="001861D0">
            <w:pPr>
              <w:pStyle w:val="TAC"/>
              <w:rPr>
                <w:rFonts w:eastAsia="DengXian"/>
                <w:lang w:eastAsia="zh-CN"/>
              </w:rPr>
            </w:pPr>
            <w:r w:rsidRPr="00170508">
              <w:rPr>
                <w:kern w:val="2"/>
                <w:szCs w:val="22"/>
                <w:lang w:eastAsia="zh-CN"/>
              </w:rPr>
              <w:t>0</w:t>
            </w:r>
          </w:p>
        </w:tc>
      </w:tr>
      <w:tr w:rsidR="00E73196" w:rsidRPr="00170508" w14:paraId="744F0CAD" w14:textId="77777777" w:rsidTr="001861D0">
        <w:trPr>
          <w:jc w:val="center"/>
        </w:trPr>
        <w:tc>
          <w:tcPr>
            <w:tcW w:w="2062" w:type="dxa"/>
            <w:tcBorders>
              <w:top w:val="nil"/>
              <w:left w:val="single" w:sz="4" w:space="0" w:color="auto"/>
              <w:bottom w:val="nil"/>
              <w:right w:val="single" w:sz="4" w:space="0" w:color="auto"/>
            </w:tcBorders>
            <w:vAlign w:val="center"/>
          </w:tcPr>
          <w:p w14:paraId="179BB52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B824C2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B02E9C" w14:textId="77777777" w:rsidR="00E73196" w:rsidRPr="00170508" w:rsidRDefault="00E73196" w:rsidP="001861D0">
            <w:pPr>
              <w:pStyle w:val="TAC"/>
              <w:rPr>
                <w:rFonts w:eastAsia="DengXian"/>
              </w:rPr>
            </w:pPr>
            <w:r w:rsidRPr="00170508">
              <w:rPr>
                <w:kern w:val="2"/>
                <w:szCs w:val="22"/>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61F90A96"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2A17F642" w14:textId="77777777" w:rsidR="00E73196" w:rsidRPr="00170508" w:rsidRDefault="00E73196" w:rsidP="001861D0">
            <w:pPr>
              <w:pStyle w:val="TAC"/>
              <w:rPr>
                <w:rFonts w:eastAsia="DengXian"/>
                <w:lang w:eastAsia="zh-CN"/>
              </w:rPr>
            </w:pPr>
          </w:p>
        </w:tc>
      </w:tr>
      <w:tr w:rsidR="00E73196" w:rsidRPr="00170508" w14:paraId="2F5BF07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7A64CB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1DA230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7FC5BA" w14:textId="77777777" w:rsidR="00E73196" w:rsidRPr="00170508" w:rsidRDefault="00E73196" w:rsidP="001861D0">
            <w:pPr>
              <w:pStyle w:val="TAC"/>
              <w:rPr>
                <w:rFonts w:eastAsia="DengXian"/>
              </w:rPr>
            </w:pPr>
            <w:r w:rsidRPr="00170508">
              <w:rPr>
                <w:kern w:val="2"/>
                <w:szCs w:val="22"/>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8D12ACB"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7B636663" w14:textId="77777777" w:rsidR="00E73196" w:rsidRPr="00170508" w:rsidRDefault="00E73196" w:rsidP="001861D0">
            <w:pPr>
              <w:pStyle w:val="TAC"/>
              <w:rPr>
                <w:rFonts w:eastAsia="DengXian"/>
                <w:lang w:eastAsia="zh-CN"/>
              </w:rPr>
            </w:pPr>
          </w:p>
        </w:tc>
      </w:tr>
      <w:tr w:rsidR="00E73196" w:rsidRPr="00170508" w14:paraId="3EABF51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5248228" w14:textId="77777777" w:rsidR="00E73196" w:rsidRPr="00170508" w:rsidRDefault="00E73196" w:rsidP="001861D0">
            <w:pPr>
              <w:pStyle w:val="TAC"/>
              <w:rPr>
                <w:rFonts w:eastAsia="DengXian"/>
                <w:lang w:eastAsia="zh-CN"/>
              </w:rPr>
            </w:pPr>
            <w:r w:rsidRPr="00170508">
              <w:rPr>
                <w:rFonts w:eastAsia="DengXian"/>
                <w:lang w:eastAsia="zh-CN"/>
              </w:rPr>
              <w:t>CA_n2A-n14A-n30A</w:t>
            </w:r>
          </w:p>
        </w:tc>
        <w:tc>
          <w:tcPr>
            <w:tcW w:w="1716" w:type="dxa"/>
            <w:tcBorders>
              <w:top w:val="single" w:sz="4" w:space="0" w:color="auto"/>
              <w:left w:val="single" w:sz="4" w:space="0" w:color="auto"/>
              <w:bottom w:val="nil"/>
              <w:right w:val="single" w:sz="4" w:space="0" w:color="auto"/>
            </w:tcBorders>
            <w:vAlign w:val="center"/>
          </w:tcPr>
          <w:p w14:paraId="14A22794" w14:textId="77777777" w:rsidR="00E73196" w:rsidRPr="00170508" w:rsidRDefault="00E73196" w:rsidP="001861D0">
            <w:pPr>
              <w:pStyle w:val="TAC"/>
              <w:rPr>
                <w:rFonts w:eastAsia="DengXian"/>
                <w:lang w:eastAsia="zh-CN"/>
              </w:rPr>
            </w:pPr>
            <w:r w:rsidRPr="00170508">
              <w:rPr>
                <w:rFonts w:eastAsia="DengXian"/>
                <w:lang w:eastAsia="zh-CN"/>
              </w:rPr>
              <w:t>CA_n2A-n14A</w:t>
            </w:r>
          </w:p>
          <w:p w14:paraId="2BD513BC" w14:textId="77777777" w:rsidR="00E73196" w:rsidRPr="00170508" w:rsidRDefault="00E73196" w:rsidP="001861D0">
            <w:pPr>
              <w:pStyle w:val="TAC"/>
              <w:rPr>
                <w:rFonts w:eastAsia="DengXian"/>
                <w:lang w:eastAsia="zh-CN"/>
              </w:rPr>
            </w:pPr>
            <w:r w:rsidRPr="00170508">
              <w:rPr>
                <w:rFonts w:eastAsia="DengXian"/>
                <w:lang w:eastAsia="zh-CN"/>
              </w:rPr>
              <w:t>CA_n2A-n30A</w:t>
            </w:r>
          </w:p>
          <w:p w14:paraId="2862EB44" w14:textId="77777777" w:rsidR="00E73196" w:rsidRPr="00170508" w:rsidRDefault="00E73196" w:rsidP="001861D0">
            <w:pPr>
              <w:pStyle w:val="TAC"/>
              <w:rPr>
                <w:rFonts w:eastAsia="DengXian"/>
                <w:lang w:eastAsia="zh-CN"/>
              </w:rPr>
            </w:pPr>
            <w:r w:rsidRPr="00170508">
              <w:rPr>
                <w:rFonts w:eastAsia="DengXian"/>
                <w:lang w:eastAsia="zh-CN"/>
              </w:rPr>
              <w:t>CA_n14A-n30A</w:t>
            </w:r>
          </w:p>
        </w:tc>
        <w:tc>
          <w:tcPr>
            <w:tcW w:w="772" w:type="dxa"/>
            <w:tcBorders>
              <w:top w:val="single" w:sz="4" w:space="0" w:color="auto"/>
              <w:left w:val="single" w:sz="4" w:space="0" w:color="auto"/>
              <w:bottom w:val="single" w:sz="4" w:space="0" w:color="auto"/>
              <w:right w:val="single" w:sz="4" w:space="0" w:color="auto"/>
            </w:tcBorders>
            <w:vAlign w:val="center"/>
          </w:tcPr>
          <w:p w14:paraId="75E84C9E"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BD03D1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EC4603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D27D631" w14:textId="77777777" w:rsidTr="001861D0">
        <w:trPr>
          <w:jc w:val="center"/>
        </w:trPr>
        <w:tc>
          <w:tcPr>
            <w:tcW w:w="2062" w:type="dxa"/>
            <w:tcBorders>
              <w:top w:val="nil"/>
              <w:left w:val="single" w:sz="4" w:space="0" w:color="auto"/>
              <w:bottom w:val="nil"/>
              <w:right w:val="single" w:sz="4" w:space="0" w:color="auto"/>
            </w:tcBorders>
            <w:vAlign w:val="center"/>
          </w:tcPr>
          <w:p w14:paraId="65E7899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E9746B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7FDB68" w14:textId="77777777" w:rsidR="00E73196" w:rsidRPr="00170508" w:rsidRDefault="00E73196" w:rsidP="001861D0">
            <w:pPr>
              <w:pStyle w:val="TAC"/>
              <w:rPr>
                <w:rFonts w:eastAsia="DengXian"/>
                <w:lang w:eastAsia="zh-CN"/>
              </w:rPr>
            </w:pPr>
            <w:r w:rsidRPr="00170508">
              <w:rPr>
                <w:rFonts w:eastAsia="DengXian"/>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2010D5D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40E931C9" w14:textId="77777777" w:rsidR="00E73196" w:rsidRPr="00170508" w:rsidRDefault="00E73196" w:rsidP="001861D0">
            <w:pPr>
              <w:pStyle w:val="TAC"/>
              <w:rPr>
                <w:rFonts w:eastAsia="DengXian"/>
                <w:lang w:eastAsia="zh-CN"/>
              </w:rPr>
            </w:pPr>
          </w:p>
        </w:tc>
      </w:tr>
      <w:tr w:rsidR="00E73196" w:rsidRPr="00170508" w14:paraId="706FBC6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C50FE6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A3C7EC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D8451A" w14:textId="77777777" w:rsidR="00E73196" w:rsidRPr="00170508" w:rsidRDefault="00E73196" w:rsidP="001861D0">
            <w:pPr>
              <w:pStyle w:val="TAC"/>
              <w:rPr>
                <w:rFonts w:eastAsia="DengXian"/>
                <w:lang w:eastAsia="zh-CN"/>
              </w:rPr>
            </w:pPr>
            <w:r w:rsidRPr="00170508">
              <w:rPr>
                <w:rFonts w:eastAsia="DengXian"/>
                <w:lang w:eastAsia="zh-C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0CDFC1C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7F18AB47" w14:textId="77777777" w:rsidR="00E73196" w:rsidRPr="00170508" w:rsidRDefault="00E73196" w:rsidP="001861D0">
            <w:pPr>
              <w:pStyle w:val="TAC"/>
              <w:rPr>
                <w:rFonts w:eastAsia="DengXian"/>
                <w:lang w:eastAsia="zh-CN"/>
              </w:rPr>
            </w:pPr>
          </w:p>
        </w:tc>
      </w:tr>
      <w:tr w:rsidR="00E73196" w:rsidRPr="00170508" w14:paraId="02BADD9D" w14:textId="77777777" w:rsidTr="001861D0">
        <w:trPr>
          <w:jc w:val="center"/>
        </w:trPr>
        <w:tc>
          <w:tcPr>
            <w:tcW w:w="2062" w:type="dxa"/>
            <w:tcBorders>
              <w:top w:val="nil"/>
              <w:left w:val="single" w:sz="4" w:space="0" w:color="auto"/>
              <w:bottom w:val="nil"/>
              <w:right w:val="single" w:sz="4" w:space="0" w:color="auto"/>
            </w:tcBorders>
            <w:vAlign w:val="center"/>
          </w:tcPr>
          <w:p w14:paraId="099B8DC5" w14:textId="77777777" w:rsidR="00E73196" w:rsidRPr="00170508" w:rsidRDefault="00E73196" w:rsidP="001861D0">
            <w:pPr>
              <w:pStyle w:val="TAC"/>
              <w:rPr>
                <w:rFonts w:eastAsia="DengXian"/>
                <w:lang w:eastAsia="zh-CN"/>
              </w:rPr>
            </w:pPr>
            <w:r w:rsidRPr="00170508">
              <w:rPr>
                <w:rFonts w:eastAsia="DengXian"/>
                <w:lang w:eastAsia="zh-CN"/>
              </w:rPr>
              <w:t>CA_n2(2A)-n14A-n30A</w:t>
            </w:r>
          </w:p>
        </w:tc>
        <w:tc>
          <w:tcPr>
            <w:tcW w:w="1716" w:type="dxa"/>
            <w:tcBorders>
              <w:top w:val="single" w:sz="4" w:space="0" w:color="auto"/>
              <w:left w:val="single" w:sz="4" w:space="0" w:color="auto"/>
              <w:bottom w:val="nil"/>
              <w:right w:val="single" w:sz="4" w:space="0" w:color="auto"/>
            </w:tcBorders>
            <w:vAlign w:val="center"/>
          </w:tcPr>
          <w:p w14:paraId="2F9A63A8" w14:textId="77777777" w:rsidR="00E73196" w:rsidRPr="00170508" w:rsidRDefault="00E73196" w:rsidP="001861D0">
            <w:pPr>
              <w:pStyle w:val="TAC"/>
              <w:rPr>
                <w:rFonts w:eastAsia="DengXian"/>
                <w:lang w:eastAsia="zh-CN"/>
              </w:rPr>
            </w:pPr>
            <w:r w:rsidRPr="00170508">
              <w:rPr>
                <w:rFonts w:eastAsia="DengXian"/>
                <w:lang w:eastAsia="zh-CN"/>
              </w:rPr>
              <w:t>CA_n2A-n14A</w:t>
            </w:r>
          </w:p>
          <w:p w14:paraId="50EDFA7F" w14:textId="77777777" w:rsidR="00E73196" w:rsidRPr="00170508" w:rsidRDefault="00E73196" w:rsidP="001861D0">
            <w:pPr>
              <w:pStyle w:val="TAC"/>
              <w:rPr>
                <w:rFonts w:eastAsia="DengXian"/>
                <w:lang w:eastAsia="zh-CN"/>
              </w:rPr>
            </w:pPr>
            <w:r w:rsidRPr="00170508">
              <w:rPr>
                <w:rFonts w:eastAsia="DengXian"/>
                <w:lang w:eastAsia="zh-CN"/>
              </w:rPr>
              <w:t>CA_n2A-n30A</w:t>
            </w:r>
          </w:p>
          <w:p w14:paraId="54AFCB81" w14:textId="77777777" w:rsidR="00E73196" w:rsidRPr="00170508" w:rsidRDefault="00E73196" w:rsidP="001861D0">
            <w:pPr>
              <w:pStyle w:val="TAC"/>
              <w:rPr>
                <w:rFonts w:eastAsia="DengXian"/>
                <w:lang w:eastAsia="zh-CN"/>
              </w:rPr>
            </w:pPr>
            <w:r w:rsidRPr="00170508">
              <w:rPr>
                <w:rFonts w:eastAsia="DengXian"/>
                <w:lang w:eastAsia="zh-CN"/>
              </w:rPr>
              <w:t>CA_n14A-n30A</w:t>
            </w:r>
          </w:p>
        </w:tc>
        <w:tc>
          <w:tcPr>
            <w:tcW w:w="772" w:type="dxa"/>
            <w:tcBorders>
              <w:top w:val="single" w:sz="4" w:space="0" w:color="auto"/>
              <w:left w:val="single" w:sz="4" w:space="0" w:color="auto"/>
              <w:bottom w:val="single" w:sz="4" w:space="0" w:color="auto"/>
              <w:right w:val="single" w:sz="4" w:space="0" w:color="auto"/>
            </w:tcBorders>
            <w:vAlign w:val="center"/>
          </w:tcPr>
          <w:p w14:paraId="771EE6E1"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78C4FD4"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CA_n2(2A)_BCS0</w:t>
            </w:r>
          </w:p>
        </w:tc>
        <w:tc>
          <w:tcPr>
            <w:tcW w:w="1496" w:type="dxa"/>
            <w:tcBorders>
              <w:top w:val="nil"/>
              <w:left w:val="single" w:sz="4" w:space="0" w:color="auto"/>
              <w:bottom w:val="nil"/>
              <w:right w:val="single" w:sz="4" w:space="0" w:color="auto"/>
            </w:tcBorders>
            <w:vAlign w:val="center"/>
          </w:tcPr>
          <w:p w14:paraId="5CDF6F3A"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29E31B5" w14:textId="77777777" w:rsidTr="001861D0">
        <w:trPr>
          <w:jc w:val="center"/>
        </w:trPr>
        <w:tc>
          <w:tcPr>
            <w:tcW w:w="2062" w:type="dxa"/>
            <w:tcBorders>
              <w:top w:val="nil"/>
              <w:left w:val="single" w:sz="4" w:space="0" w:color="auto"/>
              <w:bottom w:val="nil"/>
              <w:right w:val="single" w:sz="4" w:space="0" w:color="auto"/>
            </w:tcBorders>
            <w:vAlign w:val="center"/>
          </w:tcPr>
          <w:p w14:paraId="55D485D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51F264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0B6F58" w14:textId="77777777" w:rsidR="00E73196" w:rsidRPr="00170508" w:rsidRDefault="00E73196" w:rsidP="001861D0">
            <w:pPr>
              <w:pStyle w:val="TAC"/>
              <w:rPr>
                <w:rFonts w:eastAsia="DengXian"/>
                <w:lang w:eastAsia="zh-CN"/>
              </w:rPr>
            </w:pPr>
            <w:r w:rsidRPr="00170508">
              <w:rPr>
                <w:rFonts w:eastAsia="DengXian"/>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7CBB53B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39887285" w14:textId="77777777" w:rsidR="00E73196" w:rsidRPr="00170508" w:rsidRDefault="00E73196" w:rsidP="001861D0">
            <w:pPr>
              <w:pStyle w:val="TAC"/>
              <w:rPr>
                <w:rFonts w:eastAsia="DengXian"/>
                <w:lang w:eastAsia="zh-CN"/>
              </w:rPr>
            </w:pPr>
          </w:p>
        </w:tc>
      </w:tr>
      <w:tr w:rsidR="00E73196" w:rsidRPr="00170508" w14:paraId="4251ED3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9E5BAF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D42FAF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A1952A" w14:textId="77777777" w:rsidR="00E73196" w:rsidRPr="00170508" w:rsidRDefault="00E73196" w:rsidP="001861D0">
            <w:pPr>
              <w:pStyle w:val="TAC"/>
              <w:rPr>
                <w:rFonts w:eastAsia="DengXian"/>
                <w:lang w:eastAsia="zh-CN"/>
              </w:rPr>
            </w:pPr>
            <w:r w:rsidRPr="00170508">
              <w:rPr>
                <w:rFonts w:eastAsia="DengXian"/>
                <w:lang w:eastAsia="zh-C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1AE44D2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43703299" w14:textId="77777777" w:rsidR="00E73196" w:rsidRPr="00170508" w:rsidRDefault="00E73196" w:rsidP="001861D0">
            <w:pPr>
              <w:pStyle w:val="TAC"/>
              <w:rPr>
                <w:rFonts w:eastAsia="DengXian"/>
                <w:lang w:eastAsia="zh-CN"/>
              </w:rPr>
            </w:pPr>
          </w:p>
        </w:tc>
      </w:tr>
      <w:tr w:rsidR="00E73196" w:rsidRPr="00170508" w14:paraId="78CCC4DE" w14:textId="77777777" w:rsidTr="001861D0">
        <w:trPr>
          <w:jc w:val="center"/>
        </w:trPr>
        <w:tc>
          <w:tcPr>
            <w:tcW w:w="2062" w:type="dxa"/>
            <w:tcBorders>
              <w:top w:val="nil"/>
              <w:left w:val="single" w:sz="4" w:space="0" w:color="auto"/>
              <w:bottom w:val="nil"/>
              <w:right w:val="single" w:sz="4" w:space="0" w:color="auto"/>
            </w:tcBorders>
            <w:vAlign w:val="center"/>
          </w:tcPr>
          <w:p w14:paraId="5C069526" w14:textId="77777777" w:rsidR="00E73196" w:rsidRPr="00170508" w:rsidRDefault="00E73196" w:rsidP="001861D0">
            <w:pPr>
              <w:pStyle w:val="TAC"/>
              <w:rPr>
                <w:rFonts w:eastAsia="DengXian"/>
                <w:lang w:eastAsia="zh-CN"/>
              </w:rPr>
            </w:pPr>
            <w:r w:rsidRPr="00170508">
              <w:rPr>
                <w:rFonts w:eastAsia="DengXian"/>
                <w:lang w:eastAsia="zh-CN"/>
              </w:rPr>
              <w:t>CA_n2A-n14A-n66A</w:t>
            </w:r>
          </w:p>
        </w:tc>
        <w:tc>
          <w:tcPr>
            <w:tcW w:w="1716" w:type="dxa"/>
            <w:tcBorders>
              <w:top w:val="single" w:sz="4" w:space="0" w:color="auto"/>
              <w:left w:val="single" w:sz="4" w:space="0" w:color="auto"/>
              <w:bottom w:val="nil"/>
              <w:right w:val="single" w:sz="4" w:space="0" w:color="auto"/>
            </w:tcBorders>
            <w:vAlign w:val="center"/>
          </w:tcPr>
          <w:p w14:paraId="0394ACCC" w14:textId="77777777" w:rsidR="00E73196" w:rsidRPr="00170508" w:rsidRDefault="00E73196" w:rsidP="001861D0">
            <w:pPr>
              <w:pStyle w:val="TAC"/>
              <w:rPr>
                <w:rFonts w:eastAsia="DengXian"/>
                <w:lang w:eastAsia="zh-CN"/>
              </w:rPr>
            </w:pPr>
            <w:r w:rsidRPr="00170508">
              <w:rPr>
                <w:rFonts w:eastAsia="DengXian"/>
                <w:lang w:eastAsia="zh-CN"/>
              </w:rPr>
              <w:t>CA_n2A-n14A</w:t>
            </w:r>
          </w:p>
          <w:p w14:paraId="79B5C75A" w14:textId="77777777" w:rsidR="00E73196" w:rsidRPr="00170508" w:rsidRDefault="00E73196" w:rsidP="001861D0">
            <w:pPr>
              <w:pStyle w:val="TAC"/>
              <w:rPr>
                <w:rFonts w:eastAsia="DengXian"/>
                <w:lang w:eastAsia="zh-CN"/>
              </w:rPr>
            </w:pPr>
            <w:r w:rsidRPr="00170508">
              <w:rPr>
                <w:rFonts w:eastAsia="DengXian"/>
                <w:lang w:eastAsia="zh-CN"/>
              </w:rPr>
              <w:t>CA_n2A-n66A</w:t>
            </w:r>
          </w:p>
          <w:p w14:paraId="4DADBF35" w14:textId="77777777" w:rsidR="00E73196" w:rsidRPr="00170508" w:rsidRDefault="00E73196" w:rsidP="001861D0">
            <w:pPr>
              <w:pStyle w:val="TAC"/>
              <w:rPr>
                <w:rFonts w:eastAsia="DengXian"/>
                <w:lang w:eastAsia="zh-CN"/>
              </w:rPr>
            </w:pPr>
            <w:r w:rsidRPr="00170508">
              <w:rPr>
                <w:rFonts w:eastAsia="DengXian"/>
                <w:lang w:eastAsia="zh-CN"/>
              </w:rPr>
              <w:t>CA_n14A-n66A</w:t>
            </w:r>
          </w:p>
        </w:tc>
        <w:tc>
          <w:tcPr>
            <w:tcW w:w="772" w:type="dxa"/>
            <w:tcBorders>
              <w:top w:val="single" w:sz="4" w:space="0" w:color="auto"/>
              <w:left w:val="single" w:sz="4" w:space="0" w:color="auto"/>
              <w:bottom w:val="single" w:sz="4" w:space="0" w:color="auto"/>
              <w:right w:val="single" w:sz="4" w:space="0" w:color="auto"/>
            </w:tcBorders>
            <w:vAlign w:val="center"/>
          </w:tcPr>
          <w:p w14:paraId="1D8D234E"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A903303"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901E57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2F71E94E" w14:textId="77777777" w:rsidTr="001861D0">
        <w:trPr>
          <w:jc w:val="center"/>
        </w:trPr>
        <w:tc>
          <w:tcPr>
            <w:tcW w:w="2062" w:type="dxa"/>
            <w:tcBorders>
              <w:top w:val="nil"/>
              <w:left w:val="single" w:sz="4" w:space="0" w:color="auto"/>
              <w:bottom w:val="nil"/>
              <w:right w:val="single" w:sz="4" w:space="0" w:color="auto"/>
            </w:tcBorders>
            <w:vAlign w:val="center"/>
          </w:tcPr>
          <w:p w14:paraId="62A9732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9B39EC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DED239" w14:textId="77777777" w:rsidR="00E73196" w:rsidRPr="00170508" w:rsidRDefault="00E73196" w:rsidP="001861D0">
            <w:pPr>
              <w:pStyle w:val="TAC"/>
              <w:rPr>
                <w:rFonts w:eastAsia="DengXian"/>
                <w:lang w:eastAsia="zh-CN"/>
              </w:rPr>
            </w:pPr>
            <w:r w:rsidRPr="00170508">
              <w:rPr>
                <w:rFonts w:eastAsia="DengXian"/>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7133825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601C0ED5" w14:textId="77777777" w:rsidR="00E73196" w:rsidRPr="00170508" w:rsidRDefault="00E73196" w:rsidP="001861D0">
            <w:pPr>
              <w:pStyle w:val="TAC"/>
              <w:rPr>
                <w:rFonts w:eastAsia="DengXian"/>
                <w:lang w:eastAsia="zh-CN"/>
              </w:rPr>
            </w:pPr>
          </w:p>
        </w:tc>
      </w:tr>
      <w:tr w:rsidR="00E73196" w:rsidRPr="00170508" w14:paraId="3766EDA0" w14:textId="77777777" w:rsidTr="001861D0">
        <w:trPr>
          <w:jc w:val="center"/>
        </w:trPr>
        <w:tc>
          <w:tcPr>
            <w:tcW w:w="2062" w:type="dxa"/>
            <w:tcBorders>
              <w:top w:val="nil"/>
              <w:left w:val="single" w:sz="4" w:space="0" w:color="auto"/>
              <w:bottom w:val="nil"/>
              <w:right w:val="single" w:sz="4" w:space="0" w:color="auto"/>
            </w:tcBorders>
            <w:vAlign w:val="center"/>
          </w:tcPr>
          <w:p w14:paraId="40102CB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78FC74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DD29D0"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C99F8C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49EA2A55" w14:textId="77777777" w:rsidR="00E73196" w:rsidRPr="00170508" w:rsidRDefault="00E73196" w:rsidP="001861D0">
            <w:pPr>
              <w:pStyle w:val="TAC"/>
              <w:rPr>
                <w:rFonts w:eastAsia="DengXian"/>
                <w:lang w:eastAsia="zh-CN"/>
              </w:rPr>
            </w:pPr>
          </w:p>
        </w:tc>
      </w:tr>
      <w:tr w:rsidR="00E73196" w:rsidRPr="00170508" w14:paraId="3E9A19BE" w14:textId="77777777" w:rsidTr="001861D0">
        <w:trPr>
          <w:jc w:val="center"/>
        </w:trPr>
        <w:tc>
          <w:tcPr>
            <w:tcW w:w="2062" w:type="dxa"/>
            <w:tcBorders>
              <w:top w:val="nil"/>
              <w:left w:val="single" w:sz="4" w:space="0" w:color="auto"/>
              <w:bottom w:val="nil"/>
              <w:right w:val="single" w:sz="4" w:space="0" w:color="auto"/>
            </w:tcBorders>
            <w:vAlign w:val="center"/>
          </w:tcPr>
          <w:p w14:paraId="02B6D87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B99F4D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529FC5" w14:textId="77777777" w:rsidR="00E73196" w:rsidRPr="00170508" w:rsidRDefault="00E73196" w:rsidP="001861D0">
            <w:pPr>
              <w:pStyle w:val="TAC"/>
              <w:rPr>
                <w:rFonts w:eastAsia="DengXian"/>
                <w:lang w:eastAsia="zh-CN"/>
              </w:rPr>
            </w:pPr>
            <w:r w:rsidRPr="004A1BC6">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8C813DF" w14:textId="77777777" w:rsidR="00E73196" w:rsidRPr="004A1BC6" w:rsidRDefault="00E73196" w:rsidP="001861D0">
            <w:pPr>
              <w:pStyle w:val="TAC"/>
              <w:rPr>
                <w:rFonts w:eastAsia="DengXian"/>
                <w:lang w:eastAsia="zh-CN"/>
              </w:rPr>
            </w:pPr>
            <w:r w:rsidRPr="004A1BC6">
              <w:rPr>
                <w:rFonts w:eastAsia="DengXian"/>
                <w:lang w:eastAsia="zh-CN"/>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1EAF1A8B" w14:textId="77777777" w:rsidR="00E73196" w:rsidRPr="00170508" w:rsidRDefault="00E73196" w:rsidP="001861D0">
            <w:pPr>
              <w:pStyle w:val="TAC"/>
              <w:rPr>
                <w:rFonts w:eastAsia="DengXian"/>
                <w:lang w:eastAsia="zh-CN"/>
              </w:rPr>
            </w:pPr>
            <w:r w:rsidRPr="004A1BC6">
              <w:rPr>
                <w:rFonts w:eastAsia="DengXian"/>
                <w:lang w:eastAsia="zh-CN"/>
              </w:rPr>
              <w:t>4 and 5</w:t>
            </w:r>
          </w:p>
        </w:tc>
      </w:tr>
      <w:tr w:rsidR="00E73196" w:rsidRPr="00170508" w14:paraId="08B2030E" w14:textId="77777777" w:rsidTr="001861D0">
        <w:trPr>
          <w:jc w:val="center"/>
        </w:trPr>
        <w:tc>
          <w:tcPr>
            <w:tcW w:w="2062" w:type="dxa"/>
            <w:tcBorders>
              <w:top w:val="nil"/>
              <w:left w:val="single" w:sz="4" w:space="0" w:color="auto"/>
              <w:bottom w:val="nil"/>
              <w:right w:val="single" w:sz="4" w:space="0" w:color="auto"/>
            </w:tcBorders>
            <w:vAlign w:val="center"/>
          </w:tcPr>
          <w:p w14:paraId="38DA604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CAD080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197B71" w14:textId="77777777" w:rsidR="00E73196" w:rsidRPr="00170508" w:rsidRDefault="00E73196" w:rsidP="001861D0">
            <w:pPr>
              <w:pStyle w:val="TAC"/>
              <w:rPr>
                <w:rFonts w:eastAsia="DengXian"/>
                <w:lang w:eastAsia="zh-CN"/>
              </w:rPr>
            </w:pPr>
            <w:r w:rsidRPr="004A1BC6">
              <w:rPr>
                <w:rFonts w:eastAsia="DengXian"/>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3DA14670" w14:textId="77777777" w:rsidR="00E73196" w:rsidRPr="004A1BC6" w:rsidRDefault="00E73196" w:rsidP="001861D0">
            <w:pPr>
              <w:pStyle w:val="TAC"/>
              <w:rPr>
                <w:rFonts w:eastAsia="DengXian"/>
                <w:lang w:eastAsia="zh-CN"/>
              </w:rPr>
            </w:pPr>
            <w:r w:rsidRPr="004A1BC6">
              <w:rPr>
                <w:rFonts w:eastAsia="DengXian"/>
                <w:lang w:eastAsia="zh-CN"/>
              </w:rPr>
              <w:t>n14 channel bandwidths in Table 5.3.5-1</w:t>
            </w:r>
          </w:p>
        </w:tc>
        <w:tc>
          <w:tcPr>
            <w:tcW w:w="1496" w:type="dxa"/>
            <w:tcBorders>
              <w:top w:val="nil"/>
              <w:left w:val="single" w:sz="4" w:space="0" w:color="auto"/>
              <w:bottom w:val="nil"/>
              <w:right w:val="single" w:sz="4" w:space="0" w:color="auto"/>
            </w:tcBorders>
            <w:vAlign w:val="center"/>
          </w:tcPr>
          <w:p w14:paraId="6F180CDA" w14:textId="77777777" w:rsidR="00E73196" w:rsidRPr="00170508" w:rsidRDefault="00E73196" w:rsidP="001861D0">
            <w:pPr>
              <w:pStyle w:val="TAC"/>
              <w:rPr>
                <w:rFonts w:eastAsia="DengXian"/>
                <w:lang w:eastAsia="zh-CN"/>
              </w:rPr>
            </w:pPr>
          </w:p>
        </w:tc>
      </w:tr>
      <w:tr w:rsidR="00E73196" w:rsidRPr="00170508" w14:paraId="30E95B2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02BED4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03B8C2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7D4EB9" w14:textId="77777777" w:rsidR="00E73196" w:rsidRPr="00170508" w:rsidRDefault="00E73196" w:rsidP="001861D0">
            <w:pPr>
              <w:pStyle w:val="TAC"/>
              <w:rPr>
                <w:rFonts w:eastAsia="DengXian"/>
                <w:lang w:eastAsia="zh-CN"/>
              </w:rPr>
            </w:pPr>
            <w:r w:rsidRPr="004A1BC6">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D41E7C7" w14:textId="77777777" w:rsidR="00E73196" w:rsidRPr="004A1BC6" w:rsidRDefault="00E73196" w:rsidP="001861D0">
            <w:pPr>
              <w:pStyle w:val="TAC"/>
              <w:rPr>
                <w:rFonts w:eastAsia="DengXian"/>
                <w:lang w:eastAsia="zh-CN"/>
              </w:rPr>
            </w:pPr>
            <w:r w:rsidRPr="004A1BC6">
              <w:rPr>
                <w:rFonts w:eastAsia="DengXian"/>
                <w:lang w:eastAsia="zh-CN"/>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3465653B" w14:textId="77777777" w:rsidR="00E73196" w:rsidRPr="00170508" w:rsidRDefault="00E73196" w:rsidP="001861D0">
            <w:pPr>
              <w:pStyle w:val="TAC"/>
              <w:rPr>
                <w:rFonts w:eastAsia="DengXian"/>
                <w:lang w:eastAsia="zh-CN"/>
              </w:rPr>
            </w:pPr>
          </w:p>
        </w:tc>
      </w:tr>
      <w:tr w:rsidR="00E73196" w:rsidRPr="00170508" w14:paraId="23DFC58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35AD564" w14:textId="77777777" w:rsidR="00E73196" w:rsidRPr="00170508" w:rsidRDefault="00E73196" w:rsidP="001861D0">
            <w:pPr>
              <w:pStyle w:val="TAC"/>
              <w:rPr>
                <w:rFonts w:eastAsia="DengXian"/>
                <w:lang w:eastAsia="zh-CN"/>
              </w:rPr>
            </w:pPr>
            <w:r w:rsidRPr="00170508">
              <w:rPr>
                <w:rFonts w:eastAsia="DengXian"/>
                <w:lang w:eastAsia="zh-CN"/>
              </w:rPr>
              <w:t>CA_n2(2A)-n14A-n66A</w:t>
            </w:r>
          </w:p>
        </w:tc>
        <w:tc>
          <w:tcPr>
            <w:tcW w:w="1716" w:type="dxa"/>
            <w:tcBorders>
              <w:top w:val="single" w:sz="4" w:space="0" w:color="auto"/>
              <w:left w:val="single" w:sz="4" w:space="0" w:color="auto"/>
              <w:bottom w:val="nil"/>
              <w:right w:val="single" w:sz="4" w:space="0" w:color="auto"/>
            </w:tcBorders>
            <w:vAlign w:val="center"/>
          </w:tcPr>
          <w:p w14:paraId="4EB91839" w14:textId="77777777" w:rsidR="00E73196" w:rsidRPr="00170508" w:rsidRDefault="00E73196" w:rsidP="001861D0">
            <w:pPr>
              <w:pStyle w:val="TAC"/>
              <w:rPr>
                <w:rFonts w:eastAsia="DengXian"/>
                <w:lang w:eastAsia="zh-CN"/>
              </w:rPr>
            </w:pPr>
            <w:r w:rsidRPr="00170508">
              <w:rPr>
                <w:rFonts w:eastAsia="DengXian"/>
                <w:lang w:eastAsia="zh-CN"/>
              </w:rPr>
              <w:t>CA_n2A-n14A</w:t>
            </w:r>
          </w:p>
          <w:p w14:paraId="2DE313B5" w14:textId="77777777" w:rsidR="00E73196" w:rsidRPr="00170508" w:rsidRDefault="00E73196" w:rsidP="001861D0">
            <w:pPr>
              <w:pStyle w:val="TAC"/>
              <w:rPr>
                <w:rFonts w:eastAsia="DengXian"/>
                <w:lang w:eastAsia="zh-CN"/>
              </w:rPr>
            </w:pPr>
            <w:r w:rsidRPr="00170508">
              <w:rPr>
                <w:rFonts w:eastAsia="DengXian"/>
                <w:lang w:eastAsia="zh-CN"/>
              </w:rPr>
              <w:t>CA_n2A-n66A</w:t>
            </w:r>
          </w:p>
          <w:p w14:paraId="7B77C7CA" w14:textId="77777777" w:rsidR="00E73196" w:rsidRPr="00170508" w:rsidRDefault="00E73196" w:rsidP="001861D0">
            <w:pPr>
              <w:pStyle w:val="TAC"/>
              <w:rPr>
                <w:rFonts w:eastAsia="DengXian"/>
                <w:lang w:eastAsia="zh-CN"/>
              </w:rPr>
            </w:pPr>
            <w:r w:rsidRPr="00170508">
              <w:rPr>
                <w:rFonts w:eastAsia="DengXian"/>
                <w:lang w:eastAsia="zh-CN"/>
              </w:rPr>
              <w:t>CA_n14A-n66A</w:t>
            </w:r>
          </w:p>
        </w:tc>
        <w:tc>
          <w:tcPr>
            <w:tcW w:w="772" w:type="dxa"/>
            <w:tcBorders>
              <w:top w:val="single" w:sz="4" w:space="0" w:color="auto"/>
              <w:left w:val="single" w:sz="4" w:space="0" w:color="auto"/>
              <w:bottom w:val="single" w:sz="4" w:space="0" w:color="auto"/>
              <w:right w:val="single" w:sz="4" w:space="0" w:color="auto"/>
            </w:tcBorders>
            <w:vAlign w:val="center"/>
          </w:tcPr>
          <w:p w14:paraId="3D3883B3"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C21327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CA_n2(2A)_BCS0</w:t>
            </w:r>
          </w:p>
        </w:tc>
        <w:tc>
          <w:tcPr>
            <w:tcW w:w="1496" w:type="dxa"/>
            <w:tcBorders>
              <w:top w:val="nil"/>
              <w:left w:val="single" w:sz="4" w:space="0" w:color="auto"/>
              <w:bottom w:val="nil"/>
              <w:right w:val="single" w:sz="4" w:space="0" w:color="auto"/>
            </w:tcBorders>
            <w:vAlign w:val="center"/>
          </w:tcPr>
          <w:p w14:paraId="609A8B52"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63781F2" w14:textId="77777777" w:rsidTr="001861D0">
        <w:trPr>
          <w:jc w:val="center"/>
        </w:trPr>
        <w:tc>
          <w:tcPr>
            <w:tcW w:w="2062" w:type="dxa"/>
            <w:tcBorders>
              <w:top w:val="nil"/>
              <w:left w:val="single" w:sz="4" w:space="0" w:color="auto"/>
              <w:bottom w:val="nil"/>
              <w:right w:val="single" w:sz="4" w:space="0" w:color="auto"/>
            </w:tcBorders>
            <w:vAlign w:val="center"/>
          </w:tcPr>
          <w:p w14:paraId="5AAA4FE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2C7DB5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362F3C" w14:textId="77777777" w:rsidR="00E73196" w:rsidRPr="00170508" w:rsidRDefault="00E73196" w:rsidP="001861D0">
            <w:pPr>
              <w:pStyle w:val="TAC"/>
              <w:rPr>
                <w:rFonts w:eastAsia="DengXian"/>
                <w:lang w:eastAsia="zh-CN"/>
              </w:rPr>
            </w:pPr>
            <w:r w:rsidRPr="00170508">
              <w:rPr>
                <w:rFonts w:eastAsia="DengXian"/>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31BEE51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03678A76" w14:textId="77777777" w:rsidR="00E73196" w:rsidRPr="00170508" w:rsidRDefault="00E73196" w:rsidP="001861D0">
            <w:pPr>
              <w:pStyle w:val="TAC"/>
              <w:rPr>
                <w:rFonts w:eastAsia="DengXian"/>
                <w:lang w:eastAsia="zh-CN"/>
              </w:rPr>
            </w:pPr>
          </w:p>
        </w:tc>
      </w:tr>
      <w:tr w:rsidR="00E73196" w:rsidRPr="00170508" w14:paraId="11E66FE6" w14:textId="77777777" w:rsidTr="001861D0">
        <w:trPr>
          <w:jc w:val="center"/>
        </w:trPr>
        <w:tc>
          <w:tcPr>
            <w:tcW w:w="2062" w:type="dxa"/>
            <w:tcBorders>
              <w:top w:val="nil"/>
              <w:left w:val="single" w:sz="4" w:space="0" w:color="auto"/>
              <w:bottom w:val="nil"/>
              <w:right w:val="single" w:sz="4" w:space="0" w:color="auto"/>
            </w:tcBorders>
            <w:vAlign w:val="center"/>
          </w:tcPr>
          <w:p w14:paraId="0A80F9C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0FB317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A58AD5"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CCBD6B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12F9BD78" w14:textId="77777777" w:rsidR="00E73196" w:rsidRPr="00170508" w:rsidRDefault="00E73196" w:rsidP="001861D0">
            <w:pPr>
              <w:pStyle w:val="TAC"/>
              <w:rPr>
                <w:rFonts w:eastAsia="DengXian"/>
                <w:lang w:eastAsia="zh-CN"/>
              </w:rPr>
            </w:pPr>
          </w:p>
        </w:tc>
      </w:tr>
      <w:tr w:rsidR="00E73196" w:rsidRPr="00170508" w14:paraId="6C8DC6E6" w14:textId="77777777" w:rsidTr="001861D0">
        <w:trPr>
          <w:jc w:val="center"/>
        </w:trPr>
        <w:tc>
          <w:tcPr>
            <w:tcW w:w="2062" w:type="dxa"/>
            <w:tcBorders>
              <w:top w:val="nil"/>
              <w:left w:val="single" w:sz="4" w:space="0" w:color="auto"/>
              <w:bottom w:val="nil"/>
              <w:right w:val="single" w:sz="4" w:space="0" w:color="auto"/>
            </w:tcBorders>
            <w:vAlign w:val="center"/>
          </w:tcPr>
          <w:p w14:paraId="505F931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D9A863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1CA46F" w14:textId="77777777" w:rsidR="00E73196" w:rsidRPr="00170508" w:rsidRDefault="00E73196" w:rsidP="001861D0">
            <w:pPr>
              <w:pStyle w:val="TAC"/>
              <w:rPr>
                <w:rFonts w:eastAsia="DengXian"/>
                <w:lang w:eastAsia="zh-CN"/>
              </w:rPr>
            </w:pPr>
            <w:r w:rsidRPr="004A1BC6">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1DCFAE2" w14:textId="77777777" w:rsidR="00E73196" w:rsidRPr="004A1BC6" w:rsidRDefault="00E73196" w:rsidP="001861D0">
            <w:pPr>
              <w:pStyle w:val="TAC"/>
              <w:rPr>
                <w:rFonts w:eastAsia="DengXian"/>
                <w:lang w:eastAsia="zh-CN"/>
              </w:rPr>
            </w:pPr>
            <w:r w:rsidRPr="004A1BC6">
              <w:rPr>
                <w:rFonts w:eastAsia="DengXian"/>
                <w:lang w:eastAsia="zh-CN"/>
              </w:rPr>
              <w:t>CA_n2(2A)_BCS4 and 5</w:t>
            </w:r>
          </w:p>
        </w:tc>
        <w:tc>
          <w:tcPr>
            <w:tcW w:w="1496" w:type="dxa"/>
            <w:tcBorders>
              <w:top w:val="nil"/>
              <w:left w:val="single" w:sz="4" w:space="0" w:color="auto"/>
              <w:bottom w:val="single" w:sz="4" w:space="0" w:color="auto"/>
              <w:right w:val="single" w:sz="4" w:space="0" w:color="auto"/>
            </w:tcBorders>
            <w:vAlign w:val="center"/>
          </w:tcPr>
          <w:p w14:paraId="759191A8" w14:textId="77777777" w:rsidR="00E73196" w:rsidRPr="00170508" w:rsidRDefault="00E73196" w:rsidP="001861D0">
            <w:pPr>
              <w:pStyle w:val="TAC"/>
              <w:rPr>
                <w:rFonts w:eastAsia="DengXian"/>
                <w:lang w:eastAsia="zh-CN"/>
              </w:rPr>
            </w:pPr>
            <w:r w:rsidRPr="004A1BC6">
              <w:rPr>
                <w:rFonts w:eastAsia="DengXian"/>
                <w:lang w:eastAsia="zh-CN"/>
              </w:rPr>
              <w:t>4 and 5</w:t>
            </w:r>
          </w:p>
        </w:tc>
      </w:tr>
      <w:tr w:rsidR="00E73196" w:rsidRPr="00170508" w14:paraId="7C478A87" w14:textId="77777777" w:rsidTr="001861D0">
        <w:trPr>
          <w:jc w:val="center"/>
        </w:trPr>
        <w:tc>
          <w:tcPr>
            <w:tcW w:w="2062" w:type="dxa"/>
            <w:tcBorders>
              <w:top w:val="nil"/>
              <w:left w:val="single" w:sz="4" w:space="0" w:color="auto"/>
              <w:bottom w:val="nil"/>
              <w:right w:val="single" w:sz="4" w:space="0" w:color="auto"/>
            </w:tcBorders>
            <w:vAlign w:val="center"/>
          </w:tcPr>
          <w:p w14:paraId="161462E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7235A2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45D439" w14:textId="77777777" w:rsidR="00E73196" w:rsidRPr="00170508" w:rsidRDefault="00E73196" w:rsidP="001861D0">
            <w:pPr>
              <w:pStyle w:val="TAC"/>
              <w:rPr>
                <w:rFonts w:eastAsia="DengXian"/>
                <w:lang w:eastAsia="zh-CN"/>
              </w:rPr>
            </w:pPr>
            <w:r w:rsidRPr="004A1BC6">
              <w:rPr>
                <w:rFonts w:eastAsia="DengXian"/>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1BEB4A94" w14:textId="77777777" w:rsidR="00E73196" w:rsidRPr="004A1BC6" w:rsidRDefault="00E73196" w:rsidP="001861D0">
            <w:pPr>
              <w:pStyle w:val="TAC"/>
              <w:rPr>
                <w:rFonts w:eastAsia="DengXian"/>
                <w:lang w:eastAsia="zh-CN"/>
              </w:rPr>
            </w:pPr>
            <w:r w:rsidRPr="004A1BC6">
              <w:rPr>
                <w:rFonts w:eastAsia="DengXian"/>
                <w:lang w:eastAsia="zh-CN"/>
              </w:rPr>
              <w:t>n14 channel bandwidths in Table 5.3.5-1</w:t>
            </w:r>
          </w:p>
        </w:tc>
        <w:tc>
          <w:tcPr>
            <w:tcW w:w="1496" w:type="dxa"/>
            <w:tcBorders>
              <w:top w:val="nil"/>
              <w:left w:val="single" w:sz="4" w:space="0" w:color="auto"/>
              <w:bottom w:val="single" w:sz="4" w:space="0" w:color="auto"/>
              <w:right w:val="single" w:sz="4" w:space="0" w:color="auto"/>
            </w:tcBorders>
            <w:vAlign w:val="center"/>
          </w:tcPr>
          <w:p w14:paraId="2C98C843" w14:textId="77777777" w:rsidR="00E73196" w:rsidRPr="00170508" w:rsidRDefault="00E73196" w:rsidP="001861D0">
            <w:pPr>
              <w:pStyle w:val="TAC"/>
              <w:rPr>
                <w:rFonts w:eastAsia="DengXian"/>
                <w:lang w:eastAsia="zh-CN"/>
              </w:rPr>
            </w:pPr>
          </w:p>
        </w:tc>
      </w:tr>
      <w:tr w:rsidR="00E73196" w:rsidRPr="00170508" w14:paraId="58D2955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F9A553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EC4796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72040A" w14:textId="77777777" w:rsidR="00E73196" w:rsidRPr="00170508" w:rsidRDefault="00E73196" w:rsidP="001861D0">
            <w:pPr>
              <w:pStyle w:val="TAC"/>
              <w:rPr>
                <w:rFonts w:eastAsia="DengXian"/>
                <w:lang w:eastAsia="zh-CN"/>
              </w:rPr>
            </w:pPr>
            <w:r w:rsidRPr="004A1BC6">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B11C023" w14:textId="77777777" w:rsidR="00E73196" w:rsidRPr="004A1BC6" w:rsidRDefault="00E73196" w:rsidP="001861D0">
            <w:pPr>
              <w:pStyle w:val="TAC"/>
              <w:rPr>
                <w:rFonts w:eastAsia="DengXian"/>
                <w:lang w:eastAsia="zh-CN"/>
              </w:rPr>
            </w:pPr>
            <w:r w:rsidRPr="004A1BC6">
              <w:rPr>
                <w:rFonts w:eastAsia="DengXian"/>
                <w:lang w:eastAsia="zh-CN"/>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3304C3A6" w14:textId="77777777" w:rsidR="00E73196" w:rsidRPr="00170508" w:rsidRDefault="00E73196" w:rsidP="001861D0">
            <w:pPr>
              <w:pStyle w:val="TAC"/>
              <w:rPr>
                <w:rFonts w:eastAsia="DengXian"/>
                <w:lang w:eastAsia="zh-CN"/>
              </w:rPr>
            </w:pPr>
          </w:p>
        </w:tc>
      </w:tr>
      <w:tr w:rsidR="00E73196" w:rsidRPr="00170508" w14:paraId="16AB5D2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1B802E0" w14:textId="77777777" w:rsidR="00E73196" w:rsidRPr="00170508" w:rsidRDefault="00E73196" w:rsidP="001861D0">
            <w:pPr>
              <w:pStyle w:val="TAC"/>
              <w:rPr>
                <w:rFonts w:eastAsia="DengXian"/>
                <w:lang w:eastAsia="zh-CN"/>
              </w:rPr>
            </w:pPr>
            <w:r w:rsidRPr="00170508">
              <w:rPr>
                <w:rFonts w:eastAsia="DengXian"/>
                <w:lang w:eastAsia="zh-CN"/>
              </w:rPr>
              <w:t>CA_n2(2A)-n14A-n66(2A)</w:t>
            </w:r>
          </w:p>
        </w:tc>
        <w:tc>
          <w:tcPr>
            <w:tcW w:w="1716" w:type="dxa"/>
            <w:tcBorders>
              <w:top w:val="single" w:sz="4" w:space="0" w:color="auto"/>
              <w:left w:val="single" w:sz="4" w:space="0" w:color="auto"/>
              <w:bottom w:val="nil"/>
              <w:right w:val="single" w:sz="4" w:space="0" w:color="auto"/>
            </w:tcBorders>
            <w:vAlign w:val="center"/>
          </w:tcPr>
          <w:p w14:paraId="2B52FDCE" w14:textId="77777777" w:rsidR="00E73196" w:rsidRPr="00170508" w:rsidRDefault="00E73196" w:rsidP="001861D0">
            <w:pPr>
              <w:pStyle w:val="TAC"/>
              <w:rPr>
                <w:rFonts w:eastAsia="DengXian"/>
                <w:lang w:eastAsia="zh-CN"/>
              </w:rPr>
            </w:pPr>
            <w:r w:rsidRPr="00170508">
              <w:rPr>
                <w:rFonts w:eastAsia="DengXian"/>
                <w:lang w:eastAsia="zh-CN"/>
              </w:rPr>
              <w:t>CA_n2A-n14A</w:t>
            </w:r>
          </w:p>
          <w:p w14:paraId="29DF84AE" w14:textId="77777777" w:rsidR="00E73196" w:rsidRPr="00170508" w:rsidRDefault="00E73196" w:rsidP="001861D0">
            <w:pPr>
              <w:pStyle w:val="TAC"/>
              <w:rPr>
                <w:rFonts w:eastAsia="DengXian"/>
                <w:lang w:eastAsia="zh-CN"/>
              </w:rPr>
            </w:pPr>
            <w:r w:rsidRPr="00170508">
              <w:rPr>
                <w:rFonts w:eastAsia="DengXian"/>
                <w:lang w:eastAsia="zh-CN"/>
              </w:rPr>
              <w:t>CA_n2A-n66A</w:t>
            </w:r>
          </w:p>
          <w:p w14:paraId="7EF1CD91" w14:textId="77777777" w:rsidR="00E73196" w:rsidRPr="00170508" w:rsidRDefault="00E73196" w:rsidP="001861D0">
            <w:pPr>
              <w:pStyle w:val="TAC"/>
              <w:rPr>
                <w:rFonts w:eastAsia="DengXian"/>
                <w:lang w:eastAsia="zh-CN"/>
              </w:rPr>
            </w:pPr>
            <w:r w:rsidRPr="00170508">
              <w:rPr>
                <w:rFonts w:eastAsia="DengXian"/>
                <w:lang w:eastAsia="zh-CN"/>
              </w:rPr>
              <w:t>CA_n14A-n66A</w:t>
            </w:r>
          </w:p>
        </w:tc>
        <w:tc>
          <w:tcPr>
            <w:tcW w:w="772" w:type="dxa"/>
            <w:tcBorders>
              <w:top w:val="single" w:sz="4" w:space="0" w:color="auto"/>
              <w:left w:val="single" w:sz="4" w:space="0" w:color="auto"/>
              <w:bottom w:val="single" w:sz="4" w:space="0" w:color="auto"/>
              <w:right w:val="single" w:sz="4" w:space="0" w:color="auto"/>
            </w:tcBorders>
            <w:vAlign w:val="center"/>
          </w:tcPr>
          <w:p w14:paraId="1D682306"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F144DA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08F413E1"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2E5029F3" w14:textId="77777777" w:rsidTr="001861D0">
        <w:trPr>
          <w:jc w:val="center"/>
        </w:trPr>
        <w:tc>
          <w:tcPr>
            <w:tcW w:w="2062" w:type="dxa"/>
            <w:tcBorders>
              <w:top w:val="nil"/>
              <w:left w:val="single" w:sz="4" w:space="0" w:color="auto"/>
              <w:bottom w:val="nil"/>
              <w:right w:val="single" w:sz="4" w:space="0" w:color="auto"/>
            </w:tcBorders>
            <w:vAlign w:val="center"/>
          </w:tcPr>
          <w:p w14:paraId="472186C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C3C191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9B8C47" w14:textId="77777777" w:rsidR="00E73196" w:rsidRPr="00170508" w:rsidRDefault="00E73196" w:rsidP="001861D0">
            <w:pPr>
              <w:pStyle w:val="TAC"/>
              <w:rPr>
                <w:rFonts w:eastAsia="DengXian"/>
                <w:lang w:eastAsia="zh-CN"/>
              </w:rPr>
            </w:pPr>
            <w:r w:rsidRPr="00170508">
              <w:rPr>
                <w:rFonts w:eastAsia="DengXian"/>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6261629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4D115E01" w14:textId="77777777" w:rsidR="00E73196" w:rsidRPr="00170508" w:rsidRDefault="00E73196" w:rsidP="001861D0">
            <w:pPr>
              <w:pStyle w:val="TAC"/>
              <w:rPr>
                <w:rFonts w:eastAsia="DengXian"/>
                <w:lang w:eastAsia="zh-CN"/>
              </w:rPr>
            </w:pPr>
          </w:p>
        </w:tc>
      </w:tr>
      <w:tr w:rsidR="00E73196" w:rsidRPr="00170508" w14:paraId="00523EB4" w14:textId="77777777" w:rsidTr="001861D0">
        <w:trPr>
          <w:jc w:val="center"/>
        </w:trPr>
        <w:tc>
          <w:tcPr>
            <w:tcW w:w="2062" w:type="dxa"/>
            <w:tcBorders>
              <w:top w:val="nil"/>
              <w:left w:val="single" w:sz="4" w:space="0" w:color="auto"/>
              <w:bottom w:val="nil"/>
              <w:right w:val="single" w:sz="4" w:space="0" w:color="auto"/>
            </w:tcBorders>
            <w:vAlign w:val="center"/>
          </w:tcPr>
          <w:p w14:paraId="5466241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D839E3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5A44C0"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B0C7BC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CA_n66(2A)_BCS1</w:t>
            </w:r>
          </w:p>
        </w:tc>
        <w:tc>
          <w:tcPr>
            <w:tcW w:w="1496" w:type="dxa"/>
            <w:tcBorders>
              <w:top w:val="nil"/>
              <w:left w:val="single" w:sz="4" w:space="0" w:color="auto"/>
              <w:bottom w:val="single" w:sz="4" w:space="0" w:color="auto"/>
              <w:right w:val="single" w:sz="4" w:space="0" w:color="auto"/>
            </w:tcBorders>
            <w:vAlign w:val="center"/>
          </w:tcPr>
          <w:p w14:paraId="68F45448" w14:textId="77777777" w:rsidR="00E73196" w:rsidRPr="00170508" w:rsidRDefault="00E73196" w:rsidP="001861D0">
            <w:pPr>
              <w:pStyle w:val="TAC"/>
              <w:rPr>
                <w:rFonts w:eastAsia="DengXian"/>
                <w:lang w:eastAsia="zh-CN"/>
              </w:rPr>
            </w:pPr>
          </w:p>
        </w:tc>
      </w:tr>
      <w:tr w:rsidR="00E73196" w:rsidRPr="00170508" w14:paraId="169EB5E2" w14:textId="77777777" w:rsidTr="001861D0">
        <w:trPr>
          <w:jc w:val="center"/>
        </w:trPr>
        <w:tc>
          <w:tcPr>
            <w:tcW w:w="2062" w:type="dxa"/>
            <w:tcBorders>
              <w:top w:val="nil"/>
              <w:left w:val="single" w:sz="4" w:space="0" w:color="auto"/>
              <w:bottom w:val="nil"/>
              <w:right w:val="single" w:sz="4" w:space="0" w:color="auto"/>
            </w:tcBorders>
            <w:vAlign w:val="center"/>
          </w:tcPr>
          <w:p w14:paraId="6E3C2C1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5758BF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873767" w14:textId="77777777" w:rsidR="00E73196" w:rsidRPr="00170508" w:rsidRDefault="00E73196" w:rsidP="001861D0">
            <w:pPr>
              <w:pStyle w:val="TAC"/>
              <w:rPr>
                <w:rFonts w:eastAsia="DengXian"/>
                <w:lang w:eastAsia="zh-CN"/>
              </w:rPr>
            </w:pPr>
            <w:r w:rsidRPr="004A1BC6">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3655EDC" w14:textId="77777777" w:rsidR="00E73196" w:rsidRPr="004A1BC6" w:rsidRDefault="00E73196" w:rsidP="001861D0">
            <w:pPr>
              <w:pStyle w:val="TAC"/>
              <w:rPr>
                <w:rFonts w:eastAsia="DengXian"/>
                <w:lang w:eastAsia="zh-CN"/>
              </w:rPr>
            </w:pPr>
            <w:r w:rsidRPr="004A1BC6">
              <w:rPr>
                <w:rFonts w:eastAsia="DengXian"/>
                <w:lang w:eastAsia="zh-CN"/>
              </w:rPr>
              <w:t>CA_n2(2A)_BCS4 and 5</w:t>
            </w:r>
          </w:p>
        </w:tc>
        <w:tc>
          <w:tcPr>
            <w:tcW w:w="1496" w:type="dxa"/>
            <w:tcBorders>
              <w:top w:val="single" w:sz="4" w:space="0" w:color="auto"/>
              <w:left w:val="single" w:sz="4" w:space="0" w:color="auto"/>
              <w:bottom w:val="nil"/>
              <w:right w:val="single" w:sz="4" w:space="0" w:color="auto"/>
            </w:tcBorders>
            <w:vAlign w:val="center"/>
          </w:tcPr>
          <w:p w14:paraId="52F4DBBD" w14:textId="77777777" w:rsidR="00E73196" w:rsidRPr="00170508" w:rsidRDefault="00E73196" w:rsidP="001861D0">
            <w:pPr>
              <w:pStyle w:val="TAC"/>
              <w:rPr>
                <w:rFonts w:eastAsia="DengXian"/>
                <w:lang w:eastAsia="zh-CN"/>
              </w:rPr>
            </w:pPr>
            <w:r w:rsidRPr="004A1BC6">
              <w:rPr>
                <w:rFonts w:eastAsia="DengXian"/>
                <w:lang w:eastAsia="zh-CN"/>
              </w:rPr>
              <w:t>4 and 5</w:t>
            </w:r>
          </w:p>
        </w:tc>
      </w:tr>
      <w:tr w:rsidR="00E73196" w:rsidRPr="00170508" w14:paraId="34170C2A" w14:textId="77777777" w:rsidTr="001861D0">
        <w:trPr>
          <w:jc w:val="center"/>
        </w:trPr>
        <w:tc>
          <w:tcPr>
            <w:tcW w:w="2062" w:type="dxa"/>
            <w:tcBorders>
              <w:top w:val="nil"/>
              <w:left w:val="single" w:sz="4" w:space="0" w:color="auto"/>
              <w:bottom w:val="nil"/>
              <w:right w:val="single" w:sz="4" w:space="0" w:color="auto"/>
            </w:tcBorders>
            <w:vAlign w:val="center"/>
          </w:tcPr>
          <w:p w14:paraId="61B458D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EC23E9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E765E4" w14:textId="77777777" w:rsidR="00E73196" w:rsidRPr="00170508" w:rsidRDefault="00E73196" w:rsidP="001861D0">
            <w:pPr>
              <w:pStyle w:val="TAC"/>
              <w:rPr>
                <w:rFonts w:eastAsia="DengXian"/>
                <w:lang w:eastAsia="zh-CN"/>
              </w:rPr>
            </w:pPr>
            <w:r w:rsidRPr="004A1BC6">
              <w:rPr>
                <w:rFonts w:eastAsia="DengXian"/>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343CC986" w14:textId="77777777" w:rsidR="00E73196" w:rsidRPr="004A1BC6" w:rsidRDefault="00E73196" w:rsidP="001861D0">
            <w:pPr>
              <w:pStyle w:val="TAC"/>
              <w:rPr>
                <w:rFonts w:eastAsia="DengXian"/>
                <w:lang w:eastAsia="zh-CN"/>
              </w:rPr>
            </w:pPr>
            <w:r w:rsidRPr="004A1BC6">
              <w:rPr>
                <w:rFonts w:eastAsia="DengXian"/>
                <w:lang w:eastAsia="zh-CN"/>
              </w:rPr>
              <w:t>n14 channel bandwidths in Table 5.3.5-1</w:t>
            </w:r>
          </w:p>
        </w:tc>
        <w:tc>
          <w:tcPr>
            <w:tcW w:w="1496" w:type="dxa"/>
            <w:tcBorders>
              <w:top w:val="nil"/>
              <w:left w:val="single" w:sz="4" w:space="0" w:color="auto"/>
              <w:bottom w:val="nil"/>
              <w:right w:val="single" w:sz="4" w:space="0" w:color="auto"/>
            </w:tcBorders>
            <w:vAlign w:val="center"/>
          </w:tcPr>
          <w:p w14:paraId="1B0BF086" w14:textId="77777777" w:rsidR="00E73196" w:rsidRPr="00170508" w:rsidRDefault="00E73196" w:rsidP="001861D0">
            <w:pPr>
              <w:pStyle w:val="TAC"/>
              <w:rPr>
                <w:rFonts w:eastAsia="DengXian"/>
                <w:lang w:eastAsia="zh-CN"/>
              </w:rPr>
            </w:pPr>
          </w:p>
        </w:tc>
      </w:tr>
      <w:tr w:rsidR="00E73196" w:rsidRPr="00170508" w14:paraId="171E2D6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33A65A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25B5D1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0EFA86" w14:textId="77777777" w:rsidR="00E73196" w:rsidRPr="00170508" w:rsidRDefault="00E73196" w:rsidP="001861D0">
            <w:pPr>
              <w:pStyle w:val="TAC"/>
              <w:rPr>
                <w:rFonts w:eastAsia="DengXian"/>
                <w:lang w:eastAsia="zh-CN"/>
              </w:rPr>
            </w:pPr>
            <w:r w:rsidRPr="004A1BC6">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7AD9EE1" w14:textId="77777777" w:rsidR="00E73196" w:rsidRPr="004A1BC6" w:rsidRDefault="00E73196" w:rsidP="001861D0">
            <w:pPr>
              <w:pStyle w:val="TAC"/>
              <w:rPr>
                <w:rFonts w:eastAsia="DengXian"/>
                <w:lang w:eastAsia="zh-CN"/>
              </w:rPr>
            </w:pPr>
            <w:r w:rsidRPr="004A1BC6">
              <w:rPr>
                <w:rFonts w:eastAsia="DengXian"/>
                <w:lang w:eastAsia="zh-CN"/>
              </w:rPr>
              <w:t>CA_n66(2A)_BCS4 and 5</w:t>
            </w:r>
          </w:p>
        </w:tc>
        <w:tc>
          <w:tcPr>
            <w:tcW w:w="1496" w:type="dxa"/>
            <w:tcBorders>
              <w:top w:val="nil"/>
              <w:left w:val="single" w:sz="4" w:space="0" w:color="auto"/>
              <w:bottom w:val="single" w:sz="4" w:space="0" w:color="auto"/>
              <w:right w:val="single" w:sz="4" w:space="0" w:color="auto"/>
            </w:tcBorders>
            <w:vAlign w:val="center"/>
          </w:tcPr>
          <w:p w14:paraId="4AB4DA0E" w14:textId="77777777" w:rsidR="00E73196" w:rsidRPr="00170508" w:rsidRDefault="00E73196" w:rsidP="001861D0">
            <w:pPr>
              <w:pStyle w:val="TAC"/>
              <w:rPr>
                <w:rFonts w:eastAsia="DengXian"/>
                <w:lang w:eastAsia="zh-CN"/>
              </w:rPr>
            </w:pPr>
          </w:p>
        </w:tc>
      </w:tr>
      <w:tr w:rsidR="00E73196" w:rsidRPr="00170508" w14:paraId="425AEA71" w14:textId="77777777" w:rsidTr="001861D0">
        <w:trPr>
          <w:jc w:val="center"/>
        </w:trPr>
        <w:tc>
          <w:tcPr>
            <w:tcW w:w="2062" w:type="dxa"/>
            <w:tcBorders>
              <w:top w:val="nil"/>
              <w:left w:val="single" w:sz="4" w:space="0" w:color="auto"/>
              <w:bottom w:val="nil"/>
              <w:right w:val="single" w:sz="4" w:space="0" w:color="auto"/>
            </w:tcBorders>
            <w:vAlign w:val="center"/>
          </w:tcPr>
          <w:p w14:paraId="7BC03B27" w14:textId="77777777" w:rsidR="00E73196" w:rsidRPr="00170508" w:rsidRDefault="00E73196" w:rsidP="001861D0">
            <w:pPr>
              <w:pStyle w:val="TAC"/>
              <w:rPr>
                <w:kern w:val="2"/>
                <w:szCs w:val="22"/>
                <w:lang w:eastAsia="zh-CN"/>
              </w:rPr>
            </w:pPr>
            <w:r w:rsidRPr="00170508">
              <w:rPr>
                <w:kern w:val="2"/>
                <w:szCs w:val="22"/>
                <w:lang w:eastAsia="zh-CN"/>
              </w:rPr>
              <w:t>CA_n2A-n14A-n66(2A)</w:t>
            </w:r>
          </w:p>
        </w:tc>
        <w:tc>
          <w:tcPr>
            <w:tcW w:w="1716" w:type="dxa"/>
            <w:tcBorders>
              <w:top w:val="single" w:sz="4" w:space="0" w:color="auto"/>
              <w:left w:val="single" w:sz="4" w:space="0" w:color="auto"/>
              <w:bottom w:val="nil"/>
              <w:right w:val="single" w:sz="4" w:space="0" w:color="auto"/>
            </w:tcBorders>
            <w:vAlign w:val="center"/>
          </w:tcPr>
          <w:p w14:paraId="18AA419B" w14:textId="77777777" w:rsidR="00E73196" w:rsidRPr="00170508" w:rsidRDefault="00E73196" w:rsidP="001861D0">
            <w:pPr>
              <w:pStyle w:val="TAC"/>
              <w:rPr>
                <w:kern w:val="2"/>
                <w:lang w:eastAsia="zh-CN"/>
              </w:rPr>
            </w:pPr>
            <w:r w:rsidRPr="00170508">
              <w:rPr>
                <w:kern w:val="2"/>
                <w:szCs w:val="22"/>
                <w:lang w:eastAsia="zh-CN"/>
              </w:rPr>
              <w:t>CA_n2A-n14A</w:t>
            </w:r>
          </w:p>
          <w:p w14:paraId="56A3834A" w14:textId="77777777" w:rsidR="00E73196" w:rsidRPr="00170508" w:rsidRDefault="00E73196" w:rsidP="001861D0">
            <w:pPr>
              <w:pStyle w:val="TAC"/>
              <w:rPr>
                <w:kern w:val="2"/>
                <w:szCs w:val="22"/>
                <w:lang w:eastAsia="zh-CN"/>
              </w:rPr>
            </w:pPr>
            <w:r w:rsidRPr="00170508">
              <w:rPr>
                <w:kern w:val="2"/>
                <w:szCs w:val="22"/>
                <w:lang w:eastAsia="zh-CN"/>
              </w:rPr>
              <w:t>CA_n2A-n66A</w:t>
            </w:r>
          </w:p>
          <w:p w14:paraId="59F09F9F" w14:textId="77777777" w:rsidR="00E73196" w:rsidRPr="00170508" w:rsidRDefault="00E73196" w:rsidP="001861D0">
            <w:pPr>
              <w:pStyle w:val="TAC"/>
              <w:rPr>
                <w:kern w:val="2"/>
                <w:szCs w:val="22"/>
                <w:lang w:eastAsia="zh-CN"/>
              </w:rPr>
            </w:pPr>
            <w:r w:rsidRPr="00170508">
              <w:rPr>
                <w:kern w:val="2"/>
                <w:szCs w:val="22"/>
                <w:lang w:eastAsia="zh-CN"/>
              </w:rPr>
              <w:t>CA_n14A-n66A</w:t>
            </w:r>
          </w:p>
        </w:tc>
        <w:tc>
          <w:tcPr>
            <w:tcW w:w="772" w:type="dxa"/>
            <w:tcBorders>
              <w:top w:val="single" w:sz="4" w:space="0" w:color="auto"/>
              <w:left w:val="single" w:sz="4" w:space="0" w:color="auto"/>
              <w:bottom w:val="single" w:sz="4" w:space="0" w:color="auto"/>
              <w:right w:val="single" w:sz="4" w:space="0" w:color="auto"/>
            </w:tcBorders>
            <w:vAlign w:val="center"/>
          </w:tcPr>
          <w:p w14:paraId="7F288C9F" w14:textId="77777777" w:rsidR="00E73196" w:rsidRPr="00170508" w:rsidRDefault="00E73196" w:rsidP="001861D0">
            <w:pPr>
              <w:pStyle w:val="TAC"/>
              <w:rPr>
                <w:kern w:val="2"/>
                <w:szCs w:val="22"/>
                <w:lang w:eastAsia="zh-CN"/>
              </w:rPr>
            </w:pPr>
            <w:r w:rsidRPr="00170508">
              <w:rPr>
                <w:kern w:val="2"/>
                <w:szCs w:val="22"/>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1A7A540" w14:textId="77777777" w:rsidR="00E73196" w:rsidRPr="00170508" w:rsidRDefault="00E73196" w:rsidP="001861D0">
            <w:pPr>
              <w:pStyle w:val="TAC"/>
              <w:rPr>
                <w:rFonts w:ascii="Calibri" w:hAnsi="Calibri"/>
                <w:kern w:val="2"/>
                <w:sz w:val="21"/>
                <w:szCs w:val="22"/>
                <w:lang w:eastAsia="zh-CN"/>
              </w:rPr>
            </w:pPr>
            <w:r w:rsidRPr="00170508">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77B5AE6" w14:textId="77777777" w:rsidR="00E73196" w:rsidRPr="00170508" w:rsidRDefault="00E73196" w:rsidP="001861D0">
            <w:pPr>
              <w:pStyle w:val="TAC"/>
              <w:rPr>
                <w:kern w:val="2"/>
                <w:szCs w:val="22"/>
                <w:lang w:eastAsia="zh-CN"/>
              </w:rPr>
            </w:pPr>
            <w:r w:rsidRPr="00170508">
              <w:rPr>
                <w:kern w:val="2"/>
                <w:szCs w:val="22"/>
                <w:lang w:eastAsia="zh-CN"/>
              </w:rPr>
              <w:t>0</w:t>
            </w:r>
          </w:p>
        </w:tc>
      </w:tr>
      <w:tr w:rsidR="00E73196" w:rsidRPr="00170508" w14:paraId="3EF9396B" w14:textId="77777777" w:rsidTr="001861D0">
        <w:trPr>
          <w:jc w:val="center"/>
        </w:trPr>
        <w:tc>
          <w:tcPr>
            <w:tcW w:w="2062" w:type="dxa"/>
            <w:tcBorders>
              <w:top w:val="nil"/>
              <w:left w:val="single" w:sz="4" w:space="0" w:color="auto"/>
              <w:bottom w:val="nil"/>
              <w:right w:val="single" w:sz="4" w:space="0" w:color="auto"/>
            </w:tcBorders>
            <w:vAlign w:val="center"/>
          </w:tcPr>
          <w:p w14:paraId="34E0D66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08F0A9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95E10C" w14:textId="77777777" w:rsidR="00E73196" w:rsidRPr="00170508" w:rsidRDefault="00E73196" w:rsidP="001861D0">
            <w:pPr>
              <w:pStyle w:val="TAC"/>
              <w:rPr>
                <w:rFonts w:eastAsia="DengXian"/>
                <w:lang w:eastAsia="zh-CN"/>
              </w:rPr>
            </w:pPr>
            <w:r w:rsidRPr="00170508">
              <w:rPr>
                <w:rFonts w:eastAsia="DengXian"/>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62E7914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68BD3DD0" w14:textId="77777777" w:rsidR="00E73196" w:rsidRPr="00170508" w:rsidRDefault="00E73196" w:rsidP="001861D0">
            <w:pPr>
              <w:pStyle w:val="TAC"/>
              <w:rPr>
                <w:rFonts w:eastAsia="DengXian"/>
                <w:lang w:eastAsia="zh-CN"/>
              </w:rPr>
            </w:pPr>
          </w:p>
        </w:tc>
      </w:tr>
      <w:tr w:rsidR="00E73196" w:rsidRPr="00170508" w14:paraId="24499703" w14:textId="77777777" w:rsidTr="001861D0">
        <w:trPr>
          <w:jc w:val="center"/>
        </w:trPr>
        <w:tc>
          <w:tcPr>
            <w:tcW w:w="2062" w:type="dxa"/>
            <w:tcBorders>
              <w:top w:val="nil"/>
              <w:left w:val="single" w:sz="4" w:space="0" w:color="auto"/>
              <w:bottom w:val="nil"/>
              <w:right w:val="single" w:sz="4" w:space="0" w:color="auto"/>
            </w:tcBorders>
            <w:vAlign w:val="center"/>
          </w:tcPr>
          <w:p w14:paraId="7A1C841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303D4A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02A96B"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22A4D0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CA_n66(2A)_BCS1</w:t>
            </w:r>
          </w:p>
        </w:tc>
        <w:tc>
          <w:tcPr>
            <w:tcW w:w="1496" w:type="dxa"/>
            <w:tcBorders>
              <w:top w:val="nil"/>
              <w:left w:val="single" w:sz="4" w:space="0" w:color="auto"/>
              <w:bottom w:val="single" w:sz="4" w:space="0" w:color="auto"/>
              <w:right w:val="single" w:sz="4" w:space="0" w:color="auto"/>
            </w:tcBorders>
            <w:vAlign w:val="center"/>
          </w:tcPr>
          <w:p w14:paraId="6BD9F99B" w14:textId="77777777" w:rsidR="00E73196" w:rsidRPr="00170508" w:rsidRDefault="00E73196" w:rsidP="001861D0">
            <w:pPr>
              <w:pStyle w:val="TAC"/>
              <w:rPr>
                <w:rFonts w:eastAsia="DengXian"/>
                <w:lang w:eastAsia="zh-CN"/>
              </w:rPr>
            </w:pPr>
          </w:p>
        </w:tc>
      </w:tr>
      <w:tr w:rsidR="00E73196" w:rsidRPr="00170508" w14:paraId="712D2987" w14:textId="77777777" w:rsidTr="001861D0">
        <w:trPr>
          <w:jc w:val="center"/>
        </w:trPr>
        <w:tc>
          <w:tcPr>
            <w:tcW w:w="2062" w:type="dxa"/>
            <w:tcBorders>
              <w:top w:val="nil"/>
              <w:left w:val="single" w:sz="4" w:space="0" w:color="auto"/>
              <w:bottom w:val="nil"/>
              <w:right w:val="single" w:sz="4" w:space="0" w:color="auto"/>
            </w:tcBorders>
            <w:vAlign w:val="center"/>
          </w:tcPr>
          <w:p w14:paraId="3633108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00ECF7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3A8EDB" w14:textId="77777777" w:rsidR="00E73196" w:rsidRPr="00170508" w:rsidRDefault="00E73196" w:rsidP="001861D0">
            <w:pPr>
              <w:pStyle w:val="TAC"/>
              <w:rPr>
                <w:rFonts w:eastAsia="DengXian"/>
                <w:lang w:eastAsia="zh-CN"/>
              </w:rPr>
            </w:pPr>
            <w:r w:rsidRPr="004A1BC6">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88733FC" w14:textId="77777777" w:rsidR="00E73196" w:rsidRPr="004A1BC6" w:rsidRDefault="00E73196" w:rsidP="001861D0">
            <w:pPr>
              <w:pStyle w:val="TAC"/>
              <w:rPr>
                <w:rFonts w:eastAsia="DengXian"/>
                <w:lang w:eastAsia="zh-CN"/>
              </w:rPr>
            </w:pPr>
            <w:r w:rsidRPr="004A1BC6">
              <w:rPr>
                <w:rFonts w:eastAsia="DengXian"/>
                <w:lang w:eastAsia="zh-CN"/>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25E22EE1" w14:textId="77777777" w:rsidR="00E73196" w:rsidRPr="00170508" w:rsidRDefault="00E73196" w:rsidP="001861D0">
            <w:pPr>
              <w:pStyle w:val="TAC"/>
              <w:rPr>
                <w:rFonts w:eastAsia="DengXian"/>
                <w:lang w:eastAsia="zh-CN"/>
              </w:rPr>
            </w:pPr>
            <w:r w:rsidRPr="004A1BC6">
              <w:rPr>
                <w:rFonts w:eastAsia="DengXian"/>
                <w:lang w:eastAsia="zh-CN"/>
              </w:rPr>
              <w:t>4 and 5</w:t>
            </w:r>
          </w:p>
        </w:tc>
      </w:tr>
      <w:tr w:rsidR="00E73196" w:rsidRPr="00170508" w14:paraId="61B76F55" w14:textId="77777777" w:rsidTr="001861D0">
        <w:trPr>
          <w:jc w:val="center"/>
        </w:trPr>
        <w:tc>
          <w:tcPr>
            <w:tcW w:w="2062" w:type="dxa"/>
            <w:tcBorders>
              <w:top w:val="nil"/>
              <w:left w:val="single" w:sz="4" w:space="0" w:color="auto"/>
              <w:bottom w:val="nil"/>
              <w:right w:val="single" w:sz="4" w:space="0" w:color="auto"/>
            </w:tcBorders>
            <w:vAlign w:val="center"/>
          </w:tcPr>
          <w:p w14:paraId="6C9F1E4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F5A25F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708021" w14:textId="77777777" w:rsidR="00E73196" w:rsidRPr="00170508" w:rsidRDefault="00E73196" w:rsidP="001861D0">
            <w:pPr>
              <w:pStyle w:val="TAC"/>
              <w:rPr>
                <w:rFonts w:eastAsia="DengXian"/>
                <w:lang w:eastAsia="zh-CN"/>
              </w:rPr>
            </w:pPr>
            <w:r w:rsidRPr="004A1BC6">
              <w:rPr>
                <w:rFonts w:eastAsia="DengXian"/>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66F03951" w14:textId="77777777" w:rsidR="00E73196" w:rsidRPr="004A1BC6" w:rsidRDefault="00E73196" w:rsidP="001861D0">
            <w:pPr>
              <w:pStyle w:val="TAC"/>
              <w:rPr>
                <w:rFonts w:eastAsia="DengXian"/>
                <w:lang w:eastAsia="zh-CN"/>
              </w:rPr>
            </w:pPr>
            <w:r w:rsidRPr="004A1BC6">
              <w:rPr>
                <w:rFonts w:eastAsia="DengXian"/>
                <w:lang w:eastAsia="zh-CN"/>
              </w:rPr>
              <w:t>n14 channel bandwidths in Table 5.3.5-1</w:t>
            </w:r>
          </w:p>
        </w:tc>
        <w:tc>
          <w:tcPr>
            <w:tcW w:w="1496" w:type="dxa"/>
            <w:tcBorders>
              <w:top w:val="nil"/>
              <w:left w:val="single" w:sz="4" w:space="0" w:color="auto"/>
              <w:bottom w:val="nil"/>
              <w:right w:val="single" w:sz="4" w:space="0" w:color="auto"/>
            </w:tcBorders>
            <w:vAlign w:val="center"/>
          </w:tcPr>
          <w:p w14:paraId="28D3D5A2" w14:textId="77777777" w:rsidR="00E73196" w:rsidRPr="00170508" w:rsidRDefault="00E73196" w:rsidP="001861D0">
            <w:pPr>
              <w:pStyle w:val="TAC"/>
              <w:rPr>
                <w:rFonts w:eastAsia="DengXian"/>
                <w:lang w:eastAsia="zh-CN"/>
              </w:rPr>
            </w:pPr>
          </w:p>
        </w:tc>
      </w:tr>
      <w:tr w:rsidR="00E73196" w:rsidRPr="00170508" w14:paraId="72379CB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536F4A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854B6A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EF4A62" w14:textId="77777777" w:rsidR="00E73196" w:rsidRPr="00170508" w:rsidRDefault="00E73196" w:rsidP="001861D0">
            <w:pPr>
              <w:pStyle w:val="TAC"/>
              <w:rPr>
                <w:rFonts w:eastAsia="DengXian"/>
                <w:lang w:eastAsia="zh-CN"/>
              </w:rPr>
            </w:pPr>
            <w:r w:rsidRPr="004A1BC6">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B0549CD" w14:textId="77777777" w:rsidR="00E73196" w:rsidRPr="004A1BC6" w:rsidRDefault="00E73196" w:rsidP="001861D0">
            <w:pPr>
              <w:pStyle w:val="TAC"/>
              <w:rPr>
                <w:rFonts w:eastAsia="DengXian"/>
                <w:lang w:eastAsia="zh-CN"/>
              </w:rPr>
            </w:pPr>
            <w:r w:rsidRPr="004A1BC6">
              <w:rPr>
                <w:rFonts w:eastAsia="DengXian"/>
                <w:lang w:eastAsia="zh-CN"/>
              </w:rPr>
              <w:t>CA_n66(2A)_BCS4 and 5</w:t>
            </w:r>
          </w:p>
        </w:tc>
        <w:tc>
          <w:tcPr>
            <w:tcW w:w="1496" w:type="dxa"/>
            <w:tcBorders>
              <w:top w:val="nil"/>
              <w:left w:val="single" w:sz="4" w:space="0" w:color="auto"/>
              <w:bottom w:val="single" w:sz="4" w:space="0" w:color="auto"/>
              <w:right w:val="single" w:sz="4" w:space="0" w:color="auto"/>
            </w:tcBorders>
            <w:vAlign w:val="center"/>
          </w:tcPr>
          <w:p w14:paraId="64ECF9CA" w14:textId="77777777" w:rsidR="00E73196" w:rsidRPr="00170508" w:rsidRDefault="00E73196" w:rsidP="001861D0">
            <w:pPr>
              <w:pStyle w:val="TAC"/>
              <w:rPr>
                <w:rFonts w:eastAsia="DengXian"/>
                <w:lang w:eastAsia="zh-CN"/>
              </w:rPr>
            </w:pPr>
          </w:p>
        </w:tc>
      </w:tr>
      <w:tr w:rsidR="00E73196" w:rsidRPr="00170508" w14:paraId="6037F25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A82F1C4" w14:textId="77777777" w:rsidR="00E73196" w:rsidRPr="00170508" w:rsidRDefault="00E73196" w:rsidP="001861D0">
            <w:pPr>
              <w:pStyle w:val="TAC"/>
              <w:rPr>
                <w:rFonts w:eastAsia="DengXian"/>
                <w:lang w:eastAsia="zh-CN"/>
              </w:rPr>
            </w:pPr>
            <w:r w:rsidRPr="00170508">
              <w:rPr>
                <w:rFonts w:eastAsia="DengXian"/>
                <w:lang w:eastAsia="zh-CN"/>
              </w:rPr>
              <w:t>CA_n2A-n14A-n66(3A)</w:t>
            </w:r>
          </w:p>
        </w:tc>
        <w:tc>
          <w:tcPr>
            <w:tcW w:w="1716" w:type="dxa"/>
            <w:tcBorders>
              <w:top w:val="single" w:sz="4" w:space="0" w:color="auto"/>
              <w:left w:val="single" w:sz="4" w:space="0" w:color="auto"/>
              <w:bottom w:val="nil"/>
              <w:right w:val="single" w:sz="4" w:space="0" w:color="auto"/>
            </w:tcBorders>
            <w:vAlign w:val="center"/>
          </w:tcPr>
          <w:p w14:paraId="6C81C058" w14:textId="77777777" w:rsidR="00E73196" w:rsidRPr="00170508" w:rsidRDefault="00E73196" w:rsidP="001861D0">
            <w:pPr>
              <w:pStyle w:val="TAC"/>
              <w:rPr>
                <w:rFonts w:eastAsia="DengXian"/>
                <w:lang w:eastAsia="zh-CN"/>
              </w:rPr>
            </w:pPr>
            <w:r w:rsidRPr="00170508">
              <w:rPr>
                <w:rFonts w:eastAsia="DengXian"/>
                <w:lang w:eastAsia="zh-CN"/>
              </w:rPr>
              <w:t>CA_n2A-n14A</w:t>
            </w:r>
          </w:p>
          <w:p w14:paraId="48BCEF7F" w14:textId="77777777" w:rsidR="00E73196" w:rsidRPr="00170508" w:rsidRDefault="00E73196" w:rsidP="001861D0">
            <w:pPr>
              <w:pStyle w:val="TAC"/>
              <w:rPr>
                <w:rFonts w:eastAsia="DengXian"/>
                <w:lang w:eastAsia="zh-CN"/>
              </w:rPr>
            </w:pPr>
            <w:r w:rsidRPr="00170508">
              <w:rPr>
                <w:rFonts w:eastAsia="DengXian"/>
                <w:lang w:eastAsia="zh-CN"/>
              </w:rPr>
              <w:t>CA_n2A-n66A</w:t>
            </w:r>
          </w:p>
          <w:p w14:paraId="133CBAF9" w14:textId="77777777" w:rsidR="00E73196" w:rsidRPr="00170508" w:rsidRDefault="00E73196" w:rsidP="001861D0">
            <w:pPr>
              <w:pStyle w:val="TAC"/>
              <w:rPr>
                <w:rFonts w:eastAsia="DengXian"/>
                <w:lang w:eastAsia="zh-CN"/>
              </w:rPr>
            </w:pPr>
            <w:r w:rsidRPr="00170508">
              <w:rPr>
                <w:rFonts w:eastAsia="DengXian"/>
                <w:lang w:eastAsia="zh-CN"/>
              </w:rPr>
              <w:t>CA_n14A-n66A</w:t>
            </w:r>
          </w:p>
        </w:tc>
        <w:tc>
          <w:tcPr>
            <w:tcW w:w="772" w:type="dxa"/>
            <w:tcBorders>
              <w:top w:val="single" w:sz="4" w:space="0" w:color="auto"/>
              <w:left w:val="single" w:sz="4" w:space="0" w:color="auto"/>
              <w:bottom w:val="single" w:sz="4" w:space="0" w:color="auto"/>
              <w:right w:val="single" w:sz="4" w:space="0" w:color="auto"/>
            </w:tcBorders>
            <w:vAlign w:val="center"/>
          </w:tcPr>
          <w:p w14:paraId="1BDDA226"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0A24E6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DA724B5"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ACEA3DE" w14:textId="77777777" w:rsidTr="001861D0">
        <w:trPr>
          <w:jc w:val="center"/>
        </w:trPr>
        <w:tc>
          <w:tcPr>
            <w:tcW w:w="2062" w:type="dxa"/>
            <w:tcBorders>
              <w:top w:val="nil"/>
              <w:left w:val="single" w:sz="4" w:space="0" w:color="auto"/>
              <w:bottom w:val="nil"/>
              <w:right w:val="single" w:sz="4" w:space="0" w:color="auto"/>
            </w:tcBorders>
            <w:vAlign w:val="center"/>
          </w:tcPr>
          <w:p w14:paraId="5D5800F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429E10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AA35C4" w14:textId="77777777" w:rsidR="00E73196" w:rsidRPr="00170508" w:rsidRDefault="00E73196" w:rsidP="001861D0">
            <w:pPr>
              <w:pStyle w:val="TAC"/>
              <w:rPr>
                <w:rFonts w:eastAsia="DengXian"/>
                <w:lang w:eastAsia="zh-CN"/>
              </w:rPr>
            </w:pPr>
            <w:r w:rsidRPr="00170508">
              <w:rPr>
                <w:rFonts w:eastAsia="DengXian"/>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0DDD557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7F2508C7" w14:textId="77777777" w:rsidR="00E73196" w:rsidRPr="00170508" w:rsidRDefault="00E73196" w:rsidP="001861D0">
            <w:pPr>
              <w:pStyle w:val="TAC"/>
              <w:rPr>
                <w:rFonts w:eastAsia="DengXian"/>
                <w:lang w:eastAsia="zh-CN"/>
              </w:rPr>
            </w:pPr>
          </w:p>
        </w:tc>
      </w:tr>
      <w:tr w:rsidR="00E73196" w:rsidRPr="00170508" w14:paraId="1F7119E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47152F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A87B27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D6E4BD"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911E82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CA_n66(3A)_BCS0</w:t>
            </w:r>
          </w:p>
        </w:tc>
        <w:tc>
          <w:tcPr>
            <w:tcW w:w="1496" w:type="dxa"/>
            <w:tcBorders>
              <w:top w:val="nil"/>
              <w:left w:val="single" w:sz="4" w:space="0" w:color="auto"/>
              <w:bottom w:val="single" w:sz="4" w:space="0" w:color="auto"/>
              <w:right w:val="single" w:sz="4" w:space="0" w:color="auto"/>
            </w:tcBorders>
            <w:vAlign w:val="center"/>
          </w:tcPr>
          <w:p w14:paraId="0F03CA35" w14:textId="77777777" w:rsidR="00E73196" w:rsidRPr="00170508" w:rsidRDefault="00E73196" w:rsidP="001861D0">
            <w:pPr>
              <w:pStyle w:val="TAC"/>
              <w:rPr>
                <w:rFonts w:eastAsia="DengXian"/>
                <w:lang w:eastAsia="zh-CN"/>
              </w:rPr>
            </w:pPr>
          </w:p>
        </w:tc>
      </w:tr>
      <w:tr w:rsidR="00E73196" w:rsidRPr="00170508" w14:paraId="58AF4CAB" w14:textId="77777777" w:rsidTr="001861D0">
        <w:trPr>
          <w:jc w:val="center"/>
        </w:trPr>
        <w:tc>
          <w:tcPr>
            <w:tcW w:w="2062" w:type="dxa"/>
            <w:tcBorders>
              <w:top w:val="nil"/>
              <w:left w:val="single" w:sz="4" w:space="0" w:color="auto"/>
              <w:bottom w:val="nil"/>
              <w:right w:val="single" w:sz="4" w:space="0" w:color="auto"/>
            </w:tcBorders>
            <w:vAlign w:val="center"/>
          </w:tcPr>
          <w:p w14:paraId="50FB8886" w14:textId="77777777" w:rsidR="00E73196" w:rsidRPr="00170508" w:rsidRDefault="00E73196" w:rsidP="001861D0">
            <w:pPr>
              <w:pStyle w:val="TAC"/>
              <w:rPr>
                <w:rFonts w:eastAsia="DengXian"/>
                <w:lang w:eastAsia="zh-CN"/>
              </w:rPr>
            </w:pPr>
            <w:r w:rsidRPr="00170508">
              <w:rPr>
                <w:rFonts w:eastAsia="DengXian"/>
                <w:lang w:eastAsia="zh-CN"/>
              </w:rPr>
              <w:t>CA_n2A-n14A-n77A</w:t>
            </w:r>
          </w:p>
        </w:tc>
        <w:tc>
          <w:tcPr>
            <w:tcW w:w="1716" w:type="dxa"/>
            <w:tcBorders>
              <w:top w:val="single" w:sz="4" w:space="0" w:color="auto"/>
              <w:left w:val="single" w:sz="4" w:space="0" w:color="auto"/>
              <w:bottom w:val="nil"/>
              <w:right w:val="single" w:sz="4" w:space="0" w:color="auto"/>
            </w:tcBorders>
            <w:vAlign w:val="center"/>
          </w:tcPr>
          <w:p w14:paraId="5CB15774" w14:textId="77777777" w:rsidR="00E73196" w:rsidRPr="00170508" w:rsidRDefault="00E73196" w:rsidP="001861D0">
            <w:pPr>
              <w:pStyle w:val="TAC"/>
              <w:rPr>
                <w:rFonts w:eastAsia="DengXian"/>
              </w:rPr>
            </w:pPr>
            <w:r w:rsidRPr="00170508">
              <w:rPr>
                <w:rFonts w:eastAsia="DengXian"/>
              </w:rPr>
              <w:t>n77</w:t>
            </w:r>
            <w:r w:rsidRPr="00170508">
              <w:rPr>
                <w:rFonts w:eastAsia="DengXian"/>
                <w:vertAlign w:val="superscript"/>
              </w:rPr>
              <w:t>7,9</w:t>
            </w:r>
          </w:p>
          <w:p w14:paraId="1A74EC56" w14:textId="77777777" w:rsidR="00E73196" w:rsidRPr="00170508" w:rsidRDefault="00E73196" w:rsidP="001861D0">
            <w:pPr>
              <w:pStyle w:val="TAC"/>
              <w:rPr>
                <w:rFonts w:eastAsia="DengXian"/>
              </w:rPr>
            </w:pPr>
            <w:r w:rsidRPr="00170508">
              <w:rPr>
                <w:rFonts w:eastAsia="DengXian"/>
              </w:rPr>
              <w:t>CA_n2A-n14A</w:t>
            </w:r>
          </w:p>
          <w:p w14:paraId="129B6800" w14:textId="77777777" w:rsidR="00E73196" w:rsidRPr="00170508" w:rsidRDefault="00E73196" w:rsidP="001861D0">
            <w:pPr>
              <w:pStyle w:val="TAC"/>
              <w:rPr>
                <w:rFonts w:eastAsia="DengXian"/>
                <w:vertAlign w:val="superscript"/>
              </w:rPr>
            </w:pPr>
            <w:r w:rsidRPr="00170508">
              <w:rPr>
                <w:rFonts w:eastAsia="DengXian"/>
              </w:rPr>
              <w:t>CA_n2A-n77A</w:t>
            </w:r>
            <w:r w:rsidRPr="00170508">
              <w:rPr>
                <w:rFonts w:eastAsia="DengXian"/>
                <w:vertAlign w:val="superscript"/>
              </w:rPr>
              <w:t>7</w:t>
            </w:r>
          </w:p>
          <w:p w14:paraId="6EF189C9" w14:textId="77777777" w:rsidR="00E73196" w:rsidRPr="00170508" w:rsidRDefault="00E73196" w:rsidP="001861D0">
            <w:pPr>
              <w:pStyle w:val="TAC"/>
              <w:rPr>
                <w:rFonts w:eastAsia="DengXian"/>
                <w:lang w:eastAsia="zh-CN"/>
              </w:rPr>
            </w:pPr>
            <w:r w:rsidRPr="00170508">
              <w:rPr>
                <w:rFonts w:eastAsia="DengXian"/>
              </w:rPr>
              <w:t>CA_n14A-n77A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33FD04B" w14:textId="77777777" w:rsidR="00E73196" w:rsidRPr="00170508" w:rsidRDefault="00E73196" w:rsidP="001861D0">
            <w:pPr>
              <w:pStyle w:val="TAC"/>
              <w:rPr>
                <w:rFonts w:eastAsia="DengXian"/>
                <w:lang w:eastAsia="zh-C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22692D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CDCAB96"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4E8B204" w14:textId="77777777" w:rsidTr="001861D0">
        <w:trPr>
          <w:jc w:val="center"/>
        </w:trPr>
        <w:tc>
          <w:tcPr>
            <w:tcW w:w="2062" w:type="dxa"/>
            <w:tcBorders>
              <w:top w:val="nil"/>
              <w:left w:val="single" w:sz="4" w:space="0" w:color="auto"/>
              <w:bottom w:val="nil"/>
              <w:right w:val="single" w:sz="4" w:space="0" w:color="auto"/>
            </w:tcBorders>
            <w:vAlign w:val="center"/>
          </w:tcPr>
          <w:p w14:paraId="581D2F4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2ABE45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633811" w14:textId="77777777" w:rsidR="00E73196" w:rsidRPr="00170508" w:rsidRDefault="00E73196" w:rsidP="001861D0">
            <w:pPr>
              <w:pStyle w:val="TAC"/>
              <w:rPr>
                <w:rFonts w:eastAsia="DengXian"/>
                <w:lang w:eastAsia="zh-CN"/>
              </w:rPr>
            </w:pPr>
            <w:r w:rsidRPr="00170508">
              <w:rPr>
                <w:rFonts w:eastAsia="DengXia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446ABE04"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4E087120" w14:textId="77777777" w:rsidR="00E73196" w:rsidRPr="00170508" w:rsidRDefault="00E73196" w:rsidP="001861D0">
            <w:pPr>
              <w:pStyle w:val="TAC"/>
              <w:rPr>
                <w:rFonts w:eastAsia="DengXian"/>
                <w:lang w:eastAsia="zh-CN"/>
              </w:rPr>
            </w:pPr>
          </w:p>
        </w:tc>
      </w:tr>
      <w:tr w:rsidR="00E73196" w:rsidRPr="00170508" w14:paraId="10E3A4F1" w14:textId="77777777" w:rsidTr="001861D0">
        <w:trPr>
          <w:jc w:val="center"/>
        </w:trPr>
        <w:tc>
          <w:tcPr>
            <w:tcW w:w="2062" w:type="dxa"/>
            <w:tcBorders>
              <w:top w:val="nil"/>
              <w:left w:val="single" w:sz="4" w:space="0" w:color="auto"/>
              <w:bottom w:val="nil"/>
              <w:right w:val="single" w:sz="4" w:space="0" w:color="auto"/>
            </w:tcBorders>
            <w:vAlign w:val="center"/>
          </w:tcPr>
          <w:p w14:paraId="5E0211A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06D0BF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70CEB5" w14:textId="77777777" w:rsidR="00E73196" w:rsidRPr="00170508" w:rsidRDefault="00E73196" w:rsidP="001861D0">
            <w:pPr>
              <w:pStyle w:val="TAC"/>
              <w:rPr>
                <w:rFonts w:eastAsia="DengXian"/>
                <w:lang w:eastAsia="zh-C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CB6D6A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D54FFBD" w14:textId="77777777" w:rsidR="00E73196" w:rsidRPr="00170508" w:rsidRDefault="00E73196" w:rsidP="001861D0">
            <w:pPr>
              <w:pStyle w:val="TAC"/>
              <w:rPr>
                <w:rFonts w:eastAsia="DengXian"/>
                <w:lang w:eastAsia="zh-CN"/>
              </w:rPr>
            </w:pPr>
          </w:p>
        </w:tc>
      </w:tr>
      <w:tr w:rsidR="00E73196" w:rsidRPr="00170508" w14:paraId="221FF404" w14:textId="77777777" w:rsidTr="001861D0">
        <w:trPr>
          <w:jc w:val="center"/>
        </w:trPr>
        <w:tc>
          <w:tcPr>
            <w:tcW w:w="2062" w:type="dxa"/>
            <w:tcBorders>
              <w:top w:val="nil"/>
              <w:left w:val="single" w:sz="4" w:space="0" w:color="auto"/>
              <w:bottom w:val="nil"/>
              <w:right w:val="single" w:sz="4" w:space="0" w:color="auto"/>
            </w:tcBorders>
            <w:vAlign w:val="center"/>
          </w:tcPr>
          <w:p w14:paraId="083B7CA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D29067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EA55ED" w14:textId="77777777" w:rsidR="00E73196" w:rsidRPr="00170508" w:rsidRDefault="00E73196" w:rsidP="001861D0">
            <w:pPr>
              <w:pStyle w:val="TAC"/>
              <w:rPr>
                <w:rFonts w:eastAsia="DengXian"/>
              </w:rPr>
            </w:pPr>
            <w:r w:rsidRPr="004A1BC6">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DEF5C9D" w14:textId="77777777" w:rsidR="00E73196" w:rsidRPr="004A1BC6" w:rsidRDefault="00E73196" w:rsidP="001861D0">
            <w:pPr>
              <w:pStyle w:val="TAC"/>
              <w:rPr>
                <w:rFonts w:eastAsia="DengXian"/>
              </w:rPr>
            </w:pPr>
            <w:r w:rsidRPr="004A1BC6">
              <w:rPr>
                <w:rFonts w:eastAsia="DengXian"/>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32C09BA6" w14:textId="77777777" w:rsidR="00E73196" w:rsidRPr="00170508" w:rsidRDefault="00E73196" w:rsidP="001861D0">
            <w:pPr>
              <w:pStyle w:val="TAC"/>
              <w:rPr>
                <w:rFonts w:eastAsia="DengXian"/>
              </w:rPr>
            </w:pPr>
            <w:r w:rsidRPr="004A1BC6">
              <w:rPr>
                <w:rFonts w:eastAsia="DengXian"/>
              </w:rPr>
              <w:t>4 and 5</w:t>
            </w:r>
          </w:p>
        </w:tc>
      </w:tr>
      <w:tr w:rsidR="00E73196" w:rsidRPr="00170508" w14:paraId="2FBF514E" w14:textId="77777777" w:rsidTr="001861D0">
        <w:trPr>
          <w:jc w:val="center"/>
        </w:trPr>
        <w:tc>
          <w:tcPr>
            <w:tcW w:w="2062" w:type="dxa"/>
            <w:tcBorders>
              <w:top w:val="nil"/>
              <w:left w:val="single" w:sz="4" w:space="0" w:color="auto"/>
              <w:bottom w:val="nil"/>
              <w:right w:val="single" w:sz="4" w:space="0" w:color="auto"/>
            </w:tcBorders>
            <w:vAlign w:val="center"/>
          </w:tcPr>
          <w:p w14:paraId="3EE1069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9C666C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60F825" w14:textId="77777777" w:rsidR="00E73196" w:rsidRPr="00170508" w:rsidRDefault="00E73196" w:rsidP="001861D0">
            <w:pPr>
              <w:pStyle w:val="TAC"/>
              <w:rPr>
                <w:rFonts w:eastAsia="DengXian"/>
              </w:rPr>
            </w:pPr>
            <w:r w:rsidRPr="004A1BC6">
              <w:rPr>
                <w:rFonts w:eastAsia="DengXia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421C6AD9" w14:textId="77777777" w:rsidR="00E73196" w:rsidRPr="004A1BC6" w:rsidRDefault="00E73196" w:rsidP="001861D0">
            <w:pPr>
              <w:pStyle w:val="TAC"/>
              <w:rPr>
                <w:rFonts w:eastAsia="DengXian"/>
              </w:rPr>
            </w:pPr>
            <w:r w:rsidRPr="004A1BC6">
              <w:rPr>
                <w:rFonts w:eastAsia="DengXian"/>
              </w:rPr>
              <w:t>n14 channel bandwidths in Table 5.3.5-1</w:t>
            </w:r>
          </w:p>
        </w:tc>
        <w:tc>
          <w:tcPr>
            <w:tcW w:w="1496" w:type="dxa"/>
            <w:tcBorders>
              <w:top w:val="nil"/>
              <w:left w:val="single" w:sz="4" w:space="0" w:color="auto"/>
              <w:bottom w:val="nil"/>
              <w:right w:val="single" w:sz="4" w:space="0" w:color="auto"/>
            </w:tcBorders>
            <w:vAlign w:val="center"/>
          </w:tcPr>
          <w:p w14:paraId="573BE4A4" w14:textId="77777777" w:rsidR="00E73196" w:rsidRPr="00170508" w:rsidRDefault="00E73196" w:rsidP="001861D0">
            <w:pPr>
              <w:pStyle w:val="TAC"/>
              <w:rPr>
                <w:rFonts w:eastAsia="DengXian"/>
              </w:rPr>
            </w:pPr>
          </w:p>
        </w:tc>
      </w:tr>
      <w:tr w:rsidR="00E73196" w:rsidRPr="00170508" w14:paraId="686D7C9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99EDC2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E6F99B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6885AD" w14:textId="77777777" w:rsidR="00E73196" w:rsidRPr="00170508" w:rsidRDefault="00E73196" w:rsidP="001861D0">
            <w:pPr>
              <w:pStyle w:val="TAC"/>
              <w:rPr>
                <w:rFonts w:eastAsia="DengXian"/>
              </w:rPr>
            </w:pPr>
            <w:r w:rsidRPr="004A1BC6">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6DD1E47" w14:textId="77777777" w:rsidR="00E73196" w:rsidRPr="004A1BC6" w:rsidRDefault="00E73196" w:rsidP="001861D0">
            <w:pPr>
              <w:pStyle w:val="TAC"/>
              <w:rPr>
                <w:rFonts w:eastAsia="DengXian"/>
              </w:rPr>
            </w:pPr>
            <w:r w:rsidRPr="004A1BC6">
              <w:rPr>
                <w:rFonts w:eastAsia="DengXian"/>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1BDF813B" w14:textId="77777777" w:rsidR="00E73196" w:rsidRPr="00170508" w:rsidRDefault="00E73196" w:rsidP="001861D0">
            <w:pPr>
              <w:pStyle w:val="TAC"/>
              <w:rPr>
                <w:rFonts w:eastAsia="DengXian"/>
              </w:rPr>
            </w:pPr>
          </w:p>
        </w:tc>
      </w:tr>
      <w:tr w:rsidR="00E73196" w:rsidRPr="00170508" w14:paraId="1798B40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B51839F" w14:textId="77777777" w:rsidR="00E73196" w:rsidRPr="00170508" w:rsidRDefault="00E73196" w:rsidP="001861D0">
            <w:pPr>
              <w:pStyle w:val="TAC"/>
              <w:rPr>
                <w:rFonts w:eastAsia="DengXian"/>
                <w:lang w:eastAsia="zh-CN"/>
              </w:rPr>
            </w:pPr>
            <w:r w:rsidRPr="00170508">
              <w:rPr>
                <w:rFonts w:eastAsia="DengXian"/>
                <w:lang w:eastAsia="zh-CN"/>
              </w:rPr>
              <w:t>CA_n2A-n14A-n77(2A)</w:t>
            </w:r>
          </w:p>
        </w:tc>
        <w:tc>
          <w:tcPr>
            <w:tcW w:w="1716" w:type="dxa"/>
            <w:tcBorders>
              <w:top w:val="single" w:sz="4" w:space="0" w:color="auto"/>
              <w:left w:val="single" w:sz="4" w:space="0" w:color="auto"/>
              <w:bottom w:val="nil"/>
              <w:right w:val="single" w:sz="4" w:space="0" w:color="auto"/>
            </w:tcBorders>
            <w:vAlign w:val="center"/>
          </w:tcPr>
          <w:p w14:paraId="113351A4" w14:textId="77777777" w:rsidR="00E73196" w:rsidRPr="00170508" w:rsidRDefault="00E73196" w:rsidP="001861D0">
            <w:pPr>
              <w:pStyle w:val="TAC"/>
              <w:rPr>
                <w:rFonts w:eastAsia="DengXian"/>
              </w:rPr>
            </w:pPr>
            <w:r w:rsidRPr="00170508">
              <w:rPr>
                <w:rFonts w:eastAsia="DengXian"/>
              </w:rPr>
              <w:t>n77</w:t>
            </w:r>
            <w:r w:rsidRPr="00170508">
              <w:rPr>
                <w:rFonts w:eastAsia="DengXian"/>
                <w:vertAlign w:val="superscript"/>
              </w:rPr>
              <w:t>7,9</w:t>
            </w:r>
          </w:p>
          <w:p w14:paraId="78CFC31C" w14:textId="77777777" w:rsidR="00E73196" w:rsidRPr="00170508" w:rsidRDefault="00E73196" w:rsidP="001861D0">
            <w:pPr>
              <w:pStyle w:val="TAC"/>
              <w:rPr>
                <w:rFonts w:eastAsia="DengXian"/>
              </w:rPr>
            </w:pPr>
            <w:r w:rsidRPr="00170508">
              <w:rPr>
                <w:rFonts w:eastAsia="DengXian"/>
              </w:rPr>
              <w:t>CA_n2A</w:t>
            </w:r>
            <w:r w:rsidRPr="00170508">
              <w:rPr>
                <w:kern w:val="2"/>
                <w:szCs w:val="22"/>
                <w:lang w:eastAsia="zh-CN"/>
              </w:rPr>
              <w:t>-</w:t>
            </w:r>
            <w:r w:rsidRPr="00170508">
              <w:rPr>
                <w:rFonts w:eastAsia="DengXian"/>
              </w:rPr>
              <w:t>n14A</w:t>
            </w:r>
          </w:p>
          <w:p w14:paraId="557D14C3" w14:textId="77777777" w:rsidR="00E73196" w:rsidRPr="00170508" w:rsidRDefault="00E73196" w:rsidP="001861D0">
            <w:pPr>
              <w:pStyle w:val="TAC"/>
              <w:rPr>
                <w:rFonts w:eastAsia="DengXian"/>
              </w:rPr>
            </w:pPr>
            <w:r w:rsidRPr="00170508">
              <w:rPr>
                <w:rFonts w:eastAsia="DengXian"/>
              </w:rPr>
              <w:t>CA_n2A-n77A</w:t>
            </w:r>
            <w:r w:rsidRPr="00170508">
              <w:rPr>
                <w:rFonts w:eastAsia="DengXian"/>
                <w:vertAlign w:val="superscript"/>
              </w:rPr>
              <w:t>7</w:t>
            </w:r>
          </w:p>
          <w:p w14:paraId="3A9265F7" w14:textId="77777777" w:rsidR="00E73196" w:rsidRPr="00170508" w:rsidRDefault="00E73196" w:rsidP="001861D0">
            <w:pPr>
              <w:pStyle w:val="TAC"/>
              <w:rPr>
                <w:rFonts w:eastAsia="DengXian"/>
                <w:lang w:eastAsia="zh-CN"/>
              </w:rPr>
            </w:pPr>
            <w:r w:rsidRPr="00170508">
              <w:rPr>
                <w:rFonts w:eastAsia="DengXian"/>
              </w:rPr>
              <w:t>CA_n14A-n77A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1D5E8881" w14:textId="77777777" w:rsidR="00E73196" w:rsidRPr="00170508" w:rsidRDefault="00E73196" w:rsidP="001861D0">
            <w:pPr>
              <w:pStyle w:val="TAC"/>
              <w:rPr>
                <w:rFonts w:eastAsia="DengXia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EA7733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8FAC65E"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612AEF74" w14:textId="77777777" w:rsidTr="001861D0">
        <w:trPr>
          <w:jc w:val="center"/>
        </w:trPr>
        <w:tc>
          <w:tcPr>
            <w:tcW w:w="2062" w:type="dxa"/>
            <w:tcBorders>
              <w:top w:val="nil"/>
              <w:left w:val="single" w:sz="4" w:space="0" w:color="auto"/>
              <w:bottom w:val="nil"/>
              <w:right w:val="single" w:sz="4" w:space="0" w:color="auto"/>
            </w:tcBorders>
            <w:vAlign w:val="center"/>
          </w:tcPr>
          <w:p w14:paraId="583F4D0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F79FEC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2EC7FE" w14:textId="77777777" w:rsidR="00E73196" w:rsidRPr="00170508" w:rsidRDefault="00E73196" w:rsidP="001861D0">
            <w:pPr>
              <w:pStyle w:val="TAC"/>
              <w:rPr>
                <w:rFonts w:eastAsia="DengXian"/>
              </w:rPr>
            </w:pPr>
            <w:r w:rsidRPr="00170508">
              <w:rPr>
                <w:rFonts w:eastAsia="DengXia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5BBB369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382AE89F" w14:textId="77777777" w:rsidR="00E73196" w:rsidRPr="00170508" w:rsidRDefault="00E73196" w:rsidP="001861D0">
            <w:pPr>
              <w:pStyle w:val="TAC"/>
              <w:rPr>
                <w:rFonts w:eastAsia="DengXian"/>
                <w:lang w:eastAsia="zh-CN"/>
              </w:rPr>
            </w:pPr>
          </w:p>
        </w:tc>
      </w:tr>
      <w:tr w:rsidR="00E73196" w:rsidRPr="00170508" w14:paraId="74EE979E" w14:textId="77777777" w:rsidTr="001861D0">
        <w:trPr>
          <w:jc w:val="center"/>
        </w:trPr>
        <w:tc>
          <w:tcPr>
            <w:tcW w:w="2062" w:type="dxa"/>
            <w:tcBorders>
              <w:top w:val="nil"/>
              <w:left w:val="single" w:sz="4" w:space="0" w:color="auto"/>
              <w:bottom w:val="nil"/>
              <w:right w:val="single" w:sz="4" w:space="0" w:color="auto"/>
            </w:tcBorders>
            <w:vAlign w:val="center"/>
          </w:tcPr>
          <w:p w14:paraId="4731313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53A29C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60A6FB" w14:textId="77777777" w:rsidR="00E73196" w:rsidRPr="00170508" w:rsidRDefault="00E73196" w:rsidP="001861D0">
            <w:pPr>
              <w:pStyle w:val="TAC"/>
              <w:rPr>
                <w:rFonts w:eastAsia="DengXia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DF2CB2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3668FE3F" w14:textId="77777777" w:rsidR="00E73196" w:rsidRPr="00170508" w:rsidRDefault="00E73196" w:rsidP="001861D0">
            <w:pPr>
              <w:pStyle w:val="TAC"/>
              <w:rPr>
                <w:rFonts w:eastAsia="DengXian"/>
                <w:lang w:eastAsia="zh-CN"/>
              </w:rPr>
            </w:pPr>
          </w:p>
        </w:tc>
      </w:tr>
      <w:tr w:rsidR="00E73196" w:rsidRPr="00170508" w14:paraId="3E31108E" w14:textId="77777777" w:rsidTr="001861D0">
        <w:trPr>
          <w:jc w:val="center"/>
        </w:trPr>
        <w:tc>
          <w:tcPr>
            <w:tcW w:w="2062" w:type="dxa"/>
            <w:tcBorders>
              <w:top w:val="nil"/>
              <w:left w:val="single" w:sz="4" w:space="0" w:color="auto"/>
              <w:bottom w:val="nil"/>
              <w:right w:val="single" w:sz="4" w:space="0" w:color="auto"/>
            </w:tcBorders>
            <w:vAlign w:val="center"/>
          </w:tcPr>
          <w:p w14:paraId="003B755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4118F0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A7F1A2" w14:textId="77777777" w:rsidR="00E73196" w:rsidRPr="00170508" w:rsidRDefault="00E73196" w:rsidP="001861D0">
            <w:pPr>
              <w:pStyle w:val="TAC"/>
              <w:rPr>
                <w:rFonts w:eastAsia="DengXian"/>
              </w:rPr>
            </w:pPr>
            <w:r w:rsidRPr="004A1BC6">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5ED94A7" w14:textId="77777777" w:rsidR="00E73196" w:rsidRPr="004A1BC6" w:rsidRDefault="00E73196" w:rsidP="001861D0">
            <w:pPr>
              <w:pStyle w:val="TAC"/>
              <w:rPr>
                <w:rFonts w:eastAsia="DengXian"/>
              </w:rPr>
            </w:pPr>
            <w:r w:rsidRPr="004A1BC6">
              <w:rPr>
                <w:rFonts w:eastAsia="DengXian"/>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766C922F" w14:textId="77777777" w:rsidR="00E73196" w:rsidRPr="00170508" w:rsidRDefault="00E73196" w:rsidP="001861D0">
            <w:pPr>
              <w:pStyle w:val="TAC"/>
              <w:rPr>
                <w:rFonts w:eastAsia="DengXian"/>
              </w:rPr>
            </w:pPr>
            <w:r w:rsidRPr="004A1BC6">
              <w:rPr>
                <w:rFonts w:eastAsia="DengXian"/>
              </w:rPr>
              <w:t>4 and 5</w:t>
            </w:r>
          </w:p>
        </w:tc>
      </w:tr>
      <w:tr w:rsidR="00E73196" w:rsidRPr="00170508" w14:paraId="7E4DE2AB" w14:textId="77777777" w:rsidTr="001861D0">
        <w:trPr>
          <w:jc w:val="center"/>
        </w:trPr>
        <w:tc>
          <w:tcPr>
            <w:tcW w:w="2062" w:type="dxa"/>
            <w:tcBorders>
              <w:top w:val="nil"/>
              <w:left w:val="single" w:sz="4" w:space="0" w:color="auto"/>
              <w:bottom w:val="nil"/>
              <w:right w:val="single" w:sz="4" w:space="0" w:color="auto"/>
            </w:tcBorders>
            <w:vAlign w:val="center"/>
          </w:tcPr>
          <w:p w14:paraId="7B54FE9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6B89D8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7F615C" w14:textId="77777777" w:rsidR="00E73196" w:rsidRPr="00170508" w:rsidRDefault="00E73196" w:rsidP="001861D0">
            <w:pPr>
              <w:pStyle w:val="TAC"/>
              <w:rPr>
                <w:rFonts w:eastAsia="DengXian"/>
              </w:rPr>
            </w:pPr>
            <w:r w:rsidRPr="004A1BC6">
              <w:rPr>
                <w:rFonts w:eastAsia="DengXia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78C6FE27" w14:textId="77777777" w:rsidR="00E73196" w:rsidRPr="004A1BC6" w:rsidRDefault="00E73196" w:rsidP="001861D0">
            <w:pPr>
              <w:pStyle w:val="TAC"/>
              <w:rPr>
                <w:rFonts w:eastAsia="DengXian"/>
              </w:rPr>
            </w:pPr>
            <w:r w:rsidRPr="004A1BC6">
              <w:rPr>
                <w:rFonts w:eastAsia="DengXian"/>
              </w:rPr>
              <w:t>n14 channel bandwidths in Table 5.3.5-1</w:t>
            </w:r>
          </w:p>
        </w:tc>
        <w:tc>
          <w:tcPr>
            <w:tcW w:w="1496" w:type="dxa"/>
            <w:tcBorders>
              <w:top w:val="nil"/>
              <w:left w:val="single" w:sz="4" w:space="0" w:color="auto"/>
              <w:bottom w:val="nil"/>
              <w:right w:val="single" w:sz="4" w:space="0" w:color="auto"/>
            </w:tcBorders>
            <w:vAlign w:val="center"/>
          </w:tcPr>
          <w:p w14:paraId="05112890" w14:textId="77777777" w:rsidR="00E73196" w:rsidRPr="00170508" w:rsidRDefault="00E73196" w:rsidP="001861D0">
            <w:pPr>
              <w:pStyle w:val="TAC"/>
              <w:rPr>
                <w:rFonts w:eastAsia="DengXian"/>
              </w:rPr>
            </w:pPr>
          </w:p>
        </w:tc>
      </w:tr>
      <w:tr w:rsidR="00E73196" w:rsidRPr="00170508" w14:paraId="386E1C6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CFDA97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A5B111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AACD63" w14:textId="77777777" w:rsidR="00E73196" w:rsidRPr="00170508" w:rsidRDefault="00E73196" w:rsidP="001861D0">
            <w:pPr>
              <w:pStyle w:val="TAC"/>
              <w:rPr>
                <w:rFonts w:eastAsia="DengXian"/>
              </w:rPr>
            </w:pPr>
            <w:r w:rsidRPr="004A1BC6">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D960D88" w14:textId="77777777" w:rsidR="00E73196" w:rsidRPr="004A1BC6" w:rsidRDefault="00E73196" w:rsidP="001861D0">
            <w:pPr>
              <w:pStyle w:val="TAC"/>
              <w:rPr>
                <w:rFonts w:eastAsia="DengXian"/>
              </w:rPr>
            </w:pPr>
            <w:r w:rsidRPr="004A1BC6">
              <w:rPr>
                <w:rFonts w:eastAsia="DengXian"/>
              </w:rPr>
              <w:t>CA_n77(2A)_BCS4 and 5</w:t>
            </w:r>
          </w:p>
        </w:tc>
        <w:tc>
          <w:tcPr>
            <w:tcW w:w="1496" w:type="dxa"/>
            <w:tcBorders>
              <w:top w:val="nil"/>
              <w:left w:val="single" w:sz="4" w:space="0" w:color="auto"/>
              <w:bottom w:val="single" w:sz="4" w:space="0" w:color="auto"/>
              <w:right w:val="single" w:sz="4" w:space="0" w:color="auto"/>
            </w:tcBorders>
            <w:vAlign w:val="center"/>
          </w:tcPr>
          <w:p w14:paraId="4091E795" w14:textId="77777777" w:rsidR="00E73196" w:rsidRPr="00170508" w:rsidRDefault="00E73196" w:rsidP="001861D0">
            <w:pPr>
              <w:pStyle w:val="TAC"/>
              <w:rPr>
                <w:rFonts w:eastAsia="DengXian"/>
              </w:rPr>
            </w:pPr>
          </w:p>
        </w:tc>
      </w:tr>
      <w:tr w:rsidR="00E73196" w:rsidRPr="00170508" w14:paraId="0BEF43C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344EDD0" w14:textId="77777777" w:rsidR="00E73196" w:rsidRPr="00170508" w:rsidRDefault="00E73196" w:rsidP="001861D0">
            <w:pPr>
              <w:pStyle w:val="TAC"/>
              <w:rPr>
                <w:rFonts w:eastAsia="DengXian"/>
                <w:lang w:eastAsia="zh-CN"/>
              </w:rPr>
            </w:pPr>
            <w:r w:rsidRPr="00170508">
              <w:rPr>
                <w:rFonts w:eastAsia="DengXian"/>
                <w:lang w:eastAsia="zh-CN"/>
              </w:rPr>
              <w:t>CA_n2(2A)-n14A-n77A</w:t>
            </w:r>
          </w:p>
        </w:tc>
        <w:tc>
          <w:tcPr>
            <w:tcW w:w="1716" w:type="dxa"/>
            <w:tcBorders>
              <w:left w:val="single" w:sz="4" w:space="0" w:color="auto"/>
              <w:bottom w:val="nil"/>
              <w:right w:val="single" w:sz="4" w:space="0" w:color="auto"/>
            </w:tcBorders>
          </w:tcPr>
          <w:p w14:paraId="36644690" w14:textId="77777777" w:rsidR="00E73196" w:rsidRPr="00170508" w:rsidRDefault="00E73196" w:rsidP="001861D0">
            <w:pPr>
              <w:pStyle w:val="TAC"/>
              <w:rPr>
                <w:rFonts w:eastAsia="DengXian"/>
              </w:rPr>
            </w:pPr>
            <w:r w:rsidRPr="00170508">
              <w:rPr>
                <w:rFonts w:eastAsia="DengXian"/>
              </w:rPr>
              <w:t>n77</w:t>
            </w:r>
            <w:r w:rsidRPr="00170508">
              <w:rPr>
                <w:rFonts w:eastAsia="DengXian"/>
                <w:vertAlign w:val="superscript"/>
              </w:rPr>
              <w:t>7,9</w:t>
            </w:r>
          </w:p>
          <w:p w14:paraId="3FF3E1D9" w14:textId="77777777" w:rsidR="00E73196" w:rsidRPr="00170508" w:rsidRDefault="00E73196" w:rsidP="001861D0">
            <w:pPr>
              <w:pStyle w:val="TAC"/>
              <w:rPr>
                <w:rFonts w:eastAsia="DengXian"/>
              </w:rPr>
            </w:pPr>
            <w:r w:rsidRPr="00170508">
              <w:rPr>
                <w:rFonts w:eastAsia="DengXian"/>
              </w:rPr>
              <w:t>CA_n2A-n14A</w:t>
            </w:r>
          </w:p>
          <w:p w14:paraId="0A2C0C04" w14:textId="77777777" w:rsidR="00E73196" w:rsidRPr="00170508" w:rsidRDefault="00E73196" w:rsidP="001861D0">
            <w:pPr>
              <w:pStyle w:val="TAC"/>
              <w:rPr>
                <w:rFonts w:eastAsia="DengXian"/>
              </w:rPr>
            </w:pPr>
            <w:r w:rsidRPr="00170508">
              <w:rPr>
                <w:rFonts w:eastAsia="DengXian"/>
              </w:rPr>
              <w:t>CA_n2A-n77A</w:t>
            </w:r>
            <w:r w:rsidRPr="00170508">
              <w:rPr>
                <w:rFonts w:eastAsia="DengXian"/>
                <w:vertAlign w:val="superscript"/>
              </w:rPr>
              <w:t>7</w:t>
            </w:r>
          </w:p>
          <w:p w14:paraId="56D5A22F" w14:textId="77777777" w:rsidR="00E73196" w:rsidRPr="00170508" w:rsidRDefault="00E73196" w:rsidP="001861D0">
            <w:pPr>
              <w:pStyle w:val="TAC"/>
              <w:rPr>
                <w:rFonts w:eastAsia="DengXian"/>
                <w:lang w:eastAsia="zh-CN"/>
              </w:rPr>
            </w:pPr>
            <w:r w:rsidRPr="00170508">
              <w:rPr>
                <w:rFonts w:eastAsia="DengXian"/>
              </w:rPr>
              <w:t>CA_n14A-n77A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CBBCFC5" w14:textId="77777777" w:rsidR="00E73196" w:rsidRPr="00170508" w:rsidRDefault="00E73196" w:rsidP="001861D0">
            <w:pPr>
              <w:pStyle w:val="TAC"/>
              <w:rPr>
                <w:rFonts w:eastAsia="DengXia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C1EAB9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2FA94600"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42E841A" w14:textId="77777777" w:rsidTr="001861D0">
        <w:trPr>
          <w:jc w:val="center"/>
        </w:trPr>
        <w:tc>
          <w:tcPr>
            <w:tcW w:w="2062" w:type="dxa"/>
            <w:tcBorders>
              <w:top w:val="nil"/>
              <w:left w:val="single" w:sz="4" w:space="0" w:color="auto"/>
              <w:bottom w:val="nil"/>
              <w:right w:val="single" w:sz="4" w:space="0" w:color="auto"/>
            </w:tcBorders>
            <w:vAlign w:val="center"/>
          </w:tcPr>
          <w:p w14:paraId="75089BC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64C599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15AFED" w14:textId="77777777" w:rsidR="00E73196" w:rsidRPr="00170508" w:rsidRDefault="00E73196" w:rsidP="001861D0">
            <w:pPr>
              <w:pStyle w:val="TAC"/>
              <w:rPr>
                <w:rFonts w:eastAsia="DengXian"/>
              </w:rPr>
            </w:pPr>
            <w:r w:rsidRPr="00170508">
              <w:rPr>
                <w:rFonts w:eastAsia="DengXia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4D0AE82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3679A7FE" w14:textId="77777777" w:rsidR="00E73196" w:rsidRPr="00170508" w:rsidRDefault="00E73196" w:rsidP="001861D0">
            <w:pPr>
              <w:pStyle w:val="TAC"/>
              <w:rPr>
                <w:rFonts w:eastAsia="DengXian"/>
                <w:lang w:eastAsia="zh-CN"/>
              </w:rPr>
            </w:pPr>
          </w:p>
        </w:tc>
      </w:tr>
      <w:tr w:rsidR="00E73196" w:rsidRPr="00170508" w14:paraId="315F702B" w14:textId="77777777" w:rsidTr="001861D0">
        <w:trPr>
          <w:jc w:val="center"/>
        </w:trPr>
        <w:tc>
          <w:tcPr>
            <w:tcW w:w="2062" w:type="dxa"/>
            <w:tcBorders>
              <w:top w:val="nil"/>
              <w:left w:val="single" w:sz="4" w:space="0" w:color="auto"/>
              <w:bottom w:val="nil"/>
              <w:right w:val="single" w:sz="4" w:space="0" w:color="auto"/>
            </w:tcBorders>
            <w:vAlign w:val="center"/>
          </w:tcPr>
          <w:p w14:paraId="378EC89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BB1248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D38F02" w14:textId="77777777" w:rsidR="00E73196" w:rsidRPr="00170508" w:rsidRDefault="00E73196" w:rsidP="001861D0">
            <w:pPr>
              <w:pStyle w:val="TAC"/>
              <w:rPr>
                <w:rFonts w:eastAsia="DengXia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02227A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9580909" w14:textId="77777777" w:rsidR="00E73196" w:rsidRPr="00170508" w:rsidRDefault="00E73196" w:rsidP="001861D0">
            <w:pPr>
              <w:pStyle w:val="TAC"/>
              <w:rPr>
                <w:rFonts w:eastAsia="DengXian"/>
                <w:lang w:eastAsia="zh-CN"/>
              </w:rPr>
            </w:pPr>
          </w:p>
        </w:tc>
      </w:tr>
      <w:tr w:rsidR="00E73196" w:rsidRPr="00170508" w14:paraId="4FB0F29B" w14:textId="77777777" w:rsidTr="001861D0">
        <w:trPr>
          <w:jc w:val="center"/>
        </w:trPr>
        <w:tc>
          <w:tcPr>
            <w:tcW w:w="2062" w:type="dxa"/>
            <w:tcBorders>
              <w:top w:val="nil"/>
              <w:left w:val="single" w:sz="4" w:space="0" w:color="auto"/>
              <w:bottom w:val="nil"/>
              <w:right w:val="single" w:sz="4" w:space="0" w:color="auto"/>
            </w:tcBorders>
            <w:vAlign w:val="center"/>
          </w:tcPr>
          <w:p w14:paraId="355EE98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532AE7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5B3EA7" w14:textId="77777777" w:rsidR="00E73196" w:rsidRPr="00170508" w:rsidRDefault="00E73196" w:rsidP="001861D0">
            <w:pPr>
              <w:pStyle w:val="TAC"/>
              <w:rPr>
                <w:rFonts w:eastAsia="DengXian"/>
              </w:rPr>
            </w:pPr>
            <w:r w:rsidRPr="004A1BC6">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B7F7471" w14:textId="77777777" w:rsidR="00E73196" w:rsidRPr="004A1BC6" w:rsidRDefault="00E73196" w:rsidP="001861D0">
            <w:pPr>
              <w:pStyle w:val="TAC"/>
              <w:rPr>
                <w:rFonts w:eastAsia="DengXian"/>
              </w:rPr>
            </w:pPr>
            <w:r w:rsidRPr="004A1BC6">
              <w:rPr>
                <w:rFonts w:eastAsia="DengXian"/>
              </w:rPr>
              <w:t>CA_n2(2A)_BCS4 and 5</w:t>
            </w:r>
          </w:p>
        </w:tc>
        <w:tc>
          <w:tcPr>
            <w:tcW w:w="1496" w:type="dxa"/>
            <w:tcBorders>
              <w:top w:val="single" w:sz="4" w:space="0" w:color="auto"/>
              <w:left w:val="single" w:sz="4" w:space="0" w:color="auto"/>
              <w:bottom w:val="nil"/>
              <w:right w:val="single" w:sz="4" w:space="0" w:color="auto"/>
            </w:tcBorders>
            <w:vAlign w:val="center"/>
          </w:tcPr>
          <w:p w14:paraId="73A302D7" w14:textId="77777777" w:rsidR="00E73196" w:rsidRPr="00170508" w:rsidRDefault="00E73196" w:rsidP="001861D0">
            <w:pPr>
              <w:pStyle w:val="TAC"/>
              <w:rPr>
                <w:rFonts w:eastAsia="DengXian"/>
              </w:rPr>
            </w:pPr>
            <w:r w:rsidRPr="004A1BC6">
              <w:rPr>
                <w:rFonts w:eastAsia="DengXian"/>
              </w:rPr>
              <w:t>4 and 5</w:t>
            </w:r>
          </w:p>
        </w:tc>
      </w:tr>
      <w:tr w:rsidR="00E73196" w:rsidRPr="00170508" w14:paraId="44BF257C" w14:textId="77777777" w:rsidTr="001861D0">
        <w:trPr>
          <w:jc w:val="center"/>
        </w:trPr>
        <w:tc>
          <w:tcPr>
            <w:tcW w:w="2062" w:type="dxa"/>
            <w:tcBorders>
              <w:top w:val="nil"/>
              <w:left w:val="single" w:sz="4" w:space="0" w:color="auto"/>
              <w:bottom w:val="nil"/>
              <w:right w:val="single" w:sz="4" w:space="0" w:color="auto"/>
            </w:tcBorders>
            <w:vAlign w:val="center"/>
          </w:tcPr>
          <w:p w14:paraId="525811E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7B4A75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8459D9" w14:textId="77777777" w:rsidR="00E73196" w:rsidRPr="00170508" w:rsidRDefault="00E73196" w:rsidP="001861D0">
            <w:pPr>
              <w:pStyle w:val="TAC"/>
              <w:rPr>
                <w:rFonts w:eastAsia="DengXian"/>
              </w:rPr>
            </w:pPr>
            <w:r w:rsidRPr="004A1BC6">
              <w:rPr>
                <w:rFonts w:eastAsia="DengXia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587797DF" w14:textId="77777777" w:rsidR="00E73196" w:rsidRPr="004A1BC6" w:rsidRDefault="00E73196" w:rsidP="001861D0">
            <w:pPr>
              <w:pStyle w:val="TAC"/>
              <w:rPr>
                <w:rFonts w:eastAsia="DengXian"/>
              </w:rPr>
            </w:pPr>
            <w:r w:rsidRPr="004A1BC6">
              <w:rPr>
                <w:rFonts w:eastAsia="DengXian"/>
              </w:rPr>
              <w:t>n14 channel bandwidths in Table 5.3.5-1</w:t>
            </w:r>
          </w:p>
        </w:tc>
        <w:tc>
          <w:tcPr>
            <w:tcW w:w="1496" w:type="dxa"/>
            <w:tcBorders>
              <w:top w:val="nil"/>
              <w:left w:val="single" w:sz="4" w:space="0" w:color="auto"/>
              <w:bottom w:val="nil"/>
              <w:right w:val="single" w:sz="4" w:space="0" w:color="auto"/>
            </w:tcBorders>
            <w:vAlign w:val="center"/>
          </w:tcPr>
          <w:p w14:paraId="7F0A2F22" w14:textId="77777777" w:rsidR="00E73196" w:rsidRPr="00170508" w:rsidRDefault="00E73196" w:rsidP="001861D0">
            <w:pPr>
              <w:pStyle w:val="TAC"/>
              <w:rPr>
                <w:rFonts w:eastAsia="DengXian"/>
              </w:rPr>
            </w:pPr>
          </w:p>
        </w:tc>
      </w:tr>
      <w:tr w:rsidR="00E73196" w:rsidRPr="00170508" w14:paraId="247C02D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40DE2E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3C5D3F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6178E1" w14:textId="77777777" w:rsidR="00E73196" w:rsidRPr="00170508" w:rsidRDefault="00E73196" w:rsidP="001861D0">
            <w:pPr>
              <w:pStyle w:val="TAC"/>
              <w:rPr>
                <w:rFonts w:eastAsia="DengXian"/>
              </w:rPr>
            </w:pPr>
            <w:r w:rsidRPr="004A1BC6">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1673AE3" w14:textId="77777777" w:rsidR="00E73196" w:rsidRPr="004A1BC6" w:rsidRDefault="00E73196" w:rsidP="001861D0">
            <w:pPr>
              <w:pStyle w:val="TAC"/>
              <w:rPr>
                <w:rFonts w:eastAsia="DengXian"/>
              </w:rPr>
            </w:pPr>
            <w:r w:rsidRPr="004A1BC6">
              <w:rPr>
                <w:rFonts w:eastAsia="DengXian"/>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104AE691" w14:textId="77777777" w:rsidR="00E73196" w:rsidRPr="00170508" w:rsidRDefault="00E73196" w:rsidP="001861D0">
            <w:pPr>
              <w:pStyle w:val="TAC"/>
              <w:rPr>
                <w:rFonts w:eastAsia="DengXian"/>
              </w:rPr>
            </w:pPr>
          </w:p>
        </w:tc>
      </w:tr>
      <w:tr w:rsidR="00E73196" w:rsidRPr="00170508" w14:paraId="35B6B20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4850A54" w14:textId="77777777" w:rsidR="00E73196" w:rsidRPr="00170508" w:rsidRDefault="00E73196" w:rsidP="001861D0">
            <w:pPr>
              <w:pStyle w:val="TAC"/>
              <w:rPr>
                <w:rFonts w:eastAsia="DengXian"/>
                <w:lang w:eastAsia="zh-CN"/>
              </w:rPr>
            </w:pPr>
            <w:r w:rsidRPr="00170508">
              <w:rPr>
                <w:kern w:val="2"/>
                <w:szCs w:val="22"/>
                <w:lang w:eastAsia="zh-CN"/>
              </w:rPr>
              <w:t>CA_n2(2A)-n14A-n77(2A)</w:t>
            </w:r>
          </w:p>
        </w:tc>
        <w:tc>
          <w:tcPr>
            <w:tcW w:w="1716" w:type="dxa"/>
            <w:tcBorders>
              <w:top w:val="single" w:sz="4" w:space="0" w:color="auto"/>
              <w:left w:val="single" w:sz="4" w:space="0" w:color="auto"/>
              <w:bottom w:val="nil"/>
              <w:right w:val="single" w:sz="4" w:space="0" w:color="auto"/>
            </w:tcBorders>
          </w:tcPr>
          <w:p w14:paraId="3EEA22C4" w14:textId="77777777" w:rsidR="00E73196" w:rsidRPr="00170508" w:rsidRDefault="00E73196" w:rsidP="001861D0">
            <w:pPr>
              <w:pStyle w:val="TAC"/>
              <w:rPr>
                <w:rFonts w:eastAsia="DengXian"/>
                <w:lang w:eastAsia="zh-CN"/>
              </w:rPr>
            </w:pPr>
            <w:r w:rsidRPr="00170508">
              <w:rPr>
                <w:rFonts w:eastAsia="DengXian"/>
              </w:rPr>
              <w:t>n77</w:t>
            </w:r>
            <w:r w:rsidRPr="00170508">
              <w:rPr>
                <w:rFonts w:eastAsia="DengXian"/>
                <w:vertAlign w:val="superscript"/>
              </w:rPr>
              <w:t>7</w:t>
            </w:r>
            <w:r w:rsidRPr="00170508">
              <w:rPr>
                <w:rFonts w:eastAsia="DengXian" w:hint="eastAsia"/>
                <w:vertAlign w:val="superscript"/>
                <w:lang w:eastAsia="zh-CN"/>
              </w:rPr>
              <w:t>,9</w:t>
            </w:r>
          </w:p>
          <w:p w14:paraId="37448269" w14:textId="77777777" w:rsidR="00E73196" w:rsidRPr="00170508" w:rsidRDefault="00E73196" w:rsidP="001861D0">
            <w:pPr>
              <w:pStyle w:val="TAC"/>
              <w:rPr>
                <w:rFonts w:eastAsia="DengXian" w:cs="Arial"/>
                <w:szCs w:val="18"/>
              </w:rPr>
            </w:pPr>
            <w:r w:rsidRPr="00170508">
              <w:rPr>
                <w:rFonts w:eastAsia="DengXian" w:cs="Arial"/>
                <w:szCs w:val="18"/>
              </w:rPr>
              <w:t>CA_n2A-n14A</w:t>
            </w:r>
          </w:p>
          <w:p w14:paraId="5A4BBB61" w14:textId="77777777" w:rsidR="00E73196" w:rsidRPr="00170508" w:rsidRDefault="00E73196" w:rsidP="001861D0">
            <w:pPr>
              <w:pStyle w:val="TAC"/>
              <w:rPr>
                <w:rFonts w:eastAsia="DengXian" w:cs="Arial"/>
                <w:szCs w:val="18"/>
              </w:rPr>
            </w:pPr>
            <w:r w:rsidRPr="00170508">
              <w:rPr>
                <w:rFonts w:eastAsia="DengXian" w:cs="Arial"/>
                <w:szCs w:val="18"/>
              </w:rPr>
              <w:t>CA_n2A-n77A</w:t>
            </w:r>
            <w:r w:rsidRPr="00170508">
              <w:rPr>
                <w:rFonts w:eastAsia="DengXian"/>
                <w:vertAlign w:val="superscript"/>
              </w:rPr>
              <w:t>7</w:t>
            </w:r>
          </w:p>
          <w:p w14:paraId="26604BC9" w14:textId="77777777" w:rsidR="00E73196" w:rsidRPr="00170508" w:rsidRDefault="00E73196" w:rsidP="001861D0">
            <w:pPr>
              <w:pStyle w:val="TAC"/>
              <w:rPr>
                <w:rFonts w:eastAsia="DengXian"/>
                <w:lang w:eastAsia="zh-CN"/>
              </w:rPr>
            </w:pPr>
            <w:r w:rsidRPr="00170508">
              <w:rPr>
                <w:rFonts w:eastAsia="DengXian" w:cs="Arial"/>
                <w:szCs w:val="18"/>
              </w:rPr>
              <w:t>CA_n14A-n77A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74825CD" w14:textId="77777777" w:rsidR="00E73196" w:rsidRPr="00170508" w:rsidRDefault="00E73196" w:rsidP="001861D0">
            <w:pPr>
              <w:pStyle w:val="TAC"/>
              <w:rPr>
                <w:rFonts w:eastAsia="DengXian"/>
              </w:rPr>
            </w:pPr>
            <w:r w:rsidRPr="00170508">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5DF03C4"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57A024F5" w14:textId="77777777" w:rsidR="00E73196" w:rsidRPr="00170508" w:rsidRDefault="00E73196" w:rsidP="001861D0">
            <w:pPr>
              <w:pStyle w:val="TAC"/>
              <w:rPr>
                <w:rFonts w:eastAsia="DengXian"/>
                <w:lang w:eastAsia="zh-CN"/>
              </w:rPr>
            </w:pPr>
            <w:r w:rsidRPr="00170508">
              <w:rPr>
                <w:kern w:val="2"/>
                <w:szCs w:val="22"/>
                <w:lang w:eastAsia="zh-CN"/>
              </w:rPr>
              <w:t>0</w:t>
            </w:r>
          </w:p>
        </w:tc>
      </w:tr>
      <w:tr w:rsidR="00E73196" w:rsidRPr="00170508" w14:paraId="3314BC86" w14:textId="77777777" w:rsidTr="001861D0">
        <w:trPr>
          <w:jc w:val="center"/>
        </w:trPr>
        <w:tc>
          <w:tcPr>
            <w:tcW w:w="2062" w:type="dxa"/>
            <w:tcBorders>
              <w:top w:val="nil"/>
              <w:left w:val="single" w:sz="4" w:space="0" w:color="auto"/>
              <w:bottom w:val="nil"/>
              <w:right w:val="single" w:sz="4" w:space="0" w:color="auto"/>
            </w:tcBorders>
            <w:vAlign w:val="center"/>
          </w:tcPr>
          <w:p w14:paraId="3CD8AD6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F803F3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065781" w14:textId="77777777" w:rsidR="00E73196" w:rsidRPr="00170508" w:rsidRDefault="00E73196" w:rsidP="001861D0">
            <w:pPr>
              <w:pStyle w:val="TAC"/>
              <w:rPr>
                <w:rFonts w:eastAsia="DengXian"/>
              </w:rPr>
            </w:pPr>
            <w:r w:rsidRPr="00170508">
              <w:rPr>
                <w:kern w:val="2"/>
                <w:szCs w:val="22"/>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4C57DBFC"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619F3081" w14:textId="77777777" w:rsidR="00E73196" w:rsidRPr="00170508" w:rsidRDefault="00E73196" w:rsidP="001861D0">
            <w:pPr>
              <w:pStyle w:val="TAC"/>
              <w:rPr>
                <w:rFonts w:eastAsia="DengXian"/>
                <w:lang w:eastAsia="zh-CN"/>
              </w:rPr>
            </w:pPr>
          </w:p>
        </w:tc>
      </w:tr>
      <w:tr w:rsidR="00E73196" w:rsidRPr="00170508" w14:paraId="278F854D" w14:textId="77777777" w:rsidTr="001861D0">
        <w:trPr>
          <w:jc w:val="center"/>
        </w:trPr>
        <w:tc>
          <w:tcPr>
            <w:tcW w:w="2062" w:type="dxa"/>
            <w:tcBorders>
              <w:top w:val="nil"/>
              <w:left w:val="single" w:sz="4" w:space="0" w:color="auto"/>
              <w:bottom w:val="nil"/>
              <w:right w:val="single" w:sz="4" w:space="0" w:color="auto"/>
            </w:tcBorders>
            <w:vAlign w:val="center"/>
          </w:tcPr>
          <w:p w14:paraId="3D913D9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7F4ACB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91A5D1" w14:textId="77777777" w:rsidR="00E73196" w:rsidRPr="00170508" w:rsidRDefault="00E73196" w:rsidP="001861D0">
            <w:pPr>
              <w:pStyle w:val="TAC"/>
              <w:rPr>
                <w:rFonts w:eastAsia="DengXian"/>
              </w:rPr>
            </w:pPr>
            <w:r w:rsidRPr="00170508">
              <w:rPr>
                <w:kern w:val="2"/>
                <w:szCs w:val="22"/>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E932082"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6D531668" w14:textId="77777777" w:rsidR="00E73196" w:rsidRPr="00170508" w:rsidRDefault="00E73196" w:rsidP="001861D0">
            <w:pPr>
              <w:pStyle w:val="TAC"/>
              <w:rPr>
                <w:rFonts w:eastAsia="DengXian"/>
                <w:lang w:eastAsia="zh-CN"/>
              </w:rPr>
            </w:pPr>
          </w:p>
        </w:tc>
      </w:tr>
      <w:tr w:rsidR="00E73196" w:rsidRPr="00170508" w14:paraId="6F84607C" w14:textId="77777777" w:rsidTr="001861D0">
        <w:trPr>
          <w:jc w:val="center"/>
        </w:trPr>
        <w:tc>
          <w:tcPr>
            <w:tcW w:w="2062" w:type="dxa"/>
            <w:tcBorders>
              <w:top w:val="nil"/>
              <w:left w:val="single" w:sz="4" w:space="0" w:color="auto"/>
              <w:bottom w:val="nil"/>
              <w:right w:val="single" w:sz="4" w:space="0" w:color="auto"/>
            </w:tcBorders>
            <w:vAlign w:val="center"/>
          </w:tcPr>
          <w:p w14:paraId="47F995A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CEE970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2501AB" w14:textId="77777777" w:rsidR="00E73196" w:rsidRPr="004A1BC6" w:rsidRDefault="00E73196" w:rsidP="001861D0">
            <w:pPr>
              <w:pStyle w:val="TAC"/>
              <w:rPr>
                <w:rFonts w:eastAsia="DengXian"/>
              </w:rPr>
            </w:pPr>
            <w:r w:rsidRPr="004A1BC6">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EBDEF50" w14:textId="77777777" w:rsidR="00E73196" w:rsidRPr="004A1BC6" w:rsidRDefault="00E73196" w:rsidP="001861D0">
            <w:pPr>
              <w:pStyle w:val="TAC"/>
              <w:rPr>
                <w:rFonts w:eastAsia="DengXian"/>
              </w:rPr>
            </w:pPr>
            <w:r w:rsidRPr="004A1BC6">
              <w:rPr>
                <w:rFonts w:eastAsia="DengXian"/>
              </w:rPr>
              <w:t>CA_n2(2A)_BCS4 and 5</w:t>
            </w:r>
          </w:p>
        </w:tc>
        <w:tc>
          <w:tcPr>
            <w:tcW w:w="1496" w:type="dxa"/>
            <w:tcBorders>
              <w:top w:val="single" w:sz="4" w:space="0" w:color="auto"/>
              <w:left w:val="single" w:sz="4" w:space="0" w:color="auto"/>
              <w:bottom w:val="nil"/>
              <w:right w:val="single" w:sz="4" w:space="0" w:color="auto"/>
            </w:tcBorders>
            <w:vAlign w:val="center"/>
          </w:tcPr>
          <w:p w14:paraId="1792A303" w14:textId="77777777" w:rsidR="00E73196" w:rsidRPr="00170508" w:rsidRDefault="00E73196" w:rsidP="001861D0">
            <w:pPr>
              <w:pStyle w:val="TAC"/>
              <w:rPr>
                <w:rFonts w:eastAsia="DengXian"/>
              </w:rPr>
            </w:pPr>
            <w:r w:rsidRPr="004A1BC6">
              <w:rPr>
                <w:rFonts w:eastAsia="DengXian"/>
              </w:rPr>
              <w:t>4 and 5</w:t>
            </w:r>
          </w:p>
        </w:tc>
      </w:tr>
      <w:tr w:rsidR="00E73196" w:rsidRPr="00170508" w14:paraId="0AE518F4" w14:textId="77777777" w:rsidTr="001861D0">
        <w:trPr>
          <w:jc w:val="center"/>
        </w:trPr>
        <w:tc>
          <w:tcPr>
            <w:tcW w:w="2062" w:type="dxa"/>
            <w:tcBorders>
              <w:top w:val="nil"/>
              <w:left w:val="single" w:sz="4" w:space="0" w:color="auto"/>
              <w:bottom w:val="nil"/>
              <w:right w:val="single" w:sz="4" w:space="0" w:color="auto"/>
            </w:tcBorders>
            <w:vAlign w:val="center"/>
          </w:tcPr>
          <w:p w14:paraId="4476704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EBF328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026F36" w14:textId="77777777" w:rsidR="00E73196" w:rsidRPr="004A1BC6" w:rsidRDefault="00E73196" w:rsidP="001861D0">
            <w:pPr>
              <w:pStyle w:val="TAC"/>
              <w:rPr>
                <w:rFonts w:eastAsia="DengXian"/>
              </w:rPr>
            </w:pPr>
            <w:r w:rsidRPr="004A1BC6">
              <w:rPr>
                <w:rFonts w:eastAsia="DengXia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7071425B" w14:textId="77777777" w:rsidR="00E73196" w:rsidRPr="004A1BC6" w:rsidRDefault="00E73196" w:rsidP="001861D0">
            <w:pPr>
              <w:pStyle w:val="TAC"/>
              <w:rPr>
                <w:rFonts w:eastAsia="DengXian"/>
              </w:rPr>
            </w:pPr>
            <w:r w:rsidRPr="004A1BC6">
              <w:rPr>
                <w:rFonts w:eastAsia="DengXian"/>
              </w:rPr>
              <w:t>n14 channel bandwidths in Table 5.3.5-1</w:t>
            </w:r>
          </w:p>
        </w:tc>
        <w:tc>
          <w:tcPr>
            <w:tcW w:w="1496" w:type="dxa"/>
            <w:tcBorders>
              <w:top w:val="nil"/>
              <w:left w:val="single" w:sz="4" w:space="0" w:color="auto"/>
              <w:bottom w:val="nil"/>
              <w:right w:val="single" w:sz="4" w:space="0" w:color="auto"/>
            </w:tcBorders>
            <w:vAlign w:val="center"/>
          </w:tcPr>
          <w:p w14:paraId="440B91CC" w14:textId="77777777" w:rsidR="00E73196" w:rsidRPr="00170508" w:rsidRDefault="00E73196" w:rsidP="001861D0">
            <w:pPr>
              <w:pStyle w:val="TAC"/>
              <w:rPr>
                <w:rFonts w:eastAsia="DengXian"/>
              </w:rPr>
            </w:pPr>
          </w:p>
        </w:tc>
      </w:tr>
      <w:tr w:rsidR="00E73196" w:rsidRPr="00170508" w14:paraId="7AB9C7D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1FAF3F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36D8AA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6D9058" w14:textId="77777777" w:rsidR="00E73196" w:rsidRPr="004A1BC6" w:rsidRDefault="00E73196" w:rsidP="001861D0">
            <w:pPr>
              <w:pStyle w:val="TAC"/>
              <w:rPr>
                <w:rFonts w:eastAsia="DengXian"/>
              </w:rPr>
            </w:pPr>
            <w:r w:rsidRPr="004A1BC6">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2477216" w14:textId="77777777" w:rsidR="00E73196" w:rsidRPr="004A1BC6" w:rsidRDefault="00E73196" w:rsidP="001861D0">
            <w:pPr>
              <w:pStyle w:val="TAC"/>
              <w:rPr>
                <w:rFonts w:eastAsia="DengXian"/>
              </w:rPr>
            </w:pPr>
            <w:r w:rsidRPr="004A1BC6">
              <w:rPr>
                <w:rFonts w:eastAsia="DengXian"/>
              </w:rPr>
              <w:t>CA_n77(2A)_BCS4 and 5</w:t>
            </w:r>
          </w:p>
        </w:tc>
        <w:tc>
          <w:tcPr>
            <w:tcW w:w="1496" w:type="dxa"/>
            <w:tcBorders>
              <w:top w:val="nil"/>
              <w:left w:val="single" w:sz="4" w:space="0" w:color="auto"/>
              <w:bottom w:val="single" w:sz="4" w:space="0" w:color="auto"/>
              <w:right w:val="single" w:sz="4" w:space="0" w:color="auto"/>
            </w:tcBorders>
            <w:vAlign w:val="center"/>
          </w:tcPr>
          <w:p w14:paraId="59F0820B" w14:textId="77777777" w:rsidR="00E73196" w:rsidRPr="00170508" w:rsidRDefault="00E73196" w:rsidP="001861D0">
            <w:pPr>
              <w:pStyle w:val="TAC"/>
              <w:rPr>
                <w:rFonts w:eastAsia="DengXian"/>
              </w:rPr>
            </w:pPr>
          </w:p>
        </w:tc>
      </w:tr>
      <w:tr w:rsidR="00E73196" w:rsidRPr="00170508" w14:paraId="11EE2245" w14:textId="77777777" w:rsidTr="001861D0">
        <w:trPr>
          <w:jc w:val="center"/>
        </w:trPr>
        <w:tc>
          <w:tcPr>
            <w:tcW w:w="2062" w:type="dxa"/>
            <w:tcBorders>
              <w:top w:val="single" w:sz="4" w:space="0" w:color="auto"/>
              <w:left w:val="single" w:sz="4" w:space="0" w:color="auto"/>
              <w:bottom w:val="nil"/>
              <w:right w:val="single" w:sz="4" w:space="0" w:color="auto"/>
            </w:tcBorders>
          </w:tcPr>
          <w:p w14:paraId="4434A03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CA_n2A-n29A-n30A</w:t>
            </w:r>
          </w:p>
        </w:tc>
        <w:tc>
          <w:tcPr>
            <w:tcW w:w="1716" w:type="dxa"/>
            <w:tcBorders>
              <w:top w:val="single" w:sz="4" w:space="0" w:color="auto"/>
              <w:left w:val="single" w:sz="4" w:space="0" w:color="auto"/>
              <w:bottom w:val="nil"/>
              <w:right w:val="single" w:sz="4" w:space="0" w:color="auto"/>
            </w:tcBorders>
            <w:vAlign w:val="center"/>
          </w:tcPr>
          <w:p w14:paraId="31F3CD87" w14:textId="77777777" w:rsidR="00E73196" w:rsidRPr="00170508" w:rsidRDefault="00E73196" w:rsidP="001861D0">
            <w:pPr>
              <w:pStyle w:val="TAC"/>
              <w:rPr>
                <w:rFonts w:eastAsia="DengXian" w:cs="Arial"/>
                <w:color w:val="000000"/>
                <w:szCs w:val="18"/>
                <w:lang w:eastAsia="zh-CN" w:bidi="ar"/>
              </w:rPr>
            </w:pPr>
            <w:r w:rsidRPr="00170508">
              <w:rPr>
                <w:rFonts w:eastAsia="DengXian"/>
                <w:szCs w:val="18"/>
              </w:rPr>
              <w:t>CA_n2A-n</w:t>
            </w:r>
            <w:r w:rsidRPr="00170508">
              <w:rPr>
                <w:rFonts w:eastAsia="DengXian" w:hint="eastAsia"/>
                <w:szCs w:val="18"/>
                <w:lang w:eastAsia="zh-CN"/>
              </w:rPr>
              <w:t>30</w:t>
            </w:r>
            <w:r w:rsidRPr="00170508">
              <w:rPr>
                <w:rFonts w:eastAsia="DengXian"/>
                <w:szCs w:val="18"/>
              </w:rPr>
              <w:t>A</w:t>
            </w:r>
          </w:p>
        </w:tc>
        <w:tc>
          <w:tcPr>
            <w:tcW w:w="772" w:type="dxa"/>
            <w:tcBorders>
              <w:top w:val="single" w:sz="4" w:space="0" w:color="auto"/>
              <w:left w:val="single" w:sz="4" w:space="0" w:color="auto"/>
              <w:bottom w:val="single" w:sz="4" w:space="0" w:color="auto"/>
              <w:right w:val="single" w:sz="4" w:space="0" w:color="auto"/>
            </w:tcBorders>
          </w:tcPr>
          <w:p w14:paraId="7120829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73DDC4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B3957E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4F470362" w14:textId="77777777" w:rsidTr="001861D0">
        <w:trPr>
          <w:jc w:val="center"/>
        </w:trPr>
        <w:tc>
          <w:tcPr>
            <w:tcW w:w="2062" w:type="dxa"/>
            <w:tcBorders>
              <w:top w:val="nil"/>
              <w:left w:val="single" w:sz="4" w:space="0" w:color="auto"/>
              <w:bottom w:val="nil"/>
              <w:right w:val="single" w:sz="4" w:space="0" w:color="auto"/>
            </w:tcBorders>
          </w:tcPr>
          <w:p w14:paraId="77A57386"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214DE04E"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43A2D74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592A329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42E466C2" w14:textId="77777777" w:rsidR="00E73196" w:rsidRPr="00170508" w:rsidRDefault="00E73196" w:rsidP="001861D0">
            <w:pPr>
              <w:pStyle w:val="TAC"/>
              <w:rPr>
                <w:rFonts w:eastAsia="DengXian" w:cs="Arial"/>
                <w:color w:val="000000"/>
                <w:szCs w:val="18"/>
                <w:lang w:eastAsia="zh-CN" w:bidi="ar"/>
              </w:rPr>
            </w:pPr>
          </w:p>
        </w:tc>
      </w:tr>
      <w:tr w:rsidR="00E73196" w:rsidRPr="00170508" w14:paraId="4EE63E25" w14:textId="77777777" w:rsidTr="001861D0">
        <w:trPr>
          <w:jc w:val="center"/>
        </w:trPr>
        <w:tc>
          <w:tcPr>
            <w:tcW w:w="2062" w:type="dxa"/>
            <w:tcBorders>
              <w:top w:val="nil"/>
              <w:left w:val="single" w:sz="4" w:space="0" w:color="auto"/>
              <w:bottom w:val="single" w:sz="4" w:space="0" w:color="auto"/>
              <w:right w:val="single" w:sz="4" w:space="0" w:color="auto"/>
            </w:tcBorders>
          </w:tcPr>
          <w:p w14:paraId="72599772"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7213F03D"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01F44FD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14A8CD4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bidi="ar"/>
              </w:rPr>
              <w:t xml:space="preserve">5, </w:t>
            </w:r>
            <w:r w:rsidRPr="00170508">
              <w:rPr>
                <w:rFonts w:eastAsia="DengXian" w:cs="Arial"/>
                <w:color w:val="000000"/>
                <w:szCs w:val="18"/>
                <w:lang w:eastAsia="zh-CN" w:bidi="ar"/>
              </w:rPr>
              <w:t>10</w:t>
            </w:r>
          </w:p>
        </w:tc>
        <w:tc>
          <w:tcPr>
            <w:tcW w:w="1496" w:type="dxa"/>
            <w:tcBorders>
              <w:top w:val="nil"/>
              <w:left w:val="single" w:sz="4" w:space="0" w:color="auto"/>
              <w:bottom w:val="single" w:sz="4" w:space="0" w:color="auto"/>
              <w:right w:val="single" w:sz="4" w:space="0" w:color="auto"/>
            </w:tcBorders>
            <w:vAlign w:val="center"/>
          </w:tcPr>
          <w:p w14:paraId="2AD88154" w14:textId="77777777" w:rsidR="00E73196" w:rsidRPr="00170508" w:rsidRDefault="00E73196" w:rsidP="001861D0">
            <w:pPr>
              <w:pStyle w:val="TAC"/>
              <w:rPr>
                <w:rFonts w:eastAsia="DengXian" w:cs="Arial"/>
                <w:color w:val="000000"/>
                <w:szCs w:val="18"/>
                <w:lang w:eastAsia="zh-CN" w:bidi="ar"/>
              </w:rPr>
            </w:pPr>
          </w:p>
        </w:tc>
      </w:tr>
      <w:tr w:rsidR="00E73196" w:rsidRPr="00170508" w14:paraId="2095C72F" w14:textId="77777777" w:rsidTr="001861D0">
        <w:trPr>
          <w:jc w:val="center"/>
        </w:trPr>
        <w:tc>
          <w:tcPr>
            <w:tcW w:w="2062" w:type="dxa"/>
            <w:tcBorders>
              <w:top w:val="single" w:sz="4" w:space="0" w:color="auto"/>
              <w:left w:val="single" w:sz="4" w:space="0" w:color="auto"/>
              <w:bottom w:val="nil"/>
              <w:right w:val="single" w:sz="4" w:space="0" w:color="auto"/>
            </w:tcBorders>
          </w:tcPr>
          <w:p w14:paraId="71EAE7F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CA_n2(2A)-n29A-n30A</w:t>
            </w:r>
          </w:p>
        </w:tc>
        <w:tc>
          <w:tcPr>
            <w:tcW w:w="1716" w:type="dxa"/>
            <w:tcBorders>
              <w:top w:val="single" w:sz="4" w:space="0" w:color="auto"/>
              <w:left w:val="single" w:sz="4" w:space="0" w:color="auto"/>
              <w:bottom w:val="nil"/>
              <w:right w:val="single" w:sz="4" w:space="0" w:color="auto"/>
            </w:tcBorders>
            <w:vAlign w:val="center"/>
          </w:tcPr>
          <w:p w14:paraId="5BD28084" w14:textId="77777777" w:rsidR="00E73196" w:rsidRPr="00170508" w:rsidRDefault="00E73196" w:rsidP="001861D0">
            <w:pPr>
              <w:pStyle w:val="TAC"/>
              <w:rPr>
                <w:rFonts w:eastAsia="DengXian" w:cs="Arial"/>
                <w:color w:val="000000"/>
                <w:szCs w:val="18"/>
                <w:lang w:eastAsia="zh-CN" w:bidi="ar"/>
              </w:rPr>
            </w:pPr>
            <w:r w:rsidRPr="00170508">
              <w:rPr>
                <w:rFonts w:eastAsia="DengXian"/>
                <w:szCs w:val="18"/>
              </w:rPr>
              <w:t>CA_n2A-n</w:t>
            </w:r>
            <w:r w:rsidRPr="00170508">
              <w:rPr>
                <w:rFonts w:eastAsia="DengXian" w:hint="eastAsia"/>
                <w:szCs w:val="18"/>
                <w:lang w:eastAsia="zh-CN"/>
              </w:rPr>
              <w:t>30</w:t>
            </w:r>
            <w:r w:rsidRPr="00170508">
              <w:rPr>
                <w:rFonts w:eastAsia="DengXian"/>
                <w:szCs w:val="18"/>
              </w:rPr>
              <w:t>A</w:t>
            </w:r>
          </w:p>
        </w:tc>
        <w:tc>
          <w:tcPr>
            <w:tcW w:w="772" w:type="dxa"/>
            <w:tcBorders>
              <w:top w:val="single" w:sz="4" w:space="0" w:color="auto"/>
              <w:left w:val="single" w:sz="4" w:space="0" w:color="auto"/>
              <w:bottom w:val="single" w:sz="4" w:space="0" w:color="auto"/>
              <w:right w:val="single" w:sz="4" w:space="0" w:color="auto"/>
            </w:tcBorders>
          </w:tcPr>
          <w:p w14:paraId="35993D5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2D40AD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CA_n2(2A)</w:t>
            </w:r>
            <w:r w:rsidRPr="00170508">
              <w:rPr>
                <w:rFonts w:eastAsia="DengXian" w:cs="Arial" w:hint="eastAsia"/>
                <w:color w:val="000000"/>
                <w:szCs w:val="18"/>
                <w:lang w:eastAsia="zh-CN" w:bidi="ar"/>
              </w:rPr>
              <w:t>_BCS0</w:t>
            </w:r>
          </w:p>
        </w:tc>
        <w:tc>
          <w:tcPr>
            <w:tcW w:w="1496" w:type="dxa"/>
            <w:tcBorders>
              <w:top w:val="single" w:sz="4" w:space="0" w:color="auto"/>
              <w:left w:val="single" w:sz="4" w:space="0" w:color="auto"/>
              <w:bottom w:val="nil"/>
              <w:right w:val="single" w:sz="4" w:space="0" w:color="auto"/>
            </w:tcBorders>
            <w:vAlign w:val="center"/>
          </w:tcPr>
          <w:p w14:paraId="2BB02C0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50E34BBF" w14:textId="77777777" w:rsidTr="001861D0">
        <w:trPr>
          <w:jc w:val="center"/>
        </w:trPr>
        <w:tc>
          <w:tcPr>
            <w:tcW w:w="2062" w:type="dxa"/>
            <w:tcBorders>
              <w:top w:val="nil"/>
              <w:left w:val="single" w:sz="4" w:space="0" w:color="auto"/>
              <w:bottom w:val="nil"/>
              <w:right w:val="single" w:sz="4" w:space="0" w:color="auto"/>
            </w:tcBorders>
          </w:tcPr>
          <w:p w14:paraId="2D072A38"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06EB7F83"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13877DE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4FF62BC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31F9A2B2" w14:textId="77777777" w:rsidR="00E73196" w:rsidRPr="00170508" w:rsidRDefault="00E73196" w:rsidP="001861D0">
            <w:pPr>
              <w:pStyle w:val="TAC"/>
              <w:rPr>
                <w:rFonts w:eastAsia="DengXian" w:cs="Arial"/>
                <w:color w:val="000000"/>
                <w:szCs w:val="18"/>
                <w:lang w:eastAsia="zh-CN" w:bidi="ar"/>
              </w:rPr>
            </w:pPr>
          </w:p>
        </w:tc>
      </w:tr>
      <w:tr w:rsidR="00E73196" w:rsidRPr="00170508" w14:paraId="12015A10" w14:textId="77777777" w:rsidTr="001861D0">
        <w:trPr>
          <w:jc w:val="center"/>
        </w:trPr>
        <w:tc>
          <w:tcPr>
            <w:tcW w:w="2062" w:type="dxa"/>
            <w:tcBorders>
              <w:top w:val="nil"/>
              <w:left w:val="single" w:sz="4" w:space="0" w:color="auto"/>
              <w:bottom w:val="single" w:sz="4" w:space="0" w:color="auto"/>
              <w:right w:val="single" w:sz="4" w:space="0" w:color="auto"/>
            </w:tcBorders>
          </w:tcPr>
          <w:p w14:paraId="3ADDCA5C"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69A8FB71"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12C31DF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6260F5C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bidi="ar"/>
              </w:rPr>
              <w:t xml:space="preserve">5, </w:t>
            </w:r>
            <w:r w:rsidRPr="00170508">
              <w:rPr>
                <w:rFonts w:eastAsia="DengXian" w:cs="Arial"/>
                <w:color w:val="000000"/>
                <w:szCs w:val="18"/>
                <w:lang w:eastAsia="zh-CN" w:bidi="ar"/>
              </w:rPr>
              <w:t>10</w:t>
            </w:r>
          </w:p>
        </w:tc>
        <w:tc>
          <w:tcPr>
            <w:tcW w:w="1496" w:type="dxa"/>
            <w:tcBorders>
              <w:top w:val="nil"/>
              <w:left w:val="single" w:sz="4" w:space="0" w:color="auto"/>
              <w:bottom w:val="single" w:sz="4" w:space="0" w:color="auto"/>
              <w:right w:val="single" w:sz="4" w:space="0" w:color="auto"/>
            </w:tcBorders>
            <w:vAlign w:val="center"/>
          </w:tcPr>
          <w:p w14:paraId="3CC2A359" w14:textId="77777777" w:rsidR="00E73196" w:rsidRPr="00170508" w:rsidRDefault="00E73196" w:rsidP="001861D0">
            <w:pPr>
              <w:pStyle w:val="TAC"/>
              <w:rPr>
                <w:rFonts w:eastAsia="DengXian" w:cs="Arial"/>
                <w:color w:val="000000"/>
                <w:szCs w:val="18"/>
                <w:lang w:eastAsia="zh-CN" w:bidi="ar"/>
              </w:rPr>
            </w:pPr>
          </w:p>
        </w:tc>
      </w:tr>
      <w:tr w:rsidR="00E73196" w:rsidRPr="00170508" w14:paraId="06BCEA68" w14:textId="77777777" w:rsidTr="001861D0">
        <w:trPr>
          <w:jc w:val="center"/>
        </w:trPr>
        <w:tc>
          <w:tcPr>
            <w:tcW w:w="2062" w:type="dxa"/>
            <w:tcBorders>
              <w:top w:val="single" w:sz="4" w:space="0" w:color="auto"/>
              <w:left w:val="single" w:sz="4" w:space="0" w:color="auto"/>
              <w:bottom w:val="nil"/>
              <w:right w:val="single" w:sz="4" w:space="0" w:color="auto"/>
            </w:tcBorders>
          </w:tcPr>
          <w:p w14:paraId="58E8CB4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CA_n2A-n29A-n66A</w:t>
            </w:r>
          </w:p>
        </w:tc>
        <w:tc>
          <w:tcPr>
            <w:tcW w:w="1716" w:type="dxa"/>
            <w:tcBorders>
              <w:top w:val="single" w:sz="4" w:space="0" w:color="auto"/>
              <w:left w:val="single" w:sz="4" w:space="0" w:color="auto"/>
              <w:bottom w:val="nil"/>
              <w:right w:val="single" w:sz="4" w:space="0" w:color="auto"/>
            </w:tcBorders>
            <w:vAlign w:val="center"/>
          </w:tcPr>
          <w:p w14:paraId="75CBA78D" w14:textId="77777777" w:rsidR="00E73196" w:rsidRPr="00170508" w:rsidRDefault="00E73196" w:rsidP="001861D0">
            <w:pPr>
              <w:pStyle w:val="TAC"/>
              <w:rPr>
                <w:rFonts w:eastAsia="DengXian" w:cs="Arial"/>
                <w:color w:val="000000"/>
                <w:szCs w:val="18"/>
                <w:lang w:eastAsia="zh-CN" w:bidi="ar"/>
              </w:rPr>
            </w:pPr>
            <w:r w:rsidRPr="00170508">
              <w:rPr>
                <w:rFonts w:eastAsia="DengXian"/>
                <w:szCs w:val="18"/>
              </w:rPr>
              <w:t>CA_n2A-n66A</w:t>
            </w:r>
          </w:p>
        </w:tc>
        <w:tc>
          <w:tcPr>
            <w:tcW w:w="772" w:type="dxa"/>
            <w:tcBorders>
              <w:top w:val="single" w:sz="4" w:space="0" w:color="auto"/>
              <w:left w:val="single" w:sz="4" w:space="0" w:color="auto"/>
              <w:bottom w:val="single" w:sz="4" w:space="0" w:color="auto"/>
              <w:right w:val="single" w:sz="4" w:space="0" w:color="auto"/>
            </w:tcBorders>
          </w:tcPr>
          <w:p w14:paraId="20E7CBF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789041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E6FEBF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030C3509" w14:textId="77777777" w:rsidTr="001861D0">
        <w:trPr>
          <w:jc w:val="center"/>
        </w:trPr>
        <w:tc>
          <w:tcPr>
            <w:tcW w:w="2062" w:type="dxa"/>
            <w:tcBorders>
              <w:top w:val="nil"/>
              <w:left w:val="single" w:sz="4" w:space="0" w:color="auto"/>
              <w:bottom w:val="nil"/>
              <w:right w:val="single" w:sz="4" w:space="0" w:color="auto"/>
            </w:tcBorders>
          </w:tcPr>
          <w:p w14:paraId="187952AD"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016587D9"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2F1950D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794047F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3215A29D" w14:textId="77777777" w:rsidR="00E73196" w:rsidRPr="00170508" w:rsidRDefault="00E73196" w:rsidP="001861D0">
            <w:pPr>
              <w:pStyle w:val="TAC"/>
              <w:rPr>
                <w:rFonts w:eastAsia="DengXian" w:cs="Arial"/>
                <w:color w:val="000000"/>
                <w:szCs w:val="18"/>
                <w:lang w:eastAsia="zh-CN" w:bidi="ar"/>
              </w:rPr>
            </w:pPr>
          </w:p>
        </w:tc>
      </w:tr>
      <w:tr w:rsidR="00E73196" w:rsidRPr="00170508" w14:paraId="66F1C259" w14:textId="77777777" w:rsidTr="001861D0">
        <w:trPr>
          <w:jc w:val="center"/>
        </w:trPr>
        <w:tc>
          <w:tcPr>
            <w:tcW w:w="2062" w:type="dxa"/>
            <w:tcBorders>
              <w:top w:val="nil"/>
              <w:left w:val="single" w:sz="4" w:space="0" w:color="auto"/>
              <w:bottom w:val="single" w:sz="4" w:space="0" w:color="auto"/>
              <w:right w:val="single" w:sz="4" w:space="0" w:color="auto"/>
            </w:tcBorders>
          </w:tcPr>
          <w:p w14:paraId="065B3F23"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7591E347"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78C9092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370FD2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bidi="ar"/>
              </w:rPr>
              <w:t xml:space="preserve">5, </w:t>
            </w:r>
            <w:r w:rsidRPr="00170508">
              <w:rPr>
                <w:rFonts w:eastAsia="DengXian" w:cs="Arial"/>
                <w:color w:val="000000"/>
                <w:szCs w:val="18"/>
                <w:lang w:eastAsia="zh-CN" w:bidi="ar"/>
              </w:rPr>
              <w:t>10</w:t>
            </w:r>
            <w:r w:rsidRPr="00170508">
              <w:rPr>
                <w:rFonts w:eastAsia="DengXian" w:cs="Arial" w:hint="eastAsia"/>
                <w:color w:val="000000"/>
                <w:szCs w:val="18"/>
                <w:lang w:eastAsia="zh-CN" w:bidi="ar"/>
              </w:rPr>
              <w:t>, 15, 20, 25, 30, 40</w:t>
            </w:r>
          </w:p>
        </w:tc>
        <w:tc>
          <w:tcPr>
            <w:tcW w:w="1496" w:type="dxa"/>
            <w:tcBorders>
              <w:top w:val="nil"/>
              <w:left w:val="single" w:sz="4" w:space="0" w:color="auto"/>
              <w:bottom w:val="single" w:sz="4" w:space="0" w:color="auto"/>
              <w:right w:val="single" w:sz="4" w:space="0" w:color="auto"/>
            </w:tcBorders>
            <w:vAlign w:val="center"/>
          </w:tcPr>
          <w:p w14:paraId="30AC8EDF" w14:textId="77777777" w:rsidR="00E73196" w:rsidRPr="00170508" w:rsidRDefault="00E73196" w:rsidP="001861D0">
            <w:pPr>
              <w:pStyle w:val="TAC"/>
              <w:rPr>
                <w:rFonts w:eastAsia="DengXian" w:cs="Arial"/>
                <w:color w:val="000000"/>
                <w:szCs w:val="18"/>
                <w:lang w:eastAsia="zh-CN" w:bidi="ar"/>
              </w:rPr>
            </w:pPr>
          </w:p>
        </w:tc>
      </w:tr>
      <w:tr w:rsidR="00E73196" w:rsidRPr="00170508" w14:paraId="6F031506" w14:textId="77777777" w:rsidTr="001861D0">
        <w:trPr>
          <w:jc w:val="center"/>
        </w:trPr>
        <w:tc>
          <w:tcPr>
            <w:tcW w:w="2062" w:type="dxa"/>
            <w:tcBorders>
              <w:top w:val="single" w:sz="4" w:space="0" w:color="auto"/>
              <w:left w:val="single" w:sz="4" w:space="0" w:color="auto"/>
              <w:bottom w:val="nil"/>
              <w:right w:val="single" w:sz="4" w:space="0" w:color="auto"/>
            </w:tcBorders>
          </w:tcPr>
          <w:p w14:paraId="63B9B92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CA_n2(2A)-n29A-n66A</w:t>
            </w:r>
          </w:p>
        </w:tc>
        <w:tc>
          <w:tcPr>
            <w:tcW w:w="1716" w:type="dxa"/>
            <w:tcBorders>
              <w:top w:val="single" w:sz="4" w:space="0" w:color="auto"/>
              <w:left w:val="single" w:sz="4" w:space="0" w:color="auto"/>
              <w:bottom w:val="nil"/>
              <w:right w:val="single" w:sz="4" w:space="0" w:color="auto"/>
            </w:tcBorders>
            <w:vAlign w:val="center"/>
          </w:tcPr>
          <w:p w14:paraId="670111CA" w14:textId="77777777" w:rsidR="00E73196" w:rsidRPr="00170508" w:rsidRDefault="00E73196" w:rsidP="001861D0">
            <w:pPr>
              <w:pStyle w:val="TAC"/>
              <w:rPr>
                <w:rFonts w:eastAsia="DengXian" w:cs="Arial"/>
                <w:color w:val="000000"/>
                <w:szCs w:val="18"/>
                <w:lang w:eastAsia="zh-CN" w:bidi="ar"/>
              </w:rPr>
            </w:pPr>
            <w:r w:rsidRPr="00170508">
              <w:rPr>
                <w:rFonts w:eastAsia="DengXian"/>
                <w:szCs w:val="18"/>
              </w:rPr>
              <w:t>CA_n2A-n66A</w:t>
            </w:r>
          </w:p>
        </w:tc>
        <w:tc>
          <w:tcPr>
            <w:tcW w:w="772" w:type="dxa"/>
            <w:tcBorders>
              <w:top w:val="single" w:sz="4" w:space="0" w:color="auto"/>
              <w:left w:val="single" w:sz="4" w:space="0" w:color="auto"/>
              <w:bottom w:val="single" w:sz="4" w:space="0" w:color="auto"/>
              <w:right w:val="single" w:sz="4" w:space="0" w:color="auto"/>
            </w:tcBorders>
          </w:tcPr>
          <w:p w14:paraId="2F145F8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BA2970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CA_n2(2A)</w:t>
            </w:r>
            <w:r w:rsidRPr="00170508">
              <w:rPr>
                <w:rFonts w:eastAsia="DengXian" w:cs="Arial" w:hint="eastAsia"/>
                <w:color w:val="000000"/>
                <w:szCs w:val="18"/>
                <w:lang w:eastAsia="zh-CN" w:bidi="ar"/>
              </w:rPr>
              <w:t>_BCS0</w:t>
            </w:r>
          </w:p>
        </w:tc>
        <w:tc>
          <w:tcPr>
            <w:tcW w:w="1496" w:type="dxa"/>
            <w:tcBorders>
              <w:top w:val="single" w:sz="4" w:space="0" w:color="auto"/>
              <w:left w:val="single" w:sz="4" w:space="0" w:color="auto"/>
              <w:bottom w:val="nil"/>
              <w:right w:val="single" w:sz="4" w:space="0" w:color="auto"/>
            </w:tcBorders>
            <w:vAlign w:val="center"/>
          </w:tcPr>
          <w:p w14:paraId="6788326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04A14E89" w14:textId="77777777" w:rsidTr="001861D0">
        <w:trPr>
          <w:jc w:val="center"/>
        </w:trPr>
        <w:tc>
          <w:tcPr>
            <w:tcW w:w="2062" w:type="dxa"/>
            <w:tcBorders>
              <w:top w:val="nil"/>
              <w:left w:val="single" w:sz="4" w:space="0" w:color="auto"/>
              <w:bottom w:val="nil"/>
              <w:right w:val="single" w:sz="4" w:space="0" w:color="auto"/>
            </w:tcBorders>
          </w:tcPr>
          <w:p w14:paraId="644A856F"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19EDCFB7"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5346518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4BB2B52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21DBB451" w14:textId="77777777" w:rsidR="00E73196" w:rsidRPr="00170508" w:rsidRDefault="00E73196" w:rsidP="001861D0">
            <w:pPr>
              <w:pStyle w:val="TAC"/>
              <w:rPr>
                <w:rFonts w:eastAsia="DengXian" w:cs="Arial"/>
                <w:color w:val="000000"/>
                <w:szCs w:val="18"/>
                <w:lang w:eastAsia="zh-CN" w:bidi="ar"/>
              </w:rPr>
            </w:pPr>
          </w:p>
        </w:tc>
      </w:tr>
      <w:tr w:rsidR="00E73196" w:rsidRPr="00170508" w14:paraId="44AD2146" w14:textId="77777777" w:rsidTr="001861D0">
        <w:trPr>
          <w:jc w:val="center"/>
        </w:trPr>
        <w:tc>
          <w:tcPr>
            <w:tcW w:w="2062" w:type="dxa"/>
            <w:tcBorders>
              <w:top w:val="nil"/>
              <w:left w:val="single" w:sz="4" w:space="0" w:color="auto"/>
              <w:bottom w:val="single" w:sz="4" w:space="0" w:color="auto"/>
              <w:right w:val="single" w:sz="4" w:space="0" w:color="auto"/>
            </w:tcBorders>
          </w:tcPr>
          <w:p w14:paraId="3B4E9FB5"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5251B699"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23D6EF3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7A4C0F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bidi="ar"/>
              </w:rPr>
              <w:t xml:space="preserve">5, </w:t>
            </w:r>
            <w:r w:rsidRPr="00170508">
              <w:rPr>
                <w:rFonts w:eastAsia="DengXian" w:cs="Arial"/>
                <w:color w:val="000000"/>
                <w:szCs w:val="18"/>
                <w:lang w:eastAsia="zh-CN" w:bidi="ar"/>
              </w:rPr>
              <w:t>10</w:t>
            </w:r>
            <w:r w:rsidRPr="00170508">
              <w:rPr>
                <w:rFonts w:eastAsia="DengXian" w:cs="Arial" w:hint="eastAsia"/>
                <w:color w:val="000000"/>
                <w:szCs w:val="18"/>
                <w:lang w:eastAsia="zh-CN" w:bidi="ar"/>
              </w:rPr>
              <w:t>, 15, 20, 25, 30, 40</w:t>
            </w:r>
          </w:p>
        </w:tc>
        <w:tc>
          <w:tcPr>
            <w:tcW w:w="1496" w:type="dxa"/>
            <w:tcBorders>
              <w:top w:val="nil"/>
              <w:left w:val="single" w:sz="4" w:space="0" w:color="auto"/>
              <w:bottom w:val="single" w:sz="4" w:space="0" w:color="auto"/>
              <w:right w:val="single" w:sz="4" w:space="0" w:color="auto"/>
            </w:tcBorders>
            <w:vAlign w:val="center"/>
          </w:tcPr>
          <w:p w14:paraId="568B9A59" w14:textId="77777777" w:rsidR="00E73196" w:rsidRPr="00170508" w:rsidRDefault="00E73196" w:rsidP="001861D0">
            <w:pPr>
              <w:pStyle w:val="TAC"/>
              <w:rPr>
                <w:rFonts w:eastAsia="DengXian" w:cs="Arial"/>
                <w:color w:val="000000"/>
                <w:szCs w:val="18"/>
                <w:lang w:eastAsia="zh-CN" w:bidi="ar"/>
              </w:rPr>
            </w:pPr>
          </w:p>
        </w:tc>
      </w:tr>
      <w:tr w:rsidR="00E73196" w:rsidRPr="00170508" w14:paraId="186233AF" w14:textId="77777777" w:rsidTr="001861D0">
        <w:trPr>
          <w:jc w:val="center"/>
        </w:trPr>
        <w:tc>
          <w:tcPr>
            <w:tcW w:w="2062" w:type="dxa"/>
            <w:tcBorders>
              <w:top w:val="single" w:sz="4" w:space="0" w:color="auto"/>
              <w:left w:val="single" w:sz="4" w:space="0" w:color="auto"/>
              <w:bottom w:val="nil"/>
              <w:right w:val="single" w:sz="4" w:space="0" w:color="auto"/>
            </w:tcBorders>
          </w:tcPr>
          <w:p w14:paraId="40E2453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CA_n2A-n29A-n66(2A)</w:t>
            </w:r>
          </w:p>
        </w:tc>
        <w:tc>
          <w:tcPr>
            <w:tcW w:w="1716" w:type="dxa"/>
            <w:tcBorders>
              <w:top w:val="single" w:sz="4" w:space="0" w:color="auto"/>
              <w:left w:val="single" w:sz="4" w:space="0" w:color="auto"/>
              <w:bottom w:val="nil"/>
              <w:right w:val="single" w:sz="4" w:space="0" w:color="auto"/>
            </w:tcBorders>
            <w:vAlign w:val="center"/>
          </w:tcPr>
          <w:p w14:paraId="4385E6BC" w14:textId="77777777" w:rsidR="00E73196" w:rsidRPr="00170508" w:rsidRDefault="00E73196" w:rsidP="001861D0">
            <w:pPr>
              <w:pStyle w:val="TAC"/>
              <w:rPr>
                <w:rFonts w:eastAsia="DengXian" w:cs="Arial"/>
                <w:color w:val="000000"/>
                <w:szCs w:val="18"/>
                <w:lang w:eastAsia="zh-CN" w:bidi="ar"/>
              </w:rPr>
            </w:pPr>
            <w:r w:rsidRPr="00170508">
              <w:rPr>
                <w:rFonts w:eastAsia="DengXian"/>
                <w:szCs w:val="18"/>
              </w:rPr>
              <w:t>CA_n2A-n66A</w:t>
            </w:r>
          </w:p>
        </w:tc>
        <w:tc>
          <w:tcPr>
            <w:tcW w:w="772" w:type="dxa"/>
            <w:tcBorders>
              <w:top w:val="single" w:sz="4" w:space="0" w:color="auto"/>
              <w:left w:val="single" w:sz="4" w:space="0" w:color="auto"/>
              <w:bottom w:val="single" w:sz="4" w:space="0" w:color="auto"/>
              <w:right w:val="single" w:sz="4" w:space="0" w:color="auto"/>
            </w:tcBorders>
          </w:tcPr>
          <w:p w14:paraId="02F1840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662D03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7D9C4D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5DE36C21" w14:textId="77777777" w:rsidTr="001861D0">
        <w:trPr>
          <w:jc w:val="center"/>
        </w:trPr>
        <w:tc>
          <w:tcPr>
            <w:tcW w:w="2062" w:type="dxa"/>
            <w:tcBorders>
              <w:top w:val="nil"/>
              <w:left w:val="single" w:sz="4" w:space="0" w:color="auto"/>
              <w:bottom w:val="nil"/>
              <w:right w:val="single" w:sz="4" w:space="0" w:color="auto"/>
            </w:tcBorders>
          </w:tcPr>
          <w:p w14:paraId="0A659044"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755C27B3"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6B6BFFE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29459C3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6E8776BF" w14:textId="77777777" w:rsidR="00E73196" w:rsidRPr="00170508" w:rsidRDefault="00E73196" w:rsidP="001861D0">
            <w:pPr>
              <w:pStyle w:val="TAC"/>
              <w:rPr>
                <w:rFonts w:eastAsia="DengXian" w:cs="Arial"/>
                <w:color w:val="000000"/>
                <w:szCs w:val="18"/>
                <w:lang w:eastAsia="zh-CN" w:bidi="ar"/>
              </w:rPr>
            </w:pPr>
          </w:p>
        </w:tc>
      </w:tr>
      <w:tr w:rsidR="00E73196" w:rsidRPr="00170508" w14:paraId="520A3E4C" w14:textId="77777777" w:rsidTr="001861D0">
        <w:trPr>
          <w:jc w:val="center"/>
        </w:trPr>
        <w:tc>
          <w:tcPr>
            <w:tcW w:w="2062" w:type="dxa"/>
            <w:tcBorders>
              <w:top w:val="nil"/>
              <w:left w:val="single" w:sz="4" w:space="0" w:color="auto"/>
              <w:bottom w:val="single" w:sz="4" w:space="0" w:color="auto"/>
              <w:right w:val="single" w:sz="4" w:space="0" w:color="auto"/>
            </w:tcBorders>
          </w:tcPr>
          <w:p w14:paraId="78B819CF"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49C302A6"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59497C3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32FF32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CA_n66(2A)</w:t>
            </w:r>
            <w:r w:rsidRPr="00170508">
              <w:rPr>
                <w:rFonts w:eastAsia="DengXian" w:cs="Arial" w:hint="eastAsia"/>
                <w:color w:val="000000"/>
                <w:szCs w:val="18"/>
                <w:lang w:eastAsia="zh-CN" w:bidi="ar"/>
              </w:rPr>
              <w:t>_BCS1</w:t>
            </w:r>
          </w:p>
        </w:tc>
        <w:tc>
          <w:tcPr>
            <w:tcW w:w="1496" w:type="dxa"/>
            <w:tcBorders>
              <w:top w:val="nil"/>
              <w:left w:val="single" w:sz="4" w:space="0" w:color="auto"/>
              <w:bottom w:val="single" w:sz="4" w:space="0" w:color="auto"/>
              <w:right w:val="single" w:sz="4" w:space="0" w:color="auto"/>
            </w:tcBorders>
            <w:vAlign w:val="center"/>
          </w:tcPr>
          <w:p w14:paraId="118FBB1F" w14:textId="77777777" w:rsidR="00E73196" w:rsidRPr="00170508" w:rsidRDefault="00E73196" w:rsidP="001861D0">
            <w:pPr>
              <w:pStyle w:val="TAC"/>
              <w:rPr>
                <w:rFonts w:eastAsia="DengXian" w:cs="Arial"/>
                <w:color w:val="000000"/>
                <w:szCs w:val="18"/>
                <w:lang w:eastAsia="zh-CN" w:bidi="ar"/>
              </w:rPr>
            </w:pPr>
          </w:p>
        </w:tc>
      </w:tr>
      <w:tr w:rsidR="00E73196" w:rsidRPr="00170508" w14:paraId="59645671" w14:textId="77777777" w:rsidTr="001861D0">
        <w:trPr>
          <w:jc w:val="center"/>
        </w:trPr>
        <w:tc>
          <w:tcPr>
            <w:tcW w:w="2062" w:type="dxa"/>
            <w:tcBorders>
              <w:top w:val="single" w:sz="4" w:space="0" w:color="auto"/>
              <w:left w:val="single" w:sz="4" w:space="0" w:color="auto"/>
              <w:bottom w:val="nil"/>
              <w:right w:val="single" w:sz="4" w:space="0" w:color="auto"/>
            </w:tcBorders>
          </w:tcPr>
          <w:p w14:paraId="6E04BFA0" w14:textId="77777777" w:rsidR="00E73196" w:rsidRPr="00170508" w:rsidRDefault="00E73196" w:rsidP="001861D0">
            <w:pPr>
              <w:pStyle w:val="TAC"/>
              <w:rPr>
                <w:rFonts w:eastAsia="DengXian"/>
                <w:lang w:eastAsia="zh-CN" w:bidi="ar"/>
              </w:rPr>
            </w:pPr>
            <w:r w:rsidRPr="00170508">
              <w:rPr>
                <w:rFonts w:eastAsia="DengXian"/>
                <w:lang w:eastAsia="zh-CN" w:bidi="ar"/>
              </w:rPr>
              <w:t>CA_n2(2A)-n29A-n66(2A)</w:t>
            </w:r>
          </w:p>
        </w:tc>
        <w:tc>
          <w:tcPr>
            <w:tcW w:w="1716" w:type="dxa"/>
            <w:tcBorders>
              <w:top w:val="single" w:sz="4" w:space="0" w:color="auto"/>
              <w:left w:val="single" w:sz="4" w:space="0" w:color="auto"/>
              <w:bottom w:val="nil"/>
              <w:right w:val="single" w:sz="4" w:space="0" w:color="auto"/>
            </w:tcBorders>
            <w:vAlign w:val="center"/>
          </w:tcPr>
          <w:p w14:paraId="47384B0B" w14:textId="77777777" w:rsidR="00E73196" w:rsidRPr="00170508" w:rsidRDefault="00E73196" w:rsidP="001861D0">
            <w:pPr>
              <w:pStyle w:val="TAC"/>
              <w:rPr>
                <w:rFonts w:eastAsia="DengXian"/>
                <w:lang w:eastAsia="zh-CN" w:bidi="ar"/>
              </w:rPr>
            </w:pPr>
            <w:r w:rsidRPr="00170508">
              <w:rPr>
                <w:rFonts w:eastAsia="DengXian"/>
              </w:rPr>
              <w:t>CA_n2A-n66A</w:t>
            </w:r>
          </w:p>
        </w:tc>
        <w:tc>
          <w:tcPr>
            <w:tcW w:w="772" w:type="dxa"/>
            <w:tcBorders>
              <w:top w:val="single" w:sz="4" w:space="0" w:color="auto"/>
              <w:left w:val="single" w:sz="4" w:space="0" w:color="auto"/>
              <w:bottom w:val="single" w:sz="4" w:space="0" w:color="auto"/>
              <w:right w:val="single" w:sz="4" w:space="0" w:color="auto"/>
            </w:tcBorders>
          </w:tcPr>
          <w:p w14:paraId="55A3D0D1" w14:textId="77777777" w:rsidR="00E73196" w:rsidRPr="00170508" w:rsidRDefault="00E73196" w:rsidP="001861D0">
            <w:pPr>
              <w:pStyle w:val="TAC"/>
              <w:rPr>
                <w:rFonts w:eastAsia="DengXian"/>
                <w:lang w:eastAsia="zh-CN" w:bidi="ar"/>
              </w:rPr>
            </w:pPr>
            <w:r w:rsidRPr="00170508">
              <w:rPr>
                <w:rFonts w:eastAsia="DengXian"/>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88ECA61" w14:textId="77777777" w:rsidR="00E73196" w:rsidRPr="00170508" w:rsidRDefault="00E73196" w:rsidP="001861D0">
            <w:pPr>
              <w:pStyle w:val="TAC"/>
              <w:rPr>
                <w:rFonts w:eastAsia="DengXian"/>
                <w:lang w:eastAsia="zh-CN" w:bidi="ar"/>
              </w:rPr>
            </w:pPr>
            <w:r w:rsidRPr="00170508">
              <w:rPr>
                <w:rFonts w:eastAsia="DengXian"/>
                <w:lang w:eastAsia="zh-CN" w:bidi="ar"/>
              </w:rPr>
              <w:t>CA_n2(2A)</w:t>
            </w:r>
            <w:r w:rsidRPr="00170508">
              <w:rPr>
                <w:rFonts w:eastAsia="DengXian" w:hint="eastAsia"/>
                <w:lang w:eastAsia="zh-CN" w:bidi="ar"/>
              </w:rPr>
              <w:t>_BCS0</w:t>
            </w:r>
          </w:p>
        </w:tc>
        <w:tc>
          <w:tcPr>
            <w:tcW w:w="1496" w:type="dxa"/>
            <w:tcBorders>
              <w:top w:val="single" w:sz="4" w:space="0" w:color="auto"/>
              <w:left w:val="single" w:sz="4" w:space="0" w:color="auto"/>
              <w:bottom w:val="nil"/>
              <w:right w:val="single" w:sz="4" w:space="0" w:color="auto"/>
            </w:tcBorders>
            <w:vAlign w:val="center"/>
          </w:tcPr>
          <w:p w14:paraId="68F6A6A7" w14:textId="77777777" w:rsidR="00E73196" w:rsidRPr="00170508" w:rsidRDefault="00E73196" w:rsidP="001861D0">
            <w:pPr>
              <w:pStyle w:val="TAC"/>
              <w:rPr>
                <w:rFonts w:eastAsia="DengXian"/>
                <w:lang w:eastAsia="zh-CN" w:bidi="ar"/>
              </w:rPr>
            </w:pPr>
            <w:r w:rsidRPr="00170508">
              <w:rPr>
                <w:rFonts w:eastAsia="DengXian"/>
                <w:lang w:eastAsia="zh-CN" w:bidi="ar"/>
              </w:rPr>
              <w:t>0</w:t>
            </w:r>
          </w:p>
        </w:tc>
      </w:tr>
      <w:tr w:rsidR="00E73196" w:rsidRPr="00170508" w14:paraId="56BBE5BF" w14:textId="77777777" w:rsidTr="001861D0">
        <w:trPr>
          <w:jc w:val="center"/>
        </w:trPr>
        <w:tc>
          <w:tcPr>
            <w:tcW w:w="2062" w:type="dxa"/>
            <w:tcBorders>
              <w:top w:val="nil"/>
              <w:left w:val="single" w:sz="4" w:space="0" w:color="auto"/>
              <w:bottom w:val="nil"/>
              <w:right w:val="single" w:sz="4" w:space="0" w:color="auto"/>
            </w:tcBorders>
          </w:tcPr>
          <w:p w14:paraId="79551DF7" w14:textId="77777777" w:rsidR="00E73196" w:rsidRPr="00170508" w:rsidRDefault="00E73196" w:rsidP="001861D0">
            <w:pPr>
              <w:pStyle w:val="TAC"/>
              <w:rPr>
                <w:rFonts w:eastAsia="DengXian"/>
                <w:lang w:eastAsia="zh-CN" w:bidi="ar"/>
              </w:rPr>
            </w:pPr>
          </w:p>
        </w:tc>
        <w:tc>
          <w:tcPr>
            <w:tcW w:w="1716" w:type="dxa"/>
            <w:tcBorders>
              <w:top w:val="nil"/>
              <w:left w:val="single" w:sz="4" w:space="0" w:color="auto"/>
              <w:bottom w:val="nil"/>
              <w:right w:val="single" w:sz="4" w:space="0" w:color="auto"/>
            </w:tcBorders>
            <w:vAlign w:val="center"/>
          </w:tcPr>
          <w:p w14:paraId="516B82AB" w14:textId="77777777" w:rsidR="00E73196" w:rsidRPr="00170508" w:rsidRDefault="00E73196" w:rsidP="001861D0">
            <w:pPr>
              <w:pStyle w:val="TAC"/>
              <w:rPr>
                <w:rFonts w:eastAsia="DengXian"/>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2480B05E" w14:textId="77777777" w:rsidR="00E73196" w:rsidRPr="00170508" w:rsidRDefault="00E73196" w:rsidP="001861D0">
            <w:pPr>
              <w:pStyle w:val="TAC"/>
              <w:rPr>
                <w:rFonts w:eastAsia="DengXian"/>
                <w:lang w:eastAsia="zh-CN" w:bidi="ar"/>
              </w:rPr>
            </w:pPr>
            <w:r w:rsidRPr="00170508">
              <w:rPr>
                <w:rFonts w:eastAsia="DengXian"/>
                <w:lang w:eastAsia="zh-CN" w:bidi="ar"/>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77FABC3E" w14:textId="77777777" w:rsidR="00E73196" w:rsidRPr="00170508" w:rsidRDefault="00E73196" w:rsidP="001861D0">
            <w:pPr>
              <w:pStyle w:val="TAC"/>
              <w:rPr>
                <w:rFonts w:eastAsia="DengXian"/>
                <w:lang w:eastAsia="zh-CN" w:bidi="ar"/>
              </w:rPr>
            </w:pPr>
            <w:r w:rsidRPr="00170508">
              <w:rPr>
                <w:rFonts w:eastAsia="DengXian"/>
                <w:lang w:eastAsia="zh-CN" w:bidi="ar"/>
              </w:rPr>
              <w:t>5, 10</w:t>
            </w:r>
          </w:p>
        </w:tc>
        <w:tc>
          <w:tcPr>
            <w:tcW w:w="1496" w:type="dxa"/>
            <w:tcBorders>
              <w:top w:val="nil"/>
              <w:left w:val="single" w:sz="4" w:space="0" w:color="auto"/>
              <w:bottom w:val="nil"/>
              <w:right w:val="single" w:sz="4" w:space="0" w:color="auto"/>
            </w:tcBorders>
            <w:vAlign w:val="center"/>
          </w:tcPr>
          <w:p w14:paraId="69149C45" w14:textId="77777777" w:rsidR="00E73196" w:rsidRPr="00170508" w:rsidRDefault="00E73196" w:rsidP="001861D0">
            <w:pPr>
              <w:pStyle w:val="TAC"/>
              <w:rPr>
                <w:rFonts w:eastAsia="DengXian"/>
                <w:lang w:eastAsia="zh-CN" w:bidi="ar"/>
              </w:rPr>
            </w:pPr>
          </w:p>
        </w:tc>
      </w:tr>
      <w:tr w:rsidR="00E73196" w:rsidRPr="00170508" w14:paraId="0FD5F667" w14:textId="77777777" w:rsidTr="001861D0">
        <w:trPr>
          <w:jc w:val="center"/>
        </w:trPr>
        <w:tc>
          <w:tcPr>
            <w:tcW w:w="2062" w:type="dxa"/>
            <w:tcBorders>
              <w:top w:val="nil"/>
              <w:left w:val="single" w:sz="4" w:space="0" w:color="auto"/>
              <w:bottom w:val="single" w:sz="4" w:space="0" w:color="auto"/>
              <w:right w:val="single" w:sz="4" w:space="0" w:color="auto"/>
            </w:tcBorders>
          </w:tcPr>
          <w:p w14:paraId="0169B2B2" w14:textId="77777777" w:rsidR="00E73196" w:rsidRPr="00170508" w:rsidRDefault="00E73196" w:rsidP="001861D0">
            <w:pPr>
              <w:pStyle w:val="TAC"/>
              <w:rPr>
                <w:rFonts w:eastAsia="DengXian"/>
                <w:lang w:eastAsia="zh-CN" w:bidi="ar"/>
              </w:rPr>
            </w:pPr>
          </w:p>
        </w:tc>
        <w:tc>
          <w:tcPr>
            <w:tcW w:w="1716" w:type="dxa"/>
            <w:tcBorders>
              <w:top w:val="nil"/>
              <w:left w:val="single" w:sz="4" w:space="0" w:color="auto"/>
              <w:bottom w:val="single" w:sz="4" w:space="0" w:color="auto"/>
              <w:right w:val="single" w:sz="4" w:space="0" w:color="auto"/>
            </w:tcBorders>
            <w:vAlign w:val="center"/>
          </w:tcPr>
          <w:p w14:paraId="4EF91621" w14:textId="77777777" w:rsidR="00E73196" w:rsidRPr="00170508" w:rsidRDefault="00E73196" w:rsidP="001861D0">
            <w:pPr>
              <w:pStyle w:val="TAC"/>
              <w:rPr>
                <w:rFonts w:eastAsia="DengXian"/>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44D2C40F" w14:textId="77777777" w:rsidR="00E73196" w:rsidRPr="00170508" w:rsidRDefault="00E73196" w:rsidP="001861D0">
            <w:pPr>
              <w:pStyle w:val="TAC"/>
              <w:rPr>
                <w:rFonts w:eastAsia="DengXian"/>
                <w:lang w:eastAsia="zh-CN" w:bidi="ar"/>
              </w:rPr>
            </w:pPr>
            <w:r w:rsidRPr="00170508">
              <w:rPr>
                <w:rFonts w:eastAsia="DengXian"/>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4B8511C" w14:textId="77777777" w:rsidR="00E73196" w:rsidRPr="00170508" w:rsidRDefault="00E73196" w:rsidP="001861D0">
            <w:pPr>
              <w:pStyle w:val="TAC"/>
              <w:rPr>
                <w:rFonts w:eastAsia="DengXian"/>
                <w:lang w:eastAsia="zh-CN" w:bidi="ar"/>
              </w:rPr>
            </w:pPr>
            <w:r w:rsidRPr="00170508">
              <w:rPr>
                <w:rFonts w:eastAsia="DengXian"/>
                <w:lang w:eastAsia="zh-CN" w:bidi="ar"/>
              </w:rPr>
              <w:t>CA_n66(2A)</w:t>
            </w:r>
            <w:r w:rsidRPr="00170508">
              <w:rPr>
                <w:rFonts w:eastAsia="DengXian" w:hint="eastAsia"/>
                <w:lang w:eastAsia="zh-CN" w:bidi="ar"/>
              </w:rPr>
              <w:t>_BCS1</w:t>
            </w:r>
          </w:p>
        </w:tc>
        <w:tc>
          <w:tcPr>
            <w:tcW w:w="1496" w:type="dxa"/>
            <w:tcBorders>
              <w:top w:val="nil"/>
              <w:left w:val="single" w:sz="4" w:space="0" w:color="auto"/>
              <w:bottom w:val="single" w:sz="4" w:space="0" w:color="auto"/>
              <w:right w:val="single" w:sz="4" w:space="0" w:color="auto"/>
            </w:tcBorders>
            <w:vAlign w:val="center"/>
          </w:tcPr>
          <w:p w14:paraId="0E0C7AF6" w14:textId="77777777" w:rsidR="00E73196" w:rsidRPr="00170508" w:rsidRDefault="00E73196" w:rsidP="001861D0">
            <w:pPr>
              <w:pStyle w:val="TAC"/>
              <w:rPr>
                <w:rFonts w:eastAsia="DengXian"/>
                <w:lang w:eastAsia="zh-CN" w:bidi="ar"/>
              </w:rPr>
            </w:pPr>
          </w:p>
        </w:tc>
      </w:tr>
      <w:tr w:rsidR="00E73196" w:rsidRPr="00170508" w14:paraId="3277BE3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E5A8864" w14:textId="77777777" w:rsidR="00E73196" w:rsidRPr="00170508" w:rsidRDefault="00E73196" w:rsidP="001861D0">
            <w:pPr>
              <w:pStyle w:val="TAC"/>
              <w:rPr>
                <w:rFonts w:eastAsia="DengXian"/>
                <w:lang w:eastAsia="zh-CN"/>
              </w:rPr>
            </w:pPr>
            <w:r w:rsidRPr="00170508">
              <w:rPr>
                <w:rFonts w:eastAsia="DengXian"/>
                <w:lang w:eastAsia="zh-CN"/>
              </w:rPr>
              <w:t>CA_n2A-n29A-n77A</w:t>
            </w:r>
          </w:p>
        </w:tc>
        <w:tc>
          <w:tcPr>
            <w:tcW w:w="1716" w:type="dxa"/>
            <w:tcBorders>
              <w:top w:val="single" w:sz="4" w:space="0" w:color="auto"/>
              <w:left w:val="single" w:sz="4" w:space="0" w:color="auto"/>
              <w:bottom w:val="nil"/>
              <w:right w:val="single" w:sz="4" w:space="0" w:color="auto"/>
            </w:tcBorders>
            <w:vAlign w:val="center"/>
          </w:tcPr>
          <w:p w14:paraId="122F15EF" w14:textId="77777777" w:rsidR="00E73196" w:rsidRPr="00170508" w:rsidRDefault="00E73196" w:rsidP="001861D0">
            <w:pPr>
              <w:pStyle w:val="TAC"/>
              <w:rPr>
                <w:rFonts w:eastAsia="DengXian"/>
              </w:rPr>
            </w:pPr>
            <w:r w:rsidRPr="00170508">
              <w:rPr>
                <w:rFonts w:eastAsia="DengXian"/>
              </w:rPr>
              <w:t>n77</w:t>
            </w:r>
            <w:r w:rsidRPr="00170508">
              <w:rPr>
                <w:rFonts w:eastAsia="DengXian"/>
                <w:vertAlign w:val="superscript"/>
              </w:rPr>
              <w:t>7,9</w:t>
            </w:r>
          </w:p>
          <w:p w14:paraId="33692EBE" w14:textId="77777777" w:rsidR="00E73196" w:rsidRPr="00170508" w:rsidRDefault="00E73196" w:rsidP="001861D0">
            <w:pPr>
              <w:pStyle w:val="TAC"/>
              <w:rPr>
                <w:rFonts w:eastAsia="DengXian"/>
                <w:lang w:eastAsia="zh-CN"/>
              </w:rPr>
            </w:pPr>
            <w:r w:rsidRPr="00170508">
              <w:rPr>
                <w:rFonts w:eastAsia="DengXian"/>
              </w:rPr>
              <w:t>CA_n2A-n77A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6532FC59" w14:textId="77777777" w:rsidR="00E73196" w:rsidRPr="00170508" w:rsidRDefault="00E73196" w:rsidP="001861D0">
            <w:pPr>
              <w:pStyle w:val="TAC"/>
              <w:rPr>
                <w:rFonts w:eastAsia="DengXia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007CD8D"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66597A6"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BB94068" w14:textId="77777777" w:rsidTr="001861D0">
        <w:trPr>
          <w:jc w:val="center"/>
        </w:trPr>
        <w:tc>
          <w:tcPr>
            <w:tcW w:w="2062" w:type="dxa"/>
            <w:tcBorders>
              <w:top w:val="nil"/>
              <w:left w:val="single" w:sz="4" w:space="0" w:color="auto"/>
              <w:bottom w:val="nil"/>
              <w:right w:val="single" w:sz="4" w:space="0" w:color="auto"/>
            </w:tcBorders>
            <w:vAlign w:val="center"/>
          </w:tcPr>
          <w:p w14:paraId="36C8B75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D2D83E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292654" w14:textId="77777777" w:rsidR="00E73196" w:rsidRPr="00170508" w:rsidRDefault="00E73196" w:rsidP="001861D0">
            <w:pPr>
              <w:pStyle w:val="TAC"/>
              <w:rPr>
                <w:rFonts w:eastAsia="DengXian"/>
              </w:rPr>
            </w:pPr>
            <w:r w:rsidRPr="00170508">
              <w:rPr>
                <w:rFonts w:eastAsia="DengXia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53B04B51"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w:t>
            </w:r>
          </w:p>
        </w:tc>
        <w:tc>
          <w:tcPr>
            <w:tcW w:w="1496" w:type="dxa"/>
            <w:tcBorders>
              <w:top w:val="nil"/>
              <w:left w:val="single" w:sz="4" w:space="0" w:color="auto"/>
              <w:bottom w:val="nil"/>
              <w:right w:val="single" w:sz="4" w:space="0" w:color="auto"/>
            </w:tcBorders>
            <w:vAlign w:val="center"/>
          </w:tcPr>
          <w:p w14:paraId="2D46445C" w14:textId="77777777" w:rsidR="00E73196" w:rsidRPr="00170508" w:rsidRDefault="00E73196" w:rsidP="001861D0">
            <w:pPr>
              <w:pStyle w:val="TAC"/>
              <w:rPr>
                <w:rFonts w:eastAsia="DengXian"/>
                <w:lang w:eastAsia="zh-CN"/>
              </w:rPr>
            </w:pPr>
          </w:p>
        </w:tc>
      </w:tr>
      <w:tr w:rsidR="00E73196" w:rsidRPr="00170508" w14:paraId="7489E60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CE8BE7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7DF5EE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4899F0" w14:textId="77777777" w:rsidR="00E73196" w:rsidRPr="00170508" w:rsidRDefault="00E73196" w:rsidP="001861D0">
            <w:pPr>
              <w:pStyle w:val="TAC"/>
              <w:rPr>
                <w:rFonts w:eastAsia="DengXia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F4653BF"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8078BC6" w14:textId="77777777" w:rsidR="00E73196" w:rsidRPr="00170508" w:rsidRDefault="00E73196" w:rsidP="001861D0">
            <w:pPr>
              <w:pStyle w:val="TAC"/>
              <w:rPr>
                <w:rFonts w:eastAsia="DengXian"/>
                <w:lang w:eastAsia="zh-CN"/>
              </w:rPr>
            </w:pPr>
          </w:p>
        </w:tc>
      </w:tr>
      <w:tr w:rsidR="00E73196" w:rsidRPr="00170508" w14:paraId="39206A2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94B4042" w14:textId="77777777" w:rsidR="00E73196" w:rsidRPr="00170508" w:rsidRDefault="00E73196" w:rsidP="001861D0">
            <w:pPr>
              <w:pStyle w:val="TAC"/>
              <w:rPr>
                <w:rFonts w:eastAsia="DengXian"/>
                <w:lang w:eastAsia="zh-CN"/>
              </w:rPr>
            </w:pPr>
            <w:r w:rsidRPr="00170508">
              <w:rPr>
                <w:rFonts w:eastAsia="DengXian"/>
                <w:lang w:eastAsia="zh-CN"/>
              </w:rPr>
              <w:t>CA_n2(2A)-n29A-n77A</w:t>
            </w:r>
          </w:p>
        </w:tc>
        <w:tc>
          <w:tcPr>
            <w:tcW w:w="1716" w:type="dxa"/>
            <w:tcBorders>
              <w:top w:val="single" w:sz="4" w:space="0" w:color="auto"/>
              <w:left w:val="single" w:sz="4" w:space="0" w:color="auto"/>
              <w:bottom w:val="nil"/>
              <w:right w:val="single" w:sz="4" w:space="0" w:color="auto"/>
            </w:tcBorders>
            <w:vAlign w:val="center"/>
          </w:tcPr>
          <w:p w14:paraId="06ED2562" w14:textId="77777777" w:rsidR="00E73196" w:rsidRPr="00170508" w:rsidRDefault="00E73196" w:rsidP="001861D0">
            <w:pPr>
              <w:pStyle w:val="TAC"/>
              <w:rPr>
                <w:rFonts w:eastAsia="DengXian"/>
              </w:rPr>
            </w:pPr>
            <w:r w:rsidRPr="00170508">
              <w:rPr>
                <w:rFonts w:eastAsia="DengXian"/>
              </w:rPr>
              <w:t>n77</w:t>
            </w:r>
            <w:r w:rsidRPr="00170508">
              <w:rPr>
                <w:rFonts w:eastAsia="DengXian"/>
                <w:vertAlign w:val="superscript"/>
              </w:rPr>
              <w:t>7,9</w:t>
            </w:r>
          </w:p>
          <w:p w14:paraId="52BFC850" w14:textId="77777777" w:rsidR="00E73196" w:rsidRPr="00170508" w:rsidRDefault="00E73196" w:rsidP="001861D0">
            <w:pPr>
              <w:pStyle w:val="TAC"/>
              <w:rPr>
                <w:rFonts w:eastAsia="DengXian"/>
                <w:lang w:eastAsia="zh-CN"/>
              </w:rPr>
            </w:pPr>
            <w:r w:rsidRPr="00170508">
              <w:rPr>
                <w:rFonts w:eastAsia="DengXian"/>
              </w:rPr>
              <w:t>CA_n2A-n77A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2274893E" w14:textId="77777777" w:rsidR="00E73196" w:rsidRPr="00170508" w:rsidRDefault="00E73196" w:rsidP="001861D0">
            <w:pPr>
              <w:pStyle w:val="TAC"/>
              <w:rPr>
                <w:rFonts w:eastAsia="DengXia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BC1E3BE"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084AD029"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0C176D3C" w14:textId="77777777" w:rsidTr="001861D0">
        <w:trPr>
          <w:jc w:val="center"/>
        </w:trPr>
        <w:tc>
          <w:tcPr>
            <w:tcW w:w="2062" w:type="dxa"/>
            <w:tcBorders>
              <w:top w:val="nil"/>
              <w:left w:val="single" w:sz="4" w:space="0" w:color="auto"/>
              <w:bottom w:val="nil"/>
              <w:right w:val="single" w:sz="4" w:space="0" w:color="auto"/>
            </w:tcBorders>
            <w:vAlign w:val="center"/>
          </w:tcPr>
          <w:p w14:paraId="2B95D31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DCF8FD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CE0253" w14:textId="77777777" w:rsidR="00E73196" w:rsidRPr="00170508" w:rsidRDefault="00E73196" w:rsidP="001861D0">
            <w:pPr>
              <w:pStyle w:val="TAC"/>
              <w:rPr>
                <w:rFonts w:eastAsia="DengXian"/>
              </w:rPr>
            </w:pPr>
            <w:r w:rsidRPr="00170508">
              <w:rPr>
                <w:rFonts w:eastAsia="DengXia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103BEE1E"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w:t>
            </w:r>
          </w:p>
        </w:tc>
        <w:tc>
          <w:tcPr>
            <w:tcW w:w="1496" w:type="dxa"/>
            <w:tcBorders>
              <w:top w:val="nil"/>
              <w:left w:val="single" w:sz="4" w:space="0" w:color="auto"/>
              <w:bottom w:val="nil"/>
              <w:right w:val="single" w:sz="4" w:space="0" w:color="auto"/>
            </w:tcBorders>
            <w:vAlign w:val="center"/>
          </w:tcPr>
          <w:p w14:paraId="662A9EB5" w14:textId="77777777" w:rsidR="00E73196" w:rsidRPr="00170508" w:rsidRDefault="00E73196" w:rsidP="001861D0">
            <w:pPr>
              <w:pStyle w:val="TAC"/>
              <w:rPr>
                <w:rFonts w:eastAsia="DengXian"/>
                <w:lang w:eastAsia="zh-CN"/>
              </w:rPr>
            </w:pPr>
          </w:p>
        </w:tc>
      </w:tr>
      <w:tr w:rsidR="00E73196" w:rsidRPr="00170508" w14:paraId="25CBCA6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9C6445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6391B5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D9DE8D" w14:textId="77777777" w:rsidR="00E73196" w:rsidRPr="00170508" w:rsidRDefault="00E73196" w:rsidP="001861D0">
            <w:pPr>
              <w:pStyle w:val="TAC"/>
              <w:rPr>
                <w:rFonts w:eastAsia="DengXia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C3B7ED2"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17D0F96" w14:textId="77777777" w:rsidR="00E73196" w:rsidRPr="00170508" w:rsidRDefault="00E73196" w:rsidP="001861D0">
            <w:pPr>
              <w:pStyle w:val="TAC"/>
              <w:rPr>
                <w:rFonts w:eastAsia="DengXian"/>
                <w:lang w:eastAsia="zh-CN"/>
              </w:rPr>
            </w:pPr>
          </w:p>
        </w:tc>
      </w:tr>
      <w:tr w:rsidR="00E73196" w:rsidRPr="00170508" w14:paraId="2679C46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620B440" w14:textId="77777777" w:rsidR="00E73196" w:rsidRPr="00170508" w:rsidRDefault="00E73196" w:rsidP="001861D0">
            <w:pPr>
              <w:pStyle w:val="TAC"/>
              <w:rPr>
                <w:rFonts w:eastAsia="DengXian"/>
                <w:lang w:eastAsia="zh-CN"/>
              </w:rPr>
            </w:pPr>
            <w:r w:rsidRPr="00170508">
              <w:rPr>
                <w:rFonts w:eastAsia="DengXian"/>
                <w:lang w:eastAsia="zh-CN"/>
              </w:rPr>
              <w:t>CA_n2A-n29A-n77(2A)</w:t>
            </w:r>
          </w:p>
        </w:tc>
        <w:tc>
          <w:tcPr>
            <w:tcW w:w="1716" w:type="dxa"/>
            <w:tcBorders>
              <w:top w:val="single" w:sz="4" w:space="0" w:color="auto"/>
              <w:left w:val="single" w:sz="4" w:space="0" w:color="auto"/>
              <w:bottom w:val="nil"/>
              <w:right w:val="single" w:sz="4" w:space="0" w:color="auto"/>
            </w:tcBorders>
            <w:vAlign w:val="center"/>
          </w:tcPr>
          <w:p w14:paraId="7FAFC520" w14:textId="77777777" w:rsidR="00E73196" w:rsidRPr="00170508" w:rsidRDefault="00E73196" w:rsidP="001861D0">
            <w:pPr>
              <w:pStyle w:val="TAC"/>
              <w:rPr>
                <w:rFonts w:eastAsia="DengXian"/>
              </w:rPr>
            </w:pPr>
            <w:r w:rsidRPr="00170508">
              <w:rPr>
                <w:rFonts w:eastAsia="DengXian"/>
              </w:rPr>
              <w:t>n77</w:t>
            </w:r>
            <w:r w:rsidRPr="00170508">
              <w:rPr>
                <w:rFonts w:eastAsia="DengXian"/>
                <w:vertAlign w:val="superscript"/>
              </w:rPr>
              <w:t>7,9</w:t>
            </w:r>
          </w:p>
          <w:p w14:paraId="152A6094" w14:textId="77777777" w:rsidR="00E73196" w:rsidRPr="00170508" w:rsidRDefault="00E73196" w:rsidP="001861D0">
            <w:pPr>
              <w:pStyle w:val="TAC"/>
              <w:rPr>
                <w:rFonts w:eastAsia="DengXian"/>
                <w:lang w:eastAsia="zh-CN"/>
              </w:rPr>
            </w:pPr>
            <w:r w:rsidRPr="00170508">
              <w:rPr>
                <w:rFonts w:eastAsia="DengXian"/>
              </w:rPr>
              <w:t>CA_n2A-n77A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15C7BC4D" w14:textId="77777777" w:rsidR="00E73196" w:rsidRPr="00170508" w:rsidRDefault="00E73196" w:rsidP="001861D0">
            <w:pPr>
              <w:pStyle w:val="TAC"/>
              <w:rPr>
                <w:rFonts w:eastAsia="DengXia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A8F81BB"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E70BFC5"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6E3C8A6" w14:textId="77777777" w:rsidTr="001861D0">
        <w:trPr>
          <w:jc w:val="center"/>
        </w:trPr>
        <w:tc>
          <w:tcPr>
            <w:tcW w:w="2062" w:type="dxa"/>
            <w:tcBorders>
              <w:top w:val="nil"/>
              <w:left w:val="single" w:sz="4" w:space="0" w:color="auto"/>
              <w:bottom w:val="nil"/>
              <w:right w:val="single" w:sz="4" w:space="0" w:color="auto"/>
            </w:tcBorders>
            <w:vAlign w:val="center"/>
          </w:tcPr>
          <w:p w14:paraId="28717DF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4FA239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33BD1C" w14:textId="77777777" w:rsidR="00E73196" w:rsidRPr="00170508" w:rsidRDefault="00E73196" w:rsidP="001861D0">
            <w:pPr>
              <w:pStyle w:val="TAC"/>
              <w:rPr>
                <w:rFonts w:eastAsia="DengXian"/>
              </w:rPr>
            </w:pPr>
            <w:r w:rsidRPr="00170508">
              <w:rPr>
                <w:rFonts w:eastAsia="DengXia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7AEA9490"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w:t>
            </w:r>
          </w:p>
        </w:tc>
        <w:tc>
          <w:tcPr>
            <w:tcW w:w="1496" w:type="dxa"/>
            <w:tcBorders>
              <w:top w:val="nil"/>
              <w:left w:val="single" w:sz="4" w:space="0" w:color="auto"/>
              <w:bottom w:val="nil"/>
              <w:right w:val="single" w:sz="4" w:space="0" w:color="auto"/>
            </w:tcBorders>
            <w:vAlign w:val="center"/>
          </w:tcPr>
          <w:p w14:paraId="14525DC3" w14:textId="77777777" w:rsidR="00E73196" w:rsidRPr="00170508" w:rsidRDefault="00E73196" w:rsidP="001861D0">
            <w:pPr>
              <w:pStyle w:val="TAC"/>
              <w:rPr>
                <w:rFonts w:eastAsia="DengXian"/>
                <w:lang w:eastAsia="zh-CN"/>
              </w:rPr>
            </w:pPr>
          </w:p>
        </w:tc>
      </w:tr>
      <w:tr w:rsidR="00E73196" w:rsidRPr="00170508" w14:paraId="5560350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B9554B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AE06E4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F2E27F" w14:textId="77777777" w:rsidR="00E73196" w:rsidRPr="00170508" w:rsidRDefault="00E73196" w:rsidP="001861D0">
            <w:pPr>
              <w:pStyle w:val="TAC"/>
              <w:rPr>
                <w:rFonts w:eastAsia="DengXia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6E7FA08"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2C6FBADB" w14:textId="77777777" w:rsidR="00E73196" w:rsidRPr="00170508" w:rsidRDefault="00E73196" w:rsidP="001861D0">
            <w:pPr>
              <w:pStyle w:val="TAC"/>
              <w:rPr>
                <w:rFonts w:eastAsia="DengXian"/>
                <w:lang w:eastAsia="zh-CN"/>
              </w:rPr>
            </w:pPr>
          </w:p>
        </w:tc>
      </w:tr>
      <w:tr w:rsidR="00E73196" w:rsidRPr="00170508" w14:paraId="3FEC096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6DE5235" w14:textId="77777777" w:rsidR="00E73196" w:rsidRPr="00170508" w:rsidRDefault="00E73196" w:rsidP="001861D0">
            <w:pPr>
              <w:pStyle w:val="TAC"/>
              <w:rPr>
                <w:rFonts w:eastAsia="DengXian"/>
                <w:lang w:eastAsia="zh-CN"/>
              </w:rPr>
            </w:pPr>
            <w:r w:rsidRPr="00170508">
              <w:rPr>
                <w:rFonts w:eastAsia="DengXian"/>
                <w:lang w:eastAsia="zh-CN"/>
              </w:rPr>
              <w:t>CA_n2(2A)-n29A-n77(2A)</w:t>
            </w:r>
          </w:p>
        </w:tc>
        <w:tc>
          <w:tcPr>
            <w:tcW w:w="1716" w:type="dxa"/>
            <w:tcBorders>
              <w:top w:val="single" w:sz="4" w:space="0" w:color="auto"/>
              <w:left w:val="single" w:sz="4" w:space="0" w:color="auto"/>
              <w:bottom w:val="nil"/>
              <w:right w:val="single" w:sz="4" w:space="0" w:color="auto"/>
            </w:tcBorders>
            <w:vAlign w:val="center"/>
          </w:tcPr>
          <w:p w14:paraId="7A04BC34" w14:textId="77777777" w:rsidR="00E73196" w:rsidRPr="00170508" w:rsidRDefault="00E73196" w:rsidP="001861D0">
            <w:pPr>
              <w:pStyle w:val="TAC"/>
              <w:rPr>
                <w:rFonts w:eastAsia="DengXian"/>
                <w:lang w:eastAsia="zh-CN"/>
              </w:rPr>
            </w:pPr>
            <w:r w:rsidRPr="00170508">
              <w:rPr>
                <w:rFonts w:eastAsia="DengXian"/>
              </w:rPr>
              <w:t>n77</w:t>
            </w:r>
            <w:r w:rsidRPr="00170508">
              <w:rPr>
                <w:rFonts w:eastAsia="DengXian"/>
                <w:vertAlign w:val="superscript"/>
              </w:rPr>
              <w:t>7</w:t>
            </w:r>
            <w:r w:rsidRPr="00170508">
              <w:rPr>
                <w:rFonts w:eastAsia="DengXian" w:hint="eastAsia"/>
                <w:vertAlign w:val="superscript"/>
                <w:lang w:eastAsia="zh-CN"/>
              </w:rPr>
              <w:t>,9</w:t>
            </w:r>
          </w:p>
          <w:p w14:paraId="22B507E2" w14:textId="77777777" w:rsidR="00E73196" w:rsidRPr="00170508" w:rsidRDefault="00E73196" w:rsidP="001861D0">
            <w:pPr>
              <w:pStyle w:val="TAC"/>
              <w:rPr>
                <w:rFonts w:eastAsia="DengXian"/>
              </w:rPr>
            </w:pPr>
            <w:r w:rsidRPr="00170508">
              <w:rPr>
                <w:rFonts w:eastAsia="DengXian"/>
              </w:rPr>
              <w:t>CA_n2A-n77A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15FC3FA6" w14:textId="77777777" w:rsidR="00E73196" w:rsidRPr="00170508" w:rsidRDefault="00E73196" w:rsidP="001861D0">
            <w:pPr>
              <w:pStyle w:val="TAC"/>
              <w:rPr>
                <w:rFonts w:eastAsia="DengXia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9226EEB"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0905D5E9"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65DF76F" w14:textId="77777777" w:rsidTr="001861D0">
        <w:trPr>
          <w:jc w:val="center"/>
        </w:trPr>
        <w:tc>
          <w:tcPr>
            <w:tcW w:w="2062" w:type="dxa"/>
            <w:tcBorders>
              <w:top w:val="nil"/>
              <w:left w:val="single" w:sz="4" w:space="0" w:color="auto"/>
              <w:bottom w:val="nil"/>
              <w:right w:val="single" w:sz="4" w:space="0" w:color="auto"/>
            </w:tcBorders>
            <w:vAlign w:val="center"/>
          </w:tcPr>
          <w:p w14:paraId="5D30E83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8496A3C"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37D5AFB" w14:textId="77777777" w:rsidR="00E73196" w:rsidRPr="00170508" w:rsidRDefault="00E73196" w:rsidP="001861D0">
            <w:pPr>
              <w:pStyle w:val="TAC"/>
              <w:rPr>
                <w:rFonts w:eastAsia="DengXian"/>
              </w:rPr>
            </w:pPr>
            <w:r w:rsidRPr="00170508">
              <w:rPr>
                <w:rFonts w:eastAsia="DengXia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2B18518F"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5, 10</w:t>
            </w:r>
          </w:p>
        </w:tc>
        <w:tc>
          <w:tcPr>
            <w:tcW w:w="1496" w:type="dxa"/>
            <w:tcBorders>
              <w:top w:val="nil"/>
              <w:left w:val="single" w:sz="4" w:space="0" w:color="auto"/>
              <w:bottom w:val="nil"/>
              <w:right w:val="single" w:sz="4" w:space="0" w:color="auto"/>
            </w:tcBorders>
            <w:vAlign w:val="center"/>
          </w:tcPr>
          <w:p w14:paraId="5EFDB6E2" w14:textId="77777777" w:rsidR="00E73196" w:rsidRPr="00170508" w:rsidRDefault="00E73196" w:rsidP="001861D0">
            <w:pPr>
              <w:pStyle w:val="TAC"/>
              <w:rPr>
                <w:rFonts w:eastAsia="DengXian"/>
                <w:lang w:eastAsia="zh-CN"/>
              </w:rPr>
            </w:pPr>
          </w:p>
        </w:tc>
      </w:tr>
      <w:tr w:rsidR="00E73196" w:rsidRPr="00170508" w14:paraId="644141D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DEA366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D365939"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909BBF1" w14:textId="77777777" w:rsidR="00E73196" w:rsidRPr="00170508" w:rsidRDefault="00E73196" w:rsidP="001861D0">
            <w:pPr>
              <w:pStyle w:val="TAC"/>
              <w:rPr>
                <w:rFonts w:eastAsia="DengXia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57BFD65"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70B4D44B" w14:textId="77777777" w:rsidR="00E73196" w:rsidRPr="00170508" w:rsidRDefault="00E73196" w:rsidP="001861D0">
            <w:pPr>
              <w:pStyle w:val="TAC"/>
              <w:rPr>
                <w:rFonts w:eastAsia="DengXian"/>
                <w:lang w:eastAsia="zh-CN"/>
              </w:rPr>
            </w:pPr>
          </w:p>
        </w:tc>
      </w:tr>
      <w:tr w:rsidR="00E73196" w:rsidRPr="00170508" w14:paraId="5DBF92DA" w14:textId="77777777" w:rsidTr="001861D0">
        <w:trPr>
          <w:jc w:val="center"/>
        </w:trPr>
        <w:tc>
          <w:tcPr>
            <w:tcW w:w="2062" w:type="dxa"/>
            <w:tcBorders>
              <w:top w:val="nil"/>
              <w:left w:val="single" w:sz="4" w:space="0" w:color="auto"/>
              <w:bottom w:val="nil"/>
              <w:right w:val="single" w:sz="4" w:space="0" w:color="auto"/>
            </w:tcBorders>
            <w:vAlign w:val="center"/>
          </w:tcPr>
          <w:p w14:paraId="368709CE" w14:textId="77777777" w:rsidR="00E73196" w:rsidRPr="00170508" w:rsidRDefault="00E73196" w:rsidP="001861D0">
            <w:pPr>
              <w:pStyle w:val="TAC"/>
              <w:rPr>
                <w:rFonts w:eastAsia="DengXian"/>
                <w:lang w:eastAsia="zh-CN"/>
              </w:rPr>
            </w:pPr>
            <w:r w:rsidRPr="00170508">
              <w:rPr>
                <w:rFonts w:eastAsia="DengXian"/>
                <w:lang w:eastAsia="zh-CN"/>
              </w:rPr>
              <w:t>CA_n2A-n30A-n66A</w:t>
            </w:r>
          </w:p>
        </w:tc>
        <w:tc>
          <w:tcPr>
            <w:tcW w:w="1716" w:type="dxa"/>
            <w:tcBorders>
              <w:top w:val="nil"/>
              <w:left w:val="single" w:sz="4" w:space="0" w:color="auto"/>
              <w:bottom w:val="nil"/>
              <w:right w:val="single" w:sz="4" w:space="0" w:color="auto"/>
            </w:tcBorders>
            <w:vAlign w:val="center"/>
          </w:tcPr>
          <w:p w14:paraId="758FE89E" w14:textId="77777777" w:rsidR="00E73196" w:rsidRPr="00170508" w:rsidRDefault="00E73196" w:rsidP="001861D0">
            <w:pPr>
              <w:pStyle w:val="TAC"/>
              <w:rPr>
                <w:rFonts w:eastAsia="DengXian"/>
              </w:rPr>
            </w:pPr>
            <w:r w:rsidRPr="00170508">
              <w:rPr>
                <w:rFonts w:eastAsia="DengXian"/>
              </w:rPr>
              <w:t>CA_n2A-n30A</w:t>
            </w:r>
          </w:p>
          <w:p w14:paraId="2CDBEBDD" w14:textId="77777777" w:rsidR="00E73196" w:rsidRPr="00170508" w:rsidRDefault="00E73196" w:rsidP="001861D0">
            <w:pPr>
              <w:pStyle w:val="TAC"/>
              <w:rPr>
                <w:rFonts w:eastAsia="DengXian"/>
              </w:rPr>
            </w:pPr>
            <w:r w:rsidRPr="00170508">
              <w:rPr>
                <w:rFonts w:eastAsia="DengXian"/>
              </w:rPr>
              <w:t>CA_n2A-n66A</w:t>
            </w:r>
          </w:p>
          <w:p w14:paraId="0BF43782" w14:textId="77777777" w:rsidR="00E73196" w:rsidRPr="00170508" w:rsidRDefault="00E73196" w:rsidP="001861D0">
            <w:pPr>
              <w:pStyle w:val="TAC"/>
              <w:rPr>
                <w:rFonts w:eastAsia="DengXian"/>
              </w:rPr>
            </w:pPr>
            <w:r w:rsidRPr="00170508">
              <w:rPr>
                <w:rFonts w:eastAsia="DengXian"/>
              </w:rPr>
              <w:t>CA_n30A-n66A</w:t>
            </w:r>
          </w:p>
          <w:p w14:paraId="33022EE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CD0723" w14:textId="77777777" w:rsidR="00E73196" w:rsidRPr="00170508" w:rsidRDefault="00E73196" w:rsidP="001861D0">
            <w:pPr>
              <w:pStyle w:val="TAC"/>
              <w:rPr>
                <w:rFonts w:eastAsia="DengXian"/>
                <w:lang w:eastAsia="zh-C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597B9A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8BA4A42"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6BF298EF" w14:textId="77777777" w:rsidTr="001861D0">
        <w:trPr>
          <w:jc w:val="center"/>
        </w:trPr>
        <w:tc>
          <w:tcPr>
            <w:tcW w:w="2062" w:type="dxa"/>
            <w:tcBorders>
              <w:top w:val="nil"/>
              <w:left w:val="single" w:sz="4" w:space="0" w:color="auto"/>
              <w:bottom w:val="nil"/>
              <w:right w:val="single" w:sz="4" w:space="0" w:color="auto"/>
            </w:tcBorders>
            <w:vAlign w:val="center"/>
          </w:tcPr>
          <w:p w14:paraId="19719CF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69FC5E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776F9B" w14:textId="77777777" w:rsidR="00E73196" w:rsidRPr="00170508" w:rsidRDefault="00E73196" w:rsidP="001861D0">
            <w:pPr>
              <w:pStyle w:val="TAC"/>
              <w:rPr>
                <w:rFonts w:eastAsia="DengXian"/>
                <w:lang w:eastAsia="zh-CN"/>
              </w:rPr>
            </w:pPr>
            <w:r w:rsidRPr="00170508">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4301547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25132EAE" w14:textId="77777777" w:rsidR="00E73196" w:rsidRPr="00170508" w:rsidRDefault="00E73196" w:rsidP="001861D0">
            <w:pPr>
              <w:pStyle w:val="TAC"/>
              <w:rPr>
                <w:rFonts w:eastAsia="DengXian"/>
                <w:lang w:eastAsia="zh-CN"/>
              </w:rPr>
            </w:pPr>
          </w:p>
        </w:tc>
      </w:tr>
      <w:tr w:rsidR="00E73196" w:rsidRPr="00170508" w14:paraId="67FCDAF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4E1ECD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A4853E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C8275A" w14:textId="77777777" w:rsidR="00E73196" w:rsidRPr="00170508" w:rsidRDefault="00E73196" w:rsidP="001861D0">
            <w:pPr>
              <w:pStyle w:val="TAC"/>
              <w:rPr>
                <w:rFonts w:eastAsia="DengXian"/>
                <w:lang w:eastAsia="zh-CN"/>
              </w:rPr>
            </w:pPr>
            <w:r w:rsidRPr="00170508">
              <w:rPr>
                <w:rFonts w:eastAsia="DengXia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09A7E8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5, 10, 15, 20, 40</w:t>
            </w:r>
          </w:p>
        </w:tc>
        <w:tc>
          <w:tcPr>
            <w:tcW w:w="1496" w:type="dxa"/>
            <w:tcBorders>
              <w:top w:val="nil"/>
              <w:left w:val="single" w:sz="4" w:space="0" w:color="auto"/>
              <w:bottom w:val="single" w:sz="4" w:space="0" w:color="auto"/>
              <w:right w:val="single" w:sz="4" w:space="0" w:color="auto"/>
            </w:tcBorders>
            <w:vAlign w:val="center"/>
          </w:tcPr>
          <w:p w14:paraId="71F53B9D" w14:textId="77777777" w:rsidR="00E73196" w:rsidRPr="00170508" w:rsidRDefault="00E73196" w:rsidP="001861D0">
            <w:pPr>
              <w:pStyle w:val="TAC"/>
              <w:rPr>
                <w:rFonts w:eastAsia="DengXian"/>
                <w:lang w:eastAsia="zh-CN"/>
              </w:rPr>
            </w:pPr>
          </w:p>
        </w:tc>
      </w:tr>
      <w:tr w:rsidR="00E73196" w:rsidRPr="00170508" w14:paraId="02213A7C" w14:textId="77777777" w:rsidTr="001861D0">
        <w:trPr>
          <w:jc w:val="center"/>
        </w:trPr>
        <w:tc>
          <w:tcPr>
            <w:tcW w:w="2062" w:type="dxa"/>
            <w:tcBorders>
              <w:top w:val="nil"/>
              <w:left w:val="single" w:sz="4" w:space="0" w:color="auto"/>
              <w:bottom w:val="nil"/>
              <w:right w:val="single" w:sz="4" w:space="0" w:color="auto"/>
            </w:tcBorders>
            <w:vAlign w:val="center"/>
          </w:tcPr>
          <w:p w14:paraId="6A6902FB" w14:textId="77777777" w:rsidR="00E73196" w:rsidRPr="00170508" w:rsidRDefault="00E73196" w:rsidP="001861D0">
            <w:pPr>
              <w:pStyle w:val="TAC"/>
              <w:rPr>
                <w:rFonts w:eastAsia="DengXian"/>
                <w:lang w:eastAsia="zh-CN"/>
              </w:rPr>
            </w:pPr>
            <w:r w:rsidRPr="00170508">
              <w:rPr>
                <w:rFonts w:eastAsia="DengXian"/>
                <w:lang w:eastAsia="zh-CN"/>
              </w:rPr>
              <w:t>CA_n2(2A)-n30A-n66A</w:t>
            </w:r>
          </w:p>
        </w:tc>
        <w:tc>
          <w:tcPr>
            <w:tcW w:w="1716" w:type="dxa"/>
            <w:tcBorders>
              <w:top w:val="nil"/>
              <w:left w:val="single" w:sz="4" w:space="0" w:color="auto"/>
              <w:bottom w:val="nil"/>
              <w:right w:val="single" w:sz="4" w:space="0" w:color="auto"/>
            </w:tcBorders>
            <w:vAlign w:val="center"/>
          </w:tcPr>
          <w:p w14:paraId="59A43B70" w14:textId="77777777" w:rsidR="00E73196" w:rsidRPr="00170508" w:rsidRDefault="00E73196" w:rsidP="001861D0">
            <w:pPr>
              <w:pStyle w:val="TAC"/>
              <w:rPr>
                <w:rFonts w:eastAsia="DengXian"/>
              </w:rPr>
            </w:pPr>
            <w:r w:rsidRPr="00170508">
              <w:rPr>
                <w:rFonts w:eastAsia="DengXian"/>
              </w:rPr>
              <w:t>CA_n2A-n30A</w:t>
            </w:r>
          </w:p>
          <w:p w14:paraId="0C8912E1" w14:textId="77777777" w:rsidR="00E73196" w:rsidRPr="00170508" w:rsidRDefault="00E73196" w:rsidP="001861D0">
            <w:pPr>
              <w:pStyle w:val="TAC"/>
              <w:rPr>
                <w:rFonts w:eastAsia="DengXian"/>
              </w:rPr>
            </w:pPr>
            <w:r w:rsidRPr="00170508">
              <w:rPr>
                <w:rFonts w:eastAsia="DengXian"/>
              </w:rPr>
              <w:t>CA_n2A-n66A</w:t>
            </w:r>
          </w:p>
          <w:p w14:paraId="01A5F764" w14:textId="77777777" w:rsidR="00E73196" w:rsidRPr="00170508" w:rsidRDefault="00E73196" w:rsidP="001861D0">
            <w:pPr>
              <w:pStyle w:val="TAC"/>
              <w:rPr>
                <w:rFonts w:eastAsia="DengXian"/>
              </w:rPr>
            </w:pPr>
            <w:r w:rsidRPr="00170508">
              <w:rPr>
                <w:rFonts w:eastAsia="DengXian"/>
              </w:rPr>
              <w:t>CA_n30A-n66A</w:t>
            </w:r>
          </w:p>
          <w:p w14:paraId="57106CE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2EAEE4" w14:textId="77777777" w:rsidR="00E73196" w:rsidRPr="00170508" w:rsidRDefault="00E73196" w:rsidP="001861D0">
            <w:pPr>
              <w:pStyle w:val="TAC"/>
              <w:rPr>
                <w:rFonts w:eastAsia="DengXian"/>
                <w:lang w:eastAsia="zh-C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5F81F0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CA_n2(2A)_BCS0</w:t>
            </w:r>
          </w:p>
        </w:tc>
        <w:tc>
          <w:tcPr>
            <w:tcW w:w="1496" w:type="dxa"/>
            <w:tcBorders>
              <w:top w:val="nil"/>
              <w:left w:val="single" w:sz="4" w:space="0" w:color="auto"/>
              <w:bottom w:val="nil"/>
              <w:right w:val="single" w:sz="4" w:space="0" w:color="auto"/>
            </w:tcBorders>
            <w:vAlign w:val="center"/>
          </w:tcPr>
          <w:p w14:paraId="6ACAD383"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21BAC4B1" w14:textId="77777777" w:rsidTr="001861D0">
        <w:trPr>
          <w:jc w:val="center"/>
        </w:trPr>
        <w:tc>
          <w:tcPr>
            <w:tcW w:w="2062" w:type="dxa"/>
            <w:tcBorders>
              <w:top w:val="nil"/>
              <w:left w:val="single" w:sz="4" w:space="0" w:color="auto"/>
              <w:bottom w:val="nil"/>
              <w:right w:val="single" w:sz="4" w:space="0" w:color="auto"/>
            </w:tcBorders>
            <w:vAlign w:val="center"/>
          </w:tcPr>
          <w:p w14:paraId="4FCD5E1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4A0922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137FD6" w14:textId="77777777" w:rsidR="00E73196" w:rsidRPr="00170508" w:rsidRDefault="00E73196" w:rsidP="001861D0">
            <w:pPr>
              <w:pStyle w:val="TAC"/>
              <w:rPr>
                <w:rFonts w:eastAsia="DengXian"/>
                <w:lang w:eastAsia="zh-CN"/>
              </w:rPr>
            </w:pPr>
            <w:r w:rsidRPr="00170508">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5A1C323F"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06C07E52" w14:textId="77777777" w:rsidR="00E73196" w:rsidRPr="00170508" w:rsidRDefault="00E73196" w:rsidP="001861D0">
            <w:pPr>
              <w:pStyle w:val="TAC"/>
              <w:rPr>
                <w:rFonts w:eastAsia="DengXian"/>
                <w:lang w:eastAsia="zh-CN"/>
              </w:rPr>
            </w:pPr>
          </w:p>
        </w:tc>
      </w:tr>
      <w:tr w:rsidR="00E73196" w:rsidRPr="00170508" w14:paraId="7A959CD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51876E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696ED2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161FC8" w14:textId="77777777" w:rsidR="00E73196" w:rsidRPr="00170508" w:rsidRDefault="00E73196" w:rsidP="001861D0">
            <w:pPr>
              <w:pStyle w:val="TAC"/>
              <w:rPr>
                <w:rFonts w:eastAsia="DengXian"/>
                <w:lang w:eastAsia="zh-CN"/>
              </w:rPr>
            </w:pPr>
            <w:r w:rsidRPr="00170508">
              <w:rPr>
                <w:rFonts w:eastAsia="DengXia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6CE113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5, 10, 15, 20, 40</w:t>
            </w:r>
          </w:p>
        </w:tc>
        <w:tc>
          <w:tcPr>
            <w:tcW w:w="1496" w:type="dxa"/>
            <w:tcBorders>
              <w:top w:val="nil"/>
              <w:left w:val="single" w:sz="4" w:space="0" w:color="auto"/>
              <w:bottom w:val="single" w:sz="4" w:space="0" w:color="auto"/>
              <w:right w:val="single" w:sz="4" w:space="0" w:color="auto"/>
            </w:tcBorders>
            <w:vAlign w:val="center"/>
          </w:tcPr>
          <w:p w14:paraId="1A77A22F" w14:textId="77777777" w:rsidR="00E73196" w:rsidRPr="00170508" w:rsidRDefault="00E73196" w:rsidP="001861D0">
            <w:pPr>
              <w:pStyle w:val="TAC"/>
              <w:rPr>
                <w:rFonts w:eastAsia="DengXian"/>
                <w:lang w:eastAsia="zh-CN"/>
              </w:rPr>
            </w:pPr>
          </w:p>
        </w:tc>
      </w:tr>
      <w:tr w:rsidR="00E73196" w:rsidRPr="00170508" w14:paraId="7F8CBD9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8AE0386" w14:textId="77777777" w:rsidR="00E73196" w:rsidRPr="00170508" w:rsidRDefault="00E73196" w:rsidP="001861D0">
            <w:pPr>
              <w:pStyle w:val="TAC"/>
              <w:rPr>
                <w:rFonts w:eastAsia="DengXian"/>
                <w:lang w:eastAsia="zh-CN"/>
              </w:rPr>
            </w:pPr>
            <w:r w:rsidRPr="00170508">
              <w:rPr>
                <w:rFonts w:eastAsia="DengXian"/>
                <w:lang w:eastAsia="zh-CN"/>
              </w:rPr>
              <w:t>CA_n2(2A)-n30A-n66(2A)</w:t>
            </w:r>
          </w:p>
        </w:tc>
        <w:tc>
          <w:tcPr>
            <w:tcW w:w="1716" w:type="dxa"/>
            <w:tcBorders>
              <w:top w:val="single" w:sz="4" w:space="0" w:color="auto"/>
              <w:left w:val="single" w:sz="4" w:space="0" w:color="auto"/>
              <w:bottom w:val="nil"/>
              <w:right w:val="single" w:sz="4" w:space="0" w:color="auto"/>
            </w:tcBorders>
            <w:vAlign w:val="center"/>
          </w:tcPr>
          <w:p w14:paraId="26CA006D" w14:textId="77777777" w:rsidR="00E73196" w:rsidRPr="00170508" w:rsidRDefault="00E73196" w:rsidP="001861D0">
            <w:pPr>
              <w:pStyle w:val="TAC"/>
              <w:rPr>
                <w:rFonts w:eastAsia="DengXian"/>
              </w:rPr>
            </w:pPr>
            <w:r w:rsidRPr="00170508">
              <w:rPr>
                <w:rFonts w:eastAsia="DengXian"/>
              </w:rPr>
              <w:t>CA_n2A-n30A</w:t>
            </w:r>
          </w:p>
          <w:p w14:paraId="2E7F19C9" w14:textId="77777777" w:rsidR="00E73196" w:rsidRPr="00170508" w:rsidRDefault="00E73196" w:rsidP="001861D0">
            <w:pPr>
              <w:pStyle w:val="TAC"/>
              <w:rPr>
                <w:rFonts w:eastAsia="DengXian"/>
              </w:rPr>
            </w:pPr>
            <w:r w:rsidRPr="00170508">
              <w:rPr>
                <w:rFonts w:eastAsia="DengXian"/>
              </w:rPr>
              <w:t>CA_n2A-n66A</w:t>
            </w:r>
          </w:p>
          <w:p w14:paraId="5D0CF2BC" w14:textId="77777777" w:rsidR="00E73196" w:rsidRPr="00170508" w:rsidRDefault="00E73196" w:rsidP="001861D0">
            <w:pPr>
              <w:pStyle w:val="TAC"/>
              <w:rPr>
                <w:rFonts w:eastAsia="DengXian"/>
              </w:rPr>
            </w:pPr>
            <w:r w:rsidRPr="00170508">
              <w:rPr>
                <w:rFonts w:eastAsia="DengXian"/>
              </w:rPr>
              <w:t>CA_n30A-n66A</w:t>
            </w:r>
          </w:p>
          <w:p w14:paraId="54C8F16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E21E30" w14:textId="77777777" w:rsidR="00E73196" w:rsidRPr="00170508" w:rsidRDefault="00E73196" w:rsidP="001861D0">
            <w:pPr>
              <w:pStyle w:val="TAC"/>
              <w:rPr>
                <w:rFonts w:eastAsia="DengXia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CACF77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429F97BB"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6AD45F1A" w14:textId="77777777" w:rsidTr="001861D0">
        <w:trPr>
          <w:jc w:val="center"/>
        </w:trPr>
        <w:tc>
          <w:tcPr>
            <w:tcW w:w="2062" w:type="dxa"/>
            <w:tcBorders>
              <w:top w:val="nil"/>
              <w:left w:val="single" w:sz="4" w:space="0" w:color="auto"/>
              <w:bottom w:val="nil"/>
              <w:right w:val="single" w:sz="4" w:space="0" w:color="auto"/>
            </w:tcBorders>
            <w:vAlign w:val="center"/>
          </w:tcPr>
          <w:p w14:paraId="55534AB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765182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5D792B" w14:textId="77777777" w:rsidR="00E73196" w:rsidRPr="00170508" w:rsidRDefault="00E73196" w:rsidP="001861D0">
            <w:pPr>
              <w:pStyle w:val="TAC"/>
              <w:rPr>
                <w:rFonts w:eastAsia="DengXian"/>
              </w:rPr>
            </w:pPr>
            <w:r w:rsidRPr="00170508">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28FE6C8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4395F492" w14:textId="77777777" w:rsidR="00E73196" w:rsidRPr="00170508" w:rsidRDefault="00E73196" w:rsidP="001861D0">
            <w:pPr>
              <w:pStyle w:val="TAC"/>
              <w:rPr>
                <w:rFonts w:eastAsia="DengXian"/>
                <w:lang w:eastAsia="zh-CN"/>
              </w:rPr>
            </w:pPr>
          </w:p>
        </w:tc>
      </w:tr>
      <w:tr w:rsidR="00E73196" w:rsidRPr="00170508" w14:paraId="27FDEE2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0514F0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A51664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CDAE8D" w14:textId="77777777" w:rsidR="00E73196" w:rsidRPr="00170508" w:rsidRDefault="00E73196" w:rsidP="001861D0">
            <w:pPr>
              <w:pStyle w:val="TAC"/>
              <w:rPr>
                <w:rFonts w:eastAsia="DengXian"/>
              </w:rPr>
            </w:pPr>
            <w:r w:rsidRPr="00170508">
              <w:rPr>
                <w:rFonts w:eastAsia="DengXia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0AE1B5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CA_n66(2A)_BCS1</w:t>
            </w:r>
          </w:p>
        </w:tc>
        <w:tc>
          <w:tcPr>
            <w:tcW w:w="1496" w:type="dxa"/>
            <w:tcBorders>
              <w:top w:val="nil"/>
              <w:left w:val="single" w:sz="4" w:space="0" w:color="auto"/>
              <w:bottom w:val="single" w:sz="4" w:space="0" w:color="auto"/>
              <w:right w:val="single" w:sz="4" w:space="0" w:color="auto"/>
            </w:tcBorders>
            <w:vAlign w:val="center"/>
          </w:tcPr>
          <w:p w14:paraId="225B69FE" w14:textId="77777777" w:rsidR="00E73196" w:rsidRPr="00170508" w:rsidRDefault="00E73196" w:rsidP="001861D0">
            <w:pPr>
              <w:pStyle w:val="TAC"/>
              <w:rPr>
                <w:rFonts w:eastAsia="DengXian"/>
                <w:lang w:eastAsia="zh-CN"/>
              </w:rPr>
            </w:pPr>
          </w:p>
        </w:tc>
      </w:tr>
      <w:tr w:rsidR="00E73196" w:rsidRPr="00170508" w14:paraId="5D5C7CA7" w14:textId="77777777" w:rsidTr="001861D0">
        <w:trPr>
          <w:jc w:val="center"/>
        </w:trPr>
        <w:tc>
          <w:tcPr>
            <w:tcW w:w="2062" w:type="dxa"/>
            <w:tcBorders>
              <w:top w:val="nil"/>
              <w:left w:val="single" w:sz="4" w:space="0" w:color="auto"/>
              <w:bottom w:val="nil"/>
              <w:right w:val="single" w:sz="4" w:space="0" w:color="auto"/>
            </w:tcBorders>
            <w:vAlign w:val="center"/>
          </w:tcPr>
          <w:p w14:paraId="53A5D61C" w14:textId="77777777" w:rsidR="00E73196" w:rsidRPr="00170508" w:rsidRDefault="00E73196" w:rsidP="001861D0">
            <w:pPr>
              <w:pStyle w:val="TAC"/>
              <w:rPr>
                <w:rFonts w:eastAsia="DengXian"/>
                <w:lang w:eastAsia="zh-CN"/>
              </w:rPr>
            </w:pPr>
            <w:r w:rsidRPr="00170508">
              <w:rPr>
                <w:rFonts w:eastAsia="DengXian"/>
                <w:lang w:eastAsia="zh-CN"/>
              </w:rPr>
              <w:t>CA_n2A-n30A-n66(2A)</w:t>
            </w:r>
          </w:p>
        </w:tc>
        <w:tc>
          <w:tcPr>
            <w:tcW w:w="1716" w:type="dxa"/>
            <w:tcBorders>
              <w:top w:val="nil"/>
              <w:left w:val="single" w:sz="4" w:space="0" w:color="auto"/>
              <w:bottom w:val="nil"/>
              <w:right w:val="single" w:sz="4" w:space="0" w:color="auto"/>
            </w:tcBorders>
            <w:vAlign w:val="center"/>
          </w:tcPr>
          <w:p w14:paraId="1C13D3C1" w14:textId="77777777" w:rsidR="00E73196" w:rsidRPr="00170508" w:rsidRDefault="00E73196" w:rsidP="001861D0">
            <w:pPr>
              <w:pStyle w:val="TAC"/>
              <w:rPr>
                <w:rFonts w:eastAsia="DengXian"/>
              </w:rPr>
            </w:pPr>
            <w:r w:rsidRPr="00170508">
              <w:rPr>
                <w:rFonts w:eastAsia="DengXian"/>
              </w:rPr>
              <w:t>CA_n2A-n30A</w:t>
            </w:r>
          </w:p>
          <w:p w14:paraId="3FAF55F3" w14:textId="77777777" w:rsidR="00E73196" w:rsidRPr="00170508" w:rsidRDefault="00E73196" w:rsidP="001861D0">
            <w:pPr>
              <w:pStyle w:val="TAC"/>
              <w:rPr>
                <w:rFonts w:eastAsia="DengXian"/>
              </w:rPr>
            </w:pPr>
            <w:r w:rsidRPr="00170508">
              <w:rPr>
                <w:rFonts w:eastAsia="DengXian"/>
              </w:rPr>
              <w:t>CA_n2A-n66A</w:t>
            </w:r>
          </w:p>
          <w:p w14:paraId="44812604" w14:textId="77777777" w:rsidR="00E73196" w:rsidRPr="00170508" w:rsidRDefault="00E73196" w:rsidP="001861D0">
            <w:pPr>
              <w:pStyle w:val="TAC"/>
              <w:rPr>
                <w:rFonts w:eastAsia="DengXian"/>
              </w:rPr>
            </w:pPr>
            <w:r w:rsidRPr="00170508">
              <w:rPr>
                <w:rFonts w:eastAsia="DengXian"/>
              </w:rPr>
              <w:t>CA_n30A-n66A</w:t>
            </w:r>
          </w:p>
          <w:p w14:paraId="299C400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50CE1D" w14:textId="77777777" w:rsidR="00E73196" w:rsidRPr="00170508" w:rsidRDefault="00E73196" w:rsidP="001861D0">
            <w:pPr>
              <w:pStyle w:val="TAC"/>
              <w:rPr>
                <w:rFonts w:eastAsia="DengXian"/>
                <w:lang w:eastAsia="zh-C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900279F"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5FCC69E"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06D35A7F" w14:textId="77777777" w:rsidTr="001861D0">
        <w:trPr>
          <w:jc w:val="center"/>
        </w:trPr>
        <w:tc>
          <w:tcPr>
            <w:tcW w:w="2062" w:type="dxa"/>
            <w:tcBorders>
              <w:top w:val="nil"/>
              <w:left w:val="single" w:sz="4" w:space="0" w:color="auto"/>
              <w:bottom w:val="nil"/>
              <w:right w:val="single" w:sz="4" w:space="0" w:color="auto"/>
            </w:tcBorders>
            <w:vAlign w:val="center"/>
          </w:tcPr>
          <w:p w14:paraId="40270A0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4B895F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5D31DE" w14:textId="77777777" w:rsidR="00E73196" w:rsidRPr="00170508" w:rsidRDefault="00E73196" w:rsidP="001861D0">
            <w:pPr>
              <w:pStyle w:val="TAC"/>
              <w:rPr>
                <w:rFonts w:eastAsia="DengXian"/>
                <w:lang w:eastAsia="zh-CN"/>
              </w:rPr>
            </w:pPr>
            <w:r w:rsidRPr="00170508">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1A4EDA0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5E0F2A37" w14:textId="77777777" w:rsidR="00E73196" w:rsidRPr="00170508" w:rsidRDefault="00E73196" w:rsidP="001861D0">
            <w:pPr>
              <w:pStyle w:val="TAC"/>
              <w:rPr>
                <w:rFonts w:eastAsia="DengXian"/>
                <w:lang w:eastAsia="zh-CN"/>
              </w:rPr>
            </w:pPr>
          </w:p>
        </w:tc>
      </w:tr>
      <w:tr w:rsidR="00E73196" w:rsidRPr="00170508" w14:paraId="6BDECF8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5437DC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93DD5C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3EDEAE" w14:textId="77777777" w:rsidR="00E73196" w:rsidRPr="00170508" w:rsidRDefault="00E73196" w:rsidP="001861D0">
            <w:pPr>
              <w:pStyle w:val="TAC"/>
              <w:rPr>
                <w:rFonts w:eastAsia="DengXian"/>
                <w:lang w:eastAsia="zh-CN"/>
              </w:rPr>
            </w:pPr>
            <w:r w:rsidRPr="00170508">
              <w:rPr>
                <w:rFonts w:eastAsia="DengXia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AF1733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CA_n66(2A)_BCS0</w:t>
            </w:r>
          </w:p>
        </w:tc>
        <w:tc>
          <w:tcPr>
            <w:tcW w:w="1496" w:type="dxa"/>
            <w:tcBorders>
              <w:top w:val="nil"/>
              <w:left w:val="single" w:sz="4" w:space="0" w:color="auto"/>
              <w:bottom w:val="single" w:sz="4" w:space="0" w:color="auto"/>
              <w:right w:val="single" w:sz="4" w:space="0" w:color="auto"/>
            </w:tcBorders>
            <w:vAlign w:val="center"/>
          </w:tcPr>
          <w:p w14:paraId="2BDD825C" w14:textId="77777777" w:rsidR="00E73196" w:rsidRPr="00170508" w:rsidRDefault="00E73196" w:rsidP="001861D0">
            <w:pPr>
              <w:pStyle w:val="TAC"/>
              <w:rPr>
                <w:rFonts w:eastAsia="DengXian"/>
                <w:lang w:eastAsia="zh-CN"/>
              </w:rPr>
            </w:pPr>
          </w:p>
        </w:tc>
      </w:tr>
      <w:tr w:rsidR="00E73196" w:rsidRPr="00170508" w14:paraId="3561A86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DCD1CAD" w14:textId="77777777" w:rsidR="00E73196" w:rsidRPr="00170508" w:rsidRDefault="00E73196" w:rsidP="001861D0">
            <w:pPr>
              <w:pStyle w:val="TAC"/>
              <w:rPr>
                <w:rFonts w:eastAsia="DengXian"/>
                <w:lang w:eastAsia="zh-CN"/>
              </w:rPr>
            </w:pPr>
            <w:r w:rsidRPr="00170508">
              <w:rPr>
                <w:rFonts w:eastAsia="DengXian"/>
                <w:lang w:eastAsia="zh-CN"/>
              </w:rPr>
              <w:t>CA_n2A-n30A-n66(3A)</w:t>
            </w:r>
          </w:p>
        </w:tc>
        <w:tc>
          <w:tcPr>
            <w:tcW w:w="1716" w:type="dxa"/>
            <w:tcBorders>
              <w:top w:val="single" w:sz="4" w:space="0" w:color="auto"/>
              <w:left w:val="single" w:sz="4" w:space="0" w:color="auto"/>
              <w:bottom w:val="nil"/>
              <w:right w:val="single" w:sz="4" w:space="0" w:color="auto"/>
            </w:tcBorders>
            <w:vAlign w:val="center"/>
          </w:tcPr>
          <w:p w14:paraId="20D20B91" w14:textId="77777777" w:rsidR="00E73196" w:rsidRPr="00170508" w:rsidRDefault="00E73196" w:rsidP="001861D0">
            <w:pPr>
              <w:pStyle w:val="TAC"/>
              <w:rPr>
                <w:rFonts w:eastAsia="DengXian"/>
              </w:rPr>
            </w:pPr>
            <w:r w:rsidRPr="00170508">
              <w:rPr>
                <w:rFonts w:eastAsia="DengXian"/>
              </w:rPr>
              <w:t>CA_n2A-n30A</w:t>
            </w:r>
          </w:p>
          <w:p w14:paraId="351270AD" w14:textId="77777777" w:rsidR="00E73196" w:rsidRPr="00170508" w:rsidRDefault="00E73196" w:rsidP="001861D0">
            <w:pPr>
              <w:pStyle w:val="TAC"/>
              <w:rPr>
                <w:rFonts w:eastAsia="DengXian"/>
              </w:rPr>
            </w:pPr>
            <w:r w:rsidRPr="00170508">
              <w:rPr>
                <w:rFonts w:eastAsia="DengXian"/>
              </w:rPr>
              <w:t>CA_n2A-n66A</w:t>
            </w:r>
          </w:p>
          <w:p w14:paraId="1F795CC4" w14:textId="77777777" w:rsidR="00E73196" w:rsidRPr="00170508" w:rsidRDefault="00E73196" w:rsidP="001861D0">
            <w:pPr>
              <w:pStyle w:val="TAC"/>
              <w:rPr>
                <w:rFonts w:eastAsia="DengXian"/>
              </w:rPr>
            </w:pPr>
            <w:r w:rsidRPr="00170508">
              <w:rPr>
                <w:rFonts w:eastAsia="DengXian"/>
              </w:rPr>
              <w:t>CA_n30A-n66A</w:t>
            </w:r>
          </w:p>
          <w:p w14:paraId="0DE87C5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F78EE5" w14:textId="77777777" w:rsidR="00E73196" w:rsidRPr="00170508" w:rsidRDefault="00E73196" w:rsidP="001861D0">
            <w:pPr>
              <w:pStyle w:val="TAC"/>
              <w:rPr>
                <w:rFonts w:eastAsia="DengXia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631A6E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9DBEEB6"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07FE1D44" w14:textId="77777777" w:rsidTr="001861D0">
        <w:trPr>
          <w:jc w:val="center"/>
        </w:trPr>
        <w:tc>
          <w:tcPr>
            <w:tcW w:w="2062" w:type="dxa"/>
            <w:tcBorders>
              <w:top w:val="nil"/>
              <w:left w:val="single" w:sz="4" w:space="0" w:color="auto"/>
              <w:bottom w:val="nil"/>
              <w:right w:val="single" w:sz="4" w:space="0" w:color="auto"/>
            </w:tcBorders>
            <w:vAlign w:val="center"/>
          </w:tcPr>
          <w:p w14:paraId="7E85C9D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D9DEC5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80A357" w14:textId="77777777" w:rsidR="00E73196" w:rsidRPr="00170508" w:rsidRDefault="00E73196" w:rsidP="001861D0">
            <w:pPr>
              <w:pStyle w:val="TAC"/>
              <w:rPr>
                <w:rFonts w:eastAsia="DengXian"/>
              </w:rPr>
            </w:pPr>
            <w:r w:rsidRPr="00170508">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0807237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14E74992" w14:textId="77777777" w:rsidR="00E73196" w:rsidRPr="00170508" w:rsidRDefault="00E73196" w:rsidP="001861D0">
            <w:pPr>
              <w:pStyle w:val="TAC"/>
              <w:rPr>
                <w:rFonts w:eastAsia="DengXian"/>
                <w:lang w:eastAsia="zh-CN"/>
              </w:rPr>
            </w:pPr>
          </w:p>
        </w:tc>
      </w:tr>
      <w:tr w:rsidR="00E73196" w:rsidRPr="00170508" w14:paraId="64004DD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AB5682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C69B80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C68551" w14:textId="77777777" w:rsidR="00E73196" w:rsidRPr="00170508" w:rsidRDefault="00E73196" w:rsidP="001861D0">
            <w:pPr>
              <w:pStyle w:val="TAC"/>
              <w:rPr>
                <w:rFonts w:eastAsia="DengXian"/>
              </w:rPr>
            </w:pPr>
            <w:r w:rsidRPr="00170508">
              <w:rPr>
                <w:rFonts w:eastAsia="DengXia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0F54FE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CA_n66(3A)_BCS0</w:t>
            </w:r>
          </w:p>
        </w:tc>
        <w:tc>
          <w:tcPr>
            <w:tcW w:w="1496" w:type="dxa"/>
            <w:tcBorders>
              <w:top w:val="nil"/>
              <w:left w:val="single" w:sz="4" w:space="0" w:color="auto"/>
              <w:bottom w:val="single" w:sz="4" w:space="0" w:color="auto"/>
              <w:right w:val="single" w:sz="4" w:space="0" w:color="auto"/>
            </w:tcBorders>
            <w:vAlign w:val="center"/>
          </w:tcPr>
          <w:p w14:paraId="5E079587" w14:textId="77777777" w:rsidR="00E73196" w:rsidRPr="00170508" w:rsidRDefault="00E73196" w:rsidP="001861D0">
            <w:pPr>
              <w:pStyle w:val="TAC"/>
              <w:rPr>
                <w:rFonts w:eastAsia="DengXian"/>
                <w:lang w:eastAsia="zh-CN"/>
              </w:rPr>
            </w:pPr>
          </w:p>
        </w:tc>
      </w:tr>
      <w:tr w:rsidR="00E73196" w:rsidRPr="00170508" w14:paraId="477517E7" w14:textId="77777777" w:rsidTr="001861D0">
        <w:trPr>
          <w:jc w:val="center"/>
        </w:trPr>
        <w:tc>
          <w:tcPr>
            <w:tcW w:w="2062" w:type="dxa"/>
            <w:tcBorders>
              <w:top w:val="nil"/>
              <w:left w:val="single" w:sz="4" w:space="0" w:color="auto"/>
              <w:bottom w:val="nil"/>
              <w:right w:val="single" w:sz="4" w:space="0" w:color="auto"/>
            </w:tcBorders>
            <w:vAlign w:val="center"/>
          </w:tcPr>
          <w:p w14:paraId="7AB7D2DA" w14:textId="77777777" w:rsidR="00E73196" w:rsidRPr="00170508" w:rsidRDefault="00E73196" w:rsidP="001861D0">
            <w:pPr>
              <w:pStyle w:val="TAC"/>
              <w:rPr>
                <w:rFonts w:eastAsia="DengXian"/>
                <w:lang w:eastAsia="zh-CN"/>
              </w:rPr>
            </w:pPr>
            <w:r w:rsidRPr="00170508">
              <w:rPr>
                <w:rFonts w:eastAsia="DengXian"/>
                <w:lang w:eastAsia="zh-CN"/>
              </w:rPr>
              <w:t>CA_n2A-n30A-n77A</w:t>
            </w:r>
          </w:p>
        </w:tc>
        <w:tc>
          <w:tcPr>
            <w:tcW w:w="1716" w:type="dxa"/>
            <w:tcBorders>
              <w:top w:val="nil"/>
              <w:left w:val="single" w:sz="4" w:space="0" w:color="auto"/>
              <w:bottom w:val="nil"/>
              <w:right w:val="single" w:sz="4" w:space="0" w:color="auto"/>
            </w:tcBorders>
            <w:vAlign w:val="center"/>
          </w:tcPr>
          <w:p w14:paraId="7920DE8B" w14:textId="77777777" w:rsidR="00E73196" w:rsidRPr="00170508" w:rsidRDefault="00E73196" w:rsidP="001861D0">
            <w:pPr>
              <w:pStyle w:val="TAC"/>
              <w:rPr>
                <w:rFonts w:eastAsia="DengXian"/>
              </w:rPr>
            </w:pPr>
            <w:r w:rsidRPr="00170508">
              <w:rPr>
                <w:rFonts w:eastAsia="DengXian"/>
              </w:rPr>
              <w:t>n77</w:t>
            </w:r>
            <w:r w:rsidRPr="00170508">
              <w:rPr>
                <w:rFonts w:eastAsia="DengXian"/>
                <w:vertAlign w:val="superscript"/>
              </w:rPr>
              <w:t>7,9</w:t>
            </w:r>
          </w:p>
          <w:p w14:paraId="7D066351" w14:textId="77777777" w:rsidR="00E73196" w:rsidRPr="00170508" w:rsidRDefault="00E73196" w:rsidP="001861D0">
            <w:pPr>
              <w:pStyle w:val="TAC"/>
              <w:rPr>
                <w:rFonts w:eastAsia="DengXian"/>
              </w:rPr>
            </w:pPr>
            <w:r w:rsidRPr="00170508">
              <w:rPr>
                <w:rFonts w:eastAsia="DengXian"/>
              </w:rPr>
              <w:t>CA_n2A-n30A</w:t>
            </w:r>
          </w:p>
          <w:p w14:paraId="791D1F1F" w14:textId="77777777" w:rsidR="00E73196" w:rsidRPr="00170508" w:rsidRDefault="00E73196" w:rsidP="001861D0">
            <w:pPr>
              <w:pStyle w:val="TAC"/>
              <w:rPr>
                <w:rFonts w:eastAsia="DengXian"/>
                <w:vertAlign w:val="superscript"/>
              </w:rPr>
            </w:pPr>
            <w:r w:rsidRPr="00170508">
              <w:rPr>
                <w:rFonts w:eastAsia="DengXian"/>
              </w:rPr>
              <w:t>CA_n2A-n77A</w:t>
            </w:r>
            <w:r w:rsidRPr="00170508">
              <w:rPr>
                <w:rFonts w:eastAsia="DengXian"/>
                <w:vertAlign w:val="superscript"/>
              </w:rPr>
              <w:t>7</w:t>
            </w:r>
          </w:p>
          <w:p w14:paraId="6D3FDC79" w14:textId="77777777" w:rsidR="00E73196" w:rsidRPr="00170508" w:rsidRDefault="00E73196" w:rsidP="001861D0">
            <w:pPr>
              <w:pStyle w:val="TAC"/>
              <w:rPr>
                <w:rFonts w:eastAsia="DengXian"/>
                <w:lang w:eastAsia="zh-CN"/>
              </w:rPr>
            </w:pPr>
            <w:r w:rsidRPr="00170508">
              <w:rPr>
                <w:rFonts w:eastAsia="DengXian"/>
              </w:rPr>
              <w:t>CA_n30A-n77A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5FA03AB" w14:textId="77777777" w:rsidR="00E73196" w:rsidRPr="00170508" w:rsidRDefault="00E73196" w:rsidP="001861D0">
            <w:pPr>
              <w:pStyle w:val="TAC"/>
              <w:rPr>
                <w:rFonts w:eastAsia="DengXian"/>
                <w:lang w:eastAsia="zh-C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36B9EC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2B5E73E"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1B1ECD7" w14:textId="77777777" w:rsidTr="001861D0">
        <w:trPr>
          <w:jc w:val="center"/>
        </w:trPr>
        <w:tc>
          <w:tcPr>
            <w:tcW w:w="2062" w:type="dxa"/>
            <w:tcBorders>
              <w:top w:val="nil"/>
              <w:left w:val="single" w:sz="4" w:space="0" w:color="auto"/>
              <w:bottom w:val="nil"/>
              <w:right w:val="single" w:sz="4" w:space="0" w:color="auto"/>
            </w:tcBorders>
            <w:vAlign w:val="center"/>
          </w:tcPr>
          <w:p w14:paraId="7222E5C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FD64D4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60516D" w14:textId="77777777" w:rsidR="00E73196" w:rsidRPr="00170508" w:rsidRDefault="00E73196" w:rsidP="001861D0">
            <w:pPr>
              <w:pStyle w:val="TAC"/>
              <w:rPr>
                <w:rFonts w:eastAsia="DengXian"/>
                <w:lang w:eastAsia="zh-CN"/>
              </w:rPr>
            </w:pPr>
            <w:r w:rsidRPr="00170508">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59207CE4"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4E641CCE" w14:textId="77777777" w:rsidR="00E73196" w:rsidRPr="00170508" w:rsidRDefault="00E73196" w:rsidP="001861D0">
            <w:pPr>
              <w:pStyle w:val="TAC"/>
              <w:rPr>
                <w:rFonts w:eastAsia="DengXian"/>
                <w:lang w:eastAsia="zh-CN"/>
              </w:rPr>
            </w:pPr>
          </w:p>
        </w:tc>
      </w:tr>
      <w:tr w:rsidR="00E73196" w:rsidRPr="00170508" w14:paraId="6856955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1D7E46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262E7D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65E0F4" w14:textId="77777777" w:rsidR="00E73196" w:rsidRPr="00170508" w:rsidRDefault="00E73196" w:rsidP="001861D0">
            <w:pPr>
              <w:pStyle w:val="TAC"/>
              <w:rPr>
                <w:rFonts w:eastAsia="DengXian"/>
                <w:lang w:eastAsia="zh-C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A73B80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468822B" w14:textId="77777777" w:rsidR="00E73196" w:rsidRPr="00170508" w:rsidRDefault="00E73196" w:rsidP="001861D0">
            <w:pPr>
              <w:pStyle w:val="TAC"/>
              <w:rPr>
                <w:rFonts w:eastAsia="DengXian"/>
                <w:lang w:eastAsia="zh-CN"/>
              </w:rPr>
            </w:pPr>
          </w:p>
        </w:tc>
      </w:tr>
      <w:tr w:rsidR="00E73196" w:rsidRPr="00170508" w14:paraId="648FC9E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CAC3632" w14:textId="77777777" w:rsidR="00E73196" w:rsidRPr="00170508" w:rsidRDefault="00E73196" w:rsidP="001861D0">
            <w:pPr>
              <w:pStyle w:val="TAC"/>
              <w:rPr>
                <w:rFonts w:eastAsia="DengXian"/>
                <w:lang w:eastAsia="zh-CN"/>
              </w:rPr>
            </w:pPr>
            <w:r w:rsidRPr="00170508">
              <w:rPr>
                <w:rFonts w:eastAsia="DengXian"/>
                <w:lang w:eastAsia="zh-CN"/>
              </w:rPr>
              <w:t>CA_n2A-n30A-n77(2A)</w:t>
            </w:r>
          </w:p>
        </w:tc>
        <w:tc>
          <w:tcPr>
            <w:tcW w:w="1716" w:type="dxa"/>
            <w:tcBorders>
              <w:top w:val="single" w:sz="4" w:space="0" w:color="auto"/>
              <w:left w:val="single" w:sz="4" w:space="0" w:color="auto"/>
              <w:bottom w:val="nil"/>
              <w:right w:val="single" w:sz="4" w:space="0" w:color="auto"/>
            </w:tcBorders>
            <w:vAlign w:val="center"/>
          </w:tcPr>
          <w:p w14:paraId="55A80536" w14:textId="77777777" w:rsidR="00E73196" w:rsidRPr="00170508" w:rsidRDefault="00E73196" w:rsidP="001861D0">
            <w:pPr>
              <w:pStyle w:val="TAC"/>
              <w:rPr>
                <w:rFonts w:eastAsia="DengXian"/>
              </w:rPr>
            </w:pPr>
            <w:r w:rsidRPr="00170508">
              <w:rPr>
                <w:rFonts w:eastAsia="DengXian"/>
              </w:rPr>
              <w:t>n77</w:t>
            </w:r>
            <w:r w:rsidRPr="00170508">
              <w:rPr>
                <w:rFonts w:eastAsia="DengXian"/>
                <w:vertAlign w:val="superscript"/>
              </w:rPr>
              <w:t>7,9</w:t>
            </w:r>
          </w:p>
          <w:p w14:paraId="29DCDBC9" w14:textId="77777777" w:rsidR="00E73196" w:rsidRPr="00170508" w:rsidRDefault="00E73196" w:rsidP="001861D0">
            <w:pPr>
              <w:pStyle w:val="TAC"/>
              <w:rPr>
                <w:rFonts w:eastAsia="DengXian"/>
              </w:rPr>
            </w:pPr>
            <w:r w:rsidRPr="00170508">
              <w:rPr>
                <w:rFonts w:eastAsia="DengXian"/>
              </w:rPr>
              <w:t>CA_n2A-n30A</w:t>
            </w:r>
          </w:p>
          <w:p w14:paraId="18E86877" w14:textId="77777777" w:rsidR="00E73196" w:rsidRPr="00170508" w:rsidRDefault="00E73196" w:rsidP="001861D0">
            <w:pPr>
              <w:pStyle w:val="TAC"/>
              <w:rPr>
                <w:rFonts w:eastAsia="DengXian"/>
              </w:rPr>
            </w:pPr>
            <w:r w:rsidRPr="00170508">
              <w:rPr>
                <w:rFonts w:eastAsia="DengXian"/>
              </w:rPr>
              <w:t>CA_n2A-n77A</w:t>
            </w:r>
            <w:r w:rsidRPr="00170508">
              <w:rPr>
                <w:rFonts w:eastAsia="DengXian"/>
                <w:vertAlign w:val="superscript"/>
              </w:rPr>
              <w:t>7</w:t>
            </w:r>
          </w:p>
          <w:p w14:paraId="26FC6AC8" w14:textId="77777777" w:rsidR="00E73196" w:rsidRPr="00170508" w:rsidRDefault="00E73196" w:rsidP="001861D0">
            <w:pPr>
              <w:pStyle w:val="TAC"/>
              <w:rPr>
                <w:rFonts w:eastAsia="DengXian"/>
                <w:lang w:eastAsia="zh-CN"/>
              </w:rPr>
            </w:pPr>
            <w:r w:rsidRPr="00170508">
              <w:rPr>
                <w:rFonts w:eastAsia="DengXian"/>
              </w:rPr>
              <w:t>CA_n30A-n77A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3C99546C" w14:textId="77777777" w:rsidR="00E73196" w:rsidRPr="00170508" w:rsidRDefault="00E73196" w:rsidP="001861D0">
            <w:pPr>
              <w:pStyle w:val="TAC"/>
              <w:rPr>
                <w:rFonts w:eastAsia="DengXia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1487DF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5143DB3"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6493EC4E" w14:textId="77777777" w:rsidTr="001861D0">
        <w:trPr>
          <w:jc w:val="center"/>
        </w:trPr>
        <w:tc>
          <w:tcPr>
            <w:tcW w:w="2062" w:type="dxa"/>
            <w:tcBorders>
              <w:top w:val="nil"/>
              <w:left w:val="single" w:sz="4" w:space="0" w:color="auto"/>
              <w:bottom w:val="nil"/>
              <w:right w:val="single" w:sz="4" w:space="0" w:color="auto"/>
            </w:tcBorders>
            <w:vAlign w:val="center"/>
          </w:tcPr>
          <w:p w14:paraId="7B408C0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6482FA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59B891" w14:textId="77777777" w:rsidR="00E73196" w:rsidRPr="00170508" w:rsidRDefault="00E73196" w:rsidP="001861D0">
            <w:pPr>
              <w:pStyle w:val="TAC"/>
              <w:rPr>
                <w:rFonts w:eastAsia="DengXian"/>
              </w:rPr>
            </w:pPr>
            <w:r w:rsidRPr="00170508">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6F0A7FD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00D77443" w14:textId="77777777" w:rsidR="00E73196" w:rsidRPr="00170508" w:rsidRDefault="00E73196" w:rsidP="001861D0">
            <w:pPr>
              <w:pStyle w:val="TAC"/>
              <w:rPr>
                <w:rFonts w:eastAsia="DengXian"/>
                <w:lang w:eastAsia="zh-CN"/>
              </w:rPr>
            </w:pPr>
          </w:p>
        </w:tc>
      </w:tr>
      <w:tr w:rsidR="00E73196" w:rsidRPr="00170508" w14:paraId="48CCB2D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9DD4E7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A191B2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329549" w14:textId="77777777" w:rsidR="00E73196" w:rsidRPr="00170508" w:rsidRDefault="00E73196" w:rsidP="001861D0">
            <w:pPr>
              <w:pStyle w:val="TAC"/>
              <w:rPr>
                <w:rFonts w:eastAsia="DengXia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F95D24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31B0056B" w14:textId="77777777" w:rsidR="00E73196" w:rsidRPr="00170508" w:rsidRDefault="00E73196" w:rsidP="001861D0">
            <w:pPr>
              <w:pStyle w:val="TAC"/>
              <w:rPr>
                <w:rFonts w:eastAsia="DengXian"/>
                <w:lang w:eastAsia="zh-CN"/>
              </w:rPr>
            </w:pPr>
          </w:p>
        </w:tc>
      </w:tr>
      <w:tr w:rsidR="00E73196" w:rsidRPr="00170508" w14:paraId="0A720917"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FF4A057" w14:textId="77777777" w:rsidR="00E73196" w:rsidRPr="00170508" w:rsidRDefault="00E73196" w:rsidP="001861D0">
            <w:pPr>
              <w:pStyle w:val="TAC"/>
              <w:rPr>
                <w:rFonts w:eastAsia="DengXian"/>
                <w:lang w:eastAsia="zh-CN"/>
              </w:rPr>
            </w:pPr>
            <w:r w:rsidRPr="00170508">
              <w:rPr>
                <w:rFonts w:eastAsia="DengXian"/>
                <w:lang w:eastAsia="zh-CN"/>
              </w:rPr>
              <w:t>CA_n2(2A)-n30A-n77A</w:t>
            </w:r>
          </w:p>
        </w:tc>
        <w:tc>
          <w:tcPr>
            <w:tcW w:w="1716" w:type="dxa"/>
            <w:tcBorders>
              <w:top w:val="single" w:sz="4" w:space="0" w:color="auto"/>
              <w:left w:val="single" w:sz="4" w:space="0" w:color="auto"/>
              <w:bottom w:val="nil"/>
              <w:right w:val="single" w:sz="4" w:space="0" w:color="auto"/>
            </w:tcBorders>
            <w:vAlign w:val="center"/>
          </w:tcPr>
          <w:p w14:paraId="16B80E16" w14:textId="77777777" w:rsidR="00E73196" w:rsidRPr="00170508" w:rsidRDefault="00E73196" w:rsidP="001861D0">
            <w:pPr>
              <w:pStyle w:val="TAC"/>
              <w:rPr>
                <w:rFonts w:eastAsia="DengXian"/>
                <w:lang w:eastAsia="zh-CN"/>
              </w:rPr>
            </w:pPr>
            <w:r w:rsidRPr="00170508">
              <w:rPr>
                <w:rFonts w:eastAsia="DengXian"/>
              </w:rPr>
              <w:t>n77</w:t>
            </w:r>
            <w:r w:rsidRPr="00170508">
              <w:rPr>
                <w:rFonts w:eastAsia="DengXian"/>
                <w:vertAlign w:val="superscript"/>
              </w:rPr>
              <w:t>7,9</w:t>
            </w:r>
          </w:p>
          <w:p w14:paraId="2E012BCC" w14:textId="77777777" w:rsidR="00E73196" w:rsidRPr="00170508" w:rsidRDefault="00E73196" w:rsidP="001861D0">
            <w:pPr>
              <w:pStyle w:val="TAC"/>
              <w:rPr>
                <w:rFonts w:eastAsia="DengXian"/>
                <w:lang w:eastAsia="zh-CN"/>
              </w:rPr>
            </w:pPr>
            <w:r w:rsidRPr="00170508">
              <w:rPr>
                <w:rFonts w:eastAsia="DengXian"/>
                <w:lang w:eastAsia="zh-CN"/>
              </w:rPr>
              <w:t>CA_n2A-n30A</w:t>
            </w:r>
          </w:p>
          <w:p w14:paraId="7DFA07B9" w14:textId="77777777" w:rsidR="00E73196" w:rsidRPr="00170508" w:rsidRDefault="00E73196" w:rsidP="001861D0">
            <w:pPr>
              <w:pStyle w:val="TAC"/>
              <w:rPr>
                <w:rFonts w:eastAsia="DengXian"/>
                <w:lang w:eastAsia="zh-CN"/>
              </w:rPr>
            </w:pPr>
            <w:r w:rsidRPr="00170508">
              <w:rPr>
                <w:rFonts w:eastAsia="DengXian"/>
                <w:lang w:eastAsia="zh-CN"/>
              </w:rPr>
              <w:t>CA_n2A-n77A</w:t>
            </w:r>
            <w:r w:rsidRPr="00170508">
              <w:rPr>
                <w:rFonts w:eastAsia="DengXian"/>
                <w:vertAlign w:val="superscript"/>
                <w:lang w:eastAsia="zh-CN"/>
              </w:rPr>
              <w:t>7</w:t>
            </w:r>
          </w:p>
          <w:p w14:paraId="7C074382" w14:textId="77777777" w:rsidR="00E73196" w:rsidRPr="00170508" w:rsidRDefault="00E73196" w:rsidP="001861D0">
            <w:pPr>
              <w:pStyle w:val="TAC"/>
              <w:rPr>
                <w:rFonts w:eastAsia="DengXian"/>
                <w:lang w:eastAsia="zh-CN"/>
              </w:rPr>
            </w:pPr>
            <w:r w:rsidRPr="00170508">
              <w:rPr>
                <w:rFonts w:eastAsia="DengXian"/>
                <w:lang w:eastAsia="zh-CN"/>
              </w:rPr>
              <w:t>CA_n30A-n77A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DB5C372" w14:textId="77777777" w:rsidR="00E73196" w:rsidRPr="00170508" w:rsidRDefault="00E73196" w:rsidP="001861D0">
            <w:pPr>
              <w:pStyle w:val="TAC"/>
              <w:rPr>
                <w:rFonts w:eastAsia="DengXia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117B194"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050420FC"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0904D077" w14:textId="77777777" w:rsidTr="001861D0">
        <w:trPr>
          <w:jc w:val="center"/>
        </w:trPr>
        <w:tc>
          <w:tcPr>
            <w:tcW w:w="2062" w:type="dxa"/>
            <w:tcBorders>
              <w:top w:val="nil"/>
              <w:left w:val="single" w:sz="4" w:space="0" w:color="auto"/>
              <w:bottom w:val="nil"/>
              <w:right w:val="single" w:sz="4" w:space="0" w:color="auto"/>
            </w:tcBorders>
            <w:vAlign w:val="center"/>
          </w:tcPr>
          <w:p w14:paraId="53D3766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2722D1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385E9D" w14:textId="77777777" w:rsidR="00E73196" w:rsidRPr="00170508" w:rsidRDefault="00E73196" w:rsidP="001861D0">
            <w:pPr>
              <w:pStyle w:val="TAC"/>
              <w:rPr>
                <w:rFonts w:eastAsia="DengXian"/>
              </w:rPr>
            </w:pPr>
            <w:r w:rsidRPr="00170508">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0A927AB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307B6600" w14:textId="77777777" w:rsidR="00E73196" w:rsidRPr="00170508" w:rsidRDefault="00E73196" w:rsidP="001861D0">
            <w:pPr>
              <w:pStyle w:val="TAC"/>
              <w:rPr>
                <w:rFonts w:eastAsia="DengXian"/>
                <w:lang w:eastAsia="zh-CN"/>
              </w:rPr>
            </w:pPr>
          </w:p>
        </w:tc>
      </w:tr>
      <w:tr w:rsidR="00E73196" w:rsidRPr="00170508" w14:paraId="4F180BF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8BE1D2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07041C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98FB88" w14:textId="77777777" w:rsidR="00E73196" w:rsidRPr="00170508" w:rsidRDefault="00E73196" w:rsidP="001861D0">
            <w:pPr>
              <w:pStyle w:val="TAC"/>
              <w:rPr>
                <w:rFonts w:eastAsia="DengXia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0F69B1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FA8F050" w14:textId="77777777" w:rsidR="00E73196" w:rsidRPr="00170508" w:rsidRDefault="00E73196" w:rsidP="001861D0">
            <w:pPr>
              <w:pStyle w:val="TAC"/>
              <w:rPr>
                <w:rFonts w:eastAsia="DengXian"/>
                <w:lang w:eastAsia="zh-CN"/>
              </w:rPr>
            </w:pPr>
          </w:p>
        </w:tc>
      </w:tr>
      <w:tr w:rsidR="00E73196" w:rsidRPr="00170508" w14:paraId="7F822BC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89114CB" w14:textId="77777777" w:rsidR="00E73196" w:rsidRPr="00170508" w:rsidRDefault="00E73196" w:rsidP="001861D0">
            <w:pPr>
              <w:pStyle w:val="TAC"/>
              <w:rPr>
                <w:rFonts w:eastAsia="DengXian"/>
                <w:lang w:eastAsia="zh-CN"/>
              </w:rPr>
            </w:pPr>
            <w:r w:rsidRPr="00170508">
              <w:rPr>
                <w:kern w:val="2"/>
                <w:szCs w:val="22"/>
                <w:lang w:eastAsia="zh-CN"/>
              </w:rPr>
              <w:t>CA_n2(2A)-n30A-n77(2A)</w:t>
            </w:r>
          </w:p>
        </w:tc>
        <w:tc>
          <w:tcPr>
            <w:tcW w:w="1716" w:type="dxa"/>
            <w:tcBorders>
              <w:top w:val="single" w:sz="4" w:space="0" w:color="auto"/>
              <w:left w:val="single" w:sz="4" w:space="0" w:color="auto"/>
              <w:bottom w:val="nil"/>
              <w:right w:val="single" w:sz="4" w:space="0" w:color="auto"/>
            </w:tcBorders>
            <w:vAlign w:val="center"/>
          </w:tcPr>
          <w:p w14:paraId="20D7A3D0" w14:textId="77777777" w:rsidR="00E73196" w:rsidRPr="00170508" w:rsidRDefault="00E73196" w:rsidP="001861D0">
            <w:pPr>
              <w:pStyle w:val="TAC"/>
              <w:rPr>
                <w:rFonts w:eastAsia="DengXian"/>
                <w:lang w:eastAsia="zh-CN"/>
              </w:rPr>
            </w:pPr>
            <w:r w:rsidRPr="00170508">
              <w:rPr>
                <w:rFonts w:eastAsia="DengXian"/>
              </w:rPr>
              <w:t>n77</w:t>
            </w:r>
            <w:r w:rsidRPr="00170508">
              <w:rPr>
                <w:rFonts w:eastAsia="DengXian"/>
                <w:vertAlign w:val="superscript"/>
              </w:rPr>
              <w:t>7</w:t>
            </w:r>
            <w:r w:rsidRPr="00170508">
              <w:rPr>
                <w:rFonts w:eastAsia="DengXian" w:hint="eastAsia"/>
                <w:vertAlign w:val="superscript"/>
                <w:lang w:eastAsia="zh-CN"/>
              </w:rPr>
              <w:t>,9</w:t>
            </w:r>
          </w:p>
          <w:p w14:paraId="0BB423E7" w14:textId="77777777" w:rsidR="00E73196" w:rsidRPr="00170508" w:rsidRDefault="00E73196" w:rsidP="001861D0">
            <w:pPr>
              <w:pStyle w:val="TAC"/>
              <w:rPr>
                <w:rFonts w:eastAsia="DengXian"/>
                <w:kern w:val="2"/>
                <w:szCs w:val="22"/>
                <w:lang w:eastAsia="zh-CN"/>
              </w:rPr>
            </w:pPr>
            <w:r w:rsidRPr="00170508">
              <w:rPr>
                <w:rFonts w:eastAsia="DengXian"/>
                <w:kern w:val="2"/>
                <w:szCs w:val="22"/>
                <w:lang w:eastAsia="zh-CN"/>
              </w:rPr>
              <w:t>CA_n2A-n30A</w:t>
            </w:r>
          </w:p>
          <w:p w14:paraId="18D21762" w14:textId="77777777" w:rsidR="00E73196" w:rsidRPr="00170508" w:rsidRDefault="00E73196" w:rsidP="001861D0">
            <w:pPr>
              <w:pStyle w:val="TAC"/>
              <w:rPr>
                <w:rFonts w:eastAsia="DengXian"/>
                <w:kern w:val="2"/>
                <w:szCs w:val="22"/>
                <w:lang w:eastAsia="zh-CN"/>
              </w:rPr>
            </w:pPr>
            <w:r w:rsidRPr="00170508">
              <w:rPr>
                <w:rFonts w:eastAsia="DengXian"/>
                <w:kern w:val="2"/>
                <w:szCs w:val="22"/>
                <w:lang w:eastAsia="zh-CN"/>
              </w:rPr>
              <w:t>CA_n2A-n77A</w:t>
            </w:r>
            <w:r w:rsidRPr="00170508">
              <w:rPr>
                <w:rFonts w:eastAsia="DengXian"/>
                <w:vertAlign w:val="superscript"/>
                <w:lang w:eastAsia="zh-CN"/>
              </w:rPr>
              <w:t>7</w:t>
            </w:r>
          </w:p>
          <w:p w14:paraId="4ED7C27F" w14:textId="77777777" w:rsidR="00E73196" w:rsidRPr="00170508" w:rsidRDefault="00E73196" w:rsidP="001861D0">
            <w:pPr>
              <w:pStyle w:val="TAC"/>
              <w:rPr>
                <w:rFonts w:eastAsia="DengXian"/>
                <w:lang w:eastAsia="zh-CN"/>
              </w:rPr>
            </w:pPr>
            <w:r w:rsidRPr="00170508">
              <w:rPr>
                <w:rFonts w:eastAsia="DengXian"/>
                <w:kern w:val="2"/>
                <w:szCs w:val="22"/>
                <w:lang w:eastAsia="zh-CN"/>
              </w:rPr>
              <w:t>CA_n30A-n77A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64D6F4F" w14:textId="77777777" w:rsidR="00E73196" w:rsidRPr="00170508" w:rsidRDefault="00E73196" w:rsidP="001861D0">
            <w:pPr>
              <w:pStyle w:val="TAC"/>
              <w:rPr>
                <w:rFonts w:eastAsia="DengXian"/>
              </w:rPr>
            </w:pPr>
            <w:r w:rsidRPr="00170508">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3B3F621"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49F60DF4" w14:textId="77777777" w:rsidR="00E73196" w:rsidRPr="00170508" w:rsidRDefault="00E73196" w:rsidP="001861D0">
            <w:pPr>
              <w:pStyle w:val="TAC"/>
              <w:rPr>
                <w:rFonts w:eastAsia="DengXian"/>
                <w:lang w:eastAsia="zh-CN"/>
              </w:rPr>
            </w:pPr>
            <w:r w:rsidRPr="00170508">
              <w:rPr>
                <w:kern w:val="2"/>
                <w:szCs w:val="22"/>
                <w:lang w:eastAsia="zh-CN"/>
              </w:rPr>
              <w:t>0</w:t>
            </w:r>
          </w:p>
        </w:tc>
      </w:tr>
      <w:tr w:rsidR="00E73196" w:rsidRPr="00170508" w14:paraId="33E677A5" w14:textId="77777777" w:rsidTr="001861D0">
        <w:trPr>
          <w:jc w:val="center"/>
        </w:trPr>
        <w:tc>
          <w:tcPr>
            <w:tcW w:w="2062" w:type="dxa"/>
            <w:tcBorders>
              <w:top w:val="nil"/>
              <w:left w:val="single" w:sz="4" w:space="0" w:color="auto"/>
              <w:bottom w:val="nil"/>
              <w:right w:val="single" w:sz="4" w:space="0" w:color="auto"/>
            </w:tcBorders>
            <w:vAlign w:val="center"/>
          </w:tcPr>
          <w:p w14:paraId="3FD7090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781216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EAAB61" w14:textId="77777777" w:rsidR="00E73196" w:rsidRPr="00170508" w:rsidRDefault="00E73196" w:rsidP="001861D0">
            <w:pPr>
              <w:pStyle w:val="TAC"/>
              <w:rPr>
                <w:rFonts w:eastAsia="DengXian"/>
              </w:rPr>
            </w:pPr>
            <w:r w:rsidRPr="00170508">
              <w:rPr>
                <w:kern w:val="2"/>
                <w:szCs w:val="22"/>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18BD8EF8"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3B2274C5" w14:textId="77777777" w:rsidR="00E73196" w:rsidRPr="00170508" w:rsidRDefault="00E73196" w:rsidP="001861D0">
            <w:pPr>
              <w:pStyle w:val="TAC"/>
              <w:rPr>
                <w:rFonts w:eastAsia="DengXian"/>
                <w:lang w:eastAsia="zh-CN"/>
              </w:rPr>
            </w:pPr>
          </w:p>
        </w:tc>
      </w:tr>
      <w:tr w:rsidR="00E73196" w:rsidRPr="00170508" w14:paraId="3168852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B88B2C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63E90B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41DCCD" w14:textId="77777777" w:rsidR="00E73196" w:rsidRPr="00170508" w:rsidRDefault="00E73196" w:rsidP="001861D0">
            <w:pPr>
              <w:pStyle w:val="TAC"/>
              <w:rPr>
                <w:rFonts w:eastAsia="DengXian"/>
              </w:rPr>
            </w:pPr>
            <w:r w:rsidRPr="00170508">
              <w:rPr>
                <w:kern w:val="2"/>
                <w:szCs w:val="22"/>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EC059AD"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043CF3FB" w14:textId="77777777" w:rsidR="00E73196" w:rsidRPr="00170508" w:rsidRDefault="00E73196" w:rsidP="001861D0">
            <w:pPr>
              <w:pStyle w:val="TAC"/>
              <w:rPr>
                <w:rFonts w:eastAsia="DengXian"/>
                <w:lang w:eastAsia="zh-CN"/>
              </w:rPr>
            </w:pPr>
          </w:p>
        </w:tc>
      </w:tr>
      <w:tr w:rsidR="00E73196" w:rsidRPr="00170508" w14:paraId="300AC19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1C90003" w14:textId="77777777" w:rsidR="00E73196" w:rsidRPr="00170508" w:rsidRDefault="00E73196" w:rsidP="001861D0">
            <w:pPr>
              <w:pStyle w:val="TAC"/>
              <w:rPr>
                <w:rFonts w:eastAsia="DengXian"/>
                <w:lang w:eastAsia="zh-CN"/>
              </w:rPr>
            </w:pPr>
            <w:r w:rsidRPr="00170508">
              <w:rPr>
                <w:rFonts w:eastAsia="DengXian"/>
                <w:lang w:eastAsia="zh-CN"/>
              </w:rPr>
              <w:t>CA_n2A-n41A-n66A</w:t>
            </w:r>
          </w:p>
        </w:tc>
        <w:tc>
          <w:tcPr>
            <w:tcW w:w="1716" w:type="dxa"/>
            <w:tcBorders>
              <w:top w:val="single" w:sz="4" w:space="0" w:color="auto"/>
              <w:left w:val="single" w:sz="4" w:space="0" w:color="auto"/>
              <w:bottom w:val="nil"/>
              <w:right w:val="single" w:sz="4" w:space="0" w:color="auto"/>
            </w:tcBorders>
            <w:vAlign w:val="center"/>
          </w:tcPr>
          <w:p w14:paraId="67123A92" w14:textId="77777777" w:rsidR="00E73196" w:rsidRPr="00170508" w:rsidRDefault="00E73196" w:rsidP="001861D0">
            <w:pPr>
              <w:pStyle w:val="TAC"/>
              <w:rPr>
                <w:rFonts w:eastAsia="MS Mincho" w:cs="Arial"/>
                <w:color w:val="000000"/>
                <w:szCs w:val="18"/>
              </w:rPr>
            </w:pPr>
            <w:r w:rsidRPr="00170508">
              <w:rPr>
                <w:rFonts w:eastAsia="DengXian"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15DD7D1" w14:textId="77777777" w:rsidR="00E73196" w:rsidRPr="00170508" w:rsidRDefault="00E73196" w:rsidP="001861D0">
            <w:pPr>
              <w:pStyle w:val="TAC"/>
              <w:rPr>
                <w:rFonts w:eastAsia="DengXian"/>
                <w:lang w:eastAsia="zh-CN"/>
              </w:rPr>
            </w:pPr>
            <w:r w:rsidRPr="00170508">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82D5287" w14:textId="77777777" w:rsidR="00E73196" w:rsidRPr="00170508" w:rsidRDefault="00E73196" w:rsidP="001861D0">
            <w:pPr>
              <w:pStyle w:val="TAC"/>
              <w:rPr>
                <w:rFonts w:eastAsia="DengXian" w:cs="Arial"/>
                <w:color w:val="000000"/>
                <w:szCs w:val="18"/>
                <w:lang w:eastAsia="zh-CN" w:bidi="ar"/>
              </w:rPr>
            </w:pPr>
            <w:r w:rsidRPr="00170508">
              <w:rPr>
                <w:rFonts w:cs="Arial"/>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DC3EA93" w14:textId="77777777" w:rsidR="00E73196" w:rsidRPr="00170508" w:rsidRDefault="00E73196" w:rsidP="001861D0">
            <w:pPr>
              <w:pStyle w:val="TAC"/>
              <w:rPr>
                <w:rFonts w:eastAsia="DengXian" w:cs="Arial"/>
                <w:color w:val="000000"/>
                <w:szCs w:val="18"/>
                <w:lang w:eastAsia="zh-CN" w:bidi="ar"/>
              </w:rPr>
            </w:pPr>
            <w:r w:rsidRPr="00170508">
              <w:rPr>
                <w:rFonts w:eastAsia="DengXian" w:hint="eastAsia"/>
                <w:lang w:eastAsia="zh-CN"/>
              </w:rPr>
              <w:t>0</w:t>
            </w:r>
          </w:p>
        </w:tc>
      </w:tr>
      <w:tr w:rsidR="00E73196" w:rsidRPr="00170508" w14:paraId="3B9CFDFD" w14:textId="77777777" w:rsidTr="001861D0">
        <w:trPr>
          <w:jc w:val="center"/>
        </w:trPr>
        <w:tc>
          <w:tcPr>
            <w:tcW w:w="2062" w:type="dxa"/>
            <w:tcBorders>
              <w:top w:val="nil"/>
              <w:left w:val="single" w:sz="4" w:space="0" w:color="auto"/>
              <w:bottom w:val="nil"/>
              <w:right w:val="single" w:sz="4" w:space="0" w:color="auto"/>
            </w:tcBorders>
            <w:vAlign w:val="center"/>
          </w:tcPr>
          <w:p w14:paraId="27B1ED4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FE805A5" w14:textId="77777777" w:rsidR="00E73196" w:rsidRPr="00170508" w:rsidRDefault="00E73196" w:rsidP="001861D0">
            <w:pPr>
              <w:pStyle w:val="TAC"/>
              <w:rPr>
                <w:rFonts w:eastAsia="MS Mincho"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332D70C5" w14:textId="77777777" w:rsidR="00E73196" w:rsidRPr="00170508" w:rsidRDefault="00E73196" w:rsidP="001861D0">
            <w:pPr>
              <w:pStyle w:val="TAC"/>
              <w:rPr>
                <w:rFonts w:eastAsia="DengXian"/>
                <w:lang w:eastAsia="zh-CN"/>
              </w:rPr>
            </w:pPr>
            <w:r w:rsidRPr="00170508">
              <w:rPr>
                <w:kern w:val="2"/>
                <w:szCs w:val="22"/>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14C09B5" w14:textId="77777777" w:rsidR="00E73196" w:rsidRPr="00170508" w:rsidRDefault="00E73196" w:rsidP="001861D0">
            <w:pPr>
              <w:pStyle w:val="TAC"/>
              <w:rPr>
                <w:rFonts w:eastAsia="DengXian" w:cs="Arial"/>
                <w:color w:val="000000"/>
                <w:szCs w:val="18"/>
                <w:lang w:eastAsia="zh-CN" w:bidi="ar"/>
              </w:rPr>
            </w:pPr>
            <w:r w:rsidRPr="00170508">
              <w:rPr>
                <w:rFonts w:cs="Arial"/>
                <w:lang w:eastAsia="zh-CN" w:bidi="ar"/>
              </w:rPr>
              <w:t>10, 15, 20, 40, 50, 60, 80, 90, 100</w:t>
            </w:r>
          </w:p>
        </w:tc>
        <w:tc>
          <w:tcPr>
            <w:tcW w:w="1496" w:type="dxa"/>
            <w:tcBorders>
              <w:top w:val="nil"/>
              <w:left w:val="single" w:sz="4" w:space="0" w:color="auto"/>
              <w:bottom w:val="nil"/>
              <w:right w:val="single" w:sz="4" w:space="0" w:color="auto"/>
            </w:tcBorders>
            <w:vAlign w:val="center"/>
          </w:tcPr>
          <w:p w14:paraId="0D1D6449" w14:textId="77777777" w:rsidR="00E73196" w:rsidRPr="00170508" w:rsidRDefault="00E73196" w:rsidP="001861D0">
            <w:pPr>
              <w:pStyle w:val="TAC"/>
              <w:rPr>
                <w:rFonts w:eastAsia="DengXian" w:cs="Arial"/>
                <w:color w:val="000000"/>
                <w:szCs w:val="18"/>
                <w:lang w:eastAsia="zh-CN" w:bidi="ar"/>
              </w:rPr>
            </w:pPr>
          </w:p>
        </w:tc>
      </w:tr>
      <w:tr w:rsidR="00E73196" w:rsidRPr="00170508" w14:paraId="099D7CA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0C8B8F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F6C9E57" w14:textId="77777777" w:rsidR="00E73196" w:rsidRPr="00170508" w:rsidRDefault="00E73196" w:rsidP="001861D0">
            <w:pPr>
              <w:pStyle w:val="TAC"/>
              <w:rPr>
                <w:rFonts w:eastAsia="MS Mincho"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05035BCE" w14:textId="77777777" w:rsidR="00E73196" w:rsidRPr="00170508" w:rsidRDefault="00E73196" w:rsidP="001861D0">
            <w:pPr>
              <w:pStyle w:val="TAC"/>
              <w:rPr>
                <w:rFonts w:eastAsia="DengXian"/>
                <w:lang w:eastAsia="zh-CN"/>
              </w:rPr>
            </w:pPr>
            <w:r w:rsidRPr="00170508">
              <w:rPr>
                <w:kern w:val="2"/>
                <w:szCs w:val="22"/>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CE5AC66" w14:textId="77777777" w:rsidR="00E73196" w:rsidRPr="00170508" w:rsidRDefault="00E73196" w:rsidP="001861D0">
            <w:pPr>
              <w:pStyle w:val="TAC"/>
              <w:rPr>
                <w:rFonts w:eastAsia="DengXian" w:cs="Arial"/>
                <w:color w:val="000000"/>
                <w:szCs w:val="18"/>
                <w:lang w:eastAsia="zh-CN" w:bidi="ar"/>
              </w:rPr>
            </w:pPr>
            <w:r w:rsidRPr="00170508">
              <w:rPr>
                <w:rFonts w:cs="Arial"/>
                <w:lang w:eastAsia="zh-CN" w:bidi="ar"/>
              </w:rPr>
              <w:t>5, 10, 15, 20, 40</w:t>
            </w:r>
          </w:p>
        </w:tc>
        <w:tc>
          <w:tcPr>
            <w:tcW w:w="1496" w:type="dxa"/>
            <w:tcBorders>
              <w:top w:val="nil"/>
              <w:left w:val="single" w:sz="4" w:space="0" w:color="auto"/>
              <w:bottom w:val="single" w:sz="4" w:space="0" w:color="auto"/>
              <w:right w:val="single" w:sz="4" w:space="0" w:color="auto"/>
            </w:tcBorders>
            <w:vAlign w:val="center"/>
          </w:tcPr>
          <w:p w14:paraId="4213B898" w14:textId="77777777" w:rsidR="00E73196" w:rsidRPr="00170508" w:rsidRDefault="00E73196" w:rsidP="001861D0">
            <w:pPr>
              <w:pStyle w:val="TAC"/>
              <w:rPr>
                <w:rFonts w:eastAsia="DengXian" w:cs="Arial"/>
                <w:color w:val="000000"/>
                <w:szCs w:val="18"/>
                <w:lang w:eastAsia="zh-CN" w:bidi="ar"/>
              </w:rPr>
            </w:pPr>
          </w:p>
        </w:tc>
      </w:tr>
      <w:tr w:rsidR="00E73196" w:rsidRPr="00170508" w14:paraId="6CD1CC37"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9C3FFE9" w14:textId="77777777" w:rsidR="00E73196" w:rsidRPr="00170508" w:rsidRDefault="00E73196" w:rsidP="001861D0">
            <w:pPr>
              <w:pStyle w:val="TAC"/>
              <w:rPr>
                <w:rFonts w:eastAsia="DengXian"/>
                <w:lang w:eastAsia="zh-CN"/>
              </w:rPr>
            </w:pPr>
            <w:r w:rsidRPr="00170508">
              <w:rPr>
                <w:rFonts w:eastAsia="DengXian"/>
                <w:lang w:eastAsia="zh-CN"/>
              </w:rPr>
              <w:t>CA_n2A-n41A-n71A</w:t>
            </w:r>
          </w:p>
        </w:tc>
        <w:tc>
          <w:tcPr>
            <w:tcW w:w="1716" w:type="dxa"/>
            <w:tcBorders>
              <w:top w:val="single" w:sz="4" w:space="0" w:color="auto"/>
              <w:left w:val="single" w:sz="4" w:space="0" w:color="auto"/>
              <w:bottom w:val="nil"/>
              <w:right w:val="single" w:sz="4" w:space="0" w:color="auto"/>
            </w:tcBorders>
            <w:vAlign w:val="center"/>
          </w:tcPr>
          <w:p w14:paraId="6F3D8767" w14:textId="77777777" w:rsidR="00E73196" w:rsidRPr="00170508" w:rsidRDefault="00E73196" w:rsidP="001861D0">
            <w:pPr>
              <w:pStyle w:val="TAC"/>
              <w:rPr>
                <w:rFonts w:eastAsia="MS Mincho" w:cs="Arial"/>
                <w:color w:val="000000"/>
                <w:szCs w:val="18"/>
              </w:rPr>
            </w:pPr>
            <w:r w:rsidRPr="00170508">
              <w:rPr>
                <w:rFonts w:eastAsia="DengXian"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6805AB4" w14:textId="77777777" w:rsidR="00E73196" w:rsidRPr="00170508" w:rsidRDefault="00E73196" w:rsidP="001861D0">
            <w:pPr>
              <w:pStyle w:val="TAC"/>
              <w:rPr>
                <w:rFonts w:eastAsia="DengXian"/>
                <w:lang w:eastAsia="zh-CN"/>
              </w:rPr>
            </w:pPr>
            <w:r w:rsidRPr="00170508">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5246E9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1B3E12A" w14:textId="77777777" w:rsidR="00E73196" w:rsidRPr="00170508" w:rsidRDefault="00E73196" w:rsidP="001861D0">
            <w:pPr>
              <w:pStyle w:val="TAC"/>
              <w:rPr>
                <w:rFonts w:eastAsia="DengXian" w:cs="Arial"/>
                <w:color w:val="000000"/>
                <w:szCs w:val="18"/>
                <w:lang w:eastAsia="zh-CN" w:bidi="ar"/>
              </w:rPr>
            </w:pPr>
            <w:r w:rsidRPr="00170508">
              <w:rPr>
                <w:rFonts w:eastAsia="DengXian" w:hint="eastAsia"/>
                <w:lang w:eastAsia="zh-CN"/>
              </w:rPr>
              <w:t>0</w:t>
            </w:r>
          </w:p>
        </w:tc>
      </w:tr>
      <w:tr w:rsidR="00E73196" w:rsidRPr="00170508" w14:paraId="4CDB5D3C" w14:textId="77777777" w:rsidTr="001861D0">
        <w:trPr>
          <w:jc w:val="center"/>
        </w:trPr>
        <w:tc>
          <w:tcPr>
            <w:tcW w:w="2062" w:type="dxa"/>
            <w:tcBorders>
              <w:top w:val="nil"/>
              <w:left w:val="single" w:sz="4" w:space="0" w:color="auto"/>
              <w:bottom w:val="nil"/>
              <w:right w:val="single" w:sz="4" w:space="0" w:color="auto"/>
            </w:tcBorders>
            <w:vAlign w:val="center"/>
          </w:tcPr>
          <w:p w14:paraId="4794508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FE1D682" w14:textId="77777777" w:rsidR="00E73196" w:rsidRPr="00170508" w:rsidRDefault="00E73196" w:rsidP="001861D0">
            <w:pPr>
              <w:pStyle w:val="TAC"/>
              <w:rPr>
                <w:rFonts w:eastAsia="MS Mincho"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35EF0B0D" w14:textId="77777777" w:rsidR="00E73196" w:rsidRPr="00170508" w:rsidRDefault="00E73196" w:rsidP="001861D0">
            <w:pPr>
              <w:pStyle w:val="TAC"/>
              <w:rPr>
                <w:rFonts w:eastAsia="DengXian"/>
                <w:lang w:eastAsia="zh-CN"/>
              </w:rPr>
            </w:pPr>
            <w:r w:rsidRPr="00170508">
              <w:rPr>
                <w:kern w:val="2"/>
                <w:szCs w:val="22"/>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E87B2B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eastAsia="zh-CN" w:bidi="ar"/>
              </w:rPr>
              <w:t>10, 15, 20, 40, 50, 60, 80, 90, 100</w:t>
            </w:r>
          </w:p>
        </w:tc>
        <w:tc>
          <w:tcPr>
            <w:tcW w:w="1496" w:type="dxa"/>
            <w:tcBorders>
              <w:top w:val="nil"/>
              <w:left w:val="single" w:sz="4" w:space="0" w:color="auto"/>
              <w:bottom w:val="nil"/>
              <w:right w:val="single" w:sz="4" w:space="0" w:color="auto"/>
            </w:tcBorders>
            <w:vAlign w:val="center"/>
          </w:tcPr>
          <w:p w14:paraId="26DECFEC" w14:textId="77777777" w:rsidR="00E73196" w:rsidRPr="00170508" w:rsidRDefault="00E73196" w:rsidP="001861D0">
            <w:pPr>
              <w:pStyle w:val="TAC"/>
              <w:rPr>
                <w:rFonts w:eastAsia="DengXian" w:cs="Arial"/>
                <w:color w:val="000000"/>
                <w:szCs w:val="18"/>
                <w:lang w:eastAsia="zh-CN" w:bidi="ar"/>
              </w:rPr>
            </w:pPr>
          </w:p>
        </w:tc>
      </w:tr>
      <w:tr w:rsidR="00E73196" w:rsidRPr="00170508" w14:paraId="61C9451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694B21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18120C1" w14:textId="77777777" w:rsidR="00E73196" w:rsidRPr="00170508" w:rsidRDefault="00E73196" w:rsidP="001861D0">
            <w:pPr>
              <w:pStyle w:val="TAC"/>
              <w:rPr>
                <w:rFonts w:eastAsia="MS Mincho"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31D26461" w14:textId="77777777" w:rsidR="00E73196" w:rsidRPr="00170508" w:rsidRDefault="00E73196" w:rsidP="001861D0">
            <w:pPr>
              <w:pStyle w:val="TAC"/>
              <w:rPr>
                <w:rFonts w:eastAsia="DengXian"/>
                <w:lang w:eastAsia="zh-CN"/>
              </w:rPr>
            </w:pPr>
            <w:r w:rsidRPr="00170508">
              <w:rPr>
                <w:kern w:val="2"/>
                <w:szCs w:val="22"/>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6F61B60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12910DC0" w14:textId="77777777" w:rsidR="00E73196" w:rsidRPr="00170508" w:rsidRDefault="00E73196" w:rsidP="001861D0">
            <w:pPr>
              <w:pStyle w:val="TAC"/>
              <w:rPr>
                <w:rFonts w:eastAsia="DengXian" w:cs="Arial"/>
                <w:color w:val="000000"/>
                <w:szCs w:val="18"/>
                <w:lang w:eastAsia="zh-CN" w:bidi="ar"/>
              </w:rPr>
            </w:pPr>
          </w:p>
        </w:tc>
      </w:tr>
      <w:tr w:rsidR="00E73196" w:rsidRPr="00170508" w14:paraId="1DB1376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16D0C28" w14:textId="77777777" w:rsidR="00E73196" w:rsidRPr="00170508" w:rsidRDefault="00E73196" w:rsidP="001861D0">
            <w:pPr>
              <w:pStyle w:val="TAC"/>
              <w:rPr>
                <w:rFonts w:eastAsia="DengXian"/>
                <w:lang w:eastAsia="zh-CN"/>
              </w:rPr>
            </w:pPr>
            <w:r w:rsidRPr="00170508">
              <w:rPr>
                <w:rFonts w:eastAsia="DengXian"/>
                <w:lang w:eastAsia="zh-CN"/>
              </w:rPr>
              <w:t>CA_n2A-n48A-n66A</w:t>
            </w:r>
          </w:p>
        </w:tc>
        <w:tc>
          <w:tcPr>
            <w:tcW w:w="1716" w:type="dxa"/>
            <w:tcBorders>
              <w:top w:val="single" w:sz="4" w:space="0" w:color="auto"/>
              <w:left w:val="single" w:sz="4" w:space="0" w:color="auto"/>
              <w:bottom w:val="nil"/>
              <w:right w:val="single" w:sz="4" w:space="0" w:color="auto"/>
            </w:tcBorders>
            <w:vAlign w:val="center"/>
          </w:tcPr>
          <w:p w14:paraId="4F780ADC"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CA_n2A-n48A</w:t>
            </w:r>
          </w:p>
          <w:p w14:paraId="4B4579D5"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CA_n2A-n66A</w:t>
            </w:r>
          </w:p>
          <w:p w14:paraId="435FB280" w14:textId="77777777" w:rsidR="00E73196" w:rsidRPr="00170508" w:rsidRDefault="00E73196" w:rsidP="001861D0">
            <w:pPr>
              <w:pStyle w:val="TAC"/>
              <w:rPr>
                <w:rFonts w:eastAsia="DengXian"/>
                <w:lang w:eastAsia="zh-CN"/>
              </w:rPr>
            </w:pPr>
            <w:r w:rsidRPr="00170508">
              <w:rPr>
                <w:rFonts w:eastAsia="MS Mincho" w:cs="Arial"/>
                <w:color w:val="000000"/>
                <w:szCs w:val="18"/>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494FB556"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1EC801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8FB59C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3041042D" w14:textId="77777777" w:rsidTr="001861D0">
        <w:trPr>
          <w:jc w:val="center"/>
        </w:trPr>
        <w:tc>
          <w:tcPr>
            <w:tcW w:w="2062" w:type="dxa"/>
            <w:tcBorders>
              <w:top w:val="nil"/>
              <w:left w:val="single" w:sz="4" w:space="0" w:color="auto"/>
              <w:bottom w:val="nil"/>
              <w:right w:val="single" w:sz="4" w:space="0" w:color="auto"/>
            </w:tcBorders>
            <w:vAlign w:val="center"/>
          </w:tcPr>
          <w:p w14:paraId="32A78F7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13867C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F328EB"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A75AC7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5, 10, 15, 20, 30, 40, 50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60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70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80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90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100</w:t>
            </w:r>
            <w:r w:rsidRPr="00170508">
              <w:rPr>
                <w:rFonts w:eastAsia="DengXian" w:cs="Arial"/>
                <w:color w:val="000000"/>
                <w:szCs w:val="18"/>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1F663D0E" w14:textId="77777777" w:rsidR="00E73196" w:rsidRPr="00170508" w:rsidRDefault="00E73196" w:rsidP="001861D0">
            <w:pPr>
              <w:pStyle w:val="TAC"/>
              <w:rPr>
                <w:rFonts w:eastAsia="DengXian" w:cs="Arial"/>
                <w:color w:val="000000"/>
                <w:szCs w:val="18"/>
                <w:lang w:eastAsia="zh-CN" w:bidi="ar"/>
              </w:rPr>
            </w:pPr>
          </w:p>
        </w:tc>
      </w:tr>
      <w:tr w:rsidR="00E73196" w:rsidRPr="00170508" w14:paraId="3E4E616D" w14:textId="77777777" w:rsidTr="001861D0">
        <w:trPr>
          <w:jc w:val="center"/>
        </w:trPr>
        <w:tc>
          <w:tcPr>
            <w:tcW w:w="2062" w:type="dxa"/>
            <w:tcBorders>
              <w:top w:val="nil"/>
              <w:left w:val="single" w:sz="4" w:space="0" w:color="auto"/>
              <w:bottom w:val="nil"/>
              <w:right w:val="single" w:sz="4" w:space="0" w:color="auto"/>
            </w:tcBorders>
            <w:vAlign w:val="center"/>
          </w:tcPr>
          <w:p w14:paraId="4949EDC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433539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1B9EF4"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EADC63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5B9A0212" w14:textId="77777777" w:rsidR="00E73196" w:rsidRPr="00170508" w:rsidRDefault="00E73196" w:rsidP="001861D0">
            <w:pPr>
              <w:pStyle w:val="TAC"/>
              <w:rPr>
                <w:rFonts w:eastAsia="DengXian" w:cs="Arial"/>
                <w:color w:val="000000"/>
                <w:szCs w:val="18"/>
                <w:lang w:eastAsia="zh-CN" w:bidi="ar"/>
              </w:rPr>
            </w:pPr>
          </w:p>
        </w:tc>
      </w:tr>
      <w:tr w:rsidR="00E73196" w:rsidRPr="00170508" w14:paraId="3595195E" w14:textId="77777777" w:rsidTr="001861D0">
        <w:trPr>
          <w:jc w:val="center"/>
        </w:trPr>
        <w:tc>
          <w:tcPr>
            <w:tcW w:w="2062" w:type="dxa"/>
            <w:tcBorders>
              <w:top w:val="nil"/>
              <w:left w:val="single" w:sz="4" w:space="0" w:color="auto"/>
              <w:bottom w:val="nil"/>
              <w:right w:val="single" w:sz="4" w:space="0" w:color="auto"/>
            </w:tcBorders>
            <w:vAlign w:val="center"/>
          </w:tcPr>
          <w:p w14:paraId="5FFC7A3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3E9BE8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407CB1"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9FC7F2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16A791E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31B927B7" w14:textId="77777777" w:rsidTr="001861D0">
        <w:trPr>
          <w:jc w:val="center"/>
        </w:trPr>
        <w:tc>
          <w:tcPr>
            <w:tcW w:w="2062" w:type="dxa"/>
            <w:tcBorders>
              <w:top w:val="nil"/>
              <w:left w:val="single" w:sz="4" w:space="0" w:color="auto"/>
              <w:bottom w:val="nil"/>
              <w:right w:val="single" w:sz="4" w:space="0" w:color="auto"/>
            </w:tcBorders>
            <w:vAlign w:val="center"/>
          </w:tcPr>
          <w:p w14:paraId="33FB0BC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100C3D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64E491"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AA17EF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4091BAD4" w14:textId="77777777" w:rsidR="00E73196" w:rsidRPr="00170508" w:rsidRDefault="00E73196" w:rsidP="001861D0">
            <w:pPr>
              <w:pStyle w:val="TAC"/>
              <w:rPr>
                <w:rFonts w:eastAsia="DengXian" w:cs="Arial"/>
                <w:color w:val="000000"/>
                <w:szCs w:val="18"/>
                <w:lang w:eastAsia="zh-CN" w:bidi="ar"/>
              </w:rPr>
            </w:pPr>
          </w:p>
        </w:tc>
      </w:tr>
      <w:tr w:rsidR="00E73196" w:rsidRPr="00170508" w14:paraId="3C810AA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735630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624212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190F23"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366AB7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34CD213E" w14:textId="77777777" w:rsidR="00E73196" w:rsidRPr="00170508" w:rsidRDefault="00E73196" w:rsidP="001861D0">
            <w:pPr>
              <w:pStyle w:val="TAC"/>
              <w:rPr>
                <w:rFonts w:eastAsia="DengXian" w:cs="Arial"/>
                <w:color w:val="000000"/>
                <w:szCs w:val="18"/>
                <w:lang w:eastAsia="zh-CN" w:bidi="ar"/>
              </w:rPr>
            </w:pPr>
          </w:p>
        </w:tc>
      </w:tr>
      <w:tr w:rsidR="00E73196" w:rsidRPr="00170508" w14:paraId="75C83B2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D82C5A5" w14:textId="77777777" w:rsidR="00E73196" w:rsidRPr="00170508" w:rsidRDefault="00E73196" w:rsidP="001861D0">
            <w:pPr>
              <w:pStyle w:val="TAC"/>
              <w:rPr>
                <w:rFonts w:eastAsia="DengXian"/>
                <w:lang w:eastAsia="zh-CN"/>
              </w:rPr>
            </w:pPr>
            <w:r w:rsidRPr="00170508">
              <w:rPr>
                <w:rFonts w:eastAsia="DengXian"/>
                <w:lang w:val="en-US" w:eastAsia="zh-CN"/>
              </w:rPr>
              <w:t>CA_n2(2A)-n48A-n66A</w:t>
            </w:r>
          </w:p>
        </w:tc>
        <w:tc>
          <w:tcPr>
            <w:tcW w:w="1716" w:type="dxa"/>
            <w:tcBorders>
              <w:top w:val="single" w:sz="4" w:space="0" w:color="auto"/>
              <w:left w:val="single" w:sz="4" w:space="0" w:color="auto"/>
              <w:bottom w:val="nil"/>
              <w:right w:val="single" w:sz="4" w:space="0" w:color="auto"/>
            </w:tcBorders>
            <w:vAlign w:val="center"/>
          </w:tcPr>
          <w:p w14:paraId="5CE51305"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CA_n2A-n48A</w:t>
            </w:r>
          </w:p>
          <w:p w14:paraId="5B179CFA"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CA_n2A-n66A</w:t>
            </w:r>
          </w:p>
          <w:p w14:paraId="33EE0DD2" w14:textId="77777777" w:rsidR="00E73196" w:rsidRPr="00170508" w:rsidRDefault="00E73196" w:rsidP="001861D0">
            <w:pPr>
              <w:pStyle w:val="TAC"/>
              <w:rPr>
                <w:rFonts w:eastAsia="DengXian"/>
                <w:lang w:eastAsia="zh-CN"/>
              </w:rPr>
            </w:pPr>
            <w:r w:rsidRPr="00170508">
              <w:rPr>
                <w:rFonts w:eastAsia="MS Mincho" w:cs="Arial"/>
                <w:color w:val="000000"/>
                <w:szCs w:val="18"/>
                <w:lang w:val="en-US"/>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4E94F373"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34C6B8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65C5F15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7AFBCCED" w14:textId="77777777" w:rsidTr="001861D0">
        <w:trPr>
          <w:jc w:val="center"/>
        </w:trPr>
        <w:tc>
          <w:tcPr>
            <w:tcW w:w="2062" w:type="dxa"/>
            <w:tcBorders>
              <w:top w:val="nil"/>
              <w:left w:val="single" w:sz="4" w:space="0" w:color="auto"/>
              <w:bottom w:val="nil"/>
              <w:right w:val="single" w:sz="4" w:space="0" w:color="auto"/>
            </w:tcBorders>
            <w:vAlign w:val="center"/>
          </w:tcPr>
          <w:p w14:paraId="1D92D30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4B6E83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F69D89"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B063C4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69444444" w14:textId="77777777" w:rsidR="00E73196" w:rsidRPr="00170508" w:rsidRDefault="00E73196" w:rsidP="001861D0">
            <w:pPr>
              <w:pStyle w:val="TAC"/>
              <w:rPr>
                <w:rFonts w:eastAsia="DengXian" w:cs="Arial"/>
                <w:color w:val="000000"/>
                <w:szCs w:val="18"/>
                <w:lang w:eastAsia="zh-CN" w:bidi="ar"/>
              </w:rPr>
            </w:pPr>
          </w:p>
        </w:tc>
      </w:tr>
      <w:tr w:rsidR="00E73196" w:rsidRPr="00170508" w14:paraId="5845401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8F1935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6AE322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C772FC"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59325C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391E3E35" w14:textId="77777777" w:rsidR="00E73196" w:rsidRPr="00170508" w:rsidRDefault="00E73196" w:rsidP="001861D0">
            <w:pPr>
              <w:pStyle w:val="TAC"/>
              <w:rPr>
                <w:rFonts w:eastAsia="DengXian" w:cs="Arial"/>
                <w:color w:val="000000"/>
                <w:szCs w:val="18"/>
                <w:lang w:eastAsia="zh-CN" w:bidi="ar"/>
              </w:rPr>
            </w:pPr>
          </w:p>
        </w:tc>
      </w:tr>
      <w:tr w:rsidR="00E73196" w:rsidRPr="00170508" w14:paraId="6BD15BC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3B854BF" w14:textId="77777777" w:rsidR="00E73196" w:rsidRPr="00170508" w:rsidRDefault="00E73196" w:rsidP="001861D0">
            <w:pPr>
              <w:pStyle w:val="TAC"/>
              <w:rPr>
                <w:rFonts w:eastAsia="DengXian"/>
                <w:lang w:eastAsia="zh-CN"/>
              </w:rPr>
            </w:pPr>
            <w:r w:rsidRPr="00170508">
              <w:rPr>
                <w:rFonts w:eastAsia="DengXian"/>
                <w:lang w:val="en-US" w:eastAsia="zh-CN"/>
              </w:rPr>
              <w:t>CA_n2(2A)-n48B-n66A</w:t>
            </w:r>
          </w:p>
        </w:tc>
        <w:tc>
          <w:tcPr>
            <w:tcW w:w="1716" w:type="dxa"/>
            <w:tcBorders>
              <w:top w:val="single" w:sz="4" w:space="0" w:color="auto"/>
              <w:left w:val="single" w:sz="4" w:space="0" w:color="auto"/>
              <w:bottom w:val="nil"/>
              <w:right w:val="single" w:sz="4" w:space="0" w:color="auto"/>
            </w:tcBorders>
            <w:vAlign w:val="center"/>
          </w:tcPr>
          <w:p w14:paraId="01980B8B"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CA_n2A-n48A</w:t>
            </w:r>
          </w:p>
          <w:p w14:paraId="40FF7331" w14:textId="77777777" w:rsidR="00E73196" w:rsidRDefault="00E73196" w:rsidP="001861D0">
            <w:pPr>
              <w:pStyle w:val="TAC"/>
              <w:rPr>
                <w:rFonts w:eastAsia="MS Mincho" w:cs="Arial"/>
                <w:color w:val="000000"/>
                <w:szCs w:val="18"/>
                <w:lang w:val="en-US"/>
              </w:rPr>
            </w:pPr>
            <w:r w:rsidRPr="00170508">
              <w:rPr>
                <w:rFonts w:eastAsia="MS Mincho" w:cs="Arial"/>
                <w:color w:val="000000"/>
                <w:szCs w:val="18"/>
                <w:lang w:val="en-US"/>
              </w:rPr>
              <w:t>CA_n2A-n66A</w:t>
            </w:r>
          </w:p>
          <w:p w14:paraId="22F2F246"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CA_n2A-n48</w:t>
            </w:r>
            <w:r>
              <w:rPr>
                <w:rFonts w:eastAsia="MS Mincho" w:cs="Arial"/>
                <w:color w:val="000000"/>
                <w:szCs w:val="18"/>
                <w:lang w:val="en-US"/>
              </w:rPr>
              <w:t>B</w:t>
            </w:r>
          </w:p>
          <w:p w14:paraId="5D4533B5" w14:textId="77777777" w:rsidR="00E73196" w:rsidRDefault="00E73196" w:rsidP="001861D0">
            <w:pPr>
              <w:pStyle w:val="TAC"/>
              <w:rPr>
                <w:rFonts w:eastAsia="MS Mincho" w:cs="Arial"/>
                <w:color w:val="000000"/>
                <w:szCs w:val="18"/>
                <w:lang w:val="en-US"/>
              </w:rPr>
            </w:pPr>
            <w:r w:rsidRPr="00170508">
              <w:rPr>
                <w:rFonts w:eastAsia="MS Mincho" w:cs="Arial"/>
                <w:color w:val="000000"/>
                <w:szCs w:val="18"/>
                <w:lang w:val="en-US"/>
              </w:rPr>
              <w:t>CA_n48A-n66A</w:t>
            </w:r>
          </w:p>
          <w:p w14:paraId="42DD7D25" w14:textId="77777777" w:rsidR="00E73196" w:rsidRPr="00196BF7" w:rsidRDefault="00E73196" w:rsidP="001861D0">
            <w:pPr>
              <w:pStyle w:val="TAC"/>
              <w:rPr>
                <w:rFonts w:eastAsia="MS Mincho" w:cs="Arial"/>
                <w:color w:val="000000"/>
                <w:szCs w:val="18"/>
                <w:lang w:val="nb-NO"/>
              </w:rPr>
            </w:pPr>
            <w:r w:rsidRPr="00196BF7">
              <w:rPr>
                <w:rFonts w:eastAsia="MS Mincho" w:cs="Arial"/>
                <w:color w:val="000000"/>
                <w:szCs w:val="18"/>
                <w:lang w:val="nb-NO"/>
              </w:rPr>
              <w:t>CA_n48B-n66A</w:t>
            </w:r>
          </w:p>
          <w:p w14:paraId="4616DED7" w14:textId="77777777" w:rsidR="00E73196" w:rsidRPr="00196BF7" w:rsidRDefault="00E73196" w:rsidP="001861D0">
            <w:pPr>
              <w:pStyle w:val="TAC"/>
              <w:rPr>
                <w:rFonts w:eastAsia="DengXian"/>
                <w:lang w:val="nb-NO" w:eastAsia="zh-CN"/>
              </w:rPr>
            </w:pPr>
            <w:r w:rsidRPr="00196BF7">
              <w:rPr>
                <w:rFonts w:eastAsia="DengXian"/>
                <w:lang w:val="nb-NO" w:eastAsia="zh-CN"/>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766FB53E"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689153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4400BFF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28A045F1" w14:textId="77777777" w:rsidTr="001861D0">
        <w:trPr>
          <w:jc w:val="center"/>
        </w:trPr>
        <w:tc>
          <w:tcPr>
            <w:tcW w:w="2062" w:type="dxa"/>
            <w:tcBorders>
              <w:top w:val="nil"/>
              <w:left w:val="single" w:sz="4" w:space="0" w:color="auto"/>
              <w:bottom w:val="nil"/>
              <w:right w:val="single" w:sz="4" w:space="0" w:color="auto"/>
            </w:tcBorders>
            <w:vAlign w:val="center"/>
          </w:tcPr>
          <w:p w14:paraId="59BA63C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E922FE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4427EE"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6BC90B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CA_n48B_BCS4 and 5</w:t>
            </w:r>
          </w:p>
        </w:tc>
        <w:tc>
          <w:tcPr>
            <w:tcW w:w="1496" w:type="dxa"/>
            <w:tcBorders>
              <w:top w:val="nil"/>
              <w:left w:val="single" w:sz="4" w:space="0" w:color="auto"/>
              <w:bottom w:val="nil"/>
              <w:right w:val="single" w:sz="4" w:space="0" w:color="auto"/>
            </w:tcBorders>
            <w:vAlign w:val="center"/>
          </w:tcPr>
          <w:p w14:paraId="7B092368" w14:textId="77777777" w:rsidR="00E73196" w:rsidRPr="00170508" w:rsidRDefault="00E73196" w:rsidP="001861D0">
            <w:pPr>
              <w:pStyle w:val="TAC"/>
              <w:rPr>
                <w:rFonts w:eastAsia="DengXian" w:cs="Arial"/>
                <w:color w:val="000000"/>
                <w:szCs w:val="18"/>
                <w:lang w:eastAsia="zh-CN" w:bidi="ar"/>
              </w:rPr>
            </w:pPr>
          </w:p>
        </w:tc>
      </w:tr>
      <w:tr w:rsidR="00E73196" w:rsidRPr="00170508" w14:paraId="36016B2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7A7FD7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2B308E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68935A"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BE9C80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72AB7055" w14:textId="77777777" w:rsidR="00E73196" w:rsidRPr="00170508" w:rsidRDefault="00E73196" w:rsidP="001861D0">
            <w:pPr>
              <w:pStyle w:val="TAC"/>
              <w:rPr>
                <w:rFonts w:eastAsia="DengXian" w:cs="Arial"/>
                <w:color w:val="000000"/>
                <w:szCs w:val="18"/>
                <w:lang w:eastAsia="zh-CN" w:bidi="ar"/>
              </w:rPr>
            </w:pPr>
          </w:p>
        </w:tc>
      </w:tr>
      <w:tr w:rsidR="00E73196" w:rsidRPr="00170508" w14:paraId="68800D37"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F77D3BC" w14:textId="77777777" w:rsidR="00E73196" w:rsidRPr="00170508" w:rsidRDefault="00E73196" w:rsidP="001861D0">
            <w:pPr>
              <w:pStyle w:val="TAC"/>
              <w:rPr>
                <w:rFonts w:eastAsia="DengXian"/>
                <w:lang w:eastAsia="zh-CN"/>
              </w:rPr>
            </w:pPr>
            <w:r w:rsidRPr="00170508">
              <w:rPr>
                <w:rFonts w:eastAsia="DengXian" w:cs="Arial"/>
                <w:szCs w:val="18"/>
              </w:rPr>
              <w:t>CA_n2A-n48(A-B)-n66A</w:t>
            </w:r>
          </w:p>
        </w:tc>
        <w:tc>
          <w:tcPr>
            <w:tcW w:w="1716" w:type="dxa"/>
            <w:tcBorders>
              <w:top w:val="single" w:sz="4" w:space="0" w:color="auto"/>
              <w:left w:val="single" w:sz="4" w:space="0" w:color="auto"/>
              <w:bottom w:val="nil"/>
              <w:right w:val="single" w:sz="4" w:space="0" w:color="auto"/>
            </w:tcBorders>
            <w:vAlign w:val="center"/>
          </w:tcPr>
          <w:p w14:paraId="6302D213"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CA_n2A-n48A</w:t>
            </w:r>
          </w:p>
          <w:p w14:paraId="7E4209A0"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CA_n2A-n66A</w:t>
            </w:r>
          </w:p>
          <w:p w14:paraId="46784074" w14:textId="77777777" w:rsidR="00E73196" w:rsidRPr="00170508" w:rsidRDefault="00E73196" w:rsidP="001861D0">
            <w:pPr>
              <w:pStyle w:val="TAC"/>
              <w:rPr>
                <w:rFonts w:eastAsia="DengXian"/>
                <w:lang w:eastAsia="zh-CN"/>
              </w:rPr>
            </w:pPr>
            <w:r w:rsidRPr="00170508">
              <w:rPr>
                <w:rFonts w:eastAsia="MS Mincho" w:cs="Arial"/>
                <w:color w:val="000000"/>
                <w:szCs w:val="18"/>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0E4D6967" w14:textId="77777777" w:rsidR="00E73196" w:rsidRPr="00170508" w:rsidRDefault="00E73196" w:rsidP="001861D0">
            <w:pPr>
              <w:pStyle w:val="TAC"/>
              <w:rPr>
                <w:rFonts w:eastAsia="DengXian"/>
                <w:lang w:eastAsia="zh-CN"/>
              </w:rPr>
            </w:pPr>
            <w:r w:rsidRPr="00170508">
              <w:rPr>
                <w:rFonts w:eastAsia="DengXian"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AD13DEE"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58419F1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21ABD056" w14:textId="77777777" w:rsidTr="001861D0">
        <w:trPr>
          <w:jc w:val="center"/>
        </w:trPr>
        <w:tc>
          <w:tcPr>
            <w:tcW w:w="2062" w:type="dxa"/>
            <w:tcBorders>
              <w:top w:val="nil"/>
              <w:left w:val="single" w:sz="4" w:space="0" w:color="auto"/>
              <w:bottom w:val="nil"/>
              <w:right w:val="single" w:sz="4" w:space="0" w:color="auto"/>
            </w:tcBorders>
            <w:vAlign w:val="center"/>
          </w:tcPr>
          <w:p w14:paraId="1387E01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EAD3F9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6CED74" w14:textId="77777777" w:rsidR="00E73196" w:rsidRPr="00170508" w:rsidRDefault="00E73196" w:rsidP="001861D0">
            <w:pPr>
              <w:pStyle w:val="TAC"/>
              <w:rPr>
                <w:rFonts w:eastAsia="DengXian"/>
                <w:lang w:eastAsia="zh-CN"/>
              </w:rPr>
            </w:pPr>
            <w:r w:rsidRPr="00170508">
              <w:rPr>
                <w:rFonts w:eastAsia="DengXian" w:cs="Arial"/>
                <w:szCs w:val="18"/>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8DE4910"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CA_n48(A-B)_BCS0</w:t>
            </w:r>
          </w:p>
        </w:tc>
        <w:tc>
          <w:tcPr>
            <w:tcW w:w="1496" w:type="dxa"/>
            <w:tcBorders>
              <w:top w:val="nil"/>
              <w:left w:val="single" w:sz="4" w:space="0" w:color="auto"/>
              <w:bottom w:val="nil"/>
              <w:right w:val="single" w:sz="4" w:space="0" w:color="auto"/>
            </w:tcBorders>
            <w:vAlign w:val="center"/>
          </w:tcPr>
          <w:p w14:paraId="32A5E76B" w14:textId="77777777" w:rsidR="00E73196" w:rsidRPr="00170508" w:rsidRDefault="00E73196" w:rsidP="001861D0">
            <w:pPr>
              <w:pStyle w:val="TAC"/>
              <w:rPr>
                <w:rFonts w:ascii="Calibri" w:eastAsia="DengXian" w:hAnsi="Calibri" w:cs="Arial"/>
                <w:sz w:val="21"/>
                <w:szCs w:val="18"/>
                <w:lang w:eastAsia="zh-CN"/>
              </w:rPr>
            </w:pPr>
          </w:p>
        </w:tc>
      </w:tr>
      <w:tr w:rsidR="00E73196" w:rsidRPr="00170508" w14:paraId="4822446D" w14:textId="77777777" w:rsidTr="001861D0">
        <w:trPr>
          <w:jc w:val="center"/>
        </w:trPr>
        <w:tc>
          <w:tcPr>
            <w:tcW w:w="2062" w:type="dxa"/>
            <w:tcBorders>
              <w:top w:val="nil"/>
              <w:left w:val="single" w:sz="4" w:space="0" w:color="auto"/>
              <w:bottom w:val="nil"/>
              <w:right w:val="single" w:sz="4" w:space="0" w:color="auto"/>
            </w:tcBorders>
            <w:vAlign w:val="center"/>
          </w:tcPr>
          <w:p w14:paraId="57642C4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902E8F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AF6741" w14:textId="77777777" w:rsidR="00E73196" w:rsidRPr="00170508" w:rsidRDefault="00E73196" w:rsidP="001861D0">
            <w:pPr>
              <w:pStyle w:val="TAC"/>
              <w:rPr>
                <w:rFonts w:eastAsia="DengXian"/>
                <w:lang w:eastAsia="zh-CN"/>
              </w:rPr>
            </w:pPr>
            <w:r w:rsidRPr="00170508">
              <w:rPr>
                <w:rFonts w:eastAsia="DengXian" w:cs="Arial"/>
                <w:szCs w:val="18"/>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718EC33"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222A3439" w14:textId="77777777" w:rsidR="00E73196" w:rsidRPr="00170508" w:rsidRDefault="00E73196" w:rsidP="001861D0">
            <w:pPr>
              <w:pStyle w:val="TAC"/>
              <w:rPr>
                <w:rFonts w:eastAsia="DengXian" w:cs="Arial"/>
                <w:color w:val="000000"/>
                <w:szCs w:val="18"/>
                <w:lang w:eastAsia="zh-CN" w:bidi="ar"/>
              </w:rPr>
            </w:pPr>
          </w:p>
        </w:tc>
      </w:tr>
      <w:tr w:rsidR="00E73196" w:rsidRPr="00170508" w14:paraId="4FAAFF50" w14:textId="77777777" w:rsidTr="001861D0">
        <w:trPr>
          <w:jc w:val="center"/>
        </w:trPr>
        <w:tc>
          <w:tcPr>
            <w:tcW w:w="2062" w:type="dxa"/>
            <w:tcBorders>
              <w:top w:val="nil"/>
              <w:left w:val="single" w:sz="4" w:space="0" w:color="auto"/>
              <w:bottom w:val="nil"/>
              <w:right w:val="single" w:sz="4" w:space="0" w:color="auto"/>
            </w:tcBorders>
            <w:vAlign w:val="center"/>
          </w:tcPr>
          <w:p w14:paraId="65A7DBA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3A21EC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84CB2F" w14:textId="77777777" w:rsidR="00E73196" w:rsidRPr="00170508" w:rsidRDefault="00E73196" w:rsidP="001861D0">
            <w:pPr>
              <w:pStyle w:val="TAC"/>
              <w:rPr>
                <w:rFonts w:eastAsia="DengXian"/>
                <w:lang w:eastAsia="zh-CN"/>
              </w:rPr>
            </w:pPr>
            <w:r w:rsidRPr="00170508">
              <w:rPr>
                <w:rFonts w:eastAsia="DengXian"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A7397C6"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1F926EA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w:t>
            </w:r>
          </w:p>
        </w:tc>
      </w:tr>
      <w:tr w:rsidR="00E73196" w:rsidRPr="00170508" w14:paraId="4DEF2F8B" w14:textId="77777777" w:rsidTr="001861D0">
        <w:trPr>
          <w:jc w:val="center"/>
        </w:trPr>
        <w:tc>
          <w:tcPr>
            <w:tcW w:w="2062" w:type="dxa"/>
            <w:tcBorders>
              <w:top w:val="nil"/>
              <w:left w:val="single" w:sz="4" w:space="0" w:color="auto"/>
              <w:bottom w:val="nil"/>
              <w:right w:val="single" w:sz="4" w:space="0" w:color="auto"/>
            </w:tcBorders>
            <w:vAlign w:val="center"/>
          </w:tcPr>
          <w:p w14:paraId="6E117E5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027FCF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2035DF" w14:textId="77777777" w:rsidR="00E73196" w:rsidRPr="00170508" w:rsidRDefault="00E73196" w:rsidP="001861D0">
            <w:pPr>
              <w:pStyle w:val="TAC"/>
              <w:rPr>
                <w:rFonts w:eastAsia="DengXian"/>
                <w:lang w:eastAsia="zh-CN"/>
              </w:rPr>
            </w:pPr>
            <w:r w:rsidRPr="00170508">
              <w:rPr>
                <w:rFonts w:eastAsia="DengXian" w:cs="Arial"/>
                <w:szCs w:val="18"/>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3BF70F2"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CA_n48(A-B)_BCS1</w:t>
            </w:r>
          </w:p>
        </w:tc>
        <w:tc>
          <w:tcPr>
            <w:tcW w:w="1496" w:type="dxa"/>
            <w:tcBorders>
              <w:top w:val="nil"/>
              <w:left w:val="single" w:sz="4" w:space="0" w:color="auto"/>
              <w:bottom w:val="nil"/>
              <w:right w:val="single" w:sz="4" w:space="0" w:color="auto"/>
            </w:tcBorders>
            <w:vAlign w:val="center"/>
          </w:tcPr>
          <w:p w14:paraId="525CD1F3" w14:textId="77777777" w:rsidR="00E73196" w:rsidRPr="00170508" w:rsidRDefault="00E73196" w:rsidP="001861D0">
            <w:pPr>
              <w:pStyle w:val="TAC"/>
              <w:rPr>
                <w:rFonts w:eastAsia="DengXian" w:cs="Arial"/>
                <w:color w:val="000000"/>
                <w:szCs w:val="18"/>
                <w:lang w:eastAsia="zh-CN" w:bidi="ar"/>
              </w:rPr>
            </w:pPr>
          </w:p>
        </w:tc>
      </w:tr>
      <w:tr w:rsidR="00E73196" w:rsidRPr="00170508" w14:paraId="73F97101" w14:textId="77777777" w:rsidTr="001861D0">
        <w:trPr>
          <w:jc w:val="center"/>
        </w:trPr>
        <w:tc>
          <w:tcPr>
            <w:tcW w:w="2062" w:type="dxa"/>
            <w:tcBorders>
              <w:top w:val="nil"/>
              <w:left w:val="single" w:sz="4" w:space="0" w:color="auto"/>
              <w:bottom w:val="nil"/>
              <w:right w:val="single" w:sz="4" w:space="0" w:color="auto"/>
            </w:tcBorders>
            <w:vAlign w:val="center"/>
          </w:tcPr>
          <w:p w14:paraId="6BFFC04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D8093B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B00CED" w14:textId="77777777" w:rsidR="00E73196" w:rsidRPr="00170508" w:rsidRDefault="00E73196" w:rsidP="001861D0">
            <w:pPr>
              <w:pStyle w:val="TAC"/>
              <w:rPr>
                <w:rFonts w:eastAsia="DengXian"/>
                <w:lang w:eastAsia="zh-CN"/>
              </w:rPr>
            </w:pPr>
            <w:r w:rsidRPr="00170508">
              <w:rPr>
                <w:rFonts w:eastAsia="DengXian" w:cs="Arial"/>
                <w:szCs w:val="18"/>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4ECCF70"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3BDEF8BE" w14:textId="77777777" w:rsidR="00E73196" w:rsidRPr="00170508" w:rsidRDefault="00E73196" w:rsidP="001861D0">
            <w:pPr>
              <w:pStyle w:val="TAC"/>
              <w:rPr>
                <w:rFonts w:eastAsia="DengXian" w:cs="Arial"/>
                <w:color w:val="000000"/>
                <w:szCs w:val="18"/>
                <w:lang w:eastAsia="zh-CN" w:bidi="ar"/>
              </w:rPr>
            </w:pPr>
          </w:p>
        </w:tc>
      </w:tr>
      <w:tr w:rsidR="00E73196" w:rsidRPr="00170508" w14:paraId="337B745D" w14:textId="77777777" w:rsidTr="001861D0">
        <w:trPr>
          <w:jc w:val="center"/>
        </w:trPr>
        <w:tc>
          <w:tcPr>
            <w:tcW w:w="2062" w:type="dxa"/>
            <w:tcBorders>
              <w:top w:val="nil"/>
              <w:left w:val="single" w:sz="4" w:space="0" w:color="auto"/>
              <w:bottom w:val="nil"/>
              <w:right w:val="single" w:sz="4" w:space="0" w:color="auto"/>
            </w:tcBorders>
            <w:vAlign w:val="center"/>
          </w:tcPr>
          <w:p w14:paraId="4371275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6FF886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21AA8A" w14:textId="77777777" w:rsidR="00E73196" w:rsidRPr="00170508" w:rsidRDefault="00E73196" w:rsidP="001861D0">
            <w:pPr>
              <w:pStyle w:val="TAC"/>
              <w:rPr>
                <w:rFonts w:eastAsia="DengXian" w:cs="Arial"/>
                <w:szCs w:val="18"/>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A98746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55B59E0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5D402097" w14:textId="77777777" w:rsidTr="001861D0">
        <w:trPr>
          <w:jc w:val="center"/>
        </w:trPr>
        <w:tc>
          <w:tcPr>
            <w:tcW w:w="2062" w:type="dxa"/>
            <w:tcBorders>
              <w:top w:val="nil"/>
              <w:left w:val="single" w:sz="4" w:space="0" w:color="auto"/>
              <w:bottom w:val="nil"/>
              <w:right w:val="single" w:sz="4" w:space="0" w:color="auto"/>
            </w:tcBorders>
            <w:vAlign w:val="center"/>
          </w:tcPr>
          <w:p w14:paraId="222BF21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AF45D0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A210F0" w14:textId="77777777" w:rsidR="00E73196" w:rsidRPr="00170508" w:rsidRDefault="00E73196" w:rsidP="001861D0">
            <w:pPr>
              <w:pStyle w:val="TAC"/>
              <w:rPr>
                <w:rFonts w:eastAsia="DengXian" w:cs="Arial"/>
                <w:szCs w:val="18"/>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370ABE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CA_n48(A-B)_BCS4 and 5</w:t>
            </w:r>
          </w:p>
        </w:tc>
        <w:tc>
          <w:tcPr>
            <w:tcW w:w="1496" w:type="dxa"/>
            <w:tcBorders>
              <w:top w:val="nil"/>
              <w:left w:val="single" w:sz="4" w:space="0" w:color="auto"/>
              <w:bottom w:val="nil"/>
              <w:right w:val="single" w:sz="4" w:space="0" w:color="auto"/>
            </w:tcBorders>
            <w:vAlign w:val="center"/>
          </w:tcPr>
          <w:p w14:paraId="447F2876" w14:textId="77777777" w:rsidR="00E73196" w:rsidRPr="00170508" w:rsidRDefault="00E73196" w:rsidP="001861D0">
            <w:pPr>
              <w:pStyle w:val="TAC"/>
              <w:rPr>
                <w:rFonts w:eastAsia="DengXian" w:cs="Arial"/>
                <w:color w:val="000000"/>
                <w:szCs w:val="18"/>
                <w:lang w:eastAsia="zh-CN" w:bidi="ar"/>
              </w:rPr>
            </w:pPr>
          </w:p>
        </w:tc>
      </w:tr>
      <w:tr w:rsidR="00E73196" w:rsidRPr="00170508" w14:paraId="60AF45D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02F260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BD1FCC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DC6220" w14:textId="77777777" w:rsidR="00E73196" w:rsidRPr="00170508" w:rsidRDefault="00E73196" w:rsidP="001861D0">
            <w:pPr>
              <w:pStyle w:val="TAC"/>
              <w:rPr>
                <w:rFonts w:eastAsia="DengXian" w:cs="Arial"/>
                <w:szCs w:val="18"/>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EAD2E1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04CDA7E9" w14:textId="77777777" w:rsidR="00E73196" w:rsidRPr="00170508" w:rsidRDefault="00E73196" w:rsidP="001861D0">
            <w:pPr>
              <w:pStyle w:val="TAC"/>
              <w:rPr>
                <w:rFonts w:eastAsia="DengXian" w:cs="Arial"/>
                <w:color w:val="000000"/>
                <w:szCs w:val="18"/>
                <w:lang w:eastAsia="zh-CN" w:bidi="ar"/>
              </w:rPr>
            </w:pPr>
          </w:p>
        </w:tc>
      </w:tr>
      <w:tr w:rsidR="00E73196" w:rsidRPr="00170508" w14:paraId="306B31C3" w14:textId="77777777" w:rsidTr="001861D0">
        <w:trPr>
          <w:jc w:val="center"/>
        </w:trPr>
        <w:tc>
          <w:tcPr>
            <w:tcW w:w="2062" w:type="dxa"/>
            <w:tcBorders>
              <w:top w:val="single" w:sz="4" w:space="0" w:color="auto"/>
              <w:left w:val="single" w:sz="4" w:space="0" w:color="auto"/>
              <w:bottom w:val="nil"/>
              <w:right w:val="single" w:sz="4" w:space="0" w:color="auto"/>
            </w:tcBorders>
          </w:tcPr>
          <w:p w14:paraId="3F1681A0" w14:textId="77777777" w:rsidR="00E73196" w:rsidRPr="00170508" w:rsidRDefault="00E73196" w:rsidP="001861D0">
            <w:pPr>
              <w:pStyle w:val="TAC"/>
              <w:rPr>
                <w:rFonts w:eastAsia="DengXian"/>
                <w:lang w:eastAsia="zh-CN"/>
              </w:rPr>
            </w:pPr>
            <w:r w:rsidRPr="00170508">
              <w:rPr>
                <w:rFonts w:eastAsia="DengXian"/>
                <w:lang w:eastAsia="zh-CN"/>
              </w:rPr>
              <w:t>CA_n2A-n48B-n66A</w:t>
            </w:r>
          </w:p>
        </w:tc>
        <w:tc>
          <w:tcPr>
            <w:tcW w:w="1716" w:type="dxa"/>
            <w:tcBorders>
              <w:top w:val="single" w:sz="4" w:space="0" w:color="auto"/>
              <w:left w:val="single" w:sz="4" w:space="0" w:color="auto"/>
              <w:bottom w:val="nil"/>
              <w:right w:val="single" w:sz="4" w:space="0" w:color="auto"/>
            </w:tcBorders>
            <w:vAlign w:val="center"/>
          </w:tcPr>
          <w:p w14:paraId="5D77A606"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CA_n48B</w:t>
            </w:r>
          </w:p>
          <w:p w14:paraId="52291848"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CA_n2A-n48A</w:t>
            </w:r>
          </w:p>
          <w:p w14:paraId="0D9575C6" w14:textId="77777777" w:rsidR="00E73196" w:rsidRDefault="00E73196" w:rsidP="001861D0">
            <w:pPr>
              <w:pStyle w:val="TAC"/>
              <w:rPr>
                <w:rFonts w:eastAsia="MS Mincho" w:cs="Arial"/>
                <w:color w:val="000000"/>
                <w:szCs w:val="18"/>
              </w:rPr>
            </w:pPr>
            <w:r w:rsidRPr="00170508">
              <w:rPr>
                <w:rFonts w:eastAsia="MS Mincho" w:cs="Arial"/>
                <w:color w:val="000000"/>
                <w:szCs w:val="18"/>
              </w:rPr>
              <w:t>CA_n2A-n66A</w:t>
            </w:r>
          </w:p>
          <w:p w14:paraId="39D3EAD2"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CA_n2A-n48</w:t>
            </w:r>
            <w:r>
              <w:rPr>
                <w:rFonts w:eastAsia="MS Mincho" w:cs="Arial"/>
                <w:color w:val="000000"/>
                <w:szCs w:val="18"/>
              </w:rPr>
              <w:t>B</w:t>
            </w:r>
          </w:p>
          <w:p w14:paraId="11E4557B" w14:textId="77777777" w:rsidR="00E73196" w:rsidRDefault="00E73196" w:rsidP="001861D0">
            <w:pPr>
              <w:pStyle w:val="TAC"/>
              <w:rPr>
                <w:rFonts w:eastAsia="MS Mincho" w:cs="Arial"/>
                <w:color w:val="000000"/>
                <w:szCs w:val="18"/>
              </w:rPr>
            </w:pPr>
            <w:r w:rsidRPr="00170508">
              <w:rPr>
                <w:rFonts w:eastAsia="MS Mincho" w:cs="Arial"/>
                <w:color w:val="000000"/>
                <w:szCs w:val="18"/>
              </w:rPr>
              <w:t>CA_n48A-n66A</w:t>
            </w:r>
          </w:p>
          <w:p w14:paraId="7FB00554" w14:textId="77777777" w:rsidR="00E73196" w:rsidRPr="00170508" w:rsidRDefault="00E73196" w:rsidP="001861D0">
            <w:pPr>
              <w:pStyle w:val="TAC"/>
              <w:rPr>
                <w:rFonts w:eastAsia="DengXian"/>
                <w:lang w:eastAsia="zh-CN"/>
              </w:rPr>
            </w:pPr>
            <w:r>
              <w:rPr>
                <w:rFonts w:eastAsia="MS Mincho" w:cs="Arial"/>
                <w:color w:val="000000"/>
                <w:szCs w:val="18"/>
              </w:rPr>
              <w:t>CA_n48B</w:t>
            </w:r>
            <w:r w:rsidRPr="00170508">
              <w:rPr>
                <w:rFonts w:eastAsia="MS Mincho" w:cs="Arial"/>
                <w:color w:val="000000"/>
                <w:szCs w:val="18"/>
              </w:rPr>
              <w:t>-n66A</w:t>
            </w:r>
          </w:p>
        </w:tc>
        <w:tc>
          <w:tcPr>
            <w:tcW w:w="772" w:type="dxa"/>
            <w:tcBorders>
              <w:top w:val="single" w:sz="4" w:space="0" w:color="auto"/>
              <w:left w:val="single" w:sz="4" w:space="0" w:color="auto"/>
              <w:bottom w:val="single" w:sz="4" w:space="0" w:color="auto"/>
              <w:right w:val="single" w:sz="4" w:space="0" w:color="auto"/>
            </w:tcBorders>
            <w:vAlign w:val="center"/>
          </w:tcPr>
          <w:p w14:paraId="1EC969D1"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FED4BF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D88492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63E75069" w14:textId="77777777" w:rsidTr="001861D0">
        <w:trPr>
          <w:jc w:val="center"/>
        </w:trPr>
        <w:tc>
          <w:tcPr>
            <w:tcW w:w="2062" w:type="dxa"/>
            <w:tcBorders>
              <w:top w:val="nil"/>
              <w:left w:val="single" w:sz="4" w:space="0" w:color="auto"/>
              <w:bottom w:val="nil"/>
              <w:right w:val="single" w:sz="4" w:space="0" w:color="auto"/>
            </w:tcBorders>
            <w:vAlign w:val="center"/>
          </w:tcPr>
          <w:p w14:paraId="1B60E27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EDC431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06F073"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C4321A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CA_n48B_BCS0</w:t>
            </w:r>
          </w:p>
        </w:tc>
        <w:tc>
          <w:tcPr>
            <w:tcW w:w="1496" w:type="dxa"/>
            <w:tcBorders>
              <w:top w:val="nil"/>
              <w:left w:val="single" w:sz="4" w:space="0" w:color="auto"/>
              <w:bottom w:val="nil"/>
              <w:right w:val="single" w:sz="4" w:space="0" w:color="auto"/>
            </w:tcBorders>
            <w:vAlign w:val="center"/>
          </w:tcPr>
          <w:p w14:paraId="066ECE27" w14:textId="77777777" w:rsidR="00E73196" w:rsidRPr="00170508" w:rsidRDefault="00E73196" w:rsidP="001861D0">
            <w:pPr>
              <w:pStyle w:val="TAC"/>
              <w:rPr>
                <w:rFonts w:eastAsia="DengXian" w:cs="Arial"/>
                <w:color w:val="000000"/>
                <w:szCs w:val="18"/>
                <w:lang w:eastAsia="zh-CN" w:bidi="ar"/>
              </w:rPr>
            </w:pPr>
          </w:p>
        </w:tc>
      </w:tr>
      <w:tr w:rsidR="00E73196" w:rsidRPr="00170508" w14:paraId="0ED5FDD6" w14:textId="77777777" w:rsidTr="001861D0">
        <w:trPr>
          <w:jc w:val="center"/>
        </w:trPr>
        <w:tc>
          <w:tcPr>
            <w:tcW w:w="2062" w:type="dxa"/>
            <w:tcBorders>
              <w:top w:val="nil"/>
              <w:left w:val="single" w:sz="4" w:space="0" w:color="auto"/>
              <w:bottom w:val="nil"/>
              <w:right w:val="single" w:sz="4" w:space="0" w:color="auto"/>
            </w:tcBorders>
            <w:vAlign w:val="center"/>
          </w:tcPr>
          <w:p w14:paraId="3C04A65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96EE59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69FD30"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322EA8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7D8C6A46" w14:textId="77777777" w:rsidR="00E73196" w:rsidRPr="00170508" w:rsidRDefault="00E73196" w:rsidP="001861D0">
            <w:pPr>
              <w:pStyle w:val="TAC"/>
              <w:rPr>
                <w:rFonts w:eastAsia="DengXian" w:cs="Arial"/>
                <w:color w:val="000000"/>
                <w:szCs w:val="18"/>
                <w:lang w:eastAsia="zh-CN" w:bidi="ar"/>
              </w:rPr>
            </w:pPr>
          </w:p>
        </w:tc>
      </w:tr>
      <w:tr w:rsidR="00E73196" w:rsidRPr="00170508" w14:paraId="240ADE44" w14:textId="77777777" w:rsidTr="001861D0">
        <w:trPr>
          <w:jc w:val="center"/>
        </w:trPr>
        <w:tc>
          <w:tcPr>
            <w:tcW w:w="2062" w:type="dxa"/>
            <w:tcBorders>
              <w:top w:val="nil"/>
              <w:left w:val="single" w:sz="4" w:space="0" w:color="auto"/>
              <w:bottom w:val="nil"/>
              <w:right w:val="single" w:sz="4" w:space="0" w:color="auto"/>
            </w:tcBorders>
            <w:vAlign w:val="center"/>
          </w:tcPr>
          <w:p w14:paraId="4277BEB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6DBCF9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B6AECA"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05C4F4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05B279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w:t>
            </w:r>
          </w:p>
        </w:tc>
      </w:tr>
      <w:tr w:rsidR="00E73196" w:rsidRPr="00170508" w14:paraId="43304AFC" w14:textId="77777777" w:rsidTr="001861D0">
        <w:trPr>
          <w:jc w:val="center"/>
        </w:trPr>
        <w:tc>
          <w:tcPr>
            <w:tcW w:w="2062" w:type="dxa"/>
            <w:tcBorders>
              <w:top w:val="nil"/>
              <w:left w:val="single" w:sz="4" w:space="0" w:color="auto"/>
              <w:bottom w:val="nil"/>
              <w:right w:val="single" w:sz="4" w:space="0" w:color="auto"/>
            </w:tcBorders>
            <w:vAlign w:val="center"/>
          </w:tcPr>
          <w:p w14:paraId="4FFDADB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1FD5B1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9C1129"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14B5E9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CA_n48B_BCS1</w:t>
            </w:r>
          </w:p>
        </w:tc>
        <w:tc>
          <w:tcPr>
            <w:tcW w:w="1496" w:type="dxa"/>
            <w:tcBorders>
              <w:top w:val="nil"/>
              <w:left w:val="single" w:sz="4" w:space="0" w:color="auto"/>
              <w:bottom w:val="nil"/>
              <w:right w:val="single" w:sz="4" w:space="0" w:color="auto"/>
            </w:tcBorders>
            <w:vAlign w:val="center"/>
          </w:tcPr>
          <w:p w14:paraId="6379654E" w14:textId="77777777" w:rsidR="00E73196" w:rsidRPr="00170508" w:rsidRDefault="00E73196" w:rsidP="001861D0">
            <w:pPr>
              <w:pStyle w:val="TAC"/>
              <w:rPr>
                <w:rFonts w:eastAsia="DengXian" w:cs="Arial"/>
                <w:color w:val="000000"/>
                <w:szCs w:val="18"/>
                <w:lang w:eastAsia="zh-CN" w:bidi="ar"/>
              </w:rPr>
            </w:pPr>
          </w:p>
        </w:tc>
      </w:tr>
      <w:tr w:rsidR="00E73196" w:rsidRPr="00170508" w14:paraId="781E7FF8" w14:textId="77777777" w:rsidTr="001861D0">
        <w:trPr>
          <w:jc w:val="center"/>
        </w:trPr>
        <w:tc>
          <w:tcPr>
            <w:tcW w:w="2062" w:type="dxa"/>
            <w:tcBorders>
              <w:top w:val="nil"/>
              <w:left w:val="single" w:sz="4" w:space="0" w:color="auto"/>
              <w:bottom w:val="nil"/>
              <w:right w:val="single" w:sz="4" w:space="0" w:color="auto"/>
            </w:tcBorders>
            <w:vAlign w:val="center"/>
          </w:tcPr>
          <w:p w14:paraId="2EB983B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DFF832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56A643"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D353C4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4E56EF13" w14:textId="77777777" w:rsidR="00E73196" w:rsidRPr="00170508" w:rsidRDefault="00E73196" w:rsidP="001861D0">
            <w:pPr>
              <w:pStyle w:val="TAC"/>
              <w:rPr>
                <w:rFonts w:eastAsia="DengXian" w:cs="Arial"/>
                <w:color w:val="000000"/>
                <w:szCs w:val="18"/>
                <w:lang w:eastAsia="zh-CN" w:bidi="ar"/>
              </w:rPr>
            </w:pPr>
          </w:p>
        </w:tc>
      </w:tr>
      <w:tr w:rsidR="00E73196" w:rsidRPr="00170508" w14:paraId="1C03FB93" w14:textId="77777777" w:rsidTr="001861D0">
        <w:trPr>
          <w:jc w:val="center"/>
        </w:trPr>
        <w:tc>
          <w:tcPr>
            <w:tcW w:w="2062" w:type="dxa"/>
            <w:tcBorders>
              <w:top w:val="nil"/>
              <w:left w:val="single" w:sz="4" w:space="0" w:color="auto"/>
              <w:bottom w:val="nil"/>
              <w:right w:val="single" w:sz="4" w:space="0" w:color="auto"/>
            </w:tcBorders>
            <w:vAlign w:val="center"/>
          </w:tcPr>
          <w:p w14:paraId="452045A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21CFB8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EB0892"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FB4934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D83955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2</w:t>
            </w:r>
          </w:p>
        </w:tc>
      </w:tr>
      <w:tr w:rsidR="00E73196" w:rsidRPr="00170508" w14:paraId="0F9DB573" w14:textId="77777777" w:rsidTr="001861D0">
        <w:trPr>
          <w:jc w:val="center"/>
        </w:trPr>
        <w:tc>
          <w:tcPr>
            <w:tcW w:w="2062" w:type="dxa"/>
            <w:tcBorders>
              <w:top w:val="nil"/>
              <w:left w:val="single" w:sz="4" w:space="0" w:color="auto"/>
              <w:bottom w:val="nil"/>
              <w:right w:val="single" w:sz="4" w:space="0" w:color="auto"/>
            </w:tcBorders>
            <w:vAlign w:val="center"/>
          </w:tcPr>
          <w:p w14:paraId="5FD7044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6CB00E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EDE50C"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578DC5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CA_n48B_BCS2</w:t>
            </w:r>
          </w:p>
        </w:tc>
        <w:tc>
          <w:tcPr>
            <w:tcW w:w="1496" w:type="dxa"/>
            <w:tcBorders>
              <w:top w:val="nil"/>
              <w:left w:val="single" w:sz="4" w:space="0" w:color="auto"/>
              <w:bottom w:val="nil"/>
              <w:right w:val="single" w:sz="4" w:space="0" w:color="auto"/>
            </w:tcBorders>
            <w:vAlign w:val="center"/>
          </w:tcPr>
          <w:p w14:paraId="38AAE847" w14:textId="77777777" w:rsidR="00E73196" w:rsidRPr="00170508" w:rsidRDefault="00E73196" w:rsidP="001861D0">
            <w:pPr>
              <w:pStyle w:val="TAC"/>
              <w:rPr>
                <w:rFonts w:eastAsia="DengXian" w:cs="Arial"/>
                <w:color w:val="000000"/>
                <w:szCs w:val="18"/>
                <w:lang w:eastAsia="zh-CN" w:bidi="ar"/>
              </w:rPr>
            </w:pPr>
          </w:p>
        </w:tc>
      </w:tr>
      <w:tr w:rsidR="00E73196" w:rsidRPr="00170508" w14:paraId="4E76D3DA" w14:textId="77777777" w:rsidTr="001861D0">
        <w:trPr>
          <w:jc w:val="center"/>
        </w:trPr>
        <w:tc>
          <w:tcPr>
            <w:tcW w:w="2062" w:type="dxa"/>
            <w:tcBorders>
              <w:top w:val="nil"/>
              <w:left w:val="single" w:sz="4" w:space="0" w:color="auto"/>
              <w:bottom w:val="nil"/>
              <w:right w:val="single" w:sz="4" w:space="0" w:color="auto"/>
            </w:tcBorders>
            <w:vAlign w:val="center"/>
          </w:tcPr>
          <w:p w14:paraId="3046C57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611FAB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CAFBF8"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8311E4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0F627031" w14:textId="77777777" w:rsidR="00E73196" w:rsidRPr="00170508" w:rsidRDefault="00E73196" w:rsidP="001861D0">
            <w:pPr>
              <w:pStyle w:val="TAC"/>
              <w:rPr>
                <w:rFonts w:eastAsia="DengXian" w:cs="Arial"/>
                <w:color w:val="000000"/>
                <w:szCs w:val="18"/>
                <w:lang w:eastAsia="zh-CN" w:bidi="ar"/>
              </w:rPr>
            </w:pPr>
          </w:p>
        </w:tc>
      </w:tr>
      <w:tr w:rsidR="00E73196" w:rsidRPr="00170508" w14:paraId="61C770FD" w14:textId="77777777" w:rsidTr="001861D0">
        <w:trPr>
          <w:jc w:val="center"/>
        </w:trPr>
        <w:tc>
          <w:tcPr>
            <w:tcW w:w="2062" w:type="dxa"/>
            <w:tcBorders>
              <w:top w:val="nil"/>
              <w:left w:val="single" w:sz="4" w:space="0" w:color="auto"/>
              <w:bottom w:val="nil"/>
              <w:right w:val="single" w:sz="4" w:space="0" w:color="auto"/>
            </w:tcBorders>
            <w:vAlign w:val="center"/>
          </w:tcPr>
          <w:p w14:paraId="3FAA3A0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081AEC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1A1E7F"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710B5B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47173E8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21CEA301" w14:textId="77777777" w:rsidTr="001861D0">
        <w:trPr>
          <w:jc w:val="center"/>
        </w:trPr>
        <w:tc>
          <w:tcPr>
            <w:tcW w:w="2062" w:type="dxa"/>
            <w:tcBorders>
              <w:top w:val="nil"/>
              <w:left w:val="single" w:sz="4" w:space="0" w:color="auto"/>
              <w:bottom w:val="nil"/>
              <w:right w:val="single" w:sz="4" w:space="0" w:color="auto"/>
            </w:tcBorders>
            <w:vAlign w:val="center"/>
          </w:tcPr>
          <w:p w14:paraId="3B46804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AB368D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C9425D"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703D03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CA_n48B_BCS4 and 5</w:t>
            </w:r>
          </w:p>
        </w:tc>
        <w:tc>
          <w:tcPr>
            <w:tcW w:w="1496" w:type="dxa"/>
            <w:tcBorders>
              <w:top w:val="nil"/>
              <w:left w:val="single" w:sz="4" w:space="0" w:color="auto"/>
              <w:bottom w:val="nil"/>
              <w:right w:val="single" w:sz="4" w:space="0" w:color="auto"/>
            </w:tcBorders>
            <w:vAlign w:val="center"/>
          </w:tcPr>
          <w:p w14:paraId="08578D26" w14:textId="77777777" w:rsidR="00E73196" w:rsidRPr="00170508" w:rsidRDefault="00E73196" w:rsidP="001861D0">
            <w:pPr>
              <w:pStyle w:val="TAC"/>
              <w:rPr>
                <w:rFonts w:eastAsia="DengXian" w:cs="Arial"/>
                <w:color w:val="000000"/>
                <w:szCs w:val="18"/>
                <w:lang w:eastAsia="zh-CN" w:bidi="ar"/>
              </w:rPr>
            </w:pPr>
          </w:p>
        </w:tc>
      </w:tr>
      <w:tr w:rsidR="00E73196" w:rsidRPr="00170508" w14:paraId="3F1E470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F5019A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EF60A8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FE4FC9"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A477FB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13FBD4C5" w14:textId="77777777" w:rsidR="00E73196" w:rsidRPr="00170508" w:rsidRDefault="00E73196" w:rsidP="001861D0">
            <w:pPr>
              <w:pStyle w:val="TAC"/>
              <w:rPr>
                <w:rFonts w:eastAsia="DengXian" w:cs="Arial"/>
                <w:color w:val="000000"/>
                <w:szCs w:val="18"/>
                <w:lang w:eastAsia="zh-CN" w:bidi="ar"/>
              </w:rPr>
            </w:pPr>
          </w:p>
        </w:tc>
      </w:tr>
      <w:tr w:rsidR="00E73196" w:rsidRPr="00170508" w14:paraId="47ED3D5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796EF79" w14:textId="77777777" w:rsidR="00E73196" w:rsidRPr="00170508" w:rsidRDefault="00E73196" w:rsidP="001861D0">
            <w:pPr>
              <w:pStyle w:val="TAC"/>
              <w:rPr>
                <w:rFonts w:eastAsia="DengXian"/>
                <w:lang w:eastAsia="zh-CN"/>
              </w:rPr>
            </w:pPr>
            <w:r w:rsidRPr="00170508">
              <w:rPr>
                <w:rFonts w:eastAsia="DengXian"/>
                <w:lang w:eastAsia="zh-CN"/>
              </w:rPr>
              <w:t>CA_n2A-n48(2A)-n66A</w:t>
            </w:r>
          </w:p>
        </w:tc>
        <w:tc>
          <w:tcPr>
            <w:tcW w:w="1716" w:type="dxa"/>
            <w:tcBorders>
              <w:top w:val="single" w:sz="4" w:space="0" w:color="auto"/>
              <w:left w:val="single" w:sz="4" w:space="0" w:color="auto"/>
              <w:bottom w:val="nil"/>
              <w:right w:val="single" w:sz="4" w:space="0" w:color="auto"/>
            </w:tcBorders>
            <w:vAlign w:val="center"/>
          </w:tcPr>
          <w:p w14:paraId="446D9CF8"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CA_n2A-n48A</w:t>
            </w:r>
          </w:p>
          <w:p w14:paraId="3C2BAFC9"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CA_n2A-n66A</w:t>
            </w:r>
          </w:p>
          <w:p w14:paraId="730375C0" w14:textId="77777777" w:rsidR="00E73196" w:rsidRPr="00170508" w:rsidRDefault="00E73196" w:rsidP="001861D0">
            <w:pPr>
              <w:pStyle w:val="TAC"/>
              <w:rPr>
                <w:rFonts w:eastAsia="DengXian"/>
                <w:lang w:eastAsia="zh-CN"/>
              </w:rPr>
            </w:pPr>
            <w:r w:rsidRPr="00170508">
              <w:rPr>
                <w:rFonts w:eastAsia="MS Mincho" w:cs="Arial"/>
                <w:color w:val="000000"/>
                <w:szCs w:val="18"/>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66C94EBE"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3DEC2F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3E94AF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133D8B4E" w14:textId="77777777" w:rsidTr="001861D0">
        <w:trPr>
          <w:jc w:val="center"/>
        </w:trPr>
        <w:tc>
          <w:tcPr>
            <w:tcW w:w="2062" w:type="dxa"/>
            <w:tcBorders>
              <w:top w:val="nil"/>
              <w:left w:val="single" w:sz="4" w:space="0" w:color="auto"/>
              <w:bottom w:val="nil"/>
              <w:right w:val="single" w:sz="4" w:space="0" w:color="auto"/>
            </w:tcBorders>
            <w:vAlign w:val="center"/>
          </w:tcPr>
          <w:p w14:paraId="7357367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3D1DA8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B9891E"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CCE2B8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CA_n48(2A)_BCS0</w:t>
            </w:r>
          </w:p>
        </w:tc>
        <w:tc>
          <w:tcPr>
            <w:tcW w:w="1496" w:type="dxa"/>
            <w:tcBorders>
              <w:top w:val="nil"/>
              <w:left w:val="single" w:sz="4" w:space="0" w:color="auto"/>
              <w:bottom w:val="nil"/>
              <w:right w:val="single" w:sz="4" w:space="0" w:color="auto"/>
            </w:tcBorders>
            <w:vAlign w:val="center"/>
          </w:tcPr>
          <w:p w14:paraId="3C689589" w14:textId="77777777" w:rsidR="00E73196" w:rsidRPr="00170508" w:rsidRDefault="00E73196" w:rsidP="001861D0">
            <w:pPr>
              <w:pStyle w:val="TAC"/>
              <w:rPr>
                <w:rFonts w:eastAsia="DengXian" w:cs="Arial"/>
                <w:color w:val="000000"/>
                <w:szCs w:val="18"/>
                <w:lang w:eastAsia="zh-CN" w:bidi="ar"/>
              </w:rPr>
            </w:pPr>
          </w:p>
        </w:tc>
      </w:tr>
      <w:tr w:rsidR="00E73196" w:rsidRPr="00170508" w14:paraId="77669B65" w14:textId="77777777" w:rsidTr="001861D0">
        <w:trPr>
          <w:jc w:val="center"/>
        </w:trPr>
        <w:tc>
          <w:tcPr>
            <w:tcW w:w="2062" w:type="dxa"/>
            <w:tcBorders>
              <w:top w:val="nil"/>
              <w:left w:val="single" w:sz="4" w:space="0" w:color="auto"/>
              <w:bottom w:val="nil"/>
              <w:right w:val="single" w:sz="4" w:space="0" w:color="auto"/>
            </w:tcBorders>
            <w:vAlign w:val="center"/>
          </w:tcPr>
          <w:p w14:paraId="3B15DD5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0D940A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93002B"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77A4AD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0996C094" w14:textId="77777777" w:rsidR="00E73196" w:rsidRPr="00170508" w:rsidRDefault="00E73196" w:rsidP="001861D0">
            <w:pPr>
              <w:pStyle w:val="TAC"/>
              <w:rPr>
                <w:rFonts w:eastAsia="DengXian" w:cs="Arial"/>
                <w:color w:val="000000"/>
                <w:szCs w:val="18"/>
                <w:lang w:eastAsia="zh-CN" w:bidi="ar"/>
              </w:rPr>
            </w:pPr>
          </w:p>
        </w:tc>
      </w:tr>
      <w:tr w:rsidR="00E73196" w:rsidRPr="00170508" w14:paraId="64BE9B40" w14:textId="77777777" w:rsidTr="001861D0">
        <w:trPr>
          <w:jc w:val="center"/>
        </w:trPr>
        <w:tc>
          <w:tcPr>
            <w:tcW w:w="2062" w:type="dxa"/>
            <w:tcBorders>
              <w:top w:val="nil"/>
              <w:left w:val="single" w:sz="4" w:space="0" w:color="auto"/>
              <w:bottom w:val="nil"/>
              <w:right w:val="single" w:sz="4" w:space="0" w:color="auto"/>
            </w:tcBorders>
            <w:vAlign w:val="center"/>
          </w:tcPr>
          <w:p w14:paraId="3664634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441A91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0061FF"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7BC458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CC460B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w:t>
            </w:r>
          </w:p>
        </w:tc>
      </w:tr>
      <w:tr w:rsidR="00E73196" w:rsidRPr="00170508" w14:paraId="3F1597C9" w14:textId="77777777" w:rsidTr="001861D0">
        <w:trPr>
          <w:jc w:val="center"/>
        </w:trPr>
        <w:tc>
          <w:tcPr>
            <w:tcW w:w="2062" w:type="dxa"/>
            <w:tcBorders>
              <w:top w:val="nil"/>
              <w:left w:val="single" w:sz="4" w:space="0" w:color="auto"/>
              <w:bottom w:val="nil"/>
              <w:right w:val="single" w:sz="4" w:space="0" w:color="auto"/>
            </w:tcBorders>
            <w:vAlign w:val="center"/>
          </w:tcPr>
          <w:p w14:paraId="7F56D97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1E2783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2992F2"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DF708A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CA_n48(2A)_BCS1</w:t>
            </w:r>
          </w:p>
        </w:tc>
        <w:tc>
          <w:tcPr>
            <w:tcW w:w="1496" w:type="dxa"/>
            <w:tcBorders>
              <w:top w:val="nil"/>
              <w:left w:val="single" w:sz="4" w:space="0" w:color="auto"/>
              <w:bottom w:val="nil"/>
              <w:right w:val="single" w:sz="4" w:space="0" w:color="auto"/>
            </w:tcBorders>
            <w:vAlign w:val="center"/>
          </w:tcPr>
          <w:p w14:paraId="6913FE74" w14:textId="77777777" w:rsidR="00E73196" w:rsidRPr="00170508" w:rsidRDefault="00E73196" w:rsidP="001861D0">
            <w:pPr>
              <w:pStyle w:val="TAC"/>
              <w:rPr>
                <w:rFonts w:eastAsia="DengXian" w:cs="Arial"/>
                <w:color w:val="000000"/>
                <w:szCs w:val="18"/>
                <w:lang w:eastAsia="zh-CN" w:bidi="ar"/>
              </w:rPr>
            </w:pPr>
          </w:p>
        </w:tc>
      </w:tr>
      <w:tr w:rsidR="00E73196" w:rsidRPr="00170508" w14:paraId="30CC8099" w14:textId="77777777" w:rsidTr="001861D0">
        <w:trPr>
          <w:jc w:val="center"/>
        </w:trPr>
        <w:tc>
          <w:tcPr>
            <w:tcW w:w="2062" w:type="dxa"/>
            <w:tcBorders>
              <w:top w:val="nil"/>
              <w:left w:val="single" w:sz="4" w:space="0" w:color="auto"/>
              <w:bottom w:val="nil"/>
              <w:right w:val="single" w:sz="4" w:space="0" w:color="auto"/>
            </w:tcBorders>
            <w:vAlign w:val="center"/>
          </w:tcPr>
          <w:p w14:paraId="3A6CC63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9FD482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C50883"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5E43A1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6F948C05" w14:textId="77777777" w:rsidR="00E73196" w:rsidRPr="00170508" w:rsidRDefault="00E73196" w:rsidP="001861D0">
            <w:pPr>
              <w:pStyle w:val="TAC"/>
              <w:rPr>
                <w:rFonts w:eastAsia="DengXian" w:cs="Arial"/>
                <w:color w:val="000000"/>
                <w:szCs w:val="18"/>
                <w:lang w:eastAsia="zh-CN" w:bidi="ar"/>
              </w:rPr>
            </w:pPr>
          </w:p>
        </w:tc>
      </w:tr>
      <w:tr w:rsidR="00E73196" w:rsidRPr="00170508" w14:paraId="09E6DF1D" w14:textId="77777777" w:rsidTr="001861D0">
        <w:trPr>
          <w:jc w:val="center"/>
        </w:trPr>
        <w:tc>
          <w:tcPr>
            <w:tcW w:w="2062" w:type="dxa"/>
            <w:tcBorders>
              <w:top w:val="nil"/>
              <w:left w:val="single" w:sz="4" w:space="0" w:color="auto"/>
              <w:bottom w:val="nil"/>
              <w:right w:val="single" w:sz="4" w:space="0" w:color="auto"/>
            </w:tcBorders>
            <w:vAlign w:val="center"/>
          </w:tcPr>
          <w:p w14:paraId="306E2CE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DBD39B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5AEF61"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E9E18E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222F413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178F180E" w14:textId="77777777" w:rsidTr="001861D0">
        <w:trPr>
          <w:jc w:val="center"/>
        </w:trPr>
        <w:tc>
          <w:tcPr>
            <w:tcW w:w="2062" w:type="dxa"/>
            <w:tcBorders>
              <w:top w:val="nil"/>
              <w:left w:val="single" w:sz="4" w:space="0" w:color="auto"/>
              <w:bottom w:val="nil"/>
              <w:right w:val="single" w:sz="4" w:space="0" w:color="auto"/>
            </w:tcBorders>
            <w:vAlign w:val="center"/>
          </w:tcPr>
          <w:p w14:paraId="790A0B1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1593E7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BF0B11"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71853D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CA_n48(2A)_BCS4 and 5</w:t>
            </w:r>
          </w:p>
        </w:tc>
        <w:tc>
          <w:tcPr>
            <w:tcW w:w="1496" w:type="dxa"/>
            <w:tcBorders>
              <w:top w:val="nil"/>
              <w:left w:val="single" w:sz="4" w:space="0" w:color="auto"/>
              <w:bottom w:val="nil"/>
              <w:right w:val="single" w:sz="4" w:space="0" w:color="auto"/>
            </w:tcBorders>
            <w:vAlign w:val="center"/>
          </w:tcPr>
          <w:p w14:paraId="2B55D9BE" w14:textId="77777777" w:rsidR="00E73196" w:rsidRPr="00170508" w:rsidRDefault="00E73196" w:rsidP="001861D0">
            <w:pPr>
              <w:pStyle w:val="TAC"/>
              <w:rPr>
                <w:rFonts w:eastAsia="DengXian" w:cs="Arial"/>
                <w:color w:val="000000"/>
                <w:szCs w:val="18"/>
                <w:lang w:eastAsia="zh-CN" w:bidi="ar"/>
              </w:rPr>
            </w:pPr>
          </w:p>
        </w:tc>
      </w:tr>
      <w:tr w:rsidR="00E73196" w:rsidRPr="00170508" w14:paraId="28E81C3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79A963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082BB7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5E9023"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0CC424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57170358" w14:textId="77777777" w:rsidR="00E73196" w:rsidRPr="00170508" w:rsidRDefault="00E73196" w:rsidP="001861D0">
            <w:pPr>
              <w:pStyle w:val="TAC"/>
              <w:rPr>
                <w:rFonts w:eastAsia="DengXian" w:cs="Arial"/>
                <w:color w:val="000000"/>
                <w:szCs w:val="18"/>
                <w:lang w:eastAsia="zh-CN" w:bidi="ar"/>
              </w:rPr>
            </w:pPr>
          </w:p>
        </w:tc>
      </w:tr>
      <w:tr w:rsidR="00E73196" w:rsidRPr="00170508" w14:paraId="3522ED6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B901EC2" w14:textId="77777777" w:rsidR="00E73196" w:rsidRPr="00170508" w:rsidRDefault="00E73196" w:rsidP="001861D0">
            <w:pPr>
              <w:pStyle w:val="TAC"/>
              <w:rPr>
                <w:rFonts w:eastAsia="DengXian"/>
                <w:lang w:eastAsia="zh-CN"/>
              </w:rPr>
            </w:pPr>
            <w:r w:rsidRPr="00170508">
              <w:rPr>
                <w:rFonts w:eastAsia="DengXian"/>
                <w:lang w:val="en-US" w:eastAsia="zh-CN"/>
              </w:rPr>
              <w:t>CA_n2A-n48A-n66(2A)</w:t>
            </w:r>
          </w:p>
        </w:tc>
        <w:tc>
          <w:tcPr>
            <w:tcW w:w="1716" w:type="dxa"/>
            <w:tcBorders>
              <w:top w:val="single" w:sz="4" w:space="0" w:color="auto"/>
              <w:left w:val="single" w:sz="4" w:space="0" w:color="auto"/>
              <w:bottom w:val="nil"/>
              <w:right w:val="single" w:sz="4" w:space="0" w:color="auto"/>
            </w:tcBorders>
            <w:vAlign w:val="center"/>
          </w:tcPr>
          <w:p w14:paraId="12F8E713"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CA_n2A-n48A</w:t>
            </w:r>
          </w:p>
          <w:p w14:paraId="71C57B46"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CA_n2A-n66A</w:t>
            </w:r>
          </w:p>
          <w:p w14:paraId="40170F2F" w14:textId="77777777" w:rsidR="00E73196" w:rsidRPr="00170508" w:rsidRDefault="00E73196" w:rsidP="001861D0">
            <w:pPr>
              <w:pStyle w:val="TAC"/>
              <w:rPr>
                <w:rFonts w:eastAsia="DengXian"/>
                <w:lang w:eastAsia="zh-CN"/>
              </w:rPr>
            </w:pPr>
            <w:r w:rsidRPr="00170508">
              <w:rPr>
                <w:rFonts w:eastAsia="MS Mincho" w:cs="Arial"/>
                <w:color w:val="000000"/>
                <w:szCs w:val="18"/>
                <w:lang w:val="en-US"/>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4FAE677F"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0C562C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5F6B5ED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08AB14FA" w14:textId="77777777" w:rsidTr="001861D0">
        <w:trPr>
          <w:jc w:val="center"/>
        </w:trPr>
        <w:tc>
          <w:tcPr>
            <w:tcW w:w="2062" w:type="dxa"/>
            <w:tcBorders>
              <w:top w:val="nil"/>
              <w:left w:val="single" w:sz="4" w:space="0" w:color="auto"/>
              <w:bottom w:val="nil"/>
              <w:right w:val="single" w:sz="4" w:space="0" w:color="auto"/>
            </w:tcBorders>
            <w:vAlign w:val="center"/>
          </w:tcPr>
          <w:p w14:paraId="17FB175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6BBF71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022E6D"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2BBF0F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1F187772" w14:textId="77777777" w:rsidR="00E73196" w:rsidRPr="00170508" w:rsidRDefault="00E73196" w:rsidP="001861D0">
            <w:pPr>
              <w:pStyle w:val="TAC"/>
              <w:rPr>
                <w:rFonts w:eastAsia="DengXian" w:cs="Arial"/>
                <w:color w:val="000000"/>
                <w:szCs w:val="18"/>
                <w:lang w:eastAsia="zh-CN" w:bidi="ar"/>
              </w:rPr>
            </w:pPr>
          </w:p>
        </w:tc>
      </w:tr>
      <w:tr w:rsidR="00E73196" w:rsidRPr="00170508" w14:paraId="4BA1AC9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650760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7CC3DF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71DD48"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84307F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7E9595D3" w14:textId="77777777" w:rsidR="00E73196" w:rsidRPr="00170508" w:rsidRDefault="00E73196" w:rsidP="001861D0">
            <w:pPr>
              <w:pStyle w:val="TAC"/>
              <w:rPr>
                <w:rFonts w:eastAsia="DengXian" w:cs="Arial"/>
                <w:color w:val="000000"/>
                <w:szCs w:val="18"/>
                <w:lang w:eastAsia="zh-CN" w:bidi="ar"/>
              </w:rPr>
            </w:pPr>
          </w:p>
        </w:tc>
      </w:tr>
      <w:tr w:rsidR="00E73196" w:rsidRPr="00170508" w14:paraId="0F58EE7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467479F" w14:textId="77777777" w:rsidR="00E73196" w:rsidRPr="00170508" w:rsidRDefault="00E73196" w:rsidP="001861D0">
            <w:pPr>
              <w:pStyle w:val="TAC"/>
              <w:rPr>
                <w:rFonts w:eastAsia="DengXian"/>
                <w:lang w:eastAsia="zh-CN"/>
              </w:rPr>
            </w:pPr>
            <w:r w:rsidRPr="00170508">
              <w:rPr>
                <w:rFonts w:eastAsia="DengXian"/>
                <w:lang w:val="en-US" w:eastAsia="zh-CN"/>
              </w:rPr>
              <w:t>CA_n2A-n48B-n66(2A)</w:t>
            </w:r>
          </w:p>
        </w:tc>
        <w:tc>
          <w:tcPr>
            <w:tcW w:w="1716" w:type="dxa"/>
            <w:tcBorders>
              <w:top w:val="single" w:sz="4" w:space="0" w:color="auto"/>
              <w:left w:val="single" w:sz="4" w:space="0" w:color="auto"/>
              <w:bottom w:val="nil"/>
              <w:right w:val="single" w:sz="4" w:space="0" w:color="auto"/>
            </w:tcBorders>
            <w:vAlign w:val="center"/>
          </w:tcPr>
          <w:p w14:paraId="593350AA"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CA_n2A-n48A</w:t>
            </w:r>
          </w:p>
          <w:p w14:paraId="20AA628D" w14:textId="77777777" w:rsidR="00E73196" w:rsidRDefault="00E73196" w:rsidP="001861D0">
            <w:pPr>
              <w:pStyle w:val="TAC"/>
              <w:rPr>
                <w:rFonts w:eastAsia="MS Mincho" w:cs="Arial"/>
                <w:color w:val="000000"/>
                <w:szCs w:val="18"/>
                <w:lang w:val="en-US"/>
              </w:rPr>
            </w:pPr>
            <w:r w:rsidRPr="00170508">
              <w:rPr>
                <w:rFonts w:eastAsia="MS Mincho" w:cs="Arial"/>
                <w:color w:val="000000"/>
                <w:szCs w:val="18"/>
                <w:lang w:val="en-US"/>
              </w:rPr>
              <w:t>CA_n2A-n66A</w:t>
            </w:r>
          </w:p>
          <w:p w14:paraId="43937811"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CA_n2A-n48</w:t>
            </w:r>
            <w:r>
              <w:rPr>
                <w:rFonts w:eastAsia="MS Mincho" w:cs="Arial"/>
                <w:color w:val="000000"/>
                <w:szCs w:val="18"/>
                <w:lang w:val="en-US"/>
              </w:rPr>
              <w:t>B</w:t>
            </w:r>
          </w:p>
          <w:p w14:paraId="0B71EA89" w14:textId="77777777" w:rsidR="00E73196" w:rsidRDefault="00E73196" w:rsidP="001861D0">
            <w:pPr>
              <w:pStyle w:val="TAC"/>
              <w:rPr>
                <w:rFonts w:eastAsia="MS Mincho" w:cs="Arial"/>
                <w:color w:val="000000"/>
                <w:szCs w:val="18"/>
                <w:lang w:val="en-US"/>
              </w:rPr>
            </w:pPr>
            <w:r w:rsidRPr="00170508">
              <w:rPr>
                <w:rFonts w:eastAsia="MS Mincho" w:cs="Arial"/>
                <w:color w:val="000000"/>
                <w:szCs w:val="18"/>
                <w:lang w:val="en-US"/>
              </w:rPr>
              <w:t>CA_n48A-n66A</w:t>
            </w:r>
          </w:p>
          <w:p w14:paraId="2C3F52C0" w14:textId="77777777" w:rsidR="00E73196" w:rsidRPr="00196BF7" w:rsidRDefault="00E73196" w:rsidP="001861D0">
            <w:pPr>
              <w:pStyle w:val="TAC"/>
              <w:rPr>
                <w:rFonts w:eastAsia="MS Mincho" w:cs="Arial"/>
                <w:color w:val="000000"/>
                <w:szCs w:val="18"/>
                <w:lang w:val="nb-NO"/>
              </w:rPr>
            </w:pPr>
            <w:r w:rsidRPr="00196BF7">
              <w:rPr>
                <w:rFonts w:eastAsia="MS Mincho" w:cs="Arial"/>
                <w:color w:val="000000"/>
                <w:szCs w:val="18"/>
                <w:lang w:val="nb-NO"/>
              </w:rPr>
              <w:t>CA_n48B-n66A</w:t>
            </w:r>
          </w:p>
          <w:p w14:paraId="14566672" w14:textId="77777777" w:rsidR="00E73196" w:rsidRPr="00196BF7" w:rsidRDefault="00E73196" w:rsidP="001861D0">
            <w:pPr>
              <w:pStyle w:val="TAC"/>
              <w:rPr>
                <w:rFonts w:eastAsia="DengXian"/>
                <w:lang w:val="nb-NO" w:eastAsia="zh-CN"/>
              </w:rPr>
            </w:pPr>
            <w:r w:rsidRPr="00196BF7">
              <w:rPr>
                <w:rFonts w:eastAsia="DengXian"/>
                <w:lang w:val="nb-NO" w:eastAsia="zh-CN"/>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51A4DCF5"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CBD900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4F4B1B0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6E8A5482" w14:textId="77777777" w:rsidTr="001861D0">
        <w:trPr>
          <w:jc w:val="center"/>
        </w:trPr>
        <w:tc>
          <w:tcPr>
            <w:tcW w:w="2062" w:type="dxa"/>
            <w:tcBorders>
              <w:top w:val="nil"/>
              <w:left w:val="single" w:sz="4" w:space="0" w:color="auto"/>
              <w:bottom w:val="nil"/>
              <w:right w:val="single" w:sz="4" w:space="0" w:color="auto"/>
            </w:tcBorders>
            <w:vAlign w:val="center"/>
          </w:tcPr>
          <w:p w14:paraId="61C19FB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C19818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8A1105"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0BBE0E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CA_n48B_BCS4 and 5</w:t>
            </w:r>
          </w:p>
        </w:tc>
        <w:tc>
          <w:tcPr>
            <w:tcW w:w="1496" w:type="dxa"/>
            <w:tcBorders>
              <w:top w:val="nil"/>
              <w:left w:val="single" w:sz="4" w:space="0" w:color="auto"/>
              <w:bottom w:val="nil"/>
              <w:right w:val="single" w:sz="4" w:space="0" w:color="auto"/>
            </w:tcBorders>
            <w:vAlign w:val="center"/>
          </w:tcPr>
          <w:p w14:paraId="62AEFF70" w14:textId="77777777" w:rsidR="00E73196" w:rsidRPr="00170508" w:rsidRDefault="00E73196" w:rsidP="001861D0">
            <w:pPr>
              <w:pStyle w:val="TAC"/>
              <w:rPr>
                <w:rFonts w:eastAsia="DengXian" w:cs="Arial"/>
                <w:color w:val="000000"/>
                <w:szCs w:val="18"/>
                <w:lang w:eastAsia="zh-CN" w:bidi="ar"/>
              </w:rPr>
            </w:pPr>
          </w:p>
        </w:tc>
      </w:tr>
      <w:tr w:rsidR="00E73196" w:rsidRPr="00170508" w14:paraId="386C500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BD903D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F75892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1B7788"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7C5787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5DAC5CAD" w14:textId="77777777" w:rsidR="00E73196" w:rsidRPr="00170508" w:rsidRDefault="00E73196" w:rsidP="001861D0">
            <w:pPr>
              <w:pStyle w:val="TAC"/>
              <w:rPr>
                <w:rFonts w:eastAsia="DengXian" w:cs="Arial"/>
                <w:color w:val="000000"/>
                <w:szCs w:val="18"/>
                <w:lang w:eastAsia="zh-CN" w:bidi="ar"/>
              </w:rPr>
            </w:pPr>
          </w:p>
        </w:tc>
      </w:tr>
      <w:tr w:rsidR="00E73196" w:rsidRPr="00170508" w14:paraId="724B05D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E4828EA" w14:textId="77777777" w:rsidR="00E73196" w:rsidRPr="00170508" w:rsidRDefault="00E73196" w:rsidP="001861D0">
            <w:pPr>
              <w:pStyle w:val="TAC"/>
              <w:rPr>
                <w:rFonts w:eastAsia="DengXian"/>
                <w:lang w:eastAsia="zh-CN"/>
              </w:rPr>
            </w:pPr>
            <w:r w:rsidRPr="00170508">
              <w:rPr>
                <w:rFonts w:eastAsia="DengXian"/>
                <w:lang w:val="en-US" w:eastAsia="zh-CN"/>
              </w:rPr>
              <w:t>CA_n2(2A)-n48(2A)-n66A</w:t>
            </w:r>
          </w:p>
        </w:tc>
        <w:tc>
          <w:tcPr>
            <w:tcW w:w="1716" w:type="dxa"/>
            <w:tcBorders>
              <w:top w:val="single" w:sz="4" w:space="0" w:color="auto"/>
              <w:left w:val="single" w:sz="4" w:space="0" w:color="auto"/>
              <w:bottom w:val="nil"/>
              <w:right w:val="single" w:sz="4" w:space="0" w:color="auto"/>
            </w:tcBorders>
            <w:vAlign w:val="center"/>
          </w:tcPr>
          <w:p w14:paraId="21566E34"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CA_n2A-n48A</w:t>
            </w:r>
          </w:p>
          <w:p w14:paraId="0BCE8887"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CA_n2A-n66A</w:t>
            </w:r>
          </w:p>
          <w:p w14:paraId="0D584909" w14:textId="77777777" w:rsidR="00E73196" w:rsidRPr="00170508" w:rsidRDefault="00E73196" w:rsidP="001861D0">
            <w:pPr>
              <w:pStyle w:val="TAC"/>
              <w:rPr>
                <w:rFonts w:eastAsia="DengXian"/>
                <w:lang w:eastAsia="zh-CN"/>
              </w:rPr>
            </w:pPr>
            <w:r w:rsidRPr="00170508">
              <w:rPr>
                <w:rFonts w:eastAsia="MS Mincho" w:cs="Arial"/>
                <w:color w:val="000000"/>
                <w:szCs w:val="18"/>
                <w:lang w:val="en-US"/>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0EF69545"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4C937F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56756FB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1F20FFE5" w14:textId="77777777" w:rsidTr="001861D0">
        <w:trPr>
          <w:jc w:val="center"/>
        </w:trPr>
        <w:tc>
          <w:tcPr>
            <w:tcW w:w="2062" w:type="dxa"/>
            <w:tcBorders>
              <w:top w:val="nil"/>
              <w:left w:val="single" w:sz="4" w:space="0" w:color="auto"/>
              <w:bottom w:val="nil"/>
              <w:right w:val="single" w:sz="4" w:space="0" w:color="auto"/>
            </w:tcBorders>
            <w:vAlign w:val="center"/>
          </w:tcPr>
          <w:p w14:paraId="432CAEF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4416F9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627AE5"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611A63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CA_n48(2A)_BCS4 and 5</w:t>
            </w:r>
          </w:p>
        </w:tc>
        <w:tc>
          <w:tcPr>
            <w:tcW w:w="1496" w:type="dxa"/>
            <w:tcBorders>
              <w:top w:val="nil"/>
              <w:left w:val="single" w:sz="4" w:space="0" w:color="auto"/>
              <w:bottom w:val="nil"/>
              <w:right w:val="single" w:sz="4" w:space="0" w:color="auto"/>
            </w:tcBorders>
            <w:vAlign w:val="center"/>
          </w:tcPr>
          <w:p w14:paraId="2E236686" w14:textId="77777777" w:rsidR="00E73196" w:rsidRPr="00170508" w:rsidRDefault="00E73196" w:rsidP="001861D0">
            <w:pPr>
              <w:pStyle w:val="TAC"/>
              <w:rPr>
                <w:rFonts w:eastAsia="DengXian" w:cs="Arial"/>
                <w:color w:val="000000"/>
                <w:szCs w:val="18"/>
                <w:lang w:eastAsia="zh-CN" w:bidi="ar"/>
              </w:rPr>
            </w:pPr>
          </w:p>
        </w:tc>
      </w:tr>
      <w:tr w:rsidR="00E73196" w:rsidRPr="00170508" w14:paraId="52F6882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005A62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3C49F6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232B53"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541D5E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09B72AED" w14:textId="77777777" w:rsidR="00E73196" w:rsidRPr="00170508" w:rsidRDefault="00E73196" w:rsidP="001861D0">
            <w:pPr>
              <w:pStyle w:val="TAC"/>
              <w:rPr>
                <w:rFonts w:eastAsia="DengXian" w:cs="Arial"/>
                <w:color w:val="000000"/>
                <w:szCs w:val="18"/>
                <w:lang w:eastAsia="zh-CN" w:bidi="ar"/>
              </w:rPr>
            </w:pPr>
          </w:p>
        </w:tc>
      </w:tr>
      <w:tr w:rsidR="00E73196" w:rsidRPr="00170508" w14:paraId="317F4C7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6D354DB" w14:textId="77777777" w:rsidR="00E73196" w:rsidRPr="00170508" w:rsidRDefault="00E73196" w:rsidP="001861D0">
            <w:pPr>
              <w:pStyle w:val="TAC"/>
              <w:rPr>
                <w:rFonts w:eastAsia="DengXian"/>
                <w:lang w:eastAsia="zh-CN"/>
              </w:rPr>
            </w:pPr>
            <w:r w:rsidRPr="00170508">
              <w:rPr>
                <w:rFonts w:eastAsia="DengXian"/>
                <w:lang w:val="en-US" w:eastAsia="zh-CN"/>
              </w:rPr>
              <w:t>CA_n2(2A)-n48A-n66(2A)</w:t>
            </w:r>
          </w:p>
        </w:tc>
        <w:tc>
          <w:tcPr>
            <w:tcW w:w="1716" w:type="dxa"/>
            <w:tcBorders>
              <w:top w:val="single" w:sz="4" w:space="0" w:color="auto"/>
              <w:left w:val="single" w:sz="4" w:space="0" w:color="auto"/>
              <w:bottom w:val="nil"/>
              <w:right w:val="single" w:sz="4" w:space="0" w:color="auto"/>
            </w:tcBorders>
            <w:vAlign w:val="center"/>
          </w:tcPr>
          <w:p w14:paraId="046B30FA"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CA_n2A-n48A</w:t>
            </w:r>
          </w:p>
          <w:p w14:paraId="1F428B03"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CA_n2A-n66A</w:t>
            </w:r>
          </w:p>
          <w:p w14:paraId="56DBC1AA" w14:textId="77777777" w:rsidR="00E73196" w:rsidRPr="00170508" w:rsidRDefault="00E73196" w:rsidP="001861D0">
            <w:pPr>
              <w:pStyle w:val="TAC"/>
              <w:rPr>
                <w:rFonts w:eastAsia="DengXian"/>
                <w:lang w:eastAsia="zh-CN"/>
              </w:rPr>
            </w:pPr>
            <w:r w:rsidRPr="00170508">
              <w:rPr>
                <w:rFonts w:eastAsia="MS Mincho" w:cs="Arial"/>
                <w:color w:val="000000"/>
                <w:szCs w:val="18"/>
                <w:lang w:val="en-US"/>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47A16CDA"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6D9B5B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391D3B7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4A78A181" w14:textId="77777777" w:rsidTr="001861D0">
        <w:trPr>
          <w:jc w:val="center"/>
        </w:trPr>
        <w:tc>
          <w:tcPr>
            <w:tcW w:w="2062" w:type="dxa"/>
            <w:tcBorders>
              <w:top w:val="nil"/>
              <w:left w:val="single" w:sz="4" w:space="0" w:color="auto"/>
              <w:bottom w:val="nil"/>
              <w:right w:val="single" w:sz="4" w:space="0" w:color="auto"/>
            </w:tcBorders>
            <w:vAlign w:val="center"/>
          </w:tcPr>
          <w:p w14:paraId="7BA4BA2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9867D5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82CF77"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05DDAE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1BA2AAA1" w14:textId="77777777" w:rsidR="00E73196" w:rsidRPr="00170508" w:rsidRDefault="00E73196" w:rsidP="001861D0">
            <w:pPr>
              <w:pStyle w:val="TAC"/>
              <w:rPr>
                <w:rFonts w:eastAsia="DengXian" w:cs="Arial"/>
                <w:color w:val="000000"/>
                <w:szCs w:val="18"/>
                <w:lang w:eastAsia="zh-CN" w:bidi="ar"/>
              </w:rPr>
            </w:pPr>
          </w:p>
        </w:tc>
      </w:tr>
      <w:tr w:rsidR="00E73196" w:rsidRPr="00170508" w14:paraId="3340F52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0D8A27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1DE59F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2E60A7"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03EAD2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0F866E45" w14:textId="77777777" w:rsidR="00E73196" w:rsidRPr="00170508" w:rsidRDefault="00E73196" w:rsidP="001861D0">
            <w:pPr>
              <w:pStyle w:val="TAC"/>
              <w:rPr>
                <w:rFonts w:eastAsia="DengXian" w:cs="Arial"/>
                <w:color w:val="000000"/>
                <w:szCs w:val="18"/>
                <w:lang w:eastAsia="zh-CN" w:bidi="ar"/>
              </w:rPr>
            </w:pPr>
          </w:p>
        </w:tc>
      </w:tr>
      <w:tr w:rsidR="00E73196" w:rsidRPr="00170508" w14:paraId="108BF29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E09B9D3" w14:textId="77777777" w:rsidR="00E73196" w:rsidRPr="00170508" w:rsidRDefault="00E73196" w:rsidP="001861D0">
            <w:pPr>
              <w:pStyle w:val="TAC"/>
              <w:rPr>
                <w:rFonts w:eastAsia="DengXian"/>
                <w:lang w:eastAsia="zh-CN"/>
              </w:rPr>
            </w:pPr>
            <w:r w:rsidRPr="00170508">
              <w:rPr>
                <w:rFonts w:eastAsia="DengXian"/>
                <w:lang w:val="en-US" w:eastAsia="zh-CN"/>
              </w:rPr>
              <w:t>CA_n2A-n48(2A)-n66(2A)</w:t>
            </w:r>
          </w:p>
        </w:tc>
        <w:tc>
          <w:tcPr>
            <w:tcW w:w="1716" w:type="dxa"/>
            <w:tcBorders>
              <w:top w:val="single" w:sz="4" w:space="0" w:color="auto"/>
              <w:left w:val="single" w:sz="4" w:space="0" w:color="auto"/>
              <w:bottom w:val="nil"/>
              <w:right w:val="single" w:sz="4" w:space="0" w:color="auto"/>
            </w:tcBorders>
            <w:vAlign w:val="center"/>
          </w:tcPr>
          <w:p w14:paraId="362AB9A1"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CA_n2A-n48A</w:t>
            </w:r>
          </w:p>
          <w:p w14:paraId="2020377F"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CA_n2A-n66A</w:t>
            </w:r>
          </w:p>
          <w:p w14:paraId="0EFDCD18" w14:textId="77777777" w:rsidR="00E73196" w:rsidRPr="00170508" w:rsidRDefault="00E73196" w:rsidP="001861D0">
            <w:pPr>
              <w:pStyle w:val="TAC"/>
              <w:rPr>
                <w:rFonts w:eastAsia="DengXian"/>
                <w:lang w:eastAsia="zh-CN"/>
              </w:rPr>
            </w:pPr>
            <w:r w:rsidRPr="00170508">
              <w:rPr>
                <w:rFonts w:eastAsia="MS Mincho" w:cs="Arial"/>
                <w:color w:val="000000"/>
                <w:szCs w:val="18"/>
                <w:lang w:val="en-US"/>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39B1CFE9"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581EE5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14A1718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6F6E8639" w14:textId="77777777" w:rsidTr="001861D0">
        <w:trPr>
          <w:jc w:val="center"/>
        </w:trPr>
        <w:tc>
          <w:tcPr>
            <w:tcW w:w="2062" w:type="dxa"/>
            <w:tcBorders>
              <w:top w:val="nil"/>
              <w:left w:val="single" w:sz="4" w:space="0" w:color="auto"/>
              <w:bottom w:val="nil"/>
              <w:right w:val="single" w:sz="4" w:space="0" w:color="auto"/>
            </w:tcBorders>
            <w:vAlign w:val="center"/>
          </w:tcPr>
          <w:p w14:paraId="63E5B84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EDB9BE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F94037"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A21608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CA_n48(2A)_BCS4 and 5</w:t>
            </w:r>
          </w:p>
        </w:tc>
        <w:tc>
          <w:tcPr>
            <w:tcW w:w="1496" w:type="dxa"/>
            <w:tcBorders>
              <w:top w:val="nil"/>
              <w:left w:val="single" w:sz="4" w:space="0" w:color="auto"/>
              <w:bottom w:val="nil"/>
              <w:right w:val="single" w:sz="4" w:space="0" w:color="auto"/>
            </w:tcBorders>
            <w:vAlign w:val="center"/>
          </w:tcPr>
          <w:p w14:paraId="6D8055F5" w14:textId="77777777" w:rsidR="00E73196" w:rsidRPr="00170508" w:rsidRDefault="00E73196" w:rsidP="001861D0">
            <w:pPr>
              <w:pStyle w:val="TAC"/>
              <w:rPr>
                <w:rFonts w:eastAsia="DengXian" w:cs="Arial"/>
                <w:color w:val="000000"/>
                <w:szCs w:val="18"/>
                <w:lang w:eastAsia="zh-CN" w:bidi="ar"/>
              </w:rPr>
            </w:pPr>
          </w:p>
        </w:tc>
      </w:tr>
      <w:tr w:rsidR="00E73196" w:rsidRPr="00170508" w14:paraId="27B33AE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E201A0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093C9A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ACB5CF"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CC7965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3FE0A1FD" w14:textId="77777777" w:rsidR="00E73196" w:rsidRPr="00170508" w:rsidRDefault="00E73196" w:rsidP="001861D0">
            <w:pPr>
              <w:pStyle w:val="TAC"/>
              <w:rPr>
                <w:rFonts w:eastAsia="DengXian" w:cs="Arial"/>
                <w:color w:val="000000"/>
                <w:szCs w:val="18"/>
                <w:lang w:eastAsia="zh-CN" w:bidi="ar"/>
              </w:rPr>
            </w:pPr>
          </w:p>
        </w:tc>
      </w:tr>
      <w:tr w:rsidR="00E73196" w:rsidRPr="00170508" w14:paraId="16C6DF9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1E7A183" w14:textId="77777777" w:rsidR="00E73196" w:rsidRPr="00170508" w:rsidRDefault="00E73196" w:rsidP="001861D0">
            <w:pPr>
              <w:pStyle w:val="TAC"/>
              <w:rPr>
                <w:rFonts w:eastAsia="DengXian"/>
                <w:lang w:eastAsia="zh-CN"/>
              </w:rPr>
            </w:pPr>
            <w:r w:rsidRPr="00170508">
              <w:rPr>
                <w:rFonts w:eastAsia="DengXian"/>
                <w:lang w:val="en-US" w:eastAsia="zh-CN"/>
              </w:rPr>
              <w:t>CA_n2(2A)-n48B-n66(2A)</w:t>
            </w:r>
          </w:p>
        </w:tc>
        <w:tc>
          <w:tcPr>
            <w:tcW w:w="1716" w:type="dxa"/>
            <w:tcBorders>
              <w:top w:val="single" w:sz="4" w:space="0" w:color="auto"/>
              <w:left w:val="single" w:sz="4" w:space="0" w:color="auto"/>
              <w:bottom w:val="nil"/>
              <w:right w:val="single" w:sz="4" w:space="0" w:color="auto"/>
            </w:tcBorders>
            <w:vAlign w:val="center"/>
          </w:tcPr>
          <w:p w14:paraId="4E2BE027"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CA_n2A-n48A</w:t>
            </w:r>
          </w:p>
          <w:p w14:paraId="04430F8A" w14:textId="77777777" w:rsidR="00E73196" w:rsidRDefault="00E73196" w:rsidP="001861D0">
            <w:pPr>
              <w:pStyle w:val="TAC"/>
              <w:rPr>
                <w:rFonts w:eastAsia="MS Mincho" w:cs="Arial"/>
                <w:color w:val="000000"/>
                <w:szCs w:val="18"/>
                <w:lang w:val="en-US"/>
              </w:rPr>
            </w:pPr>
            <w:r w:rsidRPr="00170508">
              <w:rPr>
                <w:rFonts w:eastAsia="MS Mincho" w:cs="Arial"/>
                <w:color w:val="000000"/>
                <w:szCs w:val="18"/>
                <w:lang w:val="en-US"/>
              </w:rPr>
              <w:t>CA_n2A-n66A</w:t>
            </w:r>
          </w:p>
          <w:p w14:paraId="1BB7CCAB"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CA_n2A-n48</w:t>
            </w:r>
            <w:r>
              <w:rPr>
                <w:rFonts w:eastAsia="MS Mincho" w:cs="Arial"/>
                <w:color w:val="000000"/>
                <w:szCs w:val="18"/>
                <w:lang w:val="en-US"/>
              </w:rPr>
              <w:t>B</w:t>
            </w:r>
          </w:p>
          <w:p w14:paraId="7533840D" w14:textId="77777777" w:rsidR="00E73196" w:rsidRDefault="00E73196" w:rsidP="001861D0">
            <w:pPr>
              <w:pStyle w:val="TAC"/>
              <w:rPr>
                <w:rFonts w:eastAsia="MS Mincho" w:cs="Arial"/>
                <w:color w:val="000000"/>
                <w:szCs w:val="18"/>
                <w:lang w:val="en-US"/>
              </w:rPr>
            </w:pPr>
            <w:r w:rsidRPr="00170508">
              <w:rPr>
                <w:rFonts w:eastAsia="MS Mincho" w:cs="Arial"/>
                <w:color w:val="000000"/>
                <w:szCs w:val="18"/>
                <w:lang w:val="en-US"/>
              </w:rPr>
              <w:t>CA_n48A-n66A</w:t>
            </w:r>
          </w:p>
          <w:p w14:paraId="545DCEF2" w14:textId="77777777" w:rsidR="00E73196" w:rsidRPr="00196BF7" w:rsidRDefault="00E73196" w:rsidP="001861D0">
            <w:pPr>
              <w:pStyle w:val="TAC"/>
              <w:rPr>
                <w:rFonts w:eastAsia="MS Mincho" w:cs="Arial"/>
                <w:color w:val="000000"/>
                <w:szCs w:val="18"/>
                <w:lang w:val="nb-NO"/>
              </w:rPr>
            </w:pPr>
            <w:r w:rsidRPr="00196BF7">
              <w:rPr>
                <w:rFonts w:eastAsia="MS Mincho" w:cs="Arial"/>
                <w:color w:val="000000"/>
                <w:szCs w:val="18"/>
                <w:lang w:val="nb-NO"/>
              </w:rPr>
              <w:t>CA_n48B-n66A</w:t>
            </w:r>
          </w:p>
          <w:p w14:paraId="2DD90D3B" w14:textId="77777777" w:rsidR="00E73196" w:rsidRPr="00196BF7" w:rsidRDefault="00E73196" w:rsidP="001861D0">
            <w:pPr>
              <w:pStyle w:val="TAC"/>
              <w:rPr>
                <w:rFonts w:eastAsia="DengXian"/>
                <w:lang w:val="nb-NO" w:eastAsia="zh-CN"/>
              </w:rPr>
            </w:pPr>
            <w:r w:rsidRPr="00196BF7">
              <w:rPr>
                <w:rFonts w:eastAsia="DengXian"/>
                <w:lang w:val="nb-NO" w:eastAsia="zh-CN"/>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7ADD58D0"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8A50F3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0F464B6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26D95B03" w14:textId="77777777" w:rsidTr="001861D0">
        <w:trPr>
          <w:jc w:val="center"/>
        </w:trPr>
        <w:tc>
          <w:tcPr>
            <w:tcW w:w="2062" w:type="dxa"/>
            <w:tcBorders>
              <w:top w:val="nil"/>
              <w:left w:val="single" w:sz="4" w:space="0" w:color="auto"/>
              <w:bottom w:val="nil"/>
              <w:right w:val="single" w:sz="4" w:space="0" w:color="auto"/>
            </w:tcBorders>
            <w:vAlign w:val="center"/>
          </w:tcPr>
          <w:p w14:paraId="667CA0C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6302AC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E73C77"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2075EF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CA_n48B_BCS4 and 5</w:t>
            </w:r>
          </w:p>
        </w:tc>
        <w:tc>
          <w:tcPr>
            <w:tcW w:w="1496" w:type="dxa"/>
            <w:tcBorders>
              <w:top w:val="nil"/>
              <w:left w:val="single" w:sz="4" w:space="0" w:color="auto"/>
              <w:bottom w:val="nil"/>
              <w:right w:val="single" w:sz="4" w:space="0" w:color="auto"/>
            </w:tcBorders>
            <w:vAlign w:val="center"/>
          </w:tcPr>
          <w:p w14:paraId="3FD343B5" w14:textId="77777777" w:rsidR="00E73196" w:rsidRPr="00170508" w:rsidRDefault="00E73196" w:rsidP="001861D0">
            <w:pPr>
              <w:pStyle w:val="TAC"/>
              <w:rPr>
                <w:rFonts w:eastAsia="DengXian" w:cs="Arial"/>
                <w:color w:val="000000"/>
                <w:szCs w:val="18"/>
                <w:lang w:eastAsia="zh-CN" w:bidi="ar"/>
              </w:rPr>
            </w:pPr>
          </w:p>
        </w:tc>
      </w:tr>
      <w:tr w:rsidR="00E73196" w:rsidRPr="00170508" w14:paraId="5BC3BCA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B8536E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0988B0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1A1AC1"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F81331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1A9185B9" w14:textId="77777777" w:rsidR="00E73196" w:rsidRPr="00170508" w:rsidRDefault="00E73196" w:rsidP="001861D0">
            <w:pPr>
              <w:pStyle w:val="TAC"/>
              <w:rPr>
                <w:rFonts w:eastAsia="DengXian" w:cs="Arial"/>
                <w:color w:val="000000"/>
                <w:szCs w:val="18"/>
                <w:lang w:eastAsia="zh-CN" w:bidi="ar"/>
              </w:rPr>
            </w:pPr>
          </w:p>
        </w:tc>
      </w:tr>
      <w:tr w:rsidR="00E73196" w:rsidRPr="00170508" w14:paraId="6259694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F28760E" w14:textId="77777777" w:rsidR="00E73196" w:rsidRPr="00170508" w:rsidRDefault="00E73196" w:rsidP="001861D0">
            <w:pPr>
              <w:pStyle w:val="TAC"/>
              <w:rPr>
                <w:rFonts w:eastAsia="DengXian"/>
                <w:lang w:eastAsia="zh-CN"/>
              </w:rPr>
            </w:pPr>
            <w:r w:rsidRPr="00170508">
              <w:rPr>
                <w:rFonts w:eastAsia="DengXian"/>
                <w:lang w:val="en-US" w:eastAsia="zh-CN"/>
              </w:rPr>
              <w:t>CA_n2(2A)-n48(2A)-n66(2A)</w:t>
            </w:r>
          </w:p>
        </w:tc>
        <w:tc>
          <w:tcPr>
            <w:tcW w:w="1716" w:type="dxa"/>
            <w:tcBorders>
              <w:top w:val="single" w:sz="4" w:space="0" w:color="auto"/>
              <w:left w:val="single" w:sz="4" w:space="0" w:color="auto"/>
              <w:bottom w:val="nil"/>
              <w:right w:val="single" w:sz="4" w:space="0" w:color="auto"/>
            </w:tcBorders>
            <w:vAlign w:val="center"/>
          </w:tcPr>
          <w:p w14:paraId="4E45E3CE"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CA_n2A-n48A</w:t>
            </w:r>
          </w:p>
          <w:p w14:paraId="6A414541"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CA_n2A-n66A</w:t>
            </w:r>
          </w:p>
          <w:p w14:paraId="650AAC46" w14:textId="77777777" w:rsidR="00E73196" w:rsidRPr="00170508" w:rsidRDefault="00E73196" w:rsidP="001861D0">
            <w:pPr>
              <w:pStyle w:val="TAC"/>
              <w:rPr>
                <w:rFonts w:eastAsia="DengXian"/>
                <w:lang w:eastAsia="zh-CN"/>
              </w:rPr>
            </w:pPr>
            <w:r w:rsidRPr="00170508">
              <w:rPr>
                <w:rFonts w:eastAsia="MS Mincho" w:cs="Arial"/>
                <w:color w:val="000000"/>
                <w:szCs w:val="18"/>
                <w:lang w:val="en-US"/>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657FD537"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4238C5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12CD203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2717FA09" w14:textId="77777777" w:rsidTr="001861D0">
        <w:trPr>
          <w:jc w:val="center"/>
        </w:trPr>
        <w:tc>
          <w:tcPr>
            <w:tcW w:w="2062" w:type="dxa"/>
            <w:tcBorders>
              <w:top w:val="nil"/>
              <w:left w:val="single" w:sz="4" w:space="0" w:color="auto"/>
              <w:bottom w:val="nil"/>
              <w:right w:val="single" w:sz="4" w:space="0" w:color="auto"/>
            </w:tcBorders>
            <w:vAlign w:val="center"/>
          </w:tcPr>
          <w:p w14:paraId="1B294C7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A686D5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378E34"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557346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CA_n48(2A)_BCS4 and 5</w:t>
            </w:r>
          </w:p>
        </w:tc>
        <w:tc>
          <w:tcPr>
            <w:tcW w:w="1496" w:type="dxa"/>
            <w:tcBorders>
              <w:top w:val="nil"/>
              <w:left w:val="single" w:sz="4" w:space="0" w:color="auto"/>
              <w:bottom w:val="nil"/>
              <w:right w:val="single" w:sz="4" w:space="0" w:color="auto"/>
            </w:tcBorders>
            <w:vAlign w:val="center"/>
          </w:tcPr>
          <w:p w14:paraId="2D837478" w14:textId="77777777" w:rsidR="00E73196" w:rsidRPr="00170508" w:rsidRDefault="00E73196" w:rsidP="001861D0">
            <w:pPr>
              <w:pStyle w:val="TAC"/>
              <w:rPr>
                <w:rFonts w:eastAsia="DengXian" w:cs="Arial"/>
                <w:color w:val="000000"/>
                <w:szCs w:val="18"/>
                <w:lang w:eastAsia="zh-CN" w:bidi="ar"/>
              </w:rPr>
            </w:pPr>
          </w:p>
        </w:tc>
      </w:tr>
      <w:tr w:rsidR="00E73196" w:rsidRPr="00170508" w14:paraId="5B25955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DDFE7F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1D2A72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635464"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2A9564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255F7C05" w14:textId="77777777" w:rsidR="00E73196" w:rsidRPr="00170508" w:rsidRDefault="00E73196" w:rsidP="001861D0">
            <w:pPr>
              <w:pStyle w:val="TAC"/>
              <w:rPr>
                <w:rFonts w:eastAsia="DengXian" w:cs="Arial"/>
                <w:color w:val="000000"/>
                <w:szCs w:val="18"/>
                <w:lang w:eastAsia="zh-CN" w:bidi="ar"/>
              </w:rPr>
            </w:pPr>
          </w:p>
        </w:tc>
      </w:tr>
      <w:tr w:rsidR="00E73196" w:rsidRPr="00170508" w14:paraId="34CCE307"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BDE4BE5" w14:textId="77777777" w:rsidR="00E73196" w:rsidRPr="00170508" w:rsidRDefault="00E73196" w:rsidP="001861D0">
            <w:pPr>
              <w:pStyle w:val="TAC"/>
              <w:rPr>
                <w:rFonts w:eastAsia="DengXian"/>
                <w:lang w:eastAsia="zh-CN"/>
              </w:rPr>
            </w:pPr>
            <w:r w:rsidRPr="00170508">
              <w:rPr>
                <w:rFonts w:eastAsia="DengXian"/>
                <w:lang w:eastAsia="zh-CN"/>
              </w:rPr>
              <w:t>CA_n2A-n48A-n77A</w:t>
            </w:r>
          </w:p>
        </w:tc>
        <w:tc>
          <w:tcPr>
            <w:tcW w:w="1716" w:type="dxa"/>
            <w:tcBorders>
              <w:top w:val="single" w:sz="4" w:space="0" w:color="auto"/>
              <w:left w:val="single" w:sz="4" w:space="0" w:color="auto"/>
              <w:bottom w:val="nil"/>
              <w:right w:val="single" w:sz="4" w:space="0" w:color="auto"/>
            </w:tcBorders>
            <w:vAlign w:val="center"/>
          </w:tcPr>
          <w:p w14:paraId="2A12799E" w14:textId="77777777" w:rsidR="00E73196" w:rsidRPr="00170508" w:rsidRDefault="00E73196" w:rsidP="001861D0">
            <w:pPr>
              <w:pStyle w:val="TAC"/>
              <w:rPr>
                <w:rFonts w:eastAsia="DengXian" w:cs="Arial"/>
                <w:color w:val="000000"/>
                <w:kern w:val="2"/>
                <w:szCs w:val="18"/>
              </w:rPr>
            </w:pPr>
            <w:r w:rsidRPr="00170508">
              <w:rPr>
                <w:rFonts w:eastAsia="DengXian" w:cs="Arial"/>
                <w:color w:val="000000"/>
                <w:kern w:val="2"/>
                <w:szCs w:val="18"/>
              </w:rPr>
              <w:t>n77</w:t>
            </w:r>
            <w:r w:rsidRPr="00170508">
              <w:rPr>
                <w:rFonts w:eastAsia="DengXian" w:cs="Arial"/>
                <w:color w:val="000000"/>
                <w:kern w:val="2"/>
                <w:szCs w:val="18"/>
                <w:vertAlign w:val="superscript"/>
              </w:rPr>
              <w:t>7,9</w:t>
            </w:r>
          </w:p>
          <w:p w14:paraId="21D06BAE"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CA_n2A-n48A</w:t>
            </w:r>
          </w:p>
          <w:p w14:paraId="53BFBE6A" w14:textId="77777777" w:rsidR="00E73196" w:rsidRPr="00170508" w:rsidRDefault="00E73196" w:rsidP="001861D0">
            <w:pPr>
              <w:pStyle w:val="TAC"/>
              <w:rPr>
                <w:rFonts w:eastAsia="DengXian"/>
                <w:lang w:eastAsia="zh-CN"/>
              </w:rPr>
            </w:pPr>
            <w:r w:rsidRPr="00170508">
              <w:rPr>
                <w:rFonts w:eastAsia="MS Mincho" w:cs="Arial"/>
                <w:color w:val="000000"/>
                <w:szCs w:val="18"/>
              </w:rPr>
              <w:t>CA_n2A-n77A</w:t>
            </w:r>
            <w:r w:rsidRPr="00170508">
              <w:rPr>
                <w:rFonts w:eastAsia="DengXian" w:cs="Arial"/>
                <w:color w:val="000000"/>
                <w:kern w:val="2"/>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DF8B7EE"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9B513F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2CC5B0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2444B8FA" w14:textId="77777777" w:rsidTr="001861D0">
        <w:trPr>
          <w:jc w:val="center"/>
        </w:trPr>
        <w:tc>
          <w:tcPr>
            <w:tcW w:w="2062" w:type="dxa"/>
            <w:tcBorders>
              <w:top w:val="nil"/>
              <w:left w:val="single" w:sz="4" w:space="0" w:color="auto"/>
              <w:bottom w:val="nil"/>
              <w:right w:val="single" w:sz="4" w:space="0" w:color="auto"/>
            </w:tcBorders>
            <w:vAlign w:val="center"/>
          </w:tcPr>
          <w:p w14:paraId="332E41F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0A5399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9FD4D6"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7B4F44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5, 10, 15, 20, 30, 40, 50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60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70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80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90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100</w:t>
            </w:r>
            <w:r w:rsidRPr="00170508">
              <w:rPr>
                <w:rFonts w:eastAsia="DengXian" w:cs="Arial"/>
                <w:color w:val="000000"/>
                <w:szCs w:val="18"/>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240D10A8" w14:textId="77777777" w:rsidR="00E73196" w:rsidRPr="00170508" w:rsidRDefault="00E73196" w:rsidP="001861D0">
            <w:pPr>
              <w:pStyle w:val="TAC"/>
              <w:rPr>
                <w:rFonts w:eastAsia="DengXian" w:cs="Arial"/>
                <w:color w:val="000000"/>
                <w:szCs w:val="18"/>
                <w:lang w:eastAsia="zh-CN" w:bidi="ar"/>
              </w:rPr>
            </w:pPr>
          </w:p>
        </w:tc>
      </w:tr>
      <w:tr w:rsidR="00E73196" w:rsidRPr="00170508" w14:paraId="1A83C0B1" w14:textId="77777777" w:rsidTr="001861D0">
        <w:trPr>
          <w:jc w:val="center"/>
        </w:trPr>
        <w:tc>
          <w:tcPr>
            <w:tcW w:w="2062" w:type="dxa"/>
            <w:tcBorders>
              <w:top w:val="nil"/>
              <w:left w:val="single" w:sz="4" w:space="0" w:color="auto"/>
              <w:bottom w:val="nil"/>
              <w:right w:val="single" w:sz="4" w:space="0" w:color="auto"/>
            </w:tcBorders>
            <w:vAlign w:val="center"/>
          </w:tcPr>
          <w:p w14:paraId="7B790E4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E25DA9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3FA534"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DB1875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EA21170" w14:textId="77777777" w:rsidR="00E73196" w:rsidRPr="00170508" w:rsidRDefault="00E73196" w:rsidP="001861D0">
            <w:pPr>
              <w:pStyle w:val="TAC"/>
              <w:rPr>
                <w:rFonts w:eastAsia="DengXian" w:cs="Arial"/>
                <w:color w:val="000000"/>
                <w:szCs w:val="18"/>
                <w:lang w:eastAsia="zh-CN" w:bidi="ar"/>
              </w:rPr>
            </w:pPr>
          </w:p>
        </w:tc>
      </w:tr>
      <w:tr w:rsidR="00E73196" w:rsidRPr="00170508" w14:paraId="791F745A" w14:textId="77777777" w:rsidTr="001861D0">
        <w:trPr>
          <w:jc w:val="center"/>
        </w:trPr>
        <w:tc>
          <w:tcPr>
            <w:tcW w:w="2062" w:type="dxa"/>
            <w:tcBorders>
              <w:top w:val="nil"/>
              <w:left w:val="single" w:sz="4" w:space="0" w:color="auto"/>
              <w:bottom w:val="nil"/>
              <w:right w:val="single" w:sz="4" w:space="0" w:color="auto"/>
            </w:tcBorders>
            <w:vAlign w:val="center"/>
          </w:tcPr>
          <w:p w14:paraId="4B841952"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25CC4285" w14:textId="77777777" w:rsidR="00E73196" w:rsidRDefault="00E73196" w:rsidP="001861D0">
            <w:pPr>
              <w:pStyle w:val="TAC"/>
              <w:rPr>
                <w:kern w:val="2"/>
              </w:rPr>
            </w:pPr>
            <w:r>
              <w:rPr>
                <w:kern w:val="2"/>
              </w:rPr>
              <w:t>n77</w:t>
            </w:r>
            <w:r>
              <w:rPr>
                <w:kern w:val="2"/>
                <w:vertAlign w:val="superscript"/>
              </w:rPr>
              <w:t>7,9</w:t>
            </w:r>
          </w:p>
          <w:p w14:paraId="2820B917" w14:textId="77777777" w:rsidR="00E73196" w:rsidRPr="00170508" w:rsidRDefault="00E73196" w:rsidP="001861D0">
            <w:pPr>
              <w:pStyle w:val="TAC"/>
              <w:rPr>
                <w:rFonts w:eastAsia="DengXian"/>
                <w:lang w:val="en-US" w:eastAsia="zh-CN"/>
              </w:rPr>
            </w:pPr>
            <w:r w:rsidRPr="00170508">
              <w:rPr>
                <w:rFonts w:eastAsia="DengXian"/>
                <w:lang w:val="en-US" w:eastAsia="zh-CN"/>
              </w:rPr>
              <w:t>CA_n2A-n48A</w:t>
            </w:r>
          </w:p>
          <w:p w14:paraId="0A6979DB" w14:textId="77777777" w:rsidR="00E73196" w:rsidRPr="00170508" w:rsidRDefault="00E73196" w:rsidP="001861D0">
            <w:pPr>
              <w:pStyle w:val="TAC"/>
              <w:rPr>
                <w:rFonts w:eastAsia="DengXian"/>
                <w:lang w:eastAsia="zh-CN"/>
              </w:rPr>
            </w:pPr>
            <w:r w:rsidRPr="00170508">
              <w:rPr>
                <w:rFonts w:eastAsia="DengXian"/>
                <w:lang w:val="en-US" w:eastAsia="zh-CN"/>
              </w:rPr>
              <w:t>CA_n2A-n77A</w:t>
            </w:r>
          </w:p>
        </w:tc>
        <w:tc>
          <w:tcPr>
            <w:tcW w:w="772" w:type="dxa"/>
            <w:tcBorders>
              <w:top w:val="single" w:sz="4" w:space="0" w:color="auto"/>
              <w:left w:val="single" w:sz="4" w:space="0" w:color="auto"/>
              <w:bottom w:val="single" w:sz="4" w:space="0" w:color="auto"/>
              <w:right w:val="single" w:sz="4" w:space="0" w:color="auto"/>
            </w:tcBorders>
            <w:vAlign w:val="center"/>
          </w:tcPr>
          <w:p w14:paraId="0B747983"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E665DD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082B1DB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3993ABBE" w14:textId="77777777" w:rsidTr="001861D0">
        <w:trPr>
          <w:jc w:val="center"/>
        </w:trPr>
        <w:tc>
          <w:tcPr>
            <w:tcW w:w="2062" w:type="dxa"/>
            <w:tcBorders>
              <w:top w:val="nil"/>
              <w:left w:val="single" w:sz="4" w:space="0" w:color="auto"/>
              <w:bottom w:val="nil"/>
              <w:right w:val="single" w:sz="4" w:space="0" w:color="auto"/>
            </w:tcBorders>
            <w:vAlign w:val="center"/>
          </w:tcPr>
          <w:p w14:paraId="46BFAB7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221B6F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76020C"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4393CA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42D9D380" w14:textId="77777777" w:rsidR="00E73196" w:rsidRPr="00170508" w:rsidRDefault="00E73196" w:rsidP="001861D0">
            <w:pPr>
              <w:pStyle w:val="TAC"/>
              <w:rPr>
                <w:rFonts w:eastAsia="DengXian" w:cs="Arial"/>
                <w:color w:val="000000"/>
                <w:szCs w:val="18"/>
                <w:lang w:eastAsia="zh-CN" w:bidi="ar"/>
              </w:rPr>
            </w:pPr>
          </w:p>
        </w:tc>
      </w:tr>
      <w:tr w:rsidR="00E73196" w:rsidRPr="00170508" w14:paraId="13978A6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130747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AF1986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7196A4"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DACF3F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3F17EACD" w14:textId="77777777" w:rsidR="00E73196" w:rsidRPr="00170508" w:rsidRDefault="00E73196" w:rsidP="001861D0">
            <w:pPr>
              <w:pStyle w:val="TAC"/>
              <w:rPr>
                <w:rFonts w:eastAsia="DengXian" w:cs="Arial"/>
                <w:color w:val="000000"/>
                <w:szCs w:val="18"/>
                <w:lang w:eastAsia="zh-CN" w:bidi="ar"/>
              </w:rPr>
            </w:pPr>
          </w:p>
        </w:tc>
      </w:tr>
      <w:tr w:rsidR="00E73196" w:rsidRPr="00170508" w14:paraId="33ECA85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7A623CE" w14:textId="77777777" w:rsidR="00E73196" w:rsidRPr="00170508" w:rsidRDefault="00E73196" w:rsidP="001861D0">
            <w:pPr>
              <w:pStyle w:val="TAC"/>
              <w:rPr>
                <w:rFonts w:eastAsia="DengXian"/>
                <w:lang w:eastAsia="zh-CN"/>
              </w:rPr>
            </w:pPr>
            <w:r w:rsidRPr="00170508">
              <w:rPr>
                <w:rFonts w:eastAsia="DengXian" w:cs="Arial"/>
                <w:szCs w:val="18"/>
              </w:rPr>
              <w:t>CA_n2A-n48A-n77C</w:t>
            </w:r>
          </w:p>
        </w:tc>
        <w:tc>
          <w:tcPr>
            <w:tcW w:w="1716" w:type="dxa"/>
            <w:tcBorders>
              <w:top w:val="single" w:sz="4" w:space="0" w:color="auto"/>
              <w:left w:val="single" w:sz="4" w:space="0" w:color="auto"/>
              <w:bottom w:val="nil"/>
              <w:right w:val="single" w:sz="4" w:space="0" w:color="auto"/>
            </w:tcBorders>
            <w:vAlign w:val="center"/>
          </w:tcPr>
          <w:p w14:paraId="7BB8761E" w14:textId="77777777" w:rsidR="00E73196" w:rsidRPr="00170508" w:rsidRDefault="00E73196" w:rsidP="001861D0">
            <w:pPr>
              <w:pStyle w:val="TAC"/>
              <w:rPr>
                <w:kern w:val="2"/>
              </w:rPr>
            </w:pPr>
            <w:r w:rsidRPr="00170508">
              <w:rPr>
                <w:kern w:val="2"/>
              </w:rPr>
              <w:t>n77</w:t>
            </w:r>
            <w:r w:rsidRPr="00170508">
              <w:rPr>
                <w:kern w:val="2"/>
                <w:vertAlign w:val="superscript"/>
              </w:rPr>
              <w:t>7,9</w:t>
            </w:r>
          </w:p>
          <w:p w14:paraId="6E984665"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CA_n2A-n48A</w:t>
            </w:r>
          </w:p>
          <w:p w14:paraId="62D1874D"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CA_n2A-n77A</w:t>
            </w:r>
            <w:r w:rsidRPr="00170508">
              <w:rPr>
                <w:kern w:val="2"/>
                <w:vertAlign w:val="superscript"/>
              </w:rPr>
              <w:t>7</w:t>
            </w:r>
          </w:p>
          <w:p w14:paraId="1B40837F" w14:textId="0CC2341F" w:rsidR="00E73196" w:rsidRPr="00170508" w:rsidRDefault="00E73196" w:rsidP="001861D0">
            <w:pPr>
              <w:pStyle w:val="TAC"/>
              <w:rPr>
                <w:rFonts w:eastAsia="DengXian"/>
                <w:lang w:eastAsia="zh-CN"/>
              </w:rPr>
            </w:pPr>
            <w:r w:rsidRPr="00170508">
              <w:rPr>
                <w:rFonts w:eastAsia="MS Mincho" w:cs="Arial"/>
                <w:color w:val="000000"/>
                <w:szCs w:val="18"/>
              </w:rPr>
              <w:t>CA_n77C</w:t>
            </w:r>
            <w:r w:rsidR="00A10F55" w:rsidRPr="00A10F55">
              <w:rPr>
                <w:rFonts w:eastAsia="MS Mincho" w:cs="Arial"/>
                <w:color w:val="000000"/>
                <w:szCs w:val="18"/>
                <w:vertAlign w:val="superscript"/>
              </w:rPr>
              <w:t>7,9</w:t>
            </w:r>
          </w:p>
        </w:tc>
        <w:tc>
          <w:tcPr>
            <w:tcW w:w="772" w:type="dxa"/>
            <w:tcBorders>
              <w:top w:val="single" w:sz="4" w:space="0" w:color="auto"/>
              <w:left w:val="single" w:sz="4" w:space="0" w:color="auto"/>
              <w:bottom w:val="single" w:sz="4" w:space="0" w:color="auto"/>
              <w:right w:val="single" w:sz="4" w:space="0" w:color="auto"/>
            </w:tcBorders>
            <w:vAlign w:val="center"/>
          </w:tcPr>
          <w:p w14:paraId="15014F8B"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E554802" w14:textId="77777777" w:rsidR="00E73196" w:rsidRPr="00170508" w:rsidRDefault="00E73196" w:rsidP="001861D0">
            <w:pPr>
              <w:pStyle w:val="TAC"/>
              <w:rPr>
                <w:rFonts w:ascii="Calibri" w:eastAsia="DengXian" w:hAnsi="Calibri" w:cs="Arial"/>
                <w:color w:val="000000"/>
                <w:sz w:val="21"/>
                <w:szCs w:val="18"/>
                <w:lang w:eastAsia="zh-CN"/>
              </w:rPr>
            </w:pPr>
            <w:r w:rsidRPr="00170508">
              <w:rPr>
                <w:rFonts w:eastAsia="DengXian"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58B85DA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721C23D7" w14:textId="77777777" w:rsidTr="001861D0">
        <w:trPr>
          <w:jc w:val="center"/>
        </w:trPr>
        <w:tc>
          <w:tcPr>
            <w:tcW w:w="2062" w:type="dxa"/>
            <w:tcBorders>
              <w:top w:val="nil"/>
              <w:left w:val="single" w:sz="4" w:space="0" w:color="auto"/>
              <w:bottom w:val="nil"/>
              <w:right w:val="single" w:sz="4" w:space="0" w:color="auto"/>
            </w:tcBorders>
            <w:vAlign w:val="center"/>
          </w:tcPr>
          <w:p w14:paraId="19036DB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396053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51E33F"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987B56F" w14:textId="77777777" w:rsidR="00E73196" w:rsidRPr="00170508" w:rsidRDefault="00E73196" w:rsidP="001861D0">
            <w:pPr>
              <w:pStyle w:val="TAC"/>
              <w:rPr>
                <w:rFonts w:ascii="Calibri" w:eastAsia="DengXian" w:hAnsi="Calibri" w:cs="Arial"/>
                <w:color w:val="000000"/>
                <w:sz w:val="21"/>
                <w:szCs w:val="18"/>
                <w:lang w:eastAsia="zh-CN"/>
              </w:rPr>
            </w:pPr>
            <w:r w:rsidRPr="00170508">
              <w:rPr>
                <w:rFonts w:eastAsia="DengXian" w:cs="Arial"/>
                <w:color w:val="000000"/>
                <w:szCs w:val="18"/>
                <w:lang w:eastAsia="zh-CN" w:bidi="ar"/>
              </w:rPr>
              <w:t>5, 10, 15, 20, 30, 40, 50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60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70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80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90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100</w:t>
            </w:r>
            <w:r w:rsidRPr="00170508">
              <w:rPr>
                <w:rFonts w:eastAsia="DengXian" w:cs="Arial"/>
                <w:color w:val="000000"/>
                <w:szCs w:val="18"/>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16486374" w14:textId="77777777" w:rsidR="00E73196" w:rsidRPr="00170508" w:rsidRDefault="00E73196" w:rsidP="001861D0">
            <w:pPr>
              <w:pStyle w:val="TAC"/>
              <w:rPr>
                <w:rFonts w:eastAsia="DengXian" w:cs="Arial"/>
                <w:color w:val="000000"/>
                <w:szCs w:val="18"/>
                <w:lang w:eastAsia="zh-CN" w:bidi="ar"/>
              </w:rPr>
            </w:pPr>
          </w:p>
        </w:tc>
      </w:tr>
      <w:tr w:rsidR="00E73196" w:rsidRPr="00170508" w14:paraId="1C07538F" w14:textId="77777777" w:rsidTr="001861D0">
        <w:trPr>
          <w:jc w:val="center"/>
        </w:trPr>
        <w:tc>
          <w:tcPr>
            <w:tcW w:w="2062" w:type="dxa"/>
            <w:tcBorders>
              <w:top w:val="nil"/>
              <w:left w:val="single" w:sz="4" w:space="0" w:color="auto"/>
              <w:bottom w:val="nil"/>
              <w:right w:val="single" w:sz="4" w:space="0" w:color="auto"/>
            </w:tcBorders>
            <w:vAlign w:val="center"/>
          </w:tcPr>
          <w:p w14:paraId="3C97F2F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C51550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38098B" w14:textId="77777777" w:rsidR="00E73196" w:rsidRPr="00170508" w:rsidRDefault="00E73196" w:rsidP="001861D0">
            <w:pPr>
              <w:pStyle w:val="TAC"/>
              <w:rPr>
                <w:rFonts w:eastAsia="DengXian"/>
                <w:lang w:eastAsia="zh-CN"/>
              </w:rPr>
            </w:pPr>
            <w:r w:rsidRPr="00170508">
              <w:rPr>
                <w:rFonts w:eastAsia="DengXian"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BD2FA14"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77D0B046" w14:textId="77777777" w:rsidR="00E73196" w:rsidRPr="00170508" w:rsidRDefault="00E73196" w:rsidP="001861D0">
            <w:pPr>
              <w:pStyle w:val="TAC"/>
              <w:rPr>
                <w:rFonts w:eastAsia="DengXian" w:cs="Arial"/>
                <w:color w:val="000000"/>
                <w:szCs w:val="18"/>
                <w:lang w:eastAsia="zh-CN" w:bidi="ar"/>
              </w:rPr>
            </w:pPr>
          </w:p>
        </w:tc>
      </w:tr>
      <w:tr w:rsidR="00E73196" w:rsidRPr="00170508" w14:paraId="76FB6A38" w14:textId="77777777" w:rsidTr="001861D0">
        <w:trPr>
          <w:jc w:val="center"/>
        </w:trPr>
        <w:tc>
          <w:tcPr>
            <w:tcW w:w="2062" w:type="dxa"/>
            <w:tcBorders>
              <w:top w:val="nil"/>
              <w:left w:val="single" w:sz="4" w:space="0" w:color="auto"/>
              <w:bottom w:val="nil"/>
              <w:right w:val="single" w:sz="4" w:space="0" w:color="auto"/>
            </w:tcBorders>
            <w:vAlign w:val="center"/>
          </w:tcPr>
          <w:p w14:paraId="601D5E9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1C328F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085318" w14:textId="77777777" w:rsidR="00E73196" w:rsidRPr="00170508" w:rsidRDefault="00E73196" w:rsidP="001861D0">
            <w:pPr>
              <w:pStyle w:val="TAC"/>
              <w:rPr>
                <w:rFonts w:eastAsia="DengXian"/>
                <w:lang w:eastAsia="zh-C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56889C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06794FE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w:t>
            </w:r>
          </w:p>
        </w:tc>
      </w:tr>
      <w:tr w:rsidR="00E73196" w:rsidRPr="00170508" w14:paraId="6C2A6F62" w14:textId="77777777" w:rsidTr="001861D0">
        <w:trPr>
          <w:jc w:val="center"/>
        </w:trPr>
        <w:tc>
          <w:tcPr>
            <w:tcW w:w="2062" w:type="dxa"/>
            <w:tcBorders>
              <w:top w:val="nil"/>
              <w:left w:val="single" w:sz="4" w:space="0" w:color="auto"/>
              <w:bottom w:val="nil"/>
              <w:right w:val="single" w:sz="4" w:space="0" w:color="auto"/>
            </w:tcBorders>
            <w:vAlign w:val="center"/>
          </w:tcPr>
          <w:p w14:paraId="2626D89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B50B2A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E2DD01"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7454083" w14:textId="77777777" w:rsidR="00E73196" w:rsidRPr="00170508" w:rsidRDefault="00E73196" w:rsidP="001861D0">
            <w:pPr>
              <w:pStyle w:val="TAC"/>
              <w:rPr>
                <w:rFonts w:ascii="Calibri" w:eastAsia="DengXian" w:hAnsi="Calibri" w:cs="Arial"/>
                <w:color w:val="000000"/>
                <w:sz w:val="21"/>
                <w:szCs w:val="18"/>
                <w:lang w:eastAsia="zh-CN"/>
              </w:rPr>
            </w:pPr>
            <w:r w:rsidRPr="00170508">
              <w:rPr>
                <w:rFonts w:eastAsia="DengXian" w:cs="Arial"/>
                <w:color w:val="000000"/>
                <w:szCs w:val="18"/>
                <w:lang w:eastAsia="zh-CN" w:bidi="ar"/>
              </w:rPr>
              <w:t>5, 10, 15, 20, 30, 40, 50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60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70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80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90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100</w:t>
            </w:r>
            <w:r w:rsidRPr="00170508">
              <w:rPr>
                <w:rFonts w:eastAsia="DengXian" w:cs="Arial"/>
                <w:color w:val="000000"/>
                <w:szCs w:val="18"/>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56C8B090" w14:textId="77777777" w:rsidR="00E73196" w:rsidRPr="00170508" w:rsidRDefault="00E73196" w:rsidP="001861D0">
            <w:pPr>
              <w:pStyle w:val="TAC"/>
              <w:rPr>
                <w:rFonts w:eastAsia="DengXian" w:cs="Arial"/>
                <w:color w:val="000000"/>
                <w:szCs w:val="18"/>
                <w:lang w:eastAsia="zh-CN" w:bidi="ar"/>
              </w:rPr>
            </w:pPr>
          </w:p>
        </w:tc>
      </w:tr>
      <w:tr w:rsidR="00E73196" w:rsidRPr="00170508" w14:paraId="3B606D87" w14:textId="77777777" w:rsidTr="001861D0">
        <w:trPr>
          <w:jc w:val="center"/>
        </w:trPr>
        <w:tc>
          <w:tcPr>
            <w:tcW w:w="2062" w:type="dxa"/>
            <w:tcBorders>
              <w:top w:val="nil"/>
              <w:left w:val="single" w:sz="4" w:space="0" w:color="auto"/>
              <w:bottom w:val="nil"/>
              <w:right w:val="single" w:sz="4" w:space="0" w:color="auto"/>
            </w:tcBorders>
            <w:vAlign w:val="center"/>
          </w:tcPr>
          <w:p w14:paraId="32FFF21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FF7675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4498FF" w14:textId="77777777" w:rsidR="00E73196" w:rsidRPr="00170508" w:rsidRDefault="00E73196" w:rsidP="001861D0">
            <w:pPr>
              <w:pStyle w:val="TAC"/>
              <w:rPr>
                <w:rFonts w:eastAsia="DengXian"/>
                <w:lang w:eastAsia="zh-CN"/>
              </w:rPr>
            </w:pPr>
            <w:r w:rsidRPr="00170508">
              <w:rPr>
                <w:rFonts w:eastAsia="DengXian"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FAE5C67"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0F1BDFAB" w14:textId="77777777" w:rsidR="00E73196" w:rsidRPr="00170508" w:rsidRDefault="00E73196" w:rsidP="001861D0">
            <w:pPr>
              <w:pStyle w:val="TAC"/>
              <w:rPr>
                <w:rFonts w:eastAsia="DengXian" w:cs="Arial"/>
                <w:color w:val="000000"/>
                <w:szCs w:val="18"/>
                <w:lang w:eastAsia="zh-CN" w:bidi="ar"/>
              </w:rPr>
            </w:pPr>
          </w:p>
        </w:tc>
      </w:tr>
      <w:tr w:rsidR="00E73196" w:rsidRPr="00170508" w14:paraId="14B6DB8D" w14:textId="77777777" w:rsidTr="001861D0">
        <w:trPr>
          <w:jc w:val="center"/>
        </w:trPr>
        <w:tc>
          <w:tcPr>
            <w:tcW w:w="2062" w:type="dxa"/>
            <w:tcBorders>
              <w:top w:val="nil"/>
              <w:left w:val="single" w:sz="4" w:space="0" w:color="auto"/>
              <w:bottom w:val="nil"/>
              <w:right w:val="single" w:sz="4" w:space="0" w:color="auto"/>
            </w:tcBorders>
            <w:vAlign w:val="center"/>
          </w:tcPr>
          <w:p w14:paraId="7D5695AD"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7DB9128B" w14:textId="77777777" w:rsidR="00E73196" w:rsidRDefault="00E73196" w:rsidP="001861D0">
            <w:pPr>
              <w:pStyle w:val="TAC"/>
              <w:rPr>
                <w:kern w:val="2"/>
              </w:rPr>
            </w:pPr>
            <w:r>
              <w:rPr>
                <w:kern w:val="2"/>
              </w:rPr>
              <w:t>n77</w:t>
            </w:r>
            <w:r>
              <w:rPr>
                <w:kern w:val="2"/>
                <w:vertAlign w:val="superscript"/>
              </w:rPr>
              <w:t>7,9</w:t>
            </w:r>
          </w:p>
          <w:p w14:paraId="400952B6" w14:textId="77777777" w:rsidR="00E73196" w:rsidRPr="00170508" w:rsidRDefault="00E73196" w:rsidP="001861D0">
            <w:pPr>
              <w:pStyle w:val="TAC"/>
              <w:rPr>
                <w:rFonts w:eastAsia="DengXian"/>
                <w:lang w:val="en-US" w:eastAsia="zh-CN"/>
              </w:rPr>
            </w:pPr>
            <w:r w:rsidRPr="00170508">
              <w:rPr>
                <w:rFonts w:eastAsia="DengXian"/>
                <w:lang w:val="en-US" w:eastAsia="zh-CN"/>
              </w:rPr>
              <w:t>CA_n2A-n48A</w:t>
            </w:r>
          </w:p>
          <w:p w14:paraId="40B6DF77" w14:textId="77777777" w:rsidR="00E73196" w:rsidRDefault="00E73196" w:rsidP="001861D0">
            <w:pPr>
              <w:pStyle w:val="TAC"/>
              <w:rPr>
                <w:rFonts w:eastAsia="DengXian"/>
                <w:lang w:val="en-US" w:eastAsia="zh-CN"/>
              </w:rPr>
            </w:pPr>
            <w:r w:rsidRPr="00170508">
              <w:rPr>
                <w:rFonts w:eastAsia="DengXian"/>
                <w:lang w:val="en-US" w:eastAsia="zh-CN"/>
              </w:rPr>
              <w:t>CA_n2A-n77A</w:t>
            </w:r>
          </w:p>
          <w:p w14:paraId="42A7BFC8" w14:textId="77777777" w:rsidR="00E73196" w:rsidRPr="00196BF7" w:rsidRDefault="00E73196" w:rsidP="001861D0">
            <w:pPr>
              <w:pStyle w:val="TAC"/>
              <w:rPr>
                <w:rFonts w:eastAsia="DengXian"/>
                <w:lang w:val="nb-NO" w:eastAsia="zh-CN"/>
              </w:rPr>
            </w:pPr>
            <w:r w:rsidRPr="00196BF7">
              <w:rPr>
                <w:rFonts w:eastAsia="DengXian"/>
                <w:lang w:val="nb-NO" w:eastAsia="zh-CN"/>
              </w:rPr>
              <w:t>CA_n2A-n77C</w:t>
            </w:r>
          </w:p>
          <w:p w14:paraId="3875368C" w14:textId="523571C6" w:rsidR="00E73196" w:rsidRPr="00196BF7" w:rsidRDefault="00E73196" w:rsidP="001861D0">
            <w:pPr>
              <w:pStyle w:val="TAC"/>
              <w:rPr>
                <w:rFonts w:eastAsia="DengXian"/>
                <w:lang w:val="nb-NO" w:eastAsia="zh-CN"/>
              </w:rPr>
            </w:pPr>
            <w:r w:rsidRPr="00196BF7">
              <w:rPr>
                <w:rFonts w:eastAsia="DengXian"/>
                <w:lang w:val="nb-NO" w:eastAsia="zh-CN"/>
              </w:rPr>
              <w:t>CA_n77C</w:t>
            </w:r>
            <w:r w:rsidR="00A10F55" w:rsidRPr="00A10F55">
              <w:rPr>
                <w:rFonts w:eastAsia="DengXian"/>
                <w:vertAlign w:val="superscript"/>
                <w:lang w:val="nb-NO" w:eastAsia="zh-CN"/>
              </w:rPr>
              <w:t>7,9</w:t>
            </w:r>
          </w:p>
        </w:tc>
        <w:tc>
          <w:tcPr>
            <w:tcW w:w="772" w:type="dxa"/>
            <w:tcBorders>
              <w:top w:val="single" w:sz="4" w:space="0" w:color="auto"/>
              <w:left w:val="single" w:sz="4" w:space="0" w:color="auto"/>
              <w:bottom w:val="single" w:sz="4" w:space="0" w:color="auto"/>
              <w:right w:val="single" w:sz="4" w:space="0" w:color="auto"/>
            </w:tcBorders>
            <w:vAlign w:val="center"/>
          </w:tcPr>
          <w:p w14:paraId="03BA5901" w14:textId="77777777" w:rsidR="00E73196" w:rsidRPr="00170508" w:rsidRDefault="00E73196" w:rsidP="001861D0">
            <w:pPr>
              <w:pStyle w:val="TAC"/>
              <w:rPr>
                <w:rFonts w:eastAsia="DengXian" w:cs="Arial"/>
                <w:szCs w:val="18"/>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EF51B0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3C1BE1E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77B4A702" w14:textId="77777777" w:rsidTr="001861D0">
        <w:trPr>
          <w:jc w:val="center"/>
        </w:trPr>
        <w:tc>
          <w:tcPr>
            <w:tcW w:w="2062" w:type="dxa"/>
            <w:tcBorders>
              <w:top w:val="nil"/>
              <w:left w:val="single" w:sz="4" w:space="0" w:color="auto"/>
              <w:bottom w:val="nil"/>
              <w:right w:val="single" w:sz="4" w:space="0" w:color="auto"/>
            </w:tcBorders>
            <w:vAlign w:val="center"/>
          </w:tcPr>
          <w:p w14:paraId="4611684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4D9F3D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6B36BF" w14:textId="77777777" w:rsidR="00E73196" w:rsidRPr="00170508" w:rsidRDefault="00E73196" w:rsidP="001861D0">
            <w:pPr>
              <w:pStyle w:val="TAC"/>
              <w:rPr>
                <w:rFonts w:eastAsia="DengXian" w:cs="Arial"/>
                <w:szCs w:val="18"/>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420227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7FD70A57" w14:textId="77777777" w:rsidR="00E73196" w:rsidRPr="00170508" w:rsidRDefault="00E73196" w:rsidP="001861D0">
            <w:pPr>
              <w:pStyle w:val="TAC"/>
              <w:rPr>
                <w:rFonts w:eastAsia="DengXian" w:cs="Arial"/>
                <w:color w:val="000000"/>
                <w:szCs w:val="18"/>
                <w:lang w:eastAsia="zh-CN" w:bidi="ar"/>
              </w:rPr>
            </w:pPr>
          </w:p>
        </w:tc>
      </w:tr>
      <w:tr w:rsidR="00E73196" w:rsidRPr="00170508" w14:paraId="68720FD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877FE3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E60AC5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C08B6E" w14:textId="77777777" w:rsidR="00E73196" w:rsidRPr="00170508" w:rsidRDefault="00E73196" w:rsidP="001861D0">
            <w:pPr>
              <w:pStyle w:val="TAC"/>
              <w:rPr>
                <w:rFonts w:eastAsia="DengXian" w:cs="Arial"/>
                <w:szCs w:val="18"/>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EB1BE2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23D97534" w14:textId="77777777" w:rsidR="00E73196" w:rsidRPr="00170508" w:rsidRDefault="00E73196" w:rsidP="001861D0">
            <w:pPr>
              <w:pStyle w:val="TAC"/>
              <w:rPr>
                <w:rFonts w:eastAsia="DengXian" w:cs="Arial"/>
                <w:color w:val="000000"/>
                <w:szCs w:val="18"/>
                <w:lang w:eastAsia="zh-CN" w:bidi="ar"/>
              </w:rPr>
            </w:pPr>
          </w:p>
        </w:tc>
      </w:tr>
      <w:tr w:rsidR="00E73196" w:rsidRPr="00170508" w14:paraId="2F1D6CF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AD6EE5E" w14:textId="77777777" w:rsidR="00E73196" w:rsidRPr="00170508" w:rsidRDefault="00E73196" w:rsidP="001861D0">
            <w:pPr>
              <w:pStyle w:val="TAC"/>
              <w:rPr>
                <w:rFonts w:eastAsia="DengXian"/>
                <w:lang w:eastAsia="zh-CN"/>
              </w:rPr>
            </w:pPr>
            <w:r w:rsidRPr="00170508">
              <w:rPr>
                <w:rFonts w:eastAsia="DengXian" w:cs="Arial"/>
                <w:szCs w:val="18"/>
              </w:rPr>
              <w:t>CA_n2A-n48(2A)-n77C</w:t>
            </w:r>
          </w:p>
        </w:tc>
        <w:tc>
          <w:tcPr>
            <w:tcW w:w="1716" w:type="dxa"/>
            <w:tcBorders>
              <w:top w:val="single" w:sz="4" w:space="0" w:color="auto"/>
              <w:left w:val="single" w:sz="4" w:space="0" w:color="auto"/>
              <w:bottom w:val="nil"/>
              <w:right w:val="single" w:sz="4" w:space="0" w:color="auto"/>
            </w:tcBorders>
            <w:vAlign w:val="center"/>
          </w:tcPr>
          <w:p w14:paraId="228373A0" w14:textId="77777777" w:rsidR="00E73196" w:rsidRPr="00170508" w:rsidRDefault="00E73196" w:rsidP="001861D0">
            <w:pPr>
              <w:pStyle w:val="TAC"/>
              <w:rPr>
                <w:rFonts w:eastAsia="MS Mincho" w:cs="Arial"/>
                <w:color w:val="000000"/>
                <w:szCs w:val="18"/>
              </w:rPr>
            </w:pPr>
            <w:r w:rsidRPr="00170508">
              <w:rPr>
                <w:rFonts w:eastAsia="DengXian"/>
              </w:rPr>
              <w:t>n77</w:t>
            </w:r>
            <w:r w:rsidRPr="00170508">
              <w:rPr>
                <w:rFonts w:eastAsia="DengXian"/>
                <w:vertAlign w:val="superscript"/>
              </w:rPr>
              <w:t>7,9</w:t>
            </w:r>
          </w:p>
          <w:p w14:paraId="27F7951F"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CA_n2A-n48A</w:t>
            </w:r>
          </w:p>
          <w:p w14:paraId="6020917D" w14:textId="77777777" w:rsidR="00E73196" w:rsidRPr="00170508" w:rsidRDefault="00E73196" w:rsidP="001861D0">
            <w:pPr>
              <w:pStyle w:val="TAC"/>
              <w:rPr>
                <w:rFonts w:eastAsia="DengXian"/>
                <w:lang w:eastAsia="zh-CN"/>
              </w:rPr>
            </w:pPr>
            <w:r w:rsidRPr="00170508">
              <w:rPr>
                <w:rFonts w:eastAsia="MS Mincho" w:cs="Arial"/>
                <w:color w:val="000000"/>
                <w:szCs w:val="18"/>
              </w:rPr>
              <w:t>CA_n2A-n77A</w:t>
            </w:r>
            <w:r w:rsidRPr="00170508">
              <w:rPr>
                <w:kern w:val="2"/>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C7A5056"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B68CA9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5E31949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0B50D74E" w14:textId="77777777" w:rsidTr="001861D0">
        <w:trPr>
          <w:jc w:val="center"/>
        </w:trPr>
        <w:tc>
          <w:tcPr>
            <w:tcW w:w="2062" w:type="dxa"/>
            <w:tcBorders>
              <w:top w:val="nil"/>
              <w:left w:val="single" w:sz="4" w:space="0" w:color="auto"/>
              <w:bottom w:val="nil"/>
              <w:right w:val="single" w:sz="4" w:space="0" w:color="auto"/>
            </w:tcBorders>
            <w:vAlign w:val="center"/>
          </w:tcPr>
          <w:p w14:paraId="16EA4E5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5CB6CA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149D88"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9EC5A3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CA_n48(2A)_BCS1</w:t>
            </w:r>
          </w:p>
        </w:tc>
        <w:tc>
          <w:tcPr>
            <w:tcW w:w="1496" w:type="dxa"/>
            <w:tcBorders>
              <w:top w:val="nil"/>
              <w:left w:val="single" w:sz="4" w:space="0" w:color="auto"/>
              <w:bottom w:val="nil"/>
              <w:right w:val="single" w:sz="4" w:space="0" w:color="auto"/>
            </w:tcBorders>
            <w:vAlign w:val="center"/>
          </w:tcPr>
          <w:p w14:paraId="6B4D30AA" w14:textId="77777777" w:rsidR="00E73196" w:rsidRPr="00170508" w:rsidRDefault="00E73196" w:rsidP="001861D0">
            <w:pPr>
              <w:pStyle w:val="TAC"/>
              <w:rPr>
                <w:rFonts w:eastAsia="DengXian" w:cs="Arial"/>
                <w:color w:val="000000"/>
                <w:szCs w:val="18"/>
                <w:lang w:eastAsia="zh-CN" w:bidi="ar"/>
              </w:rPr>
            </w:pPr>
          </w:p>
        </w:tc>
      </w:tr>
      <w:tr w:rsidR="00E73196" w:rsidRPr="00170508" w14:paraId="733D609F" w14:textId="77777777" w:rsidTr="001861D0">
        <w:trPr>
          <w:jc w:val="center"/>
        </w:trPr>
        <w:tc>
          <w:tcPr>
            <w:tcW w:w="2062" w:type="dxa"/>
            <w:tcBorders>
              <w:top w:val="nil"/>
              <w:left w:val="single" w:sz="4" w:space="0" w:color="auto"/>
              <w:bottom w:val="nil"/>
              <w:right w:val="single" w:sz="4" w:space="0" w:color="auto"/>
            </w:tcBorders>
            <w:vAlign w:val="center"/>
          </w:tcPr>
          <w:p w14:paraId="3760946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F299DF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9ECEB2"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96C700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6013D0C8" w14:textId="77777777" w:rsidR="00E73196" w:rsidRPr="00170508" w:rsidRDefault="00E73196" w:rsidP="001861D0">
            <w:pPr>
              <w:pStyle w:val="TAC"/>
              <w:rPr>
                <w:rFonts w:eastAsia="DengXian" w:cs="Arial"/>
                <w:color w:val="000000"/>
                <w:szCs w:val="18"/>
                <w:lang w:eastAsia="zh-CN" w:bidi="ar"/>
              </w:rPr>
            </w:pPr>
          </w:p>
        </w:tc>
      </w:tr>
      <w:tr w:rsidR="00E73196" w:rsidRPr="00170508" w14:paraId="6E1072B8" w14:textId="77777777" w:rsidTr="001861D0">
        <w:trPr>
          <w:jc w:val="center"/>
        </w:trPr>
        <w:tc>
          <w:tcPr>
            <w:tcW w:w="2062" w:type="dxa"/>
            <w:tcBorders>
              <w:top w:val="nil"/>
              <w:left w:val="single" w:sz="4" w:space="0" w:color="auto"/>
              <w:bottom w:val="nil"/>
              <w:right w:val="single" w:sz="4" w:space="0" w:color="auto"/>
            </w:tcBorders>
            <w:vAlign w:val="center"/>
          </w:tcPr>
          <w:p w14:paraId="14B0970B"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559F4E65" w14:textId="77777777" w:rsidR="00E73196" w:rsidRDefault="00E73196" w:rsidP="001861D0">
            <w:pPr>
              <w:pStyle w:val="TAC"/>
              <w:rPr>
                <w:kern w:val="2"/>
              </w:rPr>
            </w:pPr>
            <w:r>
              <w:rPr>
                <w:kern w:val="2"/>
              </w:rPr>
              <w:t>n77</w:t>
            </w:r>
            <w:r>
              <w:rPr>
                <w:kern w:val="2"/>
                <w:vertAlign w:val="superscript"/>
              </w:rPr>
              <w:t>7,9</w:t>
            </w:r>
          </w:p>
          <w:p w14:paraId="5B8F6AE1" w14:textId="6DAC996E" w:rsidR="00E73196" w:rsidRPr="00170508" w:rsidRDefault="00E73196" w:rsidP="001861D0">
            <w:pPr>
              <w:pStyle w:val="TAC"/>
              <w:rPr>
                <w:rFonts w:eastAsia="DengXian"/>
                <w:lang w:val="en-US" w:eastAsia="zh-CN"/>
              </w:rPr>
            </w:pPr>
            <w:r w:rsidRPr="00170508">
              <w:rPr>
                <w:rFonts w:eastAsia="DengXian"/>
                <w:lang w:val="en-US" w:eastAsia="zh-CN"/>
              </w:rPr>
              <w:t>CA_n77C</w:t>
            </w:r>
            <w:r w:rsidR="00115BCC" w:rsidRPr="00115BCC">
              <w:rPr>
                <w:rFonts w:eastAsia="DengXian"/>
                <w:vertAlign w:val="superscript"/>
                <w:lang w:val="en-US" w:eastAsia="zh-CN"/>
              </w:rPr>
              <w:t>7,9</w:t>
            </w:r>
          </w:p>
          <w:p w14:paraId="2804330D" w14:textId="77777777" w:rsidR="00E73196" w:rsidRPr="00170508" w:rsidRDefault="00E73196" w:rsidP="001861D0">
            <w:pPr>
              <w:pStyle w:val="TAC"/>
              <w:rPr>
                <w:rFonts w:eastAsia="DengXian"/>
                <w:lang w:val="en-US" w:eastAsia="zh-CN"/>
              </w:rPr>
            </w:pPr>
            <w:r w:rsidRPr="00170508">
              <w:rPr>
                <w:rFonts w:eastAsia="DengXian"/>
                <w:lang w:val="en-US" w:eastAsia="zh-CN"/>
              </w:rPr>
              <w:t>CA_n2A-n48A</w:t>
            </w:r>
          </w:p>
          <w:p w14:paraId="4427301F" w14:textId="77777777" w:rsidR="00E73196" w:rsidRDefault="00E73196" w:rsidP="001861D0">
            <w:pPr>
              <w:pStyle w:val="TAC"/>
              <w:rPr>
                <w:rFonts w:eastAsia="DengXian"/>
                <w:lang w:val="en-US" w:eastAsia="zh-CN"/>
              </w:rPr>
            </w:pPr>
            <w:r w:rsidRPr="00170508">
              <w:rPr>
                <w:rFonts w:eastAsia="DengXian"/>
                <w:lang w:val="en-US" w:eastAsia="zh-CN"/>
              </w:rPr>
              <w:t>CA_n2A-n77A</w:t>
            </w:r>
          </w:p>
          <w:p w14:paraId="2E6DEA28" w14:textId="77777777" w:rsidR="00E73196" w:rsidRPr="00170508" w:rsidRDefault="00E73196" w:rsidP="001861D0">
            <w:pPr>
              <w:pStyle w:val="TAC"/>
              <w:rPr>
                <w:rFonts w:eastAsia="DengXian"/>
                <w:lang w:eastAsia="zh-CN"/>
              </w:rPr>
            </w:pPr>
            <w:r>
              <w:rPr>
                <w:rFonts w:eastAsia="DengXian"/>
                <w:lang w:val="en-US" w:eastAsia="zh-CN"/>
              </w:rPr>
              <w:t>CA_n2A-n77C</w:t>
            </w:r>
          </w:p>
        </w:tc>
        <w:tc>
          <w:tcPr>
            <w:tcW w:w="772" w:type="dxa"/>
            <w:tcBorders>
              <w:top w:val="single" w:sz="4" w:space="0" w:color="auto"/>
              <w:left w:val="single" w:sz="4" w:space="0" w:color="auto"/>
              <w:bottom w:val="single" w:sz="4" w:space="0" w:color="auto"/>
              <w:right w:val="single" w:sz="4" w:space="0" w:color="auto"/>
            </w:tcBorders>
            <w:vAlign w:val="center"/>
          </w:tcPr>
          <w:p w14:paraId="49BCD2A7" w14:textId="77777777" w:rsidR="00E73196" w:rsidRPr="00170508" w:rsidRDefault="00E73196" w:rsidP="001861D0">
            <w:pPr>
              <w:pStyle w:val="TAC"/>
              <w:rPr>
                <w:rFonts w:eastAsia="DengXian" w:cs="Arial"/>
                <w:szCs w:val="18"/>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BEA2D8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11E089B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37512704" w14:textId="77777777" w:rsidTr="001861D0">
        <w:trPr>
          <w:jc w:val="center"/>
        </w:trPr>
        <w:tc>
          <w:tcPr>
            <w:tcW w:w="2062" w:type="dxa"/>
            <w:tcBorders>
              <w:top w:val="nil"/>
              <w:left w:val="single" w:sz="4" w:space="0" w:color="auto"/>
              <w:bottom w:val="nil"/>
              <w:right w:val="single" w:sz="4" w:space="0" w:color="auto"/>
            </w:tcBorders>
            <w:vAlign w:val="center"/>
          </w:tcPr>
          <w:p w14:paraId="080DE7F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889CB8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519BC2" w14:textId="77777777" w:rsidR="00E73196" w:rsidRPr="00170508" w:rsidRDefault="00E73196" w:rsidP="001861D0">
            <w:pPr>
              <w:pStyle w:val="TAC"/>
              <w:rPr>
                <w:rFonts w:eastAsia="DengXian" w:cs="Arial"/>
                <w:szCs w:val="18"/>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AD157A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CA_n48(2A)_BCS4 and 5</w:t>
            </w:r>
          </w:p>
        </w:tc>
        <w:tc>
          <w:tcPr>
            <w:tcW w:w="1496" w:type="dxa"/>
            <w:tcBorders>
              <w:top w:val="nil"/>
              <w:left w:val="single" w:sz="4" w:space="0" w:color="auto"/>
              <w:bottom w:val="nil"/>
              <w:right w:val="single" w:sz="4" w:space="0" w:color="auto"/>
            </w:tcBorders>
            <w:vAlign w:val="center"/>
          </w:tcPr>
          <w:p w14:paraId="5C1BF349" w14:textId="77777777" w:rsidR="00E73196" w:rsidRPr="00170508" w:rsidRDefault="00E73196" w:rsidP="001861D0">
            <w:pPr>
              <w:pStyle w:val="TAC"/>
              <w:rPr>
                <w:rFonts w:eastAsia="DengXian" w:cs="Arial"/>
                <w:color w:val="000000"/>
                <w:szCs w:val="18"/>
                <w:lang w:eastAsia="zh-CN" w:bidi="ar"/>
              </w:rPr>
            </w:pPr>
          </w:p>
        </w:tc>
      </w:tr>
      <w:tr w:rsidR="00E73196" w:rsidRPr="00170508" w14:paraId="381166D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F5282B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B6DA48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4CFD00" w14:textId="77777777" w:rsidR="00E73196" w:rsidRPr="00170508" w:rsidRDefault="00E73196" w:rsidP="001861D0">
            <w:pPr>
              <w:pStyle w:val="TAC"/>
              <w:rPr>
                <w:rFonts w:eastAsia="DengXian" w:cs="Arial"/>
                <w:szCs w:val="18"/>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C92A07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00221F24" w14:textId="77777777" w:rsidR="00E73196" w:rsidRPr="00170508" w:rsidRDefault="00E73196" w:rsidP="001861D0">
            <w:pPr>
              <w:pStyle w:val="TAC"/>
              <w:rPr>
                <w:rFonts w:eastAsia="DengXian" w:cs="Arial"/>
                <w:color w:val="000000"/>
                <w:szCs w:val="18"/>
                <w:lang w:eastAsia="zh-CN" w:bidi="ar"/>
              </w:rPr>
            </w:pPr>
          </w:p>
        </w:tc>
      </w:tr>
      <w:tr w:rsidR="00E73196" w:rsidRPr="00170508" w14:paraId="06F5A60A" w14:textId="77777777" w:rsidTr="001861D0">
        <w:trPr>
          <w:jc w:val="center"/>
        </w:trPr>
        <w:tc>
          <w:tcPr>
            <w:tcW w:w="2062" w:type="dxa"/>
            <w:tcBorders>
              <w:top w:val="single" w:sz="4" w:space="0" w:color="auto"/>
              <w:left w:val="single" w:sz="4" w:space="0" w:color="auto"/>
              <w:bottom w:val="nil"/>
              <w:right w:val="single" w:sz="4" w:space="0" w:color="auto"/>
            </w:tcBorders>
          </w:tcPr>
          <w:p w14:paraId="0EA434BC" w14:textId="77777777" w:rsidR="00E73196" w:rsidRPr="003F78B5" w:rsidRDefault="00E73196" w:rsidP="001861D0">
            <w:pPr>
              <w:pStyle w:val="TAC"/>
              <w:rPr>
                <w:rFonts w:eastAsia="DengXian" w:cs="Arial"/>
                <w:szCs w:val="18"/>
                <w:lang w:eastAsia="zh-CN"/>
              </w:rPr>
            </w:pPr>
            <w:r w:rsidRPr="004A1BC6">
              <w:rPr>
                <w:rFonts w:eastAsiaTheme="minorEastAsia" w:cs="Arial"/>
                <w:szCs w:val="18"/>
                <w:lang w:eastAsia="zh-CN"/>
              </w:rPr>
              <w:t>CA_n2A-n48B-n77A</w:t>
            </w:r>
          </w:p>
        </w:tc>
        <w:tc>
          <w:tcPr>
            <w:tcW w:w="1716" w:type="dxa"/>
            <w:tcBorders>
              <w:top w:val="single" w:sz="4" w:space="0" w:color="auto"/>
              <w:left w:val="single" w:sz="4" w:space="0" w:color="auto"/>
              <w:bottom w:val="nil"/>
              <w:right w:val="single" w:sz="4" w:space="0" w:color="auto"/>
            </w:tcBorders>
            <w:vAlign w:val="center"/>
          </w:tcPr>
          <w:p w14:paraId="4C87C93E" w14:textId="77777777" w:rsidR="00E73196" w:rsidRPr="004A1BC6" w:rsidRDefault="00E73196" w:rsidP="001861D0">
            <w:pPr>
              <w:pStyle w:val="TAC"/>
              <w:rPr>
                <w:rFonts w:cs="Arial"/>
                <w:color w:val="000000"/>
                <w:szCs w:val="18"/>
              </w:rPr>
            </w:pPr>
            <w:r w:rsidRPr="004A1BC6">
              <w:rPr>
                <w:rFonts w:eastAsiaTheme="minorEastAsia" w:cs="Arial"/>
                <w:szCs w:val="18"/>
              </w:rPr>
              <w:t>n77</w:t>
            </w:r>
            <w:r w:rsidRPr="004A1BC6">
              <w:rPr>
                <w:rFonts w:eastAsiaTheme="minorEastAsia" w:cs="Arial"/>
                <w:szCs w:val="18"/>
                <w:vertAlign w:val="superscript"/>
              </w:rPr>
              <w:t>7,9</w:t>
            </w:r>
          </w:p>
          <w:p w14:paraId="10402B2A" w14:textId="77777777" w:rsidR="00E73196" w:rsidRPr="004A1BC6" w:rsidRDefault="00E73196" w:rsidP="001861D0">
            <w:pPr>
              <w:pStyle w:val="TAC"/>
              <w:rPr>
                <w:rFonts w:eastAsiaTheme="minorEastAsia" w:cs="Arial"/>
                <w:color w:val="000000"/>
                <w:szCs w:val="18"/>
              </w:rPr>
            </w:pPr>
            <w:r w:rsidRPr="004A1BC6">
              <w:rPr>
                <w:rFonts w:cs="Arial"/>
                <w:color w:val="000000"/>
                <w:szCs w:val="18"/>
              </w:rPr>
              <w:t>CA_n48B</w:t>
            </w:r>
          </w:p>
          <w:p w14:paraId="08C4A35B" w14:textId="77777777" w:rsidR="00E73196" w:rsidRPr="004A1BC6" w:rsidRDefault="00E73196" w:rsidP="001861D0">
            <w:pPr>
              <w:pStyle w:val="TAC"/>
              <w:rPr>
                <w:rFonts w:eastAsiaTheme="minorEastAsia" w:cs="Arial"/>
                <w:color w:val="000000"/>
                <w:szCs w:val="18"/>
              </w:rPr>
            </w:pPr>
            <w:r w:rsidRPr="004A1BC6">
              <w:rPr>
                <w:rFonts w:eastAsiaTheme="minorEastAsia" w:cs="Arial"/>
                <w:color w:val="000000"/>
                <w:szCs w:val="18"/>
              </w:rPr>
              <w:t>CA_n2A-n48A</w:t>
            </w:r>
          </w:p>
          <w:p w14:paraId="7ABB9D44" w14:textId="77777777" w:rsidR="00E73196" w:rsidRPr="003F78B5" w:rsidRDefault="00E73196" w:rsidP="001861D0">
            <w:pPr>
              <w:pStyle w:val="TAC"/>
              <w:rPr>
                <w:rFonts w:eastAsia="DengXian" w:cs="Arial"/>
                <w:szCs w:val="18"/>
                <w:lang w:eastAsia="zh-CN"/>
              </w:rPr>
            </w:pPr>
            <w:r w:rsidRPr="004A1BC6">
              <w:rPr>
                <w:rFonts w:eastAsiaTheme="minorEastAsia" w:cs="Arial"/>
                <w:color w:val="000000"/>
                <w:szCs w:val="18"/>
              </w:rPr>
              <w:t>CA_n2A-n77A</w:t>
            </w:r>
            <w:r w:rsidRPr="004A1BC6">
              <w:rPr>
                <w:rFonts w:cs="Arial"/>
                <w:kern w:val="2"/>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A8D3749" w14:textId="77777777" w:rsidR="00E73196" w:rsidRPr="003F78B5" w:rsidRDefault="00E73196" w:rsidP="001861D0">
            <w:pPr>
              <w:pStyle w:val="TAC"/>
              <w:rPr>
                <w:rFonts w:eastAsia="DengXian" w:cs="Arial"/>
                <w:szCs w:val="18"/>
                <w:lang w:val="en-US" w:eastAsia="zh-CN"/>
              </w:rPr>
            </w:pPr>
            <w:r w:rsidRPr="004A1BC6">
              <w:rPr>
                <w:rFonts w:eastAsiaTheme="minorEastAsia"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68EAF7A" w14:textId="77777777" w:rsidR="00E73196" w:rsidRPr="003F78B5" w:rsidRDefault="00E73196" w:rsidP="001861D0">
            <w:pPr>
              <w:pStyle w:val="TAC"/>
              <w:rPr>
                <w:rFonts w:eastAsia="DengXian" w:cs="Arial"/>
                <w:color w:val="000000"/>
                <w:szCs w:val="18"/>
                <w:lang w:val="en-US" w:eastAsia="zh-CN" w:bidi="ar"/>
              </w:rPr>
            </w:pPr>
            <w:r w:rsidRPr="004A1BC6">
              <w:rPr>
                <w:rFonts w:eastAsiaTheme="minorEastAsia"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AEED1DC" w14:textId="77777777" w:rsidR="00E73196" w:rsidRPr="003F78B5" w:rsidRDefault="00E73196" w:rsidP="001861D0">
            <w:pPr>
              <w:pStyle w:val="TAC"/>
              <w:rPr>
                <w:rFonts w:eastAsia="DengXian" w:cs="Arial"/>
                <w:color w:val="000000"/>
                <w:szCs w:val="18"/>
                <w:lang w:eastAsia="zh-CN" w:bidi="ar"/>
              </w:rPr>
            </w:pPr>
            <w:r w:rsidRPr="004A1BC6">
              <w:rPr>
                <w:rFonts w:eastAsiaTheme="minorEastAsia" w:cs="Arial"/>
                <w:color w:val="000000"/>
                <w:szCs w:val="18"/>
                <w:lang w:eastAsia="zh-CN" w:bidi="ar"/>
              </w:rPr>
              <w:t>0</w:t>
            </w:r>
          </w:p>
        </w:tc>
      </w:tr>
      <w:tr w:rsidR="00E73196" w:rsidRPr="00170508" w14:paraId="5B606651" w14:textId="77777777" w:rsidTr="001861D0">
        <w:trPr>
          <w:jc w:val="center"/>
        </w:trPr>
        <w:tc>
          <w:tcPr>
            <w:tcW w:w="2062" w:type="dxa"/>
            <w:tcBorders>
              <w:top w:val="nil"/>
              <w:left w:val="single" w:sz="4" w:space="0" w:color="auto"/>
              <w:bottom w:val="nil"/>
              <w:right w:val="single" w:sz="4" w:space="0" w:color="auto"/>
            </w:tcBorders>
            <w:vAlign w:val="center"/>
          </w:tcPr>
          <w:p w14:paraId="18EF7B31" w14:textId="77777777" w:rsidR="00E73196" w:rsidRPr="003F78B5" w:rsidRDefault="00E73196" w:rsidP="001861D0">
            <w:pPr>
              <w:pStyle w:val="TAC"/>
              <w:rPr>
                <w:rFonts w:eastAsia="DengXian" w:cs="Arial"/>
                <w:szCs w:val="18"/>
                <w:lang w:eastAsia="zh-CN"/>
              </w:rPr>
            </w:pPr>
          </w:p>
        </w:tc>
        <w:tc>
          <w:tcPr>
            <w:tcW w:w="1716" w:type="dxa"/>
            <w:tcBorders>
              <w:top w:val="nil"/>
              <w:left w:val="single" w:sz="4" w:space="0" w:color="auto"/>
              <w:bottom w:val="nil"/>
              <w:right w:val="single" w:sz="4" w:space="0" w:color="auto"/>
            </w:tcBorders>
            <w:vAlign w:val="center"/>
          </w:tcPr>
          <w:p w14:paraId="3655CB10" w14:textId="77777777" w:rsidR="00E73196" w:rsidRPr="003F78B5"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5BEA80" w14:textId="77777777" w:rsidR="00E73196" w:rsidRPr="003F78B5" w:rsidRDefault="00E73196" w:rsidP="001861D0">
            <w:pPr>
              <w:pStyle w:val="TAC"/>
              <w:rPr>
                <w:rFonts w:eastAsia="DengXian" w:cs="Arial"/>
                <w:szCs w:val="18"/>
                <w:lang w:val="en-US" w:eastAsia="zh-CN"/>
              </w:rPr>
            </w:pPr>
            <w:r w:rsidRPr="004A1BC6">
              <w:rPr>
                <w:rFonts w:eastAsiaTheme="minorEastAsia" w:cs="Arial"/>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53FE121" w14:textId="77777777" w:rsidR="00E73196" w:rsidRPr="003F78B5" w:rsidRDefault="00E73196" w:rsidP="001861D0">
            <w:pPr>
              <w:pStyle w:val="TAC"/>
              <w:rPr>
                <w:rFonts w:eastAsia="DengXian" w:cs="Arial"/>
                <w:color w:val="000000"/>
                <w:szCs w:val="18"/>
                <w:lang w:val="en-US" w:eastAsia="zh-CN" w:bidi="ar"/>
              </w:rPr>
            </w:pPr>
            <w:r w:rsidRPr="004A1BC6">
              <w:rPr>
                <w:rFonts w:eastAsiaTheme="minorEastAsia" w:cs="Arial"/>
                <w:color w:val="000000"/>
                <w:szCs w:val="18"/>
                <w:lang w:eastAsia="zh-CN" w:bidi="ar"/>
              </w:rPr>
              <w:t>CA_n48B_BCS0</w:t>
            </w:r>
          </w:p>
        </w:tc>
        <w:tc>
          <w:tcPr>
            <w:tcW w:w="1496" w:type="dxa"/>
            <w:tcBorders>
              <w:top w:val="nil"/>
              <w:left w:val="single" w:sz="4" w:space="0" w:color="auto"/>
              <w:bottom w:val="nil"/>
              <w:right w:val="single" w:sz="4" w:space="0" w:color="auto"/>
            </w:tcBorders>
            <w:vAlign w:val="center"/>
          </w:tcPr>
          <w:p w14:paraId="1EAC8469" w14:textId="77777777" w:rsidR="00E73196" w:rsidRPr="003F78B5" w:rsidRDefault="00E73196" w:rsidP="001861D0">
            <w:pPr>
              <w:pStyle w:val="TAC"/>
              <w:rPr>
                <w:rFonts w:eastAsia="DengXian" w:cs="Arial"/>
                <w:color w:val="000000"/>
                <w:szCs w:val="18"/>
                <w:lang w:eastAsia="zh-CN" w:bidi="ar"/>
              </w:rPr>
            </w:pPr>
          </w:p>
        </w:tc>
      </w:tr>
      <w:tr w:rsidR="00E73196" w:rsidRPr="00170508" w14:paraId="2DB6D835" w14:textId="77777777" w:rsidTr="001861D0">
        <w:trPr>
          <w:jc w:val="center"/>
        </w:trPr>
        <w:tc>
          <w:tcPr>
            <w:tcW w:w="2062" w:type="dxa"/>
            <w:tcBorders>
              <w:top w:val="nil"/>
              <w:left w:val="single" w:sz="4" w:space="0" w:color="auto"/>
              <w:bottom w:val="nil"/>
              <w:right w:val="single" w:sz="4" w:space="0" w:color="auto"/>
            </w:tcBorders>
            <w:vAlign w:val="center"/>
          </w:tcPr>
          <w:p w14:paraId="1C4217C8" w14:textId="77777777" w:rsidR="00E73196" w:rsidRPr="003F78B5" w:rsidRDefault="00E73196" w:rsidP="001861D0">
            <w:pPr>
              <w:pStyle w:val="TAC"/>
              <w:rPr>
                <w:rFonts w:eastAsia="DengXian" w:cs="Arial"/>
                <w:szCs w:val="18"/>
                <w:lang w:eastAsia="zh-CN"/>
              </w:rPr>
            </w:pPr>
          </w:p>
        </w:tc>
        <w:tc>
          <w:tcPr>
            <w:tcW w:w="1716" w:type="dxa"/>
            <w:tcBorders>
              <w:top w:val="nil"/>
              <w:left w:val="single" w:sz="4" w:space="0" w:color="auto"/>
              <w:bottom w:val="nil"/>
              <w:right w:val="single" w:sz="4" w:space="0" w:color="auto"/>
            </w:tcBorders>
            <w:vAlign w:val="center"/>
          </w:tcPr>
          <w:p w14:paraId="2E970BC7" w14:textId="77777777" w:rsidR="00E73196" w:rsidRPr="003F78B5"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ABAD01" w14:textId="77777777" w:rsidR="00E73196" w:rsidRPr="003F78B5" w:rsidRDefault="00E73196" w:rsidP="001861D0">
            <w:pPr>
              <w:pStyle w:val="TAC"/>
              <w:rPr>
                <w:rFonts w:eastAsia="DengXian" w:cs="Arial"/>
                <w:szCs w:val="18"/>
                <w:lang w:val="en-US" w:eastAsia="zh-CN"/>
              </w:rPr>
            </w:pPr>
            <w:r w:rsidRPr="004A1BC6">
              <w:rPr>
                <w:rFonts w:eastAsiaTheme="minorEastAsia"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C18E5CB" w14:textId="77777777" w:rsidR="00E73196" w:rsidRPr="003F78B5" w:rsidRDefault="00E73196" w:rsidP="001861D0">
            <w:pPr>
              <w:pStyle w:val="TAC"/>
              <w:rPr>
                <w:rFonts w:eastAsia="DengXian" w:cs="Arial"/>
                <w:color w:val="000000"/>
                <w:szCs w:val="18"/>
                <w:lang w:val="en-US" w:eastAsia="zh-CN" w:bidi="ar"/>
              </w:rPr>
            </w:pPr>
            <w:r w:rsidRPr="004A1BC6">
              <w:rPr>
                <w:rFonts w:eastAsiaTheme="minorEastAsia"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2345BEA" w14:textId="77777777" w:rsidR="00E73196" w:rsidRPr="003F78B5" w:rsidRDefault="00E73196" w:rsidP="001861D0">
            <w:pPr>
              <w:pStyle w:val="TAC"/>
              <w:rPr>
                <w:rFonts w:eastAsia="DengXian" w:cs="Arial"/>
                <w:color w:val="000000"/>
                <w:szCs w:val="18"/>
                <w:lang w:eastAsia="zh-CN" w:bidi="ar"/>
              </w:rPr>
            </w:pPr>
          </w:p>
        </w:tc>
      </w:tr>
      <w:tr w:rsidR="00E73196" w:rsidRPr="00170508" w14:paraId="1AEC165F" w14:textId="77777777" w:rsidTr="001861D0">
        <w:trPr>
          <w:jc w:val="center"/>
        </w:trPr>
        <w:tc>
          <w:tcPr>
            <w:tcW w:w="2062" w:type="dxa"/>
            <w:tcBorders>
              <w:top w:val="nil"/>
              <w:left w:val="single" w:sz="4" w:space="0" w:color="auto"/>
              <w:bottom w:val="nil"/>
              <w:right w:val="single" w:sz="4" w:space="0" w:color="auto"/>
            </w:tcBorders>
            <w:vAlign w:val="center"/>
          </w:tcPr>
          <w:p w14:paraId="5A912592" w14:textId="77777777" w:rsidR="00E73196" w:rsidRPr="003F78B5" w:rsidRDefault="00E73196" w:rsidP="001861D0">
            <w:pPr>
              <w:pStyle w:val="TAC"/>
              <w:rPr>
                <w:rFonts w:eastAsia="DengXian" w:cs="Arial"/>
                <w:szCs w:val="18"/>
                <w:lang w:eastAsia="zh-CN"/>
              </w:rPr>
            </w:pPr>
          </w:p>
        </w:tc>
        <w:tc>
          <w:tcPr>
            <w:tcW w:w="1716" w:type="dxa"/>
            <w:tcBorders>
              <w:top w:val="nil"/>
              <w:left w:val="single" w:sz="4" w:space="0" w:color="auto"/>
              <w:bottom w:val="nil"/>
              <w:right w:val="single" w:sz="4" w:space="0" w:color="auto"/>
            </w:tcBorders>
            <w:vAlign w:val="center"/>
          </w:tcPr>
          <w:p w14:paraId="0D5B4B5A" w14:textId="77777777" w:rsidR="00E73196" w:rsidRPr="003F78B5"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667219" w14:textId="77777777" w:rsidR="00E73196" w:rsidRPr="003F78B5" w:rsidRDefault="00E73196" w:rsidP="001861D0">
            <w:pPr>
              <w:pStyle w:val="TAC"/>
              <w:rPr>
                <w:rFonts w:eastAsia="DengXian" w:cs="Arial"/>
                <w:szCs w:val="18"/>
                <w:lang w:val="en-US" w:eastAsia="zh-CN"/>
              </w:rPr>
            </w:pPr>
            <w:r w:rsidRPr="004A1BC6">
              <w:rPr>
                <w:rFonts w:eastAsiaTheme="minorEastAsia"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F33D79D" w14:textId="77777777" w:rsidR="00E73196" w:rsidRPr="003F78B5" w:rsidRDefault="00E73196" w:rsidP="001861D0">
            <w:pPr>
              <w:pStyle w:val="TAC"/>
              <w:rPr>
                <w:rFonts w:eastAsia="DengXian" w:cs="Arial"/>
                <w:color w:val="000000"/>
                <w:szCs w:val="18"/>
                <w:lang w:val="en-US" w:eastAsia="zh-CN" w:bidi="ar"/>
              </w:rPr>
            </w:pPr>
            <w:r w:rsidRPr="004A1BC6">
              <w:rPr>
                <w:rFonts w:eastAsiaTheme="minorEastAsia"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2E37428" w14:textId="77777777" w:rsidR="00E73196" w:rsidRPr="003F78B5" w:rsidRDefault="00E73196" w:rsidP="001861D0">
            <w:pPr>
              <w:pStyle w:val="TAC"/>
              <w:rPr>
                <w:rFonts w:eastAsia="DengXian" w:cs="Arial"/>
                <w:color w:val="000000"/>
                <w:szCs w:val="18"/>
                <w:lang w:eastAsia="zh-CN" w:bidi="ar"/>
              </w:rPr>
            </w:pPr>
            <w:r w:rsidRPr="004A1BC6">
              <w:rPr>
                <w:rFonts w:eastAsiaTheme="minorEastAsia" w:cs="Arial"/>
                <w:color w:val="000000"/>
                <w:szCs w:val="18"/>
                <w:lang w:eastAsia="zh-CN" w:bidi="ar"/>
              </w:rPr>
              <w:t>1</w:t>
            </w:r>
          </w:p>
        </w:tc>
      </w:tr>
      <w:tr w:rsidR="00E73196" w:rsidRPr="00170508" w14:paraId="47CC7956" w14:textId="77777777" w:rsidTr="001861D0">
        <w:trPr>
          <w:jc w:val="center"/>
        </w:trPr>
        <w:tc>
          <w:tcPr>
            <w:tcW w:w="2062" w:type="dxa"/>
            <w:tcBorders>
              <w:top w:val="nil"/>
              <w:left w:val="single" w:sz="4" w:space="0" w:color="auto"/>
              <w:bottom w:val="nil"/>
              <w:right w:val="single" w:sz="4" w:space="0" w:color="auto"/>
            </w:tcBorders>
            <w:vAlign w:val="center"/>
          </w:tcPr>
          <w:p w14:paraId="6E230D74" w14:textId="77777777" w:rsidR="00E73196" w:rsidRPr="003F78B5" w:rsidRDefault="00E73196" w:rsidP="001861D0">
            <w:pPr>
              <w:pStyle w:val="TAC"/>
              <w:rPr>
                <w:rFonts w:eastAsia="DengXian" w:cs="Arial"/>
                <w:szCs w:val="18"/>
                <w:lang w:eastAsia="zh-CN"/>
              </w:rPr>
            </w:pPr>
          </w:p>
        </w:tc>
        <w:tc>
          <w:tcPr>
            <w:tcW w:w="1716" w:type="dxa"/>
            <w:tcBorders>
              <w:top w:val="nil"/>
              <w:left w:val="single" w:sz="4" w:space="0" w:color="auto"/>
              <w:bottom w:val="nil"/>
              <w:right w:val="single" w:sz="4" w:space="0" w:color="auto"/>
            </w:tcBorders>
            <w:vAlign w:val="center"/>
          </w:tcPr>
          <w:p w14:paraId="51C81E44" w14:textId="77777777" w:rsidR="00E73196" w:rsidRPr="003F78B5"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3DEBC0" w14:textId="77777777" w:rsidR="00E73196" w:rsidRPr="003F78B5" w:rsidRDefault="00E73196" w:rsidP="001861D0">
            <w:pPr>
              <w:pStyle w:val="TAC"/>
              <w:rPr>
                <w:rFonts w:eastAsia="DengXian" w:cs="Arial"/>
                <w:szCs w:val="18"/>
                <w:lang w:val="en-US" w:eastAsia="zh-CN"/>
              </w:rPr>
            </w:pPr>
            <w:r w:rsidRPr="004A1BC6">
              <w:rPr>
                <w:rFonts w:eastAsiaTheme="minorEastAsia" w:cs="Arial"/>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389DE72" w14:textId="77777777" w:rsidR="00E73196" w:rsidRPr="003F78B5" w:rsidRDefault="00E73196" w:rsidP="001861D0">
            <w:pPr>
              <w:pStyle w:val="TAC"/>
              <w:rPr>
                <w:rFonts w:eastAsia="DengXian" w:cs="Arial"/>
                <w:color w:val="000000"/>
                <w:szCs w:val="18"/>
                <w:lang w:val="en-US" w:eastAsia="zh-CN" w:bidi="ar"/>
              </w:rPr>
            </w:pPr>
            <w:r w:rsidRPr="004A1BC6">
              <w:rPr>
                <w:rFonts w:eastAsiaTheme="minorEastAsia" w:cs="Arial"/>
                <w:color w:val="000000"/>
                <w:szCs w:val="18"/>
                <w:lang w:eastAsia="zh-CN" w:bidi="ar"/>
              </w:rPr>
              <w:t>CA_n48B_BCS1</w:t>
            </w:r>
          </w:p>
        </w:tc>
        <w:tc>
          <w:tcPr>
            <w:tcW w:w="1496" w:type="dxa"/>
            <w:tcBorders>
              <w:top w:val="nil"/>
              <w:left w:val="single" w:sz="4" w:space="0" w:color="auto"/>
              <w:bottom w:val="nil"/>
              <w:right w:val="single" w:sz="4" w:space="0" w:color="auto"/>
            </w:tcBorders>
            <w:vAlign w:val="center"/>
          </w:tcPr>
          <w:p w14:paraId="4B279002" w14:textId="77777777" w:rsidR="00E73196" w:rsidRPr="003F78B5" w:rsidRDefault="00E73196" w:rsidP="001861D0">
            <w:pPr>
              <w:pStyle w:val="TAC"/>
              <w:rPr>
                <w:rFonts w:eastAsia="DengXian" w:cs="Arial"/>
                <w:color w:val="000000"/>
                <w:szCs w:val="18"/>
                <w:lang w:eastAsia="zh-CN" w:bidi="ar"/>
              </w:rPr>
            </w:pPr>
          </w:p>
        </w:tc>
      </w:tr>
      <w:tr w:rsidR="00E73196" w:rsidRPr="00170508" w14:paraId="3E75321F" w14:textId="77777777" w:rsidTr="001861D0">
        <w:trPr>
          <w:jc w:val="center"/>
        </w:trPr>
        <w:tc>
          <w:tcPr>
            <w:tcW w:w="2062" w:type="dxa"/>
            <w:tcBorders>
              <w:top w:val="nil"/>
              <w:left w:val="single" w:sz="4" w:space="0" w:color="auto"/>
              <w:bottom w:val="nil"/>
              <w:right w:val="single" w:sz="4" w:space="0" w:color="auto"/>
            </w:tcBorders>
            <w:vAlign w:val="center"/>
          </w:tcPr>
          <w:p w14:paraId="0A57C591" w14:textId="77777777" w:rsidR="00E73196" w:rsidRPr="003F78B5" w:rsidRDefault="00E73196" w:rsidP="001861D0">
            <w:pPr>
              <w:pStyle w:val="TAC"/>
              <w:rPr>
                <w:rFonts w:eastAsia="DengXian" w:cs="Arial"/>
                <w:szCs w:val="18"/>
                <w:lang w:eastAsia="zh-CN"/>
              </w:rPr>
            </w:pPr>
          </w:p>
        </w:tc>
        <w:tc>
          <w:tcPr>
            <w:tcW w:w="1716" w:type="dxa"/>
            <w:tcBorders>
              <w:top w:val="nil"/>
              <w:left w:val="single" w:sz="4" w:space="0" w:color="auto"/>
              <w:bottom w:val="nil"/>
              <w:right w:val="single" w:sz="4" w:space="0" w:color="auto"/>
            </w:tcBorders>
            <w:vAlign w:val="center"/>
          </w:tcPr>
          <w:p w14:paraId="6442FFAD" w14:textId="77777777" w:rsidR="00E73196" w:rsidRPr="003F78B5"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576BEE" w14:textId="77777777" w:rsidR="00E73196" w:rsidRPr="003F78B5" w:rsidRDefault="00E73196" w:rsidP="001861D0">
            <w:pPr>
              <w:pStyle w:val="TAC"/>
              <w:rPr>
                <w:rFonts w:eastAsia="DengXian" w:cs="Arial"/>
                <w:szCs w:val="18"/>
                <w:lang w:val="en-US" w:eastAsia="zh-CN"/>
              </w:rPr>
            </w:pPr>
            <w:r w:rsidRPr="004A1BC6">
              <w:rPr>
                <w:rFonts w:eastAsiaTheme="minorEastAsia"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9D492BB" w14:textId="77777777" w:rsidR="00E73196" w:rsidRPr="003F78B5" w:rsidRDefault="00E73196" w:rsidP="001861D0">
            <w:pPr>
              <w:pStyle w:val="TAC"/>
              <w:rPr>
                <w:rFonts w:eastAsia="DengXian" w:cs="Arial"/>
                <w:color w:val="000000"/>
                <w:szCs w:val="18"/>
                <w:lang w:val="en-US" w:eastAsia="zh-CN" w:bidi="ar"/>
              </w:rPr>
            </w:pPr>
            <w:r w:rsidRPr="004A1BC6">
              <w:rPr>
                <w:rFonts w:eastAsiaTheme="minorEastAsia"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B0DE0C8" w14:textId="77777777" w:rsidR="00E73196" w:rsidRPr="003F78B5" w:rsidRDefault="00E73196" w:rsidP="001861D0">
            <w:pPr>
              <w:pStyle w:val="TAC"/>
              <w:rPr>
                <w:rFonts w:eastAsia="DengXian" w:cs="Arial"/>
                <w:color w:val="000000"/>
                <w:szCs w:val="18"/>
                <w:lang w:eastAsia="zh-CN" w:bidi="ar"/>
              </w:rPr>
            </w:pPr>
          </w:p>
        </w:tc>
      </w:tr>
      <w:tr w:rsidR="00E73196" w:rsidRPr="00170508" w14:paraId="06DF65E1" w14:textId="77777777" w:rsidTr="001861D0">
        <w:trPr>
          <w:jc w:val="center"/>
        </w:trPr>
        <w:tc>
          <w:tcPr>
            <w:tcW w:w="2062" w:type="dxa"/>
            <w:tcBorders>
              <w:top w:val="nil"/>
              <w:left w:val="single" w:sz="4" w:space="0" w:color="auto"/>
              <w:bottom w:val="nil"/>
              <w:right w:val="single" w:sz="4" w:space="0" w:color="auto"/>
            </w:tcBorders>
            <w:vAlign w:val="center"/>
          </w:tcPr>
          <w:p w14:paraId="3110A475" w14:textId="77777777" w:rsidR="00E73196" w:rsidRPr="003F78B5" w:rsidRDefault="00E73196" w:rsidP="001861D0">
            <w:pPr>
              <w:pStyle w:val="TAC"/>
              <w:rPr>
                <w:rFonts w:eastAsia="DengXian" w:cs="Arial"/>
                <w:szCs w:val="18"/>
                <w:lang w:eastAsia="zh-CN"/>
              </w:rPr>
            </w:pPr>
          </w:p>
        </w:tc>
        <w:tc>
          <w:tcPr>
            <w:tcW w:w="1716" w:type="dxa"/>
            <w:tcBorders>
              <w:top w:val="nil"/>
              <w:left w:val="single" w:sz="4" w:space="0" w:color="auto"/>
              <w:bottom w:val="nil"/>
              <w:right w:val="single" w:sz="4" w:space="0" w:color="auto"/>
            </w:tcBorders>
            <w:vAlign w:val="center"/>
          </w:tcPr>
          <w:p w14:paraId="6681E422" w14:textId="77777777" w:rsidR="00E73196" w:rsidRPr="003F78B5"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19DF12" w14:textId="77777777" w:rsidR="00E73196" w:rsidRPr="003F78B5" w:rsidRDefault="00E73196" w:rsidP="001861D0">
            <w:pPr>
              <w:pStyle w:val="TAC"/>
              <w:rPr>
                <w:rFonts w:eastAsia="DengXian" w:cs="Arial"/>
                <w:szCs w:val="18"/>
                <w:lang w:val="en-US" w:eastAsia="zh-CN"/>
              </w:rPr>
            </w:pPr>
            <w:r w:rsidRPr="004A1BC6">
              <w:rPr>
                <w:rFonts w:eastAsiaTheme="minorEastAsia"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B8F6C8A" w14:textId="77777777" w:rsidR="00E73196" w:rsidRPr="003F78B5" w:rsidRDefault="00E73196" w:rsidP="001861D0">
            <w:pPr>
              <w:pStyle w:val="TAC"/>
              <w:rPr>
                <w:rFonts w:eastAsia="DengXian" w:cs="Arial"/>
                <w:color w:val="000000"/>
                <w:szCs w:val="18"/>
                <w:lang w:val="en-US" w:eastAsia="zh-CN" w:bidi="ar"/>
              </w:rPr>
            </w:pPr>
            <w:r w:rsidRPr="004A1BC6">
              <w:rPr>
                <w:rFonts w:eastAsiaTheme="minorEastAsia"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843AA0B" w14:textId="77777777" w:rsidR="00E73196" w:rsidRPr="003F78B5" w:rsidRDefault="00E73196" w:rsidP="001861D0">
            <w:pPr>
              <w:pStyle w:val="TAC"/>
              <w:rPr>
                <w:rFonts w:eastAsia="DengXian" w:cs="Arial"/>
                <w:color w:val="000000"/>
                <w:szCs w:val="18"/>
                <w:lang w:eastAsia="zh-CN" w:bidi="ar"/>
              </w:rPr>
            </w:pPr>
            <w:r w:rsidRPr="004A1BC6">
              <w:rPr>
                <w:rFonts w:eastAsiaTheme="minorEastAsia" w:cs="Arial"/>
                <w:color w:val="000000"/>
                <w:szCs w:val="18"/>
                <w:lang w:eastAsia="zh-CN" w:bidi="ar"/>
              </w:rPr>
              <w:t>2</w:t>
            </w:r>
          </w:p>
        </w:tc>
      </w:tr>
      <w:tr w:rsidR="00E73196" w:rsidRPr="00170508" w14:paraId="3B496070" w14:textId="77777777" w:rsidTr="001861D0">
        <w:trPr>
          <w:jc w:val="center"/>
        </w:trPr>
        <w:tc>
          <w:tcPr>
            <w:tcW w:w="2062" w:type="dxa"/>
            <w:tcBorders>
              <w:top w:val="nil"/>
              <w:left w:val="single" w:sz="4" w:space="0" w:color="auto"/>
              <w:bottom w:val="nil"/>
              <w:right w:val="single" w:sz="4" w:space="0" w:color="auto"/>
            </w:tcBorders>
            <w:vAlign w:val="center"/>
          </w:tcPr>
          <w:p w14:paraId="43542235" w14:textId="77777777" w:rsidR="00E73196" w:rsidRPr="003F78B5" w:rsidRDefault="00E73196" w:rsidP="001861D0">
            <w:pPr>
              <w:pStyle w:val="TAC"/>
              <w:rPr>
                <w:rFonts w:eastAsia="DengXian" w:cs="Arial"/>
                <w:szCs w:val="18"/>
                <w:lang w:eastAsia="zh-CN"/>
              </w:rPr>
            </w:pPr>
          </w:p>
        </w:tc>
        <w:tc>
          <w:tcPr>
            <w:tcW w:w="1716" w:type="dxa"/>
            <w:tcBorders>
              <w:top w:val="nil"/>
              <w:left w:val="single" w:sz="4" w:space="0" w:color="auto"/>
              <w:bottom w:val="nil"/>
              <w:right w:val="single" w:sz="4" w:space="0" w:color="auto"/>
            </w:tcBorders>
            <w:vAlign w:val="center"/>
          </w:tcPr>
          <w:p w14:paraId="0DB1314F" w14:textId="77777777" w:rsidR="00E73196" w:rsidRPr="003F78B5"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BD664F" w14:textId="77777777" w:rsidR="00E73196" w:rsidRPr="003F78B5" w:rsidRDefault="00E73196" w:rsidP="001861D0">
            <w:pPr>
              <w:pStyle w:val="TAC"/>
              <w:rPr>
                <w:rFonts w:eastAsia="DengXian" w:cs="Arial"/>
                <w:szCs w:val="18"/>
                <w:lang w:val="en-US" w:eastAsia="zh-CN"/>
              </w:rPr>
            </w:pPr>
            <w:r w:rsidRPr="004A1BC6">
              <w:rPr>
                <w:rFonts w:eastAsiaTheme="minorEastAsia" w:cs="Arial"/>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A0AD0E5" w14:textId="77777777" w:rsidR="00E73196" w:rsidRPr="003F78B5" w:rsidRDefault="00E73196" w:rsidP="001861D0">
            <w:pPr>
              <w:pStyle w:val="TAC"/>
              <w:rPr>
                <w:rFonts w:eastAsia="DengXian" w:cs="Arial"/>
                <w:color w:val="000000"/>
                <w:szCs w:val="18"/>
                <w:lang w:val="en-US" w:eastAsia="zh-CN" w:bidi="ar"/>
              </w:rPr>
            </w:pPr>
            <w:r w:rsidRPr="004A1BC6">
              <w:rPr>
                <w:rFonts w:eastAsiaTheme="minorEastAsia" w:cs="Arial"/>
                <w:color w:val="000000"/>
                <w:szCs w:val="18"/>
                <w:lang w:eastAsia="zh-CN" w:bidi="ar"/>
              </w:rPr>
              <w:t>CA_n48B_BCS2</w:t>
            </w:r>
          </w:p>
        </w:tc>
        <w:tc>
          <w:tcPr>
            <w:tcW w:w="1496" w:type="dxa"/>
            <w:tcBorders>
              <w:top w:val="nil"/>
              <w:left w:val="single" w:sz="4" w:space="0" w:color="auto"/>
              <w:bottom w:val="nil"/>
              <w:right w:val="single" w:sz="4" w:space="0" w:color="auto"/>
            </w:tcBorders>
            <w:vAlign w:val="center"/>
          </w:tcPr>
          <w:p w14:paraId="4BFCC61F" w14:textId="77777777" w:rsidR="00E73196" w:rsidRPr="003F78B5" w:rsidRDefault="00E73196" w:rsidP="001861D0">
            <w:pPr>
              <w:pStyle w:val="TAC"/>
              <w:rPr>
                <w:rFonts w:eastAsia="DengXian" w:cs="Arial"/>
                <w:color w:val="000000"/>
                <w:szCs w:val="18"/>
                <w:lang w:eastAsia="zh-CN" w:bidi="ar"/>
              </w:rPr>
            </w:pPr>
          </w:p>
        </w:tc>
      </w:tr>
      <w:tr w:rsidR="00E73196" w:rsidRPr="00170508" w14:paraId="4472F5AE" w14:textId="77777777" w:rsidTr="001861D0">
        <w:trPr>
          <w:jc w:val="center"/>
        </w:trPr>
        <w:tc>
          <w:tcPr>
            <w:tcW w:w="2062" w:type="dxa"/>
            <w:tcBorders>
              <w:top w:val="nil"/>
              <w:left w:val="single" w:sz="4" w:space="0" w:color="auto"/>
              <w:bottom w:val="nil"/>
              <w:right w:val="single" w:sz="4" w:space="0" w:color="auto"/>
            </w:tcBorders>
            <w:vAlign w:val="center"/>
          </w:tcPr>
          <w:p w14:paraId="090585FA" w14:textId="77777777" w:rsidR="00E73196" w:rsidRPr="003F78B5" w:rsidRDefault="00E73196" w:rsidP="001861D0">
            <w:pPr>
              <w:pStyle w:val="TAC"/>
              <w:rPr>
                <w:rFonts w:eastAsia="DengXian" w:cs="Arial"/>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33F180C4" w14:textId="77777777" w:rsidR="00E73196" w:rsidRPr="003F78B5"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E5BAD7" w14:textId="77777777" w:rsidR="00E73196" w:rsidRPr="003F78B5" w:rsidRDefault="00E73196" w:rsidP="001861D0">
            <w:pPr>
              <w:pStyle w:val="TAC"/>
              <w:rPr>
                <w:rFonts w:eastAsia="DengXian" w:cs="Arial"/>
                <w:szCs w:val="18"/>
                <w:lang w:val="en-US" w:eastAsia="zh-CN"/>
              </w:rPr>
            </w:pPr>
            <w:r w:rsidRPr="004A1BC6">
              <w:rPr>
                <w:rFonts w:eastAsiaTheme="minorEastAsia"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23DA990" w14:textId="77777777" w:rsidR="00E73196" w:rsidRPr="003F78B5" w:rsidRDefault="00E73196" w:rsidP="001861D0">
            <w:pPr>
              <w:pStyle w:val="TAC"/>
              <w:rPr>
                <w:rFonts w:eastAsia="DengXian" w:cs="Arial"/>
                <w:color w:val="000000"/>
                <w:szCs w:val="18"/>
                <w:lang w:val="en-US" w:eastAsia="zh-CN" w:bidi="ar"/>
              </w:rPr>
            </w:pPr>
            <w:r w:rsidRPr="004A1BC6">
              <w:rPr>
                <w:rFonts w:eastAsiaTheme="minorEastAsia"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29EE2E3" w14:textId="77777777" w:rsidR="00E73196" w:rsidRPr="003F78B5" w:rsidRDefault="00E73196" w:rsidP="001861D0">
            <w:pPr>
              <w:pStyle w:val="TAC"/>
              <w:rPr>
                <w:rFonts w:eastAsia="DengXian" w:cs="Arial"/>
                <w:color w:val="000000"/>
                <w:szCs w:val="18"/>
                <w:lang w:eastAsia="zh-CN" w:bidi="ar"/>
              </w:rPr>
            </w:pPr>
          </w:p>
        </w:tc>
      </w:tr>
      <w:tr w:rsidR="00E73196" w:rsidRPr="00170508" w14:paraId="65C801B0" w14:textId="77777777" w:rsidTr="001861D0">
        <w:trPr>
          <w:jc w:val="center"/>
        </w:trPr>
        <w:tc>
          <w:tcPr>
            <w:tcW w:w="2062" w:type="dxa"/>
            <w:tcBorders>
              <w:top w:val="nil"/>
              <w:left w:val="single" w:sz="4" w:space="0" w:color="auto"/>
              <w:bottom w:val="nil"/>
              <w:right w:val="single" w:sz="4" w:space="0" w:color="auto"/>
            </w:tcBorders>
            <w:vAlign w:val="center"/>
          </w:tcPr>
          <w:p w14:paraId="0947FE8A" w14:textId="77777777" w:rsidR="00E73196" w:rsidRPr="003F78B5" w:rsidRDefault="00E73196" w:rsidP="001861D0">
            <w:pPr>
              <w:pStyle w:val="TAC"/>
              <w:rPr>
                <w:rFonts w:eastAsia="DengXian" w:cs="Arial"/>
                <w:szCs w:val="18"/>
                <w:lang w:eastAsia="zh-CN"/>
              </w:rPr>
            </w:pPr>
          </w:p>
        </w:tc>
        <w:tc>
          <w:tcPr>
            <w:tcW w:w="1716" w:type="dxa"/>
            <w:tcBorders>
              <w:top w:val="single" w:sz="4" w:space="0" w:color="auto"/>
              <w:left w:val="single" w:sz="4" w:space="0" w:color="auto"/>
              <w:bottom w:val="nil"/>
              <w:right w:val="single" w:sz="4" w:space="0" w:color="auto"/>
            </w:tcBorders>
            <w:vAlign w:val="center"/>
          </w:tcPr>
          <w:p w14:paraId="29FC9DF2" w14:textId="77777777" w:rsidR="00E73196" w:rsidRDefault="00E73196" w:rsidP="001861D0">
            <w:pPr>
              <w:pStyle w:val="TAC"/>
              <w:rPr>
                <w:kern w:val="2"/>
              </w:rPr>
            </w:pPr>
            <w:r>
              <w:rPr>
                <w:kern w:val="2"/>
              </w:rPr>
              <w:t>n77</w:t>
            </w:r>
            <w:r>
              <w:rPr>
                <w:kern w:val="2"/>
                <w:vertAlign w:val="superscript"/>
              </w:rPr>
              <w:t>7,9</w:t>
            </w:r>
          </w:p>
          <w:p w14:paraId="5B440E07" w14:textId="77777777" w:rsidR="00E73196" w:rsidRPr="004A1BC6" w:rsidRDefault="00E73196" w:rsidP="001861D0">
            <w:pPr>
              <w:pStyle w:val="TAC"/>
              <w:rPr>
                <w:rFonts w:cs="Arial"/>
                <w:szCs w:val="18"/>
                <w:lang w:val="en-US" w:eastAsia="zh-CN"/>
              </w:rPr>
            </w:pPr>
            <w:r w:rsidRPr="004A1BC6">
              <w:rPr>
                <w:rFonts w:cs="Arial"/>
                <w:szCs w:val="18"/>
                <w:lang w:val="en-US" w:eastAsia="zh-CN"/>
              </w:rPr>
              <w:t>CA_n48B</w:t>
            </w:r>
          </w:p>
          <w:p w14:paraId="5CDAF676" w14:textId="77777777" w:rsidR="00E73196" w:rsidRPr="004A1BC6" w:rsidRDefault="00E73196" w:rsidP="001861D0">
            <w:pPr>
              <w:pStyle w:val="TAC"/>
              <w:rPr>
                <w:rFonts w:cs="Arial"/>
                <w:szCs w:val="18"/>
                <w:lang w:val="en-US" w:eastAsia="zh-CN"/>
              </w:rPr>
            </w:pPr>
            <w:r w:rsidRPr="004A1BC6">
              <w:rPr>
                <w:rFonts w:cs="Arial"/>
                <w:szCs w:val="18"/>
                <w:lang w:val="en-US" w:eastAsia="zh-CN"/>
              </w:rPr>
              <w:t>CA_n2A-n48A</w:t>
            </w:r>
          </w:p>
          <w:p w14:paraId="572DF77D" w14:textId="77777777" w:rsidR="00E73196" w:rsidRPr="004A1BC6" w:rsidRDefault="00E73196" w:rsidP="001861D0">
            <w:pPr>
              <w:pStyle w:val="TAC"/>
              <w:rPr>
                <w:rFonts w:cs="Arial"/>
                <w:szCs w:val="18"/>
                <w:lang w:eastAsia="zh-CN"/>
              </w:rPr>
            </w:pPr>
            <w:r w:rsidRPr="004A1BC6">
              <w:rPr>
                <w:rFonts w:cs="Arial"/>
                <w:szCs w:val="18"/>
                <w:lang w:eastAsia="zh-CN"/>
              </w:rPr>
              <w:t>CA_n2A-n48B</w:t>
            </w:r>
          </w:p>
          <w:p w14:paraId="197C6276" w14:textId="77777777" w:rsidR="00E73196" w:rsidRPr="003F78B5" w:rsidRDefault="00E73196" w:rsidP="001861D0">
            <w:pPr>
              <w:pStyle w:val="TAC"/>
              <w:rPr>
                <w:rFonts w:eastAsia="DengXian" w:cs="Arial"/>
                <w:szCs w:val="18"/>
                <w:lang w:eastAsia="zh-CN"/>
              </w:rPr>
            </w:pPr>
            <w:r w:rsidRPr="004A1BC6">
              <w:rPr>
                <w:rFonts w:cs="Arial"/>
                <w:szCs w:val="18"/>
                <w:lang w:val="en-US" w:eastAsia="zh-CN"/>
              </w:rPr>
              <w:t>CA_n2A-n77A</w:t>
            </w:r>
          </w:p>
        </w:tc>
        <w:tc>
          <w:tcPr>
            <w:tcW w:w="772" w:type="dxa"/>
            <w:tcBorders>
              <w:top w:val="single" w:sz="4" w:space="0" w:color="auto"/>
              <w:left w:val="single" w:sz="4" w:space="0" w:color="auto"/>
              <w:bottom w:val="single" w:sz="4" w:space="0" w:color="auto"/>
              <w:right w:val="single" w:sz="4" w:space="0" w:color="auto"/>
            </w:tcBorders>
            <w:vAlign w:val="center"/>
          </w:tcPr>
          <w:p w14:paraId="53D9F97F" w14:textId="77777777" w:rsidR="00E73196" w:rsidRPr="003F78B5" w:rsidRDefault="00E73196" w:rsidP="001861D0">
            <w:pPr>
              <w:pStyle w:val="TAC"/>
              <w:rPr>
                <w:rFonts w:eastAsia="DengXian" w:cs="Arial"/>
                <w:szCs w:val="18"/>
                <w:lang w:val="en-US" w:eastAsia="zh-CN"/>
              </w:rPr>
            </w:pPr>
            <w:r w:rsidRPr="004A1BC6">
              <w:rPr>
                <w:rFonts w:cs="Arial"/>
                <w:szCs w:val="18"/>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C45528D" w14:textId="77777777" w:rsidR="00E73196" w:rsidRPr="003F78B5" w:rsidRDefault="00E73196" w:rsidP="001861D0">
            <w:pPr>
              <w:pStyle w:val="TAC"/>
              <w:rPr>
                <w:rFonts w:eastAsia="DengXian" w:cs="Arial"/>
                <w:color w:val="000000"/>
                <w:szCs w:val="18"/>
                <w:lang w:val="en-US" w:eastAsia="zh-CN" w:bidi="ar"/>
              </w:rPr>
            </w:pPr>
            <w:r w:rsidRPr="004A1BC6">
              <w:rPr>
                <w:rFonts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3A7CEE20" w14:textId="77777777" w:rsidR="00E73196" w:rsidRPr="003F78B5" w:rsidRDefault="00E73196" w:rsidP="001861D0">
            <w:pPr>
              <w:pStyle w:val="TAC"/>
              <w:rPr>
                <w:rFonts w:eastAsia="DengXian" w:cs="Arial"/>
                <w:color w:val="000000"/>
                <w:szCs w:val="18"/>
                <w:lang w:eastAsia="zh-CN" w:bidi="ar"/>
              </w:rPr>
            </w:pPr>
            <w:r w:rsidRPr="004A1BC6">
              <w:rPr>
                <w:rFonts w:cs="Arial"/>
                <w:color w:val="000000"/>
                <w:szCs w:val="18"/>
                <w:lang w:val="en-US" w:eastAsia="zh-CN" w:bidi="ar"/>
              </w:rPr>
              <w:t>4 and 5</w:t>
            </w:r>
          </w:p>
        </w:tc>
      </w:tr>
      <w:tr w:rsidR="00E73196" w:rsidRPr="00170508" w14:paraId="67A2119A" w14:textId="77777777" w:rsidTr="001861D0">
        <w:trPr>
          <w:jc w:val="center"/>
        </w:trPr>
        <w:tc>
          <w:tcPr>
            <w:tcW w:w="2062" w:type="dxa"/>
            <w:tcBorders>
              <w:top w:val="nil"/>
              <w:left w:val="single" w:sz="4" w:space="0" w:color="auto"/>
              <w:bottom w:val="nil"/>
              <w:right w:val="single" w:sz="4" w:space="0" w:color="auto"/>
            </w:tcBorders>
            <w:vAlign w:val="center"/>
          </w:tcPr>
          <w:p w14:paraId="44F5A264" w14:textId="77777777" w:rsidR="00E73196" w:rsidRPr="003F78B5" w:rsidRDefault="00E73196" w:rsidP="001861D0">
            <w:pPr>
              <w:pStyle w:val="TAC"/>
              <w:rPr>
                <w:rFonts w:eastAsia="DengXian" w:cs="Arial"/>
                <w:szCs w:val="18"/>
                <w:lang w:eastAsia="zh-CN"/>
              </w:rPr>
            </w:pPr>
          </w:p>
        </w:tc>
        <w:tc>
          <w:tcPr>
            <w:tcW w:w="1716" w:type="dxa"/>
            <w:tcBorders>
              <w:top w:val="nil"/>
              <w:left w:val="single" w:sz="4" w:space="0" w:color="auto"/>
              <w:bottom w:val="nil"/>
              <w:right w:val="single" w:sz="4" w:space="0" w:color="auto"/>
            </w:tcBorders>
            <w:vAlign w:val="center"/>
          </w:tcPr>
          <w:p w14:paraId="1E63ADEC" w14:textId="77777777" w:rsidR="00E73196" w:rsidRPr="003F78B5"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13F72C" w14:textId="77777777" w:rsidR="00E73196" w:rsidRPr="003F78B5" w:rsidRDefault="00E73196" w:rsidP="001861D0">
            <w:pPr>
              <w:pStyle w:val="TAC"/>
              <w:rPr>
                <w:rFonts w:eastAsia="DengXian" w:cs="Arial"/>
                <w:szCs w:val="18"/>
                <w:lang w:val="en-US" w:eastAsia="zh-CN"/>
              </w:rPr>
            </w:pPr>
            <w:r w:rsidRPr="004A1BC6">
              <w:rPr>
                <w:rFonts w:cs="Arial"/>
                <w:szCs w:val="18"/>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5FE34EB" w14:textId="77777777" w:rsidR="00E73196" w:rsidRPr="003F78B5" w:rsidRDefault="00E73196" w:rsidP="001861D0">
            <w:pPr>
              <w:pStyle w:val="TAC"/>
              <w:rPr>
                <w:rFonts w:eastAsia="DengXian" w:cs="Arial"/>
                <w:color w:val="000000"/>
                <w:szCs w:val="18"/>
                <w:lang w:val="en-US" w:eastAsia="zh-CN" w:bidi="ar"/>
              </w:rPr>
            </w:pPr>
            <w:r w:rsidRPr="004A1BC6">
              <w:rPr>
                <w:rFonts w:cs="Arial"/>
                <w:color w:val="000000"/>
                <w:szCs w:val="18"/>
                <w:lang w:val="en-US" w:eastAsia="zh-CN" w:bidi="ar"/>
              </w:rPr>
              <w:t>CA_n48B_BCS4 and 5</w:t>
            </w:r>
          </w:p>
        </w:tc>
        <w:tc>
          <w:tcPr>
            <w:tcW w:w="1496" w:type="dxa"/>
            <w:tcBorders>
              <w:top w:val="nil"/>
              <w:left w:val="single" w:sz="4" w:space="0" w:color="auto"/>
              <w:bottom w:val="nil"/>
              <w:right w:val="single" w:sz="4" w:space="0" w:color="auto"/>
            </w:tcBorders>
            <w:vAlign w:val="center"/>
          </w:tcPr>
          <w:p w14:paraId="2440DE6F" w14:textId="77777777" w:rsidR="00E73196" w:rsidRPr="003F78B5" w:rsidRDefault="00E73196" w:rsidP="001861D0">
            <w:pPr>
              <w:pStyle w:val="TAC"/>
              <w:rPr>
                <w:rFonts w:eastAsia="DengXian" w:cs="Arial"/>
                <w:color w:val="000000"/>
                <w:szCs w:val="18"/>
                <w:lang w:eastAsia="zh-CN" w:bidi="ar"/>
              </w:rPr>
            </w:pPr>
          </w:p>
        </w:tc>
      </w:tr>
      <w:tr w:rsidR="00E73196" w:rsidRPr="00170508" w14:paraId="7D529C3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F8A3383" w14:textId="77777777" w:rsidR="00E73196" w:rsidRPr="003F78B5" w:rsidRDefault="00E73196" w:rsidP="001861D0">
            <w:pPr>
              <w:pStyle w:val="TAC"/>
              <w:rPr>
                <w:rFonts w:eastAsia="DengXian" w:cs="Arial"/>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03E6F805" w14:textId="77777777" w:rsidR="00E73196" w:rsidRPr="003F78B5"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C5799C" w14:textId="77777777" w:rsidR="00E73196" w:rsidRPr="003F78B5" w:rsidRDefault="00E73196" w:rsidP="001861D0">
            <w:pPr>
              <w:pStyle w:val="TAC"/>
              <w:rPr>
                <w:rFonts w:eastAsia="DengXian" w:cs="Arial"/>
                <w:szCs w:val="18"/>
                <w:lang w:val="en-US" w:eastAsia="zh-CN"/>
              </w:rPr>
            </w:pPr>
            <w:r w:rsidRPr="004A1BC6">
              <w:rPr>
                <w:rFonts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8D72C71" w14:textId="77777777" w:rsidR="00E73196" w:rsidRPr="003F78B5" w:rsidRDefault="00E73196" w:rsidP="001861D0">
            <w:pPr>
              <w:pStyle w:val="TAC"/>
              <w:rPr>
                <w:rFonts w:eastAsia="DengXian" w:cs="Arial"/>
                <w:color w:val="000000"/>
                <w:szCs w:val="18"/>
                <w:lang w:val="en-US" w:eastAsia="zh-CN" w:bidi="ar"/>
              </w:rPr>
            </w:pPr>
            <w:r w:rsidRPr="004A1BC6">
              <w:rPr>
                <w:rFonts w:cs="Arial"/>
                <w:color w:val="000000"/>
                <w:szCs w:val="18"/>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41D0AB90" w14:textId="77777777" w:rsidR="00E73196" w:rsidRPr="003F78B5" w:rsidRDefault="00E73196" w:rsidP="001861D0">
            <w:pPr>
              <w:pStyle w:val="TAC"/>
              <w:rPr>
                <w:rFonts w:eastAsia="DengXian" w:cs="Arial"/>
                <w:color w:val="000000"/>
                <w:szCs w:val="18"/>
                <w:lang w:eastAsia="zh-CN" w:bidi="ar"/>
              </w:rPr>
            </w:pPr>
          </w:p>
        </w:tc>
      </w:tr>
      <w:tr w:rsidR="00E73196" w:rsidRPr="00170508" w14:paraId="72CCA132" w14:textId="77777777" w:rsidTr="001861D0">
        <w:trPr>
          <w:jc w:val="center"/>
        </w:trPr>
        <w:tc>
          <w:tcPr>
            <w:tcW w:w="2062" w:type="dxa"/>
            <w:tcBorders>
              <w:top w:val="single" w:sz="4" w:space="0" w:color="auto"/>
              <w:left w:val="single" w:sz="4" w:space="0" w:color="auto"/>
              <w:bottom w:val="nil"/>
              <w:right w:val="single" w:sz="4" w:space="0" w:color="auto"/>
            </w:tcBorders>
          </w:tcPr>
          <w:p w14:paraId="653FA8D8" w14:textId="77777777" w:rsidR="00E73196" w:rsidRPr="003F78B5" w:rsidRDefault="00E73196" w:rsidP="001861D0">
            <w:pPr>
              <w:pStyle w:val="TAC"/>
              <w:rPr>
                <w:rFonts w:eastAsia="DengXian" w:cs="Arial"/>
                <w:szCs w:val="18"/>
                <w:lang w:eastAsia="zh-CN"/>
              </w:rPr>
            </w:pPr>
            <w:r w:rsidRPr="004A1BC6">
              <w:rPr>
                <w:rFonts w:eastAsiaTheme="minorEastAsia" w:cs="Arial"/>
                <w:szCs w:val="18"/>
              </w:rPr>
              <w:t>CA_n2A-n48B-n77C</w:t>
            </w:r>
          </w:p>
        </w:tc>
        <w:tc>
          <w:tcPr>
            <w:tcW w:w="1716" w:type="dxa"/>
            <w:tcBorders>
              <w:top w:val="single" w:sz="4" w:space="0" w:color="auto"/>
              <w:left w:val="single" w:sz="4" w:space="0" w:color="auto"/>
              <w:bottom w:val="nil"/>
              <w:right w:val="single" w:sz="4" w:space="0" w:color="auto"/>
            </w:tcBorders>
            <w:vAlign w:val="center"/>
          </w:tcPr>
          <w:p w14:paraId="563D4F98" w14:textId="77777777" w:rsidR="00E73196" w:rsidRPr="004A1BC6" w:rsidRDefault="00E73196" w:rsidP="001861D0">
            <w:pPr>
              <w:pStyle w:val="TAC"/>
              <w:rPr>
                <w:rFonts w:cs="Arial"/>
                <w:color w:val="000000"/>
                <w:szCs w:val="18"/>
              </w:rPr>
            </w:pPr>
            <w:r w:rsidRPr="004A1BC6">
              <w:rPr>
                <w:rFonts w:eastAsiaTheme="minorEastAsia" w:cs="Arial"/>
                <w:szCs w:val="18"/>
              </w:rPr>
              <w:t>n77</w:t>
            </w:r>
            <w:r w:rsidRPr="004A1BC6">
              <w:rPr>
                <w:rFonts w:eastAsiaTheme="minorEastAsia" w:cs="Arial"/>
                <w:szCs w:val="18"/>
                <w:vertAlign w:val="superscript"/>
              </w:rPr>
              <w:t>7,9</w:t>
            </w:r>
          </w:p>
          <w:p w14:paraId="09234DFE" w14:textId="77777777" w:rsidR="00E73196" w:rsidRPr="004A1BC6" w:rsidRDefault="00E73196" w:rsidP="001861D0">
            <w:pPr>
              <w:pStyle w:val="TAC"/>
              <w:rPr>
                <w:rFonts w:cs="Arial"/>
                <w:color w:val="000000"/>
                <w:szCs w:val="18"/>
              </w:rPr>
            </w:pPr>
            <w:r w:rsidRPr="004A1BC6">
              <w:rPr>
                <w:rFonts w:cs="Arial"/>
                <w:color w:val="000000"/>
                <w:szCs w:val="18"/>
              </w:rPr>
              <w:t>CA_n48B</w:t>
            </w:r>
          </w:p>
          <w:p w14:paraId="2A73BF99" w14:textId="77777777" w:rsidR="00E73196" w:rsidRPr="004A1BC6" w:rsidRDefault="00E73196" w:rsidP="001861D0">
            <w:pPr>
              <w:pStyle w:val="TAC"/>
              <w:rPr>
                <w:rFonts w:cs="Arial"/>
                <w:color w:val="000000"/>
                <w:szCs w:val="18"/>
              </w:rPr>
            </w:pPr>
            <w:r w:rsidRPr="004A1BC6">
              <w:rPr>
                <w:rFonts w:cs="Arial"/>
                <w:color w:val="000000"/>
                <w:szCs w:val="18"/>
              </w:rPr>
              <w:t>CA_n2A-n48A</w:t>
            </w:r>
          </w:p>
          <w:p w14:paraId="358A1E82" w14:textId="77777777" w:rsidR="00E73196" w:rsidRPr="003F78B5" w:rsidRDefault="00E73196" w:rsidP="001861D0">
            <w:pPr>
              <w:pStyle w:val="TAC"/>
              <w:rPr>
                <w:rFonts w:eastAsia="DengXian" w:cs="Arial"/>
                <w:szCs w:val="18"/>
                <w:lang w:eastAsia="zh-CN"/>
              </w:rPr>
            </w:pPr>
            <w:r w:rsidRPr="004A1BC6">
              <w:rPr>
                <w:rFonts w:cs="Arial"/>
                <w:color w:val="000000"/>
                <w:szCs w:val="18"/>
              </w:rPr>
              <w:t>CA_n2A-n77A</w:t>
            </w:r>
            <w:r w:rsidRPr="004A1BC6">
              <w:rPr>
                <w:rFonts w:cs="Arial"/>
                <w:kern w:val="2"/>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EC13779" w14:textId="77777777" w:rsidR="00E73196" w:rsidRPr="003F78B5" w:rsidRDefault="00E73196" w:rsidP="001861D0">
            <w:pPr>
              <w:pStyle w:val="TAC"/>
              <w:rPr>
                <w:rFonts w:eastAsia="DengXian" w:cs="Arial"/>
                <w:szCs w:val="18"/>
                <w:lang w:val="en-US" w:eastAsia="zh-CN"/>
              </w:rPr>
            </w:pPr>
            <w:r w:rsidRPr="004A1BC6">
              <w:rPr>
                <w:rFonts w:eastAsiaTheme="minorEastAsia" w:cs="Arial"/>
                <w:color w:val="000000"/>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579D30F" w14:textId="77777777" w:rsidR="00E73196" w:rsidRPr="003F78B5" w:rsidRDefault="00E73196" w:rsidP="001861D0">
            <w:pPr>
              <w:pStyle w:val="TAC"/>
              <w:rPr>
                <w:rFonts w:eastAsia="DengXian" w:cs="Arial"/>
                <w:color w:val="000000"/>
                <w:szCs w:val="18"/>
                <w:lang w:val="en-US" w:eastAsia="zh-CN" w:bidi="ar"/>
              </w:rPr>
            </w:pPr>
            <w:r w:rsidRPr="004A1BC6">
              <w:rPr>
                <w:rFonts w:eastAsiaTheme="minorEastAsia"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4DA29F78" w14:textId="77777777" w:rsidR="00E73196" w:rsidRPr="003F78B5" w:rsidRDefault="00E73196" w:rsidP="001861D0">
            <w:pPr>
              <w:pStyle w:val="TAC"/>
              <w:rPr>
                <w:rFonts w:eastAsia="DengXian" w:cs="Arial"/>
                <w:color w:val="000000"/>
                <w:szCs w:val="18"/>
                <w:lang w:eastAsia="zh-CN" w:bidi="ar"/>
              </w:rPr>
            </w:pPr>
            <w:r w:rsidRPr="004A1BC6">
              <w:rPr>
                <w:rFonts w:eastAsiaTheme="minorEastAsia" w:cs="Arial"/>
                <w:color w:val="000000"/>
                <w:szCs w:val="18"/>
                <w:lang w:eastAsia="zh-CN" w:bidi="ar"/>
              </w:rPr>
              <w:t>0</w:t>
            </w:r>
          </w:p>
        </w:tc>
      </w:tr>
      <w:tr w:rsidR="00E73196" w:rsidRPr="00170508" w14:paraId="0A6FC488" w14:textId="77777777" w:rsidTr="001861D0">
        <w:trPr>
          <w:jc w:val="center"/>
        </w:trPr>
        <w:tc>
          <w:tcPr>
            <w:tcW w:w="2062" w:type="dxa"/>
            <w:tcBorders>
              <w:top w:val="nil"/>
              <w:left w:val="single" w:sz="4" w:space="0" w:color="auto"/>
              <w:bottom w:val="nil"/>
              <w:right w:val="single" w:sz="4" w:space="0" w:color="auto"/>
            </w:tcBorders>
            <w:vAlign w:val="center"/>
          </w:tcPr>
          <w:p w14:paraId="2F50FCDE" w14:textId="77777777" w:rsidR="00E73196" w:rsidRPr="003F78B5" w:rsidRDefault="00E73196" w:rsidP="001861D0">
            <w:pPr>
              <w:pStyle w:val="TAC"/>
              <w:rPr>
                <w:rFonts w:eastAsia="DengXian" w:cs="Arial"/>
                <w:szCs w:val="18"/>
                <w:lang w:eastAsia="zh-CN"/>
              </w:rPr>
            </w:pPr>
          </w:p>
        </w:tc>
        <w:tc>
          <w:tcPr>
            <w:tcW w:w="1716" w:type="dxa"/>
            <w:tcBorders>
              <w:top w:val="nil"/>
              <w:left w:val="single" w:sz="4" w:space="0" w:color="auto"/>
              <w:bottom w:val="nil"/>
              <w:right w:val="single" w:sz="4" w:space="0" w:color="auto"/>
            </w:tcBorders>
            <w:vAlign w:val="center"/>
          </w:tcPr>
          <w:p w14:paraId="5101944F" w14:textId="77777777" w:rsidR="00E73196" w:rsidRPr="003F78B5"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A3755D" w14:textId="77777777" w:rsidR="00E73196" w:rsidRPr="003F78B5" w:rsidRDefault="00E73196" w:rsidP="001861D0">
            <w:pPr>
              <w:pStyle w:val="TAC"/>
              <w:rPr>
                <w:rFonts w:eastAsia="DengXian" w:cs="Arial"/>
                <w:szCs w:val="18"/>
                <w:lang w:val="en-US" w:eastAsia="zh-CN"/>
              </w:rPr>
            </w:pPr>
            <w:r w:rsidRPr="004A1BC6">
              <w:rPr>
                <w:rFonts w:eastAsiaTheme="minorEastAsia" w:cs="Arial"/>
                <w:color w:val="000000"/>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DDA4262" w14:textId="77777777" w:rsidR="00E73196" w:rsidRPr="003F78B5" w:rsidRDefault="00E73196" w:rsidP="001861D0">
            <w:pPr>
              <w:pStyle w:val="TAC"/>
              <w:rPr>
                <w:rFonts w:eastAsia="DengXian" w:cs="Arial"/>
                <w:color w:val="000000"/>
                <w:szCs w:val="18"/>
                <w:lang w:val="en-US" w:eastAsia="zh-CN" w:bidi="ar"/>
              </w:rPr>
            </w:pPr>
            <w:r w:rsidRPr="004A1BC6">
              <w:rPr>
                <w:rFonts w:eastAsiaTheme="minorEastAsia" w:cs="Arial"/>
                <w:szCs w:val="18"/>
              </w:rPr>
              <w:t>CA_n48B_BCS2</w:t>
            </w:r>
          </w:p>
        </w:tc>
        <w:tc>
          <w:tcPr>
            <w:tcW w:w="1496" w:type="dxa"/>
            <w:tcBorders>
              <w:top w:val="nil"/>
              <w:left w:val="single" w:sz="4" w:space="0" w:color="auto"/>
              <w:bottom w:val="nil"/>
              <w:right w:val="single" w:sz="4" w:space="0" w:color="auto"/>
            </w:tcBorders>
            <w:vAlign w:val="center"/>
          </w:tcPr>
          <w:p w14:paraId="49317C06" w14:textId="77777777" w:rsidR="00E73196" w:rsidRPr="003F78B5" w:rsidRDefault="00E73196" w:rsidP="001861D0">
            <w:pPr>
              <w:pStyle w:val="TAC"/>
              <w:rPr>
                <w:rFonts w:eastAsia="DengXian" w:cs="Arial"/>
                <w:color w:val="000000"/>
                <w:szCs w:val="18"/>
                <w:lang w:eastAsia="zh-CN" w:bidi="ar"/>
              </w:rPr>
            </w:pPr>
          </w:p>
        </w:tc>
      </w:tr>
      <w:tr w:rsidR="00E73196" w:rsidRPr="00170508" w14:paraId="704C457D" w14:textId="77777777" w:rsidTr="001861D0">
        <w:trPr>
          <w:jc w:val="center"/>
        </w:trPr>
        <w:tc>
          <w:tcPr>
            <w:tcW w:w="2062" w:type="dxa"/>
            <w:tcBorders>
              <w:top w:val="nil"/>
              <w:left w:val="single" w:sz="4" w:space="0" w:color="auto"/>
              <w:bottom w:val="nil"/>
              <w:right w:val="single" w:sz="4" w:space="0" w:color="auto"/>
            </w:tcBorders>
            <w:vAlign w:val="center"/>
          </w:tcPr>
          <w:p w14:paraId="7CD33A6B" w14:textId="77777777" w:rsidR="00E73196" w:rsidRPr="003F78B5" w:rsidRDefault="00E73196" w:rsidP="001861D0">
            <w:pPr>
              <w:pStyle w:val="TAC"/>
              <w:rPr>
                <w:rFonts w:eastAsia="DengXian" w:cs="Arial"/>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4E7510BC" w14:textId="77777777" w:rsidR="00E73196" w:rsidRPr="003F78B5"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0FCB7E" w14:textId="77777777" w:rsidR="00E73196" w:rsidRPr="003F78B5" w:rsidRDefault="00E73196" w:rsidP="001861D0">
            <w:pPr>
              <w:pStyle w:val="TAC"/>
              <w:rPr>
                <w:rFonts w:eastAsia="DengXian" w:cs="Arial"/>
                <w:szCs w:val="18"/>
                <w:lang w:val="en-US" w:eastAsia="zh-CN"/>
              </w:rPr>
            </w:pPr>
            <w:r w:rsidRPr="004A1BC6">
              <w:rPr>
                <w:rFonts w:eastAsiaTheme="minorEastAsia"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4FEA0C1" w14:textId="77777777" w:rsidR="00E73196" w:rsidRPr="003F78B5" w:rsidRDefault="00E73196" w:rsidP="001861D0">
            <w:pPr>
              <w:pStyle w:val="TAC"/>
              <w:rPr>
                <w:rFonts w:eastAsia="DengXian" w:cs="Arial"/>
                <w:color w:val="000000"/>
                <w:szCs w:val="18"/>
                <w:lang w:val="en-US" w:eastAsia="zh-CN" w:bidi="ar"/>
              </w:rPr>
            </w:pPr>
            <w:r w:rsidRPr="004A1BC6">
              <w:rPr>
                <w:rFonts w:eastAsiaTheme="minorEastAsia" w:cs="Arial"/>
                <w:color w:val="000000"/>
                <w:szCs w:val="18"/>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3769C8E2" w14:textId="77777777" w:rsidR="00E73196" w:rsidRPr="003F78B5" w:rsidRDefault="00E73196" w:rsidP="001861D0">
            <w:pPr>
              <w:pStyle w:val="TAC"/>
              <w:rPr>
                <w:rFonts w:eastAsia="DengXian" w:cs="Arial"/>
                <w:color w:val="000000"/>
                <w:szCs w:val="18"/>
                <w:lang w:eastAsia="zh-CN" w:bidi="ar"/>
              </w:rPr>
            </w:pPr>
          </w:p>
        </w:tc>
      </w:tr>
      <w:tr w:rsidR="00E73196" w:rsidRPr="00170508" w14:paraId="7D7FC2E8" w14:textId="77777777" w:rsidTr="001861D0">
        <w:trPr>
          <w:jc w:val="center"/>
        </w:trPr>
        <w:tc>
          <w:tcPr>
            <w:tcW w:w="2062" w:type="dxa"/>
            <w:tcBorders>
              <w:top w:val="nil"/>
              <w:left w:val="single" w:sz="4" w:space="0" w:color="auto"/>
              <w:bottom w:val="nil"/>
              <w:right w:val="single" w:sz="4" w:space="0" w:color="auto"/>
            </w:tcBorders>
            <w:vAlign w:val="center"/>
          </w:tcPr>
          <w:p w14:paraId="3912BFE0" w14:textId="77777777" w:rsidR="00E73196" w:rsidRPr="003F78B5" w:rsidRDefault="00E73196" w:rsidP="001861D0">
            <w:pPr>
              <w:pStyle w:val="TAC"/>
              <w:rPr>
                <w:rFonts w:eastAsia="DengXian" w:cs="Arial"/>
                <w:szCs w:val="18"/>
                <w:lang w:eastAsia="zh-CN"/>
              </w:rPr>
            </w:pPr>
          </w:p>
        </w:tc>
        <w:tc>
          <w:tcPr>
            <w:tcW w:w="1716" w:type="dxa"/>
            <w:tcBorders>
              <w:top w:val="single" w:sz="4" w:space="0" w:color="auto"/>
              <w:left w:val="single" w:sz="4" w:space="0" w:color="auto"/>
              <w:bottom w:val="nil"/>
              <w:right w:val="single" w:sz="4" w:space="0" w:color="auto"/>
            </w:tcBorders>
            <w:vAlign w:val="center"/>
          </w:tcPr>
          <w:p w14:paraId="1F57CAC5" w14:textId="77777777" w:rsidR="00E73196" w:rsidRDefault="00E73196" w:rsidP="001861D0">
            <w:pPr>
              <w:pStyle w:val="TAC"/>
              <w:rPr>
                <w:kern w:val="2"/>
              </w:rPr>
            </w:pPr>
            <w:r>
              <w:rPr>
                <w:kern w:val="2"/>
              </w:rPr>
              <w:t>n77</w:t>
            </w:r>
            <w:r>
              <w:rPr>
                <w:kern w:val="2"/>
                <w:vertAlign w:val="superscript"/>
              </w:rPr>
              <w:t>7,9</w:t>
            </w:r>
          </w:p>
          <w:p w14:paraId="060AAB9B" w14:textId="77777777" w:rsidR="00E73196" w:rsidRPr="004A1BC6" w:rsidRDefault="00E73196" w:rsidP="001861D0">
            <w:pPr>
              <w:pStyle w:val="TAC"/>
              <w:rPr>
                <w:rFonts w:cs="Arial"/>
                <w:szCs w:val="18"/>
                <w:lang w:val="en-US" w:eastAsia="zh-CN"/>
              </w:rPr>
            </w:pPr>
            <w:r w:rsidRPr="004A1BC6">
              <w:rPr>
                <w:rFonts w:cs="Arial"/>
                <w:szCs w:val="18"/>
                <w:lang w:val="en-US" w:eastAsia="zh-CN"/>
              </w:rPr>
              <w:t>CA_n48B</w:t>
            </w:r>
          </w:p>
          <w:p w14:paraId="62660A16" w14:textId="170924F9" w:rsidR="00E73196" w:rsidRPr="004A1BC6" w:rsidRDefault="00E73196" w:rsidP="001861D0">
            <w:pPr>
              <w:pStyle w:val="TAC"/>
              <w:rPr>
                <w:rFonts w:cs="Arial"/>
                <w:szCs w:val="18"/>
                <w:lang w:val="en-US" w:eastAsia="zh-CN"/>
              </w:rPr>
            </w:pPr>
            <w:r w:rsidRPr="004A1BC6">
              <w:rPr>
                <w:rFonts w:cs="Arial"/>
                <w:szCs w:val="18"/>
                <w:lang w:val="en-US" w:eastAsia="zh-CN"/>
              </w:rPr>
              <w:t>CA_n77C</w:t>
            </w:r>
            <w:r w:rsidR="00C004B1" w:rsidRPr="00C004B1">
              <w:rPr>
                <w:rFonts w:cs="Arial"/>
                <w:szCs w:val="18"/>
                <w:vertAlign w:val="superscript"/>
                <w:lang w:val="en-US" w:eastAsia="zh-CN"/>
              </w:rPr>
              <w:t>7,9</w:t>
            </w:r>
          </w:p>
          <w:p w14:paraId="7F9DD158" w14:textId="77777777" w:rsidR="00E73196" w:rsidRPr="004A1BC6" w:rsidRDefault="00E73196" w:rsidP="001861D0">
            <w:pPr>
              <w:pStyle w:val="TAC"/>
              <w:rPr>
                <w:rFonts w:cs="Arial"/>
                <w:szCs w:val="18"/>
                <w:lang w:val="en-US" w:eastAsia="zh-CN"/>
              </w:rPr>
            </w:pPr>
            <w:r w:rsidRPr="004A1BC6">
              <w:rPr>
                <w:rFonts w:cs="Arial"/>
                <w:szCs w:val="18"/>
                <w:lang w:val="en-US" w:eastAsia="zh-CN"/>
              </w:rPr>
              <w:t>CA_n2A-n48A</w:t>
            </w:r>
          </w:p>
          <w:p w14:paraId="647517A0" w14:textId="77777777" w:rsidR="00E73196" w:rsidRPr="004A1BC6" w:rsidRDefault="00E73196" w:rsidP="001861D0">
            <w:pPr>
              <w:pStyle w:val="TAC"/>
              <w:rPr>
                <w:rFonts w:cs="Arial"/>
                <w:szCs w:val="18"/>
                <w:lang w:eastAsia="zh-CN"/>
              </w:rPr>
            </w:pPr>
            <w:r w:rsidRPr="004A1BC6">
              <w:rPr>
                <w:rFonts w:cs="Arial"/>
                <w:szCs w:val="18"/>
                <w:lang w:eastAsia="zh-CN"/>
              </w:rPr>
              <w:t>CA_n2A-n48B</w:t>
            </w:r>
          </w:p>
          <w:p w14:paraId="7B183C4C" w14:textId="77777777" w:rsidR="00E73196" w:rsidRPr="004A1BC6" w:rsidRDefault="00E73196" w:rsidP="001861D0">
            <w:pPr>
              <w:pStyle w:val="TAC"/>
              <w:rPr>
                <w:rFonts w:cs="Arial"/>
                <w:szCs w:val="18"/>
                <w:lang w:val="en-US" w:eastAsia="zh-CN"/>
              </w:rPr>
            </w:pPr>
            <w:r w:rsidRPr="004A1BC6">
              <w:rPr>
                <w:rFonts w:cs="Arial"/>
                <w:szCs w:val="18"/>
                <w:lang w:val="en-US" w:eastAsia="zh-CN"/>
              </w:rPr>
              <w:t>CA_n2A-n77A</w:t>
            </w:r>
          </w:p>
          <w:p w14:paraId="6BCE3461" w14:textId="77777777" w:rsidR="00E73196" w:rsidRPr="003F78B5" w:rsidRDefault="00E73196" w:rsidP="001861D0">
            <w:pPr>
              <w:pStyle w:val="TAC"/>
              <w:rPr>
                <w:rFonts w:eastAsia="DengXian" w:cs="Arial"/>
                <w:szCs w:val="18"/>
                <w:lang w:eastAsia="zh-CN"/>
              </w:rPr>
            </w:pPr>
            <w:r w:rsidRPr="004A1BC6">
              <w:rPr>
                <w:rFonts w:cs="Arial"/>
                <w:szCs w:val="18"/>
                <w:lang w:eastAsia="zh-CN"/>
              </w:rPr>
              <w:t>CA_n2A-n77C</w:t>
            </w:r>
          </w:p>
        </w:tc>
        <w:tc>
          <w:tcPr>
            <w:tcW w:w="772" w:type="dxa"/>
            <w:tcBorders>
              <w:top w:val="single" w:sz="4" w:space="0" w:color="auto"/>
              <w:left w:val="single" w:sz="4" w:space="0" w:color="auto"/>
              <w:bottom w:val="single" w:sz="4" w:space="0" w:color="auto"/>
              <w:right w:val="single" w:sz="4" w:space="0" w:color="auto"/>
            </w:tcBorders>
            <w:vAlign w:val="center"/>
          </w:tcPr>
          <w:p w14:paraId="60BC6858" w14:textId="77777777" w:rsidR="00E73196" w:rsidRPr="003F78B5" w:rsidRDefault="00E73196" w:rsidP="001861D0">
            <w:pPr>
              <w:pStyle w:val="TAC"/>
              <w:rPr>
                <w:rFonts w:eastAsia="DengXian" w:cs="Arial"/>
                <w:szCs w:val="18"/>
                <w:lang w:val="en-US" w:eastAsia="zh-CN"/>
              </w:rPr>
            </w:pPr>
            <w:r w:rsidRPr="004A1BC6">
              <w:rPr>
                <w:rFonts w:cs="Arial"/>
                <w:szCs w:val="18"/>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6FBE298" w14:textId="77777777" w:rsidR="00E73196" w:rsidRPr="003F78B5" w:rsidRDefault="00E73196" w:rsidP="001861D0">
            <w:pPr>
              <w:pStyle w:val="TAC"/>
              <w:rPr>
                <w:rFonts w:eastAsia="DengXian" w:cs="Arial"/>
                <w:color w:val="000000"/>
                <w:szCs w:val="18"/>
                <w:lang w:val="en-US" w:eastAsia="zh-CN" w:bidi="ar"/>
              </w:rPr>
            </w:pPr>
            <w:r w:rsidRPr="004A1BC6">
              <w:rPr>
                <w:rFonts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7830A6E6" w14:textId="77777777" w:rsidR="00E73196" w:rsidRPr="003F78B5" w:rsidRDefault="00E73196" w:rsidP="001861D0">
            <w:pPr>
              <w:pStyle w:val="TAC"/>
              <w:rPr>
                <w:rFonts w:eastAsia="DengXian" w:cs="Arial"/>
                <w:color w:val="000000"/>
                <w:szCs w:val="18"/>
                <w:lang w:eastAsia="zh-CN" w:bidi="ar"/>
              </w:rPr>
            </w:pPr>
            <w:r w:rsidRPr="004A1BC6">
              <w:rPr>
                <w:rFonts w:cs="Arial"/>
                <w:color w:val="000000"/>
                <w:szCs w:val="18"/>
                <w:lang w:val="en-US" w:eastAsia="zh-CN" w:bidi="ar"/>
              </w:rPr>
              <w:t>4 and 5</w:t>
            </w:r>
          </w:p>
        </w:tc>
      </w:tr>
      <w:tr w:rsidR="00E73196" w:rsidRPr="00170508" w14:paraId="1DB78C99" w14:textId="77777777" w:rsidTr="001861D0">
        <w:trPr>
          <w:jc w:val="center"/>
        </w:trPr>
        <w:tc>
          <w:tcPr>
            <w:tcW w:w="2062" w:type="dxa"/>
            <w:tcBorders>
              <w:top w:val="nil"/>
              <w:left w:val="single" w:sz="4" w:space="0" w:color="auto"/>
              <w:bottom w:val="nil"/>
              <w:right w:val="single" w:sz="4" w:space="0" w:color="auto"/>
            </w:tcBorders>
            <w:vAlign w:val="center"/>
          </w:tcPr>
          <w:p w14:paraId="29653A24" w14:textId="77777777" w:rsidR="00E73196" w:rsidRPr="003F78B5" w:rsidRDefault="00E73196" w:rsidP="001861D0">
            <w:pPr>
              <w:pStyle w:val="TAC"/>
              <w:rPr>
                <w:rFonts w:eastAsia="DengXian" w:cs="Arial"/>
                <w:szCs w:val="18"/>
                <w:lang w:eastAsia="zh-CN"/>
              </w:rPr>
            </w:pPr>
          </w:p>
        </w:tc>
        <w:tc>
          <w:tcPr>
            <w:tcW w:w="1716" w:type="dxa"/>
            <w:tcBorders>
              <w:top w:val="nil"/>
              <w:left w:val="single" w:sz="4" w:space="0" w:color="auto"/>
              <w:bottom w:val="nil"/>
              <w:right w:val="single" w:sz="4" w:space="0" w:color="auto"/>
            </w:tcBorders>
            <w:vAlign w:val="center"/>
          </w:tcPr>
          <w:p w14:paraId="2B74344C" w14:textId="77777777" w:rsidR="00E73196" w:rsidRPr="003F78B5"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070A73" w14:textId="77777777" w:rsidR="00E73196" w:rsidRPr="003F78B5" w:rsidRDefault="00E73196" w:rsidP="001861D0">
            <w:pPr>
              <w:pStyle w:val="TAC"/>
              <w:rPr>
                <w:rFonts w:eastAsia="DengXian" w:cs="Arial"/>
                <w:szCs w:val="18"/>
                <w:lang w:val="en-US" w:eastAsia="zh-CN"/>
              </w:rPr>
            </w:pPr>
            <w:r w:rsidRPr="004A1BC6">
              <w:rPr>
                <w:rFonts w:cs="Arial"/>
                <w:szCs w:val="18"/>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D289227" w14:textId="77777777" w:rsidR="00E73196" w:rsidRPr="003F78B5" w:rsidRDefault="00E73196" w:rsidP="001861D0">
            <w:pPr>
              <w:pStyle w:val="TAC"/>
              <w:rPr>
                <w:rFonts w:eastAsia="DengXian" w:cs="Arial"/>
                <w:color w:val="000000"/>
                <w:szCs w:val="18"/>
                <w:lang w:val="en-US" w:eastAsia="zh-CN" w:bidi="ar"/>
              </w:rPr>
            </w:pPr>
            <w:r w:rsidRPr="004A1BC6">
              <w:rPr>
                <w:rFonts w:cs="Arial"/>
                <w:color w:val="000000"/>
                <w:szCs w:val="18"/>
                <w:lang w:val="en-US" w:eastAsia="zh-CN" w:bidi="ar"/>
              </w:rPr>
              <w:t>CA_n48B_BCS4 and 5</w:t>
            </w:r>
          </w:p>
        </w:tc>
        <w:tc>
          <w:tcPr>
            <w:tcW w:w="1496" w:type="dxa"/>
            <w:tcBorders>
              <w:top w:val="nil"/>
              <w:left w:val="single" w:sz="4" w:space="0" w:color="auto"/>
              <w:bottom w:val="nil"/>
              <w:right w:val="single" w:sz="4" w:space="0" w:color="auto"/>
            </w:tcBorders>
            <w:vAlign w:val="center"/>
          </w:tcPr>
          <w:p w14:paraId="587BBABB" w14:textId="77777777" w:rsidR="00E73196" w:rsidRPr="003F78B5" w:rsidRDefault="00E73196" w:rsidP="001861D0">
            <w:pPr>
              <w:pStyle w:val="TAC"/>
              <w:rPr>
                <w:rFonts w:eastAsia="DengXian" w:cs="Arial"/>
                <w:color w:val="000000"/>
                <w:szCs w:val="18"/>
                <w:lang w:eastAsia="zh-CN" w:bidi="ar"/>
              </w:rPr>
            </w:pPr>
          </w:p>
        </w:tc>
      </w:tr>
      <w:tr w:rsidR="00E73196" w:rsidRPr="00170508" w14:paraId="2210BBE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5999C4E" w14:textId="77777777" w:rsidR="00E73196" w:rsidRPr="003F78B5" w:rsidRDefault="00E73196" w:rsidP="001861D0">
            <w:pPr>
              <w:pStyle w:val="TAC"/>
              <w:rPr>
                <w:rFonts w:eastAsia="DengXian" w:cs="Arial"/>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110E2432" w14:textId="77777777" w:rsidR="00E73196" w:rsidRPr="003F78B5"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8F4D0E" w14:textId="77777777" w:rsidR="00E73196" w:rsidRPr="003F78B5" w:rsidRDefault="00E73196" w:rsidP="001861D0">
            <w:pPr>
              <w:pStyle w:val="TAC"/>
              <w:rPr>
                <w:rFonts w:eastAsia="DengXian" w:cs="Arial"/>
                <w:szCs w:val="18"/>
                <w:lang w:val="en-US" w:eastAsia="zh-CN"/>
              </w:rPr>
            </w:pPr>
            <w:r w:rsidRPr="004A1BC6">
              <w:rPr>
                <w:rFonts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28C0973" w14:textId="77777777" w:rsidR="00E73196" w:rsidRPr="003F78B5" w:rsidRDefault="00E73196" w:rsidP="001861D0">
            <w:pPr>
              <w:pStyle w:val="TAC"/>
              <w:rPr>
                <w:rFonts w:eastAsia="DengXian" w:cs="Arial"/>
                <w:color w:val="000000"/>
                <w:szCs w:val="18"/>
                <w:lang w:val="en-US" w:eastAsia="zh-CN" w:bidi="ar"/>
              </w:rPr>
            </w:pPr>
            <w:r w:rsidRPr="004A1BC6">
              <w:rPr>
                <w:rFonts w:cs="Arial"/>
                <w:color w:val="000000"/>
                <w:szCs w:val="18"/>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715341D0" w14:textId="77777777" w:rsidR="00E73196" w:rsidRPr="003F78B5" w:rsidRDefault="00E73196" w:rsidP="001861D0">
            <w:pPr>
              <w:pStyle w:val="TAC"/>
              <w:rPr>
                <w:rFonts w:eastAsia="DengXian" w:cs="Arial"/>
                <w:color w:val="000000"/>
                <w:szCs w:val="18"/>
                <w:lang w:eastAsia="zh-CN" w:bidi="ar"/>
              </w:rPr>
            </w:pPr>
          </w:p>
        </w:tc>
      </w:tr>
      <w:tr w:rsidR="00E73196" w:rsidRPr="00170508" w14:paraId="44A5368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7046F31" w14:textId="77777777" w:rsidR="00E73196" w:rsidRPr="003F78B5" w:rsidRDefault="00E73196" w:rsidP="001861D0">
            <w:pPr>
              <w:pStyle w:val="TAC"/>
              <w:rPr>
                <w:rFonts w:eastAsia="DengXian" w:cs="Arial"/>
                <w:szCs w:val="18"/>
                <w:lang w:eastAsia="zh-CN"/>
              </w:rPr>
            </w:pPr>
            <w:r w:rsidRPr="004A1BC6">
              <w:rPr>
                <w:rFonts w:cs="Arial"/>
                <w:szCs w:val="18"/>
                <w:lang w:val="en-US" w:eastAsia="zh-CN"/>
              </w:rPr>
              <w:t>CA_n2(2A)-n48B-n77A</w:t>
            </w:r>
          </w:p>
        </w:tc>
        <w:tc>
          <w:tcPr>
            <w:tcW w:w="1716" w:type="dxa"/>
            <w:tcBorders>
              <w:top w:val="single" w:sz="4" w:space="0" w:color="auto"/>
              <w:left w:val="single" w:sz="4" w:space="0" w:color="auto"/>
              <w:bottom w:val="nil"/>
              <w:right w:val="single" w:sz="4" w:space="0" w:color="auto"/>
            </w:tcBorders>
            <w:vAlign w:val="center"/>
          </w:tcPr>
          <w:p w14:paraId="002A9D72" w14:textId="77777777" w:rsidR="00E73196" w:rsidRDefault="00E73196" w:rsidP="001861D0">
            <w:pPr>
              <w:pStyle w:val="TAC"/>
              <w:rPr>
                <w:kern w:val="2"/>
              </w:rPr>
            </w:pPr>
            <w:r>
              <w:rPr>
                <w:kern w:val="2"/>
              </w:rPr>
              <w:t>n77</w:t>
            </w:r>
            <w:r>
              <w:rPr>
                <w:kern w:val="2"/>
                <w:vertAlign w:val="superscript"/>
              </w:rPr>
              <w:t>7,9</w:t>
            </w:r>
          </w:p>
          <w:p w14:paraId="7DE6CE97" w14:textId="77777777" w:rsidR="00E73196" w:rsidRPr="004A1BC6" w:rsidRDefault="00E73196" w:rsidP="001861D0">
            <w:pPr>
              <w:pStyle w:val="TAC"/>
              <w:rPr>
                <w:rFonts w:cs="Arial"/>
                <w:color w:val="000000"/>
                <w:szCs w:val="18"/>
                <w:lang w:val="en-US"/>
              </w:rPr>
            </w:pPr>
            <w:r w:rsidRPr="004A1BC6">
              <w:rPr>
                <w:rFonts w:cs="Arial"/>
                <w:color w:val="000000"/>
                <w:szCs w:val="18"/>
                <w:lang w:val="en-US"/>
              </w:rPr>
              <w:t>CA_n2A-n48A</w:t>
            </w:r>
          </w:p>
          <w:p w14:paraId="1A906F32" w14:textId="77777777" w:rsidR="00E73196" w:rsidRPr="004A1BC6" w:rsidRDefault="00E73196" w:rsidP="001861D0">
            <w:pPr>
              <w:pStyle w:val="TAC"/>
              <w:rPr>
                <w:rFonts w:cs="Arial"/>
                <w:color w:val="000000"/>
                <w:szCs w:val="18"/>
                <w:lang w:val="en-US"/>
              </w:rPr>
            </w:pPr>
            <w:r w:rsidRPr="004A1BC6">
              <w:rPr>
                <w:rFonts w:cs="Arial"/>
                <w:color w:val="000000"/>
                <w:szCs w:val="18"/>
                <w:lang w:val="en-US"/>
              </w:rPr>
              <w:t>CA_n2A-n48B</w:t>
            </w:r>
          </w:p>
          <w:p w14:paraId="32068816" w14:textId="77777777" w:rsidR="00E73196" w:rsidRPr="004A1BC6" w:rsidRDefault="00E73196" w:rsidP="001861D0">
            <w:pPr>
              <w:pStyle w:val="TAC"/>
              <w:rPr>
                <w:rFonts w:cs="Arial"/>
                <w:color w:val="000000"/>
                <w:szCs w:val="18"/>
                <w:lang w:val="en-US"/>
              </w:rPr>
            </w:pPr>
            <w:r w:rsidRPr="004A1BC6">
              <w:rPr>
                <w:rFonts w:cs="Arial"/>
                <w:color w:val="000000"/>
                <w:szCs w:val="18"/>
                <w:lang w:val="en-US"/>
              </w:rPr>
              <w:t>CA_n2A-n77A</w:t>
            </w:r>
          </w:p>
          <w:p w14:paraId="3F9F934D" w14:textId="77777777" w:rsidR="00E73196" w:rsidRPr="003F78B5" w:rsidRDefault="00E73196" w:rsidP="001861D0">
            <w:pPr>
              <w:pStyle w:val="TAC"/>
              <w:rPr>
                <w:rFonts w:eastAsia="DengXian" w:cs="Arial"/>
                <w:szCs w:val="18"/>
                <w:lang w:eastAsia="zh-CN"/>
              </w:rPr>
            </w:pPr>
            <w:r w:rsidRPr="004A1BC6">
              <w:rPr>
                <w:rFonts w:cs="Arial"/>
                <w:color w:val="000000"/>
                <w:szCs w:val="18"/>
                <w:lang w:val="en-US"/>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67E2CC9C" w14:textId="77777777" w:rsidR="00E73196" w:rsidRPr="003F78B5" w:rsidRDefault="00E73196" w:rsidP="001861D0">
            <w:pPr>
              <w:pStyle w:val="TAC"/>
              <w:rPr>
                <w:rFonts w:eastAsia="DengXian" w:cs="Arial"/>
                <w:szCs w:val="18"/>
                <w:lang w:val="en-US" w:eastAsia="zh-CN"/>
              </w:rPr>
            </w:pPr>
            <w:r w:rsidRPr="004A1BC6">
              <w:rPr>
                <w:rFonts w:cs="Arial"/>
                <w:szCs w:val="18"/>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2D05C22" w14:textId="77777777" w:rsidR="00E73196" w:rsidRPr="003F78B5" w:rsidRDefault="00E73196" w:rsidP="001861D0">
            <w:pPr>
              <w:pStyle w:val="TAC"/>
              <w:rPr>
                <w:rFonts w:eastAsia="DengXian" w:cs="Arial"/>
                <w:color w:val="000000"/>
                <w:szCs w:val="18"/>
                <w:lang w:val="en-US" w:eastAsia="zh-CN" w:bidi="ar"/>
              </w:rPr>
            </w:pPr>
            <w:r w:rsidRPr="004A1BC6">
              <w:rPr>
                <w:rFonts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0E6B4791" w14:textId="77777777" w:rsidR="00E73196" w:rsidRPr="003F78B5" w:rsidRDefault="00E73196" w:rsidP="001861D0">
            <w:pPr>
              <w:pStyle w:val="TAC"/>
              <w:rPr>
                <w:rFonts w:eastAsia="DengXian" w:cs="Arial"/>
                <w:color w:val="000000"/>
                <w:szCs w:val="18"/>
                <w:lang w:eastAsia="zh-CN" w:bidi="ar"/>
              </w:rPr>
            </w:pPr>
            <w:r w:rsidRPr="004A1BC6">
              <w:rPr>
                <w:rFonts w:cs="Arial"/>
                <w:color w:val="000000"/>
                <w:szCs w:val="18"/>
                <w:lang w:val="en-US" w:eastAsia="zh-CN" w:bidi="ar"/>
              </w:rPr>
              <w:t>4 and 5</w:t>
            </w:r>
          </w:p>
        </w:tc>
      </w:tr>
      <w:tr w:rsidR="00E73196" w:rsidRPr="00170508" w14:paraId="627723CB" w14:textId="77777777" w:rsidTr="001861D0">
        <w:trPr>
          <w:jc w:val="center"/>
        </w:trPr>
        <w:tc>
          <w:tcPr>
            <w:tcW w:w="2062" w:type="dxa"/>
            <w:tcBorders>
              <w:top w:val="nil"/>
              <w:left w:val="single" w:sz="4" w:space="0" w:color="auto"/>
              <w:bottom w:val="nil"/>
              <w:right w:val="single" w:sz="4" w:space="0" w:color="auto"/>
            </w:tcBorders>
            <w:vAlign w:val="center"/>
          </w:tcPr>
          <w:p w14:paraId="1129DA5F" w14:textId="77777777" w:rsidR="00E73196" w:rsidRPr="003F78B5" w:rsidRDefault="00E73196" w:rsidP="001861D0">
            <w:pPr>
              <w:pStyle w:val="TAC"/>
              <w:rPr>
                <w:rFonts w:eastAsia="DengXian" w:cs="Arial"/>
                <w:szCs w:val="18"/>
                <w:lang w:eastAsia="zh-CN"/>
              </w:rPr>
            </w:pPr>
          </w:p>
        </w:tc>
        <w:tc>
          <w:tcPr>
            <w:tcW w:w="1716" w:type="dxa"/>
            <w:tcBorders>
              <w:top w:val="nil"/>
              <w:left w:val="single" w:sz="4" w:space="0" w:color="auto"/>
              <w:bottom w:val="nil"/>
              <w:right w:val="single" w:sz="4" w:space="0" w:color="auto"/>
            </w:tcBorders>
            <w:vAlign w:val="center"/>
          </w:tcPr>
          <w:p w14:paraId="0DAB359F" w14:textId="77777777" w:rsidR="00E73196" w:rsidRPr="003F78B5"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34D6B2" w14:textId="77777777" w:rsidR="00E73196" w:rsidRPr="003F78B5" w:rsidRDefault="00E73196" w:rsidP="001861D0">
            <w:pPr>
              <w:pStyle w:val="TAC"/>
              <w:rPr>
                <w:rFonts w:eastAsia="DengXian" w:cs="Arial"/>
                <w:szCs w:val="18"/>
                <w:lang w:val="en-US" w:eastAsia="zh-CN"/>
              </w:rPr>
            </w:pPr>
            <w:r w:rsidRPr="004A1BC6">
              <w:rPr>
                <w:rFonts w:cs="Arial"/>
                <w:szCs w:val="18"/>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21D64E0" w14:textId="77777777" w:rsidR="00E73196" w:rsidRPr="003F78B5" w:rsidRDefault="00E73196" w:rsidP="001861D0">
            <w:pPr>
              <w:pStyle w:val="TAC"/>
              <w:rPr>
                <w:rFonts w:eastAsia="DengXian" w:cs="Arial"/>
                <w:color w:val="000000"/>
                <w:szCs w:val="18"/>
                <w:lang w:val="en-US" w:eastAsia="zh-CN" w:bidi="ar"/>
              </w:rPr>
            </w:pPr>
            <w:r w:rsidRPr="004A1BC6">
              <w:rPr>
                <w:rFonts w:cs="Arial"/>
                <w:color w:val="000000"/>
                <w:szCs w:val="18"/>
                <w:lang w:val="en-US" w:eastAsia="zh-CN" w:bidi="ar"/>
              </w:rPr>
              <w:t>CA_n48B_BCS4 and 5</w:t>
            </w:r>
          </w:p>
        </w:tc>
        <w:tc>
          <w:tcPr>
            <w:tcW w:w="1496" w:type="dxa"/>
            <w:tcBorders>
              <w:top w:val="nil"/>
              <w:left w:val="single" w:sz="4" w:space="0" w:color="auto"/>
              <w:bottom w:val="nil"/>
              <w:right w:val="single" w:sz="4" w:space="0" w:color="auto"/>
            </w:tcBorders>
            <w:vAlign w:val="center"/>
          </w:tcPr>
          <w:p w14:paraId="0CB3A2BF" w14:textId="77777777" w:rsidR="00E73196" w:rsidRPr="003F78B5" w:rsidRDefault="00E73196" w:rsidP="001861D0">
            <w:pPr>
              <w:pStyle w:val="TAC"/>
              <w:rPr>
                <w:rFonts w:eastAsia="DengXian" w:cs="Arial"/>
                <w:color w:val="000000"/>
                <w:szCs w:val="18"/>
                <w:lang w:eastAsia="zh-CN" w:bidi="ar"/>
              </w:rPr>
            </w:pPr>
          </w:p>
        </w:tc>
      </w:tr>
      <w:tr w:rsidR="00E73196" w:rsidRPr="00170508" w14:paraId="5BEC272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FA51B9C" w14:textId="77777777" w:rsidR="00E73196" w:rsidRPr="003F78B5" w:rsidRDefault="00E73196" w:rsidP="001861D0">
            <w:pPr>
              <w:pStyle w:val="TAC"/>
              <w:rPr>
                <w:rFonts w:eastAsia="DengXian" w:cs="Arial"/>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4C20E29F" w14:textId="77777777" w:rsidR="00E73196" w:rsidRPr="003F78B5"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A2DB62" w14:textId="77777777" w:rsidR="00E73196" w:rsidRPr="003F78B5" w:rsidRDefault="00E73196" w:rsidP="001861D0">
            <w:pPr>
              <w:pStyle w:val="TAC"/>
              <w:rPr>
                <w:rFonts w:eastAsia="DengXian" w:cs="Arial"/>
                <w:szCs w:val="18"/>
                <w:lang w:val="en-US" w:eastAsia="zh-CN"/>
              </w:rPr>
            </w:pPr>
            <w:r w:rsidRPr="004A1BC6">
              <w:rPr>
                <w:rFonts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6C70E7A" w14:textId="77777777" w:rsidR="00E73196" w:rsidRPr="003F78B5" w:rsidRDefault="00E73196" w:rsidP="001861D0">
            <w:pPr>
              <w:pStyle w:val="TAC"/>
              <w:rPr>
                <w:rFonts w:eastAsia="DengXian" w:cs="Arial"/>
                <w:color w:val="000000"/>
                <w:szCs w:val="18"/>
                <w:lang w:val="en-US" w:eastAsia="zh-CN" w:bidi="ar"/>
              </w:rPr>
            </w:pPr>
            <w:r w:rsidRPr="004A1BC6">
              <w:rPr>
                <w:rFonts w:cs="Arial"/>
                <w:color w:val="000000"/>
                <w:szCs w:val="18"/>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6D8329EC" w14:textId="77777777" w:rsidR="00E73196" w:rsidRPr="003F78B5" w:rsidRDefault="00E73196" w:rsidP="001861D0">
            <w:pPr>
              <w:pStyle w:val="TAC"/>
              <w:rPr>
                <w:rFonts w:eastAsia="DengXian" w:cs="Arial"/>
                <w:color w:val="000000"/>
                <w:szCs w:val="18"/>
                <w:lang w:eastAsia="zh-CN" w:bidi="ar"/>
              </w:rPr>
            </w:pPr>
          </w:p>
        </w:tc>
      </w:tr>
      <w:tr w:rsidR="00E73196" w:rsidRPr="00170508" w14:paraId="0B33A02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DA652D8" w14:textId="77777777" w:rsidR="00E73196" w:rsidRPr="00170508" w:rsidRDefault="00E73196" w:rsidP="001861D0">
            <w:pPr>
              <w:pStyle w:val="TAC"/>
              <w:rPr>
                <w:rFonts w:eastAsia="DengXian"/>
                <w:lang w:eastAsia="zh-CN"/>
              </w:rPr>
            </w:pPr>
            <w:r w:rsidRPr="00170508">
              <w:rPr>
                <w:rFonts w:eastAsia="DengXian"/>
                <w:lang w:eastAsia="zh-CN"/>
              </w:rPr>
              <w:t>CA_n2A-n48(2A)-n77A</w:t>
            </w:r>
          </w:p>
        </w:tc>
        <w:tc>
          <w:tcPr>
            <w:tcW w:w="1716" w:type="dxa"/>
            <w:tcBorders>
              <w:top w:val="single" w:sz="4" w:space="0" w:color="auto"/>
              <w:left w:val="single" w:sz="4" w:space="0" w:color="auto"/>
              <w:bottom w:val="nil"/>
              <w:right w:val="single" w:sz="4" w:space="0" w:color="auto"/>
            </w:tcBorders>
            <w:vAlign w:val="center"/>
          </w:tcPr>
          <w:p w14:paraId="40C4D5E0" w14:textId="77777777" w:rsidR="00E73196" w:rsidRPr="00170508" w:rsidRDefault="00E73196" w:rsidP="001861D0">
            <w:pPr>
              <w:pStyle w:val="TAC"/>
              <w:rPr>
                <w:rFonts w:eastAsia="DengXian"/>
                <w:vertAlign w:val="superscript"/>
              </w:rPr>
            </w:pPr>
            <w:r w:rsidRPr="00170508">
              <w:rPr>
                <w:rFonts w:eastAsia="DengXian"/>
              </w:rPr>
              <w:t>n77</w:t>
            </w:r>
            <w:r w:rsidRPr="00170508">
              <w:rPr>
                <w:rFonts w:eastAsia="DengXian"/>
                <w:vertAlign w:val="superscript"/>
              </w:rPr>
              <w:t>7,9</w:t>
            </w:r>
          </w:p>
          <w:p w14:paraId="5A4DCF0F"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CA_n2A-n48A</w:t>
            </w:r>
          </w:p>
          <w:p w14:paraId="760D66BC"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CA_n2A-n77A</w:t>
            </w:r>
            <w:r w:rsidRPr="00170508">
              <w:rPr>
                <w:kern w:val="2"/>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B2B36E6"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3E61874"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D45009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1B78A6E4" w14:textId="77777777" w:rsidTr="001861D0">
        <w:trPr>
          <w:jc w:val="center"/>
        </w:trPr>
        <w:tc>
          <w:tcPr>
            <w:tcW w:w="2062" w:type="dxa"/>
            <w:tcBorders>
              <w:top w:val="nil"/>
              <w:left w:val="single" w:sz="4" w:space="0" w:color="auto"/>
              <w:bottom w:val="nil"/>
              <w:right w:val="single" w:sz="4" w:space="0" w:color="auto"/>
            </w:tcBorders>
            <w:vAlign w:val="center"/>
          </w:tcPr>
          <w:p w14:paraId="5692E9B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D1D794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C3A563"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2ACB11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CA_n48(2A)_BCS0</w:t>
            </w:r>
          </w:p>
        </w:tc>
        <w:tc>
          <w:tcPr>
            <w:tcW w:w="1496" w:type="dxa"/>
            <w:tcBorders>
              <w:top w:val="nil"/>
              <w:left w:val="single" w:sz="4" w:space="0" w:color="auto"/>
              <w:bottom w:val="nil"/>
              <w:right w:val="single" w:sz="4" w:space="0" w:color="auto"/>
            </w:tcBorders>
            <w:vAlign w:val="center"/>
          </w:tcPr>
          <w:p w14:paraId="76119471" w14:textId="77777777" w:rsidR="00E73196" w:rsidRPr="00170508" w:rsidRDefault="00E73196" w:rsidP="001861D0">
            <w:pPr>
              <w:pStyle w:val="TAC"/>
              <w:rPr>
                <w:rFonts w:eastAsia="DengXian" w:cs="Arial"/>
                <w:color w:val="000000"/>
                <w:szCs w:val="18"/>
                <w:lang w:eastAsia="zh-CN" w:bidi="ar"/>
              </w:rPr>
            </w:pPr>
          </w:p>
        </w:tc>
      </w:tr>
      <w:tr w:rsidR="00E73196" w:rsidRPr="00170508" w14:paraId="0A52105F" w14:textId="77777777" w:rsidTr="001861D0">
        <w:trPr>
          <w:jc w:val="center"/>
        </w:trPr>
        <w:tc>
          <w:tcPr>
            <w:tcW w:w="2062" w:type="dxa"/>
            <w:tcBorders>
              <w:top w:val="nil"/>
              <w:left w:val="single" w:sz="4" w:space="0" w:color="auto"/>
              <w:bottom w:val="nil"/>
              <w:right w:val="single" w:sz="4" w:space="0" w:color="auto"/>
            </w:tcBorders>
            <w:vAlign w:val="center"/>
          </w:tcPr>
          <w:p w14:paraId="7EA74BC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312C7B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83A658"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F915E1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6D3E703" w14:textId="77777777" w:rsidR="00E73196" w:rsidRPr="00170508" w:rsidRDefault="00E73196" w:rsidP="001861D0">
            <w:pPr>
              <w:pStyle w:val="TAC"/>
              <w:rPr>
                <w:rFonts w:eastAsia="DengXian" w:cs="Arial"/>
                <w:color w:val="000000"/>
                <w:szCs w:val="18"/>
                <w:lang w:eastAsia="zh-CN" w:bidi="ar"/>
              </w:rPr>
            </w:pPr>
          </w:p>
        </w:tc>
      </w:tr>
      <w:tr w:rsidR="00E73196" w:rsidRPr="00170508" w14:paraId="57258CEF" w14:textId="77777777" w:rsidTr="001861D0">
        <w:trPr>
          <w:jc w:val="center"/>
        </w:trPr>
        <w:tc>
          <w:tcPr>
            <w:tcW w:w="2062" w:type="dxa"/>
            <w:tcBorders>
              <w:top w:val="nil"/>
              <w:left w:val="single" w:sz="4" w:space="0" w:color="auto"/>
              <w:bottom w:val="nil"/>
              <w:right w:val="single" w:sz="4" w:space="0" w:color="auto"/>
            </w:tcBorders>
            <w:vAlign w:val="center"/>
          </w:tcPr>
          <w:p w14:paraId="094ABB6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304C67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3ED830"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AF8872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B6685B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w:t>
            </w:r>
          </w:p>
        </w:tc>
      </w:tr>
      <w:tr w:rsidR="00E73196" w:rsidRPr="00170508" w14:paraId="2B0D2C79" w14:textId="77777777" w:rsidTr="001861D0">
        <w:trPr>
          <w:jc w:val="center"/>
        </w:trPr>
        <w:tc>
          <w:tcPr>
            <w:tcW w:w="2062" w:type="dxa"/>
            <w:tcBorders>
              <w:top w:val="nil"/>
              <w:left w:val="single" w:sz="4" w:space="0" w:color="auto"/>
              <w:bottom w:val="nil"/>
              <w:right w:val="single" w:sz="4" w:space="0" w:color="auto"/>
            </w:tcBorders>
            <w:vAlign w:val="center"/>
          </w:tcPr>
          <w:p w14:paraId="569C8E9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F17ABB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23A2C2"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427E26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CA_n48(2A)_BCS1</w:t>
            </w:r>
          </w:p>
        </w:tc>
        <w:tc>
          <w:tcPr>
            <w:tcW w:w="1496" w:type="dxa"/>
            <w:tcBorders>
              <w:top w:val="nil"/>
              <w:left w:val="single" w:sz="4" w:space="0" w:color="auto"/>
              <w:bottom w:val="nil"/>
              <w:right w:val="single" w:sz="4" w:space="0" w:color="auto"/>
            </w:tcBorders>
            <w:vAlign w:val="center"/>
          </w:tcPr>
          <w:p w14:paraId="2925D29A" w14:textId="77777777" w:rsidR="00E73196" w:rsidRPr="00170508" w:rsidRDefault="00E73196" w:rsidP="001861D0">
            <w:pPr>
              <w:pStyle w:val="TAC"/>
              <w:rPr>
                <w:rFonts w:eastAsia="DengXian" w:cs="Arial"/>
                <w:color w:val="000000"/>
                <w:szCs w:val="18"/>
                <w:lang w:eastAsia="zh-CN" w:bidi="ar"/>
              </w:rPr>
            </w:pPr>
          </w:p>
        </w:tc>
      </w:tr>
      <w:tr w:rsidR="00E73196" w:rsidRPr="00170508" w14:paraId="2BA0738E" w14:textId="77777777" w:rsidTr="001861D0">
        <w:trPr>
          <w:jc w:val="center"/>
        </w:trPr>
        <w:tc>
          <w:tcPr>
            <w:tcW w:w="2062" w:type="dxa"/>
            <w:tcBorders>
              <w:top w:val="nil"/>
              <w:left w:val="single" w:sz="4" w:space="0" w:color="auto"/>
              <w:bottom w:val="nil"/>
              <w:right w:val="single" w:sz="4" w:space="0" w:color="auto"/>
            </w:tcBorders>
            <w:vAlign w:val="center"/>
          </w:tcPr>
          <w:p w14:paraId="336FDF3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5D3493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AC0BE8"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451B013"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CDCBF37" w14:textId="77777777" w:rsidR="00E73196" w:rsidRPr="00170508" w:rsidRDefault="00E73196" w:rsidP="001861D0">
            <w:pPr>
              <w:pStyle w:val="TAC"/>
              <w:rPr>
                <w:rFonts w:eastAsia="DengXian" w:cs="Arial"/>
                <w:color w:val="000000"/>
                <w:szCs w:val="18"/>
                <w:lang w:eastAsia="zh-CN" w:bidi="ar"/>
              </w:rPr>
            </w:pPr>
          </w:p>
        </w:tc>
      </w:tr>
      <w:tr w:rsidR="00E73196" w:rsidRPr="00170508" w14:paraId="2B68201B" w14:textId="77777777" w:rsidTr="001861D0">
        <w:trPr>
          <w:jc w:val="center"/>
        </w:trPr>
        <w:tc>
          <w:tcPr>
            <w:tcW w:w="2062" w:type="dxa"/>
            <w:tcBorders>
              <w:top w:val="nil"/>
              <w:left w:val="single" w:sz="4" w:space="0" w:color="auto"/>
              <w:bottom w:val="nil"/>
              <w:right w:val="single" w:sz="4" w:space="0" w:color="auto"/>
            </w:tcBorders>
            <w:vAlign w:val="center"/>
          </w:tcPr>
          <w:p w14:paraId="457DC881"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0581E65E" w14:textId="77777777" w:rsidR="00E73196" w:rsidRDefault="00E73196" w:rsidP="001861D0">
            <w:pPr>
              <w:pStyle w:val="TAC"/>
              <w:rPr>
                <w:kern w:val="2"/>
              </w:rPr>
            </w:pPr>
            <w:r>
              <w:rPr>
                <w:kern w:val="2"/>
              </w:rPr>
              <w:t>n77</w:t>
            </w:r>
            <w:r>
              <w:rPr>
                <w:kern w:val="2"/>
                <w:vertAlign w:val="superscript"/>
              </w:rPr>
              <w:t>7,9</w:t>
            </w:r>
          </w:p>
          <w:p w14:paraId="636F4E08" w14:textId="77777777" w:rsidR="00E73196" w:rsidRPr="00170508" w:rsidRDefault="00E73196" w:rsidP="001861D0">
            <w:pPr>
              <w:pStyle w:val="TAC"/>
              <w:rPr>
                <w:rFonts w:eastAsia="DengXian" w:cs="Arial"/>
                <w:color w:val="000000"/>
                <w:szCs w:val="18"/>
                <w:lang w:val="en-US"/>
              </w:rPr>
            </w:pPr>
            <w:r w:rsidRPr="00170508">
              <w:rPr>
                <w:rFonts w:eastAsia="DengXian" w:cs="Arial"/>
                <w:color w:val="000000"/>
                <w:szCs w:val="18"/>
                <w:lang w:val="en-US"/>
              </w:rPr>
              <w:t>CA_n2A-n48A</w:t>
            </w:r>
          </w:p>
          <w:p w14:paraId="4011775A" w14:textId="77777777" w:rsidR="00E73196" w:rsidRPr="00170508" w:rsidRDefault="00E73196" w:rsidP="001861D0">
            <w:pPr>
              <w:pStyle w:val="TAC"/>
              <w:rPr>
                <w:rFonts w:eastAsia="DengXian"/>
                <w:lang w:eastAsia="zh-CN"/>
              </w:rPr>
            </w:pPr>
            <w:r w:rsidRPr="00170508">
              <w:rPr>
                <w:rFonts w:eastAsia="DengXian" w:cs="Arial"/>
                <w:color w:val="000000"/>
                <w:szCs w:val="18"/>
                <w:lang w:val="en-US"/>
              </w:rPr>
              <w:t>CA_n2A-n77A</w:t>
            </w:r>
          </w:p>
        </w:tc>
        <w:tc>
          <w:tcPr>
            <w:tcW w:w="772" w:type="dxa"/>
            <w:tcBorders>
              <w:top w:val="single" w:sz="4" w:space="0" w:color="auto"/>
              <w:left w:val="single" w:sz="4" w:space="0" w:color="auto"/>
              <w:bottom w:val="single" w:sz="4" w:space="0" w:color="auto"/>
              <w:right w:val="single" w:sz="4" w:space="0" w:color="auto"/>
            </w:tcBorders>
            <w:vAlign w:val="center"/>
          </w:tcPr>
          <w:p w14:paraId="791C877E"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686D7C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0E10891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6B10B4DD" w14:textId="77777777" w:rsidTr="001861D0">
        <w:trPr>
          <w:jc w:val="center"/>
        </w:trPr>
        <w:tc>
          <w:tcPr>
            <w:tcW w:w="2062" w:type="dxa"/>
            <w:tcBorders>
              <w:top w:val="nil"/>
              <w:left w:val="single" w:sz="4" w:space="0" w:color="auto"/>
              <w:bottom w:val="nil"/>
              <w:right w:val="single" w:sz="4" w:space="0" w:color="auto"/>
            </w:tcBorders>
            <w:vAlign w:val="center"/>
          </w:tcPr>
          <w:p w14:paraId="54A4831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646476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2CF9EE"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57CE0F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CA_n48(2A)_BCS4 and 5</w:t>
            </w:r>
          </w:p>
        </w:tc>
        <w:tc>
          <w:tcPr>
            <w:tcW w:w="1496" w:type="dxa"/>
            <w:tcBorders>
              <w:top w:val="nil"/>
              <w:left w:val="single" w:sz="4" w:space="0" w:color="auto"/>
              <w:bottom w:val="nil"/>
              <w:right w:val="single" w:sz="4" w:space="0" w:color="auto"/>
            </w:tcBorders>
            <w:vAlign w:val="center"/>
          </w:tcPr>
          <w:p w14:paraId="22CE9AAD" w14:textId="77777777" w:rsidR="00E73196" w:rsidRPr="00170508" w:rsidRDefault="00E73196" w:rsidP="001861D0">
            <w:pPr>
              <w:pStyle w:val="TAC"/>
              <w:rPr>
                <w:rFonts w:eastAsia="DengXian" w:cs="Arial"/>
                <w:color w:val="000000"/>
                <w:szCs w:val="18"/>
                <w:lang w:eastAsia="zh-CN" w:bidi="ar"/>
              </w:rPr>
            </w:pPr>
          </w:p>
        </w:tc>
      </w:tr>
      <w:tr w:rsidR="00E73196" w:rsidRPr="00170508" w14:paraId="7076BD5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AF7703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19866B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A93CA4"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D88485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004BA146" w14:textId="77777777" w:rsidR="00E73196" w:rsidRPr="00170508" w:rsidRDefault="00E73196" w:rsidP="001861D0">
            <w:pPr>
              <w:pStyle w:val="TAC"/>
              <w:rPr>
                <w:rFonts w:eastAsia="DengXian" w:cs="Arial"/>
                <w:color w:val="000000"/>
                <w:szCs w:val="18"/>
                <w:lang w:eastAsia="zh-CN" w:bidi="ar"/>
              </w:rPr>
            </w:pPr>
          </w:p>
        </w:tc>
      </w:tr>
      <w:tr w:rsidR="00E73196" w:rsidRPr="00170508" w14:paraId="4365CB3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64A9451" w14:textId="77777777" w:rsidR="00E73196" w:rsidRPr="00170508" w:rsidRDefault="00E73196" w:rsidP="001861D0">
            <w:pPr>
              <w:pStyle w:val="TAC"/>
              <w:rPr>
                <w:rFonts w:eastAsia="DengXian"/>
                <w:lang w:eastAsia="zh-CN"/>
              </w:rPr>
            </w:pPr>
            <w:r w:rsidRPr="00170508">
              <w:rPr>
                <w:rFonts w:eastAsia="DengXian"/>
                <w:lang w:val="en-US" w:eastAsia="zh-CN"/>
              </w:rPr>
              <w:t>CA_n2(2A)-n48A-n77A</w:t>
            </w:r>
          </w:p>
        </w:tc>
        <w:tc>
          <w:tcPr>
            <w:tcW w:w="1716" w:type="dxa"/>
            <w:tcBorders>
              <w:top w:val="single" w:sz="4" w:space="0" w:color="auto"/>
              <w:left w:val="single" w:sz="4" w:space="0" w:color="auto"/>
              <w:bottom w:val="nil"/>
              <w:right w:val="single" w:sz="4" w:space="0" w:color="auto"/>
            </w:tcBorders>
            <w:vAlign w:val="center"/>
          </w:tcPr>
          <w:p w14:paraId="4628A3E5" w14:textId="77777777" w:rsidR="00E73196" w:rsidRDefault="00E73196" w:rsidP="001861D0">
            <w:pPr>
              <w:pStyle w:val="TAC"/>
              <w:rPr>
                <w:kern w:val="2"/>
              </w:rPr>
            </w:pPr>
            <w:r>
              <w:rPr>
                <w:kern w:val="2"/>
              </w:rPr>
              <w:t>n77</w:t>
            </w:r>
            <w:r>
              <w:rPr>
                <w:kern w:val="2"/>
                <w:vertAlign w:val="superscript"/>
              </w:rPr>
              <w:t>7,9</w:t>
            </w:r>
          </w:p>
          <w:p w14:paraId="20245213" w14:textId="77777777" w:rsidR="00E73196" w:rsidRPr="00170508" w:rsidRDefault="00E73196" w:rsidP="001861D0">
            <w:pPr>
              <w:pStyle w:val="TAC"/>
              <w:rPr>
                <w:rFonts w:eastAsia="DengXian" w:cs="Arial"/>
                <w:color w:val="000000"/>
                <w:szCs w:val="18"/>
                <w:lang w:val="en-US"/>
              </w:rPr>
            </w:pPr>
            <w:r w:rsidRPr="00170508">
              <w:rPr>
                <w:rFonts w:eastAsia="DengXian" w:cs="Arial"/>
                <w:color w:val="000000"/>
                <w:szCs w:val="18"/>
                <w:lang w:val="en-US"/>
              </w:rPr>
              <w:t>CA_n2A-n48A</w:t>
            </w:r>
          </w:p>
          <w:p w14:paraId="2C6D5A20" w14:textId="77777777" w:rsidR="00E73196" w:rsidRPr="00170508" w:rsidRDefault="00E73196" w:rsidP="001861D0">
            <w:pPr>
              <w:pStyle w:val="TAC"/>
              <w:rPr>
                <w:rFonts w:eastAsia="DengXian"/>
                <w:lang w:eastAsia="zh-CN"/>
              </w:rPr>
            </w:pPr>
            <w:r w:rsidRPr="00170508">
              <w:rPr>
                <w:rFonts w:eastAsia="DengXian" w:cs="Arial"/>
                <w:color w:val="000000"/>
                <w:szCs w:val="18"/>
                <w:lang w:val="en-US"/>
              </w:rPr>
              <w:t>CA_n2A-n77A</w:t>
            </w:r>
          </w:p>
        </w:tc>
        <w:tc>
          <w:tcPr>
            <w:tcW w:w="772" w:type="dxa"/>
            <w:tcBorders>
              <w:top w:val="single" w:sz="4" w:space="0" w:color="auto"/>
              <w:left w:val="single" w:sz="4" w:space="0" w:color="auto"/>
              <w:bottom w:val="single" w:sz="4" w:space="0" w:color="auto"/>
              <w:right w:val="single" w:sz="4" w:space="0" w:color="auto"/>
            </w:tcBorders>
            <w:vAlign w:val="center"/>
          </w:tcPr>
          <w:p w14:paraId="7A275271"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192AA9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02A65DB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650B2122" w14:textId="77777777" w:rsidTr="001861D0">
        <w:trPr>
          <w:jc w:val="center"/>
        </w:trPr>
        <w:tc>
          <w:tcPr>
            <w:tcW w:w="2062" w:type="dxa"/>
            <w:tcBorders>
              <w:top w:val="nil"/>
              <w:left w:val="single" w:sz="4" w:space="0" w:color="auto"/>
              <w:bottom w:val="nil"/>
              <w:right w:val="single" w:sz="4" w:space="0" w:color="auto"/>
            </w:tcBorders>
            <w:vAlign w:val="center"/>
          </w:tcPr>
          <w:p w14:paraId="3331A40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26E36A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334830"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F6510A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533CF836" w14:textId="77777777" w:rsidR="00E73196" w:rsidRPr="00170508" w:rsidRDefault="00E73196" w:rsidP="001861D0">
            <w:pPr>
              <w:pStyle w:val="TAC"/>
              <w:rPr>
                <w:rFonts w:eastAsia="DengXian" w:cs="Arial"/>
                <w:color w:val="000000"/>
                <w:szCs w:val="18"/>
                <w:lang w:eastAsia="zh-CN" w:bidi="ar"/>
              </w:rPr>
            </w:pPr>
          </w:p>
        </w:tc>
      </w:tr>
      <w:tr w:rsidR="00E73196" w:rsidRPr="00170508" w14:paraId="184885A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702F64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7B0103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69D309"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ED1D2B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728CA2A5" w14:textId="77777777" w:rsidR="00E73196" w:rsidRPr="00170508" w:rsidRDefault="00E73196" w:rsidP="001861D0">
            <w:pPr>
              <w:pStyle w:val="TAC"/>
              <w:rPr>
                <w:rFonts w:eastAsia="DengXian" w:cs="Arial"/>
                <w:color w:val="000000"/>
                <w:szCs w:val="18"/>
                <w:lang w:eastAsia="zh-CN" w:bidi="ar"/>
              </w:rPr>
            </w:pPr>
          </w:p>
        </w:tc>
      </w:tr>
      <w:tr w:rsidR="00E73196" w:rsidRPr="00170508" w14:paraId="24A2429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13D5A39" w14:textId="77777777" w:rsidR="00E73196" w:rsidRPr="00170508" w:rsidRDefault="00E73196" w:rsidP="001861D0">
            <w:pPr>
              <w:pStyle w:val="TAC"/>
              <w:rPr>
                <w:rFonts w:eastAsia="DengXian"/>
                <w:lang w:eastAsia="zh-CN"/>
              </w:rPr>
            </w:pPr>
            <w:r w:rsidRPr="00170508">
              <w:rPr>
                <w:rFonts w:eastAsia="DengXian"/>
                <w:lang w:val="en-US" w:eastAsia="zh-CN"/>
              </w:rPr>
              <w:t>CA_n2(2A)-n48(2A)-n77A</w:t>
            </w:r>
          </w:p>
        </w:tc>
        <w:tc>
          <w:tcPr>
            <w:tcW w:w="1716" w:type="dxa"/>
            <w:tcBorders>
              <w:top w:val="single" w:sz="4" w:space="0" w:color="auto"/>
              <w:left w:val="single" w:sz="4" w:space="0" w:color="auto"/>
              <w:bottom w:val="nil"/>
              <w:right w:val="single" w:sz="4" w:space="0" w:color="auto"/>
            </w:tcBorders>
            <w:vAlign w:val="center"/>
          </w:tcPr>
          <w:p w14:paraId="19BB19C5" w14:textId="77777777" w:rsidR="00E73196" w:rsidRDefault="00E73196" w:rsidP="001861D0">
            <w:pPr>
              <w:pStyle w:val="TAC"/>
              <w:rPr>
                <w:kern w:val="2"/>
              </w:rPr>
            </w:pPr>
            <w:r>
              <w:rPr>
                <w:kern w:val="2"/>
              </w:rPr>
              <w:t>n77</w:t>
            </w:r>
            <w:r>
              <w:rPr>
                <w:kern w:val="2"/>
                <w:vertAlign w:val="superscript"/>
              </w:rPr>
              <w:t>7,9</w:t>
            </w:r>
          </w:p>
          <w:p w14:paraId="39D864F9" w14:textId="77777777" w:rsidR="00E73196" w:rsidRPr="00170508" w:rsidRDefault="00E73196" w:rsidP="001861D0">
            <w:pPr>
              <w:pStyle w:val="TAC"/>
              <w:rPr>
                <w:rFonts w:eastAsia="DengXian" w:cs="Arial"/>
                <w:color w:val="000000"/>
                <w:szCs w:val="18"/>
                <w:lang w:val="en-US"/>
              </w:rPr>
            </w:pPr>
            <w:r w:rsidRPr="00170508">
              <w:rPr>
                <w:rFonts w:eastAsia="DengXian" w:cs="Arial"/>
                <w:color w:val="000000"/>
                <w:szCs w:val="18"/>
                <w:lang w:val="en-US"/>
              </w:rPr>
              <w:t>CA_n2A-n48A</w:t>
            </w:r>
          </w:p>
          <w:p w14:paraId="3DA66618" w14:textId="77777777" w:rsidR="00E73196" w:rsidRPr="00170508" w:rsidRDefault="00E73196" w:rsidP="001861D0">
            <w:pPr>
              <w:pStyle w:val="TAC"/>
              <w:rPr>
                <w:rFonts w:eastAsia="DengXian"/>
                <w:lang w:eastAsia="zh-CN"/>
              </w:rPr>
            </w:pPr>
            <w:r w:rsidRPr="00170508">
              <w:rPr>
                <w:rFonts w:eastAsia="DengXian" w:cs="Arial"/>
                <w:color w:val="000000"/>
                <w:szCs w:val="18"/>
                <w:lang w:val="en-US"/>
              </w:rPr>
              <w:t>CA_n2A-n77A</w:t>
            </w:r>
          </w:p>
        </w:tc>
        <w:tc>
          <w:tcPr>
            <w:tcW w:w="772" w:type="dxa"/>
            <w:tcBorders>
              <w:top w:val="single" w:sz="4" w:space="0" w:color="auto"/>
              <w:left w:val="single" w:sz="4" w:space="0" w:color="auto"/>
              <w:bottom w:val="single" w:sz="4" w:space="0" w:color="auto"/>
              <w:right w:val="single" w:sz="4" w:space="0" w:color="auto"/>
            </w:tcBorders>
            <w:vAlign w:val="center"/>
          </w:tcPr>
          <w:p w14:paraId="33A7850E"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CA837D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1C73E19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11BE8F6F" w14:textId="77777777" w:rsidTr="001861D0">
        <w:trPr>
          <w:jc w:val="center"/>
        </w:trPr>
        <w:tc>
          <w:tcPr>
            <w:tcW w:w="2062" w:type="dxa"/>
            <w:tcBorders>
              <w:top w:val="nil"/>
              <w:left w:val="single" w:sz="4" w:space="0" w:color="auto"/>
              <w:bottom w:val="nil"/>
              <w:right w:val="single" w:sz="4" w:space="0" w:color="auto"/>
            </w:tcBorders>
            <w:vAlign w:val="center"/>
          </w:tcPr>
          <w:p w14:paraId="7FE0469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A00ABC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CACFA0"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D8C214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CA_n48(2A)_BCS4 and 5</w:t>
            </w:r>
          </w:p>
        </w:tc>
        <w:tc>
          <w:tcPr>
            <w:tcW w:w="1496" w:type="dxa"/>
            <w:tcBorders>
              <w:top w:val="nil"/>
              <w:left w:val="single" w:sz="4" w:space="0" w:color="auto"/>
              <w:bottom w:val="nil"/>
              <w:right w:val="single" w:sz="4" w:space="0" w:color="auto"/>
            </w:tcBorders>
            <w:vAlign w:val="center"/>
          </w:tcPr>
          <w:p w14:paraId="53E4F602" w14:textId="77777777" w:rsidR="00E73196" w:rsidRPr="00170508" w:rsidRDefault="00E73196" w:rsidP="001861D0">
            <w:pPr>
              <w:pStyle w:val="TAC"/>
              <w:rPr>
                <w:rFonts w:eastAsia="DengXian" w:cs="Arial"/>
                <w:color w:val="000000"/>
                <w:szCs w:val="18"/>
                <w:lang w:eastAsia="zh-CN" w:bidi="ar"/>
              </w:rPr>
            </w:pPr>
          </w:p>
        </w:tc>
      </w:tr>
      <w:tr w:rsidR="00E73196" w:rsidRPr="00170508" w14:paraId="5539A0E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6914D9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F5AA9D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3387D5"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7EEDC9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219110AE" w14:textId="77777777" w:rsidR="00E73196" w:rsidRPr="00170508" w:rsidRDefault="00E73196" w:rsidP="001861D0">
            <w:pPr>
              <w:pStyle w:val="TAC"/>
              <w:rPr>
                <w:rFonts w:eastAsia="DengXian" w:cs="Arial"/>
                <w:color w:val="000000"/>
                <w:szCs w:val="18"/>
                <w:lang w:eastAsia="zh-CN" w:bidi="ar"/>
              </w:rPr>
            </w:pPr>
          </w:p>
        </w:tc>
      </w:tr>
      <w:tr w:rsidR="00E73196" w:rsidRPr="00170508" w14:paraId="171271D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EDD9E06" w14:textId="77777777" w:rsidR="00E73196" w:rsidRPr="00170508" w:rsidRDefault="00E73196" w:rsidP="001861D0">
            <w:pPr>
              <w:pStyle w:val="TAC"/>
              <w:rPr>
                <w:rFonts w:eastAsia="DengXian"/>
                <w:lang w:eastAsia="zh-CN"/>
              </w:rPr>
            </w:pPr>
            <w:r w:rsidRPr="00170508">
              <w:rPr>
                <w:rFonts w:eastAsia="DengXian"/>
                <w:lang w:val="en-US" w:eastAsia="zh-CN"/>
              </w:rPr>
              <w:t>CA_n2(2A)-n48A-n77C</w:t>
            </w:r>
          </w:p>
        </w:tc>
        <w:tc>
          <w:tcPr>
            <w:tcW w:w="1716" w:type="dxa"/>
            <w:tcBorders>
              <w:top w:val="single" w:sz="4" w:space="0" w:color="auto"/>
              <w:left w:val="single" w:sz="4" w:space="0" w:color="auto"/>
              <w:bottom w:val="nil"/>
              <w:right w:val="single" w:sz="4" w:space="0" w:color="auto"/>
            </w:tcBorders>
            <w:vAlign w:val="center"/>
          </w:tcPr>
          <w:p w14:paraId="37040E31" w14:textId="77777777" w:rsidR="00E73196" w:rsidRDefault="00E73196" w:rsidP="001861D0">
            <w:pPr>
              <w:pStyle w:val="TAC"/>
              <w:rPr>
                <w:kern w:val="2"/>
              </w:rPr>
            </w:pPr>
            <w:r>
              <w:rPr>
                <w:kern w:val="2"/>
              </w:rPr>
              <w:t>n77</w:t>
            </w:r>
            <w:r>
              <w:rPr>
                <w:kern w:val="2"/>
                <w:vertAlign w:val="superscript"/>
              </w:rPr>
              <w:t>7,9</w:t>
            </w:r>
          </w:p>
          <w:p w14:paraId="31A1489D" w14:textId="77777777" w:rsidR="00E73196" w:rsidRPr="00170508" w:rsidRDefault="00E73196" w:rsidP="001861D0">
            <w:pPr>
              <w:pStyle w:val="TAC"/>
              <w:rPr>
                <w:rFonts w:eastAsia="DengXian" w:cs="Arial"/>
                <w:color w:val="000000"/>
                <w:szCs w:val="18"/>
                <w:lang w:val="en-US"/>
              </w:rPr>
            </w:pPr>
            <w:r w:rsidRPr="00170508">
              <w:rPr>
                <w:rFonts w:eastAsia="DengXian" w:cs="Arial"/>
                <w:color w:val="000000"/>
                <w:szCs w:val="18"/>
                <w:lang w:val="en-US"/>
              </w:rPr>
              <w:t>CA_n2A-n48A</w:t>
            </w:r>
          </w:p>
          <w:p w14:paraId="136B8E92" w14:textId="77777777" w:rsidR="00E73196" w:rsidRDefault="00E73196" w:rsidP="001861D0">
            <w:pPr>
              <w:pStyle w:val="TAC"/>
              <w:rPr>
                <w:rFonts w:eastAsia="DengXian" w:cs="Arial"/>
                <w:color w:val="000000"/>
                <w:szCs w:val="18"/>
                <w:lang w:val="en-US"/>
              </w:rPr>
            </w:pPr>
            <w:r w:rsidRPr="00170508">
              <w:rPr>
                <w:rFonts w:eastAsia="DengXian" w:cs="Arial"/>
                <w:color w:val="000000"/>
                <w:szCs w:val="18"/>
                <w:lang w:val="en-US"/>
              </w:rPr>
              <w:t>CA_n2A-n77A</w:t>
            </w:r>
          </w:p>
          <w:p w14:paraId="20494138" w14:textId="77777777" w:rsidR="00E73196" w:rsidRPr="00196BF7" w:rsidRDefault="00E73196" w:rsidP="001861D0">
            <w:pPr>
              <w:pStyle w:val="TAC"/>
              <w:rPr>
                <w:rFonts w:eastAsia="DengXian" w:cs="Arial"/>
                <w:color w:val="000000"/>
                <w:szCs w:val="18"/>
                <w:lang w:val="nb-NO"/>
              </w:rPr>
            </w:pPr>
            <w:r w:rsidRPr="00196BF7">
              <w:rPr>
                <w:rFonts w:eastAsia="DengXian" w:cs="Arial"/>
                <w:color w:val="000000"/>
                <w:szCs w:val="18"/>
                <w:lang w:val="nb-NO"/>
              </w:rPr>
              <w:t>CA_n2A-n77C</w:t>
            </w:r>
          </w:p>
          <w:p w14:paraId="3557D471" w14:textId="28947E27" w:rsidR="00E73196" w:rsidRPr="00196BF7" w:rsidRDefault="00E73196" w:rsidP="001861D0">
            <w:pPr>
              <w:pStyle w:val="TAC"/>
              <w:rPr>
                <w:rFonts w:eastAsia="DengXian"/>
                <w:lang w:val="nb-NO" w:eastAsia="zh-CN"/>
              </w:rPr>
            </w:pPr>
            <w:r w:rsidRPr="00196BF7">
              <w:rPr>
                <w:rFonts w:eastAsia="DengXian"/>
                <w:lang w:val="nb-NO" w:eastAsia="zh-CN"/>
              </w:rPr>
              <w:t>CA_n77C</w:t>
            </w:r>
            <w:r w:rsidR="00340016" w:rsidRPr="00340016">
              <w:rPr>
                <w:rFonts w:eastAsia="DengXian"/>
                <w:vertAlign w:val="superscript"/>
                <w:lang w:val="nb-NO" w:eastAsia="zh-CN"/>
              </w:rPr>
              <w:t>7,9</w:t>
            </w:r>
          </w:p>
        </w:tc>
        <w:tc>
          <w:tcPr>
            <w:tcW w:w="772" w:type="dxa"/>
            <w:tcBorders>
              <w:top w:val="single" w:sz="4" w:space="0" w:color="auto"/>
              <w:left w:val="single" w:sz="4" w:space="0" w:color="auto"/>
              <w:bottom w:val="single" w:sz="4" w:space="0" w:color="auto"/>
              <w:right w:val="single" w:sz="4" w:space="0" w:color="auto"/>
            </w:tcBorders>
            <w:vAlign w:val="center"/>
          </w:tcPr>
          <w:p w14:paraId="057DB764"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2F11D9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370A094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17948390" w14:textId="77777777" w:rsidTr="001861D0">
        <w:trPr>
          <w:jc w:val="center"/>
        </w:trPr>
        <w:tc>
          <w:tcPr>
            <w:tcW w:w="2062" w:type="dxa"/>
            <w:tcBorders>
              <w:top w:val="nil"/>
              <w:left w:val="single" w:sz="4" w:space="0" w:color="auto"/>
              <w:bottom w:val="nil"/>
              <w:right w:val="single" w:sz="4" w:space="0" w:color="auto"/>
            </w:tcBorders>
            <w:vAlign w:val="center"/>
          </w:tcPr>
          <w:p w14:paraId="39A6DDF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19D11E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C5DE2F"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EE97B2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0E275FD7" w14:textId="77777777" w:rsidR="00E73196" w:rsidRPr="00170508" w:rsidRDefault="00E73196" w:rsidP="001861D0">
            <w:pPr>
              <w:pStyle w:val="TAC"/>
              <w:rPr>
                <w:rFonts w:eastAsia="DengXian" w:cs="Arial"/>
                <w:color w:val="000000"/>
                <w:szCs w:val="18"/>
                <w:lang w:eastAsia="zh-CN" w:bidi="ar"/>
              </w:rPr>
            </w:pPr>
          </w:p>
        </w:tc>
      </w:tr>
      <w:tr w:rsidR="00E73196" w:rsidRPr="00170508" w14:paraId="6148EFF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787F79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632323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BE8548"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E0C18A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611AEED3" w14:textId="77777777" w:rsidR="00E73196" w:rsidRPr="00170508" w:rsidRDefault="00E73196" w:rsidP="001861D0">
            <w:pPr>
              <w:pStyle w:val="TAC"/>
              <w:rPr>
                <w:rFonts w:eastAsia="DengXian" w:cs="Arial"/>
                <w:color w:val="000000"/>
                <w:szCs w:val="18"/>
                <w:lang w:eastAsia="zh-CN" w:bidi="ar"/>
              </w:rPr>
            </w:pPr>
          </w:p>
        </w:tc>
      </w:tr>
      <w:tr w:rsidR="00E73196" w:rsidRPr="00170508" w14:paraId="0327ED8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62BA6DC" w14:textId="77777777" w:rsidR="00E73196" w:rsidRPr="00170508" w:rsidRDefault="00E73196" w:rsidP="001861D0">
            <w:pPr>
              <w:pStyle w:val="TAC"/>
              <w:rPr>
                <w:rFonts w:eastAsia="DengXian"/>
                <w:lang w:eastAsia="zh-CN"/>
              </w:rPr>
            </w:pPr>
            <w:r w:rsidRPr="00170508">
              <w:rPr>
                <w:rFonts w:eastAsia="DengXian"/>
                <w:lang w:val="en-US" w:eastAsia="zh-CN"/>
              </w:rPr>
              <w:t>CA_n2(2A)-n48(2A)-n77C</w:t>
            </w:r>
          </w:p>
        </w:tc>
        <w:tc>
          <w:tcPr>
            <w:tcW w:w="1716" w:type="dxa"/>
            <w:tcBorders>
              <w:top w:val="single" w:sz="4" w:space="0" w:color="auto"/>
              <w:left w:val="single" w:sz="4" w:space="0" w:color="auto"/>
              <w:bottom w:val="nil"/>
              <w:right w:val="single" w:sz="4" w:space="0" w:color="auto"/>
            </w:tcBorders>
            <w:vAlign w:val="center"/>
          </w:tcPr>
          <w:p w14:paraId="13AD199F" w14:textId="77777777" w:rsidR="00E73196" w:rsidRDefault="00E73196" w:rsidP="001861D0">
            <w:pPr>
              <w:pStyle w:val="TAC"/>
              <w:rPr>
                <w:kern w:val="2"/>
              </w:rPr>
            </w:pPr>
            <w:r>
              <w:rPr>
                <w:kern w:val="2"/>
              </w:rPr>
              <w:t>n77</w:t>
            </w:r>
            <w:r>
              <w:rPr>
                <w:kern w:val="2"/>
                <w:vertAlign w:val="superscript"/>
              </w:rPr>
              <w:t>7,9</w:t>
            </w:r>
          </w:p>
          <w:p w14:paraId="72BC981D" w14:textId="77777777" w:rsidR="00E73196" w:rsidRPr="00170508" w:rsidRDefault="00E73196" w:rsidP="001861D0">
            <w:pPr>
              <w:pStyle w:val="TAC"/>
              <w:rPr>
                <w:rFonts w:eastAsia="DengXian" w:cs="Arial"/>
                <w:color w:val="000000"/>
                <w:szCs w:val="18"/>
                <w:lang w:val="en-US"/>
              </w:rPr>
            </w:pPr>
            <w:r w:rsidRPr="00170508">
              <w:rPr>
                <w:rFonts w:eastAsia="DengXian" w:cs="Arial"/>
                <w:color w:val="000000"/>
                <w:szCs w:val="18"/>
                <w:lang w:val="en-US"/>
              </w:rPr>
              <w:t>CA_n2A-n48A</w:t>
            </w:r>
          </w:p>
          <w:p w14:paraId="482488F2" w14:textId="77777777" w:rsidR="00E73196" w:rsidRDefault="00E73196" w:rsidP="001861D0">
            <w:pPr>
              <w:pStyle w:val="TAC"/>
              <w:rPr>
                <w:rFonts w:eastAsia="DengXian" w:cs="Arial"/>
                <w:color w:val="000000"/>
                <w:szCs w:val="18"/>
                <w:lang w:val="en-US"/>
              </w:rPr>
            </w:pPr>
            <w:r w:rsidRPr="00170508">
              <w:rPr>
                <w:rFonts w:eastAsia="DengXian" w:cs="Arial"/>
                <w:color w:val="000000"/>
                <w:szCs w:val="18"/>
                <w:lang w:val="en-US"/>
              </w:rPr>
              <w:t>CA_n2A-n77A</w:t>
            </w:r>
          </w:p>
          <w:p w14:paraId="3CA681DB" w14:textId="77777777" w:rsidR="00E73196" w:rsidRPr="00196BF7" w:rsidRDefault="00E73196" w:rsidP="001861D0">
            <w:pPr>
              <w:pStyle w:val="TAC"/>
              <w:rPr>
                <w:rFonts w:eastAsia="DengXian" w:cs="Arial"/>
                <w:color w:val="000000"/>
                <w:szCs w:val="18"/>
                <w:lang w:val="nb-NO"/>
              </w:rPr>
            </w:pPr>
            <w:r w:rsidRPr="00196BF7">
              <w:rPr>
                <w:rFonts w:eastAsia="DengXian" w:cs="Arial"/>
                <w:color w:val="000000"/>
                <w:szCs w:val="18"/>
                <w:lang w:val="nb-NO"/>
              </w:rPr>
              <w:t>CA_n2A-n77C</w:t>
            </w:r>
          </w:p>
          <w:p w14:paraId="5AD09582" w14:textId="3E648D10" w:rsidR="00E73196" w:rsidRPr="00196BF7" w:rsidRDefault="00E73196" w:rsidP="001861D0">
            <w:pPr>
              <w:pStyle w:val="TAC"/>
              <w:rPr>
                <w:rFonts w:eastAsia="DengXian"/>
                <w:lang w:val="nb-NO" w:eastAsia="zh-CN"/>
              </w:rPr>
            </w:pPr>
            <w:r w:rsidRPr="00196BF7">
              <w:rPr>
                <w:rFonts w:eastAsia="DengXian"/>
                <w:lang w:val="nb-NO" w:eastAsia="zh-CN"/>
              </w:rPr>
              <w:t>CA_n77C</w:t>
            </w:r>
            <w:r w:rsidR="00340016" w:rsidRPr="00340016">
              <w:rPr>
                <w:rFonts w:eastAsia="DengXian"/>
                <w:vertAlign w:val="superscript"/>
                <w:lang w:val="nb-NO" w:eastAsia="zh-CN"/>
              </w:rPr>
              <w:t>7,9</w:t>
            </w:r>
          </w:p>
        </w:tc>
        <w:tc>
          <w:tcPr>
            <w:tcW w:w="772" w:type="dxa"/>
            <w:tcBorders>
              <w:top w:val="single" w:sz="4" w:space="0" w:color="auto"/>
              <w:left w:val="single" w:sz="4" w:space="0" w:color="auto"/>
              <w:bottom w:val="single" w:sz="4" w:space="0" w:color="auto"/>
              <w:right w:val="single" w:sz="4" w:space="0" w:color="auto"/>
            </w:tcBorders>
            <w:vAlign w:val="center"/>
          </w:tcPr>
          <w:p w14:paraId="0F048C19"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C7F55D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7C0C691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459E9AF6" w14:textId="77777777" w:rsidTr="001861D0">
        <w:trPr>
          <w:jc w:val="center"/>
        </w:trPr>
        <w:tc>
          <w:tcPr>
            <w:tcW w:w="2062" w:type="dxa"/>
            <w:tcBorders>
              <w:top w:val="nil"/>
              <w:left w:val="single" w:sz="4" w:space="0" w:color="auto"/>
              <w:bottom w:val="nil"/>
              <w:right w:val="single" w:sz="4" w:space="0" w:color="auto"/>
            </w:tcBorders>
            <w:vAlign w:val="center"/>
          </w:tcPr>
          <w:p w14:paraId="2DD0E03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13654F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66F819"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548CBE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CA_n48(2A)_BCS4 and 5</w:t>
            </w:r>
          </w:p>
        </w:tc>
        <w:tc>
          <w:tcPr>
            <w:tcW w:w="1496" w:type="dxa"/>
            <w:tcBorders>
              <w:top w:val="nil"/>
              <w:left w:val="single" w:sz="4" w:space="0" w:color="auto"/>
              <w:bottom w:val="nil"/>
              <w:right w:val="single" w:sz="4" w:space="0" w:color="auto"/>
            </w:tcBorders>
            <w:vAlign w:val="center"/>
          </w:tcPr>
          <w:p w14:paraId="04C2F0DA" w14:textId="77777777" w:rsidR="00E73196" w:rsidRPr="00170508" w:rsidRDefault="00E73196" w:rsidP="001861D0">
            <w:pPr>
              <w:pStyle w:val="TAC"/>
              <w:rPr>
                <w:rFonts w:eastAsia="DengXian" w:cs="Arial"/>
                <w:color w:val="000000"/>
                <w:szCs w:val="18"/>
                <w:lang w:eastAsia="zh-CN" w:bidi="ar"/>
              </w:rPr>
            </w:pPr>
          </w:p>
        </w:tc>
      </w:tr>
      <w:tr w:rsidR="00E73196" w:rsidRPr="00170508" w14:paraId="5BA098D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0AB98F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21763F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63C649"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CBAD58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369DB7CA" w14:textId="77777777" w:rsidR="00E73196" w:rsidRPr="00170508" w:rsidRDefault="00E73196" w:rsidP="001861D0">
            <w:pPr>
              <w:pStyle w:val="TAC"/>
              <w:rPr>
                <w:rFonts w:eastAsia="DengXian" w:cs="Arial"/>
                <w:color w:val="000000"/>
                <w:szCs w:val="18"/>
                <w:lang w:eastAsia="zh-CN" w:bidi="ar"/>
              </w:rPr>
            </w:pPr>
          </w:p>
        </w:tc>
      </w:tr>
      <w:tr w:rsidR="00E73196" w:rsidRPr="00170508" w14:paraId="1026314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B1590B5" w14:textId="77777777" w:rsidR="00E73196" w:rsidRPr="00170508" w:rsidRDefault="00E73196" w:rsidP="001861D0">
            <w:pPr>
              <w:pStyle w:val="TAC"/>
              <w:rPr>
                <w:rFonts w:eastAsia="DengXian"/>
                <w:lang w:eastAsia="zh-CN"/>
              </w:rPr>
            </w:pPr>
            <w:r w:rsidRPr="00170508">
              <w:rPr>
                <w:rFonts w:eastAsia="DengXian"/>
                <w:lang w:val="en-US" w:eastAsia="zh-CN"/>
              </w:rPr>
              <w:t>CA_n2(2A)-n48B-n77C</w:t>
            </w:r>
          </w:p>
        </w:tc>
        <w:tc>
          <w:tcPr>
            <w:tcW w:w="1716" w:type="dxa"/>
            <w:tcBorders>
              <w:top w:val="single" w:sz="4" w:space="0" w:color="auto"/>
              <w:left w:val="single" w:sz="4" w:space="0" w:color="auto"/>
              <w:bottom w:val="nil"/>
              <w:right w:val="single" w:sz="4" w:space="0" w:color="auto"/>
            </w:tcBorders>
            <w:vAlign w:val="center"/>
          </w:tcPr>
          <w:p w14:paraId="455D4699" w14:textId="77777777" w:rsidR="00E73196" w:rsidRDefault="00E73196" w:rsidP="001861D0">
            <w:pPr>
              <w:pStyle w:val="TAC"/>
              <w:rPr>
                <w:rFonts w:eastAsia="DengXian" w:cs="Arial"/>
                <w:color w:val="000000"/>
                <w:szCs w:val="18"/>
                <w:lang w:val="en-US"/>
              </w:rPr>
            </w:pPr>
            <w:r w:rsidRPr="00170508">
              <w:rPr>
                <w:rFonts w:eastAsia="DengXian" w:cs="Arial"/>
                <w:color w:val="000000"/>
                <w:szCs w:val="18"/>
                <w:lang w:val="en-US"/>
              </w:rPr>
              <w:t>CA_n2A-n48A</w:t>
            </w:r>
          </w:p>
          <w:p w14:paraId="266A2311" w14:textId="77777777" w:rsidR="00E73196" w:rsidRPr="00170508" w:rsidRDefault="00E73196" w:rsidP="001861D0">
            <w:pPr>
              <w:pStyle w:val="TAC"/>
              <w:rPr>
                <w:rFonts w:eastAsia="DengXian" w:cs="Arial"/>
                <w:color w:val="000000"/>
                <w:szCs w:val="18"/>
                <w:lang w:val="en-US"/>
              </w:rPr>
            </w:pPr>
            <w:r w:rsidRPr="00170508">
              <w:rPr>
                <w:rFonts w:eastAsia="DengXian" w:cs="Arial"/>
                <w:color w:val="000000"/>
                <w:szCs w:val="18"/>
                <w:lang w:val="en-US"/>
              </w:rPr>
              <w:t>CA_n2A-n48</w:t>
            </w:r>
            <w:r>
              <w:rPr>
                <w:rFonts w:eastAsia="DengXian" w:cs="Arial"/>
                <w:color w:val="000000"/>
                <w:szCs w:val="18"/>
                <w:lang w:val="en-US"/>
              </w:rPr>
              <w:t>B</w:t>
            </w:r>
          </w:p>
          <w:p w14:paraId="50D00197" w14:textId="77777777" w:rsidR="00E73196" w:rsidRDefault="00E73196" w:rsidP="001861D0">
            <w:pPr>
              <w:pStyle w:val="TAC"/>
              <w:rPr>
                <w:rFonts w:eastAsia="DengXian" w:cs="Arial"/>
                <w:color w:val="000000"/>
                <w:szCs w:val="18"/>
                <w:lang w:val="en-US"/>
              </w:rPr>
            </w:pPr>
            <w:r w:rsidRPr="00170508">
              <w:rPr>
                <w:rFonts w:eastAsia="DengXian" w:cs="Arial"/>
                <w:color w:val="000000"/>
                <w:szCs w:val="18"/>
                <w:lang w:val="en-US"/>
              </w:rPr>
              <w:t>CA_n2A-n77A</w:t>
            </w:r>
          </w:p>
          <w:p w14:paraId="56D9E375" w14:textId="77777777" w:rsidR="00E73196" w:rsidRPr="00170508" w:rsidRDefault="00E73196" w:rsidP="001861D0">
            <w:pPr>
              <w:pStyle w:val="TAC"/>
              <w:rPr>
                <w:rFonts w:eastAsia="DengXian" w:cs="Arial"/>
                <w:color w:val="000000"/>
                <w:szCs w:val="18"/>
                <w:lang w:val="en-US"/>
              </w:rPr>
            </w:pPr>
            <w:r>
              <w:rPr>
                <w:rFonts w:eastAsia="DengXian" w:cs="Arial"/>
                <w:color w:val="000000"/>
                <w:szCs w:val="18"/>
                <w:lang w:val="en-US"/>
              </w:rPr>
              <w:t>CA_n2A-n77C</w:t>
            </w:r>
          </w:p>
          <w:p w14:paraId="7FF7E507" w14:textId="77777777" w:rsidR="00E73196" w:rsidRPr="00170508" w:rsidRDefault="00E73196" w:rsidP="001861D0">
            <w:pPr>
              <w:pStyle w:val="TAC"/>
              <w:rPr>
                <w:rFonts w:eastAsia="DengXian"/>
                <w:lang w:val="en-US" w:eastAsia="zh-CN"/>
              </w:rPr>
            </w:pPr>
            <w:r w:rsidRPr="00170508">
              <w:rPr>
                <w:rFonts w:eastAsia="DengXian"/>
                <w:lang w:val="en-US" w:eastAsia="zh-CN"/>
              </w:rPr>
              <w:t>CA_n48B</w:t>
            </w:r>
          </w:p>
          <w:p w14:paraId="641A4277" w14:textId="77777777" w:rsidR="00E73196" w:rsidRPr="00170508" w:rsidRDefault="00E73196" w:rsidP="001861D0">
            <w:pPr>
              <w:pStyle w:val="TAC"/>
              <w:rPr>
                <w:rFonts w:eastAsia="DengXian"/>
                <w:lang w:eastAsia="zh-CN"/>
              </w:rPr>
            </w:pPr>
            <w:r w:rsidRPr="00170508">
              <w:rPr>
                <w:rFonts w:eastAsia="DengXian"/>
                <w:lang w:val="en-US"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5E74B20F"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DDFD9B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4FAF38E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73C56B83" w14:textId="77777777" w:rsidTr="001861D0">
        <w:trPr>
          <w:jc w:val="center"/>
        </w:trPr>
        <w:tc>
          <w:tcPr>
            <w:tcW w:w="2062" w:type="dxa"/>
            <w:tcBorders>
              <w:top w:val="nil"/>
              <w:left w:val="single" w:sz="4" w:space="0" w:color="auto"/>
              <w:bottom w:val="nil"/>
              <w:right w:val="single" w:sz="4" w:space="0" w:color="auto"/>
            </w:tcBorders>
            <w:vAlign w:val="center"/>
          </w:tcPr>
          <w:p w14:paraId="243D88A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7B10F7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AA3D8B"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407A8A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CA_n48B_BCS4 and 5</w:t>
            </w:r>
          </w:p>
        </w:tc>
        <w:tc>
          <w:tcPr>
            <w:tcW w:w="1496" w:type="dxa"/>
            <w:tcBorders>
              <w:top w:val="nil"/>
              <w:left w:val="single" w:sz="4" w:space="0" w:color="auto"/>
              <w:bottom w:val="nil"/>
              <w:right w:val="single" w:sz="4" w:space="0" w:color="auto"/>
            </w:tcBorders>
            <w:vAlign w:val="center"/>
          </w:tcPr>
          <w:p w14:paraId="24DE007C" w14:textId="77777777" w:rsidR="00E73196" w:rsidRPr="00170508" w:rsidRDefault="00E73196" w:rsidP="001861D0">
            <w:pPr>
              <w:pStyle w:val="TAC"/>
              <w:rPr>
                <w:rFonts w:eastAsia="DengXian" w:cs="Arial"/>
                <w:color w:val="000000"/>
                <w:szCs w:val="18"/>
                <w:lang w:eastAsia="zh-CN" w:bidi="ar"/>
              </w:rPr>
            </w:pPr>
          </w:p>
        </w:tc>
      </w:tr>
      <w:tr w:rsidR="00E73196" w:rsidRPr="00170508" w14:paraId="4B69AD1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7BA71F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6B2971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5B84DB"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E04992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41754876" w14:textId="77777777" w:rsidR="00E73196" w:rsidRPr="00170508" w:rsidRDefault="00E73196" w:rsidP="001861D0">
            <w:pPr>
              <w:pStyle w:val="TAC"/>
              <w:rPr>
                <w:rFonts w:eastAsia="DengXian" w:cs="Arial"/>
                <w:color w:val="000000"/>
                <w:szCs w:val="18"/>
                <w:lang w:eastAsia="zh-CN" w:bidi="ar"/>
              </w:rPr>
            </w:pPr>
          </w:p>
        </w:tc>
      </w:tr>
      <w:tr w:rsidR="00E73196" w:rsidRPr="00170508" w14:paraId="5EDD528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022E7A2" w14:textId="77777777" w:rsidR="00E73196" w:rsidRPr="00170508" w:rsidRDefault="00E73196" w:rsidP="001861D0">
            <w:pPr>
              <w:pStyle w:val="TAC"/>
              <w:rPr>
                <w:rFonts w:eastAsia="DengXian"/>
                <w:lang w:eastAsia="zh-CN"/>
              </w:rPr>
            </w:pPr>
            <w:r w:rsidRPr="00170508">
              <w:rPr>
                <w:lang w:eastAsia="zh-CN"/>
              </w:rPr>
              <w:t>CA_n2A-n66A-n71A</w:t>
            </w:r>
          </w:p>
        </w:tc>
        <w:tc>
          <w:tcPr>
            <w:tcW w:w="1716" w:type="dxa"/>
            <w:tcBorders>
              <w:top w:val="single" w:sz="4" w:space="0" w:color="auto"/>
              <w:left w:val="single" w:sz="4" w:space="0" w:color="auto"/>
              <w:bottom w:val="nil"/>
              <w:right w:val="single" w:sz="4" w:space="0" w:color="auto"/>
            </w:tcBorders>
            <w:vAlign w:val="center"/>
          </w:tcPr>
          <w:p w14:paraId="461D113C" w14:textId="77777777" w:rsidR="00E73196" w:rsidRPr="00170508" w:rsidRDefault="00E73196" w:rsidP="001861D0">
            <w:pPr>
              <w:pStyle w:val="TAC"/>
              <w:rPr>
                <w:rFonts w:eastAsia="DengXian"/>
                <w:lang w:eastAsia="zh-CN"/>
              </w:rPr>
            </w:pPr>
            <w:r w:rsidRPr="00170508">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42B0D67" w14:textId="77777777" w:rsidR="00E73196" w:rsidRPr="00170508" w:rsidRDefault="00E73196" w:rsidP="001861D0">
            <w:pPr>
              <w:pStyle w:val="TAC"/>
              <w:rPr>
                <w:rFonts w:eastAsia="DengXian"/>
                <w:lang w:eastAsia="zh-CN"/>
              </w:rPr>
            </w:pPr>
            <w:r w:rsidRPr="00170508">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2AE03C1"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8D2ED10"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0</w:t>
            </w:r>
          </w:p>
        </w:tc>
      </w:tr>
      <w:tr w:rsidR="00E73196" w:rsidRPr="00170508" w14:paraId="00E7E3D6" w14:textId="77777777" w:rsidTr="001861D0">
        <w:trPr>
          <w:jc w:val="center"/>
        </w:trPr>
        <w:tc>
          <w:tcPr>
            <w:tcW w:w="2062" w:type="dxa"/>
            <w:tcBorders>
              <w:top w:val="nil"/>
              <w:left w:val="single" w:sz="4" w:space="0" w:color="auto"/>
              <w:bottom w:val="nil"/>
              <w:right w:val="single" w:sz="4" w:space="0" w:color="auto"/>
            </w:tcBorders>
            <w:vAlign w:val="center"/>
          </w:tcPr>
          <w:p w14:paraId="6BB31AF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11D87F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F5BE4F" w14:textId="77777777" w:rsidR="00E73196" w:rsidRPr="00170508" w:rsidRDefault="00E73196" w:rsidP="001861D0">
            <w:pPr>
              <w:pStyle w:val="TAC"/>
              <w:rPr>
                <w:rFonts w:eastAsia="DengXian"/>
                <w:lang w:eastAsia="zh-CN"/>
              </w:rPr>
            </w:pPr>
            <w:r w:rsidRPr="00170508">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292C3A7"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2368A753" w14:textId="77777777" w:rsidR="00E73196" w:rsidRPr="00170508" w:rsidRDefault="00E73196" w:rsidP="001861D0">
            <w:pPr>
              <w:pStyle w:val="TAC"/>
              <w:rPr>
                <w:rFonts w:eastAsia="DengXian" w:cs="Arial"/>
                <w:color w:val="000000"/>
                <w:szCs w:val="18"/>
                <w:lang w:eastAsia="zh-CN" w:bidi="ar"/>
              </w:rPr>
            </w:pPr>
          </w:p>
        </w:tc>
      </w:tr>
      <w:tr w:rsidR="00E73196" w:rsidRPr="00170508" w14:paraId="488D409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B1C438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658B55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31C197" w14:textId="77777777" w:rsidR="00E73196" w:rsidRPr="00170508" w:rsidRDefault="00E73196" w:rsidP="001861D0">
            <w:pPr>
              <w:pStyle w:val="TAC"/>
              <w:rPr>
                <w:rFonts w:eastAsia="DengXian"/>
                <w:lang w:eastAsia="zh-CN"/>
              </w:rPr>
            </w:pPr>
            <w:r w:rsidRPr="00170508">
              <w:rPr>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33DCA8C7"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3343BBED" w14:textId="77777777" w:rsidR="00E73196" w:rsidRPr="00170508" w:rsidRDefault="00E73196" w:rsidP="001861D0">
            <w:pPr>
              <w:pStyle w:val="TAC"/>
              <w:rPr>
                <w:rFonts w:eastAsia="DengXian" w:cs="Arial"/>
                <w:color w:val="000000"/>
                <w:szCs w:val="18"/>
                <w:lang w:eastAsia="zh-CN" w:bidi="ar"/>
              </w:rPr>
            </w:pPr>
          </w:p>
        </w:tc>
      </w:tr>
      <w:tr w:rsidR="00E73196" w:rsidRPr="00170508" w14:paraId="2750950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DF31A32" w14:textId="77777777" w:rsidR="00E73196" w:rsidRPr="00170508" w:rsidRDefault="00E73196" w:rsidP="001861D0">
            <w:pPr>
              <w:pStyle w:val="TAC"/>
              <w:rPr>
                <w:rFonts w:eastAsia="DengXian"/>
                <w:lang w:eastAsia="zh-CN"/>
              </w:rPr>
            </w:pPr>
            <w:r w:rsidRPr="00170508">
              <w:rPr>
                <w:rFonts w:eastAsia="DengXian"/>
                <w:lang w:eastAsia="zh-CN"/>
              </w:rPr>
              <w:t>CA_n2A-n66A-n77A</w:t>
            </w:r>
          </w:p>
        </w:tc>
        <w:tc>
          <w:tcPr>
            <w:tcW w:w="1716" w:type="dxa"/>
            <w:tcBorders>
              <w:top w:val="single" w:sz="4" w:space="0" w:color="auto"/>
              <w:left w:val="single" w:sz="4" w:space="0" w:color="auto"/>
              <w:bottom w:val="nil"/>
              <w:right w:val="single" w:sz="4" w:space="0" w:color="auto"/>
            </w:tcBorders>
            <w:vAlign w:val="center"/>
          </w:tcPr>
          <w:p w14:paraId="2240E55B" w14:textId="77777777" w:rsidR="00E73196" w:rsidRPr="00170508" w:rsidRDefault="00E73196" w:rsidP="001861D0">
            <w:pPr>
              <w:pStyle w:val="TAC"/>
              <w:rPr>
                <w:rFonts w:eastAsia="DengXian"/>
                <w:szCs w:val="18"/>
                <w:lang w:eastAsia="zh-CN"/>
              </w:rPr>
            </w:pPr>
            <w:r w:rsidRPr="00170508">
              <w:rPr>
                <w:rFonts w:eastAsia="DengXian"/>
              </w:rPr>
              <w:t>n77</w:t>
            </w:r>
            <w:r w:rsidRPr="00170508">
              <w:rPr>
                <w:rFonts w:eastAsia="DengXian"/>
                <w:vertAlign w:val="superscript"/>
              </w:rPr>
              <w:t>7,9</w:t>
            </w:r>
          </w:p>
          <w:p w14:paraId="2EAB8AD5" w14:textId="77777777" w:rsidR="00E73196" w:rsidRPr="00170508" w:rsidRDefault="00E73196" w:rsidP="001861D0">
            <w:pPr>
              <w:pStyle w:val="TAC"/>
              <w:rPr>
                <w:rFonts w:eastAsia="DengXian"/>
                <w:szCs w:val="18"/>
                <w:lang w:eastAsia="zh-CN"/>
              </w:rPr>
            </w:pPr>
            <w:r w:rsidRPr="00170508">
              <w:rPr>
                <w:rFonts w:eastAsia="DengXian"/>
                <w:szCs w:val="18"/>
                <w:lang w:eastAsia="zh-CN"/>
              </w:rPr>
              <w:t>CA_n2A-n66A</w:t>
            </w:r>
          </w:p>
          <w:p w14:paraId="05F9DEC1" w14:textId="77777777" w:rsidR="00E73196" w:rsidRPr="00170508" w:rsidRDefault="00E73196" w:rsidP="001861D0">
            <w:pPr>
              <w:pStyle w:val="TAC"/>
              <w:rPr>
                <w:rFonts w:eastAsia="DengXian"/>
                <w:szCs w:val="18"/>
                <w:lang w:eastAsia="zh-CN"/>
              </w:rPr>
            </w:pPr>
            <w:r w:rsidRPr="00170508">
              <w:rPr>
                <w:rFonts w:eastAsia="DengXian"/>
                <w:szCs w:val="18"/>
                <w:lang w:eastAsia="zh-CN"/>
              </w:rPr>
              <w:t>CA_n2A-n77A</w:t>
            </w:r>
            <w:r w:rsidRPr="00170508">
              <w:rPr>
                <w:rFonts w:eastAsia="DengXian"/>
                <w:szCs w:val="18"/>
                <w:vertAlign w:val="superscript"/>
                <w:lang w:eastAsia="zh-CN"/>
              </w:rPr>
              <w:t>7</w:t>
            </w:r>
          </w:p>
          <w:p w14:paraId="5DE34FA1" w14:textId="77777777" w:rsidR="00E73196" w:rsidRPr="00170508" w:rsidRDefault="00E73196" w:rsidP="001861D0">
            <w:pPr>
              <w:pStyle w:val="TAC"/>
              <w:rPr>
                <w:rFonts w:eastAsia="DengXian"/>
                <w:szCs w:val="18"/>
                <w:lang w:eastAsia="zh-CN"/>
              </w:rPr>
            </w:pPr>
            <w:r w:rsidRPr="00170508">
              <w:rPr>
                <w:rFonts w:eastAsia="DengXian"/>
                <w:szCs w:val="18"/>
                <w:lang w:eastAsia="zh-CN"/>
              </w:rPr>
              <w:t>CA_n66A-n77A</w:t>
            </w:r>
            <w:r w:rsidRPr="00170508">
              <w:rPr>
                <w:rFonts w:eastAsia="DengXian"/>
                <w:szCs w:val="18"/>
                <w:vertAlign w:val="superscript"/>
                <w:lang w:eastAsia="zh-CN"/>
              </w:rPr>
              <w:t>7</w:t>
            </w:r>
          </w:p>
          <w:p w14:paraId="7472B23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2B18C7"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3628AC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6737B5D"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5CFB44D" w14:textId="77777777" w:rsidTr="001861D0">
        <w:trPr>
          <w:jc w:val="center"/>
        </w:trPr>
        <w:tc>
          <w:tcPr>
            <w:tcW w:w="2062" w:type="dxa"/>
            <w:tcBorders>
              <w:top w:val="nil"/>
              <w:left w:val="single" w:sz="4" w:space="0" w:color="auto"/>
              <w:bottom w:val="nil"/>
              <w:right w:val="single" w:sz="4" w:space="0" w:color="auto"/>
            </w:tcBorders>
            <w:vAlign w:val="center"/>
          </w:tcPr>
          <w:p w14:paraId="5971D2C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EB0270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D75393"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DAE023F"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27990E8B" w14:textId="77777777" w:rsidR="00E73196" w:rsidRPr="00170508" w:rsidRDefault="00E73196" w:rsidP="001861D0">
            <w:pPr>
              <w:pStyle w:val="TAC"/>
              <w:rPr>
                <w:rFonts w:eastAsia="DengXian"/>
                <w:lang w:eastAsia="zh-CN"/>
              </w:rPr>
            </w:pPr>
          </w:p>
        </w:tc>
      </w:tr>
      <w:tr w:rsidR="00E73196" w:rsidRPr="00170508" w14:paraId="538B2DAF" w14:textId="77777777" w:rsidTr="001861D0">
        <w:trPr>
          <w:jc w:val="center"/>
        </w:trPr>
        <w:tc>
          <w:tcPr>
            <w:tcW w:w="2062" w:type="dxa"/>
            <w:tcBorders>
              <w:top w:val="nil"/>
              <w:left w:val="single" w:sz="4" w:space="0" w:color="auto"/>
              <w:bottom w:val="nil"/>
              <w:right w:val="single" w:sz="4" w:space="0" w:color="auto"/>
            </w:tcBorders>
            <w:vAlign w:val="center"/>
          </w:tcPr>
          <w:p w14:paraId="7C44C49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536ADC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B635F6"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24109E3"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4253C67" w14:textId="77777777" w:rsidR="00E73196" w:rsidRPr="00170508" w:rsidRDefault="00E73196" w:rsidP="001861D0">
            <w:pPr>
              <w:pStyle w:val="TAC"/>
              <w:rPr>
                <w:rFonts w:eastAsia="DengXian"/>
                <w:lang w:eastAsia="zh-CN"/>
              </w:rPr>
            </w:pPr>
          </w:p>
        </w:tc>
      </w:tr>
      <w:tr w:rsidR="00E73196" w:rsidRPr="00170508" w14:paraId="5D430E8E" w14:textId="77777777" w:rsidTr="001861D0">
        <w:trPr>
          <w:jc w:val="center"/>
        </w:trPr>
        <w:tc>
          <w:tcPr>
            <w:tcW w:w="2062" w:type="dxa"/>
            <w:tcBorders>
              <w:top w:val="nil"/>
              <w:left w:val="single" w:sz="4" w:space="0" w:color="auto"/>
              <w:bottom w:val="nil"/>
              <w:right w:val="single" w:sz="4" w:space="0" w:color="auto"/>
            </w:tcBorders>
            <w:vAlign w:val="center"/>
          </w:tcPr>
          <w:p w14:paraId="1D646C91"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30A5AFEC" w14:textId="77777777" w:rsidR="00E73196" w:rsidRDefault="00E73196" w:rsidP="001861D0">
            <w:pPr>
              <w:pStyle w:val="TAC"/>
              <w:rPr>
                <w:kern w:val="2"/>
              </w:rPr>
            </w:pPr>
            <w:r>
              <w:rPr>
                <w:kern w:val="2"/>
              </w:rPr>
              <w:t>n77</w:t>
            </w:r>
            <w:r>
              <w:rPr>
                <w:kern w:val="2"/>
                <w:vertAlign w:val="superscript"/>
              </w:rPr>
              <w:t>7,9</w:t>
            </w:r>
          </w:p>
          <w:p w14:paraId="5F5AC1E1" w14:textId="77777777" w:rsidR="00E73196" w:rsidRPr="00170508" w:rsidRDefault="00E73196" w:rsidP="001861D0">
            <w:pPr>
              <w:pStyle w:val="TAC"/>
              <w:rPr>
                <w:rFonts w:eastAsia="DengXian"/>
                <w:lang w:val="en-US" w:eastAsia="zh-CN"/>
              </w:rPr>
            </w:pPr>
            <w:r w:rsidRPr="00170508">
              <w:rPr>
                <w:rFonts w:eastAsia="DengXian"/>
                <w:lang w:val="en-US" w:eastAsia="zh-CN"/>
              </w:rPr>
              <w:t>CA_n2A-n66A</w:t>
            </w:r>
          </w:p>
          <w:p w14:paraId="37CCCA14" w14:textId="77777777" w:rsidR="00E73196" w:rsidRPr="00170508" w:rsidRDefault="00E73196" w:rsidP="001861D0">
            <w:pPr>
              <w:pStyle w:val="TAC"/>
              <w:rPr>
                <w:rFonts w:eastAsia="DengXian"/>
                <w:lang w:val="en-US" w:eastAsia="zh-CN"/>
              </w:rPr>
            </w:pPr>
            <w:r w:rsidRPr="00170508">
              <w:rPr>
                <w:rFonts w:eastAsia="DengXian"/>
                <w:lang w:val="en-US" w:eastAsia="zh-CN"/>
              </w:rPr>
              <w:t>CA_n2A-n77A</w:t>
            </w:r>
          </w:p>
          <w:p w14:paraId="467125FA" w14:textId="77777777" w:rsidR="00E73196" w:rsidRPr="00170508" w:rsidRDefault="00E73196" w:rsidP="001861D0">
            <w:pPr>
              <w:pStyle w:val="TAC"/>
              <w:rPr>
                <w:rFonts w:eastAsia="DengXian"/>
                <w:lang w:eastAsia="zh-CN"/>
              </w:rPr>
            </w:pPr>
            <w:r w:rsidRPr="00170508">
              <w:rPr>
                <w:rFonts w:eastAsia="DengXian"/>
                <w:lang w:val="en-US" w:eastAsia="zh-CN"/>
              </w:rPr>
              <w:t>CA_n66A-n77A</w:t>
            </w:r>
          </w:p>
        </w:tc>
        <w:tc>
          <w:tcPr>
            <w:tcW w:w="772" w:type="dxa"/>
            <w:tcBorders>
              <w:top w:val="single" w:sz="4" w:space="0" w:color="auto"/>
              <w:left w:val="single" w:sz="4" w:space="0" w:color="auto"/>
              <w:bottom w:val="single" w:sz="4" w:space="0" w:color="auto"/>
              <w:right w:val="single" w:sz="4" w:space="0" w:color="auto"/>
            </w:tcBorders>
            <w:vAlign w:val="center"/>
          </w:tcPr>
          <w:p w14:paraId="7DCAB0F2"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3F33EE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05C12207" w14:textId="77777777" w:rsidR="00E73196" w:rsidRPr="00170508" w:rsidRDefault="00E73196" w:rsidP="001861D0">
            <w:pPr>
              <w:pStyle w:val="TAC"/>
              <w:rPr>
                <w:rFonts w:eastAsia="DengXian"/>
                <w:lang w:eastAsia="zh-CN"/>
              </w:rPr>
            </w:pPr>
            <w:r w:rsidRPr="00170508">
              <w:rPr>
                <w:rFonts w:eastAsia="DengXian" w:cs="Arial"/>
                <w:color w:val="000000"/>
                <w:szCs w:val="18"/>
                <w:lang w:val="en-US" w:eastAsia="zh-CN" w:bidi="ar"/>
              </w:rPr>
              <w:t>4 and 5</w:t>
            </w:r>
          </w:p>
        </w:tc>
      </w:tr>
      <w:tr w:rsidR="00E73196" w:rsidRPr="00170508" w14:paraId="3DB6CB1A" w14:textId="77777777" w:rsidTr="001861D0">
        <w:trPr>
          <w:jc w:val="center"/>
        </w:trPr>
        <w:tc>
          <w:tcPr>
            <w:tcW w:w="2062" w:type="dxa"/>
            <w:tcBorders>
              <w:top w:val="nil"/>
              <w:left w:val="single" w:sz="4" w:space="0" w:color="auto"/>
              <w:bottom w:val="nil"/>
              <w:right w:val="single" w:sz="4" w:space="0" w:color="auto"/>
            </w:tcBorders>
            <w:vAlign w:val="center"/>
          </w:tcPr>
          <w:p w14:paraId="7092374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45F628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53B6AD"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893D85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2ADEBAF3" w14:textId="77777777" w:rsidR="00E73196" w:rsidRPr="00170508" w:rsidRDefault="00E73196" w:rsidP="001861D0">
            <w:pPr>
              <w:pStyle w:val="TAC"/>
              <w:rPr>
                <w:rFonts w:eastAsia="DengXian"/>
                <w:lang w:eastAsia="zh-CN"/>
              </w:rPr>
            </w:pPr>
          </w:p>
        </w:tc>
      </w:tr>
      <w:tr w:rsidR="00E73196" w:rsidRPr="00170508" w14:paraId="3951FA7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89A819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A6A028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EECC61"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72383F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5889CB88" w14:textId="77777777" w:rsidR="00E73196" w:rsidRPr="00170508" w:rsidRDefault="00E73196" w:rsidP="001861D0">
            <w:pPr>
              <w:pStyle w:val="TAC"/>
              <w:rPr>
                <w:rFonts w:eastAsia="DengXian"/>
                <w:lang w:eastAsia="zh-CN"/>
              </w:rPr>
            </w:pPr>
          </w:p>
        </w:tc>
      </w:tr>
      <w:tr w:rsidR="00E73196" w:rsidRPr="00170508" w14:paraId="43D4867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902B42C" w14:textId="77777777" w:rsidR="00E73196" w:rsidRPr="00170508" w:rsidRDefault="00E73196" w:rsidP="001861D0">
            <w:pPr>
              <w:pStyle w:val="TAC"/>
              <w:rPr>
                <w:rFonts w:eastAsia="DengXian"/>
                <w:lang w:eastAsia="zh-CN"/>
              </w:rPr>
            </w:pPr>
            <w:r w:rsidRPr="00170508">
              <w:rPr>
                <w:rFonts w:eastAsia="DengXian"/>
                <w:lang w:eastAsia="zh-CN"/>
              </w:rPr>
              <w:t>CA_n2(2A)-n66A-n77A</w:t>
            </w:r>
          </w:p>
        </w:tc>
        <w:tc>
          <w:tcPr>
            <w:tcW w:w="1716" w:type="dxa"/>
            <w:tcBorders>
              <w:top w:val="single" w:sz="4" w:space="0" w:color="auto"/>
              <w:left w:val="single" w:sz="4" w:space="0" w:color="auto"/>
              <w:bottom w:val="nil"/>
              <w:right w:val="single" w:sz="4" w:space="0" w:color="auto"/>
            </w:tcBorders>
            <w:vAlign w:val="center"/>
          </w:tcPr>
          <w:p w14:paraId="17C6C903" w14:textId="77777777" w:rsidR="00E73196" w:rsidRPr="00170508" w:rsidRDefault="00E73196" w:rsidP="001861D0">
            <w:pPr>
              <w:pStyle w:val="TAC"/>
              <w:rPr>
                <w:rFonts w:eastAsia="DengXian" w:cs="Arial"/>
                <w:sz w:val="16"/>
                <w:szCs w:val="16"/>
                <w:lang w:eastAsia="zh-CN"/>
              </w:rPr>
            </w:pPr>
            <w:r w:rsidRPr="00170508">
              <w:rPr>
                <w:rFonts w:eastAsia="DengXian" w:cs="Arial"/>
                <w:szCs w:val="18"/>
                <w:lang w:eastAsia="zh-CN"/>
              </w:rPr>
              <w:t>n77</w:t>
            </w:r>
            <w:r w:rsidRPr="00170508">
              <w:rPr>
                <w:rFonts w:eastAsia="DengXian" w:cs="Arial"/>
                <w:szCs w:val="18"/>
                <w:vertAlign w:val="superscript"/>
                <w:lang w:eastAsia="zh-CN"/>
              </w:rPr>
              <w:t>7,9</w:t>
            </w:r>
          </w:p>
          <w:p w14:paraId="401A4770" w14:textId="77777777" w:rsidR="00E73196" w:rsidRPr="00170508" w:rsidRDefault="00E73196" w:rsidP="001861D0">
            <w:pPr>
              <w:pStyle w:val="TAC"/>
              <w:rPr>
                <w:rFonts w:eastAsia="DengXian"/>
                <w:szCs w:val="18"/>
                <w:lang w:eastAsia="zh-CN"/>
              </w:rPr>
            </w:pPr>
            <w:r w:rsidRPr="00170508">
              <w:rPr>
                <w:rFonts w:eastAsia="DengXian"/>
                <w:szCs w:val="18"/>
                <w:lang w:eastAsia="zh-CN"/>
              </w:rPr>
              <w:t>CA_n2A-n66A</w:t>
            </w:r>
          </w:p>
          <w:p w14:paraId="4B337B3D" w14:textId="77777777" w:rsidR="00E73196" w:rsidRPr="00170508" w:rsidRDefault="00E73196" w:rsidP="001861D0">
            <w:pPr>
              <w:pStyle w:val="TAC"/>
              <w:rPr>
                <w:rFonts w:eastAsia="DengXian"/>
                <w:szCs w:val="18"/>
                <w:lang w:eastAsia="zh-CN"/>
              </w:rPr>
            </w:pPr>
            <w:r w:rsidRPr="00170508">
              <w:rPr>
                <w:rFonts w:eastAsia="DengXian"/>
                <w:szCs w:val="18"/>
                <w:lang w:eastAsia="zh-CN"/>
              </w:rPr>
              <w:t>CA_n2A-n77A</w:t>
            </w:r>
            <w:r w:rsidRPr="00170508">
              <w:rPr>
                <w:rFonts w:eastAsia="DengXian"/>
                <w:szCs w:val="18"/>
                <w:vertAlign w:val="superscript"/>
                <w:lang w:eastAsia="zh-CN"/>
              </w:rPr>
              <w:t>7</w:t>
            </w:r>
          </w:p>
          <w:p w14:paraId="110BAE0D" w14:textId="77777777" w:rsidR="00E73196" w:rsidRPr="00170508" w:rsidRDefault="00E73196" w:rsidP="001861D0">
            <w:pPr>
              <w:pStyle w:val="TAC"/>
              <w:rPr>
                <w:rFonts w:eastAsia="DengXian"/>
                <w:szCs w:val="18"/>
                <w:lang w:eastAsia="zh-CN"/>
              </w:rPr>
            </w:pPr>
            <w:r w:rsidRPr="00170508">
              <w:rPr>
                <w:rFonts w:eastAsia="DengXian"/>
                <w:szCs w:val="18"/>
                <w:lang w:eastAsia="zh-CN"/>
              </w:rPr>
              <w:t>CA_n66A-n77A</w:t>
            </w:r>
            <w:r w:rsidRPr="00170508">
              <w:rPr>
                <w:rFonts w:eastAsia="DengXian"/>
                <w:szCs w:val="18"/>
                <w:vertAlign w:val="superscript"/>
                <w:lang w:eastAsia="zh-CN"/>
              </w:rPr>
              <w:t>7</w:t>
            </w:r>
          </w:p>
          <w:p w14:paraId="0820E8D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922C57"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FBBFF7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3A435304"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BB58A87" w14:textId="77777777" w:rsidTr="001861D0">
        <w:trPr>
          <w:jc w:val="center"/>
        </w:trPr>
        <w:tc>
          <w:tcPr>
            <w:tcW w:w="2062" w:type="dxa"/>
            <w:tcBorders>
              <w:top w:val="nil"/>
              <w:left w:val="single" w:sz="4" w:space="0" w:color="auto"/>
              <w:bottom w:val="nil"/>
              <w:right w:val="single" w:sz="4" w:space="0" w:color="auto"/>
            </w:tcBorders>
            <w:vAlign w:val="center"/>
          </w:tcPr>
          <w:p w14:paraId="4B36433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BBC73B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B0D156"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55B823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429F7E1A" w14:textId="77777777" w:rsidR="00E73196" w:rsidRPr="00170508" w:rsidRDefault="00E73196" w:rsidP="001861D0">
            <w:pPr>
              <w:pStyle w:val="TAC"/>
              <w:rPr>
                <w:rFonts w:eastAsia="DengXian"/>
                <w:lang w:eastAsia="zh-CN"/>
              </w:rPr>
            </w:pPr>
          </w:p>
        </w:tc>
      </w:tr>
      <w:tr w:rsidR="00E73196" w:rsidRPr="00170508" w14:paraId="5476039A" w14:textId="77777777" w:rsidTr="001861D0">
        <w:trPr>
          <w:jc w:val="center"/>
        </w:trPr>
        <w:tc>
          <w:tcPr>
            <w:tcW w:w="2062" w:type="dxa"/>
            <w:tcBorders>
              <w:top w:val="nil"/>
              <w:left w:val="single" w:sz="4" w:space="0" w:color="auto"/>
              <w:bottom w:val="nil"/>
              <w:right w:val="single" w:sz="4" w:space="0" w:color="auto"/>
            </w:tcBorders>
            <w:vAlign w:val="center"/>
          </w:tcPr>
          <w:p w14:paraId="7E904A2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0790C8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E2CC4B"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DC4420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D24B665" w14:textId="77777777" w:rsidR="00E73196" w:rsidRPr="00170508" w:rsidRDefault="00E73196" w:rsidP="001861D0">
            <w:pPr>
              <w:pStyle w:val="TAC"/>
              <w:rPr>
                <w:rFonts w:eastAsia="DengXian"/>
                <w:lang w:eastAsia="zh-CN"/>
              </w:rPr>
            </w:pPr>
          </w:p>
        </w:tc>
      </w:tr>
      <w:tr w:rsidR="00E73196" w:rsidRPr="00170508" w14:paraId="4FE521DA" w14:textId="77777777" w:rsidTr="001861D0">
        <w:trPr>
          <w:jc w:val="center"/>
        </w:trPr>
        <w:tc>
          <w:tcPr>
            <w:tcW w:w="2062" w:type="dxa"/>
            <w:tcBorders>
              <w:top w:val="nil"/>
              <w:left w:val="single" w:sz="4" w:space="0" w:color="auto"/>
              <w:bottom w:val="nil"/>
              <w:right w:val="single" w:sz="4" w:space="0" w:color="auto"/>
            </w:tcBorders>
            <w:vAlign w:val="center"/>
          </w:tcPr>
          <w:p w14:paraId="4E750CA7"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7B73371C" w14:textId="77777777" w:rsidR="00E73196" w:rsidRDefault="00E73196" w:rsidP="001861D0">
            <w:pPr>
              <w:pStyle w:val="TAC"/>
              <w:rPr>
                <w:kern w:val="2"/>
              </w:rPr>
            </w:pPr>
            <w:r>
              <w:rPr>
                <w:kern w:val="2"/>
              </w:rPr>
              <w:t>n77</w:t>
            </w:r>
            <w:r>
              <w:rPr>
                <w:kern w:val="2"/>
                <w:vertAlign w:val="superscript"/>
              </w:rPr>
              <w:t>7,9</w:t>
            </w:r>
          </w:p>
          <w:p w14:paraId="0E162237" w14:textId="77777777" w:rsidR="00E73196" w:rsidRPr="00170508" w:rsidRDefault="00E73196" w:rsidP="001861D0">
            <w:pPr>
              <w:pStyle w:val="TAC"/>
              <w:rPr>
                <w:rFonts w:eastAsia="DengXian"/>
                <w:lang w:val="en-US" w:eastAsia="zh-CN"/>
              </w:rPr>
            </w:pPr>
            <w:r w:rsidRPr="00170508">
              <w:rPr>
                <w:rFonts w:eastAsia="DengXian"/>
                <w:lang w:val="en-US" w:eastAsia="zh-CN"/>
              </w:rPr>
              <w:t>CA_n2A-n66A</w:t>
            </w:r>
          </w:p>
          <w:p w14:paraId="022B40F8" w14:textId="77777777" w:rsidR="00E73196" w:rsidRPr="00170508" w:rsidRDefault="00E73196" w:rsidP="001861D0">
            <w:pPr>
              <w:pStyle w:val="TAC"/>
              <w:rPr>
                <w:rFonts w:eastAsia="DengXian"/>
                <w:lang w:val="en-US" w:eastAsia="zh-CN"/>
              </w:rPr>
            </w:pPr>
            <w:r w:rsidRPr="00170508">
              <w:rPr>
                <w:rFonts w:eastAsia="DengXian"/>
                <w:lang w:val="en-US" w:eastAsia="zh-CN"/>
              </w:rPr>
              <w:t>CA_n2A-n77A</w:t>
            </w:r>
          </w:p>
          <w:p w14:paraId="50682B48" w14:textId="77777777" w:rsidR="00E73196" w:rsidRPr="00170508" w:rsidRDefault="00E73196" w:rsidP="001861D0">
            <w:pPr>
              <w:pStyle w:val="TAC"/>
              <w:rPr>
                <w:rFonts w:eastAsia="DengXian"/>
                <w:lang w:eastAsia="zh-CN"/>
              </w:rPr>
            </w:pPr>
            <w:r w:rsidRPr="00170508">
              <w:rPr>
                <w:rFonts w:eastAsia="DengXian"/>
                <w:lang w:val="en-US" w:eastAsia="zh-CN"/>
              </w:rPr>
              <w:t>CA_n66A-n77A</w:t>
            </w:r>
          </w:p>
        </w:tc>
        <w:tc>
          <w:tcPr>
            <w:tcW w:w="772" w:type="dxa"/>
            <w:tcBorders>
              <w:top w:val="single" w:sz="4" w:space="0" w:color="auto"/>
              <w:left w:val="single" w:sz="4" w:space="0" w:color="auto"/>
              <w:bottom w:val="single" w:sz="4" w:space="0" w:color="auto"/>
              <w:right w:val="single" w:sz="4" w:space="0" w:color="auto"/>
            </w:tcBorders>
            <w:vAlign w:val="center"/>
          </w:tcPr>
          <w:p w14:paraId="4751440C"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3AC578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55A5ACDB" w14:textId="77777777" w:rsidR="00E73196" w:rsidRPr="00170508" w:rsidRDefault="00E73196" w:rsidP="001861D0">
            <w:pPr>
              <w:pStyle w:val="TAC"/>
              <w:rPr>
                <w:rFonts w:eastAsia="DengXian"/>
                <w:lang w:eastAsia="zh-CN"/>
              </w:rPr>
            </w:pPr>
            <w:r w:rsidRPr="00170508">
              <w:rPr>
                <w:rFonts w:eastAsia="DengXian" w:cs="Arial"/>
                <w:color w:val="000000"/>
                <w:szCs w:val="18"/>
                <w:lang w:val="en-US" w:eastAsia="zh-CN" w:bidi="ar"/>
              </w:rPr>
              <w:t>4 and 5</w:t>
            </w:r>
          </w:p>
        </w:tc>
      </w:tr>
      <w:tr w:rsidR="00E73196" w:rsidRPr="00170508" w14:paraId="553535C7" w14:textId="77777777" w:rsidTr="001861D0">
        <w:trPr>
          <w:jc w:val="center"/>
        </w:trPr>
        <w:tc>
          <w:tcPr>
            <w:tcW w:w="2062" w:type="dxa"/>
            <w:tcBorders>
              <w:top w:val="nil"/>
              <w:left w:val="single" w:sz="4" w:space="0" w:color="auto"/>
              <w:bottom w:val="nil"/>
              <w:right w:val="single" w:sz="4" w:space="0" w:color="auto"/>
            </w:tcBorders>
            <w:vAlign w:val="center"/>
          </w:tcPr>
          <w:p w14:paraId="24508F4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1962E0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718197"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28541A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5D34FF5B" w14:textId="77777777" w:rsidR="00E73196" w:rsidRPr="00170508" w:rsidRDefault="00E73196" w:rsidP="001861D0">
            <w:pPr>
              <w:pStyle w:val="TAC"/>
              <w:rPr>
                <w:rFonts w:eastAsia="DengXian"/>
                <w:lang w:eastAsia="zh-CN"/>
              </w:rPr>
            </w:pPr>
          </w:p>
        </w:tc>
      </w:tr>
      <w:tr w:rsidR="00E73196" w:rsidRPr="00170508" w14:paraId="6963830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55CE67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8022E8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C00660"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FC16B1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5A361F81" w14:textId="77777777" w:rsidR="00E73196" w:rsidRPr="00170508" w:rsidRDefault="00E73196" w:rsidP="001861D0">
            <w:pPr>
              <w:pStyle w:val="TAC"/>
              <w:rPr>
                <w:rFonts w:eastAsia="DengXian"/>
                <w:lang w:eastAsia="zh-CN"/>
              </w:rPr>
            </w:pPr>
          </w:p>
        </w:tc>
      </w:tr>
      <w:tr w:rsidR="00E73196" w:rsidRPr="00170508" w14:paraId="0B5F2D6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9A5DA31" w14:textId="77777777" w:rsidR="00E73196" w:rsidRPr="00170508" w:rsidRDefault="00E73196" w:rsidP="001861D0">
            <w:pPr>
              <w:pStyle w:val="TAC"/>
              <w:rPr>
                <w:rFonts w:eastAsia="DengXian"/>
                <w:lang w:eastAsia="zh-CN"/>
              </w:rPr>
            </w:pPr>
            <w:r w:rsidRPr="00170508">
              <w:rPr>
                <w:rFonts w:eastAsia="DengXian"/>
                <w:lang w:val="en-US" w:eastAsia="zh-CN"/>
              </w:rPr>
              <w:t>CA_n2(2A)-n66A-n77C</w:t>
            </w:r>
          </w:p>
        </w:tc>
        <w:tc>
          <w:tcPr>
            <w:tcW w:w="1716" w:type="dxa"/>
            <w:tcBorders>
              <w:top w:val="single" w:sz="4" w:space="0" w:color="auto"/>
              <w:left w:val="single" w:sz="4" w:space="0" w:color="auto"/>
              <w:bottom w:val="nil"/>
              <w:right w:val="single" w:sz="4" w:space="0" w:color="auto"/>
            </w:tcBorders>
            <w:vAlign w:val="center"/>
          </w:tcPr>
          <w:p w14:paraId="5AB043F2" w14:textId="77777777" w:rsidR="00E73196" w:rsidRDefault="00E73196" w:rsidP="001861D0">
            <w:pPr>
              <w:pStyle w:val="TAC"/>
              <w:rPr>
                <w:kern w:val="2"/>
              </w:rPr>
            </w:pPr>
            <w:r>
              <w:rPr>
                <w:kern w:val="2"/>
              </w:rPr>
              <w:t>n77</w:t>
            </w:r>
            <w:r>
              <w:rPr>
                <w:kern w:val="2"/>
                <w:vertAlign w:val="superscript"/>
              </w:rPr>
              <w:t>7,9</w:t>
            </w:r>
          </w:p>
          <w:p w14:paraId="372B72F5"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CA_n2A-n66A</w:t>
            </w:r>
          </w:p>
          <w:p w14:paraId="18E5E4E4" w14:textId="77777777" w:rsidR="00E73196" w:rsidRDefault="00E73196" w:rsidP="001861D0">
            <w:pPr>
              <w:pStyle w:val="TAC"/>
              <w:rPr>
                <w:rFonts w:eastAsia="DengXian"/>
                <w:szCs w:val="18"/>
                <w:lang w:val="en-US" w:eastAsia="zh-CN"/>
              </w:rPr>
            </w:pPr>
            <w:r w:rsidRPr="00170508">
              <w:rPr>
                <w:rFonts w:eastAsia="DengXian"/>
                <w:szCs w:val="18"/>
                <w:lang w:val="en-US" w:eastAsia="zh-CN"/>
              </w:rPr>
              <w:t>CA_n2A-n77A</w:t>
            </w:r>
          </w:p>
          <w:p w14:paraId="468AC808"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CA_n2A-n77</w:t>
            </w:r>
            <w:r>
              <w:rPr>
                <w:rFonts w:eastAsia="DengXian"/>
                <w:szCs w:val="18"/>
                <w:lang w:val="en-US" w:eastAsia="zh-CN"/>
              </w:rPr>
              <w:t>C</w:t>
            </w:r>
          </w:p>
          <w:p w14:paraId="5528C681" w14:textId="77777777" w:rsidR="00E73196" w:rsidRDefault="00E73196" w:rsidP="001861D0">
            <w:pPr>
              <w:pStyle w:val="TAC"/>
              <w:rPr>
                <w:rFonts w:eastAsia="DengXian"/>
                <w:szCs w:val="18"/>
                <w:lang w:val="en-US" w:eastAsia="zh-CN"/>
              </w:rPr>
            </w:pPr>
            <w:r w:rsidRPr="00170508">
              <w:rPr>
                <w:rFonts w:eastAsia="DengXian"/>
                <w:szCs w:val="18"/>
                <w:lang w:val="en-US" w:eastAsia="zh-CN"/>
              </w:rPr>
              <w:t>CA_n66A-n77A</w:t>
            </w:r>
          </w:p>
          <w:p w14:paraId="18541669" w14:textId="77777777" w:rsidR="00E73196" w:rsidRPr="00196BF7" w:rsidRDefault="00E73196" w:rsidP="001861D0">
            <w:pPr>
              <w:pStyle w:val="TAC"/>
              <w:rPr>
                <w:rFonts w:eastAsia="DengXian"/>
                <w:szCs w:val="18"/>
                <w:lang w:val="nb-NO" w:eastAsia="zh-CN"/>
              </w:rPr>
            </w:pPr>
            <w:r w:rsidRPr="00196BF7">
              <w:rPr>
                <w:rFonts w:eastAsia="DengXian"/>
                <w:szCs w:val="18"/>
                <w:lang w:val="nb-NO" w:eastAsia="zh-CN"/>
              </w:rPr>
              <w:t>CA_n66A-n77C</w:t>
            </w:r>
          </w:p>
          <w:p w14:paraId="6CEC81EC" w14:textId="625B6363" w:rsidR="00E73196" w:rsidRPr="00196BF7" w:rsidRDefault="00E73196" w:rsidP="001861D0">
            <w:pPr>
              <w:pStyle w:val="TAC"/>
              <w:rPr>
                <w:rFonts w:eastAsia="DengXian"/>
                <w:lang w:val="nb-NO" w:eastAsia="zh-CN"/>
              </w:rPr>
            </w:pPr>
            <w:r w:rsidRPr="00196BF7">
              <w:rPr>
                <w:rFonts w:eastAsia="DengXian"/>
                <w:lang w:val="nb-NO" w:eastAsia="zh-CN"/>
              </w:rPr>
              <w:t>CA_n77C</w:t>
            </w:r>
            <w:r w:rsidR="005D3603" w:rsidRPr="005D3603">
              <w:rPr>
                <w:rFonts w:eastAsia="DengXian"/>
                <w:vertAlign w:val="superscript"/>
                <w:lang w:val="nb-NO" w:eastAsia="zh-CN"/>
              </w:rPr>
              <w:t>7,9</w:t>
            </w:r>
          </w:p>
        </w:tc>
        <w:tc>
          <w:tcPr>
            <w:tcW w:w="772" w:type="dxa"/>
            <w:tcBorders>
              <w:top w:val="single" w:sz="4" w:space="0" w:color="auto"/>
              <w:left w:val="single" w:sz="4" w:space="0" w:color="auto"/>
              <w:bottom w:val="single" w:sz="4" w:space="0" w:color="auto"/>
              <w:right w:val="single" w:sz="4" w:space="0" w:color="auto"/>
            </w:tcBorders>
            <w:vAlign w:val="center"/>
          </w:tcPr>
          <w:p w14:paraId="48413B63"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9901A2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78485E86" w14:textId="77777777" w:rsidR="00E73196" w:rsidRPr="00170508" w:rsidRDefault="00E73196" w:rsidP="001861D0">
            <w:pPr>
              <w:pStyle w:val="TAC"/>
              <w:rPr>
                <w:rFonts w:eastAsia="DengXian"/>
                <w:lang w:eastAsia="zh-CN"/>
              </w:rPr>
            </w:pPr>
            <w:r w:rsidRPr="00170508">
              <w:rPr>
                <w:rFonts w:eastAsia="DengXian" w:cs="Arial"/>
                <w:color w:val="000000"/>
                <w:szCs w:val="18"/>
                <w:lang w:val="en-US" w:eastAsia="zh-CN" w:bidi="ar"/>
              </w:rPr>
              <w:t>4 and 5</w:t>
            </w:r>
          </w:p>
        </w:tc>
      </w:tr>
      <w:tr w:rsidR="00E73196" w:rsidRPr="00170508" w14:paraId="15308F6C" w14:textId="77777777" w:rsidTr="001861D0">
        <w:trPr>
          <w:jc w:val="center"/>
        </w:trPr>
        <w:tc>
          <w:tcPr>
            <w:tcW w:w="2062" w:type="dxa"/>
            <w:tcBorders>
              <w:top w:val="nil"/>
              <w:left w:val="single" w:sz="4" w:space="0" w:color="auto"/>
              <w:bottom w:val="nil"/>
              <w:right w:val="single" w:sz="4" w:space="0" w:color="auto"/>
            </w:tcBorders>
            <w:vAlign w:val="center"/>
          </w:tcPr>
          <w:p w14:paraId="5D5D592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1310DD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EDF768"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13930F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5A193C71" w14:textId="77777777" w:rsidR="00E73196" w:rsidRPr="00170508" w:rsidRDefault="00E73196" w:rsidP="001861D0">
            <w:pPr>
              <w:pStyle w:val="TAC"/>
              <w:rPr>
                <w:rFonts w:eastAsia="DengXian"/>
                <w:lang w:eastAsia="zh-CN"/>
              </w:rPr>
            </w:pPr>
          </w:p>
        </w:tc>
      </w:tr>
      <w:tr w:rsidR="00E73196" w:rsidRPr="00170508" w14:paraId="668503A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2FAE9F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EED95D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9B6541"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38845E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1DEEA036" w14:textId="77777777" w:rsidR="00E73196" w:rsidRPr="00170508" w:rsidRDefault="00E73196" w:rsidP="001861D0">
            <w:pPr>
              <w:pStyle w:val="TAC"/>
              <w:rPr>
                <w:rFonts w:eastAsia="DengXian"/>
                <w:lang w:eastAsia="zh-CN"/>
              </w:rPr>
            </w:pPr>
          </w:p>
        </w:tc>
      </w:tr>
      <w:tr w:rsidR="00E73196" w:rsidRPr="00170508" w14:paraId="199B386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7EA9EF9" w14:textId="77777777" w:rsidR="00E73196" w:rsidRPr="00170508" w:rsidRDefault="00E73196" w:rsidP="001861D0">
            <w:pPr>
              <w:pStyle w:val="TAC"/>
              <w:rPr>
                <w:rFonts w:eastAsia="DengXian"/>
                <w:lang w:eastAsia="zh-CN"/>
              </w:rPr>
            </w:pPr>
            <w:r w:rsidRPr="00170508">
              <w:rPr>
                <w:rFonts w:eastAsia="DengXian"/>
                <w:lang w:eastAsia="zh-CN"/>
              </w:rPr>
              <w:t>CA_n2A-n66(2A)-n77A</w:t>
            </w:r>
          </w:p>
        </w:tc>
        <w:tc>
          <w:tcPr>
            <w:tcW w:w="1716" w:type="dxa"/>
            <w:tcBorders>
              <w:top w:val="single" w:sz="4" w:space="0" w:color="auto"/>
              <w:left w:val="single" w:sz="4" w:space="0" w:color="auto"/>
              <w:bottom w:val="nil"/>
              <w:right w:val="single" w:sz="4" w:space="0" w:color="auto"/>
            </w:tcBorders>
            <w:vAlign w:val="center"/>
          </w:tcPr>
          <w:p w14:paraId="1EE186DC" w14:textId="77777777" w:rsidR="00E73196" w:rsidRPr="00170508" w:rsidRDefault="00E73196" w:rsidP="001861D0">
            <w:pPr>
              <w:pStyle w:val="TAC"/>
              <w:rPr>
                <w:rFonts w:eastAsia="DengXian" w:cs="Arial"/>
                <w:sz w:val="16"/>
                <w:szCs w:val="16"/>
                <w:lang w:eastAsia="zh-CN"/>
              </w:rPr>
            </w:pPr>
            <w:r w:rsidRPr="00170508">
              <w:rPr>
                <w:rFonts w:eastAsia="DengXian" w:cs="Arial"/>
                <w:szCs w:val="18"/>
                <w:lang w:eastAsia="zh-CN"/>
              </w:rPr>
              <w:t>n77</w:t>
            </w:r>
            <w:r w:rsidRPr="00170508">
              <w:rPr>
                <w:rFonts w:eastAsia="DengXian" w:cs="Arial"/>
                <w:szCs w:val="18"/>
                <w:vertAlign w:val="superscript"/>
                <w:lang w:eastAsia="zh-CN"/>
              </w:rPr>
              <w:t>7,9</w:t>
            </w:r>
          </w:p>
          <w:p w14:paraId="4CFF5593" w14:textId="77777777" w:rsidR="00E73196" w:rsidRPr="00170508" w:rsidRDefault="00E73196" w:rsidP="001861D0">
            <w:pPr>
              <w:pStyle w:val="TAC"/>
              <w:rPr>
                <w:rFonts w:eastAsia="DengXian"/>
                <w:szCs w:val="18"/>
                <w:lang w:eastAsia="zh-CN"/>
              </w:rPr>
            </w:pPr>
            <w:r w:rsidRPr="00170508">
              <w:rPr>
                <w:rFonts w:eastAsia="DengXian"/>
                <w:szCs w:val="18"/>
                <w:lang w:eastAsia="zh-CN"/>
              </w:rPr>
              <w:t>CA_n2A-n66A</w:t>
            </w:r>
          </w:p>
          <w:p w14:paraId="7A82D652" w14:textId="77777777" w:rsidR="00E73196" w:rsidRPr="00170508" w:rsidRDefault="00E73196" w:rsidP="001861D0">
            <w:pPr>
              <w:pStyle w:val="TAC"/>
              <w:rPr>
                <w:rFonts w:eastAsia="DengXian"/>
                <w:szCs w:val="18"/>
                <w:lang w:eastAsia="zh-CN"/>
              </w:rPr>
            </w:pPr>
            <w:r w:rsidRPr="00170508">
              <w:rPr>
                <w:rFonts w:eastAsia="DengXian"/>
                <w:szCs w:val="18"/>
                <w:lang w:eastAsia="zh-CN"/>
              </w:rPr>
              <w:t>CA_n2A-n77A</w:t>
            </w:r>
            <w:r w:rsidRPr="00170508">
              <w:rPr>
                <w:rFonts w:eastAsia="DengXian"/>
                <w:szCs w:val="18"/>
                <w:vertAlign w:val="superscript"/>
                <w:lang w:eastAsia="zh-CN"/>
              </w:rPr>
              <w:t>7</w:t>
            </w:r>
          </w:p>
          <w:p w14:paraId="0864F38A" w14:textId="77777777" w:rsidR="00E73196" w:rsidRPr="00170508" w:rsidRDefault="00E73196" w:rsidP="001861D0">
            <w:pPr>
              <w:pStyle w:val="TAC"/>
              <w:rPr>
                <w:rFonts w:eastAsia="DengXian"/>
                <w:szCs w:val="18"/>
                <w:lang w:eastAsia="zh-CN"/>
              </w:rPr>
            </w:pPr>
            <w:r w:rsidRPr="00170508">
              <w:rPr>
                <w:rFonts w:eastAsia="DengXian"/>
                <w:szCs w:val="18"/>
                <w:lang w:eastAsia="zh-CN"/>
              </w:rPr>
              <w:t>CA_n66A-n77A</w:t>
            </w:r>
            <w:r w:rsidRPr="00170508">
              <w:rPr>
                <w:rFonts w:eastAsia="DengXian"/>
                <w:szCs w:val="18"/>
                <w:vertAlign w:val="superscript"/>
                <w:lang w:eastAsia="zh-CN"/>
              </w:rPr>
              <w:t>7</w:t>
            </w:r>
          </w:p>
          <w:p w14:paraId="23DFB06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7F2CE5"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4EA1FF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4D9FBBC"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133FFA9" w14:textId="77777777" w:rsidTr="001861D0">
        <w:trPr>
          <w:jc w:val="center"/>
        </w:trPr>
        <w:tc>
          <w:tcPr>
            <w:tcW w:w="2062" w:type="dxa"/>
            <w:tcBorders>
              <w:top w:val="nil"/>
              <w:left w:val="single" w:sz="4" w:space="0" w:color="auto"/>
              <w:bottom w:val="nil"/>
              <w:right w:val="single" w:sz="4" w:space="0" w:color="auto"/>
            </w:tcBorders>
            <w:vAlign w:val="center"/>
          </w:tcPr>
          <w:p w14:paraId="72D0CBB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F234F8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AF6648"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BF3A96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CA_n66(2A)_BCS1</w:t>
            </w:r>
          </w:p>
        </w:tc>
        <w:tc>
          <w:tcPr>
            <w:tcW w:w="1496" w:type="dxa"/>
            <w:tcBorders>
              <w:top w:val="nil"/>
              <w:left w:val="single" w:sz="4" w:space="0" w:color="auto"/>
              <w:bottom w:val="nil"/>
              <w:right w:val="single" w:sz="4" w:space="0" w:color="auto"/>
            </w:tcBorders>
            <w:vAlign w:val="center"/>
          </w:tcPr>
          <w:p w14:paraId="6DB5C42E" w14:textId="77777777" w:rsidR="00E73196" w:rsidRPr="00170508" w:rsidRDefault="00E73196" w:rsidP="001861D0">
            <w:pPr>
              <w:pStyle w:val="TAC"/>
              <w:rPr>
                <w:rFonts w:eastAsia="DengXian"/>
                <w:lang w:eastAsia="zh-CN"/>
              </w:rPr>
            </w:pPr>
          </w:p>
        </w:tc>
      </w:tr>
      <w:tr w:rsidR="00E73196" w:rsidRPr="00170508" w14:paraId="0C22506F" w14:textId="77777777" w:rsidTr="001861D0">
        <w:trPr>
          <w:jc w:val="center"/>
        </w:trPr>
        <w:tc>
          <w:tcPr>
            <w:tcW w:w="2062" w:type="dxa"/>
            <w:tcBorders>
              <w:top w:val="nil"/>
              <w:left w:val="single" w:sz="4" w:space="0" w:color="auto"/>
              <w:bottom w:val="nil"/>
              <w:right w:val="single" w:sz="4" w:space="0" w:color="auto"/>
            </w:tcBorders>
            <w:vAlign w:val="center"/>
          </w:tcPr>
          <w:p w14:paraId="72E3E66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C0B394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A0A791"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F49328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62532FF" w14:textId="77777777" w:rsidR="00E73196" w:rsidRPr="00170508" w:rsidRDefault="00E73196" w:rsidP="001861D0">
            <w:pPr>
              <w:pStyle w:val="TAC"/>
              <w:rPr>
                <w:rFonts w:eastAsia="DengXian"/>
                <w:lang w:eastAsia="zh-CN"/>
              </w:rPr>
            </w:pPr>
          </w:p>
        </w:tc>
      </w:tr>
      <w:tr w:rsidR="00E73196" w:rsidRPr="00170508" w14:paraId="79784890" w14:textId="77777777" w:rsidTr="001861D0">
        <w:trPr>
          <w:jc w:val="center"/>
        </w:trPr>
        <w:tc>
          <w:tcPr>
            <w:tcW w:w="2062" w:type="dxa"/>
            <w:tcBorders>
              <w:top w:val="nil"/>
              <w:left w:val="single" w:sz="4" w:space="0" w:color="auto"/>
              <w:bottom w:val="nil"/>
              <w:right w:val="single" w:sz="4" w:space="0" w:color="auto"/>
            </w:tcBorders>
            <w:vAlign w:val="center"/>
          </w:tcPr>
          <w:p w14:paraId="1B74661A"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5B7DBAA0" w14:textId="77777777" w:rsidR="00E73196" w:rsidRDefault="00E73196" w:rsidP="001861D0">
            <w:pPr>
              <w:pStyle w:val="TAC"/>
              <w:rPr>
                <w:kern w:val="2"/>
              </w:rPr>
            </w:pPr>
            <w:r>
              <w:rPr>
                <w:kern w:val="2"/>
              </w:rPr>
              <w:t>n77</w:t>
            </w:r>
            <w:r>
              <w:rPr>
                <w:kern w:val="2"/>
                <w:vertAlign w:val="superscript"/>
              </w:rPr>
              <w:t>7,9</w:t>
            </w:r>
          </w:p>
          <w:p w14:paraId="016D7B66" w14:textId="77777777" w:rsidR="00E73196" w:rsidRPr="00170508" w:rsidRDefault="00E73196" w:rsidP="001861D0">
            <w:pPr>
              <w:pStyle w:val="TAC"/>
              <w:rPr>
                <w:rFonts w:eastAsia="DengXian"/>
                <w:lang w:val="en-US" w:eastAsia="zh-CN"/>
              </w:rPr>
            </w:pPr>
            <w:r w:rsidRPr="00170508">
              <w:rPr>
                <w:rFonts w:eastAsia="DengXian"/>
                <w:lang w:val="en-US" w:eastAsia="zh-CN"/>
              </w:rPr>
              <w:t>CA_n2A-n66A</w:t>
            </w:r>
          </w:p>
          <w:p w14:paraId="6023A16A" w14:textId="77777777" w:rsidR="00E73196" w:rsidRPr="00170508" w:rsidRDefault="00E73196" w:rsidP="001861D0">
            <w:pPr>
              <w:pStyle w:val="TAC"/>
              <w:rPr>
                <w:rFonts w:eastAsia="DengXian"/>
                <w:lang w:val="en-US" w:eastAsia="zh-CN"/>
              </w:rPr>
            </w:pPr>
            <w:r w:rsidRPr="00170508">
              <w:rPr>
                <w:rFonts w:eastAsia="DengXian"/>
                <w:lang w:val="en-US" w:eastAsia="zh-CN"/>
              </w:rPr>
              <w:t>CA_n2A-n77A</w:t>
            </w:r>
          </w:p>
          <w:p w14:paraId="51F4438A" w14:textId="77777777" w:rsidR="00E73196" w:rsidRPr="00170508" w:rsidRDefault="00E73196" w:rsidP="001861D0">
            <w:pPr>
              <w:pStyle w:val="TAC"/>
              <w:rPr>
                <w:rFonts w:eastAsia="DengXian"/>
                <w:lang w:eastAsia="zh-CN"/>
              </w:rPr>
            </w:pPr>
            <w:r w:rsidRPr="00170508">
              <w:rPr>
                <w:rFonts w:eastAsia="DengXian"/>
                <w:lang w:val="en-US" w:eastAsia="zh-CN"/>
              </w:rPr>
              <w:t>CA_n66A-n77A</w:t>
            </w:r>
          </w:p>
        </w:tc>
        <w:tc>
          <w:tcPr>
            <w:tcW w:w="772" w:type="dxa"/>
            <w:tcBorders>
              <w:top w:val="single" w:sz="4" w:space="0" w:color="auto"/>
              <w:left w:val="single" w:sz="4" w:space="0" w:color="auto"/>
              <w:bottom w:val="single" w:sz="4" w:space="0" w:color="auto"/>
              <w:right w:val="single" w:sz="4" w:space="0" w:color="auto"/>
            </w:tcBorders>
            <w:vAlign w:val="center"/>
          </w:tcPr>
          <w:p w14:paraId="22CFD6E2"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A73561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55BAC72F" w14:textId="77777777" w:rsidR="00E73196" w:rsidRPr="00170508" w:rsidRDefault="00E73196" w:rsidP="001861D0">
            <w:pPr>
              <w:pStyle w:val="TAC"/>
              <w:rPr>
                <w:rFonts w:eastAsia="DengXian"/>
                <w:lang w:eastAsia="zh-CN"/>
              </w:rPr>
            </w:pPr>
            <w:r w:rsidRPr="00170508">
              <w:rPr>
                <w:rFonts w:eastAsia="DengXian" w:cs="Arial"/>
                <w:color w:val="000000"/>
                <w:szCs w:val="18"/>
                <w:lang w:val="en-US" w:eastAsia="zh-CN" w:bidi="ar"/>
              </w:rPr>
              <w:t>4 and 5</w:t>
            </w:r>
          </w:p>
        </w:tc>
      </w:tr>
      <w:tr w:rsidR="00E73196" w:rsidRPr="00170508" w14:paraId="1CE87437" w14:textId="77777777" w:rsidTr="001861D0">
        <w:trPr>
          <w:jc w:val="center"/>
        </w:trPr>
        <w:tc>
          <w:tcPr>
            <w:tcW w:w="2062" w:type="dxa"/>
            <w:tcBorders>
              <w:top w:val="nil"/>
              <w:left w:val="single" w:sz="4" w:space="0" w:color="auto"/>
              <w:bottom w:val="nil"/>
              <w:right w:val="single" w:sz="4" w:space="0" w:color="auto"/>
            </w:tcBorders>
            <w:vAlign w:val="center"/>
          </w:tcPr>
          <w:p w14:paraId="1684AB2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AA603B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E8EDC0"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BF5C52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CA_n66(2A)_BCS4 and 5</w:t>
            </w:r>
          </w:p>
        </w:tc>
        <w:tc>
          <w:tcPr>
            <w:tcW w:w="1496" w:type="dxa"/>
            <w:tcBorders>
              <w:top w:val="nil"/>
              <w:left w:val="single" w:sz="4" w:space="0" w:color="auto"/>
              <w:bottom w:val="nil"/>
              <w:right w:val="single" w:sz="4" w:space="0" w:color="auto"/>
            </w:tcBorders>
            <w:vAlign w:val="center"/>
          </w:tcPr>
          <w:p w14:paraId="1E9A34CE" w14:textId="77777777" w:rsidR="00E73196" w:rsidRPr="00170508" w:rsidRDefault="00E73196" w:rsidP="001861D0">
            <w:pPr>
              <w:pStyle w:val="TAC"/>
              <w:rPr>
                <w:rFonts w:eastAsia="DengXian"/>
                <w:lang w:eastAsia="zh-CN"/>
              </w:rPr>
            </w:pPr>
          </w:p>
        </w:tc>
      </w:tr>
      <w:tr w:rsidR="00E73196" w:rsidRPr="00170508" w14:paraId="1FF291E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CBF305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DAEECB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BD457C"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A1F87A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26A4EBB0" w14:textId="77777777" w:rsidR="00E73196" w:rsidRPr="00170508" w:rsidRDefault="00E73196" w:rsidP="001861D0">
            <w:pPr>
              <w:pStyle w:val="TAC"/>
              <w:rPr>
                <w:rFonts w:eastAsia="DengXian"/>
                <w:lang w:eastAsia="zh-CN"/>
              </w:rPr>
            </w:pPr>
          </w:p>
        </w:tc>
      </w:tr>
      <w:tr w:rsidR="00E73196" w:rsidRPr="00170508" w14:paraId="2EF0A377"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7D367DD" w14:textId="77777777" w:rsidR="00E73196" w:rsidRPr="00170508" w:rsidRDefault="00E73196" w:rsidP="001861D0">
            <w:pPr>
              <w:pStyle w:val="TAC"/>
              <w:rPr>
                <w:rFonts w:eastAsia="DengXian"/>
                <w:lang w:eastAsia="zh-CN"/>
              </w:rPr>
            </w:pPr>
            <w:r w:rsidRPr="00170508">
              <w:rPr>
                <w:rFonts w:eastAsia="DengXian"/>
                <w:lang w:val="en-US" w:eastAsia="zh-CN"/>
              </w:rPr>
              <w:t>CA_n2A-n66(2A)-n77C</w:t>
            </w:r>
          </w:p>
        </w:tc>
        <w:tc>
          <w:tcPr>
            <w:tcW w:w="1716" w:type="dxa"/>
            <w:tcBorders>
              <w:top w:val="single" w:sz="4" w:space="0" w:color="auto"/>
              <w:left w:val="single" w:sz="4" w:space="0" w:color="auto"/>
              <w:bottom w:val="nil"/>
              <w:right w:val="single" w:sz="4" w:space="0" w:color="auto"/>
            </w:tcBorders>
            <w:vAlign w:val="center"/>
          </w:tcPr>
          <w:p w14:paraId="44445E2E" w14:textId="77777777" w:rsidR="00E73196" w:rsidRDefault="00E73196" w:rsidP="001861D0">
            <w:pPr>
              <w:pStyle w:val="TAC"/>
              <w:rPr>
                <w:kern w:val="2"/>
              </w:rPr>
            </w:pPr>
            <w:r>
              <w:rPr>
                <w:kern w:val="2"/>
              </w:rPr>
              <w:t>n77</w:t>
            </w:r>
            <w:r>
              <w:rPr>
                <w:kern w:val="2"/>
                <w:vertAlign w:val="superscript"/>
              </w:rPr>
              <w:t>7,9</w:t>
            </w:r>
          </w:p>
          <w:p w14:paraId="0DDDDCD6"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CA_n2A-n66A</w:t>
            </w:r>
          </w:p>
          <w:p w14:paraId="136DB438" w14:textId="77777777" w:rsidR="00E73196" w:rsidRDefault="00E73196" w:rsidP="001861D0">
            <w:pPr>
              <w:pStyle w:val="TAC"/>
              <w:rPr>
                <w:rFonts w:eastAsia="DengXian"/>
                <w:szCs w:val="18"/>
                <w:lang w:val="en-US" w:eastAsia="zh-CN"/>
              </w:rPr>
            </w:pPr>
            <w:r w:rsidRPr="00170508">
              <w:rPr>
                <w:rFonts w:eastAsia="DengXian"/>
                <w:szCs w:val="18"/>
                <w:lang w:val="en-US" w:eastAsia="zh-CN"/>
              </w:rPr>
              <w:t>CA_n2A-n77A</w:t>
            </w:r>
          </w:p>
          <w:p w14:paraId="72A77DD7" w14:textId="77777777" w:rsidR="00E73196" w:rsidRPr="00170508" w:rsidRDefault="00E73196" w:rsidP="001861D0">
            <w:pPr>
              <w:pStyle w:val="TAC"/>
              <w:rPr>
                <w:rFonts w:eastAsia="DengXian"/>
                <w:szCs w:val="18"/>
                <w:lang w:val="en-US" w:eastAsia="zh-CN"/>
              </w:rPr>
            </w:pPr>
            <w:r>
              <w:rPr>
                <w:rFonts w:eastAsia="DengXian"/>
                <w:szCs w:val="18"/>
                <w:lang w:val="en-US" w:eastAsia="zh-CN"/>
              </w:rPr>
              <w:t>CA_n2A-n77C</w:t>
            </w:r>
          </w:p>
          <w:p w14:paraId="1E939579" w14:textId="77777777" w:rsidR="00E73196" w:rsidRDefault="00E73196" w:rsidP="001861D0">
            <w:pPr>
              <w:pStyle w:val="TAC"/>
              <w:rPr>
                <w:rFonts w:eastAsia="DengXian"/>
                <w:szCs w:val="18"/>
                <w:lang w:val="en-US" w:eastAsia="zh-CN"/>
              </w:rPr>
            </w:pPr>
            <w:r w:rsidRPr="00170508">
              <w:rPr>
                <w:rFonts w:eastAsia="DengXian"/>
                <w:szCs w:val="18"/>
                <w:lang w:val="en-US" w:eastAsia="zh-CN"/>
              </w:rPr>
              <w:t>CA_n66A-n77A</w:t>
            </w:r>
          </w:p>
          <w:p w14:paraId="1ED9F9E2" w14:textId="77777777" w:rsidR="00E73196" w:rsidRPr="00196BF7" w:rsidRDefault="00E73196" w:rsidP="001861D0">
            <w:pPr>
              <w:pStyle w:val="TAC"/>
              <w:rPr>
                <w:rFonts w:eastAsia="DengXian"/>
                <w:szCs w:val="18"/>
                <w:lang w:val="nb-NO" w:eastAsia="zh-CN"/>
              </w:rPr>
            </w:pPr>
            <w:r w:rsidRPr="00196BF7">
              <w:rPr>
                <w:rFonts w:eastAsia="DengXian"/>
                <w:szCs w:val="18"/>
                <w:lang w:val="nb-NO" w:eastAsia="zh-CN"/>
              </w:rPr>
              <w:t>CA_n66A-n77C</w:t>
            </w:r>
          </w:p>
          <w:p w14:paraId="2B540C0C" w14:textId="79C1E3EA" w:rsidR="00E73196" w:rsidRPr="00196BF7" w:rsidRDefault="00E73196" w:rsidP="001861D0">
            <w:pPr>
              <w:pStyle w:val="TAC"/>
              <w:rPr>
                <w:rFonts w:eastAsia="DengXian"/>
                <w:lang w:val="nb-NO" w:eastAsia="zh-CN"/>
              </w:rPr>
            </w:pPr>
            <w:r w:rsidRPr="00196BF7">
              <w:rPr>
                <w:rFonts w:eastAsia="DengXian"/>
                <w:lang w:val="nb-NO" w:eastAsia="zh-CN"/>
              </w:rPr>
              <w:t>CA_n77C</w:t>
            </w:r>
            <w:r w:rsidR="005D3603" w:rsidRPr="005D3603">
              <w:rPr>
                <w:rFonts w:eastAsia="DengXian"/>
                <w:vertAlign w:val="superscript"/>
                <w:lang w:val="nb-NO" w:eastAsia="zh-CN"/>
              </w:rPr>
              <w:t>7,9</w:t>
            </w:r>
          </w:p>
        </w:tc>
        <w:tc>
          <w:tcPr>
            <w:tcW w:w="772" w:type="dxa"/>
            <w:tcBorders>
              <w:top w:val="single" w:sz="4" w:space="0" w:color="auto"/>
              <w:left w:val="single" w:sz="4" w:space="0" w:color="auto"/>
              <w:bottom w:val="single" w:sz="4" w:space="0" w:color="auto"/>
              <w:right w:val="single" w:sz="4" w:space="0" w:color="auto"/>
            </w:tcBorders>
            <w:vAlign w:val="center"/>
          </w:tcPr>
          <w:p w14:paraId="525F03FF"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2292D1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20B3DB4C" w14:textId="77777777" w:rsidR="00E73196" w:rsidRPr="00170508" w:rsidRDefault="00E73196" w:rsidP="001861D0">
            <w:pPr>
              <w:pStyle w:val="TAC"/>
              <w:rPr>
                <w:rFonts w:eastAsia="DengXian"/>
                <w:lang w:eastAsia="zh-CN"/>
              </w:rPr>
            </w:pPr>
            <w:r w:rsidRPr="00170508">
              <w:rPr>
                <w:rFonts w:eastAsia="DengXian" w:cs="Arial"/>
                <w:color w:val="000000"/>
                <w:szCs w:val="18"/>
                <w:lang w:val="en-US" w:eastAsia="zh-CN" w:bidi="ar"/>
              </w:rPr>
              <w:t>4 and 5</w:t>
            </w:r>
          </w:p>
        </w:tc>
      </w:tr>
      <w:tr w:rsidR="00E73196" w:rsidRPr="00170508" w14:paraId="45DCDAFD" w14:textId="77777777" w:rsidTr="001861D0">
        <w:trPr>
          <w:jc w:val="center"/>
        </w:trPr>
        <w:tc>
          <w:tcPr>
            <w:tcW w:w="2062" w:type="dxa"/>
            <w:tcBorders>
              <w:top w:val="nil"/>
              <w:left w:val="single" w:sz="4" w:space="0" w:color="auto"/>
              <w:bottom w:val="nil"/>
              <w:right w:val="single" w:sz="4" w:space="0" w:color="auto"/>
            </w:tcBorders>
            <w:vAlign w:val="center"/>
          </w:tcPr>
          <w:p w14:paraId="60BBD03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02EB7F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54B2EF"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B614EB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CA_n66(2A)_BCS4 and 5</w:t>
            </w:r>
          </w:p>
        </w:tc>
        <w:tc>
          <w:tcPr>
            <w:tcW w:w="1496" w:type="dxa"/>
            <w:tcBorders>
              <w:top w:val="nil"/>
              <w:left w:val="single" w:sz="4" w:space="0" w:color="auto"/>
              <w:bottom w:val="nil"/>
              <w:right w:val="single" w:sz="4" w:space="0" w:color="auto"/>
            </w:tcBorders>
            <w:vAlign w:val="center"/>
          </w:tcPr>
          <w:p w14:paraId="1F16B9A6" w14:textId="77777777" w:rsidR="00E73196" w:rsidRPr="00170508" w:rsidRDefault="00E73196" w:rsidP="001861D0">
            <w:pPr>
              <w:pStyle w:val="TAC"/>
              <w:rPr>
                <w:rFonts w:eastAsia="DengXian"/>
                <w:lang w:eastAsia="zh-CN"/>
              </w:rPr>
            </w:pPr>
          </w:p>
        </w:tc>
      </w:tr>
      <w:tr w:rsidR="00E73196" w:rsidRPr="00170508" w14:paraId="661F894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4C9F2E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2785D5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A188C8"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60920A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2736386E" w14:textId="77777777" w:rsidR="00E73196" w:rsidRPr="00170508" w:rsidRDefault="00E73196" w:rsidP="001861D0">
            <w:pPr>
              <w:pStyle w:val="TAC"/>
              <w:rPr>
                <w:rFonts w:eastAsia="DengXian"/>
                <w:lang w:eastAsia="zh-CN"/>
              </w:rPr>
            </w:pPr>
          </w:p>
        </w:tc>
      </w:tr>
      <w:tr w:rsidR="00E73196" w:rsidRPr="00170508" w14:paraId="0248902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2E38220" w14:textId="77777777" w:rsidR="00E73196" w:rsidRPr="00170508" w:rsidRDefault="00E73196" w:rsidP="001861D0">
            <w:pPr>
              <w:pStyle w:val="TAC"/>
              <w:rPr>
                <w:rFonts w:eastAsia="DengXian"/>
                <w:lang w:eastAsia="zh-CN"/>
              </w:rPr>
            </w:pPr>
            <w:r w:rsidRPr="00170508">
              <w:rPr>
                <w:rFonts w:eastAsia="DengXian" w:cs="Arial"/>
                <w:szCs w:val="18"/>
              </w:rPr>
              <w:t>CA_n2A-n66A-n77C</w:t>
            </w:r>
          </w:p>
        </w:tc>
        <w:tc>
          <w:tcPr>
            <w:tcW w:w="1716" w:type="dxa"/>
            <w:tcBorders>
              <w:top w:val="single" w:sz="4" w:space="0" w:color="auto"/>
              <w:left w:val="single" w:sz="4" w:space="0" w:color="auto"/>
              <w:bottom w:val="nil"/>
              <w:right w:val="single" w:sz="4" w:space="0" w:color="auto"/>
            </w:tcBorders>
            <w:vAlign w:val="center"/>
          </w:tcPr>
          <w:p w14:paraId="4D03EB14" w14:textId="77777777" w:rsidR="00E73196" w:rsidRPr="00170508" w:rsidRDefault="00E73196" w:rsidP="001861D0">
            <w:pPr>
              <w:pStyle w:val="TAC"/>
              <w:rPr>
                <w:kern w:val="2"/>
              </w:rPr>
            </w:pPr>
            <w:r w:rsidRPr="00170508">
              <w:rPr>
                <w:kern w:val="2"/>
              </w:rPr>
              <w:t>n77</w:t>
            </w:r>
            <w:r w:rsidRPr="00170508">
              <w:rPr>
                <w:kern w:val="2"/>
                <w:vertAlign w:val="superscript"/>
              </w:rPr>
              <w:t>7,9</w:t>
            </w:r>
          </w:p>
          <w:p w14:paraId="2A5E35DC"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CA_n2A-n66A</w:t>
            </w:r>
          </w:p>
          <w:p w14:paraId="7B44F95B"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CA_n2A-n77A</w:t>
            </w:r>
            <w:r w:rsidRPr="00170508">
              <w:rPr>
                <w:kern w:val="2"/>
                <w:vertAlign w:val="superscript"/>
              </w:rPr>
              <w:t>7</w:t>
            </w:r>
          </w:p>
          <w:p w14:paraId="201F205B"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CA_n66A-n77A</w:t>
            </w:r>
            <w:r w:rsidRPr="00170508">
              <w:rPr>
                <w:kern w:val="2"/>
                <w:vertAlign w:val="superscript"/>
              </w:rPr>
              <w:t>7</w:t>
            </w:r>
          </w:p>
          <w:p w14:paraId="6529061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DC9C8A" w14:textId="77777777" w:rsidR="00E73196" w:rsidRPr="00170508" w:rsidRDefault="00E73196" w:rsidP="001861D0">
            <w:pPr>
              <w:pStyle w:val="TAC"/>
              <w:rPr>
                <w:rFonts w:eastAsia="DengXian"/>
                <w:lang w:eastAsia="zh-CN"/>
              </w:rPr>
            </w:pPr>
            <w:r w:rsidRPr="00170508">
              <w:rPr>
                <w:rFonts w:eastAsia="DengXian"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76E4CB3"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1D813E8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2618B77A" w14:textId="77777777" w:rsidTr="001861D0">
        <w:trPr>
          <w:jc w:val="center"/>
        </w:trPr>
        <w:tc>
          <w:tcPr>
            <w:tcW w:w="2062" w:type="dxa"/>
            <w:tcBorders>
              <w:top w:val="nil"/>
              <w:left w:val="single" w:sz="4" w:space="0" w:color="auto"/>
              <w:bottom w:val="nil"/>
              <w:right w:val="single" w:sz="4" w:space="0" w:color="auto"/>
            </w:tcBorders>
            <w:vAlign w:val="center"/>
          </w:tcPr>
          <w:p w14:paraId="34CF944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A77DBF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3E1C07" w14:textId="77777777" w:rsidR="00E73196" w:rsidRPr="00170508" w:rsidRDefault="00E73196" w:rsidP="001861D0">
            <w:pPr>
              <w:pStyle w:val="TAC"/>
              <w:rPr>
                <w:rFonts w:eastAsia="DengXian"/>
                <w:lang w:eastAsia="zh-CN"/>
              </w:rPr>
            </w:pPr>
            <w:r w:rsidRPr="00170508">
              <w:rPr>
                <w:rFonts w:eastAsia="DengXian"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0C5D9BE"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413EED0C" w14:textId="77777777" w:rsidR="00E73196" w:rsidRPr="00170508" w:rsidRDefault="00E73196" w:rsidP="001861D0">
            <w:pPr>
              <w:pStyle w:val="TAC"/>
              <w:rPr>
                <w:rFonts w:eastAsia="DengXian"/>
                <w:lang w:eastAsia="zh-CN"/>
              </w:rPr>
            </w:pPr>
          </w:p>
        </w:tc>
      </w:tr>
      <w:tr w:rsidR="00E73196" w:rsidRPr="00170508" w14:paraId="095A5F15" w14:textId="77777777" w:rsidTr="001861D0">
        <w:trPr>
          <w:jc w:val="center"/>
        </w:trPr>
        <w:tc>
          <w:tcPr>
            <w:tcW w:w="2062" w:type="dxa"/>
            <w:tcBorders>
              <w:top w:val="nil"/>
              <w:left w:val="single" w:sz="4" w:space="0" w:color="auto"/>
              <w:bottom w:val="nil"/>
              <w:right w:val="single" w:sz="4" w:space="0" w:color="auto"/>
            </w:tcBorders>
            <w:vAlign w:val="center"/>
          </w:tcPr>
          <w:p w14:paraId="1D438D0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386FB5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664893" w14:textId="77777777" w:rsidR="00E73196" w:rsidRPr="00170508" w:rsidRDefault="00E73196" w:rsidP="001861D0">
            <w:pPr>
              <w:pStyle w:val="TAC"/>
              <w:rPr>
                <w:rFonts w:eastAsia="DengXian"/>
                <w:lang w:eastAsia="zh-CN"/>
              </w:rPr>
            </w:pPr>
            <w:r w:rsidRPr="00170508">
              <w:rPr>
                <w:rFonts w:eastAsia="DengXian"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AFAF9CE"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394E3BD6" w14:textId="77777777" w:rsidR="00E73196" w:rsidRPr="00170508" w:rsidRDefault="00E73196" w:rsidP="001861D0">
            <w:pPr>
              <w:pStyle w:val="TAC"/>
              <w:rPr>
                <w:rFonts w:eastAsia="DengXian"/>
                <w:lang w:eastAsia="zh-CN"/>
              </w:rPr>
            </w:pPr>
          </w:p>
        </w:tc>
      </w:tr>
      <w:tr w:rsidR="00E73196" w:rsidRPr="00170508" w14:paraId="26D14A45" w14:textId="77777777" w:rsidTr="001861D0">
        <w:trPr>
          <w:jc w:val="center"/>
        </w:trPr>
        <w:tc>
          <w:tcPr>
            <w:tcW w:w="2062" w:type="dxa"/>
            <w:tcBorders>
              <w:top w:val="nil"/>
              <w:left w:val="single" w:sz="4" w:space="0" w:color="auto"/>
              <w:bottom w:val="nil"/>
              <w:right w:val="single" w:sz="4" w:space="0" w:color="auto"/>
            </w:tcBorders>
            <w:vAlign w:val="center"/>
          </w:tcPr>
          <w:p w14:paraId="6AFE500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9517E4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6734C1" w14:textId="77777777" w:rsidR="00E73196" w:rsidRPr="00170508" w:rsidRDefault="00E73196" w:rsidP="001861D0">
            <w:pPr>
              <w:pStyle w:val="TAC"/>
              <w:rPr>
                <w:rFonts w:eastAsia="DengXian"/>
                <w:lang w:eastAsia="zh-CN"/>
              </w:rPr>
            </w:pPr>
            <w:r w:rsidRPr="00170508">
              <w:rPr>
                <w:rFonts w:eastAsia="DengXian"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05F8F5A"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2D0B553A"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7A9BDCA5" w14:textId="77777777" w:rsidTr="001861D0">
        <w:trPr>
          <w:jc w:val="center"/>
        </w:trPr>
        <w:tc>
          <w:tcPr>
            <w:tcW w:w="2062" w:type="dxa"/>
            <w:tcBorders>
              <w:top w:val="nil"/>
              <w:left w:val="single" w:sz="4" w:space="0" w:color="auto"/>
              <w:bottom w:val="nil"/>
              <w:right w:val="single" w:sz="4" w:space="0" w:color="auto"/>
            </w:tcBorders>
            <w:vAlign w:val="center"/>
          </w:tcPr>
          <w:p w14:paraId="461AF56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34492E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C4B41C" w14:textId="77777777" w:rsidR="00E73196" w:rsidRPr="00170508" w:rsidRDefault="00E73196" w:rsidP="001861D0">
            <w:pPr>
              <w:pStyle w:val="TAC"/>
              <w:rPr>
                <w:rFonts w:eastAsia="DengXian"/>
                <w:lang w:eastAsia="zh-CN"/>
              </w:rPr>
            </w:pPr>
            <w:r w:rsidRPr="00170508">
              <w:rPr>
                <w:rFonts w:eastAsia="DengXian"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D3E6A3E"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1E7E9EB9" w14:textId="77777777" w:rsidR="00E73196" w:rsidRPr="00170508" w:rsidRDefault="00E73196" w:rsidP="001861D0">
            <w:pPr>
              <w:pStyle w:val="TAC"/>
              <w:rPr>
                <w:rFonts w:eastAsia="DengXian"/>
                <w:lang w:eastAsia="zh-CN"/>
              </w:rPr>
            </w:pPr>
          </w:p>
        </w:tc>
      </w:tr>
      <w:tr w:rsidR="00E73196" w:rsidRPr="00170508" w14:paraId="218C7740" w14:textId="77777777" w:rsidTr="001861D0">
        <w:trPr>
          <w:jc w:val="center"/>
        </w:trPr>
        <w:tc>
          <w:tcPr>
            <w:tcW w:w="2062" w:type="dxa"/>
            <w:tcBorders>
              <w:top w:val="nil"/>
              <w:left w:val="single" w:sz="4" w:space="0" w:color="auto"/>
              <w:bottom w:val="nil"/>
              <w:right w:val="single" w:sz="4" w:space="0" w:color="auto"/>
            </w:tcBorders>
            <w:vAlign w:val="center"/>
          </w:tcPr>
          <w:p w14:paraId="486CA40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ADE2ED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B69BDC" w14:textId="77777777" w:rsidR="00E73196" w:rsidRPr="00170508" w:rsidRDefault="00E73196" w:rsidP="001861D0">
            <w:pPr>
              <w:pStyle w:val="TAC"/>
              <w:rPr>
                <w:rFonts w:eastAsia="DengXian"/>
                <w:lang w:eastAsia="zh-CN"/>
              </w:rPr>
            </w:pPr>
            <w:r w:rsidRPr="00170508">
              <w:rPr>
                <w:rFonts w:eastAsia="DengXian"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0860689"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10B597C7" w14:textId="77777777" w:rsidR="00E73196" w:rsidRPr="00170508" w:rsidRDefault="00E73196" w:rsidP="001861D0">
            <w:pPr>
              <w:pStyle w:val="TAC"/>
              <w:rPr>
                <w:rFonts w:eastAsia="DengXian"/>
                <w:lang w:eastAsia="zh-CN"/>
              </w:rPr>
            </w:pPr>
          </w:p>
        </w:tc>
      </w:tr>
      <w:tr w:rsidR="00E73196" w:rsidRPr="00170508" w14:paraId="1DFA819B" w14:textId="77777777" w:rsidTr="001861D0">
        <w:trPr>
          <w:jc w:val="center"/>
        </w:trPr>
        <w:tc>
          <w:tcPr>
            <w:tcW w:w="2062" w:type="dxa"/>
            <w:tcBorders>
              <w:top w:val="nil"/>
              <w:left w:val="single" w:sz="4" w:space="0" w:color="auto"/>
              <w:bottom w:val="nil"/>
              <w:right w:val="single" w:sz="4" w:space="0" w:color="auto"/>
            </w:tcBorders>
            <w:vAlign w:val="center"/>
          </w:tcPr>
          <w:p w14:paraId="24C79071"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16FD0FC0" w14:textId="77777777" w:rsidR="00E73196" w:rsidRDefault="00E73196" w:rsidP="001861D0">
            <w:pPr>
              <w:pStyle w:val="TAC"/>
              <w:rPr>
                <w:kern w:val="2"/>
              </w:rPr>
            </w:pPr>
            <w:r>
              <w:rPr>
                <w:kern w:val="2"/>
              </w:rPr>
              <w:t>n77</w:t>
            </w:r>
            <w:r>
              <w:rPr>
                <w:kern w:val="2"/>
                <w:vertAlign w:val="superscript"/>
              </w:rPr>
              <w:t>7,9</w:t>
            </w:r>
          </w:p>
          <w:p w14:paraId="05520448" w14:textId="327A08A5" w:rsidR="00E73196" w:rsidRPr="00170508" w:rsidRDefault="00E73196" w:rsidP="001861D0">
            <w:pPr>
              <w:pStyle w:val="TAC"/>
              <w:rPr>
                <w:rFonts w:eastAsia="DengXian"/>
                <w:lang w:val="en-US" w:eastAsia="zh-CN"/>
              </w:rPr>
            </w:pPr>
            <w:r w:rsidRPr="00170508">
              <w:rPr>
                <w:rFonts w:eastAsia="DengXian"/>
                <w:lang w:val="en-US" w:eastAsia="zh-CN"/>
              </w:rPr>
              <w:t>CA_n77C</w:t>
            </w:r>
            <w:r w:rsidR="008C6F7E" w:rsidRPr="008C6F7E">
              <w:rPr>
                <w:rFonts w:eastAsia="DengXian"/>
                <w:vertAlign w:val="superscript"/>
                <w:lang w:val="en-US" w:eastAsia="zh-CN"/>
              </w:rPr>
              <w:t>7,9</w:t>
            </w:r>
          </w:p>
          <w:p w14:paraId="367AF53B" w14:textId="77777777" w:rsidR="00E73196" w:rsidRPr="00170508" w:rsidRDefault="00E73196" w:rsidP="001861D0">
            <w:pPr>
              <w:pStyle w:val="TAC"/>
              <w:rPr>
                <w:rFonts w:eastAsia="DengXian"/>
                <w:lang w:val="en-US" w:eastAsia="zh-CN"/>
              </w:rPr>
            </w:pPr>
            <w:r w:rsidRPr="00170508">
              <w:rPr>
                <w:rFonts w:eastAsia="DengXian"/>
                <w:lang w:val="en-US" w:eastAsia="zh-CN"/>
              </w:rPr>
              <w:t>CA_n2A-n66A</w:t>
            </w:r>
          </w:p>
          <w:p w14:paraId="261E9F51" w14:textId="77777777" w:rsidR="00E73196" w:rsidRDefault="00E73196" w:rsidP="001861D0">
            <w:pPr>
              <w:pStyle w:val="TAC"/>
              <w:rPr>
                <w:rFonts w:eastAsia="DengXian"/>
                <w:lang w:val="en-US" w:eastAsia="zh-CN"/>
              </w:rPr>
            </w:pPr>
            <w:r w:rsidRPr="00170508">
              <w:rPr>
                <w:rFonts w:eastAsia="DengXian"/>
                <w:lang w:val="en-US" w:eastAsia="zh-CN"/>
              </w:rPr>
              <w:t>CA_n2A-n77A</w:t>
            </w:r>
          </w:p>
          <w:p w14:paraId="7FD2B9D1" w14:textId="77777777" w:rsidR="00E73196" w:rsidRPr="00170508" w:rsidRDefault="00E73196" w:rsidP="001861D0">
            <w:pPr>
              <w:pStyle w:val="TAC"/>
              <w:rPr>
                <w:rFonts w:eastAsia="DengXian"/>
                <w:lang w:val="en-US" w:eastAsia="zh-CN"/>
              </w:rPr>
            </w:pPr>
            <w:r>
              <w:rPr>
                <w:rFonts w:eastAsia="DengXian"/>
                <w:lang w:val="en-US" w:eastAsia="zh-CN"/>
              </w:rPr>
              <w:t>CA_n2A-n77C</w:t>
            </w:r>
          </w:p>
          <w:p w14:paraId="522F8D7F" w14:textId="77777777" w:rsidR="00E73196" w:rsidRDefault="00E73196" w:rsidP="001861D0">
            <w:pPr>
              <w:pStyle w:val="TAC"/>
              <w:rPr>
                <w:rFonts w:eastAsia="DengXian"/>
                <w:lang w:val="en-US" w:eastAsia="zh-CN"/>
              </w:rPr>
            </w:pPr>
            <w:r w:rsidRPr="00170508">
              <w:rPr>
                <w:rFonts w:eastAsia="DengXian"/>
                <w:lang w:val="en-US" w:eastAsia="zh-CN"/>
              </w:rPr>
              <w:t>CA_n66A-n77A</w:t>
            </w:r>
          </w:p>
          <w:p w14:paraId="055423AC" w14:textId="77777777" w:rsidR="00E73196" w:rsidRPr="00170508" w:rsidRDefault="00E73196" w:rsidP="001861D0">
            <w:pPr>
              <w:pStyle w:val="TAC"/>
              <w:rPr>
                <w:rFonts w:eastAsia="DengXian"/>
                <w:lang w:eastAsia="zh-CN"/>
              </w:rPr>
            </w:pPr>
            <w:r>
              <w:rPr>
                <w:rFonts w:eastAsia="DengXian"/>
                <w:lang w:val="en-US" w:eastAsia="zh-CN"/>
              </w:rPr>
              <w:t>CA_n66A-n77C</w:t>
            </w:r>
          </w:p>
        </w:tc>
        <w:tc>
          <w:tcPr>
            <w:tcW w:w="772" w:type="dxa"/>
            <w:tcBorders>
              <w:top w:val="single" w:sz="4" w:space="0" w:color="auto"/>
              <w:left w:val="single" w:sz="4" w:space="0" w:color="auto"/>
              <w:bottom w:val="single" w:sz="4" w:space="0" w:color="auto"/>
              <w:right w:val="single" w:sz="4" w:space="0" w:color="auto"/>
            </w:tcBorders>
            <w:vAlign w:val="center"/>
          </w:tcPr>
          <w:p w14:paraId="07E92B7E" w14:textId="77777777" w:rsidR="00E73196" w:rsidRPr="00170508" w:rsidRDefault="00E73196" w:rsidP="001861D0">
            <w:pPr>
              <w:pStyle w:val="TAC"/>
              <w:rPr>
                <w:rFonts w:eastAsia="DengXian" w:cs="Arial"/>
                <w:szCs w:val="18"/>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736487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18876A02" w14:textId="77777777" w:rsidR="00E73196" w:rsidRPr="00170508" w:rsidRDefault="00E73196" w:rsidP="001861D0">
            <w:pPr>
              <w:pStyle w:val="TAC"/>
              <w:rPr>
                <w:rFonts w:eastAsia="DengXian"/>
                <w:lang w:eastAsia="zh-CN"/>
              </w:rPr>
            </w:pPr>
            <w:r w:rsidRPr="00170508">
              <w:rPr>
                <w:rFonts w:eastAsia="DengXian" w:cs="Arial"/>
                <w:color w:val="000000"/>
                <w:szCs w:val="18"/>
                <w:lang w:val="en-US" w:eastAsia="zh-CN" w:bidi="ar"/>
              </w:rPr>
              <w:t>4 and 5</w:t>
            </w:r>
          </w:p>
        </w:tc>
      </w:tr>
      <w:tr w:rsidR="00E73196" w:rsidRPr="00170508" w14:paraId="5F71FE3C" w14:textId="77777777" w:rsidTr="001861D0">
        <w:trPr>
          <w:jc w:val="center"/>
        </w:trPr>
        <w:tc>
          <w:tcPr>
            <w:tcW w:w="2062" w:type="dxa"/>
            <w:tcBorders>
              <w:top w:val="nil"/>
              <w:left w:val="single" w:sz="4" w:space="0" w:color="auto"/>
              <w:bottom w:val="nil"/>
              <w:right w:val="single" w:sz="4" w:space="0" w:color="auto"/>
            </w:tcBorders>
            <w:vAlign w:val="center"/>
          </w:tcPr>
          <w:p w14:paraId="2E4AD79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83DDC9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43E4FE" w14:textId="77777777" w:rsidR="00E73196" w:rsidRPr="00170508" w:rsidRDefault="00E73196" w:rsidP="001861D0">
            <w:pPr>
              <w:pStyle w:val="TAC"/>
              <w:rPr>
                <w:rFonts w:eastAsia="DengXian" w:cs="Arial"/>
                <w:szCs w:val="18"/>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FB4CC3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060A97E6" w14:textId="77777777" w:rsidR="00E73196" w:rsidRPr="00170508" w:rsidRDefault="00E73196" w:rsidP="001861D0">
            <w:pPr>
              <w:pStyle w:val="TAC"/>
              <w:rPr>
                <w:rFonts w:eastAsia="DengXian"/>
                <w:lang w:eastAsia="zh-CN"/>
              </w:rPr>
            </w:pPr>
          </w:p>
        </w:tc>
      </w:tr>
      <w:tr w:rsidR="00E73196" w:rsidRPr="00170508" w14:paraId="24960EF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333400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02C2C8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B504AB" w14:textId="77777777" w:rsidR="00E73196" w:rsidRPr="00170508" w:rsidRDefault="00E73196" w:rsidP="001861D0">
            <w:pPr>
              <w:pStyle w:val="TAC"/>
              <w:rPr>
                <w:rFonts w:eastAsia="DengXian" w:cs="Arial"/>
                <w:szCs w:val="18"/>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080F4D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2E3E3C24" w14:textId="77777777" w:rsidR="00E73196" w:rsidRPr="00170508" w:rsidRDefault="00E73196" w:rsidP="001861D0">
            <w:pPr>
              <w:pStyle w:val="TAC"/>
              <w:rPr>
                <w:rFonts w:eastAsia="DengXian"/>
                <w:lang w:eastAsia="zh-CN"/>
              </w:rPr>
            </w:pPr>
          </w:p>
        </w:tc>
      </w:tr>
      <w:tr w:rsidR="00E73196" w:rsidRPr="00170508" w14:paraId="504DDF8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BC8E410" w14:textId="77777777" w:rsidR="00E73196" w:rsidRPr="00170508" w:rsidRDefault="00E73196" w:rsidP="001861D0">
            <w:pPr>
              <w:pStyle w:val="TAC"/>
              <w:rPr>
                <w:rFonts w:eastAsia="DengXian"/>
                <w:color w:val="000000"/>
                <w:lang w:eastAsia="zh-CN"/>
              </w:rPr>
            </w:pPr>
            <w:r w:rsidRPr="00170508">
              <w:rPr>
                <w:rFonts w:eastAsia="DengXian"/>
                <w:lang w:eastAsia="zh-CN"/>
              </w:rPr>
              <w:t>CA_n2A-n66A-n77(2A)</w:t>
            </w:r>
          </w:p>
        </w:tc>
        <w:tc>
          <w:tcPr>
            <w:tcW w:w="1716" w:type="dxa"/>
            <w:tcBorders>
              <w:top w:val="single" w:sz="4" w:space="0" w:color="auto"/>
              <w:left w:val="single" w:sz="4" w:space="0" w:color="auto"/>
              <w:bottom w:val="nil"/>
              <w:right w:val="single" w:sz="4" w:space="0" w:color="auto"/>
            </w:tcBorders>
            <w:vAlign w:val="center"/>
          </w:tcPr>
          <w:p w14:paraId="54E1F47B"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7B6CF523" w14:textId="77777777" w:rsidR="00E73196" w:rsidRPr="00170508" w:rsidRDefault="00E73196" w:rsidP="001861D0">
            <w:pPr>
              <w:pStyle w:val="TAC"/>
              <w:rPr>
                <w:rFonts w:eastAsia="DengXian"/>
                <w:lang w:eastAsia="zh-CN"/>
              </w:rPr>
            </w:pPr>
            <w:r w:rsidRPr="00170508">
              <w:rPr>
                <w:rFonts w:eastAsia="DengXian"/>
                <w:lang w:eastAsia="zh-CN"/>
              </w:rPr>
              <w:t>CA_n2A-n66A</w:t>
            </w:r>
          </w:p>
          <w:p w14:paraId="1E05337B" w14:textId="77777777" w:rsidR="00E73196" w:rsidRPr="00170508" w:rsidRDefault="00E73196" w:rsidP="001861D0">
            <w:pPr>
              <w:pStyle w:val="TAC"/>
              <w:rPr>
                <w:rFonts w:eastAsia="DengXian"/>
                <w:lang w:eastAsia="zh-CN"/>
              </w:rPr>
            </w:pPr>
            <w:r w:rsidRPr="00170508">
              <w:rPr>
                <w:rFonts w:eastAsia="DengXian"/>
                <w:lang w:eastAsia="zh-CN"/>
              </w:rPr>
              <w:t>CA_n2A-n77A</w:t>
            </w:r>
            <w:r w:rsidRPr="00170508">
              <w:rPr>
                <w:rFonts w:eastAsia="DengXian"/>
                <w:vertAlign w:val="superscript"/>
                <w:lang w:eastAsia="zh-CN"/>
              </w:rPr>
              <w:t>7</w:t>
            </w:r>
          </w:p>
          <w:p w14:paraId="4894C196" w14:textId="77777777" w:rsidR="00E73196" w:rsidRPr="00170508" w:rsidRDefault="00E73196" w:rsidP="001861D0">
            <w:pPr>
              <w:pStyle w:val="TAC"/>
              <w:rPr>
                <w:rFonts w:eastAsia="DengXian"/>
                <w:lang w:eastAsia="zh-CN"/>
              </w:rPr>
            </w:pPr>
            <w:r w:rsidRPr="00170508">
              <w:rPr>
                <w:rFonts w:eastAsia="DengXian"/>
                <w:lang w:eastAsia="zh-CN"/>
              </w:rPr>
              <w:t>CA_n66A-n77A</w:t>
            </w:r>
            <w:r w:rsidRPr="00170508">
              <w:rPr>
                <w:rFonts w:eastAsia="DengXian"/>
                <w:vertAlign w:val="superscript"/>
                <w:lang w:eastAsia="zh-CN"/>
              </w:rPr>
              <w:t>7</w:t>
            </w:r>
          </w:p>
          <w:p w14:paraId="0DD3716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B27B6D"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135B38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4342A7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6CB08EDC" w14:textId="77777777" w:rsidTr="001861D0">
        <w:trPr>
          <w:jc w:val="center"/>
        </w:trPr>
        <w:tc>
          <w:tcPr>
            <w:tcW w:w="2062" w:type="dxa"/>
            <w:tcBorders>
              <w:top w:val="nil"/>
              <w:left w:val="single" w:sz="4" w:space="0" w:color="auto"/>
              <w:bottom w:val="nil"/>
              <w:right w:val="single" w:sz="4" w:space="0" w:color="auto"/>
            </w:tcBorders>
            <w:vAlign w:val="center"/>
          </w:tcPr>
          <w:p w14:paraId="56856F79"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58125397"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1DB181"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82F800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31503290" w14:textId="77777777" w:rsidR="00E73196" w:rsidRPr="00170508" w:rsidRDefault="00E73196" w:rsidP="001861D0">
            <w:pPr>
              <w:pStyle w:val="TAC"/>
              <w:rPr>
                <w:rFonts w:eastAsia="DengXian"/>
                <w:lang w:eastAsia="zh-CN"/>
              </w:rPr>
            </w:pPr>
          </w:p>
        </w:tc>
      </w:tr>
      <w:tr w:rsidR="00E73196" w:rsidRPr="00170508" w14:paraId="30B6036C" w14:textId="77777777" w:rsidTr="001861D0">
        <w:trPr>
          <w:jc w:val="center"/>
        </w:trPr>
        <w:tc>
          <w:tcPr>
            <w:tcW w:w="2062" w:type="dxa"/>
            <w:tcBorders>
              <w:top w:val="nil"/>
              <w:left w:val="single" w:sz="4" w:space="0" w:color="auto"/>
              <w:bottom w:val="nil"/>
              <w:right w:val="single" w:sz="4" w:space="0" w:color="auto"/>
            </w:tcBorders>
            <w:vAlign w:val="center"/>
          </w:tcPr>
          <w:p w14:paraId="4C6571E0"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6ACE8433"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B292F7"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0BCB9B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732D6CDB" w14:textId="77777777" w:rsidR="00E73196" w:rsidRPr="00170508" w:rsidRDefault="00E73196" w:rsidP="001861D0">
            <w:pPr>
              <w:pStyle w:val="TAC"/>
              <w:rPr>
                <w:rFonts w:eastAsia="DengXian"/>
                <w:lang w:eastAsia="zh-CN"/>
              </w:rPr>
            </w:pPr>
          </w:p>
        </w:tc>
      </w:tr>
      <w:tr w:rsidR="00E73196" w:rsidRPr="00170508" w14:paraId="524E7DF4" w14:textId="77777777" w:rsidTr="001861D0">
        <w:trPr>
          <w:jc w:val="center"/>
        </w:trPr>
        <w:tc>
          <w:tcPr>
            <w:tcW w:w="2062" w:type="dxa"/>
            <w:tcBorders>
              <w:top w:val="nil"/>
              <w:left w:val="single" w:sz="4" w:space="0" w:color="auto"/>
              <w:bottom w:val="nil"/>
              <w:right w:val="single" w:sz="4" w:space="0" w:color="auto"/>
            </w:tcBorders>
            <w:vAlign w:val="center"/>
          </w:tcPr>
          <w:p w14:paraId="51AE156F"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1E791CF1"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580652" w14:textId="77777777" w:rsidR="00E73196" w:rsidRPr="00170508" w:rsidRDefault="00E73196" w:rsidP="001861D0">
            <w:pPr>
              <w:pStyle w:val="TAC"/>
              <w:rPr>
                <w:rFonts w:eastAsia="DengXian"/>
                <w:lang w:eastAsia="zh-CN"/>
              </w:rPr>
            </w:pPr>
            <w:r w:rsidRPr="00170508">
              <w:rPr>
                <w:rFonts w:eastAsia="DengXian"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6F7372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050CACD1" w14:textId="77777777" w:rsidR="00E73196" w:rsidRPr="00170508" w:rsidRDefault="00E73196" w:rsidP="001861D0">
            <w:pPr>
              <w:pStyle w:val="TAC"/>
              <w:rPr>
                <w:rFonts w:eastAsia="DengXian"/>
                <w:lang w:eastAsia="zh-CN"/>
              </w:rPr>
            </w:pPr>
            <w:r w:rsidRPr="00170508">
              <w:rPr>
                <w:rFonts w:eastAsia="DengXian" w:cs="Arial"/>
                <w:color w:val="000000"/>
                <w:szCs w:val="18"/>
                <w:lang w:val="en-US" w:eastAsia="zh-CN" w:bidi="ar"/>
              </w:rPr>
              <w:t>4 and 5</w:t>
            </w:r>
          </w:p>
        </w:tc>
      </w:tr>
      <w:tr w:rsidR="00E73196" w:rsidRPr="00170508" w14:paraId="2F69D433" w14:textId="77777777" w:rsidTr="001861D0">
        <w:trPr>
          <w:jc w:val="center"/>
        </w:trPr>
        <w:tc>
          <w:tcPr>
            <w:tcW w:w="2062" w:type="dxa"/>
            <w:tcBorders>
              <w:top w:val="nil"/>
              <w:left w:val="single" w:sz="4" w:space="0" w:color="auto"/>
              <w:bottom w:val="nil"/>
              <w:right w:val="single" w:sz="4" w:space="0" w:color="auto"/>
            </w:tcBorders>
            <w:vAlign w:val="center"/>
          </w:tcPr>
          <w:p w14:paraId="2842E40A"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29332AC7"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FCD149" w14:textId="77777777" w:rsidR="00E73196" w:rsidRPr="00170508" w:rsidRDefault="00E73196" w:rsidP="001861D0">
            <w:pPr>
              <w:pStyle w:val="TAC"/>
              <w:rPr>
                <w:rFonts w:eastAsia="DengXian"/>
                <w:lang w:eastAsia="zh-CN"/>
              </w:rPr>
            </w:pPr>
            <w:r w:rsidRPr="00170508">
              <w:rPr>
                <w:rFonts w:eastAsia="DengXian"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FF5B1D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4FB35FAA" w14:textId="77777777" w:rsidR="00E73196" w:rsidRPr="00170508" w:rsidRDefault="00E73196" w:rsidP="001861D0">
            <w:pPr>
              <w:pStyle w:val="TAC"/>
              <w:rPr>
                <w:rFonts w:eastAsia="DengXian"/>
                <w:lang w:eastAsia="zh-CN"/>
              </w:rPr>
            </w:pPr>
          </w:p>
        </w:tc>
      </w:tr>
      <w:tr w:rsidR="00E73196" w:rsidRPr="00170508" w14:paraId="526A483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9FE8165"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03B6C381"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76EE1A" w14:textId="77777777" w:rsidR="00E73196" w:rsidRPr="00170508" w:rsidRDefault="00E73196" w:rsidP="001861D0">
            <w:pPr>
              <w:pStyle w:val="TAC"/>
              <w:rPr>
                <w:rFonts w:eastAsia="DengXian"/>
                <w:lang w:eastAsia="zh-CN"/>
              </w:rPr>
            </w:pPr>
            <w:r w:rsidRPr="00170508">
              <w:rPr>
                <w:rFonts w:eastAsia="DengXian"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E9924C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24259FA5" w14:textId="77777777" w:rsidR="00E73196" w:rsidRPr="00170508" w:rsidRDefault="00E73196" w:rsidP="001861D0">
            <w:pPr>
              <w:pStyle w:val="TAC"/>
              <w:rPr>
                <w:rFonts w:eastAsia="DengXian"/>
                <w:lang w:eastAsia="zh-CN"/>
              </w:rPr>
            </w:pPr>
          </w:p>
        </w:tc>
      </w:tr>
      <w:tr w:rsidR="00E73196" w:rsidRPr="00170508" w14:paraId="4239577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262616B" w14:textId="77777777" w:rsidR="00E73196" w:rsidRPr="00170508" w:rsidRDefault="00E73196" w:rsidP="001861D0">
            <w:pPr>
              <w:pStyle w:val="TAC"/>
              <w:rPr>
                <w:rFonts w:eastAsia="DengXian"/>
                <w:color w:val="000000"/>
                <w:lang w:eastAsia="zh-CN"/>
              </w:rPr>
            </w:pPr>
            <w:r w:rsidRPr="00170508">
              <w:rPr>
                <w:kern w:val="2"/>
                <w:szCs w:val="22"/>
                <w:lang w:eastAsia="zh-CN"/>
              </w:rPr>
              <w:t>CA_n2(2A)-n66(2A)-n77A</w:t>
            </w:r>
          </w:p>
        </w:tc>
        <w:tc>
          <w:tcPr>
            <w:tcW w:w="1716" w:type="dxa"/>
            <w:tcBorders>
              <w:top w:val="single" w:sz="4" w:space="0" w:color="auto"/>
              <w:left w:val="single" w:sz="4" w:space="0" w:color="auto"/>
              <w:bottom w:val="nil"/>
              <w:right w:val="single" w:sz="4" w:space="0" w:color="auto"/>
            </w:tcBorders>
            <w:vAlign w:val="center"/>
          </w:tcPr>
          <w:p w14:paraId="2340191E"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w:t>
            </w:r>
            <w:r w:rsidRPr="00170508">
              <w:rPr>
                <w:rFonts w:eastAsia="DengXian" w:hint="eastAsia"/>
                <w:vertAlign w:val="superscript"/>
                <w:lang w:eastAsia="zh-CN"/>
              </w:rPr>
              <w:t>,9</w:t>
            </w:r>
          </w:p>
          <w:p w14:paraId="6D10662B" w14:textId="77777777" w:rsidR="00E73196" w:rsidRPr="00170508" w:rsidRDefault="00E73196" w:rsidP="001861D0">
            <w:pPr>
              <w:pStyle w:val="TAC"/>
              <w:rPr>
                <w:rFonts w:eastAsia="DengXian"/>
                <w:lang w:eastAsia="zh-CN"/>
              </w:rPr>
            </w:pPr>
            <w:r w:rsidRPr="00170508">
              <w:rPr>
                <w:rFonts w:eastAsia="DengXian"/>
                <w:lang w:eastAsia="zh-CN"/>
              </w:rPr>
              <w:t>CA_n2A-n66A</w:t>
            </w:r>
          </w:p>
          <w:p w14:paraId="292C6A65" w14:textId="77777777" w:rsidR="00E73196" w:rsidRPr="00170508" w:rsidRDefault="00E73196" w:rsidP="001861D0">
            <w:pPr>
              <w:pStyle w:val="TAC"/>
              <w:rPr>
                <w:rFonts w:eastAsia="DengXian"/>
                <w:lang w:eastAsia="zh-CN"/>
              </w:rPr>
            </w:pPr>
            <w:r w:rsidRPr="00170508">
              <w:rPr>
                <w:rFonts w:eastAsia="DengXian"/>
                <w:lang w:eastAsia="zh-CN"/>
              </w:rPr>
              <w:t>CA_n66A-n77A</w:t>
            </w:r>
            <w:r w:rsidRPr="00170508">
              <w:rPr>
                <w:rFonts w:eastAsia="DengXian"/>
                <w:vertAlign w:val="superscript"/>
                <w:lang w:eastAsia="zh-CN"/>
              </w:rPr>
              <w:t>7</w:t>
            </w:r>
          </w:p>
          <w:p w14:paraId="27FA7863" w14:textId="77777777" w:rsidR="00E73196" w:rsidRPr="00170508" w:rsidRDefault="00E73196" w:rsidP="001861D0">
            <w:pPr>
              <w:pStyle w:val="TAC"/>
              <w:rPr>
                <w:rFonts w:eastAsia="DengXian"/>
                <w:szCs w:val="18"/>
                <w:lang w:eastAsia="zh-CN"/>
              </w:rPr>
            </w:pPr>
            <w:r w:rsidRPr="00170508">
              <w:rPr>
                <w:rFonts w:eastAsia="DengXian"/>
                <w:lang w:eastAsia="zh-CN"/>
              </w:rPr>
              <w:t>CA_n2A-n77A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EE943AF" w14:textId="77777777" w:rsidR="00E73196" w:rsidRPr="00170508" w:rsidRDefault="00E73196" w:rsidP="001861D0">
            <w:pPr>
              <w:pStyle w:val="TAC"/>
              <w:rPr>
                <w:rFonts w:eastAsia="DengXian"/>
                <w:lang w:eastAsia="zh-CN"/>
              </w:rPr>
            </w:pPr>
            <w:r w:rsidRPr="00170508">
              <w:rPr>
                <w:kern w:val="2"/>
                <w:szCs w:val="22"/>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5D6629E"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6C9243A1" w14:textId="77777777" w:rsidR="00E73196" w:rsidRPr="00170508" w:rsidRDefault="00E73196" w:rsidP="001861D0">
            <w:pPr>
              <w:pStyle w:val="TAC"/>
              <w:rPr>
                <w:rFonts w:eastAsia="DengXian"/>
                <w:lang w:eastAsia="zh-CN"/>
              </w:rPr>
            </w:pPr>
            <w:r w:rsidRPr="00170508">
              <w:rPr>
                <w:kern w:val="2"/>
                <w:szCs w:val="22"/>
                <w:lang w:eastAsia="zh-CN"/>
              </w:rPr>
              <w:t>0</w:t>
            </w:r>
          </w:p>
        </w:tc>
      </w:tr>
      <w:tr w:rsidR="00E73196" w:rsidRPr="00170508" w14:paraId="1B300906" w14:textId="77777777" w:rsidTr="001861D0">
        <w:trPr>
          <w:jc w:val="center"/>
        </w:trPr>
        <w:tc>
          <w:tcPr>
            <w:tcW w:w="2062" w:type="dxa"/>
            <w:tcBorders>
              <w:top w:val="nil"/>
              <w:left w:val="single" w:sz="4" w:space="0" w:color="auto"/>
              <w:bottom w:val="nil"/>
              <w:right w:val="single" w:sz="4" w:space="0" w:color="auto"/>
            </w:tcBorders>
            <w:vAlign w:val="center"/>
          </w:tcPr>
          <w:p w14:paraId="2CDD8AA9"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4A1D36BB"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C98CC2" w14:textId="77777777" w:rsidR="00E73196" w:rsidRPr="00170508" w:rsidRDefault="00E73196" w:rsidP="001861D0">
            <w:pPr>
              <w:pStyle w:val="TAC"/>
              <w:rPr>
                <w:rFonts w:eastAsia="DengXian"/>
                <w:lang w:eastAsia="zh-CN"/>
              </w:rPr>
            </w:pPr>
            <w:r w:rsidRPr="00170508">
              <w:rPr>
                <w:kern w:val="2"/>
                <w:szCs w:val="22"/>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829CCBD"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CA_n66(2A)_BCS1</w:t>
            </w:r>
          </w:p>
        </w:tc>
        <w:tc>
          <w:tcPr>
            <w:tcW w:w="1496" w:type="dxa"/>
            <w:tcBorders>
              <w:top w:val="nil"/>
              <w:left w:val="single" w:sz="4" w:space="0" w:color="auto"/>
              <w:bottom w:val="nil"/>
              <w:right w:val="single" w:sz="4" w:space="0" w:color="auto"/>
            </w:tcBorders>
            <w:vAlign w:val="center"/>
          </w:tcPr>
          <w:p w14:paraId="16A03578" w14:textId="77777777" w:rsidR="00E73196" w:rsidRPr="00170508" w:rsidRDefault="00E73196" w:rsidP="001861D0">
            <w:pPr>
              <w:pStyle w:val="TAC"/>
              <w:rPr>
                <w:rFonts w:eastAsia="DengXian"/>
                <w:lang w:eastAsia="zh-CN"/>
              </w:rPr>
            </w:pPr>
          </w:p>
        </w:tc>
      </w:tr>
      <w:tr w:rsidR="00E73196" w:rsidRPr="00170508" w14:paraId="602E7754" w14:textId="77777777" w:rsidTr="001861D0">
        <w:trPr>
          <w:jc w:val="center"/>
        </w:trPr>
        <w:tc>
          <w:tcPr>
            <w:tcW w:w="2062" w:type="dxa"/>
            <w:tcBorders>
              <w:top w:val="nil"/>
              <w:left w:val="single" w:sz="4" w:space="0" w:color="auto"/>
              <w:bottom w:val="nil"/>
              <w:right w:val="single" w:sz="4" w:space="0" w:color="auto"/>
            </w:tcBorders>
            <w:vAlign w:val="center"/>
          </w:tcPr>
          <w:p w14:paraId="1CD6E926"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7BBB1298"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C54F79" w14:textId="77777777" w:rsidR="00E73196" w:rsidRPr="00170508" w:rsidRDefault="00E73196" w:rsidP="001861D0">
            <w:pPr>
              <w:pStyle w:val="TAC"/>
              <w:rPr>
                <w:rFonts w:eastAsia="DengXian"/>
                <w:lang w:eastAsia="zh-CN"/>
              </w:rPr>
            </w:pPr>
            <w:r w:rsidRPr="00170508">
              <w:rPr>
                <w:kern w:val="2"/>
                <w:szCs w:val="22"/>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686B157"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84E5563" w14:textId="77777777" w:rsidR="00E73196" w:rsidRPr="00170508" w:rsidRDefault="00E73196" w:rsidP="001861D0">
            <w:pPr>
              <w:pStyle w:val="TAC"/>
              <w:rPr>
                <w:rFonts w:eastAsia="DengXian"/>
                <w:lang w:eastAsia="zh-CN"/>
              </w:rPr>
            </w:pPr>
          </w:p>
        </w:tc>
      </w:tr>
      <w:tr w:rsidR="00E73196" w:rsidRPr="00170508" w14:paraId="575887C7" w14:textId="77777777" w:rsidTr="001861D0">
        <w:trPr>
          <w:jc w:val="center"/>
        </w:trPr>
        <w:tc>
          <w:tcPr>
            <w:tcW w:w="2062" w:type="dxa"/>
            <w:tcBorders>
              <w:top w:val="nil"/>
              <w:left w:val="single" w:sz="4" w:space="0" w:color="auto"/>
              <w:bottom w:val="nil"/>
              <w:right w:val="single" w:sz="4" w:space="0" w:color="auto"/>
            </w:tcBorders>
            <w:vAlign w:val="center"/>
          </w:tcPr>
          <w:p w14:paraId="71A4AC7A" w14:textId="77777777" w:rsidR="00E73196" w:rsidRPr="00170508" w:rsidRDefault="00E73196" w:rsidP="001861D0">
            <w:pPr>
              <w:pStyle w:val="TAC"/>
              <w:rPr>
                <w:rFonts w:eastAsia="DengXian"/>
                <w:color w:val="000000"/>
                <w:lang w:eastAsia="zh-CN"/>
              </w:rPr>
            </w:pPr>
          </w:p>
        </w:tc>
        <w:tc>
          <w:tcPr>
            <w:tcW w:w="1716" w:type="dxa"/>
            <w:tcBorders>
              <w:top w:val="single" w:sz="4" w:space="0" w:color="auto"/>
              <w:left w:val="single" w:sz="4" w:space="0" w:color="auto"/>
              <w:bottom w:val="nil"/>
              <w:right w:val="single" w:sz="4" w:space="0" w:color="auto"/>
            </w:tcBorders>
            <w:vAlign w:val="center"/>
          </w:tcPr>
          <w:p w14:paraId="5579B1CA" w14:textId="77777777" w:rsidR="00E73196" w:rsidRDefault="00E73196" w:rsidP="001861D0">
            <w:pPr>
              <w:pStyle w:val="TAC"/>
              <w:rPr>
                <w:kern w:val="2"/>
              </w:rPr>
            </w:pPr>
            <w:r>
              <w:rPr>
                <w:kern w:val="2"/>
              </w:rPr>
              <w:t>n77</w:t>
            </w:r>
            <w:r>
              <w:rPr>
                <w:kern w:val="2"/>
                <w:vertAlign w:val="superscript"/>
              </w:rPr>
              <w:t>7,9</w:t>
            </w:r>
          </w:p>
          <w:p w14:paraId="38A67AC2"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CA_n2A-n66A</w:t>
            </w:r>
          </w:p>
          <w:p w14:paraId="65C03F4A"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CA_n66A-n77A</w:t>
            </w:r>
          </w:p>
          <w:p w14:paraId="1B48D96B"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CA_n2A-n77A</w:t>
            </w:r>
          </w:p>
        </w:tc>
        <w:tc>
          <w:tcPr>
            <w:tcW w:w="772" w:type="dxa"/>
            <w:tcBorders>
              <w:top w:val="single" w:sz="4" w:space="0" w:color="auto"/>
              <w:left w:val="single" w:sz="4" w:space="0" w:color="auto"/>
              <w:bottom w:val="single" w:sz="4" w:space="0" w:color="auto"/>
              <w:right w:val="single" w:sz="4" w:space="0" w:color="auto"/>
            </w:tcBorders>
            <w:vAlign w:val="center"/>
          </w:tcPr>
          <w:p w14:paraId="54C9A80D" w14:textId="77777777" w:rsidR="00E73196" w:rsidRPr="00170508" w:rsidRDefault="00E73196" w:rsidP="001861D0">
            <w:pPr>
              <w:pStyle w:val="TAC"/>
              <w:rPr>
                <w:kern w:val="2"/>
                <w:szCs w:val="22"/>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740CDD1"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6C24B59F" w14:textId="77777777" w:rsidR="00E73196" w:rsidRPr="00170508" w:rsidRDefault="00E73196" w:rsidP="001861D0">
            <w:pPr>
              <w:pStyle w:val="TAC"/>
              <w:rPr>
                <w:rFonts w:eastAsia="DengXian"/>
                <w:lang w:eastAsia="zh-CN"/>
              </w:rPr>
            </w:pPr>
            <w:r w:rsidRPr="00170508">
              <w:rPr>
                <w:rFonts w:eastAsia="DengXian" w:cs="Arial"/>
                <w:color w:val="000000"/>
                <w:szCs w:val="18"/>
                <w:lang w:val="en-US" w:eastAsia="zh-CN" w:bidi="ar"/>
              </w:rPr>
              <w:t>4 and 5</w:t>
            </w:r>
          </w:p>
        </w:tc>
      </w:tr>
      <w:tr w:rsidR="00E73196" w:rsidRPr="00170508" w14:paraId="03D67664" w14:textId="77777777" w:rsidTr="001861D0">
        <w:trPr>
          <w:jc w:val="center"/>
        </w:trPr>
        <w:tc>
          <w:tcPr>
            <w:tcW w:w="2062" w:type="dxa"/>
            <w:tcBorders>
              <w:top w:val="nil"/>
              <w:left w:val="single" w:sz="4" w:space="0" w:color="auto"/>
              <w:bottom w:val="nil"/>
              <w:right w:val="single" w:sz="4" w:space="0" w:color="auto"/>
            </w:tcBorders>
            <w:vAlign w:val="center"/>
          </w:tcPr>
          <w:p w14:paraId="7A5DB03C"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773EF0EB"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AD62C7" w14:textId="77777777" w:rsidR="00E73196" w:rsidRPr="00170508" w:rsidRDefault="00E73196" w:rsidP="001861D0">
            <w:pPr>
              <w:pStyle w:val="TAC"/>
              <w:rPr>
                <w:kern w:val="2"/>
                <w:szCs w:val="22"/>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AB34C6D"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CA_n66(2A)_BCS4 and 5</w:t>
            </w:r>
          </w:p>
        </w:tc>
        <w:tc>
          <w:tcPr>
            <w:tcW w:w="1496" w:type="dxa"/>
            <w:tcBorders>
              <w:top w:val="nil"/>
              <w:left w:val="single" w:sz="4" w:space="0" w:color="auto"/>
              <w:bottom w:val="nil"/>
              <w:right w:val="single" w:sz="4" w:space="0" w:color="auto"/>
            </w:tcBorders>
            <w:vAlign w:val="center"/>
          </w:tcPr>
          <w:p w14:paraId="5B87CD29" w14:textId="77777777" w:rsidR="00E73196" w:rsidRPr="00170508" w:rsidRDefault="00E73196" w:rsidP="001861D0">
            <w:pPr>
              <w:pStyle w:val="TAC"/>
              <w:rPr>
                <w:rFonts w:eastAsia="DengXian"/>
                <w:lang w:eastAsia="zh-CN"/>
              </w:rPr>
            </w:pPr>
          </w:p>
        </w:tc>
      </w:tr>
      <w:tr w:rsidR="00E73196" w:rsidRPr="00170508" w14:paraId="06D0CA9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5887B4C"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6FEEE973"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7ECE9F" w14:textId="77777777" w:rsidR="00E73196" w:rsidRPr="00170508" w:rsidRDefault="00E73196" w:rsidP="001861D0">
            <w:pPr>
              <w:pStyle w:val="TAC"/>
              <w:rPr>
                <w:kern w:val="2"/>
                <w:szCs w:val="22"/>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AC98EB2"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7173E979" w14:textId="77777777" w:rsidR="00E73196" w:rsidRPr="00170508" w:rsidRDefault="00E73196" w:rsidP="001861D0">
            <w:pPr>
              <w:pStyle w:val="TAC"/>
              <w:rPr>
                <w:rFonts w:eastAsia="DengXian"/>
                <w:lang w:eastAsia="zh-CN"/>
              </w:rPr>
            </w:pPr>
          </w:p>
        </w:tc>
      </w:tr>
      <w:tr w:rsidR="00E73196" w:rsidRPr="00170508" w14:paraId="4433D8C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2F97BB2" w14:textId="77777777" w:rsidR="00E73196" w:rsidRPr="00170508" w:rsidRDefault="00E73196" w:rsidP="001861D0">
            <w:pPr>
              <w:pStyle w:val="TAC"/>
              <w:rPr>
                <w:rFonts w:eastAsia="DengXian"/>
                <w:color w:val="000000"/>
                <w:lang w:eastAsia="zh-CN"/>
              </w:rPr>
            </w:pPr>
            <w:r w:rsidRPr="00170508">
              <w:rPr>
                <w:rFonts w:eastAsia="DengXian"/>
                <w:kern w:val="2"/>
                <w:szCs w:val="22"/>
                <w:lang w:val="en-US" w:eastAsia="zh-CN"/>
              </w:rPr>
              <w:t>CA_n2(2A)-n66(2A)-n77C</w:t>
            </w:r>
          </w:p>
        </w:tc>
        <w:tc>
          <w:tcPr>
            <w:tcW w:w="1716" w:type="dxa"/>
            <w:tcBorders>
              <w:top w:val="single" w:sz="4" w:space="0" w:color="auto"/>
              <w:left w:val="single" w:sz="4" w:space="0" w:color="auto"/>
              <w:bottom w:val="nil"/>
              <w:right w:val="single" w:sz="4" w:space="0" w:color="auto"/>
            </w:tcBorders>
            <w:vAlign w:val="center"/>
          </w:tcPr>
          <w:p w14:paraId="080B17E9" w14:textId="77777777" w:rsidR="00E73196" w:rsidRDefault="00E73196" w:rsidP="001861D0">
            <w:pPr>
              <w:pStyle w:val="TAC"/>
              <w:rPr>
                <w:kern w:val="2"/>
              </w:rPr>
            </w:pPr>
            <w:r>
              <w:rPr>
                <w:kern w:val="2"/>
              </w:rPr>
              <w:t>n77</w:t>
            </w:r>
            <w:r>
              <w:rPr>
                <w:kern w:val="2"/>
                <w:vertAlign w:val="superscript"/>
              </w:rPr>
              <w:t>7,9</w:t>
            </w:r>
          </w:p>
          <w:p w14:paraId="2CA0FA9F" w14:textId="77777777" w:rsidR="00E73196" w:rsidRPr="00170508" w:rsidRDefault="00E73196" w:rsidP="001861D0">
            <w:pPr>
              <w:pStyle w:val="TAC"/>
              <w:rPr>
                <w:rFonts w:eastAsia="DengXian"/>
                <w:lang w:val="en-US" w:eastAsia="zh-CN"/>
              </w:rPr>
            </w:pPr>
            <w:r w:rsidRPr="00170508">
              <w:rPr>
                <w:rFonts w:eastAsia="DengXian"/>
                <w:lang w:val="en-US" w:eastAsia="zh-CN"/>
              </w:rPr>
              <w:t>CA_n2A-n66A</w:t>
            </w:r>
          </w:p>
          <w:p w14:paraId="36BB6959" w14:textId="77777777" w:rsidR="00E73196" w:rsidRDefault="00E73196" w:rsidP="001861D0">
            <w:pPr>
              <w:pStyle w:val="TAC"/>
              <w:rPr>
                <w:rFonts w:eastAsia="DengXian"/>
                <w:lang w:val="en-US" w:eastAsia="zh-CN"/>
              </w:rPr>
            </w:pPr>
            <w:r w:rsidRPr="00170508">
              <w:rPr>
                <w:rFonts w:eastAsia="DengXian"/>
                <w:lang w:val="en-US" w:eastAsia="zh-CN"/>
              </w:rPr>
              <w:t>CA_n66A-n77A</w:t>
            </w:r>
          </w:p>
          <w:p w14:paraId="4EC54F07" w14:textId="77777777" w:rsidR="00E73196" w:rsidRPr="00170508" w:rsidRDefault="00E73196" w:rsidP="001861D0">
            <w:pPr>
              <w:pStyle w:val="TAC"/>
              <w:rPr>
                <w:rFonts w:eastAsia="DengXian"/>
                <w:lang w:val="en-US" w:eastAsia="zh-CN"/>
              </w:rPr>
            </w:pPr>
            <w:r>
              <w:rPr>
                <w:rFonts w:eastAsia="DengXian"/>
                <w:lang w:val="en-US" w:eastAsia="zh-CN"/>
              </w:rPr>
              <w:t>CA_n66A-n77C</w:t>
            </w:r>
          </w:p>
          <w:p w14:paraId="02759544" w14:textId="77777777" w:rsidR="00E73196" w:rsidRDefault="00E73196" w:rsidP="001861D0">
            <w:pPr>
              <w:pStyle w:val="TAC"/>
              <w:rPr>
                <w:rFonts w:eastAsia="DengXian"/>
                <w:lang w:val="en-US" w:eastAsia="zh-CN"/>
              </w:rPr>
            </w:pPr>
            <w:r w:rsidRPr="00170508">
              <w:rPr>
                <w:rFonts w:eastAsia="DengXian"/>
                <w:lang w:val="en-US" w:eastAsia="zh-CN"/>
              </w:rPr>
              <w:t>CA_n2A-n77A</w:t>
            </w:r>
          </w:p>
          <w:p w14:paraId="73EBFD62" w14:textId="77777777" w:rsidR="00E73196" w:rsidRPr="00196BF7" w:rsidRDefault="00E73196" w:rsidP="001861D0">
            <w:pPr>
              <w:pStyle w:val="TAC"/>
              <w:rPr>
                <w:rFonts w:eastAsia="DengXian"/>
                <w:vertAlign w:val="superscript"/>
                <w:lang w:val="nb-NO" w:eastAsia="zh-CN"/>
              </w:rPr>
            </w:pPr>
            <w:r w:rsidRPr="00196BF7">
              <w:rPr>
                <w:rFonts w:eastAsia="DengXian"/>
                <w:lang w:val="nb-NO" w:eastAsia="zh-CN"/>
              </w:rPr>
              <w:t>CA_n2A-n77C</w:t>
            </w:r>
          </w:p>
          <w:p w14:paraId="3F6494D6" w14:textId="3353E80C" w:rsidR="00E73196" w:rsidRPr="00196BF7" w:rsidRDefault="00E73196" w:rsidP="001861D0">
            <w:pPr>
              <w:pStyle w:val="TAC"/>
              <w:rPr>
                <w:rFonts w:eastAsia="DengXian"/>
                <w:szCs w:val="18"/>
                <w:lang w:val="nb-NO" w:eastAsia="zh-CN"/>
              </w:rPr>
            </w:pPr>
            <w:r w:rsidRPr="00196BF7">
              <w:rPr>
                <w:rFonts w:eastAsia="DengXian"/>
                <w:szCs w:val="18"/>
                <w:lang w:val="nb-NO" w:eastAsia="zh-CN"/>
              </w:rPr>
              <w:t>CA_n77C</w:t>
            </w:r>
            <w:r w:rsidR="0009105B" w:rsidRPr="0009105B">
              <w:rPr>
                <w:rFonts w:eastAsia="DengXian"/>
                <w:szCs w:val="18"/>
                <w:vertAlign w:val="superscript"/>
                <w:lang w:val="nb-NO" w:eastAsia="zh-CN"/>
              </w:rPr>
              <w:t>7,9</w:t>
            </w:r>
          </w:p>
        </w:tc>
        <w:tc>
          <w:tcPr>
            <w:tcW w:w="772" w:type="dxa"/>
            <w:tcBorders>
              <w:top w:val="single" w:sz="4" w:space="0" w:color="auto"/>
              <w:left w:val="single" w:sz="4" w:space="0" w:color="auto"/>
              <w:bottom w:val="single" w:sz="4" w:space="0" w:color="auto"/>
              <w:right w:val="single" w:sz="4" w:space="0" w:color="auto"/>
            </w:tcBorders>
            <w:vAlign w:val="center"/>
          </w:tcPr>
          <w:p w14:paraId="10AEA671" w14:textId="77777777" w:rsidR="00E73196" w:rsidRPr="00170508" w:rsidRDefault="00E73196" w:rsidP="001861D0">
            <w:pPr>
              <w:pStyle w:val="TAC"/>
              <w:rPr>
                <w:kern w:val="2"/>
                <w:szCs w:val="22"/>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7340895"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4239F334" w14:textId="77777777" w:rsidR="00E73196" w:rsidRPr="00170508" w:rsidRDefault="00E73196" w:rsidP="001861D0">
            <w:pPr>
              <w:pStyle w:val="TAC"/>
              <w:rPr>
                <w:rFonts w:eastAsia="DengXian"/>
                <w:lang w:eastAsia="zh-CN"/>
              </w:rPr>
            </w:pPr>
            <w:r w:rsidRPr="00170508">
              <w:rPr>
                <w:rFonts w:eastAsia="DengXian" w:cs="Arial"/>
                <w:color w:val="000000"/>
                <w:szCs w:val="18"/>
                <w:lang w:val="en-US" w:eastAsia="zh-CN" w:bidi="ar"/>
              </w:rPr>
              <w:t>4 and 5</w:t>
            </w:r>
          </w:p>
        </w:tc>
      </w:tr>
      <w:tr w:rsidR="00E73196" w:rsidRPr="00170508" w14:paraId="5D12166E" w14:textId="77777777" w:rsidTr="001861D0">
        <w:trPr>
          <w:jc w:val="center"/>
        </w:trPr>
        <w:tc>
          <w:tcPr>
            <w:tcW w:w="2062" w:type="dxa"/>
            <w:tcBorders>
              <w:top w:val="nil"/>
              <w:left w:val="single" w:sz="4" w:space="0" w:color="auto"/>
              <w:bottom w:val="nil"/>
              <w:right w:val="single" w:sz="4" w:space="0" w:color="auto"/>
            </w:tcBorders>
            <w:vAlign w:val="center"/>
          </w:tcPr>
          <w:p w14:paraId="140FF754"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43900B5C"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10AAF5" w14:textId="77777777" w:rsidR="00E73196" w:rsidRPr="00170508" w:rsidRDefault="00E73196" w:rsidP="001861D0">
            <w:pPr>
              <w:pStyle w:val="TAC"/>
              <w:rPr>
                <w:kern w:val="2"/>
                <w:szCs w:val="22"/>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27B2704"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CA_n66(2A)_BCS4 and 5</w:t>
            </w:r>
          </w:p>
        </w:tc>
        <w:tc>
          <w:tcPr>
            <w:tcW w:w="1496" w:type="dxa"/>
            <w:tcBorders>
              <w:top w:val="nil"/>
              <w:left w:val="single" w:sz="4" w:space="0" w:color="auto"/>
              <w:bottom w:val="nil"/>
              <w:right w:val="single" w:sz="4" w:space="0" w:color="auto"/>
            </w:tcBorders>
            <w:vAlign w:val="center"/>
          </w:tcPr>
          <w:p w14:paraId="499465CC" w14:textId="77777777" w:rsidR="00E73196" w:rsidRPr="00170508" w:rsidRDefault="00E73196" w:rsidP="001861D0">
            <w:pPr>
              <w:pStyle w:val="TAC"/>
              <w:rPr>
                <w:rFonts w:eastAsia="DengXian"/>
                <w:lang w:eastAsia="zh-CN"/>
              </w:rPr>
            </w:pPr>
          </w:p>
        </w:tc>
      </w:tr>
      <w:tr w:rsidR="00E73196" w:rsidRPr="00170508" w14:paraId="26F13AF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9F36A35"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2A3E2A7A"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F05F24" w14:textId="77777777" w:rsidR="00E73196" w:rsidRPr="00170508" w:rsidRDefault="00E73196" w:rsidP="001861D0">
            <w:pPr>
              <w:pStyle w:val="TAC"/>
              <w:rPr>
                <w:kern w:val="2"/>
                <w:szCs w:val="22"/>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97EB33A"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0CAEBF65" w14:textId="77777777" w:rsidR="00E73196" w:rsidRPr="00170508" w:rsidRDefault="00E73196" w:rsidP="001861D0">
            <w:pPr>
              <w:pStyle w:val="TAC"/>
              <w:rPr>
                <w:rFonts w:eastAsia="DengXian"/>
                <w:lang w:eastAsia="zh-CN"/>
              </w:rPr>
            </w:pPr>
          </w:p>
        </w:tc>
      </w:tr>
      <w:tr w:rsidR="00E73196" w:rsidRPr="00170508" w14:paraId="3730A96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F6FF531" w14:textId="77777777" w:rsidR="00E73196" w:rsidRPr="00170508" w:rsidRDefault="00E73196" w:rsidP="001861D0">
            <w:pPr>
              <w:pStyle w:val="TAC"/>
              <w:rPr>
                <w:kern w:val="2"/>
                <w:szCs w:val="22"/>
                <w:lang w:eastAsia="zh-CN"/>
              </w:rPr>
            </w:pPr>
            <w:r w:rsidRPr="00170508">
              <w:rPr>
                <w:rFonts w:eastAsia="DengXian"/>
                <w:color w:val="000000"/>
                <w:lang w:eastAsia="zh-CN"/>
              </w:rPr>
              <w:t>CA_n2(2A)-n66(2A)-n77(2A)</w:t>
            </w:r>
          </w:p>
        </w:tc>
        <w:tc>
          <w:tcPr>
            <w:tcW w:w="1716" w:type="dxa"/>
            <w:tcBorders>
              <w:top w:val="single" w:sz="4" w:space="0" w:color="auto"/>
              <w:left w:val="single" w:sz="4" w:space="0" w:color="auto"/>
              <w:bottom w:val="nil"/>
              <w:right w:val="single" w:sz="4" w:space="0" w:color="auto"/>
            </w:tcBorders>
            <w:vAlign w:val="center"/>
          </w:tcPr>
          <w:p w14:paraId="551E1C03"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n77</w:t>
            </w:r>
            <w:r w:rsidRPr="00170508">
              <w:rPr>
                <w:rFonts w:eastAsia="DengXian"/>
                <w:vertAlign w:val="superscript"/>
                <w:lang w:val="en-US" w:eastAsia="zh-CN"/>
              </w:rPr>
              <w:t>7,9</w:t>
            </w:r>
          </w:p>
          <w:p w14:paraId="7F25764E"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CA_n2A-n66A</w:t>
            </w:r>
          </w:p>
          <w:p w14:paraId="5B3878A8"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CA_n2A-n77A</w:t>
            </w:r>
            <w:r w:rsidRPr="00170508">
              <w:rPr>
                <w:rFonts w:eastAsia="DengXian"/>
                <w:vertAlign w:val="superscript"/>
                <w:lang w:val="en-US" w:eastAsia="zh-CN"/>
              </w:rPr>
              <w:t>7</w:t>
            </w:r>
          </w:p>
          <w:p w14:paraId="2079BBA5" w14:textId="77777777" w:rsidR="00E73196" w:rsidRPr="00170508" w:rsidRDefault="00E73196" w:rsidP="001861D0">
            <w:pPr>
              <w:pStyle w:val="TAC"/>
              <w:rPr>
                <w:rFonts w:eastAsia="DengXian"/>
                <w:lang w:eastAsia="zh-CN"/>
              </w:rPr>
            </w:pPr>
            <w:r w:rsidRPr="00170508">
              <w:rPr>
                <w:rFonts w:eastAsia="DengXian"/>
                <w:szCs w:val="18"/>
                <w:lang w:val="en-US" w:eastAsia="zh-CN"/>
              </w:rPr>
              <w:t>CA_n66A-n77A</w:t>
            </w:r>
            <w:r w:rsidRPr="00170508">
              <w:rPr>
                <w:rFonts w:eastAsia="DengXian"/>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9207105" w14:textId="77777777" w:rsidR="00E73196" w:rsidRPr="00170508" w:rsidRDefault="00E73196" w:rsidP="001861D0">
            <w:pPr>
              <w:pStyle w:val="TAC"/>
              <w:rPr>
                <w:kern w:val="2"/>
                <w:szCs w:val="22"/>
                <w:lang w:eastAsia="zh-CN"/>
              </w:rPr>
            </w:pPr>
            <w:r w:rsidRPr="00170508">
              <w:rPr>
                <w:kern w:val="2"/>
                <w:szCs w:val="22"/>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C9CC2FA" w14:textId="77777777" w:rsidR="00E73196" w:rsidRPr="00170508" w:rsidRDefault="00E73196" w:rsidP="001861D0">
            <w:pPr>
              <w:pStyle w:val="TAC"/>
              <w:rPr>
                <w:rFonts w:cs="Arial"/>
                <w:color w:val="000000"/>
                <w:szCs w:val="18"/>
                <w:lang w:eastAsia="zh-CN" w:bidi="ar"/>
              </w:rPr>
            </w:pPr>
            <w:r w:rsidRPr="00170508">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54F0DBE4" w14:textId="77777777" w:rsidR="00E73196" w:rsidRPr="00170508" w:rsidRDefault="00E73196" w:rsidP="001861D0">
            <w:pPr>
              <w:pStyle w:val="TAC"/>
              <w:rPr>
                <w:kern w:val="2"/>
                <w:szCs w:val="22"/>
                <w:lang w:eastAsia="zh-CN"/>
              </w:rPr>
            </w:pPr>
            <w:r w:rsidRPr="00170508">
              <w:rPr>
                <w:rFonts w:eastAsia="DengXian"/>
                <w:lang w:eastAsia="zh-CN"/>
              </w:rPr>
              <w:t>0</w:t>
            </w:r>
          </w:p>
        </w:tc>
      </w:tr>
      <w:tr w:rsidR="00E73196" w:rsidRPr="00170508" w14:paraId="4D71E485" w14:textId="77777777" w:rsidTr="001861D0">
        <w:trPr>
          <w:jc w:val="center"/>
        </w:trPr>
        <w:tc>
          <w:tcPr>
            <w:tcW w:w="2062" w:type="dxa"/>
            <w:tcBorders>
              <w:top w:val="nil"/>
              <w:left w:val="single" w:sz="4" w:space="0" w:color="auto"/>
              <w:bottom w:val="nil"/>
              <w:right w:val="single" w:sz="4" w:space="0" w:color="auto"/>
            </w:tcBorders>
            <w:vAlign w:val="center"/>
          </w:tcPr>
          <w:p w14:paraId="60DF7349"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7756B16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E190BE" w14:textId="77777777" w:rsidR="00E73196" w:rsidRPr="00170508" w:rsidRDefault="00E73196" w:rsidP="001861D0">
            <w:pPr>
              <w:pStyle w:val="TAC"/>
              <w:rPr>
                <w:kern w:val="2"/>
                <w:szCs w:val="22"/>
                <w:lang w:eastAsia="zh-CN"/>
              </w:rPr>
            </w:pPr>
            <w:r w:rsidRPr="00170508">
              <w:rPr>
                <w:kern w:val="2"/>
                <w:szCs w:val="22"/>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F7AA377" w14:textId="77777777" w:rsidR="00E73196" w:rsidRPr="00170508" w:rsidRDefault="00E73196" w:rsidP="001861D0">
            <w:pPr>
              <w:pStyle w:val="TAC"/>
              <w:rPr>
                <w:rFonts w:cs="Arial"/>
                <w:color w:val="000000"/>
                <w:szCs w:val="18"/>
                <w:lang w:eastAsia="zh-CN" w:bidi="ar"/>
              </w:rPr>
            </w:pPr>
            <w:r w:rsidRPr="00170508">
              <w:rPr>
                <w:rFonts w:cs="Arial"/>
                <w:color w:val="000000"/>
                <w:szCs w:val="18"/>
                <w:lang w:eastAsia="zh-CN" w:bidi="ar"/>
              </w:rPr>
              <w:t>CA_n66(2A)_BCS1</w:t>
            </w:r>
          </w:p>
        </w:tc>
        <w:tc>
          <w:tcPr>
            <w:tcW w:w="1496" w:type="dxa"/>
            <w:tcBorders>
              <w:top w:val="nil"/>
              <w:left w:val="single" w:sz="4" w:space="0" w:color="auto"/>
              <w:bottom w:val="nil"/>
              <w:right w:val="single" w:sz="4" w:space="0" w:color="auto"/>
            </w:tcBorders>
            <w:vAlign w:val="center"/>
          </w:tcPr>
          <w:p w14:paraId="6EDDC8EB" w14:textId="77777777" w:rsidR="00E73196" w:rsidRPr="00170508" w:rsidRDefault="00E73196" w:rsidP="001861D0">
            <w:pPr>
              <w:pStyle w:val="TAC"/>
              <w:rPr>
                <w:kern w:val="2"/>
                <w:szCs w:val="22"/>
                <w:lang w:eastAsia="zh-CN"/>
              </w:rPr>
            </w:pPr>
          </w:p>
        </w:tc>
      </w:tr>
      <w:tr w:rsidR="00E73196" w:rsidRPr="00170508" w14:paraId="10B81AB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558939E"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5223CAF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2D88BF" w14:textId="77777777" w:rsidR="00E73196" w:rsidRPr="00170508" w:rsidRDefault="00E73196" w:rsidP="001861D0">
            <w:pPr>
              <w:pStyle w:val="TAC"/>
              <w:rPr>
                <w:kern w:val="2"/>
                <w:szCs w:val="22"/>
                <w:lang w:eastAsia="zh-CN"/>
              </w:rPr>
            </w:pPr>
            <w:r w:rsidRPr="00170508">
              <w:rPr>
                <w:kern w:val="2"/>
                <w:szCs w:val="22"/>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7E3D144"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29DFFB4A" w14:textId="77777777" w:rsidR="00E73196" w:rsidRPr="00170508" w:rsidRDefault="00E73196" w:rsidP="001861D0">
            <w:pPr>
              <w:pStyle w:val="TAC"/>
              <w:rPr>
                <w:kern w:val="2"/>
                <w:szCs w:val="22"/>
                <w:lang w:eastAsia="zh-CN"/>
              </w:rPr>
            </w:pPr>
          </w:p>
        </w:tc>
      </w:tr>
      <w:tr w:rsidR="00E73196" w:rsidRPr="00170508" w14:paraId="7A4B39C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1E5368C" w14:textId="77777777" w:rsidR="00E73196" w:rsidRPr="00170508" w:rsidRDefault="00E73196" w:rsidP="001861D0">
            <w:pPr>
              <w:pStyle w:val="TAC"/>
              <w:rPr>
                <w:rFonts w:eastAsia="DengXian"/>
                <w:color w:val="000000"/>
                <w:lang w:eastAsia="zh-CN"/>
              </w:rPr>
            </w:pPr>
            <w:r w:rsidRPr="00170508">
              <w:rPr>
                <w:kern w:val="2"/>
                <w:szCs w:val="22"/>
                <w:lang w:eastAsia="zh-CN"/>
              </w:rPr>
              <w:t>CA_n2(2A)-n66A-n77(2A)</w:t>
            </w:r>
          </w:p>
        </w:tc>
        <w:tc>
          <w:tcPr>
            <w:tcW w:w="1716" w:type="dxa"/>
            <w:tcBorders>
              <w:top w:val="single" w:sz="4" w:space="0" w:color="auto"/>
              <w:left w:val="single" w:sz="4" w:space="0" w:color="auto"/>
              <w:bottom w:val="nil"/>
              <w:right w:val="single" w:sz="4" w:space="0" w:color="auto"/>
            </w:tcBorders>
            <w:vAlign w:val="center"/>
          </w:tcPr>
          <w:p w14:paraId="516A5374"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w:t>
            </w:r>
            <w:r w:rsidRPr="00170508">
              <w:rPr>
                <w:rFonts w:eastAsia="DengXian" w:hint="eastAsia"/>
                <w:vertAlign w:val="superscript"/>
                <w:lang w:eastAsia="zh-CN"/>
              </w:rPr>
              <w:t>,9</w:t>
            </w:r>
          </w:p>
          <w:p w14:paraId="771064A1" w14:textId="77777777" w:rsidR="00E73196" w:rsidRPr="00170508" w:rsidRDefault="00E73196" w:rsidP="001861D0">
            <w:pPr>
              <w:pStyle w:val="TAC"/>
              <w:rPr>
                <w:rFonts w:eastAsia="DengXian"/>
                <w:lang w:eastAsia="zh-CN"/>
              </w:rPr>
            </w:pPr>
            <w:r w:rsidRPr="00170508">
              <w:rPr>
                <w:rFonts w:eastAsia="DengXian"/>
                <w:lang w:eastAsia="zh-CN"/>
              </w:rPr>
              <w:t>CA_n2A-n66A</w:t>
            </w:r>
          </w:p>
          <w:p w14:paraId="4AF15D03" w14:textId="77777777" w:rsidR="00E73196" w:rsidRPr="00170508" w:rsidRDefault="00E73196" w:rsidP="001861D0">
            <w:pPr>
              <w:pStyle w:val="TAC"/>
              <w:rPr>
                <w:rFonts w:eastAsia="DengXian"/>
                <w:lang w:eastAsia="zh-CN"/>
              </w:rPr>
            </w:pPr>
            <w:r w:rsidRPr="00170508">
              <w:rPr>
                <w:rFonts w:eastAsia="DengXian"/>
                <w:lang w:eastAsia="zh-CN"/>
              </w:rPr>
              <w:t>CA_n66A-n77A</w:t>
            </w:r>
            <w:r w:rsidRPr="00170508">
              <w:rPr>
                <w:rFonts w:eastAsia="DengXian"/>
                <w:vertAlign w:val="superscript"/>
                <w:lang w:eastAsia="zh-CN"/>
              </w:rPr>
              <w:t>7</w:t>
            </w:r>
          </w:p>
          <w:p w14:paraId="288A24EB" w14:textId="77777777" w:rsidR="00E73196" w:rsidRPr="00170508" w:rsidRDefault="00E73196" w:rsidP="001861D0">
            <w:pPr>
              <w:pStyle w:val="TAC"/>
              <w:rPr>
                <w:rFonts w:eastAsia="DengXian"/>
                <w:szCs w:val="18"/>
                <w:lang w:eastAsia="zh-CN"/>
              </w:rPr>
            </w:pPr>
            <w:r w:rsidRPr="00170508">
              <w:rPr>
                <w:rFonts w:eastAsia="DengXian"/>
                <w:lang w:eastAsia="zh-CN"/>
              </w:rPr>
              <w:t>CA_n2A-n77A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6B70344" w14:textId="77777777" w:rsidR="00E73196" w:rsidRPr="00170508" w:rsidRDefault="00E73196" w:rsidP="001861D0">
            <w:pPr>
              <w:pStyle w:val="TAC"/>
              <w:rPr>
                <w:rFonts w:eastAsia="DengXian"/>
                <w:lang w:eastAsia="zh-CN"/>
              </w:rPr>
            </w:pPr>
            <w:r w:rsidRPr="00170508">
              <w:rPr>
                <w:kern w:val="2"/>
                <w:szCs w:val="22"/>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60534E0"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50CA41CD" w14:textId="77777777" w:rsidR="00E73196" w:rsidRPr="00170508" w:rsidRDefault="00E73196" w:rsidP="001861D0">
            <w:pPr>
              <w:pStyle w:val="TAC"/>
              <w:rPr>
                <w:rFonts w:eastAsia="DengXian"/>
                <w:lang w:eastAsia="zh-CN"/>
              </w:rPr>
            </w:pPr>
            <w:r w:rsidRPr="00170508">
              <w:rPr>
                <w:kern w:val="2"/>
                <w:szCs w:val="22"/>
                <w:lang w:eastAsia="zh-CN"/>
              </w:rPr>
              <w:t>0</w:t>
            </w:r>
          </w:p>
        </w:tc>
      </w:tr>
      <w:tr w:rsidR="00E73196" w:rsidRPr="00170508" w14:paraId="64C6826C" w14:textId="77777777" w:rsidTr="001861D0">
        <w:trPr>
          <w:jc w:val="center"/>
        </w:trPr>
        <w:tc>
          <w:tcPr>
            <w:tcW w:w="2062" w:type="dxa"/>
            <w:tcBorders>
              <w:top w:val="nil"/>
              <w:left w:val="single" w:sz="4" w:space="0" w:color="auto"/>
              <w:bottom w:val="nil"/>
              <w:right w:val="single" w:sz="4" w:space="0" w:color="auto"/>
            </w:tcBorders>
            <w:vAlign w:val="center"/>
          </w:tcPr>
          <w:p w14:paraId="32F54FA1"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07FCAB88"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4D444C" w14:textId="77777777" w:rsidR="00E73196" w:rsidRPr="00170508" w:rsidRDefault="00E73196" w:rsidP="001861D0">
            <w:pPr>
              <w:pStyle w:val="TAC"/>
              <w:rPr>
                <w:rFonts w:eastAsia="DengXian"/>
                <w:lang w:eastAsia="zh-CN"/>
              </w:rPr>
            </w:pPr>
            <w:r w:rsidRPr="00170508">
              <w:rPr>
                <w:kern w:val="2"/>
                <w:szCs w:val="22"/>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641BA73"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629AB960" w14:textId="77777777" w:rsidR="00E73196" w:rsidRPr="00170508" w:rsidRDefault="00E73196" w:rsidP="001861D0">
            <w:pPr>
              <w:pStyle w:val="TAC"/>
              <w:rPr>
                <w:rFonts w:eastAsia="DengXian"/>
                <w:lang w:eastAsia="zh-CN"/>
              </w:rPr>
            </w:pPr>
          </w:p>
        </w:tc>
      </w:tr>
      <w:tr w:rsidR="00E73196" w:rsidRPr="00170508" w14:paraId="4D059F73" w14:textId="77777777" w:rsidTr="001861D0">
        <w:trPr>
          <w:jc w:val="center"/>
        </w:trPr>
        <w:tc>
          <w:tcPr>
            <w:tcW w:w="2062" w:type="dxa"/>
            <w:tcBorders>
              <w:top w:val="nil"/>
              <w:left w:val="single" w:sz="4" w:space="0" w:color="auto"/>
              <w:bottom w:val="nil"/>
              <w:right w:val="single" w:sz="4" w:space="0" w:color="auto"/>
            </w:tcBorders>
            <w:vAlign w:val="center"/>
          </w:tcPr>
          <w:p w14:paraId="2E864E50"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71772E2C"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334965" w14:textId="77777777" w:rsidR="00E73196" w:rsidRPr="00170508" w:rsidRDefault="00E73196" w:rsidP="001861D0">
            <w:pPr>
              <w:pStyle w:val="TAC"/>
              <w:rPr>
                <w:rFonts w:eastAsia="DengXian"/>
                <w:lang w:eastAsia="zh-CN"/>
              </w:rPr>
            </w:pPr>
            <w:r w:rsidRPr="00170508">
              <w:rPr>
                <w:kern w:val="2"/>
                <w:szCs w:val="22"/>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E936176"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370EC76E" w14:textId="77777777" w:rsidR="00E73196" w:rsidRPr="00170508" w:rsidRDefault="00E73196" w:rsidP="001861D0">
            <w:pPr>
              <w:pStyle w:val="TAC"/>
              <w:rPr>
                <w:rFonts w:eastAsia="DengXian"/>
                <w:lang w:eastAsia="zh-CN"/>
              </w:rPr>
            </w:pPr>
          </w:p>
        </w:tc>
      </w:tr>
      <w:tr w:rsidR="00E73196" w:rsidRPr="00170508" w14:paraId="065E19B1" w14:textId="77777777" w:rsidTr="001861D0">
        <w:trPr>
          <w:jc w:val="center"/>
        </w:trPr>
        <w:tc>
          <w:tcPr>
            <w:tcW w:w="2062" w:type="dxa"/>
            <w:tcBorders>
              <w:top w:val="nil"/>
              <w:left w:val="single" w:sz="4" w:space="0" w:color="auto"/>
              <w:bottom w:val="nil"/>
              <w:right w:val="single" w:sz="4" w:space="0" w:color="auto"/>
            </w:tcBorders>
            <w:vAlign w:val="center"/>
          </w:tcPr>
          <w:p w14:paraId="6BC2EC78"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2FF6B4CD"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82E408" w14:textId="77777777" w:rsidR="00E73196" w:rsidRPr="00170508" w:rsidRDefault="00E73196" w:rsidP="001861D0">
            <w:pPr>
              <w:pStyle w:val="TAC"/>
              <w:rPr>
                <w:kern w:val="2"/>
                <w:szCs w:val="22"/>
                <w:lang w:eastAsia="zh-CN"/>
              </w:rPr>
            </w:pPr>
            <w:r w:rsidRPr="00170508">
              <w:rPr>
                <w:rFonts w:eastAsia="DengXian"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672CC4B"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7D14145C" w14:textId="77777777" w:rsidR="00E73196" w:rsidRPr="00170508" w:rsidRDefault="00E73196" w:rsidP="001861D0">
            <w:pPr>
              <w:pStyle w:val="TAC"/>
              <w:rPr>
                <w:rFonts w:eastAsia="DengXian"/>
                <w:lang w:eastAsia="zh-CN"/>
              </w:rPr>
            </w:pPr>
            <w:r w:rsidRPr="00170508">
              <w:rPr>
                <w:rFonts w:eastAsia="DengXian" w:cs="Arial"/>
                <w:color w:val="000000"/>
                <w:szCs w:val="18"/>
                <w:lang w:val="en-US" w:eastAsia="zh-CN" w:bidi="ar"/>
              </w:rPr>
              <w:t>4 and 5</w:t>
            </w:r>
          </w:p>
        </w:tc>
      </w:tr>
      <w:tr w:rsidR="00E73196" w:rsidRPr="00170508" w14:paraId="324135BD" w14:textId="77777777" w:rsidTr="001861D0">
        <w:trPr>
          <w:jc w:val="center"/>
        </w:trPr>
        <w:tc>
          <w:tcPr>
            <w:tcW w:w="2062" w:type="dxa"/>
            <w:tcBorders>
              <w:top w:val="nil"/>
              <w:left w:val="single" w:sz="4" w:space="0" w:color="auto"/>
              <w:bottom w:val="nil"/>
              <w:right w:val="single" w:sz="4" w:space="0" w:color="auto"/>
            </w:tcBorders>
            <w:vAlign w:val="center"/>
          </w:tcPr>
          <w:p w14:paraId="630C4FF9"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6A64F7E5"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86F05F" w14:textId="77777777" w:rsidR="00E73196" w:rsidRPr="00170508" w:rsidRDefault="00E73196" w:rsidP="001861D0">
            <w:pPr>
              <w:pStyle w:val="TAC"/>
              <w:rPr>
                <w:kern w:val="2"/>
                <w:szCs w:val="22"/>
                <w:lang w:eastAsia="zh-CN"/>
              </w:rPr>
            </w:pPr>
            <w:r w:rsidRPr="00170508">
              <w:rPr>
                <w:rFonts w:eastAsia="DengXian"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9C040BB"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3F802611" w14:textId="77777777" w:rsidR="00E73196" w:rsidRPr="00170508" w:rsidRDefault="00E73196" w:rsidP="001861D0">
            <w:pPr>
              <w:pStyle w:val="TAC"/>
              <w:rPr>
                <w:rFonts w:eastAsia="DengXian"/>
                <w:lang w:eastAsia="zh-CN"/>
              </w:rPr>
            </w:pPr>
          </w:p>
        </w:tc>
      </w:tr>
      <w:tr w:rsidR="00E73196" w:rsidRPr="00170508" w14:paraId="5365A03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AB76C27"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39BCDB80"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3D9458" w14:textId="77777777" w:rsidR="00E73196" w:rsidRPr="00170508" w:rsidRDefault="00E73196" w:rsidP="001861D0">
            <w:pPr>
              <w:pStyle w:val="TAC"/>
              <w:rPr>
                <w:kern w:val="2"/>
                <w:szCs w:val="22"/>
                <w:lang w:eastAsia="zh-CN"/>
              </w:rPr>
            </w:pPr>
            <w:r w:rsidRPr="00170508">
              <w:rPr>
                <w:rFonts w:eastAsia="DengXian"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E70BB73"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25D40F8F" w14:textId="77777777" w:rsidR="00E73196" w:rsidRPr="00170508" w:rsidRDefault="00E73196" w:rsidP="001861D0">
            <w:pPr>
              <w:pStyle w:val="TAC"/>
              <w:rPr>
                <w:rFonts w:eastAsia="DengXian"/>
                <w:lang w:eastAsia="zh-CN"/>
              </w:rPr>
            </w:pPr>
          </w:p>
        </w:tc>
      </w:tr>
      <w:tr w:rsidR="00E73196" w:rsidRPr="00170508" w14:paraId="223D6CD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CBF36F6" w14:textId="77777777" w:rsidR="00E73196" w:rsidRPr="00170508" w:rsidRDefault="00E73196" w:rsidP="001861D0">
            <w:pPr>
              <w:pStyle w:val="TAC"/>
              <w:rPr>
                <w:rFonts w:eastAsia="DengXian"/>
                <w:color w:val="000000"/>
                <w:lang w:eastAsia="zh-CN"/>
              </w:rPr>
            </w:pPr>
            <w:r w:rsidRPr="00170508">
              <w:rPr>
                <w:kern w:val="2"/>
                <w:szCs w:val="22"/>
                <w:lang w:eastAsia="zh-CN"/>
              </w:rPr>
              <w:t>CA_n2A-n66(2A)-n77(2A)</w:t>
            </w:r>
          </w:p>
        </w:tc>
        <w:tc>
          <w:tcPr>
            <w:tcW w:w="1716" w:type="dxa"/>
            <w:tcBorders>
              <w:top w:val="single" w:sz="4" w:space="0" w:color="auto"/>
              <w:left w:val="single" w:sz="4" w:space="0" w:color="auto"/>
              <w:bottom w:val="nil"/>
              <w:right w:val="single" w:sz="4" w:space="0" w:color="auto"/>
            </w:tcBorders>
            <w:vAlign w:val="center"/>
          </w:tcPr>
          <w:p w14:paraId="4EAC804A"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w:t>
            </w:r>
            <w:r w:rsidRPr="00170508">
              <w:rPr>
                <w:rFonts w:eastAsia="DengXian" w:hint="eastAsia"/>
                <w:vertAlign w:val="superscript"/>
                <w:lang w:eastAsia="zh-CN"/>
              </w:rPr>
              <w:t>,9</w:t>
            </w:r>
          </w:p>
          <w:p w14:paraId="4AC279B7" w14:textId="77777777" w:rsidR="00E73196" w:rsidRPr="00170508" w:rsidRDefault="00E73196" w:rsidP="001861D0">
            <w:pPr>
              <w:pStyle w:val="TAC"/>
              <w:rPr>
                <w:rFonts w:eastAsia="DengXian"/>
                <w:lang w:eastAsia="zh-CN"/>
              </w:rPr>
            </w:pPr>
            <w:r w:rsidRPr="00170508">
              <w:rPr>
                <w:rFonts w:eastAsia="DengXian"/>
                <w:lang w:eastAsia="zh-CN"/>
              </w:rPr>
              <w:t>CA_n2A-n66A</w:t>
            </w:r>
          </w:p>
          <w:p w14:paraId="21C42B5D" w14:textId="77777777" w:rsidR="00E73196" w:rsidRPr="00170508" w:rsidRDefault="00E73196" w:rsidP="001861D0">
            <w:pPr>
              <w:pStyle w:val="TAC"/>
              <w:rPr>
                <w:rFonts w:eastAsia="DengXian"/>
                <w:lang w:eastAsia="zh-CN"/>
              </w:rPr>
            </w:pPr>
            <w:r w:rsidRPr="00170508">
              <w:rPr>
                <w:rFonts w:eastAsia="DengXian"/>
                <w:lang w:eastAsia="zh-CN"/>
              </w:rPr>
              <w:t>CA_n66A-n77A</w:t>
            </w:r>
            <w:r w:rsidRPr="00170508">
              <w:rPr>
                <w:rFonts w:eastAsia="DengXian"/>
                <w:vertAlign w:val="superscript"/>
                <w:lang w:eastAsia="zh-CN"/>
              </w:rPr>
              <w:t>7</w:t>
            </w:r>
          </w:p>
          <w:p w14:paraId="7DC04601" w14:textId="77777777" w:rsidR="00E73196" w:rsidRPr="00170508" w:rsidRDefault="00E73196" w:rsidP="001861D0">
            <w:pPr>
              <w:pStyle w:val="TAC"/>
              <w:rPr>
                <w:rFonts w:eastAsia="DengXian"/>
                <w:szCs w:val="18"/>
                <w:lang w:eastAsia="zh-CN"/>
              </w:rPr>
            </w:pPr>
            <w:r w:rsidRPr="00170508">
              <w:rPr>
                <w:rFonts w:eastAsia="DengXian"/>
                <w:lang w:eastAsia="zh-CN"/>
              </w:rPr>
              <w:t>CA_n2A-n77A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44A8F8B" w14:textId="77777777" w:rsidR="00E73196" w:rsidRPr="00170508" w:rsidRDefault="00E73196" w:rsidP="001861D0">
            <w:pPr>
              <w:pStyle w:val="TAC"/>
              <w:rPr>
                <w:rFonts w:eastAsia="DengXian"/>
                <w:lang w:eastAsia="zh-CN"/>
              </w:rPr>
            </w:pPr>
            <w:r w:rsidRPr="00170508">
              <w:rPr>
                <w:kern w:val="2"/>
                <w:szCs w:val="22"/>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B71B903"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4D3890C" w14:textId="77777777" w:rsidR="00E73196" w:rsidRPr="00170508" w:rsidRDefault="00E73196" w:rsidP="001861D0">
            <w:pPr>
              <w:pStyle w:val="TAC"/>
              <w:rPr>
                <w:rFonts w:eastAsia="DengXian"/>
                <w:lang w:eastAsia="zh-CN"/>
              </w:rPr>
            </w:pPr>
            <w:r w:rsidRPr="00170508">
              <w:rPr>
                <w:kern w:val="2"/>
                <w:szCs w:val="22"/>
                <w:lang w:eastAsia="zh-CN"/>
              </w:rPr>
              <w:t>0</w:t>
            </w:r>
          </w:p>
        </w:tc>
      </w:tr>
      <w:tr w:rsidR="00E73196" w:rsidRPr="00170508" w14:paraId="543373A0" w14:textId="77777777" w:rsidTr="001861D0">
        <w:trPr>
          <w:jc w:val="center"/>
        </w:trPr>
        <w:tc>
          <w:tcPr>
            <w:tcW w:w="2062" w:type="dxa"/>
            <w:tcBorders>
              <w:top w:val="nil"/>
              <w:left w:val="single" w:sz="4" w:space="0" w:color="auto"/>
              <w:bottom w:val="nil"/>
              <w:right w:val="single" w:sz="4" w:space="0" w:color="auto"/>
            </w:tcBorders>
            <w:vAlign w:val="center"/>
          </w:tcPr>
          <w:p w14:paraId="2985925B"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044C7884"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B81010" w14:textId="77777777" w:rsidR="00E73196" w:rsidRPr="00170508" w:rsidRDefault="00E73196" w:rsidP="001861D0">
            <w:pPr>
              <w:pStyle w:val="TAC"/>
              <w:rPr>
                <w:rFonts w:eastAsia="DengXian"/>
                <w:lang w:eastAsia="zh-CN"/>
              </w:rPr>
            </w:pPr>
            <w:r w:rsidRPr="00170508">
              <w:rPr>
                <w:kern w:val="2"/>
                <w:szCs w:val="22"/>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44CDA74"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CA_n66(2A)_BCS1</w:t>
            </w:r>
          </w:p>
        </w:tc>
        <w:tc>
          <w:tcPr>
            <w:tcW w:w="1496" w:type="dxa"/>
            <w:tcBorders>
              <w:top w:val="nil"/>
              <w:left w:val="single" w:sz="4" w:space="0" w:color="auto"/>
              <w:bottom w:val="nil"/>
              <w:right w:val="single" w:sz="4" w:space="0" w:color="auto"/>
            </w:tcBorders>
            <w:vAlign w:val="center"/>
          </w:tcPr>
          <w:p w14:paraId="3365672A" w14:textId="77777777" w:rsidR="00E73196" w:rsidRPr="00170508" w:rsidRDefault="00E73196" w:rsidP="001861D0">
            <w:pPr>
              <w:pStyle w:val="TAC"/>
              <w:rPr>
                <w:rFonts w:eastAsia="DengXian"/>
                <w:lang w:eastAsia="zh-CN"/>
              </w:rPr>
            </w:pPr>
          </w:p>
        </w:tc>
      </w:tr>
      <w:tr w:rsidR="00E73196" w:rsidRPr="00170508" w14:paraId="60202FFE" w14:textId="77777777" w:rsidTr="001861D0">
        <w:trPr>
          <w:jc w:val="center"/>
        </w:trPr>
        <w:tc>
          <w:tcPr>
            <w:tcW w:w="2062" w:type="dxa"/>
            <w:tcBorders>
              <w:top w:val="nil"/>
              <w:left w:val="single" w:sz="4" w:space="0" w:color="auto"/>
              <w:bottom w:val="nil"/>
              <w:right w:val="single" w:sz="4" w:space="0" w:color="auto"/>
            </w:tcBorders>
            <w:vAlign w:val="center"/>
          </w:tcPr>
          <w:p w14:paraId="54E791E6"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52D4F70D"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168709" w14:textId="77777777" w:rsidR="00E73196" w:rsidRPr="00170508" w:rsidRDefault="00E73196" w:rsidP="001861D0">
            <w:pPr>
              <w:pStyle w:val="TAC"/>
              <w:rPr>
                <w:rFonts w:eastAsia="DengXian"/>
                <w:lang w:eastAsia="zh-CN"/>
              </w:rPr>
            </w:pPr>
            <w:r w:rsidRPr="00170508">
              <w:rPr>
                <w:kern w:val="2"/>
                <w:szCs w:val="22"/>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E4751E4"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011D67B5" w14:textId="77777777" w:rsidR="00E73196" w:rsidRPr="00170508" w:rsidRDefault="00E73196" w:rsidP="001861D0">
            <w:pPr>
              <w:pStyle w:val="TAC"/>
              <w:rPr>
                <w:rFonts w:eastAsia="DengXian"/>
                <w:lang w:eastAsia="zh-CN"/>
              </w:rPr>
            </w:pPr>
          </w:p>
        </w:tc>
      </w:tr>
      <w:tr w:rsidR="00E73196" w:rsidRPr="00170508" w14:paraId="36EA2631" w14:textId="77777777" w:rsidTr="001861D0">
        <w:trPr>
          <w:jc w:val="center"/>
        </w:trPr>
        <w:tc>
          <w:tcPr>
            <w:tcW w:w="2062" w:type="dxa"/>
            <w:tcBorders>
              <w:top w:val="nil"/>
              <w:left w:val="single" w:sz="4" w:space="0" w:color="auto"/>
              <w:bottom w:val="nil"/>
              <w:right w:val="single" w:sz="4" w:space="0" w:color="auto"/>
            </w:tcBorders>
            <w:vAlign w:val="center"/>
          </w:tcPr>
          <w:p w14:paraId="4DDE07AE"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59D96C6F"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21D072" w14:textId="77777777" w:rsidR="00E73196" w:rsidRPr="00170508" w:rsidRDefault="00E73196" w:rsidP="001861D0">
            <w:pPr>
              <w:pStyle w:val="TAC"/>
              <w:rPr>
                <w:kern w:val="2"/>
                <w:szCs w:val="22"/>
                <w:lang w:eastAsia="zh-CN"/>
              </w:rPr>
            </w:pPr>
            <w:r w:rsidRPr="00170508">
              <w:rPr>
                <w:rFonts w:eastAsia="DengXian"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D464B06"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0CB92C6E" w14:textId="77777777" w:rsidR="00E73196" w:rsidRPr="00170508" w:rsidRDefault="00E73196" w:rsidP="001861D0">
            <w:pPr>
              <w:pStyle w:val="TAC"/>
              <w:rPr>
                <w:rFonts w:eastAsia="DengXian"/>
                <w:lang w:eastAsia="zh-CN"/>
              </w:rPr>
            </w:pPr>
            <w:r w:rsidRPr="00170508">
              <w:rPr>
                <w:rFonts w:eastAsia="DengXian" w:cs="Arial"/>
                <w:color w:val="000000"/>
                <w:szCs w:val="18"/>
                <w:lang w:val="en-US" w:eastAsia="zh-CN" w:bidi="ar"/>
              </w:rPr>
              <w:t>4 and 5</w:t>
            </w:r>
          </w:p>
        </w:tc>
      </w:tr>
      <w:tr w:rsidR="00E73196" w:rsidRPr="00170508" w14:paraId="757FC6DE" w14:textId="77777777" w:rsidTr="001861D0">
        <w:trPr>
          <w:jc w:val="center"/>
        </w:trPr>
        <w:tc>
          <w:tcPr>
            <w:tcW w:w="2062" w:type="dxa"/>
            <w:tcBorders>
              <w:top w:val="nil"/>
              <w:left w:val="single" w:sz="4" w:space="0" w:color="auto"/>
              <w:bottom w:val="nil"/>
              <w:right w:val="single" w:sz="4" w:space="0" w:color="auto"/>
            </w:tcBorders>
            <w:vAlign w:val="center"/>
          </w:tcPr>
          <w:p w14:paraId="4FC80269"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47116377"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21A699" w14:textId="77777777" w:rsidR="00E73196" w:rsidRPr="00170508" w:rsidRDefault="00E73196" w:rsidP="001861D0">
            <w:pPr>
              <w:pStyle w:val="TAC"/>
              <w:rPr>
                <w:kern w:val="2"/>
                <w:szCs w:val="22"/>
                <w:lang w:eastAsia="zh-CN"/>
              </w:rPr>
            </w:pPr>
            <w:r w:rsidRPr="00170508">
              <w:rPr>
                <w:rFonts w:eastAsia="DengXian"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300F14F"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CA_n66(2A)_BCS4 and 5</w:t>
            </w:r>
          </w:p>
        </w:tc>
        <w:tc>
          <w:tcPr>
            <w:tcW w:w="1496" w:type="dxa"/>
            <w:tcBorders>
              <w:top w:val="nil"/>
              <w:left w:val="single" w:sz="4" w:space="0" w:color="auto"/>
              <w:bottom w:val="nil"/>
              <w:right w:val="single" w:sz="4" w:space="0" w:color="auto"/>
            </w:tcBorders>
            <w:vAlign w:val="center"/>
          </w:tcPr>
          <w:p w14:paraId="5636203E" w14:textId="77777777" w:rsidR="00E73196" w:rsidRPr="00170508" w:rsidRDefault="00E73196" w:rsidP="001861D0">
            <w:pPr>
              <w:pStyle w:val="TAC"/>
              <w:rPr>
                <w:rFonts w:eastAsia="DengXian"/>
                <w:lang w:eastAsia="zh-CN"/>
              </w:rPr>
            </w:pPr>
          </w:p>
        </w:tc>
      </w:tr>
      <w:tr w:rsidR="00E73196" w:rsidRPr="00170508" w14:paraId="0892A70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1FD2A29"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284735F2"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ED5097" w14:textId="77777777" w:rsidR="00E73196" w:rsidRPr="00170508" w:rsidRDefault="00E73196" w:rsidP="001861D0">
            <w:pPr>
              <w:pStyle w:val="TAC"/>
              <w:rPr>
                <w:kern w:val="2"/>
                <w:szCs w:val="22"/>
                <w:lang w:eastAsia="zh-CN"/>
              </w:rPr>
            </w:pPr>
            <w:r w:rsidRPr="00170508">
              <w:rPr>
                <w:rFonts w:eastAsia="DengXian"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1399C3B"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1A2B4214" w14:textId="77777777" w:rsidR="00E73196" w:rsidRPr="00170508" w:rsidRDefault="00E73196" w:rsidP="001861D0">
            <w:pPr>
              <w:pStyle w:val="TAC"/>
              <w:rPr>
                <w:rFonts w:eastAsia="DengXian"/>
                <w:lang w:eastAsia="zh-CN"/>
              </w:rPr>
            </w:pPr>
          </w:p>
        </w:tc>
      </w:tr>
      <w:tr w:rsidR="00E73196" w:rsidRPr="00170508" w14:paraId="6C0C936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D1F5C06" w14:textId="77777777" w:rsidR="00E73196" w:rsidRPr="00170508" w:rsidRDefault="00E73196" w:rsidP="001861D0">
            <w:pPr>
              <w:pStyle w:val="TAC"/>
              <w:rPr>
                <w:rFonts w:eastAsia="DengXian"/>
                <w:color w:val="000000"/>
                <w:lang w:eastAsia="zh-CN"/>
              </w:rPr>
            </w:pPr>
            <w:r w:rsidRPr="00170508">
              <w:rPr>
                <w:kern w:val="2"/>
                <w:szCs w:val="22"/>
                <w:lang w:eastAsia="zh-CN"/>
              </w:rPr>
              <w:t>CA_n2A-n66(3A)-n77A</w:t>
            </w:r>
          </w:p>
        </w:tc>
        <w:tc>
          <w:tcPr>
            <w:tcW w:w="1716" w:type="dxa"/>
            <w:tcBorders>
              <w:top w:val="single" w:sz="4" w:space="0" w:color="auto"/>
              <w:left w:val="single" w:sz="4" w:space="0" w:color="auto"/>
              <w:bottom w:val="nil"/>
              <w:right w:val="single" w:sz="4" w:space="0" w:color="auto"/>
            </w:tcBorders>
            <w:vAlign w:val="center"/>
          </w:tcPr>
          <w:p w14:paraId="371A4083"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w:t>
            </w:r>
            <w:r w:rsidRPr="00170508">
              <w:rPr>
                <w:rFonts w:eastAsia="DengXian" w:hint="eastAsia"/>
                <w:vertAlign w:val="superscript"/>
                <w:lang w:eastAsia="zh-CN"/>
              </w:rPr>
              <w:t>,9</w:t>
            </w:r>
          </w:p>
          <w:p w14:paraId="0529BA3C" w14:textId="77777777" w:rsidR="00E73196" w:rsidRPr="00170508" w:rsidRDefault="00E73196" w:rsidP="001861D0">
            <w:pPr>
              <w:pStyle w:val="TAC"/>
              <w:rPr>
                <w:rFonts w:eastAsia="DengXian"/>
                <w:lang w:eastAsia="zh-CN"/>
              </w:rPr>
            </w:pPr>
            <w:r w:rsidRPr="00170508">
              <w:rPr>
                <w:rFonts w:eastAsia="DengXian"/>
                <w:lang w:eastAsia="zh-CN"/>
              </w:rPr>
              <w:t>CA_n2A-n66A</w:t>
            </w:r>
          </w:p>
          <w:p w14:paraId="2CDA3EB4" w14:textId="77777777" w:rsidR="00E73196" w:rsidRPr="00170508" w:rsidRDefault="00E73196" w:rsidP="001861D0">
            <w:pPr>
              <w:pStyle w:val="TAC"/>
              <w:rPr>
                <w:rFonts w:eastAsia="DengXian"/>
                <w:lang w:eastAsia="zh-CN"/>
              </w:rPr>
            </w:pPr>
            <w:r w:rsidRPr="00170508">
              <w:rPr>
                <w:rFonts w:eastAsia="DengXian"/>
                <w:lang w:eastAsia="zh-CN"/>
              </w:rPr>
              <w:t>CA_n66A-n77A</w:t>
            </w:r>
            <w:r w:rsidRPr="00170508">
              <w:rPr>
                <w:rFonts w:eastAsia="DengXian"/>
                <w:vertAlign w:val="superscript"/>
                <w:lang w:eastAsia="zh-CN"/>
              </w:rPr>
              <w:t>7</w:t>
            </w:r>
          </w:p>
          <w:p w14:paraId="4BA44DFD" w14:textId="77777777" w:rsidR="00E73196" w:rsidRPr="00170508" w:rsidRDefault="00E73196" w:rsidP="001861D0">
            <w:pPr>
              <w:pStyle w:val="TAC"/>
              <w:rPr>
                <w:rFonts w:eastAsia="DengXian"/>
                <w:szCs w:val="18"/>
                <w:lang w:eastAsia="zh-CN"/>
              </w:rPr>
            </w:pPr>
            <w:r w:rsidRPr="00170508">
              <w:rPr>
                <w:rFonts w:eastAsia="DengXian"/>
                <w:lang w:eastAsia="zh-CN"/>
              </w:rPr>
              <w:t>CA_n2A-n77A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950D180" w14:textId="77777777" w:rsidR="00E73196" w:rsidRPr="00170508" w:rsidRDefault="00E73196" w:rsidP="001861D0">
            <w:pPr>
              <w:pStyle w:val="TAC"/>
              <w:rPr>
                <w:rFonts w:eastAsia="DengXian"/>
                <w:lang w:eastAsia="zh-CN"/>
              </w:rPr>
            </w:pPr>
            <w:r w:rsidRPr="00170508">
              <w:rPr>
                <w:kern w:val="2"/>
                <w:szCs w:val="22"/>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C821F9A"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703136A" w14:textId="77777777" w:rsidR="00E73196" w:rsidRPr="00170508" w:rsidRDefault="00E73196" w:rsidP="001861D0">
            <w:pPr>
              <w:pStyle w:val="TAC"/>
              <w:rPr>
                <w:rFonts w:eastAsia="DengXian"/>
                <w:lang w:eastAsia="zh-CN"/>
              </w:rPr>
            </w:pPr>
            <w:r w:rsidRPr="00170508">
              <w:rPr>
                <w:kern w:val="2"/>
                <w:szCs w:val="22"/>
                <w:lang w:eastAsia="zh-CN"/>
              </w:rPr>
              <w:t>0</w:t>
            </w:r>
          </w:p>
        </w:tc>
      </w:tr>
      <w:tr w:rsidR="00E73196" w:rsidRPr="00170508" w14:paraId="65614268" w14:textId="77777777" w:rsidTr="001861D0">
        <w:trPr>
          <w:jc w:val="center"/>
        </w:trPr>
        <w:tc>
          <w:tcPr>
            <w:tcW w:w="2062" w:type="dxa"/>
            <w:tcBorders>
              <w:top w:val="nil"/>
              <w:left w:val="single" w:sz="4" w:space="0" w:color="auto"/>
              <w:bottom w:val="nil"/>
              <w:right w:val="single" w:sz="4" w:space="0" w:color="auto"/>
            </w:tcBorders>
            <w:vAlign w:val="center"/>
          </w:tcPr>
          <w:p w14:paraId="397F1A8D"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5C2A681D"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E91905" w14:textId="77777777" w:rsidR="00E73196" w:rsidRPr="00170508" w:rsidRDefault="00E73196" w:rsidP="001861D0">
            <w:pPr>
              <w:pStyle w:val="TAC"/>
              <w:rPr>
                <w:rFonts w:eastAsia="DengXian"/>
                <w:lang w:eastAsia="zh-CN"/>
              </w:rPr>
            </w:pPr>
            <w:r w:rsidRPr="00170508">
              <w:rPr>
                <w:kern w:val="2"/>
                <w:szCs w:val="22"/>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671B1A7"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CA_n66(3A)_BCS0</w:t>
            </w:r>
          </w:p>
        </w:tc>
        <w:tc>
          <w:tcPr>
            <w:tcW w:w="1496" w:type="dxa"/>
            <w:tcBorders>
              <w:top w:val="nil"/>
              <w:left w:val="single" w:sz="4" w:space="0" w:color="auto"/>
              <w:bottom w:val="nil"/>
              <w:right w:val="single" w:sz="4" w:space="0" w:color="auto"/>
            </w:tcBorders>
            <w:vAlign w:val="center"/>
          </w:tcPr>
          <w:p w14:paraId="12B92F88" w14:textId="77777777" w:rsidR="00E73196" w:rsidRPr="00170508" w:rsidRDefault="00E73196" w:rsidP="001861D0">
            <w:pPr>
              <w:pStyle w:val="TAC"/>
              <w:rPr>
                <w:rFonts w:eastAsia="DengXian"/>
                <w:lang w:eastAsia="zh-CN"/>
              </w:rPr>
            </w:pPr>
          </w:p>
        </w:tc>
      </w:tr>
      <w:tr w:rsidR="00E73196" w:rsidRPr="00170508" w14:paraId="05D343F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F3D6CFE"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528B249D"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087ACB" w14:textId="77777777" w:rsidR="00E73196" w:rsidRPr="00170508" w:rsidRDefault="00E73196" w:rsidP="001861D0">
            <w:pPr>
              <w:pStyle w:val="TAC"/>
              <w:rPr>
                <w:rFonts w:eastAsia="DengXian"/>
                <w:lang w:eastAsia="zh-CN"/>
              </w:rPr>
            </w:pPr>
            <w:r w:rsidRPr="00170508">
              <w:rPr>
                <w:kern w:val="2"/>
                <w:szCs w:val="22"/>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35B9CD5"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C9C5E1D" w14:textId="77777777" w:rsidR="00E73196" w:rsidRPr="00170508" w:rsidRDefault="00E73196" w:rsidP="001861D0">
            <w:pPr>
              <w:pStyle w:val="TAC"/>
              <w:rPr>
                <w:rFonts w:eastAsia="DengXian"/>
                <w:lang w:eastAsia="zh-CN"/>
              </w:rPr>
            </w:pPr>
          </w:p>
        </w:tc>
      </w:tr>
      <w:tr w:rsidR="00E73196" w:rsidRPr="00170508" w14:paraId="4BA6A42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4E44FBA" w14:textId="77777777" w:rsidR="00E73196" w:rsidRPr="00170508" w:rsidRDefault="00E73196" w:rsidP="001861D0">
            <w:pPr>
              <w:pStyle w:val="TAC"/>
              <w:rPr>
                <w:rFonts w:eastAsia="DengXian"/>
                <w:color w:val="000000"/>
                <w:lang w:eastAsia="zh-CN"/>
              </w:rPr>
            </w:pPr>
            <w:r w:rsidRPr="00170508">
              <w:rPr>
                <w:rFonts w:eastAsia="DengXian"/>
                <w:color w:val="000000"/>
                <w:lang w:eastAsia="zh-CN"/>
              </w:rPr>
              <w:t>CA_n2A-n66(3A)-n77(2A)</w:t>
            </w:r>
          </w:p>
        </w:tc>
        <w:tc>
          <w:tcPr>
            <w:tcW w:w="1716" w:type="dxa"/>
            <w:tcBorders>
              <w:top w:val="single" w:sz="4" w:space="0" w:color="auto"/>
              <w:left w:val="single" w:sz="4" w:space="0" w:color="auto"/>
              <w:bottom w:val="nil"/>
              <w:right w:val="single" w:sz="4" w:space="0" w:color="auto"/>
            </w:tcBorders>
            <w:vAlign w:val="center"/>
          </w:tcPr>
          <w:p w14:paraId="15D34DFE"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n77</w:t>
            </w:r>
            <w:r w:rsidRPr="00170508">
              <w:rPr>
                <w:rFonts w:eastAsia="DengXian"/>
                <w:vertAlign w:val="superscript"/>
                <w:lang w:val="en-US" w:eastAsia="zh-CN"/>
              </w:rPr>
              <w:t>7,9</w:t>
            </w:r>
          </w:p>
          <w:p w14:paraId="6663BE52"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CA_n2A-n66A</w:t>
            </w:r>
          </w:p>
          <w:p w14:paraId="1B8940B5"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CA_n2A-n77A</w:t>
            </w:r>
            <w:r w:rsidRPr="00170508">
              <w:rPr>
                <w:rFonts w:eastAsia="DengXian"/>
                <w:vertAlign w:val="superscript"/>
                <w:lang w:val="en-US" w:eastAsia="zh-CN"/>
              </w:rPr>
              <w:t>7</w:t>
            </w:r>
          </w:p>
          <w:p w14:paraId="7B842F53"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CA_n66A-n77A</w:t>
            </w:r>
            <w:r w:rsidRPr="00170508">
              <w:rPr>
                <w:rFonts w:eastAsia="DengXian"/>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9187F9C" w14:textId="77777777" w:rsidR="00E73196" w:rsidRPr="00170508" w:rsidRDefault="00E73196" w:rsidP="001861D0">
            <w:pPr>
              <w:pStyle w:val="TAC"/>
              <w:rPr>
                <w:rFonts w:eastAsia="DengXian"/>
                <w:lang w:eastAsia="zh-CN"/>
              </w:rPr>
            </w:pPr>
            <w:r w:rsidRPr="00170508">
              <w:rPr>
                <w:kern w:val="2"/>
                <w:szCs w:val="22"/>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BE45245"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1350FA9"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00AC7624" w14:textId="77777777" w:rsidTr="001861D0">
        <w:trPr>
          <w:jc w:val="center"/>
        </w:trPr>
        <w:tc>
          <w:tcPr>
            <w:tcW w:w="2062" w:type="dxa"/>
            <w:tcBorders>
              <w:top w:val="nil"/>
              <w:left w:val="single" w:sz="4" w:space="0" w:color="auto"/>
              <w:bottom w:val="nil"/>
              <w:right w:val="single" w:sz="4" w:space="0" w:color="auto"/>
            </w:tcBorders>
            <w:vAlign w:val="center"/>
          </w:tcPr>
          <w:p w14:paraId="52F368BE"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5F062A4C"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918752" w14:textId="77777777" w:rsidR="00E73196" w:rsidRPr="00170508" w:rsidRDefault="00E73196" w:rsidP="001861D0">
            <w:pPr>
              <w:pStyle w:val="TAC"/>
              <w:rPr>
                <w:rFonts w:eastAsia="DengXian"/>
                <w:lang w:eastAsia="zh-CN"/>
              </w:rPr>
            </w:pPr>
            <w:r w:rsidRPr="00170508">
              <w:rPr>
                <w:kern w:val="2"/>
                <w:szCs w:val="22"/>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C0102E0"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CA_n66(3A)_BCS0</w:t>
            </w:r>
          </w:p>
        </w:tc>
        <w:tc>
          <w:tcPr>
            <w:tcW w:w="1496" w:type="dxa"/>
            <w:tcBorders>
              <w:top w:val="nil"/>
              <w:left w:val="single" w:sz="4" w:space="0" w:color="auto"/>
              <w:bottom w:val="nil"/>
              <w:right w:val="single" w:sz="4" w:space="0" w:color="auto"/>
            </w:tcBorders>
            <w:vAlign w:val="center"/>
          </w:tcPr>
          <w:p w14:paraId="1DD7F3B0" w14:textId="77777777" w:rsidR="00E73196" w:rsidRPr="00170508" w:rsidRDefault="00E73196" w:rsidP="001861D0">
            <w:pPr>
              <w:pStyle w:val="TAC"/>
              <w:rPr>
                <w:rFonts w:eastAsia="DengXian"/>
                <w:lang w:eastAsia="zh-CN"/>
              </w:rPr>
            </w:pPr>
          </w:p>
        </w:tc>
      </w:tr>
      <w:tr w:rsidR="00E73196" w:rsidRPr="00170508" w14:paraId="1A62452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33CF654"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04C2D7A7"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D7C64F" w14:textId="77777777" w:rsidR="00E73196" w:rsidRPr="00170508" w:rsidRDefault="00E73196" w:rsidP="001861D0">
            <w:pPr>
              <w:pStyle w:val="TAC"/>
              <w:rPr>
                <w:rFonts w:eastAsia="DengXian"/>
                <w:lang w:eastAsia="zh-CN"/>
              </w:rPr>
            </w:pPr>
            <w:r w:rsidRPr="00170508">
              <w:rPr>
                <w:kern w:val="2"/>
                <w:szCs w:val="22"/>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DDF97B9"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55CC5193" w14:textId="77777777" w:rsidR="00E73196" w:rsidRPr="00170508" w:rsidRDefault="00E73196" w:rsidP="001861D0">
            <w:pPr>
              <w:pStyle w:val="TAC"/>
              <w:rPr>
                <w:rFonts w:eastAsia="DengXian"/>
                <w:lang w:eastAsia="zh-CN"/>
              </w:rPr>
            </w:pPr>
          </w:p>
        </w:tc>
      </w:tr>
      <w:tr w:rsidR="00E73196" w:rsidRPr="00170508" w14:paraId="006BF95B" w14:textId="77777777" w:rsidTr="001861D0">
        <w:trPr>
          <w:jc w:val="center"/>
        </w:trPr>
        <w:tc>
          <w:tcPr>
            <w:tcW w:w="2062" w:type="dxa"/>
            <w:tcBorders>
              <w:top w:val="single" w:sz="4" w:space="0" w:color="auto"/>
              <w:left w:val="single" w:sz="4" w:space="0" w:color="auto"/>
              <w:bottom w:val="nil"/>
              <w:right w:val="single" w:sz="4" w:space="0" w:color="auto"/>
            </w:tcBorders>
          </w:tcPr>
          <w:p w14:paraId="4704A1D8" w14:textId="77777777" w:rsidR="00E73196" w:rsidRPr="00170508" w:rsidRDefault="00E73196" w:rsidP="001861D0">
            <w:pPr>
              <w:pStyle w:val="TAC"/>
              <w:rPr>
                <w:rFonts w:eastAsia="DengXian"/>
                <w:color w:val="000000"/>
                <w:lang w:eastAsia="zh-CN"/>
              </w:rPr>
            </w:pPr>
            <w:r w:rsidRPr="00170508">
              <w:rPr>
                <w:rFonts w:eastAsia="DengXian"/>
                <w:color w:val="000000"/>
                <w:lang w:eastAsia="zh-CN"/>
              </w:rPr>
              <w:t>CA_n2A-n66A-n78A</w:t>
            </w:r>
          </w:p>
        </w:tc>
        <w:tc>
          <w:tcPr>
            <w:tcW w:w="1716" w:type="dxa"/>
            <w:tcBorders>
              <w:top w:val="single" w:sz="4" w:space="0" w:color="auto"/>
              <w:left w:val="single" w:sz="4" w:space="0" w:color="auto"/>
              <w:bottom w:val="nil"/>
              <w:right w:val="single" w:sz="4" w:space="0" w:color="auto"/>
            </w:tcBorders>
          </w:tcPr>
          <w:p w14:paraId="17C1B4C9" w14:textId="77777777" w:rsidR="00E73196" w:rsidRPr="00170508" w:rsidRDefault="00E73196" w:rsidP="001861D0">
            <w:pPr>
              <w:pStyle w:val="TAC"/>
              <w:rPr>
                <w:rFonts w:eastAsia="DengXian"/>
                <w:lang w:eastAsia="zh-CN"/>
              </w:rPr>
            </w:pPr>
            <w:r w:rsidRPr="00170508">
              <w:rPr>
                <w:rFonts w:eastAsia="DengXian"/>
                <w:szCs w:val="18"/>
                <w:lang w:eastAsia="zh-CN"/>
              </w:rPr>
              <w:t>-</w:t>
            </w:r>
          </w:p>
        </w:tc>
        <w:tc>
          <w:tcPr>
            <w:tcW w:w="772" w:type="dxa"/>
            <w:tcBorders>
              <w:top w:val="single" w:sz="4" w:space="0" w:color="auto"/>
              <w:left w:val="single" w:sz="4" w:space="0" w:color="auto"/>
              <w:bottom w:val="single" w:sz="4" w:space="0" w:color="auto"/>
              <w:right w:val="single" w:sz="4" w:space="0" w:color="auto"/>
            </w:tcBorders>
          </w:tcPr>
          <w:p w14:paraId="7D414A46"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CCB55A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FA24CE0"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166C7F11" w14:textId="77777777" w:rsidTr="001861D0">
        <w:trPr>
          <w:jc w:val="center"/>
        </w:trPr>
        <w:tc>
          <w:tcPr>
            <w:tcW w:w="2062" w:type="dxa"/>
            <w:tcBorders>
              <w:top w:val="nil"/>
              <w:left w:val="single" w:sz="4" w:space="0" w:color="auto"/>
              <w:bottom w:val="nil"/>
              <w:right w:val="single" w:sz="4" w:space="0" w:color="auto"/>
            </w:tcBorders>
          </w:tcPr>
          <w:p w14:paraId="4949D294"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tcPr>
          <w:p w14:paraId="30204C4A"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621B6DA0"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1497C8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0B3BF682" w14:textId="77777777" w:rsidR="00E73196" w:rsidRPr="00170508" w:rsidRDefault="00E73196" w:rsidP="001861D0">
            <w:pPr>
              <w:pStyle w:val="TAC"/>
              <w:rPr>
                <w:rFonts w:eastAsia="DengXian"/>
                <w:lang w:eastAsia="zh-CN"/>
              </w:rPr>
            </w:pPr>
          </w:p>
        </w:tc>
      </w:tr>
      <w:tr w:rsidR="00E73196" w:rsidRPr="00170508" w14:paraId="178269B7" w14:textId="77777777" w:rsidTr="001861D0">
        <w:trPr>
          <w:jc w:val="center"/>
        </w:trPr>
        <w:tc>
          <w:tcPr>
            <w:tcW w:w="2062" w:type="dxa"/>
            <w:tcBorders>
              <w:top w:val="nil"/>
              <w:left w:val="single" w:sz="4" w:space="0" w:color="auto"/>
              <w:bottom w:val="single" w:sz="4" w:space="0" w:color="auto"/>
              <w:right w:val="single" w:sz="4" w:space="0" w:color="auto"/>
            </w:tcBorders>
          </w:tcPr>
          <w:p w14:paraId="5B537E99"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tcPr>
          <w:p w14:paraId="2D2CA21A"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24539637"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5B67C7F"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4D2D6AD" w14:textId="77777777" w:rsidR="00E73196" w:rsidRPr="00170508" w:rsidRDefault="00E73196" w:rsidP="001861D0">
            <w:pPr>
              <w:pStyle w:val="TAC"/>
              <w:rPr>
                <w:rFonts w:eastAsia="DengXian"/>
                <w:lang w:eastAsia="zh-CN"/>
              </w:rPr>
            </w:pPr>
          </w:p>
        </w:tc>
      </w:tr>
      <w:tr w:rsidR="00E73196" w:rsidRPr="00170508" w14:paraId="35F7C363" w14:textId="77777777" w:rsidTr="001861D0">
        <w:trPr>
          <w:jc w:val="center"/>
        </w:trPr>
        <w:tc>
          <w:tcPr>
            <w:tcW w:w="2062" w:type="dxa"/>
            <w:tcBorders>
              <w:top w:val="single" w:sz="4" w:space="0" w:color="auto"/>
              <w:left w:val="single" w:sz="4" w:space="0" w:color="auto"/>
              <w:bottom w:val="nil"/>
              <w:right w:val="single" w:sz="4" w:space="0" w:color="auto"/>
            </w:tcBorders>
          </w:tcPr>
          <w:p w14:paraId="011E542C" w14:textId="77777777" w:rsidR="00E73196" w:rsidRPr="00170508" w:rsidRDefault="00E73196" w:rsidP="001861D0">
            <w:pPr>
              <w:pStyle w:val="TAC"/>
              <w:rPr>
                <w:rFonts w:eastAsia="DengXian"/>
                <w:color w:val="000000"/>
                <w:lang w:eastAsia="zh-CN"/>
              </w:rPr>
            </w:pPr>
            <w:r w:rsidRPr="00170508">
              <w:rPr>
                <w:rFonts w:eastAsia="DengXian"/>
                <w:color w:val="000000"/>
                <w:lang w:eastAsia="zh-CN"/>
              </w:rPr>
              <w:t>CA_n2A-n66A-n78(2A)</w:t>
            </w:r>
          </w:p>
        </w:tc>
        <w:tc>
          <w:tcPr>
            <w:tcW w:w="1716" w:type="dxa"/>
            <w:tcBorders>
              <w:top w:val="single" w:sz="4" w:space="0" w:color="auto"/>
              <w:left w:val="single" w:sz="4" w:space="0" w:color="auto"/>
              <w:bottom w:val="nil"/>
              <w:right w:val="single" w:sz="4" w:space="0" w:color="auto"/>
            </w:tcBorders>
          </w:tcPr>
          <w:p w14:paraId="038FC26D" w14:textId="77777777" w:rsidR="00E73196" w:rsidRPr="00170508" w:rsidRDefault="00E73196" w:rsidP="001861D0">
            <w:pPr>
              <w:pStyle w:val="TAC"/>
              <w:rPr>
                <w:rFonts w:eastAsia="DengXian"/>
                <w:lang w:eastAsia="zh-CN"/>
              </w:rPr>
            </w:pPr>
            <w:r w:rsidRPr="00170508">
              <w:rPr>
                <w:rFonts w:eastAsia="DengXian"/>
                <w:szCs w:val="18"/>
                <w:lang w:eastAsia="zh-CN"/>
              </w:rPr>
              <w:t>-</w:t>
            </w:r>
          </w:p>
        </w:tc>
        <w:tc>
          <w:tcPr>
            <w:tcW w:w="772" w:type="dxa"/>
            <w:tcBorders>
              <w:top w:val="single" w:sz="4" w:space="0" w:color="auto"/>
              <w:left w:val="single" w:sz="4" w:space="0" w:color="auto"/>
              <w:bottom w:val="single" w:sz="4" w:space="0" w:color="auto"/>
              <w:right w:val="single" w:sz="4" w:space="0" w:color="auto"/>
            </w:tcBorders>
          </w:tcPr>
          <w:p w14:paraId="3D228A0B"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116A10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C2D03CF"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4A51703" w14:textId="77777777" w:rsidTr="001861D0">
        <w:trPr>
          <w:jc w:val="center"/>
        </w:trPr>
        <w:tc>
          <w:tcPr>
            <w:tcW w:w="2062" w:type="dxa"/>
            <w:tcBorders>
              <w:top w:val="nil"/>
              <w:left w:val="single" w:sz="4" w:space="0" w:color="auto"/>
              <w:bottom w:val="nil"/>
              <w:right w:val="single" w:sz="4" w:space="0" w:color="auto"/>
            </w:tcBorders>
          </w:tcPr>
          <w:p w14:paraId="7D0F86BA"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tcPr>
          <w:p w14:paraId="57B07EA3"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28F710CD"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94C5D4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71A3D165" w14:textId="77777777" w:rsidR="00E73196" w:rsidRPr="00170508" w:rsidRDefault="00E73196" w:rsidP="001861D0">
            <w:pPr>
              <w:pStyle w:val="TAC"/>
              <w:rPr>
                <w:rFonts w:eastAsia="DengXian"/>
                <w:lang w:eastAsia="zh-CN"/>
              </w:rPr>
            </w:pPr>
          </w:p>
        </w:tc>
      </w:tr>
      <w:tr w:rsidR="00E73196" w:rsidRPr="00170508" w14:paraId="68547A18" w14:textId="77777777" w:rsidTr="001861D0">
        <w:trPr>
          <w:jc w:val="center"/>
        </w:trPr>
        <w:tc>
          <w:tcPr>
            <w:tcW w:w="2062" w:type="dxa"/>
            <w:tcBorders>
              <w:top w:val="nil"/>
              <w:left w:val="single" w:sz="4" w:space="0" w:color="auto"/>
              <w:bottom w:val="single" w:sz="4" w:space="0" w:color="auto"/>
              <w:right w:val="single" w:sz="4" w:space="0" w:color="auto"/>
            </w:tcBorders>
          </w:tcPr>
          <w:p w14:paraId="3C70A9BA"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tcPr>
          <w:p w14:paraId="492C2407"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3D6F0A1E"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7E3F81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CA_n78(2A)</w:t>
            </w:r>
            <w:r w:rsidRPr="00170508">
              <w:rPr>
                <w:rFonts w:eastAsia="DengXian" w:cs="Arial" w:hint="eastAsia"/>
                <w:color w:val="000000"/>
                <w:szCs w:val="18"/>
                <w:lang w:eastAsia="zh-CN" w:bidi="ar"/>
              </w:rPr>
              <w:t>_BCS2</w:t>
            </w:r>
          </w:p>
        </w:tc>
        <w:tc>
          <w:tcPr>
            <w:tcW w:w="1496" w:type="dxa"/>
            <w:tcBorders>
              <w:top w:val="nil"/>
              <w:left w:val="single" w:sz="4" w:space="0" w:color="auto"/>
              <w:bottom w:val="single" w:sz="4" w:space="0" w:color="auto"/>
              <w:right w:val="single" w:sz="4" w:space="0" w:color="auto"/>
            </w:tcBorders>
            <w:vAlign w:val="center"/>
          </w:tcPr>
          <w:p w14:paraId="2FB25ADC" w14:textId="77777777" w:rsidR="00E73196" w:rsidRPr="00170508" w:rsidRDefault="00E73196" w:rsidP="001861D0">
            <w:pPr>
              <w:pStyle w:val="TAC"/>
              <w:rPr>
                <w:rFonts w:eastAsia="DengXian"/>
                <w:lang w:eastAsia="zh-CN"/>
              </w:rPr>
            </w:pPr>
          </w:p>
        </w:tc>
      </w:tr>
      <w:tr w:rsidR="00E73196" w:rsidRPr="00170508" w14:paraId="05F1FE8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BDCD233" w14:textId="77777777" w:rsidR="00E73196" w:rsidRPr="00170508" w:rsidRDefault="00E73196" w:rsidP="001861D0">
            <w:pPr>
              <w:pStyle w:val="TAC"/>
              <w:rPr>
                <w:rFonts w:eastAsia="DengXian"/>
                <w:color w:val="000000"/>
                <w:lang w:eastAsia="zh-CN"/>
              </w:rPr>
            </w:pPr>
            <w:r w:rsidRPr="00170508">
              <w:rPr>
                <w:lang w:eastAsia="zh-CN"/>
              </w:rPr>
              <w:t>CA_n2A-n71A-n77A</w:t>
            </w:r>
          </w:p>
        </w:tc>
        <w:tc>
          <w:tcPr>
            <w:tcW w:w="1716" w:type="dxa"/>
            <w:tcBorders>
              <w:top w:val="single" w:sz="4" w:space="0" w:color="auto"/>
              <w:left w:val="single" w:sz="4" w:space="0" w:color="auto"/>
              <w:bottom w:val="nil"/>
              <w:right w:val="single" w:sz="4" w:space="0" w:color="auto"/>
            </w:tcBorders>
            <w:vAlign w:val="center"/>
          </w:tcPr>
          <w:p w14:paraId="31789C16" w14:textId="77777777" w:rsidR="00E73196" w:rsidRPr="00170508" w:rsidRDefault="00E73196" w:rsidP="001861D0">
            <w:pPr>
              <w:pStyle w:val="TAC"/>
              <w:rPr>
                <w:rFonts w:eastAsia="DengXian"/>
                <w:lang w:eastAsia="zh-CN"/>
              </w:rPr>
            </w:pPr>
            <w:r w:rsidRPr="00170508">
              <w:rPr>
                <w:rFonts w:eastAsia="DengXian"/>
                <w:lang w:eastAsia="zh-CN"/>
              </w:rPr>
              <w:t>CA_n2A-n71A</w:t>
            </w:r>
          </w:p>
          <w:p w14:paraId="7B08BC40" w14:textId="77777777" w:rsidR="00E73196" w:rsidRPr="00170508" w:rsidRDefault="00E73196" w:rsidP="001861D0">
            <w:pPr>
              <w:pStyle w:val="TAC"/>
              <w:rPr>
                <w:rFonts w:eastAsia="DengXian"/>
                <w:lang w:eastAsia="zh-CN"/>
              </w:rPr>
            </w:pPr>
            <w:r w:rsidRPr="00170508">
              <w:rPr>
                <w:rFonts w:eastAsia="DengXian"/>
                <w:lang w:eastAsia="zh-CN"/>
              </w:rPr>
              <w:t>CA_n2A-n77A</w:t>
            </w:r>
          </w:p>
          <w:p w14:paraId="192ACF4D" w14:textId="77777777" w:rsidR="00E73196" w:rsidRPr="00170508" w:rsidRDefault="00E73196" w:rsidP="001861D0">
            <w:pPr>
              <w:pStyle w:val="TAC"/>
              <w:rPr>
                <w:rFonts w:eastAsia="DengXian"/>
                <w:szCs w:val="18"/>
                <w:lang w:eastAsia="zh-CN"/>
              </w:rPr>
            </w:pPr>
            <w:r w:rsidRPr="00170508">
              <w:rPr>
                <w:rFonts w:eastAsia="DengXian"/>
                <w:lang w:eastAsia="zh-CN"/>
              </w:rPr>
              <w:t>CA_n71A-n77A</w:t>
            </w:r>
          </w:p>
        </w:tc>
        <w:tc>
          <w:tcPr>
            <w:tcW w:w="772" w:type="dxa"/>
            <w:tcBorders>
              <w:top w:val="single" w:sz="4" w:space="0" w:color="auto"/>
              <w:left w:val="single" w:sz="4" w:space="0" w:color="auto"/>
              <w:bottom w:val="single" w:sz="4" w:space="0" w:color="auto"/>
              <w:right w:val="single" w:sz="4" w:space="0" w:color="auto"/>
            </w:tcBorders>
            <w:vAlign w:val="center"/>
          </w:tcPr>
          <w:p w14:paraId="1A5F6DC1" w14:textId="77777777" w:rsidR="00E73196" w:rsidRPr="00170508" w:rsidRDefault="00E73196" w:rsidP="001861D0">
            <w:pPr>
              <w:pStyle w:val="TAC"/>
              <w:rPr>
                <w:rFonts w:eastAsia="DengXian"/>
                <w:lang w:eastAsia="zh-CN"/>
              </w:rPr>
            </w:pPr>
            <w:r w:rsidRPr="00170508">
              <w:rPr>
                <w:rFonts w:eastAsia="DengXian" w:hint="eastAsia"/>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A02421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5, 10, 15, 20, 25, 30, 35, 40</w:t>
            </w:r>
          </w:p>
        </w:tc>
        <w:tc>
          <w:tcPr>
            <w:tcW w:w="1496" w:type="dxa"/>
            <w:tcBorders>
              <w:top w:val="single" w:sz="4" w:space="0" w:color="auto"/>
              <w:left w:val="single" w:sz="4" w:space="0" w:color="auto"/>
              <w:bottom w:val="nil"/>
              <w:right w:val="single" w:sz="4" w:space="0" w:color="auto"/>
            </w:tcBorders>
            <w:vAlign w:val="center"/>
          </w:tcPr>
          <w:p w14:paraId="23AEDA1B"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4C4C3B6" w14:textId="77777777" w:rsidTr="001861D0">
        <w:trPr>
          <w:jc w:val="center"/>
        </w:trPr>
        <w:tc>
          <w:tcPr>
            <w:tcW w:w="2062" w:type="dxa"/>
            <w:tcBorders>
              <w:top w:val="nil"/>
              <w:left w:val="single" w:sz="4" w:space="0" w:color="auto"/>
              <w:bottom w:val="nil"/>
              <w:right w:val="single" w:sz="4" w:space="0" w:color="auto"/>
            </w:tcBorders>
            <w:vAlign w:val="center"/>
          </w:tcPr>
          <w:p w14:paraId="2FBF184D"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51141AD6"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566DEB" w14:textId="77777777" w:rsidR="00E73196" w:rsidRPr="00170508" w:rsidRDefault="00E73196" w:rsidP="001861D0">
            <w:pPr>
              <w:pStyle w:val="TAC"/>
              <w:rPr>
                <w:rFonts w:eastAsia="DengXian"/>
                <w:lang w:eastAsia="zh-CN"/>
              </w:rPr>
            </w:pPr>
            <w:r w:rsidRPr="00170508">
              <w:rPr>
                <w:rFonts w:eastAsia="DengXian" w:hint="eastAsia"/>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0DC3929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5, 10, 15, 20, 25, 30, 35</w:t>
            </w:r>
          </w:p>
        </w:tc>
        <w:tc>
          <w:tcPr>
            <w:tcW w:w="1496" w:type="dxa"/>
            <w:tcBorders>
              <w:top w:val="nil"/>
              <w:left w:val="single" w:sz="4" w:space="0" w:color="auto"/>
              <w:bottom w:val="nil"/>
              <w:right w:val="single" w:sz="4" w:space="0" w:color="auto"/>
            </w:tcBorders>
            <w:vAlign w:val="center"/>
          </w:tcPr>
          <w:p w14:paraId="22DC3407" w14:textId="77777777" w:rsidR="00E73196" w:rsidRPr="00170508" w:rsidRDefault="00E73196" w:rsidP="001861D0">
            <w:pPr>
              <w:pStyle w:val="TAC"/>
              <w:rPr>
                <w:rFonts w:eastAsia="DengXian"/>
                <w:lang w:eastAsia="zh-CN"/>
              </w:rPr>
            </w:pPr>
          </w:p>
        </w:tc>
      </w:tr>
      <w:tr w:rsidR="00E73196" w:rsidRPr="00170508" w14:paraId="70CE759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B950EC9"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6064FDA0"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62BD57"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77</w:t>
            </w:r>
          </w:p>
        </w:tc>
        <w:tc>
          <w:tcPr>
            <w:tcW w:w="3117" w:type="dxa"/>
            <w:tcBorders>
              <w:top w:val="single" w:sz="4" w:space="0" w:color="auto"/>
              <w:left w:val="single" w:sz="4" w:space="0" w:color="auto"/>
              <w:bottom w:val="single" w:sz="4" w:space="0" w:color="auto"/>
              <w:right w:val="single" w:sz="4" w:space="0" w:color="auto"/>
            </w:tcBorders>
            <w:vAlign w:val="center"/>
          </w:tcPr>
          <w:p w14:paraId="700680C1"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4865743" w14:textId="77777777" w:rsidR="00E73196" w:rsidRPr="00170508" w:rsidRDefault="00E73196" w:rsidP="001861D0">
            <w:pPr>
              <w:pStyle w:val="TAC"/>
              <w:rPr>
                <w:rFonts w:eastAsia="DengXian"/>
                <w:lang w:eastAsia="zh-CN"/>
              </w:rPr>
            </w:pPr>
          </w:p>
        </w:tc>
      </w:tr>
      <w:tr w:rsidR="00E73196" w:rsidRPr="00170508" w14:paraId="207058C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B81E9F0" w14:textId="77777777" w:rsidR="00E73196" w:rsidRPr="00170508" w:rsidRDefault="00E73196" w:rsidP="001861D0">
            <w:pPr>
              <w:pStyle w:val="TAC"/>
              <w:rPr>
                <w:rFonts w:eastAsia="DengXian"/>
                <w:color w:val="000000"/>
                <w:lang w:eastAsia="zh-CN"/>
              </w:rPr>
            </w:pPr>
            <w:r w:rsidRPr="00170508">
              <w:rPr>
                <w:lang w:eastAsia="zh-CN"/>
              </w:rPr>
              <w:t>CA_n2A-n71A-n77(2A)</w:t>
            </w:r>
          </w:p>
        </w:tc>
        <w:tc>
          <w:tcPr>
            <w:tcW w:w="1716" w:type="dxa"/>
            <w:tcBorders>
              <w:top w:val="single" w:sz="4" w:space="0" w:color="auto"/>
              <w:left w:val="single" w:sz="4" w:space="0" w:color="auto"/>
              <w:bottom w:val="nil"/>
              <w:right w:val="single" w:sz="4" w:space="0" w:color="auto"/>
            </w:tcBorders>
            <w:vAlign w:val="center"/>
          </w:tcPr>
          <w:p w14:paraId="01F86C24" w14:textId="77777777" w:rsidR="00E73196" w:rsidRPr="00170508" w:rsidRDefault="00E73196" w:rsidP="001861D0">
            <w:pPr>
              <w:pStyle w:val="TAC"/>
              <w:rPr>
                <w:rFonts w:eastAsia="DengXian"/>
                <w:lang w:eastAsia="zh-CN"/>
              </w:rPr>
            </w:pPr>
            <w:r w:rsidRPr="00170508">
              <w:rPr>
                <w:rFonts w:eastAsia="DengXian"/>
                <w:lang w:eastAsia="zh-CN"/>
              </w:rPr>
              <w:t>CA_n2A-n71A</w:t>
            </w:r>
          </w:p>
          <w:p w14:paraId="32594D49" w14:textId="77777777" w:rsidR="00E73196" w:rsidRPr="00170508" w:rsidRDefault="00E73196" w:rsidP="001861D0">
            <w:pPr>
              <w:pStyle w:val="TAC"/>
              <w:rPr>
                <w:rFonts w:eastAsia="DengXian"/>
                <w:lang w:eastAsia="zh-CN"/>
              </w:rPr>
            </w:pPr>
            <w:r w:rsidRPr="00170508">
              <w:rPr>
                <w:rFonts w:eastAsia="DengXian"/>
                <w:lang w:eastAsia="zh-CN"/>
              </w:rPr>
              <w:t>CA_n2A-n77A</w:t>
            </w:r>
          </w:p>
          <w:p w14:paraId="26F6C9CE" w14:textId="77777777" w:rsidR="00E73196" w:rsidRPr="00170508" w:rsidRDefault="00E73196" w:rsidP="001861D0">
            <w:pPr>
              <w:pStyle w:val="TAC"/>
              <w:rPr>
                <w:rFonts w:eastAsia="DengXian"/>
                <w:szCs w:val="18"/>
                <w:lang w:eastAsia="zh-CN"/>
              </w:rPr>
            </w:pPr>
            <w:r w:rsidRPr="00170508">
              <w:rPr>
                <w:rFonts w:eastAsia="DengXian"/>
                <w:lang w:eastAsia="zh-CN"/>
              </w:rPr>
              <w:t>CA_n71A-n77A</w:t>
            </w:r>
          </w:p>
        </w:tc>
        <w:tc>
          <w:tcPr>
            <w:tcW w:w="772" w:type="dxa"/>
            <w:tcBorders>
              <w:top w:val="single" w:sz="4" w:space="0" w:color="auto"/>
              <w:left w:val="single" w:sz="4" w:space="0" w:color="auto"/>
              <w:bottom w:val="single" w:sz="4" w:space="0" w:color="auto"/>
              <w:right w:val="single" w:sz="4" w:space="0" w:color="auto"/>
            </w:tcBorders>
            <w:vAlign w:val="center"/>
          </w:tcPr>
          <w:p w14:paraId="64A8BDF9" w14:textId="77777777" w:rsidR="00E73196" w:rsidRPr="00170508" w:rsidRDefault="00E73196" w:rsidP="001861D0">
            <w:pPr>
              <w:pStyle w:val="TAC"/>
              <w:rPr>
                <w:rFonts w:eastAsia="DengXian"/>
                <w:lang w:eastAsia="zh-CN"/>
              </w:rPr>
            </w:pPr>
            <w:r w:rsidRPr="00170508">
              <w:rPr>
                <w:rFonts w:eastAsia="DengXian" w:hint="eastAsia"/>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88CE70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5, 10, 15, 20, 25, 30, 35, 40</w:t>
            </w:r>
          </w:p>
        </w:tc>
        <w:tc>
          <w:tcPr>
            <w:tcW w:w="1496" w:type="dxa"/>
            <w:tcBorders>
              <w:top w:val="single" w:sz="4" w:space="0" w:color="auto"/>
              <w:left w:val="single" w:sz="4" w:space="0" w:color="auto"/>
              <w:bottom w:val="nil"/>
              <w:right w:val="single" w:sz="4" w:space="0" w:color="auto"/>
            </w:tcBorders>
            <w:vAlign w:val="center"/>
          </w:tcPr>
          <w:p w14:paraId="1086DA46"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00925CF" w14:textId="77777777" w:rsidTr="001861D0">
        <w:trPr>
          <w:jc w:val="center"/>
        </w:trPr>
        <w:tc>
          <w:tcPr>
            <w:tcW w:w="2062" w:type="dxa"/>
            <w:tcBorders>
              <w:top w:val="nil"/>
              <w:left w:val="single" w:sz="4" w:space="0" w:color="auto"/>
              <w:bottom w:val="nil"/>
              <w:right w:val="single" w:sz="4" w:space="0" w:color="auto"/>
            </w:tcBorders>
            <w:vAlign w:val="center"/>
          </w:tcPr>
          <w:p w14:paraId="110B216A"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730DA5CA"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9E1EC1" w14:textId="77777777" w:rsidR="00E73196" w:rsidRPr="00170508" w:rsidRDefault="00E73196" w:rsidP="001861D0">
            <w:pPr>
              <w:pStyle w:val="TAC"/>
              <w:rPr>
                <w:rFonts w:eastAsia="DengXian"/>
                <w:lang w:eastAsia="zh-CN"/>
              </w:rPr>
            </w:pPr>
            <w:r w:rsidRPr="00170508">
              <w:rPr>
                <w:rFonts w:eastAsia="DengXian" w:hint="eastAsia"/>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660ED35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5, 10, 15, 20, 25, 30, 35</w:t>
            </w:r>
          </w:p>
        </w:tc>
        <w:tc>
          <w:tcPr>
            <w:tcW w:w="1496" w:type="dxa"/>
            <w:tcBorders>
              <w:top w:val="nil"/>
              <w:left w:val="single" w:sz="4" w:space="0" w:color="auto"/>
              <w:bottom w:val="nil"/>
              <w:right w:val="single" w:sz="4" w:space="0" w:color="auto"/>
            </w:tcBorders>
            <w:vAlign w:val="center"/>
          </w:tcPr>
          <w:p w14:paraId="61CF7D5C" w14:textId="77777777" w:rsidR="00E73196" w:rsidRPr="00170508" w:rsidRDefault="00E73196" w:rsidP="001861D0">
            <w:pPr>
              <w:pStyle w:val="TAC"/>
              <w:rPr>
                <w:rFonts w:eastAsia="DengXian"/>
                <w:lang w:eastAsia="zh-CN"/>
              </w:rPr>
            </w:pPr>
          </w:p>
        </w:tc>
      </w:tr>
      <w:tr w:rsidR="00E73196" w:rsidRPr="00170508" w14:paraId="32BF76D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9FC6BEA"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53C4B145"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D185EC"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77</w:t>
            </w:r>
          </w:p>
        </w:tc>
        <w:tc>
          <w:tcPr>
            <w:tcW w:w="3117" w:type="dxa"/>
            <w:tcBorders>
              <w:top w:val="single" w:sz="4" w:space="0" w:color="auto"/>
              <w:left w:val="single" w:sz="4" w:space="0" w:color="auto"/>
              <w:bottom w:val="single" w:sz="4" w:space="0" w:color="auto"/>
              <w:right w:val="single" w:sz="4" w:space="0" w:color="auto"/>
            </w:tcBorders>
            <w:vAlign w:val="center"/>
          </w:tcPr>
          <w:p w14:paraId="700B911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CA_n77(2A)_BCS1</w:t>
            </w:r>
          </w:p>
        </w:tc>
        <w:tc>
          <w:tcPr>
            <w:tcW w:w="1496" w:type="dxa"/>
            <w:tcBorders>
              <w:top w:val="nil"/>
              <w:left w:val="single" w:sz="4" w:space="0" w:color="auto"/>
              <w:bottom w:val="single" w:sz="4" w:space="0" w:color="auto"/>
              <w:right w:val="single" w:sz="4" w:space="0" w:color="auto"/>
            </w:tcBorders>
            <w:vAlign w:val="center"/>
          </w:tcPr>
          <w:p w14:paraId="06CAF256" w14:textId="77777777" w:rsidR="00E73196" w:rsidRPr="00170508" w:rsidRDefault="00E73196" w:rsidP="001861D0">
            <w:pPr>
              <w:pStyle w:val="TAC"/>
              <w:rPr>
                <w:rFonts w:eastAsia="DengXian"/>
                <w:lang w:eastAsia="zh-CN"/>
              </w:rPr>
            </w:pPr>
          </w:p>
        </w:tc>
      </w:tr>
      <w:tr w:rsidR="00E73196" w:rsidRPr="00170508" w14:paraId="454D5607" w14:textId="77777777" w:rsidTr="001861D0">
        <w:trPr>
          <w:jc w:val="center"/>
        </w:trPr>
        <w:tc>
          <w:tcPr>
            <w:tcW w:w="2062" w:type="dxa"/>
            <w:tcBorders>
              <w:top w:val="single" w:sz="4" w:space="0" w:color="auto"/>
              <w:left w:val="single" w:sz="4" w:space="0" w:color="auto"/>
              <w:bottom w:val="nil"/>
              <w:right w:val="single" w:sz="4" w:space="0" w:color="auto"/>
            </w:tcBorders>
          </w:tcPr>
          <w:p w14:paraId="763E7595" w14:textId="77777777" w:rsidR="00E73196" w:rsidRPr="00170508" w:rsidRDefault="00E73196" w:rsidP="001861D0">
            <w:pPr>
              <w:pStyle w:val="TAC"/>
              <w:rPr>
                <w:rFonts w:eastAsia="DengXian"/>
                <w:color w:val="000000"/>
                <w:lang w:eastAsia="zh-CN"/>
              </w:rPr>
            </w:pPr>
            <w:r w:rsidRPr="00170508">
              <w:rPr>
                <w:rFonts w:eastAsia="DengXian"/>
                <w:color w:val="000000"/>
                <w:lang w:eastAsia="zh-CN"/>
              </w:rPr>
              <w:t>CA_n2A-n71A-n78A</w:t>
            </w:r>
          </w:p>
        </w:tc>
        <w:tc>
          <w:tcPr>
            <w:tcW w:w="1716" w:type="dxa"/>
            <w:tcBorders>
              <w:top w:val="single" w:sz="4" w:space="0" w:color="auto"/>
              <w:left w:val="single" w:sz="4" w:space="0" w:color="auto"/>
              <w:bottom w:val="nil"/>
              <w:right w:val="single" w:sz="4" w:space="0" w:color="auto"/>
            </w:tcBorders>
          </w:tcPr>
          <w:p w14:paraId="5531DBC6" w14:textId="77777777" w:rsidR="00E73196" w:rsidRPr="00170508" w:rsidRDefault="00E73196" w:rsidP="001861D0">
            <w:pPr>
              <w:pStyle w:val="TAC"/>
              <w:rPr>
                <w:rFonts w:eastAsia="DengXian"/>
                <w:lang w:eastAsia="zh-CN"/>
              </w:rPr>
            </w:pPr>
            <w:r w:rsidRPr="00170508">
              <w:rPr>
                <w:rFonts w:eastAsia="DengXian"/>
                <w:szCs w:val="18"/>
                <w:lang w:eastAsia="zh-CN"/>
              </w:rPr>
              <w:t>-</w:t>
            </w:r>
          </w:p>
        </w:tc>
        <w:tc>
          <w:tcPr>
            <w:tcW w:w="772" w:type="dxa"/>
            <w:tcBorders>
              <w:top w:val="single" w:sz="4" w:space="0" w:color="auto"/>
              <w:left w:val="single" w:sz="4" w:space="0" w:color="auto"/>
              <w:bottom w:val="single" w:sz="4" w:space="0" w:color="auto"/>
              <w:right w:val="single" w:sz="4" w:space="0" w:color="auto"/>
            </w:tcBorders>
          </w:tcPr>
          <w:p w14:paraId="74C92480"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38A4014"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9C9299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58272CC7" w14:textId="77777777" w:rsidTr="001861D0">
        <w:trPr>
          <w:jc w:val="center"/>
        </w:trPr>
        <w:tc>
          <w:tcPr>
            <w:tcW w:w="2062" w:type="dxa"/>
            <w:tcBorders>
              <w:top w:val="nil"/>
              <w:left w:val="single" w:sz="4" w:space="0" w:color="auto"/>
              <w:bottom w:val="nil"/>
              <w:right w:val="single" w:sz="4" w:space="0" w:color="auto"/>
            </w:tcBorders>
          </w:tcPr>
          <w:p w14:paraId="42EA3205"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tcPr>
          <w:p w14:paraId="2D8DBDBD"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31B4BFEC" w14:textId="77777777" w:rsidR="00E73196" w:rsidRPr="00170508" w:rsidRDefault="00E73196" w:rsidP="001861D0">
            <w:pPr>
              <w:pStyle w:val="TAC"/>
              <w:rPr>
                <w:rFonts w:eastAsia="DengXian"/>
                <w:lang w:eastAsia="zh-CN"/>
              </w:rPr>
            </w:pPr>
            <w:r w:rsidRPr="00170508">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7E33866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9B88DDE" w14:textId="77777777" w:rsidR="00E73196" w:rsidRPr="00170508" w:rsidRDefault="00E73196" w:rsidP="001861D0">
            <w:pPr>
              <w:pStyle w:val="TAC"/>
              <w:rPr>
                <w:rFonts w:eastAsia="DengXian"/>
                <w:lang w:eastAsia="zh-CN"/>
              </w:rPr>
            </w:pPr>
          </w:p>
        </w:tc>
      </w:tr>
      <w:tr w:rsidR="00E73196" w:rsidRPr="00170508" w14:paraId="45CF5B5B" w14:textId="77777777" w:rsidTr="001861D0">
        <w:trPr>
          <w:jc w:val="center"/>
        </w:trPr>
        <w:tc>
          <w:tcPr>
            <w:tcW w:w="2062" w:type="dxa"/>
            <w:tcBorders>
              <w:top w:val="nil"/>
              <w:left w:val="single" w:sz="4" w:space="0" w:color="auto"/>
              <w:bottom w:val="single" w:sz="4" w:space="0" w:color="auto"/>
              <w:right w:val="single" w:sz="4" w:space="0" w:color="auto"/>
            </w:tcBorders>
          </w:tcPr>
          <w:p w14:paraId="71EDB1CC"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tcPr>
          <w:p w14:paraId="46CAC157"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6B68058A"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0A95E4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C933119" w14:textId="77777777" w:rsidR="00E73196" w:rsidRPr="00170508" w:rsidRDefault="00E73196" w:rsidP="001861D0">
            <w:pPr>
              <w:pStyle w:val="TAC"/>
              <w:rPr>
                <w:rFonts w:eastAsia="DengXian"/>
                <w:lang w:eastAsia="zh-CN"/>
              </w:rPr>
            </w:pPr>
          </w:p>
        </w:tc>
      </w:tr>
      <w:tr w:rsidR="00E73196" w:rsidRPr="00170508" w14:paraId="3917A642" w14:textId="77777777" w:rsidTr="001861D0">
        <w:trPr>
          <w:jc w:val="center"/>
        </w:trPr>
        <w:tc>
          <w:tcPr>
            <w:tcW w:w="2062" w:type="dxa"/>
            <w:tcBorders>
              <w:top w:val="single" w:sz="4" w:space="0" w:color="auto"/>
              <w:left w:val="single" w:sz="4" w:space="0" w:color="auto"/>
              <w:bottom w:val="nil"/>
              <w:right w:val="single" w:sz="4" w:space="0" w:color="auto"/>
            </w:tcBorders>
          </w:tcPr>
          <w:p w14:paraId="3EF092A4" w14:textId="77777777" w:rsidR="00E73196" w:rsidRPr="00170508" w:rsidRDefault="00E73196" w:rsidP="001861D0">
            <w:pPr>
              <w:pStyle w:val="TAC"/>
              <w:rPr>
                <w:rFonts w:eastAsia="DengXian"/>
                <w:color w:val="000000"/>
                <w:lang w:eastAsia="zh-CN"/>
              </w:rPr>
            </w:pPr>
            <w:r w:rsidRPr="00170508">
              <w:rPr>
                <w:rFonts w:eastAsia="DengXian"/>
                <w:color w:val="000000"/>
                <w:lang w:eastAsia="zh-CN"/>
              </w:rPr>
              <w:t>CA_n2A-n71A-n78(2A)</w:t>
            </w:r>
          </w:p>
        </w:tc>
        <w:tc>
          <w:tcPr>
            <w:tcW w:w="1716" w:type="dxa"/>
            <w:tcBorders>
              <w:top w:val="single" w:sz="4" w:space="0" w:color="auto"/>
              <w:left w:val="single" w:sz="4" w:space="0" w:color="auto"/>
              <w:bottom w:val="nil"/>
              <w:right w:val="single" w:sz="4" w:space="0" w:color="auto"/>
            </w:tcBorders>
          </w:tcPr>
          <w:p w14:paraId="2E367C97" w14:textId="77777777" w:rsidR="00E73196" w:rsidRPr="00170508" w:rsidRDefault="00E73196" w:rsidP="001861D0">
            <w:pPr>
              <w:pStyle w:val="TAC"/>
              <w:rPr>
                <w:rFonts w:eastAsia="DengXian"/>
                <w:lang w:eastAsia="zh-CN"/>
              </w:rPr>
            </w:pPr>
            <w:r w:rsidRPr="00170508">
              <w:rPr>
                <w:rFonts w:eastAsia="DengXian"/>
                <w:szCs w:val="18"/>
                <w:lang w:eastAsia="zh-CN"/>
              </w:rPr>
              <w:t>-</w:t>
            </w:r>
          </w:p>
        </w:tc>
        <w:tc>
          <w:tcPr>
            <w:tcW w:w="772" w:type="dxa"/>
            <w:tcBorders>
              <w:top w:val="single" w:sz="4" w:space="0" w:color="auto"/>
              <w:left w:val="single" w:sz="4" w:space="0" w:color="auto"/>
              <w:bottom w:val="single" w:sz="4" w:space="0" w:color="auto"/>
              <w:right w:val="single" w:sz="4" w:space="0" w:color="auto"/>
            </w:tcBorders>
          </w:tcPr>
          <w:p w14:paraId="7B566C9E"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D91D95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F4BC6D5"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E1997E1" w14:textId="77777777" w:rsidTr="001861D0">
        <w:trPr>
          <w:jc w:val="center"/>
        </w:trPr>
        <w:tc>
          <w:tcPr>
            <w:tcW w:w="2062" w:type="dxa"/>
            <w:tcBorders>
              <w:top w:val="nil"/>
              <w:left w:val="single" w:sz="4" w:space="0" w:color="auto"/>
              <w:bottom w:val="nil"/>
              <w:right w:val="single" w:sz="4" w:space="0" w:color="auto"/>
            </w:tcBorders>
          </w:tcPr>
          <w:p w14:paraId="5B51F363"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tcPr>
          <w:p w14:paraId="71F30CC1"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143D489E" w14:textId="77777777" w:rsidR="00E73196" w:rsidRPr="00170508" w:rsidRDefault="00E73196" w:rsidP="001861D0">
            <w:pPr>
              <w:pStyle w:val="TAC"/>
              <w:rPr>
                <w:rFonts w:eastAsia="DengXian"/>
                <w:lang w:eastAsia="zh-CN"/>
              </w:rPr>
            </w:pPr>
            <w:r w:rsidRPr="00170508">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0E179CA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AE1A8E8" w14:textId="77777777" w:rsidR="00E73196" w:rsidRPr="00170508" w:rsidRDefault="00E73196" w:rsidP="001861D0">
            <w:pPr>
              <w:pStyle w:val="TAC"/>
              <w:rPr>
                <w:rFonts w:eastAsia="DengXian"/>
                <w:lang w:eastAsia="zh-CN"/>
              </w:rPr>
            </w:pPr>
          </w:p>
        </w:tc>
      </w:tr>
      <w:tr w:rsidR="00E73196" w:rsidRPr="00170508" w14:paraId="588EA7B5" w14:textId="77777777" w:rsidTr="001861D0">
        <w:trPr>
          <w:jc w:val="center"/>
        </w:trPr>
        <w:tc>
          <w:tcPr>
            <w:tcW w:w="2062" w:type="dxa"/>
            <w:tcBorders>
              <w:top w:val="nil"/>
              <w:left w:val="single" w:sz="4" w:space="0" w:color="auto"/>
              <w:bottom w:val="single" w:sz="4" w:space="0" w:color="auto"/>
              <w:right w:val="single" w:sz="4" w:space="0" w:color="auto"/>
            </w:tcBorders>
          </w:tcPr>
          <w:p w14:paraId="36E49D82"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tcPr>
          <w:p w14:paraId="7B7B46FC"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435F2BAE"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51B8F0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CA_n78(2A)</w:t>
            </w:r>
            <w:r w:rsidRPr="00170508">
              <w:rPr>
                <w:rFonts w:eastAsia="DengXian" w:cs="Arial" w:hint="eastAsia"/>
                <w:color w:val="000000"/>
                <w:szCs w:val="18"/>
                <w:lang w:eastAsia="zh-CN" w:bidi="ar"/>
              </w:rPr>
              <w:t>_BCS2</w:t>
            </w:r>
          </w:p>
        </w:tc>
        <w:tc>
          <w:tcPr>
            <w:tcW w:w="1496" w:type="dxa"/>
            <w:tcBorders>
              <w:top w:val="nil"/>
              <w:left w:val="single" w:sz="4" w:space="0" w:color="auto"/>
              <w:bottom w:val="single" w:sz="4" w:space="0" w:color="auto"/>
              <w:right w:val="single" w:sz="4" w:space="0" w:color="auto"/>
            </w:tcBorders>
            <w:vAlign w:val="center"/>
          </w:tcPr>
          <w:p w14:paraId="7D4B9B38" w14:textId="77777777" w:rsidR="00E73196" w:rsidRPr="00170508" w:rsidRDefault="00E73196" w:rsidP="001861D0">
            <w:pPr>
              <w:pStyle w:val="TAC"/>
              <w:rPr>
                <w:rFonts w:eastAsia="DengXian"/>
                <w:lang w:eastAsia="zh-CN"/>
              </w:rPr>
            </w:pPr>
          </w:p>
        </w:tc>
      </w:tr>
      <w:tr w:rsidR="00E73196" w:rsidRPr="00170508" w14:paraId="6CFDBB2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3C4A809" w14:textId="77777777" w:rsidR="00E73196" w:rsidRPr="00170508" w:rsidRDefault="00E73196" w:rsidP="001861D0">
            <w:pPr>
              <w:pStyle w:val="TAC"/>
              <w:rPr>
                <w:rFonts w:eastAsia="DengXian"/>
                <w:lang w:eastAsia="zh-CN"/>
              </w:rPr>
            </w:pPr>
            <w:r w:rsidRPr="00170508">
              <w:rPr>
                <w:rFonts w:eastAsia="DengXian"/>
                <w:color w:val="000000"/>
                <w:lang w:eastAsia="zh-CN"/>
              </w:rPr>
              <w:t>CA_n3A-n5A-n7A</w:t>
            </w:r>
          </w:p>
        </w:tc>
        <w:tc>
          <w:tcPr>
            <w:tcW w:w="1716" w:type="dxa"/>
            <w:tcBorders>
              <w:top w:val="single" w:sz="4" w:space="0" w:color="auto"/>
              <w:left w:val="single" w:sz="4" w:space="0" w:color="auto"/>
              <w:bottom w:val="nil"/>
              <w:right w:val="single" w:sz="4" w:space="0" w:color="auto"/>
            </w:tcBorders>
            <w:vAlign w:val="center"/>
          </w:tcPr>
          <w:p w14:paraId="5A6F66F1" w14:textId="77777777" w:rsidR="00E73196" w:rsidRPr="00170508" w:rsidRDefault="00E73196" w:rsidP="001861D0">
            <w:pPr>
              <w:pStyle w:val="TAC"/>
              <w:rPr>
                <w:rFonts w:eastAsia="DengXian"/>
                <w:lang w:eastAsia="zh-CN"/>
              </w:rPr>
            </w:pPr>
            <w:r w:rsidRPr="00170508">
              <w:rPr>
                <w:rFonts w:eastAsia="DengXian"/>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ECD072F"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A999BE6"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11FE89EB"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5714B321" w14:textId="77777777" w:rsidTr="001861D0">
        <w:trPr>
          <w:jc w:val="center"/>
        </w:trPr>
        <w:tc>
          <w:tcPr>
            <w:tcW w:w="2062" w:type="dxa"/>
            <w:tcBorders>
              <w:top w:val="nil"/>
              <w:left w:val="single" w:sz="4" w:space="0" w:color="auto"/>
              <w:bottom w:val="nil"/>
              <w:right w:val="single" w:sz="4" w:space="0" w:color="auto"/>
            </w:tcBorders>
            <w:vAlign w:val="center"/>
          </w:tcPr>
          <w:p w14:paraId="5D01F5F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F4648D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646154"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3F6A078"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776E3F9" w14:textId="77777777" w:rsidR="00E73196" w:rsidRPr="00170508" w:rsidRDefault="00E73196" w:rsidP="001861D0">
            <w:pPr>
              <w:pStyle w:val="TAC"/>
              <w:rPr>
                <w:rFonts w:eastAsia="DengXian"/>
                <w:lang w:eastAsia="zh-CN"/>
              </w:rPr>
            </w:pPr>
          </w:p>
        </w:tc>
      </w:tr>
      <w:tr w:rsidR="00E73196" w:rsidRPr="00170508" w14:paraId="39AB2D6E" w14:textId="77777777" w:rsidTr="001861D0">
        <w:trPr>
          <w:jc w:val="center"/>
        </w:trPr>
        <w:tc>
          <w:tcPr>
            <w:tcW w:w="2062" w:type="dxa"/>
            <w:tcBorders>
              <w:top w:val="nil"/>
              <w:left w:val="single" w:sz="4" w:space="0" w:color="auto"/>
              <w:bottom w:val="nil"/>
              <w:right w:val="single" w:sz="4" w:space="0" w:color="auto"/>
            </w:tcBorders>
            <w:vAlign w:val="center"/>
          </w:tcPr>
          <w:p w14:paraId="5028D38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946BF8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2E5258"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E19CB91"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5EA34C18" w14:textId="77777777" w:rsidR="00E73196" w:rsidRPr="00170508" w:rsidRDefault="00E73196" w:rsidP="001861D0">
            <w:pPr>
              <w:pStyle w:val="TAC"/>
              <w:rPr>
                <w:rFonts w:eastAsia="DengXian"/>
                <w:lang w:eastAsia="zh-CN"/>
              </w:rPr>
            </w:pPr>
          </w:p>
        </w:tc>
      </w:tr>
      <w:tr w:rsidR="00E73196" w:rsidRPr="00170508" w14:paraId="6586ABF8" w14:textId="77777777" w:rsidTr="001861D0">
        <w:trPr>
          <w:jc w:val="center"/>
        </w:trPr>
        <w:tc>
          <w:tcPr>
            <w:tcW w:w="2062" w:type="dxa"/>
            <w:tcBorders>
              <w:top w:val="nil"/>
              <w:left w:val="single" w:sz="4" w:space="0" w:color="auto"/>
              <w:bottom w:val="nil"/>
              <w:right w:val="single" w:sz="4" w:space="0" w:color="auto"/>
            </w:tcBorders>
            <w:vAlign w:val="center"/>
          </w:tcPr>
          <w:p w14:paraId="76FAA056"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07E5F91C" w14:textId="77777777" w:rsidR="00E73196" w:rsidRPr="00170508" w:rsidRDefault="00E73196" w:rsidP="001861D0">
            <w:pPr>
              <w:pStyle w:val="TAC"/>
              <w:rPr>
                <w:rFonts w:eastAsia="DengXian"/>
                <w:szCs w:val="18"/>
                <w:lang w:eastAsia="zh-CN"/>
              </w:rPr>
            </w:pPr>
            <w:r w:rsidRPr="00170508">
              <w:rPr>
                <w:rFonts w:eastAsia="DengXian"/>
                <w:szCs w:val="18"/>
                <w:lang w:eastAsia="zh-CN"/>
              </w:rPr>
              <w:t>CA_n3A-n5A</w:t>
            </w:r>
          </w:p>
          <w:p w14:paraId="1C925003" w14:textId="77777777" w:rsidR="00E73196" w:rsidRPr="00170508" w:rsidRDefault="00E73196" w:rsidP="001861D0">
            <w:pPr>
              <w:pStyle w:val="TAC"/>
              <w:rPr>
                <w:rFonts w:eastAsia="DengXian"/>
                <w:szCs w:val="18"/>
                <w:lang w:eastAsia="zh-CN"/>
              </w:rPr>
            </w:pPr>
            <w:r w:rsidRPr="00170508">
              <w:rPr>
                <w:rFonts w:eastAsia="DengXian"/>
                <w:szCs w:val="18"/>
                <w:lang w:eastAsia="zh-CN"/>
              </w:rPr>
              <w:t>CA_n3A-n7A</w:t>
            </w:r>
          </w:p>
          <w:p w14:paraId="34143658" w14:textId="77777777" w:rsidR="00E73196" w:rsidRPr="00170508" w:rsidRDefault="00E73196" w:rsidP="001861D0">
            <w:pPr>
              <w:pStyle w:val="TAC"/>
              <w:rPr>
                <w:rFonts w:eastAsia="DengXian"/>
                <w:lang w:eastAsia="zh-CN"/>
              </w:rPr>
            </w:pPr>
            <w:r w:rsidRPr="00170508">
              <w:rPr>
                <w:rFonts w:eastAsia="DengXian"/>
                <w:szCs w:val="18"/>
                <w:lang w:eastAsia="zh-CN"/>
              </w:rPr>
              <w:t>CA_n5A-n7A</w:t>
            </w:r>
          </w:p>
        </w:tc>
        <w:tc>
          <w:tcPr>
            <w:tcW w:w="772" w:type="dxa"/>
            <w:tcBorders>
              <w:top w:val="single" w:sz="4" w:space="0" w:color="auto"/>
              <w:left w:val="single" w:sz="4" w:space="0" w:color="auto"/>
              <w:bottom w:val="single" w:sz="4" w:space="0" w:color="auto"/>
              <w:right w:val="single" w:sz="4" w:space="0" w:color="auto"/>
            </w:tcBorders>
            <w:vAlign w:val="center"/>
          </w:tcPr>
          <w:p w14:paraId="06758ABD"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658340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0D1A3D2"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06D5A484" w14:textId="77777777" w:rsidTr="001861D0">
        <w:trPr>
          <w:jc w:val="center"/>
        </w:trPr>
        <w:tc>
          <w:tcPr>
            <w:tcW w:w="2062" w:type="dxa"/>
            <w:tcBorders>
              <w:top w:val="nil"/>
              <w:left w:val="single" w:sz="4" w:space="0" w:color="auto"/>
              <w:bottom w:val="nil"/>
              <w:right w:val="single" w:sz="4" w:space="0" w:color="auto"/>
            </w:tcBorders>
            <w:vAlign w:val="center"/>
          </w:tcPr>
          <w:p w14:paraId="7A802C8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238EBF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C05FAD"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B237BF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B577FFC" w14:textId="77777777" w:rsidR="00E73196" w:rsidRPr="00170508" w:rsidRDefault="00E73196" w:rsidP="001861D0">
            <w:pPr>
              <w:pStyle w:val="TAC"/>
              <w:rPr>
                <w:rFonts w:eastAsia="DengXian"/>
                <w:lang w:eastAsia="zh-CN"/>
              </w:rPr>
            </w:pPr>
          </w:p>
        </w:tc>
      </w:tr>
      <w:tr w:rsidR="00E73196" w:rsidRPr="00170508" w14:paraId="004B087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D1517B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D3CD24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5BCA1A"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9653F4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nil"/>
              <w:left w:val="single" w:sz="4" w:space="0" w:color="auto"/>
              <w:bottom w:val="single" w:sz="4" w:space="0" w:color="auto"/>
              <w:right w:val="single" w:sz="4" w:space="0" w:color="auto"/>
            </w:tcBorders>
            <w:vAlign w:val="center"/>
          </w:tcPr>
          <w:p w14:paraId="5C388B76" w14:textId="77777777" w:rsidR="00E73196" w:rsidRPr="00170508" w:rsidRDefault="00E73196" w:rsidP="001861D0">
            <w:pPr>
              <w:pStyle w:val="TAC"/>
              <w:rPr>
                <w:rFonts w:eastAsia="DengXian"/>
                <w:lang w:eastAsia="zh-CN"/>
              </w:rPr>
            </w:pPr>
          </w:p>
        </w:tc>
      </w:tr>
      <w:tr w:rsidR="00E73196" w:rsidRPr="00170508" w14:paraId="2E816145" w14:textId="77777777" w:rsidTr="001861D0">
        <w:trPr>
          <w:jc w:val="center"/>
        </w:trPr>
        <w:tc>
          <w:tcPr>
            <w:tcW w:w="2062" w:type="dxa"/>
            <w:tcBorders>
              <w:top w:val="nil"/>
              <w:left w:val="single" w:sz="4" w:space="0" w:color="auto"/>
              <w:bottom w:val="nil"/>
              <w:right w:val="single" w:sz="4" w:space="0" w:color="auto"/>
            </w:tcBorders>
            <w:vAlign w:val="center"/>
          </w:tcPr>
          <w:p w14:paraId="59903B22" w14:textId="77777777" w:rsidR="00E73196" w:rsidRPr="00170508" w:rsidRDefault="00E73196" w:rsidP="001861D0">
            <w:pPr>
              <w:pStyle w:val="TAC"/>
              <w:rPr>
                <w:rFonts w:eastAsia="DengXian"/>
                <w:lang w:eastAsia="zh-CN"/>
              </w:rPr>
            </w:pPr>
            <w:r w:rsidRPr="00170508">
              <w:rPr>
                <w:rFonts w:eastAsia="DengXian"/>
                <w:color w:val="000000"/>
                <w:lang w:eastAsia="zh-CN"/>
              </w:rPr>
              <w:t>CA_n3A-n5A-n7B</w:t>
            </w:r>
          </w:p>
        </w:tc>
        <w:tc>
          <w:tcPr>
            <w:tcW w:w="1716" w:type="dxa"/>
            <w:tcBorders>
              <w:top w:val="nil"/>
              <w:left w:val="single" w:sz="4" w:space="0" w:color="auto"/>
              <w:bottom w:val="nil"/>
              <w:right w:val="single" w:sz="4" w:space="0" w:color="auto"/>
            </w:tcBorders>
            <w:vAlign w:val="center"/>
          </w:tcPr>
          <w:p w14:paraId="0D395DE6" w14:textId="77777777" w:rsidR="00E73196" w:rsidRPr="00170508" w:rsidRDefault="00E73196" w:rsidP="001861D0">
            <w:pPr>
              <w:pStyle w:val="TAC"/>
              <w:rPr>
                <w:rFonts w:eastAsia="DengXian"/>
                <w:lang w:eastAsia="zh-CN"/>
              </w:rPr>
            </w:pPr>
            <w:r w:rsidRPr="00170508">
              <w:rPr>
                <w:rFonts w:eastAsia="DengXian"/>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CD3FA8C"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B3FBD54"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774F0BB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6F9B66DD" w14:textId="77777777" w:rsidTr="001861D0">
        <w:trPr>
          <w:jc w:val="center"/>
        </w:trPr>
        <w:tc>
          <w:tcPr>
            <w:tcW w:w="2062" w:type="dxa"/>
            <w:tcBorders>
              <w:top w:val="nil"/>
              <w:left w:val="single" w:sz="4" w:space="0" w:color="auto"/>
              <w:bottom w:val="nil"/>
              <w:right w:val="single" w:sz="4" w:space="0" w:color="auto"/>
            </w:tcBorders>
            <w:vAlign w:val="center"/>
          </w:tcPr>
          <w:p w14:paraId="347D5C3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847CD7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A281D6"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65BB147"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6ACD605" w14:textId="77777777" w:rsidR="00E73196" w:rsidRPr="00170508" w:rsidRDefault="00E73196" w:rsidP="001861D0">
            <w:pPr>
              <w:pStyle w:val="TAC"/>
              <w:rPr>
                <w:rFonts w:eastAsia="DengXian"/>
                <w:lang w:eastAsia="zh-CN"/>
              </w:rPr>
            </w:pPr>
          </w:p>
        </w:tc>
      </w:tr>
      <w:tr w:rsidR="00E73196" w:rsidRPr="00170508" w14:paraId="53944E86" w14:textId="77777777" w:rsidTr="001861D0">
        <w:trPr>
          <w:jc w:val="center"/>
        </w:trPr>
        <w:tc>
          <w:tcPr>
            <w:tcW w:w="2062" w:type="dxa"/>
            <w:tcBorders>
              <w:top w:val="nil"/>
              <w:left w:val="single" w:sz="4" w:space="0" w:color="auto"/>
              <w:bottom w:val="nil"/>
              <w:right w:val="single" w:sz="4" w:space="0" w:color="auto"/>
            </w:tcBorders>
            <w:vAlign w:val="center"/>
          </w:tcPr>
          <w:p w14:paraId="37C61F7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6B15FA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AFAAEB"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73CA8A6"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CA_n7B_BCS0</w:t>
            </w:r>
          </w:p>
        </w:tc>
        <w:tc>
          <w:tcPr>
            <w:tcW w:w="1496" w:type="dxa"/>
            <w:tcBorders>
              <w:top w:val="nil"/>
              <w:left w:val="single" w:sz="4" w:space="0" w:color="auto"/>
              <w:bottom w:val="single" w:sz="4" w:space="0" w:color="auto"/>
              <w:right w:val="single" w:sz="4" w:space="0" w:color="auto"/>
            </w:tcBorders>
            <w:vAlign w:val="center"/>
          </w:tcPr>
          <w:p w14:paraId="6D1ED9BE" w14:textId="77777777" w:rsidR="00E73196" w:rsidRPr="00170508" w:rsidRDefault="00E73196" w:rsidP="001861D0">
            <w:pPr>
              <w:pStyle w:val="TAC"/>
              <w:rPr>
                <w:rFonts w:eastAsia="DengXian"/>
                <w:lang w:eastAsia="zh-CN"/>
              </w:rPr>
            </w:pPr>
          </w:p>
        </w:tc>
      </w:tr>
      <w:tr w:rsidR="00E73196" w:rsidRPr="00170508" w14:paraId="10787D00" w14:textId="77777777" w:rsidTr="001861D0">
        <w:trPr>
          <w:jc w:val="center"/>
        </w:trPr>
        <w:tc>
          <w:tcPr>
            <w:tcW w:w="2062" w:type="dxa"/>
            <w:tcBorders>
              <w:top w:val="nil"/>
              <w:left w:val="single" w:sz="4" w:space="0" w:color="auto"/>
              <w:bottom w:val="nil"/>
              <w:right w:val="single" w:sz="4" w:space="0" w:color="auto"/>
            </w:tcBorders>
            <w:vAlign w:val="center"/>
          </w:tcPr>
          <w:p w14:paraId="7B95584C"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2B6951D9" w14:textId="77777777" w:rsidR="00E73196" w:rsidRPr="00170508" w:rsidRDefault="00E73196" w:rsidP="001861D0">
            <w:pPr>
              <w:pStyle w:val="TAC"/>
              <w:rPr>
                <w:rFonts w:eastAsia="DengXian"/>
                <w:szCs w:val="18"/>
                <w:lang w:eastAsia="zh-CN"/>
              </w:rPr>
            </w:pPr>
            <w:r w:rsidRPr="00170508">
              <w:rPr>
                <w:rFonts w:eastAsia="DengXian"/>
                <w:szCs w:val="18"/>
                <w:lang w:eastAsia="zh-CN"/>
              </w:rPr>
              <w:t>CA_n3A-n5A</w:t>
            </w:r>
          </w:p>
          <w:p w14:paraId="0275BD97" w14:textId="77777777" w:rsidR="00E73196" w:rsidRPr="00170508" w:rsidRDefault="00E73196" w:rsidP="001861D0">
            <w:pPr>
              <w:pStyle w:val="TAC"/>
              <w:rPr>
                <w:rFonts w:eastAsia="DengXian"/>
                <w:szCs w:val="18"/>
                <w:lang w:eastAsia="zh-CN"/>
              </w:rPr>
            </w:pPr>
            <w:r w:rsidRPr="00170508">
              <w:rPr>
                <w:rFonts w:eastAsia="DengXian"/>
                <w:szCs w:val="18"/>
                <w:lang w:eastAsia="zh-CN"/>
              </w:rPr>
              <w:t>CA_n3A-n7A</w:t>
            </w:r>
          </w:p>
          <w:p w14:paraId="79F6EF77" w14:textId="77777777" w:rsidR="00E73196" w:rsidRPr="00170508" w:rsidRDefault="00E73196" w:rsidP="001861D0">
            <w:pPr>
              <w:pStyle w:val="TAC"/>
              <w:rPr>
                <w:rFonts w:eastAsia="DengXian"/>
                <w:szCs w:val="18"/>
                <w:lang w:eastAsia="zh-CN"/>
              </w:rPr>
            </w:pPr>
            <w:r w:rsidRPr="00170508">
              <w:rPr>
                <w:rFonts w:eastAsia="DengXian"/>
                <w:szCs w:val="18"/>
                <w:lang w:eastAsia="zh-CN"/>
              </w:rPr>
              <w:t>CA_n5A-n7A</w:t>
            </w:r>
          </w:p>
          <w:p w14:paraId="114DAF7B" w14:textId="77777777" w:rsidR="00E73196" w:rsidRPr="00170508" w:rsidRDefault="00E73196" w:rsidP="001861D0">
            <w:pPr>
              <w:pStyle w:val="TAC"/>
              <w:rPr>
                <w:rFonts w:eastAsia="DengXian"/>
                <w:szCs w:val="18"/>
                <w:lang w:eastAsia="zh-CN"/>
              </w:rPr>
            </w:pPr>
            <w:r w:rsidRPr="00170508">
              <w:rPr>
                <w:rFonts w:eastAsia="DengXian"/>
                <w:szCs w:val="18"/>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6C51C6D7"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846190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43BAD69"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7120457F" w14:textId="77777777" w:rsidTr="001861D0">
        <w:trPr>
          <w:jc w:val="center"/>
        </w:trPr>
        <w:tc>
          <w:tcPr>
            <w:tcW w:w="2062" w:type="dxa"/>
            <w:tcBorders>
              <w:top w:val="nil"/>
              <w:left w:val="single" w:sz="4" w:space="0" w:color="auto"/>
              <w:bottom w:val="nil"/>
              <w:right w:val="single" w:sz="4" w:space="0" w:color="auto"/>
            </w:tcBorders>
            <w:vAlign w:val="center"/>
          </w:tcPr>
          <w:p w14:paraId="7960130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5C71649"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AEDC70"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C4BA08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C5983C0" w14:textId="77777777" w:rsidR="00E73196" w:rsidRPr="00170508" w:rsidRDefault="00E73196" w:rsidP="001861D0">
            <w:pPr>
              <w:pStyle w:val="TAC"/>
              <w:rPr>
                <w:rFonts w:eastAsia="DengXian"/>
                <w:lang w:eastAsia="zh-CN"/>
              </w:rPr>
            </w:pPr>
          </w:p>
        </w:tc>
      </w:tr>
      <w:tr w:rsidR="00E73196" w:rsidRPr="00170508" w14:paraId="4BD4934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E1716C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6D234C0"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3E7CD8"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D48552B"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CA_n7B_BCS0</w:t>
            </w:r>
          </w:p>
        </w:tc>
        <w:tc>
          <w:tcPr>
            <w:tcW w:w="1496" w:type="dxa"/>
            <w:tcBorders>
              <w:top w:val="nil"/>
              <w:left w:val="single" w:sz="4" w:space="0" w:color="auto"/>
              <w:bottom w:val="single" w:sz="4" w:space="0" w:color="auto"/>
              <w:right w:val="single" w:sz="4" w:space="0" w:color="auto"/>
            </w:tcBorders>
            <w:vAlign w:val="center"/>
          </w:tcPr>
          <w:p w14:paraId="6AF81F45" w14:textId="77777777" w:rsidR="00E73196" w:rsidRPr="00170508" w:rsidRDefault="00E73196" w:rsidP="001861D0">
            <w:pPr>
              <w:pStyle w:val="TAC"/>
              <w:rPr>
                <w:rFonts w:eastAsia="DengXian"/>
                <w:lang w:eastAsia="zh-CN"/>
              </w:rPr>
            </w:pPr>
          </w:p>
        </w:tc>
      </w:tr>
      <w:tr w:rsidR="00E73196" w:rsidRPr="00170508" w14:paraId="4D09E06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523C6EB" w14:textId="77777777" w:rsidR="00E73196" w:rsidRPr="00170508" w:rsidRDefault="00E73196" w:rsidP="001861D0">
            <w:pPr>
              <w:pStyle w:val="TAC"/>
              <w:rPr>
                <w:rFonts w:eastAsia="DengXian"/>
                <w:lang w:eastAsia="zh-CN"/>
              </w:rPr>
            </w:pPr>
            <w:r w:rsidRPr="00170508">
              <w:rPr>
                <w:rFonts w:eastAsia="DengXian" w:hint="eastAsia"/>
                <w:szCs w:val="18"/>
                <w:lang w:eastAsia="zh-CN"/>
              </w:rPr>
              <w:t>CA</w:t>
            </w:r>
            <w:r w:rsidRPr="00170508">
              <w:rPr>
                <w:rFonts w:eastAsia="DengXian"/>
                <w:szCs w:val="18"/>
              </w:rPr>
              <w:t>_</w:t>
            </w:r>
            <w:r w:rsidRPr="00170508">
              <w:rPr>
                <w:rFonts w:eastAsia="DengXian" w:hint="eastAsia"/>
                <w:szCs w:val="18"/>
                <w:lang w:val="en-US" w:eastAsia="zh-CN"/>
              </w:rPr>
              <w:t>n</w:t>
            </w:r>
            <w:r w:rsidRPr="00170508">
              <w:rPr>
                <w:rFonts w:eastAsia="DengXian"/>
                <w:szCs w:val="18"/>
                <w:lang w:val="en-US" w:eastAsia="zh-CN"/>
              </w:rPr>
              <w:t>3</w:t>
            </w:r>
            <w:r w:rsidRPr="00170508">
              <w:rPr>
                <w:rFonts w:eastAsia="DengXian"/>
                <w:szCs w:val="18"/>
                <w:lang w:val="sv-SE" w:eastAsia="ja-JP"/>
              </w:rPr>
              <w:t>A-</w:t>
            </w:r>
            <w:r w:rsidRPr="00170508">
              <w:rPr>
                <w:rFonts w:eastAsia="DengXian" w:hint="eastAsia"/>
                <w:szCs w:val="18"/>
                <w:lang w:val="en-US" w:eastAsia="zh-CN"/>
              </w:rPr>
              <w:t>n</w:t>
            </w:r>
            <w:r w:rsidRPr="00170508">
              <w:rPr>
                <w:rFonts w:eastAsia="DengXian"/>
                <w:szCs w:val="18"/>
                <w:lang w:val="en-US" w:eastAsia="zh-CN"/>
              </w:rPr>
              <w:t>5</w:t>
            </w:r>
            <w:r w:rsidRPr="00170508">
              <w:rPr>
                <w:rFonts w:eastAsia="DengXian"/>
                <w:szCs w:val="18"/>
                <w:lang w:val="sv-SE" w:eastAsia="ja-JP"/>
              </w:rPr>
              <w:t>A</w:t>
            </w:r>
            <w:r w:rsidRPr="00170508">
              <w:rPr>
                <w:rFonts w:eastAsia="DengXian" w:hint="eastAsia"/>
                <w:szCs w:val="18"/>
                <w:lang w:val="en-US" w:eastAsia="zh-CN"/>
              </w:rPr>
              <w:t>-n</w:t>
            </w:r>
            <w:r w:rsidRPr="00170508">
              <w:rPr>
                <w:rFonts w:eastAsia="DengXian"/>
                <w:szCs w:val="18"/>
                <w:lang w:val="en-US" w:eastAsia="zh-CN"/>
              </w:rPr>
              <w:t>8</w:t>
            </w:r>
            <w:r w:rsidRPr="00170508">
              <w:rPr>
                <w:rFonts w:eastAsia="DengXian" w:hint="eastAsia"/>
                <w:szCs w:val="18"/>
                <w:lang w:val="en-US" w:eastAsia="zh-CN"/>
              </w:rPr>
              <w:t>A</w:t>
            </w:r>
          </w:p>
        </w:tc>
        <w:tc>
          <w:tcPr>
            <w:tcW w:w="1716" w:type="dxa"/>
            <w:tcBorders>
              <w:top w:val="single" w:sz="4" w:space="0" w:color="auto"/>
              <w:left w:val="single" w:sz="4" w:space="0" w:color="auto"/>
              <w:bottom w:val="nil"/>
              <w:right w:val="single" w:sz="4" w:space="0" w:color="auto"/>
            </w:tcBorders>
            <w:vAlign w:val="center"/>
          </w:tcPr>
          <w:p w14:paraId="3892E5F6" w14:textId="77777777" w:rsidR="00E73196" w:rsidRPr="00170508" w:rsidRDefault="00E73196" w:rsidP="001861D0">
            <w:pPr>
              <w:pStyle w:val="TAC"/>
              <w:rPr>
                <w:rFonts w:eastAsia="DengXian"/>
                <w:szCs w:val="18"/>
                <w:lang w:eastAsia="zh-CN"/>
              </w:rPr>
            </w:pPr>
            <w:r w:rsidRPr="00170508">
              <w:rPr>
                <w:rFonts w:eastAsia="DengXian"/>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68CD7DE" w14:textId="77777777" w:rsidR="00E73196" w:rsidRPr="00170508" w:rsidRDefault="00E73196" w:rsidP="001861D0">
            <w:pPr>
              <w:pStyle w:val="TAC"/>
              <w:rPr>
                <w:rFonts w:eastAsia="DengXian"/>
                <w:lang w:eastAsia="zh-CN"/>
              </w:rPr>
            </w:pPr>
            <w:r w:rsidRPr="00170508">
              <w:rPr>
                <w:rFonts w:eastAsia="DengXian"/>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442671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val="en-US"/>
              </w:rPr>
              <w:t>5, 10, 15, 20, 25, 30, 40, 50</w:t>
            </w:r>
          </w:p>
        </w:tc>
        <w:tc>
          <w:tcPr>
            <w:tcW w:w="1496" w:type="dxa"/>
            <w:tcBorders>
              <w:top w:val="single" w:sz="4" w:space="0" w:color="auto"/>
              <w:left w:val="single" w:sz="4" w:space="0" w:color="auto"/>
              <w:bottom w:val="nil"/>
              <w:right w:val="single" w:sz="4" w:space="0" w:color="auto"/>
            </w:tcBorders>
            <w:vAlign w:val="center"/>
          </w:tcPr>
          <w:p w14:paraId="527AD352" w14:textId="77777777" w:rsidR="00E73196" w:rsidRPr="00170508" w:rsidRDefault="00E73196" w:rsidP="001861D0">
            <w:pPr>
              <w:pStyle w:val="TAC"/>
              <w:rPr>
                <w:rFonts w:eastAsia="DengXian"/>
                <w:lang w:eastAsia="zh-CN"/>
              </w:rPr>
            </w:pPr>
            <w:r w:rsidRPr="00170508">
              <w:rPr>
                <w:rFonts w:eastAsia="DengXian"/>
                <w:szCs w:val="18"/>
                <w:lang w:val="en-US" w:eastAsia="zh-CN"/>
              </w:rPr>
              <w:t>0</w:t>
            </w:r>
          </w:p>
        </w:tc>
      </w:tr>
      <w:tr w:rsidR="00E73196" w:rsidRPr="00170508" w14:paraId="20A60EEB" w14:textId="77777777" w:rsidTr="001861D0">
        <w:trPr>
          <w:jc w:val="center"/>
        </w:trPr>
        <w:tc>
          <w:tcPr>
            <w:tcW w:w="2062" w:type="dxa"/>
            <w:tcBorders>
              <w:top w:val="nil"/>
              <w:left w:val="single" w:sz="4" w:space="0" w:color="auto"/>
              <w:bottom w:val="nil"/>
              <w:right w:val="single" w:sz="4" w:space="0" w:color="auto"/>
            </w:tcBorders>
            <w:vAlign w:val="center"/>
          </w:tcPr>
          <w:p w14:paraId="0EF3CE8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A46E078"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1E23C0"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B4E538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val="en-US"/>
              </w:rPr>
              <w:t>5, 10, 15, 20</w:t>
            </w:r>
          </w:p>
        </w:tc>
        <w:tc>
          <w:tcPr>
            <w:tcW w:w="1496" w:type="dxa"/>
            <w:tcBorders>
              <w:top w:val="nil"/>
              <w:left w:val="single" w:sz="4" w:space="0" w:color="auto"/>
              <w:bottom w:val="nil"/>
              <w:right w:val="single" w:sz="4" w:space="0" w:color="auto"/>
            </w:tcBorders>
            <w:vAlign w:val="center"/>
          </w:tcPr>
          <w:p w14:paraId="46E6D5D4" w14:textId="77777777" w:rsidR="00E73196" w:rsidRPr="00170508" w:rsidRDefault="00E73196" w:rsidP="001861D0">
            <w:pPr>
              <w:pStyle w:val="TAC"/>
              <w:rPr>
                <w:rFonts w:eastAsia="DengXian"/>
                <w:lang w:eastAsia="zh-CN"/>
              </w:rPr>
            </w:pPr>
          </w:p>
        </w:tc>
      </w:tr>
      <w:tr w:rsidR="00E73196" w:rsidRPr="00170508" w14:paraId="4FFCD3A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D970C3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6BD42D9"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BA4BA2" w14:textId="77777777" w:rsidR="00E73196" w:rsidRPr="00170508" w:rsidRDefault="00E73196" w:rsidP="001861D0">
            <w:pPr>
              <w:pStyle w:val="TAC"/>
              <w:rPr>
                <w:rFonts w:eastAsia="DengXian"/>
                <w:lang w:eastAsia="zh-CN"/>
              </w:rPr>
            </w:pPr>
            <w:r w:rsidRPr="00170508">
              <w:rPr>
                <w:rFonts w:eastAsia="DengXian"/>
                <w:lang w:val="en-US"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36F466A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val="en-US"/>
              </w:rPr>
              <w:t>5, 10, 15, 20</w:t>
            </w:r>
          </w:p>
        </w:tc>
        <w:tc>
          <w:tcPr>
            <w:tcW w:w="1496" w:type="dxa"/>
            <w:tcBorders>
              <w:top w:val="nil"/>
              <w:left w:val="single" w:sz="4" w:space="0" w:color="auto"/>
              <w:bottom w:val="single" w:sz="4" w:space="0" w:color="auto"/>
              <w:right w:val="single" w:sz="4" w:space="0" w:color="auto"/>
            </w:tcBorders>
            <w:vAlign w:val="center"/>
          </w:tcPr>
          <w:p w14:paraId="59132EF2" w14:textId="77777777" w:rsidR="00E73196" w:rsidRPr="00170508" w:rsidRDefault="00E73196" w:rsidP="001861D0">
            <w:pPr>
              <w:pStyle w:val="TAC"/>
              <w:rPr>
                <w:rFonts w:eastAsia="DengXian"/>
                <w:lang w:eastAsia="zh-CN"/>
              </w:rPr>
            </w:pPr>
          </w:p>
        </w:tc>
      </w:tr>
      <w:tr w:rsidR="00E73196" w:rsidRPr="00170508" w14:paraId="3BC685A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15184EA" w14:textId="77777777" w:rsidR="00E73196" w:rsidRPr="00170508" w:rsidRDefault="00E73196" w:rsidP="001861D0">
            <w:pPr>
              <w:pStyle w:val="TAC"/>
              <w:rPr>
                <w:rFonts w:eastAsia="DengXian"/>
                <w:color w:val="000000"/>
                <w:lang w:eastAsia="zh-CN"/>
              </w:rPr>
            </w:pPr>
            <w:r w:rsidRPr="00170508">
              <w:rPr>
                <w:rFonts w:eastAsia="DengXian"/>
                <w:lang w:eastAsia="zh-CN"/>
              </w:rPr>
              <w:t>CA_n3A-n5A-n28A</w:t>
            </w:r>
          </w:p>
        </w:tc>
        <w:tc>
          <w:tcPr>
            <w:tcW w:w="1716" w:type="dxa"/>
            <w:tcBorders>
              <w:top w:val="single" w:sz="4" w:space="0" w:color="auto"/>
              <w:left w:val="single" w:sz="4" w:space="0" w:color="auto"/>
              <w:bottom w:val="nil"/>
              <w:right w:val="single" w:sz="4" w:space="0" w:color="auto"/>
            </w:tcBorders>
            <w:vAlign w:val="center"/>
          </w:tcPr>
          <w:p w14:paraId="1F64E285" w14:textId="77777777" w:rsidR="00E73196" w:rsidRPr="00170508" w:rsidRDefault="00E73196" w:rsidP="001861D0">
            <w:pPr>
              <w:pStyle w:val="TAC"/>
              <w:rPr>
                <w:rFonts w:eastAsia="DengXian"/>
                <w:lang w:eastAsia="zh-CN"/>
              </w:rPr>
            </w:pPr>
            <w:r w:rsidRPr="00170508">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C52D62A"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0EEFEE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BB577ED"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19C79E0" w14:textId="77777777" w:rsidTr="001861D0">
        <w:trPr>
          <w:jc w:val="center"/>
        </w:trPr>
        <w:tc>
          <w:tcPr>
            <w:tcW w:w="2062" w:type="dxa"/>
            <w:tcBorders>
              <w:top w:val="nil"/>
              <w:left w:val="single" w:sz="4" w:space="0" w:color="auto"/>
              <w:bottom w:val="nil"/>
              <w:right w:val="single" w:sz="4" w:space="0" w:color="auto"/>
            </w:tcBorders>
            <w:vAlign w:val="center"/>
          </w:tcPr>
          <w:p w14:paraId="4A034219"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7A0B836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BD342E"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38784E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101801C" w14:textId="77777777" w:rsidR="00E73196" w:rsidRPr="00170508" w:rsidRDefault="00E73196" w:rsidP="001861D0">
            <w:pPr>
              <w:pStyle w:val="TAC"/>
              <w:rPr>
                <w:rFonts w:eastAsia="DengXian"/>
                <w:lang w:eastAsia="zh-CN"/>
              </w:rPr>
            </w:pPr>
          </w:p>
        </w:tc>
      </w:tr>
      <w:tr w:rsidR="00E73196" w:rsidRPr="00170508" w14:paraId="3DD07F29" w14:textId="77777777" w:rsidTr="001861D0">
        <w:trPr>
          <w:jc w:val="center"/>
        </w:trPr>
        <w:tc>
          <w:tcPr>
            <w:tcW w:w="2062" w:type="dxa"/>
            <w:tcBorders>
              <w:top w:val="nil"/>
              <w:left w:val="single" w:sz="4" w:space="0" w:color="auto"/>
              <w:bottom w:val="nil"/>
              <w:right w:val="single" w:sz="4" w:space="0" w:color="auto"/>
            </w:tcBorders>
            <w:vAlign w:val="center"/>
          </w:tcPr>
          <w:p w14:paraId="1AFC8010"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63C998B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F37E97"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34C3AD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5, 10, 15, 20, 30</w:t>
            </w:r>
          </w:p>
        </w:tc>
        <w:tc>
          <w:tcPr>
            <w:tcW w:w="1496" w:type="dxa"/>
            <w:tcBorders>
              <w:top w:val="nil"/>
              <w:left w:val="single" w:sz="4" w:space="0" w:color="auto"/>
              <w:bottom w:val="single" w:sz="4" w:space="0" w:color="auto"/>
              <w:right w:val="single" w:sz="4" w:space="0" w:color="auto"/>
            </w:tcBorders>
            <w:vAlign w:val="center"/>
          </w:tcPr>
          <w:p w14:paraId="7E7A886B" w14:textId="77777777" w:rsidR="00E73196" w:rsidRPr="00170508" w:rsidRDefault="00E73196" w:rsidP="001861D0">
            <w:pPr>
              <w:pStyle w:val="TAC"/>
              <w:rPr>
                <w:rFonts w:eastAsia="DengXian"/>
                <w:lang w:eastAsia="zh-CN"/>
              </w:rPr>
            </w:pPr>
          </w:p>
        </w:tc>
      </w:tr>
      <w:tr w:rsidR="00E73196" w:rsidRPr="00170508" w14:paraId="6C4F9E91" w14:textId="77777777" w:rsidTr="001861D0">
        <w:trPr>
          <w:jc w:val="center"/>
        </w:trPr>
        <w:tc>
          <w:tcPr>
            <w:tcW w:w="2062" w:type="dxa"/>
            <w:tcBorders>
              <w:top w:val="nil"/>
              <w:left w:val="single" w:sz="4" w:space="0" w:color="auto"/>
              <w:bottom w:val="nil"/>
              <w:right w:val="single" w:sz="4" w:space="0" w:color="auto"/>
            </w:tcBorders>
            <w:vAlign w:val="center"/>
          </w:tcPr>
          <w:p w14:paraId="02AB1F57"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79DDFF1B" w14:textId="77777777" w:rsidR="00E73196" w:rsidRPr="00170508" w:rsidRDefault="00E73196" w:rsidP="001861D0">
            <w:pPr>
              <w:pStyle w:val="TAC"/>
              <w:rPr>
                <w:rFonts w:eastAsia="DengXian"/>
                <w:lang w:eastAsia="zh-CN"/>
              </w:rPr>
            </w:pPr>
            <w:r w:rsidRPr="00170508">
              <w:rPr>
                <w:rFonts w:eastAsia="DengXian"/>
                <w:lang w:eastAsia="zh-CN"/>
              </w:rPr>
              <w:t>CA_n3A-n5A</w:t>
            </w:r>
          </w:p>
          <w:p w14:paraId="549098FC" w14:textId="77777777" w:rsidR="00E73196" w:rsidRPr="00170508" w:rsidRDefault="00E73196" w:rsidP="001861D0">
            <w:pPr>
              <w:pStyle w:val="TAC"/>
              <w:rPr>
                <w:rFonts w:eastAsia="DengXian"/>
                <w:lang w:eastAsia="zh-CN"/>
              </w:rPr>
            </w:pPr>
            <w:r w:rsidRPr="00170508">
              <w:rPr>
                <w:rFonts w:eastAsia="DengXian"/>
                <w:lang w:eastAsia="zh-CN"/>
              </w:rPr>
              <w:t>CA_n3A-n28A</w:t>
            </w:r>
          </w:p>
          <w:p w14:paraId="4A49D4C9" w14:textId="77777777" w:rsidR="00E73196" w:rsidRPr="00170508" w:rsidRDefault="00E73196" w:rsidP="001861D0">
            <w:pPr>
              <w:pStyle w:val="TAC"/>
              <w:rPr>
                <w:rFonts w:eastAsia="DengXian"/>
                <w:lang w:eastAsia="zh-CN"/>
              </w:rPr>
            </w:pPr>
            <w:r w:rsidRPr="00170508">
              <w:rPr>
                <w:rFonts w:eastAsia="DengXian"/>
                <w:lang w:eastAsia="zh-CN"/>
              </w:rPr>
              <w:t>CA_n5A-n28A</w:t>
            </w:r>
          </w:p>
        </w:tc>
        <w:tc>
          <w:tcPr>
            <w:tcW w:w="772" w:type="dxa"/>
            <w:tcBorders>
              <w:top w:val="single" w:sz="4" w:space="0" w:color="auto"/>
              <w:left w:val="single" w:sz="4" w:space="0" w:color="auto"/>
              <w:bottom w:val="single" w:sz="4" w:space="0" w:color="auto"/>
              <w:right w:val="single" w:sz="4" w:space="0" w:color="auto"/>
            </w:tcBorders>
            <w:vAlign w:val="center"/>
          </w:tcPr>
          <w:p w14:paraId="0D7509AD" w14:textId="77777777" w:rsidR="00E73196" w:rsidRPr="00170508" w:rsidRDefault="00E73196" w:rsidP="001861D0">
            <w:pPr>
              <w:pStyle w:val="TAC"/>
              <w:rPr>
                <w:rFonts w:eastAsia="DengXian"/>
                <w:lang w:eastAsia="zh-CN"/>
              </w:rPr>
            </w:pPr>
            <w:r w:rsidRPr="00170508">
              <w:rPr>
                <w:rFonts w:eastAsia="DengXian" w:hint="eastAsia"/>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E00DF7A" w14:textId="77777777" w:rsidR="00E73196" w:rsidRPr="00170508" w:rsidRDefault="00E73196" w:rsidP="001861D0">
            <w:pPr>
              <w:pStyle w:val="TAC"/>
              <w:rPr>
                <w:rFonts w:eastAsia="DengXian" w:cs="Arial"/>
                <w:szCs w:val="18"/>
                <w:lang w:eastAsia="zh-CN" w:bidi="ar"/>
              </w:rPr>
            </w:pPr>
            <w:r w:rsidRPr="00170508">
              <w:rPr>
                <w:rFonts w:eastAsia="DengXian"/>
                <w:lang w:eastAsia="zh-CN" w:bidi="ar"/>
              </w:rPr>
              <w:t>See n3 channel bandwidths in Table 5.3.5-1</w:t>
            </w:r>
          </w:p>
        </w:tc>
        <w:tc>
          <w:tcPr>
            <w:tcW w:w="1496" w:type="dxa"/>
            <w:tcBorders>
              <w:top w:val="single" w:sz="4" w:space="0" w:color="auto"/>
              <w:left w:val="single" w:sz="4" w:space="0" w:color="auto"/>
              <w:bottom w:val="nil"/>
              <w:right w:val="single" w:sz="4" w:space="0" w:color="auto"/>
            </w:tcBorders>
            <w:vAlign w:val="center"/>
          </w:tcPr>
          <w:p w14:paraId="628A3CE9"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35EA9001" w14:textId="77777777" w:rsidTr="001861D0">
        <w:trPr>
          <w:jc w:val="center"/>
        </w:trPr>
        <w:tc>
          <w:tcPr>
            <w:tcW w:w="2062" w:type="dxa"/>
            <w:tcBorders>
              <w:top w:val="nil"/>
              <w:left w:val="single" w:sz="4" w:space="0" w:color="auto"/>
              <w:bottom w:val="nil"/>
              <w:right w:val="single" w:sz="4" w:space="0" w:color="auto"/>
            </w:tcBorders>
            <w:vAlign w:val="center"/>
          </w:tcPr>
          <w:p w14:paraId="45831E6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2324DD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E093E2" w14:textId="77777777" w:rsidR="00E73196" w:rsidRPr="00170508" w:rsidRDefault="00E73196" w:rsidP="001861D0">
            <w:pPr>
              <w:pStyle w:val="TAC"/>
              <w:rPr>
                <w:rFonts w:eastAsia="DengXian"/>
                <w:lang w:eastAsia="zh-CN"/>
              </w:rPr>
            </w:pPr>
            <w:r w:rsidRPr="00170508">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8962516" w14:textId="77777777" w:rsidR="00E73196" w:rsidRPr="00170508" w:rsidRDefault="00E73196" w:rsidP="001861D0">
            <w:pPr>
              <w:pStyle w:val="TAC"/>
              <w:rPr>
                <w:rFonts w:eastAsia="DengXian" w:cs="Arial"/>
                <w:szCs w:val="18"/>
                <w:lang w:eastAsia="zh-CN" w:bidi="ar"/>
              </w:rPr>
            </w:pPr>
            <w:r w:rsidRPr="00170508">
              <w:rPr>
                <w:rFonts w:eastAsia="DengXian"/>
                <w:lang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73198AB1" w14:textId="77777777" w:rsidR="00E73196" w:rsidRPr="00170508" w:rsidRDefault="00E73196" w:rsidP="001861D0">
            <w:pPr>
              <w:pStyle w:val="TAC"/>
              <w:rPr>
                <w:rFonts w:eastAsia="DengXian"/>
                <w:lang w:eastAsia="zh-CN"/>
              </w:rPr>
            </w:pPr>
          </w:p>
        </w:tc>
      </w:tr>
      <w:tr w:rsidR="00E73196" w:rsidRPr="00170508" w14:paraId="769DB6B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2A338D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AC7D4E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3FDBD1" w14:textId="77777777" w:rsidR="00E73196" w:rsidRPr="00170508" w:rsidRDefault="00E73196" w:rsidP="001861D0">
            <w:pPr>
              <w:pStyle w:val="TAC"/>
              <w:rPr>
                <w:rFonts w:eastAsia="DengXian"/>
                <w:lang w:eastAsia="zh-CN"/>
              </w:rPr>
            </w:pPr>
            <w:r w:rsidRPr="00170508">
              <w:rPr>
                <w:rFonts w:eastAsia="DengXian" w:hint="eastAsia"/>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FE0C45A" w14:textId="77777777" w:rsidR="00E73196" w:rsidRPr="00170508" w:rsidRDefault="00E73196" w:rsidP="001861D0">
            <w:pPr>
              <w:pStyle w:val="TAC"/>
              <w:rPr>
                <w:rFonts w:eastAsia="DengXian" w:cs="Arial"/>
                <w:szCs w:val="18"/>
                <w:lang w:eastAsia="zh-CN" w:bidi="ar"/>
              </w:rPr>
            </w:pPr>
            <w:r w:rsidRPr="00170508">
              <w:rPr>
                <w:rFonts w:eastAsia="DengXian"/>
                <w:lang w:eastAsia="zh-CN" w:bidi="ar"/>
              </w:rPr>
              <w:t>See n28 channel bandwidths in Table 5.3.5-1</w:t>
            </w:r>
          </w:p>
        </w:tc>
        <w:tc>
          <w:tcPr>
            <w:tcW w:w="1496" w:type="dxa"/>
            <w:tcBorders>
              <w:top w:val="nil"/>
              <w:left w:val="single" w:sz="4" w:space="0" w:color="auto"/>
              <w:bottom w:val="single" w:sz="4" w:space="0" w:color="auto"/>
              <w:right w:val="single" w:sz="4" w:space="0" w:color="auto"/>
            </w:tcBorders>
            <w:vAlign w:val="center"/>
          </w:tcPr>
          <w:p w14:paraId="6CD9B265" w14:textId="77777777" w:rsidR="00E73196" w:rsidRPr="00170508" w:rsidRDefault="00E73196" w:rsidP="001861D0">
            <w:pPr>
              <w:pStyle w:val="TAC"/>
              <w:rPr>
                <w:rFonts w:eastAsia="DengXian"/>
                <w:lang w:eastAsia="zh-CN"/>
              </w:rPr>
            </w:pPr>
          </w:p>
        </w:tc>
      </w:tr>
      <w:tr w:rsidR="00E73196" w:rsidRPr="00170508" w14:paraId="3D81915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B776539" w14:textId="77777777" w:rsidR="00E73196" w:rsidRPr="00170508" w:rsidRDefault="00E73196" w:rsidP="001861D0">
            <w:pPr>
              <w:pStyle w:val="TAC"/>
              <w:rPr>
                <w:rFonts w:eastAsia="DengXian"/>
                <w:lang w:eastAsia="zh-CN"/>
              </w:rPr>
            </w:pPr>
            <w:r w:rsidRPr="00170508">
              <w:rPr>
                <w:rFonts w:eastAsia="DengXian"/>
                <w:color w:val="000000"/>
                <w:lang w:eastAsia="zh-CN"/>
              </w:rPr>
              <w:t>CA_n3A-n5A-n78A</w:t>
            </w:r>
          </w:p>
        </w:tc>
        <w:tc>
          <w:tcPr>
            <w:tcW w:w="1716" w:type="dxa"/>
            <w:tcBorders>
              <w:top w:val="single" w:sz="4" w:space="0" w:color="auto"/>
              <w:left w:val="single" w:sz="4" w:space="0" w:color="auto"/>
              <w:bottom w:val="nil"/>
              <w:right w:val="single" w:sz="4" w:space="0" w:color="auto"/>
            </w:tcBorders>
            <w:vAlign w:val="center"/>
          </w:tcPr>
          <w:p w14:paraId="4E72EDFC" w14:textId="77777777" w:rsidR="00E73196" w:rsidRPr="00170508" w:rsidRDefault="00E73196" w:rsidP="001861D0">
            <w:pPr>
              <w:pStyle w:val="TAC"/>
              <w:rPr>
                <w:rFonts w:eastAsia="DengXian"/>
                <w:lang w:eastAsia="zh-CN"/>
              </w:rPr>
            </w:pPr>
            <w:r w:rsidRPr="00170508">
              <w:rPr>
                <w:rFonts w:eastAsia="DengXian"/>
                <w:lang w:eastAsia="zh-CN"/>
              </w:rPr>
              <w:t>CA_n3A-n5A</w:t>
            </w:r>
          </w:p>
          <w:p w14:paraId="2A20B1D1" w14:textId="77777777" w:rsidR="00E73196" w:rsidRPr="00170508" w:rsidRDefault="00E73196" w:rsidP="001861D0">
            <w:pPr>
              <w:pStyle w:val="TAC"/>
              <w:rPr>
                <w:rFonts w:eastAsia="DengXian"/>
                <w:lang w:eastAsia="zh-CN"/>
              </w:rPr>
            </w:pPr>
            <w:r w:rsidRPr="00170508">
              <w:rPr>
                <w:rFonts w:eastAsia="DengXian"/>
                <w:lang w:eastAsia="zh-CN"/>
              </w:rPr>
              <w:t>CA_n3A-n78A</w:t>
            </w:r>
          </w:p>
          <w:p w14:paraId="43526D87" w14:textId="77777777" w:rsidR="00E73196" w:rsidRPr="00170508" w:rsidRDefault="00E73196" w:rsidP="001861D0">
            <w:pPr>
              <w:pStyle w:val="TAC"/>
              <w:rPr>
                <w:rFonts w:eastAsia="DengXian"/>
                <w:lang w:eastAsia="zh-CN"/>
              </w:rPr>
            </w:pPr>
            <w:r w:rsidRPr="00170508">
              <w:rPr>
                <w:rFonts w:eastAsia="DengXian"/>
                <w:lang w:eastAsia="zh-CN"/>
              </w:rPr>
              <w:t>CA_n5A-n78A</w:t>
            </w:r>
          </w:p>
        </w:tc>
        <w:tc>
          <w:tcPr>
            <w:tcW w:w="772" w:type="dxa"/>
            <w:tcBorders>
              <w:top w:val="single" w:sz="4" w:space="0" w:color="auto"/>
              <w:left w:val="single" w:sz="4" w:space="0" w:color="auto"/>
              <w:bottom w:val="single" w:sz="4" w:space="0" w:color="auto"/>
              <w:right w:val="single" w:sz="4" w:space="0" w:color="auto"/>
            </w:tcBorders>
            <w:vAlign w:val="center"/>
          </w:tcPr>
          <w:p w14:paraId="4C409C46"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5B8072A"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FF7B903"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1A62B84F" w14:textId="77777777" w:rsidTr="001861D0">
        <w:trPr>
          <w:jc w:val="center"/>
        </w:trPr>
        <w:tc>
          <w:tcPr>
            <w:tcW w:w="2062" w:type="dxa"/>
            <w:tcBorders>
              <w:top w:val="nil"/>
              <w:left w:val="single" w:sz="4" w:space="0" w:color="auto"/>
              <w:bottom w:val="nil"/>
              <w:right w:val="single" w:sz="4" w:space="0" w:color="auto"/>
            </w:tcBorders>
            <w:vAlign w:val="center"/>
          </w:tcPr>
          <w:p w14:paraId="2EB27E7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0AB7C3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C93F05"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C837204"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9B9DD11" w14:textId="77777777" w:rsidR="00E73196" w:rsidRPr="00170508" w:rsidRDefault="00E73196" w:rsidP="001861D0">
            <w:pPr>
              <w:pStyle w:val="TAC"/>
              <w:rPr>
                <w:rFonts w:eastAsia="DengXian"/>
                <w:lang w:eastAsia="zh-CN"/>
              </w:rPr>
            </w:pPr>
          </w:p>
        </w:tc>
      </w:tr>
      <w:tr w:rsidR="00E73196" w:rsidRPr="00170508" w14:paraId="28CD52A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8456E1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A9D357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189FD1"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7B81EB8"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D7F542E" w14:textId="77777777" w:rsidR="00E73196" w:rsidRPr="00170508" w:rsidRDefault="00E73196" w:rsidP="001861D0">
            <w:pPr>
              <w:pStyle w:val="TAC"/>
              <w:rPr>
                <w:rFonts w:eastAsia="DengXian"/>
                <w:lang w:eastAsia="zh-CN"/>
              </w:rPr>
            </w:pPr>
          </w:p>
        </w:tc>
      </w:tr>
      <w:tr w:rsidR="00E73196" w:rsidRPr="00170508" w14:paraId="0AA988B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7E8F116" w14:textId="77777777" w:rsidR="00E73196" w:rsidRPr="00170508" w:rsidRDefault="00E73196" w:rsidP="001861D0">
            <w:pPr>
              <w:pStyle w:val="TAC"/>
              <w:rPr>
                <w:rFonts w:eastAsia="DengXian"/>
                <w:lang w:eastAsia="zh-CN"/>
              </w:rPr>
            </w:pPr>
            <w:r w:rsidRPr="00170508">
              <w:rPr>
                <w:rFonts w:eastAsia="Yu Mincho"/>
                <w:lang w:val="en-US"/>
              </w:rPr>
              <w:t>CA_n3A-n5A-n78C</w:t>
            </w:r>
          </w:p>
        </w:tc>
        <w:tc>
          <w:tcPr>
            <w:tcW w:w="1716" w:type="dxa"/>
            <w:tcBorders>
              <w:top w:val="single" w:sz="4" w:space="0" w:color="auto"/>
              <w:left w:val="single" w:sz="4" w:space="0" w:color="auto"/>
              <w:bottom w:val="nil"/>
              <w:right w:val="single" w:sz="4" w:space="0" w:color="auto"/>
            </w:tcBorders>
            <w:vAlign w:val="center"/>
          </w:tcPr>
          <w:p w14:paraId="6E75D512" w14:textId="77777777" w:rsidR="00E73196" w:rsidRPr="00170508" w:rsidRDefault="00E73196" w:rsidP="001861D0">
            <w:pPr>
              <w:pStyle w:val="TAC"/>
              <w:rPr>
                <w:rFonts w:eastAsia="Yu Mincho"/>
                <w:lang w:val="en-US"/>
              </w:rPr>
            </w:pPr>
            <w:r w:rsidRPr="00170508">
              <w:rPr>
                <w:rFonts w:eastAsia="Yu Mincho"/>
                <w:lang w:val="en-US"/>
              </w:rPr>
              <w:t>CA_n78C</w:t>
            </w:r>
          </w:p>
          <w:p w14:paraId="397C0BF3" w14:textId="77777777" w:rsidR="00E73196" w:rsidRPr="00170508" w:rsidRDefault="00E73196" w:rsidP="001861D0">
            <w:pPr>
              <w:pStyle w:val="TAC"/>
              <w:rPr>
                <w:rFonts w:eastAsia="Yu Mincho"/>
                <w:lang w:val="en-US"/>
              </w:rPr>
            </w:pPr>
            <w:r w:rsidRPr="00170508">
              <w:rPr>
                <w:rFonts w:eastAsia="Yu Mincho"/>
                <w:lang w:val="en-US"/>
              </w:rPr>
              <w:t>CA_n3A-n5A</w:t>
            </w:r>
          </w:p>
          <w:p w14:paraId="66E33F38" w14:textId="77777777" w:rsidR="00E73196" w:rsidRPr="00170508" w:rsidRDefault="00E73196" w:rsidP="001861D0">
            <w:pPr>
              <w:pStyle w:val="TAC"/>
              <w:rPr>
                <w:rFonts w:eastAsia="Yu Mincho"/>
                <w:lang w:val="en-US"/>
              </w:rPr>
            </w:pPr>
            <w:r w:rsidRPr="00170508">
              <w:rPr>
                <w:rFonts w:eastAsia="Yu Mincho"/>
                <w:lang w:val="en-US"/>
              </w:rPr>
              <w:t>CA_n3A-n78A</w:t>
            </w:r>
          </w:p>
          <w:p w14:paraId="36FD2E4C" w14:textId="77777777" w:rsidR="00E73196" w:rsidRPr="00170508" w:rsidRDefault="00E73196" w:rsidP="001861D0">
            <w:pPr>
              <w:pStyle w:val="TAC"/>
              <w:rPr>
                <w:rFonts w:eastAsia="DengXian"/>
                <w:lang w:eastAsia="zh-CN"/>
              </w:rPr>
            </w:pPr>
            <w:r w:rsidRPr="00170508">
              <w:rPr>
                <w:rFonts w:eastAsia="Yu Mincho"/>
                <w:lang w:val="en-US"/>
              </w:rPr>
              <w:t>CA_n5A-n78A</w:t>
            </w:r>
          </w:p>
        </w:tc>
        <w:tc>
          <w:tcPr>
            <w:tcW w:w="772" w:type="dxa"/>
            <w:tcBorders>
              <w:top w:val="single" w:sz="4" w:space="0" w:color="auto"/>
              <w:left w:val="single" w:sz="4" w:space="0" w:color="auto"/>
              <w:bottom w:val="single" w:sz="4" w:space="0" w:color="auto"/>
              <w:right w:val="single" w:sz="4" w:space="0" w:color="auto"/>
            </w:tcBorders>
            <w:vAlign w:val="center"/>
          </w:tcPr>
          <w:p w14:paraId="29E5E31E" w14:textId="77777777" w:rsidR="00E73196" w:rsidRPr="00170508" w:rsidRDefault="00E73196" w:rsidP="001861D0">
            <w:pPr>
              <w:pStyle w:val="TAC"/>
              <w:rPr>
                <w:rFonts w:eastAsia="DengXian"/>
                <w:lang w:eastAsia="zh-CN"/>
              </w:rPr>
            </w:pPr>
            <w:r w:rsidRPr="00170508">
              <w:rPr>
                <w:rFonts w:eastAsia="Yu Mincho"/>
                <w:lang w:val="en-US"/>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346B0A4"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See n3 channel bandwidths in Table 5.3.5-1</w:t>
            </w:r>
          </w:p>
        </w:tc>
        <w:tc>
          <w:tcPr>
            <w:tcW w:w="1496" w:type="dxa"/>
            <w:tcBorders>
              <w:top w:val="single" w:sz="4" w:space="0" w:color="auto"/>
              <w:left w:val="single" w:sz="4" w:space="0" w:color="auto"/>
              <w:bottom w:val="nil"/>
              <w:right w:val="single" w:sz="4" w:space="0" w:color="auto"/>
            </w:tcBorders>
            <w:vAlign w:val="center"/>
          </w:tcPr>
          <w:p w14:paraId="79F36D00"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7BB8C924" w14:textId="77777777" w:rsidTr="001861D0">
        <w:trPr>
          <w:jc w:val="center"/>
        </w:trPr>
        <w:tc>
          <w:tcPr>
            <w:tcW w:w="2062" w:type="dxa"/>
            <w:tcBorders>
              <w:top w:val="nil"/>
              <w:left w:val="single" w:sz="4" w:space="0" w:color="auto"/>
              <w:bottom w:val="nil"/>
              <w:right w:val="single" w:sz="4" w:space="0" w:color="auto"/>
            </w:tcBorders>
            <w:vAlign w:val="center"/>
          </w:tcPr>
          <w:p w14:paraId="24EECE1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8651AA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BB56E6" w14:textId="77777777" w:rsidR="00E73196" w:rsidRPr="00170508" w:rsidRDefault="00E73196" w:rsidP="001861D0">
            <w:pPr>
              <w:pStyle w:val="TAC"/>
              <w:rPr>
                <w:rFonts w:eastAsia="DengXian"/>
                <w:lang w:eastAsia="zh-CN"/>
              </w:rPr>
            </w:pPr>
            <w:r w:rsidRPr="00170508">
              <w:rPr>
                <w:rFonts w:eastAsia="Yu Mincho"/>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3018941"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6CFB31F7" w14:textId="77777777" w:rsidR="00E73196" w:rsidRPr="00170508" w:rsidRDefault="00E73196" w:rsidP="001861D0">
            <w:pPr>
              <w:pStyle w:val="TAC"/>
              <w:rPr>
                <w:rFonts w:eastAsia="DengXian"/>
                <w:lang w:eastAsia="zh-CN"/>
              </w:rPr>
            </w:pPr>
          </w:p>
        </w:tc>
      </w:tr>
      <w:tr w:rsidR="00E73196" w:rsidRPr="00170508" w14:paraId="46EDF35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B0956F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0597F4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744F8F" w14:textId="77777777" w:rsidR="00E73196" w:rsidRPr="00170508" w:rsidRDefault="00E73196" w:rsidP="001861D0">
            <w:pPr>
              <w:pStyle w:val="TAC"/>
              <w:rPr>
                <w:rFonts w:eastAsia="DengXian"/>
                <w:lang w:eastAsia="zh-CN"/>
              </w:rPr>
            </w:pPr>
            <w:r w:rsidRPr="00170508">
              <w:rPr>
                <w:rFonts w:eastAsia="Yu Mincho"/>
                <w:lang w:val="en-US"/>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D1D047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lang w:val="en-US" w:eastAsia="zh-CN" w:bidi="ar"/>
              </w:rPr>
              <w:t>CA_n78C</w:t>
            </w:r>
            <w:r w:rsidRPr="00170508">
              <w:rPr>
                <w:rFonts w:eastAsia="DengXian" w:cs="Arial"/>
                <w:color w:val="000000"/>
                <w:szCs w:val="18"/>
                <w:lang w:val="en-US" w:eastAsia="zh-CN" w:bidi="ar"/>
              </w:rPr>
              <w:t>_BCS4 and 5</w:t>
            </w:r>
          </w:p>
        </w:tc>
        <w:tc>
          <w:tcPr>
            <w:tcW w:w="1496" w:type="dxa"/>
            <w:tcBorders>
              <w:top w:val="nil"/>
              <w:left w:val="single" w:sz="4" w:space="0" w:color="auto"/>
              <w:bottom w:val="single" w:sz="4" w:space="0" w:color="auto"/>
              <w:right w:val="single" w:sz="4" w:space="0" w:color="auto"/>
            </w:tcBorders>
            <w:vAlign w:val="center"/>
          </w:tcPr>
          <w:p w14:paraId="4D40B85F" w14:textId="77777777" w:rsidR="00E73196" w:rsidRPr="00170508" w:rsidRDefault="00E73196" w:rsidP="001861D0">
            <w:pPr>
              <w:pStyle w:val="TAC"/>
              <w:rPr>
                <w:rFonts w:eastAsia="DengXian"/>
                <w:lang w:eastAsia="zh-CN"/>
              </w:rPr>
            </w:pPr>
          </w:p>
        </w:tc>
      </w:tr>
      <w:tr w:rsidR="00E73196" w:rsidRPr="00170508" w14:paraId="03B5AA7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19E5BB4" w14:textId="77777777" w:rsidR="00E73196" w:rsidRPr="00170508" w:rsidRDefault="00E73196" w:rsidP="001861D0">
            <w:pPr>
              <w:pStyle w:val="TAC"/>
              <w:rPr>
                <w:rFonts w:eastAsia="DengXian"/>
                <w:lang w:eastAsia="zh-CN"/>
              </w:rPr>
            </w:pPr>
            <w:r w:rsidRPr="00170508">
              <w:rPr>
                <w:rFonts w:eastAsia="Yu Mincho"/>
                <w:lang w:val="en-US"/>
              </w:rPr>
              <w:t>CA_n3A-n5A-n78(A-C)</w:t>
            </w:r>
          </w:p>
        </w:tc>
        <w:tc>
          <w:tcPr>
            <w:tcW w:w="1716" w:type="dxa"/>
            <w:tcBorders>
              <w:top w:val="single" w:sz="4" w:space="0" w:color="auto"/>
              <w:left w:val="single" w:sz="4" w:space="0" w:color="auto"/>
              <w:bottom w:val="nil"/>
              <w:right w:val="single" w:sz="4" w:space="0" w:color="auto"/>
            </w:tcBorders>
            <w:vAlign w:val="center"/>
          </w:tcPr>
          <w:p w14:paraId="2330DA37" w14:textId="77777777" w:rsidR="00E73196" w:rsidRPr="00170508" w:rsidRDefault="00E73196" w:rsidP="001861D0">
            <w:pPr>
              <w:pStyle w:val="TAC"/>
              <w:rPr>
                <w:rFonts w:eastAsia="Yu Mincho"/>
                <w:lang w:val="en-US"/>
              </w:rPr>
            </w:pPr>
            <w:r w:rsidRPr="00170508">
              <w:rPr>
                <w:rFonts w:eastAsia="Yu Mincho"/>
                <w:lang w:val="en-US"/>
              </w:rPr>
              <w:t>CA_n78C</w:t>
            </w:r>
          </w:p>
          <w:p w14:paraId="243030F2" w14:textId="77777777" w:rsidR="00E73196" w:rsidRPr="00170508" w:rsidRDefault="00E73196" w:rsidP="001861D0">
            <w:pPr>
              <w:pStyle w:val="TAC"/>
              <w:rPr>
                <w:rFonts w:eastAsia="Yu Mincho"/>
                <w:lang w:val="en-US"/>
              </w:rPr>
            </w:pPr>
            <w:r w:rsidRPr="00170508">
              <w:rPr>
                <w:rFonts w:eastAsia="Yu Mincho"/>
                <w:lang w:val="en-US"/>
              </w:rPr>
              <w:t>CA_n3A-n5A</w:t>
            </w:r>
          </w:p>
          <w:p w14:paraId="67D279E5" w14:textId="77777777" w:rsidR="00E73196" w:rsidRPr="00170508" w:rsidRDefault="00E73196" w:rsidP="001861D0">
            <w:pPr>
              <w:pStyle w:val="TAC"/>
              <w:rPr>
                <w:rFonts w:eastAsia="Yu Mincho"/>
                <w:lang w:val="en-US"/>
              </w:rPr>
            </w:pPr>
            <w:r w:rsidRPr="00170508">
              <w:rPr>
                <w:rFonts w:eastAsia="Yu Mincho"/>
                <w:lang w:val="en-US"/>
              </w:rPr>
              <w:t>CA_n3A-n78A</w:t>
            </w:r>
          </w:p>
          <w:p w14:paraId="109B390F" w14:textId="77777777" w:rsidR="00E73196" w:rsidRPr="00170508" w:rsidRDefault="00E73196" w:rsidP="001861D0">
            <w:pPr>
              <w:pStyle w:val="TAC"/>
              <w:rPr>
                <w:rFonts w:eastAsia="DengXian"/>
                <w:lang w:eastAsia="zh-CN"/>
              </w:rPr>
            </w:pPr>
            <w:r w:rsidRPr="00170508">
              <w:rPr>
                <w:rFonts w:eastAsia="Yu Mincho"/>
                <w:lang w:val="en-US"/>
              </w:rPr>
              <w:t>CA_n5A-n78A</w:t>
            </w:r>
          </w:p>
        </w:tc>
        <w:tc>
          <w:tcPr>
            <w:tcW w:w="772" w:type="dxa"/>
            <w:tcBorders>
              <w:top w:val="single" w:sz="4" w:space="0" w:color="auto"/>
              <w:left w:val="single" w:sz="4" w:space="0" w:color="auto"/>
              <w:bottom w:val="single" w:sz="4" w:space="0" w:color="auto"/>
              <w:right w:val="single" w:sz="4" w:space="0" w:color="auto"/>
            </w:tcBorders>
            <w:vAlign w:val="center"/>
          </w:tcPr>
          <w:p w14:paraId="2DE8B962" w14:textId="77777777" w:rsidR="00E73196" w:rsidRPr="00170508" w:rsidRDefault="00E73196" w:rsidP="001861D0">
            <w:pPr>
              <w:pStyle w:val="TAC"/>
              <w:rPr>
                <w:rFonts w:eastAsia="DengXian"/>
                <w:lang w:eastAsia="zh-CN"/>
              </w:rPr>
            </w:pPr>
            <w:r w:rsidRPr="00170508">
              <w:rPr>
                <w:rFonts w:eastAsia="Yu Mincho"/>
                <w:lang w:val="en-US"/>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41CC2A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5, 10, 15, 20, 25, 30, 35, 40, 45, 50</w:t>
            </w:r>
          </w:p>
        </w:tc>
        <w:tc>
          <w:tcPr>
            <w:tcW w:w="1496" w:type="dxa"/>
            <w:tcBorders>
              <w:top w:val="single" w:sz="4" w:space="0" w:color="auto"/>
              <w:left w:val="single" w:sz="4" w:space="0" w:color="auto"/>
              <w:bottom w:val="nil"/>
              <w:right w:val="single" w:sz="4" w:space="0" w:color="auto"/>
            </w:tcBorders>
            <w:vAlign w:val="center"/>
          </w:tcPr>
          <w:p w14:paraId="6E63BF7A"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0415D2F8" w14:textId="77777777" w:rsidTr="001861D0">
        <w:trPr>
          <w:jc w:val="center"/>
        </w:trPr>
        <w:tc>
          <w:tcPr>
            <w:tcW w:w="2062" w:type="dxa"/>
            <w:tcBorders>
              <w:top w:val="nil"/>
              <w:left w:val="single" w:sz="4" w:space="0" w:color="auto"/>
              <w:bottom w:val="nil"/>
              <w:right w:val="single" w:sz="4" w:space="0" w:color="auto"/>
            </w:tcBorders>
            <w:vAlign w:val="center"/>
          </w:tcPr>
          <w:p w14:paraId="6B59C73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E3D3C7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464C45" w14:textId="77777777" w:rsidR="00E73196" w:rsidRPr="00170508" w:rsidRDefault="00E73196" w:rsidP="001861D0">
            <w:pPr>
              <w:pStyle w:val="TAC"/>
              <w:rPr>
                <w:rFonts w:eastAsia="DengXian"/>
                <w:lang w:eastAsia="zh-CN"/>
              </w:rPr>
            </w:pPr>
            <w:r w:rsidRPr="00170508">
              <w:rPr>
                <w:rFonts w:eastAsia="Yu Mincho"/>
                <w:lang w:val="en-US"/>
              </w:rPr>
              <w:t>n5</w:t>
            </w:r>
          </w:p>
        </w:tc>
        <w:tc>
          <w:tcPr>
            <w:tcW w:w="3117" w:type="dxa"/>
            <w:tcBorders>
              <w:top w:val="single" w:sz="4" w:space="0" w:color="auto"/>
              <w:left w:val="single" w:sz="4" w:space="0" w:color="auto"/>
              <w:bottom w:val="single" w:sz="4" w:space="0" w:color="auto"/>
              <w:right w:val="single" w:sz="4" w:space="0" w:color="auto"/>
            </w:tcBorders>
            <w:vAlign w:val="bottom"/>
          </w:tcPr>
          <w:p w14:paraId="29E8CA3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5, 10, 15, 20, 25</w:t>
            </w:r>
          </w:p>
        </w:tc>
        <w:tc>
          <w:tcPr>
            <w:tcW w:w="1496" w:type="dxa"/>
            <w:tcBorders>
              <w:top w:val="nil"/>
              <w:left w:val="single" w:sz="4" w:space="0" w:color="auto"/>
              <w:bottom w:val="nil"/>
              <w:right w:val="single" w:sz="4" w:space="0" w:color="auto"/>
            </w:tcBorders>
            <w:vAlign w:val="center"/>
          </w:tcPr>
          <w:p w14:paraId="62A2369B" w14:textId="77777777" w:rsidR="00E73196" w:rsidRPr="00170508" w:rsidRDefault="00E73196" w:rsidP="001861D0">
            <w:pPr>
              <w:pStyle w:val="TAC"/>
              <w:rPr>
                <w:rFonts w:eastAsia="DengXian"/>
                <w:lang w:eastAsia="zh-CN"/>
              </w:rPr>
            </w:pPr>
          </w:p>
        </w:tc>
      </w:tr>
      <w:tr w:rsidR="00E73196" w:rsidRPr="00170508" w14:paraId="1DEF119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44B34D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436A6D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AA9F28" w14:textId="77777777" w:rsidR="00E73196" w:rsidRPr="00170508" w:rsidRDefault="00E73196" w:rsidP="001861D0">
            <w:pPr>
              <w:pStyle w:val="TAC"/>
              <w:rPr>
                <w:rFonts w:eastAsia="DengXian"/>
                <w:lang w:eastAsia="zh-CN"/>
              </w:rPr>
            </w:pPr>
            <w:r w:rsidRPr="00170508">
              <w:rPr>
                <w:rFonts w:eastAsia="Yu Mincho"/>
                <w:lang w:val="en-US"/>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FA8855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lang w:val="en-US" w:eastAsia="zh-CN" w:bidi="ar"/>
              </w:rPr>
              <w:t>CA_n78(A-C)_BCS1</w:t>
            </w:r>
          </w:p>
        </w:tc>
        <w:tc>
          <w:tcPr>
            <w:tcW w:w="1496" w:type="dxa"/>
            <w:tcBorders>
              <w:top w:val="nil"/>
              <w:left w:val="single" w:sz="4" w:space="0" w:color="auto"/>
              <w:bottom w:val="single" w:sz="4" w:space="0" w:color="auto"/>
              <w:right w:val="single" w:sz="4" w:space="0" w:color="auto"/>
            </w:tcBorders>
            <w:vAlign w:val="center"/>
          </w:tcPr>
          <w:p w14:paraId="2F104335" w14:textId="77777777" w:rsidR="00E73196" w:rsidRPr="00170508" w:rsidRDefault="00E73196" w:rsidP="001861D0">
            <w:pPr>
              <w:pStyle w:val="TAC"/>
              <w:rPr>
                <w:rFonts w:eastAsia="DengXian"/>
                <w:lang w:eastAsia="zh-CN"/>
              </w:rPr>
            </w:pPr>
          </w:p>
        </w:tc>
      </w:tr>
      <w:tr w:rsidR="00E73196" w:rsidRPr="00170508" w14:paraId="211C3CF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78360D7" w14:textId="77777777" w:rsidR="00E73196" w:rsidRPr="00170508" w:rsidRDefault="00E73196" w:rsidP="001861D0">
            <w:pPr>
              <w:pStyle w:val="TAC"/>
              <w:rPr>
                <w:rFonts w:eastAsia="DengXian"/>
                <w:lang w:eastAsia="zh-CN"/>
              </w:rPr>
            </w:pPr>
            <w:r w:rsidRPr="00170508">
              <w:rPr>
                <w:lang w:eastAsia="zh-CN"/>
              </w:rPr>
              <w:t>CA_n3A-n5A-n79A</w:t>
            </w:r>
          </w:p>
        </w:tc>
        <w:tc>
          <w:tcPr>
            <w:tcW w:w="1716" w:type="dxa"/>
            <w:tcBorders>
              <w:top w:val="single" w:sz="4" w:space="0" w:color="auto"/>
              <w:left w:val="single" w:sz="4" w:space="0" w:color="auto"/>
              <w:bottom w:val="nil"/>
              <w:right w:val="single" w:sz="4" w:space="0" w:color="auto"/>
            </w:tcBorders>
            <w:vAlign w:val="center"/>
          </w:tcPr>
          <w:p w14:paraId="062709C7" w14:textId="77777777" w:rsidR="00E73196" w:rsidRPr="00170508" w:rsidRDefault="00E73196" w:rsidP="001861D0">
            <w:pPr>
              <w:pStyle w:val="TAC"/>
              <w:rPr>
                <w:rFonts w:eastAsia="DengXian"/>
                <w:lang w:eastAsia="zh-CN"/>
              </w:rPr>
            </w:pPr>
            <w:r w:rsidRPr="00170508">
              <w:rPr>
                <w:rFonts w:eastAsia="DengXian"/>
                <w:lang w:eastAsia="zh-CN"/>
              </w:rPr>
              <w:t>CA_n3A-n5A</w:t>
            </w:r>
          </w:p>
          <w:p w14:paraId="22AEB98A" w14:textId="77777777" w:rsidR="00E73196" w:rsidRPr="00170508" w:rsidRDefault="00E73196" w:rsidP="001861D0">
            <w:pPr>
              <w:pStyle w:val="TAC"/>
              <w:rPr>
                <w:rFonts w:eastAsia="DengXian"/>
                <w:lang w:eastAsia="zh-CN"/>
              </w:rPr>
            </w:pPr>
            <w:r w:rsidRPr="00170508">
              <w:rPr>
                <w:rFonts w:eastAsia="DengXian"/>
                <w:lang w:eastAsia="zh-CN"/>
              </w:rPr>
              <w:t>CA_n3A-n79A</w:t>
            </w:r>
          </w:p>
          <w:p w14:paraId="241096FC" w14:textId="77777777" w:rsidR="00E73196" w:rsidRPr="00170508" w:rsidRDefault="00E73196" w:rsidP="001861D0">
            <w:pPr>
              <w:pStyle w:val="TAC"/>
              <w:rPr>
                <w:rFonts w:eastAsia="DengXian"/>
                <w:lang w:eastAsia="zh-CN"/>
              </w:rPr>
            </w:pPr>
            <w:r w:rsidRPr="00170508">
              <w:rPr>
                <w:rFonts w:eastAsia="DengXian"/>
                <w:lang w:eastAsia="zh-CN"/>
              </w:rPr>
              <w:t>CA_n5A-n79A</w:t>
            </w:r>
          </w:p>
        </w:tc>
        <w:tc>
          <w:tcPr>
            <w:tcW w:w="772" w:type="dxa"/>
            <w:tcBorders>
              <w:top w:val="single" w:sz="4" w:space="0" w:color="auto"/>
              <w:left w:val="single" w:sz="4" w:space="0" w:color="auto"/>
              <w:bottom w:val="single" w:sz="4" w:space="0" w:color="auto"/>
              <w:right w:val="single" w:sz="4" w:space="0" w:color="auto"/>
            </w:tcBorders>
            <w:vAlign w:val="center"/>
          </w:tcPr>
          <w:p w14:paraId="2B7D0FB3" w14:textId="77777777" w:rsidR="00E73196" w:rsidRPr="00170508" w:rsidRDefault="00E73196" w:rsidP="001861D0">
            <w:pPr>
              <w:pStyle w:val="TAC"/>
              <w:rPr>
                <w:rFonts w:eastAsia="DengXian"/>
                <w:lang w:eastAsia="zh-CN"/>
              </w:rPr>
            </w:pPr>
            <w:r w:rsidRPr="00170508">
              <w:rPr>
                <w:rFonts w:eastAsia="DengXian" w:hint="eastAsia"/>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7D00ACF" w14:textId="77777777" w:rsidR="00E73196" w:rsidRPr="00170508" w:rsidRDefault="00E73196" w:rsidP="001861D0">
            <w:pPr>
              <w:pStyle w:val="TAC"/>
              <w:rPr>
                <w:rFonts w:eastAsia="DengXian" w:cs="Arial"/>
                <w:szCs w:val="18"/>
                <w:lang w:eastAsia="zh-CN" w:bidi="ar"/>
              </w:rPr>
            </w:pPr>
            <w:r w:rsidRPr="00170508">
              <w:rPr>
                <w:rFonts w:eastAsia="DengXian"/>
                <w:lang w:eastAsia="zh-CN" w:bidi="ar"/>
              </w:rPr>
              <w:t>See n3 channel bandwidths in Table 5.3.5-1</w:t>
            </w:r>
          </w:p>
        </w:tc>
        <w:tc>
          <w:tcPr>
            <w:tcW w:w="1496" w:type="dxa"/>
            <w:tcBorders>
              <w:top w:val="single" w:sz="4" w:space="0" w:color="auto"/>
              <w:left w:val="single" w:sz="4" w:space="0" w:color="auto"/>
              <w:bottom w:val="nil"/>
              <w:right w:val="single" w:sz="4" w:space="0" w:color="auto"/>
            </w:tcBorders>
            <w:vAlign w:val="center"/>
          </w:tcPr>
          <w:p w14:paraId="033B9DAA"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08FEE84B" w14:textId="77777777" w:rsidTr="001861D0">
        <w:trPr>
          <w:jc w:val="center"/>
        </w:trPr>
        <w:tc>
          <w:tcPr>
            <w:tcW w:w="2062" w:type="dxa"/>
            <w:tcBorders>
              <w:top w:val="nil"/>
              <w:left w:val="single" w:sz="4" w:space="0" w:color="auto"/>
              <w:bottom w:val="nil"/>
              <w:right w:val="single" w:sz="4" w:space="0" w:color="auto"/>
            </w:tcBorders>
            <w:vAlign w:val="center"/>
          </w:tcPr>
          <w:p w14:paraId="535C21D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08ABF2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D3D552" w14:textId="77777777" w:rsidR="00E73196" w:rsidRPr="00170508" w:rsidRDefault="00E73196" w:rsidP="001861D0">
            <w:pPr>
              <w:pStyle w:val="TAC"/>
              <w:rPr>
                <w:rFonts w:eastAsia="DengXian"/>
                <w:lang w:eastAsia="zh-CN"/>
              </w:rPr>
            </w:pPr>
            <w:r w:rsidRPr="00170508">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AAB6D54" w14:textId="77777777" w:rsidR="00E73196" w:rsidRPr="00170508" w:rsidRDefault="00E73196" w:rsidP="001861D0">
            <w:pPr>
              <w:pStyle w:val="TAC"/>
              <w:rPr>
                <w:rFonts w:eastAsia="DengXian" w:cs="Arial"/>
                <w:szCs w:val="18"/>
                <w:lang w:eastAsia="zh-CN" w:bidi="ar"/>
              </w:rPr>
            </w:pPr>
            <w:r w:rsidRPr="00170508">
              <w:rPr>
                <w:rFonts w:eastAsia="DengXian"/>
                <w:lang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3D8DEE62" w14:textId="77777777" w:rsidR="00E73196" w:rsidRPr="00170508" w:rsidRDefault="00E73196" w:rsidP="001861D0">
            <w:pPr>
              <w:pStyle w:val="TAC"/>
              <w:rPr>
                <w:rFonts w:eastAsia="DengXian"/>
                <w:lang w:eastAsia="zh-CN"/>
              </w:rPr>
            </w:pPr>
          </w:p>
        </w:tc>
      </w:tr>
      <w:tr w:rsidR="00E73196" w:rsidRPr="00170508" w14:paraId="6DEEDA8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6222BA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7F2B96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BEB228" w14:textId="77777777" w:rsidR="00E73196" w:rsidRPr="00170508" w:rsidRDefault="00E73196" w:rsidP="001861D0">
            <w:pPr>
              <w:pStyle w:val="TAC"/>
              <w:rPr>
                <w:rFonts w:eastAsia="DengXian"/>
                <w:lang w:eastAsia="zh-CN"/>
              </w:rPr>
            </w:pPr>
            <w:r w:rsidRPr="00170508">
              <w:rPr>
                <w:rFonts w:eastAsia="DengXian" w:hint="eastAsia"/>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FC55BEE" w14:textId="77777777" w:rsidR="00E73196" w:rsidRPr="00170508" w:rsidRDefault="00E73196" w:rsidP="001861D0">
            <w:pPr>
              <w:pStyle w:val="TAC"/>
              <w:rPr>
                <w:rFonts w:eastAsia="DengXian" w:cs="Arial"/>
                <w:szCs w:val="18"/>
                <w:lang w:eastAsia="zh-CN" w:bidi="ar"/>
              </w:rPr>
            </w:pPr>
            <w:r w:rsidRPr="00170508">
              <w:rPr>
                <w:rFonts w:eastAsia="DengXian"/>
                <w:lang w:eastAsia="zh-CN" w:bidi="ar"/>
              </w:rPr>
              <w:t>See n79 channel bandwidths in Table 5.3.5-1</w:t>
            </w:r>
          </w:p>
        </w:tc>
        <w:tc>
          <w:tcPr>
            <w:tcW w:w="1496" w:type="dxa"/>
            <w:tcBorders>
              <w:top w:val="nil"/>
              <w:left w:val="single" w:sz="4" w:space="0" w:color="auto"/>
              <w:bottom w:val="single" w:sz="4" w:space="0" w:color="auto"/>
              <w:right w:val="single" w:sz="4" w:space="0" w:color="auto"/>
            </w:tcBorders>
            <w:vAlign w:val="center"/>
          </w:tcPr>
          <w:p w14:paraId="6164AA87" w14:textId="77777777" w:rsidR="00E73196" w:rsidRPr="00170508" w:rsidRDefault="00E73196" w:rsidP="001861D0">
            <w:pPr>
              <w:pStyle w:val="TAC"/>
              <w:rPr>
                <w:rFonts w:eastAsia="DengXian"/>
                <w:lang w:eastAsia="zh-CN"/>
              </w:rPr>
            </w:pPr>
          </w:p>
        </w:tc>
      </w:tr>
      <w:tr w:rsidR="00E73196" w:rsidRPr="00170508" w14:paraId="166397B7"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F43476F" w14:textId="77777777" w:rsidR="00E73196" w:rsidRPr="00170508" w:rsidRDefault="00E73196" w:rsidP="001861D0">
            <w:pPr>
              <w:pStyle w:val="TAC"/>
              <w:rPr>
                <w:rFonts w:eastAsia="DengXian"/>
                <w:lang w:eastAsia="zh-CN"/>
              </w:rPr>
            </w:pPr>
            <w:r w:rsidRPr="00170508">
              <w:rPr>
                <w:rFonts w:eastAsia="DengXian"/>
                <w:lang w:eastAsia="zh-CN"/>
              </w:rPr>
              <w:t>CA_n3A-n7A-n8A</w:t>
            </w:r>
          </w:p>
        </w:tc>
        <w:tc>
          <w:tcPr>
            <w:tcW w:w="1716" w:type="dxa"/>
            <w:tcBorders>
              <w:top w:val="single" w:sz="4" w:space="0" w:color="auto"/>
              <w:left w:val="single" w:sz="4" w:space="0" w:color="auto"/>
              <w:bottom w:val="nil"/>
              <w:right w:val="single" w:sz="4" w:space="0" w:color="auto"/>
            </w:tcBorders>
            <w:vAlign w:val="center"/>
          </w:tcPr>
          <w:p w14:paraId="53186309" w14:textId="77777777" w:rsidR="00E73196" w:rsidRPr="00170508" w:rsidRDefault="00E73196" w:rsidP="001861D0">
            <w:pPr>
              <w:pStyle w:val="TAC"/>
              <w:rPr>
                <w:rFonts w:eastAsia="DengXian"/>
                <w:szCs w:val="18"/>
                <w:lang w:eastAsia="ja-JP"/>
              </w:rPr>
            </w:pPr>
            <w:r w:rsidRPr="00170508">
              <w:rPr>
                <w:rFonts w:eastAsia="DengXian"/>
                <w:szCs w:val="18"/>
                <w:lang w:eastAsia="zh-CN"/>
              </w:rPr>
              <w:t>CA</w:t>
            </w:r>
            <w:r w:rsidRPr="00170508">
              <w:rPr>
                <w:rFonts w:eastAsia="DengXian"/>
                <w:szCs w:val="18"/>
              </w:rPr>
              <w:t>_</w:t>
            </w:r>
            <w:r w:rsidRPr="00170508">
              <w:rPr>
                <w:rFonts w:eastAsia="DengXian"/>
                <w:szCs w:val="18"/>
                <w:lang w:eastAsia="zh-CN"/>
              </w:rPr>
              <w:t>n</w:t>
            </w:r>
            <w:r w:rsidRPr="00170508">
              <w:rPr>
                <w:rFonts w:eastAsia="DengXian"/>
                <w:szCs w:val="18"/>
                <w:lang w:eastAsia="zh-TW"/>
              </w:rPr>
              <w:t>3</w:t>
            </w:r>
            <w:r w:rsidRPr="00170508">
              <w:rPr>
                <w:rFonts w:eastAsia="DengXian"/>
                <w:szCs w:val="18"/>
                <w:lang w:eastAsia="ja-JP"/>
              </w:rPr>
              <w:t>A-</w:t>
            </w:r>
            <w:r w:rsidRPr="00170508">
              <w:rPr>
                <w:rFonts w:eastAsia="DengXian"/>
                <w:szCs w:val="18"/>
                <w:lang w:eastAsia="zh-CN"/>
              </w:rPr>
              <w:t>n</w:t>
            </w:r>
            <w:r w:rsidRPr="00170508">
              <w:rPr>
                <w:rFonts w:eastAsia="DengXian"/>
                <w:szCs w:val="18"/>
                <w:lang w:eastAsia="zh-TW"/>
              </w:rPr>
              <w:t>7</w:t>
            </w:r>
            <w:r w:rsidRPr="00170508">
              <w:rPr>
                <w:rFonts w:eastAsia="DengXian"/>
                <w:szCs w:val="18"/>
                <w:lang w:eastAsia="ja-JP"/>
              </w:rPr>
              <w:t>A</w:t>
            </w:r>
          </w:p>
          <w:p w14:paraId="699C37E5" w14:textId="77777777" w:rsidR="00E73196" w:rsidRPr="00170508" w:rsidRDefault="00E73196" w:rsidP="001861D0">
            <w:pPr>
              <w:pStyle w:val="TAC"/>
              <w:rPr>
                <w:rFonts w:eastAsia="DengXian"/>
                <w:szCs w:val="18"/>
                <w:lang w:eastAsia="ja-JP"/>
              </w:rPr>
            </w:pPr>
            <w:r w:rsidRPr="00170508">
              <w:rPr>
                <w:rFonts w:eastAsia="DengXian"/>
                <w:szCs w:val="18"/>
                <w:lang w:eastAsia="zh-CN"/>
              </w:rPr>
              <w:t>CA</w:t>
            </w:r>
            <w:r w:rsidRPr="00170508">
              <w:rPr>
                <w:rFonts w:eastAsia="DengXian"/>
                <w:szCs w:val="18"/>
              </w:rPr>
              <w:t>_</w:t>
            </w:r>
            <w:r w:rsidRPr="00170508">
              <w:rPr>
                <w:rFonts w:eastAsia="DengXian"/>
                <w:szCs w:val="18"/>
                <w:lang w:eastAsia="zh-CN"/>
              </w:rPr>
              <w:t>n</w:t>
            </w:r>
            <w:r w:rsidRPr="00170508">
              <w:rPr>
                <w:rFonts w:eastAsia="DengXian"/>
                <w:szCs w:val="18"/>
                <w:lang w:eastAsia="zh-TW"/>
              </w:rPr>
              <w:t>3</w:t>
            </w:r>
            <w:r w:rsidRPr="00170508">
              <w:rPr>
                <w:rFonts w:eastAsia="DengXian"/>
                <w:szCs w:val="18"/>
                <w:lang w:eastAsia="ja-JP"/>
              </w:rPr>
              <w:t>A-</w:t>
            </w:r>
            <w:r w:rsidRPr="00170508">
              <w:rPr>
                <w:rFonts w:eastAsia="DengXian"/>
                <w:szCs w:val="18"/>
                <w:lang w:eastAsia="zh-CN"/>
              </w:rPr>
              <w:t>n</w:t>
            </w:r>
            <w:r w:rsidRPr="00170508">
              <w:rPr>
                <w:rFonts w:eastAsia="DengXian"/>
                <w:szCs w:val="18"/>
                <w:lang w:eastAsia="zh-TW"/>
              </w:rPr>
              <w:t>8</w:t>
            </w:r>
            <w:r w:rsidRPr="00170508">
              <w:rPr>
                <w:rFonts w:eastAsia="DengXian"/>
                <w:szCs w:val="18"/>
                <w:lang w:eastAsia="ja-JP"/>
              </w:rPr>
              <w:t>A</w:t>
            </w:r>
          </w:p>
          <w:p w14:paraId="29192E0D" w14:textId="77777777" w:rsidR="00E73196" w:rsidRPr="00170508" w:rsidRDefault="00E73196" w:rsidP="001861D0">
            <w:pPr>
              <w:pStyle w:val="TAC"/>
              <w:rPr>
                <w:rFonts w:eastAsia="DengXian"/>
                <w:lang w:eastAsia="zh-CN"/>
              </w:rPr>
            </w:pPr>
            <w:r w:rsidRPr="00170508">
              <w:rPr>
                <w:rFonts w:eastAsia="DengXian"/>
                <w:szCs w:val="18"/>
                <w:lang w:eastAsia="zh-CN"/>
              </w:rPr>
              <w:t>CA</w:t>
            </w:r>
            <w:r w:rsidRPr="00170508">
              <w:rPr>
                <w:rFonts w:eastAsia="DengXian"/>
                <w:szCs w:val="18"/>
              </w:rPr>
              <w:t>_</w:t>
            </w:r>
            <w:r w:rsidRPr="00170508">
              <w:rPr>
                <w:rFonts w:eastAsia="DengXian"/>
                <w:szCs w:val="18"/>
                <w:lang w:eastAsia="zh-CN"/>
              </w:rPr>
              <w:t>n</w:t>
            </w:r>
            <w:r w:rsidRPr="00170508">
              <w:rPr>
                <w:rFonts w:eastAsia="DengXian"/>
                <w:szCs w:val="18"/>
                <w:lang w:eastAsia="zh-TW"/>
              </w:rPr>
              <w:t>7</w:t>
            </w:r>
            <w:r w:rsidRPr="00170508">
              <w:rPr>
                <w:rFonts w:eastAsia="DengXian"/>
                <w:szCs w:val="18"/>
                <w:lang w:eastAsia="ja-JP"/>
              </w:rPr>
              <w:t>A-</w:t>
            </w:r>
            <w:r w:rsidRPr="00170508">
              <w:rPr>
                <w:rFonts w:eastAsia="DengXian"/>
                <w:szCs w:val="18"/>
                <w:lang w:eastAsia="zh-CN"/>
              </w:rPr>
              <w:t>n</w:t>
            </w:r>
            <w:r w:rsidRPr="00170508">
              <w:rPr>
                <w:rFonts w:eastAsia="DengXian"/>
                <w:szCs w:val="18"/>
                <w:lang w:eastAsia="zh-TW"/>
              </w:rPr>
              <w:t>8</w:t>
            </w:r>
            <w:r w:rsidRPr="00170508">
              <w:rPr>
                <w:rFonts w:eastAsia="DengXian"/>
                <w:szCs w:val="18"/>
                <w:lang w:eastAsia="ja-JP"/>
              </w:rPr>
              <w:t>A</w:t>
            </w:r>
          </w:p>
        </w:tc>
        <w:tc>
          <w:tcPr>
            <w:tcW w:w="772" w:type="dxa"/>
            <w:tcBorders>
              <w:top w:val="single" w:sz="4" w:space="0" w:color="auto"/>
              <w:left w:val="single" w:sz="4" w:space="0" w:color="auto"/>
              <w:bottom w:val="single" w:sz="4" w:space="0" w:color="auto"/>
              <w:right w:val="single" w:sz="4" w:space="0" w:color="auto"/>
            </w:tcBorders>
            <w:vAlign w:val="center"/>
          </w:tcPr>
          <w:p w14:paraId="460864BD"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B0D937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5, 10, 15, 20, 25, 30, 35, 40, 50</w:t>
            </w:r>
          </w:p>
        </w:tc>
        <w:tc>
          <w:tcPr>
            <w:tcW w:w="1496" w:type="dxa"/>
            <w:tcBorders>
              <w:top w:val="single" w:sz="4" w:space="0" w:color="auto"/>
              <w:left w:val="single" w:sz="4" w:space="0" w:color="auto"/>
              <w:bottom w:val="nil"/>
              <w:right w:val="single" w:sz="4" w:space="0" w:color="auto"/>
            </w:tcBorders>
            <w:vAlign w:val="center"/>
          </w:tcPr>
          <w:p w14:paraId="62DEBF73"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643AFC6" w14:textId="77777777" w:rsidTr="001861D0">
        <w:trPr>
          <w:jc w:val="center"/>
        </w:trPr>
        <w:tc>
          <w:tcPr>
            <w:tcW w:w="2062" w:type="dxa"/>
            <w:tcBorders>
              <w:top w:val="nil"/>
              <w:left w:val="single" w:sz="4" w:space="0" w:color="auto"/>
              <w:bottom w:val="nil"/>
              <w:right w:val="single" w:sz="4" w:space="0" w:color="auto"/>
            </w:tcBorders>
            <w:vAlign w:val="center"/>
          </w:tcPr>
          <w:p w14:paraId="05C0016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2028F8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4A0AD6"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E8E7BD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5, 10, 15, 20, 25, 30, 35, 40, 50</w:t>
            </w:r>
          </w:p>
        </w:tc>
        <w:tc>
          <w:tcPr>
            <w:tcW w:w="1496" w:type="dxa"/>
            <w:tcBorders>
              <w:top w:val="nil"/>
              <w:left w:val="single" w:sz="4" w:space="0" w:color="auto"/>
              <w:bottom w:val="nil"/>
              <w:right w:val="single" w:sz="4" w:space="0" w:color="auto"/>
            </w:tcBorders>
            <w:vAlign w:val="center"/>
          </w:tcPr>
          <w:p w14:paraId="1B311D74" w14:textId="77777777" w:rsidR="00E73196" w:rsidRPr="00170508" w:rsidRDefault="00E73196" w:rsidP="001861D0">
            <w:pPr>
              <w:pStyle w:val="TAC"/>
              <w:rPr>
                <w:rFonts w:eastAsia="DengXian"/>
                <w:lang w:eastAsia="zh-CN"/>
              </w:rPr>
            </w:pPr>
          </w:p>
        </w:tc>
      </w:tr>
      <w:tr w:rsidR="00E73196" w:rsidRPr="00170508" w14:paraId="513A32F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DBB277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FE575E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E8831F" w14:textId="77777777" w:rsidR="00E73196" w:rsidRPr="00170508" w:rsidRDefault="00E73196" w:rsidP="001861D0">
            <w:pPr>
              <w:pStyle w:val="TAC"/>
              <w:rPr>
                <w:rFonts w:eastAsia="DengXian"/>
                <w:lang w:eastAsia="zh-CN"/>
              </w:rPr>
            </w:pPr>
            <w:r w:rsidRPr="00170508">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12FB074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5, 10, 15, 20, 35</w:t>
            </w:r>
          </w:p>
        </w:tc>
        <w:tc>
          <w:tcPr>
            <w:tcW w:w="1496" w:type="dxa"/>
            <w:tcBorders>
              <w:top w:val="nil"/>
              <w:left w:val="single" w:sz="4" w:space="0" w:color="auto"/>
              <w:bottom w:val="single" w:sz="4" w:space="0" w:color="auto"/>
              <w:right w:val="single" w:sz="4" w:space="0" w:color="auto"/>
            </w:tcBorders>
            <w:vAlign w:val="center"/>
          </w:tcPr>
          <w:p w14:paraId="43528EB9" w14:textId="77777777" w:rsidR="00E73196" w:rsidRPr="00170508" w:rsidRDefault="00E73196" w:rsidP="001861D0">
            <w:pPr>
              <w:pStyle w:val="TAC"/>
              <w:rPr>
                <w:rFonts w:eastAsia="DengXian"/>
                <w:lang w:eastAsia="zh-CN"/>
              </w:rPr>
            </w:pPr>
          </w:p>
        </w:tc>
      </w:tr>
      <w:tr w:rsidR="00E73196" w:rsidRPr="00170508" w14:paraId="629F827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0C0F1F6" w14:textId="77777777" w:rsidR="00E73196" w:rsidRPr="00170508" w:rsidRDefault="00E73196" w:rsidP="001861D0">
            <w:pPr>
              <w:pStyle w:val="TAC"/>
              <w:rPr>
                <w:rFonts w:eastAsia="DengXian"/>
                <w:lang w:eastAsia="zh-CN"/>
              </w:rPr>
            </w:pPr>
            <w:r w:rsidRPr="00170508">
              <w:rPr>
                <w:rFonts w:eastAsia="DengXian"/>
                <w:lang w:eastAsia="zh-CN"/>
              </w:rPr>
              <w:t>CA_n3A-n7(2A)-n8A</w:t>
            </w:r>
          </w:p>
        </w:tc>
        <w:tc>
          <w:tcPr>
            <w:tcW w:w="1716" w:type="dxa"/>
            <w:tcBorders>
              <w:top w:val="single" w:sz="4" w:space="0" w:color="auto"/>
              <w:left w:val="single" w:sz="4" w:space="0" w:color="auto"/>
              <w:bottom w:val="nil"/>
              <w:right w:val="single" w:sz="4" w:space="0" w:color="auto"/>
            </w:tcBorders>
            <w:vAlign w:val="center"/>
          </w:tcPr>
          <w:p w14:paraId="450F3CDD" w14:textId="77777777" w:rsidR="00E73196" w:rsidRPr="00170508" w:rsidRDefault="00E73196" w:rsidP="001861D0">
            <w:pPr>
              <w:pStyle w:val="TAC"/>
              <w:rPr>
                <w:rFonts w:eastAsia="DengXian"/>
                <w:lang w:eastAsia="zh-CN"/>
              </w:rPr>
            </w:pPr>
            <w:r w:rsidRPr="00170508">
              <w:rPr>
                <w:rFonts w:eastAsia="DengXian"/>
                <w:lang w:eastAsia="zh-CN"/>
              </w:rPr>
              <w:t>CA_n3A-n7A</w:t>
            </w:r>
          </w:p>
          <w:p w14:paraId="749EC399" w14:textId="77777777" w:rsidR="00E73196" w:rsidRPr="00170508" w:rsidRDefault="00E73196" w:rsidP="001861D0">
            <w:pPr>
              <w:pStyle w:val="TAC"/>
              <w:rPr>
                <w:rFonts w:eastAsia="DengXian"/>
                <w:lang w:eastAsia="zh-CN"/>
              </w:rPr>
            </w:pPr>
            <w:r w:rsidRPr="00170508">
              <w:rPr>
                <w:rFonts w:eastAsia="DengXian"/>
                <w:lang w:eastAsia="zh-CN"/>
              </w:rPr>
              <w:t>CA_n3A-n8A</w:t>
            </w:r>
          </w:p>
          <w:p w14:paraId="09C2B235" w14:textId="77777777" w:rsidR="00E73196" w:rsidRPr="00170508" w:rsidRDefault="00E73196" w:rsidP="001861D0">
            <w:pPr>
              <w:pStyle w:val="TAC"/>
              <w:rPr>
                <w:rFonts w:eastAsia="DengXian"/>
                <w:lang w:eastAsia="zh-CN"/>
              </w:rPr>
            </w:pPr>
            <w:r w:rsidRPr="00170508">
              <w:rPr>
                <w:rFonts w:eastAsia="DengXian"/>
                <w:lang w:eastAsia="zh-CN"/>
              </w:rPr>
              <w:t>CA_n7A-n8A</w:t>
            </w:r>
          </w:p>
        </w:tc>
        <w:tc>
          <w:tcPr>
            <w:tcW w:w="772" w:type="dxa"/>
            <w:tcBorders>
              <w:top w:val="single" w:sz="4" w:space="0" w:color="auto"/>
              <w:left w:val="single" w:sz="4" w:space="0" w:color="auto"/>
              <w:bottom w:val="single" w:sz="4" w:space="0" w:color="auto"/>
              <w:right w:val="single" w:sz="4" w:space="0" w:color="auto"/>
            </w:tcBorders>
            <w:vAlign w:val="center"/>
          </w:tcPr>
          <w:p w14:paraId="0D3B44D8" w14:textId="77777777" w:rsidR="00E73196" w:rsidRPr="00170508" w:rsidRDefault="00E73196" w:rsidP="001861D0">
            <w:pPr>
              <w:pStyle w:val="TAC"/>
              <w:rPr>
                <w:rFonts w:eastAsia="DengXian"/>
                <w:lang w:eastAsia="zh-CN"/>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5CCBEA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5, 10, 15, 20, 25, 30</w:t>
            </w:r>
          </w:p>
        </w:tc>
        <w:tc>
          <w:tcPr>
            <w:tcW w:w="1496" w:type="dxa"/>
            <w:tcBorders>
              <w:top w:val="single" w:sz="4" w:space="0" w:color="auto"/>
              <w:left w:val="single" w:sz="4" w:space="0" w:color="auto"/>
              <w:bottom w:val="nil"/>
              <w:right w:val="single" w:sz="4" w:space="0" w:color="auto"/>
            </w:tcBorders>
            <w:vAlign w:val="center"/>
          </w:tcPr>
          <w:p w14:paraId="0ABBD322" w14:textId="77777777" w:rsidR="00E73196" w:rsidRPr="00170508" w:rsidRDefault="00E73196" w:rsidP="001861D0">
            <w:pPr>
              <w:pStyle w:val="TAC"/>
              <w:rPr>
                <w:rFonts w:eastAsia="DengXian"/>
                <w:lang w:eastAsia="zh-CN"/>
              </w:rPr>
            </w:pPr>
            <w:r w:rsidRPr="00170508">
              <w:rPr>
                <w:rFonts w:eastAsia="DengXian" w:hint="eastAsia"/>
                <w:lang w:eastAsia="zh-TW"/>
              </w:rPr>
              <w:t>0</w:t>
            </w:r>
          </w:p>
        </w:tc>
      </w:tr>
      <w:tr w:rsidR="00E73196" w:rsidRPr="00170508" w14:paraId="6EC65F3A" w14:textId="77777777" w:rsidTr="001861D0">
        <w:trPr>
          <w:jc w:val="center"/>
        </w:trPr>
        <w:tc>
          <w:tcPr>
            <w:tcW w:w="2062" w:type="dxa"/>
            <w:tcBorders>
              <w:top w:val="nil"/>
              <w:left w:val="single" w:sz="4" w:space="0" w:color="auto"/>
              <w:bottom w:val="nil"/>
              <w:right w:val="single" w:sz="4" w:space="0" w:color="auto"/>
            </w:tcBorders>
            <w:vAlign w:val="center"/>
          </w:tcPr>
          <w:p w14:paraId="1C5DC5A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474AC7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09941F" w14:textId="77777777" w:rsidR="00E73196" w:rsidRPr="00170508" w:rsidRDefault="00E73196" w:rsidP="001861D0">
            <w:pPr>
              <w:pStyle w:val="TAC"/>
              <w:rPr>
                <w:rFonts w:eastAsia="DengXian"/>
                <w:lang w:eastAsia="zh-CN"/>
              </w:rPr>
            </w:pPr>
            <w:r w:rsidRPr="00170508">
              <w:rPr>
                <w:rFonts w:eastAsia="DengXian"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9842DE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CA_n7(2A)_BCS0</w:t>
            </w:r>
          </w:p>
        </w:tc>
        <w:tc>
          <w:tcPr>
            <w:tcW w:w="1496" w:type="dxa"/>
            <w:tcBorders>
              <w:top w:val="nil"/>
              <w:left w:val="single" w:sz="4" w:space="0" w:color="auto"/>
              <w:bottom w:val="nil"/>
              <w:right w:val="single" w:sz="4" w:space="0" w:color="auto"/>
            </w:tcBorders>
            <w:vAlign w:val="center"/>
          </w:tcPr>
          <w:p w14:paraId="3EE192B7" w14:textId="77777777" w:rsidR="00E73196" w:rsidRPr="00170508" w:rsidRDefault="00E73196" w:rsidP="001861D0">
            <w:pPr>
              <w:pStyle w:val="TAC"/>
              <w:rPr>
                <w:rFonts w:eastAsia="DengXian"/>
                <w:lang w:eastAsia="zh-CN"/>
              </w:rPr>
            </w:pPr>
          </w:p>
        </w:tc>
      </w:tr>
      <w:tr w:rsidR="00E73196" w:rsidRPr="00170508" w14:paraId="64CFB65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B4031B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8C0779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B8156D" w14:textId="77777777" w:rsidR="00E73196" w:rsidRPr="00170508" w:rsidRDefault="00E73196" w:rsidP="001861D0">
            <w:pPr>
              <w:pStyle w:val="TAC"/>
              <w:rPr>
                <w:rFonts w:eastAsia="DengXian"/>
                <w:lang w:eastAsia="zh-CN"/>
              </w:rPr>
            </w:pPr>
            <w:r w:rsidRPr="00170508">
              <w:rPr>
                <w:rFonts w:eastAsia="DengXian" w:cs="Arial"/>
                <w:szCs w:val="18"/>
              </w:rPr>
              <w:t>n8</w:t>
            </w:r>
          </w:p>
        </w:tc>
        <w:tc>
          <w:tcPr>
            <w:tcW w:w="3117" w:type="dxa"/>
            <w:tcBorders>
              <w:top w:val="single" w:sz="4" w:space="0" w:color="auto"/>
              <w:left w:val="single" w:sz="4" w:space="0" w:color="auto"/>
              <w:bottom w:val="single" w:sz="4" w:space="0" w:color="auto"/>
              <w:right w:val="single" w:sz="4" w:space="0" w:color="auto"/>
            </w:tcBorders>
            <w:vAlign w:val="center"/>
          </w:tcPr>
          <w:p w14:paraId="531AB3F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5, 10, 15, 20</w:t>
            </w:r>
          </w:p>
        </w:tc>
        <w:tc>
          <w:tcPr>
            <w:tcW w:w="1496" w:type="dxa"/>
            <w:tcBorders>
              <w:top w:val="nil"/>
              <w:left w:val="single" w:sz="4" w:space="0" w:color="auto"/>
              <w:bottom w:val="single" w:sz="4" w:space="0" w:color="auto"/>
              <w:right w:val="single" w:sz="4" w:space="0" w:color="auto"/>
            </w:tcBorders>
            <w:vAlign w:val="center"/>
          </w:tcPr>
          <w:p w14:paraId="4276DB81" w14:textId="77777777" w:rsidR="00E73196" w:rsidRPr="00170508" w:rsidRDefault="00E73196" w:rsidP="001861D0">
            <w:pPr>
              <w:pStyle w:val="TAC"/>
              <w:rPr>
                <w:rFonts w:eastAsia="DengXian"/>
                <w:lang w:eastAsia="zh-CN"/>
              </w:rPr>
            </w:pPr>
          </w:p>
        </w:tc>
      </w:tr>
      <w:tr w:rsidR="00E73196" w:rsidRPr="00170508" w14:paraId="08C4FA7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F93C0BD" w14:textId="77777777" w:rsidR="00E73196" w:rsidRPr="00170508" w:rsidRDefault="00E73196" w:rsidP="001861D0">
            <w:pPr>
              <w:pStyle w:val="TAC"/>
              <w:rPr>
                <w:rFonts w:eastAsia="DengXian"/>
                <w:lang w:eastAsia="zh-CN"/>
              </w:rPr>
            </w:pPr>
            <w:r w:rsidRPr="00170508">
              <w:rPr>
                <w:rFonts w:eastAsia="DengXian"/>
                <w:lang w:eastAsia="zh-CN"/>
              </w:rPr>
              <w:t>CA_n3(2A)-n7A-n8A</w:t>
            </w:r>
          </w:p>
        </w:tc>
        <w:tc>
          <w:tcPr>
            <w:tcW w:w="1716" w:type="dxa"/>
            <w:tcBorders>
              <w:top w:val="single" w:sz="4" w:space="0" w:color="auto"/>
              <w:left w:val="single" w:sz="4" w:space="0" w:color="auto"/>
              <w:bottom w:val="nil"/>
              <w:right w:val="single" w:sz="4" w:space="0" w:color="auto"/>
            </w:tcBorders>
            <w:vAlign w:val="center"/>
          </w:tcPr>
          <w:p w14:paraId="3255D9EB" w14:textId="77777777" w:rsidR="00E73196" w:rsidRPr="00170508" w:rsidRDefault="00E73196" w:rsidP="001861D0">
            <w:pPr>
              <w:pStyle w:val="TAC"/>
              <w:rPr>
                <w:rFonts w:eastAsia="DengXian"/>
                <w:lang w:eastAsia="zh-CN"/>
              </w:rPr>
            </w:pPr>
            <w:r w:rsidRPr="00170508">
              <w:rPr>
                <w:rFonts w:eastAsia="DengXian"/>
                <w:lang w:eastAsia="zh-CN"/>
              </w:rPr>
              <w:t>CA_n3A-n7A</w:t>
            </w:r>
          </w:p>
          <w:p w14:paraId="2295DC3F" w14:textId="77777777" w:rsidR="00E73196" w:rsidRPr="00170508" w:rsidRDefault="00E73196" w:rsidP="001861D0">
            <w:pPr>
              <w:pStyle w:val="TAC"/>
              <w:rPr>
                <w:rFonts w:eastAsia="DengXian"/>
                <w:lang w:eastAsia="zh-CN"/>
              </w:rPr>
            </w:pPr>
            <w:r w:rsidRPr="00170508">
              <w:rPr>
                <w:rFonts w:eastAsia="DengXian"/>
                <w:lang w:eastAsia="zh-CN"/>
              </w:rPr>
              <w:t>CA_n3A-n8A</w:t>
            </w:r>
          </w:p>
          <w:p w14:paraId="6A2F287D" w14:textId="77777777" w:rsidR="00E73196" w:rsidRPr="00170508" w:rsidRDefault="00E73196" w:rsidP="001861D0">
            <w:pPr>
              <w:pStyle w:val="TAC"/>
              <w:rPr>
                <w:rFonts w:eastAsia="DengXian"/>
                <w:lang w:eastAsia="zh-CN"/>
              </w:rPr>
            </w:pPr>
            <w:r w:rsidRPr="00170508">
              <w:rPr>
                <w:rFonts w:eastAsia="DengXian"/>
                <w:lang w:eastAsia="zh-CN"/>
              </w:rPr>
              <w:t>CA_n7A-n8A</w:t>
            </w:r>
          </w:p>
        </w:tc>
        <w:tc>
          <w:tcPr>
            <w:tcW w:w="772" w:type="dxa"/>
            <w:tcBorders>
              <w:top w:val="single" w:sz="4" w:space="0" w:color="auto"/>
              <w:left w:val="single" w:sz="4" w:space="0" w:color="auto"/>
              <w:bottom w:val="single" w:sz="4" w:space="0" w:color="auto"/>
              <w:right w:val="single" w:sz="4" w:space="0" w:color="auto"/>
            </w:tcBorders>
            <w:vAlign w:val="center"/>
          </w:tcPr>
          <w:p w14:paraId="2E3127D1" w14:textId="77777777" w:rsidR="00E73196" w:rsidRPr="00170508" w:rsidRDefault="00E73196" w:rsidP="001861D0">
            <w:pPr>
              <w:pStyle w:val="TAC"/>
              <w:rPr>
                <w:rFonts w:eastAsia="DengXian"/>
                <w:lang w:eastAsia="zh-CN"/>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ED13FB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CA_n3(2A)_BCS0</w:t>
            </w:r>
          </w:p>
        </w:tc>
        <w:tc>
          <w:tcPr>
            <w:tcW w:w="1496" w:type="dxa"/>
            <w:tcBorders>
              <w:top w:val="single" w:sz="4" w:space="0" w:color="auto"/>
              <w:left w:val="single" w:sz="4" w:space="0" w:color="auto"/>
              <w:bottom w:val="nil"/>
              <w:right w:val="single" w:sz="4" w:space="0" w:color="auto"/>
            </w:tcBorders>
            <w:vAlign w:val="center"/>
          </w:tcPr>
          <w:p w14:paraId="2C8516B5" w14:textId="77777777" w:rsidR="00E73196" w:rsidRPr="00170508" w:rsidRDefault="00E73196" w:rsidP="001861D0">
            <w:pPr>
              <w:pStyle w:val="TAC"/>
              <w:rPr>
                <w:rFonts w:eastAsia="DengXian"/>
                <w:lang w:eastAsia="zh-CN"/>
              </w:rPr>
            </w:pPr>
            <w:r w:rsidRPr="00170508">
              <w:rPr>
                <w:rFonts w:eastAsia="DengXian" w:hint="eastAsia"/>
                <w:lang w:eastAsia="zh-TW"/>
              </w:rPr>
              <w:t>0</w:t>
            </w:r>
          </w:p>
        </w:tc>
      </w:tr>
      <w:tr w:rsidR="00E73196" w:rsidRPr="00170508" w14:paraId="17473BF6" w14:textId="77777777" w:rsidTr="001861D0">
        <w:trPr>
          <w:jc w:val="center"/>
        </w:trPr>
        <w:tc>
          <w:tcPr>
            <w:tcW w:w="2062" w:type="dxa"/>
            <w:tcBorders>
              <w:top w:val="nil"/>
              <w:left w:val="single" w:sz="4" w:space="0" w:color="auto"/>
              <w:bottom w:val="nil"/>
              <w:right w:val="single" w:sz="4" w:space="0" w:color="auto"/>
            </w:tcBorders>
            <w:vAlign w:val="center"/>
          </w:tcPr>
          <w:p w14:paraId="07C88EF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421E31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10B947" w14:textId="77777777" w:rsidR="00E73196" w:rsidRPr="00170508" w:rsidRDefault="00E73196" w:rsidP="001861D0">
            <w:pPr>
              <w:pStyle w:val="TAC"/>
              <w:rPr>
                <w:rFonts w:eastAsia="DengXian"/>
                <w:lang w:eastAsia="zh-CN"/>
              </w:rPr>
            </w:pPr>
            <w:r w:rsidRPr="00170508">
              <w:rPr>
                <w:rFonts w:eastAsia="DengXian"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3A091D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5, 10, 15, 20, 25, 30, 40, 50</w:t>
            </w:r>
          </w:p>
        </w:tc>
        <w:tc>
          <w:tcPr>
            <w:tcW w:w="1496" w:type="dxa"/>
            <w:tcBorders>
              <w:top w:val="nil"/>
              <w:left w:val="single" w:sz="4" w:space="0" w:color="auto"/>
              <w:bottom w:val="nil"/>
              <w:right w:val="single" w:sz="4" w:space="0" w:color="auto"/>
            </w:tcBorders>
            <w:vAlign w:val="center"/>
          </w:tcPr>
          <w:p w14:paraId="4206BB2B" w14:textId="77777777" w:rsidR="00E73196" w:rsidRPr="00170508" w:rsidRDefault="00E73196" w:rsidP="001861D0">
            <w:pPr>
              <w:pStyle w:val="TAC"/>
              <w:rPr>
                <w:rFonts w:eastAsia="DengXian"/>
                <w:lang w:eastAsia="zh-CN"/>
              </w:rPr>
            </w:pPr>
          </w:p>
        </w:tc>
      </w:tr>
      <w:tr w:rsidR="00E73196" w:rsidRPr="00170508" w14:paraId="5634A0D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2D40FF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C74D75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75D3F5" w14:textId="77777777" w:rsidR="00E73196" w:rsidRPr="00170508" w:rsidRDefault="00E73196" w:rsidP="001861D0">
            <w:pPr>
              <w:pStyle w:val="TAC"/>
              <w:rPr>
                <w:rFonts w:eastAsia="DengXian"/>
                <w:lang w:eastAsia="zh-CN"/>
              </w:rPr>
            </w:pPr>
            <w:r w:rsidRPr="00170508">
              <w:rPr>
                <w:rFonts w:eastAsia="DengXian" w:cs="Arial"/>
                <w:szCs w:val="18"/>
              </w:rPr>
              <w:t>n8</w:t>
            </w:r>
          </w:p>
        </w:tc>
        <w:tc>
          <w:tcPr>
            <w:tcW w:w="3117" w:type="dxa"/>
            <w:tcBorders>
              <w:top w:val="single" w:sz="4" w:space="0" w:color="auto"/>
              <w:left w:val="single" w:sz="4" w:space="0" w:color="auto"/>
              <w:bottom w:val="single" w:sz="4" w:space="0" w:color="auto"/>
              <w:right w:val="single" w:sz="4" w:space="0" w:color="auto"/>
            </w:tcBorders>
            <w:vAlign w:val="center"/>
          </w:tcPr>
          <w:p w14:paraId="6851566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5, 10, 15, 20</w:t>
            </w:r>
          </w:p>
        </w:tc>
        <w:tc>
          <w:tcPr>
            <w:tcW w:w="1496" w:type="dxa"/>
            <w:tcBorders>
              <w:top w:val="nil"/>
              <w:left w:val="single" w:sz="4" w:space="0" w:color="auto"/>
              <w:bottom w:val="single" w:sz="4" w:space="0" w:color="auto"/>
              <w:right w:val="single" w:sz="4" w:space="0" w:color="auto"/>
            </w:tcBorders>
            <w:vAlign w:val="center"/>
          </w:tcPr>
          <w:p w14:paraId="136CF661" w14:textId="77777777" w:rsidR="00E73196" w:rsidRPr="00170508" w:rsidRDefault="00E73196" w:rsidP="001861D0">
            <w:pPr>
              <w:pStyle w:val="TAC"/>
              <w:rPr>
                <w:rFonts w:eastAsia="DengXian"/>
                <w:lang w:eastAsia="zh-CN"/>
              </w:rPr>
            </w:pPr>
          </w:p>
        </w:tc>
      </w:tr>
      <w:tr w:rsidR="00E73196" w:rsidRPr="00170508" w14:paraId="480B151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C0BE58C" w14:textId="77777777" w:rsidR="00E73196" w:rsidRPr="00170508" w:rsidRDefault="00E73196" w:rsidP="001861D0">
            <w:pPr>
              <w:pStyle w:val="TAC"/>
              <w:rPr>
                <w:rFonts w:eastAsia="DengXian"/>
                <w:lang w:eastAsia="zh-CN"/>
              </w:rPr>
            </w:pPr>
            <w:r w:rsidRPr="00170508">
              <w:rPr>
                <w:rFonts w:eastAsia="DengXian"/>
                <w:lang w:eastAsia="zh-CN"/>
              </w:rPr>
              <w:t>CA_n3(2A)-n7(2A)-n8A</w:t>
            </w:r>
          </w:p>
        </w:tc>
        <w:tc>
          <w:tcPr>
            <w:tcW w:w="1716" w:type="dxa"/>
            <w:tcBorders>
              <w:top w:val="single" w:sz="4" w:space="0" w:color="auto"/>
              <w:left w:val="single" w:sz="4" w:space="0" w:color="auto"/>
              <w:bottom w:val="nil"/>
              <w:right w:val="single" w:sz="4" w:space="0" w:color="auto"/>
            </w:tcBorders>
            <w:vAlign w:val="center"/>
          </w:tcPr>
          <w:p w14:paraId="2F720C98" w14:textId="77777777" w:rsidR="00E73196" w:rsidRPr="00170508" w:rsidRDefault="00E73196" w:rsidP="001861D0">
            <w:pPr>
              <w:pStyle w:val="TAC"/>
              <w:rPr>
                <w:rFonts w:eastAsia="DengXian"/>
                <w:lang w:eastAsia="zh-CN"/>
              </w:rPr>
            </w:pPr>
            <w:r w:rsidRPr="00170508">
              <w:rPr>
                <w:rFonts w:eastAsia="DengXian"/>
                <w:lang w:eastAsia="zh-CN"/>
              </w:rPr>
              <w:t>CA_n3A-n7A</w:t>
            </w:r>
          </w:p>
          <w:p w14:paraId="4559E9CD" w14:textId="77777777" w:rsidR="00E73196" w:rsidRPr="00170508" w:rsidRDefault="00E73196" w:rsidP="001861D0">
            <w:pPr>
              <w:pStyle w:val="TAC"/>
              <w:rPr>
                <w:rFonts w:eastAsia="DengXian"/>
                <w:lang w:eastAsia="zh-CN"/>
              </w:rPr>
            </w:pPr>
            <w:r w:rsidRPr="00170508">
              <w:rPr>
                <w:rFonts w:eastAsia="DengXian"/>
                <w:lang w:eastAsia="zh-CN"/>
              </w:rPr>
              <w:t>CA_n3A-n8A</w:t>
            </w:r>
          </w:p>
          <w:p w14:paraId="256B3B5C" w14:textId="77777777" w:rsidR="00E73196" w:rsidRPr="00170508" w:rsidRDefault="00E73196" w:rsidP="001861D0">
            <w:pPr>
              <w:pStyle w:val="TAC"/>
              <w:rPr>
                <w:rFonts w:eastAsia="DengXian"/>
                <w:lang w:eastAsia="zh-CN"/>
              </w:rPr>
            </w:pPr>
            <w:r w:rsidRPr="00170508">
              <w:rPr>
                <w:rFonts w:eastAsia="DengXian"/>
                <w:lang w:eastAsia="zh-CN"/>
              </w:rPr>
              <w:t>CA_n7A-n8A</w:t>
            </w:r>
          </w:p>
        </w:tc>
        <w:tc>
          <w:tcPr>
            <w:tcW w:w="772" w:type="dxa"/>
            <w:tcBorders>
              <w:top w:val="single" w:sz="4" w:space="0" w:color="auto"/>
              <w:left w:val="single" w:sz="4" w:space="0" w:color="auto"/>
              <w:bottom w:val="single" w:sz="4" w:space="0" w:color="auto"/>
              <w:right w:val="single" w:sz="4" w:space="0" w:color="auto"/>
            </w:tcBorders>
            <w:vAlign w:val="center"/>
          </w:tcPr>
          <w:p w14:paraId="1DD102C1" w14:textId="77777777" w:rsidR="00E73196" w:rsidRPr="00170508" w:rsidRDefault="00E73196" w:rsidP="001861D0">
            <w:pPr>
              <w:pStyle w:val="TAC"/>
              <w:rPr>
                <w:rFonts w:eastAsia="DengXian"/>
                <w:lang w:eastAsia="zh-CN"/>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66360C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CA_n3(2A)_BCS0</w:t>
            </w:r>
          </w:p>
        </w:tc>
        <w:tc>
          <w:tcPr>
            <w:tcW w:w="1496" w:type="dxa"/>
            <w:tcBorders>
              <w:top w:val="single" w:sz="4" w:space="0" w:color="auto"/>
              <w:left w:val="single" w:sz="4" w:space="0" w:color="auto"/>
              <w:bottom w:val="nil"/>
              <w:right w:val="single" w:sz="4" w:space="0" w:color="auto"/>
            </w:tcBorders>
            <w:vAlign w:val="center"/>
          </w:tcPr>
          <w:p w14:paraId="5D84BB1C" w14:textId="77777777" w:rsidR="00E73196" w:rsidRPr="00170508" w:rsidRDefault="00E73196" w:rsidP="001861D0">
            <w:pPr>
              <w:pStyle w:val="TAC"/>
              <w:rPr>
                <w:rFonts w:eastAsia="DengXian"/>
                <w:lang w:eastAsia="zh-CN"/>
              </w:rPr>
            </w:pPr>
            <w:r w:rsidRPr="00170508">
              <w:rPr>
                <w:rFonts w:eastAsia="DengXian" w:hint="eastAsia"/>
                <w:lang w:eastAsia="zh-TW"/>
              </w:rPr>
              <w:t>0</w:t>
            </w:r>
          </w:p>
        </w:tc>
      </w:tr>
      <w:tr w:rsidR="00E73196" w:rsidRPr="00170508" w14:paraId="40E8817E" w14:textId="77777777" w:rsidTr="001861D0">
        <w:trPr>
          <w:jc w:val="center"/>
        </w:trPr>
        <w:tc>
          <w:tcPr>
            <w:tcW w:w="2062" w:type="dxa"/>
            <w:tcBorders>
              <w:top w:val="nil"/>
              <w:left w:val="single" w:sz="4" w:space="0" w:color="auto"/>
              <w:bottom w:val="nil"/>
              <w:right w:val="single" w:sz="4" w:space="0" w:color="auto"/>
            </w:tcBorders>
            <w:vAlign w:val="center"/>
          </w:tcPr>
          <w:p w14:paraId="6C34C6C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FB9CB2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B4814C" w14:textId="77777777" w:rsidR="00E73196" w:rsidRPr="00170508" w:rsidRDefault="00E73196" w:rsidP="001861D0">
            <w:pPr>
              <w:pStyle w:val="TAC"/>
              <w:rPr>
                <w:rFonts w:eastAsia="DengXian"/>
                <w:lang w:eastAsia="zh-CN"/>
              </w:rPr>
            </w:pPr>
            <w:r w:rsidRPr="00170508">
              <w:rPr>
                <w:rFonts w:eastAsia="DengXian"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8D1156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CA_n7(2A)_BCS0</w:t>
            </w:r>
          </w:p>
        </w:tc>
        <w:tc>
          <w:tcPr>
            <w:tcW w:w="1496" w:type="dxa"/>
            <w:tcBorders>
              <w:top w:val="nil"/>
              <w:left w:val="single" w:sz="4" w:space="0" w:color="auto"/>
              <w:bottom w:val="nil"/>
              <w:right w:val="single" w:sz="4" w:space="0" w:color="auto"/>
            </w:tcBorders>
            <w:vAlign w:val="center"/>
          </w:tcPr>
          <w:p w14:paraId="582FE81D" w14:textId="77777777" w:rsidR="00E73196" w:rsidRPr="00170508" w:rsidRDefault="00E73196" w:rsidP="001861D0">
            <w:pPr>
              <w:pStyle w:val="TAC"/>
              <w:rPr>
                <w:rFonts w:eastAsia="DengXian"/>
                <w:lang w:eastAsia="zh-CN"/>
              </w:rPr>
            </w:pPr>
          </w:p>
        </w:tc>
      </w:tr>
      <w:tr w:rsidR="00E73196" w:rsidRPr="00170508" w14:paraId="26884A4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2BC9A4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876CDD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C462BD" w14:textId="77777777" w:rsidR="00E73196" w:rsidRPr="00170508" w:rsidRDefault="00E73196" w:rsidP="001861D0">
            <w:pPr>
              <w:pStyle w:val="TAC"/>
              <w:rPr>
                <w:rFonts w:eastAsia="DengXian"/>
                <w:lang w:eastAsia="zh-CN"/>
              </w:rPr>
            </w:pPr>
            <w:r w:rsidRPr="00170508">
              <w:rPr>
                <w:rFonts w:eastAsia="DengXian" w:cs="Arial"/>
                <w:szCs w:val="18"/>
              </w:rPr>
              <w:t>n8</w:t>
            </w:r>
          </w:p>
        </w:tc>
        <w:tc>
          <w:tcPr>
            <w:tcW w:w="3117" w:type="dxa"/>
            <w:tcBorders>
              <w:top w:val="single" w:sz="4" w:space="0" w:color="auto"/>
              <w:left w:val="single" w:sz="4" w:space="0" w:color="auto"/>
              <w:bottom w:val="single" w:sz="4" w:space="0" w:color="auto"/>
              <w:right w:val="single" w:sz="4" w:space="0" w:color="auto"/>
            </w:tcBorders>
            <w:vAlign w:val="center"/>
          </w:tcPr>
          <w:p w14:paraId="190CC32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5, 10, 15, 20</w:t>
            </w:r>
          </w:p>
        </w:tc>
        <w:tc>
          <w:tcPr>
            <w:tcW w:w="1496" w:type="dxa"/>
            <w:tcBorders>
              <w:top w:val="nil"/>
              <w:left w:val="single" w:sz="4" w:space="0" w:color="auto"/>
              <w:bottom w:val="single" w:sz="4" w:space="0" w:color="auto"/>
              <w:right w:val="single" w:sz="4" w:space="0" w:color="auto"/>
            </w:tcBorders>
            <w:vAlign w:val="center"/>
          </w:tcPr>
          <w:p w14:paraId="19A693FF" w14:textId="77777777" w:rsidR="00E73196" w:rsidRPr="00170508" w:rsidRDefault="00E73196" w:rsidP="001861D0">
            <w:pPr>
              <w:pStyle w:val="TAC"/>
              <w:rPr>
                <w:rFonts w:eastAsia="DengXian"/>
                <w:lang w:eastAsia="zh-CN"/>
              </w:rPr>
            </w:pPr>
          </w:p>
        </w:tc>
      </w:tr>
      <w:tr w:rsidR="00E73196" w:rsidRPr="00170508" w14:paraId="0B234A8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59702FA" w14:textId="77777777" w:rsidR="00E73196" w:rsidRPr="00170508" w:rsidRDefault="00E73196" w:rsidP="001861D0">
            <w:pPr>
              <w:pStyle w:val="TAC"/>
              <w:rPr>
                <w:rFonts w:eastAsia="DengXian"/>
                <w:lang w:eastAsia="zh-CN"/>
              </w:rPr>
            </w:pPr>
            <w:r w:rsidRPr="00170508">
              <w:rPr>
                <w:rFonts w:eastAsia="DengXian"/>
              </w:rPr>
              <w:t>CA_n3A-n7A-n20A</w:t>
            </w:r>
          </w:p>
        </w:tc>
        <w:tc>
          <w:tcPr>
            <w:tcW w:w="1716" w:type="dxa"/>
            <w:tcBorders>
              <w:top w:val="single" w:sz="4" w:space="0" w:color="auto"/>
              <w:left w:val="single" w:sz="4" w:space="0" w:color="auto"/>
              <w:bottom w:val="nil"/>
              <w:right w:val="single" w:sz="4" w:space="0" w:color="auto"/>
            </w:tcBorders>
            <w:vAlign w:val="center"/>
          </w:tcPr>
          <w:p w14:paraId="1D5A0198" w14:textId="77777777" w:rsidR="00E73196" w:rsidRPr="001756D9" w:rsidRDefault="00E73196" w:rsidP="001861D0">
            <w:pPr>
              <w:pStyle w:val="TAC"/>
              <w:rPr>
                <w:rFonts w:eastAsia="DengXian"/>
                <w:highlight w:val="yellow"/>
                <w:lang w:eastAsia="zh-CN"/>
              </w:rPr>
            </w:pPr>
            <w:r w:rsidRPr="001756D9">
              <w:rPr>
                <w:rFonts w:eastAsia="DengXian"/>
                <w:highlight w:val="yellow"/>
                <w:lang w:eastAsia="zh-CN"/>
              </w:rPr>
              <w:t>n3</w:t>
            </w:r>
            <w:r w:rsidRPr="001756D9">
              <w:rPr>
                <w:rFonts w:eastAsia="DengXian"/>
                <w:highlight w:val="yellow"/>
                <w:vertAlign w:val="superscript"/>
                <w:lang w:eastAsia="zh-CN"/>
              </w:rPr>
              <w:t>7</w:t>
            </w:r>
          </w:p>
          <w:p w14:paraId="20FBF6B8" w14:textId="77777777" w:rsidR="00E73196" w:rsidRDefault="00E73196" w:rsidP="001861D0">
            <w:pPr>
              <w:pStyle w:val="TAC"/>
              <w:rPr>
                <w:rFonts w:eastAsia="DengXian"/>
                <w:lang w:eastAsia="zh-CN"/>
              </w:rPr>
            </w:pPr>
            <w:r w:rsidRPr="001756D9">
              <w:rPr>
                <w:rFonts w:eastAsia="DengXian"/>
                <w:highlight w:val="yellow"/>
                <w:lang w:eastAsia="zh-CN"/>
              </w:rPr>
              <w:t>n7</w:t>
            </w:r>
            <w:r w:rsidRPr="001756D9">
              <w:rPr>
                <w:rFonts w:eastAsia="DengXian"/>
                <w:highlight w:val="yellow"/>
                <w:vertAlign w:val="superscript"/>
                <w:lang w:eastAsia="zh-CN"/>
              </w:rPr>
              <w:t>7</w:t>
            </w:r>
          </w:p>
          <w:p w14:paraId="7D34A3CB" w14:textId="77777777" w:rsidR="00E73196" w:rsidRPr="00170508" w:rsidRDefault="00E73196" w:rsidP="001861D0">
            <w:pPr>
              <w:pStyle w:val="TAC"/>
              <w:rPr>
                <w:rFonts w:eastAsia="DengXian"/>
                <w:lang w:eastAsia="zh-CN"/>
              </w:rPr>
            </w:pPr>
            <w:r w:rsidRPr="00170508">
              <w:rPr>
                <w:rFonts w:eastAsia="DengXian"/>
                <w:lang w:eastAsia="zh-CN"/>
              </w:rPr>
              <w:t>CA_n3A</w:t>
            </w:r>
            <w:r w:rsidRPr="00170508">
              <w:rPr>
                <w:rFonts w:eastAsia="DengXian" w:hint="eastAsia"/>
                <w:lang w:eastAsia="zh-CN"/>
              </w:rPr>
              <w:t>-</w:t>
            </w:r>
            <w:r w:rsidRPr="00170508">
              <w:rPr>
                <w:rFonts w:eastAsia="DengXian"/>
                <w:lang w:eastAsia="zh-CN"/>
              </w:rPr>
              <w:t>n7A</w:t>
            </w:r>
            <w:r w:rsidRPr="001756D9">
              <w:rPr>
                <w:rFonts w:eastAsia="DengXian"/>
                <w:highlight w:val="yellow"/>
                <w:vertAlign w:val="superscript"/>
                <w:lang w:eastAsia="zh-CN"/>
              </w:rPr>
              <w:t>7</w:t>
            </w:r>
          </w:p>
          <w:p w14:paraId="677C905D" w14:textId="77777777" w:rsidR="00E73196" w:rsidRPr="00170508" w:rsidRDefault="00E73196" w:rsidP="001861D0">
            <w:pPr>
              <w:pStyle w:val="TAC"/>
              <w:rPr>
                <w:rFonts w:eastAsia="DengXian"/>
                <w:lang w:eastAsia="zh-CN"/>
              </w:rPr>
            </w:pPr>
            <w:r w:rsidRPr="00170508">
              <w:rPr>
                <w:rFonts w:eastAsia="DengXian"/>
                <w:lang w:eastAsia="zh-CN"/>
              </w:rPr>
              <w:t>CA_n3A</w:t>
            </w:r>
            <w:r w:rsidRPr="00170508">
              <w:rPr>
                <w:rFonts w:eastAsia="DengXian" w:hint="eastAsia"/>
                <w:lang w:eastAsia="zh-CN"/>
              </w:rPr>
              <w:t>-</w:t>
            </w:r>
            <w:r w:rsidRPr="00170508">
              <w:rPr>
                <w:rFonts w:eastAsia="DengXian"/>
                <w:lang w:eastAsia="zh-CN"/>
              </w:rPr>
              <w:t>n20A</w:t>
            </w:r>
          </w:p>
          <w:p w14:paraId="30BB3619" w14:textId="77777777" w:rsidR="00E73196" w:rsidRPr="00170508" w:rsidRDefault="00E73196" w:rsidP="001861D0">
            <w:pPr>
              <w:pStyle w:val="TAC"/>
              <w:rPr>
                <w:rFonts w:eastAsia="DengXian"/>
                <w:lang w:eastAsia="zh-CN"/>
              </w:rPr>
            </w:pPr>
            <w:r w:rsidRPr="00170508">
              <w:rPr>
                <w:rFonts w:eastAsia="DengXian"/>
                <w:lang w:eastAsia="zh-CN"/>
              </w:rPr>
              <w:t>CA_n7A</w:t>
            </w:r>
            <w:r w:rsidRPr="00170508">
              <w:rPr>
                <w:rFonts w:eastAsia="DengXian" w:hint="eastAsia"/>
                <w:lang w:eastAsia="zh-CN"/>
              </w:rPr>
              <w:t>-</w:t>
            </w:r>
            <w:r w:rsidRPr="00170508">
              <w:rPr>
                <w:rFonts w:eastAsia="DengXian"/>
                <w:lang w:eastAsia="zh-CN"/>
              </w:rPr>
              <w:t>n20A</w:t>
            </w:r>
            <w:r w:rsidRPr="001756D9">
              <w:rPr>
                <w:rFonts w:eastAsia="DengXian"/>
                <w:highlight w:val="yellow"/>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9172FA8"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298BF9F4"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See n3 channel bandwidths in Table 5.3.5-1</w:t>
            </w:r>
          </w:p>
        </w:tc>
        <w:tc>
          <w:tcPr>
            <w:tcW w:w="1496" w:type="dxa"/>
            <w:tcBorders>
              <w:top w:val="single" w:sz="4" w:space="0" w:color="auto"/>
              <w:left w:val="single" w:sz="4" w:space="0" w:color="auto"/>
              <w:bottom w:val="nil"/>
              <w:right w:val="single" w:sz="4" w:space="0" w:color="auto"/>
            </w:tcBorders>
            <w:vAlign w:val="center"/>
          </w:tcPr>
          <w:p w14:paraId="7A00C8C6"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70987897" w14:textId="77777777" w:rsidTr="001861D0">
        <w:trPr>
          <w:jc w:val="center"/>
        </w:trPr>
        <w:tc>
          <w:tcPr>
            <w:tcW w:w="2062" w:type="dxa"/>
            <w:tcBorders>
              <w:top w:val="nil"/>
              <w:left w:val="single" w:sz="4" w:space="0" w:color="auto"/>
              <w:bottom w:val="nil"/>
              <w:right w:val="single" w:sz="4" w:space="0" w:color="auto"/>
            </w:tcBorders>
            <w:vAlign w:val="center"/>
          </w:tcPr>
          <w:p w14:paraId="63EF7EA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5DAA36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BCC033"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67264D80"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See n7 channel bandwidths in Table 5.3.5-1</w:t>
            </w:r>
          </w:p>
        </w:tc>
        <w:tc>
          <w:tcPr>
            <w:tcW w:w="1496" w:type="dxa"/>
            <w:tcBorders>
              <w:top w:val="nil"/>
              <w:left w:val="single" w:sz="4" w:space="0" w:color="auto"/>
              <w:bottom w:val="nil"/>
              <w:right w:val="single" w:sz="4" w:space="0" w:color="auto"/>
            </w:tcBorders>
            <w:vAlign w:val="center"/>
          </w:tcPr>
          <w:p w14:paraId="437813B2" w14:textId="77777777" w:rsidR="00E73196" w:rsidRPr="00170508" w:rsidRDefault="00E73196" w:rsidP="001861D0">
            <w:pPr>
              <w:pStyle w:val="TAC"/>
              <w:rPr>
                <w:rFonts w:eastAsia="DengXian"/>
                <w:lang w:eastAsia="zh-CN"/>
              </w:rPr>
            </w:pPr>
          </w:p>
        </w:tc>
      </w:tr>
      <w:tr w:rsidR="00E73196" w:rsidRPr="00170508" w14:paraId="68F44F7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4572C6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F4EFC2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2B44DF" w14:textId="77777777" w:rsidR="00E73196" w:rsidRPr="00170508" w:rsidRDefault="00E73196" w:rsidP="001861D0">
            <w:pPr>
              <w:pStyle w:val="TAC"/>
              <w:rPr>
                <w:rFonts w:eastAsia="DengXian"/>
                <w:lang w:eastAsia="zh-CN"/>
              </w:rPr>
            </w:pPr>
            <w:r w:rsidRPr="00170508">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1AFDF269"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See n20 channel bandwidths in Table 5.3.5-1</w:t>
            </w:r>
          </w:p>
        </w:tc>
        <w:tc>
          <w:tcPr>
            <w:tcW w:w="1496" w:type="dxa"/>
            <w:tcBorders>
              <w:top w:val="nil"/>
              <w:left w:val="single" w:sz="4" w:space="0" w:color="auto"/>
              <w:bottom w:val="single" w:sz="4" w:space="0" w:color="auto"/>
              <w:right w:val="single" w:sz="4" w:space="0" w:color="auto"/>
            </w:tcBorders>
            <w:vAlign w:val="center"/>
          </w:tcPr>
          <w:p w14:paraId="1B495FFE" w14:textId="77777777" w:rsidR="00E73196" w:rsidRPr="00170508" w:rsidRDefault="00E73196" w:rsidP="001861D0">
            <w:pPr>
              <w:pStyle w:val="TAC"/>
              <w:rPr>
                <w:rFonts w:eastAsia="DengXian"/>
                <w:lang w:eastAsia="zh-CN"/>
              </w:rPr>
            </w:pPr>
          </w:p>
        </w:tc>
      </w:tr>
      <w:tr w:rsidR="00E73196" w:rsidRPr="00170508" w14:paraId="36A1667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F98766B" w14:textId="77777777" w:rsidR="00E73196" w:rsidRPr="00170508" w:rsidRDefault="00E73196" w:rsidP="001861D0">
            <w:pPr>
              <w:pStyle w:val="TAC"/>
              <w:rPr>
                <w:rFonts w:eastAsia="DengXian"/>
                <w:lang w:eastAsia="zh-CN"/>
              </w:rPr>
            </w:pPr>
            <w:r w:rsidRPr="00170508">
              <w:rPr>
                <w:rFonts w:eastAsia="DengXian"/>
              </w:rPr>
              <w:t>CA_n3A-n7A-n26A</w:t>
            </w:r>
          </w:p>
        </w:tc>
        <w:tc>
          <w:tcPr>
            <w:tcW w:w="1716" w:type="dxa"/>
            <w:tcBorders>
              <w:top w:val="single" w:sz="4" w:space="0" w:color="auto"/>
              <w:left w:val="single" w:sz="4" w:space="0" w:color="auto"/>
              <w:bottom w:val="nil"/>
              <w:right w:val="single" w:sz="4" w:space="0" w:color="auto"/>
            </w:tcBorders>
            <w:vAlign w:val="center"/>
          </w:tcPr>
          <w:p w14:paraId="1703D4F2" w14:textId="77777777" w:rsidR="00E73196" w:rsidRPr="00170508" w:rsidRDefault="00E73196" w:rsidP="001861D0">
            <w:pPr>
              <w:pStyle w:val="TAC"/>
              <w:rPr>
                <w:rFonts w:eastAsia="DengXian"/>
                <w:szCs w:val="18"/>
                <w:lang w:eastAsia="zh-CN"/>
              </w:rPr>
            </w:pPr>
            <w:r w:rsidRPr="00170508">
              <w:rPr>
                <w:rFonts w:eastAsia="DengXian"/>
                <w:szCs w:val="18"/>
                <w:lang w:eastAsia="zh-CN"/>
              </w:rPr>
              <w:t>CA_n3A-n26A</w:t>
            </w:r>
          </w:p>
          <w:p w14:paraId="090CF4F3" w14:textId="77777777" w:rsidR="00E73196" w:rsidRPr="00170508" w:rsidRDefault="00E73196" w:rsidP="001861D0">
            <w:pPr>
              <w:pStyle w:val="TAC"/>
              <w:rPr>
                <w:rFonts w:eastAsia="DengXian"/>
                <w:szCs w:val="18"/>
                <w:lang w:eastAsia="zh-CN"/>
              </w:rPr>
            </w:pPr>
            <w:r w:rsidRPr="00170508">
              <w:rPr>
                <w:rFonts w:eastAsia="DengXian"/>
                <w:szCs w:val="18"/>
                <w:lang w:eastAsia="zh-CN"/>
              </w:rPr>
              <w:t>CA_n3A-n7A</w:t>
            </w:r>
          </w:p>
          <w:p w14:paraId="511DC81F" w14:textId="77777777" w:rsidR="00E73196" w:rsidRPr="00170508" w:rsidRDefault="00E73196" w:rsidP="001861D0">
            <w:pPr>
              <w:pStyle w:val="TAC"/>
              <w:rPr>
                <w:rFonts w:eastAsia="DengXian"/>
                <w:lang w:eastAsia="zh-CN"/>
              </w:rPr>
            </w:pPr>
            <w:r w:rsidRPr="00170508">
              <w:rPr>
                <w:rFonts w:eastAsia="DengXian"/>
                <w:szCs w:val="18"/>
                <w:lang w:eastAsia="zh-CN"/>
              </w:rPr>
              <w:t>CA_n7A-n26A</w:t>
            </w:r>
          </w:p>
        </w:tc>
        <w:tc>
          <w:tcPr>
            <w:tcW w:w="772" w:type="dxa"/>
            <w:tcBorders>
              <w:top w:val="single" w:sz="4" w:space="0" w:color="auto"/>
              <w:left w:val="single" w:sz="4" w:space="0" w:color="auto"/>
              <w:bottom w:val="single" w:sz="4" w:space="0" w:color="auto"/>
              <w:right w:val="single" w:sz="4" w:space="0" w:color="auto"/>
            </w:tcBorders>
            <w:vAlign w:val="center"/>
          </w:tcPr>
          <w:p w14:paraId="7E932FCA" w14:textId="77777777" w:rsidR="00E73196" w:rsidRPr="00170508" w:rsidRDefault="00E73196" w:rsidP="001861D0">
            <w:pPr>
              <w:pStyle w:val="TAC"/>
              <w:rPr>
                <w:rFonts w:eastAsia="DengXian"/>
                <w:lang w:eastAsia="zh-CN"/>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F9D531D"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5, 10, 15, 20, 25, 30</w:t>
            </w:r>
            <w:r w:rsidRPr="00170508">
              <w:rPr>
                <w:rFonts w:cs="Arial" w:hint="eastAsia"/>
                <w:szCs w:val="18"/>
                <w:lang w:eastAsia="zh-CN" w:bidi="ar"/>
              </w:rPr>
              <w:t>, 40</w:t>
            </w:r>
          </w:p>
        </w:tc>
        <w:tc>
          <w:tcPr>
            <w:tcW w:w="1496" w:type="dxa"/>
            <w:tcBorders>
              <w:top w:val="single" w:sz="4" w:space="0" w:color="auto"/>
              <w:left w:val="single" w:sz="4" w:space="0" w:color="auto"/>
              <w:bottom w:val="nil"/>
              <w:right w:val="single" w:sz="4" w:space="0" w:color="auto"/>
            </w:tcBorders>
            <w:vAlign w:val="center"/>
          </w:tcPr>
          <w:p w14:paraId="018A6DC2" w14:textId="77777777" w:rsidR="00E73196" w:rsidRPr="00170508" w:rsidRDefault="00E73196" w:rsidP="001861D0">
            <w:pPr>
              <w:pStyle w:val="TAC"/>
              <w:rPr>
                <w:rFonts w:eastAsia="DengXian"/>
                <w:lang w:eastAsia="zh-CN"/>
              </w:rPr>
            </w:pPr>
            <w:r w:rsidRPr="00170508">
              <w:rPr>
                <w:rFonts w:eastAsia="DengXian" w:hint="eastAsia"/>
                <w:szCs w:val="18"/>
                <w:lang w:eastAsia="zh-CN"/>
              </w:rPr>
              <w:t>0</w:t>
            </w:r>
          </w:p>
        </w:tc>
      </w:tr>
      <w:tr w:rsidR="00E73196" w:rsidRPr="00170508" w14:paraId="6DBB54F9" w14:textId="77777777" w:rsidTr="001861D0">
        <w:trPr>
          <w:jc w:val="center"/>
        </w:trPr>
        <w:tc>
          <w:tcPr>
            <w:tcW w:w="2062" w:type="dxa"/>
            <w:tcBorders>
              <w:top w:val="nil"/>
              <w:left w:val="single" w:sz="4" w:space="0" w:color="auto"/>
              <w:bottom w:val="nil"/>
              <w:right w:val="single" w:sz="4" w:space="0" w:color="auto"/>
            </w:tcBorders>
            <w:vAlign w:val="center"/>
          </w:tcPr>
          <w:p w14:paraId="68E3FB6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D2FA6F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25D6DA" w14:textId="77777777" w:rsidR="00E73196" w:rsidRPr="00170508" w:rsidRDefault="00E73196" w:rsidP="001861D0">
            <w:pPr>
              <w:pStyle w:val="TAC"/>
              <w:rPr>
                <w:rFonts w:eastAsia="DengXian"/>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EB06A12"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5, 10, 15, 20, 25, 30</w:t>
            </w:r>
            <w:r w:rsidRPr="00170508">
              <w:rPr>
                <w:rFonts w:cs="Arial" w:hint="eastAsia"/>
                <w:szCs w:val="18"/>
                <w:lang w:eastAsia="zh-CN" w:bidi="ar"/>
              </w:rPr>
              <w:t>, 40</w:t>
            </w:r>
            <w:r w:rsidRPr="00170508">
              <w:rPr>
                <w:rFonts w:cs="Arial"/>
                <w:szCs w:val="18"/>
                <w:lang w:eastAsia="zh-CN" w:bidi="ar"/>
              </w:rPr>
              <w:t>, 50</w:t>
            </w:r>
          </w:p>
        </w:tc>
        <w:tc>
          <w:tcPr>
            <w:tcW w:w="1496" w:type="dxa"/>
            <w:tcBorders>
              <w:top w:val="nil"/>
              <w:left w:val="single" w:sz="4" w:space="0" w:color="auto"/>
              <w:bottom w:val="nil"/>
              <w:right w:val="single" w:sz="4" w:space="0" w:color="auto"/>
            </w:tcBorders>
            <w:vAlign w:val="center"/>
          </w:tcPr>
          <w:p w14:paraId="30E21E90" w14:textId="77777777" w:rsidR="00E73196" w:rsidRPr="00170508" w:rsidRDefault="00E73196" w:rsidP="001861D0">
            <w:pPr>
              <w:pStyle w:val="TAC"/>
              <w:rPr>
                <w:rFonts w:eastAsia="DengXian"/>
                <w:lang w:eastAsia="zh-CN"/>
              </w:rPr>
            </w:pPr>
          </w:p>
        </w:tc>
      </w:tr>
      <w:tr w:rsidR="00E73196" w:rsidRPr="00170508" w14:paraId="3446092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6B7CC6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429F75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03AA77" w14:textId="77777777" w:rsidR="00E73196" w:rsidRPr="00170508" w:rsidRDefault="00E73196" w:rsidP="001861D0">
            <w:pPr>
              <w:pStyle w:val="TAC"/>
              <w:rPr>
                <w:rFonts w:eastAsia="DengXian"/>
                <w:lang w:eastAsia="zh-CN"/>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CAF5E7E"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3EC8B149" w14:textId="77777777" w:rsidR="00E73196" w:rsidRPr="00170508" w:rsidRDefault="00E73196" w:rsidP="001861D0">
            <w:pPr>
              <w:pStyle w:val="TAC"/>
              <w:rPr>
                <w:rFonts w:eastAsia="DengXian"/>
                <w:lang w:eastAsia="zh-CN"/>
              </w:rPr>
            </w:pPr>
          </w:p>
        </w:tc>
      </w:tr>
      <w:tr w:rsidR="00E73196" w:rsidRPr="00170508" w14:paraId="283E11E2" w14:textId="77777777" w:rsidTr="001861D0">
        <w:trPr>
          <w:jc w:val="center"/>
        </w:trPr>
        <w:tc>
          <w:tcPr>
            <w:tcW w:w="2062" w:type="dxa"/>
            <w:tcBorders>
              <w:top w:val="single" w:sz="4" w:space="0" w:color="auto"/>
              <w:left w:val="single" w:sz="4" w:space="0" w:color="auto"/>
              <w:bottom w:val="nil"/>
              <w:right w:val="single" w:sz="4" w:space="0" w:color="auto"/>
            </w:tcBorders>
          </w:tcPr>
          <w:p w14:paraId="7DD8CEAA" w14:textId="77777777" w:rsidR="00E73196" w:rsidRPr="00170508" w:rsidRDefault="00E73196" w:rsidP="001861D0">
            <w:pPr>
              <w:pStyle w:val="TAC"/>
              <w:rPr>
                <w:rFonts w:eastAsia="DengXian"/>
              </w:rPr>
            </w:pPr>
            <w:r w:rsidRPr="00170508">
              <w:rPr>
                <w:rFonts w:eastAsia="DengXian"/>
              </w:rPr>
              <w:t>CA_n3A-n7A-n26(2A)</w:t>
            </w:r>
          </w:p>
        </w:tc>
        <w:tc>
          <w:tcPr>
            <w:tcW w:w="1716" w:type="dxa"/>
            <w:tcBorders>
              <w:top w:val="single" w:sz="4" w:space="0" w:color="auto"/>
              <w:left w:val="single" w:sz="4" w:space="0" w:color="auto"/>
              <w:bottom w:val="nil"/>
              <w:right w:val="single" w:sz="4" w:space="0" w:color="auto"/>
            </w:tcBorders>
            <w:vAlign w:val="center"/>
          </w:tcPr>
          <w:p w14:paraId="017D38E3" w14:textId="77777777" w:rsidR="00E73196" w:rsidRPr="00170508" w:rsidRDefault="00E73196" w:rsidP="001861D0">
            <w:pPr>
              <w:pStyle w:val="TAC"/>
              <w:rPr>
                <w:rFonts w:eastAsia="DengXian"/>
                <w:szCs w:val="18"/>
                <w:lang w:eastAsia="zh-CN"/>
              </w:rPr>
            </w:pPr>
            <w:r w:rsidRPr="00170508">
              <w:rPr>
                <w:rFonts w:eastAsia="DengXian"/>
                <w:szCs w:val="18"/>
                <w:lang w:eastAsia="zh-CN"/>
              </w:rPr>
              <w:t>CA_n3A-n26A</w:t>
            </w:r>
          </w:p>
          <w:p w14:paraId="3BFC09F2" w14:textId="77777777" w:rsidR="00E73196" w:rsidRPr="00170508" w:rsidRDefault="00E73196" w:rsidP="001861D0">
            <w:pPr>
              <w:pStyle w:val="TAC"/>
              <w:rPr>
                <w:rFonts w:eastAsia="DengXian"/>
                <w:szCs w:val="18"/>
                <w:lang w:eastAsia="zh-CN"/>
              </w:rPr>
            </w:pPr>
            <w:r w:rsidRPr="00170508">
              <w:rPr>
                <w:rFonts w:eastAsia="DengXian"/>
                <w:szCs w:val="18"/>
                <w:lang w:eastAsia="zh-CN"/>
              </w:rPr>
              <w:t>CA_n3A-n7A</w:t>
            </w:r>
          </w:p>
          <w:p w14:paraId="4F166C92"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CA_n7A-n26A</w:t>
            </w:r>
          </w:p>
          <w:p w14:paraId="2A4FF24F" w14:textId="77777777" w:rsidR="00E73196" w:rsidRPr="00170508" w:rsidRDefault="00E73196" w:rsidP="001861D0">
            <w:pPr>
              <w:pStyle w:val="TAC"/>
              <w:rPr>
                <w:rFonts w:eastAsia="DengXian"/>
                <w:szCs w:val="18"/>
                <w:lang w:eastAsia="zh-CN"/>
              </w:rPr>
            </w:pPr>
            <w:r w:rsidRPr="00170508">
              <w:rPr>
                <w:rFonts w:eastAsia="DengXian"/>
                <w:szCs w:val="18"/>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580F8F4C" w14:textId="77777777" w:rsidR="00E73196" w:rsidRPr="00170508" w:rsidRDefault="00E73196" w:rsidP="001861D0">
            <w:pPr>
              <w:pStyle w:val="TAC"/>
              <w:rPr>
                <w:rFonts w:eastAsia="DengXian"/>
                <w:color w:val="000000"/>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7F94534"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w:t>
            </w:r>
            <w:r w:rsidRPr="00170508">
              <w:rPr>
                <w:rFonts w:cs="Arial" w:hint="eastAsia"/>
                <w:szCs w:val="18"/>
                <w:lang w:eastAsia="zh-CN" w:bidi="ar"/>
              </w:rPr>
              <w:t>,</w:t>
            </w:r>
            <w:r w:rsidRPr="00170508">
              <w:rPr>
                <w:rFonts w:cs="Arial"/>
                <w:szCs w:val="18"/>
                <w:lang w:eastAsia="zh-CN" w:bidi="ar"/>
              </w:rPr>
              <w:t xml:space="preserve"> 35,</w:t>
            </w:r>
            <w:r w:rsidRPr="00170508">
              <w:rPr>
                <w:rFonts w:cs="Arial" w:hint="eastAsia"/>
                <w:szCs w:val="18"/>
                <w:lang w:eastAsia="zh-CN" w:bidi="ar"/>
              </w:rPr>
              <w:t xml:space="preserve"> 40</w:t>
            </w:r>
            <w:r w:rsidRPr="00170508">
              <w:rPr>
                <w:rFonts w:cs="Arial"/>
                <w:szCs w:val="18"/>
                <w:lang w:eastAsia="zh-CN" w:bidi="ar"/>
              </w:rPr>
              <w:t>, 45, 50</w:t>
            </w:r>
          </w:p>
        </w:tc>
        <w:tc>
          <w:tcPr>
            <w:tcW w:w="1496" w:type="dxa"/>
            <w:tcBorders>
              <w:top w:val="single" w:sz="4" w:space="0" w:color="auto"/>
              <w:left w:val="single" w:sz="4" w:space="0" w:color="auto"/>
              <w:bottom w:val="nil"/>
              <w:right w:val="single" w:sz="4" w:space="0" w:color="auto"/>
            </w:tcBorders>
            <w:vAlign w:val="center"/>
          </w:tcPr>
          <w:p w14:paraId="60E0B9A0" w14:textId="77777777" w:rsidR="00E73196" w:rsidRPr="00170508" w:rsidRDefault="00E73196" w:rsidP="001861D0">
            <w:pPr>
              <w:pStyle w:val="TAC"/>
              <w:rPr>
                <w:rFonts w:eastAsia="DengXian"/>
                <w:szCs w:val="18"/>
                <w:lang w:eastAsia="zh-CN"/>
              </w:rPr>
            </w:pPr>
            <w:r w:rsidRPr="00170508">
              <w:rPr>
                <w:rFonts w:eastAsia="DengXian"/>
                <w:lang w:eastAsia="zh-CN"/>
              </w:rPr>
              <w:t>0</w:t>
            </w:r>
          </w:p>
        </w:tc>
      </w:tr>
      <w:tr w:rsidR="00E73196" w:rsidRPr="00170508" w14:paraId="35DC26EF" w14:textId="77777777" w:rsidTr="001861D0">
        <w:trPr>
          <w:jc w:val="center"/>
        </w:trPr>
        <w:tc>
          <w:tcPr>
            <w:tcW w:w="2062" w:type="dxa"/>
            <w:tcBorders>
              <w:top w:val="nil"/>
              <w:left w:val="single" w:sz="4" w:space="0" w:color="auto"/>
              <w:bottom w:val="nil"/>
              <w:right w:val="single" w:sz="4" w:space="0" w:color="auto"/>
            </w:tcBorders>
            <w:vAlign w:val="center"/>
          </w:tcPr>
          <w:p w14:paraId="7040CE03"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012C2ACD"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72A88E" w14:textId="77777777" w:rsidR="00E73196" w:rsidRPr="00170508" w:rsidRDefault="00E73196" w:rsidP="001861D0">
            <w:pPr>
              <w:pStyle w:val="TAC"/>
              <w:rPr>
                <w:rFonts w:eastAsia="DengXian"/>
                <w:color w:val="000000"/>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7B91E43"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w:t>
            </w:r>
            <w:r w:rsidRPr="00170508">
              <w:rPr>
                <w:rFonts w:cs="Arial" w:hint="eastAsia"/>
                <w:szCs w:val="18"/>
                <w:lang w:eastAsia="zh-CN" w:bidi="ar"/>
              </w:rPr>
              <w:t xml:space="preserve">, </w:t>
            </w:r>
            <w:r w:rsidRPr="00170508">
              <w:rPr>
                <w:rFonts w:cs="Arial"/>
                <w:szCs w:val="18"/>
                <w:lang w:eastAsia="zh-CN" w:bidi="ar"/>
              </w:rPr>
              <w:t xml:space="preserve">35, </w:t>
            </w:r>
            <w:r w:rsidRPr="00170508">
              <w:rPr>
                <w:rFonts w:cs="Arial" w:hint="eastAsia"/>
                <w:szCs w:val="18"/>
                <w:lang w:eastAsia="zh-CN" w:bidi="ar"/>
              </w:rPr>
              <w:t>40</w:t>
            </w:r>
            <w:r w:rsidRPr="00170508">
              <w:rPr>
                <w:rFonts w:cs="Arial"/>
                <w:szCs w:val="18"/>
                <w:lang w:eastAsia="zh-CN" w:bidi="ar"/>
              </w:rPr>
              <w:t>, 50</w:t>
            </w:r>
          </w:p>
        </w:tc>
        <w:tc>
          <w:tcPr>
            <w:tcW w:w="1496" w:type="dxa"/>
            <w:tcBorders>
              <w:top w:val="nil"/>
              <w:left w:val="single" w:sz="4" w:space="0" w:color="auto"/>
              <w:bottom w:val="nil"/>
              <w:right w:val="single" w:sz="4" w:space="0" w:color="auto"/>
            </w:tcBorders>
            <w:vAlign w:val="center"/>
          </w:tcPr>
          <w:p w14:paraId="23CACB0B" w14:textId="77777777" w:rsidR="00E73196" w:rsidRPr="00170508" w:rsidRDefault="00E73196" w:rsidP="001861D0">
            <w:pPr>
              <w:pStyle w:val="TAC"/>
              <w:rPr>
                <w:rFonts w:eastAsia="DengXian"/>
                <w:szCs w:val="18"/>
                <w:lang w:eastAsia="zh-CN"/>
              </w:rPr>
            </w:pPr>
          </w:p>
        </w:tc>
      </w:tr>
      <w:tr w:rsidR="00E73196" w:rsidRPr="00170508" w14:paraId="2FB599E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9CE72AB"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6011EDC6"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DBB519" w14:textId="77777777" w:rsidR="00E73196" w:rsidRPr="00170508" w:rsidRDefault="00E73196" w:rsidP="001861D0">
            <w:pPr>
              <w:pStyle w:val="TAC"/>
              <w:rPr>
                <w:rFonts w:eastAsia="DengXian"/>
                <w:color w:val="000000"/>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9BF56B3" w14:textId="77777777" w:rsidR="00E73196" w:rsidRPr="00170508" w:rsidRDefault="00E73196" w:rsidP="001861D0">
            <w:pPr>
              <w:pStyle w:val="TAC"/>
              <w:rPr>
                <w:rFonts w:cs="Arial"/>
                <w:szCs w:val="18"/>
                <w:lang w:eastAsia="zh-CN" w:bidi="ar"/>
              </w:rPr>
            </w:pPr>
            <w:r w:rsidRPr="00170508">
              <w:rPr>
                <w:rFonts w:cs="Arial"/>
                <w:szCs w:val="18"/>
                <w:lang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4C6DE9F7" w14:textId="77777777" w:rsidR="00E73196" w:rsidRPr="00170508" w:rsidRDefault="00E73196" w:rsidP="001861D0">
            <w:pPr>
              <w:pStyle w:val="TAC"/>
              <w:rPr>
                <w:rFonts w:eastAsia="DengXian"/>
                <w:szCs w:val="18"/>
                <w:lang w:eastAsia="zh-CN"/>
              </w:rPr>
            </w:pPr>
          </w:p>
        </w:tc>
      </w:tr>
      <w:tr w:rsidR="00E73196" w:rsidRPr="00170508" w14:paraId="5E5D950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4DCE47D" w14:textId="77777777" w:rsidR="00E73196" w:rsidRPr="00170508" w:rsidRDefault="00E73196" w:rsidP="001861D0">
            <w:pPr>
              <w:pStyle w:val="TAC"/>
              <w:rPr>
                <w:rFonts w:eastAsia="DengXian"/>
                <w:lang w:eastAsia="zh-CN"/>
              </w:rPr>
            </w:pPr>
            <w:r w:rsidRPr="00170508">
              <w:rPr>
                <w:rFonts w:eastAsia="DengXian"/>
              </w:rPr>
              <w:t>CA_n3A-n7B-n26A</w:t>
            </w:r>
          </w:p>
        </w:tc>
        <w:tc>
          <w:tcPr>
            <w:tcW w:w="1716" w:type="dxa"/>
            <w:tcBorders>
              <w:top w:val="single" w:sz="4" w:space="0" w:color="auto"/>
              <w:left w:val="single" w:sz="4" w:space="0" w:color="auto"/>
              <w:bottom w:val="nil"/>
              <w:right w:val="single" w:sz="4" w:space="0" w:color="auto"/>
            </w:tcBorders>
            <w:vAlign w:val="center"/>
          </w:tcPr>
          <w:p w14:paraId="09367F82" w14:textId="77777777" w:rsidR="00E73196" w:rsidRPr="00170508" w:rsidRDefault="00E73196" w:rsidP="001861D0">
            <w:pPr>
              <w:pStyle w:val="TAC"/>
              <w:rPr>
                <w:rFonts w:eastAsia="DengXian"/>
                <w:szCs w:val="18"/>
                <w:lang w:eastAsia="zh-CN"/>
              </w:rPr>
            </w:pPr>
            <w:r w:rsidRPr="00170508">
              <w:rPr>
                <w:rFonts w:eastAsia="DengXian"/>
                <w:szCs w:val="18"/>
                <w:lang w:eastAsia="zh-CN"/>
              </w:rPr>
              <w:t>CA_n3A-n26A</w:t>
            </w:r>
          </w:p>
          <w:p w14:paraId="0AC64784" w14:textId="77777777" w:rsidR="00E73196" w:rsidRPr="00170508" w:rsidRDefault="00E73196" w:rsidP="001861D0">
            <w:pPr>
              <w:pStyle w:val="TAC"/>
              <w:rPr>
                <w:rFonts w:eastAsia="DengXian"/>
                <w:szCs w:val="18"/>
                <w:lang w:eastAsia="zh-CN"/>
              </w:rPr>
            </w:pPr>
            <w:r w:rsidRPr="00170508">
              <w:rPr>
                <w:rFonts w:eastAsia="DengXian"/>
                <w:szCs w:val="18"/>
                <w:lang w:eastAsia="zh-CN"/>
              </w:rPr>
              <w:t>CA_n3A-n7A</w:t>
            </w:r>
          </w:p>
          <w:p w14:paraId="73B249A6"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CA_n7A-n26A</w:t>
            </w:r>
          </w:p>
          <w:p w14:paraId="19C05613" w14:textId="77777777" w:rsidR="00E73196" w:rsidRPr="00170508" w:rsidRDefault="00E73196" w:rsidP="001861D0">
            <w:pPr>
              <w:pStyle w:val="TAC"/>
              <w:rPr>
                <w:rFonts w:eastAsia="DengXian"/>
                <w:lang w:eastAsia="zh-CN"/>
              </w:rPr>
            </w:pPr>
            <w:r w:rsidRPr="00170508">
              <w:rPr>
                <w:rFonts w:eastAsia="DengXian"/>
                <w:szCs w:val="18"/>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02B2D89E" w14:textId="77777777" w:rsidR="00E73196" w:rsidRPr="00170508" w:rsidRDefault="00E73196" w:rsidP="001861D0">
            <w:pPr>
              <w:pStyle w:val="TAC"/>
              <w:rPr>
                <w:rFonts w:eastAsia="DengXian"/>
                <w:lang w:eastAsia="zh-CN"/>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22CE457"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5, 10, 15, 20, 25, 30</w:t>
            </w:r>
            <w:r w:rsidRPr="00170508">
              <w:rPr>
                <w:rFonts w:cs="Arial" w:hint="eastAsia"/>
                <w:szCs w:val="18"/>
                <w:lang w:eastAsia="zh-CN" w:bidi="ar"/>
              </w:rPr>
              <w:t>, 40</w:t>
            </w:r>
          </w:p>
        </w:tc>
        <w:tc>
          <w:tcPr>
            <w:tcW w:w="1496" w:type="dxa"/>
            <w:tcBorders>
              <w:top w:val="single" w:sz="4" w:space="0" w:color="auto"/>
              <w:left w:val="single" w:sz="4" w:space="0" w:color="auto"/>
              <w:bottom w:val="nil"/>
              <w:right w:val="single" w:sz="4" w:space="0" w:color="auto"/>
            </w:tcBorders>
            <w:vAlign w:val="center"/>
          </w:tcPr>
          <w:p w14:paraId="2F40A743" w14:textId="77777777" w:rsidR="00E73196" w:rsidRPr="00170508" w:rsidRDefault="00E73196" w:rsidP="001861D0">
            <w:pPr>
              <w:pStyle w:val="TAC"/>
              <w:rPr>
                <w:rFonts w:eastAsia="DengXian"/>
                <w:lang w:eastAsia="zh-CN"/>
              </w:rPr>
            </w:pPr>
            <w:r w:rsidRPr="00170508">
              <w:rPr>
                <w:rFonts w:eastAsia="DengXian" w:hint="eastAsia"/>
                <w:szCs w:val="18"/>
                <w:lang w:eastAsia="zh-CN"/>
              </w:rPr>
              <w:t>0</w:t>
            </w:r>
          </w:p>
        </w:tc>
      </w:tr>
      <w:tr w:rsidR="00E73196" w:rsidRPr="00170508" w14:paraId="7286CFA7" w14:textId="77777777" w:rsidTr="001861D0">
        <w:trPr>
          <w:jc w:val="center"/>
        </w:trPr>
        <w:tc>
          <w:tcPr>
            <w:tcW w:w="2062" w:type="dxa"/>
            <w:tcBorders>
              <w:top w:val="nil"/>
              <w:left w:val="single" w:sz="4" w:space="0" w:color="auto"/>
              <w:bottom w:val="nil"/>
              <w:right w:val="single" w:sz="4" w:space="0" w:color="auto"/>
            </w:tcBorders>
            <w:vAlign w:val="center"/>
          </w:tcPr>
          <w:p w14:paraId="472ADF4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2C5317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076750" w14:textId="77777777" w:rsidR="00E73196" w:rsidRPr="00170508" w:rsidRDefault="00E73196" w:rsidP="001861D0">
            <w:pPr>
              <w:pStyle w:val="TAC"/>
              <w:rPr>
                <w:rFonts w:eastAsia="DengXian"/>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1135409"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7D8BAD5D" w14:textId="77777777" w:rsidR="00E73196" w:rsidRPr="00170508" w:rsidRDefault="00E73196" w:rsidP="001861D0">
            <w:pPr>
              <w:pStyle w:val="TAC"/>
              <w:rPr>
                <w:rFonts w:eastAsia="DengXian"/>
                <w:lang w:eastAsia="zh-CN"/>
              </w:rPr>
            </w:pPr>
          </w:p>
        </w:tc>
      </w:tr>
      <w:tr w:rsidR="00E73196" w:rsidRPr="00170508" w14:paraId="38BA696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8D9381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048F4D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E69276" w14:textId="77777777" w:rsidR="00E73196" w:rsidRPr="00170508" w:rsidRDefault="00E73196" w:rsidP="001861D0">
            <w:pPr>
              <w:pStyle w:val="TAC"/>
              <w:rPr>
                <w:rFonts w:eastAsia="DengXian"/>
                <w:lang w:eastAsia="zh-CN"/>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D8D79FB"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678D747A" w14:textId="77777777" w:rsidR="00E73196" w:rsidRPr="00170508" w:rsidRDefault="00E73196" w:rsidP="001861D0">
            <w:pPr>
              <w:pStyle w:val="TAC"/>
              <w:rPr>
                <w:rFonts w:eastAsia="DengXian"/>
                <w:lang w:eastAsia="zh-CN"/>
              </w:rPr>
            </w:pPr>
          </w:p>
        </w:tc>
      </w:tr>
      <w:tr w:rsidR="00E73196" w:rsidRPr="00170508" w14:paraId="265E623A" w14:textId="77777777" w:rsidTr="001861D0">
        <w:trPr>
          <w:jc w:val="center"/>
        </w:trPr>
        <w:tc>
          <w:tcPr>
            <w:tcW w:w="2062" w:type="dxa"/>
            <w:tcBorders>
              <w:top w:val="single" w:sz="4" w:space="0" w:color="auto"/>
              <w:left w:val="single" w:sz="4" w:space="0" w:color="auto"/>
              <w:bottom w:val="nil"/>
              <w:right w:val="single" w:sz="4" w:space="0" w:color="auto"/>
            </w:tcBorders>
          </w:tcPr>
          <w:p w14:paraId="626967C8" w14:textId="77777777" w:rsidR="00E73196" w:rsidRPr="00170508" w:rsidRDefault="00E73196" w:rsidP="001861D0">
            <w:pPr>
              <w:pStyle w:val="TAC"/>
              <w:rPr>
                <w:rFonts w:eastAsia="DengXian"/>
                <w:lang w:eastAsia="zh-CN"/>
              </w:rPr>
            </w:pPr>
            <w:r w:rsidRPr="00170508">
              <w:rPr>
                <w:rFonts w:eastAsia="DengXian"/>
              </w:rPr>
              <w:t>CA_n3A-n7B-n26(2A)</w:t>
            </w:r>
          </w:p>
        </w:tc>
        <w:tc>
          <w:tcPr>
            <w:tcW w:w="1716" w:type="dxa"/>
            <w:tcBorders>
              <w:top w:val="single" w:sz="4" w:space="0" w:color="auto"/>
              <w:left w:val="single" w:sz="4" w:space="0" w:color="auto"/>
              <w:bottom w:val="nil"/>
              <w:right w:val="single" w:sz="4" w:space="0" w:color="auto"/>
            </w:tcBorders>
            <w:vAlign w:val="center"/>
          </w:tcPr>
          <w:p w14:paraId="00BF50AE" w14:textId="77777777" w:rsidR="00E73196" w:rsidRPr="00170508" w:rsidRDefault="00E73196" w:rsidP="001861D0">
            <w:pPr>
              <w:pStyle w:val="TAC"/>
              <w:rPr>
                <w:rFonts w:eastAsia="DengXian"/>
                <w:szCs w:val="18"/>
                <w:lang w:eastAsia="zh-CN"/>
              </w:rPr>
            </w:pPr>
            <w:r w:rsidRPr="00170508">
              <w:rPr>
                <w:rFonts w:eastAsia="DengXian"/>
                <w:szCs w:val="18"/>
                <w:lang w:eastAsia="zh-CN"/>
              </w:rPr>
              <w:t>CA_n3A-n26A</w:t>
            </w:r>
          </w:p>
          <w:p w14:paraId="4686E1B3" w14:textId="77777777" w:rsidR="00E73196" w:rsidRPr="00170508" w:rsidRDefault="00E73196" w:rsidP="001861D0">
            <w:pPr>
              <w:pStyle w:val="TAC"/>
              <w:rPr>
                <w:rFonts w:eastAsia="DengXian"/>
                <w:szCs w:val="18"/>
                <w:lang w:eastAsia="zh-CN"/>
              </w:rPr>
            </w:pPr>
            <w:r w:rsidRPr="00170508">
              <w:rPr>
                <w:rFonts w:eastAsia="DengXian"/>
                <w:szCs w:val="18"/>
                <w:lang w:eastAsia="zh-CN"/>
              </w:rPr>
              <w:t>CA_n3A-n7A</w:t>
            </w:r>
          </w:p>
          <w:p w14:paraId="3F8D7C9A"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CA_n7A-n26A</w:t>
            </w:r>
          </w:p>
          <w:p w14:paraId="31F1E674" w14:textId="77777777" w:rsidR="00E73196" w:rsidRPr="00170508" w:rsidRDefault="00E73196" w:rsidP="001861D0">
            <w:pPr>
              <w:pStyle w:val="TAC"/>
              <w:rPr>
                <w:rFonts w:eastAsia="DengXian"/>
                <w:szCs w:val="18"/>
                <w:lang w:eastAsia="zh-CN"/>
              </w:rPr>
            </w:pPr>
            <w:r w:rsidRPr="00170508">
              <w:rPr>
                <w:rFonts w:eastAsia="DengXian"/>
                <w:szCs w:val="18"/>
                <w:lang w:eastAsia="zh-CN"/>
              </w:rPr>
              <w:t>CA_n7B</w:t>
            </w:r>
          </w:p>
          <w:p w14:paraId="2822C70F" w14:textId="77777777" w:rsidR="00E73196" w:rsidRPr="00170508" w:rsidRDefault="00E73196" w:rsidP="001861D0">
            <w:pPr>
              <w:pStyle w:val="TAC"/>
              <w:rPr>
                <w:rFonts w:eastAsia="DengXian"/>
                <w:lang w:eastAsia="zh-CN"/>
              </w:rPr>
            </w:pPr>
            <w:r w:rsidRPr="00170508">
              <w:rPr>
                <w:rFonts w:eastAsia="DengXian"/>
                <w:szCs w:val="18"/>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593B58E6" w14:textId="77777777" w:rsidR="00E73196" w:rsidRPr="00170508" w:rsidRDefault="00E73196" w:rsidP="001861D0">
            <w:pPr>
              <w:pStyle w:val="TAC"/>
              <w:rPr>
                <w:rFonts w:eastAsia="DengXian"/>
                <w:lang w:eastAsia="zh-CN"/>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4CE5036"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5, 10, 15, 20, 25, 30</w:t>
            </w:r>
            <w:r w:rsidRPr="00170508">
              <w:rPr>
                <w:rFonts w:cs="Arial" w:hint="eastAsia"/>
                <w:szCs w:val="18"/>
                <w:lang w:eastAsia="zh-CN" w:bidi="ar"/>
              </w:rPr>
              <w:t>,</w:t>
            </w:r>
            <w:r w:rsidRPr="00170508">
              <w:rPr>
                <w:rFonts w:cs="Arial"/>
                <w:szCs w:val="18"/>
                <w:lang w:eastAsia="zh-CN" w:bidi="ar"/>
              </w:rPr>
              <w:t xml:space="preserve"> 35,</w:t>
            </w:r>
            <w:r w:rsidRPr="00170508">
              <w:rPr>
                <w:rFonts w:cs="Arial" w:hint="eastAsia"/>
                <w:szCs w:val="18"/>
                <w:lang w:eastAsia="zh-CN" w:bidi="ar"/>
              </w:rPr>
              <w:t xml:space="preserve"> 40</w:t>
            </w:r>
            <w:r w:rsidRPr="00170508">
              <w:rPr>
                <w:rFonts w:cs="Arial"/>
                <w:szCs w:val="18"/>
                <w:lang w:eastAsia="zh-CN" w:bidi="ar"/>
              </w:rPr>
              <w:t>, 45, 50</w:t>
            </w:r>
          </w:p>
        </w:tc>
        <w:tc>
          <w:tcPr>
            <w:tcW w:w="1496" w:type="dxa"/>
            <w:tcBorders>
              <w:top w:val="single" w:sz="4" w:space="0" w:color="auto"/>
              <w:left w:val="single" w:sz="4" w:space="0" w:color="auto"/>
              <w:bottom w:val="nil"/>
              <w:right w:val="single" w:sz="4" w:space="0" w:color="auto"/>
            </w:tcBorders>
            <w:vAlign w:val="center"/>
          </w:tcPr>
          <w:p w14:paraId="09E80D99"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9D6D49F" w14:textId="77777777" w:rsidTr="001861D0">
        <w:trPr>
          <w:jc w:val="center"/>
        </w:trPr>
        <w:tc>
          <w:tcPr>
            <w:tcW w:w="2062" w:type="dxa"/>
            <w:tcBorders>
              <w:top w:val="nil"/>
              <w:left w:val="single" w:sz="4" w:space="0" w:color="auto"/>
              <w:bottom w:val="nil"/>
              <w:right w:val="single" w:sz="4" w:space="0" w:color="auto"/>
            </w:tcBorders>
          </w:tcPr>
          <w:p w14:paraId="0DEB150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E926BB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3BDBFF" w14:textId="77777777" w:rsidR="00E73196" w:rsidRPr="00170508" w:rsidRDefault="00E73196" w:rsidP="001861D0">
            <w:pPr>
              <w:pStyle w:val="TAC"/>
              <w:rPr>
                <w:rFonts w:eastAsia="DengXian"/>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D739129"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0594D5B3" w14:textId="77777777" w:rsidR="00E73196" w:rsidRPr="00170508" w:rsidRDefault="00E73196" w:rsidP="001861D0">
            <w:pPr>
              <w:pStyle w:val="TAC"/>
              <w:rPr>
                <w:rFonts w:eastAsia="DengXian"/>
                <w:lang w:eastAsia="zh-CN"/>
              </w:rPr>
            </w:pPr>
          </w:p>
        </w:tc>
      </w:tr>
      <w:tr w:rsidR="00E73196" w:rsidRPr="00170508" w14:paraId="76BD1AF1" w14:textId="77777777" w:rsidTr="001861D0">
        <w:trPr>
          <w:jc w:val="center"/>
        </w:trPr>
        <w:tc>
          <w:tcPr>
            <w:tcW w:w="2062" w:type="dxa"/>
            <w:tcBorders>
              <w:top w:val="nil"/>
              <w:left w:val="single" w:sz="4" w:space="0" w:color="auto"/>
              <w:bottom w:val="single" w:sz="4" w:space="0" w:color="auto"/>
              <w:right w:val="single" w:sz="4" w:space="0" w:color="auto"/>
            </w:tcBorders>
          </w:tcPr>
          <w:p w14:paraId="01A7B22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96951B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709605" w14:textId="77777777" w:rsidR="00E73196" w:rsidRPr="00170508" w:rsidRDefault="00E73196" w:rsidP="001861D0">
            <w:pPr>
              <w:pStyle w:val="TAC"/>
              <w:rPr>
                <w:rFonts w:eastAsia="DengXian"/>
                <w:lang w:eastAsia="zh-CN"/>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2384088"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13106345" w14:textId="77777777" w:rsidR="00E73196" w:rsidRPr="00170508" w:rsidRDefault="00E73196" w:rsidP="001861D0">
            <w:pPr>
              <w:pStyle w:val="TAC"/>
              <w:rPr>
                <w:rFonts w:eastAsia="DengXian"/>
                <w:lang w:eastAsia="zh-CN"/>
              </w:rPr>
            </w:pPr>
          </w:p>
        </w:tc>
      </w:tr>
      <w:tr w:rsidR="00E73196" w:rsidRPr="00170508" w14:paraId="33EE62AA" w14:textId="77777777" w:rsidTr="001861D0">
        <w:trPr>
          <w:jc w:val="center"/>
        </w:trPr>
        <w:tc>
          <w:tcPr>
            <w:tcW w:w="2062" w:type="dxa"/>
            <w:tcBorders>
              <w:top w:val="single" w:sz="4" w:space="0" w:color="auto"/>
              <w:left w:val="single" w:sz="4" w:space="0" w:color="auto"/>
              <w:bottom w:val="nil"/>
              <w:right w:val="single" w:sz="4" w:space="0" w:color="auto"/>
            </w:tcBorders>
          </w:tcPr>
          <w:p w14:paraId="4FBF7753" w14:textId="77777777" w:rsidR="00E73196" w:rsidRPr="00170508" w:rsidRDefault="00E73196" w:rsidP="001861D0">
            <w:pPr>
              <w:pStyle w:val="TAC"/>
              <w:rPr>
                <w:rFonts w:eastAsia="DengXian"/>
                <w:lang w:eastAsia="zh-CN"/>
              </w:rPr>
            </w:pPr>
            <w:r w:rsidRPr="00170508">
              <w:rPr>
                <w:rFonts w:eastAsia="DengXian"/>
              </w:rPr>
              <w:t>CA_n3B-n7A-n26A</w:t>
            </w:r>
          </w:p>
        </w:tc>
        <w:tc>
          <w:tcPr>
            <w:tcW w:w="1716" w:type="dxa"/>
            <w:tcBorders>
              <w:top w:val="single" w:sz="4" w:space="0" w:color="auto"/>
              <w:left w:val="single" w:sz="4" w:space="0" w:color="auto"/>
              <w:bottom w:val="nil"/>
              <w:right w:val="single" w:sz="4" w:space="0" w:color="auto"/>
            </w:tcBorders>
            <w:vAlign w:val="center"/>
          </w:tcPr>
          <w:p w14:paraId="7F519B04" w14:textId="77777777" w:rsidR="00E73196" w:rsidRPr="00170508" w:rsidRDefault="00E73196" w:rsidP="001861D0">
            <w:pPr>
              <w:pStyle w:val="TAC"/>
              <w:rPr>
                <w:rFonts w:eastAsia="DengXian"/>
                <w:lang w:eastAsia="zh-CN"/>
              </w:rPr>
            </w:pPr>
            <w:r w:rsidRPr="00170508">
              <w:rPr>
                <w:rFonts w:eastAsia="DengXian"/>
                <w:lang w:eastAsia="zh-CN"/>
              </w:rPr>
              <w:t>CA_n3A-n7A</w:t>
            </w:r>
          </w:p>
          <w:p w14:paraId="78B4EFEC" w14:textId="77777777" w:rsidR="00E73196" w:rsidRPr="00170508" w:rsidRDefault="00E73196" w:rsidP="001861D0">
            <w:pPr>
              <w:pStyle w:val="TAC"/>
              <w:rPr>
                <w:rFonts w:eastAsia="DengXian"/>
                <w:lang w:eastAsia="zh-CN"/>
              </w:rPr>
            </w:pPr>
            <w:r w:rsidRPr="00170508">
              <w:rPr>
                <w:rFonts w:eastAsia="DengXian"/>
                <w:lang w:eastAsia="zh-CN"/>
              </w:rPr>
              <w:t>CA_n3A-n26A</w:t>
            </w:r>
          </w:p>
          <w:p w14:paraId="50651A28" w14:textId="77777777" w:rsidR="00E73196" w:rsidRPr="00170508" w:rsidRDefault="00E73196" w:rsidP="001861D0">
            <w:pPr>
              <w:pStyle w:val="TAC"/>
              <w:rPr>
                <w:rFonts w:eastAsia="DengXian"/>
                <w:lang w:eastAsia="zh-CN"/>
              </w:rPr>
            </w:pPr>
            <w:r w:rsidRPr="00170508">
              <w:rPr>
                <w:rFonts w:eastAsia="DengXian"/>
                <w:lang w:eastAsia="zh-CN"/>
              </w:rPr>
              <w:t>CA_n7A-n26A</w:t>
            </w:r>
          </w:p>
        </w:tc>
        <w:tc>
          <w:tcPr>
            <w:tcW w:w="772" w:type="dxa"/>
            <w:tcBorders>
              <w:top w:val="single" w:sz="4" w:space="0" w:color="auto"/>
              <w:left w:val="single" w:sz="4" w:space="0" w:color="auto"/>
              <w:bottom w:val="single" w:sz="4" w:space="0" w:color="auto"/>
              <w:right w:val="single" w:sz="4" w:space="0" w:color="auto"/>
            </w:tcBorders>
            <w:vAlign w:val="center"/>
          </w:tcPr>
          <w:p w14:paraId="51A96040" w14:textId="77777777" w:rsidR="00E73196" w:rsidRPr="00170508" w:rsidRDefault="00E73196" w:rsidP="001861D0">
            <w:pPr>
              <w:pStyle w:val="TAC"/>
              <w:rPr>
                <w:rFonts w:eastAsia="DengXian"/>
                <w:lang w:eastAsia="zh-CN"/>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9DE4A6B"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0FD9DC8A"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18FA47E3" w14:textId="77777777" w:rsidTr="001861D0">
        <w:trPr>
          <w:jc w:val="center"/>
        </w:trPr>
        <w:tc>
          <w:tcPr>
            <w:tcW w:w="2062" w:type="dxa"/>
            <w:tcBorders>
              <w:top w:val="nil"/>
              <w:left w:val="single" w:sz="4" w:space="0" w:color="auto"/>
              <w:bottom w:val="nil"/>
              <w:right w:val="single" w:sz="4" w:space="0" w:color="auto"/>
            </w:tcBorders>
          </w:tcPr>
          <w:p w14:paraId="5B4BE70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9E9E3A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CEA89F" w14:textId="77777777" w:rsidR="00E73196" w:rsidRPr="00170508" w:rsidRDefault="00E73196" w:rsidP="001861D0">
            <w:pPr>
              <w:pStyle w:val="TAC"/>
              <w:rPr>
                <w:rFonts w:eastAsia="DengXian"/>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F27D5BF"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5, 10, 15, 20, 25, 30</w:t>
            </w:r>
            <w:r w:rsidRPr="00170508">
              <w:rPr>
                <w:rFonts w:cs="Arial" w:hint="eastAsia"/>
                <w:szCs w:val="18"/>
                <w:lang w:eastAsia="zh-CN" w:bidi="ar"/>
              </w:rPr>
              <w:t xml:space="preserve">, </w:t>
            </w:r>
            <w:r w:rsidRPr="00170508">
              <w:rPr>
                <w:rFonts w:cs="Arial"/>
                <w:szCs w:val="18"/>
                <w:lang w:eastAsia="zh-CN" w:bidi="ar"/>
              </w:rPr>
              <w:t xml:space="preserve">35, </w:t>
            </w:r>
            <w:r w:rsidRPr="00170508">
              <w:rPr>
                <w:rFonts w:cs="Arial" w:hint="eastAsia"/>
                <w:szCs w:val="18"/>
                <w:lang w:eastAsia="zh-CN" w:bidi="ar"/>
              </w:rPr>
              <w:t>40</w:t>
            </w:r>
            <w:r w:rsidRPr="00170508">
              <w:rPr>
                <w:rFonts w:cs="Arial"/>
                <w:szCs w:val="18"/>
                <w:lang w:eastAsia="zh-CN" w:bidi="ar"/>
              </w:rPr>
              <w:t>, 50</w:t>
            </w:r>
          </w:p>
        </w:tc>
        <w:tc>
          <w:tcPr>
            <w:tcW w:w="1496" w:type="dxa"/>
            <w:tcBorders>
              <w:top w:val="nil"/>
              <w:left w:val="single" w:sz="4" w:space="0" w:color="auto"/>
              <w:bottom w:val="nil"/>
              <w:right w:val="single" w:sz="4" w:space="0" w:color="auto"/>
            </w:tcBorders>
            <w:vAlign w:val="center"/>
          </w:tcPr>
          <w:p w14:paraId="463FCF23" w14:textId="77777777" w:rsidR="00E73196" w:rsidRPr="00170508" w:rsidRDefault="00E73196" w:rsidP="001861D0">
            <w:pPr>
              <w:pStyle w:val="TAC"/>
              <w:rPr>
                <w:rFonts w:eastAsia="DengXian"/>
                <w:lang w:eastAsia="zh-CN"/>
              </w:rPr>
            </w:pPr>
          </w:p>
        </w:tc>
      </w:tr>
      <w:tr w:rsidR="00E73196" w:rsidRPr="00170508" w14:paraId="5375019E" w14:textId="77777777" w:rsidTr="001861D0">
        <w:trPr>
          <w:jc w:val="center"/>
        </w:trPr>
        <w:tc>
          <w:tcPr>
            <w:tcW w:w="2062" w:type="dxa"/>
            <w:tcBorders>
              <w:top w:val="nil"/>
              <w:left w:val="single" w:sz="4" w:space="0" w:color="auto"/>
              <w:bottom w:val="nil"/>
              <w:right w:val="single" w:sz="4" w:space="0" w:color="auto"/>
            </w:tcBorders>
          </w:tcPr>
          <w:p w14:paraId="54A47E9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59970B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864B71" w14:textId="77777777" w:rsidR="00E73196" w:rsidRPr="00170508" w:rsidRDefault="00E73196" w:rsidP="001861D0">
            <w:pPr>
              <w:pStyle w:val="TAC"/>
              <w:rPr>
                <w:rFonts w:eastAsia="DengXian"/>
                <w:lang w:eastAsia="zh-CN"/>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7D08E68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5981610C" w14:textId="77777777" w:rsidR="00E73196" w:rsidRPr="00170508" w:rsidRDefault="00E73196" w:rsidP="001861D0">
            <w:pPr>
              <w:pStyle w:val="TAC"/>
              <w:rPr>
                <w:rFonts w:eastAsia="DengXian"/>
                <w:lang w:eastAsia="zh-CN"/>
              </w:rPr>
            </w:pPr>
          </w:p>
        </w:tc>
      </w:tr>
      <w:tr w:rsidR="00E73196" w:rsidRPr="00170508" w14:paraId="2B3E66F0" w14:textId="77777777" w:rsidTr="001861D0">
        <w:trPr>
          <w:jc w:val="center"/>
        </w:trPr>
        <w:tc>
          <w:tcPr>
            <w:tcW w:w="2062" w:type="dxa"/>
            <w:tcBorders>
              <w:top w:val="nil"/>
              <w:left w:val="single" w:sz="4" w:space="0" w:color="auto"/>
              <w:bottom w:val="nil"/>
              <w:right w:val="single" w:sz="4" w:space="0" w:color="auto"/>
            </w:tcBorders>
          </w:tcPr>
          <w:p w14:paraId="4ACBF8B1"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0E108688" w14:textId="77777777" w:rsidR="00E73196" w:rsidRPr="00170508" w:rsidRDefault="00E73196" w:rsidP="001861D0">
            <w:pPr>
              <w:pStyle w:val="TAC"/>
              <w:rPr>
                <w:rFonts w:eastAsia="DengXian"/>
                <w:lang w:eastAsia="zh-CN"/>
              </w:rPr>
            </w:pPr>
            <w:r w:rsidRPr="00170508">
              <w:rPr>
                <w:rFonts w:eastAsia="DengXian"/>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2B05B5EC" w14:textId="77777777" w:rsidR="00E73196" w:rsidRPr="00170508" w:rsidRDefault="00E73196" w:rsidP="001861D0">
            <w:pPr>
              <w:pStyle w:val="TAC"/>
              <w:rPr>
                <w:color w:val="000000"/>
                <w:lang w:eastAsia="zh-CN"/>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520E02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val="en-US"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2943DB3C" w14:textId="77777777" w:rsidR="00E73196" w:rsidRPr="00170508" w:rsidRDefault="00E73196" w:rsidP="001861D0">
            <w:pPr>
              <w:pStyle w:val="TAC"/>
              <w:rPr>
                <w:rFonts w:eastAsia="DengXian"/>
                <w:lang w:eastAsia="zh-CN"/>
              </w:rPr>
            </w:pPr>
            <w:r w:rsidRPr="00170508">
              <w:rPr>
                <w:rFonts w:eastAsia="DengXian"/>
                <w:lang w:val="en-US" w:eastAsia="zh-CN"/>
              </w:rPr>
              <w:t>1</w:t>
            </w:r>
          </w:p>
        </w:tc>
      </w:tr>
      <w:tr w:rsidR="00E73196" w:rsidRPr="00170508" w14:paraId="3B517EC8" w14:textId="77777777" w:rsidTr="001861D0">
        <w:trPr>
          <w:jc w:val="center"/>
        </w:trPr>
        <w:tc>
          <w:tcPr>
            <w:tcW w:w="2062" w:type="dxa"/>
            <w:tcBorders>
              <w:top w:val="nil"/>
              <w:left w:val="single" w:sz="4" w:space="0" w:color="auto"/>
              <w:bottom w:val="nil"/>
              <w:right w:val="single" w:sz="4" w:space="0" w:color="auto"/>
            </w:tcBorders>
          </w:tcPr>
          <w:p w14:paraId="13FFCC5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750216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1ED598" w14:textId="77777777" w:rsidR="00E73196" w:rsidRPr="00170508" w:rsidRDefault="00E73196" w:rsidP="001861D0">
            <w:pPr>
              <w:pStyle w:val="TAC"/>
              <w:rPr>
                <w:color w:val="000000"/>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11F50C4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val="en-US" w:eastAsia="zh-CN" w:bidi="ar"/>
              </w:rPr>
              <w:t>5, 10, 15, 20, 25, 30, 35, 40, 50</w:t>
            </w:r>
          </w:p>
        </w:tc>
        <w:tc>
          <w:tcPr>
            <w:tcW w:w="1496" w:type="dxa"/>
            <w:tcBorders>
              <w:top w:val="nil"/>
              <w:left w:val="single" w:sz="4" w:space="0" w:color="auto"/>
              <w:bottom w:val="nil"/>
              <w:right w:val="single" w:sz="4" w:space="0" w:color="auto"/>
            </w:tcBorders>
            <w:vAlign w:val="center"/>
          </w:tcPr>
          <w:p w14:paraId="00E3B989" w14:textId="77777777" w:rsidR="00E73196" w:rsidRPr="00170508" w:rsidRDefault="00E73196" w:rsidP="001861D0">
            <w:pPr>
              <w:pStyle w:val="TAC"/>
              <w:rPr>
                <w:rFonts w:eastAsia="DengXian"/>
                <w:lang w:eastAsia="zh-CN"/>
              </w:rPr>
            </w:pPr>
          </w:p>
        </w:tc>
      </w:tr>
      <w:tr w:rsidR="00E73196" w:rsidRPr="00170508" w14:paraId="628F83D1" w14:textId="77777777" w:rsidTr="001861D0">
        <w:trPr>
          <w:jc w:val="center"/>
        </w:trPr>
        <w:tc>
          <w:tcPr>
            <w:tcW w:w="2062" w:type="dxa"/>
            <w:tcBorders>
              <w:top w:val="nil"/>
              <w:left w:val="single" w:sz="4" w:space="0" w:color="auto"/>
              <w:bottom w:val="single" w:sz="4" w:space="0" w:color="auto"/>
              <w:right w:val="single" w:sz="4" w:space="0" w:color="auto"/>
            </w:tcBorders>
          </w:tcPr>
          <w:p w14:paraId="4079997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4017B9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EF3862" w14:textId="77777777" w:rsidR="00E73196" w:rsidRPr="00170508" w:rsidRDefault="00E73196" w:rsidP="001861D0">
            <w:pPr>
              <w:pStyle w:val="TAC"/>
              <w:rPr>
                <w:color w:val="000000"/>
                <w:lang w:eastAsia="zh-CN"/>
              </w:rPr>
            </w:pPr>
            <w:r w:rsidRPr="00170508">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bottom"/>
          </w:tcPr>
          <w:p w14:paraId="4F52C9F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val="en-US"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361BC634" w14:textId="77777777" w:rsidR="00E73196" w:rsidRPr="00170508" w:rsidRDefault="00E73196" w:rsidP="001861D0">
            <w:pPr>
              <w:pStyle w:val="TAC"/>
              <w:rPr>
                <w:rFonts w:eastAsia="DengXian"/>
                <w:lang w:eastAsia="zh-CN"/>
              </w:rPr>
            </w:pPr>
          </w:p>
        </w:tc>
      </w:tr>
      <w:tr w:rsidR="00E73196" w:rsidRPr="00170508" w14:paraId="1C57C979" w14:textId="77777777" w:rsidTr="001861D0">
        <w:trPr>
          <w:jc w:val="center"/>
        </w:trPr>
        <w:tc>
          <w:tcPr>
            <w:tcW w:w="2062" w:type="dxa"/>
            <w:tcBorders>
              <w:top w:val="single" w:sz="4" w:space="0" w:color="auto"/>
              <w:left w:val="single" w:sz="4" w:space="0" w:color="auto"/>
              <w:bottom w:val="nil"/>
              <w:right w:val="single" w:sz="4" w:space="0" w:color="auto"/>
            </w:tcBorders>
          </w:tcPr>
          <w:p w14:paraId="36C0DB58" w14:textId="77777777" w:rsidR="00E73196" w:rsidRPr="00170508" w:rsidRDefault="00E73196" w:rsidP="001861D0">
            <w:pPr>
              <w:pStyle w:val="TAC"/>
              <w:rPr>
                <w:rFonts w:eastAsia="DengXian"/>
                <w:lang w:eastAsia="zh-CN"/>
              </w:rPr>
            </w:pPr>
            <w:r w:rsidRPr="00170508">
              <w:rPr>
                <w:rFonts w:eastAsia="DengXian"/>
                <w:lang w:eastAsia="zh-CN"/>
              </w:rPr>
              <w:t>CA_n3B-n7A-n26(2A)</w:t>
            </w:r>
          </w:p>
        </w:tc>
        <w:tc>
          <w:tcPr>
            <w:tcW w:w="1716" w:type="dxa"/>
            <w:tcBorders>
              <w:top w:val="single" w:sz="4" w:space="0" w:color="auto"/>
              <w:left w:val="single" w:sz="4" w:space="0" w:color="auto"/>
              <w:bottom w:val="nil"/>
              <w:right w:val="single" w:sz="4" w:space="0" w:color="auto"/>
            </w:tcBorders>
            <w:vAlign w:val="center"/>
          </w:tcPr>
          <w:p w14:paraId="1FAB8075" w14:textId="77777777" w:rsidR="00E73196" w:rsidRPr="00170508" w:rsidRDefault="00E73196" w:rsidP="001861D0">
            <w:pPr>
              <w:pStyle w:val="TAC"/>
              <w:rPr>
                <w:rFonts w:eastAsia="DengXian"/>
                <w:lang w:eastAsia="zh-CN"/>
              </w:rPr>
            </w:pPr>
            <w:r w:rsidRPr="00170508">
              <w:rPr>
                <w:rFonts w:eastAsia="DengXian"/>
                <w:lang w:eastAsia="zh-CN"/>
              </w:rPr>
              <w:t>CA_n3A-n7A</w:t>
            </w:r>
          </w:p>
          <w:p w14:paraId="116BD8E8" w14:textId="77777777" w:rsidR="00E73196" w:rsidRPr="00170508" w:rsidRDefault="00E73196" w:rsidP="001861D0">
            <w:pPr>
              <w:pStyle w:val="TAC"/>
              <w:rPr>
                <w:rFonts w:eastAsia="DengXian"/>
                <w:lang w:eastAsia="zh-CN"/>
              </w:rPr>
            </w:pPr>
            <w:r w:rsidRPr="00170508">
              <w:rPr>
                <w:rFonts w:eastAsia="DengXian"/>
                <w:lang w:eastAsia="zh-CN"/>
              </w:rPr>
              <w:t>CA_n3A-n26A</w:t>
            </w:r>
          </w:p>
          <w:p w14:paraId="716CEBEF" w14:textId="77777777" w:rsidR="00E73196" w:rsidRPr="00170508" w:rsidRDefault="00E73196" w:rsidP="001861D0">
            <w:pPr>
              <w:pStyle w:val="TAC"/>
              <w:rPr>
                <w:rFonts w:eastAsia="DengXian"/>
                <w:lang w:eastAsia="zh-CN"/>
              </w:rPr>
            </w:pPr>
            <w:r w:rsidRPr="00170508">
              <w:rPr>
                <w:rFonts w:eastAsia="DengXian"/>
                <w:lang w:eastAsia="zh-CN"/>
              </w:rPr>
              <w:t>CA_n7A-n26A</w:t>
            </w:r>
          </w:p>
          <w:p w14:paraId="7AA41DBE" w14:textId="77777777" w:rsidR="00E73196" w:rsidRPr="00170508" w:rsidRDefault="00E73196" w:rsidP="001861D0">
            <w:pPr>
              <w:pStyle w:val="TAC"/>
              <w:rPr>
                <w:rFonts w:eastAsia="DengXian"/>
                <w:lang w:eastAsia="zh-CN"/>
              </w:rPr>
            </w:pPr>
            <w:r w:rsidRPr="00170508">
              <w:rPr>
                <w:rFonts w:eastAsia="DengXian"/>
                <w:szCs w:val="18"/>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0515EDD9" w14:textId="77777777" w:rsidR="00E73196" w:rsidRPr="00170508" w:rsidRDefault="00E73196" w:rsidP="001861D0">
            <w:pPr>
              <w:pStyle w:val="TAC"/>
              <w:rPr>
                <w:rFonts w:eastAsia="DengXian"/>
                <w:lang w:eastAsia="zh-CN"/>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5525FFF"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34397C06"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6B538F6D" w14:textId="77777777" w:rsidTr="001861D0">
        <w:trPr>
          <w:jc w:val="center"/>
        </w:trPr>
        <w:tc>
          <w:tcPr>
            <w:tcW w:w="2062" w:type="dxa"/>
            <w:tcBorders>
              <w:top w:val="nil"/>
              <w:left w:val="single" w:sz="4" w:space="0" w:color="auto"/>
              <w:bottom w:val="nil"/>
              <w:right w:val="single" w:sz="4" w:space="0" w:color="auto"/>
            </w:tcBorders>
            <w:vAlign w:val="center"/>
          </w:tcPr>
          <w:p w14:paraId="6ED8F1E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3C45D8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4478E0" w14:textId="77777777" w:rsidR="00E73196" w:rsidRPr="00170508" w:rsidRDefault="00E73196" w:rsidP="001861D0">
            <w:pPr>
              <w:pStyle w:val="TAC"/>
              <w:rPr>
                <w:rFonts w:eastAsia="DengXian"/>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0DE271B"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5, 10, 15, 20, 25, 30</w:t>
            </w:r>
            <w:r w:rsidRPr="00170508">
              <w:rPr>
                <w:rFonts w:cs="Arial" w:hint="eastAsia"/>
                <w:szCs w:val="18"/>
                <w:lang w:eastAsia="zh-CN" w:bidi="ar"/>
              </w:rPr>
              <w:t xml:space="preserve">, </w:t>
            </w:r>
            <w:r w:rsidRPr="00170508">
              <w:rPr>
                <w:rFonts w:cs="Arial"/>
                <w:szCs w:val="18"/>
                <w:lang w:eastAsia="zh-CN" w:bidi="ar"/>
              </w:rPr>
              <w:t xml:space="preserve">35, </w:t>
            </w:r>
            <w:r w:rsidRPr="00170508">
              <w:rPr>
                <w:rFonts w:cs="Arial" w:hint="eastAsia"/>
                <w:szCs w:val="18"/>
                <w:lang w:eastAsia="zh-CN" w:bidi="ar"/>
              </w:rPr>
              <w:t>40</w:t>
            </w:r>
            <w:r w:rsidRPr="00170508">
              <w:rPr>
                <w:rFonts w:cs="Arial"/>
                <w:szCs w:val="18"/>
                <w:lang w:eastAsia="zh-CN" w:bidi="ar"/>
              </w:rPr>
              <w:t>, 50</w:t>
            </w:r>
          </w:p>
        </w:tc>
        <w:tc>
          <w:tcPr>
            <w:tcW w:w="1496" w:type="dxa"/>
            <w:tcBorders>
              <w:top w:val="nil"/>
              <w:left w:val="single" w:sz="4" w:space="0" w:color="auto"/>
              <w:bottom w:val="nil"/>
              <w:right w:val="single" w:sz="4" w:space="0" w:color="auto"/>
            </w:tcBorders>
            <w:vAlign w:val="center"/>
          </w:tcPr>
          <w:p w14:paraId="558F08DB" w14:textId="77777777" w:rsidR="00E73196" w:rsidRPr="00170508" w:rsidRDefault="00E73196" w:rsidP="001861D0">
            <w:pPr>
              <w:pStyle w:val="TAC"/>
              <w:rPr>
                <w:rFonts w:eastAsia="DengXian"/>
                <w:lang w:eastAsia="zh-CN"/>
              </w:rPr>
            </w:pPr>
          </w:p>
        </w:tc>
      </w:tr>
      <w:tr w:rsidR="00E73196" w:rsidRPr="00170508" w14:paraId="67A5167B" w14:textId="77777777" w:rsidTr="001861D0">
        <w:trPr>
          <w:jc w:val="center"/>
        </w:trPr>
        <w:tc>
          <w:tcPr>
            <w:tcW w:w="2062" w:type="dxa"/>
            <w:tcBorders>
              <w:top w:val="nil"/>
              <w:left w:val="single" w:sz="4" w:space="0" w:color="auto"/>
              <w:bottom w:val="nil"/>
              <w:right w:val="single" w:sz="4" w:space="0" w:color="auto"/>
            </w:tcBorders>
            <w:vAlign w:val="center"/>
          </w:tcPr>
          <w:p w14:paraId="7FB2289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0CBA9D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3F11CA" w14:textId="77777777" w:rsidR="00E73196" w:rsidRPr="00170508" w:rsidRDefault="00E73196" w:rsidP="001861D0">
            <w:pPr>
              <w:pStyle w:val="TAC"/>
              <w:rPr>
                <w:rFonts w:eastAsia="DengXian"/>
                <w:lang w:eastAsia="zh-CN"/>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E9A6241"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23B8125C" w14:textId="77777777" w:rsidR="00E73196" w:rsidRPr="00170508" w:rsidRDefault="00E73196" w:rsidP="001861D0">
            <w:pPr>
              <w:pStyle w:val="TAC"/>
              <w:rPr>
                <w:rFonts w:eastAsia="DengXian"/>
                <w:lang w:eastAsia="zh-CN"/>
              </w:rPr>
            </w:pPr>
          </w:p>
        </w:tc>
      </w:tr>
      <w:tr w:rsidR="00E73196" w:rsidRPr="00170508" w14:paraId="3EE894B4" w14:textId="77777777" w:rsidTr="001861D0">
        <w:trPr>
          <w:jc w:val="center"/>
        </w:trPr>
        <w:tc>
          <w:tcPr>
            <w:tcW w:w="2062" w:type="dxa"/>
            <w:tcBorders>
              <w:top w:val="nil"/>
              <w:left w:val="single" w:sz="4" w:space="0" w:color="auto"/>
              <w:bottom w:val="nil"/>
              <w:right w:val="single" w:sz="4" w:space="0" w:color="auto"/>
            </w:tcBorders>
            <w:vAlign w:val="center"/>
          </w:tcPr>
          <w:p w14:paraId="435C5C54"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494ECEB8" w14:textId="77777777" w:rsidR="00E73196" w:rsidRPr="00170508" w:rsidRDefault="00E73196" w:rsidP="001861D0">
            <w:pPr>
              <w:pStyle w:val="TAC"/>
              <w:rPr>
                <w:rFonts w:eastAsia="DengXian"/>
                <w:lang w:eastAsia="zh-CN"/>
              </w:rPr>
            </w:pPr>
            <w:r w:rsidRPr="00170508">
              <w:rPr>
                <w:rFonts w:eastAsia="DengXian"/>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6F5D3844" w14:textId="77777777" w:rsidR="00E73196" w:rsidRPr="00170508" w:rsidRDefault="00E73196" w:rsidP="001861D0">
            <w:pPr>
              <w:pStyle w:val="TAC"/>
              <w:rPr>
                <w:color w:val="000000"/>
                <w:lang w:eastAsia="zh-CN"/>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6447738" w14:textId="77777777" w:rsidR="00E73196" w:rsidRPr="00170508" w:rsidRDefault="00E73196" w:rsidP="001861D0">
            <w:pPr>
              <w:pStyle w:val="TAC"/>
              <w:rPr>
                <w:rFonts w:cs="Arial"/>
                <w:szCs w:val="18"/>
                <w:lang w:eastAsia="zh-CN" w:bidi="ar"/>
              </w:rPr>
            </w:pPr>
            <w:r w:rsidRPr="00170508">
              <w:rPr>
                <w:rFonts w:eastAsia="DengXian" w:cs="Arial"/>
                <w:szCs w:val="18"/>
                <w:lang w:val="en-US"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6B9E9C8C" w14:textId="77777777" w:rsidR="00E73196" w:rsidRPr="00170508" w:rsidRDefault="00E73196" w:rsidP="001861D0">
            <w:pPr>
              <w:pStyle w:val="TAC"/>
              <w:rPr>
                <w:rFonts w:eastAsia="DengXian"/>
                <w:lang w:eastAsia="zh-CN"/>
              </w:rPr>
            </w:pPr>
            <w:r w:rsidRPr="00170508">
              <w:rPr>
                <w:rFonts w:eastAsia="DengXian"/>
                <w:lang w:val="en-US" w:eastAsia="zh-CN"/>
              </w:rPr>
              <w:t>1</w:t>
            </w:r>
          </w:p>
        </w:tc>
      </w:tr>
      <w:tr w:rsidR="00E73196" w:rsidRPr="00170508" w14:paraId="302758ED" w14:textId="77777777" w:rsidTr="001861D0">
        <w:trPr>
          <w:jc w:val="center"/>
        </w:trPr>
        <w:tc>
          <w:tcPr>
            <w:tcW w:w="2062" w:type="dxa"/>
            <w:tcBorders>
              <w:top w:val="nil"/>
              <w:left w:val="single" w:sz="4" w:space="0" w:color="auto"/>
              <w:bottom w:val="nil"/>
              <w:right w:val="single" w:sz="4" w:space="0" w:color="auto"/>
            </w:tcBorders>
            <w:vAlign w:val="center"/>
          </w:tcPr>
          <w:p w14:paraId="7B9DA25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968F0F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F1112A" w14:textId="77777777" w:rsidR="00E73196" w:rsidRPr="00170508" w:rsidRDefault="00E73196" w:rsidP="001861D0">
            <w:pPr>
              <w:pStyle w:val="TAC"/>
              <w:rPr>
                <w:color w:val="000000"/>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02C6581" w14:textId="77777777" w:rsidR="00E73196" w:rsidRPr="00170508" w:rsidRDefault="00E73196" w:rsidP="001861D0">
            <w:pPr>
              <w:pStyle w:val="TAC"/>
              <w:rPr>
                <w:rFonts w:cs="Arial"/>
                <w:szCs w:val="18"/>
                <w:lang w:eastAsia="zh-CN" w:bidi="ar"/>
              </w:rPr>
            </w:pPr>
            <w:r w:rsidRPr="00170508">
              <w:rPr>
                <w:rFonts w:eastAsia="DengXian" w:cs="Arial"/>
                <w:szCs w:val="18"/>
                <w:lang w:val="en-US" w:eastAsia="zh-CN" w:bidi="ar"/>
              </w:rPr>
              <w:t>5, 10, 15, 20, 25, 30, 35, 40, 50</w:t>
            </w:r>
          </w:p>
        </w:tc>
        <w:tc>
          <w:tcPr>
            <w:tcW w:w="1496" w:type="dxa"/>
            <w:tcBorders>
              <w:top w:val="nil"/>
              <w:left w:val="single" w:sz="4" w:space="0" w:color="auto"/>
              <w:bottom w:val="nil"/>
              <w:right w:val="single" w:sz="4" w:space="0" w:color="auto"/>
            </w:tcBorders>
            <w:vAlign w:val="center"/>
          </w:tcPr>
          <w:p w14:paraId="323ED969" w14:textId="77777777" w:rsidR="00E73196" w:rsidRPr="00170508" w:rsidRDefault="00E73196" w:rsidP="001861D0">
            <w:pPr>
              <w:pStyle w:val="TAC"/>
              <w:rPr>
                <w:rFonts w:eastAsia="DengXian"/>
                <w:lang w:eastAsia="zh-CN"/>
              </w:rPr>
            </w:pPr>
          </w:p>
        </w:tc>
      </w:tr>
      <w:tr w:rsidR="00E73196" w:rsidRPr="00170508" w14:paraId="6D02155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08B566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C7DE91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63B1A7" w14:textId="77777777" w:rsidR="00E73196" w:rsidRPr="00170508" w:rsidRDefault="00E73196" w:rsidP="001861D0">
            <w:pPr>
              <w:pStyle w:val="TAC"/>
              <w:rPr>
                <w:color w:val="000000"/>
                <w:lang w:eastAsia="zh-CN"/>
              </w:rPr>
            </w:pPr>
            <w:r w:rsidRPr="00170508">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CA34A82" w14:textId="77777777" w:rsidR="00E73196" w:rsidRPr="00170508" w:rsidRDefault="00E73196" w:rsidP="001861D0">
            <w:pPr>
              <w:pStyle w:val="TAC"/>
              <w:rPr>
                <w:rFonts w:cs="Arial"/>
                <w:szCs w:val="18"/>
                <w:lang w:eastAsia="zh-CN" w:bidi="ar"/>
              </w:rPr>
            </w:pPr>
            <w:r w:rsidRPr="00170508">
              <w:rPr>
                <w:rFonts w:eastAsia="DengXian" w:cs="Arial"/>
                <w:szCs w:val="18"/>
                <w:lang w:val="en-US"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6F6E13FF" w14:textId="77777777" w:rsidR="00E73196" w:rsidRPr="00170508" w:rsidRDefault="00E73196" w:rsidP="001861D0">
            <w:pPr>
              <w:pStyle w:val="TAC"/>
              <w:rPr>
                <w:rFonts w:eastAsia="DengXian"/>
                <w:lang w:eastAsia="zh-CN"/>
              </w:rPr>
            </w:pPr>
          </w:p>
        </w:tc>
      </w:tr>
      <w:tr w:rsidR="00E73196" w:rsidRPr="00170508" w14:paraId="5A1FC574" w14:textId="77777777" w:rsidTr="001861D0">
        <w:trPr>
          <w:jc w:val="center"/>
        </w:trPr>
        <w:tc>
          <w:tcPr>
            <w:tcW w:w="2062" w:type="dxa"/>
            <w:tcBorders>
              <w:top w:val="single" w:sz="4" w:space="0" w:color="auto"/>
              <w:left w:val="single" w:sz="4" w:space="0" w:color="auto"/>
              <w:bottom w:val="nil"/>
              <w:right w:val="single" w:sz="4" w:space="0" w:color="auto"/>
            </w:tcBorders>
          </w:tcPr>
          <w:p w14:paraId="03FAC18C" w14:textId="77777777" w:rsidR="00E73196" w:rsidRPr="00170508" w:rsidRDefault="00E73196" w:rsidP="001861D0">
            <w:pPr>
              <w:pStyle w:val="TAC"/>
              <w:rPr>
                <w:rFonts w:eastAsia="DengXian"/>
                <w:lang w:eastAsia="zh-CN"/>
              </w:rPr>
            </w:pPr>
            <w:r w:rsidRPr="00170508">
              <w:rPr>
                <w:rFonts w:eastAsia="DengXian"/>
                <w:lang w:eastAsia="zh-CN"/>
              </w:rPr>
              <w:t>CA_n3B-n7B-n26A</w:t>
            </w:r>
          </w:p>
        </w:tc>
        <w:tc>
          <w:tcPr>
            <w:tcW w:w="1716" w:type="dxa"/>
            <w:tcBorders>
              <w:top w:val="single" w:sz="4" w:space="0" w:color="auto"/>
              <w:left w:val="single" w:sz="4" w:space="0" w:color="auto"/>
              <w:bottom w:val="nil"/>
              <w:right w:val="single" w:sz="4" w:space="0" w:color="auto"/>
            </w:tcBorders>
            <w:vAlign w:val="center"/>
          </w:tcPr>
          <w:p w14:paraId="45DFB7DB" w14:textId="77777777" w:rsidR="00E73196" w:rsidRPr="00170508" w:rsidRDefault="00E73196" w:rsidP="001861D0">
            <w:pPr>
              <w:pStyle w:val="TAC"/>
              <w:rPr>
                <w:rFonts w:eastAsia="DengXian"/>
                <w:lang w:eastAsia="zh-CN"/>
              </w:rPr>
            </w:pPr>
            <w:r w:rsidRPr="00170508">
              <w:rPr>
                <w:rFonts w:eastAsia="DengXian"/>
                <w:lang w:eastAsia="zh-CN"/>
              </w:rPr>
              <w:t>CA_n3A-n7A</w:t>
            </w:r>
          </w:p>
          <w:p w14:paraId="329D158A" w14:textId="77777777" w:rsidR="00E73196" w:rsidRPr="00170508" w:rsidRDefault="00E73196" w:rsidP="001861D0">
            <w:pPr>
              <w:pStyle w:val="TAC"/>
              <w:rPr>
                <w:rFonts w:eastAsia="DengXian"/>
                <w:lang w:eastAsia="zh-CN"/>
              </w:rPr>
            </w:pPr>
            <w:r w:rsidRPr="00170508">
              <w:rPr>
                <w:rFonts w:eastAsia="DengXian"/>
                <w:lang w:eastAsia="zh-CN"/>
              </w:rPr>
              <w:t>CA_n3A-n26A</w:t>
            </w:r>
          </w:p>
          <w:p w14:paraId="4F5025D3" w14:textId="77777777" w:rsidR="00E73196" w:rsidRPr="00170508" w:rsidRDefault="00E73196" w:rsidP="001861D0">
            <w:pPr>
              <w:pStyle w:val="TAC"/>
              <w:rPr>
                <w:rFonts w:eastAsia="DengXian"/>
                <w:lang w:eastAsia="zh-CN"/>
              </w:rPr>
            </w:pPr>
            <w:r w:rsidRPr="00170508">
              <w:rPr>
                <w:rFonts w:eastAsia="DengXian"/>
                <w:lang w:eastAsia="zh-CN"/>
              </w:rPr>
              <w:t>CA_n7A-n26A</w:t>
            </w:r>
          </w:p>
          <w:p w14:paraId="50C7EF8F" w14:textId="77777777" w:rsidR="00E73196" w:rsidRPr="00170508" w:rsidRDefault="00E73196" w:rsidP="001861D0">
            <w:pPr>
              <w:pStyle w:val="TAC"/>
              <w:rPr>
                <w:rFonts w:eastAsia="DengXian"/>
                <w:lang w:eastAsia="zh-CN"/>
              </w:rPr>
            </w:pPr>
            <w:r w:rsidRPr="00170508">
              <w:rPr>
                <w:rFonts w:eastAsia="DengXian"/>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213E2DF9" w14:textId="77777777" w:rsidR="00E73196" w:rsidRPr="00170508" w:rsidRDefault="00E73196" w:rsidP="001861D0">
            <w:pPr>
              <w:pStyle w:val="TAC"/>
              <w:rPr>
                <w:rFonts w:eastAsia="DengXian"/>
                <w:lang w:eastAsia="zh-CN"/>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97667F2"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7E7E9B7B"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5D53D303" w14:textId="77777777" w:rsidTr="001861D0">
        <w:trPr>
          <w:jc w:val="center"/>
        </w:trPr>
        <w:tc>
          <w:tcPr>
            <w:tcW w:w="2062" w:type="dxa"/>
            <w:tcBorders>
              <w:top w:val="nil"/>
              <w:left w:val="single" w:sz="4" w:space="0" w:color="auto"/>
              <w:bottom w:val="nil"/>
              <w:right w:val="single" w:sz="4" w:space="0" w:color="auto"/>
            </w:tcBorders>
          </w:tcPr>
          <w:p w14:paraId="0FE6D21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516021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59ED83" w14:textId="77777777" w:rsidR="00E73196" w:rsidRPr="00170508" w:rsidRDefault="00E73196" w:rsidP="001861D0">
            <w:pPr>
              <w:pStyle w:val="TAC"/>
              <w:rPr>
                <w:rFonts w:eastAsia="DengXian"/>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CF9A24B"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5FD3D9B5" w14:textId="77777777" w:rsidR="00E73196" w:rsidRPr="00170508" w:rsidRDefault="00E73196" w:rsidP="001861D0">
            <w:pPr>
              <w:pStyle w:val="TAC"/>
              <w:rPr>
                <w:rFonts w:eastAsia="DengXian"/>
                <w:lang w:eastAsia="zh-CN"/>
              </w:rPr>
            </w:pPr>
          </w:p>
        </w:tc>
      </w:tr>
      <w:tr w:rsidR="00E73196" w:rsidRPr="00170508" w14:paraId="37107680" w14:textId="77777777" w:rsidTr="001861D0">
        <w:trPr>
          <w:jc w:val="center"/>
        </w:trPr>
        <w:tc>
          <w:tcPr>
            <w:tcW w:w="2062" w:type="dxa"/>
            <w:tcBorders>
              <w:top w:val="nil"/>
              <w:left w:val="single" w:sz="4" w:space="0" w:color="auto"/>
              <w:bottom w:val="nil"/>
              <w:right w:val="single" w:sz="4" w:space="0" w:color="auto"/>
            </w:tcBorders>
          </w:tcPr>
          <w:p w14:paraId="73D3074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1CA61C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158088" w14:textId="77777777" w:rsidR="00E73196" w:rsidRPr="00170508" w:rsidRDefault="00E73196" w:rsidP="001861D0">
            <w:pPr>
              <w:pStyle w:val="TAC"/>
              <w:rPr>
                <w:rFonts w:eastAsia="DengXian"/>
                <w:lang w:eastAsia="zh-CN"/>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FF0C39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028B5A36" w14:textId="77777777" w:rsidR="00E73196" w:rsidRPr="00170508" w:rsidRDefault="00E73196" w:rsidP="001861D0">
            <w:pPr>
              <w:pStyle w:val="TAC"/>
              <w:rPr>
                <w:rFonts w:eastAsia="DengXian"/>
                <w:lang w:eastAsia="zh-CN"/>
              </w:rPr>
            </w:pPr>
          </w:p>
        </w:tc>
      </w:tr>
      <w:tr w:rsidR="00E73196" w:rsidRPr="00170508" w14:paraId="334AF848" w14:textId="77777777" w:rsidTr="001861D0">
        <w:trPr>
          <w:jc w:val="center"/>
        </w:trPr>
        <w:tc>
          <w:tcPr>
            <w:tcW w:w="2062" w:type="dxa"/>
            <w:tcBorders>
              <w:top w:val="nil"/>
              <w:left w:val="single" w:sz="4" w:space="0" w:color="auto"/>
              <w:bottom w:val="nil"/>
              <w:right w:val="single" w:sz="4" w:space="0" w:color="auto"/>
            </w:tcBorders>
          </w:tcPr>
          <w:p w14:paraId="0D9EDEC7"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22D52D58" w14:textId="77777777" w:rsidR="00E73196" w:rsidRPr="00170508" w:rsidRDefault="00E73196" w:rsidP="001861D0">
            <w:pPr>
              <w:pStyle w:val="TAC"/>
              <w:rPr>
                <w:rFonts w:eastAsia="DengXian"/>
                <w:lang w:eastAsia="zh-CN"/>
              </w:rPr>
            </w:pPr>
            <w:r w:rsidRPr="00170508">
              <w:rPr>
                <w:rFonts w:eastAsia="DengXian"/>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67395385" w14:textId="77777777" w:rsidR="00E73196" w:rsidRPr="00170508" w:rsidRDefault="00E73196" w:rsidP="001861D0">
            <w:pPr>
              <w:pStyle w:val="TAC"/>
              <w:rPr>
                <w:color w:val="000000"/>
                <w:lang w:eastAsia="zh-CN"/>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D460B4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val="en-US"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232A92B5" w14:textId="77777777" w:rsidR="00E73196" w:rsidRPr="00170508" w:rsidRDefault="00E73196" w:rsidP="001861D0">
            <w:pPr>
              <w:pStyle w:val="TAC"/>
              <w:rPr>
                <w:rFonts w:eastAsia="DengXian"/>
                <w:lang w:eastAsia="zh-CN"/>
              </w:rPr>
            </w:pPr>
            <w:r w:rsidRPr="00170508">
              <w:rPr>
                <w:rFonts w:eastAsia="DengXian"/>
                <w:lang w:val="en-US" w:eastAsia="zh-CN"/>
              </w:rPr>
              <w:t>1</w:t>
            </w:r>
          </w:p>
        </w:tc>
      </w:tr>
      <w:tr w:rsidR="00E73196" w:rsidRPr="00170508" w14:paraId="05CC8AC5" w14:textId="77777777" w:rsidTr="001861D0">
        <w:trPr>
          <w:jc w:val="center"/>
        </w:trPr>
        <w:tc>
          <w:tcPr>
            <w:tcW w:w="2062" w:type="dxa"/>
            <w:tcBorders>
              <w:top w:val="nil"/>
              <w:left w:val="single" w:sz="4" w:space="0" w:color="auto"/>
              <w:bottom w:val="nil"/>
              <w:right w:val="single" w:sz="4" w:space="0" w:color="auto"/>
            </w:tcBorders>
          </w:tcPr>
          <w:p w14:paraId="5E23A36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84121B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B7BEF4" w14:textId="77777777" w:rsidR="00E73196" w:rsidRPr="00170508" w:rsidRDefault="00E73196" w:rsidP="001861D0">
            <w:pPr>
              <w:pStyle w:val="TAC"/>
              <w:rPr>
                <w:color w:val="000000"/>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5255D1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val="en-US" w:eastAsia="zh-CN" w:bidi="ar"/>
              </w:rPr>
              <w:t>CA_n7B_BCS0</w:t>
            </w:r>
          </w:p>
        </w:tc>
        <w:tc>
          <w:tcPr>
            <w:tcW w:w="1496" w:type="dxa"/>
            <w:tcBorders>
              <w:top w:val="nil"/>
              <w:left w:val="single" w:sz="4" w:space="0" w:color="auto"/>
              <w:bottom w:val="nil"/>
              <w:right w:val="single" w:sz="4" w:space="0" w:color="auto"/>
            </w:tcBorders>
            <w:vAlign w:val="center"/>
          </w:tcPr>
          <w:p w14:paraId="457071DA" w14:textId="77777777" w:rsidR="00E73196" w:rsidRPr="00170508" w:rsidRDefault="00E73196" w:rsidP="001861D0">
            <w:pPr>
              <w:pStyle w:val="TAC"/>
              <w:rPr>
                <w:rFonts w:eastAsia="DengXian"/>
                <w:lang w:eastAsia="zh-CN"/>
              </w:rPr>
            </w:pPr>
          </w:p>
        </w:tc>
      </w:tr>
      <w:tr w:rsidR="00E73196" w:rsidRPr="00170508" w14:paraId="5B44CC24" w14:textId="77777777" w:rsidTr="001861D0">
        <w:trPr>
          <w:jc w:val="center"/>
        </w:trPr>
        <w:tc>
          <w:tcPr>
            <w:tcW w:w="2062" w:type="dxa"/>
            <w:tcBorders>
              <w:top w:val="nil"/>
              <w:left w:val="single" w:sz="4" w:space="0" w:color="auto"/>
              <w:bottom w:val="single" w:sz="4" w:space="0" w:color="auto"/>
              <w:right w:val="single" w:sz="4" w:space="0" w:color="auto"/>
            </w:tcBorders>
          </w:tcPr>
          <w:p w14:paraId="12F4617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44CBB8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C3BA1B" w14:textId="77777777" w:rsidR="00E73196" w:rsidRPr="00170508" w:rsidRDefault="00E73196" w:rsidP="001861D0">
            <w:pPr>
              <w:pStyle w:val="TAC"/>
              <w:rPr>
                <w:color w:val="000000"/>
                <w:lang w:eastAsia="zh-CN"/>
              </w:rPr>
            </w:pPr>
            <w:r w:rsidRPr="00170508">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5C78C4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135C696A" w14:textId="77777777" w:rsidR="00E73196" w:rsidRPr="00170508" w:rsidRDefault="00E73196" w:rsidP="001861D0">
            <w:pPr>
              <w:pStyle w:val="TAC"/>
              <w:rPr>
                <w:rFonts w:eastAsia="DengXian"/>
                <w:lang w:eastAsia="zh-CN"/>
              </w:rPr>
            </w:pPr>
          </w:p>
        </w:tc>
      </w:tr>
      <w:tr w:rsidR="00E73196" w:rsidRPr="00170508" w14:paraId="5D71A0BE" w14:textId="77777777" w:rsidTr="001861D0">
        <w:trPr>
          <w:jc w:val="center"/>
        </w:trPr>
        <w:tc>
          <w:tcPr>
            <w:tcW w:w="2062" w:type="dxa"/>
            <w:tcBorders>
              <w:top w:val="single" w:sz="4" w:space="0" w:color="auto"/>
              <w:left w:val="single" w:sz="4" w:space="0" w:color="auto"/>
              <w:bottom w:val="nil"/>
              <w:right w:val="single" w:sz="4" w:space="0" w:color="auto"/>
            </w:tcBorders>
          </w:tcPr>
          <w:p w14:paraId="7958699A" w14:textId="77777777" w:rsidR="00E73196" w:rsidRPr="00170508" w:rsidRDefault="00E73196" w:rsidP="001861D0">
            <w:pPr>
              <w:pStyle w:val="TAC"/>
              <w:rPr>
                <w:rFonts w:eastAsia="DengXian"/>
                <w:lang w:eastAsia="zh-CN"/>
              </w:rPr>
            </w:pPr>
            <w:r w:rsidRPr="00170508">
              <w:rPr>
                <w:rFonts w:eastAsia="DengXian"/>
                <w:lang w:eastAsia="zh-CN"/>
              </w:rPr>
              <w:t>CA_n3B-n7B-n26(2A)</w:t>
            </w:r>
          </w:p>
        </w:tc>
        <w:tc>
          <w:tcPr>
            <w:tcW w:w="1716" w:type="dxa"/>
            <w:tcBorders>
              <w:top w:val="single" w:sz="4" w:space="0" w:color="auto"/>
              <w:left w:val="single" w:sz="4" w:space="0" w:color="auto"/>
              <w:bottom w:val="nil"/>
              <w:right w:val="single" w:sz="4" w:space="0" w:color="auto"/>
            </w:tcBorders>
            <w:vAlign w:val="center"/>
          </w:tcPr>
          <w:p w14:paraId="4FD821B2" w14:textId="77777777" w:rsidR="00E73196" w:rsidRPr="00170508" w:rsidRDefault="00E73196" w:rsidP="001861D0">
            <w:pPr>
              <w:pStyle w:val="TAC"/>
              <w:rPr>
                <w:rFonts w:eastAsia="DengXian"/>
                <w:lang w:eastAsia="zh-CN"/>
              </w:rPr>
            </w:pPr>
            <w:r w:rsidRPr="00170508">
              <w:rPr>
                <w:rFonts w:eastAsia="DengXian"/>
                <w:lang w:eastAsia="zh-CN"/>
              </w:rPr>
              <w:t>CA_n3A-n7A</w:t>
            </w:r>
          </w:p>
          <w:p w14:paraId="3191811B" w14:textId="77777777" w:rsidR="00E73196" w:rsidRPr="00170508" w:rsidRDefault="00E73196" w:rsidP="001861D0">
            <w:pPr>
              <w:pStyle w:val="TAC"/>
              <w:rPr>
                <w:rFonts w:eastAsia="DengXian"/>
                <w:lang w:eastAsia="zh-CN"/>
              </w:rPr>
            </w:pPr>
            <w:r w:rsidRPr="00170508">
              <w:rPr>
                <w:rFonts w:eastAsia="DengXian"/>
                <w:lang w:eastAsia="zh-CN"/>
              </w:rPr>
              <w:t>CA_n3A-n26A</w:t>
            </w:r>
          </w:p>
          <w:p w14:paraId="3612C1AD" w14:textId="77777777" w:rsidR="00E73196" w:rsidRPr="00170508" w:rsidRDefault="00E73196" w:rsidP="001861D0">
            <w:pPr>
              <w:pStyle w:val="TAC"/>
              <w:rPr>
                <w:rFonts w:eastAsia="DengXian"/>
                <w:lang w:eastAsia="zh-CN"/>
              </w:rPr>
            </w:pPr>
            <w:r w:rsidRPr="00170508">
              <w:rPr>
                <w:rFonts w:eastAsia="DengXian"/>
                <w:lang w:eastAsia="zh-CN"/>
              </w:rPr>
              <w:t>CA_n7A-n26A</w:t>
            </w:r>
          </w:p>
          <w:p w14:paraId="089CCDA9" w14:textId="77777777" w:rsidR="00E73196" w:rsidRPr="00170508" w:rsidRDefault="00E73196" w:rsidP="001861D0">
            <w:pPr>
              <w:pStyle w:val="TAC"/>
              <w:rPr>
                <w:rFonts w:eastAsia="DengXian"/>
                <w:lang w:eastAsia="zh-CN"/>
              </w:rPr>
            </w:pPr>
            <w:r w:rsidRPr="00170508">
              <w:rPr>
                <w:rFonts w:eastAsia="DengXian"/>
                <w:lang w:eastAsia="zh-CN"/>
              </w:rPr>
              <w:t>CA_n7B</w:t>
            </w:r>
          </w:p>
          <w:p w14:paraId="028A8EA3" w14:textId="77777777" w:rsidR="00E73196" w:rsidRPr="00170508" w:rsidRDefault="00E73196" w:rsidP="001861D0">
            <w:pPr>
              <w:pStyle w:val="TAC"/>
              <w:rPr>
                <w:rFonts w:eastAsia="DengXian"/>
                <w:lang w:eastAsia="zh-CN"/>
              </w:rPr>
            </w:pPr>
            <w:r w:rsidRPr="00170508">
              <w:rPr>
                <w:rFonts w:eastAsia="DengXian"/>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188EA636" w14:textId="77777777" w:rsidR="00E73196" w:rsidRPr="00170508" w:rsidRDefault="00E73196" w:rsidP="001861D0">
            <w:pPr>
              <w:pStyle w:val="TAC"/>
              <w:rPr>
                <w:rFonts w:eastAsia="DengXian"/>
                <w:lang w:eastAsia="zh-CN"/>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38B126E"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794EC1E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1892B4B" w14:textId="77777777" w:rsidTr="001861D0">
        <w:trPr>
          <w:jc w:val="center"/>
        </w:trPr>
        <w:tc>
          <w:tcPr>
            <w:tcW w:w="2062" w:type="dxa"/>
            <w:tcBorders>
              <w:top w:val="nil"/>
              <w:left w:val="single" w:sz="4" w:space="0" w:color="auto"/>
              <w:bottom w:val="nil"/>
              <w:right w:val="single" w:sz="4" w:space="0" w:color="auto"/>
            </w:tcBorders>
            <w:vAlign w:val="center"/>
          </w:tcPr>
          <w:p w14:paraId="6B30938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198A19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7B3DE0" w14:textId="77777777" w:rsidR="00E73196" w:rsidRPr="00170508" w:rsidRDefault="00E73196" w:rsidP="001861D0">
            <w:pPr>
              <w:pStyle w:val="TAC"/>
              <w:rPr>
                <w:rFonts w:eastAsia="DengXian"/>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E017A10"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49B4A0C9" w14:textId="77777777" w:rsidR="00E73196" w:rsidRPr="00170508" w:rsidRDefault="00E73196" w:rsidP="001861D0">
            <w:pPr>
              <w:pStyle w:val="TAC"/>
              <w:rPr>
                <w:rFonts w:eastAsia="DengXian"/>
                <w:lang w:eastAsia="zh-CN"/>
              </w:rPr>
            </w:pPr>
          </w:p>
        </w:tc>
      </w:tr>
      <w:tr w:rsidR="00E73196" w:rsidRPr="00170508" w14:paraId="69F22BED" w14:textId="77777777" w:rsidTr="001861D0">
        <w:trPr>
          <w:jc w:val="center"/>
        </w:trPr>
        <w:tc>
          <w:tcPr>
            <w:tcW w:w="2062" w:type="dxa"/>
            <w:tcBorders>
              <w:top w:val="nil"/>
              <w:left w:val="single" w:sz="4" w:space="0" w:color="auto"/>
              <w:bottom w:val="nil"/>
              <w:right w:val="single" w:sz="4" w:space="0" w:color="auto"/>
            </w:tcBorders>
            <w:vAlign w:val="center"/>
          </w:tcPr>
          <w:p w14:paraId="764EA1C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1A13EB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EFA9DA" w14:textId="77777777" w:rsidR="00E73196" w:rsidRPr="00170508" w:rsidRDefault="00E73196" w:rsidP="001861D0">
            <w:pPr>
              <w:pStyle w:val="TAC"/>
              <w:rPr>
                <w:rFonts w:eastAsia="DengXian"/>
                <w:lang w:eastAsia="zh-CN"/>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253F2F3"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299C3D8E" w14:textId="77777777" w:rsidR="00E73196" w:rsidRPr="00170508" w:rsidRDefault="00E73196" w:rsidP="001861D0">
            <w:pPr>
              <w:pStyle w:val="TAC"/>
              <w:rPr>
                <w:rFonts w:eastAsia="DengXian"/>
                <w:lang w:eastAsia="zh-CN"/>
              </w:rPr>
            </w:pPr>
          </w:p>
        </w:tc>
      </w:tr>
      <w:tr w:rsidR="00E73196" w:rsidRPr="00170508" w14:paraId="39985E07" w14:textId="77777777" w:rsidTr="001861D0">
        <w:trPr>
          <w:jc w:val="center"/>
        </w:trPr>
        <w:tc>
          <w:tcPr>
            <w:tcW w:w="2062" w:type="dxa"/>
            <w:tcBorders>
              <w:top w:val="nil"/>
              <w:left w:val="single" w:sz="4" w:space="0" w:color="auto"/>
              <w:bottom w:val="nil"/>
              <w:right w:val="single" w:sz="4" w:space="0" w:color="auto"/>
            </w:tcBorders>
            <w:vAlign w:val="center"/>
          </w:tcPr>
          <w:p w14:paraId="0A8C1DE9"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3C641BF5" w14:textId="77777777" w:rsidR="00E73196" w:rsidRPr="00170508" w:rsidRDefault="00E73196" w:rsidP="001861D0">
            <w:pPr>
              <w:pStyle w:val="TAC"/>
              <w:rPr>
                <w:rFonts w:eastAsia="DengXian"/>
                <w:lang w:eastAsia="zh-CN"/>
              </w:rPr>
            </w:pPr>
            <w:r w:rsidRPr="00170508">
              <w:rPr>
                <w:rFonts w:eastAsia="DengXian"/>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67915533" w14:textId="77777777" w:rsidR="00E73196" w:rsidRPr="00170508" w:rsidRDefault="00E73196" w:rsidP="001861D0">
            <w:pPr>
              <w:pStyle w:val="TAC"/>
              <w:rPr>
                <w:color w:val="000000"/>
                <w:lang w:eastAsia="zh-CN"/>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D7E8581" w14:textId="77777777" w:rsidR="00E73196" w:rsidRPr="00170508" w:rsidRDefault="00E73196" w:rsidP="001861D0">
            <w:pPr>
              <w:pStyle w:val="TAC"/>
              <w:rPr>
                <w:rFonts w:cs="Arial"/>
                <w:szCs w:val="18"/>
                <w:lang w:eastAsia="zh-CN" w:bidi="ar"/>
              </w:rPr>
            </w:pPr>
            <w:r w:rsidRPr="00170508">
              <w:rPr>
                <w:rFonts w:eastAsia="DengXian" w:cs="Arial"/>
                <w:szCs w:val="18"/>
                <w:lang w:val="en-US"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09D488FF" w14:textId="77777777" w:rsidR="00E73196" w:rsidRPr="00170508" w:rsidRDefault="00E73196" w:rsidP="001861D0">
            <w:pPr>
              <w:pStyle w:val="TAC"/>
              <w:rPr>
                <w:rFonts w:eastAsia="DengXian"/>
                <w:lang w:eastAsia="zh-CN"/>
              </w:rPr>
            </w:pPr>
            <w:r w:rsidRPr="00170508">
              <w:rPr>
                <w:rFonts w:eastAsia="DengXian"/>
                <w:lang w:val="en-US" w:eastAsia="zh-CN"/>
              </w:rPr>
              <w:t>1</w:t>
            </w:r>
          </w:p>
        </w:tc>
      </w:tr>
      <w:tr w:rsidR="00E73196" w:rsidRPr="00170508" w14:paraId="455EF5A3" w14:textId="77777777" w:rsidTr="001861D0">
        <w:trPr>
          <w:jc w:val="center"/>
        </w:trPr>
        <w:tc>
          <w:tcPr>
            <w:tcW w:w="2062" w:type="dxa"/>
            <w:tcBorders>
              <w:top w:val="nil"/>
              <w:left w:val="single" w:sz="4" w:space="0" w:color="auto"/>
              <w:bottom w:val="nil"/>
              <w:right w:val="single" w:sz="4" w:space="0" w:color="auto"/>
            </w:tcBorders>
            <w:vAlign w:val="center"/>
          </w:tcPr>
          <w:p w14:paraId="255BFFA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56B334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9A4E69" w14:textId="77777777" w:rsidR="00E73196" w:rsidRPr="00170508" w:rsidRDefault="00E73196" w:rsidP="001861D0">
            <w:pPr>
              <w:pStyle w:val="TAC"/>
              <w:rPr>
                <w:color w:val="000000"/>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6BEC70C" w14:textId="77777777" w:rsidR="00E73196" w:rsidRPr="00170508" w:rsidRDefault="00E73196" w:rsidP="001861D0">
            <w:pPr>
              <w:pStyle w:val="TAC"/>
              <w:rPr>
                <w:rFonts w:cs="Arial"/>
                <w:szCs w:val="18"/>
                <w:lang w:eastAsia="zh-CN" w:bidi="ar"/>
              </w:rPr>
            </w:pPr>
            <w:r w:rsidRPr="00170508">
              <w:rPr>
                <w:rFonts w:eastAsia="DengXian" w:cs="Arial"/>
                <w:szCs w:val="18"/>
                <w:lang w:val="en-US" w:eastAsia="zh-CN" w:bidi="ar"/>
              </w:rPr>
              <w:t>CA_n7B_BCS0</w:t>
            </w:r>
          </w:p>
        </w:tc>
        <w:tc>
          <w:tcPr>
            <w:tcW w:w="1496" w:type="dxa"/>
            <w:tcBorders>
              <w:top w:val="nil"/>
              <w:left w:val="single" w:sz="4" w:space="0" w:color="auto"/>
              <w:bottom w:val="nil"/>
              <w:right w:val="single" w:sz="4" w:space="0" w:color="auto"/>
            </w:tcBorders>
            <w:vAlign w:val="center"/>
          </w:tcPr>
          <w:p w14:paraId="2FE6D3FA" w14:textId="77777777" w:rsidR="00E73196" w:rsidRPr="00170508" w:rsidRDefault="00E73196" w:rsidP="001861D0">
            <w:pPr>
              <w:pStyle w:val="TAC"/>
              <w:rPr>
                <w:rFonts w:eastAsia="DengXian"/>
                <w:lang w:eastAsia="zh-CN"/>
              </w:rPr>
            </w:pPr>
          </w:p>
        </w:tc>
      </w:tr>
      <w:tr w:rsidR="00E73196" w:rsidRPr="00170508" w14:paraId="76EF439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702438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CE69A8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C2A46E" w14:textId="77777777" w:rsidR="00E73196" w:rsidRPr="00170508" w:rsidRDefault="00E73196" w:rsidP="001861D0">
            <w:pPr>
              <w:pStyle w:val="TAC"/>
              <w:rPr>
                <w:color w:val="000000"/>
                <w:lang w:eastAsia="zh-CN"/>
              </w:rPr>
            </w:pPr>
            <w:r w:rsidRPr="00170508">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72AC7B5" w14:textId="77777777" w:rsidR="00E73196" w:rsidRPr="00170508" w:rsidRDefault="00E73196" w:rsidP="001861D0">
            <w:pPr>
              <w:pStyle w:val="TAC"/>
              <w:rPr>
                <w:rFonts w:cs="Arial"/>
                <w:szCs w:val="18"/>
                <w:lang w:eastAsia="zh-CN" w:bidi="ar"/>
              </w:rPr>
            </w:pPr>
            <w:r w:rsidRPr="00170508">
              <w:rPr>
                <w:rFonts w:eastAsia="DengXian" w:cs="Arial"/>
                <w:szCs w:val="18"/>
                <w:lang w:val="en-US"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6F3C49FC" w14:textId="77777777" w:rsidR="00E73196" w:rsidRPr="00170508" w:rsidRDefault="00E73196" w:rsidP="001861D0">
            <w:pPr>
              <w:pStyle w:val="TAC"/>
              <w:rPr>
                <w:rFonts w:eastAsia="DengXian"/>
                <w:lang w:eastAsia="zh-CN"/>
              </w:rPr>
            </w:pPr>
          </w:p>
        </w:tc>
      </w:tr>
      <w:tr w:rsidR="00E73196" w:rsidRPr="00170508" w14:paraId="165A8CC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400687F" w14:textId="77777777" w:rsidR="00E73196" w:rsidRPr="00170508" w:rsidRDefault="00E73196" w:rsidP="001861D0">
            <w:pPr>
              <w:pStyle w:val="TAC"/>
              <w:rPr>
                <w:rFonts w:eastAsia="DengXian"/>
                <w:lang w:eastAsia="zh-CN"/>
              </w:rPr>
            </w:pPr>
            <w:r w:rsidRPr="00170508">
              <w:rPr>
                <w:rFonts w:eastAsia="DengXian"/>
                <w:lang w:eastAsia="zh-CN"/>
              </w:rPr>
              <w:t>CA_n3</w:t>
            </w:r>
            <w:r w:rsidRPr="00170508">
              <w:rPr>
                <w:rFonts w:eastAsia="DengXian"/>
                <w:lang w:eastAsia="ja-JP"/>
              </w:rPr>
              <w:t>A</w:t>
            </w:r>
            <w:r w:rsidRPr="00170508">
              <w:rPr>
                <w:rFonts w:eastAsia="DengXian"/>
                <w:lang w:eastAsia="zh-CN"/>
              </w:rPr>
              <w:t>-n7A-n28A</w:t>
            </w:r>
          </w:p>
        </w:tc>
        <w:tc>
          <w:tcPr>
            <w:tcW w:w="1716" w:type="dxa"/>
            <w:tcBorders>
              <w:top w:val="single" w:sz="4" w:space="0" w:color="auto"/>
              <w:left w:val="single" w:sz="4" w:space="0" w:color="auto"/>
              <w:bottom w:val="nil"/>
              <w:right w:val="single" w:sz="4" w:space="0" w:color="auto"/>
            </w:tcBorders>
            <w:vAlign w:val="center"/>
          </w:tcPr>
          <w:p w14:paraId="2EB5A0FC" w14:textId="77777777" w:rsidR="00E73196" w:rsidRPr="00170508" w:rsidRDefault="00E73196" w:rsidP="001861D0">
            <w:pPr>
              <w:pStyle w:val="TAC"/>
              <w:rPr>
                <w:rFonts w:eastAsia="DengXian" w:cs="Arial"/>
                <w:szCs w:val="18"/>
                <w:vertAlign w:val="superscript"/>
                <w:lang w:eastAsia="zh-CN"/>
              </w:rPr>
            </w:pPr>
            <w:r w:rsidRPr="00170508">
              <w:rPr>
                <w:rFonts w:eastAsia="DengXian" w:cs="Arial"/>
                <w:szCs w:val="18"/>
                <w:lang w:eastAsia="zh-CN"/>
              </w:rPr>
              <w:t>n3</w:t>
            </w:r>
            <w:r w:rsidRPr="00170508">
              <w:rPr>
                <w:rFonts w:eastAsia="DengXian" w:cs="Arial"/>
                <w:szCs w:val="18"/>
                <w:vertAlign w:val="superscript"/>
                <w:lang w:eastAsia="zh-CN"/>
              </w:rPr>
              <w:t>7</w:t>
            </w:r>
          </w:p>
          <w:p w14:paraId="08EDBD04" w14:textId="77777777" w:rsidR="00E73196" w:rsidRPr="00170508" w:rsidRDefault="00E73196" w:rsidP="001861D0">
            <w:pPr>
              <w:pStyle w:val="TAC"/>
              <w:rPr>
                <w:rFonts w:eastAsia="DengXian"/>
                <w:lang w:eastAsia="zh-CN"/>
              </w:rPr>
            </w:pPr>
            <w:r w:rsidRPr="00170508">
              <w:rPr>
                <w:rFonts w:eastAsia="DengXian" w:cs="Arial"/>
                <w:szCs w:val="18"/>
                <w:lang w:eastAsia="zh-CN"/>
              </w:rPr>
              <w:t>n7</w:t>
            </w:r>
            <w:r w:rsidRPr="00170508">
              <w:rPr>
                <w:rFonts w:eastAsia="DengXian" w:cs="Arial"/>
                <w:szCs w:val="18"/>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378F149"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1CD4526"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6AE2B585"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682D3778" w14:textId="77777777" w:rsidTr="001861D0">
        <w:trPr>
          <w:jc w:val="center"/>
        </w:trPr>
        <w:tc>
          <w:tcPr>
            <w:tcW w:w="2062" w:type="dxa"/>
            <w:tcBorders>
              <w:top w:val="nil"/>
              <w:left w:val="single" w:sz="4" w:space="0" w:color="auto"/>
              <w:bottom w:val="nil"/>
              <w:right w:val="single" w:sz="4" w:space="0" w:color="auto"/>
            </w:tcBorders>
            <w:vAlign w:val="center"/>
          </w:tcPr>
          <w:p w14:paraId="2AD68F1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43B7FE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A69D00"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7E21246"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06E3B1EB" w14:textId="77777777" w:rsidR="00E73196" w:rsidRPr="00170508" w:rsidRDefault="00E73196" w:rsidP="001861D0">
            <w:pPr>
              <w:pStyle w:val="TAC"/>
              <w:rPr>
                <w:rFonts w:eastAsia="DengXian"/>
                <w:lang w:eastAsia="zh-CN"/>
              </w:rPr>
            </w:pPr>
          </w:p>
        </w:tc>
      </w:tr>
      <w:tr w:rsidR="00E73196" w:rsidRPr="00170508" w14:paraId="1DF30BBE" w14:textId="77777777" w:rsidTr="001861D0">
        <w:trPr>
          <w:jc w:val="center"/>
        </w:trPr>
        <w:tc>
          <w:tcPr>
            <w:tcW w:w="2062" w:type="dxa"/>
            <w:tcBorders>
              <w:top w:val="nil"/>
              <w:left w:val="single" w:sz="4" w:space="0" w:color="auto"/>
              <w:bottom w:val="nil"/>
              <w:right w:val="single" w:sz="4" w:space="0" w:color="auto"/>
            </w:tcBorders>
            <w:vAlign w:val="center"/>
          </w:tcPr>
          <w:p w14:paraId="29B5F22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41789C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0E49D3"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D330102"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28BAB65E" w14:textId="77777777" w:rsidR="00E73196" w:rsidRPr="00170508" w:rsidRDefault="00E73196" w:rsidP="001861D0">
            <w:pPr>
              <w:pStyle w:val="TAC"/>
              <w:rPr>
                <w:rFonts w:eastAsia="DengXian"/>
                <w:lang w:eastAsia="zh-CN"/>
              </w:rPr>
            </w:pPr>
          </w:p>
        </w:tc>
      </w:tr>
      <w:tr w:rsidR="00E73196" w:rsidRPr="00170508" w14:paraId="6CCEC06B" w14:textId="77777777" w:rsidTr="001861D0">
        <w:trPr>
          <w:jc w:val="center"/>
        </w:trPr>
        <w:tc>
          <w:tcPr>
            <w:tcW w:w="2062" w:type="dxa"/>
            <w:tcBorders>
              <w:top w:val="nil"/>
              <w:left w:val="single" w:sz="4" w:space="0" w:color="auto"/>
              <w:bottom w:val="nil"/>
              <w:right w:val="single" w:sz="4" w:space="0" w:color="auto"/>
            </w:tcBorders>
            <w:vAlign w:val="center"/>
          </w:tcPr>
          <w:p w14:paraId="10163877"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3F80E8CC" w14:textId="77777777" w:rsidR="00E73196" w:rsidRPr="00170508" w:rsidRDefault="00E73196" w:rsidP="001861D0">
            <w:pPr>
              <w:pStyle w:val="TAC"/>
              <w:rPr>
                <w:rFonts w:eastAsia="DengXian" w:cs="Arial"/>
                <w:szCs w:val="18"/>
                <w:vertAlign w:val="superscript"/>
                <w:lang w:eastAsia="zh-CN"/>
              </w:rPr>
            </w:pPr>
            <w:r w:rsidRPr="00170508">
              <w:rPr>
                <w:rFonts w:eastAsia="DengXian" w:cs="Arial"/>
                <w:szCs w:val="18"/>
                <w:lang w:eastAsia="zh-CN"/>
              </w:rPr>
              <w:t>n3</w:t>
            </w:r>
            <w:r w:rsidRPr="00170508">
              <w:rPr>
                <w:rFonts w:eastAsia="DengXian" w:cs="Arial"/>
                <w:szCs w:val="18"/>
                <w:vertAlign w:val="superscript"/>
                <w:lang w:eastAsia="zh-CN"/>
              </w:rPr>
              <w:t>7</w:t>
            </w:r>
          </w:p>
          <w:p w14:paraId="4F6FC375" w14:textId="77777777" w:rsidR="00E73196" w:rsidRPr="00170508" w:rsidRDefault="00E73196" w:rsidP="001861D0">
            <w:pPr>
              <w:pStyle w:val="TAC"/>
              <w:rPr>
                <w:rFonts w:eastAsia="DengXian" w:cs="Arial"/>
                <w:szCs w:val="18"/>
                <w:vertAlign w:val="superscript"/>
                <w:lang w:eastAsia="zh-CN"/>
              </w:rPr>
            </w:pPr>
            <w:r w:rsidRPr="00170508">
              <w:rPr>
                <w:rFonts w:eastAsia="DengXian" w:cs="Arial"/>
                <w:szCs w:val="18"/>
                <w:lang w:eastAsia="zh-CN"/>
              </w:rPr>
              <w:t>n7</w:t>
            </w:r>
            <w:r w:rsidRPr="00170508">
              <w:rPr>
                <w:rFonts w:eastAsia="DengXian" w:cs="Arial"/>
                <w:szCs w:val="18"/>
                <w:vertAlign w:val="superscript"/>
                <w:lang w:eastAsia="zh-CN"/>
              </w:rPr>
              <w:t>7</w:t>
            </w:r>
          </w:p>
          <w:p w14:paraId="0DAA482F" w14:textId="77777777" w:rsidR="00E73196" w:rsidRPr="00170508" w:rsidRDefault="00E73196" w:rsidP="001861D0">
            <w:pPr>
              <w:pStyle w:val="TAC"/>
              <w:rPr>
                <w:rFonts w:eastAsia="DengXian" w:cs="Arial"/>
                <w:szCs w:val="18"/>
                <w:lang w:eastAsia="ja-JP"/>
              </w:rPr>
            </w:pPr>
            <w:r w:rsidRPr="00170508">
              <w:rPr>
                <w:rFonts w:eastAsia="DengXian" w:cs="Arial"/>
                <w:szCs w:val="18"/>
                <w:lang w:eastAsia="zh-CN"/>
              </w:rPr>
              <w:t>CA_n3</w:t>
            </w:r>
            <w:r w:rsidRPr="00170508">
              <w:rPr>
                <w:rFonts w:eastAsia="DengXian" w:cs="Arial"/>
                <w:szCs w:val="18"/>
                <w:lang w:eastAsia="ja-JP"/>
              </w:rPr>
              <w:t>A-n</w:t>
            </w:r>
            <w:r w:rsidRPr="00170508">
              <w:rPr>
                <w:rFonts w:eastAsia="DengXian" w:cs="Arial"/>
                <w:szCs w:val="18"/>
                <w:lang w:eastAsia="zh-CN"/>
              </w:rPr>
              <w:t>7</w:t>
            </w:r>
            <w:r w:rsidRPr="00170508">
              <w:rPr>
                <w:rFonts w:eastAsia="DengXian" w:cs="Arial"/>
                <w:szCs w:val="18"/>
                <w:lang w:eastAsia="ja-JP"/>
              </w:rPr>
              <w:t>A</w:t>
            </w:r>
            <w:r w:rsidRPr="008F30A9">
              <w:rPr>
                <w:rFonts w:eastAsia="DengXian" w:cs="Arial"/>
                <w:szCs w:val="18"/>
                <w:highlight w:val="yellow"/>
                <w:vertAlign w:val="superscript"/>
                <w:lang w:eastAsia="zh-CN"/>
              </w:rPr>
              <w:t>7</w:t>
            </w:r>
          </w:p>
          <w:p w14:paraId="589FDD08" w14:textId="77777777" w:rsidR="00E73196" w:rsidRPr="00170508" w:rsidRDefault="00E73196" w:rsidP="001861D0">
            <w:pPr>
              <w:pStyle w:val="TAC"/>
              <w:rPr>
                <w:rFonts w:eastAsia="DengXian" w:cs="Arial"/>
                <w:szCs w:val="18"/>
                <w:lang w:eastAsia="ja-JP"/>
              </w:rPr>
            </w:pPr>
            <w:r w:rsidRPr="00170508">
              <w:rPr>
                <w:rFonts w:eastAsia="DengXian" w:cs="Arial"/>
                <w:szCs w:val="18"/>
                <w:lang w:eastAsia="ja-JP"/>
              </w:rPr>
              <w:t>CA_n3A-n28A</w:t>
            </w:r>
            <w:r w:rsidRPr="008F30A9">
              <w:rPr>
                <w:rFonts w:eastAsia="DengXian" w:cs="Arial"/>
                <w:szCs w:val="18"/>
                <w:highlight w:val="yellow"/>
                <w:vertAlign w:val="superscript"/>
                <w:lang w:eastAsia="zh-CN"/>
              </w:rPr>
              <w:t>7</w:t>
            </w:r>
          </w:p>
          <w:p w14:paraId="07EF7153" w14:textId="77777777" w:rsidR="00E73196" w:rsidRPr="00170508" w:rsidRDefault="00E73196" w:rsidP="001861D0">
            <w:pPr>
              <w:pStyle w:val="TAC"/>
              <w:rPr>
                <w:rFonts w:eastAsia="DengXian"/>
                <w:lang w:eastAsia="zh-CN"/>
              </w:rPr>
            </w:pPr>
            <w:r w:rsidRPr="00170508">
              <w:rPr>
                <w:rFonts w:eastAsia="DengXian" w:cs="Arial"/>
                <w:szCs w:val="18"/>
                <w:lang w:eastAsia="zh-CN"/>
              </w:rPr>
              <w:t>CA_n7A-n28A</w:t>
            </w:r>
            <w:r w:rsidRPr="008F30A9">
              <w:rPr>
                <w:rFonts w:eastAsia="DengXian" w:cs="Arial"/>
                <w:szCs w:val="18"/>
                <w:highlight w:val="yellow"/>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7DB2278"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CC61A9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56F76AF3"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25AB642D" w14:textId="77777777" w:rsidTr="001861D0">
        <w:trPr>
          <w:jc w:val="center"/>
        </w:trPr>
        <w:tc>
          <w:tcPr>
            <w:tcW w:w="2062" w:type="dxa"/>
            <w:tcBorders>
              <w:top w:val="nil"/>
              <w:left w:val="single" w:sz="4" w:space="0" w:color="auto"/>
              <w:bottom w:val="nil"/>
              <w:right w:val="single" w:sz="4" w:space="0" w:color="auto"/>
            </w:tcBorders>
            <w:vAlign w:val="center"/>
          </w:tcPr>
          <w:p w14:paraId="52B8C86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5ECD0E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167A85"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E6702E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40E82A4B" w14:textId="77777777" w:rsidR="00E73196" w:rsidRPr="00170508" w:rsidRDefault="00E73196" w:rsidP="001861D0">
            <w:pPr>
              <w:pStyle w:val="TAC"/>
              <w:rPr>
                <w:rFonts w:eastAsia="DengXian"/>
                <w:lang w:eastAsia="zh-CN"/>
              </w:rPr>
            </w:pPr>
          </w:p>
        </w:tc>
      </w:tr>
      <w:tr w:rsidR="00E73196" w:rsidRPr="00170508" w14:paraId="0A5DB242" w14:textId="77777777" w:rsidTr="001861D0">
        <w:trPr>
          <w:jc w:val="center"/>
        </w:trPr>
        <w:tc>
          <w:tcPr>
            <w:tcW w:w="2062" w:type="dxa"/>
            <w:tcBorders>
              <w:top w:val="nil"/>
              <w:left w:val="single" w:sz="4" w:space="0" w:color="auto"/>
              <w:bottom w:val="nil"/>
              <w:right w:val="single" w:sz="4" w:space="0" w:color="auto"/>
            </w:tcBorders>
            <w:vAlign w:val="center"/>
          </w:tcPr>
          <w:p w14:paraId="3B2EDF8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041F4F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5F870A"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4CC664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107C4487" w14:textId="77777777" w:rsidR="00E73196" w:rsidRPr="00170508" w:rsidRDefault="00E73196" w:rsidP="001861D0">
            <w:pPr>
              <w:pStyle w:val="TAC"/>
              <w:rPr>
                <w:rFonts w:eastAsia="DengXian"/>
                <w:lang w:eastAsia="zh-CN"/>
              </w:rPr>
            </w:pPr>
          </w:p>
        </w:tc>
      </w:tr>
      <w:tr w:rsidR="00E73196" w:rsidRPr="00170508" w14:paraId="252297AC" w14:textId="77777777" w:rsidTr="001861D0">
        <w:trPr>
          <w:jc w:val="center"/>
        </w:trPr>
        <w:tc>
          <w:tcPr>
            <w:tcW w:w="2062" w:type="dxa"/>
            <w:tcBorders>
              <w:top w:val="nil"/>
              <w:left w:val="single" w:sz="4" w:space="0" w:color="auto"/>
              <w:bottom w:val="nil"/>
              <w:right w:val="single" w:sz="4" w:space="0" w:color="auto"/>
            </w:tcBorders>
            <w:vAlign w:val="center"/>
          </w:tcPr>
          <w:p w14:paraId="478C3ED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A53355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321AC8"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E3A2BC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8ADF87C" w14:textId="77777777" w:rsidR="00E73196" w:rsidRPr="00170508" w:rsidRDefault="00E73196" w:rsidP="001861D0">
            <w:pPr>
              <w:pStyle w:val="TAC"/>
              <w:rPr>
                <w:rFonts w:eastAsia="DengXian"/>
                <w:lang w:eastAsia="zh-CN"/>
              </w:rPr>
            </w:pPr>
            <w:r w:rsidRPr="00170508">
              <w:rPr>
                <w:rFonts w:eastAsia="DengXian"/>
                <w:lang w:eastAsia="zh-CN"/>
              </w:rPr>
              <w:t>2</w:t>
            </w:r>
          </w:p>
        </w:tc>
      </w:tr>
      <w:tr w:rsidR="00E73196" w:rsidRPr="00170508" w14:paraId="03E1C704" w14:textId="77777777" w:rsidTr="001861D0">
        <w:trPr>
          <w:jc w:val="center"/>
        </w:trPr>
        <w:tc>
          <w:tcPr>
            <w:tcW w:w="2062" w:type="dxa"/>
            <w:tcBorders>
              <w:top w:val="nil"/>
              <w:left w:val="single" w:sz="4" w:space="0" w:color="auto"/>
              <w:bottom w:val="nil"/>
              <w:right w:val="single" w:sz="4" w:space="0" w:color="auto"/>
            </w:tcBorders>
            <w:vAlign w:val="center"/>
          </w:tcPr>
          <w:p w14:paraId="3B21672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B7FB39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1A6374"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86635A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44261433" w14:textId="77777777" w:rsidR="00E73196" w:rsidRPr="00170508" w:rsidRDefault="00E73196" w:rsidP="001861D0">
            <w:pPr>
              <w:pStyle w:val="TAC"/>
              <w:rPr>
                <w:rFonts w:eastAsia="DengXian"/>
                <w:lang w:eastAsia="zh-CN"/>
              </w:rPr>
            </w:pPr>
          </w:p>
        </w:tc>
      </w:tr>
      <w:tr w:rsidR="00E73196" w:rsidRPr="00170508" w14:paraId="2CA7ED01" w14:textId="77777777" w:rsidTr="001861D0">
        <w:trPr>
          <w:jc w:val="center"/>
        </w:trPr>
        <w:tc>
          <w:tcPr>
            <w:tcW w:w="2062" w:type="dxa"/>
            <w:tcBorders>
              <w:top w:val="nil"/>
              <w:left w:val="single" w:sz="4" w:space="0" w:color="auto"/>
              <w:bottom w:val="nil"/>
              <w:right w:val="single" w:sz="4" w:space="0" w:color="auto"/>
            </w:tcBorders>
            <w:vAlign w:val="center"/>
          </w:tcPr>
          <w:p w14:paraId="079C99C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DC533E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64E402"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68BF85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42C2223A" w14:textId="77777777" w:rsidR="00E73196" w:rsidRPr="00170508" w:rsidRDefault="00E73196" w:rsidP="001861D0">
            <w:pPr>
              <w:pStyle w:val="TAC"/>
              <w:rPr>
                <w:rFonts w:eastAsia="DengXian"/>
                <w:lang w:eastAsia="zh-CN"/>
              </w:rPr>
            </w:pPr>
          </w:p>
        </w:tc>
      </w:tr>
      <w:tr w:rsidR="00E73196" w:rsidRPr="00170508" w14:paraId="7803C3AE" w14:textId="77777777" w:rsidTr="001861D0">
        <w:trPr>
          <w:jc w:val="center"/>
        </w:trPr>
        <w:tc>
          <w:tcPr>
            <w:tcW w:w="2062" w:type="dxa"/>
            <w:tcBorders>
              <w:top w:val="nil"/>
              <w:left w:val="single" w:sz="4" w:space="0" w:color="auto"/>
              <w:bottom w:val="nil"/>
              <w:right w:val="single" w:sz="4" w:space="0" w:color="auto"/>
            </w:tcBorders>
            <w:vAlign w:val="center"/>
          </w:tcPr>
          <w:p w14:paraId="413C025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632F90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87920C"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57FACBC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n</w:t>
            </w:r>
            <w:r w:rsidRPr="00170508">
              <w:rPr>
                <w:rFonts w:eastAsia="DengXian"/>
                <w:lang w:eastAsia="zh-CN"/>
              </w:rPr>
              <w:t>3</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4B68369B"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3BA3F21A" w14:textId="77777777" w:rsidTr="001861D0">
        <w:trPr>
          <w:jc w:val="center"/>
        </w:trPr>
        <w:tc>
          <w:tcPr>
            <w:tcW w:w="2062" w:type="dxa"/>
            <w:tcBorders>
              <w:top w:val="nil"/>
              <w:left w:val="single" w:sz="4" w:space="0" w:color="auto"/>
              <w:bottom w:val="nil"/>
              <w:right w:val="single" w:sz="4" w:space="0" w:color="auto"/>
            </w:tcBorders>
            <w:vAlign w:val="center"/>
          </w:tcPr>
          <w:p w14:paraId="4376CF3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FF8452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80B5CA"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0ECAE61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n</w:t>
            </w:r>
            <w:r w:rsidRPr="00170508">
              <w:rPr>
                <w:rFonts w:eastAsia="DengXian"/>
                <w:lang w:eastAsia="zh-CN"/>
              </w:rPr>
              <w:t>7</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18E8F24B" w14:textId="77777777" w:rsidR="00E73196" w:rsidRPr="00170508" w:rsidRDefault="00E73196" w:rsidP="001861D0">
            <w:pPr>
              <w:pStyle w:val="TAC"/>
              <w:rPr>
                <w:rFonts w:eastAsia="DengXian"/>
                <w:lang w:eastAsia="zh-CN"/>
              </w:rPr>
            </w:pPr>
          </w:p>
        </w:tc>
      </w:tr>
      <w:tr w:rsidR="00E73196" w:rsidRPr="00170508" w14:paraId="2FF3C46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B8B948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4CDEB0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BDC879"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DC0C9D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n</w:t>
            </w:r>
            <w:r w:rsidRPr="00170508">
              <w:rPr>
                <w:rFonts w:eastAsia="DengXian"/>
                <w:lang w:eastAsia="zh-CN"/>
              </w:rPr>
              <w:t>28</w:t>
            </w:r>
            <w:r w:rsidRPr="00170508">
              <w:rPr>
                <w:rFonts w:eastAsia="DengXian"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480CD929" w14:textId="77777777" w:rsidR="00E73196" w:rsidRPr="00170508" w:rsidRDefault="00E73196" w:rsidP="001861D0">
            <w:pPr>
              <w:pStyle w:val="TAC"/>
              <w:rPr>
                <w:rFonts w:eastAsia="DengXian"/>
                <w:lang w:eastAsia="zh-CN"/>
              </w:rPr>
            </w:pPr>
          </w:p>
        </w:tc>
      </w:tr>
      <w:tr w:rsidR="00E73196" w:rsidRPr="00170508" w14:paraId="37BF55A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5C15F7B" w14:textId="77777777" w:rsidR="00E73196" w:rsidRPr="00170508" w:rsidRDefault="00E73196" w:rsidP="001861D0">
            <w:pPr>
              <w:pStyle w:val="TAC"/>
              <w:rPr>
                <w:rFonts w:eastAsia="DengXian"/>
                <w:lang w:eastAsia="zh-CN"/>
              </w:rPr>
            </w:pPr>
            <w:r w:rsidRPr="00170508">
              <w:rPr>
                <w:rFonts w:eastAsia="DengXian"/>
                <w:lang w:eastAsia="zh-CN"/>
              </w:rPr>
              <w:t>CA</w:t>
            </w:r>
            <w:r w:rsidRPr="00170508">
              <w:rPr>
                <w:rFonts w:eastAsia="DengXian"/>
              </w:rPr>
              <w:t>_</w:t>
            </w:r>
            <w:r w:rsidRPr="00170508">
              <w:rPr>
                <w:rFonts w:eastAsia="DengXian"/>
                <w:lang w:eastAsia="zh-CN"/>
              </w:rPr>
              <w:t>n3</w:t>
            </w:r>
            <w:r w:rsidRPr="00170508">
              <w:rPr>
                <w:rFonts w:eastAsia="DengXian"/>
                <w:lang w:eastAsia="ja-JP"/>
              </w:rPr>
              <w:t>A</w:t>
            </w:r>
            <w:r w:rsidRPr="00170508">
              <w:rPr>
                <w:rFonts w:eastAsia="DengXian"/>
                <w:lang w:eastAsia="zh-CN"/>
              </w:rPr>
              <w:t>-n7B-n28A</w:t>
            </w:r>
          </w:p>
        </w:tc>
        <w:tc>
          <w:tcPr>
            <w:tcW w:w="1716" w:type="dxa"/>
            <w:tcBorders>
              <w:top w:val="single" w:sz="4" w:space="0" w:color="auto"/>
              <w:left w:val="single" w:sz="4" w:space="0" w:color="auto"/>
              <w:bottom w:val="nil"/>
              <w:right w:val="single" w:sz="4" w:space="0" w:color="auto"/>
            </w:tcBorders>
            <w:vAlign w:val="center"/>
          </w:tcPr>
          <w:p w14:paraId="5678CBE5" w14:textId="77777777" w:rsidR="00E73196" w:rsidRPr="00170508" w:rsidRDefault="00E73196" w:rsidP="001861D0">
            <w:pPr>
              <w:pStyle w:val="TAC"/>
              <w:rPr>
                <w:rFonts w:eastAsia="DengXian"/>
                <w:lang w:eastAsia="zh-CN"/>
              </w:rPr>
            </w:pPr>
            <w:r w:rsidRPr="00170508">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33304B4"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748588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7D797661"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09DB937E" w14:textId="77777777" w:rsidTr="001861D0">
        <w:trPr>
          <w:jc w:val="center"/>
        </w:trPr>
        <w:tc>
          <w:tcPr>
            <w:tcW w:w="2062" w:type="dxa"/>
            <w:tcBorders>
              <w:top w:val="nil"/>
              <w:left w:val="single" w:sz="4" w:space="0" w:color="auto"/>
              <w:bottom w:val="nil"/>
              <w:right w:val="single" w:sz="4" w:space="0" w:color="auto"/>
            </w:tcBorders>
            <w:vAlign w:val="center"/>
          </w:tcPr>
          <w:p w14:paraId="4246EA8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59FE94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C41C88" w14:textId="77777777" w:rsidR="00E73196" w:rsidRPr="00170508" w:rsidRDefault="00E73196" w:rsidP="001861D0">
            <w:pPr>
              <w:pStyle w:val="TAC"/>
              <w:rPr>
                <w:rFonts w:eastAsia="DengXian"/>
                <w:lang w:eastAsia="zh-CN"/>
              </w:rPr>
            </w:pPr>
            <w:r w:rsidRPr="00170508">
              <w:rPr>
                <w:rFonts w:eastAsia="DengXian"/>
                <w:bCs/>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88776E8" w14:textId="77777777" w:rsidR="00E73196" w:rsidRPr="00170508" w:rsidRDefault="00E73196" w:rsidP="001861D0">
            <w:pPr>
              <w:pStyle w:val="TAC"/>
              <w:rPr>
                <w:rFonts w:ascii="Calibri" w:eastAsia="DengXian" w:hAnsi="Calibri"/>
                <w:bCs/>
                <w:sz w:val="21"/>
                <w:lang w:eastAsia="zh-CN"/>
              </w:rPr>
            </w:pPr>
            <w:r w:rsidRPr="00170508">
              <w:rPr>
                <w:rFonts w:eastAsia="DengXian"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0FE97288" w14:textId="77777777" w:rsidR="00E73196" w:rsidRPr="00170508" w:rsidRDefault="00E73196" w:rsidP="001861D0">
            <w:pPr>
              <w:pStyle w:val="TAC"/>
              <w:rPr>
                <w:rFonts w:eastAsia="DengXian"/>
                <w:lang w:eastAsia="zh-CN"/>
              </w:rPr>
            </w:pPr>
          </w:p>
        </w:tc>
      </w:tr>
      <w:tr w:rsidR="00E73196" w:rsidRPr="00170508" w14:paraId="340E76CB" w14:textId="77777777" w:rsidTr="001861D0">
        <w:trPr>
          <w:jc w:val="center"/>
        </w:trPr>
        <w:tc>
          <w:tcPr>
            <w:tcW w:w="2062" w:type="dxa"/>
            <w:tcBorders>
              <w:top w:val="nil"/>
              <w:left w:val="single" w:sz="4" w:space="0" w:color="auto"/>
              <w:bottom w:val="nil"/>
              <w:right w:val="single" w:sz="4" w:space="0" w:color="auto"/>
            </w:tcBorders>
            <w:vAlign w:val="center"/>
          </w:tcPr>
          <w:p w14:paraId="47B5F23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A19C64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D76DC7"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89B2DAF"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14344381" w14:textId="77777777" w:rsidR="00E73196" w:rsidRPr="00170508" w:rsidRDefault="00E73196" w:rsidP="001861D0">
            <w:pPr>
              <w:pStyle w:val="TAC"/>
              <w:rPr>
                <w:rFonts w:eastAsia="DengXian"/>
                <w:lang w:eastAsia="zh-CN"/>
              </w:rPr>
            </w:pPr>
          </w:p>
        </w:tc>
      </w:tr>
      <w:tr w:rsidR="00E73196" w:rsidRPr="00170508" w14:paraId="3ADECDF1" w14:textId="77777777" w:rsidTr="001861D0">
        <w:trPr>
          <w:jc w:val="center"/>
        </w:trPr>
        <w:tc>
          <w:tcPr>
            <w:tcW w:w="2062" w:type="dxa"/>
            <w:tcBorders>
              <w:top w:val="nil"/>
              <w:left w:val="single" w:sz="4" w:space="0" w:color="auto"/>
              <w:bottom w:val="nil"/>
              <w:right w:val="single" w:sz="4" w:space="0" w:color="auto"/>
            </w:tcBorders>
            <w:vAlign w:val="center"/>
          </w:tcPr>
          <w:p w14:paraId="29F015CD"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7A811AF5" w14:textId="77777777" w:rsidR="00E73196" w:rsidRPr="00170508" w:rsidRDefault="00E73196" w:rsidP="001861D0">
            <w:pPr>
              <w:pStyle w:val="TAC"/>
              <w:rPr>
                <w:rFonts w:eastAsia="DengXian"/>
                <w:lang w:eastAsia="zh-CN"/>
              </w:rPr>
            </w:pPr>
            <w:r w:rsidRPr="00170508">
              <w:rPr>
                <w:rFonts w:eastAsia="DengXian"/>
                <w:lang w:eastAsia="zh-CN"/>
              </w:rPr>
              <w:t>CA_n3A-n7A</w:t>
            </w:r>
          </w:p>
          <w:p w14:paraId="45F41FC4" w14:textId="77777777" w:rsidR="00E73196" w:rsidRPr="00170508" w:rsidRDefault="00E73196" w:rsidP="001861D0">
            <w:pPr>
              <w:pStyle w:val="TAC"/>
              <w:rPr>
                <w:rFonts w:eastAsia="DengXian"/>
                <w:lang w:eastAsia="zh-CN"/>
              </w:rPr>
            </w:pPr>
            <w:r w:rsidRPr="00170508">
              <w:rPr>
                <w:rFonts w:eastAsia="DengXian"/>
                <w:lang w:eastAsia="zh-CN"/>
              </w:rPr>
              <w:t>CA_n3A-n28A</w:t>
            </w:r>
          </w:p>
          <w:p w14:paraId="4173784C" w14:textId="77777777" w:rsidR="00E73196" w:rsidRPr="00170508" w:rsidRDefault="00E73196" w:rsidP="001861D0">
            <w:pPr>
              <w:pStyle w:val="TAC"/>
              <w:rPr>
                <w:rFonts w:eastAsia="DengXian"/>
                <w:lang w:eastAsia="zh-CN"/>
              </w:rPr>
            </w:pPr>
            <w:r w:rsidRPr="00170508">
              <w:rPr>
                <w:rFonts w:eastAsia="DengXian"/>
                <w:lang w:eastAsia="zh-CN"/>
              </w:rPr>
              <w:t>CA_n7A-n28A</w:t>
            </w:r>
          </w:p>
          <w:p w14:paraId="05DACA23" w14:textId="77777777" w:rsidR="00E73196" w:rsidRPr="00170508" w:rsidRDefault="00E73196" w:rsidP="001861D0">
            <w:pPr>
              <w:pStyle w:val="TAC"/>
              <w:rPr>
                <w:rFonts w:eastAsia="DengXian"/>
                <w:lang w:eastAsia="zh-CN"/>
              </w:rPr>
            </w:pPr>
            <w:r w:rsidRPr="00170508">
              <w:rPr>
                <w:rFonts w:eastAsia="DengXian"/>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358961FA"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28095A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9FAF03A"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4914403B" w14:textId="77777777" w:rsidTr="001861D0">
        <w:trPr>
          <w:jc w:val="center"/>
        </w:trPr>
        <w:tc>
          <w:tcPr>
            <w:tcW w:w="2062" w:type="dxa"/>
            <w:tcBorders>
              <w:top w:val="nil"/>
              <w:left w:val="single" w:sz="4" w:space="0" w:color="auto"/>
              <w:bottom w:val="nil"/>
              <w:right w:val="single" w:sz="4" w:space="0" w:color="auto"/>
            </w:tcBorders>
            <w:vAlign w:val="center"/>
          </w:tcPr>
          <w:p w14:paraId="108F6D7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967630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4F7DA7" w14:textId="77777777" w:rsidR="00E73196" w:rsidRPr="00170508" w:rsidRDefault="00E73196" w:rsidP="001861D0">
            <w:pPr>
              <w:pStyle w:val="TAC"/>
              <w:rPr>
                <w:rFonts w:eastAsia="DengXian"/>
                <w:lang w:eastAsia="zh-CN"/>
              </w:rPr>
            </w:pPr>
            <w:r w:rsidRPr="00170508">
              <w:rPr>
                <w:rFonts w:eastAsia="DengXian" w:cs="Arial"/>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A9455A6"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77A67CF2" w14:textId="77777777" w:rsidR="00E73196" w:rsidRPr="00170508" w:rsidRDefault="00E73196" w:rsidP="001861D0">
            <w:pPr>
              <w:pStyle w:val="TAC"/>
              <w:rPr>
                <w:rFonts w:eastAsia="DengXian"/>
                <w:lang w:eastAsia="zh-CN"/>
              </w:rPr>
            </w:pPr>
          </w:p>
        </w:tc>
      </w:tr>
      <w:tr w:rsidR="00E73196" w:rsidRPr="00170508" w14:paraId="32B45D5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8F0FC1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002C97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F83B17" w14:textId="77777777" w:rsidR="00E73196" w:rsidRPr="00170508" w:rsidRDefault="00E73196" w:rsidP="001861D0">
            <w:pPr>
              <w:pStyle w:val="TAC"/>
              <w:rPr>
                <w:rFonts w:eastAsia="DengXian"/>
                <w:lang w:eastAsia="zh-CN"/>
              </w:rPr>
            </w:pPr>
            <w:r w:rsidRPr="00170508">
              <w:rPr>
                <w:rFonts w:eastAsia="DengXian" w:cs="Arial"/>
                <w:szCs w:val="18"/>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EFFBF2A"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145597FC" w14:textId="77777777" w:rsidR="00E73196" w:rsidRPr="00170508" w:rsidRDefault="00E73196" w:rsidP="001861D0">
            <w:pPr>
              <w:pStyle w:val="TAC"/>
              <w:rPr>
                <w:rFonts w:eastAsia="DengXian"/>
                <w:lang w:eastAsia="zh-CN"/>
              </w:rPr>
            </w:pPr>
          </w:p>
        </w:tc>
      </w:tr>
      <w:tr w:rsidR="00E73196" w:rsidRPr="00170508" w14:paraId="1388F5A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C6D8E53" w14:textId="77777777" w:rsidR="00E73196" w:rsidRPr="00170508" w:rsidRDefault="00E73196" w:rsidP="001861D0">
            <w:pPr>
              <w:pStyle w:val="TAC"/>
              <w:rPr>
                <w:rFonts w:eastAsia="DengXian"/>
                <w:szCs w:val="18"/>
                <w:lang w:eastAsia="zh-CN"/>
              </w:rPr>
            </w:pPr>
            <w:r w:rsidRPr="00170508">
              <w:rPr>
                <w:rFonts w:eastAsia="DengXian"/>
                <w:lang w:eastAsia="zh-CN"/>
              </w:rPr>
              <w:t>CA_n3B-n7A-n28A</w:t>
            </w:r>
          </w:p>
        </w:tc>
        <w:tc>
          <w:tcPr>
            <w:tcW w:w="1716" w:type="dxa"/>
            <w:tcBorders>
              <w:top w:val="single" w:sz="4" w:space="0" w:color="auto"/>
              <w:left w:val="single" w:sz="4" w:space="0" w:color="auto"/>
              <w:bottom w:val="nil"/>
              <w:right w:val="single" w:sz="4" w:space="0" w:color="auto"/>
            </w:tcBorders>
            <w:vAlign w:val="center"/>
          </w:tcPr>
          <w:p w14:paraId="21F9D714" w14:textId="77777777" w:rsidR="00E73196" w:rsidRPr="00170508" w:rsidRDefault="00E73196" w:rsidP="001861D0">
            <w:pPr>
              <w:pStyle w:val="TAC"/>
              <w:rPr>
                <w:rFonts w:eastAsia="DengXian"/>
                <w:lang w:eastAsia="zh-CN"/>
              </w:rPr>
            </w:pPr>
            <w:r w:rsidRPr="00170508">
              <w:rPr>
                <w:rFonts w:eastAsia="DengXian"/>
                <w:lang w:eastAsia="zh-CN"/>
              </w:rPr>
              <w:t>CA_n3A-n7A</w:t>
            </w:r>
          </w:p>
          <w:p w14:paraId="08BCD457" w14:textId="77777777" w:rsidR="00E73196" w:rsidRPr="00170508" w:rsidRDefault="00E73196" w:rsidP="001861D0">
            <w:pPr>
              <w:pStyle w:val="TAC"/>
              <w:rPr>
                <w:rFonts w:eastAsia="DengXian"/>
                <w:lang w:eastAsia="zh-CN"/>
              </w:rPr>
            </w:pPr>
            <w:r w:rsidRPr="00170508">
              <w:rPr>
                <w:rFonts w:eastAsia="DengXian"/>
                <w:lang w:eastAsia="zh-CN"/>
              </w:rPr>
              <w:t>CA_n3A-n28A</w:t>
            </w:r>
          </w:p>
          <w:p w14:paraId="4F2AB850" w14:textId="77777777" w:rsidR="00E73196" w:rsidRPr="00170508" w:rsidRDefault="00E73196" w:rsidP="001861D0">
            <w:pPr>
              <w:pStyle w:val="TAC"/>
              <w:rPr>
                <w:szCs w:val="18"/>
                <w:lang w:eastAsia="zh-CN"/>
              </w:rPr>
            </w:pPr>
            <w:r w:rsidRPr="00170508">
              <w:rPr>
                <w:rFonts w:eastAsia="DengXian"/>
                <w:lang w:eastAsia="zh-CN"/>
              </w:rPr>
              <w:t>CA_n7A-n28A</w:t>
            </w:r>
          </w:p>
        </w:tc>
        <w:tc>
          <w:tcPr>
            <w:tcW w:w="772" w:type="dxa"/>
            <w:tcBorders>
              <w:top w:val="single" w:sz="4" w:space="0" w:color="auto"/>
              <w:left w:val="single" w:sz="4" w:space="0" w:color="auto"/>
              <w:bottom w:val="single" w:sz="4" w:space="0" w:color="auto"/>
              <w:right w:val="single" w:sz="4" w:space="0" w:color="auto"/>
            </w:tcBorders>
            <w:vAlign w:val="center"/>
          </w:tcPr>
          <w:p w14:paraId="34EDC36F" w14:textId="77777777" w:rsidR="00E73196" w:rsidRPr="00170508" w:rsidRDefault="00E73196" w:rsidP="001861D0">
            <w:pPr>
              <w:pStyle w:val="TAC"/>
              <w:rPr>
                <w:rFonts w:eastAsia="DengXian"/>
                <w:szCs w:val="18"/>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06F4228" w14:textId="77777777" w:rsidR="00E73196" w:rsidRPr="00170508" w:rsidRDefault="00E73196" w:rsidP="001861D0">
            <w:pPr>
              <w:pStyle w:val="TAC"/>
              <w:rPr>
                <w:rFonts w:cs="Arial"/>
                <w:szCs w:val="18"/>
                <w:lang w:eastAsia="zh-CN" w:bidi="ar"/>
              </w:rPr>
            </w:pPr>
            <w:r w:rsidRPr="00170508">
              <w:rPr>
                <w:rFonts w:eastAsia="DengXian" w:cs="Arial"/>
                <w:color w:val="000000"/>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6749C149" w14:textId="77777777" w:rsidR="00E73196" w:rsidRPr="00170508" w:rsidRDefault="00E73196" w:rsidP="001861D0">
            <w:pPr>
              <w:pStyle w:val="TAC"/>
              <w:rPr>
                <w:rFonts w:eastAsia="DengXian"/>
                <w:szCs w:val="18"/>
                <w:lang w:eastAsia="zh-CN"/>
              </w:rPr>
            </w:pPr>
            <w:r w:rsidRPr="00170508">
              <w:rPr>
                <w:rFonts w:eastAsia="DengXian"/>
                <w:lang w:eastAsia="zh-CN"/>
              </w:rPr>
              <w:t>0</w:t>
            </w:r>
          </w:p>
        </w:tc>
      </w:tr>
      <w:tr w:rsidR="00E73196" w:rsidRPr="00170508" w14:paraId="15BA27A0" w14:textId="77777777" w:rsidTr="001861D0">
        <w:trPr>
          <w:jc w:val="center"/>
        </w:trPr>
        <w:tc>
          <w:tcPr>
            <w:tcW w:w="2062" w:type="dxa"/>
            <w:tcBorders>
              <w:top w:val="nil"/>
              <w:left w:val="single" w:sz="4" w:space="0" w:color="auto"/>
              <w:bottom w:val="nil"/>
              <w:right w:val="single" w:sz="4" w:space="0" w:color="auto"/>
            </w:tcBorders>
            <w:vAlign w:val="center"/>
          </w:tcPr>
          <w:p w14:paraId="08458D65"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6F4E2139" w14:textId="77777777" w:rsidR="00E73196" w:rsidRPr="00170508" w:rsidRDefault="00E73196" w:rsidP="001861D0">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5D7721" w14:textId="77777777" w:rsidR="00E73196" w:rsidRPr="00170508" w:rsidRDefault="00E73196" w:rsidP="001861D0">
            <w:pPr>
              <w:pStyle w:val="TAC"/>
              <w:rPr>
                <w:rFonts w:eastAsia="DengXian"/>
                <w:szCs w:val="18"/>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3AFE45C" w14:textId="77777777" w:rsidR="00E73196" w:rsidRPr="00170508" w:rsidRDefault="00E73196" w:rsidP="001861D0">
            <w:pPr>
              <w:pStyle w:val="TAC"/>
              <w:rPr>
                <w:rFonts w:cs="Arial"/>
                <w:szCs w:val="18"/>
                <w:lang w:eastAsia="zh-CN" w:bidi="ar"/>
              </w:rPr>
            </w:pPr>
            <w:r w:rsidRPr="00170508">
              <w:rPr>
                <w:rFonts w:eastAsia="DengXian"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1DD8802E" w14:textId="77777777" w:rsidR="00E73196" w:rsidRPr="00170508" w:rsidRDefault="00E73196" w:rsidP="001861D0">
            <w:pPr>
              <w:pStyle w:val="TAC"/>
              <w:rPr>
                <w:rFonts w:eastAsia="DengXian"/>
                <w:szCs w:val="18"/>
                <w:lang w:eastAsia="zh-CN"/>
              </w:rPr>
            </w:pPr>
          </w:p>
        </w:tc>
      </w:tr>
      <w:tr w:rsidR="00E73196" w:rsidRPr="00170508" w14:paraId="5C0690B4" w14:textId="77777777" w:rsidTr="001861D0">
        <w:trPr>
          <w:jc w:val="center"/>
        </w:trPr>
        <w:tc>
          <w:tcPr>
            <w:tcW w:w="2062" w:type="dxa"/>
            <w:tcBorders>
              <w:top w:val="nil"/>
              <w:left w:val="single" w:sz="4" w:space="0" w:color="auto"/>
              <w:bottom w:val="nil"/>
              <w:right w:val="single" w:sz="4" w:space="0" w:color="auto"/>
            </w:tcBorders>
            <w:vAlign w:val="center"/>
          </w:tcPr>
          <w:p w14:paraId="218EE078"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0146300B" w14:textId="77777777" w:rsidR="00E73196" w:rsidRPr="00170508" w:rsidRDefault="00E73196" w:rsidP="001861D0">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ADBE4E" w14:textId="77777777" w:rsidR="00E73196" w:rsidRPr="00170508" w:rsidRDefault="00E73196" w:rsidP="001861D0">
            <w:pPr>
              <w:pStyle w:val="TAC"/>
              <w:rPr>
                <w:rFonts w:eastAsia="DengXian"/>
                <w:szCs w:val="18"/>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06AABE7" w14:textId="77777777" w:rsidR="00E73196" w:rsidRPr="00170508" w:rsidRDefault="00E73196" w:rsidP="001861D0">
            <w:pPr>
              <w:pStyle w:val="TAC"/>
              <w:rPr>
                <w:rFonts w:cs="Arial"/>
                <w:szCs w:val="18"/>
                <w:lang w:eastAsia="zh-CN" w:bidi="ar"/>
              </w:rPr>
            </w:pPr>
            <w:r w:rsidRPr="00170508">
              <w:rPr>
                <w:rFonts w:eastAsia="DengXian"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07517BC9" w14:textId="77777777" w:rsidR="00E73196" w:rsidRPr="00170508" w:rsidRDefault="00E73196" w:rsidP="001861D0">
            <w:pPr>
              <w:pStyle w:val="TAC"/>
              <w:rPr>
                <w:rFonts w:eastAsia="DengXian"/>
                <w:szCs w:val="18"/>
                <w:lang w:eastAsia="zh-CN"/>
              </w:rPr>
            </w:pPr>
          </w:p>
        </w:tc>
      </w:tr>
      <w:tr w:rsidR="00E73196" w:rsidRPr="00170508" w14:paraId="448D3970" w14:textId="77777777" w:rsidTr="001861D0">
        <w:trPr>
          <w:jc w:val="center"/>
        </w:trPr>
        <w:tc>
          <w:tcPr>
            <w:tcW w:w="2062" w:type="dxa"/>
            <w:tcBorders>
              <w:top w:val="nil"/>
              <w:left w:val="single" w:sz="4" w:space="0" w:color="auto"/>
              <w:bottom w:val="nil"/>
              <w:right w:val="single" w:sz="4" w:space="0" w:color="auto"/>
            </w:tcBorders>
            <w:vAlign w:val="center"/>
          </w:tcPr>
          <w:p w14:paraId="02EA3C8F" w14:textId="77777777" w:rsidR="00E73196" w:rsidRPr="00170508" w:rsidRDefault="00E73196" w:rsidP="001861D0">
            <w:pPr>
              <w:pStyle w:val="TAC"/>
              <w:rPr>
                <w:rFonts w:eastAsia="DengXian"/>
                <w:szCs w:val="18"/>
                <w:lang w:eastAsia="zh-CN"/>
              </w:rPr>
            </w:pPr>
          </w:p>
        </w:tc>
        <w:tc>
          <w:tcPr>
            <w:tcW w:w="1716" w:type="dxa"/>
            <w:tcBorders>
              <w:top w:val="single" w:sz="4" w:space="0" w:color="auto"/>
              <w:left w:val="single" w:sz="4" w:space="0" w:color="auto"/>
              <w:bottom w:val="nil"/>
              <w:right w:val="single" w:sz="4" w:space="0" w:color="auto"/>
            </w:tcBorders>
            <w:vAlign w:val="center"/>
          </w:tcPr>
          <w:p w14:paraId="6F21F464" w14:textId="77777777" w:rsidR="00E73196" w:rsidRPr="00170508" w:rsidRDefault="00E73196" w:rsidP="001861D0">
            <w:pPr>
              <w:pStyle w:val="TAC"/>
              <w:rPr>
                <w:szCs w:val="18"/>
                <w:lang w:eastAsia="zh-CN"/>
              </w:rPr>
            </w:pPr>
            <w:r w:rsidRPr="00170508">
              <w:rPr>
                <w:rFonts w:eastAsia="DengXian"/>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04A99440" w14:textId="77777777" w:rsidR="00E73196" w:rsidRPr="00170508" w:rsidRDefault="00E73196" w:rsidP="001861D0">
            <w:pPr>
              <w:pStyle w:val="TAC"/>
              <w:rPr>
                <w:rFonts w:eastAsia="DengXian"/>
                <w:lang w:eastAsia="zh-CN"/>
              </w:rPr>
            </w:pPr>
            <w:r w:rsidRPr="00170508">
              <w:rPr>
                <w:rFonts w:eastAsia="DengXian"/>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8A8FF4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0656A1E3" w14:textId="77777777" w:rsidR="00E73196" w:rsidRPr="00170508" w:rsidRDefault="00E73196" w:rsidP="001861D0">
            <w:pPr>
              <w:pStyle w:val="TAC"/>
              <w:rPr>
                <w:rFonts w:eastAsia="DengXian"/>
                <w:szCs w:val="18"/>
                <w:lang w:eastAsia="zh-CN"/>
              </w:rPr>
            </w:pPr>
            <w:r w:rsidRPr="00170508">
              <w:rPr>
                <w:rFonts w:eastAsia="DengXian"/>
                <w:lang w:val="en-US" w:eastAsia="zh-CN"/>
              </w:rPr>
              <w:t>1</w:t>
            </w:r>
          </w:p>
        </w:tc>
      </w:tr>
      <w:tr w:rsidR="00E73196" w:rsidRPr="00170508" w14:paraId="7045C724" w14:textId="77777777" w:rsidTr="001861D0">
        <w:trPr>
          <w:jc w:val="center"/>
        </w:trPr>
        <w:tc>
          <w:tcPr>
            <w:tcW w:w="2062" w:type="dxa"/>
            <w:tcBorders>
              <w:top w:val="nil"/>
              <w:left w:val="single" w:sz="4" w:space="0" w:color="auto"/>
              <w:bottom w:val="nil"/>
              <w:right w:val="single" w:sz="4" w:space="0" w:color="auto"/>
            </w:tcBorders>
            <w:vAlign w:val="center"/>
          </w:tcPr>
          <w:p w14:paraId="78E14B76"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7618DC89" w14:textId="77777777" w:rsidR="00E73196" w:rsidRPr="00170508" w:rsidRDefault="00E73196" w:rsidP="001861D0">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D1588D" w14:textId="77777777" w:rsidR="00E73196" w:rsidRPr="00170508" w:rsidRDefault="00E73196" w:rsidP="001861D0">
            <w:pPr>
              <w:pStyle w:val="TAC"/>
              <w:rPr>
                <w:rFonts w:eastAsia="DengXian"/>
                <w:lang w:eastAsia="zh-CN"/>
              </w:rPr>
            </w:pPr>
            <w:r w:rsidRPr="00170508">
              <w:rPr>
                <w:rFonts w:eastAsia="DengXian"/>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bottom"/>
          </w:tcPr>
          <w:p w14:paraId="243ED88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5, 10, 15, 20, 25, 30, 35, 40, 50</w:t>
            </w:r>
          </w:p>
        </w:tc>
        <w:tc>
          <w:tcPr>
            <w:tcW w:w="1496" w:type="dxa"/>
            <w:tcBorders>
              <w:top w:val="nil"/>
              <w:left w:val="single" w:sz="4" w:space="0" w:color="auto"/>
              <w:bottom w:val="nil"/>
              <w:right w:val="single" w:sz="4" w:space="0" w:color="auto"/>
            </w:tcBorders>
            <w:vAlign w:val="center"/>
          </w:tcPr>
          <w:p w14:paraId="1A05EC45" w14:textId="77777777" w:rsidR="00E73196" w:rsidRPr="00170508" w:rsidRDefault="00E73196" w:rsidP="001861D0">
            <w:pPr>
              <w:pStyle w:val="TAC"/>
              <w:rPr>
                <w:rFonts w:eastAsia="DengXian"/>
                <w:szCs w:val="18"/>
                <w:lang w:eastAsia="zh-CN"/>
              </w:rPr>
            </w:pPr>
          </w:p>
        </w:tc>
      </w:tr>
      <w:tr w:rsidR="00E73196" w:rsidRPr="00170508" w14:paraId="24130BC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FF59322"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4B1A5E49" w14:textId="77777777" w:rsidR="00E73196" w:rsidRPr="00170508" w:rsidRDefault="00E73196" w:rsidP="001861D0">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9FF5AE" w14:textId="77777777" w:rsidR="00E73196" w:rsidRPr="00170508" w:rsidRDefault="00E73196" w:rsidP="001861D0">
            <w:pPr>
              <w:pStyle w:val="TAC"/>
              <w:rPr>
                <w:rFonts w:eastAsia="DengXian"/>
                <w:lang w:eastAsia="zh-CN"/>
              </w:rPr>
            </w:pPr>
            <w:r w:rsidRPr="00170508">
              <w:rPr>
                <w:rFonts w:eastAsia="DengXian"/>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bottom"/>
          </w:tcPr>
          <w:p w14:paraId="0CA0E1E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5, 10, 15, 20, 25, 30</w:t>
            </w:r>
          </w:p>
        </w:tc>
        <w:tc>
          <w:tcPr>
            <w:tcW w:w="1496" w:type="dxa"/>
            <w:tcBorders>
              <w:top w:val="nil"/>
              <w:left w:val="single" w:sz="4" w:space="0" w:color="auto"/>
              <w:bottom w:val="single" w:sz="4" w:space="0" w:color="auto"/>
              <w:right w:val="single" w:sz="4" w:space="0" w:color="auto"/>
            </w:tcBorders>
            <w:vAlign w:val="center"/>
          </w:tcPr>
          <w:p w14:paraId="13078F59" w14:textId="77777777" w:rsidR="00E73196" w:rsidRPr="00170508" w:rsidRDefault="00E73196" w:rsidP="001861D0">
            <w:pPr>
              <w:pStyle w:val="TAC"/>
              <w:rPr>
                <w:rFonts w:eastAsia="DengXian"/>
                <w:szCs w:val="18"/>
                <w:lang w:eastAsia="zh-CN"/>
              </w:rPr>
            </w:pPr>
          </w:p>
        </w:tc>
      </w:tr>
      <w:tr w:rsidR="00E73196" w:rsidRPr="00170508" w14:paraId="245B6CD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9B84902" w14:textId="77777777" w:rsidR="00E73196" w:rsidRPr="00170508" w:rsidRDefault="00E73196" w:rsidP="001861D0">
            <w:pPr>
              <w:pStyle w:val="TAC"/>
              <w:rPr>
                <w:rFonts w:eastAsia="DengXian"/>
                <w:szCs w:val="18"/>
                <w:lang w:eastAsia="zh-CN"/>
              </w:rPr>
            </w:pPr>
            <w:r w:rsidRPr="00170508">
              <w:rPr>
                <w:rFonts w:eastAsia="DengXian"/>
                <w:lang w:eastAsia="zh-CN"/>
              </w:rPr>
              <w:t>CA_n3B-n7B-n28A</w:t>
            </w:r>
          </w:p>
        </w:tc>
        <w:tc>
          <w:tcPr>
            <w:tcW w:w="1716" w:type="dxa"/>
            <w:tcBorders>
              <w:top w:val="single" w:sz="4" w:space="0" w:color="auto"/>
              <w:left w:val="single" w:sz="4" w:space="0" w:color="auto"/>
              <w:bottom w:val="nil"/>
              <w:right w:val="single" w:sz="4" w:space="0" w:color="auto"/>
            </w:tcBorders>
            <w:vAlign w:val="center"/>
          </w:tcPr>
          <w:p w14:paraId="7DD59888" w14:textId="77777777" w:rsidR="00E73196" w:rsidRPr="00170508" w:rsidRDefault="00E73196" w:rsidP="001861D0">
            <w:pPr>
              <w:pStyle w:val="TAC"/>
              <w:rPr>
                <w:rFonts w:eastAsia="DengXian"/>
                <w:lang w:eastAsia="zh-CN"/>
              </w:rPr>
            </w:pPr>
            <w:r w:rsidRPr="00170508">
              <w:rPr>
                <w:rFonts w:eastAsia="DengXian"/>
                <w:lang w:eastAsia="zh-CN"/>
              </w:rPr>
              <w:t>CA_n7B</w:t>
            </w:r>
          </w:p>
          <w:p w14:paraId="06498C33" w14:textId="77777777" w:rsidR="00E73196" w:rsidRPr="00170508" w:rsidRDefault="00E73196" w:rsidP="001861D0">
            <w:pPr>
              <w:pStyle w:val="TAC"/>
              <w:rPr>
                <w:rFonts w:eastAsia="DengXian"/>
                <w:lang w:eastAsia="zh-CN"/>
              </w:rPr>
            </w:pPr>
            <w:r w:rsidRPr="00170508">
              <w:rPr>
                <w:rFonts w:eastAsia="DengXian"/>
                <w:lang w:eastAsia="zh-CN"/>
              </w:rPr>
              <w:t>CA_n3A-n7A</w:t>
            </w:r>
          </w:p>
          <w:p w14:paraId="4E943E7E" w14:textId="77777777" w:rsidR="00E73196" w:rsidRPr="00170508" w:rsidRDefault="00E73196" w:rsidP="001861D0">
            <w:pPr>
              <w:pStyle w:val="TAC"/>
              <w:rPr>
                <w:rFonts w:eastAsia="DengXian"/>
                <w:lang w:eastAsia="zh-CN"/>
              </w:rPr>
            </w:pPr>
            <w:r w:rsidRPr="00170508">
              <w:rPr>
                <w:rFonts w:eastAsia="DengXian"/>
                <w:lang w:eastAsia="zh-CN"/>
              </w:rPr>
              <w:t>CA_n3A-n28A</w:t>
            </w:r>
          </w:p>
          <w:p w14:paraId="282E49EE" w14:textId="77777777" w:rsidR="00E73196" w:rsidRPr="00170508" w:rsidRDefault="00E73196" w:rsidP="001861D0">
            <w:pPr>
              <w:pStyle w:val="TAC"/>
              <w:rPr>
                <w:szCs w:val="18"/>
                <w:lang w:eastAsia="zh-CN"/>
              </w:rPr>
            </w:pPr>
            <w:r w:rsidRPr="00170508">
              <w:rPr>
                <w:rFonts w:eastAsia="DengXian"/>
                <w:lang w:eastAsia="zh-CN"/>
              </w:rPr>
              <w:t>CA_n7A-n28A</w:t>
            </w:r>
          </w:p>
        </w:tc>
        <w:tc>
          <w:tcPr>
            <w:tcW w:w="772" w:type="dxa"/>
            <w:tcBorders>
              <w:top w:val="single" w:sz="4" w:space="0" w:color="auto"/>
              <w:left w:val="single" w:sz="4" w:space="0" w:color="auto"/>
              <w:bottom w:val="single" w:sz="4" w:space="0" w:color="auto"/>
              <w:right w:val="single" w:sz="4" w:space="0" w:color="auto"/>
            </w:tcBorders>
            <w:vAlign w:val="center"/>
          </w:tcPr>
          <w:p w14:paraId="12D7075B" w14:textId="77777777" w:rsidR="00E73196" w:rsidRPr="00170508" w:rsidRDefault="00E73196" w:rsidP="001861D0">
            <w:pPr>
              <w:pStyle w:val="TAC"/>
              <w:rPr>
                <w:rFonts w:eastAsia="DengXian"/>
                <w:szCs w:val="18"/>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E41E401" w14:textId="77777777" w:rsidR="00E73196" w:rsidRPr="00170508" w:rsidRDefault="00E73196" w:rsidP="001861D0">
            <w:pPr>
              <w:pStyle w:val="TAC"/>
              <w:rPr>
                <w:rFonts w:cs="Arial"/>
                <w:szCs w:val="18"/>
                <w:lang w:eastAsia="zh-CN" w:bidi="ar"/>
              </w:rPr>
            </w:pPr>
            <w:r w:rsidRPr="00170508">
              <w:rPr>
                <w:rFonts w:eastAsia="DengXian" w:cs="Arial"/>
                <w:color w:val="000000"/>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20D4F22D" w14:textId="77777777" w:rsidR="00E73196" w:rsidRPr="00170508" w:rsidRDefault="00E73196" w:rsidP="001861D0">
            <w:pPr>
              <w:pStyle w:val="TAC"/>
              <w:rPr>
                <w:rFonts w:eastAsia="DengXian"/>
                <w:szCs w:val="18"/>
                <w:lang w:eastAsia="zh-CN"/>
              </w:rPr>
            </w:pPr>
            <w:r w:rsidRPr="00170508">
              <w:rPr>
                <w:rFonts w:eastAsia="DengXian"/>
                <w:lang w:eastAsia="zh-CN"/>
              </w:rPr>
              <w:t>0</w:t>
            </w:r>
          </w:p>
        </w:tc>
      </w:tr>
      <w:tr w:rsidR="00E73196" w:rsidRPr="00170508" w14:paraId="6F6592A7" w14:textId="77777777" w:rsidTr="001861D0">
        <w:trPr>
          <w:jc w:val="center"/>
        </w:trPr>
        <w:tc>
          <w:tcPr>
            <w:tcW w:w="2062" w:type="dxa"/>
            <w:tcBorders>
              <w:top w:val="nil"/>
              <w:left w:val="single" w:sz="4" w:space="0" w:color="auto"/>
              <w:bottom w:val="nil"/>
              <w:right w:val="single" w:sz="4" w:space="0" w:color="auto"/>
            </w:tcBorders>
            <w:vAlign w:val="center"/>
          </w:tcPr>
          <w:p w14:paraId="626B01F7"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3E3751B9" w14:textId="77777777" w:rsidR="00E73196" w:rsidRPr="00170508" w:rsidRDefault="00E73196" w:rsidP="001861D0">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46FCBF" w14:textId="77777777" w:rsidR="00E73196" w:rsidRPr="00170508" w:rsidRDefault="00E73196" w:rsidP="001861D0">
            <w:pPr>
              <w:pStyle w:val="TAC"/>
              <w:rPr>
                <w:rFonts w:eastAsia="DengXian"/>
                <w:szCs w:val="18"/>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D5B23B9" w14:textId="77777777" w:rsidR="00E73196" w:rsidRPr="00170508" w:rsidRDefault="00E73196" w:rsidP="001861D0">
            <w:pPr>
              <w:pStyle w:val="TAC"/>
              <w:rPr>
                <w:rFonts w:cs="Arial"/>
                <w:szCs w:val="18"/>
                <w:lang w:eastAsia="zh-CN" w:bidi="ar"/>
              </w:rPr>
            </w:pPr>
            <w:r w:rsidRPr="00170508">
              <w:rPr>
                <w:rFonts w:eastAsia="DengXian"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4C763F42" w14:textId="77777777" w:rsidR="00E73196" w:rsidRPr="00170508" w:rsidRDefault="00E73196" w:rsidP="001861D0">
            <w:pPr>
              <w:pStyle w:val="TAC"/>
              <w:rPr>
                <w:rFonts w:eastAsia="DengXian"/>
                <w:szCs w:val="18"/>
                <w:lang w:eastAsia="zh-CN"/>
              </w:rPr>
            </w:pPr>
          </w:p>
        </w:tc>
      </w:tr>
      <w:tr w:rsidR="00E73196" w:rsidRPr="00170508" w14:paraId="604D86D5" w14:textId="77777777" w:rsidTr="001861D0">
        <w:trPr>
          <w:jc w:val="center"/>
        </w:trPr>
        <w:tc>
          <w:tcPr>
            <w:tcW w:w="2062" w:type="dxa"/>
            <w:tcBorders>
              <w:top w:val="nil"/>
              <w:left w:val="single" w:sz="4" w:space="0" w:color="auto"/>
              <w:bottom w:val="nil"/>
              <w:right w:val="single" w:sz="4" w:space="0" w:color="auto"/>
            </w:tcBorders>
            <w:vAlign w:val="center"/>
          </w:tcPr>
          <w:p w14:paraId="26B7FC0B"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7B4CF0B5" w14:textId="77777777" w:rsidR="00E73196" w:rsidRPr="00170508" w:rsidRDefault="00E73196" w:rsidP="001861D0">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BB513B" w14:textId="77777777" w:rsidR="00E73196" w:rsidRPr="00170508" w:rsidRDefault="00E73196" w:rsidP="001861D0">
            <w:pPr>
              <w:pStyle w:val="TAC"/>
              <w:rPr>
                <w:rFonts w:eastAsia="DengXian"/>
                <w:szCs w:val="18"/>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A28197B" w14:textId="77777777" w:rsidR="00E73196" w:rsidRPr="00170508" w:rsidRDefault="00E73196" w:rsidP="001861D0">
            <w:pPr>
              <w:pStyle w:val="TAC"/>
              <w:rPr>
                <w:rFonts w:cs="Arial"/>
                <w:szCs w:val="18"/>
                <w:lang w:eastAsia="zh-CN" w:bidi="ar"/>
              </w:rPr>
            </w:pPr>
            <w:r w:rsidRPr="00170508">
              <w:rPr>
                <w:rFonts w:eastAsia="DengXian"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0F663D62" w14:textId="77777777" w:rsidR="00E73196" w:rsidRPr="00170508" w:rsidRDefault="00E73196" w:rsidP="001861D0">
            <w:pPr>
              <w:pStyle w:val="TAC"/>
              <w:rPr>
                <w:rFonts w:eastAsia="DengXian"/>
                <w:szCs w:val="18"/>
                <w:lang w:eastAsia="zh-CN"/>
              </w:rPr>
            </w:pPr>
          </w:p>
        </w:tc>
      </w:tr>
      <w:tr w:rsidR="00E73196" w:rsidRPr="00170508" w14:paraId="007A3F2C" w14:textId="77777777" w:rsidTr="001861D0">
        <w:trPr>
          <w:jc w:val="center"/>
        </w:trPr>
        <w:tc>
          <w:tcPr>
            <w:tcW w:w="2062" w:type="dxa"/>
            <w:tcBorders>
              <w:top w:val="nil"/>
              <w:left w:val="single" w:sz="4" w:space="0" w:color="auto"/>
              <w:bottom w:val="nil"/>
              <w:right w:val="single" w:sz="4" w:space="0" w:color="auto"/>
            </w:tcBorders>
            <w:vAlign w:val="center"/>
          </w:tcPr>
          <w:p w14:paraId="193A75FE" w14:textId="77777777" w:rsidR="00E73196" w:rsidRPr="00170508" w:rsidRDefault="00E73196" w:rsidP="001861D0">
            <w:pPr>
              <w:pStyle w:val="TAC"/>
              <w:rPr>
                <w:rFonts w:eastAsia="DengXian"/>
                <w:szCs w:val="18"/>
                <w:lang w:eastAsia="zh-CN"/>
              </w:rPr>
            </w:pPr>
          </w:p>
        </w:tc>
        <w:tc>
          <w:tcPr>
            <w:tcW w:w="1716" w:type="dxa"/>
            <w:tcBorders>
              <w:top w:val="single" w:sz="4" w:space="0" w:color="auto"/>
              <w:left w:val="single" w:sz="4" w:space="0" w:color="auto"/>
              <w:bottom w:val="nil"/>
              <w:right w:val="single" w:sz="4" w:space="0" w:color="auto"/>
            </w:tcBorders>
            <w:vAlign w:val="center"/>
          </w:tcPr>
          <w:p w14:paraId="72CD583A" w14:textId="77777777" w:rsidR="00E73196" w:rsidRPr="00170508" w:rsidRDefault="00E73196" w:rsidP="001861D0">
            <w:pPr>
              <w:pStyle w:val="TAC"/>
              <w:rPr>
                <w:szCs w:val="18"/>
                <w:lang w:eastAsia="zh-CN"/>
              </w:rPr>
            </w:pPr>
            <w:r w:rsidRPr="00170508">
              <w:rPr>
                <w:rFonts w:eastAsia="DengXian"/>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4ABEA9CC" w14:textId="77777777" w:rsidR="00E73196" w:rsidRPr="00170508" w:rsidRDefault="00E73196" w:rsidP="001861D0">
            <w:pPr>
              <w:pStyle w:val="TAC"/>
              <w:rPr>
                <w:rFonts w:eastAsia="DengXian"/>
                <w:lang w:eastAsia="zh-CN"/>
              </w:rPr>
            </w:pPr>
            <w:r w:rsidRPr="00170508">
              <w:rPr>
                <w:rFonts w:eastAsia="DengXian"/>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F84D35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75ACC7CF" w14:textId="77777777" w:rsidR="00E73196" w:rsidRPr="00170508" w:rsidRDefault="00E73196" w:rsidP="001861D0">
            <w:pPr>
              <w:pStyle w:val="TAC"/>
              <w:rPr>
                <w:rFonts w:eastAsia="DengXian"/>
                <w:szCs w:val="18"/>
                <w:lang w:eastAsia="zh-CN"/>
              </w:rPr>
            </w:pPr>
            <w:r w:rsidRPr="00170508">
              <w:rPr>
                <w:rFonts w:eastAsia="DengXian"/>
                <w:lang w:val="en-US" w:eastAsia="zh-CN"/>
              </w:rPr>
              <w:t>1</w:t>
            </w:r>
          </w:p>
        </w:tc>
      </w:tr>
      <w:tr w:rsidR="00E73196" w:rsidRPr="00170508" w14:paraId="108EBAAD" w14:textId="77777777" w:rsidTr="001861D0">
        <w:trPr>
          <w:jc w:val="center"/>
        </w:trPr>
        <w:tc>
          <w:tcPr>
            <w:tcW w:w="2062" w:type="dxa"/>
            <w:tcBorders>
              <w:top w:val="nil"/>
              <w:left w:val="single" w:sz="4" w:space="0" w:color="auto"/>
              <w:bottom w:val="nil"/>
              <w:right w:val="single" w:sz="4" w:space="0" w:color="auto"/>
            </w:tcBorders>
            <w:vAlign w:val="center"/>
          </w:tcPr>
          <w:p w14:paraId="6CD62EE8"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6FD275C3" w14:textId="77777777" w:rsidR="00E73196" w:rsidRPr="00170508" w:rsidRDefault="00E73196" w:rsidP="001861D0">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FCAC67" w14:textId="77777777" w:rsidR="00E73196" w:rsidRPr="00170508" w:rsidRDefault="00E73196" w:rsidP="001861D0">
            <w:pPr>
              <w:pStyle w:val="TAC"/>
              <w:rPr>
                <w:rFonts w:eastAsia="DengXian"/>
                <w:lang w:eastAsia="zh-CN"/>
              </w:rPr>
            </w:pPr>
            <w:r w:rsidRPr="00170508">
              <w:rPr>
                <w:rFonts w:eastAsia="DengXian"/>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36EE14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CA_n7B_BCS0</w:t>
            </w:r>
          </w:p>
        </w:tc>
        <w:tc>
          <w:tcPr>
            <w:tcW w:w="1496" w:type="dxa"/>
            <w:tcBorders>
              <w:top w:val="nil"/>
              <w:left w:val="single" w:sz="4" w:space="0" w:color="auto"/>
              <w:bottom w:val="nil"/>
              <w:right w:val="single" w:sz="4" w:space="0" w:color="auto"/>
            </w:tcBorders>
            <w:vAlign w:val="center"/>
          </w:tcPr>
          <w:p w14:paraId="3FC5565B" w14:textId="77777777" w:rsidR="00E73196" w:rsidRPr="00170508" w:rsidRDefault="00E73196" w:rsidP="001861D0">
            <w:pPr>
              <w:pStyle w:val="TAC"/>
              <w:rPr>
                <w:rFonts w:eastAsia="DengXian"/>
                <w:szCs w:val="18"/>
                <w:lang w:eastAsia="zh-CN"/>
              </w:rPr>
            </w:pPr>
          </w:p>
        </w:tc>
      </w:tr>
      <w:tr w:rsidR="00E73196" w:rsidRPr="00170508" w14:paraId="31DDE83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E9C3B9D"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5AA7DBC9" w14:textId="77777777" w:rsidR="00E73196" w:rsidRPr="00170508" w:rsidRDefault="00E73196" w:rsidP="001861D0">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A7A17B" w14:textId="77777777" w:rsidR="00E73196" w:rsidRPr="00170508" w:rsidRDefault="00E73196" w:rsidP="001861D0">
            <w:pPr>
              <w:pStyle w:val="TAC"/>
              <w:rPr>
                <w:rFonts w:eastAsia="DengXian"/>
                <w:lang w:eastAsia="zh-CN"/>
              </w:rPr>
            </w:pPr>
            <w:r w:rsidRPr="00170508">
              <w:rPr>
                <w:rFonts w:eastAsia="DengXian"/>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DEAE85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17E11B38" w14:textId="77777777" w:rsidR="00E73196" w:rsidRPr="00170508" w:rsidRDefault="00E73196" w:rsidP="001861D0">
            <w:pPr>
              <w:pStyle w:val="TAC"/>
              <w:rPr>
                <w:rFonts w:eastAsia="DengXian"/>
                <w:szCs w:val="18"/>
                <w:lang w:eastAsia="zh-CN"/>
              </w:rPr>
            </w:pPr>
          </w:p>
        </w:tc>
      </w:tr>
      <w:tr w:rsidR="00E73196" w:rsidRPr="00170508" w14:paraId="0A41FC5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9237581" w14:textId="77777777" w:rsidR="00E73196" w:rsidRPr="00170508" w:rsidRDefault="00E73196" w:rsidP="001861D0">
            <w:pPr>
              <w:pStyle w:val="TAC"/>
              <w:rPr>
                <w:rFonts w:eastAsia="DengXian"/>
                <w:szCs w:val="18"/>
                <w:lang w:eastAsia="zh-CN"/>
              </w:rPr>
            </w:pPr>
            <w:r w:rsidRPr="00170508">
              <w:rPr>
                <w:rFonts w:eastAsia="DengXian"/>
                <w:szCs w:val="18"/>
                <w:lang w:eastAsia="zh-CN"/>
              </w:rPr>
              <w:t>CA_n3A-n7A-n38A</w:t>
            </w:r>
            <w:r w:rsidRPr="00170508">
              <w:rPr>
                <w:rFonts w:eastAsia="DengXian"/>
                <w:szCs w:val="18"/>
                <w:vertAlign w:val="superscript"/>
                <w:lang w:eastAsia="zh-CN"/>
              </w:rPr>
              <w:t>10</w:t>
            </w:r>
          </w:p>
        </w:tc>
        <w:tc>
          <w:tcPr>
            <w:tcW w:w="1716" w:type="dxa"/>
            <w:tcBorders>
              <w:top w:val="single" w:sz="4" w:space="0" w:color="auto"/>
              <w:left w:val="single" w:sz="4" w:space="0" w:color="auto"/>
              <w:bottom w:val="nil"/>
              <w:right w:val="single" w:sz="4" w:space="0" w:color="auto"/>
            </w:tcBorders>
            <w:vAlign w:val="center"/>
          </w:tcPr>
          <w:p w14:paraId="505FADAE" w14:textId="77777777" w:rsidR="00E73196" w:rsidRPr="00170508" w:rsidRDefault="00E73196" w:rsidP="001861D0">
            <w:pPr>
              <w:pStyle w:val="TAC"/>
              <w:rPr>
                <w:szCs w:val="18"/>
                <w:lang w:eastAsia="zh-CN"/>
              </w:rPr>
            </w:pPr>
            <w:r w:rsidRPr="00170508">
              <w:rPr>
                <w:szCs w:val="18"/>
                <w:lang w:eastAsia="zh-CN"/>
              </w:rPr>
              <w:t>-</w:t>
            </w:r>
          </w:p>
          <w:p w14:paraId="0196C18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8C3A28"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19FD4A5"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BAD8131" w14:textId="77777777" w:rsidR="00E73196" w:rsidRPr="00170508" w:rsidRDefault="00E73196" w:rsidP="001861D0">
            <w:pPr>
              <w:pStyle w:val="TAC"/>
              <w:rPr>
                <w:rFonts w:eastAsia="DengXian"/>
                <w:szCs w:val="18"/>
                <w:lang w:eastAsia="zh-CN"/>
              </w:rPr>
            </w:pPr>
            <w:r w:rsidRPr="00170508">
              <w:rPr>
                <w:rFonts w:eastAsia="DengXian"/>
                <w:szCs w:val="18"/>
                <w:lang w:eastAsia="zh-CN"/>
              </w:rPr>
              <w:t>0</w:t>
            </w:r>
          </w:p>
        </w:tc>
      </w:tr>
      <w:tr w:rsidR="00E73196" w:rsidRPr="00170508" w14:paraId="16CE25BC" w14:textId="77777777" w:rsidTr="001861D0">
        <w:trPr>
          <w:jc w:val="center"/>
        </w:trPr>
        <w:tc>
          <w:tcPr>
            <w:tcW w:w="2062" w:type="dxa"/>
            <w:tcBorders>
              <w:top w:val="nil"/>
              <w:left w:val="single" w:sz="4" w:space="0" w:color="auto"/>
              <w:bottom w:val="nil"/>
              <w:right w:val="single" w:sz="4" w:space="0" w:color="auto"/>
            </w:tcBorders>
            <w:vAlign w:val="center"/>
          </w:tcPr>
          <w:p w14:paraId="2079AAE9"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769E6D4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D4402C" w14:textId="77777777" w:rsidR="00E73196" w:rsidRPr="00170508" w:rsidRDefault="00E73196" w:rsidP="001861D0">
            <w:pPr>
              <w:pStyle w:val="TAC"/>
              <w:rPr>
                <w:rFonts w:eastAsia="DengXian"/>
                <w:szCs w:val="18"/>
                <w:lang w:eastAsia="zh-CN"/>
              </w:rPr>
            </w:pPr>
            <w:r w:rsidRPr="00170508">
              <w:rPr>
                <w:rFonts w:eastAsia="DengXian"/>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7AEB520"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546737A2" w14:textId="77777777" w:rsidR="00E73196" w:rsidRPr="00170508" w:rsidRDefault="00E73196" w:rsidP="001861D0">
            <w:pPr>
              <w:pStyle w:val="TAC"/>
              <w:rPr>
                <w:rFonts w:eastAsia="DengXian"/>
                <w:szCs w:val="18"/>
                <w:lang w:eastAsia="zh-CN"/>
              </w:rPr>
            </w:pPr>
          </w:p>
        </w:tc>
      </w:tr>
      <w:tr w:rsidR="00E73196" w:rsidRPr="00170508" w14:paraId="3B91716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D8A55A4"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3F04653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AB094E" w14:textId="77777777" w:rsidR="00E73196" w:rsidRPr="00170508" w:rsidRDefault="00E73196" w:rsidP="001861D0">
            <w:pPr>
              <w:pStyle w:val="TAC"/>
              <w:rPr>
                <w:rFonts w:eastAsia="DengXian"/>
                <w:szCs w:val="18"/>
                <w:lang w:eastAsia="zh-CN"/>
              </w:rPr>
            </w:pPr>
            <w:r w:rsidRPr="00170508">
              <w:rPr>
                <w:rFonts w:eastAsia="DengXian"/>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0A90BC85"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6D9D0338" w14:textId="77777777" w:rsidR="00E73196" w:rsidRPr="00170508" w:rsidRDefault="00E73196" w:rsidP="001861D0">
            <w:pPr>
              <w:pStyle w:val="TAC"/>
              <w:rPr>
                <w:rFonts w:eastAsia="DengXian"/>
                <w:szCs w:val="18"/>
                <w:lang w:eastAsia="zh-CN"/>
              </w:rPr>
            </w:pPr>
          </w:p>
        </w:tc>
      </w:tr>
      <w:tr w:rsidR="00E73196" w:rsidRPr="00170508" w14:paraId="0934841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5B96CFD" w14:textId="77777777" w:rsidR="00E73196" w:rsidRPr="00170508" w:rsidRDefault="00E73196" w:rsidP="001861D0">
            <w:pPr>
              <w:pStyle w:val="TAC"/>
              <w:rPr>
                <w:rFonts w:eastAsia="DengXian"/>
                <w:szCs w:val="18"/>
                <w:lang w:eastAsia="zh-CN"/>
              </w:rPr>
            </w:pPr>
            <w:r w:rsidRPr="00170508">
              <w:rPr>
                <w:rFonts w:eastAsia="DengXian"/>
                <w:szCs w:val="18"/>
                <w:lang w:eastAsia="zh-CN"/>
              </w:rPr>
              <w:t>CA_n3B-n7A-n38A</w:t>
            </w:r>
            <w:r w:rsidRPr="00170508">
              <w:rPr>
                <w:rFonts w:eastAsia="DengXian"/>
                <w:szCs w:val="18"/>
                <w:vertAlign w:val="superscript"/>
                <w:lang w:eastAsia="zh-CN"/>
              </w:rPr>
              <w:t>10</w:t>
            </w:r>
          </w:p>
        </w:tc>
        <w:tc>
          <w:tcPr>
            <w:tcW w:w="1716" w:type="dxa"/>
            <w:tcBorders>
              <w:top w:val="single" w:sz="4" w:space="0" w:color="auto"/>
              <w:left w:val="single" w:sz="4" w:space="0" w:color="auto"/>
              <w:bottom w:val="nil"/>
              <w:right w:val="single" w:sz="4" w:space="0" w:color="auto"/>
            </w:tcBorders>
            <w:vAlign w:val="center"/>
          </w:tcPr>
          <w:p w14:paraId="4597128E" w14:textId="77777777" w:rsidR="00E73196" w:rsidRPr="00170508" w:rsidRDefault="00E73196" w:rsidP="001861D0">
            <w:pPr>
              <w:pStyle w:val="TAC"/>
              <w:rPr>
                <w:rFonts w:eastAsia="DengXian"/>
                <w:lang w:eastAsia="zh-CN"/>
              </w:rPr>
            </w:pPr>
            <w:r w:rsidRPr="00170508">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FAFB9F6"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37DED2F" w14:textId="77777777" w:rsidR="00E73196" w:rsidRPr="00170508" w:rsidRDefault="00E73196" w:rsidP="001861D0">
            <w:pPr>
              <w:pStyle w:val="TAC"/>
              <w:rPr>
                <w:rFonts w:cs="Arial"/>
                <w:szCs w:val="18"/>
                <w:lang w:eastAsia="zh-CN" w:bidi="ar"/>
              </w:rPr>
            </w:pPr>
            <w:r w:rsidRPr="00170508">
              <w:rPr>
                <w:rFonts w:cs="Arial"/>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3100DD3F" w14:textId="77777777" w:rsidR="00E73196" w:rsidRPr="00170508" w:rsidRDefault="00E73196" w:rsidP="001861D0">
            <w:pPr>
              <w:pStyle w:val="TAC"/>
              <w:rPr>
                <w:rFonts w:eastAsia="DengXian"/>
                <w:szCs w:val="18"/>
                <w:lang w:eastAsia="zh-CN"/>
              </w:rPr>
            </w:pPr>
            <w:r w:rsidRPr="00170508">
              <w:rPr>
                <w:rFonts w:hint="eastAsia"/>
                <w:szCs w:val="18"/>
                <w:lang w:eastAsia="zh-CN"/>
              </w:rPr>
              <w:t>0</w:t>
            </w:r>
          </w:p>
        </w:tc>
      </w:tr>
      <w:tr w:rsidR="00E73196" w:rsidRPr="00170508" w14:paraId="45ADB521" w14:textId="77777777" w:rsidTr="001861D0">
        <w:trPr>
          <w:jc w:val="center"/>
        </w:trPr>
        <w:tc>
          <w:tcPr>
            <w:tcW w:w="2062" w:type="dxa"/>
            <w:tcBorders>
              <w:top w:val="nil"/>
              <w:left w:val="single" w:sz="4" w:space="0" w:color="auto"/>
              <w:bottom w:val="nil"/>
              <w:right w:val="single" w:sz="4" w:space="0" w:color="auto"/>
            </w:tcBorders>
            <w:vAlign w:val="center"/>
          </w:tcPr>
          <w:p w14:paraId="3EBB5346"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337668C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9DF3DA" w14:textId="77777777" w:rsidR="00E73196" w:rsidRPr="00170508" w:rsidRDefault="00E73196" w:rsidP="001861D0">
            <w:pPr>
              <w:pStyle w:val="TAC"/>
              <w:rPr>
                <w:rFonts w:eastAsia="DengXian"/>
                <w:szCs w:val="18"/>
                <w:lang w:eastAsia="zh-CN"/>
              </w:rPr>
            </w:pPr>
            <w:r w:rsidRPr="00170508">
              <w:rPr>
                <w:rFonts w:eastAsia="DengXian"/>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6A0EB6E"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0674B0C2" w14:textId="77777777" w:rsidR="00E73196" w:rsidRPr="00170508" w:rsidRDefault="00E73196" w:rsidP="001861D0">
            <w:pPr>
              <w:pStyle w:val="TAC"/>
              <w:rPr>
                <w:rFonts w:eastAsia="DengXian"/>
                <w:szCs w:val="18"/>
                <w:lang w:eastAsia="zh-CN"/>
              </w:rPr>
            </w:pPr>
          </w:p>
        </w:tc>
      </w:tr>
      <w:tr w:rsidR="00E73196" w:rsidRPr="00170508" w14:paraId="4B7FCB6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40A84BC"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129300A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8CF723" w14:textId="77777777" w:rsidR="00E73196" w:rsidRPr="00170508" w:rsidRDefault="00E73196" w:rsidP="001861D0">
            <w:pPr>
              <w:pStyle w:val="TAC"/>
              <w:rPr>
                <w:rFonts w:eastAsia="DengXian"/>
                <w:szCs w:val="18"/>
                <w:lang w:eastAsia="zh-CN"/>
              </w:rPr>
            </w:pPr>
            <w:r w:rsidRPr="00170508">
              <w:rPr>
                <w:rFonts w:eastAsia="DengXian"/>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36F1C5D8"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743FB7EC" w14:textId="77777777" w:rsidR="00E73196" w:rsidRPr="00170508" w:rsidRDefault="00E73196" w:rsidP="001861D0">
            <w:pPr>
              <w:pStyle w:val="TAC"/>
              <w:rPr>
                <w:rFonts w:eastAsia="DengXian"/>
                <w:szCs w:val="18"/>
                <w:lang w:eastAsia="zh-CN"/>
              </w:rPr>
            </w:pPr>
          </w:p>
        </w:tc>
      </w:tr>
      <w:tr w:rsidR="00E73196" w:rsidRPr="00170508" w14:paraId="0A99EFD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0A9F86C" w14:textId="77777777" w:rsidR="00E73196" w:rsidRPr="00170508" w:rsidRDefault="00E73196" w:rsidP="001861D0">
            <w:pPr>
              <w:pStyle w:val="TAC"/>
              <w:rPr>
                <w:rFonts w:eastAsia="DengXian"/>
                <w:szCs w:val="18"/>
                <w:lang w:eastAsia="zh-CN"/>
              </w:rPr>
            </w:pPr>
            <w:r w:rsidRPr="00170508">
              <w:rPr>
                <w:rFonts w:eastAsia="DengXian"/>
                <w:szCs w:val="18"/>
                <w:lang w:eastAsia="zh-CN"/>
              </w:rPr>
              <w:t>CA_n3(2A)-n7A-n38A</w:t>
            </w:r>
            <w:r w:rsidRPr="00170508">
              <w:rPr>
                <w:rFonts w:eastAsia="DengXian"/>
                <w:szCs w:val="18"/>
                <w:vertAlign w:val="superscript"/>
                <w:lang w:eastAsia="zh-CN"/>
              </w:rPr>
              <w:t>10</w:t>
            </w:r>
          </w:p>
        </w:tc>
        <w:tc>
          <w:tcPr>
            <w:tcW w:w="1716" w:type="dxa"/>
            <w:tcBorders>
              <w:top w:val="single" w:sz="4" w:space="0" w:color="auto"/>
              <w:left w:val="single" w:sz="4" w:space="0" w:color="auto"/>
              <w:bottom w:val="nil"/>
              <w:right w:val="single" w:sz="4" w:space="0" w:color="auto"/>
            </w:tcBorders>
            <w:vAlign w:val="center"/>
          </w:tcPr>
          <w:p w14:paraId="13ABF2D8" w14:textId="77777777" w:rsidR="00E73196" w:rsidRPr="00170508" w:rsidRDefault="00E73196" w:rsidP="001861D0">
            <w:pPr>
              <w:pStyle w:val="TAC"/>
              <w:rPr>
                <w:rFonts w:eastAsia="DengXian"/>
                <w:lang w:eastAsia="zh-CN"/>
              </w:rPr>
            </w:pPr>
            <w:r w:rsidRPr="00170508">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690175F"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0DD60C2" w14:textId="77777777" w:rsidR="00E73196" w:rsidRPr="00170508" w:rsidRDefault="00E73196" w:rsidP="001861D0">
            <w:pPr>
              <w:pStyle w:val="TAC"/>
              <w:rPr>
                <w:rFonts w:cs="Arial"/>
                <w:szCs w:val="18"/>
                <w:lang w:eastAsia="zh-CN" w:bidi="ar"/>
              </w:rPr>
            </w:pPr>
            <w:r w:rsidRPr="00170508">
              <w:rPr>
                <w:rFonts w:cs="Arial"/>
                <w:szCs w:val="18"/>
                <w:lang w:eastAsia="zh-CN" w:bidi="ar"/>
              </w:rPr>
              <w:t>CA_n3(2A)_BCS1</w:t>
            </w:r>
          </w:p>
        </w:tc>
        <w:tc>
          <w:tcPr>
            <w:tcW w:w="1496" w:type="dxa"/>
            <w:tcBorders>
              <w:top w:val="single" w:sz="4" w:space="0" w:color="auto"/>
              <w:left w:val="single" w:sz="4" w:space="0" w:color="auto"/>
              <w:bottom w:val="nil"/>
              <w:right w:val="single" w:sz="4" w:space="0" w:color="auto"/>
            </w:tcBorders>
            <w:vAlign w:val="center"/>
          </w:tcPr>
          <w:p w14:paraId="67D5A7F9" w14:textId="77777777" w:rsidR="00E73196" w:rsidRPr="00170508" w:rsidRDefault="00E73196" w:rsidP="001861D0">
            <w:pPr>
              <w:pStyle w:val="TAC"/>
              <w:rPr>
                <w:rFonts w:eastAsia="DengXian"/>
                <w:szCs w:val="18"/>
                <w:lang w:eastAsia="zh-CN"/>
              </w:rPr>
            </w:pPr>
            <w:r w:rsidRPr="00170508">
              <w:rPr>
                <w:rFonts w:hint="eastAsia"/>
                <w:szCs w:val="18"/>
                <w:lang w:eastAsia="zh-CN"/>
              </w:rPr>
              <w:t>0</w:t>
            </w:r>
          </w:p>
        </w:tc>
      </w:tr>
      <w:tr w:rsidR="00E73196" w:rsidRPr="00170508" w14:paraId="45545358" w14:textId="77777777" w:rsidTr="001861D0">
        <w:trPr>
          <w:jc w:val="center"/>
        </w:trPr>
        <w:tc>
          <w:tcPr>
            <w:tcW w:w="2062" w:type="dxa"/>
            <w:tcBorders>
              <w:top w:val="nil"/>
              <w:left w:val="single" w:sz="4" w:space="0" w:color="auto"/>
              <w:bottom w:val="nil"/>
              <w:right w:val="single" w:sz="4" w:space="0" w:color="auto"/>
            </w:tcBorders>
            <w:vAlign w:val="center"/>
          </w:tcPr>
          <w:p w14:paraId="4E922880"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58288ED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FCADDE" w14:textId="77777777" w:rsidR="00E73196" w:rsidRPr="00170508" w:rsidRDefault="00E73196" w:rsidP="001861D0">
            <w:pPr>
              <w:pStyle w:val="TAC"/>
              <w:rPr>
                <w:rFonts w:eastAsia="DengXian"/>
                <w:szCs w:val="18"/>
                <w:lang w:eastAsia="zh-CN"/>
              </w:rPr>
            </w:pPr>
            <w:r w:rsidRPr="00170508">
              <w:rPr>
                <w:rFonts w:eastAsia="DengXian"/>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6A6D65E"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097AC13F" w14:textId="77777777" w:rsidR="00E73196" w:rsidRPr="00170508" w:rsidRDefault="00E73196" w:rsidP="001861D0">
            <w:pPr>
              <w:pStyle w:val="TAC"/>
              <w:rPr>
                <w:rFonts w:eastAsia="DengXian"/>
                <w:szCs w:val="18"/>
                <w:lang w:eastAsia="zh-CN"/>
              </w:rPr>
            </w:pPr>
          </w:p>
        </w:tc>
      </w:tr>
      <w:tr w:rsidR="00E73196" w:rsidRPr="00170508" w14:paraId="5AEE1F6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F0E3F6B"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70A3CDA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155B14" w14:textId="77777777" w:rsidR="00E73196" w:rsidRPr="00170508" w:rsidRDefault="00E73196" w:rsidP="001861D0">
            <w:pPr>
              <w:pStyle w:val="TAC"/>
              <w:rPr>
                <w:rFonts w:eastAsia="DengXian"/>
                <w:szCs w:val="18"/>
                <w:lang w:eastAsia="zh-CN"/>
              </w:rPr>
            </w:pPr>
            <w:r w:rsidRPr="00170508">
              <w:rPr>
                <w:rFonts w:eastAsia="DengXian"/>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6953FF2E"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56717DA6" w14:textId="77777777" w:rsidR="00E73196" w:rsidRPr="00170508" w:rsidRDefault="00E73196" w:rsidP="001861D0">
            <w:pPr>
              <w:pStyle w:val="TAC"/>
              <w:rPr>
                <w:rFonts w:eastAsia="DengXian"/>
                <w:szCs w:val="18"/>
                <w:lang w:eastAsia="zh-CN"/>
              </w:rPr>
            </w:pPr>
          </w:p>
        </w:tc>
      </w:tr>
      <w:tr w:rsidR="00E73196" w:rsidRPr="00170508" w14:paraId="4B355CB7" w14:textId="77777777" w:rsidTr="001861D0">
        <w:trPr>
          <w:jc w:val="center"/>
        </w:trPr>
        <w:tc>
          <w:tcPr>
            <w:tcW w:w="2062" w:type="dxa"/>
            <w:tcBorders>
              <w:top w:val="single" w:sz="4" w:space="0" w:color="auto"/>
              <w:left w:val="single" w:sz="4" w:space="0" w:color="auto"/>
              <w:bottom w:val="nil"/>
              <w:right w:val="single" w:sz="4" w:space="0" w:color="auto"/>
            </w:tcBorders>
          </w:tcPr>
          <w:p w14:paraId="7C375A94" w14:textId="77777777" w:rsidR="00E73196" w:rsidRPr="00170508" w:rsidRDefault="00E73196" w:rsidP="001861D0">
            <w:pPr>
              <w:pStyle w:val="TAC"/>
              <w:rPr>
                <w:rFonts w:eastAsia="DengXian"/>
                <w:szCs w:val="18"/>
                <w:lang w:eastAsia="zh-CN"/>
              </w:rPr>
            </w:pPr>
            <w:r w:rsidRPr="00170508">
              <w:rPr>
                <w:rFonts w:eastAsia="DengXian"/>
              </w:rPr>
              <w:t>CA_n3A-n7A-n40A</w:t>
            </w:r>
          </w:p>
        </w:tc>
        <w:tc>
          <w:tcPr>
            <w:tcW w:w="1716" w:type="dxa"/>
            <w:tcBorders>
              <w:top w:val="single" w:sz="4" w:space="0" w:color="auto"/>
              <w:left w:val="single" w:sz="4" w:space="0" w:color="auto"/>
              <w:bottom w:val="nil"/>
              <w:right w:val="single" w:sz="4" w:space="0" w:color="auto"/>
            </w:tcBorders>
          </w:tcPr>
          <w:p w14:paraId="729AC764" w14:textId="77777777" w:rsidR="00E73196" w:rsidRPr="00170508" w:rsidRDefault="00E73196" w:rsidP="001861D0">
            <w:pPr>
              <w:pStyle w:val="TAC"/>
              <w:rPr>
                <w:rFonts w:eastAsia="DengXian"/>
                <w:lang w:eastAsia="zh-CN"/>
              </w:rPr>
            </w:pPr>
            <w:r w:rsidRPr="00170508">
              <w:rPr>
                <w:rFonts w:eastAsia="DengXian"/>
                <w:lang w:eastAsia="zh-CN"/>
              </w:rPr>
              <w:t>CA_n3A-n7A</w:t>
            </w:r>
          </w:p>
          <w:p w14:paraId="36E02943" w14:textId="77777777" w:rsidR="00E73196" w:rsidRPr="00170508" w:rsidRDefault="00E73196" w:rsidP="001861D0">
            <w:pPr>
              <w:pStyle w:val="TAC"/>
              <w:rPr>
                <w:rFonts w:eastAsia="DengXian"/>
                <w:lang w:eastAsia="zh-CN"/>
              </w:rPr>
            </w:pPr>
            <w:r w:rsidRPr="00170508">
              <w:rPr>
                <w:rFonts w:eastAsia="DengXian"/>
                <w:lang w:eastAsia="zh-CN"/>
              </w:rPr>
              <w:t>CA_n3A-n40A</w:t>
            </w:r>
          </w:p>
          <w:p w14:paraId="509BB266" w14:textId="77777777" w:rsidR="00E73196" w:rsidRPr="00170508" w:rsidRDefault="00E73196" w:rsidP="001861D0">
            <w:pPr>
              <w:pStyle w:val="TAC"/>
              <w:rPr>
                <w:rFonts w:eastAsia="DengXian"/>
                <w:lang w:eastAsia="zh-CN"/>
              </w:rPr>
            </w:pPr>
            <w:r w:rsidRPr="00170508">
              <w:rPr>
                <w:rFonts w:eastAsia="DengXian"/>
                <w:lang w:eastAsia="zh-CN"/>
              </w:rPr>
              <w:t>CA_n7A-n40A</w:t>
            </w:r>
          </w:p>
        </w:tc>
        <w:tc>
          <w:tcPr>
            <w:tcW w:w="772" w:type="dxa"/>
            <w:tcBorders>
              <w:top w:val="single" w:sz="4" w:space="0" w:color="auto"/>
              <w:left w:val="single" w:sz="4" w:space="0" w:color="auto"/>
              <w:bottom w:val="single" w:sz="4" w:space="0" w:color="auto"/>
              <w:right w:val="single" w:sz="4" w:space="0" w:color="auto"/>
            </w:tcBorders>
          </w:tcPr>
          <w:p w14:paraId="0017E2B4" w14:textId="77777777" w:rsidR="00E73196" w:rsidRPr="00170508" w:rsidRDefault="00E73196" w:rsidP="001861D0">
            <w:pPr>
              <w:pStyle w:val="TAC"/>
              <w:rPr>
                <w:rFonts w:eastAsia="DengXian"/>
                <w:szCs w:val="18"/>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tcPr>
          <w:p w14:paraId="2F60B93B" w14:textId="77777777" w:rsidR="00E73196" w:rsidRPr="00170508" w:rsidRDefault="00E73196" w:rsidP="001861D0">
            <w:pPr>
              <w:pStyle w:val="TAC"/>
              <w:rPr>
                <w:rFonts w:cs="Arial"/>
                <w:szCs w:val="18"/>
                <w:lang w:eastAsia="zh-CN" w:bidi="ar"/>
              </w:rPr>
            </w:pPr>
            <w:r w:rsidRPr="00170508">
              <w:rPr>
                <w:rFonts w:eastAsia="DengXian"/>
                <w:lang w:eastAsia="zh-CN" w:bidi="ar"/>
              </w:rPr>
              <w:t>5, 10, 15, 20, 25, 30, 35, 40, 45, 50</w:t>
            </w:r>
          </w:p>
        </w:tc>
        <w:tc>
          <w:tcPr>
            <w:tcW w:w="1496" w:type="dxa"/>
            <w:tcBorders>
              <w:top w:val="single" w:sz="4" w:space="0" w:color="auto"/>
              <w:left w:val="single" w:sz="4" w:space="0" w:color="auto"/>
              <w:bottom w:val="nil"/>
              <w:right w:val="single" w:sz="4" w:space="0" w:color="auto"/>
            </w:tcBorders>
          </w:tcPr>
          <w:p w14:paraId="2CAEDBDC" w14:textId="77777777" w:rsidR="00E73196" w:rsidRPr="00170508" w:rsidRDefault="00E73196" w:rsidP="001861D0">
            <w:pPr>
              <w:pStyle w:val="TAC"/>
              <w:rPr>
                <w:rFonts w:eastAsia="DengXian"/>
                <w:szCs w:val="18"/>
                <w:lang w:eastAsia="zh-CN"/>
              </w:rPr>
            </w:pPr>
            <w:r w:rsidRPr="00170508">
              <w:rPr>
                <w:rFonts w:eastAsia="DengXian"/>
                <w:kern w:val="2"/>
                <w:szCs w:val="22"/>
                <w:lang w:eastAsia="zh-CN"/>
              </w:rPr>
              <w:t>0</w:t>
            </w:r>
          </w:p>
        </w:tc>
      </w:tr>
      <w:tr w:rsidR="00E73196" w:rsidRPr="00170508" w14:paraId="159662F3" w14:textId="77777777" w:rsidTr="001861D0">
        <w:trPr>
          <w:jc w:val="center"/>
        </w:trPr>
        <w:tc>
          <w:tcPr>
            <w:tcW w:w="2062" w:type="dxa"/>
            <w:tcBorders>
              <w:top w:val="nil"/>
              <w:left w:val="single" w:sz="4" w:space="0" w:color="auto"/>
              <w:bottom w:val="nil"/>
              <w:right w:val="single" w:sz="4" w:space="0" w:color="auto"/>
            </w:tcBorders>
          </w:tcPr>
          <w:p w14:paraId="5932B17E"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tcPr>
          <w:p w14:paraId="08D026E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34708C76" w14:textId="77777777" w:rsidR="00E73196" w:rsidRPr="00170508" w:rsidRDefault="00E73196" w:rsidP="001861D0">
            <w:pPr>
              <w:pStyle w:val="TAC"/>
              <w:rPr>
                <w:rFonts w:eastAsia="DengXian"/>
                <w:szCs w:val="18"/>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tcPr>
          <w:p w14:paraId="5CC954F8" w14:textId="77777777" w:rsidR="00E73196" w:rsidRPr="00170508" w:rsidRDefault="00E73196" w:rsidP="001861D0">
            <w:pPr>
              <w:pStyle w:val="TAC"/>
              <w:rPr>
                <w:rFonts w:cs="Arial"/>
                <w:szCs w:val="18"/>
                <w:lang w:eastAsia="zh-CN" w:bidi="ar"/>
              </w:rPr>
            </w:pPr>
            <w:r w:rsidRPr="00170508">
              <w:rPr>
                <w:rFonts w:eastAsia="DengXian"/>
                <w:lang w:eastAsia="zh-CN" w:bidi="ar"/>
              </w:rPr>
              <w:t>5, 10, 15, 20, 25, 30, 40, 50</w:t>
            </w:r>
          </w:p>
        </w:tc>
        <w:tc>
          <w:tcPr>
            <w:tcW w:w="1496" w:type="dxa"/>
            <w:tcBorders>
              <w:top w:val="nil"/>
              <w:left w:val="single" w:sz="4" w:space="0" w:color="auto"/>
              <w:bottom w:val="nil"/>
              <w:right w:val="single" w:sz="4" w:space="0" w:color="auto"/>
            </w:tcBorders>
          </w:tcPr>
          <w:p w14:paraId="32CDA096" w14:textId="77777777" w:rsidR="00E73196" w:rsidRPr="00170508" w:rsidRDefault="00E73196" w:rsidP="001861D0">
            <w:pPr>
              <w:pStyle w:val="TAC"/>
              <w:rPr>
                <w:rFonts w:eastAsia="DengXian"/>
                <w:szCs w:val="18"/>
                <w:lang w:eastAsia="zh-CN"/>
              </w:rPr>
            </w:pPr>
          </w:p>
        </w:tc>
      </w:tr>
      <w:tr w:rsidR="00E73196" w:rsidRPr="00170508" w14:paraId="276450DD" w14:textId="77777777" w:rsidTr="001861D0">
        <w:trPr>
          <w:jc w:val="center"/>
        </w:trPr>
        <w:tc>
          <w:tcPr>
            <w:tcW w:w="2062" w:type="dxa"/>
            <w:tcBorders>
              <w:top w:val="nil"/>
              <w:left w:val="single" w:sz="4" w:space="0" w:color="auto"/>
              <w:bottom w:val="nil"/>
              <w:right w:val="single" w:sz="4" w:space="0" w:color="auto"/>
            </w:tcBorders>
          </w:tcPr>
          <w:p w14:paraId="455ED08E"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tcPr>
          <w:p w14:paraId="6173ADF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2DE63A38" w14:textId="77777777" w:rsidR="00E73196" w:rsidRPr="00170508" w:rsidRDefault="00E73196" w:rsidP="001861D0">
            <w:pPr>
              <w:pStyle w:val="TAC"/>
              <w:rPr>
                <w:rFonts w:eastAsia="DengXian"/>
                <w:szCs w:val="18"/>
                <w:lang w:eastAsia="zh-CN"/>
              </w:rPr>
            </w:pPr>
            <w:r w:rsidRPr="00170508">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tcPr>
          <w:p w14:paraId="74544D7C" w14:textId="77777777" w:rsidR="00E73196" w:rsidRPr="00170508" w:rsidRDefault="00E73196" w:rsidP="001861D0">
            <w:pPr>
              <w:pStyle w:val="TAC"/>
              <w:rPr>
                <w:rFonts w:cs="Arial"/>
                <w:szCs w:val="18"/>
                <w:lang w:eastAsia="zh-CN" w:bidi="ar"/>
              </w:rPr>
            </w:pPr>
            <w:r w:rsidRPr="00170508">
              <w:rPr>
                <w:rFonts w:eastAsia="DengXian"/>
                <w:lang w:eastAsia="zh-CN" w:bidi="ar"/>
              </w:rPr>
              <w:t>5, 10, 15, 20, 25, 30, 40, 50, 60, 80</w:t>
            </w:r>
          </w:p>
        </w:tc>
        <w:tc>
          <w:tcPr>
            <w:tcW w:w="1496" w:type="dxa"/>
            <w:tcBorders>
              <w:top w:val="nil"/>
              <w:left w:val="single" w:sz="4" w:space="0" w:color="auto"/>
              <w:bottom w:val="nil"/>
              <w:right w:val="single" w:sz="4" w:space="0" w:color="auto"/>
            </w:tcBorders>
          </w:tcPr>
          <w:p w14:paraId="612D7166" w14:textId="77777777" w:rsidR="00E73196" w:rsidRPr="00170508" w:rsidRDefault="00E73196" w:rsidP="001861D0">
            <w:pPr>
              <w:pStyle w:val="TAC"/>
              <w:rPr>
                <w:rFonts w:eastAsia="DengXian"/>
                <w:szCs w:val="18"/>
                <w:lang w:eastAsia="zh-CN"/>
              </w:rPr>
            </w:pPr>
          </w:p>
        </w:tc>
      </w:tr>
      <w:tr w:rsidR="00E73196" w:rsidRPr="00170508" w14:paraId="5529099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E7EFCF6" w14:textId="77777777" w:rsidR="00E73196" w:rsidRPr="00170508" w:rsidRDefault="00E73196" w:rsidP="001861D0">
            <w:pPr>
              <w:pStyle w:val="TAC"/>
              <w:rPr>
                <w:rFonts w:eastAsia="DengXian"/>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w:t>
            </w:r>
            <w:r w:rsidRPr="00170508">
              <w:rPr>
                <w:rFonts w:eastAsia="DengXian"/>
                <w:lang w:eastAsia="zh-CN"/>
              </w:rPr>
              <w:t>3</w:t>
            </w:r>
            <w:r w:rsidRPr="00170508">
              <w:rPr>
                <w:rFonts w:eastAsia="DengXian"/>
              </w:rPr>
              <w:t>A-</w:t>
            </w:r>
            <w:r w:rsidRPr="00170508">
              <w:rPr>
                <w:rFonts w:eastAsia="DengXian" w:hint="eastAsia"/>
                <w:lang w:eastAsia="zh-CN"/>
              </w:rPr>
              <w:t>n</w:t>
            </w:r>
            <w:r w:rsidRPr="00170508">
              <w:rPr>
                <w:rFonts w:eastAsia="DengXian"/>
                <w:lang w:eastAsia="zh-CN"/>
              </w:rPr>
              <w:t>7</w:t>
            </w:r>
            <w:r w:rsidRPr="00170508">
              <w:rPr>
                <w:rFonts w:eastAsia="DengXian"/>
              </w:rPr>
              <w:t>A</w:t>
            </w:r>
            <w:r w:rsidRPr="00170508">
              <w:rPr>
                <w:rFonts w:hint="eastAsia"/>
                <w:lang w:eastAsia="zh-CN"/>
              </w:rPr>
              <w:t>-n</w:t>
            </w:r>
            <w:r w:rsidRPr="00170508">
              <w:rPr>
                <w:lang w:eastAsia="zh-CN"/>
              </w:rPr>
              <w:t>67</w:t>
            </w:r>
            <w:r w:rsidRPr="00170508">
              <w:rPr>
                <w:rFonts w:hint="eastAsia"/>
                <w:lang w:eastAsia="zh-CN"/>
              </w:rPr>
              <w:t>A</w:t>
            </w:r>
          </w:p>
        </w:tc>
        <w:tc>
          <w:tcPr>
            <w:tcW w:w="1716" w:type="dxa"/>
            <w:tcBorders>
              <w:top w:val="single" w:sz="4" w:space="0" w:color="auto"/>
              <w:left w:val="single" w:sz="4" w:space="0" w:color="auto"/>
              <w:bottom w:val="nil"/>
              <w:right w:val="single" w:sz="4" w:space="0" w:color="auto"/>
            </w:tcBorders>
            <w:vAlign w:val="center"/>
          </w:tcPr>
          <w:p w14:paraId="78BB3890" w14:textId="77777777" w:rsidR="00E73196" w:rsidRPr="00170508" w:rsidRDefault="00E73196" w:rsidP="001861D0">
            <w:pPr>
              <w:pStyle w:val="TAC"/>
              <w:rPr>
                <w:rFonts w:eastAsia="DengXian"/>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w:t>
            </w:r>
            <w:r w:rsidRPr="00170508">
              <w:rPr>
                <w:rFonts w:eastAsia="DengXian"/>
                <w:lang w:eastAsia="zh-CN"/>
              </w:rPr>
              <w:t>3</w:t>
            </w:r>
            <w:r w:rsidRPr="00170508">
              <w:rPr>
                <w:rFonts w:eastAsia="DengXian"/>
              </w:rPr>
              <w:t>A-</w:t>
            </w:r>
            <w:r w:rsidRPr="00170508">
              <w:rPr>
                <w:rFonts w:eastAsia="DengXian" w:hint="eastAsia"/>
                <w:lang w:eastAsia="zh-CN"/>
              </w:rPr>
              <w:t>n</w:t>
            </w:r>
            <w:r w:rsidRPr="00170508">
              <w:rPr>
                <w:rFonts w:eastAsia="DengXian"/>
                <w:lang w:eastAsia="zh-CN"/>
              </w:rPr>
              <w:t>7</w:t>
            </w:r>
            <w:r w:rsidRPr="00170508">
              <w:rPr>
                <w:rFonts w:eastAsia="DengXian"/>
              </w:rPr>
              <w:t>A</w:t>
            </w:r>
          </w:p>
        </w:tc>
        <w:tc>
          <w:tcPr>
            <w:tcW w:w="772" w:type="dxa"/>
            <w:tcBorders>
              <w:top w:val="single" w:sz="4" w:space="0" w:color="auto"/>
              <w:left w:val="single" w:sz="4" w:space="0" w:color="auto"/>
              <w:bottom w:val="single" w:sz="4" w:space="0" w:color="auto"/>
              <w:right w:val="single" w:sz="4" w:space="0" w:color="auto"/>
            </w:tcBorders>
            <w:vAlign w:val="center"/>
          </w:tcPr>
          <w:p w14:paraId="4175EC4A"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63F6B603" w14:textId="77777777" w:rsidR="00E73196" w:rsidRPr="00170508" w:rsidRDefault="00E73196" w:rsidP="001861D0">
            <w:pPr>
              <w:pStyle w:val="TAC"/>
              <w:rPr>
                <w:rFonts w:eastAsia="DengXian" w:cs="Arial"/>
                <w:color w:val="000000"/>
                <w:szCs w:val="18"/>
                <w:lang w:eastAsia="zh-CN" w:bidi="ar"/>
              </w:rPr>
            </w:pPr>
            <w:r w:rsidRPr="00170508">
              <w:rPr>
                <w:rFonts w:eastAsia="DengXian"/>
              </w:rPr>
              <w:t xml:space="preserve">5, </w:t>
            </w:r>
            <w:r w:rsidRPr="00170508">
              <w:rPr>
                <w:rFonts w:eastAsia="DengXian" w:hint="eastAsia"/>
              </w:rPr>
              <w:t>1</w:t>
            </w:r>
            <w:r w:rsidRPr="00170508">
              <w:rPr>
                <w:rFonts w:eastAsia="DengXian"/>
              </w:rPr>
              <w:t>0, 15, 20, 25, 30, 40</w:t>
            </w:r>
          </w:p>
        </w:tc>
        <w:tc>
          <w:tcPr>
            <w:tcW w:w="1496" w:type="dxa"/>
            <w:tcBorders>
              <w:top w:val="single" w:sz="4" w:space="0" w:color="auto"/>
              <w:left w:val="single" w:sz="4" w:space="0" w:color="auto"/>
              <w:bottom w:val="nil"/>
              <w:right w:val="single" w:sz="4" w:space="0" w:color="auto"/>
            </w:tcBorders>
            <w:vAlign w:val="center"/>
          </w:tcPr>
          <w:p w14:paraId="0AB176D9"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0AC97F5C" w14:textId="77777777" w:rsidTr="001861D0">
        <w:trPr>
          <w:jc w:val="center"/>
        </w:trPr>
        <w:tc>
          <w:tcPr>
            <w:tcW w:w="2062" w:type="dxa"/>
            <w:tcBorders>
              <w:top w:val="nil"/>
              <w:left w:val="single" w:sz="4" w:space="0" w:color="auto"/>
              <w:bottom w:val="nil"/>
              <w:right w:val="single" w:sz="4" w:space="0" w:color="auto"/>
            </w:tcBorders>
            <w:vAlign w:val="center"/>
          </w:tcPr>
          <w:p w14:paraId="2260FC5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DBE127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D820AB"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216A499E" w14:textId="77777777" w:rsidR="00E73196" w:rsidRPr="00170508" w:rsidRDefault="00E73196" w:rsidP="001861D0">
            <w:pPr>
              <w:pStyle w:val="TAC"/>
              <w:rPr>
                <w:rFonts w:eastAsia="DengXian" w:cs="Arial"/>
                <w:color w:val="000000"/>
                <w:szCs w:val="18"/>
                <w:lang w:eastAsia="zh-CN" w:bidi="ar"/>
              </w:rPr>
            </w:pPr>
            <w:r w:rsidRPr="00170508">
              <w:rPr>
                <w:rFonts w:eastAsia="DengXian"/>
              </w:rPr>
              <w:t xml:space="preserve">5, </w:t>
            </w:r>
            <w:r w:rsidRPr="00170508">
              <w:rPr>
                <w:rFonts w:eastAsia="DengXian" w:hint="eastAsia"/>
              </w:rPr>
              <w:t>1</w:t>
            </w:r>
            <w:r w:rsidRPr="00170508">
              <w:rPr>
                <w:rFonts w:eastAsia="DengXian"/>
              </w:rPr>
              <w:t>0, 15, 20, 25, 30, 35, 40, 50</w:t>
            </w:r>
          </w:p>
        </w:tc>
        <w:tc>
          <w:tcPr>
            <w:tcW w:w="1496" w:type="dxa"/>
            <w:tcBorders>
              <w:top w:val="nil"/>
              <w:left w:val="single" w:sz="4" w:space="0" w:color="auto"/>
              <w:bottom w:val="nil"/>
              <w:right w:val="single" w:sz="4" w:space="0" w:color="auto"/>
            </w:tcBorders>
            <w:vAlign w:val="center"/>
          </w:tcPr>
          <w:p w14:paraId="0596F1DE" w14:textId="77777777" w:rsidR="00E73196" w:rsidRPr="00170508" w:rsidRDefault="00E73196" w:rsidP="001861D0">
            <w:pPr>
              <w:pStyle w:val="TAC"/>
              <w:rPr>
                <w:rFonts w:eastAsia="DengXian"/>
                <w:lang w:eastAsia="zh-CN"/>
              </w:rPr>
            </w:pPr>
          </w:p>
        </w:tc>
      </w:tr>
      <w:tr w:rsidR="00E73196" w:rsidRPr="00170508" w14:paraId="1A0D3C7B" w14:textId="77777777" w:rsidTr="001861D0">
        <w:trPr>
          <w:jc w:val="center"/>
        </w:trPr>
        <w:tc>
          <w:tcPr>
            <w:tcW w:w="2062" w:type="dxa"/>
            <w:tcBorders>
              <w:top w:val="nil"/>
              <w:left w:val="single" w:sz="4" w:space="0" w:color="auto"/>
              <w:bottom w:val="nil"/>
              <w:right w:val="single" w:sz="4" w:space="0" w:color="auto"/>
            </w:tcBorders>
            <w:vAlign w:val="center"/>
          </w:tcPr>
          <w:p w14:paraId="6F27984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D08D96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89B59D"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39091669" w14:textId="77777777" w:rsidR="00E73196" w:rsidRPr="00170508" w:rsidRDefault="00E73196" w:rsidP="001861D0">
            <w:pPr>
              <w:pStyle w:val="TAC"/>
              <w:rPr>
                <w:rFonts w:eastAsia="DengXian" w:cs="Arial"/>
                <w:color w:val="000000"/>
                <w:szCs w:val="18"/>
                <w:lang w:eastAsia="zh-CN" w:bidi="ar"/>
              </w:rPr>
            </w:pPr>
            <w:r w:rsidRPr="00170508">
              <w:rPr>
                <w:rFonts w:eastAsia="DengXian"/>
              </w:rPr>
              <w:t xml:space="preserve">5, </w:t>
            </w:r>
            <w:r w:rsidRPr="00170508">
              <w:rPr>
                <w:rFonts w:eastAsia="DengXian" w:hint="eastAsia"/>
              </w:rPr>
              <w:t>1</w:t>
            </w:r>
            <w:r w:rsidRPr="00170508">
              <w:rPr>
                <w:rFonts w:eastAsia="DengXian"/>
              </w:rPr>
              <w:t>0, 15, 20</w:t>
            </w:r>
          </w:p>
        </w:tc>
        <w:tc>
          <w:tcPr>
            <w:tcW w:w="1496" w:type="dxa"/>
            <w:tcBorders>
              <w:top w:val="nil"/>
              <w:left w:val="single" w:sz="4" w:space="0" w:color="auto"/>
              <w:bottom w:val="single" w:sz="4" w:space="0" w:color="auto"/>
              <w:right w:val="single" w:sz="4" w:space="0" w:color="auto"/>
            </w:tcBorders>
            <w:vAlign w:val="center"/>
          </w:tcPr>
          <w:p w14:paraId="2CAD93D6" w14:textId="77777777" w:rsidR="00E73196" w:rsidRPr="00170508" w:rsidRDefault="00E73196" w:rsidP="001861D0">
            <w:pPr>
              <w:pStyle w:val="TAC"/>
              <w:rPr>
                <w:rFonts w:eastAsia="DengXian"/>
                <w:lang w:eastAsia="zh-CN"/>
              </w:rPr>
            </w:pPr>
          </w:p>
        </w:tc>
      </w:tr>
      <w:tr w:rsidR="00E73196" w:rsidRPr="00170508" w14:paraId="58B8C6BB" w14:textId="77777777" w:rsidTr="001861D0">
        <w:trPr>
          <w:jc w:val="center"/>
        </w:trPr>
        <w:tc>
          <w:tcPr>
            <w:tcW w:w="2062" w:type="dxa"/>
            <w:tcBorders>
              <w:top w:val="nil"/>
              <w:left w:val="single" w:sz="4" w:space="0" w:color="auto"/>
              <w:bottom w:val="nil"/>
              <w:right w:val="single" w:sz="4" w:space="0" w:color="auto"/>
            </w:tcBorders>
            <w:vAlign w:val="center"/>
          </w:tcPr>
          <w:p w14:paraId="08D5F5F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3495F1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D2D4B3"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33367F7D" w14:textId="77777777" w:rsidR="00E73196" w:rsidRPr="00170508" w:rsidRDefault="00E73196" w:rsidP="001861D0">
            <w:pPr>
              <w:pStyle w:val="TAC"/>
              <w:rPr>
                <w:rFonts w:eastAsia="DengXian"/>
              </w:rPr>
            </w:pPr>
            <w:r w:rsidRPr="00170508">
              <w:rPr>
                <w:rFonts w:eastAsia="DengXian" w:cs="Arial"/>
                <w:color w:val="000000"/>
                <w:szCs w:val="18"/>
              </w:rPr>
              <w:t>n</w:t>
            </w:r>
            <w:r w:rsidRPr="00170508">
              <w:rPr>
                <w:rFonts w:eastAsia="DengXian"/>
                <w:lang w:eastAsia="zh-CN"/>
              </w:rPr>
              <w:t>3</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4CC5BB8C"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1973D988" w14:textId="77777777" w:rsidTr="001861D0">
        <w:trPr>
          <w:jc w:val="center"/>
        </w:trPr>
        <w:tc>
          <w:tcPr>
            <w:tcW w:w="2062" w:type="dxa"/>
            <w:tcBorders>
              <w:top w:val="nil"/>
              <w:left w:val="single" w:sz="4" w:space="0" w:color="auto"/>
              <w:bottom w:val="nil"/>
              <w:right w:val="single" w:sz="4" w:space="0" w:color="auto"/>
            </w:tcBorders>
            <w:vAlign w:val="center"/>
          </w:tcPr>
          <w:p w14:paraId="43ACE66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B10AC0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A5615D"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4895032D" w14:textId="77777777" w:rsidR="00E73196" w:rsidRPr="00170508" w:rsidRDefault="00E73196" w:rsidP="001861D0">
            <w:pPr>
              <w:pStyle w:val="TAC"/>
              <w:rPr>
                <w:rFonts w:eastAsia="DengXian"/>
              </w:rPr>
            </w:pPr>
            <w:r w:rsidRPr="00170508">
              <w:rPr>
                <w:rFonts w:eastAsia="DengXian" w:cs="Arial"/>
                <w:color w:val="000000"/>
                <w:szCs w:val="18"/>
              </w:rPr>
              <w:t>n</w:t>
            </w:r>
            <w:r w:rsidRPr="00170508">
              <w:rPr>
                <w:rFonts w:eastAsia="DengXian"/>
                <w:lang w:eastAsia="zh-CN"/>
              </w:rPr>
              <w:t>7</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17A7BFC0" w14:textId="77777777" w:rsidR="00E73196" w:rsidRPr="00170508" w:rsidRDefault="00E73196" w:rsidP="001861D0">
            <w:pPr>
              <w:pStyle w:val="TAC"/>
              <w:rPr>
                <w:rFonts w:eastAsia="DengXian"/>
                <w:lang w:eastAsia="zh-CN"/>
              </w:rPr>
            </w:pPr>
          </w:p>
        </w:tc>
      </w:tr>
      <w:tr w:rsidR="00E73196" w:rsidRPr="00170508" w14:paraId="1E49A45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C6CF36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AC2645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909170"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2B2826C4" w14:textId="77777777" w:rsidR="00E73196" w:rsidRPr="00170508" w:rsidRDefault="00E73196" w:rsidP="001861D0">
            <w:pPr>
              <w:pStyle w:val="TAC"/>
              <w:rPr>
                <w:rFonts w:eastAsia="DengXian"/>
              </w:rPr>
            </w:pPr>
            <w:r w:rsidRPr="00170508">
              <w:rPr>
                <w:rFonts w:eastAsia="DengXian" w:cs="Arial"/>
                <w:color w:val="000000"/>
                <w:szCs w:val="18"/>
              </w:rPr>
              <w:t>n</w:t>
            </w:r>
            <w:r w:rsidRPr="00170508">
              <w:rPr>
                <w:rFonts w:eastAsia="DengXian"/>
                <w:lang w:eastAsia="zh-CN"/>
              </w:rPr>
              <w:t>67</w:t>
            </w:r>
            <w:r w:rsidRPr="00170508">
              <w:rPr>
                <w:rFonts w:eastAsia="DengXian"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3E640612" w14:textId="77777777" w:rsidR="00E73196" w:rsidRPr="00170508" w:rsidRDefault="00E73196" w:rsidP="001861D0">
            <w:pPr>
              <w:pStyle w:val="TAC"/>
              <w:rPr>
                <w:rFonts w:eastAsia="DengXian"/>
                <w:lang w:eastAsia="zh-CN"/>
              </w:rPr>
            </w:pPr>
          </w:p>
        </w:tc>
      </w:tr>
      <w:tr w:rsidR="00E73196" w:rsidRPr="00170508" w14:paraId="4F055E4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A32D2EF" w14:textId="77777777" w:rsidR="00E73196" w:rsidRPr="00170508" w:rsidRDefault="00E73196" w:rsidP="001861D0">
            <w:pPr>
              <w:pStyle w:val="TAC"/>
              <w:rPr>
                <w:rFonts w:eastAsia="DengXian"/>
                <w:lang w:eastAsia="zh-CN"/>
              </w:rPr>
            </w:pPr>
            <w:r w:rsidRPr="00170508">
              <w:rPr>
                <w:lang w:eastAsia="zh-CN"/>
              </w:rPr>
              <w:t>CA_n3A-n7A-n75A</w:t>
            </w:r>
          </w:p>
        </w:tc>
        <w:tc>
          <w:tcPr>
            <w:tcW w:w="1716" w:type="dxa"/>
            <w:tcBorders>
              <w:top w:val="single" w:sz="4" w:space="0" w:color="auto"/>
              <w:left w:val="single" w:sz="4" w:space="0" w:color="auto"/>
              <w:bottom w:val="nil"/>
              <w:right w:val="single" w:sz="4" w:space="0" w:color="auto"/>
            </w:tcBorders>
            <w:vAlign w:val="center"/>
          </w:tcPr>
          <w:p w14:paraId="5AD2E42D" w14:textId="77777777" w:rsidR="00E73196" w:rsidRPr="00170508" w:rsidRDefault="00E73196" w:rsidP="001861D0">
            <w:pPr>
              <w:pStyle w:val="TAC"/>
              <w:rPr>
                <w:rFonts w:eastAsia="DengXian"/>
                <w:lang w:eastAsia="zh-CN"/>
              </w:rPr>
            </w:pPr>
            <w:r w:rsidRPr="00170508">
              <w:rPr>
                <w:rFonts w:eastAsia="DengXian" w:cs="Arial"/>
                <w:color w:val="000000"/>
                <w:szCs w:val="18"/>
              </w:rPr>
              <w:t>CA_n3A-n7A</w:t>
            </w:r>
          </w:p>
        </w:tc>
        <w:tc>
          <w:tcPr>
            <w:tcW w:w="772" w:type="dxa"/>
            <w:tcBorders>
              <w:top w:val="single" w:sz="4" w:space="0" w:color="auto"/>
              <w:left w:val="single" w:sz="4" w:space="0" w:color="auto"/>
              <w:bottom w:val="single" w:sz="4" w:space="0" w:color="auto"/>
              <w:right w:val="single" w:sz="4" w:space="0" w:color="auto"/>
            </w:tcBorders>
            <w:vAlign w:val="center"/>
          </w:tcPr>
          <w:p w14:paraId="67888BE1"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7C6B2867" w14:textId="77777777" w:rsidR="00E73196" w:rsidRPr="00170508" w:rsidRDefault="00E73196" w:rsidP="001861D0">
            <w:pPr>
              <w:pStyle w:val="TAC"/>
              <w:rPr>
                <w:rFonts w:eastAsia="DengXian"/>
              </w:rPr>
            </w:pPr>
            <w:r w:rsidRPr="00170508">
              <w:rPr>
                <w:rFonts w:eastAsia="DengXian" w:cs="Arial"/>
                <w:color w:val="000000"/>
                <w:szCs w:val="18"/>
              </w:rPr>
              <w:t>n</w:t>
            </w:r>
            <w:r w:rsidRPr="00170508">
              <w:rPr>
                <w:lang w:eastAsia="zh-CN"/>
              </w:rPr>
              <w:t>3</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35F9E650"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76396514" w14:textId="77777777" w:rsidTr="001861D0">
        <w:trPr>
          <w:jc w:val="center"/>
        </w:trPr>
        <w:tc>
          <w:tcPr>
            <w:tcW w:w="2062" w:type="dxa"/>
            <w:tcBorders>
              <w:top w:val="nil"/>
              <w:left w:val="single" w:sz="4" w:space="0" w:color="auto"/>
              <w:bottom w:val="nil"/>
              <w:right w:val="single" w:sz="4" w:space="0" w:color="auto"/>
            </w:tcBorders>
            <w:vAlign w:val="center"/>
          </w:tcPr>
          <w:p w14:paraId="1BFFCEF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FB3EAD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461A44"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406A97D1" w14:textId="77777777" w:rsidR="00E73196" w:rsidRPr="00170508" w:rsidRDefault="00E73196" w:rsidP="001861D0">
            <w:pPr>
              <w:pStyle w:val="TAC"/>
              <w:rPr>
                <w:rFonts w:eastAsia="DengXian"/>
              </w:rPr>
            </w:pPr>
            <w:r w:rsidRPr="00170508">
              <w:rPr>
                <w:rFonts w:eastAsia="DengXian" w:cs="Arial"/>
                <w:color w:val="000000"/>
                <w:szCs w:val="18"/>
              </w:rPr>
              <w:t>n</w:t>
            </w:r>
            <w:r w:rsidRPr="00170508">
              <w:rPr>
                <w:lang w:eastAsia="zh-CN"/>
              </w:rPr>
              <w:t>7</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544F032B" w14:textId="77777777" w:rsidR="00E73196" w:rsidRPr="00170508" w:rsidRDefault="00E73196" w:rsidP="001861D0">
            <w:pPr>
              <w:pStyle w:val="TAC"/>
              <w:rPr>
                <w:rFonts w:eastAsia="DengXian"/>
                <w:lang w:eastAsia="zh-CN"/>
              </w:rPr>
            </w:pPr>
          </w:p>
        </w:tc>
      </w:tr>
      <w:tr w:rsidR="00E73196" w:rsidRPr="00170508" w14:paraId="6132A28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2E7B60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E3E73C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EC2EE0"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lang w:eastAsia="zh-CN"/>
              </w:rPr>
              <w:t>75</w:t>
            </w:r>
          </w:p>
        </w:tc>
        <w:tc>
          <w:tcPr>
            <w:tcW w:w="3117" w:type="dxa"/>
            <w:tcBorders>
              <w:top w:val="single" w:sz="4" w:space="0" w:color="auto"/>
              <w:left w:val="single" w:sz="4" w:space="0" w:color="auto"/>
              <w:bottom w:val="single" w:sz="4" w:space="0" w:color="auto"/>
              <w:right w:val="single" w:sz="4" w:space="0" w:color="auto"/>
            </w:tcBorders>
            <w:vAlign w:val="center"/>
          </w:tcPr>
          <w:p w14:paraId="2BCF06D7" w14:textId="77777777" w:rsidR="00E73196" w:rsidRPr="00170508" w:rsidRDefault="00E73196" w:rsidP="001861D0">
            <w:pPr>
              <w:pStyle w:val="TAC"/>
              <w:rPr>
                <w:rFonts w:eastAsia="DengXian"/>
              </w:rPr>
            </w:pPr>
            <w:r w:rsidRPr="00170508">
              <w:rPr>
                <w:rFonts w:eastAsia="DengXian" w:cs="Arial"/>
                <w:color w:val="000000"/>
                <w:szCs w:val="18"/>
              </w:rPr>
              <w:t>n</w:t>
            </w:r>
            <w:r w:rsidRPr="00170508">
              <w:rPr>
                <w:lang w:eastAsia="zh-CN"/>
              </w:rPr>
              <w:t>75</w:t>
            </w:r>
            <w:r w:rsidRPr="00170508">
              <w:rPr>
                <w:rFonts w:eastAsia="DengXian"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40463A2D" w14:textId="77777777" w:rsidR="00E73196" w:rsidRPr="00170508" w:rsidRDefault="00E73196" w:rsidP="001861D0">
            <w:pPr>
              <w:pStyle w:val="TAC"/>
              <w:rPr>
                <w:rFonts w:eastAsia="DengXian"/>
                <w:lang w:eastAsia="zh-CN"/>
              </w:rPr>
            </w:pPr>
          </w:p>
        </w:tc>
      </w:tr>
      <w:tr w:rsidR="00E73196" w:rsidRPr="00170508" w14:paraId="78046761" w14:textId="77777777" w:rsidTr="001861D0">
        <w:trPr>
          <w:jc w:val="center"/>
        </w:trPr>
        <w:tc>
          <w:tcPr>
            <w:tcW w:w="2062" w:type="dxa"/>
            <w:tcBorders>
              <w:top w:val="single" w:sz="4" w:space="0" w:color="auto"/>
              <w:left w:val="single" w:sz="4" w:space="0" w:color="auto"/>
              <w:bottom w:val="nil"/>
              <w:right w:val="single" w:sz="4" w:space="0" w:color="auto"/>
            </w:tcBorders>
          </w:tcPr>
          <w:p w14:paraId="6E92924C" w14:textId="77777777" w:rsidR="00E73196" w:rsidRPr="00170508" w:rsidRDefault="00E73196" w:rsidP="001861D0">
            <w:pPr>
              <w:pStyle w:val="TAC"/>
              <w:rPr>
                <w:rFonts w:eastAsia="DengXian"/>
                <w:lang w:eastAsia="zh-CN"/>
              </w:rPr>
            </w:pPr>
            <w:r w:rsidRPr="00170508">
              <w:rPr>
                <w:rFonts w:eastAsia="DengXian" w:cs="Arial"/>
                <w:szCs w:val="18"/>
                <w:lang w:val="en-US" w:eastAsia="zh-CN"/>
              </w:rPr>
              <w:t>CA_n3A-n7A-n77A</w:t>
            </w:r>
          </w:p>
        </w:tc>
        <w:tc>
          <w:tcPr>
            <w:tcW w:w="1716" w:type="dxa"/>
            <w:tcBorders>
              <w:top w:val="single" w:sz="4" w:space="0" w:color="auto"/>
              <w:left w:val="single" w:sz="4" w:space="0" w:color="auto"/>
              <w:bottom w:val="nil"/>
              <w:right w:val="single" w:sz="4" w:space="0" w:color="auto"/>
            </w:tcBorders>
            <w:vAlign w:val="center"/>
          </w:tcPr>
          <w:p w14:paraId="08036BB8" w14:textId="77777777" w:rsidR="00E73196" w:rsidRPr="00170508" w:rsidRDefault="00E73196" w:rsidP="001861D0">
            <w:pPr>
              <w:pStyle w:val="TAC"/>
              <w:rPr>
                <w:rFonts w:eastAsia="DengXian"/>
                <w:lang w:eastAsia="zh-CN"/>
              </w:rPr>
            </w:pPr>
            <w:r w:rsidRPr="00170508">
              <w:rPr>
                <w:rFonts w:eastAsia="DengXian" w:cs="Arial"/>
                <w:szCs w:val="18"/>
                <w:lang w:eastAsia="zh-CN"/>
              </w:rPr>
              <w:t>CA_n3A-n7A</w:t>
            </w:r>
            <w:r w:rsidRPr="00170508">
              <w:rPr>
                <w:rFonts w:eastAsia="DengXian" w:cs="Arial"/>
                <w:szCs w:val="18"/>
                <w:lang w:eastAsia="zh-CN"/>
              </w:rPr>
              <w:br/>
              <w:t>CA_n3A-n77A</w:t>
            </w:r>
            <w:r w:rsidRPr="00170508">
              <w:rPr>
                <w:rFonts w:eastAsia="DengXian" w:cs="Arial"/>
                <w:szCs w:val="18"/>
                <w:lang w:eastAsia="zh-CN"/>
              </w:rPr>
              <w:br/>
              <w:t>CA_n7A-n77A</w:t>
            </w:r>
          </w:p>
        </w:tc>
        <w:tc>
          <w:tcPr>
            <w:tcW w:w="772" w:type="dxa"/>
            <w:tcBorders>
              <w:top w:val="single" w:sz="4" w:space="0" w:color="auto"/>
              <w:left w:val="single" w:sz="4" w:space="0" w:color="auto"/>
              <w:bottom w:val="single" w:sz="4" w:space="0" w:color="auto"/>
              <w:right w:val="single" w:sz="4" w:space="0" w:color="auto"/>
            </w:tcBorders>
            <w:vAlign w:val="center"/>
          </w:tcPr>
          <w:p w14:paraId="064819EF"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717A01F" w14:textId="77777777" w:rsidR="00E73196" w:rsidRPr="00170508" w:rsidRDefault="00E73196" w:rsidP="001861D0">
            <w:pPr>
              <w:pStyle w:val="TAC"/>
              <w:rPr>
                <w:rFonts w:eastAsia="DengXian" w:cs="Arial"/>
                <w:color w:val="000000"/>
                <w:szCs w:val="18"/>
              </w:rPr>
            </w:pPr>
            <w:r w:rsidRPr="00170508">
              <w:rPr>
                <w:rFonts w:eastAsia="DengXian" w:cs="Arial"/>
                <w:szCs w:val="18"/>
                <w:lang w:eastAsia="zh-CN"/>
              </w:rPr>
              <w:t>n3 channel bandwidths in Table 5.3.5-1</w:t>
            </w:r>
          </w:p>
        </w:tc>
        <w:tc>
          <w:tcPr>
            <w:tcW w:w="1496" w:type="dxa"/>
            <w:tcBorders>
              <w:top w:val="single" w:sz="4" w:space="0" w:color="auto"/>
              <w:left w:val="single" w:sz="4" w:space="0" w:color="auto"/>
              <w:bottom w:val="nil"/>
              <w:right w:val="single" w:sz="4" w:space="0" w:color="auto"/>
            </w:tcBorders>
            <w:vAlign w:val="center"/>
          </w:tcPr>
          <w:p w14:paraId="006684E1" w14:textId="77777777" w:rsidR="00E73196" w:rsidRPr="00170508" w:rsidRDefault="00E73196" w:rsidP="001861D0">
            <w:pPr>
              <w:pStyle w:val="TAC"/>
              <w:rPr>
                <w:rFonts w:eastAsia="DengXian"/>
                <w:lang w:eastAsia="zh-CN"/>
              </w:rPr>
            </w:pPr>
            <w:r w:rsidRPr="00170508">
              <w:rPr>
                <w:rFonts w:eastAsia="DengXian" w:cs="Arial"/>
                <w:szCs w:val="18"/>
                <w:lang w:val="en-US" w:eastAsia="zh-CN"/>
              </w:rPr>
              <w:t>4 and 5</w:t>
            </w:r>
          </w:p>
        </w:tc>
      </w:tr>
      <w:tr w:rsidR="00E73196" w:rsidRPr="00170508" w14:paraId="244833AC" w14:textId="77777777" w:rsidTr="001861D0">
        <w:trPr>
          <w:jc w:val="center"/>
        </w:trPr>
        <w:tc>
          <w:tcPr>
            <w:tcW w:w="2062" w:type="dxa"/>
            <w:tcBorders>
              <w:top w:val="nil"/>
              <w:left w:val="single" w:sz="4" w:space="0" w:color="auto"/>
              <w:bottom w:val="nil"/>
              <w:right w:val="single" w:sz="4" w:space="0" w:color="auto"/>
            </w:tcBorders>
          </w:tcPr>
          <w:p w14:paraId="5BFEE48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C930E9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A3FCD2"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E26B3B7" w14:textId="77777777" w:rsidR="00E73196" w:rsidRPr="00170508" w:rsidRDefault="00E73196" w:rsidP="001861D0">
            <w:pPr>
              <w:pStyle w:val="TAC"/>
              <w:rPr>
                <w:rFonts w:eastAsia="DengXian" w:cs="Arial"/>
                <w:color w:val="000000"/>
                <w:szCs w:val="18"/>
              </w:rPr>
            </w:pPr>
            <w:r w:rsidRPr="00170508">
              <w:rPr>
                <w:rFonts w:eastAsia="DengXian" w:cs="Arial"/>
                <w:szCs w:val="18"/>
                <w:lang w:eastAsia="zh-CN" w:bidi="ar"/>
              </w:rPr>
              <w:t>n7 channel bandwidths in Table 5.3.5-1</w:t>
            </w:r>
          </w:p>
        </w:tc>
        <w:tc>
          <w:tcPr>
            <w:tcW w:w="1496" w:type="dxa"/>
            <w:tcBorders>
              <w:top w:val="nil"/>
              <w:left w:val="single" w:sz="4" w:space="0" w:color="auto"/>
              <w:bottom w:val="nil"/>
              <w:right w:val="single" w:sz="4" w:space="0" w:color="auto"/>
            </w:tcBorders>
            <w:vAlign w:val="center"/>
          </w:tcPr>
          <w:p w14:paraId="2DC972DC" w14:textId="77777777" w:rsidR="00E73196" w:rsidRPr="00170508" w:rsidRDefault="00E73196" w:rsidP="001861D0">
            <w:pPr>
              <w:pStyle w:val="TAC"/>
              <w:rPr>
                <w:rFonts w:eastAsia="DengXian"/>
                <w:lang w:eastAsia="zh-CN"/>
              </w:rPr>
            </w:pPr>
          </w:p>
        </w:tc>
      </w:tr>
      <w:tr w:rsidR="00E73196" w:rsidRPr="00170508" w14:paraId="03551B0A" w14:textId="77777777" w:rsidTr="001861D0">
        <w:trPr>
          <w:jc w:val="center"/>
        </w:trPr>
        <w:tc>
          <w:tcPr>
            <w:tcW w:w="2062" w:type="dxa"/>
            <w:tcBorders>
              <w:top w:val="nil"/>
              <w:left w:val="single" w:sz="4" w:space="0" w:color="auto"/>
              <w:bottom w:val="single" w:sz="4" w:space="0" w:color="auto"/>
              <w:right w:val="single" w:sz="4" w:space="0" w:color="auto"/>
            </w:tcBorders>
          </w:tcPr>
          <w:p w14:paraId="00F3077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672C3C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CDE882"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55DBD8B" w14:textId="77777777" w:rsidR="00E73196" w:rsidRPr="00170508" w:rsidRDefault="00E73196" w:rsidP="001861D0">
            <w:pPr>
              <w:pStyle w:val="TAC"/>
              <w:rPr>
                <w:rFonts w:eastAsia="DengXian" w:cs="Arial"/>
                <w:color w:val="000000"/>
                <w:szCs w:val="18"/>
              </w:rPr>
            </w:pPr>
            <w:r w:rsidRPr="00170508">
              <w:rPr>
                <w:rFonts w:eastAsia="DengXian" w:cs="Arial"/>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183D50E5" w14:textId="77777777" w:rsidR="00E73196" w:rsidRPr="00170508" w:rsidRDefault="00E73196" w:rsidP="001861D0">
            <w:pPr>
              <w:pStyle w:val="TAC"/>
              <w:rPr>
                <w:rFonts w:eastAsia="DengXian"/>
                <w:lang w:eastAsia="zh-CN"/>
              </w:rPr>
            </w:pPr>
          </w:p>
        </w:tc>
      </w:tr>
      <w:tr w:rsidR="00E73196" w:rsidRPr="00170508" w14:paraId="7F832C8B" w14:textId="77777777" w:rsidTr="001861D0">
        <w:trPr>
          <w:jc w:val="center"/>
        </w:trPr>
        <w:tc>
          <w:tcPr>
            <w:tcW w:w="2062" w:type="dxa"/>
            <w:tcBorders>
              <w:top w:val="single" w:sz="4" w:space="0" w:color="auto"/>
              <w:left w:val="single" w:sz="4" w:space="0" w:color="auto"/>
              <w:bottom w:val="nil"/>
              <w:right w:val="single" w:sz="4" w:space="0" w:color="auto"/>
            </w:tcBorders>
          </w:tcPr>
          <w:p w14:paraId="72FB0ACC" w14:textId="77777777" w:rsidR="00E73196" w:rsidRPr="00170508" w:rsidRDefault="00E73196" w:rsidP="001861D0">
            <w:pPr>
              <w:pStyle w:val="TAC"/>
              <w:rPr>
                <w:rFonts w:eastAsia="DengXian"/>
                <w:lang w:eastAsia="zh-CN"/>
              </w:rPr>
            </w:pPr>
            <w:r w:rsidRPr="00170508">
              <w:rPr>
                <w:rFonts w:eastAsia="DengXian" w:cs="Arial"/>
                <w:szCs w:val="18"/>
                <w:lang w:val="en-US" w:eastAsia="zh-CN"/>
              </w:rPr>
              <w:t>CA_n3A-n7A-n77(2A)</w:t>
            </w:r>
          </w:p>
        </w:tc>
        <w:tc>
          <w:tcPr>
            <w:tcW w:w="1716" w:type="dxa"/>
            <w:tcBorders>
              <w:top w:val="single" w:sz="4" w:space="0" w:color="auto"/>
              <w:left w:val="single" w:sz="4" w:space="0" w:color="auto"/>
              <w:bottom w:val="nil"/>
              <w:right w:val="single" w:sz="4" w:space="0" w:color="auto"/>
            </w:tcBorders>
            <w:vAlign w:val="center"/>
          </w:tcPr>
          <w:p w14:paraId="23DA2ED9"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CA_n77(2A)</w:t>
            </w:r>
          </w:p>
          <w:p w14:paraId="0443F342" w14:textId="77777777" w:rsidR="00E73196" w:rsidRPr="00170508" w:rsidRDefault="00E73196" w:rsidP="001861D0">
            <w:pPr>
              <w:pStyle w:val="TAC"/>
              <w:rPr>
                <w:rFonts w:eastAsia="DengXian"/>
                <w:lang w:eastAsia="zh-CN"/>
              </w:rPr>
            </w:pPr>
            <w:r w:rsidRPr="00170508">
              <w:rPr>
                <w:rFonts w:eastAsia="DengXian" w:cs="Arial"/>
                <w:szCs w:val="18"/>
                <w:lang w:eastAsia="zh-CN"/>
              </w:rPr>
              <w:t>CA_n3A-n7A</w:t>
            </w:r>
            <w:r w:rsidRPr="00170508">
              <w:rPr>
                <w:rFonts w:eastAsia="DengXian" w:cs="Arial"/>
                <w:szCs w:val="18"/>
                <w:lang w:eastAsia="zh-CN"/>
              </w:rPr>
              <w:br/>
              <w:t>CA_n3A-n77A</w:t>
            </w:r>
            <w:r w:rsidRPr="00170508">
              <w:rPr>
                <w:rFonts w:eastAsia="DengXian" w:cs="Arial"/>
                <w:szCs w:val="18"/>
                <w:lang w:eastAsia="zh-CN"/>
              </w:rPr>
              <w:br/>
              <w:t>CA_n7A-n77A</w:t>
            </w:r>
          </w:p>
        </w:tc>
        <w:tc>
          <w:tcPr>
            <w:tcW w:w="772" w:type="dxa"/>
            <w:tcBorders>
              <w:top w:val="single" w:sz="4" w:space="0" w:color="auto"/>
              <w:left w:val="single" w:sz="4" w:space="0" w:color="auto"/>
              <w:bottom w:val="single" w:sz="4" w:space="0" w:color="auto"/>
              <w:right w:val="single" w:sz="4" w:space="0" w:color="auto"/>
            </w:tcBorders>
            <w:vAlign w:val="center"/>
          </w:tcPr>
          <w:p w14:paraId="3DD7D5D6"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C3348B0" w14:textId="77777777" w:rsidR="00E73196" w:rsidRPr="00170508" w:rsidRDefault="00E73196" w:rsidP="001861D0">
            <w:pPr>
              <w:pStyle w:val="TAC"/>
              <w:rPr>
                <w:rFonts w:eastAsia="DengXian" w:cs="Arial"/>
                <w:color w:val="000000"/>
                <w:szCs w:val="18"/>
              </w:rPr>
            </w:pPr>
            <w:r w:rsidRPr="00170508">
              <w:rPr>
                <w:rFonts w:eastAsia="DengXian" w:cs="Arial"/>
                <w:szCs w:val="18"/>
                <w:lang w:eastAsia="zh-CN"/>
              </w:rPr>
              <w:t>n3 channel bandwidths in Table 5.3.5-1</w:t>
            </w:r>
          </w:p>
        </w:tc>
        <w:tc>
          <w:tcPr>
            <w:tcW w:w="1496" w:type="dxa"/>
            <w:tcBorders>
              <w:top w:val="single" w:sz="4" w:space="0" w:color="auto"/>
              <w:left w:val="single" w:sz="4" w:space="0" w:color="auto"/>
              <w:bottom w:val="nil"/>
              <w:right w:val="single" w:sz="4" w:space="0" w:color="auto"/>
            </w:tcBorders>
            <w:vAlign w:val="center"/>
          </w:tcPr>
          <w:p w14:paraId="76784886" w14:textId="77777777" w:rsidR="00E73196" w:rsidRPr="00170508" w:rsidRDefault="00E73196" w:rsidP="001861D0">
            <w:pPr>
              <w:pStyle w:val="TAC"/>
              <w:rPr>
                <w:rFonts w:eastAsia="DengXian"/>
                <w:lang w:eastAsia="zh-CN"/>
              </w:rPr>
            </w:pPr>
            <w:r w:rsidRPr="00170508">
              <w:rPr>
                <w:rFonts w:eastAsia="DengXian" w:cs="Arial"/>
                <w:szCs w:val="18"/>
                <w:lang w:val="en-US" w:eastAsia="zh-CN"/>
              </w:rPr>
              <w:t>4 and 5</w:t>
            </w:r>
          </w:p>
        </w:tc>
      </w:tr>
      <w:tr w:rsidR="00E73196" w:rsidRPr="00170508" w14:paraId="79E112EB" w14:textId="77777777" w:rsidTr="001861D0">
        <w:trPr>
          <w:jc w:val="center"/>
        </w:trPr>
        <w:tc>
          <w:tcPr>
            <w:tcW w:w="2062" w:type="dxa"/>
            <w:tcBorders>
              <w:top w:val="nil"/>
              <w:left w:val="single" w:sz="4" w:space="0" w:color="auto"/>
              <w:bottom w:val="nil"/>
              <w:right w:val="single" w:sz="4" w:space="0" w:color="auto"/>
            </w:tcBorders>
          </w:tcPr>
          <w:p w14:paraId="6650D80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67CE81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E0F993"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1D344DC" w14:textId="77777777" w:rsidR="00E73196" w:rsidRPr="00170508" w:rsidRDefault="00E73196" w:rsidP="001861D0">
            <w:pPr>
              <w:pStyle w:val="TAC"/>
              <w:rPr>
                <w:rFonts w:eastAsia="DengXian" w:cs="Arial"/>
                <w:color w:val="000000"/>
                <w:szCs w:val="18"/>
              </w:rPr>
            </w:pPr>
            <w:r w:rsidRPr="00170508">
              <w:rPr>
                <w:rFonts w:eastAsia="DengXian" w:cs="Arial"/>
                <w:szCs w:val="18"/>
                <w:lang w:eastAsia="zh-CN" w:bidi="ar"/>
              </w:rPr>
              <w:t>n7 channel bandwidths in Table 5.3.5-1</w:t>
            </w:r>
          </w:p>
        </w:tc>
        <w:tc>
          <w:tcPr>
            <w:tcW w:w="1496" w:type="dxa"/>
            <w:tcBorders>
              <w:top w:val="nil"/>
              <w:left w:val="single" w:sz="4" w:space="0" w:color="auto"/>
              <w:bottom w:val="nil"/>
              <w:right w:val="single" w:sz="4" w:space="0" w:color="auto"/>
            </w:tcBorders>
            <w:vAlign w:val="center"/>
          </w:tcPr>
          <w:p w14:paraId="71057832" w14:textId="77777777" w:rsidR="00E73196" w:rsidRPr="00170508" w:rsidRDefault="00E73196" w:rsidP="001861D0">
            <w:pPr>
              <w:pStyle w:val="TAC"/>
              <w:rPr>
                <w:rFonts w:eastAsia="DengXian"/>
                <w:lang w:eastAsia="zh-CN"/>
              </w:rPr>
            </w:pPr>
          </w:p>
        </w:tc>
      </w:tr>
      <w:tr w:rsidR="00E73196" w:rsidRPr="00170508" w14:paraId="2D1D2A99" w14:textId="77777777" w:rsidTr="001861D0">
        <w:trPr>
          <w:jc w:val="center"/>
        </w:trPr>
        <w:tc>
          <w:tcPr>
            <w:tcW w:w="2062" w:type="dxa"/>
            <w:tcBorders>
              <w:top w:val="nil"/>
              <w:left w:val="single" w:sz="4" w:space="0" w:color="auto"/>
              <w:bottom w:val="single" w:sz="4" w:space="0" w:color="auto"/>
              <w:right w:val="single" w:sz="4" w:space="0" w:color="auto"/>
            </w:tcBorders>
          </w:tcPr>
          <w:p w14:paraId="4A9FABD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A905BA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18FBDF"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C836A8F" w14:textId="77777777" w:rsidR="00E73196" w:rsidRPr="00170508" w:rsidRDefault="00E73196" w:rsidP="001861D0">
            <w:pPr>
              <w:pStyle w:val="TAC"/>
              <w:rPr>
                <w:rFonts w:eastAsia="DengXian" w:cs="Arial"/>
                <w:color w:val="000000"/>
                <w:szCs w:val="18"/>
              </w:rPr>
            </w:pPr>
            <w:r w:rsidRPr="00170508">
              <w:rPr>
                <w:rFonts w:eastAsia="DengXian" w:cs="Arial"/>
                <w:szCs w:val="18"/>
                <w:lang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189BD3E8" w14:textId="77777777" w:rsidR="00E73196" w:rsidRPr="00170508" w:rsidRDefault="00E73196" w:rsidP="001861D0">
            <w:pPr>
              <w:pStyle w:val="TAC"/>
              <w:rPr>
                <w:rFonts w:eastAsia="DengXian"/>
                <w:lang w:eastAsia="zh-CN"/>
              </w:rPr>
            </w:pPr>
          </w:p>
        </w:tc>
      </w:tr>
      <w:tr w:rsidR="00E73196" w:rsidRPr="00170508" w14:paraId="56C4FBA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2F7F5B7" w14:textId="77777777" w:rsidR="00E73196" w:rsidRPr="00170508" w:rsidRDefault="00E73196" w:rsidP="001861D0">
            <w:pPr>
              <w:pStyle w:val="TAC"/>
              <w:rPr>
                <w:rFonts w:eastAsia="DengXian"/>
                <w:lang w:eastAsia="zh-CN"/>
              </w:rPr>
            </w:pPr>
            <w:r w:rsidRPr="00170508">
              <w:rPr>
                <w:rFonts w:eastAsia="DengXian"/>
                <w:lang w:eastAsia="zh-CN"/>
              </w:rPr>
              <w:t>CA</w:t>
            </w:r>
            <w:r w:rsidRPr="00170508">
              <w:rPr>
                <w:rFonts w:eastAsia="DengXian"/>
              </w:rPr>
              <w:t>_</w:t>
            </w:r>
            <w:r w:rsidRPr="00170508">
              <w:rPr>
                <w:rFonts w:eastAsia="DengXian"/>
                <w:lang w:eastAsia="zh-CN"/>
              </w:rPr>
              <w:t>n3</w:t>
            </w:r>
            <w:r w:rsidRPr="00170508">
              <w:rPr>
                <w:rFonts w:eastAsia="DengXian"/>
                <w:lang w:eastAsia="ja-JP"/>
              </w:rPr>
              <w:t>A</w:t>
            </w:r>
            <w:r w:rsidRPr="00170508">
              <w:rPr>
                <w:rFonts w:eastAsia="DengXian"/>
                <w:lang w:eastAsia="zh-CN"/>
              </w:rPr>
              <w:t>-n7A-n78A</w:t>
            </w:r>
          </w:p>
        </w:tc>
        <w:tc>
          <w:tcPr>
            <w:tcW w:w="1716" w:type="dxa"/>
            <w:tcBorders>
              <w:top w:val="single" w:sz="4" w:space="0" w:color="auto"/>
              <w:left w:val="single" w:sz="4" w:space="0" w:color="auto"/>
              <w:bottom w:val="nil"/>
              <w:right w:val="single" w:sz="4" w:space="0" w:color="auto"/>
            </w:tcBorders>
            <w:vAlign w:val="center"/>
          </w:tcPr>
          <w:p w14:paraId="0D9A47EC" w14:textId="77777777" w:rsidR="00E73196" w:rsidRPr="00170508" w:rsidRDefault="00E73196" w:rsidP="001861D0">
            <w:pPr>
              <w:pStyle w:val="TAC"/>
              <w:rPr>
                <w:rFonts w:eastAsia="DengXian" w:cs="Arial"/>
                <w:szCs w:val="18"/>
                <w:vertAlign w:val="superscript"/>
                <w:lang w:eastAsia="zh-CN"/>
              </w:rPr>
            </w:pPr>
            <w:r w:rsidRPr="00170508">
              <w:rPr>
                <w:rFonts w:eastAsia="DengXian" w:cs="Arial"/>
                <w:szCs w:val="18"/>
                <w:lang w:eastAsia="zh-CN"/>
              </w:rPr>
              <w:t>n3</w:t>
            </w:r>
            <w:r w:rsidRPr="00170508">
              <w:rPr>
                <w:rFonts w:eastAsia="DengXian" w:cs="Arial"/>
                <w:szCs w:val="18"/>
                <w:vertAlign w:val="superscript"/>
                <w:lang w:eastAsia="zh-CN"/>
              </w:rPr>
              <w:t>7</w:t>
            </w:r>
          </w:p>
          <w:p w14:paraId="72C5E56C" w14:textId="77777777" w:rsidR="00E73196" w:rsidRPr="00170508" w:rsidRDefault="00E73196" w:rsidP="001861D0">
            <w:pPr>
              <w:pStyle w:val="TAC"/>
              <w:rPr>
                <w:rFonts w:eastAsia="DengXian" w:cs="Arial"/>
                <w:szCs w:val="18"/>
                <w:vertAlign w:val="superscript"/>
                <w:lang w:eastAsia="zh-CN"/>
              </w:rPr>
            </w:pPr>
            <w:r w:rsidRPr="00170508">
              <w:rPr>
                <w:rFonts w:eastAsia="DengXian" w:cs="Arial"/>
                <w:szCs w:val="18"/>
                <w:lang w:eastAsia="zh-CN"/>
              </w:rPr>
              <w:t>n7</w:t>
            </w:r>
            <w:r w:rsidRPr="00170508">
              <w:rPr>
                <w:rFonts w:eastAsia="DengXian" w:cs="Arial"/>
                <w:szCs w:val="18"/>
                <w:vertAlign w:val="superscript"/>
                <w:lang w:eastAsia="zh-CN"/>
              </w:rPr>
              <w:t>7</w:t>
            </w:r>
          </w:p>
          <w:p w14:paraId="2CFF6562" w14:textId="77777777" w:rsidR="00E73196" w:rsidRPr="00170508" w:rsidRDefault="00E73196" w:rsidP="001861D0">
            <w:pPr>
              <w:pStyle w:val="TAC"/>
              <w:rPr>
                <w:rFonts w:cs="Arial"/>
                <w:vertAlign w:val="superscript"/>
                <w:lang w:eastAsia="zh-CN"/>
              </w:rPr>
            </w:pPr>
            <w:r w:rsidRPr="00170508">
              <w:rPr>
                <w:rFonts w:eastAsia="DengXian" w:cs="Arial"/>
                <w:lang w:eastAsia="zh-CN"/>
              </w:rPr>
              <w:t>n78</w:t>
            </w:r>
            <w:r w:rsidRPr="00170508">
              <w:rPr>
                <w:rFonts w:eastAsia="DengXian" w:cs="Arial"/>
                <w:vertAlign w:val="superscript"/>
                <w:lang w:eastAsia="zh-CN"/>
              </w:rPr>
              <w:t>7,9</w:t>
            </w:r>
          </w:p>
          <w:p w14:paraId="5CE131E6" w14:textId="77777777" w:rsidR="00E73196" w:rsidRPr="00170508" w:rsidRDefault="00E73196" w:rsidP="001861D0">
            <w:pPr>
              <w:pStyle w:val="TAC"/>
              <w:rPr>
                <w:rFonts w:eastAsia="DengXian"/>
              </w:rPr>
            </w:pPr>
            <w:r w:rsidRPr="00170508">
              <w:rPr>
                <w:rFonts w:eastAsia="DengXian"/>
                <w:lang w:eastAsia="zh-CN"/>
              </w:rPr>
              <w:t>CA_n3A-n7A</w:t>
            </w:r>
          </w:p>
          <w:p w14:paraId="46442177" w14:textId="77777777" w:rsidR="00E73196" w:rsidRPr="00170508" w:rsidRDefault="00E73196" w:rsidP="001861D0">
            <w:pPr>
              <w:pStyle w:val="TAC"/>
              <w:rPr>
                <w:rFonts w:eastAsia="DengXian"/>
              </w:rPr>
            </w:pPr>
            <w:r w:rsidRPr="00170508">
              <w:rPr>
                <w:rFonts w:eastAsia="DengXian"/>
                <w:lang w:eastAsia="zh-CN"/>
              </w:rPr>
              <w:t>CA_n3A-n78A</w:t>
            </w:r>
            <w:r w:rsidRPr="00170508">
              <w:rPr>
                <w:rFonts w:eastAsia="DengXian" w:cs="Arial"/>
                <w:vertAlign w:val="superscript"/>
                <w:lang w:eastAsia="zh-CN"/>
              </w:rPr>
              <w:t>7,</w:t>
            </w:r>
            <w:r>
              <w:rPr>
                <w:rFonts w:eastAsia="DengXian" w:cs="Arial"/>
                <w:vertAlign w:val="superscript"/>
                <w:lang w:eastAsia="zh-CN"/>
              </w:rPr>
              <w:t xml:space="preserve">13, </w:t>
            </w:r>
            <w:r w:rsidRPr="00170508">
              <w:rPr>
                <w:rFonts w:eastAsia="DengXian" w:cs="Arial"/>
                <w:vertAlign w:val="superscript"/>
                <w:lang w:eastAsia="zh-CN"/>
              </w:rPr>
              <w:t>14</w:t>
            </w:r>
          </w:p>
          <w:p w14:paraId="3EC4B510" w14:textId="77777777" w:rsidR="00E73196" w:rsidRPr="00170508" w:rsidRDefault="00E73196" w:rsidP="001861D0">
            <w:pPr>
              <w:pStyle w:val="TAC"/>
              <w:rPr>
                <w:rFonts w:eastAsia="DengXian"/>
                <w:lang w:eastAsia="zh-CN"/>
              </w:rPr>
            </w:pPr>
            <w:r w:rsidRPr="00170508">
              <w:rPr>
                <w:rFonts w:eastAsia="DengXian"/>
                <w:lang w:eastAsia="zh-CN"/>
              </w:rPr>
              <w:t>CA_n7A-n78A</w:t>
            </w:r>
            <w:r w:rsidRPr="00170508">
              <w:rPr>
                <w:rFonts w:eastAsia="DengXian" w:cs="Arial"/>
                <w:vertAlign w:val="superscript"/>
                <w:lang w:eastAsia="zh-CN"/>
              </w:rPr>
              <w:t>7,</w:t>
            </w:r>
            <w:r>
              <w:rPr>
                <w:rFonts w:eastAsia="DengXian" w:cs="Arial"/>
                <w:vertAlign w:val="superscript"/>
                <w:lang w:eastAsia="zh-CN"/>
              </w:rPr>
              <w:t xml:space="preserve">13, </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1B62F0B2"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DB893E3"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6D0E4048"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BCAEFDC" w14:textId="77777777" w:rsidTr="001861D0">
        <w:trPr>
          <w:jc w:val="center"/>
        </w:trPr>
        <w:tc>
          <w:tcPr>
            <w:tcW w:w="2062" w:type="dxa"/>
            <w:tcBorders>
              <w:top w:val="nil"/>
              <w:left w:val="single" w:sz="4" w:space="0" w:color="auto"/>
              <w:bottom w:val="nil"/>
              <w:right w:val="single" w:sz="4" w:space="0" w:color="auto"/>
            </w:tcBorders>
            <w:vAlign w:val="center"/>
          </w:tcPr>
          <w:p w14:paraId="5DF7D68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7ED686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CB518C"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80433B0"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643FB9E2" w14:textId="77777777" w:rsidR="00E73196" w:rsidRPr="00170508" w:rsidRDefault="00E73196" w:rsidP="001861D0">
            <w:pPr>
              <w:pStyle w:val="TAC"/>
              <w:rPr>
                <w:rFonts w:eastAsia="DengXian"/>
                <w:lang w:eastAsia="zh-CN"/>
              </w:rPr>
            </w:pPr>
          </w:p>
        </w:tc>
      </w:tr>
      <w:tr w:rsidR="00E73196" w:rsidRPr="00170508" w14:paraId="0F271954" w14:textId="77777777" w:rsidTr="001861D0">
        <w:trPr>
          <w:jc w:val="center"/>
        </w:trPr>
        <w:tc>
          <w:tcPr>
            <w:tcW w:w="2062" w:type="dxa"/>
            <w:tcBorders>
              <w:top w:val="nil"/>
              <w:left w:val="single" w:sz="4" w:space="0" w:color="auto"/>
              <w:bottom w:val="nil"/>
              <w:right w:val="single" w:sz="4" w:space="0" w:color="auto"/>
            </w:tcBorders>
            <w:vAlign w:val="center"/>
          </w:tcPr>
          <w:p w14:paraId="3360C62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29FA4E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863C16"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5BBEFBB"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lang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45E8CDAC" w14:textId="77777777" w:rsidR="00E73196" w:rsidRPr="00170508" w:rsidRDefault="00E73196" w:rsidP="001861D0">
            <w:pPr>
              <w:pStyle w:val="TAC"/>
              <w:rPr>
                <w:rFonts w:eastAsia="DengXian"/>
                <w:lang w:eastAsia="zh-CN"/>
              </w:rPr>
            </w:pPr>
          </w:p>
        </w:tc>
      </w:tr>
      <w:tr w:rsidR="00E73196" w:rsidRPr="00170508" w14:paraId="3759D139" w14:textId="77777777" w:rsidTr="001861D0">
        <w:trPr>
          <w:jc w:val="center"/>
        </w:trPr>
        <w:tc>
          <w:tcPr>
            <w:tcW w:w="2062" w:type="dxa"/>
            <w:tcBorders>
              <w:top w:val="nil"/>
              <w:left w:val="single" w:sz="4" w:space="0" w:color="auto"/>
              <w:bottom w:val="nil"/>
              <w:right w:val="single" w:sz="4" w:space="0" w:color="auto"/>
            </w:tcBorders>
            <w:vAlign w:val="center"/>
          </w:tcPr>
          <w:p w14:paraId="6A0356D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D26B60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71229238"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6506075"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lang w:bidi="ar"/>
              </w:rPr>
              <w:t>5, 10, 15, 20, 25, 30, 40</w:t>
            </w:r>
          </w:p>
        </w:tc>
        <w:tc>
          <w:tcPr>
            <w:tcW w:w="1496" w:type="dxa"/>
            <w:tcBorders>
              <w:top w:val="single" w:sz="4" w:space="0" w:color="auto"/>
              <w:left w:val="single" w:sz="4" w:space="0" w:color="auto"/>
              <w:bottom w:val="nil"/>
              <w:right w:val="single" w:sz="4" w:space="0" w:color="auto"/>
            </w:tcBorders>
            <w:vAlign w:val="center"/>
          </w:tcPr>
          <w:p w14:paraId="64915AEB"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5D695567" w14:textId="77777777" w:rsidTr="001861D0">
        <w:trPr>
          <w:jc w:val="center"/>
        </w:trPr>
        <w:tc>
          <w:tcPr>
            <w:tcW w:w="2062" w:type="dxa"/>
            <w:tcBorders>
              <w:top w:val="nil"/>
              <w:left w:val="single" w:sz="4" w:space="0" w:color="auto"/>
              <w:bottom w:val="nil"/>
              <w:right w:val="single" w:sz="4" w:space="0" w:color="auto"/>
            </w:tcBorders>
            <w:vAlign w:val="center"/>
          </w:tcPr>
          <w:p w14:paraId="0BBC481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12709D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61B0D192"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764B9C9"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lang w:bidi="ar"/>
              </w:rPr>
              <w:t>5, 10, 15, 20, 25, 30, 40, 50</w:t>
            </w:r>
          </w:p>
        </w:tc>
        <w:tc>
          <w:tcPr>
            <w:tcW w:w="1496" w:type="dxa"/>
            <w:tcBorders>
              <w:top w:val="nil"/>
              <w:left w:val="single" w:sz="4" w:space="0" w:color="auto"/>
              <w:bottom w:val="nil"/>
              <w:right w:val="single" w:sz="4" w:space="0" w:color="auto"/>
            </w:tcBorders>
            <w:vAlign w:val="center"/>
          </w:tcPr>
          <w:p w14:paraId="4E383580" w14:textId="77777777" w:rsidR="00E73196" w:rsidRPr="00170508" w:rsidRDefault="00E73196" w:rsidP="001861D0">
            <w:pPr>
              <w:pStyle w:val="TAC"/>
              <w:rPr>
                <w:rFonts w:eastAsia="DengXian"/>
                <w:lang w:eastAsia="zh-CN"/>
              </w:rPr>
            </w:pPr>
          </w:p>
        </w:tc>
      </w:tr>
      <w:tr w:rsidR="00E73196" w:rsidRPr="00170508" w14:paraId="2CF1BA9C" w14:textId="77777777" w:rsidTr="001861D0">
        <w:trPr>
          <w:jc w:val="center"/>
        </w:trPr>
        <w:tc>
          <w:tcPr>
            <w:tcW w:w="2062" w:type="dxa"/>
            <w:tcBorders>
              <w:top w:val="nil"/>
              <w:left w:val="single" w:sz="4" w:space="0" w:color="auto"/>
              <w:bottom w:val="nil"/>
              <w:right w:val="single" w:sz="4" w:space="0" w:color="auto"/>
            </w:tcBorders>
            <w:vAlign w:val="center"/>
          </w:tcPr>
          <w:p w14:paraId="2CFE2B7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DD5F59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043B12F3"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952A222"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lang w:bidi="ar"/>
              </w:rPr>
              <w:t>10, 15, 20, 25, 30, 40, 50, 60, 70</w:t>
            </w:r>
            <w:r w:rsidRPr="00170508">
              <w:rPr>
                <w:rFonts w:eastAsia="DengXian" w:cs="Arial"/>
                <w:color w:val="000000"/>
                <w:szCs w:val="18"/>
                <w:vertAlign w:val="superscript"/>
                <w:lang w:bidi="ar"/>
              </w:rPr>
              <w:t>4</w:t>
            </w:r>
            <w:r w:rsidRPr="00170508">
              <w:rPr>
                <w:rFonts w:eastAsia="DengXian" w:cs="Arial"/>
                <w:color w:val="000000"/>
                <w:szCs w:val="18"/>
                <w:lang w:bidi="ar"/>
              </w:rPr>
              <w:t>, 80, 90, 100</w:t>
            </w:r>
          </w:p>
        </w:tc>
        <w:tc>
          <w:tcPr>
            <w:tcW w:w="1496" w:type="dxa"/>
            <w:tcBorders>
              <w:top w:val="nil"/>
              <w:left w:val="single" w:sz="4" w:space="0" w:color="auto"/>
              <w:bottom w:val="single" w:sz="4" w:space="0" w:color="auto"/>
              <w:right w:val="single" w:sz="4" w:space="0" w:color="auto"/>
            </w:tcBorders>
            <w:vAlign w:val="center"/>
          </w:tcPr>
          <w:p w14:paraId="2222D27D" w14:textId="77777777" w:rsidR="00E73196" w:rsidRPr="00170508" w:rsidRDefault="00E73196" w:rsidP="001861D0">
            <w:pPr>
              <w:pStyle w:val="TAC"/>
              <w:rPr>
                <w:rFonts w:eastAsia="DengXian"/>
                <w:lang w:eastAsia="zh-CN"/>
              </w:rPr>
            </w:pPr>
          </w:p>
        </w:tc>
      </w:tr>
      <w:tr w:rsidR="00E73196" w:rsidRPr="00170508" w14:paraId="7672C9F7" w14:textId="77777777" w:rsidTr="001861D0">
        <w:trPr>
          <w:jc w:val="center"/>
        </w:trPr>
        <w:tc>
          <w:tcPr>
            <w:tcW w:w="2062" w:type="dxa"/>
            <w:tcBorders>
              <w:top w:val="nil"/>
              <w:left w:val="single" w:sz="4" w:space="0" w:color="auto"/>
              <w:bottom w:val="nil"/>
              <w:right w:val="single" w:sz="4" w:space="0" w:color="auto"/>
            </w:tcBorders>
            <w:vAlign w:val="center"/>
          </w:tcPr>
          <w:p w14:paraId="5090CB2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DCED19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4B64B2"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0162EE83"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n</w:t>
            </w:r>
            <w:r w:rsidRPr="00170508">
              <w:rPr>
                <w:lang w:eastAsia="zh-CN"/>
              </w:rPr>
              <w:t>3</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4B64D601"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79709020" w14:textId="77777777" w:rsidTr="001861D0">
        <w:trPr>
          <w:jc w:val="center"/>
        </w:trPr>
        <w:tc>
          <w:tcPr>
            <w:tcW w:w="2062" w:type="dxa"/>
            <w:tcBorders>
              <w:top w:val="nil"/>
              <w:left w:val="single" w:sz="4" w:space="0" w:color="auto"/>
              <w:bottom w:val="nil"/>
              <w:right w:val="single" w:sz="4" w:space="0" w:color="auto"/>
            </w:tcBorders>
            <w:vAlign w:val="center"/>
          </w:tcPr>
          <w:p w14:paraId="2CBAF9B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C0B04C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C20BB8"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4848871B"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n</w:t>
            </w:r>
            <w:r w:rsidRPr="00170508">
              <w:rPr>
                <w:lang w:eastAsia="zh-CN"/>
              </w:rPr>
              <w:t>7</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2173FAFD" w14:textId="77777777" w:rsidR="00E73196" w:rsidRPr="00170508" w:rsidRDefault="00E73196" w:rsidP="001861D0">
            <w:pPr>
              <w:pStyle w:val="TAC"/>
              <w:rPr>
                <w:rFonts w:eastAsia="DengXian"/>
                <w:lang w:eastAsia="zh-CN"/>
              </w:rPr>
            </w:pPr>
          </w:p>
        </w:tc>
      </w:tr>
      <w:tr w:rsidR="00E73196" w:rsidRPr="00170508" w14:paraId="375CEDE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E56221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967DAE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458917"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26A9019C"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n</w:t>
            </w:r>
            <w:r w:rsidRPr="00170508">
              <w:rPr>
                <w:lang w:eastAsia="zh-CN"/>
              </w:rPr>
              <w:t>78</w:t>
            </w:r>
            <w:r w:rsidRPr="00170508">
              <w:rPr>
                <w:rFonts w:eastAsia="DengXian"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3CAF97BC" w14:textId="77777777" w:rsidR="00E73196" w:rsidRPr="00170508" w:rsidRDefault="00E73196" w:rsidP="001861D0">
            <w:pPr>
              <w:pStyle w:val="TAC"/>
              <w:rPr>
                <w:rFonts w:eastAsia="DengXian"/>
                <w:lang w:eastAsia="zh-CN"/>
              </w:rPr>
            </w:pPr>
          </w:p>
        </w:tc>
      </w:tr>
      <w:tr w:rsidR="00E73196" w:rsidRPr="00170508" w14:paraId="0F3365A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31E7768" w14:textId="77777777" w:rsidR="00E73196" w:rsidRPr="00170508" w:rsidRDefault="00E73196" w:rsidP="001861D0">
            <w:pPr>
              <w:pStyle w:val="TAC"/>
              <w:rPr>
                <w:rFonts w:eastAsia="DengXian"/>
                <w:lang w:eastAsia="zh-CN"/>
              </w:rPr>
            </w:pPr>
            <w:r w:rsidRPr="00170508">
              <w:rPr>
                <w:rFonts w:eastAsia="DengXian"/>
                <w:lang w:eastAsia="zh-CN"/>
              </w:rPr>
              <w:t>CA</w:t>
            </w:r>
            <w:r w:rsidRPr="00170508">
              <w:rPr>
                <w:rFonts w:eastAsia="DengXian"/>
              </w:rPr>
              <w:t>_</w:t>
            </w:r>
            <w:r w:rsidRPr="00170508">
              <w:rPr>
                <w:rFonts w:eastAsia="DengXian"/>
                <w:lang w:eastAsia="zh-CN"/>
              </w:rPr>
              <w:t>n3</w:t>
            </w:r>
            <w:r w:rsidRPr="00170508">
              <w:rPr>
                <w:rFonts w:eastAsia="DengXian"/>
                <w:lang w:eastAsia="ja-JP"/>
              </w:rPr>
              <w:t>A</w:t>
            </w:r>
            <w:r w:rsidRPr="00170508">
              <w:rPr>
                <w:rFonts w:eastAsia="DengXian"/>
                <w:lang w:eastAsia="zh-CN"/>
              </w:rPr>
              <w:t>-n7A-n78C</w:t>
            </w:r>
          </w:p>
        </w:tc>
        <w:tc>
          <w:tcPr>
            <w:tcW w:w="1716" w:type="dxa"/>
            <w:tcBorders>
              <w:top w:val="single" w:sz="4" w:space="0" w:color="auto"/>
              <w:left w:val="single" w:sz="4" w:space="0" w:color="auto"/>
              <w:bottom w:val="nil"/>
              <w:right w:val="single" w:sz="4" w:space="0" w:color="auto"/>
            </w:tcBorders>
            <w:vAlign w:val="center"/>
          </w:tcPr>
          <w:p w14:paraId="42D779C4"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5F673BC1" w14:textId="77777777" w:rsidR="00E73196" w:rsidRPr="00170508" w:rsidRDefault="00E73196" w:rsidP="001861D0">
            <w:pPr>
              <w:pStyle w:val="TAC"/>
              <w:rPr>
                <w:rFonts w:eastAsia="DengXian"/>
                <w:lang w:val="en-US" w:eastAsia="zh-CN"/>
              </w:rPr>
            </w:pPr>
            <w:r w:rsidRPr="00170508">
              <w:rPr>
                <w:rFonts w:eastAsia="DengXian"/>
                <w:lang w:val="en-US" w:eastAsia="zh-CN"/>
              </w:rPr>
              <w:t>CA_n78C</w:t>
            </w:r>
            <w:r w:rsidRPr="00170508">
              <w:rPr>
                <w:rFonts w:eastAsia="DengXian" w:cs="Arial"/>
                <w:szCs w:val="18"/>
                <w:vertAlign w:val="superscript"/>
                <w:lang w:val="es-US" w:eastAsia="zh-CN"/>
              </w:rPr>
              <w:t>7</w:t>
            </w:r>
          </w:p>
          <w:p w14:paraId="166C4D02" w14:textId="77777777" w:rsidR="00E73196" w:rsidRPr="00170508" w:rsidRDefault="00E73196" w:rsidP="001861D0">
            <w:pPr>
              <w:pStyle w:val="TAC"/>
              <w:rPr>
                <w:rFonts w:eastAsia="DengXian"/>
                <w:lang w:val="en-US" w:eastAsia="zh-CN"/>
              </w:rPr>
            </w:pPr>
            <w:r w:rsidRPr="00170508">
              <w:rPr>
                <w:rFonts w:eastAsia="DengXian"/>
                <w:lang w:val="en-US" w:eastAsia="zh-CN"/>
              </w:rPr>
              <w:t>CA_n3A-n7A</w:t>
            </w:r>
          </w:p>
          <w:p w14:paraId="53D2FCCC" w14:textId="77777777" w:rsidR="00E73196" w:rsidRPr="00170508" w:rsidRDefault="00E73196" w:rsidP="001861D0">
            <w:pPr>
              <w:pStyle w:val="TAC"/>
              <w:rPr>
                <w:rFonts w:eastAsia="DengXian"/>
                <w:lang w:val="en-US" w:eastAsia="zh-CN"/>
              </w:rPr>
            </w:pPr>
            <w:r w:rsidRPr="00170508">
              <w:rPr>
                <w:rFonts w:eastAsia="DengXian"/>
                <w:lang w:val="en-US" w:eastAsia="zh-CN"/>
              </w:rPr>
              <w:t>CA_n3A-n78A</w:t>
            </w:r>
            <w:r w:rsidRPr="00170508">
              <w:rPr>
                <w:rFonts w:eastAsia="DengXian"/>
                <w:vertAlign w:val="superscript"/>
                <w:lang w:val="en-US" w:eastAsia="zh-CN"/>
              </w:rPr>
              <w:t>7</w:t>
            </w:r>
            <w:r w:rsidRPr="00170508">
              <w:rPr>
                <w:rFonts w:eastAsia="DengXian" w:cs="Arial"/>
                <w:vertAlign w:val="superscript"/>
                <w:lang w:val="fr-FR" w:eastAsia="zh-CN"/>
              </w:rPr>
              <w:t>,14</w:t>
            </w:r>
          </w:p>
          <w:p w14:paraId="60390B5A" w14:textId="77777777" w:rsidR="00E73196" w:rsidRPr="00170508" w:rsidRDefault="00E73196" w:rsidP="001861D0">
            <w:pPr>
              <w:pStyle w:val="TAC"/>
              <w:rPr>
                <w:rFonts w:eastAsia="DengXian"/>
                <w:lang w:eastAsia="zh-CN"/>
              </w:rPr>
            </w:pPr>
            <w:r w:rsidRPr="00170508">
              <w:rPr>
                <w:rFonts w:eastAsia="DengXian"/>
                <w:lang w:val="en-US" w:eastAsia="zh-CN"/>
              </w:rPr>
              <w:t>CA_n7A-n78A</w:t>
            </w:r>
            <w:r w:rsidRPr="00170508">
              <w:rPr>
                <w:rFonts w:eastAsia="DengXian"/>
                <w:vertAlign w:val="superscript"/>
                <w:lang w:val="en-US" w:eastAsia="zh-CN"/>
              </w:rPr>
              <w:t>7</w:t>
            </w:r>
            <w:r w:rsidRPr="00170508">
              <w:rPr>
                <w:rFonts w:eastAsia="DengXian" w:cs="Arial"/>
                <w:vertAlign w:val="superscript"/>
                <w:lang w:val="fr-FR" w:eastAsia="zh-CN"/>
              </w:rPr>
              <w:t>,14</w:t>
            </w:r>
          </w:p>
        </w:tc>
        <w:tc>
          <w:tcPr>
            <w:tcW w:w="772" w:type="dxa"/>
            <w:tcBorders>
              <w:top w:val="single" w:sz="4" w:space="0" w:color="auto"/>
              <w:left w:val="single" w:sz="4" w:space="0" w:color="auto"/>
              <w:bottom w:val="single" w:sz="4" w:space="0" w:color="auto"/>
              <w:right w:val="single" w:sz="4" w:space="0" w:color="auto"/>
            </w:tcBorders>
          </w:tcPr>
          <w:p w14:paraId="07757575"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027C35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bidi="ar"/>
              </w:rPr>
              <w:t>5, 10, 15, 20, 25, 30, 40</w:t>
            </w:r>
          </w:p>
        </w:tc>
        <w:tc>
          <w:tcPr>
            <w:tcW w:w="1496" w:type="dxa"/>
            <w:tcBorders>
              <w:top w:val="single" w:sz="4" w:space="0" w:color="auto"/>
              <w:left w:val="single" w:sz="4" w:space="0" w:color="auto"/>
              <w:bottom w:val="nil"/>
              <w:right w:val="single" w:sz="4" w:space="0" w:color="auto"/>
            </w:tcBorders>
            <w:vAlign w:val="center"/>
          </w:tcPr>
          <w:p w14:paraId="507E0FDD"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7D97B317" w14:textId="77777777" w:rsidTr="001861D0">
        <w:trPr>
          <w:jc w:val="center"/>
        </w:trPr>
        <w:tc>
          <w:tcPr>
            <w:tcW w:w="2062" w:type="dxa"/>
            <w:tcBorders>
              <w:top w:val="nil"/>
              <w:left w:val="single" w:sz="4" w:space="0" w:color="auto"/>
              <w:bottom w:val="nil"/>
              <w:right w:val="single" w:sz="4" w:space="0" w:color="auto"/>
            </w:tcBorders>
            <w:vAlign w:val="center"/>
          </w:tcPr>
          <w:p w14:paraId="41CFA5B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61616F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287C746D"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98B39E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bidi="ar"/>
              </w:rPr>
              <w:t>5, 10, 15, 20, 25, 30, 40, 50</w:t>
            </w:r>
          </w:p>
        </w:tc>
        <w:tc>
          <w:tcPr>
            <w:tcW w:w="1496" w:type="dxa"/>
            <w:tcBorders>
              <w:top w:val="nil"/>
              <w:left w:val="single" w:sz="4" w:space="0" w:color="auto"/>
              <w:bottom w:val="nil"/>
              <w:right w:val="single" w:sz="4" w:space="0" w:color="auto"/>
            </w:tcBorders>
            <w:vAlign w:val="center"/>
          </w:tcPr>
          <w:p w14:paraId="7D388D75" w14:textId="77777777" w:rsidR="00E73196" w:rsidRPr="00170508" w:rsidRDefault="00E73196" w:rsidP="001861D0">
            <w:pPr>
              <w:pStyle w:val="TAC"/>
              <w:rPr>
                <w:rFonts w:eastAsia="DengXian"/>
                <w:lang w:eastAsia="zh-CN"/>
              </w:rPr>
            </w:pPr>
          </w:p>
        </w:tc>
      </w:tr>
      <w:tr w:rsidR="00E73196" w:rsidRPr="00170508" w14:paraId="61E65C0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FBE87A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B669C6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7A8A3477"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30BA36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bidi="ar"/>
              </w:rPr>
              <w:t>CA_n78C_BCS1</w:t>
            </w:r>
          </w:p>
        </w:tc>
        <w:tc>
          <w:tcPr>
            <w:tcW w:w="1496" w:type="dxa"/>
            <w:tcBorders>
              <w:top w:val="nil"/>
              <w:left w:val="single" w:sz="4" w:space="0" w:color="auto"/>
              <w:bottom w:val="single" w:sz="4" w:space="0" w:color="auto"/>
              <w:right w:val="single" w:sz="4" w:space="0" w:color="auto"/>
            </w:tcBorders>
            <w:vAlign w:val="center"/>
          </w:tcPr>
          <w:p w14:paraId="10888F19" w14:textId="77777777" w:rsidR="00E73196" w:rsidRPr="00170508" w:rsidRDefault="00E73196" w:rsidP="001861D0">
            <w:pPr>
              <w:pStyle w:val="TAC"/>
              <w:rPr>
                <w:rFonts w:eastAsia="DengXian"/>
                <w:lang w:eastAsia="zh-CN"/>
              </w:rPr>
            </w:pPr>
          </w:p>
        </w:tc>
      </w:tr>
      <w:tr w:rsidR="00E73196" w:rsidRPr="00170508" w14:paraId="5D45631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D65E10B" w14:textId="77777777" w:rsidR="00E73196" w:rsidRPr="00170508" w:rsidRDefault="00E73196" w:rsidP="001861D0">
            <w:pPr>
              <w:pStyle w:val="TAC"/>
              <w:rPr>
                <w:rFonts w:eastAsia="DengXian"/>
                <w:lang w:eastAsia="zh-CN"/>
              </w:rPr>
            </w:pPr>
            <w:r w:rsidRPr="00B55DF4">
              <w:rPr>
                <w:rFonts w:eastAsia="Yu Mincho"/>
                <w:lang w:val="en-US"/>
              </w:rPr>
              <w:t>CA_n3A-n7A-n78(A-C)</w:t>
            </w:r>
          </w:p>
        </w:tc>
        <w:tc>
          <w:tcPr>
            <w:tcW w:w="1716" w:type="dxa"/>
            <w:tcBorders>
              <w:top w:val="single" w:sz="4" w:space="0" w:color="auto"/>
              <w:left w:val="single" w:sz="4" w:space="0" w:color="auto"/>
              <w:bottom w:val="nil"/>
              <w:right w:val="single" w:sz="4" w:space="0" w:color="auto"/>
            </w:tcBorders>
            <w:vAlign w:val="center"/>
          </w:tcPr>
          <w:p w14:paraId="2877550A" w14:textId="77777777" w:rsidR="00E73196" w:rsidRPr="00B55DF4" w:rsidRDefault="00E73196" w:rsidP="001861D0">
            <w:pPr>
              <w:pStyle w:val="TAC"/>
              <w:rPr>
                <w:rFonts w:eastAsia="Yu Mincho"/>
                <w:lang w:val="en-US"/>
              </w:rPr>
            </w:pPr>
            <w:r w:rsidRPr="00B55DF4">
              <w:rPr>
                <w:rFonts w:eastAsia="Yu Mincho"/>
                <w:lang w:val="en-US"/>
              </w:rPr>
              <w:t>CA_n78C</w:t>
            </w:r>
          </w:p>
          <w:p w14:paraId="050625A5" w14:textId="77777777" w:rsidR="00E73196" w:rsidRPr="00B55DF4" w:rsidRDefault="00E73196" w:rsidP="001861D0">
            <w:pPr>
              <w:pStyle w:val="TAC"/>
              <w:rPr>
                <w:rFonts w:eastAsia="Yu Mincho"/>
                <w:lang w:val="en-US"/>
              </w:rPr>
            </w:pPr>
            <w:r w:rsidRPr="00B55DF4">
              <w:rPr>
                <w:rFonts w:eastAsia="Yu Mincho"/>
                <w:lang w:val="en-US"/>
              </w:rPr>
              <w:t>CA_n3A-n7A</w:t>
            </w:r>
          </w:p>
          <w:p w14:paraId="57DEE995" w14:textId="77777777" w:rsidR="00E73196" w:rsidRPr="00B55DF4" w:rsidRDefault="00E73196" w:rsidP="001861D0">
            <w:pPr>
              <w:pStyle w:val="TAC"/>
              <w:rPr>
                <w:rFonts w:eastAsia="Yu Mincho"/>
                <w:lang w:val="en-US"/>
              </w:rPr>
            </w:pPr>
            <w:r w:rsidRPr="00B55DF4">
              <w:rPr>
                <w:rFonts w:eastAsia="Yu Mincho"/>
                <w:lang w:val="en-US"/>
              </w:rPr>
              <w:t>CA_n3A-n78A</w:t>
            </w:r>
          </w:p>
          <w:p w14:paraId="1DB3CD47" w14:textId="77777777" w:rsidR="00E73196" w:rsidRPr="00170508" w:rsidRDefault="00E73196" w:rsidP="001861D0">
            <w:pPr>
              <w:pStyle w:val="TAC"/>
              <w:rPr>
                <w:rFonts w:eastAsia="DengXian"/>
                <w:lang w:eastAsia="zh-CN"/>
              </w:rPr>
            </w:pPr>
            <w:r w:rsidRPr="00B55DF4">
              <w:rPr>
                <w:rFonts w:eastAsia="Yu Mincho"/>
                <w:lang w:val="en-US"/>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15D6CF99" w14:textId="77777777" w:rsidR="00E73196" w:rsidRPr="00170508" w:rsidRDefault="00E73196" w:rsidP="001861D0">
            <w:pPr>
              <w:pStyle w:val="TAC"/>
              <w:rPr>
                <w:rFonts w:eastAsia="DengXian"/>
                <w:lang w:eastAsia="zh-CN"/>
              </w:rPr>
            </w:pPr>
            <w:r w:rsidRPr="00B55DF4">
              <w:rPr>
                <w:rFonts w:eastAsia="Yu Mincho"/>
                <w:lang w:val="en-US"/>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CE6D9E6" w14:textId="77777777" w:rsidR="00E73196" w:rsidRPr="00170508" w:rsidRDefault="00E73196" w:rsidP="001861D0">
            <w:pPr>
              <w:pStyle w:val="TAC"/>
              <w:rPr>
                <w:rFonts w:eastAsia="DengXian" w:cs="Arial"/>
                <w:color w:val="000000"/>
                <w:szCs w:val="18"/>
                <w:lang w:bidi="ar"/>
              </w:rPr>
            </w:pPr>
            <w:r w:rsidRPr="00B55DF4">
              <w:rPr>
                <w:rFonts w:eastAsia="DengXian" w:cs="Arial"/>
                <w:color w:val="000000"/>
                <w:szCs w:val="18"/>
              </w:rPr>
              <w:t>5, 10, 15, 20, 25, 30, 35, 40, 45, 50</w:t>
            </w:r>
          </w:p>
        </w:tc>
        <w:tc>
          <w:tcPr>
            <w:tcW w:w="1496" w:type="dxa"/>
            <w:tcBorders>
              <w:top w:val="single" w:sz="4" w:space="0" w:color="auto"/>
              <w:left w:val="single" w:sz="4" w:space="0" w:color="auto"/>
              <w:bottom w:val="nil"/>
              <w:right w:val="single" w:sz="4" w:space="0" w:color="auto"/>
            </w:tcBorders>
            <w:vAlign w:val="center"/>
          </w:tcPr>
          <w:p w14:paraId="6F424B08" w14:textId="77777777" w:rsidR="00E73196" w:rsidRPr="00170508" w:rsidRDefault="00E73196" w:rsidP="001861D0">
            <w:pPr>
              <w:pStyle w:val="TAC"/>
              <w:rPr>
                <w:rFonts w:eastAsia="DengXian"/>
                <w:lang w:eastAsia="zh-CN"/>
              </w:rPr>
            </w:pPr>
            <w:r w:rsidRPr="00B55DF4">
              <w:rPr>
                <w:rFonts w:eastAsia="DengXian"/>
                <w:lang w:eastAsia="zh-CN"/>
              </w:rPr>
              <w:t>0</w:t>
            </w:r>
          </w:p>
        </w:tc>
      </w:tr>
      <w:tr w:rsidR="00E73196" w:rsidRPr="00170508" w14:paraId="6D0E1111" w14:textId="77777777" w:rsidTr="001861D0">
        <w:trPr>
          <w:jc w:val="center"/>
        </w:trPr>
        <w:tc>
          <w:tcPr>
            <w:tcW w:w="2062" w:type="dxa"/>
            <w:tcBorders>
              <w:top w:val="nil"/>
              <w:left w:val="single" w:sz="4" w:space="0" w:color="auto"/>
              <w:bottom w:val="nil"/>
              <w:right w:val="single" w:sz="4" w:space="0" w:color="auto"/>
            </w:tcBorders>
            <w:vAlign w:val="center"/>
          </w:tcPr>
          <w:p w14:paraId="49F887C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E7DF69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6A177D" w14:textId="77777777" w:rsidR="00E73196" w:rsidRPr="00170508" w:rsidRDefault="00E73196" w:rsidP="001861D0">
            <w:pPr>
              <w:pStyle w:val="TAC"/>
              <w:rPr>
                <w:rFonts w:eastAsia="DengXian"/>
                <w:lang w:eastAsia="zh-CN"/>
              </w:rPr>
            </w:pPr>
            <w:r w:rsidRPr="00B55DF4">
              <w:rPr>
                <w:rFonts w:eastAsia="Yu Mincho"/>
                <w:lang w:val="en-US"/>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E13C9F5" w14:textId="77777777" w:rsidR="00E73196" w:rsidRPr="00170508" w:rsidRDefault="00E73196" w:rsidP="001861D0">
            <w:pPr>
              <w:pStyle w:val="TAC"/>
              <w:rPr>
                <w:rFonts w:eastAsia="DengXian" w:cs="Arial"/>
                <w:color w:val="000000"/>
                <w:szCs w:val="18"/>
                <w:lang w:bidi="ar"/>
              </w:rPr>
            </w:pPr>
            <w:r w:rsidRPr="00B55DF4">
              <w:rPr>
                <w:rFonts w:eastAsia="DengXian" w:cs="Arial"/>
                <w:color w:val="000000"/>
                <w:szCs w:val="18"/>
              </w:rPr>
              <w:t>5, 10, 15, 20, 25, 30, 35, 40, 50</w:t>
            </w:r>
          </w:p>
        </w:tc>
        <w:tc>
          <w:tcPr>
            <w:tcW w:w="1496" w:type="dxa"/>
            <w:tcBorders>
              <w:top w:val="nil"/>
              <w:left w:val="single" w:sz="4" w:space="0" w:color="auto"/>
              <w:bottom w:val="nil"/>
              <w:right w:val="single" w:sz="4" w:space="0" w:color="auto"/>
            </w:tcBorders>
            <w:vAlign w:val="center"/>
          </w:tcPr>
          <w:p w14:paraId="5837BB02" w14:textId="77777777" w:rsidR="00E73196" w:rsidRPr="00170508" w:rsidRDefault="00E73196" w:rsidP="001861D0">
            <w:pPr>
              <w:pStyle w:val="TAC"/>
              <w:rPr>
                <w:rFonts w:eastAsia="DengXian"/>
                <w:lang w:eastAsia="zh-CN"/>
              </w:rPr>
            </w:pPr>
          </w:p>
        </w:tc>
      </w:tr>
      <w:tr w:rsidR="00E73196" w:rsidRPr="00170508" w14:paraId="14FF6CA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FB1B51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F7DB76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F2E302" w14:textId="77777777" w:rsidR="00E73196" w:rsidRPr="00170508" w:rsidRDefault="00E73196" w:rsidP="001861D0">
            <w:pPr>
              <w:pStyle w:val="TAC"/>
              <w:rPr>
                <w:rFonts w:eastAsia="DengXian"/>
                <w:lang w:eastAsia="zh-CN"/>
              </w:rPr>
            </w:pPr>
            <w:r w:rsidRPr="00B55DF4">
              <w:rPr>
                <w:rFonts w:eastAsia="Yu Mincho"/>
                <w:lang w:val="en-US"/>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4FB9ADF" w14:textId="77777777" w:rsidR="00E73196" w:rsidRPr="00170508" w:rsidRDefault="00E73196" w:rsidP="001861D0">
            <w:pPr>
              <w:pStyle w:val="TAC"/>
              <w:rPr>
                <w:rFonts w:eastAsia="DengXian" w:cs="Arial"/>
                <w:color w:val="000000"/>
                <w:szCs w:val="18"/>
                <w:lang w:bidi="ar"/>
              </w:rPr>
            </w:pPr>
            <w:r w:rsidRPr="00B55DF4">
              <w:rPr>
                <w:rFonts w:eastAsia="DengXian" w:cs="Arial"/>
                <w:lang w:val="en-US" w:eastAsia="zh-CN" w:bidi="ar"/>
              </w:rPr>
              <w:t>CA_n78(A-C)_BCS1</w:t>
            </w:r>
          </w:p>
        </w:tc>
        <w:tc>
          <w:tcPr>
            <w:tcW w:w="1496" w:type="dxa"/>
            <w:tcBorders>
              <w:top w:val="nil"/>
              <w:left w:val="single" w:sz="4" w:space="0" w:color="auto"/>
              <w:bottom w:val="single" w:sz="4" w:space="0" w:color="auto"/>
              <w:right w:val="single" w:sz="4" w:space="0" w:color="auto"/>
            </w:tcBorders>
            <w:vAlign w:val="center"/>
          </w:tcPr>
          <w:p w14:paraId="33711A01" w14:textId="77777777" w:rsidR="00E73196" w:rsidRPr="00170508" w:rsidRDefault="00E73196" w:rsidP="001861D0">
            <w:pPr>
              <w:pStyle w:val="TAC"/>
              <w:rPr>
                <w:rFonts w:eastAsia="DengXian"/>
                <w:lang w:eastAsia="zh-CN"/>
              </w:rPr>
            </w:pPr>
          </w:p>
        </w:tc>
      </w:tr>
      <w:tr w:rsidR="00E73196" w:rsidRPr="00170508" w14:paraId="7696C3C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5F85022" w14:textId="77777777" w:rsidR="00E73196" w:rsidRPr="00170508" w:rsidRDefault="00E73196" w:rsidP="001861D0">
            <w:pPr>
              <w:pStyle w:val="TAC"/>
              <w:rPr>
                <w:rFonts w:eastAsia="DengXian"/>
              </w:rPr>
            </w:pPr>
            <w:r w:rsidRPr="00170508">
              <w:rPr>
                <w:rFonts w:eastAsia="DengXian"/>
                <w:lang w:eastAsia="zh-CN"/>
              </w:rPr>
              <w:t>CA</w:t>
            </w:r>
            <w:r w:rsidRPr="00170508">
              <w:rPr>
                <w:rFonts w:eastAsia="DengXian"/>
              </w:rPr>
              <w:t>_</w:t>
            </w:r>
            <w:r w:rsidRPr="00170508">
              <w:rPr>
                <w:rFonts w:eastAsia="DengXian"/>
                <w:lang w:eastAsia="zh-CN"/>
              </w:rPr>
              <w:t>n3</w:t>
            </w:r>
            <w:r w:rsidRPr="00170508">
              <w:rPr>
                <w:rFonts w:eastAsia="DengXian"/>
                <w:lang w:eastAsia="ja-JP"/>
              </w:rPr>
              <w:t>A</w:t>
            </w:r>
            <w:r w:rsidRPr="00170508">
              <w:rPr>
                <w:rFonts w:eastAsia="DengXian"/>
                <w:lang w:eastAsia="zh-CN"/>
              </w:rPr>
              <w:t>-n7B-n78A</w:t>
            </w:r>
          </w:p>
        </w:tc>
        <w:tc>
          <w:tcPr>
            <w:tcW w:w="1716" w:type="dxa"/>
            <w:tcBorders>
              <w:top w:val="single" w:sz="4" w:space="0" w:color="auto"/>
              <w:left w:val="single" w:sz="4" w:space="0" w:color="auto"/>
              <w:bottom w:val="nil"/>
              <w:right w:val="single" w:sz="4" w:space="0" w:color="auto"/>
            </w:tcBorders>
            <w:vAlign w:val="center"/>
          </w:tcPr>
          <w:p w14:paraId="4226FFCB" w14:textId="77777777" w:rsidR="00E73196" w:rsidRPr="00170508" w:rsidRDefault="00E73196" w:rsidP="001861D0">
            <w:pPr>
              <w:pStyle w:val="TAC"/>
              <w:rPr>
                <w:rFonts w:eastAsia="DengXia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tc>
        <w:tc>
          <w:tcPr>
            <w:tcW w:w="772" w:type="dxa"/>
            <w:tcBorders>
              <w:top w:val="single" w:sz="4" w:space="0" w:color="auto"/>
              <w:left w:val="single" w:sz="4" w:space="0" w:color="auto"/>
              <w:bottom w:val="single" w:sz="4" w:space="0" w:color="auto"/>
              <w:right w:val="single" w:sz="4" w:space="0" w:color="auto"/>
            </w:tcBorders>
            <w:vAlign w:val="center"/>
          </w:tcPr>
          <w:p w14:paraId="6D2FE79C" w14:textId="77777777" w:rsidR="00E73196" w:rsidRPr="00170508" w:rsidRDefault="00E73196" w:rsidP="001861D0">
            <w:pPr>
              <w:pStyle w:val="TAC"/>
              <w:rPr>
                <w:rFonts w:eastAsia="DengXia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1D535D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4B7F8825"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5151808" w14:textId="77777777" w:rsidTr="001861D0">
        <w:trPr>
          <w:jc w:val="center"/>
        </w:trPr>
        <w:tc>
          <w:tcPr>
            <w:tcW w:w="2062" w:type="dxa"/>
            <w:tcBorders>
              <w:top w:val="nil"/>
              <w:left w:val="single" w:sz="4" w:space="0" w:color="auto"/>
              <w:bottom w:val="nil"/>
              <w:right w:val="single" w:sz="4" w:space="0" w:color="auto"/>
            </w:tcBorders>
            <w:vAlign w:val="center"/>
          </w:tcPr>
          <w:p w14:paraId="10E1054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3935A5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FE9420" w14:textId="77777777" w:rsidR="00E73196" w:rsidRPr="00170508" w:rsidRDefault="00E73196" w:rsidP="001861D0">
            <w:pPr>
              <w:pStyle w:val="TAC"/>
              <w:rPr>
                <w:rFonts w:eastAsia="DengXian"/>
                <w:bCs/>
                <w:lang w:eastAsia="zh-CN"/>
              </w:rPr>
            </w:pPr>
            <w:r w:rsidRPr="00170508">
              <w:rPr>
                <w:rFonts w:eastAsia="DengXian"/>
                <w:bCs/>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F857082" w14:textId="77777777" w:rsidR="00E73196" w:rsidRPr="00170508" w:rsidRDefault="00E73196" w:rsidP="001861D0">
            <w:pPr>
              <w:pStyle w:val="TAC"/>
              <w:rPr>
                <w:rFonts w:ascii="Calibri" w:eastAsia="DengXian" w:hAnsi="Calibri"/>
                <w:bCs/>
                <w:sz w:val="21"/>
                <w:lang w:eastAsia="zh-CN"/>
              </w:rPr>
            </w:pPr>
            <w:r w:rsidRPr="00170508">
              <w:rPr>
                <w:rFonts w:eastAsia="DengXian"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4D39FFBF" w14:textId="77777777" w:rsidR="00E73196" w:rsidRPr="00170508" w:rsidRDefault="00E73196" w:rsidP="001861D0">
            <w:pPr>
              <w:pStyle w:val="TAC"/>
              <w:rPr>
                <w:rFonts w:eastAsia="DengXian"/>
                <w:lang w:eastAsia="zh-CN"/>
              </w:rPr>
            </w:pPr>
          </w:p>
        </w:tc>
      </w:tr>
      <w:tr w:rsidR="00E73196" w:rsidRPr="00170508" w14:paraId="076CC122" w14:textId="77777777" w:rsidTr="001861D0">
        <w:trPr>
          <w:jc w:val="center"/>
        </w:trPr>
        <w:tc>
          <w:tcPr>
            <w:tcW w:w="2062" w:type="dxa"/>
            <w:tcBorders>
              <w:top w:val="nil"/>
              <w:left w:val="single" w:sz="4" w:space="0" w:color="auto"/>
              <w:bottom w:val="nil"/>
              <w:right w:val="single" w:sz="4" w:space="0" w:color="auto"/>
            </w:tcBorders>
            <w:vAlign w:val="center"/>
          </w:tcPr>
          <w:p w14:paraId="5547B5FC"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3B1D5E89"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0C08D60" w14:textId="77777777" w:rsidR="00E73196" w:rsidRPr="00170508" w:rsidRDefault="00E73196" w:rsidP="001861D0">
            <w:pPr>
              <w:pStyle w:val="TAC"/>
              <w:rPr>
                <w:rFonts w:eastAsia="DengXia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5FC9363"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65AF0C03" w14:textId="77777777" w:rsidR="00E73196" w:rsidRPr="00170508" w:rsidRDefault="00E73196" w:rsidP="001861D0">
            <w:pPr>
              <w:pStyle w:val="TAC"/>
              <w:rPr>
                <w:rFonts w:eastAsia="DengXian"/>
                <w:lang w:eastAsia="zh-CN"/>
              </w:rPr>
            </w:pPr>
          </w:p>
        </w:tc>
      </w:tr>
      <w:tr w:rsidR="00E73196" w:rsidRPr="00170508" w14:paraId="02745141" w14:textId="77777777" w:rsidTr="001861D0">
        <w:trPr>
          <w:jc w:val="center"/>
        </w:trPr>
        <w:tc>
          <w:tcPr>
            <w:tcW w:w="2062" w:type="dxa"/>
            <w:tcBorders>
              <w:top w:val="nil"/>
              <w:left w:val="single" w:sz="4" w:space="0" w:color="auto"/>
              <w:bottom w:val="nil"/>
              <w:right w:val="single" w:sz="4" w:space="0" w:color="auto"/>
            </w:tcBorders>
            <w:vAlign w:val="center"/>
          </w:tcPr>
          <w:p w14:paraId="7239FA5C" w14:textId="77777777" w:rsidR="00E73196" w:rsidRPr="00170508" w:rsidRDefault="00E73196" w:rsidP="001861D0">
            <w:pPr>
              <w:pStyle w:val="TAC"/>
              <w:rPr>
                <w:rFonts w:eastAsia="DengXian"/>
              </w:rPr>
            </w:pPr>
          </w:p>
        </w:tc>
        <w:tc>
          <w:tcPr>
            <w:tcW w:w="1716" w:type="dxa"/>
            <w:tcBorders>
              <w:top w:val="single" w:sz="4" w:space="0" w:color="auto"/>
              <w:left w:val="single" w:sz="4" w:space="0" w:color="auto"/>
              <w:bottom w:val="nil"/>
              <w:right w:val="single" w:sz="4" w:space="0" w:color="auto"/>
            </w:tcBorders>
            <w:vAlign w:val="center"/>
          </w:tcPr>
          <w:p w14:paraId="3546806D"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6CB9A9BD" w14:textId="77777777" w:rsidR="00E73196" w:rsidRPr="00170508" w:rsidRDefault="00E73196" w:rsidP="001861D0">
            <w:pPr>
              <w:pStyle w:val="TAC"/>
              <w:rPr>
                <w:rFonts w:eastAsia="DengXian"/>
                <w:lang w:val="es-US"/>
              </w:rPr>
            </w:pPr>
            <w:r w:rsidRPr="00170508">
              <w:rPr>
                <w:rFonts w:eastAsia="DengXian"/>
                <w:lang w:val="es-US" w:eastAsia="zh-CN"/>
              </w:rPr>
              <w:t>CA_n3A-n7A</w:t>
            </w:r>
          </w:p>
          <w:p w14:paraId="29B1B731" w14:textId="77777777" w:rsidR="00E73196" w:rsidRPr="00170508" w:rsidRDefault="00E73196" w:rsidP="001861D0">
            <w:pPr>
              <w:pStyle w:val="TAC"/>
              <w:rPr>
                <w:rFonts w:eastAsia="DengXian"/>
                <w:lang w:val="es-US"/>
              </w:rPr>
            </w:pPr>
            <w:r w:rsidRPr="00170508">
              <w:rPr>
                <w:rFonts w:eastAsia="DengXian"/>
                <w:lang w:val="es-US" w:eastAsia="zh-CN"/>
              </w:rPr>
              <w:t>CA_n3A-n78A</w:t>
            </w:r>
            <w:r w:rsidRPr="00170508">
              <w:rPr>
                <w:rFonts w:eastAsia="DengXian"/>
                <w:vertAlign w:val="superscript"/>
                <w:lang w:val="en-US" w:eastAsia="zh-CN"/>
              </w:rPr>
              <w:t>7</w:t>
            </w:r>
            <w:r w:rsidRPr="00170508">
              <w:rPr>
                <w:rFonts w:eastAsia="DengXian" w:cs="Arial"/>
                <w:vertAlign w:val="superscript"/>
                <w:lang w:val="fr-FR" w:eastAsia="zh-CN"/>
              </w:rPr>
              <w:t>,14</w:t>
            </w:r>
          </w:p>
          <w:p w14:paraId="21CD8C46" w14:textId="77777777" w:rsidR="00E73196" w:rsidRPr="00170508" w:rsidRDefault="00E73196" w:rsidP="001861D0">
            <w:pPr>
              <w:pStyle w:val="TAC"/>
              <w:rPr>
                <w:rFonts w:eastAsia="DengXian"/>
                <w:lang w:val="es-US"/>
              </w:rPr>
            </w:pPr>
            <w:r w:rsidRPr="00170508">
              <w:rPr>
                <w:rFonts w:eastAsia="DengXian"/>
                <w:lang w:val="es-US" w:eastAsia="zh-CN"/>
              </w:rPr>
              <w:t>CA_n7A-n78A</w:t>
            </w:r>
            <w:r w:rsidRPr="00170508">
              <w:rPr>
                <w:rFonts w:eastAsia="DengXian"/>
                <w:vertAlign w:val="superscript"/>
                <w:lang w:val="en-US" w:eastAsia="zh-CN"/>
              </w:rPr>
              <w:t>7</w:t>
            </w:r>
            <w:r w:rsidRPr="00170508">
              <w:rPr>
                <w:rFonts w:eastAsia="DengXian" w:cs="Arial"/>
                <w:vertAlign w:val="superscript"/>
                <w:lang w:val="fr-FR" w:eastAsia="zh-CN"/>
              </w:rPr>
              <w:t>,14</w:t>
            </w:r>
          </w:p>
          <w:p w14:paraId="658B191E" w14:textId="77777777" w:rsidR="00E73196" w:rsidRPr="00170508" w:rsidRDefault="00E73196" w:rsidP="001861D0">
            <w:pPr>
              <w:pStyle w:val="TAC"/>
              <w:rPr>
                <w:rFonts w:eastAsia="DengXian"/>
              </w:rPr>
            </w:pPr>
            <w:r w:rsidRPr="00170508">
              <w:rPr>
                <w:rFonts w:eastAsia="DengXian"/>
                <w:lang w:val="es-US"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244F7CE0"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876633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bidi="ar"/>
              </w:rPr>
              <w:t>5, 10, 15, 20, 25, 30, 40</w:t>
            </w:r>
          </w:p>
        </w:tc>
        <w:tc>
          <w:tcPr>
            <w:tcW w:w="1496" w:type="dxa"/>
            <w:tcBorders>
              <w:top w:val="single" w:sz="4" w:space="0" w:color="auto"/>
              <w:left w:val="single" w:sz="4" w:space="0" w:color="auto"/>
              <w:bottom w:val="nil"/>
              <w:right w:val="single" w:sz="4" w:space="0" w:color="auto"/>
            </w:tcBorders>
            <w:vAlign w:val="center"/>
          </w:tcPr>
          <w:p w14:paraId="10C8CD2F"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6BE4881D" w14:textId="77777777" w:rsidTr="001861D0">
        <w:trPr>
          <w:jc w:val="center"/>
        </w:trPr>
        <w:tc>
          <w:tcPr>
            <w:tcW w:w="2062" w:type="dxa"/>
            <w:tcBorders>
              <w:top w:val="nil"/>
              <w:left w:val="single" w:sz="4" w:space="0" w:color="auto"/>
              <w:bottom w:val="nil"/>
              <w:right w:val="single" w:sz="4" w:space="0" w:color="auto"/>
            </w:tcBorders>
            <w:vAlign w:val="center"/>
          </w:tcPr>
          <w:p w14:paraId="435DE189"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03A22416"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E4F05E7"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8A26BA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bidi="ar"/>
              </w:rPr>
              <w:t>CA_n7B_BCS0</w:t>
            </w:r>
          </w:p>
        </w:tc>
        <w:tc>
          <w:tcPr>
            <w:tcW w:w="1496" w:type="dxa"/>
            <w:tcBorders>
              <w:top w:val="nil"/>
              <w:left w:val="single" w:sz="4" w:space="0" w:color="auto"/>
              <w:bottom w:val="nil"/>
              <w:right w:val="single" w:sz="4" w:space="0" w:color="auto"/>
            </w:tcBorders>
            <w:vAlign w:val="center"/>
          </w:tcPr>
          <w:p w14:paraId="4A098FF5" w14:textId="77777777" w:rsidR="00E73196" w:rsidRPr="00170508" w:rsidRDefault="00E73196" w:rsidP="001861D0">
            <w:pPr>
              <w:pStyle w:val="TAC"/>
              <w:rPr>
                <w:rFonts w:eastAsia="DengXian"/>
                <w:lang w:eastAsia="zh-CN"/>
              </w:rPr>
            </w:pPr>
          </w:p>
        </w:tc>
      </w:tr>
      <w:tr w:rsidR="00E73196" w:rsidRPr="00170508" w14:paraId="6DBDE86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9469FC5"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656C1D4F"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FAD4A3E"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60637F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bidi="ar"/>
              </w:rPr>
              <w:t>10, 15, 20, 25, 30, 40, 50, 60, 70</w:t>
            </w:r>
            <w:r w:rsidRPr="00170508">
              <w:rPr>
                <w:rFonts w:eastAsia="DengXian" w:cs="Arial"/>
                <w:color w:val="000000"/>
                <w:szCs w:val="18"/>
                <w:vertAlign w:val="superscript"/>
                <w:lang w:bidi="ar"/>
              </w:rPr>
              <w:t>4</w:t>
            </w:r>
            <w:r w:rsidRPr="00170508">
              <w:rPr>
                <w:rFonts w:eastAsia="DengXian" w:cs="Arial"/>
                <w:color w:val="000000"/>
                <w:szCs w:val="18"/>
                <w:lang w:bidi="ar"/>
              </w:rPr>
              <w:t>, 80, 90, 100</w:t>
            </w:r>
          </w:p>
        </w:tc>
        <w:tc>
          <w:tcPr>
            <w:tcW w:w="1496" w:type="dxa"/>
            <w:tcBorders>
              <w:top w:val="nil"/>
              <w:left w:val="single" w:sz="4" w:space="0" w:color="auto"/>
              <w:bottom w:val="single" w:sz="4" w:space="0" w:color="auto"/>
              <w:right w:val="single" w:sz="4" w:space="0" w:color="auto"/>
            </w:tcBorders>
            <w:vAlign w:val="center"/>
          </w:tcPr>
          <w:p w14:paraId="279DD9EC" w14:textId="77777777" w:rsidR="00E73196" w:rsidRPr="00170508" w:rsidRDefault="00E73196" w:rsidP="001861D0">
            <w:pPr>
              <w:pStyle w:val="TAC"/>
              <w:rPr>
                <w:rFonts w:eastAsia="DengXian"/>
                <w:lang w:eastAsia="zh-CN"/>
              </w:rPr>
            </w:pPr>
          </w:p>
        </w:tc>
      </w:tr>
      <w:tr w:rsidR="00E73196" w:rsidRPr="00170508" w14:paraId="4A34768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988D38A" w14:textId="77777777" w:rsidR="00E73196" w:rsidRPr="00170508" w:rsidRDefault="00E73196" w:rsidP="001861D0">
            <w:pPr>
              <w:pStyle w:val="TAC"/>
              <w:rPr>
                <w:rFonts w:eastAsia="DengXian"/>
                <w:lang w:eastAsia="zh-CN"/>
              </w:rPr>
            </w:pPr>
            <w:r w:rsidRPr="00170508">
              <w:rPr>
                <w:rFonts w:eastAsia="DengXian"/>
              </w:rPr>
              <w:t>CA_n3A-n7B-n78(2A)</w:t>
            </w:r>
          </w:p>
        </w:tc>
        <w:tc>
          <w:tcPr>
            <w:tcW w:w="1716" w:type="dxa"/>
            <w:tcBorders>
              <w:top w:val="single" w:sz="4" w:space="0" w:color="auto"/>
              <w:left w:val="single" w:sz="4" w:space="0" w:color="auto"/>
              <w:bottom w:val="nil"/>
              <w:right w:val="single" w:sz="4" w:space="0" w:color="auto"/>
            </w:tcBorders>
            <w:vAlign w:val="center"/>
          </w:tcPr>
          <w:p w14:paraId="01282A2E"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7CE6E067"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CA_n3A-n7A</w:t>
            </w:r>
          </w:p>
          <w:p w14:paraId="403BCA60"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CA_n3A-n78A</w:t>
            </w:r>
            <w:r w:rsidRPr="00170508">
              <w:rPr>
                <w:rFonts w:eastAsia="DengXian"/>
                <w:vertAlign w:val="superscript"/>
                <w:lang w:val="en-US" w:eastAsia="zh-CN"/>
              </w:rPr>
              <w:t>7</w:t>
            </w:r>
            <w:r w:rsidRPr="00170508">
              <w:rPr>
                <w:rFonts w:eastAsia="DengXian" w:cs="Arial"/>
                <w:vertAlign w:val="superscript"/>
                <w:lang w:val="fr-FR" w:eastAsia="zh-CN"/>
              </w:rPr>
              <w:t>,14</w:t>
            </w:r>
          </w:p>
          <w:p w14:paraId="50CFAD19"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CA_n7A-n78A</w:t>
            </w:r>
            <w:r w:rsidRPr="00170508">
              <w:rPr>
                <w:rFonts w:eastAsia="DengXian"/>
                <w:vertAlign w:val="superscript"/>
                <w:lang w:val="en-US" w:eastAsia="zh-CN"/>
              </w:rPr>
              <w:t>7</w:t>
            </w:r>
            <w:r w:rsidRPr="00170508">
              <w:rPr>
                <w:rFonts w:eastAsia="DengXian" w:cs="Arial"/>
                <w:vertAlign w:val="superscript"/>
                <w:lang w:val="fr-FR" w:eastAsia="zh-CN"/>
              </w:rPr>
              <w:t>,14</w:t>
            </w:r>
          </w:p>
          <w:p w14:paraId="4A308B52" w14:textId="77777777" w:rsidR="00E73196" w:rsidRPr="00170508" w:rsidRDefault="00E73196" w:rsidP="001861D0">
            <w:pPr>
              <w:pStyle w:val="TAC"/>
              <w:rPr>
                <w:rFonts w:eastAsia="DengXian"/>
                <w:lang w:eastAsia="zh-CN"/>
              </w:rPr>
            </w:pPr>
            <w:r w:rsidRPr="00170508">
              <w:rPr>
                <w:rFonts w:eastAsia="DengXian"/>
                <w:lang w:val="es-US"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435DB091" w14:textId="77777777" w:rsidR="00E73196" w:rsidRPr="00170508" w:rsidRDefault="00E73196" w:rsidP="001861D0">
            <w:pPr>
              <w:pStyle w:val="TAC"/>
              <w:rPr>
                <w:rFonts w:eastAsia="DengXian"/>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C4B741A" w14:textId="77777777" w:rsidR="00E73196" w:rsidRPr="00170508" w:rsidRDefault="00E73196" w:rsidP="001861D0">
            <w:pPr>
              <w:pStyle w:val="TAC"/>
              <w:rPr>
                <w:rFonts w:eastAsia="DengXian" w:cs="Arial"/>
                <w:color w:val="000000"/>
                <w:szCs w:val="18"/>
                <w:lang w:bidi="ar"/>
              </w:rPr>
            </w:pPr>
            <w:r w:rsidRPr="00170508">
              <w:rPr>
                <w:rFonts w:cs="Arial"/>
                <w:szCs w:val="18"/>
                <w:lang w:eastAsia="zh-CN" w:bidi="ar"/>
              </w:rPr>
              <w:t>5, 10, 15, 20, 25, 30</w:t>
            </w:r>
            <w:r w:rsidRPr="00170508">
              <w:rPr>
                <w:rFonts w:cs="Arial" w:hint="eastAsia"/>
                <w:szCs w:val="18"/>
                <w:lang w:eastAsia="zh-CN" w:bidi="ar"/>
              </w:rPr>
              <w:t>,</w:t>
            </w:r>
            <w:r w:rsidRPr="00170508">
              <w:rPr>
                <w:rFonts w:cs="Arial"/>
                <w:szCs w:val="18"/>
                <w:lang w:eastAsia="zh-CN" w:bidi="ar"/>
              </w:rPr>
              <w:t xml:space="preserve"> 35,</w:t>
            </w:r>
            <w:r w:rsidRPr="00170508">
              <w:rPr>
                <w:rFonts w:cs="Arial" w:hint="eastAsia"/>
                <w:szCs w:val="18"/>
                <w:lang w:eastAsia="zh-CN" w:bidi="ar"/>
              </w:rPr>
              <w:t xml:space="preserve"> 40</w:t>
            </w:r>
            <w:r w:rsidRPr="00170508">
              <w:rPr>
                <w:rFonts w:cs="Arial"/>
                <w:szCs w:val="18"/>
                <w:lang w:eastAsia="zh-CN" w:bidi="ar"/>
              </w:rPr>
              <w:t>, 45, 50</w:t>
            </w:r>
          </w:p>
        </w:tc>
        <w:tc>
          <w:tcPr>
            <w:tcW w:w="1496" w:type="dxa"/>
            <w:tcBorders>
              <w:top w:val="single" w:sz="4" w:space="0" w:color="auto"/>
              <w:left w:val="single" w:sz="4" w:space="0" w:color="auto"/>
              <w:bottom w:val="nil"/>
              <w:right w:val="single" w:sz="4" w:space="0" w:color="auto"/>
            </w:tcBorders>
            <w:vAlign w:val="center"/>
          </w:tcPr>
          <w:p w14:paraId="75B209F2" w14:textId="77777777" w:rsidR="00E73196" w:rsidRPr="00170508" w:rsidRDefault="00E73196" w:rsidP="001861D0">
            <w:pPr>
              <w:pStyle w:val="TAC"/>
              <w:rPr>
                <w:rFonts w:eastAsia="DengXian"/>
                <w:lang w:eastAsia="zh-CN"/>
              </w:rPr>
            </w:pPr>
            <w:r w:rsidRPr="00170508">
              <w:rPr>
                <w:rFonts w:eastAsia="MS Mincho"/>
                <w:lang w:eastAsia="zh-CN"/>
              </w:rPr>
              <w:t>0</w:t>
            </w:r>
          </w:p>
        </w:tc>
      </w:tr>
      <w:tr w:rsidR="00E73196" w:rsidRPr="00170508" w14:paraId="390A840E" w14:textId="77777777" w:rsidTr="001861D0">
        <w:trPr>
          <w:jc w:val="center"/>
        </w:trPr>
        <w:tc>
          <w:tcPr>
            <w:tcW w:w="2062" w:type="dxa"/>
            <w:tcBorders>
              <w:top w:val="nil"/>
              <w:left w:val="single" w:sz="4" w:space="0" w:color="auto"/>
              <w:bottom w:val="nil"/>
              <w:right w:val="single" w:sz="4" w:space="0" w:color="auto"/>
            </w:tcBorders>
            <w:vAlign w:val="center"/>
          </w:tcPr>
          <w:p w14:paraId="59B435B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17DA669" w14:textId="77777777" w:rsidR="00E73196" w:rsidRPr="00170508" w:rsidRDefault="00E73196" w:rsidP="001861D0">
            <w:pPr>
              <w:pStyle w:val="TAC"/>
              <w:rPr>
                <w:rFonts w:eastAsia="DengXian"/>
                <w:szCs w:val="18"/>
                <w:lang w:val="en-US" w:eastAsia="zh-CN"/>
              </w:rPr>
            </w:pPr>
            <w:r w:rsidRPr="00170508">
              <w:rPr>
                <w:rFonts w:eastAsia="DengXian"/>
                <w:lang w:val="es-US" w:eastAsia="zh-CN"/>
              </w:rPr>
              <w:t>CA_n78(2A)</w:t>
            </w:r>
            <w:r w:rsidRPr="00170508">
              <w:rPr>
                <w:rFonts w:eastAsia="DengXian" w:cs="Arial"/>
                <w:vertAlign w:val="superscript"/>
                <w:lang w:val="en-US" w:eastAsia="zh-CN"/>
              </w:rPr>
              <w:t xml:space="preserve"> 7</w:t>
            </w:r>
          </w:p>
          <w:p w14:paraId="7C6610C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9EFEF4" w14:textId="77777777" w:rsidR="00E73196" w:rsidRPr="00170508" w:rsidRDefault="00E73196" w:rsidP="001861D0">
            <w:pPr>
              <w:pStyle w:val="TAC"/>
              <w:rPr>
                <w:rFonts w:eastAsia="DengXian"/>
                <w:lang w:eastAsia="zh-CN"/>
              </w:rPr>
            </w:pPr>
            <w:r w:rsidRPr="00170508">
              <w:rPr>
                <w:rFonts w:eastAsia="DengXian"/>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8A7D44B" w14:textId="77777777" w:rsidR="00E73196" w:rsidRPr="00170508" w:rsidRDefault="00E73196" w:rsidP="001861D0">
            <w:pPr>
              <w:pStyle w:val="TAC"/>
              <w:rPr>
                <w:rFonts w:eastAsia="DengXian" w:cs="Arial"/>
                <w:color w:val="000000"/>
                <w:szCs w:val="18"/>
                <w:lang w:bidi="ar"/>
              </w:rPr>
            </w:pPr>
            <w:r w:rsidRPr="00170508">
              <w:rPr>
                <w:rFonts w:eastAsia="DengXian"/>
                <w:lang w:eastAsia="zh-CN"/>
              </w:rPr>
              <w:t>CA_n7B_BCS0</w:t>
            </w:r>
          </w:p>
        </w:tc>
        <w:tc>
          <w:tcPr>
            <w:tcW w:w="1496" w:type="dxa"/>
            <w:tcBorders>
              <w:top w:val="nil"/>
              <w:left w:val="single" w:sz="4" w:space="0" w:color="auto"/>
              <w:bottom w:val="nil"/>
              <w:right w:val="single" w:sz="4" w:space="0" w:color="auto"/>
            </w:tcBorders>
            <w:vAlign w:val="center"/>
          </w:tcPr>
          <w:p w14:paraId="3988329D" w14:textId="77777777" w:rsidR="00E73196" w:rsidRPr="00170508" w:rsidRDefault="00E73196" w:rsidP="001861D0">
            <w:pPr>
              <w:pStyle w:val="TAC"/>
              <w:rPr>
                <w:rFonts w:eastAsia="DengXian"/>
                <w:lang w:eastAsia="zh-CN"/>
              </w:rPr>
            </w:pPr>
          </w:p>
        </w:tc>
      </w:tr>
      <w:tr w:rsidR="00E73196" w:rsidRPr="00170508" w14:paraId="34B04A11" w14:textId="77777777" w:rsidTr="001861D0">
        <w:trPr>
          <w:jc w:val="center"/>
        </w:trPr>
        <w:tc>
          <w:tcPr>
            <w:tcW w:w="2062" w:type="dxa"/>
            <w:tcBorders>
              <w:top w:val="nil"/>
              <w:left w:val="single" w:sz="4" w:space="0" w:color="auto"/>
              <w:bottom w:val="nil"/>
              <w:right w:val="single" w:sz="4" w:space="0" w:color="auto"/>
            </w:tcBorders>
            <w:vAlign w:val="center"/>
          </w:tcPr>
          <w:p w14:paraId="6378F0D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1BB52B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606F85" w14:textId="77777777" w:rsidR="00E73196" w:rsidRPr="00170508" w:rsidRDefault="00E73196" w:rsidP="001861D0">
            <w:pPr>
              <w:pStyle w:val="TAC"/>
              <w:rPr>
                <w:rFonts w:eastAsia="DengXian"/>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0A340FE" w14:textId="77777777" w:rsidR="00E73196" w:rsidRPr="00170508" w:rsidRDefault="00E73196" w:rsidP="001861D0">
            <w:pPr>
              <w:pStyle w:val="TAC"/>
              <w:rPr>
                <w:rFonts w:eastAsia="DengXian" w:cs="Arial"/>
                <w:color w:val="000000"/>
                <w:szCs w:val="18"/>
                <w:lang w:bidi="ar"/>
              </w:rPr>
            </w:pPr>
            <w:r w:rsidRPr="00170508">
              <w:rPr>
                <w:rFonts w:cs="Arial"/>
                <w:color w:val="000000"/>
                <w:szCs w:val="18"/>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72013DE4" w14:textId="77777777" w:rsidR="00E73196" w:rsidRPr="00170508" w:rsidRDefault="00E73196" w:rsidP="001861D0">
            <w:pPr>
              <w:pStyle w:val="TAC"/>
              <w:rPr>
                <w:rFonts w:eastAsia="DengXian"/>
                <w:lang w:eastAsia="zh-CN"/>
              </w:rPr>
            </w:pPr>
          </w:p>
        </w:tc>
      </w:tr>
      <w:tr w:rsidR="00E73196" w:rsidRPr="00170508" w14:paraId="2AC4D830" w14:textId="77777777" w:rsidTr="001861D0">
        <w:trPr>
          <w:jc w:val="center"/>
        </w:trPr>
        <w:tc>
          <w:tcPr>
            <w:tcW w:w="2062" w:type="dxa"/>
            <w:tcBorders>
              <w:top w:val="nil"/>
              <w:left w:val="single" w:sz="4" w:space="0" w:color="auto"/>
              <w:bottom w:val="nil"/>
              <w:right w:val="single" w:sz="4" w:space="0" w:color="auto"/>
            </w:tcBorders>
            <w:vAlign w:val="center"/>
          </w:tcPr>
          <w:p w14:paraId="6A1639ED"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71B92B6F" w14:textId="77777777" w:rsidR="00E73196" w:rsidRPr="00170508" w:rsidRDefault="00E73196" w:rsidP="001861D0">
            <w:pPr>
              <w:pStyle w:val="TAC"/>
              <w:rPr>
                <w:rFonts w:eastAsia="DengXian"/>
                <w:lang w:eastAsia="zh-CN"/>
              </w:rPr>
            </w:pPr>
            <w:r w:rsidRPr="00170508">
              <w:rPr>
                <w:rFonts w:eastAsia="DengXian" w:cs="Arial" w:hint="eastAsia"/>
                <w:color w:val="000000"/>
                <w:szCs w:val="18"/>
                <w:lang w:val="en-US" w:eastAsia="zh-CN"/>
              </w:rPr>
              <w:t>CA_n</w:t>
            </w:r>
            <w:r w:rsidRPr="00170508">
              <w:rPr>
                <w:rFonts w:eastAsia="DengXian" w:cs="Arial"/>
                <w:color w:val="000000"/>
                <w:szCs w:val="18"/>
                <w:lang w:val="en-US" w:eastAsia="zh-CN"/>
              </w:rPr>
              <w:t>78(2A)</w:t>
            </w:r>
          </w:p>
        </w:tc>
        <w:tc>
          <w:tcPr>
            <w:tcW w:w="772" w:type="dxa"/>
            <w:tcBorders>
              <w:top w:val="single" w:sz="4" w:space="0" w:color="auto"/>
              <w:left w:val="single" w:sz="4" w:space="0" w:color="auto"/>
              <w:bottom w:val="single" w:sz="4" w:space="0" w:color="auto"/>
              <w:right w:val="single" w:sz="4" w:space="0" w:color="auto"/>
            </w:tcBorders>
            <w:vAlign w:val="center"/>
          </w:tcPr>
          <w:p w14:paraId="67C44891"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020DDA1"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rPr>
              <w:t>n</w:t>
            </w:r>
            <w:r w:rsidRPr="00170508">
              <w:rPr>
                <w:rFonts w:eastAsia="DengXian"/>
                <w:lang w:eastAsia="zh-CN"/>
              </w:rPr>
              <w:t>3</w:t>
            </w:r>
            <w:r w:rsidRPr="00170508">
              <w:rPr>
                <w:rFonts w:eastAsia="DengXian" w:cs="Arial"/>
                <w:color w:val="000000"/>
                <w:szCs w:val="18"/>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37E36C77" w14:textId="77777777" w:rsidR="00E73196" w:rsidRPr="00170508" w:rsidRDefault="00E73196" w:rsidP="001861D0">
            <w:pPr>
              <w:pStyle w:val="TAC"/>
              <w:rPr>
                <w:rFonts w:eastAsia="DengXian"/>
                <w:lang w:eastAsia="zh-CN"/>
              </w:rPr>
            </w:pPr>
            <w:r w:rsidRPr="00170508">
              <w:rPr>
                <w:rFonts w:eastAsia="MS Mincho"/>
                <w:lang w:val="en-US" w:eastAsia="zh-CN"/>
              </w:rPr>
              <w:t>4 and 5</w:t>
            </w:r>
          </w:p>
        </w:tc>
      </w:tr>
      <w:tr w:rsidR="00E73196" w:rsidRPr="00170508" w14:paraId="27F97615" w14:textId="77777777" w:rsidTr="001861D0">
        <w:trPr>
          <w:jc w:val="center"/>
        </w:trPr>
        <w:tc>
          <w:tcPr>
            <w:tcW w:w="2062" w:type="dxa"/>
            <w:tcBorders>
              <w:top w:val="nil"/>
              <w:left w:val="single" w:sz="4" w:space="0" w:color="auto"/>
              <w:bottom w:val="nil"/>
              <w:right w:val="single" w:sz="4" w:space="0" w:color="auto"/>
            </w:tcBorders>
            <w:vAlign w:val="center"/>
          </w:tcPr>
          <w:p w14:paraId="5CA683C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B1B2B8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62EFDA"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A987568" w14:textId="77777777" w:rsidR="00E73196" w:rsidRPr="00170508" w:rsidRDefault="00E73196" w:rsidP="001861D0">
            <w:pPr>
              <w:pStyle w:val="TAC"/>
              <w:rPr>
                <w:rFonts w:cs="Arial"/>
                <w:color w:val="000000"/>
                <w:szCs w:val="18"/>
                <w:lang w:eastAsia="zh-CN" w:bidi="ar"/>
              </w:rPr>
            </w:pPr>
            <w:r w:rsidRPr="00170508">
              <w:rPr>
                <w:rFonts w:eastAsia="DengXian" w:cs="Arial" w:hint="eastAsia"/>
                <w:color w:val="000000"/>
                <w:szCs w:val="18"/>
                <w:lang w:val="en-US" w:eastAsia="zh-CN"/>
              </w:rPr>
              <w:t>CA_n</w:t>
            </w:r>
            <w:r w:rsidRPr="00170508">
              <w:rPr>
                <w:rFonts w:eastAsia="DengXian" w:cs="Arial"/>
                <w:color w:val="000000"/>
                <w:szCs w:val="18"/>
                <w:lang w:val="en-US" w:eastAsia="zh-CN"/>
              </w:rPr>
              <w:t>7B</w:t>
            </w:r>
            <w:r w:rsidRPr="00170508">
              <w:rPr>
                <w:rFonts w:eastAsia="DengXian" w:cs="Arial" w:hint="eastAsia"/>
                <w:color w:val="000000"/>
                <w:szCs w:val="18"/>
                <w:lang w:val="en-US" w:eastAsia="zh-CN"/>
              </w:rPr>
              <w:t>_BCS4 and 5</w:t>
            </w:r>
          </w:p>
        </w:tc>
        <w:tc>
          <w:tcPr>
            <w:tcW w:w="1496" w:type="dxa"/>
            <w:tcBorders>
              <w:top w:val="nil"/>
              <w:left w:val="single" w:sz="4" w:space="0" w:color="auto"/>
              <w:bottom w:val="nil"/>
              <w:right w:val="single" w:sz="4" w:space="0" w:color="auto"/>
            </w:tcBorders>
            <w:vAlign w:val="center"/>
          </w:tcPr>
          <w:p w14:paraId="25DCF03F" w14:textId="77777777" w:rsidR="00E73196" w:rsidRPr="00170508" w:rsidRDefault="00E73196" w:rsidP="001861D0">
            <w:pPr>
              <w:pStyle w:val="TAC"/>
              <w:rPr>
                <w:rFonts w:eastAsia="DengXian"/>
                <w:lang w:eastAsia="zh-CN"/>
              </w:rPr>
            </w:pPr>
          </w:p>
        </w:tc>
      </w:tr>
      <w:tr w:rsidR="00E73196" w:rsidRPr="00170508" w14:paraId="72829AD5" w14:textId="77777777" w:rsidTr="001861D0">
        <w:trPr>
          <w:jc w:val="center"/>
        </w:trPr>
        <w:tc>
          <w:tcPr>
            <w:tcW w:w="2062" w:type="dxa"/>
            <w:tcBorders>
              <w:top w:val="nil"/>
              <w:left w:val="single" w:sz="4" w:space="0" w:color="auto"/>
              <w:bottom w:val="nil"/>
              <w:right w:val="single" w:sz="4" w:space="0" w:color="auto"/>
            </w:tcBorders>
            <w:vAlign w:val="center"/>
          </w:tcPr>
          <w:p w14:paraId="2833CB4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60995B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C084AA" w14:textId="77777777" w:rsidR="00E73196" w:rsidRPr="00170508" w:rsidRDefault="00E73196" w:rsidP="001861D0">
            <w:pPr>
              <w:pStyle w:val="TAC"/>
              <w:rPr>
                <w:rFonts w:eastAsia="DengXian"/>
                <w:color w:val="000000"/>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CAE2DAC" w14:textId="77777777" w:rsidR="00E73196" w:rsidRPr="00170508" w:rsidRDefault="00E73196" w:rsidP="001861D0">
            <w:pPr>
              <w:pStyle w:val="TAC"/>
              <w:rPr>
                <w:rFonts w:eastAsia="DengXian" w:cs="Arial"/>
                <w:color w:val="000000"/>
                <w:szCs w:val="18"/>
                <w:lang w:val="en-US" w:eastAsia="zh-CN"/>
              </w:rPr>
            </w:pPr>
            <w:r w:rsidRPr="00170508">
              <w:rPr>
                <w:rFonts w:cs="Arial"/>
                <w:color w:val="000000"/>
                <w:szCs w:val="18"/>
                <w:lang w:eastAsia="zh-CN" w:bidi="ar"/>
              </w:rPr>
              <w:t>CA_n78(2A)_</w:t>
            </w:r>
            <w:r w:rsidRPr="00170508">
              <w:rPr>
                <w:rFonts w:eastAsia="DengXian" w:cs="Arial" w:hint="eastAsia"/>
                <w:color w:val="000000"/>
                <w:szCs w:val="18"/>
                <w:lang w:val="en-US" w:eastAsia="zh-CN"/>
              </w:rPr>
              <w:t>BCS4 and 5</w:t>
            </w:r>
          </w:p>
        </w:tc>
        <w:tc>
          <w:tcPr>
            <w:tcW w:w="1496" w:type="dxa"/>
            <w:tcBorders>
              <w:top w:val="nil"/>
              <w:left w:val="single" w:sz="4" w:space="0" w:color="auto"/>
              <w:bottom w:val="nil"/>
              <w:right w:val="single" w:sz="4" w:space="0" w:color="auto"/>
            </w:tcBorders>
            <w:vAlign w:val="center"/>
          </w:tcPr>
          <w:p w14:paraId="311AF700" w14:textId="77777777" w:rsidR="00E73196" w:rsidRPr="00170508" w:rsidRDefault="00E73196" w:rsidP="001861D0">
            <w:pPr>
              <w:pStyle w:val="TAC"/>
              <w:rPr>
                <w:rFonts w:eastAsia="DengXian"/>
                <w:lang w:eastAsia="zh-CN"/>
              </w:rPr>
            </w:pPr>
          </w:p>
        </w:tc>
      </w:tr>
      <w:tr w:rsidR="00E73196" w:rsidRPr="00170508" w14:paraId="76D5278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77AC36F" w14:textId="77777777" w:rsidR="00E73196" w:rsidRPr="00170508" w:rsidRDefault="00E73196" w:rsidP="001861D0">
            <w:pPr>
              <w:pStyle w:val="TAC"/>
              <w:rPr>
                <w:rFonts w:eastAsia="DengXian"/>
                <w:lang w:eastAsia="zh-CN"/>
              </w:rPr>
            </w:pPr>
            <w:r w:rsidRPr="00170508">
              <w:rPr>
                <w:rFonts w:eastAsia="DengXian"/>
              </w:rPr>
              <w:t>CA_n3A-n7B-n78C</w:t>
            </w:r>
          </w:p>
        </w:tc>
        <w:tc>
          <w:tcPr>
            <w:tcW w:w="1716" w:type="dxa"/>
            <w:tcBorders>
              <w:top w:val="single" w:sz="4" w:space="0" w:color="auto"/>
              <w:left w:val="single" w:sz="4" w:space="0" w:color="auto"/>
              <w:bottom w:val="nil"/>
              <w:right w:val="single" w:sz="4" w:space="0" w:color="auto"/>
            </w:tcBorders>
            <w:vAlign w:val="center"/>
          </w:tcPr>
          <w:p w14:paraId="5BA83C15"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6015EBC3"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CA_n3A-n7A</w:t>
            </w:r>
          </w:p>
          <w:p w14:paraId="44027487"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CA_n3A-n78A</w:t>
            </w:r>
            <w:r w:rsidRPr="00170508">
              <w:rPr>
                <w:rFonts w:eastAsia="DengXian"/>
                <w:vertAlign w:val="superscript"/>
                <w:lang w:val="en-US" w:eastAsia="zh-CN"/>
              </w:rPr>
              <w:t>7</w:t>
            </w:r>
            <w:r w:rsidRPr="00170508">
              <w:rPr>
                <w:rFonts w:eastAsia="DengXian" w:cs="Arial"/>
                <w:vertAlign w:val="superscript"/>
                <w:lang w:val="fr-FR" w:eastAsia="zh-CN"/>
              </w:rPr>
              <w:t>,14</w:t>
            </w:r>
          </w:p>
          <w:p w14:paraId="2D3D2CF8" w14:textId="77777777" w:rsidR="00E73196" w:rsidRPr="00196BF7" w:rsidRDefault="00E73196" w:rsidP="001861D0">
            <w:pPr>
              <w:pStyle w:val="TAC"/>
              <w:rPr>
                <w:rFonts w:eastAsia="DengXian"/>
                <w:szCs w:val="18"/>
                <w:lang w:val="nb-NO" w:eastAsia="zh-CN"/>
              </w:rPr>
            </w:pPr>
            <w:r w:rsidRPr="00196BF7">
              <w:rPr>
                <w:rFonts w:eastAsia="DengXian"/>
                <w:szCs w:val="18"/>
                <w:lang w:val="nb-NO" w:eastAsia="zh-CN"/>
              </w:rPr>
              <w:t>CA_n7A-n78A</w:t>
            </w:r>
            <w:r w:rsidRPr="00196BF7">
              <w:rPr>
                <w:rFonts w:eastAsia="DengXian"/>
                <w:vertAlign w:val="superscript"/>
                <w:lang w:val="nb-NO" w:eastAsia="zh-CN"/>
              </w:rPr>
              <w:t>7</w:t>
            </w:r>
            <w:r w:rsidRPr="00170508">
              <w:rPr>
                <w:rFonts w:eastAsia="DengXian" w:cs="Arial"/>
                <w:vertAlign w:val="superscript"/>
                <w:lang w:val="fr-FR" w:eastAsia="zh-CN"/>
              </w:rPr>
              <w:t>,14</w:t>
            </w:r>
          </w:p>
          <w:p w14:paraId="1EF2FC57" w14:textId="77777777" w:rsidR="00E73196" w:rsidRPr="00170508" w:rsidRDefault="00E73196" w:rsidP="001861D0">
            <w:pPr>
              <w:pStyle w:val="TAC"/>
              <w:rPr>
                <w:rFonts w:eastAsia="DengXian"/>
                <w:lang w:val="es-US" w:eastAsia="zh-CN"/>
              </w:rPr>
            </w:pPr>
            <w:r w:rsidRPr="00170508">
              <w:rPr>
                <w:rFonts w:eastAsia="DengXian"/>
                <w:lang w:val="es-US" w:eastAsia="zh-CN"/>
              </w:rPr>
              <w:t>CA_n7B</w:t>
            </w:r>
          </w:p>
          <w:p w14:paraId="6AC74BB4" w14:textId="77777777" w:rsidR="00E73196" w:rsidRPr="00196BF7" w:rsidRDefault="00E73196" w:rsidP="001861D0">
            <w:pPr>
              <w:pStyle w:val="TAC"/>
              <w:rPr>
                <w:rFonts w:eastAsia="DengXian"/>
                <w:lang w:val="nb-NO" w:eastAsia="zh-CN"/>
              </w:rPr>
            </w:pPr>
            <w:r w:rsidRPr="00170508">
              <w:rPr>
                <w:rFonts w:eastAsia="DengXian"/>
                <w:lang w:val="es-US" w:eastAsia="zh-CN"/>
              </w:rPr>
              <w:t>CA_n78C</w:t>
            </w:r>
            <w:r w:rsidRPr="00170508">
              <w:rPr>
                <w:rFonts w:eastAsia="DengXian" w:cs="Arial"/>
                <w:szCs w:val="18"/>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AB017C5"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08CE99C" w14:textId="77777777" w:rsidR="00E73196" w:rsidRPr="00170508" w:rsidRDefault="00E73196" w:rsidP="001861D0">
            <w:pPr>
              <w:pStyle w:val="TAC"/>
              <w:rPr>
                <w:rFonts w:cs="Arial"/>
                <w:color w:val="000000"/>
                <w:szCs w:val="18"/>
                <w:lang w:eastAsia="zh-CN" w:bidi="ar"/>
              </w:rPr>
            </w:pPr>
            <w:r w:rsidRPr="00170508">
              <w:rPr>
                <w:rFonts w:eastAsia="DengXian" w:cs="Arial"/>
                <w:szCs w:val="18"/>
                <w:lang w:eastAsia="zh-CN" w:bidi="ar"/>
              </w:rPr>
              <w:t>5, 10, 15, 20, 25, 30</w:t>
            </w:r>
            <w:r w:rsidRPr="00170508">
              <w:rPr>
                <w:rFonts w:eastAsia="DengXian" w:cs="Arial" w:hint="eastAsia"/>
                <w:szCs w:val="18"/>
                <w:lang w:eastAsia="zh-CN" w:bidi="ar"/>
              </w:rPr>
              <w:t>,</w:t>
            </w:r>
            <w:r w:rsidRPr="00170508">
              <w:rPr>
                <w:rFonts w:eastAsia="DengXian" w:cs="Arial"/>
                <w:szCs w:val="18"/>
                <w:lang w:eastAsia="zh-CN" w:bidi="ar"/>
              </w:rPr>
              <w:t xml:space="preserve"> 35,</w:t>
            </w:r>
            <w:r w:rsidRPr="00170508">
              <w:rPr>
                <w:rFonts w:eastAsia="DengXian" w:cs="Arial" w:hint="eastAsia"/>
                <w:szCs w:val="18"/>
                <w:lang w:eastAsia="zh-CN" w:bidi="ar"/>
              </w:rPr>
              <w:t xml:space="preserve"> 40</w:t>
            </w:r>
            <w:r w:rsidRPr="00170508">
              <w:rPr>
                <w:rFonts w:eastAsia="DengXian" w:cs="Arial"/>
                <w:szCs w:val="18"/>
                <w:lang w:eastAsia="zh-CN" w:bidi="ar"/>
              </w:rPr>
              <w:t>, 45, 50</w:t>
            </w:r>
          </w:p>
        </w:tc>
        <w:tc>
          <w:tcPr>
            <w:tcW w:w="1496" w:type="dxa"/>
            <w:tcBorders>
              <w:top w:val="single" w:sz="4" w:space="0" w:color="auto"/>
              <w:left w:val="single" w:sz="4" w:space="0" w:color="auto"/>
              <w:bottom w:val="nil"/>
              <w:right w:val="single" w:sz="4" w:space="0" w:color="auto"/>
            </w:tcBorders>
            <w:vAlign w:val="center"/>
          </w:tcPr>
          <w:p w14:paraId="48EAE80D" w14:textId="77777777" w:rsidR="00E73196" w:rsidRPr="00170508" w:rsidRDefault="00E73196" w:rsidP="001861D0">
            <w:pPr>
              <w:pStyle w:val="TAC"/>
              <w:rPr>
                <w:rFonts w:eastAsia="DengXian"/>
                <w:lang w:eastAsia="zh-CN"/>
              </w:rPr>
            </w:pPr>
            <w:r w:rsidRPr="00170508">
              <w:rPr>
                <w:rFonts w:eastAsia="MS Mincho"/>
                <w:lang w:eastAsia="zh-CN"/>
              </w:rPr>
              <w:t>0</w:t>
            </w:r>
          </w:p>
        </w:tc>
      </w:tr>
      <w:tr w:rsidR="00E73196" w:rsidRPr="00170508" w14:paraId="0049C8C2" w14:textId="77777777" w:rsidTr="001861D0">
        <w:trPr>
          <w:jc w:val="center"/>
        </w:trPr>
        <w:tc>
          <w:tcPr>
            <w:tcW w:w="2062" w:type="dxa"/>
            <w:tcBorders>
              <w:top w:val="nil"/>
              <w:left w:val="single" w:sz="4" w:space="0" w:color="auto"/>
              <w:bottom w:val="nil"/>
              <w:right w:val="single" w:sz="4" w:space="0" w:color="auto"/>
            </w:tcBorders>
            <w:vAlign w:val="center"/>
          </w:tcPr>
          <w:p w14:paraId="6A59E94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656A85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854596"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4CB4A82" w14:textId="77777777" w:rsidR="00E73196" w:rsidRPr="00170508" w:rsidRDefault="00E73196" w:rsidP="001861D0">
            <w:pPr>
              <w:pStyle w:val="TAC"/>
              <w:rPr>
                <w:rFonts w:cs="Arial"/>
                <w:color w:val="000000"/>
                <w:szCs w:val="18"/>
                <w:lang w:eastAsia="zh-CN" w:bidi="ar"/>
              </w:rPr>
            </w:pPr>
            <w:r w:rsidRPr="00170508">
              <w:rPr>
                <w:rFonts w:eastAsia="DengXian"/>
                <w:lang w:eastAsia="zh-CN"/>
              </w:rPr>
              <w:t>CA_n7B_BCS0</w:t>
            </w:r>
          </w:p>
        </w:tc>
        <w:tc>
          <w:tcPr>
            <w:tcW w:w="1496" w:type="dxa"/>
            <w:tcBorders>
              <w:top w:val="nil"/>
              <w:left w:val="single" w:sz="4" w:space="0" w:color="auto"/>
              <w:bottom w:val="nil"/>
              <w:right w:val="single" w:sz="4" w:space="0" w:color="auto"/>
            </w:tcBorders>
            <w:vAlign w:val="center"/>
          </w:tcPr>
          <w:p w14:paraId="75F62DD9" w14:textId="77777777" w:rsidR="00E73196" w:rsidRPr="00170508" w:rsidRDefault="00E73196" w:rsidP="001861D0">
            <w:pPr>
              <w:pStyle w:val="TAC"/>
              <w:rPr>
                <w:rFonts w:eastAsia="DengXian"/>
                <w:lang w:eastAsia="zh-CN"/>
              </w:rPr>
            </w:pPr>
          </w:p>
        </w:tc>
      </w:tr>
      <w:tr w:rsidR="00E73196" w:rsidRPr="00170508" w14:paraId="74BB451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9A775B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85CEDD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1E1878" w14:textId="77777777" w:rsidR="00E73196" w:rsidRPr="00170508" w:rsidRDefault="00E73196" w:rsidP="001861D0">
            <w:pPr>
              <w:pStyle w:val="TAC"/>
              <w:rPr>
                <w:rFonts w:eastAsia="DengXian"/>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D9D7D9F"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bidi="ar"/>
              </w:rPr>
              <w:t>CA_n78C_BCS1</w:t>
            </w:r>
          </w:p>
        </w:tc>
        <w:tc>
          <w:tcPr>
            <w:tcW w:w="1496" w:type="dxa"/>
            <w:tcBorders>
              <w:top w:val="nil"/>
              <w:left w:val="single" w:sz="4" w:space="0" w:color="auto"/>
              <w:bottom w:val="single" w:sz="4" w:space="0" w:color="auto"/>
              <w:right w:val="single" w:sz="4" w:space="0" w:color="auto"/>
            </w:tcBorders>
            <w:vAlign w:val="center"/>
          </w:tcPr>
          <w:p w14:paraId="7DE92848" w14:textId="77777777" w:rsidR="00E73196" w:rsidRPr="00170508" w:rsidRDefault="00E73196" w:rsidP="001861D0">
            <w:pPr>
              <w:pStyle w:val="TAC"/>
              <w:rPr>
                <w:rFonts w:eastAsia="DengXian"/>
                <w:lang w:eastAsia="zh-CN"/>
              </w:rPr>
            </w:pPr>
          </w:p>
        </w:tc>
      </w:tr>
      <w:tr w:rsidR="00E73196" w:rsidRPr="00170508" w14:paraId="14565D5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F569C22" w14:textId="77777777" w:rsidR="00E73196" w:rsidRPr="00170508" w:rsidRDefault="00E73196" w:rsidP="001861D0">
            <w:pPr>
              <w:pStyle w:val="TAC"/>
              <w:rPr>
                <w:rFonts w:eastAsia="DengXian"/>
              </w:rPr>
            </w:pPr>
            <w:r w:rsidRPr="00170508">
              <w:rPr>
                <w:rFonts w:eastAsia="DengXian"/>
                <w:lang w:eastAsia="zh-CN"/>
              </w:rPr>
              <w:t>CA_n3A-n7A-n78(2A)</w:t>
            </w:r>
          </w:p>
        </w:tc>
        <w:tc>
          <w:tcPr>
            <w:tcW w:w="1716" w:type="dxa"/>
            <w:tcBorders>
              <w:top w:val="single" w:sz="4" w:space="0" w:color="auto"/>
              <w:left w:val="single" w:sz="4" w:space="0" w:color="auto"/>
              <w:bottom w:val="nil"/>
              <w:right w:val="single" w:sz="4" w:space="0" w:color="auto"/>
            </w:tcBorders>
            <w:vAlign w:val="center"/>
          </w:tcPr>
          <w:p w14:paraId="48B0AC47" w14:textId="77777777" w:rsidR="00E73196" w:rsidRPr="00170508" w:rsidRDefault="00E73196" w:rsidP="001861D0">
            <w:pPr>
              <w:pStyle w:val="TAC"/>
              <w:rPr>
                <w:rFonts w:eastAsia="DengXian" w:cs="Arial"/>
                <w:szCs w:val="18"/>
                <w:vertAlign w:val="superscript"/>
                <w:lang w:val="fr-FR" w:eastAsia="zh-CN"/>
              </w:rPr>
            </w:pPr>
            <w:r w:rsidRPr="00170508">
              <w:rPr>
                <w:rFonts w:eastAsia="DengXian" w:cs="Arial"/>
                <w:szCs w:val="18"/>
                <w:lang w:val="fr-FR" w:eastAsia="zh-CN"/>
              </w:rPr>
              <w:t>n3</w:t>
            </w:r>
            <w:r w:rsidRPr="00170508">
              <w:rPr>
                <w:rFonts w:eastAsia="DengXian" w:cs="Arial"/>
                <w:szCs w:val="18"/>
                <w:vertAlign w:val="superscript"/>
                <w:lang w:val="fr-FR" w:eastAsia="zh-CN"/>
              </w:rPr>
              <w:t>7</w:t>
            </w:r>
          </w:p>
          <w:p w14:paraId="3CCDF729" w14:textId="77777777" w:rsidR="00E73196" w:rsidRPr="00170508" w:rsidRDefault="00E73196" w:rsidP="001861D0">
            <w:pPr>
              <w:pStyle w:val="TAC"/>
              <w:rPr>
                <w:rFonts w:eastAsia="DengXian" w:cs="Arial"/>
                <w:szCs w:val="18"/>
                <w:vertAlign w:val="superscript"/>
                <w:lang w:val="fr-FR" w:eastAsia="zh-CN"/>
              </w:rPr>
            </w:pPr>
            <w:r w:rsidRPr="00170508">
              <w:rPr>
                <w:rFonts w:eastAsia="DengXian" w:cs="Arial"/>
                <w:szCs w:val="18"/>
                <w:lang w:val="fr-FR" w:eastAsia="zh-CN"/>
              </w:rPr>
              <w:t>n7</w:t>
            </w:r>
            <w:r w:rsidRPr="00170508">
              <w:rPr>
                <w:rFonts w:eastAsia="DengXian" w:cs="Arial"/>
                <w:szCs w:val="18"/>
                <w:vertAlign w:val="superscript"/>
                <w:lang w:val="fr-FR" w:eastAsia="zh-CN"/>
              </w:rPr>
              <w:t>7</w:t>
            </w:r>
          </w:p>
          <w:p w14:paraId="448FB1CB" w14:textId="77777777" w:rsidR="00E73196" w:rsidRPr="00170508" w:rsidRDefault="00E73196" w:rsidP="001861D0">
            <w:pPr>
              <w:pStyle w:val="TAC"/>
              <w:rPr>
                <w:rFonts w:cs="Arial"/>
                <w:vertAlign w:val="superscript"/>
                <w:lang w:val="fr-FR" w:eastAsia="zh-CN"/>
              </w:rPr>
            </w:pPr>
            <w:r w:rsidRPr="00170508">
              <w:rPr>
                <w:rFonts w:eastAsia="DengXian" w:cs="Arial"/>
                <w:lang w:val="fr-FR" w:eastAsia="zh-CN"/>
              </w:rPr>
              <w:t>n78</w:t>
            </w:r>
            <w:r w:rsidRPr="00170508">
              <w:rPr>
                <w:rFonts w:eastAsia="DengXian" w:cs="Arial"/>
                <w:vertAlign w:val="superscript"/>
                <w:lang w:val="fr-FR" w:eastAsia="zh-CN"/>
              </w:rPr>
              <w:t>7,9</w:t>
            </w:r>
          </w:p>
          <w:p w14:paraId="57A480AD" w14:textId="77777777" w:rsidR="00E73196" w:rsidRPr="00170508" w:rsidRDefault="00E73196" w:rsidP="001861D0">
            <w:pPr>
              <w:pStyle w:val="TAC"/>
              <w:rPr>
                <w:rFonts w:eastAsia="DengXian"/>
                <w:lang w:val="fr-FR" w:eastAsia="zh-CN"/>
              </w:rPr>
            </w:pPr>
            <w:r w:rsidRPr="00170508">
              <w:rPr>
                <w:rFonts w:eastAsia="DengXian"/>
                <w:lang w:val="fr-FR" w:eastAsia="zh-CN"/>
              </w:rPr>
              <w:t>CA_n78(2A)</w:t>
            </w:r>
            <w:r w:rsidRPr="00170508">
              <w:rPr>
                <w:rFonts w:eastAsia="DengXian" w:cs="Arial"/>
                <w:vertAlign w:val="superscript"/>
                <w:lang w:val="fr-FR" w:eastAsia="zh-CN"/>
              </w:rPr>
              <w:t xml:space="preserve"> 7</w:t>
            </w:r>
          </w:p>
          <w:p w14:paraId="5CE95512" w14:textId="77777777" w:rsidR="00E73196" w:rsidRPr="00170508" w:rsidRDefault="00E73196" w:rsidP="001861D0">
            <w:pPr>
              <w:pStyle w:val="TAC"/>
              <w:rPr>
                <w:rFonts w:eastAsia="DengXian"/>
                <w:lang w:val="fr-FR"/>
              </w:rPr>
            </w:pPr>
            <w:r w:rsidRPr="00170508">
              <w:rPr>
                <w:rFonts w:eastAsia="DengXian"/>
                <w:lang w:val="fr-FR" w:eastAsia="zh-CN"/>
              </w:rPr>
              <w:t>CA_n3A-n7A</w:t>
            </w:r>
          </w:p>
          <w:p w14:paraId="7E7186C6" w14:textId="77777777" w:rsidR="00E73196" w:rsidRPr="00170508" w:rsidRDefault="00E73196" w:rsidP="001861D0">
            <w:pPr>
              <w:pStyle w:val="TAC"/>
              <w:rPr>
                <w:rFonts w:eastAsia="DengXian"/>
                <w:lang w:val="fr-FR"/>
              </w:rPr>
            </w:pPr>
            <w:r w:rsidRPr="00170508">
              <w:rPr>
                <w:rFonts w:eastAsia="DengXian"/>
                <w:lang w:val="fr-FR" w:eastAsia="zh-CN"/>
              </w:rPr>
              <w:t>CA_n3A-n78A</w:t>
            </w:r>
            <w:r w:rsidRPr="00170508">
              <w:rPr>
                <w:rFonts w:eastAsia="DengXian" w:cs="Arial"/>
                <w:vertAlign w:val="superscript"/>
                <w:lang w:val="fr-FR" w:eastAsia="zh-CN"/>
              </w:rPr>
              <w:t>7,</w:t>
            </w:r>
            <w:r>
              <w:rPr>
                <w:rFonts w:eastAsia="DengXian" w:cs="Arial"/>
                <w:vertAlign w:val="superscript"/>
                <w:lang w:val="fr-FR" w:eastAsia="zh-CN"/>
              </w:rPr>
              <w:t xml:space="preserve">13, </w:t>
            </w:r>
            <w:r w:rsidRPr="00170508">
              <w:rPr>
                <w:rFonts w:eastAsia="DengXian" w:cs="Arial"/>
                <w:vertAlign w:val="superscript"/>
                <w:lang w:val="fr-FR" w:eastAsia="zh-CN"/>
              </w:rPr>
              <w:t>14</w:t>
            </w:r>
          </w:p>
          <w:p w14:paraId="644C6811" w14:textId="77777777" w:rsidR="00E73196" w:rsidRPr="00170508" w:rsidRDefault="00E73196" w:rsidP="001861D0">
            <w:pPr>
              <w:pStyle w:val="TAC"/>
              <w:rPr>
                <w:rFonts w:eastAsia="DengXian"/>
              </w:rPr>
            </w:pPr>
            <w:r w:rsidRPr="00170508">
              <w:rPr>
                <w:rFonts w:eastAsia="DengXian"/>
                <w:lang w:val="fr-FR" w:eastAsia="zh-CN"/>
              </w:rPr>
              <w:t>CA_n7A-n78A</w:t>
            </w:r>
            <w:r w:rsidRPr="00170508">
              <w:rPr>
                <w:rFonts w:eastAsia="DengXian" w:cs="Arial"/>
                <w:vertAlign w:val="superscript"/>
                <w:lang w:val="fr-FR" w:eastAsia="zh-CN"/>
              </w:rPr>
              <w:t>7,</w:t>
            </w:r>
            <w:r>
              <w:rPr>
                <w:rFonts w:eastAsia="DengXian" w:cs="Arial"/>
                <w:vertAlign w:val="superscript"/>
                <w:lang w:val="fr-FR" w:eastAsia="zh-CN"/>
              </w:rPr>
              <w:t xml:space="preserve">13, </w:t>
            </w:r>
            <w:r w:rsidRPr="00170508">
              <w:rPr>
                <w:rFonts w:eastAsia="DengXian" w:cs="Arial"/>
                <w:vertAlign w:val="superscript"/>
                <w:lang w:val="fr-FR" w:eastAsia="zh-CN"/>
              </w:rPr>
              <w:t>14</w:t>
            </w:r>
          </w:p>
        </w:tc>
        <w:tc>
          <w:tcPr>
            <w:tcW w:w="772" w:type="dxa"/>
            <w:tcBorders>
              <w:top w:val="single" w:sz="4" w:space="0" w:color="auto"/>
              <w:left w:val="single" w:sz="4" w:space="0" w:color="auto"/>
              <w:bottom w:val="single" w:sz="4" w:space="0" w:color="auto"/>
              <w:right w:val="single" w:sz="4" w:space="0" w:color="auto"/>
            </w:tcBorders>
          </w:tcPr>
          <w:p w14:paraId="6241440B"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CDC3B1A" w14:textId="77777777" w:rsidR="00E73196" w:rsidRPr="00170508" w:rsidRDefault="00E73196" w:rsidP="001861D0">
            <w:pPr>
              <w:pStyle w:val="TAC"/>
              <w:rPr>
                <w:rFonts w:eastAsia="DengXian" w:cs="Arial"/>
                <w:color w:val="000000"/>
                <w:szCs w:val="18"/>
                <w:lang w:bidi="ar"/>
              </w:rPr>
            </w:pPr>
            <w:r w:rsidRPr="00170508">
              <w:rPr>
                <w:rFonts w:eastAsia="DengXian" w:cs="Arial"/>
                <w:color w:val="000000"/>
                <w:szCs w:val="18"/>
                <w:lang w:bidi="ar"/>
              </w:rPr>
              <w:t>5, 10, 15, 20, 25, 30, 40</w:t>
            </w:r>
          </w:p>
        </w:tc>
        <w:tc>
          <w:tcPr>
            <w:tcW w:w="1496" w:type="dxa"/>
            <w:tcBorders>
              <w:top w:val="single" w:sz="4" w:space="0" w:color="auto"/>
              <w:left w:val="single" w:sz="4" w:space="0" w:color="auto"/>
              <w:bottom w:val="nil"/>
              <w:right w:val="single" w:sz="4" w:space="0" w:color="auto"/>
            </w:tcBorders>
            <w:vAlign w:val="center"/>
          </w:tcPr>
          <w:p w14:paraId="27D43DDF"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65F1C08D" w14:textId="77777777" w:rsidTr="001861D0">
        <w:trPr>
          <w:jc w:val="center"/>
        </w:trPr>
        <w:tc>
          <w:tcPr>
            <w:tcW w:w="2062" w:type="dxa"/>
            <w:tcBorders>
              <w:top w:val="nil"/>
              <w:left w:val="single" w:sz="4" w:space="0" w:color="auto"/>
              <w:bottom w:val="nil"/>
              <w:right w:val="single" w:sz="4" w:space="0" w:color="auto"/>
            </w:tcBorders>
            <w:vAlign w:val="center"/>
          </w:tcPr>
          <w:p w14:paraId="5048B251" w14:textId="77777777" w:rsidR="00E73196" w:rsidRPr="00170508" w:rsidRDefault="00E73196" w:rsidP="001861D0">
            <w:pPr>
              <w:pStyle w:val="TAC"/>
              <w:rPr>
                <w:rFonts w:eastAsia="DengXian"/>
                <w:color w:val="000000"/>
                <w:szCs w:val="18"/>
                <w:lang w:eastAsia="zh-CN"/>
              </w:rPr>
            </w:pPr>
          </w:p>
        </w:tc>
        <w:tc>
          <w:tcPr>
            <w:tcW w:w="1716" w:type="dxa"/>
            <w:tcBorders>
              <w:top w:val="nil"/>
              <w:left w:val="single" w:sz="4" w:space="0" w:color="auto"/>
              <w:bottom w:val="nil"/>
              <w:right w:val="single" w:sz="4" w:space="0" w:color="auto"/>
            </w:tcBorders>
            <w:vAlign w:val="center"/>
          </w:tcPr>
          <w:p w14:paraId="0FEDBF1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2EC8C440"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71D9E7E" w14:textId="77777777" w:rsidR="00E73196" w:rsidRPr="00170508" w:rsidRDefault="00E73196" w:rsidP="001861D0">
            <w:pPr>
              <w:pStyle w:val="TAC"/>
              <w:rPr>
                <w:rFonts w:eastAsia="DengXian" w:cs="Arial"/>
                <w:color w:val="000000"/>
                <w:szCs w:val="18"/>
                <w:lang w:bidi="ar"/>
              </w:rPr>
            </w:pPr>
            <w:r w:rsidRPr="00170508">
              <w:rPr>
                <w:rFonts w:eastAsia="DengXian" w:cs="Arial"/>
                <w:color w:val="000000"/>
                <w:szCs w:val="18"/>
                <w:lang w:bidi="ar"/>
              </w:rPr>
              <w:t>5, 10, 15, 20, 25, 30, 40, 50</w:t>
            </w:r>
          </w:p>
        </w:tc>
        <w:tc>
          <w:tcPr>
            <w:tcW w:w="1496" w:type="dxa"/>
            <w:tcBorders>
              <w:top w:val="nil"/>
              <w:left w:val="single" w:sz="4" w:space="0" w:color="auto"/>
              <w:bottom w:val="nil"/>
              <w:right w:val="single" w:sz="4" w:space="0" w:color="auto"/>
            </w:tcBorders>
            <w:vAlign w:val="center"/>
          </w:tcPr>
          <w:p w14:paraId="76564068" w14:textId="77777777" w:rsidR="00E73196" w:rsidRPr="00170508" w:rsidRDefault="00E73196" w:rsidP="001861D0">
            <w:pPr>
              <w:pStyle w:val="TAC"/>
              <w:rPr>
                <w:rFonts w:eastAsia="DengXian"/>
                <w:lang w:eastAsia="zh-CN"/>
              </w:rPr>
            </w:pPr>
          </w:p>
        </w:tc>
      </w:tr>
      <w:tr w:rsidR="00E73196" w:rsidRPr="00170508" w14:paraId="61714496" w14:textId="77777777" w:rsidTr="001861D0">
        <w:trPr>
          <w:jc w:val="center"/>
        </w:trPr>
        <w:tc>
          <w:tcPr>
            <w:tcW w:w="2062" w:type="dxa"/>
            <w:tcBorders>
              <w:top w:val="nil"/>
              <w:left w:val="single" w:sz="4" w:space="0" w:color="auto"/>
              <w:bottom w:val="nil"/>
              <w:right w:val="single" w:sz="4" w:space="0" w:color="auto"/>
            </w:tcBorders>
            <w:vAlign w:val="center"/>
          </w:tcPr>
          <w:p w14:paraId="0674DB49" w14:textId="77777777" w:rsidR="00E73196" w:rsidRPr="00170508" w:rsidRDefault="00E73196" w:rsidP="001861D0">
            <w:pPr>
              <w:pStyle w:val="TAC"/>
              <w:rPr>
                <w:rFonts w:eastAsia="DengXian"/>
                <w:color w:val="000000"/>
                <w:szCs w:val="18"/>
                <w:lang w:eastAsia="zh-CN"/>
              </w:rPr>
            </w:pPr>
          </w:p>
        </w:tc>
        <w:tc>
          <w:tcPr>
            <w:tcW w:w="1716" w:type="dxa"/>
            <w:tcBorders>
              <w:top w:val="nil"/>
              <w:left w:val="single" w:sz="4" w:space="0" w:color="auto"/>
              <w:bottom w:val="nil"/>
              <w:right w:val="single" w:sz="4" w:space="0" w:color="auto"/>
            </w:tcBorders>
            <w:vAlign w:val="center"/>
          </w:tcPr>
          <w:p w14:paraId="4C0D2EE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30CC196C"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0F81A1B" w14:textId="77777777" w:rsidR="00E73196" w:rsidRPr="00170508" w:rsidRDefault="00E73196" w:rsidP="001861D0">
            <w:pPr>
              <w:pStyle w:val="TAC"/>
              <w:rPr>
                <w:rFonts w:eastAsia="DengXian" w:cs="Arial"/>
                <w:color w:val="000000"/>
                <w:szCs w:val="18"/>
                <w:lang w:bidi="ar"/>
              </w:rPr>
            </w:pPr>
            <w:r w:rsidRPr="00170508">
              <w:rPr>
                <w:rFonts w:eastAsia="DengXian" w:cs="Arial"/>
                <w:color w:val="000000"/>
                <w:szCs w:val="18"/>
                <w:lang w:bidi="ar"/>
              </w:rPr>
              <w:t>CA_n78(2A)_BCS2</w:t>
            </w:r>
          </w:p>
        </w:tc>
        <w:tc>
          <w:tcPr>
            <w:tcW w:w="1496" w:type="dxa"/>
            <w:tcBorders>
              <w:top w:val="nil"/>
              <w:left w:val="single" w:sz="4" w:space="0" w:color="auto"/>
              <w:bottom w:val="single" w:sz="4" w:space="0" w:color="auto"/>
              <w:right w:val="single" w:sz="4" w:space="0" w:color="auto"/>
            </w:tcBorders>
            <w:vAlign w:val="center"/>
          </w:tcPr>
          <w:p w14:paraId="690E376D" w14:textId="77777777" w:rsidR="00E73196" w:rsidRPr="00170508" w:rsidRDefault="00E73196" w:rsidP="001861D0">
            <w:pPr>
              <w:pStyle w:val="TAC"/>
              <w:rPr>
                <w:rFonts w:eastAsia="DengXian"/>
                <w:lang w:eastAsia="zh-CN"/>
              </w:rPr>
            </w:pPr>
          </w:p>
        </w:tc>
      </w:tr>
      <w:tr w:rsidR="00E73196" w:rsidRPr="00170508" w14:paraId="39D52317" w14:textId="77777777" w:rsidTr="001861D0">
        <w:trPr>
          <w:jc w:val="center"/>
        </w:trPr>
        <w:tc>
          <w:tcPr>
            <w:tcW w:w="2062" w:type="dxa"/>
            <w:tcBorders>
              <w:top w:val="nil"/>
              <w:left w:val="single" w:sz="4" w:space="0" w:color="auto"/>
              <w:bottom w:val="nil"/>
              <w:right w:val="single" w:sz="4" w:space="0" w:color="auto"/>
            </w:tcBorders>
            <w:vAlign w:val="center"/>
          </w:tcPr>
          <w:p w14:paraId="51610F39" w14:textId="77777777" w:rsidR="00E73196" w:rsidRPr="00170508" w:rsidRDefault="00E73196" w:rsidP="001861D0">
            <w:pPr>
              <w:pStyle w:val="TAC"/>
              <w:rPr>
                <w:rFonts w:eastAsia="DengXian"/>
                <w:color w:val="000000"/>
                <w:szCs w:val="18"/>
                <w:lang w:eastAsia="zh-CN"/>
              </w:rPr>
            </w:pPr>
          </w:p>
        </w:tc>
        <w:tc>
          <w:tcPr>
            <w:tcW w:w="1716" w:type="dxa"/>
            <w:tcBorders>
              <w:top w:val="nil"/>
              <w:left w:val="single" w:sz="4" w:space="0" w:color="auto"/>
              <w:bottom w:val="nil"/>
              <w:right w:val="single" w:sz="4" w:space="0" w:color="auto"/>
            </w:tcBorders>
            <w:vAlign w:val="center"/>
          </w:tcPr>
          <w:p w14:paraId="1391EAA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E3E68D"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45109FEA" w14:textId="77777777" w:rsidR="00E73196" w:rsidRPr="00170508" w:rsidRDefault="00E73196" w:rsidP="001861D0">
            <w:pPr>
              <w:pStyle w:val="TAC"/>
              <w:rPr>
                <w:rFonts w:eastAsia="DengXian" w:cs="Arial"/>
                <w:color w:val="000000"/>
                <w:szCs w:val="18"/>
                <w:lang w:bidi="ar"/>
              </w:rPr>
            </w:pPr>
            <w:r w:rsidRPr="00170508">
              <w:rPr>
                <w:rFonts w:eastAsia="DengXian" w:cs="Arial"/>
                <w:color w:val="000000"/>
                <w:szCs w:val="18"/>
              </w:rPr>
              <w:t>n</w:t>
            </w:r>
            <w:r w:rsidRPr="00170508">
              <w:rPr>
                <w:rFonts w:eastAsia="DengXian"/>
                <w:lang w:eastAsia="zh-CN"/>
              </w:rPr>
              <w:t>3</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29D3B50B"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6E59FFA3" w14:textId="77777777" w:rsidTr="001861D0">
        <w:trPr>
          <w:jc w:val="center"/>
        </w:trPr>
        <w:tc>
          <w:tcPr>
            <w:tcW w:w="2062" w:type="dxa"/>
            <w:tcBorders>
              <w:top w:val="nil"/>
              <w:left w:val="single" w:sz="4" w:space="0" w:color="auto"/>
              <w:bottom w:val="nil"/>
              <w:right w:val="single" w:sz="4" w:space="0" w:color="auto"/>
            </w:tcBorders>
            <w:vAlign w:val="center"/>
          </w:tcPr>
          <w:p w14:paraId="40AFF6C2" w14:textId="77777777" w:rsidR="00E73196" w:rsidRPr="00170508" w:rsidRDefault="00E73196" w:rsidP="001861D0">
            <w:pPr>
              <w:pStyle w:val="TAC"/>
              <w:rPr>
                <w:rFonts w:eastAsia="DengXian"/>
                <w:color w:val="000000"/>
                <w:szCs w:val="18"/>
                <w:lang w:eastAsia="zh-CN"/>
              </w:rPr>
            </w:pPr>
          </w:p>
        </w:tc>
        <w:tc>
          <w:tcPr>
            <w:tcW w:w="1716" w:type="dxa"/>
            <w:tcBorders>
              <w:top w:val="nil"/>
              <w:left w:val="single" w:sz="4" w:space="0" w:color="auto"/>
              <w:bottom w:val="nil"/>
              <w:right w:val="single" w:sz="4" w:space="0" w:color="auto"/>
            </w:tcBorders>
            <w:vAlign w:val="center"/>
          </w:tcPr>
          <w:p w14:paraId="399A3C4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084F47"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72D659EA" w14:textId="77777777" w:rsidR="00E73196" w:rsidRPr="00170508" w:rsidRDefault="00E73196" w:rsidP="001861D0">
            <w:pPr>
              <w:pStyle w:val="TAC"/>
              <w:rPr>
                <w:rFonts w:eastAsia="DengXian" w:cs="Arial"/>
                <w:color w:val="000000"/>
                <w:szCs w:val="18"/>
                <w:lang w:bidi="ar"/>
              </w:rPr>
            </w:pPr>
            <w:r w:rsidRPr="00170508">
              <w:rPr>
                <w:rFonts w:eastAsia="DengXian" w:cs="Arial"/>
                <w:color w:val="000000"/>
                <w:szCs w:val="18"/>
              </w:rPr>
              <w:t>n</w:t>
            </w:r>
            <w:r w:rsidRPr="00170508">
              <w:rPr>
                <w:rFonts w:eastAsia="DengXian"/>
                <w:lang w:eastAsia="zh-CN"/>
              </w:rPr>
              <w:t>7</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2444616B" w14:textId="77777777" w:rsidR="00E73196" w:rsidRPr="00170508" w:rsidRDefault="00E73196" w:rsidP="001861D0">
            <w:pPr>
              <w:pStyle w:val="TAC"/>
              <w:rPr>
                <w:rFonts w:eastAsia="DengXian"/>
                <w:lang w:eastAsia="zh-CN"/>
              </w:rPr>
            </w:pPr>
          </w:p>
        </w:tc>
      </w:tr>
      <w:tr w:rsidR="00E73196" w:rsidRPr="00170508" w14:paraId="74826DA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DB11225" w14:textId="77777777" w:rsidR="00E73196" w:rsidRPr="00170508" w:rsidRDefault="00E73196" w:rsidP="001861D0">
            <w:pPr>
              <w:pStyle w:val="TAC"/>
              <w:rPr>
                <w:rFonts w:eastAsia="DengXian"/>
                <w:color w:val="000000"/>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5D11C7B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27B31E"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240F2E23" w14:textId="77777777" w:rsidR="00E73196" w:rsidRPr="00170508" w:rsidRDefault="00E73196" w:rsidP="001861D0">
            <w:pPr>
              <w:pStyle w:val="TAC"/>
              <w:rPr>
                <w:rFonts w:eastAsia="DengXian" w:cs="Arial"/>
                <w:color w:val="000000"/>
                <w:szCs w:val="18"/>
                <w:lang w:bidi="ar"/>
              </w:rPr>
            </w:pPr>
            <w:r w:rsidRPr="00170508">
              <w:rPr>
                <w:rFonts w:eastAsia="DengXian"/>
                <w:lang w:val="es-US" w:eastAsia="zh-CN"/>
              </w:rPr>
              <w:t>CA_n78(2A)_BCS4 and 5</w:t>
            </w:r>
          </w:p>
        </w:tc>
        <w:tc>
          <w:tcPr>
            <w:tcW w:w="1496" w:type="dxa"/>
            <w:tcBorders>
              <w:top w:val="nil"/>
              <w:left w:val="single" w:sz="4" w:space="0" w:color="auto"/>
              <w:bottom w:val="single" w:sz="4" w:space="0" w:color="auto"/>
              <w:right w:val="single" w:sz="4" w:space="0" w:color="auto"/>
            </w:tcBorders>
            <w:vAlign w:val="center"/>
          </w:tcPr>
          <w:p w14:paraId="7569BCF1" w14:textId="77777777" w:rsidR="00E73196" w:rsidRPr="00170508" w:rsidRDefault="00E73196" w:rsidP="001861D0">
            <w:pPr>
              <w:pStyle w:val="TAC"/>
              <w:rPr>
                <w:rFonts w:eastAsia="DengXian"/>
                <w:lang w:eastAsia="zh-CN"/>
              </w:rPr>
            </w:pPr>
          </w:p>
        </w:tc>
      </w:tr>
      <w:tr w:rsidR="00E73196" w:rsidRPr="00170508" w14:paraId="1966395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AB55C23" w14:textId="77777777" w:rsidR="00E73196" w:rsidRPr="00170508" w:rsidRDefault="00E73196" w:rsidP="001861D0">
            <w:pPr>
              <w:pStyle w:val="TAC"/>
              <w:rPr>
                <w:rFonts w:eastAsia="DengXian"/>
                <w:color w:val="000000"/>
                <w:szCs w:val="18"/>
                <w:lang w:eastAsia="zh-CN"/>
              </w:rPr>
            </w:pPr>
            <w:r w:rsidRPr="00170508">
              <w:rPr>
                <w:rFonts w:eastAsia="DengXian"/>
                <w:color w:val="000000"/>
                <w:szCs w:val="18"/>
                <w:lang w:eastAsia="zh-CN"/>
              </w:rPr>
              <w:t>CA_n3A-n7(2A)-n78A</w:t>
            </w:r>
          </w:p>
        </w:tc>
        <w:tc>
          <w:tcPr>
            <w:tcW w:w="1716" w:type="dxa"/>
            <w:tcBorders>
              <w:top w:val="single" w:sz="4" w:space="0" w:color="auto"/>
              <w:left w:val="single" w:sz="4" w:space="0" w:color="auto"/>
              <w:bottom w:val="nil"/>
              <w:right w:val="single" w:sz="4" w:space="0" w:color="auto"/>
            </w:tcBorders>
            <w:vAlign w:val="center"/>
          </w:tcPr>
          <w:p w14:paraId="2A9C74AC" w14:textId="77777777" w:rsidR="00E73196" w:rsidRPr="00170508" w:rsidRDefault="00E73196" w:rsidP="001861D0">
            <w:pPr>
              <w:pStyle w:val="TAC"/>
              <w:rPr>
                <w:rFonts w:eastAsia="DengXian"/>
                <w:lang w:eastAsia="zh-CN"/>
              </w:rPr>
            </w:pPr>
            <w:r w:rsidRPr="00170508">
              <w:rPr>
                <w:rFonts w:eastAsia="DengXian"/>
                <w:lang w:eastAsia="zh-CN"/>
              </w:rPr>
              <w:t>CA_n3A-n7A</w:t>
            </w:r>
          </w:p>
          <w:p w14:paraId="4F34A8AD" w14:textId="77777777" w:rsidR="00E73196" w:rsidRPr="00170508" w:rsidRDefault="00E73196" w:rsidP="001861D0">
            <w:pPr>
              <w:pStyle w:val="TAC"/>
              <w:rPr>
                <w:rFonts w:eastAsia="DengXian"/>
                <w:lang w:eastAsia="zh-CN"/>
              </w:rPr>
            </w:pPr>
            <w:r w:rsidRPr="00170508">
              <w:rPr>
                <w:rFonts w:eastAsia="DengXian"/>
                <w:lang w:eastAsia="zh-CN"/>
              </w:rPr>
              <w:t>CA_n3A-n78A</w:t>
            </w:r>
          </w:p>
          <w:p w14:paraId="3237C58C" w14:textId="77777777" w:rsidR="00E73196" w:rsidRPr="00170508" w:rsidRDefault="00E73196" w:rsidP="001861D0">
            <w:pPr>
              <w:pStyle w:val="TAC"/>
              <w:rPr>
                <w:rFonts w:eastAsia="DengXian"/>
                <w:lang w:eastAsia="zh-CN"/>
              </w:rPr>
            </w:pPr>
            <w:r w:rsidRPr="00170508">
              <w:rPr>
                <w:rFonts w:eastAsia="DengXian"/>
                <w:lang w:eastAsia="zh-CN"/>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20A25764" w14:textId="77777777" w:rsidR="00E73196" w:rsidRPr="00170508" w:rsidRDefault="00E73196" w:rsidP="001861D0">
            <w:pPr>
              <w:pStyle w:val="TAC"/>
              <w:rPr>
                <w:rFonts w:eastAsia="DengXian"/>
                <w:lang w:eastAsia="zh-CN"/>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EFF4E67" w14:textId="77777777" w:rsidR="00E73196" w:rsidRPr="00170508" w:rsidRDefault="00E73196" w:rsidP="001861D0">
            <w:pPr>
              <w:pStyle w:val="TAC"/>
              <w:rPr>
                <w:rFonts w:eastAsia="DengXian" w:cs="Arial"/>
                <w:color w:val="000000"/>
                <w:szCs w:val="18"/>
                <w:lang w:bidi="ar"/>
              </w:rPr>
            </w:pPr>
            <w:r w:rsidRPr="00170508">
              <w:rPr>
                <w:rFonts w:eastAsia="DengXian" w:cs="Arial"/>
                <w:szCs w:val="18"/>
              </w:rPr>
              <w:t>5, 10, 15, 20, 25, 30</w:t>
            </w:r>
          </w:p>
        </w:tc>
        <w:tc>
          <w:tcPr>
            <w:tcW w:w="1496" w:type="dxa"/>
            <w:tcBorders>
              <w:top w:val="single" w:sz="4" w:space="0" w:color="auto"/>
              <w:left w:val="single" w:sz="4" w:space="0" w:color="auto"/>
              <w:bottom w:val="nil"/>
              <w:right w:val="single" w:sz="4" w:space="0" w:color="auto"/>
            </w:tcBorders>
            <w:vAlign w:val="center"/>
          </w:tcPr>
          <w:p w14:paraId="736F8C4C" w14:textId="77777777" w:rsidR="00E73196" w:rsidRPr="00170508" w:rsidRDefault="00E73196" w:rsidP="001861D0">
            <w:pPr>
              <w:pStyle w:val="TAC"/>
              <w:rPr>
                <w:rFonts w:eastAsia="DengXian"/>
                <w:lang w:eastAsia="zh-CN"/>
              </w:rPr>
            </w:pPr>
            <w:r w:rsidRPr="00170508">
              <w:rPr>
                <w:rFonts w:eastAsia="DengXian" w:hint="eastAsia"/>
                <w:lang w:eastAsia="zh-TW"/>
              </w:rPr>
              <w:t>0</w:t>
            </w:r>
          </w:p>
        </w:tc>
      </w:tr>
      <w:tr w:rsidR="00E73196" w:rsidRPr="00170508" w14:paraId="4F96F59D" w14:textId="77777777" w:rsidTr="001861D0">
        <w:trPr>
          <w:jc w:val="center"/>
        </w:trPr>
        <w:tc>
          <w:tcPr>
            <w:tcW w:w="2062" w:type="dxa"/>
            <w:tcBorders>
              <w:top w:val="nil"/>
              <w:left w:val="single" w:sz="4" w:space="0" w:color="auto"/>
              <w:bottom w:val="nil"/>
              <w:right w:val="single" w:sz="4" w:space="0" w:color="auto"/>
            </w:tcBorders>
            <w:vAlign w:val="center"/>
          </w:tcPr>
          <w:p w14:paraId="01B3AB6F" w14:textId="77777777" w:rsidR="00E73196" w:rsidRPr="00170508" w:rsidRDefault="00E73196" w:rsidP="001861D0">
            <w:pPr>
              <w:pStyle w:val="TAC"/>
              <w:rPr>
                <w:rFonts w:eastAsia="DengXian"/>
                <w:color w:val="000000"/>
                <w:szCs w:val="18"/>
                <w:lang w:eastAsia="zh-CN"/>
              </w:rPr>
            </w:pPr>
          </w:p>
        </w:tc>
        <w:tc>
          <w:tcPr>
            <w:tcW w:w="1716" w:type="dxa"/>
            <w:tcBorders>
              <w:top w:val="nil"/>
              <w:left w:val="single" w:sz="4" w:space="0" w:color="auto"/>
              <w:bottom w:val="nil"/>
              <w:right w:val="single" w:sz="4" w:space="0" w:color="auto"/>
            </w:tcBorders>
            <w:vAlign w:val="center"/>
          </w:tcPr>
          <w:p w14:paraId="64C4847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1A731E" w14:textId="77777777" w:rsidR="00E73196" w:rsidRPr="00170508" w:rsidRDefault="00E73196" w:rsidP="001861D0">
            <w:pPr>
              <w:pStyle w:val="TAC"/>
              <w:rPr>
                <w:rFonts w:eastAsia="DengXian"/>
                <w:lang w:eastAsia="zh-CN"/>
              </w:rPr>
            </w:pPr>
            <w:r w:rsidRPr="00170508">
              <w:rPr>
                <w:rFonts w:eastAsia="DengXian"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BBF24FC" w14:textId="77777777" w:rsidR="00E73196" w:rsidRPr="00170508" w:rsidRDefault="00E73196" w:rsidP="001861D0">
            <w:pPr>
              <w:pStyle w:val="TAC"/>
              <w:rPr>
                <w:rFonts w:eastAsia="DengXian" w:cs="Arial"/>
                <w:color w:val="000000"/>
                <w:szCs w:val="18"/>
                <w:lang w:bidi="ar"/>
              </w:rPr>
            </w:pPr>
            <w:r w:rsidRPr="00170508">
              <w:rPr>
                <w:rFonts w:eastAsia="DengXian" w:cs="Arial"/>
                <w:szCs w:val="18"/>
              </w:rPr>
              <w:t>CA_n7(2A)_BCS0</w:t>
            </w:r>
          </w:p>
        </w:tc>
        <w:tc>
          <w:tcPr>
            <w:tcW w:w="1496" w:type="dxa"/>
            <w:tcBorders>
              <w:top w:val="nil"/>
              <w:left w:val="single" w:sz="4" w:space="0" w:color="auto"/>
              <w:bottom w:val="nil"/>
              <w:right w:val="single" w:sz="4" w:space="0" w:color="auto"/>
            </w:tcBorders>
            <w:vAlign w:val="center"/>
          </w:tcPr>
          <w:p w14:paraId="5EFA9E47" w14:textId="77777777" w:rsidR="00E73196" w:rsidRPr="00170508" w:rsidRDefault="00E73196" w:rsidP="001861D0">
            <w:pPr>
              <w:pStyle w:val="TAC"/>
              <w:rPr>
                <w:rFonts w:eastAsia="DengXian"/>
                <w:lang w:eastAsia="zh-CN"/>
              </w:rPr>
            </w:pPr>
          </w:p>
        </w:tc>
      </w:tr>
      <w:tr w:rsidR="00E73196" w:rsidRPr="00170508" w14:paraId="4C6D586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D59707C" w14:textId="77777777" w:rsidR="00E73196" w:rsidRPr="00170508" w:rsidRDefault="00E73196" w:rsidP="001861D0">
            <w:pPr>
              <w:pStyle w:val="TAC"/>
              <w:rPr>
                <w:rFonts w:eastAsia="DengXian"/>
                <w:color w:val="000000"/>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1B3D26D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076E82" w14:textId="77777777" w:rsidR="00E73196" w:rsidRPr="00170508" w:rsidRDefault="00E73196" w:rsidP="001861D0">
            <w:pPr>
              <w:pStyle w:val="TAC"/>
              <w:rPr>
                <w:rFonts w:eastAsia="DengXian"/>
                <w:lang w:eastAsia="zh-CN"/>
              </w:rPr>
            </w:pPr>
            <w:r w:rsidRPr="00170508">
              <w:rPr>
                <w:rFonts w:eastAsia="DengXian" w:cs="Arial"/>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C271C62" w14:textId="77777777" w:rsidR="00E73196" w:rsidRPr="00170508" w:rsidRDefault="00E73196" w:rsidP="001861D0">
            <w:pPr>
              <w:pStyle w:val="TAC"/>
              <w:rPr>
                <w:rFonts w:eastAsia="DengXian" w:cs="Arial"/>
                <w:color w:val="000000"/>
                <w:szCs w:val="18"/>
                <w:lang w:bidi="ar"/>
              </w:rPr>
            </w:pPr>
            <w:r w:rsidRPr="00170508">
              <w:rPr>
                <w:rFonts w:eastAsia="DengXian" w:cs="Arial"/>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378CD6C" w14:textId="77777777" w:rsidR="00E73196" w:rsidRPr="00170508" w:rsidRDefault="00E73196" w:rsidP="001861D0">
            <w:pPr>
              <w:pStyle w:val="TAC"/>
              <w:rPr>
                <w:rFonts w:eastAsia="DengXian"/>
                <w:lang w:eastAsia="zh-CN"/>
              </w:rPr>
            </w:pPr>
          </w:p>
        </w:tc>
      </w:tr>
      <w:tr w:rsidR="00E73196" w:rsidRPr="00170508" w14:paraId="03831EA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9E5AC7B" w14:textId="77777777" w:rsidR="00E73196" w:rsidRPr="00170508" w:rsidRDefault="00E73196" w:rsidP="001861D0">
            <w:pPr>
              <w:pStyle w:val="TAC"/>
              <w:rPr>
                <w:rFonts w:eastAsia="DengXian"/>
                <w:lang w:eastAsia="zh-CN"/>
              </w:rPr>
            </w:pPr>
            <w:r w:rsidRPr="00170508">
              <w:rPr>
                <w:rFonts w:eastAsia="DengXian"/>
              </w:rPr>
              <w:t>CA_n3B-n7A-n78A</w:t>
            </w:r>
          </w:p>
        </w:tc>
        <w:tc>
          <w:tcPr>
            <w:tcW w:w="1716" w:type="dxa"/>
            <w:tcBorders>
              <w:top w:val="single" w:sz="4" w:space="0" w:color="auto"/>
              <w:left w:val="single" w:sz="4" w:space="0" w:color="auto"/>
              <w:bottom w:val="nil"/>
              <w:right w:val="single" w:sz="4" w:space="0" w:color="auto"/>
            </w:tcBorders>
            <w:vAlign w:val="center"/>
          </w:tcPr>
          <w:p w14:paraId="1B16B996"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51DA6D3B"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CA_n3A-n7A</w:t>
            </w:r>
          </w:p>
          <w:p w14:paraId="439D640C"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CA_n3A-n78A</w:t>
            </w:r>
            <w:r w:rsidRPr="00170508">
              <w:rPr>
                <w:rFonts w:eastAsia="DengXian"/>
                <w:vertAlign w:val="superscript"/>
                <w:lang w:val="en-US" w:eastAsia="zh-CN"/>
              </w:rPr>
              <w:t>7</w:t>
            </w:r>
            <w:r w:rsidRPr="00170508">
              <w:rPr>
                <w:rFonts w:eastAsia="DengXian" w:cs="Arial"/>
                <w:vertAlign w:val="superscript"/>
                <w:lang w:val="fr-FR" w:eastAsia="zh-CN"/>
              </w:rPr>
              <w:t>,14</w:t>
            </w:r>
          </w:p>
          <w:p w14:paraId="0814049E" w14:textId="77777777" w:rsidR="00E73196" w:rsidRPr="00170508" w:rsidRDefault="00E73196" w:rsidP="001861D0">
            <w:pPr>
              <w:pStyle w:val="TAC"/>
              <w:rPr>
                <w:rFonts w:eastAsia="DengXian"/>
                <w:lang w:eastAsia="zh-CN"/>
              </w:rPr>
            </w:pPr>
            <w:r w:rsidRPr="00170508">
              <w:rPr>
                <w:rFonts w:eastAsia="DengXian"/>
                <w:szCs w:val="18"/>
                <w:lang w:val="en-US" w:eastAsia="zh-CN"/>
              </w:rPr>
              <w:t>CA_n7A-n78A</w:t>
            </w:r>
            <w:r w:rsidRPr="00170508">
              <w:rPr>
                <w:rFonts w:eastAsia="DengXian"/>
                <w:vertAlign w:val="superscript"/>
                <w:lang w:val="en-US" w:eastAsia="zh-CN"/>
              </w:rPr>
              <w:t>7</w:t>
            </w:r>
            <w:r w:rsidRPr="00170508">
              <w:rPr>
                <w:rFonts w:eastAsia="DengXian" w:cs="Arial"/>
                <w:vertAlign w:val="superscript"/>
                <w:lang w:val="fr-FR"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0301D63A" w14:textId="77777777" w:rsidR="00E73196" w:rsidRPr="00170508" w:rsidRDefault="00E73196" w:rsidP="001861D0">
            <w:pPr>
              <w:pStyle w:val="TAC"/>
              <w:rPr>
                <w:rFonts w:eastAsia="DengXia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88424B7"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008182CA" w14:textId="77777777" w:rsidR="00E73196" w:rsidRPr="00170508" w:rsidRDefault="00E73196" w:rsidP="001861D0">
            <w:pPr>
              <w:pStyle w:val="TAC"/>
              <w:rPr>
                <w:rFonts w:eastAsia="DengXian"/>
              </w:rPr>
            </w:pPr>
            <w:r w:rsidRPr="00170508">
              <w:rPr>
                <w:rFonts w:eastAsia="MS Mincho"/>
                <w:lang w:eastAsia="zh-CN"/>
              </w:rPr>
              <w:t>0</w:t>
            </w:r>
          </w:p>
        </w:tc>
      </w:tr>
      <w:tr w:rsidR="00E73196" w:rsidRPr="00170508" w14:paraId="5B6E04C5" w14:textId="77777777" w:rsidTr="001861D0">
        <w:trPr>
          <w:jc w:val="center"/>
        </w:trPr>
        <w:tc>
          <w:tcPr>
            <w:tcW w:w="2062" w:type="dxa"/>
            <w:tcBorders>
              <w:top w:val="nil"/>
              <w:left w:val="single" w:sz="4" w:space="0" w:color="auto"/>
              <w:bottom w:val="nil"/>
              <w:right w:val="single" w:sz="4" w:space="0" w:color="auto"/>
            </w:tcBorders>
            <w:vAlign w:val="center"/>
          </w:tcPr>
          <w:p w14:paraId="583AD68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44444A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099155" w14:textId="77777777" w:rsidR="00E73196" w:rsidRPr="00170508" w:rsidRDefault="00E73196" w:rsidP="001861D0">
            <w:pPr>
              <w:pStyle w:val="TAC"/>
              <w:rPr>
                <w:rFonts w:eastAsia="DengXian"/>
              </w:rPr>
            </w:pPr>
            <w:r w:rsidRPr="00170508">
              <w:rPr>
                <w:rFonts w:eastAsia="DengXian"/>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C19303C"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5, 10, 15, 20, 25, 30</w:t>
            </w:r>
            <w:r w:rsidRPr="00170508">
              <w:rPr>
                <w:rFonts w:cs="Arial" w:hint="eastAsia"/>
                <w:szCs w:val="18"/>
                <w:lang w:eastAsia="zh-CN" w:bidi="ar"/>
              </w:rPr>
              <w:t xml:space="preserve">, </w:t>
            </w:r>
            <w:r w:rsidRPr="00170508">
              <w:rPr>
                <w:rFonts w:cs="Arial"/>
                <w:szCs w:val="18"/>
                <w:lang w:eastAsia="zh-CN" w:bidi="ar"/>
              </w:rPr>
              <w:t xml:space="preserve">35, </w:t>
            </w:r>
            <w:r w:rsidRPr="00170508">
              <w:rPr>
                <w:rFonts w:cs="Arial" w:hint="eastAsia"/>
                <w:szCs w:val="18"/>
                <w:lang w:eastAsia="zh-CN" w:bidi="ar"/>
              </w:rPr>
              <w:t>40</w:t>
            </w:r>
            <w:r w:rsidRPr="00170508">
              <w:rPr>
                <w:rFonts w:cs="Arial"/>
                <w:szCs w:val="18"/>
                <w:lang w:eastAsia="zh-CN" w:bidi="ar"/>
              </w:rPr>
              <w:t>, 50</w:t>
            </w:r>
          </w:p>
        </w:tc>
        <w:tc>
          <w:tcPr>
            <w:tcW w:w="1496" w:type="dxa"/>
            <w:tcBorders>
              <w:top w:val="nil"/>
              <w:left w:val="single" w:sz="4" w:space="0" w:color="auto"/>
              <w:bottom w:val="nil"/>
              <w:right w:val="single" w:sz="4" w:space="0" w:color="auto"/>
            </w:tcBorders>
            <w:vAlign w:val="center"/>
          </w:tcPr>
          <w:p w14:paraId="7D5C5D23" w14:textId="77777777" w:rsidR="00E73196" w:rsidRPr="00170508" w:rsidRDefault="00E73196" w:rsidP="001861D0">
            <w:pPr>
              <w:pStyle w:val="TAC"/>
              <w:rPr>
                <w:rFonts w:eastAsia="DengXian"/>
              </w:rPr>
            </w:pPr>
          </w:p>
        </w:tc>
      </w:tr>
      <w:tr w:rsidR="00E73196" w:rsidRPr="00170508" w14:paraId="78167AB0" w14:textId="77777777" w:rsidTr="001861D0">
        <w:trPr>
          <w:jc w:val="center"/>
        </w:trPr>
        <w:tc>
          <w:tcPr>
            <w:tcW w:w="2062" w:type="dxa"/>
            <w:tcBorders>
              <w:top w:val="nil"/>
              <w:left w:val="single" w:sz="4" w:space="0" w:color="auto"/>
              <w:bottom w:val="nil"/>
              <w:right w:val="single" w:sz="4" w:space="0" w:color="auto"/>
            </w:tcBorders>
            <w:vAlign w:val="center"/>
          </w:tcPr>
          <w:p w14:paraId="26B9D98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2DBC3D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F53C92" w14:textId="77777777" w:rsidR="00E73196" w:rsidRPr="00170508" w:rsidRDefault="00E73196" w:rsidP="001861D0">
            <w:pPr>
              <w:pStyle w:val="TAC"/>
              <w:rPr>
                <w:rFonts w:eastAsia="DengXia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2214D41"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29DBADE" w14:textId="77777777" w:rsidR="00E73196" w:rsidRPr="00170508" w:rsidRDefault="00E73196" w:rsidP="001861D0">
            <w:pPr>
              <w:pStyle w:val="TAC"/>
              <w:rPr>
                <w:rFonts w:eastAsia="DengXian"/>
              </w:rPr>
            </w:pPr>
          </w:p>
        </w:tc>
      </w:tr>
      <w:tr w:rsidR="00E73196" w:rsidRPr="00170508" w14:paraId="67B3E312" w14:textId="77777777" w:rsidTr="001861D0">
        <w:trPr>
          <w:jc w:val="center"/>
        </w:trPr>
        <w:tc>
          <w:tcPr>
            <w:tcW w:w="2062" w:type="dxa"/>
            <w:tcBorders>
              <w:top w:val="nil"/>
              <w:left w:val="single" w:sz="4" w:space="0" w:color="auto"/>
              <w:bottom w:val="nil"/>
              <w:right w:val="single" w:sz="4" w:space="0" w:color="auto"/>
            </w:tcBorders>
            <w:vAlign w:val="center"/>
          </w:tcPr>
          <w:p w14:paraId="116D99F2"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34B7819A" w14:textId="77777777" w:rsidR="00E73196" w:rsidRPr="00170508" w:rsidRDefault="00E73196" w:rsidP="001861D0">
            <w:pPr>
              <w:pStyle w:val="TAC"/>
              <w:rPr>
                <w:rFonts w:eastAsia="DengXian"/>
                <w:lang w:eastAsia="zh-CN"/>
              </w:rPr>
            </w:pPr>
            <w:r w:rsidRPr="00170508">
              <w:rPr>
                <w:rFonts w:eastAsia="DengXian"/>
                <w:szCs w:val="18"/>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7EF3BC9F"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7980B22" w14:textId="77777777" w:rsidR="00E73196" w:rsidRPr="00170508" w:rsidRDefault="00E73196" w:rsidP="001861D0">
            <w:pPr>
              <w:pStyle w:val="TAC"/>
              <w:rPr>
                <w:rFonts w:eastAsia="DengXian"/>
                <w:lang w:eastAsia="zh-CN" w:bidi="ar"/>
              </w:rPr>
            </w:pPr>
            <w:r w:rsidRPr="00170508">
              <w:rPr>
                <w:rFonts w:eastAsia="DengXian"/>
                <w:lang w:val="es-US" w:eastAsia="zh-CN"/>
              </w:rPr>
              <w:t>CA_n3B_BCS1</w:t>
            </w:r>
          </w:p>
        </w:tc>
        <w:tc>
          <w:tcPr>
            <w:tcW w:w="1496" w:type="dxa"/>
            <w:tcBorders>
              <w:top w:val="single" w:sz="4" w:space="0" w:color="auto"/>
              <w:left w:val="single" w:sz="4" w:space="0" w:color="auto"/>
              <w:bottom w:val="nil"/>
              <w:right w:val="single" w:sz="4" w:space="0" w:color="auto"/>
            </w:tcBorders>
            <w:vAlign w:val="center"/>
          </w:tcPr>
          <w:p w14:paraId="4EEFFC6E" w14:textId="77777777" w:rsidR="00E73196" w:rsidRPr="00170508" w:rsidRDefault="00E73196" w:rsidP="001861D0">
            <w:pPr>
              <w:pStyle w:val="TAC"/>
              <w:rPr>
                <w:rFonts w:eastAsia="DengXian"/>
              </w:rPr>
            </w:pPr>
            <w:r w:rsidRPr="00170508">
              <w:rPr>
                <w:rFonts w:eastAsia="MS Mincho"/>
                <w:lang w:val="en-US" w:eastAsia="zh-CN"/>
              </w:rPr>
              <w:t>1</w:t>
            </w:r>
          </w:p>
        </w:tc>
      </w:tr>
      <w:tr w:rsidR="00E73196" w:rsidRPr="00170508" w14:paraId="5255085F" w14:textId="77777777" w:rsidTr="001861D0">
        <w:trPr>
          <w:jc w:val="center"/>
        </w:trPr>
        <w:tc>
          <w:tcPr>
            <w:tcW w:w="2062" w:type="dxa"/>
            <w:tcBorders>
              <w:top w:val="nil"/>
              <w:left w:val="single" w:sz="4" w:space="0" w:color="auto"/>
              <w:bottom w:val="nil"/>
              <w:right w:val="single" w:sz="4" w:space="0" w:color="auto"/>
            </w:tcBorders>
            <w:vAlign w:val="center"/>
          </w:tcPr>
          <w:p w14:paraId="7B1B24F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B6537F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212033"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bottom"/>
          </w:tcPr>
          <w:p w14:paraId="72DD2F13" w14:textId="77777777" w:rsidR="00E73196" w:rsidRPr="00170508" w:rsidRDefault="00E73196" w:rsidP="001861D0">
            <w:pPr>
              <w:pStyle w:val="TAC"/>
              <w:rPr>
                <w:rFonts w:eastAsia="DengXian"/>
                <w:lang w:eastAsia="zh-CN" w:bidi="ar"/>
              </w:rPr>
            </w:pPr>
            <w:r w:rsidRPr="00170508">
              <w:rPr>
                <w:rFonts w:eastAsia="DengXian" w:cs="Arial"/>
                <w:color w:val="000000"/>
                <w:szCs w:val="18"/>
              </w:rPr>
              <w:t>5, 10, 15, 20, 25, 30, 35, 40, 50</w:t>
            </w:r>
          </w:p>
        </w:tc>
        <w:tc>
          <w:tcPr>
            <w:tcW w:w="1496" w:type="dxa"/>
            <w:tcBorders>
              <w:top w:val="nil"/>
              <w:left w:val="single" w:sz="4" w:space="0" w:color="auto"/>
              <w:bottom w:val="nil"/>
              <w:right w:val="single" w:sz="4" w:space="0" w:color="auto"/>
            </w:tcBorders>
            <w:vAlign w:val="center"/>
          </w:tcPr>
          <w:p w14:paraId="2A63D0FB" w14:textId="77777777" w:rsidR="00E73196" w:rsidRPr="00170508" w:rsidRDefault="00E73196" w:rsidP="001861D0">
            <w:pPr>
              <w:pStyle w:val="TAC"/>
              <w:rPr>
                <w:rFonts w:eastAsia="DengXian"/>
              </w:rPr>
            </w:pPr>
          </w:p>
        </w:tc>
      </w:tr>
      <w:tr w:rsidR="00E73196" w:rsidRPr="00170508" w14:paraId="61691A9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32F008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D33F09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A2B25E"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78A1993C" w14:textId="77777777" w:rsidR="00E73196" w:rsidRPr="00170508" w:rsidRDefault="00E73196" w:rsidP="001861D0">
            <w:pPr>
              <w:pStyle w:val="TAC"/>
              <w:rPr>
                <w:rFonts w:eastAsia="DengXian"/>
                <w:lang w:eastAsia="zh-CN" w:bidi="ar"/>
              </w:rPr>
            </w:pPr>
            <w:r w:rsidRPr="00170508">
              <w:rPr>
                <w:rFonts w:eastAsia="DengXian" w:cs="Arial"/>
                <w:color w:val="000000"/>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A8091DF" w14:textId="77777777" w:rsidR="00E73196" w:rsidRPr="00170508" w:rsidRDefault="00E73196" w:rsidP="001861D0">
            <w:pPr>
              <w:pStyle w:val="TAC"/>
              <w:rPr>
                <w:rFonts w:eastAsia="DengXian"/>
              </w:rPr>
            </w:pPr>
          </w:p>
        </w:tc>
      </w:tr>
      <w:tr w:rsidR="00E73196" w:rsidRPr="00170508" w14:paraId="2ACD8EB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82EC384" w14:textId="77777777" w:rsidR="00E73196" w:rsidRPr="00170508" w:rsidRDefault="00E73196" w:rsidP="001861D0">
            <w:pPr>
              <w:pStyle w:val="TAC"/>
              <w:rPr>
                <w:rFonts w:eastAsia="DengXian"/>
                <w:lang w:eastAsia="zh-CN"/>
              </w:rPr>
            </w:pPr>
            <w:r w:rsidRPr="00170508">
              <w:rPr>
                <w:rFonts w:eastAsia="DengXian"/>
              </w:rPr>
              <w:t>CA_n3B-n7A-n78(2A)</w:t>
            </w:r>
          </w:p>
        </w:tc>
        <w:tc>
          <w:tcPr>
            <w:tcW w:w="1716" w:type="dxa"/>
            <w:tcBorders>
              <w:top w:val="single" w:sz="4" w:space="0" w:color="auto"/>
              <w:left w:val="single" w:sz="4" w:space="0" w:color="auto"/>
              <w:bottom w:val="nil"/>
              <w:right w:val="single" w:sz="4" w:space="0" w:color="auto"/>
            </w:tcBorders>
            <w:vAlign w:val="center"/>
          </w:tcPr>
          <w:p w14:paraId="550F678F"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4B04B32A" w14:textId="77777777" w:rsidR="00E73196" w:rsidRPr="00170508" w:rsidRDefault="00E73196" w:rsidP="001861D0">
            <w:pPr>
              <w:pStyle w:val="TAC"/>
              <w:rPr>
                <w:rFonts w:eastAsia="DengXian"/>
                <w:szCs w:val="18"/>
                <w:lang w:val="en-US" w:eastAsia="zh-CN"/>
              </w:rPr>
            </w:pPr>
            <w:r w:rsidRPr="00170508">
              <w:rPr>
                <w:rFonts w:eastAsia="DengXian"/>
                <w:lang w:val="es-US" w:eastAsia="zh-CN"/>
              </w:rPr>
              <w:t>CA_n78(2A)</w:t>
            </w:r>
            <w:r w:rsidRPr="00170508">
              <w:rPr>
                <w:rFonts w:eastAsia="DengXian" w:cs="Arial"/>
                <w:vertAlign w:val="superscript"/>
                <w:lang w:val="en-US" w:eastAsia="zh-CN"/>
              </w:rPr>
              <w:t xml:space="preserve"> 7</w:t>
            </w:r>
          </w:p>
          <w:p w14:paraId="0E5A2069" w14:textId="77777777" w:rsidR="00E73196" w:rsidRPr="00170508" w:rsidRDefault="00E73196" w:rsidP="001861D0">
            <w:pPr>
              <w:pStyle w:val="TAC"/>
              <w:rPr>
                <w:szCs w:val="18"/>
                <w:lang w:val="en-US" w:eastAsia="zh-CN"/>
              </w:rPr>
            </w:pPr>
            <w:r w:rsidRPr="00170508">
              <w:rPr>
                <w:rFonts w:eastAsia="DengXian"/>
                <w:szCs w:val="18"/>
                <w:lang w:val="en-US" w:eastAsia="zh-CN"/>
              </w:rPr>
              <w:t>CA_n3A-n7A</w:t>
            </w:r>
          </w:p>
          <w:p w14:paraId="329A20EE"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CA_n3A-n78A</w:t>
            </w:r>
            <w:r w:rsidRPr="00170508">
              <w:rPr>
                <w:rFonts w:eastAsia="DengXian"/>
                <w:vertAlign w:val="superscript"/>
                <w:lang w:val="en-US" w:eastAsia="zh-CN"/>
              </w:rPr>
              <w:t>7</w:t>
            </w:r>
            <w:r w:rsidRPr="00170508">
              <w:rPr>
                <w:rFonts w:eastAsia="DengXian" w:cs="Arial"/>
                <w:vertAlign w:val="superscript"/>
                <w:lang w:val="fr-FR" w:eastAsia="zh-CN"/>
              </w:rPr>
              <w:t>,14</w:t>
            </w:r>
          </w:p>
          <w:p w14:paraId="5DEE1A8F" w14:textId="77777777" w:rsidR="00E73196" w:rsidRPr="00170508" w:rsidRDefault="00E73196" w:rsidP="001861D0">
            <w:pPr>
              <w:pStyle w:val="TAC"/>
              <w:rPr>
                <w:rFonts w:eastAsia="DengXian"/>
                <w:lang w:eastAsia="zh-CN"/>
              </w:rPr>
            </w:pPr>
            <w:r w:rsidRPr="00170508">
              <w:rPr>
                <w:rFonts w:eastAsia="DengXian"/>
                <w:szCs w:val="18"/>
                <w:lang w:val="en-US" w:eastAsia="zh-CN"/>
              </w:rPr>
              <w:t>CA_n7A-n78A</w:t>
            </w:r>
            <w:r w:rsidRPr="00170508">
              <w:rPr>
                <w:rFonts w:eastAsia="DengXian"/>
                <w:vertAlign w:val="superscript"/>
                <w:lang w:val="en-US" w:eastAsia="zh-CN"/>
              </w:rPr>
              <w:t>7</w:t>
            </w:r>
            <w:r w:rsidRPr="00170508">
              <w:rPr>
                <w:rFonts w:eastAsia="DengXian" w:cs="Arial"/>
                <w:vertAlign w:val="superscript"/>
                <w:lang w:val="fr-FR"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127DC076" w14:textId="77777777" w:rsidR="00E73196" w:rsidRPr="00170508" w:rsidRDefault="00E73196" w:rsidP="001861D0">
            <w:pPr>
              <w:pStyle w:val="TAC"/>
              <w:rPr>
                <w:rFonts w:eastAsia="DengXia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D4D208B"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12E65EBF" w14:textId="77777777" w:rsidR="00E73196" w:rsidRPr="00170508" w:rsidRDefault="00E73196" w:rsidP="001861D0">
            <w:pPr>
              <w:pStyle w:val="TAC"/>
              <w:rPr>
                <w:rFonts w:eastAsia="DengXian"/>
              </w:rPr>
            </w:pPr>
            <w:r w:rsidRPr="00170508">
              <w:rPr>
                <w:rFonts w:eastAsia="MS Mincho"/>
                <w:lang w:eastAsia="zh-CN"/>
              </w:rPr>
              <w:t>0</w:t>
            </w:r>
          </w:p>
        </w:tc>
      </w:tr>
      <w:tr w:rsidR="00E73196" w:rsidRPr="00170508" w14:paraId="169672CD" w14:textId="77777777" w:rsidTr="001861D0">
        <w:trPr>
          <w:jc w:val="center"/>
        </w:trPr>
        <w:tc>
          <w:tcPr>
            <w:tcW w:w="2062" w:type="dxa"/>
            <w:tcBorders>
              <w:top w:val="nil"/>
              <w:left w:val="single" w:sz="4" w:space="0" w:color="auto"/>
              <w:bottom w:val="nil"/>
              <w:right w:val="single" w:sz="4" w:space="0" w:color="auto"/>
            </w:tcBorders>
            <w:vAlign w:val="center"/>
          </w:tcPr>
          <w:p w14:paraId="2AE9E23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997637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CFBB1F" w14:textId="77777777" w:rsidR="00E73196" w:rsidRPr="00170508" w:rsidRDefault="00E73196" w:rsidP="001861D0">
            <w:pPr>
              <w:pStyle w:val="TAC"/>
              <w:rPr>
                <w:rFonts w:eastAsia="DengXian"/>
              </w:rPr>
            </w:pPr>
            <w:r w:rsidRPr="00170508">
              <w:rPr>
                <w:rFonts w:eastAsia="DengXian"/>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F4A8DE0"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5, 10, 15, 20, 25, 30</w:t>
            </w:r>
            <w:r w:rsidRPr="00170508">
              <w:rPr>
                <w:rFonts w:cs="Arial" w:hint="eastAsia"/>
                <w:szCs w:val="18"/>
                <w:lang w:eastAsia="zh-CN" w:bidi="ar"/>
              </w:rPr>
              <w:t xml:space="preserve">, </w:t>
            </w:r>
            <w:r w:rsidRPr="00170508">
              <w:rPr>
                <w:rFonts w:cs="Arial"/>
                <w:szCs w:val="18"/>
                <w:lang w:eastAsia="zh-CN" w:bidi="ar"/>
              </w:rPr>
              <w:t xml:space="preserve">35, </w:t>
            </w:r>
            <w:r w:rsidRPr="00170508">
              <w:rPr>
                <w:rFonts w:cs="Arial" w:hint="eastAsia"/>
                <w:szCs w:val="18"/>
                <w:lang w:eastAsia="zh-CN" w:bidi="ar"/>
              </w:rPr>
              <w:t>40</w:t>
            </w:r>
            <w:r w:rsidRPr="00170508">
              <w:rPr>
                <w:rFonts w:cs="Arial"/>
                <w:szCs w:val="18"/>
                <w:lang w:eastAsia="zh-CN" w:bidi="ar"/>
              </w:rPr>
              <w:t>, 50</w:t>
            </w:r>
          </w:p>
        </w:tc>
        <w:tc>
          <w:tcPr>
            <w:tcW w:w="1496" w:type="dxa"/>
            <w:tcBorders>
              <w:top w:val="nil"/>
              <w:left w:val="single" w:sz="4" w:space="0" w:color="auto"/>
              <w:bottom w:val="nil"/>
              <w:right w:val="single" w:sz="4" w:space="0" w:color="auto"/>
            </w:tcBorders>
            <w:vAlign w:val="center"/>
          </w:tcPr>
          <w:p w14:paraId="3A31765C" w14:textId="77777777" w:rsidR="00E73196" w:rsidRPr="00170508" w:rsidRDefault="00E73196" w:rsidP="001861D0">
            <w:pPr>
              <w:pStyle w:val="TAC"/>
              <w:rPr>
                <w:rFonts w:eastAsia="DengXian"/>
              </w:rPr>
            </w:pPr>
          </w:p>
        </w:tc>
      </w:tr>
      <w:tr w:rsidR="00E73196" w:rsidRPr="00170508" w14:paraId="6AB639FA" w14:textId="77777777" w:rsidTr="001861D0">
        <w:trPr>
          <w:jc w:val="center"/>
        </w:trPr>
        <w:tc>
          <w:tcPr>
            <w:tcW w:w="2062" w:type="dxa"/>
            <w:tcBorders>
              <w:top w:val="nil"/>
              <w:left w:val="single" w:sz="4" w:space="0" w:color="auto"/>
              <w:bottom w:val="nil"/>
              <w:right w:val="single" w:sz="4" w:space="0" w:color="auto"/>
            </w:tcBorders>
            <w:vAlign w:val="center"/>
          </w:tcPr>
          <w:p w14:paraId="24BEF1F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C55AC9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CAA2C7" w14:textId="77777777" w:rsidR="00E73196" w:rsidRPr="00170508" w:rsidRDefault="00E73196" w:rsidP="001861D0">
            <w:pPr>
              <w:pStyle w:val="TAC"/>
              <w:rPr>
                <w:rFonts w:eastAsia="DengXia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1D36D2F"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rPr>
              <w:t>CA_n78(2A)_BCS0</w:t>
            </w:r>
          </w:p>
        </w:tc>
        <w:tc>
          <w:tcPr>
            <w:tcW w:w="1496" w:type="dxa"/>
            <w:tcBorders>
              <w:top w:val="nil"/>
              <w:left w:val="single" w:sz="4" w:space="0" w:color="auto"/>
              <w:bottom w:val="single" w:sz="4" w:space="0" w:color="auto"/>
              <w:right w:val="single" w:sz="4" w:space="0" w:color="auto"/>
            </w:tcBorders>
            <w:vAlign w:val="center"/>
          </w:tcPr>
          <w:p w14:paraId="17106317" w14:textId="77777777" w:rsidR="00E73196" w:rsidRPr="00170508" w:rsidRDefault="00E73196" w:rsidP="001861D0">
            <w:pPr>
              <w:pStyle w:val="TAC"/>
              <w:rPr>
                <w:rFonts w:eastAsia="DengXian"/>
              </w:rPr>
            </w:pPr>
          </w:p>
        </w:tc>
      </w:tr>
      <w:tr w:rsidR="00E73196" w:rsidRPr="00170508" w14:paraId="52D84547" w14:textId="77777777" w:rsidTr="001861D0">
        <w:trPr>
          <w:jc w:val="center"/>
        </w:trPr>
        <w:tc>
          <w:tcPr>
            <w:tcW w:w="2062" w:type="dxa"/>
            <w:tcBorders>
              <w:top w:val="nil"/>
              <w:left w:val="single" w:sz="4" w:space="0" w:color="auto"/>
              <w:bottom w:val="nil"/>
              <w:right w:val="single" w:sz="4" w:space="0" w:color="auto"/>
            </w:tcBorders>
            <w:vAlign w:val="center"/>
          </w:tcPr>
          <w:p w14:paraId="6BDB16BE"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4F045894" w14:textId="77777777" w:rsidR="00E73196" w:rsidRPr="00170508" w:rsidRDefault="00E73196" w:rsidP="001861D0">
            <w:pPr>
              <w:pStyle w:val="TAC"/>
              <w:rPr>
                <w:rFonts w:eastAsia="DengXian"/>
                <w:lang w:eastAsia="zh-CN"/>
              </w:rPr>
            </w:pPr>
            <w:r w:rsidRPr="00170508">
              <w:rPr>
                <w:rFonts w:eastAsia="DengXian"/>
                <w:szCs w:val="18"/>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74C712C9"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4288DE0" w14:textId="77777777" w:rsidR="00E73196" w:rsidRPr="00170508" w:rsidRDefault="00E73196" w:rsidP="001861D0">
            <w:pPr>
              <w:pStyle w:val="TAC"/>
              <w:rPr>
                <w:rFonts w:eastAsia="DengXian"/>
                <w:lang w:eastAsia="zh-CN"/>
              </w:rPr>
            </w:pPr>
            <w:r w:rsidRPr="00170508">
              <w:rPr>
                <w:rFonts w:eastAsia="DengXian"/>
                <w:lang w:val="es-US" w:eastAsia="zh-CN"/>
              </w:rPr>
              <w:t>CA_n3B_BCS1</w:t>
            </w:r>
          </w:p>
        </w:tc>
        <w:tc>
          <w:tcPr>
            <w:tcW w:w="1496" w:type="dxa"/>
            <w:tcBorders>
              <w:top w:val="single" w:sz="4" w:space="0" w:color="auto"/>
              <w:left w:val="single" w:sz="4" w:space="0" w:color="auto"/>
              <w:bottom w:val="nil"/>
              <w:right w:val="single" w:sz="4" w:space="0" w:color="auto"/>
            </w:tcBorders>
            <w:vAlign w:val="center"/>
          </w:tcPr>
          <w:p w14:paraId="72D790BB" w14:textId="77777777" w:rsidR="00E73196" w:rsidRPr="00170508" w:rsidRDefault="00E73196" w:rsidP="001861D0">
            <w:pPr>
              <w:pStyle w:val="TAC"/>
              <w:rPr>
                <w:rFonts w:eastAsia="DengXian"/>
              </w:rPr>
            </w:pPr>
            <w:r w:rsidRPr="00170508">
              <w:rPr>
                <w:rFonts w:eastAsia="MS Mincho"/>
                <w:lang w:val="en-US" w:eastAsia="zh-CN"/>
              </w:rPr>
              <w:t>1</w:t>
            </w:r>
          </w:p>
        </w:tc>
      </w:tr>
      <w:tr w:rsidR="00E73196" w:rsidRPr="00170508" w14:paraId="10AE84BA" w14:textId="77777777" w:rsidTr="001861D0">
        <w:trPr>
          <w:jc w:val="center"/>
        </w:trPr>
        <w:tc>
          <w:tcPr>
            <w:tcW w:w="2062" w:type="dxa"/>
            <w:tcBorders>
              <w:top w:val="nil"/>
              <w:left w:val="single" w:sz="4" w:space="0" w:color="auto"/>
              <w:bottom w:val="nil"/>
              <w:right w:val="single" w:sz="4" w:space="0" w:color="auto"/>
            </w:tcBorders>
            <w:vAlign w:val="center"/>
          </w:tcPr>
          <w:p w14:paraId="4DE68BA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087B3B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059872"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EB60CA8" w14:textId="77777777" w:rsidR="00E73196" w:rsidRPr="00170508" w:rsidRDefault="00E73196" w:rsidP="001861D0">
            <w:pPr>
              <w:pStyle w:val="TAC"/>
              <w:rPr>
                <w:rFonts w:eastAsia="DengXian"/>
                <w:lang w:eastAsia="zh-CN"/>
              </w:rPr>
            </w:pPr>
            <w:r w:rsidRPr="00170508">
              <w:rPr>
                <w:rFonts w:eastAsia="DengXian" w:cs="Arial"/>
                <w:szCs w:val="18"/>
                <w:lang w:val="en-US" w:eastAsia="zh-CN" w:bidi="ar"/>
              </w:rPr>
              <w:t>5, 10, 15, 20, 25, 30, 35, 40, 50</w:t>
            </w:r>
          </w:p>
        </w:tc>
        <w:tc>
          <w:tcPr>
            <w:tcW w:w="1496" w:type="dxa"/>
            <w:tcBorders>
              <w:top w:val="nil"/>
              <w:left w:val="single" w:sz="4" w:space="0" w:color="auto"/>
              <w:bottom w:val="nil"/>
              <w:right w:val="single" w:sz="4" w:space="0" w:color="auto"/>
            </w:tcBorders>
            <w:vAlign w:val="center"/>
          </w:tcPr>
          <w:p w14:paraId="49104832" w14:textId="77777777" w:rsidR="00E73196" w:rsidRPr="00170508" w:rsidRDefault="00E73196" w:rsidP="001861D0">
            <w:pPr>
              <w:pStyle w:val="TAC"/>
              <w:rPr>
                <w:rFonts w:eastAsia="DengXian"/>
              </w:rPr>
            </w:pPr>
          </w:p>
        </w:tc>
      </w:tr>
      <w:tr w:rsidR="00E73196" w:rsidRPr="00170508" w14:paraId="19C50BF8" w14:textId="77777777" w:rsidTr="001861D0">
        <w:trPr>
          <w:jc w:val="center"/>
        </w:trPr>
        <w:tc>
          <w:tcPr>
            <w:tcW w:w="2062" w:type="dxa"/>
            <w:tcBorders>
              <w:top w:val="nil"/>
              <w:left w:val="single" w:sz="4" w:space="0" w:color="auto"/>
              <w:bottom w:val="nil"/>
              <w:right w:val="single" w:sz="4" w:space="0" w:color="auto"/>
            </w:tcBorders>
            <w:vAlign w:val="center"/>
          </w:tcPr>
          <w:p w14:paraId="12268FE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C6AD9C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314065"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E8036D6" w14:textId="77777777" w:rsidR="00E73196" w:rsidRPr="00170508" w:rsidRDefault="00E73196" w:rsidP="001861D0">
            <w:pPr>
              <w:pStyle w:val="TAC"/>
              <w:rPr>
                <w:rFonts w:eastAsia="DengXian"/>
                <w:lang w:eastAsia="zh-CN"/>
              </w:rPr>
            </w:pPr>
            <w:r w:rsidRPr="00170508">
              <w:rPr>
                <w:rFonts w:eastAsia="DengXian"/>
                <w:lang w:val="es-US" w:eastAsia="zh-CN"/>
              </w:rPr>
              <w:t>CA_n78(2A)_BCS2</w:t>
            </w:r>
          </w:p>
        </w:tc>
        <w:tc>
          <w:tcPr>
            <w:tcW w:w="1496" w:type="dxa"/>
            <w:tcBorders>
              <w:top w:val="nil"/>
              <w:left w:val="single" w:sz="4" w:space="0" w:color="auto"/>
              <w:bottom w:val="single" w:sz="4" w:space="0" w:color="auto"/>
              <w:right w:val="single" w:sz="4" w:space="0" w:color="auto"/>
            </w:tcBorders>
            <w:vAlign w:val="center"/>
          </w:tcPr>
          <w:p w14:paraId="07C488E9" w14:textId="77777777" w:rsidR="00E73196" w:rsidRPr="00170508" w:rsidRDefault="00E73196" w:rsidP="001861D0">
            <w:pPr>
              <w:pStyle w:val="TAC"/>
              <w:rPr>
                <w:rFonts w:eastAsia="DengXian"/>
              </w:rPr>
            </w:pPr>
          </w:p>
        </w:tc>
      </w:tr>
      <w:tr w:rsidR="00E73196" w:rsidRPr="00170508" w14:paraId="27775D53" w14:textId="77777777" w:rsidTr="001861D0">
        <w:trPr>
          <w:jc w:val="center"/>
        </w:trPr>
        <w:tc>
          <w:tcPr>
            <w:tcW w:w="2062" w:type="dxa"/>
            <w:tcBorders>
              <w:top w:val="nil"/>
              <w:left w:val="single" w:sz="4" w:space="0" w:color="auto"/>
              <w:bottom w:val="nil"/>
              <w:right w:val="single" w:sz="4" w:space="0" w:color="auto"/>
            </w:tcBorders>
            <w:vAlign w:val="center"/>
          </w:tcPr>
          <w:p w14:paraId="3768DAD9"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4CA081AF" w14:textId="77777777" w:rsidR="00E73196" w:rsidRPr="00170508" w:rsidRDefault="00E73196" w:rsidP="001861D0">
            <w:pPr>
              <w:pStyle w:val="TAC"/>
              <w:rPr>
                <w:rFonts w:eastAsia="DengXian"/>
                <w:lang w:eastAsia="zh-CN"/>
              </w:rPr>
            </w:pPr>
            <w:r w:rsidRPr="00170508">
              <w:rPr>
                <w:rFonts w:eastAsia="DengXian" w:cs="Arial" w:hint="eastAsia"/>
                <w:color w:val="000000"/>
                <w:szCs w:val="18"/>
                <w:lang w:val="en-US" w:eastAsia="zh-CN"/>
              </w:rPr>
              <w:t>CA_n</w:t>
            </w:r>
            <w:r w:rsidRPr="00170508">
              <w:rPr>
                <w:rFonts w:eastAsia="DengXian" w:cs="Arial"/>
                <w:color w:val="000000"/>
                <w:szCs w:val="18"/>
                <w:lang w:val="en-US" w:eastAsia="zh-CN"/>
              </w:rPr>
              <w:t>78(2A)</w:t>
            </w:r>
          </w:p>
        </w:tc>
        <w:tc>
          <w:tcPr>
            <w:tcW w:w="772" w:type="dxa"/>
            <w:tcBorders>
              <w:top w:val="single" w:sz="4" w:space="0" w:color="auto"/>
              <w:left w:val="single" w:sz="4" w:space="0" w:color="auto"/>
              <w:bottom w:val="single" w:sz="4" w:space="0" w:color="auto"/>
              <w:right w:val="single" w:sz="4" w:space="0" w:color="auto"/>
            </w:tcBorders>
            <w:vAlign w:val="center"/>
          </w:tcPr>
          <w:p w14:paraId="449C0205"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tcPr>
          <w:p w14:paraId="300665CA" w14:textId="77777777" w:rsidR="00E73196" w:rsidRPr="00170508" w:rsidRDefault="00E73196" w:rsidP="001861D0">
            <w:pPr>
              <w:pStyle w:val="TAC"/>
              <w:rPr>
                <w:rFonts w:eastAsia="DengXian"/>
                <w:lang w:eastAsia="zh-CN"/>
              </w:rPr>
            </w:pPr>
            <w:r w:rsidRPr="00170508">
              <w:rPr>
                <w:rFonts w:eastAsia="DengXian" w:cs="Arial" w:hint="eastAsia"/>
                <w:color w:val="000000"/>
                <w:szCs w:val="18"/>
                <w:lang w:val="en-US" w:eastAsia="zh-CN"/>
              </w:rPr>
              <w:t>CA_n</w:t>
            </w:r>
            <w:r w:rsidRPr="00170508">
              <w:rPr>
                <w:rFonts w:eastAsia="DengXian" w:cs="Arial"/>
                <w:color w:val="000000"/>
                <w:szCs w:val="18"/>
                <w:lang w:val="en-US" w:eastAsia="zh-CN"/>
              </w:rPr>
              <w:t>3B</w:t>
            </w:r>
            <w:r w:rsidRPr="00170508">
              <w:rPr>
                <w:rFonts w:eastAsia="DengXian" w:cs="Arial" w:hint="eastAsia"/>
                <w:color w:val="000000"/>
                <w:szCs w:val="18"/>
                <w:lang w:val="en-US" w:eastAsia="zh-CN"/>
              </w:rPr>
              <w:t>_BCS4 and 5</w:t>
            </w:r>
          </w:p>
        </w:tc>
        <w:tc>
          <w:tcPr>
            <w:tcW w:w="1496" w:type="dxa"/>
            <w:tcBorders>
              <w:top w:val="single" w:sz="4" w:space="0" w:color="auto"/>
              <w:left w:val="single" w:sz="4" w:space="0" w:color="auto"/>
              <w:bottom w:val="nil"/>
              <w:right w:val="single" w:sz="4" w:space="0" w:color="auto"/>
            </w:tcBorders>
            <w:vAlign w:val="center"/>
          </w:tcPr>
          <w:p w14:paraId="007BC669" w14:textId="77777777" w:rsidR="00E73196" w:rsidRPr="00170508" w:rsidRDefault="00E73196" w:rsidP="001861D0">
            <w:pPr>
              <w:pStyle w:val="TAC"/>
              <w:rPr>
                <w:rFonts w:eastAsia="DengXian"/>
              </w:rPr>
            </w:pPr>
            <w:r w:rsidRPr="00170508">
              <w:rPr>
                <w:rFonts w:eastAsia="MS Mincho"/>
                <w:lang w:val="en-US" w:eastAsia="zh-CN"/>
              </w:rPr>
              <w:t>4 and 5</w:t>
            </w:r>
          </w:p>
        </w:tc>
      </w:tr>
      <w:tr w:rsidR="00E73196" w:rsidRPr="00170508" w14:paraId="6749CF1A" w14:textId="77777777" w:rsidTr="001861D0">
        <w:trPr>
          <w:jc w:val="center"/>
        </w:trPr>
        <w:tc>
          <w:tcPr>
            <w:tcW w:w="2062" w:type="dxa"/>
            <w:tcBorders>
              <w:top w:val="nil"/>
              <w:left w:val="single" w:sz="4" w:space="0" w:color="auto"/>
              <w:bottom w:val="nil"/>
              <w:right w:val="single" w:sz="4" w:space="0" w:color="auto"/>
            </w:tcBorders>
            <w:vAlign w:val="center"/>
          </w:tcPr>
          <w:p w14:paraId="2943EEF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E32D5A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3B430A"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tcPr>
          <w:p w14:paraId="4F87D73F" w14:textId="77777777" w:rsidR="00E73196" w:rsidRPr="00170508" w:rsidRDefault="00E73196" w:rsidP="001861D0">
            <w:pPr>
              <w:pStyle w:val="TAC"/>
              <w:rPr>
                <w:rFonts w:eastAsia="DengXian"/>
                <w:lang w:eastAsia="zh-CN"/>
              </w:rPr>
            </w:pPr>
            <w:r w:rsidRPr="00170508">
              <w:rPr>
                <w:rFonts w:eastAsia="DengXian" w:cs="Arial"/>
                <w:color w:val="000000"/>
                <w:szCs w:val="18"/>
              </w:rPr>
              <w:t>n</w:t>
            </w:r>
            <w:r w:rsidRPr="00170508">
              <w:rPr>
                <w:rFonts w:eastAsia="DengXian"/>
                <w:lang w:eastAsia="zh-CN"/>
              </w:rPr>
              <w:t>7</w:t>
            </w:r>
            <w:r w:rsidRPr="00170508">
              <w:rPr>
                <w:rFonts w:eastAsia="DengXian" w:cs="Arial"/>
                <w:color w:val="000000"/>
                <w:szCs w:val="18"/>
              </w:rPr>
              <w:t xml:space="preserve"> channel bandwidths in Table 5.3.5-1</w:t>
            </w:r>
          </w:p>
        </w:tc>
        <w:tc>
          <w:tcPr>
            <w:tcW w:w="1496" w:type="dxa"/>
            <w:tcBorders>
              <w:top w:val="nil"/>
              <w:left w:val="single" w:sz="4" w:space="0" w:color="auto"/>
              <w:bottom w:val="nil"/>
              <w:right w:val="single" w:sz="4" w:space="0" w:color="auto"/>
            </w:tcBorders>
            <w:vAlign w:val="center"/>
          </w:tcPr>
          <w:p w14:paraId="295970D1" w14:textId="77777777" w:rsidR="00E73196" w:rsidRPr="00170508" w:rsidRDefault="00E73196" w:rsidP="001861D0">
            <w:pPr>
              <w:pStyle w:val="TAC"/>
              <w:rPr>
                <w:rFonts w:eastAsia="DengXian"/>
              </w:rPr>
            </w:pPr>
          </w:p>
        </w:tc>
      </w:tr>
      <w:tr w:rsidR="00E73196" w:rsidRPr="00170508" w14:paraId="4F004E2C" w14:textId="77777777" w:rsidTr="001861D0">
        <w:trPr>
          <w:jc w:val="center"/>
        </w:trPr>
        <w:tc>
          <w:tcPr>
            <w:tcW w:w="2062" w:type="dxa"/>
            <w:tcBorders>
              <w:top w:val="nil"/>
              <w:left w:val="single" w:sz="4" w:space="0" w:color="auto"/>
              <w:bottom w:val="nil"/>
              <w:right w:val="single" w:sz="4" w:space="0" w:color="auto"/>
            </w:tcBorders>
            <w:vAlign w:val="center"/>
          </w:tcPr>
          <w:p w14:paraId="159AF5B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4D1E63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7AB429"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55E686F" w14:textId="77777777" w:rsidR="00E73196" w:rsidRPr="00170508" w:rsidRDefault="00E73196" w:rsidP="001861D0">
            <w:pPr>
              <w:pStyle w:val="TAC"/>
              <w:rPr>
                <w:rFonts w:eastAsia="DengXian"/>
                <w:lang w:eastAsia="zh-CN"/>
              </w:rPr>
            </w:pPr>
            <w:r w:rsidRPr="00170508">
              <w:rPr>
                <w:rFonts w:eastAsia="DengXian" w:cs="Arial" w:hint="eastAsia"/>
                <w:color w:val="000000"/>
                <w:szCs w:val="18"/>
                <w:lang w:val="en-US" w:eastAsia="zh-CN"/>
              </w:rPr>
              <w:t>CA_n</w:t>
            </w:r>
            <w:r w:rsidRPr="00170508">
              <w:rPr>
                <w:rFonts w:eastAsia="DengXian" w:cs="Arial"/>
                <w:color w:val="000000"/>
                <w:szCs w:val="18"/>
                <w:lang w:val="en-US" w:eastAsia="zh-CN"/>
              </w:rPr>
              <w:t>78(2A)</w:t>
            </w:r>
            <w:r w:rsidRPr="00170508">
              <w:rPr>
                <w:rFonts w:eastAsia="DengXian" w:cs="Arial" w:hint="eastAsia"/>
                <w:color w:val="000000"/>
                <w:szCs w:val="18"/>
                <w:lang w:val="en-US" w:eastAsia="zh-CN"/>
              </w:rPr>
              <w:t>_BCS4 and 5</w:t>
            </w:r>
          </w:p>
        </w:tc>
        <w:tc>
          <w:tcPr>
            <w:tcW w:w="1496" w:type="dxa"/>
            <w:tcBorders>
              <w:top w:val="nil"/>
              <w:left w:val="single" w:sz="4" w:space="0" w:color="auto"/>
              <w:bottom w:val="single" w:sz="4" w:space="0" w:color="auto"/>
              <w:right w:val="single" w:sz="4" w:space="0" w:color="auto"/>
            </w:tcBorders>
            <w:vAlign w:val="center"/>
          </w:tcPr>
          <w:p w14:paraId="11D90E25" w14:textId="77777777" w:rsidR="00E73196" w:rsidRPr="00170508" w:rsidRDefault="00E73196" w:rsidP="001861D0">
            <w:pPr>
              <w:pStyle w:val="TAC"/>
              <w:rPr>
                <w:rFonts w:eastAsia="DengXian"/>
              </w:rPr>
            </w:pPr>
          </w:p>
        </w:tc>
      </w:tr>
      <w:tr w:rsidR="00E73196" w:rsidRPr="00170508" w14:paraId="7D42289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9C3D8AE" w14:textId="77777777" w:rsidR="00E73196" w:rsidRPr="00170508" w:rsidRDefault="00E73196" w:rsidP="001861D0">
            <w:pPr>
              <w:pStyle w:val="TAC"/>
              <w:rPr>
                <w:rFonts w:eastAsia="DengXian"/>
                <w:lang w:eastAsia="zh-CN"/>
              </w:rPr>
            </w:pPr>
            <w:r w:rsidRPr="00170508">
              <w:rPr>
                <w:rFonts w:eastAsia="DengXian"/>
              </w:rPr>
              <w:t>CA_n3B-n7A-n78C</w:t>
            </w:r>
          </w:p>
        </w:tc>
        <w:tc>
          <w:tcPr>
            <w:tcW w:w="1716" w:type="dxa"/>
            <w:tcBorders>
              <w:top w:val="single" w:sz="4" w:space="0" w:color="auto"/>
              <w:left w:val="single" w:sz="4" w:space="0" w:color="auto"/>
              <w:bottom w:val="nil"/>
              <w:right w:val="single" w:sz="4" w:space="0" w:color="auto"/>
            </w:tcBorders>
            <w:vAlign w:val="center"/>
          </w:tcPr>
          <w:p w14:paraId="495C7E3A"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7C6349F0"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CA_n3A-n7A</w:t>
            </w:r>
          </w:p>
          <w:p w14:paraId="08187859"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CA_n3A-n78A</w:t>
            </w:r>
            <w:r w:rsidRPr="00170508">
              <w:rPr>
                <w:rFonts w:eastAsia="DengXian"/>
                <w:vertAlign w:val="superscript"/>
                <w:lang w:val="en-US" w:eastAsia="zh-CN"/>
              </w:rPr>
              <w:t>7</w:t>
            </w:r>
            <w:r w:rsidRPr="00170508">
              <w:rPr>
                <w:rFonts w:eastAsia="DengXian" w:cs="Arial"/>
                <w:vertAlign w:val="superscript"/>
                <w:lang w:val="fr-FR" w:eastAsia="zh-CN"/>
              </w:rPr>
              <w:t>,14</w:t>
            </w:r>
          </w:p>
          <w:p w14:paraId="2DCDA10F" w14:textId="77777777" w:rsidR="00E73196" w:rsidRPr="00170508" w:rsidRDefault="00E73196" w:rsidP="001861D0">
            <w:pPr>
              <w:pStyle w:val="TAC"/>
              <w:rPr>
                <w:rFonts w:eastAsia="DengXian"/>
                <w:lang w:val="es-US" w:eastAsia="zh-CN"/>
              </w:rPr>
            </w:pPr>
            <w:r w:rsidRPr="00170508">
              <w:rPr>
                <w:rFonts w:eastAsia="DengXian"/>
                <w:szCs w:val="18"/>
                <w:lang w:val="en-US" w:eastAsia="zh-CN"/>
              </w:rPr>
              <w:t>CA_n7A-n78A</w:t>
            </w:r>
            <w:r w:rsidRPr="00170508">
              <w:rPr>
                <w:rFonts w:eastAsia="DengXian"/>
                <w:vertAlign w:val="superscript"/>
                <w:lang w:val="en-US" w:eastAsia="zh-CN"/>
              </w:rPr>
              <w:t>7</w:t>
            </w:r>
            <w:r w:rsidRPr="00170508">
              <w:rPr>
                <w:rFonts w:eastAsia="DengXian" w:cs="Arial"/>
                <w:vertAlign w:val="superscript"/>
                <w:lang w:val="fr-FR" w:eastAsia="zh-CN"/>
              </w:rPr>
              <w:t>,14</w:t>
            </w:r>
          </w:p>
          <w:p w14:paraId="44A8952A" w14:textId="77777777" w:rsidR="00E73196" w:rsidRPr="00170508" w:rsidRDefault="00E73196" w:rsidP="001861D0">
            <w:pPr>
              <w:pStyle w:val="TAC"/>
              <w:rPr>
                <w:rFonts w:eastAsia="DengXian"/>
                <w:lang w:eastAsia="zh-CN"/>
              </w:rPr>
            </w:pPr>
            <w:r w:rsidRPr="00170508">
              <w:rPr>
                <w:rFonts w:eastAsia="DengXian"/>
                <w:lang w:val="es-US" w:eastAsia="zh-CN"/>
              </w:rPr>
              <w:t>CA_n78C</w:t>
            </w:r>
            <w:r w:rsidRPr="00170508">
              <w:rPr>
                <w:rFonts w:eastAsia="DengXian" w:cs="Arial"/>
                <w:szCs w:val="18"/>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26F487F"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23CFA9D" w14:textId="77777777" w:rsidR="00E73196" w:rsidRPr="00170508" w:rsidRDefault="00E73196" w:rsidP="001861D0">
            <w:pPr>
              <w:pStyle w:val="TAC"/>
              <w:rPr>
                <w:rFonts w:eastAsia="DengXian"/>
                <w:lang w:eastAsia="zh-CN"/>
              </w:rPr>
            </w:pPr>
            <w:r w:rsidRPr="00170508">
              <w:rPr>
                <w:rFonts w:eastAsia="DengXian"/>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08674802" w14:textId="77777777" w:rsidR="00E73196" w:rsidRPr="00170508" w:rsidRDefault="00E73196" w:rsidP="001861D0">
            <w:pPr>
              <w:pStyle w:val="TAC"/>
              <w:rPr>
                <w:rFonts w:eastAsia="DengXian"/>
              </w:rPr>
            </w:pPr>
            <w:r w:rsidRPr="00170508">
              <w:rPr>
                <w:rFonts w:eastAsia="MS Mincho"/>
                <w:lang w:eastAsia="zh-CN"/>
              </w:rPr>
              <w:t>0</w:t>
            </w:r>
          </w:p>
        </w:tc>
      </w:tr>
      <w:tr w:rsidR="00E73196" w:rsidRPr="00170508" w14:paraId="6C4C1DAA" w14:textId="77777777" w:rsidTr="001861D0">
        <w:trPr>
          <w:jc w:val="center"/>
        </w:trPr>
        <w:tc>
          <w:tcPr>
            <w:tcW w:w="2062" w:type="dxa"/>
            <w:tcBorders>
              <w:top w:val="nil"/>
              <w:left w:val="single" w:sz="4" w:space="0" w:color="auto"/>
              <w:bottom w:val="nil"/>
              <w:right w:val="single" w:sz="4" w:space="0" w:color="auto"/>
            </w:tcBorders>
            <w:vAlign w:val="center"/>
          </w:tcPr>
          <w:p w14:paraId="6E1B83E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0A0933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3D1594"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1718BC3" w14:textId="77777777" w:rsidR="00E73196" w:rsidRPr="00170508" w:rsidRDefault="00E73196" w:rsidP="001861D0">
            <w:pPr>
              <w:pStyle w:val="TAC"/>
              <w:rPr>
                <w:rFonts w:eastAsia="DengXian"/>
                <w:lang w:eastAsia="zh-CN"/>
              </w:rPr>
            </w:pPr>
            <w:r w:rsidRPr="00170508">
              <w:rPr>
                <w:rFonts w:eastAsia="DengXian" w:cs="Arial"/>
                <w:szCs w:val="18"/>
                <w:lang w:eastAsia="zh-CN" w:bidi="ar"/>
              </w:rPr>
              <w:t>5, 10, 15, 20, 25, 30</w:t>
            </w:r>
            <w:r w:rsidRPr="00170508">
              <w:rPr>
                <w:rFonts w:eastAsia="DengXian" w:cs="Arial" w:hint="eastAsia"/>
                <w:szCs w:val="18"/>
                <w:lang w:eastAsia="zh-CN" w:bidi="ar"/>
              </w:rPr>
              <w:t xml:space="preserve">, </w:t>
            </w:r>
            <w:r w:rsidRPr="00170508">
              <w:rPr>
                <w:rFonts w:eastAsia="DengXian" w:cs="Arial"/>
                <w:szCs w:val="18"/>
                <w:lang w:eastAsia="zh-CN" w:bidi="ar"/>
              </w:rPr>
              <w:t xml:space="preserve">35, </w:t>
            </w:r>
            <w:r w:rsidRPr="00170508">
              <w:rPr>
                <w:rFonts w:eastAsia="DengXian" w:cs="Arial" w:hint="eastAsia"/>
                <w:szCs w:val="18"/>
                <w:lang w:eastAsia="zh-CN" w:bidi="ar"/>
              </w:rPr>
              <w:t>40</w:t>
            </w:r>
            <w:r w:rsidRPr="00170508">
              <w:rPr>
                <w:rFonts w:eastAsia="DengXian" w:cs="Arial"/>
                <w:szCs w:val="18"/>
                <w:lang w:eastAsia="zh-CN" w:bidi="ar"/>
              </w:rPr>
              <w:t>, 50</w:t>
            </w:r>
          </w:p>
        </w:tc>
        <w:tc>
          <w:tcPr>
            <w:tcW w:w="1496" w:type="dxa"/>
            <w:tcBorders>
              <w:top w:val="nil"/>
              <w:left w:val="single" w:sz="4" w:space="0" w:color="auto"/>
              <w:bottom w:val="nil"/>
              <w:right w:val="single" w:sz="4" w:space="0" w:color="auto"/>
            </w:tcBorders>
            <w:vAlign w:val="center"/>
          </w:tcPr>
          <w:p w14:paraId="4C0B65C5" w14:textId="77777777" w:rsidR="00E73196" w:rsidRPr="00170508" w:rsidRDefault="00E73196" w:rsidP="001861D0">
            <w:pPr>
              <w:pStyle w:val="TAC"/>
              <w:rPr>
                <w:rFonts w:eastAsia="DengXian"/>
              </w:rPr>
            </w:pPr>
          </w:p>
        </w:tc>
      </w:tr>
      <w:tr w:rsidR="00E73196" w:rsidRPr="00170508" w14:paraId="1296D51D" w14:textId="77777777" w:rsidTr="001861D0">
        <w:trPr>
          <w:jc w:val="center"/>
        </w:trPr>
        <w:tc>
          <w:tcPr>
            <w:tcW w:w="2062" w:type="dxa"/>
            <w:tcBorders>
              <w:top w:val="nil"/>
              <w:left w:val="single" w:sz="4" w:space="0" w:color="auto"/>
              <w:bottom w:val="nil"/>
              <w:right w:val="single" w:sz="4" w:space="0" w:color="auto"/>
            </w:tcBorders>
            <w:vAlign w:val="center"/>
          </w:tcPr>
          <w:p w14:paraId="3F1B009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9F16D4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F92165" w14:textId="77777777" w:rsidR="00E73196" w:rsidRPr="00170508" w:rsidRDefault="00E73196" w:rsidP="001861D0">
            <w:pPr>
              <w:pStyle w:val="TAC"/>
              <w:rPr>
                <w:rFonts w:eastAsia="DengXian"/>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982DDCF" w14:textId="77777777" w:rsidR="00E73196" w:rsidRPr="00170508" w:rsidRDefault="00E73196" w:rsidP="001861D0">
            <w:pPr>
              <w:pStyle w:val="TAC"/>
              <w:rPr>
                <w:rFonts w:eastAsia="DengXian"/>
                <w:lang w:eastAsia="zh-CN"/>
              </w:rPr>
            </w:pPr>
            <w:r w:rsidRPr="00170508">
              <w:rPr>
                <w:rFonts w:eastAsia="DengXian" w:cs="Arial"/>
                <w:color w:val="000000"/>
                <w:szCs w:val="18"/>
                <w:lang w:bidi="ar"/>
              </w:rPr>
              <w:t>CA_n78C_BCS1</w:t>
            </w:r>
          </w:p>
        </w:tc>
        <w:tc>
          <w:tcPr>
            <w:tcW w:w="1496" w:type="dxa"/>
            <w:tcBorders>
              <w:top w:val="nil"/>
              <w:left w:val="single" w:sz="4" w:space="0" w:color="auto"/>
              <w:bottom w:val="single" w:sz="4" w:space="0" w:color="auto"/>
              <w:right w:val="single" w:sz="4" w:space="0" w:color="auto"/>
            </w:tcBorders>
            <w:vAlign w:val="center"/>
          </w:tcPr>
          <w:p w14:paraId="1C8417EE" w14:textId="77777777" w:rsidR="00E73196" w:rsidRPr="00170508" w:rsidRDefault="00E73196" w:rsidP="001861D0">
            <w:pPr>
              <w:pStyle w:val="TAC"/>
              <w:rPr>
                <w:rFonts w:eastAsia="DengXian"/>
              </w:rPr>
            </w:pPr>
          </w:p>
        </w:tc>
      </w:tr>
      <w:tr w:rsidR="00E73196" w:rsidRPr="00170508" w14:paraId="0DFB31A2" w14:textId="77777777" w:rsidTr="001861D0">
        <w:trPr>
          <w:jc w:val="center"/>
        </w:trPr>
        <w:tc>
          <w:tcPr>
            <w:tcW w:w="2062" w:type="dxa"/>
            <w:tcBorders>
              <w:top w:val="nil"/>
              <w:left w:val="single" w:sz="4" w:space="0" w:color="auto"/>
              <w:bottom w:val="nil"/>
              <w:right w:val="single" w:sz="4" w:space="0" w:color="auto"/>
            </w:tcBorders>
            <w:vAlign w:val="center"/>
          </w:tcPr>
          <w:p w14:paraId="3F7A703C"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57307833" w14:textId="77777777" w:rsidR="00E73196" w:rsidRPr="00170508" w:rsidRDefault="00E73196" w:rsidP="001861D0">
            <w:pPr>
              <w:pStyle w:val="TAC"/>
              <w:rPr>
                <w:rFonts w:eastAsia="DengXian"/>
                <w:lang w:eastAsia="zh-CN"/>
              </w:rPr>
            </w:pPr>
            <w:r w:rsidRPr="00170508">
              <w:rPr>
                <w:rFonts w:eastAsia="DengXian"/>
                <w:szCs w:val="18"/>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79802486"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4062D61" w14:textId="77777777" w:rsidR="00E73196" w:rsidRPr="00170508" w:rsidRDefault="00E73196" w:rsidP="001861D0">
            <w:pPr>
              <w:pStyle w:val="TAC"/>
              <w:rPr>
                <w:rFonts w:eastAsia="DengXian" w:cs="Arial"/>
                <w:color w:val="000000"/>
                <w:szCs w:val="18"/>
                <w:lang w:bidi="ar"/>
              </w:rPr>
            </w:pPr>
            <w:r w:rsidRPr="00170508">
              <w:rPr>
                <w:rFonts w:eastAsia="DengXian"/>
                <w:lang w:val="es-US" w:eastAsia="zh-CN"/>
              </w:rPr>
              <w:t>CA_n3B_BCS1</w:t>
            </w:r>
          </w:p>
        </w:tc>
        <w:tc>
          <w:tcPr>
            <w:tcW w:w="1496" w:type="dxa"/>
            <w:tcBorders>
              <w:top w:val="single" w:sz="4" w:space="0" w:color="auto"/>
              <w:left w:val="single" w:sz="4" w:space="0" w:color="auto"/>
              <w:bottom w:val="nil"/>
              <w:right w:val="single" w:sz="4" w:space="0" w:color="auto"/>
            </w:tcBorders>
            <w:vAlign w:val="center"/>
          </w:tcPr>
          <w:p w14:paraId="3C07B017" w14:textId="77777777" w:rsidR="00E73196" w:rsidRPr="00170508" w:rsidRDefault="00E73196" w:rsidP="001861D0">
            <w:pPr>
              <w:pStyle w:val="TAC"/>
              <w:rPr>
                <w:rFonts w:eastAsia="DengXian"/>
              </w:rPr>
            </w:pPr>
            <w:r w:rsidRPr="00170508">
              <w:rPr>
                <w:rFonts w:eastAsia="MS Mincho"/>
                <w:lang w:val="en-US" w:eastAsia="zh-CN"/>
              </w:rPr>
              <w:t>1</w:t>
            </w:r>
          </w:p>
        </w:tc>
      </w:tr>
      <w:tr w:rsidR="00E73196" w:rsidRPr="00170508" w14:paraId="6C171D3D" w14:textId="77777777" w:rsidTr="001861D0">
        <w:trPr>
          <w:jc w:val="center"/>
        </w:trPr>
        <w:tc>
          <w:tcPr>
            <w:tcW w:w="2062" w:type="dxa"/>
            <w:tcBorders>
              <w:top w:val="nil"/>
              <w:left w:val="single" w:sz="4" w:space="0" w:color="auto"/>
              <w:bottom w:val="nil"/>
              <w:right w:val="single" w:sz="4" w:space="0" w:color="auto"/>
            </w:tcBorders>
            <w:vAlign w:val="center"/>
          </w:tcPr>
          <w:p w14:paraId="78ABCE1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20D678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4A4BFE"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851F291" w14:textId="77777777" w:rsidR="00E73196" w:rsidRPr="00170508" w:rsidRDefault="00E73196" w:rsidP="001861D0">
            <w:pPr>
              <w:pStyle w:val="TAC"/>
              <w:rPr>
                <w:rFonts w:eastAsia="DengXian" w:cs="Arial"/>
                <w:color w:val="000000"/>
                <w:szCs w:val="18"/>
                <w:lang w:bidi="ar"/>
              </w:rPr>
            </w:pPr>
            <w:r w:rsidRPr="00170508">
              <w:rPr>
                <w:rFonts w:eastAsia="DengXian" w:cs="Arial"/>
                <w:szCs w:val="18"/>
                <w:lang w:val="en-US" w:eastAsia="zh-CN" w:bidi="ar"/>
              </w:rPr>
              <w:t>5, 10, 15, 20, 25, 30, 35, 40, 50</w:t>
            </w:r>
          </w:p>
        </w:tc>
        <w:tc>
          <w:tcPr>
            <w:tcW w:w="1496" w:type="dxa"/>
            <w:tcBorders>
              <w:top w:val="nil"/>
              <w:left w:val="single" w:sz="4" w:space="0" w:color="auto"/>
              <w:bottom w:val="nil"/>
              <w:right w:val="single" w:sz="4" w:space="0" w:color="auto"/>
            </w:tcBorders>
            <w:vAlign w:val="center"/>
          </w:tcPr>
          <w:p w14:paraId="0AD36D5C" w14:textId="77777777" w:rsidR="00E73196" w:rsidRPr="00170508" w:rsidRDefault="00E73196" w:rsidP="001861D0">
            <w:pPr>
              <w:pStyle w:val="TAC"/>
              <w:rPr>
                <w:rFonts w:eastAsia="DengXian"/>
              </w:rPr>
            </w:pPr>
          </w:p>
        </w:tc>
      </w:tr>
      <w:tr w:rsidR="00E73196" w:rsidRPr="00170508" w14:paraId="424E9AD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DC99D8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AAE15B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850CF7"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24F2BA1" w14:textId="77777777" w:rsidR="00E73196" w:rsidRPr="00170508" w:rsidRDefault="00E73196" w:rsidP="001861D0">
            <w:pPr>
              <w:pStyle w:val="TAC"/>
              <w:rPr>
                <w:rFonts w:eastAsia="DengXian" w:cs="Arial"/>
                <w:color w:val="000000"/>
                <w:szCs w:val="18"/>
                <w:lang w:bidi="ar"/>
              </w:rPr>
            </w:pPr>
            <w:r w:rsidRPr="00170508">
              <w:rPr>
                <w:rFonts w:eastAsia="DengXian" w:cs="Arial"/>
                <w:color w:val="000000"/>
                <w:szCs w:val="18"/>
                <w:lang w:val="en-US" w:bidi="ar"/>
              </w:rPr>
              <w:t>CA_n78C_BCS1</w:t>
            </w:r>
          </w:p>
        </w:tc>
        <w:tc>
          <w:tcPr>
            <w:tcW w:w="1496" w:type="dxa"/>
            <w:tcBorders>
              <w:top w:val="nil"/>
              <w:left w:val="single" w:sz="4" w:space="0" w:color="auto"/>
              <w:bottom w:val="single" w:sz="4" w:space="0" w:color="auto"/>
              <w:right w:val="single" w:sz="4" w:space="0" w:color="auto"/>
            </w:tcBorders>
            <w:vAlign w:val="center"/>
          </w:tcPr>
          <w:p w14:paraId="6249BFC4" w14:textId="77777777" w:rsidR="00E73196" w:rsidRPr="00170508" w:rsidRDefault="00E73196" w:rsidP="001861D0">
            <w:pPr>
              <w:pStyle w:val="TAC"/>
              <w:rPr>
                <w:rFonts w:eastAsia="DengXian"/>
              </w:rPr>
            </w:pPr>
          </w:p>
        </w:tc>
      </w:tr>
      <w:tr w:rsidR="00E73196" w:rsidRPr="00170508" w14:paraId="05B86F2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C9725BC" w14:textId="77777777" w:rsidR="00E73196" w:rsidRPr="00170508" w:rsidRDefault="00E73196" w:rsidP="001861D0">
            <w:pPr>
              <w:pStyle w:val="TAC"/>
              <w:rPr>
                <w:rFonts w:eastAsia="DengXian"/>
                <w:lang w:eastAsia="zh-CN"/>
              </w:rPr>
            </w:pPr>
            <w:r w:rsidRPr="00170508">
              <w:rPr>
                <w:rFonts w:eastAsia="DengXian"/>
              </w:rPr>
              <w:t>CA_n3B-n7B-n78A</w:t>
            </w:r>
          </w:p>
        </w:tc>
        <w:tc>
          <w:tcPr>
            <w:tcW w:w="1716" w:type="dxa"/>
            <w:tcBorders>
              <w:top w:val="single" w:sz="4" w:space="0" w:color="auto"/>
              <w:left w:val="single" w:sz="4" w:space="0" w:color="auto"/>
              <w:bottom w:val="nil"/>
              <w:right w:val="single" w:sz="4" w:space="0" w:color="auto"/>
            </w:tcBorders>
            <w:vAlign w:val="center"/>
          </w:tcPr>
          <w:p w14:paraId="2D8F9243"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77EADC91"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CA_n3A-n7A</w:t>
            </w:r>
          </w:p>
          <w:p w14:paraId="081CAAC7"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CA_n3A-n78A</w:t>
            </w:r>
            <w:r w:rsidRPr="00170508">
              <w:rPr>
                <w:rFonts w:eastAsia="DengXian"/>
                <w:vertAlign w:val="superscript"/>
                <w:lang w:val="en-US" w:eastAsia="zh-CN"/>
              </w:rPr>
              <w:t>7</w:t>
            </w:r>
            <w:r w:rsidRPr="00170508">
              <w:rPr>
                <w:rFonts w:eastAsia="DengXian" w:cs="Arial"/>
                <w:vertAlign w:val="superscript"/>
                <w:lang w:val="fr-FR" w:eastAsia="zh-CN"/>
              </w:rPr>
              <w:t>,14</w:t>
            </w:r>
          </w:p>
          <w:p w14:paraId="4ED050C2"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CA_n7A-n78A</w:t>
            </w:r>
            <w:r w:rsidRPr="00170508">
              <w:rPr>
                <w:rFonts w:eastAsia="DengXian"/>
                <w:vertAlign w:val="superscript"/>
                <w:lang w:val="en-US" w:eastAsia="zh-CN"/>
              </w:rPr>
              <w:t>7</w:t>
            </w:r>
            <w:r w:rsidRPr="00170508">
              <w:rPr>
                <w:rFonts w:eastAsia="DengXian" w:cs="Arial"/>
                <w:vertAlign w:val="superscript"/>
                <w:lang w:val="fr-FR" w:eastAsia="zh-CN"/>
              </w:rPr>
              <w:t>,14</w:t>
            </w:r>
          </w:p>
          <w:p w14:paraId="28B712B9" w14:textId="77777777" w:rsidR="00E73196" w:rsidRPr="00170508" w:rsidRDefault="00E73196" w:rsidP="001861D0">
            <w:pPr>
              <w:pStyle w:val="TAC"/>
              <w:rPr>
                <w:rFonts w:eastAsia="DengXian"/>
                <w:lang w:eastAsia="zh-CN"/>
              </w:rPr>
            </w:pPr>
            <w:r w:rsidRPr="00170508">
              <w:rPr>
                <w:rFonts w:eastAsia="DengXian"/>
                <w:lang w:val="es-US"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1255FA6F" w14:textId="77777777" w:rsidR="00E73196" w:rsidRPr="00170508" w:rsidRDefault="00E73196" w:rsidP="001861D0">
            <w:pPr>
              <w:pStyle w:val="TAC"/>
              <w:rPr>
                <w:rFonts w:eastAsia="DengXia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77522C9"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33C41DCF" w14:textId="77777777" w:rsidR="00E73196" w:rsidRPr="00170508" w:rsidRDefault="00E73196" w:rsidP="001861D0">
            <w:pPr>
              <w:pStyle w:val="TAC"/>
              <w:rPr>
                <w:rFonts w:eastAsia="DengXian"/>
              </w:rPr>
            </w:pPr>
            <w:r w:rsidRPr="00170508">
              <w:rPr>
                <w:rFonts w:eastAsia="MS Mincho"/>
                <w:lang w:eastAsia="zh-CN"/>
              </w:rPr>
              <w:t>0</w:t>
            </w:r>
          </w:p>
        </w:tc>
      </w:tr>
      <w:tr w:rsidR="00E73196" w:rsidRPr="00170508" w14:paraId="41485FA3" w14:textId="77777777" w:rsidTr="001861D0">
        <w:trPr>
          <w:jc w:val="center"/>
        </w:trPr>
        <w:tc>
          <w:tcPr>
            <w:tcW w:w="2062" w:type="dxa"/>
            <w:tcBorders>
              <w:top w:val="nil"/>
              <w:left w:val="single" w:sz="4" w:space="0" w:color="auto"/>
              <w:bottom w:val="nil"/>
              <w:right w:val="single" w:sz="4" w:space="0" w:color="auto"/>
            </w:tcBorders>
            <w:vAlign w:val="center"/>
          </w:tcPr>
          <w:p w14:paraId="0F8D2D0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604EA5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9ED70E" w14:textId="77777777" w:rsidR="00E73196" w:rsidRPr="00170508" w:rsidRDefault="00E73196" w:rsidP="001861D0">
            <w:pPr>
              <w:pStyle w:val="TAC"/>
              <w:rPr>
                <w:rFonts w:eastAsia="DengXian"/>
              </w:rPr>
            </w:pPr>
            <w:r w:rsidRPr="00170508">
              <w:rPr>
                <w:rFonts w:eastAsia="DengXian"/>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9AD30EA"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343A7286" w14:textId="77777777" w:rsidR="00E73196" w:rsidRPr="00170508" w:rsidRDefault="00E73196" w:rsidP="001861D0">
            <w:pPr>
              <w:pStyle w:val="TAC"/>
              <w:rPr>
                <w:rFonts w:eastAsia="DengXian"/>
              </w:rPr>
            </w:pPr>
          </w:p>
        </w:tc>
      </w:tr>
      <w:tr w:rsidR="00E73196" w:rsidRPr="00170508" w14:paraId="799C0BE7" w14:textId="77777777" w:rsidTr="001861D0">
        <w:trPr>
          <w:jc w:val="center"/>
        </w:trPr>
        <w:tc>
          <w:tcPr>
            <w:tcW w:w="2062" w:type="dxa"/>
            <w:tcBorders>
              <w:top w:val="nil"/>
              <w:left w:val="single" w:sz="4" w:space="0" w:color="auto"/>
              <w:bottom w:val="nil"/>
              <w:right w:val="single" w:sz="4" w:space="0" w:color="auto"/>
            </w:tcBorders>
            <w:vAlign w:val="center"/>
          </w:tcPr>
          <w:p w14:paraId="1089CBB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15889E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AFA177" w14:textId="77777777" w:rsidR="00E73196" w:rsidRPr="00170508" w:rsidRDefault="00E73196" w:rsidP="001861D0">
            <w:pPr>
              <w:pStyle w:val="TAC"/>
              <w:rPr>
                <w:rFonts w:eastAsia="DengXia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8D20256"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BB0683F" w14:textId="77777777" w:rsidR="00E73196" w:rsidRPr="00170508" w:rsidRDefault="00E73196" w:rsidP="001861D0">
            <w:pPr>
              <w:pStyle w:val="TAC"/>
              <w:rPr>
                <w:rFonts w:eastAsia="DengXian"/>
              </w:rPr>
            </w:pPr>
          </w:p>
        </w:tc>
      </w:tr>
      <w:tr w:rsidR="00E73196" w:rsidRPr="00170508" w14:paraId="05BD3FF8" w14:textId="77777777" w:rsidTr="001861D0">
        <w:trPr>
          <w:jc w:val="center"/>
        </w:trPr>
        <w:tc>
          <w:tcPr>
            <w:tcW w:w="2062" w:type="dxa"/>
            <w:tcBorders>
              <w:top w:val="nil"/>
              <w:left w:val="single" w:sz="4" w:space="0" w:color="auto"/>
              <w:bottom w:val="nil"/>
              <w:right w:val="single" w:sz="4" w:space="0" w:color="auto"/>
            </w:tcBorders>
            <w:vAlign w:val="center"/>
          </w:tcPr>
          <w:p w14:paraId="7281A702"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72F0EEEF" w14:textId="77777777" w:rsidR="00E73196" w:rsidRPr="00170508" w:rsidRDefault="00E73196" w:rsidP="001861D0">
            <w:pPr>
              <w:pStyle w:val="TAC"/>
              <w:rPr>
                <w:rFonts w:eastAsia="DengXian"/>
                <w:lang w:eastAsia="zh-CN"/>
              </w:rPr>
            </w:pPr>
            <w:r w:rsidRPr="00170508">
              <w:rPr>
                <w:rFonts w:eastAsia="DengXian"/>
                <w:lang w:val="es-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200B46BB"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BA529CE" w14:textId="77777777" w:rsidR="00E73196" w:rsidRPr="00170508" w:rsidRDefault="00E73196" w:rsidP="001861D0">
            <w:pPr>
              <w:pStyle w:val="TAC"/>
              <w:rPr>
                <w:rFonts w:eastAsia="DengXian"/>
                <w:lang w:eastAsia="zh-CN" w:bidi="ar"/>
              </w:rPr>
            </w:pPr>
            <w:r w:rsidRPr="00170508">
              <w:rPr>
                <w:rFonts w:eastAsia="DengXian"/>
                <w:lang w:val="es-US" w:eastAsia="zh-CN"/>
              </w:rPr>
              <w:t>CA_n3B_BCS1</w:t>
            </w:r>
          </w:p>
        </w:tc>
        <w:tc>
          <w:tcPr>
            <w:tcW w:w="1496" w:type="dxa"/>
            <w:tcBorders>
              <w:top w:val="single" w:sz="4" w:space="0" w:color="auto"/>
              <w:left w:val="single" w:sz="4" w:space="0" w:color="auto"/>
              <w:bottom w:val="nil"/>
              <w:right w:val="single" w:sz="4" w:space="0" w:color="auto"/>
            </w:tcBorders>
            <w:vAlign w:val="center"/>
          </w:tcPr>
          <w:p w14:paraId="3A41B4AE" w14:textId="77777777" w:rsidR="00E73196" w:rsidRPr="00170508" w:rsidRDefault="00E73196" w:rsidP="001861D0">
            <w:pPr>
              <w:pStyle w:val="TAC"/>
              <w:rPr>
                <w:rFonts w:eastAsia="DengXian"/>
              </w:rPr>
            </w:pPr>
            <w:r w:rsidRPr="00170508">
              <w:rPr>
                <w:rFonts w:eastAsia="MS Mincho"/>
                <w:lang w:val="en-US" w:eastAsia="zh-CN"/>
              </w:rPr>
              <w:t>1</w:t>
            </w:r>
          </w:p>
        </w:tc>
      </w:tr>
      <w:tr w:rsidR="00E73196" w:rsidRPr="00170508" w14:paraId="66705F72" w14:textId="77777777" w:rsidTr="001861D0">
        <w:trPr>
          <w:jc w:val="center"/>
        </w:trPr>
        <w:tc>
          <w:tcPr>
            <w:tcW w:w="2062" w:type="dxa"/>
            <w:tcBorders>
              <w:top w:val="nil"/>
              <w:left w:val="single" w:sz="4" w:space="0" w:color="auto"/>
              <w:bottom w:val="nil"/>
              <w:right w:val="single" w:sz="4" w:space="0" w:color="auto"/>
            </w:tcBorders>
            <w:vAlign w:val="center"/>
          </w:tcPr>
          <w:p w14:paraId="484BCEE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F4C7A0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F18A9F"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45FE52D" w14:textId="77777777" w:rsidR="00E73196" w:rsidRPr="00170508" w:rsidRDefault="00E73196" w:rsidP="001861D0">
            <w:pPr>
              <w:pStyle w:val="TAC"/>
              <w:rPr>
                <w:rFonts w:eastAsia="DengXian"/>
                <w:lang w:eastAsia="zh-CN" w:bidi="ar"/>
              </w:rPr>
            </w:pPr>
            <w:r w:rsidRPr="00170508">
              <w:rPr>
                <w:rFonts w:eastAsia="DengXian" w:cs="Arial"/>
                <w:szCs w:val="18"/>
                <w:lang w:val="en-US" w:eastAsia="zh-CN" w:bidi="ar"/>
              </w:rPr>
              <w:t>CA_n7B_BCS0</w:t>
            </w:r>
          </w:p>
        </w:tc>
        <w:tc>
          <w:tcPr>
            <w:tcW w:w="1496" w:type="dxa"/>
            <w:tcBorders>
              <w:top w:val="nil"/>
              <w:left w:val="single" w:sz="4" w:space="0" w:color="auto"/>
              <w:bottom w:val="nil"/>
              <w:right w:val="single" w:sz="4" w:space="0" w:color="auto"/>
            </w:tcBorders>
            <w:vAlign w:val="center"/>
          </w:tcPr>
          <w:p w14:paraId="1DE7F360" w14:textId="77777777" w:rsidR="00E73196" w:rsidRPr="00170508" w:rsidRDefault="00E73196" w:rsidP="001861D0">
            <w:pPr>
              <w:pStyle w:val="TAC"/>
              <w:rPr>
                <w:rFonts w:eastAsia="DengXian"/>
              </w:rPr>
            </w:pPr>
          </w:p>
        </w:tc>
      </w:tr>
      <w:tr w:rsidR="00E73196" w:rsidRPr="00170508" w14:paraId="0CBB927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00A93C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0D2DF7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D4240A"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9775724" w14:textId="77777777" w:rsidR="00E73196" w:rsidRPr="00170508" w:rsidRDefault="00E73196" w:rsidP="001861D0">
            <w:pPr>
              <w:pStyle w:val="TAC"/>
              <w:rPr>
                <w:rFonts w:eastAsia="DengXian"/>
                <w:lang w:eastAsia="zh-CN" w:bidi="ar"/>
              </w:rPr>
            </w:pPr>
            <w:r w:rsidRPr="00170508">
              <w:rPr>
                <w:rFonts w:eastAsia="DengXian"/>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256F32A" w14:textId="77777777" w:rsidR="00E73196" w:rsidRPr="00170508" w:rsidRDefault="00E73196" w:rsidP="001861D0">
            <w:pPr>
              <w:pStyle w:val="TAC"/>
              <w:rPr>
                <w:rFonts w:eastAsia="DengXian"/>
              </w:rPr>
            </w:pPr>
          </w:p>
        </w:tc>
      </w:tr>
      <w:tr w:rsidR="00E73196" w:rsidRPr="00170508" w14:paraId="1C1CCC1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2EE8A9E" w14:textId="77777777" w:rsidR="00E73196" w:rsidRPr="00170508" w:rsidRDefault="00E73196" w:rsidP="001861D0">
            <w:pPr>
              <w:pStyle w:val="TAC"/>
              <w:rPr>
                <w:rFonts w:eastAsia="DengXian"/>
                <w:lang w:eastAsia="zh-CN"/>
              </w:rPr>
            </w:pPr>
            <w:r w:rsidRPr="00170508">
              <w:rPr>
                <w:rFonts w:eastAsia="DengXian"/>
              </w:rPr>
              <w:t>CA_n3B-n7B-n78(2A)</w:t>
            </w:r>
          </w:p>
        </w:tc>
        <w:tc>
          <w:tcPr>
            <w:tcW w:w="1716" w:type="dxa"/>
            <w:tcBorders>
              <w:top w:val="single" w:sz="4" w:space="0" w:color="auto"/>
              <w:left w:val="single" w:sz="4" w:space="0" w:color="auto"/>
              <w:bottom w:val="nil"/>
              <w:right w:val="single" w:sz="4" w:space="0" w:color="auto"/>
            </w:tcBorders>
            <w:vAlign w:val="center"/>
          </w:tcPr>
          <w:p w14:paraId="64488964"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4DCBB1CC"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CA_n3A-n7A</w:t>
            </w:r>
          </w:p>
          <w:p w14:paraId="1A70AB3D"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CA_n3A-n78A</w:t>
            </w:r>
            <w:r w:rsidRPr="00170508">
              <w:rPr>
                <w:rFonts w:eastAsia="DengXian"/>
                <w:vertAlign w:val="superscript"/>
                <w:lang w:val="en-US" w:eastAsia="zh-CN"/>
              </w:rPr>
              <w:t>7</w:t>
            </w:r>
            <w:r w:rsidRPr="00170508">
              <w:rPr>
                <w:rFonts w:eastAsia="DengXian" w:cs="Arial"/>
                <w:vertAlign w:val="superscript"/>
                <w:lang w:val="fr-FR" w:eastAsia="zh-CN"/>
              </w:rPr>
              <w:t>,14</w:t>
            </w:r>
          </w:p>
          <w:p w14:paraId="6F660B9D"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CA_n7A-n78A</w:t>
            </w:r>
            <w:r w:rsidRPr="00170508">
              <w:rPr>
                <w:rFonts w:eastAsia="DengXian"/>
                <w:vertAlign w:val="superscript"/>
                <w:lang w:val="en-US" w:eastAsia="zh-CN"/>
              </w:rPr>
              <w:t>7</w:t>
            </w:r>
            <w:r w:rsidRPr="00170508">
              <w:rPr>
                <w:rFonts w:eastAsia="DengXian" w:cs="Arial"/>
                <w:vertAlign w:val="superscript"/>
                <w:lang w:val="fr-FR" w:eastAsia="zh-CN"/>
              </w:rPr>
              <w:t>,14</w:t>
            </w:r>
          </w:p>
          <w:p w14:paraId="38D878AD" w14:textId="77777777" w:rsidR="00E73196" w:rsidRPr="00170508" w:rsidRDefault="00E73196" w:rsidP="001861D0">
            <w:pPr>
              <w:pStyle w:val="TAC"/>
              <w:rPr>
                <w:rFonts w:eastAsia="DengXian"/>
                <w:lang w:eastAsia="zh-CN"/>
              </w:rPr>
            </w:pPr>
            <w:r w:rsidRPr="00170508">
              <w:rPr>
                <w:rFonts w:eastAsia="DengXian"/>
                <w:lang w:val="es-US"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639A5B63" w14:textId="77777777" w:rsidR="00E73196" w:rsidRPr="00170508" w:rsidRDefault="00E73196" w:rsidP="001861D0">
            <w:pPr>
              <w:pStyle w:val="TAC"/>
              <w:rPr>
                <w:rFonts w:eastAsia="DengXia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3B0DD4D"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2326A1E0" w14:textId="77777777" w:rsidR="00E73196" w:rsidRPr="00170508" w:rsidRDefault="00E73196" w:rsidP="001861D0">
            <w:pPr>
              <w:pStyle w:val="TAC"/>
              <w:rPr>
                <w:rFonts w:eastAsia="DengXian"/>
              </w:rPr>
            </w:pPr>
            <w:r w:rsidRPr="00170508">
              <w:rPr>
                <w:rFonts w:eastAsia="MS Mincho"/>
                <w:lang w:eastAsia="zh-CN"/>
              </w:rPr>
              <w:t>0</w:t>
            </w:r>
          </w:p>
        </w:tc>
      </w:tr>
      <w:tr w:rsidR="00E73196" w:rsidRPr="00170508" w14:paraId="147FEBB3" w14:textId="77777777" w:rsidTr="001861D0">
        <w:trPr>
          <w:jc w:val="center"/>
        </w:trPr>
        <w:tc>
          <w:tcPr>
            <w:tcW w:w="2062" w:type="dxa"/>
            <w:tcBorders>
              <w:top w:val="nil"/>
              <w:left w:val="single" w:sz="4" w:space="0" w:color="auto"/>
              <w:bottom w:val="nil"/>
              <w:right w:val="single" w:sz="4" w:space="0" w:color="auto"/>
            </w:tcBorders>
            <w:vAlign w:val="center"/>
          </w:tcPr>
          <w:p w14:paraId="17CF682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ADB5E10" w14:textId="77777777" w:rsidR="00E73196" w:rsidRPr="00170508" w:rsidRDefault="00E73196" w:rsidP="001861D0">
            <w:pPr>
              <w:pStyle w:val="TAC"/>
              <w:rPr>
                <w:rFonts w:eastAsia="DengXian"/>
                <w:lang w:eastAsia="zh-CN"/>
              </w:rPr>
            </w:pPr>
            <w:r w:rsidRPr="00170508">
              <w:rPr>
                <w:rFonts w:eastAsia="DengXian"/>
                <w:lang w:val="es-US" w:eastAsia="zh-CN"/>
              </w:rPr>
              <w:t>CA_n78(2A)</w:t>
            </w:r>
            <w:r w:rsidRPr="00170508">
              <w:rPr>
                <w:rFonts w:eastAsia="DengXian" w:cs="Arial"/>
                <w:vertAlign w:val="superscript"/>
                <w:lang w:val="en-US" w:eastAsia="zh-CN"/>
              </w:rPr>
              <w:t xml:space="preserve"> 7</w:t>
            </w:r>
          </w:p>
        </w:tc>
        <w:tc>
          <w:tcPr>
            <w:tcW w:w="772" w:type="dxa"/>
            <w:tcBorders>
              <w:top w:val="single" w:sz="4" w:space="0" w:color="auto"/>
              <w:left w:val="single" w:sz="4" w:space="0" w:color="auto"/>
              <w:bottom w:val="single" w:sz="4" w:space="0" w:color="auto"/>
              <w:right w:val="single" w:sz="4" w:space="0" w:color="auto"/>
            </w:tcBorders>
            <w:vAlign w:val="center"/>
          </w:tcPr>
          <w:p w14:paraId="1CB440A4" w14:textId="77777777" w:rsidR="00E73196" w:rsidRPr="00170508" w:rsidRDefault="00E73196" w:rsidP="001861D0">
            <w:pPr>
              <w:pStyle w:val="TAC"/>
              <w:rPr>
                <w:rFonts w:eastAsia="DengXian"/>
              </w:rPr>
            </w:pPr>
            <w:r w:rsidRPr="00170508">
              <w:rPr>
                <w:rFonts w:eastAsia="DengXian"/>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A20893A"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5D3D5202" w14:textId="77777777" w:rsidR="00E73196" w:rsidRPr="00170508" w:rsidRDefault="00E73196" w:rsidP="001861D0">
            <w:pPr>
              <w:pStyle w:val="TAC"/>
              <w:rPr>
                <w:rFonts w:eastAsia="DengXian"/>
              </w:rPr>
            </w:pPr>
          </w:p>
        </w:tc>
      </w:tr>
      <w:tr w:rsidR="00E73196" w:rsidRPr="00170508" w14:paraId="66DD4C1B" w14:textId="77777777" w:rsidTr="001861D0">
        <w:trPr>
          <w:jc w:val="center"/>
        </w:trPr>
        <w:tc>
          <w:tcPr>
            <w:tcW w:w="2062" w:type="dxa"/>
            <w:tcBorders>
              <w:top w:val="nil"/>
              <w:left w:val="single" w:sz="4" w:space="0" w:color="auto"/>
              <w:bottom w:val="nil"/>
              <w:right w:val="single" w:sz="4" w:space="0" w:color="auto"/>
            </w:tcBorders>
            <w:vAlign w:val="center"/>
          </w:tcPr>
          <w:p w14:paraId="0A81E4C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43198D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C0D940" w14:textId="77777777" w:rsidR="00E73196" w:rsidRPr="00170508" w:rsidRDefault="00E73196" w:rsidP="001861D0">
            <w:pPr>
              <w:pStyle w:val="TAC"/>
              <w:rPr>
                <w:rFonts w:eastAsia="DengXia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A5B5D18"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rPr>
              <w:t>CA_n78(2A)_BCS0</w:t>
            </w:r>
          </w:p>
        </w:tc>
        <w:tc>
          <w:tcPr>
            <w:tcW w:w="1496" w:type="dxa"/>
            <w:tcBorders>
              <w:top w:val="nil"/>
              <w:left w:val="single" w:sz="4" w:space="0" w:color="auto"/>
              <w:bottom w:val="single" w:sz="4" w:space="0" w:color="auto"/>
              <w:right w:val="single" w:sz="4" w:space="0" w:color="auto"/>
            </w:tcBorders>
            <w:vAlign w:val="center"/>
          </w:tcPr>
          <w:p w14:paraId="3E0F2A79" w14:textId="77777777" w:rsidR="00E73196" w:rsidRPr="00170508" w:rsidRDefault="00E73196" w:rsidP="001861D0">
            <w:pPr>
              <w:pStyle w:val="TAC"/>
              <w:rPr>
                <w:rFonts w:eastAsia="DengXian"/>
              </w:rPr>
            </w:pPr>
          </w:p>
        </w:tc>
      </w:tr>
      <w:tr w:rsidR="00E73196" w:rsidRPr="00170508" w14:paraId="791B2EAA" w14:textId="77777777" w:rsidTr="001861D0">
        <w:trPr>
          <w:jc w:val="center"/>
        </w:trPr>
        <w:tc>
          <w:tcPr>
            <w:tcW w:w="2062" w:type="dxa"/>
            <w:tcBorders>
              <w:top w:val="nil"/>
              <w:left w:val="single" w:sz="4" w:space="0" w:color="auto"/>
              <w:bottom w:val="nil"/>
              <w:right w:val="single" w:sz="4" w:space="0" w:color="auto"/>
            </w:tcBorders>
            <w:vAlign w:val="center"/>
          </w:tcPr>
          <w:p w14:paraId="52BD9414"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4DE6AF29" w14:textId="77777777" w:rsidR="00E73196" w:rsidRPr="00170508" w:rsidRDefault="00E73196" w:rsidP="001861D0">
            <w:pPr>
              <w:pStyle w:val="TAC"/>
              <w:rPr>
                <w:rFonts w:eastAsia="DengXian"/>
                <w:lang w:eastAsia="zh-CN"/>
              </w:rPr>
            </w:pPr>
            <w:r w:rsidRPr="00170508">
              <w:rPr>
                <w:rFonts w:eastAsia="DengXian"/>
                <w:lang w:val="es-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25DAA751"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05185B9" w14:textId="77777777" w:rsidR="00E73196" w:rsidRPr="00170508" w:rsidRDefault="00E73196" w:rsidP="001861D0">
            <w:pPr>
              <w:pStyle w:val="TAC"/>
              <w:rPr>
                <w:rFonts w:eastAsia="DengXian"/>
                <w:lang w:eastAsia="zh-CN"/>
              </w:rPr>
            </w:pPr>
            <w:r w:rsidRPr="00170508">
              <w:rPr>
                <w:rFonts w:eastAsia="DengXian"/>
                <w:lang w:val="es-US" w:eastAsia="zh-CN"/>
              </w:rPr>
              <w:t>CA_n3B_BCS1</w:t>
            </w:r>
          </w:p>
        </w:tc>
        <w:tc>
          <w:tcPr>
            <w:tcW w:w="1496" w:type="dxa"/>
            <w:tcBorders>
              <w:top w:val="single" w:sz="4" w:space="0" w:color="auto"/>
              <w:left w:val="single" w:sz="4" w:space="0" w:color="auto"/>
              <w:bottom w:val="nil"/>
              <w:right w:val="single" w:sz="4" w:space="0" w:color="auto"/>
            </w:tcBorders>
            <w:vAlign w:val="center"/>
          </w:tcPr>
          <w:p w14:paraId="6283E5FE" w14:textId="77777777" w:rsidR="00E73196" w:rsidRPr="00170508" w:rsidRDefault="00E73196" w:rsidP="001861D0">
            <w:pPr>
              <w:pStyle w:val="TAC"/>
              <w:rPr>
                <w:rFonts w:eastAsia="DengXian"/>
              </w:rPr>
            </w:pPr>
            <w:r w:rsidRPr="00170508">
              <w:rPr>
                <w:rFonts w:eastAsia="MS Mincho"/>
                <w:lang w:val="en-US" w:eastAsia="zh-CN"/>
              </w:rPr>
              <w:t>1</w:t>
            </w:r>
          </w:p>
        </w:tc>
      </w:tr>
      <w:tr w:rsidR="00E73196" w:rsidRPr="00170508" w14:paraId="3A5CDDA2" w14:textId="77777777" w:rsidTr="001861D0">
        <w:trPr>
          <w:jc w:val="center"/>
        </w:trPr>
        <w:tc>
          <w:tcPr>
            <w:tcW w:w="2062" w:type="dxa"/>
            <w:tcBorders>
              <w:top w:val="nil"/>
              <w:left w:val="single" w:sz="4" w:space="0" w:color="auto"/>
              <w:bottom w:val="nil"/>
              <w:right w:val="single" w:sz="4" w:space="0" w:color="auto"/>
            </w:tcBorders>
            <w:vAlign w:val="center"/>
          </w:tcPr>
          <w:p w14:paraId="22DA377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88E352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9B0FF5"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1C01993" w14:textId="77777777" w:rsidR="00E73196" w:rsidRPr="00170508" w:rsidRDefault="00E73196" w:rsidP="001861D0">
            <w:pPr>
              <w:pStyle w:val="TAC"/>
              <w:rPr>
                <w:rFonts w:eastAsia="DengXian"/>
                <w:lang w:eastAsia="zh-CN"/>
              </w:rPr>
            </w:pPr>
            <w:r w:rsidRPr="00170508">
              <w:rPr>
                <w:rFonts w:eastAsia="DengXian" w:cs="Arial"/>
                <w:szCs w:val="18"/>
                <w:lang w:val="en-US" w:eastAsia="zh-CN" w:bidi="ar"/>
              </w:rPr>
              <w:t>CA_n7B_BCS0</w:t>
            </w:r>
          </w:p>
        </w:tc>
        <w:tc>
          <w:tcPr>
            <w:tcW w:w="1496" w:type="dxa"/>
            <w:tcBorders>
              <w:top w:val="nil"/>
              <w:left w:val="single" w:sz="4" w:space="0" w:color="auto"/>
              <w:bottom w:val="nil"/>
              <w:right w:val="single" w:sz="4" w:space="0" w:color="auto"/>
            </w:tcBorders>
            <w:vAlign w:val="center"/>
          </w:tcPr>
          <w:p w14:paraId="01A1E1B7" w14:textId="77777777" w:rsidR="00E73196" w:rsidRPr="00170508" w:rsidRDefault="00E73196" w:rsidP="001861D0">
            <w:pPr>
              <w:pStyle w:val="TAC"/>
              <w:rPr>
                <w:rFonts w:eastAsia="DengXian"/>
              </w:rPr>
            </w:pPr>
          </w:p>
        </w:tc>
      </w:tr>
      <w:tr w:rsidR="00E73196" w:rsidRPr="00170508" w14:paraId="23902505" w14:textId="77777777" w:rsidTr="001861D0">
        <w:trPr>
          <w:jc w:val="center"/>
        </w:trPr>
        <w:tc>
          <w:tcPr>
            <w:tcW w:w="2062" w:type="dxa"/>
            <w:tcBorders>
              <w:top w:val="nil"/>
              <w:left w:val="single" w:sz="4" w:space="0" w:color="auto"/>
              <w:bottom w:val="nil"/>
              <w:right w:val="single" w:sz="4" w:space="0" w:color="auto"/>
            </w:tcBorders>
            <w:vAlign w:val="center"/>
          </w:tcPr>
          <w:p w14:paraId="17AF538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C23AEB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F2926C"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7E8214F" w14:textId="77777777" w:rsidR="00E73196" w:rsidRPr="00170508" w:rsidRDefault="00E73196" w:rsidP="001861D0">
            <w:pPr>
              <w:pStyle w:val="TAC"/>
              <w:rPr>
                <w:rFonts w:eastAsia="DengXian"/>
                <w:lang w:eastAsia="zh-CN"/>
              </w:rPr>
            </w:pPr>
            <w:r w:rsidRPr="00170508">
              <w:rPr>
                <w:rFonts w:eastAsia="DengXian"/>
                <w:lang w:val="es-US" w:eastAsia="zh-CN"/>
              </w:rPr>
              <w:t>CA_n78(2A)_BCS2</w:t>
            </w:r>
          </w:p>
        </w:tc>
        <w:tc>
          <w:tcPr>
            <w:tcW w:w="1496" w:type="dxa"/>
            <w:tcBorders>
              <w:top w:val="nil"/>
              <w:left w:val="single" w:sz="4" w:space="0" w:color="auto"/>
              <w:bottom w:val="single" w:sz="4" w:space="0" w:color="auto"/>
              <w:right w:val="single" w:sz="4" w:space="0" w:color="auto"/>
            </w:tcBorders>
            <w:vAlign w:val="center"/>
          </w:tcPr>
          <w:p w14:paraId="7F52B900" w14:textId="77777777" w:rsidR="00E73196" w:rsidRPr="00170508" w:rsidRDefault="00E73196" w:rsidP="001861D0">
            <w:pPr>
              <w:pStyle w:val="TAC"/>
              <w:rPr>
                <w:rFonts w:eastAsia="DengXian"/>
              </w:rPr>
            </w:pPr>
          </w:p>
        </w:tc>
      </w:tr>
      <w:tr w:rsidR="00E73196" w:rsidRPr="00170508" w14:paraId="59A33C46" w14:textId="77777777" w:rsidTr="001861D0">
        <w:trPr>
          <w:jc w:val="center"/>
        </w:trPr>
        <w:tc>
          <w:tcPr>
            <w:tcW w:w="2062" w:type="dxa"/>
            <w:tcBorders>
              <w:top w:val="nil"/>
              <w:left w:val="single" w:sz="4" w:space="0" w:color="auto"/>
              <w:bottom w:val="nil"/>
              <w:right w:val="single" w:sz="4" w:space="0" w:color="auto"/>
            </w:tcBorders>
            <w:vAlign w:val="center"/>
          </w:tcPr>
          <w:p w14:paraId="6BE8F992"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63BB3E30" w14:textId="77777777" w:rsidR="00E73196" w:rsidRPr="00170508" w:rsidRDefault="00E73196" w:rsidP="001861D0">
            <w:pPr>
              <w:pStyle w:val="TAC"/>
              <w:rPr>
                <w:rFonts w:eastAsia="DengXian"/>
                <w:lang w:eastAsia="zh-CN"/>
              </w:rPr>
            </w:pPr>
            <w:r w:rsidRPr="00170508">
              <w:rPr>
                <w:rFonts w:eastAsia="DengXian" w:cs="Arial" w:hint="eastAsia"/>
                <w:color w:val="000000"/>
                <w:szCs w:val="18"/>
                <w:lang w:val="en-US" w:eastAsia="zh-CN"/>
              </w:rPr>
              <w:t>CA_n</w:t>
            </w:r>
            <w:r w:rsidRPr="00170508">
              <w:rPr>
                <w:rFonts w:eastAsia="DengXian" w:cs="Arial"/>
                <w:color w:val="000000"/>
                <w:szCs w:val="18"/>
                <w:lang w:val="en-US" w:eastAsia="zh-CN"/>
              </w:rPr>
              <w:t>78(2A)</w:t>
            </w:r>
          </w:p>
        </w:tc>
        <w:tc>
          <w:tcPr>
            <w:tcW w:w="772" w:type="dxa"/>
            <w:tcBorders>
              <w:top w:val="single" w:sz="4" w:space="0" w:color="auto"/>
              <w:left w:val="single" w:sz="4" w:space="0" w:color="auto"/>
              <w:bottom w:val="single" w:sz="4" w:space="0" w:color="auto"/>
              <w:right w:val="single" w:sz="4" w:space="0" w:color="auto"/>
            </w:tcBorders>
            <w:vAlign w:val="center"/>
          </w:tcPr>
          <w:p w14:paraId="214DA3DC"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tcPr>
          <w:p w14:paraId="3A940265" w14:textId="77777777" w:rsidR="00E73196" w:rsidRPr="00170508" w:rsidRDefault="00E73196" w:rsidP="001861D0">
            <w:pPr>
              <w:pStyle w:val="TAC"/>
              <w:rPr>
                <w:rFonts w:eastAsia="DengXian"/>
                <w:lang w:eastAsia="zh-CN"/>
              </w:rPr>
            </w:pPr>
            <w:r w:rsidRPr="00170508">
              <w:rPr>
                <w:rFonts w:eastAsia="DengXian" w:cs="Arial" w:hint="eastAsia"/>
                <w:color w:val="000000"/>
                <w:szCs w:val="18"/>
                <w:lang w:val="en-US" w:eastAsia="zh-CN"/>
              </w:rPr>
              <w:t>CA_n</w:t>
            </w:r>
            <w:r w:rsidRPr="00170508">
              <w:rPr>
                <w:rFonts w:eastAsia="DengXian" w:cs="Arial"/>
                <w:color w:val="000000"/>
                <w:szCs w:val="18"/>
                <w:lang w:val="en-US" w:eastAsia="zh-CN"/>
              </w:rPr>
              <w:t>3B</w:t>
            </w:r>
            <w:r w:rsidRPr="00170508">
              <w:rPr>
                <w:rFonts w:eastAsia="DengXian" w:cs="Arial" w:hint="eastAsia"/>
                <w:color w:val="000000"/>
                <w:szCs w:val="18"/>
                <w:lang w:val="en-US" w:eastAsia="zh-CN"/>
              </w:rPr>
              <w:t>_BCS4 and 5</w:t>
            </w:r>
          </w:p>
        </w:tc>
        <w:tc>
          <w:tcPr>
            <w:tcW w:w="1496" w:type="dxa"/>
            <w:tcBorders>
              <w:top w:val="single" w:sz="4" w:space="0" w:color="auto"/>
              <w:left w:val="single" w:sz="4" w:space="0" w:color="auto"/>
              <w:bottom w:val="nil"/>
              <w:right w:val="single" w:sz="4" w:space="0" w:color="auto"/>
            </w:tcBorders>
            <w:vAlign w:val="center"/>
          </w:tcPr>
          <w:p w14:paraId="5B2C9D81" w14:textId="77777777" w:rsidR="00E73196" w:rsidRPr="00170508" w:rsidRDefault="00E73196" w:rsidP="001861D0">
            <w:pPr>
              <w:pStyle w:val="TAC"/>
              <w:rPr>
                <w:rFonts w:eastAsia="DengXian"/>
              </w:rPr>
            </w:pPr>
            <w:r w:rsidRPr="00170508">
              <w:rPr>
                <w:rFonts w:eastAsia="MS Mincho"/>
                <w:lang w:val="en-US" w:eastAsia="zh-CN"/>
              </w:rPr>
              <w:t>4 and 5</w:t>
            </w:r>
          </w:p>
        </w:tc>
      </w:tr>
      <w:tr w:rsidR="00E73196" w:rsidRPr="00170508" w14:paraId="3E7B823F" w14:textId="77777777" w:rsidTr="001861D0">
        <w:trPr>
          <w:jc w:val="center"/>
        </w:trPr>
        <w:tc>
          <w:tcPr>
            <w:tcW w:w="2062" w:type="dxa"/>
            <w:tcBorders>
              <w:top w:val="nil"/>
              <w:left w:val="single" w:sz="4" w:space="0" w:color="auto"/>
              <w:bottom w:val="nil"/>
              <w:right w:val="single" w:sz="4" w:space="0" w:color="auto"/>
            </w:tcBorders>
            <w:vAlign w:val="center"/>
          </w:tcPr>
          <w:p w14:paraId="664C1E2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12E688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6D0E7C"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tcPr>
          <w:p w14:paraId="3ED18629" w14:textId="77777777" w:rsidR="00E73196" w:rsidRPr="00170508" w:rsidRDefault="00E73196" w:rsidP="001861D0">
            <w:pPr>
              <w:pStyle w:val="TAC"/>
              <w:rPr>
                <w:rFonts w:eastAsia="DengXian"/>
                <w:lang w:eastAsia="zh-CN"/>
              </w:rPr>
            </w:pPr>
            <w:r w:rsidRPr="00170508">
              <w:rPr>
                <w:rFonts w:eastAsia="DengXian" w:cs="Arial" w:hint="eastAsia"/>
                <w:color w:val="000000"/>
                <w:szCs w:val="18"/>
                <w:lang w:val="en-US" w:eastAsia="zh-CN"/>
              </w:rPr>
              <w:t>CA_n</w:t>
            </w:r>
            <w:r w:rsidRPr="00170508">
              <w:rPr>
                <w:rFonts w:eastAsia="DengXian" w:cs="Arial"/>
                <w:color w:val="000000"/>
                <w:szCs w:val="18"/>
                <w:lang w:val="en-US" w:eastAsia="zh-CN"/>
              </w:rPr>
              <w:t>7B</w:t>
            </w:r>
            <w:r w:rsidRPr="00170508">
              <w:rPr>
                <w:rFonts w:eastAsia="DengXian" w:cs="Arial" w:hint="eastAsia"/>
                <w:color w:val="000000"/>
                <w:szCs w:val="18"/>
                <w:lang w:val="en-US" w:eastAsia="zh-CN"/>
              </w:rPr>
              <w:t>_BCS4 and 5</w:t>
            </w:r>
          </w:p>
        </w:tc>
        <w:tc>
          <w:tcPr>
            <w:tcW w:w="1496" w:type="dxa"/>
            <w:tcBorders>
              <w:top w:val="nil"/>
              <w:left w:val="single" w:sz="4" w:space="0" w:color="auto"/>
              <w:bottom w:val="nil"/>
              <w:right w:val="single" w:sz="4" w:space="0" w:color="auto"/>
            </w:tcBorders>
            <w:vAlign w:val="center"/>
          </w:tcPr>
          <w:p w14:paraId="0714A7F1" w14:textId="77777777" w:rsidR="00E73196" w:rsidRPr="00170508" w:rsidRDefault="00E73196" w:rsidP="001861D0">
            <w:pPr>
              <w:pStyle w:val="TAC"/>
              <w:rPr>
                <w:rFonts w:eastAsia="DengXian"/>
              </w:rPr>
            </w:pPr>
          </w:p>
        </w:tc>
      </w:tr>
      <w:tr w:rsidR="00E73196" w:rsidRPr="00170508" w14:paraId="744B8BA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3407F7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C676E4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FF2091"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491351E" w14:textId="77777777" w:rsidR="00E73196" w:rsidRPr="00170508" w:rsidRDefault="00E73196" w:rsidP="001861D0">
            <w:pPr>
              <w:pStyle w:val="TAC"/>
              <w:rPr>
                <w:rFonts w:eastAsia="DengXian"/>
                <w:lang w:eastAsia="zh-CN"/>
              </w:rPr>
            </w:pPr>
            <w:r w:rsidRPr="00170508">
              <w:rPr>
                <w:rFonts w:eastAsia="DengXian" w:cs="Arial" w:hint="eastAsia"/>
                <w:color w:val="000000"/>
                <w:szCs w:val="18"/>
                <w:lang w:val="en-US" w:eastAsia="zh-CN"/>
              </w:rPr>
              <w:t>CA_n</w:t>
            </w:r>
            <w:r w:rsidRPr="00170508">
              <w:rPr>
                <w:rFonts w:eastAsia="DengXian" w:cs="Arial"/>
                <w:color w:val="000000"/>
                <w:szCs w:val="18"/>
                <w:lang w:val="en-US" w:eastAsia="zh-CN"/>
              </w:rPr>
              <w:t>78(2A)</w:t>
            </w:r>
            <w:r w:rsidRPr="00170508">
              <w:rPr>
                <w:rFonts w:eastAsia="DengXian" w:cs="Arial" w:hint="eastAsia"/>
                <w:color w:val="000000"/>
                <w:szCs w:val="18"/>
                <w:lang w:val="en-US" w:eastAsia="zh-CN"/>
              </w:rPr>
              <w:t>_BCS4 and 5</w:t>
            </w:r>
          </w:p>
        </w:tc>
        <w:tc>
          <w:tcPr>
            <w:tcW w:w="1496" w:type="dxa"/>
            <w:tcBorders>
              <w:top w:val="nil"/>
              <w:left w:val="single" w:sz="4" w:space="0" w:color="auto"/>
              <w:bottom w:val="single" w:sz="4" w:space="0" w:color="auto"/>
              <w:right w:val="single" w:sz="4" w:space="0" w:color="auto"/>
            </w:tcBorders>
            <w:vAlign w:val="center"/>
          </w:tcPr>
          <w:p w14:paraId="71AF7C96" w14:textId="77777777" w:rsidR="00E73196" w:rsidRPr="00170508" w:rsidRDefault="00E73196" w:rsidP="001861D0">
            <w:pPr>
              <w:pStyle w:val="TAC"/>
              <w:rPr>
                <w:rFonts w:eastAsia="DengXian"/>
              </w:rPr>
            </w:pPr>
          </w:p>
        </w:tc>
      </w:tr>
      <w:tr w:rsidR="00E73196" w:rsidRPr="00170508" w14:paraId="18595AA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138E3E1" w14:textId="77777777" w:rsidR="00E73196" w:rsidRPr="00170508" w:rsidRDefault="00E73196" w:rsidP="001861D0">
            <w:pPr>
              <w:pStyle w:val="TAC"/>
              <w:rPr>
                <w:rFonts w:eastAsia="DengXian"/>
                <w:lang w:eastAsia="zh-CN"/>
              </w:rPr>
            </w:pPr>
            <w:r w:rsidRPr="00170508">
              <w:rPr>
                <w:rFonts w:eastAsia="DengXian"/>
              </w:rPr>
              <w:t>CA_n3B-n7B-n78C</w:t>
            </w:r>
          </w:p>
        </w:tc>
        <w:tc>
          <w:tcPr>
            <w:tcW w:w="1716" w:type="dxa"/>
            <w:tcBorders>
              <w:top w:val="single" w:sz="4" w:space="0" w:color="auto"/>
              <w:left w:val="single" w:sz="4" w:space="0" w:color="auto"/>
              <w:bottom w:val="nil"/>
              <w:right w:val="single" w:sz="4" w:space="0" w:color="auto"/>
            </w:tcBorders>
            <w:vAlign w:val="center"/>
          </w:tcPr>
          <w:p w14:paraId="4E8AE55C"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418DE439"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CA_n3A-n7A</w:t>
            </w:r>
          </w:p>
          <w:p w14:paraId="7B792476"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CA_n3A-n78A</w:t>
            </w:r>
            <w:r w:rsidRPr="00170508">
              <w:rPr>
                <w:rFonts w:eastAsia="DengXian"/>
                <w:vertAlign w:val="superscript"/>
                <w:lang w:val="en-US" w:eastAsia="zh-CN"/>
              </w:rPr>
              <w:t>7</w:t>
            </w:r>
            <w:r w:rsidRPr="00170508">
              <w:rPr>
                <w:rFonts w:eastAsia="DengXian" w:cs="Arial"/>
                <w:vertAlign w:val="superscript"/>
                <w:lang w:val="fr-FR" w:eastAsia="zh-CN"/>
              </w:rPr>
              <w:t>,14</w:t>
            </w:r>
          </w:p>
          <w:p w14:paraId="7178C730" w14:textId="77777777" w:rsidR="00E73196" w:rsidRPr="00196BF7" w:rsidRDefault="00E73196" w:rsidP="001861D0">
            <w:pPr>
              <w:pStyle w:val="TAC"/>
              <w:rPr>
                <w:rFonts w:eastAsia="DengXian"/>
                <w:szCs w:val="18"/>
                <w:lang w:val="nb-NO" w:eastAsia="zh-CN"/>
              </w:rPr>
            </w:pPr>
            <w:r w:rsidRPr="00196BF7">
              <w:rPr>
                <w:rFonts w:eastAsia="DengXian"/>
                <w:szCs w:val="18"/>
                <w:lang w:val="nb-NO" w:eastAsia="zh-CN"/>
              </w:rPr>
              <w:t>CA_n7A-n78A</w:t>
            </w:r>
            <w:r w:rsidRPr="00196BF7">
              <w:rPr>
                <w:rFonts w:eastAsia="DengXian"/>
                <w:vertAlign w:val="superscript"/>
                <w:lang w:val="nb-NO" w:eastAsia="zh-CN"/>
              </w:rPr>
              <w:t>7</w:t>
            </w:r>
            <w:r w:rsidRPr="00170508">
              <w:rPr>
                <w:rFonts w:eastAsia="DengXian" w:cs="Arial"/>
                <w:vertAlign w:val="superscript"/>
                <w:lang w:val="fr-FR" w:eastAsia="zh-CN"/>
              </w:rPr>
              <w:t>,14</w:t>
            </w:r>
          </w:p>
          <w:p w14:paraId="417E7440" w14:textId="77777777" w:rsidR="00E73196" w:rsidRPr="00170508" w:rsidRDefault="00E73196" w:rsidP="001861D0">
            <w:pPr>
              <w:pStyle w:val="TAC"/>
              <w:rPr>
                <w:rFonts w:eastAsia="DengXian"/>
                <w:lang w:val="es-US" w:eastAsia="zh-CN"/>
              </w:rPr>
            </w:pPr>
            <w:r w:rsidRPr="00170508">
              <w:rPr>
                <w:rFonts w:eastAsia="DengXian"/>
                <w:lang w:val="es-US" w:eastAsia="zh-CN"/>
              </w:rPr>
              <w:t>CA_n7B</w:t>
            </w:r>
          </w:p>
          <w:p w14:paraId="2B3E7FD0" w14:textId="77777777" w:rsidR="00E73196" w:rsidRPr="00196BF7" w:rsidRDefault="00E73196" w:rsidP="001861D0">
            <w:pPr>
              <w:pStyle w:val="TAC"/>
              <w:rPr>
                <w:rFonts w:eastAsia="DengXian"/>
                <w:lang w:val="nb-NO" w:eastAsia="zh-CN"/>
              </w:rPr>
            </w:pPr>
            <w:r w:rsidRPr="00170508">
              <w:rPr>
                <w:rFonts w:eastAsia="DengXian"/>
                <w:lang w:val="es-US" w:eastAsia="zh-CN"/>
              </w:rPr>
              <w:t>CA_n78C</w:t>
            </w:r>
            <w:r w:rsidRPr="00170508">
              <w:rPr>
                <w:rFonts w:eastAsia="DengXian" w:cs="Arial"/>
                <w:szCs w:val="18"/>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7BA09C2"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7151DFC" w14:textId="77777777" w:rsidR="00E73196" w:rsidRPr="00170508" w:rsidRDefault="00E73196" w:rsidP="001861D0">
            <w:pPr>
              <w:pStyle w:val="TAC"/>
              <w:rPr>
                <w:rFonts w:eastAsia="DengXian"/>
                <w:lang w:eastAsia="zh-CN"/>
              </w:rPr>
            </w:pPr>
            <w:r w:rsidRPr="00170508">
              <w:rPr>
                <w:rFonts w:eastAsia="DengXian"/>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602C2376" w14:textId="77777777" w:rsidR="00E73196" w:rsidRPr="00170508" w:rsidRDefault="00E73196" w:rsidP="001861D0">
            <w:pPr>
              <w:pStyle w:val="TAC"/>
              <w:rPr>
                <w:rFonts w:eastAsia="DengXian"/>
              </w:rPr>
            </w:pPr>
            <w:r w:rsidRPr="00170508">
              <w:rPr>
                <w:rFonts w:eastAsia="MS Mincho"/>
                <w:lang w:eastAsia="zh-CN"/>
              </w:rPr>
              <w:t>0</w:t>
            </w:r>
          </w:p>
        </w:tc>
      </w:tr>
      <w:tr w:rsidR="00E73196" w:rsidRPr="00170508" w14:paraId="7A848886" w14:textId="77777777" w:rsidTr="001861D0">
        <w:trPr>
          <w:jc w:val="center"/>
        </w:trPr>
        <w:tc>
          <w:tcPr>
            <w:tcW w:w="2062" w:type="dxa"/>
            <w:tcBorders>
              <w:top w:val="nil"/>
              <w:left w:val="single" w:sz="4" w:space="0" w:color="auto"/>
              <w:bottom w:val="nil"/>
              <w:right w:val="single" w:sz="4" w:space="0" w:color="auto"/>
            </w:tcBorders>
            <w:vAlign w:val="center"/>
          </w:tcPr>
          <w:p w14:paraId="36F8A5D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C001B9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30AB22"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522014F" w14:textId="77777777" w:rsidR="00E73196" w:rsidRPr="00170508" w:rsidRDefault="00E73196" w:rsidP="001861D0">
            <w:pPr>
              <w:pStyle w:val="TAC"/>
              <w:rPr>
                <w:rFonts w:eastAsia="DengXian"/>
                <w:lang w:eastAsia="zh-CN"/>
              </w:rPr>
            </w:pPr>
            <w:r w:rsidRPr="00170508">
              <w:rPr>
                <w:rFonts w:eastAsia="DengXian"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0498F1E5" w14:textId="77777777" w:rsidR="00E73196" w:rsidRPr="00170508" w:rsidRDefault="00E73196" w:rsidP="001861D0">
            <w:pPr>
              <w:pStyle w:val="TAC"/>
              <w:rPr>
                <w:rFonts w:eastAsia="DengXian"/>
              </w:rPr>
            </w:pPr>
          </w:p>
        </w:tc>
      </w:tr>
      <w:tr w:rsidR="00E73196" w:rsidRPr="00170508" w14:paraId="23139F1A" w14:textId="77777777" w:rsidTr="001861D0">
        <w:trPr>
          <w:jc w:val="center"/>
        </w:trPr>
        <w:tc>
          <w:tcPr>
            <w:tcW w:w="2062" w:type="dxa"/>
            <w:tcBorders>
              <w:top w:val="nil"/>
              <w:left w:val="single" w:sz="4" w:space="0" w:color="auto"/>
              <w:bottom w:val="nil"/>
              <w:right w:val="single" w:sz="4" w:space="0" w:color="auto"/>
            </w:tcBorders>
            <w:vAlign w:val="center"/>
          </w:tcPr>
          <w:p w14:paraId="49766E9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F7CB47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247334" w14:textId="77777777" w:rsidR="00E73196" w:rsidRPr="00170508" w:rsidRDefault="00E73196" w:rsidP="001861D0">
            <w:pPr>
              <w:pStyle w:val="TAC"/>
              <w:rPr>
                <w:rFonts w:eastAsia="DengXian"/>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7646549" w14:textId="77777777" w:rsidR="00E73196" w:rsidRPr="00170508" w:rsidRDefault="00E73196" w:rsidP="001861D0">
            <w:pPr>
              <w:pStyle w:val="TAC"/>
              <w:rPr>
                <w:rFonts w:eastAsia="DengXian"/>
                <w:lang w:eastAsia="zh-CN"/>
              </w:rPr>
            </w:pPr>
            <w:r w:rsidRPr="00170508">
              <w:rPr>
                <w:rFonts w:eastAsia="DengXian"/>
                <w:lang w:eastAsia="zh-CN"/>
              </w:rPr>
              <w:t>CA_n78C_BCS0</w:t>
            </w:r>
          </w:p>
        </w:tc>
        <w:tc>
          <w:tcPr>
            <w:tcW w:w="1496" w:type="dxa"/>
            <w:tcBorders>
              <w:top w:val="nil"/>
              <w:left w:val="single" w:sz="4" w:space="0" w:color="auto"/>
              <w:bottom w:val="single" w:sz="4" w:space="0" w:color="auto"/>
              <w:right w:val="single" w:sz="4" w:space="0" w:color="auto"/>
            </w:tcBorders>
            <w:vAlign w:val="center"/>
          </w:tcPr>
          <w:p w14:paraId="118E81BB" w14:textId="77777777" w:rsidR="00E73196" w:rsidRPr="00170508" w:rsidRDefault="00E73196" w:rsidP="001861D0">
            <w:pPr>
              <w:pStyle w:val="TAC"/>
              <w:rPr>
                <w:rFonts w:eastAsia="DengXian"/>
              </w:rPr>
            </w:pPr>
          </w:p>
        </w:tc>
      </w:tr>
      <w:tr w:rsidR="00E73196" w:rsidRPr="00170508" w14:paraId="18E61A92" w14:textId="77777777" w:rsidTr="001861D0">
        <w:trPr>
          <w:jc w:val="center"/>
        </w:trPr>
        <w:tc>
          <w:tcPr>
            <w:tcW w:w="2062" w:type="dxa"/>
            <w:tcBorders>
              <w:top w:val="nil"/>
              <w:left w:val="single" w:sz="4" w:space="0" w:color="auto"/>
              <w:bottom w:val="nil"/>
              <w:right w:val="single" w:sz="4" w:space="0" w:color="auto"/>
            </w:tcBorders>
            <w:vAlign w:val="center"/>
          </w:tcPr>
          <w:p w14:paraId="42CB7CD1"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138025A3" w14:textId="77777777" w:rsidR="00E73196" w:rsidRPr="00170508" w:rsidRDefault="00E73196" w:rsidP="001861D0">
            <w:pPr>
              <w:pStyle w:val="TAC"/>
              <w:rPr>
                <w:rFonts w:eastAsia="DengXian"/>
                <w:lang w:eastAsia="zh-CN"/>
              </w:rPr>
            </w:pPr>
            <w:r w:rsidRPr="00170508">
              <w:rPr>
                <w:rFonts w:eastAsia="DengXian"/>
                <w:lang w:val="es-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36308B2C"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F57F038" w14:textId="77777777" w:rsidR="00E73196" w:rsidRPr="00170508" w:rsidRDefault="00E73196" w:rsidP="001861D0">
            <w:pPr>
              <w:pStyle w:val="TAC"/>
              <w:rPr>
                <w:rFonts w:eastAsia="DengXian"/>
                <w:lang w:eastAsia="zh-CN"/>
              </w:rPr>
            </w:pPr>
            <w:r w:rsidRPr="00170508">
              <w:rPr>
                <w:rFonts w:eastAsia="DengXian"/>
                <w:lang w:val="es-US" w:eastAsia="zh-CN"/>
              </w:rPr>
              <w:t>CA_n3B_BCS1</w:t>
            </w:r>
          </w:p>
        </w:tc>
        <w:tc>
          <w:tcPr>
            <w:tcW w:w="1496" w:type="dxa"/>
            <w:tcBorders>
              <w:top w:val="single" w:sz="4" w:space="0" w:color="auto"/>
              <w:left w:val="single" w:sz="4" w:space="0" w:color="auto"/>
              <w:bottom w:val="nil"/>
              <w:right w:val="single" w:sz="4" w:space="0" w:color="auto"/>
            </w:tcBorders>
            <w:vAlign w:val="center"/>
          </w:tcPr>
          <w:p w14:paraId="6BA7A15B" w14:textId="77777777" w:rsidR="00E73196" w:rsidRPr="00170508" w:rsidRDefault="00E73196" w:rsidP="001861D0">
            <w:pPr>
              <w:pStyle w:val="TAC"/>
              <w:rPr>
                <w:rFonts w:eastAsia="DengXian"/>
              </w:rPr>
            </w:pPr>
            <w:r w:rsidRPr="00170508">
              <w:rPr>
                <w:rFonts w:eastAsia="MS Mincho"/>
                <w:lang w:val="en-US" w:eastAsia="zh-CN"/>
              </w:rPr>
              <w:t>1</w:t>
            </w:r>
          </w:p>
        </w:tc>
      </w:tr>
      <w:tr w:rsidR="00E73196" w:rsidRPr="00170508" w14:paraId="67D53FD8" w14:textId="77777777" w:rsidTr="001861D0">
        <w:trPr>
          <w:jc w:val="center"/>
        </w:trPr>
        <w:tc>
          <w:tcPr>
            <w:tcW w:w="2062" w:type="dxa"/>
            <w:tcBorders>
              <w:top w:val="nil"/>
              <w:left w:val="single" w:sz="4" w:space="0" w:color="auto"/>
              <w:bottom w:val="nil"/>
              <w:right w:val="single" w:sz="4" w:space="0" w:color="auto"/>
            </w:tcBorders>
            <w:vAlign w:val="center"/>
          </w:tcPr>
          <w:p w14:paraId="4E9605E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C6DC8A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B7CF64"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89BFAA3" w14:textId="77777777" w:rsidR="00E73196" w:rsidRPr="00170508" w:rsidRDefault="00E73196" w:rsidP="001861D0">
            <w:pPr>
              <w:pStyle w:val="TAC"/>
              <w:rPr>
                <w:rFonts w:eastAsia="DengXian"/>
                <w:lang w:eastAsia="zh-CN"/>
              </w:rPr>
            </w:pPr>
            <w:r w:rsidRPr="00170508">
              <w:rPr>
                <w:rFonts w:eastAsia="DengXian" w:cs="Arial"/>
                <w:szCs w:val="18"/>
                <w:lang w:val="en-US" w:eastAsia="zh-CN" w:bidi="ar"/>
              </w:rPr>
              <w:t>CA_n7B_BCS0</w:t>
            </w:r>
          </w:p>
        </w:tc>
        <w:tc>
          <w:tcPr>
            <w:tcW w:w="1496" w:type="dxa"/>
            <w:tcBorders>
              <w:top w:val="nil"/>
              <w:left w:val="single" w:sz="4" w:space="0" w:color="auto"/>
              <w:bottom w:val="nil"/>
              <w:right w:val="single" w:sz="4" w:space="0" w:color="auto"/>
            </w:tcBorders>
            <w:vAlign w:val="center"/>
          </w:tcPr>
          <w:p w14:paraId="62EAE161" w14:textId="77777777" w:rsidR="00E73196" w:rsidRPr="00170508" w:rsidRDefault="00E73196" w:rsidP="001861D0">
            <w:pPr>
              <w:pStyle w:val="TAC"/>
              <w:rPr>
                <w:rFonts w:eastAsia="DengXian"/>
              </w:rPr>
            </w:pPr>
          </w:p>
        </w:tc>
      </w:tr>
      <w:tr w:rsidR="00E73196" w:rsidRPr="00170508" w14:paraId="71C1FBE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AFF3A1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C64E23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47520A"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C231F5B" w14:textId="77777777" w:rsidR="00E73196" w:rsidRPr="00170508" w:rsidRDefault="00E73196" w:rsidP="001861D0">
            <w:pPr>
              <w:pStyle w:val="TAC"/>
              <w:rPr>
                <w:rFonts w:eastAsia="DengXian"/>
                <w:lang w:eastAsia="zh-CN"/>
              </w:rPr>
            </w:pPr>
            <w:r w:rsidRPr="00170508">
              <w:rPr>
                <w:rFonts w:eastAsia="DengXian"/>
                <w:lang w:val="es-US" w:eastAsia="zh-CN"/>
              </w:rPr>
              <w:t>CA_n78C_BCS1</w:t>
            </w:r>
          </w:p>
        </w:tc>
        <w:tc>
          <w:tcPr>
            <w:tcW w:w="1496" w:type="dxa"/>
            <w:tcBorders>
              <w:top w:val="nil"/>
              <w:left w:val="single" w:sz="4" w:space="0" w:color="auto"/>
              <w:bottom w:val="single" w:sz="4" w:space="0" w:color="auto"/>
              <w:right w:val="single" w:sz="4" w:space="0" w:color="auto"/>
            </w:tcBorders>
            <w:vAlign w:val="center"/>
          </w:tcPr>
          <w:p w14:paraId="3A7691BE" w14:textId="77777777" w:rsidR="00E73196" w:rsidRPr="00170508" w:rsidRDefault="00E73196" w:rsidP="001861D0">
            <w:pPr>
              <w:pStyle w:val="TAC"/>
              <w:rPr>
                <w:rFonts w:eastAsia="DengXian"/>
              </w:rPr>
            </w:pPr>
          </w:p>
        </w:tc>
      </w:tr>
      <w:tr w:rsidR="00E73196" w:rsidRPr="00170508" w14:paraId="4F9D534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9E939D0" w14:textId="77777777" w:rsidR="00E73196" w:rsidRPr="00170508" w:rsidRDefault="00E73196" w:rsidP="001861D0">
            <w:pPr>
              <w:pStyle w:val="TAC"/>
              <w:rPr>
                <w:rFonts w:eastAsia="DengXian"/>
                <w:lang w:eastAsia="zh-CN"/>
              </w:rPr>
            </w:pPr>
            <w:r w:rsidRPr="00170508">
              <w:rPr>
                <w:rFonts w:eastAsia="DengXian"/>
                <w:color w:val="000000"/>
                <w:szCs w:val="18"/>
                <w:lang w:eastAsia="zh-CN"/>
              </w:rPr>
              <w:t>CA_n3(2A)-n7A-n78A</w:t>
            </w:r>
          </w:p>
        </w:tc>
        <w:tc>
          <w:tcPr>
            <w:tcW w:w="1716" w:type="dxa"/>
            <w:tcBorders>
              <w:top w:val="single" w:sz="4" w:space="0" w:color="auto"/>
              <w:left w:val="single" w:sz="4" w:space="0" w:color="auto"/>
              <w:bottom w:val="nil"/>
              <w:right w:val="single" w:sz="4" w:space="0" w:color="auto"/>
            </w:tcBorders>
            <w:vAlign w:val="center"/>
          </w:tcPr>
          <w:p w14:paraId="435BAE43" w14:textId="77777777" w:rsidR="00E73196" w:rsidRPr="00170508" w:rsidRDefault="00E73196" w:rsidP="001861D0">
            <w:pPr>
              <w:pStyle w:val="TAC"/>
              <w:rPr>
                <w:rFonts w:eastAsia="DengXian"/>
                <w:lang w:eastAsia="zh-CN"/>
              </w:rPr>
            </w:pPr>
            <w:r w:rsidRPr="00170508">
              <w:rPr>
                <w:rFonts w:eastAsia="DengXian"/>
                <w:lang w:eastAsia="zh-CN"/>
              </w:rPr>
              <w:t>CA_n3A-n7A</w:t>
            </w:r>
          </w:p>
          <w:p w14:paraId="2F39280B" w14:textId="77777777" w:rsidR="00E73196" w:rsidRPr="00170508" w:rsidRDefault="00E73196" w:rsidP="001861D0">
            <w:pPr>
              <w:pStyle w:val="TAC"/>
              <w:rPr>
                <w:rFonts w:eastAsia="DengXian"/>
                <w:lang w:eastAsia="zh-CN"/>
              </w:rPr>
            </w:pPr>
            <w:r w:rsidRPr="00170508">
              <w:rPr>
                <w:rFonts w:eastAsia="DengXian"/>
                <w:lang w:eastAsia="zh-CN"/>
              </w:rPr>
              <w:t>CA_n3A-n78A</w:t>
            </w:r>
          </w:p>
          <w:p w14:paraId="3EC1F075" w14:textId="77777777" w:rsidR="00E73196" w:rsidRPr="00170508" w:rsidRDefault="00E73196" w:rsidP="001861D0">
            <w:pPr>
              <w:pStyle w:val="TAC"/>
              <w:rPr>
                <w:rFonts w:eastAsia="DengXian"/>
                <w:lang w:eastAsia="zh-CN"/>
              </w:rPr>
            </w:pPr>
            <w:r w:rsidRPr="00170508">
              <w:rPr>
                <w:rFonts w:eastAsia="DengXian"/>
                <w:lang w:eastAsia="zh-CN"/>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313296C4" w14:textId="77777777" w:rsidR="00E73196" w:rsidRPr="00170508" w:rsidRDefault="00E73196" w:rsidP="001861D0">
            <w:pPr>
              <w:pStyle w:val="TAC"/>
              <w:rPr>
                <w:rFonts w:eastAsia="DengXian"/>
                <w:szCs w:val="18"/>
                <w:lang w:eastAsia="zh-CN"/>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CCEA402" w14:textId="77777777" w:rsidR="00E73196" w:rsidRPr="00170508" w:rsidRDefault="00E73196" w:rsidP="001861D0">
            <w:pPr>
              <w:pStyle w:val="TAC"/>
              <w:rPr>
                <w:rFonts w:eastAsia="DengXian"/>
                <w:lang w:eastAsia="zh-CN"/>
              </w:rPr>
            </w:pPr>
            <w:r w:rsidRPr="00170508">
              <w:rPr>
                <w:rFonts w:eastAsia="DengXian" w:cs="Arial"/>
                <w:szCs w:val="18"/>
              </w:rPr>
              <w:t>CA_n3(2A)_BCS0</w:t>
            </w:r>
          </w:p>
        </w:tc>
        <w:tc>
          <w:tcPr>
            <w:tcW w:w="1496" w:type="dxa"/>
            <w:tcBorders>
              <w:top w:val="single" w:sz="4" w:space="0" w:color="auto"/>
              <w:left w:val="single" w:sz="4" w:space="0" w:color="auto"/>
              <w:bottom w:val="nil"/>
              <w:right w:val="single" w:sz="4" w:space="0" w:color="auto"/>
            </w:tcBorders>
            <w:vAlign w:val="center"/>
          </w:tcPr>
          <w:p w14:paraId="1E76D385" w14:textId="77777777" w:rsidR="00E73196" w:rsidRPr="00170508" w:rsidRDefault="00E73196" w:rsidP="001861D0">
            <w:pPr>
              <w:pStyle w:val="TAC"/>
              <w:rPr>
                <w:rFonts w:eastAsia="DengXian"/>
              </w:rPr>
            </w:pPr>
            <w:r w:rsidRPr="00170508">
              <w:rPr>
                <w:rFonts w:eastAsia="DengXian" w:hint="eastAsia"/>
                <w:lang w:eastAsia="zh-TW"/>
              </w:rPr>
              <w:t>0</w:t>
            </w:r>
          </w:p>
        </w:tc>
      </w:tr>
      <w:tr w:rsidR="00E73196" w:rsidRPr="00170508" w14:paraId="222429B2" w14:textId="77777777" w:rsidTr="001861D0">
        <w:trPr>
          <w:jc w:val="center"/>
        </w:trPr>
        <w:tc>
          <w:tcPr>
            <w:tcW w:w="2062" w:type="dxa"/>
            <w:tcBorders>
              <w:top w:val="nil"/>
              <w:left w:val="single" w:sz="4" w:space="0" w:color="auto"/>
              <w:bottom w:val="nil"/>
              <w:right w:val="single" w:sz="4" w:space="0" w:color="auto"/>
            </w:tcBorders>
            <w:vAlign w:val="center"/>
          </w:tcPr>
          <w:p w14:paraId="6190D35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C077BF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2B1BF5" w14:textId="77777777" w:rsidR="00E73196" w:rsidRPr="00170508" w:rsidRDefault="00E73196" w:rsidP="001861D0">
            <w:pPr>
              <w:pStyle w:val="TAC"/>
              <w:rPr>
                <w:rFonts w:eastAsia="DengXian"/>
                <w:szCs w:val="18"/>
                <w:lang w:eastAsia="zh-CN"/>
              </w:rPr>
            </w:pPr>
            <w:r w:rsidRPr="00170508">
              <w:rPr>
                <w:rFonts w:eastAsia="DengXian"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EDC3117" w14:textId="77777777" w:rsidR="00E73196" w:rsidRPr="00170508" w:rsidRDefault="00E73196" w:rsidP="001861D0">
            <w:pPr>
              <w:pStyle w:val="TAC"/>
              <w:rPr>
                <w:rFonts w:eastAsia="DengXian"/>
                <w:lang w:eastAsia="zh-CN"/>
              </w:rPr>
            </w:pPr>
            <w:r w:rsidRPr="00170508">
              <w:rPr>
                <w:rFonts w:eastAsia="DengXian" w:cs="Arial"/>
                <w:szCs w:val="18"/>
              </w:rPr>
              <w:t>5, 10, 15, 20, 25, 30, 40, 50</w:t>
            </w:r>
          </w:p>
        </w:tc>
        <w:tc>
          <w:tcPr>
            <w:tcW w:w="1496" w:type="dxa"/>
            <w:tcBorders>
              <w:top w:val="nil"/>
              <w:left w:val="single" w:sz="4" w:space="0" w:color="auto"/>
              <w:bottom w:val="nil"/>
              <w:right w:val="single" w:sz="4" w:space="0" w:color="auto"/>
            </w:tcBorders>
            <w:vAlign w:val="center"/>
          </w:tcPr>
          <w:p w14:paraId="305403D7" w14:textId="77777777" w:rsidR="00E73196" w:rsidRPr="00170508" w:rsidRDefault="00E73196" w:rsidP="001861D0">
            <w:pPr>
              <w:pStyle w:val="TAC"/>
              <w:rPr>
                <w:rFonts w:eastAsia="DengXian"/>
              </w:rPr>
            </w:pPr>
          </w:p>
        </w:tc>
      </w:tr>
      <w:tr w:rsidR="00E73196" w:rsidRPr="00170508" w14:paraId="2BB8DD1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0605C4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BC17FC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503A5A" w14:textId="77777777" w:rsidR="00E73196" w:rsidRPr="00170508" w:rsidRDefault="00E73196" w:rsidP="001861D0">
            <w:pPr>
              <w:pStyle w:val="TAC"/>
              <w:rPr>
                <w:rFonts w:eastAsia="DengXian"/>
                <w:szCs w:val="18"/>
                <w:lang w:eastAsia="zh-CN"/>
              </w:rPr>
            </w:pPr>
            <w:r w:rsidRPr="00170508">
              <w:rPr>
                <w:rFonts w:eastAsia="DengXian" w:cs="Arial"/>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5DB841C" w14:textId="77777777" w:rsidR="00E73196" w:rsidRPr="00170508" w:rsidRDefault="00E73196" w:rsidP="001861D0">
            <w:pPr>
              <w:pStyle w:val="TAC"/>
              <w:rPr>
                <w:rFonts w:eastAsia="DengXian"/>
                <w:lang w:eastAsia="zh-CN"/>
              </w:rPr>
            </w:pPr>
            <w:r w:rsidRPr="00170508">
              <w:rPr>
                <w:rFonts w:eastAsia="DengXian" w:cs="Arial"/>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167F1ED" w14:textId="77777777" w:rsidR="00E73196" w:rsidRPr="00170508" w:rsidRDefault="00E73196" w:rsidP="001861D0">
            <w:pPr>
              <w:pStyle w:val="TAC"/>
              <w:rPr>
                <w:rFonts w:eastAsia="DengXian"/>
              </w:rPr>
            </w:pPr>
          </w:p>
        </w:tc>
      </w:tr>
      <w:tr w:rsidR="00E73196" w:rsidRPr="00170508" w14:paraId="1C82AC1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E0602C8" w14:textId="77777777" w:rsidR="00E73196" w:rsidRPr="00170508" w:rsidRDefault="00E73196" w:rsidP="001861D0">
            <w:pPr>
              <w:pStyle w:val="TAC"/>
              <w:rPr>
                <w:rFonts w:eastAsia="DengXian"/>
                <w:lang w:eastAsia="zh-CN"/>
              </w:rPr>
            </w:pPr>
            <w:r w:rsidRPr="00170508">
              <w:rPr>
                <w:rFonts w:eastAsia="DengXian"/>
                <w:color w:val="000000"/>
                <w:szCs w:val="18"/>
                <w:lang w:eastAsia="zh-CN"/>
              </w:rPr>
              <w:t>CA_n3(2A)-n7(2A)-n78A</w:t>
            </w:r>
          </w:p>
        </w:tc>
        <w:tc>
          <w:tcPr>
            <w:tcW w:w="1716" w:type="dxa"/>
            <w:tcBorders>
              <w:top w:val="single" w:sz="4" w:space="0" w:color="auto"/>
              <w:left w:val="single" w:sz="4" w:space="0" w:color="auto"/>
              <w:bottom w:val="nil"/>
              <w:right w:val="single" w:sz="4" w:space="0" w:color="auto"/>
            </w:tcBorders>
            <w:vAlign w:val="center"/>
          </w:tcPr>
          <w:p w14:paraId="77A5AD89" w14:textId="77777777" w:rsidR="00E73196" w:rsidRPr="00170508" w:rsidRDefault="00E73196" w:rsidP="001861D0">
            <w:pPr>
              <w:pStyle w:val="TAC"/>
              <w:rPr>
                <w:rFonts w:eastAsia="DengXian"/>
                <w:lang w:eastAsia="zh-CN"/>
              </w:rPr>
            </w:pPr>
            <w:r w:rsidRPr="00170508">
              <w:rPr>
                <w:rFonts w:eastAsia="DengXian"/>
                <w:lang w:eastAsia="zh-CN"/>
              </w:rPr>
              <w:t>CA_n3A-n7A</w:t>
            </w:r>
          </w:p>
          <w:p w14:paraId="29FF5CC7" w14:textId="77777777" w:rsidR="00E73196" w:rsidRPr="00170508" w:rsidRDefault="00E73196" w:rsidP="001861D0">
            <w:pPr>
              <w:pStyle w:val="TAC"/>
              <w:rPr>
                <w:rFonts w:eastAsia="DengXian"/>
                <w:lang w:eastAsia="zh-CN"/>
              </w:rPr>
            </w:pPr>
            <w:r w:rsidRPr="00170508">
              <w:rPr>
                <w:rFonts w:eastAsia="DengXian"/>
                <w:lang w:eastAsia="zh-CN"/>
              </w:rPr>
              <w:t>CA_n3A-n78A</w:t>
            </w:r>
          </w:p>
          <w:p w14:paraId="44970972" w14:textId="77777777" w:rsidR="00E73196" w:rsidRPr="00170508" w:rsidRDefault="00E73196" w:rsidP="001861D0">
            <w:pPr>
              <w:pStyle w:val="TAC"/>
              <w:rPr>
                <w:rFonts w:eastAsia="DengXian"/>
                <w:lang w:eastAsia="zh-CN"/>
              </w:rPr>
            </w:pPr>
            <w:r w:rsidRPr="00170508">
              <w:rPr>
                <w:rFonts w:eastAsia="DengXian"/>
                <w:lang w:eastAsia="zh-CN"/>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71523B5E" w14:textId="77777777" w:rsidR="00E73196" w:rsidRPr="00170508" w:rsidRDefault="00E73196" w:rsidP="001861D0">
            <w:pPr>
              <w:pStyle w:val="TAC"/>
              <w:rPr>
                <w:rFonts w:eastAsia="DengXian"/>
                <w:szCs w:val="18"/>
                <w:lang w:eastAsia="zh-CN"/>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ABC86FF" w14:textId="77777777" w:rsidR="00E73196" w:rsidRPr="00170508" w:rsidRDefault="00E73196" w:rsidP="001861D0">
            <w:pPr>
              <w:pStyle w:val="TAC"/>
              <w:rPr>
                <w:rFonts w:eastAsia="DengXian"/>
                <w:lang w:eastAsia="zh-CN"/>
              </w:rPr>
            </w:pPr>
            <w:r w:rsidRPr="00170508">
              <w:rPr>
                <w:rFonts w:eastAsia="DengXian" w:cs="Arial"/>
                <w:szCs w:val="18"/>
              </w:rPr>
              <w:t>CA_n3(2A)_BCS0</w:t>
            </w:r>
          </w:p>
        </w:tc>
        <w:tc>
          <w:tcPr>
            <w:tcW w:w="1496" w:type="dxa"/>
            <w:tcBorders>
              <w:top w:val="single" w:sz="4" w:space="0" w:color="auto"/>
              <w:left w:val="single" w:sz="4" w:space="0" w:color="auto"/>
              <w:bottom w:val="nil"/>
              <w:right w:val="single" w:sz="4" w:space="0" w:color="auto"/>
            </w:tcBorders>
            <w:vAlign w:val="center"/>
          </w:tcPr>
          <w:p w14:paraId="2D93DC99" w14:textId="77777777" w:rsidR="00E73196" w:rsidRPr="00170508" w:rsidRDefault="00E73196" w:rsidP="001861D0">
            <w:pPr>
              <w:pStyle w:val="TAC"/>
              <w:rPr>
                <w:rFonts w:eastAsia="DengXian"/>
              </w:rPr>
            </w:pPr>
            <w:r w:rsidRPr="00170508">
              <w:rPr>
                <w:rFonts w:eastAsia="DengXian" w:hint="eastAsia"/>
                <w:lang w:eastAsia="zh-TW"/>
              </w:rPr>
              <w:t>0</w:t>
            </w:r>
          </w:p>
        </w:tc>
      </w:tr>
      <w:tr w:rsidR="00E73196" w:rsidRPr="00170508" w14:paraId="2C159270" w14:textId="77777777" w:rsidTr="001861D0">
        <w:trPr>
          <w:jc w:val="center"/>
        </w:trPr>
        <w:tc>
          <w:tcPr>
            <w:tcW w:w="2062" w:type="dxa"/>
            <w:tcBorders>
              <w:top w:val="nil"/>
              <w:left w:val="single" w:sz="4" w:space="0" w:color="auto"/>
              <w:bottom w:val="nil"/>
              <w:right w:val="single" w:sz="4" w:space="0" w:color="auto"/>
            </w:tcBorders>
            <w:vAlign w:val="center"/>
          </w:tcPr>
          <w:p w14:paraId="5C10549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9899F6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B468D7" w14:textId="77777777" w:rsidR="00E73196" w:rsidRPr="00170508" w:rsidRDefault="00E73196" w:rsidP="001861D0">
            <w:pPr>
              <w:pStyle w:val="TAC"/>
              <w:rPr>
                <w:rFonts w:eastAsia="DengXian"/>
                <w:szCs w:val="18"/>
                <w:lang w:eastAsia="zh-CN"/>
              </w:rPr>
            </w:pPr>
            <w:r w:rsidRPr="00170508">
              <w:rPr>
                <w:rFonts w:eastAsia="DengXian"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726CBDC" w14:textId="77777777" w:rsidR="00E73196" w:rsidRPr="00170508" w:rsidRDefault="00E73196" w:rsidP="001861D0">
            <w:pPr>
              <w:pStyle w:val="TAC"/>
              <w:rPr>
                <w:rFonts w:eastAsia="DengXian"/>
                <w:lang w:eastAsia="zh-CN"/>
              </w:rPr>
            </w:pPr>
            <w:r w:rsidRPr="00170508">
              <w:rPr>
                <w:rFonts w:eastAsia="DengXian" w:cs="Arial"/>
                <w:szCs w:val="18"/>
              </w:rPr>
              <w:t>CA_n7(2A)_BCS0</w:t>
            </w:r>
          </w:p>
        </w:tc>
        <w:tc>
          <w:tcPr>
            <w:tcW w:w="1496" w:type="dxa"/>
            <w:tcBorders>
              <w:top w:val="nil"/>
              <w:left w:val="single" w:sz="4" w:space="0" w:color="auto"/>
              <w:bottom w:val="nil"/>
              <w:right w:val="single" w:sz="4" w:space="0" w:color="auto"/>
            </w:tcBorders>
            <w:vAlign w:val="center"/>
          </w:tcPr>
          <w:p w14:paraId="666782E6" w14:textId="77777777" w:rsidR="00E73196" w:rsidRPr="00170508" w:rsidRDefault="00E73196" w:rsidP="001861D0">
            <w:pPr>
              <w:pStyle w:val="TAC"/>
              <w:rPr>
                <w:rFonts w:eastAsia="DengXian"/>
              </w:rPr>
            </w:pPr>
          </w:p>
        </w:tc>
      </w:tr>
      <w:tr w:rsidR="00E73196" w:rsidRPr="00170508" w14:paraId="144743A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29FA73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1DE71E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C44FA2" w14:textId="77777777" w:rsidR="00E73196" w:rsidRPr="00170508" w:rsidRDefault="00E73196" w:rsidP="001861D0">
            <w:pPr>
              <w:pStyle w:val="TAC"/>
              <w:rPr>
                <w:rFonts w:eastAsia="DengXian"/>
                <w:szCs w:val="18"/>
                <w:lang w:eastAsia="zh-CN"/>
              </w:rPr>
            </w:pPr>
            <w:r w:rsidRPr="00170508">
              <w:rPr>
                <w:rFonts w:eastAsia="DengXian" w:cs="Arial"/>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F2FD3D7" w14:textId="77777777" w:rsidR="00E73196" w:rsidRPr="00170508" w:rsidRDefault="00E73196" w:rsidP="001861D0">
            <w:pPr>
              <w:pStyle w:val="TAC"/>
              <w:rPr>
                <w:rFonts w:eastAsia="DengXian"/>
                <w:lang w:eastAsia="zh-CN"/>
              </w:rPr>
            </w:pPr>
            <w:r w:rsidRPr="00170508">
              <w:rPr>
                <w:rFonts w:eastAsia="DengXian" w:cs="Arial"/>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8DEBEB6" w14:textId="77777777" w:rsidR="00E73196" w:rsidRPr="00170508" w:rsidRDefault="00E73196" w:rsidP="001861D0">
            <w:pPr>
              <w:pStyle w:val="TAC"/>
              <w:rPr>
                <w:rFonts w:eastAsia="DengXian"/>
              </w:rPr>
            </w:pPr>
          </w:p>
        </w:tc>
      </w:tr>
      <w:tr w:rsidR="00E73196" w:rsidRPr="00170508" w14:paraId="04ABB72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CFA468B" w14:textId="77777777" w:rsidR="00E73196" w:rsidRPr="00170508" w:rsidRDefault="00E73196" w:rsidP="001861D0">
            <w:pPr>
              <w:pStyle w:val="TAC"/>
              <w:rPr>
                <w:rFonts w:eastAsia="DengXian"/>
                <w:lang w:eastAsia="zh-CN"/>
              </w:rPr>
            </w:pPr>
            <w:r w:rsidRPr="00170508">
              <w:rPr>
                <w:rFonts w:eastAsia="DengXian"/>
                <w:kern w:val="2"/>
                <w:szCs w:val="22"/>
              </w:rPr>
              <w:t>CA_n3A-n7A-n79A</w:t>
            </w:r>
          </w:p>
        </w:tc>
        <w:tc>
          <w:tcPr>
            <w:tcW w:w="1716" w:type="dxa"/>
            <w:tcBorders>
              <w:top w:val="single" w:sz="4" w:space="0" w:color="auto"/>
              <w:left w:val="single" w:sz="4" w:space="0" w:color="auto"/>
              <w:bottom w:val="nil"/>
              <w:right w:val="single" w:sz="4" w:space="0" w:color="auto"/>
            </w:tcBorders>
            <w:vAlign w:val="center"/>
          </w:tcPr>
          <w:p w14:paraId="7870E7CF" w14:textId="77777777" w:rsidR="00E73196" w:rsidRPr="00170508" w:rsidRDefault="00E73196" w:rsidP="001861D0">
            <w:pPr>
              <w:pStyle w:val="TAC"/>
              <w:rPr>
                <w:rFonts w:eastAsia="DengXian"/>
                <w:lang w:eastAsia="zh-CN"/>
              </w:rPr>
            </w:pPr>
            <w:r w:rsidRPr="00170508">
              <w:rPr>
                <w:rFonts w:eastAsia="DengXian"/>
                <w:kern w:val="2"/>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E79DB93" w14:textId="77777777" w:rsidR="00E73196" w:rsidRPr="00170508" w:rsidRDefault="00E73196" w:rsidP="001861D0">
            <w:pPr>
              <w:pStyle w:val="TAC"/>
              <w:rPr>
                <w:rFonts w:eastAsia="DengXian"/>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3E9551E"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69733B02" w14:textId="77777777" w:rsidR="00E73196" w:rsidRPr="00170508" w:rsidRDefault="00E73196" w:rsidP="001861D0">
            <w:pPr>
              <w:pStyle w:val="TAC"/>
              <w:rPr>
                <w:rFonts w:eastAsia="DengXian"/>
              </w:rPr>
            </w:pPr>
            <w:r w:rsidRPr="00170508">
              <w:rPr>
                <w:rFonts w:eastAsia="DengXian"/>
                <w:kern w:val="2"/>
                <w:szCs w:val="22"/>
              </w:rPr>
              <w:t>0</w:t>
            </w:r>
          </w:p>
        </w:tc>
      </w:tr>
      <w:tr w:rsidR="00E73196" w:rsidRPr="00170508" w14:paraId="2EBFB89B" w14:textId="77777777" w:rsidTr="001861D0">
        <w:trPr>
          <w:jc w:val="center"/>
        </w:trPr>
        <w:tc>
          <w:tcPr>
            <w:tcW w:w="2062" w:type="dxa"/>
            <w:tcBorders>
              <w:top w:val="nil"/>
              <w:left w:val="single" w:sz="4" w:space="0" w:color="auto"/>
              <w:bottom w:val="nil"/>
              <w:right w:val="single" w:sz="4" w:space="0" w:color="auto"/>
            </w:tcBorders>
            <w:vAlign w:val="center"/>
          </w:tcPr>
          <w:p w14:paraId="4A9D736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56157B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6FCA45" w14:textId="77777777" w:rsidR="00E73196" w:rsidRPr="00170508" w:rsidRDefault="00E73196" w:rsidP="001861D0">
            <w:pPr>
              <w:pStyle w:val="TAC"/>
              <w:rPr>
                <w:rFonts w:eastAsia="DengXia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5AFA664"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5E8EFE54" w14:textId="77777777" w:rsidR="00E73196" w:rsidRPr="00170508" w:rsidRDefault="00E73196" w:rsidP="001861D0">
            <w:pPr>
              <w:pStyle w:val="TAC"/>
              <w:rPr>
                <w:rFonts w:eastAsia="DengXian"/>
              </w:rPr>
            </w:pPr>
          </w:p>
        </w:tc>
      </w:tr>
      <w:tr w:rsidR="00E73196" w:rsidRPr="00170508" w14:paraId="2E6E2BA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C19CED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521520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554975" w14:textId="77777777" w:rsidR="00E73196" w:rsidRPr="00170508" w:rsidRDefault="00E73196" w:rsidP="001861D0">
            <w:pPr>
              <w:pStyle w:val="TAC"/>
              <w:rPr>
                <w:rFonts w:eastAsia="DengXian"/>
              </w:rPr>
            </w:pPr>
            <w:r w:rsidRPr="00170508">
              <w:rPr>
                <w:rFonts w:eastAsia="DengXian"/>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4F00910"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40, 50, 60, 70, 80, 90, 100</w:t>
            </w:r>
          </w:p>
        </w:tc>
        <w:tc>
          <w:tcPr>
            <w:tcW w:w="1496" w:type="dxa"/>
            <w:tcBorders>
              <w:top w:val="nil"/>
              <w:left w:val="single" w:sz="4" w:space="0" w:color="auto"/>
              <w:bottom w:val="single" w:sz="4" w:space="0" w:color="auto"/>
              <w:right w:val="single" w:sz="4" w:space="0" w:color="auto"/>
            </w:tcBorders>
            <w:vAlign w:val="center"/>
          </w:tcPr>
          <w:p w14:paraId="77987284" w14:textId="77777777" w:rsidR="00E73196" w:rsidRPr="00170508" w:rsidRDefault="00E73196" w:rsidP="001861D0">
            <w:pPr>
              <w:pStyle w:val="TAC"/>
              <w:rPr>
                <w:rFonts w:eastAsia="DengXian"/>
              </w:rPr>
            </w:pPr>
          </w:p>
        </w:tc>
      </w:tr>
      <w:tr w:rsidR="00E73196" w:rsidRPr="00170508" w14:paraId="581120B7"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38CE574" w14:textId="77777777" w:rsidR="00E73196" w:rsidRPr="00170508" w:rsidRDefault="00E73196" w:rsidP="001861D0">
            <w:pPr>
              <w:pStyle w:val="TAC"/>
              <w:rPr>
                <w:rFonts w:eastAsia="DengXian"/>
                <w:kern w:val="2"/>
                <w:szCs w:val="22"/>
              </w:rPr>
            </w:pPr>
            <w:r w:rsidRPr="00170508">
              <w:rPr>
                <w:rFonts w:eastAsia="DengXian"/>
                <w:kern w:val="2"/>
                <w:szCs w:val="22"/>
              </w:rPr>
              <w:t>CA_n3A-n7A-n79C</w:t>
            </w:r>
          </w:p>
        </w:tc>
        <w:tc>
          <w:tcPr>
            <w:tcW w:w="1716" w:type="dxa"/>
            <w:tcBorders>
              <w:top w:val="single" w:sz="4" w:space="0" w:color="auto"/>
              <w:left w:val="single" w:sz="4" w:space="0" w:color="auto"/>
              <w:bottom w:val="nil"/>
              <w:right w:val="single" w:sz="4" w:space="0" w:color="auto"/>
            </w:tcBorders>
            <w:vAlign w:val="center"/>
          </w:tcPr>
          <w:p w14:paraId="5F4B79CA" w14:textId="77777777" w:rsidR="00E73196" w:rsidRPr="00170508" w:rsidRDefault="00E73196" w:rsidP="001861D0">
            <w:pPr>
              <w:pStyle w:val="TAC"/>
              <w:rPr>
                <w:rFonts w:eastAsia="DengXian"/>
                <w:kern w:val="2"/>
                <w:szCs w:val="18"/>
                <w:lang w:eastAsia="zh-CN"/>
              </w:rPr>
            </w:pPr>
            <w:r w:rsidRPr="00170508">
              <w:rPr>
                <w:rFonts w:eastAsia="DengXian" w:hint="eastAsia"/>
                <w:kern w:val="2"/>
                <w:szCs w:val="2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D8C34BD" w14:textId="77777777" w:rsidR="00E73196" w:rsidRPr="00170508" w:rsidRDefault="00E73196" w:rsidP="001861D0">
            <w:pPr>
              <w:pStyle w:val="TAC"/>
              <w:rPr>
                <w:rFonts w:eastAsia="DengXian"/>
                <w:color w:val="000000"/>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6D02841" w14:textId="77777777" w:rsidR="00E73196" w:rsidRPr="00170508" w:rsidRDefault="00E73196" w:rsidP="001861D0">
            <w:pPr>
              <w:pStyle w:val="TAC"/>
              <w:rPr>
                <w:rFonts w:eastAsia="DengXian" w:cs="Arial"/>
                <w:szCs w:val="18"/>
                <w:lang w:eastAsia="zh-CN" w:bidi="ar"/>
              </w:rPr>
            </w:pPr>
            <w:r w:rsidRPr="00170508">
              <w:rPr>
                <w:rFonts w:eastAsia="DengXian"/>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6AA5072C" w14:textId="77777777" w:rsidR="00E73196" w:rsidRPr="00170508" w:rsidRDefault="00E73196" w:rsidP="001861D0">
            <w:pPr>
              <w:pStyle w:val="TAC"/>
              <w:rPr>
                <w:rFonts w:eastAsia="DengXian"/>
                <w:kern w:val="2"/>
                <w:szCs w:val="22"/>
                <w:lang w:eastAsia="zh-CN"/>
              </w:rPr>
            </w:pPr>
            <w:r w:rsidRPr="00170508">
              <w:rPr>
                <w:rFonts w:eastAsia="DengXian" w:hint="eastAsia"/>
                <w:kern w:val="2"/>
                <w:szCs w:val="22"/>
                <w:lang w:eastAsia="zh-CN"/>
              </w:rPr>
              <w:t>0</w:t>
            </w:r>
          </w:p>
        </w:tc>
      </w:tr>
      <w:tr w:rsidR="00E73196" w:rsidRPr="00170508" w14:paraId="5C59B2D6" w14:textId="77777777" w:rsidTr="001861D0">
        <w:trPr>
          <w:jc w:val="center"/>
        </w:trPr>
        <w:tc>
          <w:tcPr>
            <w:tcW w:w="2062" w:type="dxa"/>
            <w:tcBorders>
              <w:top w:val="nil"/>
              <w:left w:val="single" w:sz="4" w:space="0" w:color="auto"/>
              <w:bottom w:val="nil"/>
              <w:right w:val="single" w:sz="4" w:space="0" w:color="auto"/>
            </w:tcBorders>
            <w:vAlign w:val="center"/>
          </w:tcPr>
          <w:p w14:paraId="2420DE61" w14:textId="77777777" w:rsidR="00E73196" w:rsidRPr="00170508" w:rsidRDefault="00E73196" w:rsidP="001861D0">
            <w:pPr>
              <w:pStyle w:val="TAC"/>
              <w:rPr>
                <w:rFonts w:eastAsia="DengXian"/>
                <w:kern w:val="2"/>
                <w:szCs w:val="22"/>
              </w:rPr>
            </w:pPr>
          </w:p>
        </w:tc>
        <w:tc>
          <w:tcPr>
            <w:tcW w:w="1716" w:type="dxa"/>
            <w:tcBorders>
              <w:top w:val="nil"/>
              <w:left w:val="single" w:sz="4" w:space="0" w:color="auto"/>
              <w:bottom w:val="nil"/>
              <w:right w:val="single" w:sz="4" w:space="0" w:color="auto"/>
            </w:tcBorders>
            <w:vAlign w:val="center"/>
          </w:tcPr>
          <w:p w14:paraId="1BFFF72C" w14:textId="77777777" w:rsidR="00E73196" w:rsidRPr="00170508" w:rsidRDefault="00E73196" w:rsidP="001861D0">
            <w:pPr>
              <w:pStyle w:val="TAC"/>
              <w:rPr>
                <w:rFonts w:eastAsia="DengXian"/>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BA14D9" w14:textId="77777777" w:rsidR="00E73196" w:rsidRPr="00170508" w:rsidRDefault="00E73196" w:rsidP="001861D0">
            <w:pPr>
              <w:pStyle w:val="TAC"/>
              <w:rPr>
                <w:rFonts w:eastAsia="DengXian"/>
                <w:color w:val="000000"/>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EBE95B6" w14:textId="77777777" w:rsidR="00E73196" w:rsidRPr="00170508" w:rsidRDefault="00E73196" w:rsidP="001861D0">
            <w:pPr>
              <w:pStyle w:val="TAC"/>
              <w:rPr>
                <w:rFonts w:eastAsia="DengXian" w:cs="Arial"/>
                <w:szCs w:val="18"/>
                <w:lang w:eastAsia="zh-CN" w:bidi="ar"/>
              </w:rPr>
            </w:pPr>
            <w:r w:rsidRPr="00170508">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40822888" w14:textId="77777777" w:rsidR="00E73196" w:rsidRPr="00170508" w:rsidRDefault="00E73196" w:rsidP="001861D0">
            <w:pPr>
              <w:pStyle w:val="TAC"/>
              <w:rPr>
                <w:rFonts w:eastAsia="DengXian"/>
                <w:kern w:val="2"/>
                <w:szCs w:val="22"/>
                <w:lang w:eastAsia="zh-CN"/>
              </w:rPr>
            </w:pPr>
          </w:p>
        </w:tc>
      </w:tr>
      <w:tr w:rsidR="00E73196" w:rsidRPr="00170508" w14:paraId="7ECD87F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82E95E1" w14:textId="77777777" w:rsidR="00E73196" w:rsidRPr="00170508" w:rsidRDefault="00E73196" w:rsidP="001861D0">
            <w:pPr>
              <w:pStyle w:val="TAC"/>
              <w:rPr>
                <w:rFonts w:eastAsia="DengXian"/>
                <w:kern w:val="2"/>
                <w:szCs w:val="22"/>
              </w:rPr>
            </w:pPr>
          </w:p>
        </w:tc>
        <w:tc>
          <w:tcPr>
            <w:tcW w:w="1716" w:type="dxa"/>
            <w:tcBorders>
              <w:top w:val="nil"/>
              <w:left w:val="single" w:sz="4" w:space="0" w:color="auto"/>
              <w:bottom w:val="single" w:sz="4" w:space="0" w:color="auto"/>
              <w:right w:val="single" w:sz="4" w:space="0" w:color="auto"/>
            </w:tcBorders>
            <w:vAlign w:val="center"/>
          </w:tcPr>
          <w:p w14:paraId="2E38C649" w14:textId="77777777" w:rsidR="00E73196" w:rsidRPr="00170508" w:rsidRDefault="00E73196" w:rsidP="001861D0">
            <w:pPr>
              <w:pStyle w:val="TAC"/>
              <w:rPr>
                <w:rFonts w:eastAsia="DengXian"/>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1BA793" w14:textId="77777777" w:rsidR="00E73196" w:rsidRPr="00170508" w:rsidRDefault="00E73196" w:rsidP="001861D0">
            <w:pPr>
              <w:pStyle w:val="TAC"/>
              <w:rPr>
                <w:rFonts w:eastAsia="DengXian"/>
                <w:color w:val="000000"/>
              </w:rPr>
            </w:pPr>
            <w:r w:rsidRPr="00170508">
              <w:rPr>
                <w:rFonts w:eastAsia="DengXian"/>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66F89010" w14:textId="77777777" w:rsidR="00E73196" w:rsidRPr="00170508" w:rsidRDefault="00E73196" w:rsidP="001861D0">
            <w:pPr>
              <w:pStyle w:val="TAC"/>
              <w:rPr>
                <w:rFonts w:eastAsia="DengXian" w:cs="Arial"/>
                <w:szCs w:val="18"/>
                <w:lang w:eastAsia="zh-CN" w:bidi="ar"/>
              </w:rPr>
            </w:pPr>
            <w:r w:rsidRPr="00170508">
              <w:rPr>
                <w:rFonts w:eastAsia="DengXian"/>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68BB9199" w14:textId="77777777" w:rsidR="00E73196" w:rsidRPr="00170508" w:rsidRDefault="00E73196" w:rsidP="001861D0">
            <w:pPr>
              <w:pStyle w:val="TAC"/>
              <w:rPr>
                <w:rFonts w:eastAsia="DengXian"/>
                <w:kern w:val="2"/>
                <w:szCs w:val="22"/>
                <w:lang w:eastAsia="zh-CN"/>
              </w:rPr>
            </w:pPr>
          </w:p>
        </w:tc>
      </w:tr>
      <w:tr w:rsidR="00E73196" w:rsidRPr="00170508" w14:paraId="67ECBA4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DE66327" w14:textId="77777777" w:rsidR="00E73196" w:rsidRPr="00170508" w:rsidRDefault="00E73196" w:rsidP="001861D0">
            <w:pPr>
              <w:pStyle w:val="TAC"/>
              <w:rPr>
                <w:rFonts w:eastAsia="DengXian"/>
                <w:lang w:eastAsia="zh-CN"/>
              </w:rPr>
            </w:pPr>
            <w:r w:rsidRPr="00170508">
              <w:rPr>
                <w:rFonts w:eastAsia="DengXian"/>
                <w:kern w:val="2"/>
                <w:szCs w:val="22"/>
              </w:rPr>
              <w:t>CA_n3B-n7A-n79A</w:t>
            </w:r>
          </w:p>
        </w:tc>
        <w:tc>
          <w:tcPr>
            <w:tcW w:w="1716" w:type="dxa"/>
            <w:tcBorders>
              <w:top w:val="single" w:sz="4" w:space="0" w:color="auto"/>
              <w:left w:val="single" w:sz="4" w:space="0" w:color="auto"/>
              <w:bottom w:val="nil"/>
              <w:right w:val="single" w:sz="4" w:space="0" w:color="auto"/>
            </w:tcBorders>
            <w:vAlign w:val="center"/>
          </w:tcPr>
          <w:p w14:paraId="7A76A735" w14:textId="77777777" w:rsidR="00E73196" w:rsidRPr="00170508" w:rsidRDefault="00E73196" w:rsidP="001861D0">
            <w:pPr>
              <w:pStyle w:val="TAC"/>
              <w:rPr>
                <w:rFonts w:eastAsia="DengXian"/>
                <w:lang w:eastAsia="zh-CN"/>
              </w:rPr>
            </w:pPr>
            <w:r w:rsidRPr="00170508">
              <w:rPr>
                <w:rFonts w:eastAsia="DengXian"/>
                <w:kern w:val="2"/>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4F98681" w14:textId="77777777" w:rsidR="00E73196" w:rsidRPr="00170508" w:rsidRDefault="00E73196" w:rsidP="001861D0">
            <w:pPr>
              <w:pStyle w:val="TAC"/>
              <w:rPr>
                <w:rFonts w:eastAsia="DengXian"/>
                <w:color w:val="000000"/>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3A9CC37" w14:textId="77777777" w:rsidR="00E73196" w:rsidRPr="00170508" w:rsidRDefault="00E73196" w:rsidP="001861D0">
            <w:pPr>
              <w:pStyle w:val="TAC"/>
              <w:rPr>
                <w:rFonts w:eastAsia="DengXian"/>
                <w:lang w:eastAsia="zh-CN" w:bidi="ar"/>
              </w:rPr>
            </w:pPr>
            <w:r w:rsidRPr="00170508">
              <w:rPr>
                <w:rFonts w:eastAsia="DengXian" w:cs="Arial"/>
                <w:szCs w:val="18"/>
                <w:lang w:eastAsia="zh-CN" w:bidi="ar"/>
              </w:rPr>
              <w:t>CA_n3</w:t>
            </w:r>
            <w:r w:rsidRPr="00170508">
              <w:rPr>
                <w:rFonts w:eastAsia="DengXian" w:cs="Arial" w:hint="eastAsia"/>
                <w:szCs w:val="18"/>
                <w:lang w:eastAsia="zh-CN" w:bidi="ar"/>
              </w:rPr>
              <w:t>B</w:t>
            </w:r>
            <w:r w:rsidRPr="00170508">
              <w:rPr>
                <w:rFonts w:eastAsia="DengXian" w:cs="Arial"/>
                <w:szCs w:val="18"/>
                <w:lang w:eastAsia="zh-CN" w:bidi="ar"/>
              </w:rPr>
              <w:t>_BCS0</w:t>
            </w:r>
          </w:p>
        </w:tc>
        <w:tc>
          <w:tcPr>
            <w:tcW w:w="1496" w:type="dxa"/>
            <w:tcBorders>
              <w:top w:val="single" w:sz="4" w:space="0" w:color="auto"/>
              <w:left w:val="single" w:sz="4" w:space="0" w:color="auto"/>
              <w:bottom w:val="nil"/>
              <w:right w:val="single" w:sz="4" w:space="0" w:color="auto"/>
            </w:tcBorders>
            <w:vAlign w:val="center"/>
          </w:tcPr>
          <w:p w14:paraId="040C5385" w14:textId="77777777" w:rsidR="00E73196" w:rsidRPr="00170508" w:rsidRDefault="00E73196" w:rsidP="001861D0">
            <w:pPr>
              <w:pStyle w:val="TAC"/>
              <w:rPr>
                <w:rFonts w:eastAsia="DengXian"/>
              </w:rPr>
            </w:pPr>
            <w:r w:rsidRPr="00170508">
              <w:rPr>
                <w:rFonts w:eastAsia="DengXian" w:hint="eastAsia"/>
                <w:kern w:val="2"/>
                <w:szCs w:val="22"/>
                <w:lang w:eastAsia="zh-CN"/>
              </w:rPr>
              <w:t>0</w:t>
            </w:r>
          </w:p>
        </w:tc>
      </w:tr>
      <w:tr w:rsidR="00E73196" w:rsidRPr="00170508" w14:paraId="7667B032" w14:textId="77777777" w:rsidTr="001861D0">
        <w:trPr>
          <w:jc w:val="center"/>
        </w:trPr>
        <w:tc>
          <w:tcPr>
            <w:tcW w:w="2062" w:type="dxa"/>
            <w:tcBorders>
              <w:top w:val="nil"/>
              <w:left w:val="single" w:sz="4" w:space="0" w:color="auto"/>
              <w:bottom w:val="nil"/>
              <w:right w:val="single" w:sz="4" w:space="0" w:color="auto"/>
            </w:tcBorders>
            <w:vAlign w:val="center"/>
          </w:tcPr>
          <w:p w14:paraId="7FB23E8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414D47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27F84D" w14:textId="77777777" w:rsidR="00E73196" w:rsidRPr="00170508" w:rsidRDefault="00E73196" w:rsidP="001861D0">
            <w:pPr>
              <w:pStyle w:val="TAC"/>
              <w:rPr>
                <w:rFonts w:eastAsia="DengXian"/>
                <w:color w:val="000000"/>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E6D93CA"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0CCB82DA" w14:textId="77777777" w:rsidR="00E73196" w:rsidRPr="00170508" w:rsidRDefault="00E73196" w:rsidP="001861D0">
            <w:pPr>
              <w:pStyle w:val="TAC"/>
              <w:rPr>
                <w:rFonts w:eastAsia="DengXian"/>
              </w:rPr>
            </w:pPr>
          </w:p>
        </w:tc>
      </w:tr>
      <w:tr w:rsidR="00E73196" w:rsidRPr="00170508" w14:paraId="7F3D5DF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2DF678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F94499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D7F6A2" w14:textId="77777777" w:rsidR="00E73196" w:rsidRPr="00170508" w:rsidRDefault="00E73196" w:rsidP="001861D0">
            <w:pPr>
              <w:pStyle w:val="TAC"/>
              <w:rPr>
                <w:rFonts w:eastAsia="DengXian"/>
                <w:color w:val="000000"/>
              </w:rPr>
            </w:pPr>
            <w:r w:rsidRPr="00170508">
              <w:rPr>
                <w:rFonts w:eastAsia="DengXian"/>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61D67FD" w14:textId="77777777" w:rsidR="00E73196" w:rsidRPr="00170508" w:rsidRDefault="00E73196" w:rsidP="001861D0">
            <w:pPr>
              <w:pStyle w:val="TAC"/>
              <w:rPr>
                <w:rFonts w:eastAsia="DengXian"/>
                <w:lang w:eastAsia="zh-CN" w:bidi="ar"/>
              </w:rPr>
            </w:pPr>
            <w:r w:rsidRPr="00170508">
              <w:rPr>
                <w:rFonts w:eastAsia="DengXian"/>
                <w:lang w:eastAsia="zh-CN" w:bidi="ar"/>
              </w:rPr>
              <w:t>40, 50, 60, 70, 80, 90, 100</w:t>
            </w:r>
          </w:p>
        </w:tc>
        <w:tc>
          <w:tcPr>
            <w:tcW w:w="1496" w:type="dxa"/>
            <w:tcBorders>
              <w:top w:val="nil"/>
              <w:left w:val="single" w:sz="4" w:space="0" w:color="auto"/>
              <w:bottom w:val="single" w:sz="4" w:space="0" w:color="auto"/>
              <w:right w:val="single" w:sz="4" w:space="0" w:color="auto"/>
            </w:tcBorders>
            <w:vAlign w:val="center"/>
          </w:tcPr>
          <w:p w14:paraId="512B2528" w14:textId="77777777" w:rsidR="00E73196" w:rsidRPr="00170508" w:rsidRDefault="00E73196" w:rsidP="001861D0">
            <w:pPr>
              <w:pStyle w:val="TAC"/>
              <w:rPr>
                <w:rFonts w:eastAsia="DengXian"/>
              </w:rPr>
            </w:pPr>
          </w:p>
        </w:tc>
      </w:tr>
      <w:tr w:rsidR="00E73196" w:rsidRPr="00170508" w14:paraId="77FEF4A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04B0F9E" w14:textId="77777777" w:rsidR="00E73196" w:rsidRPr="00170508" w:rsidRDefault="00E73196" w:rsidP="001861D0">
            <w:pPr>
              <w:pStyle w:val="TAC"/>
              <w:rPr>
                <w:rFonts w:eastAsia="DengXian"/>
                <w:lang w:eastAsia="zh-CN"/>
              </w:rPr>
            </w:pPr>
            <w:r w:rsidRPr="00170508">
              <w:rPr>
                <w:rFonts w:eastAsia="DengXian"/>
                <w:kern w:val="2"/>
                <w:szCs w:val="22"/>
              </w:rPr>
              <w:t>CA_n3(2A)-n7A-n79A</w:t>
            </w:r>
          </w:p>
        </w:tc>
        <w:tc>
          <w:tcPr>
            <w:tcW w:w="1716" w:type="dxa"/>
            <w:tcBorders>
              <w:top w:val="single" w:sz="4" w:space="0" w:color="auto"/>
              <w:left w:val="single" w:sz="4" w:space="0" w:color="auto"/>
              <w:bottom w:val="nil"/>
              <w:right w:val="single" w:sz="4" w:space="0" w:color="auto"/>
            </w:tcBorders>
            <w:vAlign w:val="center"/>
          </w:tcPr>
          <w:p w14:paraId="0AA30B79" w14:textId="77777777" w:rsidR="00E73196" w:rsidRPr="00170508" w:rsidRDefault="00E73196" w:rsidP="001861D0">
            <w:pPr>
              <w:pStyle w:val="TAC"/>
              <w:rPr>
                <w:rFonts w:eastAsia="DengXian"/>
                <w:lang w:eastAsia="zh-CN"/>
              </w:rPr>
            </w:pPr>
            <w:r w:rsidRPr="00170508">
              <w:rPr>
                <w:rFonts w:eastAsia="DengXian"/>
                <w:kern w:val="2"/>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BFBEA2A" w14:textId="77777777" w:rsidR="00E73196" w:rsidRPr="00170508" w:rsidRDefault="00E73196" w:rsidP="001861D0">
            <w:pPr>
              <w:pStyle w:val="TAC"/>
              <w:rPr>
                <w:rFonts w:eastAsia="DengXian"/>
                <w:color w:val="000000"/>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A53127D" w14:textId="77777777" w:rsidR="00E73196" w:rsidRPr="00170508" w:rsidRDefault="00E73196" w:rsidP="001861D0">
            <w:pPr>
              <w:pStyle w:val="TAC"/>
              <w:rPr>
                <w:rFonts w:eastAsia="DengXian"/>
                <w:lang w:eastAsia="zh-CN" w:bidi="ar"/>
              </w:rPr>
            </w:pPr>
            <w:r w:rsidRPr="00170508">
              <w:rPr>
                <w:rFonts w:eastAsia="DengXian" w:cs="Arial"/>
                <w:szCs w:val="18"/>
                <w:lang w:eastAsia="zh-CN" w:bidi="ar"/>
              </w:rPr>
              <w:t>CA_n3(2A)_BCS0</w:t>
            </w:r>
          </w:p>
        </w:tc>
        <w:tc>
          <w:tcPr>
            <w:tcW w:w="1496" w:type="dxa"/>
            <w:tcBorders>
              <w:top w:val="single" w:sz="4" w:space="0" w:color="auto"/>
              <w:left w:val="single" w:sz="4" w:space="0" w:color="auto"/>
              <w:bottom w:val="nil"/>
              <w:right w:val="single" w:sz="4" w:space="0" w:color="auto"/>
            </w:tcBorders>
            <w:vAlign w:val="center"/>
          </w:tcPr>
          <w:p w14:paraId="5FF93F51" w14:textId="77777777" w:rsidR="00E73196" w:rsidRPr="00170508" w:rsidRDefault="00E73196" w:rsidP="001861D0">
            <w:pPr>
              <w:pStyle w:val="TAC"/>
              <w:rPr>
                <w:rFonts w:eastAsia="DengXian"/>
              </w:rPr>
            </w:pPr>
            <w:r w:rsidRPr="00170508">
              <w:rPr>
                <w:rFonts w:eastAsia="DengXian" w:hint="eastAsia"/>
                <w:kern w:val="2"/>
                <w:szCs w:val="22"/>
                <w:lang w:eastAsia="zh-CN"/>
              </w:rPr>
              <w:t>0</w:t>
            </w:r>
          </w:p>
        </w:tc>
      </w:tr>
      <w:tr w:rsidR="00E73196" w:rsidRPr="00170508" w14:paraId="009007A4" w14:textId="77777777" w:rsidTr="001861D0">
        <w:trPr>
          <w:jc w:val="center"/>
        </w:trPr>
        <w:tc>
          <w:tcPr>
            <w:tcW w:w="2062" w:type="dxa"/>
            <w:tcBorders>
              <w:top w:val="nil"/>
              <w:left w:val="single" w:sz="4" w:space="0" w:color="auto"/>
              <w:bottom w:val="nil"/>
              <w:right w:val="single" w:sz="4" w:space="0" w:color="auto"/>
            </w:tcBorders>
            <w:vAlign w:val="center"/>
          </w:tcPr>
          <w:p w14:paraId="0AFC3F3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A1158A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83B3D2" w14:textId="77777777" w:rsidR="00E73196" w:rsidRPr="00170508" w:rsidRDefault="00E73196" w:rsidP="001861D0">
            <w:pPr>
              <w:pStyle w:val="TAC"/>
              <w:rPr>
                <w:rFonts w:eastAsia="DengXian"/>
                <w:color w:val="000000"/>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5966A5D"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467B3AEA" w14:textId="77777777" w:rsidR="00E73196" w:rsidRPr="00170508" w:rsidRDefault="00E73196" w:rsidP="001861D0">
            <w:pPr>
              <w:pStyle w:val="TAC"/>
              <w:rPr>
                <w:rFonts w:eastAsia="DengXian"/>
              </w:rPr>
            </w:pPr>
          </w:p>
        </w:tc>
      </w:tr>
      <w:tr w:rsidR="00E73196" w:rsidRPr="00170508" w14:paraId="2D216BC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081CFE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F10D88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4EDC8A" w14:textId="77777777" w:rsidR="00E73196" w:rsidRPr="00170508" w:rsidRDefault="00E73196" w:rsidP="001861D0">
            <w:pPr>
              <w:pStyle w:val="TAC"/>
              <w:rPr>
                <w:rFonts w:eastAsia="DengXian"/>
                <w:color w:val="000000"/>
              </w:rPr>
            </w:pPr>
            <w:r w:rsidRPr="00170508">
              <w:rPr>
                <w:rFonts w:eastAsia="DengXian"/>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06F6C2E" w14:textId="77777777" w:rsidR="00E73196" w:rsidRPr="00170508" w:rsidRDefault="00E73196" w:rsidP="001861D0">
            <w:pPr>
              <w:pStyle w:val="TAC"/>
              <w:rPr>
                <w:rFonts w:eastAsia="DengXian"/>
                <w:lang w:eastAsia="zh-CN" w:bidi="ar"/>
              </w:rPr>
            </w:pPr>
            <w:r w:rsidRPr="00170508">
              <w:rPr>
                <w:rFonts w:eastAsia="DengXian"/>
                <w:lang w:eastAsia="zh-CN" w:bidi="ar"/>
              </w:rPr>
              <w:t>40, 50, 60, 70, 80, 90, 100</w:t>
            </w:r>
          </w:p>
        </w:tc>
        <w:tc>
          <w:tcPr>
            <w:tcW w:w="1496" w:type="dxa"/>
            <w:tcBorders>
              <w:top w:val="nil"/>
              <w:left w:val="single" w:sz="4" w:space="0" w:color="auto"/>
              <w:bottom w:val="single" w:sz="4" w:space="0" w:color="auto"/>
              <w:right w:val="single" w:sz="4" w:space="0" w:color="auto"/>
            </w:tcBorders>
            <w:vAlign w:val="center"/>
          </w:tcPr>
          <w:p w14:paraId="6D95F694" w14:textId="77777777" w:rsidR="00E73196" w:rsidRPr="00170508" w:rsidRDefault="00E73196" w:rsidP="001861D0">
            <w:pPr>
              <w:pStyle w:val="TAC"/>
              <w:rPr>
                <w:rFonts w:eastAsia="DengXian"/>
              </w:rPr>
            </w:pPr>
          </w:p>
        </w:tc>
      </w:tr>
      <w:tr w:rsidR="00E73196" w:rsidRPr="00170508" w14:paraId="3936B3F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62F7273" w14:textId="77777777" w:rsidR="00E73196" w:rsidRPr="00170508" w:rsidRDefault="00E73196" w:rsidP="001861D0">
            <w:pPr>
              <w:pStyle w:val="TAC"/>
              <w:rPr>
                <w:rFonts w:eastAsia="DengXian"/>
                <w:lang w:eastAsia="zh-CN"/>
              </w:rPr>
            </w:pPr>
            <w:r w:rsidRPr="00170508">
              <w:rPr>
                <w:rFonts w:eastAsia="DengXian"/>
                <w:kern w:val="2"/>
                <w:szCs w:val="22"/>
              </w:rPr>
              <w:t>CA_n3B-n7A-n79C</w:t>
            </w:r>
          </w:p>
        </w:tc>
        <w:tc>
          <w:tcPr>
            <w:tcW w:w="1716" w:type="dxa"/>
            <w:tcBorders>
              <w:top w:val="single" w:sz="4" w:space="0" w:color="auto"/>
              <w:left w:val="single" w:sz="4" w:space="0" w:color="auto"/>
              <w:bottom w:val="nil"/>
              <w:right w:val="single" w:sz="4" w:space="0" w:color="auto"/>
            </w:tcBorders>
            <w:vAlign w:val="center"/>
          </w:tcPr>
          <w:p w14:paraId="15468D7B" w14:textId="77777777" w:rsidR="00E73196" w:rsidRPr="00170508" w:rsidRDefault="00E73196" w:rsidP="001861D0">
            <w:pPr>
              <w:pStyle w:val="TAC"/>
              <w:rPr>
                <w:rFonts w:eastAsia="DengXian"/>
                <w:lang w:eastAsia="zh-CN"/>
              </w:rPr>
            </w:pPr>
            <w:r w:rsidRPr="00170508">
              <w:rPr>
                <w:rFonts w:eastAsia="DengXian" w:hint="eastAsia"/>
                <w:kern w:val="2"/>
                <w:szCs w:val="2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EAE6A25" w14:textId="77777777" w:rsidR="00E73196" w:rsidRPr="00170508" w:rsidRDefault="00E73196" w:rsidP="001861D0">
            <w:pPr>
              <w:pStyle w:val="TAC"/>
              <w:rPr>
                <w:rFonts w:eastAsia="DengXian"/>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42AEBB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eastAsia="zh-CN" w:bidi="ar"/>
              </w:rPr>
              <w:t>CA_n3</w:t>
            </w:r>
            <w:r w:rsidRPr="00170508">
              <w:rPr>
                <w:rFonts w:eastAsia="DengXian" w:cs="Arial" w:hint="eastAsia"/>
                <w:szCs w:val="18"/>
                <w:lang w:eastAsia="zh-CN" w:bidi="ar"/>
              </w:rPr>
              <w:t>B</w:t>
            </w:r>
            <w:r w:rsidRPr="00170508">
              <w:rPr>
                <w:rFonts w:eastAsia="DengXian" w:cs="Arial"/>
                <w:szCs w:val="18"/>
                <w:lang w:eastAsia="zh-CN" w:bidi="ar"/>
              </w:rPr>
              <w:t>_BCS0</w:t>
            </w:r>
          </w:p>
        </w:tc>
        <w:tc>
          <w:tcPr>
            <w:tcW w:w="1496" w:type="dxa"/>
            <w:tcBorders>
              <w:top w:val="single" w:sz="4" w:space="0" w:color="auto"/>
              <w:left w:val="single" w:sz="4" w:space="0" w:color="auto"/>
              <w:bottom w:val="nil"/>
              <w:right w:val="single" w:sz="4" w:space="0" w:color="auto"/>
            </w:tcBorders>
            <w:vAlign w:val="center"/>
          </w:tcPr>
          <w:p w14:paraId="4DA11F33" w14:textId="77777777" w:rsidR="00E73196" w:rsidRPr="00170508" w:rsidRDefault="00E73196" w:rsidP="001861D0">
            <w:pPr>
              <w:pStyle w:val="TAC"/>
              <w:rPr>
                <w:rFonts w:eastAsia="DengXian"/>
              </w:rPr>
            </w:pPr>
            <w:r w:rsidRPr="00170508">
              <w:rPr>
                <w:rFonts w:eastAsia="DengXian" w:hint="eastAsia"/>
                <w:kern w:val="2"/>
                <w:szCs w:val="22"/>
                <w:lang w:eastAsia="zh-CN"/>
              </w:rPr>
              <w:t>0</w:t>
            </w:r>
          </w:p>
        </w:tc>
      </w:tr>
      <w:tr w:rsidR="00E73196" w:rsidRPr="00170508" w14:paraId="4C0CEB36" w14:textId="77777777" w:rsidTr="001861D0">
        <w:trPr>
          <w:jc w:val="center"/>
        </w:trPr>
        <w:tc>
          <w:tcPr>
            <w:tcW w:w="2062" w:type="dxa"/>
            <w:tcBorders>
              <w:top w:val="nil"/>
              <w:left w:val="single" w:sz="4" w:space="0" w:color="auto"/>
              <w:bottom w:val="nil"/>
              <w:right w:val="single" w:sz="4" w:space="0" w:color="auto"/>
            </w:tcBorders>
            <w:vAlign w:val="center"/>
          </w:tcPr>
          <w:p w14:paraId="02A27BF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E7ABB4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6E5E25" w14:textId="77777777" w:rsidR="00E73196" w:rsidRPr="00170508" w:rsidRDefault="00E73196" w:rsidP="001861D0">
            <w:pPr>
              <w:pStyle w:val="TAC"/>
              <w:rPr>
                <w:rFonts w:eastAsia="DengXia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61E7E64"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3AE3B113" w14:textId="77777777" w:rsidR="00E73196" w:rsidRPr="00170508" w:rsidRDefault="00E73196" w:rsidP="001861D0">
            <w:pPr>
              <w:pStyle w:val="TAC"/>
              <w:rPr>
                <w:rFonts w:eastAsia="DengXian"/>
              </w:rPr>
            </w:pPr>
          </w:p>
        </w:tc>
      </w:tr>
      <w:tr w:rsidR="00E73196" w:rsidRPr="00170508" w14:paraId="3262B77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6A8512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23D490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26D2C1" w14:textId="77777777" w:rsidR="00E73196" w:rsidRPr="00170508" w:rsidRDefault="00E73196" w:rsidP="001861D0">
            <w:pPr>
              <w:pStyle w:val="TAC"/>
              <w:rPr>
                <w:rFonts w:eastAsia="DengXian"/>
              </w:rPr>
            </w:pPr>
            <w:r w:rsidRPr="00170508">
              <w:rPr>
                <w:rFonts w:eastAsia="DengXian"/>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007007B7"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64E4A389" w14:textId="77777777" w:rsidR="00E73196" w:rsidRPr="00170508" w:rsidRDefault="00E73196" w:rsidP="001861D0">
            <w:pPr>
              <w:pStyle w:val="TAC"/>
              <w:rPr>
                <w:rFonts w:eastAsia="DengXian"/>
              </w:rPr>
            </w:pPr>
          </w:p>
        </w:tc>
      </w:tr>
      <w:tr w:rsidR="00E73196" w:rsidRPr="00170508" w14:paraId="2701EBC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025C087" w14:textId="77777777" w:rsidR="00E73196" w:rsidRPr="00170508" w:rsidRDefault="00E73196" w:rsidP="001861D0">
            <w:pPr>
              <w:pStyle w:val="TAC"/>
              <w:rPr>
                <w:rFonts w:eastAsia="DengXian"/>
                <w:lang w:eastAsia="zh-CN"/>
              </w:rPr>
            </w:pPr>
            <w:r w:rsidRPr="00170508">
              <w:rPr>
                <w:rFonts w:eastAsia="DengXian"/>
                <w:kern w:val="2"/>
                <w:szCs w:val="22"/>
              </w:rPr>
              <w:t>CA_n3(2A)-n7A-n79C</w:t>
            </w:r>
          </w:p>
        </w:tc>
        <w:tc>
          <w:tcPr>
            <w:tcW w:w="1716" w:type="dxa"/>
            <w:tcBorders>
              <w:top w:val="single" w:sz="4" w:space="0" w:color="auto"/>
              <w:left w:val="single" w:sz="4" w:space="0" w:color="auto"/>
              <w:bottom w:val="nil"/>
              <w:right w:val="single" w:sz="4" w:space="0" w:color="auto"/>
            </w:tcBorders>
            <w:vAlign w:val="center"/>
          </w:tcPr>
          <w:p w14:paraId="1357C287" w14:textId="77777777" w:rsidR="00E73196" w:rsidRPr="00170508" w:rsidRDefault="00E73196" w:rsidP="001861D0">
            <w:pPr>
              <w:pStyle w:val="TAC"/>
              <w:rPr>
                <w:rFonts w:eastAsia="DengXian"/>
                <w:lang w:eastAsia="zh-CN"/>
              </w:rPr>
            </w:pPr>
            <w:r w:rsidRPr="00170508">
              <w:rPr>
                <w:rFonts w:eastAsia="DengXian" w:hint="eastAsia"/>
                <w:kern w:val="2"/>
                <w:szCs w:val="2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8CE7376" w14:textId="77777777" w:rsidR="00E73196" w:rsidRPr="00170508" w:rsidRDefault="00E73196" w:rsidP="001861D0">
            <w:pPr>
              <w:pStyle w:val="TAC"/>
              <w:rPr>
                <w:rFonts w:eastAsia="DengXian"/>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330351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eastAsia="zh-CN" w:bidi="ar"/>
              </w:rPr>
              <w:t>CA_n3(2A)_BCS0</w:t>
            </w:r>
          </w:p>
        </w:tc>
        <w:tc>
          <w:tcPr>
            <w:tcW w:w="1496" w:type="dxa"/>
            <w:tcBorders>
              <w:top w:val="single" w:sz="4" w:space="0" w:color="auto"/>
              <w:left w:val="single" w:sz="4" w:space="0" w:color="auto"/>
              <w:bottom w:val="nil"/>
              <w:right w:val="single" w:sz="4" w:space="0" w:color="auto"/>
            </w:tcBorders>
            <w:vAlign w:val="center"/>
          </w:tcPr>
          <w:p w14:paraId="3B723256" w14:textId="77777777" w:rsidR="00E73196" w:rsidRPr="00170508" w:rsidRDefault="00E73196" w:rsidP="001861D0">
            <w:pPr>
              <w:pStyle w:val="TAC"/>
              <w:rPr>
                <w:rFonts w:eastAsia="DengXian"/>
              </w:rPr>
            </w:pPr>
            <w:r w:rsidRPr="00170508">
              <w:rPr>
                <w:rFonts w:eastAsia="DengXian" w:hint="eastAsia"/>
                <w:kern w:val="2"/>
                <w:szCs w:val="22"/>
                <w:lang w:eastAsia="zh-CN"/>
              </w:rPr>
              <w:t>0</w:t>
            </w:r>
          </w:p>
        </w:tc>
      </w:tr>
      <w:tr w:rsidR="00E73196" w:rsidRPr="00170508" w14:paraId="1AC7F308" w14:textId="77777777" w:rsidTr="001861D0">
        <w:trPr>
          <w:jc w:val="center"/>
        </w:trPr>
        <w:tc>
          <w:tcPr>
            <w:tcW w:w="2062" w:type="dxa"/>
            <w:tcBorders>
              <w:top w:val="nil"/>
              <w:left w:val="single" w:sz="4" w:space="0" w:color="auto"/>
              <w:bottom w:val="nil"/>
              <w:right w:val="single" w:sz="4" w:space="0" w:color="auto"/>
            </w:tcBorders>
            <w:vAlign w:val="center"/>
          </w:tcPr>
          <w:p w14:paraId="0FBFFA2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2EC8C7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D5E3C9" w14:textId="77777777" w:rsidR="00E73196" w:rsidRPr="00170508" w:rsidRDefault="00E73196" w:rsidP="001861D0">
            <w:pPr>
              <w:pStyle w:val="TAC"/>
              <w:rPr>
                <w:rFonts w:eastAsia="DengXia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3906A17"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1642C68E" w14:textId="77777777" w:rsidR="00E73196" w:rsidRPr="00170508" w:rsidRDefault="00E73196" w:rsidP="001861D0">
            <w:pPr>
              <w:pStyle w:val="TAC"/>
              <w:rPr>
                <w:rFonts w:eastAsia="DengXian"/>
              </w:rPr>
            </w:pPr>
          </w:p>
        </w:tc>
      </w:tr>
      <w:tr w:rsidR="00E73196" w:rsidRPr="00170508" w14:paraId="6C14093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3C32B4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1605DE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FEF3E2" w14:textId="77777777" w:rsidR="00E73196" w:rsidRPr="00170508" w:rsidRDefault="00E73196" w:rsidP="001861D0">
            <w:pPr>
              <w:pStyle w:val="TAC"/>
              <w:rPr>
                <w:rFonts w:eastAsia="DengXian"/>
              </w:rPr>
            </w:pPr>
            <w:r w:rsidRPr="00170508">
              <w:rPr>
                <w:rFonts w:eastAsia="DengXian"/>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07DEE8EA"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0D9A1B3F" w14:textId="77777777" w:rsidR="00E73196" w:rsidRPr="00170508" w:rsidRDefault="00E73196" w:rsidP="001861D0">
            <w:pPr>
              <w:pStyle w:val="TAC"/>
              <w:rPr>
                <w:rFonts w:eastAsia="DengXian"/>
              </w:rPr>
            </w:pPr>
          </w:p>
        </w:tc>
      </w:tr>
      <w:tr w:rsidR="00E73196" w:rsidRPr="00170508" w14:paraId="21DA9A6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7B362B1" w14:textId="77777777" w:rsidR="00E73196" w:rsidRPr="00170508" w:rsidRDefault="00E73196" w:rsidP="001861D0">
            <w:pPr>
              <w:pStyle w:val="TAC"/>
              <w:rPr>
                <w:rFonts w:eastAsia="DengXian"/>
                <w:lang w:eastAsia="zh-CN"/>
              </w:rPr>
            </w:pPr>
            <w:r w:rsidRPr="00170508">
              <w:rPr>
                <w:lang w:eastAsia="zh-CN"/>
              </w:rPr>
              <w:t>CA_n3A-n7A-n105A</w:t>
            </w:r>
          </w:p>
        </w:tc>
        <w:tc>
          <w:tcPr>
            <w:tcW w:w="1716" w:type="dxa"/>
            <w:tcBorders>
              <w:top w:val="single" w:sz="4" w:space="0" w:color="auto"/>
              <w:left w:val="single" w:sz="4" w:space="0" w:color="auto"/>
              <w:bottom w:val="nil"/>
              <w:right w:val="single" w:sz="4" w:space="0" w:color="auto"/>
            </w:tcBorders>
            <w:vAlign w:val="center"/>
          </w:tcPr>
          <w:p w14:paraId="17DE121F"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CA_n3A-n7A</w:t>
            </w:r>
          </w:p>
          <w:p w14:paraId="3D69DF5E" w14:textId="77777777" w:rsidR="00E73196" w:rsidRPr="00170508" w:rsidRDefault="00E73196" w:rsidP="001861D0">
            <w:pPr>
              <w:pStyle w:val="TAC"/>
              <w:rPr>
                <w:rFonts w:eastAsia="DengXian"/>
                <w:lang w:eastAsia="zh-CN"/>
              </w:rPr>
            </w:pPr>
            <w:r w:rsidRPr="00170508">
              <w:rPr>
                <w:rFonts w:eastAsia="DengXian" w:cs="Arial"/>
                <w:szCs w:val="18"/>
                <w:lang w:eastAsia="zh-CN"/>
              </w:rPr>
              <w:t>CA_n3A-n105A</w:t>
            </w:r>
          </w:p>
        </w:tc>
        <w:tc>
          <w:tcPr>
            <w:tcW w:w="772" w:type="dxa"/>
            <w:tcBorders>
              <w:top w:val="single" w:sz="4" w:space="0" w:color="auto"/>
              <w:left w:val="single" w:sz="4" w:space="0" w:color="auto"/>
              <w:bottom w:val="single" w:sz="4" w:space="0" w:color="auto"/>
              <w:right w:val="single" w:sz="4" w:space="0" w:color="auto"/>
            </w:tcBorders>
            <w:vAlign w:val="center"/>
          </w:tcPr>
          <w:p w14:paraId="21AAE427" w14:textId="77777777" w:rsidR="00E73196" w:rsidRPr="00170508" w:rsidRDefault="00E73196" w:rsidP="001861D0">
            <w:pPr>
              <w:pStyle w:val="TAC"/>
              <w:rPr>
                <w:rFonts w:eastAsia="DengXian"/>
              </w:rPr>
            </w:pPr>
            <w:r w:rsidRPr="00170508">
              <w:rPr>
                <w:rFonts w:eastAsia="DengXian" w:cs="Arial"/>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3FF7F31" w14:textId="77777777" w:rsidR="00E73196" w:rsidRPr="00170508" w:rsidRDefault="00E73196" w:rsidP="001861D0">
            <w:pPr>
              <w:pStyle w:val="TAC"/>
              <w:rPr>
                <w:rFonts w:eastAsia="DengXian"/>
                <w:lang w:eastAsia="zh-CN" w:bidi="ar"/>
              </w:rPr>
            </w:pPr>
            <w:r w:rsidRPr="00170508">
              <w:rPr>
                <w:rFonts w:eastAsia="DengXian"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6BBF382A" w14:textId="77777777" w:rsidR="00E73196" w:rsidRPr="00170508" w:rsidRDefault="00E73196" w:rsidP="001861D0">
            <w:pPr>
              <w:pStyle w:val="TAC"/>
              <w:rPr>
                <w:rFonts w:eastAsia="DengXian"/>
              </w:rPr>
            </w:pPr>
            <w:r w:rsidRPr="00170508">
              <w:rPr>
                <w:rFonts w:eastAsia="DengXian" w:hint="eastAsia"/>
                <w:szCs w:val="18"/>
                <w:lang w:eastAsia="zh-CN"/>
              </w:rPr>
              <w:t>0</w:t>
            </w:r>
          </w:p>
        </w:tc>
      </w:tr>
      <w:tr w:rsidR="00E73196" w:rsidRPr="00170508" w14:paraId="658EFBC8" w14:textId="77777777" w:rsidTr="001861D0">
        <w:trPr>
          <w:jc w:val="center"/>
        </w:trPr>
        <w:tc>
          <w:tcPr>
            <w:tcW w:w="2062" w:type="dxa"/>
            <w:tcBorders>
              <w:top w:val="nil"/>
              <w:left w:val="single" w:sz="4" w:space="0" w:color="auto"/>
              <w:bottom w:val="nil"/>
              <w:right w:val="single" w:sz="4" w:space="0" w:color="auto"/>
            </w:tcBorders>
            <w:vAlign w:val="center"/>
          </w:tcPr>
          <w:p w14:paraId="5A61E75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8F4B57D" w14:textId="77777777" w:rsidR="00E73196" w:rsidRPr="00170508" w:rsidRDefault="00E73196" w:rsidP="001861D0">
            <w:pPr>
              <w:pStyle w:val="TAC"/>
              <w:rPr>
                <w:rFonts w:eastAsia="DengXian"/>
                <w:lang w:eastAsia="zh-CN"/>
              </w:rPr>
            </w:pPr>
            <w:r w:rsidRPr="00170508">
              <w:rPr>
                <w:rFonts w:eastAsia="DengXian" w:cs="Arial"/>
                <w:szCs w:val="18"/>
                <w:lang w:eastAsia="zh-CN"/>
              </w:rPr>
              <w:t>CA_n7A-n105A</w:t>
            </w:r>
          </w:p>
        </w:tc>
        <w:tc>
          <w:tcPr>
            <w:tcW w:w="772" w:type="dxa"/>
            <w:tcBorders>
              <w:top w:val="single" w:sz="4" w:space="0" w:color="auto"/>
              <w:left w:val="single" w:sz="4" w:space="0" w:color="auto"/>
              <w:bottom w:val="single" w:sz="4" w:space="0" w:color="auto"/>
              <w:right w:val="single" w:sz="4" w:space="0" w:color="auto"/>
            </w:tcBorders>
            <w:vAlign w:val="center"/>
          </w:tcPr>
          <w:p w14:paraId="5EE38826" w14:textId="77777777" w:rsidR="00E73196" w:rsidRPr="00170508" w:rsidRDefault="00E73196" w:rsidP="001861D0">
            <w:pPr>
              <w:pStyle w:val="TAC"/>
              <w:rPr>
                <w:rFonts w:eastAsia="DengXian"/>
              </w:rPr>
            </w:pPr>
            <w:r w:rsidRPr="00170508">
              <w:rPr>
                <w:rFonts w:cs="Arial"/>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9EB10DD" w14:textId="77777777" w:rsidR="00E73196" w:rsidRPr="00170508" w:rsidRDefault="00E73196" w:rsidP="001861D0">
            <w:pPr>
              <w:pStyle w:val="TAC"/>
              <w:rPr>
                <w:rFonts w:eastAsia="DengXian"/>
                <w:lang w:eastAsia="zh-CN" w:bidi="ar"/>
              </w:rPr>
            </w:pPr>
            <w:r w:rsidRPr="00170508">
              <w:rPr>
                <w:rFonts w:eastAsia="DengXian"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29F2E02E" w14:textId="77777777" w:rsidR="00E73196" w:rsidRPr="00170508" w:rsidRDefault="00E73196" w:rsidP="001861D0">
            <w:pPr>
              <w:pStyle w:val="TAC"/>
              <w:rPr>
                <w:rFonts w:eastAsia="DengXian"/>
              </w:rPr>
            </w:pPr>
          </w:p>
        </w:tc>
      </w:tr>
      <w:tr w:rsidR="00E73196" w:rsidRPr="00170508" w14:paraId="05472C4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95E14E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954B55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BC9E45" w14:textId="77777777" w:rsidR="00E73196" w:rsidRPr="00170508" w:rsidRDefault="00E73196" w:rsidP="001861D0">
            <w:pPr>
              <w:pStyle w:val="TAC"/>
              <w:rPr>
                <w:rFonts w:eastAsia="DengXian"/>
              </w:rPr>
            </w:pPr>
            <w:r w:rsidRPr="00170508">
              <w:rPr>
                <w:rFonts w:eastAsia="DengXian" w:cs="Arial"/>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6C109F98" w14:textId="77777777" w:rsidR="00E73196" w:rsidRPr="00170508" w:rsidRDefault="00E73196" w:rsidP="001861D0">
            <w:pPr>
              <w:pStyle w:val="TAC"/>
              <w:rPr>
                <w:rFonts w:eastAsia="DengXian"/>
                <w:lang w:eastAsia="zh-CN" w:bidi="ar"/>
              </w:rPr>
            </w:pPr>
            <w:r w:rsidRPr="00170508">
              <w:rPr>
                <w:rFonts w:eastAsia="DengXian" w:cs="Arial"/>
                <w:szCs w:val="18"/>
              </w:rPr>
              <w:t>5, 10, 15, 20, 25, 30, 35</w:t>
            </w:r>
          </w:p>
        </w:tc>
        <w:tc>
          <w:tcPr>
            <w:tcW w:w="1496" w:type="dxa"/>
            <w:tcBorders>
              <w:top w:val="nil"/>
              <w:left w:val="single" w:sz="4" w:space="0" w:color="auto"/>
              <w:bottom w:val="single" w:sz="4" w:space="0" w:color="auto"/>
              <w:right w:val="single" w:sz="4" w:space="0" w:color="auto"/>
            </w:tcBorders>
            <w:vAlign w:val="center"/>
          </w:tcPr>
          <w:p w14:paraId="54C78506" w14:textId="77777777" w:rsidR="00E73196" w:rsidRPr="00170508" w:rsidRDefault="00E73196" w:rsidP="001861D0">
            <w:pPr>
              <w:pStyle w:val="TAC"/>
              <w:rPr>
                <w:rFonts w:eastAsia="DengXian"/>
              </w:rPr>
            </w:pPr>
          </w:p>
        </w:tc>
      </w:tr>
      <w:tr w:rsidR="00E73196" w:rsidRPr="00170508" w14:paraId="42B1F9F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67B0F6B" w14:textId="77777777" w:rsidR="00E73196" w:rsidRPr="00170508" w:rsidRDefault="00E73196" w:rsidP="001861D0">
            <w:pPr>
              <w:pStyle w:val="TAC"/>
              <w:rPr>
                <w:rFonts w:eastAsia="DengXian"/>
              </w:rPr>
            </w:pPr>
            <w:r w:rsidRPr="00170508">
              <w:rPr>
                <w:rFonts w:eastAsia="DengXian"/>
                <w:lang w:eastAsia="zh-CN"/>
              </w:rPr>
              <w:t>CA_n3A-n8A-n28A</w:t>
            </w:r>
          </w:p>
        </w:tc>
        <w:tc>
          <w:tcPr>
            <w:tcW w:w="1716" w:type="dxa"/>
            <w:tcBorders>
              <w:top w:val="single" w:sz="4" w:space="0" w:color="auto"/>
              <w:left w:val="single" w:sz="4" w:space="0" w:color="auto"/>
              <w:bottom w:val="nil"/>
              <w:right w:val="single" w:sz="4" w:space="0" w:color="auto"/>
            </w:tcBorders>
            <w:vAlign w:val="center"/>
          </w:tcPr>
          <w:p w14:paraId="0A0B2B01" w14:textId="77777777" w:rsidR="00E73196" w:rsidRPr="00170508" w:rsidRDefault="00E73196" w:rsidP="001861D0">
            <w:pPr>
              <w:pStyle w:val="TAC"/>
              <w:rPr>
                <w:rFonts w:eastAsia="DengXian"/>
              </w:rPr>
            </w:pPr>
            <w:r w:rsidRPr="00170508">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97D8281" w14:textId="77777777" w:rsidR="00E73196" w:rsidRPr="00170508" w:rsidRDefault="00E73196" w:rsidP="001861D0">
            <w:pPr>
              <w:pStyle w:val="TAC"/>
              <w:rPr>
                <w:rFonts w:eastAsia="DengXian"/>
              </w:rPr>
            </w:pPr>
            <w:r w:rsidRPr="00170508">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F04711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5, 10, 15, 20, 25, 30, 35, 40, 50</w:t>
            </w:r>
          </w:p>
        </w:tc>
        <w:tc>
          <w:tcPr>
            <w:tcW w:w="1496" w:type="dxa"/>
            <w:tcBorders>
              <w:top w:val="single" w:sz="4" w:space="0" w:color="auto"/>
              <w:left w:val="single" w:sz="4" w:space="0" w:color="auto"/>
              <w:bottom w:val="nil"/>
              <w:right w:val="single" w:sz="4" w:space="0" w:color="auto"/>
            </w:tcBorders>
            <w:vAlign w:val="center"/>
          </w:tcPr>
          <w:p w14:paraId="38738494" w14:textId="77777777" w:rsidR="00E73196" w:rsidRPr="00170508" w:rsidRDefault="00E73196" w:rsidP="001861D0">
            <w:pPr>
              <w:pStyle w:val="TAC"/>
              <w:rPr>
                <w:rFonts w:eastAsia="DengXian"/>
              </w:rPr>
            </w:pPr>
            <w:r w:rsidRPr="00170508">
              <w:rPr>
                <w:rFonts w:eastAsia="DengXian"/>
              </w:rPr>
              <w:t>0</w:t>
            </w:r>
          </w:p>
        </w:tc>
      </w:tr>
      <w:tr w:rsidR="00E73196" w:rsidRPr="00170508" w14:paraId="736106FB" w14:textId="77777777" w:rsidTr="001861D0">
        <w:trPr>
          <w:jc w:val="center"/>
        </w:trPr>
        <w:tc>
          <w:tcPr>
            <w:tcW w:w="2062" w:type="dxa"/>
            <w:tcBorders>
              <w:top w:val="nil"/>
              <w:left w:val="single" w:sz="4" w:space="0" w:color="auto"/>
              <w:bottom w:val="nil"/>
              <w:right w:val="single" w:sz="4" w:space="0" w:color="auto"/>
            </w:tcBorders>
            <w:vAlign w:val="center"/>
          </w:tcPr>
          <w:p w14:paraId="40CEFDD3"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5FEC6EFA"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C6A592C" w14:textId="77777777" w:rsidR="00E73196" w:rsidRPr="00170508" w:rsidRDefault="00E73196" w:rsidP="001861D0">
            <w:pPr>
              <w:pStyle w:val="TAC"/>
              <w:rPr>
                <w:rFonts w:eastAsia="DengXian"/>
              </w:rPr>
            </w:pPr>
            <w:r w:rsidRPr="00170508">
              <w:rPr>
                <w:rFonts w:eastAsia="DengXia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66EB931F"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5, 10, 15, 20, 35</w:t>
            </w:r>
          </w:p>
        </w:tc>
        <w:tc>
          <w:tcPr>
            <w:tcW w:w="1496" w:type="dxa"/>
            <w:tcBorders>
              <w:top w:val="nil"/>
              <w:left w:val="single" w:sz="4" w:space="0" w:color="auto"/>
              <w:bottom w:val="nil"/>
              <w:right w:val="single" w:sz="4" w:space="0" w:color="auto"/>
            </w:tcBorders>
            <w:vAlign w:val="center"/>
          </w:tcPr>
          <w:p w14:paraId="7677F78E" w14:textId="77777777" w:rsidR="00E73196" w:rsidRPr="00170508" w:rsidRDefault="00E73196" w:rsidP="001861D0">
            <w:pPr>
              <w:pStyle w:val="TAC"/>
              <w:rPr>
                <w:rFonts w:eastAsia="DengXian"/>
              </w:rPr>
            </w:pPr>
          </w:p>
        </w:tc>
      </w:tr>
      <w:tr w:rsidR="00E73196" w:rsidRPr="00170508" w14:paraId="6C5FE12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C55C9E3"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322EE94D"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CB8EEBC" w14:textId="77777777" w:rsidR="00E73196" w:rsidRPr="00170508" w:rsidRDefault="00E73196" w:rsidP="001861D0">
            <w:pPr>
              <w:pStyle w:val="TAC"/>
              <w:rPr>
                <w:rFonts w:eastAsia="DengXian"/>
              </w:rPr>
            </w:pPr>
            <w:r w:rsidRPr="00170508">
              <w:rPr>
                <w:rFonts w:eastAsia="DengXian"/>
              </w:rPr>
              <w:t>n</w:t>
            </w:r>
            <w:r w:rsidRPr="00170508">
              <w:rPr>
                <w:rFonts w:eastAsia="DengXian"/>
                <w:lang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6DAB923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5, 10, 15, 20, 30</w:t>
            </w:r>
          </w:p>
        </w:tc>
        <w:tc>
          <w:tcPr>
            <w:tcW w:w="1496" w:type="dxa"/>
            <w:tcBorders>
              <w:top w:val="nil"/>
              <w:left w:val="single" w:sz="4" w:space="0" w:color="auto"/>
              <w:bottom w:val="single" w:sz="4" w:space="0" w:color="auto"/>
              <w:right w:val="single" w:sz="4" w:space="0" w:color="auto"/>
            </w:tcBorders>
            <w:vAlign w:val="center"/>
          </w:tcPr>
          <w:p w14:paraId="6A16163C" w14:textId="77777777" w:rsidR="00E73196" w:rsidRPr="00170508" w:rsidRDefault="00E73196" w:rsidP="001861D0">
            <w:pPr>
              <w:pStyle w:val="TAC"/>
              <w:rPr>
                <w:rFonts w:eastAsia="DengXian"/>
              </w:rPr>
            </w:pPr>
          </w:p>
        </w:tc>
      </w:tr>
      <w:tr w:rsidR="00E73196" w:rsidRPr="00170508" w14:paraId="0AEDECF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54E4BF9" w14:textId="77777777" w:rsidR="00E73196" w:rsidRPr="00170508" w:rsidRDefault="00E73196" w:rsidP="001861D0">
            <w:pPr>
              <w:pStyle w:val="TAC"/>
              <w:rPr>
                <w:rFonts w:eastAsia="DengXian"/>
              </w:rPr>
            </w:pPr>
            <w:r w:rsidRPr="00170508">
              <w:rPr>
                <w:rFonts w:eastAsia="DengXian"/>
                <w:kern w:val="2"/>
                <w:szCs w:val="22"/>
              </w:rPr>
              <w:t>CA_n3A-n8A-n39A</w:t>
            </w:r>
          </w:p>
        </w:tc>
        <w:tc>
          <w:tcPr>
            <w:tcW w:w="1716" w:type="dxa"/>
            <w:tcBorders>
              <w:top w:val="single" w:sz="4" w:space="0" w:color="auto"/>
              <w:left w:val="single" w:sz="4" w:space="0" w:color="auto"/>
              <w:bottom w:val="nil"/>
              <w:right w:val="single" w:sz="4" w:space="0" w:color="auto"/>
            </w:tcBorders>
            <w:vAlign w:val="center"/>
          </w:tcPr>
          <w:p w14:paraId="17C55405" w14:textId="77777777" w:rsidR="00E73196" w:rsidRPr="00170508" w:rsidRDefault="00E73196" w:rsidP="001861D0">
            <w:pPr>
              <w:pStyle w:val="TAC"/>
              <w:rPr>
                <w:rFonts w:eastAsia="DengXian"/>
              </w:rPr>
            </w:pPr>
            <w:r w:rsidRPr="00170508">
              <w:rPr>
                <w:rFonts w:eastAsia="DengXian"/>
                <w:kern w:val="2"/>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834FF03" w14:textId="77777777" w:rsidR="00E73196" w:rsidRPr="00170508" w:rsidRDefault="00E73196" w:rsidP="001861D0">
            <w:pPr>
              <w:pStyle w:val="TAC"/>
              <w:rPr>
                <w:rFonts w:eastAsia="DengXian"/>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427DC98"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3846B080" w14:textId="77777777" w:rsidR="00E73196" w:rsidRPr="00170508" w:rsidRDefault="00E73196" w:rsidP="001861D0">
            <w:pPr>
              <w:pStyle w:val="TAC"/>
              <w:rPr>
                <w:rFonts w:eastAsia="DengXian"/>
              </w:rPr>
            </w:pPr>
            <w:r w:rsidRPr="00170508">
              <w:rPr>
                <w:rFonts w:eastAsia="DengXian"/>
                <w:kern w:val="2"/>
                <w:szCs w:val="22"/>
              </w:rPr>
              <w:t>0</w:t>
            </w:r>
          </w:p>
        </w:tc>
      </w:tr>
      <w:tr w:rsidR="00E73196" w:rsidRPr="00170508" w14:paraId="5BB7E143" w14:textId="77777777" w:rsidTr="001861D0">
        <w:trPr>
          <w:jc w:val="center"/>
        </w:trPr>
        <w:tc>
          <w:tcPr>
            <w:tcW w:w="2062" w:type="dxa"/>
            <w:tcBorders>
              <w:top w:val="nil"/>
              <w:left w:val="single" w:sz="4" w:space="0" w:color="auto"/>
              <w:bottom w:val="nil"/>
              <w:right w:val="single" w:sz="4" w:space="0" w:color="auto"/>
            </w:tcBorders>
            <w:vAlign w:val="center"/>
          </w:tcPr>
          <w:p w14:paraId="64A806EF"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1D1EE4CE"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53C6E7B" w14:textId="77777777" w:rsidR="00E73196" w:rsidRPr="00170508" w:rsidRDefault="00E73196" w:rsidP="001861D0">
            <w:pPr>
              <w:pStyle w:val="TAC"/>
              <w:rPr>
                <w:rFonts w:eastAsia="DengXian"/>
              </w:rPr>
            </w:pPr>
            <w:r w:rsidRPr="00170508">
              <w:rPr>
                <w:rFonts w:eastAsia="DengXian"/>
                <w:color w:val="000000"/>
              </w:rPr>
              <w:t>n8</w:t>
            </w:r>
          </w:p>
        </w:tc>
        <w:tc>
          <w:tcPr>
            <w:tcW w:w="3117" w:type="dxa"/>
            <w:tcBorders>
              <w:top w:val="single" w:sz="4" w:space="0" w:color="auto"/>
              <w:left w:val="single" w:sz="4" w:space="0" w:color="auto"/>
              <w:bottom w:val="single" w:sz="4" w:space="0" w:color="auto"/>
              <w:right w:val="single" w:sz="4" w:space="0" w:color="auto"/>
            </w:tcBorders>
            <w:vAlign w:val="center"/>
          </w:tcPr>
          <w:p w14:paraId="3A672EA3"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5, 10, 15, 20</w:t>
            </w:r>
          </w:p>
        </w:tc>
        <w:tc>
          <w:tcPr>
            <w:tcW w:w="1496" w:type="dxa"/>
            <w:tcBorders>
              <w:top w:val="nil"/>
              <w:left w:val="single" w:sz="4" w:space="0" w:color="auto"/>
              <w:bottom w:val="nil"/>
              <w:right w:val="single" w:sz="4" w:space="0" w:color="auto"/>
            </w:tcBorders>
            <w:vAlign w:val="center"/>
          </w:tcPr>
          <w:p w14:paraId="237507C5" w14:textId="77777777" w:rsidR="00E73196" w:rsidRPr="00170508" w:rsidRDefault="00E73196" w:rsidP="001861D0">
            <w:pPr>
              <w:pStyle w:val="TAC"/>
              <w:rPr>
                <w:rFonts w:eastAsia="DengXian"/>
              </w:rPr>
            </w:pPr>
          </w:p>
        </w:tc>
      </w:tr>
      <w:tr w:rsidR="00E73196" w:rsidRPr="00170508" w14:paraId="6BEEAD5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849B93B"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7F53E9DE"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13FD6E5" w14:textId="77777777" w:rsidR="00E73196" w:rsidRPr="00170508" w:rsidRDefault="00E73196" w:rsidP="001861D0">
            <w:pPr>
              <w:pStyle w:val="TAC"/>
              <w:rPr>
                <w:rFonts w:eastAsia="DengXian"/>
              </w:rPr>
            </w:pPr>
            <w:r w:rsidRPr="00170508">
              <w:rPr>
                <w:rFonts w:eastAsia="DengXian"/>
                <w:color w:val="000000"/>
              </w:rPr>
              <w:t>n39</w:t>
            </w:r>
          </w:p>
        </w:tc>
        <w:tc>
          <w:tcPr>
            <w:tcW w:w="3117" w:type="dxa"/>
            <w:tcBorders>
              <w:top w:val="single" w:sz="4" w:space="0" w:color="auto"/>
              <w:left w:val="single" w:sz="4" w:space="0" w:color="auto"/>
              <w:bottom w:val="single" w:sz="4" w:space="0" w:color="auto"/>
              <w:right w:val="single" w:sz="4" w:space="0" w:color="auto"/>
            </w:tcBorders>
            <w:vAlign w:val="center"/>
          </w:tcPr>
          <w:p w14:paraId="1923E2BD"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5, 10, 15, 20, 25, 30, 35, 40</w:t>
            </w:r>
          </w:p>
        </w:tc>
        <w:tc>
          <w:tcPr>
            <w:tcW w:w="1496" w:type="dxa"/>
            <w:tcBorders>
              <w:top w:val="nil"/>
              <w:left w:val="single" w:sz="4" w:space="0" w:color="auto"/>
              <w:bottom w:val="single" w:sz="4" w:space="0" w:color="auto"/>
              <w:right w:val="single" w:sz="4" w:space="0" w:color="auto"/>
            </w:tcBorders>
            <w:vAlign w:val="center"/>
          </w:tcPr>
          <w:p w14:paraId="10BE3472" w14:textId="77777777" w:rsidR="00E73196" w:rsidRPr="00170508" w:rsidRDefault="00E73196" w:rsidP="001861D0">
            <w:pPr>
              <w:pStyle w:val="TAC"/>
              <w:rPr>
                <w:rFonts w:eastAsia="DengXian"/>
              </w:rPr>
            </w:pPr>
          </w:p>
        </w:tc>
      </w:tr>
      <w:tr w:rsidR="00E73196" w:rsidRPr="00170508" w14:paraId="7A77429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E7CB7B9" w14:textId="77777777" w:rsidR="00E73196" w:rsidRPr="00170508" w:rsidRDefault="00E73196" w:rsidP="001861D0">
            <w:pPr>
              <w:pStyle w:val="TAC"/>
              <w:rPr>
                <w:rFonts w:eastAsia="DengXian"/>
              </w:rPr>
            </w:pPr>
            <w:r w:rsidRPr="00170508">
              <w:rPr>
                <w:lang w:eastAsia="zh-CN"/>
              </w:rPr>
              <w:t>CA_n3A-n8A-n40A</w:t>
            </w:r>
          </w:p>
        </w:tc>
        <w:tc>
          <w:tcPr>
            <w:tcW w:w="1716" w:type="dxa"/>
            <w:tcBorders>
              <w:top w:val="single" w:sz="4" w:space="0" w:color="auto"/>
              <w:left w:val="single" w:sz="4" w:space="0" w:color="auto"/>
              <w:bottom w:val="nil"/>
              <w:right w:val="single" w:sz="4" w:space="0" w:color="auto"/>
            </w:tcBorders>
            <w:vAlign w:val="center"/>
          </w:tcPr>
          <w:p w14:paraId="51A11B3C" w14:textId="77777777" w:rsidR="00E73196" w:rsidRPr="00170508" w:rsidRDefault="00E73196" w:rsidP="001861D0">
            <w:pPr>
              <w:pStyle w:val="TAC"/>
              <w:rPr>
                <w:rFonts w:eastAsia="DengXian"/>
                <w:lang w:eastAsia="zh-CN"/>
              </w:rPr>
            </w:pPr>
            <w:r w:rsidRPr="00170508">
              <w:rPr>
                <w:rFonts w:eastAsia="DengXian"/>
                <w:lang w:eastAsia="zh-CN"/>
              </w:rPr>
              <w:t>CA_n3A-n8A</w:t>
            </w:r>
          </w:p>
          <w:p w14:paraId="2C9E9D45" w14:textId="77777777" w:rsidR="00E73196" w:rsidRPr="00170508" w:rsidRDefault="00E73196" w:rsidP="001861D0">
            <w:pPr>
              <w:pStyle w:val="TAC"/>
              <w:rPr>
                <w:rFonts w:eastAsia="DengXian"/>
                <w:lang w:eastAsia="zh-CN"/>
              </w:rPr>
            </w:pPr>
            <w:r w:rsidRPr="00170508">
              <w:rPr>
                <w:rFonts w:eastAsia="DengXian"/>
                <w:lang w:eastAsia="zh-CN"/>
              </w:rPr>
              <w:t>CA_n3A-n40A</w:t>
            </w:r>
          </w:p>
          <w:p w14:paraId="5C043D0D" w14:textId="77777777" w:rsidR="00E73196" w:rsidRPr="00170508" w:rsidRDefault="00E73196" w:rsidP="001861D0">
            <w:pPr>
              <w:pStyle w:val="TAC"/>
              <w:rPr>
                <w:rFonts w:eastAsia="DengXian"/>
              </w:rPr>
            </w:pPr>
            <w:r w:rsidRPr="00170508">
              <w:rPr>
                <w:rFonts w:eastAsia="DengXian"/>
                <w:lang w:eastAsia="zh-CN"/>
              </w:rPr>
              <w:t>CA_n8A-n40A</w:t>
            </w:r>
          </w:p>
        </w:tc>
        <w:tc>
          <w:tcPr>
            <w:tcW w:w="772" w:type="dxa"/>
            <w:tcBorders>
              <w:top w:val="single" w:sz="4" w:space="0" w:color="auto"/>
              <w:left w:val="single" w:sz="4" w:space="0" w:color="auto"/>
              <w:bottom w:val="single" w:sz="4" w:space="0" w:color="auto"/>
              <w:right w:val="single" w:sz="4" w:space="0" w:color="auto"/>
            </w:tcBorders>
            <w:vAlign w:val="center"/>
          </w:tcPr>
          <w:p w14:paraId="29A70586" w14:textId="77777777" w:rsidR="00E73196" w:rsidRPr="00170508" w:rsidRDefault="00E73196" w:rsidP="001861D0">
            <w:pPr>
              <w:pStyle w:val="TAC"/>
              <w:rPr>
                <w:rFonts w:eastAsia="DengXian"/>
              </w:rPr>
            </w:pPr>
            <w:r w:rsidRPr="00170508">
              <w:rPr>
                <w:rFonts w:cs="Arial" w:hint="eastAsia"/>
              </w:rPr>
              <w:t>n</w:t>
            </w:r>
            <w:r w:rsidRPr="00170508">
              <w:rPr>
                <w:rFonts w:cs="Arial"/>
              </w:rPr>
              <w:t>3</w:t>
            </w:r>
          </w:p>
        </w:tc>
        <w:tc>
          <w:tcPr>
            <w:tcW w:w="3117" w:type="dxa"/>
            <w:tcBorders>
              <w:top w:val="single" w:sz="4" w:space="0" w:color="auto"/>
              <w:left w:val="single" w:sz="4" w:space="0" w:color="auto"/>
              <w:bottom w:val="single" w:sz="4" w:space="0" w:color="auto"/>
              <w:right w:val="single" w:sz="4" w:space="0" w:color="auto"/>
            </w:tcBorders>
          </w:tcPr>
          <w:p w14:paraId="078BAB71"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n3 channel bandwidths in Table 5.3.5-1</w:t>
            </w:r>
          </w:p>
        </w:tc>
        <w:tc>
          <w:tcPr>
            <w:tcW w:w="1496" w:type="dxa"/>
            <w:tcBorders>
              <w:top w:val="single" w:sz="4" w:space="0" w:color="auto"/>
              <w:left w:val="single" w:sz="4" w:space="0" w:color="auto"/>
              <w:bottom w:val="nil"/>
              <w:right w:val="single" w:sz="4" w:space="0" w:color="auto"/>
            </w:tcBorders>
            <w:vAlign w:val="center"/>
          </w:tcPr>
          <w:p w14:paraId="143CC5A7" w14:textId="77777777" w:rsidR="00E73196" w:rsidRPr="00170508" w:rsidRDefault="00E73196" w:rsidP="001861D0">
            <w:pPr>
              <w:pStyle w:val="TAC"/>
              <w:rPr>
                <w:rFonts w:eastAsia="DengXian"/>
              </w:rPr>
            </w:pPr>
            <w:r w:rsidRPr="00170508">
              <w:rPr>
                <w:rFonts w:eastAsia="DengXian"/>
                <w:lang w:eastAsia="zh-CN"/>
              </w:rPr>
              <w:t>4 and 5</w:t>
            </w:r>
          </w:p>
        </w:tc>
      </w:tr>
      <w:tr w:rsidR="00E73196" w:rsidRPr="00170508" w14:paraId="4582DD40" w14:textId="77777777" w:rsidTr="001861D0">
        <w:trPr>
          <w:jc w:val="center"/>
        </w:trPr>
        <w:tc>
          <w:tcPr>
            <w:tcW w:w="2062" w:type="dxa"/>
            <w:tcBorders>
              <w:top w:val="nil"/>
              <w:left w:val="single" w:sz="4" w:space="0" w:color="auto"/>
              <w:bottom w:val="nil"/>
              <w:right w:val="single" w:sz="4" w:space="0" w:color="auto"/>
            </w:tcBorders>
            <w:vAlign w:val="center"/>
          </w:tcPr>
          <w:p w14:paraId="4C42EADB"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3E38B664"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0B9E436" w14:textId="77777777" w:rsidR="00E73196" w:rsidRPr="00170508" w:rsidRDefault="00E73196" w:rsidP="001861D0">
            <w:pPr>
              <w:pStyle w:val="TAC"/>
              <w:rPr>
                <w:rFonts w:eastAsia="DengXian"/>
              </w:rPr>
            </w:pPr>
            <w:r w:rsidRPr="00170508">
              <w:rPr>
                <w:rFonts w:cs="Arial" w:hint="eastAsia"/>
              </w:rPr>
              <w:t>n</w:t>
            </w:r>
            <w:r w:rsidRPr="00170508">
              <w:rPr>
                <w:rFonts w:cs="Arial"/>
              </w:rPr>
              <w:t>8</w:t>
            </w:r>
          </w:p>
        </w:tc>
        <w:tc>
          <w:tcPr>
            <w:tcW w:w="3117" w:type="dxa"/>
            <w:tcBorders>
              <w:top w:val="single" w:sz="4" w:space="0" w:color="auto"/>
              <w:left w:val="single" w:sz="4" w:space="0" w:color="auto"/>
              <w:bottom w:val="single" w:sz="4" w:space="0" w:color="auto"/>
              <w:right w:val="single" w:sz="4" w:space="0" w:color="auto"/>
            </w:tcBorders>
          </w:tcPr>
          <w:p w14:paraId="1674A2D8"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n8 channel bandwidths in Table 5.3.5-1</w:t>
            </w:r>
          </w:p>
        </w:tc>
        <w:tc>
          <w:tcPr>
            <w:tcW w:w="1496" w:type="dxa"/>
            <w:tcBorders>
              <w:top w:val="nil"/>
              <w:left w:val="single" w:sz="4" w:space="0" w:color="auto"/>
              <w:bottom w:val="nil"/>
              <w:right w:val="single" w:sz="4" w:space="0" w:color="auto"/>
            </w:tcBorders>
            <w:vAlign w:val="center"/>
          </w:tcPr>
          <w:p w14:paraId="1397E6ED" w14:textId="77777777" w:rsidR="00E73196" w:rsidRPr="00170508" w:rsidRDefault="00E73196" w:rsidP="001861D0">
            <w:pPr>
              <w:pStyle w:val="TAC"/>
              <w:rPr>
                <w:rFonts w:eastAsia="DengXian"/>
              </w:rPr>
            </w:pPr>
          </w:p>
        </w:tc>
      </w:tr>
      <w:tr w:rsidR="00E73196" w:rsidRPr="00170508" w14:paraId="6D1BF48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86EC135"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5BF6E9BD"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A71EF8C" w14:textId="77777777" w:rsidR="00E73196" w:rsidRPr="00170508" w:rsidRDefault="00E73196" w:rsidP="001861D0">
            <w:pPr>
              <w:pStyle w:val="TAC"/>
              <w:rPr>
                <w:rFonts w:eastAsia="DengXian"/>
              </w:rPr>
            </w:pPr>
            <w:r w:rsidRPr="00170508">
              <w:rPr>
                <w:rFonts w:cs="Arial" w:hint="eastAsia"/>
              </w:rPr>
              <w:t>n40</w:t>
            </w:r>
          </w:p>
        </w:tc>
        <w:tc>
          <w:tcPr>
            <w:tcW w:w="3117" w:type="dxa"/>
            <w:tcBorders>
              <w:top w:val="single" w:sz="4" w:space="0" w:color="auto"/>
              <w:left w:val="single" w:sz="4" w:space="0" w:color="auto"/>
              <w:bottom w:val="single" w:sz="4" w:space="0" w:color="auto"/>
              <w:right w:val="single" w:sz="4" w:space="0" w:color="auto"/>
            </w:tcBorders>
          </w:tcPr>
          <w:p w14:paraId="6FFF994F"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n40 channel bandwidths in Table 5.3.5-1</w:t>
            </w:r>
          </w:p>
        </w:tc>
        <w:tc>
          <w:tcPr>
            <w:tcW w:w="1496" w:type="dxa"/>
            <w:tcBorders>
              <w:top w:val="nil"/>
              <w:left w:val="single" w:sz="4" w:space="0" w:color="auto"/>
              <w:bottom w:val="single" w:sz="4" w:space="0" w:color="auto"/>
              <w:right w:val="single" w:sz="4" w:space="0" w:color="auto"/>
            </w:tcBorders>
            <w:vAlign w:val="center"/>
          </w:tcPr>
          <w:p w14:paraId="3BA96888" w14:textId="77777777" w:rsidR="00E73196" w:rsidRPr="00170508" w:rsidRDefault="00E73196" w:rsidP="001861D0">
            <w:pPr>
              <w:pStyle w:val="TAC"/>
              <w:rPr>
                <w:rFonts w:eastAsia="DengXian"/>
              </w:rPr>
            </w:pPr>
          </w:p>
        </w:tc>
      </w:tr>
      <w:tr w:rsidR="00E73196" w:rsidRPr="00170508" w14:paraId="43A2D72F" w14:textId="77777777" w:rsidTr="001861D0">
        <w:trPr>
          <w:jc w:val="center"/>
        </w:trPr>
        <w:tc>
          <w:tcPr>
            <w:tcW w:w="2062" w:type="dxa"/>
            <w:tcBorders>
              <w:top w:val="single" w:sz="4" w:space="0" w:color="auto"/>
              <w:left w:val="single" w:sz="4" w:space="0" w:color="auto"/>
              <w:bottom w:val="nil"/>
              <w:right w:val="single" w:sz="4" w:space="0" w:color="auto"/>
            </w:tcBorders>
          </w:tcPr>
          <w:p w14:paraId="6481F2E8" w14:textId="77777777" w:rsidR="00E73196" w:rsidRPr="00170508" w:rsidRDefault="00E73196" w:rsidP="001861D0">
            <w:pPr>
              <w:pStyle w:val="TAC"/>
              <w:rPr>
                <w:rFonts w:eastAsia="DengXian"/>
              </w:rPr>
            </w:pPr>
            <w:r w:rsidRPr="00170508">
              <w:rPr>
                <w:rFonts w:eastAsia="DengXian"/>
                <w:lang w:eastAsia="zh-CN"/>
              </w:rPr>
              <w:t>CA_n3A-n8A-n41A</w:t>
            </w:r>
          </w:p>
        </w:tc>
        <w:tc>
          <w:tcPr>
            <w:tcW w:w="1716" w:type="dxa"/>
            <w:tcBorders>
              <w:top w:val="single" w:sz="4" w:space="0" w:color="auto"/>
              <w:left w:val="single" w:sz="4" w:space="0" w:color="auto"/>
              <w:bottom w:val="nil"/>
              <w:right w:val="single" w:sz="4" w:space="0" w:color="auto"/>
            </w:tcBorders>
          </w:tcPr>
          <w:p w14:paraId="685089EB" w14:textId="77777777" w:rsidR="00E73196" w:rsidRPr="00170508" w:rsidRDefault="00E73196" w:rsidP="001861D0">
            <w:pPr>
              <w:pStyle w:val="TAC"/>
              <w:rPr>
                <w:rFonts w:eastAsia="DengXian"/>
                <w:szCs w:val="18"/>
                <w:lang w:eastAsia="ja-JP"/>
              </w:rPr>
            </w:pPr>
            <w:r w:rsidRPr="00170508">
              <w:rPr>
                <w:rFonts w:eastAsia="DengXian" w:hint="eastAsia"/>
                <w:szCs w:val="18"/>
                <w:lang w:eastAsia="zh-CN"/>
              </w:rPr>
              <w:t>CA</w:t>
            </w:r>
            <w:r w:rsidRPr="00170508">
              <w:rPr>
                <w:rFonts w:eastAsia="DengXian"/>
                <w:szCs w:val="18"/>
              </w:rPr>
              <w:t>_</w:t>
            </w:r>
            <w:r w:rsidRPr="00170508">
              <w:rPr>
                <w:rFonts w:eastAsia="DengXian" w:hint="eastAsia"/>
                <w:szCs w:val="18"/>
                <w:lang w:eastAsia="zh-CN"/>
              </w:rPr>
              <w:t>n3</w:t>
            </w:r>
            <w:r w:rsidRPr="00170508">
              <w:rPr>
                <w:rFonts w:eastAsia="DengXian"/>
                <w:szCs w:val="18"/>
                <w:lang w:eastAsia="ja-JP"/>
              </w:rPr>
              <w:t>A-</w:t>
            </w:r>
            <w:r w:rsidRPr="00170508">
              <w:rPr>
                <w:rFonts w:eastAsia="DengXian" w:hint="eastAsia"/>
                <w:szCs w:val="18"/>
                <w:lang w:eastAsia="zh-CN"/>
              </w:rPr>
              <w:t>n8</w:t>
            </w:r>
            <w:r w:rsidRPr="00170508">
              <w:rPr>
                <w:rFonts w:eastAsia="DengXian"/>
                <w:szCs w:val="18"/>
                <w:lang w:eastAsia="ja-JP"/>
              </w:rPr>
              <w:t>A</w:t>
            </w:r>
          </w:p>
          <w:p w14:paraId="74C7DBD4" w14:textId="77777777" w:rsidR="00E73196" w:rsidRPr="00170508" w:rsidRDefault="00E73196" w:rsidP="001861D0">
            <w:pPr>
              <w:pStyle w:val="TAC"/>
              <w:rPr>
                <w:rFonts w:eastAsia="DengXian"/>
                <w:szCs w:val="18"/>
                <w:lang w:eastAsia="ja-JP"/>
              </w:rPr>
            </w:pPr>
            <w:r w:rsidRPr="00170508">
              <w:rPr>
                <w:rFonts w:eastAsia="DengXian" w:hint="eastAsia"/>
                <w:szCs w:val="18"/>
                <w:lang w:eastAsia="zh-CN"/>
              </w:rPr>
              <w:t>CA</w:t>
            </w:r>
            <w:r w:rsidRPr="00170508">
              <w:rPr>
                <w:rFonts w:eastAsia="DengXian"/>
                <w:szCs w:val="18"/>
              </w:rPr>
              <w:t>_</w:t>
            </w:r>
            <w:r w:rsidRPr="00170508">
              <w:rPr>
                <w:rFonts w:eastAsia="DengXian" w:hint="eastAsia"/>
                <w:szCs w:val="18"/>
                <w:lang w:eastAsia="zh-CN"/>
              </w:rPr>
              <w:t>n3</w:t>
            </w:r>
            <w:r w:rsidRPr="00170508">
              <w:rPr>
                <w:rFonts w:eastAsia="DengXian"/>
                <w:szCs w:val="18"/>
                <w:lang w:eastAsia="ja-JP"/>
              </w:rPr>
              <w:t>A-</w:t>
            </w:r>
            <w:r w:rsidRPr="00170508">
              <w:rPr>
                <w:rFonts w:eastAsia="DengXian" w:hint="eastAsia"/>
                <w:szCs w:val="18"/>
                <w:lang w:eastAsia="zh-CN"/>
              </w:rPr>
              <w:t>n41</w:t>
            </w:r>
            <w:r w:rsidRPr="00170508">
              <w:rPr>
                <w:rFonts w:eastAsia="DengXian"/>
                <w:szCs w:val="18"/>
                <w:lang w:eastAsia="ja-JP"/>
              </w:rPr>
              <w:t>A</w:t>
            </w:r>
          </w:p>
          <w:p w14:paraId="32493D97" w14:textId="77777777" w:rsidR="00E73196" w:rsidRPr="00170508" w:rsidRDefault="00E73196" w:rsidP="001861D0">
            <w:pPr>
              <w:pStyle w:val="TAC"/>
              <w:rPr>
                <w:rFonts w:eastAsia="DengXian"/>
              </w:rPr>
            </w:pPr>
            <w:r w:rsidRPr="00170508">
              <w:rPr>
                <w:rFonts w:eastAsia="DengXian" w:hint="eastAsia"/>
                <w:szCs w:val="18"/>
                <w:lang w:eastAsia="zh-CN"/>
              </w:rPr>
              <w:t>CA</w:t>
            </w:r>
            <w:r w:rsidRPr="00170508">
              <w:rPr>
                <w:rFonts w:eastAsia="DengXian"/>
                <w:szCs w:val="18"/>
              </w:rPr>
              <w:t>_</w:t>
            </w:r>
            <w:r w:rsidRPr="00170508">
              <w:rPr>
                <w:rFonts w:eastAsia="DengXian" w:hint="eastAsia"/>
                <w:szCs w:val="18"/>
                <w:lang w:eastAsia="zh-CN"/>
              </w:rPr>
              <w:t>n8</w:t>
            </w:r>
            <w:r w:rsidRPr="00170508">
              <w:rPr>
                <w:rFonts w:eastAsia="DengXian"/>
                <w:szCs w:val="18"/>
                <w:lang w:eastAsia="ja-JP"/>
              </w:rPr>
              <w:t>A-</w:t>
            </w:r>
            <w:r w:rsidRPr="00170508">
              <w:rPr>
                <w:rFonts w:eastAsia="DengXian" w:hint="eastAsia"/>
                <w:szCs w:val="18"/>
                <w:lang w:eastAsia="zh-CN"/>
              </w:rPr>
              <w:t>n41</w:t>
            </w:r>
            <w:r w:rsidRPr="00170508">
              <w:rPr>
                <w:rFonts w:eastAsia="DengXian"/>
                <w:szCs w:val="18"/>
                <w:lang w:eastAsia="ja-JP"/>
              </w:rPr>
              <w:t>A</w:t>
            </w:r>
          </w:p>
        </w:tc>
        <w:tc>
          <w:tcPr>
            <w:tcW w:w="772" w:type="dxa"/>
            <w:tcBorders>
              <w:top w:val="single" w:sz="4" w:space="0" w:color="auto"/>
              <w:left w:val="single" w:sz="4" w:space="0" w:color="auto"/>
              <w:bottom w:val="single" w:sz="4" w:space="0" w:color="auto"/>
              <w:right w:val="single" w:sz="4" w:space="0" w:color="auto"/>
            </w:tcBorders>
            <w:vAlign w:val="center"/>
          </w:tcPr>
          <w:p w14:paraId="3ECCA126" w14:textId="77777777" w:rsidR="00E73196" w:rsidRPr="00170508" w:rsidRDefault="00E73196" w:rsidP="001861D0">
            <w:pPr>
              <w:pStyle w:val="TAC"/>
              <w:rPr>
                <w:rFonts w:eastAsia="DengXia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B4EF9BC"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rPr>
              <w:t>5, 10, 15, 20, 25, 30</w:t>
            </w:r>
          </w:p>
        </w:tc>
        <w:tc>
          <w:tcPr>
            <w:tcW w:w="1496" w:type="dxa"/>
            <w:tcBorders>
              <w:top w:val="single" w:sz="4" w:space="0" w:color="auto"/>
              <w:left w:val="single" w:sz="4" w:space="0" w:color="auto"/>
              <w:bottom w:val="nil"/>
              <w:right w:val="single" w:sz="4" w:space="0" w:color="auto"/>
            </w:tcBorders>
          </w:tcPr>
          <w:p w14:paraId="2FCF6D5A" w14:textId="77777777" w:rsidR="00E73196" w:rsidRPr="00170508" w:rsidRDefault="00E73196" w:rsidP="001861D0">
            <w:pPr>
              <w:pStyle w:val="TAC"/>
              <w:rPr>
                <w:rFonts w:eastAsia="DengXian"/>
              </w:rPr>
            </w:pPr>
            <w:r w:rsidRPr="00170508">
              <w:rPr>
                <w:rFonts w:eastAsia="DengXian"/>
                <w:lang w:eastAsia="zh-CN"/>
              </w:rPr>
              <w:t>0</w:t>
            </w:r>
          </w:p>
        </w:tc>
      </w:tr>
      <w:tr w:rsidR="00E73196" w:rsidRPr="00170508" w14:paraId="0630CA6E" w14:textId="77777777" w:rsidTr="001861D0">
        <w:trPr>
          <w:jc w:val="center"/>
        </w:trPr>
        <w:tc>
          <w:tcPr>
            <w:tcW w:w="2062" w:type="dxa"/>
            <w:tcBorders>
              <w:top w:val="nil"/>
              <w:left w:val="single" w:sz="4" w:space="0" w:color="auto"/>
              <w:bottom w:val="nil"/>
              <w:right w:val="single" w:sz="4" w:space="0" w:color="auto"/>
            </w:tcBorders>
          </w:tcPr>
          <w:p w14:paraId="5925F679"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tcPr>
          <w:p w14:paraId="206D55FA"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D881F61" w14:textId="77777777" w:rsidR="00E73196" w:rsidRPr="00170508" w:rsidRDefault="00E73196" w:rsidP="001861D0">
            <w:pPr>
              <w:pStyle w:val="TAC"/>
              <w:rPr>
                <w:rFonts w:eastAsia="DengXian"/>
              </w:rPr>
            </w:pPr>
            <w:r w:rsidRPr="00170508">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0A2891A0"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rPr>
              <w:t>5, 10, 15, 20</w:t>
            </w:r>
          </w:p>
        </w:tc>
        <w:tc>
          <w:tcPr>
            <w:tcW w:w="1496" w:type="dxa"/>
            <w:tcBorders>
              <w:top w:val="nil"/>
              <w:left w:val="single" w:sz="4" w:space="0" w:color="auto"/>
              <w:bottom w:val="nil"/>
              <w:right w:val="single" w:sz="4" w:space="0" w:color="auto"/>
            </w:tcBorders>
          </w:tcPr>
          <w:p w14:paraId="5167623E" w14:textId="77777777" w:rsidR="00E73196" w:rsidRPr="00170508" w:rsidRDefault="00E73196" w:rsidP="001861D0">
            <w:pPr>
              <w:pStyle w:val="TAC"/>
              <w:rPr>
                <w:rFonts w:eastAsia="DengXian"/>
              </w:rPr>
            </w:pPr>
          </w:p>
        </w:tc>
      </w:tr>
      <w:tr w:rsidR="00E73196" w:rsidRPr="00170508" w14:paraId="4B9F0832" w14:textId="77777777" w:rsidTr="001861D0">
        <w:trPr>
          <w:jc w:val="center"/>
        </w:trPr>
        <w:tc>
          <w:tcPr>
            <w:tcW w:w="2062" w:type="dxa"/>
            <w:tcBorders>
              <w:top w:val="nil"/>
              <w:left w:val="single" w:sz="4" w:space="0" w:color="auto"/>
              <w:bottom w:val="single" w:sz="4" w:space="0" w:color="auto"/>
              <w:right w:val="single" w:sz="4" w:space="0" w:color="auto"/>
            </w:tcBorders>
          </w:tcPr>
          <w:p w14:paraId="18D292A3"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tcPr>
          <w:p w14:paraId="6150454A"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F7F0C0F" w14:textId="77777777" w:rsidR="00E73196" w:rsidRPr="00170508" w:rsidRDefault="00E73196" w:rsidP="001861D0">
            <w:pPr>
              <w:pStyle w:val="TAC"/>
              <w:rPr>
                <w:rFonts w:eastAsia="DengXia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tcPr>
          <w:p w14:paraId="27FE9609"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rPr>
              <w:t>10, 15, 20, 30, 40, 50, 60, 80, 90, 100</w:t>
            </w:r>
          </w:p>
        </w:tc>
        <w:tc>
          <w:tcPr>
            <w:tcW w:w="1496" w:type="dxa"/>
            <w:tcBorders>
              <w:top w:val="nil"/>
              <w:left w:val="single" w:sz="4" w:space="0" w:color="auto"/>
              <w:bottom w:val="single" w:sz="4" w:space="0" w:color="auto"/>
              <w:right w:val="single" w:sz="4" w:space="0" w:color="auto"/>
            </w:tcBorders>
          </w:tcPr>
          <w:p w14:paraId="6CCE9109" w14:textId="77777777" w:rsidR="00E73196" w:rsidRPr="00170508" w:rsidRDefault="00E73196" w:rsidP="001861D0">
            <w:pPr>
              <w:pStyle w:val="TAC"/>
              <w:rPr>
                <w:rFonts w:eastAsia="DengXian"/>
              </w:rPr>
            </w:pPr>
          </w:p>
        </w:tc>
      </w:tr>
      <w:tr w:rsidR="00E73196" w:rsidRPr="00170508" w14:paraId="2C23C36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F0A3ECE" w14:textId="77777777" w:rsidR="00E73196" w:rsidRPr="00170508" w:rsidRDefault="00E73196" w:rsidP="001861D0">
            <w:pPr>
              <w:pStyle w:val="TAC"/>
              <w:rPr>
                <w:rFonts w:eastAsia="DengXian"/>
              </w:rPr>
            </w:pPr>
            <w:r w:rsidRPr="00170508">
              <w:rPr>
                <w:rFonts w:eastAsia="DengXian"/>
              </w:rPr>
              <w:t>CA_n3A-n8A-n77A</w:t>
            </w:r>
          </w:p>
        </w:tc>
        <w:tc>
          <w:tcPr>
            <w:tcW w:w="1716" w:type="dxa"/>
            <w:tcBorders>
              <w:top w:val="single" w:sz="4" w:space="0" w:color="auto"/>
              <w:left w:val="single" w:sz="4" w:space="0" w:color="auto"/>
              <w:bottom w:val="nil"/>
              <w:right w:val="single" w:sz="4" w:space="0" w:color="auto"/>
            </w:tcBorders>
            <w:vAlign w:val="center"/>
          </w:tcPr>
          <w:p w14:paraId="37183A1B" w14:textId="77777777" w:rsidR="00E73196" w:rsidRPr="00170508" w:rsidRDefault="00E73196" w:rsidP="001861D0">
            <w:pPr>
              <w:pStyle w:val="TAC"/>
              <w:rPr>
                <w:rFonts w:eastAsia="DengXian"/>
              </w:rPr>
            </w:pPr>
            <w:r w:rsidRPr="00170508">
              <w:rPr>
                <w:rFonts w:eastAsia="DengXian"/>
              </w:rPr>
              <w:t>-</w:t>
            </w:r>
          </w:p>
        </w:tc>
        <w:tc>
          <w:tcPr>
            <w:tcW w:w="772" w:type="dxa"/>
            <w:tcBorders>
              <w:top w:val="single" w:sz="4" w:space="0" w:color="auto"/>
              <w:left w:val="single" w:sz="4" w:space="0" w:color="auto"/>
              <w:bottom w:val="single" w:sz="4" w:space="0" w:color="auto"/>
              <w:right w:val="single" w:sz="4" w:space="0" w:color="auto"/>
            </w:tcBorders>
            <w:vAlign w:val="center"/>
          </w:tcPr>
          <w:p w14:paraId="3779EC69" w14:textId="77777777" w:rsidR="00E73196" w:rsidRPr="00170508" w:rsidRDefault="00E73196" w:rsidP="001861D0">
            <w:pPr>
              <w:pStyle w:val="TAC"/>
              <w:rPr>
                <w:rFonts w:eastAsia="DengXian"/>
              </w:rPr>
            </w:pPr>
            <w:r w:rsidRPr="00170508">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B6F406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5605809C" w14:textId="77777777" w:rsidR="00E73196" w:rsidRPr="00170508" w:rsidRDefault="00E73196" w:rsidP="001861D0">
            <w:pPr>
              <w:pStyle w:val="TAC"/>
              <w:rPr>
                <w:rFonts w:eastAsia="DengXian"/>
              </w:rPr>
            </w:pPr>
            <w:r w:rsidRPr="00170508">
              <w:rPr>
                <w:rFonts w:eastAsia="DengXian"/>
              </w:rPr>
              <w:t>0</w:t>
            </w:r>
          </w:p>
        </w:tc>
      </w:tr>
      <w:tr w:rsidR="00E73196" w:rsidRPr="00170508" w14:paraId="038F186D" w14:textId="77777777" w:rsidTr="001861D0">
        <w:trPr>
          <w:jc w:val="center"/>
        </w:trPr>
        <w:tc>
          <w:tcPr>
            <w:tcW w:w="2062" w:type="dxa"/>
            <w:tcBorders>
              <w:top w:val="nil"/>
              <w:left w:val="single" w:sz="4" w:space="0" w:color="auto"/>
              <w:bottom w:val="nil"/>
              <w:right w:val="single" w:sz="4" w:space="0" w:color="auto"/>
            </w:tcBorders>
            <w:vAlign w:val="center"/>
          </w:tcPr>
          <w:p w14:paraId="730D15DE"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580CEDB8"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308804B" w14:textId="77777777" w:rsidR="00E73196" w:rsidRPr="00170508" w:rsidRDefault="00E73196" w:rsidP="001861D0">
            <w:pPr>
              <w:pStyle w:val="TAC"/>
              <w:rPr>
                <w:rFonts w:eastAsia="DengXian"/>
              </w:rPr>
            </w:pPr>
            <w:r w:rsidRPr="00170508">
              <w:rPr>
                <w:rFonts w:eastAsia="DengXia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782E658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6FAEE27" w14:textId="77777777" w:rsidR="00E73196" w:rsidRPr="00170508" w:rsidRDefault="00E73196" w:rsidP="001861D0">
            <w:pPr>
              <w:pStyle w:val="TAC"/>
              <w:rPr>
                <w:rFonts w:eastAsia="DengXian"/>
              </w:rPr>
            </w:pPr>
          </w:p>
        </w:tc>
      </w:tr>
      <w:tr w:rsidR="00E73196" w:rsidRPr="00170508" w14:paraId="357D707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3A8C14D"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1C0C6730"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2DF6977" w14:textId="77777777" w:rsidR="00E73196" w:rsidRPr="00170508" w:rsidRDefault="00E73196" w:rsidP="001861D0">
            <w:pPr>
              <w:pStyle w:val="TAC"/>
              <w:rPr>
                <w:rFonts w:eastAsia="DengXia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FDDC994"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2A8B1A51" w14:textId="77777777" w:rsidR="00E73196" w:rsidRPr="00170508" w:rsidRDefault="00E73196" w:rsidP="001861D0">
            <w:pPr>
              <w:pStyle w:val="TAC"/>
              <w:rPr>
                <w:rFonts w:eastAsia="DengXian"/>
              </w:rPr>
            </w:pPr>
          </w:p>
        </w:tc>
      </w:tr>
      <w:tr w:rsidR="00E73196" w:rsidRPr="00170508" w14:paraId="7F1D083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850534F" w14:textId="77777777" w:rsidR="00E73196" w:rsidRPr="00170508" w:rsidRDefault="00E73196" w:rsidP="001861D0">
            <w:pPr>
              <w:pStyle w:val="TAC"/>
              <w:rPr>
                <w:rFonts w:eastAsia="DengXian"/>
              </w:rPr>
            </w:pPr>
            <w:r w:rsidRPr="00170508">
              <w:rPr>
                <w:rFonts w:eastAsia="DengXian"/>
              </w:rPr>
              <w:t>CA_n3A-n8A-n77(2A)</w:t>
            </w:r>
          </w:p>
        </w:tc>
        <w:tc>
          <w:tcPr>
            <w:tcW w:w="1716" w:type="dxa"/>
            <w:tcBorders>
              <w:top w:val="single" w:sz="4" w:space="0" w:color="auto"/>
              <w:left w:val="single" w:sz="4" w:space="0" w:color="auto"/>
              <w:bottom w:val="nil"/>
              <w:right w:val="single" w:sz="4" w:space="0" w:color="auto"/>
            </w:tcBorders>
            <w:vAlign w:val="center"/>
          </w:tcPr>
          <w:p w14:paraId="2C98BB84" w14:textId="77777777" w:rsidR="00E73196" w:rsidRPr="00170508" w:rsidRDefault="00E73196" w:rsidP="001861D0">
            <w:pPr>
              <w:pStyle w:val="TAC"/>
              <w:rPr>
                <w:rFonts w:eastAsia="DengXian"/>
              </w:rPr>
            </w:pPr>
            <w:r w:rsidRPr="00170508">
              <w:rPr>
                <w:rFonts w:eastAsia="DengXian"/>
              </w:rPr>
              <w:t>-</w:t>
            </w:r>
          </w:p>
        </w:tc>
        <w:tc>
          <w:tcPr>
            <w:tcW w:w="772" w:type="dxa"/>
            <w:tcBorders>
              <w:top w:val="single" w:sz="4" w:space="0" w:color="auto"/>
              <w:left w:val="single" w:sz="4" w:space="0" w:color="auto"/>
              <w:bottom w:val="single" w:sz="4" w:space="0" w:color="auto"/>
              <w:right w:val="single" w:sz="4" w:space="0" w:color="auto"/>
            </w:tcBorders>
            <w:vAlign w:val="center"/>
          </w:tcPr>
          <w:p w14:paraId="7A5E8B2B" w14:textId="77777777" w:rsidR="00E73196" w:rsidRPr="00170508" w:rsidRDefault="00E73196" w:rsidP="001861D0">
            <w:pPr>
              <w:pStyle w:val="TAC"/>
              <w:rPr>
                <w:rFonts w:eastAsia="DengXian"/>
              </w:rPr>
            </w:pPr>
            <w:r w:rsidRPr="00170508">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80DF71F"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6ACE1589" w14:textId="77777777" w:rsidR="00E73196" w:rsidRPr="00170508" w:rsidRDefault="00E73196" w:rsidP="001861D0">
            <w:pPr>
              <w:pStyle w:val="TAC"/>
              <w:rPr>
                <w:rFonts w:eastAsia="DengXian"/>
              </w:rPr>
            </w:pPr>
            <w:r w:rsidRPr="00170508">
              <w:rPr>
                <w:rFonts w:eastAsia="DengXian"/>
              </w:rPr>
              <w:t>0</w:t>
            </w:r>
          </w:p>
        </w:tc>
      </w:tr>
      <w:tr w:rsidR="00E73196" w:rsidRPr="00170508" w14:paraId="7954B23E" w14:textId="77777777" w:rsidTr="001861D0">
        <w:trPr>
          <w:jc w:val="center"/>
        </w:trPr>
        <w:tc>
          <w:tcPr>
            <w:tcW w:w="2062" w:type="dxa"/>
            <w:tcBorders>
              <w:top w:val="nil"/>
              <w:left w:val="single" w:sz="4" w:space="0" w:color="auto"/>
              <w:bottom w:val="nil"/>
              <w:right w:val="single" w:sz="4" w:space="0" w:color="auto"/>
            </w:tcBorders>
            <w:vAlign w:val="center"/>
          </w:tcPr>
          <w:p w14:paraId="17D182CC"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5B938AF9"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6475B82" w14:textId="77777777" w:rsidR="00E73196" w:rsidRPr="00170508" w:rsidRDefault="00E73196" w:rsidP="001861D0">
            <w:pPr>
              <w:pStyle w:val="TAC"/>
              <w:rPr>
                <w:rFonts w:eastAsia="DengXian"/>
              </w:rPr>
            </w:pPr>
            <w:r w:rsidRPr="00170508">
              <w:rPr>
                <w:rFonts w:eastAsia="DengXia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3A8E570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1AD885B" w14:textId="77777777" w:rsidR="00E73196" w:rsidRPr="00170508" w:rsidRDefault="00E73196" w:rsidP="001861D0">
            <w:pPr>
              <w:pStyle w:val="TAC"/>
              <w:rPr>
                <w:rFonts w:eastAsia="DengXian"/>
              </w:rPr>
            </w:pPr>
          </w:p>
        </w:tc>
      </w:tr>
      <w:tr w:rsidR="00E73196" w:rsidRPr="00170508" w14:paraId="294DF7F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146F4A7"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5A248C73"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72CF331" w14:textId="77777777" w:rsidR="00E73196" w:rsidRPr="00170508" w:rsidRDefault="00E73196" w:rsidP="001861D0">
            <w:pPr>
              <w:pStyle w:val="TAC"/>
              <w:rPr>
                <w:rFonts w:eastAsia="DengXia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27A695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4D2897A2" w14:textId="77777777" w:rsidR="00E73196" w:rsidRPr="00170508" w:rsidRDefault="00E73196" w:rsidP="001861D0">
            <w:pPr>
              <w:pStyle w:val="TAC"/>
              <w:rPr>
                <w:rFonts w:eastAsia="DengXian"/>
              </w:rPr>
            </w:pPr>
          </w:p>
        </w:tc>
      </w:tr>
      <w:tr w:rsidR="00E73196" w:rsidRPr="00170508" w14:paraId="61D784D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F2DCD71" w14:textId="77777777" w:rsidR="00E73196" w:rsidRPr="00170508" w:rsidRDefault="00E73196" w:rsidP="001861D0">
            <w:pPr>
              <w:pStyle w:val="TAC"/>
              <w:rPr>
                <w:rFonts w:eastAsia="DengXian"/>
              </w:rPr>
            </w:pPr>
            <w:r w:rsidRPr="00170508">
              <w:rPr>
                <w:rFonts w:eastAsia="DengXian"/>
                <w:szCs w:val="18"/>
              </w:rPr>
              <w:t>CA_n3A-n8A-n78A</w:t>
            </w:r>
          </w:p>
        </w:tc>
        <w:tc>
          <w:tcPr>
            <w:tcW w:w="1716" w:type="dxa"/>
            <w:tcBorders>
              <w:top w:val="single" w:sz="4" w:space="0" w:color="auto"/>
              <w:left w:val="single" w:sz="4" w:space="0" w:color="auto"/>
              <w:bottom w:val="nil"/>
              <w:right w:val="single" w:sz="4" w:space="0" w:color="auto"/>
            </w:tcBorders>
            <w:vAlign w:val="center"/>
          </w:tcPr>
          <w:p w14:paraId="0B2F2951" w14:textId="77777777" w:rsidR="00E73196" w:rsidRPr="00170508" w:rsidRDefault="00E73196" w:rsidP="001861D0">
            <w:pPr>
              <w:pStyle w:val="TAC"/>
              <w:rPr>
                <w:rFonts w:eastAsia="DengXian"/>
                <w:lang w:eastAsia="zh-CN"/>
              </w:rPr>
            </w:pPr>
            <w:r w:rsidRPr="00170508">
              <w:rPr>
                <w:rFonts w:eastAsia="DengXian"/>
                <w:lang w:eastAsia="zh-CN"/>
              </w:rPr>
              <w:t>CA_n3A-n8A</w:t>
            </w:r>
          </w:p>
          <w:p w14:paraId="2B50C3EC" w14:textId="77777777" w:rsidR="00E73196" w:rsidRPr="00170508" w:rsidRDefault="00E73196" w:rsidP="001861D0">
            <w:pPr>
              <w:pStyle w:val="TAC"/>
              <w:rPr>
                <w:kern w:val="2"/>
                <w:szCs w:val="22"/>
                <w:lang w:eastAsia="zh-CN"/>
              </w:rPr>
            </w:pPr>
            <w:r w:rsidRPr="00170508">
              <w:rPr>
                <w:kern w:val="2"/>
                <w:szCs w:val="22"/>
                <w:lang w:eastAsia="zh-CN"/>
              </w:rPr>
              <w:t>CA_n3A-n78A</w:t>
            </w:r>
          </w:p>
          <w:p w14:paraId="5478F0C0" w14:textId="77777777" w:rsidR="00E73196" w:rsidRPr="00170508" w:rsidRDefault="00E73196" w:rsidP="001861D0">
            <w:pPr>
              <w:pStyle w:val="TAC"/>
              <w:rPr>
                <w:rFonts w:eastAsia="DengXian"/>
              </w:rPr>
            </w:pPr>
            <w:r w:rsidRPr="00170508">
              <w:rPr>
                <w:rFonts w:eastAsia="DengXian"/>
                <w:lang w:eastAsia="zh-CN"/>
              </w:rPr>
              <w:t>CA_n8A-n78A</w:t>
            </w:r>
          </w:p>
        </w:tc>
        <w:tc>
          <w:tcPr>
            <w:tcW w:w="772" w:type="dxa"/>
            <w:tcBorders>
              <w:top w:val="single" w:sz="4" w:space="0" w:color="auto"/>
              <w:left w:val="single" w:sz="4" w:space="0" w:color="auto"/>
              <w:bottom w:val="single" w:sz="4" w:space="0" w:color="auto"/>
              <w:right w:val="single" w:sz="4" w:space="0" w:color="auto"/>
            </w:tcBorders>
            <w:vAlign w:val="center"/>
          </w:tcPr>
          <w:p w14:paraId="3EB8E28C" w14:textId="77777777" w:rsidR="00E73196" w:rsidRPr="00170508" w:rsidRDefault="00E73196" w:rsidP="001861D0">
            <w:pPr>
              <w:pStyle w:val="TAC"/>
              <w:rPr>
                <w:rFonts w:eastAsia="DengXian"/>
              </w:rPr>
            </w:pPr>
            <w:r w:rsidRPr="00170508">
              <w:rPr>
                <w:rFonts w:eastAsia="DengXian"/>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5D7E4CF" w14:textId="77777777" w:rsidR="00E73196" w:rsidRPr="00170508" w:rsidRDefault="00E73196" w:rsidP="001861D0">
            <w:pPr>
              <w:pStyle w:val="TAC"/>
              <w:rPr>
                <w:rFonts w:ascii="Calibri" w:eastAsia="DengXian" w:hAnsi="Calibri"/>
                <w:sz w:val="21"/>
                <w:szCs w:val="18"/>
                <w:lang w:eastAsia="zh-CN"/>
              </w:rPr>
            </w:pPr>
            <w:r w:rsidRPr="00170508">
              <w:rPr>
                <w:rFonts w:eastAsia="DengXian"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5671ABC5"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5936DB0" w14:textId="77777777" w:rsidTr="001861D0">
        <w:trPr>
          <w:jc w:val="center"/>
        </w:trPr>
        <w:tc>
          <w:tcPr>
            <w:tcW w:w="2062" w:type="dxa"/>
            <w:tcBorders>
              <w:top w:val="nil"/>
              <w:left w:val="single" w:sz="4" w:space="0" w:color="auto"/>
              <w:bottom w:val="nil"/>
              <w:right w:val="single" w:sz="4" w:space="0" w:color="auto"/>
            </w:tcBorders>
            <w:vAlign w:val="center"/>
          </w:tcPr>
          <w:p w14:paraId="2410625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399272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7EE512" w14:textId="77777777" w:rsidR="00E73196" w:rsidRPr="00170508" w:rsidRDefault="00E73196" w:rsidP="001861D0">
            <w:pPr>
              <w:pStyle w:val="TAC"/>
              <w:rPr>
                <w:rFonts w:eastAsia="DengXian"/>
                <w:lang w:eastAsia="zh-CN"/>
              </w:rPr>
            </w:pPr>
            <w:r w:rsidRPr="00170508">
              <w:rPr>
                <w:rFonts w:eastAsia="DengXian"/>
                <w:szCs w:val="18"/>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3026B357" w14:textId="77777777" w:rsidR="00E73196" w:rsidRPr="00170508" w:rsidRDefault="00E73196" w:rsidP="001861D0">
            <w:pPr>
              <w:pStyle w:val="TAC"/>
              <w:rPr>
                <w:rFonts w:eastAsia="DengXian"/>
                <w:szCs w:val="18"/>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7BAD53D" w14:textId="77777777" w:rsidR="00E73196" w:rsidRPr="00170508" w:rsidRDefault="00E73196" w:rsidP="001861D0">
            <w:pPr>
              <w:pStyle w:val="TAC"/>
              <w:rPr>
                <w:rFonts w:eastAsia="DengXian"/>
                <w:lang w:eastAsia="zh-CN"/>
              </w:rPr>
            </w:pPr>
          </w:p>
        </w:tc>
      </w:tr>
      <w:tr w:rsidR="00E73196" w:rsidRPr="00170508" w14:paraId="4209360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3E3BB5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296367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B37E6B" w14:textId="77777777" w:rsidR="00E73196" w:rsidRPr="00170508" w:rsidRDefault="00E73196" w:rsidP="001861D0">
            <w:pPr>
              <w:pStyle w:val="TAC"/>
              <w:rPr>
                <w:rFonts w:eastAsia="DengXian"/>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C05A1E6" w14:textId="77777777" w:rsidR="00E73196" w:rsidRPr="00170508" w:rsidRDefault="00E73196" w:rsidP="001861D0">
            <w:pPr>
              <w:pStyle w:val="TAC"/>
              <w:rPr>
                <w:rFonts w:eastAsia="DengXian"/>
                <w:szCs w:val="18"/>
                <w:lang w:eastAsia="zh-CN"/>
              </w:rPr>
            </w:pPr>
            <w:r w:rsidRPr="00170508">
              <w:rPr>
                <w:rFonts w:eastAsia="DengXian"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1F20A290" w14:textId="77777777" w:rsidR="00E73196" w:rsidRPr="00170508" w:rsidRDefault="00E73196" w:rsidP="001861D0">
            <w:pPr>
              <w:pStyle w:val="TAC"/>
              <w:rPr>
                <w:rFonts w:eastAsia="DengXian"/>
                <w:lang w:eastAsia="zh-CN"/>
              </w:rPr>
            </w:pPr>
          </w:p>
        </w:tc>
      </w:tr>
      <w:tr w:rsidR="00E73196" w:rsidRPr="00170508" w14:paraId="59E614C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66A3122" w14:textId="77777777" w:rsidR="00E73196" w:rsidRPr="00170508" w:rsidRDefault="00E73196" w:rsidP="001861D0">
            <w:pPr>
              <w:pStyle w:val="TAC"/>
              <w:rPr>
                <w:rFonts w:eastAsia="DengXian"/>
                <w:lang w:eastAsia="zh-CN"/>
              </w:rPr>
            </w:pPr>
            <w:r w:rsidRPr="00170508">
              <w:rPr>
                <w:rFonts w:eastAsia="DengXian"/>
                <w:color w:val="000000"/>
                <w:szCs w:val="18"/>
                <w:lang w:eastAsia="zh-CN"/>
              </w:rPr>
              <w:t>CA_n3(2A)-n8A-n78A</w:t>
            </w:r>
          </w:p>
        </w:tc>
        <w:tc>
          <w:tcPr>
            <w:tcW w:w="1716" w:type="dxa"/>
            <w:tcBorders>
              <w:top w:val="single" w:sz="4" w:space="0" w:color="auto"/>
              <w:left w:val="single" w:sz="4" w:space="0" w:color="auto"/>
              <w:bottom w:val="nil"/>
              <w:right w:val="single" w:sz="4" w:space="0" w:color="auto"/>
            </w:tcBorders>
            <w:vAlign w:val="center"/>
          </w:tcPr>
          <w:p w14:paraId="62EBE4F4" w14:textId="77777777" w:rsidR="00E73196" w:rsidRPr="00170508" w:rsidRDefault="00E73196" w:rsidP="001861D0">
            <w:pPr>
              <w:pStyle w:val="TAC"/>
              <w:rPr>
                <w:rFonts w:eastAsia="DengXian"/>
                <w:lang w:eastAsia="zh-CN"/>
              </w:rPr>
            </w:pPr>
            <w:r w:rsidRPr="00170508">
              <w:rPr>
                <w:rFonts w:eastAsia="DengXian"/>
                <w:lang w:eastAsia="zh-CN"/>
              </w:rPr>
              <w:t>CA_n3A-n8A</w:t>
            </w:r>
          </w:p>
          <w:p w14:paraId="0EBB4B5F" w14:textId="77777777" w:rsidR="00E73196" w:rsidRPr="00170508" w:rsidRDefault="00E73196" w:rsidP="001861D0">
            <w:pPr>
              <w:pStyle w:val="TAC"/>
              <w:rPr>
                <w:rFonts w:eastAsia="DengXian"/>
                <w:lang w:eastAsia="zh-CN"/>
              </w:rPr>
            </w:pPr>
            <w:r w:rsidRPr="00170508">
              <w:rPr>
                <w:rFonts w:eastAsia="DengXian"/>
                <w:lang w:eastAsia="zh-CN"/>
              </w:rPr>
              <w:t>CA_n3A-n78A</w:t>
            </w:r>
          </w:p>
          <w:p w14:paraId="4247301D" w14:textId="77777777" w:rsidR="00E73196" w:rsidRPr="00170508" w:rsidRDefault="00E73196" w:rsidP="001861D0">
            <w:pPr>
              <w:pStyle w:val="TAC"/>
              <w:rPr>
                <w:rFonts w:eastAsia="DengXian"/>
                <w:lang w:eastAsia="zh-CN"/>
              </w:rPr>
            </w:pPr>
            <w:r w:rsidRPr="00170508">
              <w:rPr>
                <w:rFonts w:eastAsia="DengXian"/>
                <w:lang w:eastAsia="zh-CN"/>
              </w:rPr>
              <w:t>CA_n8A-n78A</w:t>
            </w:r>
          </w:p>
        </w:tc>
        <w:tc>
          <w:tcPr>
            <w:tcW w:w="772" w:type="dxa"/>
            <w:tcBorders>
              <w:top w:val="single" w:sz="4" w:space="0" w:color="auto"/>
              <w:left w:val="single" w:sz="4" w:space="0" w:color="auto"/>
              <w:bottom w:val="single" w:sz="4" w:space="0" w:color="auto"/>
              <w:right w:val="single" w:sz="4" w:space="0" w:color="auto"/>
            </w:tcBorders>
            <w:vAlign w:val="center"/>
          </w:tcPr>
          <w:p w14:paraId="400D8FA4" w14:textId="77777777" w:rsidR="00E73196" w:rsidRPr="00170508" w:rsidRDefault="00E73196" w:rsidP="001861D0">
            <w:pPr>
              <w:pStyle w:val="TAC"/>
              <w:rPr>
                <w:rFonts w:eastAsia="DengXian"/>
                <w:szCs w:val="18"/>
                <w:lang w:eastAsia="zh-CN"/>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34C6EE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CA_n3(2A)_BCS0</w:t>
            </w:r>
          </w:p>
        </w:tc>
        <w:tc>
          <w:tcPr>
            <w:tcW w:w="1496" w:type="dxa"/>
            <w:tcBorders>
              <w:top w:val="single" w:sz="4" w:space="0" w:color="auto"/>
              <w:left w:val="single" w:sz="4" w:space="0" w:color="auto"/>
              <w:bottom w:val="nil"/>
              <w:right w:val="single" w:sz="4" w:space="0" w:color="auto"/>
            </w:tcBorders>
            <w:vAlign w:val="center"/>
          </w:tcPr>
          <w:p w14:paraId="06468196" w14:textId="77777777" w:rsidR="00E73196" w:rsidRPr="00170508" w:rsidRDefault="00E73196" w:rsidP="001861D0">
            <w:pPr>
              <w:pStyle w:val="TAC"/>
              <w:rPr>
                <w:rFonts w:eastAsia="DengXian"/>
                <w:lang w:eastAsia="zh-CN"/>
              </w:rPr>
            </w:pPr>
            <w:r w:rsidRPr="00170508">
              <w:rPr>
                <w:rFonts w:eastAsia="DengXian" w:hint="eastAsia"/>
                <w:lang w:eastAsia="zh-TW"/>
              </w:rPr>
              <w:t>0</w:t>
            </w:r>
          </w:p>
        </w:tc>
      </w:tr>
      <w:tr w:rsidR="00E73196" w:rsidRPr="00170508" w14:paraId="2AA9EEB3" w14:textId="77777777" w:rsidTr="001861D0">
        <w:trPr>
          <w:jc w:val="center"/>
        </w:trPr>
        <w:tc>
          <w:tcPr>
            <w:tcW w:w="2062" w:type="dxa"/>
            <w:tcBorders>
              <w:top w:val="nil"/>
              <w:left w:val="single" w:sz="4" w:space="0" w:color="auto"/>
              <w:bottom w:val="nil"/>
              <w:right w:val="single" w:sz="4" w:space="0" w:color="auto"/>
            </w:tcBorders>
            <w:vAlign w:val="center"/>
          </w:tcPr>
          <w:p w14:paraId="6AB82CD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69C714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B23D02" w14:textId="77777777" w:rsidR="00E73196" w:rsidRPr="00170508" w:rsidRDefault="00E73196" w:rsidP="001861D0">
            <w:pPr>
              <w:pStyle w:val="TAC"/>
              <w:rPr>
                <w:rFonts w:eastAsia="DengXian"/>
                <w:szCs w:val="18"/>
                <w:lang w:eastAsia="zh-CN"/>
              </w:rPr>
            </w:pPr>
            <w:r w:rsidRPr="00170508">
              <w:rPr>
                <w:rFonts w:eastAsia="DengXian" w:cs="Arial"/>
                <w:szCs w:val="18"/>
              </w:rPr>
              <w:t>n8</w:t>
            </w:r>
          </w:p>
        </w:tc>
        <w:tc>
          <w:tcPr>
            <w:tcW w:w="3117" w:type="dxa"/>
            <w:tcBorders>
              <w:top w:val="single" w:sz="4" w:space="0" w:color="auto"/>
              <w:left w:val="single" w:sz="4" w:space="0" w:color="auto"/>
              <w:bottom w:val="single" w:sz="4" w:space="0" w:color="auto"/>
              <w:right w:val="single" w:sz="4" w:space="0" w:color="auto"/>
            </w:tcBorders>
            <w:vAlign w:val="center"/>
          </w:tcPr>
          <w:p w14:paraId="12DB408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5, 10, 15, 20</w:t>
            </w:r>
          </w:p>
        </w:tc>
        <w:tc>
          <w:tcPr>
            <w:tcW w:w="1496" w:type="dxa"/>
            <w:tcBorders>
              <w:top w:val="nil"/>
              <w:left w:val="single" w:sz="4" w:space="0" w:color="auto"/>
              <w:bottom w:val="nil"/>
              <w:right w:val="single" w:sz="4" w:space="0" w:color="auto"/>
            </w:tcBorders>
            <w:vAlign w:val="center"/>
          </w:tcPr>
          <w:p w14:paraId="00467959" w14:textId="77777777" w:rsidR="00E73196" w:rsidRPr="00170508" w:rsidRDefault="00E73196" w:rsidP="001861D0">
            <w:pPr>
              <w:pStyle w:val="TAC"/>
              <w:rPr>
                <w:rFonts w:eastAsia="DengXian"/>
                <w:lang w:eastAsia="zh-CN"/>
              </w:rPr>
            </w:pPr>
          </w:p>
        </w:tc>
      </w:tr>
      <w:tr w:rsidR="00E73196" w:rsidRPr="00170508" w14:paraId="6534401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43718A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0BA904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3E7937" w14:textId="77777777" w:rsidR="00E73196" w:rsidRPr="00170508" w:rsidRDefault="00E73196" w:rsidP="001861D0">
            <w:pPr>
              <w:pStyle w:val="TAC"/>
              <w:rPr>
                <w:rFonts w:eastAsia="DengXian"/>
                <w:szCs w:val="18"/>
                <w:lang w:eastAsia="zh-CN"/>
              </w:rPr>
            </w:pPr>
            <w:r w:rsidRPr="00170508">
              <w:rPr>
                <w:rFonts w:eastAsia="DengXian" w:cs="Arial"/>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7BD295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EE8D4B1" w14:textId="77777777" w:rsidR="00E73196" w:rsidRPr="00170508" w:rsidRDefault="00E73196" w:rsidP="001861D0">
            <w:pPr>
              <w:pStyle w:val="TAC"/>
              <w:rPr>
                <w:rFonts w:eastAsia="DengXian"/>
                <w:lang w:eastAsia="zh-CN"/>
              </w:rPr>
            </w:pPr>
          </w:p>
        </w:tc>
      </w:tr>
      <w:tr w:rsidR="00E73196" w:rsidRPr="00170508" w14:paraId="24144DA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08BE8F5" w14:textId="77777777" w:rsidR="00E73196" w:rsidRPr="00170508" w:rsidRDefault="00E73196" w:rsidP="001861D0">
            <w:pPr>
              <w:pStyle w:val="TAC"/>
              <w:rPr>
                <w:rFonts w:eastAsia="DengXian"/>
                <w:lang w:eastAsia="zh-CN"/>
              </w:rPr>
            </w:pPr>
            <w:r w:rsidRPr="001141C9">
              <w:rPr>
                <w:lang w:eastAsia="zh-CN"/>
              </w:rPr>
              <w:t>CA_n3(2A)-n8A-n78</w:t>
            </w:r>
            <w:r>
              <w:rPr>
                <w:lang w:eastAsia="zh-CN"/>
              </w:rPr>
              <w:t>C</w:t>
            </w:r>
          </w:p>
        </w:tc>
        <w:tc>
          <w:tcPr>
            <w:tcW w:w="1716" w:type="dxa"/>
            <w:tcBorders>
              <w:top w:val="single" w:sz="4" w:space="0" w:color="auto"/>
              <w:left w:val="single" w:sz="4" w:space="0" w:color="auto"/>
              <w:bottom w:val="nil"/>
              <w:right w:val="single" w:sz="4" w:space="0" w:color="auto"/>
            </w:tcBorders>
            <w:vAlign w:val="center"/>
          </w:tcPr>
          <w:p w14:paraId="3274CBBB" w14:textId="77777777" w:rsidR="00E73196" w:rsidRPr="00D90776" w:rsidRDefault="00E73196" w:rsidP="001861D0">
            <w:pPr>
              <w:pStyle w:val="TAC"/>
              <w:rPr>
                <w:kern w:val="2"/>
                <w:szCs w:val="22"/>
                <w:lang w:val="en-US"/>
              </w:rPr>
            </w:pPr>
            <w:r w:rsidRPr="00D90776">
              <w:rPr>
                <w:kern w:val="2"/>
                <w:szCs w:val="22"/>
                <w:lang w:val="en-US"/>
              </w:rPr>
              <w:t>CA_n3A-n8A</w:t>
            </w:r>
          </w:p>
          <w:p w14:paraId="45B89EC6" w14:textId="77777777" w:rsidR="00E73196" w:rsidRPr="00D90776" w:rsidRDefault="00E73196" w:rsidP="001861D0">
            <w:pPr>
              <w:pStyle w:val="TAC"/>
              <w:rPr>
                <w:kern w:val="2"/>
                <w:szCs w:val="22"/>
                <w:lang w:val="en-US"/>
              </w:rPr>
            </w:pPr>
            <w:r w:rsidRPr="00D90776">
              <w:rPr>
                <w:kern w:val="2"/>
                <w:szCs w:val="22"/>
                <w:lang w:val="en-US"/>
              </w:rPr>
              <w:t>CA_n3A-n78A</w:t>
            </w:r>
          </w:p>
          <w:p w14:paraId="56AFE39A" w14:textId="77777777" w:rsidR="00E73196" w:rsidRPr="00D90776" w:rsidRDefault="00E73196" w:rsidP="001861D0">
            <w:pPr>
              <w:pStyle w:val="TAC"/>
              <w:rPr>
                <w:kern w:val="2"/>
                <w:szCs w:val="22"/>
                <w:lang w:val="en-US"/>
              </w:rPr>
            </w:pPr>
            <w:r w:rsidRPr="00D90776">
              <w:rPr>
                <w:kern w:val="2"/>
                <w:szCs w:val="22"/>
                <w:lang w:val="en-US"/>
              </w:rPr>
              <w:t>CA_n3A-n78C</w:t>
            </w:r>
          </w:p>
          <w:p w14:paraId="34BB6456" w14:textId="77777777" w:rsidR="00E73196" w:rsidRPr="00D90776" w:rsidRDefault="00E73196" w:rsidP="001861D0">
            <w:pPr>
              <w:pStyle w:val="TAC"/>
              <w:rPr>
                <w:kern w:val="2"/>
                <w:szCs w:val="22"/>
                <w:lang w:val="en-US"/>
              </w:rPr>
            </w:pPr>
            <w:r w:rsidRPr="00D90776">
              <w:rPr>
                <w:kern w:val="2"/>
                <w:szCs w:val="22"/>
                <w:lang w:val="en-US"/>
              </w:rPr>
              <w:t>CA_n8A-n78A</w:t>
            </w:r>
          </w:p>
          <w:p w14:paraId="14050578" w14:textId="77777777" w:rsidR="00E73196" w:rsidRPr="00170508" w:rsidRDefault="00E73196" w:rsidP="001861D0">
            <w:pPr>
              <w:pStyle w:val="TAC"/>
              <w:rPr>
                <w:rFonts w:eastAsia="DengXian"/>
                <w:lang w:eastAsia="zh-CN"/>
              </w:rPr>
            </w:pPr>
            <w:r w:rsidRPr="00D90776">
              <w:rPr>
                <w:kern w:val="2"/>
                <w:szCs w:val="22"/>
                <w:lang w:val="en-US"/>
              </w:rPr>
              <w:t>CA_n8A-n78C</w:t>
            </w:r>
          </w:p>
        </w:tc>
        <w:tc>
          <w:tcPr>
            <w:tcW w:w="772" w:type="dxa"/>
            <w:tcBorders>
              <w:top w:val="single" w:sz="4" w:space="0" w:color="auto"/>
              <w:left w:val="single" w:sz="4" w:space="0" w:color="auto"/>
              <w:bottom w:val="single" w:sz="4" w:space="0" w:color="auto"/>
              <w:right w:val="single" w:sz="4" w:space="0" w:color="auto"/>
            </w:tcBorders>
            <w:vAlign w:val="center"/>
          </w:tcPr>
          <w:p w14:paraId="1FAF9859" w14:textId="77777777" w:rsidR="00E73196" w:rsidRPr="00170508" w:rsidRDefault="00E73196" w:rsidP="001861D0">
            <w:pPr>
              <w:pStyle w:val="TAC"/>
              <w:rPr>
                <w:rFonts w:eastAsia="DengXian" w:cs="Arial"/>
                <w:szCs w:val="18"/>
              </w:rPr>
            </w:pPr>
            <w:r w:rsidRPr="001141C9">
              <w:rPr>
                <w:rFonts w:cs="Arial"/>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E745A50" w14:textId="77777777" w:rsidR="00E73196" w:rsidRPr="00170508" w:rsidRDefault="00E73196" w:rsidP="001861D0">
            <w:pPr>
              <w:pStyle w:val="TAC"/>
              <w:rPr>
                <w:rFonts w:eastAsia="DengXian" w:cs="Arial"/>
                <w:szCs w:val="18"/>
              </w:rPr>
            </w:pPr>
            <w:r w:rsidRPr="001141C9">
              <w:rPr>
                <w:rFonts w:cs="Arial"/>
              </w:rPr>
              <w:t>CA_n3(2A)_BCS0</w:t>
            </w:r>
          </w:p>
        </w:tc>
        <w:tc>
          <w:tcPr>
            <w:tcW w:w="1496" w:type="dxa"/>
            <w:tcBorders>
              <w:top w:val="single" w:sz="4" w:space="0" w:color="auto"/>
              <w:left w:val="single" w:sz="4" w:space="0" w:color="auto"/>
              <w:bottom w:val="nil"/>
              <w:right w:val="single" w:sz="4" w:space="0" w:color="auto"/>
            </w:tcBorders>
            <w:vAlign w:val="center"/>
          </w:tcPr>
          <w:p w14:paraId="40B96995" w14:textId="77777777" w:rsidR="00E73196" w:rsidRPr="00170508" w:rsidRDefault="00E73196" w:rsidP="001861D0">
            <w:pPr>
              <w:pStyle w:val="TAC"/>
              <w:rPr>
                <w:rFonts w:eastAsia="DengXian"/>
                <w:lang w:eastAsia="zh-CN"/>
              </w:rPr>
            </w:pPr>
            <w:r w:rsidRPr="001141C9">
              <w:rPr>
                <w:rFonts w:hint="eastAsia"/>
                <w:lang w:eastAsia="zh-TW"/>
              </w:rPr>
              <w:t>0</w:t>
            </w:r>
          </w:p>
        </w:tc>
      </w:tr>
      <w:tr w:rsidR="00E73196" w:rsidRPr="00170508" w14:paraId="4D4F577F" w14:textId="77777777" w:rsidTr="001861D0">
        <w:trPr>
          <w:jc w:val="center"/>
        </w:trPr>
        <w:tc>
          <w:tcPr>
            <w:tcW w:w="2062" w:type="dxa"/>
            <w:tcBorders>
              <w:top w:val="nil"/>
              <w:left w:val="single" w:sz="4" w:space="0" w:color="auto"/>
              <w:bottom w:val="nil"/>
              <w:right w:val="single" w:sz="4" w:space="0" w:color="auto"/>
            </w:tcBorders>
            <w:vAlign w:val="center"/>
          </w:tcPr>
          <w:p w14:paraId="39F3AEF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48B6B5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A25C0D" w14:textId="77777777" w:rsidR="00E73196" w:rsidRPr="00170508" w:rsidRDefault="00E73196" w:rsidP="001861D0">
            <w:pPr>
              <w:pStyle w:val="TAC"/>
              <w:rPr>
                <w:rFonts w:eastAsia="DengXian" w:cs="Arial"/>
                <w:szCs w:val="18"/>
              </w:rPr>
            </w:pPr>
            <w:r w:rsidRPr="001141C9">
              <w:rPr>
                <w:rFonts w:cs="Arial"/>
              </w:rPr>
              <w:t>n8</w:t>
            </w:r>
          </w:p>
        </w:tc>
        <w:tc>
          <w:tcPr>
            <w:tcW w:w="3117" w:type="dxa"/>
            <w:tcBorders>
              <w:top w:val="single" w:sz="4" w:space="0" w:color="auto"/>
              <w:left w:val="single" w:sz="4" w:space="0" w:color="auto"/>
              <w:bottom w:val="single" w:sz="4" w:space="0" w:color="auto"/>
              <w:right w:val="single" w:sz="4" w:space="0" w:color="auto"/>
            </w:tcBorders>
            <w:vAlign w:val="center"/>
          </w:tcPr>
          <w:p w14:paraId="06B217F9" w14:textId="77777777" w:rsidR="00E73196" w:rsidRPr="00170508" w:rsidRDefault="00E73196" w:rsidP="001861D0">
            <w:pPr>
              <w:pStyle w:val="TAC"/>
              <w:rPr>
                <w:rFonts w:eastAsia="DengXian" w:cs="Arial"/>
                <w:szCs w:val="18"/>
              </w:rPr>
            </w:pPr>
            <w:r w:rsidRPr="001141C9">
              <w:rPr>
                <w:rFonts w:cs="Arial"/>
              </w:rPr>
              <w:t>5, 10, 15, 20</w:t>
            </w:r>
          </w:p>
        </w:tc>
        <w:tc>
          <w:tcPr>
            <w:tcW w:w="1496" w:type="dxa"/>
            <w:tcBorders>
              <w:top w:val="nil"/>
              <w:left w:val="single" w:sz="4" w:space="0" w:color="auto"/>
              <w:bottom w:val="nil"/>
              <w:right w:val="single" w:sz="4" w:space="0" w:color="auto"/>
            </w:tcBorders>
            <w:vAlign w:val="center"/>
          </w:tcPr>
          <w:p w14:paraId="794E563D" w14:textId="77777777" w:rsidR="00E73196" w:rsidRPr="00170508" w:rsidRDefault="00E73196" w:rsidP="001861D0">
            <w:pPr>
              <w:pStyle w:val="TAC"/>
              <w:rPr>
                <w:rFonts w:eastAsia="DengXian"/>
                <w:lang w:eastAsia="zh-CN"/>
              </w:rPr>
            </w:pPr>
          </w:p>
        </w:tc>
      </w:tr>
      <w:tr w:rsidR="00E73196" w:rsidRPr="00170508" w14:paraId="4F74832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7DC8E5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34E367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8D35F2" w14:textId="77777777" w:rsidR="00E73196" w:rsidRPr="00170508" w:rsidRDefault="00E73196" w:rsidP="001861D0">
            <w:pPr>
              <w:pStyle w:val="TAC"/>
              <w:rPr>
                <w:rFonts w:eastAsia="DengXian" w:cs="Arial"/>
                <w:szCs w:val="18"/>
              </w:rPr>
            </w:pPr>
            <w:r w:rsidRPr="001141C9">
              <w:rPr>
                <w:rFonts w:cs="Arial"/>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65B6B45" w14:textId="77777777" w:rsidR="00E73196" w:rsidRPr="00170508" w:rsidRDefault="00E73196" w:rsidP="001861D0">
            <w:pPr>
              <w:pStyle w:val="TAC"/>
              <w:rPr>
                <w:rFonts w:eastAsia="DengXian" w:cs="Arial"/>
                <w:szCs w:val="18"/>
              </w:rPr>
            </w:pPr>
            <w:r>
              <w:rPr>
                <w:lang w:val="en-US"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1C2EEE31" w14:textId="77777777" w:rsidR="00E73196" w:rsidRPr="00170508" w:rsidRDefault="00E73196" w:rsidP="001861D0">
            <w:pPr>
              <w:pStyle w:val="TAC"/>
              <w:rPr>
                <w:rFonts w:eastAsia="DengXian"/>
                <w:lang w:eastAsia="zh-CN"/>
              </w:rPr>
            </w:pPr>
          </w:p>
        </w:tc>
      </w:tr>
      <w:tr w:rsidR="00E73196" w:rsidRPr="00170508" w14:paraId="66DDA2D1" w14:textId="77777777" w:rsidTr="001861D0">
        <w:trPr>
          <w:jc w:val="center"/>
        </w:trPr>
        <w:tc>
          <w:tcPr>
            <w:tcW w:w="2062" w:type="dxa"/>
            <w:tcBorders>
              <w:top w:val="single" w:sz="4" w:space="0" w:color="auto"/>
              <w:left w:val="single" w:sz="4" w:space="0" w:color="auto"/>
              <w:bottom w:val="nil"/>
              <w:right w:val="single" w:sz="4" w:space="0" w:color="auto"/>
            </w:tcBorders>
          </w:tcPr>
          <w:p w14:paraId="43D82F3B" w14:textId="77777777" w:rsidR="00E73196" w:rsidRPr="00170508" w:rsidRDefault="00E73196" w:rsidP="001861D0">
            <w:pPr>
              <w:pStyle w:val="TAC"/>
              <w:rPr>
                <w:rFonts w:eastAsia="DengXian"/>
                <w:lang w:eastAsia="zh-CN"/>
              </w:rPr>
            </w:pPr>
            <w:r w:rsidRPr="00170508">
              <w:rPr>
                <w:rFonts w:eastAsia="DengXian" w:cs="Arial"/>
                <w:szCs w:val="18"/>
                <w:lang w:val="en-US" w:eastAsia="zh-CN"/>
              </w:rPr>
              <w:t>CA_n3A-n8A-n78C</w:t>
            </w:r>
          </w:p>
        </w:tc>
        <w:tc>
          <w:tcPr>
            <w:tcW w:w="1716" w:type="dxa"/>
            <w:tcBorders>
              <w:top w:val="single" w:sz="4" w:space="0" w:color="auto"/>
              <w:left w:val="single" w:sz="4" w:space="0" w:color="auto"/>
              <w:bottom w:val="nil"/>
              <w:right w:val="single" w:sz="4" w:space="0" w:color="auto"/>
            </w:tcBorders>
            <w:vAlign w:val="center"/>
          </w:tcPr>
          <w:p w14:paraId="5798CFE3"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CA_n78C</w:t>
            </w:r>
          </w:p>
          <w:p w14:paraId="1C6C0F0F"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CA_n3A-n8A</w:t>
            </w:r>
          </w:p>
          <w:p w14:paraId="788A72E2"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CA_n3A-n78A</w:t>
            </w:r>
          </w:p>
          <w:p w14:paraId="72665065"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CA_n3A-n78C</w:t>
            </w:r>
          </w:p>
          <w:p w14:paraId="5A271C1D"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CA_n8A-n78A</w:t>
            </w:r>
          </w:p>
          <w:p w14:paraId="296E7441" w14:textId="77777777" w:rsidR="00E73196" w:rsidRPr="00170508" w:rsidRDefault="00E73196" w:rsidP="001861D0">
            <w:pPr>
              <w:pStyle w:val="TAC"/>
              <w:rPr>
                <w:rFonts w:eastAsia="DengXian"/>
                <w:lang w:eastAsia="zh-CN"/>
              </w:rPr>
            </w:pPr>
            <w:r w:rsidRPr="00170508">
              <w:rPr>
                <w:rFonts w:eastAsia="DengXian" w:cs="Arial"/>
                <w:szCs w:val="18"/>
                <w:lang w:val="en-US" w:eastAsia="zh-CN"/>
              </w:rPr>
              <w:t>CA_n8A-n78C</w:t>
            </w:r>
          </w:p>
        </w:tc>
        <w:tc>
          <w:tcPr>
            <w:tcW w:w="772" w:type="dxa"/>
            <w:tcBorders>
              <w:top w:val="single" w:sz="4" w:space="0" w:color="auto"/>
              <w:left w:val="single" w:sz="4" w:space="0" w:color="auto"/>
              <w:bottom w:val="single" w:sz="4" w:space="0" w:color="auto"/>
              <w:right w:val="single" w:sz="4" w:space="0" w:color="auto"/>
            </w:tcBorders>
            <w:vAlign w:val="center"/>
          </w:tcPr>
          <w:p w14:paraId="0D6EB4C9" w14:textId="77777777" w:rsidR="00E73196" w:rsidRPr="00170508" w:rsidRDefault="00E73196" w:rsidP="001861D0">
            <w:pPr>
              <w:pStyle w:val="TAC"/>
              <w:rPr>
                <w:rFonts w:eastAsia="DengXian" w:cs="Arial"/>
                <w:szCs w:val="18"/>
              </w:rPr>
            </w:pPr>
            <w:r w:rsidRPr="00170508">
              <w:rPr>
                <w:rFonts w:eastAsia="DengXian"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B1A4E52" w14:textId="77777777" w:rsidR="00E73196" w:rsidRPr="00170508" w:rsidRDefault="00E73196" w:rsidP="001861D0">
            <w:pPr>
              <w:pStyle w:val="TAC"/>
              <w:rPr>
                <w:rFonts w:eastAsia="DengXian" w:cs="Arial"/>
                <w:szCs w:val="18"/>
              </w:rPr>
            </w:pPr>
            <w:r w:rsidRPr="00170508">
              <w:rPr>
                <w:rFonts w:eastAsia="DengXian" w:cs="Arial"/>
                <w:szCs w:val="18"/>
                <w:lang w:val="en-US"/>
              </w:rPr>
              <w:t>5,10,15,20,25,30,35,40,45,50</w:t>
            </w:r>
            <w:r w:rsidRPr="00170508">
              <w:rPr>
                <w:rFonts w:eastAsia="DengXian" w:cs="Arial"/>
                <w:szCs w:val="18"/>
              </w:rPr>
              <w:t>  </w:t>
            </w:r>
          </w:p>
        </w:tc>
        <w:tc>
          <w:tcPr>
            <w:tcW w:w="1496" w:type="dxa"/>
            <w:tcBorders>
              <w:top w:val="single" w:sz="4" w:space="0" w:color="auto"/>
              <w:left w:val="single" w:sz="4" w:space="0" w:color="auto"/>
              <w:bottom w:val="nil"/>
              <w:right w:val="single" w:sz="4" w:space="0" w:color="auto"/>
            </w:tcBorders>
            <w:vAlign w:val="center"/>
          </w:tcPr>
          <w:p w14:paraId="6B3B8EAE" w14:textId="77777777" w:rsidR="00E73196" w:rsidRPr="00170508" w:rsidRDefault="00E73196" w:rsidP="001861D0">
            <w:pPr>
              <w:pStyle w:val="TAC"/>
              <w:rPr>
                <w:rFonts w:eastAsia="DengXian"/>
                <w:lang w:eastAsia="zh-CN"/>
              </w:rPr>
            </w:pPr>
            <w:r w:rsidRPr="00170508">
              <w:rPr>
                <w:rFonts w:eastAsia="DengXian" w:cs="Arial"/>
                <w:szCs w:val="18"/>
                <w:lang w:val="en-US" w:eastAsia="zh-CN" w:bidi="ar"/>
              </w:rPr>
              <w:t>4 and 5</w:t>
            </w:r>
          </w:p>
        </w:tc>
      </w:tr>
      <w:tr w:rsidR="00E73196" w:rsidRPr="00170508" w14:paraId="4674E8E9" w14:textId="77777777" w:rsidTr="001861D0">
        <w:trPr>
          <w:jc w:val="center"/>
        </w:trPr>
        <w:tc>
          <w:tcPr>
            <w:tcW w:w="2062" w:type="dxa"/>
            <w:tcBorders>
              <w:top w:val="nil"/>
              <w:left w:val="single" w:sz="4" w:space="0" w:color="auto"/>
              <w:bottom w:val="nil"/>
              <w:right w:val="single" w:sz="4" w:space="0" w:color="auto"/>
            </w:tcBorders>
          </w:tcPr>
          <w:p w14:paraId="5FBC24A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FD64C9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4532B7" w14:textId="77777777" w:rsidR="00E73196" w:rsidRPr="00170508" w:rsidRDefault="00E73196" w:rsidP="001861D0">
            <w:pPr>
              <w:pStyle w:val="TAC"/>
              <w:rPr>
                <w:rFonts w:eastAsia="DengXian" w:cs="Arial"/>
                <w:szCs w:val="18"/>
              </w:rPr>
            </w:pPr>
            <w:r w:rsidRPr="00170508">
              <w:rPr>
                <w:rFonts w:eastAsia="DengXian" w:cs="Arial"/>
                <w:szCs w:val="18"/>
                <w:lang w:val="en-US"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58B78BF8" w14:textId="77777777" w:rsidR="00E73196" w:rsidRPr="00170508" w:rsidRDefault="00E73196" w:rsidP="001861D0">
            <w:pPr>
              <w:pStyle w:val="TAC"/>
              <w:rPr>
                <w:rFonts w:eastAsia="DengXian" w:cs="Arial"/>
                <w:szCs w:val="18"/>
              </w:rPr>
            </w:pPr>
            <w:r w:rsidRPr="00170508">
              <w:rPr>
                <w:rFonts w:eastAsia="DengXian" w:cs="Arial"/>
                <w:szCs w:val="18"/>
                <w:lang w:val="en-US"/>
              </w:rPr>
              <w:t>5,10,15,20</w:t>
            </w:r>
            <w:r w:rsidRPr="00170508">
              <w:rPr>
                <w:rFonts w:eastAsia="DengXian" w:cs="Arial"/>
                <w:szCs w:val="18"/>
              </w:rPr>
              <w:t> </w:t>
            </w:r>
          </w:p>
        </w:tc>
        <w:tc>
          <w:tcPr>
            <w:tcW w:w="1496" w:type="dxa"/>
            <w:tcBorders>
              <w:top w:val="nil"/>
              <w:left w:val="single" w:sz="4" w:space="0" w:color="auto"/>
              <w:bottom w:val="nil"/>
              <w:right w:val="single" w:sz="4" w:space="0" w:color="auto"/>
            </w:tcBorders>
            <w:vAlign w:val="center"/>
          </w:tcPr>
          <w:p w14:paraId="14817BBE" w14:textId="77777777" w:rsidR="00E73196" w:rsidRPr="00170508" w:rsidRDefault="00E73196" w:rsidP="001861D0">
            <w:pPr>
              <w:pStyle w:val="TAC"/>
              <w:rPr>
                <w:rFonts w:eastAsia="DengXian"/>
                <w:lang w:eastAsia="zh-CN"/>
              </w:rPr>
            </w:pPr>
          </w:p>
        </w:tc>
      </w:tr>
      <w:tr w:rsidR="00E73196" w:rsidRPr="00170508" w14:paraId="1896D379" w14:textId="77777777" w:rsidTr="001861D0">
        <w:trPr>
          <w:jc w:val="center"/>
        </w:trPr>
        <w:tc>
          <w:tcPr>
            <w:tcW w:w="2062" w:type="dxa"/>
            <w:tcBorders>
              <w:top w:val="nil"/>
              <w:left w:val="single" w:sz="4" w:space="0" w:color="auto"/>
              <w:bottom w:val="single" w:sz="4" w:space="0" w:color="auto"/>
              <w:right w:val="single" w:sz="4" w:space="0" w:color="auto"/>
            </w:tcBorders>
          </w:tcPr>
          <w:p w14:paraId="0E18180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D5E6EC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CD9965" w14:textId="77777777" w:rsidR="00E73196" w:rsidRPr="00170508" w:rsidRDefault="00E73196" w:rsidP="001861D0">
            <w:pPr>
              <w:pStyle w:val="TAC"/>
              <w:rPr>
                <w:rFonts w:eastAsia="DengXian" w:cs="Arial"/>
                <w:szCs w:val="18"/>
              </w:rPr>
            </w:pPr>
            <w:r w:rsidRPr="00170508">
              <w:rPr>
                <w:rFonts w:eastAsia="DengXian"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C82993F" w14:textId="77777777" w:rsidR="00E73196" w:rsidRPr="00170508" w:rsidRDefault="00E73196" w:rsidP="001861D0">
            <w:pPr>
              <w:pStyle w:val="TAC"/>
              <w:rPr>
                <w:rFonts w:eastAsia="DengXian" w:cs="Arial"/>
                <w:szCs w:val="18"/>
              </w:rPr>
            </w:pPr>
            <w:r w:rsidRPr="00170508">
              <w:rPr>
                <w:rFonts w:eastAsia="DengXian" w:cs="Arial"/>
                <w:szCs w:val="18"/>
                <w:lang w:val="en-US" w:eastAsia="zh-CN" w:bidi="ar"/>
              </w:rPr>
              <w:t>CA_n78C_BCS 4 and 5</w:t>
            </w:r>
          </w:p>
        </w:tc>
        <w:tc>
          <w:tcPr>
            <w:tcW w:w="1496" w:type="dxa"/>
            <w:tcBorders>
              <w:top w:val="nil"/>
              <w:left w:val="single" w:sz="4" w:space="0" w:color="auto"/>
              <w:bottom w:val="single" w:sz="4" w:space="0" w:color="auto"/>
              <w:right w:val="single" w:sz="4" w:space="0" w:color="auto"/>
            </w:tcBorders>
            <w:vAlign w:val="center"/>
          </w:tcPr>
          <w:p w14:paraId="393DF2C2" w14:textId="77777777" w:rsidR="00E73196" w:rsidRPr="00170508" w:rsidRDefault="00E73196" w:rsidP="001861D0">
            <w:pPr>
              <w:pStyle w:val="TAC"/>
              <w:rPr>
                <w:rFonts w:eastAsia="DengXian"/>
                <w:lang w:eastAsia="zh-CN"/>
              </w:rPr>
            </w:pPr>
          </w:p>
        </w:tc>
      </w:tr>
      <w:tr w:rsidR="00E73196" w:rsidRPr="00170508" w14:paraId="13C775D9" w14:textId="77777777" w:rsidTr="001861D0">
        <w:trPr>
          <w:jc w:val="center"/>
        </w:trPr>
        <w:tc>
          <w:tcPr>
            <w:tcW w:w="2062" w:type="dxa"/>
            <w:tcBorders>
              <w:top w:val="nil"/>
              <w:left w:val="single" w:sz="4" w:space="0" w:color="auto"/>
              <w:bottom w:val="nil"/>
              <w:right w:val="single" w:sz="4" w:space="0" w:color="auto"/>
            </w:tcBorders>
            <w:vAlign w:val="center"/>
          </w:tcPr>
          <w:p w14:paraId="6D3B7802" w14:textId="77777777" w:rsidR="00E73196" w:rsidRPr="00170508" w:rsidRDefault="00E73196" w:rsidP="001861D0">
            <w:pPr>
              <w:pStyle w:val="TAC"/>
              <w:rPr>
                <w:rFonts w:eastAsia="DengXian"/>
                <w:lang w:eastAsia="zh-CN"/>
              </w:rPr>
            </w:pPr>
            <w:r w:rsidRPr="00170508">
              <w:rPr>
                <w:rFonts w:eastAsia="DengXian"/>
              </w:rPr>
              <w:t>CA_n3A-n8A-n79A</w:t>
            </w:r>
          </w:p>
        </w:tc>
        <w:tc>
          <w:tcPr>
            <w:tcW w:w="1716" w:type="dxa"/>
            <w:tcBorders>
              <w:top w:val="nil"/>
              <w:left w:val="single" w:sz="4" w:space="0" w:color="auto"/>
              <w:bottom w:val="nil"/>
              <w:right w:val="single" w:sz="4" w:space="0" w:color="auto"/>
            </w:tcBorders>
            <w:vAlign w:val="center"/>
          </w:tcPr>
          <w:p w14:paraId="1D77E7A1" w14:textId="77777777" w:rsidR="00E73196" w:rsidRPr="00170508" w:rsidRDefault="00E73196" w:rsidP="001861D0">
            <w:pPr>
              <w:pStyle w:val="TAC"/>
              <w:rPr>
                <w:rFonts w:eastAsia="DengXian"/>
                <w:lang w:eastAsia="zh-CN"/>
              </w:rPr>
            </w:pPr>
            <w:r w:rsidRPr="00170508">
              <w:rPr>
                <w:rFonts w:eastAsia="DengXian"/>
                <w:lang w:eastAsia="zh-CN"/>
              </w:rPr>
              <w:t>CA_n3A-n8A</w:t>
            </w:r>
          </w:p>
          <w:p w14:paraId="1BFDCB8E" w14:textId="77777777" w:rsidR="00E73196" w:rsidRPr="00170508" w:rsidRDefault="00E73196" w:rsidP="001861D0">
            <w:pPr>
              <w:pStyle w:val="TAC"/>
              <w:rPr>
                <w:rFonts w:eastAsia="DengXian"/>
                <w:lang w:eastAsia="zh-CN"/>
              </w:rPr>
            </w:pPr>
            <w:r w:rsidRPr="00170508">
              <w:rPr>
                <w:rFonts w:eastAsia="DengXian"/>
                <w:lang w:eastAsia="zh-CN"/>
              </w:rPr>
              <w:t>CA_n3A-n79A</w:t>
            </w:r>
          </w:p>
          <w:p w14:paraId="7276C5AC" w14:textId="77777777" w:rsidR="00E73196" w:rsidRPr="00170508" w:rsidRDefault="00E73196" w:rsidP="001861D0">
            <w:pPr>
              <w:pStyle w:val="TAC"/>
              <w:rPr>
                <w:rFonts w:eastAsia="DengXian"/>
                <w:lang w:eastAsia="zh-CN"/>
              </w:rPr>
            </w:pPr>
            <w:r w:rsidRPr="00170508">
              <w:rPr>
                <w:rFonts w:eastAsia="DengXian"/>
                <w:lang w:eastAsia="zh-CN"/>
              </w:rPr>
              <w:t>CA_n8A-n79A</w:t>
            </w:r>
          </w:p>
        </w:tc>
        <w:tc>
          <w:tcPr>
            <w:tcW w:w="772" w:type="dxa"/>
            <w:tcBorders>
              <w:top w:val="single" w:sz="4" w:space="0" w:color="auto"/>
              <w:left w:val="single" w:sz="4" w:space="0" w:color="auto"/>
              <w:bottom w:val="single" w:sz="4" w:space="0" w:color="auto"/>
              <w:right w:val="single" w:sz="4" w:space="0" w:color="auto"/>
            </w:tcBorders>
            <w:vAlign w:val="center"/>
          </w:tcPr>
          <w:p w14:paraId="518A5570" w14:textId="77777777" w:rsidR="00E73196" w:rsidRPr="00170508" w:rsidRDefault="00E73196" w:rsidP="001861D0">
            <w:pPr>
              <w:pStyle w:val="TAC"/>
              <w:rPr>
                <w:rFonts w:eastAsia="DengXian"/>
                <w:lang w:eastAsia="zh-CN"/>
              </w:rPr>
            </w:pPr>
            <w:r w:rsidRPr="00170508">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2FC9090" w14:textId="77777777" w:rsidR="00E73196" w:rsidRPr="00170508" w:rsidRDefault="00E73196" w:rsidP="001861D0">
            <w:pPr>
              <w:pStyle w:val="TAC"/>
              <w:rPr>
                <w:rFonts w:eastAsia="DengXian" w:cs="Arial"/>
                <w:color w:val="000000"/>
                <w:lang w:eastAsia="zh-CN" w:bidi="ar"/>
              </w:rPr>
            </w:pPr>
            <w:r w:rsidRPr="00170508">
              <w:rPr>
                <w:rFonts w:eastAsia="DengXian" w:cs="Arial"/>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6E42CD36" w14:textId="77777777" w:rsidR="00E73196" w:rsidRPr="00170508" w:rsidRDefault="00E73196" w:rsidP="001861D0">
            <w:pPr>
              <w:pStyle w:val="TAC"/>
              <w:rPr>
                <w:rFonts w:eastAsia="DengXian"/>
                <w:lang w:eastAsia="zh-CN"/>
              </w:rPr>
            </w:pPr>
            <w:r w:rsidRPr="00170508">
              <w:rPr>
                <w:rFonts w:eastAsia="DengXian" w:cs="Arial" w:hint="eastAsia"/>
                <w:color w:val="000000"/>
                <w:lang w:eastAsia="zh-CN" w:bidi="ar"/>
              </w:rPr>
              <w:t>0</w:t>
            </w:r>
          </w:p>
        </w:tc>
      </w:tr>
      <w:tr w:rsidR="00E73196" w:rsidRPr="00170508" w14:paraId="084CD822" w14:textId="77777777" w:rsidTr="001861D0">
        <w:trPr>
          <w:jc w:val="center"/>
        </w:trPr>
        <w:tc>
          <w:tcPr>
            <w:tcW w:w="2062" w:type="dxa"/>
            <w:tcBorders>
              <w:top w:val="nil"/>
              <w:left w:val="single" w:sz="4" w:space="0" w:color="auto"/>
              <w:bottom w:val="nil"/>
              <w:right w:val="single" w:sz="4" w:space="0" w:color="auto"/>
            </w:tcBorders>
            <w:vAlign w:val="center"/>
          </w:tcPr>
          <w:p w14:paraId="6600C89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71C42F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42C099" w14:textId="77777777" w:rsidR="00E73196" w:rsidRPr="00170508" w:rsidRDefault="00E73196" w:rsidP="001861D0">
            <w:pPr>
              <w:pStyle w:val="TAC"/>
              <w:rPr>
                <w:rFonts w:eastAsia="DengXian"/>
                <w:lang w:eastAsia="zh-CN"/>
              </w:rPr>
            </w:pPr>
            <w:r w:rsidRPr="00170508">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75E37B81" w14:textId="77777777" w:rsidR="00E73196" w:rsidRPr="00170508" w:rsidRDefault="00E73196" w:rsidP="001861D0">
            <w:pPr>
              <w:pStyle w:val="TAC"/>
              <w:rPr>
                <w:rFonts w:eastAsia="DengXian" w:cs="Arial"/>
                <w:color w:val="000000"/>
                <w:lang w:eastAsia="zh-CN" w:bidi="ar"/>
              </w:rPr>
            </w:pPr>
            <w:r w:rsidRPr="00170508">
              <w:rPr>
                <w:rFonts w:eastAsia="DengXian" w:cs="Arial"/>
                <w:color w:val="000000"/>
                <w:lang w:eastAsia="zh-CN" w:bidi="ar"/>
              </w:rPr>
              <w:t>5, 10, 15, 20</w:t>
            </w:r>
          </w:p>
        </w:tc>
        <w:tc>
          <w:tcPr>
            <w:tcW w:w="1496" w:type="dxa"/>
            <w:tcBorders>
              <w:top w:val="nil"/>
              <w:left w:val="single" w:sz="4" w:space="0" w:color="auto"/>
              <w:bottom w:val="nil"/>
              <w:right w:val="single" w:sz="4" w:space="0" w:color="auto"/>
            </w:tcBorders>
            <w:vAlign w:val="center"/>
          </w:tcPr>
          <w:p w14:paraId="33060078" w14:textId="77777777" w:rsidR="00E73196" w:rsidRPr="00170508" w:rsidRDefault="00E73196" w:rsidP="001861D0">
            <w:pPr>
              <w:pStyle w:val="TAC"/>
              <w:rPr>
                <w:rFonts w:eastAsia="DengXian"/>
                <w:lang w:eastAsia="zh-CN"/>
              </w:rPr>
            </w:pPr>
          </w:p>
        </w:tc>
      </w:tr>
      <w:tr w:rsidR="00E73196" w:rsidRPr="00170508" w14:paraId="0E5415A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70C505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E72F81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A46612" w14:textId="77777777" w:rsidR="00E73196" w:rsidRPr="00170508" w:rsidRDefault="00E73196" w:rsidP="001861D0">
            <w:pPr>
              <w:pStyle w:val="TAC"/>
              <w:rPr>
                <w:rFonts w:eastAsia="DengXian"/>
                <w:lang w:eastAsia="zh-CN"/>
              </w:rPr>
            </w:pPr>
            <w:r w:rsidRPr="00170508">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0CEC809B" w14:textId="77777777" w:rsidR="00E73196" w:rsidRPr="00170508" w:rsidRDefault="00E73196" w:rsidP="001861D0">
            <w:pPr>
              <w:pStyle w:val="TAC"/>
              <w:rPr>
                <w:rFonts w:eastAsia="DengXian" w:cs="Arial"/>
                <w:color w:val="000000"/>
                <w:lang w:eastAsia="zh-CN" w:bidi="ar"/>
              </w:rPr>
            </w:pPr>
            <w:r w:rsidRPr="00170508">
              <w:rPr>
                <w:rFonts w:eastAsia="DengXian" w:cs="Arial"/>
                <w:color w:val="000000"/>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680E7965" w14:textId="77777777" w:rsidR="00E73196" w:rsidRPr="00170508" w:rsidRDefault="00E73196" w:rsidP="001861D0">
            <w:pPr>
              <w:pStyle w:val="TAC"/>
              <w:rPr>
                <w:rFonts w:eastAsia="DengXian"/>
                <w:lang w:eastAsia="zh-CN"/>
              </w:rPr>
            </w:pPr>
          </w:p>
        </w:tc>
      </w:tr>
      <w:tr w:rsidR="00E73196" w:rsidRPr="00170508" w14:paraId="13D11583" w14:textId="77777777" w:rsidTr="001861D0">
        <w:trPr>
          <w:jc w:val="center"/>
        </w:trPr>
        <w:tc>
          <w:tcPr>
            <w:tcW w:w="2062" w:type="dxa"/>
            <w:tcBorders>
              <w:top w:val="nil"/>
              <w:left w:val="single" w:sz="4" w:space="0" w:color="auto"/>
              <w:bottom w:val="nil"/>
              <w:right w:val="single" w:sz="4" w:space="0" w:color="auto"/>
            </w:tcBorders>
          </w:tcPr>
          <w:p w14:paraId="4ACF41BE" w14:textId="77777777" w:rsidR="00E73196" w:rsidRPr="00170508" w:rsidRDefault="00E73196" w:rsidP="001861D0">
            <w:pPr>
              <w:pStyle w:val="TAC"/>
              <w:rPr>
                <w:rFonts w:eastAsia="DengXian"/>
              </w:rPr>
            </w:pPr>
            <w:r w:rsidRPr="00170508">
              <w:rPr>
                <w:rFonts w:eastAsia="DengXian"/>
                <w:szCs w:val="18"/>
              </w:rPr>
              <w:t>CA_n3A-n18A-n28A</w:t>
            </w:r>
          </w:p>
        </w:tc>
        <w:tc>
          <w:tcPr>
            <w:tcW w:w="1716" w:type="dxa"/>
            <w:tcBorders>
              <w:top w:val="nil"/>
              <w:left w:val="single" w:sz="4" w:space="0" w:color="auto"/>
              <w:bottom w:val="nil"/>
              <w:right w:val="single" w:sz="4" w:space="0" w:color="auto"/>
            </w:tcBorders>
          </w:tcPr>
          <w:p w14:paraId="0C19F7F5" w14:textId="77777777" w:rsidR="00E73196" w:rsidRPr="00170508" w:rsidRDefault="00E73196" w:rsidP="001861D0">
            <w:pPr>
              <w:pStyle w:val="TAC"/>
              <w:rPr>
                <w:rFonts w:eastAsia="DengXian"/>
              </w:rPr>
            </w:pPr>
            <w:r w:rsidRPr="00170508">
              <w:rPr>
                <w:rFonts w:eastAsia="DengXian"/>
              </w:rPr>
              <w:t>CA_n3A-n18A</w:t>
            </w:r>
          </w:p>
          <w:p w14:paraId="5B4A34FD" w14:textId="77777777" w:rsidR="00E73196" w:rsidRPr="00170508" w:rsidRDefault="00E73196" w:rsidP="001861D0">
            <w:pPr>
              <w:pStyle w:val="TAC"/>
              <w:rPr>
                <w:rFonts w:eastAsia="DengXian"/>
              </w:rPr>
            </w:pPr>
            <w:r w:rsidRPr="00170508">
              <w:rPr>
                <w:rFonts w:eastAsia="DengXian"/>
              </w:rPr>
              <w:t>CA_n3A-n28A</w:t>
            </w:r>
          </w:p>
          <w:p w14:paraId="48DFB696" w14:textId="77777777" w:rsidR="00E73196" w:rsidRPr="00170508" w:rsidRDefault="00E73196" w:rsidP="001861D0">
            <w:pPr>
              <w:pStyle w:val="TAC"/>
              <w:rPr>
                <w:rFonts w:eastAsia="DengXian"/>
              </w:rPr>
            </w:pPr>
            <w:r w:rsidRPr="00170508">
              <w:rPr>
                <w:rFonts w:eastAsia="DengXian"/>
              </w:rPr>
              <w:t>CA_n18A-n28A</w:t>
            </w:r>
          </w:p>
        </w:tc>
        <w:tc>
          <w:tcPr>
            <w:tcW w:w="772" w:type="dxa"/>
            <w:tcBorders>
              <w:top w:val="single" w:sz="4" w:space="0" w:color="auto"/>
              <w:left w:val="single" w:sz="4" w:space="0" w:color="auto"/>
              <w:bottom w:val="single" w:sz="4" w:space="0" w:color="auto"/>
              <w:right w:val="single" w:sz="4" w:space="0" w:color="auto"/>
            </w:tcBorders>
          </w:tcPr>
          <w:p w14:paraId="496C68D1" w14:textId="77777777" w:rsidR="00E73196" w:rsidRPr="00170508" w:rsidRDefault="00E73196" w:rsidP="001861D0">
            <w:pPr>
              <w:pStyle w:val="TAC"/>
              <w:rPr>
                <w:rFonts w:eastAsia="DengXian"/>
              </w:rPr>
            </w:pPr>
            <w:r w:rsidRPr="00170508">
              <w:rPr>
                <w:rFonts w:eastAsia="DengXian"/>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EFDE8F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4DDF8A7F"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8512FCE" w14:textId="77777777" w:rsidTr="001861D0">
        <w:trPr>
          <w:jc w:val="center"/>
        </w:trPr>
        <w:tc>
          <w:tcPr>
            <w:tcW w:w="2062" w:type="dxa"/>
            <w:tcBorders>
              <w:top w:val="nil"/>
              <w:left w:val="single" w:sz="4" w:space="0" w:color="auto"/>
              <w:bottom w:val="nil"/>
              <w:right w:val="single" w:sz="4" w:space="0" w:color="auto"/>
            </w:tcBorders>
          </w:tcPr>
          <w:p w14:paraId="5733013B"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tcPr>
          <w:p w14:paraId="5AC30894"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072CEEEF" w14:textId="77777777" w:rsidR="00E73196" w:rsidRPr="00170508" w:rsidRDefault="00E73196" w:rsidP="001861D0">
            <w:pPr>
              <w:pStyle w:val="TAC"/>
              <w:rPr>
                <w:rFonts w:eastAsia="DengXian"/>
              </w:rPr>
            </w:pPr>
            <w:r w:rsidRPr="00170508">
              <w:rPr>
                <w:rFonts w:eastAsia="DengXian"/>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61D7002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102D638F" w14:textId="77777777" w:rsidR="00E73196" w:rsidRPr="00170508" w:rsidRDefault="00E73196" w:rsidP="001861D0">
            <w:pPr>
              <w:pStyle w:val="TAC"/>
              <w:rPr>
                <w:rFonts w:eastAsia="DengXian"/>
                <w:lang w:eastAsia="zh-CN"/>
              </w:rPr>
            </w:pPr>
          </w:p>
        </w:tc>
      </w:tr>
      <w:tr w:rsidR="00E73196" w:rsidRPr="00170508" w14:paraId="1D822B15" w14:textId="77777777" w:rsidTr="001861D0">
        <w:trPr>
          <w:jc w:val="center"/>
        </w:trPr>
        <w:tc>
          <w:tcPr>
            <w:tcW w:w="2062" w:type="dxa"/>
            <w:tcBorders>
              <w:top w:val="nil"/>
              <w:left w:val="single" w:sz="4" w:space="0" w:color="auto"/>
              <w:bottom w:val="single" w:sz="4" w:space="0" w:color="auto"/>
              <w:right w:val="single" w:sz="4" w:space="0" w:color="auto"/>
            </w:tcBorders>
          </w:tcPr>
          <w:p w14:paraId="1DA3B6EC"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tcPr>
          <w:p w14:paraId="2CAD4158"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0DB09CFF" w14:textId="77777777" w:rsidR="00E73196" w:rsidRPr="00170508" w:rsidRDefault="00E73196" w:rsidP="001861D0">
            <w:pPr>
              <w:pStyle w:val="TAC"/>
              <w:rPr>
                <w:rFonts w:eastAsia="DengXian"/>
              </w:rPr>
            </w:pPr>
            <w:r w:rsidRPr="00170508">
              <w:rPr>
                <w:rFonts w:eastAsia="DengXian"/>
                <w:szCs w:val="18"/>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B8395D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121728BA" w14:textId="77777777" w:rsidR="00E73196" w:rsidRPr="00170508" w:rsidRDefault="00E73196" w:rsidP="001861D0">
            <w:pPr>
              <w:pStyle w:val="TAC"/>
              <w:rPr>
                <w:rFonts w:eastAsia="DengXian"/>
                <w:lang w:eastAsia="zh-CN"/>
              </w:rPr>
            </w:pPr>
          </w:p>
        </w:tc>
      </w:tr>
      <w:tr w:rsidR="00E73196" w:rsidRPr="00170508" w14:paraId="6EF59745" w14:textId="77777777" w:rsidTr="001861D0">
        <w:trPr>
          <w:jc w:val="center"/>
        </w:trPr>
        <w:tc>
          <w:tcPr>
            <w:tcW w:w="2062" w:type="dxa"/>
            <w:tcBorders>
              <w:top w:val="nil"/>
              <w:left w:val="single" w:sz="4" w:space="0" w:color="auto"/>
              <w:bottom w:val="nil"/>
              <w:right w:val="single" w:sz="4" w:space="0" w:color="auto"/>
            </w:tcBorders>
            <w:vAlign w:val="center"/>
          </w:tcPr>
          <w:p w14:paraId="25BB915B" w14:textId="77777777" w:rsidR="00E73196" w:rsidRPr="00170508" w:rsidRDefault="00E73196" w:rsidP="001861D0">
            <w:pPr>
              <w:pStyle w:val="TAC"/>
              <w:rPr>
                <w:rFonts w:eastAsia="DengXian"/>
              </w:rPr>
            </w:pPr>
            <w:r w:rsidRPr="00170508">
              <w:rPr>
                <w:rFonts w:eastAsia="MS Mincho"/>
                <w:lang w:eastAsia="zh-CN"/>
              </w:rPr>
              <w:t>CA</w:t>
            </w:r>
            <w:r w:rsidRPr="00170508">
              <w:rPr>
                <w:rFonts w:eastAsia="MS Mincho"/>
              </w:rPr>
              <w:t>_</w:t>
            </w:r>
            <w:r w:rsidRPr="00170508">
              <w:rPr>
                <w:rFonts w:eastAsia="DengXian"/>
                <w:lang w:eastAsia="zh-CN"/>
              </w:rPr>
              <w:t>n3</w:t>
            </w:r>
            <w:r w:rsidRPr="00170508">
              <w:rPr>
                <w:rFonts w:eastAsia="MS Mincho"/>
                <w:lang w:eastAsia="ja-JP"/>
              </w:rPr>
              <w:t>A-</w:t>
            </w:r>
            <w:r w:rsidRPr="00170508">
              <w:rPr>
                <w:rFonts w:eastAsia="DengXian"/>
                <w:lang w:eastAsia="zh-CN"/>
              </w:rPr>
              <w:t>n18</w:t>
            </w:r>
            <w:r w:rsidRPr="00170508">
              <w:rPr>
                <w:rFonts w:eastAsia="MS Mincho"/>
                <w:lang w:eastAsia="ja-JP"/>
              </w:rPr>
              <w:t>A</w:t>
            </w:r>
            <w:r w:rsidRPr="00170508">
              <w:rPr>
                <w:rFonts w:eastAsia="DengXian"/>
                <w:lang w:eastAsia="zh-CN"/>
              </w:rPr>
              <w:t>-n41A</w:t>
            </w:r>
          </w:p>
        </w:tc>
        <w:tc>
          <w:tcPr>
            <w:tcW w:w="1716" w:type="dxa"/>
            <w:tcBorders>
              <w:top w:val="nil"/>
              <w:left w:val="single" w:sz="4" w:space="0" w:color="auto"/>
              <w:bottom w:val="nil"/>
              <w:right w:val="single" w:sz="4" w:space="0" w:color="auto"/>
            </w:tcBorders>
            <w:vAlign w:val="center"/>
          </w:tcPr>
          <w:p w14:paraId="27C429E6" w14:textId="77777777" w:rsidR="00E73196" w:rsidRPr="00170508" w:rsidRDefault="00E73196" w:rsidP="001861D0">
            <w:pPr>
              <w:pStyle w:val="TAC"/>
              <w:rPr>
                <w:rFonts w:eastAsia="DengXian"/>
                <w:lang w:val="en-US"/>
              </w:rPr>
            </w:pPr>
            <w:r w:rsidRPr="00170508">
              <w:rPr>
                <w:rFonts w:eastAsia="DengXian"/>
                <w:lang w:val="en-US"/>
              </w:rPr>
              <w:t>n41</w:t>
            </w:r>
            <w:r w:rsidRPr="00170508">
              <w:rPr>
                <w:rFonts w:eastAsia="DengXian"/>
                <w:vertAlign w:val="superscript"/>
                <w:lang w:val="es-US"/>
              </w:rPr>
              <w:t>7</w:t>
            </w:r>
            <w:r>
              <w:rPr>
                <w:rFonts w:eastAsia="MS Mincho" w:cs="Arial"/>
                <w:szCs w:val="18"/>
                <w:vertAlign w:val="superscript"/>
                <w:lang w:val="es-US" w:eastAsia="ja-JP"/>
              </w:rPr>
              <w:t>,9</w:t>
            </w:r>
          </w:p>
          <w:p w14:paraId="2B882E3A" w14:textId="77777777" w:rsidR="00E73196" w:rsidRPr="00170508" w:rsidRDefault="00E73196" w:rsidP="001861D0">
            <w:pPr>
              <w:pStyle w:val="TAC"/>
              <w:rPr>
                <w:rFonts w:eastAsia="DengXian"/>
                <w:lang w:val="en-US"/>
              </w:rPr>
            </w:pPr>
            <w:r w:rsidRPr="00170508">
              <w:rPr>
                <w:rFonts w:eastAsia="DengXian"/>
                <w:lang w:val="en-US"/>
              </w:rPr>
              <w:t>CA_n3A-n41A</w:t>
            </w:r>
            <w:r w:rsidRPr="00170508">
              <w:rPr>
                <w:rFonts w:eastAsia="DengXian" w:cs="Arial"/>
                <w:iCs/>
                <w:color w:val="000000"/>
                <w:szCs w:val="18"/>
                <w:vertAlign w:val="superscript"/>
              </w:rPr>
              <w:t>7</w:t>
            </w:r>
          </w:p>
          <w:p w14:paraId="22624076" w14:textId="77777777" w:rsidR="00E73196" w:rsidRPr="00170508" w:rsidRDefault="00E73196" w:rsidP="001861D0">
            <w:pPr>
              <w:pStyle w:val="TAC"/>
              <w:rPr>
                <w:rFonts w:eastAsia="DengXian"/>
                <w:lang w:val="en-US"/>
              </w:rPr>
            </w:pPr>
            <w:r w:rsidRPr="00170508">
              <w:rPr>
                <w:rFonts w:eastAsia="DengXian"/>
                <w:lang w:val="en-US"/>
              </w:rPr>
              <w:t>CA_n3A-n18A</w:t>
            </w:r>
          </w:p>
          <w:p w14:paraId="2E4FBD18" w14:textId="77777777" w:rsidR="00E73196" w:rsidRPr="00170508" w:rsidRDefault="00E73196" w:rsidP="001861D0">
            <w:pPr>
              <w:pStyle w:val="TAC"/>
              <w:rPr>
                <w:rFonts w:eastAsia="DengXian"/>
              </w:rPr>
            </w:pPr>
            <w:r w:rsidRPr="00170508">
              <w:rPr>
                <w:rFonts w:eastAsia="DengXian"/>
                <w:lang w:val="en-US"/>
              </w:rPr>
              <w:t>CA_n18A-n41A</w:t>
            </w:r>
            <w:r w:rsidRPr="00170508">
              <w:rPr>
                <w:rFonts w:eastAsia="DengXian" w:cs="Arial"/>
                <w:iCs/>
                <w:color w:val="000000"/>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4160D79" w14:textId="77777777" w:rsidR="00E73196" w:rsidRPr="00170508" w:rsidRDefault="00E73196" w:rsidP="001861D0">
            <w:pPr>
              <w:pStyle w:val="TAC"/>
              <w:rPr>
                <w:rFonts w:eastAsia="DengXian"/>
              </w:rPr>
            </w:pPr>
            <w:r w:rsidRPr="00170508">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D0FA6F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7C83FFB4"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19B9B9A" w14:textId="77777777" w:rsidTr="001861D0">
        <w:trPr>
          <w:jc w:val="center"/>
        </w:trPr>
        <w:tc>
          <w:tcPr>
            <w:tcW w:w="2062" w:type="dxa"/>
            <w:tcBorders>
              <w:top w:val="nil"/>
              <w:left w:val="single" w:sz="4" w:space="0" w:color="auto"/>
              <w:bottom w:val="nil"/>
              <w:right w:val="single" w:sz="4" w:space="0" w:color="auto"/>
            </w:tcBorders>
            <w:vAlign w:val="center"/>
          </w:tcPr>
          <w:p w14:paraId="5EB92E12"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01295A0F"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A70AC0B" w14:textId="77777777" w:rsidR="00E73196" w:rsidRPr="00170508" w:rsidRDefault="00E73196" w:rsidP="001861D0">
            <w:pPr>
              <w:pStyle w:val="TAC"/>
              <w:rPr>
                <w:rFonts w:eastAsia="DengXian"/>
              </w:rPr>
            </w:pPr>
            <w:r w:rsidRPr="00170508">
              <w:rPr>
                <w:rFonts w:eastAsia="DengXian"/>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3F84FD7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6BFD5B11" w14:textId="77777777" w:rsidR="00E73196" w:rsidRPr="00170508" w:rsidRDefault="00E73196" w:rsidP="001861D0">
            <w:pPr>
              <w:pStyle w:val="TAC"/>
              <w:rPr>
                <w:rFonts w:eastAsia="DengXian"/>
                <w:lang w:eastAsia="zh-CN"/>
              </w:rPr>
            </w:pPr>
          </w:p>
        </w:tc>
      </w:tr>
      <w:tr w:rsidR="00E73196" w:rsidRPr="00170508" w14:paraId="43A0F29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9AD49AB"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07F02687"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302B0D5" w14:textId="77777777" w:rsidR="00E73196" w:rsidRPr="00170508" w:rsidRDefault="00E73196" w:rsidP="001861D0">
            <w:pPr>
              <w:pStyle w:val="TAC"/>
              <w:rPr>
                <w:rFonts w:eastAsia="DengXian"/>
              </w:rPr>
            </w:pPr>
            <w:r w:rsidRPr="00170508">
              <w:rPr>
                <w:rFonts w:eastAsia="DengXia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3946A02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10, 15, 20, 30, 40, 50, 60, 80, 90, 100</w:t>
            </w:r>
          </w:p>
        </w:tc>
        <w:tc>
          <w:tcPr>
            <w:tcW w:w="1496" w:type="dxa"/>
            <w:tcBorders>
              <w:top w:val="nil"/>
              <w:left w:val="single" w:sz="4" w:space="0" w:color="auto"/>
              <w:bottom w:val="single" w:sz="4" w:space="0" w:color="auto"/>
              <w:right w:val="single" w:sz="4" w:space="0" w:color="auto"/>
            </w:tcBorders>
            <w:vAlign w:val="center"/>
          </w:tcPr>
          <w:p w14:paraId="657B3B5B" w14:textId="77777777" w:rsidR="00E73196" w:rsidRPr="00170508" w:rsidRDefault="00E73196" w:rsidP="001861D0">
            <w:pPr>
              <w:pStyle w:val="TAC"/>
              <w:rPr>
                <w:rFonts w:eastAsia="DengXian"/>
                <w:lang w:eastAsia="zh-CN"/>
              </w:rPr>
            </w:pPr>
          </w:p>
        </w:tc>
      </w:tr>
      <w:tr w:rsidR="00E73196" w:rsidRPr="00170508" w14:paraId="7C8E2A4A" w14:textId="77777777" w:rsidTr="001861D0">
        <w:trPr>
          <w:jc w:val="center"/>
        </w:trPr>
        <w:tc>
          <w:tcPr>
            <w:tcW w:w="2062" w:type="dxa"/>
            <w:tcBorders>
              <w:top w:val="nil"/>
              <w:left w:val="single" w:sz="4" w:space="0" w:color="auto"/>
              <w:bottom w:val="nil"/>
              <w:right w:val="single" w:sz="4" w:space="0" w:color="auto"/>
            </w:tcBorders>
          </w:tcPr>
          <w:p w14:paraId="10867CB8" w14:textId="77777777" w:rsidR="00E73196" w:rsidRPr="00170508" w:rsidRDefault="00E73196" w:rsidP="001861D0">
            <w:pPr>
              <w:pStyle w:val="TAC"/>
              <w:rPr>
                <w:rFonts w:eastAsia="DengXian"/>
              </w:rPr>
            </w:pPr>
            <w:r w:rsidRPr="00170508">
              <w:rPr>
                <w:rFonts w:eastAsia="DengXian"/>
                <w:szCs w:val="18"/>
              </w:rPr>
              <w:t>CA_n3A-n18A-n77A</w:t>
            </w:r>
          </w:p>
        </w:tc>
        <w:tc>
          <w:tcPr>
            <w:tcW w:w="1716" w:type="dxa"/>
            <w:tcBorders>
              <w:top w:val="nil"/>
              <w:left w:val="single" w:sz="4" w:space="0" w:color="auto"/>
              <w:bottom w:val="nil"/>
              <w:right w:val="single" w:sz="4" w:space="0" w:color="auto"/>
            </w:tcBorders>
          </w:tcPr>
          <w:p w14:paraId="126B62BB" w14:textId="77777777" w:rsidR="00E73196" w:rsidRPr="00170508" w:rsidRDefault="00E73196" w:rsidP="001861D0">
            <w:pPr>
              <w:pStyle w:val="TAC"/>
              <w:rPr>
                <w:rFonts w:eastAsia="DengXian"/>
                <w:vertAlign w:val="superscript"/>
                <w:lang w:eastAsia="zh-CN"/>
              </w:rPr>
            </w:pPr>
            <w:r w:rsidRPr="00170508">
              <w:rPr>
                <w:rFonts w:eastAsia="DengXian"/>
                <w:lang w:eastAsia="zh-CN"/>
              </w:rPr>
              <w:t>n77</w:t>
            </w:r>
            <w:r w:rsidRPr="00170508">
              <w:rPr>
                <w:rFonts w:eastAsia="DengXian"/>
                <w:vertAlign w:val="superscript"/>
                <w:lang w:eastAsia="zh-CN"/>
              </w:rPr>
              <w:t>7</w:t>
            </w:r>
          </w:p>
          <w:p w14:paraId="3CB76924" w14:textId="77777777" w:rsidR="00E73196" w:rsidRPr="00170508" w:rsidRDefault="00E73196" w:rsidP="001861D0">
            <w:pPr>
              <w:pStyle w:val="TAC"/>
              <w:rPr>
                <w:rFonts w:eastAsia="DengXian"/>
                <w:lang w:eastAsia="zh-CN"/>
              </w:rPr>
            </w:pPr>
            <w:r w:rsidRPr="00170508">
              <w:rPr>
                <w:rFonts w:eastAsia="DengXian"/>
                <w:lang w:eastAsia="zh-CN"/>
              </w:rPr>
              <w:t>CA_n3A-n18A</w:t>
            </w:r>
          </w:p>
          <w:p w14:paraId="63494F4F" w14:textId="77777777" w:rsidR="00E73196" w:rsidRPr="00170508" w:rsidRDefault="00E73196" w:rsidP="001861D0">
            <w:pPr>
              <w:pStyle w:val="TAC"/>
              <w:rPr>
                <w:rFonts w:eastAsia="DengXian"/>
                <w:lang w:eastAsia="zh-CN"/>
              </w:rPr>
            </w:pPr>
            <w:r w:rsidRPr="00170508">
              <w:rPr>
                <w:rFonts w:eastAsia="DengXian"/>
                <w:lang w:eastAsia="zh-CN"/>
              </w:rPr>
              <w:t>CA_n3A-n77A</w:t>
            </w:r>
            <w:r w:rsidRPr="00170508">
              <w:rPr>
                <w:rFonts w:eastAsia="DengXian"/>
                <w:vertAlign w:val="superscript"/>
                <w:lang w:eastAsia="zh-CN"/>
              </w:rPr>
              <w:t>7</w:t>
            </w:r>
          </w:p>
          <w:p w14:paraId="0E74839C" w14:textId="77777777" w:rsidR="00E73196" w:rsidRPr="00170508" w:rsidRDefault="00E73196" w:rsidP="001861D0">
            <w:pPr>
              <w:pStyle w:val="TAC"/>
              <w:rPr>
                <w:rFonts w:eastAsia="DengXian"/>
              </w:rPr>
            </w:pPr>
            <w:r w:rsidRPr="00170508">
              <w:rPr>
                <w:rFonts w:eastAsia="DengXian"/>
                <w:lang w:eastAsia="zh-CN"/>
              </w:rPr>
              <w:t>CA_n18A-n77A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tcPr>
          <w:p w14:paraId="26E9BF74" w14:textId="77777777" w:rsidR="00E73196" w:rsidRPr="00170508" w:rsidRDefault="00E73196" w:rsidP="001861D0">
            <w:pPr>
              <w:pStyle w:val="TAC"/>
              <w:rPr>
                <w:rFonts w:eastAsia="DengXian"/>
              </w:rPr>
            </w:pPr>
            <w:r w:rsidRPr="00170508">
              <w:rPr>
                <w:rFonts w:eastAsia="DengXian"/>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0629F6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128B1415"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1F32EA03" w14:textId="77777777" w:rsidTr="001861D0">
        <w:trPr>
          <w:jc w:val="center"/>
        </w:trPr>
        <w:tc>
          <w:tcPr>
            <w:tcW w:w="2062" w:type="dxa"/>
            <w:tcBorders>
              <w:top w:val="nil"/>
              <w:left w:val="single" w:sz="4" w:space="0" w:color="auto"/>
              <w:bottom w:val="nil"/>
              <w:right w:val="single" w:sz="4" w:space="0" w:color="auto"/>
            </w:tcBorders>
          </w:tcPr>
          <w:p w14:paraId="74F94FB7"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tcPr>
          <w:p w14:paraId="1B7422FB"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516EC8A1" w14:textId="77777777" w:rsidR="00E73196" w:rsidRPr="00170508" w:rsidRDefault="00E73196" w:rsidP="001861D0">
            <w:pPr>
              <w:pStyle w:val="TAC"/>
              <w:rPr>
                <w:rFonts w:eastAsia="DengXian"/>
              </w:rPr>
            </w:pPr>
            <w:r w:rsidRPr="00170508">
              <w:rPr>
                <w:rFonts w:eastAsia="DengXian"/>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2213B35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68D3C4D4" w14:textId="77777777" w:rsidR="00E73196" w:rsidRPr="00170508" w:rsidRDefault="00E73196" w:rsidP="001861D0">
            <w:pPr>
              <w:pStyle w:val="TAC"/>
              <w:rPr>
                <w:rFonts w:eastAsia="DengXian"/>
                <w:lang w:eastAsia="zh-CN"/>
              </w:rPr>
            </w:pPr>
          </w:p>
        </w:tc>
      </w:tr>
      <w:tr w:rsidR="00E73196" w:rsidRPr="00170508" w14:paraId="29871FC4" w14:textId="77777777" w:rsidTr="001861D0">
        <w:trPr>
          <w:jc w:val="center"/>
        </w:trPr>
        <w:tc>
          <w:tcPr>
            <w:tcW w:w="2062" w:type="dxa"/>
            <w:tcBorders>
              <w:top w:val="nil"/>
              <w:left w:val="single" w:sz="4" w:space="0" w:color="auto"/>
              <w:bottom w:val="single" w:sz="4" w:space="0" w:color="auto"/>
              <w:right w:val="single" w:sz="4" w:space="0" w:color="auto"/>
            </w:tcBorders>
          </w:tcPr>
          <w:p w14:paraId="7F482544"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tcPr>
          <w:p w14:paraId="0DCA9A0B"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308440AF" w14:textId="77777777" w:rsidR="00E73196" w:rsidRPr="00170508" w:rsidRDefault="00E73196" w:rsidP="001861D0">
            <w:pPr>
              <w:pStyle w:val="TAC"/>
              <w:rPr>
                <w:rFonts w:eastAsia="DengXian"/>
              </w:rPr>
            </w:pPr>
            <w:r w:rsidRPr="00170508">
              <w:rPr>
                <w:rFonts w:eastAsia="DengXian"/>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CB2454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3E17939F" w14:textId="77777777" w:rsidR="00E73196" w:rsidRPr="00170508" w:rsidRDefault="00E73196" w:rsidP="001861D0">
            <w:pPr>
              <w:pStyle w:val="TAC"/>
              <w:rPr>
                <w:rFonts w:eastAsia="DengXian"/>
                <w:lang w:eastAsia="zh-CN"/>
              </w:rPr>
            </w:pPr>
          </w:p>
        </w:tc>
      </w:tr>
      <w:tr w:rsidR="00E73196" w:rsidRPr="00170508" w14:paraId="285AD6B6" w14:textId="77777777" w:rsidTr="001861D0">
        <w:trPr>
          <w:jc w:val="center"/>
        </w:trPr>
        <w:tc>
          <w:tcPr>
            <w:tcW w:w="2062" w:type="dxa"/>
            <w:tcBorders>
              <w:top w:val="single" w:sz="4" w:space="0" w:color="auto"/>
              <w:left w:val="single" w:sz="4" w:space="0" w:color="auto"/>
              <w:bottom w:val="nil"/>
              <w:right w:val="single" w:sz="4" w:space="0" w:color="auto"/>
            </w:tcBorders>
          </w:tcPr>
          <w:p w14:paraId="3FDA7659" w14:textId="77777777" w:rsidR="00E73196" w:rsidRPr="00170508" w:rsidRDefault="00E73196" w:rsidP="001861D0">
            <w:pPr>
              <w:pStyle w:val="TAC"/>
              <w:rPr>
                <w:rFonts w:eastAsia="DengXian"/>
              </w:rPr>
            </w:pPr>
            <w:r w:rsidRPr="00170508">
              <w:rPr>
                <w:rFonts w:eastAsia="DengXian"/>
              </w:rPr>
              <w:t>CA_n3A-n18A-n77(2A)</w:t>
            </w:r>
          </w:p>
        </w:tc>
        <w:tc>
          <w:tcPr>
            <w:tcW w:w="1716" w:type="dxa"/>
            <w:tcBorders>
              <w:top w:val="single" w:sz="4" w:space="0" w:color="auto"/>
              <w:left w:val="single" w:sz="4" w:space="0" w:color="auto"/>
              <w:bottom w:val="nil"/>
              <w:right w:val="single" w:sz="4" w:space="0" w:color="auto"/>
            </w:tcBorders>
          </w:tcPr>
          <w:p w14:paraId="3AFB0D7F" w14:textId="77777777" w:rsidR="00E73196" w:rsidRPr="00170508" w:rsidRDefault="00E73196" w:rsidP="001861D0">
            <w:pPr>
              <w:pStyle w:val="TAC"/>
              <w:rPr>
                <w:rFonts w:eastAsia="DengXian"/>
                <w:vertAlign w:val="superscript"/>
                <w:lang w:eastAsia="zh-CN"/>
              </w:rPr>
            </w:pPr>
            <w:r w:rsidRPr="00170508">
              <w:rPr>
                <w:rFonts w:eastAsia="DengXian"/>
                <w:lang w:eastAsia="zh-CN"/>
              </w:rPr>
              <w:t>n77</w:t>
            </w:r>
            <w:r w:rsidRPr="00170508">
              <w:rPr>
                <w:rFonts w:eastAsia="DengXian"/>
                <w:vertAlign w:val="superscript"/>
                <w:lang w:eastAsia="zh-CN"/>
              </w:rPr>
              <w:t>7</w:t>
            </w:r>
          </w:p>
          <w:p w14:paraId="4C41A0D2" w14:textId="77777777" w:rsidR="00E73196" w:rsidRPr="00170508" w:rsidRDefault="00E73196" w:rsidP="001861D0">
            <w:pPr>
              <w:pStyle w:val="TAC"/>
              <w:rPr>
                <w:rFonts w:eastAsia="DengXian"/>
                <w:lang w:eastAsia="zh-CN"/>
              </w:rPr>
            </w:pPr>
            <w:r w:rsidRPr="00170508">
              <w:rPr>
                <w:rFonts w:eastAsia="DengXian"/>
                <w:lang w:eastAsia="zh-CN"/>
              </w:rPr>
              <w:t>CA_n3A-n18A</w:t>
            </w:r>
          </w:p>
          <w:p w14:paraId="0CC37068" w14:textId="77777777" w:rsidR="00E73196" w:rsidRPr="00170508" w:rsidRDefault="00E73196" w:rsidP="001861D0">
            <w:pPr>
              <w:pStyle w:val="TAC"/>
              <w:rPr>
                <w:rFonts w:eastAsia="DengXian"/>
                <w:lang w:eastAsia="zh-CN"/>
              </w:rPr>
            </w:pPr>
            <w:r w:rsidRPr="00170508">
              <w:rPr>
                <w:rFonts w:eastAsia="DengXian"/>
                <w:lang w:eastAsia="zh-CN"/>
              </w:rPr>
              <w:t>CA_n3A-n77A</w:t>
            </w:r>
            <w:r w:rsidRPr="00170508">
              <w:rPr>
                <w:rFonts w:eastAsia="DengXian"/>
                <w:vertAlign w:val="superscript"/>
                <w:lang w:eastAsia="zh-CN"/>
              </w:rPr>
              <w:t>7</w:t>
            </w:r>
          </w:p>
          <w:p w14:paraId="40BC10A3" w14:textId="77777777" w:rsidR="00E73196" w:rsidRPr="00170508" w:rsidRDefault="00E73196" w:rsidP="001861D0">
            <w:pPr>
              <w:pStyle w:val="TAC"/>
              <w:rPr>
                <w:rFonts w:eastAsia="DengXian"/>
              </w:rPr>
            </w:pPr>
            <w:r w:rsidRPr="00170508">
              <w:rPr>
                <w:rFonts w:eastAsia="DengXian"/>
                <w:lang w:eastAsia="zh-CN"/>
              </w:rPr>
              <w:t>CA_n18A-n77A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tcPr>
          <w:p w14:paraId="09D7024D" w14:textId="77777777" w:rsidR="00E73196" w:rsidRPr="00170508" w:rsidRDefault="00E73196" w:rsidP="001861D0">
            <w:pPr>
              <w:pStyle w:val="TAC"/>
              <w:rPr>
                <w:rFonts w:eastAsia="DengXian"/>
                <w:szCs w:val="18"/>
              </w:rPr>
            </w:pPr>
            <w:r w:rsidRPr="00170508">
              <w:rPr>
                <w:rFonts w:eastAsia="DengXian"/>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880099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left w:val="single" w:sz="4" w:space="0" w:color="auto"/>
              <w:bottom w:val="nil"/>
              <w:right w:val="single" w:sz="4" w:space="0" w:color="auto"/>
            </w:tcBorders>
            <w:vAlign w:val="center"/>
          </w:tcPr>
          <w:p w14:paraId="02FC6928"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3DFCED1B" w14:textId="77777777" w:rsidTr="001861D0">
        <w:trPr>
          <w:jc w:val="center"/>
        </w:trPr>
        <w:tc>
          <w:tcPr>
            <w:tcW w:w="2062" w:type="dxa"/>
            <w:tcBorders>
              <w:top w:val="nil"/>
              <w:left w:val="single" w:sz="4" w:space="0" w:color="auto"/>
              <w:bottom w:val="nil"/>
              <w:right w:val="single" w:sz="4" w:space="0" w:color="auto"/>
            </w:tcBorders>
          </w:tcPr>
          <w:p w14:paraId="3FEBB9EB"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tcPr>
          <w:p w14:paraId="514846E2"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5CD43620" w14:textId="77777777" w:rsidR="00E73196" w:rsidRPr="00170508" w:rsidRDefault="00E73196" w:rsidP="001861D0">
            <w:pPr>
              <w:pStyle w:val="TAC"/>
              <w:rPr>
                <w:rFonts w:eastAsia="DengXian"/>
                <w:szCs w:val="18"/>
              </w:rPr>
            </w:pPr>
            <w:r w:rsidRPr="00170508">
              <w:rPr>
                <w:rFonts w:eastAsia="DengXian"/>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542D444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67A19C7A" w14:textId="77777777" w:rsidR="00E73196" w:rsidRPr="00170508" w:rsidRDefault="00E73196" w:rsidP="001861D0">
            <w:pPr>
              <w:pStyle w:val="TAC"/>
              <w:rPr>
                <w:rFonts w:eastAsia="DengXian"/>
                <w:lang w:eastAsia="zh-CN"/>
              </w:rPr>
            </w:pPr>
          </w:p>
        </w:tc>
      </w:tr>
      <w:tr w:rsidR="00E73196" w:rsidRPr="00170508" w14:paraId="78CB7A09" w14:textId="77777777" w:rsidTr="001861D0">
        <w:trPr>
          <w:jc w:val="center"/>
        </w:trPr>
        <w:tc>
          <w:tcPr>
            <w:tcW w:w="2062" w:type="dxa"/>
            <w:tcBorders>
              <w:top w:val="nil"/>
              <w:left w:val="single" w:sz="4" w:space="0" w:color="auto"/>
              <w:bottom w:val="single" w:sz="4" w:space="0" w:color="auto"/>
              <w:right w:val="single" w:sz="4" w:space="0" w:color="auto"/>
            </w:tcBorders>
          </w:tcPr>
          <w:p w14:paraId="2B20F728"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tcPr>
          <w:p w14:paraId="2AB684E9"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3715AE25" w14:textId="77777777" w:rsidR="00E73196" w:rsidRPr="00170508" w:rsidRDefault="00E73196" w:rsidP="001861D0">
            <w:pPr>
              <w:pStyle w:val="TAC"/>
              <w:rPr>
                <w:rFonts w:eastAsia="DengXian"/>
                <w:szCs w:val="18"/>
              </w:rPr>
            </w:pPr>
            <w:r w:rsidRPr="00170508">
              <w:rPr>
                <w:rFonts w:eastAsia="DengXian"/>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5C6909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3DA4DD52" w14:textId="77777777" w:rsidR="00E73196" w:rsidRPr="00170508" w:rsidRDefault="00E73196" w:rsidP="001861D0">
            <w:pPr>
              <w:pStyle w:val="TAC"/>
              <w:rPr>
                <w:rFonts w:eastAsia="DengXian"/>
                <w:lang w:eastAsia="zh-CN"/>
              </w:rPr>
            </w:pPr>
          </w:p>
        </w:tc>
      </w:tr>
      <w:tr w:rsidR="00E73196" w:rsidRPr="00170508" w14:paraId="40E0CB8F" w14:textId="77777777" w:rsidTr="001861D0">
        <w:trPr>
          <w:jc w:val="center"/>
        </w:trPr>
        <w:tc>
          <w:tcPr>
            <w:tcW w:w="2062" w:type="dxa"/>
            <w:tcBorders>
              <w:top w:val="single" w:sz="4" w:space="0" w:color="auto"/>
              <w:left w:val="single" w:sz="4" w:space="0" w:color="auto"/>
              <w:bottom w:val="nil"/>
              <w:right w:val="single" w:sz="4" w:space="0" w:color="auto"/>
            </w:tcBorders>
          </w:tcPr>
          <w:p w14:paraId="3115B703" w14:textId="77777777" w:rsidR="00E73196" w:rsidRPr="00170508" w:rsidRDefault="00E73196" w:rsidP="001861D0">
            <w:pPr>
              <w:pStyle w:val="TAC"/>
              <w:rPr>
                <w:rFonts w:eastAsia="DengXian"/>
              </w:rPr>
            </w:pPr>
            <w:r w:rsidRPr="009E2BCC">
              <w:rPr>
                <w:rFonts w:eastAsia="DengXian"/>
              </w:rPr>
              <w:t>CA_n3A-n18A-n77(</w:t>
            </w:r>
            <w:r>
              <w:rPr>
                <w:rFonts w:eastAsia="DengXian"/>
              </w:rPr>
              <w:t>3</w:t>
            </w:r>
            <w:r w:rsidRPr="009E2BCC">
              <w:rPr>
                <w:rFonts w:eastAsia="DengXian"/>
              </w:rPr>
              <w:t>A)</w:t>
            </w:r>
          </w:p>
        </w:tc>
        <w:tc>
          <w:tcPr>
            <w:tcW w:w="1716" w:type="dxa"/>
            <w:tcBorders>
              <w:top w:val="single" w:sz="4" w:space="0" w:color="auto"/>
              <w:left w:val="single" w:sz="4" w:space="0" w:color="auto"/>
              <w:bottom w:val="nil"/>
              <w:right w:val="single" w:sz="4" w:space="0" w:color="auto"/>
            </w:tcBorders>
          </w:tcPr>
          <w:p w14:paraId="291ABECA" w14:textId="77777777" w:rsidR="00E73196" w:rsidRDefault="00E73196" w:rsidP="001861D0">
            <w:pPr>
              <w:pStyle w:val="TAC"/>
              <w:rPr>
                <w:rFonts w:eastAsia="DengXian"/>
                <w:vertAlign w:val="superscript"/>
                <w:lang w:eastAsia="zh-CN"/>
              </w:rPr>
            </w:pPr>
            <w:r w:rsidRPr="00170508">
              <w:rPr>
                <w:rFonts w:eastAsia="DengXian"/>
                <w:lang w:eastAsia="zh-CN"/>
              </w:rPr>
              <w:t>n77</w:t>
            </w:r>
            <w:r w:rsidRPr="00170508">
              <w:rPr>
                <w:rFonts w:eastAsia="DengXian"/>
                <w:vertAlign w:val="superscript"/>
                <w:lang w:eastAsia="zh-CN"/>
              </w:rPr>
              <w:t>7</w:t>
            </w:r>
          </w:p>
          <w:p w14:paraId="021616EA" w14:textId="77777777" w:rsidR="00E73196" w:rsidRPr="009E2BCC" w:rsidRDefault="00E73196" w:rsidP="001861D0">
            <w:pPr>
              <w:pStyle w:val="TAC"/>
              <w:rPr>
                <w:rFonts w:eastAsia="DengXian"/>
                <w:lang w:eastAsia="zh-CN"/>
              </w:rPr>
            </w:pPr>
            <w:r w:rsidRPr="009E2BCC">
              <w:rPr>
                <w:rFonts w:eastAsia="DengXian"/>
                <w:lang w:eastAsia="zh-CN"/>
              </w:rPr>
              <w:t>CA_n3A-n18A</w:t>
            </w:r>
          </w:p>
          <w:p w14:paraId="2479C615" w14:textId="77777777" w:rsidR="00E73196" w:rsidRPr="00852116" w:rsidRDefault="00E73196" w:rsidP="001861D0">
            <w:pPr>
              <w:pStyle w:val="TAC"/>
              <w:rPr>
                <w:rFonts w:eastAsia="DengXian"/>
                <w:vertAlign w:val="superscript"/>
                <w:lang w:eastAsia="zh-CN"/>
              </w:rPr>
            </w:pPr>
            <w:r w:rsidRPr="009E2BCC">
              <w:rPr>
                <w:rFonts w:eastAsia="DengXian"/>
                <w:lang w:eastAsia="zh-CN"/>
              </w:rPr>
              <w:t>CA_n3A-n77A</w:t>
            </w:r>
            <w:r>
              <w:rPr>
                <w:rFonts w:eastAsia="DengXian"/>
                <w:vertAlign w:val="superscript"/>
                <w:lang w:eastAsia="zh-CN"/>
              </w:rPr>
              <w:t>7</w:t>
            </w:r>
          </w:p>
          <w:p w14:paraId="6EB0DA83" w14:textId="77777777" w:rsidR="00E73196" w:rsidRPr="00852116" w:rsidRDefault="00E73196" w:rsidP="001861D0">
            <w:pPr>
              <w:pStyle w:val="TAC"/>
              <w:rPr>
                <w:rFonts w:eastAsia="DengXian"/>
                <w:vertAlign w:val="superscript"/>
              </w:rPr>
            </w:pPr>
            <w:r w:rsidRPr="009E2BCC">
              <w:rPr>
                <w:rFonts w:eastAsia="DengXian"/>
                <w:lang w:eastAsia="zh-CN"/>
              </w:rPr>
              <w:t>CA_n18A-n77A</w:t>
            </w:r>
            <w:r>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tcPr>
          <w:p w14:paraId="11BBBDFE" w14:textId="77777777" w:rsidR="00E73196" w:rsidRPr="00170508" w:rsidRDefault="00E73196" w:rsidP="001861D0">
            <w:pPr>
              <w:pStyle w:val="TAC"/>
              <w:rPr>
                <w:rFonts w:eastAsia="DengXian"/>
                <w:szCs w:val="18"/>
              </w:rPr>
            </w:pPr>
            <w:r w:rsidRPr="009E2BCC">
              <w:rPr>
                <w:rFonts w:eastAsia="DengXian"/>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A746A0D" w14:textId="77777777" w:rsidR="00E73196" w:rsidRPr="00170508" w:rsidRDefault="00E73196" w:rsidP="001861D0">
            <w:pPr>
              <w:pStyle w:val="TAC"/>
              <w:rPr>
                <w:rFonts w:eastAsia="DengXian" w:cs="Arial"/>
                <w:color w:val="000000"/>
                <w:szCs w:val="18"/>
                <w:lang w:eastAsia="zh-CN" w:bidi="ar"/>
              </w:rPr>
            </w:pPr>
            <w:r w:rsidRPr="009E2BCC">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F155815" w14:textId="77777777" w:rsidR="00E73196" w:rsidRPr="00170508" w:rsidRDefault="00E73196" w:rsidP="001861D0">
            <w:pPr>
              <w:pStyle w:val="TAC"/>
              <w:rPr>
                <w:rFonts w:eastAsia="DengXian"/>
                <w:lang w:eastAsia="zh-CN"/>
              </w:rPr>
            </w:pPr>
            <w:r w:rsidRPr="009E2BCC">
              <w:rPr>
                <w:rFonts w:eastAsia="DengXian" w:hint="eastAsia"/>
                <w:lang w:eastAsia="zh-CN"/>
              </w:rPr>
              <w:t>0</w:t>
            </w:r>
          </w:p>
        </w:tc>
      </w:tr>
      <w:tr w:rsidR="00E73196" w:rsidRPr="00170508" w14:paraId="3EB4D874" w14:textId="77777777" w:rsidTr="001861D0">
        <w:trPr>
          <w:jc w:val="center"/>
        </w:trPr>
        <w:tc>
          <w:tcPr>
            <w:tcW w:w="2062" w:type="dxa"/>
            <w:tcBorders>
              <w:top w:val="nil"/>
              <w:left w:val="single" w:sz="4" w:space="0" w:color="auto"/>
              <w:bottom w:val="nil"/>
              <w:right w:val="single" w:sz="4" w:space="0" w:color="auto"/>
            </w:tcBorders>
          </w:tcPr>
          <w:p w14:paraId="0AEE140E"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tcPr>
          <w:p w14:paraId="6A840E29"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67203A1F" w14:textId="77777777" w:rsidR="00E73196" w:rsidRPr="00170508" w:rsidRDefault="00E73196" w:rsidP="001861D0">
            <w:pPr>
              <w:pStyle w:val="TAC"/>
              <w:rPr>
                <w:rFonts w:eastAsia="DengXian"/>
                <w:szCs w:val="18"/>
              </w:rPr>
            </w:pPr>
            <w:r w:rsidRPr="009E2BCC">
              <w:rPr>
                <w:rFonts w:eastAsia="DengXian"/>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5A62A16F" w14:textId="77777777" w:rsidR="00E73196" w:rsidRPr="00170508" w:rsidRDefault="00E73196" w:rsidP="001861D0">
            <w:pPr>
              <w:pStyle w:val="TAC"/>
              <w:rPr>
                <w:rFonts w:eastAsia="DengXian" w:cs="Arial"/>
                <w:color w:val="000000"/>
                <w:szCs w:val="18"/>
                <w:lang w:eastAsia="zh-CN" w:bidi="ar"/>
              </w:rPr>
            </w:pPr>
            <w:r w:rsidRPr="009E2BCC">
              <w:rPr>
                <w:rFonts w:eastAsia="DengXian"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14D807ED" w14:textId="77777777" w:rsidR="00E73196" w:rsidRPr="00170508" w:rsidRDefault="00E73196" w:rsidP="001861D0">
            <w:pPr>
              <w:pStyle w:val="TAC"/>
              <w:rPr>
                <w:rFonts w:eastAsia="DengXian"/>
                <w:lang w:eastAsia="zh-CN"/>
              </w:rPr>
            </w:pPr>
          </w:p>
        </w:tc>
      </w:tr>
      <w:tr w:rsidR="00E73196" w:rsidRPr="00170508" w14:paraId="479BA5DA" w14:textId="77777777" w:rsidTr="001861D0">
        <w:trPr>
          <w:jc w:val="center"/>
        </w:trPr>
        <w:tc>
          <w:tcPr>
            <w:tcW w:w="2062" w:type="dxa"/>
            <w:tcBorders>
              <w:top w:val="nil"/>
              <w:left w:val="single" w:sz="4" w:space="0" w:color="auto"/>
              <w:bottom w:val="single" w:sz="4" w:space="0" w:color="auto"/>
              <w:right w:val="single" w:sz="4" w:space="0" w:color="auto"/>
            </w:tcBorders>
          </w:tcPr>
          <w:p w14:paraId="3AE0AD50"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tcPr>
          <w:p w14:paraId="5865A15D"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4DEC5BAE" w14:textId="77777777" w:rsidR="00E73196" w:rsidRPr="00170508" w:rsidRDefault="00E73196" w:rsidP="001861D0">
            <w:pPr>
              <w:pStyle w:val="TAC"/>
              <w:rPr>
                <w:rFonts w:eastAsia="DengXian"/>
                <w:szCs w:val="18"/>
              </w:rPr>
            </w:pPr>
            <w:r w:rsidRPr="009E2BCC">
              <w:rPr>
                <w:rFonts w:eastAsia="DengXian"/>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F85F574" w14:textId="77777777" w:rsidR="00E73196" w:rsidRPr="00170508" w:rsidRDefault="00E73196" w:rsidP="001861D0">
            <w:pPr>
              <w:pStyle w:val="TAC"/>
              <w:rPr>
                <w:rFonts w:eastAsia="DengXian" w:cs="Arial"/>
                <w:color w:val="000000"/>
                <w:szCs w:val="18"/>
                <w:lang w:eastAsia="zh-CN" w:bidi="ar"/>
              </w:rPr>
            </w:pPr>
            <w:r w:rsidRPr="009E2BCC">
              <w:rPr>
                <w:rFonts w:eastAsia="DengXian" w:cs="Arial"/>
                <w:color w:val="000000"/>
                <w:szCs w:val="18"/>
                <w:lang w:eastAsia="zh-CN" w:bidi="ar"/>
              </w:rPr>
              <w:t>CA_n77(</w:t>
            </w:r>
            <w:r>
              <w:rPr>
                <w:rFonts w:eastAsia="DengXian" w:cs="Arial"/>
                <w:color w:val="000000"/>
                <w:szCs w:val="18"/>
                <w:lang w:eastAsia="zh-CN" w:bidi="ar"/>
              </w:rPr>
              <w:t>3</w:t>
            </w:r>
            <w:r w:rsidRPr="009E2BCC">
              <w:rPr>
                <w:rFonts w:eastAsia="DengXian" w:cs="Arial"/>
                <w:color w:val="000000"/>
                <w:szCs w:val="18"/>
                <w:lang w:eastAsia="zh-CN" w:bidi="ar"/>
              </w:rPr>
              <w:t>A)_BCS1</w:t>
            </w:r>
          </w:p>
        </w:tc>
        <w:tc>
          <w:tcPr>
            <w:tcW w:w="1496" w:type="dxa"/>
            <w:tcBorders>
              <w:top w:val="nil"/>
              <w:left w:val="single" w:sz="4" w:space="0" w:color="auto"/>
              <w:bottom w:val="single" w:sz="4" w:space="0" w:color="auto"/>
              <w:right w:val="single" w:sz="4" w:space="0" w:color="auto"/>
            </w:tcBorders>
            <w:vAlign w:val="center"/>
          </w:tcPr>
          <w:p w14:paraId="51265BC6" w14:textId="77777777" w:rsidR="00E73196" w:rsidRPr="00170508" w:rsidRDefault="00E73196" w:rsidP="001861D0">
            <w:pPr>
              <w:pStyle w:val="TAC"/>
              <w:rPr>
                <w:rFonts w:eastAsia="DengXian"/>
                <w:lang w:eastAsia="zh-CN"/>
              </w:rPr>
            </w:pPr>
          </w:p>
        </w:tc>
      </w:tr>
      <w:tr w:rsidR="00E73196" w:rsidRPr="00170508" w14:paraId="06122F0A" w14:textId="77777777" w:rsidTr="001861D0">
        <w:trPr>
          <w:jc w:val="center"/>
        </w:trPr>
        <w:tc>
          <w:tcPr>
            <w:tcW w:w="2062" w:type="dxa"/>
            <w:tcBorders>
              <w:top w:val="nil"/>
              <w:left w:val="single" w:sz="4" w:space="0" w:color="auto"/>
              <w:bottom w:val="nil"/>
              <w:right w:val="single" w:sz="4" w:space="0" w:color="auto"/>
            </w:tcBorders>
          </w:tcPr>
          <w:p w14:paraId="39367DC1" w14:textId="77777777" w:rsidR="00E73196" w:rsidRPr="00170508" w:rsidRDefault="00E73196" w:rsidP="001861D0">
            <w:pPr>
              <w:pStyle w:val="TAC"/>
              <w:rPr>
                <w:rFonts w:eastAsia="MS Mincho"/>
                <w:lang w:eastAsia="zh-CN"/>
              </w:rPr>
            </w:pPr>
            <w:r w:rsidRPr="00170508">
              <w:rPr>
                <w:rFonts w:eastAsia="DengXian"/>
                <w:lang w:eastAsia="zh-CN"/>
              </w:rPr>
              <w:t>CA_n3A-n20A-n67A</w:t>
            </w:r>
          </w:p>
        </w:tc>
        <w:tc>
          <w:tcPr>
            <w:tcW w:w="1716" w:type="dxa"/>
            <w:tcBorders>
              <w:top w:val="nil"/>
              <w:left w:val="single" w:sz="4" w:space="0" w:color="auto"/>
              <w:bottom w:val="nil"/>
              <w:right w:val="single" w:sz="4" w:space="0" w:color="auto"/>
            </w:tcBorders>
          </w:tcPr>
          <w:p w14:paraId="7A831B9E" w14:textId="77777777" w:rsidR="00E73196" w:rsidRPr="00170508" w:rsidRDefault="00E73196" w:rsidP="001861D0">
            <w:pPr>
              <w:pStyle w:val="TAC"/>
              <w:rPr>
                <w:rFonts w:eastAsia="DengXian"/>
                <w:vertAlign w:val="superscript"/>
                <w:lang w:eastAsia="zh-CN"/>
              </w:rPr>
            </w:pPr>
            <w:r w:rsidRPr="00170508">
              <w:rPr>
                <w:rFonts w:eastAsia="DengXian"/>
                <w:lang w:eastAsia="zh-CN"/>
              </w:rPr>
              <w:t>n3</w:t>
            </w:r>
            <w:r w:rsidRPr="00170508">
              <w:rPr>
                <w:rFonts w:eastAsia="DengXian"/>
                <w:vertAlign w:val="superscript"/>
                <w:lang w:eastAsia="zh-CN"/>
              </w:rPr>
              <w:t>7</w:t>
            </w:r>
          </w:p>
          <w:p w14:paraId="12C779AE" w14:textId="77777777" w:rsidR="00E73196" w:rsidRPr="00170508" w:rsidRDefault="00E73196" w:rsidP="001861D0">
            <w:pPr>
              <w:pStyle w:val="TAC"/>
              <w:rPr>
                <w:rFonts w:eastAsia="MS Mincho"/>
                <w:lang w:eastAsia="zh-CN"/>
              </w:rPr>
            </w:pPr>
            <w:r w:rsidRPr="00170508">
              <w:rPr>
                <w:rFonts w:eastAsia="DengXian"/>
                <w:lang w:eastAsia="zh-CN"/>
              </w:rPr>
              <w:t>CA_n3A-n20A</w:t>
            </w:r>
          </w:p>
        </w:tc>
        <w:tc>
          <w:tcPr>
            <w:tcW w:w="772" w:type="dxa"/>
            <w:tcBorders>
              <w:top w:val="single" w:sz="4" w:space="0" w:color="auto"/>
              <w:left w:val="single" w:sz="4" w:space="0" w:color="auto"/>
              <w:bottom w:val="single" w:sz="4" w:space="0" w:color="auto"/>
              <w:right w:val="single" w:sz="4" w:space="0" w:color="auto"/>
            </w:tcBorders>
          </w:tcPr>
          <w:p w14:paraId="0993D6AA" w14:textId="77777777" w:rsidR="00E73196" w:rsidRPr="00170508" w:rsidRDefault="00E73196" w:rsidP="001861D0">
            <w:pPr>
              <w:pStyle w:val="TAC"/>
              <w:rPr>
                <w:rFonts w:eastAsia="MS Mincho"/>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79EF20E" w14:textId="77777777" w:rsidR="00E73196" w:rsidRPr="00170508" w:rsidRDefault="00E73196" w:rsidP="001861D0">
            <w:pPr>
              <w:pStyle w:val="TAC"/>
              <w:rPr>
                <w:rFonts w:ascii="Calibri" w:eastAsia="MS Mincho"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77B8C2B2" w14:textId="77777777" w:rsidR="00E73196" w:rsidRPr="00170508" w:rsidRDefault="00E73196" w:rsidP="001861D0">
            <w:pPr>
              <w:pStyle w:val="TAC"/>
              <w:rPr>
                <w:rFonts w:eastAsia="MS Mincho"/>
                <w:lang w:eastAsia="zh-CN"/>
              </w:rPr>
            </w:pPr>
            <w:r w:rsidRPr="00170508">
              <w:rPr>
                <w:rFonts w:eastAsia="MS Mincho"/>
                <w:lang w:eastAsia="zh-CN"/>
              </w:rPr>
              <w:t>0</w:t>
            </w:r>
          </w:p>
        </w:tc>
      </w:tr>
      <w:tr w:rsidR="00E73196" w:rsidRPr="00170508" w14:paraId="42CCE111" w14:textId="77777777" w:rsidTr="001861D0">
        <w:trPr>
          <w:jc w:val="center"/>
        </w:trPr>
        <w:tc>
          <w:tcPr>
            <w:tcW w:w="2062" w:type="dxa"/>
            <w:tcBorders>
              <w:top w:val="nil"/>
              <w:left w:val="single" w:sz="4" w:space="0" w:color="auto"/>
              <w:bottom w:val="nil"/>
              <w:right w:val="single" w:sz="4" w:space="0" w:color="auto"/>
            </w:tcBorders>
          </w:tcPr>
          <w:p w14:paraId="02A3363A"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tcPr>
          <w:p w14:paraId="4A640D43"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tcPr>
          <w:p w14:paraId="7B5D9409" w14:textId="77777777" w:rsidR="00E73196" w:rsidRPr="00170508" w:rsidRDefault="00E73196" w:rsidP="001861D0">
            <w:pPr>
              <w:pStyle w:val="TAC"/>
              <w:rPr>
                <w:rFonts w:eastAsia="MS Mincho"/>
                <w:lang w:eastAsia="zh-CN"/>
              </w:rPr>
            </w:pPr>
            <w:r w:rsidRPr="00170508">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5005262A" w14:textId="77777777" w:rsidR="00E73196" w:rsidRPr="00170508" w:rsidRDefault="00E73196" w:rsidP="001861D0">
            <w:pPr>
              <w:pStyle w:val="TAC"/>
              <w:rPr>
                <w:rFonts w:ascii="Calibri" w:eastAsia="MS Mincho"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095EDB3" w14:textId="77777777" w:rsidR="00E73196" w:rsidRPr="00170508" w:rsidRDefault="00E73196" w:rsidP="001861D0">
            <w:pPr>
              <w:pStyle w:val="TAC"/>
              <w:rPr>
                <w:rFonts w:eastAsia="MS Mincho"/>
                <w:lang w:eastAsia="zh-CN"/>
              </w:rPr>
            </w:pPr>
          </w:p>
        </w:tc>
      </w:tr>
      <w:tr w:rsidR="00E73196" w:rsidRPr="00170508" w14:paraId="5E25B8E1" w14:textId="77777777" w:rsidTr="001861D0">
        <w:trPr>
          <w:jc w:val="center"/>
        </w:trPr>
        <w:tc>
          <w:tcPr>
            <w:tcW w:w="2062" w:type="dxa"/>
            <w:tcBorders>
              <w:top w:val="nil"/>
              <w:left w:val="single" w:sz="4" w:space="0" w:color="auto"/>
              <w:bottom w:val="nil"/>
              <w:right w:val="single" w:sz="4" w:space="0" w:color="auto"/>
            </w:tcBorders>
          </w:tcPr>
          <w:p w14:paraId="48E31886"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tcPr>
          <w:p w14:paraId="4B30B43B"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tcPr>
          <w:p w14:paraId="267F1653" w14:textId="77777777" w:rsidR="00E73196" w:rsidRPr="00170508" w:rsidRDefault="00E73196" w:rsidP="001861D0">
            <w:pPr>
              <w:pStyle w:val="TAC"/>
              <w:rPr>
                <w:rFonts w:eastAsia="MS Mincho"/>
                <w:lang w:eastAsia="zh-CN"/>
              </w:rPr>
            </w:pPr>
            <w:r w:rsidRPr="00170508">
              <w:rPr>
                <w:rFonts w:eastAsia="DengXian"/>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74882E4A" w14:textId="77777777" w:rsidR="00E73196" w:rsidRPr="00170508" w:rsidRDefault="00E73196" w:rsidP="001861D0">
            <w:pPr>
              <w:pStyle w:val="TAC"/>
              <w:rPr>
                <w:rFonts w:ascii="Calibri" w:eastAsia="MS Mincho"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2764B94E" w14:textId="77777777" w:rsidR="00E73196" w:rsidRPr="00170508" w:rsidRDefault="00E73196" w:rsidP="001861D0">
            <w:pPr>
              <w:pStyle w:val="TAC"/>
              <w:rPr>
                <w:rFonts w:eastAsia="MS Mincho"/>
                <w:lang w:eastAsia="zh-CN"/>
              </w:rPr>
            </w:pPr>
          </w:p>
        </w:tc>
      </w:tr>
      <w:tr w:rsidR="00E73196" w:rsidRPr="00170508" w14:paraId="546936AA" w14:textId="77777777" w:rsidTr="001861D0">
        <w:trPr>
          <w:jc w:val="center"/>
        </w:trPr>
        <w:tc>
          <w:tcPr>
            <w:tcW w:w="2062" w:type="dxa"/>
            <w:tcBorders>
              <w:top w:val="nil"/>
              <w:left w:val="single" w:sz="4" w:space="0" w:color="auto"/>
              <w:bottom w:val="nil"/>
              <w:right w:val="single" w:sz="4" w:space="0" w:color="auto"/>
            </w:tcBorders>
          </w:tcPr>
          <w:p w14:paraId="68327DE1"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tcPr>
          <w:p w14:paraId="74142163"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tcPr>
          <w:p w14:paraId="4351CE72"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469D27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n</w:t>
            </w:r>
            <w:r w:rsidRPr="00170508">
              <w:rPr>
                <w:rFonts w:eastAsia="DengXian"/>
                <w:lang w:eastAsia="zh-CN"/>
              </w:rPr>
              <w:t>3</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5ABB0986" w14:textId="77777777" w:rsidR="00E73196" w:rsidRPr="00170508" w:rsidRDefault="00E73196" w:rsidP="001861D0">
            <w:pPr>
              <w:pStyle w:val="TAC"/>
              <w:rPr>
                <w:rFonts w:eastAsia="MS Mincho"/>
                <w:lang w:eastAsia="zh-CN"/>
              </w:rPr>
            </w:pPr>
            <w:r w:rsidRPr="00170508">
              <w:rPr>
                <w:rFonts w:eastAsia="DengXian"/>
                <w:lang w:eastAsia="zh-CN"/>
              </w:rPr>
              <w:t>4 and 5</w:t>
            </w:r>
          </w:p>
        </w:tc>
      </w:tr>
      <w:tr w:rsidR="00E73196" w:rsidRPr="00170508" w14:paraId="5575A6B8" w14:textId="77777777" w:rsidTr="001861D0">
        <w:trPr>
          <w:jc w:val="center"/>
        </w:trPr>
        <w:tc>
          <w:tcPr>
            <w:tcW w:w="2062" w:type="dxa"/>
            <w:tcBorders>
              <w:top w:val="nil"/>
              <w:left w:val="single" w:sz="4" w:space="0" w:color="auto"/>
              <w:bottom w:val="nil"/>
              <w:right w:val="single" w:sz="4" w:space="0" w:color="auto"/>
            </w:tcBorders>
          </w:tcPr>
          <w:p w14:paraId="6363018E"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tcPr>
          <w:p w14:paraId="683F90B5"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tcPr>
          <w:p w14:paraId="699F4DB6" w14:textId="77777777" w:rsidR="00E73196" w:rsidRPr="00170508" w:rsidRDefault="00E73196" w:rsidP="001861D0">
            <w:pPr>
              <w:pStyle w:val="TAC"/>
              <w:rPr>
                <w:rFonts w:eastAsia="DengXian"/>
                <w:lang w:eastAsia="zh-CN"/>
              </w:rPr>
            </w:pPr>
            <w:r w:rsidRPr="00170508">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1F7536C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n</w:t>
            </w:r>
            <w:r w:rsidRPr="00170508">
              <w:rPr>
                <w:rFonts w:eastAsia="DengXian"/>
                <w:lang w:eastAsia="zh-CN"/>
              </w:rPr>
              <w:t>20</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6EC34D34" w14:textId="77777777" w:rsidR="00E73196" w:rsidRPr="00170508" w:rsidRDefault="00E73196" w:rsidP="001861D0">
            <w:pPr>
              <w:pStyle w:val="TAC"/>
              <w:rPr>
                <w:rFonts w:eastAsia="MS Mincho"/>
                <w:lang w:eastAsia="zh-CN"/>
              </w:rPr>
            </w:pPr>
          </w:p>
        </w:tc>
      </w:tr>
      <w:tr w:rsidR="00E73196" w:rsidRPr="00170508" w14:paraId="04BEB507" w14:textId="77777777" w:rsidTr="001861D0">
        <w:trPr>
          <w:jc w:val="center"/>
        </w:trPr>
        <w:tc>
          <w:tcPr>
            <w:tcW w:w="2062" w:type="dxa"/>
            <w:tcBorders>
              <w:top w:val="nil"/>
              <w:left w:val="single" w:sz="4" w:space="0" w:color="auto"/>
              <w:bottom w:val="single" w:sz="4" w:space="0" w:color="auto"/>
              <w:right w:val="single" w:sz="4" w:space="0" w:color="auto"/>
            </w:tcBorders>
          </w:tcPr>
          <w:p w14:paraId="1D89D12A"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tcPr>
          <w:p w14:paraId="4B29F673"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tcPr>
          <w:p w14:paraId="23E06A7A" w14:textId="77777777" w:rsidR="00E73196" w:rsidRPr="00170508" w:rsidRDefault="00E73196" w:rsidP="001861D0">
            <w:pPr>
              <w:pStyle w:val="TAC"/>
              <w:rPr>
                <w:rFonts w:eastAsia="DengXian"/>
                <w:lang w:eastAsia="zh-CN"/>
              </w:rPr>
            </w:pPr>
            <w:r w:rsidRPr="00170508">
              <w:rPr>
                <w:rFonts w:eastAsia="DengXian"/>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736195D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n</w:t>
            </w:r>
            <w:r w:rsidRPr="00170508">
              <w:rPr>
                <w:rFonts w:eastAsia="DengXian"/>
                <w:lang w:eastAsia="zh-CN"/>
              </w:rPr>
              <w:t>67</w:t>
            </w:r>
            <w:r w:rsidRPr="00170508">
              <w:rPr>
                <w:rFonts w:eastAsia="DengXian"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01BE8346" w14:textId="77777777" w:rsidR="00E73196" w:rsidRPr="00170508" w:rsidRDefault="00E73196" w:rsidP="001861D0">
            <w:pPr>
              <w:pStyle w:val="TAC"/>
              <w:rPr>
                <w:rFonts w:eastAsia="MS Mincho"/>
                <w:lang w:eastAsia="zh-CN"/>
              </w:rPr>
            </w:pPr>
          </w:p>
        </w:tc>
      </w:tr>
      <w:tr w:rsidR="00E73196" w:rsidRPr="00170508" w14:paraId="03AFD6A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333818C" w14:textId="77777777" w:rsidR="00E73196" w:rsidRPr="00170508" w:rsidRDefault="00E73196" w:rsidP="001861D0">
            <w:pPr>
              <w:pStyle w:val="TAC"/>
              <w:rPr>
                <w:rFonts w:eastAsia="MS Mincho"/>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w:t>
            </w:r>
            <w:r w:rsidRPr="00170508">
              <w:rPr>
                <w:rFonts w:eastAsia="DengXian"/>
                <w:lang w:eastAsia="zh-CN"/>
              </w:rPr>
              <w:t>3</w:t>
            </w:r>
            <w:r w:rsidRPr="00170508">
              <w:rPr>
                <w:rFonts w:eastAsia="DengXian"/>
              </w:rPr>
              <w:t>A-</w:t>
            </w:r>
            <w:r w:rsidRPr="00170508">
              <w:rPr>
                <w:rFonts w:eastAsia="DengXian" w:hint="eastAsia"/>
                <w:lang w:eastAsia="zh-CN"/>
              </w:rPr>
              <w:t>n</w:t>
            </w:r>
            <w:r w:rsidRPr="00170508">
              <w:rPr>
                <w:rFonts w:eastAsia="DengXian"/>
                <w:lang w:eastAsia="zh-CN"/>
              </w:rPr>
              <w:t>20</w:t>
            </w:r>
            <w:r w:rsidRPr="00170508">
              <w:rPr>
                <w:rFonts w:eastAsia="DengXian"/>
              </w:rPr>
              <w:t>A</w:t>
            </w:r>
            <w:r w:rsidRPr="00170508">
              <w:rPr>
                <w:rFonts w:hint="eastAsia"/>
                <w:lang w:eastAsia="zh-CN"/>
              </w:rPr>
              <w:t>-n</w:t>
            </w:r>
            <w:r w:rsidRPr="00170508">
              <w:rPr>
                <w:lang w:eastAsia="zh-CN"/>
              </w:rPr>
              <w:t>28</w:t>
            </w:r>
            <w:r w:rsidRPr="00170508">
              <w:rPr>
                <w:rFonts w:hint="eastAsia"/>
                <w:lang w:eastAsia="zh-CN"/>
              </w:rPr>
              <w:t>A</w:t>
            </w:r>
          </w:p>
        </w:tc>
        <w:tc>
          <w:tcPr>
            <w:tcW w:w="1716" w:type="dxa"/>
            <w:tcBorders>
              <w:top w:val="single" w:sz="4" w:space="0" w:color="auto"/>
              <w:left w:val="single" w:sz="4" w:space="0" w:color="auto"/>
              <w:bottom w:val="nil"/>
              <w:right w:val="single" w:sz="4" w:space="0" w:color="auto"/>
            </w:tcBorders>
            <w:vAlign w:val="center"/>
          </w:tcPr>
          <w:p w14:paraId="09FDA495" w14:textId="77777777" w:rsidR="00E73196" w:rsidRPr="00170508" w:rsidRDefault="00E73196" w:rsidP="001861D0">
            <w:pPr>
              <w:pStyle w:val="TAC"/>
              <w:rPr>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w:t>
            </w:r>
            <w:r w:rsidRPr="00170508">
              <w:rPr>
                <w:rFonts w:eastAsia="DengXian"/>
                <w:lang w:eastAsia="zh-CN"/>
              </w:rPr>
              <w:t>3</w:t>
            </w:r>
            <w:r w:rsidRPr="00170508">
              <w:rPr>
                <w:rFonts w:eastAsia="DengXian"/>
              </w:rPr>
              <w:t>A-</w:t>
            </w:r>
            <w:r w:rsidRPr="00170508">
              <w:rPr>
                <w:rFonts w:eastAsia="DengXian" w:hint="eastAsia"/>
                <w:lang w:eastAsia="zh-CN"/>
              </w:rPr>
              <w:t>n</w:t>
            </w:r>
            <w:r w:rsidRPr="00170508">
              <w:rPr>
                <w:rFonts w:eastAsia="DengXian"/>
                <w:lang w:eastAsia="zh-CN"/>
              </w:rPr>
              <w:t>20</w:t>
            </w:r>
            <w:r w:rsidRPr="00170508">
              <w:rPr>
                <w:rFonts w:eastAsia="DengXian"/>
              </w:rPr>
              <w:t>A</w:t>
            </w:r>
          </w:p>
          <w:p w14:paraId="629F8C5B" w14:textId="77777777" w:rsidR="00E73196" w:rsidRPr="00170508" w:rsidRDefault="00E73196" w:rsidP="001861D0">
            <w:pPr>
              <w:pStyle w:val="TAC"/>
              <w:rPr>
                <w:lang w:eastAsia="zh-CN"/>
              </w:rPr>
            </w:pPr>
            <w:r w:rsidRPr="00170508">
              <w:rPr>
                <w:rFonts w:eastAsia="DengXian"/>
                <w:lang w:eastAsia="zh-CN"/>
              </w:rPr>
              <w:t>CA_n3A-n28A</w:t>
            </w:r>
          </w:p>
          <w:p w14:paraId="1DD8654D" w14:textId="77777777" w:rsidR="00E73196" w:rsidRPr="00170508" w:rsidRDefault="00E73196" w:rsidP="001861D0">
            <w:pPr>
              <w:pStyle w:val="TAC"/>
              <w:rPr>
                <w:lang w:eastAsia="zh-CN"/>
              </w:rPr>
            </w:pPr>
            <w:r w:rsidRPr="00170508">
              <w:rPr>
                <w:rFonts w:eastAsia="DengXian"/>
                <w:lang w:eastAsia="zh-CN"/>
              </w:rPr>
              <w:t>CA_n20A-n28A</w:t>
            </w:r>
          </w:p>
          <w:p w14:paraId="11B2FBDD"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750C4D" w14:textId="77777777" w:rsidR="00E73196" w:rsidRPr="00170508" w:rsidRDefault="00E73196" w:rsidP="001861D0">
            <w:pPr>
              <w:pStyle w:val="TAC"/>
              <w:rPr>
                <w:rFonts w:eastAsia="MS Mincho"/>
                <w:lang w:eastAsia="zh-CN"/>
              </w:rPr>
            </w:pPr>
            <w:r w:rsidRPr="00170508">
              <w:rPr>
                <w:rFonts w:eastAsia="DengXian" w:hint="eastAsia"/>
                <w:lang w:eastAsia="zh-CN"/>
              </w:rPr>
              <w:t>n</w:t>
            </w:r>
            <w:r w:rsidRPr="00170508">
              <w:rPr>
                <w:rFonts w:eastAsia="DengXian"/>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1765B699" w14:textId="77777777" w:rsidR="00E73196" w:rsidRPr="00170508" w:rsidRDefault="00E73196" w:rsidP="001861D0">
            <w:pPr>
              <w:pStyle w:val="TAC"/>
              <w:rPr>
                <w:rFonts w:eastAsia="DengXian" w:cs="Arial"/>
                <w:color w:val="000000"/>
                <w:szCs w:val="18"/>
                <w:lang w:eastAsia="zh-CN" w:bidi="ar"/>
              </w:rPr>
            </w:pPr>
            <w:r w:rsidRPr="00170508">
              <w:rPr>
                <w:rFonts w:eastAsia="DengXian"/>
              </w:rPr>
              <w:t xml:space="preserve">5, </w:t>
            </w:r>
            <w:r w:rsidRPr="00170508">
              <w:rPr>
                <w:rFonts w:eastAsia="DengXian" w:hint="eastAsia"/>
              </w:rPr>
              <w:t>1</w:t>
            </w:r>
            <w:r w:rsidRPr="00170508">
              <w:rPr>
                <w:rFonts w:eastAsia="DengXian"/>
              </w:rPr>
              <w:t>0, 15, 20, 25, 30, 40</w:t>
            </w:r>
          </w:p>
        </w:tc>
        <w:tc>
          <w:tcPr>
            <w:tcW w:w="1496" w:type="dxa"/>
            <w:tcBorders>
              <w:top w:val="single" w:sz="4" w:space="0" w:color="auto"/>
              <w:left w:val="single" w:sz="4" w:space="0" w:color="auto"/>
              <w:bottom w:val="nil"/>
              <w:right w:val="single" w:sz="4" w:space="0" w:color="auto"/>
            </w:tcBorders>
            <w:vAlign w:val="center"/>
          </w:tcPr>
          <w:p w14:paraId="341AD024" w14:textId="77777777" w:rsidR="00E73196" w:rsidRPr="00170508" w:rsidRDefault="00E73196" w:rsidP="001861D0">
            <w:pPr>
              <w:pStyle w:val="TAC"/>
              <w:rPr>
                <w:rFonts w:eastAsia="MS Mincho"/>
                <w:lang w:eastAsia="zh-CN"/>
              </w:rPr>
            </w:pPr>
            <w:r w:rsidRPr="00170508">
              <w:rPr>
                <w:rFonts w:eastAsia="DengXian" w:hint="eastAsia"/>
                <w:lang w:eastAsia="zh-CN"/>
              </w:rPr>
              <w:t>0</w:t>
            </w:r>
          </w:p>
        </w:tc>
      </w:tr>
      <w:tr w:rsidR="00E73196" w:rsidRPr="00170508" w14:paraId="298D7D1B" w14:textId="77777777" w:rsidTr="001861D0">
        <w:trPr>
          <w:jc w:val="center"/>
        </w:trPr>
        <w:tc>
          <w:tcPr>
            <w:tcW w:w="2062" w:type="dxa"/>
            <w:tcBorders>
              <w:top w:val="nil"/>
              <w:left w:val="single" w:sz="4" w:space="0" w:color="auto"/>
              <w:bottom w:val="nil"/>
              <w:right w:val="single" w:sz="4" w:space="0" w:color="auto"/>
            </w:tcBorders>
            <w:vAlign w:val="center"/>
          </w:tcPr>
          <w:p w14:paraId="0BC9F1BA"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5D4B1D1F"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A92314" w14:textId="77777777" w:rsidR="00E73196" w:rsidRPr="00170508" w:rsidRDefault="00E73196" w:rsidP="001861D0">
            <w:pPr>
              <w:pStyle w:val="TAC"/>
              <w:rPr>
                <w:rFonts w:eastAsia="MS Mincho"/>
                <w:lang w:eastAsia="zh-CN"/>
              </w:rPr>
            </w:pPr>
            <w:r w:rsidRPr="00170508">
              <w:rPr>
                <w:rFonts w:eastAsia="DengXian" w:hint="eastAsia"/>
                <w:lang w:eastAsia="zh-CN"/>
              </w:rPr>
              <w:t>n</w:t>
            </w:r>
            <w:r w:rsidRPr="00170508">
              <w:rPr>
                <w:rFonts w:eastAsia="DengXian"/>
                <w:lang w:eastAsia="zh-CN"/>
              </w:rPr>
              <w:t>20</w:t>
            </w:r>
          </w:p>
        </w:tc>
        <w:tc>
          <w:tcPr>
            <w:tcW w:w="3117" w:type="dxa"/>
            <w:tcBorders>
              <w:top w:val="single" w:sz="4" w:space="0" w:color="auto"/>
              <w:left w:val="single" w:sz="4" w:space="0" w:color="auto"/>
              <w:bottom w:val="single" w:sz="4" w:space="0" w:color="auto"/>
              <w:right w:val="single" w:sz="4" w:space="0" w:color="auto"/>
            </w:tcBorders>
            <w:vAlign w:val="center"/>
          </w:tcPr>
          <w:p w14:paraId="64B3708F" w14:textId="77777777" w:rsidR="00E73196" w:rsidRPr="00170508" w:rsidRDefault="00E73196" w:rsidP="001861D0">
            <w:pPr>
              <w:pStyle w:val="TAC"/>
              <w:rPr>
                <w:rFonts w:eastAsia="DengXian" w:cs="Arial"/>
                <w:color w:val="000000"/>
                <w:szCs w:val="18"/>
                <w:lang w:eastAsia="zh-CN" w:bidi="ar"/>
              </w:rPr>
            </w:pPr>
            <w:r w:rsidRPr="00170508">
              <w:rPr>
                <w:rFonts w:eastAsia="DengXian"/>
              </w:rPr>
              <w:t xml:space="preserve">5, </w:t>
            </w:r>
            <w:r w:rsidRPr="00170508">
              <w:rPr>
                <w:rFonts w:eastAsia="DengXian" w:hint="eastAsia"/>
              </w:rPr>
              <w:t>1</w:t>
            </w:r>
            <w:r w:rsidRPr="00170508">
              <w:rPr>
                <w:rFonts w:eastAsia="DengXian"/>
              </w:rPr>
              <w:t>0, 15, 20</w:t>
            </w:r>
          </w:p>
        </w:tc>
        <w:tc>
          <w:tcPr>
            <w:tcW w:w="1496" w:type="dxa"/>
            <w:tcBorders>
              <w:top w:val="nil"/>
              <w:left w:val="single" w:sz="4" w:space="0" w:color="auto"/>
              <w:bottom w:val="nil"/>
              <w:right w:val="single" w:sz="4" w:space="0" w:color="auto"/>
            </w:tcBorders>
            <w:vAlign w:val="center"/>
          </w:tcPr>
          <w:p w14:paraId="52F203ED" w14:textId="77777777" w:rsidR="00E73196" w:rsidRPr="00170508" w:rsidRDefault="00E73196" w:rsidP="001861D0">
            <w:pPr>
              <w:pStyle w:val="TAC"/>
              <w:rPr>
                <w:rFonts w:eastAsia="MS Mincho"/>
                <w:lang w:eastAsia="zh-CN"/>
              </w:rPr>
            </w:pPr>
          </w:p>
        </w:tc>
      </w:tr>
      <w:tr w:rsidR="00E73196" w:rsidRPr="00170508" w14:paraId="122C448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4053EC4"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4845A365"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9A2A64" w14:textId="77777777" w:rsidR="00E73196" w:rsidRPr="00170508" w:rsidRDefault="00E73196" w:rsidP="001861D0">
            <w:pPr>
              <w:pStyle w:val="TAC"/>
              <w:rPr>
                <w:rFonts w:eastAsia="MS Mincho"/>
                <w:lang w:eastAsia="zh-CN"/>
              </w:rPr>
            </w:pPr>
            <w:r w:rsidRPr="00170508">
              <w:rPr>
                <w:rFonts w:eastAsia="DengXian" w:hint="eastAsia"/>
                <w:lang w:eastAsia="zh-CN"/>
              </w:rPr>
              <w:t>n</w:t>
            </w:r>
            <w:r w:rsidRPr="00170508">
              <w:rPr>
                <w:rFonts w:eastAsia="DengXian"/>
                <w:lang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5F5909DB" w14:textId="77777777" w:rsidR="00E73196" w:rsidRPr="00170508" w:rsidRDefault="00E73196" w:rsidP="001861D0">
            <w:pPr>
              <w:pStyle w:val="TAC"/>
              <w:rPr>
                <w:rFonts w:eastAsia="DengXian" w:cs="Arial"/>
                <w:color w:val="000000"/>
                <w:szCs w:val="18"/>
                <w:lang w:eastAsia="zh-CN" w:bidi="ar"/>
              </w:rPr>
            </w:pPr>
            <w:r w:rsidRPr="00170508">
              <w:rPr>
                <w:rFonts w:eastAsia="DengXian"/>
              </w:rPr>
              <w:t xml:space="preserve">5, </w:t>
            </w:r>
            <w:r w:rsidRPr="00170508">
              <w:rPr>
                <w:rFonts w:eastAsia="DengXian" w:hint="eastAsia"/>
              </w:rPr>
              <w:t>1</w:t>
            </w:r>
            <w:r w:rsidRPr="00170508">
              <w:rPr>
                <w:rFonts w:eastAsia="DengXian"/>
              </w:rPr>
              <w:t>0, 15, 20, 30</w:t>
            </w:r>
          </w:p>
        </w:tc>
        <w:tc>
          <w:tcPr>
            <w:tcW w:w="1496" w:type="dxa"/>
            <w:tcBorders>
              <w:top w:val="nil"/>
              <w:left w:val="single" w:sz="4" w:space="0" w:color="auto"/>
              <w:bottom w:val="single" w:sz="4" w:space="0" w:color="auto"/>
              <w:right w:val="single" w:sz="4" w:space="0" w:color="auto"/>
            </w:tcBorders>
            <w:vAlign w:val="center"/>
          </w:tcPr>
          <w:p w14:paraId="75DBF3FE" w14:textId="77777777" w:rsidR="00E73196" w:rsidRPr="00170508" w:rsidRDefault="00E73196" w:rsidP="001861D0">
            <w:pPr>
              <w:pStyle w:val="TAC"/>
              <w:rPr>
                <w:rFonts w:eastAsia="MS Mincho"/>
                <w:lang w:eastAsia="zh-CN"/>
              </w:rPr>
            </w:pPr>
          </w:p>
        </w:tc>
      </w:tr>
      <w:tr w:rsidR="00E73196" w:rsidRPr="00170508" w14:paraId="1CD678D9" w14:textId="77777777" w:rsidTr="001861D0">
        <w:trPr>
          <w:jc w:val="center"/>
        </w:trPr>
        <w:tc>
          <w:tcPr>
            <w:tcW w:w="2062" w:type="dxa"/>
            <w:tcBorders>
              <w:top w:val="single" w:sz="4" w:space="0" w:color="auto"/>
              <w:left w:val="single" w:sz="4" w:space="0" w:color="auto"/>
              <w:bottom w:val="nil"/>
              <w:right w:val="single" w:sz="4" w:space="0" w:color="auto"/>
            </w:tcBorders>
          </w:tcPr>
          <w:p w14:paraId="474D75DD" w14:textId="77777777" w:rsidR="00E73196" w:rsidRPr="00170508" w:rsidRDefault="00E73196" w:rsidP="001861D0">
            <w:pPr>
              <w:pStyle w:val="TAC"/>
              <w:rPr>
                <w:rFonts w:eastAsia="MS Mincho"/>
                <w:lang w:eastAsia="zh-CN"/>
              </w:rPr>
            </w:pPr>
            <w:r w:rsidRPr="00170508">
              <w:rPr>
                <w:rFonts w:eastAsia="DengXian" w:cs="Arial"/>
                <w:szCs w:val="18"/>
                <w:lang w:val="en-US" w:eastAsia="zh-CN"/>
              </w:rPr>
              <w:t>CA_n3A-n20A-n41A</w:t>
            </w:r>
          </w:p>
        </w:tc>
        <w:tc>
          <w:tcPr>
            <w:tcW w:w="1716" w:type="dxa"/>
            <w:tcBorders>
              <w:top w:val="single" w:sz="4" w:space="0" w:color="auto"/>
              <w:left w:val="single" w:sz="4" w:space="0" w:color="auto"/>
              <w:bottom w:val="nil"/>
              <w:right w:val="single" w:sz="4" w:space="0" w:color="auto"/>
            </w:tcBorders>
            <w:vAlign w:val="center"/>
          </w:tcPr>
          <w:p w14:paraId="01AF6712"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CA_n3A-n20A</w:t>
            </w:r>
          </w:p>
          <w:p w14:paraId="4111D177"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CA_n3A-n41A</w:t>
            </w:r>
          </w:p>
          <w:p w14:paraId="639D9759"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CA_n20A-n41A</w:t>
            </w:r>
          </w:p>
          <w:p w14:paraId="2FC42F5D"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59CA32"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3AE979C" w14:textId="77777777" w:rsidR="00E73196" w:rsidRPr="00170508" w:rsidRDefault="00E73196" w:rsidP="001861D0">
            <w:pPr>
              <w:pStyle w:val="TAC"/>
              <w:rPr>
                <w:rFonts w:eastAsia="DengXian"/>
              </w:rPr>
            </w:pPr>
            <w:r w:rsidRPr="00170508">
              <w:rPr>
                <w:rFonts w:eastAsia="DengXian" w:cs="Arial"/>
                <w:szCs w:val="16"/>
                <w:lang w:val="en-US" w:eastAsia="zh-CN" w:bidi="ar"/>
              </w:rPr>
              <w:t>5, 10, 15, 20, 25, 30, 45, 40, 45, 50</w:t>
            </w:r>
          </w:p>
        </w:tc>
        <w:tc>
          <w:tcPr>
            <w:tcW w:w="1496" w:type="dxa"/>
            <w:tcBorders>
              <w:top w:val="single" w:sz="4" w:space="0" w:color="auto"/>
              <w:left w:val="single" w:sz="4" w:space="0" w:color="auto"/>
              <w:bottom w:val="nil"/>
              <w:right w:val="single" w:sz="4" w:space="0" w:color="auto"/>
            </w:tcBorders>
            <w:vAlign w:val="center"/>
          </w:tcPr>
          <w:p w14:paraId="6BFB2565" w14:textId="77777777" w:rsidR="00E73196" w:rsidRPr="00170508" w:rsidRDefault="00E73196" w:rsidP="001861D0">
            <w:pPr>
              <w:pStyle w:val="TAC"/>
              <w:rPr>
                <w:rFonts w:eastAsia="MS Mincho"/>
                <w:lang w:eastAsia="zh-CN"/>
              </w:rPr>
            </w:pPr>
            <w:r w:rsidRPr="00170508">
              <w:rPr>
                <w:rFonts w:eastAsia="DengXian" w:cs="Arial"/>
                <w:szCs w:val="18"/>
                <w:lang w:val="en-US" w:eastAsia="zh-CN"/>
              </w:rPr>
              <w:t>0</w:t>
            </w:r>
          </w:p>
        </w:tc>
      </w:tr>
      <w:tr w:rsidR="00E73196" w:rsidRPr="00170508" w14:paraId="2E0CB812" w14:textId="77777777" w:rsidTr="001861D0">
        <w:trPr>
          <w:jc w:val="center"/>
        </w:trPr>
        <w:tc>
          <w:tcPr>
            <w:tcW w:w="2062" w:type="dxa"/>
            <w:tcBorders>
              <w:top w:val="nil"/>
              <w:left w:val="single" w:sz="4" w:space="0" w:color="auto"/>
              <w:bottom w:val="nil"/>
              <w:right w:val="single" w:sz="4" w:space="0" w:color="auto"/>
            </w:tcBorders>
          </w:tcPr>
          <w:p w14:paraId="6AE6D8B3"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351429E3"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97C1CE"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15F2DB99" w14:textId="77777777" w:rsidR="00E73196" w:rsidRPr="00170508" w:rsidRDefault="00E73196" w:rsidP="001861D0">
            <w:pPr>
              <w:pStyle w:val="TAC"/>
              <w:rPr>
                <w:rFonts w:eastAsia="DengXian"/>
              </w:rPr>
            </w:pPr>
            <w:r w:rsidRPr="00170508">
              <w:rPr>
                <w:rFonts w:eastAsia="DengXian" w:cs="Arial"/>
                <w:szCs w:val="16"/>
                <w:lang w:val="en-US" w:eastAsia="zh-CN" w:bidi="ar"/>
              </w:rPr>
              <w:t>5, 10, 15, 20</w:t>
            </w:r>
          </w:p>
        </w:tc>
        <w:tc>
          <w:tcPr>
            <w:tcW w:w="1496" w:type="dxa"/>
            <w:tcBorders>
              <w:top w:val="nil"/>
              <w:left w:val="single" w:sz="4" w:space="0" w:color="auto"/>
              <w:bottom w:val="nil"/>
              <w:right w:val="single" w:sz="4" w:space="0" w:color="auto"/>
            </w:tcBorders>
            <w:vAlign w:val="center"/>
          </w:tcPr>
          <w:p w14:paraId="20DF354E" w14:textId="77777777" w:rsidR="00E73196" w:rsidRPr="00170508" w:rsidRDefault="00E73196" w:rsidP="001861D0">
            <w:pPr>
              <w:pStyle w:val="TAC"/>
              <w:rPr>
                <w:rFonts w:eastAsia="MS Mincho"/>
                <w:lang w:eastAsia="zh-CN"/>
              </w:rPr>
            </w:pPr>
          </w:p>
        </w:tc>
      </w:tr>
      <w:tr w:rsidR="00E73196" w:rsidRPr="00170508" w14:paraId="60DD0854" w14:textId="77777777" w:rsidTr="001861D0">
        <w:trPr>
          <w:jc w:val="center"/>
        </w:trPr>
        <w:tc>
          <w:tcPr>
            <w:tcW w:w="2062" w:type="dxa"/>
            <w:tcBorders>
              <w:top w:val="nil"/>
              <w:left w:val="single" w:sz="4" w:space="0" w:color="auto"/>
              <w:bottom w:val="single" w:sz="4" w:space="0" w:color="auto"/>
              <w:right w:val="single" w:sz="4" w:space="0" w:color="auto"/>
            </w:tcBorders>
          </w:tcPr>
          <w:p w14:paraId="38FE5000"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0F4FD217"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3B77C7"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86EC257" w14:textId="77777777" w:rsidR="00E73196" w:rsidRPr="00170508" w:rsidRDefault="00E73196" w:rsidP="001861D0">
            <w:pPr>
              <w:pStyle w:val="TAC"/>
              <w:rPr>
                <w:rFonts w:eastAsia="DengXian"/>
              </w:rPr>
            </w:pPr>
            <w:r w:rsidRPr="00170508">
              <w:rPr>
                <w:rFonts w:eastAsia="DengXian" w:cs="Arial"/>
                <w:szCs w:val="18"/>
                <w:lang w:val="en-US" w:eastAsia="zh-CN" w:bidi="ar"/>
              </w:rPr>
              <w:t>10, 15, 20, 25, 30, 35, 40, 45, 50, 60, 70, 80, 90, 100</w:t>
            </w:r>
          </w:p>
        </w:tc>
        <w:tc>
          <w:tcPr>
            <w:tcW w:w="1496" w:type="dxa"/>
            <w:tcBorders>
              <w:top w:val="nil"/>
              <w:left w:val="single" w:sz="4" w:space="0" w:color="auto"/>
              <w:bottom w:val="single" w:sz="4" w:space="0" w:color="auto"/>
              <w:right w:val="single" w:sz="4" w:space="0" w:color="auto"/>
            </w:tcBorders>
            <w:vAlign w:val="center"/>
          </w:tcPr>
          <w:p w14:paraId="4C227486" w14:textId="77777777" w:rsidR="00E73196" w:rsidRPr="00170508" w:rsidRDefault="00E73196" w:rsidP="001861D0">
            <w:pPr>
              <w:pStyle w:val="TAC"/>
              <w:rPr>
                <w:rFonts w:eastAsia="MS Mincho"/>
                <w:lang w:eastAsia="zh-CN"/>
              </w:rPr>
            </w:pPr>
          </w:p>
        </w:tc>
      </w:tr>
      <w:tr w:rsidR="00E73196" w:rsidRPr="00170508" w14:paraId="7CC1B6F5" w14:textId="77777777" w:rsidTr="001861D0">
        <w:trPr>
          <w:jc w:val="center"/>
        </w:trPr>
        <w:tc>
          <w:tcPr>
            <w:tcW w:w="2062" w:type="dxa"/>
            <w:tcBorders>
              <w:top w:val="single" w:sz="4" w:space="0" w:color="auto"/>
              <w:left w:val="single" w:sz="4" w:space="0" w:color="auto"/>
              <w:bottom w:val="nil"/>
              <w:right w:val="single" w:sz="4" w:space="0" w:color="auto"/>
            </w:tcBorders>
          </w:tcPr>
          <w:p w14:paraId="1A955B94" w14:textId="77777777" w:rsidR="00E73196" w:rsidRPr="00170508" w:rsidRDefault="00E73196" w:rsidP="001861D0">
            <w:pPr>
              <w:pStyle w:val="TAC"/>
              <w:rPr>
                <w:rFonts w:eastAsia="MS Mincho"/>
                <w:lang w:eastAsia="zh-CN"/>
              </w:rPr>
            </w:pPr>
            <w:r w:rsidRPr="00170508">
              <w:rPr>
                <w:rFonts w:eastAsia="DengXian" w:cs="Arial"/>
                <w:szCs w:val="18"/>
                <w:lang w:val="en-US" w:eastAsia="zh-CN"/>
              </w:rPr>
              <w:t>CA_n3A-n20A-n71A</w:t>
            </w:r>
          </w:p>
        </w:tc>
        <w:tc>
          <w:tcPr>
            <w:tcW w:w="1716" w:type="dxa"/>
            <w:tcBorders>
              <w:top w:val="single" w:sz="4" w:space="0" w:color="auto"/>
              <w:left w:val="single" w:sz="4" w:space="0" w:color="auto"/>
              <w:bottom w:val="nil"/>
              <w:right w:val="single" w:sz="4" w:space="0" w:color="auto"/>
            </w:tcBorders>
            <w:vAlign w:val="center"/>
          </w:tcPr>
          <w:p w14:paraId="6EE7072B"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CA_n3A-n20A</w:t>
            </w:r>
          </w:p>
          <w:p w14:paraId="300AE49F"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CA_n3A-n71A</w:t>
            </w:r>
          </w:p>
          <w:p w14:paraId="2CF18619"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CA_n20A-n71A</w:t>
            </w:r>
          </w:p>
          <w:p w14:paraId="48B23ADB"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88D239"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3F5DFC6" w14:textId="77777777" w:rsidR="00E73196" w:rsidRPr="00170508" w:rsidRDefault="00E73196" w:rsidP="001861D0">
            <w:pPr>
              <w:pStyle w:val="TAC"/>
              <w:rPr>
                <w:rFonts w:eastAsia="DengXian"/>
              </w:rPr>
            </w:pPr>
            <w:r w:rsidRPr="00170508">
              <w:rPr>
                <w:rFonts w:eastAsia="DengXian" w:cs="Arial"/>
                <w:szCs w:val="16"/>
                <w:lang w:val="en-US"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7A968D90" w14:textId="77777777" w:rsidR="00E73196" w:rsidRPr="00170508" w:rsidRDefault="00E73196" w:rsidP="001861D0">
            <w:pPr>
              <w:pStyle w:val="TAC"/>
              <w:rPr>
                <w:rFonts w:eastAsia="MS Mincho"/>
                <w:lang w:eastAsia="zh-CN"/>
              </w:rPr>
            </w:pPr>
            <w:r w:rsidRPr="00170508">
              <w:rPr>
                <w:rFonts w:eastAsia="DengXian" w:cs="Arial"/>
                <w:szCs w:val="18"/>
                <w:lang w:val="en-US" w:eastAsia="zh-CN"/>
              </w:rPr>
              <w:t>0</w:t>
            </w:r>
          </w:p>
        </w:tc>
      </w:tr>
      <w:tr w:rsidR="00E73196" w:rsidRPr="00170508" w14:paraId="2756C8D4" w14:textId="77777777" w:rsidTr="001861D0">
        <w:trPr>
          <w:jc w:val="center"/>
        </w:trPr>
        <w:tc>
          <w:tcPr>
            <w:tcW w:w="2062" w:type="dxa"/>
            <w:tcBorders>
              <w:top w:val="nil"/>
              <w:left w:val="single" w:sz="4" w:space="0" w:color="auto"/>
              <w:bottom w:val="nil"/>
              <w:right w:val="single" w:sz="4" w:space="0" w:color="auto"/>
            </w:tcBorders>
          </w:tcPr>
          <w:p w14:paraId="2E94D9B4"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1F709C3E"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26C5CC"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707F03B0" w14:textId="77777777" w:rsidR="00E73196" w:rsidRPr="00170508" w:rsidRDefault="00E73196" w:rsidP="001861D0">
            <w:pPr>
              <w:pStyle w:val="TAC"/>
              <w:rPr>
                <w:rFonts w:eastAsia="DengXian"/>
              </w:rPr>
            </w:pPr>
            <w:r w:rsidRPr="00170508">
              <w:rPr>
                <w:rFonts w:eastAsia="DengXian" w:cs="Arial"/>
                <w:szCs w:val="16"/>
                <w:lang w:val="en-US" w:eastAsia="zh-CN" w:bidi="ar"/>
              </w:rPr>
              <w:t>5, 10, 15, 20</w:t>
            </w:r>
          </w:p>
        </w:tc>
        <w:tc>
          <w:tcPr>
            <w:tcW w:w="1496" w:type="dxa"/>
            <w:tcBorders>
              <w:top w:val="nil"/>
              <w:left w:val="single" w:sz="4" w:space="0" w:color="auto"/>
              <w:bottom w:val="nil"/>
              <w:right w:val="single" w:sz="4" w:space="0" w:color="auto"/>
            </w:tcBorders>
            <w:vAlign w:val="center"/>
          </w:tcPr>
          <w:p w14:paraId="53BD7C4F" w14:textId="77777777" w:rsidR="00E73196" w:rsidRPr="00170508" w:rsidRDefault="00E73196" w:rsidP="001861D0">
            <w:pPr>
              <w:pStyle w:val="TAC"/>
              <w:rPr>
                <w:rFonts w:eastAsia="MS Mincho"/>
                <w:lang w:eastAsia="zh-CN"/>
              </w:rPr>
            </w:pPr>
          </w:p>
        </w:tc>
      </w:tr>
      <w:tr w:rsidR="00E73196" w:rsidRPr="00170508" w14:paraId="4178AB0E" w14:textId="77777777" w:rsidTr="001861D0">
        <w:trPr>
          <w:jc w:val="center"/>
        </w:trPr>
        <w:tc>
          <w:tcPr>
            <w:tcW w:w="2062" w:type="dxa"/>
            <w:tcBorders>
              <w:top w:val="nil"/>
              <w:left w:val="single" w:sz="4" w:space="0" w:color="auto"/>
              <w:bottom w:val="single" w:sz="4" w:space="0" w:color="auto"/>
              <w:right w:val="single" w:sz="4" w:space="0" w:color="auto"/>
            </w:tcBorders>
          </w:tcPr>
          <w:p w14:paraId="47633698"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44324D4B"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CC1B8C"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2949B9E1" w14:textId="77777777" w:rsidR="00E73196" w:rsidRPr="00170508" w:rsidRDefault="00E73196" w:rsidP="001861D0">
            <w:pPr>
              <w:pStyle w:val="TAC"/>
              <w:rPr>
                <w:rFonts w:eastAsia="DengXian"/>
              </w:rPr>
            </w:pPr>
            <w:r w:rsidRPr="00170508">
              <w:rPr>
                <w:rFonts w:eastAsia="DengXian" w:cs="Arial"/>
                <w:szCs w:val="18"/>
                <w:lang w:val="en-US"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0C6CB56C" w14:textId="77777777" w:rsidR="00E73196" w:rsidRPr="00170508" w:rsidRDefault="00E73196" w:rsidP="001861D0">
            <w:pPr>
              <w:pStyle w:val="TAC"/>
              <w:rPr>
                <w:rFonts w:eastAsia="MS Mincho"/>
                <w:lang w:eastAsia="zh-CN"/>
              </w:rPr>
            </w:pPr>
          </w:p>
        </w:tc>
      </w:tr>
      <w:tr w:rsidR="00E73196" w:rsidRPr="00170508" w14:paraId="2CE14213" w14:textId="77777777" w:rsidTr="001861D0">
        <w:trPr>
          <w:jc w:val="center"/>
        </w:trPr>
        <w:tc>
          <w:tcPr>
            <w:tcW w:w="2062" w:type="dxa"/>
            <w:tcBorders>
              <w:top w:val="single" w:sz="4" w:space="0" w:color="auto"/>
              <w:left w:val="single" w:sz="4" w:space="0" w:color="auto"/>
              <w:bottom w:val="nil"/>
              <w:right w:val="single" w:sz="4" w:space="0" w:color="auto"/>
            </w:tcBorders>
          </w:tcPr>
          <w:p w14:paraId="4D47021D" w14:textId="77777777" w:rsidR="00E73196" w:rsidRPr="00170508" w:rsidRDefault="00E73196" w:rsidP="001861D0">
            <w:pPr>
              <w:pStyle w:val="TAC"/>
              <w:rPr>
                <w:rFonts w:eastAsia="MS Mincho"/>
                <w:lang w:eastAsia="zh-CN"/>
              </w:rPr>
            </w:pPr>
            <w:r w:rsidRPr="00170508">
              <w:rPr>
                <w:rFonts w:eastAsia="DengXian" w:cs="Arial"/>
                <w:szCs w:val="18"/>
                <w:lang w:val="en-US" w:eastAsia="zh-CN"/>
              </w:rPr>
              <w:t>CA_n3A-n20A-n77A</w:t>
            </w:r>
          </w:p>
        </w:tc>
        <w:tc>
          <w:tcPr>
            <w:tcW w:w="1716" w:type="dxa"/>
            <w:tcBorders>
              <w:top w:val="single" w:sz="4" w:space="0" w:color="auto"/>
              <w:left w:val="single" w:sz="4" w:space="0" w:color="auto"/>
              <w:bottom w:val="nil"/>
              <w:right w:val="single" w:sz="4" w:space="0" w:color="auto"/>
            </w:tcBorders>
            <w:vAlign w:val="center"/>
          </w:tcPr>
          <w:p w14:paraId="3828FE0F"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CA_n3A-n20A</w:t>
            </w:r>
          </w:p>
          <w:p w14:paraId="17A75207"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CA_n3A-n77A</w:t>
            </w:r>
          </w:p>
          <w:p w14:paraId="0902A273" w14:textId="77777777" w:rsidR="00E73196" w:rsidRPr="00170508" w:rsidRDefault="00E73196" w:rsidP="001861D0">
            <w:pPr>
              <w:pStyle w:val="TAC"/>
              <w:rPr>
                <w:rFonts w:eastAsia="MS Mincho"/>
                <w:lang w:eastAsia="zh-CN"/>
              </w:rPr>
            </w:pPr>
            <w:r w:rsidRPr="00170508">
              <w:rPr>
                <w:rFonts w:eastAsia="DengXian" w:cs="Arial"/>
                <w:szCs w:val="18"/>
                <w:lang w:val="en-US" w:eastAsia="zh-CN"/>
              </w:rPr>
              <w:t>CA_n20A-n77A</w:t>
            </w:r>
          </w:p>
        </w:tc>
        <w:tc>
          <w:tcPr>
            <w:tcW w:w="772" w:type="dxa"/>
            <w:tcBorders>
              <w:top w:val="single" w:sz="4" w:space="0" w:color="auto"/>
              <w:left w:val="single" w:sz="4" w:space="0" w:color="auto"/>
              <w:bottom w:val="single" w:sz="4" w:space="0" w:color="auto"/>
              <w:right w:val="single" w:sz="4" w:space="0" w:color="auto"/>
            </w:tcBorders>
            <w:vAlign w:val="center"/>
          </w:tcPr>
          <w:p w14:paraId="451EC954"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91E7428" w14:textId="77777777" w:rsidR="00E73196" w:rsidRPr="00170508" w:rsidRDefault="00E73196" w:rsidP="001861D0">
            <w:pPr>
              <w:pStyle w:val="TAC"/>
              <w:rPr>
                <w:rFonts w:eastAsia="DengXian"/>
              </w:rPr>
            </w:pPr>
            <w:r w:rsidRPr="00170508">
              <w:rPr>
                <w:rFonts w:eastAsia="DengXian" w:cs="Arial"/>
                <w:szCs w:val="18"/>
                <w:lang w:val="en-US" w:eastAsia="zh-CN"/>
              </w:rPr>
              <w:t>5,10,15,20,25,30,35,40,45,50</w:t>
            </w:r>
          </w:p>
        </w:tc>
        <w:tc>
          <w:tcPr>
            <w:tcW w:w="1496" w:type="dxa"/>
            <w:tcBorders>
              <w:top w:val="single" w:sz="4" w:space="0" w:color="auto"/>
              <w:left w:val="single" w:sz="4" w:space="0" w:color="auto"/>
              <w:bottom w:val="nil"/>
              <w:right w:val="single" w:sz="4" w:space="0" w:color="auto"/>
            </w:tcBorders>
            <w:vAlign w:val="center"/>
          </w:tcPr>
          <w:p w14:paraId="305AF7CD" w14:textId="77777777" w:rsidR="00E73196" w:rsidRPr="00170508" w:rsidRDefault="00E73196" w:rsidP="001861D0">
            <w:pPr>
              <w:pStyle w:val="TAC"/>
              <w:rPr>
                <w:rFonts w:eastAsia="MS Mincho"/>
                <w:lang w:eastAsia="zh-CN"/>
              </w:rPr>
            </w:pPr>
            <w:r w:rsidRPr="00170508">
              <w:rPr>
                <w:rFonts w:eastAsia="DengXian" w:cs="Arial"/>
                <w:szCs w:val="18"/>
                <w:lang w:val="en-US" w:eastAsia="zh-CN"/>
              </w:rPr>
              <w:t>0</w:t>
            </w:r>
          </w:p>
        </w:tc>
      </w:tr>
      <w:tr w:rsidR="00E73196" w:rsidRPr="00170508" w14:paraId="690BFDE3" w14:textId="77777777" w:rsidTr="001861D0">
        <w:trPr>
          <w:jc w:val="center"/>
        </w:trPr>
        <w:tc>
          <w:tcPr>
            <w:tcW w:w="2062" w:type="dxa"/>
            <w:tcBorders>
              <w:top w:val="nil"/>
              <w:left w:val="single" w:sz="4" w:space="0" w:color="auto"/>
              <w:bottom w:val="nil"/>
              <w:right w:val="single" w:sz="4" w:space="0" w:color="auto"/>
            </w:tcBorders>
          </w:tcPr>
          <w:p w14:paraId="58B09B22"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0A3C4517"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333FBF"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5A216BA9" w14:textId="77777777" w:rsidR="00E73196" w:rsidRPr="00170508" w:rsidRDefault="00E73196" w:rsidP="001861D0">
            <w:pPr>
              <w:pStyle w:val="TAC"/>
              <w:rPr>
                <w:rFonts w:eastAsia="DengXian"/>
              </w:rPr>
            </w:pPr>
            <w:r w:rsidRPr="00170508">
              <w:rPr>
                <w:rFonts w:eastAsia="DengXian" w:cs="Arial"/>
                <w:szCs w:val="18"/>
                <w:lang w:val="en-US" w:eastAsia="zh-CN" w:bidi="ar"/>
              </w:rPr>
              <w:t>5,10,15,20</w:t>
            </w:r>
          </w:p>
        </w:tc>
        <w:tc>
          <w:tcPr>
            <w:tcW w:w="1496" w:type="dxa"/>
            <w:tcBorders>
              <w:top w:val="nil"/>
              <w:left w:val="single" w:sz="4" w:space="0" w:color="auto"/>
              <w:bottom w:val="nil"/>
              <w:right w:val="single" w:sz="4" w:space="0" w:color="auto"/>
            </w:tcBorders>
            <w:vAlign w:val="center"/>
          </w:tcPr>
          <w:p w14:paraId="4F2C141A" w14:textId="77777777" w:rsidR="00E73196" w:rsidRPr="00170508" w:rsidRDefault="00E73196" w:rsidP="001861D0">
            <w:pPr>
              <w:pStyle w:val="TAC"/>
              <w:rPr>
                <w:rFonts w:eastAsia="MS Mincho"/>
                <w:lang w:eastAsia="zh-CN"/>
              </w:rPr>
            </w:pPr>
          </w:p>
        </w:tc>
      </w:tr>
      <w:tr w:rsidR="00E73196" w:rsidRPr="00170508" w14:paraId="73C47F1F" w14:textId="77777777" w:rsidTr="001861D0">
        <w:trPr>
          <w:jc w:val="center"/>
        </w:trPr>
        <w:tc>
          <w:tcPr>
            <w:tcW w:w="2062" w:type="dxa"/>
            <w:tcBorders>
              <w:top w:val="nil"/>
              <w:left w:val="single" w:sz="4" w:space="0" w:color="auto"/>
              <w:bottom w:val="single" w:sz="4" w:space="0" w:color="auto"/>
              <w:right w:val="single" w:sz="4" w:space="0" w:color="auto"/>
            </w:tcBorders>
          </w:tcPr>
          <w:p w14:paraId="0C17E282"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0B593E11"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AEC56C"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0D8C9BA" w14:textId="77777777" w:rsidR="00E73196" w:rsidRPr="00170508" w:rsidRDefault="00E73196" w:rsidP="001861D0">
            <w:pPr>
              <w:pStyle w:val="TAC"/>
              <w:rPr>
                <w:rFonts w:eastAsia="DengXian"/>
              </w:rPr>
            </w:pPr>
            <w:r w:rsidRPr="00170508">
              <w:rPr>
                <w:rFonts w:eastAsia="DengXian" w:cs="Arial"/>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7BFCA66" w14:textId="77777777" w:rsidR="00E73196" w:rsidRPr="00170508" w:rsidRDefault="00E73196" w:rsidP="001861D0">
            <w:pPr>
              <w:pStyle w:val="TAC"/>
              <w:rPr>
                <w:rFonts w:eastAsia="MS Mincho"/>
                <w:lang w:eastAsia="zh-CN"/>
              </w:rPr>
            </w:pPr>
          </w:p>
        </w:tc>
      </w:tr>
      <w:tr w:rsidR="00E73196" w:rsidRPr="00170508" w14:paraId="2284322B" w14:textId="77777777" w:rsidTr="001861D0">
        <w:trPr>
          <w:jc w:val="center"/>
        </w:trPr>
        <w:tc>
          <w:tcPr>
            <w:tcW w:w="2062" w:type="dxa"/>
            <w:tcBorders>
              <w:top w:val="single" w:sz="4" w:space="0" w:color="auto"/>
              <w:left w:val="single" w:sz="4" w:space="0" w:color="auto"/>
              <w:bottom w:val="nil"/>
              <w:right w:val="single" w:sz="4" w:space="0" w:color="auto"/>
            </w:tcBorders>
          </w:tcPr>
          <w:p w14:paraId="544DC0D2" w14:textId="77777777" w:rsidR="00E73196" w:rsidRPr="00170508" w:rsidRDefault="00E73196" w:rsidP="001861D0">
            <w:pPr>
              <w:pStyle w:val="TAC"/>
              <w:rPr>
                <w:rFonts w:eastAsia="MS Mincho"/>
                <w:lang w:eastAsia="zh-CN"/>
              </w:rPr>
            </w:pPr>
            <w:r w:rsidRPr="00170508">
              <w:rPr>
                <w:rFonts w:eastAsia="DengXian" w:cs="Arial"/>
                <w:szCs w:val="18"/>
                <w:lang w:eastAsia="zh-CN"/>
              </w:rPr>
              <w:t>CA_n3A-n20A-n77(2A)</w:t>
            </w:r>
          </w:p>
        </w:tc>
        <w:tc>
          <w:tcPr>
            <w:tcW w:w="1716" w:type="dxa"/>
            <w:tcBorders>
              <w:top w:val="single" w:sz="4" w:space="0" w:color="auto"/>
              <w:left w:val="single" w:sz="4" w:space="0" w:color="auto"/>
              <w:bottom w:val="nil"/>
              <w:right w:val="single" w:sz="4" w:space="0" w:color="auto"/>
            </w:tcBorders>
            <w:vAlign w:val="center"/>
          </w:tcPr>
          <w:p w14:paraId="45EB1C2B"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CA_n3A-n20A</w:t>
            </w:r>
          </w:p>
          <w:p w14:paraId="67A47C54"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CA_n3A-n77A</w:t>
            </w:r>
          </w:p>
          <w:p w14:paraId="2C429322" w14:textId="77777777" w:rsidR="00E73196" w:rsidRPr="00170508" w:rsidRDefault="00E73196" w:rsidP="001861D0">
            <w:pPr>
              <w:pStyle w:val="TAC"/>
              <w:rPr>
                <w:rFonts w:eastAsia="MS Mincho"/>
                <w:lang w:eastAsia="zh-CN"/>
              </w:rPr>
            </w:pPr>
            <w:r w:rsidRPr="00170508">
              <w:rPr>
                <w:rFonts w:eastAsia="DengXian" w:cs="Arial"/>
                <w:szCs w:val="18"/>
                <w:lang w:val="en-US" w:eastAsia="zh-CN"/>
              </w:rPr>
              <w:t>CA_n20A-n77A</w:t>
            </w:r>
          </w:p>
        </w:tc>
        <w:tc>
          <w:tcPr>
            <w:tcW w:w="772" w:type="dxa"/>
            <w:tcBorders>
              <w:top w:val="single" w:sz="4" w:space="0" w:color="auto"/>
              <w:left w:val="single" w:sz="4" w:space="0" w:color="auto"/>
              <w:bottom w:val="single" w:sz="4" w:space="0" w:color="auto"/>
              <w:right w:val="single" w:sz="4" w:space="0" w:color="auto"/>
            </w:tcBorders>
            <w:vAlign w:val="center"/>
          </w:tcPr>
          <w:p w14:paraId="1113596B"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E5A1E16" w14:textId="77777777" w:rsidR="00E73196" w:rsidRPr="00170508" w:rsidRDefault="00E73196" w:rsidP="001861D0">
            <w:pPr>
              <w:pStyle w:val="TAC"/>
              <w:rPr>
                <w:rFonts w:eastAsia="DengXian"/>
              </w:rPr>
            </w:pPr>
            <w:r w:rsidRPr="00170508">
              <w:rPr>
                <w:rFonts w:eastAsia="DengXian" w:cs="Arial"/>
                <w:szCs w:val="18"/>
                <w:lang w:val="en-US" w:eastAsia="zh-CN"/>
              </w:rPr>
              <w:t>5,10,15,20,25,30,35,40,45,50</w:t>
            </w:r>
          </w:p>
        </w:tc>
        <w:tc>
          <w:tcPr>
            <w:tcW w:w="1496" w:type="dxa"/>
            <w:tcBorders>
              <w:top w:val="single" w:sz="4" w:space="0" w:color="auto"/>
              <w:left w:val="single" w:sz="4" w:space="0" w:color="auto"/>
              <w:bottom w:val="nil"/>
              <w:right w:val="single" w:sz="4" w:space="0" w:color="auto"/>
            </w:tcBorders>
            <w:vAlign w:val="center"/>
          </w:tcPr>
          <w:p w14:paraId="5240FF05" w14:textId="77777777" w:rsidR="00E73196" w:rsidRPr="00170508" w:rsidRDefault="00E73196" w:rsidP="001861D0">
            <w:pPr>
              <w:pStyle w:val="TAC"/>
              <w:rPr>
                <w:rFonts w:eastAsia="MS Mincho"/>
                <w:lang w:eastAsia="zh-CN"/>
              </w:rPr>
            </w:pPr>
            <w:r w:rsidRPr="00170508">
              <w:rPr>
                <w:rFonts w:eastAsia="DengXian" w:cs="Arial"/>
                <w:szCs w:val="18"/>
                <w:lang w:val="en-US" w:eastAsia="zh-CN"/>
              </w:rPr>
              <w:t>0</w:t>
            </w:r>
          </w:p>
        </w:tc>
      </w:tr>
      <w:tr w:rsidR="00E73196" w:rsidRPr="00170508" w14:paraId="0FF45F08" w14:textId="77777777" w:rsidTr="001861D0">
        <w:trPr>
          <w:jc w:val="center"/>
        </w:trPr>
        <w:tc>
          <w:tcPr>
            <w:tcW w:w="2062" w:type="dxa"/>
            <w:tcBorders>
              <w:top w:val="nil"/>
              <w:left w:val="single" w:sz="4" w:space="0" w:color="auto"/>
              <w:bottom w:val="nil"/>
              <w:right w:val="single" w:sz="4" w:space="0" w:color="auto"/>
            </w:tcBorders>
          </w:tcPr>
          <w:p w14:paraId="44855CCF"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4B464C16"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E1CE7E"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0BBBA433" w14:textId="77777777" w:rsidR="00E73196" w:rsidRPr="00170508" w:rsidRDefault="00E73196" w:rsidP="001861D0">
            <w:pPr>
              <w:pStyle w:val="TAC"/>
              <w:rPr>
                <w:rFonts w:eastAsia="DengXian"/>
              </w:rPr>
            </w:pPr>
            <w:r w:rsidRPr="00170508">
              <w:rPr>
                <w:rFonts w:eastAsia="DengXian" w:cs="Arial"/>
                <w:szCs w:val="18"/>
                <w:lang w:val="en-US" w:eastAsia="zh-CN" w:bidi="ar"/>
              </w:rPr>
              <w:t>5,10,15,20</w:t>
            </w:r>
          </w:p>
        </w:tc>
        <w:tc>
          <w:tcPr>
            <w:tcW w:w="1496" w:type="dxa"/>
            <w:tcBorders>
              <w:top w:val="nil"/>
              <w:left w:val="single" w:sz="4" w:space="0" w:color="auto"/>
              <w:bottom w:val="nil"/>
              <w:right w:val="single" w:sz="4" w:space="0" w:color="auto"/>
            </w:tcBorders>
            <w:vAlign w:val="center"/>
          </w:tcPr>
          <w:p w14:paraId="3896E5A3" w14:textId="77777777" w:rsidR="00E73196" w:rsidRPr="00170508" w:rsidRDefault="00E73196" w:rsidP="001861D0">
            <w:pPr>
              <w:pStyle w:val="TAC"/>
              <w:rPr>
                <w:rFonts w:eastAsia="MS Mincho"/>
                <w:lang w:eastAsia="zh-CN"/>
              </w:rPr>
            </w:pPr>
          </w:p>
        </w:tc>
      </w:tr>
      <w:tr w:rsidR="00E73196" w:rsidRPr="00170508" w14:paraId="4E744DE5" w14:textId="77777777" w:rsidTr="001861D0">
        <w:trPr>
          <w:jc w:val="center"/>
        </w:trPr>
        <w:tc>
          <w:tcPr>
            <w:tcW w:w="2062" w:type="dxa"/>
            <w:tcBorders>
              <w:top w:val="nil"/>
              <w:left w:val="single" w:sz="4" w:space="0" w:color="auto"/>
              <w:bottom w:val="single" w:sz="4" w:space="0" w:color="auto"/>
              <w:right w:val="single" w:sz="4" w:space="0" w:color="auto"/>
            </w:tcBorders>
          </w:tcPr>
          <w:p w14:paraId="2CEE6DF4"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51FCFE62"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B7E026"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61EF6E2" w14:textId="77777777" w:rsidR="00E73196" w:rsidRPr="00170508" w:rsidRDefault="00E73196" w:rsidP="001861D0">
            <w:pPr>
              <w:pStyle w:val="TAC"/>
              <w:rPr>
                <w:rFonts w:eastAsia="DengXian"/>
              </w:rPr>
            </w:pPr>
            <w:r w:rsidRPr="00170508">
              <w:rPr>
                <w:rFonts w:eastAsia="DengXian" w:cs="Arial"/>
                <w:szCs w:val="18"/>
                <w:lang w:val="en-US"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5CF2174A" w14:textId="77777777" w:rsidR="00E73196" w:rsidRPr="00170508" w:rsidRDefault="00E73196" w:rsidP="001861D0">
            <w:pPr>
              <w:pStyle w:val="TAC"/>
              <w:rPr>
                <w:rFonts w:eastAsia="MS Mincho"/>
                <w:lang w:eastAsia="zh-CN"/>
              </w:rPr>
            </w:pPr>
          </w:p>
        </w:tc>
      </w:tr>
      <w:tr w:rsidR="00E73196" w:rsidRPr="00170508" w14:paraId="072B81CC" w14:textId="77777777" w:rsidTr="001861D0">
        <w:trPr>
          <w:jc w:val="center"/>
        </w:trPr>
        <w:tc>
          <w:tcPr>
            <w:tcW w:w="2062" w:type="dxa"/>
            <w:tcBorders>
              <w:top w:val="nil"/>
              <w:left w:val="single" w:sz="4" w:space="0" w:color="auto"/>
              <w:bottom w:val="nil"/>
              <w:right w:val="single" w:sz="4" w:space="0" w:color="auto"/>
            </w:tcBorders>
            <w:vAlign w:val="center"/>
          </w:tcPr>
          <w:p w14:paraId="5EDD2620" w14:textId="77777777" w:rsidR="00E73196" w:rsidRPr="00170508" w:rsidRDefault="00E73196" w:rsidP="001861D0">
            <w:pPr>
              <w:pStyle w:val="TAC"/>
              <w:rPr>
                <w:rFonts w:eastAsia="MS Mincho"/>
                <w:lang w:eastAsia="zh-CN"/>
              </w:rPr>
            </w:pPr>
            <w:r w:rsidRPr="00170508">
              <w:rPr>
                <w:rFonts w:eastAsia="MS Mincho"/>
                <w:lang w:eastAsia="zh-CN"/>
              </w:rPr>
              <w:t>CA_n3A-n20A-n78A</w:t>
            </w:r>
          </w:p>
        </w:tc>
        <w:tc>
          <w:tcPr>
            <w:tcW w:w="1716" w:type="dxa"/>
            <w:tcBorders>
              <w:top w:val="nil"/>
              <w:left w:val="single" w:sz="4" w:space="0" w:color="auto"/>
              <w:bottom w:val="nil"/>
              <w:right w:val="single" w:sz="4" w:space="0" w:color="auto"/>
            </w:tcBorders>
            <w:vAlign w:val="center"/>
          </w:tcPr>
          <w:p w14:paraId="650C94F4" w14:textId="77777777" w:rsidR="00E73196" w:rsidRPr="00170508" w:rsidRDefault="00E73196" w:rsidP="001861D0">
            <w:pPr>
              <w:pStyle w:val="TAC"/>
              <w:rPr>
                <w:rFonts w:eastAsia="MS Mincho"/>
                <w:lang w:eastAsia="zh-CN"/>
              </w:rPr>
            </w:pPr>
            <w:r w:rsidRPr="00170508">
              <w:rPr>
                <w:rFonts w:eastAsia="DengXian"/>
                <w:color w:val="000000"/>
                <w:lang w:eastAsia="zh-CN"/>
              </w:rPr>
              <w:t>CA_n3A-n20A</w:t>
            </w:r>
            <w:r w:rsidRPr="00170508">
              <w:rPr>
                <w:rFonts w:eastAsia="DengXian"/>
                <w:color w:val="000000"/>
                <w:lang w:eastAsia="zh-CN"/>
              </w:rPr>
              <w:br/>
              <w:t>CA_n3A-n78A</w:t>
            </w:r>
            <w:r w:rsidRPr="00170508">
              <w:rPr>
                <w:rFonts w:eastAsia="DengXian"/>
                <w:color w:val="000000"/>
                <w:lang w:eastAsia="zh-CN"/>
              </w:rPr>
              <w:br/>
              <w:t>CA_n20A-n78A</w:t>
            </w:r>
          </w:p>
        </w:tc>
        <w:tc>
          <w:tcPr>
            <w:tcW w:w="772" w:type="dxa"/>
            <w:tcBorders>
              <w:top w:val="single" w:sz="4" w:space="0" w:color="auto"/>
              <w:left w:val="single" w:sz="4" w:space="0" w:color="auto"/>
              <w:bottom w:val="single" w:sz="4" w:space="0" w:color="auto"/>
              <w:right w:val="single" w:sz="4" w:space="0" w:color="auto"/>
            </w:tcBorders>
            <w:vAlign w:val="center"/>
          </w:tcPr>
          <w:p w14:paraId="2EBB5418" w14:textId="77777777" w:rsidR="00E73196" w:rsidRPr="00170508" w:rsidRDefault="00E73196" w:rsidP="001861D0">
            <w:pPr>
              <w:pStyle w:val="TAC"/>
              <w:rPr>
                <w:rFonts w:eastAsia="MS Mincho"/>
                <w:lang w:eastAsia="zh-CN"/>
              </w:rPr>
            </w:pPr>
            <w:r w:rsidRPr="00170508">
              <w:rPr>
                <w:rFonts w:eastAsia="MS Mincho"/>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395F56F" w14:textId="77777777" w:rsidR="00E73196" w:rsidRPr="00170508" w:rsidRDefault="00E73196" w:rsidP="001861D0">
            <w:pPr>
              <w:pStyle w:val="TAC"/>
              <w:rPr>
                <w:rFonts w:ascii="Calibri" w:eastAsia="MS Mincho"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0AF57F91" w14:textId="77777777" w:rsidR="00E73196" w:rsidRPr="00170508" w:rsidRDefault="00E73196" w:rsidP="001861D0">
            <w:pPr>
              <w:pStyle w:val="TAC"/>
              <w:rPr>
                <w:rFonts w:eastAsia="MS Mincho"/>
                <w:lang w:eastAsia="zh-CN"/>
              </w:rPr>
            </w:pPr>
            <w:r w:rsidRPr="00170508">
              <w:rPr>
                <w:rFonts w:eastAsia="MS Mincho"/>
                <w:lang w:eastAsia="zh-CN"/>
              </w:rPr>
              <w:t>0</w:t>
            </w:r>
          </w:p>
        </w:tc>
      </w:tr>
      <w:tr w:rsidR="00E73196" w:rsidRPr="00170508" w14:paraId="32A90564" w14:textId="77777777" w:rsidTr="001861D0">
        <w:trPr>
          <w:jc w:val="center"/>
        </w:trPr>
        <w:tc>
          <w:tcPr>
            <w:tcW w:w="2062" w:type="dxa"/>
            <w:tcBorders>
              <w:top w:val="nil"/>
              <w:left w:val="single" w:sz="4" w:space="0" w:color="auto"/>
              <w:bottom w:val="nil"/>
              <w:right w:val="single" w:sz="4" w:space="0" w:color="auto"/>
            </w:tcBorders>
            <w:vAlign w:val="center"/>
          </w:tcPr>
          <w:p w14:paraId="2B1F115A"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61E983E8"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764FCB" w14:textId="77777777" w:rsidR="00E73196" w:rsidRPr="00170508" w:rsidRDefault="00E73196" w:rsidP="001861D0">
            <w:pPr>
              <w:pStyle w:val="TAC"/>
              <w:rPr>
                <w:rFonts w:eastAsia="MS Mincho"/>
                <w:lang w:eastAsia="zh-CN"/>
              </w:rPr>
            </w:pPr>
            <w:r w:rsidRPr="00170508">
              <w:rPr>
                <w:rFonts w:eastAsia="MS Mincho"/>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13E009E6" w14:textId="77777777" w:rsidR="00E73196" w:rsidRPr="00170508" w:rsidRDefault="00E73196" w:rsidP="001861D0">
            <w:pPr>
              <w:pStyle w:val="TAC"/>
              <w:rPr>
                <w:rFonts w:ascii="Calibri" w:eastAsia="MS Mincho"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4E8664B" w14:textId="77777777" w:rsidR="00E73196" w:rsidRPr="00170508" w:rsidRDefault="00E73196" w:rsidP="001861D0">
            <w:pPr>
              <w:pStyle w:val="TAC"/>
              <w:rPr>
                <w:rFonts w:eastAsia="MS Mincho"/>
                <w:lang w:eastAsia="zh-CN"/>
              </w:rPr>
            </w:pPr>
          </w:p>
        </w:tc>
      </w:tr>
      <w:tr w:rsidR="00E73196" w:rsidRPr="00170508" w14:paraId="799E060E" w14:textId="77777777" w:rsidTr="001861D0">
        <w:trPr>
          <w:jc w:val="center"/>
        </w:trPr>
        <w:tc>
          <w:tcPr>
            <w:tcW w:w="2062" w:type="dxa"/>
            <w:tcBorders>
              <w:top w:val="nil"/>
              <w:left w:val="single" w:sz="4" w:space="0" w:color="auto"/>
              <w:bottom w:val="nil"/>
              <w:right w:val="single" w:sz="4" w:space="0" w:color="auto"/>
            </w:tcBorders>
            <w:vAlign w:val="center"/>
          </w:tcPr>
          <w:p w14:paraId="1940A55F"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6014F165"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7D9F43" w14:textId="77777777" w:rsidR="00E73196" w:rsidRPr="00170508" w:rsidRDefault="00E73196" w:rsidP="001861D0">
            <w:pPr>
              <w:pStyle w:val="TAC"/>
              <w:rPr>
                <w:rFonts w:eastAsia="MS Mincho"/>
                <w:lang w:eastAsia="zh-CN"/>
              </w:rPr>
            </w:pPr>
            <w:r w:rsidRPr="00170508">
              <w:rPr>
                <w:rFonts w:eastAsia="MS Mincho"/>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4539293" w14:textId="77777777" w:rsidR="00E73196" w:rsidRPr="00170508" w:rsidRDefault="00E73196" w:rsidP="001861D0">
            <w:pPr>
              <w:pStyle w:val="TAC"/>
              <w:rPr>
                <w:rFonts w:ascii="Calibri" w:eastAsia="MS Mincho"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52AE4F3" w14:textId="77777777" w:rsidR="00E73196" w:rsidRPr="00170508" w:rsidRDefault="00E73196" w:rsidP="001861D0">
            <w:pPr>
              <w:pStyle w:val="TAC"/>
              <w:rPr>
                <w:rFonts w:eastAsia="MS Mincho"/>
                <w:lang w:eastAsia="zh-CN"/>
              </w:rPr>
            </w:pPr>
          </w:p>
        </w:tc>
      </w:tr>
      <w:tr w:rsidR="00E73196" w:rsidRPr="00170508" w14:paraId="1789B553" w14:textId="77777777" w:rsidTr="001861D0">
        <w:trPr>
          <w:jc w:val="center"/>
        </w:trPr>
        <w:tc>
          <w:tcPr>
            <w:tcW w:w="2062" w:type="dxa"/>
            <w:tcBorders>
              <w:top w:val="nil"/>
              <w:left w:val="single" w:sz="4" w:space="0" w:color="auto"/>
              <w:bottom w:val="nil"/>
              <w:right w:val="single" w:sz="4" w:space="0" w:color="auto"/>
            </w:tcBorders>
            <w:vAlign w:val="center"/>
          </w:tcPr>
          <w:p w14:paraId="3E5B47BD"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4EDBF2DA"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008330" w14:textId="77777777" w:rsidR="00E73196" w:rsidRPr="00170508" w:rsidRDefault="00E73196" w:rsidP="001861D0">
            <w:pPr>
              <w:pStyle w:val="TAC"/>
              <w:rPr>
                <w:rFonts w:eastAsia="MS Mincho"/>
                <w:lang w:eastAsia="zh-CN"/>
              </w:rPr>
            </w:pPr>
            <w:r w:rsidRPr="00170508">
              <w:rPr>
                <w:rFonts w:eastAsia="MS Mincho"/>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9B5BB2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6BD9A487" w14:textId="77777777" w:rsidR="00E73196" w:rsidRPr="00170508" w:rsidRDefault="00E73196" w:rsidP="001861D0">
            <w:pPr>
              <w:pStyle w:val="TAC"/>
              <w:rPr>
                <w:rFonts w:eastAsia="MS Mincho"/>
                <w:lang w:eastAsia="zh-CN"/>
              </w:rPr>
            </w:pPr>
            <w:r w:rsidRPr="00170508">
              <w:rPr>
                <w:rFonts w:eastAsia="MS Mincho"/>
                <w:lang w:eastAsia="zh-CN"/>
              </w:rPr>
              <w:t>4 and 5</w:t>
            </w:r>
          </w:p>
        </w:tc>
      </w:tr>
      <w:tr w:rsidR="00E73196" w:rsidRPr="00170508" w14:paraId="3EC102DD" w14:textId="77777777" w:rsidTr="001861D0">
        <w:trPr>
          <w:jc w:val="center"/>
        </w:trPr>
        <w:tc>
          <w:tcPr>
            <w:tcW w:w="2062" w:type="dxa"/>
            <w:tcBorders>
              <w:top w:val="nil"/>
              <w:left w:val="single" w:sz="4" w:space="0" w:color="auto"/>
              <w:bottom w:val="nil"/>
              <w:right w:val="single" w:sz="4" w:space="0" w:color="auto"/>
            </w:tcBorders>
            <w:vAlign w:val="center"/>
          </w:tcPr>
          <w:p w14:paraId="18FDE262"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5EE28A0A"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D68391" w14:textId="77777777" w:rsidR="00E73196" w:rsidRPr="00170508" w:rsidRDefault="00E73196" w:rsidP="001861D0">
            <w:pPr>
              <w:pStyle w:val="TAC"/>
              <w:rPr>
                <w:rFonts w:eastAsia="MS Mincho"/>
                <w:lang w:eastAsia="zh-CN"/>
              </w:rPr>
            </w:pPr>
            <w:r w:rsidRPr="00170508">
              <w:rPr>
                <w:rFonts w:eastAsia="MS Mincho"/>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478214A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 xml:space="preserve">n20 channel bandwidths in Table 5.3.5-1 </w:t>
            </w:r>
          </w:p>
        </w:tc>
        <w:tc>
          <w:tcPr>
            <w:tcW w:w="1496" w:type="dxa"/>
            <w:tcBorders>
              <w:top w:val="nil"/>
              <w:left w:val="single" w:sz="4" w:space="0" w:color="auto"/>
              <w:bottom w:val="nil"/>
              <w:right w:val="single" w:sz="4" w:space="0" w:color="auto"/>
            </w:tcBorders>
            <w:vAlign w:val="center"/>
          </w:tcPr>
          <w:p w14:paraId="645F8011" w14:textId="77777777" w:rsidR="00E73196" w:rsidRPr="00170508" w:rsidRDefault="00E73196" w:rsidP="001861D0">
            <w:pPr>
              <w:pStyle w:val="TAC"/>
              <w:rPr>
                <w:rFonts w:eastAsia="MS Mincho"/>
                <w:lang w:eastAsia="zh-CN"/>
              </w:rPr>
            </w:pPr>
          </w:p>
        </w:tc>
      </w:tr>
      <w:tr w:rsidR="00E73196" w:rsidRPr="00170508" w14:paraId="51D5BA1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D97A757"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0DFB59EC"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B577BD" w14:textId="77777777" w:rsidR="00E73196" w:rsidRPr="00170508" w:rsidRDefault="00E73196" w:rsidP="001861D0">
            <w:pPr>
              <w:pStyle w:val="TAC"/>
              <w:rPr>
                <w:rFonts w:eastAsia="MS Mincho"/>
                <w:lang w:eastAsia="zh-CN"/>
              </w:rPr>
            </w:pPr>
            <w:r w:rsidRPr="00170508">
              <w:rPr>
                <w:rFonts w:eastAsia="MS Mincho"/>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2BF990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 xml:space="preserve">n78 channel bandwidths in Table 5.3.5-1 </w:t>
            </w:r>
          </w:p>
        </w:tc>
        <w:tc>
          <w:tcPr>
            <w:tcW w:w="1496" w:type="dxa"/>
            <w:tcBorders>
              <w:top w:val="nil"/>
              <w:left w:val="single" w:sz="4" w:space="0" w:color="auto"/>
              <w:bottom w:val="single" w:sz="4" w:space="0" w:color="auto"/>
              <w:right w:val="single" w:sz="4" w:space="0" w:color="auto"/>
            </w:tcBorders>
            <w:vAlign w:val="center"/>
          </w:tcPr>
          <w:p w14:paraId="5B5E75B0" w14:textId="77777777" w:rsidR="00E73196" w:rsidRPr="00170508" w:rsidRDefault="00E73196" w:rsidP="001861D0">
            <w:pPr>
              <w:pStyle w:val="TAC"/>
              <w:rPr>
                <w:rFonts w:eastAsia="MS Mincho"/>
                <w:lang w:eastAsia="zh-CN"/>
              </w:rPr>
            </w:pPr>
          </w:p>
        </w:tc>
      </w:tr>
      <w:tr w:rsidR="00E73196" w:rsidRPr="00170508" w14:paraId="240ED46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F515722" w14:textId="77777777" w:rsidR="00E73196" w:rsidRPr="00170508" w:rsidRDefault="00E73196" w:rsidP="001861D0">
            <w:pPr>
              <w:pStyle w:val="TAC"/>
              <w:rPr>
                <w:rFonts w:eastAsia="MS Mincho"/>
                <w:lang w:eastAsia="zh-CN"/>
              </w:rPr>
            </w:pPr>
            <w:r w:rsidRPr="00170508">
              <w:rPr>
                <w:rFonts w:eastAsia="DengXian"/>
                <w:color w:val="000000"/>
                <w:lang w:eastAsia="zh-CN"/>
              </w:rPr>
              <w:t>CA_n3A-n20A-n78(2A)</w:t>
            </w:r>
          </w:p>
        </w:tc>
        <w:tc>
          <w:tcPr>
            <w:tcW w:w="1716" w:type="dxa"/>
            <w:tcBorders>
              <w:top w:val="single" w:sz="4" w:space="0" w:color="auto"/>
              <w:left w:val="single" w:sz="4" w:space="0" w:color="auto"/>
              <w:bottom w:val="nil"/>
              <w:right w:val="single" w:sz="4" w:space="0" w:color="auto"/>
            </w:tcBorders>
            <w:vAlign w:val="center"/>
          </w:tcPr>
          <w:p w14:paraId="3E88651B" w14:textId="77777777" w:rsidR="00E73196" w:rsidRPr="00170508" w:rsidRDefault="00E73196" w:rsidP="001861D0">
            <w:pPr>
              <w:pStyle w:val="TAC"/>
              <w:rPr>
                <w:rFonts w:eastAsia="DengXian"/>
                <w:color w:val="000000"/>
                <w:lang w:eastAsia="zh-CN"/>
              </w:rPr>
            </w:pPr>
            <w:r w:rsidRPr="00170508">
              <w:rPr>
                <w:rFonts w:eastAsia="DengXian"/>
                <w:color w:val="000000"/>
                <w:lang w:eastAsia="zh-CN"/>
              </w:rPr>
              <w:t>CA_n3A-n20A</w:t>
            </w:r>
            <w:r w:rsidRPr="00170508">
              <w:rPr>
                <w:rFonts w:eastAsia="DengXian"/>
                <w:color w:val="000000"/>
                <w:lang w:eastAsia="zh-CN"/>
              </w:rPr>
              <w:br/>
              <w:t>CA_n3A-n78A</w:t>
            </w:r>
            <w:r w:rsidRPr="00170508">
              <w:rPr>
                <w:rFonts w:eastAsia="DengXian"/>
                <w:color w:val="000000"/>
                <w:lang w:eastAsia="zh-CN"/>
              </w:rPr>
              <w:br/>
              <w:t>CA_n20A-n78A</w:t>
            </w:r>
          </w:p>
          <w:p w14:paraId="119B87AA" w14:textId="77777777" w:rsidR="00E73196" w:rsidRPr="00170508" w:rsidRDefault="00E73196" w:rsidP="001861D0">
            <w:pPr>
              <w:pStyle w:val="TAC"/>
              <w:rPr>
                <w:rFonts w:eastAsia="MS Mincho"/>
                <w:lang w:eastAsia="zh-CN"/>
              </w:rPr>
            </w:pPr>
            <w:r w:rsidRPr="00170508">
              <w:rPr>
                <w:rFonts w:eastAsia="DengXian"/>
                <w:color w:val="000000"/>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16B049D8" w14:textId="77777777" w:rsidR="00E73196" w:rsidRPr="00170508" w:rsidRDefault="00E73196" w:rsidP="001861D0">
            <w:pPr>
              <w:pStyle w:val="TAC"/>
              <w:rPr>
                <w:rFonts w:eastAsia="MS Mincho"/>
                <w:lang w:eastAsia="zh-CN"/>
              </w:rPr>
            </w:pPr>
            <w:r w:rsidRPr="00170508">
              <w:rPr>
                <w:rFonts w:eastAsia="MS Mincho"/>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40DA915"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See n3 channel bandwidths in Table 5.3.5-1</w:t>
            </w:r>
          </w:p>
        </w:tc>
        <w:tc>
          <w:tcPr>
            <w:tcW w:w="1496" w:type="dxa"/>
            <w:tcBorders>
              <w:top w:val="single" w:sz="4" w:space="0" w:color="auto"/>
              <w:left w:val="single" w:sz="4" w:space="0" w:color="auto"/>
              <w:bottom w:val="nil"/>
              <w:right w:val="single" w:sz="4" w:space="0" w:color="auto"/>
            </w:tcBorders>
            <w:vAlign w:val="center"/>
          </w:tcPr>
          <w:p w14:paraId="1B1C344B" w14:textId="77777777" w:rsidR="00E73196" w:rsidRPr="00170508" w:rsidRDefault="00E73196" w:rsidP="001861D0">
            <w:pPr>
              <w:pStyle w:val="TAC"/>
              <w:rPr>
                <w:rFonts w:eastAsia="MS Mincho"/>
                <w:lang w:eastAsia="zh-CN"/>
              </w:rPr>
            </w:pPr>
            <w:r w:rsidRPr="00170508">
              <w:rPr>
                <w:rFonts w:eastAsia="DengXian"/>
                <w:lang w:eastAsia="zh-CN"/>
              </w:rPr>
              <w:t>4 and 5</w:t>
            </w:r>
          </w:p>
        </w:tc>
      </w:tr>
      <w:tr w:rsidR="00E73196" w:rsidRPr="00170508" w14:paraId="41E61DB2" w14:textId="77777777" w:rsidTr="001861D0">
        <w:trPr>
          <w:jc w:val="center"/>
        </w:trPr>
        <w:tc>
          <w:tcPr>
            <w:tcW w:w="2062" w:type="dxa"/>
            <w:tcBorders>
              <w:top w:val="nil"/>
              <w:left w:val="single" w:sz="4" w:space="0" w:color="auto"/>
              <w:bottom w:val="nil"/>
              <w:right w:val="single" w:sz="4" w:space="0" w:color="auto"/>
            </w:tcBorders>
            <w:vAlign w:val="center"/>
          </w:tcPr>
          <w:p w14:paraId="67F80F65"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32737F91"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F1AA68" w14:textId="77777777" w:rsidR="00E73196" w:rsidRPr="00170508" w:rsidRDefault="00E73196" w:rsidP="001861D0">
            <w:pPr>
              <w:pStyle w:val="TAC"/>
              <w:rPr>
                <w:rFonts w:eastAsia="MS Mincho"/>
                <w:lang w:eastAsia="zh-CN"/>
              </w:rPr>
            </w:pPr>
            <w:r w:rsidRPr="00170508">
              <w:rPr>
                <w:rFonts w:eastAsia="MS Mincho"/>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39230B42"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See n20 channel bandwidths in Table 5.3.5-1</w:t>
            </w:r>
          </w:p>
        </w:tc>
        <w:tc>
          <w:tcPr>
            <w:tcW w:w="1496" w:type="dxa"/>
            <w:tcBorders>
              <w:top w:val="nil"/>
              <w:left w:val="single" w:sz="4" w:space="0" w:color="auto"/>
              <w:bottom w:val="nil"/>
              <w:right w:val="single" w:sz="4" w:space="0" w:color="auto"/>
            </w:tcBorders>
            <w:vAlign w:val="center"/>
          </w:tcPr>
          <w:p w14:paraId="1073B4A7" w14:textId="77777777" w:rsidR="00E73196" w:rsidRPr="00170508" w:rsidRDefault="00E73196" w:rsidP="001861D0">
            <w:pPr>
              <w:pStyle w:val="TAC"/>
              <w:rPr>
                <w:rFonts w:eastAsia="MS Mincho"/>
                <w:lang w:eastAsia="zh-CN"/>
              </w:rPr>
            </w:pPr>
          </w:p>
        </w:tc>
      </w:tr>
      <w:tr w:rsidR="00E73196" w:rsidRPr="00170508" w14:paraId="568688E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40E03E4"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18B80D95"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EDD91B" w14:textId="77777777" w:rsidR="00E73196" w:rsidRPr="00170508" w:rsidRDefault="00E73196" w:rsidP="001861D0">
            <w:pPr>
              <w:pStyle w:val="TAC"/>
              <w:rPr>
                <w:rFonts w:eastAsia="MS Mincho"/>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AAEC1B1" w14:textId="77777777" w:rsidR="00E73196" w:rsidRPr="00170508" w:rsidRDefault="00E73196" w:rsidP="001861D0">
            <w:pPr>
              <w:pStyle w:val="TAC"/>
              <w:rPr>
                <w:rFonts w:eastAsia="DengXian"/>
                <w:lang w:eastAsia="zh-CN" w:bidi="ar"/>
              </w:rPr>
            </w:pPr>
            <w:r w:rsidRPr="00170508">
              <w:rPr>
                <w:rFonts w:eastAsia="DengXian" w:hint="eastAsia"/>
                <w:lang w:eastAsia="zh-CN" w:bidi="ar"/>
              </w:rPr>
              <w:t>C</w:t>
            </w:r>
            <w:r w:rsidRPr="00170508">
              <w:rPr>
                <w:rFonts w:eastAsia="DengXian"/>
                <w:lang w:eastAsia="zh-CN" w:bidi="ar"/>
              </w:rPr>
              <w:t>A_n78(2A)_BCS4 and 5</w:t>
            </w:r>
          </w:p>
        </w:tc>
        <w:tc>
          <w:tcPr>
            <w:tcW w:w="1496" w:type="dxa"/>
            <w:tcBorders>
              <w:top w:val="nil"/>
              <w:left w:val="single" w:sz="4" w:space="0" w:color="auto"/>
              <w:bottom w:val="nil"/>
              <w:right w:val="single" w:sz="4" w:space="0" w:color="auto"/>
            </w:tcBorders>
            <w:vAlign w:val="center"/>
          </w:tcPr>
          <w:p w14:paraId="0D4977D3" w14:textId="77777777" w:rsidR="00E73196" w:rsidRPr="00170508" w:rsidRDefault="00E73196" w:rsidP="001861D0">
            <w:pPr>
              <w:pStyle w:val="TAC"/>
              <w:rPr>
                <w:rFonts w:eastAsia="MS Mincho"/>
                <w:lang w:eastAsia="zh-CN"/>
              </w:rPr>
            </w:pPr>
          </w:p>
        </w:tc>
      </w:tr>
      <w:tr w:rsidR="00E73196" w:rsidRPr="00170508" w14:paraId="56BB9A5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24003E8" w14:textId="77777777" w:rsidR="00E73196" w:rsidRPr="00170508" w:rsidRDefault="00E73196" w:rsidP="001861D0">
            <w:pPr>
              <w:pStyle w:val="TAC"/>
              <w:rPr>
                <w:rFonts w:eastAsia="MS Mincho"/>
                <w:lang w:eastAsia="zh-CN"/>
              </w:rPr>
            </w:pPr>
            <w:r w:rsidRPr="00170508">
              <w:rPr>
                <w:rFonts w:eastAsia="DengXian"/>
              </w:rPr>
              <w:t>CA_n3A-n26A-n78A</w:t>
            </w:r>
          </w:p>
        </w:tc>
        <w:tc>
          <w:tcPr>
            <w:tcW w:w="1716" w:type="dxa"/>
            <w:tcBorders>
              <w:top w:val="single" w:sz="4" w:space="0" w:color="auto"/>
              <w:left w:val="single" w:sz="4" w:space="0" w:color="auto"/>
              <w:bottom w:val="nil"/>
              <w:right w:val="single" w:sz="4" w:space="0" w:color="auto"/>
            </w:tcBorders>
            <w:vAlign w:val="center"/>
          </w:tcPr>
          <w:p w14:paraId="6CE28EE8"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4A9139E4"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CA_n3A-n26A</w:t>
            </w:r>
          </w:p>
          <w:p w14:paraId="4066C80E"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CA_n3A-n78A</w:t>
            </w:r>
            <w:r w:rsidRPr="00170508">
              <w:rPr>
                <w:rFonts w:eastAsia="DengXian"/>
                <w:vertAlign w:val="superscript"/>
                <w:lang w:val="en-US"/>
              </w:rPr>
              <w:t>7</w:t>
            </w:r>
            <w:r w:rsidRPr="00170508">
              <w:rPr>
                <w:rFonts w:eastAsia="DengXian" w:cs="Arial"/>
                <w:vertAlign w:val="superscript"/>
                <w:lang w:eastAsia="zh-CN"/>
              </w:rPr>
              <w:t>,14</w:t>
            </w:r>
          </w:p>
          <w:p w14:paraId="42158DF6" w14:textId="77777777" w:rsidR="00E73196" w:rsidRPr="00170508" w:rsidRDefault="00E73196" w:rsidP="001861D0">
            <w:pPr>
              <w:pStyle w:val="TAC"/>
              <w:rPr>
                <w:rFonts w:eastAsia="MS Mincho"/>
                <w:lang w:eastAsia="zh-CN"/>
              </w:rPr>
            </w:pPr>
            <w:r w:rsidRPr="00170508">
              <w:rPr>
                <w:rFonts w:eastAsia="DengXian"/>
                <w:szCs w:val="18"/>
                <w:lang w:val="en-US" w:eastAsia="zh-CN"/>
              </w:rPr>
              <w:t>CA_n26A-n78A</w:t>
            </w:r>
            <w:r w:rsidRPr="00170508">
              <w:rPr>
                <w:rFonts w:eastAsia="DengXian"/>
                <w:vertAlign w:val="superscript"/>
                <w:lang w:val="en-US"/>
              </w:rPr>
              <w:t>7</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4FF3FE24" w14:textId="77777777" w:rsidR="00E73196" w:rsidRPr="00170508" w:rsidRDefault="00E73196" w:rsidP="001861D0">
            <w:pPr>
              <w:pStyle w:val="TAC"/>
              <w:rPr>
                <w:rFonts w:eastAsia="MS Mincho"/>
                <w:lang w:eastAsia="zh-CN"/>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E699ADF"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5, 10, 15, 20, 25, 30</w:t>
            </w:r>
            <w:r w:rsidRPr="00170508">
              <w:rPr>
                <w:rFonts w:cs="Arial" w:hint="eastAsia"/>
                <w:szCs w:val="18"/>
                <w:lang w:eastAsia="zh-CN" w:bidi="ar"/>
              </w:rPr>
              <w:t>, 40</w:t>
            </w:r>
          </w:p>
        </w:tc>
        <w:tc>
          <w:tcPr>
            <w:tcW w:w="1496" w:type="dxa"/>
            <w:tcBorders>
              <w:top w:val="single" w:sz="4" w:space="0" w:color="auto"/>
              <w:left w:val="single" w:sz="4" w:space="0" w:color="auto"/>
              <w:bottom w:val="nil"/>
              <w:right w:val="single" w:sz="4" w:space="0" w:color="auto"/>
            </w:tcBorders>
            <w:vAlign w:val="center"/>
          </w:tcPr>
          <w:p w14:paraId="14673727" w14:textId="77777777" w:rsidR="00E73196" w:rsidRPr="00170508" w:rsidRDefault="00E73196" w:rsidP="001861D0">
            <w:pPr>
              <w:pStyle w:val="TAC"/>
              <w:rPr>
                <w:rFonts w:eastAsia="MS Mincho"/>
                <w:lang w:eastAsia="zh-CN"/>
              </w:rPr>
            </w:pPr>
            <w:r w:rsidRPr="00170508">
              <w:rPr>
                <w:rFonts w:eastAsia="DengXian" w:hint="eastAsia"/>
                <w:szCs w:val="18"/>
                <w:lang w:eastAsia="zh-CN"/>
              </w:rPr>
              <w:t>0</w:t>
            </w:r>
          </w:p>
        </w:tc>
      </w:tr>
      <w:tr w:rsidR="00E73196" w:rsidRPr="00170508" w14:paraId="6393A6FB" w14:textId="77777777" w:rsidTr="001861D0">
        <w:trPr>
          <w:jc w:val="center"/>
        </w:trPr>
        <w:tc>
          <w:tcPr>
            <w:tcW w:w="2062" w:type="dxa"/>
            <w:tcBorders>
              <w:top w:val="nil"/>
              <w:left w:val="single" w:sz="4" w:space="0" w:color="auto"/>
              <w:bottom w:val="nil"/>
              <w:right w:val="single" w:sz="4" w:space="0" w:color="auto"/>
            </w:tcBorders>
            <w:vAlign w:val="center"/>
          </w:tcPr>
          <w:p w14:paraId="761D3799"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59EADEAB"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6D2A27" w14:textId="77777777" w:rsidR="00E73196" w:rsidRPr="00170508" w:rsidRDefault="00E73196" w:rsidP="001861D0">
            <w:pPr>
              <w:pStyle w:val="TAC"/>
              <w:rPr>
                <w:rFonts w:eastAsia="MS Mincho"/>
                <w:lang w:eastAsia="zh-CN"/>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50F6E073"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5, 10, 15, 20</w:t>
            </w:r>
          </w:p>
        </w:tc>
        <w:tc>
          <w:tcPr>
            <w:tcW w:w="1496" w:type="dxa"/>
            <w:tcBorders>
              <w:top w:val="nil"/>
              <w:left w:val="single" w:sz="4" w:space="0" w:color="auto"/>
              <w:bottom w:val="nil"/>
              <w:right w:val="single" w:sz="4" w:space="0" w:color="auto"/>
            </w:tcBorders>
            <w:vAlign w:val="center"/>
          </w:tcPr>
          <w:p w14:paraId="2A0D8427" w14:textId="77777777" w:rsidR="00E73196" w:rsidRPr="00170508" w:rsidRDefault="00E73196" w:rsidP="001861D0">
            <w:pPr>
              <w:pStyle w:val="TAC"/>
              <w:rPr>
                <w:rFonts w:eastAsia="MS Mincho"/>
                <w:lang w:eastAsia="zh-CN"/>
              </w:rPr>
            </w:pPr>
          </w:p>
        </w:tc>
      </w:tr>
      <w:tr w:rsidR="00E73196" w:rsidRPr="00170508" w14:paraId="7337A07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279CAB8"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0562BF07"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471C47" w14:textId="77777777" w:rsidR="00E73196" w:rsidRPr="00170508" w:rsidRDefault="00E73196" w:rsidP="001861D0">
            <w:pPr>
              <w:pStyle w:val="TAC"/>
              <w:rPr>
                <w:rFonts w:eastAsia="MS Mincho"/>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B149421"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F8382A3" w14:textId="77777777" w:rsidR="00E73196" w:rsidRPr="00170508" w:rsidRDefault="00E73196" w:rsidP="001861D0">
            <w:pPr>
              <w:pStyle w:val="TAC"/>
              <w:rPr>
                <w:rFonts w:eastAsia="MS Mincho"/>
                <w:lang w:eastAsia="zh-CN"/>
              </w:rPr>
            </w:pPr>
          </w:p>
        </w:tc>
      </w:tr>
      <w:tr w:rsidR="00E73196" w:rsidRPr="00170508" w14:paraId="7956AFE6" w14:textId="77777777" w:rsidTr="001861D0">
        <w:trPr>
          <w:jc w:val="center"/>
        </w:trPr>
        <w:tc>
          <w:tcPr>
            <w:tcW w:w="2062" w:type="dxa"/>
            <w:tcBorders>
              <w:top w:val="single" w:sz="4" w:space="0" w:color="auto"/>
              <w:left w:val="single" w:sz="4" w:space="0" w:color="auto"/>
              <w:bottom w:val="nil"/>
              <w:right w:val="single" w:sz="4" w:space="0" w:color="auto"/>
            </w:tcBorders>
          </w:tcPr>
          <w:p w14:paraId="381331B9" w14:textId="77777777" w:rsidR="00E73196" w:rsidRPr="00170508" w:rsidRDefault="00E73196" w:rsidP="001861D0">
            <w:pPr>
              <w:pStyle w:val="TAC"/>
              <w:rPr>
                <w:rFonts w:eastAsia="DengXian"/>
                <w:lang w:eastAsia="zh-CN"/>
              </w:rPr>
            </w:pPr>
            <w:r w:rsidRPr="00170508">
              <w:rPr>
                <w:rFonts w:eastAsia="DengXian"/>
              </w:rPr>
              <w:t>CA_n3A-n26A-n78(2A)</w:t>
            </w:r>
          </w:p>
        </w:tc>
        <w:tc>
          <w:tcPr>
            <w:tcW w:w="1716" w:type="dxa"/>
            <w:tcBorders>
              <w:top w:val="single" w:sz="4" w:space="0" w:color="auto"/>
              <w:left w:val="single" w:sz="4" w:space="0" w:color="auto"/>
              <w:bottom w:val="nil"/>
              <w:right w:val="single" w:sz="4" w:space="0" w:color="auto"/>
            </w:tcBorders>
            <w:vAlign w:val="center"/>
          </w:tcPr>
          <w:p w14:paraId="536746DF"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3C16A97C"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CA_n3A-n26A</w:t>
            </w:r>
          </w:p>
          <w:p w14:paraId="4C70D708"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CA_n3A-n78A</w:t>
            </w:r>
            <w:r w:rsidRPr="00170508">
              <w:rPr>
                <w:rFonts w:eastAsia="DengXian"/>
                <w:vertAlign w:val="superscript"/>
                <w:lang w:val="en-US"/>
              </w:rPr>
              <w:t>7</w:t>
            </w:r>
            <w:r w:rsidRPr="00170508">
              <w:rPr>
                <w:rFonts w:eastAsia="DengXian" w:cs="Arial"/>
                <w:vertAlign w:val="superscript"/>
                <w:lang w:val="fr-FR" w:eastAsia="zh-CN"/>
              </w:rPr>
              <w:t>,14</w:t>
            </w:r>
          </w:p>
          <w:p w14:paraId="1FF637B5" w14:textId="77777777" w:rsidR="00E73196" w:rsidRPr="00170508" w:rsidRDefault="00E73196" w:rsidP="001861D0">
            <w:pPr>
              <w:pStyle w:val="TAC"/>
              <w:rPr>
                <w:rFonts w:eastAsia="DengXian"/>
                <w:vertAlign w:val="superscript"/>
                <w:lang w:val="en-US"/>
              </w:rPr>
            </w:pPr>
            <w:r w:rsidRPr="00170508">
              <w:rPr>
                <w:rFonts w:eastAsia="DengXian"/>
                <w:szCs w:val="18"/>
                <w:lang w:val="en-US" w:eastAsia="zh-CN"/>
              </w:rPr>
              <w:t>CA_n26A-n78A</w:t>
            </w:r>
            <w:r w:rsidRPr="00170508">
              <w:rPr>
                <w:rFonts w:eastAsia="DengXian"/>
                <w:vertAlign w:val="superscript"/>
                <w:lang w:val="en-US"/>
              </w:rPr>
              <w:t>7</w:t>
            </w:r>
            <w:r w:rsidRPr="00170508">
              <w:rPr>
                <w:rFonts w:eastAsia="DengXian" w:cs="Arial"/>
                <w:vertAlign w:val="superscript"/>
                <w:lang w:val="fr-FR" w:eastAsia="zh-CN"/>
              </w:rPr>
              <w:t>,14</w:t>
            </w:r>
          </w:p>
          <w:p w14:paraId="43C3E083" w14:textId="77777777" w:rsidR="00E73196" w:rsidRPr="00170508" w:rsidRDefault="00E73196" w:rsidP="001861D0">
            <w:pPr>
              <w:pStyle w:val="TAC"/>
              <w:rPr>
                <w:rFonts w:eastAsia="DengXian"/>
                <w:lang w:eastAsia="zh-CN"/>
              </w:rPr>
            </w:pPr>
            <w:r w:rsidRPr="00170508">
              <w:rPr>
                <w:rFonts w:eastAsia="DengXian"/>
                <w:szCs w:val="18"/>
                <w:lang w:val="en-US" w:eastAsia="zh-CN"/>
              </w:rPr>
              <w:t>CA_n78(2A)</w:t>
            </w:r>
            <w:r w:rsidRPr="00170508">
              <w:rPr>
                <w:rFonts w:eastAsia="DengXian"/>
                <w:szCs w:val="18"/>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C88DF8D" w14:textId="77777777" w:rsidR="00E73196" w:rsidRPr="00170508" w:rsidRDefault="00E73196" w:rsidP="001861D0">
            <w:pPr>
              <w:pStyle w:val="TAC"/>
              <w:rPr>
                <w:rFonts w:eastAsia="DengXian"/>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9F4F585" w14:textId="77777777" w:rsidR="00E73196" w:rsidRPr="00170508" w:rsidRDefault="00E73196" w:rsidP="001861D0">
            <w:pPr>
              <w:pStyle w:val="TAC"/>
              <w:rPr>
                <w:rFonts w:eastAsia="DengXian"/>
              </w:rPr>
            </w:pPr>
            <w:r w:rsidRPr="00170508">
              <w:rPr>
                <w:rFonts w:cs="Arial"/>
                <w:szCs w:val="18"/>
                <w:lang w:eastAsia="zh-CN" w:bidi="ar"/>
              </w:rPr>
              <w:t>5, 10, 15, 20, 25, 30</w:t>
            </w:r>
            <w:r w:rsidRPr="00170508">
              <w:rPr>
                <w:rFonts w:cs="Arial" w:hint="eastAsia"/>
                <w:szCs w:val="18"/>
                <w:lang w:eastAsia="zh-CN" w:bidi="ar"/>
              </w:rPr>
              <w:t>,</w:t>
            </w:r>
            <w:r w:rsidRPr="00170508">
              <w:rPr>
                <w:rFonts w:cs="Arial"/>
                <w:szCs w:val="18"/>
                <w:lang w:eastAsia="zh-CN" w:bidi="ar"/>
              </w:rPr>
              <w:t xml:space="preserve"> 35,</w:t>
            </w:r>
            <w:r w:rsidRPr="00170508">
              <w:rPr>
                <w:rFonts w:cs="Arial" w:hint="eastAsia"/>
                <w:szCs w:val="18"/>
                <w:lang w:eastAsia="zh-CN" w:bidi="ar"/>
              </w:rPr>
              <w:t xml:space="preserve"> 40</w:t>
            </w:r>
            <w:r w:rsidRPr="00170508">
              <w:rPr>
                <w:rFonts w:cs="Arial"/>
                <w:szCs w:val="18"/>
                <w:lang w:eastAsia="zh-CN" w:bidi="ar"/>
              </w:rPr>
              <w:t>, 45, 50</w:t>
            </w:r>
          </w:p>
        </w:tc>
        <w:tc>
          <w:tcPr>
            <w:tcW w:w="1496" w:type="dxa"/>
            <w:tcBorders>
              <w:top w:val="single" w:sz="4" w:space="0" w:color="auto"/>
              <w:left w:val="single" w:sz="4" w:space="0" w:color="auto"/>
              <w:bottom w:val="nil"/>
              <w:right w:val="single" w:sz="4" w:space="0" w:color="auto"/>
            </w:tcBorders>
            <w:vAlign w:val="center"/>
          </w:tcPr>
          <w:p w14:paraId="057BCC3B" w14:textId="77777777" w:rsidR="00E73196" w:rsidRPr="00170508" w:rsidRDefault="00E73196" w:rsidP="001861D0">
            <w:pPr>
              <w:pStyle w:val="TAC"/>
              <w:rPr>
                <w:rFonts w:eastAsia="DengXian"/>
                <w:lang w:eastAsia="zh-CN"/>
              </w:rPr>
            </w:pPr>
            <w:r w:rsidRPr="00170508">
              <w:rPr>
                <w:rFonts w:eastAsia="MS Mincho"/>
                <w:lang w:eastAsia="zh-CN"/>
              </w:rPr>
              <w:t>0</w:t>
            </w:r>
          </w:p>
        </w:tc>
      </w:tr>
      <w:tr w:rsidR="00E73196" w:rsidRPr="00170508" w14:paraId="0EF24625" w14:textId="77777777" w:rsidTr="001861D0">
        <w:trPr>
          <w:jc w:val="center"/>
        </w:trPr>
        <w:tc>
          <w:tcPr>
            <w:tcW w:w="2062" w:type="dxa"/>
            <w:tcBorders>
              <w:top w:val="nil"/>
              <w:left w:val="single" w:sz="4" w:space="0" w:color="auto"/>
              <w:bottom w:val="nil"/>
              <w:right w:val="single" w:sz="4" w:space="0" w:color="auto"/>
            </w:tcBorders>
          </w:tcPr>
          <w:p w14:paraId="0DA6FAC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9F041D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1ADE39" w14:textId="77777777" w:rsidR="00E73196" w:rsidRPr="00170508" w:rsidRDefault="00E73196" w:rsidP="001861D0">
            <w:pPr>
              <w:pStyle w:val="TAC"/>
              <w:rPr>
                <w:rFonts w:eastAsia="DengXian"/>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ECC19FC" w14:textId="77777777" w:rsidR="00E73196" w:rsidRPr="00170508" w:rsidRDefault="00E73196" w:rsidP="001861D0">
            <w:pPr>
              <w:pStyle w:val="TAC"/>
              <w:rPr>
                <w:rFonts w:eastAsia="DengXian"/>
              </w:rPr>
            </w:pPr>
            <w:r w:rsidRPr="00170508">
              <w:rPr>
                <w:rFonts w:eastAsia="DengXian"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670D93F7" w14:textId="77777777" w:rsidR="00E73196" w:rsidRPr="00170508" w:rsidRDefault="00E73196" w:rsidP="001861D0">
            <w:pPr>
              <w:pStyle w:val="TAC"/>
              <w:rPr>
                <w:rFonts w:eastAsia="DengXian"/>
                <w:lang w:eastAsia="zh-CN"/>
              </w:rPr>
            </w:pPr>
          </w:p>
        </w:tc>
      </w:tr>
      <w:tr w:rsidR="00E73196" w:rsidRPr="00170508" w14:paraId="7E9F280A" w14:textId="77777777" w:rsidTr="001861D0">
        <w:trPr>
          <w:jc w:val="center"/>
        </w:trPr>
        <w:tc>
          <w:tcPr>
            <w:tcW w:w="2062" w:type="dxa"/>
            <w:tcBorders>
              <w:top w:val="nil"/>
              <w:left w:val="single" w:sz="4" w:space="0" w:color="auto"/>
              <w:bottom w:val="nil"/>
              <w:right w:val="single" w:sz="4" w:space="0" w:color="auto"/>
            </w:tcBorders>
          </w:tcPr>
          <w:p w14:paraId="7F79C3F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D60DD3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1336DD" w14:textId="77777777" w:rsidR="00E73196" w:rsidRPr="00170508" w:rsidRDefault="00E73196" w:rsidP="001861D0">
            <w:pPr>
              <w:pStyle w:val="TAC"/>
              <w:rPr>
                <w:rFonts w:eastAsia="DengXian"/>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42C7275" w14:textId="77777777" w:rsidR="00E73196" w:rsidRPr="00170508" w:rsidRDefault="00E73196" w:rsidP="001861D0">
            <w:pPr>
              <w:pStyle w:val="TAC"/>
              <w:rPr>
                <w:rFonts w:eastAsia="DengXian"/>
              </w:rPr>
            </w:pPr>
            <w:r w:rsidRPr="00170508">
              <w:rPr>
                <w:rFonts w:cs="Arial"/>
                <w:color w:val="000000"/>
                <w:szCs w:val="18"/>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182FD8DC" w14:textId="77777777" w:rsidR="00E73196" w:rsidRPr="00170508" w:rsidRDefault="00E73196" w:rsidP="001861D0">
            <w:pPr>
              <w:pStyle w:val="TAC"/>
              <w:rPr>
                <w:rFonts w:eastAsia="DengXian"/>
                <w:lang w:eastAsia="zh-CN"/>
              </w:rPr>
            </w:pPr>
          </w:p>
        </w:tc>
      </w:tr>
      <w:tr w:rsidR="00E73196" w:rsidRPr="00170508" w14:paraId="5124E6C8" w14:textId="77777777" w:rsidTr="001861D0">
        <w:trPr>
          <w:jc w:val="center"/>
        </w:trPr>
        <w:tc>
          <w:tcPr>
            <w:tcW w:w="2062" w:type="dxa"/>
            <w:tcBorders>
              <w:top w:val="nil"/>
              <w:left w:val="single" w:sz="4" w:space="0" w:color="auto"/>
              <w:bottom w:val="nil"/>
              <w:right w:val="single" w:sz="4" w:space="0" w:color="auto"/>
            </w:tcBorders>
          </w:tcPr>
          <w:p w14:paraId="3AD009B5"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5A114B2E" w14:textId="77777777" w:rsidR="00E73196" w:rsidRPr="00170508" w:rsidRDefault="00E73196" w:rsidP="001861D0">
            <w:pPr>
              <w:pStyle w:val="TAC"/>
              <w:rPr>
                <w:rFonts w:eastAsia="DengXian"/>
                <w:lang w:eastAsia="zh-CN"/>
              </w:rPr>
            </w:pPr>
            <w:r w:rsidRPr="00170508">
              <w:rPr>
                <w:rFonts w:eastAsia="DengXian" w:cs="Arial"/>
                <w:color w:val="000000"/>
                <w:szCs w:val="18"/>
                <w:lang w:val="en-US" w:eastAsia="zh-CN" w:bidi="ar"/>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647E0929"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23267D9"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72C6D6A2"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0078EB1F" w14:textId="77777777" w:rsidTr="001861D0">
        <w:trPr>
          <w:jc w:val="center"/>
        </w:trPr>
        <w:tc>
          <w:tcPr>
            <w:tcW w:w="2062" w:type="dxa"/>
            <w:tcBorders>
              <w:top w:val="nil"/>
              <w:left w:val="single" w:sz="4" w:space="0" w:color="auto"/>
              <w:bottom w:val="nil"/>
              <w:right w:val="single" w:sz="4" w:space="0" w:color="auto"/>
            </w:tcBorders>
          </w:tcPr>
          <w:p w14:paraId="0FB6701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4F69EE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3B1CD8"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ACE8041"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 xml:space="preserve">n26 channel bandwidths in Table 5.3.5-1 </w:t>
            </w:r>
          </w:p>
        </w:tc>
        <w:tc>
          <w:tcPr>
            <w:tcW w:w="1496" w:type="dxa"/>
            <w:tcBorders>
              <w:top w:val="nil"/>
              <w:left w:val="single" w:sz="4" w:space="0" w:color="auto"/>
              <w:bottom w:val="nil"/>
              <w:right w:val="single" w:sz="4" w:space="0" w:color="auto"/>
            </w:tcBorders>
            <w:vAlign w:val="center"/>
          </w:tcPr>
          <w:p w14:paraId="6F1B2C21" w14:textId="77777777" w:rsidR="00E73196" w:rsidRPr="00170508" w:rsidRDefault="00E73196" w:rsidP="001861D0">
            <w:pPr>
              <w:pStyle w:val="TAC"/>
              <w:rPr>
                <w:rFonts w:eastAsia="DengXian"/>
                <w:lang w:eastAsia="zh-CN"/>
              </w:rPr>
            </w:pPr>
          </w:p>
        </w:tc>
      </w:tr>
      <w:tr w:rsidR="00E73196" w:rsidRPr="00170508" w14:paraId="74419D50" w14:textId="77777777" w:rsidTr="001861D0">
        <w:trPr>
          <w:jc w:val="center"/>
        </w:trPr>
        <w:tc>
          <w:tcPr>
            <w:tcW w:w="2062" w:type="dxa"/>
            <w:tcBorders>
              <w:top w:val="nil"/>
              <w:left w:val="single" w:sz="4" w:space="0" w:color="auto"/>
              <w:bottom w:val="single" w:sz="4" w:space="0" w:color="auto"/>
              <w:right w:val="single" w:sz="4" w:space="0" w:color="auto"/>
            </w:tcBorders>
          </w:tcPr>
          <w:p w14:paraId="39E0C4E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EEF889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57317D" w14:textId="77777777" w:rsidR="00E73196" w:rsidRPr="00170508" w:rsidRDefault="00E73196" w:rsidP="001861D0">
            <w:pPr>
              <w:pStyle w:val="TAC"/>
              <w:rPr>
                <w:rFonts w:eastAsia="DengXian"/>
                <w:szCs w:val="18"/>
                <w:lang w:eastAsia="zh-CN"/>
              </w:rPr>
            </w:pPr>
            <w:r w:rsidRPr="00170508">
              <w:rPr>
                <w:rFonts w:eastAsia="DengXia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A126A58" w14:textId="77777777" w:rsidR="00E73196" w:rsidRPr="00170508" w:rsidRDefault="00E73196" w:rsidP="001861D0">
            <w:pPr>
              <w:pStyle w:val="TAC"/>
              <w:rPr>
                <w:rFonts w:cs="Arial"/>
                <w:color w:val="000000"/>
                <w:szCs w:val="18"/>
                <w:lang w:eastAsia="zh-CN" w:bidi="ar"/>
              </w:rPr>
            </w:pPr>
            <w:r w:rsidRPr="00170508">
              <w:rPr>
                <w:rFonts w:eastAsia="DengXian" w:hint="eastAsia"/>
                <w:lang w:val="en-US" w:eastAsia="zh-CN" w:bidi="ar"/>
              </w:rPr>
              <w:t>C</w:t>
            </w:r>
            <w:r w:rsidRPr="00170508">
              <w:rPr>
                <w:rFonts w:eastAsia="DengXian"/>
                <w:lang w:val="en-US" w:eastAsia="zh-CN" w:bidi="ar"/>
              </w:rPr>
              <w:t>A_n78(2A)_BCS4 and 5</w:t>
            </w:r>
          </w:p>
        </w:tc>
        <w:tc>
          <w:tcPr>
            <w:tcW w:w="1496" w:type="dxa"/>
            <w:tcBorders>
              <w:top w:val="nil"/>
              <w:left w:val="single" w:sz="4" w:space="0" w:color="auto"/>
              <w:bottom w:val="single" w:sz="4" w:space="0" w:color="auto"/>
              <w:right w:val="single" w:sz="4" w:space="0" w:color="auto"/>
            </w:tcBorders>
            <w:vAlign w:val="center"/>
          </w:tcPr>
          <w:p w14:paraId="4F8674F4" w14:textId="77777777" w:rsidR="00E73196" w:rsidRPr="00170508" w:rsidRDefault="00E73196" w:rsidP="001861D0">
            <w:pPr>
              <w:pStyle w:val="TAC"/>
              <w:rPr>
                <w:rFonts w:eastAsia="DengXian"/>
                <w:lang w:eastAsia="zh-CN"/>
              </w:rPr>
            </w:pPr>
          </w:p>
        </w:tc>
      </w:tr>
      <w:tr w:rsidR="00E73196" w:rsidRPr="00170508" w14:paraId="70268FC7" w14:textId="77777777" w:rsidTr="001861D0">
        <w:trPr>
          <w:jc w:val="center"/>
        </w:trPr>
        <w:tc>
          <w:tcPr>
            <w:tcW w:w="2062" w:type="dxa"/>
            <w:tcBorders>
              <w:top w:val="single" w:sz="4" w:space="0" w:color="auto"/>
              <w:left w:val="single" w:sz="4" w:space="0" w:color="auto"/>
              <w:bottom w:val="nil"/>
              <w:right w:val="single" w:sz="4" w:space="0" w:color="auto"/>
            </w:tcBorders>
          </w:tcPr>
          <w:p w14:paraId="143CFCC0" w14:textId="77777777" w:rsidR="00E73196" w:rsidRPr="00170508" w:rsidRDefault="00E73196" w:rsidP="001861D0">
            <w:pPr>
              <w:pStyle w:val="TAC"/>
              <w:rPr>
                <w:rFonts w:eastAsia="DengXian"/>
                <w:lang w:eastAsia="zh-CN"/>
              </w:rPr>
            </w:pPr>
            <w:r w:rsidRPr="00170508">
              <w:rPr>
                <w:rFonts w:eastAsia="DengXian"/>
              </w:rPr>
              <w:t>CA_n3A-n26A-n78C</w:t>
            </w:r>
          </w:p>
        </w:tc>
        <w:tc>
          <w:tcPr>
            <w:tcW w:w="1716" w:type="dxa"/>
            <w:tcBorders>
              <w:top w:val="single" w:sz="4" w:space="0" w:color="auto"/>
              <w:left w:val="single" w:sz="4" w:space="0" w:color="auto"/>
              <w:bottom w:val="nil"/>
              <w:right w:val="single" w:sz="4" w:space="0" w:color="auto"/>
            </w:tcBorders>
            <w:vAlign w:val="center"/>
          </w:tcPr>
          <w:p w14:paraId="02B920CE"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132C2427"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CA_n3A-n26A</w:t>
            </w:r>
          </w:p>
          <w:p w14:paraId="1F73B12E"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CA_n3A-n78A</w:t>
            </w:r>
            <w:r w:rsidRPr="00170508">
              <w:rPr>
                <w:rFonts w:eastAsia="DengXian"/>
                <w:vertAlign w:val="superscript"/>
                <w:lang w:val="en-US"/>
              </w:rPr>
              <w:t>7</w:t>
            </w:r>
            <w:r w:rsidRPr="00170508">
              <w:rPr>
                <w:rFonts w:eastAsia="DengXian" w:cs="Arial"/>
                <w:vertAlign w:val="superscript"/>
                <w:lang w:val="fr-FR" w:eastAsia="zh-CN"/>
              </w:rPr>
              <w:t>,14</w:t>
            </w:r>
          </w:p>
          <w:p w14:paraId="3461075B"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CA_n26A-n78A</w:t>
            </w:r>
            <w:r w:rsidRPr="00170508">
              <w:rPr>
                <w:rFonts w:eastAsia="DengXian"/>
                <w:vertAlign w:val="superscript"/>
                <w:lang w:val="en-US"/>
              </w:rPr>
              <w:t>7</w:t>
            </w:r>
            <w:r w:rsidRPr="00170508">
              <w:rPr>
                <w:rFonts w:eastAsia="DengXian" w:cs="Arial"/>
                <w:vertAlign w:val="superscript"/>
                <w:lang w:val="fr-FR" w:eastAsia="zh-CN"/>
              </w:rPr>
              <w:t>,14</w:t>
            </w:r>
          </w:p>
          <w:p w14:paraId="0963F924" w14:textId="77777777" w:rsidR="00E73196" w:rsidRPr="00170508" w:rsidRDefault="00E73196" w:rsidP="001861D0">
            <w:pPr>
              <w:pStyle w:val="TAC"/>
              <w:rPr>
                <w:rFonts w:eastAsia="DengXian"/>
                <w:lang w:eastAsia="zh-CN"/>
              </w:rPr>
            </w:pPr>
            <w:r w:rsidRPr="00170508">
              <w:rPr>
                <w:rFonts w:eastAsia="DengXian"/>
                <w:lang w:val="fr-FR" w:eastAsia="zh-CN"/>
              </w:rPr>
              <w:t>CA_n78C</w:t>
            </w:r>
            <w:r w:rsidRPr="00170508">
              <w:rPr>
                <w:rFonts w:eastAsia="DengXian" w:cs="Arial"/>
                <w:szCs w:val="18"/>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B598DB4"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59E1201" w14:textId="77777777" w:rsidR="00E73196" w:rsidRPr="00170508" w:rsidRDefault="00E73196" w:rsidP="001861D0">
            <w:pPr>
              <w:pStyle w:val="TAC"/>
              <w:rPr>
                <w:rFonts w:cs="Arial"/>
                <w:color w:val="000000"/>
                <w:szCs w:val="18"/>
                <w:lang w:eastAsia="zh-CN" w:bidi="ar"/>
              </w:rPr>
            </w:pPr>
            <w:r w:rsidRPr="00170508">
              <w:rPr>
                <w:rFonts w:eastAsia="DengXian" w:cs="Arial"/>
                <w:szCs w:val="18"/>
                <w:lang w:eastAsia="zh-CN" w:bidi="ar"/>
              </w:rPr>
              <w:t>5, 10, 15, 20, 25, 30</w:t>
            </w:r>
            <w:r w:rsidRPr="00170508">
              <w:rPr>
                <w:rFonts w:eastAsia="DengXian" w:cs="Arial" w:hint="eastAsia"/>
                <w:szCs w:val="18"/>
                <w:lang w:eastAsia="zh-CN" w:bidi="ar"/>
              </w:rPr>
              <w:t>,</w:t>
            </w:r>
            <w:r w:rsidRPr="00170508">
              <w:rPr>
                <w:rFonts w:eastAsia="DengXian" w:cs="Arial"/>
                <w:szCs w:val="18"/>
                <w:lang w:eastAsia="zh-CN" w:bidi="ar"/>
              </w:rPr>
              <w:t xml:space="preserve"> 35,</w:t>
            </w:r>
            <w:r w:rsidRPr="00170508">
              <w:rPr>
                <w:rFonts w:eastAsia="DengXian" w:cs="Arial" w:hint="eastAsia"/>
                <w:szCs w:val="18"/>
                <w:lang w:eastAsia="zh-CN" w:bidi="ar"/>
              </w:rPr>
              <w:t xml:space="preserve"> 40</w:t>
            </w:r>
            <w:r w:rsidRPr="00170508">
              <w:rPr>
                <w:rFonts w:eastAsia="DengXian" w:cs="Arial"/>
                <w:szCs w:val="18"/>
                <w:lang w:eastAsia="zh-CN" w:bidi="ar"/>
              </w:rPr>
              <w:t>, 45, 50</w:t>
            </w:r>
          </w:p>
        </w:tc>
        <w:tc>
          <w:tcPr>
            <w:tcW w:w="1496" w:type="dxa"/>
            <w:tcBorders>
              <w:top w:val="single" w:sz="4" w:space="0" w:color="auto"/>
              <w:left w:val="single" w:sz="4" w:space="0" w:color="auto"/>
              <w:bottom w:val="nil"/>
              <w:right w:val="single" w:sz="4" w:space="0" w:color="auto"/>
            </w:tcBorders>
            <w:vAlign w:val="center"/>
          </w:tcPr>
          <w:p w14:paraId="6C255B25" w14:textId="77777777" w:rsidR="00E73196" w:rsidRPr="00170508" w:rsidRDefault="00E73196" w:rsidP="001861D0">
            <w:pPr>
              <w:pStyle w:val="TAC"/>
              <w:rPr>
                <w:rFonts w:eastAsia="DengXian"/>
                <w:lang w:eastAsia="zh-CN"/>
              </w:rPr>
            </w:pPr>
            <w:r w:rsidRPr="00170508">
              <w:rPr>
                <w:rFonts w:eastAsia="MS Mincho"/>
                <w:lang w:eastAsia="zh-CN"/>
              </w:rPr>
              <w:t>0</w:t>
            </w:r>
          </w:p>
        </w:tc>
      </w:tr>
      <w:tr w:rsidR="00E73196" w:rsidRPr="00170508" w14:paraId="31A3B925" w14:textId="77777777" w:rsidTr="001861D0">
        <w:trPr>
          <w:jc w:val="center"/>
        </w:trPr>
        <w:tc>
          <w:tcPr>
            <w:tcW w:w="2062" w:type="dxa"/>
            <w:tcBorders>
              <w:top w:val="nil"/>
              <w:left w:val="single" w:sz="4" w:space="0" w:color="auto"/>
              <w:bottom w:val="nil"/>
              <w:right w:val="single" w:sz="4" w:space="0" w:color="auto"/>
            </w:tcBorders>
          </w:tcPr>
          <w:p w14:paraId="1266B08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88E8F1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146F12"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AF60033"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1A726545" w14:textId="77777777" w:rsidR="00E73196" w:rsidRPr="00170508" w:rsidRDefault="00E73196" w:rsidP="001861D0">
            <w:pPr>
              <w:pStyle w:val="TAC"/>
              <w:rPr>
                <w:rFonts w:eastAsia="DengXian"/>
                <w:lang w:eastAsia="zh-CN"/>
              </w:rPr>
            </w:pPr>
          </w:p>
        </w:tc>
      </w:tr>
      <w:tr w:rsidR="00E73196" w:rsidRPr="00170508" w14:paraId="611C9427" w14:textId="77777777" w:rsidTr="001861D0">
        <w:trPr>
          <w:jc w:val="center"/>
        </w:trPr>
        <w:tc>
          <w:tcPr>
            <w:tcW w:w="2062" w:type="dxa"/>
            <w:tcBorders>
              <w:top w:val="nil"/>
              <w:left w:val="single" w:sz="4" w:space="0" w:color="auto"/>
              <w:bottom w:val="single" w:sz="4" w:space="0" w:color="auto"/>
              <w:right w:val="single" w:sz="4" w:space="0" w:color="auto"/>
            </w:tcBorders>
          </w:tcPr>
          <w:p w14:paraId="7102994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BC02F8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EB76E6" w14:textId="77777777" w:rsidR="00E73196" w:rsidRPr="00170508" w:rsidRDefault="00E73196" w:rsidP="001861D0">
            <w:pPr>
              <w:pStyle w:val="TAC"/>
              <w:rPr>
                <w:rFonts w:eastAsia="DengXian"/>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23D4C3D"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34A2B593" w14:textId="77777777" w:rsidR="00E73196" w:rsidRPr="00170508" w:rsidRDefault="00E73196" w:rsidP="001861D0">
            <w:pPr>
              <w:pStyle w:val="TAC"/>
              <w:rPr>
                <w:rFonts w:eastAsia="DengXian"/>
                <w:lang w:eastAsia="zh-CN"/>
              </w:rPr>
            </w:pPr>
          </w:p>
        </w:tc>
      </w:tr>
      <w:tr w:rsidR="00E73196" w:rsidRPr="00170508" w14:paraId="392E339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06C8E83" w14:textId="77777777" w:rsidR="00E73196" w:rsidRPr="00170508" w:rsidRDefault="00E73196" w:rsidP="001861D0">
            <w:pPr>
              <w:pStyle w:val="TAC"/>
              <w:rPr>
                <w:rFonts w:eastAsia="DengXian"/>
                <w:lang w:eastAsia="zh-CN"/>
              </w:rPr>
            </w:pPr>
            <w:r w:rsidRPr="00170508">
              <w:rPr>
                <w:rFonts w:eastAsia="DengXian"/>
                <w:lang w:val="en-US" w:eastAsia="zh-CN"/>
              </w:rPr>
              <w:t>CA_n3A-n26A-n78(A-C)</w:t>
            </w:r>
          </w:p>
        </w:tc>
        <w:tc>
          <w:tcPr>
            <w:tcW w:w="1716" w:type="dxa"/>
            <w:tcBorders>
              <w:top w:val="single" w:sz="4" w:space="0" w:color="auto"/>
              <w:left w:val="single" w:sz="4" w:space="0" w:color="auto"/>
              <w:bottom w:val="nil"/>
              <w:right w:val="single" w:sz="4" w:space="0" w:color="auto"/>
            </w:tcBorders>
            <w:vAlign w:val="center"/>
          </w:tcPr>
          <w:p w14:paraId="7FA3F21B"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CA_n78C</w:t>
            </w:r>
          </w:p>
          <w:p w14:paraId="4F8BF0B1"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CA_n3A-n26A</w:t>
            </w:r>
          </w:p>
          <w:p w14:paraId="469D8BF2"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CA_n3A-n78A</w:t>
            </w:r>
          </w:p>
          <w:p w14:paraId="250E8DFF" w14:textId="77777777" w:rsidR="00E73196" w:rsidRPr="00170508" w:rsidRDefault="00E73196" w:rsidP="001861D0">
            <w:pPr>
              <w:pStyle w:val="TAC"/>
              <w:rPr>
                <w:rFonts w:eastAsia="DengXian"/>
                <w:lang w:eastAsia="zh-CN"/>
              </w:rPr>
            </w:pPr>
            <w:r w:rsidRPr="00170508">
              <w:rPr>
                <w:rFonts w:eastAsia="DengXian" w:cs="Arial"/>
                <w:szCs w:val="18"/>
                <w:lang w:val="es-US" w:eastAsia="zh-CN"/>
              </w:rPr>
              <w:t>CA_n26A-n78A</w:t>
            </w:r>
          </w:p>
        </w:tc>
        <w:tc>
          <w:tcPr>
            <w:tcW w:w="772" w:type="dxa"/>
            <w:tcBorders>
              <w:top w:val="single" w:sz="4" w:space="0" w:color="auto"/>
              <w:left w:val="single" w:sz="4" w:space="0" w:color="auto"/>
              <w:bottom w:val="single" w:sz="4" w:space="0" w:color="auto"/>
              <w:right w:val="single" w:sz="4" w:space="0" w:color="auto"/>
            </w:tcBorders>
            <w:vAlign w:val="center"/>
          </w:tcPr>
          <w:p w14:paraId="3A6A2343" w14:textId="77777777" w:rsidR="00E73196" w:rsidRPr="00170508" w:rsidRDefault="00E73196" w:rsidP="001861D0">
            <w:pPr>
              <w:pStyle w:val="TAC"/>
              <w:rPr>
                <w:rFonts w:eastAsia="DengXian"/>
                <w:szCs w:val="18"/>
                <w:lang w:eastAsia="zh-CN"/>
              </w:rPr>
            </w:pPr>
            <w:r w:rsidRPr="00170508">
              <w:rPr>
                <w:rFonts w:eastAsia="DengXian"/>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4D7A0F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5, 10, 15, 20, 25, 30, 35, 40, 45, 50</w:t>
            </w:r>
          </w:p>
        </w:tc>
        <w:tc>
          <w:tcPr>
            <w:tcW w:w="1496" w:type="dxa"/>
            <w:tcBorders>
              <w:top w:val="single" w:sz="4" w:space="0" w:color="auto"/>
              <w:left w:val="single" w:sz="4" w:space="0" w:color="auto"/>
              <w:bottom w:val="nil"/>
              <w:right w:val="single" w:sz="4" w:space="0" w:color="auto"/>
            </w:tcBorders>
            <w:vAlign w:val="center"/>
          </w:tcPr>
          <w:p w14:paraId="2F465B6D" w14:textId="77777777" w:rsidR="00E73196" w:rsidRPr="00170508" w:rsidRDefault="00E73196" w:rsidP="001861D0">
            <w:pPr>
              <w:pStyle w:val="TAC"/>
              <w:rPr>
                <w:rFonts w:eastAsia="DengXian"/>
                <w:lang w:eastAsia="zh-CN"/>
              </w:rPr>
            </w:pPr>
            <w:r w:rsidRPr="00170508">
              <w:rPr>
                <w:rFonts w:eastAsia="DengXian"/>
                <w:lang w:val="en-US" w:eastAsia="zh-CN"/>
              </w:rPr>
              <w:t>0</w:t>
            </w:r>
          </w:p>
        </w:tc>
      </w:tr>
      <w:tr w:rsidR="00E73196" w:rsidRPr="00170508" w14:paraId="4D870A87" w14:textId="77777777" w:rsidTr="001861D0">
        <w:trPr>
          <w:jc w:val="center"/>
        </w:trPr>
        <w:tc>
          <w:tcPr>
            <w:tcW w:w="2062" w:type="dxa"/>
            <w:tcBorders>
              <w:top w:val="nil"/>
              <w:left w:val="single" w:sz="4" w:space="0" w:color="auto"/>
              <w:bottom w:val="nil"/>
              <w:right w:val="single" w:sz="4" w:space="0" w:color="auto"/>
            </w:tcBorders>
            <w:vAlign w:val="center"/>
          </w:tcPr>
          <w:p w14:paraId="3C7D531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EEA48A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F28662" w14:textId="77777777" w:rsidR="00E73196" w:rsidRPr="00170508" w:rsidRDefault="00E73196" w:rsidP="001861D0">
            <w:pPr>
              <w:pStyle w:val="TAC"/>
              <w:rPr>
                <w:rFonts w:eastAsia="DengXian"/>
                <w:szCs w:val="18"/>
                <w:lang w:eastAsia="zh-CN"/>
              </w:rPr>
            </w:pPr>
            <w:r w:rsidRPr="00170508">
              <w:rPr>
                <w:rFonts w:eastAsia="DengXian"/>
                <w:lang w:val="en-US"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F1A5BA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5, 10, 15, 20, 25, 30</w:t>
            </w:r>
          </w:p>
        </w:tc>
        <w:tc>
          <w:tcPr>
            <w:tcW w:w="1496" w:type="dxa"/>
            <w:tcBorders>
              <w:top w:val="nil"/>
              <w:left w:val="single" w:sz="4" w:space="0" w:color="auto"/>
              <w:bottom w:val="nil"/>
              <w:right w:val="single" w:sz="4" w:space="0" w:color="auto"/>
            </w:tcBorders>
            <w:vAlign w:val="center"/>
          </w:tcPr>
          <w:p w14:paraId="213A1D69" w14:textId="77777777" w:rsidR="00E73196" w:rsidRPr="00170508" w:rsidRDefault="00E73196" w:rsidP="001861D0">
            <w:pPr>
              <w:pStyle w:val="TAC"/>
              <w:rPr>
                <w:rFonts w:eastAsia="DengXian"/>
                <w:lang w:eastAsia="zh-CN"/>
              </w:rPr>
            </w:pPr>
          </w:p>
        </w:tc>
      </w:tr>
      <w:tr w:rsidR="00E73196" w:rsidRPr="00170508" w14:paraId="2EFCE4B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0ABBE8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7B9009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582F2B" w14:textId="77777777" w:rsidR="00E73196" w:rsidRPr="00170508" w:rsidRDefault="00E73196" w:rsidP="001861D0">
            <w:pPr>
              <w:pStyle w:val="TAC"/>
              <w:rPr>
                <w:rFonts w:eastAsia="DengXian"/>
                <w:szCs w:val="18"/>
                <w:lang w:eastAsia="zh-CN"/>
              </w:rPr>
            </w:pPr>
            <w:r w:rsidRPr="00170508">
              <w:rPr>
                <w:rFonts w:eastAsia="DengXia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351652B3"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CA_n78(A-C)_BCS1</w:t>
            </w:r>
          </w:p>
        </w:tc>
        <w:tc>
          <w:tcPr>
            <w:tcW w:w="1496" w:type="dxa"/>
            <w:tcBorders>
              <w:top w:val="nil"/>
              <w:left w:val="single" w:sz="4" w:space="0" w:color="auto"/>
              <w:bottom w:val="single" w:sz="4" w:space="0" w:color="auto"/>
              <w:right w:val="single" w:sz="4" w:space="0" w:color="auto"/>
            </w:tcBorders>
            <w:vAlign w:val="center"/>
          </w:tcPr>
          <w:p w14:paraId="346F5AD8" w14:textId="77777777" w:rsidR="00E73196" w:rsidRPr="00170508" w:rsidRDefault="00E73196" w:rsidP="001861D0">
            <w:pPr>
              <w:pStyle w:val="TAC"/>
              <w:rPr>
                <w:rFonts w:eastAsia="DengXian"/>
                <w:lang w:eastAsia="zh-CN"/>
              </w:rPr>
            </w:pPr>
          </w:p>
        </w:tc>
      </w:tr>
      <w:tr w:rsidR="00E73196" w:rsidRPr="00170508" w14:paraId="7119A1EF" w14:textId="77777777" w:rsidTr="001861D0">
        <w:trPr>
          <w:jc w:val="center"/>
        </w:trPr>
        <w:tc>
          <w:tcPr>
            <w:tcW w:w="2062" w:type="dxa"/>
            <w:tcBorders>
              <w:top w:val="single" w:sz="4" w:space="0" w:color="auto"/>
              <w:left w:val="single" w:sz="4" w:space="0" w:color="auto"/>
              <w:bottom w:val="nil"/>
              <w:right w:val="single" w:sz="4" w:space="0" w:color="auto"/>
            </w:tcBorders>
          </w:tcPr>
          <w:p w14:paraId="36DE1412" w14:textId="77777777" w:rsidR="00E73196" w:rsidRPr="00170508" w:rsidRDefault="00E73196" w:rsidP="001861D0">
            <w:pPr>
              <w:pStyle w:val="TAC"/>
              <w:rPr>
                <w:rFonts w:eastAsia="DengXian"/>
                <w:lang w:eastAsia="zh-CN"/>
              </w:rPr>
            </w:pPr>
            <w:r w:rsidRPr="00170508">
              <w:rPr>
                <w:rFonts w:eastAsia="DengXian"/>
              </w:rPr>
              <w:t>CA_n3A-n26(2A)-n78A</w:t>
            </w:r>
          </w:p>
        </w:tc>
        <w:tc>
          <w:tcPr>
            <w:tcW w:w="1716" w:type="dxa"/>
            <w:tcBorders>
              <w:top w:val="single" w:sz="4" w:space="0" w:color="auto"/>
              <w:left w:val="single" w:sz="4" w:space="0" w:color="auto"/>
              <w:bottom w:val="nil"/>
              <w:right w:val="single" w:sz="4" w:space="0" w:color="auto"/>
            </w:tcBorders>
            <w:vAlign w:val="center"/>
          </w:tcPr>
          <w:p w14:paraId="00B4D21B"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33ED07F0"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CA_n3A-n26A</w:t>
            </w:r>
          </w:p>
          <w:p w14:paraId="27564986"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CA_n3A-n78A</w:t>
            </w:r>
            <w:r w:rsidRPr="00170508">
              <w:rPr>
                <w:rFonts w:eastAsia="DengXian"/>
                <w:vertAlign w:val="superscript"/>
                <w:lang w:val="en-US"/>
              </w:rPr>
              <w:t>7</w:t>
            </w:r>
            <w:r w:rsidRPr="00170508">
              <w:rPr>
                <w:rFonts w:eastAsia="DengXian" w:cs="Arial"/>
                <w:vertAlign w:val="superscript"/>
                <w:lang w:val="fr-FR" w:eastAsia="zh-CN"/>
              </w:rPr>
              <w:t>,14</w:t>
            </w:r>
          </w:p>
          <w:p w14:paraId="344F55A9"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CA_n26A-n78A</w:t>
            </w:r>
            <w:r w:rsidRPr="00170508">
              <w:rPr>
                <w:rFonts w:eastAsia="DengXian"/>
                <w:vertAlign w:val="superscript"/>
                <w:lang w:val="en-US"/>
              </w:rPr>
              <w:t>7</w:t>
            </w:r>
            <w:r w:rsidRPr="00170508">
              <w:rPr>
                <w:rFonts w:eastAsia="DengXian" w:cs="Arial"/>
                <w:vertAlign w:val="superscript"/>
                <w:lang w:val="fr-FR" w:eastAsia="zh-CN"/>
              </w:rPr>
              <w:t>,14</w:t>
            </w:r>
          </w:p>
          <w:p w14:paraId="62960A86" w14:textId="77777777" w:rsidR="00E73196" w:rsidRPr="00170508" w:rsidRDefault="00E73196" w:rsidP="001861D0">
            <w:pPr>
              <w:pStyle w:val="TAC"/>
              <w:rPr>
                <w:rFonts w:eastAsia="DengXian"/>
                <w:lang w:eastAsia="zh-CN"/>
              </w:rPr>
            </w:pPr>
            <w:r w:rsidRPr="00170508">
              <w:rPr>
                <w:rFonts w:eastAsia="DengXian"/>
                <w:szCs w:val="18"/>
                <w:lang w:val="en-US"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311E9BDF" w14:textId="77777777" w:rsidR="00E73196" w:rsidRPr="00170508" w:rsidRDefault="00E73196" w:rsidP="001861D0">
            <w:pPr>
              <w:pStyle w:val="TAC"/>
              <w:rPr>
                <w:rFonts w:eastAsia="DengXian"/>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E4E8C6E" w14:textId="77777777" w:rsidR="00E73196" w:rsidRPr="00170508" w:rsidRDefault="00E73196" w:rsidP="001861D0">
            <w:pPr>
              <w:pStyle w:val="TAC"/>
              <w:rPr>
                <w:rFonts w:eastAsia="DengXian"/>
              </w:rPr>
            </w:pPr>
            <w:r w:rsidRPr="00170508">
              <w:rPr>
                <w:rFonts w:cs="Arial"/>
                <w:szCs w:val="18"/>
                <w:lang w:eastAsia="zh-CN" w:bidi="ar"/>
              </w:rPr>
              <w:t>5, 10, 15, 20, 25, 30</w:t>
            </w:r>
            <w:r w:rsidRPr="00170508">
              <w:rPr>
                <w:rFonts w:cs="Arial" w:hint="eastAsia"/>
                <w:szCs w:val="18"/>
                <w:lang w:eastAsia="zh-CN" w:bidi="ar"/>
              </w:rPr>
              <w:t>,</w:t>
            </w:r>
            <w:r w:rsidRPr="00170508">
              <w:rPr>
                <w:rFonts w:cs="Arial"/>
                <w:szCs w:val="18"/>
                <w:lang w:eastAsia="zh-CN" w:bidi="ar"/>
              </w:rPr>
              <w:t xml:space="preserve"> 35,</w:t>
            </w:r>
            <w:r w:rsidRPr="00170508">
              <w:rPr>
                <w:rFonts w:cs="Arial" w:hint="eastAsia"/>
                <w:szCs w:val="18"/>
                <w:lang w:eastAsia="zh-CN" w:bidi="ar"/>
              </w:rPr>
              <w:t xml:space="preserve"> 40</w:t>
            </w:r>
            <w:r w:rsidRPr="00170508">
              <w:rPr>
                <w:rFonts w:cs="Arial"/>
                <w:szCs w:val="18"/>
                <w:lang w:eastAsia="zh-CN" w:bidi="ar"/>
              </w:rPr>
              <w:t>, 45, 50</w:t>
            </w:r>
          </w:p>
        </w:tc>
        <w:tc>
          <w:tcPr>
            <w:tcW w:w="1496" w:type="dxa"/>
            <w:tcBorders>
              <w:top w:val="single" w:sz="4" w:space="0" w:color="auto"/>
              <w:left w:val="single" w:sz="4" w:space="0" w:color="auto"/>
              <w:bottom w:val="nil"/>
              <w:right w:val="single" w:sz="4" w:space="0" w:color="auto"/>
            </w:tcBorders>
            <w:vAlign w:val="center"/>
          </w:tcPr>
          <w:p w14:paraId="266E50AC" w14:textId="77777777" w:rsidR="00E73196" w:rsidRPr="00170508" w:rsidRDefault="00E73196" w:rsidP="001861D0">
            <w:pPr>
              <w:pStyle w:val="TAC"/>
              <w:rPr>
                <w:rFonts w:eastAsia="DengXian"/>
                <w:lang w:eastAsia="zh-CN"/>
              </w:rPr>
            </w:pPr>
            <w:r w:rsidRPr="00170508">
              <w:rPr>
                <w:rFonts w:eastAsia="MS Mincho"/>
                <w:lang w:eastAsia="zh-CN"/>
              </w:rPr>
              <w:t>0</w:t>
            </w:r>
          </w:p>
        </w:tc>
      </w:tr>
      <w:tr w:rsidR="00E73196" w:rsidRPr="00170508" w14:paraId="16B591A4" w14:textId="77777777" w:rsidTr="001861D0">
        <w:trPr>
          <w:jc w:val="center"/>
        </w:trPr>
        <w:tc>
          <w:tcPr>
            <w:tcW w:w="2062" w:type="dxa"/>
            <w:tcBorders>
              <w:top w:val="nil"/>
              <w:left w:val="single" w:sz="4" w:space="0" w:color="auto"/>
              <w:bottom w:val="nil"/>
              <w:right w:val="single" w:sz="4" w:space="0" w:color="auto"/>
            </w:tcBorders>
          </w:tcPr>
          <w:p w14:paraId="7F664AA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24ADA3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A11E1B" w14:textId="77777777" w:rsidR="00E73196" w:rsidRPr="00170508" w:rsidRDefault="00E73196" w:rsidP="001861D0">
            <w:pPr>
              <w:pStyle w:val="TAC"/>
              <w:rPr>
                <w:rFonts w:eastAsia="DengXian"/>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C0CD444" w14:textId="77777777" w:rsidR="00E73196" w:rsidRPr="00170508" w:rsidRDefault="00E73196" w:rsidP="001861D0">
            <w:pPr>
              <w:pStyle w:val="TAC"/>
              <w:rPr>
                <w:rFonts w:eastAsia="DengXian"/>
              </w:rPr>
            </w:pPr>
            <w:r w:rsidRPr="00170508">
              <w:rPr>
                <w:rFonts w:eastAsia="DengXian" w:cs="Arial"/>
                <w:color w:val="000000"/>
                <w:szCs w:val="18"/>
                <w:lang w:eastAsia="zh-CN" w:bidi="ar"/>
              </w:rPr>
              <w:t>CA_n26(2A)_BCS0</w:t>
            </w:r>
          </w:p>
        </w:tc>
        <w:tc>
          <w:tcPr>
            <w:tcW w:w="1496" w:type="dxa"/>
            <w:tcBorders>
              <w:top w:val="nil"/>
              <w:left w:val="single" w:sz="4" w:space="0" w:color="auto"/>
              <w:bottom w:val="nil"/>
              <w:right w:val="single" w:sz="4" w:space="0" w:color="auto"/>
            </w:tcBorders>
            <w:vAlign w:val="center"/>
          </w:tcPr>
          <w:p w14:paraId="0338021C" w14:textId="77777777" w:rsidR="00E73196" w:rsidRPr="00170508" w:rsidRDefault="00E73196" w:rsidP="001861D0">
            <w:pPr>
              <w:pStyle w:val="TAC"/>
              <w:rPr>
                <w:rFonts w:eastAsia="DengXian"/>
                <w:lang w:eastAsia="zh-CN"/>
              </w:rPr>
            </w:pPr>
          </w:p>
        </w:tc>
      </w:tr>
      <w:tr w:rsidR="00E73196" w:rsidRPr="00170508" w14:paraId="393E6901" w14:textId="77777777" w:rsidTr="001861D0">
        <w:trPr>
          <w:jc w:val="center"/>
        </w:trPr>
        <w:tc>
          <w:tcPr>
            <w:tcW w:w="2062" w:type="dxa"/>
            <w:tcBorders>
              <w:top w:val="nil"/>
              <w:left w:val="single" w:sz="4" w:space="0" w:color="auto"/>
              <w:bottom w:val="single" w:sz="4" w:space="0" w:color="auto"/>
              <w:right w:val="single" w:sz="4" w:space="0" w:color="auto"/>
            </w:tcBorders>
          </w:tcPr>
          <w:p w14:paraId="4EA0ED2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EB731A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F8EC39" w14:textId="77777777" w:rsidR="00E73196" w:rsidRPr="00170508" w:rsidRDefault="00E73196" w:rsidP="001861D0">
            <w:pPr>
              <w:pStyle w:val="TAC"/>
              <w:rPr>
                <w:rFonts w:eastAsia="DengXian"/>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C8B19A6" w14:textId="77777777" w:rsidR="00E73196" w:rsidRPr="00170508" w:rsidRDefault="00E73196" w:rsidP="001861D0">
            <w:pPr>
              <w:pStyle w:val="TAC"/>
              <w:rPr>
                <w:rFonts w:eastAsia="DengXia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F63F86D" w14:textId="77777777" w:rsidR="00E73196" w:rsidRPr="00170508" w:rsidRDefault="00E73196" w:rsidP="001861D0">
            <w:pPr>
              <w:pStyle w:val="TAC"/>
              <w:rPr>
                <w:rFonts w:eastAsia="DengXian"/>
                <w:lang w:eastAsia="zh-CN"/>
              </w:rPr>
            </w:pPr>
          </w:p>
        </w:tc>
      </w:tr>
      <w:tr w:rsidR="00E73196" w:rsidRPr="00170508" w14:paraId="77231DAD" w14:textId="77777777" w:rsidTr="001861D0">
        <w:trPr>
          <w:jc w:val="center"/>
        </w:trPr>
        <w:tc>
          <w:tcPr>
            <w:tcW w:w="2062" w:type="dxa"/>
            <w:tcBorders>
              <w:top w:val="single" w:sz="4" w:space="0" w:color="auto"/>
              <w:left w:val="single" w:sz="4" w:space="0" w:color="auto"/>
              <w:bottom w:val="nil"/>
              <w:right w:val="single" w:sz="4" w:space="0" w:color="auto"/>
            </w:tcBorders>
          </w:tcPr>
          <w:p w14:paraId="2A4F2B7F" w14:textId="77777777" w:rsidR="00E73196" w:rsidRPr="00170508" w:rsidRDefault="00E73196" w:rsidP="001861D0">
            <w:pPr>
              <w:pStyle w:val="TAC"/>
              <w:rPr>
                <w:rFonts w:eastAsia="DengXian"/>
                <w:lang w:eastAsia="zh-CN"/>
              </w:rPr>
            </w:pPr>
            <w:r w:rsidRPr="00170508">
              <w:rPr>
                <w:rFonts w:eastAsia="DengXian"/>
              </w:rPr>
              <w:t>CA_n3A-n26(2A)-n78(2A)</w:t>
            </w:r>
          </w:p>
        </w:tc>
        <w:tc>
          <w:tcPr>
            <w:tcW w:w="1716" w:type="dxa"/>
            <w:tcBorders>
              <w:top w:val="single" w:sz="4" w:space="0" w:color="auto"/>
              <w:left w:val="single" w:sz="4" w:space="0" w:color="auto"/>
              <w:bottom w:val="nil"/>
              <w:right w:val="single" w:sz="4" w:space="0" w:color="auto"/>
            </w:tcBorders>
            <w:vAlign w:val="center"/>
          </w:tcPr>
          <w:p w14:paraId="3A4482B3"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7156E584"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CA_n3A-n26A</w:t>
            </w:r>
          </w:p>
          <w:p w14:paraId="2DAFE6A6"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CA_n3A-n78A</w:t>
            </w:r>
            <w:r w:rsidRPr="00170508">
              <w:rPr>
                <w:rFonts w:eastAsia="DengXian"/>
                <w:vertAlign w:val="superscript"/>
                <w:lang w:val="en-US"/>
              </w:rPr>
              <w:t>7</w:t>
            </w:r>
            <w:r w:rsidRPr="00170508">
              <w:rPr>
                <w:rFonts w:eastAsia="DengXian" w:cs="Arial"/>
                <w:vertAlign w:val="superscript"/>
                <w:lang w:val="fr-FR" w:eastAsia="zh-CN"/>
              </w:rPr>
              <w:t>,14</w:t>
            </w:r>
          </w:p>
          <w:p w14:paraId="50304525"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CA_n26A-n78A</w:t>
            </w:r>
            <w:r w:rsidRPr="00170508">
              <w:rPr>
                <w:rFonts w:eastAsia="DengXian"/>
                <w:vertAlign w:val="superscript"/>
                <w:lang w:val="en-US"/>
              </w:rPr>
              <w:t>7</w:t>
            </w:r>
            <w:r w:rsidRPr="00170508">
              <w:rPr>
                <w:rFonts w:eastAsia="DengXian" w:cs="Arial"/>
                <w:vertAlign w:val="superscript"/>
                <w:lang w:val="fr-FR" w:eastAsia="zh-CN"/>
              </w:rPr>
              <w:t>,14</w:t>
            </w:r>
          </w:p>
          <w:p w14:paraId="66D98A49"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CA_n26(2A)</w:t>
            </w:r>
          </w:p>
          <w:p w14:paraId="429AF74C" w14:textId="77777777" w:rsidR="00E73196" w:rsidRPr="00170508" w:rsidRDefault="00E73196" w:rsidP="001861D0">
            <w:pPr>
              <w:pStyle w:val="TAC"/>
              <w:rPr>
                <w:rFonts w:eastAsia="DengXian"/>
                <w:lang w:eastAsia="zh-CN"/>
              </w:rPr>
            </w:pPr>
            <w:r w:rsidRPr="00170508">
              <w:rPr>
                <w:rFonts w:eastAsia="DengXian"/>
                <w:szCs w:val="18"/>
                <w:lang w:val="en-US" w:eastAsia="zh-CN"/>
              </w:rPr>
              <w:t>CA_n78(2A)</w:t>
            </w:r>
            <w:r w:rsidRPr="00170508">
              <w:rPr>
                <w:rFonts w:eastAsia="DengXian"/>
                <w:szCs w:val="18"/>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E0E0436" w14:textId="77777777" w:rsidR="00E73196" w:rsidRPr="00170508" w:rsidRDefault="00E73196" w:rsidP="001861D0">
            <w:pPr>
              <w:pStyle w:val="TAC"/>
              <w:rPr>
                <w:rFonts w:eastAsia="DengXian"/>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AC47126" w14:textId="77777777" w:rsidR="00E73196" w:rsidRPr="00170508" w:rsidRDefault="00E73196" w:rsidP="001861D0">
            <w:pPr>
              <w:pStyle w:val="TAC"/>
              <w:rPr>
                <w:rFonts w:eastAsia="DengXian"/>
              </w:rPr>
            </w:pPr>
            <w:r w:rsidRPr="00170508">
              <w:rPr>
                <w:rFonts w:cs="Arial"/>
                <w:szCs w:val="18"/>
                <w:lang w:eastAsia="zh-CN" w:bidi="ar"/>
              </w:rPr>
              <w:t>5, 10, 15, 20, 25, 30</w:t>
            </w:r>
            <w:r w:rsidRPr="00170508">
              <w:rPr>
                <w:rFonts w:cs="Arial" w:hint="eastAsia"/>
                <w:szCs w:val="18"/>
                <w:lang w:eastAsia="zh-CN" w:bidi="ar"/>
              </w:rPr>
              <w:t>,</w:t>
            </w:r>
            <w:r w:rsidRPr="00170508">
              <w:rPr>
                <w:rFonts w:cs="Arial"/>
                <w:szCs w:val="18"/>
                <w:lang w:eastAsia="zh-CN" w:bidi="ar"/>
              </w:rPr>
              <w:t xml:space="preserve"> 35,</w:t>
            </w:r>
            <w:r w:rsidRPr="00170508">
              <w:rPr>
                <w:rFonts w:cs="Arial" w:hint="eastAsia"/>
                <w:szCs w:val="18"/>
                <w:lang w:eastAsia="zh-CN" w:bidi="ar"/>
              </w:rPr>
              <w:t xml:space="preserve"> 40</w:t>
            </w:r>
            <w:r w:rsidRPr="00170508">
              <w:rPr>
                <w:rFonts w:cs="Arial"/>
                <w:szCs w:val="18"/>
                <w:lang w:eastAsia="zh-CN" w:bidi="ar"/>
              </w:rPr>
              <w:t>, 45, 50</w:t>
            </w:r>
          </w:p>
        </w:tc>
        <w:tc>
          <w:tcPr>
            <w:tcW w:w="1496" w:type="dxa"/>
            <w:tcBorders>
              <w:top w:val="single" w:sz="4" w:space="0" w:color="auto"/>
              <w:left w:val="single" w:sz="4" w:space="0" w:color="auto"/>
              <w:bottom w:val="nil"/>
              <w:right w:val="single" w:sz="4" w:space="0" w:color="auto"/>
            </w:tcBorders>
            <w:vAlign w:val="center"/>
          </w:tcPr>
          <w:p w14:paraId="2D357701" w14:textId="77777777" w:rsidR="00E73196" w:rsidRPr="00170508" w:rsidRDefault="00E73196" w:rsidP="001861D0">
            <w:pPr>
              <w:pStyle w:val="TAC"/>
              <w:rPr>
                <w:rFonts w:eastAsia="DengXian"/>
                <w:lang w:eastAsia="zh-CN"/>
              </w:rPr>
            </w:pPr>
            <w:r w:rsidRPr="00170508">
              <w:rPr>
                <w:rFonts w:eastAsia="MS Mincho"/>
                <w:lang w:eastAsia="zh-CN"/>
              </w:rPr>
              <w:t>0</w:t>
            </w:r>
          </w:p>
        </w:tc>
      </w:tr>
      <w:tr w:rsidR="00E73196" w:rsidRPr="00170508" w14:paraId="32725378" w14:textId="77777777" w:rsidTr="001861D0">
        <w:trPr>
          <w:jc w:val="center"/>
        </w:trPr>
        <w:tc>
          <w:tcPr>
            <w:tcW w:w="2062" w:type="dxa"/>
            <w:tcBorders>
              <w:top w:val="nil"/>
              <w:left w:val="single" w:sz="4" w:space="0" w:color="auto"/>
              <w:bottom w:val="nil"/>
              <w:right w:val="single" w:sz="4" w:space="0" w:color="auto"/>
            </w:tcBorders>
          </w:tcPr>
          <w:p w14:paraId="19367E8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AA073C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8693BA" w14:textId="77777777" w:rsidR="00E73196" w:rsidRPr="00170508" w:rsidRDefault="00E73196" w:rsidP="001861D0">
            <w:pPr>
              <w:pStyle w:val="TAC"/>
              <w:rPr>
                <w:rFonts w:eastAsia="DengXian"/>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3DDE18C4" w14:textId="77777777" w:rsidR="00E73196" w:rsidRPr="00170508" w:rsidRDefault="00E73196" w:rsidP="001861D0">
            <w:pPr>
              <w:pStyle w:val="TAC"/>
              <w:rPr>
                <w:rFonts w:eastAsia="DengXian"/>
              </w:rPr>
            </w:pPr>
            <w:r w:rsidRPr="00170508">
              <w:rPr>
                <w:rFonts w:eastAsia="DengXian" w:cs="Arial"/>
                <w:color w:val="000000"/>
                <w:szCs w:val="18"/>
                <w:lang w:eastAsia="zh-CN" w:bidi="ar"/>
              </w:rPr>
              <w:t>CA_n26(2A)_BCS0</w:t>
            </w:r>
          </w:p>
        </w:tc>
        <w:tc>
          <w:tcPr>
            <w:tcW w:w="1496" w:type="dxa"/>
            <w:tcBorders>
              <w:top w:val="nil"/>
              <w:left w:val="single" w:sz="4" w:space="0" w:color="auto"/>
              <w:bottom w:val="nil"/>
              <w:right w:val="single" w:sz="4" w:space="0" w:color="auto"/>
            </w:tcBorders>
            <w:vAlign w:val="center"/>
          </w:tcPr>
          <w:p w14:paraId="0C68FB03" w14:textId="77777777" w:rsidR="00E73196" w:rsidRPr="00170508" w:rsidRDefault="00E73196" w:rsidP="001861D0">
            <w:pPr>
              <w:pStyle w:val="TAC"/>
              <w:rPr>
                <w:rFonts w:eastAsia="DengXian"/>
                <w:lang w:eastAsia="zh-CN"/>
              </w:rPr>
            </w:pPr>
          </w:p>
        </w:tc>
      </w:tr>
      <w:tr w:rsidR="00E73196" w:rsidRPr="00170508" w14:paraId="08932F16" w14:textId="77777777" w:rsidTr="001861D0">
        <w:trPr>
          <w:jc w:val="center"/>
        </w:trPr>
        <w:tc>
          <w:tcPr>
            <w:tcW w:w="2062" w:type="dxa"/>
            <w:tcBorders>
              <w:top w:val="nil"/>
              <w:left w:val="single" w:sz="4" w:space="0" w:color="auto"/>
              <w:bottom w:val="single" w:sz="4" w:space="0" w:color="auto"/>
              <w:right w:val="single" w:sz="4" w:space="0" w:color="auto"/>
            </w:tcBorders>
          </w:tcPr>
          <w:p w14:paraId="66F8F0F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74133C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6C69C2" w14:textId="77777777" w:rsidR="00E73196" w:rsidRPr="00170508" w:rsidRDefault="00E73196" w:rsidP="001861D0">
            <w:pPr>
              <w:pStyle w:val="TAC"/>
              <w:rPr>
                <w:rFonts w:eastAsia="DengXian"/>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921F2BF" w14:textId="77777777" w:rsidR="00E73196" w:rsidRPr="00170508" w:rsidRDefault="00E73196" w:rsidP="001861D0">
            <w:pPr>
              <w:pStyle w:val="TAC"/>
              <w:rPr>
                <w:rFonts w:eastAsia="DengXian"/>
              </w:rPr>
            </w:pPr>
            <w:r w:rsidRPr="00170508">
              <w:rPr>
                <w:rFonts w:cs="Arial"/>
                <w:color w:val="000000"/>
                <w:szCs w:val="18"/>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166A56DE" w14:textId="77777777" w:rsidR="00E73196" w:rsidRPr="00170508" w:rsidRDefault="00E73196" w:rsidP="001861D0">
            <w:pPr>
              <w:pStyle w:val="TAC"/>
              <w:rPr>
                <w:rFonts w:eastAsia="DengXian"/>
                <w:lang w:eastAsia="zh-CN"/>
              </w:rPr>
            </w:pPr>
          </w:p>
        </w:tc>
      </w:tr>
      <w:tr w:rsidR="00E73196" w:rsidRPr="00170508" w14:paraId="3F48AA27" w14:textId="77777777" w:rsidTr="001861D0">
        <w:trPr>
          <w:jc w:val="center"/>
        </w:trPr>
        <w:tc>
          <w:tcPr>
            <w:tcW w:w="2062" w:type="dxa"/>
            <w:tcBorders>
              <w:top w:val="single" w:sz="4" w:space="0" w:color="auto"/>
              <w:left w:val="single" w:sz="4" w:space="0" w:color="auto"/>
              <w:bottom w:val="nil"/>
              <w:right w:val="single" w:sz="4" w:space="0" w:color="auto"/>
            </w:tcBorders>
          </w:tcPr>
          <w:p w14:paraId="11820775" w14:textId="77777777" w:rsidR="00E73196" w:rsidRPr="00170508" w:rsidRDefault="00E73196" w:rsidP="001861D0">
            <w:pPr>
              <w:pStyle w:val="TAC"/>
              <w:rPr>
                <w:rFonts w:eastAsia="DengXian"/>
                <w:lang w:eastAsia="zh-CN"/>
              </w:rPr>
            </w:pPr>
            <w:r w:rsidRPr="00170508">
              <w:rPr>
                <w:rFonts w:eastAsia="DengXian"/>
              </w:rPr>
              <w:t>CA_n3A-n26(2A)-n78C</w:t>
            </w:r>
          </w:p>
        </w:tc>
        <w:tc>
          <w:tcPr>
            <w:tcW w:w="1716" w:type="dxa"/>
            <w:tcBorders>
              <w:top w:val="single" w:sz="4" w:space="0" w:color="auto"/>
              <w:left w:val="single" w:sz="4" w:space="0" w:color="auto"/>
              <w:bottom w:val="nil"/>
              <w:right w:val="single" w:sz="4" w:space="0" w:color="auto"/>
            </w:tcBorders>
            <w:vAlign w:val="center"/>
          </w:tcPr>
          <w:p w14:paraId="4464CA47"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69B0D72A"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CA_n3A-n26A</w:t>
            </w:r>
          </w:p>
          <w:p w14:paraId="403B4A23"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CA_n3A-n78A</w:t>
            </w:r>
            <w:r w:rsidRPr="00170508">
              <w:rPr>
                <w:rFonts w:eastAsia="DengXian"/>
                <w:vertAlign w:val="superscript"/>
                <w:lang w:val="en-US"/>
              </w:rPr>
              <w:t>7</w:t>
            </w:r>
            <w:r w:rsidRPr="00170508">
              <w:rPr>
                <w:rFonts w:eastAsia="DengXian" w:cs="Arial"/>
                <w:vertAlign w:val="superscript"/>
                <w:lang w:val="fr-FR" w:eastAsia="zh-CN"/>
              </w:rPr>
              <w:t>,14</w:t>
            </w:r>
          </w:p>
          <w:p w14:paraId="3D97FF6D"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CA_n26A-n78A</w:t>
            </w:r>
            <w:r w:rsidRPr="00170508">
              <w:rPr>
                <w:rFonts w:eastAsia="DengXian"/>
                <w:vertAlign w:val="superscript"/>
                <w:lang w:val="en-US"/>
              </w:rPr>
              <w:t>7</w:t>
            </w:r>
            <w:r w:rsidRPr="00170508">
              <w:rPr>
                <w:rFonts w:eastAsia="DengXian" w:cs="Arial"/>
                <w:vertAlign w:val="superscript"/>
                <w:lang w:val="fr-FR" w:eastAsia="zh-CN"/>
              </w:rPr>
              <w:t>,14</w:t>
            </w:r>
          </w:p>
          <w:p w14:paraId="0B2EC2DB"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CA_n26(2A)</w:t>
            </w:r>
          </w:p>
          <w:p w14:paraId="1BF5FF43" w14:textId="77777777" w:rsidR="00E73196" w:rsidRPr="00170508" w:rsidRDefault="00E73196" w:rsidP="001861D0">
            <w:pPr>
              <w:pStyle w:val="TAC"/>
              <w:rPr>
                <w:rFonts w:eastAsia="DengXian"/>
                <w:lang w:eastAsia="zh-CN"/>
              </w:rPr>
            </w:pPr>
            <w:r w:rsidRPr="00170508">
              <w:rPr>
                <w:rFonts w:eastAsia="DengXian"/>
                <w:lang w:val="fr-FR" w:eastAsia="zh-CN"/>
              </w:rPr>
              <w:t>CA_n78C</w:t>
            </w:r>
            <w:r w:rsidRPr="00170508">
              <w:rPr>
                <w:rFonts w:eastAsia="DengXian" w:cs="Arial"/>
                <w:szCs w:val="18"/>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74E6D8E"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6CDAD9D" w14:textId="77777777" w:rsidR="00E73196" w:rsidRPr="00170508" w:rsidRDefault="00E73196" w:rsidP="001861D0">
            <w:pPr>
              <w:pStyle w:val="TAC"/>
              <w:rPr>
                <w:rFonts w:cs="Arial"/>
                <w:color w:val="000000"/>
                <w:szCs w:val="18"/>
                <w:lang w:eastAsia="zh-CN" w:bidi="ar"/>
              </w:rPr>
            </w:pPr>
            <w:r w:rsidRPr="00170508">
              <w:rPr>
                <w:rFonts w:eastAsia="DengXian" w:cs="Arial"/>
                <w:szCs w:val="18"/>
                <w:lang w:eastAsia="zh-CN" w:bidi="ar"/>
              </w:rPr>
              <w:t>5, 10, 15, 20, 25, 30</w:t>
            </w:r>
            <w:r w:rsidRPr="00170508">
              <w:rPr>
                <w:rFonts w:eastAsia="DengXian" w:cs="Arial" w:hint="eastAsia"/>
                <w:szCs w:val="18"/>
                <w:lang w:eastAsia="zh-CN" w:bidi="ar"/>
              </w:rPr>
              <w:t>,</w:t>
            </w:r>
            <w:r w:rsidRPr="00170508">
              <w:rPr>
                <w:rFonts w:eastAsia="DengXian" w:cs="Arial"/>
                <w:szCs w:val="18"/>
                <w:lang w:eastAsia="zh-CN" w:bidi="ar"/>
              </w:rPr>
              <w:t xml:space="preserve"> 35,</w:t>
            </w:r>
            <w:r w:rsidRPr="00170508">
              <w:rPr>
                <w:rFonts w:eastAsia="DengXian" w:cs="Arial" w:hint="eastAsia"/>
                <w:szCs w:val="18"/>
                <w:lang w:eastAsia="zh-CN" w:bidi="ar"/>
              </w:rPr>
              <w:t xml:space="preserve"> 40</w:t>
            </w:r>
            <w:r w:rsidRPr="00170508">
              <w:rPr>
                <w:rFonts w:eastAsia="DengXian" w:cs="Arial"/>
                <w:szCs w:val="18"/>
                <w:lang w:eastAsia="zh-CN" w:bidi="ar"/>
              </w:rPr>
              <w:t>, 45, 50</w:t>
            </w:r>
          </w:p>
        </w:tc>
        <w:tc>
          <w:tcPr>
            <w:tcW w:w="1496" w:type="dxa"/>
            <w:tcBorders>
              <w:top w:val="single" w:sz="4" w:space="0" w:color="auto"/>
              <w:left w:val="single" w:sz="4" w:space="0" w:color="auto"/>
              <w:bottom w:val="nil"/>
              <w:right w:val="single" w:sz="4" w:space="0" w:color="auto"/>
            </w:tcBorders>
            <w:vAlign w:val="center"/>
          </w:tcPr>
          <w:p w14:paraId="3B8A2F63" w14:textId="77777777" w:rsidR="00E73196" w:rsidRPr="00170508" w:rsidRDefault="00E73196" w:rsidP="001861D0">
            <w:pPr>
              <w:pStyle w:val="TAC"/>
              <w:rPr>
                <w:rFonts w:eastAsia="DengXian"/>
                <w:lang w:eastAsia="zh-CN"/>
              </w:rPr>
            </w:pPr>
            <w:r w:rsidRPr="00170508">
              <w:rPr>
                <w:rFonts w:eastAsia="MS Mincho"/>
                <w:lang w:eastAsia="zh-CN"/>
              </w:rPr>
              <w:t>0</w:t>
            </w:r>
          </w:p>
        </w:tc>
      </w:tr>
      <w:tr w:rsidR="00E73196" w:rsidRPr="00170508" w14:paraId="27907B8C" w14:textId="77777777" w:rsidTr="001861D0">
        <w:trPr>
          <w:jc w:val="center"/>
        </w:trPr>
        <w:tc>
          <w:tcPr>
            <w:tcW w:w="2062" w:type="dxa"/>
            <w:tcBorders>
              <w:top w:val="nil"/>
              <w:left w:val="single" w:sz="4" w:space="0" w:color="auto"/>
              <w:bottom w:val="nil"/>
              <w:right w:val="single" w:sz="4" w:space="0" w:color="auto"/>
            </w:tcBorders>
          </w:tcPr>
          <w:p w14:paraId="61B4750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2FB809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80E6E9"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D27727B"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eastAsia="zh-CN" w:bidi="ar"/>
              </w:rPr>
              <w:t>CA_n26(2A)_BCS0</w:t>
            </w:r>
          </w:p>
        </w:tc>
        <w:tc>
          <w:tcPr>
            <w:tcW w:w="1496" w:type="dxa"/>
            <w:tcBorders>
              <w:top w:val="nil"/>
              <w:left w:val="single" w:sz="4" w:space="0" w:color="auto"/>
              <w:bottom w:val="nil"/>
              <w:right w:val="single" w:sz="4" w:space="0" w:color="auto"/>
            </w:tcBorders>
            <w:vAlign w:val="center"/>
          </w:tcPr>
          <w:p w14:paraId="0D5F9980" w14:textId="77777777" w:rsidR="00E73196" w:rsidRPr="00170508" w:rsidRDefault="00E73196" w:rsidP="001861D0">
            <w:pPr>
              <w:pStyle w:val="TAC"/>
              <w:rPr>
                <w:rFonts w:eastAsia="DengXian"/>
                <w:lang w:eastAsia="zh-CN"/>
              </w:rPr>
            </w:pPr>
          </w:p>
        </w:tc>
      </w:tr>
      <w:tr w:rsidR="00E73196" w:rsidRPr="00170508" w14:paraId="3A4C9A87" w14:textId="77777777" w:rsidTr="001861D0">
        <w:trPr>
          <w:jc w:val="center"/>
        </w:trPr>
        <w:tc>
          <w:tcPr>
            <w:tcW w:w="2062" w:type="dxa"/>
            <w:tcBorders>
              <w:top w:val="nil"/>
              <w:left w:val="single" w:sz="4" w:space="0" w:color="auto"/>
              <w:bottom w:val="single" w:sz="4" w:space="0" w:color="auto"/>
              <w:right w:val="single" w:sz="4" w:space="0" w:color="auto"/>
            </w:tcBorders>
          </w:tcPr>
          <w:p w14:paraId="6CE07E9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B65C47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2FFB01" w14:textId="77777777" w:rsidR="00E73196" w:rsidRPr="00170508" w:rsidRDefault="00E73196" w:rsidP="001861D0">
            <w:pPr>
              <w:pStyle w:val="TAC"/>
              <w:rPr>
                <w:rFonts w:eastAsia="DengXian"/>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DBD181F"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0A535766" w14:textId="77777777" w:rsidR="00E73196" w:rsidRPr="00170508" w:rsidRDefault="00E73196" w:rsidP="001861D0">
            <w:pPr>
              <w:pStyle w:val="TAC"/>
              <w:rPr>
                <w:rFonts w:eastAsia="DengXian"/>
                <w:lang w:eastAsia="zh-CN"/>
              </w:rPr>
            </w:pPr>
          </w:p>
        </w:tc>
      </w:tr>
      <w:tr w:rsidR="00E73196" w:rsidRPr="00170508" w14:paraId="18F64EDD" w14:textId="77777777" w:rsidTr="001861D0">
        <w:trPr>
          <w:jc w:val="center"/>
        </w:trPr>
        <w:tc>
          <w:tcPr>
            <w:tcW w:w="2062" w:type="dxa"/>
            <w:tcBorders>
              <w:top w:val="single" w:sz="4" w:space="0" w:color="auto"/>
              <w:left w:val="single" w:sz="4" w:space="0" w:color="auto"/>
              <w:bottom w:val="nil"/>
              <w:right w:val="single" w:sz="4" w:space="0" w:color="auto"/>
            </w:tcBorders>
          </w:tcPr>
          <w:p w14:paraId="27D108E8" w14:textId="77777777" w:rsidR="00E73196" w:rsidRPr="00170508" w:rsidRDefault="00E73196" w:rsidP="001861D0">
            <w:pPr>
              <w:pStyle w:val="TAC"/>
              <w:rPr>
                <w:rFonts w:eastAsia="DengXian"/>
                <w:lang w:eastAsia="zh-CN"/>
              </w:rPr>
            </w:pPr>
            <w:r w:rsidRPr="00170508">
              <w:rPr>
                <w:rFonts w:eastAsia="DengXian"/>
              </w:rPr>
              <w:t>CA_n3B-n26A-n78A</w:t>
            </w:r>
          </w:p>
        </w:tc>
        <w:tc>
          <w:tcPr>
            <w:tcW w:w="1716" w:type="dxa"/>
            <w:tcBorders>
              <w:top w:val="single" w:sz="4" w:space="0" w:color="auto"/>
              <w:left w:val="single" w:sz="4" w:space="0" w:color="auto"/>
              <w:bottom w:val="nil"/>
              <w:right w:val="single" w:sz="4" w:space="0" w:color="auto"/>
            </w:tcBorders>
            <w:vAlign w:val="center"/>
          </w:tcPr>
          <w:p w14:paraId="194F7A49"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1912F95F"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CA_n3A-n26A</w:t>
            </w:r>
          </w:p>
          <w:p w14:paraId="07F5637E"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CA_n26A-n78A</w:t>
            </w:r>
            <w:r w:rsidRPr="00170508">
              <w:rPr>
                <w:rFonts w:eastAsia="DengXian"/>
                <w:vertAlign w:val="superscript"/>
                <w:lang w:val="en-US"/>
              </w:rPr>
              <w:t>7</w:t>
            </w:r>
            <w:r w:rsidRPr="00170508">
              <w:rPr>
                <w:rFonts w:eastAsia="DengXian"/>
                <w:vertAlign w:val="superscript"/>
                <w:lang w:val="fr-FR"/>
              </w:rPr>
              <w:t>,14</w:t>
            </w:r>
          </w:p>
          <w:p w14:paraId="6BF6922B" w14:textId="77777777" w:rsidR="00E73196" w:rsidRPr="00170508" w:rsidRDefault="00E73196" w:rsidP="001861D0">
            <w:pPr>
              <w:pStyle w:val="TAC"/>
              <w:rPr>
                <w:rFonts w:eastAsia="DengXian"/>
                <w:lang w:eastAsia="zh-CN"/>
              </w:rPr>
            </w:pPr>
            <w:r w:rsidRPr="00170508">
              <w:rPr>
                <w:rFonts w:eastAsia="DengXian"/>
                <w:szCs w:val="18"/>
                <w:lang w:val="en-US" w:eastAsia="zh-CN"/>
              </w:rPr>
              <w:t>CA_n3A-n78A</w:t>
            </w:r>
            <w:r w:rsidRPr="00170508">
              <w:rPr>
                <w:rFonts w:eastAsia="DengXian"/>
                <w:vertAlign w:val="superscript"/>
                <w:lang w:val="en-US"/>
              </w:rPr>
              <w:t>7</w:t>
            </w:r>
            <w:r w:rsidRPr="00170508">
              <w:rPr>
                <w:rFonts w:eastAsia="DengXian" w:cs="Arial"/>
                <w:vertAlign w:val="superscript"/>
                <w:lang w:val="fr-FR"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6D525AB4" w14:textId="77777777" w:rsidR="00E73196" w:rsidRPr="00170508" w:rsidRDefault="00E73196" w:rsidP="001861D0">
            <w:pPr>
              <w:pStyle w:val="TAC"/>
              <w:rPr>
                <w:rFonts w:eastAsia="DengXian"/>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B6E9891" w14:textId="77777777" w:rsidR="00E73196" w:rsidRPr="00170508" w:rsidRDefault="00E73196" w:rsidP="001861D0">
            <w:pPr>
              <w:pStyle w:val="TAC"/>
              <w:rPr>
                <w:rFonts w:eastAsia="DengXian"/>
              </w:rPr>
            </w:pPr>
            <w:r w:rsidRPr="00170508">
              <w:rPr>
                <w:rFonts w:eastAsia="DengXian" w:cs="Arial"/>
                <w:color w:val="000000"/>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2CDF98D1" w14:textId="77777777" w:rsidR="00E73196" w:rsidRPr="00170508" w:rsidRDefault="00E73196" w:rsidP="001861D0">
            <w:pPr>
              <w:pStyle w:val="TAC"/>
              <w:rPr>
                <w:rFonts w:eastAsia="DengXian"/>
                <w:lang w:eastAsia="zh-CN"/>
              </w:rPr>
            </w:pPr>
            <w:r w:rsidRPr="00170508">
              <w:rPr>
                <w:rFonts w:eastAsia="MS Mincho"/>
                <w:lang w:eastAsia="zh-CN"/>
              </w:rPr>
              <w:t>0</w:t>
            </w:r>
          </w:p>
        </w:tc>
      </w:tr>
      <w:tr w:rsidR="00E73196" w:rsidRPr="00170508" w14:paraId="1C6F0530" w14:textId="77777777" w:rsidTr="001861D0">
        <w:trPr>
          <w:jc w:val="center"/>
        </w:trPr>
        <w:tc>
          <w:tcPr>
            <w:tcW w:w="2062" w:type="dxa"/>
            <w:tcBorders>
              <w:top w:val="nil"/>
              <w:left w:val="single" w:sz="4" w:space="0" w:color="auto"/>
              <w:bottom w:val="nil"/>
              <w:right w:val="single" w:sz="4" w:space="0" w:color="auto"/>
            </w:tcBorders>
          </w:tcPr>
          <w:p w14:paraId="3C3C2BF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B6F2E4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4EE5DC" w14:textId="77777777" w:rsidR="00E73196" w:rsidRPr="00170508" w:rsidRDefault="00E73196" w:rsidP="001861D0">
            <w:pPr>
              <w:pStyle w:val="TAC"/>
              <w:rPr>
                <w:rFonts w:eastAsia="DengXian"/>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4D4E5D7" w14:textId="77777777" w:rsidR="00E73196" w:rsidRPr="00170508" w:rsidRDefault="00E73196" w:rsidP="001861D0">
            <w:pPr>
              <w:pStyle w:val="TAC"/>
              <w:rPr>
                <w:rFonts w:eastAsia="DengXian"/>
              </w:rPr>
            </w:pPr>
            <w:r w:rsidRPr="00170508">
              <w:rPr>
                <w:rFonts w:eastAsia="DengXian"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1682366F" w14:textId="77777777" w:rsidR="00E73196" w:rsidRPr="00170508" w:rsidRDefault="00E73196" w:rsidP="001861D0">
            <w:pPr>
              <w:pStyle w:val="TAC"/>
              <w:rPr>
                <w:rFonts w:eastAsia="DengXian"/>
                <w:lang w:eastAsia="zh-CN"/>
              </w:rPr>
            </w:pPr>
          </w:p>
        </w:tc>
      </w:tr>
      <w:tr w:rsidR="00E73196" w:rsidRPr="00170508" w14:paraId="290E8B1A" w14:textId="77777777" w:rsidTr="001861D0">
        <w:trPr>
          <w:jc w:val="center"/>
        </w:trPr>
        <w:tc>
          <w:tcPr>
            <w:tcW w:w="2062" w:type="dxa"/>
            <w:tcBorders>
              <w:top w:val="nil"/>
              <w:left w:val="single" w:sz="4" w:space="0" w:color="auto"/>
              <w:bottom w:val="nil"/>
              <w:right w:val="single" w:sz="4" w:space="0" w:color="auto"/>
            </w:tcBorders>
          </w:tcPr>
          <w:p w14:paraId="6A26B32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9B3487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EFD5A6" w14:textId="77777777" w:rsidR="00E73196" w:rsidRPr="00170508" w:rsidRDefault="00E73196" w:rsidP="001861D0">
            <w:pPr>
              <w:pStyle w:val="TAC"/>
              <w:rPr>
                <w:rFonts w:eastAsia="DengXian"/>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4E401AC" w14:textId="77777777" w:rsidR="00E73196" w:rsidRPr="00170508" w:rsidRDefault="00E73196" w:rsidP="001861D0">
            <w:pPr>
              <w:pStyle w:val="TAC"/>
              <w:rPr>
                <w:rFonts w:eastAsia="DengXian"/>
              </w:rPr>
            </w:pPr>
            <w:r w:rsidRPr="00170508">
              <w:rPr>
                <w:rFonts w:cs="Arial"/>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A20D816" w14:textId="77777777" w:rsidR="00E73196" w:rsidRPr="00170508" w:rsidRDefault="00E73196" w:rsidP="001861D0">
            <w:pPr>
              <w:pStyle w:val="TAC"/>
              <w:rPr>
                <w:rFonts w:eastAsia="DengXian"/>
                <w:lang w:eastAsia="zh-CN"/>
              </w:rPr>
            </w:pPr>
          </w:p>
        </w:tc>
      </w:tr>
      <w:tr w:rsidR="00E73196" w:rsidRPr="00170508" w14:paraId="17E2DB6F" w14:textId="77777777" w:rsidTr="001861D0">
        <w:trPr>
          <w:jc w:val="center"/>
        </w:trPr>
        <w:tc>
          <w:tcPr>
            <w:tcW w:w="2062" w:type="dxa"/>
            <w:tcBorders>
              <w:top w:val="nil"/>
              <w:left w:val="single" w:sz="4" w:space="0" w:color="auto"/>
              <w:bottom w:val="nil"/>
              <w:right w:val="single" w:sz="4" w:space="0" w:color="auto"/>
            </w:tcBorders>
          </w:tcPr>
          <w:p w14:paraId="2DFB2662"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16FC5173" w14:textId="77777777" w:rsidR="00E73196" w:rsidRPr="00170508" w:rsidRDefault="00E73196" w:rsidP="001861D0">
            <w:pPr>
              <w:pStyle w:val="TAC"/>
              <w:rPr>
                <w:rFonts w:eastAsia="DengXian"/>
                <w:lang w:eastAsia="zh-CN"/>
              </w:rPr>
            </w:pPr>
            <w:r w:rsidRPr="00170508">
              <w:rPr>
                <w:rFonts w:eastAsia="DengXian"/>
                <w:szCs w:val="18"/>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68CD6611"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AD18A58" w14:textId="77777777" w:rsidR="00E73196" w:rsidRPr="00170508" w:rsidRDefault="00E73196" w:rsidP="001861D0">
            <w:pPr>
              <w:pStyle w:val="TAC"/>
              <w:rPr>
                <w:rFonts w:cs="Arial"/>
                <w:szCs w:val="18"/>
                <w:lang w:eastAsia="zh-CN" w:bidi="ar"/>
              </w:rPr>
            </w:pPr>
            <w:r w:rsidRPr="00170508">
              <w:rPr>
                <w:rFonts w:eastAsia="DengXian" w:cs="Arial"/>
                <w:color w:val="000000"/>
                <w:szCs w:val="18"/>
                <w:lang w:val="en-US"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43B52896" w14:textId="77777777" w:rsidR="00E73196" w:rsidRPr="00170508" w:rsidRDefault="00E73196" w:rsidP="001861D0">
            <w:pPr>
              <w:pStyle w:val="TAC"/>
              <w:rPr>
                <w:rFonts w:eastAsia="DengXian"/>
                <w:lang w:eastAsia="zh-CN"/>
              </w:rPr>
            </w:pPr>
            <w:r w:rsidRPr="00170508">
              <w:rPr>
                <w:rFonts w:eastAsia="MS Mincho"/>
                <w:lang w:val="en-US" w:eastAsia="zh-CN"/>
              </w:rPr>
              <w:t>1</w:t>
            </w:r>
          </w:p>
        </w:tc>
      </w:tr>
      <w:tr w:rsidR="00E73196" w:rsidRPr="00170508" w14:paraId="34C534A8" w14:textId="77777777" w:rsidTr="001861D0">
        <w:trPr>
          <w:jc w:val="center"/>
        </w:trPr>
        <w:tc>
          <w:tcPr>
            <w:tcW w:w="2062" w:type="dxa"/>
            <w:tcBorders>
              <w:top w:val="nil"/>
              <w:left w:val="single" w:sz="4" w:space="0" w:color="auto"/>
              <w:bottom w:val="nil"/>
              <w:right w:val="single" w:sz="4" w:space="0" w:color="auto"/>
            </w:tcBorders>
          </w:tcPr>
          <w:p w14:paraId="7508FC1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4BC55E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392EE6"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bottom"/>
          </w:tcPr>
          <w:p w14:paraId="44C92A9C" w14:textId="77777777" w:rsidR="00E73196" w:rsidRPr="00170508" w:rsidRDefault="00E73196" w:rsidP="001861D0">
            <w:pPr>
              <w:pStyle w:val="TAC"/>
              <w:rPr>
                <w:rFonts w:cs="Arial"/>
                <w:szCs w:val="18"/>
                <w:lang w:eastAsia="zh-CN" w:bidi="ar"/>
              </w:rPr>
            </w:pPr>
            <w:r w:rsidRPr="00170508">
              <w:rPr>
                <w:rFonts w:eastAsia="DengXian" w:cs="Arial"/>
                <w:color w:val="000000"/>
                <w:szCs w:val="18"/>
              </w:rPr>
              <w:t>5, 10, 15, 20, 25, 30</w:t>
            </w:r>
          </w:p>
        </w:tc>
        <w:tc>
          <w:tcPr>
            <w:tcW w:w="1496" w:type="dxa"/>
            <w:tcBorders>
              <w:top w:val="nil"/>
              <w:left w:val="single" w:sz="4" w:space="0" w:color="auto"/>
              <w:bottom w:val="nil"/>
              <w:right w:val="single" w:sz="4" w:space="0" w:color="auto"/>
            </w:tcBorders>
            <w:vAlign w:val="center"/>
          </w:tcPr>
          <w:p w14:paraId="747482A7" w14:textId="77777777" w:rsidR="00E73196" w:rsidRPr="00170508" w:rsidRDefault="00E73196" w:rsidP="001861D0">
            <w:pPr>
              <w:pStyle w:val="TAC"/>
              <w:rPr>
                <w:rFonts w:eastAsia="DengXian"/>
                <w:lang w:eastAsia="zh-CN"/>
              </w:rPr>
            </w:pPr>
          </w:p>
        </w:tc>
      </w:tr>
      <w:tr w:rsidR="00E73196" w:rsidRPr="00170508" w14:paraId="0FB69EBE" w14:textId="77777777" w:rsidTr="001861D0">
        <w:trPr>
          <w:jc w:val="center"/>
        </w:trPr>
        <w:tc>
          <w:tcPr>
            <w:tcW w:w="2062" w:type="dxa"/>
            <w:tcBorders>
              <w:top w:val="nil"/>
              <w:left w:val="single" w:sz="4" w:space="0" w:color="auto"/>
              <w:bottom w:val="single" w:sz="4" w:space="0" w:color="auto"/>
              <w:right w:val="single" w:sz="4" w:space="0" w:color="auto"/>
            </w:tcBorders>
          </w:tcPr>
          <w:p w14:paraId="0C81F1C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024B2C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EBA6E8"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4D6EDCAF" w14:textId="77777777" w:rsidR="00E73196" w:rsidRPr="00170508" w:rsidRDefault="00E73196" w:rsidP="001861D0">
            <w:pPr>
              <w:pStyle w:val="TAC"/>
              <w:rPr>
                <w:rFonts w:cs="Arial"/>
                <w:szCs w:val="18"/>
                <w:lang w:eastAsia="zh-CN" w:bidi="ar"/>
              </w:rPr>
            </w:pPr>
            <w:r w:rsidRPr="00170508">
              <w:rPr>
                <w:rFonts w:eastAsia="DengXian" w:cs="Arial"/>
                <w:color w:val="000000"/>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1150D93" w14:textId="77777777" w:rsidR="00E73196" w:rsidRPr="00170508" w:rsidRDefault="00E73196" w:rsidP="001861D0">
            <w:pPr>
              <w:pStyle w:val="TAC"/>
              <w:rPr>
                <w:rFonts w:eastAsia="DengXian"/>
                <w:lang w:eastAsia="zh-CN"/>
              </w:rPr>
            </w:pPr>
          </w:p>
        </w:tc>
      </w:tr>
      <w:tr w:rsidR="00E73196" w:rsidRPr="00170508" w14:paraId="79B8FBDA" w14:textId="77777777" w:rsidTr="001861D0">
        <w:trPr>
          <w:jc w:val="center"/>
        </w:trPr>
        <w:tc>
          <w:tcPr>
            <w:tcW w:w="2062" w:type="dxa"/>
            <w:tcBorders>
              <w:top w:val="single" w:sz="4" w:space="0" w:color="auto"/>
              <w:left w:val="single" w:sz="4" w:space="0" w:color="auto"/>
              <w:bottom w:val="nil"/>
              <w:right w:val="single" w:sz="4" w:space="0" w:color="auto"/>
            </w:tcBorders>
          </w:tcPr>
          <w:p w14:paraId="6BF4866F" w14:textId="77777777" w:rsidR="00E73196" w:rsidRPr="00170508" w:rsidRDefault="00E73196" w:rsidP="001861D0">
            <w:pPr>
              <w:pStyle w:val="TAC"/>
              <w:rPr>
                <w:rFonts w:eastAsia="DengXian"/>
                <w:lang w:eastAsia="zh-CN"/>
              </w:rPr>
            </w:pPr>
            <w:r w:rsidRPr="00170508">
              <w:rPr>
                <w:rFonts w:eastAsia="DengXian"/>
              </w:rPr>
              <w:t>CA_n3B-n26A-n78(2A)</w:t>
            </w:r>
          </w:p>
        </w:tc>
        <w:tc>
          <w:tcPr>
            <w:tcW w:w="1716" w:type="dxa"/>
            <w:tcBorders>
              <w:top w:val="single" w:sz="4" w:space="0" w:color="auto"/>
              <w:left w:val="single" w:sz="4" w:space="0" w:color="auto"/>
              <w:bottom w:val="nil"/>
              <w:right w:val="single" w:sz="4" w:space="0" w:color="auto"/>
            </w:tcBorders>
            <w:vAlign w:val="center"/>
          </w:tcPr>
          <w:p w14:paraId="1ED63EFF"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1C3B7B0E"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CA_n3A-n26A</w:t>
            </w:r>
          </w:p>
          <w:p w14:paraId="30EC8754"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CA_n3A-n78A</w:t>
            </w:r>
            <w:r w:rsidRPr="00170508">
              <w:rPr>
                <w:rFonts w:eastAsia="DengXian"/>
                <w:vertAlign w:val="superscript"/>
                <w:lang w:val="en-US"/>
              </w:rPr>
              <w:t>7</w:t>
            </w:r>
            <w:r w:rsidRPr="00170508">
              <w:rPr>
                <w:rFonts w:eastAsia="DengXian" w:cs="Arial"/>
                <w:vertAlign w:val="superscript"/>
                <w:lang w:val="fr-FR" w:eastAsia="zh-CN"/>
              </w:rPr>
              <w:t>,14</w:t>
            </w:r>
          </w:p>
          <w:p w14:paraId="7D1060AD" w14:textId="77777777" w:rsidR="00E73196" w:rsidRPr="00170508" w:rsidRDefault="00E73196" w:rsidP="001861D0">
            <w:pPr>
              <w:pStyle w:val="TAC"/>
              <w:rPr>
                <w:rFonts w:eastAsia="DengXian"/>
                <w:vertAlign w:val="superscript"/>
                <w:lang w:val="en-US"/>
              </w:rPr>
            </w:pPr>
            <w:r w:rsidRPr="00170508">
              <w:rPr>
                <w:rFonts w:eastAsia="DengXian"/>
                <w:szCs w:val="18"/>
                <w:lang w:val="en-US" w:eastAsia="zh-CN"/>
              </w:rPr>
              <w:t>CA_n26A-n78A</w:t>
            </w:r>
            <w:r w:rsidRPr="00170508">
              <w:rPr>
                <w:rFonts w:eastAsia="DengXian"/>
                <w:vertAlign w:val="superscript"/>
                <w:lang w:val="en-US"/>
              </w:rPr>
              <w:t>7</w:t>
            </w:r>
            <w:r w:rsidRPr="00170508">
              <w:rPr>
                <w:rFonts w:eastAsia="DengXian" w:cs="Arial"/>
                <w:vertAlign w:val="superscript"/>
                <w:lang w:val="fr-FR" w:eastAsia="zh-CN"/>
              </w:rPr>
              <w:t>,14</w:t>
            </w:r>
          </w:p>
          <w:p w14:paraId="7859D1C4" w14:textId="77777777" w:rsidR="00E73196" w:rsidRPr="00170508" w:rsidRDefault="00E73196" w:rsidP="001861D0">
            <w:pPr>
              <w:pStyle w:val="TAC"/>
              <w:rPr>
                <w:rFonts w:eastAsia="DengXian"/>
                <w:lang w:eastAsia="zh-CN"/>
              </w:rPr>
            </w:pPr>
            <w:r w:rsidRPr="00170508">
              <w:rPr>
                <w:rFonts w:eastAsia="DengXian"/>
                <w:szCs w:val="18"/>
                <w:lang w:val="en-US" w:eastAsia="zh-CN"/>
              </w:rPr>
              <w:t>CA_n78(2A)</w:t>
            </w:r>
            <w:r w:rsidRPr="00170508">
              <w:rPr>
                <w:rFonts w:eastAsia="DengXian"/>
                <w:szCs w:val="18"/>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8D15566" w14:textId="77777777" w:rsidR="00E73196" w:rsidRPr="00170508" w:rsidRDefault="00E73196" w:rsidP="001861D0">
            <w:pPr>
              <w:pStyle w:val="TAC"/>
              <w:rPr>
                <w:rFonts w:eastAsia="DengXian"/>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1C5F403" w14:textId="77777777" w:rsidR="00E73196" w:rsidRPr="00170508" w:rsidRDefault="00E73196" w:rsidP="001861D0">
            <w:pPr>
              <w:pStyle w:val="TAC"/>
              <w:rPr>
                <w:rFonts w:eastAsia="DengXian"/>
              </w:rPr>
            </w:pPr>
            <w:r w:rsidRPr="00170508">
              <w:rPr>
                <w:rFonts w:eastAsia="DengXian" w:cs="Arial"/>
                <w:color w:val="000000"/>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222ED548" w14:textId="77777777" w:rsidR="00E73196" w:rsidRPr="00170508" w:rsidRDefault="00E73196" w:rsidP="001861D0">
            <w:pPr>
              <w:pStyle w:val="TAC"/>
              <w:rPr>
                <w:rFonts w:eastAsia="DengXian"/>
                <w:lang w:eastAsia="zh-CN"/>
              </w:rPr>
            </w:pPr>
            <w:r w:rsidRPr="00170508">
              <w:rPr>
                <w:rFonts w:eastAsia="MS Mincho"/>
                <w:lang w:eastAsia="zh-CN"/>
              </w:rPr>
              <w:t>0</w:t>
            </w:r>
          </w:p>
        </w:tc>
      </w:tr>
      <w:tr w:rsidR="00E73196" w:rsidRPr="00170508" w14:paraId="60CE4173" w14:textId="77777777" w:rsidTr="001861D0">
        <w:trPr>
          <w:jc w:val="center"/>
        </w:trPr>
        <w:tc>
          <w:tcPr>
            <w:tcW w:w="2062" w:type="dxa"/>
            <w:tcBorders>
              <w:top w:val="nil"/>
              <w:left w:val="single" w:sz="4" w:space="0" w:color="auto"/>
              <w:bottom w:val="nil"/>
              <w:right w:val="single" w:sz="4" w:space="0" w:color="auto"/>
            </w:tcBorders>
          </w:tcPr>
          <w:p w14:paraId="48A2E31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BEEBDC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F43027" w14:textId="77777777" w:rsidR="00E73196" w:rsidRPr="00170508" w:rsidRDefault="00E73196" w:rsidP="001861D0">
            <w:pPr>
              <w:pStyle w:val="TAC"/>
              <w:rPr>
                <w:rFonts w:eastAsia="DengXian"/>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32E7F101" w14:textId="77777777" w:rsidR="00E73196" w:rsidRPr="00170508" w:rsidRDefault="00E73196" w:rsidP="001861D0">
            <w:pPr>
              <w:pStyle w:val="TAC"/>
              <w:rPr>
                <w:rFonts w:eastAsia="DengXian"/>
              </w:rPr>
            </w:pPr>
            <w:r w:rsidRPr="00170508">
              <w:rPr>
                <w:rFonts w:eastAsia="DengXian"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07158CFC" w14:textId="77777777" w:rsidR="00E73196" w:rsidRPr="00170508" w:rsidRDefault="00E73196" w:rsidP="001861D0">
            <w:pPr>
              <w:pStyle w:val="TAC"/>
              <w:rPr>
                <w:rFonts w:eastAsia="DengXian"/>
                <w:lang w:eastAsia="zh-CN"/>
              </w:rPr>
            </w:pPr>
          </w:p>
        </w:tc>
      </w:tr>
      <w:tr w:rsidR="00E73196" w:rsidRPr="00170508" w14:paraId="6BB993ED" w14:textId="77777777" w:rsidTr="001861D0">
        <w:trPr>
          <w:jc w:val="center"/>
        </w:trPr>
        <w:tc>
          <w:tcPr>
            <w:tcW w:w="2062" w:type="dxa"/>
            <w:tcBorders>
              <w:top w:val="nil"/>
              <w:left w:val="single" w:sz="4" w:space="0" w:color="auto"/>
              <w:bottom w:val="nil"/>
              <w:right w:val="single" w:sz="4" w:space="0" w:color="auto"/>
            </w:tcBorders>
          </w:tcPr>
          <w:p w14:paraId="63B1CD2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7192B3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9AA33B" w14:textId="77777777" w:rsidR="00E73196" w:rsidRPr="00170508" w:rsidRDefault="00E73196" w:rsidP="001861D0">
            <w:pPr>
              <w:pStyle w:val="TAC"/>
              <w:rPr>
                <w:rFonts w:eastAsia="DengXian"/>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675039F" w14:textId="77777777" w:rsidR="00E73196" w:rsidRPr="00170508" w:rsidRDefault="00E73196" w:rsidP="001861D0">
            <w:pPr>
              <w:pStyle w:val="TAC"/>
              <w:rPr>
                <w:rFonts w:eastAsia="DengXian"/>
              </w:rPr>
            </w:pPr>
            <w:r w:rsidRPr="00170508">
              <w:rPr>
                <w:rFonts w:eastAsia="DengXian" w:cs="Arial"/>
                <w:color w:val="000000"/>
                <w:szCs w:val="18"/>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6218C7E5" w14:textId="77777777" w:rsidR="00E73196" w:rsidRPr="00170508" w:rsidRDefault="00E73196" w:rsidP="001861D0">
            <w:pPr>
              <w:pStyle w:val="TAC"/>
              <w:rPr>
                <w:rFonts w:eastAsia="DengXian"/>
                <w:lang w:eastAsia="zh-CN"/>
              </w:rPr>
            </w:pPr>
          </w:p>
        </w:tc>
      </w:tr>
      <w:tr w:rsidR="00E73196" w:rsidRPr="00170508" w14:paraId="6EF6642C" w14:textId="77777777" w:rsidTr="001861D0">
        <w:trPr>
          <w:jc w:val="center"/>
        </w:trPr>
        <w:tc>
          <w:tcPr>
            <w:tcW w:w="2062" w:type="dxa"/>
            <w:tcBorders>
              <w:top w:val="nil"/>
              <w:left w:val="single" w:sz="4" w:space="0" w:color="auto"/>
              <w:bottom w:val="nil"/>
              <w:right w:val="single" w:sz="4" w:space="0" w:color="auto"/>
            </w:tcBorders>
          </w:tcPr>
          <w:p w14:paraId="496CCEFA"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6E4D2B9A" w14:textId="77777777" w:rsidR="00E73196" w:rsidRPr="00170508" w:rsidRDefault="00E73196" w:rsidP="001861D0">
            <w:pPr>
              <w:pStyle w:val="TAC"/>
              <w:rPr>
                <w:rFonts w:eastAsia="DengXian"/>
                <w:lang w:eastAsia="zh-CN"/>
              </w:rPr>
            </w:pPr>
            <w:r w:rsidRPr="00170508">
              <w:rPr>
                <w:rFonts w:eastAsia="DengXian"/>
                <w:szCs w:val="18"/>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218EAA88"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930F95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66DAB248" w14:textId="77777777" w:rsidR="00E73196" w:rsidRPr="00170508" w:rsidRDefault="00E73196" w:rsidP="001861D0">
            <w:pPr>
              <w:pStyle w:val="TAC"/>
              <w:rPr>
                <w:rFonts w:eastAsia="DengXian"/>
                <w:lang w:eastAsia="zh-CN"/>
              </w:rPr>
            </w:pPr>
            <w:r w:rsidRPr="00170508">
              <w:rPr>
                <w:rFonts w:eastAsia="MS Mincho"/>
                <w:lang w:val="en-US" w:eastAsia="zh-CN"/>
              </w:rPr>
              <w:t>1</w:t>
            </w:r>
          </w:p>
        </w:tc>
      </w:tr>
      <w:tr w:rsidR="00E73196" w:rsidRPr="00170508" w14:paraId="29904CA5" w14:textId="77777777" w:rsidTr="001861D0">
        <w:trPr>
          <w:jc w:val="center"/>
        </w:trPr>
        <w:tc>
          <w:tcPr>
            <w:tcW w:w="2062" w:type="dxa"/>
            <w:tcBorders>
              <w:top w:val="nil"/>
              <w:left w:val="single" w:sz="4" w:space="0" w:color="auto"/>
              <w:bottom w:val="nil"/>
              <w:right w:val="single" w:sz="4" w:space="0" w:color="auto"/>
            </w:tcBorders>
          </w:tcPr>
          <w:p w14:paraId="7D6DDB0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A787CD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5B756A"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7EB44DD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5, 10, 15, 20, 25, 30</w:t>
            </w:r>
          </w:p>
        </w:tc>
        <w:tc>
          <w:tcPr>
            <w:tcW w:w="1496" w:type="dxa"/>
            <w:tcBorders>
              <w:top w:val="nil"/>
              <w:left w:val="single" w:sz="4" w:space="0" w:color="auto"/>
              <w:bottom w:val="nil"/>
              <w:right w:val="single" w:sz="4" w:space="0" w:color="auto"/>
            </w:tcBorders>
            <w:vAlign w:val="center"/>
          </w:tcPr>
          <w:p w14:paraId="661AB4A0" w14:textId="77777777" w:rsidR="00E73196" w:rsidRPr="00170508" w:rsidRDefault="00E73196" w:rsidP="001861D0">
            <w:pPr>
              <w:pStyle w:val="TAC"/>
              <w:rPr>
                <w:rFonts w:eastAsia="DengXian"/>
                <w:lang w:eastAsia="zh-CN"/>
              </w:rPr>
            </w:pPr>
          </w:p>
        </w:tc>
      </w:tr>
      <w:tr w:rsidR="00E73196" w:rsidRPr="00170508" w14:paraId="02135A00" w14:textId="77777777" w:rsidTr="001861D0">
        <w:trPr>
          <w:jc w:val="center"/>
        </w:trPr>
        <w:tc>
          <w:tcPr>
            <w:tcW w:w="2062" w:type="dxa"/>
            <w:tcBorders>
              <w:top w:val="nil"/>
              <w:left w:val="single" w:sz="4" w:space="0" w:color="auto"/>
              <w:bottom w:val="nil"/>
              <w:right w:val="single" w:sz="4" w:space="0" w:color="auto"/>
            </w:tcBorders>
          </w:tcPr>
          <w:p w14:paraId="1FD92CB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99502A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92C364"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D5E923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101B4ADA" w14:textId="77777777" w:rsidR="00E73196" w:rsidRPr="00170508" w:rsidRDefault="00E73196" w:rsidP="001861D0">
            <w:pPr>
              <w:pStyle w:val="TAC"/>
              <w:rPr>
                <w:rFonts w:eastAsia="DengXian"/>
                <w:lang w:eastAsia="zh-CN"/>
              </w:rPr>
            </w:pPr>
          </w:p>
        </w:tc>
      </w:tr>
      <w:tr w:rsidR="00E73196" w:rsidRPr="00170508" w14:paraId="2385FB80" w14:textId="77777777" w:rsidTr="001861D0">
        <w:trPr>
          <w:jc w:val="center"/>
        </w:trPr>
        <w:tc>
          <w:tcPr>
            <w:tcW w:w="2062" w:type="dxa"/>
            <w:tcBorders>
              <w:top w:val="nil"/>
              <w:left w:val="single" w:sz="4" w:space="0" w:color="auto"/>
              <w:bottom w:val="nil"/>
              <w:right w:val="single" w:sz="4" w:space="0" w:color="auto"/>
            </w:tcBorders>
          </w:tcPr>
          <w:p w14:paraId="3B706C72"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62FD1EF7" w14:textId="77777777" w:rsidR="00E73196" w:rsidRPr="00170508" w:rsidRDefault="00E73196" w:rsidP="001861D0">
            <w:pPr>
              <w:pStyle w:val="TAC"/>
              <w:rPr>
                <w:rFonts w:eastAsia="DengXian"/>
                <w:lang w:eastAsia="zh-CN"/>
              </w:rPr>
            </w:pPr>
            <w:r w:rsidRPr="00170508">
              <w:rPr>
                <w:rFonts w:eastAsia="DengXian" w:hint="eastAsia"/>
                <w:lang w:val="en-US" w:eastAsia="zh-CN" w:bidi="ar"/>
              </w:rPr>
              <w:t>C</w:t>
            </w:r>
            <w:r w:rsidRPr="00170508">
              <w:rPr>
                <w:rFonts w:eastAsia="DengXian"/>
                <w:lang w:val="en-US" w:eastAsia="zh-CN" w:bidi="ar"/>
              </w:rPr>
              <w:t>A_n78(2A)</w:t>
            </w:r>
          </w:p>
        </w:tc>
        <w:tc>
          <w:tcPr>
            <w:tcW w:w="772" w:type="dxa"/>
            <w:tcBorders>
              <w:top w:val="single" w:sz="4" w:space="0" w:color="auto"/>
              <w:left w:val="single" w:sz="4" w:space="0" w:color="auto"/>
              <w:bottom w:val="single" w:sz="4" w:space="0" w:color="auto"/>
              <w:right w:val="single" w:sz="4" w:space="0" w:color="auto"/>
            </w:tcBorders>
            <w:vAlign w:val="center"/>
          </w:tcPr>
          <w:p w14:paraId="2399DA80"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0602223" w14:textId="77777777" w:rsidR="00E73196" w:rsidRPr="00170508" w:rsidRDefault="00E73196" w:rsidP="001861D0">
            <w:pPr>
              <w:pStyle w:val="TAC"/>
              <w:rPr>
                <w:rFonts w:eastAsia="DengXian" w:cs="Arial"/>
                <w:color w:val="000000"/>
                <w:szCs w:val="18"/>
                <w:lang w:eastAsia="zh-CN" w:bidi="ar"/>
              </w:rPr>
            </w:pPr>
            <w:r w:rsidRPr="00170508">
              <w:rPr>
                <w:rFonts w:eastAsia="DengXian" w:hint="eastAsia"/>
                <w:lang w:val="en-US" w:eastAsia="zh-CN" w:bidi="ar"/>
              </w:rPr>
              <w:t>C</w:t>
            </w:r>
            <w:r w:rsidRPr="00170508">
              <w:rPr>
                <w:rFonts w:eastAsia="DengXian"/>
                <w:lang w:val="en-US" w:eastAsia="zh-CN" w:bidi="ar"/>
              </w:rPr>
              <w:t>A_n3B_BCS4 and 5</w:t>
            </w:r>
            <w:r w:rsidRPr="00170508">
              <w:rPr>
                <w:rFonts w:eastAsia="DengXian" w:cs="Arial"/>
                <w:color w:val="000000"/>
                <w:szCs w:val="18"/>
                <w:lang w:val="en-US" w:eastAsia="zh-CN" w:bidi="ar"/>
              </w:rPr>
              <w:t xml:space="preserve"> </w:t>
            </w:r>
          </w:p>
        </w:tc>
        <w:tc>
          <w:tcPr>
            <w:tcW w:w="1496" w:type="dxa"/>
            <w:tcBorders>
              <w:top w:val="single" w:sz="4" w:space="0" w:color="auto"/>
              <w:left w:val="single" w:sz="4" w:space="0" w:color="auto"/>
              <w:bottom w:val="nil"/>
              <w:right w:val="single" w:sz="4" w:space="0" w:color="auto"/>
            </w:tcBorders>
            <w:vAlign w:val="center"/>
          </w:tcPr>
          <w:p w14:paraId="630A770C"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4FD1EC71" w14:textId="77777777" w:rsidTr="001861D0">
        <w:trPr>
          <w:jc w:val="center"/>
        </w:trPr>
        <w:tc>
          <w:tcPr>
            <w:tcW w:w="2062" w:type="dxa"/>
            <w:tcBorders>
              <w:top w:val="nil"/>
              <w:left w:val="single" w:sz="4" w:space="0" w:color="auto"/>
              <w:bottom w:val="nil"/>
              <w:right w:val="single" w:sz="4" w:space="0" w:color="auto"/>
            </w:tcBorders>
          </w:tcPr>
          <w:p w14:paraId="660E25C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7CD348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6570C5"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CA3F8D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 xml:space="preserve">n26 channel bandwidths in Table 5.3.5-1 </w:t>
            </w:r>
          </w:p>
        </w:tc>
        <w:tc>
          <w:tcPr>
            <w:tcW w:w="1496" w:type="dxa"/>
            <w:tcBorders>
              <w:top w:val="nil"/>
              <w:left w:val="single" w:sz="4" w:space="0" w:color="auto"/>
              <w:bottom w:val="nil"/>
              <w:right w:val="single" w:sz="4" w:space="0" w:color="auto"/>
            </w:tcBorders>
            <w:vAlign w:val="center"/>
          </w:tcPr>
          <w:p w14:paraId="598EA161" w14:textId="77777777" w:rsidR="00E73196" w:rsidRPr="00170508" w:rsidRDefault="00E73196" w:rsidP="001861D0">
            <w:pPr>
              <w:pStyle w:val="TAC"/>
              <w:rPr>
                <w:rFonts w:eastAsia="DengXian"/>
                <w:lang w:eastAsia="zh-CN"/>
              </w:rPr>
            </w:pPr>
          </w:p>
        </w:tc>
      </w:tr>
      <w:tr w:rsidR="00E73196" w:rsidRPr="00170508" w14:paraId="2C2603C3" w14:textId="77777777" w:rsidTr="001861D0">
        <w:trPr>
          <w:jc w:val="center"/>
        </w:trPr>
        <w:tc>
          <w:tcPr>
            <w:tcW w:w="2062" w:type="dxa"/>
            <w:tcBorders>
              <w:top w:val="nil"/>
              <w:left w:val="single" w:sz="4" w:space="0" w:color="auto"/>
              <w:bottom w:val="single" w:sz="4" w:space="0" w:color="auto"/>
              <w:right w:val="single" w:sz="4" w:space="0" w:color="auto"/>
            </w:tcBorders>
          </w:tcPr>
          <w:p w14:paraId="43687B9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A5A808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01ED73" w14:textId="77777777" w:rsidR="00E73196" w:rsidRPr="00170508" w:rsidRDefault="00E73196" w:rsidP="001861D0">
            <w:pPr>
              <w:pStyle w:val="TAC"/>
              <w:rPr>
                <w:rFonts w:eastAsia="DengXian"/>
                <w:szCs w:val="18"/>
                <w:lang w:eastAsia="zh-CN"/>
              </w:rPr>
            </w:pPr>
            <w:r w:rsidRPr="00170508">
              <w:rPr>
                <w:rFonts w:eastAsia="DengXia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DFF1AE8" w14:textId="77777777" w:rsidR="00E73196" w:rsidRPr="00170508" w:rsidRDefault="00E73196" w:rsidP="001861D0">
            <w:pPr>
              <w:pStyle w:val="TAC"/>
              <w:rPr>
                <w:rFonts w:eastAsia="DengXian" w:cs="Arial"/>
                <w:color w:val="000000"/>
                <w:szCs w:val="18"/>
                <w:lang w:eastAsia="zh-CN" w:bidi="ar"/>
              </w:rPr>
            </w:pPr>
            <w:r w:rsidRPr="00170508">
              <w:rPr>
                <w:rFonts w:eastAsia="DengXian" w:hint="eastAsia"/>
                <w:lang w:val="en-US" w:eastAsia="zh-CN" w:bidi="ar"/>
              </w:rPr>
              <w:t>C</w:t>
            </w:r>
            <w:r w:rsidRPr="00170508">
              <w:rPr>
                <w:rFonts w:eastAsia="DengXian"/>
                <w:lang w:val="en-US" w:eastAsia="zh-CN" w:bidi="ar"/>
              </w:rPr>
              <w:t>A_n78(2A)_BCS4 and 5</w:t>
            </w:r>
          </w:p>
        </w:tc>
        <w:tc>
          <w:tcPr>
            <w:tcW w:w="1496" w:type="dxa"/>
            <w:tcBorders>
              <w:top w:val="nil"/>
              <w:left w:val="single" w:sz="4" w:space="0" w:color="auto"/>
              <w:bottom w:val="single" w:sz="4" w:space="0" w:color="auto"/>
              <w:right w:val="single" w:sz="4" w:space="0" w:color="auto"/>
            </w:tcBorders>
            <w:vAlign w:val="center"/>
          </w:tcPr>
          <w:p w14:paraId="6EB83715" w14:textId="77777777" w:rsidR="00E73196" w:rsidRPr="00170508" w:rsidRDefault="00E73196" w:rsidP="001861D0">
            <w:pPr>
              <w:pStyle w:val="TAC"/>
              <w:rPr>
                <w:rFonts w:eastAsia="DengXian"/>
                <w:lang w:eastAsia="zh-CN"/>
              </w:rPr>
            </w:pPr>
          </w:p>
        </w:tc>
      </w:tr>
      <w:tr w:rsidR="00E73196" w:rsidRPr="00170508" w14:paraId="1D2848A1" w14:textId="77777777" w:rsidTr="001861D0">
        <w:trPr>
          <w:jc w:val="center"/>
        </w:trPr>
        <w:tc>
          <w:tcPr>
            <w:tcW w:w="2062" w:type="dxa"/>
            <w:tcBorders>
              <w:top w:val="single" w:sz="4" w:space="0" w:color="auto"/>
              <w:left w:val="single" w:sz="4" w:space="0" w:color="auto"/>
              <w:bottom w:val="nil"/>
              <w:right w:val="single" w:sz="4" w:space="0" w:color="auto"/>
            </w:tcBorders>
          </w:tcPr>
          <w:p w14:paraId="496B0F4E" w14:textId="77777777" w:rsidR="00E73196" w:rsidRPr="00170508" w:rsidRDefault="00E73196" w:rsidP="001861D0">
            <w:pPr>
              <w:pStyle w:val="TAC"/>
              <w:rPr>
                <w:rFonts w:eastAsia="DengXian"/>
                <w:lang w:eastAsia="zh-CN"/>
              </w:rPr>
            </w:pPr>
            <w:r w:rsidRPr="00170508">
              <w:rPr>
                <w:rFonts w:eastAsia="DengXian"/>
              </w:rPr>
              <w:t>CA_n3B-n26A-n78C</w:t>
            </w:r>
          </w:p>
        </w:tc>
        <w:tc>
          <w:tcPr>
            <w:tcW w:w="1716" w:type="dxa"/>
            <w:tcBorders>
              <w:top w:val="single" w:sz="4" w:space="0" w:color="auto"/>
              <w:left w:val="single" w:sz="4" w:space="0" w:color="auto"/>
              <w:bottom w:val="nil"/>
              <w:right w:val="single" w:sz="4" w:space="0" w:color="auto"/>
            </w:tcBorders>
            <w:vAlign w:val="center"/>
          </w:tcPr>
          <w:p w14:paraId="2B36F768"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76BE22F9"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CA_n3A-n26A</w:t>
            </w:r>
          </w:p>
          <w:p w14:paraId="7750B49F"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CA_n3A-n78A</w:t>
            </w:r>
            <w:r w:rsidRPr="00170508">
              <w:rPr>
                <w:rFonts w:eastAsia="DengXian"/>
                <w:vertAlign w:val="superscript"/>
                <w:lang w:val="en-US"/>
              </w:rPr>
              <w:t>7</w:t>
            </w:r>
            <w:r w:rsidRPr="00170508">
              <w:rPr>
                <w:rFonts w:eastAsia="DengXian" w:cs="Arial"/>
                <w:vertAlign w:val="superscript"/>
                <w:lang w:val="fr-FR" w:eastAsia="zh-CN"/>
              </w:rPr>
              <w:t>,14</w:t>
            </w:r>
          </w:p>
          <w:p w14:paraId="6E2E35DD"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CA_n26A-n78A</w:t>
            </w:r>
            <w:r w:rsidRPr="00170508">
              <w:rPr>
                <w:rFonts w:eastAsia="DengXian"/>
                <w:vertAlign w:val="superscript"/>
                <w:lang w:val="en-US"/>
              </w:rPr>
              <w:t>7</w:t>
            </w:r>
            <w:r w:rsidRPr="00170508">
              <w:rPr>
                <w:rFonts w:eastAsia="DengXian" w:cs="Arial"/>
                <w:vertAlign w:val="superscript"/>
                <w:lang w:val="fr-FR" w:eastAsia="zh-CN"/>
              </w:rPr>
              <w:t>,14</w:t>
            </w:r>
          </w:p>
          <w:p w14:paraId="7DD55418" w14:textId="77777777" w:rsidR="00E73196" w:rsidRPr="00170508" w:rsidRDefault="00E73196" w:rsidP="001861D0">
            <w:pPr>
              <w:pStyle w:val="TAC"/>
              <w:rPr>
                <w:rFonts w:eastAsia="DengXian"/>
                <w:lang w:eastAsia="zh-CN"/>
              </w:rPr>
            </w:pPr>
            <w:r w:rsidRPr="00170508">
              <w:rPr>
                <w:rFonts w:eastAsia="DengXian"/>
                <w:lang w:val="fr-FR" w:eastAsia="zh-CN"/>
              </w:rPr>
              <w:t>CA_n78C</w:t>
            </w:r>
            <w:r w:rsidRPr="00170508">
              <w:rPr>
                <w:rFonts w:eastAsia="DengXian" w:cs="Arial"/>
                <w:szCs w:val="18"/>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C0823D0"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F52CF9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06F26C10" w14:textId="77777777" w:rsidR="00E73196" w:rsidRPr="00170508" w:rsidRDefault="00E73196" w:rsidP="001861D0">
            <w:pPr>
              <w:pStyle w:val="TAC"/>
              <w:rPr>
                <w:rFonts w:eastAsia="DengXian"/>
                <w:lang w:eastAsia="zh-CN"/>
              </w:rPr>
            </w:pPr>
            <w:r w:rsidRPr="00170508">
              <w:rPr>
                <w:rFonts w:eastAsia="MS Mincho"/>
                <w:lang w:eastAsia="zh-CN"/>
              </w:rPr>
              <w:t>0</w:t>
            </w:r>
          </w:p>
        </w:tc>
      </w:tr>
      <w:tr w:rsidR="00E73196" w:rsidRPr="00170508" w14:paraId="50CEADDD" w14:textId="77777777" w:rsidTr="001861D0">
        <w:trPr>
          <w:jc w:val="center"/>
        </w:trPr>
        <w:tc>
          <w:tcPr>
            <w:tcW w:w="2062" w:type="dxa"/>
            <w:tcBorders>
              <w:top w:val="nil"/>
              <w:left w:val="single" w:sz="4" w:space="0" w:color="auto"/>
              <w:bottom w:val="nil"/>
              <w:right w:val="single" w:sz="4" w:space="0" w:color="auto"/>
            </w:tcBorders>
          </w:tcPr>
          <w:p w14:paraId="2D76FF6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9313E7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35C3C8"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6A488C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711F1753" w14:textId="77777777" w:rsidR="00E73196" w:rsidRPr="00170508" w:rsidRDefault="00E73196" w:rsidP="001861D0">
            <w:pPr>
              <w:pStyle w:val="TAC"/>
              <w:rPr>
                <w:rFonts w:eastAsia="DengXian"/>
                <w:lang w:eastAsia="zh-CN"/>
              </w:rPr>
            </w:pPr>
          </w:p>
        </w:tc>
      </w:tr>
      <w:tr w:rsidR="00E73196" w:rsidRPr="00170508" w14:paraId="7C558A24" w14:textId="77777777" w:rsidTr="001861D0">
        <w:trPr>
          <w:jc w:val="center"/>
        </w:trPr>
        <w:tc>
          <w:tcPr>
            <w:tcW w:w="2062" w:type="dxa"/>
            <w:tcBorders>
              <w:top w:val="nil"/>
              <w:left w:val="single" w:sz="4" w:space="0" w:color="auto"/>
              <w:bottom w:val="nil"/>
              <w:right w:val="single" w:sz="4" w:space="0" w:color="auto"/>
            </w:tcBorders>
          </w:tcPr>
          <w:p w14:paraId="23F0E8A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C1A21B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8B40AB" w14:textId="77777777" w:rsidR="00E73196" w:rsidRPr="00170508" w:rsidRDefault="00E73196" w:rsidP="001861D0">
            <w:pPr>
              <w:pStyle w:val="TAC"/>
              <w:rPr>
                <w:rFonts w:eastAsia="DengXian"/>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63CB0F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315DF38F" w14:textId="77777777" w:rsidR="00E73196" w:rsidRPr="00170508" w:rsidRDefault="00E73196" w:rsidP="001861D0">
            <w:pPr>
              <w:pStyle w:val="TAC"/>
              <w:rPr>
                <w:rFonts w:eastAsia="DengXian"/>
                <w:lang w:eastAsia="zh-CN"/>
              </w:rPr>
            </w:pPr>
          </w:p>
        </w:tc>
      </w:tr>
      <w:tr w:rsidR="00E73196" w:rsidRPr="00170508" w14:paraId="2F6FA057" w14:textId="77777777" w:rsidTr="001861D0">
        <w:trPr>
          <w:jc w:val="center"/>
        </w:trPr>
        <w:tc>
          <w:tcPr>
            <w:tcW w:w="2062" w:type="dxa"/>
            <w:tcBorders>
              <w:top w:val="nil"/>
              <w:left w:val="single" w:sz="4" w:space="0" w:color="auto"/>
              <w:bottom w:val="nil"/>
              <w:right w:val="single" w:sz="4" w:space="0" w:color="auto"/>
            </w:tcBorders>
          </w:tcPr>
          <w:p w14:paraId="78A17512"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65152641" w14:textId="77777777" w:rsidR="00E73196" w:rsidRPr="00170508" w:rsidRDefault="00E73196" w:rsidP="001861D0">
            <w:pPr>
              <w:pStyle w:val="TAC"/>
              <w:rPr>
                <w:rFonts w:eastAsia="DengXian"/>
                <w:lang w:eastAsia="zh-CN"/>
              </w:rPr>
            </w:pPr>
            <w:r w:rsidRPr="00170508">
              <w:rPr>
                <w:rFonts w:eastAsia="DengXian"/>
                <w:szCs w:val="18"/>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7769690C"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1EFDE9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0A3BB3DB" w14:textId="77777777" w:rsidR="00E73196" w:rsidRPr="00170508" w:rsidRDefault="00E73196" w:rsidP="001861D0">
            <w:pPr>
              <w:pStyle w:val="TAC"/>
              <w:rPr>
                <w:rFonts w:eastAsia="DengXian"/>
                <w:lang w:eastAsia="zh-CN"/>
              </w:rPr>
            </w:pPr>
            <w:r w:rsidRPr="00170508">
              <w:rPr>
                <w:rFonts w:eastAsia="MS Mincho"/>
                <w:lang w:val="en-US" w:eastAsia="zh-CN"/>
              </w:rPr>
              <w:t>1</w:t>
            </w:r>
          </w:p>
        </w:tc>
      </w:tr>
      <w:tr w:rsidR="00E73196" w:rsidRPr="00170508" w14:paraId="27236EFC" w14:textId="77777777" w:rsidTr="001861D0">
        <w:trPr>
          <w:jc w:val="center"/>
        </w:trPr>
        <w:tc>
          <w:tcPr>
            <w:tcW w:w="2062" w:type="dxa"/>
            <w:tcBorders>
              <w:top w:val="nil"/>
              <w:left w:val="single" w:sz="4" w:space="0" w:color="auto"/>
              <w:bottom w:val="nil"/>
              <w:right w:val="single" w:sz="4" w:space="0" w:color="auto"/>
            </w:tcBorders>
          </w:tcPr>
          <w:p w14:paraId="686703E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30D3D4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F5E6BA"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DA13E0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5, 10, 15, 20, 25, 30</w:t>
            </w:r>
          </w:p>
        </w:tc>
        <w:tc>
          <w:tcPr>
            <w:tcW w:w="1496" w:type="dxa"/>
            <w:tcBorders>
              <w:top w:val="nil"/>
              <w:left w:val="single" w:sz="4" w:space="0" w:color="auto"/>
              <w:bottom w:val="nil"/>
              <w:right w:val="single" w:sz="4" w:space="0" w:color="auto"/>
            </w:tcBorders>
            <w:vAlign w:val="center"/>
          </w:tcPr>
          <w:p w14:paraId="4DD608FB" w14:textId="77777777" w:rsidR="00E73196" w:rsidRPr="00170508" w:rsidRDefault="00E73196" w:rsidP="001861D0">
            <w:pPr>
              <w:pStyle w:val="TAC"/>
              <w:rPr>
                <w:rFonts w:eastAsia="DengXian"/>
                <w:lang w:eastAsia="zh-CN"/>
              </w:rPr>
            </w:pPr>
          </w:p>
        </w:tc>
      </w:tr>
      <w:tr w:rsidR="00E73196" w:rsidRPr="00170508" w14:paraId="38247A9F" w14:textId="77777777" w:rsidTr="001861D0">
        <w:trPr>
          <w:jc w:val="center"/>
        </w:trPr>
        <w:tc>
          <w:tcPr>
            <w:tcW w:w="2062" w:type="dxa"/>
            <w:tcBorders>
              <w:top w:val="nil"/>
              <w:left w:val="single" w:sz="4" w:space="0" w:color="auto"/>
              <w:bottom w:val="single" w:sz="4" w:space="0" w:color="auto"/>
              <w:right w:val="single" w:sz="4" w:space="0" w:color="auto"/>
            </w:tcBorders>
          </w:tcPr>
          <w:p w14:paraId="15657F4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1D1B14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8B81E9"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7037E4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CA_n78C_BCS1</w:t>
            </w:r>
          </w:p>
        </w:tc>
        <w:tc>
          <w:tcPr>
            <w:tcW w:w="1496" w:type="dxa"/>
            <w:tcBorders>
              <w:top w:val="nil"/>
              <w:left w:val="single" w:sz="4" w:space="0" w:color="auto"/>
              <w:bottom w:val="single" w:sz="4" w:space="0" w:color="auto"/>
              <w:right w:val="single" w:sz="4" w:space="0" w:color="auto"/>
            </w:tcBorders>
            <w:vAlign w:val="center"/>
          </w:tcPr>
          <w:p w14:paraId="6C0FE080" w14:textId="77777777" w:rsidR="00E73196" w:rsidRPr="00170508" w:rsidRDefault="00E73196" w:rsidP="001861D0">
            <w:pPr>
              <w:pStyle w:val="TAC"/>
              <w:rPr>
                <w:rFonts w:eastAsia="DengXian"/>
                <w:lang w:eastAsia="zh-CN"/>
              </w:rPr>
            </w:pPr>
          </w:p>
        </w:tc>
      </w:tr>
      <w:tr w:rsidR="00E73196" w:rsidRPr="00170508" w14:paraId="13260DA7" w14:textId="77777777" w:rsidTr="001861D0">
        <w:trPr>
          <w:jc w:val="center"/>
        </w:trPr>
        <w:tc>
          <w:tcPr>
            <w:tcW w:w="2062" w:type="dxa"/>
            <w:tcBorders>
              <w:top w:val="single" w:sz="4" w:space="0" w:color="auto"/>
              <w:left w:val="single" w:sz="4" w:space="0" w:color="auto"/>
              <w:bottom w:val="nil"/>
              <w:right w:val="single" w:sz="4" w:space="0" w:color="auto"/>
            </w:tcBorders>
          </w:tcPr>
          <w:p w14:paraId="6A8103CB" w14:textId="77777777" w:rsidR="00E73196" w:rsidRPr="00170508" w:rsidRDefault="00E73196" w:rsidP="001861D0">
            <w:pPr>
              <w:pStyle w:val="TAC"/>
              <w:rPr>
                <w:rFonts w:eastAsia="DengXian"/>
                <w:lang w:eastAsia="zh-CN"/>
              </w:rPr>
            </w:pPr>
            <w:r w:rsidRPr="00170508">
              <w:rPr>
                <w:rFonts w:eastAsia="DengXian"/>
              </w:rPr>
              <w:t>CA_n3B-n26(2A)-n78A</w:t>
            </w:r>
          </w:p>
        </w:tc>
        <w:tc>
          <w:tcPr>
            <w:tcW w:w="1716" w:type="dxa"/>
            <w:tcBorders>
              <w:top w:val="single" w:sz="4" w:space="0" w:color="auto"/>
              <w:left w:val="single" w:sz="4" w:space="0" w:color="auto"/>
              <w:bottom w:val="nil"/>
              <w:right w:val="single" w:sz="4" w:space="0" w:color="auto"/>
            </w:tcBorders>
            <w:vAlign w:val="center"/>
          </w:tcPr>
          <w:p w14:paraId="727B815F"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071F18AB"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CA_n3A-n26A</w:t>
            </w:r>
          </w:p>
          <w:p w14:paraId="4F02150A"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CA_n3A-n78A</w:t>
            </w:r>
            <w:r w:rsidRPr="00170508">
              <w:rPr>
                <w:rFonts w:eastAsia="DengXian"/>
                <w:vertAlign w:val="superscript"/>
                <w:lang w:val="en-US"/>
              </w:rPr>
              <w:t>7</w:t>
            </w:r>
            <w:r w:rsidRPr="00170508">
              <w:rPr>
                <w:rFonts w:eastAsia="DengXian" w:cs="Arial"/>
                <w:vertAlign w:val="superscript"/>
                <w:lang w:val="fr-FR" w:eastAsia="zh-CN"/>
              </w:rPr>
              <w:t>,14</w:t>
            </w:r>
          </w:p>
          <w:p w14:paraId="1DEDEDF6"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CA_n26A-n78A</w:t>
            </w:r>
            <w:r w:rsidRPr="00170508">
              <w:rPr>
                <w:rFonts w:eastAsia="DengXian"/>
                <w:vertAlign w:val="superscript"/>
                <w:lang w:val="en-US"/>
              </w:rPr>
              <w:t>7</w:t>
            </w:r>
            <w:r w:rsidRPr="00170508">
              <w:rPr>
                <w:rFonts w:eastAsia="DengXian" w:cs="Arial"/>
                <w:vertAlign w:val="superscript"/>
                <w:lang w:val="fr-FR" w:eastAsia="zh-CN"/>
              </w:rPr>
              <w:t>,14</w:t>
            </w:r>
          </w:p>
          <w:p w14:paraId="4BCEBB3A" w14:textId="77777777" w:rsidR="00E73196" w:rsidRPr="00170508" w:rsidRDefault="00E73196" w:rsidP="001861D0">
            <w:pPr>
              <w:pStyle w:val="TAC"/>
              <w:rPr>
                <w:rFonts w:eastAsia="DengXian"/>
                <w:lang w:eastAsia="zh-CN"/>
              </w:rPr>
            </w:pPr>
            <w:r w:rsidRPr="00170508">
              <w:rPr>
                <w:rFonts w:eastAsia="DengXian"/>
                <w:lang w:val="fr-FR"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54F17723" w14:textId="77777777" w:rsidR="00E73196" w:rsidRPr="00170508" w:rsidRDefault="00E73196" w:rsidP="001861D0">
            <w:pPr>
              <w:pStyle w:val="TAC"/>
              <w:rPr>
                <w:rFonts w:eastAsia="DengXian"/>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E74561A" w14:textId="77777777" w:rsidR="00E73196" w:rsidRPr="00170508" w:rsidRDefault="00E73196" w:rsidP="001861D0">
            <w:pPr>
              <w:pStyle w:val="TAC"/>
              <w:rPr>
                <w:rFonts w:eastAsia="DengXian"/>
              </w:rPr>
            </w:pPr>
            <w:r w:rsidRPr="00170508">
              <w:rPr>
                <w:rFonts w:eastAsia="DengXian" w:cs="Arial"/>
                <w:color w:val="000000"/>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6017FBDC" w14:textId="77777777" w:rsidR="00E73196" w:rsidRPr="00170508" w:rsidRDefault="00E73196" w:rsidP="001861D0">
            <w:pPr>
              <w:pStyle w:val="TAC"/>
              <w:rPr>
                <w:rFonts w:eastAsia="DengXian"/>
                <w:lang w:eastAsia="zh-CN"/>
              </w:rPr>
            </w:pPr>
            <w:r w:rsidRPr="00170508">
              <w:rPr>
                <w:rFonts w:eastAsia="MS Mincho"/>
                <w:lang w:eastAsia="zh-CN"/>
              </w:rPr>
              <w:t>0</w:t>
            </w:r>
          </w:p>
        </w:tc>
      </w:tr>
      <w:tr w:rsidR="00E73196" w:rsidRPr="00170508" w14:paraId="6667A5DA" w14:textId="77777777" w:rsidTr="001861D0">
        <w:trPr>
          <w:jc w:val="center"/>
        </w:trPr>
        <w:tc>
          <w:tcPr>
            <w:tcW w:w="2062" w:type="dxa"/>
            <w:tcBorders>
              <w:top w:val="nil"/>
              <w:left w:val="single" w:sz="4" w:space="0" w:color="auto"/>
              <w:bottom w:val="nil"/>
              <w:right w:val="single" w:sz="4" w:space="0" w:color="auto"/>
            </w:tcBorders>
            <w:vAlign w:val="center"/>
          </w:tcPr>
          <w:p w14:paraId="35E6744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507422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827A48" w14:textId="77777777" w:rsidR="00E73196" w:rsidRPr="00170508" w:rsidRDefault="00E73196" w:rsidP="001861D0">
            <w:pPr>
              <w:pStyle w:val="TAC"/>
              <w:rPr>
                <w:rFonts w:eastAsia="DengXian"/>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29A165D" w14:textId="77777777" w:rsidR="00E73196" w:rsidRPr="00170508" w:rsidRDefault="00E73196" w:rsidP="001861D0">
            <w:pPr>
              <w:pStyle w:val="TAC"/>
              <w:rPr>
                <w:rFonts w:eastAsia="DengXian"/>
              </w:rPr>
            </w:pPr>
            <w:r w:rsidRPr="00170508">
              <w:rPr>
                <w:rFonts w:eastAsia="DengXian" w:cs="Arial"/>
                <w:color w:val="000000"/>
                <w:szCs w:val="18"/>
                <w:lang w:eastAsia="zh-CN" w:bidi="ar"/>
              </w:rPr>
              <w:t>CA_n26(2A)_BCS0</w:t>
            </w:r>
          </w:p>
        </w:tc>
        <w:tc>
          <w:tcPr>
            <w:tcW w:w="1496" w:type="dxa"/>
            <w:tcBorders>
              <w:top w:val="nil"/>
              <w:left w:val="single" w:sz="4" w:space="0" w:color="auto"/>
              <w:bottom w:val="nil"/>
              <w:right w:val="single" w:sz="4" w:space="0" w:color="auto"/>
            </w:tcBorders>
            <w:vAlign w:val="center"/>
          </w:tcPr>
          <w:p w14:paraId="2C58D171" w14:textId="77777777" w:rsidR="00E73196" w:rsidRPr="00170508" w:rsidRDefault="00E73196" w:rsidP="001861D0">
            <w:pPr>
              <w:pStyle w:val="TAC"/>
              <w:rPr>
                <w:rFonts w:eastAsia="DengXian"/>
                <w:lang w:eastAsia="zh-CN"/>
              </w:rPr>
            </w:pPr>
          </w:p>
        </w:tc>
      </w:tr>
      <w:tr w:rsidR="00E73196" w:rsidRPr="00170508" w14:paraId="3BD86A75" w14:textId="77777777" w:rsidTr="001861D0">
        <w:trPr>
          <w:jc w:val="center"/>
        </w:trPr>
        <w:tc>
          <w:tcPr>
            <w:tcW w:w="2062" w:type="dxa"/>
            <w:tcBorders>
              <w:top w:val="nil"/>
              <w:left w:val="single" w:sz="4" w:space="0" w:color="auto"/>
              <w:bottom w:val="nil"/>
              <w:right w:val="single" w:sz="4" w:space="0" w:color="auto"/>
            </w:tcBorders>
            <w:vAlign w:val="center"/>
          </w:tcPr>
          <w:p w14:paraId="3152992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8CB2C4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6EDDAA" w14:textId="77777777" w:rsidR="00E73196" w:rsidRPr="00170508" w:rsidRDefault="00E73196" w:rsidP="001861D0">
            <w:pPr>
              <w:pStyle w:val="TAC"/>
              <w:rPr>
                <w:rFonts w:eastAsia="DengXian"/>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93A80DF" w14:textId="77777777" w:rsidR="00E73196" w:rsidRPr="00170508" w:rsidRDefault="00E73196" w:rsidP="001861D0">
            <w:pPr>
              <w:pStyle w:val="TAC"/>
              <w:rPr>
                <w:rFonts w:eastAsia="DengXian"/>
              </w:rPr>
            </w:pPr>
            <w:r w:rsidRPr="00170508">
              <w:rPr>
                <w:rFonts w:cs="Arial"/>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46EDB1B" w14:textId="77777777" w:rsidR="00E73196" w:rsidRPr="00170508" w:rsidRDefault="00E73196" w:rsidP="001861D0">
            <w:pPr>
              <w:pStyle w:val="TAC"/>
              <w:rPr>
                <w:rFonts w:eastAsia="DengXian"/>
                <w:lang w:eastAsia="zh-CN"/>
              </w:rPr>
            </w:pPr>
          </w:p>
        </w:tc>
      </w:tr>
      <w:tr w:rsidR="00E73196" w:rsidRPr="00170508" w14:paraId="654187A7" w14:textId="77777777" w:rsidTr="001861D0">
        <w:trPr>
          <w:jc w:val="center"/>
        </w:trPr>
        <w:tc>
          <w:tcPr>
            <w:tcW w:w="2062" w:type="dxa"/>
            <w:tcBorders>
              <w:top w:val="nil"/>
              <w:left w:val="single" w:sz="4" w:space="0" w:color="auto"/>
              <w:bottom w:val="nil"/>
              <w:right w:val="single" w:sz="4" w:space="0" w:color="auto"/>
            </w:tcBorders>
            <w:vAlign w:val="center"/>
          </w:tcPr>
          <w:p w14:paraId="7878E790"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51587014" w14:textId="77777777" w:rsidR="00E73196" w:rsidRPr="00170508" w:rsidRDefault="00E73196" w:rsidP="001861D0">
            <w:pPr>
              <w:pStyle w:val="TAC"/>
              <w:rPr>
                <w:rFonts w:eastAsia="DengXian"/>
                <w:lang w:eastAsia="zh-CN"/>
              </w:rPr>
            </w:pPr>
            <w:r w:rsidRPr="00170508">
              <w:rPr>
                <w:rFonts w:eastAsia="DengXian"/>
                <w:szCs w:val="18"/>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48D09757"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54AC9EA" w14:textId="77777777" w:rsidR="00E73196" w:rsidRPr="00170508" w:rsidRDefault="00E73196" w:rsidP="001861D0">
            <w:pPr>
              <w:pStyle w:val="TAC"/>
              <w:rPr>
                <w:rFonts w:cs="Arial"/>
                <w:szCs w:val="18"/>
                <w:lang w:eastAsia="zh-CN" w:bidi="ar"/>
              </w:rPr>
            </w:pPr>
            <w:r w:rsidRPr="00170508">
              <w:rPr>
                <w:rFonts w:eastAsia="DengXian" w:cs="Arial"/>
                <w:color w:val="000000"/>
                <w:szCs w:val="18"/>
                <w:lang w:val="en-US"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2130B94D" w14:textId="77777777" w:rsidR="00E73196" w:rsidRPr="00170508" w:rsidRDefault="00E73196" w:rsidP="001861D0">
            <w:pPr>
              <w:pStyle w:val="TAC"/>
              <w:rPr>
                <w:rFonts w:eastAsia="DengXian"/>
                <w:lang w:eastAsia="zh-CN"/>
              </w:rPr>
            </w:pPr>
            <w:r w:rsidRPr="00170508">
              <w:rPr>
                <w:rFonts w:eastAsia="MS Mincho"/>
                <w:lang w:val="en-US" w:eastAsia="zh-CN"/>
              </w:rPr>
              <w:t>1</w:t>
            </w:r>
          </w:p>
        </w:tc>
      </w:tr>
      <w:tr w:rsidR="00E73196" w:rsidRPr="00170508" w14:paraId="65E4112F" w14:textId="77777777" w:rsidTr="001861D0">
        <w:trPr>
          <w:jc w:val="center"/>
        </w:trPr>
        <w:tc>
          <w:tcPr>
            <w:tcW w:w="2062" w:type="dxa"/>
            <w:tcBorders>
              <w:top w:val="nil"/>
              <w:left w:val="single" w:sz="4" w:space="0" w:color="auto"/>
              <w:bottom w:val="nil"/>
              <w:right w:val="single" w:sz="4" w:space="0" w:color="auto"/>
            </w:tcBorders>
            <w:vAlign w:val="center"/>
          </w:tcPr>
          <w:p w14:paraId="1DFDF2D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25A5F3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03F93A"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37D1903" w14:textId="77777777" w:rsidR="00E73196" w:rsidRPr="00170508" w:rsidRDefault="00E73196" w:rsidP="001861D0">
            <w:pPr>
              <w:pStyle w:val="TAC"/>
              <w:rPr>
                <w:rFonts w:cs="Arial"/>
                <w:szCs w:val="18"/>
                <w:lang w:eastAsia="zh-CN" w:bidi="ar"/>
              </w:rPr>
            </w:pPr>
            <w:r w:rsidRPr="00170508">
              <w:rPr>
                <w:rFonts w:eastAsia="DengXian" w:cs="Arial"/>
                <w:color w:val="000000"/>
                <w:szCs w:val="18"/>
                <w:lang w:val="en-US" w:eastAsia="zh-CN" w:bidi="ar"/>
              </w:rPr>
              <w:t>CA_n26(2A)_BCS0</w:t>
            </w:r>
          </w:p>
        </w:tc>
        <w:tc>
          <w:tcPr>
            <w:tcW w:w="1496" w:type="dxa"/>
            <w:tcBorders>
              <w:top w:val="nil"/>
              <w:left w:val="single" w:sz="4" w:space="0" w:color="auto"/>
              <w:bottom w:val="nil"/>
              <w:right w:val="single" w:sz="4" w:space="0" w:color="auto"/>
            </w:tcBorders>
            <w:vAlign w:val="center"/>
          </w:tcPr>
          <w:p w14:paraId="313553FE" w14:textId="77777777" w:rsidR="00E73196" w:rsidRPr="00170508" w:rsidRDefault="00E73196" w:rsidP="001861D0">
            <w:pPr>
              <w:pStyle w:val="TAC"/>
              <w:rPr>
                <w:rFonts w:eastAsia="DengXian"/>
                <w:lang w:eastAsia="zh-CN"/>
              </w:rPr>
            </w:pPr>
          </w:p>
        </w:tc>
      </w:tr>
      <w:tr w:rsidR="00E73196" w:rsidRPr="00170508" w14:paraId="5D07EE6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974371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A71CF8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338984"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32F8990" w14:textId="77777777" w:rsidR="00E73196" w:rsidRPr="00170508" w:rsidRDefault="00E73196" w:rsidP="001861D0">
            <w:pPr>
              <w:pStyle w:val="TAC"/>
              <w:rPr>
                <w:rFonts w:cs="Arial"/>
                <w:szCs w:val="18"/>
                <w:lang w:eastAsia="zh-CN" w:bidi="ar"/>
              </w:rPr>
            </w:pPr>
            <w:r w:rsidRPr="00170508">
              <w:rPr>
                <w:rFonts w:eastAsia="DengXian" w:cs="Arial"/>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1BD0F7C" w14:textId="77777777" w:rsidR="00E73196" w:rsidRPr="00170508" w:rsidRDefault="00E73196" w:rsidP="001861D0">
            <w:pPr>
              <w:pStyle w:val="TAC"/>
              <w:rPr>
                <w:rFonts w:eastAsia="DengXian"/>
                <w:lang w:eastAsia="zh-CN"/>
              </w:rPr>
            </w:pPr>
          </w:p>
        </w:tc>
      </w:tr>
      <w:tr w:rsidR="00E73196" w:rsidRPr="00170508" w14:paraId="2237AB0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451B48C" w14:textId="77777777" w:rsidR="00E73196" w:rsidRPr="00170508" w:rsidRDefault="00E73196" w:rsidP="001861D0">
            <w:pPr>
              <w:pStyle w:val="TAC"/>
              <w:rPr>
                <w:rFonts w:eastAsia="DengXian"/>
                <w:lang w:eastAsia="zh-CN"/>
              </w:rPr>
            </w:pPr>
            <w:r w:rsidRPr="00170508">
              <w:rPr>
                <w:rFonts w:eastAsia="DengXian"/>
              </w:rPr>
              <w:t>CA_n3B-n26(2A)-n78(2A)</w:t>
            </w:r>
          </w:p>
        </w:tc>
        <w:tc>
          <w:tcPr>
            <w:tcW w:w="1716" w:type="dxa"/>
            <w:tcBorders>
              <w:top w:val="single" w:sz="4" w:space="0" w:color="auto"/>
              <w:left w:val="single" w:sz="4" w:space="0" w:color="auto"/>
              <w:bottom w:val="nil"/>
              <w:right w:val="single" w:sz="4" w:space="0" w:color="auto"/>
            </w:tcBorders>
            <w:vAlign w:val="center"/>
          </w:tcPr>
          <w:p w14:paraId="1D880B25"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07204B55"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CA_n3A-n26A</w:t>
            </w:r>
          </w:p>
          <w:p w14:paraId="7CF6BAE4"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CA_n3A-n78A</w:t>
            </w:r>
            <w:r w:rsidRPr="00170508">
              <w:rPr>
                <w:rFonts w:eastAsia="DengXian"/>
                <w:vertAlign w:val="superscript"/>
                <w:lang w:val="en-US"/>
              </w:rPr>
              <w:t>7</w:t>
            </w:r>
            <w:r w:rsidRPr="00170508">
              <w:rPr>
                <w:rFonts w:eastAsia="DengXian" w:cs="Arial"/>
                <w:vertAlign w:val="superscript"/>
                <w:lang w:val="fr-FR" w:eastAsia="zh-CN"/>
              </w:rPr>
              <w:t>,14</w:t>
            </w:r>
          </w:p>
          <w:p w14:paraId="206CB3D1"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CA_n26A-n78A</w:t>
            </w:r>
            <w:r w:rsidRPr="00170508">
              <w:rPr>
                <w:rFonts w:eastAsia="DengXian"/>
                <w:vertAlign w:val="superscript"/>
                <w:lang w:val="en-US"/>
              </w:rPr>
              <w:t>7</w:t>
            </w:r>
            <w:r w:rsidRPr="00170508">
              <w:rPr>
                <w:rFonts w:eastAsia="DengXian" w:cs="Arial"/>
                <w:vertAlign w:val="superscript"/>
                <w:lang w:val="fr-FR" w:eastAsia="zh-CN"/>
              </w:rPr>
              <w:t>,14</w:t>
            </w:r>
          </w:p>
          <w:p w14:paraId="053B1D7D" w14:textId="77777777" w:rsidR="00E73196" w:rsidRPr="00170508" w:rsidRDefault="00E73196" w:rsidP="001861D0">
            <w:pPr>
              <w:pStyle w:val="TAC"/>
              <w:rPr>
                <w:rFonts w:eastAsia="DengXian"/>
                <w:lang w:val="fr-FR" w:eastAsia="zh-CN"/>
              </w:rPr>
            </w:pPr>
            <w:r w:rsidRPr="00170508">
              <w:rPr>
                <w:rFonts w:eastAsia="DengXian"/>
                <w:lang w:val="fr-FR" w:eastAsia="zh-CN"/>
              </w:rPr>
              <w:t>CA_n26(2A)</w:t>
            </w:r>
          </w:p>
          <w:p w14:paraId="47E6FF9A" w14:textId="77777777" w:rsidR="00E73196" w:rsidRPr="00170508" w:rsidRDefault="00E73196" w:rsidP="001861D0">
            <w:pPr>
              <w:pStyle w:val="TAC"/>
              <w:rPr>
                <w:rFonts w:eastAsia="DengXian"/>
                <w:lang w:eastAsia="zh-CN"/>
              </w:rPr>
            </w:pPr>
            <w:r w:rsidRPr="00170508">
              <w:rPr>
                <w:rFonts w:eastAsia="DengXian"/>
                <w:lang w:val="en-US" w:eastAsia="zh-CN" w:bidi="ar"/>
              </w:rPr>
              <w:t>CA_n78(2A)</w:t>
            </w:r>
            <w:r w:rsidRPr="00170508">
              <w:rPr>
                <w:rFonts w:eastAsia="Yu Mincho"/>
                <w:vertAlign w:val="superscript"/>
                <w:lang w:val="en-US"/>
              </w:rPr>
              <w:t>7</w:t>
            </w:r>
          </w:p>
        </w:tc>
        <w:tc>
          <w:tcPr>
            <w:tcW w:w="772" w:type="dxa"/>
            <w:tcBorders>
              <w:top w:val="single" w:sz="4" w:space="0" w:color="auto"/>
              <w:left w:val="single" w:sz="4" w:space="0" w:color="auto"/>
              <w:bottom w:val="single" w:sz="4" w:space="0" w:color="auto"/>
              <w:right w:val="single" w:sz="4" w:space="0" w:color="auto"/>
            </w:tcBorders>
            <w:vAlign w:val="center"/>
          </w:tcPr>
          <w:p w14:paraId="03E8A3D2" w14:textId="77777777" w:rsidR="00E73196" w:rsidRPr="00170508" w:rsidRDefault="00E73196" w:rsidP="001861D0">
            <w:pPr>
              <w:pStyle w:val="TAC"/>
              <w:rPr>
                <w:rFonts w:eastAsia="DengXian"/>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EE15FD9" w14:textId="77777777" w:rsidR="00E73196" w:rsidRPr="00170508" w:rsidRDefault="00E73196" w:rsidP="001861D0">
            <w:pPr>
              <w:pStyle w:val="TAC"/>
              <w:rPr>
                <w:rFonts w:eastAsia="DengXian"/>
              </w:rPr>
            </w:pPr>
            <w:r w:rsidRPr="00170508">
              <w:rPr>
                <w:rFonts w:eastAsia="DengXian" w:cs="Arial"/>
                <w:color w:val="000000"/>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7726AFEA" w14:textId="77777777" w:rsidR="00E73196" w:rsidRPr="00170508" w:rsidRDefault="00E73196" w:rsidP="001861D0">
            <w:pPr>
              <w:pStyle w:val="TAC"/>
              <w:rPr>
                <w:rFonts w:eastAsia="DengXian"/>
                <w:lang w:eastAsia="zh-CN"/>
              </w:rPr>
            </w:pPr>
            <w:r w:rsidRPr="00170508">
              <w:rPr>
                <w:rFonts w:eastAsia="MS Mincho"/>
                <w:lang w:eastAsia="zh-CN"/>
              </w:rPr>
              <w:t>0</w:t>
            </w:r>
          </w:p>
        </w:tc>
      </w:tr>
      <w:tr w:rsidR="00E73196" w:rsidRPr="00170508" w14:paraId="61E8C563" w14:textId="77777777" w:rsidTr="001861D0">
        <w:trPr>
          <w:jc w:val="center"/>
        </w:trPr>
        <w:tc>
          <w:tcPr>
            <w:tcW w:w="2062" w:type="dxa"/>
            <w:tcBorders>
              <w:top w:val="nil"/>
              <w:left w:val="single" w:sz="4" w:space="0" w:color="auto"/>
              <w:bottom w:val="nil"/>
              <w:right w:val="single" w:sz="4" w:space="0" w:color="auto"/>
            </w:tcBorders>
            <w:vAlign w:val="center"/>
          </w:tcPr>
          <w:p w14:paraId="4CA911A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D17BD1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BCF6E3" w14:textId="77777777" w:rsidR="00E73196" w:rsidRPr="00170508" w:rsidRDefault="00E73196" w:rsidP="001861D0">
            <w:pPr>
              <w:pStyle w:val="TAC"/>
              <w:rPr>
                <w:rFonts w:eastAsia="DengXian"/>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65847C6" w14:textId="77777777" w:rsidR="00E73196" w:rsidRPr="00170508" w:rsidRDefault="00E73196" w:rsidP="001861D0">
            <w:pPr>
              <w:pStyle w:val="TAC"/>
              <w:rPr>
                <w:rFonts w:eastAsia="DengXian"/>
              </w:rPr>
            </w:pPr>
            <w:r w:rsidRPr="00170508">
              <w:rPr>
                <w:rFonts w:eastAsia="DengXian" w:cs="Arial"/>
                <w:color w:val="000000"/>
                <w:szCs w:val="18"/>
                <w:lang w:eastAsia="zh-CN" w:bidi="ar"/>
              </w:rPr>
              <w:t>CA_n26(2A)_BCS0</w:t>
            </w:r>
          </w:p>
        </w:tc>
        <w:tc>
          <w:tcPr>
            <w:tcW w:w="1496" w:type="dxa"/>
            <w:tcBorders>
              <w:top w:val="nil"/>
              <w:left w:val="single" w:sz="4" w:space="0" w:color="auto"/>
              <w:bottom w:val="nil"/>
              <w:right w:val="single" w:sz="4" w:space="0" w:color="auto"/>
            </w:tcBorders>
            <w:vAlign w:val="center"/>
          </w:tcPr>
          <w:p w14:paraId="03C61A3A" w14:textId="77777777" w:rsidR="00E73196" w:rsidRPr="00170508" w:rsidRDefault="00E73196" w:rsidP="001861D0">
            <w:pPr>
              <w:pStyle w:val="TAC"/>
              <w:rPr>
                <w:rFonts w:eastAsia="DengXian"/>
                <w:lang w:eastAsia="zh-CN"/>
              </w:rPr>
            </w:pPr>
          </w:p>
        </w:tc>
      </w:tr>
      <w:tr w:rsidR="00E73196" w:rsidRPr="00170508" w14:paraId="570DD88C" w14:textId="77777777" w:rsidTr="001861D0">
        <w:trPr>
          <w:jc w:val="center"/>
        </w:trPr>
        <w:tc>
          <w:tcPr>
            <w:tcW w:w="2062" w:type="dxa"/>
            <w:tcBorders>
              <w:top w:val="nil"/>
              <w:left w:val="single" w:sz="4" w:space="0" w:color="auto"/>
              <w:bottom w:val="nil"/>
              <w:right w:val="single" w:sz="4" w:space="0" w:color="auto"/>
            </w:tcBorders>
            <w:vAlign w:val="center"/>
          </w:tcPr>
          <w:p w14:paraId="39E9482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581A3D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770DE7" w14:textId="77777777" w:rsidR="00E73196" w:rsidRPr="00170508" w:rsidRDefault="00E73196" w:rsidP="001861D0">
            <w:pPr>
              <w:pStyle w:val="TAC"/>
              <w:rPr>
                <w:rFonts w:eastAsia="DengXian"/>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75D2380" w14:textId="77777777" w:rsidR="00E73196" w:rsidRPr="00170508" w:rsidRDefault="00E73196" w:rsidP="001861D0">
            <w:pPr>
              <w:pStyle w:val="TAC"/>
              <w:rPr>
                <w:rFonts w:eastAsia="DengXian"/>
              </w:rPr>
            </w:pPr>
            <w:r w:rsidRPr="00170508">
              <w:rPr>
                <w:rFonts w:cs="Arial"/>
                <w:color w:val="000000"/>
                <w:szCs w:val="18"/>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1B278B0B" w14:textId="77777777" w:rsidR="00E73196" w:rsidRPr="00170508" w:rsidRDefault="00E73196" w:rsidP="001861D0">
            <w:pPr>
              <w:pStyle w:val="TAC"/>
              <w:rPr>
                <w:rFonts w:eastAsia="DengXian"/>
                <w:lang w:eastAsia="zh-CN"/>
              </w:rPr>
            </w:pPr>
          </w:p>
        </w:tc>
      </w:tr>
      <w:tr w:rsidR="00E73196" w:rsidRPr="00170508" w14:paraId="4A013C4B" w14:textId="77777777" w:rsidTr="001861D0">
        <w:trPr>
          <w:jc w:val="center"/>
        </w:trPr>
        <w:tc>
          <w:tcPr>
            <w:tcW w:w="2062" w:type="dxa"/>
            <w:tcBorders>
              <w:top w:val="nil"/>
              <w:left w:val="single" w:sz="4" w:space="0" w:color="auto"/>
              <w:bottom w:val="nil"/>
              <w:right w:val="single" w:sz="4" w:space="0" w:color="auto"/>
            </w:tcBorders>
            <w:vAlign w:val="center"/>
          </w:tcPr>
          <w:p w14:paraId="49394B80"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361242C5" w14:textId="77777777" w:rsidR="00E73196" w:rsidRPr="00170508" w:rsidRDefault="00E73196" w:rsidP="001861D0">
            <w:pPr>
              <w:pStyle w:val="TAC"/>
              <w:rPr>
                <w:rFonts w:eastAsia="DengXian"/>
                <w:lang w:eastAsia="zh-CN"/>
              </w:rPr>
            </w:pPr>
            <w:r w:rsidRPr="00170508">
              <w:rPr>
                <w:rFonts w:eastAsia="DengXian"/>
                <w:szCs w:val="18"/>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75984E2A"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EFB8FD9"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43CA7BEE" w14:textId="77777777" w:rsidR="00E73196" w:rsidRPr="00170508" w:rsidRDefault="00E73196" w:rsidP="001861D0">
            <w:pPr>
              <w:pStyle w:val="TAC"/>
              <w:rPr>
                <w:rFonts w:eastAsia="DengXian"/>
                <w:lang w:eastAsia="zh-CN"/>
              </w:rPr>
            </w:pPr>
            <w:r w:rsidRPr="00170508">
              <w:rPr>
                <w:rFonts w:eastAsia="MS Mincho"/>
                <w:lang w:val="en-US" w:eastAsia="zh-CN"/>
              </w:rPr>
              <w:t>1</w:t>
            </w:r>
          </w:p>
        </w:tc>
      </w:tr>
      <w:tr w:rsidR="00E73196" w:rsidRPr="00170508" w14:paraId="145AAD4E" w14:textId="77777777" w:rsidTr="001861D0">
        <w:trPr>
          <w:jc w:val="center"/>
        </w:trPr>
        <w:tc>
          <w:tcPr>
            <w:tcW w:w="2062" w:type="dxa"/>
            <w:tcBorders>
              <w:top w:val="nil"/>
              <w:left w:val="single" w:sz="4" w:space="0" w:color="auto"/>
              <w:bottom w:val="nil"/>
              <w:right w:val="single" w:sz="4" w:space="0" w:color="auto"/>
            </w:tcBorders>
            <w:vAlign w:val="center"/>
          </w:tcPr>
          <w:p w14:paraId="2C72D32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C1A503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83FC70"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A781FD7"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CA_n26(2A)_BCS0</w:t>
            </w:r>
          </w:p>
        </w:tc>
        <w:tc>
          <w:tcPr>
            <w:tcW w:w="1496" w:type="dxa"/>
            <w:tcBorders>
              <w:top w:val="nil"/>
              <w:left w:val="single" w:sz="4" w:space="0" w:color="auto"/>
              <w:bottom w:val="nil"/>
              <w:right w:val="single" w:sz="4" w:space="0" w:color="auto"/>
            </w:tcBorders>
            <w:vAlign w:val="center"/>
          </w:tcPr>
          <w:p w14:paraId="1D6A5C11" w14:textId="77777777" w:rsidR="00E73196" w:rsidRPr="00170508" w:rsidRDefault="00E73196" w:rsidP="001861D0">
            <w:pPr>
              <w:pStyle w:val="TAC"/>
              <w:rPr>
                <w:rFonts w:eastAsia="DengXian"/>
                <w:lang w:eastAsia="zh-CN"/>
              </w:rPr>
            </w:pPr>
          </w:p>
        </w:tc>
      </w:tr>
      <w:tr w:rsidR="00E73196" w:rsidRPr="00170508" w14:paraId="2CFD4F2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5B7347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065B79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40F266"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BA00507"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04EDAC72" w14:textId="77777777" w:rsidR="00E73196" w:rsidRPr="00170508" w:rsidRDefault="00E73196" w:rsidP="001861D0">
            <w:pPr>
              <w:pStyle w:val="TAC"/>
              <w:rPr>
                <w:rFonts w:eastAsia="DengXian"/>
                <w:lang w:eastAsia="zh-CN"/>
              </w:rPr>
            </w:pPr>
          </w:p>
        </w:tc>
      </w:tr>
      <w:tr w:rsidR="00E73196" w:rsidRPr="00170508" w14:paraId="09855F8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CD27EC9" w14:textId="77777777" w:rsidR="00E73196" w:rsidRPr="00170508" w:rsidRDefault="00E73196" w:rsidP="001861D0">
            <w:pPr>
              <w:pStyle w:val="TAC"/>
              <w:rPr>
                <w:rFonts w:eastAsia="DengXian"/>
                <w:lang w:eastAsia="zh-CN"/>
              </w:rPr>
            </w:pPr>
            <w:r w:rsidRPr="00170508">
              <w:rPr>
                <w:rFonts w:eastAsia="DengXian"/>
              </w:rPr>
              <w:t>CA_n3B-n26(2A)-n78C</w:t>
            </w:r>
          </w:p>
        </w:tc>
        <w:tc>
          <w:tcPr>
            <w:tcW w:w="1716" w:type="dxa"/>
            <w:tcBorders>
              <w:top w:val="single" w:sz="4" w:space="0" w:color="auto"/>
              <w:left w:val="single" w:sz="4" w:space="0" w:color="auto"/>
              <w:bottom w:val="nil"/>
              <w:right w:val="single" w:sz="4" w:space="0" w:color="auto"/>
            </w:tcBorders>
            <w:vAlign w:val="center"/>
          </w:tcPr>
          <w:p w14:paraId="0256A2EA"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50B49FD5"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CA_n3A-n26A</w:t>
            </w:r>
          </w:p>
          <w:p w14:paraId="3C648A65"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CA_n3A-n78A</w:t>
            </w:r>
            <w:r w:rsidRPr="00170508">
              <w:rPr>
                <w:rFonts w:eastAsia="DengXian"/>
                <w:vertAlign w:val="superscript"/>
                <w:lang w:val="en-US"/>
              </w:rPr>
              <w:t>7</w:t>
            </w:r>
            <w:r w:rsidRPr="00170508">
              <w:rPr>
                <w:rFonts w:eastAsia="DengXian" w:cs="Arial"/>
                <w:vertAlign w:val="superscript"/>
                <w:lang w:val="fr-FR" w:eastAsia="zh-CN"/>
              </w:rPr>
              <w:t>,14</w:t>
            </w:r>
          </w:p>
          <w:p w14:paraId="781E1144"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CA_n26A-n78A</w:t>
            </w:r>
            <w:r w:rsidRPr="00170508">
              <w:rPr>
                <w:rFonts w:eastAsia="DengXian"/>
                <w:vertAlign w:val="superscript"/>
                <w:lang w:val="en-US"/>
              </w:rPr>
              <w:t>7</w:t>
            </w:r>
            <w:r w:rsidRPr="00170508">
              <w:rPr>
                <w:rFonts w:eastAsia="DengXian" w:cs="Arial"/>
                <w:vertAlign w:val="superscript"/>
                <w:lang w:val="fr-FR" w:eastAsia="zh-CN"/>
              </w:rPr>
              <w:t>,14</w:t>
            </w:r>
          </w:p>
          <w:p w14:paraId="34894FF8"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CA_n26(2A)</w:t>
            </w:r>
          </w:p>
          <w:p w14:paraId="12CDB716" w14:textId="77777777" w:rsidR="00E73196" w:rsidRPr="00170508" w:rsidRDefault="00E73196" w:rsidP="001861D0">
            <w:pPr>
              <w:pStyle w:val="TAC"/>
              <w:rPr>
                <w:rFonts w:eastAsia="DengXian"/>
                <w:lang w:eastAsia="zh-CN"/>
              </w:rPr>
            </w:pPr>
            <w:r w:rsidRPr="00170508">
              <w:rPr>
                <w:rFonts w:eastAsia="DengXian"/>
                <w:szCs w:val="18"/>
                <w:lang w:val="en-US" w:eastAsia="zh-CN"/>
              </w:rPr>
              <w:t>CA_n78C</w:t>
            </w:r>
            <w:r w:rsidRPr="00170508">
              <w:rPr>
                <w:rFonts w:eastAsia="DengXian" w:cs="Arial"/>
                <w:szCs w:val="18"/>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8F5803C"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D45754E"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6CB226BF" w14:textId="77777777" w:rsidR="00E73196" w:rsidRPr="00170508" w:rsidRDefault="00E73196" w:rsidP="001861D0">
            <w:pPr>
              <w:pStyle w:val="TAC"/>
              <w:rPr>
                <w:rFonts w:eastAsia="DengXian"/>
                <w:lang w:eastAsia="zh-CN"/>
              </w:rPr>
            </w:pPr>
            <w:r w:rsidRPr="00170508">
              <w:rPr>
                <w:rFonts w:eastAsia="MS Mincho"/>
                <w:lang w:eastAsia="zh-CN"/>
              </w:rPr>
              <w:t>0</w:t>
            </w:r>
          </w:p>
        </w:tc>
      </w:tr>
      <w:tr w:rsidR="00E73196" w:rsidRPr="00170508" w14:paraId="2B8191DD" w14:textId="77777777" w:rsidTr="001861D0">
        <w:trPr>
          <w:jc w:val="center"/>
        </w:trPr>
        <w:tc>
          <w:tcPr>
            <w:tcW w:w="2062" w:type="dxa"/>
            <w:tcBorders>
              <w:top w:val="nil"/>
              <w:left w:val="single" w:sz="4" w:space="0" w:color="auto"/>
              <w:bottom w:val="nil"/>
              <w:right w:val="single" w:sz="4" w:space="0" w:color="auto"/>
            </w:tcBorders>
            <w:vAlign w:val="center"/>
          </w:tcPr>
          <w:p w14:paraId="5CADA3E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C762FD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16DB52"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0E8AECE"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eastAsia="zh-CN" w:bidi="ar"/>
              </w:rPr>
              <w:t>CA_n26(2A)_BCS0</w:t>
            </w:r>
          </w:p>
        </w:tc>
        <w:tc>
          <w:tcPr>
            <w:tcW w:w="1496" w:type="dxa"/>
            <w:tcBorders>
              <w:top w:val="nil"/>
              <w:left w:val="single" w:sz="4" w:space="0" w:color="auto"/>
              <w:bottom w:val="nil"/>
              <w:right w:val="single" w:sz="4" w:space="0" w:color="auto"/>
            </w:tcBorders>
            <w:vAlign w:val="center"/>
          </w:tcPr>
          <w:p w14:paraId="598702C1" w14:textId="77777777" w:rsidR="00E73196" w:rsidRPr="00170508" w:rsidRDefault="00E73196" w:rsidP="001861D0">
            <w:pPr>
              <w:pStyle w:val="TAC"/>
              <w:rPr>
                <w:rFonts w:eastAsia="DengXian"/>
                <w:lang w:eastAsia="zh-CN"/>
              </w:rPr>
            </w:pPr>
          </w:p>
        </w:tc>
      </w:tr>
      <w:tr w:rsidR="00E73196" w:rsidRPr="00170508" w14:paraId="75922BFC" w14:textId="77777777" w:rsidTr="001861D0">
        <w:trPr>
          <w:jc w:val="center"/>
        </w:trPr>
        <w:tc>
          <w:tcPr>
            <w:tcW w:w="2062" w:type="dxa"/>
            <w:tcBorders>
              <w:top w:val="nil"/>
              <w:left w:val="single" w:sz="4" w:space="0" w:color="auto"/>
              <w:bottom w:val="nil"/>
              <w:right w:val="single" w:sz="4" w:space="0" w:color="auto"/>
            </w:tcBorders>
            <w:vAlign w:val="center"/>
          </w:tcPr>
          <w:p w14:paraId="24C5866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8C2035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063BD3" w14:textId="77777777" w:rsidR="00E73196" w:rsidRPr="00170508" w:rsidRDefault="00E73196" w:rsidP="001861D0">
            <w:pPr>
              <w:pStyle w:val="TAC"/>
              <w:rPr>
                <w:rFonts w:eastAsia="DengXian"/>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8320217"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41871089" w14:textId="77777777" w:rsidR="00E73196" w:rsidRPr="00170508" w:rsidRDefault="00E73196" w:rsidP="001861D0">
            <w:pPr>
              <w:pStyle w:val="TAC"/>
              <w:rPr>
                <w:rFonts w:eastAsia="DengXian"/>
                <w:lang w:eastAsia="zh-CN"/>
              </w:rPr>
            </w:pPr>
          </w:p>
        </w:tc>
      </w:tr>
      <w:tr w:rsidR="00E73196" w:rsidRPr="00170508" w14:paraId="7D012C43" w14:textId="77777777" w:rsidTr="001861D0">
        <w:trPr>
          <w:jc w:val="center"/>
        </w:trPr>
        <w:tc>
          <w:tcPr>
            <w:tcW w:w="2062" w:type="dxa"/>
            <w:tcBorders>
              <w:top w:val="nil"/>
              <w:left w:val="single" w:sz="4" w:space="0" w:color="auto"/>
              <w:bottom w:val="nil"/>
              <w:right w:val="single" w:sz="4" w:space="0" w:color="auto"/>
            </w:tcBorders>
            <w:vAlign w:val="center"/>
          </w:tcPr>
          <w:p w14:paraId="03AE690C"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5500A6A2" w14:textId="77777777" w:rsidR="00E73196" w:rsidRPr="00170508" w:rsidRDefault="00E73196" w:rsidP="001861D0">
            <w:pPr>
              <w:pStyle w:val="TAC"/>
              <w:rPr>
                <w:rFonts w:eastAsia="DengXian"/>
                <w:lang w:eastAsia="zh-CN"/>
              </w:rPr>
            </w:pPr>
            <w:r w:rsidRPr="00170508">
              <w:rPr>
                <w:rFonts w:eastAsia="DengXian"/>
                <w:szCs w:val="18"/>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15057450"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D4BE44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338128A6" w14:textId="77777777" w:rsidR="00E73196" w:rsidRPr="00170508" w:rsidRDefault="00E73196" w:rsidP="001861D0">
            <w:pPr>
              <w:pStyle w:val="TAC"/>
              <w:rPr>
                <w:rFonts w:eastAsia="DengXian"/>
                <w:lang w:eastAsia="zh-CN"/>
              </w:rPr>
            </w:pPr>
            <w:r w:rsidRPr="00170508">
              <w:rPr>
                <w:rFonts w:eastAsia="MS Mincho"/>
                <w:lang w:val="en-US" w:eastAsia="zh-CN"/>
              </w:rPr>
              <w:t>1</w:t>
            </w:r>
          </w:p>
        </w:tc>
      </w:tr>
      <w:tr w:rsidR="00E73196" w:rsidRPr="00170508" w14:paraId="69800F7E" w14:textId="77777777" w:rsidTr="001861D0">
        <w:trPr>
          <w:jc w:val="center"/>
        </w:trPr>
        <w:tc>
          <w:tcPr>
            <w:tcW w:w="2062" w:type="dxa"/>
            <w:tcBorders>
              <w:top w:val="nil"/>
              <w:left w:val="single" w:sz="4" w:space="0" w:color="auto"/>
              <w:bottom w:val="nil"/>
              <w:right w:val="single" w:sz="4" w:space="0" w:color="auto"/>
            </w:tcBorders>
            <w:vAlign w:val="center"/>
          </w:tcPr>
          <w:p w14:paraId="310BFCE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3F1050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59B2DB"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C2F5DF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CA_n26(2A)_BCS0</w:t>
            </w:r>
          </w:p>
        </w:tc>
        <w:tc>
          <w:tcPr>
            <w:tcW w:w="1496" w:type="dxa"/>
            <w:tcBorders>
              <w:top w:val="nil"/>
              <w:left w:val="single" w:sz="4" w:space="0" w:color="auto"/>
              <w:bottom w:val="nil"/>
              <w:right w:val="single" w:sz="4" w:space="0" w:color="auto"/>
            </w:tcBorders>
            <w:vAlign w:val="center"/>
          </w:tcPr>
          <w:p w14:paraId="5033ACFC" w14:textId="77777777" w:rsidR="00E73196" w:rsidRPr="00170508" w:rsidRDefault="00E73196" w:rsidP="001861D0">
            <w:pPr>
              <w:pStyle w:val="TAC"/>
              <w:rPr>
                <w:rFonts w:eastAsia="DengXian"/>
                <w:lang w:eastAsia="zh-CN"/>
              </w:rPr>
            </w:pPr>
          </w:p>
        </w:tc>
      </w:tr>
      <w:tr w:rsidR="00E73196" w:rsidRPr="00170508" w14:paraId="2EFE2EB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0DF4DB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1B4F90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C2B7D8"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713B0B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CA_n78C_BCS1</w:t>
            </w:r>
          </w:p>
        </w:tc>
        <w:tc>
          <w:tcPr>
            <w:tcW w:w="1496" w:type="dxa"/>
            <w:tcBorders>
              <w:top w:val="nil"/>
              <w:left w:val="single" w:sz="4" w:space="0" w:color="auto"/>
              <w:bottom w:val="single" w:sz="4" w:space="0" w:color="auto"/>
              <w:right w:val="single" w:sz="4" w:space="0" w:color="auto"/>
            </w:tcBorders>
            <w:vAlign w:val="center"/>
          </w:tcPr>
          <w:p w14:paraId="196E13E6" w14:textId="77777777" w:rsidR="00E73196" w:rsidRPr="00170508" w:rsidRDefault="00E73196" w:rsidP="001861D0">
            <w:pPr>
              <w:pStyle w:val="TAC"/>
              <w:rPr>
                <w:rFonts w:eastAsia="DengXian"/>
                <w:lang w:eastAsia="zh-CN"/>
              </w:rPr>
            </w:pPr>
          </w:p>
        </w:tc>
      </w:tr>
      <w:tr w:rsidR="00E73196" w:rsidRPr="00170508" w14:paraId="138285E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8537D0B" w14:textId="77777777" w:rsidR="00E73196" w:rsidRPr="00170508" w:rsidRDefault="00E73196" w:rsidP="001861D0">
            <w:pPr>
              <w:pStyle w:val="TAC"/>
              <w:rPr>
                <w:rFonts w:eastAsia="DengXian"/>
              </w:rPr>
            </w:pPr>
            <w:r w:rsidRPr="00170508">
              <w:rPr>
                <w:rFonts w:eastAsia="DengXian" w:hint="eastAsia"/>
                <w:lang w:eastAsia="zh-CN"/>
              </w:rPr>
              <w:t>CA</w:t>
            </w:r>
            <w:r w:rsidRPr="00170508">
              <w:rPr>
                <w:rFonts w:eastAsia="DengXian"/>
              </w:rPr>
              <w:t>_</w:t>
            </w:r>
            <w:r w:rsidRPr="00170508">
              <w:rPr>
                <w:rFonts w:eastAsia="DengXian" w:hint="eastAsia"/>
                <w:lang w:eastAsia="zh-CN"/>
              </w:rPr>
              <w:t>n</w:t>
            </w:r>
            <w:r w:rsidRPr="00170508">
              <w:rPr>
                <w:rFonts w:eastAsia="DengXian"/>
                <w:lang w:eastAsia="zh-CN"/>
              </w:rPr>
              <w:t>3</w:t>
            </w:r>
            <w:r w:rsidRPr="00170508">
              <w:rPr>
                <w:rFonts w:eastAsia="DengXian"/>
              </w:rPr>
              <w:t>A-</w:t>
            </w:r>
            <w:r w:rsidRPr="00170508">
              <w:rPr>
                <w:rFonts w:eastAsia="DengXian" w:hint="eastAsia"/>
                <w:lang w:eastAsia="zh-CN"/>
              </w:rPr>
              <w:t>n</w:t>
            </w:r>
            <w:r w:rsidRPr="00170508">
              <w:rPr>
                <w:rFonts w:eastAsia="DengXian"/>
                <w:lang w:eastAsia="zh-CN"/>
              </w:rPr>
              <w:t>28</w:t>
            </w:r>
            <w:r w:rsidRPr="00170508">
              <w:rPr>
                <w:rFonts w:eastAsia="DengXian"/>
              </w:rPr>
              <w:t>A</w:t>
            </w:r>
            <w:r w:rsidRPr="00170508">
              <w:rPr>
                <w:rFonts w:hint="eastAsia"/>
                <w:lang w:eastAsia="zh-CN"/>
              </w:rPr>
              <w:t>-n</w:t>
            </w:r>
            <w:r w:rsidRPr="00170508">
              <w:rPr>
                <w:lang w:eastAsia="zh-CN"/>
              </w:rPr>
              <w:t>38</w:t>
            </w:r>
            <w:r w:rsidRPr="00170508">
              <w:rPr>
                <w:rFonts w:hint="eastAsia"/>
                <w:lang w:eastAsia="zh-CN"/>
              </w:rPr>
              <w:t>A</w:t>
            </w:r>
          </w:p>
        </w:tc>
        <w:tc>
          <w:tcPr>
            <w:tcW w:w="1716" w:type="dxa"/>
            <w:tcBorders>
              <w:top w:val="single" w:sz="4" w:space="0" w:color="auto"/>
              <w:left w:val="single" w:sz="4" w:space="0" w:color="auto"/>
              <w:bottom w:val="nil"/>
              <w:right w:val="single" w:sz="4" w:space="0" w:color="auto"/>
            </w:tcBorders>
            <w:vAlign w:val="center"/>
          </w:tcPr>
          <w:p w14:paraId="65F10947" w14:textId="77777777" w:rsidR="00E73196" w:rsidRPr="00170508" w:rsidRDefault="00E73196" w:rsidP="001861D0">
            <w:pPr>
              <w:pStyle w:val="TAC"/>
              <w:rPr>
                <w:rFonts w:eastAsia="DengXian"/>
              </w:rPr>
            </w:pPr>
            <w:r w:rsidRPr="00170508">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AFDD36A" w14:textId="77777777" w:rsidR="00E73196" w:rsidRPr="00170508" w:rsidRDefault="00E73196" w:rsidP="001861D0">
            <w:pPr>
              <w:pStyle w:val="TAC"/>
              <w:rPr>
                <w:rFonts w:eastAsia="DengXian"/>
              </w:rPr>
            </w:pPr>
            <w:r w:rsidRPr="00170508">
              <w:rPr>
                <w:rFonts w:eastAsia="DengXian" w:hint="eastAsia"/>
                <w:lang w:eastAsia="zh-CN"/>
              </w:rPr>
              <w:t>n</w:t>
            </w:r>
            <w:r w:rsidRPr="00170508">
              <w:rPr>
                <w:rFonts w:eastAsia="DengXian"/>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26A4758E" w14:textId="77777777" w:rsidR="00E73196" w:rsidRPr="00170508" w:rsidRDefault="00E73196" w:rsidP="001861D0">
            <w:pPr>
              <w:pStyle w:val="TAC"/>
              <w:rPr>
                <w:rFonts w:eastAsia="DengXian" w:cs="Arial"/>
                <w:color w:val="000000"/>
                <w:szCs w:val="18"/>
                <w:lang w:eastAsia="zh-CN" w:bidi="ar"/>
              </w:rPr>
            </w:pPr>
            <w:r w:rsidRPr="00170508">
              <w:rPr>
                <w:rFonts w:eastAsia="DengXian"/>
              </w:rPr>
              <w:t xml:space="preserve">5, </w:t>
            </w:r>
            <w:r w:rsidRPr="00170508">
              <w:rPr>
                <w:rFonts w:eastAsia="DengXian" w:hint="eastAsia"/>
              </w:rPr>
              <w:t>1</w:t>
            </w:r>
            <w:r w:rsidRPr="00170508">
              <w:rPr>
                <w:rFonts w:eastAsia="DengXian"/>
              </w:rPr>
              <w:t>0, 15, 20, 30, 40, 50</w:t>
            </w:r>
          </w:p>
        </w:tc>
        <w:tc>
          <w:tcPr>
            <w:tcW w:w="1496" w:type="dxa"/>
            <w:tcBorders>
              <w:left w:val="single" w:sz="4" w:space="0" w:color="auto"/>
              <w:bottom w:val="nil"/>
              <w:right w:val="single" w:sz="4" w:space="0" w:color="auto"/>
            </w:tcBorders>
            <w:vAlign w:val="center"/>
          </w:tcPr>
          <w:p w14:paraId="0E3E9FBB"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767ED230" w14:textId="77777777" w:rsidTr="001861D0">
        <w:trPr>
          <w:jc w:val="center"/>
        </w:trPr>
        <w:tc>
          <w:tcPr>
            <w:tcW w:w="2062" w:type="dxa"/>
            <w:tcBorders>
              <w:top w:val="nil"/>
              <w:left w:val="single" w:sz="4" w:space="0" w:color="auto"/>
              <w:bottom w:val="nil"/>
              <w:right w:val="single" w:sz="4" w:space="0" w:color="auto"/>
            </w:tcBorders>
            <w:vAlign w:val="center"/>
          </w:tcPr>
          <w:p w14:paraId="1158A965"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1167486F"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2527B67" w14:textId="77777777" w:rsidR="00E73196" w:rsidRPr="00170508" w:rsidRDefault="00E73196" w:rsidP="001861D0">
            <w:pPr>
              <w:pStyle w:val="TAC"/>
              <w:rPr>
                <w:rFonts w:eastAsia="DengXian"/>
              </w:rPr>
            </w:pPr>
            <w:r w:rsidRPr="00170508">
              <w:rPr>
                <w:rFonts w:eastAsia="DengXian" w:hint="eastAsia"/>
                <w:lang w:eastAsia="zh-CN"/>
              </w:rPr>
              <w:t>n</w:t>
            </w:r>
            <w:r w:rsidRPr="00170508">
              <w:rPr>
                <w:rFonts w:eastAsia="DengXian"/>
                <w:lang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7154F748" w14:textId="77777777" w:rsidR="00E73196" w:rsidRPr="00170508" w:rsidRDefault="00E73196" w:rsidP="001861D0">
            <w:pPr>
              <w:pStyle w:val="TAC"/>
              <w:rPr>
                <w:rFonts w:eastAsia="DengXian" w:cs="Arial"/>
                <w:color w:val="000000"/>
                <w:szCs w:val="18"/>
                <w:lang w:eastAsia="zh-CN" w:bidi="ar"/>
              </w:rPr>
            </w:pPr>
            <w:r w:rsidRPr="00170508">
              <w:rPr>
                <w:rFonts w:eastAsia="DengXian"/>
              </w:rPr>
              <w:t xml:space="preserve">5, </w:t>
            </w:r>
            <w:r w:rsidRPr="00170508">
              <w:rPr>
                <w:rFonts w:eastAsia="DengXian" w:hint="eastAsia"/>
              </w:rPr>
              <w:t>1</w:t>
            </w:r>
            <w:r w:rsidRPr="00170508">
              <w:rPr>
                <w:rFonts w:eastAsia="DengXian"/>
              </w:rPr>
              <w:t>0, 15, 20</w:t>
            </w:r>
          </w:p>
        </w:tc>
        <w:tc>
          <w:tcPr>
            <w:tcW w:w="1496" w:type="dxa"/>
            <w:tcBorders>
              <w:top w:val="nil"/>
              <w:left w:val="single" w:sz="4" w:space="0" w:color="auto"/>
              <w:bottom w:val="nil"/>
              <w:right w:val="single" w:sz="4" w:space="0" w:color="auto"/>
            </w:tcBorders>
            <w:vAlign w:val="center"/>
          </w:tcPr>
          <w:p w14:paraId="639F6F54" w14:textId="77777777" w:rsidR="00E73196" w:rsidRPr="00170508" w:rsidRDefault="00E73196" w:rsidP="001861D0">
            <w:pPr>
              <w:pStyle w:val="TAC"/>
              <w:rPr>
                <w:rFonts w:eastAsia="DengXian"/>
                <w:lang w:eastAsia="zh-CN"/>
              </w:rPr>
            </w:pPr>
          </w:p>
        </w:tc>
      </w:tr>
      <w:tr w:rsidR="00E73196" w:rsidRPr="00170508" w14:paraId="748DFAE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A52721F"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47F104AD"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44D2C9B" w14:textId="77777777" w:rsidR="00E73196" w:rsidRPr="00170508" w:rsidRDefault="00E73196" w:rsidP="001861D0">
            <w:pPr>
              <w:pStyle w:val="TAC"/>
              <w:rPr>
                <w:rFonts w:eastAsia="DengXian"/>
              </w:rPr>
            </w:pPr>
            <w:r w:rsidRPr="00170508">
              <w:rPr>
                <w:rFonts w:eastAsia="DengXian" w:hint="eastAsia"/>
                <w:lang w:eastAsia="zh-CN"/>
              </w:rPr>
              <w:t>n</w:t>
            </w:r>
            <w:r w:rsidRPr="00170508">
              <w:rPr>
                <w:rFonts w:eastAsia="DengXian"/>
                <w:lang w:eastAsia="zh-CN"/>
              </w:rPr>
              <w:t>38</w:t>
            </w:r>
          </w:p>
        </w:tc>
        <w:tc>
          <w:tcPr>
            <w:tcW w:w="3117" w:type="dxa"/>
            <w:tcBorders>
              <w:top w:val="single" w:sz="4" w:space="0" w:color="auto"/>
              <w:left w:val="single" w:sz="4" w:space="0" w:color="auto"/>
              <w:bottom w:val="single" w:sz="4" w:space="0" w:color="auto"/>
              <w:right w:val="single" w:sz="4" w:space="0" w:color="auto"/>
            </w:tcBorders>
            <w:vAlign w:val="center"/>
          </w:tcPr>
          <w:p w14:paraId="1FB4DBED" w14:textId="77777777" w:rsidR="00E73196" w:rsidRPr="00170508" w:rsidRDefault="00E73196" w:rsidP="001861D0">
            <w:pPr>
              <w:pStyle w:val="TAC"/>
              <w:rPr>
                <w:rFonts w:eastAsia="DengXian" w:cs="Arial"/>
                <w:color w:val="000000"/>
                <w:szCs w:val="18"/>
                <w:lang w:eastAsia="zh-CN" w:bidi="ar"/>
              </w:rPr>
            </w:pPr>
            <w:r w:rsidRPr="00170508">
              <w:rPr>
                <w:rFonts w:eastAsia="DengXian"/>
              </w:rPr>
              <w:t xml:space="preserve">5, </w:t>
            </w:r>
            <w:r w:rsidRPr="00170508">
              <w:rPr>
                <w:rFonts w:eastAsia="DengXian" w:hint="eastAsia"/>
              </w:rPr>
              <w:t>1</w:t>
            </w:r>
            <w:r w:rsidRPr="00170508">
              <w:rPr>
                <w:rFonts w:eastAsia="DengXian"/>
              </w:rPr>
              <w:t>0, 15, 20, 30, 40</w:t>
            </w:r>
          </w:p>
        </w:tc>
        <w:tc>
          <w:tcPr>
            <w:tcW w:w="1496" w:type="dxa"/>
            <w:tcBorders>
              <w:top w:val="nil"/>
              <w:left w:val="single" w:sz="4" w:space="0" w:color="auto"/>
              <w:bottom w:val="single" w:sz="4" w:space="0" w:color="auto"/>
              <w:right w:val="single" w:sz="4" w:space="0" w:color="auto"/>
            </w:tcBorders>
            <w:vAlign w:val="center"/>
          </w:tcPr>
          <w:p w14:paraId="7865CD9D" w14:textId="77777777" w:rsidR="00E73196" w:rsidRPr="00170508" w:rsidRDefault="00E73196" w:rsidP="001861D0">
            <w:pPr>
              <w:pStyle w:val="TAC"/>
              <w:rPr>
                <w:rFonts w:eastAsia="DengXian"/>
                <w:lang w:eastAsia="zh-CN"/>
              </w:rPr>
            </w:pPr>
          </w:p>
        </w:tc>
      </w:tr>
      <w:tr w:rsidR="00E73196" w:rsidRPr="00170508" w14:paraId="4A54160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5DFDF05" w14:textId="77777777" w:rsidR="00E73196" w:rsidRPr="00170508" w:rsidRDefault="00E73196" w:rsidP="001861D0">
            <w:pPr>
              <w:pStyle w:val="TAC"/>
              <w:rPr>
                <w:rFonts w:eastAsia="MS Mincho"/>
                <w:lang w:eastAsia="zh-CN"/>
              </w:rPr>
            </w:pPr>
            <w:r w:rsidRPr="00170508">
              <w:rPr>
                <w:rFonts w:eastAsia="DengXian" w:hint="eastAsia"/>
                <w:szCs w:val="18"/>
                <w:lang w:eastAsia="zh-CN"/>
              </w:rPr>
              <w:t>CA</w:t>
            </w:r>
            <w:r w:rsidRPr="00170508">
              <w:rPr>
                <w:rFonts w:eastAsia="DengXian"/>
                <w:szCs w:val="18"/>
              </w:rPr>
              <w:t>_</w:t>
            </w:r>
            <w:r w:rsidRPr="00170508">
              <w:rPr>
                <w:rFonts w:eastAsia="DengXian" w:hint="eastAsia"/>
                <w:szCs w:val="18"/>
                <w:lang w:eastAsia="zh-CN"/>
              </w:rPr>
              <w:t>n</w:t>
            </w:r>
            <w:r w:rsidRPr="00170508">
              <w:rPr>
                <w:rFonts w:eastAsia="DengXian"/>
                <w:szCs w:val="18"/>
                <w:lang w:eastAsia="zh-CN"/>
              </w:rPr>
              <w:t>3</w:t>
            </w:r>
            <w:r w:rsidRPr="00170508">
              <w:rPr>
                <w:rFonts w:eastAsia="DengXian"/>
                <w:szCs w:val="18"/>
                <w:lang w:eastAsia="ja-JP"/>
              </w:rPr>
              <w:t>A-</w:t>
            </w:r>
            <w:r w:rsidRPr="00170508">
              <w:rPr>
                <w:rFonts w:eastAsia="DengXian" w:hint="eastAsia"/>
                <w:szCs w:val="18"/>
                <w:lang w:eastAsia="zh-CN"/>
              </w:rPr>
              <w:t>n</w:t>
            </w:r>
            <w:r w:rsidRPr="00170508">
              <w:rPr>
                <w:rFonts w:eastAsia="DengXian"/>
                <w:szCs w:val="18"/>
                <w:lang w:eastAsia="zh-CN"/>
              </w:rPr>
              <w:t>28</w:t>
            </w:r>
            <w:r w:rsidRPr="00170508">
              <w:rPr>
                <w:rFonts w:eastAsia="DengXian"/>
                <w:szCs w:val="18"/>
                <w:lang w:eastAsia="ja-JP"/>
              </w:rPr>
              <w:t>A</w:t>
            </w:r>
            <w:r w:rsidRPr="00170508">
              <w:rPr>
                <w:rFonts w:eastAsia="DengXian" w:hint="eastAsia"/>
                <w:szCs w:val="18"/>
                <w:lang w:eastAsia="zh-CN"/>
              </w:rPr>
              <w:t>-n</w:t>
            </w:r>
            <w:r w:rsidRPr="00170508">
              <w:rPr>
                <w:rFonts w:eastAsia="DengXian"/>
                <w:szCs w:val="18"/>
                <w:lang w:eastAsia="zh-CN"/>
              </w:rPr>
              <w:t>40</w:t>
            </w:r>
            <w:r w:rsidRPr="00170508">
              <w:rPr>
                <w:rFonts w:eastAsia="DengXian" w:hint="eastAsia"/>
                <w:szCs w:val="18"/>
                <w:lang w:eastAsia="zh-CN"/>
              </w:rPr>
              <w:t>A</w:t>
            </w:r>
          </w:p>
        </w:tc>
        <w:tc>
          <w:tcPr>
            <w:tcW w:w="1716" w:type="dxa"/>
            <w:tcBorders>
              <w:top w:val="single" w:sz="4" w:space="0" w:color="auto"/>
              <w:left w:val="single" w:sz="4" w:space="0" w:color="auto"/>
              <w:bottom w:val="nil"/>
              <w:right w:val="single" w:sz="4" w:space="0" w:color="auto"/>
            </w:tcBorders>
            <w:vAlign w:val="center"/>
          </w:tcPr>
          <w:p w14:paraId="787B679A" w14:textId="77777777" w:rsidR="00E73196" w:rsidRPr="00170508" w:rsidRDefault="00E73196" w:rsidP="001861D0">
            <w:pPr>
              <w:pStyle w:val="TAC"/>
              <w:rPr>
                <w:rFonts w:eastAsia="DengXian"/>
                <w:szCs w:val="18"/>
                <w:lang w:eastAsia="zh-CN"/>
              </w:rPr>
            </w:pPr>
            <w:r w:rsidRPr="00170508">
              <w:rPr>
                <w:rFonts w:eastAsia="DengXian"/>
                <w:szCs w:val="18"/>
                <w:lang w:eastAsia="zh-CN"/>
              </w:rPr>
              <w:t>CA_n3A-n28A</w:t>
            </w:r>
          </w:p>
          <w:p w14:paraId="31428644" w14:textId="77777777" w:rsidR="00E73196" w:rsidRPr="00170508" w:rsidRDefault="00E73196" w:rsidP="001861D0">
            <w:pPr>
              <w:pStyle w:val="TAC"/>
              <w:rPr>
                <w:rFonts w:eastAsia="DengXian"/>
                <w:szCs w:val="18"/>
                <w:lang w:eastAsia="zh-CN"/>
              </w:rPr>
            </w:pPr>
            <w:r w:rsidRPr="00170508">
              <w:rPr>
                <w:rFonts w:eastAsia="DengXian"/>
                <w:szCs w:val="18"/>
                <w:lang w:eastAsia="zh-CN"/>
              </w:rPr>
              <w:t>CA_n3A-n40A</w:t>
            </w:r>
          </w:p>
          <w:p w14:paraId="6025BA57" w14:textId="77777777" w:rsidR="00E73196" w:rsidRPr="00170508" w:rsidRDefault="00E73196" w:rsidP="001861D0">
            <w:pPr>
              <w:pStyle w:val="TAC"/>
              <w:rPr>
                <w:rFonts w:eastAsia="MS Mincho"/>
                <w:lang w:eastAsia="zh-CN"/>
              </w:rPr>
            </w:pPr>
            <w:r w:rsidRPr="00170508">
              <w:rPr>
                <w:rFonts w:eastAsia="DengXian"/>
                <w:szCs w:val="18"/>
                <w:lang w:eastAsia="zh-CN"/>
              </w:rPr>
              <w:t>CA_n28A-n40A</w:t>
            </w:r>
          </w:p>
        </w:tc>
        <w:tc>
          <w:tcPr>
            <w:tcW w:w="772" w:type="dxa"/>
            <w:tcBorders>
              <w:top w:val="single" w:sz="4" w:space="0" w:color="auto"/>
              <w:left w:val="single" w:sz="4" w:space="0" w:color="auto"/>
              <w:bottom w:val="single" w:sz="4" w:space="0" w:color="auto"/>
              <w:right w:val="single" w:sz="4" w:space="0" w:color="auto"/>
            </w:tcBorders>
            <w:vAlign w:val="center"/>
          </w:tcPr>
          <w:p w14:paraId="226A7B11" w14:textId="77777777" w:rsidR="00E73196" w:rsidRPr="00170508" w:rsidRDefault="00E73196" w:rsidP="001861D0">
            <w:pPr>
              <w:pStyle w:val="TAC"/>
              <w:rPr>
                <w:rFonts w:eastAsia="MS Mincho"/>
                <w:lang w:eastAsia="zh-CN"/>
              </w:rPr>
            </w:pPr>
            <w:r w:rsidRPr="00170508">
              <w:rPr>
                <w:rFonts w:eastAsia="DengXian" w:hint="eastAsia"/>
                <w:szCs w:val="18"/>
                <w:lang w:eastAsia="zh-CN"/>
              </w:rPr>
              <w:t>n</w:t>
            </w:r>
            <w:r w:rsidRPr="00170508">
              <w:rPr>
                <w:rFonts w:eastAsia="DengXian"/>
                <w:szCs w:val="18"/>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69FFFE6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CCEF32F" w14:textId="77777777" w:rsidR="00E73196" w:rsidRPr="00170508" w:rsidRDefault="00E73196" w:rsidP="001861D0">
            <w:pPr>
              <w:pStyle w:val="TAC"/>
              <w:rPr>
                <w:rFonts w:eastAsia="MS Mincho"/>
                <w:lang w:eastAsia="zh-CN"/>
              </w:rPr>
            </w:pPr>
            <w:r w:rsidRPr="00170508">
              <w:rPr>
                <w:rFonts w:eastAsia="DengXian" w:hint="eastAsia"/>
                <w:szCs w:val="18"/>
                <w:lang w:eastAsia="zh-CN"/>
              </w:rPr>
              <w:t>0</w:t>
            </w:r>
          </w:p>
        </w:tc>
      </w:tr>
      <w:tr w:rsidR="00E73196" w:rsidRPr="00170508" w14:paraId="36A324F1" w14:textId="77777777" w:rsidTr="001861D0">
        <w:trPr>
          <w:jc w:val="center"/>
        </w:trPr>
        <w:tc>
          <w:tcPr>
            <w:tcW w:w="2062" w:type="dxa"/>
            <w:tcBorders>
              <w:top w:val="nil"/>
              <w:left w:val="single" w:sz="4" w:space="0" w:color="auto"/>
              <w:bottom w:val="nil"/>
              <w:right w:val="single" w:sz="4" w:space="0" w:color="auto"/>
            </w:tcBorders>
            <w:vAlign w:val="center"/>
          </w:tcPr>
          <w:p w14:paraId="16DE2772"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639C0186"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F36BF6" w14:textId="77777777" w:rsidR="00E73196" w:rsidRPr="00170508" w:rsidRDefault="00E73196" w:rsidP="001861D0">
            <w:pPr>
              <w:pStyle w:val="TAC"/>
              <w:rPr>
                <w:rFonts w:eastAsia="MS Mincho"/>
                <w:lang w:eastAsia="zh-CN"/>
              </w:rPr>
            </w:pPr>
            <w:r w:rsidRPr="00170508">
              <w:rPr>
                <w:rFonts w:eastAsia="DengXian" w:hint="eastAsia"/>
                <w:szCs w:val="18"/>
                <w:lang w:eastAsia="zh-CN"/>
              </w:rPr>
              <w:t>n</w:t>
            </w:r>
            <w:r w:rsidRPr="00170508">
              <w:rPr>
                <w:rFonts w:eastAsia="DengXian"/>
                <w:szCs w:val="18"/>
                <w:lang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7F81A6F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eastAsia="zh-CN" w:bidi="ar"/>
              </w:rPr>
              <w:t>5, 10</w:t>
            </w:r>
          </w:p>
        </w:tc>
        <w:tc>
          <w:tcPr>
            <w:tcW w:w="1496" w:type="dxa"/>
            <w:tcBorders>
              <w:top w:val="nil"/>
              <w:left w:val="single" w:sz="4" w:space="0" w:color="auto"/>
              <w:bottom w:val="nil"/>
              <w:right w:val="single" w:sz="4" w:space="0" w:color="auto"/>
            </w:tcBorders>
            <w:vAlign w:val="center"/>
          </w:tcPr>
          <w:p w14:paraId="2BF02409" w14:textId="77777777" w:rsidR="00E73196" w:rsidRPr="00170508" w:rsidRDefault="00E73196" w:rsidP="001861D0">
            <w:pPr>
              <w:pStyle w:val="TAC"/>
              <w:rPr>
                <w:rFonts w:eastAsia="MS Mincho"/>
                <w:lang w:eastAsia="zh-CN"/>
              </w:rPr>
            </w:pPr>
          </w:p>
        </w:tc>
      </w:tr>
      <w:tr w:rsidR="00E73196" w:rsidRPr="00170508" w14:paraId="30218A8D" w14:textId="77777777" w:rsidTr="001861D0">
        <w:trPr>
          <w:jc w:val="center"/>
        </w:trPr>
        <w:tc>
          <w:tcPr>
            <w:tcW w:w="2062" w:type="dxa"/>
            <w:tcBorders>
              <w:top w:val="nil"/>
              <w:left w:val="single" w:sz="4" w:space="0" w:color="auto"/>
              <w:bottom w:val="nil"/>
              <w:right w:val="single" w:sz="4" w:space="0" w:color="auto"/>
            </w:tcBorders>
            <w:vAlign w:val="center"/>
          </w:tcPr>
          <w:p w14:paraId="2BCD09D1"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73FE6FB7"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10A2B1" w14:textId="77777777" w:rsidR="00E73196" w:rsidRPr="00170508" w:rsidRDefault="00E73196" w:rsidP="001861D0">
            <w:pPr>
              <w:pStyle w:val="TAC"/>
              <w:rPr>
                <w:rFonts w:eastAsia="MS Mincho"/>
                <w:lang w:eastAsia="zh-CN"/>
              </w:rPr>
            </w:pPr>
            <w:r w:rsidRPr="00170508">
              <w:rPr>
                <w:rFonts w:eastAsia="DengXian" w:hint="eastAsia"/>
                <w:szCs w:val="18"/>
                <w:lang w:eastAsia="zh-CN"/>
              </w:rPr>
              <w:t>n</w:t>
            </w:r>
            <w:r w:rsidRPr="00170508">
              <w:rPr>
                <w:rFonts w:eastAsia="DengXian"/>
                <w:szCs w:val="18"/>
                <w:lang w:eastAsia="zh-CN"/>
              </w:rPr>
              <w:t>40</w:t>
            </w:r>
          </w:p>
        </w:tc>
        <w:tc>
          <w:tcPr>
            <w:tcW w:w="3117" w:type="dxa"/>
            <w:tcBorders>
              <w:top w:val="single" w:sz="4" w:space="0" w:color="auto"/>
              <w:left w:val="single" w:sz="4" w:space="0" w:color="auto"/>
              <w:bottom w:val="single" w:sz="4" w:space="0" w:color="auto"/>
              <w:right w:val="single" w:sz="4" w:space="0" w:color="auto"/>
            </w:tcBorders>
            <w:vAlign w:val="center"/>
          </w:tcPr>
          <w:p w14:paraId="303E004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eastAsia="zh-CN" w:bidi="ar"/>
              </w:rPr>
              <w:t>20, 40</w:t>
            </w:r>
          </w:p>
        </w:tc>
        <w:tc>
          <w:tcPr>
            <w:tcW w:w="1496" w:type="dxa"/>
            <w:tcBorders>
              <w:top w:val="nil"/>
              <w:left w:val="single" w:sz="4" w:space="0" w:color="auto"/>
              <w:bottom w:val="single" w:sz="4" w:space="0" w:color="auto"/>
              <w:right w:val="single" w:sz="4" w:space="0" w:color="auto"/>
            </w:tcBorders>
            <w:vAlign w:val="center"/>
          </w:tcPr>
          <w:p w14:paraId="559E2C97" w14:textId="77777777" w:rsidR="00E73196" w:rsidRPr="00170508" w:rsidRDefault="00E73196" w:rsidP="001861D0">
            <w:pPr>
              <w:pStyle w:val="TAC"/>
              <w:rPr>
                <w:rFonts w:eastAsia="MS Mincho"/>
                <w:lang w:eastAsia="zh-CN"/>
              </w:rPr>
            </w:pPr>
          </w:p>
        </w:tc>
      </w:tr>
      <w:tr w:rsidR="00E73196" w:rsidRPr="00170508" w14:paraId="7A7D3F8F" w14:textId="77777777" w:rsidTr="001861D0">
        <w:trPr>
          <w:jc w:val="center"/>
        </w:trPr>
        <w:tc>
          <w:tcPr>
            <w:tcW w:w="2062" w:type="dxa"/>
            <w:tcBorders>
              <w:top w:val="nil"/>
              <w:left w:val="single" w:sz="4" w:space="0" w:color="auto"/>
              <w:bottom w:val="nil"/>
              <w:right w:val="single" w:sz="4" w:space="0" w:color="auto"/>
            </w:tcBorders>
            <w:vAlign w:val="center"/>
          </w:tcPr>
          <w:p w14:paraId="11CD1A11" w14:textId="77777777" w:rsidR="00E73196" w:rsidRPr="00170508" w:rsidRDefault="00E73196" w:rsidP="001861D0">
            <w:pPr>
              <w:pStyle w:val="TAC"/>
              <w:rPr>
                <w:rFonts w:eastAsia="DengXian" w:cs="Arial"/>
              </w:rPr>
            </w:pPr>
          </w:p>
        </w:tc>
        <w:tc>
          <w:tcPr>
            <w:tcW w:w="1716" w:type="dxa"/>
            <w:tcBorders>
              <w:top w:val="nil"/>
              <w:left w:val="single" w:sz="4" w:space="0" w:color="auto"/>
              <w:bottom w:val="nil"/>
              <w:right w:val="single" w:sz="4" w:space="0" w:color="auto"/>
            </w:tcBorders>
            <w:vAlign w:val="center"/>
          </w:tcPr>
          <w:p w14:paraId="046DC5A9" w14:textId="77777777" w:rsidR="00E73196" w:rsidRPr="00170508" w:rsidRDefault="00E73196" w:rsidP="001861D0">
            <w:pPr>
              <w:pStyle w:val="TAC"/>
              <w:rPr>
                <w:rFonts w:eastAsia="DengXian" w:cs="Arial"/>
              </w:rPr>
            </w:pPr>
          </w:p>
        </w:tc>
        <w:tc>
          <w:tcPr>
            <w:tcW w:w="772" w:type="dxa"/>
            <w:tcBorders>
              <w:top w:val="single" w:sz="4" w:space="0" w:color="auto"/>
              <w:left w:val="single" w:sz="4" w:space="0" w:color="auto"/>
              <w:bottom w:val="single" w:sz="4" w:space="0" w:color="auto"/>
              <w:right w:val="single" w:sz="4" w:space="0" w:color="auto"/>
            </w:tcBorders>
            <w:vAlign w:val="center"/>
          </w:tcPr>
          <w:p w14:paraId="0244A2D0" w14:textId="77777777" w:rsidR="00E73196" w:rsidRPr="00170508" w:rsidRDefault="00E73196" w:rsidP="001861D0">
            <w:pPr>
              <w:pStyle w:val="TAC"/>
              <w:rPr>
                <w:rFonts w:eastAsia="DengXian" w:cs="Arial"/>
              </w:rPr>
            </w:pPr>
            <w:r w:rsidRPr="00170508">
              <w:rPr>
                <w:rFonts w:eastAsia="DengXian" w:cs="Arial"/>
                <w:szCs w:val="18"/>
                <w:lang w:eastAsia="zh-CN" w:bidi="ar"/>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E26C4C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eastAsia="zh-CN" w:bidi="ar"/>
              </w:rPr>
              <w:t>5, 10, 15, 20, 25, 30, 35,40</w:t>
            </w:r>
          </w:p>
        </w:tc>
        <w:tc>
          <w:tcPr>
            <w:tcW w:w="1496" w:type="dxa"/>
            <w:tcBorders>
              <w:top w:val="single" w:sz="4" w:space="0" w:color="auto"/>
              <w:left w:val="single" w:sz="4" w:space="0" w:color="auto"/>
              <w:bottom w:val="nil"/>
              <w:right w:val="single" w:sz="4" w:space="0" w:color="auto"/>
            </w:tcBorders>
            <w:vAlign w:val="center"/>
          </w:tcPr>
          <w:p w14:paraId="5058D201" w14:textId="77777777" w:rsidR="00E73196" w:rsidRPr="00170508" w:rsidRDefault="00E73196" w:rsidP="001861D0">
            <w:pPr>
              <w:pStyle w:val="TAC"/>
              <w:rPr>
                <w:rFonts w:eastAsia="DengXian"/>
              </w:rPr>
            </w:pPr>
            <w:r w:rsidRPr="00170508">
              <w:rPr>
                <w:rFonts w:eastAsia="DengXian"/>
                <w:szCs w:val="18"/>
                <w:lang w:eastAsia="zh-CN"/>
              </w:rPr>
              <w:t>1</w:t>
            </w:r>
          </w:p>
        </w:tc>
      </w:tr>
      <w:tr w:rsidR="00E73196" w:rsidRPr="00170508" w14:paraId="25DAF165" w14:textId="77777777" w:rsidTr="001861D0">
        <w:trPr>
          <w:jc w:val="center"/>
        </w:trPr>
        <w:tc>
          <w:tcPr>
            <w:tcW w:w="2062" w:type="dxa"/>
            <w:tcBorders>
              <w:top w:val="nil"/>
              <w:left w:val="single" w:sz="4" w:space="0" w:color="auto"/>
              <w:bottom w:val="nil"/>
              <w:right w:val="single" w:sz="4" w:space="0" w:color="auto"/>
            </w:tcBorders>
            <w:vAlign w:val="center"/>
          </w:tcPr>
          <w:p w14:paraId="31FC50EE" w14:textId="77777777" w:rsidR="00E73196" w:rsidRPr="00170508" w:rsidRDefault="00E73196" w:rsidP="001861D0">
            <w:pPr>
              <w:pStyle w:val="TAC"/>
              <w:rPr>
                <w:rFonts w:eastAsia="DengXian" w:cs="Arial"/>
              </w:rPr>
            </w:pPr>
          </w:p>
        </w:tc>
        <w:tc>
          <w:tcPr>
            <w:tcW w:w="1716" w:type="dxa"/>
            <w:tcBorders>
              <w:top w:val="nil"/>
              <w:left w:val="single" w:sz="4" w:space="0" w:color="auto"/>
              <w:bottom w:val="nil"/>
              <w:right w:val="single" w:sz="4" w:space="0" w:color="auto"/>
            </w:tcBorders>
            <w:vAlign w:val="center"/>
          </w:tcPr>
          <w:p w14:paraId="37B9773B" w14:textId="77777777" w:rsidR="00E73196" w:rsidRPr="00170508" w:rsidRDefault="00E73196" w:rsidP="001861D0">
            <w:pPr>
              <w:pStyle w:val="TAC"/>
              <w:rPr>
                <w:rFonts w:eastAsia="DengXian" w:cs="Arial"/>
              </w:rPr>
            </w:pPr>
          </w:p>
        </w:tc>
        <w:tc>
          <w:tcPr>
            <w:tcW w:w="772" w:type="dxa"/>
            <w:tcBorders>
              <w:top w:val="single" w:sz="4" w:space="0" w:color="auto"/>
              <w:left w:val="single" w:sz="4" w:space="0" w:color="auto"/>
              <w:bottom w:val="single" w:sz="4" w:space="0" w:color="auto"/>
              <w:right w:val="single" w:sz="4" w:space="0" w:color="auto"/>
            </w:tcBorders>
            <w:vAlign w:val="center"/>
          </w:tcPr>
          <w:p w14:paraId="611FD1D2" w14:textId="77777777" w:rsidR="00E73196" w:rsidRPr="00170508" w:rsidRDefault="00E73196" w:rsidP="001861D0">
            <w:pPr>
              <w:pStyle w:val="TAC"/>
              <w:rPr>
                <w:rFonts w:eastAsia="DengXian" w:cs="Arial"/>
              </w:rPr>
            </w:pPr>
            <w:r w:rsidRPr="00170508">
              <w:rPr>
                <w:rFonts w:eastAsia="DengXian" w:cs="Arial"/>
                <w:szCs w:val="18"/>
                <w:lang w:eastAsia="zh-CN" w:bidi="ar"/>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CC158C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4076BA6E" w14:textId="77777777" w:rsidR="00E73196" w:rsidRPr="00170508" w:rsidRDefault="00E73196" w:rsidP="001861D0">
            <w:pPr>
              <w:pStyle w:val="TAC"/>
              <w:rPr>
                <w:rFonts w:eastAsia="DengXian"/>
              </w:rPr>
            </w:pPr>
          </w:p>
        </w:tc>
      </w:tr>
      <w:tr w:rsidR="00E73196" w:rsidRPr="00170508" w14:paraId="0E6B4F0A" w14:textId="77777777" w:rsidTr="001861D0">
        <w:trPr>
          <w:jc w:val="center"/>
        </w:trPr>
        <w:tc>
          <w:tcPr>
            <w:tcW w:w="2062" w:type="dxa"/>
            <w:tcBorders>
              <w:top w:val="nil"/>
              <w:left w:val="single" w:sz="4" w:space="0" w:color="auto"/>
              <w:bottom w:val="nil"/>
              <w:right w:val="single" w:sz="4" w:space="0" w:color="auto"/>
            </w:tcBorders>
            <w:vAlign w:val="center"/>
          </w:tcPr>
          <w:p w14:paraId="5B6B6497" w14:textId="77777777" w:rsidR="00E73196" w:rsidRPr="00170508" w:rsidRDefault="00E73196" w:rsidP="001861D0">
            <w:pPr>
              <w:pStyle w:val="TAC"/>
              <w:rPr>
                <w:rFonts w:eastAsia="DengXian" w:cs="Arial"/>
              </w:rPr>
            </w:pPr>
          </w:p>
        </w:tc>
        <w:tc>
          <w:tcPr>
            <w:tcW w:w="1716" w:type="dxa"/>
            <w:tcBorders>
              <w:top w:val="nil"/>
              <w:left w:val="single" w:sz="4" w:space="0" w:color="auto"/>
              <w:bottom w:val="nil"/>
              <w:right w:val="single" w:sz="4" w:space="0" w:color="auto"/>
            </w:tcBorders>
            <w:vAlign w:val="center"/>
          </w:tcPr>
          <w:p w14:paraId="41FED7D6" w14:textId="77777777" w:rsidR="00E73196" w:rsidRPr="00170508" w:rsidRDefault="00E73196" w:rsidP="001861D0">
            <w:pPr>
              <w:pStyle w:val="TAC"/>
              <w:rPr>
                <w:rFonts w:eastAsia="DengXian" w:cs="Arial"/>
              </w:rPr>
            </w:pPr>
          </w:p>
        </w:tc>
        <w:tc>
          <w:tcPr>
            <w:tcW w:w="772" w:type="dxa"/>
            <w:tcBorders>
              <w:top w:val="single" w:sz="4" w:space="0" w:color="auto"/>
              <w:left w:val="single" w:sz="4" w:space="0" w:color="auto"/>
              <w:bottom w:val="single" w:sz="4" w:space="0" w:color="auto"/>
              <w:right w:val="single" w:sz="4" w:space="0" w:color="auto"/>
            </w:tcBorders>
            <w:vAlign w:val="center"/>
          </w:tcPr>
          <w:p w14:paraId="68AB048E" w14:textId="77777777" w:rsidR="00E73196" w:rsidRPr="00170508" w:rsidRDefault="00E73196" w:rsidP="001861D0">
            <w:pPr>
              <w:pStyle w:val="TAC"/>
              <w:rPr>
                <w:rFonts w:eastAsia="DengXian" w:cs="Arial"/>
              </w:rPr>
            </w:pPr>
            <w:r w:rsidRPr="00170508">
              <w:rPr>
                <w:rFonts w:eastAsia="DengXian" w:cs="Arial"/>
                <w:szCs w:val="18"/>
                <w:lang w:eastAsia="zh-CN" w:bidi="ar"/>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03DAB74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8B68DD0" w14:textId="77777777" w:rsidR="00E73196" w:rsidRPr="00170508" w:rsidRDefault="00E73196" w:rsidP="001861D0">
            <w:pPr>
              <w:pStyle w:val="TAC"/>
              <w:rPr>
                <w:rFonts w:eastAsia="DengXian"/>
              </w:rPr>
            </w:pPr>
          </w:p>
        </w:tc>
      </w:tr>
      <w:tr w:rsidR="00E73196" w:rsidRPr="00170508" w14:paraId="3AED7551" w14:textId="77777777" w:rsidTr="001861D0">
        <w:trPr>
          <w:jc w:val="center"/>
        </w:trPr>
        <w:tc>
          <w:tcPr>
            <w:tcW w:w="2062" w:type="dxa"/>
            <w:tcBorders>
              <w:top w:val="nil"/>
              <w:left w:val="single" w:sz="4" w:space="0" w:color="auto"/>
              <w:bottom w:val="nil"/>
              <w:right w:val="single" w:sz="4" w:space="0" w:color="auto"/>
            </w:tcBorders>
            <w:vAlign w:val="center"/>
          </w:tcPr>
          <w:p w14:paraId="45C3EA74" w14:textId="77777777" w:rsidR="00E73196" w:rsidRPr="00170508" w:rsidRDefault="00E73196" w:rsidP="001861D0">
            <w:pPr>
              <w:pStyle w:val="TAC"/>
              <w:rPr>
                <w:rFonts w:eastAsia="DengXian" w:cs="Arial"/>
              </w:rPr>
            </w:pPr>
          </w:p>
        </w:tc>
        <w:tc>
          <w:tcPr>
            <w:tcW w:w="1716" w:type="dxa"/>
            <w:tcBorders>
              <w:top w:val="nil"/>
              <w:left w:val="single" w:sz="4" w:space="0" w:color="auto"/>
              <w:bottom w:val="nil"/>
              <w:right w:val="single" w:sz="4" w:space="0" w:color="auto"/>
            </w:tcBorders>
            <w:vAlign w:val="center"/>
          </w:tcPr>
          <w:p w14:paraId="08064A59" w14:textId="77777777" w:rsidR="00E73196" w:rsidRPr="00170508" w:rsidRDefault="00E73196" w:rsidP="001861D0">
            <w:pPr>
              <w:pStyle w:val="TAC"/>
              <w:rPr>
                <w:rFonts w:eastAsia="DengXian" w:cs="Arial"/>
              </w:rPr>
            </w:pPr>
          </w:p>
        </w:tc>
        <w:tc>
          <w:tcPr>
            <w:tcW w:w="772" w:type="dxa"/>
            <w:tcBorders>
              <w:top w:val="single" w:sz="4" w:space="0" w:color="auto"/>
              <w:left w:val="single" w:sz="4" w:space="0" w:color="auto"/>
              <w:bottom w:val="single" w:sz="4" w:space="0" w:color="auto"/>
              <w:right w:val="single" w:sz="4" w:space="0" w:color="auto"/>
            </w:tcBorders>
            <w:vAlign w:val="center"/>
          </w:tcPr>
          <w:p w14:paraId="745EE284" w14:textId="77777777" w:rsidR="00E73196" w:rsidRPr="00170508" w:rsidRDefault="00E73196" w:rsidP="001861D0">
            <w:pPr>
              <w:pStyle w:val="TAC"/>
              <w:rPr>
                <w:rFonts w:eastAsia="DengXian" w:cs="Arial"/>
                <w:szCs w:val="18"/>
                <w:lang w:eastAsia="zh-CN" w:bidi="ar"/>
              </w:rPr>
            </w:pPr>
            <w:r w:rsidRPr="00170508">
              <w:rPr>
                <w:rFonts w:eastAsia="DengXian" w:cs="Arial"/>
                <w:szCs w:val="18"/>
                <w:lang w:val="en-US" w:eastAsia="zh-CN" w:bidi="ar"/>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724C5E8" w14:textId="77777777" w:rsidR="00E73196" w:rsidRPr="00170508" w:rsidRDefault="00E73196" w:rsidP="001861D0">
            <w:pPr>
              <w:pStyle w:val="TAC"/>
              <w:rPr>
                <w:rFonts w:eastAsia="DengXian" w:cs="Arial"/>
                <w:szCs w:val="18"/>
                <w:lang w:eastAsia="zh-CN" w:bidi="ar"/>
              </w:rPr>
            </w:pPr>
            <w:r w:rsidRPr="00170508">
              <w:rPr>
                <w:rFonts w:eastAsia="DengXian" w:cs="Arial"/>
                <w:color w:val="000000"/>
                <w:szCs w:val="18"/>
              </w:rPr>
              <w:t>n</w:t>
            </w:r>
            <w:r w:rsidRPr="00170508">
              <w:rPr>
                <w:rFonts w:eastAsia="DengXian" w:cs="Arial"/>
                <w:szCs w:val="18"/>
                <w:lang w:eastAsia="zh-CN"/>
              </w:rPr>
              <w:t>3</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58C93B1C" w14:textId="77777777" w:rsidR="00E73196" w:rsidRPr="00170508" w:rsidRDefault="00E73196" w:rsidP="001861D0">
            <w:pPr>
              <w:pStyle w:val="TAC"/>
              <w:rPr>
                <w:rFonts w:eastAsia="DengXian"/>
              </w:rPr>
            </w:pPr>
            <w:r w:rsidRPr="00170508">
              <w:rPr>
                <w:rFonts w:eastAsia="DengXian" w:cs="Arial"/>
                <w:szCs w:val="18"/>
                <w:lang w:val="en-US" w:eastAsia="zh-CN"/>
              </w:rPr>
              <w:t>4 and 5</w:t>
            </w:r>
          </w:p>
        </w:tc>
      </w:tr>
      <w:tr w:rsidR="00E73196" w:rsidRPr="00170508" w14:paraId="235C6FF4" w14:textId="77777777" w:rsidTr="001861D0">
        <w:trPr>
          <w:jc w:val="center"/>
        </w:trPr>
        <w:tc>
          <w:tcPr>
            <w:tcW w:w="2062" w:type="dxa"/>
            <w:tcBorders>
              <w:top w:val="nil"/>
              <w:left w:val="single" w:sz="4" w:space="0" w:color="auto"/>
              <w:bottom w:val="nil"/>
              <w:right w:val="single" w:sz="4" w:space="0" w:color="auto"/>
            </w:tcBorders>
            <w:vAlign w:val="center"/>
          </w:tcPr>
          <w:p w14:paraId="42BA7D97" w14:textId="77777777" w:rsidR="00E73196" w:rsidRPr="00170508" w:rsidRDefault="00E73196" w:rsidP="001861D0">
            <w:pPr>
              <w:pStyle w:val="TAC"/>
              <w:rPr>
                <w:rFonts w:eastAsia="DengXian" w:cs="Arial"/>
              </w:rPr>
            </w:pPr>
          </w:p>
        </w:tc>
        <w:tc>
          <w:tcPr>
            <w:tcW w:w="1716" w:type="dxa"/>
            <w:tcBorders>
              <w:top w:val="nil"/>
              <w:left w:val="single" w:sz="4" w:space="0" w:color="auto"/>
              <w:bottom w:val="nil"/>
              <w:right w:val="single" w:sz="4" w:space="0" w:color="auto"/>
            </w:tcBorders>
            <w:vAlign w:val="center"/>
          </w:tcPr>
          <w:p w14:paraId="0770E98B" w14:textId="77777777" w:rsidR="00E73196" w:rsidRPr="00170508" w:rsidRDefault="00E73196" w:rsidP="001861D0">
            <w:pPr>
              <w:pStyle w:val="TAC"/>
              <w:rPr>
                <w:rFonts w:eastAsia="DengXian" w:cs="Arial"/>
              </w:rPr>
            </w:pPr>
          </w:p>
        </w:tc>
        <w:tc>
          <w:tcPr>
            <w:tcW w:w="772" w:type="dxa"/>
            <w:tcBorders>
              <w:top w:val="single" w:sz="4" w:space="0" w:color="auto"/>
              <w:left w:val="single" w:sz="4" w:space="0" w:color="auto"/>
              <w:bottom w:val="single" w:sz="4" w:space="0" w:color="auto"/>
              <w:right w:val="single" w:sz="4" w:space="0" w:color="auto"/>
            </w:tcBorders>
            <w:vAlign w:val="center"/>
          </w:tcPr>
          <w:p w14:paraId="11BC2B40" w14:textId="77777777" w:rsidR="00E73196" w:rsidRPr="00170508" w:rsidRDefault="00E73196" w:rsidP="001861D0">
            <w:pPr>
              <w:pStyle w:val="TAC"/>
              <w:rPr>
                <w:rFonts w:eastAsia="DengXian" w:cs="Arial"/>
                <w:szCs w:val="18"/>
                <w:lang w:eastAsia="zh-CN" w:bidi="ar"/>
              </w:rPr>
            </w:pPr>
            <w:r w:rsidRPr="00170508">
              <w:rPr>
                <w:rFonts w:eastAsia="DengXian" w:cs="Arial"/>
                <w:szCs w:val="18"/>
                <w:lang w:val="en-US" w:eastAsia="zh-CN" w:bidi="ar"/>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AD4011A" w14:textId="77777777" w:rsidR="00E73196" w:rsidRPr="00170508" w:rsidRDefault="00E73196" w:rsidP="001861D0">
            <w:pPr>
              <w:pStyle w:val="TAC"/>
              <w:rPr>
                <w:rFonts w:eastAsia="DengXian" w:cs="Arial"/>
                <w:szCs w:val="18"/>
                <w:lang w:eastAsia="zh-CN" w:bidi="ar"/>
              </w:rPr>
            </w:pPr>
            <w:r w:rsidRPr="00170508">
              <w:rPr>
                <w:rFonts w:eastAsia="DengXian" w:cs="Arial"/>
                <w:color w:val="000000"/>
                <w:szCs w:val="18"/>
              </w:rPr>
              <w:t>n</w:t>
            </w:r>
            <w:r w:rsidRPr="00170508">
              <w:rPr>
                <w:rFonts w:eastAsia="DengXian" w:cs="Arial"/>
                <w:szCs w:val="18"/>
                <w:lang w:eastAsia="zh-CN"/>
              </w:rPr>
              <w:t>28</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323B2DE5" w14:textId="77777777" w:rsidR="00E73196" w:rsidRPr="00170508" w:rsidRDefault="00E73196" w:rsidP="001861D0">
            <w:pPr>
              <w:pStyle w:val="TAC"/>
              <w:rPr>
                <w:rFonts w:eastAsia="DengXian"/>
              </w:rPr>
            </w:pPr>
          </w:p>
        </w:tc>
      </w:tr>
      <w:tr w:rsidR="00E73196" w:rsidRPr="00170508" w14:paraId="699143A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C3F9B3D" w14:textId="77777777" w:rsidR="00E73196" w:rsidRPr="00170508" w:rsidRDefault="00E73196" w:rsidP="001861D0">
            <w:pPr>
              <w:pStyle w:val="TAC"/>
              <w:rPr>
                <w:rFonts w:eastAsia="DengXian" w:cs="Arial"/>
              </w:rPr>
            </w:pPr>
          </w:p>
        </w:tc>
        <w:tc>
          <w:tcPr>
            <w:tcW w:w="1716" w:type="dxa"/>
            <w:tcBorders>
              <w:top w:val="nil"/>
              <w:left w:val="single" w:sz="4" w:space="0" w:color="auto"/>
              <w:bottom w:val="single" w:sz="4" w:space="0" w:color="auto"/>
              <w:right w:val="single" w:sz="4" w:space="0" w:color="auto"/>
            </w:tcBorders>
            <w:vAlign w:val="center"/>
          </w:tcPr>
          <w:p w14:paraId="1F334476" w14:textId="77777777" w:rsidR="00E73196" w:rsidRPr="00170508" w:rsidRDefault="00E73196" w:rsidP="001861D0">
            <w:pPr>
              <w:pStyle w:val="TAC"/>
              <w:rPr>
                <w:rFonts w:eastAsia="DengXian" w:cs="Arial"/>
              </w:rPr>
            </w:pPr>
          </w:p>
        </w:tc>
        <w:tc>
          <w:tcPr>
            <w:tcW w:w="772" w:type="dxa"/>
            <w:tcBorders>
              <w:top w:val="single" w:sz="4" w:space="0" w:color="auto"/>
              <w:left w:val="single" w:sz="4" w:space="0" w:color="auto"/>
              <w:bottom w:val="single" w:sz="4" w:space="0" w:color="auto"/>
              <w:right w:val="single" w:sz="4" w:space="0" w:color="auto"/>
            </w:tcBorders>
            <w:vAlign w:val="center"/>
          </w:tcPr>
          <w:p w14:paraId="0CD6196B" w14:textId="77777777" w:rsidR="00E73196" w:rsidRPr="00170508" w:rsidRDefault="00E73196" w:rsidP="001861D0">
            <w:pPr>
              <w:pStyle w:val="TAC"/>
              <w:rPr>
                <w:rFonts w:eastAsia="DengXian" w:cs="Arial"/>
                <w:szCs w:val="18"/>
                <w:lang w:eastAsia="zh-CN" w:bidi="ar"/>
              </w:rPr>
            </w:pPr>
            <w:r w:rsidRPr="00170508">
              <w:rPr>
                <w:rFonts w:eastAsia="DengXian" w:cs="Arial"/>
                <w:szCs w:val="18"/>
                <w:lang w:val="en-US" w:eastAsia="zh-CN" w:bidi="ar"/>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0C99DA57" w14:textId="77777777" w:rsidR="00E73196" w:rsidRPr="00170508" w:rsidRDefault="00E73196" w:rsidP="001861D0">
            <w:pPr>
              <w:pStyle w:val="TAC"/>
              <w:rPr>
                <w:rFonts w:eastAsia="DengXian" w:cs="Arial"/>
                <w:szCs w:val="18"/>
                <w:lang w:eastAsia="zh-CN" w:bidi="ar"/>
              </w:rPr>
            </w:pPr>
            <w:r w:rsidRPr="00170508">
              <w:rPr>
                <w:rFonts w:eastAsia="DengXian" w:cs="Arial"/>
                <w:color w:val="000000"/>
                <w:szCs w:val="18"/>
              </w:rPr>
              <w:t>n</w:t>
            </w:r>
            <w:r w:rsidRPr="00170508">
              <w:rPr>
                <w:rFonts w:eastAsia="DengXian" w:cs="Arial"/>
                <w:szCs w:val="18"/>
                <w:lang w:eastAsia="zh-CN"/>
              </w:rPr>
              <w:t>40</w:t>
            </w:r>
            <w:r w:rsidRPr="00170508">
              <w:rPr>
                <w:rFonts w:eastAsia="DengXian"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055A057D" w14:textId="77777777" w:rsidR="00E73196" w:rsidRPr="00170508" w:rsidRDefault="00E73196" w:rsidP="001861D0">
            <w:pPr>
              <w:pStyle w:val="TAC"/>
              <w:rPr>
                <w:rFonts w:eastAsia="DengXian"/>
              </w:rPr>
            </w:pPr>
          </w:p>
        </w:tc>
      </w:tr>
      <w:tr w:rsidR="00E73196" w:rsidRPr="00170508" w14:paraId="1B2EA82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4DC72AD" w14:textId="77777777" w:rsidR="00E73196" w:rsidRPr="00170508" w:rsidRDefault="00E73196" w:rsidP="001861D0">
            <w:pPr>
              <w:pStyle w:val="TAC"/>
              <w:rPr>
                <w:rFonts w:eastAsia="DengXian"/>
              </w:rPr>
            </w:pPr>
            <w:r w:rsidRPr="00170508">
              <w:rPr>
                <w:rFonts w:eastAsia="DengXian" w:cs="Arial"/>
              </w:rPr>
              <w:t>CA_n3A-n28A-n41A</w:t>
            </w:r>
          </w:p>
        </w:tc>
        <w:tc>
          <w:tcPr>
            <w:tcW w:w="1716" w:type="dxa"/>
            <w:tcBorders>
              <w:top w:val="single" w:sz="4" w:space="0" w:color="auto"/>
              <w:left w:val="single" w:sz="4" w:space="0" w:color="auto"/>
              <w:bottom w:val="nil"/>
              <w:right w:val="single" w:sz="4" w:space="0" w:color="auto"/>
            </w:tcBorders>
            <w:vAlign w:val="center"/>
          </w:tcPr>
          <w:p w14:paraId="1827FBA4" w14:textId="77777777" w:rsidR="00E73196" w:rsidRPr="00170508" w:rsidRDefault="00E73196" w:rsidP="001861D0">
            <w:pPr>
              <w:pStyle w:val="TAC"/>
              <w:rPr>
                <w:rFonts w:eastAsia="DengXian" w:cs="Arial"/>
              </w:rPr>
            </w:pPr>
            <w:r w:rsidRPr="00170508">
              <w:rPr>
                <w:rFonts w:eastAsia="DengXian" w:cs="Arial"/>
              </w:rPr>
              <w:t>n41</w:t>
            </w:r>
            <w:r w:rsidRPr="00170508">
              <w:rPr>
                <w:rFonts w:eastAsia="DengXian" w:cs="Arial"/>
                <w:vertAlign w:val="superscript"/>
              </w:rPr>
              <w:t>7</w:t>
            </w:r>
            <w:r w:rsidRPr="00170508">
              <w:rPr>
                <w:rFonts w:eastAsia="DengXian" w:cs="Arial" w:hint="eastAsia"/>
                <w:vertAlign w:val="superscript"/>
                <w:lang w:eastAsia="zh-CN"/>
              </w:rPr>
              <w:t>,</w:t>
            </w:r>
            <w:r w:rsidRPr="00170508">
              <w:rPr>
                <w:rFonts w:eastAsia="DengXian" w:cs="Arial"/>
                <w:vertAlign w:val="superscript"/>
                <w:lang w:eastAsia="zh-CN"/>
              </w:rPr>
              <w:t>9</w:t>
            </w:r>
          </w:p>
          <w:p w14:paraId="50ED7D2C" w14:textId="77777777" w:rsidR="00E73196" w:rsidRPr="00170508" w:rsidRDefault="00E73196" w:rsidP="001861D0">
            <w:pPr>
              <w:pStyle w:val="TAC"/>
              <w:rPr>
                <w:rFonts w:eastAsia="DengXian" w:cs="Arial"/>
              </w:rPr>
            </w:pPr>
            <w:r w:rsidRPr="00170508">
              <w:rPr>
                <w:rFonts w:eastAsia="DengXian" w:cs="Arial"/>
              </w:rPr>
              <w:t>CA_n3A-n28A</w:t>
            </w:r>
          </w:p>
          <w:p w14:paraId="41E7DC79" w14:textId="77777777" w:rsidR="00E73196" w:rsidRPr="00170508" w:rsidRDefault="00E73196" w:rsidP="001861D0">
            <w:pPr>
              <w:pStyle w:val="TAC"/>
              <w:rPr>
                <w:rFonts w:eastAsia="DengXian"/>
              </w:rPr>
            </w:pPr>
            <w:r w:rsidRPr="00170508">
              <w:rPr>
                <w:rFonts w:eastAsia="DengXian"/>
              </w:rPr>
              <w:t>CA_n3A-n41A</w:t>
            </w:r>
            <w:r w:rsidRPr="00170508">
              <w:rPr>
                <w:rFonts w:eastAsia="DengXian"/>
                <w:vertAlign w:val="superscript"/>
              </w:rPr>
              <w:t>7</w:t>
            </w:r>
          </w:p>
          <w:p w14:paraId="7701DF7A" w14:textId="77777777" w:rsidR="00E73196" w:rsidRPr="00170508" w:rsidRDefault="00E73196" w:rsidP="001861D0">
            <w:pPr>
              <w:pStyle w:val="TAC"/>
              <w:rPr>
                <w:rFonts w:eastAsia="DengXian"/>
              </w:rPr>
            </w:pPr>
            <w:r w:rsidRPr="00170508">
              <w:rPr>
                <w:rFonts w:eastAsia="DengXian"/>
              </w:rPr>
              <w:t>CA_n28A-n41A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1DE73D24" w14:textId="77777777" w:rsidR="00E73196" w:rsidRPr="00170508" w:rsidRDefault="00E73196" w:rsidP="001861D0">
            <w:pPr>
              <w:pStyle w:val="TAC"/>
              <w:rPr>
                <w:rFonts w:eastAsia="DengXian"/>
              </w:rPr>
            </w:pPr>
            <w:r w:rsidRPr="00170508">
              <w:rPr>
                <w:rFonts w:eastAsia="DengXian" w:cs="Arial"/>
              </w:rPr>
              <w:t>n</w:t>
            </w:r>
            <w:r w:rsidRPr="00170508">
              <w:rPr>
                <w:rFonts w:eastAsia="DengXian" w:cs="Arial"/>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4B213E42" w14:textId="77777777" w:rsidR="00E73196" w:rsidRPr="00170508" w:rsidRDefault="00E73196" w:rsidP="001861D0">
            <w:pPr>
              <w:pStyle w:val="TAC"/>
              <w:rPr>
                <w:rFonts w:ascii="Calibri" w:eastAsia="DengXian" w:hAnsi="Calibri" w:cs="Arial"/>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555E3BF2" w14:textId="77777777" w:rsidR="00E73196" w:rsidRPr="00170508" w:rsidRDefault="00E73196" w:rsidP="001861D0">
            <w:pPr>
              <w:pStyle w:val="TAC"/>
              <w:rPr>
                <w:rFonts w:eastAsia="DengXian"/>
                <w:lang w:eastAsia="zh-CN"/>
              </w:rPr>
            </w:pPr>
            <w:r w:rsidRPr="00170508">
              <w:rPr>
                <w:rFonts w:eastAsia="DengXian"/>
              </w:rPr>
              <w:t>0</w:t>
            </w:r>
          </w:p>
        </w:tc>
      </w:tr>
      <w:tr w:rsidR="00E73196" w:rsidRPr="00170508" w14:paraId="66383A68" w14:textId="77777777" w:rsidTr="001861D0">
        <w:trPr>
          <w:jc w:val="center"/>
        </w:trPr>
        <w:tc>
          <w:tcPr>
            <w:tcW w:w="2062" w:type="dxa"/>
            <w:tcBorders>
              <w:top w:val="nil"/>
              <w:left w:val="single" w:sz="4" w:space="0" w:color="auto"/>
              <w:bottom w:val="nil"/>
              <w:right w:val="single" w:sz="4" w:space="0" w:color="auto"/>
            </w:tcBorders>
            <w:vAlign w:val="center"/>
          </w:tcPr>
          <w:p w14:paraId="67F6AA73"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7CF5F163"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23A6D96" w14:textId="77777777" w:rsidR="00E73196" w:rsidRPr="00170508" w:rsidRDefault="00E73196" w:rsidP="001861D0">
            <w:pPr>
              <w:pStyle w:val="TAC"/>
              <w:rPr>
                <w:rFonts w:eastAsia="DengXian"/>
              </w:rPr>
            </w:pPr>
            <w:r w:rsidRPr="00170508">
              <w:rPr>
                <w:rFonts w:eastAsia="DengXian" w:cs="Arial"/>
              </w:rPr>
              <w:t>n</w:t>
            </w:r>
            <w:r w:rsidRPr="00170508">
              <w:rPr>
                <w:rFonts w:eastAsia="DengXian" w:cs="Arial"/>
                <w:lang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168AC878" w14:textId="77777777" w:rsidR="00E73196" w:rsidRPr="00170508" w:rsidRDefault="00E73196" w:rsidP="001861D0">
            <w:pPr>
              <w:pStyle w:val="TAC"/>
              <w:rPr>
                <w:rFonts w:ascii="Calibri" w:eastAsia="DengXian" w:hAnsi="Calibri" w:cs="Arial"/>
                <w:sz w:val="21"/>
                <w:lang w:eastAsia="zh-CN"/>
              </w:rPr>
            </w:pPr>
            <w:r w:rsidRPr="00170508">
              <w:rPr>
                <w:rFonts w:eastAsia="DengXian" w:cs="Arial"/>
                <w:color w:val="000000"/>
                <w:szCs w:val="18"/>
                <w:lang w:eastAsia="zh-CN" w:bidi="ar"/>
              </w:rPr>
              <w:t>5, 10, 15, 20, 30</w:t>
            </w:r>
          </w:p>
        </w:tc>
        <w:tc>
          <w:tcPr>
            <w:tcW w:w="1496" w:type="dxa"/>
            <w:tcBorders>
              <w:top w:val="nil"/>
              <w:left w:val="single" w:sz="4" w:space="0" w:color="auto"/>
              <w:bottom w:val="nil"/>
              <w:right w:val="single" w:sz="4" w:space="0" w:color="auto"/>
            </w:tcBorders>
            <w:vAlign w:val="center"/>
          </w:tcPr>
          <w:p w14:paraId="6539672E" w14:textId="77777777" w:rsidR="00E73196" w:rsidRPr="00170508" w:rsidRDefault="00E73196" w:rsidP="001861D0">
            <w:pPr>
              <w:pStyle w:val="TAC"/>
              <w:rPr>
                <w:rFonts w:eastAsia="DengXian"/>
                <w:lang w:eastAsia="zh-CN"/>
              </w:rPr>
            </w:pPr>
          </w:p>
        </w:tc>
      </w:tr>
      <w:tr w:rsidR="00E73196" w:rsidRPr="00170508" w14:paraId="688F89C4" w14:textId="77777777" w:rsidTr="001861D0">
        <w:trPr>
          <w:jc w:val="center"/>
        </w:trPr>
        <w:tc>
          <w:tcPr>
            <w:tcW w:w="2062" w:type="dxa"/>
            <w:tcBorders>
              <w:top w:val="nil"/>
              <w:left w:val="single" w:sz="4" w:space="0" w:color="auto"/>
              <w:bottom w:val="nil"/>
              <w:right w:val="single" w:sz="4" w:space="0" w:color="auto"/>
            </w:tcBorders>
            <w:vAlign w:val="center"/>
          </w:tcPr>
          <w:p w14:paraId="16259ACD"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3BB056FB"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705B0F9" w14:textId="77777777" w:rsidR="00E73196" w:rsidRPr="00170508" w:rsidRDefault="00E73196" w:rsidP="001861D0">
            <w:pPr>
              <w:pStyle w:val="TAC"/>
              <w:rPr>
                <w:rFonts w:eastAsia="DengXian"/>
              </w:rPr>
            </w:pPr>
            <w:r w:rsidRPr="00170508">
              <w:rPr>
                <w:rFonts w:eastAsia="DengXian" w:cs="Arial"/>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30633FD6" w14:textId="77777777" w:rsidR="00E73196" w:rsidRPr="00170508" w:rsidRDefault="00E73196" w:rsidP="001861D0">
            <w:pPr>
              <w:pStyle w:val="TAC"/>
              <w:rPr>
                <w:rFonts w:ascii="Calibri" w:eastAsia="DengXian" w:hAnsi="Calibri" w:cs="Arial"/>
                <w:sz w:val="21"/>
                <w:lang w:eastAsia="zh-CN"/>
              </w:rPr>
            </w:pPr>
            <w:r w:rsidRPr="00170508">
              <w:rPr>
                <w:rFonts w:eastAsia="DengXian" w:cs="Arial"/>
                <w:color w:val="000000"/>
                <w:szCs w:val="18"/>
                <w:lang w:eastAsia="zh-CN" w:bidi="ar"/>
              </w:rPr>
              <w:t>10, 15, 20, 30, 40, 50, 60, 80, 90, 100</w:t>
            </w:r>
          </w:p>
        </w:tc>
        <w:tc>
          <w:tcPr>
            <w:tcW w:w="1496" w:type="dxa"/>
            <w:tcBorders>
              <w:top w:val="nil"/>
              <w:left w:val="single" w:sz="4" w:space="0" w:color="auto"/>
              <w:bottom w:val="single" w:sz="4" w:space="0" w:color="auto"/>
              <w:right w:val="single" w:sz="4" w:space="0" w:color="auto"/>
            </w:tcBorders>
            <w:vAlign w:val="center"/>
          </w:tcPr>
          <w:p w14:paraId="6A94C67D" w14:textId="77777777" w:rsidR="00E73196" w:rsidRPr="00170508" w:rsidRDefault="00E73196" w:rsidP="001861D0">
            <w:pPr>
              <w:pStyle w:val="TAC"/>
              <w:rPr>
                <w:rFonts w:eastAsia="DengXian"/>
                <w:lang w:eastAsia="zh-CN"/>
              </w:rPr>
            </w:pPr>
          </w:p>
        </w:tc>
      </w:tr>
      <w:tr w:rsidR="00E73196" w:rsidRPr="00170508" w14:paraId="6FDC6815" w14:textId="77777777" w:rsidTr="001861D0">
        <w:trPr>
          <w:jc w:val="center"/>
        </w:trPr>
        <w:tc>
          <w:tcPr>
            <w:tcW w:w="2062" w:type="dxa"/>
            <w:tcBorders>
              <w:top w:val="nil"/>
              <w:left w:val="single" w:sz="4" w:space="0" w:color="auto"/>
              <w:bottom w:val="nil"/>
              <w:right w:val="single" w:sz="4" w:space="0" w:color="auto"/>
            </w:tcBorders>
            <w:vAlign w:val="center"/>
          </w:tcPr>
          <w:p w14:paraId="65A514AB" w14:textId="77777777" w:rsidR="00E73196" w:rsidRPr="00170508" w:rsidRDefault="00E73196" w:rsidP="001861D0">
            <w:pPr>
              <w:pStyle w:val="TAC"/>
              <w:rPr>
                <w:rFonts w:eastAsia="DengXian"/>
              </w:rPr>
            </w:pPr>
          </w:p>
        </w:tc>
        <w:tc>
          <w:tcPr>
            <w:tcW w:w="1716" w:type="dxa"/>
            <w:tcBorders>
              <w:top w:val="single" w:sz="4" w:space="0" w:color="auto"/>
              <w:left w:val="single" w:sz="4" w:space="0" w:color="auto"/>
              <w:bottom w:val="nil"/>
              <w:right w:val="single" w:sz="4" w:space="0" w:color="auto"/>
            </w:tcBorders>
            <w:vAlign w:val="center"/>
          </w:tcPr>
          <w:p w14:paraId="0916D69D" w14:textId="77777777" w:rsidR="00E73196" w:rsidRPr="00170508" w:rsidRDefault="00E73196" w:rsidP="001861D0">
            <w:pPr>
              <w:pStyle w:val="TAC"/>
              <w:rPr>
                <w:rFonts w:eastAsia="DengXian" w:cs="Arial"/>
                <w:szCs w:val="18"/>
                <w:lang w:val="en-US"/>
              </w:rPr>
            </w:pPr>
            <w:r w:rsidRPr="00170508">
              <w:rPr>
                <w:rFonts w:eastAsia="DengXian" w:cs="Arial"/>
                <w:szCs w:val="18"/>
                <w:lang w:val="en-US"/>
              </w:rPr>
              <w:t>CA_n3A-n28A</w:t>
            </w:r>
          </w:p>
          <w:p w14:paraId="4C340D7E" w14:textId="77777777" w:rsidR="00E73196" w:rsidRPr="00170508" w:rsidRDefault="00E73196" w:rsidP="001861D0">
            <w:pPr>
              <w:pStyle w:val="TAC"/>
              <w:rPr>
                <w:rFonts w:eastAsia="DengXian" w:cs="Arial"/>
                <w:szCs w:val="18"/>
                <w:lang w:val="en-US"/>
              </w:rPr>
            </w:pPr>
            <w:r w:rsidRPr="00170508">
              <w:rPr>
                <w:rFonts w:eastAsia="DengXian" w:cs="Arial"/>
                <w:szCs w:val="18"/>
                <w:lang w:val="en-US"/>
              </w:rPr>
              <w:t>CA_n3A-n41A</w:t>
            </w:r>
          </w:p>
          <w:p w14:paraId="03F6670E" w14:textId="77777777" w:rsidR="00E73196" w:rsidRPr="00170508" w:rsidRDefault="00E73196" w:rsidP="001861D0">
            <w:pPr>
              <w:pStyle w:val="TAC"/>
              <w:rPr>
                <w:rFonts w:eastAsia="DengXian"/>
              </w:rPr>
            </w:pPr>
            <w:r w:rsidRPr="00170508">
              <w:rPr>
                <w:rFonts w:eastAsia="DengXian" w:cs="Arial"/>
                <w:szCs w:val="18"/>
                <w:lang w:val="en-US"/>
              </w:rPr>
              <w:t>CA_n28A-n41A</w:t>
            </w:r>
          </w:p>
        </w:tc>
        <w:tc>
          <w:tcPr>
            <w:tcW w:w="772" w:type="dxa"/>
            <w:tcBorders>
              <w:top w:val="single" w:sz="4" w:space="0" w:color="auto"/>
              <w:left w:val="single" w:sz="4" w:space="0" w:color="auto"/>
              <w:bottom w:val="single" w:sz="4" w:space="0" w:color="auto"/>
              <w:right w:val="single" w:sz="4" w:space="0" w:color="auto"/>
            </w:tcBorders>
            <w:vAlign w:val="center"/>
          </w:tcPr>
          <w:p w14:paraId="1EDC341E" w14:textId="77777777" w:rsidR="00E73196" w:rsidRPr="00170508" w:rsidRDefault="00E73196" w:rsidP="001861D0">
            <w:pPr>
              <w:pStyle w:val="TAC"/>
              <w:rPr>
                <w:rFonts w:eastAsia="DengXian" w:cs="Arial"/>
              </w:rPr>
            </w:pPr>
            <w:r w:rsidRPr="00170508">
              <w:rPr>
                <w:rFonts w:eastAsia="DengXian" w:cs="Arial"/>
                <w:szCs w:val="18"/>
                <w:lang w:val="en-US" w:eastAsia="zh-CN" w:bidi="ar"/>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0C826F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n</w:t>
            </w:r>
            <w:r w:rsidRPr="00170508">
              <w:rPr>
                <w:rFonts w:eastAsia="DengXian" w:cs="Arial"/>
                <w:szCs w:val="18"/>
                <w:lang w:eastAsia="zh-CN"/>
              </w:rPr>
              <w:t>3</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198A75F8" w14:textId="77777777" w:rsidR="00E73196" w:rsidRPr="00170508" w:rsidRDefault="00E73196" w:rsidP="001861D0">
            <w:pPr>
              <w:pStyle w:val="TAC"/>
              <w:rPr>
                <w:rFonts w:eastAsia="DengXian"/>
                <w:lang w:eastAsia="zh-CN"/>
              </w:rPr>
            </w:pPr>
            <w:r w:rsidRPr="00170508">
              <w:rPr>
                <w:rFonts w:eastAsia="DengXian" w:cs="Arial"/>
                <w:szCs w:val="18"/>
                <w:lang w:val="en-US" w:eastAsia="zh-CN"/>
              </w:rPr>
              <w:t>4 and 5</w:t>
            </w:r>
          </w:p>
        </w:tc>
      </w:tr>
      <w:tr w:rsidR="00E73196" w:rsidRPr="00170508" w14:paraId="13295368" w14:textId="77777777" w:rsidTr="001861D0">
        <w:trPr>
          <w:jc w:val="center"/>
        </w:trPr>
        <w:tc>
          <w:tcPr>
            <w:tcW w:w="2062" w:type="dxa"/>
            <w:tcBorders>
              <w:top w:val="nil"/>
              <w:left w:val="single" w:sz="4" w:space="0" w:color="auto"/>
              <w:bottom w:val="nil"/>
              <w:right w:val="single" w:sz="4" w:space="0" w:color="auto"/>
            </w:tcBorders>
            <w:vAlign w:val="center"/>
          </w:tcPr>
          <w:p w14:paraId="7591F3C9"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7B425BE1"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BCBBC4D" w14:textId="77777777" w:rsidR="00E73196" w:rsidRPr="00170508" w:rsidRDefault="00E73196" w:rsidP="001861D0">
            <w:pPr>
              <w:pStyle w:val="TAC"/>
              <w:rPr>
                <w:rFonts w:eastAsia="DengXian" w:cs="Arial"/>
              </w:rPr>
            </w:pPr>
            <w:r w:rsidRPr="00170508">
              <w:rPr>
                <w:rFonts w:eastAsia="DengXian" w:cs="Arial"/>
                <w:szCs w:val="18"/>
                <w:lang w:val="en-US" w:eastAsia="zh-CN" w:bidi="ar"/>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203AFA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n</w:t>
            </w:r>
            <w:r w:rsidRPr="00170508">
              <w:rPr>
                <w:rFonts w:eastAsia="DengXian" w:cs="Arial"/>
                <w:szCs w:val="18"/>
                <w:lang w:eastAsia="zh-CN"/>
              </w:rPr>
              <w:t>28</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3276D07F" w14:textId="77777777" w:rsidR="00E73196" w:rsidRPr="00170508" w:rsidRDefault="00E73196" w:rsidP="001861D0">
            <w:pPr>
              <w:pStyle w:val="TAC"/>
              <w:rPr>
                <w:rFonts w:eastAsia="DengXian"/>
                <w:lang w:eastAsia="zh-CN"/>
              </w:rPr>
            </w:pPr>
          </w:p>
        </w:tc>
      </w:tr>
      <w:tr w:rsidR="00E73196" w:rsidRPr="00170508" w14:paraId="7D4CEA8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3718A42"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25D1D8C6"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E75F2C0" w14:textId="77777777" w:rsidR="00E73196" w:rsidRPr="00170508" w:rsidRDefault="00E73196" w:rsidP="001861D0">
            <w:pPr>
              <w:pStyle w:val="TAC"/>
              <w:rPr>
                <w:rFonts w:eastAsia="DengXian" w:cs="Arial"/>
              </w:rPr>
            </w:pPr>
            <w:r w:rsidRPr="00170508">
              <w:rPr>
                <w:rFonts w:eastAsia="DengXian" w:cs="Arial"/>
                <w:szCs w:val="18"/>
                <w:lang w:val="en-US" w:eastAsia="zh-CN" w:bidi="ar"/>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DEEB34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n</w:t>
            </w:r>
            <w:r w:rsidRPr="00170508">
              <w:rPr>
                <w:rFonts w:eastAsia="DengXian" w:cs="Arial"/>
                <w:szCs w:val="18"/>
                <w:lang w:eastAsia="zh-CN"/>
              </w:rPr>
              <w:t>41</w:t>
            </w:r>
            <w:r w:rsidRPr="00170508">
              <w:rPr>
                <w:rFonts w:eastAsia="DengXian"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195F6FB3" w14:textId="77777777" w:rsidR="00E73196" w:rsidRPr="00170508" w:rsidRDefault="00E73196" w:rsidP="001861D0">
            <w:pPr>
              <w:pStyle w:val="TAC"/>
              <w:rPr>
                <w:rFonts w:eastAsia="DengXian"/>
                <w:lang w:eastAsia="zh-CN"/>
              </w:rPr>
            </w:pPr>
          </w:p>
        </w:tc>
      </w:tr>
      <w:tr w:rsidR="00E73196" w:rsidRPr="00170508" w14:paraId="6531EAD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ACD7E2F" w14:textId="77777777" w:rsidR="00E73196" w:rsidRPr="00170508" w:rsidRDefault="00E73196" w:rsidP="001861D0">
            <w:pPr>
              <w:pStyle w:val="TAC"/>
              <w:rPr>
                <w:rFonts w:eastAsia="DengXian"/>
              </w:rPr>
            </w:pPr>
            <w:r w:rsidRPr="00170508">
              <w:rPr>
                <w:rFonts w:eastAsia="DengXian" w:cs="Arial"/>
              </w:rPr>
              <w:t>CA_n3A-n28A-n41B</w:t>
            </w:r>
          </w:p>
        </w:tc>
        <w:tc>
          <w:tcPr>
            <w:tcW w:w="1716" w:type="dxa"/>
            <w:tcBorders>
              <w:top w:val="single" w:sz="4" w:space="0" w:color="auto"/>
              <w:left w:val="single" w:sz="4" w:space="0" w:color="auto"/>
              <w:bottom w:val="nil"/>
              <w:right w:val="single" w:sz="4" w:space="0" w:color="auto"/>
            </w:tcBorders>
            <w:vAlign w:val="center"/>
          </w:tcPr>
          <w:p w14:paraId="086E756B" w14:textId="77777777" w:rsidR="00E73196" w:rsidRPr="00170508" w:rsidRDefault="00E73196" w:rsidP="001861D0">
            <w:pPr>
              <w:pStyle w:val="TAC"/>
              <w:rPr>
                <w:rFonts w:eastAsia="DengXian" w:cs="Arial"/>
              </w:rPr>
            </w:pPr>
            <w:r w:rsidRPr="00170508">
              <w:rPr>
                <w:rFonts w:eastAsia="DengXian" w:cs="Arial"/>
              </w:rPr>
              <w:t>CA_n3A-n28A</w:t>
            </w:r>
          </w:p>
          <w:p w14:paraId="109B4106" w14:textId="77777777" w:rsidR="00E73196" w:rsidRPr="00170508" w:rsidRDefault="00E73196" w:rsidP="001861D0">
            <w:pPr>
              <w:pStyle w:val="TAC"/>
              <w:rPr>
                <w:rFonts w:eastAsia="MS Mincho"/>
                <w:lang w:eastAsia="ja-JP"/>
              </w:rPr>
            </w:pPr>
            <w:r w:rsidRPr="00170508">
              <w:rPr>
                <w:rFonts w:eastAsia="MS Mincho" w:hint="eastAsia"/>
                <w:lang w:eastAsia="ja-JP"/>
              </w:rPr>
              <w:t>CA_n</w:t>
            </w:r>
            <w:r w:rsidRPr="00170508">
              <w:rPr>
                <w:rFonts w:eastAsia="MS Mincho"/>
                <w:lang w:eastAsia="ja-JP"/>
              </w:rPr>
              <w:t>3A-n41</w:t>
            </w:r>
            <w:r w:rsidRPr="00170508">
              <w:rPr>
                <w:rFonts w:eastAsia="MS Mincho" w:hint="eastAsia"/>
                <w:lang w:eastAsia="ja-JP"/>
              </w:rPr>
              <w:t>A</w:t>
            </w:r>
          </w:p>
          <w:p w14:paraId="2F1A2AAB" w14:textId="77777777" w:rsidR="00E73196" w:rsidRPr="00170508" w:rsidRDefault="00E73196" w:rsidP="001861D0">
            <w:pPr>
              <w:pStyle w:val="TAC"/>
              <w:rPr>
                <w:rFonts w:eastAsia="DengXian"/>
              </w:rPr>
            </w:pPr>
            <w:r w:rsidRPr="00170508">
              <w:rPr>
                <w:rFonts w:eastAsia="MS Mincho" w:hint="eastAsia"/>
                <w:lang w:eastAsia="ja-JP"/>
              </w:rPr>
              <w:t>CA_n28A-n41A</w:t>
            </w:r>
          </w:p>
        </w:tc>
        <w:tc>
          <w:tcPr>
            <w:tcW w:w="772" w:type="dxa"/>
            <w:tcBorders>
              <w:top w:val="single" w:sz="4" w:space="0" w:color="auto"/>
              <w:left w:val="single" w:sz="4" w:space="0" w:color="auto"/>
              <w:bottom w:val="single" w:sz="4" w:space="0" w:color="auto"/>
              <w:right w:val="single" w:sz="4" w:space="0" w:color="auto"/>
            </w:tcBorders>
            <w:vAlign w:val="center"/>
          </w:tcPr>
          <w:p w14:paraId="19E3B166" w14:textId="77777777" w:rsidR="00E73196" w:rsidRPr="00170508" w:rsidRDefault="00E73196" w:rsidP="001861D0">
            <w:pPr>
              <w:pStyle w:val="TAC"/>
              <w:rPr>
                <w:rFonts w:eastAsia="DengXian" w:cs="Arial"/>
              </w:rPr>
            </w:pPr>
            <w:r w:rsidRPr="00170508">
              <w:rPr>
                <w:rFonts w:eastAsia="DengXian" w:cs="Arial"/>
              </w:rPr>
              <w:t>n</w:t>
            </w:r>
            <w:r w:rsidRPr="00170508">
              <w:rPr>
                <w:rFonts w:eastAsia="DengXian" w:cs="Arial"/>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4F19504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9296C71"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1BED8CC3" w14:textId="77777777" w:rsidTr="001861D0">
        <w:trPr>
          <w:jc w:val="center"/>
        </w:trPr>
        <w:tc>
          <w:tcPr>
            <w:tcW w:w="2062" w:type="dxa"/>
            <w:tcBorders>
              <w:top w:val="nil"/>
              <w:left w:val="single" w:sz="4" w:space="0" w:color="auto"/>
              <w:bottom w:val="nil"/>
              <w:right w:val="single" w:sz="4" w:space="0" w:color="auto"/>
            </w:tcBorders>
            <w:vAlign w:val="center"/>
          </w:tcPr>
          <w:p w14:paraId="470A1D81"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6A1AC5F0"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0286D7E" w14:textId="77777777" w:rsidR="00E73196" w:rsidRPr="00170508" w:rsidRDefault="00E73196" w:rsidP="001861D0">
            <w:pPr>
              <w:pStyle w:val="TAC"/>
              <w:rPr>
                <w:rFonts w:eastAsia="DengXian" w:cs="Arial"/>
              </w:rPr>
            </w:pPr>
            <w:r w:rsidRPr="00170508">
              <w:rPr>
                <w:rFonts w:eastAsia="DengXian" w:cs="Arial"/>
              </w:rPr>
              <w:t>n</w:t>
            </w:r>
            <w:r w:rsidRPr="00170508">
              <w:rPr>
                <w:rFonts w:eastAsia="DengXian" w:cs="Arial"/>
                <w:lang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49FD446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1436F8A5" w14:textId="77777777" w:rsidR="00E73196" w:rsidRPr="00170508" w:rsidRDefault="00E73196" w:rsidP="001861D0">
            <w:pPr>
              <w:pStyle w:val="TAC"/>
              <w:rPr>
                <w:rFonts w:eastAsia="DengXian"/>
                <w:lang w:eastAsia="zh-CN"/>
              </w:rPr>
            </w:pPr>
          </w:p>
        </w:tc>
      </w:tr>
      <w:tr w:rsidR="00E73196" w:rsidRPr="00170508" w14:paraId="41ABF52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33DDEDF"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779BD62B"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0742291" w14:textId="77777777" w:rsidR="00E73196" w:rsidRPr="00170508" w:rsidRDefault="00E73196" w:rsidP="001861D0">
            <w:pPr>
              <w:pStyle w:val="TAC"/>
              <w:rPr>
                <w:rFonts w:eastAsia="DengXian" w:cs="Arial"/>
              </w:rPr>
            </w:pPr>
            <w:r w:rsidRPr="00170508">
              <w:rPr>
                <w:rFonts w:eastAsia="DengXian" w:cs="Arial"/>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25ED14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CA_n41B_BCS0</w:t>
            </w:r>
          </w:p>
        </w:tc>
        <w:tc>
          <w:tcPr>
            <w:tcW w:w="1496" w:type="dxa"/>
            <w:tcBorders>
              <w:top w:val="nil"/>
              <w:left w:val="single" w:sz="4" w:space="0" w:color="auto"/>
              <w:bottom w:val="single" w:sz="4" w:space="0" w:color="auto"/>
              <w:right w:val="single" w:sz="4" w:space="0" w:color="auto"/>
            </w:tcBorders>
            <w:vAlign w:val="center"/>
          </w:tcPr>
          <w:p w14:paraId="3A900210" w14:textId="77777777" w:rsidR="00E73196" w:rsidRPr="00170508" w:rsidRDefault="00E73196" w:rsidP="001861D0">
            <w:pPr>
              <w:pStyle w:val="TAC"/>
              <w:rPr>
                <w:rFonts w:eastAsia="DengXian"/>
                <w:lang w:eastAsia="zh-CN"/>
              </w:rPr>
            </w:pPr>
          </w:p>
        </w:tc>
      </w:tr>
      <w:tr w:rsidR="00E73196" w:rsidRPr="00170508" w14:paraId="18C2AF2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CE8D519" w14:textId="77777777" w:rsidR="00E73196" w:rsidRPr="00170508" w:rsidRDefault="00E73196" w:rsidP="001861D0">
            <w:pPr>
              <w:pStyle w:val="TAC"/>
              <w:rPr>
                <w:rFonts w:eastAsia="DengXian"/>
                <w:lang w:eastAsia="zh-CN"/>
              </w:rPr>
            </w:pPr>
            <w:r w:rsidRPr="00170508">
              <w:rPr>
                <w:rFonts w:eastAsia="DengXian"/>
                <w:lang w:eastAsia="zh-CN"/>
              </w:rPr>
              <w:t>CA_n3A-n28A-n77A</w:t>
            </w:r>
          </w:p>
        </w:tc>
        <w:tc>
          <w:tcPr>
            <w:tcW w:w="1716" w:type="dxa"/>
            <w:tcBorders>
              <w:top w:val="single" w:sz="4" w:space="0" w:color="auto"/>
              <w:left w:val="single" w:sz="4" w:space="0" w:color="auto"/>
              <w:bottom w:val="nil"/>
              <w:right w:val="single" w:sz="4" w:space="0" w:color="auto"/>
            </w:tcBorders>
            <w:vAlign w:val="center"/>
          </w:tcPr>
          <w:p w14:paraId="0B440A8F"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77</w:t>
            </w:r>
            <w:r w:rsidRPr="00170508">
              <w:rPr>
                <w:rFonts w:eastAsia="DengXian"/>
                <w:vertAlign w:val="superscript"/>
                <w:lang w:eastAsia="zh-CN"/>
              </w:rPr>
              <w:t>7,9</w:t>
            </w:r>
          </w:p>
          <w:p w14:paraId="4C55C7C5" w14:textId="77777777" w:rsidR="00E73196" w:rsidRPr="00170508" w:rsidRDefault="00E73196" w:rsidP="001861D0">
            <w:pPr>
              <w:pStyle w:val="TAC"/>
              <w:rPr>
                <w:rFonts w:eastAsia="DengXian"/>
                <w:lang w:eastAsia="zh-CN"/>
              </w:rPr>
            </w:pPr>
            <w:r w:rsidRPr="00170508">
              <w:rPr>
                <w:rFonts w:eastAsia="DengXian"/>
                <w:lang w:eastAsia="zh-CN"/>
              </w:rPr>
              <w:t>CA_n3A-n28A</w:t>
            </w:r>
          </w:p>
          <w:p w14:paraId="11DDB6C6" w14:textId="77777777" w:rsidR="00E73196" w:rsidRPr="00170508" w:rsidRDefault="00E73196" w:rsidP="001861D0">
            <w:pPr>
              <w:pStyle w:val="TAC"/>
              <w:rPr>
                <w:rFonts w:eastAsia="DengXian"/>
                <w:lang w:eastAsia="zh-CN"/>
              </w:rPr>
            </w:pPr>
            <w:r w:rsidRPr="00170508">
              <w:rPr>
                <w:rFonts w:eastAsia="DengXian"/>
                <w:lang w:eastAsia="zh-CN"/>
              </w:rPr>
              <w:t>CA_n3A-n77A</w:t>
            </w:r>
            <w:r w:rsidRPr="00170508">
              <w:rPr>
                <w:rFonts w:eastAsia="DengXian"/>
                <w:vertAlign w:val="superscript"/>
                <w:lang w:eastAsia="zh-CN"/>
              </w:rPr>
              <w:t>7</w:t>
            </w:r>
          </w:p>
          <w:p w14:paraId="01B9741E" w14:textId="77777777" w:rsidR="00E73196" w:rsidRPr="00170508" w:rsidRDefault="00E73196" w:rsidP="001861D0">
            <w:pPr>
              <w:pStyle w:val="TAC"/>
              <w:rPr>
                <w:rFonts w:eastAsia="DengXian"/>
                <w:lang w:eastAsia="zh-CN"/>
              </w:rPr>
            </w:pPr>
            <w:r w:rsidRPr="00170508">
              <w:rPr>
                <w:rFonts w:eastAsia="DengXian"/>
                <w:lang w:eastAsia="zh-CN"/>
              </w:rPr>
              <w:t>CA_n28A-n77A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2A8607D"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08A811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6C872C7D" w14:textId="77777777" w:rsidR="00E73196" w:rsidRPr="00170508" w:rsidRDefault="00E73196" w:rsidP="001861D0">
            <w:pPr>
              <w:pStyle w:val="TAC"/>
              <w:rPr>
                <w:rFonts w:eastAsia="DengXian"/>
                <w:szCs w:val="18"/>
                <w:lang w:eastAsia="zh-CN"/>
              </w:rPr>
            </w:pPr>
            <w:r w:rsidRPr="00170508">
              <w:rPr>
                <w:rFonts w:eastAsia="DengXian"/>
                <w:szCs w:val="18"/>
                <w:lang w:eastAsia="zh-CN"/>
              </w:rPr>
              <w:t>0</w:t>
            </w:r>
          </w:p>
        </w:tc>
      </w:tr>
      <w:tr w:rsidR="00E73196" w:rsidRPr="00170508" w14:paraId="0FD3DB58" w14:textId="77777777" w:rsidTr="001861D0">
        <w:trPr>
          <w:jc w:val="center"/>
        </w:trPr>
        <w:tc>
          <w:tcPr>
            <w:tcW w:w="2062" w:type="dxa"/>
            <w:tcBorders>
              <w:top w:val="nil"/>
              <w:left w:val="single" w:sz="4" w:space="0" w:color="auto"/>
              <w:bottom w:val="nil"/>
              <w:right w:val="single" w:sz="4" w:space="0" w:color="auto"/>
            </w:tcBorders>
            <w:vAlign w:val="center"/>
          </w:tcPr>
          <w:p w14:paraId="7FC6027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A59A23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B1E6B0"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2EBB053"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6D83771" w14:textId="77777777" w:rsidR="00E73196" w:rsidRPr="00170508" w:rsidRDefault="00E73196" w:rsidP="001861D0">
            <w:pPr>
              <w:pStyle w:val="TAC"/>
              <w:rPr>
                <w:rFonts w:eastAsia="DengXian"/>
                <w:szCs w:val="18"/>
              </w:rPr>
            </w:pPr>
          </w:p>
        </w:tc>
      </w:tr>
      <w:tr w:rsidR="00E73196" w:rsidRPr="00170508" w14:paraId="387D59DB" w14:textId="77777777" w:rsidTr="001861D0">
        <w:trPr>
          <w:jc w:val="center"/>
        </w:trPr>
        <w:tc>
          <w:tcPr>
            <w:tcW w:w="2062" w:type="dxa"/>
            <w:tcBorders>
              <w:top w:val="nil"/>
              <w:left w:val="single" w:sz="4" w:space="0" w:color="auto"/>
              <w:bottom w:val="nil"/>
              <w:right w:val="single" w:sz="4" w:space="0" w:color="auto"/>
            </w:tcBorders>
            <w:vAlign w:val="center"/>
          </w:tcPr>
          <w:p w14:paraId="4D928B0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9EC26A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943E85"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92F4A5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16438CCD" w14:textId="77777777" w:rsidR="00E73196" w:rsidRPr="00170508" w:rsidRDefault="00E73196" w:rsidP="001861D0">
            <w:pPr>
              <w:pStyle w:val="TAC"/>
              <w:rPr>
                <w:rFonts w:eastAsia="DengXian"/>
                <w:szCs w:val="18"/>
              </w:rPr>
            </w:pPr>
          </w:p>
        </w:tc>
      </w:tr>
      <w:tr w:rsidR="00E73196" w:rsidRPr="00170508" w14:paraId="6822E3E4" w14:textId="77777777" w:rsidTr="001861D0">
        <w:trPr>
          <w:jc w:val="center"/>
        </w:trPr>
        <w:tc>
          <w:tcPr>
            <w:tcW w:w="2062" w:type="dxa"/>
            <w:tcBorders>
              <w:top w:val="nil"/>
              <w:left w:val="single" w:sz="4" w:space="0" w:color="auto"/>
              <w:bottom w:val="nil"/>
              <w:right w:val="single" w:sz="4" w:space="0" w:color="auto"/>
            </w:tcBorders>
            <w:vAlign w:val="center"/>
          </w:tcPr>
          <w:p w14:paraId="3BED080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F5A4D8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5D5BCF" w14:textId="77777777" w:rsidR="00E73196" w:rsidRPr="00170508" w:rsidRDefault="00E73196" w:rsidP="001861D0">
            <w:pPr>
              <w:pStyle w:val="TAC"/>
              <w:rPr>
                <w:rFonts w:eastAsia="DengXian"/>
                <w:lang w:eastAsia="zh-CN"/>
              </w:rPr>
            </w:pPr>
            <w:r w:rsidRPr="00170508">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697E24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5BD07B9C" w14:textId="77777777" w:rsidR="00E73196" w:rsidRPr="00170508" w:rsidRDefault="00E73196" w:rsidP="001861D0">
            <w:pPr>
              <w:pStyle w:val="TAC"/>
              <w:rPr>
                <w:rFonts w:eastAsia="DengXian"/>
                <w:szCs w:val="18"/>
              </w:rPr>
            </w:pPr>
            <w:r w:rsidRPr="00170508">
              <w:rPr>
                <w:rFonts w:eastAsia="DengXian"/>
                <w:szCs w:val="18"/>
              </w:rPr>
              <w:t>1</w:t>
            </w:r>
          </w:p>
        </w:tc>
      </w:tr>
      <w:tr w:rsidR="00E73196" w:rsidRPr="00170508" w14:paraId="5AF0FA87" w14:textId="77777777" w:rsidTr="001861D0">
        <w:trPr>
          <w:jc w:val="center"/>
        </w:trPr>
        <w:tc>
          <w:tcPr>
            <w:tcW w:w="2062" w:type="dxa"/>
            <w:tcBorders>
              <w:top w:val="nil"/>
              <w:left w:val="single" w:sz="4" w:space="0" w:color="auto"/>
              <w:bottom w:val="nil"/>
              <w:right w:val="single" w:sz="4" w:space="0" w:color="auto"/>
            </w:tcBorders>
            <w:vAlign w:val="center"/>
          </w:tcPr>
          <w:p w14:paraId="1D8D81F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8BF95E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E7A3F3" w14:textId="77777777" w:rsidR="00E73196" w:rsidRPr="00170508" w:rsidRDefault="00E73196" w:rsidP="001861D0">
            <w:pPr>
              <w:pStyle w:val="TAC"/>
              <w:rPr>
                <w:rFonts w:eastAsia="DengXian"/>
                <w:lang w:eastAsia="zh-CN"/>
              </w:rPr>
            </w:pPr>
            <w:r w:rsidRPr="00170508">
              <w:rPr>
                <w:rFonts w:eastAsia="DengXia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9898EF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5, 10, 15, 20, 30</w:t>
            </w:r>
          </w:p>
        </w:tc>
        <w:tc>
          <w:tcPr>
            <w:tcW w:w="1496" w:type="dxa"/>
            <w:tcBorders>
              <w:top w:val="nil"/>
              <w:left w:val="single" w:sz="4" w:space="0" w:color="auto"/>
              <w:bottom w:val="nil"/>
              <w:right w:val="single" w:sz="4" w:space="0" w:color="auto"/>
            </w:tcBorders>
            <w:vAlign w:val="center"/>
          </w:tcPr>
          <w:p w14:paraId="2D3EBD4D" w14:textId="77777777" w:rsidR="00E73196" w:rsidRPr="00170508" w:rsidRDefault="00E73196" w:rsidP="001861D0">
            <w:pPr>
              <w:pStyle w:val="TAC"/>
              <w:rPr>
                <w:rFonts w:eastAsia="DengXian"/>
                <w:szCs w:val="18"/>
              </w:rPr>
            </w:pPr>
          </w:p>
        </w:tc>
      </w:tr>
      <w:tr w:rsidR="00E73196" w:rsidRPr="00170508" w14:paraId="000F22E0" w14:textId="77777777" w:rsidTr="001861D0">
        <w:trPr>
          <w:jc w:val="center"/>
        </w:trPr>
        <w:tc>
          <w:tcPr>
            <w:tcW w:w="2062" w:type="dxa"/>
            <w:tcBorders>
              <w:top w:val="nil"/>
              <w:left w:val="single" w:sz="4" w:space="0" w:color="auto"/>
              <w:bottom w:val="nil"/>
              <w:right w:val="single" w:sz="4" w:space="0" w:color="auto"/>
            </w:tcBorders>
            <w:vAlign w:val="center"/>
          </w:tcPr>
          <w:p w14:paraId="69C7F8C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7A03ED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988A31" w14:textId="77777777" w:rsidR="00E73196" w:rsidRPr="00170508" w:rsidRDefault="00E73196" w:rsidP="001861D0">
            <w:pPr>
              <w:pStyle w:val="TAC"/>
              <w:rPr>
                <w:rFonts w:eastAsia="DengXian"/>
                <w:lang w:eastAsia="zh-C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BFA2E7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17D5CC66" w14:textId="77777777" w:rsidR="00E73196" w:rsidRPr="00170508" w:rsidRDefault="00E73196" w:rsidP="001861D0">
            <w:pPr>
              <w:pStyle w:val="TAC"/>
              <w:rPr>
                <w:rFonts w:eastAsia="DengXian"/>
                <w:szCs w:val="18"/>
              </w:rPr>
            </w:pPr>
          </w:p>
        </w:tc>
      </w:tr>
      <w:tr w:rsidR="00E73196" w:rsidRPr="00170508" w14:paraId="41539336" w14:textId="77777777" w:rsidTr="001861D0">
        <w:trPr>
          <w:jc w:val="center"/>
        </w:trPr>
        <w:tc>
          <w:tcPr>
            <w:tcW w:w="2062" w:type="dxa"/>
            <w:tcBorders>
              <w:top w:val="nil"/>
              <w:left w:val="single" w:sz="4" w:space="0" w:color="auto"/>
              <w:bottom w:val="nil"/>
              <w:right w:val="single" w:sz="4" w:space="0" w:color="auto"/>
            </w:tcBorders>
            <w:vAlign w:val="center"/>
          </w:tcPr>
          <w:p w14:paraId="5FB9993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E384C91" w14:textId="77777777" w:rsidR="00E73196" w:rsidRPr="00170508" w:rsidRDefault="00E73196" w:rsidP="001861D0">
            <w:pPr>
              <w:pStyle w:val="TAC"/>
              <w:rPr>
                <w:rFonts w:eastAsia="DengXian" w:cs="Arial"/>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DE3FE1"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9454F1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5, 10, 15, 20, 25, 30, 35,40</w:t>
            </w:r>
          </w:p>
        </w:tc>
        <w:tc>
          <w:tcPr>
            <w:tcW w:w="1496" w:type="dxa"/>
            <w:tcBorders>
              <w:top w:val="single" w:sz="4" w:space="0" w:color="auto"/>
              <w:left w:val="single" w:sz="4" w:space="0" w:color="auto"/>
              <w:bottom w:val="nil"/>
              <w:right w:val="single" w:sz="4" w:space="0" w:color="auto"/>
            </w:tcBorders>
            <w:vAlign w:val="center"/>
          </w:tcPr>
          <w:p w14:paraId="22F8E41B" w14:textId="77777777" w:rsidR="00E73196" w:rsidRPr="00170508" w:rsidRDefault="00E73196" w:rsidP="001861D0">
            <w:pPr>
              <w:pStyle w:val="TAC"/>
              <w:rPr>
                <w:rFonts w:eastAsia="DengXian"/>
                <w:lang w:eastAsia="zh-CN"/>
              </w:rPr>
            </w:pPr>
            <w:r w:rsidRPr="00170508">
              <w:rPr>
                <w:rFonts w:eastAsia="DengXian"/>
                <w:szCs w:val="18"/>
                <w:lang w:eastAsia="zh-CN"/>
              </w:rPr>
              <w:t>2</w:t>
            </w:r>
          </w:p>
        </w:tc>
      </w:tr>
      <w:tr w:rsidR="00E73196" w:rsidRPr="00170508" w14:paraId="2A7FFA4C" w14:textId="77777777" w:rsidTr="001861D0">
        <w:trPr>
          <w:jc w:val="center"/>
        </w:trPr>
        <w:tc>
          <w:tcPr>
            <w:tcW w:w="2062" w:type="dxa"/>
            <w:tcBorders>
              <w:top w:val="nil"/>
              <w:left w:val="single" w:sz="4" w:space="0" w:color="auto"/>
              <w:bottom w:val="nil"/>
              <w:right w:val="single" w:sz="4" w:space="0" w:color="auto"/>
            </w:tcBorders>
            <w:vAlign w:val="center"/>
          </w:tcPr>
          <w:p w14:paraId="3E43495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660AC4D" w14:textId="77777777" w:rsidR="00E73196" w:rsidRPr="00170508" w:rsidRDefault="00E73196" w:rsidP="001861D0">
            <w:pPr>
              <w:pStyle w:val="TAC"/>
              <w:rPr>
                <w:rFonts w:eastAsia="DengXian" w:cs="Arial"/>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BED3D3"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4D114E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141CA8AF" w14:textId="77777777" w:rsidR="00E73196" w:rsidRPr="00170508" w:rsidRDefault="00E73196" w:rsidP="001861D0">
            <w:pPr>
              <w:pStyle w:val="TAC"/>
              <w:rPr>
                <w:rFonts w:eastAsia="DengXian"/>
                <w:lang w:eastAsia="zh-CN"/>
              </w:rPr>
            </w:pPr>
          </w:p>
        </w:tc>
      </w:tr>
      <w:tr w:rsidR="00E73196" w:rsidRPr="00170508" w14:paraId="1CDA1154" w14:textId="77777777" w:rsidTr="001861D0">
        <w:trPr>
          <w:jc w:val="center"/>
        </w:trPr>
        <w:tc>
          <w:tcPr>
            <w:tcW w:w="2062" w:type="dxa"/>
            <w:tcBorders>
              <w:top w:val="nil"/>
              <w:left w:val="single" w:sz="4" w:space="0" w:color="auto"/>
              <w:bottom w:val="nil"/>
              <w:right w:val="single" w:sz="4" w:space="0" w:color="auto"/>
            </w:tcBorders>
            <w:vAlign w:val="center"/>
          </w:tcPr>
          <w:p w14:paraId="0AB1FC5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92A816D" w14:textId="77777777" w:rsidR="00E73196" w:rsidRPr="00170508" w:rsidRDefault="00E73196" w:rsidP="001861D0">
            <w:pPr>
              <w:pStyle w:val="TAC"/>
              <w:rPr>
                <w:rFonts w:eastAsia="DengXian" w:cs="Arial"/>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B41B0D"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E7E7D2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593A97D" w14:textId="77777777" w:rsidR="00E73196" w:rsidRPr="00170508" w:rsidRDefault="00E73196" w:rsidP="001861D0">
            <w:pPr>
              <w:pStyle w:val="TAC"/>
              <w:rPr>
                <w:rFonts w:eastAsia="DengXian"/>
                <w:lang w:eastAsia="zh-CN"/>
              </w:rPr>
            </w:pPr>
          </w:p>
        </w:tc>
      </w:tr>
      <w:tr w:rsidR="00E73196" w:rsidRPr="00170508" w14:paraId="33F3F846" w14:textId="77777777" w:rsidTr="001861D0">
        <w:trPr>
          <w:jc w:val="center"/>
        </w:trPr>
        <w:tc>
          <w:tcPr>
            <w:tcW w:w="2062" w:type="dxa"/>
            <w:tcBorders>
              <w:top w:val="nil"/>
              <w:left w:val="single" w:sz="4" w:space="0" w:color="auto"/>
              <w:bottom w:val="nil"/>
              <w:right w:val="single" w:sz="4" w:space="0" w:color="auto"/>
            </w:tcBorders>
            <w:vAlign w:val="center"/>
          </w:tcPr>
          <w:p w14:paraId="74D7931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D32AF74" w14:textId="77777777" w:rsidR="00E73196" w:rsidRPr="00170508" w:rsidRDefault="00E73196" w:rsidP="001861D0">
            <w:pPr>
              <w:pStyle w:val="TAC"/>
              <w:rPr>
                <w:rFonts w:eastAsia="DengXian" w:cs="Arial"/>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819D6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37F5A7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07BE8B55" w14:textId="77777777" w:rsidR="00E73196" w:rsidRPr="00170508" w:rsidRDefault="00E73196" w:rsidP="001861D0">
            <w:pPr>
              <w:pStyle w:val="TAC"/>
              <w:rPr>
                <w:rFonts w:eastAsia="DengXian"/>
                <w:lang w:eastAsia="zh-CN"/>
              </w:rPr>
            </w:pPr>
            <w:r w:rsidRPr="00170508">
              <w:rPr>
                <w:rFonts w:eastAsia="MS Mincho"/>
                <w:lang w:eastAsia="zh-CN"/>
              </w:rPr>
              <w:t>4 and 5</w:t>
            </w:r>
          </w:p>
        </w:tc>
      </w:tr>
      <w:tr w:rsidR="00E73196" w:rsidRPr="00170508" w14:paraId="060BB5FB" w14:textId="77777777" w:rsidTr="001861D0">
        <w:trPr>
          <w:jc w:val="center"/>
        </w:trPr>
        <w:tc>
          <w:tcPr>
            <w:tcW w:w="2062" w:type="dxa"/>
            <w:tcBorders>
              <w:top w:val="nil"/>
              <w:left w:val="single" w:sz="4" w:space="0" w:color="auto"/>
              <w:bottom w:val="nil"/>
              <w:right w:val="single" w:sz="4" w:space="0" w:color="auto"/>
            </w:tcBorders>
            <w:vAlign w:val="center"/>
          </w:tcPr>
          <w:p w14:paraId="3188585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6B1E350" w14:textId="77777777" w:rsidR="00E73196" w:rsidRPr="00170508" w:rsidRDefault="00E73196" w:rsidP="001861D0">
            <w:pPr>
              <w:pStyle w:val="TAC"/>
              <w:rPr>
                <w:rFonts w:eastAsia="DengXian" w:cs="Arial"/>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6A488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56C71E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 xml:space="preserve">n28 channel bandwidths in Table 5.3.5-1 </w:t>
            </w:r>
          </w:p>
        </w:tc>
        <w:tc>
          <w:tcPr>
            <w:tcW w:w="1496" w:type="dxa"/>
            <w:tcBorders>
              <w:top w:val="nil"/>
              <w:left w:val="single" w:sz="4" w:space="0" w:color="auto"/>
              <w:bottom w:val="nil"/>
              <w:right w:val="single" w:sz="4" w:space="0" w:color="auto"/>
            </w:tcBorders>
            <w:vAlign w:val="center"/>
          </w:tcPr>
          <w:p w14:paraId="0C5A7A1F" w14:textId="77777777" w:rsidR="00E73196" w:rsidRPr="00170508" w:rsidRDefault="00E73196" w:rsidP="001861D0">
            <w:pPr>
              <w:pStyle w:val="TAC"/>
              <w:rPr>
                <w:rFonts w:eastAsia="DengXian"/>
                <w:lang w:eastAsia="zh-CN"/>
              </w:rPr>
            </w:pPr>
          </w:p>
        </w:tc>
      </w:tr>
      <w:tr w:rsidR="00E73196" w:rsidRPr="00170508" w14:paraId="2C09DBD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A5112F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3502FDE" w14:textId="77777777" w:rsidR="00E73196" w:rsidRPr="00170508" w:rsidRDefault="00E73196" w:rsidP="001861D0">
            <w:pPr>
              <w:pStyle w:val="TAC"/>
              <w:rPr>
                <w:rFonts w:eastAsia="DengXian" w:cs="Arial"/>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4937B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1EAEF5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 xml:space="preserve">n77 channel bandwidths in Table 5.3.5-1 </w:t>
            </w:r>
          </w:p>
        </w:tc>
        <w:tc>
          <w:tcPr>
            <w:tcW w:w="1496" w:type="dxa"/>
            <w:tcBorders>
              <w:top w:val="nil"/>
              <w:left w:val="single" w:sz="4" w:space="0" w:color="auto"/>
              <w:bottom w:val="single" w:sz="4" w:space="0" w:color="auto"/>
              <w:right w:val="single" w:sz="4" w:space="0" w:color="auto"/>
            </w:tcBorders>
            <w:vAlign w:val="center"/>
          </w:tcPr>
          <w:p w14:paraId="7CED05F1" w14:textId="77777777" w:rsidR="00E73196" w:rsidRPr="00170508" w:rsidRDefault="00E73196" w:rsidP="001861D0">
            <w:pPr>
              <w:pStyle w:val="TAC"/>
              <w:rPr>
                <w:rFonts w:eastAsia="DengXian"/>
                <w:lang w:eastAsia="zh-CN"/>
              </w:rPr>
            </w:pPr>
          </w:p>
        </w:tc>
      </w:tr>
      <w:tr w:rsidR="00E73196" w:rsidRPr="00170508" w14:paraId="2990068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144D474" w14:textId="77777777" w:rsidR="00E73196" w:rsidRPr="00170508" w:rsidRDefault="00E73196" w:rsidP="001861D0">
            <w:pPr>
              <w:pStyle w:val="TAC"/>
              <w:rPr>
                <w:rFonts w:eastAsia="DengXian"/>
                <w:lang w:eastAsia="zh-CN"/>
              </w:rPr>
            </w:pPr>
            <w:r w:rsidRPr="00170508">
              <w:rPr>
                <w:rFonts w:eastAsia="DengXian"/>
                <w:lang w:eastAsia="zh-CN"/>
              </w:rPr>
              <w:t>CA_n3A-n28A-n77(2A)</w:t>
            </w:r>
          </w:p>
        </w:tc>
        <w:tc>
          <w:tcPr>
            <w:tcW w:w="1716" w:type="dxa"/>
            <w:tcBorders>
              <w:top w:val="single" w:sz="4" w:space="0" w:color="auto"/>
              <w:left w:val="single" w:sz="4" w:space="0" w:color="auto"/>
              <w:bottom w:val="nil"/>
              <w:right w:val="single" w:sz="4" w:space="0" w:color="auto"/>
            </w:tcBorders>
            <w:vAlign w:val="center"/>
          </w:tcPr>
          <w:p w14:paraId="189722D6"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77</w:t>
            </w:r>
            <w:r w:rsidRPr="00170508">
              <w:rPr>
                <w:rFonts w:eastAsia="DengXian"/>
                <w:vertAlign w:val="superscript"/>
                <w:lang w:eastAsia="zh-CN"/>
              </w:rPr>
              <w:t>7,9</w:t>
            </w:r>
          </w:p>
          <w:p w14:paraId="79202429" w14:textId="77777777" w:rsidR="00E73196" w:rsidRPr="00170508" w:rsidRDefault="00E73196" w:rsidP="001861D0">
            <w:pPr>
              <w:pStyle w:val="TAC"/>
              <w:rPr>
                <w:rFonts w:eastAsia="DengXian"/>
                <w:lang w:eastAsia="zh-CN"/>
              </w:rPr>
            </w:pPr>
            <w:r w:rsidRPr="00170508">
              <w:rPr>
                <w:rFonts w:eastAsia="DengXian"/>
                <w:lang w:eastAsia="zh-CN"/>
              </w:rPr>
              <w:t>CA_n3A-n28A</w:t>
            </w:r>
          </w:p>
          <w:p w14:paraId="6118307A" w14:textId="77777777" w:rsidR="00E73196" w:rsidRPr="00170508" w:rsidRDefault="00E73196" w:rsidP="001861D0">
            <w:pPr>
              <w:pStyle w:val="TAC"/>
              <w:rPr>
                <w:rFonts w:eastAsia="DengXian"/>
                <w:lang w:eastAsia="zh-CN"/>
              </w:rPr>
            </w:pPr>
            <w:r w:rsidRPr="00170508">
              <w:rPr>
                <w:rFonts w:eastAsia="DengXian"/>
                <w:lang w:eastAsia="zh-CN"/>
              </w:rPr>
              <w:t>CA_n3A-n77A</w:t>
            </w:r>
            <w:r w:rsidRPr="00170508">
              <w:rPr>
                <w:rFonts w:eastAsia="DengXian"/>
                <w:vertAlign w:val="superscript"/>
                <w:lang w:eastAsia="zh-CN"/>
              </w:rPr>
              <w:t>7</w:t>
            </w:r>
          </w:p>
          <w:p w14:paraId="7808B4A0" w14:textId="77777777" w:rsidR="00E73196" w:rsidRPr="00170508" w:rsidRDefault="00E73196" w:rsidP="001861D0">
            <w:pPr>
              <w:pStyle w:val="TAC"/>
              <w:rPr>
                <w:rFonts w:eastAsia="DengXian"/>
                <w:vertAlign w:val="superscript"/>
                <w:lang w:eastAsia="zh-CN"/>
              </w:rPr>
            </w:pPr>
            <w:r w:rsidRPr="00170508">
              <w:rPr>
                <w:rFonts w:eastAsia="DengXian"/>
                <w:lang w:eastAsia="zh-CN"/>
              </w:rPr>
              <w:t>CA_n28A-n77A</w:t>
            </w:r>
            <w:r w:rsidRPr="00170508">
              <w:rPr>
                <w:rFonts w:eastAsia="DengXian"/>
                <w:vertAlign w:val="superscript"/>
                <w:lang w:eastAsia="zh-CN"/>
              </w:rPr>
              <w:t>7</w:t>
            </w:r>
          </w:p>
          <w:p w14:paraId="01064515" w14:textId="77777777" w:rsidR="00E73196" w:rsidRPr="00170508" w:rsidRDefault="00E73196" w:rsidP="001861D0">
            <w:pPr>
              <w:pStyle w:val="TAC"/>
              <w:rPr>
                <w:rFonts w:eastAsia="DengXian"/>
                <w:lang w:eastAsia="zh-CN"/>
              </w:rPr>
            </w:pPr>
            <w:r w:rsidRPr="00170508">
              <w:rPr>
                <w:rFonts w:eastAsia="DengXian"/>
                <w:lang w:eastAsia="zh-CN"/>
              </w:rPr>
              <w:t>CA_n77(2A)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6894D9EB"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178FB6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0951FE28"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6B277E67" w14:textId="77777777" w:rsidTr="001861D0">
        <w:trPr>
          <w:jc w:val="center"/>
        </w:trPr>
        <w:tc>
          <w:tcPr>
            <w:tcW w:w="2062" w:type="dxa"/>
            <w:tcBorders>
              <w:top w:val="nil"/>
              <w:left w:val="single" w:sz="4" w:space="0" w:color="auto"/>
              <w:bottom w:val="nil"/>
              <w:right w:val="single" w:sz="4" w:space="0" w:color="auto"/>
            </w:tcBorders>
            <w:vAlign w:val="center"/>
          </w:tcPr>
          <w:p w14:paraId="1557DD5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6D1FF3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396AFA"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2C9CBE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2A0BAB6" w14:textId="77777777" w:rsidR="00E73196" w:rsidRPr="00170508" w:rsidRDefault="00E73196" w:rsidP="001861D0">
            <w:pPr>
              <w:pStyle w:val="TAC"/>
              <w:rPr>
                <w:rFonts w:eastAsia="DengXian"/>
                <w:lang w:eastAsia="zh-CN"/>
              </w:rPr>
            </w:pPr>
          </w:p>
        </w:tc>
      </w:tr>
      <w:tr w:rsidR="00E73196" w:rsidRPr="00170508" w14:paraId="45522C8E" w14:textId="77777777" w:rsidTr="001861D0">
        <w:trPr>
          <w:jc w:val="center"/>
        </w:trPr>
        <w:tc>
          <w:tcPr>
            <w:tcW w:w="2062" w:type="dxa"/>
            <w:tcBorders>
              <w:top w:val="nil"/>
              <w:left w:val="single" w:sz="4" w:space="0" w:color="auto"/>
              <w:bottom w:val="nil"/>
              <w:right w:val="single" w:sz="4" w:space="0" w:color="auto"/>
            </w:tcBorders>
            <w:vAlign w:val="center"/>
          </w:tcPr>
          <w:p w14:paraId="65292EA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7EFA98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47EA0D" w14:textId="77777777" w:rsidR="00E73196" w:rsidRPr="00170508" w:rsidRDefault="00E73196" w:rsidP="001861D0">
            <w:pPr>
              <w:pStyle w:val="TAC"/>
              <w:rPr>
                <w:rFonts w:eastAsia="DengXian"/>
                <w:lang w:eastAsia="zh-CN"/>
              </w:rPr>
            </w:pPr>
            <w:r w:rsidRPr="00170508">
              <w:rPr>
                <w:rFonts w:eastAsia="DengXian"/>
                <w:lang w:eastAsia="ja-JP"/>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1EAC32D" w14:textId="77777777" w:rsidR="00E73196" w:rsidRPr="00170508" w:rsidRDefault="00E73196" w:rsidP="001861D0">
            <w:pPr>
              <w:pStyle w:val="TAC"/>
              <w:rPr>
                <w:rFonts w:ascii="Calibri" w:eastAsia="DengXian" w:hAnsi="Calibri"/>
                <w:sz w:val="21"/>
                <w:lang w:eastAsia="ja-JP"/>
              </w:rPr>
            </w:pPr>
            <w:r w:rsidRPr="00170508">
              <w:rPr>
                <w:rFonts w:eastAsia="DengXian" w:cs="Arial"/>
                <w:color w:val="000000"/>
                <w:szCs w:val="18"/>
                <w:lang w:eastAsia="zh-CN" w:bidi="ar"/>
              </w:rPr>
              <w:t>CA_n77(2A)_BCS0</w:t>
            </w:r>
          </w:p>
        </w:tc>
        <w:tc>
          <w:tcPr>
            <w:tcW w:w="1496" w:type="dxa"/>
            <w:tcBorders>
              <w:top w:val="nil"/>
              <w:left w:val="single" w:sz="4" w:space="0" w:color="auto"/>
              <w:bottom w:val="single" w:sz="4" w:space="0" w:color="auto"/>
              <w:right w:val="single" w:sz="4" w:space="0" w:color="auto"/>
            </w:tcBorders>
            <w:vAlign w:val="center"/>
          </w:tcPr>
          <w:p w14:paraId="464E4FA4" w14:textId="77777777" w:rsidR="00E73196" w:rsidRPr="00170508" w:rsidRDefault="00E73196" w:rsidP="001861D0">
            <w:pPr>
              <w:pStyle w:val="TAC"/>
              <w:rPr>
                <w:rFonts w:eastAsia="DengXian"/>
                <w:lang w:eastAsia="zh-CN"/>
              </w:rPr>
            </w:pPr>
          </w:p>
        </w:tc>
      </w:tr>
      <w:tr w:rsidR="00E73196" w:rsidRPr="00170508" w14:paraId="1B7A75D0" w14:textId="77777777" w:rsidTr="001861D0">
        <w:trPr>
          <w:jc w:val="center"/>
        </w:trPr>
        <w:tc>
          <w:tcPr>
            <w:tcW w:w="2062" w:type="dxa"/>
            <w:tcBorders>
              <w:top w:val="nil"/>
              <w:left w:val="single" w:sz="4" w:space="0" w:color="auto"/>
              <w:bottom w:val="nil"/>
              <w:right w:val="single" w:sz="4" w:space="0" w:color="auto"/>
            </w:tcBorders>
            <w:vAlign w:val="center"/>
          </w:tcPr>
          <w:p w14:paraId="7C84259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4A3022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97369D" w14:textId="77777777" w:rsidR="00E73196" w:rsidRPr="00170508" w:rsidRDefault="00E73196" w:rsidP="001861D0">
            <w:pPr>
              <w:pStyle w:val="TAC"/>
              <w:rPr>
                <w:rFonts w:eastAsia="DengXian"/>
                <w:lang w:eastAsia="zh-CN"/>
              </w:rPr>
            </w:pPr>
            <w:r w:rsidRPr="00170508">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016FCC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4CEC2CAB"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3544ECF6" w14:textId="77777777" w:rsidTr="001861D0">
        <w:trPr>
          <w:jc w:val="center"/>
        </w:trPr>
        <w:tc>
          <w:tcPr>
            <w:tcW w:w="2062" w:type="dxa"/>
            <w:tcBorders>
              <w:top w:val="nil"/>
              <w:left w:val="single" w:sz="4" w:space="0" w:color="auto"/>
              <w:bottom w:val="nil"/>
              <w:right w:val="single" w:sz="4" w:space="0" w:color="auto"/>
            </w:tcBorders>
            <w:vAlign w:val="center"/>
          </w:tcPr>
          <w:p w14:paraId="4406704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60EF53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E31900" w14:textId="77777777" w:rsidR="00E73196" w:rsidRPr="00170508" w:rsidRDefault="00E73196" w:rsidP="001861D0">
            <w:pPr>
              <w:pStyle w:val="TAC"/>
              <w:rPr>
                <w:rFonts w:eastAsia="DengXian"/>
                <w:lang w:eastAsia="zh-CN"/>
              </w:rPr>
            </w:pPr>
            <w:r w:rsidRPr="00170508">
              <w:rPr>
                <w:rFonts w:eastAsia="DengXia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142E7C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5, 10, 15, 20, 30</w:t>
            </w:r>
          </w:p>
        </w:tc>
        <w:tc>
          <w:tcPr>
            <w:tcW w:w="1496" w:type="dxa"/>
            <w:tcBorders>
              <w:top w:val="nil"/>
              <w:left w:val="single" w:sz="4" w:space="0" w:color="auto"/>
              <w:bottom w:val="nil"/>
              <w:right w:val="single" w:sz="4" w:space="0" w:color="auto"/>
            </w:tcBorders>
            <w:vAlign w:val="center"/>
          </w:tcPr>
          <w:p w14:paraId="4EC34BEF" w14:textId="77777777" w:rsidR="00E73196" w:rsidRPr="00170508" w:rsidRDefault="00E73196" w:rsidP="001861D0">
            <w:pPr>
              <w:pStyle w:val="TAC"/>
              <w:rPr>
                <w:rFonts w:eastAsia="DengXian"/>
                <w:lang w:eastAsia="zh-CN"/>
              </w:rPr>
            </w:pPr>
          </w:p>
        </w:tc>
      </w:tr>
      <w:tr w:rsidR="00E73196" w:rsidRPr="00170508" w14:paraId="624B00CB" w14:textId="77777777" w:rsidTr="001861D0">
        <w:trPr>
          <w:jc w:val="center"/>
        </w:trPr>
        <w:tc>
          <w:tcPr>
            <w:tcW w:w="2062" w:type="dxa"/>
            <w:tcBorders>
              <w:top w:val="nil"/>
              <w:left w:val="single" w:sz="4" w:space="0" w:color="auto"/>
              <w:bottom w:val="nil"/>
              <w:right w:val="single" w:sz="4" w:space="0" w:color="auto"/>
            </w:tcBorders>
            <w:vAlign w:val="center"/>
          </w:tcPr>
          <w:p w14:paraId="30436AB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562B88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4E64D7" w14:textId="77777777" w:rsidR="00E73196" w:rsidRPr="00170508" w:rsidRDefault="00E73196" w:rsidP="001861D0">
            <w:pPr>
              <w:pStyle w:val="TAC"/>
              <w:rPr>
                <w:rFonts w:eastAsia="DengXian"/>
                <w:lang w:eastAsia="zh-C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57F7CB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CA_n77(2A)_BCS0</w:t>
            </w:r>
          </w:p>
        </w:tc>
        <w:tc>
          <w:tcPr>
            <w:tcW w:w="1496" w:type="dxa"/>
            <w:tcBorders>
              <w:top w:val="nil"/>
              <w:left w:val="single" w:sz="4" w:space="0" w:color="auto"/>
              <w:bottom w:val="single" w:sz="4" w:space="0" w:color="auto"/>
              <w:right w:val="single" w:sz="4" w:space="0" w:color="auto"/>
            </w:tcBorders>
            <w:vAlign w:val="center"/>
          </w:tcPr>
          <w:p w14:paraId="36E09F46" w14:textId="77777777" w:rsidR="00E73196" w:rsidRPr="00170508" w:rsidRDefault="00E73196" w:rsidP="001861D0">
            <w:pPr>
              <w:pStyle w:val="TAC"/>
              <w:rPr>
                <w:rFonts w:eastAsia="DengXian"/>
                <w:lang w:eastAsia="zh-CN"/>
              </w:rPr>
            </w:pPr>
          </w:p>
        </w:tc>
      </w:tr>
      <w:tr w:rsidR="00E73196" w:rsidRPr="00170508" w14:paraId="66600E6E" w14:textId="77777777" w:rsidTr="001861D0">
        <w:trPr>
          <w:jc w:val="center"/>
        </w:trPr>
        <w:tc>
          <w:tcPr>
            <w:tcW w:w="2062" w:type="dxa"/>
            <w:tcBorders>
              <w:top w:val="nil"/>
              <w:left w:val="single" w:sz="4" w:space="0" w:color="auto"/>
              <w:bottom w:val="nil"/>
              <w:right w:val="single" w:sz="4" w:space="0" w:color="auto"/>
            </w:tcBorders>
            <w:vAlign w:val="center"/>
          </w:tcPr>
          <w:p w14:paraId="726A46B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2277B3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AF2214" w14:textId="77777777" w:rsidR="00E73196" w:rsidRPr="00170508" w:rsidRDefault="00E73196" w:rsidP="001861D0">
            <w:pPr>
              <w:pStyle w:val="TAC"/>
              <w:rPr>
                <w:rFonts w:eastAsia="DengXian"/>
              </w:rPr>
            </w:pPr>
            <w:r w:rsidRPr="00170508">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CBB5A8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2A8C6088" w14:textId="77777777" w:rsidR="00E73196" w:rsidRPr="00170508" w:rsidRDefault="00E73196" w:rsidP="001861D0">
            <w:pPr>
              <w:pStyle w:val="TAC"/>
              <w:rPr>
                <w:rFonts w:eastAsia="DengXian"/>
                <w:lang w:eastAsia="zh-CN"/>
              </w:rPr>
            </w:pPr>
            <w:r w:rsidRPr="00170508">
              <w:rPr>
                <w:rFonts w:eastAsia="MS Mincho"/>
                <w:lang w:eastAsia="zh-CN"/>
              </w:rPr>
              <w:t>4 and 5</w:t>
            </w:r>
          </w:p>
        </w:tc>
      </w:tr>
      <w:tr w:rsidR="00E73196" w:rsidRPr="00170508" w14:paraId="663786FC" w14:textId="77777777" w:rsidTr="001861D0">
        <w:trPr>
          <w:jc w:val="center"/>
        </w:trPr>
        <w:tc>
          <w:tcPr>
            <w:tcW w:w="2062" w:type="dxa"/>
            <w:tcBorders>
              <w:top w:val="nil"/>
              <w:left w:val="single" w:sz="4" w:space="0" w:color="auto"/>
              <w:bottom w:val="nil"/>
              <w:right w:val="single" w:sz="4" w:space="0" w:color="auto"/>
            </w:tcBorders>
            <w:vAlign w:val="center"/>
          </w:tcPr>
          <w:p w14:paraId="0E1687A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15FB90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4A6929" w14:textId="77777777" w:rsidR="00E73196" w:rsidRPr="00170508" w:rsidRDefault="00E73196" w:rsidP="001861D0">
            <w:pPr>
              <w:pStyle w:val="TAC"/>
              <w:rPr>
                <w:rFonts w:eastAsia="DengXian"/>
              </w:rPr>
            </w:pPr>
            <w:r w:rsidRPr="00170508">
              <w:rPr>
                <w:rFonts w:eastAsia="DengXia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1B10A0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 xml:space="preserve">n28 channel bandwidths in Table 5.3.5-1 </w:t>
            </w:r>
          </w:p>
        </w:tc>
        <w:tc>
          <w:tcPr>
            <w:tcW w:w="1496" w:type="dxa"/>
            <w:tcBorders>
              <w:top w:val="nil"/>
              <w:left w:val="single" w:sz="4" w:space="0" w:color="auto"/>
              <w:bottom w:val="nil"/>
              <w:right w:val="single" w:sz="4" w:space="0" w:color="auto"/>
            </w:tcBorders>
            <w:vAlign w:val="center"/>
          </w:tcPr>
          <w:p w14:paraId="5FDAC153" w14:textId="77777777" w:rsidR="00E73196" w:rsidRPr="00170508" w:rsidRDefault="00E73196" w:rsidP="001861D0">
            <w:pPr>
              <w:pStyle w:val="TAC"/>
              <w:rPr>
                <w:rFonts w:eastAsia="DengXian"/>
                <w:lang w:eastAsia="zh-CN"/>
              </w:rPr>
            </w:pPr>
          </w:p>
        </w:tc>
      </w:tr>
      <w:tr w:rsidR="00E73196" w:rsidRPr="00170508" w14:paraId="607CF90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B4258B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B528F9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5C7524" w14:textId="77777777" w:rsidR="00E73196" w:rsidRPr="00170508" w:rsidRDefault="00E73196" w:rsidP="001861D0">
            <w:pPr>
              <w:pStyle w:val="TAC"/>
              <w:rPr>
                <w:rFonts w:eastAsia="DengXia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B06D0A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6F7E6F33" w14:textId="77777777" w:rsidR="00E73196" w:rsidRPr="00170508" w:rsidRDefault="00E73196" w:rsidP="001861D0">
            <w:pPr>
              <w:pStyle w:val="TAC"/>
              <w:rPr>
                <w:rFonts w:eastAsia="DengXian"/>
                <w:lang w:eastAsia="zh-CN"/>
              </w:rPr>
            </w:pPr>
          </w:p>
        </w:tc>
      </w:tr>
      <w:tr w:rsidR="00E73196" w:rsidRPr="00170508" w14:paraId="741D2802" w14:textId="77777777" w:rsidTr="001861D0">
        <w:trPr>
          <w:jc w:val="center"/>
        </w:trPr>
        <w:tc>
          <w:tcPr>
            <w:tcW w:w="2062" w:type="dxa"/>
            <w:tcBorders>
              <w:top w:val="nil"/>
              <w:left w:val="single" w:sz="4" w:space="0" w:color="auto"/>
              <w:bottom w:val="nil"/>
              <w:right w:val="single" w:sz="4" w:space="0" w:color="auto"/>
            </w:tcBorders>
            <w:vAlign w:val="center"/>
          </w:tcPr>
          <w:p w14:paraId="35697068" w14:textId="77777777" w:rsidR="00E73196" w:rsidRPr="00170508" w:rsidRDefault="00E73196" w:rsidP="001861D0">
            <w:pPr>
              <w:pStyle w:val="TAC"/>
              <w:rPr>
                <w:rFonts w:eastAsia="DengXian"/>
                <w:lang w:eastAsia="zh-CN"/>
              </w:rPr>
            </w:pPr>
            <w:r w:rsidRPr="00170508">
              <w:rPr>
                <w:rFonts w:eastAsia="DengXian"/>
                <w:lang w:eastAsia="zh-CN"/>
              </w:rPr>
              <w:t>CA_n3A-n28A-n77(3A)</w:t>
            </w:r>
          </w:p>
        </w:tc>
        <w:tc>
          <w:tcPr>
            <w:tcW w:w="1716" w:type="dxa"/>
            <w:tcBorders>
              <w:top w:val="nil"/>
              <w:left w:val="single" w:sz="4" w:space="0" w:color="auto"/>
              <w:bottom w:val="nil"/>
              <w:right w:val="single" w:sz="4" w:space="0" w:color="auto"/>
            </w:tcBorders>
            <w:vAlign w:val="center"/>
          </w:tcPr>
          <w:p w14:paraId="290A25D7"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055A7DB4" w14:textId="77777777" w:rsidR="00E73196" w:rsidRPr="00170508" w:rsidRDefault="00E73196" w:rsidP="001861D0">
            <w:pPr>
              <w:pStyle w:val="TAC"/>
              <w:rPr>
                <w:rFonts w:eastAsia="DengXian"/>
                <w:lang w:eastAsia="zh-CN"/>
              </w:rPr>
            </w:pPr>
            <w:r w:rsidRPr="00170508">
              <w:rPr>
                <w:rFonts w:eastAsia="DengXian"/>
                <w:lang w:eastAsia="zh-CN"/>
              </w:rPr>
              <w:t>CA_n3A-n28A</w:t>
            </w:r>
          </w:p>
          <w:p w14:paraId="7B9518A3" w14:textId="77777777" w:rsidR="00E73196" w:rsidRPr="00170508" w:rsidRDefault="00E73196" w:rsidP="001861D0">
            <w:pPr>
              <w:pStyle w:val="TAC"/>
              <w:rPr>
                <w:rFonts w:eastAsia="DengXian"/>
                <w:lang w:eastAsia="zh-CN"/>
              </w:rPr>
            </w:pPr>
            <w:r w:rsidRPr="00170508">
              <w:rPr>
                <w:rFonts w:eastAsia="DengXian"/>
                <w:lang w:eastAsia="zh-CN"/>
              </w:rPr>
              <w:t>CA_n3A-n77A</w:t>
            </w:r>
            <w:r w:rsidRPr="00170508">
              <w:rPr>
                <w:rFonts w:eastAsia="DengXian"/>
                <w:vertAlign w:val="superscript"/>
                <w:lang w:eastAsia="zh-CN"/>
              </w:rPr>
              <w:t>7</w:t>
            </w:r>
          </w:p>
          <w:p w14:paraId="21DF128A" w14:textId="77777777" w:rsidR="00E73196" w:rsidRPr="00170508" w:rsidRDefault="00E73196" w:rsidP="001861D0">
            <w:pPr>
              <w:pStyle w:val="TAC"/>
              <w:rPr>
                <w:rFonts w:eastAsia="DengXian"/>
                <w:lang w:eastAsia="zh-CN"/>
              </w:rPr>
            </w:pPr>
            <w:r w:rsidRPr="00170508">
              <w:rPr>
                <w:rFonts w:eastAsia="DengXian"/>
                <w:lang w:eastAsia="zh-CN"/>
              </w:rPr>
              <w:t>CA_n28A-n77A</w:t>
            </w:r>
            <w:r w:rsidRPr="00170508">
              <w:rPr>
                <w:rFonts w:eastAsia="DengXian"/>
                <w:vertAlign w:val="superscript"/>
                <w:lang w:eastAsia="zh-CN"/>
              </w:rPr>
              <w:t>7</w:t>
            </w:r>
          </w:p>
          <w:p w14:paraId="05D6EC36" w14:textId="77777777" w:rsidR="00E73196" w:rsidRPr="00170508" w:rsidRDefault="00E73196" w:rsidP="001861D0">
            <w:pPr>
              <w:pStyle w:val="TAC"/>
              <w:rPr>
                <w:rFonts w:eastAsia="DengXian"/>
                <w:lang w:eastAsia="zh-CN"/>
              </w:rPr>
            </w:pPr>
            <w:r w:rsidRPr="00170508">
              <w:rPr>
                <w:rFonts w:eastAsia="DengXian"/>
                <w:lang w:eastAsia="zh-CN"/>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21309050"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F1D057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77683744" w14:textId="77777777" w:rsidR="00E73196" w:rsidRPr="00170508" w:rsidRDefault="00E73196" w:rsidP="001861D0">
            <w:pPr>
              <w:pStyle w:val="TAC"/>
              <w:rPr>
                <w:rFonts w:eastAsia="DengXian"/>
                <w:lang w:eastAsia="zh-CN"/>
              </w:rPr>
            </w:pPr>
            <w:r w:rsidRPr="00170508">
              <w:rPr>
                <w:rFonts w:eastAsia="DengXian"/>
                <w:lang w:eastAsia="ja-JP"/>
              </w:rPr>
              <w:t>0</w:t>
            </w:r>
          </w:p>
        </w:tc>
      </w:tr>
      <w:tr w:rsidR="00E73196" w:rsidRPr="00170508" w14:paraId="113DB814" w14:textId="77777777" w:rsidTr="001861D0">
        <w:trPr>
          <w:jc w:val="center"/>
        </w:trPr>
        <w:tc>
          <w:tcPr>
            <w:tcW w:w="2062" w:type="dxa"/>
            <w:tcBorders>
              <w:top w:val="nil"/>
              <w:left w:val="single" w:sz="4" w:space="0" w:color="auto"/>
              <w:bottom w:val="nil"/>
              <w:right w:val="single" w:sz="4" w:space="0" w:color="auto"/>
            </w:tcBorders>
            <w:vAlign w:val="center"/>
          </w:tcPr>
          <w:p w14:paraId="1D94BBC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DF3ABA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0D565A"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2B67A2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D794AF6" w14:textId="77777777" w:rsidR="00E73196" w:rsidRPr="00170508" w:rsidRDefault="00E73196" w:rsidP="001861D0">
            <w:pPr>
              <w:pStyle w:val="TAC"/>
              <w:rPr>
                <w:rFonts w:eastAsia="DengXian"/>
                <w:lang w:eastAsia="zh-CN"/>
              </w:rPr>
            </w:pPr>
          </w:p>
        </w:tc>
      </w:tr>
      <w:tr w:rsidR="00E73196" w:rsidRPr="00170508" w14:paraId="51404E0F" w14:textId="77777777" w:rsidTr="001861D0">
        <w:trPr>
          <w:jc w:val="center"/>
        </w:trPr>
        <w:tc>
          <w:tcPr>
            <w:tcW w:w="2062" w:type="dxa"/>
            <w:tcBorders>
              <w:top w:val="nil"/>
              <w:left w:val="single" w:sz="4" w:space="0" w:color="auto"/>
              <w:bottom w:val="nil"/>
              <w:right w:val="single" w:sz="4" w:space="0" w:color="auto"/>
            </w:tcBorders>
            <w:vAlign w:val="center"/>
          </w:tcPr>
          <w:p w14:paraId="07CBA2A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A2B637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92B52C" w14:textId="77777777" w:rsidR="00E73196" w:rsidRPr="00170508" w:rsidRDefault="00E73196" w:rsidP="001861D0">
            <w:pPr>
              <w:pStyle w:val="TAC"/>
              <w:rPr>
                <w:rFonts w:eastAsia="DengXian"/>
                <w:lang w:eastAsia="zh-C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03D51F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CA_n77(3A)_BCS0</w:t>
            </w:r>
          </w:p>
        </w:tc>
        <w:tc>
          <w:tcPr>
            <w:tcW w:w="1496" w:type="dxa"/>
            <w:tcBorders>
              <w:top w:val="nil"/>
              <w:left w:val="single" w:sz="4" w:space="0" w:color="auto"/>
              <w:bottom w:val="single" w:sz="4" w:space="0" w:color="auto"/>
              <w:right w:val="single" w:sz="4" w:space="0" w:color="auto"/>
            </w:tcBorders>
            <w:vAlign w:val="center"/>
          </w:tcPr>
          <w:p w14:paraId="2B7F6487" w14:textId="77777777" w:rsidR="00E73196" w:rsidRPr="00170508" w:rsidRDefault="00E73196" w:rsidP="001861D0">
            <w:pPr>
              <w:pStyle w:val="TAC"/>
              <w:rPr>
                <w:rFonts w:eastAsia="DengXian"/>
                <w:lang w:eastAsia="zh-CN"/>
              </w:rPr>
            </w:pPr>
          </w:p>
        </w:tc>
      </w:tr>
      <w:tr w:rsidR="00E73196" w:rsidRPr="00170508" w14:paraId="66BA2F05" w14:textId="77777777" w:rsidTr="001861D0">
        <w:trPr>
          <w:jc w:val="center"/>
        </w:trPr>
        <w:tc>
          <w:tcPr>
            <w:tcW w:w="2062" w:type="dxa"/>
            <w:tcBorders>
              <w:top w:val="nil"/>
              <w:left w:val="single" w:sz="4" w:space="0" w:color="auto"/>
              <w:bottom w:val="nil"/>
              <w:right w:val="single" w:sz="4" w:space="0" w:color="auto"/>
            </w:tcBorders>
            <w:vAlign w:val="center"/>
          </w:tcPr>
          <w:p w14:paraId="2AFF661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2FBAB7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EDAF6D" w14:textId="77777777" w:rsidR="00E73196" w:rsidRPr="00170508" w:rsidRDefault="00E73196" w:rsidP="001861D0">
            <w:pPr>
              <w:pStyle w:val="TAC"/>
              <w:rPr>
                <w:rFonts w:eastAsia="DengXian"/>
              </w:rPr>
            </w:pPr>
            <w:r w:rsidRPr="00170508">
              <w:rPr>
                <w:rFonts w:eastAsia="DengXian"/>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86FAF1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4F9D75BA"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73B5D4E4" w14:textId="77777777" w:rsidTr="001861D0">
        <w:trPr>
          <w:jc w:val="center"/>
        </w:trPr>
        <w:tc>
          <w:tcPr>
            <w:tcW w:w="2062" w:type="dxa"/>
            <w:tcBorders>
              <w:top w:val="nil"/>
              <w:left w:val="single" w:sz="4" w:space="0" w:color="auto"/>
              <w:bottom w:val="nil"/>
              <w:right w:val="single" w:sz="4" w:space="0" w:color="auto"/>
            </w:tcBorders>
            <w:vAlign w:val="center"/>
          </w:tcPr>
          <w:p w14:paraId="0FAAB37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2B40EF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ADC8D4" w14:textId="77777777" w:rsidR="00E73196" w:rsidRPr="00170508" w:rsidRDefault="00E73196" w:rsidP="001861D0">
            <w:pPr>
              <w:pStyle w:val="TAC"/>
              <w:rPr>
                <w:rFonts w:eastAsia="DengXian"/>
              </w:rPr>
            </w:pPr>
            <w:r w:rsidRPr="00170508">
              <w:rPr>
                <w:rFonts w:eastAsia="DengXian"/>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5FE5D5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 xml:space="preserve">n28 channel bandwidths in Table 5.3.5-1 </w:t>
            </w:r>
          </w:p>
        </w:tc>
        <w:tc>
          <w:tcPr>
            <w:tcW w:w="1496" w:type="dxa"/>
            <w:tcBorders>
              <w:top w:val="nil"/>
              <w:left w:val="single" w:sz="4" w:space="0" w:color="auto"/>
              <w:bottom w:val="nil"/>
              <w:right w:val="single" w:sz="4" w:space="0" w:color="auto"/>
            </w:tcBorders>
            <w:vAlign w:val="center"/>
          </w:tcPr>
          <w:p w14:paraId="1A4F6A83" w14:textId="77777777" w:rsidR="00E73196" w:rsidRPr="00170508" w:rsidRDefault="00E73196" w:rsidP="001861D0">
            <w:pPr>
              <w:pStyle w:val="TAC"/>
              <w:rPr>
                <w:rFonts w:eastAsia="DengXian"/>
                <w:lang w:eastAsia="zh-CN"/>
              </w:rPr>
            </w:pPr>
          </w:p>
        </w:tc>
      </w:tr>
      <w:tr w:rsidR="00E73196" w:rsidRPr="00170508" w14:paraId="146EEBF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1B51C9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C16F77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2080EC" w14:textId="77777777" w:rsidR="00E73196" w:rsidRPr="00170508" w:rsidRDefault="00E73196" w:rsidP="001861D0">
            <w:pPr>
              <w:pStyle w:val="TAC"/>
              <w:rPr>
                <w:rFonts w:eastAsia="DengXian"/>
              </w:rPr>
            </w:pPr>
            <w:r w:rsidRPr="00170508">
              <w:rPr>
                <w:rFonts w:eastAsia="DengXian"/>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1FEBEC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CA_n77(3A)_BCS4 and 5</w:t>
            </w:r>
          </w:p>
        </w:tc>
        <w:tc>
          <w:tcPr>
            <w:tcW w:w="1496" w:type="dxa"/>
            <w:tcBorders>
              <w:top w:val="nil"/>
              <w:left w:val="single" w:sz="4" w:space="0" w:color="auto"/>
              <w:bottom w:val="single" w:sz="4" w:space="0" w:color="auto"/>
              <w:right w:val="single" w:sz="4" w:space="0" w:color="auto"/>
            </w:tcBorders>
            <w:vAlign w:val="center"/>
          </w:tcPr>
          <w:p w14:paraId="54E947A8" w14:textId="77777777" w:rsidR="00E73196" w:rsidRPr="00170508" w:rsidRDefault="00E73196" w:rsidP="001861D0">
            <w:pPr>
              <w:pStyle w:val="TAC"/>
              <w:rPr>
                <w:rFonts w:eastAsia="DengXian"/>
                <w:lang w:eastAsia="zh-CN"/>
              </w:rPr>
            </w:pPr>
          </w:p>
        </w:tc>
      </w:tr>
      <w:tr w:rsidR="00E73196" w:rsidRPr="00170508" w14:paraId="10366E9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E5E7CAD" w14:textId="77777777" w:rsidR="00E73196" w:rsidRPr="00170508" w:rsidRDefault="00E73196" w:rsidP="001861D0">
            <w:pPr>
              <w:pStyle w:val="TAC"/>
              <w:rPr>
                <w:rFonts w:eastAsia="DengXian"/>
              </w:rPr>
            </w:pPr>
            <w:r w:rsidRPr="00170508">
              <w:rPr>
                <w:rFonts w:eastAsia="DengXian"/>
                <w:lang w:eastAsia="zh-CN"/>
              </w:rPr>
              <w:t>CA</w:t>
            </w:r>
            <w:r w:rsidRPr="00170508">
              <w:rPr>
                <w:rFonts w:eastAsia="DengXian"/>
              </w:rPr>
              <w:t>_</w:t>
            </w:r>
            <w:r w:rsidRPr="00170508">
              <w:rPr>
                <w:rFonts w:eastAsia="DengXian"/>
                <w:lang w:eastAsia="zh-CN"/>
              </w:rPr>
              <w:t>n3</w:t>
            </w:r>
            <w:r w:rsidRPr="00170508">
              <w:rPr>
                <w:rFonts w:eastAsia="DengXian"/>
                <w:lang w:eastAsia="ja-JP"/>
              </w:rPr>
              <w:t>A-</w:t>
            </w:r>
            <w:r w:rsidRPr="00170508">
              <w:rPr>
                <w:rFonts w:eastAsia="DengXian"/>
                <w:lang w:eastAsia="zh-CN"/>
              </w:rPr>
              <w:t>n28</w:t>
            </w:r>
            <w:r w:rsidRPr="00170508">
              <w:rPr>
                <w:rFonts w:eastAsia="DengXian"/>
                <w:lang w:eastAsia="ja-JP"/>
              </w:rPr>
              <w:t>A</w:t>
            </w:r>
            <w:r w:rsidRPr="00170508">
              <w:rPr>
                <w:rFonts w:eastAsia="DengXian"/>
                <w:lang w:eastAsia="zh-CN"/>
              </w:rPr>
              <w:t>-n78A</w:t>
            </w:r>
          </w:p>
        </w:tc>
        <w:tc>
          <w:tcPr>
            <w:tcW w:w="1716" w:type="dxa"/>
            <w:tcBorders>
              <w:top w:val="single" w:sz="4" w:space="0" w:color="auto"/>
              <w:left w:val="single" w:sz="4" w:space="0" w:color="auto"/>
              <w:bottom w:val="nil"/>
              <w:right w:val="single" w:sz="4" w:space="0" w:color="auto"/>
            </w:tcBorders>
            <w:vAlign w:val="center"/>
          </w:tcPr>
          <w:p w14:paraId="09E1E9EB" w14:textId="77777777" w:rsidR="00E73196" w:rsidRPr="00170508" w:rsidRDefault="00E73196" w:rsidP="001861D0">
            <w:pPr>
              <w:pStyle w:val="TAC"/>
              <w:rPr>
                <w:rFonts w:eastAsia="DengXian" w:cs="Arial"/>
                <w:szCs w:val="18"/>
                <w:vertAlign w:val="superscript"/>
                <w:lang w:eastAsia="zh-CN"/>
              </w:rPr>
            </w:pPr>
            <w:r w:rsidRPr="00170508">
              <w:rPr>
                <w:rFonts w:eastAsia="DengXian" w:cs="Arial"/>
                <w:szCs w:val="18"/>
                <w:lang w:eastAsia="zh-CN"/>
              </w:rPr>
              <w:t>n3</w:t>
            </w:r>
            <w:r w:rsidRPr="00170508">
              <w:rPr>
                <w:rFonts w:eastAsia="DengXian" w:cs="Arial"/>
                <w:szCs w:val="18"/>
                <w:vertAlign w:val="superscript"/>
                <w:lang w:eastAsia="zh-CN"/>
              </w:rPr>
              <w:t>7</w:t>
            </w:r>
          </w:p>
          <w:p w14:paraId="3AD79398" w14:textId="77777777" w:rsidR="00E73196" w:rsidRPr="00170508" w:rsidRDefault="00E73196" w:rsidP="001861D0">
            <w:pPr>
              <w:pStyle w:val="TAC"/>
              <w:rPr>
                <w:lang w:eastAsia="zh-CN"/>
              </w:rPr>
            </w:pPr>
            <w:r w:rsidRPr="00170508">
              <w:rPr>
                <w:rFonts w:eastAsia="DengXian"/>
                <w:lang w:eastAsia="zh-CN"/>
              </w:rPr>
              <w:t>n78</w:t>
            </w:r>
            <w:r w:rsidRPr="00170508">
              <w:rPr>
                <w:rFonts w:eastAsia="DengXian"/>
                <w:vertAlign w:val="superscript"/>
                <w:lang w:eastAsia="zh-CN"/>
              </w:rPr>
              <w:t>7,9</w:t>
            </w:r>
          </w:p>
          <w:p w14:paraId="7B460309" w14:textId="77777777" w:rsidR="00E73196" w:rsidRPr="00170508" w:rsidRDefault="00E73196" w:rsidP="001861D0">
            <w:pPr>
              <w:pStyle w:val="TAC"/>
              <w:rPr>
                <w:rFonts w:eastAsia="DengXian"/>
                <w:lang w:eastAsia="zh-CN"/>
              </w:rPr>
            </w:pPr>
            <w:r w:rsidRPr="00170508">
              <w:rPr>
                <w:rFonts w:eastAsia="DengXian"/>
                <w:lang w:eastAsia="zh-CN"/>
              </w:rPr>
              <w:t>CA_n3A-n28A</w:t>
            </w:r>
          </w:p>
          <w:p w14:paraId="47EF61C9" w14:textId="77777777" w:rsidR="00E73196" w:rsidRPr="00170508" w:rsidRDefault="00E73196" w:rsidP="001861D0">
            <w:pPr>
              <w:pStyle w:val="TAC"/>
              <w:rPr>
                <w:rFonts w:eastAsia="DengXian"/>
                <w:lang w:eastAsia="zh-CN"/>
              </w:rPr>
            </w:pPr>
            <w:r w:rsidRPr="00170508">
              <w:rPr>
                <w:rFonts w:eastAsia="DengXian"/>
                <w:lang w:eastAsia="zh-CN"/>
              </w:rPr>
              <w:t>CA_n3A-n78A</w:t>
            </w:r>
            <w:r w:rsidRPr="00170508">
              <w:rPr>
                <w:rFonts w:eastAsia="DengXian"/>
                <w:vertAlign w:val="superscript"/>
              </w:rPr>
              <w:t>7</w:t>
            </w:r>
            <w:r w:rsidRPr="00170508">
              <w:rPr>
                <w:rFonts w:eastAsia="DengXian" w:cs="Arial"/>
                <w:vertAlign w:val="superscript"/>
                <w:lang w:eastAsia="zh-CN"/>
              </w:rPr>
              <w:t>,</w:t>
            </w:r>
            <w:r>
              <w:rPr>
                <w:rFonts w:eastAsia="DengXian" w:cs="Arial"/>
                <w:vertAlign w:val="superscript"/>
                <w:lang w:eastAsia="zh-CN"/>
              </w:rPr>
              <w:t xml:space="preserve">13, </w:t>
            </w:r>
            <w:r w:rsidRPr="00170508">
              <w:rPr>
                <w:rFonts w:eastAsia="DengXian" w:cs="Arial"/>
                <w:vertAlign w:val="superscript"/>
                <w:lang w:eastAsia="zh-CN"/>
              </w:rPr>
              <w:t>14</w:t>
            </w:r>
          </w:p>
          <w:p w14:paraId="45873D0D" w14:textId="77777777" w:rsidR="00E73196" w:rsidRPr="00170508" w:rsidRDefault="00E73196" w:rsidP="001861D0">
            <w:pPr>
              <w:pStyle w:val="TAC"/>
              <w:rPr>
                <w:rFonts w:eastAsia="DengXian"/>
              </w:rPr>
            </w:pPr>
            <w:r w:rsidRPr="00170508">
              <w:rPr>
                <w:rFonts w:eastAsia="DengXian"/>
                <w:lang w:eastAsia="zh-CN"/>
              </w:rPr>
              <w:t>CA_n28A-n78A</w:t>
            </w:r>
            <w:r w:rsidRPr="00170508">
              <w:rPr>
                <w:rFonts w:eastAsia="DengXian"/>
                <w:vertAlign w:val="superscript"/>
              </w:rPr>
              <w:t>7</w:t>
            </w:r>
            <w:r w:rsidRPr="00170508">
              <w:rPr>
                <w:rFonts w:eastAsia="DengXian" w:cs="Arial"/>
                <w:vertAlign w:val="superscript"/>
                <w:lang w:eastAsia="zh-CN"/>
              </w:rPr>
              <w:t>,</w:t>
            </w:r>
            <w:r>
              <w:rPr>
                <w:rFonts w:eastAsia="DengXian" w:cs="Arial"/>
                <w:vertAlign w:val="superscript"/>
                <w:lang w:eastAsia="zh-CN"/>
              </w:rPr>
              <w:t xml:space="preserve">13, </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703DFE2D" w14:textId="77777777" w:rsidR="00E73196" w:rsidRPr="00170508" w:rsidRDefault="00E73196" w:rsidP="001861D0">
            <w:pPr>
              <w:pStyle w:val="TAC"/>
              <w:rPr>
                <w:rFonts w:eastAsia="DengXia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54CF81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4D73C70"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6294395" w14:textId="77777777" w:rsidTr="001861D0">
        <w:trPr>
          <w:jc w:val="center"/>
        </w:trPr>
        <w:tc>
          <w:tcPr>
            <w:tcW w:w="2062" w:type="dxa"/>
            <w:tcBorders>
              <w:top w:val="nil"/>
              <w:left w:val="single" w:sz="4" w:space="0" w:color="auto"/>
              <w:bottom w:val="nil"/>
              <w:right w:val="single" w:sz="4" w:space="0" w:color="auto"/>
            </w:tcBorders>
            <w:vAlign w:val="center"/>
          </w:tcPr>
          <w:p w14:paraId="133DE297"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482A69C3"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E282C71" w14:textId="77777777" w:rsidR="00E73196" w:rsidRPr="00170508" w:rsidRDefault="00E73196" w:rsidP="001861D0">
            <w:pPr>
              <w:pStyle w:val="TAC"/>
              <w:rPr>
                <w:rFonts w:eastAsia="DengXia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63DB34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r w:rsidRPr="00170508">
              <w:rPr>
                <w:rFonts w:eastAsia="DengXian" w:cs="Arial"/>
                <w:color w:val="000000"/>
                <w:szCs w:val="18"/>
                <w:vertAlign w:val="superscript"/>
                <w:lang w:eastAsia="zh-CN" w:bidi="ar"/>
              </w:rPr>
              <w:t>2</w:t>
            </w:r>
          </w:p>
        </w:tc>
        <w:tc>
          <w:tcPr>
            <w:tcW w:w="1496" w:type="dxa"/>
            <w:tcBorders>
              <w:top w:val="nil"/>
              <w:left w:val="single" w:sz="4" w:space="0" w:color="auto"/>
              <w:bottom w:val="nil"/>
              <w:right w:val="single" w:sz="4" w:space="0" w:color="auto"/>
            </w:tcBorders>
            <w:vAlign w:val="center"/>
          </w:tcPr>
          <w:p w14:paraId="0813AEE5" w14:textId="77777777" w:rsidR="00E73196" w:rsidRPr="00170508" w:rsidRDefault="00E73196" w:rsidP="001861D0">
            <w:pPr>
              <w:pStyle w:val="TAC"/>
              <w:rPr>
                <w:rFonts w:eastAsia="DengXian"/>
                <w:lang w:eastAsia="zh-CN"/>
              </w:rPr>
            </w:pPr>
          </w:p>
        </w:tc>
      </w:tr>
      <w:tr w:rsidR="00E73196" w:rsidRPr="00170508" w14:paraId="31A1DCB2" w14:textId="77777777" w:rsidTr="001861D0">
        <w:trPr>
          <w:jc w:val="center"/>
        </w:trPr>
        <w:tc>
          <w:tcPr>
            <w:tcW w:w="2062" w:type="dxa"/>
            <w:tcBorders>
              <w:top w:val="nil"/>
              <w:left w:val="single" w:sz="4" w:space="0" w:color="auto"/>
              <w:bottom w:val="nil"/>
              <w:right w:val="single" w:sz="4" w:space="0" w:color="auto"/>
            </w:tcBorders>
            <w:vAlign w:val="center"/>
          </w:tcPr>
          <w:p w14:paraId="28129468"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6BD41532"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23E20F1" w14:textId="77777777" w:rsidR="00E73196" w:rsidRPr="00170508" w:rsidRDefault="00E73196" w:rsidP="001861D0">
            <w:pPr>
              <w:pStyle w:val="TAC"/>
              <w:rPr>
                <w:rFonts w:eastAsia="DengXia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482881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7EAC4361" w14:textId="77777777" w:rsidR="00E73196" w:rsidRPr="00170508" w:rsidRDefault="00E73196" w:rsidP="001861D0">
            <w:pPr>
              <w:pStyle w:val="TAC"/>
              <w:rPr>
                <w:rFonts w:eastAsia="DengXian"/>
                <w:lang w:eastAsia="zh-CN"/>
              </w:rPr>
            </w:pPr>
          </w:p>
        </w:tc>
      </w:tr>
      <w:tr w:rsidR="00E73196" w:rsidRPr="00170508" w14:paraId="5E51E85A" w14:textId="77777777" w:rsidTr="001861D0">
        <w:trPr>
          <w:jc w:val="center"/>
        </w:trPr>
        <w:tc>
          <w:tcPr>
            <w:tcW w:w="2062" w:type="dxa"/>
            <w:tcBorders>
              <w:top w:val="nil"/>
              <w:left w:val="single" w:sz="4" w:space="0" w:color="auto"/>
              <w:bottom w:val="nil"/>
              <w:right w:val="single" w:sz="4" w:space="0" w:color="auto"/>
            </w:tcBorders>
            <w:vAlign w:val="center"/>
          </w:tcPr>
          <w:p w14:paraId="299C6744"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703263EE"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830A58F"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D4C41C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51845F89"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0CB6839E" w14:textId="77777777" w:rsidTr="001861D0">
        <w:trPr>
          <w:jc w:val="center"/>
        </w:trPr>
        <w:tc>
          <w:tcPr>
            <w:tcW w:w="2062" w:type="dxa"/>
            <w:tcBorders>
              <w:top w:val="nil"/>
              <w:left w:val="single" w:sz="4" w:space="0" w:color="auto"/>
              <w:bottom w:val="nil"/>
              <w:right w:val="single" w:sz="4" w:space="0" w:color="auto"/>
            </w:tcBorders>
            <w:vAlign w:val="center"/>
          </w:tcPr>
          <w:p w14:paraId="074BBFE2"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000CE5E5"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9DC3CCA"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114C68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r w:rsidRPr="00170508">
              <w:rPr>
                <w:rFonts w:eastAsia="DengXian" w:cs="Arial"/>
                <w:color w:val="000000"/>
                <w:szCs w:val="18"/>
                <w:vertAlign w:val="superscript"/>
                <w:lang w:eastAsia="zh-CN" w:bidi="ar"/>
              </w:rPr>
              <w:t>2</w:t>
            </w:r>
          </w:p>
        </w:tc>
        <w:tc>
          <w:tcPr>
            <w:tcW w:w="1496" w:type="dxa"/>
            <w:tcBorders>
              <w:top w:val="nil"/>
              <w:left w:val="single" w:sz="4" w:space="0" w:color="auto"/>
              <w:bottom w:val="nil"/>
              <w:right w:val="single" w:sz="4" w:space="0" w:color="auto"/>
            </w:tcBorders>
            <w:vAlign w:val="center"/>
          </w:tcPr>
          <w:p w14:paraId="75104867" w14:textId="77777777" w:rsidR="00E73196" w:rsidRPr="00170508" w:rsidRDefault="00E73196" w:rsidP="001861D0">
            <w:pPr>
              <w:pStyle w:val="TAC"/>
              <w:rPr>
                <w:rFonts w:eastAsia="DengXian"/>
                <w:lang w:eastAsia="zh-CN"/>
              </w:rPr>
            </w:pPr>
          </w:p>
        </w:tc>
      </w:tr>
      <w:tr w:rsidR="00E73196" w:rsidRPr="00170508" w14:paraId="5FCF9D88" w14:textId="77777777" w:rsidTr="001861D0">
        <w:trPr>
          <w:jc w:val="center"/>
        </w:trPr>
        <w:tc>
          <w:tcPr>
            <w:tcW w:w="2062" w:type="dxa"/>
            <w:tcBorders>
              <w:top w:val="nil"/>
              <w:left w:val="single" w:sz="4" w:space="0" w:color="auto"/>
              <w:bottom w:val="nil"/>
              <w:right w:val="single" w:sz="4" w:space="0" w:color="auto"/>
            </w:tcBorders>
            <w:vAlign w:val="center"/>
          </w:tcPr>
          <w:p w14:paraId="50E402F6"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56528AE8"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7A7C391"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A0670F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4294F30" w14:textId="77777777" w:rsidR="00E73196" w:rsidRPr="00170508" w:rsidRDefault="00E73196" w:rsidP="001861D0">
            <w:pPr>
              <w:pStyle w:val="TAC"/>
              <w:rPr>
                <w:rFonts w:eastAsia="DengXian"/>
                <w:lang w:eastAsia="zh-CN"/>
              </w:rPr>
            </w:pPr>
          </w:p>
        </w:tc>
      </w:tr>
      <w:tr w:rsidR="00E73196" w:rsidRPr="00170508" w14:paraId="262D49AF" w14:textId="77777777" w:rsidTr="001861D0">
        <w:trPr>
          <w:jc w:val="center"/>
        </w:trPr>
        <w:tc>
          <w:tcPr>
            <w:tcW w:w="2062" w:type="dxa"/>
            <w:tcBorders>
              <w:top w:val="nil"/>
              <w:left w:val="single" w:sz="4" w:space="0" w:color="auto"/>
              <w:bottom w:val="nil"/>
              <w:right w:val="single" w:sz="4" w:space="0" w:color="auto"/>
            </w:tcBorders>
            <w:vAlign w:val="center"/>
          </w:tcPr>
          <w:p w14:paraId="3ADB53FB"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0B319B67"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9238262"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24D936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651D0A9E" w14:textId="77777777" w:rsidR="00E73196" w:rsidRPr="00170508" w:rsidRDefault="00E73196" w:rsidP="001861D0">
            <w:pPr>
              <w:pStyle w:val="TAC"/>
              <w:rPr>
                <w:rFonts w:eastAsia="DengXian"/>
                <w:lang w:eastAsia="zh-CN"/>
              </w:rPr>
            </w:pPr>
            <w:r w:rsidRPr="00170508">
              <w:rPr>
                <w:rFonts w:eastAsia="DengXian"/>
                <w:lang w:eastAsia="zh-CN"/>
              </w:rPr>
              <w:t>2</w:t>
            </w:r>
          </w:p>
        </w:tc>
      </w:tr>
      <w:tr w:rsidR="00E73196" w:rsidRPr="00170508" w14:paraId="4E87A215" w14:textId="77777777" w:rsidTr="001861D0">
        <w:trPr>
          <w:jc w:val="center"/>
        </w:trPr>
        <w:tc>
          <w:tcPr>
            <w:tcW w:w="2062" w:type="dxa"/>
            <w:tcBorders>
              <w:top w:val="nil"/>
              <w:left w:val="single" w:sz="4" w:space="0" w:color="auto"/>
              <w:bottom w:val="nil"/>
              <w:right w:val="single" w:sz="4" w:space="0" w:color="auto"/>
            </w:tcBorders>
            <w:vAlign w:val="center"/>
          </w:tcPr>
          <w:p w14:paraId="327082D6"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2158116D"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AA15997"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AF6CB4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58E118F7" w14:textId="77777777" w:rsidR="00E73196" w:rsidRPr="00170508" w:rsidRDefault="00E73196" w:rsidP="001861D0">
            <w:pPr>
              <w:pStyle w:val="TAC"/>
              <w:rPr>
                <w:rFonts w:eastAsia="DengXian"/>
                <w:lang w:eastAsia="zh-CN"/>
              </w:rPr>
            </w:pPr>
          </w:p>
        </w:tc>
      </w:tr>
      <w:tr w:rsidR="00E73196" w:rsidRPr="00170508" w14:paraId="46410730" w14:textId="77777777" w:rsidTr="001861D0">
        <w:trPr>
          <w:jc w:val="center"/>
        </w:trPr>
        <w:tc>
          <w:tcPr>
            <w:tcW w:w="2062" w:type="dxa"/>
            <w:tcBorders>
              <w:top w:val="nil"/>
              <w:left w:val="single" w:sz="4" w:space="0" w:color="auto"/>
              <w:bottom w:val="nil"/>
              <w:right w:val="single" w:sz="4" w:space="0" w:color="auto"/>
            </w:tcBorders>
            <w:vAlign w:val="center"/>
          </w:tcPr>
          <w:p w14:paraId="4461DE1D"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7992DA3F"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1CB8951"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85FA79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18AD2A6B" w14:textId="77777777" w:rsidR="00E73196" w:rsidRPr="00170508" w:rsidRDefault="00E73196" w:rsidP="001861D0">
            <w:pPr>
              <w:pStyle w:val="TAC"/>
              <w:rPr>
                <w:rFonts w:eastAsia="DengXian"/>
                <w:lang w:eastAsia="zh-CN"/>
              </w:rPr>
            </w:pPr>
          </w:p>
        </w:tc>
      </w:tr>
      <w:tr w:rsidR="00E73196" w:rsidRPr="00170508" w14:paraId="22A1C12A" w14:textId="77777777" w:rsidTr="001861D0">
        <w:trPr>
          <w:jc w:val="center"/>
        </w:trPr>
        <w:tc>
          <w:tcPr>
            <w:tcW w:w="2062" w:type="dxa"/>
            <w:tcBorders>
              <w:top w:val="nil"/>
              <w:left w:val="single" w:sz="4" w:space="0" w:color="auto"/>
              <w:bottom w:val="nil"/>
              <w:right w:val="single" w:sz="4" w:space="0" w:color="auto"/>
            </w:tcBorders>
            <w:vAlign w:val="center"/>
          </w:tcPr>
          <w:p w14:paraId="47BD9EBE"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507FC4DA"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0AFB344" w14:textId="77777777" w:rsidR="00E73196" w:rsidRPr="00170508" w:rsidRDefault="00E73196" w:rsidP="001861D0">
            <w:pPr>
              <w:pStyle w:val="TAC"/>
              <w:rPr>
                <w:rFonts w:eastAsia="DengXian"/>
                <w:lang w:eastAsia="zh-CN"/>
              </w:rPr>
            </w:pPr>
            <w:r w:rsidRPr="00170508">
              <w:rPr>
                <w:rFonts w:eastAsia="DengXian" w:cs="Arial"/>
                <w:color w:val="000000"/>
                <w:szCs w:val="18"/>
                <w:lang w:val="en-US" w:eastAsia="zh-CN" w:bidi="ar"/>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F7D09E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7AF1A05B" w14:textId="77777777" w:rsidR="00E73196" w:rsidRPr="00170508" w:rsidRDefault="00E73196" w:rsidP="001861D0">
            <w:pPr>
              <w:pStyle w:val="TAC"/>
              <w:rPr>
                <w:rFonts w:eastAsia="DengXian"/>
                <w:lang w:eastAsia="zh-CN"/>
              </w:rPr>
            </w:pPr>
            <w:r w:rsidRPr="00170508">
              <w:rPr>
                <w:rFonts w:eastAsia="MS Mincho"/>
                <w:lang w:val="en-US" w:eastAsia="zh-CN"/>
              </w:rPr>
              <w:t>4 and 5</w:t>
            </w:r>
          </w:p>
        </w:tc>
      </w:tr>
      <w:tr w:rsidR="00E73196" w:rsidRPr="00170508" w14:paraId="2435C85F" w14:textId="77777777" w:rsidTr="001861D0">
        <w:trPr>
          <w:jc w:val="center"/>
        </w:trPr>
        <w:tc>
          <w:tcPr>
            <w:tcW w:w="2062" w:type="dxa"/>
            <w:tcBorders>
              <w:top w:val="nil"/>
              <w:left w:val="single" w:sz="4" w:space="0" w:color="auto"/>
              <w:bottom w:val="nil"/>
              <w:right w:val="single" w:sz="4" w:space="0" w:color="auto"/>
            </w:tcBorders>
            <w:vAlign w:val="center"/>
          </w:tcPr>
          <w:p w14:paraId="327C36B5"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624B9E69"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A090820" w14:textId="77777777" w:rsidR="00E73196" w:rsidRPr="00170508" w:rsidRDefault="00E73196" w:rsidP="001861D0">
            <w:pPr>
              <w:pStyle w:val="TAC"/>
              <w:rPr>
                <w:rFonts w:eastAsia="DengXian"/>
                <w:lang w:eastAsia="zh-CN"/>
              </w:rPr>
            </w:pPr>
            <w:r w:rsidRPr="00170508">
              <w:rPr>
                <w:rFonts w:eastAsia="DengXian" w:cs="Arial"/>
                <w:color w:val="000000"/>
                <w:szCs w:val="18"/>
                <w:lang w:val="en-US" w:eastAsia="zh-CN" w:bidi="ar"/>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7896F4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 xml:space="preserve">n28 channel bandwidths in Table 5.3.5-1 </w:t>
            </w:r>
          </w:p>
        </w:tc>
        <w:tc>
          <w:tcPr>
            <w:tcW w:w="1496" w:type="dxa"/>
            <w:tcBorders>
              <w:top w:val="nil"/>
              <w:left w:val="single" w:sz="4" w:space="0" w:color="auto"/>
              <w:bottom w:val="nil"/>
              <w:right w:val="single" w:sz="4" w:space="0" w:color="auto"/>
            </w:tcBorders>
            <w:vAlign w:val="center"/>
          </w:tcPr>
          <w:p w14:paraId="0E7E7406" w14:textId="77777777" w:rsidR="00E73196" w:rsidRPr="00170508" w:rsidRDefault="00E73196" w:rsidP="001861D0">
            <w:pPr>
              <w:pStyle w:val="TAC"/>
              <w:rPr>
                <w:rFonts w:eastAsia="DengXian"/>
                <w:lang w:eastAsia="zh-CN"/>
              </w:rPr>
            </w:pPr>
          </w:p>
        </w:tc>
      </w:tr>
      <w:tr w:rsidR="00E73196" w:rsidRPr="00170508" w14:paraId="080A63B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E54B536"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52B8A425"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07DFCE1" w14:textId="77777777" w:rsidR="00E73196" w:rsidRPr="00170508" w:rsidRDefault="00E73196" w:rsidP="001861D0">
            <w:pPr>
              <w:pStyle w:val="TAC"/>
              <w:rPr>
                <w:rFonts w:eastAsia="DengXian"/>
                <w:lang w:eastAsia="zh-CN"/>
              </w:rPr>
            </w:pPr>
            <w:r w:rsidRPr="00170508">
              <w:rPr>
                <w:rFonts w:eastAsia="DengXian" w:cs="Arial"/>
                <w:color w:val="000000"/>
                <w:szCs w:val="18"/>
                <w:lang w:val="en-US" w:eastAsia="zh-CN" w:bidi="ar"/>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C5B0A9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 xml:space="preserve">n78 channel bandwidths in Table 5.3.5-1 </w:t>
            </w:r>
          </w:p>
        </w:tc>
        <w:tc>
          <w:tcPr>
            <w:tcW w:w="1496" w:type="dxa"/>
            <w:tcBorders>
              <w:top w:val="nil"/>
              <w:left w:val="single" w:sz="4" w:space="0" w:color="auto"/>
              <w:bottom w:val="single" w:sz="4" w:space="0" w:color="auto"/>
              <w:right w:val="single" w:sz="4" w:space="0" w:color="auto"/>
            </w:tcBorders>
            <w:vAlign w:val="center"/>
          </w:tcPr>
          <w:p w14:paraId="5BB34928" w14:textId="77777777" w:rsidR="00E73196" w:rsidRPr="00170508" w:rsidRDefault="00E73196" w:rsidP="001861D0">
            <w:pPr>
              <w:pStyle w:val="TAC"/>
              <w:rPr>
                <w:rFonts w:eastAsia="DengXian"/>
                <w:lang w:eastAsia="zh-CN"/>
              </w:rPr>
            </w:pPr>
          </w:p>
        </w:tc>
      </w:tr>
      <w:tr w:rsidR="00E73196" w:rsidRPr="00170508" w14:paraId="580E117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1A12C32" w14:textId="77777777" w:rsidR="00E73196" w:rsidRPr="00170508" w:rsidRDefault="00E73196" w:rsidP="001861D0">
            <w:pPr>
              <w:pStyle w:val="TAC"/>
              <w:rPr>
                <w:rFonts w:eastAsia="DengXian"/>
                <w:lang w:eastAsia="zh-CN"/>
              </w:rPr>
            </w:pPr>
            <w:r w:rsidRPr="00170508">
              <w:rPr>
                <w:rFonts w:eastAsia="DengXian"/>
                <w:lang w:eastAsia="zh-CN"/>
              </w:rPr>
              <w:t>CA</w:t>
            </w:r>
            <w:r w:rsidRPr="00170508">
              <w:rPr>
                <w:rFonts w:eastAsia="DengXian"/>
              </w:rPr>
              <w:t>_</w:t>
            </w:r>
            <w:r w:rsidRPr="00170508">
              <w:rPr>
                <w:rFonts w:eastAsia="DengXian"/>
                <w:lang w:eastAsia="zh-CN"/>
              </w:rPr>
              <w:t>n3</w:t>
            </w:r>
            <w:r w:rsidRPr="00170508">
              <w:rPr>
                <w:rFonts w:eastAsia="DengXian"/>
                <w:lang w:eastAsia="ja-JP"/>
              </w:rPr>
              <w:t>A-</w:t>
            </w:r>
            <w:r w:rsidRPr="00170508">
              <w:rPr>
                <w:rFonts w:eastAsia="DengXian"/>
                <w:lang w:eastAsia="zh-CN"/>
              </w:rPr>
              <w:t>n28</w:t>
            </w:r>
            <w:r w:rsidRPr="00170508">
              <w:rPr>
                <w:rFonts w:eastAsia="DengXian"/>
                <w:lang w:eastAsia="ja-JP"/>
              </w:rPr>
              <w:t>A</w:t>
            </w:r>
            <w:r w:rsidRPr="00170508">
              <w:rPr>
                <w:rFonts w:eastAsia="DengXian"/>
                <w:lang w:eastAsia="zh-CN"/>
              </w:rPr>
              <w:t>-n78C</w:t>
            </w:r>
          </w:p>
        </w:tc>
        <w:tc>
          <w:tcPr>
            <w:tcW w:w="1716" w:type="dxa"/>
            <w:tcBorders>
              <w:top w:val="single" w:sz="4" w:space="0" w:color="auto"/>
              <w:left w:val="single" w:sz="4" w:space="0" w:color="auto"/>
              <w:bottom w:val="nil"/>
              <w:right w:val="single" w:sz="4" w:space="0" w:color="auto"/>
            </w:tcBorders>
            <w:vAlign w:val="center"/>
          </w:tcPr>
          <w:p w14:paraId="6F29282B"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18F6E7B2" w14:textId="77777777" w:rsidR="00E73196" w:rsidRPr="00170508" w:rsidRDefault="00E73196" w:rsidP="001861D0">
            <w:pPr>
              <w:pStyle w:val="TAC"/>
              <w:rPr>
                <w:rFonts w:eastAsia="DengXian"/>
                <w:lang w:val="en-US" w:eastAsia="zh-CN"/>
              </w:rPr>
            </w:pPr>
            <w:r w:rsidRPr="00170508">
              <w:rPr>
                <w:rFonts w:eastAsia="DengXian"/>
                <w:lang w:val="en-US" w:eastAsia="zh-CN"/>
              </w:rPr>
              <w:t>CA_n78C</w:t>
            </w:r>
            <w:r w:rsidRPr="00170508">
              <w:rPr>
                <w:rFonts w:eastAsia="DengXian" w:cs="Arial"/>
                <w:szCs w:val="18"/>
                <w:vertAlign w:val="superscript"/>
                <w:lang w:val="es-US" w:eastAsia="zh-CN"/>
              </w:rPr>
              <w:t>7</w:t>
            </w:r>
          </w:p>
          <w:p w14:paraId="532344B2" w14:textId="77777777" w:rsidR="00E73196" w:rsidRPr="00170508" w:rsidRDefault="00E73196" w:rsidP="001861D0">
            <w:pPr>
              <w:pStyle w:val="TAC"/>
              <w:rPr>
                <w:rFonts w:eastAsia="DengXian"/>
                <w:lang w:val="en-US" w:eastAsia="zh-CN"/>
              </w:rPr>
            </w:pPr>
            <w:r w:rsidRPr="00170508">
              <w:rPr>
                <w:rFonts w:eastAsia="DengXian"/>
                <w:lang w:val="en-US" w:eastAsia="zh-CN"/>
              </w:rPr>
              <w:t>CA_n3A-n28A</w:t>
            </w:r>
          </w:p>
          <w:p w14:paraId="0B0F40E0" w14:textId="77777777" w:rsidR="00E73196" w:rsidRPr="00170508" w:rsidRDefault="00E73196" w:rsidP="001861D0">
            <w:pPr>
              <w:pStyle w:val="TAC"/>
              <w:rPr>
                <w:rFonts w:eastAsia="DengXian"/>
                <w:lang w:val="en-US" w:eastAsia="zh-CN"/>
              </w:rPr>
            </w:pPr>
            <w:r w:rsidRPr="00170508">
              <w:rPr>
                <w:rFonts w:eastAsia="DengXian"/>
                <w:lang w:val="en-US" w:eastAsia="zh-CN"/>
              </w:rPr>
              <w:t>CA_n3A-n78A</w:t>
            </w:r>
            <w:r w:rsidRPr="00170508">
              <w:rPr>
                <w:rFonts w:eastAsia="DengXian"/>
                <w:vertAlign w:val="superscript"/>
              </w:rPr>
              <w:t>7</w:t>
            </w:r>
            <w:r w:rsidRPr="00170508">
              <w:rPr>
                <w:rFonts w:eastAsia="DengXian" w:cs="Arial"/>
                <w:vertAlign w:val="superscript"/>
                <w:lang w:eastAsia="zh-CN"/>
              </w:rPr>
              <w:t>,14</w:t>
            </w:r>
          </w:p>
          <w:p w14:paraId="63388D8A" w14:textId="77777777" w:rsidR="00E73196" w:rsidRPr="00170508" w:rsidRDefault="00E73196" w:rsidP="001861D0">
            <w:pPr>
              <w:pStyle w:val="TAC"/>
              <w:rPr>
                <w:rFonts w:eastAsia="DengXian"/>
                <w:lang w:eastAsia="zh-CN"/>
              </w:rPr>
            </w:pPr>
            <w:r w:rsidRPr="00170508">
              <w:rPr>
                <w:rFonts w:eastAsia="DengXian"/>
                <w:lang w:val="en-US" w:eastAsia="zh-CN"/>
              </w:rPr>
              <w:t>CA_n28A-n78A</w:t>
            </w:r>
            <w:r w:rsidRPr="00170508">
              <w:rPr>
                <w:rFonts w:eastAsia="DengXian"/>
                <w:vertAlign w:val="superscript"/>
              </w:rPr>
              <w:t>7</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0B9AE1DE"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FD7C95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24547B62" w14:textId="77777777" w:rsidR="00E73196" w:rsidRPr="00170508" w:rsidRDefault="00E73196" w:rsidP="001861D0">
            <w:pPr>
              <w:pStyle w:val="TAC"/>
              <w:rPr>
                <w:rFonts w:eastAsia="DengXian" w:cs="Arial"/>
                <w:szCs w:val="18"/>
                <w:lang w:eastAsia="zh-CN"/>
              </w:rPr>
            </w:pPr>
            <w:r w:rsidRPr="00170508">
              <w:rPr>
                <w:rFonts w:eastAsia="DengXian" w:hint="eastAsia"/>
                <w:lang w:eastAsia="zh-CN"/>
              </w:rPr>
              <w:t>0</w:t>
            </w:r>
          </w:p>
        </w:tc>
      </w:tr>
      <w:tr w:rsidR="00E73196" w:rsidRPr="00170508" w14:paraId="2FA10AF7" w14:textId="77777777" w:rsidTr="001861D0">
        <w:trPr>
          <w:jc w:val="center"/>
        </w:trPr>
        <w:tc>
          <w:tcPr>
            <w:tcW w:w="2062" w:type="dxa"/>
            <w:tcBorders>
              <w:top w:val="nil"/>
              <w:left w:val="single" w:sz="4" w:space="0" w:color="auto"/>
              <w:bottom w:val="nil"/>
              <w:right w:val="single" w:sz="4" w:space="0" w:color="auto"/>
            </w:tcBorders>
            <w:vAlign w:val="center"/>
          </w:tcPr>
          <w:p w14:paraId="2EC15BF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AF2337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ACB45E"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490621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20F4A45" w14:textId="77777777" w:rsidR="00E73196" w:rsidRPr="00170508" w:rsidRDefault="00E73196" w:rsidP="001861D0">
            <w:pPr>
              <w:pStyle w:val="TAC"/>
              <w:rPr>
                <w:rFonts w:eastAsia="DengXian" w:cs="Arial"/>
                <w:szCs w:val="18"/>
                <w:lang w:eastAsia="zh-CN"/>
              </w:rPr>
            </w:pPr>
          </w:p>
        </w:tc>
      </w:tr>
      <w:tr w:rsidR="00E73196" w:rsidRPr="00170508" w14:paraId="6DDAD08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02E6DA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031D49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B6A4A4"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3D6E8F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CA_n78C_BCS1</w:t>
            </w:r>
          </w:p>
        </w:tc>
        <w:tc>
          <w:tcPr>
            <w:tcW w:w="1496" w:type="dxa"/>
            <w:tcBorders>
              <w:top w:val="nil"/>
              <w:left w:val="single" w:sz="4" w:space="0" w:color="auto"/>
              <w:bottom w:val="single" w:sz="4" w:space="0" w:color="auto"/>
              <w:right w:val="single" w:sz="4" w:space="0" w:color="auto"/>
            </w:tcBorders>
            <w:vAlign w:val="center"/>
          </w:tcPr>
          <w:p w14:paraId="06B521B5" w14:textId="77777777" w:rsidR="00E73196" w:rsidRPr="00170508" w:rsidRDefault="00E73196" w:rsidP="001861D0">
            <w:pPr>
              <w:pStyle w:val="TAC"/>
              <w:rPr>
                <w:rFonts w:eastAsia="DengXian" w:cs="Arial"/>
                <w:szCs w:val="18"/>
                <w:lang w:eastAsia="zh-CN"/>
              </w:rPr>
            </w:pPr>
          </w:p>
        </w:tc>
      </w:tr>
      <w:tr w:rsidR="00E73196" w:rsidRPr="00170508" w14:paraId="0E4A67F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E7EB896" w14:textId="77777777" w:rsidR="00E73196" w:rsidRPr="00170508" w:rsidRDefault="00E73196" w:rsidP="001861D0">
            <w:pPr>
              <w:pStyle w:val="TAC"/>
              <w:rPr>
                <w:rFonts w:eastAsia="DengXian" w:cs="Arial"/>
                <w:szCs w:val="18"/>
                <w:lang w:eastAsia="zh-CN"/>
              </w:rPr>
            </w:pPr>
            <w:r w:rsidRPr="00170508">
              <w:rPr>
                <w:rFonts w:eastAsia="DengXian"/>
                <w:lang w:eastAsia="zh-CN"/>
              </w:rPr>
              <w:t>CA</w:t>
            </w:r>
            <w:r w:rsidRPr="00170508">
              <w:rPr>
                <w:rFonts w:eastAsia="DengXian"/>
              </w:rPr>
              <w:t>_</w:t>
            </w:r>
            <w:r w:rsidRPr="00170508">
              <w:rPr>
                <w:rFonts w:eastAsia="DengXian"/>
                <w:lang w:eastAsia="zh-CN"/>
              </w:rPr>
              <w:t>n3</w:t>
            </w:r>
            <w:r w:rsidRPr="00170508">
              <w:rPr>
                <w:rFonts w:eastAsia="DengXian"/>
                <w:lang w:eastAsia="ja-JP"/>
              </w:rPr>
              <w:t>A-</w:t>
            </w:r>
            <w:r w:rsidRPr="00170508">
              <w:rPr>
                <w:rFonts w:eastAsia="DengXian"/>
                <w:lang w:eastAsia="zh-CN"/>
              </w:rPr>
              <w:t>n28</w:t>
            </w:r>
            <w:r w:rsidRPr="00170508">
              <w:rPr>
                <w:rFonts w:eastAsia="DengXian"/>
                <w:lang w:eastAsia="ja-JP"/>
              </w:rPr>
              <w:t>A</w:t>
            </w:r>
            <w:r w:rsidRPr="00170508">
              <w:rPr>
                <w:rFonts w:eastAsia="DengXian"/>
                <w:lang w:eastAsia="zh-CN"/>
              </w:rPr>
              <w:t>-n78(2A)</w:t>
            </w:r>
          </w:p>
        </w:tc>
        <w:tc>
          <w:tcPr>
            <w:tcW w:w="1716" w:type="dxa"/>
            <w:tcBorders>
              <w:top w:val="single" w:sz="4" w:space="0" w:color="auto"/>
              <w:left w:val="single" w:sz="4" w:space="0" w:color="auto"/>
              <w:bottom w:val="nil"/>
              <w:right w:val="single" w:sz="4" w:space="0" w:color="auto"/>
            </w:tcBorders>
            <w:vAlign w:val="center"/>
          </w:tcPr>
          <w:p w14:paraId="5E7C41E9" w14:textId="77777777" w:rsidR="00E73196" w:rsidRPr="00170508" w:rsidRDefault="00E73196" w:rsidP="001861D0">
            <w:pPr>
              <w:pStyle w:val="TAC"/>
              <w:rPr>
                <w:rFonts w:eastAsia="DengXian" w:cs="Arial"/>
                <w:szCs w:val="18"/>
                <w:vertAlign w:val="superscript"/>
                <w:lang w:eastAsia="zh-CN"/>
              </w:rPr>
            </w:pPr>
            <w:r w:rsidRPr="00170508">
              <w:rPr>
                <w:rFonts w:eastAsia="DengXian" w:cs="Arial"/>
                <w:szCs w:val="18"/>
                <w:lang w:eastAsia="zh-CN"/>
              </w:rPr>
              <w:t>n3</w:t>
            </w:r>
            <w:r w:rsidRPr="00170508">
              <w:rPr>
                <w:rFonts w:eastAsia="DengXian" w:cs="Arial"/>
                <w:szCs w:val="18"/>
                <w:vertAlign w:val="superscript"/>
                <w:lang w:eastAsia="zh-CN"/>
              </w:rPr>
              <w:t>7</w:t>
            </w:r>
          </w:p>
          <w:p w14:paraId="5FF96561" w14:textId="77777777" w:rsidR="00E73196" w:rsidRPr="00170508" w:rsidRDefault="00E73196" w:rsidP="001861D0">
            <w:pPr>
              <w:pStyle w:val="TAC"/>
              <w:rPr>
                <w:lang w:eastAsia="zh-CN"/>
              </w:rPr>
            </w:pPr>
            <w:r w:rsidRPr="00170508">
              <w:rPr>
                <w:rFonts w:eastAsia="DengXian"/>
                <w:lang w:eastAsia="zh-CN"/>
              </w:rPr>
              <w:t>n78</w:t>
            </w:r>
            <w:r w:rsidRPr="00170508">
              <w:rPr>
                <w:rFonts w:eastAsia="DengXian"/>
                <w:vertAlign w:val="superscript"/>
                <w:lang w:eastAsia="zh-CN"/>
              </w:rPr>
              <w:t>7,9</w:t>
            </w:r>
          </w:p>
          <w:p w14:paraId="7DB31CFE" w14:textId="77777777" w:rsidR="00E73196" w:rsidRPr="00170508" w:rsidRDefault="00E73196" w:rsidP="001861D0">
            <w:pPr>
              <w:pStyle w:val="TAC"/>
              <w:rPr>
                <w:rFonts w:eastAsia="DengXian"/>
                <w:lang w:eastAsia="zh-CN"/>
              </w:rPr>
            </w:pPr>
            <w:r w:rsidRPr="00170508">
              <w:rPr>
                <w:rFonts w:eastAsia="DengXian"/>
                <w:lang w:eastAsia="zh-CN"/>
              </w:rPr>
              <w:t>CA_n3A-n28A</w:t>
            </w:r>
          </w:p>
          <w:p w14:paraId="5B6C258C" w14:textId="77777777" w:rsidR="00E73196" w:rsidRPr="00170508" w:rsidRDefault="00E73196" w:rsidP="001861D0">
            <w:pPr>
              <w:pStyle w:val="TAC"/>
              <w:rPr>
                <w:rFonts w:eastAsia="DengXian"/>
                <w:lang w:eastAsia="zh-CN"/>
              </w:rPr>
            </w:pPr>
            <w:r w:rsidRPr="00170508">
              <w:rPr>
                <w:rFonts w:eastAsia="DengXian"/>
                <w:lang w:eastAsia="zh-CN"/>
              </w:rPr>
              <w:t>CA_n3A-n78A</w:t>
            </w:r>
            <w:r w:rsidRPr="00170508">
              <w:rPr>
                <w:rFonts w:eastAsia="DengXian"/>
                <w:vertAlign w:val="superscript"/>
              </w:rPr>
              <w:t>7</w:t>
            </w:r>
            <w:r w:rsidRPr="00170508">
              <w:rPr>
                <w:rFonts w:eastAsia="DengXian" w:cs="Arial"/>
                <w:vertAlign w:val="superscript"/>
                <w:lang w:eastAsia="zh-CN"/>
              </w:rPr>
              <w:t>,</w:t>
            </w:r>
            <w:r>
              <w:rPr>
                <w:rFonts w:eastAsia="DengXian" w:cs="Arial"/>
                <w:vertAlign w:val="superscript"/>
                <w:lang w:eastAsia="zh-CN"/>
              </w:rPr>
              <w:t xml:space="preserve">13, </w:t>
            </w:r>
            <w:r w:rsidRPr="00170508">
              <w:rPr>
                <w:rFonts w:eastAsia="DengXian" w:cs="Arial"/>
                <w:vertAlign w:val="superscript"/>
                <w:lang w:eastAsia="zh-CN"/>
              </w:rPr>
              <w:t>14</w:t>
            </w:r>
          </w:p>
          <w:p w14:paraId="5EE94DA4" w14:textId="77777777" w:rsidR="00E73196" w:rsidRPr="00170508" w:rsidRDefault="00E73196" w:rsidP="001861D0">
            <w:pPr>
              <w:pStyle w:val="TAC"/>
              <w:rPr>
                <w:rFonts w:eastAsia="DengXian" w:cs="Arial"/>
                <w:szCs w:val="18"/>
                <w:lang w:eastAsia="zh-CN"/>
              </w:rPr>
            </w:pPr>
            <w:r w:rsidRPr="00170508">
              <w:rPr>
                <w:rFonts w:eastAsia="DengXian"/>
                <w:lang w:eastAsia="zh-CN"/>
              </w:rPr>
              <w:t>CA_n28A-n78A</w:t>
            </w:r>
            <w:r w:rsidRPr="00170508">
              <w:rPr>
                <w:rFonts w:eastAsia="DengXian"/>
                <w:vertAlign w:val="superscript"/>
                <w:lang w:eastAsia="zh-CN"/>
              </w:rPr>
              <w:t>7</w:t>
            </w:r>
            <w:r w:rsidRPr="00170508">
              <w:rPr>
                <w:rFonts w:eastAsia="DengXian" w:cs="Arial"/>
                <w:vertAlign w:val="superscript"/>
                <w:lang w:eastAsia="zh-CN"/>
              </w:rPr>
              <w:t>,</w:t>
            </w:r>
            <w:r>
              <w:rPr>
                <w:rFonts w:eastAsia="DengXian" w:cs="Arial"/>
                <w:vertAlign w:val="superscript"/>
                <w:lang w:eastAsia="zh-CN"/>
              </w:rPr>
              <w:t xml:space="preserve">13, </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375467FE" w14:textId="77777777" w:rsidR="00E73196" w:rsidRPr="00170508" w:rsidRDefault="00E73196" w:rsidP="001861D0">
            <w:pPr>
              <w:pStyle w:val="TAC"/>
              <w:rPr>
                <w:rFonts w:eastAsia="DengXian" w:cs="Arial"/>
                <w:szCs w:val="18"/>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C2645D4"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351A597"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0</w:t>
            </w:r>
          </w:p>
        </w:tc>
      </w:tr>
      <w:tr w:rsidR="00E73196" w:rsidRPr="00170508" w14:paraId="4A04A4E8" w14:textId="77777777" w:rsidTr="001861D0">
        <w:trPr>
          <w:jc w:val="center"/>
        </w:trPr>
        <w:tc>
          <w:tcPr>
            <w:tcW w:w="2062" w:type="dxa"/>
            <w:tcBorders>
              <w:top w:val="nil"/>
              <w:left w:val="single" w:sz="4" w:space="0" w:color="auto"/>
              <w:bottom w:val="nil"/>
              <w:right w:val="single" w:sz="4" w:space="0" w:color="auto"/>
            </w:tcBorders>
            <w:vAlign w:val="center"/>
          </w:tcPr>
          <w:p w14:paraId="5782A3CD" w14:textId="77777777" w:rsidR="00E73196" w:rsidRPr="00170508" w:rsidRDefault="00E73196" w:rsidP="001861D0">
            <w:pPr>
              <w:pStyle w:val="TAC"/>
              <w:rPr>
                <w:rFonts w:eastAsia="DengXian" w:cs="Arial"/>
                <w:szCs w:val="18"/>
                <w:lang w:eastAsia="zh-CN"/>
              </w:rPr>
            </w:pPr>
          </w:p>
        </w:tc>
        <w:tc>
          <w:tcPr>
            <w:tcW w:w="1716" w:type="dxa"/>
            <w:tcBorders>
              <w:top w:val="nil"/>
              <w:left w:val="single" w:sz="4" w:space="0" w:color="auto"/>
              <w:bottom w:val="nil"/>
              <w:right w:val="single" w:sz="4" w:space="0" w:color="auto"/>
            </w:tcBorders>
            <w:vAlign w:val="center"/>
          </w:tcPr>
          <w:p w14:paraId="49D2D719"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92BBF0" w14:textId="77777777" w:rsidR="00E73196" w:rsidRPr="00170508" w:rsidRDefault="00E73196" w:rsidP="001861D0">
            <w:pPr>
              <w:pStyle w:val="TAC"/>
              <w:rPr>
                <w:rFonts w:eastAsia="DengXian" w:cs="Arial"/>
                <w:szCs w:val="18"/>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040C89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r w:rsidRPr="00170508">
              <w:rPr>
                <w:rFonts w:eastAsia="DengXian" w:cs="Arial"/>
                <w:color w:val="000000"/>
                <w:szCs w:val="18"/>
                <w:vertAlign w:val="superscript"/>
                <w:lang w:eastAsia="zh-CN" w:bidi="ar"/>
              </w:rPr>
              <w:t>2</w:t>
            </w:r>
          </w:p>
        </w:tc>
        <w:tc>
          <w:tcPr>
            <w:tcW w:w="1496" w:type="dxa"/>
            <w:tcBorders>
              <w:top w:val="nil"/>
              <w:left w:val="single" w:sz="4" w:space="0" w:color="auto"/>
              <w:bottom w:val="nil"/>
              <w:right w:val="single" w:sz="4" w:space="0" w:color="auto"/>
            </w:tcBorders>
            <w:vAlign w:val="center"/>
          </w:tcPr>
          <w:p w14:paraId="005B4F7A" w14:textId="77777777" w:rsidR="00E73196" w:rsidRPr="00170508" w:rsidRDefault="00E73196" w:rsidP="001861D0">
            <w:pPr>
              <w:pStyle w:val="TAC"/>
              <w:rPr>
                <w:rFonts w:eastAsia="DengXian" w:cs="Arial"/>
                <w:szCs w:val="18"/>
                <w:lang w:eastAsia="zh-CN"/>
              </w:rPr>
            </w:pPr>
          </w:p>
        </w:tc>
      </w:tr>
      <w:tr w:rsidR="00E73196" w:rsidRPr="00170508" w14:paraId="16384CA1" w14:textId="77777777" w:rsidTr="001861D0">
        <w:trPr>
          <w:jc w:val="center"/>
        </w:trPr>
        <w:tc>
          <w:tcPr>
            <w:tcW w:w="2062" w:type="dxa"/>
            <w:tcBorders>
              <w:top w:val="nil"/>
              <w:left w:val="single" w:sz="4" w:space="0" w:color="auto"/>
              <w:bottom w:val="nil"/>
              <w:right w:val="single" w:sz="4" w:space="0" w:color="auto"/>
            </w:tcBorders>
            <w:vAlign w:val="center"/>
          </w:tcPr>
          <w:p w14:paraId="2F372ADB" w14:textId="77777777" w:rsidR="00E73196" w:rsidRPr="00170508" w:rsidRDefault="00E73196" w:rsidP="001861D0">
            <w:pPr>
              <w:pStyle w:val="TAC"/>
              <w:rPr>
                <w:rFonts w:eastAsia="DengXian" w:cs="Arial"/>
                <w:szCs w:val="18"/>
                <w:lang w:eastAsia="zh-CN"/>
              </w:rPr>
            </w:pPr>
          </w:p>
        </w:tc>
        <w:tc>
          <w:tcPr>
            <w:tcW w:w="1716" w:type="dxa"/>
            <w:tcBorders>
              <w:top w:val="nil"/>
              <w:left w:val="single" w:sz="4" w:space="0" w:color="auto"/>
              <w:bottom w:val="nil"/>
              <w:right w:val="single" w:sz="4" w:space="0" w:color="auto"/>
            </w:tcBorders>
            <w:vAlign w:val="center"/>
          </w:tcPr>
          <w:p w14:paraId="7273DBDD"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C691FD"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9DB758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13393F26" w14:textId="77777777" w:rsidR="00E73196" w:rsidRPr="00170508" w:rsidRDefault="00E73196" w:rsidP="001861D0">
            <w:pPr>
              <w:pStyle w:val="TAC"/>
              <w:rPr>
                <w:rFonts w:eastAsia="DengXian" w:cs="Arial"/>
                <w:szCs w:val="18"/>
                <w:lang w:eastAsia="zh-CN"/>
              </w:rPr>
            </w:pPr>
          </w:p>
        </w:tc>
      </w:tr>
      <w:tr w:rsidR="00E73196" w:rsidRPr="00170508" w14:paraId="622B001B" w14:textId="77777777" w:rsidTr="001861D0">
        <w:trPr>
          <w:jc w:val="center"/>
        </w:trPr>
        <w:tc>
          <w:tcPr>
            <w:tcW w:w="2062" w:type="dxa"/>
            <w:tcBorders>
              <w:top w:val="nil"/>
              <w:left w:val="single" w:sz="4" w:space="0" w:color="auto"/>
              <w:bottom w:val="nil"/>
              <w:right w:val="single" w:sz="4" w:space="0" w:color="auto"/>
            </w:tcBorders>
            <w:vAlign w:val="center"/>
          </w:tcPr>
          <w:p w14:paraId="08E07C55" w14:textId="77777777" w:rsidR="00E73196" w:rsidRPr="00170508" w:rsidRDefault="00E73196" w:rsidP="001861D0">
            <w:pPr>
              <w:pStyle w:val="TAC"/>
              <w:rPr>
                <w:rFonts w:eastAsia="MS Mincho"/>
                <w:szCs w:val="18"/>
                <w:lang w:eastAsia="zh-CN"/>
              </w:rPr>
            </w:pPr>
          </w:p>
        </w:tc>
        <w:tc>
          <w:tcPr>
            <w:tcW w:w="1716" w:type="dxa"/>
            <w:tcBorders>
              <w:top w:val="nil"/>
              <w:left w:val="single" w:sz="4" w:space="0" w:color="auto"/>
              <w:bottom w:val="nil"/>
              <w:right w:val="single" w:sz="4" w:space="0" w:color="auto"/>
            </w:tcBorders>
            <w:vAlign w:val="center"/>
          </w:tcPr>
          <w:p w14:paraId="270E7311" w14:textId="77777777" w:rsidR="00E73196" w:rsidRPr="00170508" w:rsidRDefault="00E73196" w:rsidP="001861D0">
            <w:pPr>
              <w:pStyle w:val="TAC"/>
              <w:rPr>
                <w:rFonts w:eastAsia="MS Mincho"/>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6110C4" w14:textId="77777777" w:rsidR="00E73196" w:rsidRPr="00170508" w:rsidRDefault="00E73196" w:rsidP="001861D0">
            <w:pPr>
              <w:pStyle w:val="TAC"/>
              <w:rPr>
                <w:rFonts w:eastAsia="MS Mincho"/>
                <w:szCs w:val="18"/>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6CD14E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14A6E850" w14:textId="77777777" w:rsidR="00E73196" w:rsidRPr="00170508" w:rsidRDefault="00E73196" w:rsidP="001861D0">
            <w:pPr>
              <w:pStyle w:val="TAC"/>
              <w:rPr>
                <w:rFonts w:eastAsia="MS Mincho"/>
                <w:szCs w:val="18"/>
                <w:lang w:eastAsia="zh-CN"/>
              </w:rPr>
            </w:pPr>
            <w:r w:rsidRPr="00170508">
              <w:rPr>
                <w:rFonts w:eastAsia="MS Mincho"/>
                <w:szCs w:val="18"/>
                <w:lang w:eastAsia="zh-CN"/>
              </w:rPr>
              <w:t>1</w:t>
            </w:r>
          </w:p>
        </w:tc>
      </w:tr>
      <w:tr w:rsidR="00E73196" w:rsidRPr="00170508" w14:paraId="52D73D65" w14:textId="77777777" w:rsidTr="001861D0">
        <w:trPr>
          <w:jc w:val="center"/>
        </w:trPr>
        <w:tc>
          <w:tcPr>
            <w:tcW w:w="2062" w:type="dxa"/>
            <w:tcBorders>
              <w:top w:val="nil"/>
              <w:left w:val="single" w:sz="4" w:space="0" w:color="auto"/>
              <w:bottom w:val="nil"/>
              <w:right w:val="single" w:sz="4" w:space="0" w:color="auto"/>
            </w:tcBorders>
            <w:vAlign w:val="center"/>
          </w:tcPr>
          <w:p w14:paraId="26AFEABF" w14:textId="77777777" w:rsidR="00E73196" w:rsidRPr="00170508" w:rsidRDefault="00E73196" w:rsidP="001861D0">
            <w:pPr>
              <w:pStyle w:val="TAC"/>
              <w:rPr>
                <w:rFonts w:eastAsia="MS Mincho"/>
                <w:szCs w:val="18"/>
                <w:lang w:eastAsia="zh-CN"/>
              </w:rPr>
            </w:pPr>
          </w:p>
        </w:tc>
        <w:tc>
          <w:tcPr>
            <w:tcW w:w="1716" w:type="dxa"/>
            <w:tcBorders>
              <w:top w:val="nil"/>
              <w:left w:val="single" w:sz="4" w:space="0" w:color="auto"/>
              <w:bottom w:val="nil"/>
              <w:right w:val="single" w:sz="4" w:space="0" w:color="auto"/>
            </w:tcBorders>
            <w:vAlign w:val="center"/>
          </w:tcPr>
          <w:p w14:paraId="45CD5A2F" w14:textId="77777777" w:rsidR="00E73196" w:rsidRPr="00170508" w:rsidRDefault="00E73196" w:rsidP="001861D0">
            <w:pPr>
              <w:pStyle w:val="TAC"/>
              <w:rPr>
                <w:rFonts w:eastAsia="MS Mincho"/>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098AC6" w14:textId="77777777" w:rsidR="00E73196" w:rsidRPr="00170508" w:rsidRDefault="00E73196" w:rsidP="001861D0">
            <w:pPr>
              <w:pStyle w:val="TAC"/>
              <w:rPr>
                <w:rFonts w:eastAsia="MS Mincho"/>
                <w:szCs w:val="18"/>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31DB5A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55CDCA50" w14:textId="77777777" w:rsidR="00E73196" w:rsidRPr="00170508" w:rsidRDefault="00E73196" w:rsidP="001861D0">
            <w:pPr>
              <w:pStyle w:val="TAC"/>
              <w:rPr>
                <w:rFonts w:eastAsia="MS Mincho"/>
                <w:szCs w:val="18"/>
                <w:lang w:eastAsia="zh-CN"/>
              </w:rPr>
            </w:pPr>
          </w:p>
        </w:tc>
      </w:tr>
      <w:tr w:rsidR="00E73196" w:rsidRPr="00170508" w14:paraId="1DF35013" w14:textId="77777777" w:rsidTr="001861D0">
        <w:trPr>
          <w:jc w:val="center"/>
        </w:trPr>
        <w:tc>
          <w:tcPr>
            <w:tcW w:w="2062" w:type="dxa"/>
            <w:tcBorders>
              <w:top w:val="nil"/>
              <w:left w:val="single" w:sz="4" w:space="0" w:color="auto"/>
              <w:bottom w:val="nil"/>
              <w:right w:val="single" w:sz="4" w:space="0" w:color="auto"/>
            </w:tcBorders>
            <w:vAlign w:val="center"/>
          </w:tcPr>
          <w:p w14:paraId="265B3FD5" w14:textId="77777777" w:rsidR="00E73196" w:rsidRPr="00170508" w:rsidRDefault="00E73196" w:rsidP="001861D0">
            <w:pPr>
              <w:pStyle w:val="TAC"/>
              <w:rPr>
                <w:rFonts w:eastAsia="MS Mincho"/>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15AC96B0" w14:textId="77777777" w:rsidR="00E73196" w:rsidRPr="00170508" w:rsidRDefault="00E73196" w:rsidP="001861D0">
            <w:pPr>
              <w:pStyle w:val="TAC"/>
              <w:rPr>
                <w:rFonts w:eastAsia="MS Mincho"/>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1D9C48" w14:textId="77777777" w:rsidR="00E73196" w:rsidRPr="00170508" w:rsidRDefault="00E73196" w:rsidP="001861D0">
            <w:pPr>
              <w:pStyle w:val="TAC"/>
              <w:rPr>
                <w:rFonts w:eastAsia="MS Mincho"/>
                <w:szCs w:val="18"/>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0012E6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685EF53F" w14:textId="77777777" w:rsidR="00E73196" w:rsidRPr="00170508" w:rsidRDefault="00E73196" w:rsidP="001861D0">
            <w:pPr>
              <w:pStyle w:val="TAC"/>
              <w:rPr>
                <w:rFonts w:eastAsia="MS Mincho"/>
                <w:szCs w:val="18"/>
                <w:lang w:eastAsia="zh-CN"/>
              </w:rPr>
            </w:pPr>
          </w:p>
        </w:tc>
      </w:tr>
      <w:tr w:rsidR="00E73196" w:rsidRPr="00170508" w14:paraId="7B0EDFA2" w14:textId="77777777" w:rsidTr="001861D0">
        <w:trPr>
          <w:jc w:val="center"/>
        </w:trPr>
        <w:tc>
          <w:tcPr>
            <w:tcW w:w="2062" w:type="dxa"/>
            <w:tcBorders>
              <w:top w:val="nil"/>
              <w:left w:val="single" w:sz="4" w:space="0" w:color="auto"/>
              <w:bottom w:val="nil"/>
              <w:right w:val="single" w:sz="4" w:space="0" w:color="auto"/>
            </w:tcBorders>
            <w:vAlign w:val="center"/>
          </w:tcPr>
          <w:p w14:paraId="1A53A8BE" w14:textId="77777777" w:rsidR="00E73196" w:rsidRPr="00170508" w:rsidRDefault="00E73196" w:rsidP="001861D0">
            <w:pPr>
              <w:pStyle w:val="TAC"/>
              <w:rPr>
                <w:rFonts w:eastAsia="MS Mincho"/>
                <w:szCs w:val="18"/>
                <w:lang w:eastAsia="zh-CN"/>
              </w:rPr>
            </w:pPr>
          </w:p>
        </w:tc>
        <w:tc>
          <w:tcPr>
            <w:tcW w:w="1716" w:type="dxa"/>
            <w:tcBorders>
              <w:top w:val="single" w:sz="4" w:space="0" w:color="auto"/>
              <w:left w:val="single" w:sz="4" w:space="0" w:color="auto"/>
              <w:bottom w:val="nil"/>
              <w:right w:val="single" w:sz="4" w:space="0" w:color="auto"/>
            </w:tcBorders>
            <w:vAlign w:val="center"/>
          </w:tcPr>
          <w:p w14:paraId="167D5193" w14:textId="77777777" w:rsidR="00E73196" w:rsidRPr="00170508" w:rsidRDefault="00E73196" w:rsidP="001861D0">
            <w:pPr>
              <w:pStyle w:val="TAC"/>
              <w:rPr>
                <w:rFonts w:eastAsia="DengXian" w:cs="Arial"/>
                <w:szCs w:val="18"/>
                <w:vertAlign w:val="superscript"/>
                <w:lang w:eastAsia="zh-CN"/>
              </w:rPr>
            </w:pPr>
            <w:r w:rsidRPr="00170508">
              <w:rPr>
                <w:rFonts w:eastAsia="DengXian" w:cs="Arial"/>
                <w:szCs w:val="18"/>
                <w:lang w:eastAsia="zh-CN"/>
              </w:rPr>
              <w:t>n3</w:t>
            </w:r>
            <w:r w:rsidRPr="00170508">
              <w:rPr>
                <w:rFonts w:eastAsia="DengXian" w:cs="Arial"/>
                <w:szCs w:val="18"/>
                <w:vertAlign w:val="superscript"/>
                <w:lang w:eastAsia="zh-CN"/>
              </w:rPr>
              <w:t>7</w:t>
            </w:r>
          </w:p>
          <w:p w14:paraId="60AF31FE" w14:textId="77777777" w:rsidR="00E73196" w:rsidRPr="00170508" w:rsidRDefault="00E73196" w:rsidP="001861D0">
            <w:pPr>
              <w:pStyle w:val="TAC"/>
              <w:rPr>
                <w:lang w:eastAsia="zh-CN"/>
              </w:rPr>
            </w:pPr>
            <w:r w:rsidRPr="00170508">
              <w:rPr>
                <w:rFonts w:eastAsia="DengXian"/>
                <w:lang w:eastAsia="zh-CN"/>
              </w:rPr>
              <w:t>n78</w:t>
            </w:r>
            <w:r w:rsidRPr="00170508">
              <w:rPr>
                <w:rFonts w:eastAsia="DengXian"/>
                <w:vertAlign w:val="superscript"/>
                <w:lang w:eastAsia="zh-CN"/>
              </w:rPr>
              <w:t>7,9</w:t>
            </w:r>
          </w:p>
          <w:p w14:paraId="3C1DC2F4" w14:textId="77777777" w:rsidR="00E73196" w:rsidRPr="00170508" w:rsidRDefault="00E73196" w:rsidP="001861D0">
            <w:pPr>
              <w:pStyle w:val="TAC"/>
              <w:rPr>
                <w:rFonts w:eastAsia="DengXian"/>
                <w:lang w:eastAsia="zh-CN"/>
              </w:rPr>
            </w:pPr>
            <w:r w:rsidRPr="00170508">
              <w:rPr>
                <w:rFonts w:eastAsia="DengXian"/>
                <w:lang w:eastAsia="zh-CN"/>
              </w:rPr>
              <w:t>CA_n78(2A)</w:t>
            </w:r>
            <w:r w:rsidRPr="00170508">
              <w:rPr>
                <w:rFonts w:eastAsia="DengXian"/>
                <w:szCs w:val="18"/>
                <w:vertAlign w:val="superscript"/>
                <w:lang w:eastAsia="zh-CN"/>
              </w:rPr>
              <w:t xml:space="preserve"> </w:t>
            </w:r>
            <w:r w:rsidRPr="00170508">
              <w:rPr>
                <w:rFonts w:eastAsia="DengXian"/>
                <w:vertAlign w:val="superscript"/>
              </w:rPr>
              <w:t>7</w:t>
            </w:r>
          </w:p>
          <w:p w14:paraId="5CCCD0C6" w14:textId="77777777" w:rsidR="00E73196" w:rsidRPr="00170508" w:rsidRDefault="00E73196" w:rsidP="001861D0">
            <w:pPr>
              <w:pStyle w:val="TAC"/>
              <w:rPr>
                <w:rFonts w:eastAsia="DengXian"/>
                <w:lang w:eastAsia="zh-CN"/>
              </w:rPr>
            </w:pPr>
            <w:r w:rsidRPr="00170508">
              <w:rPr>
                <w:rFonts w:eastAsia="DengXian"/>
                <w:lang w:eastAsia="zh-CN"/>
              </w:rPr>
              <w:t>CA_n3A-n28A</w:t>
            </w:r>
          </w:p>
          <w:p w14:paraId="3872165E" w14:textId="77777777" w:rsidR="00E73196" w:rsidRPr="00170508" w:rsidRDefault="00E73196" w:rsidP="001861D0">
            <w:pPr>
              <w:pStyle w:val="TAC"/>
              <w:rPr>
                <w:rFonts w:eastAsia="DengXian"/>
                <w:lang w:eastAsia="zh-CN"/>
              </w:rPr>
            </w:pPr>
            <w:r w:rsidRPr="00170508">
              <w:rPr>
                <w:rFonts w:eastAsia="DengXian"/>
                <w:lang w:eastAsia="zh-CN"/>
              </w:rPr>
              <w:t>CA_n3A-n78A</w:t>
            </w:r>
            <w:r w:rsidRPr="00170508">
              <w:rPr>
                <w:rFonts w:eastAsia="DengXian"/>
                <w:vertAlign w:val="superscript"/>
              </w:rPr>
              <w:t>7,</w:t>
            </w:r>
            <w:r>
              <w:rPr>
                <w:rFonts w:eastAsia="DengXian"/>
                <w:vertAlign w:val="superscript"/>
              </w:rPr>
              <w:t xml:space="preserve">13, </w:t>
            </w:r>
            <w:r w:rsidRPr="00170508">
              <w:rPr>
                <w:rFonts w:eastAsia="DengXian" w:cs="Arial"/>
                <w:vertAlign w:val="superscript"/>
                <w:lang w:eastAsia="zh-CN"/>
              </w:rPr>
              <w:t>14</w:t>
            </w:r>
          </w:p>
          <w:p w14:paraId="0BD0F735" w14:textId="77777777" w:rsidR="00E73196" w:rsidRPr="00170508" w:rsidRDefault="00E73196" w:rsidP="001861D0">
            <w:pPr>
              <w:pStyle w:val="TAC"/>
              <w:rPr>
                <w:rFonts w:eastAsia="MS Mincho"/>
                <w:szCs w:val="18"/>
                <w:lang w:eastAsia="zh-CN"/>
              </w:rPr>
            </w:pPr>
            <w:r w:rsidRPr="00170508">
              <w:rPr>
                <w:rFonts w:eastAsia="DengXian"/>
                <w:lang w:eastAsia="zh-CN"/>
              </w:rPr>
              <w:t>CA_n28A-n78A</w:t>
            </w:r>
            <w:r w:rsidRPr="00170508">
              <w:rPr>
                <w:rFonts w:eastAsia="DengXian"/>
                <w:vertAlign w:val="superscript"/>
              </w:rPr>
              <w:t>7</w:t>
            </w:r>
            <w:r w:rsidRPr="00170508">
              <w:rPr>
                <w:rFonts w:eastAsia="DengXian" w:cs="Arial"/>
                <w:vertAlign w:val="superscript"/>
                <w:lang w:eastAsia="zh-CN"/>
              </w:rPr>
              <w:t>,</w:t>
            </w:r>
            <w:r>
              <w:rPr>
                <w:rFonts w:eastAsia="DengXian" w:cs="Arial"/>
                <w:vertAlign w:val="superscript"/>
                <w:lang w:eastAsia="zh-CN"/>
              </w:rPr>
              <w:t xml:space="preserve">13, </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6AA864AC"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92B1212" w14:textId="77777777" w:rsidR="00E73196" w:rsidRPr="00170508" w:rsidRDefault="00E73196" w:rsidP="001861D0">
            <w:pPr>
              <w:pStyle w:val="TAC"/>
              <w:rPr>
                <w:rFonts w:eastAsia="DengXian"/>
                <w:lang w:eastAsia="zh-CN"/>
              </w:rPr>
            </w:pPr>
            <w:r w:rsidRPr="00170508">
              <w:rPr>
                <w:rFonts w:eastAsia="DengXian"/>
                <w:lang w:eastAsia="zh-CN"/>
              </w:rPr>
              <w:t>5, 10, 15, 20, 25, 30, 40</w:t>
            </w:r>
          </w:p>
        </w:tc>
        <w:tc>
          <w:tcPr>
            <w:tcW w:w="1496" w:type="dxa"/>
            <w:tcBorders>
              <w:top w:val="single" w:sz="4" w:space="0" w:color="auto"/>
              <w:left w:val="single" w:sz="4" w:space="0" w:color="auto"/>
              <w:bottom w:val="nil"/>
              <w:right w:val="single" w:sz="4" w:space="0" w:color="auto"/>
            </w:tcBorders>
            <w:vAlign w:val="center"/>
          </w:tcPr>
          <w:p w14:paraId="6461127B" w14:textId="77777777" w:rsidR="00E73196" w:rsidRPr="00170508" w:rsidRDefault="00E73196" w:rsidP="001861D0">
            <w:pPr>
              <w:pStyle w:val="TAC"/>
              <w:rPr>
                <w:rFonts w:eastAsia="MS Mincho"/>
                <w:szCs w:val="18"/>
                <w:lang w:eastAsia="zh-CN"/>
              </w:rPr>
            </w:pPr>
            <w:r w:rsidRPr="00170508">
              <w:rPr>
                <w:rFonts w:eastAsia="MS Mincho"/>
                <w:szCs w:val="18"/>
                <w:lang w:eastAsia="zh-CN"/>
              </w:rPr>
              <w:t>2</w:t>
            </w:r>
          </w:p>
        </w:tc>
      </w:tr>
      <w:tr w:rsidR="00E73196" w:rsidRPr="00170508" w14:paraId="0CC0A9BC" w14:textId="77777777" w:rsidTr="001861D0">
        <w:trPr>
          <w:jc w:val="center"/>
        </w:trPr>
        <w:tc>
          <w:tcPr>
            <w:tcW w:w="2062" w:type="dxa"/>
            <w:tcBorders>
              <w:top w:val="nil"/>
              <w:left w:val="single" w:sz="4" w:space="0" w:color="auto"/>
              <w:bottom w:val="nil"/>
              <w:right w:val="single" w:sz="4" w:space="0" w:color="auto"/>
            </w:tcBorders>
            <w:vAlign w:val="center"/>
          </w:tcPr>
          <w:p w14:paraId="04A639B9" w14:textId="77777777" w:rsidR="00E73196" w:rsidRPr="00170508" w:rsidRDefault="00E73196" w:rsidP="001861D0">
            <w:pPr>
              <w:pStyle w:val="TAC"/>
              <w:rPr>
                <w:rFonts w:eastAsia="MS Mincho"/>
                <w:szCs w:val="18"/>
                <w:lang w:eastAsia="zh-CN"/>
              </w:rPr>
            </w:pPr>
          </w:p>
        </w:tc>
        <w:tc>
          <w:tcPr>
            <w:tcW w:w="1716" w:type="dxa"/>
            <w:tcBorders>
              <w:top w:val="nil"/>
              <w:left w:val="single" w:sz="4" w:space="0" w:color="auto"/>
              <w:bottom w:val="nil"/>
              <w:right w:val="single" w:sz="4" w:space="0" w:color="auto"/>
            </w:tcBorders>
            <w:vAlign w:val="center"/>
          </w:tcPr>
          <w:p w14:paraId="78012906" w14:textId="77777777" w:rsidR="00E73196" w:rsidRPr="00170508" w:rsidRDefault="00E73196" w:rsidP="001861D0">
            <w:pPr>
              <w:pStyle w:val="TAC"/>
              <w:rPr>
                <w:rFonts w:eastAsia="MS Mincho"/>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8FBB92"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81BBB90" w14:textId="77777777" w:rsidR="00E73196" w:rsidRPr="00170508" w:rsidRDefault="00E73196" w:rsidP="001861D0">
            <w:pPr>
              <w:pStyle w:val="TAC"/>
              <w:rPr>
                <w:rFonts w:eastAsia="DengXian"/>
                <w:lang w:eastAsia="zh-CN"/>
              </w:rPr>
            </w:pPr>
            <w:r w:rsidRPr="00170508">
              <w:rPr>
                <w:rFonts w:eastAsia="DengXian"/>
                <w:lang w:eastAsia="zh-CN"/>
              </w:rPr>
              <w:t>5, 10, 15, 20</w:t>
            </w:r>
          </w:p>
        </w:tc>
        <w:tc>
          <w:tcPr>
            <w:tcW w:w="1496" w:type="dxa"/>
            <w:tcBorders>
              <w:top w:val="nil"/>
              <w:left w:val="single" w:sz="4" w:space="0" w:color="auto"/>
              <w:bottom w:val="nil"/>
              <w:right w:val="single" w:sz="4" w:space="0" w:color="auto"/>
            </w:tcBorders>
            <w:vAlign w:val="center"/>
          </w:tcPr>
          <w:p w14:paraId="4AF74FE4" w14:textId="77777777" w:rsidR="00E73196" w:rsidRPr="00170508" w:rsidRDefault="00E73196" w:rsidP="001861D0">
            <w:pPr>
              <w:pStyle w:val="TAC"/>
              <w:rPr>
                <w:rFonts w:eastAsia="MS Mincho"/>
                <w:szCs w:val="18"/>
                <w:lang w:eastAsia="zh-CN"/>
              </w:rPr>
            </w:pPr>
          </w:p>
        </w:tc>
      </w:tr>
      <w:tr w:rsidR="00E73196" w:rsidRPr="00170508" w14:paraId="42A34B37" w14:textId="77777777" w:rsidTr="001861D0">
        <w:trPr>
          <w:jc w:val="center"/>
        </w:trPr>
        <w:tc>
          <w:tcPr>
            <w:tcW w:w="2062" w:type="dxa"/>
            <w:tcBorders>
              <w:top w:val="nil"/>
              <w:left w:val="single" w:sz="4" w:space="0" w:color="auto"/>
              <w:bottom w:val="nil"/>
              <w:right w:val="single" w:sz="4" w:space="0" w:color="auto"/>
            </w:tcBorders>
            <w:vAlign w:val="center"/>
          </w:tcPr>
          <w:p w14:paraId="563C44D9" w14:textId="77777777" w:rsidR="00E73196" w:rsidRPr="00170508" w:rsidRDefault="00E73196" w:rsidP="001861D0">
            <w:pPr>
              <w:pStyle w:val="TAC"/>
              <w:rPr>
                <w:rFonts w:eastAsia="MS Mincho"/>
                <w:szCs w:val="18"/>
                <w:lang w:eastAsia="zh-CN"/>
              </w:rPr>
            </w:pPr>
          </w:p>
        </w:tc>
        <w:tc>
          <w:tcPr>
            <w:tcW w:w="1716" w:type="dxa"/>
            <w:tcBorders>
              <w:top w:val="nil"/>
              <w:left w:val="single" w:sz="4" w:space="0" w:color="auto"/>
              <w:bottom w:val="nil"/>
              <w:right w:val="single" w:sz="4" w:space="0" w:color="auto"/>
            </w:tcBorders>
            <w:vAlign w:val="center"/>
          </w:tcPr>
          <w:p w14:paraId="612A1178" w14:textId="77777777" w:rsidR="00E73196" w:rsidRPr="00170508" w:rsidRDefault="00E73196" w:rsidP="001861D0">
            <w:pPr>
              <w:pStyle w:val="TAC"/>
              <w:rPr>
                <w:rFonts w:eastAsia="MS Mincho"/>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ED243A"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59393AC" w14:textId="77777777" w:rsidR="00E73196" w:rsidRPr="00170508" w:rsidRDefault="00E73196" w:rsidP="001861D0">
            <w:pPr>
              <w:pStyle w:val="TAC"/>
              <w:rPr>
                <w:rFonts w:eastAsia="DengXian"/>
                <w:lang w:eastAsia="zh-CN"/>
              </w:rPr>
            </w:pPr>
            <w:r w:rsidRPr="00170508">
              <w:rPr>
                <w:rFonts w:eastAsia="DengXian"/>
                <w:lang w:eastAsia="zh-CN"/>
              </w:rPr>
              <w:t>CA_n78(2A)_BCS2</w:t>
            </w:r>
          </w:p>
        </w:tc>
        <w:tc>
          <w:tcPr>
            <w:tcW w:w="1496" w:type="dxa"/>
            <w:tcBorders>
              <w:top w:val="nil"/>
              <w:left w:val="single" w:sz="4" w:space="0" w:color="auto"/>
              <w:bottom w:val="single" w:sz="4" w:space="0" w:color="auto"/>
              <w:right w:val="single" w:sz="4" w:space="0" w:color="auto"/>
            </w:tcBorders>
            <w:vAlign w:val="center"/>
          </w:tcPr>
          <w:p w14:paraId="5994F5B7" w14:textId="77777777" w:rsidR="00E73196" w:rsidRPr="00170508" w:rsidRDefault="00E73196" w:rsidP="001861D0">
            <w:pPr>
              <w:pStyle w:val="TAC"/>
              <w:rPr>
                <w:rFonts w:eastAsia="MS Mincho"/>
                <w:szCs w:val="18"/>
                <w:lang w:eastAsia="zh-CN"/>
              </w:rPr>
            </w:pPr>
          </w:p>
        </w:tc>
      </w:tr>
      <w:tr w:rsidR="00E73196" w:rsidRPr="00170508" w14:paraId="3D8B8728" w14:textId="77777777" w:rsidTr="001861D0">
        <w:trPr>
          <w:jc w:val="center"/>
        </w:trPr>
        <w:tc>
          <w:tcPr>
            <w:tcW w:w="2062" w:type="dxa"/>
            <w:tcBorders>
              <w:top w:val="nil"/>
              <w:left w:val="single" w:sz="4" w:space="0" w:color="auto"/>
              <w:bottom w:val="nil"/>
              <w:right w:val="single" w:sz="4" w:space="0" w:color="auto"/>
            </w:tcBorders>
            <w:vAlign w:val="center"/>
          </w:tcPr>
          <w:p w14:paraId="0D895FBD" w14:textId="77777777" w:rsidR="00E73196" w:rsidRPr="00170508" w:rsidRDefault="00E73196" w:rsidP="001861D0">
            <w:pPr>
              <w:pStyle w:val="TAC"/>
              <w:rPr>
                <w:rFonts w:eastAsia="MS Mincho"/>
                <w:szCs w:val="18"/>
                <w:lang w:eastAsia="zh-CN"/>
              </w:rPr>
            </w:pPr>
          </w:p>
        </w:tc>
        <w:tc>
          <w:tcPr>
            <w:tcW w:w="1716" w:type="dxa"/>
            <w:tcBorders>
              <w:top w:val="nil"/>
              <w:left w:val="single" w:sz="4" w:space="0" w:color="auto"/>
              <w:bottom w:val="nil"/>
              <w:right w:val="single" w:sz="4" w:space="0" w:color="auto"/>
            </w:tcBorders>
            <w:vAlign w:val="center"/>
          </w:tcPr>
          <w:p w14:paraId="6A2A9892" w14:textId="77777777" w:rsidR="00E73196" w:rsidRPr="00170508" w:rsidRDefault="00E73196" w:rsidP="001861D0">
            <w:pPr>
              <w:pStyle w:val="TAC"/>
              <w:rPr>
                <w:rFonts w:eastAsia="MS Mincho"/>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2BFABE" w14:textId="77777777" w:rsidR="00E73196" w:rsidRPr="00170508" w:rsidRDefault="00E73196" w:rsidP="001861D0">
            <w:pPr>
              <w:pStyle w:val="TAC"/>
              <w:rPr>
                <w:rFonts w:eastAsia="DengXian"/>
                <w:lang w:eastAsia="zh-CN"/>
              </w:rPr>
            </w:pPr>
            <w:r w:rsidRPr="00170508">
              <w:rPr>
                <w:rFonts w:eastAsia="DengXian" w:cs="Arial"/>
                <w:color w:val="000000"/>
                <w:szCs w:val="18"/>
                <w:lang w:val="en-US" w:eastAsia="zh-CN" w:bidi="ar"/>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53F45D4" w14:textId="77777777" w:rsidR="00E73196" w:rsidRPr="00170508" w:rsidRDefault="00E73196" w:rsidP="001861D0">
            <w:pPr>
              <w:pStyle w:val="TAC"/>
              <w:rPr>
                <w:rFonts w:eastAsia="DengXian"/>
                <w:lang w:eastAsia="zh-CN"/>
              </w:rPr>
            </w:pPr>
            <w:r w:rsidRPr="00170508">
              <w:rPr>
                <w:rFonts w:eastAsia="DengXian" w:cs="Arial"/>
                <w:color w:val="000000"/>
                <w:szCs w:val="18"/>
                <w:lang w:val="en-US"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7766CB20" w14:textId="77777777" w:rsidR="00E73196" w:rsidRPr="00170508" w:rsidRDefault="00E73196" w:rsidP="001861D0">
            <w:pPr>
              <w:pStyle w:val="TAC"/>
              <w:rPr>
                <w:rFonts w:eastAsia="MS Mincho"/>
                <w:szCs w:val="18"/>
                <w:lang w:eastAsia="zh-CN"/>
              </w:rPr>
            </w:pPr>
            <w:r w:rsidRPr="00170508">
              <w:rPr>
                <w:rFonts w:eastAsia="MS Mincho"/>
                <w:lang w:val="en-US" w:eastAsia="zh-CN"/>
              </w:rPr>
              <w:t>4 and 5</w:t>
            </w:r>
          </w:p>
        </w:tc>
      </w:tr>
      <w:tr w:rsidR="00E73196" w:rsidRPr="00170508" w14:paraId="21379532" w14:textId="77777777" w:rsidTr="001861D0">
        <w:trPr>
          <w:jc w:val="center"/>
        </w:trPr>
        <w:tc>
          <w:tcPr>
            <w:tcW w:w="2062" w:type="dxa"/>
            <w:tcBorders>
              <w:top w:val="nil"/>
              <w:left w:val="single" w:sz="4" w:space="0" w:color="auto"/>
              <w:bottom w:val="nil"/>
              <w:right w:val="single" w:sz="4" w:space="0" w:color="auto"/>
            </w:tcBorders>
            <w:vAlign w:val="center"/>
          </w:tcPr>
          <w:p w14:paraId="2CCCDF2D" w14:textId="77777777" w:rsidR="00E73196" w:rsidRPr="00170508" w:rsidRDefault="00E73196" w:rsidP="001861D0">
            <w:pPr>
              <w:pStyle w:val="TAC"/>
              <w:rPr>
                <w:rFonts w:eastAsia="MS Mincho"/>
                <w:szCs w:val="18"/>
                <w:lang w:eastAsia="zh-CN"/>
              </w:rPr>
            </w:pPr>
          </w:p>
        </w:tc>
        <w:tc>
          <w:tcPr>
            <w:tcW w:w="1716" w:type="dxa"/>
            <w:tcBorders>
              <w:top w:val="nil"/>
              <w:left w:val="single" w:sz="4" w:space="0" w:color="auto"/>
              <w:bottom w:val="nil"/>
              <w:right w:val="single" w:sz="4" w:space="0" w:color="auto"/>
            </w:tcBorders>
            <w:vAlign w:val="center"/>
          </w:tcPr>
          <w:p w14:paraId="4A9A8C6D" w14:textId="77777777" w:rsidR="00E73196" w:rsidRPr="00170508" w:rsidRDefault="00E73196" w:rsidP="001861D0">
            <w:pPr>
              <w:pStyle w:val="TAC"/>
              <w:rPr>
                <w:rFonts w:eastAsia="MS Mincho"/>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0A0B97" w14:textId="77777777" w:rsidR="00E73196" w:rsidRPr="00170508" w:rsidRDefault="00E73196" w:rsidP="001861D0">
            <w:pPr>
              <w:pStyle w:val="TAC"/>
              <w:rPr>
                <w:rFonts w:eastAsia="DengXian"/>
                <w:lang w:eastAsia="zh-CN"/>
              </w:rPr>
            </w:pPr>
            <w:r w:rsidRPr="00170508">
              <w:rPr>
                <w:rFonts w:eastAsia="DengXian" w:cs="Arial"/>
                <w:color w:val="000000"/>
                <w:szCs w:val="18"/>
                <w:lang w:val="en-US" w:eastAsia="zh-CN" w:bidi="ar"/>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A6B5919" w14:textId="77777777" w:rsidR="00E73196" w:rsidRPr="00170508" w:rsidRDefault="00E73196" w:rsidP="001861D0">
            <w:pPr>
              <w:pStyle w:val="TAC"/>
              <w:rPr>
                <w:rFonts w:eastAsia="DengXian"/>
                <w:lang w:eastAsia="zh-CN"/>
              </w:rPr>
            </w:pPr>
            <w:r w:rsidRPr="00170508">
              <w:rPr>
                <w:rFonts w:eastAsia="DengXian" w:cs="Arial"/>
                <w:color w:val="000000"/>
                <w:szCs w:val="18"/>
                <w:lang w:val="en-US" w:eastAsia="zh-CN" w:bidi="ar"/>
              </w:rPr>
              <w:t xml:space="preserve">n28 channel bandwidths in Table 5.3.5-1 </w:t>
            </w:r>
          </w:p>
        </w:tc>
        <w:tc>
          <w:tcPr>
            <w:tcW w:w="1496" w:type="dxa"/>
            <w:tcBorders>
              <w:top w:val="nil"/>
              <w:left w:val="single" w:sz="4" w:space="0" w:color="auto"/>
              <w:bottom w:val="nil"/>
              <w:right w:val="single" w:sz="4" w:space="0" w:color="auto"/>
            </w:tcBorders>
            <w:vAlign w:val="center"/>
          </w:tcPr>
          <w:p w14:paraId="33460B98" w14:textId="77777777" w:rsidR="00E73196" w:rsidRPr="00170508" w:rsidRDefault="00E73196" w:rsidP="001861D0">
            <w:pPr>
              <w:pStyle w:val="TAC"/>
              <w:rPr>
                <w:rFonts w:eastAsia="MS Mincho"/>
                <w:szCs w:val="18"/>
                <w:lang w:eastAsia="zh-CN"/>
              </w:rPr>
            </w:pPr>
          </w:p>
        </w:tc>
      </w:tr>
      <w:tr w:rsidR="00E73196" w:rsidRPr="00170508" w14:paraId="0158035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C6363DF" w14:textId="77777777" w:rsidR="00E73196" w:rsidRPr="00170508" w:rsidRDefault="00E73196" w:rsidP="001861D0">
            <w:pPr>
              <w:pStyle w:val="TAC"/>
              <w:rPr>
                <w:rFonts w:eastAsia="MS Mincho"/>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3BFB5181" w14:textId="77777777" w:rsidR="00E73196" w:rsidRPr="00170508" w:rsidRDefault="00E73196" w:rsidP="001861D0">
            <w:pPr>
              <w:pStyle w:val="TAC"/>
              <w:rPr>
                <w:rFonts w:eastAsia="MS Mincho"/>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72A67E" w14:textId="77777777" w:rsidR="00E73196" w:rsidRPr="00170508" w:rsidRDefault="00E73196" w:rsidP="001861D0">
            <w:pPr>
              <w:pStyle w:val="TAC"/>
              <w:rPr>
                <w:rFonts w:eastAsia="DengXian"/>
                <w:lang w:eastAsia="zh-CN"/>
              </w:rPr>
            </w:pPr>
            <w:r w:rsidRPr="00170508">
              <w:rPr>
                <w:rFonts w:eastAsia="DengXia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06A0770" w14:textId="77777777" w:rsidR="00E73196" w:rsidRPr="00170508" w:rsidRDefault="00E73196" w:rsidP="001861D0">
            <w:pPr>
              <w:pStyle w:val="TAC"/>
              <w:rPr>
                <w:rFonts w:eastAsia="DengXian"/>
                <w:lang w:eastAsia="zh-CN"/>
              </w:rPr>
            </w:pPr>
            <w:r w:rsidRPr="00170508">
              <w:rPr>
                <w:rFonts w:eastAsia="DengXian"/>
                <w:lang w:val="en-US" w:eastAsia="zh-CN"/>
              </w:rPr>
              <w:t>CA_n78(2A)_BCS4 and 5</w:t>
            </w:r>
          </w:p>
        </w:tc>
        <w:tc>
          <w:tcPr>
            <w:tcW w:w="1496" w:type="dxa"/>
            <w:tcBorders>
              <w:top w:val="nil"/>
              <w:left w:val="single" w:sz="4" w:space="0" w:color="auto"/>
              <w:bottom w:val="single" w:sz="4" w:space="0" w:color="auto"/>
              <w:right w:val="single" w:sz="4" w:space="0" w:color="auto"/>
            </w:tcBorders>
            <w:vAlign w:val="center"/>
          </w:tcPr>
          <w:p w14:paraId="0EAC4176" w14:textId="77777777" w:rsidR="00E73196" w:rsidRPr="00170508" w:rsidRDefault="00E73196" w:rsidP="001861D0">
            <w:pPr>
              <w:pStyle w:val="TAC"/>
              <w:rPr>
                <w:rFonts w:eastAsia="MS Mincho"/>
                <w:szCs w:val="18"/>
                <w:lang w:eastAsia="zh-CN"/>
              </w:rPr>
            </w:pPr>
          </w:p>
        </w:tc>
      </w:tr>
      <w:tr w:rsidR="00E73196" w:rsidRPr="00170508" w14:paraId="0620080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883FDCA" w14:textId="77777777" w:rsidR="00E73196" w:rsidRPr="00170508" w:rsidRDefault="00E73196" w:rsidP="001861D0">
            <w:pPr>
              <w:pStyle w:val="TAC"/>
              <w:rPr>
                <w:rFonts w:eastAsia="MS Mincho"/>
                <w:szCs w:val="18"/>
                <w:lang w:eastAsia="zh-CN"/>
              </w:rPr>
            </w:pPr>
            <w:r w:rsidRPr="00170508">
              <w:rPr>
                <w:rFonts w:eastAsia="DengXian"/>
                <w:lang w:val="en-US" w:eastAsia="zh-CN"/>
              </w:rPr>
              <w:t>CA_n3A-n28A-n78(A-C)</w:t>
            </w:r>
          </w:p>
        </w:tc>
        <w:tc>
          <w:tcPr>
            <w:tcW w:w="1716" w:type="dxa"/>
            <w:tcBorders>
              <w:top w:val="single" w:sz="4" w:space="0" w:color="auto"/>
              <w:left w:val="single" w:sz="4" w:space="0" w:color="auto"/>
              <w:bottom w:val="nil"/>
              <w:right w:val="single" w:sz="4" w:space="0" w:color="auto"/>
            </w:tcBorders>
            <w:vAlign w:val="center"/>
          </w:tcPr>
          <w:p w14:paraId="6AABED2C"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CA_n78C</w:t>
            </w:r>
          </w:p>
          <w:p w14:paraId="60B69E91"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CA_n3A-n28A</w:t>
            </w:r>
          </w:p>
          <w:p w14:paraId="58EE0048"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CA_n3A-n78A</w:t>
            </w:r>
          </w:p>
          <w:p w14:paraId="3D8DC1AB" w14:textId="77777777" w:rsidR="00E73196" w:rsidRPr="00170508" w:rsidRDefault="00E73196" w:rsidP="001861D0">
            <w:pPr>
              <w:pStyle w:val="TAC"/>
              <w:rPr>
                <w:rFonts w:eastAsia="MS Mincho"/>
                <w:szCs w:val="18"/>
                <w:lang w:eastAsia="zh-CN"/>
              </w:rPr>
            </w:pPr>
            <w:r w:rsidRPr="00170508">
              <w:rPr>
                <w:rFonts w:eastAsia="DengXian" w:cs="Arial"/>
                <w:szCs w:val="18"/>
                <w:lang w:val="es-US" w:eastAsia="zh-CN"/>
              </w:rPr>
              <w:t>CA_n28A-n78A</w:t>
            </w:r>
          </w:p>
        </w:tc>
        <w:tc>
          <w:tcPr>
            <w:tcW w:w="772" w:type="dxa"/>
            <w:tcBorders>
              <w:top w:val="single" w:sz="4" w:space="0" w:color="auto"/>
              <w:left w:val="single" w:sz="4" w:space="0" w:color="auto"/>
              <w:bottom w:val="single" w:sz="4" w:space="0" w:color="auto"/>
              <w:right w:val="single" w:sz="4" w:space="0" w:color="auto"/>
            </w:tcBorders>
            <w:vAlign w:val="center"/>
          </w:tcPr>
          <w:p w14:paraId="024B8C19" w14:textId="77777777" w:rsidR="00E73196" w:rsidRPr="00170508" w:rsidRDefault="00E73196" w:rsidP="001861D0">
            <w:pPr>
              <w:pStyle w:val="TAC"/>
              <w:rPr>
                <w:rFonts w:eastAsia="DengXian"/>
                <w:lang w:eastAsia="zh-CN"/>
              </w:rPr>
            </w:pPr>
            <w:r w:rsidRPr="00170508">
              <w:rPr>
                <w:rFonts w:eastAsia="DengXian"/>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74A5FCB" w14:textId="77777777" w:rsidR="00E73196" w:rsidRPr="00170508" w:rsidRDefault="00E73196" w:rsidP="001861D0">
            <w:pPr>
              <w:pStyle w:val="TAC"/>
              <w:rPr>
                <w:rFonts w:eastAsia="DengXian"/>
                <w:lang w:eastAsia="zh-CN"/>
              </w:rPr>
            </w:pPr>
            <w:r w:rsidRPr="00170508">
              <w:rPr>
                <w:rFonts w:eastAsia="DengXian" w:cs="Arial"/>
                <w:color w:val="000000"/>
                <w:szCs w:val="18"/>
              </w:rPr>
              <w:t>5, 10, 15, 20, 25, 30, 35, 40, 45, 50</w:t>
            </w:r>
          </w:p>
        </w:tc>
        <w:tc>
          <w:tcPr>
            <w:tcW w:w="1496" w:type="dxa"/>
            <w:tcBorders>
              <w:top w:val="single" w:sz="4" w:space="0" w:color="auto"/>
              <w:left w:val="single" w:sz="4" w:space="0" w:color="auto"/>
              <w:bottom w:val="nil"/>
              <w:right w:val="single" w:sz="4" w:space="0" w:color="auto"/>
            </w:tcBorders>
            <w:vAlign w:val="center"/>
          </w:tcPr>
          <w:p w14:paraId="6B49B7E0" w14:textId="77777777" w:rsidR="00E73196" w:rsidRPr="00170508" w:rsidRDefault="00E73196" w:rsidP="001861D0">
            <w:pPr>
              <w:pStyle w:val="TAC"/>
              <w:rPr>
                <w:rFonts w:eastAsia="MS Mincho"/>
                <w:szCs w:val="18"/>
                <w:lang w:eastAsia="zh-CN"/>
              </w:rPr>
            </w:pPr>
            <w:r w:rsidRPr="00170508">
              <w:rPr>
                <w:rFonts w:eastAsia="DengXian"/>
                <w:lang w:val="en-US" w:eastAsia="zh-CN"/>
              </w:rPr>
              <w:t>0</w:t>
            </w:r>
          </w:p>
        </w:tc>
      </w:tr>
      <w:tr w:rsidR="00E73196" w:rsidRPr="00170508" w14:paraId="04EB3F18" w14:textId="77777777" w:rsidTr="001861D0">
        <w:trPr>
          <w:jc w:val="center"/>
        </w:trPr>
        <w:tc>
          <w:tcPr>
            <w:tcW w:w="2062" w:type="dxa"/>
            <w:tcBorders>
              <w:top w:val="nil"/>
              <w:left w:val="single" w:sz="4" w:space="0" w:color="auto"/>
              <w:bottom w:val="nil"/>
              <w:right w:val="single" w:sz="4" w:space="0" w:color="auto"/>
            </w:tcBorders>
            <w:vAlign w:val="center"/>
          </w:tcPr>
          <w:p w14:paraId="15E0037B" w14:textId="77777777" w:rsidR="00E73196" w:rsidRPr="00170508" w:rsidRDefault="00E73196" w:rsidP="001861D0">
            <w:pPr>
              <w:pStyle w:val="TAC"/>
              <w:rPr>
                <w:rFonts w:eastAsia="MS Mincho"/>
                <w:szCs w:val="18"/>
                <w:lang w:eastAsia="zh-CN"/>
              </w:rPr>
            </w:pPr>
          </w:p>
        </w:tc>
        <w:tc>
          <w:tcPr>
            <w:tcW w:w="1716" w:type="dxa"/>
            <w:tcBorders>
              <w:top w:val="nil"/>
              <w:left w:val="single" w:sz="4" w:space="0" w:color="auto"/>
              <w:bottom w:val="nil"/>
              <w:right w:val="single" w:sz="4" w:space="0" w:color="auto"/>
            </w:tcBorders>
            <w:vAlign w:val="center"/>
          </w:tcPr>
          <w:p w14:paraId="4DF2357D" w14:textId="77777777" w:rsidR="00E73196" w:rsidRPr="00170508" w:rsidRDefault="00E73196" w:rsidP="001861D0">
            <w:pPr>
              <w:pStyle w:val="TAC"/>
              <w:rPr>
                <w:rFonts w:eastAsia="MS Mincho"/>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FAD1E7" w14:textId="77777777" w:rsidR="00E73196" w:rsidRPr="00170508" w:rsidRDefault="00E73196" w:rsidP="001861D0">
            <w:pPr>
              <w:pStyle w:val="TAC"/>
              <w:rPr>
                <w:rFonts w:eastAsia="DengXian"/>
                <w:lang w:eastAsia="zh-CN"/>
              </w:rPr>
            </w:pPr>
            <w:r w:rsidRPr="00170508">
              <w:rPr>
                <w:rFonts w:eastAsia="DengXian"/>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4536E6C" w14:textId="77777777" w:rsidR="00E73196" w:rsidRPr="00170508" w:rsidRDefault="00E73196" w:rsidP="001861D0">
            <w:pPr>
              <w:pStyle w:val="TAC"/>
              <w:rPr>
                <w:rFonts w:eastAsia="DengXian"/>
                <w:lang w:eastAsia="zh-CN"/>
              </w:rPr>
            </w:pPr>
            <w:r w:rsidRPr="00170508">
              <w:rPr>
                <w:rFonts w:eastAsia="DengXian" w:cs="Arial"/>
                <w:color w:val="000000"/>
                <w:szCs w:val="18"/>
              </w:rPr>
              <w:t>5, 10, 15, 20, 25, 30</w:t>
            </w:r>
          </w:p>
        </w:tc>
        <w:tc>
          <w:tcPr>
            <w:tcW w:w="1496" w:type="dxa"/>
            <w:tcBorders>
              <w:top w:val="nil"/>
              <w:left w:val="single" w:sz="4" w:space="0" w:color="auto"/>
              <w:bottom w:val="nil"/>
              <w:right w:val="single" w:sz="4" w:space="0" w:color="auto"/>
            </w:tcBorders>
            <w:vAlign w:val="center"/>
          </w:tcPr>
          <w:p w14:paraId="7FC00776" w14:textId="77777777" w:rsidR="00E73196" w:rsidRPr="00170508" w:rsidRDefault="00E73196" w:rsidP="001861D0">
            <w:pPr>
              <w:pStyle w:val="TAC"/>
              <w:rPr>
                <w:rFonts w:eastAsia="MS Mincho"/>
                <w:szCs w:val="18"/>
                <w:lang w:eastAsia="zh-CN"/>
              </w:rPr>
            </w:pPr>
          </w:p>
        </w:tc>
      </w:tr>
      <w:tr w:rsidR="00E73196" w:rsidRPr="00170508" w14:paraId="108F242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FE02DB2" w14:textId="77777777" w:rsidR="00E73196" w:rsidRPr="00170508" w:rsidRDefault="00E73196" w:rsidP="001861D0">
            <w:pPr>
              <w:pStyle w:val="TAC"/>
              <w:rPr>
                <w:rFonts w:eastAsia="MS Mincho"/>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6645E56C" w14:textId="77777777" w:rsidR="00E73196" w:rsidRPr="00170508" w:rsidRDefault="00E73196" w:rsidP="001861D0">
            <w:pPr>
              <w:pStyle w:val="TAC"/>
              <w:rPr>
                <w:rFonts w:eastAsia="MS Mincho"/>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7F3F52" w14:textId="77777777" w:rsidR="00E73196" w:rsidRPr="00170508" w:rsidRDefault="00E73196" w:rsidP="001861D0">
            <w:pPr>
              <w:pStyle w:val="TAC"/>
              <w:rPr>
                <w:rFonts w:eastAsia="DengXian"/>
                <w:lang w:eastAsia="zh-CN"/>
              </w:rPr>
            </w:pPr>
            <w:r w:rsidRPr="00170508">
              <w:rPr>
                <w:rFonts w:eastAsia="DengXia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06ACF386" w14:textId="77777777" w:rsidR="00E73196" w:rsidRPr="00170508" w:rsidRDefault="00E73196" w:rsidP="001861D0">
            <w:pPr>
              <w:pStyle w:val="TAC"/>
              <w:rPr>
                <w:rFonts w:eastAsia="DengXian"/>
                <w:lang w:eastAsia="zh-CN"/>
              </w:rPr>
            </w:pPr>
            <w:r w:rsidRPr="00170508">
              <w:rPr>
                <w:rFonts w:eastAsia="DengXian"/>
                <w:lang w:val="en-US" w:eastAsia="zh-CN" w:bidi="ar"/>
              </w:rPr>
              <w:t>CA_n78(A-C)_BCS1</w:t>
            </w:r>
          </w:p>
        </w:tc>
        <w:tc>
          <w:tcPr>
            <w:tcW w:w="1496" w:type="dxa"/>
            <w:tcBorders>
              <w:top w:val="nil"/>
              <w:left w:val="single" w:sz="4" w:space="0" w:color="auto"/>
              <w:bottom w:val="single" w:sz="4" w:space="0" w:color="auto"/>
              <w:right w:val="single" w:sz="4" w:space="0" w:color="auto"/>
            </w:tcBorders>
            <w:vAlign w:val="center"/>
          </w:tcPr>
          <w:p w14:paraId="34072124" w14:textId="77777777" w:rsidR="00E73196" w:rsidRPr="00170508" w:rsidRDefault="00E73196" w:rsidP="001861D0">
            <w:pPr>
              <w:pStyle w:val="TAC"/>
              <w:rPr>
                <w:rFonts w:eastAsia="MS Mincho"/>
                <w:szCs w:val="18"/>
                <w:lang w:eastAsia="zh-CN"/>
              </w:rPr>
            </w:pPr>
          </w:p>
        </w:tc>
      </w:tr>
      <w:tr w:rsidR="00E73196" w:rsidRPr="00170508" w14:paraId="3ECEEBB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E6B410A" w14:textId="77777777" w:rsidR="00E73196" w:rsidRPr="00170508" w:rsidRDefault="00E73196" w:rsidP="001861D0">
            <w:pPr>
              <w:pStyle w:val="TAC"/>
              <w:rPr>
                <w:rFonts w:eastAsia="MS Mincho"/>
                <w:lang w:eastAsia="zh-CN"/>
              </w:rPr>
            </w:pPr>
            <w:r w:rsidRPr="00170508">
              <w:rPr>
                <w:rFonts w:eastAsia="DengXian"/>
                <w:lang w:eastAsia="zh-CN"/>
              </w:rPr>
              <w:t>CA_n3B-n28A-n78A</w:t>
            </w:r>
          </w:p>
        </w:tc>
        <w:tc>
          <w:tcPr>
            <w:tcW w:w="1716" w:type="dxa"/>
            <w:tcBorders>
              <w:top w:val="single" w:sz="4" w:space="0" w:color="auto"/>
              <w:left w:val="single" w:sz="4" w:space="0" w:color="auto"/>
              <w:bottom w:val="nil"/>
              <w:right w:val="single" w:sz="4" w:space="0" w:color="auto"/>
            </w:tcBorders>
            <w:vAlign w:val="center"/>
          </w:tcPr>
          <w:p w14:paraId="53AAF80B"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60FAAEE9" w14:textId="77777777" w:rsidR="00E73196" w:rsidRPr="00170508" w:rsidRDefault="00E73196" w:rsidP="001861D0">
            <w:pPr>
              <w:pStyle w:val="TAC"/>
              <w:rPr>
                <w:rFonts w:eastAsia="DengXian"/>
                <w:lang w:val="en-US" w:eastAsia="zh-CN"/>
              </w:rPr>
            </w:pPr>
            <w:r w:rsidRPr="00170508">
              <w:rPr>
                <w:rFonts w:eastAsia="DengXian"/>
                <w:lang w:val="en-US" w:eastAsia="zh-CN"/>
              </w:rPr>
              <w:t>CA_n3A-n28A</w:t>
            </w:r>
          </w:p>
          <w:p w14:paraId="0C151696" w14:textId="77777777" w:rsidR="00E73196" w:rsidRPr="00170508" w:rsidRDefault="00E73196" w:rsidP="001861D0">
            <w:pPr>
              <w:pStyle w:val="TAC"/>
              <w:rPr>
                <w:rFonts w:eastAsia="DengXian"/>
                <w:lang w:val="en-US" w:eastAsia="zh-CN"/>
              </w:rPr>
            </w:pPr>
            <w:r w:rsidRPr="00170508">
              <w:rPr>
                <w:rFonts w:eastAsia="DengXian"/>
                <w:lang w:val="en-US" w:eastAsia="zh-CN"/>
              </w:rPr>
              <w:t>CA_n3A-n78A</w:t>
            </w:r>
            <w:r w:rsidRPr="00170508">
              <w:rPr>
                <w:rFonts w:eastAsia="DengXian"/>
                <w:vertAlign w:val="superscript"/>
              </w:rPr>
              <w:t>7</w:t>
            </w:r>
            <w:r w:rsidRPr="00170508">
              <w:rPr>
                <w:rFonts w:eastAsia="DengXian" w:cs="Arial"/>
                <w:vertAlign w:val="superscript"/>
                <w:lang w:eastAsia="zh-CN"/>
              </w:rPr>
              <w:t>,14</w:t>
            </w:r>
          </w:p>
          <w:p w14:paraId="20102839" w14:textId="77777777" w:rsidR="00E73196" w:rsidRPr="00170508" w:rsidRDefault="00E73196" w:rsidP="001861D0">
            <w:pPr>
              <w:pStyle w:val="TAC"/>
              <w:rPr>
                <w:rFonts w:eastAsia="DengXian"/>
                <w:lang w:eastAsia="zh-CN"/>
              </w:rPr>
            </w:pPr>
            <w:r w:rsidRPr="00170508">
              <w:rPr>
                <w:rFonts w:eastAsia="DengXian"/>
                <w:lang w:val="en-US" w:eastAsia="zh-CN"/>
              </w:rPr>
              <w:t>CA_n28A-n78A</w:t>
            </w:r>
            <w:r w:rsidRPr="00170508">
              <w:rPr>
                <w:rFonts w:eastAsia="DengXian"/>
                <w:vertAlign w:val="superscript"/>
              </w:rPr>
              <w:t>7</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26E3E13C"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F447C10" w14:textId="77777777" w:rsidR="00E73196" w:rsidRPr="00170508" w:rsidRDefault="00E73196" w:rsidP="001861D0">
            <w:pPr>
              <w:pStyle w:val="TAC"/>
              <w:rPr>
                <w:rFonts w:eastAsia="DengXian"/>
                <w:lang w:eastAsia="zh-CN"/>
              </w:rPr>
            </w:pPr>
            <w:r w:rsidRPr="00170508">
              <w:rPr>
                <w:rFonts w:eastAsia="DengXian"/>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51582D4E" w14:textId="77777777" w:rsidR="00E73196" w:rsidRPr="00170508" w:rsidRDefault="00E73196" w:rsidP="001861D0">
            <w:pPr>
              <w:pStyle w:val="TAC"/>
              <w:rPr>
                <w:rFonts w:eastAsia="MS Mincho"/>
                <w:lang w:eastAsia="zh-CN"/>
              </w:rPr>
            </w:pPr>
            <w:r w:rsidRPr="00170508">
              <w:rPr>
                <w:rFonts w:eastAsia="DengXian" w:hint="eastAsia"/>
                <w:lang w:eastAsia="zh-CN"/>
              </w:rPr>
              <w:t>0</w:t>
            </w:r>
          </w:p>
        </w:tc>
      </w:tr>
      <w:tr w:rsidR="00E73196" w:rsidRPr="00170508" w14:paraId="183A5940" w14:textId="77777777" w:rsidTr="001861D0">
        <w:trPr>
          <w:jc w:val="center"/>
        </w:trPr>
        <w:tc>
          <w:tcPr>
            <w:tcW w:w="2062" w:type="dxa"/>
            <w:tcBorders>
              <w:top w:val="nil"/>
              <w:left w:val="single" w:sz="4" w:space="0" w:color="auto"/>
              <w:bottom w:val="nil"/>
              <w:right w:val="single" w:sz="4" w:space="0" w:color="auto"/>
            </w:tcBorders>
            <w:vAlign w:val="center"/>
          </w:tcPr>
          <w:p w14:paraId="2335B847"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5EEB4BB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C58A99"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C62C980" w14:textId="77777777" w:rsidR="00E73196" w:rsidRPr="00170508" w:rsidRDefault="00E73196" w:rsidP="001861D0">
            <w:pPr>
              <w:pStyle w:val="TAC"/>
              <w:rPr>
                <w:rFonts w:eastAsia="DengXian"/>
                <w:lang w:eastAsia="zh-CN"/>
              </w:rPr>
            </w:pPr>
            <w:r w:rsidRPr="00170508">
              <w:rPr>
                <w:rFonts w:eastAsia="DengXian"/>
                <w:lang w:eastAsia="zh-CN"/>
              </w:rPr>
              <w:t>5, 10, 15, 20</w:t>
            </w:r>
          </w:p>
        </w:tc>
        <w:tc>
          <w:tcPr>
            <w:tcW w:w="1496" w:type="dxa"/>
            <w:tcBorders>
              <w:top w:val="nil"/>
              <w:left w:val="single" w:sz="4" w:space="0" w:color="auto"/>
              <w:bottom w:val="nil"/>
              <w:right w:val="single" w:sz="4" w:space="0" w:color="auto"/>
            </w:tcBorders>
            <w:vAlign w:val="center"/>
          </w:tcPr>
          <w:p w14:paraId="04D91D01" w14:textId="77777777" w:rsidR="00E73196" w:rsidRPr="00170508" w:rsidRDefault="00E73196" w:rsidP="001861D0">
            <w:pPr>
              <w:pStyle w:val="TAC"/>
              <w:rPr>
                <w:rFonts w:eastAsia="MS Mincho"/>
                <w:lang w:eastAsia="zh-CN"/>
              </w:rPr>
            </w:pPr>
          </w:p>
        </w:tc>
      </w:tr>
      <w:tr w:rsidR="00E73196" w:rsidRPr="00170508" w14:paraId="1D284B79" w14:textId="77777777" w:rsidTr="001861D0">
        <w:trPr>
          <w:jc w:val="center"/>
        </w:trPr>
        <w:tc>
          <w:tcPr>
            <w:tcW w:w="2062" w:type="dxa"/>
            <w:tcBorders>
              <w:top w:val="nil"/>
              <w:left w:val="single" w:sz="4" w:space="0" w:color="auto"/>
              <w:bottom w:val="nil"/>
              <w:right w:val="single" w:sz="4" w:space="0" w:color="auto"/>
            </w:tcBorders>
            <w:vAlign w:val="center"/>
          </w:tcPr>
          <w:p w14:paraId="117EB456"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44D8F0A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9607D8"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3B7D1FF" w14:textId="77777777" w:rsidR="00E73196" w:rsidRPr="00170508" w:rsidRDefault="00E73196" w:rsidP="001861D0">
            <w:pPr>
              <w:pStyle w:val="TAC"/>
              <w:rPr>
                <w:rFonts w:eastAsia="DengXian"/>
                <w:lang w:eastAsia="zh-CN"/>
              </w:rPr>
            </w:pPr>
            <w:r w:rsidRPr="00170508">
              <w:rPr>
                <w:rFonts w:eastAsia="DengXian"/>
                <w:lang w:eastAsia="zh-C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DFFE606" w14:textId="77777777" w:rsidR="00E73196" w:rsidRPr="00170508" w:rsidRDefault="00E73196" w:rsidP="001861D0">
            <w:pPr>
              <w:pStyle w:val="TAC"/>
              <w:rPr>
                <w:rFonts w:eastAsia="MS Mincho"/>
                <w:lang w:eastAsia="zh-CN"/>
              </w:rPr>
            </w:pPr>
          </w:p>
        </w:tc>
      </w:tr>
      <w:tr w:rsidR="00E73196" w:rsidRPr="00170508" w14:paraId="7001116D" w14:textId="77777777" w:rsidTr="001861D0">
        <w:trPr>
          <w:jc w:val="center"/>
        </w:trPr>
        <w:tc>
          <w:tcPr>
            <w:tcW w:w="2062" w:type="dxa"/>
            <w:tcBorders>
              <w:top w:val="nil"/>
              <w:left w:val="single" w:sz="4" w:space="0" w:color="auto"/>
              <w:bottom w:val="nil"/>
              <w:right w:val="single" w:sz="4" w:space="0" w:color="auto"/>
            </w:tcBorders>
            <w:vAlign w:val="center"/>
          </w:tcPr>
          <w:p w14:paraId="2DE42BE3" w14:textId="77777777" w:rsidR="00E73196" w:rsidRPr="00170508" w:rsidRDefault="00E73196" w:rsidP="001861D0">
            <w:pPr>
              <w:pStyle w:val="TAC"/>
              <w:rPr>
                <w:rFonts w:eastAsia="MS Mincho"/>
                <w:lang w:eastAsia="zh-CN"/>
              </w:rPr>
            </w:pPr>
          </w:p>
        </w:tc>
        <w:tc>
          <w:tcPr>
            <w:tcW w:w="1716" w:type="dxa"/>
            <w:tcBorders>
              <w:top w:val="single" w:sz="4" w:space="0" w:color="auto"/>
              <w:left w:val="single" w:sz="4" w:space="0" w:color="auto"/>
              <w:bottom w:val="nil"/>
              <w:right w:val="single" w:sz="4" w:space="0" w:color="auto"/>
            </w:tcBorders>
            <w:vAlign w:val="center"/>
          </w:tcPr>
          <w:p w14:paraId="25746F85" w14:textId="77777777" w:rsidR="00E73196" w:rsidRPr="00170508" w:rsidRDefault="00E73196" w:rsidP="001861D0">
            <w:pPr>
              <w:pStyle w:val="TAC"/>
              <w:rPr>
                <w:rFonts w:eastAsia="DengXian"/>
                <w:lang w:eastAsia="zh-CN"/>
              </w:rPr>
            </w:pPr>
            <w:r w:rsidRPr="00170508">
              <w:rPr>
                <w:rFonts w:eastAsia="DengXian"/>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7EE702CD" w14:textId="77777777" w:rsidR="00E73196" w:rsidRPr="00170508" w:rsidRDefault="00E73196" w:rsidP="001861D0">
            <w:pPr>
              <w:pStyle w:val="TAC"/>
              <w:rPr>
                <w:rFonts w:eastAsia="DengXian"/>
                <w:lang w:eastAsia="zh-CN"/>
              </w:rPr>
            </w:pPr>
            <w:r w:rsidRPr="00170508">
              <w:rPr>
                <w:rFonts w:eastAsia="DengXian"/>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F63693B" w14:textId="77777777" w:rsidR="00E73196" w:rsidRPr="00170508" w:rsidRDefault="00E73196" w:rsidP="001861D0">
            <w:pPr>
              <w:pStyle w:val="TAC"/>
              <w:rPr>
                <w:rFonts w:eastAsia="DengXian"/>
                <w:lang w:eastAsia="zh-CN"/>
              </w:rPr>
            </w:pPr>
            <w:r w:rsidRPr="00170508">
              <w:rPr>
                <w:rFonts w:eastAsia="DengXian"/>
                <w:lang w:val="en-US" w:eastAsia="zh-CN"/>
              </w:rPr>
              <w:t>CA_n3B_BCS1</w:t>
            </w:r>
          </w:p>
        </w:tc>
        <w:tc>
          <w:tcPr>
            <w:tcW w:w="1496" w:type="dxa"/>
            <w:tcBorders>
              <w:top w:val="single" w:sz="4" w:space="0" w:color="auto"/>
              <w:left w:val="single" w:sz="4" w:space="0" w:color="auto"/>
              <w:bottom w:val="nil"/>
              <w:right w:val="single" w:sz="4" w:space="0" w:color="auto"/>
            </w:tcBorders>
            <w:vAlign w:val="center"/>
          </w:tcPr>
          <w:p w14:paraId="23C8F8E4" w14:textId="77777777" w:rsidR="00E73196" w:rsidRPr="00170508" w:rsidRDefault="00E73196" w:rsidP="001861D0">
            <w:pPr>
              <w:pStyle w:val="TAC"/>
              <w:rPr>
                <w:rFonts w:eastAsia="MS Mincho"/>
                <w:lang w:eastAsia="zh-CN"/>
              </w:rPr>
            </w:pPr>
            <w:r w:rsidRPr="00170508">
              <w:rPr>
                <w:rFonts w:eastAsia="DengXian"/>
                <w:lang w:val="en-US" w:eastAsia="zh-CN"/>
              </w:rPr>
              <w:t>1</w:t>
            </w:r>
          </w:p>
        </w:tc>
      </w:tr>
      <w:tr w:rsidR="00E73196" w:rsidRPr="00170508" w14:paraId="11347DFB" w14:textId="77777777" w:rsidTr="001861D0">
        <w:trPr>
          <w:jc w:val="center"/>
        </w:trPr>
        <w:tc>
          <w:tcPr>
            <w:tcW w:w="2062" w:type="dxa"/>
            <w:tcBorders>
              <w:top w:val="nil"/>
              <w:left w:val="single" w:sz="4" w:space="0" w:color="auto"/>
              <w:bottom w:val="nil"/>
              <w:right w:val="single" w:sz="4" w:space="0" w:color="auto"/>
            </w:tcBorders>
            <w:vAlign w:val="center"/>
          </w:tcPr>
          <w:p w14:paraId="74067130"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3631428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D2649A" w14:textId="77777777" w:rsidR="00E73196" w:rsidRPr="00170508" w:rsidRDefault="00E73196" w:rsidP="001861D0">
            <w:pPr>
              <w:pStyle w:val="TAC"/>
              <w:rPr>
                <w:rFonts w:eastAsia="DengXian"/>
                <w:lang w:eastAsia="zh-CN"/>
              </w:rPr>
            </w:pPr>
            <w:r w:rsidRPr="00170508">
              <w:rPr>
                <w:rFonts w:eastAsia="DengXian"/>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bottom"/>
          </w:tcPr>
          <w:p w14:paraId="146A31D4" w14:textId="77777777" w:rsidR="00E73196" w:rsidRPr="00170508" w:rsidRDefault="00E73196" w:rsidP="001861D0">
            <w:pPr>
              <w:pStyle w:val="TAC"/>
              <w:rPr>
                <w:rFonts w:eastAsia="DengXian"/>
                <w:lang w:eastAsia="zh-CN"/>
              </w:rPr>
            </w:pPr>
            <w:r w:rsidRPr="00170508">
              <w:rPr>
                <w:rFonts w:eastAsia="DengXian" w:cs="Arial"/>
                <w:color w:val="000000"/>
                <w:szCs w:val="18"/>
              </w:rPr>
              <w:t>5, 10, 15, 20, 25, 30</w:t>
            </w:r>
          </w:p>
        </w:tc>
        <w:tc>
          <w:tcPr>
            <w:tcW w:w="1496" w:type="dxa"/>
            <w:tcBorders>
              <w:top w:val="nil"/>
              <w:left w:val="single" w:sz="4" w:space="0" w:color="auto"/>
              <w:bottom w:val="nil"/>
              <w:right w:val="single" w:sz="4" w:space="0" w:color="auto"/>
            </w:tcBorders>
            <w:vAlign w:val="center"/>
          </w:tcPr>
          <w:p w14:paraId="4906493D" w14:textId="77777777" w:rsidR="00E73196" w:rsidRPr="00170508" w:rsidRDefault="00E73196" w:rsidP="001861D0">
            <w:pPr>
              <w:pStyle w:val="TAC"/>
              <w:rPr>
                <w:rFonts w:eastAsia="MS Mincho"/>
                <w:lang w:eastAsia="zh-CN"/>
              </w:rPr>
            </w:pPr>
          </w:p>
        </w:tc>
      </w:tr>
      <w:tr w:rsidR="00E73196" w:rsidRPr="00170508" w14:paraId="4B3BF2C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5D1D157"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7D58B13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92CD04" w14:textId="77777777" w:rsidR="00E73196" w:rsidRPr="00170508" w:rsidRDefault="00E73196" w:rsidP="001861D0">
            <w:pPr>
              <w:pStyle w:val="TAC"/>
              <w:rPr>
                <w:rFonts w:eastAsia="DengXian"/>
                <w:lang w:eastAsia="zh-CN"/>
              </w:rPr>
            </w:pPr>
            <w:r w:rsidRPr="00170508">
              <w:rPr>
                <w:rFonts w:eastAsia="DengXia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70CFE40C" w14:textId="77777777" w:rsidR="00E73196" w:rsidRPr="00170508" w:rsidRDefault="00E73196" w:rsidP="001861D0">
            <w:pPr>
              <w:pStyle w:val="TAC"/>
              <w:rPr>
                <w:rFonts w:eastAsia="DengXian"/>
                <w:lang w:eastAsia="zh-CN"/>
              </w:rPr>
            </w:pPr>
            <w:r w:rsidRPr="00170508">
              <w:rPr>
                <w:rFonts w:eastAsia="DengXian" w:cs="Arial"/>
                <w:color w:val="000000"/>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26C9924" w14:textId="77777777" w:rsidR="00E73196" w:rsidRPr="00170508" w:rsidRDefault="00E73196" w:rsidP="001861D0">
            <w:pPr>
              <w:pStyle w:val="TAC"/>
              <w:rPr>
                <w:rFonts w:eastAsia="MS Mincho"/>
                <w:lang w:eastAsia="zh-CN"/>
              </w:rPr>
            </w:pPr>
          </w:p>
        </w:tc>
      </w:tr>
      <w:tr w:rsidR="00E73196" w:rsidRPr="00170508" w14:paraId="0D5C523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5DDFAD6" w14:textId="77777777" w:rsidR="00E73196" w:rsidRPr="00170508" w:rsidRDefault="00E73196" w:rsidP="001861D0">
            <w:pPr>
              <w:pStyle w:val="TAC"/>
              <w:rPr>
                <w:rFonts w:eastAsia="MS Mincho"/>
                <w:lang w:eastAsia="zh-CN"/>
              </w:rPr>
            </w:pPr>
            <w:r w:rsidRPr="00170508">
              <w:rPr>
                <w:rFonts w:eastAsia="DengXian"/>
                <w:lang w:eastAsia="zh-CN"/>
              </w:rPr>
              <w:t>CA_n3B-n28A-n78(2A)</w:t>
            </w:r>
          </w:p>
        </w:tc>
        <w:tc>
          <w:tcPr>
            <w:tcW w:w="1716" w:type="dxa"/>
            <w:tcBorders>
              <w:top w:val="single" w:sz="4" w:space="0" w:color="auto"/>
              <w:left w:val="single" w:sz="4" w:space="0" w:color="auto"/>
              <w:bottom w:val="nil"/>
              <w:right w:val="single" w:sz="4" w:space="0" w:color="auto"/>
            </w:tcBorders>
            <w:vAlign w:val="center"/>
          </w:tcPr>
          <w:p w14:paraId="3FECBA36"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77B0749E" w14:textId="77777777" w:rsidR="00E73196" w:rsidRPr="00170508" w:rsidRDefault="00E73196" w:rsidP="001861D0">
            <w:pPr>
              <w:pStyle w:val="TAC"/>
              <w:rPr>
                <w:rFonts w:eastAsia="DengXian"/>
                <w:lang w:val="en-US" w:eastAsia="zh-CN"/>
              </w:rPr>
            </w:pPr>
            <w:r w:rsidRPr="00170508">
              <w:rPr>
                <w:rFonts w:eastAsia="DengXian"/>
                <w:lang w:val="en-US" w:eastAsia="zh-CN"/>
              </w:rPr>
              <w:t>CA_n78(2A)</w:t>
            </w:r>
            <w:r w:rsidRPr="00170508">
              <w:rPr>
                <w:rFonts w:eastAsia="DengXian"/>
                <w:vertAlign w:val="superscript"/>
              </w:rPr>
              <w:t xml:space="preserve"> 7</w:t>
            </w:r>
          </w:p>
          <w:p w14:paraId="4776CAC8" w14:textId="77777777" w:rsidR="00E73196" w:rsidRPr="00170508" w:rsidRDefault="00E73196" w:rsidP="001861D0">
            <w:pPr>
              <w:pStyle w:val="TAC"/>
              <w:rPr>
                <w:rFonts w:eastAsia="DengXian"/>
                <w:lang w:val="en-US" w:eastAsia="zh-CN"/>
              </w:rPr>
            </w:pPr>
            <w:r w:rsidRPr="00170508">
              <w:rPr>
                <w:rFonts w:eastAsia="DengXian"/>
                <w:lang w:val="en-US" w:eastAsia="zh-CN"/>
              </w:rPr>
              <w:t>CA_n3A-n28A</w:t>
            </w:r>
          </w:p>
          <w:p w14:paraId="334E3E63" w14:textId="77777777" w:rsidR="00E73196" w:rsidRPr="00170508" w:rsidRDefault="00E73196" w:rsidP="001861D0">
            <w:pPr>
              <w:pStyle w:val="TAC"/>
              <w:rPr>
                <w:rFonts w:eastAsia="DengXian"/>
                <w:lang w:val="en-US" w:eastAsia="zh-CN"/>
              </w:rPr>
            </w:pPr>
            <w:r w:rsidRPr="00170508">
              <w:rPr>
                <w:rFonts w:eastAsia="DengXian"/>
                <w:lang w:val="en-US" w:eastAsia="zh-CN"/>
              </w:rPr>
              <w:t>CA_n3A-n78A</w:t>
            </w:r>
            <w:r w:rsidRPr="00170508">
              <w:rPr>
                <w:rFonts w:eastAsia="DengXian"/>
                <w:vertAlign w:val="superscript"/>
              </w:rPr>
              <w:t>7</w:t>
            </w:r>
            <w:r w:rsidRPr="00170508">
              <w:rPr>
                <w:rFonts w:eastAsia="DengXian" w:cs="Arial"/>
                <w:vertAlign w:val="superscript"/>
                <w:lang w:eastAsia="zh-CN"/>
              </w:rPr>
              <w:t>,14</w:t>
            </w:r>
          </w:p>
          <w:p w14:paraId="5BBC2CBC" w14:textId="77777777" w:rsidR="00E73196" w:rsidRPr="00170508" w:rsidRDefault="00E73196" w:rsidP="001861D0">
            <w:pPr>
              <w:pStyle w:val="TAC"/>
              <w:rPr>
                <w:rFonts w:eastAsia="DengXian"/>
                <w:lang w:eastAsia="zh-CN"/>
              </w:rPr>
            </w:pPr>
            <w:r w:rsidRPr="00170508">
              <w:rPr>
                <w:rFonts w:eastAsia="DengXian"/>
                <w:lang w:val="en-US" w:eastAsia="zh-CN"/>
              </w:rPr>
              <w:t>CA_n28A-n78A</w:t>
            </w:r>
            <w:r w:rsidRPr="00170508">
              <w:rPr>
                <w:rFonts w:eastAsia="DengXian"/>
                <w:vertAlign w:val="superscript"/>
              </w:rPr>
              <w:t>7</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5D0D2128"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BBDD4D8" w14:textId="77777777" w:rsidR="00E73196" w:rsidRPr="00170508" w:rsidRDefault="00E73196" w:rsidP="001861D0">
            <w:pPr>
              <w:pStyle w:val="TAC"/>
              <w:rPr>
                <w:rFonts w:eastAsia="DengXian"/>
                <w:lang w:eastAsia="zh-CN"/>
              </w:rPr>
            </w:pPr>
            <w:r w:rsidRPr="00170508">
              <w:rPr>
                <w:rFonts w:eastAsia="DengXian"/>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1C9B5017" w14:textId="77777777" w:rsidR="00E73196" w:rsidRPr="00170508" w:rsidRDefault="00E73196" w:rsidP="001861D0">
            <w:pPr>
              <w:pStyle w:val="TAC"/>
              <w:rPr>
                <w:rFonts w:eastAsia="MS Mincho"/>
                <w:lang w:eastAsia="zh-CN"/>
              </w:rPr>
            </w:pPr>
            <w:r w:rsidRPr="00170508">
              <w:rPr>
                <w:rFonts w:eastAsia="DengXian" w:hint="eastAsia"/>
                <w:lang w:eastAsia="zh-CN"/>
              </w:rPr>
              <w:t>0</w:t>
            </w:r>
          </w:p>
        </w:tc>
      </w:tr>
      <w:tr w:rsidR="00E73196" w:rsidRPr="00170508" w14:paraId="3F393E7A" w14:textId="77777777" w:rsidTr="001861D0">
        <w:trPr>
          <w:jc w:val="center"/>
        </w:trPr>
        <w:tc>
          <w:tcPr>
            <w:tcW w:w="2062" w:type="dxa"/>
            <w:tcBorders>
              <w:top w:val="nil"/>
              <w:left w:val="single" w:sz="4" w:space="0" w:color="auto"/>
              <w:bottom w:val="nil"/>
              <w:right w:val="single" w:sz="4" w:space="0" w:color="auto"/>
            </w:tcBorders>
            <w:vAlign w:val="center"/>
          </w:tcPr>
          <w:p w14:paraId="29CB6D0A"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7C22D6A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926D9B"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F83CD85" w14:textId="77777777" w:rsidR="00E73196" w:rsidRPr="00170508" w:rsidRDefault="00E73196" w:rsidP="001861D0">
            <w:pPr>
              <w:pStyle w:val="TAC"/>
              <w:rPr>
                <w:rFonts w:eastAsia="DengXian"/>
                <w:lang w:eastAsia="zh-CN"/>
              </w:rPr>
            </w:pPr>
            <w:r w:rsidRPr="00170508">
              <w:rPr>
                <w:rFonts w:eastAsia="DengXian"/>
                <w:lang w:eastAsia="zh-CN"/>
              </w:rPr>
              <w:t>5, 10, 15, 20</w:t>
            </w:r>
          </w:p>
        </w:tc>
        <w:tc>
          <w:tcPr>
            <w:tcW w:w="1496" w:type="dxa"/>
            <w:tcBorders>
              <w:top w:val="nil"/>
              <w:left w:val="single" w:sz="4" w:space="0" w:color="auto"/>
              <w:bottom w:val="nil"/>
              <w:right w:val="single" w:sz="4" w:space="0" w:color="auto"/>
            </w:tcBorders>
            <w:vAlign w:val="center"/>
          </w:tcPr>
          <w:p w14:paraId="4E70249B" w14:textId="77777777" w:rsidR="00E73196" w:rsidRPr="00170508" w:rsidRDefault="00E73196" w:rsidP="001861D0">
            <w:pPr>
              <w:pStyle w:val="TAC"/>
              <w:rPr>
                <w:rFonts w:eastAsia="MS Mincho"/>
                <w:lang w:eastAsia="zh-CN"/>
              </w:rPr>
            </w:pPr>
          </w:p>
        </w:tc>
      </w:tr>
      <w:tr w:rsidR="00E73196" w:rsidRPr="00170508" w14:paraId="32EF61DB" w14:textId="77777777" w:rsidTr="001861D0">
        <w:trPr>
          <w:jc w:val="center"/>
        </w:trPr>
        <w:tc>
          <w:tcPr>
            <w:tcW w:w="2062" w:type="dxa"/>
            <w:tcBorders>
              <w:top w:val="nil"/>
              <w:left w:val="single" w:sz="4" w:space="0" w:color="auto"/>
              <w:bottom w:val="nil"/>
              <w:right w:val="single" w:sz="4" w:space="0" w:color="auto"/>
            </w:tcBorders>
            <w:vAlign w:val="center"/>
          </w:tcPr>
          <w:p w14:paraId="121EA4F1"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3CAA642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D010C4"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C2013AF" w14:textId="77777777" w:rsidR="00E73196" w:rsidRPr="00170508" w:rsidRDefault="00E73196" w:rsidP="001861D0">
            <w:pPr>
              <w:pStyle w:val="TAC"/>
              <w:rPr>
                <w:rFonts w:eastAsia="DengXian"/>
                <w:lang w:eastAsia="zh-CN"/>
              </w:rPr>
            </w:pPr>
            <w:r w:rsidRPr="00170508">
              <w:rPr>
                <w:rFonts w:eastAsia="DengXian"/>
                <w:lang w:eastAsia="zh-CN"/>
              </w:rPr>
              <w:t>CA_n78(2A)_BCS2</w:t>
            </w:r>
          </w:p>
        </w:tc>
        <w:tc>
          <w:tcPr>
            <w:tcW w:w="1496" w:type="dxa"/>
            <w:tcBorders>
              <w:top w:val="nil"/>
              <w:left w:val="single" w:sz="4" w:space="0" w:color="auto"/>
              <w:bottom w:val="single" w:sz="4" w:space="0" w:color="auto"/>
              <w:right w:val="single" w:sz="4" w:space="0" w:color="auto"/>
            </w:tcBorders>
            <w:vAlign w:val="center"/>
          </w:tcPr>
          <w:p w14:paraId="159FEA62" w14:textId="77777777" w:rsidR="00E73196" w:rsidRPr="00170508" w:rsidRDefault="00E73196" w:rsidP="001861D0">
            <w:pPr>
              <w:pStyle w:val="TAC"/>
              <w:rPr>
                <w:rFonts w:eastAsia="MS Mincho"/>
                <w:lang w:eastAsia="zh-CN"/>
              </w:rPr>
            </w:pPr>
          </w:p>
        </w:tc>
      </w:tr>
      <w:tr w:rsidR="00E73196" w:rsidRPr="00170508" w14:paraId="6E3BE0A1" w14:textId="77777777" w:rsidTr="001861D0">
        <w:trPr>
          <w:jc w:val="center"/>
        </w:trPr>
        <w:tc>
          <w:tcPr>
            <w:tcW w:w="2062" w:type="dxa"/>
            <w:tcBorders>
              <w:top w:val="nil"/>
              <w:left w:val="single" w:sz="4" w:space="0" w:color="auto"/>
              <w:bottom w:val="nil"/>
              <w:right w:val="single" w:sz="4" w:space="0" w:color="auto"/>
            </w:tcBorders>
            <w:vAlign w:val="center"/>
          </w:tcPr>
          <w:p w14:paraId="2489E780" w14:textId="77777777" w:rsidR="00E73196" w:rsidRPr="00170508" w:rsidRDefault="00E73196" w:rsidP="001861D0">
            <w:pPr>
              <w:pStyle w:val="TAC"/>
              <w:rPr>
                <w:rFonts w:eastAsia="MS Mincho"/>
                <w:lang w:eastAsia="zh-CN"/>
              </w:rPr>
            </w:pPr>
          </w:p>
        </w:tc>
        <w:tc>
          <w:tcPr>
            <w:tcW w:w="1716" w:type="dxa"/>
            <w:tcBorders>
              <w:top w:val="single" w:sz="4" w:space="0" w:color="auto"/>
              <w:left w:val="single" w:sz="4" w:space="0" w:color="auto"/>
              <w:bottom w:val="nil"/>
              <w:right w:val="single" w:sz="4" w:space="0" w:color="auto"/>
            </w:tcBorders>
            <w:vAlign w:val="center"/>
          </w:tcPr>
          <w:p w14:paraId="5982E447" w14:textId="77777777" w:rsidR="00E73196" w:rsidRPr="00170508" w:rsidRDefault="00E73196" w:rsidP="001861D0">
            <w:pPr>
              <w:pStyle w:val="TAC"/>
              <w:rPr>
                <w:rFonts w:eastAsia="DengXian"/>
                <w:lang w:eastAsia="zh-CN"/>
              </w:rPr>
            </w:pPr>
            <w:r w:rsidRPr="00170508">
              <w:rPr>
                <w:rFonts w:eastAsia="DengXian"/>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0D7C5C46" w14:textId="77777777" w:rsidR="00E73196" w:rsidRPr="00170508" w:rsidRDefault="00E73196" w:rsidP="001861D0">
            <w:pPr>
              <w:pStyle w:val="TAC"/>
              <w:rPr>
                <w:rFonts w:eastAsia="DengXian"/>
                <w:lang w:eastAsia="zh-CN"/>
              </w:rPr>
            </w:pPr>
            <w:r w:rsidRPr="00170508">
              <w:rPr>
                <w:rFonts w:eastAsia="DengXian"/>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6ECB328" w14:textId="77777777" w:rsidR="00E73196" w:rsidRPr="00170508" w:rsidRDefault="00E73196" w:rsidP="001861D0">
            <w:pPr>
              <w:pStyle w:val="TAC"/>
              <w:rPr>
                <w:rFonts w:eastAsia="DengXian"/>
                <w:lang w:eastAsia="zh-CN"/>
              </w:rPr>
            </w:pPr>
            <w:r w:rsidRPr="00170508">
              <w:rPr>
                <w:rFonts w:eastAsia="DengXian"/>
                <w:lang w:val="en-US" w:eastAsia="zh-CN"/>
              </w:rPr>
              <w:t>CA_n3B_BCS1</w:t>
            </w:r>
          </w:p>
        </w:tc>
        <w:tc>
          <w:tcPr>
            <w:tcW w:w="1496" w:type="dxa"/>
            <w:tcBorders>
              <w:top w:val="single" w:sz="4" w:space="0" w:color="auto"/>
              <w:left w:val="single" w:sz="4" w:space="0" w:color="auto"/>
              <w:bottom w:val="nil"/>
              <w:right w:val="single" w:sz="4" w:space="0" w:color="auto"/>
            </w:tcBorders>
            <w:vAlign w:val="center"/>
          </w:tcPr>
          <w:p w14:paraId="71A1FB8A" w14:textId="77777777" w:rsidR="00E73196" w:rsidRPr="00170508" w:rsidRDefault="00E73196" w:rsidP="001861D0">
            <w:pPr>
              <w:pStyle w:val="TAC"/>
              <w:rPr>
                <w:rFonts w:eastAsia="MS Mincho"/>
                <w:lang w:eastAsia="zh-CN"/>
              </w:rPr>
            </w:pPr>
            <w:r w:rsidRPr="00170508">
              <w:rPr>
                <w:rFonts w:eastAsia="DengXian"/>
                <w:lang w:val="en-US" w:eastAsia="zh-CN"/>
              </w:rPr>
              <w:t>1</w:t>
            </w:r>
          </w:p>
        </w:tc>
      </w:tr>
      <w:tr w:rsidR="00E73196" w:rsidRPr="00170508" w14:paraId="0FC7A6B8" w14:textId="77777777" w:rsidTr="001861D0">
        <w:trPr>
          <w:jc w:val="center"/>
        </w:trPr>
        <w:tc>
          <w:tcPr>
            <w:tcW w:w="2062" w:type="dxa"/>
            <w:tcBorders>
              <w:top w:val="nil"/>
              <w:left w:val="single" w:sz="4" w:space="0" w:color="auto"/>
              <w:bottom w:val="nil"/>
              <w:right w:val="single" w:sz="4" w:space="0" w:color="auto"/>
            </w:tcBorders>
            <w:vAlign w:val="center"/>
          </w:tcPr>
          <w:p w14:paraId="0A25784D"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5A84E68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8CD0F7" w14:textId="77777777" w:rsidR="00E73196" w:rsidRPr="00170508" w:rsidRDefault="00E73196" w:rsidP="001861D0">
            <w:pPr>
              <w:pStyle w:val="TAC"/>
              <w:rPr>
                <w:rFonts w:eastAsia="DengXian"/>
                <w:lang w:eastAsia="zh-CN"/>
              </w:rPr>
            </w:pPr>
            <w:r w:rsidRPr="00170508">
              <w:rPr>
                <w:rFonts w:eastAsia="DengXian"/>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0395A3D" w14:textId="77777777" w:rsidR="00E73196" w:rsidRPr="00170508" w:rsidRDefault="00E73196" w:rsidP="001861D0">
            <w:pPr>
              <w:pStyle w:val="TAC"/>
              <w:rPr>
                <w:rFonts w:eastAsia="DengXian"/>
                <w:lang w:eastAsia="zh-CN"/>
              </w:rPr>
            </w:pPr>
            <w:r w:rsidRPr="00170508">
              <w:rPr>
                <w:rFonts w:eastAsia="DengXian"/>
                <w:lang w:val="en-US" w:eastAsia="zh-CN"/>
              </w:rPr>
              <w:t>5, 10, 15, 20, 25, 30</w:t>
            </w:r>
          </w:p>
        </w:tc>
        <w:tc>
          <w:tcPr>
            <w:tcW w:w="1496" w:type="dxa"/>
            <w:tcBorders>
              <w:top w:val="nil"/>
              <w:left w:val="single" w:sz="4" w:space="0" w:color="auto"/>
              <w:bottom w:val="nil"/>
              <w:right w:val="single" w:sz="4" w:space="0" w:color="auto"/>
            </w:tcBorders>
            <w:vAlign w:val="center"/>
          </w:tcPr>
          <w:p w14:paraId="2347AD14" w14:textId="77777777" w:rsidR="00E73196" w:rsidRPr="00170508" w:rsidRDefault="00E73196" w:rsidP="001861D0">
            <w:pPr>
              <w:pStyle w:val="TAC"/>
              <w:rPr>
                <w:rFonts w:eastAsia="MS Mincho"/>
                <w:lang w:eastAsia="zh-CN"/>
              </w:rPr>
            </w:pPr>
          </w:p>
        </w:tc>
      </w:tr>
      <w:tr w:rsidR="00E73196" w:rsidRPr="00170508" w14:paraId="720A959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9539B23"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177373B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2A2F62" w14:textId="77777777" w:rsidR="00E73196" w:rsidRPr="00170508" w:rsidRDefault="00E73196" w:rsidP="001861D0">
            <w:pPr>
              <w:pStyle w:val="TAC"/>
              <w:rPr>
                <w:rFonts w:eastAsia="DengXian"/>
                <w:lang w:eastAsia="zh-CN"/>
              </w:rPr>
            </w:pPr>
            <w:r w:rsidRPr="00170508">
              <w:rPr>
                <w:rFonts w:eastAsia="DengXia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4689386" w14:textId="77777777" w:rsidR="00E73196" w:rsidRPr="00170508" w:rsidRDefault="00E73196" w:rsidP="001861D0">
            <w:pPr>
              <w:pStyle w:val="TAC"/>
              <w:rPr>
                <w:rFonts w:eastAsia="DengXian"/>
                <w:lang w:eastAsia="zh-CN"/>
              </w:rPr>
            </w:pPr>
            <w:r w:rsidRPr="00170508">
              <w:rPr>
                <w:rFonts w:eastAsia="DengXian"/>
                <w:lang w:val="en-US" w:eastAsia="zh-CN"/>
              </w:rPr>
              <w:t>CA_n78(2A)_BCS2</w:t>
            </w:r>
          </w:p>
        </w:tc>
        <w:tc>
          <w:tcPr>
            <w:tcW w:w="1496" w:type="dxa"/>
            <w:tcBorders>
              <w:top w:val="nil"/>
              <w:left w:val="single" w:sz="4" w:space="0" w:color="auto"/>
              <w:bottom w:val="single" w:sz="4" w:space="0" w:color="auto"/>
              <w:right w:val="single" w:sz="4" w:space="0" w:color="auto"/>
            </w:tcBorders>
            <w:vAlign w:val="center"/>
          </w:tcPr>
          <w:p w14:paraId="7AF05C1C" w14:textId="77777777" w:rsidR="00E73196" w:rsidRPr="00170508" w:rsidRDefault="00E73196" w:rsidP="001861D0">
            <w:pPr>
              <w:pStyle w:val="TAC"/>
              <w:rPr>
                <w:rFonts w:eastAsia="MS Mincho"/>
                <w:lang w:eastAsia="zh-CN"/>
              </w:rPr>
            </w:pPr>
          </w:p>
        </w:tc>
      </w:tr>
      <w:tr w:rsidR="00E73196" w:rsidRPr="00170508" w14:paraId="55F3111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B1A49D5" w14:textId="77777777" w:rsidR="00E73196" w:rsidRPr="00170508" w:rsidRDefault="00E73196" w:rsidP="001861D0">
            <w:pPr>
              <w:pStyle w:val="TAC"/>
              <w:rPr>
                <w:rFonts w:eastAsia="MS Mincho"/>
                <w:lang w:eastAsia="zh-CN"/>
              </w:rPr>
            </w:pPr>
            <w:r w:rsidRPr="00170508">
              <w:rPr>
                <w:rFonts w:eastAsia="DengXian"/>
                <w:lang w:eastAsia="zh-CN"/>
              </w:rPr>
              <w:t>CA_n3B-n28A-n78C</w:t>
            </w:r>
          </w:p>
        </w:tc>
        <w:tc>
          <w:tcPr>
            <w:tcW w:w="1716" w:type="dxa"/>
            <w:tcBorders>
              <w:top w:val="single" w:sz="4" w:space="0" w:color="auto"/>
              <w:left w:val="single" w:sz="4" w:space="0" w:color="auto"/>
              <w:bottom w:val="nil"/>
              <w:right w:val="single" w:sz="4" w:space="0" w:color="auto"/>
            </w:tcBorders>
            <w:vAlign w:val="center"/>
          </w:tcPr>
          <w:p w14:paraId="5A8F20DB"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3FEC5F67" w14:textId="77777777" w:rsidR="00E73196" w:rsidRPr="00170508" w:rsidRDefault="00E73196" w:rsidP="001861D0">
            <w:pPr>
              <w:pStyle w:val="TAC"/>
              <w:rPr>
                <w:rFonts w:eastAsia="DengXian"/>
                <w:lang w:val="en-US" w:eastAsia="zh-CN"/>
              </w:rPr>
            </w:pPr>
            <w:r w:rsidRPr="00170508">
              <w:rPr>
                <w:rFonts w:eastAsia="DengXian"/>
                <w:lang w:val="en-US" w:eastAsia="zh-CN"/>
              </w:rPr>
              <w:t>CA_n78C</w:t>
            </w:r>
            <w:r w:rsidRPr="00170508">
              <w:rPr>
                <w:rFonts w:eastAsia="DengXian" w:cs="Arial"/>
                <w:szCs w:val="18"/>
                <w:vertAlign w:val="superscript"/>
                <w:lang w:val="es-US" w:eastAsia="zh-CN"/>
              </w:rPr>
              <w:t>7</w:t>
            </w:r>
          </w:p>
          <w:p w14:paraId="6A14D732" w14:textId="77777777" w:rsidR="00E73196" w:rsidRPr="00170508" w:rsidRDefault="00E73196" w:rsidP="001861D0">
            <w:pPr>
              <w:pStyle w:val="TAC"/>
              <w:rPr>
                <w:rFonts w:eastAsia="DengXian"/>
                <w:lang w:val="en-US" w:eastAsia="zh-CN"/>
              </w:rPr>
            </w:pPr>
            <w:r w:rsidRPr="00170508">
              <w:rPr>
                <w:rFonts w:eastAsia="DengXian"/>
                <w:lang w:val="en-US" w:eastAsia="zh-CN"/>
              </w:rPr>
              <w:t>CA_n3A-n28A</w:t>
            </w:r>
          </w:p>
          <w:p w14:paraId="3C907EC4" w14:textId="77777777" w:rsidR="00E73196" w:rsidRPr="00170508" w:rsidRDefault="00E73196" w:rsidP="001861D0">
            <w:pPr>
              <w:pStyle w:val="TAC"/>
              <w:rPr>
                <w:rFonts w:eastAsia="DengXian"/>
                <w:lang w:val="en-US" w:eastAsia="zh-CN"/>
              </w:rPr>
            </w:pPr>
            <w:r w:rsidRPr="00170508">
              <w:rPr>
                <w:rFonts w:eastAsia="DengXian"/>
                <w:lang w:val="en-US" w:eastAsia="zh-CN"/>
              </w:rPr>
              <w:t>CA_n3A-n78A</w:t>
            </w:r>
            <w:r w:rsidRPr="00170508">
              <w:rPr>
                <w:rFonts w:eastAsia="DengXian"/>
                <w:vertAlign w:val="superscript"/>
                <w:lang w:val="fr-FR"/>
              </w:rPr>
              <w:t>7</w:t>
            </w:r>
            <w:r w:rsidRPr="00170508">
              <w:rPr>
                <w:rFonts w:eastAsia="DengXian" w:cs="Arial"/>
                <w:vertAlign w:val="superscript"/>
                <w:lang w:val="fr-FR" w:eastAsia="zh-CN"/>
              </w:rPr>
              <w:t>,14</w:t>
            </w:r>
          </w:p>
          <w:p w14:paraId="0E5C0ABC" w14:textId="77777777" w:rsidR="00E73196" w:rsidRPr="00170508" w:rsidRDefault="00E73196" w:rsidP="001861D0">
            <w:pPr>
              <w:pStyle w:val="TAC"/>
              <w:rPr>
                <w:rFonts w:eastAsia="DengXian"/>
                <w:lang w:eastAsia="zh-CN"/>
              </w:rPr>
            </w:pPr>
            <w:r w:rsidRPr="00170508">
              <w:rPr>
                <w:rFonts w:eastAsia="DengXian"/>
                <w:lang w:val="en-US" w:eastAsia="zh-CN"/>
              </w:rPr>
              <w:t>CA_n28A-n78A</w:t>
            </w:r>
            <w:r w:rsidRPr="00170508">
              <w:rPr>
                <w:rFonts w:eastAsia="DengXian"/>
                <w:vertAlign w:val="superscript"/>
                <w:lang w:val="fr-FR"/>
              </w:rPr>
              <w:t>7</w:t>
            </w:r>
            <w:r w:rsidRPr="00170508">
              <w:rPr>
                <w:rFonts w:eastAsia="DengXian" w:cs="Arial"/>
                <w:vertAlign w:val="superscript"/>
                <w:lang w:val="fr-FR"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7C14867D"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A787274" w14:textId="77777777" w:rsidR="00E73196" w:rsidRPr="00170508" w:rsidRDefault="00E73196" w:rsidP="001861D0">
            <w:pPr>
              <w:pStyle w:val="TAC"/>
              <w:rPr>
                <w:rFonts w:eastAsia="DengXian"/>
                <w:lang w:eastAsia="zh-CN"/>
              </w:rPr>
            </w:pPr>
            <w:r w:rsidRPr="00170508">
              <w:rPr>
                <w:rFonts w:eastAsia="DengXian"/>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39CBAE86" w14:textId="77777777" w:rsidR="00E73196" w:rsidRPr="00170508" w:rsidRDefault="00E73196" w:rsidP="001861D0">
            <w:pPr>
              <w:pStyle w:val="TAC"/>
              <w:rPr>
                <w:rFonts w:eastAsia="MS Mincho"/>
                <w:lang w:eastAsia="zh-CN"/>
              </w:rPr>
            </w:pPr>
            <w:r w:rsidRPr="00170508">
              <w:rPr>
                <w:rFonts w:eastAsia="DengXian" w:hint="eastAsia"/>
                <w:lang w:eastAsia="zh-CN"/>
              </w:rPr>
              <w:t>0</w:t>
            </w:r>
          </w:p>
        </w:tc>
      </w:tr>
      <w:tr w:rsidR="00E73196" w:rsidRPr="00170508" w14:paraId="0D58413C" w14:textId="77777777" w:rsidTr="001861D0">
        <w:trPr>
          <w:jc w:val="center"/>
        </w:trPr>
        <w:tc>
          <w:tcPr>
            <w:tcW w:w="2062" w:type="dxa"/>
            <w:tcBorders>
              <w:top w:val="nil"/>
              <w:left w:val="single" w:sz="4" w:space="0" w:color="auto"/>
              <w:bottom w:val="nil"/>
              <w:right w:val="single" w:sz="4" w:space="0" w:color="auto"/>
            </w:tcBorders>
            <w:vAlign w:val="center"/>
          </w:tcPr>
          <w:p w14:paraId="68E4557B"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1AB0489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DEB5AE"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5ECBDB6" w14:textId="77777777" w:rsidR="00E73196" w:rsidRPr="00170508" w:rsidRDefault="00E73196" w:rsidP="001861D0">
            <w:pPr>
              <w:pStyle w:val="TAC"/>
              <w:rPr>
                <w:rFonts w:eastAsia="DengXian"/>
                <w:lang w:eastAsia="zh-CN"/>
              </w:rPr>
            </w:pPr>
            <w:r w:rsidRPr="00170508">
              <w:rPr>
                <w:rFonts w:eastAsia="DengXian"/>
                <w:lang w:eastAsia="zh-CN"/>
              </w:rPr>
              <w:t>5, 10, 15, 20</w:t>
            </w:r>
          </w:p>
        </w:tc>
        <w:tc>
          <w:tcPr>
            <w:tcW w:w="1496" w:type="dxa"/>
            <w:tcBorders>
              <w:top w:val="nil"/>
              <w:left w:val="single" w:sz="4" w:space="0" w:color="auto"/>
              <w:bottom w:val="nil"/>
              <w:right w:val="single" w:sz="4" w:space="0" w:color="auto"/>
            </w:tcBorders>
            <w:vAlign w:val="center"/>
          </w:tcPr>
          <w:p w14:paraId="5636BF5D" w14:textId="77777777" w:rsidR="00E73196" w:rsidRPr="00170508" w:rsidRDefault="00E73196" w:rsidP="001861D0">
            <w:pPr>
              <w:pStyle w:val="TAC"/>
              <w:rPr>
                <w:rFonts w:eastAsia="MS Mincho"/>
                <w:lang w:eastAsia="zh-CN"/>
              </w:rPr>
            </w:pPr>
          </w:p>
        </w:tc>
      </w:tr>
      <w:tr w:rsidR="00E73196" w:rsidRPr="00170508" w14:paraId="041BCE5A" w14:textId="77777777" w:rsidTr="001861D0">
        <w:trPr>
          <w:jc w:val="center"/>
        </w:trPr>
        <w:tc>
          <w:tcPr>
            <w:tcW w:w="2062" w:type="dxa"/>
            <w:tcBorders>
              <w:top w:val="nil"/>
              <w:left w:val="single" w:sz="4" w:space="0" w:color="auto"/>
              <w:bottom w:val="nil"/>
              <w:right w:val="single" w:sz="4" w:space="0" w:color="auto"/>
            </w:tcBorders>
            <w:vAlign w:val="center"/>
          </w:tcPr>
          <w:p w14:paraId="0DCB443C"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4A05766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9D427C"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20C77CD" w14:textId="77777777" w:rsidR="00E73196" w:rsidRPr="00170508" w:rsidRDefault="00E73196" w:rsidP="001861D0">
            <w:pPr>
              <w:pStyle w:val="TAC"/>
              <w:rPr>
                <w:rFonts w:eastAsia="DengXian"/>
                <w:lang w:eastAsia="zh-CN"/>
              </w:rPr>
            </w:pPr>
            <w:r w:rsidRPr="00170508">
              <w:rPr>
                <w:rFonts w:eastAsia="DengXian"/>
                <w:lang w:eastAsia="zh-CN"/>
              </w:rPr>
              <w:t>CA_n78C_BCS0</w:t>
            </w:r>
          </w:p>
        </w:tc>
        <w:tc>
          <w:tcPr>
            <w:tcW w:w="1496" w:type="dxa"/>
            <w:tcBorders>
              <w:top w:val="nil"/>
              <w:left w:val="single" w:sz="4" w:space="0" w:color="auto"/>
              <w:bottom w:val="single" w:sz="4" w:space="0" w:color="auto"/>
              <w:right w:val="single" w:sz="4" w:space="0" w:color="auto"/>
            </w:tcBorders>
            <w:vAlign w:val="center"/>
          </w:tcPr>
          <w:p w14:paraId="335CA467" w14:textId="77777777" w:rsidR="00E73196" w:rsidRPr="00170508" w:rsidRDefault="00E73196" w:rsidP="001861D0">
            <w:pPr>
              <w:pStyle w:val="TAC"/>
              <w:rPr>
                <w:rFonts w:eastAsia="MS Mincho"/>
                <w:lang w:eastAsia="zh-CN"/>
              </w:rPr>
            </w:pPr>
          </w:p>
        </w:tc>
      </w:tr>
      <w:tr w:rsidR="00E73196" w:rsidRPr="00170508" w14:paraId="671C2161" w14:textId="77777777" w:rsidTr="001861D0">
        <w:trPr>
          <w:jc w:val="center"/>
        </w:trPr>
        <w:tc>
          <w:tcPr>
            <w:tcW w:w="2062" w:type="dxa"/>
            <w:tcBorders>
              <w:top w:val="nil"/>
              <w:left w:val="single" w:sz="4" w:space="0" w:color="auto"/>
              <w:bottom w:val="nil"/>
              <w:right w:val="single" w:sz="4" w:space="0" w:color="auto"/>
            </w:tcBorders>
            <w:vAlign w:val="center"/>
          </w:tcPr>
          <w:p w14:paraId="39C80F63" w14:textId="77777777" w:rsidR="00E73196" w:rsidRPr="00170508" w:rsidRDefault="00E73196" w:rsidP="001861D0">
            <w:pPr>
              <w:pStyle w:val="TAC"/>
              <w:rPr>
                <w:rFonts w:eastAsia="MS Mincho"/>
                <w:lang w:eastAsia="zh-CN"/>
              </w:rPr>
            </w:pPr>
          </w:p>
        </w:tc>
        <w:tc>
          <w:tcPr>
            <w:tcW w:w="1716" w:type="dxa"/>
            <w:tcBorders>
              <w:top w:val="single" w:sz="4" w:space="0" w:color="auto"/>
              <w:left w:val="single" w:sz="4" w:space="0" w:color="auto"/>
              <w:bottom w:val="nil"/>
              <w:right w:val="single" w:sz="4" w:space="0" w:color="auto"/>
            </w:tcBorders>
            <w:vAlign w:val="center"/>
          </w:tcPr>
          <w:p w14:paraId="4B0327C0" w14:textId="77777777" w:rsidR="00E73196" w:rsidRPr="00170508" w:rsidRDefault="00E73196" w:rsidP="001861D0">
            <w:pPr>
              <w:pStyle w:val="TAC"/>
              <w:rPr>
                <w:rFonts w:eastAsia="DengXian"/>
                <w:lang w:eastAsia="zh-CN"/>
              </w:rPr>
            </w:pPr>
            <w:r w:rsidRPr="00170508">
              <w:rPr>
                <w:rFonts w:eastAsia="DengXian"/>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5318C1F9" w14:textId="77777777" w:rsidR="00E73196" w:rsidRPr="00170508" w:rsidRDefault="00E73196" w:rsidP="001861D0">
            <w:pPr>
              <w:pStyle w:val="TAC"/>
              <w:rPr>
                <w:rFonts w:eastAsia="DengXian"/>
                <w:lang w:eastAsia="zh-CN"/>
              </w:rPr>
            </w:pPr>
            <w:r w:rsidRPr="00170508">
              <w:rPr>
                <w:rFonts w:eastAsia="DengXian"/>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7D64366" w14:textId="77777777" w:rsidR="00E73196" w:rsidRPr="00170508" w:rsidRDefault="00E73196" w:rsidP="001861D0">
            <w:pPr>
              <w:pStyle w:val="TAC"/>
              <w:rPr>
                <w:rFonts w:eastAsia="DengXian"/>
                <w:lang w:eastAsia="zh-CN"/>
              </w:rPr>
            </w:pPr>
            <w:r w:rsidRPr="00170508">
              <w:rPr>
                <w:rFonts w:eastAsia="DengXian"/>
                <w:lang w:val="en-US" w:eastAsia="zh-CN"/>
              </w:rPr>
              <w:t>CA_n3B_BCS1</w:t>
            </w:r>
          </w:p>
        </w:tc>
        <w:tc>
          <w:tcPr>
            <w:tcW w:w="1496" w:type="dxa"/>
            <w:tcBorders>
              <w:top w:val="single" w:sz="4" w:space="0" w:color="auto"/>
              <w:left w:val="single" w:sz="4" w:space="0" w:color="auto"/>
              <w:bottom w:val="nil"/>
              <w:right w:val="single" w:sz="4" w:space="0" w:color="auto"/>
            </w:tcBorders>
            <w:vAlign w:val="center"/>
          </w:tcPr>
          <w:p w14:paraId="71E48701" w14:textId="77777777" w:rsidR="00E73196" w:rsidRPr="00170508" w:rsidRDefault="00E73196" w:rsidP="001861D0">
            <w:pPr>
              <w:pStyle w:val="TAC"/>
              <w:rPr>
                <w:rFonts w:eastAsia="MS Mincho"/>
                <w:lang w:eastAsia="zh-CN"/>
              </w:rPr>
            </w:pPr>
            <w:r w:rsidRPr="00170508">
              <w:rPr>
                <w:rFonts w:eastAsia="DengXian"/>
                <w:lang w:val="en-US" w:eastAsia="zh-CN"/>
              </w:rPr>
              <w:t>1</w:t>
            </w:r>
          </w:p>
        </w:tc>
      </w:tr>
      <w:tr w:rsidR="00E73196" w:rsidRPr="00170508" w14:paraId="6112D0F3" w14:textId="77777777" w:rsidTr="001861D0">
        <w:trPr>
          <w:jc w:val="center"/>
        </w:trPr>
        <w:tc>
          <w:tcPr>
            <w:tcW w:w="2062" w:type="dxa"/>
            <w:tcBorders>
              <w:top w:val="nil"/>
              <w:left w:val="single" w:sz="4" w:space="0" w:color="auto"/>
              <w:bottom w:val="nil"/>
              <w:right w:val="single" w:sz="4" w:space="0" w:color="auto"/>
            </w:tcBorders>
            <w:vAlign w:val="center"/>
          </w:tcPr>
          <w:p w14:paraId="3D39755C"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60580C3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D93987" w14:textId="77777777" w:rsidR="00E73196" w:rsidRPr="00170508" w:rsidRDefault="00E73196" w:rsidP="001861D0">
            <w:pPr>
              <w:pStyle w:val="TAC"/>
              <w:rPr>
                <w:rFonts w:eastAsia="DengXian"/>
                <w:lang w:eastAsia="zh-CN"/>
              </w:rPr>
            </w:pPr>
            <w:r w:rsidRPr="00170508">
              <w:rPr>
                <w:rFonts w:eastAsia="DengXian"/>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480B594" w14:textId="77777777" w:rsidR="00E73196" w:rsidRPr="00170508" w:rsidRDefault="00E73196" w:rsidP="001861D0">
            <w:pPr>
              <w:pStyle w:val="TAC"/>
              <w:rPr>
                <w:rFonts w:eastAsia="DengXian"/>
                <w:lang w:eastAsia="zh-CN"/>
              </w:rPr>
            </w:pPr>
            <w:r w:rsidRPr="00170508">
              <w:rPr>
                <w:rFonts w:eastAsia="DengXian"/>
                <w:lang w:val="en-US" w:eastAsia="zh-CN"/>
              </w:rPr>
              <w:t>5, 10, 15, 20</w:t>
            </w:r>
          </w:p>
        </w:tc>
        <w:tc>
          <w:tcPr>
            <w:tcW w:w="1496" w:type="dxa"/>
            <w:tcBorders>
              <w:top w:val="nil"/>
              <w:left w:val="single" w:sz="4" w:space="0" w:color="auto"/>
              <w:bottom w:val="nil"/>
              <w:right w:val="single" w:sz="4" w:space="0" w:color="auto"/>
            </w:tcBorders>
            <w:vAlign w:val="center"/>
          </w:tcPr>
          <w:p w14:paraId="78C2B7D1" w14:textId="77777777" w:rsidR="00E73196" w:rsidRPr="00170508" w:rsidRDefault="00E73196" w:rsidP="001861D0">
            <w:pPr>
              <w:pStyle w:val="TAC"/>
              <w:rPr>
                <w:rFonts w:eastAsia="MS Mincho"/>
                <w:lang w:eastAsia="zh-CN"/>
              </w:rPr>
            </w:pPr>
          </w:p>
        </w:tc>
      </w:tr>
      <w:tr w:rsidR="00E73196" w:rsidRPr="00170508" w14:paraId="6167AE2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9E6D637"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17B4D0F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C0D35F" w14:textId="77777777" w:rsidR="00E73196" w:rsidRPr="00170508" w:rsidRDefault="00E73196" w:rsidP="001861D0">
            <w:pPr>
              <w:pStyle w:val="TAC"/>
              <w:rPr>
                <w:rFonts w:eastAsia="DengXian"/>
                <w:lang w:eastAsia="zh-CN"/>
              </w:rPr>
            </w:pPr>
            <w:r w:rsidRPr="00170508">
              <w:rPr>
                <w:rFonts w:eastAsia="DengXia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67995DE" w14:textId="77777777" w:rsidR="00E73196" w:rsidRPr="00170508" w:rsidRDefault="00E73196" w:rsidP="001861D0">
            <w:pPr>
              <w:pStyle w:val="TAC"/>
              <w:rPr>
                <w:rFonts w:eastAsia="DengXian"/>
                <w:lang w:eastAsia="zh-CN"/>
              </w:rPr>
            </w:pPr>
            <w:r w:rsidRPr="00170508">
              <w:rPr>
                <w:rFonts w:eastAsia="DengXian"/>
                <w:lang w:val="en-US" w:eastAsia="zh-CN"/>
              </w:rPr>
              <w:t>CA_n78C_BCS1</w:t>
            </w:r>
          </w:p>
        </w:tc>
        <w:tc>
          <w:tcPr>
            <w:tcW w:w="1496" w:type="dxa"/>
            <w:tcBorders>
              <w:top w:val="nil"/>
              <w:left w:val="single" w:sz="4" w:space="0" w:color="auto"/>
              <w:bottom w:val="single" w:sz="4" w:space="0" w:color="auto"/>
              <w:right w:val="single" w:sz="4" w:space="0" w:color="auto"/>
            </w:tcBorders>
            <w:vAlign w:val="center"/>
          </w:tcPr>
          <w:p w14:paraId="51771B85" w14:textId="77777777" w:rsidR="00E73196" w:rsidRPr="00170508" w:rsidRDefault="00E73196" w:rsidP="001861D0">
            <w:pPr>
              <w:pStyle w:val="TAC"/>
              <w:rPr>
                <w:rFonts w:eastAsia="MS Mincho"/>
                <w:lang w:eastAsia="zh-CN"/>
              </w:rPr>
            </w:pPr>
          </w:p>
        </w:tc>
      </w:tr>
      <w:tr w:rsidR="00E73196" w:rsidRPr="00170508" w14:paraId="080D695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1912380" w14:textId="77777777" w:rsidR="00E73196" w:rsidRPr="00170508" w:rsidRDefault="00E73196" w:rsidP="001861D0">
            <w:pPr>
              <w:pStyle w:val="TAC"/>
              <w:rPr>
                <w:rFonts w:eastAsia="MS Mincho"/>
                <w:lang w:eastAsia="zh-CN"/>
              </w:rPr>
            </w:pPr>
            <w:r w:rsidRPr="00170508">
              <w:rPr>
                <w:rFonts w:eastAsia="MS Mincho"/>
                <w:lang w:eastAsia="zh-CN"/>
              </w:rPr>
              <w:t>CA_n3A-n2</w:t>
            </w:r>
            <w:r w:rsidRPr="00170508">
              <w:rPr>
                <w:rFonts w:eastAsia="DengXian"/>
                <w:lang w:eastAsia="zh-CN"/>
              </w:rPr>
              <w:t>8</w:t>
            </w:r>
            <w:r w:rsidRPr="00170508">
              <w:rPr>
                <w:rFonts w:eastAsia="MS Mincho"/>
                <w:lang w:eastAsia="zh-CN"/>
              </w:rPr>
              <w:t>A-n7</w:t>
            </w:r>
            <w:r w:rsidRPr="00170508">
              <w:rPr>
                <w:rFonts w:eastAsia="DengXian"/>
                <w:lang w:eastAsia="zh-CN"/>
              </w:rPr>
              <w:t>9</w:t>
            </w:r>
            <w:r w:rsidRPr="00170508">
              <w:rPr>
                <w:rFonts w:eastAsia="MS Mincho"/>
                <w:lang w:eastAsia="zh-CN"/>
              </w:rPr>
              <w:t>A</w:t>
            </w:r>
          </w:p>
        </w:tc>
        <w:tc>
          <w:tcPr>
            <w:tcW w:w="1716" w:type="dxa"/>
            <w:tcBorders>
              <w:top w:val="single" w:sz="4" w:space="0" w:color="auto"/>
              <w:left w:val="single" w:sz="4" w:space="0" w:color="auto"/>
              <w:bottom w:val="nil"/>
              <w:right w:val="single" w:sz="4" w:space="0" w:color="auto"/>
            </w:tcBorders>
            <w:vAlign w:val="center"/>
          </w:tcPr>
          <w:p w14:paraId="180BBFB7"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79</w:t>
            </w:r>
            <w:r w:rsidRPr="00170508">
              <w:rPr>
                <w:rFonts w:eastAsia="DengXian"/>
                <w:vertAlign w:val="superscript"/>
                <w:lang w:eastAsia="zh-CN"/>
              </w:rPr>
              <w:t>7,9</w:t>
            </w:r>
          </w:p>
          <w:p w14:paraId="15C69DA2" w14:textId="77777777" w:rsidR="00E73196" w:rsidRPr="00170508" w:rsidRDefault="00E73196" w:rsidP="001861D0">
            <w:pPr>
              <w:pStyle w:val="TAC"/>
              <w:rPr>
                <w:rFonts w:eastAsia="DengXian"/>
                <w:lang w:eastAsia="zh-CN"/>
              </w:rPr>
            </w:pPr>
            <w:r w:rsidRPr="00170508">
              <w:rPr>
                <w:rFonts w:eastAsia="DengXian"/>
                <w:lang w:eastAsia="zh-CN"/>
              </w:rPr>
              <w:t>CA_n3A-n28A</w:t>
            </w:r>
          </w:p>
          <w:p w14:paraId="7F9A14A2" w14:textId="77777777" w:rsidR="00E73196" w:rsidRPr="00170508" w:rsidRDefault="00E73196" w:rsidP="001861D0">
            <w:pPr>
              <w:pStyle w:val="TAC"/>
              <w:rPr>
                <w:rFonts w:eastAsia="DengXian"/>
                <w:lang w:eastAsia="zh-CN"/>
              </w:rPr>
            </w:pPr>
            <w:r w:rsidRPr="00170508">
              <w:rPr>
                <w:rFonts w:eastAsia="DengXian"/>
                <w:lang w:eastAsia="zh-CN"/>
              </w:rPr>
              <w:t>CA_n3A-n79A</w:t>
            </w:r>
            <w:r w:rsidRPr="00170508">
              <w:rPr>
                <w:rFonts w:eastAsia="DengXian"/>
                <w:vertAlign w:val="superscript"/>
                <w:lang w:eastAsia="zh-CN"/>
              </w:rPr>
              <w:t>7</w:t>
            </w:r>
          </w:p>
          <w:p w14:paraId="55168150" w14:textId="77777777" w:rsidR="00E73196" w:rsidRPr="00170508" w:rsidRDefault="00E73196" w:rsidP="001861D0">
            <w:pPr>
              <w:pStyle w:val="TAC"/>
              <w:rPr>
                <w:rFonts w:eastAsia="MS Mincho"/>
                <w:lang w:eastAsia="zh-CN"/>
              </w:rPr>
            </w:pPr>
            <w:r w:rsidRPr="00170508">
              <w:rPr>
                <w:rFonts w:eastAsia="DengXian"/>
                <w:lang w:eastAsia="zh-CN"/>
              </w:rPr>
              <w:t>CA_n28A-n79A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B6BBAA5"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EE42AF3" w14:textId="77777777" w:rsidR="00E73196" w:rsidRPr="00170508" w:rsidRDefault="00E73196" w:rsidP="001861D0">
            <w:pPr>
              <w:pStyle w:val="TAC"/>
              <w:rPr>
                <w:rFonts w:eastAsia="DengXian"/>
                <w:lang w:eastAsia="zh-CN"/>
              </w:rPr>
            </w:pPr>
            <w:r w:rsidRPr="00170508">
              <w:rPr>
                <w:rFonts w:eastAsia="DengXian"/>
                <w:lang w:eastAsia="zh-CN"/>
              </w:rPr>
              <w:t>5, 10, 15, 20, 25, 30</w:t>
            </w:r>
          </w:p>
        </w:tc>
        <w:tc>
          <w:tcPr>
            <w:tcW w:w="1496" w:type="dxa"/>
            <w:tcBorders>
              <w:top w:val="single" w:sz="4" w:space="0" w:color="auto"/>
              <w:left w:val="single" w:sz="4" w:space="0" w:color="auto"/>
              <w:bottom w:val="nil"/>
              <w:right w:val="single" w:sz="4" w:space="0" w:color="auto"/>
            </w:tcBorders>
            <w:vAlign w:val="center"/>
          </w:tcPr>
          <w:p w14:paraId="22509268" w14:textId="77777777" w:rsidR="00E73196" w:rsidRPr="00170508" w:rsidRDefault="00E73196" w:rsidP="001861D0">
            <w:pPr>
              <w:pStyle w:val="TAC"/>
              <w:rPr>
                <w:rFonts w:eastAsia="MS Mincho"/>
                <w:lang w:eastAsia="zh-CN"/>
              </w:rPr>
            </w:pPr>
            <w:r w:rsidRPr="00170508">
              <w:rPr>
                <w:rFonts w:eastAsia="MS Mincho"/>
                <w:lang w:eastAsia="zh-CN"/>
              </w:rPr>
              <w:t>0</w:t>
            </w:r>
          </w:p>
        </w:tc>
      </w:tr>
      <w:tr w:rsidR="00E73196" w:rsidRPr="00170508" w14:paraId="65428117" w14:textId="77777777" w:rsidTr="001861D0">
        <w:trPr>
          <w:jc w:val="center"/>
        </w:trPr>
        <w:tc>
          <w:tcPr>
            <w:tcW w:w="2062" w:type="dxa"/>
            <w:tcBorders>
              <w:top w:val="nil"/>
              <w:left w:val="single" w:sz="4" w:space="0" w:color="auto"/>
              <w:bottom w:val="nil"/>
              <w:right w:val="single" w:sz="4" w:space="0" w:color="auto"/>
            </w:tcBorders>
            <w:vAlign w:val="center"/>
          </w:tcPr>
          <w:p w14:paraId="058FD680"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7A24AB70"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D1D7B4" w14:textId="77777777" w:rsidR="00E73196" w:rsidRPr="00170508" w:rsidRDefault="00E73196" w:rsidP="001861D0">
            <w:pPr>
              <w:pStyle w:val="TAC"/>
              <w:rPr>
                <w:rFonts w:eastAsia="DengXian"/>
                <w:lang w:eastAsia="zh-CN"/>
              </w:rPr>
            </w:pPr>
            <w:r w:rsidRPr="00170508">
              <w:rPr>
                <w:rFonts w:eastAsia="MS Mincho"/>
                <w:lang w:eastAsia="zh-CN"/>
              </w:rPr>
              <w:t>n2</w:t>
            </w:r>
            <w:r w:rsidRPr="00170508">
              <w:rPr>
                <w:rFonts w:eastAsia="DengXian"/>
                <w:lang w:eastAsia="zh-CN"/>
              </w:rPr>
              <w:t>8</w:t>
            </w:r>
          </w:p>
        </w:tc>
        <w:tc>
          <w:tcPr>
            <w:tcW w:w="3117" w:type="dxa"/>
            <w:tcBorders>
              <w:top w:val="single" w:sz="4" w:space="0" w:color="auto"/>
              <w:left w:val="single" w:sz="4" w:space="0" w:color="auto"/>
              <w:bottom w:val="single" w:sz="4" w:space="0" w:color="auto"/>
              <w:right w:val="single" w:sz="4" w:space="0" w:color="auto"/>
            </w:tcBorders>
            <w:vAlign w:val="center"/>
          </w:tcPr>
          <w:p w14:paraId="6C4D0382" w14:textId="77777777" w:rsidR="00E73196" w:rsidRPr="00170508" w:rsidRDefault="00E73196" w:rsidP="001861D0">
            <w:pPr>
              <w:pStyle w:val="TAC"/>
              <w:rPr>
                <w:rFonts w:ascii="Calibri" w:eastAsia="MS Mincho"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18C7A73" w14:textId="77777777" w:rsidR="00E73196" w:rsidRPr="00170508" w:rsidRDefault="00E73196" w:rsidP="001861D0">
            <w:pPr>
              <w:pStyle w:val="TAC"/>
              <w:rPr>
                <w:rFonts w:eastAsia="MS Mincho"/>
                <w:lang w:eastAsia="zh-CN"/>
              </w:rPr>
            </w:pPr>
          </w:p>
        </w:tc>
      </w:tr>
      <w:tr w:rsidR="00E73196" w:rsidRPr="00170508" w14:paraId="3824BB31" w14:textId="77777777" w:rsidTr="001861D0">
        <w:trPr>
          <w:jc w:val="center"/>
        </w:trPr>
        <w:tc>
          <w:tcPr>
            <w:tcW w:w="2062" w:type="dxa"/>
            <w:tcBorders>
              <w:top w:val="nil"/>
              <w:left w:val="single" w:sz="4" w:space="0" w:color="auto"/>
              <w:bottom w:val="nil"/>
              <w:right w:val="single" w:sz="4" w:space="0" w:color="auto"/>
            </w:tcBorders>
            <w:vAlign w:val="center"/>
          </w:tcPr>
          <w:p w14:paraId="435F3E19"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37DE30C1"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0136A0" w14:textId="77777777" w:rsidR="00E73196" w:rsidRPr="00170508" w:rsidRDefault="00E73196" w:rsidP="001861D0">
            <w:pPr>
              <w:pStyle w:val="TAC"/>
              <w:rPr>
                <w:rFonts w:eastAsia="DengXian"/>
                <w:lang w:eastAsia="zh-CN"/>
              </w:rPr>
            </w:pPr>
            <w:r w:rsidRPr="00170508">
              <w:rPr>
                <w:rFonts w:eastAsia="MS Mincho"/>
                <w:lang w:eastAsia="zh-CN"/>
              </w:rPr>
              <w:t>n7</w:t>
            </w:r>
            <w:r w:rsidRPr="00170508">
              <w:rPr>
                <w:rFonts w:eastAsia="DengXian"/>
                <w:lang w:eastAsia="zh-CN"/>
              </w:rPr>
              <w:t>9</w:t>
            </w:r>
          </w:p>
        </w:tc>
        <w:tc>
          <w:tcPr>
            <w:tcW w:w="3117" w:type="dxa"/>
            <w:tcBorders>
              <w:top w:val="single" w:sz="4" w:space="0" w:color="auto"/>
              <w:left w:val="single" w:sz="4" w:space="0" w:color="auto"/>
              <w:bottom w:val="single" w:sz="4" w:space="0" w:color="auto"/>
              <w:right w:val="single" w:sz="4" w:space="0" w:color="auto"/>
            </w:tcBorders>
            <w:vAlign w:val="center"/>
          </w:tcPr>
          <w:p w14:paraId="63998226" w14:textId="77777777" w:rsidR="00E73196" w:rsidRPr="00170508" w:rsidRDefault="00E73196" w:rsidP="001861D0">
            <w:pPr>
              <w:pStyle w:val="TAC"/>
              <w:rPr>
                <w:rFonts w:ascii="Calibri" w:eastAsia="MS Mincho" w:hAnsi="Calibri"/>
                <w:sz w:val="21"/>
                <w:lang w:eastAsia="zh-CN"/>
              </w:rPr>
            </w:pPr>
            <w:r w:rsidRPr="00170508">
              <w:rPr>
                <w:rFonts w:eastAsia="DengXian" w:cs="Arial"/>
                <w:color w:val="000000"/>
                <w:szCs w:val="18"/>
                <w:lang w:eastAsia="zh-CN" w:bidi="ar"/>
              </w:rPr>
              <w:t>40, 50, 80, 100</w:t>
            </w:r>
          </w:p>
        </w:tc>
        <w:tc>
          <w:tcPr>
            <w:tcW w:w="1496" w:type="dxa"/>
            <w:tcBorders>
              <w:top w:val="nil"/>
              <w:left w:val="single" w:sz="4" w:space="0" w:color="auto"/>
              <w:bottom w:val="single" w:sz="4" w:space="0" w:color="auto"/>
              <w:right w:val="single" w:sz="4" w:space="0" w:color="auto"/>
            </w:tcBorders>
            <w:vAlign w:val="center"/>
          </w:tcPr>
          <w:p w14:paraId="1322C679" w14:textId="77777777" w:rsidR="00E73196" w:rsidRPr="00170508" w:rsidRDefault="00E73196" w:rsidP="001861D0">
            <w:pPr>
              <w:pStyle w:val="TAC"/>
              <w:rPr>
                <w:rFonts w:eastAsia="MS Mincho"/>
                <w:lang w:eastAsia="zh-CN"/>
              </w:rPr>
            </w:pPr>
          </w:p>
        </w:tc>
      </w:tr>
      <w:tr w:rsidR="00E73196" w:rsidRPr="00170508" w14:paraId="63684444" w14:textId="77777777" w:rsidTr="001861D0">
        <w:trPr>
          <w:jc w:val="center"/>
        </w:trPr>
        <w:tc>
          <w:tcPr>
            <w:tcW w:w="2062" w:type="dxa"/>
            <w:tcBorders>
              <w:top w:val="nil"/>
              <w:left w:val="single" w:sz="4" w:space="0" w:color="auto"/>
              <w:bottom w:val="nil"/>
              <w:right w:val="single" w:sz="4" w:space="0" w:color="auto"/>
            </w:tcBorders>
            <w:vAlign w:val="center"/>
          </w:tcPr>
          <w:p w14:paraId="742E1938" w14:textId="77777777" w:rsidR="00E73196" w:rsidRPr="00170508" w:rsidRDefault="00E73196" w:rsidP="001861D0">
            <w:pPr>
              <w:pStyle w:val="TAC"/>
              <w:rPr>
                <w:rFonts w:eastAsia="MS Mincho"/>
                <w:lang w:eastAsia="zh-CN"/>
              </w:rPr>
            </w:pPr>
          </w:p>
        </w:tc>
        <w:tc>
          <w:tcPr>
            <w:tcW w:w="1716" w:type="dxa"/>
            <w:tcBorders>
              <w:top w:val="single" w:sz="4" w:space="0" w:color="auto"/>
              <w:left w:val="single" w:sz="4" w:space="0" w:color="auto"/>
              <w:bottom w:val="nil"/>
              <w:right w:val="single" w:sz="4" w:space="0" w:color="auto"/>
            </w:tcBorders>
            <w:vAlign w:val="center"/>
          </w:tcPr>
          <w:p w14:paraId="278A720E" w14:textId="77777777" w:rsidR="00E73196" w:rsidRPr="00B35D4A" w:rsidRDefault="00E73196" w:rsidP="001861D0">
            <w:pPr>
              <w:pStyle w:val="TAC"/>
              <w:rPr>
                <w:rFonts w:ascii="Times New Roman" w:eastAsia="DengXian" w:hAnsi="Times New Roman"/>
                <w:sz w:val="20"/>
                <w:lang w:eastAsia="zh-CN"/>
              </w:rPr>
            </w:pPr>
            <w:r w:rsidRPr="00B35D4A">
              <w:rPr>
                <w:rFonts w:eastAsia="DengXian"/>
                <w:lang w:eastAsia="zh-CN"/>
              </w:rPr>
              <w:t>CA_n3A-n28A</w:t>
            </w:r>
          </w:p>
          <w:p w14:paraId="05464E8B" w14:textId="77777777" w:rsidR="00E73196" w:rsidRPr="00B35D4A" w:rsidRDefault="00E73196" w:rsidP="001861D0">
            <w:pPr>
              <w:pStyle w:val="TAC"/>
              <w:rPr>
                <w:rFonts w:ascii="Times New Roman" w:eastAsia="DengXian" w:hAnsi="Times New Roman"/>
                <w:sz w:val="20"/>
                <w:lang w:eastAsia="zh-CN"/>
              </w:rPr>
            </w:pPr>
            <w:r w:rsidRPr="00B35D4A">
              <w:rPr>
                <w:rFonts w:eastAsia="DengXian"/>
                <w:lang w:eastAsia="zh-CN"/>
              </w:rPr>
              <w:t>CA_n3A-n79A</w:t>
            </w:r>
          </w:p>
          <w:p w14:paraId="753FDA99" w14:textId="77777777" w:rsidR="00E73196" w:rsidRPr="00B35D4A" w:rsidRDefault="00E73196" w:rsidP="001861D0">
            <w:pPr>
              <w:pStyle w:val="TAC"/>
              <w:rPr>
                <w:rFonts w:eastAsia="DengXian"/>
                <w:lang w:eastAsia="zh-CN"/>
              </w:rPr>
            </w:pPr>
            <w:r w:rsidRPr="00B35D4A">
              <w:rPr>
                <w:rFonts w:eastAsia="DengXian"/>
                <w:lang w:eastAsia="zh-CN"/>
              </w:rPr>
              <w:t>CA_n28A-n79A</w:t>
            </w:r>
          </w:p>
        </w:tc>
        <w:tc>
          <w:tcPr>
            <w:tcW w:w="772" w:type="dxa"/>
            <w:tcBorders>
              <w:top w:val="single" w:sz="4" w:space="0" w:color="auto"/>
              <w:left w:val="single" w:sz="4" w:space="0" w:color="auto"/>
              <w:bottom w:val="single" w:sz="4" w:space="0" w:color="auto"/>
              <w:right w:val="single" w:sz="4" w:space="0" w:color="auto"/>
            </w:tcBorders>
            <w:vAlign w:val="center"/>
          </w:tcPr>
          <w:p w14:paraId="2DB210F3" w14:textId="77777777" w:rsidR="00E73196" w:rsidRPr="004E6D11" w:rsidRDefault="00E73196" w:rsidP="001861D0">
            <w:pPr>
              <w:pStyle w:val="TAC"/>
              <w:rPr>
                <w:rFonts w:eastAsia="MS Mincho"/>
                <w:lang w:eastAsia="zh-CN"/>
              </w:rPr>
            </w:pPr>
            <w:r w:rsidRPr="00B35D4A">
              <w:rPr>
                <w:rFonts w:eastAsia="MS Mincho"/>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3410D60" w14:textId="77777777" w:rsidR="00E73196" w:rsidRPr="00170508" w:rsidRDefault="00E73196" w:rsidP="001861D0">
            <w:pPr>
              <w:pStyle w:val="TAC"/>
              <w:rPr>
                <w:rFonts w:eastAsia="DengXian" w:cs="Arial"/>
                <w:color w:val="000000"/>
                <w:szCs w:val="18"/>
                <w:lang w:eastAsia="zh-CN" w:bidi="ar"/>
              </w:rPr>
            </w:pPr>
            <w:r w:rsidRPr="00B35D4A">
              <w:rPr>
                <w:rFonts w:eastAsia="DengXian" w:cs="Arial"/>
                <w:color w:val="000000"/>
                <w:szCs w:val="18"/>
                <w:lang w:eastAsia="zh-CN" w:bidi="ar"/>
              </w:rPr>
              <w:t>n3 channel bandwidths in Table 5.3.5-1</w:t>
            </w:r>
          </w:p>
        </w:tc>
        <w:tc>
          <w:tcPr>
            <w:tcW w:w="1496" w:type="dxa"/>
            <w:tcBorders>
              <w:top w:val="single" w:sz="4" w:space="0" w:color="auto"/>
              <w:left w:val="single" w:sz="4" w:space="0" w:color="auto"/>
              <w:bottom w:val="nil"/>
              <w:right w:val="single" w:sz="4" w:space="0" w:color="auto"/>
            </w:tcBorders>
            <w:vAlign w:val="center"/>
          </w:tcPr>
          <w:p w14:paraId="11AAE036" w14:textId="77777777" w:rsidR="00E73196" w:rsidRPr="00170508" w:rsidRDefault="00E73196" w:rsidP="001861D0">
            <w:pPr>
              <w:pStyle w:val="TAC"/>
              <w:rPr>
                <w:rFonts w:eastAsia="MS Mincho"/>
                <w:lang w:eastAsia="zh-CN"/>
              </w:rPr>
            </w:pPr>
            <w:r w:rsidRPr="00B35D4A">
              <w:rPr>
                <w:rFonts w:eastAsia="MS Mincho"/>
                <w:lang w:eastAsia="zh-CN"/>
              </w:rPr>
              <w:t>4 and 5</w:t>
            </w:r>
          </w:p>
        </w:tc>
      </w:tr>
      <w:tr w:rsidR="00E73196" w:rsidRPr="00170508" w14:paraId="12B6F17D" w14:textId="77777777" w:rsidTr="001861D0">
        <w:trPr>
          <w:jc w:val="center"/>
        </w:trPr>
        <w:tc>
          <w:tcPr>
            <w:tcW w:w="2062" w:type="dxa"/>
            <w:tcBorders>
              <w:top w:val="nil"/>
              <w:left w:val="single" w:sz="4" w:space="0" w:color="auto"/>
              <w:bottom w:val="nil"/>
              <w:right w:val="single" w:sz="4" w:space="0" w:color="auto"/>
            </w:tcBorders>
            <w:vAlign w:val="center"/>
          </w:tcPr>
          <w:p w14:paraId="320FDDF0"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25C215FB"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D21733" w14:textId="77777777" w:rsidR="00E73196" w:rsidRPr="004E6D11" w:rsidRDefault="00E73196" w:rsidP="001861D0">
            <w:pPr>
              <w:pStyle w:val="TAC"/>
              <w:rPr>
                <w:rFonts w:eastAsia="MS Mincho"/>
                <w:lang w:eastAsia="zh-CN"/>
              </w:rPr>
            </w:pPr>
            <w:r w:rsidRPr="00B35D4A">
              <w:rPr>
                <w:rFonts w:eastAsia="MS Mincho"/>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3D0D147" w14:textId="77777777" w:rsidR="00E73196" w:rsidRPr="00170508" w:rsidRDefault="00E73196" w:rsidP="001861D0">
            <w:pPr>
              <w:pStyle w:val="TAC"/>
              <w:rPr>
                <w:rFonts w:eastAsia="DengXian" w:cs="Arial"/>
                <w:color w:val="000000"/>
                <w:szCs w:val="18"/>
                <w:lang w:eastAsia="zh-CN" w:bidi="ar"/>
              </w:rPr>
            </w:pPr>
            <w:r w:rsidRPr="00B35D4A">
              <w:rPr>
                <w:rFonts w:eastAsia="DengXian" w:cs="Arial"/>
                <w:color w:val="000000"/>
                <w:szCs w:val="18"/>
                <w:lang w:eastAsia="zh-CN" w:bidi="ar"/>
              </w:rPr>
              <w:t>n28 channel bandwidths in Table 5.3.5-1</w:t>
            </w:r>
          </w:p>
        </w:tc>
        <w:tc>
          <w:tcPr>
            <w:tcW w:w="1496" w:type="dxa"/>
            <w:tcBorders>
              <w:top w:val="nil"/>
              <w:left w:val="single" w:sz="4" w:space="0" w:color="auto"/>
              <w:bottom w:val="nil"/>
              <w:right w:val="single" w:sz="4" w:space="0" w:color="auto"/>
            </w:tcBorders>
            <w:vAlign w:val="center"/>
          </w:tcPr>
          <w:p w14:paraId="4CF94AC9" w14:textId="77777777" w:rsidR="00E73196" w:rsidRPr="00170508" w:rsidRDefault="00E73196" w:rsidP="001861D0">
            <w:pPr>
              <w:pStyle w:val="TAC"/>
              <w:rPr>
                <w:rFonts w:eastAsia="MS Mincho"/>
                <w:lang w:eastAsia="zh-CN"/>
              </w:rPr>
            </w:pPr>
          </w:p>
        </w:tc>
      </w:tr>
      <w:tr w:rsidR="00E73196" w:rsidRPr="00170508" w14:paraId="4847D66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F5B148A"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342FBA97"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15FF22" w14:textId="77777777" w:rsidR="00E73196" w:rsidRPr="004E6D11" w:rsidRDefault="00E73196" w:rsidP="001861D0">
            <w:pPr>
              <w:pStyle w:val="TAC"/>
              <w:rPr>
                <w:rFonts w:eastAsia="MS Mincho"/>
                <w:lang w:eastAsia="zh-CN"/>
              </w:rPr>
            </w:pPr>
            <w:r w:rsidRPr="00B35D4A">
              <w:rPr>
                <w:rFonts w:eastAsia="MS Mincho"/>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4E991BF" w14:textId="77777777" w:rsidR="00E73196" w:rsidRPr="00170508" w:rsidRDefault="00E73196" w:rsidP="001861D0">
            <w:pPr>
              <w:pStyle w:val="TAC"/>
              <w:rPr>
                <w:rFonts w:eastAsia="DengXian" w:cs="Arial"/>
                <w:color w:val="000000"/>
                <w:szCs w:val="18"/>
                <w:lang w:eastAsia="zh-CN" w:bidi="ar"/>
              </w:rPr>
            </w:pPr>
            <w:r w:rsidRPr="00B35D4A">
              <w:rPr>
                <w:rFonts w:eastAsia="DengXian"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7F89106B" w14:textId="77777777" w:rsidR="00E73196" w:rsidRPr="00170508" w:rsidRDefault="00E73196" w:rsidP="001861D0">
            <w:pPr>
              <w:pStyle w:val="TAC"/>
              <w:rPr>
                <w:rFonts w:eastAsia="MS Mincho"/>
                <w:lang w:eastAsia="zh-CN"/>
              </w:rPr>
            </w:pPr>
          </w:p>
        </w:tc>
      </w:tr>
      <w:tr w:rsidR="00E73196" w:rsidRPr="00170508" w14:paraId="2B9D851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6F8044F" w14:textId="77777777" w:rsidR="00E73196" w:rsidRPr="00170508" w:rsidRDefault="00E73196" w:rsidP="001861D0">
            <w:pPr>
              <w:pStyle w:val="TAC"/>
              <w:rPr>
                <w:rFonts w:eastAsia="MS Mincho"/>
                <w:lang w:eastAsia="zh-CN"/>
              </w:rPr>
            </w:pPr>
            <w:r w:rsidRPr="00B35D4A">
              <w:rPr>
                <w:rFonts w:eastAsia="MS Mincho"/>
                <w:lang w:eastAsia="zh-CN"/>
              </w:rPr>
              <w:t>CA_n3A-n34A-n41A</w:t>
            </w:r>
          </w:p>
        </w:tc>
        <w:tc>
          <w:tcPr>
            <w:tcW w:w="1716" w:type="dxa"/>
            <w:tcBorders>
              <w:top w:val="single" w:sz="4" w:space="0" w:color="auto"/>
              <w:left w:val="single" w:sz="4" w:space="0" w:color="auto"/>
              <w:bottom w:val="nil"/>
              <w:right w:val="single" w:sz="4" w:space="0" w:color="auto"/>
            </w:tcBorders>
            <w:vAlign w:val="center"/>
          </w:tcPr>
          <w:p w14:paraId="73C9FF99" w14:textId="77777777" w:rsidR="00E73196" w:rsidRPr="00B35D4A" w:rsidRDefault="00E73196" w:rsidP="001861D0">
            <w:pPr>
              <w:pStyle w:val="TAC"/>
              <w:rPr>
                <w:rFonts w:ascii="Times New Roman" w:eastAsia="DengXian" w:hAnsi="Times New Roman"/>
                <w:sz w:val="20"/>
                <w:lang w:eastAsia="zh-CN"/>
              </w:rPr>
            </w:pPr>
            <w:r w:rsidRPr="00B35D4A">
              <w:rPr>
                <w:rFonts w:eastAsia="DengXian"/>
                <w:lang w:eastAsia="zh-CN"/>
              </w:rPr>
              <w:t>CA_n3A-n34A</w:t>
            </w:r>
          </w:p>
          <w:p w14:paraId="275F7390" w14:textId="77777777" w:rsidR="00E73196" w:rsidRPr="00B35D4A" w:rsidRDefault="00E73196" w:rsidP="001861D0">
            <w:pPr>
              <w:pStyle w:val="TAC"/>
              <w:rPr>
                <w:rFonts w:ascii="Times New Roman" w:eastAsia="DengXian" w:hAnsi="Times New Roman"/>
                <w:sz w:val="20"/>
                <w:lang w:eastAsia="zh-CN"/>
              </w:rPr>
            </w:pPr>
            <w:r w:rsidRPr="00B35D4A">
              <w:rPr>
                <w:rFonts w:eastAsia="DengXian"/>
                <w:lang w:eastAsia="zh-CN"/>
              </w:rPr>
              <w:t>CA_n3A-n41A</w:t>
            </w:r>
          </w:p>
          <w:p w14:paraId="13E13335" w14:textId="77777777" w:rsidR="00E73196" w:rsidRPr="00170508" w:rsidRDefault="00E73196" w:rsidP="001861D0">
            <w:pPr>
              <w:pStyle w:val="TAC"/>
              <w:rPr>
                <w:rFonts w:eastAsia="MS Mincho"/>
                <w:lang w:eastAsia="zh-CN"/>
              </w:rPr>
            </w:pPr>
            <w:r w:rsidRPr="00B35D4A">
              <w:rPr>
                <w:rFonts w:eastAsia="DengXian"/>
                <w:lang w:eastAsia="zh-CN"/>
              </w:rPr>
              <w:t>CA_n34A-n41A</w:t>
            </w:r>
          </w:p>
        </w:tc>
        <w:tc>
          <w:tcPr>
            <w:tcW w:w="772" w:type="dxa"/>
            <w:tcBorders>
              <w:top w:val="single" w:sz="4" w:space="0" w:color="auto"/>
              <w:left w:val="single" w:sz="4" w:space="0" w:color="auto"/>
              <w:bottom w:val="single" w:sz="4" w:space="0" w:color="auto"/>
              <w:right w:val="single" w:sz="4" w:space="0" w:color="auto"/>
            </w:tcBorders>
            <w:vAlign w:val="center"/>
          </w:tcPr>
          <w:p w14:paraId="41762E34" w14:textId="77777777" w:rsidR="00E73196" w:rsidRPr="00B35D4A" w:rsidRDefault="00E73196" w:rsidP="001861D0">
            <w:pPr>
              <w:pStyle w:val="TAC"/>
              <w:rPr>
                <w:rFonts w:eastAsia="DengXian"/>
                <w:lang w:eastAsia="zh-CN"/>
              </w:rPr>
            </w:pPr>
            <w:r w:rsidRPr="00B35D4A">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DD75256" w14:textId="77777777" w:rsidR="00E73196" w:rsidRPr="00170508" w:rsidRDefault="00E73196" w:rsidP="001861D0">
            <w:pPr>
              <w:pStyle w:val="TAC"/>
              <w:rPr>
                <w:rFonts w:eastAsia="DengXian" w:cs="Arial"/>
                <w:color w:val="000000"/>
                <w:szCs w:val="18"/>
                <w:lang w:eastAsia="zh-CN" w:bidi="ar"/>
              </w:rPr>
            </w:pPr>
            <w:r w:rsidRPr="00B35D4A">
              <w:rPr>
                <w:rFonts w:eastAsia="DengXian" w:cs="Arial"/>
                <w:color w:val="000000"/>
                <w:szCs w:val="18"/>
                <w:lang w:eastAsia="zh-CN" w:bidi="ar"/>
              </w:rPr>
              <w:t xml:space="preserve">See n3 channel bandwidths in Table 5.3.5-1 </w:t>
            </w:r>
          </w:p>
        </w:tc>
        <w:tc>
          <w:tcPr>
            <w:tcW w:w="1496" w:type="dxa"/>
            <w:tcBorders>
              <w:top w:val="single" w:sz="4" w:space="0" w:color="auto"/>
              <w:left w:val="single" w:sz="4" w:space="0" w:color="auto"/>
              <w:bottom w:val="nil"/>
              <w:right w:val="single" w:sz="4" w:space="0" w:color="auto"/>
            </w:tcBorders>
            <w:vAlign w:val="center"/>
          </w:tcPr>
          <w:p w14:paraId="787E9816" w14:textId="77777777" w:rsidR="00E73196" w:rsidRPr="00170508" w:rsidRDefault="00E73196" w:rsidP="001861D0">
            <w:pPr>
              <w:pStyle w:val="TAC"/>
              <w:rPr>
                <w:rFonts w:eastAsia="MS Mincho"/>
                <w:lang w:eastAsia="zh-CN"/>
              </w:rPr>
            </w:pPr>
            <w:r w:rsidRPr="00B35D4A">
              <w:rPr>
                <w:rFonts w:eastAsia="MS Mincho"/>
                <w:lang w:eastAsia="zh-CN"/>
              </w:rPr>
              <w:t>4 and 5</w:t>
            </w:r>
          </w:p>
        </w:tc>
      </w:tr>
      <w:tr w:rsidR="00E73196" w:rsidRPr="00170508" w14:paraId="7CF6D5E3" w14:textId="77777777" w:rsidTr="001861D0">
        <w:trPr>
          <w:jc w:val="center"/>
        </w:trPr>
        <w:tc>
          <w:tcPr>
            <w:tcW w:w="2062" w:type="dxa"/>
            <w:tcBorders>
              <w:top w:val="nil"/>
              <w:left w:val="single" w:sz="4" w:space="0" w:color="auto"/>
              <w:bottom w:val="nil"/>
              <w:right w:val="single" w:sz="4" w:space="0" w:color="auto"/>
            </w:tcBorders>
            <w:vAlign w:val="center"/>
          </w:tcPr>
          <w:p w14:paraId="5507C25C"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25B818B1"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980CE7" w14:textId="77777777" w:rsidR="00E73196" w:rsidRPr="00B35D4A" w:rsidRDefault="00E73196" w:rsidP="001861D0">
            <w:pPr>
              <w:pStyle w:val="TAC"/>
              <w:rPr>
                <w:rFonts w:eastAsia="DengXian"/>
                <w:lang w:eastAsia="zh-CN"/>
              </w:rPr>
            </w:pPr>
            <w:r w:rsidRPr="00B35D4A">
              <w:rPr>
                <w:rFonts w:eastAsia="DengXian"/>
                <w:lang w:eastAsia="zh-CN"/>
              </w:rPr>
              <w:t>n34</w:t>
            </w:r>
          </w:p>
        </w:tc>
        <w:tc>
          <w:tcPr>
            <w:tcW w:w="3117" w:type="dxa"/>
            <w:tcBorders>
              <w:top w:val="single" w:sz="4" w:space="0" w:color="auto"/>
              <w:left w:val="single" w:sz="4" w:space="0" w:color="auto"/>
              <w:bottom w:val="single" w:sz="4" w:space="0" w:color="auto"/>
              <w:right w:val="single" w:sz="4" w:space="0" w:color="auto"/>
            </w:tcBorders>
            <w:vAlign w:val="center"/>
          </w:tcPr>
          <w:p w14:paraId="3E33C226" w14:textId="77777777" w:rsidR="00E73196" w:rsidRPr="00170508" w:rsidRDefault="00E73196" w:rsidP="001861D0">
            <w:pPr>
              <w:pStyle w:val="TAC"/>
              <w:rPr>
                <w:rFonts w:eastAsia="DengXian" w:cs="Arial"/>
                <w:color w:val="000000"/>
                <w:szCs w:val="18"/>
                <w:lang w:eastAsia="zh-CN" w:bidi="ar"/>
              </w:rPr>
            </w:pPr>
            <w:r w:rsidRPr="00B35D4A">
              <w:rPr>
                <w:rFonts w:eastAsia="DengXian" w:cs="Arial"/>
                <w:color w:val="000000"/>
                <w:szCs w:val="18"/>
                <w:lang w:eastAsia="zh-CN" w:bidi="ar"/>
              </w:rPr>
              <w:t xml:space="preserve">See n34 channel bandwidths in Table 5.3.5-1 </w:t>
            </w:r>
          </w:p>
        </w:tc>
        <w:tc>
          <w:tcPr>
            <w:tcW w:w="1496" w:type="dxa"/>
            <w:tcBorders>
              <w:top w:val="nil"/>
              <w:left w:val="single" w:sz="4" w:space="0" w:color="auto"/>
              <w:bottom w:val="nil"/>
              <w:right w:val="single" w:sz="4" w:space="0" w:color="auto"/>
            </w:tcBorders>
            <w:vAlign w:val="center"/>
          </w:tcPr>
          <w:p w14:paraId="62AC098A" w14:textId="77777777" w:rsidR="00E73196" w:rsidRPr="00170508" w:rsidRDefault="00E73196" w:rsidP="001861D0">
            <w:pPr>
              <w:pStyle w:val="TAC"/>
              <w:rPr>
                <w:rFonts w:eastAsia="MS Mincho"/>
                <w:lang w:eastAsia="zh-CN"/>
              </w:rPr>
            </w:pPr>
          </w:p>
        </w:tc>
      </w:tr>
      <w:tr w:rsidR="00E73196" w:rsidRPr="00170508" w14:paraId="0D1A865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4784EBE"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36718A71"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D8EC77" w14:textId="77777777" w:rsidR="00E73196" w:rsidRPr="00B35D4A" w:rsidRDefault="00E73196" w:rsidP="001861D0">
            <w:pPr>
              <w:pStyle w:val="TAC"/>
              <w:rPr>
                <w:rFonts w:eastAsia="DengXian"/>
                <w:lang w:eastAsia="zh-CN"/>
              </w:rPr>
            </w:pPr>
            <w:r w:rsidRPr="00B35D4A">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8F45BC8" w14:textId="77777777" w:rsidR="00E73196" w:rsidRPr="00170508" w:rsidRDefault="00E73196" w:rsidP="001861D0">
            <w:pPr>
              <w:pStyle w:val="TAC"/>
              <w:rPr>
                <w:rFonts w:eastAsia="DengXian" w:cs="Arial"/>
                <w:color w:val="000000"/>
                <w:szCs w:val="18"/>
                <w:lang w:eastAsia="zh-CN" w:bidi="ar"/>
              </w:rPr>
            </w:pPr>
            <w:r w:rsidRPr="00B35D4A">
              <w:rPr>
                <w:rFonts w:eastAsia="DengXian" w:cs="Arial"/>
                <w:color w:val="000000"/>
                <w:szCs w:val="18"/>
                <w:lang w:eastAsia="zh-CN" w:bidi="ar"/>
              </w:rPr>
              <w:t>See n41 channel bandwidths in Table 5.3.5-1</w:t>
            </w:r>
          </w:p>
        </w:tc>
        <w:tc>
          <w:tcPr>
            <w:tcW w:w="1496" w:type="dxa"/>
            <w:tcBorders>
              <w:top w:val="nil"/>
              <w:left w:val="single" w:sz="4" w:space="0" w:color="auto"/>
              <w:bottom w:val="single" w:sz="4" w:space="0" w:color="auto"/>
              <w:right w:val="single" w:sz="4" w:space="0" w:color="auto"/>
            </w:tcBorders>
            <w:vAlign w:val="center"/>
          </w:tcPr>
          <w:p w14:paraId="0171FD99" w14:textId="77777777" w:rsidR="00E73196" w:rsidRPr="00170508" w:rsidRDefault="00E73196" w:rsidP="001861D0">
            <w:pPr>
              <w:pStyle w:val="TAC"/>
              <w:rPr>
                <w:rFonts w:eastAsia="MS Mincho"/>
                <w:lang w:eastAsia="zh-CN"/>
              </w:rPr>
            </w:pPr>
          </w:p>
        </w:tc>
      </w:tr>
      <w:tr w:rsidR="00E73196" w:rsidRPr="00170508" w14:paraId="1CB345B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D9F7997" w14:textId="77777777" w:rsidR="00E73196" w:rsidRPr="00170508" w:rsidRDefault="00E73196" w:rsidP="001861D0">
            <w:pPr>
              <w:pStyle w:val="TAC"/>
              <w:rPr>
                <w:rFonts w:eastAsia="MS Mincho"/>
                <w:lang w:eastAsia="zh-CN"/>
              </w:rPr>
            </w:pPr>
            <w:r w:rsidRPr="00B35D4A">
              <w:rPr>
                <w:rFonts w:eastAsia="MS Mincho"/>
                <w:lang w:eastAsia="zh-CN"/>
              </w:rPr>
              <w:t>CA_n3A-n34A-n41C</w:t>
            </w:r>
          </w:p>
        </w:tc>
        <w:tc>
          <w:tcPr>
            <w:tcW w:w="1716" w:type="dxa"/>
            <w:tcBorders>
              <w:top w:val="single" w:sz="4" w:space="0" w:color="auto"/>
              <w:left w:val="single" w:sz="4" w:space="0" w:color="auto"/>
              <w:bottom w:val="nil"/>
              <w:right w:val="single" w:sz="4" w:space="0" w:color="auto"/>
            </w:tcBorders>
            <w:vAlign w:val="center"/>
          </w:tcPr>
          <w:p w14:paraId="7A08629E" w14:textId="77777777" w:rsidR="00E73196" w:rsidRPr="00B35D4A" w:rsidRDefault="00E73196" w:rsidP="001861D0">
            <w:pPr>
              <w:pStyle w:val="TAC"/>
              <w:rPr>
                <w:rFonts w:ascii="Times New Roman" w:eastAsia="DengXian" w:hAnsi="Times New Roman"/>
                <w:sz w:val="20"/>
                <w:lang w:eastAsia="zh-CN"/>
              </w:rPr>
            </w:pPr>
            <w:r w:rsidRPr="00B35D4A">
              <w:rPr>
                <w:rFonts w:eastAsia="DengXian"/>
                <w:lang w:eastAsia="zh-CN"/>
              </w:rPr>
              <w:t>CA_n3A-n34A</w:t>
            </w:r>
          </w:p>
          <w:p w14:paraId="2EBC37F1" w14:textId="77777777" w:rsidR="00E73196" w:rsidRPr="00B35D4A" w:rsidRDefault="00E73196" w:rsidP="001861D0">
            <w:pPr>
              <w:pStyle w:val="TAC"/>
              <w:rPr>
                <w:rFonts w:ascii="Times New Roman" w:eastAsia="DengXian" w:hAnsi="Times New Roman"/>
                <w:sz w:val="20"/>
                <w:lang w:eastAsia="zh-CN"/>
              </w:rPr>
            </w:pPr>
            <w:r w:rsidRPr="00B35D4A">
              <w:rPr>
                <w:rFonts w:eastAsia="DengXian"/>
                <w:lang w:eastAsia="zh-CN"/>
              </w:rPr>
              <w:t>CA_n3A-n41A</w:t>
            </w:r>
          </w:p>
          <w:p w14:paraId="05BAEBCD" w14:textId="77777777" w:rsidR="00E73196" w:rsidRPr="00170508" w:rsidRDefault="00E73196" w:rsidP="001861D0">
            <w:pPr>
              <w:pStyle w:val="TAC"/>
              <w:rPr>
                <w:rFonts w:eastAsia="MS Mincho"/>
                <w:lang w:eastAsia="zh-CN"/>
              </w:rPr>
            </w:pPr>
            <w:r w:rsidRPr="00B35D4A">
              <w:rPr>
                <w:rFonts w:eastAsia="DengXian"/>
                <w:lang w:eastAsia="zh-CN"/>
              </w:rPr>
              <w:t>CA_n34A-n41A</w:t>
            </w:r>
          </w:p>
        </w:tc>
        <w:tc>
          <w:tcPr>
            <w:tcW w:w="772" w:type="dxa"/>
            <w:tcBorders>
              <w:top w:val="single" w:sz="4" w:space="0" w:color="auto"/>
              <w:left w:val="single" w:sz="4" w:space="0" w:color="auto"/>
              <w:bottom w:val="single" w:sz="4" w:space="0" w:color="auto"/>
              <w:right w:val="single" w:sz="4" w:space="0" w:color="auto"/>
            </w:tcBorders>
            <w:vAlign w:val="center"/>
          </w:tcPr>
          <w:p w14:paraId="6EF4C361" w14:textId="77777777" w:rsidR="00E73196" w:rsidRPr="00B35D4A" w:rsidRDefault="00E73196" w:rsidP="001861D0">
            <w:pPr>
              <w:pStyle w:val="TAC"/>
              <w:rPr>
                <w:rFonts w:eastAsia="DengXian"/>
                <w:lang w:eastAsia="zh-CN"/>
              </w:rPr>
            </w:pPr>
            <w:r w:rsidRPr="00B35D4A">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EF84B03" w14:textId="77777777" w:rsidR="00E73196" w:rsidRPr="00170508" w:rsidRDefault="00E73196" w:rsidP="001861D0">
            <w:pPr>
              <w:pStyle w:val="TAC"/>
              <w:rPr>
                <w:rFonts w:eastAsia="DengXian" w:cs="Arial"/>
                <w:color w:val="000000"/>
                <w:szCs w:val="18"/>
                <w:lang w:eastAsia="zh-CN" w:bidi="ar"/>
              </w:rPr>
            </w:pPr>
            <w:r w:rsidRPr="00B35D4A">
              <w:rPr>
                <w:rFonts w:eastAsia="DengXian" w:cs="Arial"/>
                <w:color w:val="000000"/>
                <w:szCs w:val="18"/>
                <w:lang w:eastAsia="zh-CN" w:bidi="ar"/>
              </w:rPr>
              <w:t xml:space="preserve">See n3 channel bandwidths in Table 5.3.5-1 </w:t>
            </w:r>
          </w:p>
        </w:tc>
        <w:tc>
          <w:tcPr>
            <w:tcW w:w="1496" w:type="dxa"/>
            <w:tcBorders>
              <w:top w:val="single" w:sz="4" w:space="0" w:color="auto"/>
              <w:left w:val="single" w:sz="4" w:space="0" w:color="auto"/>
              <w:bottom w:val="nil"/>
              <w:right w:val="single" w:sz="4" w:space="0" w:color="auto"/>
            </w:tcBorders>
            <w:vAlign w:val="center"/>
          </w:tcPr>
          <w:p w14:paraId="566285C9" w14:textId="77777777" w:rsidR="00E73196" w:rsidRPr="00170508" w:rsidRDefault="00E73196" w:rsidP="001861D0">
            <w:pPr>
              <w:pStyle w:val="TAC"/>
              <w:rPr>
                <w:rFonts w:eastAsia="MS Mincho"/>
                <w:lang w:eastAsia="zh-CN"/>
              </w:rPr>
            </w:pPr>
            <w:r w:rsidRPr="00B35D4A">
              <w:rPr>
                <w:rFonts w:eastAsia="MS Mincho"/>
                <w:lang w:eastAsia="zh-CN"/>
              </w:rPr>
              <w:t>4 and 5</w:t>
            </w:r>
          </w:p>
        </w:tc>
      </w:tr>
      <w:tr w:rsidR="00E73196" w:rsidRPr="00170508" w14:paraId="5177FFFF" w14:textId="77777777" w:rsidTr="001861D0">
        <w:trPr>
          <w:jc w:val="center"/>
        </w:trPr>
        <w:tc>
          <w:tcPr>
            <w:tcW w:w="2062" w:type="dxa"/>
            <w:tcBorders>
              <w:top w:val="nil"/>
              <w:left w:val="single" w:sz="4" w:space="0" w:color="auto"/>
              <w:bottom w:val="nil"/>
              <w:right w:val="single" w:sz="4" w:space="0" w:color="auto"/>
            </w:tcBorders>
            <w:vAlign w:val="center"/>
          </w:tcPr>
          <w:p w14:paraId="248735B5"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7224369E"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5051BE" w14:textId="77777777" w:rsidR="00E73196" w:rsidRPr="00B35D4A" w:rsidRDefault="00E73196" w:rsidP="001861D0">
            <w:pPr>
              <w:pStyle w:val="TAC"/>
              <w:rPr>
                <w:rFonts w:eastAsia="DengXian"/>
                <w:lang w:eastAsia="zh-CN"/>
              </w:rPr>
            </w:pPr>
            <w:r w:rsidRPr="00B35D4A">
              <w:rPr>
                <w:rFonts w:eastAsia="DengXian"/>
                <w:lang w:eastAsia="zh-CN"/>
              </w:rPr>
              <w:t>n34</w:t>
            </w:r>
          </w:p>
        </w:tc>
        <w:tc>
          <w:tcPr>
            <w:tcW w:w="3117" w:type="dxa"/>
            <w:tcBorders>
              <w:top w:val="single" w:sz="4" w:space="0" w:color="auto"/>
              <w:left w:val="single" w:sz="4" w:space="0" w:color="auto"/>
              <w:bottom w:val="single" w:sz="4" w:space="0" w:color="auto"/>
              <w:right w:val="single" w:sz="4" w:space="0" w:color="auto"/>
            </w:tcBorders>
            <w:vAlign w:val="center"/>
          </w:tcPr>
          <w:p w14:paraId="0E5CDA17" w14:textId="77777777" w:rsidR="00E73196" w:rsidRPr="00170508" w:rsidRDefault="00E73196" w:rsidP="001861D0">
            <w:pPr>
              <w:pStyle w:val="TAC"/>
              <w:rPr>
                <w:rFonts w:eastAsia="DengXian" w:cs="Arial"/>
                <w:color w:val="000000"/>
                <w:szCs w:val="18"/>
                <w:lang w:eastAsia="zh-CN" w:bidi="ar"/>
              </w:rPr>
            </w:pPr>
            <w:r w:rsidRPr="00B35D4A">
              <w:rPr>
                <w:rFonts w:eastAsia="DengXian" w:cs="Arial"/>
                <w:color w:val="000000"/>
                <w:szCs w:val="18"/>
                <w:lang w:eastAsia="zh-CN" w:bidi="ar"/>
              </w:rPr>
              <w:t xml:space="preserve">See n34 channel bandwidths in Table 5.3.5-1 </w:t>
            </w:r>
          </w:p>
        </w:tc>
        <w:tc>
          <w:tcPr>
            <w:tcW w:w="1496" w:type="dxa"/>
            <w:tcBorders>
              <w:top w:val="nil"/>
              <w:left w:val="single" w:sz="4" w:space="0" w:color="auto"/>
              <w:bottom w:val="nil"/>
              <w:right w:val="single" w:sz="4" w:space="0" w:color="auto"/>
            </w:tcBorders>
            <w:vAlign w:val="center"/>
          </w:tcPr>
          <w:p w14:paraId="1B2765C5" w14:textId="77777777" w:rsidR="00E73196" w:rsidRPr="00170508" w:rsidRDefault="00E73196" w:rsidP="001861D0">
            <w:pPr>
              <w:pStyle w:val="TAC"/>
              <w:rPr>
                <w:rFonts w:eastAsia="MS Mincho"/>
                <w:lang w:eastAsia="zh-CN"/>
              </w:rPr>
            </w:pPr>
          </w:p>
        </w:tc>
      </w:tr>
      <w:tr w:rsidR="00E73196" w:rsidRPr="00170508" w14:paraId="4928C09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3A4B3C8"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6091A079"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C6313A" w14:textId="77777777" w:rsidR="00E73196" w:rsidRPr="00B35D4A" w:rsidRDefault="00E73196" w:rsidP="001861D0">
            <w:pPr>
              <w:pStyle w:val="TAC"/>
              <w:rPr>
                <w:rFonts w:eastAsia="DengXian"/>
                <w:lang w:eastAsia="zh-CN"/>
              </w:rPr>
            </w:pPr>
            <w:r w:rsidRPr="00B35D4A">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475B4DCB" w14:textId="77777777" w:rsidR="00E73196" w:rsidRPr="00170508" w:rsidRDefault="00E73196" w:rsidP="001861D0">
            <w:pPr>
              <w:pStyle w:val="TAC"/>
              <w:rPr>
                <w:rFonts w:eastAsia="DengXian" w:cs="Arial"/>
                <w:color w:val="000000"/>
                <w:szCs w:val="18"/>
                <w:lang w:eastAsia="zh-CN" w:bidi="ar"/>
              </w:rPr>
            </w:pPr>
            <w:r>
              <w:rPr>
                <w:rFonts w:eastAsia="DengXian" w:cs="Arial" w:hint="eastAsia"/>
                <w:color w:val="000000"/>
                <w:szCs w:val="18"/>
                <w:lang w:eastAsia="zh-CN" w:bidi="ar"/>
              </w:rPr>
              <w:t>CA_n41C_BCS 4 and 5</w:t>
            </w:r>
          </w:p>
        </w:tc>
        <w:tc>
          <w:tcPr>
            <w:tcW w:w="1496" w:type="dxa"/>
            <w:tcBorders>
              <w:top w:val="nil"/>
              <w:left w:val="single" w:sz="4" w:space="0" w:color="auto"/>
              <w:bottom w:val="single" w:sz="4" w:space="0" w:color="auto"/>
              <w:right w:val="single" w:sz="4" w:space="0" w:color="auto"/>
            </w:tcBorders>
            <w:vAlign w:val="center"/>
          </w:tcPr>
          <w:p w14:paraId="14C448C7" w14:textId="77777777" w:rsidR="00E73196" w:rsidRPr="00170508" w:rsidRDefault="00E73196" w:rsidP="001861D0">
            <w:pPr>
              <w:pStyle w:val="TAC"/>
              <w:rPr>
                <w:rFonts w:eastAsia="MS Mincho"/>
                <w:lang w:eastAsia="zh-CN"/>
              </w:rPr>
            </w:pPr>
          </w:p>
        </w:tc>
      </w:tr>
      <w:tr w:rsidR="00E73196" w:rsidRPr="00170508" w14:paraId="71716BF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B70AFC7" w14:textId="77777777" w:rsidR="00E73196" w:rsidRPr="00170508" w:rsidRDefault="00E73196" w:rsidP="001861D0">
            <w:pPr>
              <w:pStyle w:val="TAC"/>
              <w:rPr>
                <w:rFonts w:eastAsia="MS Mincho"/>
                <w:lang w:eastAsia="zh-CN"/>
              </w:rPr>
            </w:pPr>
            <w:r w:rsidRPr="00B35D4A">
              <w:rPr>
                <w:rFonts w:eastAsia="MS Mincho"/>
                <w:lang w:eastAsia="zh-CN"/>
              </w:rPr>
              <w:t>CA_n3A-n34A-n79A</w:t>
            </w:r>
          </w:p>
        </w:tc>
        <w:tc>
          <w:tcPr>
            <w:tcW w:w="1716" w:type="dxa"/>
            <w:tcBorders>
              <w:top w:val="nil"/>
              <w:left w:val="single" w:sz="4" w:space="0" w:color="auto"/>
              <w:bottom w:val="single" w:sz="4" w:space="0" w:color="auto"/>
              <w:right w:val="single" w:sz="4" w:space="0" w:color="auto"/>
            </w:tcBorders>
            <w:vAlign w:val="center"/>
          </w:tcPr>
          <w:p w14:paraId="6D14401B" w14:textId="77777777" w:rsidR="00E73196" w:rsidRPr="00B35D4A" w:rsidRDefault="00E73196" w:rsidP="001861D0">
            <w:pPr>
              <w:pStyle w:val="TAC"/>
              <w:rPr>
                <w:rFonts w:ascii="Times New Roman" w:eastAsia="DengXian" w:hAnsi="Times New Roman"/>
                <w:sz w:val="20"/>
                <w:lang w:eastAsia="zh-CN"/>
              </w:rPr>
            </w:pPr>
            <w:r w:rsidRPr="00B35D4A">
              <w:rPr>
                <w:rFonts w:eastAsia="DengXian"/>
                <w:lang w:eastAsia="zh-CN"/>
              </w:rPr>
              <w:t>CA_n3A-n34A</w:t>
            </w:r>
          </w:p>
          <w:p w14:paraId="3CEC2B58" w14:textId="77777777" w:rsidR="00E73196" w:rsidRPr="00B35D4A" w:rsidRDefault="00E73196" w:rsidP="001861D0">
            <w:pPr>
              <w:pStyle w:val="TAC"/>
              <w:rPr>
                <w:rFonts w:ascii="Times New Roman" w:eastAsia="DengXian" w:hAnsi="Times New Roman"/>
                <w:sz w:val="20"/>
                <w:lang w:eastAsia="zh-CN"/>
              </w:rPr>
            </w:pPr>
            <w:r w:rsidRPr="00B35D4A">
              <w:rPr>
                <w:rFonts w:eastAsia="DengXian"/>
                <w:lang w:eastAsia="zh-CN"/>
              </w:rPr>
              <w:t>CA_n3A-n79A</w:t>
            </w:r>
          </w:p>
          <w:p w14:paraId="4B479939" w14:textId="77777777" w:rsidR="00E73196" w:rsidRPr="00B35D4A" w:rsidRDefault="00E73196" w:rsidP="001861D0">
            <w:pPr>
              <w:pStyle w:val="TAC"/>
              <w:rPr>
                <w:rFonts w:eastAsia="DengXian"/>
                <w:lang w:eastAsia="zh-CN"/>
              </w:rPr>
            </w:pPr>
            <w:r w:rsidRPr="00B35D4A">
              <w:rPr>
                <w:rFonts w:eastAsia="DengXian"/>
                <w:lang w:eastAsia="zh-CN"/>
              </w:rPr>
              <w:t>CA_n34A-n79A</w:t>
            </w:r>
          </w:p>
        </w:tc>
        <w:tc>
          <w:tcPr>
            <w:tcW w:w="772" w:type="dxa"/>
            <w:tcBorders>
              <w:top w:val="single" w:sz="4" w:space="0" w:color="auto"/>
              <w:left w:val="single" w:sz="4" w:space="0" w:color="auto"/>
              <w:bottom w:val="single" w:sz="4" w:space="0" w:color="auto"/>
              <w:right w:val="single" w:sz="4" w:space="0" w:color="auto"/>
            </w:tcBorders>
            <w:vAlign w:val="center"/>
          </w:tcPr>
          <w:p w14:paraId="14CDF9C6" w14:textId="77777777" w:rsidR="00E73196" w:rsidRPr="00CC2091" w:rsidRDefault="00E73196" w:rsidP="001861D0">
            <w:pPr>
              <w:pStyle w:val="TAC"/>
              <w:rPr>
                <w:rFonts w:eastAsia="DengXian"/>
                <w:lang w:eastAsia="zh-CN"/>
              </w:rPr>
            </w:pPr>
            <w:r w:rsidRPr="00B35D4A">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CF3E125" w14:textId="77777777" w:rsidR="00E73196" w:rsidRDefault="00E73196" w:rsidP="001861D0">
            <w:pPr>
              <w:pStyle w:val="TAC"/>
              <w:rPr>
                <w:rFonts w:eastAsia="DengXian" w:cs="Arial"/>
                <w:color w:val="000000"/>
                <w:szCs w:val="18"/>
                <w:lang w:eastAsia="zh-CN" w:bidi="ar"/>
              </w:rPr>
            </w:pPr>
            <w:r w:rsidRPr="00B35D4A">
              <w:rPr>
                <w:rFonts w:eastAsia="DengXian" w:cs="Arial"/>
                <w:color w:val="000000"/>
                <w:szCs w:val="18"/>
                <w:lang w:eastAsia="zh-CN" w:bidi="ar"/>
              </w:rPr>
              <w:t xml:space="preserve">See n3 channel bandwidths in Table 5.3.5-1 </w:t>
            </w:r>
          </w:p>
        </w:tc>
        <w:tc>
          <w:tcPr>
            <w:tcW w:w="1496" w:type="dxa"/>
            <w:tcBorders>
              <w:top w:val="nil"/>
              <w:left w:val="single" w:sz="4" w:space="0" w:color="auto"/>
              <w:bottom w:val="single" w:sz="4" w:space="0" w:color="auto"/>
              <w:right w:val="single" w:sz="4" w:space="0" w:color="auto"/>
            </w:tcBorders>
            <w:vAlign w:val="center"/>
          </w:tcPr>
          <w:p w14:paraId="73111577" w14:textId="77777777" w:rsidR="00E73196" w:rsidRPr="00170508" w:rsidRDefault="00E73196" w:rsidP="001861D0">
            <w:pPr>
              <w:pStyle w:val="TAC"/>
              <w:rPr>
                <w:rFonts w:eastAsia="MS Mincho"/>
                <w:lang w:eastAsia="zh-CN"/>
              </w:rPr>
            </w:pPr>
            <w:r w:rsidRPr="00B35D4A">
              <w:rPr>
                <w:rFonts w:eastAsia="MS Mincho"/>
                <w:lang w:eastAsia="zh-CN"/>
              </w:rPr>
              <w:t>4 and 5</w:t>
            </w:r>
          </w:p>
        </w:tc>
      </w:tr>
      <w:tr w:rsidR="00E73196" w:rsidRPr="00170508" w14:paraId="6B7ACDBC" w14:textId="77777777" w:rsidTr="001861D0">
        <w:trPr>
          <w:jc w:val="center"/>
        </w:trPr>
        <w:tc>
          <w:tcPr>
            <w:tcW w:w="2062" w:type="dxa"/>
            <w:tcBorders>
              <w:top w:val="nil"/>
              <w:left w:val="single" w:sz="4" w:space="0" w:color="auto"/>
              <w:bottom w:val="nil"/>
              <w:right w:val="single" w:sz="4" w:space="0" w:color="auto"/>
            </w:tcBorders>
            <w:vAlign w:val="center"/>
          </w:tcPr>
          <w:p w14:paraId="2746E42E"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65AC7447"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F5B125" w14:textId="77777777" w:rsidR="00E73196" w:rsidRPr="00CC2091" w:rsidRDefault="00E73196" w:rsidP="001861D0">
            <w:pPr>
              <w:pStyle w:val="TAC"/>
              <w:rPr>
                <w:rFonts w:eastAsia="DengXian"/>
                <w:lang w:eastAsia="zh-CN"/>
              </w:rPr>
            </w:pPr>
            <w:r w:rsidRPr="00B35D4A">
              <w:rPr>
                <w:rFonts w:eastAsia="DengXian"/>
                <w:lang w:eastAsia="zh-CN"/>
              </w:rPr>
              <w:t>n34</w:t>
            </w:r>
          </w:p>
        </w:tc>
        <w:tc>
          <w:tcPr>
            <w:tcW w:w="3117" w:type="dxa"/>
            <w:tcBorders>
              <w:top w:val="single" w:sz="4" w:space="0" w:color="auto"/>
              <w:left w:val="single" w:sz="4" w:space="0" w:color="auto"/>
              <w:bottom w:val="single" w:sz="4" w:space="0" w:color="auto"/>
              <w:right w:val="single" w:sz="4" w:space="0" w:color="auto"/>
            </w:tcBorders>
            <w:vAlign w:val="center"/>
          </w:tcPr>
          <w:p w14:paraId="23999AC1" w14:textId="77777777" w:rsidR="00E73196" w:rsidRDefault="00E73196" w:rsidP="001861D0">
            <w:pPr>
              <w:pStyle w:val="TAC"/>
              <w:rPr>
                <w:rFonts w:eastAsia="DengXian" w:cs="Arial"/>
                <w:color w:val="000000"/>
                <w:szCs w:val="18"/>
                <w:lang w:eastAsia="zh-CN" w:bidi="ar"/>
              </w:rPr>
            </w:pPr>
            <w:r w:rsidRPr="00B35D4A">
              <w:rPr>
                <w:rFonts w:eastAsia="DengXian" w:cs="Arial"/>
                <w:color w:val="000000"/>
                <w:szCs w:val="18"/>
                <w:lang w:eastAsia="zh-CN" w:bidi="ar"/>
              </w:rPr>
              <w:t xml:space="preserve">See n34 channel bandwidths in Table 5.3.5-1 </w:t>
            </w:r>
          </w:p>
        </w:tc>
        <w:tc>
          <w:tcPr>
            <w:tcW w:w="1496" w:type="dxa"/>
            <w:tcBorders>
              <w:top w:val="nil"/>
              <w:left w:val="single" w:sz="4" w:space="0" w:color="auto"/>
              <w:bottom w:val="single" w:sz="4" w:space="0" w:color="auto"/>
              <w:right w:val="single" w:sz="4" w:space="0" w:color="auto"/>
            </w:tcBorders>
            <w:vAlign w:val="center"/>
          </w:tcPr>
          <w:p w14:paraId="56D2AE6F" w14:textId="77777777" w:rsidR="00E73196" w:rsidRPr="00170508" w:rsidRDefault="00E73196" w:rsidP="001861D0">
            <w:pPr>
              <w:pStyle w:val="TAC"/>
              <w:rPr>
                <w:rFonts w:eastAsia="MS Mincho"/>
                <w:lang w:eastAsia="zh-CN"/>
              </w:rPr>
            </w:pPr>
          </w:p>
        </w:tc>
      </w:tr>
      <w:tr w:rsidR="00E73196" w:rsidRPr="00170508" w14:paraId="5E7875E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1339756"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1341A9C4"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1A90C7" w14:textId="77777777" w:rsidR="00E73196" w:rsidRPr="00CC2091" w:rsidRDefault="00E73196" w:rsidP="001861D0">
            <w:pPr>
              <w:pStyle w:val="TAC"/>
              <w:rPr>
                <w:rFonts w:eastAsia="DengXian"/>
                <w:lang w:eastAsia="zh-CN"/>
              </w:rPr>
            </w:pPr>
            <w:r w:rsidRPr="00B35D4A">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6B31148E" w14:textId="77777777" w:rsidR="00E73196" w:rsidRDefault="00E73196" w:rsidP="001861D0">
            <w:pPr>
              <w:pStyle w:val="TAC"/>
              <w:rPr>
                <w:rFonts w:eastAsia="DengXian" w:cs="Arial"/>
                <w:color w:val="000000"/>
                <w:szCs w:val="18"/>
                <w:lang w:eastAsia="zh-CN" w:bidi="ar"/>
              </w:rPr>
            </w:pPr>
            <w:r w:rsidRPr="00B35D4A">
              <w:rPr>
                <w:rFonts w:eastAsia="DengXian" w:cs="Arial"/>
                <w:color w:val="000000"/>
                <w:szCs w:val="18"/>
                <w:lang w:eastAsia="zh-CN" w:bidi="ar"/>
              </w:rPr>
              <w:t>See n79 channel bandwidths in Table 5.3.5-1</w:t>
            </w:r>
          </w:p>
        </w:tc>
        <w:tc>
          <w:tcPr>
            <w:tcW w:w="1496" w:type="dxa"/>
            <w:tcBorders>
              <w:top w:val="nil"/>
              <w:left w:val="single" w:sz="4" w:space="0" w:color="auto"/>
              <w:bottom w:val="single" w:sz="4" w:space="0" w:color="auto"/>
              <w:right w:val="single" w:sz="4" w:space="0" w:color="auto"/>
            </w:tcBorders>
            <w:vAlign w:val="center"/>
          </w:tcPr>
          <w:p w14:paraId="54EE8BDD" w14:textId="77777777" w:rsidR="00E73196" w:rsidRPr="00170508" w:rsidRDefault="00E73196" w:rsidP="001861D0">
            <w:pPr>
              <w:pStyle w:val="TAC"/>
              <w:rPr>
                <w:rFonts w:eastAsia="MS Mincho"/>
                <w:lang w:eastAsia="zh-CN"/>
              </w:rPr>
            </w:pPr>
          </w:p>
        </w:tc>
      </w:tr>
      <w:tr w:rsidR="00E73196" w:rsidRPr="00170508" w14:paraId="78B4A7E5" w14:textId="77777777" w:rsidTr="001861D0">
        <w:trPr>
          <w:jc w:val="center"/>
        </w:trPr>
        <w:tc>
          <w:tcPr>
            <w:tcW w:w="2062" w:type="dxa"/>
            <w:tcBorders>
              <w:top w:val="nil"/>
              <w:left w:val="single" w:sz="4" w:space="0" w:color="auto"/>
              <w:bottom w:val="nil"/>
              <w:right w:val="single" w:sz="4" w:space="0" w:color="auto"/>
            </w:tcBorders>
          </w:tcPr>
          <w:p w14:paraId="4E50DA5E" w14:textId="77777777" w:rsidR="00E73196" w:rsidRPr="00170508" w:rsidRDefault="00E73196" w:rsidP="001861D0">
            <w:pPr>
              <w:pStyle w:val="TAC"/>
              <w:rPr>
                <w:rFonts w:eastAsia="MS Mincho"/>
                <w:lang w:eastAsia="zh-CN"/>
              </w:rPr>
            </w:pPr>
            <w:r w:rsidRPr="00170508">
              <w:rPr>
                <w:rFonts w:eastAsia="DengXian"/>
                <w:lang w:eastAsia="zh-CN"/>
              </w:rPr>
              <w:t>CA_n3A-n38A-n40A</w:t>
            </w:r>
          </w:p>
        </w:tc>
        <w:tc>
          <w:tcPr>
            <w:tcW w:w="1716" w:type="dxa"/>
            <w:tcBorders>
              <w:top w:val="nil"/>
              <w:left w:val="single" w:sz="4" w:space="0" w:color="auto"/>
              <w:bottom w:val="nil"/>
              <w:right w:val="single" w:sz="4" w:space="0" w:color="auto"/>
            </w:tcBorders>
            <w:vAlign w:val="center"/>
          </w:tcPr>
          <w:p w14:paraId="0ED616C0" w14:textId="77777777" w:rsidR="00E73196" w:rsidRPr="00170508" w:rsidRDefault="00E73196" w:rsidP="001861D0">
            <w:pPr>
              <w:pStyle w:val="TAC"/>
              <w:rPr>
                <w:rFonts w:eastAsia="MS Mincho"/>
                <w:lang w:eastAsia="zh-CN"/>
              </w:rPr>
            </w:pPr>
            <w:r w:rsidRPr="00170508">
              <w:rPr>
                <w:rFonts w:ascii="Calibri" w:eastAsia="DengXian" w:hAnsi="Calibri" w:cs="Calibri"/>
                <w:szCs w:val="18"/>
              </w:rPr>
              <w:t>-</w:t>
            </w:r>
          </w:p>
        </w:tc>
        <w:tc>
          <w:tcPr>
            <w:tcW w:w="772" w:type="dxa"/>
            <w:tcBorders>
              <w:top w:val="single" w:sz="4" w:space="0" w:color="auto"/>
              <w:left w:val="single" w:sz="4" w:space="0" w:color="auto"/>
              <w:bottom w:val="single" w:sz="4" w:space="0" w:color="auto"/>
              <w:right w:val="single" w:sz="4" w:space="0" w:color="auto"/>
            </w:tcBorders>
            <w:vAlign w:val="center"/>
          </w:tcPr>
          <w:p w14:paraId="46338BFB" w14:textId="77777777" w:rsidR="00E73196" w:rsidRPr="00170508" w:rsidRDefault="00E73196" w:rsidP="001861D0">
            <w:pPr>
              <w:pStyle w:val="TAC"/>
              <w:rPr>
                <w:rFonts w:eastAsia="MS Mincho"/>
                <w:lang w:eastAsia="zh-CN"/>
              </w:rPr>
            </w:pPr>
            <w:r w:rsidRPr="00170508">
              <w:rPr>
                <w:rFonts w:eastAsia="DengXian" w:cs="Arial"/>
                <w:szCs w:val="18"/>
                <w:lang w:eastAsia="en-GB"/>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28DF9EB" w14:textId="77777777" w:rsidR="00E73196" w:rsidRPr="00170508" w:rsidRDefault="00E73196" w:rsidP="001861D0">
            <w:pPr>
              <w:pStyle w:val="TAC"/>
              <w:rPr>
                <w:rFonts w:eastAsia="DengXian" w:cs="Arial"/>
                <w:szCs w:val="18"/>
                <w:lang w:eastAsia="zh-CN" w:bidi="ar"/>
              </w:rPr>
            </w:pPr>
            <w:r w:rsidRPr="00170508">
              <w:rPr>
                <w:rFonts w:eastAsia="DengXian" w:cs="Arial"/>
                <w:kern w:val="2"/>
                <w:szCs w:val="22"/>
                <w:lang w:eastAsia="zh-CN"/>
              </w:rPr>
              <w:t>5, 10, 15, 20, 25, 30</w:t>
            </w:r>
            <w:r w:rsidRPr="00170508">
              <w:rPr>
                <w:rFonts w:eastAsia="DengXian" w:cs="Arial" w:hint="eastAsia"/>
                <w:kern w:val="2"/>
                <w:szCs w:val="22"/>
                <w:lang w:eastAsia="zh-CN"/>
              </w:rPr>
              <w:t>, 40, 50</w:t>
            </w:r>
          </w:p>
        </w:tc>
        <w:tc>
          <w:tcPr>
            <w:tcW w:w="1496" w:type="dxa"/>
            <w:tcBorders>
              <w:top w:val="nil"/>
              <w:left w:val="single" w:sz="4" w:space="0" w:color="auto"/>
              <w:bottom w:val="nil"/>
              <w:right w:val="single" w:sz="4" w:space="0" w:color="auto"/>
            </w:tcBorders>
            <w:vAlign w:val="center"/>
          </w:tcPr>
          <w:p w14:paraId="5BB98F20" w14:textId="77777777" w:rsidR="00E73196" w:rsidRPr="00170508" w:rsidRDefault="00E73196" w:rsidP="001861D0">
            <w:pPr>
              <w:pStyle w:val="TAC"/>
              <w:rPr>
                <w:rFonts w:eastAsia="MS Mincho"/>
                <w:lang w:eastAsia="zh-CN"/>
              </w:rPr>
            </w:pPr>
            <w:r w:rsidRPr="00170508">
              <w:rPr>
                <w:rFonts w:eastAsia="MS Mincho"/>
                <w:kern w:val="2"/>
                <w:szCs w:val="22"/>
                <w:lang w:eastAsia="zh-CN"/>
              </w:rPr>
              <w:t>0</w:t>
            </w:r>
          </w:p>
        </w:tc>
      </w:tr>
      <w:tr w:rsidR="00E73196" w:rsidRPr="00170508" w14:paraId="45DC3BAF" w14:textId="77777777" w:rsidTr="001861D0">
        <w:trPr>
          <w:jc w:val="center"/>
        </w:trPr>
        <w:tc>
          <w:tcPr>
            <w:tcW w:w="2062" w:type="dxa"/>
            <w:tcBorders>
              <w:top w:val="nil"/>
              <w:left w:val="single" w:sz="4" w:space="0" w:color="auto"/>
              <w:bottom w:val="nil"/>
              <w:right w:val="single" w:sz="4" w:space="0" w:color="auto"/>
            </w:tcBorders>
          </w:tcPr>
          <w:p w14:paraId="459A0443"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40A252C9"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4EB7B2" w14:textId="77777777" w:rsidR="00E73196" w:rsidRPr="00170508" w:rsidRDefault="00E73196" w:rsidP="001861D0">
            <w:pPr>
              <w:pStyle w:val="TAC"/>
              <w:rPr>
                <w:rFonts w:eastAsia="MS Mincho"/>
                <w:lang w:eastAsia="zh-CN"/>
              </w:rPr>
            </w:pPr>
            <w:r w:rsidRPr="00170508">
              <w:rPr>
                <w:rFonts w:eastAsia="DengXian" w:cs="Arial"/>
                <w:szCs w:val="18"/>
                <w:lang w:eastAsia="en-GB"/>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1CE9F6DE" w14:textId="77777777" w:rsidR="00E73196" w:rsidRPr="00170508" w:rsidRDefault="00E73196" w:rsidP="001861D0">
            <w:pPr>
              <w:pStyle w:val="TAC"/>
              <w:rPr>
                <w:rFonts w:eastAsia="DengXian" w:cs="Arial"/>
                <w:szCs w:val="18"/>
                <w:lang w:eastAsia="zh-CN" w:bidi="ar"/>
              </w:rPr>
            </w:pPr>
            <w:r w:rsidRPr="00170508">
              <w:rPr>
                <w:rFonts w:cs="Arial"/>
                <w:szCs w:val="18"/>
                <w:lang w:eastAsia="zh-CN" w:bidi="ar"/>
              </w:rPr>
              <w:t>5, 10, 15, 20</w:t>
            </w:r>
            <w:r w:rsidRPr="00170508">
              <w:rPr>
                <w:rFonts w:cs="Arial" w:hint="eastAsia"/>
                <w:szCs w:val="18"/>
                <w:lang w:eastAsia="zh-CN" w:bidi="ar"/>
              </w:rPr>
              <w:t xml:space="preserve">, </w:t>
            </w:r>
            <w:r w:rsidRPr="00170508">
              <w:rPr>
                <w:rFonts w:eastAsia="DengXian" w:cs="Arial"/>
                <w:kern w:val="2"/>
                <w:szCs w:val="22"/>
                <w:lang w:eastAsia="zh-CN"/>
              </w:rPr>
              <w:t>25, 30</w:t>
            </w:r>
            <w:r w:rsidRPr="00170508">
              <w:rPr>
                <w:rFonts w:eastAsia="DengXian" w:cs="Arial" w:hint="eastAsia"/>
                <w:kern w:val="2"/>
                <w:szCs w:val="22"/>
                <w:lang w:eastAsia="zh-CN"/>
              </w:rPr>
              <w:t>, 40</w:t>
            </w:r>
          </w:p>
        </w:tc>
        <w:tc>
          <w:tcPr>
            <w:tcW w:w="1496" w:type="dxa"/>
            <w:tcBorders>
              <w:top w:val="nil"/>
              <w:left w:val="single" w:sz="4" w:space="0" w:color="auto"/>
              <w:bottom w:val="nil"/>
              <w:right w:val="single" w:sz="4" w:space="0" w:color="auto"/>
            </w:tcBorders>
            <w:vAlign w:val="center"/>
          </w:tcPr>
          <w:p w14:paraId="56B055E6" w14:textId="77777777" w:rsidR="00E73196" w:rsidRPr="00170508" w:rsidRDefault="00E73196" w:rsidP="001861D0">
            <w:pPr>
              <w:pStyle w:val="TAC"/>
              <w:rPr>
                <w:rFonts w:eastAsia="MS Mincho"/>
                <w:lang w:eastAsia="zh-CN"/>
              </w:rPr>
            </w:pPr>
          </w:p>
        </w:tc>
      </w:tr>
      <w:tr w:rsidR="00E73196" w:rsidRPr="00170508" w14:paraId="2FCC176A" w14:textId="77777777" w:rsidTr="001861D0">
        <w:trPr>
          <w:jc w:val="center"/>
        </w:trPr>
        <w:tc>
          <w:tcPr>
            <w:tcW w:w="2062" w:type="dxa"/>
            <w:tcBorders>
              <w:top w:val="nil"/>
              <w:left w:val="single" w:sz="4" w:space="0" w:color="auto"/>
              <w:bottom w:val="single" w:sz="4" w:space="0" w:color="auto"/>
              <w:right w:val="single" w:sz="4" w:space="0" w:color="auto"/>
            </w:tcBorders>
          </w:tcPr>
          <w:p w14:paraId="2CEA8E54"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3D62F99E"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0EF8B8" w14:textId="77777777" w:rsidR="00E73196" w:rsidRPr="00170508" w:rsidRDefault="00E73196" w:rsidP="001861D0">
            <w:pPr>
              <w:pStyle w:val="TAC"/>
              <w:rPr>
                <w:rFonts w:eastAsia="MS Mincho"/>
                <w:lang w:eastAsia="zh-CN"/>
              </w:rPr>
            </w:pPr>
            <w:r w:rsidRPr="00170508">
              <w:rPr>
                <w:rFonts w:eastAsia="DengXian" w:cs="Arial"/>
                <w:szCs w:val="18"/>
                <w:lang w:eastAsia="en-GB"/>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6E6867E8" w14:textId="77777777" w:rsidR="00E73196" w:rsidRPr="00170508" w:rsidRDefault="00E73196" w:rsidP="001861D0">
            <w:pPr>
              <w:pStyle w:val="TAC"/>
              <w:rPr>
                <w:rFonts w:eastAsia="DengXian" w:cs="Arial"/>
                <w:szCs w:val="18"/>
                <w:lang w:eastAsia="zh-CN" w:bidi="ar"/>
              </w:rPr>
            </w:pPr>
            <w:r w:rsidRPr="00170508">
              <w:rPr>
                <w:rFonts w:cs="Arial" w:hint="eastAsia"/>
                <w:kern w:val="2"/>
                <w:szCs w:val="18"/>
                <w:lang w:eastAsia="zh-CN" w:bidi="ar"/>
              </w:rPr>
              <w:t xml:space="preserve">5, </w:t>
            </w:r>
            <w:r w:rsidRPr="00170508">
              <w:rPr>
                <w:rFonts w:cs="Arial"/>
                <w:kern w:val="2"/>
                <w:szCs w:val="18"/>
                <w:lang w:eastAsia="zh-CN" w:bidi="ar"/>
              </w:rPr>
              <w:t xml:space="preserve">10, </w:t>
            </w:r>
            <w:r w:rsidRPr="00170508">
              <w:rPr>
                <w:rFonts w:cs="Arial"/>
                <w:szCs w:val="18"/>
                <w:lang w:eastAsia="zh-CN" w:bidi="ar"/>
              </w:rPr>
              <w:t>15</w:t>
            </w:r>
            <w:r w:rsidRPr="00170508">
              <w:rPr>
                <w:rFonts w:cs="Arial"/>
                <w:kern w:val="2"/>
                <w:szCs w:val="18"/>
                <w:lang w:eastAsia="zh-CN" w:bidi="ar"/>
              </w:rPr>
              <w:t xml:space="preserve">, </w:t>
            </w:r>
            <w:r w:rsidRPr="00170508">
              <w:rPr>
                <w:rFonts w:cs="Arial"/>
                <w:szCs w:val="18"/>
                <w:lang w:eastAsia="zh-CN" w:bidi="ar"/>
              </w:rPr>
              <w:t>20</w:t>
            </w:r>
            <w:r w:rsidRPr="00170508">
              <w:rPr>
                <w:rFonts w:cs="Arial"/>
                <w:kern w:val="2"/>
                <w:szCs w:val="18"/>
                <w:lang w:eastAsia="zh-CN" w:bidi="ar"/>
              </w:rPr>
              <w:t xml:space="preserve">, </w:t>
            </w:r>
            <w:r w:rsidRPr="00170508">
              <w:rPr>
                <w:rFonts w:cs="Arial" w:hint="eastAsia"/>
                <w:kern w:val="2"/>
                <w:szCs w:val="18"/>
                <w:lang w:eastAsia="zh-CN" w:bidi="ar"/>
              </w:rPr>
              <w:t xml:space="preserve">25, 30, </w:t>
            </w:r>
            <w:r w:rsidRPr="00170508">
              <w:rPr>
                <w:rFonts w:cs="Arial"/>
                <w:szCs w:val="18"/>
                <w:lang w:eastAsia="zh-CN" w:bidi="ar"/>
              </w:rPr>
              <w:t>40</w:t>
            </w:r>
            <w:r w:rsidRPr="00170508">
              <w:rPr>
                <w:rFonts w:cs="Arial"/>
                <w:kern w:val="2"/>
                <w:szCs w:val="18"/>
                <w:lang w:eastAsia="zh-CN" w:bidi="ar"/>
              </w:rPr>
              <w:t xml:space="preserve">, </w:t>
            </w:r>
            <w:r w:rsidRPr="00170508">
              <w:rPr>
                <w:rFonts w:cs="Arial"/>
                <w:szCs w:val="18"/>
                <w:lang w:eastAsia="zh-CN" w:bidi="ar"/>
              </w:rPr>
              <w:t>50</w:t>
            </w:r>
            <w:r w:rsidRPr="00170508">
              <w:rPr>
                <w:rFonts w:cs="Arial"/>
                <w:kern w:val="2"/>
                <w:szCs w:val="18"/>
                <w:lang w:eastAsia="zh-CN" w:bidi="ar"/>
              </w:rPr>
              <w:t xml:space="preserve">, </w:t>
            </w:r>
            <w:r w:rsidRPr="00170508">
              <w:rPr>
                <w:rFonts w:cs="Arial"/>
                <w:szCs w:val="18"/>
                <w:lang w:eastAsia="zh-CN" w:bidi="ar"/>
              </w:rPr>
              <w:t>60</w:t>
            </w:r>
            <w:r w:rsidRPr="00170508">
              <w:rPr>
                <w:rFonts w:cs="Arial"/>
                <w:kern w:val="2"/>
                <w:szCs w:val="18"/>
                <w:lang w:eastAsia="zh-CN" w:bidi="ar"/>
              </w:rPr>
              <w:t xml:space="preserve">, </w:t>
            </w:r>
            <w:r w:rsidRPr="00170508">
              <w:rPr>
                <w:rFonts w:cs="Arial" w:hint="eastAsia"/>
                <w:kern w:val="2"/>
                <w:szCs w:val="18"/>
                <w:lang w:eastAsia="zh-CN" w:bidi="ar"/>
              </w:rPr>
              <w:t xml:space="preserve">70, </w:t>
            </w:r>
            <w:r w:rsidRPr="00170508">
              <w:rPr>
                <w:rFonts w:cs="Arial"/>
                <w:szCs w:val="18"/>
                <w:lang w:eastAsia="zh-CN" w:bidi="ar"/>
              </w:rPr>
              <w:t>80</w:t>
            </w:r>
            <w:r w:rsidRPr="00170508">
              <w:rPr>
                <w:rFonts w:cs="Arial"/>
                <w:kern w:val="2"/>
                <w:szCs w:val="18"/>
                <w:lang w:eastAsia="zh-CN" w:bidi="ar"/>
              </w:rPr>
              <w:t xml:space="preserve">, </w:t>
            </w:r>
            <w:r w:rsidRPr="00170508">
              <w:rPr>
                <w:rFonts w:cs="Arial"/>
                <w:szCs w:val="18"/>
                <w:lang w:eastAsia="zh-CN" w:bidi="ar"/>
              </w:rPr>
              <w:t>90</w:t>
            </w:r>
            <w:r w:rsidRPr="00170508">
              <w:rPr>
                <w:rFonts w:cs="Arial"/>
                <w:kern w:val="2"/>
                <w:szCs w:val="18"/>
                <w:lang w:eastAsia="zh-CN" w:bidi="ar"/>
              </w:rPr>
              <w:t xml:space="preserve">, </w:t>
            </w:r>
            <w:r w:rsidRPr="00170508">
              <w:rPr>
                <w:rFonts w:cs="Arial"/>
                <w:szCs w:val="18"/>
                <w:lang w:eastAsia="zh-CN" w:bidi="ar"/>
              </w:rPr>
              <w:t>100</w:t>
            </w:r>
          </w:p>
        </w:tc>
        <w:tc>
          <w:tcPr>
            <w:tcW w:w="1496" w:type="dxa"/>
            <w:tcBorders>
              <w:top w:val="nil"/>
              <w:left w:val="single" w:sz="4" w:space="0" w:color="auto"/>
              <w:bottom w:val="single" w:sz="4" w:space="0" w:color="auto"/>
              <w:right w:val="single" w:sz="4" w:space="0" w:color="auto"/>
            </w:tcBorders>
            <w:vAlign w:val="center"/>
          </w:tcPr>
          <w:p w14:paraId="366730E8" w14:textId="77777777" w:rsidR="00E73196" w:rsidRPr="00170508" w:rsidRDefault="00E73196" w:rsidP="001861D0">
            <w:pPr>
              <w:pStyle w:val="TAC"/>
              <w:rPr>
                <w:rFonts w:eastAsia="MS Mincho"/>
                <w:lang w:eastAsia="zh-CN"/>
              </w:rPr>
            </w:pPr>
          </w:p>
        </w:tc>
      </w:tr>
      <w:tr w:rsidR="00E73196" w:rsidRPr="00170508" w14:paraId="4A61AC6D" w14:textId="77777777" w:rsidTr="001861D0">
        <w:trPr>
          <w:jc w:val="center"/>
        </w:trPr>
        <w:tc>
          <w:tcPr>
            <w:tcW w:w="2062" w:type="dxa"/>
            <w:tcBorders>
              <w:top w:val="single" w:sz="4" w:space="0" w:color="auto"/>
              <w:left w:val="single" w:sz="4" w:space="0" w:color="auto"/>
              <w:bottom w:val="nil"/>
              <w:right w:val="single" w:sz="4" w:space="0" w:color="auto"/>
            </w:tcBorders>
          </w:tcPr>
          <w:p w14:paraId="43AAFCE6" w14:textId="77777777" w:rsidR="00E73196" w:rsidRPr="00170508" w:rsidRDefault="00E73196" w:rsidP="001861D0">
            <w:pPr>
              <w:pStyle w:val="TAC"/>
              <w:rPr>
                <w:color w:val="000000"/>
                <w:lang w:eastAsia="zh-CN"/>
              </w:rPr>
            </w:pPr>
            <w:r w:rsidRPr="00170508">
              <w:rPr>
                <w:rFonts w:eastAsia="DengXian"/>
                <w:lang w:eastAsia="zh-CN"/>
              </w:rPr>
              <w:t>CA_n3A-n38A-n78A</w:t>
            </w:r>
          </w:p>
        </w:tc>
        <w:tc>
          <w:tcPr>
            <w:tcW w:w="1716" w:type="dxa"/>
            <w:tcBorders>
              <w:top w:val="single" w:sz="4" w:space="0" w:color="auto"/>
              <w:left w:val="single" w:sz="4" w:space="0" w:color="auto"/>
              <w:bottom w:val="nil"/>
              <w:right w:val="single" w:sz="4" w:space="0" w:color="auto"/>
            </w:tcBorders>
            <w:vAlign w:val="center"/>
          </w:tcPr>
          <w:p w14:paraId="11B4D0A9" w14:textId="77777777" w:rsidR="00E73196" w:rsidRPr="00170508" w:rsidRDefault="00E73196" w:rsidP="001861D0">
            <w:pPr>
              <w:pStyle w:val="TAC"/>
              <w:rPr>
                <w:rFonts w:eastAsia="DengXian" w:cs="Arial"/>
                <w:szCs w:val="18"/>
                <w:lang w:eastAsia="zh-CN"/>
              </w:rPr>
            </w:pPr>
            <w:r w:rsidRPr="00170508">
              <w:rPr>
                <w:rFonts w:ascii="Calibri" w:eastAsia="DengXian" w:hAnsi="Calibri" w:cs="Calibri"/>
                <w:szCs w:val="18"/>
              </w:rPr>
              <w:t>-</w:t>
            </w:r>
          </w:p>
        </w:tc>
        <w:tc>
          <w:tcPr>
            <w:tcW w:w="772" w:type="dxa"/>
            <w:tcBorders>
              <w:top w:val="single" w:sz="4" w:space="0" w:color="auto"/>
              <w:left w:val="single" w:sz="4" w:space="0" w:color="auto"/>
              <w:bottom w:val="single" w:sz="4" w:space="0" w:color="auto"/>
              <w:right w:val="single" w:sz="4" w:space="0" w:color="auto"/>
            </w:tcBorders>
            <w:vAlign w:val="center"/>
          </w:tcPr>
          <w:p w14:paraId="60B59359" w14:textId="77777777" w:rsidR="00E73196" w:rsidRPr="00170508" w:rsidRDefault="00E73196" w:rsidP="001861D0">
            <w:pPr>
              <w:pStyle w:val="TAC"/>
              <w:rPr>
                <w:rFonts w:eastAsia="DengXian" w:cs="Arial"/>
                <w:color w:val="000000"/>
              </w:rPr>
            </w:pPr>
            <w:r w:rsidRPr="00170508">
              <w:rPr>
                <w:rFonts w:eastAsia="DengXian" w:cs="Arial"/>
                <w:szCs w:val="18"/>
                <w:lang w:eastAsia="en-GB"/>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0E2A0C3" w14:textId="77777777" w:rsidR="00E73196" w:rsidRPr="00170508" w:rsidRDefault="00E73196" w:rsidP="001861D0">
            <w:pPr>
              <w:pStyle w:val="TAC"/>
              <w:rPr>
                <w:rFonts w:eastAsia="DengXian" w:cs="Arial"/>
                <w:szCs w:val="18"/>
              </w:rPr>
            </w:pPr>
            <w:r w:rsidRPr="00170508">
              <w:rPr>
                <w:rFonts w:eastAsia="DengXian" w:cs="Arial"/>
                <w:kern w:val="2"/>
                <w:szCs w:val="22"/>
                <w:lang w:eastAsia="zh-CN"/>
              </w:rPr>
              <w:t>5, 10, 15, 20, 25, 30</w:t>
            </w:r>
            <w:r w:rsidRPr="00170508">
              <w:rPr>
                <w:rFonts w:eastAsia="DengXian" w:cs="Arial" w:hint="eastAsia"/>
                <w:kern w:val="2"/>
                <w:szCs w:val="22"/>
                <w:lang w:eastAsia="zh-CN"/>
              </w:rPr>
              <w:t>, 40, 50</w:t>
            </w:r>
          </w:p>
        </w:tc>
        <w:tc>
          <w:tcPr>
            <w:tcW w:w="1496" w:type="dxa"/>
            <w:tcBorders>
              <w:top w:val="single" w:sz="4" w:space="0" w:color="auto"/>
              <w:left w:val="single" w:sz="4" w:space="0" w:color="auto"/>
              <w:bottom w:val="nil"/>
              <w:right w:val="single" w:sz="4" w:space="0" w:color="auto"/>
            </w:tcBorders>
            <w:vAlign w:val="center"/>
          </w:tcPr>
          <w:p w14:paraId="013E341B" w14:textId="77777777" w:rsidR="00E73196" w:rsidRPr="00170508" w:rsidRDefault="00E73196" w:rsidP="001861D0">
            <w:pPr>
              <w:pStyle w:val="TAC"/>
              <w:rPr>
                <w:rFonts w:eastAsia="DengXian"/>
                <w:szCs w:val="18"/>
                <w:lang w:eastAsia="zh-CN"/>
              </w:rPr>
            </w:pPr>
            <w:r w:rsidRPr="00170508">
              <w:rPr>
                <w:rFonts w:eastAsia="MS Mincho"/>
                <w:kern w:val="2"/>
                <w:szCs w:val="22"/>
                <w:lang w:eastAsia="zh-CN"/>
              </w:rPr>
              <w:t>0</w:t>
            </w:r>
          </w:p>
        </w:tc>
      </w:tr>
      <w:tr w:rsidR="00E73196" w:rsidRPr="00170508" w14:paraId="62F894AC" w14:textId="77777777" w:rsidTr="001861D0">
        <w:trPr>
          <w:jc w:val="center"/>
        </w:trPr>
        <w:tc>
          <w:tcPr>
            <w:tcW w:w="2062" w:type="dxa"/>
            <w:tcBorders>
              <w:top w:val="nil"/>
              <w:left w:val="single" w:sz="4" w:space="0" w:color="auto"/>
              <w:bottom w:val="nil"/>
              <w:right w:val="single" w:sz="4" w:space="0" w:color="auto"/>
            </w:tcBorders>
          </w:tcPr>
          <w:p w14:paraId="2020A96B" w14:textId="77777777" w:rsidR="00E73196" w:rsidRPr="00170508" w:rsidRDefault="00E73196" w:rsidP="001861D0">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20102851"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E778FA" w14:textId="77777777" w:rsidR="00E73196" w:rsidRPr="00170508" w:rsidRDefault="00E73196" w:rsidP="001861D0">
            <w:pPr>
              <w:pStyle w:val="TAC"/>
              <w:rPr>
                <w:rFonts w:eastAsia="DengXian" w:cs="Arial"/>
                <w:color w:val="000000"/>
              </w:rPr>
            </w:pPr>
            <w:r w:rsidRPr="00170508">
              <w:rPr>
                <w:rFonts w:eastAsia="DengXian" w:cs="Arial"/>
                <w:szCs w:val="18"/>
                <w:lang w:eastAsia="en-GB"/>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1918E896" w14:textId="77777777" w:rsidR="00E73196" w:rsidRPr="00170508" w:rsidRDefault="00E73196" w:rsidP="001861D0">
            <w:pPr>
              <w:pStyle w:val="TAC"/>
              <w:rPr>
                <w:rFonts w:eastAsia="DengXian" w:cs="Arial"/>
                <w:szCs w:val="18"/>
              </w:rPr>
            </w:pPr>
            <w:r w:rsidRPr="00170508">
              <w:rPr>
                <w:rFonts w:cs="Arial"/>
                <w:szCs w:val="18"/>
                <w:lang w:eastAsia="zh-CN" w:bidi="ar"/>
              </w:rPr>
              <w:t>5, 10, 15, 20</w:t>
            </w:r>
            <w:r w:rsidRPr="00170508">
              <w:rPr>
                <w:rFonts w:cs="Arial" w:hint="eastAsia"/>
                <w:szCs w:val="18"/>
                <w:lang w:eastAsia="zh-CN" w:bidi="ar"/>
              </w:rPr>
              <w:t xml:space="preserve">, </w:t>
            </w:r>
            <w:r w:rsidRPr="00170508">
              <w:rPr>
                <w:rFonts w:eastAsia="DengXian" w:cs="Arial"/>
                <w:kern w:val="2"/>
                <w:szCs w:val="22"/>
                <w:lang w:eastAsia="zh-CN"/>
              </w:rPr>
              <w:t>25, 30</w:t>
            </w:r>
            <w:r w:rsidRPr="00170508">
              <w:rPr>
                <w:rFonts w:eastAsia="DengXian" w:cs="Arial" w:hint="eastAsia"/>
                <w:kern w:val="2"/>
                <w:szCs w:val="22"/>
                <w:lang w:eastAsia="zh-CN"/>
              </w:rPr>
              <w:t>, 40</w:t>
            </w:r>
          </w:p>
        </w:tc>
        <w:tc>
          <w:tcPr>
            <w:tcW w:w="1496" w:type="dxa"/>
            <w:tcBorders>
              <w:top w:val="nil"/>
              <w:left w:val="single" w:sz="4" w:space="0" w:color="auto"/>
              <w:bottom w:val="nil"/>
              <w:right w:val="single" w:sz="4" w:space="0" w:color="auto"/>
            </w:tcBorders>
            <w:vAlign w:val="center"/>
          </w:tcPr>
          <w:p w14:paraId="6B9F8D32" w14:textId="77777777" w:rsidR="00E73196" w:rsidRPr="00170508" w:rsidRDefault="00E73196" w:rsidP="001861D0">
            <w:pPr>
              <w:pStyle w:val="TAC"/>
              <w:rPr>
                <w:rFonts w:eastAsia="DengXian"/>
                <w:szCs w:val="18"/>
                <w:lang w:eastAsia="zh-CN"/>
              </w:rPr>
            </w:pPr>
          </w:p>
        </w:tc>
      </w:tr>
      <w:tr w:rsidR="00E73196" w:rsidRPr="00170508" w14:paraId="03006965" w14:textId="77777777" w:rsidTr="001861D0">
        <w:trPr>
          <w:jc w:val="center"/>
        </w:trPr>
        <w:tc>
          <w:tcPr>
            <w:tcW w:w="2062" w:type="dxa"/>
            <w:tcBorders>
              <w:top w:val="nil"/>
              <w:left w:val="single" w:sz="4" w:space="0" w:color="auto"/>
              <w:bottom w:val="single" w:sz="4" w:space="0" w:color="auto"/>
              <w:right w:val="single" w:sz="4" w:space="0" w:color="auto"/>
            </w:tcBorders>
          </w:tcPr>
          <w:p w14:paraId="756C7EB2" w14:textId="77777777" w:rsidR="00E73196" w:rsidRPr="00170508" w:rsidRDefault="00E73196" w:rsidP="001861D0">
            <w:pPr>
              <w:pStyle w:val="TAC"/>
              <w:rPr>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5E45684D"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BF32B5" w14:textId="77777777" w:rsidR="00E73196" w:rsidRPr="00170508" w:rsidRDefault="00E73196" w:rsidP="001861D0">
            <w:pPr>
              <w:pStyle w:val="TAC"/>
              <w:rPr>
                <w:rFonts w:eastAsia="DengXian" w:cs="Arial"/>
                <w:color w:val="000000"/>
              </w:rPr>
            </w:pPr>
            <w:r w:rsidRPr="00170508">
              <w:rPr>
                <w:rFonts w:eastAsia="DengXian" w:cs="Arial"/>
                <w:szCs w:val="18"/>
                <w:lang w:eastAsia="en-GB"/>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D091055" w14:textId="77777777" w:rsidR="00E73196" w:rsidRPr="00170508" w:rsidRDefault="00E73196" w:rsidP="001861D0">
            <w:pPr>
              <w:pStyle w:val="TAC"/>
              <w:rPr>
                <w:rFonts w:eastAsia="DengXian" w:cs="Arial"/>
                <w:szCs w:val="18"/>
              </w:rPr>
            </w:pPr>
            <w:r w:rsidRPr="00170508">
              <w:rPr>
                <w:rFonts w:cs="Arial"/>
                <w:kern w:val="2"/>
                <w:szCs w:val="18"/>
                <w:lang w:eastAsia="zh-CN" w:bidi="ar"/>
              </w:rPr>
              <w:t xml:space="preserve">10, </w:t>
            </w:r>
            <w:r w:rsidRPr="00170508">
              <w:rPr>
                <w:rFonts w:cs="Arial"/>
                <w:szCs w:val="18"/>
                <w:lang w:eastAsia="zh-CN" w:bidi="ar"/>
              </w:rPr>
              <w:t>15</w:t>
            </w:r>
            <w:r w:rsidRPr="00170508">
              <w:rPr>
                <w:rFonts w:cs="Arial"/>
                <w:kern w:val="2"/>
                <w:szCs w:val="18"/>
                <w:lang w:eastAsia="zh-CN" w:bidi="ar"/>
              </w:rPr>
              <w:t xml:space="preserve">, </w:t>
            </w:r>
            <w:r w:rsidRPr="00170508">
              <w:rPr>
                <w:rFonts w:cs="Arial"/>
                <w:szCs w:val="18"/>
                <w:lang w:eastAsia="zh-CN" w:bidi="ar"/>
              </w:rPr>
              <w:t>20</w:t>
            </w:r>
            <w:r w:rsidRPr="00170508">
              <w:rPr>
                <w:rFonts w:cs="Arial"/>
                <w:kern w:val="2"/>
                <w:szCs w:val="18"/>
                <w:lang w:eastAsia="zh-CN" w:bidi="ar"/>
              </w:rPr>
              <w:t xml:space="preserve">, </w:t>
            </w:r>
            <w:r w:rsidRPr="00170508">
              <w:rPr>
                <w:rFonts w:cs="Arial" w:hint="eastAsia"/>
                <w:kern w:val="2"/>
                <w:szCs w:val="18"/>
                <w:lang w:eastAsia="zh-CN" w:bidi="ar"/>
              </w:rPr>
              <w:t xml:space="preserve">25, 30, </w:t>
            </w:r>
            <w:r w:rsidRPr="00170508">
              <w:rPr>
                <w:rFonts w:cs="Arial"/>
                <w:szCs w:val="18"/>
                <w:lang w:eastAsia="zh-CN" w:bidi="ar"/>
              </w:rPr>
              <w:t>40</w:t>
            </w:r>
            <w:r w:rsidRPr="00170508">
              <w:rPr>
                <w:rFonts w:cs="Arial"/>
                <w:kern w:val="2"/>
                <w:szCs w:val="18"/>
                <w:lang w:eastAsia="zh-CN" w:bidi="ar"/>
              </w:rPr>
              <w:t xml:space="preserve">, </w:t>
            </w:r>
            <w:r w:rsidRPr="00170508">
              <w:rPr>
                <w:rFonts w:cs="Arial"/>
                <w:szCs w:val="18"/>
                <w:lang w:eastAsia="zh-CN" w:bidi="ar"/>
              </w:rPr>
              <w:t>50</w:t>
            </w:r>
            <w:r w:rsidRPr="00170508">
              <w:rPr>
                <w:rFonts w:cs="Arial"/>
                <w:kern w:val="2"/>
                <w:szCs w:val="18"/>
                <w:lang w:eastAsia="zh-CN" w:bidi="ar"/>
              </w:rPr>
              <w:t xml:space="preserve">, </w:t>
            </w:r>
            <w:r w:rsidRPr="00170508">
              <w:rPr>
                <w:rFonts w:cs="Arial"/>
                <w:szCs w:val="18"/>
                <w:lang w:eastAsia="zh-CN" w:bidi="ar"/>
              </w:rPr>
              <w:t>60</w:t>
            </w:r>
            <w:r w:rsidRPr="00170508">
              <w:rPr>
                <w:rFonts w:cs="Arial"/>
                <w:kern w:val="2"/>
                <w:szCs w:val="18"/>
                <w:lang w:eastAsia="zh-CN" w:bidi="ar"/>
              </w:rPr>
              <w:t xml:space="preserve">, </w:t>
            </w:r>
            <w:r w:rsidRPr="00170508">
              <w:rPr>
                <w:rFonts w:cs="Arial" w:hint="eastAsia"/>
                <w:kern w:val="2"/>
                <w:szCs w:val="18"/>
                <w:lang w:eastAsia="zh-CN" w:bidi="ar"/>
              </w:rPr>
              <w:t xml:space="preserve">70, </w:t>
            </w:r>
            <w:r w:rsidRPr="00170508">
              <w:rPr>
                <w:rFonts w:cs="Arial"/>
                <w:szCs w:val="18"/>
                <w:lang w:eastAsia="zh-CN" w:bidi="ar"/>
              </w:rPr>
              <w:t>80</w:t>
            </w:r>
            <w:r w:rsidRPr="00170508">
              <w:rPr>
                <w:rFonts w:cs="Arial"/>
                <w:kern w:val="2"/>
                <w:szCs w:val="18"/>
                <w:lang w:eastAsia="zh-CN" w:bidi="ar"/>
              </w:rPr>
              <w:t xml:space="preserve">, </w:t>
            </w:r>
            <w:r w:rsidRPr="00170508">
              <w:rPr>
                <w:rFonts w:cs="Arial"/>
                <w:szCs w:val="18"/>
                <w:lang w:eastAsia="zh-CN" w:bidi="ar"/>
              </w:rPr>
              <w:t>90</w:t>
            </w:r>
            <w:r w:rsidRPr="00170508">
              <w:rPr>
                <w:rFonts w:cs="Arial"/>
                <w:kern w:val="2"/>
                <w:szCs w:val="18"/>
                <w:lang w:eastAsia="zh-CN" w:bidi="ar"/>
              </w:rPr>
              <w:t xml:space="preserve">, </w:t>
            </w:r>
            <w:r w:rsidRPr="00170508">
              <w:rPr>
                <w:rFonts w:cs="Arial"/>
                <w:szCs w:val="18"/>
                <w:lang w:eastAsia="zh-CN" w:bidi="ar"/>
              </w:rPr>
              <w:t>100</w:t>
            </w:r>
          </w:p>
        </w:tc>
        <w:tc>
          <w:tcPr>
            <w:tcW w:w="1496" w:type="dxa"/>
            <w:tcBorders>
              <w:top w:val="nil"/>
              <w:left w:val="single" w:sz="4" w:space="0" w:color="auto"/>
              <w:bottom w:val="single" w:sz="4" w:space="0" w:color="auto"/>
              <w:right w:val="single" w:sz="4" w:space="0" w:color="auto"/>
            </w:tcBorders>
            <w:vAlign w:val="center"/>
          </w:tcPr>
          <w:p w14:paraId="0FC49121" w14:textId="77777777" w:rsidR="00E73196" w:rsidRPr="00170508" w:rsidRDefault="00E73196" w:rsidP="001861D0">
            <w:pPr>
              <w:pStyle w:val="TAC"/>
              <w:rPr>
                <w:rFonts w:eastAsia="DengXian"/>
                <w:szCs w:val="18"/>
                <w:lang w:eastAsia="zh-CN"/>
              </w:rPr>
            </w:pPr>
          </w:p>
        </w:tc>
      </w:tr>
      <w:tr w:rsidR="00E73196" w:rsidRPr="00170508" w14:paraId="7900A36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1D80954" w14:textId="77777777" w:rsidR="00E73196" w:rsidRPr="00170508" w:rsidRDefault="00E73196" w:rsidP="001861D0">
            <w:pPr>
              <w:pStyle w:val="TAC"/>
              <w:rPr>
                <w:color w:val="000000"/>
                <w:lang w:eastAsia="zh-CN"/>
              </w:rPr>
            </w:pPr>
            <w:r w:rsidRPr="00170508">
              <w:rPr>
                <w:rFonts w:eastAsia="DengXian"/>
                <w:kern w:val="2"/>
                <w:szCs w:val="22"/>
              </w:rPr>
              <w:t>CA_n3A-n39A-n41A</w:t>
            </w:r>
          </w:p>
        </w:tc>
        <w:tc>
          <w:tcPr>
            <w:tcW w:w="1716" w:type="dxa"/>
            <w:tcBorders>
              <w:top w:val="single" w:sz="4" w:space="0" w:color="auto"/>
              <w:left w:val="single" w:sz="4" w:space="0" w:color="auto"/>
              <w:bottom w:val="nil"/>
              <w:right w:val="single" w:sz="4" w:space="0" w:color="auto"/>
            </w:tcBorders>
            <w:vAlign w:val="center"/>
          </w:tcPr>
          <w:p w14:paraId="17EAB9DB" w14:textId="77777777" w:rsidR="00E73196" w:rsidRPr="00170508" w:rsidRDefault="00E73196" w:rsidP="001861D0">
            <w:pPr>
              <w:pStyle w:val="TAC"/>
              <w:rPr>
                <w:rFonts w:eastAsia="DengXian" w:cs="Arial"/>
                <w:szCs w:val="18"/>
                <w:lang w:eastAsia="zh-CN"/>
              </w:rPr>
            </w:pPr>
            <w:r w:rsidRPr="00170508">
              <w:rPr>
                <w:rFonts w:eastAsia="DengXian"/>
                <w:kern w:val="2"/>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2E8C4FA" w14:textId="77777777" w:rsidR="00E73196" w:rsidRPr="00170508" w:rsidRDefault="00E73196" w:rsidP="001861D0">
            <w:pPr>
              <w:pStyle w:val="TAC"/>
              <w:rPr>
                <w:rFonts w:eastAsia="DengXian" w:cs="Arial"/>
                <w:szCs w:val="18"/>
                <w:lang w:eastAsia="en-GB"/>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6D96A0F" w14:textId="77777777" w:rsidR="00E73196" w:rsidRPr="00170508" w:rsidRDefault="00E73196" w:rsidP="001861D0">
            <w:pPr>
              <w:pStyle w:val="TAC"/>
              <w:rPr>
                <w:rFonts w:cs="Arial"/>
                <w:kern w:val="2"/>
                <w:szCs w:val="18"/>
                <w:lang w:eastAsia="zh-CN" w:bidi="ar"/>
              </w:rPr>
            </w:pPr>
            <w:r w:rsidRPr="00170508">
              <w:rPr>
                <w:rFonts w:eastAsia="DengXian"/>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6DC6A6F9" w14:textId="77777777" w:rsidR="00E73196" w:rsidRPr="00170508" w:rsidRDefault="00E73196" w:rsidP="001861D0">
            <w:pPr>
              <w:pStyle w:val="TAC"/>
              <w:rPr>
                <w:rFonts w:eastAsia="DengXian"/>
                <w:szCs w:val="18"/>
                <w:lang w:eastAsia="zh-CN"/>
              </w:rPr>
            </w:pPr>
            <w:r w:rsidRPr="00170508">
              <w:rPr>
                <w:rFonts w:eastAsia="DengXian"/>
                <w:kern w:val="2"/>
                <w:szCs w:val="22"/>
              </w:rPr>
              <w:t>0</w:t>
            </w:r>
          </w:p>
        </w:tc>
      </w:tr>
      <w:tr w:rsidR="00E73196" w:rsidRPr="00170508" w14:paraId="79217DA9" w14:textId="77777777" w:rsidTr="001861D0">
        <w:trPr>
          <w:jc w:val="center"/>
        </w:trPr>
        <w:tc>
          <w:tcPr>
            <w:tcW w:w="2062" w:type="dxa"/>
            <w:tcBorders>
              <w:top w:val="nil"/>
              <w:left w:val="single" w:sz="4" w:space="0" w:color="auto"/>
              <w:bottom w:val="nil"/>
              <w:right w:val="single" w:sz="4" w:space="0" w:color="auto"/>
            </w:tcBorders>
            <w:vAlign w:val="center"/>
          </w:tcPr>
          <w:p w14:paraId="2888A312" w14:textId="77777777" w:rsidR="00E73196" w:rsidRPr="00170508" w:rsidRDefault="00E73196" w:rsidP="001861D0">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1CE4B37F"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C6CD55" w14:textId="77777777" w:rsidR="00E73196" w:rsidRPr="00170508" w:rsidRDefault="00E73196" w:rsidP="001861D0">
            <w:pPr>
              <w:pStyle w:val="TAC"/>
              <w:rPr>
                <w:rFonts w:eastAsia="DengXian" w:cs="Arial"/>
                <w:szCs w:val="18"/>
                <w:lang w:eastAsia="en-GB"/>
              </w:rPr>
            </w:pPr>
            <w:r w:rsidRPr="00170508">
              <w:rPr>
                <w:rFonts w:eastAsia="DengXian"/>
                <w:color w:val="000000"/>
              </w:rPr>
              <w:t>n39</w:t>
            </w:r>
          </w:p>
        </w:tc>
        <w:tc>
          <w:tcPr>
            <w:tcW w:w="3117" w:type="dxa"/>
            <w:tcBorders>
              <w:top w:val="single" w:sz="4" w:space="0" w:color="auto"/>
              <w:left w:val="single" w:sz="4" w:space="0" w:color="auto"/>
              <w:bottom w:val="single" w:sz="4" w:space="0" w:color="auto"/>
              <w:right w:val="single" w:sz="4" w:space="0" w:color="auto"/>
            </w:tcBorders>
            <w:vAlign w:val="center"/>
          </w:tcPr>
          <w:p w14:paraId="41BFE037" w14:textId="77777777" w:rsidR="00E73196" w:rsidRPr="00170508" w:rsidRDefault="00E73196" w:rsidP="001861D0">
            <w:pPr>
              <w:pStyle w:val="TAC"/>
              <w:rPr>
                <w:rFonts w:cs="Arial"/>
                <w:kern w:val="2"/>
                <w:szCs w:val="18"/>
                <w:lang w:eastAsia="zh-CN" w:bidi="ar"/>
              </w:rPr>
            </w:pPr>
            <w:r w:rsidRPr="00170508">
              <w:rPr>
                <w:rFonts w:eastAsia="DengXian"/>
                <w:lang w:eastAsia="zh-CN" w:bidi="ar"/>
              </w:rPr>
              <w:t>5, 10, 15, 20, 25, 30, 35, 40</w:t>
            </w:r>
          </w:p>
        </w:tc>
        <w:tc>
          <w:tcPr>
            <w:tcW w:w="1496" w:type="dxa"/>
            <w:tcBorders>
              <w:top w:val="nil"/>
              <w:left w:val="single" w:sz="4" w:space="0" w:color="auto"/>
              <w:bottom w:val="nil"/>
              <w:right w:val="single" w:sz="4" w:space="0" w:color="auto"/>
            </w:tcBorders>
            <w:vAlign w:val="center"/>
          </w:tcPr>
          <w:p w14:paraId="79096981" w14:textId="77777777" w:rsidR="00E73196" w:rsidRPr="00170508" w:rsidRDefault="00E73196" w:rsidP="001861D0">
            <w:pPr>
              <w:pStyle w:val="TAC"/>
              <w:rPr>
                <w:rFonts w:eastAsia="DengXian"/>
                <w:szCs w:val="18"/>
                <w:lang w:eastAsia="zh-CN"/>
              </w:rPr>
            </w:pPr>
          </w:p>
        </w:tc>
      </w:tr>
      <w:tr w:rsidR="00E73196" w:rsidRPr="00170508" w14:paraId="0D05E59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4DEA9B8" w14:textId="77777777" w:rsidR="00E73196" w:rsidRPr="00170508" w:rsidRDefault="00E73196" w:rsidP="001861D0">
            <w:pPr>
              <w:pStyle w:val="TAC"/>
              <w:rPr>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3D21ABEB"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CD396D" w14:textId="77777777" w:rsidR="00E73196" w:rsidRPr="00170508" w:rsidRDefault="00E73196" w:rsidP="001861D0">
            <w:pPr>
              <w:pStyle w:val="TAC"/>
              <w:rPr>
                <w:rFonts w:eastAsia="DengXian" w:cs="Arial"/>
                <w:szCs w:val="18"/>
                <w:lang w:eastAsia="en-GB"/>
              </w:rPr>
            </w:pPr>
            <w:r w:rsidRPr="00170508">
              <w:rPr>
                <w:rFonts w:eastAsia="DengXian"/>
                <w:color w:val="000000"/>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F20E963" w14:textId="77777777" w:rsidR="00E73196" w:rsidRPr="00170508" w:rsidRDefault="00E73196" w:rsidP="001861D0">
            <w:pPr>
              <w:pStyle w:val="TAC"/>
              <w:rPr>
                <w:rFonts w:cs="Arial"/>
                <w:kern w:val="2"/>
                <w:szCs w:val="18"/>
                <w:lang w:eastAsia="zh-CN" w:bidi="ar"/>
              </w:rPr>
            </w:pPr>
            <w:r w:rsidRPr="00170508">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CA625D2" w14:textId="77777777" w:rsidR="00E73196" w:rsidRPr="00170508" w:rsidRDefault="00E73196" w:rsidP="001861D0">
            <w:pPr>
              <w:pStyle w:val="TAC"/>
              <w:rPr>
                <w:rFonts w:eastAsia="DengXian"/>
                <w:szCs w:val="18"/>
                <w:lang w:eastAsia="zh-CN"/>
              </w:rPr>
            </w:pPr>
          </w:p>
        </w:tc>
      </w:tr>
      <w:tr w:rsidR="00E73196" w:rsidRPr="00170508" w14:paraId="3DC2706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645DF3F" w14:textId="77777777" w:rsidR="00E73196" w:rsidRPr="00170508" w:rsidRDefault="00E73196" w:rsidP="001861D0">
            <w:pPr>
              <w:pStyle w:val="TAC"/>
              <w:rPr>
                <w:color w:val="000000"/>
                <w:lang w:eastAsia="zh-CN"/>
              </w:rPr>
            </w:pPr>
            <w:r w:rsidRPr="00170508">
              <w:rPr>
                <w:rFonts w:eastAsia="DengXian"/>
                <w:kern w:val="2"/>
                <w:szCs w:val="22"/>
              </w:rPr>
              <w:t>CA_n3A-n39A-n79A</w:t>
            </w:r>
          </w:p>
        </w:tc>
        <w:tc>
          <w:tcPr>
            <w:tcW w:w="1716" w:type="dxa"/>
            <w:tcBorders>
              <w:top w:val="single" w:sz="4" w:space="0" w:color="auto"/>
              <w:left w:val="single" w:sz="4" w:space="0" w:color="auto"/>
              <w:bottom w:val="nil"/>
              <w:right w:val="single" w:sz="4" w:space="0" w:color="auto"/>
            </w:tcBorders>
            <w:vAlign w:val="center"/>
          </w:tcPr>
          <w:p w14:paraId="3192445C" w14:textId="77777777" w:rsidR="00E73196" w:rsidRPr="00170508" w:rsidRDefault="00E73196" w:rsidP="001861D0">
            <w:pPr>
              <w:pStyle w:val="TAC"/>
              <w:rPr>
                <w:rFonts w:eastAsia="DengXian" w:cs="Arial"/>
                <w:szCs w:val="18"/>
                <w:lang w:eastAsia="zh-CN"/>
              </w:rPr>
            </w:pPr>
            <w:r w:rsidRPr="00170508">
              <w:rPr>
                <w:rFonts w:eastAsia="DengXian"/>
                <w:kern w:val="2"/>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3555A68" w14:textId="77777777" w:rsidR="00E73196" w:rsidRPr="00170508" w:rsidRDefault="00E73196" w:rsidP="001861D0">
            <w:pPr>
              <w:pStyle w:val="TAC"/>
              <w:rPr>
                <w:rFonts w:eastAsia="DengXian"/>
                <w:color w:val="000000"/>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C7A3195"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46CCE6E3" w14:textId="77777777" w:rsidR="00E73196" w:rsidRPr="00170508" w:rsidRDefault="00E73196" w:rsidP="001861D0">
            <w:pPr>
              <w:pStyle w:val="TAC"/>
              <w:rPr>
                <w:rFonts w:eastAsia="DengXian"/>
                <w:szCs w:val="18"/>
                <w:lang w:eastAsia="zh-CN"/>
              </w:rPr>
            </w:pPr>
            <w:r w:rsidRPr="00170508">
              <w:rPr>
                <w:rFonts w:eastAsia="DengXian"/>
                <w:kern w:val="2"/>
                <w:szCs w:val="22"/>
              </w:rPr>
              <w:t>0</w:t>
            </w:r>
          </w:p>
        </w:tc>
      </w:tr>
      <w:tr w:rsidR="00E73196" w:rsidRPr="00170508" w14:paraId="09CA445D" w14:textId="77777777" w:rsidTr="001861D0">
        <w:trPr>
          <w:jc w:val="center"/>
        </w:trPr>
        <w:tc>
          <w:tcPr>
            <w:tcW w:w="2062" w:type="dxa"/>
            <w:tcBorders>
              <w:top w:val="nil"/>
              <w:left w:val="single" w:sz="4" w:space="0" w:color="auto"/>
              <w:bottom w:val="nil"/>
              <w:right w:val="single" w:sz="4" w:space="0" w:color="auto"/>
            </w:tcBorders>
            <w:vAlign w:val="center"/>
          </w:tcPr>
          <w:p w14:paraId="675FD6E5" w14:textId="77777777" w:rsidR="00E73196" w:rsidRPr="00170508" w:rsidRDefault="00E73196" w:rsidP="001861D0">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62C3EC1A"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458447" w14:textId="77777777" w:rsidR="00E73196" w:rsidRPr="00170508" w:rsidRDefault="00E73196" w:rsidP="001861D0">
            <w:pPr>
              <w:pStyle w:val="TAC"/>
              <w:rPr>
                <w:rFonts w:eastAsia="DengXian"/>
                <w:color w:val="000000"/>
              </w:rPr>
            </w:pPr>
            <w:r w:rsidRPr="00170508">
              <w:rPr>
                <w:rFonts w:eastAsia="DengXian"/>
                <w:color w:val="000000"/>
              </w:rPr>
              <w:t>n39</w:t>
            </w:r>
          </w:p>
        </w:tc>
        <w:tc>
          <w:tcPr>
            <w:tcW w:w="3117" w:type="dxa"/>
            <w:tcBorders>
              <w:top w:val="single" w:sz="4" w:space="0" w:color="auto"/>
              <w:left w:val="single" w:sz="4" w:space="0" w:color="auto"/>
              <w:bottom w:val="single" w:sz="4" w:space="0" w:color="auto"/>
              <w:right w:val="single" w:sz="4" w:space="0" w:color="auto"/>
            </w:tcBorders>
            <w:vAlign w:val="center"/>
          </w:tcPr>
          <w:p w14:paraId="32F061AC"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5, 10, 15, 20, 25, 30, 35, 40</w:t>
            </w:r>
          </w:p>
        </w:tc>
        <w:tc>
          <w:tcPr>
            <w:tcW w:w="1496" w:type="dxa"/>
            <w:tcBorders>
              <w:top w:val="nil"/>
              <w:left w:val="single" w:sz="4" w:space="0" w:color="auto"/>
              <w:bottom w:val="nil"/>
              <w:right w:val="single" w:sz="4" w:space="0" w:color="auto"/>
            </w:tcBorders>
            <w:vAlign w:val="center"/>
          </w:tcPr>
          <w:p w14:paraId="4ADFE112" w14:textId="77777777" w:rsidR="00E73196" w:rsidRPr="00170508" w:rsidRDefault="00E73196" w:rsidP="001861D0">
            <w:pPr>
              <w:pStyle w:val="TAC"/>
              <w:rPr>
                <w:rFonts w:eastAsia="DengXian"/>
                <w:szCs w:val="18"/>
                <w:lang w:eastAsia="zh-CN"/>
              </w:rPr>
            </w:pPr>
          </w:p>
        </w:tc>
      </w:tr>
      <w:tr w:rsidR="00E73196" w:rsidRPr="00170508" w14:paraId="3129B85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FAD4894" w14:textId="77777777" w:rsidR="00E73196" w:rsidRPr="00170508" w:rsidRDefault="00E73196" w:rsidP="001861D0">
            <w:pPr>
              <w:pStyle w:val="TAC"/>
              <w:rPr>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25C6105D"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6E74E9" w14:textId="77777777" w:rsidR="00E73196" w:rsidRPr="00170508" w:rsidRDefault="00E73196" w:rsidP="001861D0">
            <w:pPr>
              <w:pStyle w:val="TAC"/>
              <w:rPr>
                <w:rFonts w:eastAsia="DengXian"/>
                <w:color w:val="000000"/>
              </w:rPr>
            </w:pPr>
            <w:r w:rsidRPr="00170508">
              <w:rPr>
                <w:rFonts w:eastAsia="DengXian"/>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A87E02B" w14:textId="77777777" w:rsidR="00E73196" w:rsidRPr="00170508" w:rsidRDefault="00E73196" w:rsidP="001861D0">
            <w:pPr>
              <w:pStyle w:val="TAC"/>
              <w:rPr>
                <w:rFonts w:eastAsia="DengXian"/>
                <w:lang w:eastAsia="zh-CN" w:bidi="ar"/>
              </w:rPr>
            </w:pPr>
            <w:r w:rsidRPr="00170508">
              <w:rPr>
                <w:rFonts w:eastAsia="DengXian"/>
                <w:lang w:eastAsia="zh-CN" w:bidi="ar"/>
              </w:rPr>
              <w:t>10, 20, 30, 40, 50, 60, 70, 80, 90, 100</w:t>
            </w:r>
          </w:p>
        </w:tc>
        <w:tc>
          <w:tcPr>
            <w:tcW w:w="1496" w:type="dxa"/>
            <w:tcBorders>
              <w:top w:val="nil"/>
              <w:left w:val="single" w:sz="4" w:space="0" w:color="auto"/>
              <w:bottom w:val="single" w:sz="4" w:space="0" w:color="auto"/>
              <w:right w:val="single" w:sz="4" w:space="0" w:color="auto"/>
            </w:tcBorders>
            <w:vAlign w:val="center"/>
          </w:tcPr>
          <w:p w14:paraId="09AF9D14" w14:textId="77777777" w:rsidR="00E73196" w:rsidRPr="00170508" w:rsidRDefault="00E73196" w:rsidP="001861D0">
            <w:pPr>
              <w:pStyle w:val="TAC"/>
              <w:rPr>
                <w:rFonts w:eastAsia="DengXian"/>
                <w:szCs w:val="18"/>
                <w:lang w:eastAsia="zh-CN"/>
              </w:rPr>
            </w:pPr>
          </w:p>
        </w:tc>
      </w:tr>
      <w:tr w:rsidR="00E73196" w:rsidRPr="00170508" w14:paraId="1504626C" w14:textId="77777777" w:rsidTr="001861D0">
        <w:trPr>
          <w:jc w:val="center"/>
        </w:trPr>
        <w:tc>
          <w:tcPr>
            <w:tcW w:w="2062" w:type="dxa"/>
            <w:tcBorders>
              <w:top w:val="single" w:sz="4" w:space="0" w:color="auto"/>
              <w:left w:val="single" w:sz="4" w:space="0" w:color="auto"/>
              <w:bottom w:val="nil"/>
              <w:right w:val="single" w:sz="4" w:space="0" w:color="auto"/>
            </w:tcBorders>
          </w:tcPr>
          <w:p w14:paraId="2892DF84" w14:textId="77777777" w:rsidR="00E73196" w:rsidRPr="00170508" w:rsidRDefault="00E73196" w:rsidP="001861D0">
            <w:pPr>
              <w:pStyle w:val="TAC"/>
              <w:rPr>
                <w:color w:val="000000"/>
                <w:lang w:eastAsia="zh-CN"/>
              </w:rPr>
            </w:pPr>
            <w:r w:rsidRPr="00170508">
              <w:rPr>
                <w:rFonts w:eastAsia="DengXian"/>
                <w:color w:val="000000"/>
                <w:lang w:eastAsia="zh-CN"/>
              </w:rPr>
              <w:t>CA_n3A-n40A-n78A</w:t>
            </w:r>
          </w:p>
        </w:tc>
        <w:tc>
          <w:tcPr>
            <w:tcW w:w="1716" w:type="dxa"/>
            <w:tcBorders>
              <w:top w:val="single" w:sz="4" w:space="0" w:color="auto"/>
              <w:left w:val="single" w:sz="4" w:space="0" w:color="auto"/>
              <w:bottom w:val="nil"/>
              <w:right w:val="single" w:sz="4" w:space="0" w:color="auto"/>
            </w:tcBorders>
            <w:vAlign w:val="center"/>
          </w:tcPr>
          <w:p w14:paraId="25959DFA"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CA_n3A-n40A</w:t>
            </w:r>
          </w:p>
          <w:p w14:paraId="77DA3D2F"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CA_n3A-n78A</w:t>
            </w:r>
          </w:p>
          <w:p w14:paraId="0A6A2B37"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rPr>
              <w:t>CA_n40A-n78A</w:t>
            </w:r>
          </w:p>
        </w:tc>
        <w:tc>
          <w:tcPr>
            <w:tcW w:w="772" w:type="dxa"/>
            <w:tcBorders>
              <w:top w:val="single" w:sz="4" w:space="0" w:color="auto"/>
              <w:left w:val="single" w:sz="4" w:space="0" w:color="auto"/>
              <w:bottom w:val="single" w:sz="4" w:space="0" w:color="auto"/>
              <w:right w:val="single" w:sz="4" w:space="0" w:color="auto"/>
            </w:tcBorders>
            <w:vAlign w:val="center"/>
          </w:tcPr>
          <w:p w14:paraId="26088944" w14:textId="77777777" w:rsidR="00E73196" w:rsidRPr="00170508" w:rsidRDefault="00E73196" w:rsidP="001861D0">
            <w:pPr>
              <w:pStyle w:val="TAC"/>
              <w:rPr>
                <w:rFonts w:eastAsia="DengXian" w:cs="Arial"/>
                <w:color w:val="000000"/>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tcPr>
          <w:p w14:paraId="3086B698" w14:textId="77777777" w:rsidR="00E73196" w:rsidRPr="00170508" w:rsidRDefault="00E73196" w:rsidP="001861D0">
            <w:pPr>
              <w:pStyle w:val="TAC"/>
              <w:rPr>
                <w:rFonts w:eastAsia="DengXian" w:cs="Arial"/>
                <w:szCs w:val="18"/>
              </w:rPr>
            </w:pPr>
            <w:r w:rsidRPr="00170508">
              <w:rPr>
                <w:rFonts w:eastAsia="DengXian"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3B17A43C" w14:textId="77777777" w:rsidR="00E73196" w:rsidRPr="00170508" w:rsidRDefault="00E73196" w:rsidP="001861D0">
            <w:pPr>
              <w:pStyle w:val="TAC"/>
              <w:rPr>
                <w:rFonts w:eastAsia="DengXian"/>
                <w:szCs w:val="18"/>
                <w:lang w:eastAsia="zh-CN"/>
              </w:rPr>
            </w:pPr>
            <w:r w:rsidRPr="00170508">
              <w:rPr>
                <w:rFonts w:eastAsia="DengXian" w:hint="eastAsia"/>
                <w:szCs w:val="18"/>
                <w:lang w:eastAsia="zh-CN"/>
              </w:rPr>
              <w:t>0</w:t>
            </w:r>
          </w:p>
        </w:tc>
      </w:tr>
      <w:tr w:rsidR="00E73196" w:rsidRPr="00170508" w14:paraId="7D6CA83D" w14:textId="77777777" w:rsidTr="001861D0">
        <w:trPr>
          <w:jc w:val="center"/>
        </w:trPr>
        <w:tc>
          <w:tcPr>
            <w:tcW w:w="2062" w:type="dxa"/>
            <w:tcBorders>
              <w:top w:val="nil"/>
              <w:left w:val="single" w:sz="4" w:space="0" w:color="auto"/>
              <w:bottom w:val="nil"/>
              <w:right w:val="single" w:sz="4" w:space="0" w:color="auto"/>
            </w:tcBorders>
            <w:vAlign w:val="center"/>
          </w:tcPr>
          <w:p w14:paraId="64408DCB" w14:textId="77777777" w:rsidR="00E73196" w:rsidRPr="00170508" w:rsidRDefault="00E73196" w:rsidP="001861D0">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1B8C864E"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0924D7" w14:textId="77777777" w:rsidR="00E73196" w:rsidRPr="00170508" w:rsidRDefault="00E73196" w:rsidP="001861D0">
            <w:pPr>
              <w:pStyle w:val="TAC"/>
              <w:rPr>
                <w:rFonts w:eastAsia="DengXian" w:cs="Arial"/>
                <w:color w:val="000000"/>
              </w:rPr>
            </w:pPr>
            <w:r w:rsidRPr="00170508">
              <w:rPr>
                <w:rFonts w:eastAsia="DengXian"/>
                <w:color w:val="000000"/>
              </w:rPr>
              <w:t>n40</w:t>
            </w:r>
          </w:p>
        </w:tc>
        <w:tc>
          <w:tcPr>
            <w:tcW w:w="3117" w:type="dxa"/>
            <w:tcBorders>
              <w:top w:val="single" w:sz="4" w:space="0" w:color="auto"/>
              <w:left w:val="single" w:sz="4" w:space="0" w:color="auto"/>
              <w:bottom w:val="single" w:sz="4" w:space="0" w:color="auto"/>
              <w:right w:val="single" w:sz="4" w:space="0" w:color="auto"/>
            </w:tcBorders>
          </w:tcPr>
          <w:p w14:paraId="6ED74962" w14:textId="77777777" w:rsidR="00E73196" w:rsidRPr="00170508" w:rsidRDefault="00E73196" w:rsidP="001861D0">
            <w:pPr>
              <w:pStyle w:val="TAC"/>
              <w:rPr>
                <w:rFonts w:eastAsia="DengXian" w:cs="Arial"/>
                <w:szCs w:val="18"/>
              </w:rPr>
            </w:pPr>
            <w:r w:rsidRPr="00170508">
              <w:rPr>
                <w:rFonts w:eastAsia="DengXian"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5427296A" w14:textId="77777777" w:rsidR="00E73196" w:rsidRPr="00170508" w:rsidRDefault="00E73196" w:rsidP="001861D0">
            <w:pPr>
              <w:pStyle w:val="TAC"/>
              <w:rPr>
                <w:rFonts w:eastAsia="DengXian"/>
                <w:szCs w:val="18"/>
                <w:lang w:eastAsia="zh-CN"/>
              </w:rPr>
            </w:pPr>
          </w:p>
        </w:tc>
      </w:tr>
      <w:tr w:rsidR="00E73196" w:rsidRPr="00170508" w14:paraId="367DB6C2" w14:textId="77777777" w:rsidTr="001861D0">
        <w:trPr>
          <w:jc w:val="center"/>
        </w:trPr>
        <w:tc>
          <w:tcPr>
            <w:tcW w:w="2062" w:type="dxa"/>
            <w:tcBorders>
              <w:top w:val="nil"/>
              <w:left w:val="single" w:sz="4" w:space="0" w:color="auto"/>
              <w:bottom w:val="nil"/>
              <w:right w:val="single" w:sz="4" w:space="0" w:color="auto"/>
            </w:tcBorders>
            <w:vAlign w:val="center"/>
          </w:tcPr>
          <w:p w14:paraId="4C7F191B" w14:textId="77777777" w:rsidR="00E73196" w:rsidRPr="00170508" w:rsidRDefault="00E73196" w:rsidP="001861D0">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42F2FED8"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277CBB" w14:textId="77777777" w:rsidR="00E73196" w:rsidRPr="00170508" w:rsidRDefault="00E73196" w:rsidP="001861D0">
            <w:pPr>
              <w:pStyle w:val="TAC"/>
              <w:rPr>
                <w:rFonts w:eastAsia="DengXian" w:cs="Arial"/>
                <w:color w:val="000000"/>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28E91117" w14:textId="77777777" w:rsidR="00E73196" w:rsidRPr="00170508" w:rsidRDefault="00E73196" w:rsidP="001861D0">
            <w:pPr>
              <w:pStyle w:val="TAC"/>
              <w:rPr>
                <w:rFonts w:eastAsia="DengXian" w:cs="Arial"/>
                <w:szCs w:val="18"/>
              </w:rPr>
            </w:pPr>
            <w:r w:rsidRPr="00170508">
              <w:rPr>
                <w:rFonts w:eastAsia="DengXian" w:cs="Arial"/>
                <w:color w:val="000000"/>
                <w:szCs w:val="16"/>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0415C47" w14:textId="77777777" w:rsidR="00E73196" w:rsidRPr="00170508" w:rsidRDefault="00E73196" w:rsidP="001861D0">
            <w:pPr>
              <w:pStyle w:val="TAC"/>
              <w:rPr>
                <w:rFonts w:eastAsia="DengXian"/>
                <w:szCs w:val="18"/>
                <w:lang w:eastAsia="zh-CN"/>
              </w:rPr>
            </w:pPr>
          </w:p>
        </w:tc>
      </w:tr>
      <w:tr w:rsidR="00E73196" w:rsidRPr="00170508" w14:paraId="5112D030" w14:textId="77777777" w:rsidTr="001861D0">
        <w:trPr>
          <w:jc w:val="center"/>
        </w:trPr>
        <w:tc>
          <w:tcPr>
            <w:tcW w:w="2062" w:type="dxa"/>
            <w:tcBorders>
              <w:top w:val="nil"/>
              <w:left w:val="single" w:sz="4" w:space="0" w:color="auto"/>
              <w:bottom w:val="nil"/>
              <w:right w:val="single" w:sz="4" w:space="0" w:color="auto"/>
            </w:tcBorders>
            <w:vAlign w:val="center"/>
          </w:tcPr>
          <w:p w14:paraId="0FD8F557" w14:textId="77777777" w:rsidR="00E73196" w:rsidRPr="00170508" w:rsidRDefault="00E73196" w:rsidP="001861D0">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1148BB50"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46A216" w14:textId="77777777" w:rsidR="00E73196" w:rsidRPr="00170508" w:rsidRDefault="00E73196" w:rsidP="001861D0">
            <w:pPr>
              <w:pStyle w:val="TAC"/>
              <w:rPr>
                <w:color w:val="000000"/>
                <w:lang w:eastAsia="zh-CN"/>
              </w:rPr>
            </w:pPr>
            <w:r w:rsidRPr="00170508">
              <w:rPr>
                <w:rFonts w:eastAsia="DengXian" w:cs="Arial"/>
                <w:color w:val="000000"/>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6C4FE68" w14:textId="77777777" w:rsidR="00E73196" w:rsidRPr="00170508" w:rsidRDefault="00E73196" w:rsidP="001861D0">
            <w:pPr>
              <w:pStyle w:val="TAC"/>
              <w:rPr>
                <w:rFonts w:eastAsia="DengXian" w:cs="Arial"/>
                <w:color w:val="000000"/>
                <w:szCs w:val="16"/>
              </w:rPr>
            </w:pPr>
            <w:r w:rsidRPr="00170508">
              <w:rPr>
                <w:rFonts w:eastAsia="DengXian" w:cs="Arial"/>
                <w:color w:val="000000"/>
                <w:szCs w:val="18"/>
              </w:rPr>
              <w:t>n3 channel bandwidths in Table 5.3.5-1</w:t>
            </w:r>
          </w:p>
        </w:tc>
        <w:tc>
          <w:tcPr>
            <w:tcW w:w="1496" w:type="dxa"/>
            <w:tcBorders>
              <w:top w:val="single" w:sz="4" w:space="0" w:color="auto"/>
              <w:left w:val="single" w:sz="4" w:space="0" w:color="auto"/>
              <w:bottom w:val="nil"/>
              <w:right w:val="single" w:sz="4" w:space="0" w:color="auto"/>
            </w:tcBorders>
            <w:vAlign w:val="center"/>
          </w:tcPr>
          <w:p w14:paraId="2E60C282" w14:textId="77777777" w:rsidR="00E73196" w:rsidRPr="00170508" w:rsidRDefault="00E73196" w:rsidP="001861D0">
            <w:pPr>
              <w:pStyle w:val="TAC"/>
              <w:rPr>
                <w:rFonts w:eastAsia="DengXian"/>
                <w:szCs w:val="18"/>
                <w:lang w:eastAsia="zh-CN"/>
              </w:rPr>
            </w:pPr>
            <w:r w:rsidRPr="00170508">
              <w:rPr>
                <w:rFonts w:eastAsia="DengXian" w:cs="Arial"/>
                <w:szCs w:val="18"/>
              </w:rPr>
              <w:t xml:space="preserve">4 </w:t>
            </w:r>
            <w:r w:rsidRPr="00170508">
              <w:rPr>
                <w:rFonts w:eastAsia="DengXian" w:cs="Arial"/>
                <w:szCs w:val="18"/>
                <w:lang w:eastAsia="zh-CN"/>
              </w:rPr>
              <w:t>and</w:t>
            </w:r>
            <w:r w:rsidRPr="00170508">
              <w:rPr>
                <w:rFonts w:eastAsia="DengXian" w:cs="Arial"/>
                <w:szCs w:val="18"/>
              </w:rPr>
              <w:t xml:space="preserve"> 5</w:t>
            </w:r>
          </w:p>
        </w:tc>
      </w:tr>
      <w:tr w:rsidR="00E73196" w:rsidRPr="00170508" w14:paraId="34F35339" w14:textId="77777777" w:rsidTr="001861D0">
        <w:trPr>
          <w:jc w:val="center"/>
        </w:trPr>
        <w:tc>
          <w:tcPr>
            <w:tcW w:w="2062" w:type="dxa"/>
            <w:tcBorders>
              <w:top w:val="nil"/>
              <w:left w:val="single" w:sz="4" w:space="0" w:color="auto"/>
              <w:bottom w:val="nil"/>
              <w:right w:val="single" w:sz="4" w:space="0" w:color="auto"/>
            </w:tcBorders>
            <w:vAlign w:val="center"/>
          </w:tcPr>
          <w:p w14:paraId="59C9AEE8" w14:textId="77777777" w:rsidR="00E73196" w:rsidRPr="00170508" w:rsidRDefault="00E73196" w:rsidP="001861D0">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2947E295"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CC41F9" w14:textId="77777777" w:rsidR="00E73196" w:rsidRPr="00170508" w:rsidRDefault="00E73196" w:rsidP="001861D0">
            <w:pPr>
              <w:pStyle w:val="TAC"/>
              <w:rPr>
                <w:color w:val="000000"/>
                <w:lang w:eastAsia="zh-CN"/>
              </w:rPr>
            </w:pPr>
            <w:r w:rsidRPr="00170508">
              <w:rPr>
                <w:rFonts w:eastAsia="DengXian" w:cs="Arial"/>
                <w:color w:val="000000"/>
                <w:szCs w:val="18"/>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480BD11D" w14:textId="77777777" w:rsidR="00E73196" w:rsidRPr="00170508" w:rsidRDefault="00E73196" w:rsidP="001861D0">
            <w:pPr>
              <w:pStyle w:val="TAC"/>
              <w:rPr>
                <w:rFonts w:eastAsia="DengXian" w:cs="Arial"/>
                <w:color w:val="000000"/>
                <w:szCs w:val="16"/>
              </w:rPr>
            </w:pPr>
            <w:r w:rsidRPr="00170508">
              <w:rPr>
                <w:rFonts w:eastAsia="DengXian" w:cs="Arial"/>
                <w:color w:val="000000"/>
                <w:szCs w:val="18"/>
              </w:rPr>
              <w:t>n40 channel bandwidths in Table 5.3.5-1</w:t>
            </w:r>
          </w:p>
        </w:tc>
        <w:tc>
          <w:tcPr>
            <w:tcW w:w="1496" w:type="dxa"/>
            <w:tcBorders>
              <w:top w:val="nil"/>
              <w:left w:val="single" w:sz="4" w:space="0" w:color="auto"/>
              <w:bottom w:val="nil"/>
              <w:right w:val="single" w:sz="4" w:space="0" w:color="auto"/>
            </w:tcBorders>
            <w:vAlign w:val="center"/>
          </w:tcPr>
          <w:p w14:paraId="08620F58" w14:textId="77777777" w:rsidR="00E73196" w:rsidRPr="00170508" w:rsidRDefault="00E73196" w:rsidP="001861D0">
            <w:pPr>
              <w:pStyle w:val="TAC"/>
              <w:rPr>
                <w:rFonts w:eastAsia="DengXian"/>
                <w:szCs w:val="18"/>
                <w:lang w:eastAsia="zh-CN"/>
              </w:rPr>
            </w:pPr>
          </w:p>
        </w:tc>
      </w:tr>
      <w:tr w:rsidR="00E73196" w:rsidRPr="00170508" w14:paraId="2929732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5CC8AA5" w14:textId="77777777" w:rsidR="00E73196" w:rsidRPr="00170508" w:rsidRDefault="00E73196" w:rsidP="001861D0">
            <w:pPr>
              <w:pStyle w:val="TAC"/>
              <w:rPr>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42EFCD15"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9B8343" w14:textId="77777777" w:rsidR="00E73196" w:rsidRPr="00170508" w:rsidRDefault="00E73196" w:rsidP="001861D0">
            <w:pPr>
              <w:pStyle w:val="TAC"/>
              <w:rPr>
                <w:color w:val="000000"/>
                <w:lang w:eastAsia="zh-CN"/>
              </w:rPr>
            </w:pPr>
            <w:r w:rsidRPr="00170508">
              <w:rPr>
                <w:rFonts w:eastAsia="DengXian" w:cs="Arial"/>
                <w:color w:val="000000"/>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D0752A4" w14:textId="77777777" w:rsidR="00E73196" w:rsidRPr="00170508" w:rsidRDefault="00E73196" w:rsidP="001861D0">
            <w:pPr>
              <w:pStyle w:val="TAC"/>
              <w:rPr>
                <w:rFonts w:eastAsia="DengXian" w:cs="Arial"/>
                <w:color w:val="000000"/>
                <w:szCs w:val="16"/>
              </w:rPr>
            </w:pPr>
            <w:r w:rsidRPr="00170508">
              <w:rPr>
                <w:rFonts w:eastAsia="DengXian" w:cs="Arial"/>
                <w:color w:val="000000"/>
                <w:szCs w:val="18"/>
              </w:rPr>
              <w:t>n78 channel bandwidths in Table 5.3.5-1</w:t>
            </w:r>
          </w:p>
        </w:tc>
        <w:tc>
          <w:tcPr>
            <w:tcW w:w="1496" w:type="dxa"/>
            <w:tcBorders>
              <w:top w:val="nil"/>
              <w:left w:val="single" w:sz="4" w:space="0" w:color="auto"/>
              <w:bottom w:val="single" w:sz="4" w:space="0" w:color="auto"/>
              <w:right w:val="single" w:sz="4" w:space="0" w:color="auto"/>
            </w:tcBorders>
            <w:vAlign w:val="center"/>
          </w:tcPr>
          <w:p w14:paraId="7CFA4B58" w14:textId="77777777" w:rsidR="00E73196" w:rsidRPr="00170508" w:rsidRDefault="00E73196" w:rsidP="001861D0">
            <w:pPr>
              <w:pStyle w:val="TAC"/>
              <w:rPr>
                <w:rFonts w:eastAsia="DengXian"/>
                <w:szCs w:val="18"/>
                <w:lang w:eastAsia="zh-CN"/>
              </w:rPr>
            </w:pPr>
          </w:p>
        </w:tc>
      </w:tr>
      <w:tr w:rsidR="00E73196" w:rsidRPr="00170508" w14:paraId="4C6E626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63315CE" w14:textId="77777777" w:rsidR="00E73196" w:rsidRPr="00170508" w:rsidRDefault="00E73196" w:rsidP="001861D0">
            <w:pPr>
              <w:pStyle w:val="TAC"/>
              <w:rPr>
                <w:rFonts w:eastAsia="MS Mincho"/>
                <w:lang w:eastAsia="zh-CN"/>
              </w:rPr>
            </w:pPr>
            <w:r w:rsidRPr="00170508">
              <w:rPr>
                <w:color w:val="000000"/>
                <w:lang w:eastAsia="zh-CN"/>
              </w:rPr>
              <w:t>CA_n3A-n40A-n105A</w:t>
            </w:r>
          </w:p>
        </w:tc>
        <w:tc>
          <w:tcPr>
            <w:tcW w:w="1716" w:type="dxa"/>
            <w:tcBorders>
              <w:top w:val="single" w:sz="4" w:space="0" w:color="auto"/>
              <w:left w:val="single" w:sz="4" w:space="0" w:color="auto"/>
              <w:bottom w:val="nil"/>
              <w:right w:val="single" w:sz="4" w:space="0" w:color="auto"/>
            </w:tcBorders>
            <w:vAlign w:val="center"/>
          </w:tcPr>
          <w:p w14:paraId="60D83EA0"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CA_n3A-n40A</w:t>
            </w:r>
          </w:p>
          <w:p w14:paraId="62E76234"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CA_n3A-n105A</w:t>
            </w:r>
          </w:p>
          <w:p w14:paraId="61AF5C2D" w14:textId="77777777" w:rsidR="00E73196" w:rsidRPr="00170508" w:rsidRDefault="00E73196" w:rsidP="001861D0">
            <w:pPr>
              <w:pStyle w:val="TAC"/>
              <w:rPr>
                <w:rFonts w:eastAsia="MS Mincho"/>
                <w:lang w:eastAsia="zh-CN"/>
              </w:rPr>
            </w:pPr>
            <w:r w:rsidRPr="00170508">
              <w:rPr>
                <w:rFonts w:eastAsia="MS Mincho"/>
                <w:lang w:eastAsia="zh-CN"/>
              </w:rPr>
              <w:t>CA_n40A-n105A</w:t>
            </w:r>
          </w:p>
        </w:tc>
        <w:tc>
          <w:tcPr>
            <w:tcW w:w="772" w:type="dxa"/>
            <w:tcBorders>
              <w:top w:val="single" w:sz="4" w:space="0" w:color="auto"/>
              <w:left w:val="single" w:sz="4" w:space="0" w:color="auto"/>
              <w:bottom w:val="single" w:sz="4" w:space="0" w:color="auto"/>
              <w:right w:val="single" w:sz="4" w:space="0" w:color="auto"/>
            </w:tcBorders>
            <w:vAlign w:val="center"/>
          </w:tcPr>
          <w:p w14:paraId="1F700AC8" w14:textId="77777777" w:rsidR="00E73196" w:rsidRPr="00170508" w:rsidRDefault="00E73196" w:rsidP="001861D0">
            <w:pPr>
              <w:pStyle w:val="TAC"/>
              <w:rPr>
                <w:rFonts w:eastAsia="DengXian" w:cs="Arial"/>
                <w:szCs w:val="18"/>
                <w:lang w:eastAsia="en-GB"/>
              </w:rPr>
            </w:pPr>
            <w:r w:rsidRPr="00170508">
              <w:rPr>
                <w:rFonts w:eastAsia="DengXian" w:cs="Arial"/>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85A6BBB" w14:textId="77777777" w:rsidR="00E73196" w:rsidRPr="00170508" w:rsidRDefault="00E73196" w:rsidP="001861D0">
            <w:pPr>
              <w:pStyle w:val="TAC"/>
              <w:rPr>
                <w:rFonts w:cs="Arial"/>
                <w:kern w:val="2"/>
                <w:szCs w:val="18"/>
                <w:lang w:eastAsia="zh-CN" w:bidi="ar"/>
              </w:rPr>
            </w:pPr>
            <w:r w:rsidRPr="00170508">
              <w:rPr>
                <w:rFonts w:eastAsia="DengXian"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2FE3ACF1" w14:textId="77777777" w:rsidR="00E73196" w:rsidRPr="00170508" w:rsidRDefault="00E73196" w:rsidP="001861D0">
            <w:pPr>
              <w:pStyle w:val="TAC"/>
              <w:rPr>
                <w:rFonts w:eastAsia="MS Mincho"/>
                <w:lang w:eastAsia="zh-CN"/>
              </w:rPr>
            </w:pPr>
            <w:r w:rsidRPr="00170508">
              <w:rPr>
                <w:rFonts w:eastAsia="DengXian" w:hint="eastAsia"/>
                <w:szCs w:val="18"/>
                <w:lang w:eastAsia="zh-CN"/>
              </w:rPr>
              <w:t>0</w:t>
            </w:r>
          </w:p>
        </w:tc>
      </w:tr>
      <w:tr w:rsidR="00E73196" w:rsidRPr="00170508" w14:paraId="5FEB29F3" w14:textId="77777777" w:rsidTr="001861D0">
        <w:trPr>
          <w:jc w:val="center"/>
        </w:trPr>
        <w:tc>
          <w:tcPr>
            <w:tcW w:w="2062" w:type="dxa"/>
            <w:tcBorders>
              <w:top w:val="nil"/>
              <w:left w:val="single" w:sz="4" w:space="0" w:color="auto"/>
              <w:bottom w:val="nil"/>
              <w:right w:val="single" w:sz="4" w:space="0" w:color="auto"/>
            </w:tcBorders>
            <w:vAlign w:val="center"/>
          </w:tcPr>
          <w:p w14:paraId="41C1125B"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26EA1536"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3C7E86" w14:textId="77777777" w:rsidR="00E73196" w:rsidRPr="00170508" w:rsidRDefault="00E73196" w:rsidP="001861D0">
            <w:pPr>
              <w:pStyle w:val="TAC"/>
              <w:rPr>
                <w:rFonts w:eastAsia="DengXian" w:cs="Arial"/>
                <w:szCs w:val="18"/>
                <w:lang w:eastAsia="en-GB"/>
              </w:rPr>
            </w:pPr>
            <w:r w:rsidRPr="00170508">
              <w:rPr>
                <w:rFonts w:cs="Arial"/>
                <w:color w:val="000000"/>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14CEC694" w14:textId="77777777" w:rsidR="00E73196" w:rsidRPr="00170508" w:rsidRDefault="00E73196" w:rsidP="001861D0">
            <w:pPr>
              <w:pStyle w:val="TAC"/>
              <w:rPr>
                <w:rFonts w:cs="Arial"/>
                <w:kern w:val="2"/>
                <w:szCs w:val="18"/>
                <w:lang w:eastAsia="zh-CN" w:bidi="ar"/>
              </w:rPr>
            </w:pPr>
            <w:r w:rsidRPr="00170508">
              <w:rPr>
                <w:rFonts w:eastAsia="DengXian" w:cs="Arial"/>
                <w:szCs w:val="18"/>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5BA4E4D2" w14:textId="77777777" w:rsidR="00E73196" w:rsidRPr="00170508" w:rsidRDefault="00E73196" w:rsidP="001861D0">
            <w:pPr>
              <w:pStyle w:val="TAC"/>
              <w:rPr>
                <w:rFonts w:eastAsia="MS Mincho"/>
                <w:lang w:eastAsia="zh-CN"/>
              </w:rPr>
            </w:pPr>
          </w:p>
        </w:tc>
      </w:tr>
      <w:tr w:rsidR="00E73196" w:rsidRPr="00170508" w14:paraId="390BD95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BB52B10"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5041F235"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F5BC97" w14:textId="77777777" w:rsidR="00E73196" w:rsidRPr="00170508" w:rsidRDefault="00E73196" w:rsidP="001861D0">
            <w:pPr>
              <w:pStyle w:val="TAC"/>
              <w:rPr>
                <w:rFonts w:eastAsia="DengXian" w:cs="Arial"/>
                <w:szCs w:val="18"/>
                <w:lang w:eastAsia="en-GB"/>
              </w:rPr>
            </w:pPr>
            <w:r w:rsidRPr="00170508">
              <w:rPr>
                <w:rFonts w:eastAsia="DengXian" w:cs="Arial"/>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4A509E75" w14:textId="77777777" w:rsidR="00E73196" w:rsidRPr="00170508" w:rsidRDefault="00E73196" w:rsidP="001861D0">
            <w:pPr>
              <w:pStyle w:val="TAC"/>
              <w:rPr>
                <w:rFonts w:cs="Arial"/>
                <w:kern w:val="2"/>
                <w:szCs w:val="18"/>
                <w:lang w:eastAsia="zh-CN" w:bidi="ar"/>
              </w:rPr>
            </w:pPr>
            <w:r w:rsidRPr="00170508">
              <w:rPr>
                <w:rFonts w:eastAsia="DengXian" w:cs="Arial"/>
                <w:szCs w:val="18"/>
              </w:rPr>
              <w:t>5, 10, 15, 20, 25, 30, 35</w:t>
            </w:r>
          </w:p>
        </w:tc>
        <w:tc>
          <w:tcPr>
            <w:tcW w:w="1496" w:type="dxa"/>
            <w:tcBorders>
              <w:top w:val="nil"/>
              <w:left w:val="single" w:sz="4" w:space="0" w:color="auto"/>
              <w:bottom w:val="single" w:sz="4" w:space="0" w:color="auto"/>
              <w:right w:val="single" w:sz="4" w:space="0" w:color="auto"/>
            </w:tcBorders>
            <w:vAlign w:val="center"/>
          </w:tcPr>
          <w:p w14:paraId="11DBD1C9" w14:textId="77777777" w:rsidR="00E73196" w:rsidRPr="00170508" w:rsidRDefault="00E73196" w:rsidP="001861D0">
            <w:pPr>
              <w:pStyle w:val="TAC"/>
              <w:rPr>
                <w:rFonts w:eastAsia="MS Mincho"/>
                <w:lang w:eastAsia="zh-CN"/>
              </w:rPr>
            </w:pPr>
          </w:p>
        </w:tc>
      </w:tr>
      <w:tr w:rsidR="00E73196" w:rsidRPr="00170508" w14:paraId="6FA0756F" w14:textId="77777777" w:rsidTr="001861D0">
        <w:trPr>
          <w:jc w:val="center"/>
        </w:trPr>
        <w:tc>
          <w:tcPr>
            <w:tcW w:w="2062" w:type="dxa"/>
            <w:tcBorders>
              <w:top w:val="single" w:sz="4" w:space="0" w:color="auto"/>
              <w:left w:val="single" w:sz="4" w:space="0" w:color="auto"/>
              <w:bottom w:val="nil"/>
              <w:right w:val="single" w:sz="4" w:space="0" w:color="auto"/>
            </w:tcBorders>
          </w:tcPr>
          <w:p w14:paraId="169DF032" w14:textId="77777777" w:rsidR="00E73196" w:rsidRPr="00170508" w:rsidRDefault="00E73196" w:rsidP="001861D0">
            <w:pPr>
              <w:pStyle w:val="TAC"/>
              <w:rPr>
                <w:rFonts w:eastAsia="MS Mincho"/>
                <w:lang w:eastAsia="zh-CN"/>
              </w:rPr>
            </w:pPr>
            <w:r w:rsidRPr="00170508">
              <w:rPr>
                <w:rFonts w:eastAsia="DengXian" w:cs="Arial"/>
                <w:szCs w:val="18"/>
                <w:lang w:val="en-US" w:eastAsia="zh-CN"/>
              </w:rPr>
              <w:t>CA_n3A-n41A-n71A</w:t>
            </w:r>
          </w:p>
        </w:tc>
        <w:tc>
          <w:tcPr>
            <w:tcW w:w="1716" w:type="dxa"/>
            <w:tcBorders>
              <w:top w:val="single" w:sz="4" w:space="0" w:color="auto"/>
              <w:left w:val="single" w:sz="4" w:space="0" w:color="auto"/>
              <w:bottom w:val="nil"/>
              <w:right w:val="single" w:sz="4" w:space="0" w:color="auto"/>
            </w:tcBorders>
            <w:vAlign w:val="center"/>
          </w:tcPr>
          <w:p w14:paraId="44145EDE"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CA_n3A-n41A</w:t>
            </w:r>
          </w:p>
          <w:p w14:paraId="5C884709"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CA_n3A-n71A</w:t>
            </w:r>
          </w:p>
          <w:p w14:paraId="7319FCAF" w14:textId="77777777" w:rsidR="00E73196" w:rsidRPr="00170508" w:rsidRDefault="00E73196" w:rsidP="001861D0">
            <w:pPr>
              <w:pStyle w:val="TAC"/>
              <w:rPr>
                <w:rFonts w:eastAsia="MS Mincho"/>
                <w:lang w:eastAsia="zh-CN"/>
              </w:rPr>
            </w:pPr>
            <w:r w:rsidRPr="00170508">
              <w:rPr>
                <w:rFonts w:eastAsia="DengXian" w:cs="Arial"/>
                <w:szCs w:val="18"/>
                <w:lang w:val="en-US" w:eastAsia="zh-CN"/>
              </w:rPr>
              <w:t>CA_n41A-n71A</w:t>
            </w:r>
          </w:p>
        </w:tc>
        <w:tc>
          <w:tcPr>
            <w:tcW w:w="772" w:type="dxa"/>
            <w:tcBorders>
              <w:top w:val="single" w:sz="4" w:space="0" w:color="auto"/>
              <w:left w:val="single" w:sz="4" w:space="0" w:color="auto"/>
              <w:bottom w:val="single" w:sz="4" w:space="0" w:color="auto"/>
              <w:right w:val="single" w:sz="4" w:space="0" w:color="auto"/>
            </w:tcBorders>
            <w:vAlign w:val="center"/>
          </w:tcPr>
          <w:p w14:paraId="46FFAC4D" w14:textId="77777777" w:rsidR="00E73196" w:rsidRPr="00170508" w:rsidRDefault="00E73196" w:rsidP="001861D0">
            <w:pPr>
              <w:pStyle w:val="TAC"/>
              <w:rPr>
                <w:rFonts w:eastAsia="DengXian" w:cs="Arial"/>
                <w:szCs w:val="18"/>
                <w:lang w:eastAsia="zh-CN"/>
              </w:rPr>
            </w:pPr>
            <w:r w:rsidRPr="00170508">
              <w:rPr>
                <w:rFonts w:eastAsia="DengXian"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981E102" w14:textId="77777777" w:rsidR="00E73196" w:rsidRPr="00170508" w:rsidRDefault="00E73196" w:rsidP="001861D0">
            <w:pPr>
              <w:pStyle w:val="TAC"/>
              <w:rPr>
                <w:rFonts w:eastAsia="DengXian" w:cs="Arial"/>
                <w:szCs w:val="18"/>
              </w:rPr>
            </w:pPr>
            <w:r w:rsidRPr="00170508">
              <w:rPr>
                <w:rFonts w:eastAsia="DengXian" w:cs="Arial"/>
                <w:color w:val="000000"/>
                <w:szCs w:val="18"/>
                <w:lang w:val="en-US"/>
              </w:rPr>
              <w:t>5,10,15,20,25,30,35,40,45,50</w:t>
            </w:r>
            <w:r w:rsidRPr="00170508">
              <w:rPr>
                <w:rFonts w:eastAsia="DengXian" w:cs="Arial"/>
                <w:color w:val="000000"/>
                <w:szCs w:val="18"/>
              </w:rPr>
              <w:t>  </w:t>
            </w:r>
          </w:p>
        </w:tc>
        <w:tc>
          <w:tcPr>
            <w:tcW w:w="1496" w:type="dxa"/>
            <w:tcBorders>
              <w:top w:val="single" w:sz="4" w:space="0" w:color="auto"/>
              <w:left w:val="single" w:sz="4" w:space="0" w:color="auto"/>
              <w:bottom w:val="nil"/>
              <w:right w:val="single" w:sz="4" w:space="0" w:color="auto"/>
            </w:tcBorders>
            <w:vAlign w:val="center"/>
          </w:tcPr>
          <w:p w14:paraId="66A1FE2A" w14:textId="77777777" w:rsidR="00E73196" w:rsidRPr="00170508" w:rsidRDefault="00E73196" w:rsidP="001861D0">
            <w:pPr>
              <w:pStyle w:val="TAC"/>
              <w:rPr>
                <w:rFonts w:eastAsia="MS Mincho"/>
                <w:lang w:eastAsia="zh-CN"/>
              </w:rPr>
            </w:pPr>
            <w:r w:rsidRPr="00170508">
              <w:rPr>
                <w:rFonts w:eastAsia="DengXian" w:cs="Arial"/>
                <w:szCs w:val="18"/>
                <w:lang w:val="en-US" w:eastAsia="zh-CN"/>
              </w:rPr>
              <w:t>0</w:t>
            </w:r>
          </w:p>
        </w:tc>
      </w:tr>
      <w:tr w:rsidR="00E73196" w:rsidRPr="00170508" w14:paraId="55FAB334" w14:textId="77777777" w:rsidTr="001861D0">
        <w:trPr>
          <w:jc w:val="center"/>
        </w:trPr>
        <w:tc>
          <w:tcPr>
            <w:tcW w:w="2062" w:type="dxa"/>
            <w:tcBorders>
              <w:top w:val="nil"/>
              <w:left w:val="single" w:sz="4" w:space="0" w:color="auto"/>
              <w:bottom w:val="nil"/>
              <w:right w:val="single" w:sz="4" w:space="0" w:color="auto"/>
            </w:tcBorders>
          </w:tcPr>
          <w:p w14:paraId="79C61DE7"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40762D6A"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B91726" w14:textId="77777777" w:rsidR="00E73196" w:rsidRPr="00170508" w:rsidRDefault="00E73196" w:rsidP="001861D0">
            <w:pPr>
              <w:pStyle w:val="TAC"/>
              <w:rPr>
                <w:rFonts w:eastAsia="DengXian" w:cs="Arial"/>
                <w:szCs w:val="18"/>
                <w:lang w:eastAsia="zh-CN"/>
              </w:rPr>
            </w:pPr>
            <w:r w:rsidRPr="00170508">
              <w:rPr>
                <w:rFonts w:eastAsia="DengXian" w:cs="Arial"/>
                <w:szCs w:val="18"/>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7B9C5E7" w14:textId="77777777" w:rsidR="00E73196" w:rsidRPr="00170508" w:rsidRDefault="00E73196" w:rsidP="001861D0">
            <w:pPr>
              <w:pStyle w:val="TAC"/>
              <w:rPr>
                <w:rFonts w:eastAsia="DengXian" w:cs="Arial"/>
                <w:szCs w:val="18"/>
              </w:rPr>
            </w:pPr>
            <w:r w:rsidRPr="00170508">
              <w:rPr>
                <w:rFonts w:eastAsia="DengXian" w:cs="Arial"/>
                <w:color w:val="000000"/>
                <w:szCs w:val="18"/>
                <w:lang w:val="en-US"/>
              </w:rPr>
              <w:t>5,10,15,20,25,30,35,40,45,50,60,70,80,90,100</w:t>
            </w:r>
          </w:p>
        </w:tc>
        <w:tc>
          <w:tcPr>
            <w:tcW w:w="1496" w:type="dxa"/>
            <w:tcBorders>
              <w:top w:val="nil"/>
              <w:left w:val="single" w:sz="4" w:space="0" w:color="auto"/>
              <w:bottom w:val="nil"/>
              <w:right w:val="single" w:sz="4" w:space="0" w:color="auto"/>
            </w:tcBorders>
            <w:vAlign w:val="center"/>
          </w:tcPr>
          <w:p w14:paraId="1CE9F222" w14:textId="77777777" w:rsidR="00E73196" w:rsidRPr="00170508" w:rsidRDefault="00E73196" w:rsidP="001861D0">
            <w:pPr>
              <w:pStyle w:val="TAC"/>
              <w:rPr>
                <w:rFonts w:eastAsia="MS Mincho"/>
                <w:lang w:eastAsia="zh-CN"/>
              </w:rPr>
            </w:pPr>
          </w:p>
        </w:tc>
      </w:tr>
      <w:tr w:rsidR="00E73196" w:rsidRPr="00170508" w14:paraId="5858C48B" w14:textId="77777777" w:rsidTr="001861D0">
        <w:trPr>
          <w:jc w:val="center"/>
        </w:trPr>
        <w:tc>
          <w:tcPr>
            <w:tcW w:w="2062" w:type="dxa"/>
            <w:tcBorders>
              <w:top w:val="nil"/>
              <w:left w:val="single" w:sz="4" w:space="0" w:color="auto"/>
              <w:bottom w:val="single" w:sz="4" w:space="0" w:color="auto"/>
              <w:right w:val="single" w:sz="4" w:space="0" w:color="auto"/>
            </w:tcBorders>
          </w:tcPr>
          <w:p w14:paraId="0DB9BC38"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29765A28"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6D71A5" w14:textId="77777777" w:rsidR="00E73196" w:rsidRPr="00170508" w:rsidRDefault="00E73196" w:rsidP="001861D0">
            <w:pPr>
              <w:pStyle w:val="TAC"/>
              <w:rPr>
                <w:rFonts w:eastAsia="DengXian" w:cs="Arial"/>
                <w:szCs w:val="18"/>
                <w:lang w:eastAsia="zh-CN"/>
              </w:rPr>
            </w:pPr>
            <w:r w:rsidRPr="00170508">
              <w:rPr>
                <w:rFonts w:eastAsia="DengXian" w:cs="Arial"/>
                <w:szCs w:val="18"/>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4DAD9ADC" w14:textId="77777777" w:rsidR="00E73196" w:rsidRPr="00170508" w:rsidRDefault="00E73196" w:rsidP="001861D0">
            <w:pPr>
              <w:pStyle w:val="TAC"/>
              <w:rPr>
                <w:rFonts w:eastAsia="DengXian" w:cs="Arial"/>
                <w:szCs w:val="18"/>
              </w:rPr>
            </w:pPr>
            <w:r w:rsidRPr="00170508">
              <w:rPr>
                <w:rFonts w:eastAsia="DengXian" w:cs="Arial"/>
                <w:szCs w:val="18"/>
                <w:lang w:val="en-US" w:eastAsia="zh-CN" w:bidi="ar"/>
              </w:rPr>
              <w:t>5,10,15,20</w:t>
            </w:r>
          </w:p>
        </w:tc>
        <w:tc>
          <w:tcPr>
            <w:tcW w:w="1496" w:type="dxa"/>
            <w:tcBorders>
              <w:top w:val="nil"/>
              <w:left w:val="single" w:sz="4" w:space="0" w:color="auto"/>
              <w:bottom w:val="single" w:sz="4" w:space="0" w:color="auto"/>
              <w:right w:val="single" w:sz="4" w:space="0" w:color="auto"/>
            </w:tcBorders>
            <w:vAlign w:val="center"/>
          </w:tcPr>
          <w:p w14:paraId="181AD48C" w14:textId="77777777" w:rsidR="00E73196" w:rsidRPr="00170508" w:rsidRDefault="00E73196" w:rsidP="001861D0">
            <w:pPr>
              <w:pStyle w:val="TAC"/>
              <w:rPr>
                <w:rFonts w:eastAsia="MS Mincho"/>
                <w:lang w:eastAsia="zh-CN"/>
              </w:rPr>
            </w:pPr>
          </w:p>
        </w:tc>
      </w:tr>
      <w:tr w:rsidR="00E73196" w:rsidRPr="00170508" w14:paraId="7D9E888F" w14:textId="77777777" w:rsidTr="001861D0">
        <w:trPr>
          <w:jc w:val="center"/>
        </w:trPr>
        <w:tc>
          <w:tcPr>
            <w:tcW w:w="2062" w:type="dxa"/>
            <w:tcBorders>
              <w:top w:val="single" w:sz="4" w:space="0" w:color="auto"/>
              <w:left w:val="single" w:sz="4" w:space="0" w:color="auto"/>
              <w:bottom w:val="nil"/>
              <w:right w:val="single" w:sz="4" w:space="0" w:color="auto"/>
            </w:tcBorders>
          </w:tcPr>
          <w:p w14:paraId="6078DF7C" w14:textId="77777777" w:rsidR="00E73196" w:rsidRPr="00170508" w:rsidRDefault="00E73196" w:rsidP="001861D0">
            <w:pPr>
              <w:pStyle w:val="TAC"/>
              <w:rPr>
                <w:rFonts w:eastAsia="MS Mincho"/>
                <w:lang w:eastAsia="zh-CN"/>
              </w:rPr>
            </w:pPr>
            <w:r w:rsidRPr="00170508">
              <w:rPr>
                <w:rFonts w:eastAsia="DengXian" w:cs="Arial"/>
                <w:szCs w:val="18"/>
                <w:lang w:val="en-US" w:eastAsia="zh-CN"/>
              </w:rPr>
              <w:t>CA_n3A-n41A-n78C</w:t>
            </w:r>
          </w:p>
        </w:tc>
        <w:tc>
          <w:tcPr>
            <w:tcW w:w="1716" w:type="dxa"/>
            <w:tcBorders>
              <w:top w:val="single" w:sz="4" w:space="0" w:color="auto"/>
              <w:left w:val="single" w:sz="4" w:space="0" w:color="auto"/>
              <w:bottom w:val="nil"/>
              <w:right w:val="single" w:sz="4" w:space="0" w:color="auto"/>
            </w:tcBorders>
            <w:vAlign w:val="center"/>
          </w:tcPr>
          <w:p w14:paraId="182293D5"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CA_n78C</w:t>
            </w:r>
          </w:p>
          <w:p w14:paraId="018E088E"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CA_n3A-n41A</w:t>
            </w:r>
          </w:p>
          <w:p w14:paraId="40EAEF93"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CA_n3A-n78A</w:t>
            </w:r>
          </w:p>
          <w:p w14:paraId="0FF5B8E4"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CA_n3A-n78C</w:t>
            </w:r>
          </w:p>
          <w:p w14:paraId="60C2C3A4"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CA_n41A-n78A</w:t>
            </w:r>
          </w:p>
          <w:p w14:paraId="2AD848FD" w14:textId="77777777" w:rsidR="00E73196" w:rsidRPr="00170508" w:rsidRDefault="00E73196" w:rsidP="001861D0">
            <w:pPr>
              <w:pStyle w:val="TAC"/>
              <w:rPr>
                <w:rFonts w:eastAsia="MS Mincho"/>
                <w:lang w:eastAsia="zh-CN"/>
              </w:rPr>
            </w:pPr>
            <w:r w:rsidRPr="00170508">
              <w:rPr>
                <w:rFonts w:eastAsia="DengXian" w:cs="Arial"/>
                <w:szCs w:val="18"/>
                <w:lang w:val="en-US" w:eastAsia="zh-CN"/>
              </w:rPr>
              <w:t>CA_n41A-n78C</w:t>
            </w:r>
          </w:p>
        </w:tc>
        <w:tc>
          <w:tcPr>
            <w:tcW w:w="772" w:type="dxa"/>
            <w:tcBorders>
              <w:top w:val="single" w:sz="4" w:space="0" w:color="auto"/>
              <w:left w:val="single" w:sz="4" w:space="0" w:color="auto"/>
              <w:bottom w:val="single" w:sz="4" w:space="0" w:color="auto"/>
              <w:right w:val="single" w:sz="4" w:space="0" w:color="auto"/>
            </w:tcBorders>
            <w:vAlign w:val="center"/>
          </w:tcPr>
          <w:p w14:paraId="4674E6A7" w14:textId="77777777" w:rsidR="00E73196" w:rsidRPr="00170508" w:rsidRDefault="00E73196" w:rsidP="001861D0">
            <w:pPr>
              <w:pStyle w:val="TAC"/>
              <w:rPr>
                <w:rFonts w:eastAsia="DengXian" w:cs="Arial"/>
                <w:szCs w:val="18"/>
                <w:lang w:eastAsia="zh-CN"/>
              </w:rPr>
            </w:pPr>
            <w:r w:rsidRPr="00170508">
              <w:rPr>
                <w:rFonts w:eastAsia="DengXian"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DC17F38" w14:textId="77777777" w:rsidR="00E73196" w:rsidRPr="00170508" w:rsidRDefault="00E73196" w:rsidP="001861D0">
            <w:pPr>
              <w:pStyle w:val="TAC"/>
              <w:rPr>
                <w:rFonts w:eastAsia="DengXian" w:cs="Arial"/>
                <w:szCs w:val="18"/>
              </w:rPr>
            </w:pPr>
            <w:r w:rsidRPr="00170508">
              <w:rPr>
                <w:rFonts w:eastAsia="DengXian" w:cs="Arial"/>
                <w:szCs w:val="18"/>
                <w:lang w:val="en-US" w:eastAsia="zh-CN" w:bidi="ar"/>
              </w:rPr>
              <w:t>5,10,15,20,25,30,35,40,45,50</w:t>
            </w:r>
          </w:p>
        </w:tc>
        <w:tc>
          <w:tcPr>
            <w:tcW w:w="1496" w:type="dxa"/>
            <w:tcBorders>
              <w:top w:val="single" w:sz="4" w:space="0" w:color="auto"/>
              <w:left w:val="single" w:sz="4" w:space="0" w:color="auto"/>
              <w:bottom w:val="nil"/>
              <w:right w:val="single" w:sz="4" w:space="0" w:color="auto"/>
            </w:tcBorders>
            <w:vAlign w:val="center"/>
          </w:tcPr>
          <w:p w14:paraId="533A460F" w14:textId="77777777" w:rsidR="00E73196" w:rsidRPr="00170508" w:rsidRDefault="00E73196" w:rsidP="001861D0">
            <w:pPr>
              <w:pStyle w:val="TAC"/>
              <w:rPr>
                <w:rFonts w:eastAsia="MS Mincho"/>
                <w:lang w:eastAsia="zh-CN"/>
              </w:rPr>
            </w:pPr>
            <w:r w:rsidRPr="00170508">
              <w:rPr>
                <w:rFonts w:eastAsia="DengXian" w:cs="Arial"/>
              </w:rPr>
              <w:t>4 and 5</w:t>
            </w:r>
          </w:p>
        </w:tc>
      </w:tr>
      <w:tr w:rsidR="00E73196" w:rsidRPr="00170508" w14:paraId="32ADF878" w14:textId="77777777" w:rsidTr="001861D0">
        <w:trPr>
          <w:jc w:val="center"/>
        </w:trPr>
        <w:tc>
          <w:tcPr>
            <w:tcW w:w="2062" w:type="dxa"/>
            <w:tcBorders>
              <w:top w:val="nil"/>
              <w:left w:val="single" w:sz="4" w:space="0" w:color="auto"/>
              <w:bottom w:val="nil"/>
              <w:right w:val="single" w:sz="4" w:space="0" w:color="auto"/>
            </w:tcBorders>
          </w:tcPr>
          <w:p w14:paraId="45E9D15B"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36117031"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09E35D" w14:textId="77777777" w:rsidR="00E73196" w:rsidRPr="00170508" w:rsidRDefault="00E73196" w:rsidP="001861D0">
            <w:pPr>
              <w:pStyle w:val="TAC"/>
              <w:rPr>
                <w:rFonts w:eastAsia="DengXian" w:cs="Arial"/>
                <w:szCs w:val="18"/>
                <w:lang w:eastAsia="zh-CN"/>
              </w:rPr>
            </w:pPr>
            <w:r w:rsidRPr="00170508">
              <w:rPr>
                <w:rFonts w:eastAsia="DengXian" w:cs="Arial"/>
                <w:szCs w:val="18"/>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4643F46" w14:textId="77777777" w:rsidR="00E73196" w:rsidRPr="00170508" w:rsidRDefault="00E73196" w:rsidP="001861D0">
            <w:pPr>
              <w:pStyle w:val="TAC"/>
              <w:rPr>
                <w:rFonts w:eastAsia="DengXian" w:cs="Arial"/>
                <w:szCs w:val="18"/>
              </w:rPr>
            </w:pPr>
            <w:r w:rsidRPr="00170508">
              <w:rPr>
                <w:rFonts w:eastAsia="DengXian" w:cs="Arial"/>
                <w:szCs w:val="18"/>
                <w:lang w:val="en-US" w:eastAsia="zh-CN" w:bidi="ar"/>
              </w:rPr>
              <w:t>5,10,15,20,25,30,35,40,45,50,60,70,80,90,100</w:t>
            </w:r>
          </w:p>
        </w:tc>
        <w:tc>
          <w:tcPr>
            <w:tcW w:w="1496" w:type="dxa"/>
            <w:tcBorders>
              <w:top w:val="nil"/>
              <w:left w:val="single" w:sz="4" w:space="0" w:color="auto"/>
              <w:bottom w:val="nil"/>
              <w:right w:val="single" w:sz="4" w:space="0" w:color="auto"/>
            </w:tcBorders>
            <w:vAlign w:val="center"/>
          </w:tcPr>
          <w:p w14:paraId="24DC4E20" w14:textId="77777777" w:rsidR="00E73196" w:rsidRPr="00170508" w:rsidRDefault="00E73196" w:rsidP="001861D0">
            <w:pPr>
              <w:pStyle w:val="TAC"/>
              <w:rPr>
                <w:rFonts w:eastAsia="MS Mincho"/>
                <w:lang w:eastAsia="zh-CN"/>
              </w:rPr>
            </w:pPr>
          </w:p>
        </w:tc>
      </w:tr>
      <w:tr w:rsidR="00E73196" w:rsidRPr="00170508" w14:paraId="38B640B0" w14:textId="77777777" w:rsidTr="001861D0">
        <w:trPr>
          <w:jc w:val="center"/>
        </w:trPr>
        <w:tc>
          <w:tcPr>
            <w:tcW w:w="2062" w:type="dxa"/>
            <w:tcBorders>
              <w:top w:val="nil"/>
              <w:left w:val="single" w:sz="4" w:space="0" w:color="auto"/>
              <w:bottom w:val="single" w:sz="4" w:space="0" w:color="auto"/>
              <w:right w:val="single" w:sz="4" w:space="0" w:color="auto"/>
            </w:tcBorders>
          </w:tcPr>
          <w:p w14:paraId="5721DB13"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48DE4CAE"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3094D1" w14:textId="77777777" w:rsidR="00E73196" w:rsidRPr="00170508" w:rsidRDefault="00E73196" w:rsidP="001861D0">
            <w:pPr>
              <w:pStyle w:val="TAC"/>
              <w:rPr>
                <w:rFonts w:eastAsia="DengXian" w:cs="Arial"/>
                <w:szCs w:val="18"/>
                <w:lang w:eastAsia="zh-CN"/>
              </w:rPr>
            </w:pPr>
            <w:r w:rsidRPr="00170508">
              <w:rPr>
                <w:rFonts w:eastAsia="DengXian"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9C9D517" w14:textId="77777777" w:rsidR="00E73196" w:rsidRPr="00170508" w:rsidRDefault="00E73196" w:rsidP="001861D0">
            <w:pPr>
              <w:pStyle w:val="TAC"/>
              <w:rPr>
                <w:rFonts w:eastAsia="DengXian" w:cs="Arial"/>
                <w:szCs w:val="18"/>
              </w:rPr>
            </w:pPr>
            <w:r w:rsidRPr="00170508">
              <w:rPr>
                <w:rFonts w:eastAsia="DengXian" w:cs="Arial"/>
                <w:szCs w:val="18"/>
                <w:lang w:val="en-US" w:eastAsia="zh-CN" w:bidi="ar"/>
              </w:rPr>
              <w:t>CA_n78C_BCS4 and 5</w:t>
            </w:r>
          </w:p>
        </w:tc>
        <w:tc>
          <w:tcPr>
            <w:tcW w:w="1496" w:type="dxa"/>
            <w:tcBorders>
              <w:top w:val="nil"/>
              <w:left w:val="single" w:sz="4" w:space="0" w:color="auto"/>
              <w:bottom w:val="single" w:sz="4" w:space="0" w:color="auto"/>
              <w:right w:val="single" w:sz="4" w:space="0" w:color="auto"/>
            </w:tcBorders>
            <w:vAlign w:val="center"/>
          </w:tcPr>
          <w:p w14:paraId="5F00B1EA" w14:textId="77777777" w:rsidR="00E73196" w:rsidRPr="00170508" w:rsidRDefault="00E73196" w:rsidP="001861D0">
            <w:pPr>
              <w:pStyle w:val="TAC"/>
              <w:rPr>
                <w:rFonts w:eastAsia="MS Mincho"/>
                <w:lang w:eastAsia="zh-CN"/>
              </w:rPr>
            </w:pPr>
          </w:p>
        </w:tc>
      </w:tr>
      <w:tr w:rsidR="00E73196" w:rsidRPr="00170508" w14:paraId="4405E831" w14:textId="77777777" w:rsidTr="001861D0">
        <w:trPr>
          <w:jc w:val="center"/>
        </w:trPr>
        <w:tc>
          <w:tcPr>
            <w:tcW w:w="2062" w:type="dxa"/>
            <w:tcBorders>
              <w:top w:val="single" w:sz="4" w:space="0" w:color="auto"/>
              <w:left w:val="single" w:sz="4" w:space="0" w:color="auto"/>
              <w:bottom w:val="nil"/>
              <w:right w:val="single" w:sz="4" w:space="0" w:color="auto"/>
            </w:tcBorders>
          </w:tcPr>
          <w:p w14:paraId="42DC823E" w14:textId="77777777" w:rsidR="00E73196" w:rsidRPr="00170508" w:rsidRDefault="00E73196" w:rsidP="001861D0">
            <w:pPr>
              <w:pStyle w:val="TAC"/>
              <w:rPr>
                <w:rFonts w:eastAsia="MS Mincho"/>
                <w:lang w:eastAsia="zh-CN"/>
              </w:rPr>
            </w:pPr>
            <w:r>
              <w:rPr>
                <w:lang w:val="en-US" w:eastAsia="zh-CN"/>
              </w:rPr>
              <w:t>CA_n3(2A)-n41A-n78A</w:t>
            </w:r>
          </w:p>
        </w:tc>
        <w:tc>
          <w:tcPr>
            <w:tcW w:w="1716" w:type="dxa"/>
            <w:tcBorders>
              <w:top w:val="single" w:sz="4" w:space="0" w:color="auto"/>
              <w:left w:val="single" w:sz="4" w:space="0" w:color="auto"/>
              <w:bottom w:val="nil"/>
              <w:right w:val="single" w:sz="4" w:space="0" w:color="auto"/>
            </w:tcBorders>
            <w:vAlign w:val="center"/>
          </w:tcPr>
          <w:p w14:paraId="207D6A5A" w14:textId="77777777" w:rsidR="00E73196" w:rsidRDefault="00E73196" w:rsidP="001861D0">
            <w:pPr>
              <w:pStyle w:val="TAC"/>
              <w:rPr>
                <w:lang w:val="en-US" w:eastAsia="zh-CN"/>
              </w:rPr>
            </w:pPr>
            <w:r>
              <w:rPr>
                <w:lang w:val="en-US" w:eastAsia="zh-CN"/>
              </w:rPr>
              <w:t>CA_n3A-n41A</w:t>
            </w:r>
          </w:p>
          <w:p w14:paraId="0665D2C5" w14:textId="77777777" w:rsidR="00E73196" w:rsidRDefault="00E73196" w:rsidP="001861D0">
            <w:pPr>
              <w:pStyle w:val="TAC"/>
              <w:rPr>
                <w:lang w:val="en-US" w:eastAsia="zh-CN"/>
              </w:rPr>
            </w:pPr>
            <w:r>
              <w:rPr>
                <w:lang w:val="en-US" w:eastAsia="zh-CN"/>
              </w:rPr>
              <w:t>CA_n3A-n78A</w:t>
            </w:r>
          </w:p>
          <w:p w14:paraId="0B537B67" w14:textId="77777777" w:rsidR="00E73196" w:rsidRPr="00170508" w:rsidRDefault="00E73196" w:rsidP="001861D0">
            <w:pPr>
              <w:pStyle w:val="TAC"/>
              <w:rPr>
                <w:rFonts w:eastAsia="MS Mincho"/>
                <w:lang w:eastAsia="zh-CN"/>
              </w:rPr>
            </w:pPr>
            <w:r>
              <w:rPr>
                <w:lang w:val="en-US" w:eastAsia="zh-CN"/>
              </w:rPr>
              <w:t>CA_n41A-n78A</w:t>
            </w:r>
          </w:p>
        </w:tc>
        <w:tc>
          <w:tcPr>
            <w:tcW w:w="772" w:type="dxa"/>
            <w:tcBorders>
              <w:top w:val="single" w:sz="4" w:space="0" w:color="auto"/>
              <w:left w:val="single" w:sz="4" w:space="0" w:color="auto"/>
              <w:bottom w:val="single" w:sz="4" w:space="0" w:color="auto"/>
              <w:right w:val="single" w:sz="4" w:space="0" w:color="auto"/>
            </w:tcBorders>
            <w:vAlign w:val="center"/>
          </w:tcPr>
          <w:p w14:paraId="1CB1DBDD" w14:textId="77777777" w:rsidR="00E73196" w:rsidRPr="00170508" w:rsidRDefault="00E73196" w:rsidP="001861D0">
            <w:pPr>
              <w:pStyle w:val="TAC"/>
              <w:rPr>
                <w:rFonts w:eastAsia="DengXian" w:cs="Arial"/>
                <w:szCs w:val="18"/>
                <w:lang w:val="en-US" w:eastAsia="zh-CN"/>
              </w:rPr>
            </w:pPr>
            <w:r>
              <w:rPr>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E4C5EA9" w14:textId="77777777" w:rsidR="00E73196" w:rsidRPr="00170508" w:rsidRDefault="00E73196" w:rsidP="001861D0">
            <w:pPr>
              <w:pStyle w:val="TAC"/>
              <w:rPr>
                <w:rFonts w:eastAsia="DengXian" w:cs="Arial"/>
                <w:szCs w:val="18"/>
                <w:lang w:val="en-US" w:eastAsia="zh-CN" w:bidi="ar"/>
              </w:rPr>
            </w:pPr>
            <w:r>
              <w:rPr>
                <w:lang w:val="en-US" w:eastAsia="zh-CN" w:bidi="ar"/>
              </w:rPr>
              <w:t>CA_n3(2A)_BCS0</w:t>
            </w:r>
          </w:p>
        </w:tc>
        <w:tc>
          <w:tcPr>
            <w:tcW w:w="1496" w:type="dxa"/>
            <w:tcBorders>
              <w:top w:val="single" w:sz="4" w:space="0" w:color="auto"/>
              <w:left w:val="single" w:sz="4" w:space="0" w:color="auto"/>
              <w:bottom w:val="nil"/>
              <w:right w:val="single" w:sz="4" w:space="0" w:color="auto"/>
            </w:tcBorders>
            <w:vAlign w:val="center"/>
          </w:tcPr>
          <w:p w14:paraId="02D86E23" w14:textId="77777777" w:rsidR="00E73196" w:rsidRPr="00170508" w:rsidRDefault="00E73196" w:rsidP="001861D0">
            <w:pPr>
              <w:pStyle w:val="TAC"/>
              <w:rPr>
                <w:rFonts w:eastAsia="MS Mincho"/>
                <w:lang w:eastAsia="zh-CN"/>
              </w:rPr>
            </w:pPr>
            <w:r>
              <w:t>4 and 5</w:t>
            </w:r>
          </w:p>
        </w:tc>
      </w:tr>
      <w:tr w:rsidR="00E73196" w:rsidRPr="00170508" w14:paraId="3D6B8B21" w14:textId="77777777" w:rsidTr="001861D0">
        <w:trPr>
          <w:jc w:val="center"/>
        </w:trPr>
        <w:tc>
          <w:tcPr>
            <w:tcW w:w="2062" w:type="dxa"/>
            <w:tcBorders>
              <w:top w:val="nil"/>
              <w:left w:val="single" w:sz="4" w:space="0" w:color="auto"/>
              <w:bottom w:val="nil"/>
              <w:right w:val="single" w:sz="4" w:space="0" w:color="auto"/>
            </w:tcBorders>
          </w:tcPr>
          <w:p w14:paraId="31A9717A"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4C731F59"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8684DA" w14:textId="77777777" w:rsidR="00E73196" w:rsidRPr="00170508" w:rsidRDefault="00E73196" w:rsidP="001861D0">
            <w:pPr>
              <w:pStyle w:val="TAC"/>
              <w:rPr>
                <w:rFonts w:eastAsia="DengXian" w:cs="Arial"/>
                <w:szCs w:val="18"/>
                <w:lang w:val="en-US" w:eastAsia="zh-CN"/>
              </w:rPr>
            </w:pPr>
            <w:r>
              <w:rPr>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EA39222" w14:textId="77777777" w:rsidR="00E73196" w:rsidRPr="00170508" w:rsidRDefault="00E73196" w:rsidP="001861D0">
            <w:pPr>
              <w:pStyle w:val="TAC"/>
              <w:rPr>
                <w:rFonts w:eastAsia="DengXian" w:cs="Arial"/>
                <w:szCs w:val="18"/>
                <w:lang w:val="en-US" w:eastAsia="zh-CN" w:bidi="ar"/>
              </w:rPr>
            </w:pPr>
            <w:r>
              <w:rPr>
                <w:lang w:val="en-US" w:eastAsia="zh-CN" w:bidi="ar"/>
              </w:rPr>
              <w:t>5,10,15,20,25,30,35,40,45,50,60,70,80,90,100</w:t>
            </w:r>
          </w:p>
        </w:tc>
        <w:tc>
          <w:tcPr>
            <w:tcW w:w="1496" w:type="dxa"/>
            <w:tcBorders>
              <w:top w:val="nil"/>
              <w:left w:val="single" w:sz="4" w:space="0" w:color="auto"/>
              <w:bottom w:val="nil"/>
              <w:right w:val="single" w:sz="4" w:space="0" w:color="auto"/>
            </w:tcBorders>
            <w:vAlign w:val="center"/>
          </w:tcPr>
          <w:p w14:paraId="642A14C4" w14:textId="77777777" w:rsidR="00E73196" w:rsidRPr="00170508" w:rsidRDefault="00E73196" w:rsidP="001861D0">
            <w:pPr>
              <w:pStyle w:val="TAC"/>
              <w:rPr>
                <w:rFonts w:eastAsia="MS Mincho"/>
                <w:lang w:eastAsia="zh-CN"/>
              </w:rPr>
            </w:pPr>
          </w:p>
        </w:tc>
      </w:tr>
      <w:tr w:rsidR="00E73196" w:rsidRPr="00170508" w14:paraId="1EDF625D" w14:textId="77777777" w:rsidTr="001861D0">
        <w:trPr>
          <w:jc w:val="center"/>
        </w:trPr>
        <w:tc>
          <w:tcPr>
            <w:tcW w:w="2062" w:type="dxa"/>
            <w:tcBorders>
              <w:top w:val="nil"/>
              <w:left w:val="single" w:sz="4" w:space="0" w:color="auto"/>
              <w:bottom w:val="single" w:sz="4" w:space="0" w:color="auto"/>
              <w:right w:val="single" w:sz="4" w:space="0" w:color="auto"/>
            </w:tcBorders>
          </w:tcPr>
          <w:p w14:paraId="61C5485A"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68759CF4"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132AF0" w14:textId="77777777" w:rsidR="00E73196" w:rsidRPr="00170508" w:rsidRDefault="00E73196" w:rsidP="001861D0">
            <w:pPr>
              <w:pStyle w:val="TAC"/>
              <w:rPr>
                <w:rFonts w:eastAsia="DengXian" w:cs="Arial"/>
                <w:szCs w:val="18"/>
                <w:lang w:val="en-US" w:eastAsia="zh-CN"/>
              </w:rPr>
            </w:pPr>
            <w:r>
              <w:rPr>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162FB0D" w14:textId="77777777" w:rsidR="00E73196" w:rsidRPr="00170508" w:rsidRDefault="00E73196" w:rsidP="001861D0">
            <w:pPr>
              <w:pStyle w:val="TAC"/>
              <w:rPr>
                <w:rFonts w:eastAsia="DengXian" w:cs="Arial"/>
                <w:szCs w:val="18"/>
                <w:lang w:val="en-US" w:eastAsia="zh-CN" w:bidi="ar"/>
              </w:rPr>
            </w:pPr>
            <w:r>
              <w:rPr>
                <w:lang w:val="en-US" w:eastAsia="zh-CN" w:bidi="ar"/>
              </w:rPr>
              <w:t>10,15,20,25,30,40,50,60,70,80,90,100</w:t>
            </w:r>
          </w:p>
        </w:tc>
        <w:tc>
          <w:tcPr>
            <w:tcW w:w="1496" w:type="dxa"/>
            <w:tcBorders>
              <w:top w:val="nil"/>
              <w:left w:val="single" w:sz="4" w:space="0" w:color="auto"/>
              <w:bottom w:val="single" w:sz="4" w:space="0" w:color="auto"/>
              <w:right w:val="single" w:sz="4" w:space="0" w:color="auto"/>
            </w:tcBorders>
            <w:vAlign w:val="center"/>
          </w:tcPr>
          <w:p w14:paraId="1D45EE9B" w14:textId="77777777" w:rsidR="00E73196" w:rsidRPr="00170508" w:rsidRDefault="00E73196" w:rsidP="001861D0">
            <w:pPr>
              <w:pStyle w:val="TAC"/>
              <w:rPr>
                <w:rFonts w:eastAsia="MS Mincho"/>
                <w:lang w:eastAsia="zh-CN"/>
              </w:rPr>
            </w:pPr>
          </w:p>
        </w:tc>
      </w:tr>
      <w:tr w:rsidR="00E73196" w:rsidRPr="00170508" w14:paraId="0CC8FF62" w14:textId="77777777" w:rsidTr="001861D0">
        <w:trPr>
          <w:jc w:val="center"/>
        </w:trPr>
        <w:tc>
          <w:tcPr>
            <w:tcW w:w="2062" w:type="dxa"/>
            <w:tcBorders>
              <w:top w:val="single" w:sz="4" w:space="0" w:color="auto"/>
              <w:left w:val="single" w:sz="4" w:space="0" w:color="auto"/>
              <w:bottom w:val="nil"/>
              <w:right w:val="single" w:sz="4" w:space="0" w:color="auto"/>
            </w:tcBorders>
          </w:tcPr>
          <w:p w14:paraId="7ACD4A25" w14:textId="77777777" w:rsidR="00E73196" w:rsidRPr="00170508" w:rsidRDefault="00E73196" w:rsidP="001861D0">
            <w:pPr>
              <w:pStyle w:val="TAC"/>
              <w:rPr>
                <w:rFonts w:eastAsia="MS Mincho"/>
                <w:lang w:eastAsia="zh-CN"/>
              </w:rPr>
            </w:pPr>
            <w:r w:rsidRPr="00170508">
              <w:rPr>
                <w:rFonts w:eastAsia="DengXian" w:cs="Arial"/>
                <w:szCs w:val="18"/>
                <w:lang w:val="en-US" w:eastAsia="zh-CN"/>
              </w:rPr>
              <w:t>CA_n3(2A)-n41A-n78C</w:t>
            </w:r>
          </w:p>
        </w:tc>
        <w:tc>
          <w:tcPr>
            <w:tcW w:w="1716" w:type="dxa"/>
            <w:tcBorders>
              <w:top w:val="single" w:sz="4" w:space="0" w:color="auto"/>
              <w:left w:val="single" w:sz="4" w:space="0" w:color="auto"/>
              <w:bottom w:val="nil"/>
              <w:right w:val="single" w:sz="4" w:space="0" w:color="auto"/>
            </w:tcBorders>
            <w:vAlign w:val="center"/>
          </w:tcPr>
          <w:p w14:paraId="30A26EC5"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CA_n3A-n41A</w:t>
            </w:r>
          </w:p>
          <w:p w14:paraId="628042D2"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CA_n3A-n78A</w:t>
            </w:r>
          </w:p>
          <w:p w14:paraId="6D906886" w14:textId="77777777" w:rsidR="00E73196" w:rsidRPr="00170508" w:rsidRDefault="00E73196" w:rsidP="001861D0">
            <w:pPr>
              <w:pStyle w:val="TAC"/>
              <w:rPr>
                <w:rFonts w:eastAsia="MS Mincho"/>
                <w:lang w:eastAsia="zh-CN"/>
              </w:rPr>
            </w:pPr>
            <w:r w:rsidRPr="00170508">
              <w:rPr>
                <w:rFonts w:eastAsia="DengXian" w:cs="Arial"/>
                <w:szCs w:val="18"/>
                <w:lang w:val="en-US" w:eastAsia="zh-CN"/>
              </w:rPr>
              <w:t>CA_n41A-n78A</w:t>
            </w:r>
          </w:p>
        </w:tc>
        <w:tc>
          <w:tcPr>
            <w:tcW w:w="772" w:type="dxa"/>
            <w:tcBorders>
              <w:top w:val="single" w:sz="4" w:space="0" w:color="auto"/>
              <w:left w:val="single" w:sz="4" w:space="0" w:color="auto"/>
              <w:bottom w:val="single" w:sz="4" w:space="0" w:color="auto"/>
              <w:right w:val="single" w:sz="4" w:space="0" w:color="auto"/>
            </w:tcBorders>
            <w:vAlign w:val="center"/>
          </w:tcPr>
          <w:p w14:paraId="5806CEA5" w14:textId="77777777" w:rsidR="00E73196" w:rsidRPr="00170508" w:rsidRDefault="00E73196" w:rsidP="001861D0">
            <w:pPr>
              <w:pStyle w:val="TAC"/>
              <w:rPr>
                <w:rFonts w:eastAsia="DengXian" w:cs="Arial"/>
                <w:szCs w:val="18"/>
                <w:lang w:eastAsia="zh-CN"/>
              </w:rPr>
            </w:pPr>
            <w:r w:rsidRPr="00170508">
              <w:rPr>
                <w:rFonts w:eastAsia="DengXian"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832746C" w14:textId="77777777" w:rsidR="00E73196" w:rsidRPr="00170508" w:rsidRDefault="00E73196" w:rsidP="001861D0">
            <w:pPr>
              <w:pStyle w:val="TAC"/>
              <w:rPr>
                <w:rFonts w:eastAsia="DengXian" w:cs="Arial"/>
                <w:szCs w:val="18"/>
              </w:rPr>
            </w:pPr>
            <w:r w:rsidRPr="00170508">
              <w:rPr>
                <w:rFonts w:eastAsia="DengXian" w:cs="Arial"/>
                <w:szCs w:val="18"/>
                <w:lang w:val="en-US" w:eastAsia="zh-CN" w:bidi="ar"/>
              </w:rPr>
              <w:t>CA_n3(2A)_BCS0</w:t>
            </w:r>
          </w:p>
        </w:tc>
        <w:tc>
          <w:tcPr>
            <w:tcW w:w="1496" w:type="dxa"/>
            <w:tcBorders>
              <w:top w:val="single" w:sz="4" w:space="0" w:color="auto"/>
              <w:left w:val="single" w:sz="4" w:space="0" w:color="auto"/>
              <w:bottom w:val="nil"/>
              <w:right w:val="single" w:sz="4" w:space="0" w:color="auto"/>
            </w:tcBorders>
            <w:vAlign w:val="center"/>
          </w:tcPr>
          <w:p w14:paraId="62A91CF6" w14:textId="77777777" w:rsidR="00E73196" w:rsidRPr="00170508" w:rsidRDefault="00E73196" w:rsidP="001861D0">
            <w:pPr>
              <w:pStyle w:val="TAC"/>
              <w:rPr>
                <w:rFonts w:eastAsia="MS Mincho"/>
                <w:lang w:eastAsia="zh-CN"/>
              </w:rPr>
            </w:pPr>
            <w:r w:rsidRPr="00170508">
              <w:rPr>
                <w:rFonts w:eastAsia="DengXian" w:cs="Arial"/>
              </w:rPr>
              <w:t>4 and 5</w:t>
            </w:r>
          </w:p>
        </w:tc>
      </w:tr>
      <w:tr w:rsidR="00E73196" w:rsidRPr="00170508" w14:paraId="310F8280" w14:textId="77777777" w:rsidTr="001861D0">
        <w:trPr>
          <w:jc w:val="center"/>
        </w:trPr>
        <w:tc>
          <w:tcPr>
            <w:tcW w:w="2062" w:type="dxa"/>
            <w:tcBorders>
              <w:top w:val="nil"/>
              <w:left w:val="single" w:sz="4" w:space="0" w:color="auto"/>
              <w:bottom w:val="nil"/>
              <w:right w:val="single" w:sz="4" w:space="0" w:color="auto"/>
            </w:tcBorders>
          </w:tcPr>
          <w:p w14:paraId="15FA094D"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34439961"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5FDFE1" w14:textId="77777777" w:rsidR="00E73196" w:rsidRPr="00170508" w:rsidRDefault="00E73196" w:rsidP="001861D0">
            <w:pPr>
              <w:pStyle w:val="TAC"/>
              <w:rPr>
                <w:rFonts w:eastAsia="DengXian" w:cs="Arial"/>
                <w:szCs w:val="18"/>
                <w:lang w:eastAsia="zh-CN"/>
              </w:rPr>
            </w:pPr>
            <w:r w:rsidRPr="00170508">
              <w:rPr>
                <w:rFonts w:eastAsia="DengXian" w:cs="Arial"/>
                <w:szCs w:val="18"/>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191C72B6" w14:textId="77777777" w:rsidR="00E73196" w:rsidRPr="00170508" w:rsidRDefault="00E73196" w:rsidP="001861D0">
            <w:pPr>
              <w:pStyle w:val="TAC"/>
              <w:rPr>
                <w:rFonts w:eastAsia="DengXian" w:cs="Arial"/>
                <w:szCs w:val="18"/>
              </w:rPr>
            </w:pPr>
            <w:r w:rsidRPr="00170508">
              <w:rPr>
                <w:rFonts w:eastAsia="DengXian" w:cs="Arial"/>
                <w:szCs w:val="18"/>
                <w:lang w:val="en-US" w:eastAsia="zh-CN" w:bidi="ar"/>
              </w:rPr>
              <w:t>5,10,15,20,25,30,35,40,45,50,60,70,80,90,100</w:t>
            </w:r>
          </w:p>
        </w:tc>
        <w:tc>
          <w:tcPr>
            <w:tcW w:w="1496" w:type="dxa"/>
            <w:tcBorders>
              <w:top w:val="nil"/>
              <w:left w:val="single" w:sz="4" w:space="0" w:color="auto"/>
              <w:bottom w:val="nil"/>
              <w:right w:val="single" w:sz="4" w:space="0" w:color="auto"/>
            </w:tcBorders>
            <w:vAlign w:val="center"/>
          </w:tcPr>
          <w:p w14:paraId="73697DE4" w14:textId="77777777" w:rsidR="00E73196" w:rsidRPr="00170508" w:rsidRDefault="00E73196" w:rsidP="001861D0">
            <w:pPr>
              <w:pStyle w:val="TAC"/>
              <w:rPr>
                <w:rFonts w:eastAsia="MS Mincho"/>
                <w:lang w:eastAsia="zh-CN"/>
              </w:rPr>
            </w:pPr>
          </w:p>
        </w:tc>
      </w:tr>
      <w:tr w:rsidR="00E73196" w:rsidRPr="00170508" w14:paraId="2E359BCB" w14:textId="77777777" w:rsidTr="001861D0">
        <w:trPr>
          <w:jc w:val="center"/>
        </w:trPr>
        <w:tc>
          <w:tcPr>
            <w:tcW w:w="2062" w:type="dxa"/>
            <w:tcBorders>
              <w:top w:val="nil"/>
              <w:left w:val="single" w:sz="4" w:space="0" w:color="auto"/>
              <w:bottom w:val="single" w:sz="4" w:space="0" w:color="auto"/>
              <w:right w:val="single" w:sz="4" w:space="0" w:color="auto"/>
            </w:tcBorders>
          </w:tcPr>
          <w:p w14:paraId="3B0E26EA"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28F7C49D"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3E7A33" w14:textId="77777777" w:rsidR="00E73196" w:rsidRPr="00170508" w:rsidRDefault="00E73196" w:rsidP="001861D0">
            <w:pPr>
              <w:pStyle w:val="TAC"/>
              <w:rPr>
                <w:rFonts w:eastAsia="DengXian" w:cs="Arial"/>
                <w:szCs w:val="18"/>
                <w:lang w:eastAsia="zh-CN"/>
              </w:rPr>
            </w:pPr>
            <w:r w:rsidRPr="00170508">
              <w:rPr>
                <w:rFonts w:eastAsia="DengXian"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BE2D517" w14:textId="77777777" w:rsidR="00E73196" w:rsidRPr="00170508" w:rsidRDefault="00E73196" w:rsidP="001861D0">
            <w:pPr>
              <w:pStyle w:val="TAC"/>
              <w:rPr>
                <w:rFonts w:eastAsia="DengXian" w:cs="Arial"/>
                <w:szCs w:val="18"/>
              </w:rPr>
            </w:pPr>
            <w:r w:rsidRPr="00170508">
              <w:rPr>
                <w:rFonts w:eastAsia="DengXian" w:cs="Arial"/>
                <w:szCs w:val="18"/>
                <w:lang w:val="en-US" w:eastAsia="zh-CN" w:bidi="ar"/>
              </w:rPr>
              <w:t>CA_n78C_BCS4 and 5</w:t>
            </w:r>
          </w:p>
        </w:tc>
        <w:tc>
          <w:tcPr>
            <w:tcW w:w="1496" w:type="dxa"/>
            <w:tcBorders>
              <w:top w:val="nil"/>
              <w:left w:val="single" w:sz="4" w:space="0" w:color="auto"/>
              <w:bottom w:val="single" w:sz="4" w:space="0" w:color="auto"/>
              <w:right w:val="single" w:sz="4" w:space="0" w:color="auto"/>
            </w:tcBorders>
            <w:vAlign w:val="center"/>
          </w:tcPr>
          <w:p w14:paraId="38158FAC" w14:textId="77777777" w:rsidR="00E73196" w:rsidRPr="00170508" w:rsidRDefault="00E73196" w:rsidP="001861D0">
            <w:pPr>
              <w:pStyle w:val="TAC"/>
              <w:rPr>
                <w:rFonts w:eastAsia="MS Mincho"/>
                <w:lang w:eastAsia="zh-CN"/>
              </w:rPr>
            </w:pPr>
          </w:p>
        </w:tc>
      </w:tr>
      <w:tr w:rsidR="00E73196" w:rsidRPr="00170508" w14:paraId="37E6E2C7" w14:textId="77777777" w:rsidTr="001861D0">
        <w:trPr>
          <w:jc w:val="center"/>
        </w:trPr>
        <w:tc>
          <w:tcPr>
            <w:tcW w:w="2062" w:type="dxa"/>
            <w:tcBorders>
              <w:top w:val="single" w:sz="4" w:space="0" w:color="auto"/>
              <w:left w:val="single" w:sz="4" w:space="0" w:color="auto"/>
              <w:bottom w:val="nil"/>
              <w:right w:val="single" w:sz="4" w:space="0" w:color="auto"/>
            </w:tcBorders>
          </w:tcPr>
          <w:p w14:paraId="59A67A36" w14:textId="77777777" w:rsidR="00E73196" w:rsidRPr="00170508" w:rsidRDefault="00E73196" w:rsidP="001861D0">
            <w:pPr>
              <w:pStyle w:val="TAC"/>
              <w:rPr>
                <w:rFonts w:eastAsia="MS Mincho"/>
                <w:lang w:eastAsia="zh-CN"/>
              </w:rPr>
            </w:pPr>
            <w:r w:rsidRPr="00170508">
              <w:rPr>
                <w:rFonts w:eastAsia="DengXian" w:cs="Arial"/>
                <w:szCs w:val="18"/>
                <w:lang w:val="en-US" w:eastAsia="zh-CN"/>
              </w:rPr>
              <w:t>CA_n3A-n71A-n78A</w:t>
            </w:r>
          </w:p>
        </w:tc>
        <w:tc>
          <w:tcPr>
            <w:tcW w:w="1716" w:type="dxa"/>
            <w:tcBorders>
              <w:top w:val="single" w:sz="4" w:space="0" w:color="auto"/>
              <w:left w:val="single" w:sz="4" w:space="0" w:color="auto"/>
              <w:bottom w:val="nil"/>
              <w:right w:val="single" w:sz="4" w:space="0" w:color="auto"/>
            </w:tcBorders>
            <w:vAlign w:val="center"/>
          </w:tcPr>
          <w:p w14:paraId="62AB3DAF"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CA_n3A-n71A</w:t>
            </w:r>
          </w:p>
          <w:p w14:paraId="5E6A5B22"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CA_n3A-n78A</w:t>
            </w:r>
          </w:p>
          <w:p w14:paraId="31370B28" w14:textId="77777777" w:rsidR="00E73196" w:rsidRPr="00170508" w:rsidRDefault="00E73196" w:rsidP="001861D0">
            <w:pPr>
              <w:pStyle w:val="TAC"/>
              <w:rPr>
                <w:rFonts w:eastAsia="MS Mincho"/>
                <w:lang w:eastAsia="zh-CN"/>
              </w:rPr>
            </w:pPr>
            <w:r w:rsidRPr="00170508">
              <w:rPr>
                <w:rFonts w:eastAsia="DengXian" w:cs="Arial"/>
                <w:szCs w:val="18"/>
                <w:lang w:val="en-US" w:eastAsia="zh-CN"/>
              </w:rPr>
              <w:t>CA_n71A-n78A</w:t>
            </w:r>
          </w:p>
        </w:tc>
        <w:tc>
          <w:tcPr>
            <w:tcW w:w="772" w:type="dxa"/>
            <w:tcBorders>
              <w:top w:val="single" w:sz="4" w:space="0" w:color="auto"/>
              <w:left w:val="single" w:sz="4" w:space="0" w:color="auto"/>
              <w:bottom w:val="single" w:sz="4" w:space="0" w:color="auto"/>
              <w:right w:val="single" w:sz="4" w:space="0" w:color="auto"/>
            </w:tcBorders>
            <w:vAlign w:val="center"/>
          </w:tcPr>
          <w:p w14:paraId="27B3D546" w14:textId="77777777" w:rsidR="00E73196" w:rsidRPr="00170508" w:rsidRDefault="00E73196" w:rsidP="001861D0">
            <w:pPr>
              <w:pStyle w:val="TAC"/>
              <w:rPr>
                <w:rFonts w:eastAsia="DengXian" w:cs="Arial"/>
                <w:szCs w:val="18"/>
                <w:lang w:eastAsia="zh-CN"/>
              </w:rPr>
            </w:pPr>
            <w:r w:rsidRPr="00170508">
              <w:rPr>
                <w:rFonts w:eastAsia="DengXian"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909ACCE" w14:textId="77777777" w:rsidR="00E73196" w:rsidRPr="00170508" w:rsidRDefault="00E73196" w:rsidP="001861D0">
            <w:pPr>
              <w:pStyle w:val="TAC"/>
              <w:rPr>
                <w:rFonts w:eastAsia="DengXian" w:cs="Arial"/>
                <w:szCs w:val="18"/>
              </w:rPr>
            </w:pPr>
            <w:r w:rsidRPr="00170508">
              <w:rPr>
                <w:rFonts w:eastAsia="DengXian" w:cs="Arial"/>
                <w:szCs w:val="18"/>
                <w:lang w:val="en-US"/>
              </w:rPr>
              <w:t>5,10,15,20,25,30,35,40,45,50</w:t>
            </w:r>
            <w:r w:rsidRPr="00170508">
              <w:rPr>
                <w:rFonts w:eastAsia="DengXian" w:cs="Arial"/>
                <w:szCs w:val="18"/>
              </w:rPr>
              <w:t>  </w:t>
            </w:r>
          </w:p>
        </w:tc>
        <w:tc>
          <w:tcPr>
            <w:tcW w:w="1496" w:type="dxa"/>
            <w:tcBorders>
              <w:top w:val="single" w:sz="4" w:space="0" w:color="auto"/>
              <w:left w:val="single" w:sz="4" w:space="0" w:color="auto"/>
              <w:bottom w:val="nil"/>
              <w:right w:val="single" w:sz="4" w:space="0" w:color="auto"/>
            </w:tcBorders>
            <w:vAlign w:val="center"/>
          </w:tcPr>
          <w:p w14:paraId="43373486" w14:textId="77777777" w:rsidR="00E73196" w:rsidRPr="00170508" w:rsidRDefault="00E73196" w:rsidP="001861D0">
            <w:pPr>
              <w:pStyle w:val="TAC"/>
              <w:rPr>
                <w:rFonts w:eastAsia="MS Mincho"/>
                <w:lang w:eastAsia="zh-CN"/>
              </w:rPr>
            </w:pPr>
            <w:r w:rsidRPr="00170508">
              <w:rPr>
                <w:rFonts w:eastAsia="DengXian" w:cs="Arial"/>
                <w:szCs w:val="18"/>
                <w:lang w:val="en-US" w:eastAsia="zh-CN" w:bidi="ar"/>
              </w:rPr>
              <w:t>4 and 5</w:t>
            </w:r>
          </w:p>
        </w:tc>
      </w:tr>
      <w:tr w:rsidR="00E73196" w:rsidRPr="00170508" w14:paraId="5C1988C0" w14:textId="77777777" w:rsidTr="001861D0">
        <w:trPr>
          <w:jc w:val="center"/>
        </w:trPr>
        <w:tc>
          <w:tcPr>
            <w:tcW w:w="2062" w:type="dxa"/>
            <w:tcBorders>
              <w:top w:val="nil"/>
              <w:left w:val="single" w:sz="4" w:space="0" w:color="auto"/>
              <w:bottom w:val="nil"/>
              <w:right w:val="single" w:sz="4" w:space="0" w:color="auto"/>
            </w:tcBorders>
          </w:tcPr>
          <w:p w14:paraId="2F96CDED"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4766CA93"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763C33" w14:textId="77777777" w:rsidR="00E73196" w:rsidRPr="00170508" w:rsidRDefault="00E73196" w:rsidP="001861D0">
            <w:pPr>
              <w:pStyle w:val="TAC"/>
              <w:rPr>
                <w:rFonts w:eastAsia="DengXian" w:cs="Arial"/>
                <w:szCs w:val="18"/>
                <w:lang w:eastAsia="zh-CN"/>
              </w:rPr>
            </w:pPr>
            <w:r w:rsidRPr="00170508">
              <w:rPr>
                <w:rFonts w:eastAsia="DengXian" w:cs="Arial"/>
                <w:szCs w:val="18"/>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4BF03F5A" w14:textId="77777777" w:rsidR="00E73196" w:rsidRPr="00170508" w:rsidRDefault="00E73196" w:rsidP="001861D0">
            <w:pPr>
              <w:pStyle w:val="TAC"/>
              <w:rPr>
                <w:rFonts w:eastAsia="DengXian" w:cs="Arial"/>
                <w:szCs w:val="18"/>
              </w:rPr>
            </w:pPr>
            <w:r w:rsidRPr="00170508">
              <w:rPr>
                <w:rFonts w:eastAsia="DengXian" w:cs="Arial"/>
                <w:szCs w:val="18"/>
                <w:lang w:val="en-US" w:eastAsia="zh-CN" w:bidi="ar"/>
              </w:rPr>
              <w:t>5,10,15,20</w:t>
            </w:r>
          </w:p>
        </w:tc>
        <w:tc>
          <w:tcPr>
            <w:tcW w:w="1496" w:type="dxa"/>
            <w:tcBorders>
              <w:top w:val="nil"/>
              <w:left w:val="single" w:sz="4" w:space="0" w:color="auto"/>
              <w:bottom w:val="nil"/>
              <w:right w:val="single" w:sz="4" w:space="0" w:color="auto"/>
            </w:tcBorders>
            <w:vAlign w:val="center"/>
          </w:tcPr>
          <w:p w14:paraId="5ABB3CD4" w14:textId="77777777" w:rsidR="00E73196" w:rsidRPr="00170508" w:rsidRDefault="00E73196" w:rsidP="001861D0">
            <w:pPr>
              <w:pStyle w:val="TAC"/>
              <w:rPr>
                <w:rFonts w:eastAsia="MS Mincho"/>
                <w:lang w:eastAsia="zh-CN"/>
              </w:rPr>
            </w:pPr>
          </w:p>
        </w:tc>
      </w:tr>
      <w:tr w:rsidR="00E73196" w:rsidRPr="00170508" w14:paraId="2E44A501" w14:textId="77777777" w:rsidTr="001861D0">
        <w:trPr>
          <w:jc w:val="center"/>
        </w:trPr>
        <w:tc>
          <w:tcPr>
            <w:tcW w:w="2062" w:type="dxa"/>
            <w:tcBorders>
              <w:top w:val="nil"/>
              <w:left w:val="single" w:sz="4" w:space="0" w:color="auto"/>
              <w:bottom w:val="single" w:sz="4" w:space="0" w:color="auto"/>
              <w:right w:val="single" w:sz="4" w:space="0" w:color="auto"/>
            </w:tcBorders>
          </w:tcPr>
          <w:p w14:paraId="5AA011A1"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49D12C33"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996AC7" w14:textId="77777777" w:rsidR="00E73196" w:rsidRPr="00170508" w:rsidRDefault="00E73196" w:rsidP="001861D0">
            <w:pPr>
              <w:pStyle w:val="TAC"/>
              <w:rPr>
                <w:rFonts w:eastAsia="DengXian" w:cs="Arial"/>
                <w:szCs w:val="18"/>
                <w:lang w:eastAsia="zh-CN"/>
              </w:rPr>
            </w:pPr>
            <w:r w:rsidRPr="00170508">
              <w:rPr>
                <w:rFonts w:eastAsia="DengXian"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0A254B9" w14:textId="77777777" w:rsidR="00E73196" w:rsidRPr="00170508" w:rsidRDefault="00E73196" w:rsidP="001861D0">
            <w:pPr>
              <w:pStyle w:val="TAC"/>
              <w:rPr>
                <w:rFonts w:eastAsia="DengXian" w:cs="Arial"/>
                <w:szCs w:val="18"/>
              </w:rPr>
            </w:pPr>
            <w:r w:rsidRPr="00170508">
              <w:rPr>
                <w:rFonts w:eastAsia="DengXian" w:cs="Arial"/>
                <w:szCs w:val="18"/>
                <w:lang w:val="en-US" w:eastAsia="zh-CN" w:bidi="ar"/>
              </w:rPr>
              <w:t>10,15,20,25,30,40,50,60,70,80,90,100</w:t>
            </w:r>
          </w:p>
        </w:tc>
        <w:tc>
          <w:tcPr>
            <w:tcW w:w="1496" w:type="dxa"/>
            <w:tcBorders>
              <w:top w:val="nil"/>
              <w:left w:val="single" w:sz="4" w:space="0" w:color="auto"/>
              <w:bottom w:val="single" w:sz="4" w:space="0" w:color="auto"/>
              <w:right w:val="single" w:sz="4" w:space="0" w:color="auto"/>
            </w:tcBorders>
            <w:vAlign w:val="center"/>
          </w:tcPr>
          <w:p w14:paraId="5E98FD92" w14:textId="77777777" w:rsidR="00E73196" w:rsidRPr="00170508" w:rsidRDefault="00E73196" w:rsidP="001861D0">
            <w:pPr>
              <w:pStyle w:val="TAC"/>
              <w:rPr>
                <w:rFonts w:eastAsia="MS Mincho"/>
                <w:lang w:eastAsia="zh-CN"/>
              </w:rPr>
            </w:pPr>
          </w:p>
        </w:tc>
      </w:tr>
      <w:tr w:rsidR="00E73196" w:rsidRPr="00170508" w14:paraId="7A53CF0B" w14:textId="77777777" w:rsidTr="001861D0">
        <w:trPr>
          <w:jc w:val="center"/>
        </w:trPr>
        <w:tc>
          <w:tcPr>
            <w:tcW w:w="2062" w:type="dxa"/>
            <w:tcBorders>
              <w:top w:val="single" w:sz="4" w:space="0" w:color="auto"/>
              <w:left w:val="single" w:sz="4" w:space="0" w:color="auto"/>
              <w:bottom w:val="nil"/>
              <w:right w:val="single" w:sz="4" w:space="0" w:color="auto"/>
            </w:tcBorders>
          </w:tcPr>
          <w:p w14:paraId="1A7ADE79" w14:textId="77777777" w:rsidR="00E73196" w:rsidRPr="00170508" w:rsidRDefault="00E73196" w:rsidP="001861D0">
            <w:pPr>
              <w:pStyle w:val="TAC"/>
              <w:rPr>
                <w:rFonts w:eastAsia="MS Mincho"/>
                <w:lang w:eastAsia="zh-CN"/>
              </w:rPr>
            </w:pPr>
            <w:r w:rsidRPr="00170508">
              <w:rPr>
                <w:rFonts w:eastAsia="DengXian" w:cs="Arial"/>
                <w:szCs w:val="18"/>
                <w:lang w:val="en-US" w:eastAsia="zh-CN"/>
              </w:rPr>
              <w:t>CA_n3(2A)-n71A-n78A</w:t>
            </w:r>
          </w:p>
        </w:tc>
        <w:tc>
          <w:tcPr>
            <w:tcW w:w="1716" w:type="dxa"/>
            <w:tcBorders>
              <w:top w:val="single" w:sz="4" w:space="0" w:color="auto"/>
              <w:left w:val="single" w:sz="4" w:space="0" w:color="auto"/>
              <w:bottom w:val="nil"/>
              <w:right w:val="single" w:sz="4" w:space="0" w:color="auto"/>
            </w:tcBorders>
            <w:vAlign w:val="center"/>
          </w:tcPr>
          <w:p w14:paraId="76B589E4"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w:t>
            </w:r>
            <w:r w:rsidRPr="00170508">
              <w:rPr>
                <w:rFonts w:eastAsia="DengXian"/>
              </w:rPr>
              <w:t xml:space="preserve"> </w:t>
            </w:r>
            <w:r w:rsidRPr="00170508">
              <w:rPr>
                <w:rFonts w:eastAsia="DengXian" w:cs="Arial"/>
                <w:szCs w:val="18"/>
                <w:lang w:val="en-US" w:eastAsia="zh-CN"/>
              </w:rPr>
              <w:t>A_n3A-n71A</w:t>
            </w:r>
          </w:p>
          <w:p w14:paraId="2D77EA0A"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CA_n3A-n78A</w:t>
            </w:r>
          </w:p>
          <w:p w14:paraId="6C5A3EFF" w14:textId="77777777" w:rsidR="00E73196" w:rsidRPr="00170508" w:rsidRDefault="00E73196" w:rsidP="001861D0">
            <w:pPr>
              <w:pStyle w:val="TAC"/>
              <w:rPr>
                <w:rFonts w:eastAsia="MS Mincho"/>
                <w:lang w:eastAsia="zh-CN"/>
              </w:rPr>
            </w:pPr>
            <w:r w:rsidRPr="00170508">
              <w:rPr>
                <w:rFonts w:eastAsia="DengXian" w:cs="Arial"/>
                <w:szCs w:val="18"/>
                <w:lang w:val="en-US" w:eastAsia="zh-CN"/>
              </w:rPr>
              <w:t>CA_n71A-n78A</w:t>
            </w:r>
          </w:p>
        </w:tc>
        <w:tc>
          <w:tcPr>
            <w:tcW w:w="772" w:type="dxa"/>
            <w:tcBorders>
              <w:top w:val="single" w:sz="4" w:space="0" w:color="auto"/>
              <w:left w:val="single" w:sz="4" w:space="0" w:color="auto"/>
              <w:bottom w:val="single" w:sz="4" w:space="0" w:color="auto"/>
              <w:right w:val="single" w:sz="4" w:space="0" w:color="auto"/>
            </w:tcBorders>
            <w:vAlign w:val="center"/>
          </w:tcPr>
          <w:p w14:paraId="5D2FB3C5" w14:textId="77777777" w:rsidR="00E73196" w:rsidRPr="00170508" w:rsidRDefault="00E73196" w:rsidP="001861D0">
            <w:pPr>
              <w:pStyle w:val="TAC"/>
              <w:rPr>
                <w:rFonts w:eastAsia="DengXian" w:cs="Arial"/>
                <w:szCs w:val="18"/>
                <w:lang w:eastAsia="zh-CN"/>
              </w:rPr>
            </w:pPr>
            <w:r w:rsidRPr="00170508">
              <w:rPr>
                <w:rFonts w:eastAsia="DengXian"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A108594" w14:textId="77777777" w:rsidR="00E73196" w:rsidRPr="00170508" w:rsidRDefault="00E73196" w:rsidP="001861D0">
            <w:pPr>
              <w:pStyle w:val="TAC"/>
              <w:rPr>
                <w:rFonts w:eastAsia="DengXian" w:cs="Arial"/>
                <w:szCs w:val="18"/>
              </w:rPr>
            </w:pPr>
            <w:r w:rsidRPr="00170508">
              <w:rPr>
                <w:rFonts w:eastAsia="DengXian" w:cs="Arial"/>
                <w:szCs w:val="18"/>
                <w:lang w:val="en-US"/>
              </w:rPr>
              <w:t>CA_n3(2A)_BCS 4 and 5</w:t>
            </w:r>
            <w:r w:rsidRPr="00170508">
              <w:rPr>
                <w:rFonts w:eastAsia="DengXian" w:cs="Arial"/>
                <w:szCs w:val="18"/>
              </w:rPr>
              <w:t> </w:t>
            </w:r>
          </w:p>
        </w:tc>
        <w:tc>
          <w:tcPr>
            <w:tcW w:w="1496" w:type="dxa"/>
            <w:tcBorders>
              <w:top w:val="single" w:sz="4" w:space="0" w:color="auto"/>
              <w:left w:val="single" w:sz="4" w:space="0" w:color="auto"/>
              <w:bottom w:val="nil"/>
              <w:right w:val="single" w:sz="4" w:space="0" w:color="auto"/>
            </w:tcBorders>
            <w:vAlign w:val="center"/>
          </w:tcPr>
          <w:p w14:paraId="36E13FA8" w14:textId="77777777" w:rsidR="00E73196" w:rsidRPr="00170508" w:rsidRDefault="00E73196" w:rsidP="001861D0">
            <w:pPr>
              <w:pStyle w:val="TAC"/>
              <w:rPr>
                <w:rFonts w:eastAsia="MS Mincho"/>
                <w:lang w:eastAsia="zh-CN"/>
              </w:rPr>
            </w:pPr>
            <w:r w:rsidRPr="00170508">
              <w:rPr>
                <w:rFonts w:eastAsia="DengXian" w:cs="Arial"/>
                <w:szCs w:val="18"/>
                <w:lang w:val="en-US" w:eastAsia="zh-CN" w:bidi="ar"/>
              </w:rPr>
              <w:t>4 and 5</w:t>
            </w:r>
          </w:p>
        </w:tc>
      </w:tr>
      <w:tr w:rsidR="00E73196" w:rsidRPr="00170508" w14:paraId="537311D2" w14:textId="77777777" w:rsidTr="001861D0">
        <w:trPr>
          <w:jc w:val="center"/>
        </w:trPr>
        <w:tc>
          <w:tcPr>
            <w:tcW w:w="2062" w:type="dxa"/>
            <w:tcBorders>
              <w:top w:val="nil"/>
              <w:left w:val="single" w:sz="4" w:space="0" w:color="auto"/>
              <w:bottom w:val="nil"/>
              <w:right w:val="single" w:sz="4" w:space="0" w:color="auto"/>
            </w:tcBorders>
          </w:tcPr>
          <w:p w14:paraId="7C3ACFFB"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7749BB1A"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9BDC70" w14:textId="77777777" w:rsidR="00E73196" w:rsidRPr="00170508" w:rsidRDefault="00E73196" w:rsidP="001861D0">
            <w:pPr>
              <w:pStyle w:val="TAC"/>
              <w:rPr>
                <w:rFonts w:eastAsia="DengXian" w:cs="Arial"/>
                <w:szCs w:val="18"/>
                <w:lang w:eastAsia="zh-CN"/>
              </w:rPr>
            </w:pPr>
            <w:r w:rsidRPr="00170508">
              <w:rPr>
                <w:rFonts w:eastAsia="DengXian" w:cs="Arial"/>
                <w:szCs w:val="18"/>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1064A89B" w14:textId="77777777" w:rsidR="00E73196" w:rsidRPr="00170508" w:rsidRDefault="00E73196" w:rsidP="001861D0">
            <w:pPr>
              <w:pStyle w:val="TAC"/>
              <w:rPr>
                <w:rFonts w:eastAsia="DengXian" w:cs="Arial"/>
                <w:szCs w:val="18"/>
              </w:rPr>
            </w:pPr>
            <w:r w:rsidRPr="00170508">
              <w:rPr>
                <w:rFonts w:eastAsia="DengXian" w:cs="Arial"/>
                <w:szCs w:val="18"/>
                <w:lang w:val="en-US" w:eastAsia="zh-CN" w:bidi="ar"/>
              </w:rPr>
              <w:t>5,10,15,20</w:t>
            </w:r>
          </w:p>
        </w:tc>
        <w:tc>
          <w:tcPr>
            <w:tcW w:w="1496" w:type="dxa"/>
            <w:tcBorders>
              <w:top w:val="nil"/>
              <w:left w:val="single" w:sz="4" w:space="0" w:color="auto"/>
              <w:bottom w:val="nil"/>
              <w:right w:val="single" w:sz="4" w:space="0" w:color="auto"/>
            </w:tcBorders>
            <w:vAlign w:val="center"/>
          </w:tcPr>
          <w:p w14:paraId="00A4F5B7" w14:textId="77777777" w:rsidR="00E73196" w:rsidRPr="00170508" w:rsidRDefault="00E73196" w:rsidP="001861D0">
            <w:pPr>
              <w:pStyle w:val="TAC"/>
              <w:rPr>
                <w:rFonts w:eastAsia="MS Mincho"/>
                <w:lang w:eastAsia="zh-CN"/>
              </w:rPr>
            </w:pPr>
          </w:p>
        </w:tc>
      </w:tr>
      <w:tr w:rsidR="00E73196" w:rsidRPr="00170508" w14:paraId="77FA9191" w14:textId="77777777" w:rsidTr="001861D0">
        <w:trPr>
          <w:jc w:val="center"/>
        </w:trPr>
        <w:tc>
          <w:tcPr>
            <w:tcW w:w="2062" w:type="dxa"/>
            <w:tcBorders>
              <w:top w:val="nil"/>
              <w:left w:val="single" w:sz="4" w:space="0" w:color="auto"/>
              <w:bottom w:val="single" w:sz="4" w:space="0" w:color="auto"/>
              <w:right w:val="single" w:sz="4" w:space="0" w:color="auto"/>
            </w:tcBorders>
          </w:tcPr>
          <w:p w14:paraId="007F82CE"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36C9CBCA"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9BCBA3" w14:textId="77777777" w:rsidR="00E73196" w:rsidRPr="00170508" w:rsidRDefault="00E73196" w:rsidP="001861D0">
            <w:pPr>
              <w:pStyle w:val="TAC"/>
              <w:rPr>
                <w:rFonts w:eastAsia="DengXian" w:cs="Arial"/>
                <w:szCs w:val="18"/>
                <w:lang w:eastAsia="zh-CN"/>
              </w:rPr>
            </w:pPr>
            <w:r w:rsidRPr="00170508">
              <w:rPr>
                <w:rFonts w:eastAsia="DengXian"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1E02DEA" w14:textId="77777777" w:rsidR="00E73196" w:rsidRPr="00170508" w:rsidRDefault="00E73196" w:rsidP="001861D0">
            <w:pPr>
              <w:pStyle w:val="TAC"/>
              <w:rPr>
                <w:rFonts w:eastAsia="DengXian" w:cs="Arial"/>
                <w:szCs w:val="18"/>
              </w:rPr>
            </w:pPr>
            <w:r w:rsidRPr="00170508">
              <w:rPr>
                <w:rFonts w:eastAsia="DengXian" w:cs="Arial"/>
                <w:szCs w:val="18"/>
                <w:lang w:val="en-US" w:eastAsia="zh-CN" w:bidi="ar"/>
              </w:rPr>
              <w:t>10,15,20,25,30,40,50,60,70,80,90,100</w:t>
            </w:r>
          </w:p>
        </w:tc>
        <w:tc>
          <w:tcPr>
            <w:tcW w:w="1496" w:type="dxa"/>
            <w:tcBorders>
              <w:top w:val="nil"/>
              <w:left w:val="single" w:sz="4" w:space="0" w:color="auto"/>
              <w:bottom w:val="single" w:sz="4" w:space="0" w:color="auto"/>
              <w:right w:val="single" w:sz="4" w:space="0" w:color="auto"/>
            </w:tcBorders>
            <w:vAlign w:val="center"/>
          </w:tcPr>
          <w:p w14:paraId="204E5409" w14:textId="77777777" w:rsidR="00E73196" w:rsidRPr="00170508" w:rsidRDefault="00E73196" w:rsidP="001861D0">
            <w:pPr>
              <w:pStyle w:val="TAC"/>
              <w:rPr>
                <w:rFonts w:eastAsia="MS Mincho"/>
                <w:lang w:eastAsia="zh-CN"/>
              </w:rPr>
            </w:pPr>
          </w:p>
        </w:tc>
      </w:tr>
      <w:tr w:rsidR="00E73196" w:rsidRPr="00170508" w14:paraId="1A8D37E3" w14:textId="77777777" w:rsidTr="001861D0">
        <w:trPr>
          <w:jc w:val="center"/>
        </w:trPr>
        <w:tc>
          <w:tcPr>
            <w:tcW w:w="2062" w:type="dxa"/>
            <w:tcBorders>
              <w:top w:val="single" w:sz="4" w:space="0" w:color="auto"/>
              <w:left w:val="single" w:sz="4" w:space="0" w:color="auto"/>
              <w:bottom w:val="nil"/>
              <w:right w:val="single" w:sz="4" w:space="0" w:color="auto"/>
            </w:tcBorders>
          </w:tcPr>
          <w:p w14:paraId="62AF5FA2" w14:textId="77777777" w:rsidR="00E73196" w:rsidRPr="00170508" w:rsidRDefault="00E73196" w:rsidP="001861D0">
            <w:pPr>
              <w:pStyle w:val="TAC"/>
              <w:rPr>
                <w:rFonts w:eastAsia="MS Mincho"/>
                <w:lang w:eastAsia="zh-CN"/>
              </w:rPr>
            </w:pPr>
            <w:r>
              <w:rPr>
                <w:lang w:val="en-US" w:eastAsia="zh-CN"/>
              </w:rPr>
              <w:t>CA_n3(2A)-n71A-n78C</w:t>
            </w:r>
          </w:p>
        </w:tc>
        <w:tc>
          <w:tcPr>
            <w:tcW w:w="1716" w:type="dxa"/>
            <w:tcBorders>
              <w:top w:val="single" w:sz="4" w:space="0" w:color="auto"/>
              <w:left w:val="single" w:sz="4" w:space="0" w:color="auto"/>
              <w:bottom w:val="nil"/>
              <w:right w:val="single" w:sz="4" w:space="0" w:color="auto"/>
            </w:tcBorders>
            <w:vAlign w:val="center"/>
          </w:tcPr>
          <w:p w14:paraId="7CF4C2B5" w14:textId="77777777" w:rsidR="00E73196" w:rsidRDefault="00E73196" w:rsidP="001861D0">
            <w:pPr>
              <w:pStyle w:val="TAC"/>
              <w:rPr>
                <w:lang w:val="en-US" w:eastAsia="zh-CN"/>
              </w:rPr>
            </w:pPr>
            <w:r>
              <w:rPr>
                <w:lang w:val="en-US" w:eastAsia="zh-CN"/>
              </w:rPr>
              <w:t>CA_n78C</w:t>
            </w:r>
          </w:p>
          <w:p w14:paraId="54DE996E" w14:textId="77777777" w:rsidR="00E73196" w:rsidRDefault="00E73196" w:rsidP="001861D0">
            <w:pPr>
              <w:pStyle w:val="TAC"/>
              <w:rPr>
                <w:lang w:val="en-US" w:eastAsia="zh-CN"/>
              </w:rPr>
            </w:pPr>
            <w:r>
              <w:rPr>
                <w:lang w:val="en-US" w:eastAsia="zh-CN"/>
              </w:rPr>
              <w:t>CA_n3A-n71A</w:t>
            </w:r>
          </w:p>
          <w:p w14:paraId="7AB0FE94" w14:textId="77777777" w:rsidR="00E73196" w:rsidRDefault="00E73196" w:rsidP="001861D0">
            <w:pPr>
              <w:pStyle w:val="TAC"/>
              <w:rPr>
                <w:lang w:val="en-US" w:eastAsia="zh-CN"/>
              </w:rPr>
            </w:pPr>
            <w:r>
              <w:rPr>
                <w:lang w:val="en-US" w:eastAsia="zh-CN"/>
              </w:rPr>
              <w:t>CA_n3A-n78A</w:t>
            </w:r>
          </w:p>
          <w:p w14:paraId="73236A00" w14:textId="77777777" w:rsidR="00E73196" w:rsidRDefault="00E73196" w:rsidP="001861D0">
            <w:pPr>
              <w:pStyle w:val="TAC"/>
              <w:rPr>
                <w:lang w:val="en-US" w:eastAsia="zh-CN"/>
              </w:rPr>
            </w:pPr>
            <w:r>
              <w:rPr>
                <w:lang w:val="en-US" w:eastAsia="zh-CN"/>
              </w:rPr>
              <w:t>CA_n3A-n78C</w:t>
            </w:r>
          </w:p>
          <w:p w14:paraId="30A6741E" w14:textId="77777777" w:rsidR="00E73196" w:rsidRDefault="00E73196" w:rsidP="001861D0">
            <w:pPr>
              <w:pStyle w:val="TAC"/>
              <w:rPr>
                <w:lang w:val="en-US" w:eastAsia="zh-CN"/>
              </w:rPr>
            </w:pPr>
            <w:r>
              <w:rPr>
                <w:lang w:val="en-US" w:eastAsia="zh-CN"/>
              </w:rPr>
              <w:t>CA_n71A-n78A</w:t>
            </w:r>
          </w:p>
          <w:p w14:paraId="7CC16EF3" w14:textId="77777777" w:rsidR="00E73196" w:rsidRPr="00170508" w:rsidRDefault="00E73196" w:rsidP="001861D0">
            <w:pPr>
              <w:pStyle w:val="TAC"/>
              <w:rPr>
                <w:rFonts w:eastAsia="MS Mincho"/>
                <w:lang w:eastAsia="zh-CN"/>
              </w:rPr>
            </w:pPr>
            <w:r>
              <w:rPr>
                <w:lang w:val="en-US" w:eastAsia="zh-CN"/>
              </w:rPr>
              <w:t>CA_n71A-n78C</w:t>
            </w:r>
          </w:p>
        </w:tc>
        <w:tc>
          <w:tcPr>
            <w:tcW w:w="772" w:type="dxa"/>
            <w:tcBorders>
              <w:top w:val="single" w:sz="4" w:space="0" w:color="auto"/>
              <w:left w:val="single" w:sz="4" w:space="0" w:color="auto"/>
              <w:bottom w:val="single" w:sz="4" w:space="0" w:color="auto"/>
              <w:right w:val="single" w:sz="4" w:space="0" w:color="auto"/>
            </w:tcBorders>
            <w:vAlign w:val="center"/>
          </w:tcPr>
          <w:p w14:paraId="23CA4821" w14:textId="77777777" w:rsidR="00E73196" w:rsidRPr="00170508" w:rsidRDefault="00E73196" w:rsidP="001861D0">
            <w:pPr>
              <w:pStyle w:val="TAC"/>
              <w:rPr>
                <w:rFonts w:eastAsia="DengXian" w:cs="Arial"/>
                <w:szCs w:val="18"/>
                <w:lang w:val="en-US" w:eastAsia="zh-CN"/>
              </w:rPr>
            </w:pPr>
            <w:r>
              <w:rPr>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23DEA8A" w14:textId="77777777" w:rsidR="00E73196" w:rsidRPr="00170508" w:rsidRDefault="00E73196" w:rsidP="001861D0">
            <w:pPr>
              <w:pStyle w:val="TAC"/>
              <w:rPr>
                <w:rFonts w:eastAsia="DengXian" w:cs="Arial"/>
                <w:szCs w:val="18"/>
                <w:lang w:val="en-US" w:eastAsia="zh-CN" w:bidi="ar"/>
              </w:rPr>
            </w:pPr>
            <w:r>
              <w:t>CA_n3(2A)_BCS0</w:t>
            </w:r>
          </w:p>
        </w:tc>
        <w:tc>
          <w:tcPr>
            <w:tcW w:w="1496" w:type="dxa"/>
            <w:tcBorders>
              <w:top w:val="single" w:sz="4" w:space="0" w:color="auto"/>
              <w:left w:val="single" w:sz="4" w:space="0" w:color="auto"/>
              <w:bottom w:val="nil"/>
              <w:right w:val="single" w:sz="4" w:space="0" w:color="auto"/>
            </w:tcBorders>
            <w:vAlign w:val="center"/>
          </w:tcPr>
          <w:p w14:paraId="3C5B6DB9" w14:textId="77777777" w:rsidR="00E73196" w:rsidRPr="00170508" w:rsidRDefault="00E73196" w:rsidP="001861D0">
            <w:pPr>
              <w:pStyle w:val="TAC"/>
              <w:rPr>
                <w:rFonts w:eastAsia="MS Mincho"/>
                <w:lang w:eastAsia="zh-CN"/>
              </w:rPr>
            </w:pPr>
            <w:r>
              <w:rPr>
                <w:lang w:val="en-US" w:eastAsia="zh-CN" w:bidi="ar"/>
              </w:rPr>
              <w:t>0</w:t>
            </w:r>
          </w:p>
        </w:tc>
      </w:tr>
      <w:tr w:rsidR="00E73196" w:rsidRPr="00170508" w14:paraId="6070ADD2" w14:textId="77777777" w:rsidTr="001861D0">
        <w:trPr>
          <w:jc w:val="center"/>
        </w:trPr>
        <w:tc>
          <w:tcPr>
            <w:tcW w:w="2062" w:type="dxa"/>
            <w:tcBorders>
              <w:top w:val="nil"/>
              <w:left w:val="single" w:sz="4" w:space="0" w:color="auto"/>
              <w:bottom w:val="nil"/>
              <w:right w:val="single" w:sz="4" w:space="0" w:color="auto"/>
            </w:tcBorders>
          </w:tcPr>
          <w:p w14:paraId="36A5C599"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109A5906"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55F7E0" w14:textId="77777777" w:rsidR="00E73196" w:rsidRPr="00170508" w:rsidRDefault="00E73196" w:rsidP="001861D0">
            <w:pPr>
              <w:pStyle w:val="TAC"/>
              <w:rPr>
                <w:rFonts w:eastAsia="DengXian" w:cs="Arial"/>
                <w:szCs w:val="18"/>
                <w:lang w:val="en-US" w:eastAsia="zh-CN"/>
              </w:rPr>
            </w:pPr>
            <w:r>
              <w:rPr>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591304CB" w14:textId="77777777" w:rsidR="00E73196" w:rsidRPr="00170508" w:rsidRDefault="00E73196" w:rsidP="001861D0">
            <w:pPr>
              <w:pStyle w:val="TAC"/>
              <w:rPr>
                <w:rFonts w:eastAsia="DengXian" w:cs="Arial"/>
                <w:szCs w:val="18"/>
                <w:lang w:val="en-US" w:eastAsia="zh-CN" w:bidi="ar"/>
              </w:rPr>
            </w:pPr>
            <w:r>
              <w:rPr>
                <w:lang w:val="en-US" w:eastAsia="zh-CN" w:bidi="ar"/>
              </w:rPr>
              <w:t>5,10,15,20</w:t>
            </w:r>
          </w:p>
        </w:tc>
        <w:tc>
          <w:tcPr>
            <w:tcW w:w="1496" w:type="dxa"/>
            <w:tcBorders>
              <w:top w:val="nil"/>
              <w:left w:val="single" w:sz="4" w:space="0" w:color="auto"/>
              <w:bottom w:val="nil"/>
              <w:right w:val="single" w:sz="4" w:space="0" w:color="auto"/>
            </w:tcBorders>
            <w:vAlign w:val="center"/>
          </w:tcPr>
          <w:p w14:paraId="49ABD755" w14:textId="77777777" w:rsidR="00E73196" w:rsidRPr="00170508" w:rsidRDefault="00E73196" w:rsidP="001861D0">
            <w:pPr>
              <w:pStyle w:val="TAC"/>
              <w:rPr>
                <w:rFonts w:eastAsia="MS Mincho"/>
                <w:lang w:eastAsia="zh-CN"/>
              </w:rPr>
            </w:pPr>
          </w:p>
        </w:tc>
      </w:tr>
      <w:tr w:rsidR="00E73196" w:rsidRPr="00170508" w14:paraId="1B9ADB2F" w14:textId="77777777" w:rsidTr="001861D0">
        <w:trPr>
          <w:jc w:val="center"/>
        </w:trPr>
        <w:tc>
          <w:tcPr>
            <w:tcW w:w="2062" w:type="dxa"/>
            <w:tcBorders>
              <w:top w:val="nil"/>
              <w:left w:val="single" w:sz="4" w:space="0" w:color="auto"/>
              <w:bottom w:val="single" w:sz="4" w:space="0" w:color="auto"/>
              <w:right w:val="single" w:sz="4" w:space="0" w:color="auto"/>
            </w:tcBorders>
          </w:tcPr>
          <w:p w14:paraId="5DC9383D"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0B7F6C08"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6029A7" w14:textId="77777777" w:rsidR="00E73196" w:rsidRPr="00170508" w:rsidRDefault="00E73196" w:rsidP="001861D0">
            <w:pPr>
              <w:pStyle w:val="TAC"/>
              <w:rPr>
                <w:rFonts w:eastAsia="DengXian" w:cs="Arial"/>
                <w:szCs w:val="18"/>
                <w:lang w:val="en-US" w:eastAsia="zh-CN"/>
              </w:rPr>
            </w:pPr>
            <w:r>
              <w:rPr>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E2AAEBB" w14:textId="77777777" w:rsidR="00E73196" w:rsidRPr="00170508" w:rsidRDefault="00E73196" w:rsidP="001861D0">
            <w:pPr>
              <w:pStyle w:val="TAC"/>
              <w:rPr>
                <w:rFonts w:eastAsia="DengXian" w:cs="Arial"/>
                <w:szCs w:val="18"/>
                <w:lang w:val="en-US" w:eastAsia="zh-CN" w:bidi="ar"/>
              </w:rPr>
            </w:pPr>
            <w:r>
              <w:t>CA_n78C_BCS0</w:t>
            </w:r>
          </w:p>
        </w:tc>
        <w:tc>
          <w:tcPr>
            <w:tcW w:w="1496" w:type="dxa"/>
            <w:tcBorders>
              <w:top w:val="nil"/>
              <w:left w:val="single" w:sz="4" w:space="0" w:color="auto"/>
              <w:bottom w:val="single" w:sz="4" w:space="0" w:color="auto"/>
              <w:right w:val="single" w:sz="4" w:space="0" w:color="auto"/>
            </w:tcBorders>
            <w:vAlign w:val="center"/>
          </w:tcPr>
          <w:p w14:paraId="367E0537" w14:textId="77777777" w:rsidR="00E73196" w:rsidRPr="00170508" w:rsidRDefault="00E73196" w:rsidP="001861D0">
            <w:pPr>
              <w:pStyle w:val="TAC"/>
              <w:rPr>
                <w:rFonts w:eastAsia="MS Mincho"/>
                <w:lang w:eastAsia="zh-CN"/>
              </w:rPr>
            </w:pPr>
          </w:p>
        </w:tc>
      </w:tr>
      <w:tr w:rsidR="00E73196" w:rsidRPr="00170508" w14:paraId="56179FF5" w14:textId="77777777" w:rsidTr="001861D0">
        <w:trPr>
          <w:jc w:val="center"/>
        </w:trPr>
        <w:tc>
          <w:tcPr>
            <w:tcW w:w="2062" w:type="dxa"/>
            <w:tcBorders>
              <w:top w:val="single" w:sz="4" w:space="0" w:color="auto"/>
              <w:left w:val="single" w:sz="4" w:space="0" w:color="auto"/>
              <w:bottom w:val="nil"/>
              <w:right w:val="single" w:sz="4" w:space="0" w:color="auto"/>
            </w:tcBorders>
          </w:tcPr>
          <w:p w14:paraId="1ED76980" w14:textId="77777777" w:rsidR="00E73196" w:rsidRPr="00170508" w:rsidRDefault="00E73196" w:rsidP="001861D0">
            <w:pPr>
              <w:pStyle w:val="TAC"/>
              <w:rPr>
                <w:rFonts w:eastAsia="MS Mincho"/>
                <w:lang w:eastAsia="zh-CN"/>
              </w:rPr>
            </w:pPr>
            <w:r w:rsidRPr="00170508">
              <w:rPr>
                <w:rFonts w:eastAsia="DengXian" w:cs="Arial"/>
                <w:szCs w:val="18"/>
                <w:lang w:val="en-US" w:eastAsia="zh-CN"/>
              </w:rPr>
              <w:t>CA_n3A-n71A-n78C</w:t>
            </w:r>
          </w:p>
        </w:tc>
        <w:tc>
          <w:tcPr>
            <w:tcW w:w="1716" w:type="dxa"/>
            <w:tcBorders>
              <w:top w:val="single" w:sz="4" w:space="0" w:color="auto"/>
              <w:left w:val="single" w:sz="4" w:space="0" w:color="auto"/>
              <w:bottom w:val="nil"/>
              <w:right w:val="single" w:sz="4" w:space="0" w:color="auto"/>
            </w:tcBorders>
            <w:vAlign w:val="center"/>
          </w:tcPr>
          <w:p w14:paraId="48F71BA8"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CA_n78C</w:t>
            </w:r>
          </w:p>
          <w:p w14:paraId="4AECD2CC"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CA_n3A-n71A</w:t>
            </w:r>
          </w:p>
          <w:p w14:paraId="7A5FC2FC"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CA_n3A-n78A</w:t>
            </w:r>
          </w:p>
          <w:p w14:paraId="46C82672"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CA_n3A-n78C</w:t>
            </w:r>
          </w:p>
          <w:p w14:paraId="0777C8A5"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CA_n71A-n78A</w:t>
            </w:r>
          </w:p>
          <w:p w14:paraId="195924A1" w14:textId="77777777" w:rsidR="00E73196" w:rsidRPr="00170508" w:rsidRDefault="00E73196" w:rsidP="001861D0">
            <w:pPr>
              <w:pStyle w:val="TAC"/>
              <w:rPr>
                <w:rFonts w:eastAsia="MS Mincho"/>
                <w:lang w:eastAsia="zh-CN"/>
              </w:rPr>
            </w:pPr>
            <w:r w:rsidRPr="00170508">
              <w:rPr>
                <w:rFonts w:eastAsia="DengXian" w:cs="Arial"/>
                <w:szCs w:val="18"/>
                <w:lang w:val="en-US" w:eastAsia="zh-CN"/>
              </w:rPr>
              <w:t>CA_n71A-n78C</w:t>
            </w:r>
          </w:p>
        </w:tc>
        <w:tc>
          <w:tcPr>
            <w:tcW w:w="772" w:type="dxa"/>
            <w:tcBorders>
              <w:top w:val="single" w:sz="4" w:space="0" w:color="auto"/>
              <w:left w:val="single" w:sz="4" w:space="0" w:color="auto"/>
              <w:bottom w:val="single" w:sz="4" w:space="0" w:color="auto"/>
              <w:right w:val="single" w:sz="4" w:space="0" w:color="auto"/>
            </w:tcBorders>
            <w:vAlign w:val="center"/>
          </w:tcPr>
          <w:p w14:paraId="0BDF014B" w14:textId="77777777" w:rsidR="00E73196" w:rsidRPr="00170508" w:rsidRDefault="00E73196" w:rsidP="001861D0">
            <w:pPr>
              <w:pStyle w:val="TAC"/>
              <w:rPr>
                <w:rFonts w:eastAsia="DengXian" w:cs="Arial"/>
                <w:szCs w:val="18"/>
                <w:lang w:eastAsia="zh-CN"/>
              </w:rPr>
            </w:pPr>
            <w:r w:rsidRPr="00170508">
              <w:rPr>
                <w:rFonts w:eastAsia="DengXian"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54154B2" w14:textId="77777777" w:rsidR="00E73196" w:rsidRPr="00170508" w:rsidRDefault="00E73196" w:rsidP="001861D0">
            <w:pPr>
              <w:pStyle w:val="TAC"/>
              <w:rPr>
                <w:rFonts w:eastAsia="DengXian" w:cs="Arial"/>
                <w:szCs w:val="18"/>
              </w:rPr>
            </w:pPr>
            <w:r w:rsidRPr="00170508">
              <w:rPr>
                <w:rFonts w:eastAsia="DengXian" w:cs="Arial"/>
                <w:szCs w:val="18"/>
                <w:lang w:val="en-US"/>
              </w:rPr>
              <w:t>5,10,15,20,25,30,35,40,45,50</w:t>
            </w:r>
            <w:r w:rsidRPr="00170508">
              <w:rPr>
                <w:rFonts w:eastAsia="DengXian" w:cs="Arial"/>
                <w:szCs w:val="18"/>
              </w:rPr>
              <w:t>  </w:t>
            </w:r>
          </w:p>
        </w:tc>
        <w:tc>
          <w:tcPr>
            <w:tcW w:w="1496" w:type="dxa"/>
            <w:tcBorders>
              <w:top w:val="single" w:sz="4" w:space="0" w:color="auto"/>
              <w:left w:val="single" w:sz="4" w:space="0" w:color="auto"/>
              <w:bottom w:val="nil"/>
              <w:right w:val="single" w:sz="4" w:space="0" w:color="auto"/>
            </w:tcBorders>
            <w:vAlign w:val="center"/>
          </w:tcPr>
          <w:p w14:paraId="365AD7DA" w14:textId="77777777" w:rsidR="00E73196" w:rsidRPr="00170508" w:rsidRDefault="00E73196" w:rsidP="001861D0">
            <w:pPr>
              <w:pStyle w:val="TAC"/>
              <w:rPr>
                <w:rFonts w:eastAsia="MS Mincho"/>
                <w:lang w:eastAsia="zh-CN"/>
              </w:rPr>
            </w:pPr>
            <w:r w:rsidRPr="00170508">
              <w:rPr>
                <w:rFonts w:eastAsia="DengXian" w:cs="Arial"/>
                <w:szCs w:val="18"/>
                <w:lang w:val="en-US" w:eastAsia="zh-CN" w:bidi="ar"/>
              </w:rPr>
              <w:t>4 and 5</w:t>
            </w:r>
          </w:p>
        </w:tc>
      </w:tr>
      <w:tr w:rsidR="00E73196" w:rsidRPr="00170508" w14:paraId="1BC138F9" w14:textId="77777777" w:rsidTr="001861D0">
        <w:trPr>
          <w:jc w:val="center"/>
        </w:trPr>
        <w:tc>
          <w:tcPr>
            <w:tcW w:w="2062" w:type="dxa"/>
            <w:tcBorders>
              <w:top w:val="nil"/>
              <w:left w:val="single" w:sz="4" w:space="0" w:color="auto"/>
              <w:bottom w:val="nil"/>
              <w:right w:val="single" w:sz="4" w:space="0" w:color="auto"/>
            </w:tcBorders>
          </w:tcPr>
          <w:p w14:paraId="63606B12"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04F86F0E"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C91393" w14:textId="77777777" w:rsidR="00E73196" w:rsidRPr="00170508" w:rsidRDefault="00E73196" w:rsidP="001861D0">
            <w:pPr>
              <w:pStyle w:val="TAC"/>
              <w:rPr>
                <w:rFonts w:eastAsia="DengXian" w:cs="Arial"/>
                <w:szCs w:val="18"/>
                <w:lang w:eastAsia="zh-CN"/>
              </w:rPr>
            </w:pPr>
            <w:r w:rsidRPr="00170508">
              <w:rPr>
                <w:rFonts w:eastAsia="DengXian" w:cs="Arial"/>
                <w:szCs w:val="18"/>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4200BDAD" w14:textId="77777777" w:rsidR="00E73196" w:rsidRPr="00170508" w:rsidRDefault="00E73196" w:rsidP="001861D0">
            <w:pPr>
              <w:pStyle w:val="TAC"/>
              <w:rPr>
                <w:rFonts w:eastAsia="DengXian" w:cs="Arial"/>
                <w:szCs w:val="18"/>
              </w:rPr>
            </w:pPr>
            <w:r w:rsidRPr="00170508">
              <w:rPr>
                <w:rFonts w:eastAsia="DengXian" w:cs="Arial"/>
                <w:szCs w:val="18"/>
                <w:lang w:val="en-US" w:eastAsia="zh-CN" w:bidi="ar"/>
              </w:rPr>
              <w:t>5,10,15,20</w:t>
            </w:r>
          </w:p>
        </w:tc>
        <w:tc>
          <w:tcPr>
            <w:tcW w:w="1496" w:type="dxa"/>
            <w:tcBorders>
              <w:top w:val="nil"/>
              <w:left w:val="single" w:sz="4" w:space="0" w:color="auto"/>
              <w:bottom w:val="nil"/>
              <w:right w:val="single" w:sz="4" w:space="0" w:color="auto"/>
            </w:tcBorders>
            <w:vAlign w:val="center"/>
          </w:tcPr>
          <w:p w14:paraId="3179766E" w14:textId="77777777" w:rsidR="00E73196" w:rsidRPr="00170508" w:rsidRDefault="00E73196" w:rsidP="001861D0">
            <w:pPr>
              <w:pStyle w:val="TAC"/>
              <w:rPr>
                <w:rFonts w:eastAsia="MS Mincho"/>
                <w:lang w:eastAsia="zh-CN"/>
              </w:rPr>
            </w:pPr>
          </w:p>
        </w:tc>
      </w:tr>
      <w:tr w:rsidR="00E73196" w:rsidRPr="00170508" w14:paraId="4DE088ED" w14:textId="77777777" w:rsidTr="001861D0">
        <w:trPr>
          <w:jc w:val="center"/>
        </w:trPr>
        <w:tc>
          <w:tcPr>
            <w:tcW w:w="2062" w:type="dxa"/>
            <w:tcBorders>
              <w:top w:val="nil"/>
              <w:left w:val="single" w:sz="4" w:space="0" w:color="auto"/>
              <w:bottom w:val="single" w:sz="4" w:space="0" w:color="auto"/>
              <w:right w:val="single" w:sz="4" w:space="0" w:color="auto"/>
            </w:tcBorders>
          </w:tcPr>
          <w:p w14:paraId="5EB36838"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23B21C4A"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F40499" w14:textId="77777777" w:rsidR="00E73196" w:rsidRPr="00170508" w:rsidRDefault="00E73196" w:rsidP="001861D0">
            <w:pPr>
              <w:pStyle w:val="TAC"/>
              <w:rPr>
                <w:rFonts w:eastAsia="DengXian" w:cs="Arial"/>
                <w:szCs w:val="18"/>
                <w:lang w:eastAsia="zh-CN"/>
              </w:rPr>
            </w:pPr>
            <w:r w:rsidRPr="00170508">
              <w:rPr>
                <w:rFonts w:eastAsia="DengXian"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6612085" w14:textId="77777777" w:rsidR="00E73196" w:rsidRPr="00170508" w:rsidRDefault="00E73196" w:rsidP="001861D0">
            <w:pPr>
              <w:pStyle w:val="TAC"/>
              <w:rPr>
                <w:rFonts w:eastAsia="DengXian" w:cs="Arial"/>
                <w:szCs w:val="18"/>
              </w:rPr>
            </w:pPr>
            <w:r w:rsidRPr="00170508">
              <w:rPr>
                <w:rFonts w:eastAsia="DengXian" w:cs="Arial"/>
                <w:szCs w:val="18"/>
                <w:lang w:val="en-US" w:eastAsia="zh-CN" w:bidi="ar"/>
              </w:rPr>
              <w:t>CA_n78C_BCS 4 and 5</w:t>
            </w:r>
          </w:p>
        </w:tc>
        <w:tc>
          <w:tcPr>
            <w:tcW w:w="1496" w:type="dxa"/>
            <w:tcBorders>
              <w:top w:val="nil"/>
              <w:left w:val="single" w:sz="4" w:space="0" w:color="auto"/>
              <w:bottom w:val="single" w:sz="4" w:space="0" w:color="auto"/>
              <w:right w:val="single" w:sz="4" w:space="0" w:color="auto"/>
            </w:tcBorders>
            <w:vAlign w:val="center"/>
          </w:tcPr>
          <w:p w14:paraId="37297E56" w14:textId="77777777" w:rsidR="00E73196" w:rsidRPr="00170508" w:rsidRDefault="00E73196" w:rsidP="001861D0">
            <w:pPr>
              <w:pStyle w:val="TAC"/>
              <w:rPr>
                <w:rFonts w:eastAsia="MS Mincho"/>
                <w:lang w:eastAsia="zh-CN"/>
              </w:rPr>
            </w:pPr>
          </w:p>
        </w:tc>
      </w:tr>
      <w:tr w:rsidR="00E73196" w:rsidRPr="00170508" w14:paraId="33431BE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9F1C437" w14:textId="77777777" w:rsidR="00E73196" w:rsidRPr="00170508" w:rsidRDefault="00E73196" w:rsidP="001861D0">
            <w:pPr>
              <w:pStyle w:val="TAC"/>
              <w:rPr>
                <w:rFonts w:eastAsia="DengXian"/>
                <w:vertAlign w:val="superscript"/>
                <w:lang w:eastAsia="zh-CN"/>
              </w:rPr>
            </w:pPr>
            <w:r w:rsidRPr="00170508">
              <w:rPr>
                <w:rFonts w:eastAsia="MS Mincho"/>
                <w:lang w:eastAsia="zh-CN"/>
              </w:rPr>
              <w:t>CA_n3A-n</w:t>
            </w:r>
            <w:r w:rsidRPr="00170508">
              <w:rPr>
                <w:rFonts w:eastAsia="DengXian"/>
                <w:lang w:eastAsia="zh-CN"/>
              </w:rPr>
              <w:t>77</w:t>
            </w:r>
            <w:r w:rsidRPr="00170508">
              <w:rPr>
                <w:rFonts w:eastAsia="MS Mincho"/>
                <w:lang w:eastAsia="zh-CN"/>
              </w:rPr>
              <w:t>A-n7</w:t>
            </w:r>
            <w:r w:rsidRPr="00170508">
              <w:rPr>
                <w:rFonts w:eastAsia="DengXian"/>
                <w:lang w:eastAsia="zh-CN"/>
              </w:rPr>
              <w:t>9</w:t>
            </w:r>
            <w:r w:rsidRPr="00170508">
              <w:rPr>
                <w:rFonts w:eastAsia="MS Mincho"/>
                <w:lang w:eastAsia="zh-CN"/>
              </w:rPr>
              <w:t>A</w:t>
            </w:r>
            <w:r w:rsidRPr="00170508">
              <w:rPr>
                <w:rFonts w:eastAsia="DengXian"/>
                <w:vertAlign w:val="superscript"/>
                <w:lang w:eastAsia="zh-CN"/>
              </w:rPr>
              <w:t>4</w:t>
            </w:r>
          </w:p>
        </w:tc>
        <w:tc>
          <w:tcPr>
            <w:tcW w:w="1716" w:type="dxa"/>
            <w:tcBorders>
              <w:top w:val="single" w:sz="4" w:space="0" w:color="auto"/>
              <w:left w:val="single" w:sz="4" w:space="0" w:color="auto"/>
              <w:bottom w:val="nil"/>
              <w:right w:val="single" w:sz="4" w:space="0" w:color="auto"/>
            </w:tcBorders>
            <w:vAlign w:val="center"/>
          </w:tcPr>
          <w:p w14:paraId="0B013CD6" w14:textId="77777777" w:rsidR="00E73196" w:rsidRPr="00170508" w:rsidRDefault="00E73196" w:rsidP="001861D0">
            <w:pPr>
              <w:pStyle w:val="TAC"/>
              <w:rPr>
                <w:rFonts w:eastAsia="Yu Mincho"/>
                <w:lang w:eastAsia="ja-JP"/>
              </w:rPr>
            </w:pPr>
            <w:r w:rsidRPr="00170508">
              <w:rPr>
                <w:rFonts w:eastAsia="Yu Mincho"/>
                <w:lang w:eastAsia="ja-JP"/>
              </w:rPr>
              <w:t>n77</w:t>
            </w:r>
            <w:r w:rsidRPr="00170508">
              <w:rPr>
                <w:rFonts w:eastAsia="Yu Mincho"/>
                <w:vertAlign w:val="superscript"/>
                <w:lang w:eastAsia="ja-JP"/>
              </w:rPr>
              <w:t>7,9</w:t>
            </w:r>
          </w:p>
          <w:p w14:paraId="4987A2D3" w14:textId="77777777" w:rsidR="00E73196" w:rsidRPr="00170508" w:rsidRDefault="00E73196" w:rsidP="001861D0">
            <w:pPr>
              <w:pStyle w:val="TAC"/>
              <w:rPr>
                <w:rFonts w:eastAsia="Yu Mincho"/>
                <w:lang w:eastAsia="ja-JP"/>
              </w:rPr>
            </w:pPr>
            <w:r w:rsidRPr="00170508">
              <w:rPr>
                <w:rFonts w:eastAsia="Yu Mincho"/>
                <w:lang w:eastAsia="ja-JP"/>
              </w:rPr>
              <w:t>n79</w:t>
            </w:r>
            <w:r w:rsidRPr="00170508">
              <w:rPr>
                <w:rFonts w:eastAsia="Yu Mincho"/>
                <w:vertAlign w:val="superscript"/>
                <w:lang w:eastAsia="ja-JP"/>
              </w:rPr>
              <w:t>7,9</w:t>
            </w:r>
          </w:p>
          <w:p w14:paraId="737E649F" w14:textId="77777777" w:rsidR="00E73196" w:rsidRPr="00170508" w:rsidRDefault="00E73196" w:rsidP="001861D0">
            <w:pPr>
              <w:pStyle w:val="TAC"/>
              <w:rPr>
                <w:rFonts w:eastAsia="MS Mincho"/>
                <w:lang w:eastAsia="zh-CN"/>
              </w:rPr>
            </w:pPr>
            <w:r w:rsidRPr="00170508">
              <w:rPr>
                <w:rFonts w:eastAsia="DengXian"/>
                <w:lang w:eastAsia="zh-CN"/>
              </w:rPr>
              <w:t>CA_n3A-n77A</w:t>
            </w:r>
            <w:r w:rsidRPr="00170508">
              <w:rPr>
                <w:rFonts w:eastAsia="DengXian" w:cs="Arial"/>
                <w:vertAlign w:val="superscript"/>
              </w:rPr>
              <w:t>7</w:t>
            </w:r>
          </w:p>
          <w:p w14:paraId="52E71E26" w14:textId="77777777" w:rsidR="00E73196" w:rsidRPr="00170508" w:rsidRDefault="00E73196" w:rsidP="001861D0">
            <w:pPr>
              <w:pStyle w:val="TAC"/>
              <w:rPr>
                <w:rFonts w:eastAsia="DengXian"/>
                <w:lang w:eastAsia="zh-CN"/>
              </w:rPr>
            </w:pPr>
            <w:r w:rsidRPr="00170508">
              <w:rPr>
                <w:rFonts w:eastAsia="DengXian"/>
                <w:lang w:eastAsia="zh-CN"/>
              </w:rPr>
              <w:t>CA_n3A-n79A</w:t>
            </w:r>
            <w:r w:rsidRPr="00170508">
              <w:rPr>
                <w:rFonts w:eastAsia="DengXian" w:cs="Arial"/>
                <w:vertAlign w:val="superscript"/>
              </w:rPr>
              <w:t>7</w:t>
            </w:r>
          </w:p>
          <w:p w14:paraId="077C7159" w14:textId="77777777" w:rsidR="00E73196" w:rsidRPr="00170508" w:rsidRDefault="00E73196" w:rsidP="001861D0">
            <w:pPr>
              <w:pStyle w:val="TAC"/>
              <w:rPr>
                <w:rFonts w:eastAsia="MS Mincho"/>
                <w:lang w:eastAsia="zh-CN"/>
              </w:rPr>
            </w:pPr>
            <w:r w:rsidRPr="00170508">
              <w:rPr>
                <w:rFonts w:eastAsia="DengXian"/>
                <w:lang w:eastAsia="zh-CN"/>
              </w:rPr>
              <w:t>CA_n77A-n79A</w:t>
            </w:r>
            <w:r w:rsidRPr="00170508">
              <w:rPr>
                <w:rFonts w:eastAsia="DengXian" w:cs="Arial"/>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C151921" w14:textId="77777777" w:rsidR="00E73196" w:rsidRPr="00170508" w:rsidRDefault="00E73196" w:rsidP="001861D0">
            <w:pPr>
              <w:pStyle w:val="TAC"/>
              <w:rPr>
                <w:rFonts w:eastAsia="MS Mincho"/>
                <w:lang w:eastAsia="zh-CN"/>
              </w:rPr>
            </w:pPr>
            <w:r w:rsidRPr="00170508">
              <w:rPr>
                <w:rFonts w:eastAsia="DengXian" w:cs="Arial"/>
                <w:color w:val="000000"/>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071F0DC" w14:textId="77777777" w:rsidR="00E73196" w:rsidRPr="00170508" w:rsidRDefault="00E73196" w:rsidP="001861D0">
            <w:pPr>
              <w:pStyle w:val="TAC"/>
              <w:rPr>
                <w:rFonts w:ascii="Calibri" w:eastAsia="DengXian" w:hAnsi="Calibri" w:cs="Arial"/>
                <w:color w:val="000000"/>
                <w:sz w:val="21"/>
                <w:lang w:eastAsia="zh-CN"/>
              </w:rPr>
            </w:pPr>
            <w:r w:rsidRPr="00170508">
              <w:rPr>
                <w:rFonts w:eastAsia="DengXian"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0E321B04" w14:textId="77777777" w:rsidR="00E73196" w:rsidRPr="00170508" w:rsidRDefault="00E73196" w:rsidP="001861D0">
            <w:pPr>
              <w:pStyle w:val="TAC"/>
              <w:rPr>
                <w:rFonts w:eastAsia="MS Mincho"/>
                <w:lang w:eastAsia="zh-CN"/>
              </w:rPr>
            </w:pPr>
            <w:r w:rsidRPr="00170508">
              <w:rPr>
                <w:rFonts w:eastAsia="MS Mincho"/>
                <w:lang w:eastAsia="zh-CN"/>
              </w:rPr>
              <w:t>0</w:t>
            </w:r>
          </w:p>
        </w:tc>
      </w:tr>
      <w:tr w:rsidR="00E73196" w:rsidRPr="00170508" w14:paraId="5EBB025B" w14:textId="77777777" w:rsidTr="001861D0">
        <w:trPr>
          <w:jc w:val="center"/>
        </w:trPr>
        <w:tc>
          <w:tcPr>
            <w:tcW w:w="2062" w:type="dxa"/>
            <w:tcBorders>
              <w:top w:val="nil"/>
              <w:left w:val="single" w:sz="4" w:space="0" w:color="auto"/>
              <w:bottom w:val="nil"/>
              <w:right w:val="single" w:sz="4" w:space="0" w:color="auto"/>
            </w:tcBorders>
            <w:vAlign w:val="center"/>
          </w:tcPr>
          <w:p w14:paraId="30934B22"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1DB630BE"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78B73F" w14:textId="77777777" w:rsidR="00E73196" w:rsidRPr="00170508" w:rsidRDefault="00E73196" w:rsidP="001861D0">
            <w:pPr>
              <w:pStyle w:val="TAC"/>
              <w:rPr>
                <w:rFonts w:eastAsia="DengXian"/>
                <w:lang w:eastAsia="zh-CN"/>
              </w:rPr>
            </w:pPr>
            <w:r w:rsidRPr="00170508">
              <w:rPr>
                <w:rFonts w:eastAsia="DengXian" w:cs="Arial"/>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F1ADE01" w14:textId="77777777" w:rsidR="00E73196" w:rsidRPr="00170508" w:rsidRDefault="00E73196" w:rsidP="001861D0">
            <w:pPr>
              <w:pStyle w:val="TAC"/>
              <w:rPr>
                <w:rFonts w:ascii="Calibri" w:eastAsia="DengXian" w:hAnsi="Calibri" w:cs="Arial"/>
                <w:color w:val="000000"/>
                <w:sz w:val="21"/>
                <w:lang w:eastAsia="zh-CN"/>
              </w:rPr>
            </w:pPr>
            <w:r w:rsidRPr="00170508">
              <w:rPr>
                <w:rFonts w:eastAsia="DengXian" w:cs="Arial"/>
                <w:color w:val="000000"/>
                <w:szCs w:val="18"/>
                <w:lang w:eastAsia="zh-CN" w:bidi="ar"/>
              </w:rPr>
              <w:t>10, 15, 20, 40, 50, 60, 80, 90, 100</w:t>
            </w:r>
          </w:p>
        </w:tc>
        <w:tc>
          <w:tcPr>
            <w:tcW w:w="1496" w:type="dxa"/>
            <w:tcBorders>
              <w:top w:val="nil"/>
              <w:left w:val="single" w:sz="4" w:space="0" w:color="auto"/>
              <w:bottom w:val="nil"/>
              <w:right w:val="single" w:sz="4" w:space="0" w:color="auto"/>
            </w:tcBorders>
            <w:vAlign w:val="center"/>
          </w:tcPr>
          <w:p w14:paraId="04C3986B" w14:textId="77777777" w:rsidR="00E73196" w:rsidRPr="00170508" w:rsidRDefault="00E73196" w:rsidP="001861D0">
            <w:pPr>
              <w:pStyle w:val="TAC"/>
              <w:rPr>
                <w:rFonts w:eastAsia="MS Mincho"/>
                <w:lang w:eastAsia="zh-CN"/>
              </w:rPr>
            </w:pPr>
          </w:p>
        </w:tc>
      </w:tr>
      <w:tr w:rsidR="00E73196" w:rsidRPr="00170508" w14:paraId="190291D3" w14:textId="77777777" w:rsidTr="001861D0">
        <w:trPr>
          <w:jc w:val="center"/>
        </w:trPr>
        <w:tc>
          <w:tcPr>
            <w:tcW w:w="2062" w:type="dxa"/>
            <w:tcBorders>
              <w:top w:val="nil"/>
              <w:left w:val="single" w:sz="4" w:space="0" w:color="auto"/>
              <w:bottom w:val="nil"/>
              <w:right w:val="single" w:sz="4" w:space="0" w:color="auto"/>
            </w:tcBorders>
            <w:vAlign w:val="center"/>
          </w:tcPr>
          <w:p w14:paraId="475653D2"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55DA754E"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D31F42" w14:textId="77777777" w:rsidR="00E73196" w:rsidRPr="00170508" w:rsidRDefault="00E73196" w:rsidP="001861D0">
            <w:pPr>
              <w:pStyle w:val="TAC"/>
              <w:rPr>
                <w:rFonts w:eastAsia="DengXian"/>
                <w:lang w:eastAsia="zh-CN"/>
              </w:rPr>
            </w:pPr>
            <w:r w:rsidRPr="00170508">
              <w:rPr>
                <w:rFonts w:eastAsia="DengXian" w:cs="Arial"/>
                <w:color w:val="000000"/>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662EC5D" w14:textId="77777777" w:rsidR="00E73196" w:rsidRPr="00170508" w:rsidRDefault="00E73196" w:rsidP="001861D0">
            <w:pPr>
              <w:pStyle w:val="TAC"/>
              <w:rPr>
                <w:rFonts w:ascii="Calibri" w:eastAsia="DengXian" w:hAnsi="Calibri" w:cs="Arial"/>
                <w:color w:val="000000"/>
                <w:sz w:val="21"/>
                <w:lang w:eastAsia="zh-CN"/>
              </w:rPr>
            </w:pPr>
            <w:r w:rsidRPr="00170508">
              <w:rPr>
                <w:rFonts w:eastAsia="DengXian"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6C1266E7" w14:textId="77777777" w:rsidR="00E73196" w:rsidRPr="00170508" w:rsidRDefault="00E73196" w:rsidP="001861D0">
            <w:pPr>
              <w:pStyle w:val="TAC"/>
              <w:rPr>
                <w:rFonts w:eastAsia="MS Mincho"/>
                <w:lang w:eastAsia="zh-CN"/>
              </w:rPr>
            </w:pPr>
          </w:p>
        </w:tc>
      </w:tr>
      <w:tr w:rsidR="00E73196" w:rsidRPr="00170508" w14:paraId="2796910F" w14:textId="77777777" w:rsidTr="001861D0">
        <w:trPr>
          <w:jc w:val="center"/>
        </w:trPr>
        <w:tc>
          <w:tcPr>
            <w:tcW w:w="2062" w:type="dxa"/>
            <w:tcBorders>
              <w:top w:val="nil"/>
              <w:left w:val="single" w:sz="4" w:space="0" w:color="auto"/>
              <w:bottom w:val="nil"/>
              <w:right w:val="single" w:sz="4" w:space="0" w:color="auto"/>
            </w:tcBorders>
            <w:vAlign w:val="center"/>
          </w:tcPr>
          <w:p w14:paraId="12A10054"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45966497"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9DD909" w14:textId="77777777" w:rsidR="00E73196" w:rsidRPr="00170508" w:rsidRDefault="00E73196" w:rsidP="001861D0">
            <w:pPr>
              <w:pStyle w:val="TAC"/>
              <w:rPr>
                <w:rFonts w:eastAsia="DengXian" w:cs="Arial"/>
                <w:color w:val="000000"/>
                <w:lang w:eastAsia="zh-CN"/>
              </w:rPr>
            </w:pPr>
            <w:r w:rsidRPr="00170508">
              <w:rPr>
                <w:rFonts w:eastAsia="DengXian" w:cs="Arial"/>
                <w:color w:val="000000"/>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39C027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1318558C" w14:textId="77777777" w:rsidR="00E73196" w:rsidRPr="00170508" w:rsidRDefault="00E73196" w:rsidP="001861D0">
            <w:pPr>
              <w:pStyle w:val="TAC"/>
              <w:rPr>
                <w:rFonts w:eastAsia="MS Mincho"/>
                <w:lang w:eastAsia="zh-CN"/>
              </w:rPr>
            </w:pPr>
            <w:r w:rsidRPr="00170508">
              <w:rPr>
                <w:rFonts w:eastAsia="MS Mincho"/>
                <w:lang w:eastAsia="zh-CN"/>
              </w:rPr>
              <w:t>4 and 5</w:t>
            </w:r>
          </w:p>
        </w:tc>
      </w:tr>
      <w:tr w:rsidR="00E73196" w:rsidRPr="00170508" w14:paraId="6C882B32" w14:textId="77777777" w:rsidTr="001861D0">
        <w:trPr>
          <w:jc w:val="center"/>
        </w:trPr>
        <w:tc>
          <w:tcPr>
            <w:tcW w:w="2062" w:type="dxa"/>
            <w:tcBorders>
              <w:top w:val="nil"/>
              <w:left w:val="single" w:sz="4" w:space="0" w:color="auto"/>
              <w:bottom w:val="nil"/>
              <w:right w:val="single" w:sz="4" w:space="0" w:color="auto"/>
            </w:tcBorders>
            <w:vAlign w:val="center"/>
          </w:tcPr>
          <w:p w14:paraId="5647C4F0"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1A5B18E3"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D66CF2" w14:textId="77777777" w:rsidR="00E73196" w:rsidRPr="00170508" w:rsidRDefault="00E73196" w:rsidP="001861D0">
            <w:pPr>
              <w:pStyle w:val="TAC"/>
              <w:rPr>
                <w:rFonts w:eastAsia="DengXian" w:cs="Arial"/>
                <w:color w:val="000000"/>
                <w:lang w:eastAsia="zh-CN"/>
              </w:rPr>
            </w:pPr>
            <w:r w:rsidRPr="00170508">
              <w:rPr>
                <w:rFonts w:eastAsia="DengXian" w:cs="Arial"/>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41E476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 xml:space="preserve">n77 channel bandwidths in Table 5.3.5-1 </w:t>
            </w:r>
          </w:p>
        </w:tc>
        <w:tc>
          <w:tcPr>
            <w:tcW w:w="1496" w:type="dxa"/>
            <w:tcBorders>
              <w:top w:val="nil"/>
              <w:left w:val="single" w:sz="4" w:space="0" w:color="auto"/>
              <w:bottom w:val="nil"/>
              <w:right w:val="single" w:sz="4" w:space="0" w:color="auto"/>
            </w:tcBorders>
            <w:vAlign w:val="center"/>
          </w:tcPr>
          <w:p w14:paraId="58A5D278" w14:textId="77777777" w:rsidR="00E73196" w:rsidRPr="00170508" w:rsidRDefault="00E73196" w:rsidP="001861D0">
            <w:pPr>
              <w:pStyle w:val="TAC"/>
              <w:rPr>
                <w:rFonts w:eastAsia="MS Mincho"/>
                <w:lang w:eastAsia="zh-CN"/>
              </w:rPr>
            </w:pPr>
          </w:p>
        </w:tc>
      </w:tr>
      <w:tr w:rsidR="00E73196" w:rsidRPr="00170508" w14:paraId="29B0D99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EEE02B1"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4BEA1EEF"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B1A078" w14:textId="77777777" w:rsidR="00E73196" w:rsidRPr="00170508" w:rsidRDefault="00E73196" w:rsidP="001861D0">
            <w:pPr>
              <w:pStyle w:val="TAC"/>
              <w:rPr>
                <w:rFonts w:eastAsia="DengXian" w:cs="Arial"/>
                <w:color w:val="000000"/>
                <w:lang w:eastAsia="zh-CN"/>
              </w:rPr>
            </w:pPr>
            <w:r w:rsidRPr="00170508">
              <w:rPr>
                <w:rFonts w:eastAsia="DengXian" w:cs="Arial"/>
                <w:color w:val="000000"/>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0C66202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 xml:space="preserve">n79 channel bandwidths in Table 5.3.5-1 </w:t>
            </w:r>
          </w:p>
        </w:tc>
        <w:tc>
          <w:tcPr>
            <w:tcW w:w="1496" w:type="dxa"/>
            <w:tcBorders>
              <w:top w:val="nil"/>
              <w:left w:val="single" w:sz="4" w:space="0" w:color="auto"/>
              <w:bottom w:val="single" w:sz="4" w:space="0" w:color="auto"/>
              <w:right w:val="single" w:sz="4" w:space="0" w:color="auto"/>
            </w:tcBorders>
            <w:vAlign w:val="center"/>
          </w:tcPr>
          <w:p w14:paraId="44EBEB5B" w14:textId="77777777" w:rsidR="00E73196" w:rsidRPr="00170508" w:rsidRDefault="00E73196" w:rsidP="001861D0">
            <w:pPr>
              <w:pStyle w:val="TAC"/>
              <w:rPr>
                <w:rFonts w:eastAsia="MS Mincho"/>
                <w:lang w:eastAsia="zh-CN"/>
              </w:rPr>
            </w:pPr>
          </w:p>
        </w:tc>
      </w:tr>
      <w:tr w:rsidR="00E73196" w:rsidRPr="00170508" w14:paraId="2CBB883E" w14:textId="77777777" w:rsidTr="001861D0">
        <w:trPr>
          <w:jc w:val="center"/>
        </w:trPr>
        <w:tc>
          <w:tcPr>
            <w:tcW w:w="2062" w:type="dxa"/>
            <w:tcBorders>
              <w:top w:val="nil"/>
              <w:left w:val="single" w:sz="4" w:space="0" w:color="auto"/>
              <w:bottom w:val="nil"/>
              <w:right w:val="single" w:sz="4" w:space="0" w:color="auto"/>
            </w:tcBorders>
            <w:vAlign w:val="center"/>
          </w:tcPr>
          <w:p w14:paraId="0097BC3D" w14:textId="77777777" w:rsidR="00E73196" w:rsidRPr="00170508" w:rsidRDefault="00E73196" w:rsidP="001861D0">
            <w:pPr>
              <w:pStyle w:val="TAC"/>
              <w:rPr>
                <w:rFonts w:eastAsia="DengXian"/>
                <w:vertAlign w:val="superscript"/>
                <w:lang w:eastAsia="zh-CN"/>
              </w:rPr>
            </w:pPr>
            <w:r w:rsidRPr="00170508">
              <w:rPr>
                <w:rFonts w:eastAsia="MS Mincho"/>
                <w:lang w:eastAsia="zh-CN"/>
              </w:rPr>
              <w:t>CA_n3A-n</w:t>
            </w:r>
            <w:r w:rsidRPr="00170508">
              <w:rPr>
                <w:rFonts w:eastAsia="DengXian"/>
                <w:lang w:eastAsia="zh-CN"/>
              </w:rPr>
              <w:t>77(2A)</w:t>
            </w:r>
            <w:r w:rsidRPr="00170508">
              <w:rPr>
                <w:rFonts w:eastAsia="MS Mincho"/>
                <w:lang w:eastAsia="zh-CN"/>
              </w:rPr>
              <w:t>-n7</w:t>
            </w:r>
            <w:r w:rsidRPr="00170508">
              <w:rPr>
                <w:rFonts w:eastAsia="DengXian"/>
                <w:lang w:eastAsia="zh-CN"/>
              </w:rPr>
              <w:t>9</w:t>
            </w:r>
            <w:r w:rsidRPr="00170508">
              <w:rPr>
                <w:rFonts w:eastAsia="MS Mincho"/>
                <w:lang w:eastAsia="zh-CN"/>
              </w:rPr>
              <w:t>A</w:t>
            </w:r>
            <w:r w:rsidRPr="00170508">
              <w:rPr>
                <w:rFonts w:eastAsia="DengXian"/>
                <w:vertAlign w:val="superscript"/>
                <w:lang w:eastAsia="zh-CN"/>
              </w:rPr>
              <w:t>4</w:t>
            </w:r>
          </w:p>
        </w:tc>
        <w:tc>
          <w:tcPr>
            <w:tcW w:w="1716" w:type="dxa"/>
            <w:tcBorders>
              <w:top w:val="single" w:sz="4" w:space="0" w:color="auto"/>
              <w:left w:val="single" w:sz="4" w:space="0" w:color="auto"/>
              <w:bottom w:val="nil"/>
              <w:right w:val="single" w:sz="4" w:space="0" w:color="auto"/>
            </w:tcBorders>
            <w:vAlign w:val="center"/>
          </w:tcPr>
          <w:p w14:paraId="581D2FD9" w14:textId="77777777" w:rsidR="00E73196" w:rsidRPr="00170508" w:rsidRDefault="00E73196" w:rsidP="001861D0">
            <w:pPr>
              <w:pStyle w:val="TAC"/>
              <w:rPr>
                <w:rFonts w:eastAsia="Yu Mincho"/>
                <w:lang w:eastAsia="ja-JP"/>
              </w:rPr>
            </w:pPr>
            <w:r w:rsidRPr="00170508">
              <w:rPr>
                <w:rFonts w:eastAsia="Yu Mincho"/>
                <w:lang w:eastAsia="ja-JP"/>
              </w:rPr>
              <w:t>n77</w:t>
            </w:r>
            <w:r w:rsidRPr="00170508">
              <w:rPr>
                <w:rFonts w:eastAsia="Yu Mincho"/>
                <w:vertAlign w:val="superscript"/>
                <w:lang w:eastAsia="ja-JP"/>
              </w:rPr>
              <w:t>7,9</w:t>
            </w:r>
          </w:p>
          <w:p w14:paraId="72C180CE" w14:textId="77777777" w:rsidR="00E73196" w:rsidRPr="00170508" w:rsidRDefault="00E73196" w:rsidP="001861D0">
            <w:pPr>
              <w:pStyle w:val="TAC"/>
              <w:rPr>
                <w:rFonts w:eastAsia="Yu Mincho"/>
                <w:lang w:eastAsia="ja-JP"/>
              </w:rPr>
            </w:pPr>
            <w:r w:rsidRPr="00170508">
              <w:rPr>
                <w:rFonts w:eastAsia="Yu Mincho"/>
                <w:lang w:eastAsia="ja-JP"/>
              </w:rPr>
              <w:t>n79</w:t>
            </w:r>
            <w:r w:rsidRPr="00170508">
              <w:rPr>
                <w:rFonts w:eastAsia="Yu Mincho"/>
                <w:vertAlign w:val="superscript"/>
                <w:lang w:eastAsia="ja-JP"/>
              </w:rPr>
              <w:t>7,9</w:t>
            </w:r>
          </w:p>
          <w:p w14:paraId="04775680" w14:textId="77777777" w:rsidR="00E73196" w:rsidRPr="00170508" w:rsidRDefault="00E73196" w:rsidP="001861D0">
            <w:pPr>
              <w:pStyle w:val="TAC"/>
              <w:rPr>
                <w:rFonts w:eastAsia="DengXian"/>
                <w:lang w:eastAsia="zh-CN"/>
              </w:rPr>
            </w:pPr>
            <w:r w:rsidRPr="00170508">
              <w:rPr>
                <w:rFonts w:eastAsia="DengXian" w:hint="eastAsia"/>
                <w:lang w:eastAsia="zh-CN"/>
              </w:rPr>
              <w:t>C</w:t>
            </w:r>
            <w:r w:rsidRPr="00170508">
              <w:rPr>
                <w:rFonts w:eastAsia="DengXian"/>
                <w:lang w:eastAsia="zh-CN"/>
              </w:rPr>
              <w:t>A_n77(2A)</w:t>
            </w:r>
          </w:p>
          <w:p w14:paraId="713E231F" w14:textId="77777777" w:rsidR="00E73196" w:rsidRPr="00170508" w:rsidRDefault="00E73196" w:rsidP="001861D0">
            <w:pPr>
              <w:pStyle w:val="TAC"/>
              <w:rPr>
                <w:rFonts w:eastAsia="MS Mincho"/>
                <w:lang w:eastAsia="zh-CN"/>
              </w:rPr>
            </w:pPr>
            <w:r w:rsidRPr="00170508">
              <w:rPr>
                <w:rFonts w:eastAsia="DengXian"/>
                <w:lang w:eastAsia="zh-CN"/>
              </w:rPr>
              <w:t>CA_n3A-n77A</w:t>
            </w:r>
            <w:r w:rsidRPr="00170508">
              <w:rPr>
                <w:rFonts w:eastAsia="DengXian" w:cs="Arial"/>
                <w:vertAlign w:val="superscript"/>
              </w:rPr>
              <w:t>7</w:t>
            </w:r>
          </w:p>
          <w:p w14:paraId="77D6460F" w14:textId="77777777" w:rsidR="00E73196" w:rsidRPr="00170508" w:rsidRDefault="00E73196" w:rsidP="001861D0">
            <w:pPr>
              <w:pStyle w:val="TAC"/>
              <w:rPr>
                <w:rFonts w:eastAsia="DengXian"/>
                <w:lang w:eastAsia="zh-CN"/>
              </w:rPr>
            </w:pPr>
            <w:r w:rsidRPr="00170508">
              <w:rPr>
                <w:rFonts w:eastAsia="DengXian"/>
                <w:lang w:eastAsia="zh-CN"/>
              </w:rPr>
              <w:t>CA_n3A-n79A</w:t>
            </w:r>
            <w:r w:rsidRPr="00170508">
              <w:rPr>
                <w:rFonts w:eastAsia="DengXian" w:cs="Arial"/>
                <w:vertAlign w:val="superscript"/>
              </w:rPr>
              <w:t>7</w:t>
            </w:r>
          </w:p>
          <w:p w14:paraId="724A9991" w14:textId="77777777" w:rsidR="00E73196" w:rsidRPr="00170508" w:rsidRDefault="00E73196" w:rsidP="001861D0">
            <w:pPr>
              <w:pStyle w:val="TAC"/>
              <w:rPr>
                <w:rFonts w:eastAsia="MS Mincho"/>
                <w:lang w:eastAsia="zh-CN"/>
              </w:rPr>
            </w:pPr>
            <w:r w:rsidRPr="00170508">
              <w:rPr>
                <w:rFonts w:eastAsia="DengXian" w:cs="Arial"/>
              </w:rPr>
              <w:t>C</w:t>
            </w:r>
            <w:r w:rsidRPr="00170508">
              <w:rPr>
                <w:rFonts w:eastAsia="DengXian"/>
                <w:lang w:eastAsia="zh-CN"/>
              </w:rPr>
              <w:t>A_n77A-n79A</w:t>
            </w:r>
            <w:r w:rsidRPr="00170508">
              <w:rPr>
                <w:rFonts w:eastAsia="DengXian" w:cs="Arial"/>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32F25413" w14:textId="77777777" w:rsidR="00E73196" w:rsidRPr="00170508" w:rsidRDefault="00E73196" w:rsidP="001861D0">
            <w:pPr>
              <w:pStyle w:val="TAC"/>
              <w:rPr>
                <w:rFonts w:eastAsia="MS Mincho"/>
                <w:lang w:eastAsia="zh-CN"/>
              </w:rPr>
            </w:pPr>
            <w:r w:rsidRPr="00170508">
              <w:rPr>
                <w:rFonts w:eastAsia="DengXian" w:cs="Arial"/>
                <w:color w:val="000000"/>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590353F" w14:textId="77777777" w:rsidR="00E73196" w:rsidRPr="00170508" w:rsidRDefault="00E73196" w:rsidP="001861D0">
            <w:pPr>
              <w:pStyle w:val="TAC"/>
              <w:rPr>
                <w:rFonts w:ascii="Calibri" w:eastAsia="DengXian" w:hAnsi="Calibri" w:cs="Arial"/>
                <w:color w:val="000000"/>
                <w:sz w:val="21"/>
                <w:lang w:eastAsia="zh-CN"/>
              </w:rPr>
            </w:pPr>
            <w:r w:rsidRPr="00170508">
              <w:rPr>
                <w:rFonts w:eastAsia="DengXian"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58576B48" w14:textId="77777777" w:rsidR="00E73196" w:rsidRPr="00170508" w:rsidRDefault="00E73196" w:rsidP="001861D0">
            <w:pPr>
              <w:pStyle w:val="TAC"/>
              <w:rPr>
                <w:rFonts w:eastAsia="MS Mincho"/>
                <w:lang w:eastAsia="zh-CN"/>
              </w:rPr>
            </w:pPr>
            <w:r w:rsidRPr="00170508">
              <w:rPr>
                <w:rFonts w:eastAsia="MS Mincho"/>
                <w:lang w:eastAsia="zh-CN"/>
              </w:rPr>
              <w:t>0</w:t>
            </w:r>
          </w:p>
        </w:tc>
      </w:tr>
      <w:tr w:rsidR="00E73196" w:rsidRPr="00170508" w14:paraId="4EB98DF6" w14:textId="77777777" w:rsidTr="001861D0">
        <w:trPr>
          <w:jc w:val="center"/>
        </w:trPr>
        <w:tc>
          <w:tcPr>
            <w:tcW w:w="2062" w:type="dxa"/>
            <w:tcBorders>
              <w:top w:val="nil"/>
              <w:left w:val="single" w:sz="4" w:space="0" w:color="auto"/>
              <w:bottom w:val="nil"/>
              <w:right w:val="single" w:sz="4" w:space="0" w:color="auto"/>
            </w:tcBorders>
            <w:vAlign w:val="center"/>
          </w:tcPr>
          <w:p w14:paraId="31667942"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43469E6F"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38F0C7" w14:textId="77777777" w:rsidR="00E73196" w:rsidRPr="00170508" w:rsidRDefault="00E73196" w:rsidP="001861D0">
            <w:pPr>
              <w:pStyle w:val="TAC"/>
              <w:rPr>
                <w:rFonts w:eastAsia="DengXian"/>
                <w:lang w:eastAsia="zh-CN"/>
              </w:rPr>
            </w:pPr>
            <w:r w:rsidRPr="00170508">
              <w:rPr>
                <w:rFonts w:eastAsia="DengXian" w:cs="Arial"/>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E79BDB6" w14:textId="77777777" w:rsidR="00E73196" w:rsidRPr="00170508" w:rsidRDefault="00E73196" w:rsidP="001861D0">
            <w:pPr>
              <w:pStyle w:val="TAC"/>
              <w:rPr>
                <w:rFonts w:ascii="Calibri" w:eastAsia="DengXian" w:hAnsi="Calibri" w:cs="Arial"/>
                <w:color w:val="000000"/>
                <w:sz w:val="21"/>
                <w:lang w:eastAsia="zh-CN"/>
              </w:rPr>
            </w:pPr>
            <w:r w:rsidRPr="00170508">
              <w:rPr>
                <w:rFonts w:eastAsia="DengXian" w:cs="Arial"/>
                <w:color w:val="000000"/>
                <w:szCs w:val="18"/>
                <w:lang w:eastAsia="zh-CN" w:bidi="ar"/>
              </w:rPr>
              <w:t>CA_n77(2A)_BCS0</w:t>
            </w:r>
          </w:p>
        </w:tc>
        <w:tc>
          <w:tcPr>
            <w:tcW w:w="1496" w:type="dxa"/>
            <w:tcBorders>
              <w:top w:val="nil"/>
              <w:left w:val="single" w:sz="4" w:space="0" w:color="auto"/>
              <w:bottom w:val="nil"/>
              <w:right w:val="single" w:sz="4" w:space="0" w:color="auto"/>
            </w:tcBorders>
            <w:vAlign w:val="center"/>
          </w:tcPr>
          <w:p w14:paraId="0F6FCA88" w14:textId="77777777" w:rsidR="00E73196" w:rsidRPr="00170508" w:rsidRDefault="00E73196" w:rsidP="001861D0">
            <w:pPr>
              <w:pStyle w:val="TAC"/>
              <w:rPr>
                <w:rFonts w:eastAsia="MS Mincho"/>
                <w:lang w:eastAsia="zh-CN"/>
              </w:rPr>
            </w:pPr>
          </w:p>
        </w:tc>
      </w:tr>
      <w:tr w:rsidR="00E73196" w:rsidRPr="00170508" w14:paraId="7CE87409" w14:textId="77777777" w:rsidTr="001861D0">
        <w:trPr>
          <w:jc w:val="center"/>
        </w:trPr>
        <w:tc>
          <w:tcPr>
            <w:tcW w:w="2062" w:type="dxa"/>
            <w:tcBorders>
              <w:top w:val="nil"/>
              <w:left w:val="single" w:sz="4" w:space="0" w:color="auto"/>
              <w:bottom w:val="nil"/>
              <w:right w:val="single" w:sz="4" w:space="0" w:color="auto"/>
            </w:tcBorders>
            <w:vAlign w:val="center"/>
          </w:tcPr>
          <w:p w14:paraId="3F87E5F1"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5B8D24A4"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C39C77" w14:textId="77777777" w:rsidR="00E73196" w:rsidRPr="00170508" w:rsidRDefault="00E73196" w:rsidP="001861D0">
            <w:pPr>
              <w:pStyle w:val="TAC"/>
              <w:rPr>
                <w:rFonts w:eastAsia="DengXian"/>
                <w:lang w:eastAsia="zh-CN"/>
              </w:rPr>
            </w:pPr>
            <w:r w:rsidRPr="00170508">
              <w:rPr>
                <w:rFonts w:eastAsia="DengXian" w:cs="Arial"/>
                <w:color w:val="000000"/>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B5668DA" w14:textId="77777777" w:rsidR="00E73196" w:rsidRPr="00170508" w:rsidRDefault="00E73196" w:rsidP="001861D0">
            <w:pPr>
              <w:pStyle w:val="TAC"/>
              <w:rPr>
                <w:rFonts w:ascii="Calibri" w:eastAsia="DengXian" w:hAnsi="Calibri" w:cs="Arial"/>
                <w:color w:val="000000"/>
                <w:sz w:val="21"/>
                <w:lang w:eastAsia="zh-CN"/>
              </w:rPr>
            </w:pPr>
            <w:r w:rsidRPr="00170508">
              <w:rPr>
                <w:rFonts w:eastAsia="DengXian"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3D017B6A" w14:textId="77777777" w:rsidR="00E73196" w:rsidRPr="00170508" w:rsidRDefault="00E73196" w:rsidP="001861D0">
            <w:pPr>
              <w:pStyle w:val="TAC"/>
              <w:rPr>
                <w:rFonts w:eastAsia="MS Mincho"/>
                <w:lang w:eastAsia="zh-CN"/>
              </w:rPr>
            </w:pPr>
          </w:p>
        </w:tc>
      </w:tr>
      <w:tr w:rsidR="00E73196" w:rsidRPr="00170508" w14:paraId="3CF5A489" w14:textId="77777777" w:rsidTr="001861D0">
        <w:trPr>
          <w:jc w:val="center"/>
        </w:trPr>
        <w:tc>
          <w:tcPr>
            <w:tcW w:w="2062" w:type="dxa"/>
            <w:tcBorders>
              <w:top w:val="nil"/>
              <w:left w:val="single" w:sz="4" w:space="0" w:color="auto"/>
              <w:bottom w:val="nil"/>
              <w:right w:val="single" w:sz="4" w:space="0" w:color="auto"/>
            </w:tcBorders>
            <w:vAlign w:val="center"/>
          </w:tcPr>
          <w:p w14:paraId="7CB87800"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4BE08638"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89F3AC" w14:textId="77777777" w:rsidR="00E73196" w:rsidRPr="00170508" w:rsidRDefault="00E73196" w:rsidP="001861D0">
            <w:pPr>
              <w:pStyle w:val="TAC"/>
              <w:rPr>
                <w:rFonts w:eastAsia="DengXian" w:cs="Arial"/>
                <w:color w:val="000000"/>
                <w:lang w:eastAsia="zh-CN"/>
              </w:rPr>
            </w:pPr>
            <w:r w:rsidRPr="00170508">
              <w:rPr>
                <w:rFonts w:eastAsia="DengXian" w:cs="Arial"/>
                <w:color w:val="000000"/>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A560BD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02100DFF" w14:textId="77777777" w:rsidR="00E73196" w:rsidRPr="00170508" w:rsidRDefault="00E73196" w:rsidP="001861D0">
            <w:pPr>
              <w:pStyle w:val="TAC"/>
              <w:rPr>
                <w:rFonts w:eastAsia="MS Mincho"/>
                <w:lang w:eastAsia="zh-CN"/>
              </w:rPr>
            </w:pPr>
            <w:r w:rsidRPr="00170508">
              <w:rPr>
                <w:rFonts w:eastAsia="MS Mincho"/>
                <w:lang w:eastAsia="zh-CN"/>
              </w:rPr>
              <w:t>4 and 5</w:t>
            </w:r>
          </w:p>
        </w:tc>
      </w:tr>
      <w:tr w:rsidR="00E73196" w:rsidRPr="00170508" w14:paraId="0064C2F3" w14:textId="77777777" w:rsidTr="001861D0">
        <w:trPr>
          <w:jc w:val="center"/>
        </w:trPr>
        <w:tc>
          <w:tcPr>
            <w:tcW w:w="2062" w:type="dxa"/>
            <w:tcBorders>
              <w:top w:val="nil"/>
              <w:left w:val="single" w:sz="4" w:space="0" w:color="auto"/>
              <w:bottom w:val="nil"/>
              <w:right w:val="single" w:sz="4" w:space="0" w:color="auto"/>
            </w:tcBorders>
            <w:vAlign w:val="center"/>
          </w:tcPr>
          <w:p w14:paraId="36B5FEC1"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7EFAFA91"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6B7F50" w14:textId="77777777" w:rsidR="00E73196" w:rsidRPr="00170508" w:rsidRDefault="00E73196" w:rsidP="001861D0">
            <w:pPr>
              <w:pStyle w:val="TAC"/>
              <w:rPr>
                <w:rFonts w:eastAsia="DengXian" w:cs="Arial"/>
                <w:color w:val="000000"/>
                <w:lang w:eastAsia="zh-CN"/>
              </w:rPr>
            </w:pPr>
            <w:r w:rsidRPr="00170508">
              <w:rPr>
                <w:rFonts w:eastAsia="DengXian" w:cs="Arial"/>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0001CF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CA_n77(2A)_BCS4 and 5</w:t>
            </w:r>
          </w:p>
        </w:tc>
        <w:tc>
          <w:tcPr>
            <w:tcW w:w="1496" w:type="dxa"/>
            <w:tcBorders>
              <w:top w:val="nil"/>
              <w:left w:val="single" w:sz="4" w:space="0" w:color="auto"/>
              <w:bottom w:val="nil"/>
              <w:right w:val="single" w:sz="4" w:space="0" w:color="auto"/>
            </w:tcBorders>
            <w:vAlign w:val="center"/>
          </w:tcPr>
          <w:p w14:paraId="3F642824" w14:textId="77777777" w:rsidR="00E73196" w:rsidRPr="00170508" w:rsidRDefault="00E73196" w:rsidP="001861D0">
            <w:pPr>
              <w:pStyle w:val="TAC"/>
              <w:rPr>
                <w:rFonts w:eastAsia="MS Mincho"/>
                <w:lang w:eastAsia="zh-CN"/>
              </w:rPr>
            </w:pPr>
          </w:p>
        </w:tc>
      </w:tr>
      <w:tr w:rsidR="00E73196" w:rsidRPr="00170508" w14:paraId="3150C40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4979DE6"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37914E2F"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7129D4" w14:textId="77777777" w:rsidR="00E73196" w:rsidRPr="00170508" w:rsidRDefault="00E73196" w:rsidP="001861D0">
            <w:pPr>
              <w:pStyle w:val="TAC"/>
              <w:rPr>
                <w:rFonts w:eastAsia="DengXian" w:cs="Arial"/>
                <w:color w:val="000000"/>
                <w:lang w:eastAsia="zh-CN"/>
              </w:rPr>
            </w:pPr>
            <w:r w:rsidRPr="00170508">
              <w:rPr>
                <w:rFonts w:eastAsia="DengXian" w:cs="Arial"/>
                <w:color w:val="000000"/>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C5E922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 xml:space="preserve">n79 channel bandwidths in Table 5.3.5-1 </w:t>
            </w:r>
          </w:p>
        </w:tc>
        <w:tc>
          <w:tcPr>
            <w:tcW w:w="1496" w:type="dxa"/>
            <w:tcBorders>
              <w:top w:val="nil"/>
              <w:left w:val="single" w:sz="4" w:space="0" w:color="auto"/>
              <w:bottom w:val="single" w:sz="4" w:space="0" w:color="auto"/>
              <w:right w:val="single" w:sz="4" w:space="0" w:color="auto"/>
            </w:tcBorders>
            <w:vAlign w:val="center"/>
          </w:tcPr>
          <w:p w14:paraId="531A4187" w14:textId="77777777" w:rsidR="00E73196" w:rsidRPr="00170508" w:rsidRDefault="00E73196" w:rsidP="001861D0">
            <w:pPr>
              <w:pStyle w:val="TAC"/>
              <w:rPr>
                <w:rFonts w:eastAsia="MS Mincho"/>
                <w:lang w:eastAsia="zh-CN"/>
              </w:rPr>
            </w:pPr>
          </w:p>
        </w:tc>
      </w:tr>
      <w:tr w:rsidR="00E73196" w:rsidRPr="00170508" w14:paraId="624AAAF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27C9D7B" w14:textId="77777777" w:rsidR="00E73196" w:rsidRPr="00170508" w:rsidRDefault="00E73196" w:rsidP="001861D0">
            <w:pPr>
              <w:pStyle w:val="TAC"/>
              <w:rPr>
                <w:rFonts w:eastAsia="DengXian"/>
                <w:lang w:eastAsia="zh-CN"/>
              </w:rPr>
            </w:pPr>
            <w:r w:rsidRPr="00170508">
              <w:rPr>
                <w:rFonts w:eastAsia="MS Mincho"/>
                <w:lang w:eastAsia="zh-CN"/>
              </w:rPr>
              <w:t>CA_n3A-n</w:t>
            </w:r>
            <w:r w:rsidRPr="00170508">
              <w:rPr>
                <w:rFonts w:eastAsia="DengXian"/>
                <w:lang w:eastAsia="zh-CN"/>
              </w:rPr>
              <w:t>77(3A)</w:t>
            </w:r>
            <w:r w:rsidRPr="00170508">
              <w:rPr>
                <w:rFonts w:eastAsia="MS Mincho"/>
                <w:lang w:eastAsia="zh-CN"/>
              </w:rPr>
              <w:t>-n7</w:t>
            </w:r>
            <w:r w:rsidRPr="00170508">
              <w:rPr>
                <w:rFonts w:eastAsia="DengXian"/>
                <w:lang w:eastAsia="zh-CN"/>
              </w:rPr>
              <w:t>9</w:t>
            </w:r>
            <w:r w:rsidRPr="00170508">
              <w:rPr>
                <w:rFonts w:eastAsia="MS Mincho"/>
                <w:lang w:eastAsia="zh-CN"/>
              </w:rPr>
              <w:t>A</w:t>
            </w:r>
            <w:r w:rsidRPr="00170508">
              <w:rPr>
                <w:rFonts w:eastAsia="DengXian"/>
                <w:vertAlign w:val="superscript"/>
                <w:lang w:eastAsia="zh-CN"/>
              </w:rPr>
              <w:t>4</w:t>
            </w:r>
          </w:p>
        </w:tc>
        <w:tc>
          <w:tcPr>
            <w:tcW w:w="1716" w:type="dxa"/>
            <w:tcBorders>
              <w:top w:val="single" w:sz="4" w:space="0" w:color="auto"/>
              <w:left w:val="single" w:sz="4" w:space="0" w:color="auto"/>
              <w:bottom w:val="nil"/>
              <w:right w:val="single" w:sz="4" w:space="0" w:color="auto"/>
            </w:tcBorders>
            <w:vAlign w:val="center"/>
          </w:tcPr>
          <w:p w14:paraId="01B22ADD" w14:textId="77777777" w:rsidR="00E73196" w:rsidRPr="00170508" w:rsidRDefault="00E73196" w:rsidP="001861D0">
            <w:pPr>
              <w:pStyle w:val="TAC"/>
              <w:rPr>
                <w:rFonts w:eastAsia="DengXian"/>
                <w:lang w:eastAsia="zh-CN"/>
              </w:rPr>
            </w:pPr>
            <w:r w:rsidRPr="00170508">
              <w:rPr>
                <w:rFonts w:eastAsia="DengXian" w:hint="eastAsia"/>
                <w:lang w:eastAsia="zh-CN"/>
              </w:rPr>
              <w:t>C</w:t>
            </w:r>
            <w:r w:rsidRPr="00170508">
              <w:rPr>
                <w:rFonts w:eastAsia="DengXian"/>
                <w:lang w:eastAsia="zh-CN"/>
              </w:rPr>
              <w:t>A_n77(2A)</w:t>
            </w:r>
          </w:p>
          <w:p w14:paraId="2B231616" w14:textId="77777777" w:rsidR="00E73196" w:rsidRPr="00170508" w:rsidRDefault="00E73196" w:rsidP="001861D0">
            <w:pPr>
              <w:pStyle w:val="TAC"/>
              <w:rPr>
                <w:rFonts w:eastAsia="MS Mincho"/>
                <w:lang w:eastAsia="zh-CN"/>
              </w:rPr>
            </w:pPr>
            <w:r w:rsidRPr="00170508">
              <w:rPr>
                <w:rFonts w:eastAsia="DengXian"/>
                <w:lang w:eastAsia="zh-CN"/>
              </w:rPr>
              <w:t>CA_n3A-n77A</w:t>
            </w:r>
          </w:p>
          <w:p w14:paraId="7C13247F" w14:textId="77777777" w:rsidR="00E73196" w:rsidRPr="00170508" w:rsidRDefault="00E73196" w:rsidP="001861D0">
            <w:pPr>
              <w:pStyle w:val="TAC"/>
              <w:rPr>
                <w:rFonts w:eastAsia="DengXian"/>
                <w:lang w:eastAsia="zh-CN"/>
              </w:rPr>
            </w:pPr>
            <w:r w:rsidRPr="00170508">
              <w:rPr>
                <w:rFonts w:eastAsia="DengXian"/>
                <w:lang w:eastAsia="zh-CN"/>
              </w:rPr>
              <w:t>CA_n3A-n79A</w:t>
            </w:r>
          </w:p>
          <w:p w14:paraId="056C24E2" w14:textId="77777777" w:rsidR="00E73196" w:rsidRPr="00170508" w:rsidRDefault="00E73196" w:rsidP="001861D0">
            <w:pPr>
              <w:pStyle w:val="TAC"/>
              <w:rPr>
                <w:rFonts w:eastAsia="DengXian"/>
                <w:lang w:eastAsia="zh-CN"/>
              </w:rPr>
            </w:pPr>
            <w:r w:rsidRPr="00170508">
              <w:rPr>
                <w:rFonts w:eastAsia="DengXian" w:cs="Arial"/>
              </w:rPr>
              <w:t>C</w:t>
            </w:r>
            <w:r w:rsidRPr="00170508">
              <w:rPr>
                <w:rFonts w:eastAsia="DengXian"/>
                <w:lang w:eastAsia="zh-CN"/>
              </w:rPr>
              <w:t>A_n77A-n79A</w:t>
            </w:r>
          </w:p>
        </w:tc>
        <w:tc>
          <w:tcPr>
            <w:tcW w:w="772" w:type="dxa"/>
            <w:tcBorders>
              <w:top w:val="single" w:sz="4" w:space="0" w:color="auto"/>
              <w:left w:val="single" w:sz="4" w:space="0" w:color="auto"/>
              <w:bottom w:val="single" w:sz="4" w:space="0" w:color="auto"/>
              <w:right w:val="single" w:sz="4" w:space="0" w:color="auto"/>
            </w:tcBorders>
            <w:vAlign w:val="center"/>
          </w:tcPr>
          <w:p w14:paraId="20CFB89C" w14:textId="77777777" w:rsidR="00E73196" w:rsidRPr="00170508" w:rsidRDefault="00E73196" w:rsidP="001861D0">
            <w:pPr>
              <w:pStyle w:val="TAC"/>
              <w:rPr>
                <w:rFonts w:eastAsia="DengXian"/>
                <w:lang w:eastAsia="zh-CN"/>
              </w:rPr>
            </w:pPr>
            <w:r w:rsidRPr="00170508">
              <w:rPr>
                <w:rFonts w:eastAsia="DengXian" w:cs="Arial"/>
                <w:color w:val="000000"/>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BEA0F9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3D64E24E" w14:textId="77777777" w:rsidR="00E73196" w:rsidRPr="00170508" w:rsidRDefault="00E73196" w:rsidP="001861D0">
            <w:pPr>
              <w:pStyle w:val="TAC"/>
              <w:rPr>
                <w:rFonts w:eastAsia="DengXian"/>
                <w:lang w:eastAsia="zh-CN"/>
              </w:rPr>
            </w:pPr>
            <w:r w:rsidRPr="00170508">
              <w:rPr>
                <w:rFonts w:eastAsia="MS Mincho"/>
                <w:lang w:eastAsia="zh-CN"/>
              </w:rPr>
              <w:t>0</w:t>
            </w:r>
          </w:p>
        </w:tc>
      </w:tr>
      <w:tr w:rsidR="00E73196" w:rsidRPr="00170508" w14:paraId="5242EEB2" w14:textId="77777777" w:rsidTr="001861D0">
        <w:trPr>
          <w:jc w:val="center"/>
        </w:trPr>
        <w:tc>
          <w:tcPr>
            <w:tcW w:w="2062" w:type="dxa"/>
            <w:tcBorders>
              <w:top w:val="nil"/>
              <w:left w:val="single" w:sz="4" w:space="0" w:color="auto"/>
              <w:bottom w:val="nil"/>
              <w:right w:val="single" w:sz="4" w:space="0" w:color="auto"/>
            </w:tcBorders>
            <w:vAlign w:val="center"/>
          </w:tcPr>
          <w:p w14:paraId="658EB84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F3F514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1D1AEF" w14:textId="77777777" w:rsidR="00E73196" w:rsidRPr="00170508" w:rsidRDefault="00E73196" w:rsidP="001861D0">
            <w:pPr>
              <w:pStyle w:val="TAC"/>
              <w:rPr>
                <w:rFonts w:eastAsia="DengXian"/>
                <w:lang w:eastAsia="zh-CN"/>
              </w:rPr>
            </w:pPr>
            <w:r w:rsidRPr="00170508">
              <w:rPr>
                <w:rFonts w:eastAsia="DengXian" w:cs="Arial"/>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69F010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CA_n77(3A)_BCS0</w:t>
            </w:r>
          </w:p>
        </w:tc>
        <w:tc>
          <w:tcPr>
            <w:tcW w:w="1496" w:type="dxa"/>
            <w:tcBorders>
              <w:top w:val="nil"/>
              <w:left w:val="single" w:sz="4" w:space="0" w:color="auto"/>
              <w:bottom w:val="nil"/>
              <w:right w:val="single" w:sz="4" w:space="0" w:color="auto"/>
            </w:tcBorders>
            <w:vAlign w:val="center"/>
          </w:tcPr>
          <w:p w14:paraId="6CF6C726" w14:textId="77777777" w:rsidR="00E73196" w:rsidRPr="00170508" w:rsidRDefault="00E73196" w:rsidP="001861D0">
            <w:pPr>
              <w:pStyle w:val="TAC"/>
              <w:rPr>
                <w:rFonts w:eastAsia="DengXian"/>
                <w:lang w:eastAsia="zh-CN"/>
              </w:rPr>
            </w:pPr>
          </w:p>
        </w:tc>
      </w:tr>
      <w:tr w:rsidR="00E73196" w:rsidRPr="00170508" w14:paraId="5E1C601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CCC001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92CAC5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DBE60F" w14:textId="77777777" w:rsidR="00E73196" w:rsidRPr="00170508" w:rsidRDefault="00E73196" w:rsidP="001861D0">
            <w:pPr>
              <w:pStyle w:val="TAC"/>
              <w:rPr>
                <w:rFonts w:eastAsia="DengXian"/>
                <w:lang w:eastAsia="zh-CN"/>
              </w:rPr>
            </w:pPr>
            <w:r w:rsidRPr="00170508">
              <w:rPr>
                <w:rFonts w:eastAsia="DengXian" w:cs="Arial"/>
                <w:color w:val="000000"/>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C15BB9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40, 50, 60, 80, 100</w:t>
            </w:r>
          </w:p>
        </w:tc>
        <w:tc>
          <w:tcPr>
            <w:tcW w:w="1496" w:type="dxa"/>
            <w:tcBorders>
              <w:top w:val="nil"/>
              <w:left w:val="single" w:sz="4" w:space="0" w:color="auto"/>
              <w:bottom w:val="nil"/>
              <w:right w:val="single" w:sz="4" w:space="0" w:color="auto"/>
            </w:tcBorders>
            <w:vAlign w:val="center"/>
          </w:tcPr>
          <w:p w14:paraId="08CA90A9" w14:textId="77777777" w:rsidR="00E73196" w:rsidRPr="00170508" w:rsidRDefault="00E73196" w:rsidP="001861D0">
            <w:pPr>
              <w:pStyle w:val="TAC"/>
              <w:rPr>
                <w:rFonts w:eastAsia="DengXian"/>
                <w:lang w:eastAsia="zh-CN"/>
              </w:rPr>
            </w:pPr>
          </w:p>
        </w:tc>
      </w:tr>
      <w:tr w:rsidR="00E73196" w:rsidRPr="00170508" w14:paraId="69BFFF7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19F0AC8" w14:textId="77777777" w:rsidR="00E73196" w:rsidRPr="00170508" w:rsidRDefault="00E73196" w:rsidP="001861D0">
            <w:pPr>
              <w:pStyle w:val="TAC"/>
              <w:rPr>
                <w:rFonts w:eastAsia="DengXian"/>
                <w:lang w:eastAsia="zh-CN"/>
              </w:rPr>
            </w:pPr>
            <w:r w:rsidRPr="00170508">
              <w:rPr>
                <w:rFonts w:eastAsia="DengXian"/>
                <w:lang w:eastAsia="zh-CN"/>
              </w:rPr>
              <w:t>CA_n3A-n40A-n41A</w:t>
            </w:r>
          </w:p>
        </w:tc>
        <w:tc>
          <w:tcPr>
            <w:tcW w:w="1716" w:type="dxa"/>
            <w:tcBorders>
              <w:top w:val="single" w:sz="4" w:space="0" w:color="auto"/>
              <w:left w:val="single" w:sz="4" w:space="0" w:color="auto"/>
              <w:bottom w:val="nil"/>
              <w:right w:val="single" w:sz="4" w:space="0" w:color="auto"/>
            </w:tcBorders>
            <w:vAlign w:val="center"/>
          </w:tcPr>
          <w:p w14:paraId="4D6D4584" w14:textId="77777777" w:rsidR="00E73196" w:rsidRPr="00170508" w:rsidRDefault="00E73196" w:rsidP="001861D0">
            <w:pPr>
              <w:pStyle w:val="TAC"/>
              <w:rPr>
                <w:rFonts w:eastAsia="DengXian"/>
                <w:lang w:eastAsia="zh-CN"/>
              </w:rPr>
            </w:pPr>
            <w:r w:rsidRPr="00170508">
              <w:rPr>
                <w:rFonts w:eastAsia="DengXian"/>
                <w:lang w:eastAsia="zh-CN"/>
              </w:rPr>
              <w:t>CA_n3A-n40A</w:t>
            </w:r>
          </w:p>
          <w:p w14:paraId="7410AEE5" w14:textId="77777777" w:rsidR="00E73196" w:rsidRPr="00170508" w:rsidRDefault="00E73196" w:rsidP="001861D0">
            <w:pPr>
              <w:pStyle w:val="TAC"/>
              <w:rPr>
                <w:rFonts w:eastAsia="DengXian"/>
                <w:lang w:eastAsia="zh-CN"/>
              </w:rPr>
            </w:pPr>
            <w:r w:rsidRPr="00170508">
              <w:rPr>
                <w:rFonts w:eastAsia="DengXian"/>
                <w:lang w:eastAsia="zh-CN"/>
              </w:rPr>
              <w:t>CA_n3A-n41A</w:t>
            </w:r>
          </w:p>
          <w:p w14:paraId="3F12799B" w14:textId="77777777" w:rsidR="00E73196" w:rsidRPr="00170508" w:rsidRDefault="00E73196" w:rsidP="001861D0">
            <w:pPr>
              <w:pStyle w:val="TAC"/>
              <w:rPr>
                <w:rFonts w:eastAsia="DengXian"/>
                <w:lang w:eastAsia="zh-CN"/>
              </w:rPr>
            </w:pPr>
            <w:r w:rsidRPr="00170508">
              <w:rPr>
                <w:rFonts w:eastAsia="DengXian"/>
                <w:lang w:eastAsia="zh-CN"/>
              </w:rPr>
              <w:t>CA_n40A-n41A</w:t>
            </w:r>
          </w:p>
        </w:tc>
        <w:tc>
          <w:tcPr>
            <w:tcW w:w="772" w:type="dxa"/>
            <w:tcBorders>
              <w:top w:val="single" w:sz="4" w:space="0" w:color="auto"/>
              <w:left w:val="single" w:sz="4" w:space="0" w:color="auto"/>
              <w:bottom w:val="single" w:sz="4" w:space="0" w:color="auto"/>
              <w:right w:val="single" w:sz="4" w:space="0" w:color="auto"/>
            </w:tcBorders>
            <w:vAlign w:val="center"/>
          </w:tcPr>
          <w:p w14:paraId="42D0173C" w14:textId="77777777" w:rsidR="00E73196" w:rsidRPr="00170508" w:rsidRDefault="00E73196" w:rsidP="001861D0">
            <w:pPr>
              <w:pStyle w:val="TAC"/>
              <w:rPr>
                <w:rFonts w:eastAsia="DengXian" w:cs="Arial"/>
                <w:color w:val="000000"/>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418302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6EFC8D2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5FAD859B" w14:textId="77777777" w:rsidTr="001861D0">
        <w:trPr>
          <w:jc w:val="center"/>
        </w:trPr>
        <w:tc>
          <w:tcPr>
            <w:tcW w:w="2062" w:type="dxa"/>
            <w:tcBorders>
              <w:top w:val="nil"/>
              <w:left w:val="single" w:sz="4" w:space="0" w:color="auto"/>
              <w:bottom w:val="nil"/>
              <w:right w:val="single" w:sz="4" w:space="0" w:color="auto"/>
            </w:tcBorders>
            <w:vAlign w:val="center"/>
          </w:tcPr>
          <w:p w14:paraId="05B83A1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799779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8DE9FF" w14:textId="77777777" w:rsidR="00E73196" w:rsidRPr="00170508" w:rsidRDefault="00E73196" w:rsidP="001861D0">
            <w:pPr>
              <w:pStyle w:val="TAC"/>
              <w:rPr>
                <w:rFonts w:eastAsia="DengXian" w:cs="Arial"/>
                <w:color w:val="000000"/>
                <w:lang w:eastAsia="zh-CN"/>
              </w:rPr>
            </w:pPr>
            <w:r w:rsidRPr="00170508">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5056A51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5, 10, 15, 20, 25, 30, 40, 50, 60, 80</w:t>
            </w:r>
          </w:p>
        </w:tc>
        <w:tc>
          <w:tcPr>
            <w:tcW w:w="1496" w:type="dxa"/>
            <w:tcBorders>
              <w:top w:val="nil"/>
              <w:left w:val="single" w:sz="4" w:space="0" w:color="auto"/>
              <w:bottom w:val="nil"/>
              <w:right w:val="single" w:sz="4" w:space="0" w:color="auto"/>
            </w:tcBorders>
            <w:vAlign w:val="center"/>
          </w:tcPr>
          <w:p w14:paraId="27075751" w14:textId="77777777" w:rsidR="00E73196" w:rsidRPr="00170508" w:rsidRDefault="00E73196" w:rsidP="001861D0">
            <w:pPr>
              <w:pStyle w:val="TAC"/>
              <w:rPr>
                <w:rFonts w:eastAsia="DengXian"/>
                <w:lang w:eastAsia="zh-CN"/>
              </w:rPr>
            </w:pPr>
          </w:p>
        </w:tc>
      </w:tr>
      <w:tr w:rsidR="00E73196" w:rsidRPr="00170508" w14:paraId="23A3406E" w14:textId="77777777" w:rsidTr="001861D0">
        <w:trPr>
          <w:jc w:val="center"/>
        </w:trPr>
        <w:tc>
          <w:tcPr>
            <w:tcW w:w="2062" w:type="dxa"/>
            <w:tcBorders>
              <w:top w:val="nil"/>
              <w:left w:val="single" w:sz="4" w:space="0" w:color="auto"/>
              <w:bottom w:val="nil"/>
              <w:right w:val="single" w:sz="4" w:space="0" w:color="auto"/>
            </w:tcBorders>
            <w:vAlign w:val="center"/>
          </w:tcPr>
          <w:p w14:paraId="1EEB7A9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ACA4F7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585270" w14:textId="77777777" w:rsidR="00E73196" w:rsidRPr="00170508" w:rsidRDefault="00E73196" w:rsidP="001861D0">
            <w:pPr>
              <w:pStyle w:val="TAC"/>
              <w:rPr>
                <w:rFonts w:eastAsia="DengXian" w:cs="Arial"/>
                <w:color w:val="000000"/>
                <w:lang w:eastAsia="zh-C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D5F7F5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43A4C841" w14:textId="77777777" w:rsidR="00E73196" w:rsidRPr="00170508" w:rsidRDefault="00E73196" w:rsidP="001861D0">
            <w:pPr>
              <w:pStyle w:val="TAC"/>
              <w:rPr>
                <w:rFonts w:eastAsia="DengXian"/>
                <w:lang w:eastAsia="zh-CN"/>
              </w:rPr>
            </w:pPr>
          </w:p>
        </w:tc>
      </w:tr>
      <w:tr w:rsidR="00E73196" w:rsidRPr="00170508" w14:paraId="71A43C94" w14:textId="77777777" w:rsidTr="001861D0">
        <w:trPr>
          <w:jc w:val="center"/>
        </w:trPr>
        <w:tc>
          <w:tcPr>
            <w:tcW w:w="2062" w:type="dxa"/>
            <w:tcBorders>
              <w:top w:val="nil"/>
              <w:left w:val="single" w:sz="4" w:space="0" w:color="auto"/>
              <w:bottom w:val="nil"/>
              <w:right w:val="single" w:sz="4" w:space="0" w:color="auto"/>
            </w:tcBorders>
            <w:vAlign w:val="center"/>
          </w:tcPr>
          <w:p w14:paraId="48EB752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BF9638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6C2B80" w14:textId="77777777" w:rsidR="00E73196" w:rsidRPr="00170508" w:rsidRDefault="00E73196" w:rsidP="001861D0">
            <w:pPr>
              <w:pStyle w:val="TAC"/>
              <w:rPr>
                <w:rFonts w:eastAsia="DengXian" w:cs="Arial"/>
                <w:color w:val="000000"/>
                <w:lang w:eastAsia="zh-CN"/>
              </w:rPr>
            </w:pPr>
            <w:r w:rsidRPr="00170508">
              <w:rPr>
                <w:rFonts w:eastAsia="DengXian" w:hint="eastAsia"/>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5CDB83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rPr>
              <w:t xml:space="preserve">See </w:t>
            </w:r>
            <w:r w:rsidRPr="00170508">
              <w:rPr>
                <w:rFonts w:eastAsia="DengXian" w:cs="Arial"/>
                <w:color w:val="000000"/>
                <w:szCs w:val="18"/>
              </w:rPr>
              <w:t>n</w:t>
            </w:r>
            <w:r w:rsidRPr="00170508">
              <w:rPr>
                <w:lang w:eastAsia="zh-CN"/>
              </w:rPr>
              <w:t>3</w:t>
            </w:r>
            <w:r w:rsidRPr="00170508">
              <w:rPr>
                <w:rFonts w:eastAsia="DengXian" w:cs="Arial"/>
                <w:color w:val="000000"/>
                <w:szCs w:val="18"/>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0020492F" w14:textId="77777777" w:rsidR="00E73196" w:rsidRPr="00170508" w:rsidRDefault="00E73196" w:rsidP="001861D0">
            <w:pPr>
              <w:pStyle w:val="TAC"/>
              <w:rPr>
                <w:rFonts w:eastAsia="DengXian"/>
                <w:lang w:eastAsia="zh-CN"/>
              </w:rPr>
            </w:pPr>
            <w:r w:rsidRPr="00170508">
              <w:rPr>
                <w:rFonts w:eastAsia="DengXian" w:hint="eastAsia"/>
                <w:lang w:eastAsia="zh-CN"/>
              </w:rPr>
              <w:t>4 and 5</w:t>
            </w:r>
          </w:p>
        </w:tc>
      </w:tr>
      <w:tr w:rsidR="00E73196" w:rsidRPr="00170508" w14:paraId="78BCA0BC" w14:textId="77777777" w:rsidTr="001861D0">
        <w:trPr>
          <w:jc w:val="center"/>
        </w:trPr>
        <w:tc>
          <w:tcPr>
            <w:tcW w:w="2062" w:type="dxa"/>
            <w:tcBorders>
              <w:top w:val="nil"/>
              <w:left w:val="single" w:sz="4" w:space="0" w:color="auto"/>
              <w:bottom w:val="nil"/>
              <w:right w:val="single" w:sz="4" w:space="0" w:color="auto"/>
            </w:tcBorders>
            <w:vAlign w:val="center"/>
          </w:tcPr>
          <w:p w14:paraId="44B4F5E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D4B463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D15989" w14:textId="77777777" w:rsidR="00E73196" w:rsidRPr="00170508" w:rsidRDefault="00E73196" w:rsidP="001861D0">
            <w:pPr>
              <w:pStyle w:val="TAC"/>
              <w:rPr>
                <w:rFonts w:eastAsia="DengXian" w:cs="Arial"/>
                <w:color w:val="000000"/>
                <w:lang w:eastAsia="zh-CN"/>
              </w:rPr>
            </w:pPr>
            <w:r w:rsidRPr="00170508">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964C76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rPr>
              <w:t xml:space="preserve">See </w:t>
            </w:r>
            <w:r w:rsidRPr="00170508">
              <w:rPr>
                <w:rFonts w:eastAsia="DengXian" w:cs="Arial"/>
                <w:color w:val="000000"/>
                <w:szCs w:val="18"/>
              </w:rPr>
              <w:t>n</w:t>
            </w:r>
            <w:r w:rsidRPr="00170508">
              <w:rPr>
                <w:rFonts w:hint="eastAsia"/>
                <w:lang w:eastAsia="zh-CN"/>
              </w:rPr>
              <w:t>40</w:t>
            </w:r>
            <w:r w:rsidRPr="00170508">
              <w:rPr>
                <w:rFonts w:eastAsia="DengXian" w:cs="Arial"/>
                <w:color w:val="000000"/>
                <w:szCs w:val="18"/>
              </w:rPr>
              <w:t xml:space="preserve"> channel bandwidths in Table 5.3.5-1</w:t>
            </w:r>
          </w:p>
        </w:tc>
        <w:tc>
          <w:tcPr>
            <w:tcW w:w="1496" w:type="dxa"/>
            <w:tcBorders>
              <w:top w:val="nil"/>
              <w:left w:val="single" w:sz="4" w:space="0" w:color="auto"/>
              <w:bottom w:val="nil"/>
              <w:right w:val="single" w:sz="4" w:space="0" w:color="auto"/>
            </w:tcBorders>
            <w:vAlign w:val="center"/>
          </w:tcPr>
          <w:p w14:paraId="1A423374" w14:textId="77777777" w:rsidR="00E73196" w:rsidRPr="00170508" w:rsidRDefault="00E73196" w:rsidP="001861D0">
            <w:pPr>
              <w:pStyle w:val="TAC"/>
              <w:rPr>
                <w:rFonts w:eastAsia="DengXian"/>
                <w:lang w:eastAsia="zh-CN"/>
              </w:rPr>
            </w:pPr>
          </w:p>
        </w:tc>
      </w:tr>
      <w:tr w:rsidR="00E73196" w:rsidRPr="00170508" w14:paraId="7A699C0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76F43F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28EEAF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D9D5C9" w14:textId="77777777" w:rsidR="00E73196" w:rsidRPr="00170508" w:rsidRDefault="00E73196" w:rsidP="001861D0">
            <w:pPr>
              <w:pStyle w:val="TAC"/>
              <w:rPr>
                <w:rFonts w:eastAsia="DengXian" w:cs="Arial"/>
                <w:color w:val="000000"/>
                <w:lang w:eastAsia="zh-C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2EB4CC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rPr>
              <w:t xml:space="preserve">See </w:t>
            </w:r>
            <w:r w:rsidRPr="00170508">
              <w:rPr>
                <w:rFonts w:eastAsia="DengXian" w:cs="Arial"/>
                <w:color w:val="000000"/>
                <w:szCs w:val="18"/>
              </w:rPr>
              <w:t>n</w:t>
            </w:r>
            <w:r w:rsidRPr="00170508">
              <w:rPr>
                <w:rFonts w:hint="eastAsia"/>
                <w:lang w:eastAsia="zh-CN"/>
              </w:rPr>
              <w:t>41</w:t>
            </w:r>
            <w:r w:rsidRPr="00170508">
              <w:rPr>
                <w:rFonts w:eastAsia="DengXian" w:cs="Arial"/>
                <w:color w:val="000000"/>
                <w:szCs w:val="18"/>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37EC2C3B" w14:textId="77777777" w:rsidR="00E73196" w:rsidRPr="00170508" w:rsidRDefault="00E73196" w:rsidP="001861D0">
            <w:pPr>
              <w:pStyle w:val="TAC"/>
              <w:rPr>
                <w:rFonts w:eastAsia="DengXian"/>
                <w:lang w:eastAsia="zh-CN"/>
              </w:rPr>
            </w:pPr>
          </w:p>
        </w:tc>
      </w:tr>
      <w:tr w:rsidR="00E73196" w:rsidRPr="00170508" w14:paraId="5A26120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09405D9" w14:textId="77777777" w:rsidR="00E73196" w:rsidRPr="00170508" w:rsidRDefault="00E73196" w:rsidP="001861D0">
            <w:pPr>
              <w:pStyle w:val="TAC"/>
              <w:rPr>
                <w:rFonts w:eastAsia="DengXian"/>
                <w:lang w:eastAsia="zh-CN"/>
              </w:rPr>
            </w:pPr>
            <w:r w:rsidRPr="00170508">
              <w:rPr>
                <w:rFonts w:eastAsia="DengXian" w:hint="eastAsia"/>
                <w:lang w:eastAsia="zh-CN"/>
              </w:rPr>
              <w:t>CA_n3A-n40A-n41C</w:t>
            </w:r>
          </w:p>
        </w:tc>
        <w:tc>
          <w:tcPr>
            <w:tcW w:w="1716" w:type="dxa"/>
            <w:tcBorders>
              <w:top w:val="single" w:sz="4" w:space="0" w:color="auto"/>
              <w:left w:val="single" w:sz="4" w:space="0" w:color="auto"/>
              <w:bottom w:val="nil"/>
              <w:right w:val="single" w:sz="4" w:space="0" w:color="auto"/>
            </w:tcBorders>
            <w:vAlign w:val="center"/>
          </w:tcPr>
          <w:p w14:paraId="09B123FC" w14:textId="77777777" w:rsidR="00E73196" w:rsidRPr="00170508" w:rsidRDefault="00E73196" w:rsidP="001861D0">
            <w:pPr>
              <w:pStyle w:val="TAC"/>
              <w:rPr>
                <w:rFonts w:eastAsia="DengXian"/>
                <w:lang w:eastAsia="zh-CN"/>
              </w:rPr>
            </w:pPr>
            <w:r w:rsidRPr="00170508">
              <w:rPr>
                <w:rFonts w:eastAsia="DengXian"/>
                <w:lang w:eastAsia="zh-CN"/>
              </w:rPr>
              <w:t>CA_n3A-n40A</w:t>
            </w:r>
          </w:p>
          <w:p w14:paraId="6BBE3F54" w14:textId="77777777" w:rsidR="00E73196" w:rsidRPr="00170508" w:rsidRDefault="00E73196" w:rsidP="001861D0">
            <w:pPr>
              <w:pStyle w:val="TAC"/>
              <w:rPr>
                <w:rFonts w:eastAsia="DengXian"/>
                <w:lang w:eastAsia="zh-CN"/>
              </w:rPr>
            </w:pPr>
            <w:r w:rsidRPr="00170508">
              <w:rPr>
                <w:rFonts w:eastAsia="DengXian"/>
                <w:lang w:eastAsia="zh-CN"/>
              </w:rPr>
              <w:t>CA_n3A-n41A</w:t>
            </w:r>
          </w:p>
          <w:p w14:paraId="7C906FF9" w14:textId="77777777" w:rsidR="00E73196" w:rsidRPr="00170508" w:rsidRDefault="00E73196" w:rsidP="001861D0">
            <w:pPr>
              <w:pStyle w:val="TAC"/>
              <w:rPr>
                <w:rFonts w:eastAsia="DengXian"/>
                <w:lang w:eastAsia="zh-CN"/>
              </w:rPr>
            </w:pPr>
            <w:r w:rsidRPr="00170508">
              <w:rPr>
                <w:rFonts w:eastAsia="DengXian"/>
                <w:lang w:eastAsia="zh-CN"/>
              </w:rPr>
              <w:t>CA_n40A-n41A</w:t>
            </w:r>
          </w:p>
        </w:tc>
        <w:tc>
          <w:tcPr>
            <w:tcW w:w="772" w:type="dxa"/>
            <w:tcBorders>
              <w:top w:val="single" w:sz="4" w:space="0" w:color="auto"/>
              <w:left w:val="single" w:sz="4" w:space="0" w:color="auto"/>
              <w:bottom w:val="single" w:sz="4" w:space="0" w:color="auto"/>
              <w:right w:val="single" w:sz="4" w:space="0" w:color="auto"/>
            </w:tcBorders>
            <w:vAlign w:val="center"/>
          </w:tcPr>
          <w:p w14:paraId="4C24AA67" w14:textId="77777777" w:rsidR="00E73196" w:rsidRPr="00170508" w:rsidRDefault="00E73196" w:rsidP="001861D0">
            <w:pPr>
              <w:pStyle w:val="TAC"/>
              <w:rPr>
                <w:rFonts w:eastAsia="DengXian"/>
                <w:lang w:eastAsia="zh-CN"/>
              </w:rPr>
            </w:pPr>
            <w:r w:rsidRPr="00170508">
              <w:rPr>
                <w:rFonts w:eastAsia="DengXian" w:hint="eastAsia"/>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5AA1081" w14:textId="77777777" w:rsidR="00E73196" w:rsidRPr="00170508" w:rsidRDefault="00E73196" w:rsidP="001861D0">
            <w:pPr>
              <w:pStyle w:val="TAC"/>
              <w:rPr>
                <w:rFonts w:eastAsia="DengXian"/>
              </w:rPr>
            </w:pPr>
            <w:r w:rsidRPr="00170508">
              <w:rPr>
                <w:rFonts w:eastAsia="DengXian" w:cs="Arial" w:hint="eastAsia"/>
                <w:color w:val="000000"/>
                <w:szCs w:val="18"/>
                <w:lang w:eastAsia="zh-CN"/>
              </w:rPr>
              <w:t xml:space="preserve">See </w:t>
            </w:r>
            <w:r w:rsidRPr="00170508">
              <w:rPr>
                <w:rFonts w:eastAsia="DengXian" w:cs="Arial"/>
                <w:color w:val="000000"/>
                <w:szCs w:val="18"/>
              </w:rPr>
              <w:t>n</w:t>
            </w:r>
            <w:r w:rsidRPr="00170508">
              <w:rPr>
                <w:lang w:eastAsia="zh-CN"/>
              </w:rPr>
              <w:t>3</w:t>
            </w:r>
            <w:r w:rsidRPr="00170508">
              <w:rPr>
                <w:rFonts w:eastAsia="DengXian" w:cs="Arial"/>
                <w:color w:val="000000"/>
                <w:szCs w:val="18"/>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5847EB98" w14:textId="77777777" w:rsidR="00E73196" w:rsidRPr="00170508" w:rsidRDefault="00E73196" w:rsidP="001861D0">
            <w:pPr>
              <w:pStyle w:val="TAC"/>
              <w:rPr>
                <w:rFonts w:eastAsia="DengXian"/>
                <w:lang w:eastAsia="zh-CN"/>
              </w:rPr>
            </w:pPr>
            <w:r w:rsidRPr="00170508">
              <w:rPr>
                <w:rFonts w:eastAsia="DengXian" w:hint="eastAsia"/>
                <w:lang w:eastAsia="zh-CN"/>
              </w:rPr>
              <w:t>4 and 5</w:t>
            </w:r>
          </w:p>
        </w:tc>
      </w:tr>
      <w:tr w:rsidR="00E73196" w:rsidRPr="00170508" w14:paraId="20E9A80E" w14:textId="77777777" w:rsidTr="001861D0">
        <w:trPr>
          <w:jc w:val="center"/>
        </w:trPr>
        <w:tc>
          <w:tcPr>
            <w:tcW w:w="2062" w:type="dxa"/>
            <w:tcBorders>
              <w:top w:val="nil"/>
              <w:left w:val="single" w:sz="4" w:space="0" w:color="auto"/>
              <w:bottom w:val="nil"/>
              <w:right w:val="single" w:sz="4" w:space="0" w:color="auto"/>
            </w:tcBorders>
            <w:vAlign w:val="center"/>
          </w:tcPr>
          <w:p w14:paraId="018EF21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3E9F16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DF248F" w14:textId="77777777" w:rsidR="00E73196" w:rsidRPr="00170508" w:rsidRDefault="00E73196" w:rsidP="001861D0">
            <w:pPr>
              <w:pStyle w:val="TAC"/>
              <w:rPr>
                <w:rFonts w:eastAsia="DengXian"/>
                <w:lang w:eastAsia="zh-CN"/>
              </w:rPr>
            </w:pPr>
            <w:r w:rsidRPr="00170508">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B8A57F8" w14:textId="77777777" w:rsidR="00E73196" w:rsidRPr="00170508" w:rsidRDefault="00E73196" w:rsidP="001861D0">
            <w:pPr>
              <w:pStyle w:val="TAC"/>
              <w:rPr>
                <w:rFonts w:eastAsia="DengXian"/>
              </w:rPr>
            </w:pPr>
            <w:r w:rsidRPr="00170508">
              <w:rPr>
                <w:rFonts w:eastAsia="DengXian" w:cs="Arial" w:hint="eastAsia"/>
                <w:color w:val="000000"/>
                <w:szCs w:val="18"/>
                <w:lang w:eastAsia="zh-CN"/>
              </w:rPr>
              <w:t xml:space="preserve">See </w:t>
            </w:r>
            <w:r w:rsidRPr="00170508">
              <w:rPr>
                <w:rFonts w:eastAsia="DengXian" w:cs="Arial"/>
                <w:color w:val="000000"/>
                <w:szCs w:val="18"/>
              </w:rPr>
              <w:t>n</w:t>
            </w:r>
            <w:r w:rsidRPr="00170508">
              <w:rPr>
                <w:rFonts w:hint="eastAsia"/>
                <w:lang w:eastAsia="zh-CN"/>
              </w:rPr>
              <w:t>40</w:t>
            </w:r>
            <w:r w:rsidRPr="00170508">
              <w:rPr>
                <w:rFonts w:eastAsia="DengXian" w:cs="Arial"/>
                <w:color w:val="000000"/>
                <w:szCs w:val="18"/>
              </w:rPr>
              <w:t xml:space="preserve"> channel bandwidths in Table 5.3.5-1</w:t>
            </w:r>
          </w:p>
        </w:tc>
        <w:tc>
          <w:tcPr>
            <w:tcW w:w="1496" w:type="dxa"/>
            <w:tcBorders>
              <w:top w:val="nil"/>
              <w:left w:val="single" w:sz="4" w:space="0" w:color="auto"/>
              <w:bottom w:val="nil"/>
              <w:right w:val="single" w:sz="4" w:space="0" w:color="auto"/>
            </w:tcBorders>
            <w:vAlign w:val="center"/>
          </w:tcPr>
          <w:p w14:paraId="755D8CA6" w14:textId="77777777" w:rsidR="00E73196" w:rsidRPr="00170508" w:rsidRDefault="00E73196" w:rsidP="001861D0">
            <w:pPr>
              <w:pStyle w:val="TAC"/>
              <w:rPr>
                <w:rFonts w:eastAsia="DengXian"/>
                <w:lang w:eastAsia="zh-CN"/>
              </w:rPr>
            </w:pPr>
          </w:p>
        </w:tc>
      </w:tr>
      <w:tr w:rsidR="00E73196" w:rsidRPr="00170508" w14:paraId="2305AC9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EE0DC5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3725C8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54C690" w14:textId="77777777" w:rsidR="00E73196" w:rsidRPr="00170508" w:rsidRDefault="00E73196" w:rsidP="001861D0">
            <w:pPr>
              <w:pStyle w:val="TAC"/>
              <w:rPr>
                <w:rFonts w:eastAsia="DengXian"/>
                <w:lang w:eastAsia="zh-C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0527781" w14:textId="77777777" w:rsidR="00E73196" w:rsidRPr="00170508" w:rsidRDefault="00E73196" w:rsidP="001861D0">
            <w:pPr>
              <w:pStyle w:val="TAC"/>
              <w:rPr>
                <w:rFonts w:eastAsia="DengXian"/>
              </w:rPr>
            </w:pPr>
            <w:r w:rsidRPr="00170508">
              <w:rPr>
                <w:rFonts w:eastAsia="DengXian" w:cs="Arial" w:hint="eastAsia"/>
                <w:color w:val="000000"/>
                <w:szCs w:val="18"/>
                <w:lang w:eastAsia="zh-CN"/>
              </w:rPr>
              <w:t>CA_n41C_BCS4 and 5</w:t>
            </w:r>
          </w:p>
        </w:tc>
        <w:tc>
          <w:tcPr>
            <w:tcW w:w="1496" w:type="dxa"/>
            <w:tcBorders>
              <w:top w:val="nil"/>
              <w:left w:val="single" w:sz="4" w:space="0" w:color="auto"/>
              <w:bottom w:val="single" w:sz="4" w:space="0" w:color="auto"/>
              <w:right w:val="single" w:sz="4" w:space="0" w:color="auto"/>
            </w:tcBorders>
            <w:vAlign w:val="center"/>
          </w:tcPr>
          <w:p w14:paraId="76BF46A2" w14:textId="77777777" w:rsidR="00E73196" w:rsidRPr="00170508" w:rsidRDefault="00E73196" w:rsidP="001861D0">
            <w:pPr>
              <w:pStyle w:val="TAC"/>
              <w:rPr>
                <w:rFonts w:eastAsia="DengXian"/>
                <w:lang w:eastAsia="zh-CN"/>
              </w:rPr>
            </w:pPr>
          </w:p>
        </w:tc>
      </w:tr>
      <w:tr w:rsidR="00E73196" w:rsidRPr="00170508" w14:paraId="7403B46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BBAE8C2" w14:textId="77777777" w:rsidR="00E73196" w:rsidRPr="00170508" w:rsidRDefault="00E73196" w:rsidP="001861D0">
            <w:pPr>
              <w:pStyle w:val="TAC"/>
              <w:rPr>
                <w:rFonts w:eastAsia="DengXian"/>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n3</w:t>
            </w:r>
            <w:r w:rsidRPr="00170508">
              <w:rPr>
                <w:rFonts w:eastAsia="DengXian"/>
              </w:rPr>
              <w:t>A-</w:t>
            </w:r>
            <w:r w:rsidRPr="00170508">
              <w:rPr>
                <w:rFonts w:hint="eastAsia"/>
                <w:lang w:eastAsia="zh-CN"/>
              </w:rPr>
              <w:t>n40A</w:t>
            </w:r>
            <w:r w:rsidRPr="00170508">
              <w:rPr>
                <w:lang w:eastAsia="zh-CN"/>
              </w:rPr>
              <w:t>-n77A</w:t>
            </w:r>
          </w:p>
        </w:tc>
        <w:tc>
          <w:tcPr>
            <w:tcW w:w="1716" w:type="dxa"/>
            <w:tcBorders>
              <w:top w:val="single" w:sz="4" w:space="0" w:color="auto"/>
              <w:left w:val="single" w:sz="4" w:space="0" w:color="auto"/>
              <w:bottom w:val="nil"/>
              <w:right w:val="single" w:sz="4" w:space="0" w:color="auto"/>
            </w:tcBorders>
            <w:vAlign w:val="center"/>
          </w:tcPr>
          <w:p w14:paraId="3C803464" w14:textId="77777777" w:rsidR="00E73196" w:rsidRPr="00170508" w:rsidRDefault="00E73196" w:rsidP="001861D0">
            <w:pPr>
              <w:pStyle w:val="TAC"/>
              <w:rPr>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n3</w:t>
            </w:r>
            <w:r w:rsidRPr="00170508">
              <w:rPr>
                <w:rFonts w:eastAsia="DengXian"/>
              </w:rPr>
              <w:t>A-</w:t>
            </w:r>
            <w:r w:rsidRPr="00170508">
              <w:rPr>
                <w:rFonts w:hint="eastAsia"/>
                <w:lang w:eastAsia="zh-CN"/>
              </w:rPr>
              <w:t>n40A</w:t>
            </w:r>
          </w:p>
          <w:p w14:paraId="1D66B8F9" w14:textId="77777777" w:rsidR="00E73196" w:rsidRPr="00170508" w:rsidRDefault="00E73196" w:rsidP="001861D0">
            <w:pPr>
              <w:pStyle w:val="TAC"/>
              <w:rPr>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n3</w:t>
            </w:r>
            <w:r w:rsidRPr="00170508">
              <w:rPr>
                <w:rFonts w:eastAsia="DengXian"/>
              </w:rPr>
              <w:t>A-</w:t>
            </w:r>
            <w:r w:rsidRPr="00170508">
              <w:rPr>
                <w:lang w:eastAsia="zh-CN"/>
              </w:rPr>
              <w:t>n77A</w:t>
            </w:r>
          </w:p>
          <w:p w14:paraId="08D2D75E" w14:textId="77777777" w:rsidR="00E73196" w:rsidRPr="00170508" w:rsidRDefault="00E73196" w:rsidP="001861D0">
            <w:pPr>
              <w:pStyle w:val="TAC"/>
              <w:rPr>
                <w:rFonts w:eastAsia="DengXian"/>
              </w:rPr>
            </w:pPr>
            <w:r w:rsidRPr="00170508">
              <w:rPr>
                <w:rFonts w:eastAsia="DengXian" w:hint="eastAsia"/>
                <w:lang w:eastAsia="zh-CN"/>
              </w:rPr>
              <w:t>CA</w:t>
            </w:r>
            <w:r w:rsidRPr="00170508">
              <w:rPr>
                <w:rFonts w:eastAsia="DengXian"/>
              </w:rPr>
              <w:t>_</w:t>
            </w:r>
            <w:r w:rsidRPr="00170508">
              <w:rPr>
                <w:rFonts w:hint="eastAsia"/>
                <w:lang w:eastAsia="zh-CN"/>
              </w:rPr>
              <w:t>n40A</w:t>
            </w:r>
            <w:r w:rsidRPr="00170508">
              <w:rPr>
                <w:lang w:eastAsia="zh-CN"/>
              </w:rPr>
              <w:t>-n77A</w:t>
            </w:r>
          </w:p>
        </w:tc>
        <w:tc>
          <w:tcPr>
            <w:tcW w:w="772" w:type="dxa"/>
            <w:tcBorders>
              <w:top w:val="single" w:sz="4" w:space="0" w:color="auto"/>
              <w:left w:val="single" w:sz="4" w:space="0" w:color="auto"/>
              <w:bottom w:val="single" w:sz="4" w:space="0" w:color="auto"/>
              <w:right w:val="single" w:sz="4" w:space="0" w:color="auto"/>
            </w:tcBorders>
            <w:vAlign w:val="center"/>
          </w:tcPr>
          <w:p w14:paraId="1B9CD963" w14:textId="77777777" w:rsidR="00E73196" w:rsidRPr="00170508" w:rsidRDefault="00E73196" w:rsidP="001861D0">
            <w:pPr>
              <w:pStyle w:val="TAC"/>
              <w:rPr>
                <w:rFonts w:eastAsia="DengXian"/>
                <w:lang w:eastAsia="zh-CN"/>
              </w:rPr>
            </w:pPr>
            <w:r w:rsidRPr="00170508">
              <w:rPr>
                <w:rFonts w:eastAsia="DengXian" w:hint="eastAsia"/>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B4C7332" w14:textId="77777777" w:rsidR="00E73196" w:rsidRPr="00170508" w:rsidRDefault="00E73196" w:rsidP="001861D0">
            <w:pPr>
              <w:pStyle w:val="TAC"/>
              <w:rPr>
                <w:rFonts w:eastAsia="DengXian" w:cs="Arial"/>
                <w:color w:val="000000"/>
                <w:szCs w:val="18"/>
                <w:lang w:eastAsia="zh-CN" w:bidi="ar"/>
              </w:rPr>
            </w:pPr>
            <w:r w:rsidRPr="00170508">
              <w:rPr>
                <w:rFonts w:eastAsia="DengXian"/>
              </w:rPr>
              <w:t xml:space="preserve">5, </w:t>
            </w:r>
            <w:r w:rsidRPr="00170508">
              <w:rPr>
                <w:rFonts w:eastAsia="DengXian" w:hint="eastAsia"/>
              </w:rPr>
              <w:t>1</w:t>
            </w:r>
            <w:r w:rsidRPr="00170508">
              <w:rPr>
                <w:rFonts w:eastAsia="DengXian"/>
              </w:rPr>
              <w:t>0, 15, 20, 30, 35, 40, 45, 50</w:t>
            </w:r>
          </w:p>
        </w:tc>
        <w:tc>
          <w:tcPr>
            <w:tcW w:w="1496" w:type="dxa"/>
            <w:tcBorders>
              <w:top w:val="single" w:sz="4" w:space="0" w:color="auto"/>
              <w:left w:val="single" w:sz="4" w:space="0" w:color="auto"/>
              <w:bottom w:val="nil"/>
              <w:right w:val="single" w:sz="4" w:space="0" w:color="auto"/>
            </w:tcBorders>
            <w:vAlign w:val="center"/>
          </w:tcPr>
          <w:p w14:paraId="6EEC22E6"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03ADE1DE" w14:textId="77777777" w:rsidTr="001861D0">
        <w:trPr>
          <w:jc w:val="center"/>
        </w:trPr>
        <w:tc>
          <w:tcPr>
            <w:tcW w:w="2062" w:type="dxa"/>
            <w:tcBorders>
              <w:top w:val="nil"/>
              <w:left w:val="single" w:sz="4" w:space="0" w:color="auto"/>
              <w:bottom w:val="nil"/>
              <w:right w:val="single" w:sz="4" w:space="0" w:color="auto"/>
            </w:tcBorders>
            <w:vAlign w:val="center"/>
          </w:tcPr>
          <w:p w14:paraId="4D2C03E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C9F3300"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2745EAA" w14:textId="77777777" w:rsidR="00E73196" w:rsidRPr="00170508" w:rsidRDefault="00E73196" w:rsidP="001861D0">
            <w:pPr>
              <w:pStyle w:val="TAC"/>
              <w:rPr>
                <w:rFonts w:eastAsia="DengXian"/>
                <w:lang w:eastAsia="zh-CN"/>
              </w:rPr>
            </w:pPr>
            <w:r w:rsidRPr="00170508">
              <w:rPr>
                <w:rFonts w:eastAsia="DengXian" w:hint="eastAsia"/>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75608D86" w14:textId="77777777" w:rsidR="00E73196" w:rsidRPr="00170508" w:rsidRDefault="00E73196" w:rsidP="001861D0">
            <w:pPr>
              <w:pStyle w:val="TAC"/>
              <w:rPr>
                <w:rFonts w:eastAsia="DengXian" w:cs="Arial"/>
                <w:color w:val="000000"/>
                <w:szCs w:val="18"/>
                <w:lang w:eastAsia="zh-CN" w:bidi="ar"/>
              </w:rPr>
            </w:pPr>
            <w:r w:rsidRPr="00170508">
              <w:rPr>
                <w:rFonts w:eastAsia="DengXian"/>
              </w:rPr>
              <w:t>10, 15, 20, 25, 30, 40, 50, 60, 70, 80, 90, 100</w:t>
            </w:r>
          </w:p>
        </w:tc>
        <w:tc>
          <w:tcPr>
            <w:tcW w:w="1496" w:type="dxa"/>
            <w:tcBorders>
              <w:top w:val="nil"/>
              <w:left w:val="single" w:sz="4" w:space="0" w:color="auto"/>
              <w:bottom w:val="nil"/>
              <w:right w:val="single" w:sz="4" w:space="0" w:color="auto"/>
            </w:tcBorders>
            <w:vAlign w:val="center"/>
          </w:tcPr>
          <w:p w14:paraId="142251EE" w14:textId="77777777" w:rsidR="00E73196" w:rsidRPr="00170508" w:rsidRDefault="00E73196" w:rsidP="001861D0">
            <w:pPr>
              <w:pStyle w:val="TAC"/>
              <w:rPr>
                <w:rFonts w:eastAsia="DengXian"/>
                <w:lang w:eastAsia="zh-CN"/>
              </w:rPr>
            </w:pPr>
          </w:p>
        </w:tc>
      </w:tr>
      <w:tr w:rsidR="00E73196" w:rsidRPr="00170508" w14:paraId="66B95CB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0BEC34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156A5DA"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4259056"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01EFBB2" w14:textId="77777777" w:rsidR="00E73196" w:rsidRPr="00170508" w:rsidRDefault="00E73196" w:rsidP="001861D0">
            <w:pPr>
              <w:pStyle w:val="TAC"/>
              <w:rPr>
                <w:rFonts w:eastAsia="DengXian" w:cs="Arial"/>
                <w:color w:val="000000"/>
                <w:szCs w:val="18"/>
                <w:lang w:eastAsia="zh-CN" w:bidi="ar"/>
              </w:rPr>
            </w:pPr>
            <w:r w:rsidRPr="00170508">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FAACE4E" w14:textId="77777777" w:rsidR="00E73196" w:rsidRPr="00170508" w:rsidRDefault="00E73196" w:rsidP="001861D0">
            <w:pPr>
              <w:pStyle w:val="TAC"/>
              <w:rPr>
                <w:rFonts w:eastAsia="DengXian"/>
                <w:lang w:eastAsia="zh-CN"/>
              </w:rPr>
            </w:pPr>
          </w:p>
        </w:tc>
      </w:tr>
      <w:tr w:rsidR="00E73196" w:rsidRPr="00170508" w14:paraId="42B8D15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02735F7" w14:textId="77777777" w:rsidR="00E73196" w:rsidRPr="00170508" w:rsidRDefault="00E73196" w:rsidP="001861D0">
            <w:pPr>
              <w:pStyle w:val="TAC"/>
              <w:rPr>
                <w:rFonts w:eastAsia="DengXian"/>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n3</w:t>
            </w:r>
            <w:r w:rsidRPr="00170508">
              <w:rPr>
                <w:rFonts w:eastAsia="DengXian"/>
              </w:rPr>
              <w:t>A-</w:t>
            </w:r>
            <w:r w:rsidRPr="00170508">
              <w:rPr>
                <w:rFonts w:hint="eastAsia"/>
                <w:lang w:eastAsia="zh-CN"/>
              </w:rPr>
              <w:t>n40A</w:t>
            </w:r>
            <w:r w:rsidRPr="00170508">
              <w:rPr>
                <w:lang w:eastAsia="zh-CN"/>
              </w:rPr>
              <w:t>-n77(2A)</w:t>
            </w:r>
          </w:p>
        </w:tc>
        <w:tc>
          <w:tcPr>
            <w:tcW w:w="1716" w:type="dxa"/>
            <w:tcBorders>
              <w:top w:val="single" w:sz="4" w:space="0" w:color="auto"/>
              <w:left w:val="single" w:sz="4" w:space="0" w:color="auto"/>
              <w:bottom w:val="nil"/>
              <w:right w:val="single" w:sz="4" w:space="0" w:color="auto"/>
            </w:tcBorders>
            <w:vAlign w:val="center"/>
          </w:tcPr>
          <w:p w14:paraId="2B4E423D" w14:textId="77777777" w:rsidR="00E73196" w:rsidRPr="00170508" w:rsidRDefault="00E73196" w:rsidP="001861D0">
            <w:pPr>
              <w:pStyle w:val="TAC"/>
              <w:rPr>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n3</w:t>
            </w:r>
            <w:r w:rsidRPr="00170508">
              <w:rPr>
                <w:rFonts w:eastAsia="DengXian"/>
              </w:rPr>
              <w:t>A-</w:t>
            </w:r>
            <w:r w:rsidRPr="00170508">
              <w:rPr>
                <w:rFonts w:hint="eastAsia"/>
                <w:lang w:eastAsia="zh-CN"/>
              </w:rPr>
              <w:t>n40A</w:t>
            </w:r>
          </w:p>
          <w:p w14:paraId="744FDB39" w14:textId="77777777" w:rsidR="00E73196" w:rsidRPr="00170508" w:rsidRDefault="00E73196" w:rsidP="001861D0">
            <w:pPr>
              <w:pStyle w:val="TAC"/>
              <w:rPr>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n3</w:t>
            </w:r>
            <w:r w:rsidRPr="00170508">
              <w:rPr>
                <w:rFonts w:eastAsia="DengXian"/>
              </w:rPr>
              <w:t>A-</w:t>
            </w:r>
            <w:r w:rsidRPr="00170508">
              <w:rPr>
                <w:lang w:eastAsia="zh-CN"/>
              </w:rPr>
              <w:t>n77A</w:t>
            </w:r>
          </w:p>
          <w:p w14:paraId="369A1B55" w14:textId="77777777" w:rsidR="00E73196" w:rsidRPr="00170508" w:rsidRDefault="00E73196" w:rsidP="001861D0">
            <w:pPr>
              <w:pStyle w:val="TAC"/>
              <w:rPr>
                <w:rFonts w:eastAsia="DengXian"/>
              </w:rPr>
            </w:pPr>
            <w:r w:rsidRPr="00170508">
              <w:rPr>
                <w:rFonts w:eastAsia="DengXian" w:hint="eastAsia"/>
                <w:lang w:eastAsia="zh-CN"/>
              </w:rPr>
              <w:t>CA</w:t>
            </w:r>
            <w:r w:rsidRPr="00170508">
              <w:rPr>
                <w:rFonts w:eastAsia="DengXian"/>
              </w:rPr>
              <w:t>_</w:t>
            </w:r>
            <w:r w:rsidRPr="00170508">
              <w:rPr>
                <w:rFonts w:hint="eastAsia"/>
                <w:lang w:eastAsia="zh-CN"/>
              </w:rPr>
              <w:t>n40A</w:t>
            </w:r>
            <w:r w:rsidRPr="00170508">
              <w:rPr>
                <w:lang w:eastAsia="zh-CN"/>
              </w:rPr>
              <w:t>-n77A</w:t>
            </w:r>
          </w:p>
        </w:tc>
        <w:tc>
          <w:tcPr>
            <w:tcW w:w="772" w:type="dxa"/>
            <w:tcBorders>
              <w:top w:val="single" w:sz="4" w:space="0" w:color="auto"/>
              <w:left w:val="single" w:sz="4" w:space="0" w:color="auto"/>
              <w:bottom w:val="single" w:sz="4" w:space="0" w:color="auto"/>
              <w:right w:val="single" w:sz="4" w:space="0" w:color="auto"/>
            </w:tcBorders>
            <w:vAlign w:val="center"/>
          </w:tcPr>
          <w:p w14:paraId="51176F02" w14:textId="77777777" w:rsidR="00E73196" w:rsidRPr="00170508" w:rsidRDefault="00E73196" w:rsidP="001861D0">
            <w:pPr>
              <w:pStyle w:val="TAC"/>
              <w:rPr>
                <w:rFonts w:eastAsia="DengXian"/>
                <w:lang w:eastAsia="zh-CN"/>
              </w:rPr>
            </w:pPr>
            <w:r w:rsidRPr="00170508">
              <w:rPr>
                <w:rFonts w:eastAsia="DengXian" w:hint="eastAsia"/>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B0A857C" w14:textId="77777777" w:rsidR="00E73196" w:rsidRPr="00170508" w:rsidRDefault="00E73196" w:rsidP="001861D0">
            <w:pPr>
              <w:pStyle w:val="TAC"/>
              <w:rPr>
                <w:rFonts w:eastAsia="DengXian" w:cs="Arial"/>
                <w:color w:val="000000"/>
                <w:szCs w:val="18"/>
                <w:lang w:eastAsia="zh-CN" w:bidi="ar"/>
              </w:rPr>
            </w:pPr>
            <w:r w:rsidRPr="00170508">
              <w:rPr>
                <w:rFonts w:eastAsia="DengXian"/>
              </w:rPr>
              <w:t xml:space="preserve">5, </w:t>
            </w:r>
            <w:r w:rsidRPr="00170508">
              <w:rPr>
                <w:rFonts w:eastAsia="DengXian" w:hint="eastAsia"/>
              </w:rPr>
              <w:t>1</w:t>
            </w:r>
            <w:r w:rsidRPr="00170508">
              <w:rPr>
                <w:rFonts w:eastAsia="DengXian"/>
              </w:rPr>
              <w:t>0, 15, 20, 30, 35, 40, 45, 50</w:t>
            </w:r>
          </w:p>
        </w:tc>
        <w:tc>
          <w:tcPr>
            <w:tcW w:w="1496" w:type="dxa"/>
            <w:tcBorders>
              <w:top w:val="single" w:sz="4" w:space="0" w:color="auto"/>
              <w:left w:val="single" w:sz="4" w:space="0" w:color="auto"/>
              <w:bottom w:val="nil"/>
              <w:right w:val="single" w:sz="4" w:space="0" w:color="auto"/>
            </w:tcBorders>
            <w:vAlign w:val="center"/>
          </w:tcPr>
          <w:p w14:paraId="2DAF8CC9"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2A4F4A79" w14:textId="77777777" w:rsidTr="001861D0">
        <w:trPr>
          <w:jc w:val="center"/>
        </w:trPr>
        <w:tc>
          <w:tcPr>
            <w:tcW w:w="2062" w:type="dxa"/>
            <w:tcBorders>
              <w:top w:val="nil"/>
              <w:left w:val="single" w:sz="4" w:space="0" w:color="auto"/>
              <w:bottom w:val="nil"/>
              <w:right w:val="single" w:sz="4" w:space="0" w:color="auto"/>
            </w:tcBorders>
            <w:vAlign w:val="center"/>
          </w:tcPr>
          <w:p w14:paraId="4743B3A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B50A8C0"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0668A5E" w14:textId="77777777" w:rsidR="00E73196" w:rsidRPr="00170508" w:rsidRDefault="00E73196" w:rsidP="001861D0">
            <w:pPr>
              <w:pStyle w:val="TAC"/>
              <w:rPr>
                <w:rFonts w:eastAsia="DengXian"/>
                <w:lang w:eastAsia="zh-CN"/>
              </w:rPr>
            </w:pPr>
            <w:r w:rsidRPr="00170508">
              <w:rPr>
                <w:rFonts w:eastAsia="DengXian" w:hint="eastAsia"/>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68D70FF6" w14:textId="77777777" w:rsidR="00E73196" w:rsidRPr="00170508" w:rsidRDefault="00E73196" w:rsidP="001861D0">
            <w:pPr>
              <w:pStyle w:val="TAC"/>
              <w:rPr>
                <w:rFonts w:eastAsia="DengXian" w:cs="Arial"/>
                <w:color w:val="000000"/>
                <w:szCs w:val="18"/>
                <w:lang w:eastAsia="zh-CN" w:bidi="ar"/>
              </w:rPr>
            </w:pPr>
            <w:r w:rsidRPr="00170508">
              <w:rPr>
                <w:rFonts w:eastAsia="DengXian"/>
              </w:rPr>
              <w:t>10, 15, 20, 25, 30, 40, 50, 60, 70, 80, 90, 100</w:t>
            </w:r>
          </w:p>
        </w:tc>
        <w:tc>
          <w:tcPr>
            <w:tcW w:w="1496" w:type="dxa"/>
            <w:tcBorders>
              <w:top w:val="nil"/>
              <w:left w:val="single" w:sz="4" w:space="0" w:color="auto"/>
              <w:bottom w:val="nil"/>
              <w:right w:val="single" w:sz="4" w:space="0" w:color="auto"/>
            </w:tcBorders>
            <w:vAlign w:val="center"/>
          </w:tcPr>
          <w:p w14:paraId="1D8C4C14" w14:textId="77777777" w:rsidR="00E73196" w:rsidRPr="00170508" w:rsidRDefault="00E73196" w:rsidP="001861D0">
            <w:pPr>
              <w:pStyle w:val="TAC"/>
              <w:rPr>
                <w:rFonts w:eastAsia="DengXian"/>
                <w:lang w:eastAsia="zh-CN"/>
              </w:rPr>
            </w:pPr>
          </w:p>
        </w:tc>
      </w:tr>
      <w:tr w:rsidR="00E73196" w:rsidRPr="00170508" w14:paraId="2A15C84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EE8C81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350124A"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1DA59C1"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0B215C9" w14:textId="77777777" w:rsidR="00E73196" w:rsidRPr="00170508" w:rsidRDefault="00E73196" w:rsidP="001861D0">
            <w:pPr>
              <w:pStyle w:val="TAC"/>
              <w:rPr>
                <w:rFonts w:eastAsia="DengXian" w:cs="Arial"/>
                <w:color w:val="000000"/>
                <w:szCs w:val="18"/>
                <w:lang w:eastAsia="zh-CN" w:bidi="ar"/>
              </w:rPr>
            </w:pPr>
            <w:r w:rsidRPr="00170508">
              <w:rPr>
                <w:rFonts w:eastAsia="DengXian"/>
              </w:rPr>
              <w:t>CA_n77(2A)_BCS1</w:t>
            </w:r>
          </w:p>
        </w:tc>
        <w:tc>
          <w:tcPr>
            <w:tcW w:w="1496" w:type="dxa"/>
            <w:tcBorders>
              <w:top w:val="nil"/>
              <w:left w:val="single" w:sz="4" w:space="0" w:color="auto"/>
              <w:bottom w:val="single" w:sz="4" w:space="0" w:color="auto"/>
              <w:right w:val="single" w:sz="4" w:space="0" w:color="auto"/>
            </w:tcBorders>
            <w:vAlign w:val="center"/>
          </w:tcPr>
          <w:p w14:paraId="6AFA943D" w14:textId="77777777" w:rsidR="00E73196" w:rsidRPr="00170508" w:rsidRDefault="00E73196" w:rsidP="001861D0">
            <w:pPr>
              <w:pStyle w:val="TAC"/>
              <w:rPr>
                <w:rFonts w:eastAsia="DengXian"/>
                <w:lang w:eastAsia="zh-CN"/>
              </w:rPr>
            </w:pPr>
          </w:p>
        </w:tc>
      </w:tr>
      <w:tr w:rsidR="00E73196" w:rsidRPr="00170508" w14:paraId="7CFA9A2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0B1C0E3" w14:textId="77777777" w:rsidR="00E73196" w:rsidRPr="00170508" w:rsidRDefault="00E73196" w:rsidP="001861D0">
            <w:pPr>
              <w:pStyle w:val="TAC"/>
              <w:rPr>
                <w:rFonts w:eastAsia="DengXian"/>
                <w:lang w:eastAsia="zh-CN"/>
              </w:rPr>
            </w:pPr>
            <w:bookmarkStart w:id="91" w:name="OLE_LINK3"/>
            <w:r w:rsidRPr="00170508">
              <w:rPr>
                <w:rFonts w:eastAsia="DengXian" w:hint="eastAsia"/>
                <w:szCs w:val="18"/>
                <w:lang w:eastAsia="zh-CN"/>
              </w:rPr>
              <w:t>CA</w:t>
            </w:r>
            <w:r w:rsidRPr="00170508">
              <w:rPr>
                <w:rFonts w:eastAsia="DengXian"/>
                <w:szCs w:val="18"/>
              </w:rPr>
              <w:t>_</w:t>
            </w:r>
            <w:r w:rsidRPr="00170508">
              <w:rPr>
                <w:rFonts w:eastAsia="DengXian" w:hint="eastAsia"/>
                <w:szCs w:val="18"/>
                <w:lang w:val="en-US" w:eastAsia="zh-CN"/>
              </w:rPr>
              <w:t>n3</w:t>
            </w:r>
            <w:r w:rsidRPr="00170508">
              <w:rPr>
                <w:rFonts w:eastAsia="DengXian"/>
                <w:szCs w:val="18"/>
                <w:lang w:val="sv-SE" w:eastAsia="ja-JP"/>
              </w:rPr>
              <w:t>A-</w:t>
            </w:r>
            <w:r w:rsidRPr="00170508">
              <w:rPr>
                <w:rFonts w:eastAsia="DengXian" w:hint="eastAsia"/>
                <w:szCs w:val="18"/>
                <w:lang w:val="en-US" w:eastAsia="zh-CN"/>
              </w:rPr>
              <w:t>n40</w:t>
            </w:r>
            <w:r w:rsidRPr="00170508">
              <w:rPr>
                <w:rFonts w:eastAsia="DengXian"/>
                <w:szCs w:val="18"/>
                <w:lang w:val="sv-SE" w:eastAsia="ja-JP"/>
              </w:rPr>
              <w:t>A</w:t>
            </w:r>
            <w:r w:rsidRPr="00170508">
              <w:rPr>
                <w:rFonts w:eastAsia="DengXian" w:hint="eastAsia"/>
                <w:szCs w:val="18"/>
                <w:lang w:val="en-US" w:eastAsia="zh-CN"/>
              </w:rPr>
              <w:t>-n79A</w:t>
            </w:r>
            <w:bookmarkEnd w:id="91"/>
          </w:p>
        </w:tc>
        <w:tc>
          <w:tcPr>
            <w:tcW w:w="1716" w:type="dxa"/>
            <w:tcBorders>
              <w:top w:val="single" w:sz="4" w:space="0" w:color="auto"/>
              <w:left w:val="single" w:sz="4" w:space="0" w:color="auto"/>
              <w:bottom w:val="nil"/>
              <w:right w:val="single" w:sz="4" w:space="0" w:color="auto"/>
            </w:tcBorders>
            <w:vAlign w:val="center"/>
          </w:tcPr>
          <w:p w14:paraId="5E417D8F" w14:textId="77777777" w:rsidR="00E73196" w:rsidRPr="00170508" w:rsidRDefault="00E73196" w:rsidP="001861D0">
            <w:pPr>
              <w:pStyle w:val="TAC"/>
              <w:rPr>
                <w:rFonts w:eastAsia="DengXian"/>
                <w:szCs w:val="18"/>
                <w:lang w:eastAsia="zh-CN"/>
              </w:rPr>
            </w:pPr>
            <w:r w:rsidRPr="00170508">
              <w:rPr>
                <w:rFonts w:eastAsia="DengXian" w:hint="eastAsia"/>
                <w:szCs w:val="18"/>
                <w:lang w:eastAsia="zh-CN"/>
              </w:rPr>
              <w:t>CA_n3A-n40A</w:t>
            </w:r>
          </w:p>
          <w:p w14:paraId="117AC087" w14:textId="77777777" w:rsidR="00E73196" w:rsidRPr="00170508" w:rsidRDefault="00E73196" w:rsidP="001861D0">
            <w:pPr>
              <w:pStyle w:val="TAC"/>
              <w:rPr>
                <w:rFonts w:eastAsia="DengXian"/>
                <w:szCs w:val="18"/>
                <w:lang w:eastAsia="zh-CN"/>
              </w:rPr>
            </w:pPr>
            <w:r w:rsidRPr="00170508">
              <w:rPr>
                <w:rFonts w:eastAsia="DengXian" w:hint="eastAsia"/>
                <w:szCs w:val="18"/>
                <w:lang w:eastAsia="zh-CN"/>
              </w:rPr>
              <w:t>CA_n3A-n79A</w:t>
            </w:r>
          </w:p>
          <w:p w14:paraId="2D38ABE6" w14:textId="77777777" w:rsidR="00E73196" w:rsidRPr="00170508" w:rsidRDefault="00E73196" w:rsidP="001861D0">
            <w:pPr>
              <w:pStyle w:val="TAC"/>
              <w:rPr>
                <w:rFonts w:eastAsia="DengXian"/>
              </w:rPr>
            </w:pPr>
            <w:r w:rsidRPr="00170508">
              <w:rPr>
                <w:rFonts w:eastAsia="DengXian" w:hint="eastAsia"/>
                <w:szCs w:val="18"/>
                <w:lang w:eastAsia="zh-CN"/>
              </w:rPr>
              <w:t>CA_n40A-n79A</w:t>
            </w:r>
          </w:p>
        </w:tc>
        <w:tc>
          <w:tcPr>
            <w:tcW w:w="772" w:type="dxa"/>
            <w:tcBorders>
              <w:top w:val="single" w:sz="4" w:space="0" w:color="auto"/>
              <w:left w:val="single" w:sz="4" w:space="0" w:color="auto"/>
              <w:bottom w:val="single" w:sz="4" w:space="0" w:color="auto"/>
              <w:right w:val="single" w:sz="4" w:space="0" w:color="auto"/>
            </w:tcBorders>
            <w:vAlign w:val="center"/>
          </w:tcPr>
          <w:p w14:paraId="72275A83" w14:textId="77777777" w:rsidR="00E73196" w:rsidRPr="00170508" w:rsidRDefault="00E73196" w:rsidP="001861D0">
            <w:pPr>
              <w:pStyle w:val="TAC"/>
              <w:rPr>
                <w:rFonts w:eastAsia="DengXian"/>
                <w:lang w:eastAsia="zh-CN"/>
              </w:rPr>
            </w:pPr>
            <w:r w:rsidRPr="00170508">
              <w:rPr>
                <w:rFonts w:eastAsia="DengXian" w:hint="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AC84A20" w14:textId="77777777" w:rsidR="00E73196" w:rsidRPr="00170508" w:rsidRDefault="00E73196" w:rsidP="001861D0">
            <w:pPr>
              <w:pStyle w:val="TAC"/>
              <w:rPr>
                <w:rFonts w:eastAsia="DengXian"/>
              </w:rPr>
            </w:pPr>
            <w:r w:rsidRPr="00170508">
              <w:rPr>
                <w:rFonts w:eastAsia="DengXian" w:cs="Arial" w:hint="eastAsia"/>
                <w:kern w:val="2"/>
                <w:lang w:val="en-US" w:eastAsia="zh-CN"/>
              </w:rPr>
              <w:t xml:space="preserve">See n3 channel bandwidths in Table 5.3.5-1 </w:t>
            </w:r>
          </w:p>
        </w:tc>
        <w:tc>
          <w:tcPr>
            <w:tcW w:w="1496" w:type="dxa"/>
            <w:tcBorders>
              <w:top w:val="single" w:sz="4" w:space="0" w:color="auto"/>
              <w:left w:val="single" w:sz="4" w:space="0" w:color="auto"/>
              <w:bottom w:val="nil"/>
              <w:right w:val="single" w:sz="4" w:space="0" w:color="auto"/>
            </w:tcBorders>
            <w:vAlign w:val="center"/>
          </w:tcPr>
          <w:p w14:paraId="20D09541" w14:textId="77777777" w:rsidR="00E73196" w:rsidRPr="00170508" w:rsidRDefault="00E73196" w:rsidP="001861D0">
            <w:pPr>
              <w:pStyle w:val="TAC"/>
              <w:rPr>
                <w:rFonts w:eastAsia="DengXian"/>
                <w:lang w:eastAsia="zh-CN"/>
              </w:rPr>
            </w:pPr>
            <w:r w:rsidRPr="00170508">
              <w:rPr>
                <w:rFonts w:eastAsia="DengXian" w:hint="eastAsia"/>
                <w:szCs w:val="18"/>
                <w:lang w:val="en-US" w:eastAsia="zh-CN"/>
              </w:rPr>
              <w:t>4 and 5</w:t>
            </w:r>
          </w:p>
        </w:tc>
      </w:tr>
      <w:tr w:rsidR="00E73196" w:rsidRPr="00170508" w14:paraId="07808FB2" w14:textId="77777777" w:rsidTr="001861D0">
        <w:trPr>
          <w:jc w:val="center"/>
        </w:trPr>
        <w:tc>
          <w:tcPr>
            <w:tcW w:w="2062" w:type="dxa"/>
            <w:tcBorders>
              <w:top w:val="nil"/>
              <w:left w:val="single" w:sz="4" w:space="0" w:color="auto"/>
              <w:bottom w:val="nil"/>
              <w:right w:val="single" w:sz="4" w:space="0" w:color="auto"/>
            </w:tcBorders>
            <w:vAlign w:val="center"/>
          </w:tcPr>
          <w:p w14:paraId="34F9C01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C49E846"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A60A3B0" w14:textId="77777777" w:rsidR="00E73196" w:rsidRPr="00170508" w:rsidRDefault="00E73196" w:rsidP="001861D0">
            <w:pPr>
              <w:pStyle w:val="TAC"/>
              <w:rPr>
                <w:rFonts w:eastAsia="DengXian"/>
                <w:lang w:eastAsia="zh-CN"/>
              </w:rPr>
            </w:pPr>
            <w:r w:rsidRPr="00170508">
              <w:rPr>
                <w:rFonts w:eastAsia="DengXian" w:hint="eastAsia"/>
                <w:lang w:val="en-US"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18748443" w14:textId="77777777" w:rsidR="00E73196" w:rsidRPr="00170508" w:rsidRDefault="00E73196" w:rsidP="001861D0">
            <w:pPr>
              <w:pStyle w:val="TAC"/>
              <w:rPr>
                <w:rFonts w:eastAsia="DengXian"/>
              </w:rPr>
            </w:pPr>
            <w:r w:rsidRPr="00170508">
              <w:rPr>
                <w:rFonts w:eastAsia="DengXian" w:cs="Arial" w:hint="eastAsia"/>
                <w:kern w:val="2"/>
                <w:lang w:val="en-US" w:eastAsia="zh-CN"/>
              </w:rPr>
              <w:t xml:space="preserve">See n40 channel bandwidths in Table 5.3.5-1 </w:t>
            </w:r>
          </w:p>
        </w:tc>
        <w:tc>
          <w:tcPr>
            <w:tcW w:w="1496" w:type="dxa"/>
            <w:tcBorders>
              <w:top w:val="nil"/>
              <w:left w:val="single" w:sz="4" w:space="0" w:color="auto"/>
              <w:bottom w:val="nil"/>
              <w:right w:val="single" w:sz="4" w:space="0" w:color="auto"/>
            </w:tcBorders>
            <w:vAlign w:val="center"/>
          </w:tcPr>
          <w:p w14:paraId="4902B257" w14:textId="77777777" w:rsidR="00E73196" w:rsidRPr="00170508" w:rsidRDefault="00E73196" w:rsidP="001861D0">
            <w:pPr>
              <w:pStyle w:val="TAC"/>
              <w:rPr>
                <w:rFonts w:eastAsia="DengXian"/>
                <w:lang w:eastAsia="zh-CN"/>
              </w:rPr>
            </w:pPr>
          </w:p>
        </w:tc>
      </w:tr>
      <w:tr w:rsidR="00E73196" w:rsidRPr="00170508" w14:paraId="1AF5FD0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A155C3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07F2E1A"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A1874E9" w14:textId="77777777" w:rsidR="00E73196" w:rsidRPr="00170508" w:rsidRDefault="00E73196" w:rsidP="001861D0">
            <w:pPr>
              <w:pStyle w:val="TAC"/>
              <w:rPr>
                <w:rFonts w:eastAsia="DengXian"/>
                <w:lang w:eastAsia="zh-CN"/>
              </w:rPr>
            </w:pPr>
            <w:r w:rsidRPr="00170508">
              <w:rPr>
                <w:rFonts w:eastAsia="DengXian" w:hint="eastAsia"/>
                <w:lang w:val="en-US"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749E3D6" w14:textId="77777777" w:rsidR="00E73196" w:rsidRPr="00170508" w:rsidRDefault="00E73196" w:rsidP="001861D0">
            <w:pPr>
              <w:pStyle w:val="TAC"/>
              <w:rPr>
                <w:rFonts w:eastAsia="DengXian"/>
              </w:rPr>
            </w:pPr>
            <w:r w:rsidRPr="00170508">
              <w:rPr>
                <w:rFonts w:eastAsia="DengXian" w:cs="Arial" w:hint="eastAsia"/>
                <w:kern w:val="2"/>
                <w:lang w:val="en-US" w:eastAsia="zh-CN"/>
              </w:rPr>
              <w:t>See n79 channel bandwidths in Table 5.3.5-1</w:t>
            </w:r>
          </w:p>
        </w:tc>
        <w:tc>
          <w:tcPr>
            <w:tcW w:w="1496" w:type="dxa"/>
            <w:tcBorders>
              <w:top w:val="nil"/>
              <w:left w:val="single" w:sz="4" w:space="0" w:color="auto"/>
              <w:bottom w:val="single" w:sz="4" w:space="0" w:color="auto"/>
              <w:right w:val="single" w:sz="4" w:space="0" w:color="auto"/>
            </w:tcBorders>
            <w:vAlign w:val="center"/>
          </w:tcPr>
          <w:p w14:paraId="48B676BD" w14:textId="77777777" w:rsidR="00E73196" w:rsidRPr="00170508" w:rsidRDefault="00E73196" w:rsidP="001861D0">
            <w:pPr>
              <w:pStyle w:val="TAC"/>
              <w:rPr>
                <w:rFonts w:eastAsia="DengXian"/>
                <w:lang w:eastAsia="zh-CN"/>
              </w:rPr>
            </w:pPr>
          </w:p>
        </w:tc>
      </w:tr>
      <w:tr w:rsidR="00E73196" w:rsidRPr="00170508" w14:paraId="6BD0C72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9F83973" w14:textId="77777777" w:rsidR="00E73196" w:rsidRPr="00170508" w:rsidRDefault="00E73196" w:rsidP="001861D0">
            <w:pPr>
              <w:pStyle w:val="TAC"/>
              <w:rPr>
                <w:rFonts w:eastAsia="DengXian"/>
                <w:lang w:eastAsia="zh-CN"/>
              </w:rPr>
            </w:pPr>
            <w:r w:rsidRPr="00170508">
              <w:rPr>
                <w:rFonts w:eastAsia="DengXian"/>
                <w:lang w:eastAsia="zh-CN"/>
              </w:rPr>
              <w:t>CA</w:t>
            </w:r>
            <w:r w:rsidRPr="00170508">
              <w:rPr>
                <w:rFonts w:eastAsia="DengXian"/>
              </w:rPr>
              <w:t>_</w:t>
            </w:r>
            <w:r w:rsidRPr="00170508">
              <w:rPr>
                <w:rFonts w:eastAsia="DengXian"/>
                <w:lang w:eastAsia="zh-CN"/>
              </w:rPr>
              <w:t>n3</w:t>
            </w:r>
            <w:r w:rsidRPr="00170508">
              <w:rPr>
                <w:rFonts w:eastAsia="DengXian"/>
                <w:lang w:eastAsia="ja-JP"/>
              </w:rPr>
              <w:t>A-</w:t>
            </w:r>
            <w:r w:rsidRPr="00170508">
              <w:rPr>
                <w:rFonts w:eastAsia="DengXian"/>
                <w:lang w:eastAsia="zh-CN"/>
              </w:rPr>
              <w:t>n41</w:t>
            </w:r>
            <w:r w:rsidRPr="00170508">
              <w:rPr>
                <w:rFonts w:eastAsia="DengXian"/>
                <w:lang w:eastAsia="ja-JP"/>
              </w:rPr>
              <w:t>A</w:t>
            </w:r>
            <w:r w:rsidRPr="00170508">
              <w:rPr>
                <w:rFonts w:eastAsia="DengXian"/>
                <w:lang w:eastAsia="zh-CN"/>
              </w:rPr>
              <w:t>-n77A</w:t>
            </w:r>
          </w:p>
        </w:tc>
        <w:tc>
          <w:tcPr>
            <w:tcW w:w="1716" w:type="dxa"/>
            <w:tcBorders>
              <w:top w:val="single" w:sz="4" w:space="0" w:color="auto"/>
              <w:left w:val="single" w:sz="4" w:space="0" w:color="auto"/>
              <w:bottom w:val="nil"/>
              <w:right w:val="single" w:sz="4" w:space="0" w:color="auto"/>
            </w:tcBorders>
            <w:vAlign w:val="center"/>
          </w:tcPr>
          <w:p w14:paraId="72C0D70D" w14:textId="77777777" w:rsidR="00E73196" w:rsidRPr="00170508" w:rsidRDefault="00E73196" w:rsidP="001861D0">
            <w:pPr>
              <w:pStyle w:val="TAC"/>
              <w:rPr>
                <w:rFonts w:eastAsia="DengXian"/>
                <w:vertAlign w:val="superscript"/>
                <w:lang w:eastAsia="zh-CN"/>
              </w:rPr>
            </w:pPr>
            <w:r w:rsidRPr="00170508">
              <w:rPr>
                <w:rFonts w:eastAsia="DengXian"/>
                <w:lang w:eastAsia="zh-CN"/>
              </w:rPr>
              <w:t>n41</w:t>
            </w:r>
            <w:r w:rsidRPr="00170508">
              <w:rPr>
                <w:rFonts w:eastAsia="DengXian"/>
                <w:vertAlign w:val="superscript"/>
                <w:lang w:eastAsia="zh-CN"/>
              </w:rPr>
              <w:t>7</w:t>
            </w:r>
            <w:r w:rsidRPr="00170508">
              <w:rPr>
                <w:rFonts w:eastAsia="DengXian" w:hint="eastAsia"/>
                <w:vertAlign w:val="superscript"/>
                <w:lang w:eastAsia="zh-CN"/>
              </w:rPr>
              <w:t>,9</w:t>
            </w:r>
          </w:p>
          <w:p w14:paraId="6B070B9A" w14:textId="77777777" w:rsidR="00E73196" w:rsidRPr="00170508" w:rsidRDefault="00E73196" w:rsidP="001861D0">
            <w:pPr>
              <w:pStyle w:val="TAC"/>
              <w:rPr>
                <w:rFonts w:eastAsia="DengXian"/>
                <w:vertAlign w:val="superscript"/>
                <w:lang w:eastAsia="zh-CN"/>
              </w:rPr>
            </w:pPr>
            <w:r w:rsidRPr="00170508">
              <w:rPr>
                <w:rFonts w:eastAsia="DengXian"/>
                <w:lang w:eastAsia="zh-CN"/>
              </w:rPr>
              <w:t>n77</w:t>
            </w:r>
            <w:r w:rsidRPr="00170508">
              <w:rPr>
                <w:rFonts w:eastAsia="DengXian"/>
                <w:vertAlign w:val="superscript"/>
                <w:lang w:eastAsia="zh-CN"/>
              </w:rPr>
              <w:t>7</w:t>
            </w:r>
            <w:r w:rsidRPr="00170508">
              <w:rPr>
                <w:rFonts w:eastAsia="DengXian" w:hint="eastAsia"/>
                <w:vertAlign w:val="superscript"/>
                <w:lang w:eastAsia="zh-CN"/>
              </w:rPr>
              <w:t>,9</w:t>
            </w:r>
          </w:p>
          <w:p w14:paraId="0854F2C8" w14:textId="77777777" w:rsidR="00E73196" w:rsidRPr="00170508" w:rsidRDefault="00E73196" w:rsidP="001861D0">
            <w:pPr>
              <w:pStyle w:val="TAC"/>
              <w:rPr>
                <w:rFonts w:eastAsia="DengXian" w:cs="Arial"/>
                <w:vertAlign w:val="superscript"/>
              </w:rPr>
            </w:pPr>
            <w:r w:rsidRPr="00170508">
              <w:rPr>
                <w:rFonts w:eastAsia="DengXian"/>
              </w:rPr>
              <w:t>CA_n3A-n41A</w:t>
            </w:r>
            <w:r w:rsidRPr="00170508">
              <w:rPr>
                <w:rFonts w:eastAsia="DengXian" w:cs="Arial"/>
                <w:vertAlign w:val="superscript"/>
              </w:rPr>
              <w:t>7</w:t>
            </w:r>
          </w:p>
          <w:p w14:paraId="3DF2A26C" w14:textId="77777777" w:rsidR="00E73196" w:rsidRPr="00170508" w:rsidRDefault="00E73196" w:rsidP="001861D0">
            <w:pPr>
              <w:pStyle w:val="TAC"/>
              <w:rPr>
                <w:rFonts w:eastAsia="DengXian" w:cs="Arial"/>
                <w:vertAlign w:val="superscript"/>
              </w:rPr>
            </w:pPr>
            <w:r w:rsidRPr="00170508">
              <w:rPr>
                <w:rFonts w:eastAsia="DengXian"/>
              </w:rPr>
              <w:t>CA_n3A-n77A</w:t>
            </w:r>
            <w:r w:rsidRPr="00170508">
              <w:rPr>
                <w:rFonts w:eastAsia="DengXian" w:cs="Arial"/>
                <w:vertAlign w:val="superscript"/>
              </w:rPr>
              <w:t>7</w:t>
            </w:r>
          </w:p>
          <w:p w14:paraId="204DD2D1" w14:textId="77777777" w:rsidR="00E73196" w:rsidRPr="00170508" w:rsidRDefault="00E73196" w:rsidP="001861D0">
            <w:pPr>
              <w:pStyle w:val="TAC"/>
              <w:rPr>
                <w:rFonts w:eastAsia="DengXian"/>
                <w:lang w:eastAsia="zh-CN"/>
              </w:rPr>
            </w:pPr>
            <w:r w:rsidRPr="00170508">
              <w:rPr>
                <w:rFonts w:eastAsia="DengXian"/>
                <w:lang w:val="en-US"/>
              </w:rPr>
              <w:t>CA_n41A-n77A</w:t>
            </w:r>
            <w:r w:rsidRPr="00170508">
              <w:rPr>
                <w:rFonts w:eastAsia="DengXian" w:cs="Arial"/>
                <w:vertAlign w:val="superscript"/>
                <w:lang w:val="en-US"/>
              </w:rPr>
              <w:t>7</w:t>
            </w:r>
          </w:p>
        </w:tc>
        <w:tc>
          <w:tcPr>
            <w:tcW w:w="772" w:type="dxa"/>
            <w:tcBorders>
              <w:top w:val="single" w:sz="4" w:space="0" w:color="auto"/>
              <w:left w:val="single" w:sz="4" w:space="0" w:color="auto"/>
              <w:bottom w:val="single" w:sz="4" w:space="0" w:color="auto"/>
              <w:right w:val="single" w:sz="4" w:space="0" w:color="auto"/>
            </w:tcBorders>
            <w:vAlign w:val="center"/>
          </w:tcPr>
          <w:p w14:paraId="649D5DA3"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41E1B8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121286F9"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F85BB9D" w14:textId="77777777" w:rsidTr="001861D0">
        <w:trPr>
          <w:jc w:val="center"/>
        </w:trPr>
        <w:tc>
          <w:tcPr>
            <w:tcW w:w="2062" w:type="dxa"/>
            <w:tcBorders>
              <w:top w:val="nil"/>
              <w:left w:val="single" w:sz="4" w:space="0" w:color="auto"/>
              <w:bottom w:val="nil"/>
              <w:right w:val="single" w:sz="4" w:space="0" w:color="auto"/>
            </w:tcBorders>
            <w:vAlign w:val="center"/>
          </w:tcPr>
          <w:p w14:paraId="43746AE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435C3A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9FF685" w14:textId="77777777" w:rsidR="00E73196" w:rsidRPr="00170508" w:rsidRDefault="00E73196" w:rsidP="001861D0">
            <w:pPr>
              <w:pStyle w:val="TAC"/>
              <w:rPr>
                <w:rFonts w:eastAsia="DengXian"/>
                <w:lang w:eastAsia="zh-C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CC13B2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1C067A12" w14:textId="77777777" w:rsidR="00E73196" w:rsidRPr="00170508" w:rsidRDefault="00E73196" w:rsidP="001861D0">
            <w:pPr>
              <w:pStyle w:val="TAC"/>
              <w:rPr>
                <w:rFonts w:eastAsia="DengXian"/>
                <w:lang w:eastAsia="zh-CN"/>
              </w:rPr>
            </w:pPr>
          </w:p>
        </w:tc>
      </w:tr>
      <w:tr w:rsidR="00E73196" w:rsidRPr="00170508" w14:paraId="635D480C" w14:textId="77777777" w:rsidTr="001861D0">
        <w:trPr>
          <w:jc w:val="center"/>
        </w:trPr>
        <w:tc>
          <w:tcPr>
            <w:tcW w:w="2062" w:type="dxa"/>
            <w:tcBorders>
              <w:top w:val="nil"/>
              <w:left w:val="single" w:sz="4" w:space="0" w:color="auto"/>
              <w:bottom w:val="nil"/>
              <w:right w:val="single" w:sz="4" w:space="0" w:color="auto"/>
            </w:tcBorders>
            <w:vAlign w:val="center"/>
          </w:tcPr>
          <w:p w14:paraId="087B3CE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ADCD6C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27FD6A"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A3187A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92ECC38" w14:textId="77777777" w:rsidR="00E73196" w:rsidRPr="00170508" w:rsidRDefault="00E73196" w:rsidP="001861D0">
            <w:pPr>
              <w:pStyle w:val="TAC"/>
              <w:rPr>
                <w:rFonts w:eastAsia="DengXian"/>
                <w:lang w:eastAsia="zh-CN"/>
              </w:rPr>
            </w:pPr>
          </w:p>
        </w:tc>
      </w:tr>
      <w:tr w:rsidR="00E73196" w:rsidRPr="00170508" w14:paraId="2E046175" w14:textId="77777777" w:rsidTr="001861D0">
        <w:trPr>
          <w:jc w:val="center"/>
        </w:trPr>
        <w:tc>
          <w:tcPr>
            <w:tcW w:w="2062" w:type="dxa"/>
            <w:tcBorders>
              <w:top w:val="nil"/>
              <w:left w:val="single" w:sz="4" w:space="0" w:color="auto"/>
              <w:bottom w:val="nil"/>
              <w:right w:val="single" w:sz="4" w:space="0" w:color="auto"/>
            </w:tcBorders>
            <w:vAlign w:val="center"/>
          </w:tcPr>
          <w:p w14:paraId="0CA1EE0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B35F53C" w14:textId="77777777" w:rsidR="00E73196" w:rsidRPr="00170508" w:rsidRDefault="00E73196" w:rsidP="001861D0">
            <w:pPr>
              <w:pStyle w:val="TAC"/>
              <w:rPr>
                <w:rFonts w:eastAsia="DengXian"/>
              </w:rPr>
            </w:pPr>
            <w:r w:rsidRPr="00170508">
              <w:rPr>
                <w:rFonts w:eastAsia="DengXian"/>
                <w:lang w:val="en-US"/>
              </w:rPr>
              <w:t>-</w:t>
            </w:r>
          </w:p>
        </w:tc>
        <w:tc>
          <w:tcPr>
            <w:tcW w:w="772" w:type="dxa"/>
            <w:tcBorders>
              <w:top w:val="single" w:sz="4" w:space="0" w:color="auto"/>
              <w:left w:val="single" w:sz="4" w:space="0" w:color="auto"/>
              <w:bottom w:val="single" w:sz="4" w:space="0" w:color="auto"/>
              <w:right w:val="single" w:sz="4" w:space="0" w:color="auto"/>
            </w:tcBorders>
            <w:vAlign w:val="center"/>
          </w:tcPr>
          <w:p w14:paraId="200DE573"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02840C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rPr>
              <w:t xml:space="preserve">See </w:t>
            </w:r>
            <w:r w:rsidRPr="00170508">
              <w:rPr>
                <w:rFonts w:eastAsia="DengXian" w:cs="Arial"/>
                <w:color w:val="000000"/>
                <w:szCs w:val="18"/>
              </w:rPr>
              <w:t>n</w:t>
            </w:r>
            <w:r w:rsidRPr="00170508">
              <w:rPr>
                <w:lang w:eastAsia="zh-CN"/>
              </w:rPr>
              <w:t>3</w:t>
            </w:r>
            <w:r w:rsidRPr="00170508">
              <w:rPr>
                <w:rFonts w:eastAsia="DengXian" w:cs="Arial"/>
                <w:color w:val="000000"/>
                <w:szCs w:val="18"/>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3349B729" w14:textId="77777777" w:rsidR="00E73196" w:rsidRPr="00170508" w:rsidRDefault="00E73196" w:rsidP="001861D0">
            <w:pPr>
              <w:pStyle w:val="TAC"/>
              <w:rPr>
                <w:rFonts w:eastAsia="DengXian"/>
                <w:lang w:eastAsia="zh-CN"/>
              </w:rPr>
            </w:pPr>
            <w:r w:rsidRPr="00170508">
              <w:rPr>
                <w:rFonts w:eastAsia="DengXian" w:hint="eastAsia"/>
                <w:lang w:eastAsia="zh-CN"/>
              </w:rPr>
              <w:t>4 and 5</w:t>
            </w:r>
          </w:p>
        </w:tc>
      </w:tr>
      <w:tr w:rsidR="00E73196" w:rsidRPr="00170508" w14:paraId="18E0C9C4" w14:textId="77777777" w:rsidTr="001861D0">
        <w:trPr>
          <w:jc w:val="center"/>
        </w:trPr>
        <w:tc>
          <w:tcPr>
            <w:tcW w:w="2062" w:type="dxa"/>
            <w:tcBorders>
              <w:top w:val="nil"/>
              <w:left w:val="single" w:sz="4" w:space="0" w:color="auto"/>
              <w:bottom w:val="nil"/>
              <w:right w:val="single" w:sz="4" w:space="0" w:color="auto"/>
            </w:tcBorders>
            <w:vAlign w:val="center"/>
          </w:tcPr>
          <w:p w14:paraId="791B9CD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35DE8E9"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4BCFAA7" w14:textId="77777777" w:rsidR="00E73196" w:rsidRPr="00170508" w:rsidRDefault="00E73196" w:rsidP="001861D0">
            <w:pPr>
              <w:pStyle w:val="TAC"/>
              <w:rPr>
                <w:rFonts w:eastAsia="DengXian"/>
                <w:lang w:eastAsia="zh-C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0E8A17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rPr>
              <w:t xml:space="preserve">See </w:t>
            </w:r>
            <w:r w:rsidRPr="00170508">
              <w:rPr>
                <w:rFonts w:eastAsia="DengXian" w:cs="Arial"/>
                <w:color w:val="000000"/>
                <w:szCs w:val="18"/>
              </w:rPr>
              <w:t>n</w:t>
            </w:r>
            <w:r w:rsidRPr="00170508">
              <w:rPr>
                <w:rFonts w:hint="eastAsia"/>
                <w:lang w:eastAsia="zh-CN"/>
              </w:rPr>
              <w:t>4</w:t>
            </w:r>
            <w:r w:rsidRPr="00170508">
              <w:rPr>
                <w:lang w:eastAsia="zh-CN"/>
              </w:rPr>
              <w:t>1</w:t>
            </w:r>
            <w:r w:rsidRPr="00170508">
              <w:rPr>
                <w:rFonts w:eastAsia="DengXian" w:cs="Arial"/>
                <w:color w:val="000000"/>
                <w:szCs w:val="18"/>
              </w:rPr>
              <w:t xml:space="preserve"> channel bandwidths in Table 5.3.5-1</w:t>
            </w:r>
          </w:p>
        </w:tc>
        <w:tc>
          <w:tcPr>
            <w:tcW w:w="1496" w:type="dxa"/>
            <w:tcBorders>
              <w:top w:val="nil"/>
              <w:left w:val="single" w:sz="4" w:space="0" w:color="auto"/>
              <w:bottom w:val="nil"/>
              <w:right w:val="single" w:sz="4" w:space="0" w:color="auto"/>
            </w:tcBorders>
            <w:vAlign w:val="center"/>
          </w:tcPr>
          <w:p w14:paraId="07887442" w14:textId="77777777" w:rsidR="00E73196" w:rsidRPr="00170508" w:rsidRDefault="00E73196" w:rsidP="001861D0">
            <w:pPr>
              <w:pStyle w:val="TAC"/>
              <w:rPr>
                <w:rFonts w:eastAsia="DengXian"/>
                <w:lang w:eastAsia="zh-CN"/>
              </w:rPr>
            </w:pPr>
          </w:p>
        </w:tc>
      </w:tr>
      <w:tr w:rsidR="00E73196" w:rsidRPr="00170508" w14:paraId="1843F08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2A92A1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EC16012"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B8F5B99"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5B9CAE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rPr>
              <w:t xml:space="preserve">See </w:t>
            </w:r>
            <w:r w:rsidRPr="00170508">
              <w:rPr>
                <w:rFonts w:eastAsia="DengXian" w:cs="Arial"/>
                <w:color w:val="000000"/>
                <w:szCs w:val="18"/>
              </w:rPr>
              <w:t>n</w:t>
            </w:r>
            <w:r w:rsidRPr="00170508">
              <w:rPr>
                <w:lang w:eastAsia="zh-CN"/>
              </w:rPr>
              <w:t>77</w:t>
            </w:r>
            <w:r w:rsidRPr="00170508">
              <w:rPr>
                <w:rFonts w:eastAsia="DengXian" w:cs="Arial"/>
                <w:color w:val="000000"/>
                <w:szCs w:val="18"/>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53A912D2" w14:textId="77777777" w:rsidR="00E73196" w:rsidRPr="00170508" w:rsidRDefault="00E73196" w:rsidP="001861D0">
            <w:pPr>
              <w:pStyle w:val="TAC"/>
              <w:rPr>
                <w:rFonts w:eastAsia="DengXian"/>
                <w:lang w:eastAsia="zh-CN"/>
              </w:rPr>
            </w:pPr>
          </w:p>
        </w:tc>
      </w:tr>
      <w:tr w:rsidR="00E73196" w:rsidRPr="00170508" w14:paraId="7345553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16E8C7D" w14:textId="77777777" w:rsidR="00E73196" w:rsidRPr="00170508" w:rsidRDefault="00E73196" w:rsidP="001861D0">
            <w:pPr>
              <w:pStyle w:val="TAC"/>
              <w:rPr>
                <w:rFonts w:eastAsia="DengXian"/>
                <w:lang w:eastAsia="zh-CN"/>
              </w:rPr>
            </w:pPr>
            <w:r w:rsidRPr="00170508">
              <w:rPr>
                <w:rFonts w:eastAsia="DengXian"/>
                <w:lang w:eastAsia="zh-CN"/>
              </w:rPr>
              <w:t>CA</w:t>
            </w:r>
            <w:r w:rsidRPr="00170508">
              <w:rPr>
                <w:rFonts w:eastAsia="DengXian"/>
              </w:rPr>
              <w:t>_</w:t>
            </w:r>
            <w:r w:rsidRPr="00170508">
              <w:rPr>
                <w:rFonts w:eastAsia="DengXian"/>
                <w:lang w:eastAsia="zh-CN"/>
              </w:rPr>
              <w:t>n3</w:t>
            </w:r>
            <w:r w:rsidRPr="00170508">
              <w:rPr>
                <w:rFonts w:eastAsia="DengXian"/>
                <w:lang w:eastAsia="ja-JP"/>
              </w:rPr>
              <w:t>A-</w:t>
            </w:r>
            <w:r w:rsidRPr="00170508">
              <w:rPr>
                <w:rFonts w:eastAsia="DengXian"/>
                <w:lang w:eastAsia="zh-CN"/>
              </w:rPr>
              <w:t>n41B-n77A</w:t>
            </w:r>
          </w:p>
        </w:tc>
        <w:tc>
          <w:tcPr>
            <w:tcW w:w="1716" w:type="dxa"/>
            <w:tcBorders>
              <w:top w:val="single" w:sz="4" w:space="0" w:color="auto"/>
              <w:left w:val="single" w:sz="4" w:space="0" w:color="auto"/>
              <w:bottom w:val="nil"/>
              <w:right w:val="single" w:sz="4" w:space="0" w:color="auto"/>
            </w:tcBorders>
            <w:vAlign w:val="center"/>
          </w:tcPr>
          <w:p w14:paraId="0910420C" w14:textId="77777777" w:rsidR="00E73196" w:rsidRPr="00170508" w:rsidRDefault="00E73196" w:rsidP="001861D0">
            <w:pPr>
              <w:pStyle w:val="TAC"/>
              <w:rPr>
                <w:rFonts w:eastAsia="DengXian"/>
              </w:rPr>
            </w:pPr>
            <w:r w:rsidRPr="00170508">
              <w:rPr>
                <w:rFonts w:eastAsia="DengXian"/>
              </w:rPr>
              <w:t>CA_n3A-n41A</w:t>
            </w:r>
          </w:p>
          <w:p w14:paraId="4FC28766" w14:textId="77777777" w:rsidR="00E73196" w:rsidRPr="00170508" w:rsidRDefault="00E73196" w:rsidP="001861D0">
            <w:pPr>
              <w:pStyle w:val="TAC"/>
              <w:rPr>
                <w:rFonts w:eastAsia="DengXian"/>
              </w:rPr>
            </w:pPr>
            <w:r w:rsidRPr="00170508">
              <w:rPr>
                <w:rFonts w:eastAsia="DengXian"/>
              </w:rPr>
              <w:t>CA_n3A-n77A</w:t>
            </w:r>
          </w:p>
          <w:p w14:paraId="74D12C81" w14:textId="77777777" w:rsidR="00E73196" w:rsidRPr="00170508" w:rsidRDefault="00E73196" w:rsidP="001861D0">
            <w:pPr>
              <w:pStyle w:val="TAC"/>
              <w:rPr>
                <w:rFonts w:eastAsia="DengXian"/>
              </w:rPr>
            </w:pPr>
            <w:r w:rsidRPr="00170508">
              <w:rPr>
                <w:rFonts w:eastAsia="DengXian"/>
              </w:rPr>
              <w:t>CA_n41A-n77A</w:t>
            </w:r>
          </w:p>
        </w:tc>
        <w:tc>
          <w:tcPr>
            <w:tcW w:w="772" w:type="dxa"/>
            <w:tcBorders>
              <w:top w:val="single" w:sz="4" w:space="0" w:color="auto"/>
              <w:left w:val="single" w:sz="4" w:space="0" w:color="auto"/>
              <w:bottom w:val="single" w:sz="4" w:space="0" w:color="auto"/>
              <w:right w:val="single" w:sz="4" w:space="0" w:color="auto"/>
            </w:tcBorders>
            <w:vAlign w:val="center"/>
          </w:tcPr>
          <w:p w14:paraId="17A54E4C"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BB96FC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4023202"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75693FFB" w14:textId="77777777" w:rsidTr="001861D0">
        <w:trPr>
          <w:jc w:val="center"/>
        </w:trPr>
        <w:tc>
          <w:tcPr>
            <w:tcW w:w="2062" w:type="dxa"/>
            <w:tcBorders>
              <w:top w:val="nil"/>
              <w:left w:val="single" w:sz="4" w:space="0" w:color="auto"/>
              <w:bottom w:val="nil"/>
              <w:right w:val="single" w:sz="4" w:space="0" w:color="auto"/>
            </w:tcBorders>
            <w:vAlign w:val="center"/>
          </w:tcPr>
          <w:p w14:paraId="45E2D45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9F880F2"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D778301" w14:textId="77777777" w:rsidR="00E73196" w:rsidRPr="00170508" w:rsidRDefault="00E73196" w:rsidP="001861D0">
            <w:pPr>
              <w:pStyle w:val="TAC"/>
              <w:rPr>
                <w:rFonts w:eastAsia="DengXian"/>
                <w:lang w:eastAsia="zh-C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CE994F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w:t>
            </w:r>
            <w:r w:rsidRPr="00170508">
              <w:rPr>
                <w:rFonts w:eastAsia="DengXian" w:cs="Arial" w:hint="eastAsia"/>
                <w:color w:val="000000"/>
                <w:szCs w:val="18"/>
                <w:lang w:eastAsia="zh-CN" w:bidi="ar"/>
              </w:rPr>
              <w:t>n</w:t>
            </w:r>
            <w:r w:rsidRPr="00170508">
              <w:rPr>
                <w:rFonts w:eastAsia="DengXian" w:cs="Arial"/>
                <w:color w:val="000000"/>
                <w:szCs w:val="18"/>
                <w:lang w:eastAsia="zh-CN" w:bidi="ar"/>
              </w:rPr>
              <w:t>41B_BCS0</w:t>
            </w:r>
          </w:p>
        </w:tc>
        <w:tc>
          <w:tcPr>
            <w:tcW w:w="1496" w:type="dxa"/>
            <w:tcBorders>
              <w:top w:val="nil"/>
              <w:left w:val="single" w:sz="4" w:space="0" w:color="auto"/>
              <w:bottom w:val="nil"/>
              <w:right w:val="single" w:sz="4" w:space="0" w:color="auto"/>
            </w:tcBorders>
            <w:vAlign w:val="center"/>
          </w:tcPr>
          <w:p w14:paraId="18043B72" w14:textId="77777777" w:rsidR="00E73196" w:rsidRPr="00170508" w:rsidRDefault="00E73196" w:rsidP="001861D0">
            <w:pPr>
              <w:pStyle w:val="TAC"/>
              <w:rPr>
                <w:rFonts w:eastAsia="DengXian"/>
                <w:lang w:eastAsia="zh-CN"/>
              </w:rPr>
            </w:pPr>
          </w:p>
        </w:tc>
      </w:tr>
      <w:tr w:rsidR="00E73196" w:rsidRPr="00170508" w14:paraId="53FC5CC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1C8698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0856F3B"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A0908B1"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79F5B7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784FD75" w14:textId="77777777" w:rsidR="00E73196" w:rsidRPr="00170508" w:rsidRDefault="00E73196" w:rsidP="001861D0">
            <w:pPr>
              <w:pStyle w:val="TAC"/>
              <w:rPr>
                <w:rFonts w:eastAsia="DengXian"/>
                <w:lang w:eastAsia="zh-CN"/>
              </w:rPr>
            </w:pPr>
          </w:p>
        </w:tc>
      </w:tr>
      <w:tr w:rsidR="00E73196" w:rsidRPr="00170508" w14:paraId="10AD022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3810283" w14:textId="77777777" w:rsidR="00E73196" w:rsidRPr="00170508" w:rsidRDefault="00E73196" w:rsidP="001861D0">
            <w:pPr>
              <w:pStyle w:val="TAC"/>
              <w:rPr>
                <w:rFonts w:eastAsia="DengXian"/>
                <w:lang w:eastAsia="zh-CN"/>
              </w:rPr>
            </w:pPr>
            <w:r w:rsidRPr="00170508">
              <w:rPr>
                <w:rFonts w:eastAsia="DengXian"/>
                <w:lang w:eastAsia="zh-CN"/>
              </w:rPr>
              <w:t>CA</w:t>
            </w:r>
            <w:r w:rsidRPr="00170508">
              <w:rPr>
                <w:rFonts w:eastAsia="DengXian"/>
              </w:rPr>
              <w:t>_</w:t>
            </w:r>
            <w:r w:rsidRPr="00170508">
              <w:rPr>
                <w:rFonts w:eastAsia="DengXian"/>
                <w:lang w:eastAsia="zh-CN"/>
              </w:rPr>
              <w:t>n3</w:t>
            </w:r>
            <w:r w:rsidRPr="00170508">
              <w:rPr>
                <w:rFonts w:eastAsia="DengXian"/>
                <w:lang w:eastAsia="ja-JP"/>
              </w:rPr>
              <w:t>A-</w:t>
            </w:r>
            <w:r w:rsidRPr="00170508">
              <w:rPr>
                <w:rFonts w:eastAsia="DengXian"/>
                <w:lang w:eastAsia="zh-CN"/>
              </w:rPr>
              <w:t>n41</w:t>
            </w:r>
            <w:r w:rsidRPr="00170508">
              <w:rPr>
                <w:rFonts w:eastAsia="DengXian"/>
                <w:lang w:eastAsia="ja-JP"/>
              </w:rPr>
              <w:t>A</w:t>
            </w:r>
            <w:r w:rsidRPr="00170508">
              <w:rPr>
                <w:rFonts w:eastAsia="DengXian"/>
                <w:lang w:eastAsia="zh-CN"/>
              </w:rPr>
              <w:t>-n77(2A)</w:t>
            </w:r>
          </w:p>
        </w:tc>
        <w:tc>
          <w:tcPr>
            <w:tcW w:w="1716" w:type="dxa"/>
            <w:tcBorders>
              <w:top w:val="single" w:sz="4" w:space="0" w:color="auto"/>
              <w:left w:val="single" w:sz="4" w:space="0" w:color="auto"/>
              <w:bottom w:val="nil"/>
              <w:right w:val="single" w:sz="4" w:space="0" w:color="auto"/>
            </w:tcBorders>
            <w:vAlign w:val="center"/>
          </w:tcPr>
          <w:p w14:paraId="574A0D7E" w14:textId="77777777" w:rsidR="00E73196" w:rsidRPr="00170508" w:rsidRDefault="00E73196" w:rsidP="001861D0">
            <w:pPr>
              <w:pStyle w:val="TAC"/>
              <w:rPr>
                <w:rFonts w:eastAsia="DengXian"/>
                <w:vertAlign w:val="superscript"/>
                <w:lang w:val="fr-FR" w:eastAsia="zh-CN"/>
              </w:rPr>
            </w:pPr>
            <w:r w:rsidRPr="00170508">
              <w:rPr>
                <w:rFonts w:eastAsia="DengXian"/>
                <w:lang w:val="fr-FR" w:eastAsia="zh-CN"/>
              </w:rPr>
              <w:t>n41</w:t>
            </w:r>
            <w:r w:rsidRPr="00170508">
              <w:rPr>
                <w:rFonts w:eastAsia="DengXian"/>
                <w:vertAlign w:val="superscript"/>
                <w:lang w:val="fr-FR" w:eastAsia="zh-CN"/>
              </w:rPr>
              <w:t>7,9</w:t>
            </w:r>
          </w:p>
          <w:p w14:paraId="4EF47390" w14:textId="77777777" w:rsidR="00E73196" w:rsidRPr="00170508" w:rsidRDefault="00E73196" w:rsidP="001861D0">
            <w:pPr>
              <w:pStyle w:val="TAC"/>
              <w:rPr>
                <w:rFonts w:eastAsia="DengXian"/>
                <w:vertAlign w:val="superscript"/>
                <w:lang w:val="fr-FR" w:eastAsia="zh-CN"/>
              </w:rPr>
            </w:pPr>
            <w:r w:rsidRPr="00170508">
              <w:rPr>
                <w:rFonts w:eastAsia="DengXian"/>
                <w:lang w:val="fr-FR" w:eastAsia="zh-CN"/>
              </w:rPr>
              <w:t>n77</w:t>
            </w:r>
            <w:r w:rsidRPr="00170508">
              <w:rPr>
                <w:rFonts w:eastAsia="DengXian"/>
                <w:vertAlign w:val="superscript"/>
                <w:lang w:val="fr-FR" w:eastAsia="zh-CN"/>
              </w:rPr>
              <w:t>7,9</w:t>
            </w:r>
          </w:p>
          <w:p w14:paraId="13023E85" w14:textId="77777777" w:rsidR="00E73196" w:rsidRPr="00170508" w:rsidRDefault="00E73196" w:rsidP="001861D0">
            <w:pPr>
              <w:pStyle w:val="TAC"/>
              <w:rPr>
                <w:rFonts w:eastAsia="DengXian"/>
                <w:vertAlign w:val="superscript"/>
                <w:lang w:val="fr-FR" w:eastAsia="zh-CN"/>
              </w:rPr>
            </w:pPr>
            <w:r w:rsidRPr="00170508">
              <w:rPr>
                <w:rFonts w:eastAsia="DengXian"/>
                <w:lang w:val="fr-FR"/>
              </w:rPr>
              <w:t>CA_n3A-n41A</w:t>
            </w:r>
            <w:r w:rsidRPr="00170508">
              <w:rPr>
                <w:rFonts w:eastAsia="DengXian"/>
                <w:vertAlign w:val="superscript"/>
                <w:lang w:val="fr-FR" w:eastAsia="zh-CN"/>
              </w:rPr>
              <w:t>7</w:t>
            </w:r>
          </w:p>
          <w:p w14:paraId="58253AAC" w14:textId="77777777" w:rsidR="00E73196" w:rsidRPr="00170508" w:rsidRDefault="00E73196" w:rsidP="001861D0">
            <w:pPr>
              <w:pStyle w:val="TAC"/>
              <w:rPr>
                <w:rFonts w:eastAsia="DengXian"/>
                <w:lang w:val="fr-FR"/>
              </w:rPr>
            </w:pPr>
            <w:r w:rsidRPr="00170508">
              <w:rPr>
                <w:rFonts w:eastAsia="DengXian"/>
                <w:lang w:val="fr-FR"/>
              </w:rPr>
              <w:t>CA_n3A-n77A</w:t>
            </w:r>
            <w:r w:rsidRPr="00170508">
              <w:rPr>
                <w:rFonts w:eastAsia="DengXian"/>
                <w:vertAlign w:val="superscript"/>
                <w:lang w:val="fr-FR" w:eastAsia="zh-CN"/>
              </w:rPr>
              <w:t>7</w:t>
            </w:r>
          </w:p>
          <w:p w14:paraId="2748C7D4" w14:textId="77777777" w:rsidR="00E73196" w:rsidRPr="00170508" w:rsidRDefault="00E73196" w:rsidP="001861D0">
            <w:pPr>
              <w:pStyle w:val="TAC"/>
              <w:rPr>
                <w:rFonts w:eastAsia="DengXian"/>
                <w:vertAlign w:val="superscript"/>
                <w:lang w:val="fr-FR" w:eastAsia="zh-CN"/>
              </w:rPr>
            </w:pPr>
            <w:r w:rsidRPr="00170508">
              <w:rPr>
                <w:rFonts w:eastAsia="DengXian"/>
                <w:lang w:val="fr-FR"/>
              </w:rPr>
              <w:t>CA_n41A-n77A</w:t>
            </w:r>
            <w:r w:rsidRPr="00170508">
              <w:rPr>
                <w:rFonts w:eastAsia="DengXian"/>
                <w:vertAlign w:val="superscript"/>
                <w:lang w:val="fr-FR" w:eastAsia="zh-CN"/>
              </w:rPr>
              <w:t>7</w:t>
            </w:r>
          </w:p>
          <w:p w14:paraId="2E26E6B6" w14:textId="77777777" w:rsidR="00E73196" w:rsidRPr="00170508" w:rsidRDefault="00E73196" w:rsidP="001861D0">
            <w:pPr>
              <w:pStyle w:val="TAC"/>
              <w:rPr>
                <w:rFonts w:eastAsia="DengXian"/>
                <w:lang w:eastAsia="zh-CN"/>
              </w:rPr>
            </w:pPr>
            <w:r w:rsidRPr="00170508">
              <w:rPr>
                <w:rFonts w:eastAsia="DengXian"/>
                <w:lang w:val="fr-FR"/>
              </w:rPr>
              <w:t>CA_n77(2A)</w:t>
            </w:r>
            <w:r w:rsidRPr="00170508">
              <w:rPr>
                <w:rFonts w:eastAsia="DengXian"/>
                <w:vertAlign w:val="superscript"/>
                <w:lang w:val="fr-FR"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56D8DAA"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6E0796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1C9EBC5D"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2958FCB7" w14:textId="77777777" w:rsidTr="001861D0">
        <w:trPr>
          <w:jc w:val="center"/>
        </w:trPr>
        <w:tc>
          <w:tcPr>
            <w:tcW w:w="2062" w:type="dxa"/>
            <w:tcBorders>
              <w:top w:val="nil"/>
              <w:left w:val="single" w:sz="4" w:space="0" w:color="auto"/>
              <w:bottom w:val="nil"/>
              <w:right w:val="single" w:sz="4" w:space="0" w:color="auto"/>
            </w:tcBorders>
            <w:vAlign w:val="center"/>
          </w:tcPr>
          <w:p w14:paraId="58380E6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98E1BE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D23301" w14:textId="77777777" w:rsidR="00E73196" w:rsidRPr="00170508" w:rsidRDefault="00E73196" w:rsidP="001861D0">
            <w:pPr>
              <w:pStyle w:val="TAC"/>
              <w:rPr>
                <w:rFonts w:eastAsia="DengXian"/>
                <w:lang w:eastAsia="zh-C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9FB9A63"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345E8675" w14:textId="77777777" w:rsidR="00E73196" w:rsidRPr="00170508" w:rsidRDefault="00E73196" w:rsidP="001861D0">
            <w:pPr>
              <w:pStyle w:val="TAC"/>
              <w:rPr>
                <w:rFonts w:eastAsia="DengXian"/>
                <w:lang w:eastAsia="zh-CN"/>
              </w:rPr>
            </w:pPr>
          </w:p>
        </w:tc>
      </w:tr>
      <w:tr w:rsidR="00E73196" w:rsidRPr="00170508" w14:paraId="394B583E" w14:textId="77777777" w:rsidTr="001861D0">
        <w:trPr>
          <w:jc w:val="center"/>
        </w:trPr>
        <w:tc>
          <w:tcPr>
            <w:tcW w:w="2062" w:type="dxa"/>
            <w:tcBorders>
              <w:top w:val="nil"/>
              <w:left w:val="single" w:sz="4" w:space="0" w:color="auto"/>
              <w:bottom w:val="nil"/>
              <w:right w:val="single" w:sz="4" w:space="0" w:color="auto"/>
            </w:tcBorders>
            <w:vAlign w:val="center"/>
          </w:tcPr>
          <w:p w14:paraId="55E3B38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B6AFA9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1D3831"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601A3D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CA_n77(2A)_BCS0</w:t>
            </w:r>
          </w:p>
        </w:tc>
        <w:tc>
          <w:tcPr>
            <w:tcW w:w="1496" w:type="dxa"/>
            <w:tcBorders>
              <w:top w:val="nil"/>
              <w:left w:val="single" w:sz="4" w:space="0" w:color="auto"/>
              <w:bottom w:val="single" w:sz="4" w:space="0" w:color="auto"/>
              <w:right w:val="single" w:sz="4" w:space="0" w:color="auto"/>
            </w:tcBorders>
            <w:vAlign w:val="center"/>
          </w:tcPr>
          <w:p w14:paraId="67F83D0F" w14:textId="77777777" w:rsidR="00E73196" w:rsidRPr="00170508" w:rsidRDefault="00E73196" w:rsidP="001861D0">
            <w:pPr>
              <w:pStyle w:val="TAC"/>
              <w:rPr>
                <w:rFonts w:eastAsia="DengXian"/>
                <w:lang w:eastAsia="zh-CN"/>
              </w:rPr>
            </w:pPr>
          </w:p>
        </w:tc>
      </w:tr>
      <w:tr w:rsidR="00E73196" w:rsidRPr="00170508" w14:paraId="1F80F89F" w14:textId="77777777" w:rsidTr="001861D0">
        <w:trPr>
          <w:jc w:val="center"/>
        </w:trPr>
        <w:tc>
          <w:tcPr>
            <w:tcW w:w="2062" w:type="dxa"/>
            <w:tcBorders>
              <w:top w:val="nil"/>
              <w:left w:val="single" w:sz="4" w:space="0" w:color="auto"/>
              <w:bottom w:val="nil"/>
              <w:right w:val="single" w:sz="4" w:space="0" w:color="auto"/>
            </w:tcBorders>
            <w:vAlign w:val="center"/>
          </w:tcPr>
          <w:p w14:paraId="1A851CA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FA96CF0" w14:textId="77777777" w:rsidR="00E73196" w:rsidRPr="00170508" w:rsidRDefault="00E73196" w:rsidP="001861D0">
            <w:pPr>
              <w:pStyle w:val="TAC"/>
              <w:rPr>
                <w:rFonts w:eastAsia="DengXian"/>
              </w:rPr>
            </w:pPr>
            <w:r w:rsidRPr="00170508">
              <w:rPr>
                <w:rFonts w:eastAsia="DengXian"/>
                <w:lang w:val="en-US"/>
              </w:rPr>
              <w:t>-</w:t>
            </w:r>
          </w:p>
        </w:tc>
        <w:tc>
          <w:tcPr>
            <w:tcW w:w="772" w:type="dxa"/>
            <w:tcBorders>
              <w:top w:val="single" w:sz="4" w:space="0" w:color="auto"/>
              <w:left w:val="single" w:sz="4" w:space="0" w:color="auto"/>
              <w:bottom w:val="single" w:sz="4" w:space="0" w:color="auto"/>
              <w:right w:val="single" w:sz="4" w:space="0" w:color="auto"/>
            </w:tcBorders>
            <w:vAlign w:val="center"/>
          </w:tcPr>
          <w:p w14:paraId="21C52275"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2C7B24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rPr>
              <w:t xml:space="preserve">See </w:t>
            </w:r>
            <w:r w:rsidRPr="00170508">
              <w:rPr>
                <w:rFonts w:eastAsia="DengXian" w:cs="Arial"/>
                <w:color w:val="000000"/>
                <w:szCs w:val="18"/>
              </w:rPr>
              <w:t>n</w:t>
            </w:r>
            <w:r w:rsidRPr="00170508">
              <w:rPr>
                <w:lang w:eastAsia="zh-CN"/>
              </w:rPr>
              <w:t>3</w:t>
            </w:r>
            <w:r w:rsidRPr="00170508">
              <w:rPr>
                <w:rFonts w:eastAsia="DengXian" w:cs="Arial"/>
                <w:color w:val="000000"/>
                <w:szCs w:val="18"/>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62101EF8" w14:textId="77777777" w:rsidR="00E73196" w:rsidRPr="00170508" w:rsidRDefault="00E73196" w:rsidP="001861D0">
            <w:pPr>
              <w:pStyle w:val="TAC"/>
              <w:rPr>
                <w:rFonts w:eastAsia="DengXian"/>
                <w:lang w:eastAsia="zh-CN"/>
              </w:rPr>
            </w:pPr>
            <w:r w:rsidRPr="00170508">
              <w:rPr>
                <w:rFonts w:eastAsia="DengXian" w:hint="eastAsia"/>
                <w:lang w:eastAsia="zh-CN"/>
              </w:rPr>
              <w:t>4 and 5</w:t>
            </w:r>
          </w:p>
        </w:tc>
      </w:tr>
      <w:tr w:rsidR="00E73196" w:rsidRPr="00170508" w14:paraId="368A2EDC" w14:textId="77777777" w:rsidTr="001861D0">
        <w:trPr>
          <w:jc w:val="center"/>
        </w:trPr>
        <w:tc>
          <w:tcPr>
            <w:tcW w:w="2062" w:type="dxa"/>
            <w:tcBorders>
              <w:top w:val="nil"/>
              <w:left w:val="single" w:sz="4" w:space="0" w:color="auto"/>
              <w:bottom w:val="nil"/>
              <w:right w:val="single" w:sz="4" w:space="0" w:color="auto"/>
            </w:tcBorders>
            <w:vAlign w:val="center"/>
          </w:tcPr>
          <w:p w14:paraId="31CEAE2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0FBBF18"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4DEED03" w14:textId="77777777" w:rsidR="00E73196" w:rsidRPr="00170508" w:rsidRDefault="00E73196" w:rsidP="001861D0">
            <w:pPr>
              <w:pStyle w:val="TAC"/>
              <w:rPr>
                <w:rFonts w:eastAsia="DengXian"/>
                <w:lang w:eastAsia="zh-C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737582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rPr>
              <w:t xml:space="preserve">See </w:t>
            </w:r>
            <w:r w:rsidRPr="00170508">
              <w:rPr>
                <w:rFonts w:eastAsia="DengXian" w:cs="Arial"/>
                <w:color w:val="000000"/>
                <w:szCs w:val="18"/>
              </w:rPr>
              <w:t>n</w:t>
            </w:r>
            <w:r w:rsidRPr="00170508">
              <w:rPr>
                <w:rFonts w:hint="eastAsia"/>
                <w:lang w:eastAsia="zh-CN"/>
              </w:rPr>
              <w:t>4</w:t>
            </w:r>
            <w:r w:rsidRPr="00170508">
              <w:rPr>
                <w:lang w:eastAsia="zh-CN"/>
              </w:rPr>
              <w:t>1</w:t>
            </w:r>
            <w:r w:rsidRPr="00170508">
              <w:rPr>
                <w:rFonts w:eastAsia="DengXian" w:cs="Arial"/>
                <w:color w:val="000000"/>
                <w:szCs w:val="18"/>
              </w:rPr>
              <w:t xml:space="preserve"> channel bandwidths in Table 5.3.5-1</w:t>
            </w:r>
          </w:p>
        </w:tc>
        <w:tc>
          <w:tcPr>
            <w:tcW w:w="1496" w:type="dxa"/>
            <w:tcBorders>
              <w:top w:val="nil"/>
              <w:left w:val="single" w:sz="4" w:space="0" w:color="auto"/>
              <w:bottom w:val="nil"/>
              <w:right w:val="single" w:sz="4" w:space="0" w:color="auto"/>
            </w:tcBorders>
            <w:vAlign w:val="center"/>
          </w:tcPr>
          <w:p w14:paraId="513D44EE" w14:textId="77777777" w:rsidR="00E73196" w:rsidRPr="00170508" w:rsidRDefault="00E73196" w:rsidP="001861D0">
            <w:pPr>
              <w:pStyle w:val="TAC"/>
              <w:rPr>
                <w:rFonts w:eastAsia="DengXian"/>
                <w:lang w:eastAsia="zh-CN"/>
              </w:rPr>
            </w:pPr>
          </w:p>
        </w:tc>
      </w:tr>
      <w:tr w:rsidR="00E73196" w:rsidRPr="00170508" w14:paraId="466E3E6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E3483F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FB67C1B"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6C403A1"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8CC200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79F4FBD6" w14:textId="77777777" w:rsidR="00E73196" w:rsidRPr="00170508" w:rsidRDefault="00E73196" w:rsidP="001861D0">
            <w:pPr>
              <w:pStyle w:val="TAC"/>
              <w:rPr>
                <w:rFonts w:eastAsia="DengXian"/>
                <w:lang w:eastAsia="zh-CN"/>
              </w:rPr>
            </w:pPr>
          </w:p>
        </w:tc>
      </w:tr>
      <w:tr w:rsidR="00E73196" w:rsidRPr="00170508" w14:paraId="5E37188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E5C9A10" w14:textId="77777777" w:rsidR="00E73196" w:rsidRPr="00170508" w:rsidRDefault="00E73196" w:rsidP="001861D0">
            <w:pPr>
              <w:pStyle w:val="TAC"/>
              <w:rPr>
                <w:rFonts w:eastAsia="DengXian"/>
                <w:lang w:eastAsia="zh-CN"/>
              </w:rPr>
            </w:pPr>
            <w:r w:rsidRPr="00170508">
              <w:rPr>
                <w:rFonts w:eastAsia="DengXian"/>
                <w:lang w:eastAsia="zh-CN"/>
              </w:rPr>
              <w:t>CA_n3A-n41A-n77(3A)</w:t>
            </w:r>
          </w:p>
        </w:tc>
        <w:tc>
          <w:tcPr>
            <w:tcW w:w="1716" w:type="dxa"/>
            <w:tcBorders>
              <w:top w:val="single" w:sz="4" w:space="0" w:color="auto"/>
              <w:left w:val="single" w:sz="4" w:space="0" w:color="auto"/>
              <w:bottom w:val="nil"/>
              <w:right w:val="single" w:sz="4" w:space="0" w:color="auto"/>
            </w:tcBorders>
            <w:vAlign w:val="center"/>
          </w:tcPr>
          <w:p w14:paraId="118F0479" w14:textId="77777777" w:rsidR="00E73196" w:rsidRPr="00170508" w:rsidRDefault="00E73196" w:rsidP="001861D0">
            <w:pPr>
              <w:pStyle w:val="TAC"/>
              <w:rPr>
                <w:rFonts w:eastAsia="DengXian"/>
                <w:vertAlign w:val="superscript"/>
                <w:lang w:eastAsia="zh-CN"/>
              </w:rPr>
            </w:pPr>
            <w:r w:rsidRPr="00170508">
              <w:rPr>
                <w:rFonts w:eastAsia="DengXian"/>
                <w:lang w:eastAsia="zh-CN"/>
              </w:rPr>
              <w:t>n41</w:t>
            </w:r>
            <w:r w:rsidRPr="00170508">
              <w:rPr>
                <w:rFonts w:eastAsia="DengXian"/>
                <w:vertAlign w:val="superscript"/>
                <w:lang w:eastAsia="zh-CN"/>
              </w:rPr>
              <w:t>7,9</w:t>
            </w:r>
          </w:p>
          <w:p w14:paraId="36AB5353" w14:textId="77777777" w:rsidR="00E73196" w:rsidRPr="00170508" w:rsidRDefault="00E73196" w:rsidP="001861D0">
            <w:pPr>
              <w:pStyle w:val="TAC"/>
              <w:rPr>
                <w:rFonts w:eastAsia="DengXian"/>
                <w:vertAlign w:val="superscript"/>
                <w:lang w:eastAsia="zh-CN"/>
              </w:rPr>
            </w:pPr>
            <w:r w:rsidRPr="00170508">
              <w:rPr>
                <w:rFonts w:eastAsia="DengXian"/>
                <w:lang w:eastAsia="zh-CN"/>
              </w:rPr>
              <w:t>n77</w:t>
            </w:r>
            <w:r w:rsidRPr="00170508">
              <w:rPr>
                <w:rFonts w:eastAsia="DengXian"/>
                <w:vertAlign w:val="superscript"/>
                <w:lang w:eastAsia="zh-CN"/>
              </w:rPr>
              <w:t>7,9</w:t>
            </w:r>
          </w:p>
          <w:p w14:paraId="65A867EC" w14:textId="77777777" w:rsidR="00E73196" w:rsidRPr="00170508" w:rsidRDefault="00E73196" w:rsidP="001861D0">
            <w:pPr>
              <w:pStyle w:val="TAC"/>
              <w:rPr>
                <w:rFonts w:eastAsia="DengXian"/>
                <w:lang w:eastAsia="zh-CN"/>
              </w:rPr>
            </w:pPr>
            <w:r w:rsidRPr="00170508">
              <w:rPr>
                <w:rFonts w:eastAsia="DengXian"/>
                <w:lang w:eastAsia="zh-CN"/>
              </w:rPr>
              <w:t>CA_n3A-n41A</w:t>
            </w:r>
            <w:r w:rsidRPr="00170508">
              <w:rPr>
                <w:rFonts w:eastAsia="DengXian"/>
                <w:vertAlign w:val="superscript"/>
                <w:lang w:eastAsia="zh-CN"/>
              </w:rPr>
              <w:t>7</w:t>
            </w:r>
          </w:p>
          <w:p w14:paraId="08A7C199" w14:textId="77777777" w:rsidR="00E73196" w:rsidRPr="00170508" w:rsidRDefault="00E73196" w:rsidP="001861D0">
            <w:pPr>
              <w:pStyle w:val="TAC"/>
              <w:rPr>
                <w:rFonts w:eastAsia="DengXian"/>
                <w:lang w:eastAsia="zh-CN"/>
              </w:rPr>
            </w:pPr>
            <w:r w:rsidRPr="00170508">
              <w:rPr>
                <w:rFonts w:eastAsia="DengXian"/>
                <w:lang w:eastAsia="zh-CN"/>
              </w:rPr>
              <w:t>CA_n3A-n77A</w:t>
            </w:r>
            <w:r w:rsidRPr="00170508">
              <w:rPr>
                <w:rFonts w:eastAsia="DengXian"/>
                <w:vertAlign w:val="superscript"/>
                <w:lang w:eastAsia="zh-CN"/>
              </w:rPr>
              <w:t>7</w:t>
            </w:r>
          </w:p>
          <w:p w14:paraId="26BABD89" w14:textId="77777777" w:rsidR="00E73196" w:rsidRDefault="00E73196" w:rsidP="001861D0">
            <w:pPr>
              <w:pStyle w:val="TAC"/>
              <w:rPr>
                <w:rFonts w:eastAsia="DengXian"/>
                <w:lang w:eastAsia="zh-CN"/>
              </w:rPr>
            </w:pPr>
            <w:r w:rsidRPr="00170508">
              <w:rPr>
                <w:rFonts w:eastAsia="DengXian"/>
                <w:lang w:eastAsia="zh-CN"/>
              </w:rPr>
              <w:t>CA_n41A-n77A</w:t>
            </w:r>
            <w:r w:rsidRPr="00170508">
              <w:rPr>
                <w:rFonts w:eastAsia="DengXian"/>
                <w:vertAlign w:val="superscript"/>
                <w:lang w:eastAsia="zh-CN"/>
              </w:rPr>
              <w:t>7</w:t>
            </w:r>
          </w:p>
          <w:p w14:paraId="6505F806" w14:textId="77777777" w:rsidR="00E73196" w:rsidRPr="00556CD7" w:rsidRDefault="00E73196" w:rsidP="001861D0">
            <w:pPr>
              <w:pStyle w:val="TAC"/>
              <w:rPr>
                <w:rFonts w:eastAsia="DengXian"/>
              </w:rPr>
            </w:pPr>
            <w:r w:rsidRPr="009E2BCC">
              <w:rPr>
                <w:rFonts w:eastAsia="DengXian"/>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3108F46B"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F95787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43B9E5C"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0FBA0A7B" w14:textId="77777777" w:rsidTr="001861D0">
        <w:trPr>
          <w:jc w:val="center"/>
        </w:trPr>
        <w:tc>
          <w:tcPr>
            <w:tcW w:w="2062" w:type="dxa"/>
            <w:tcBorders>
              <w:top w:val="nil"/>
              <w:left w:val="single" w:sz="4" w:space="0" w:color="auto"/>
              <w:bottom w:val="nil"/>
              <w:right w:val="single" w:sz="4" w:space="0" w:color="auto"/>
            </w:tcBorders>
            <w:vAlign w:val="center"/>
          </w:tcPr>
          <w:p w14:paraId="02B586A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8FAAB2E"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385AB47" w14:textId="77777777" w:rsidR="00E73196" w:rsidRPr="00170508" w:rsidRDefault="00E73196" w:rsidP="001861D0">
            <w:pPr>
              <w:pStyle w:val="TAC"/>
              <w:rPr>
                <w:rFonts w:eastAsia="DengXian"/>
                <w:lang w:eastAsia="zh-C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A0889A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04962946" w14:textId="77777777" w:rsidR="00E73196" w:rsidRPr="00170508" w:rsidRDefault="00E73196" w:rsidP="001861D0">
            <w:pPr>
              <w:pStyle w:val="TAC"/>
              <w:rPr>
                <w:rFonts w:eastAsia="DengXian"/>
                <w:lang w:eastAsia="zh-CN"/>
              </w:rPr>
            </w:pPr>
          </w:p>
        </w:tc>
      </w:tr>
      <w:tr w:rsidR="00E73196" w:rsidRPr="00170508" w14:paraId="1B69ACA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F30DAA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041F3B4"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D2F2253"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4448D2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CA_n77(3A)_BCS1</w:t>
            </w:r>
          </w:p>
        </w:tc>
        <w:tc>
          <w:tcPr>
            <w:tcW w:w="1496" w:type="dxa"/>
            <w:tcBorders>
              <w:top w:val="nil"/>
              <w:left w:val="single" w:sz="4" w:space="0" w:color="auto"/>
              <w:bottom w:val="single" w:sz="4" w:space="0" w:color="auto"/>
              <w:right w:val="single" w:sz="4" w:space="0" w:color="auto"/>
            </w:tcBorders>
            <w:vAlign w:val="center"/>
          </w:tcPr>
          <w:p w14:paraId="64E76063" w14:textId="77777777" w:rsidR="00E73196" w:rsidRPr="00170508" w:rsidRDefault="00E73196" w:rsidP="001861D0">
            <w:pPr>
              <w:pStyle w:val="TAC"/>
              <w:rPr>
                <w:rFonts w:eastAsia="DengXian"/>
                <w:lang w:eastAsia="zh-CN"/>
              </w:rPr>
            </w:pPr>
          </w:p>
        </w:tc>
      </w:tr>
      <w:tr w:rsidR="00E73196" w:rsidRPr="00170508" w14:paraId="047DB89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01151B8" w14:textId="77777777" w:rsidR="00E73196" w:rsidRPr="00170508" w:rsidRDefault="00E73196" w:rsidP="001861D0">
            <w:pPr>
              <w:pStyle w:val="TAC"/>
              <w:rPr>
                <w:rFonts w:eastAsia="DengXian"/>
                <w:lang w:eastAsia="zh-CN"/>
              </w:rPr>
            </w:pPr>
            <w:r w:rsidRPr="00170508">
              <w:rPr>
                <w:rFonts w:eastAsia="DengXian"/>
                <w:lang w:eastAsia="zh-CN"/>
              </w:rPr>
              <w:t>CA</w:t>
            </w:r>
            <w:r w:rsidRPr="00170508">
              <w:rPr>
                <w:rFonts w:eastAsia="DengXian"/>
              </w:rPr>
              <w:t>_</w:t>
            </w:r>
            <w:r w:rsidRPr="00170508">
              <w:rPr>
                <w:rFonts w:eastAsia="DengXian"/>
                <w:lang w:eastAsia="zh-CN"/>
              </w:rPr>
              <w:t>n3</w:t>
            </w:r>
            <w:r w:rsidRPr="00170508">
              <w:rPr>
                <w:rFonts w:eastAsia="DengXian"/>
                <w:lang w:eastAsia="ja-JP"/>
              </w:rPr>
              <w:t>A-</w:t>
            </w:r>
            <w:r w:rsidRPr="00170508">
              <w:rPr>
                <w:rFonts w:eastAsia="DengXian"/>
                <w:lang w:eastAsia="zh-CN"/>
              </w:rPr>
              <w:t>n41</w:t>
            </w:r>
            <w:r w:rsidRPr="00170508">
              <w:rPr>
                <w:rFonts w:eastAsia="DengXian"/>
                <w:lang w:eastAsia="ja-JP"/>
              </w:rPr>
              <w:t>A</w:t>
            </w:r>
            <w:r w:rsidRPr="00170508">
              <w:rPr>
                <w:rFonts w:eastAsia="DengXian"/>
                <w:lang w:eastAsia="zh-CN"/>
              </w:rPr>
              <w:t>-n78A</w:t>
            </w:r>
          </w:p>
        </w:tc>
        <w:tc>
          <w:tcPr>
            <w:tcW w:w="1716" w:type="dxa"/>
            <w:tcBorders>
              <w:top w:val="single" w:sz="4" w:space="0" w:color="auto"/>
              <w:left w:val="single" w:sz="4" w:space="0" w:color="auto"/>
              <w:bottom w:val="nil"/>
              <w:right w:val="single" w:sz="4" w:space="0" w:color="auto"/>
            </w:tcBorders>
            <w:vAlign w:val="center"/>
          </w:tcPr>
          <w:p w14:paraId="7378CB85" w14:textId="77777777" w:rsidR="00E73196" w:rsidRPr="00170508" w:rsidRDefault="00E73196" w:rsidP="001861D0">
            <w:pPr>
              <w:pStyle w:val="TAC"/>
              <w:rPr>
                <w:rFonts w:eastAsia="DengXian" w:cs="Arial"/>
                <w:lang w:eastAsia="zh-CN"/>
              </w:rPr>
            </w:pPr>
            <w:r w:rsidRPr="00170508">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C2498AF"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3027D0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3182DDA4"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B418D2D" w14:textId="77777777" w:rsidTr="001861D0">
        <w:trPr>
          <w:jc w:val="center"/>
        </w:trPr>
        <w:tc>
          <w:tcPr>
            <w:tcW w:w="2062" w:type="dxa"/>
            <w:tcBorders>
              <w:top w:val="nil"/>
              <w:left w:val="single" w:sz="4" w:space="0" w:color="auto"/>
              <w:bottom w:val="nil"/>
              <w:right w:val="single" w:sz="4" w:space="0" w:color="auto"/>
            </w:tcBorders>
            <w:vAlign w:val="center"/>
          </w:tcPr>
          <w:p w14:paraId="661F54C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B04C4B7" w14:textId="77777777" w:rsidR="00E73196" w:rsidRPr="00170508" w:rsidRDefault="00E73196" w:rsidP="001861D0">
            <w:pPr>
              <w:pStyle w:val="TAC"/>
              <w:rPr>
                <w:rFonts w:eastAsia="DengXian" w:cs="Arial"/>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FB7992" w14:textId="77777777" w:rsidR="00E73196" w:rsidRPr="00170508" w:rsidRDefault="00E73196" w:rsidP="001861D0">
            <w:pPr>
              <w:pStyle w:val="TAC"/>
              <w:rPr>
                <w:rFonts w:eastAsia="DengXian"/>
                <w:lang w:eastAsia="zh-C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A73AEC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3303FE5A" w14:textId="77777777" w:rsidR="00E73196" w:rsidRPr="00170508" w:rsidRDefault="00E73196" w:rsidP="001861D0">
            <w:pPr>
              <w:pStyle w:val="TAC"/>
              <w:rPr>
                <w:rFonts w:eastAsia="DengXian"/>
                <w:lang w:eastAsia="zh-CN"/>
              </w:rPr>
            </w:pPr>
          </w:p>
        </w:tc>
      </w:tr>
      <w:tr w:rsidR="00E73196" w:rsidRPr="00170508" w14:paraId="22402BDB" w14:textId="77777777" w:rsidTr="001861D0">
        <w:trPr>
          <w:jc w:val="center"/>
        </w:trPr>
        <w:tc>
          <w:tcPr>
            <w:tcW w:w="2062" w:type="dxa"/>
            <w:tcBorders>
              <w:top w:val="nil"/>
              <w:left w:val="single" w:sz="4" w:space="0" w:color="auto"/>
              <w:bottom w:val="nil"/>
              <w:right w:val="single" w:sz="4" w:space="0" w:color="auto"/>
            </w:tcBorders>
            <w:vAlign w:val="center"/>
          </w:tcPr>
          <w:p w14:paraId="5CD1BFF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5BDCDDA" w14:textId="77777777" w:rsidR="00E73196" w:rsidRPr="00170508" w:rsidRDefault="00E73196" w:rsidP="001861D0">
            <w:pPr>
              <w:pStyle w:val="TAC"/>
              <w:rPr>
                <w:rFonts w:eastAsia="DengXian" w:cs="Arial"/>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8F18B6"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5B3C2F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C4BC7E4" w14:textId="77777777" w:rsidR="00E73196" w:rsidRPr="00170508" w:rsidRDefault="00E73196" w:rsidP="001861D0">
            <w:pPr>
              <w:pStyle w:val="TAC"/>
              <w:rPr>
                <w:rFonts w:eastAsia="DengXian"/>
                <w:lang w:eastAsia="zh-CN"/>
              </w:rPr>
            </w:pPr>
          </w:p>
        </w:tc>
      </w:tr>
      <w:tr w:rsidR="00E73196" w:rsidRPr="00170508" w14:paraId="25B3139B" w14:textId="77777777" w:rsidTr="001861D0">
        <w:trPr>
          <w:jc w:val="center"/>
        </w:trPr>
        <w:tc>
          <w:tcPr>
            <w:tcW w:w="2062" w:type="dxa"/>
            <w:tcBorders>
              <w:top w:val="nil"/>
              <w:left w:val="single" w:sz="4" w:space="0" w:color="auto"/>
              <w:bottom w:val="nil"/>
              <w:right w:val="single" w:sz="4" w:space="0" w:color="auto"/>
            </w:tcBorders>
            <w:vAlign w:val="center"/>
          </w:tcPr>
          <w:p w14:paraId="12DF229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53FA167" w14:textId="77777777" w:rsidR="00E73196" w:rsidRPr="00170508" w:rsidRDefault="00E73196" w:rsidP="001861D0">
            <w:pPr>
              <w:pStyle w:val="TAC"/>
              <w:rPr>
                <w:rFonts w:eastAsia="DengXian"/>
              </w:rPr>
            </w:pPr>
            <w:r w:rsidRPr="00170508">
              <w:rPr>
                <w:rFonts w:eastAsia="DengXian"/>
              </w:rPr>
              <w:t>CA_n3A-n41A</w:t>
            </w:r>
          </w:p>
          <w:p w14:paraId="451FA105" w14:textId="77777777" w:rsidR="00E73196" w:rsidRPr="00170508" w:rsidRDefault="00E73196" w:rsidP="001861D0">
            <w:pPr>
              <w:pStyle w:val="TAC"/>
              <w:rPr>
                <w:rFonts w:eastAsia="DengXian"/>
              </w:rPr>
            </w:pPr>
            <w:r w:rsidRPr="00170508">
              <w:rPr>
                <w:rFonts w:eastAsia="DengXian"/>
              </w:rPr>
              <w:t>CA_n3A-n78A</w:t>
            </w:r>
          </w:p>
          <w:p w14:paraId="697103EC" w14:textId="77777777" w:rsidR="00E73196" w:rsidRPr="00170508" w:rsidRDefault="00E73196" w:rsidP="001861D0">
            <w:pPr>
              <w:pStyle w:val="TAC"/>
              <w:rPr>
                <w:rFonts w:eastAsia="DengXian" w:cs="Arial"/>
                <w:lang w:eastAsia="zh-CN"/>
              </w:rPr>
            </w:pPr>
            <w:r w:rsidRPr="00170508">
              <w:rPr>
                <w:rFonts w:eastAsia="DengXian"/>
              </w:rPr>
              <w:t>CA_n41A-n78A</w:t>
            </w:r>
          </w:p>
        </w:tc>
        <w:tc>
          <w:tcPr>
            <w:tcW w:w="772" w:type="dxa"/>
            <w:tcBorders>
              <w:top w:val="single" w:sz="4" w:space="0" w:color="auto"/>
              <w:left w:val="single" w:sz="4" w:space="0" w:color="auto"/>
              <w:bottom w:val="single" w:sz="4" w:space="0" w:color="auto"/>
              <w:right w:val="single" w:sz="4" w:space="0" w:color="auto"/>
            </w:tcBorders>
            <w:vAlign w:val="center"/>
          </w:tcPr>
          <w:p w14:paraId="2FB05D09" w14:textId="77777777" w:rsidR="00E73196" w:rsidRPr="00170508" w:rsidRDefault="00E73196" w:rsidP="001861D0">
            <w:pPr>
              <w:pStyle w:val="TAC"/>
              <w:rPr>
                <w:rFonts w:eastAsia="DengXian"/>
                <w:lang w:eastAsia="zh-CN"/>
              </w:rPr>
            </w:pPr>
            <w:r w:rsidRPr="00170508">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BEDF61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13079A31"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38222235" w14:textId="77777777" w:rsidTr="001861D0">
        <w:trPr>
          <w:jc w:val="center"/>
        </w:trPr>
        <w:tc>
          <w:tcPr>
            <w:tcW w:w="2062" w:type="dxa"/>
            <w:tcBorders>
              <w:top w:val="nil"/>
              <w:left w:val="single" w:sz="4" w:space="0" w:color="auto"/>
              <w:bottom w:val="nil"/>
              <w:right w:val="single" w:sz="4" w:space="0" w:color="auto"/>
            </w:tcBorders>
            <w:vAlign w:val="center"/>
          </w:tcPr>
          <w:p w14:paraId="6203F7E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D4B1809" w14:textId="77777777" w:rsidR="00E73196" w:rsidRPr="00170508" w:rsidRDefault="00E73196" w:rsidP="001861D0">
            <w:pPr>
              <w:pStyle w:val="TAC"/>
              <w:rPr>
                <w:rFonts w:eastAsia="DengXian" w:cs="Arial"/>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E60269" w14:textId="77777777" w:rsidR="00E73196" w:rsidRPr="00170508" w:rsidRDefault="00E73196" w:rsidP="001861D0">
            <w:pPr>
              <w:pStyle w:val="TAC"/>
              <w:rPr>
                <w:rFonts w:eastAsia="DengXian"/>
                <w:lang w:eastAsia="zh-CN"/>
              </w:rPr>
            </w:pPr>
            <w:r w:rsidRPr="00170508">
              <w:rPr>
                <w:rFonts w:eastAsia="DengXia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16F75AA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2A5C75DB" w14:textId="77777777" w:rsidR="00E73196" w:rsidRPr="00170508" w:rsidRDefault="00E73196" w:rsidP="001861D0">
            <w:pPr>
              <w:pStyle w:val="TAC"/>
              <w:rPr>
                <w:rFonts w:eastAsia="DengXian"/>
                <w:lang w:eastAsia="zh-CN"/>
              </w:rPr>
            </w:pPr>
          </w:p>
        </w:tc>
      </w:tr>
      <w:tr w:rsidR="00E73196" w:rsidRPr="00170508" w14:paraId="6134295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087285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C2275D5" w14:textId="77777777" w:rsidR="00E73196" w:rsidRPr="00170508" w:rsidRDefault="00E73196" w:rsidP="001861D0">
            <w:pPr>
              <w:pStyle w:val="TAC"/>
              <w:rPr>
                <w:rFonts w:eastAsia="DengXian" w:cs="Arial"/>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0F2E04" w14:textId="77777777" w:rsidR="00E73196" w:rsidRPr="00170508" w:rsidRDefault="00E73196" w:rsidP="001861D0">
            <w:pPr>
              <w:pStyle w:val="TAC"/>
              <w:rPr>
                <w:rFonts w:eastAsia="DengXian"/>
                <w:lang w:eastAsia="zh-CN"/>
              </w:rPr>
            </w:pPr>
            <w:r w:rsidRPr="00170508">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E652DC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0A9A6C29" w14:textId="77777777" w:rsidR="00E73196" w:rsidRPr="00170508" w:rsidRDefault="00E73196" w:rsidP="001861D0">
            <w:pPr>
              <w:pStyle w:val="TAC"/>
              <w:rPr>
                <w:rFonts w:eastAsia="DengXian"/>
                <w:lang w:eastAsia="zh-CN"/>
              </w:rPr>
            </w:pPr>
          </w:p>
        </w:tc>
      </w:tr>
      <w:tr w:rsidR="00E73196" w:rsidRPr="00170508" w14:paraId="3C9E139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9232DF9" w14:textId="77777777" w:rsidR="00E73196" w:rsidRPr="00170508" w:rsidRDefault="00E73196" w:rsidP="001861D0">
            <w:pPr>
              <w:pStyle w:val="TAC"/>
              <w:rPr>
                <w:rFonts w:eastAsia="DengXian"/>
                <w:lang w:eastAsia="zh-CN"/>
              </w:rPr>
            </w:pPr>
            <w:r w:rsidRPr="00170508">
              <w:rPr>
                <w:rFonts w:eastAsia="DengXian"/>
                <w:lang w:eastAsia="zh-CN"/>
              </w:rPr>
              <w:t>CA_n3A-n41A-n78(2A)</w:t>
            </w:r>
          </w:p>
        </w:tc>
        <w:tc>
          <w:tcPr>
            <w:tcW w:w="1716" w:type="dxa"/>
            <w:tcBorders>
              <w:top w:val="single" w:sz="4" w:space="0" w:color="auto"/>
              <w:left w:val="single" w:sz="4" w:space="0" w:color="auto"/>
              <w:bottom w:val="nil"/>
              <w:right w:val="single" w:sz="4" w:space="0" w:color="auto"/>
            </w:tcBorders>
            <w:vAlign w:val="center"/>
          </w:tcPr>
          <w:p w14:paraId="45A77FD9" w14:textId="77777777" w:rsidR="00E73196" w:rsidRPr="00170508" w:rsidRDefault="00E73196" w:rsidP="001861D0">
            <w:pPr>
              <w:pStyle w:val="TAC"/>
              <w:rPr>
                <w:rFonts w:eastAsia="DengXian"/>
              </w:rPr>
            </w:pPr>
            <w:r w:rsidRPr="00170508">
              <w:rPr>
                <w:rFonts w:eastAsia="DengXian"/>
              </w:rPr>
              <w:t>CA_n3A-n41A</w:t>
            </w:r>
          </w:p>
          <w:p w14:paraId="45E0923B" w14:textId="77777777" w:rsidR="00E73196" w:rsidRPr="00170508" w:rsidRDefault="00E73196" w:rsidP="001861D0">
            <w:pPr>
              <w:pStyle w:val="TAC"/>
              <w:rPr>
                <w:rFonts w:eastAsia="DengXian"/>
              </w:rPr>
            </w:pPr>
            <w:r w:rsidRPr="00170508">
              <w:rPr>
                <w:rFonts w:eastAsia="DengXian"/>
              </w:rPr>
              <w:t>CA_n3A-n78A</w:t>
            </w:r>
          </w:p>
          <w:p w14:paraId="5356B893" w14:textId="77777777" w:rsidR="00E73196" w:rsidRPr="00170508" w:rsidRDefault="00E73196" w:rsidP="001861D0">
            <w:pPr>
              <w:pStyle w:val="TAC"/>
              <w:rPr>
                <w:rFonts w:eastAsia="DengXian"/>
                <w:szCs w:val="18"/>
                <w:lang w:eastAsia="zh-CN"/>
              </w:rPr>
            </w:pPr>
            <w:r w:rsidRPr="00170508">
              <w:rPr>
                <w:rFonts w:eastAsia="DengXian"/>
              </w:rPr>
              <w:t>CA_n41A-n78A</w:t>
            </w:r>
          </w:p>
        </w:tc>
        <w:tc>
          <w:tcPr>
            <w:tcW w:w="772" w:type="dxa"/>
            <w:tcBorders>
              <w:top w:val="single" w:sz="4" w:space="0" w:color="auto"/>
              <w:left w:val="single" w:sz="4" w:space="0" w:color="auto"/>
              <w:bottom w:val="single" w:sz="4" w:space="0" w:color="auto"/>
              <w:right w:val="single" w:sz="4" w:space="0" w:color="auto"/>
            </w:tcBorders>
            <w:vAlign w:val="center"/>
          </w:tcPr>
          <w:p w14:paraId="40F3C2C2" w14:textId="77777777" w:rsidR="00E73196" w:rsidRPr="00170508" w:rsidRDefault="00E73196" w:rsidP="001861D0">
            <w:pPr>
              <w:pStyle w:val="TAC"/>
              <w:rPr>
                <w:rFonts w:eastAsia="DengXian"/>
                <w:lang w:eastAsia="zh-CN"/>
              </w:rPr>
            </w:pPr>
            <w:r w:rsidRPr="00170508">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28360C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65244CAA"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17510854" w14:textId="77777777" w:rsidTr="001861D0">
        <w:trPr>
          <w:jc w:val="center"/>
        </w:trPr>
        <w:tc>
          <w:tcPr>
            <w:tcW w:w="2062" w:type="dxa"/>
            <w:tcBorders>
              <w:top w:val="nil"/>
              <w:left w:val="single" w:sz="4" w:space="0" w:color="auto"/>
              <w:bottom w:val="nil"/>
              <w:right w:val="single" w:sz="4" w:space="0" w:color="auto"/>
            </w:tcBorders>
            <w:vAlign w:val="center"/>
          </w:tcPr>
          <w:p w14:paraId="1761542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BE72C86"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A3D2EB" w14:textId="77777777" w:rsidR="00E73196" w:rsidRPr="00170508" w:rsidRDefault="00E73196" w:rsidP="001861D0">
            <w:pPr>
              <w:pStyle w:val="TAC"/>
              <w:rPr>
                <w:rFonts w:eastAsia="DengXian"/>
                <w:lang w:eastAsia="zh-CN"/>
              </w:rPr>
            </w:pPr>
            <w:r w:rsidRPr="00170508">
              <w:rPr>
                <w:rFonts w:eastAsia="DengXia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DDF4AB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6A4294BD" w14:textId="77777777" w:rsidR="00E73196" w:rsidRPr="00170508" w:rsidRDefault="00E73196" w:rsidP="001861D0">
            <w:pPr>
              <w:pStyle w:val="TAC"/>
              <w:rPr>
                <w:rFonts w:eastAsia="DengXian"/>
                <w:lang w:eastAsia="zh-CN"/>
              </w:rPr>
            </w:pPr>
          </w:p>
        </w:tc>
      </w:tr>
      <w:tr w:rsidR="00E73196" w:rsidRPr="00170508" w14:paraId="0C6935D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AB9470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0E76A9B"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F18E94" w14:textId="77777777" w:rsidR="00E73196" w:rsidRPr="00170508" w:rsidRDefault="00E73196" w:rsidP="001861D0">
            <w:pPr>
              <w:pStyle w:val="TAC"/>
              <w:rPr>
                <w:rFonts w:eastAsia="DengXian"/>
                <w:lang w:eastAsia="zh-CN"/>
              </w:rPr>
            </w:pPr>
            <w:r w:rsidRPr="00170508">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5F7AE8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CA_n78(2A)_BCS2</w:t>
            </w:r>
          </w:p>
        </w:tc>
        <w:tc>
          <w:tcPr>
            <w:tcW w:w="1496" w:type="dxa"/>
            <w:tcBorders>
              <w:top w:val="nil"/>
              <w:left w:val="single" w:sz="4" w:space="0" w:color="auto"/>
              <w:bottom w:val="nil"/>
              <w:right w:val="single" w:sz="4" w:space="0" w:color="auto"/>
            </w:tcBorders>
            <w:vAlign w:val="center"/>
          </w:tcPr>
          <w:p w14:paraId="49EFB7C1" w14:textId="77777777" w:rsidR="00E73196" w:rsidRPr="00170508" w:rsidRDefault="00E73196" w:rsidP="001861D0">
            <w:pPr>
              <w:pStyle w:val="TAC"/>
              <w:rPr>
                <w:rFonts w:eastAsia="DengXian"/>
                <w:lang w:eastAsia="zh-CN"/>
              </w:rPr>
            </w:pPr>
          </w:p>
        </w:tc>
      </w:tr>
      <w:tr w:rsidR="00E73196" w:rsidRPr="00170508" w14:paraId="3B7687F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B443574" w14:textId="77777777" w:rsidR="00E73196" w:rsidRPr="00170508" w:rsidRDefault="00E73196" w:rsidP="001861D0">
            <w:pPr>
              <w:pStyle w:val="TAC"/>
              <w:rPr>
                <w:rFonts w:eastAsia="DengXian"/>
                <w:lang w:eastAsia="zh-CN"/>
              </w:rPr>
            </w:pPr>
            <w:r w:rsidRPr="00170508">
              <w:rPr>
                <w:rFonts w:eastAsia="DengXian"/>
                <w:lang w:eastAsia="zh-CN"/>
              </w:rPr>
              <w:t>CA_n3A-n41A-n79A</w:t>
            </w:r>
          </w:p>
        </w:tc>
        <w:tc>
          <w:tcPr>
            <w:tcW w:w="1716" w:type="dxa"/>
            <w:tcBorders>
              <w:top w:val="single" w:sz="4" w:space="0" w:color="auto"/>
              <w:left w:val="single" w:sz="4" w:space="0" w:color="auto"/>
              <w:bottom w:val="nil"/>
              <w:right w:val="single" w:sz="4" w:space="0" w:color="auto"/>
            </w:tcBorders>
            <w:vAlign w:val="center"/>
          </w:tcPr>
          <w:p w14:paraId="42C378A2" w14:textId="77777777" w:rsidR="00E73196" w:rsidRPr="00255BCF" w:rsidRDefault="00E73196" w:rsidP="001861D0">
            <w:pPr>
              <w:pStyle w:val="TAC"/>
              <w:rPr>
                <w:rFonts w:cs="Arial"/>
                <w:lang w:eastAsia="ja-JP"/>
              </w:rPr>
            </w:pPr>
            <w:r>
              <w:rPr>
                <w:rFonts w:cs="Arial" w:hint="eastAsia"/>
                <w:lang w:eastAsia="ja-JP"/>
              </w:rPr>
              <w:t>n3</w:t>
            </w:r>
          </w:p>
          <w:p w14:paraId="5FF7C25B" w14:textId="77777777" w:rsidR="00E73196" w:rsidRDefault="00E73196" w:rsidP="001861D0">
            <w:pPr>
              <w:pStyle w:val="TAC"/>
              <w:rPr>
                <w:rFonts w:cs="Arial"/>
                <w:lang w:eastAsia="ja-JP"/>
              </w:rPr>
            </w:pPr>
            <w:r>
              <w:rPr>
                <w:rFonts w:cs="Arial" w:hint="eastAsia"/>
                <w:lang w:eastAsia="ja-JP"/>
              </w:rPr>
              <w:t>n41</w:t>
            </w:r>
            <w:r w:rsidRPr="00C80951">
              <w:rPr>
                <w:rFonts w:eastAsia="DengXian"/>
                <w:vertAlign w:val="superscript"/>
              </w:rPr>
              <w:t>7</w:t>
            </w:r>
            <w:r>
              <w:rPr>
                <w:rFonts w:hint="eastAsia"/>
                <w:vertAlign w:val="superscript"/>
                <w:lang w:eastAsia="ja-JP"/>
              </w:rPr>
              <w:t>, 9</w:t>
            </w:r>
          </w:p>
          <w:p w14:paraId="3EE7FF4A" w14:textId="77777777" w:rsidR="00E73196" w:rsidRPr="00255BCF" w:rsidRDefault="00E73196" w:rsidP="001861D0">
            <w:pPr>
              <w:pStyle w:val="TAC"/>
              <w:rPr>
                <w:rFonts w:cs="Arial"/>
                <w:lang w:eastAsia="ja-JP"/>
              </w:rPr>
            </w:pPr>
            <w:r>
              <w:rPr>
                <w:rFonts w:cs="Arial" w:hint="eastAsia"/>
                <w:lang w:eastAsia="ja-JP"/>
              </w:rPr>
              <w:t>n79</w:t>
            </w:r>
            <w:r w:rsidRPr="00C80951">
              <w:rPr>
                <w:rFonts w:eastAsia="DengXian"/>
                <w:vertAlign w:val="superscript"/>
              </w:rPr>
              <w:t>7</w:t>
            </w:r>
            <w:r>
              <w:rPr>
                <w:rFonts w:hint="eastAsia"/>
                <w:vertAlign w:val="superscript"/>
                <w:lang w:eastAsia="ja-JP"/>
              </w:rPr>
              <w:t>, 9</w:t>
            </w:r>
          </w:p>
          <w:p w14:paraId="653998BD" w14:textId="77777777" w:rsidR="00E73196" w:rsidRPr="001141C9" w:rsidRDefault="00E73196" w:rsidP="001861D0">
            <w:pPr>
              <w:pStyle w:val="TAC"/>
              <w:rPr>
                <w:rFonts w:eastAsiaTheme="minorEastAsia"/>
              </w:rPr>
            </w:pPr>
            <w:r w:rsidRPr="001141C9">
              <w:rPr>
                <w:rFonts w:eastAsiaTheme="minorEastAsia" w:hint="eastAsia"/>
                <w:lang w:eastAsia="zh-CN"/>
              </w:rPr>
              <w:t>CA</w:t>
            </w:r>
            <w:r w:rsidRPr="001141C9">
              <w:rPr>
                <w:rFonts w:eastAsiaTheme="minorEastAsia"/>
              </w:rPr>
              <w:t>_</w:t>
            </w:r>
            <w:r w:rsidRPr="001141C9">
              <w:rPr>
                <w:rFonts w:eastAsiaTheme="minorEastAsia" w:hint="eastAsia"/>
                <w:lang w:eastAsia="zh-CN"/>
              </w:rPr>
              <w:t>n3</w:t>
            </w:r>
            <w:r w:rsidRPr="001141C9">
              <w:rPr>
                <w:rFonts w:eastAsiaTheme="minorEastAsia"/>
              </w:rPr>
              <w:t>A-</w:t>
            </w:r>
            <w:r w:rsidRPr="001141C9">
              <w:rPr>
                <w:rFonts w:eastAsiaTheme="minorEastAsia" w:hint="eastAsia"/>
                <w:lang w:eastAsia="zh-CN"/>
              </w:rPr>
              <w:t>n</w:t>
            </w:r>
            <w:r w:rsidRPr="001141C9">
              <w:rPr>
                <w:rFonts w:eastAsiaTheme="minorEastAsia"/>
                <w:lang w:eastAsia="zh-CN"/>
              </w:rPr>
              <w:t>41</w:t>
            </w:r>
            <w:r w:rsidRPr="001141C9">
              <w:rPr>
                <w:rFonts w:eastAsiaTheme="minorEastAsia"/>
              </w:rPr>
              <w:t>A</w:t>
            </w:r>
            <w:r w:rsidRPr="00C80951">
              <w:rPr>
                <w:rFonts w:eastAsia="DengXian"/>
                <w:vertAlign w:val="superscript"/>
              </w:rPr>
              <w:t>7</w:t>
            </w:r>
          </w:p>
          <w:p w14:paraId="6DA58936" w14:textId="77777777" w:rsidR="00E73196" w:rsidRPr="001141C9" w:rsidRDefault="00E73196" w:rsidP="001861D0">
            <w:pPr>
              <w:pStyle w:val="TAC"/>
              <w:rPr>
                <w:rFonts w:eastAsiaTheme="minorEastAsia"/>
              </w:rPr>
            </w:pPr>
            <w:r w:rsidRPr="001141C9">
              <w:rPr>
                <w:rFonts w:eastAsiaTheme="minorEastAsia" w:hint="eastAsia"/>
                <w:lang w:eastAsia="zh-CN"/>
              </w:rPr>
              <w:t>CA</w:t>
            </w:r>
            <w:r w:rsidRPr="001141C9">
              <w:rPr>
                <w:rFonts w:eastAsiaTheme="minorEastAsia"/>
              </w:rPr>
              <w:t>_</w:t>
            </w:r>
            <w:r w:rsidRPr="001141C9">
              <w:rPr>
                <w:rFonts w:eastAsiaTheme="minorEastAsia" w:hint="eastAsia"/>
                <w:lang w:eastAsia="zh-CN"/>
              </w:rPr>
              <w:t>n3</w:t>
            </w:r>
            <w:r w:rsidRPr="001141C9">
              <w:rPr>
                <w:rFonts w:eastAsiaTheme="minorEastAsia"/>
              </w:rPr>
              <w:t>A-</w:t>
            </w:r>
            <w:r w:rsidRPr="001141C9">
              <w:rPr>
                <w:rFonts w:eastAsiaTheme="minorEastAsia" w:hint="eastAsia"/>
                <w:lang w:eastAsia="zh-CN"/>
              </w:rPr>
              <w:t>n</w:t>
            </w:r>
            <w:r w:rsidRPr="001141C9">
              <w:rPr>
                <w:rFonts w:eastAsiaTheme="minorEastAsia"/>
                <w:lang w:eastAsia="zh-CN"/>
              </w:rPr>
              <w:t>79</w:t>
            </w:r>
            <w:r w:rsidRPr="001141C9">
              <w:rPr>
                <w:rFonts w:eastAsiaTheme="minorEastAsia"/>
              </w:rPr>
              <w:t>A</w:t>
            </w:r>
            <w:r w:rsidRPr="00C80951">
              <w:rPr>
                <w:rFonts w:eastAsia="DengXian"/>
                <w:vertAlign w:val="superscript"/>
              </w:rPr>
              <w:t>7</w:t>
            </w:r>
          </w:p>
          <w:p w14:paraId="028DD4CE" w14:textId="77777777" w:rsidR="00E73196" w:rsidRPr="00170508" w:rsidRDefault="00E73196" w:rsidP="001861D0">
            <w:pPr>
              <w:pStyle w:val="TAC"/>
              <w:rPr>
                <w:rFonts w:eastAsia="DengXian"/>
              </w:rPr>
            </w:pPr>
            <w:r w:rsidRPr="00873F31">
              <w:rPr>
                <w:rFonts w:hint="eastAsia"/>
              </w:rPr>
              <w:t>CA</w:t>
            </w:r>
            <w:r w:rsidRPr="00873F31">
              <w:t>_</w:t>
            </w:r>
            <w:r w:rsidRPr="00873F31">
              <w:rPr>
                <w:rFonts w:hint="eastAsia"/>
              </w:rPr>
              <w:t>n41</w:t>
            </w:r>
            <w:r w:rsidRPr="00873F31">
              <w:t>A-</w:t>
            </w:r>
            <w:r w:rsidRPr="00873F31">
              <w:rPr>
                <w:rFonts w:hint="eastAsia"/>
              </w:rPr>
              <w:t>n</w:t>
            </w:r>
            <w:r w:rsidRPr="00873F31">
              <w:t>79A</w:t>
            </w:r>
            <w:r w:rsidRPr="00C80951">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1629A3CD" w14:textId="77777777" w:rsidR="00E73196" w:rsidRPr="00170508" w:rsidRDefault="00E73196" w:rsidP="001861D0">
            <w:pPr>
              <w:pStyle w:val="TAC"/>
              <w:rPr>
                <w:rFonts w:eastAsia="DengXia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67DB57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2FA72D03"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6D773E93" w14:textId="77777777" w:rsidTr="001861D0">
        <w:trPr>
          <w:jc w:val="center"/>
        </w:trPr>
        <w:tc>
          <w:tcPr>
            <w:tcW w:w="2062" w:type="dxa"/>
            <w:tcBorders>
              <w:top w:val="nil"/>
              <w:left w:val="single" w:sz="4" w:space="0" w:color="auto"/>
              <w:bottom w:val="nil"/>
              <w:right w:val="single" w:sz="4" w:space="0" w:color="auto"/>
            </w:tcBorders>
            <w:vAlign w:val="center"/>
          </w:tcPr>
          <w:p w14:paraId="4D4AA0D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30A167A"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50D1824" w14:textId="77777777" w:rsidR="00E73196" w:rsidRPr="00170508" w:rsidRDefault="00E73196" w:rsidP="001861D0">
            <w:pPr>
              <w:pStyle w:val="TAC"/>
              <w:rPr>
                <w:rFonts w:eastAsia="DengXia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1264046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10, 15, 20, 40, 50, 60, 80, 100</w:t>
            </w:r>
          </w:p>
        </w:tc>
        <w:tc>
          <w:tcPr>
            <w:tcW w:w="1496" w:type="dxa"/>
            <w:tcBorders>
              <w:top w:val="nil"/>
              <w:left w:val="single" w:sz="4" w:space="0" w:color="auto"/>
              <w:bottom w:val="nil"/>
              <w:right w:val="single" w:sz="4" w:space="0" w:color="auto"/>
            </w:tcBorders>
            <w:vAlign w:val="center"/>
          </w:tcPr>
          <w:p w14:paraId="2209CFD7" w14:textId="77777777" w:rsidR="00E73196" w:rsidRPr="00170508" w:rsidRDefault="00E73196" w:rsidP="001861D0">
            <w:pPr>
              <w:pStyle w:val="TAC"/>
              <w:rPr>
                <w:rFonts w:eastAsia="DengXian"/>
                <w:lang w:eastAsia="zh-CN"/>
              </w:rPr>
            </w:pPr>
          </w:p>
        </w:tc>
      </w:tr>
      <w:tr w:rsidR="00E73196" w:rsidRPr="00170508" w14:paraId="16F46E45" w14:textId="77777777" w:rsidTr="001861D0">
        <w:trPr>
          <w:jc w:val="center"/>
        </w:trPr>
        <w:tc>
          <w:tcPr>
            <w:tcW w:w="2062" w:type="dxa"/>
            <w:tcBorders>
              <w:top w:val="nil"/>
              <w:left w:val="single" w:sz="4" w:space="0" w:color="auto"/>
              <w:bottom w:val="nil"/>
              <w:right w:val="single" w:sz="4" w:space="0" w:color="auto"/>
            </w:tcBorders>
            <w:vAlign w:val="center"/>
          </w:tcPr>
          <w:p w14:paraId="12A8749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38D3040"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A80E2F6" w14:textId="77777777" w:rsidR="00E73196" w:rsidRPr="00170508" w:rsidRDefault="00E73196" w:rsidP="001861D0">
            <w:pPr>
              <w:pStyle w:val="TAC"/>
              <w:rPr>
                <w:rFonts w:eastAsia="DengXian"/>
              </w:rPr>
            </w:pPr>
            <w:r w:rsidRPr="00170508">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D8FDDC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133C9A34" w14:textId="77777777" w:rsidR="00E73196" w:rsidRPr="00170508" w:rsidRDefault="00E73196" w:rsidP="001861D0">
            <w:pPr>
              <w:pStyle w:val="TAC"/>
              <w:rPr>
                <w:rFonts w:eastAsia="DengXian"/>
                <w:lang w:eastAsia="zh-CN"/>
              </w:rPr>
            </w:pPr>
          </w:p>
        </w:tc>
      </w:tr>
      <w:tr w:rsidR="00E73196" w:rsidRPr="00170508" w14:paraId="578F5D19" w14:textId="77777777" w:rsidTr="001861D0">
        <w:trPr>
          <w:jc w:val="center"/>
        </w:trPr>
        <w:tc>
          <w:tcPr>
            <w:tcW w:w="2062" w:type="dxa"/>
            <w:tcBorders>
              <w:top w:val="nil"/>
              <w:left w:val="single" w:sz="4" w:space="0" w:color="auto"/>
              <w:bottom w:val="nil"/>
              <w:right w:val="single" w:sz="4" w:space="0" w:color="auto"/>
            </w:tcBorders>
            <w:vAlign w:val="center"/>
          </w:tcPr>
          <w:p w14:paraId="3A371B7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F2497BD"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9DE17C2" w14:textId="77777777" w:rsidR="00E73196" w:rsidRPr="00170508" w:rsidRDefault="00E73196" w:rsidP="001861D0">
            <w:pPr>
              <w:pStyle w:val="TAC"/>
              <w:rPr>
                <w:rFonts w:eastAsia="DengXia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8424F1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72E1B2A5"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54329452" w14:textId="77777777" w:rsidTr="001861D0">
        <w:trPr>
          <w:jc w:val="center"/>
        </w:trPr>
        <w:tc>
          <w:tcPr>
            <w:tcW w:w="2062" w:type="dxa"/>
            <w:tcBorders>
              <w:top w:val="nil"/>
              <w:left w:val="single" w:sz="4" w:space="0" w:color="auto"/>
              <w:bottom w:val="nil"/>
              <w:right w:val="single" w:sz="4" w:space="0" w:color="auto"/>
            </w:tcBorders>
            <w:vAlign w:val="center"/>
          </w:tcPr>
          <w:p w14:paraId="31F37D5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51C7D12"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0F70F28" w14:textId="77777777" w:rsidR="00E73196" w:rsidRPr="00170508" w:rsidRDefault="00E73196" w:rsidP="001861D0">
            <w:pPr>
              <w:pStyle w:val="TAC"/>
              <w:rPr>
                <w:rFonts w:eastAsia="DengXia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10D2F6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10, 15, 20, 40, 50, 60, 80</w:t>
            </w:r>
          </w:p>
        </w:tc>
        <w:tc>
          <w:tcPr>
            <w:tcW w:w="1496" w:type="dxa"/>
            <w:tcBorders>
              <w:top w:val="nil"/>
              <w:left w:val="single" w:sz="4" w:space="0" w:color="auto"/>
              <w:bottom w:val="nil"/>
              <w:right w:val="single" w:sz="4" w:space="0" w:color="auto"/>
            </w:tcBorders>
            <w:vAlign w:val="center"/>
          </w:tcPr>
          <w:p w14:paraId="21E11D6D" w14:textId="77777777" w:rsidR="00E73196" w:rsidRPr="00170508" w:rsidRDefault="00E73196" w:rsidP="001861D0">
            <w:pPr>
              <w:pStyle w:val="TAC"/>
              <w:rPr>
                <w:rFonts w:eastAsia="DengXian"/>
                <w:lang w:eastAsia="zh-CN"/>
              </w:rPr>
            </w:pPr>
          </w:p>
        </w:tc>
      </w:tr>
      <w:tr w:rsidR="00E73196" w:rsidRPr="00170508" w14:paraId="6FC040BB" w14:textId="77777777" w:rsidTr="001861D0">
        <w:trPr>
          <w:jc w:val="center"/>
        </w:trPr>
        <w:tc>
          <w:tcPr>
            <w:tcW w:w="2062" w:type="dxa"/>
            <w:tcBorders>
              <w:top w:val="nil"/>
              <w:left w:val="single" w:sz="4" w:space="0" w:color="auto"/>
              <w:bottom w:val="nil"/>
              <w:right w:val="single" w:sz="4" w:space="0" w:color="auto"/>
            </w:tcBorders>
            <w:vAlign w:val="center"/>
          </w:tcPr>
          <w:p w14:paraId="3370F0B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ECEAD84"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9E3540E" w14:textId="77777777" w:rsidR="00E73196" w:rsidRPr="00170508" w:rsidRDefault="00E73196" w:rsidP="001861D0">
            <w:pPr>
              <w:pStyle w:val="TAC"/>
              <w:rPr>
                <w:rFonts w:eastAsia="DengXian"/>
              </w:rPr>
            </w:pPr>
            <w:r w:rsidRPr="00170508">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11C724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0B58FBCB" w14:textId="77777777" w:rsidR="00E73196" w:rsidRPr="00170508" w:rsidRDefault="00E73196" w:rsidP="001861D0">
            <w:pPr>
              <w:pStyle w:val="TAC"/>
              <w:rPr>
                <w:rFonts w:eastAsia="DengXian"/>
                <w:lang w:eastAsia="zh-CN"/>
              </w:rPr>
            </w:pPr>
          </w:p>
        </w:tc>
      </w:tr>
      <w:tr w:rsidR="00E73196" w:rsidRPr="00170508" w14:paraId="43FD6287" w14:textId="77777777" w:rsidTr="001861D0">
        <w:trPr>
          <w:jc w:val="center"/>
        </w:trPr>
        <w:tc>
          <w:tcPr>
            <w:tcW w:w="2062" w:type="dxa"/>
            <w:tcBorders>
              <w:top w:val="nil"/>
              <w:left w:val="single" w:sz="4" w:space="0" w:color="auto"/>
              <w:bottom w:val="nil"/>
              <w:right w:val="single" w:sz="4" w:space="0" w:color="auto"/>
            </w:tcBorders>
            <w:vAlign w:val="center"/>
          </w:tcPr>
          <w:p w14:paraId="3D8049A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D969874"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563A5F6" w14:textId="77777777" w:rsidR="00E73196" w:rsidRPr="00170508" w:rsidRDefault="00E73196" w:rsidP="001861D0">
            <w:pPr>
              <w:pStyle w:val="TAC"/>
              <w:rPr>
                <w:rFonts w:eastAsia="DengXia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AE27FB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4E4B90C3" w14:textId="77777777" w:rsidR="00E73196" w:rsidRPr="00170508" w:rsidRDefault="00E73196" w:rsidP="001861D0">
            <w:pPr>
              <w:pStyle w:val="TAC"/>
              <w:rPr>
                <w:rFonts w:eastAsia="DengXian"/>
                <w:lang w:eastAsia="zh-CN"/>
              </w:rPr>
            </w:pPr>
            <w:r w:rsidRPr="00170508">
              <w:rPr>
                <w:rFonts w:eastAsia="DengXian" w:hint="eastAsia"/>
                <w:lang w:eastAsia="ja-JP"/>
              </w:rPr>
              <w:t>2</w:t>
            </w:r>
          </w:p>
        </w:tc>
      </w:tr>
      <w:tr w:rsidR="00E73196" w:rsidRPr="00170508" w14:paraId="02885EB7" w14:textId="77777777" w:rsidTr="001861D0">
        <w:trPr>
          <w:jc w:val="center"/>
        </w:trPr>
        <w:tc>
          <w:tcPr>
            <w:tcW w:w="2062" w:type="dxa"/>
            <w:tcBorders>
              <w:top w:val="nil"/>
              <w:left w:val="single" w:sz="4" w:space="0" w:color="auto"/>
              <w:bottom w:val="nil"/>
              <w:right w:val="single" w:sz="4" w:space="0" w:color="auto"/>
            </w:tcBorders>
            <w:vAlign w:val="center"/>
          </w:tcPr>
          <w:p w14:paraId="6AB9BF2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2E6A9B5"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6097899" w14:textId="77777777" w:rsidR="00E73196" w:rsidRPr="00170508" w:rsidRDefault="00E73196" w:rsidP="001861D0">
            <w:pPr>
              <w:pStyle w:val="TAC"/>
              <w:rPr>
                <w:rFonts w:eastAsia="DengXia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464322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12E55206" w14:textId="77777777" w:rsidR="00E73196" w:rsidRPr="00170508" w:rsidRDefault="00E73196" w:rsidP="001861D0">
            <w:pPr>
              <w:pStyle w:val="TAC"/>
              <w:rPr>
                <w:rFonts w:eastAsia="DengXian"/>
                <w:lang w:eastAsia="zh-CN"/>
              </w:rPr>
            </w:pPr>
          </w:p>
        </w:tc>
      </w:tr>
      <w:tr w:rsidR="00E73196" w:rsidRPr="00170508" w14:paraId="1B8FE7B6" w14:textId="77777777" w:rsidTr="001861D0">
        <w:trPr>
          <w:jc w:val="center"/>
        </w:trPr>
        <w:tc>
          <w:tcPr>
            <w:tcW w:w="2062" w:type="dxa"/>
            <w:tcBorders>
              <w:top w:val="nil"/>
              <w:left w:val="single" w:sz="4" w:space="0" w:color="auto"/>
              <w:bottom w:val="nil"/>
              <w:right w:val="single" w:sz="4" w:space="0" w:color="auto"/>
            </w:tcBorders>
            <w:vAlign w:val="center"/>
          </w:tcPr>
          <w:p w14:paraId="44A63E3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8AE8700"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A7DD781" w14:textId="77777777" w:rsidR="00E73196" w:rsidRPr="00170508" w:rsidRDefault="00E73196" w:rsidP="001861D0">
            <w:pPr>
              <w:pStyle w:val="TAC"/>
              <w:rPr>
                <w:rFonts w:eastAsia="DengXian"/>
              </w:rPr>
            </w:pPr>
            <w:r w:rsidRPr="00170508">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68C134C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57135425" w14:textId="77777777" w:rsidR="00E73196" w:rsidRPr="00170508" w:rsidRDefault="00E73196" w:rsidP="001861D0">
            <w:pPr>
              <w:pStyle w:val="TAC"/>
              <w:rPr>
                <w:rFonts w:eastAsia="DengXian"/>
                <w:lang w:eastAsia="zh-CN"/>
              </w:rPr>
            </w:pPr>
          </w:p>
        </w:tc>
      </w:tr>
      <w:tr w:rsidR="00E73196" w:rsidRPr="00170508" w14:paraId="441F8D09" w14:textId="77777777" w:rsidTr="001861D0">
        <w:trPr>
          <w:jc w:val="center"/>
        </w:trPr>
        <w:tc>
          <w:tcPr>
            <w:tcW w:w="2062" w:type="dxa"/>
            <w:tcBorders>
              <w:top w:val="nil"/>
              <w:left w:val="single" w:sz="4" w:space="0" w:color="auto"/>
              <w:bottom w:val="nil"/>
              <w:right w:val="single" w:sz="4" w:space="0" w:color="auto"/>
            </w:tcBorders>
            <w:vAlign w:val="center"/>
          </w:tcPr>
          <w:p w14:paraId="7AB8E38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1FE2EB4"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F5275C0" w14:textId="77777777" w:rsidR="00E73196" w:rsidRPr="00170508" w:rsidRDefault="00E73196" w:rsidP="001861D0">
            <w:pPr>
              <w:pStyle w:val="TAC"/>
              <w:rPr>
                <w:rFonts w:eastAsia="DengXia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97C0FB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rPr>
              <w:t xml:space="preserve">See </w:t>
            </w:r>
            <w:r w:rsidRPr="00170508">
              <w:rPr>
                <w:rFonts w:eastAsia="DengXian" w:cs="Arial"/>
                <w:color w:val="000000"/>
                <w:szCs w:val="18"/>
              </w:rPr>
              <w:t>n</w:t>
            </w:r>
            <w:r w:rsidRPr="00170508">
              <w:rPr>
                <w:lang w:eastAsia="zh-CN"/>
              </w:rPr>
              <w:t>3</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77744F9F" w14:textId="77777777" w:rsidR="00E73196" w:rsidRPr="00170508" w:rsidRDefault="00E73196" w:rsidP="001861D0">
            <w:pPr>
              <w:pStyle w:val="TAC"/>
              <w:rPr>
                <w:rFonts w:eastAsia="DengXian"/>
                <w:lang w:eastAsia="zh-CN"/>
              </w:rPr>
            </w:pPr>
            <w:r w:rsidRPr="00170508">
              <w:rPr>
                <w:rFonts w:eastAsia="DengXian" w:hint="eastAsia"/>
                <w:lang w:eastAsia="zh-CN"/>
              </w:rPr>
              <w:t>4 and 5</w:t>
            </w:r>
          </w:p>
        </w:tc>
      </w:tr>
      <w:tr w:rsidR="00E73196" w:rsidRPr="00170508" w14:paraId="57E62B2C" w14:textId="77777777" w:rsidTr="001861D0">
        <w:trPr>
          <w:jc w:val="center"/>
        </w:trPr>
        <w:tc>
          <w:tcPr>
            <w:tcW w:w="2062" w:type="dxa"/>
            <w:tcBorders>
              <w:top w:val="nil"/>
              <w:left w:val="single" w:sz="4" w:space="0" w:color="auto"/>
              <w:bottom w:val="nil"/>
              <w:right w:val="single" w:sz="4" w:space="0" w:color="auto"/>
            </w:tcBorders>
            <w:vAlign w:val="center"/>
          </w:tcPr>
          <w:p w14:paraId="097258E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2CA60F5"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8F636DA" w14:textId="77777777" w:rsidR="00E73196" w:rsidRPr="00170508" w:rsidRDefault="00E73196" w:rsidP="001861D0">
            <w:pPr>
              <w:pStyle w:val="TAC"/>
              <w:rPr>
                <w:rFonts w:eastAsia="DengXia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8A3043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rPr>
              <w:t xml:space="preserve">See </w:t>
            </w:r>
            <w:r w:rsidRPr="00170508">
              <w:rPr>
                <w:rFonts w:eastAsia="DengXian" w:cs="Arial"/>
                <w:color w:val="000000"/>
                <w:szCs w:val="18"/>
              </w:rPr>
              <w:t>n</w:t>
            </w:r>
            <w:r w:rsidRPr="00170508">
              <w:rPr>
                <w:rFonts w:hint="eastAsia"/>
                <w:lang w:eastAsia="zh-CN"/>
              </w:rPr>
              <w:t>41</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70E68E18" w14:textId="77777777" w:rsidR="00E73196" w:rsidRPr="00170508" w:rsidRDefault="00E73196" w:rsidP="001861D0">
            <w:pPr>
              <w:pStyle w:val="TAC"/>
              <w:rPr>
                <w:rFonts w:eastAsia="DengXian"/>
                <w:lang w:eastAsia="zh-CN"/>
              </w:rPr>
            </w:pPr>
          </w:p>
        </w:tc>
      </w:tr>
      <w:tr w:rsidR="00E73196" w:rsidRPr="00170508" w14:paraId="7662187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4132BF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E89D182"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83745F6" w14:textId="77777777" w:rsidR="00E73196" w:rsidRPr="00170508" w:rsidRDefault="00E73196" w:rsidP="001861D0">
            <w:pPr>
              <w:pStyle w:val="TAC"/>
              <w:rPr>
                <w:rFonts w:eastAsia="DengXian"/>
              </w:rPr>
            </w:pPr>
            <w:r w:rsidRPr="00170508">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B83D12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rPr>
              <w:t xml:space="preserve">See </w:t>
            </w:r>
            <w:r w:rsidRPr="00170508">
              <w:rPr>
                <w:rFonts w:eastAsia="DengXian" w:cs="Arial"/>
                <w:color w:val="000000"/>
                <w:szCs w:val="18"/>
              </w:rPr>
              <w:t>n</w:t>
            </w:r>
            <w:r w:rsidRPr="00170508">
              <w:rPr>
                <w:rFonts w:hint="eastAsia"/>
                <w:lang w:eastAsia="zh-CN"/>
              </w:rPr>
              <w:t>79</w:t>
            </w:r>
            <w:r w:rsidRPr="00170508">
              <w:rPr>
                <w:rFonts w:eastAsia="DengXian"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7AFA7B88" w14:textId="77777777" w:rsidR="00E73196" w:rsidRPr="00170508" w:rsidRDefault="00E73196" w:rsidP="001861D0">
            <w:pPr>
              <w:pStyle w:val="TAC"/>
              <w:rPr>
                <w:rFonts w:eastAsia="DengXian"/>
                <w:lang w:eastAsia="zh-CN"/>
              </w:rPr>
            </w:pPr>
          </w:p>
        </w:tc>
      </w:tr>
      <w:tr w:rsidR="00E73196" w:rsidRPr="00170508" w:rsidDel="004278E8" w14:paraId="4325D77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C51D4C4" w14:textId="77777777" w:rsidR="00E73196" w:rsidRPr="00170508" w:rsidDel="004278E8" w:rsidRDefault="00E73196" w:rsidP="001861D0">
            <w:pPr>
              <w:pStyle w:val="TAC"/>
              <w:rPr>
                <w:rFonts w:eastAsia="DengXian"/>
                <w:lang w:eastAsia="zh-CN"/>
              </w:rPr>
            </w:pPr>
            <w:r w:rsidRPr="00170508">
              <w:rPr>
                <w:rFonts w:eastAsia="DengXian"/>
                <w:lang w:eastAsia="zh-CN"/>
              </w:rPr>
              <w:t>CA_n3A-n41A-n79C</w:t>
            </w:r>
          </w:p>
        </w:tc>
        <w:tc>
          <w:tcPr>
            <w:tcW w:w="1716" w:type="dxa"/>
            <w:tcBorders>
              <w:top w:val="single" w:sz="4" w:space="0" w:color="auto"/>
              <w:left w:val="single" w:sz="4" w:space="0" w:color="auto"/>
              <w:bottom w:val="nil"/>
              <w:right w:val="single" w:sz="4" w:space="0" w:color="auto"/>
            </w:tcBorders>
            <w:vAlign w:val="center"/>
          </w:tcPr>
          <w:p w14:paraId="5A5C31F4" w14:textId="77777777" w:rsidR="00E73196" w:rsidRPr="00170508" w:rsidRDefault="00E73196" w:rsidP="001861D0">
            <w:pPr>
              <w:pStyle w:val="TAC"/>
              <w:rPr>
                <w:rFonts w:eastAsia="DengXian"/>
              </w:rPr>
            </w:pPr>
            <w:r w:rsidRPr="00170508">
              <w:rPr>
                <w:rFonts w:eastAsia="DengXian"/>
              </w:rPr>
              <w:t>CA_n3A-n41A</w:t>
            </w:r>
          </w:p>
          <w:p w14:paraId="1DF533D0" w14:textId="77777777" w:rsidR="00E73196" w:rsidRPr="00170508" w:rsidRDefault="00E73196" w:rsidP="001861D0">
            <w:pPr>
              <w:pStyle w:val="TAC"/>
              <w:rPr>
                <w:rFonts w:eastAsia="DengXian"/>
              </w:rPr>
            </w:pPr>
            <w:r w:rsidRPr="00170508">
              <w:rPr>
                <w:rFonts w:eastAsia="DengXian"/>
              </w:rPr>
              <w:t>CA_n3A-n79A</w:t>
            </w:r>
          </w:p>
          <w:p w14:paraId="62D161B1" w14:textId="77777777" w:rsidR="00E73196" w:rsidRPr="00170508" w:rsidDel="004278E8" w:rsidRDefault="00E73196" w:rsidP="001861D0">
            <w:pPr>
              <w:pStyle w:val="TAC"/>
              <w:rPr>
                <w:rFonts w:eastAsia="DengXian"/>
                <w:lang w:eastAsia="zh-CN"/>
              </w:rPr>
            </w:pPr>
            <w:r w:rsidRPr="00170508">
              <w:rPr>
                <w:rFonts w:eastAsia="DengXian"/>
              </w:rPr>
              <w:t>CA_n41A-n79A</w:t>
            </w:r>
          </w:p>
        </w:tc>
        <w:tc>
          <w:tcPr>
            <w:tcW w:w="772" w:type="dxa"/>
            <w:tcBorders>
              <w:top w:val="single" w:sz="4" w:space="0" w:color="auto"/>
              <w:left w:val="single" w:sz="4" w:space="0" w:color="auto"/>
              <w:bottom w:val="single" w:sz="4" w:space="0" w:color="auto"/>
              <w:right w:val="single" w:sz="4" w:space="0" w:color="auto"/>
            </w:tcBorders>
            <w:vAlign w:val="center"/>
          </w:tcPr>
          <w:p w14:paraId="159DA6CF" w14:textId="77777777" w:rsidR="00E73196" w:rsidRPr="00170508" w:rsidDel="004278E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C150F11" w14:textId="77777777" w:rsidR="00E73196" w:rsidRPr="00170508" w:rsidDel="004278E8" w:rsidRDefault="00E73196" w:rsidP="001861D0">
            <w:pPr>
              <w:pStyle w:val="TAC"/>
              <w:rPr>
                <w:rFonts w:eastAsia="DengXian" w:cs="Arial"/>
                <w:color w:val="000000"/>
                <w:szCs w:val="18"/>
                <w:lang w:eastAsia="zh-CN"/>
              </w:rPr>
            </w:pPr>
            <w:r w:rsidRPr="00170508">
              <w:rPr>
                <w:rFonts w:eastAsia="DengXian" w:cs="Arial"/>
                <w:color w:val="000000"/>
                <w:szCs w:val="18"/>
              </w:rPr>
              <w:t xml:space="preserve">See n3 channel bandwidths in Table 5.3.5-1 </w:t>
            </w:r>
          </w:p>
        </w:tc>
        <w:tc>
          <w:tcPr>
            <w:tcW w:w="1496" w:type="dxa"/>
            <w:tcBorders>
              <w:top w:val="single" w:sz="4" w:space="0" w:color="auto"/>
              <w:left w:val="single" w:sz="4" w:space="0" w:color="auto"/>
              <w:bottom w:val="nil"/>
              <w:right w:val="single" w:sz="4" w:space="0" w:color="auto"/>
            </w:tcBorders>
            <w:vAlign w:val="center"/>
          </w:tcPr>
          <w:p w14:paraId="2EEFDE09" w14:textId="77777777" w:rsidR="00E73196" w:rsidRPr="00170508" w:rsidDel="004278E8" w:rsidRDefault="00E73196" w:rsidP="001861D0">
            <w:pPr>
              <w:pStyle w:val="TAC"/>
              <w:rPr>
                <w:rFonts w:eastAsia="DengXian"/>
                <w:lang w:eastAsia="zh-CN"/>
              </w:rPr>
            </w:pPr>
            <w:r w:rsidRPr="00170508">
              <w:rPr>
                <w:rFonts w:eastAsia="DengXian" w:hint="eastAsia"/>
                <w:lang w:eastAsia="zh-CN"/>
              </w:rPr>
              <w:t>4 and 5</w:t>
            </w:r>
          </w:p>
        </w:tc>
      </w:tr>
      <w:tr w:rsidR="00E73196" w:rsidRPr="00170508" w:rsidDel="004278E8" w14:paraId="02AF7896" w14:textId="77777777" w:rsidTr="001861D0">
        <w:trPr>
          <w:jc w:val="center"/>
        </w:trPr>
        <w:tc>
          <w:tcPr>
            <w:tcW w:w="2062" w:type="dxa"/>
            <w:tcBorders>
              <w:top w:val="nil"/>
              <w:left w:val="single" w:sz="4" w:space="0" w:color="auto"/>
              <w:bottom w:val="nil"/>
              <w:right w:val="single" w:sz="4" w:space="0" w:color="auto"/>
            </w:tcBorders>
            <w:vAlign w:val="center"/>
          </w:tcPr>
          <w:p w14:paraId="1DC79BB1" w14:textId="77777777" w:rsidR="00E73196" w:rsidRPr="00170508" w:rsidDel="004278E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DAC9644" w14:textId="77777777" w:rsidR="00E73196" w:rsidRPr="00170508" w:rsidDel="004278E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0D74B0" w14:textId="77777777" w:rsidR="00E73196" w:rsidRPr="00170508" w:rsidDel="004278E8" w:rsidRDefault="00E73196" w:rsidP="001861D0">
            <w:pPr>
              <w:pStyle w:val="TAC"/>
              <w:rPr>
                <w:rFonts w:eastAsia="DengXian"/>
                <w:lang w:eastAsia="zh-C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C425070" w14:textId="77777777" w:rsidR="00E73196" w:rsidRPr="00170508" w:rsidDel="004278E8" w:rsidRDefault="00E73196" w:rsidP="001861D0">
            <w:pPr>
              <w:pStyle w:val="TAC"/>
              <w:rPr>
                <w:rFonts w:eastAsia="DengXian" w:cs="Arial"/>
                <w:color w:val="000000"/>
                <w:szCs w:val="18"/>
                <w:lang w:eastAsia="zh-CN"/>
              </w:rPr>
            </w:pPr>
            <w:r w:rsidRPr="00170508">
              <w:rPr>
                <w:rFonts w:eastAsia="DengXian" w:cs="Arial"/>
                <w:color w:val="000000"/>
                <w:szCs w:val="18"/>
              </w:rPr>
              <w:t xml:space="preserve">See n41 channel bandwidths in Table 5.3.5-1 </w:t>
            </w:r>
          </w:p>
        </w:tc>
        <w:tc>
          <w:tcPr>
            <w:tcW w:w="1496" w:type="dxa"/>
            <w:tcBorders>
              <w:top w:val="nil"/>
              <w:left w:val="single" w:sz="4" w:space="0" w:color="auto"/>
              <w:bottom w:val="nil"/>
              <w:right w:val="single" w:sz="4" w:space="0" w:color="auto"/>
            </w:tcBorders>
            <w:vAlign w:val="center"/>
          </w:tcPr>
          <w:p w14:paraId="4714C3FC" w14:textId="77777777" w:rsidR="00E73196" w:rsidRPr="00170508" w:rsidDel="004278E8" w:rsidRDefault="00E73196" w:rsidP="001861D0">
            <w:pPr>
              <w:pStyle w:val="TAC"/>
              <w:rPr>
                <w:rFonts w:eastAsia="DengXian"/>
                <w:lang w:eastAsia="zh-CN"/>
              </w:rPr>
            </w:pPr>
          </w:p>
        </w:tc>
      </w:tr>
      <w:tr w:rsidR="00E73196" w:rsidRPr="00170508" w:rsidDel="004278E8" w14:paraId="3A030CD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0B1C466" w14:textId="77777777" w:rsidR="00E73196" w:rsidRPr="00170508" w:rsidDel="004278E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EC82F7B" w14:textId="77777777" w:rsidR="00E73196" w:rsidRPr="00170508" w:rsidDel="004278E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D27BE4" w14:textId="77777777" w:rsidR="00E73196" w:rsidRPr="00170508" w:rsidDel="004278E8" w:rsidRDefault="00E73196" w:rsidP="001861D0">
            <w:pPr>
              <w:pStyle w:val="TAC"/>
              <w:rPr>
                <w:rFonts w:eastAsia="DengXian"/>
                <w:lang w:eastAsia="zh-CN"/>
              </w:rPr>
            </w:pPr>
            <w:r w:rsidRPr="00170508">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65E7BD7B" w14:textId="77777777" w:rsidR="00E73196" w:rsidRPr="00170508" w:rsidDel="004278E8" w:rsidRDefault="00E73196" w:rsidP="001861D0">
            <w:pPr>
              <w:pStyle w:val="TAC"/>
              <w:rPr>
                <w:rFonts w:eastAsia="DengXian" w:cs="Arial"/>
                <w:color w:val="000000"/>
                <w:szCs w:val="18"/>
                <w:lang w:eastAsia="zh-CN"/>
              </w:rPr>
            </w:pPr>
            <w:r w:rsidRPr="00170508">
              <w:rPr>
                <w:rFonts w:eastAsia="DengXian" w:cs="Arial"/>
                <w:color w:val="000000"/>
                <w:szCs w:val="18"/>
              </w:rPr>
              <w:t>CA_n79C_BCS4 and 5</w:t>
            </w:r>
          </w:p>
        </w:tc>
        <w:tc>
          <w:tcPr>
            <w:tcW w:w="1496" w:type="dxa"/>
            <w:tcBorders>
              <w:top w:val="nil"/>
              <w:left w:val="single" w:sz="4" w:space="0" w:color="auto"/>
              <w:bottom w:val="single" w:sz="4" w:space="0" w:color="auto"/>
              <w:right w:val="single" w:sz="4" w:space="0" w:color="auto"/>
            </w:tcBorders>
            <w:vAlign w:val="center"/>
          </w:tcPr>
          <w:p w14:paraId="065D07DB" w14:textId="77777777" w:rsidR="00E73196" w:rsidRPr="00170508" w:rsidDel="004278E8" w:rsidRDefault="00E73196" w:rsidP="001861D0">
            <w:pPr>
              <w:pStyle w:val="TAC"/>
              <w:rPr>
                <w:rFonts w:eastAsia="DengXian"/>
                <w:lang w:eastAsia="zh-CN"/>
              </w:rPr>
            </w:pPr>
          </w:p>
        </w:tc>
      </w:tr>
      <w:tr w:rsidR="00E73196" w:rsidRPr="00170508" w14:paraId="08A678D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20F6081" w14:textId="77777777" w:rsidR="00E73196" w:rsidRPr="00170508" w:rsidRDefault="00E73196" w:rsidP="001861D0">
            <w:pPr>
              <w:pStyle w:val="TAC"/>
              <w:rPr>
                <w:rFonts w:eastAsia="DengXian"/>
                <w:lang w:eastAsia="zh-CN"/>
              </w:rPr>
            </w:pPr>
            <w:r w:rsidRPr="00170508">
              <w:rPr>
                <w:rFonts w:eastAsia="DengXian" w:hint="eastAsia"/>
                <w:lang w:eastAsia="zh-CN"/>
              </w:rPr>
              <w:t>CA_n3A-n41C-n79A</w:t>
            </w:r>
          </w:p>
        </w:tc>
        <w:tc>
          <w:tcPr>
            <w:tcW w:w="1716" w:type="dxa"/>
            <w:tcBorders>
              <w:top w:val="single" w:sz="4" w:space="0" w:color="auto"/>
              <w:left w:val="single" w:sz="4" w:space="0" w:color="auto"/>
              <w:bottom w:val="nil"/>
              <w:right w:val="single" w:sz="4" w:space="0" w:color="auto"/>
            </w:tcBorders>
            <w:vAlign w:val="center"/>
          </w:tcPr>
          <w:p w14:paraId="42F5FFA4" w14:textId="77777777" w:rsidR="00E73196" w:rsidRPr="00170508" w:rsidRDefault="00E73196" w:rsidP="001861D0">
            <w:pPr>
              <w:pStyle w:val="TAC"/>
              <w:rPr>
                <w:rFonts w:eastAsia="DengXian"/>
                <w:lang w:eastAsia="zh-CN"/>
              </w:rPr>
            </w:pPr>
            <w:r w:rsidRPr="00170508">
              <w:rPr>
                <w:rFonts w:eastAsia="DengXian" w:hint="eastAsia"/>
                <w:lang w:eastAsia="zh-CN"/>
              </w:rPr>
              <w:t>CA_n41C</w:t>
            </w:r>
          </w:p>
          <w:p w14:paraId="725D1B0E" w14:textId="77777777" w:rsidR="00E73196" w:rsidRPr="00170508" w:rsidRDefault="00E73196" w:rsidP="001861D0">
            <w:pPr>
              <w:pStyle w:val="TAC"/>
              <w:rPr>
                <w:rFonts w:eastAsia="DengXian"/>
              </w:rPr>
            </w:pPr>
            <w:r w:rsidRPr="00170508">
              <w:rPr>
                <w:rFonts w:eastAsia="DengXian" w:hint="eastAsia"/>
                <w:lang w:eastAsia="zh-CN"/>
              </w:rPr>
              <w:t>CA</w:t>
            </w:r>
            <w:r w:rsidRPr="00170508">
              <w:rPr>
                <w:rFonts w:eastAsia="DengXian"/>
              </w:rPr>
              <w:t>_</w:t>
            </w:r>
            <w:r w:rsidRPr="00170508">
              <w:rPr>
                <w:rFonts w:eastAsia="DengXian" w:hint="eastAsia"/>
                <w:lang w:eastAsia="zh-CN"/>
              </w:rPr>
              <w:t>n3</w:t>
            </w:r>
            <w:r w:rsidRPr="00170508">
              <w:rPr>
                <w:rFonts w:eastAsia="DengXian"/>
              </w:rPr>
              <w:t>A-</w:t>
            </w:r>
            <w:r w:rsidRPr="00170508">
              <w:rPr>
                <w:rFonts w:eastAsia="DengXian" w:hint="eastAsia"/>
                <w:lang w:eastAsia="zh-CN"/>
              </w:rPr>
              <w:t>n</w:t>
            </w:r>
            <w:r w:rsidRPr="00170508">
              <w:rPr>
                <w:rFonts w:eastAsia="DengXian"/>
                <w:lang w:eastAsia="zh-CN"/>
              </w:rPr>
              <w:t>41</w:t>
            </w:r>
            <w:r w:rsidRPr="00170508">
              <w:rPr>
                <w:rFonts w:eastAsia="DengXian"/>
              </w:rPr>
              <w:t>A</w:t>
            </w:r>
          </w:p>
          <w:p w14:paraId="78E3D82D" w14:textId="77777777" w:rsidR="00E73196" w:rsidRPr="00170508" w:rsidRDefault="00E73196" w:rsidP="001861D0">
            <w:pPr>
              <w:pStyle w:val="TAC"/>
              <w:rPr>
                <w:rFonts w:eastAsia="DengXian"/>
              </w:rPr>
            </w:pPr>
            <w:r w:rsidRPr="00170508">
              <w:rPr>
                <w:rFonts w:eastAsia="DengXian" w:hint="eastAsia"/>
                <w:lang w:eastAsia="zh-CN"/>
              </w:rPr>
              <w:t>CA</w:t>
            </w:r>
            <w:r w:rsidRPr="00170508">
              <w:rPr>
                <w:rFonts w:eastAsia="DengXian"/>
              </w:rPr>
              <w:t>_</w:t>
            </w:r>
            <w:r w:rsidRPr="00170508">
              <w:rPr>
                <w:rFonts w:eastAsia="DengXian" w:hint="eastAsia"/>
                <w:lang w:eastAsia="zh-CN"/>
              </w:rPr>
              <w:t>n3</w:t>
            </w:r>
            <w:r w:rsidRPr="00170508">
              <w:rPr>
                <w:rFonts w:eastAsia="DengXian"/>
              </w:rPr>
              <w:t>A-</w:t>
            </w:r>
            <w:r w:rsidRPr="00170508">
              <w:rPr>
                <w:rFonts w:eastAsia="DengXian" w:hint="eastAsia"/>
                <w:lang w:eastAsia="zh-CN"/>
              </w:rPr>
              <w:t>n</w:t>
            </w:r>
            <w:r w:rsidRPr="00170508">
              <w:rPr>
                <w:rFonts w:eastAsia="DengXian"/>
                <w:lang w:eastAsia="zh-CN"/>
              </w:rPr>
              <w:t>79</w:t>
            </w:r>
            <w:r w:rsidRPr="00170508">
              <w:rPr>
                <w:rFonts w:eastAsia="DengXian"/>
              </w:rPr>
              <w:t>A</w:t>
            </w:r>
          </w:p>
          <w:p w14:paraId="57E92C5C" w14:textId="77777777" w:rsidR="00E73196" w:rsidRPr="00170508" w:rsidRDefault="00E73196" w:rsidP="001861D0">
            <w:pPr>
              <w:pStyle w:val="TAC"/>
              <w:rPr>
                <w:rFonts w:eastAsia="DengXian"/>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n41</w:t>
            </w:r>
            <w:r w:rsidRPr="00170508">
              <w:rPr>
                <w:rFonts w:eastAsia="DengXian"/>
              </w:rPr>
              <w:t>A-</w:t>
            </w:r>
            <w:r w:rsidRPr="00170508">
              <w:rPr>
                <w:rFonts w:eastAsia="DengXian" w:hint="eastAsia"/>
                <w:lang w:eastAsia="zh-CN"/>
              </w:rPr>
              <w:t>n</w:t>
            </w:r>
            <w:r w:rsidRPr="00170508">
              <w:rPr>
                <w:rFonts w:eastAsia="DengXian"/>
                <w:lang w:eastAsia="zh-CN"/>
              </w:rPr>
              <w:t>79</w:t>
            </w:r>
            <w:r w:rsidRPr="00170508">
              <w:rPr>
                <w:rFonts w:eastAsia="DengXian"/>
              </w:rPr>
              <w:t>A</w:t>
            </w:r>
          </w:p>
        </w:tc>
        <w:tc>
          <w:tcPr>
            <w:tcW w:w="772" w:type="dxa"/>
            <w:tcBorders>
              <w:top w:val="single" w:sz="4" w:space="0" w:color="auto"/>
              <w:left w:val="single" w:sz="4" w:space="0" w:color="auto"/>
              <w:bottom w:val="single" w:sz="4" w:space="0" w:color="auto"/>
              <w:right w:val="single" w:sz="4" w:space="0" w:color="auto"/>
            </w:tcBorders>
            <w:vAlign w:val="center"/>
          </w:tcPr>
          <w:p w14:paraId="2757A28F"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8041952" w14:textId="77777777" w:rsidR="00E73196" w:rsidRPr="00170508" w:rsidRDefault="00E73196" w:rsidP="001861D0">
            <w:pPr>
              <w:pStyle w:val="TAC"/>
              <w:rPr>
                <w:rFonts w:eastAsia="DengXian"/>
              </w:rPr>
            </w:pPr>
            <w:r w:rsidRPr="00170508">
              <w:rPr>
                <w:rFonts w:eastAsia="DengXian" w:cs="Arial" w:hint="eastAsia"/>
                <w:color w:val="000000"/>
                <w:szCs w:val="18"/>
                <w:lang w:eastAsia="zh-CN"/>
              </w:rPr>
              <w:t xml:space="preserve">See </w:t>
            </w:r>
            <w:r w:rsidRPr="00170508">
              <w:rPr>
                <w:rFonts w:eastAsia="DengXian" w:cs="Arial"/>
                <w:color w:val="000000"/>
                <w:szCs w:val="18"/>
              </w:rPr>
              <w:t>n</w:t>
            </w:r>
            <w:r w:rsidRPr="00170508">
              <w:rPr>
                <w:lang w:eastAsia="zh-CN"/>
              </w:rPr>
              <w:t>3</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004C42AC" w14:textId="77777777" w:rsidR="00E73196" w:rsidRPr="00170508" w:rsidRDefault="00E73196" w:rsidP="001861D0">
            <w:pPr>
              <w:pStyle w:val="TAC"/>
              <w:rPr>
                <w:rFonts w:eastAsia="DengXian"/>
                <w:lang w:eastAsia="zh-CN"/>
              </w:rPr>
            </w:pPr>
            <w:r w:rsidRPr="00170508">
              <w:rPr>
                <w:rFonts w:eastAsia="DengXian" w:hint="eastAsia"/>
                <w:lang w:eastAsia="zh-CN"/>
              </w:rPr>
              <w:t>4 and 5</w:t>
            </w:r>
          </w:p>
        </w:tc>
      </w:tr>
      <w:tr w:rsidR="00E73196" w:rsidRPr="00170508" w14:paraId="768881F0" w14:textId="77777777" w:rsidTr="001861D0">
        <w:trPr>
          <w:jc w:val="center"/>
        </w:trPr>
        <w:tc>
          <w:tcPr>
            <w:tcW w:w="2062" w:type="dxa"/>
            <w:tcBorders>
              <w:top w:val="nil"/>
              <w:left w:val="single" w:sz="4" w:space="0" w:color="auto"/>
              <w:bottom w:val="nil"/>
              <w:right w:val="single" w:sz="4" w:space="0" w:color="auto"/>
            </w:tcBorders>
            <w:vAlign w:val="center"/>
          </w:tcPr>
          <w:p w14:paraId="75764DA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68D284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4F97E5" w14:textId="77777777" w:rsidR="00E73196" w:rsidRPr="00170508" w:rsidRDefault="00E73196" w:rsidP="001861D0">
            <w:pPr>
              <w:pStyle w:val="TAC"/>
              <w:rPr>
                <w:rFonts w:eastAsia="DengXian"/>
                <w:lang w:eastAsia="zh-C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882ED15" w14:textId="77777777" w:rsidR="00E73196" w:rsidRPr="00170508" w:rsidRDefault="00E73196" w:rsidP="001861D0">
            <w:pPr>
              <w:pStyle w:val="TAC"/>
              <w:rPr>
                <w:rFonts w:eastAsia="DengXian"/>
              </w:rPr>
            </w:pPr>
            <w:r w:rsidRPr="00170508">
              <w:rPr>
                <w:rFonts w:eastAsia="DengXian" w:cs="Arial" w:hint="eastAsia"/>
                <w:color w:val="000000"/>
                <w:szCs w:val="18"/>
                <w:lang w:eastAsia="zh-CN"/>
              </w:rPr>
              <w:t>CA_n41C_BCS4 and 5</w:t>
            </w:r>
          </w:p>
        </w:tc>
        <w:tc>
          <w:tcPr>
            <w:tcW w:w="1496" w:type="dxa"/>
            <w:tcBorders>
              <w:top w:val="nil"/>
              <w:left w:val="single" w:sz="4" w:space="0" w:color="auto"/>
              <w:bottom w:val="nil"/>
              <w:right w:val="single" w:sz="4" w:space="0" w:color="auto"/>
            </w:tcBorders>
            <w:vAlign w:val="center"/>
          </w:tcPr>
          <w:p w14:paraId="21CDFDA6" w14:textId="77777777" w:rsidR="00E73196" w:rsidRPr="00170508" w:rsidRDefault="00E73196" w:rsidP="001861D0">
            <w:pPr>
              <w:pStyle w:val="TAC"/>
              <w:rPr>
                <w:rFonts w:eastAsia="DengXian"/>
                <w:lang w:eastAsia="zh-CN"/>
              </w:rPr>
            </w:pPr>
          </w:p>
        </w:tc>
      </w:tr>
      <w:tr w:rsidR="00E73196" w:rsidRPr="00170508" w14:paraId="65506EB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DEDD16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788472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1E3CB8" w14:textId="77777777" w:rsidR="00E73196" w:rsidRPr="00170508" w:rsidRDefault="00E73196" w:rsidP="001861D0">
            <w:pPr>
              <w:pStyle w:val="TAC"/>
              <w:rPr>
                <w:rFonts w:eastAsia="DengXian"/>
                <w:lang w:eastAsia="zh-CN"/>
              </w:rPr>
            </w:pPr>
            <w:r w:rsidRPr="00170508">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D0C365B" w14:textId="77777777" w:rsidR="00E73196" w:rsidRPr="00170508" w:rsidRDefault="00E73196" w:rsidP="001861D0">
            <w:pPr>
              <w:pStyle w:val="TAC"/>
              <w:rPr>
                <w:rFonts w:eastAsia="DengXian"/>
              </w:rPr>
            </w:pPr>
            <w:r w:rsidRPr="00170508">
              <w:rPr>
                <w:rFonts w:eastAsia="DengXian" w:cs="Arial" w:hint="eastAsia"/>
                <w:color w:val="000000"/>
                <w:szCs w:val="18"/>
                <w:lang w:eastAsia="zh-CN"/>
              </w:rPr>
              <w:t xml:space="preserve">See </w:t>
            </w:r>
            <w:r w:rsidRPr="00170508">
              <w:rPr>
                <w:rFonts w:eastAsia="DengXian" w:cs="Arial"/>
                <w:color w:val="000000"/>
                <w:szCs w:val="18"/>
              </w:rPr>
              <w:t>n</w:t>
            </w:r>
            <w:r w:rsidRPr="00170508">
              <w:rPr>
                <w:rFonts w:hint="eastAsia"/>
                <w:lang w:eastAsia="zh-CN"/>
              </w:rPr>
              <w:t>79</w:t>
            </w:r>
            <w:r w:rsidRPr="00170508">
              <w:rPr>
                <w:rFonts w:eastAsia="DengXian"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588E4741" w14:textId="77777777" w:rsidR="00E73196" w:rsidRPr="00170508" w:rsidRDefault="00E73196" w:rsidP="001861D0">
            <w:pPr>
              <w:pStyle w:val="TAC"/>
              <w:rPr>
                <w:rFonts w:eastAsia="DengXian"/>
                <w:lang w:eastAsia="zh-CN"/>
              </w:rPr>
            </w:pPr>
          </w:p>
        </w:tc>
      </w:tr>
      <w:tr w:rsidR="00E73196" w:rsidRPr="00170508" w14:paraId="5A84A617"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9B5389A" w14:textId="77777777" w:rsidR="00E73196" w:rsidRPr="00170508" w:rsidRDefault="00E73196" w:rsidP="001861D0">
            <w:pPr>
              <w:pStyle w:val="TAC"/>
              <w:rPr>
                <w:rFonts w:eastAsia="DengXian"/>
                <w:lang w:eastAsia="zh-CN"/>
              </w:rPr>
            </w:pPr>
            <w:r w:rsidRPr="00170508">
              <w:rPr>
                <w:rFonts w:eastAsia="DengXian"/>
                <w:lang w:eastAsia="zh-CN"/>
              </w:rPr>
              <w:t>CA_n3A-n41C-n79C</w:t>
            </w:r>
          </w:p>
        </w:tc>
        <w:tc>
          <w:tcPr>
            <w:tcW w:w="1716" w:type="dxa"/>
            <w:tcBorders>
              <w:top w:val="single" w:sz="4" w:space="0" w:color="auto"/>
              <w:left w:val="single" w:sz="4" w:space="0" w:color="auto"/>
              <w:bottom w:val="nil"/>
              <w:right w:val="single" w:sz="4" w:space="0" w:color="auto"/>
            </w:tcBorders>
            <w:vAlign w:val="center"/>
          </w:tcPr>
          <w:p w14:paraId="18495406" w14:textId="77777777" w:rsidR="00E73196" w:rsidRPr="00170508" w:rsidRDefault="00E73196" w:rsidP="001861D0">
            <w:pPr>
              <w:pStyle w:val="TAC"/>
              <w:rPr>
                <w:rFonts w:eastAsia="DengXian"/>
              </w:rPr>
            </w:pPr>
            <w:r w:rsidRPr="00170508">
              <w:rPr>
                <w:rFonts w:eastAsia="DengXian"/>
              </w:rPr>
              <w:t>CA_n3A-n41A</w:t>
            </w:r>
          </w:p>
          <w:p w14:paraId="5029291E" w14:textId="77777777" w:rsidR="00E73196" w:rsidRPr="00170508" w:rsidRDefault="00E73196" w:rsidP="001861D0">
            <w:pPr>
              <w:pStyle w:val="TAC"/>
              <w:rPr>
                <w:rFonts w:eastAsia="DengXian"/>
              </w:rPr>
            </w:pPr>
            <w:r w:rsidRPr="00170508">
              <w:rPr>
                <w:rFonts w:eastAsia="DengXian"/>
              </w:rPr>
              <w:t>CA_n3A-n79A</w:t>
            </w:r>
          </w:p>
          <w:p w14:paraId="561B53EA" w14:textId="77777777" w:rsidR="00E73196" w:rsidRPr="00170508" w:rsidRDefault="00E73196" w:rsidP="001861D0">
            <w:pPr>
              <w:pStyle w:val="TAC"/>
              <w:rPr>
                <w:rFonts w:eastAsia="DengXian"/>
                <w:lang w:eastAsia="zh-CN"/>
              </w:rPr>
            </w:pPr>
            <w:r w:rsidRPr="00170508">
              <w:rPr>
                <w:rFonts w:eastAsia="DengXian"/>
              </w:rPr>
              <w:t>CA_n41A-n79A</w:t>
            </w:r>
          </w:p>
        </w:tc>
        <w:tc>
          <w:tcPr>
            <w:tcW w:w="772" w:type="dxa"/>
            <w:tcBorders>
              <w:top w:val="single" w:sz="4" w:space="0" w:color="auto"/>
              <w:left w:val="single" w:sz="4" w:space="0" w:color="auto"/>
              <w:bottom w:val="single" w:sz="4" w:space="0" w:color="auto"/>
              <w:right w:val="single" w:sz="4" w:space="0" w:color="auto"/>
            </w:tcBorders>
            <w:vAlign w:val="center"/>
          </w:tcPr>
          <w:p w14:paraId="716F270D"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039FEE7" w14:textId="77777777" w:rsidR="00E73196" w:rsidRPr="00170508" w:rsidRDefault="00E73196" w:rsidP="001861D0">
            <w:pPr>
              <w:pStyle w:val="TAC"/>
              <w:rPr>
                <w:rFonts w:eastAsia="DengXian" w:cs="Arial"/>
                <w:color w:val="000000"/>
                <w:szCs w:val="18"/>
                <w:lang w:eastAsia="zh-CN"/>
              </w:rPr>
            </w:pPr>
            <w:r w:rsidRPr="00170508">
              <w:rPr>
                <w:rFonts w:eastAsia="DengXian" w:cs="Arial"/>
                <w:color w:val="000000"/>
                <w:szCs w:val="18"/>
              </w:rPr>
              <w:t xml:space="preserve">See n3 channel bandwidths in Table 5.3.5-1 </w:t>
            </w:r>
          </w:p>
        </w:tc>
        <w:tc>
          <w:tcPr>
            <w:tcW w:w="1496" w:type="dxa"/>
            <w:tcBorders>
              <w:top w:val="single" w:sz="4" w:space="0" w:color="auto"/>
              <w:left w:val="single" w:sz="4" w:space="0" w:color="auto"/>
              <w:bottom w:val="nil"/>
              <w:right w:val="single" w:sz="4" w:space="0" w:color="auto"/>
            </w:tcBorders>
            <w:vAlign w:val="center"/>
          </w:tcPr>
          <w:p w14:paraId="5BF4D462" w14:textId="77777777" w:rsidR="00E73196" w:rsidRPr="00170508" w:rsidRDefault="00E73196" w:rsidP="001861D0">
            <w:pPr>
              <w:pStyle w:val="TAC"/>
              <w:rPr>
                <w:rFonts w:eastAsia="DengXian"/>
                <w:lang w:eastAsia="zh-CN"/>
              </w:rPr>
            </w:pPr>
            <w:r w:rsidRPr="00170508">
              <w:rPr>
                <w:rFonts w:eastAsia="DengXian" w:hint="eastAsia"/>
                <w:lang w:eastAsia="zh-CN"/>
              </w:rPr>
              <w:t>4 and 5</w:t>
            </w:r>
          </w:p>
        </w:tc>
      </w:tr>
      <w:tr w:rsidR="00E73196" w:rsidRPr="00170508" w14:paraId="6B109B18" w14:textId="77777777" w:rsidTr="001861D0">
        <w:trPr>
          <w:jc w:val="center"/>
        </w:trPr>
        <w:tc>
          <w:tcPr>
            <w:tcW w:w="2062" w:type="dxa"/>
            <w:tcBorders>
              <w:top w:val="nil"/>
              <w:left w:val="single" w:sz="4" w:space="0" w:color="auto"/>
              <w:bottom w:val="nil"/>
              <w:right w:val="single" w:sz="4" w:space="0" w:color="auto"/>
            </w:tcBorders>
            <w:vAlign w:val="center"/>
          </w:tcPr>
          <w:p w14:paraId="2DE4AF2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9211DA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7A5984" w14:textId="77777777" w:rsidR="00E73196" w:rsidRPr="00170508" w:rsidRDefault="00E73196" w:rsidP="001861D0">
            <w:pPr>
              <w:pStyle w:val="TAC"/>
              <w:rPr>
                <w:rFonts w:eastAsia="DengXian"/>
                <w:lang w:eastAsia="zh-C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EC9075A" w14:textId="77777777" w:rsidR="00E73196" w:rsidRPr="00170508" w:rsidRDefault="00E73196" w:rsidP="001861D0">
            <w:pPr>
              <w:pStyle w:val="TAC"/>
              <w:rPr>
                <w:rFonts w:eastAsia="DengXian" w:cs="Arial"/>
                <w:color w:val="000000"/>
                <w:szCs w:val="18"/>
                <w:lang w:eastAsia="zh-CN"/>
              </w:rPr>
            </w:pPr>
            <w:r w:rsidRPr="00170508">
              <w:rPr>
                <w:rFonts w:eastAsia="DengXian" w:cs="Arial"/>
                <w:color w:val="000000"/>
                <w:szCs w:val="18"/>
              </w:rPr>
              <w:t>CA_n41C_BCS4 and 5</w:t>
            </w:r>
          </w:p>
        </w:tc>
        <w:tc>
          <w:tcPr>
            <w:tcW w:w="1496" w:type="dxa"/>
            <w:tcBorders>
              <w:top w:val="nil"/>
              <w:left w:val="single" w:sz="4" w:space="0" w:color="auto"/>
              <w:bottom w:val="nil"/>
              <w:right w:val="single" w:sz="4" w:space="0" w:color="auto"/>
            </w:tcBorders>
            <w:vAlign w:val="center"/>
          </w:tcPr>
          <w:p w14:paraId="612BDED6" w14:textId="77777777" w:rsidR="00E73196" w:rsidRPr="00170508" w:rsidRDefault="00E73196" w:rsidP="001861D0">
            <w:pPr>
              <w:pStyle w:val="TAC"/>
              <w:rPr>
                <w:rFonts w:eastAsia="DengXian"/>
                <w:lang w:eastAsia="zh-CN"/>
              </w:rPr>
            </w:pPr>
          </w:p>
        </w:tc>
      </w:tr>
      <w:tr w:rsidR="00E73196" w:rsidRPr="00170508" w14:paraId="0E5BCAF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71AE26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D6B640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EA2534" w14:textId="77777777" w:rsidR="00E73196" w:rsidRPr="00170508" w:rsidRDefault="00E73196" w:rsidP="001861D0">
            <w:pPr>
              <w:pStyle w:val="TAC"/>
              <w:rPr>
                <w:rFonts w:eastAsia="DengXian"/>
                <w:lang w:eastAsia="zh-CN"/>
              </w:rPr>
            </w:pPr>
            <w:r w:rsidRPr="00170508">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60A23DF7" w14:textId="77777777" w:rsidR="00E73196" w:rsidRPr="00170508" w:rsidRDefault="00E73196" w:rsidP="001861D0">
            <w:pPr>
              <w:pStyle w:val="TAC"/>
              <w:rPr>
                <w:rFonts w:eastAsia="DengXian" w:cs="Arial"/>
                <w:color w:val="000000"/>
                <w:szCs w:val="18"/>
                <w:lang w:eastAsia="zh-CN"/>
              </w:rPr>
            </w:pPr>
            <w:r w:rsidRPr="00170508">
              <w:rPr>
                <w:rFonts w:eastAsia="DengXian" w:cs="Arial"/>
                <w:color w:val="000000"/>
                <w:szCs w:val="18"/>
              </w:rPr>
              <w:t>CA_n79C_BCS4 and 5</w:t>
            </w:r>
          </w:p>
        </w:tc>
        <w:tc>
          <w:tcPr>
            <w:tcW w:w="1496" w:type="dxa"/>
            <w:tcBorders>
              <w:top w:val="nil"/>
              <w:left w:val="single" w:sz="4" w:space="0" w:color="auto"/>
              <w:bottom w:val="single" w:sz="4" w:space="0" w:color="auto"/>
              <w:right w:val="single" w:sz="4" w:space="0" w:color="auto"/>
            </w:tcBorders>
            <w:vAlign w:val="center"/>
          </w:tcPr>
          <w:p w14:paraId="4B301328" w14:textId="77777777" w:rsidR="00E73196" w:rsidRPr="00170508" w:rsidRDefault="00E73196" w:rsidP="001861D0">
            <w:pPr>
              <w:pStyle w:val="TAC"/>
              <w:rPr>
                <w:rFonts w:eastAsia="DengXian"/>
                <w:lang w:eastAsia="zh-CN"/>
              </w:rPr>
            </w:pPr>
          </w:p>
        </w:tc>
      </w:tr>
      <w:tr w:rsidR="00E73196" w:rsidRPr="00170508" w14:paraId="4437003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286FD23" w14:textId="77777777" w:rsidR="00E73196" w:rsidRPr="00170508" w:rsidRDefault="00E73196" w:rsidP="001861D0">
            <w:pPr>
              <w:pStyle w:val="TAC"/>
              <w:rPr>
                <w:rFonts w:eastAsia="DengXian"/>
                <w:szCs w:val="18"/>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w:t>
            </w:r>
            <w:r w:rsidRPr="00170508">
              <w:rPr>
                <w:rFonts w:eastAsia="DengXian"/>
                <w:lang w:eastAsia="zh-CN"/>
              </w:rPr>
              <w:t>3</w:t>
            </w:r>
            <w:r w:rsidRPr="00170508">
              <w:rPr>
                <w:rFonts w:eastAsia="DengXian"/>
              </w:rPr>
              <w:t>A-</w:t>
            </w:r>
            <w:r w:rsidRPr="00170508">
              <w:rPr>
                <w:rFonts w:eastAsia="DengXian" w:hint="eastAsia"/>
                <w:lang w:eastAsia="zh-CN"/>
              </w:rPr>
              <w:t>n</w:t>
            </w:r>
            <w:r w:rsidRPr="00170508">
              <w:rPr>
                <w:rFonts w:eastAsia="DengXian"/>
                <w:lang w:eastAsia="zh-CN"/>
              </w:rPr>
              <w:t>67</w:t>
            </w:r>
            <w:r w:rsidRPr="00170508">
              <w:rPr>
                <w:rFonts w:eastAsia="DengXian"/>
              </w:rPr>
              <w:t>A</w:t>
            </w:r>
            <w:r w:rsidRPr="00170508">
              <w:rPr>
                <w:rFonts w:hint="eastAsia"/>
                <w:lang w:eastAsia="zh-CN"/>
              </w:rPr>
              <w:t>-n</w:t>
            </w:r>
            <w:r w:rsidRPr="00170508">
              <w:rPr>
                <w:lang w:eastAsia="zh-CN"/>
              </w:rPr>
              <w:t>78</w:t>
            </w:r>
            <w:r w:rsidRPr="00170508">
              <w:rPr>
                <w:rFonts w:hint="eastAsia"/>
                <w:lang w:eastAsia="zh-CN"/>
              </w:rPr>
              <w:t>A</w:t>
            </w:r>
          </w:p>
        </w:tc>
        <w:tc>
          <w:tcPr>
            <w:tcW w:w="1716" w:type="dxa"/>
            <w:tcBorders>
              <w:top w:val="single" w:sz="4" w:space="0" w:color="auto"/>
              <w:left w:val="single" w:sz="4" w:space="0" w:color="auto"/>
              <w:bottom w:val="nil"/>
              <w:right w:val="single" w:sz="4" w:space="0" w:color="auto"/>
            </w:tcBorders>
            <w:vAlign w:val="center"/>
          </w:tcPr>
          <w:p w14:paraId="3FAA0E84" w14:textId="77777777" w:rsidR="00E73196" w:rsidRPr="00170508" w:rsidRDefault="00E73196" w:rsidP="001861D0">
            <w:pPr>
              <w:pStyle w:val="TAC"/>
              <w:rPr>
                <w:rFonts w:eastAsia="DengXian"/>
                <w:szCs w:val="18"/>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w:t>
            </w:r>
            <w:r w:rsidRPr="00170508">
              <w:rPr>
                <w:rFonts w:eastAsia="DengXian"/>
                <w:lang w:eastAsia="zh-CN"/>
              </w:rPr>
              <w:t>3</w:t>
            </w:r>
            <w:r w:rsidRPr="00170508">
              <w:rPr>
                <w:rFonts w:eastAsia="DengXian"/>
              </w:rPr>
              <w:t>A-</w:t>
            </w:r>
            <w:r w:rsidRPr="00170508">
              <w:rPr>
                <w:rFonts w:eastAsia="DengXian" w:hint="eastAsia"/>
                <w:lang w:eastAsia="zh-CN"/>
              </w:rPr>
              <w:t>n</w:t>
            </w:r>
            <w:r w:rsidRPr="00170508">
              <w:rPr>
                <w:rFonts w:eastAsia="DengXian"/>
                <w:lang w:eastAsia="zh-CN"/>
              </w:rPr>
              <w:t>78</w:t>
            </w:r>
            <w:r w:rsidRPr="00170508">
              <w:rPr>
                <w:rFonts w:eastAsia="DengXian"/>
              </w:rPr>
              <w:t>A</w:t>
            </w:r>
          </w:p>
        </w:tc>
        <w:tc>
          <w:tcPr>
            <w:tcW w:w="772" w:type="dxa"/>
            <w:tcBorders>
              <w:top w:val="single" w:sz="4" w:space="0" w:color="auto"/>
              <w:left w:val="single" w:sz="4" w:space="0" w:color="auto"/>
              <w:bottom w:val="single" w:sz="4" w:space="0" w:color="auto"/>
              <w:right w:val="single" w:sz="4" w:space="0" w:color="auto"/>
            </w:tcBorders>
            <w:vAlign w:val="center"/>
          </w:tcPr>
          <w:p w14:paraId="79FBBFE2" w14:textId="77777777" w:rsidR="00E73196" w:rsidRPr="00170508" w:rsidRDefault="00E73196" w:rsidP="001861D0">
            <w:pPr>
              <w:pStyle w:val="TAC"/>
              <w:rPr>
                <w:rFonts w:eastAsia="DengXian"/>
                <w:szCs w:val="18"/>
                <w:lang w:eastAsia="zh-CN"/>
              </w:rPr>
            </w:pPr>
            <w:r w:rsidRPr="00170508">
              <w:rPr>
                <w:rFonts w:eastAsia="DengXian" w:hint="eastAsia"/>
                <w:lang w:eastAsia="zh-CN"/>
              </w:rPr>
              <w:t>n</w:t>
            </w:r>
            <w:r w:rsidRPr="00170508">
              <w:rPr>
                <w:rFonts w:eastAsia="DengXian"/>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49FD2A73" w14:textId="77777777" w:rsidR="00E73196" w:rsidRPr="00170508" w:rsidRDefault="00E73196" w:rsidP="001861D0">
            <w:pPr>
              <w:pStyle w:val="TAC"/>
              <w:rPr>
                <w:rFonts w:cs="Arial"/>
                <w:szCs w:val="18"/>
                <w:lang w:eastAsia="zh-CN" w:bidi="ar"/>
              </w:rPr>
            </w:pPr>
            <w:r w:rsidRPr="00170508">
              <w:rPr>
                <w:rFonts w:eastAsia="DengXian"/>
              </w:rPr>
              <w:t xml:space="preserve">5, </w:t>
            </w:r>
            <w:r w:rsidRPr="00170508">
              <w:rPr>
                <w:rFonts w:eastAsia="DengXian" w:hint="eastAsia"/>
              </w:rPr>
              <w:t>1</w:t>
            </w:r>
            <w:r w:rsidRPr="00170508">
              <w:rPr>
                <w:rFonts w:eastAsia="DengXian"/>
              </w:rPr>
              <w:t>0, 15, 20, 25, 30, 40</w:t>
            </w:r>
          </w:p>
        </w:tc>
        <w:tc>
          <w:tcPr>
            <w:tcW w:w="1496" w:type="dxa"/>
            <w:tcBorders>
              <w:top w:val="single" w:sz="4" w:space="0" w:color="auto"/>
              <w:left w:val="single" w:sz="4" w:space="0" w:color="auto"/>
              <w:bottom w:val="nil"/>
              <w:right w:val="single" w:sz="4" w:space="0" w:color="auto"/>
            </w:tcBorders>
            <w:vAlign w:val="center"/>
          </w:tcPr>
          <w:p w14:paraId="1052669B" w14:textId="77777777" w:rsidR="00E73196" w:rsidRPr="00170508" w:rsidRDefault="00E73196" w:rsidP="001861D0">
            <w:pPr>
              <w:pStyle w:val="TAC"/>
              <w:rPr>
                <w:rFonts w:eastAsia="DengXian"/>
                <w:szCs w:val="18"/>
                <w:lang w:eastAsia="zh-CN"/>
              </w:rPr>
            </w:pPr>
            <w:r w:rsidRPr="00170508">
              <w:rPr>
                <w:rFonts w:eastAsia="DengXian" w:hint="eastAsia"/>
                <w:lang w:eastAsia="zh-CN"/>
              </w:rPr>
              <w:t>0</w:t>
            </w:r>
          </w:p>
        </w:tc>
      </w:tr>
      <w:tr w:rsidR="00E73196" w:rsidRPr="00170508" w14:paraId="5AFA37FC" w14:textId="77777777" w:rsidTr="001861D0">
        <w:trPr>
          <w:jc w:val="center"/>
        </w:trPr>
        <w:tc>
          <w:tcPr>
            <w:tcW w:w="2062" w:type="dxa"/>
            <w:tcBorders>
              <w:top w:val="nil"/>
              <w:left w:val="single" w:sz="4" w:space="0" w:color="auto"/>
              <w:bottom w:val="nil"/>
              <w:right w:val="single" w:sz="4" w:space="0" w:color="auto"/>
            </w:tcBorders>
            <w:vAlign w:val="center"/>
          </w:tcPr>
          <w:p w14:paraId="0D0FB811"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2F150A3E"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36AA7D" w14:textId="77777777" w:rsidR="00E73196" w:rsidRPr="00170508" w:rsidRDefault="00E73196" w:rsidP="001861D0">
            <w:pPr>
              <w:pStyle w:val="TAC"/>
              <w:rPr>
                <w:rFonts w:eastAsia="DengXian"/>
                <w:szCs w:val="18"/>
                <w:lang w:eastAsia="zh-CN"/>
              </w:rPr>
            </w:pPr>
            <w:r w:rsidRPr="00170508">
              <w:rPr>
                <w:rFonts w:eastAsia="DengXian" w:hint="eastAsia"/>
                <w:lang w:eastAsia="zh-CN"/>
              </w:rPr>
              <w:t>n</w:t>
            </w:r>
            <w:r w:rsidRPr="00170508">
              <w:rPr>
                <w:rFonts w:eastAsia="DengXian"/>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2D375F91" w14:textId="77777777" w:rsidR="00E73196" w:rsidRPr="00170508" w:rsidRDefault="00E73196" w:rsidP="001861D0">
            <w:pPr>
              <w:pStyle w:val="TAC"/>
              <w:rPr>
                <w:rFonts w:cs="Arial"/>
                <w:szCs w:val="18"/>
                <w:lang w:eastAsia="zh-CN" w:bidi="ar"/>
              </w:rPr>
            </w:pPr>
            <w:r w:rsidRPr="00170508">
              <w:rPr>
                <w:rFonts w:eastAsia="DengXian"/>
              </w:rPr>
              <w:t xml:space="preserve">5, </w:t>
            </w:r>
            <w:r w:rsidRPr="00170508">
              <w:rPr>
                <w:rFonts w:eastAsia="DengXian" w:hint="eastAsia"/>
              </w:rPr>
              <w:t>1</w:t>
            </w:r>
            <w:r w:rsidRPr="00170508">
              <w:rPr>
                <w:rFonts w:eastAsia="DengXian"/>
              </w:rPr>
              <w:t>0, 15, 20</w:t>
            </w:r>
          </w:p>
        </w:tc>
        <w:tc>
          <w:tcPr>
            <w:tcW w:w="1496" w:type="dxa"/>
            <w:tcBorders>
              <w:top w:val="nil"/>
              <w:left w:val="single" w:sz="4" w:space="0" w:color="auto"/>
              <w:bottom w:val="nil"/>
              <w:right w:val="single" w:sz="4" w:space="0" w:color="auto"/>
            </w:tcBorders>
            <w:vAlign w:val="center"/>
          </w:tcPr>
          <w:p w14:paraId="405A1591" w14:textId="77777777" w:rsidR="00E73196" w:rsidRPr="00170508" w:rsidRDefault="00E73196" w:rsidP="001861D0">
            <w:pPr>
              <w:pStyle w:val="TAC"/>
              <w:rPr>
                <w:rFonts w:eastAsia="DengXian"/>
                <w:szCs w:val="18"/>
                <w:lang w:eastAsia="zh-CN"/>
              </w:rPr>
            </w:pPr>
          </w:p>
        </w:tc>
      </w:tr>
      <w:tr w:rsidR="00E73196" w:rsidRPr="00170508" w14:paraId="34FE473C" w14:textId="77777777" w:rsidTr="001861D0">
        <w:trPr>
          <w:jc w:val="center"/>
        </w:trPr>
        <w:tc>
          <w:tcPr>
            <w:tcW w:w="2062" w:type="dxa"/>
            <w:tcBorders>
              <w:top w:val="nil"/>
              <w:left w:val="single" w:sz="4" w:space="0" w:color="auto"/>
              <w:bottom w:val="nil"/>
              <w:right w:val="single" w:sz="4" w:space="0" w:color="auto"/>
            </w:tcBorders>
            <w:vAlign w:val="center"/>
          </w:tcPr>
          <w:p w14:paraId="4C42B65B"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365AABE8"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81BDDE" w14:textId="77777777" w:rsidR="00E73196" w:rsidRPr="00170508" w:rsidRDefault="00E73196" w:rsidP="001861D0">
            <w:pPr>
              <w:pStyle w:val="TAC"/>
              <w:rPr>
                <w:rFonts w:eastAsia="DengXian"/>
                <w:szCs w:val="18"/>
                <w:lang w:eastAsia="zh-CN"/>
              </w:rPr>
            </w:pPr>
            <w:r w:rsidRPr="00170508">
              <w:rPr>
                <w:rFonts w:eastAsia="DengXian" w:hint="eastAsia"/>
                <w:lang w:eastAsia="zh-CN"/>
              </w:rPr>
              <w:t>n</w:t>
            </w:r>
            <w:r w:rsidRPr="00170508">
              <w:rPr>
                <w:rFonts w:eastAsia="DengXian"/>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3F5DDEA4" w14:textId="77777777" w:rsidR="00E73196" w:rsidRPr="00170508" w:rsidRDefault="00E73196" w:rsidP="001861D0">
            <w:pPr>
              <w:pStyle w:val="TAC"/>
              <w:rPr>
                <w:rFonts w:cs="Arial"/>
                <w:szCs w:val="18"/>
                <w:lang w:eastAsia="zh-CN" w:bidi="ar"/>
              </w:rPr>
            </w:pPr>
            <w:r w:rsidRPr="00170508">
              <w:rPr>
                <w:rFonts w:eastAsia="DengXian" w:hint="eastAsia"/>
              </w:rPr>
              <w:t>1</w:t>
            </w:r>
            <w:r w:rsidRPr="00170508">
              <w:rPr>
                <w:rFonts w:eastAsia="DengXian"/>
              </w:rPr>
              <w:t>0, 15, 20, 25, 30, 40, 50, 60, 70, 80, 90, 100</w:t>
            </w:r>
          </w:p>
        </w:tc>
        <w:tc>
          <w:tcPr>
            <w:tcW w:w="1496" w:type="dxa"/>
            <w:tcBorders>
              <w:top w:val="nil"/>
              <w:left w:val="single" w:sz="4" w:space="0" w:color="auto"/>
              <w:bottom w:val="single" w:sz="4" w:space="0" w:color="auto"/>
              <w:right w:val="single" w:sz="4" w:space="0" w:color="auto"/>
            </w:tcBorders>
            <w:vAlign w:val="center"/>
          </w:tcPr>
          <w:p w14:paraId="0F331020" w14:textId="77777777" w:rsidR="00E73196" w:rsidRPr="00170508" w:rsidRDefault="00E73196" w:rsidP="001861D0">
            <w:pPr>
              <w:pStyle w:val="TAC"/>
              <w:rPr>
                <w:rFonts w:eastAsia="DengXian"/>
                <w:szCs w:val="18"/>
                <w:lang w:eastAsia="zh-CN"/>
              </w:rPr>
            </w:pPr>
          </w:p>
        </w:tc>
      </w:tr>
      <w:tr w:rsidR="00E73196" w:rsidRPr="00170508" w14:paraId="3C337B75" w14:textId="77777777" w:rsidTr="001861D0">
        <w:trPr>
          <w:jc w:val="center"/>
        </w:trPr>
        <w:tc>
          <w:tcPr>
            <w:tcW w:w="2062" w:type="dxa"/>
            <w:tcBorders>
              <w:top w:val="nil"/>
              <w:left w:val="single" w:sz="4" w:space="0" w:color="auto"/>
              <w:bottom w:val="nil"/>
              <w:right w:val="single" w:sz="4" w:space="0" w:color="auto"/>
            </w:tcBorders>
            <w:vAlign w:val="center"/>
          </w:tcPr>
          <w:p w14:paraId="19FF97B3"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7D6B6BC4"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1231D2"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5E0E0341" w14:textId="77777777" w:rsidR="00E73196" w:rsidRPr="00170508" w:rsidRDefault="00E73196" w:rsidP="001861D0">
            <w:pPr>
              <w:pStyle w:val="TAC"/>
              <w:rPr>
                <w:rFonts w:eastAsia="DengXian"/>
              </w:rPr>
            </w:pPr>
            <w:r w:rsidRPr="00170508">
              <w:rPr>
                <w:rFonts w:eastAsia="DengXian" w:cs="Arial"/>
                <w:color w:val="000000"/>
                <w:szCs w:val="18"/>
              </w:rPr>
              <w:t>n</w:t>
            </w:r>
            <w:r w:rsidRPr="00170508">
              <w:rPr>
                <w:rFonts w:eastAsia="DengXian"/>
                <w:lang w:eastAsia="zh-CN"/>
              </w:rPr>
              <w:t>3</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5A9FB6C5" w14:textId="77777777" w:rsidR="00E73196" w:rsidRPr="00170508" w:rsidRDefault="00E73196" w:rsidP="001861D0">
            <w:pPr>
              <w:pStyle w:val="TAC"/>
              <w:rPr>
                <w:rFonts w:eastAsia="DengXian"/>
                <w:szCs w:val="18"/>
                <w:lang w:eastAsia="zh-CN"/>
              </w:rPr>
            </w:pPr>
            <w:r w:rsidRPr="00170508">
              <w:rPr>
                <w:rFonts w:eastAsia="DengXian"/>
                <w:lang w:eastAsia="zh-CN"/>
              </w:rPr>
              <w:t>4 and 5</w:t>
            </w:r>
          </w:p>
        </w:tc>
      </w:tr>
      <w:tr w:rsidR="00E73196" w:rsidRPr="00170508" w14:paraId="6D1DBBC1" w14:textId="77777777" w:rsidTr="001861D0">
        <w:trPr>
          <w:jc w:val="center"/>
        </w:trPr>
        <w:tc>
          <w:tcPr>
            <w:tcW w:w="2062" w:type="dxa"/>
            <w:tcBorders>
              <w:top w:val="nil"/>
              <w:left w:val="single" w:sz="4" w:space="0" w:color="auto"/>
              <w:bottom w:val="nil"/>
              <w:right w:val="single" w:sz="4" w:space="0" w:color="auto"/>
            </w:tcBorders>
            <w:vAlign w:val="center"/>
          </w:tcPr>
          <w:p w14:paraId="1E1413D1"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03490A60"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1FC95D"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727CA903" w14:textId="77777777" w:rsidR="00E73196" w:rsidRPr="00170508" w:rsidRDefault="00E73196" w:rsidP="001861D0">
            <w:pPr>
              <w:pStyle w:val="TAC"/>
              <w:rPr>
                <w:rFonts w:eastAsia="DengXian"/>
              </w:rPr>
            </w:pPr>
            <w:r w:rsidRPr="00170508">
              <w:rPr>
                <w:rFonts w:eastAsia="DengXian" w:cs="Arial"/>
                <w:color w:val="000000"/>
                <w:szCs w:val="18"/>
              </w:rPr>
              <w:t>n</w:t>
            </w:r>
            <w:r w:rsidRPr="00170508">
              <w:rPr>
                <w:rFonts w:eastAsia="DengXian"/>
                <w:lang w:eastAsia="zh-CN"/>
              </w:rPr>
              <w:t>67</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336CB9B9" w14:textId="77777777" w:rsidR="00E73196" w:rsidRPr="00170508" w:rsidRDefault="00E73196" w:rsidP="001861D0">
            <w:pPr>
              <w:pStyle w:val="TAC"/>
              <w:rPr>
                <w:rFonts w:eastAsia="DengXian"/>
                <w:szCs w:val="18"/>
                <w:lang w:eastAsia="zh-CN"/>
              </w:rPr>
            </w:pPr>
          </w:p>
        </w:tc>
      </w:tr>
      <w:tr w:rsidR="00E73196" w:rsidRPr="00170508" w14:paraId="3877E6D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8B8DB3E"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56BFA460"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11E253"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76244FC2" w14:textId="77777777" w:rsidR="00E73196" w:rsidRPr="00170508" w:rsidRDefault="00E73196" w:rsidP="001861D0">
            <w:pPr>
              <w:pStyle w:val="TAC"/>
              <w:rPr>
                <w:rFonts w:eastAsia="DengXian"/>
              </w:rPr>
            </w:pPr>
            <w:r w:rsidRPr="00170508">
              <w:rPr>
                <w:rFonts w:eastAsia="DengXian" w:cs="Arial"/>
                <w:color w:val="000000"/>
                <w:szCs w:val="18"/>
              </w:rPr>
              <w:t>n</w:t>
            </w:r>
            <w:r w:rsidRPr="00170508">
              <w:rPr>
                <w:rFonts w:eastAsia="DengXian"/>
                <w:lang w:eastAsia="zh-CN"/>
              </w:rPr>
              <w:t>78</w:t>
            </w:r>
            <w:r w:rsidRPr="00170508">
              <w:rPr>
                <w:rFonts w:eastAsia="DengXian"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6A14BBDC" w14:textId="77777777" w:rsidR="00E73196" w:rsidRPr="00170508" w:rsidRDefault="00E73196" w:rsidP="001861D0">
            <w:pPr>
              <w:pStyle w:val="TAC"/>
              <w:rPr>
                <w:rFonts w:eastAsia="DengXian"/>
                <w:szCs w:val="18"/>
                <w:lang w:eastAsia="zh-CN"/>
              </w:rPr>
            </w:pPr>
          </w:p>
        </w:tc>
      </w:tr>
      <w:tr w:rsidR="00E73196" w:rsidRPr="00170508" w14:paraId="067B26B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ADF08D0" w14:textId="77777777" w:rsidR="00E73196" w:rsidRPr="00170508" w:rsidRDefault="00E73196" w:rsidP="001861D0">
            <w:pPr>
              <w:pStyle w:val="TAC"/>
              <w:rPr>
                <w:rFonts w:eastAsia="DengXian"/>
                <w:szCs w:val="18"/>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w:t>
            </w:r>
            <w:r w:rsidRPr="00170508">
              <w:rPr>
                <w:rFonts w:eastAsia="DengXian"/>
                <w:lang w:eastAsia="zh-CN"/>
              </w:rPr>
              <w:t>3</w:t>
            </w:r>
            <w:r w:rsidRPr="00170508">
              <w:rPr>
                <w:rFonts w:eastAsia="DengXian"/>
              </w:rPr>
              <w:t>A-</w:t>
            </w:r>
            <w:r w:rsidRPr="00170508">
              <w:rPr>
                <w:rFonts w:eastAsia="DengXian" w:hint="eastAsia"/>
                <w:lang w:eastAsia="zh-CN"/>
              </w:rPr>
              <w:t>n</w:t>
            </w:r>
            <w:r w:rsidRPr="00170508">
              <w:rPr>
                <w:rFonts w:eastAsia="DengXian"/>
                <w:lang w:eastAsia="zh-CN"/>
              </w:rPr>
              <w:t>67</w:t>
            </w:r>
            <w:r w:rsidRPr="00170508">
              <w:rPr>
                <w:rFonts w:eastAsia="DengXian"/>
              </w:rPr>
              <w:t>A</w:t>
            </w:r>
            <w:r w:rsidRPr="00170508">
              <w:rPr>
                <w:rFonts w:hint="eastAsia"/>
                <w:lang w:eastAsia="zh-CN"/>
              </w:rPr>
              <w:t>-n</w:t>
            </w:r>
            <w:r w:rsidRPr="00170508">
              <w:rPr>
                <w:lang w:eastAsia="zh-CN"/>
              </w:rPr>
              <w:t>78(2</w:t>
            </w:r>
            <w:r w:rsidRPr="00170508">
              <w:rPr>
                <w:rFonts w:hint="eastAsia"/>
                <w:lang w:eastAsia="zh-CN"/>
              </w:rPr>
              <w:t>A</w:t>
            </w:r>
            <w:r w:rsidRPr="00170508">
              <w:rPr>
                <w:lang w:eastAsia="zh-CN"/>
              </w:rPr>
              <w:t>)</w:t>
            </w:r>
          </w:p>
        </w:tc>
        <w:tc>
          <w:tcPr>
            <w:tcW w:w="1716" w:type="dxa"/>
            <w:tcBorders>
              <w:top w:val="single" w:sz="4" w:space="0" w:color="auto"/>
              <w:left w:val="single" w:sz="4" w:space="0" w:color="auto"/>
              <w:bottom w:val="nil"/>
              <w:right w:val="single" w:sz="4" w:space="0" w:color="auto"/>
            </w:tcBorders>
            <w:vAlign w:val="center"/>
          </w:tcPr>
          <w:p w14:paraId="0961FD71" w14:textId="77777777" w:rsidR="00E73196" w:rsidRPr="00170508" w:rsidRDefault="00E73196" w:rsidP="001861D0">
            <w:pPr>
              <w:pStyle w:val="TAC"/>
              <w:rPr>
                <w:rFonts w:eastAsia="DengXian"/>
                <w:lang w:eastAsia="zh-CN"/>
              </w:rPr>
            </w:pPr>
            <w:r w:rsidRPr="00170508">
              <w:rPr>
                <w:rFonts w:eastAsia="DengXian"/>
                <w:lang w:eastAsia="zh-CN"/>
              </w:rPr>
              <w:t>CA_n78(2A)</w:t>
            </w:r>
          </w:p>
          <w:p w14:paraId="0F447E7E" w14:textId="77777777" w:rsidR="00E73196" w:rsidRPr="00170508" w:rsidRDefault="00E73196" w:rsidP="001861D0">
            <w:pPr>
              <w:pStyle w:val="TAC"/>
              <w:rPr>
                <w:rFonts w:eastAsia="DengXian"/>
                <w:szCs w:val="18"/>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w:t>
            </w:r>
            <w:r w:rsidRPr="00170508">
              <w:rPr>
                <w:rFonts w:eastAsia="DengXian"/>
                <w:lang w:eastAsia="zh-CN"/>
              </w:rPr>
              <w:t>3</w:t>
            </w:r>
            <w:r w:rsidRPr="00170508">
              <w:rPr>
                <w:rFonts w:eastAsia="DengXian"/>
              </w:rPr>
              <w:t>A-</w:t>
            </w:r>
            <w:r w:rsidRPr="00170508">
              <w:rPr>
                <w:rFonts w:eastAsia="DengXian" w:hint="eastAsia"/>
                <w:lang w:eastAsia="zh-CN"/>
              </w:rPr>
              <w:t>n</w:t>
            </w:r>
            <w:r w:rsidRPr="00170508">
              <w:rPr>
                <w:rFonts w:eastAsia="DengXian"/>
                <w:lang w:eastAsia="zh-CN"/>
              </w:rPr>
              <w:t>78</w:t>
            </w:r>
            <w:r w:rsidRPr="00170508">
              <w:rPr>
                <w:rFonts w:eastAsia="DengXian"/>
              </w:rPr>
              <w:t>A</w:t>
            </w:r>
          </w:p>
        </w:tc>
        <w:tc>
          <w:tcPr>
            <w:tcW w:w="772" w:type="dxa"/>
            <w:tcBorders>
              <w:top w:val="single" w:sz="4" w:space="0" w:color="auto"/>
              <w:left w:val="single" w:sz="4" w:space="0" w:color="auto"/>
              <w:bottom w:val="single" w:sz="4" w:space="0" w:color="auto"/>
              <w:right w:val="single" w:sz="4" w:space="0" w:color="auto"/>
            </w:tcBorders>
            <w:vAlign w:val="center"/>
          </w:tcPr>
          <w:p w14:paraId="51B56237" w14:textId="77777777" w:rsidR="00E73196" w:rsidRPr="00170508" w:rsidRDefault="00E73196" w:rsidP="001861D0">
            <w:pPr>
              <w:pStyle w:val="TAC"/>
              <w:rPr>
                <w:rFonts w:eastAsia="DengXian"/>
                <w:szCs w:val="18"/>
                <w:lang w:eastAsia="zh-CN"/>
              </w:rPr>
            </w:pPr>
            <w:r w:rsidRPr="00170508">
              <w:rPr>
                <w:rFonts w:eastAsia="DengXian" w:hint="eastAsia"/>
                <w:lang w:eastAsia="zh-CN"/>
              </w:rPr>
              <w:t>n</w:t>
            </w:r>
            <w:r w:rsidRPr="00170508">
              <w:rPr>
                <w:rFonts w:eastAsia="DengXian"/>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3685CBE5" w14:textId="77777777" w:rsidR="00E73196" w:rsidRPr="00170508" w:rsidRDefault="00E73196" w:rsidP="001861D0">
            <w:pPr>
              <w:pStyle w:val="TAC"/>
              <w:rPr>
                <w:rFonts w:cs="Arial"/>
                <w:szCs w:val="18"/>
                <w:lang w:eastAsia="zh-CN" w:bidi="ar"/>
              </w:rPr>
            </w:pPr>
            <w:r w:rsidRPr="00170508">
              <w:rPr>
                <w:rFonts w:eastAsia="DengXian"/>
              </w:rPr>
              <w:t xml:space="preserve">5, </w:t>
            </w:r>
            <w:r w:rsidRPr="00170508">
              <w:rPr>
                <w:rFonts w:eastAsia="DengXian" w:hint="eastAsia"/>
              </w:rPr>
              <w:t>1</w:t>
            </w:r>
            <w:r w:rsidRPr="00170508">
              <w:rPr>
                <w:rFonts w:eastAsia="DengXian"/>
              </w:rPr>
              <w:t>0, 15, 20, 25, 30, 40</w:t>
            </w:r>
          </w:p>
        </w:tc>
        <w:tc>
          <w:tcPr>
            <w:tcW w:w="1496" w:type="dxa"/>
            <w:tcBorders>
              <w:top w:val="single" w:sz="4" w:space="0" w:color="auto"/>
              <w:left w:val="single" w:sz="4" w:space="0" w:color="auto"/>
              <w:bottom w:val="nil"/>
              <w:right w:val="single" w:sz="4" w:space="0" w:color="auto"/>
            </w:tcBorders>
            <w:vAlign w:val="center"/>
          </w:tcPr>
          <w:p w14:paraId="45EBE9F5" w14:textId="77777777" w:rsidR="00E73196" w:rsidRPr="00170508" w:rsidRDefault="00E73196" w:rsidP="001861D0">
            <w:pPr>
              <w:pStyle w:val="TAC"/>
              <w:rPr>
                <w:rFonts w:eastAsia="DengXian"/>
                <w:szCs w:val="18"/>
                <w:lang w:eastAsia="zh-CN"/>
              </w:rPr>
            </w:pPr>
            <w:r w:rsidRPr="00170508">
              <w:rPr>
                <w:rFonts w:eastAsia="DengXian" w:hint="eastAsia"/>
                <w:lang w:eastAsia="zh-CN"/>
              </w:rPr>
              <w:t>0</w:t>
            </w:r>
          </w:p>
        </w:tc>
      </w:tr>
      <w:tr w:rsidR="00E73196" w:rsidRPr="00170508" w14:paraId="64732B23" w14:textId="77777777" w:rsidTr="001861D0">
        <w:trPr>
          <w:jc w:val="center"/>
        </w:trPr>
        <w:tc>
          <w:tcPr>
            <w:tcW w:w="2062" w:type="dxa"/>
            <w:tcBorders>
              <w:top w:val="nil"/>
              <w:left w:val="single" w:sz="4" w:space="0" w:color="auto"/>
              <w:bottom w:val="nil"/>
              <w:right w:val="single" w:sz="4" w:space="0" w:color="auto"/>
            </w:tcBorders>
            <w:vAlign w:val="center"/>
          </w:tcPr>
          <w:p w14:paraId="3D88CB44"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43EABD8E"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76BFDD" w14:textId="77777777" w:rsidR="00E73196" w:rsidRPr="00170508" w:rsidRDefault="00E73196" w:rsidP="001861D0">
            <w:pPr>
              <w:pStyle w:val="TAC"/>
              <w:rPr>
                <w:rFonts w:eastAsia="DengXian"/>
                <w:szCs w:val="18"/>
                <w:lang w:eastAsia="zh-CN"/>
              </w:rPr>
            </w:pPr>
            <w:r w:rsidRPr="00170508">
              <w:rPr>
                <w:rFonts w:eastAsia="DengXian" w:hint="eastAsia"/>
                <w:lang w:eastAsia="zh-CN"/>
              </w:rPr>
              <w:t>n</w:t>
            </w:r>
            <w:r w:rsidRPr="00170508">
              <w:rPr>
                <w:rFonts w:eastAsia="DengXian"/>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29AB3B82" w14:textId="77777777" w:rsidR="00E73196" w:rsidRPr="00170508" w:rsidRDefault="00E73196" w:rsidP="001861D0">
            <w:pPr>
              <w:pStyle w:val="TAC"/>
              <w:rPr>
                <w:rFonts w:cs="Arial"/>
                <w:szCs w:val="18"/>
                <w:lang w:eastAsia="zh-CN" w:bidi="ar"/>
              </w:rPr>
            </w:pPr>
            <w:r w:rsidRPr="00170508">
              <w:rPr>
                <w:rFonts w:eastAsia="DengXian"/>
              </w:rPr>
              <w:t xml:space="preserve">5, </w:t>
            </w:r>
            <w:r w:rsidRPr="00170508">
              <w:rPr>
                <w:rFonts w:eastAsia="DengXian" w:hint="eastAsia"/>
              </w:rPr>
              <w:t>1</w:t>
            </w:r>
            <w:r w:rsidRPr="00170508">
              <w:rPr>
                <w:rFonts w:eastAsia="DengXian"/>
              </w:rPr>
              <w:t>0, 15, 20</w:t>
            </w:r>
          </w:p>
        </w:tc>
        <w:tc>
          <w:tcPr>
            <w:tcW w:w="1496" w:type="dxa"/>
            <w:tcBorders>
              <w:top w:val="nil"/>
              <w:left w:val="single" w:sz="4" w:space="0" w:color="auto"/>
              <w:bottom w:val="nil"/>
              <w:right w:val="single" w:sz="4" w:space="0" w:color="auto"/>
            </w:tcBorders>
            <w:vAlign w:val="center"/>
          </w:tcPr>
          <w:p w14:paraId="2916A2E0" w14:textId="77777777" w:rsidR="00E73196" w:rsidRPr="00170508" w:rsidRDefault="00E73196" w:rsidP="001861D0">
            <w:pPr>
              <w:pStyle w:val="TAC"/>
              <w:rPr>
                <w:rFonts w:eastAsia="DengXian"/>
                <w:szCs w:val="18"/>
                <w:lang w:eastAsia="zh-CN"/>
              </w:rPr>
            </w:pPr>
          </w:p>
        </w:tc>
      </w:tr>
      <w:tr w:rsidR="00E73196" w:rsidRPr="00170508" w14:paraId="1CB224D0" w14:textId="77777777" w:rsidTr="001861D0">
        <w:trPr>
          <w:jc w:val="center"/>
        </w:trPr>
        <w:tc>
          <w:tcPr>
            <w:tcW w:w="2062" w:type="dxa"/>
            <w:tcBorders>
              <w:top w:val="nil"/>
              <w:left w:val="single" w:sz="4" w:space="0" w:color="auto"/>
              <w:bottom w:val="nil"/>
              <w:right w:val="single" w:sz="4" w:space="0" w:color="auto"/>
            </w:tcBorders>
            <w:vAlign w:val="center"/>
          </w:tcPr>
          <w:p w14:paraId="314ACDA9"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1DC08E1C"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18871C" w14:textId="77777777" w:rsidR="00E73196" w:rsidRPr="00170508" w:rsidRDefault="00E73196" w:rsidP="001861D0">
            <w:pPr>
              <w:pStyle w:val="TAC"/>
              <w:rPr>
                <w:rFonts w:eastAsia="DengXian"/>
                <w:szCs w:val="18"/>
                <w:lang w:eastAsia="zh-CN"/>
              </w:rPr>
            </w:pPr>
            <w:r w:rsidRPr="00170508">
              <w:rPr>
                <w:rFonts w:eastAsia="DengXian" w:hint="eastAsia"/>
                <w:lang w:eastAsia="zh-CN"/>
              </w:rPr>
              <w:t>n</w:t>
            </w:r>
            <w:r w:rsidRPr="00170508">
              <w:rPr>
                <w:rFonts w:eastAsia="DengXian"/>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6B042D30" w14:textId="77777777" w:rsidR="00E73196" w:rsidRPr="00170508" w:rsidRDefault="00E73196" w:rsidP="001861D0">
            <w:pPr>
              <w:pStyle w:val="TAC"/>
              <w:rPr>
                <w:rFonts w:cs="Arial"/>
                <w:szCs w:val="18"/>
                <w:lang w:eastAsia="zh-CN" w:bidi="ar"/>
              </w:rPr>
            </w:pPr>
            <w:r w:rsidRPr="00170508">
              <w:rPr>
                <w:rFonts w:eastAsia="DengXian"/>
              </w:rPr>
              <w:t>CA_n78(2A)_BCS2</w:t>
            </w:r>
          </w:p>
        </w:tc>
        <w:tc>
          <w:tcPr>
            <w:tcW w:w="1496" w:type="dxa"/>
            <w:tcBorders>
              <w:top w:val="nil"/>
              <w:left w:val="single" w:sz="4" w:space="0" w:color="auto"/>
              <w:bottom w:val="single" w:sz="4" w:space="0" w:color="auto"/>
              <w:right w:val="single" w:sz="4" w:space="0" w:color="auto"/>
            </w:tcBorders>
            <w:vAlign w:val="center"/>
          </w:tcPr>
          <w:p w14:paraId="1A46798F" w14:textId="77777777" w:rsidR="00E73196" w:rsidRPr="00170508" w:rsidRDefault="00E73196" w:rsidP="001861D0">
            <w:pPr>
              <w:pStyle w:val="TAC"/>
              <w:rPr>
                <w:rFonts w:eastAsia="DengXian"/>
                <w:szCs w:val="18"/>
                <w:lang w:eastAsia="zh-CN"/>
              </w:rPr>
            </w:pPr>
          </w:p>
        </w:tc>
      </w:tr>
      <w:tr w:rsidR="00E73196" w:rsidRPr="00170508" w14:paraId="00ED36C1" w14:textId="77777777" w:rsidTr="001861D0">
        <w:trPr>
          <w:jc w:val="center"/>
        </w:trPr>
        <w:tc>
          <w:tcPr>
            <w:tcW w:w="2062" w:type="dxa"/>
            <w:tcBorders>
              <w:top w:val="nil"/>
              <w:left w:val="single" w:sz="4" w:space="0" w:color="auto"/>
              <w:bottom w:val="nil"/>
              <w:right w:val="single" w:sz="4" w:space="0" w:color="auto"/>
            </w:tcBorders>
            <w:vAlign w:val="center"/>
          </w:tcPr>
          <w:p w14:paraId="793B0C70"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69590C76"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3FFABD"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6982DF67" w14:textId="77777777" w:rsidR="00E73196" w:rsidRPr="00170508" w:rsidRDefault="00E73196" w:rsidP="001861D0">
            <w:pPr>
              <w:pStyle w:val="TAC"/>
              <w:rPr>
                <w:rFonts w:eastAsia="DengXian"/>
              </w:rPr>
            </w:pPr>
            <w:r w:rsidRPr="00170508">
              <w:rPr>
                <w:rFonts w:eastAsia="DengXian" w:cs="Arial"/>
                <w:color w:val="000000"/>
                <w:szCs w:val="18"/>
              </w:rPr>
              <w:t>n</w:t>
            </w:r>
            <w:r w:rsidRPr="00170508">
              <w:rPr>
                <w:rFonts w:eastAsia="DengXian"/>
                <w:lang w:eastAsia="zh-CN"/>
              </w:rPr>
              <w:t>3</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5CC15BD7" w14:textId="77777777" w:rsidR="00E73196" w:rsidRPr="00170508" w:rsidRDefault="00E73196" w:rsidP="001861D0">
            <w:pPr>
              <w:pStyle w:val="TAC"/>
              <w:rPr>
                <w:rFonts w:eastAsia="DengXian"/>
                <w:szCs w:val="18"/>
                <w:lang w:eastAsia="zh-CN"/>
              </w:rPr>
            </w:pPr>
            <w:r w:rsidRPr="00170508">
              <w:rPr>
                <w:rFonts w:eastAsia="DengXian"/>
                <w:lang w:eastAsia="zh-CN"/>
              </w:rPr>
              <w:t>4 and 5</w:t>
            </w:r>
          </w:p>
        </w:tc>
      </w:tr>
      <w:tr w:rsidR="00E73196" w:rsidRPr="00170508" w14:paraId="3D7598E5" w14:textId="77777777" w:rsidTr="001861D0">
        <w:trPr>
          <w:jc w:val="center"/>
        </w:trPr>
        <w:tc>
          <w:tcPr>
            <w:tcW w:w="2062" w:type="dxa"/>
            <w:tcBorders>
              <w:top w:val="nil"/>
              <w:left w:val="single" w:sz="4" w:space="0" w:color="auto"/>
              <w:bottom w:val="nil"/>
              <w:right w:val="single" w:sz="4" w:space="0" w:color="auto"/>
            </w:tcBorders>
            <w:vAlign w:val="center"/>
          </w:tcPr>
          <w:p w14:paraId="275A2FF4"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49EE7311"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C126D5"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1BFB9ED6" w14:textId="77777777" w:rsidR="00E73196" w:rsidRPr="00170508" w:rsidRDefault="00E73196" w:rsidP="001861D0">
            <w:pPr>
              <w:pStyle w:val="TAC"/>
              <w:rPr>
                <w:rFonts w:eastAsia="DengXian"/>
              </w:rPr>
            </w:pPr>
            <w:r w:rsidRPr="00170508">
              <w:rPr>
                <w:rFonts w:eastAsia="DengXian" w:cs="Arial"/>
                <w:color w:val="000000"/>
                <w:szCs w:val="18"/>
              </w:rPr>
              <w:t>n</w:t>
            </w:r>
            <w:r w:rsidRPr="00170508">
              <w:rPr>
                <w:rFonts w:eastAsia="DengXian"/>
                <w:lang w:eastAsia="zh-CN"/>
              </w:rPr>
              <w:t>67</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1F0928F9" w14:textId="77777777" w:rsidR="00E73196" w:rsidRPr="00170508" w:rsidRDefault="00E73196" w:rsidP="001861D0">
            <w:pPr>
              <w:pStyle w:val="TAC"/>
              <w:rPr>
                <w:rFonts w:eastAsia="DengXian"/>
                <w:szCs w:val="18"/>
                <w:lang w:eastAsia="zh-CN"/>
              </w:rPr>
            </w:pPr>
          </w:p>
        </w:tc>
      </w:tr>
      <w:tr w:rsidR="00E73196" w:rsidRPr="00170508" w14:paraId="7077273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3776B1F"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77556D9C"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5AE259"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70AA40BA" w14:textId="77777777" w:rsidR="00E73196" w:rsidRPr="00170508" w:rsidRDefault="00E73196" w:rsidP="001861D0">
            <w:pPr>
              <w:pStyle w:val="TAC"/>
              <w:rPr>
                <w:rFonts w:eastAsia="DengXian"/>
              </w:rPr>
            </w:pPr>
            <w:r w:rsidRPr="00170508">
              <w:rPr>
                <w:rFonts w:eastAsia="DengXian" w:cs="Arial"/>
                <w:szCs w:val="18"/>
              </w:rPr>
              <w:t>CA_n78(2A)_BCS4 and 5</w:t>
            </w:r>
          </w:p>
        </w:tc>
        <w:tc>
          <w:tcPr>
            <w:tcW w:w="1496" w:type="dxa"/>
            <w:tcBorders>
              <w:top w:val="nil"/>
              <w:left w:val="single" w:sz="4" w:space="0" w:color="auto"/>
              <w:bottom w:val="single" w:sz="4" w:space="0" w:color="auto"/>
              <w:right w:val="single" w:sz="4" w:space="0" w:color="auto"/>
            </w:tcBorders>
            <w:vAlign w:val="center"/>
          </w:tcPr>
          <w:p w14:paraId="4E821BF3" w14:textId="77777777" w:rsidR="00E73196" w:rsidRPr="00170508" w:rsidRDefault="00E73196" w:rsidP="001861D0">
            <w:pPr>
              <w:pStyle w:val="TAC"/>
              <w:rPr>
                <w:rFonts w:eastAsia="DengXian"/>
                <w:szCs w:val="18"/>
                <w:lang w:eastAsia="zh-CN"/>
              </w:rPr>
            </w:pPr>
          </w:p>
        </w:tc>
      </w:tr>
      <w:tr w:rsidR="00E73196" w:rsidRPr="00170508" w14:paraId="5FE72C6B" w14:textId="77777777" w:rsidTr="001861D0">
        <w:trPr>
          <w:jc w:val="center"/>
        </w:trPr>
        <w:tc>
          <w:tcPr>
            <w:tcW w:w="2062" w:type="dxa"/>
            <w:tcBorders>
              <w:top w:val="single" w:sz="4" w:space="0" w:color="auto"/>
              <w:left w:val="single" w:sz="4" w:space="0" w:color="auto"/>
              <w:bottom w:val="nil"/>
              <w:right w:val="single" w:sz="4" w:space="0" w:color="auto"/>
            </w:tcBorders>
          </w:tcPr>
          <w:p w14:paraId="262794EA" w14:textId="77777777" w:rsidR="00E73196" w:rsidRPr="00170508" w:rsidRDefault="00E73196" w:rsidP="001861D0">
            <w:pPr>
              <w:pStyle w:val="TAC"/>
              <w:rPr>
                <w:rFonts w:eastAsia="DengXian"/>
                <w:szCs w:val="18"/>
                <w:lang w:eastAsia="zh-CN"/>
              </w:rPr>
            </w:pPr>
            <w:r w:rsidRPr="00170508">
              <w:rPr>
                <w:rFonts w:eastAsia="DengXian" w:cs="Arial"/>
                <w:szCs w:val="18"/>
                <w:lang w:val="en-US" w:eastAsia="zh-CN"/>
              </w:rPr>
              <w:t>CA_n3A-n71A-n77A</w:t>
            </w:r>
          </w:p>
        </w:tc>
        <w:tc>
          <w:tcPr>
            <w:tcW w:w="1716" w:type="dxa"/>
            <w:tcBorders>
              <w:top w:val="single" w:sz="4" w:space="0" w:color="auto"/>
              <w:left w:val="single" w:sz="4" w:space="0" w:color="auto"/>
              <w:bottom w:val="nil"/>
              <w:right w:val="single" w:sz="4" w:space="0" w:color="auto"/>
            </w:tcBorders>
            <w:vAlign w:val="center"/>
          </w:tcPr>
          <w:p w14:paraId="57889046"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CA_n3A-n71A</w:t>
            </w:r>
          </w:p>
          <w:p w14:paraId="2D13C145"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CA_n3A-n77A</w:t>
            </w:r>
          </w:p>
          <w:p w14:paraId="69EA46DC" w14:textId="77777777" w:rsidR="00E73196" w:rsidRPr="00170508" w:rsidRDefault="00E73196" w:rsidP="001861D0">
            <w:pPr>
              <w:pStyle w:val="TAC"/>
              <w:rPr>
                <w:rFonts w:eastAsia="DengXian"/>
                <w:szCs w:val="18"/>
                <w:lang w:eastAsia="zh-CN"/>
              </w:rPr>
            </w:pPr>
            <w:r w:rsidRPr="00170508">
              <w:rPr>
                <w:rFonts w:eastAsia="DengXian" w:cs="Arial"/>
                <w:szCs w:val="18"/>
                <w:lang w:val="en-US" w:eastAsia="zh-CN"/>
              </w:rPr>
              <w:t>CA_n71A-n77A</w:t>
            </w:r>
          </w:p>
        </w:tc>
        <w:tc>
          <w:tcPr>
            <w:tcW w:w="772" w:type="dxa"/>
            <w:tcBorders>
              <w:top w:val="single" w:sz="4" w:space="0" w:color="auto"/>
              <w:left w:val="single" w:sz="4" w:space="0" w:color="auto"/>
              <w:bottom w:val="single" w:sz="4" w:space="0" w:color="auto"/>
              <w:right w:val="single" w:sz="4" w:space="0" w:color="auto"/>
            </w:tcBorders>
            <w:vAlign w:val="center"/>
          </w:tcPr>
          <w:p w14:paraId="5BAD5B1C"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48D1E4F" w14:textId="77777777" w:rsidR="00E73196" w:rsidRPr="00170508" w:rsidRDefault="00E73196" w:rsidP="001861D0">
            <w:pPr>
              <w:pStyle w:val="TAC"/>
              <w:rPr>
                <w:rFonts w:eastAsia="DengXian"/>
              </w:rPr>
            </w:pPr>
            <w:r w:rsidRPr="00170508">
              <w:rPr>
                <w:rFonts w:eastAsia="DengXian" w:cs="Arial"/>
                <w:szCs w:val="18"/>
                <w:lang w:val="en-US"/>
              </w:rPr>
              <w:t>5,10,15,20,25,30,35,40,45,50</w:t>
            </w:r>
            <w:r w:rsidRPr="00170508">
              <w:rPr>
                <w:rFonts w:eastAsia="DengXian" w:cs="Arial"/>
                <w:szCs w:val="18"/>
              </w:rPr>
              <w:t>  </w:t>
            </w:r>
          </w:p>
        </w:tc>
        <w:tc>
          <w:tcPr>
            <w:tcW w:w="1496" w:type="dxa"/>
            <w:tcBorders>
              <w:top w:val="single" w:sz="4" w:space="0" w:color="auto"/>
              <w:left w:val="single" w:sz="4" w:space="0" w:color="auto"/>
              <w:bottom w:val="nil"/>
              <w:right w:val="single" w:sz="4" w:space="0" w:color="auto"/>
            </w:tcBorders>
            <w:vAlign w:val="center"/>
          </w:tcPr>
          <w:p w14:paraId="54D08E12" w14:textId="77777777" w:rsidR="00E73196" w:rsidRPr="00170508" w:rsidRDefault="00E73196" w:rsidP="001861D0">
            <w:pPr>
              <w:pStyle w:val="TAC"/>
              <w:rPr>
                <w:rFonts w:eastAsia="DengXian"/>
                <w:szCs w:val="18"/>
                <w:lang w:eastAsia="zh-CN"/>
              </w:rPr>
            </w:pPr>
            <w:r w:rsidRPr="00170508">
              <w:rPr>
                <w:rFonts w:eastAsia="DengXian" w:cs="Arial"/>
                <w:szCs w:val="18"/>
                <w:lang w:val="en-US" w:eastAsia="zh-CN"/>
              </w:rPr>
              <w:t>0</w:t>
            </w:r>
          </w:p>
        </w:tc>
      </w:tr>
      <w:tr w:rsidR="00E73196" w:rsidRPr="00170508" w14:paraId="6A95C86A" w14:textId="77777777" w:rsidTr="001861D0">
        <w:trPr>
          <w:jc w:val="center"/>
        </w:trPr>
        <w:tc>
          <w:tcPr>
            <w:tcW w:w="2062" w:type="dxa"/>
            <w:tcBorders>
              <w:top w:val="nil"/>
              <w:left w:val="single" w:sz="4" w:space="0" w:color="auto"/>
              <w:bottom w:val="nil"/>
              <w:right w:val="single" w:sz="4" w:space="0" w:color="auto"/>
            </w:tcBorders>
          </w:tcPr>
          <w:p w14:paraId="429FE395"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0AEA9563"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71AAAA"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77AD2255" w14:textId="77777777" w:rsidR="00E73196" w:rsidRPr="00170508" w:rsidRDefault="00E73196" w:rsidP="001861D0">
            <w:pPr>
              <w:pStyle w:val="TAC"/>
              <w:rPr>
                <w:rFonts w:eastAsia="DengXian"/>
              </w:rPr>
            </w:pPr>
            <w:r w:rsidRPr="00170508">
              <w:rPr>
                <w:rFonts w:eastAsia="DengXian" w:cs="Arial"/>
                <w:szCs w:val="18"/>
                <w:lang w:val="en-US" w:eastAsia="zh-CN" w:bidi="ar"/>
              </w:rPr>
              <w:t>5,10,15,20</w:t>
            </w:r>
          </w:p>
        </w:tc>
        <w:tc>
          <w:tcPr>
            <w:tcW w:w="1496" w:type="dxa"/>
            <w:tcBorders>
              <w:top w:val="nil"/>
              <w:left w:val="single" w:sz="4" w:space="0" w:color="auto"/>
              <w:bottom w:val="nil"/>
              <w:right w:val="single" w:sz="4" w:space="0" w:color="auto"/>
            </w:tcBorders>
            <w:vAlign w:val="center"/>
          </w:tcPr>
          <w:p w14:paraId="480B0A45" w14:textId="77777777" w:rsidR="00E73196" w:rsidRPr="00170508" w:rsidRDefault="00E73196" w:rsidP="001861D0">
            <w:pPr>
              <w:pStyle w:val="TAC"/>
              <w:rPr>
                <w:rFonts w:eastAsia="DengXian"/>
                <w:szCs w:val="18"/>
                <w:lang w:eastAsia="zh-CN"/>
              </w:rPr>
            </w:pPr>
          </w:p>
        </w:tc>
      </w:tr>
      <w:tr w:rsidR="00E73196" w:rsidRPr="00170508" w14:paraId="73000B46" w14:textId="77777777" w:rsidTr="001861D0">
        <w:trPr>
          <w:jc w:val="center"/>
        </w:trPr>
        <w:tc>
          <w:tcPr>
            <w:tcW w:w="2062" w:type="dxa"/>
            <w:tcBorders>
              <w:top w:val="nil"/>
              <w:left w:val="single" w:sz="4" w:space="0" w:color="auto"/>
              <w:bottom w:val="single" w:sz="4" w:space="0" w:color="auto"/>
              <w:right w:val="single" w:sz="4" w:space="0" w:color="auto"/>
            </w:tcBorders>
          </w:tcPr>
          <w:p w14:paraId="0F367210"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36C28457"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5BBDBE"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D8B0E71" w14:textId="77777777" w:rsidR="00E73196" w:rsidRPr="00170508" w:rsidRDefault="00E73196" w:rsidP="001861D0">
            <w:pPr>
              <w:pStyle w:val="TAC"/>
              <w:rPr>
                <w:rFonts w:eastAsia="DengXian"/>
              </w:rPr>
            </w:pPr>
            <w:r w:rsidRPr="00170508">
              <w:rPr>
                <w:rFonts w:eastAsia="DengXian" w:cs="Arial"/>
                <w:szCs w:val="18"/>
                <w:lang w:val="en-US" w:eastAsia="zh-CN" w:bidi="ar"/>
              </w:rPr>
              <w:t>10,15,20,25,30,40,50,60,70,80,90,100</w:t>
            </w:r>
          </w:p>
        </w:tc>
        <w:tc>
          <w:tcPr>
            <w:tcW w:w="1496" w:type="dxa"/>
            <w:tcBorders>
              <w:top w:val="nil"/>
              <w:left w:val="single" w:sz="4" w:space="0" w:color="auto"/>
              <w:bottom w:val="single" w:sz="4" w:space="0" w:color="auto"/>
              <w:right w:val="single" w:sz="4" w:space="0" w:color="auto"/>
            </w:tcBorders>
            <w:vAlign w:val="center"/>
          </w:tcPr>
          <w:p w14:paraId="3AB5FEE3" w14:textId="77777777" w:rsidR="00E73196" w:rsidRPr="00170508" w:rsidRDefault="00E73196" w:rsidP="001861D0">
            <w:pPr>
              <w:pStyle w:val="TAC"/>
              <w:rPr>
                <w:rFonts w:eastAsia="DengXian"/>
                <w:szCs w:val="18"/>
                <w:lang w:eastAsia="zh-CN"/>
              </w:rPr>
            </w:pPr>
          </w:p>
        </w:tc>
      </w:tr>
      <w:tr w:rsidR="00E73196" w:rsidRPr="00170508" w14:paraId="2684E1B5" w14:textId="77777777" w:rsidTr="001861D0">
        <w:trPr>
          <w:jc w:val="center"/>
        </w:trPr>
        <w:tc>
          <w:tcPr>
            <w:tcW w:w="2062" w:type="dxa"/>
            <w:tcBorders>
              <w:top w:val="single" w:sz="4" w:space="0" w:color="auto"/>
              <w:left w:val="single" w:sz="4" w:space="0" w:color="auto"/>
              <w:bottom w:val="nil"/>
              <w:right w:val="single" w:sz="4" w:space="0" w:color="auto"/>
            </w:tcBorders>
          </w:tcPr>
          <w:p w14:paraId="63BD8133" w14:textId="77777777" w:rsidR="00E73196" w:rsidRPr="00170508" w:rsidRDefault="00E73196" w:rsidP="001861D0">
            <w:pPr>
              <w:pStyle w:val="TAC"/>
              <w:rPr>
                <w:rFonts w:eastAsia="DengXian"/>
                <w:szCs w:val="18"/>
                <w:lang w:eastAsia="zh-CN"/>
              </w:rPr>
            </w:pPr>
            <w:r w:rsidRPr="00170508">
              <w:rPr>
                <w:rFonts w:eastAsia="DengXian" w:cs="Arial"/>
                <w:szCs w:val="18"/>
                <w:lang w:val="en-US" w:eastAsia="zh-CN"/>
              </w:rPr>
              <w:t>CA_n3A-n71A-n77(2A)</w:t>
            </w:r>
          </w:p>
        </w:tc>
        <w:tc>
          <w:tcPr>
            <w:tcW w:w="1716" w:type="dxa"/>
            <w:tcBorders>
              <w:top w:val="single" w:sz="4" w:space="0" w:color="auto"/>
              <w:left w:val="single" w:sz="4" w:space="0" w:color="auto"/>
              <w:bottom w:val="nil"/>
              <w:right w:val="single" w:sz="4" w:space="0" w:color="auto"/>
            </w:tcBorders>
            <w:vAlign w:val="center"/>
          </w:tcPr>
          <w:p w14:paraId="78127CA2"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CA_n3A-n71A</w:t>
            </w:r>
          </w:p>
          <w:p w14:paraId="78443D66"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CA_n3A-n77A</w:t>
            </w:r>
          </w:p>
          <w:p w14:paraId="6CF45748" w14:textId="77777777" w:rsidR="00E73196" w:rsidRPr="00170508" w:rsidRDefault="00E73196" w:rsidP="001861D0">
            <w:pPr>
              <w:pStyle w:val="TAC"/>
              <w:rPr>
                <w:rFonts w:eastAsia="DengXian"/>
                <w:szCs w:val="18"/>
                <w:lang w:eastAsia="zh-CN"/>
              </w:rPr>
            </w:pPr>
            <w:r w:rsidRPr="00170508">
              <w:rPr>
                <w:rFonts w:eastAsia="DengXian" w:cs="Arial"/>
                <w:szCs w:val="18"/>
                <w:lang w:val="en-US" w:eastAsia="zh-CN"/>
              </w:rPr>
              <w:t>CA_n71A-n77A</w:t>
            </w:r>
          </w:p>
        </w:tc>
        <w:tc>
          <w:tcPr>
            <w:tcW w:w="772" w:type="dxa"/>
            <w:tcBorders>
              <w:top w:val="single" w:sz="4" w:space="0" w:color="auto"/>
              <w:left w:val="single" w:sz="4" w:space="0" w:color="auto"/>
              <w:bottom w:val="single" w:sz="4" w:space="0" w:color="auto"/>
              <w:right w:val="single" w:sz="4" w:space="0" w:color="auto"/>
            </w:tcBorders>
            <w:vAlign w:val="center"/>
          </w:tcPr>
          <w:p w14:paraId="74C54E47"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058F400" w14:textId="77777777" w:rsidR="00E73196" w:rsidRPr="00170508" w:rsidRDefault="00E73196" w:rsidP="001861D0">
            <w:pPr>
              <w:pStyle w:val="TAC"/>
              <w:rPr>
                <w:rFonts w:eastAsia="DengXian"/>
              </w:rPr>
            </w:pPr>
            <w:r w:rsidRPr="00170508">
              <w:rPr>
                <w:rFonts w:eastAsia="DengXian" w:cs="Arial"/>
                <w:szCs w:val="18"/>
                <w:lang w:val="en-US"/>
              </w:rPr>
              <w:t>5,10,15,20,25,30,35,40,45,50</w:t>
            </w:r>
            <w:r w:rsidRPr="00170508">
              <w:rPr>
                <w:rFonts w:eastAsia="DengXian" w:cs="Arial"/>
                <w:szCs w:val="18"/>
              </w:rPr>
              <w:t>  </w:t>
            </w:r>
          </w:p>
        </w:tc>
        <w:tc>
          <w:tcPr>
            <w:tcW w:w="1496" w:type="dxa"/>
            <w:tcBorders>
              <w:top w:val="single" w:sz="4" w:space="0" w:color="auto"/>
              <w:left w:val="single" w:sz="4" w:space="0" w:color="auto"/>
              <w:bottom w:val="nil"/>
              <w:right w:val="single" w:sz="4" w:space="0" w:color="auto"/>
            </w:tcBorders>
            <w:vAlign w:val="center"/>
          </w:tcPr>
          <w:p w14:paraId="7F9587BA" w14:textId="77777777" w:rsidR="00E73196" w:rsidRPr="00170508" w:rsidRDefault="00E73196" w:rsidP="001861D0">
            <w:pPr>
              <w:pStyle w:val="TAC"/>
              <w:rPr>
                <w:rFonts w:eastAsia="DengXian"/>
                <w:szCs w:val="18"/>
                <w:lang w:eastAsia="zh-CN"/>
              </w:rPr>
            </w:pPr>
            <w:r w:rsidRPr="00170508">
              <w:rPr>
                <w:rFonts w:eastAsia="DengXian" w:cs="Arial"/>
                <w:szCs w:val="18"/>
                <w:lang w:val="en-US" w:eastAsia="zh-CN"/>
              </w:rPr>
              <w:t>0</w:t>
            </w:r>
          </w:p>
        </w:tc>
      </w:tr>
      <w:tr w:rsidR="00E73196" w:rsidRPr="00170508" w14:paraId="126A88B5" w14:textId="77777777" w:rsidTr="001861D0">
        <w:trPr>
          <w:jc w:val="center"/>
        </w:trPr>
        <w:tc>
          <w:tcPr>
            <w:tcW w:w="2062" w:type="dxa"/>
            <w:tcBorders>
              <w:top w:val="nil"/>
              <w:left w:val="single" w:sz="4" w:space="0" w:color="auto"/>
              <w:bottom w:val="nil"/>
              <w:right w:val="single" w:sz="4" w:space="0" w:color="auto"/>
            </w:tcBorders>
          </w:tcPr>
          <w:p w14:paraId="52D3AF66"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1DFCC34F"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DD6CB8"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3DA0791B" w14:textId="77777777" w:rsidR="00E73196" w:rsidRPr="00170508" w:rsidRDefault="00E73196" w:rsidP="001861D0">
            <w:pPr>
              <w:pStyle w:val="TAC"/>
              <w:rPr>
                <w:rFonts w:eastAsia="DengXian"/>
              </w:rPr>
            </w:pPr>
            <w:r w:rsidRPr="00170508">
              <w:rPr>
                <w:rFonts w:eastAsia="DengXian" w:cs="Arial"/>
                <w:szCs w:val="18"/>
                <w:lang w:val="en-US" w:eastAsia="zh-CN" w:bidi="ar"/>
              </w:rPr>
              <w:t>5,10,15,20</w:t>
            </w:r>
          </w:p>
        </w:tc>
        <w:tc>
          <w:tcPr>
            <w:tcW w:w="1496" w:type="dxa"/>
            <w:tcBorders>
              <w:top w:val="nil"/>
              <w:left w:val="single" w:sz="4" w:space="0" w:color="auto"/>
              <w:bottom w:val="nil"/>
              <w:right w:val="single" w:sz="4" w:space="0" w:color="auto"/>
            </w:tcBorders>
            <w:vAlign w:val="center"/>
          </w:tcPr>
          <w:p w14:paraId="5052C55E" w14:textId="77777777" w:rsidR="00E73196" w:rsidRPr="00170508" w:rsidRDefault="00E73196" w:rsidP="001861D0">
            <w:pPr>
              <w:pStyle w:val="TAC"/>
              <w:rPr>
                <w:rFonts w:eastAsia="DengXian"/>
                <w:szCs w:val="18"/>
                <w:lang w:eastAsia="zh-CN"/>
              </w:rPr>
            </w:pPr>
          </w:p>
        </w:tc>
      </w:tr>
      <w:tr w:rsidR="00E73196" w:rsidRPr="00170508" w14:paraId="1417EAC1" w14:textId="77777777" w:rsidTr="001861D0">
        <w:trPr>
          <w:jc w:val="center"/>
        </w:trPr>
        <w:tc>
          <w:tcPr>
            <w:tcW w:w="2062" w:type="dxa"/>
            <w:tcBorders>
              <w:top w:val="nil"/>
              <w:left w:val="single" w:sz="4" w:space="0" w:color="auto"/>
              <w:bottom w:val="single" w:sz="4" w:space="0" w:color="auto"/>
              <w:right w:val="single" w:sz="4" w:space="0" w:color="auto"/>
            </w:tcBorders>
          </w:tcPr>
          <w:p w14:paraId="1C0B4E44"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78C63741"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42AD6D"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4040F56" w14:textId="77777777" w:rsidR="00E73196" w:rsidRPr="00170508" w:rsidRDefault="00E73196" w:rsidP="001861D0">
            <w:pPr>
              <w:pStyle w:val="TAC"/>
              <w:rPr>
                <w:rFonts w:eastAsia="DengXian"/>
              </w:rPr>
            </w:pPr>
            <w:r w:rsidRPr="00170508">
              <w:rPr>
                <w:rFonts w:eastAsia="DengXian" w:cs="Arial"/>
                <w:szCs w:val="18"/>
                <w:lang w:val="en-US" w:eastAsia="zh-CN" w:bidi="ar"/>
              </w:rPr>
              <w:t>CA_n77(2A)_BCS 4 and 5</w:t>
            </w:r>
          </w:p>
        </w:tc>
        <w:tc>
          <w:tcPr>
            <w:tcW w:w="1496" w:type="dxa"/>
            <w:tcBorders>
              <w:top w:val="nil"/>
              <w:left w:val="single" w:sz="4" w:space="0" w:color="auto"/>
              <w:bottom w:val="single" w:sz="4" w:space="0" w:color="auto"/>
              <w:right w:val="single" w:sz="4" w:space="0" w:color="auto"/>
            </w:tcBorders>
            <w:vAlign w:val="center"/>
          </w:tcPr>
          <w:p w14:paraId="2ACCF677" w14:textId="77777777" w:rsidR="00E73196" w:rsidRPr="00170508" w:rsidRDefault="00E73196" w:rsidP="001861D0">
            <w:pPr>
              <w:pStyle w:val="TAC"/>
              <w:rPr>
                <w:rFonts w:eastAsia="DengXian"/>
                <w:szCs w:val="18"/>
                <w:lang w:eastAsia="zh-CN"/>
              </w:rPr>
            </w:pPr>
          </w:p>
        </w:tc>
      </w:tr>
      <w:tr w:rsidR="00E73196" w:rsidRPr="00170508" w14:paraId="1F51787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495B870" w14:textId="77777777" w:rsidR="00E73196" w:rsidRPr="00170508" w:rsidRDefault="00E73196" w:rsidP="001861D0">
            <w:pPr>
              <w:pStyle w:val="TAC"/>
              <w:rPr>
                <w:rFonts w:eastAsia="DengXian"/>
                <w:szCs w:val="18"/>
                <w:lang w:eastAsia="zh-CN"/>
              </w:rPr>
            </w:pPr>
            <w:r w:rsidRPr="00170508">
              <w:rPr>
                <w:lang w:eastAsia="zh-CN"/>
              </w:rPr>
              <w:t>CA_n3A-n75A-n78A</w:t>
            </w:r>
          </w:p>
        </w:tc>
        <w:tc>
          <w:tcPr>
            <w:tcW w:w="1716" w:type="dxa"/>
            <w:tcBorders>
              <w:top w:val="single" w:sz="4" w:space="0" w:color="auto"/>
              <w:left w:val="single" w:sz="4" w:space="0" w:color="auto"/>
              <w:bottom w:val="nil"/>
              <w:right w:val="single" w:sz="4" w:space="0" w:color="auto"/>
            </w:tcBorders>
            <w:vAlign w:val="center"/>
          </w:tcPr>
          <w:p w14:paraId="2ED1A816" w14:textId="77777777" w:rsidR="00E73196" w:rsidRPr="00170508" w:rsidRDefault="00E73196" w:rsidP="001861D0">
            <w:pPr>
              <w:pStyle w:val="TAC"/>
              <w:rPr>
                <w:rFonts w:eastAsia="DengXian"/>
                <w:szCs w:val="18"/>
                <w:lang w:eastAsia="zh-CN"/>
              </w:rPr>
            </w:pPr>
            <w:r w:rsidRPr="00170508">
              <w:rPr>
                <w:rFonts w:eastAsia="DengXian" w:cs="Arial"/>
                <w:color w:val="000000"/>
                <w:szCs w:val="18"/>
              </w:rPr>
              <w:t>CA_n3A-n78A</w:t>
            </w:r>
          </w:p>
        </w:tc>
        <w:tc>
          <w:tcPr>
            <w:tcW w:w="772" w:type="dxa"/>
            <w:tcBorders>
              <w:top w:val="single" w:sz="4" w:space="0" w:color="auto"/>
              <w:left w:val="single" w:sz="4" w:space="0" w:color="auto"/>
              <w:bottom w:val="single" w:sz="4" w:space="0" w:color="auto"/>
              <w:right w:val="single" w:sz="4" w:space="0" w:color="auto"/>
            </w:tcBorders>
            <w:vAlign w:val="center"/>
          </w:tcPr>
          <w:p w14:paraId="3C2A1029"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34BAC944" w14:textId="77777777" w:rsidR="00E73196" w:rsidRPr="00170508" w:rsidRDefault="00E73196" w:rsidP="001861D0">
            <w:pPr>
              <w:pStyle w:val="TAC"/>
              <w:rPr>
                <w:rFonts w:eastAsia="DengXian"/>
              </w:rPr>
            </w:pPr>
            <w:r w:rsidRPr="00170508">
              <w:rPr>
                <w:rFonts w:eastAsia="DengXian" w:cs="Arial"/>
                <w:color w:val="000000"/>
                <w:szCs w:val="18"/>
              </w:rPr>
              <w:t>n</w:t>
            </w:r>
            <w:r w:rsidRPr="00170508">
              <w:rPr>
                <w:lang w:eastAsia="zh-CN"/>
              </w:rPr>
              <w:t>3</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7CC7FD68" w14:textId="77777777" w:rsidR="00E73196" w:rsidRPr="00170508" w:rsidRDefault="00E73196" w:rsidP="001861D0">
            <w:pPr>
              <w:pStyle w:val="TAC"/>
              <w:rPr>
                <w:rFonts w:eastAsia="DengXian"/>
                <w:szCs w:val="18"/>
                <w:lang w:eastAsia="zh-CN"/>
              </w:rPr>
            </w:pPr>
            <w:r w:rsidRPr="00170508">
              <w:rPr>
                <w:rFonts w:eastAsia="DengXian"/>
                <w:lang w:eastAsia="zh-CN"/>
              </w:rPr>
              <w:t>4 and 5</w:t>
            </w:r>
          </w:p>
        </w:tc>
      </w:tr>
      <w:tr w:rsidR="00E73196" w:rsidRPr="00170508" w14:paraId="66D3E16A" w14:textId="77777777" w:rsidTr="001861D0">
        <w:trPr>
          <w:jc w:val="center"/>
        </w:trPr>
        <w:tc>
          <w:tcPr>
            <w:tcW w:w="2062" w:type="dxa"/>
            <w:tcBorders>
              <w:top w:val="nil"/>
              <w:left w:val="single" w:sz="4" w:space="0" w:color="auto"/>
              <w:bottom w:val="nil"/>
              <w:right w:val="single" w:sz="4" w:space="0" w:color="auto"/>
            </w:tcBorders>
            <w:vAlign w:val="center"/>
          </w:tcPr>
          <w:p w14:paraId="13874679"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47A7503F"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BE54E1"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lang w:eastAsia="zh-CN"/>
              </w:rPr>
              <w:t>75</w:t>
            </w:r>
          </w:p>
        </w:tc>
        <w:tc>
          <w:tcPr>
            <w:tcW w:w="3117" w:type="dxa"/>
            <w:tcBorders>
              <w:top w:val="single" w:sz="4" w:space="0" w:color="auto"/>
              <w:left w:val="single" w:sz="4" w:space="0" w:color="auto"/>
              <w:bottom w:val="single" w:sz="4" w:space="0" w:color="auto"/>
              <w:right w:val="single" w:sz="4" w:space="0" w:color="auto"/>
            </w:tcBorders>
            <w:vAlign w:val="center"/>
          </w:tcPr>
          <w:p w14:paraId="38CB2D55" w14:textId="77777777" w:rsidR="00E73196" w:rsidRPr="00170508" w:rsidRDefault="00E73196" w:rsidP="001861D0">
            <w:pPr>
              <w:pStyle w:val="TAC"/>
              <w:rPr>
                <w:rFonts w:eastAsia="DengXian"/>
              </w:rPr>
            </w:pPr>
            <w:r w:rsidRPr="00170508">
              <w:rPr>
                <w:rFonts w:eastAsia="DengXian" w:cs="Arial"/>
                <w:color w:val="000000"/>
                <w:szCs w:val="18"/>
              </w:rPr>
              <w:t>n</w:t>
            </w:r>
            <w:r w:rsidRPr="00170508">
              <w:rPr>
                <w:lang w:eastAsia="zh-CN"/>
              </w:rPr>
              <w:t>75</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6596D770" w14:textId="77777777" w:rsidR="00E73196" w:rsidRPr="00170508" w:rsidRDefault="00E73196" w:rsidP="001861D0">
            <w:pPr>
              <w:pStyle w:val="TAC"/>
              <w:rPr>
                <w:rFonts w:eastAsia="DengXian"/>
                <w:szCs w:val="18"/>
                <w:lang w:eastAsia="zh-CN"/>
              </w:rPr>
            </w:pPr>
          </w:p>
        </w:tc>
      </w:tr>
      <w:tr w:rsidR="00E73196" w:rsidRPr="00170508" w14:paraId="177A842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97B97C4"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457A287F"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70785C"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47C654A9" w14:textId="77777777" w:rsidR="00E73196" w:rsidRPr="00170508" w:rsidRDefault="00E73196" w:rsidP="001861D0">
            <w:pPr>
              <w:pStyle w:val="TAC"/>
              <w:rPr>
                <w:rFonts w:eastAsia="DengXian"/>
              </w:rPr>
            </w:pPr>
            <w:r w:rsidRPr="00170508">
              <w:rPr>
                <w:rFonts w:eastAsia="DengXian" w:cs="Arial"/>
                <w:color w:val="000000"/>
                <w:szCs w:val="18"/>
              </w:rPr>
              <w:t>n</w:t>
            </w:r>
            <w:r w:rsidRPr="00170508">
              <w:rPr>
                <w:lang w:eastAsia="zh-CN"/>
              </w:rPr>
              <w:t>78</w:t>
            </w:r>
            <w:r w:rsidRPr="00170508">
              <w:rPr>
                <w:rFonts w:eastAsia="DengXian"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1EAABF53" w14:textId="77777777" w:rsidR="00E73196" w:rsidRPr="00170508" w:rsidRDefault="00E73196" w:rsidP="001861D0">
            <w:pPr>
              <w:pStyle w:val="TAC"/>
              <w:rPr>
                <w:rFonts w:eastAsia="DengXian"/>
                <w:szCs w:val="18"/>
                <w:lang w:eastAsia="zh-CN"/>
              </w:rPr>
            </w:pPr>
          </w:p>
        </w:tc>
      </w:tr>
      <w:tr w:rsidR="00E73196" w:rsidRPr="00170508" w14:paraId="642538F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22CC46D" w14:textId="77777777" w:rsidR="00E73196" w:rsidRPr="00170508" w:rsidRDefault="00E73196" w:rsidP="001861D0">
            <w:pPr>
              <w:pStyle w:val="TAC"/>
              <w:rPr>
                <w:rFonts w:eastAsia="DengXian"/>
                <w:szCs w:val="18"/>
                <w:lang w:eastAsia="zh-CN"/>
              </w:rPr>
            </w:pPr>
            <w:r w:rsidRPr="00170508">
              <w:rPr>
                <w:rFonts w:eastAsia="DengXian"/>
                <w:szCs w:val="18"/>
                <w:lang w:eastAsia="zh-CN"/>
              </w:rPr>
              <w:t>CA_n3A-n78A-n79A</w:t>
            </w:r>
            <w:r w:rsidRPr="00B35D4A">
              <w:rPr>
                <w:rFonts w:eastAsia="DengXian"/>
                <w:szCs w:val="18"/>
                <w:vertAlign w:val="superscript"/>
                <w:lang w:eastAsia="zh-CN"/>
              </w:rPr>
              <w:t>5</w:t>
            </w:r>
          </w:p>
        </w:tc>
        <w:tc>
          <w:tcPr>
            <w:tcW w:w="1716" w:type="dxa"/>
            <w:tcBorders>
              <w:top w:val="single" w:sz="4" w:space="0" w:color="auto"/>
              <w:left w:val="single" w:sz="4" w:space="0" w:color="auto"/>
              <w:bottom w:val="nil"/>
              <w:right w:val="single" w:sz="4" w:space="0" w:color="auto"/>
            </w:tcBorders>
            <w:vAlign w:val="center"/>
          </w:tcPr>
          <w:p w14:paraId="1A7877E5" w14:textId="77777777" w:rsidR="00E73196" w:rsidRPr="00B85DE8" w:rsidRDefault="00E73196" w:rsidP="001861D0">
            <w:pPr>
              <w:pStyle w:val="TAC"/>
              <w:rPr>
                <w:rFonts w:eastAsia="DengXian"/>
                <w:lang w:eastAsia="zh-CN"/>
              </w:rPr>
            </w:pPr>
            <w:r w:rsidRPr="001141C9">
              <w:rPr>
                <w:rFonts w:eastAsiaTheme="minorEastAsia"/>
                <w:lang w:eastAsia="zh-CN"/>
              </w:rPr>
              <w:t>n78</w:t>
            </w:r>
            <w:r w:rsidRPr="001141C9">
              <w:rPr>
                <w:rFonts w:eastAsiaTheme="minorEastAsia"/>
                <w:vertAlign w:val="superscript"/>
                <w:lang w:eastAsia="zh-CN"/>
              </w:rPr>
              <w:t>7,9</w:t>
            </w:r>
          </w:p>
        </w:tc>
        <w:tc>
          <w:tcPr>
            <w:tcW w:w="772" w:type="dxa"/>
            <w:tcBorders>
              <w:top w:val="single" w:sz="4" w:space="0" w:color="auto"/>
              <w:left w:val="single" w:sz="4" w:space="0" w:color="auto"/>
              <w:bottom w:val="single" w:sz="4" w:space="0" w:color="auto"/>
              <w:right w:val="single" w:sz="4" w:space="0" w:color="auto"/>
            </w:tcBorders>
            <w:vAlign w:val="center"/>
          </w:tcPr>
          <w:p w14:paraId="1A9C4E0E"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96B3BF6"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1E83425" w14:textId="77777777" w:rsidR="00E73196" w:rsidRPr="00170508" w:rsidRDefault="00E73196" w:rsidP="001861D0">
            <w:pPr>
              <w:pStyle w:val="TAC"/>
              <w:rPr>
                <w:rFonts w:eastAsia="DengXian"/>
                <w:szCs w:val="18"/>
                <w:lang w:eastAsia="zh-CN"/>
              </w:rPr>
            </w:pPr>
            <w:r w:rsidRPr="00170508">
              <w:rPr>
                <w:rFonts w:eastAsia="DengXian"/>
                <w:szCs w:val="18"/>
                <w:lang w:eastAsia="zh-CN"/>
              </w:rPr>
              <w:t>0</w:t>
            </w:r>
          </w:p>
        </w:tc>
      </w:tr>
      <w:tr w:rsidR="00E73196" w:rsidRPr="00170508" w14:paraId="2563F979" w14:textId="77777777" w:rsidTr="001861D0">
        <w:trPr>
          <w:jc w:val="center"/>
        </w:trPr>
        <w:tc>
          <w:tcPr>
            <w:tcW w:w="2062" w:type="dxa"/>
            <w:tcBorders>
              <w:top w:val="nil"/>
              <w:left w:val="single" w:sz="4" w:space="0" w:color="auto"/>
              <w:bottom w:val="nil"/>
              <w:right w:val="single" w:sz="4" w:space="0" w:color="auto"/>
            </w:tcBorders>
            <w:vAlign w:val="center"/>
          </w:tcPr>
          <w:p w14:paraId="03067D06"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2AF7123E" w14:textId="77777777" w:rsidR="00E73196" w:rsidRPr="00B35D4A" w:rsidRDefault="00E73196" w:rsidP="001861D0">
            <w:pPr>
              <w:pStyle w:val="TAC"/>
              <w:rPr>
                <w:rFonts w:cs="Arial"/>
                <w:lang w:eastAsia="ja-JP"/>
              </w:rPr>
            </w:pPr>
            <w:r w:rsidRPr="00B35D4A">
              <w:rPr>
                <w:rFonts w:cs="Arial" w:hint="eastAsia"/>
                <w:lang w:eastAsia="ja-JP"/>
              </w:rPr>
              <w:t>n79</w:t>
            </w:r>
            <w:r w:rsidRPr="00B35D4A">
              <w:rPr>
                <w:rFonts w:cs="Arial"/>
                <w:vertAlign w:val="superscript"/>
              </w:rPr>
              <w:t>7</w:t>
            </w:r>
          </w:p>
          <w:p w14:paraId="63839DCE" w14:textId="77777777" w:rsidR="00E73196" w:rsidRPr="00B35D4A" w:rsidRDefault="00E73196" w:rsidP="001861D0">
            <w:pPr>
              <w:pStyle w:val="TAC"/>
              <w:rPr>
                <w:rFonts w:cs="Arial"/>
              </w:rPr>
            </w:pPr>
            <w:r w:rsidRPr="00B35D4A">
              <w:rPr>
                <w:rFonts w:cs="Arial"/>
              </w:rPr>
              <w:t>CA_n3A-n78A</w:t>
            </w:r>
            <w:r w:rsidRPr="00B35D4A">
              <w:rPr>
                <w:rFonts w:cs="Arial"/>
                <w:vertAlign w:val="superscript"/>
              </w:rPr>
              <w:t>7</w:t>
            </w:r>
          </w:p>
          <w:p w14:paraId="4B49CB0A" w14:textId="77777777" w:rsidR="00E73196" w:rsidRPr="00B35D4A" w:rsidRDefault="00E73196" w:rsidP="001861D0">
            <w:pPr>
              <w:pStyle w:val="TAC"/>
              <w:rPr>
                <w:rFonts w:cs="Arial"/>
              </w:rPr>
            </w:pPr>
            <w:r w:rsidRPr="00B35D4A">
              <w:rPr>
                <w:rFonts w:cs="Arial"/>
              </w:rPr>
              <w:t>CA_n3A-n79A</w:t>
            </w:r>
            <w:r w:rsidRPr="00B35D4A">
              <w:rPr>
                <w:rFonts w:cs="Arial"/>
                <w:vertAlign w:val="superscript"/>
              </w:rPr>
              <w:t>7</w:t>
            </w:r>
          </w:p>
          <w:p w14:paraId="68FF2B5A" w14:textId="77777777" w:rsidR="00E73196" w:rsidRPr="00B35D4A" w:rsidRDefault="00E73196" w:rsidP="001861D0">
            <w:pPr>
              <w:pStyle w:val="TAC"/>
              <w:rPr>
                <w:rFonts w:eastAsia="DengXian"/>
                <w:lang w:eastAsia="zh-CN"/>
              </w:rPr>
            </w:pPr>
            <w:r w:rsidRPr="00B35D4A">
              <w:rPr>
                <w:rFonts w:cs="Arial"/>
              </w:rPr>
              <w:t>CA_n78A-n79A</w:t>
            </w:r>
            <w:r w:rsidRPr="00B35D4A">
              <w:rPr>
                <w:rFonts w:cs="Arial"/>
                <w:vertAlign w:val="superscript"/>
                <w:lang w:val="en-US" w:eastAsia="ja-JP"/>
              </w:rPr>
              <w:t>5</w:t>
            </w:r>
            <w:r w:rsidRPr="00B35D4A">
              <w:rPr>
                <w:rFonts w:cs="Arial" w:hint="eastAsia"/>
                <w:vertAlign w:val="superscript"/>
                <w:lang w:val="en-US" w:eastAsia="ja-JP"/>
              </w:rPr>
              <w:t>,7</w:t>
            </w:r>
          </w:p>
        </w:tc>
        <w:tc>
          <w:tcPr>
            <w:tcW w:w="772" w:type="dxa"/>
            <w:tcBorders>
              <w:top w:val="single" w:sz="4" w:space="0" w:color="auto"/>
              <w:left w:val="single" w:sz="4" w:space="0" w:color="auto"/>
              <w:bottom w:val="single" w:sz="4" w:space="0" w:color="auto"/>
              <w:right w:val="single" w:sz="4" w:space="0" w:color="auto"/>
            </w:tcBorders>
            <w:vAlign w:val="center"/>
          </w:tcPr>
          <w:p w14:paraId="202F0B0B" w14:textId="77777777" w:rsidR="00E73196" w:rsidRPr="00170508" w:rsidRDefault="00E73196" w:rsidP="001861D0">
            <w:pPr>
              <w:pStyle w:val="TAC"/>
              <w:rPr>
                <w:rFonts w:eastAsia="DengXian"/>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7C75553" w14:textId="77777777" w:rsidR="00E73196" w:rsidRPr="00170508" w:rsidRDefault="00E73196" w:rsidP="001861D0">
            <w:pPr>
              <w:pStyle w:val="TAC"/>
              <w:rPr>
                <w:rFonts w:cs="Arial"/>
                <w:szCs w:val="18"/>
                <w:lang w:eastAsia="zh-CN" w:bidi="ar"/>
              </w:rPr>
            </w:pPr>
            <w:r w:rsidRPr="00170508">
              <w:rPr>
                <w:rFonts w:cs="Arial"/>
                <w:szCs w:val="18"/>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45213110" w14:textId="77777777" w:rsidR="00E73196" w:rsidRPr="00170508" w:rsidRDefault="00E73196" w:rsidP="001861D0">
            <w:pPr>
              <w:pStyle w:val="TAC"/>
              <w:rPr>
                <w:rFonts w:eastAsia="DengXian"/>
                <w:szCs w:val="18"/>
                <w:lang w:eastAsia="zh-CN"/>
              </w:rPr>
            </w:pPr>
          </w:p>
        </w:tc>
      </w:tr>
      <w:tr w:rsidR="00E73196" w:rsidRPr="00170508" w14:paraId="2EE2CD04" w14:textId="77777777" w:rsidTr="001861D0">
        <w:trPr>
          <w:jc w:val="center"/>
        </w:trPr>
        <w:tc>
          <w:tcPr>
            <w:tcW w:w="2062" w:type="dxa"/>
            <w:tcBorders>
              <w:top w:val="nil"/>
              <w:left w:val="single" w:sz="4" w:space="0" w:color="auto"/>
              <w:bottom w:val="nil"/>
              <w:right w:val="single" w:sz="4" w:space="0" w:color="auto"/>
            </w:tcBorders>
            <w:vAlign w:val="center"/>
          </w:tcPr>
          <w:p w14:paraId="07665573"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7BE8E2FB"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58BEF4" w14:textId="77777777" w:rsidR="00E73196" w:rsidRPr="00170508" w:rsidRDefault="00E73196" w:rsidP="001861D0">
            <w:pPr>
              <w:pStyle w:val="TAC"/>
              <w:rPr>
                <w:rFonts w:eastAsia="DengXian"/>
                <w:szCs w:val="18"/>
                <w:lang w:eastAsia="zh-CN"/>
              </w:rPr>
            </w:pPr>
            <w:r w:rsidRPr="00170508">
              <w:rPr>
                <w:rFonts w:eastAsia="DengXian"/>
                <w:szCs w:val="18"/>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7A27593" w14:textId="77777777" w:rsidR="00E73196" w:rsidRPr="00170508" w:rsidRDefault="00E73196" w:rsidP="001861D0">
            <w:pPr>
              <w:pStyle w:val="TAC"/>
              <w:rPr>
                <w:rFonts w:cs="Arial"/>
                <w:szCs w:val="18"/>
                <w:lang w:eastAsia="zh-CN" w:bidi="ar"/>
              </w:rPr>
            </w:pPr>
            <w:r w:rsidRPr="00170508">
              <w:rPr>
                <w:rFonts w:cs="Arial"/>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0E856791" w14:textId="77777777" w:rsidR="00E73196" w:rsidRPr="00170508" w:rsidRDefault="00E73196" w:rsidP="001861D0">
            <w:pPr>
              <w:pStyle w:val="TAC"/>
              <w:rPr>
                <w:rFonts w:eastAsia="DengXian"/>
                <w:szCs w:val="18"/>
                <w:lang w:eastAsia="zh-CN"/>
              </w:rPr>
            </w:pPr>
          </w:p>
        </w:tc>
      </w:tr>
      <w:tr w:rsidR="00E73196" w:rsidRPr="00170508" w14:paraId="06239911" w14:textId="77777777" w:rsidTr="001861D0">
        <w:trPr>
          <w:jc w:val="center"/>
        </w:trPr>
        <w:tc>
          <w:tcPr>
            <w:tcW w:w="2062" w:type="dxa"/>
            <w:tcBorders>
              <w:top w:val="nil"/>
              <w:left w:val="single" w:sz="4" w:space="0" w:color="auto"/>
              <w:bottom w:val="nil"/>
              <w:right w:val="single" w:sz="4" w:space="0" w:color="auto"/>
            </w:tcBorders>
            <w:vAlign w:val="center"/>
          </w:tcPr>
          <w:p w14:paraId="4DDFD3CA" w14:textId="77777777" w:rsidR="00E73196" w:rsidRPr="00170508" w:rsidRDefault="00E73196" w:rsidP="001861D0">
            <w:pPr>
              <w:pStyle w:val="TAC"/>
              <w:rPr>
                <w:rFonts w:eastAsia="DengXian"/>
                <w:szCs w:val="18"/>
                <w:lang w:eastAsia="zh-CN"/>
              </w:rPr>
            </w:pPr>
          </w:p>
        </w:tc>
        <w:tc>
          <w:tcPr>
            <w:tcW w:w="1716" w:type="dxa"/>
            <w:tcBorders>
              <w:top w:val="single" w:sz="4" w:space="0" w:color="auto"/>
              <w:left w:val="single" w:sz="4" w:space="0" w:color="auto"/>
              <w:bottom w:val="nil"/>
              <w:right w:val="single" w:sz="4" w:space="0" w:color="auto"/>
            </w:tcBorders>
          </w:tcPr>
          <w:p w14:paraId="1ECCD536" w14:textId="77777777" w:rsidR="00E73196" w:rsidRPr="00E323CC" w:rsidRDefault="00E73196" w:rsidP="001861D0">
            <w:pPr>
              <w:pStyle w:val="TAC"/>
              <w:rPr>
                <w:rFonts w:cs="Arial"/>
                <w:color w:val="000000"/>
                <w:szCs w:val="18"/>
              </w:rPr>
            </w:pPr>
            <w:r w:rsidRPr="00E323CC">
              <w:rPr>
                <w:rFonts w:cs="Arial"/>
                <w:color w:val="000000"/>
                <w:szCs w:val="18"/>
              </w:rPr>
              <w:t>CA_n</w:t>
            </w:r>
            <w:r>
              <w:rPr>
                <w:rFonts w:cs="Arial"/>
                <w:color w:val="000000"/>
                <w:szCs w:val="18"/>
              </w:rPr>
              <w:t>3</w:t>
            </w:r>
            <w:r w:rsidRPr="00E323CC">
              <w:rPr>
                <w:rFonts w:cs="Arial"/>
                <w:color w:val="000000"/>
                <w:szCs w:val="18"/>
              </w:rPr>
              <w:t>A-n</w:t>
            </w:r>
            <w:r>
              <w:rPr>
                <w:rFonts w:cs="Arial"/>
                <w:color w:val="000000"/>
                <w:szCs w:val="18"/>
              </w:rPr>
              <w:t>78</w:t>
            </w:r>
            <w:r w:rsidRPr="00E323CC">
              <w:rPr>
                <w:rFonts w:cs="Arial"/>
                <w:color w:val="000000"/>
                <w:szCs w:val="18"/>
              </w:rPr>
              <w:t>A CA_n</w:t>
            </w:r>
            <w:r>
              <w:rPr>
                <w:rFonts w:cs="Arial"/>
                <w:color w:val="000000"/>
                <w:szCs w:val="18"/>
              </w:rPr>
              <w:t>3</w:t>
            </w:r>
            <w:r w:rsidRPr="00E323CC">
              <w:rPr>
                <w:rFonts w:cs="Arial"/>
                <w:color w:val="000000"/>
                <w:szCs w:val="18"/>
              </w:rPr>
              <w:t>A-n</w:t>
            </w:r>
            <w:r>
              <w:rPr>
                <w:rFonts w:cs="Arial"/>
                <w:color w:val="000000"/>
                <w:szCs w:val="18"/>
              </w:rPr>
              <w:t>79</w:t>
            </w:r>
            <w:r w:rsidRPr="00E323CC">
              <w:rPr>
                <w:rFonts w:cs="Arial"/>
                <w:color w:val="000000"/>
                <w:szCs w:val="18"/>
              </w:rPr>
              <w:t>A</w:t>
            </w:r>
          </w:p>
          <w:p w14:paraId="331C3084" w14:textId="77777777" w:rsidR="00E73196" w:rsidRPr="00170508" w:rsidRDefault="00E73196" w:rsidP="001861D0">
            <w:pPr>
              <w:pStyle w:val="TAC"/>
              <w:rPr>
                <w:rFonts w:eastAsia="DengXian"/>
                <w:szCs w:val="18"/>
                <w:lang w:eastAsia="zh-CN"/>
              </w:rPr>
            </w:pPr>
            <w:r w:rsidRPr="00E323CC">
              <w:rPr>
                <w:rFonts w:cs="Arial"/>
                <w:color w:val="000000"/>
                <w:szCs w:val="18"/>
              </w:rPr>
              <w:t>CA_n</w:t>
            </w:r>
            <w:r>
              <w:rPr>
                <w:rFonts w:cs="Arial"/>
                <w:color w:val="000000"/>
                <w:szCs w:val="18"/>
              </w:rPr>
              <w:t>78</w:t>
            </w:r>
            <w:r w:rsidRPr="00E323CC">
              <w:rPr>
                <w:rFonts w:cs="Arial"/>
                <w:color w:val="000000"/>
                <w:szCs w:val="18"/>
              </w:rPr>
              <w:t>A-n</w:t>
            </w:r>
            <w:r>
              <w:rPr>
                <w:rFonts w:cs="Arial"/>
                <w:color w:val="000000"/>
                <w:szCs w:val="18"/>
              </w:rPr>
              <w:t>79</w:t>
            </w:r>
            <w:r w:rsidRPr="00E323CC">
              <w:rPr>
                <w:rFonts w:cs="Arial"/>
                <w:color w:val="000000"/>
                <w:szCs w:val="18"/>
              </w:rPr>
              <w:t>A</w:t>
            </w:r>
          </w:p>
        </w:tc>
        <w:tc>
          <w:tcPr>
            <w:tcW w:w="772" w:type="dxa"/>
            <w:tcBorders>
              <w:top w:val="single" w:sz="4" w:space="0" w:color="auto"/>
              <w:left w:val="single" w:sz="4" w:space="0" w:color="auto"/>
              <w:bottom w:val="single" w:sz="4" w:space="0" w:color="auto"/>
              <w:right w:val="single" w:sz="4" w:space="0" w:color="auto"/>
            </w:tcBorders>
            <w:vAlign w:val="center"/>
          </w:tcPr>
          <w:p w14:paraId="5B7DFEC2" w14:textId="77777777" w:rsidR="00E73196" w:rsidRPr="00170508" w:rsidRDefault="00E73196" w:rsidP="001861D0">
            <w:pPr>
              <w:pStyle w:val="TAC"/>
              <w:rPr>
                <w:rFonts w:eastAsia="DengXian"/>
                <w:szCs w:val="18"/>
                <w:lang w:eastAsia="zh-CN"/>
              </w:rPr>
            </w:pPr>
            <w:r w:rsidRPr="004D6DE3">
              <w:rPr>
                <w:rFonts w:cs="Arial"/>
                <w:color w:val="000000"/>
                <w:szCs w:val="18"/>
              </w:rPr>
              <w:t>n</w:t>
            </w:r>
            <w:r>
              <w:rPr>
                <w:rFonts w:cs="Arial"/>
                <w:color w:val="000000"/>
                <w:szCs w:val="18"/>
              </w:rPr>
              <w:t>3</w:t>
            </w:r>
          </w:p>
        </w:tc>
        <w:tc>
          <w:tcPr>
            <w:tcW w:w="3117" w:type="dxa"/>
            <w:tcBorders>
              <w:top w:val="single" w:sz="4" w:space="0" w:color="auto"/>
              <w:left w:val="single" w:sz="4" w:space="0" w:color="auto"/>
              <w:bottom w:val="single" w:sz="4" w:space="0" w:color="auto"/>
              <w:right w:val="single" w:sz="4" w:space="0" w:color="auto"/>
            </w:tcBorders>
            <w:vAlign w:val="center"/>
          </w:tcPr>
          <w:p w14:paraId="0BA34B45" w14:textId="77777777" w:rsidR="00E73196" w:rsidRPr="00170508" w:rsidRDefault="00E73196" w:rsidP="001861D0">
            <w:pPr>
              <w:pStyle w:val="TAC"/>
              <w:rPr>
                <w:rFonts w:cs="Arial"/>
                <w:szCs w:val="18"/>
                <w:lang w:eastAsia="zh-CN" w:bidi="ar"/>
              </w:rPr>
            </w:pPr>
            <w:r w:rsidRPr="008D6E36">
              <w:rPr>
                <w:rFonts w:cs="Arial"/>
                <w:color w:val="000000"/>
                <w:szCs w:val="18"/>
              </w:rPr>
              <w:t>n</w:t>
            </w:r>
            <w:r>
              <w:rPr>
                <w:rFonts w:cs="Arial"/>
                <w:color w:val="000000"/>
                <w:szCs w:val="18"/>
              </w:rPr>
              <w:t>3</w:t>
            </w:r>
            <w:r w:rsidRPr="008D6E36">
              <w:rPr>
                <w:rFonts w:cs="Arial"/>
                <w:color w:val="000000"/>
                <w:szCs w:val="18"/>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128B5409" w14:textId="77777777" w:rsidR="00E73196" w:rsidRPr="00170508" w:rsidRDefault="00E73196" w:rsidP="001861D0">
            <w:pPr>
              <w:pStyle w:val="TAC"/>
              <w:rPr>
                <w:rFonts w:eastAsia="DengXian"/>
                <w:szCs w:val="18"/>
                <w:lang w:eastAsia="zh-CN"/>
              </w:rPr>
            </w:pPr>
            <w:r w:rsidRPr="003A114E">
              <w:rPr>
                <w:rFonts w:cs="Arial"/>
                <w:szCs w:val="18"/>
              </w:rPr>
              <w:t xml:space="preserve">4 </w:t>
            </w:r>
            <w:r w:rsidRPr="00726116">
              <w:rPr>
                <w:rFonts w:eastAsia="DengXian" w:cs="Arial"/>
                <w:szCs w:val="18"/>
                <w:lang w:eastAsia="zh-CN"/>
              </w:rPr>
              <w:t>and</w:t>
            </w:r>
            <w:r w:rsidRPr="003A114E">
              <w:rPr>
                <w:rFonts w:cs="Arial"/>
                <w:szCs w:val="18"/>
              </w:rPr>
              <w:t xml:space="preserve"> 5</w:t>
            </w:r>
          </w:p>
        </w:tc>
      </w:tr>
      <w:tr w:rsidR="00E73196" w:rsidRPr="00170508" w14:paraId="5E6AF5CD" w14:textId="77777777" w:rsidTr="001861D0">
        <w:trPr>
          <w:jc w:val="center"/>
        </w:trPr>
        <w:tc>
          <w:tcPr>
            <w:tcW w:w="2062" w:type="dxa"/>
            <w:tcBorders>
              <w:top w:val="nil"/>
              <w:left w:val="single" w:sz="4" w:space="0" w:color="auto"/>
              <w:bottom w:val="nil"/>
              <w:right w:val="single" w:sz="4" w:space="0" w:color="auto"/>
            </w:tcBorders>
            <w:vAlign w:val="center"/>
          </w:tcPr>
          <w:p w14:paraId="1EB3D2B5"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tcPr>
          <w:p w14:paraId="73A71FB3"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780DD6" w14:textId="77777777" w:rsidR="00E73196" w:rsidRPr="00170508" w:rsidRDefault="00E73196" w:rsidP="001861D0">
            <w:pPr>
              <w:pStyle w:val="TAC"/>
              <w:rPr>
                <w:rFonts w:eastAsia="DengXian"/>
                <w:szCs w:val="18"/>
                <w:lang w:eastAsia="zh-CN"/>
              </w:rPr>
            </w:pPr>
            <w:r w:rsidRPr="004D6DE3">
              <w:rPr>
                <w:rFonts w:cs="Arial"/>
                <w:color w:val="000000"/>
                <w:szCs w:val="18"/>
              </w:rPr>
              <w:t>n</w:t>
            </w:r>
            <w:r>
              <w:rPr>
                <w:rFonts w:cs="Arial"/>
                <w:color w:val="000000"/>
                <w:szCs w:val="18"/>
              </w:rPr>
              <w:t>78</w:t>
            </w:r>
          </w:p>
        </w:tc>
        <w:tc>
          <w:tcPr>
            <w:tcW w:w="3117" w:type="dxa"/>
            <w:tcBorders>
              <w:top w:val="single" w:sz="4" w:space="0" w:color="auto"/>
              <w:left w:val="single" w:sz="4" w:space="0" w:color="auto"/>
              <w:bottom w:val="single" w:sz="4" w:space="0" w:color="auto"/>
              <w:right w:val="single" w:sz="4" w:space="0" w:color="auto"/>
            </w:tcBorders>
            <w:vAlign w:val="center"/>
          </w:tcPr>
          <w:p w14:paraId="31B7B5AB" w14:textId="77777777" w:rsidR="00E73196" w:rsidRPr="00170508" w:rsidRDefault="00E73196" w:rsidP="001861D0">
            <w:pPr>
              <w:pStyle w:val="TAC"/>
              <w:rPr>
                <w:rFonts w:cs="Arial"/>
                <w:szCs w:val="18"/>
                <w:lang w:eastAsia="zh-CN" w:bidi="ar"/>
              </w:rPr>
            </w:pPr>
            <w:r w:rsidRPr="008D6E36">
              <w:rPr>
                <w:rFonts w:cs="Arial"/>
                <w:color w:val="000000"/>
                <w:szCs w:val="18"/>
              </w:rPr>
              <w:t>n</w:t>
            </w:r>
            <w:r>
              <w:rPr>
                <w:rFonts w:cs="Arial"/>
                <w:color w:val="000000"/>
                <w:szCs w:val="18"/>
              </w:rPr>
              <w:t>78</w:t>
            </w:r>
            <w:r w:rsidRPr="008D6E36">
              <w:rPr>
                <w:rFonts w:cs="Arial"/>
                <w:color w:val="000000"/>
                <w:szCs w:val="18"/>
              </w:rPr>
              <w:t xml:space="preserve"> channel bandwidths in Table 5.3.5-1</w:t>
            </w:r>
          </w:p>
        </w:tc>
        <w:tc>
          <w:tcPr>
            <w:tcW w:w="1496" w:type="dxa"/>
            <w:tcBorders>
              <w:top w:val="nil"/>
              <w:left w:val="single" w:sz="4" w:space="0" w:color="auto"/>
              <w:bottom w:val="nil"/>
              <w:right w:val="single" w:sz="4" w:space="0" w:color="auto"/>
            </w:tcBorders>
            <w:vAlign w:val="center"/>
          </w:tcPr>
          <w:p w14:paraId="6FC11C63" w14:textId="77777777" w:rsidR="00E73196" w:rsidRPr="00170508" w:rsidRDefault="00E73196" w:rsidP="001861D0">
            <w:pPr>
              <w:pStyle w:val="TAC"/>
              <w:rPr>
                <w:rFonts w:eastAsia="DengXian"/>
                <w:szCs w:val="18"/>
                <w:lang w:eastAsia="zh-CN"/>
              </w:rPr>
            </w:pPr>
          </w:p>
        </w:tc>
      </w:tr>
      <w:tr w:rsidR="00E73196" w:rsidRPr="00170508" w14:paraId="76CCDAC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864B2C8"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tcPr>
          <w:p w14:paraId="5A2B7F6B"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C400C4" w14:textId="77777777" w:rsidR="00E73196" w:rsidRPr="00170508" w:rsidRDefault="00E73196" w:rsidP="001861D0">
            <w:pPr>
              <w:pStyle w:val="TAC"/>
              <w:rPr>
                <w:rFonts w:eastAsia="DengXian"/>
                <w:szCs w:val="18"/>
                <w:lang w:eastAsia="zh-CN"/>
              </w:rPr>
            </w:pPr>
            <w:r w:rsidRPr="004D6DE3">
              <w:rPr>
                <w:rFonts w:cs="Arial"/>
                <w:color w:val="000000"/>
                <w:szCs w:val="18"/>
              </w:rPr>
              <w:t>n</w:t>
            </w:r>
            <w:r>
              <w:rPr>
                <w:rFonts w:cs="Arial"/>
                <w:color w:val="000000"/>
                <w:szCs w:val="18"/>
              </w:rPr>
              <w:t>79</w:t>
            </w:r>
          </w:p>
        </w:tc>
        <w:tc>
          <w:tcPr>
            <w:tcW w:w="3117" w:type="dxa"/>
            <w:tcBorders>
              <w:top w:val="single" w:sz="4" w:space="0" w:color="auto"/>
              <w:left w:val="single" w:sz="4" w:space="0" w:color="auto"/>
              <w:bottom w:val="single" w:sz="4" w:space="0" w:color="auto"/>
              <w:right w:val="single" w:sz="4" w:space="0" w:color="auto"/>
            </w:tcBorders>
            <w:vAlign w:val="center"/>
          </w:tcPr>
          <w:p w14:paraId="675E3153" w14:textId="77777777" w:rsidR="00E73196" w:rsidRPr="00170508" w:rsidRDefault="00E73196" w:rsidP="001861D0">
            <w:pPr>
              <w:pStyle w:val="TAC"/>
              <w:rPr>
                <w:rFonts w:cs="Arial"/>
                <w:szCs w:val="18"/>
                <w:lang w:eastAsia="zh-CN" w:bidi="ar"/>
              </w:rPr>
            </w:pPr>
            <w:r w:rsidRPr="008D6E36">
              <w:rPr>
                <w:rFonts w:cs="Arial"/>
                <w:color w:val="000000"/>
                <w:szCs w:val="18"/>
              </w:rPr>
              <w:t>n</w:t>
            </w:r>
            <w:r>
              <w:rPr>
                <w:rFonts w:cs="Arial"/>
                <w:color w:val="000000"/>
                <w:szCs w:val="18"/>
              </w:rPr>
              <w:t>79</w:t>
            </w:r>
            <w:r w:rsidRPr="008D6E36">
              <w:rPr>
                <w:rFonts w:cs="Arial"/>
                <w:color w:val="000000"/>
                <w:szCs w:val="18"/>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239719FE" w14:textId="77777777" w:rsidR="00E73196" w:rsidRPr="00170508" w:rsidRDefault="00E73196" w:rsidP="001861D0">
            <w:pPr>
              <w:pStyle w:val="TAC"/>
              <w:rPr>
                <w:rFonts w:eastAsia="DengXian"/>
                <w:szCs w:val="18"/>
                <w:lang w:eastAsia="zh-CN"/>
              </w:rPr>
            </w:pPr>
          </w:p>
        </w:tc>
      </w:tr>
      <w:tr w:rsidR="00E73196" w:rsidRPr="00170508" w14:paraId="53814E8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BF1ABEE" w14:textId="77777777" w:rsidR="00E73196" w:rsidRPr="00170508" w:rsidRDefault="00E73196" w:rsidP="001861D0">
            <w:pPr>
              <w:pStyle w:val="TAC"/>
              <w:rPr>
                <w:rFonts w:eastAsia="DengXian"/>
                <w:szCs w:val="18"/>
                <w:lang w:eastAsia="zh-CN"/>
              </w:rPr>
            </w:pPr>
            <w:r w:rsidRPr="00170508">
              <w:rPr>
                <w:rFonts w:eastAsia="DengXian"/>
                <w:szCs w:val="18"/>
                <w:lang w:eastAsia="zh-CN"/>
              </w:rPr>
              <w:t>CA_n3A-n78A-n79C</w:t>
            </w:r>
          </w:p>
        </w:tc>
        <w:tc>
          <w:tcPr>
            <w:tcW w:w="1716" w:type="dxa"/>
            <w:tcBorders>
              <w:top w:val="single" w:sz="4" w:space="0" w:color="auto"/>
              <w:left w:val="single" w:sz="4" w:space="0" w:color="auto"/>
              <w:bottom w:val="nil"/>
              <w:right w:val="single" w:sz="4" w:space="0" w:color="auto"/>
            </w:tcBorders>
            <w:vAlign w:val="center"/>
          </w:tcPr>
          <w:p w14:paraId="715DA6BE" w14:textId="77777777" w:rsidR="00E73196" w:rsidRPr="00170508" w:rsidRDefault="00E73196" w:rsidP="001861D0">
            <w:pPr>
              <w:pStyle w:val="TAC"/>
              <w:rPr>
                <w:rFonts w:eastAsia="DengXian"/>
                <w:szCs w:val="18"/>
                <w:lang w:eastAsia="zh-CN"/>
              </w:rPr>
            </w:pPr>
            <w:r w:rsidRPr="00170508">
              <w:rPr>
                <w:rFonts w:hint="eastAsia"/>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0D2CCB2"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203A44E"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00C2FD6F" w14:textId="77777777" w:rsidR="00E73196" w:rsidRPr="00170508" w:rsidRDefault="00E73196" w:rsidP="001861D0">
            <w:pPr>
              <w:pStyle w:val="TAC"/>
              <w:rPr>
                <w:rFonts w:eastAsia="DengXian"/>
                <w:szCs w:val="18"/>
                <w:lang w:eastAsia="zh-CN"/>
              </w:rPr>
            </w:pPr>
            <w:r w:rsidRPr="00170508">
              <w:rPr>
                <w:rFonts w:hint="eastAsia"/>
                <w:szCs w:val="18"/>
                <w:lang w:eastAsia="zh-CN"/>
              </w:rPr>
              <w:t>0</w:t>
            </w:r>
          </w:p>
        </w:tc>
      </w:tr>
      <w:tr w:rsidR="00E73196" w:rsidRPr="00170508" w14:paraId="40201228" w14:textId="77777777" w:rsidTr="001861D0">
        <w:trPr>
          <w:jc w:val="center"/>
        </w:trPr>
        <w:tc>
          <w:tcPr>
            <w:tcW w:w="2062" w:type="dxa"/>
            <w:tcBorders>
              <w:top w:val="nil"/>
              <w:left w:val="single" w:sz="4" w:space="0" w:color="auto"/>
              <w:bottom w:val="nil"/>
              <w:right w:val="single" w:sz="4" w:space="0" w:color="auto"/>
            </w:tcBorders>
            <w:vAlign w:val="center"/>
          </w:tcPr>
          <w:p w14:paraId="22AEB4FD"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23621D56"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0C3467" w14:textId="77777777" w:rsidR="00E73196" w:rsidRPr="00170508" w:rsidRDefault="00E73196" w:rsidP="001861D0">
            <w:pPr>
              <w:pStyle w:val="TAC"/>
              <w:rPr>
                <w:rFonts w:eastAsia="DengXian"/>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D4303D3" w14:textId="77777777" w:rsidR="00E73196" w:rsidRPr="00170508" w:rsidRDefault="00E73196" w:rsidP="001861D0">
            <w:pPr>
              <w:pStyle w:val="TAC"/>
              <w:rPr>
                <w:rFonts w:cs="Arial"/>
                <w:szCs w:val="18"/>
                <w:lang w:eastAsia="zh-CN" w:bidi="ar"/>
              </w:rPr>
            </w:pPr>
            <w:r w:rsidRPr="00170508">
              <w:rPr>
                <w:rFonts w:cs="Arial"/>
                <w:szCs w:val="18"/>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2EF6762B" w14:textId="77777777" w:rsidR="00E73196" w:rsidRPr="00170508" w:rsidRDefault="00E73196" w:rsidP="001861D0">
            <w:pPr>
              <w:pStyle w:val="TAC"/>
              <w:rPr>
                <w:rFonts w:eastAsia="DengXian"/>
                <w:szCs w:val="18"/>
                <w:lang w:eastAsia="zh-CN"/>
              </w:rPr>
            </w:pPr>
          </w:p>
        </w:tc>
      </w:tr>
      <w:tr w:rsidR="00E73196" w:rsidRPr="00170508" w14:paraId="1CBF84B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9656DC3"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33309487"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BECBD8" w14:textId="77777777" w:rsidR="00E73196" w:rsidRPr="00170508" w:rsidRDefault="00E73196" w:rsidP="001861D0">
            <w:pPr>
              <w:pStyle w:val="TAC"/>
              <w:rPr>
                <w:rFonts w:eastAsia="DengXian"/>
                <w:szCs w:val="18"/>
                <w:lang w:eastAsia="zh-CN"/>
              </w:rPr>
            </w:pPr>
            <w:r w:rsidRPr="00170508">
              <w:rPr>
                <w:rFonts w:eastAsia="DengXian"/>
                <w:szCs w:val="18"/>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79EFE46" w14:textId="77777777" w:rsidR="00E73196" w:rsidRPr="00170508" w:rsidRDefault="00E73196" w:rsidP="001861D0">
            <w:pPr>
              <w:pStyle w:val="TAC"/>
              <w:rPr>
                <w:rFonts w:cs="Arial"/>
                <w:szCs w:val="18"/>
                <w:lang w:eastAsia="zh-CN" w:bidi="ar"/>
              </w:rPr>
            </w:pPr>
            <w:r w:rsidRPr="00170508">
              <w:rPr>
                <w:rFonts w:cs="Arial"/>
                <w:szCs w:val="18"/>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098DB759" w14:textId="77777777" w:rsidR="00E73196" w:rsidRPr="00170508" w:rsidRDefault="00E73196" w:rsidP="001861D0">
            <w:pPr>
              <w:pStyle w:val="TAC"/>
              <w:rPr>
                <w:rFonts w:eastAsia="DengXian"/>
                <w:szCs w:val="18"/>
                <w:lang w:eastAsia="zh-CN"/>
              </w:rPr>
            </w:pPr>
          </w:p>
        </w:tc>
      </w:tr>
      <w:tr w:rsidR="00E73196" w:rsidRPr="00170508" w14:paraId="109EAC7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A53EAFF" w14:textId="77777777" w:rsidR="00E73196" w:rsidRPr="00170508" w:rsidRDefault="00E73196" w:rsidP="001861D0">
            <w:pPr>
              <w:pStyle w:val="TAC"/>
              <w:rPr>
                <w:rFonts w:eastAsia="DengXian"/>
                <w:szCs w:val="18"/>
                <w:lang w:eastAsia="zh-CN"/>
              </w:rPr>
            </w:pPr>
            <w:r w:rsidRPr="00170508">
              <w:rPr>
                <w:rFonts w:eastAsia="DengXian"/>
                <w:szCs w:val="18"/>
                <w:lang w:eastAsia="zh-CN"/>
              </w:rPr>
              <w:t>CA_n3B-n78A-n79A</w:t>
            </w:r>
          </w:p>
        </w:tc>
        <w:tc>
          <w:tcPr>
            <w:tcW w:w="1716" w:type="dxa"/>
            <w:tcBorders>
              <w:top w:val="single" w:sz="4" w:space="0" w:color="auto"/>
              <w:left w:val="single" w:sz="4" w:space="0" w:color="auto"/>
              <w:bottom w:val="nil"/>
              <w:right w:val="single" w:sz="4" w:space="0" w:color="auto"/>
            </w:tcBorders>
            <w:vAlign w:val="center"/>
          </w:tcPr>
          <w:p w14:paraId="006B3C84" w14:textId="77777777" w:rsidR="00E73196" w:rsidRPr="00170508" w:rsidRDefault="00E73196" w:rsidP="001861D0">
            <w:pPr>
              <w:pStyle w:val="TAC"/>
              <w:rPr>
                <w:rFonts w:eastAsia="DengXian"/>
                <w:szCs w:val="18"/>
                <w:lang w:eastAsia="zh-CN"/>
              </w:rPr>
            </w:pPr>
            <w:r w:rsidRPr="00170508">
              <w:rPr>
                <w:rFonts w:hint="eastAsia"/>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CFD3B71"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9DE2D54" w14:textId="77777777" w:rsidR="00E73196" w:rsidRPr="00170508" w:rsidRDefault="00E73196" w:rsidP="001861D0">
            <w:pPr>
              <w:pStyle w:val="TAC"/>
              <w:rPr>
                <w:rFonts w:cs="Arial"/>
                <w:szCs w:val="18"/>
                <w:lang w:eastAsia="zh-CN" w:bidi="ar"/>
              </w:rPr>
            </w:pPr>
            <w:r w:rsidRPr="00170508">
              <w:rPr>
                <w:rFonts w:cs="Arial"/>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2B7DB53D" w14:textId="77777777" w:rsidR="00E73196" w:rsidRPr="00170508" w:rsidRDefault="00E73196" w:rsidP="001861D0">
            <w:pPr>
              <w:pStyle w:val="TAC"/>
              <w:rPr>
                <w:rFonts w:eastAsia="DengXian"/>
                <w:szCs w:val="18"/>
                <w:lang w:eastAsia="zh-CN"/>
              </w:rPr>
            </w:pPr>
            <w:r w:rsidRPr="00170508">
              <w:rPr>
                <w:rFonts w:hint="eastAsia"/>
                <w:szCs w:val="18"/>
                <w:lang w:eastAsia="zh-CN"/>
              </w:rPr>
              <w:t>0</w:t>
            </w:r>
          </w:p>
        </w:tc>
      </w:tr>
      <w:tr w:rsidR="00E73196" w:rsidRPr="00170508" w14:paraId="285D87DB" w14:textId="77777777" w:rsidTr="001861D0">
        <w:trPr>
          <w:jc w:val="center"/>
        </w:trPr>
        <w:tc>
          <w:tcPr>
            <w:tcW w:w="2062" w:type="dxa"/>
            <w:tcBorders>
              <w:top w:val="nil"/>
              <w:left w:val="single" w:sz="4" w:space="0" w:color="auto"/>
              <w:bottom w:val="nil"/>
              <w:right w:val="single" w:sz="4" w:space="0" w:color="auto"/>
            </w:tcBorders>
            <w:vAlign w:val="center"/>
          </w:tcPr>
          <w:p w14:paraId="324AC4AE"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796823EE"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376C6B" w14:textId="77777777" w:rsidR="00E73196" w:rsidRPr="00170508" w:rsidRDefault="00E73196" w:rsidP="001861D0">
            <w:pPr>
              <w:pStyle w:val="TAC"/>
              <w:rPr>
                <w:rFonts w:eastAsia="DengXian"/>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84705FD" w14:textId="77777777" w:rsidR="00E73196" w:rsidRPr="00170508" w:rsidRDefault="00E73196" w:rsidP="001861D0">
            <w:pPr>
              <w:pStyle w:val="TAC"/>
              <w:rPr>
                <w:rFonts w:cs="Arial"/>
                <w:szCs w:val="18"/>
                <w:lang w:eastAsia="zh-CN" w:bidi="ar"/>
              </w:rPr>
            </w:pPr>
            <w:r w:rsidRPr="00170508">
              <w:rPr>
                <w:rFonts w:cs="Arial"/>
                <w:szCs w:val="18"/>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27BD6878" w14:textId="77777777" w:rsidR="00E73196" w:rsidRPr="00170508" w:rsidRDefault="00E73196" w:rsidP="001861D0">
            <w:pPr>
              <w:pStyle w:val="TAC"/>
              <w:rPr>
                <w:rFonts w:eastAsia="DengXian"/>
                <w:szCs w:val="18"/>
                <w:lang w:eastAsia="zh-CN"/>
              </w:rPr>
            </w:pPr>
          </w:p>
        </w:tc>
      </w:tr>
      <w:tr w:rsidR="00E73196" w:rsidRPr="00170508" w14:paraId="74346B9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731A23E"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3629FB84"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A2CC60" w14:textId="77777777" w:rsidR="00E73196" w:rsidRPr="00170508" w:rsidRDefault="00E73196" w:rsidP="001861D0">
            <w:pPr>
              <w:pStyle w:val="TAC"/>
              <w:rPr>
                <w:rFonts w:eastAsia="DengXian"/>
                <w:szCs w:val="18"/>
                <w:lang w:eastAsia="zh-CN"/>
              </w:rPr>
            </w:pPr>
            <w:r w:rsidRPr="00170508">
              <w:rPr>
                <w:rFonts w:eastAsia="DengXian"/>
                <w:szCs w:val="18"/>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787350D" w14:textId="77777777" w:rsidR="00E73196" w:rsidRPr="00170508" w:rsidRDefault="00E73196" w:rsidP="001861D0">
            <w:pPr>
              <w:pStyle w:val="TAC"/>
              <w:rPr>
                <w:rFonts w:cs="Arial"/>
                <w:szCs w:val="18"/>
                <w:lang w:eastAsia="zh-CN" w:bidi="ar"/>
              </w:rPr>
            </w:pPr>
            <w:r w:rsidRPr="00170508">
              <w:rPr>
                <w:rFonts w:cs="Arial"/>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390AF3B6" w14:textId="77777777" w:rsidR="00E73196" w:rsidRPr="00170508" w:rsidRDefault="00E73196" w:rsidP="001861D0">
            <w:pPr>
              <w:pStyle w:val="TAC"/>
              <w:rPr>
                <w:rFonts w:eastAsia="DengXian"/>
                <w:szCs w:val="18"/>
                <w:lang w:eastAsia="zh-CN"/>
              </w:rPr>
            </w:pPr>
          </w:p>
        </w:tc>
      </w:tr>
      <w:tr w:rsidR="00E73196" w:rsidRPr="00170508" w14:paraId="20E7AFC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A10CEA9" w14:textId="77777777" w:rsidR="00E73196" w:rsidRPr="00170508" w:rsidRDefault="00E73196" w:rsidP="001861D0">
            <w:pPr>
              <w:pStyle w:val="TAC"/>
              <w:rPr>
                <w:rFonts w:eastAsia="DengXian"/>
                <w:szCs w:val="18"/>
                <w:lang w:eastAsia="zh-CN"/>
              </w:rPr>
            </w:pPr>
            <w:r w:rsidRPr="00170508">
              <w:rPr>
                <w:rFonts w:eastAsia="DengXian"/>
                <w:szCs w:val="18"/>
                <w:lang w:eastAsia="zh-CN"/>
              </w:rPr>
              <w:t>CA_n3B-n78A-n79C</w:t>
            </w:r>
          </w:p>
        </w:tc>
        <w:tc>
          <w:tcPr>
            <w:tcW w:w="1716" w:type="dxa"/>
            <w:tcBorders>
              <w:top w:val="single" w:sz="4" w:space="0" w:color="auto"/>
              <w:left w:val="single" w:sz="4" w:space="0" w:color="auto"/>
              <w:bottom w:val="nil"/>
              <w:right w:val="single" w:sz="4" w:space="0" w:color="auto"/>
            </w:tcBorders>
            <w:vAlign w:val="center"/>
          </w:tcPr>
          <w:p w14:paraId="11D4E976" w14:textId="77777777" w:rsidR="00E73196" w:rsidRPr="00170508" w:rsidRDefault="00E73196" w:rsidP="001861D0">
            <w:pPr>
              <w:pStyle w:val="TAC"/>
              <w:rPr>
                <w:rFonts w:eastAsia="DengXian"/>
                <w:szCs w:val="18"/>
                <w:lang w:eastAsia="zh-CN"/>
              </w:rPr>
            </w:pPr>
            <w:r w:rsidRPr="00170508">
              <w:rPr>
                <w:rFonts w:hint="eastAsia"/>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00D12F5"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09D1899" w14:textId="77777777" w:rsidR="00E73196" w:rsidRPr="00170508" w:rsidRDefault="00E73196" w:rsidP="001861D0">
            <w:pPr>
              <w:pStyle w:val="TAC"/>
              <w:rPr>
                <w:rFonts w:cs="Arial"/>
                <w:szCs w:val="18"/>
                <w:lang w:eastAsia="zh-CN" w:bidi="ar"/>
              </w:rPr>
            </w:pPr>
            <w:r w:rsidRPr="00170508">
              <w:rPr>
                <w:rFonts w:cs="Arial"/>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25C56606" w14:textId="77777777" w:rsidR="00E73196" w:rsidRPr="00170508" w:rsidRDefault="00E73196" w:rsidP="001861D0">
            <w:pPr>
              <w:pStyle w:val="TAC"/>
              <w:rPr>
                <w:rFonts w:eastAsia="DengXian"/>
                <w:szCs w:val="18"/>
                <w:lang w:eastAsia="zh-CN"/>
              </w:rPr>
            </w:pPr>
            <w:r w:rsidRPr="00170508">
              <w:rPr>
                <w:rFonts w:hint="eastAsia"/>
                <w:szCs w:val="18"/>
                <w:lang w:eastAsia="zh-CN"/>
              </w:rPr>
              <w:t>0</w:t>
            </w:r>
          </w:p>
        </w:tc>
      </w:tr>
      <w:tr w:rsidR="00E73196" w:rsidRPr="00170508" w14:paraId="2FF78EC7" w14:textId="77777777" w:rsidTr="001861D0">
        <w:trPr>
          <w:jc w:val="center"/>
        </w:trPr>
        <w:tc>
          <w:tcPr>
            <w:tcW w:w="2062" w:type="dxa"/>
            <w:tcBorders>
              <w:top w:val="nil"/>
              <w:left w:val="single" w:sz="4" w:space="0" w:color="auto"/>
              <w:bottom w:val="nil"/>
              <w:right w:val="single" w:sz="4" w:space="0" w:color="auto"/>
            </w:tcBorders>
            <w:vAlign w:val="center"/>
          </w:tcPr>
          <w:p w14:paraId="734E273C"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1844201F"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91161D" w14:textId="77777777" w:rsidR="00E73196" w:rsidRPr="00170508" w:rsidRDefault="00E73196" w:rsidP="001861D0">
            <w:pPr>
              <w:pStyle w:val="TAC"/>
              <w:rPr>
                <w:rFonts w:eastAsia="DengXian"/>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10A09A3" w14:textId="77777777" w:rsidR="00E73196" w:rsidRPr="00170508" w:rsidRDefault="00E73196" w:rsidP="001861D0">
            <w:pPr>
              <w:pStyle w:val="TAC"/>
              <w:rPr>
                <w:rFonts w:cs="Arial"/>
                <w:szCs w:val="18"/>
                <w:lang w:eastAsia="zh-CN" w:bidi="ar"/>
              </w:rPr>
            </w:pPr>
            <w:r w:rsidRPr="00170508">
              <w:rPr>
                <w:rFonts w:cs="Arial"/>
                <w:szCs w:val="18"/>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39208769" w14:textId="77777777" w:rsidR="00E73196" w:rsidRPr="00170508" w:rsidRDefault="00E73196" w:rsidP="001861D0">
            <w:pPr>
              <w:pStyle w:val="TAC"/>
              <w:rPr>
                <w:rFonts w:eastAsia="DengXian"/>
                <w:szCs w:val="18"/>
                <w:lang w:eastAsia="zh-CN"/>
              </w:rPr>
            </w:pPr>
          </w:p>
        </w:tc>
      </w:tr>
      <w:tr w:rsidR="00E73196" w:rsidRPr="00170508" w14:paraId="2C081B5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72D34A5"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2C497B4E"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0C1F41" w14:textId="77777777" w:rsidR="00E73196" w:rsidRPr="00170508" w:rsidRDefault="00E73196" w:rsidP="001861D0">
            <w:pPr>
              <w:pStyle w:val="TAC"/>
              <w:rPr>
                <w:rFonts w:eastAsia="DengXian"/>
                <w:szCs w:val="18"/>
                <w:lang w:eastAsia="zh-CN"/>
              </w:rPr>
            </w:pPr>
            <w:r w:rsidRPr="00170508">
              <w:rPr>
                <w:rFonts w:eastAsia="DengXian"/>
                <w:szCs w:val="18"/>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E17B1C4" w14:textId="77777777" w:rsidR="00E73196" w:rsidRPr="00170508" w:rsidRDefault="00E73196" w:rsidP="001861D0">
            <w:pPr>
              <w:pStyle w:val="TAC"/>
              <w:rPr>
                <w:rFonts w:cs="Arial"/>
                <w:szCs w:val="18"/>
                <w:lang w:eastAsia="zh-CN" w:bidi="ar"/>
              </w:rPr>
            </w:pPr>
            <w:r w:rsidRPr="00170508">
              <w:rPr>
                <w:rFonts w:cs="Arial"/>
                <w:szCs w:val="18"/>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4E0B8C09" w14:textId="77777777" w:rsidR="00E73196" w:rsidRPr="00170508" w:rsidRDefault="00E73196" w:rsidP="001861D0">
            <w:pPr>
              <w:pStyle w:val="TAC"/>
              <w:rPr>
                <w:rFonts w:eastAsia="DengXian"/>
                <w:szCs w:val="18"/>
                <w:lang w:eastAsia="zh-CN"/>
              </w:rPr>
            </w:pPr>
          </w:p>
        </w:tc>
      </w:tr>
      <w:tr w:rsidR="00E73196" w:rsidRPr="00170508" w14:paraId="0CA59B2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E0D01C3" w14:textId="77777777" w:rsidR="00E73196" w:rsidRPr="00170508" w:rsidRDefault="00E73196" w:rsidP="001861D0">
            <w:pPr>
              <w:pStyle w:val="TAC"/>
              <w:rPr>
                <w:rFonts w:eastAsia="DengXian"/>
                <w:szCs w:val="18"/>
                <w:lang w:eastAsia="zh-CN"/>
              </w:rPr>
            </w:pPr>
            <w:r w:rsidRPr="00170508">
              <w:rPr>
                <w:rFonts w:eastAsia="DengXian"/>
                <w:szCs w:val="18"/>
                <w:lang w:eastAsia="zh-CN"/>
              </w:rPr>
              <w:t>CA_n3(2A)-n78A-n79A</w:t>
            </w:r>
          </w:p>
        </w:tc>
        <w:tc>
          <w:tcPr>
            <w:tcW w:w="1716" w:type="dxa"/>
            <w:tcBorders>
              <w:top w:val="single" w:sz="4" w:space="0" w:color="auto"/>
              <w:left w:val="single" w:sz="4" w:space="0" w:color="auto"/>
              <w:bottom w:val="nil"/>
              <w:right w:val="single" w:sz="4" w:space="0" w:color="auto"/>
            </w:tcBorders>
            <w:vAlign w:val="center"/>
          </w:tcPr>
          <w:p w14:paraId="64098209" w14:textId="77777777" w:rsidR="00E73196" w:rsidRPr="00170508" w:rsidRDefault="00E73196" w:rsidP="001861D0">
            <w:pPr>
              <w:pStyle w:val="TAC"/>
              <w:rPr>
                <w:rFonts w:eastAsia="DengXian"/>
                <w:szCs w:val="18"/>
                <w:lang w:eastAsia="zh-CN"/>
              </w:rPr>
            </w:pPr>
            <w:r w:rsidRPr="00170508">
              <w:rPr>
                <w:rFonts w:hint="eastAsia"/>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BCE7832"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AE609B5" w14:textId="77777777" w:rsidR="00E73196" w:rsidRPr="00170508" w:rsidRDefault="00E73196" w:rsidP="001861D0">
            <w:pPr>
              <w:pStyle w:val="TAC"/>
              <w:rPr>
                <w:rFonts w:cs="Arial"/>
                <w:szCs w:val="18"/>
                <w:lang w:eastAsia="zh-CN" w:bidi="ar"/>
              </w:rPr>
            </w:pPr>
            <w:r w:rsidRPr="00170508">
              <w:rPr>
                <w:rFonts w:cs="Arial"/>
                <w:szCs w:val="18"/>
                <w:lang w:eastAsia="zh-CN" w:bidi="ar"/>
              </w:rPr>
              <w:t>CA_n3(2A)_BCS1</w:t>
            </w:r>
          </w:p>
        </w:tc>
        <w:tc>
          <w:tcPr>
            <w:tcW w:w="1496" w:type="dxa"/>
            <w:tcBorders>
              <w:top w:val="single" w:sz="4" w:space="0" w:color="auto"/>
              <w:left w:val="single" w:sz="4" w:space="0" w:color="auto"/>
              <w:bottom w:val="nil"/>
              <w:right w:val="single" w:sz="4" w:space="0" w:color="auto"/>
            </w:tcBorders>
            <w:vAlign w:val="center"/>
          </w:tcPr>
          <w:p w14:paraId="060F1BAE" w14:textId="77777777" w:rsidR="00E73196" w:rsidRPr="00170508" w:rsidRDefault="00E73196" w:rsidP="001861D0">
            <w:pPr>
              <w:pStyle w:val="TAC"/>
              <w:rPr>
                <w:rFonts w:eastAsia="DengXian"/>
                <w:szCs w:val="18"/>
                <w:lang w:eastAsia="zh-CN"/>
              </w:rPr>
            </w:pPr>
            <w:r w:rsidRPr="00170508">
              <w:rPr>
                <w:rFonts w:hint="eastAsia"/>
                <w:szCs w:val="18"/>
                <w:lang w:eastAsia="zh-CN"/>
              </w:rPr>
              <w:t>0</w:t>
            </w:r>
          </w:p>
        </w:tc>
      </w:tr>
      <w:tr w:rsidR="00E73196" w:rsidRPr="00170508" w14:paraId="0EF888B5" w14:textId="77777777" w:rsidTr="001861D0">
        <w:trPr>
          <w:jc w:val="center"/>
        </w:trPr>
        <w:tc>
          <w:tcPr>
            <w:tcW w:w="2062" w:type="dxa"/>
            <w:tcBorders>
              <w:top w:val="nil"/>
              <w:left w:val="single" w:sz="4" w:space="0" w:color="auto"/>
              <w:bottom w:val="nil"/>
              <w:right w:val="single" w:sz="4" w:space="0" w:color="auto"/>
            </w:tcBorders>
            <w:vAlign w:val="center"/>
          </w:tcPr>
          <w:p w14:paraId="483E292B"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13BE3615"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2D86D8" w14:textId="77777777" w:rsidR="00E73196" w:rsidRPr="00170508" w:rsidRDefault="00E73196" w:rsidP="001861D0">
            <w:pPr>
              <w:pStyle w:val="TAC"/>
              <w:rPr>
                <w:rFonts w:eastAsia="DengXian"/>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49ABD53" w14:textId="77777777" w:rsidR="00E73196" w:rsidRPr="00170508" w:rsidRDefault="00E73196" w:rsidP="001861D0">
            <w:pPr>
              <w:pStyle w:val="TAC"/>
              <w:rPr>
                <w:rFonts w:cs="Arial"/>
                <w:szCs w:val="18"/>
                <w:lang w:eastAsia="zh-CN" w:bidi="ar"/>
              </w:rPr>
            </w:pPr>
            <w:r w:rsidRPr="00170508">
              <w:rPr>
                <w:rFonts w:cs="Arial"/>
                <w:szCs w:val="18"/>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3F5DDD1D" w14:textId="77777777" w:rsidR="00E73196" w:rsidRPr="00170508" w:rsidRDefault="00E73196" w:rsidP="001861D0">
            <w:pPr>
              <w:pStyle w:val="TAC"/>
              <w:rPr>
                <w:rFonts w:eastAsia="DengXian"/>
                <w:szCs w:val="18"/>
                <w:lang w:eastAsia="zh-CN"/>
              </w:rPr>
            </w:pPr>
          </w:p>
        </w:tc>
      </w:tr>
      <w:tr w:rsidR="00E73196" w:rsidRPr="00170508" w14:paraId="6C660F3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FA13083"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15CF0A9A"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D676E9" w14:textId="77777777" w:rsidR="00E73196" w:rsidRPr="00170508" w:rsidRDefault="00E73196" w:rsidP="001861D0">
            <w:pPr>
              <w:pStyle w:val="TAC"/>
              <w:rPr>
                <w:rFonts w:eastAsia="DengXian"/>
                <w:szCs w:val="18"/>
                <w:lang w:eastAsia="zh-CN"/>
              </w:rPr>
            </w:pPr>
            <w:r w:rsidRPr="00170508">
              <w:rPr>
                <w:rFonts w:eastAsia="DengXian"/>
                <w:szCs w:val="18"/>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89C8EA1" w14:textId="77777777" w:rsidR="00E73196" w:rsidRPr="00170508" w:rsidRDefault="00E73196" w:rsidP="001861D0">
            <w:pPr>
              <w:pStyle w:val="TAC"/>
              <w:rPr>
                <w:rFonts w:cs="Arial"/>
                <w:szCs w:val="18"/>
                <w:lang w:eastAsia="zh-CN" w:bidi="ar"/>
              </w:rPr>
            </w:pPr>
            <w:r w:rsidRPr="00170508">
              <w:rPr>
                <w:rFonts w:cs="Arial"/>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691882FD" w14:textId="77777777" w:rsidR="00E73196" w:rsidRPr="00170508" w:rsidRDefault="00E73196" w:rsidP="001861D0">
            <w:pPr>
              <w:pStyle w:val="TAC"/>
              <w:rPr>
                <w:rFonts w:eastAsia="DengXian"/>
                <w:szCs w:val="18"/>
                <w:lang w:eastAsia="zh-CN"/>
              </w:rPr>
            </w:pPr>
          </w:p>
        </w:tc>
      </w:tr>
      <w:tr w:rsidR="00E73196" w:rsidRPr="00170508" w14:paraId="01388B5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262424B" w14:textId="77777777" w:rsidR="00E73196" w:rsidRPr="00170508" w:rsidRDefault="00E73196" w:rsidP="001861D0">
            <w:pPr>
              <w:pStyle w:val="TAC"/>
              <w:rPr>
                <w:rFonts w:eastAsia="DengXian"/>
                <w:szCs w:val="18"/>
                <w:lang w:eastAsia="zh-CN"/>
              </w:rPr>
            </w:pPr>
            <w:r w:rsidRPr="00170508">
              <w:rPr>
                <w:rFonts w:eastAsia="DengXian"/>
                <w:szCs w:val="18"/>
                <w:lang w:eastAsia="zh-CN"/>
              </w:rPr>
              <w:t>CA_n3(2A)-n78A-n79C</w:t>
            </w:r>
          </w:p>
        </w:tc>
        <w:tc>
          <w:tcPr>
            <w:tcW w:w="1716" w:type="dxa"/>
            <w:tcBorders>
              <w:top w:val="single" w:sz="4" w:space="0" w:color="auto"/>
              <w:left w:val="single" w:sz="4" w:space="0" w:color="auto"/>
              <w:bottom w:val="nil"/>
              <w:right w:val="single" w:sz="4" w:space="0" w:color="auto"/>
            </w:tcBorders>
            <w:vAlign w:val="center"/>
          </w:tcPr>
          <w:p w14:paraId="2E95E93A" w14:textId="77777777" w:rsidR="00E73196" w:rsidRPr="00170508" w:rsidRDefault="00E73196" w:rsidP="001861D0">
            <w:pPr>
              <w:pStyle w:val="TAC"/>
              <w:rPr>
                <w:rFonts w:eastAsia="DengXian"/>
                <w:szCs w:val="18"/>
                <w:lang w:eastAsia="zh-CN"/>
              </w:rPr>
            </w:pPr>
            <w:r w:rsidRPr="00170508">
              <w:rPr>
                <w:rFonts w:hint="eastAsia"/>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8210F77"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75B2751" w14:textId="77777777" w:rsidR="00E73196" w:rsidRPr="00170508" w:rsidRDefault="00E73196" w:rsidP="001861D0">
            <w:pPr>
              <w:pStyle w:val="TAC"/>
              <w:rPr>
                <w:rFonts w:cs="Arial"/>
                <w:szCs w:val="18"/>
                <w:lang w:eastAsia="zh-CN" w:bidi="ar"/>
              </w:rPr>
            </w:pPr>
            <w:r w:rsidRPr="00170508">
              <w:rPr>
                <w:rFonts w:cs="Arial"/>
                <w:szCs w:val="18"/>
                <w:lang w:eastAsia="zh-CN" w:bidi="ar"/>
              </w:rPr>
              <w:t>CA_n3(2A)_BCS1</w:t>
            </w:r>
          </w:p>
        </w:tc>
        <w:tc>
          <w:tcPr>
            <w:tcW w:w="1496" w:type="dxa"/>
            <w:tcBorders>
              <w:top w:val="single" w:sz="4" w:space="0" w:color="auto"/>
              <w:left w:val="single" w:sz="4" w:space="0" w:color="auto"/>
              <w:bottom w:val="nil"/>
              <w:right w:val="single" w:sz="4" w:space="0" w:color="auto"/>
            </w:tcBorders>
            <w:vAlign w:val="center"/>
          </w:tcPr>
          <w:p w14:paraId="3F001529" w14:textId="77777777" w:rsidR="00E73196" w:rsidRPr="00170508" w:rsidRDefault="00E73196" w:rsidP="001861D0">
            <w:pPr>
              <w:pStyle w:val="TAC"/>
              <w:rPr>
                <w:rFonts w:eastAsia="DengXian"/>
                <w:szCs w:val="18"/>
                <w:lang w:eastAsia="zh-CN"/>
              </w:rPr>
            </w:pPr>
            <w:r w:rsidRPr="00170508">
              <w:rPr>
                <w:rFonts w:hint="eastAsia"/>
                <w:szCs w:val="18"/>
                <w:lang w:eastAsia="zh-CN"/>
              </w:rPr>
              <w:t>0</w:t>
            </w:r>
          </w:p>
        </w:tc>
      </w:tr>
      <w:tr w:rsidR="00E73196" w:rsidRPr="00170508" w14:paraId="51F7C705" w14:textId="77777777" w:rsidTr="001861D0">
        <w:trPr>
          <w:jc w:val="center"/>
        </w:trPr>
        <w:tc>
          <w:tcPr>
            <w:tcW w:w="2062" w:type="dxa"/>
            <w:tcBorders>
              <w:top w:val="nil"/>
              <w:left w:val="single" w:sz="4" w:space="0" w:color="auto"/>
              <w:bottom w:val="nil"/>
              <w:right w:val="single" w:sz="4" w:space="0" w:color="auto"/>
            </w:tcBorders>
            <w:vAlign w:val="center"/>
          </w:tcPr>
          <w:p w14:paraId="7146E425"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47AB4139"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F20EBD" w14:textId="77777777" w:rsidR="00E73196" w:rsidRPr="00170508" w:rsidRDefault="00E73196" w:rsidP="001861D0">
            <w:pPr>
              <w:pStyle w:val="TAC"/>
              <w:rPr>
                <w:rFonts w:eastAsia="DengXian"/>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42C12C5" w14:textId="77777777" w:rsidR="00E73196" w:rsidRPr="00170508" w:rsidRDefault="00E73196" w:rsidP="001861D0">
            <w:pPr>
              <w:pStyle w:val="TAC"/>
              <w:rPr>
                <w:rFonts w:cs="Arial"/>
                <w:szCs w:val="18"/>
                <w:lang w:eastAsia="zh-CN" w:bidi="ar"/>
              </w:rPr>
            </w:pPr>
            <w:r w:rsidRPr="00170508">
              <w:rPr>
                <w:rFonts w:cs="Arial"/>
                <w:szCs w:val="18"/>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39D8EC8E" w14:textId="77777777" w:rsidR="00E73196" w:rsidRPr="00170508" w:rsidRDefault="00E73196" w:rsidP="001861D0">
            <w:pPr>
              <w:pStyle w:val="TAC"/>
              <w:rPr>
                <w:rFonts w:eastAsia="DengXian"/>
                <w:szCs w:val="18"/>
                <w:lang w:eastAsia="zh-CN"/>
              </w:rPr>
            </w:pPr>
          </w:p>
        </w:tc>
      </w:tr>
      <w:tr w:rsidR="00E73196" w:rsidRPr="00170508" w14:paraId="3554C9B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99AF6F1"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39003326"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B70A1A" w14:textId="77777777" w:rsidR="00E73196" w:rsidRPr="00170508" w:rsidRDefault="00E73196" w:rsidP="001861D0">
            <w:pPr>
              <w:pStyle w:val="TAC"/>
              <w:rPr>
                <w:rFonts w:eastAsia="DengXian"/>
                <w:szCs w:val="18"/>
                <w:lang w:eastAsia="zh-CN"/>
              </w:rPr>
            </w:pPr>
            <w:r w:rsidRPr="00170508">
              <w:rPr>
                <w:rFonts w:eastAsia="DengXian"/>
                <w:szCs w:val="18"/>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40B645C" w14:textId="77777777" w:rsidR="00E73196" w:rsidRPr="00170508" w:rsidRDefault="00E73196" w:rsidP="001861D0">
            <w:pPr>
              <w:pStyle w:val="TAC"/>
              <w:rPr>
                <w:rFonts w:cs="Arial"/>
                <w:szCs w:val="18"/>
                <w:lang w:eastAsia="zh-CN" w:bidi="ar"/>
              </w:rPr>
            </w:pPr>
            <w:r w:rsidRPr="00170508">
              <w:rPr>
                <w:rFonts w:cs="Arial"/>
                <w:szCs w:val="18"/>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6415D9E3" w14:textId="77777777" w:rsidR="00E73196" w:rsidRPr="00170508" w:rsidRDefault="00E73196" w:rsidP="001861D0">
            <w:pPr>
              <w:pStyle w:val="TAC"/>
              <w:rPr>
                <w:rFonts w:eastAsia="DengXian"/>
                <w:szCs w:val="18"/>
                <w:lang w:eastAsia="zh-CN"/>
              </w:rPr>
            </w:pPr>
          </w:p>
        </w:tc>
      </w:tr>
      <w:tr w:rsidR="00E73196" w:rsidRPr="00170508" w14:paraId="2C37BE0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0CB0258" w14:textId="77777777" w:rsidR="00E73196" w:rsidRPr="00170508" w:rsidRDefault="00E73196" w:rsidP="001861D0">
            <w:pPr>
              <w:pStyle w:val="TAC"/>
              <w:rPr>
                <w:rFonts w:eastAsia="DengXian"/>
                <w:szCs w:val="18"/>
                <w:lang w:eastAsia="zh-CN"/>
              </w:rPr>
            </w:pPr>
            <w:r w:rsidRPr="00170508">
              <w:rPr>
                <w:color w:val="000000"/>
                <w:lang w:eastAsia="zh-CN"/>
              </w:rPr>
              <w:t>CA_n3A-n78A-n105A</w:t>
            </w:r>
          </w:p>
        </w:tc>
        <w:tc>
          <w:tcPr>
            <w:tcW w:w="1716" w:type="dxa"/>
            <w:tcBorders>
              <w:top w:val="single" w:sz="4" w:space="0" w:color="auto"/>
              <w:left w:val="single" w:sz="4" w:space="0" w:color="auto"/>
              <w:bottom w:val="nil"/>
              <w:right w:val="single" w:sz="4" w:space="0" w:color="auto"/>
            </w:tcBorders>
            <w:vAlign w:val="center"/>
          </w:tcPr>
          <w:p w14:paraId="5725986C"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CA_n3A-n78A</w:t>
            </w:r>
          </w:p>
          <w:p w14:paraId="585558C0"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CA_n3A-n105A</w:t>
            </w:r>
          </w:p>
          <w:p w14:paraId="5D3A9EB5" w14:textId="77777777" w:rsidR="00E73196" w:rsidRPr="00170508" w:rsidRDefault="00E73196" w:rsidP="001861D0">
            <w:pPr>
              <w:pStyle w:val="TAC"/>
              <w:rPr>
                <w:rFonts w:eastAsia="DengXian"/>
                <w:szCs w:val="18"/>
                <w:lang w:eastAsia="zh-CN"/>
              </w:rPr>
            </w:pPr>
            <w:r w:rsidRPr="00170508">
              <w:rPr>
                <w:rFonts w:eastAsia="DengXian" w:cs="Arial"/>
                <w:szCs w:val="18"/>
                <w:lang w:eastAsia="zh-CN"/>
              </w:rPr>
              <w:t>CA_n78A-n105A</w:t>
            </w:r>
          </w:p>
        </w:tc>
        <w:tc>
          <w:tcPr>
            <w:tcW w:w="772" w:type="dxa"/>
            <w:tcBorders>
              <w:top w:val="single" w:sz="4" w:space="0" w:color="auto"/>
              <w:left w:val="single" w:sz="4" w:space="0" w:color="auto"/>
              <w:bottom w:val="single" w:sz="4" w:space="0" w:color="auto"/>
              <w:right w:val="single" w:sz="4" w:space="0" w:color="auto"/>
            </w:tcBorders>
            <w:vAlign w:val="center"/>
          </w:tcPr>
          <w:p w14:paraId="2CE7613E" w14:textId="77777777" w:rsidR="00E73196" w:rsidRPr="00170508" w:rsidRDefault="00E73196" w:rsidP="001861D0">
            <w:pPr>
              <w:pStyle w:val="TAC"/>
              <w:rPr>
                <w:rFonts w:eastAsia="DengXian"/>
                <w:szCs w:val="18"/>
                <w:lang w:eastAsia="zh-CN"/>
              </w:rPr>
            </w:pPr>
            <w:r w:rsidRPr="00170508">
              <w:rPr>
                <w:rFonts w:eastAsia="DengXian" w:cs="Arial"/>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38A590C" w14:textId="77777777" w:rsidR="00E73196" w:rsidRPr="00170508" w:rsidRDefault="00E73196" w:rsidP="001861D0">
            <w:pPr>
              <w:pStyle w:val="TAC"/>
              <w:rPr>
                <w:rFonts w:cs="Arial"/>
                <w:szCs w:val="18"/>
                <w:lang w:eastAsia="zh-CN" w:bidi="ar"/>
              </w:rPr>
            </w:pPr>
            <w:r w:rsidRPr="00170508">
              <w:rPr>
                <w:rFonts w:eastAsia="DengXian"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2D86ECD0" w14:textId="77777777" w:rsidR="00E73196" w:rsidRPr="00170508" w:rsidRDefault="00E73196" w:rsidP="001861D0">
            <w:pPr>
              <w:pStyle w:val="TAC"/>
              <w:rPr>
                <w:rFonts w:eastAsia="DengXian"/>
                <w:szCs w:val="18"/>
                <w:lang w:eastAsia="zh-CN"/>
              </w:rPr>
            </w:pPr>
            <w:r w:rsidRPr="00170508">
              <w:rPr>
                <w:rFonts w:eastAsia="DengXian" w:hint="eastAsia"/>
                <w:szCs w:val="18"/>
                <w:lang w:eastAsia="zh-CN"/>
              </w:rPr>
              <w:t>0</w:t>
            </w:r>
          </w:p>
        </w:tc>
      </w:tr>
      <w:tr w:rsidR="00E73196" w:rsidRPr="00170508" w14:paraId="3645D45B" w14:textId="77777777" w:rsidTr="001861D0">
        <w:trPr>
          <w:jc w:val="center"/>
        </w:trPr>
        <w:tc>
          <w:tcPr>
            <w:tcW w:w="2062" w:type="dxa"/>
            <w:tcBorders>
              <w:top w:val="nil"/>
              <w:left w:val="single" w:sz="4" w:space="0" w:color="auto"/>
              <w:bottom w:val="nil"/>
              <w:right w:val="single" w:sz="4" w:space="0" w:color="auto"/>
            </w:tcBorders>
            <w:vAlign w:val="center"/>
          </w:tcPr>
          <w:p w14:paraId="718203E8"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23DCD4AB"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D7617C" w14:textId="77777777" w:rsidR="00E73196" w:rsidRPr="00170508" w:rsidRDefault="00E73196" w:rsidP="001861D0">
            <w:pPr>
              <w:pStyle w:val="TAC"/>
              <w:rPr>
                <w:rFonts w:eastAsia="DengXian"/>
                <w:szCs w:val="18"/>
                <w:lang w:eastAsia="zh-CN"/>
              </w:rPr>
            </w:pPr>
            <w:r w:rsidRPr="00170508">
              <w:rPr>
                <w:rFonts w:cs="Arial"/>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6C3C930" w14:textId="77777777" w:rsidR="00E73196" w:rsidRPr="00170508" w:rsidRDefault="00E73196" w:rsidP="001861D0">
            <w:pPr>
              <w:pStyle w:val="TAC"/>
              <w:rPr>
                <w:rFonts w:cs="Arial"/>
                <w:szCs w:val="18"/>
                <w:lang w:eastAsia="zh-CN" w:bidi="ar"/>
              </w:rPr>
            </w:pPr>
            <w:r w:rsidRPr="00170508">
              <w:rPr>
                <w:rFonts w:eastAsia="DengXian" w:cs="Arial"/>
                <w:szCs w:val="18"/>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2009E293" w14:textId="77777777" w:rsidR="00E73196" w:rsidRPr="00170508" w:rsidRDefault="00E73196" w:rsidP="001861D0">
            <w:pPr>
              <w:pStyle w:val="TAC"/>
              <w:rPr>
                <w:rFonts w:eastAsia="DengXian"/>
                <w:szCs w:val="18"/>
                <w:lang w:eastAsia="zh-CN"/>
              </w:rPr>
            </w:pPr>
          </w:p>
        </w:tc>
      </w:tr>
      <w:tr w:rsidR="00E73196" w:rsidRPr="00170508" w14:paraId="3CEF613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FF06E51"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35C4E94D"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36FA93" w14:textId="77777777" w:rsidR="00E73196" w:rsidRPr="00170508" w:rsidRDefault="00E73196" w:rsidP="001861D0">
            <w:pPr>
              <w:pStyle w:val="TAC"/>
              <w:rPr>
                <w:rFonts w:eastAsia="DengXian"/>
                <w:szCs w:val="18"/>
                <w:lang w:eastAsia="zh-CN"/>
              </w:rPr>
            </w:pPr>
            <w:r w:rsidRPr="00170508">
              <w:rPr>
                <w:rFonts w:eastAsia="DengXian" w:cs="Arial"/>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7E37BDCE" w14:textId="77777777" w:rsidR="00E73196" w:rsidRPr="00170508" w:rsidRDefault="00E73196" w:rsidP="001861D0">
            <w:pPr>
              <w:pStyle w:val="TAC"/>
              <w:rPr>
                <w:rFonts w:cs="Arial"/>
                <w:szCs w:val="18"/>
                <w:lang w:eastAsia="zh-CN" w:bidi="ar"/>
              </w:rPr>
            </w:pPr>
            <w:r w:rsidRPr="00170508">
              <w:rPr>
                <w:rFonts w:eastAsia="DengXian" w:cs="Arial"/>
                <w:szCs w:val="18"/>
              </w:rPr>
              <w:t>5, 10, 15, 20, 25, 30, 35</w:t>
            </w:r>
          </w:p>
        </w:tc>
        <w:tc>
          <w:tcPr>
            <w:tcW w:w="1496" w:type="dxa"/>
            <w:tcBorders>
              <w:top w:val="nil"/>
              <w:left w:val="single" w:sz="4" w:space="0" w:color="auto"/>
              <w:bottom w:val="single" w:sz="4" w:space="0" w:color="auto"/>
              <w:right w:val="single" w:sz="4" w:space="0" w:color="auto"/>
            </w:tcBorders>
            <w:vAlign w:val="center"/>
          </w:tcPr>
          <w:p w14:paraId="3B7970F6" w14:textId="77777777" w:rsidR="00E73196" w:rsidRPr="00170508" w:rsidRDefault="00E73196" w:rsidP="001861D0">
            <w:pPr>
              <w:pStyle w:val="TAC"/>
              <w:rPr>
                <w:rFonts w:eastAsia="DengXian"/>
                <w:szCs w:val="18"/>
                <w:lang w:eastAsia="zh-CN"/>
              </w:rPr>
            </w:pPr>
          </w:p>
        </w:tc>
      </w:tr>
      <w:tr w:rsidR="00E73196" w:rsidRPr="00170508" w14:paraId="2956AC0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6713846" w14:textId="77777777" w:rsidR="00E73196" w:rsidRPr="00170508" w:rsidRDefault="00E73196" w:rsidP="001861D0">
            <w:pPr>
              <w:pStyle w:val="TAC"/>
              <w:rPr>
                <w:rFonts w:eastAsia="DengXian"/>
                <w:szCs w:val="18"/>
                <w:lang w:eastAsia="zh-CN"/>
              </w:rPr>
            </w:pPr>
            <w:r w:rsidRPr="00170508">
              <w:rPr>
                <w:color w:val="000000"/>
                <w:lang w:eastAsia="zh-CN"/>
              </w:rPr>
              <w:t>CA_n5A-n7A-n25A</w:t>
            </w:r>
          </w:p>
        </w:tc>
        <w:tc>
          <w:tcPr>
            <w:tcW w:w="1716" w:type="dxa"/>
            <w:tcBorders>
              <w:top w:val="single" w:sz="4" w:space="0" w:color="auto"/>
              <w:left w:val="single" w:sz="4" w:space="0" w:color="auto"/>
              <w:bottom w:val="nil"/>
              <w:right w:val="single" w:sz="4" w:space="0" w:color="auto"/>
            </w:tcBorders>
            <w:vAlign w:val="center"/>
          </w:tcPr>
          <w:p w14:paraId="00889F3D" w14:textId="77777777" w:rsidR="00E73196" w:rsidRPr="00170508" w:rsidRDefault="00E73196" w:rsidP="001861D0">
            <w:pPr>
              <w:pStyle w:val="TAC"/>
              <w:rPr>
                <w:rFonts w:eastAsia="DengXian"/>
                <w:lang w:eastAsia="zh-CN"/>
              </w:rPr>
            </w:pPr>
            <w:r w:rsidRPr="00170508">
              <w:rPr>
                <w:rFonts w:eastAsia="DengXian"/>
                <w:lang w:eastAsia="zh-CN"/>
              </w:rPr>
              <w:t>CA_n5A-n7A</w:t>
            </w:r>
          </w:p>
          <w:p w14:paraId="1451976B" w14:textId="77777777" w:rsidR="00E73196" w:rsidRPr="00170508" w:rsidRDefault="00E73196" w:rsidP="001861D0">
            <w:pPr>
              <w:pStyle w:val="TAC"/>
              <w:rPr>
                <w:rFonts w:eastAsia="DengXian"/>
                <w:lang w:eastAsia="zh-CN"/>
              </w:rPr>
            </w:pPr>
            <w:r w:rsidRPr="00170508">
              <w:rPr>
                <w:rFonts w:eastAsia="DengXian"/>
                <w:lang w:eastAsia="zh-CN"/>
              </w:rPr>
              <w:t>CA_n5A-n25A</w:t>
            </w:r>
          </w:p>
          <w:p w14:paraId="192A9674" w14:textId="77777777" w:rsidR="00E73196" w:rsidRPr="00170508" w:rsidRDefault="00E73196" w:rsidP="001861D0">
            <w:pPr>
              <w:pStyle w:val="TAC"/>
              <w:rPr>
                <w:rFonts w:eastAsia="DengXian"/>
                <w:szCs w:val="18"/>
                <w:lang w:eastAsia="zh-CN"/>
              </w:rPr>
            </w:pPr>
            <w:r w:rsidRPr="00170508">
              <w:rPr>
                <w:rFonts w:eastAsia="DengXian"/>
                <w:lang w:eastAsia="zh-CN"/>
              </w:rPr>
              <w:t>CA_n7A-n25A</w:t>
            </w:r>
          </w:p>
        </w:tc>
        <w:tc>
          <w:tcPr>
            <w:tcW w:w="772" w:type="dxa"/>
            <w:tcBorders>
              <w:top w:val="single" w:sz="4" w:space="0" w:color="auto"/>
              <w:left w:val="single" w:sz="4" w:space="0" w:color="auto"/>
              <w:bottom w:val="single" w:sz="4" w:space="0" w:color="auto"/>
              <w:right w:val="single" w:sz="4" w:space="0" w:color="auto"/>
            </w:tcBorders>
            <w:vAlign w:val="center"/>
          </w:tcPr>
          <w:p w14:paraId="11DA900F" w14:textId="77777777" w:rsidR="00E73196" w:rsidRPr="00170508" w:rsidRDefault="00E73196" w:rsidP="001861D0">
            <w:pPr>
              <w:pStyle w:val="TAC"/>
              <w:rPr>
                <w:rFonts w:eastAsia="DengXian" w:cs="Arial"/>
                <w:szCs w:val="18"/>
                <w:lang w:eastAsia="zh-C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8D55C38" w14:textId="77777777" w:rsidR="00E73196" w:rsidRPr="00170508" w:rsidRDefault="00E73196" w:rsidP="001861D0">
            <w:pPr>
              <w:pStyle w:val="TAC"/>
              <w:rPr>
                <w:rFonts w:eastAsia="DengXian" w:cs="Arial"/>
                <w:szCs w:val="18"/>
              </w:rPr>
            </w:pPr>
            <w:r w:rsidRPr="00170508">
              <w:rPr>
                <w:rFonts w:eastAsia="DengXian" w:cs="Arial"/>
                <w:szCs w:val="18"/>
                <w:lang w:eastAsia="zh-CN" w:bidi="ar"/>
              </w:rPr>
              <w:t>5, 10, 15, 20, 25</w:t>
            </w:r>
          </w:p>
        </w:tc>
        <w:tc>
          <w:tcPr>
            <w:tcW w:w="1496" w:type="dxa"/>
            <w:tcBorders>
              <w:top w:val="single" w:sz="4" w:space="0" w:color="auto"/>
              <w:left w:val="single" w:sz="4" w:space="0" w:color="auto"/>
              <w:bottom w:val="nil"/>
              <w:right w:val="single" w:sz="4" w:space="0" w:color="auto"/>
            </w:tcBorders>
            <w:vAlign w:val="center"/>
          </w:tcPr>
          <w:p w14:paraId="7C3F741E" w14:textId="77777777" w:rsidR="00E73196" w:rsidRPr="00170508" w:rsidRDefault="00E73196" w:rsidP="001861D0">
            <w:pPr>
              <w:pStyle w:val="TAC"/>
              <w:rPr>
                <w:rFonts w:eastAsia="DengXian"/>
                <w:szCs w:val="18"/>
                <w:lang w:eastAsia="zh-CN"/>
              </w:rPr>
            </w:pPr>
            <w:r w:rsidRPr="00170508">
              <w:rPr>
                <w:rFonts w:eastAsia="DengXian" w:hint="eastAsia"/>
                <w:szCs w:val="18"/>
                <w:lang w:eastAsia="zh-CN"/>
              </w:rPr>
              <w:t>0</w:t>
            </w:r>
          </w:p>
        </w:tc>
      </w:tr>
      <w:tr w:rsidR="00E73196" w:rsidRPr="00170508" w14:paraId="5D5F96A4" w14:textId="77777777" w:rsidTr="001861D0">
        <w:trPr>
          <w:jc w:val="center"/>
        </w:trPr>
        <w:tc>
          <w:tcPr>
            <w:tcW w:w="2062" w:type="dxa"/>
            <w:tcBorders>
              <w:top w:val="nil"/>
              <w:left w:val="single" w:sz="4" w:space="0" w:color="auto"/>
              <w:bottom w:val="nil"/>
              <w:right w:val="single" w:sz="4" w:space="0" w:color="auto"/>
            </w:tcBorders>
            <w:vAlign w:val="center"/>
          </w:tcPr>
          <w:p w14:paraId="7D136EC6"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6D8D8C07"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41CA2C" w14:textId="77777777" w:rsidR="00E73196" w:rsidRPr="00170508" w:rsidRDefault="00E73196" w:rsidP="001861D0">
            <w:pPr>
              <w:pStyle w:val="TAC"/>
              <w:rPr>
                <w:rFonts w:eastAsia="DengXian" w:cs="Arial"/>
                <w:szCs w:val="18"/>
                <w:lang w:eastAsia="zh-CN"/>
              </w:rPr>
            </w:pPr>
            <w:r w:rsidRPr="00170508">
              <w:rPr>
                <w:rFonts w:eastAsia="DengXia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78F5EDE5" w14:textId="77777777" w:rsidR="00E73196" w:rsidRPr="00170508" w:rsidRDefault="00E73196" w:rsidP="001861D0">
            <w:pPr>
              <w:pStyle w:val="TAC"/>
              <w:rPr>
                <w:rFonts w:eastAsia="DengXian" w:cs="Arial"/>
                <w:szCs w:val="18"/>
              </w:rPr>
            </w:pPr>
            <w:r w:rsidRPr="00170508">
              <w:rPr>
                <w:rFonts w:eastAsia="DengXian" w:cs="Arial"/>
                <w:szCs w:val="18"/>
                <w:lang w:eastAsia="zh-CN" w:bidi="ar"/>
              </w:rPr>
              <w:t>5, 10, 15, 20, 25, 30, 35, 40, 50</w:t>
            </w:r>
          </w:p>
        </w:tc>
        <w:tc>
          <w:tcPr>
            <w:tcW w:w="1496" w:type="dxa"/>
            <w:tcBorders>
              <w:top w:val="nil"/>
              <w:left w:val="single" w:sz="4" w:space="0" w:color="auto"/>
              <w:bottom w:val="nil"/>
              <w:right w:val="single" w:sz="4" w:space="0" w:color="auto"/>
            </w:tcBorders>
            <w:vAlign w:val="center"/>
          </w:tcPr>
          <w:p w14:paraId="0DB46A52" w14:textId="77777777" w:rsidR="00E73196" w:rsidRPr="00170508" w:rsidRDefault="00E73196" w:rsidP="001861D0">
            <w:pPr>
              <w:pStyle w:val="TAC"/>
              <w:rPr>
                <w:rFonts w:eastAsia="DengXian"/>
                <w:szCs w:val="18"/>
                <w:lang w:eastAsia="zh-CN"/>
              </w:rPr>
            </w:pPr>
          </w:p>
        </w:tc>
      </w:tr>
      <w:tr w:rsidR="00E73196" w:rsidRPr="00170508" w14:paraId="312BE61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722FD07"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5451BB27"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859731" w14:textId="77777777" w:rsidR="00E73196" w:rsidRPr="00170508" w:rsidRDefault="00E73196" w:rsidP="001861D0">
            <w:pPr>
              <w:pStyle w:val="TAC"/>
              <w:rPr>
                <w:rFonts w:eastAsia="DengXian" w:cs="Arial"/>
                <w:szCs w:val="18"/>
                <w:lang w:eastAsia="zh-CN"/>
              </w:rPr>
            </w:pPr>
            <w:r w:rsidRPr="00170508">
              <w:rPr>
                <w:rFonts w:eastAsia="DengXian"/>
              </w:rPr>
              <w:t>n</w:t>
            </w:r>
            <w:r w:rsidRPr="00170508">
              <w:rPr>
                <w:rFonts w:eastAsia="DengXian"/>
                <w:lang w:eastAsia="zh-CN"/>
              </w:rPr>
              <w:t>25</w:t>
            </w:r>
          </w:p>
        </w:tc>
        <w:tc>
          <w:tcPr>
            <w:tcW w:w="3117" w:type="dxa"/>
            <w:tcBorders>
              <w:top w:val="single" w:sz="4" w:space="0" w:color="auto"/>
              <w:left w:val="single" w:sz="4" w:space="0" w:color="auto"/>
              <w:bottom w:val="single" w:sz="4" w:space="0" w:color="auto"/>
              <w:right w:val="single" w:sz="4" w:space="0" w:color="auto"/>
            </w:tcBorders>
            <w:vAlign w:val="center"/>
          </w:tcPr>
          <w:p w14:paraId="46060C57" w14:textId="77777777" w:rsidR="00E73196" w:rsidRPr="00170508" w:rsidRDefault="00E73196" w:rsidP="001861D0">
            <w:pPr>
              <w:pStyle w:val="TAC"/>
              <w:rPr>
                <w:rFonts w:eastAsia="DengXian" w:cs="Arial"/>
                <w:szCs w:val="18"/>
              </w:rPr>
            </w:pPr>
            <w:r w:rsidRPr="00170508">
              <w:rPr>
                <w:rFonts w:eastAsia="DengXian" w:cs="Arial"/>
                <w:szCs w:val="18"/>
                <w:lang w:eastAsia="zh-CN" w:bidi="ar"/>
              </w:rPr>
              <w:t>5, 10, 15, 20, 25, 30, 35, 40, 45</w:t>
            </w:r>
          </w:p>
        </w:tc>
        <w:tc>
          <w:tcPr>
            <w:tcW w:w="1496" w:type="dxa"/>
            <w:tcBorders>
              <w:top w:val="nil"/>
              <w:left w:val="single" w:sz="4" w:space="0" w:color="auto"/>
              <w:bottom w:val="single" w:sz="4" w:space="0" w:color="auto"/>
              <w:right w:val="single" w:sz="4" w:space="0" w:color="auto"/>
            </w:tcBorders>
            <w:vAlign w:val="center"/>
          </w:tcPr>
          <w:p w14:paraId="711441C4" w14:textId="77777777" w:rsidR="00E73196" w:rsidRPr="00170508" w:rsidRDefault="00E73196" w:rsidP="001861D0">
            <w:pPr>
              <w:pStyle w:val="TAC"/>
              <w:rPr>
                <w:rFonts w:eastAsia="DengXian"/>
                <w:szCs w:val="18"/>
                <w:lang w:eastAsia="zh-CN"/>
              </w:rPr>
            </w:pPr>
          </w:p>
        </w:tc>
      </w:tr>
      <w:tr w:rsidR="00E73196" w:rsidRPr="00170508" w14:paraId="3EC06F0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C265A10" w14:textId="77777777" w:rsidR="00E73196" w:rsidRPr="00170508" w:rsidRDefault="00E73196" w:rsidP="001861D0">
            <w:pPr>
              <w:pStyle w:val="TAC"/>
              <w:rPr>
                <w:rFonts w:eastAsia="DengXian"/>
                <w:szCs w:val="18"/>
                <w:lang w:eastAsia="zh-CN"/>
              </w:rPr>
            </w:pPr>
            <w:r w:rsidRPr="00170508">
              <w:rPr>
                <w:color w:val="000000"/>
                <w:lang w:eastAsia="zh-CN"/>
              </w:rPr>
              <w:t>CA_n5A-n7A-n25(2A)</w:t>
            </w:r>
          </w:p>
        </w:tc>
        <w:tc>
          <w:tcPr>
            <w:tcW w:w="1716" w:type="dxa"/>
            <w:tcBorders>
              <w:top w:val="single" w:sz="4" w:space="0" w:color="auto"/>
              <w:left w:val="single" w:sz="4" w:space="0" w:color="auto"/>
              <w:bottom w:val="nil"/>
              <w:right w:val="single" w:sz="4" w:space="0" w:color="auto"/>
            </w:tcBorders>
            <w:vAlign w:val="center"/>
          </w:tcPr>
          <w:p w14:paraId="665A1EFB" w14:textId="77777777" w:rsidR="00E73196" w:rsidRPr="00170508" w:rsidRDefault="00E73196" w:rsidP="001861D0">
            <w:pPr>
              <w:pStyle w:val="TAC"/>
              <w:rPr>
                <w:rFonts w:eastAsia="DengXian"/>
                <w:lang w:eastAsia="zh-CN"/>
              </w:rPr>
            </w:pPr>
            <w:r w:rsidRPr="00170508">
              <w:rPr>
                <w:rFonts w:eastAsia="DengXian"/>
                <w:lang w:eastAsia="zh-CN"/>
              </w:rPr>
              <w:t>CA_n5A-n7A</w:t>
            </w:r>
          </w:p>
          <w:p w14:paraId="2A637719" w14:textId="77777777" w:rsidR="00E73196" w:rsidRPr="00170508" w:rsidRDefault="00E73196" w:rsidP="001861D0">
            <w:pPr>
              <w:pStyle w:val="TAC"/>
              <w:rPr>
                <w:rFonts w:eastAsia="DengXian"/>
                <w:lang w:eastAsia="zh-CN"/>
              </w:rPr>
            </w:pPr>
            <w:r w:rsidRPr="00170508">
              <w:rPr>
                <w:rFonts w:eastAsia="DengXian"/>
                <w:lang w:eastAsia="zh-CN"/>
              </w:rPr>
              <w:t>CA_n5A-n25A</w:t>
            </w:r>
          </w:p>
          <w:p w14:paraId="44DCD3D9" w14:textId="77777777" w:rsidR="00E73196" w:rsidRPr="00170508" w:rsidRDefault="00E73196" w:rsidP="001861D0">
            <w:pPr>
              <w:pStyle w:val="TAC"/>
              <w:rPr>
                <w:rFonts w:eastAsia="DengXian"/>
                <w:szCs w:val="18"/>
                <w:lang w:eastAsia="zh-CN"/>
              </w:rPr>
            </w:pPr>
            <w:r w:rsidRPr="00170508">
              <w:rPr>
                <w:rFonts w:eastAsia="DengXian"/>
                <w:lang w:eastAsia="zh-CN"/>
              </w:rPr>
              <w:t>CA_n7A-n25A</w:t>
            </w:r>
          </w:p>
        </w:tc>
        <w:tc>
          <w:tcPr>
            <w:tcW w:w="772" w:type="dxa"/>
            <w:tcBorders>
              <w:top w:val="single" w:sz="4" w:space="0" w:color="auto"/>
              <w:left w:val="single" w:sz="4" w:space="0" w:color="auto"/>
              <w:bottom w:val="single" w:sz="4" w:space="0" w:color="auto"/>
              <w:right w:val="single" w:sz="4" w:space="0" w:color="auto"/>
            </w:tcBorders>
            <w:vAlign w:val="center"/>
          </w:tcPr>
          <w:p w14:paraId="66B7F689" w14:textId="77777777" w:rsidR="00E73196" w:rsidRPr="00170508" w:rsidRDefault="00E73196" w:rsidP="001861D0">
            <w:pPr>
              <w:pStyle w:val="TAC"/>
              <w:rPr>
                <w:rFonts w:eastAsia="DengXian" w:cs="Arial"/>
                <w:szCs w:val="18"/>
                <w:lang w:eastAsia="zh-C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A79C348" w14:textId="77777777" w:rsidR="00E73196" w:rsidRPr="00170508" w:rsidRDefault="00E73196" w:rsidP="001861D0">
            <w:pPr>
              <w:pStyle w:val="TAC"/>
              <w:rPr>
                <w:rFonts w:eastAsia="DengXian" w:cs="Arial"/>
                <w:szCs w:val="18"/>
              </w:rPr>
            </w:pPr>
            <w:r w:rsidRPr="00170508">
              <w:rPr>
                <w:rFonts w:eastAsia="DengXian" w:cs="Arial"/>
                <w:szCs w:val="18"/>
                <w:lang w:eastAsia="zh-CN" w:bidi="ar"/>
              </w:rPr>
              <w:t>5, 10, 15, 20, 25</w:t>
            </w:r>
          </w:p>
        </w:tc>
        <w:tc>
          <w:tcPr>
            <w:tcW w:w="1496" w:type="dxa"/>
            <w:tcBorders>
              <w:top w:val="single" w:sz="4" w:space="0" w:color="auto"/>
              <w:left w:val="single" w:sz="4" w:space="0" w:color="auto"/>
              <w:bottom w:val="nil"/>
              <w:right w:val="single" w:sz="4" w:space="0" w:color="auto"/>
            </w:tcBorders>
            <w:vAlign w:val="center"/>
          </w:tcPr>
          <w:p w14:paraId="6C456F01" w14:textId="77777777" w:rsidR="00E73196" w:rsidRPr="00170508" w:rsidRDefault="00E73196" w:rsidP="001861D0">
            <w:pPr>
              <w:pStyle w:val="TAC"/>
              <w:rPr>
                <w:rFonts w:eastAsia="DengXian"/>
                <w:szCs w:val="18"/>
                <w:lang w:eastAsia="zh-CN"/>
              </w:rPr>
            </w:pPr>
            <w:r w:rsidRPr="00170508">
              <w:rPr>
                <w:rFonts w:eastAsia="DengXian" w:hint="eastAsia"/>
                <w:szCs w:val="18"/>
                <w:lang w:eastAsia="zh-CN"/>
              </w:rPr>
              <w:t>0</w:t>
            </w:r>
          </w:p>
        </w:tc>
      </w:tr>
      <w:tr w:rsidR="00E73196" w:rsidRPr="00170508" w14:paraId="32D8EF04" w14:textId="77777777" w:rsidTr="001861D0">
        <w:trPr>
          <w:jc w:val="center"/>
        </w:trPr>
        <w:tc>
          <w:tcPr>
            <w:tcW w:w="2062" w:type="dxa"/>
            <w:tcBorders>
              <w:top w:val="nil"/>
              <w:left w:val="single" w:sz="4" w:space="0" w:color="auto"/>
              <w:bottom w:val="nil"/>
              <w:right w:val="single" w:sz="4" w:space="0" w:color="auto"/>
            </w:tcBorders>
            <w:vAlign w:val="center"/>
          </w:tcPr>
          <w:p w14:paraId="776F33BB"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002079E2"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F08AC5" w14:textId="77777777" w:rsidR="00E73196" w:rsidRPr="00170508" w:rsidRDefault="00E73196" w:rsidP="001861D0">
            <w:pPr>
              <w:pStyle w:val="TAC"/>
              <w:rPr>
                <w:rFonts w:eastAsia="DengXian" w:cs="Arial"/>
                <w:szCs w:val="18"/>
                <w:lang w:eastAsia="zh-CN"/>
              </w:rPr>
            </w:pPr>
            <w:r w:rsidRPr="00170508">
              <w:rPr>
                <w:rFonts w:eastAsia="DengXia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3F08A632" w14:textId="77777777" w:rsidR="00E73196" w:rsidRPr="00170508" w:rsidRDefault="00E73196" w:rsidP="001861D0">
            <w:pPr>
              <w:pStyle w:val="TAC"/>
              <w:rPr>
                <w:rFonts w:eastAsia="DengXian" w:cs="Arial"/>
                <w:szCs w:val="18"/>
              </w:rPr>
            </w:pPr>
            <w:r w:rsidRPr="00170508">
              <w:rPr>
                <w:rFonts w:eastAsia="DengXian" w:cs="Arial"/>
                <w:szCs w:val="18"/>
                <w:lang w:eastAsia="zh-CN" w:bidi="ar"/>
              </w:rPr>
              <w:t>5, 10, 15, 20, 25, 30, 35, 40, 50</w:t>
            </w:r>
          </w:p>
        </w:tc>
        <w:tc>
          <w:tcPr>
            <w:tcW w:w="1496" w:type="dxa"/>
            <w:tcBorders>
              <w:top w:val="nil"/>
              <w:left w:val="single" w:sz="4" w:space="0" w:color="auto"/>
              <w:bottom w:val="nil"/>
              <w:right w:val="single" w:sz="4" w:space="0" w:color="auto"/>
            </w:tcBorders>
            <w:vAlign w:val="center"/>
          </w:tcPr>
          <w:p w14:paraId="49DCB357" w14:textId="77777777" w:rsidR="00E73196" w:rsidRPr="00170508" w:rsidRDefault="00E73196" w:rsidP="001861D0">
            <w:pPr>
              <w:pStyle w:val="TAC"/>
              <w:rPr>
                <w:rFonts w:eastAsia="DengXian"/>
                <w:szCs w:val="18"/>
                <w:lang w:eastAsia="zh-CN"/>
              </w:rPr>
            </w:pPr>
          </w:p>
        </w:tc>
      </w:tr>
      <w:tr w:rsidR="00E73196" w:rsidRPr="00170508" w14:paraId="5AAA56C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7564132"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531005B6"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B7FC32" w14:textId="77777777" w:rsidR="00E73196" w:rsidRPr="00170508" w:rsidRDefault="00E73196" w:rsidP="001861D0">
            <w:pPr>
              <w:pStyle w:val="TAC"/>
              <w:rPr>
                <w:rFonts w:eastAsia="DengXian" w:cs="Arial"/>
                <w:szCs w:val="18"/>
                <w:lang w:eastAsia="zh-CN"/>
              </w:rPr>
            </w:pPr>
            <w:r w:rsidRPr="00170508">
              <w:rPr>
                <w:rFonts w:eastAsia="DengXian"/>
              </w:rPr>
              <w:t>n</w:t>
            </w:r>
            <w:r w:rsidRPr="00170508">
              <w:rPr>
                <w:rFonts w:eastAsia="DengXian"/>
                <w:lang w:eastAsia="zh-CN"/>
              </w:rPr>
              <w:t>25</w:t>
            </w:r>
          </w:p>
        </w:tc>
        <w:tc>
          <w:tcPr>
            <w:tcW w:w="3117" w:type="dxa"/>
            <w:tcBorders>
              <w:top w:val="single" w:sz="4" w:space="0" w:color="auto"/>
              <w:left w:val="single" w:sz="4" w:space="0" w:color="auto"/>
              <w:bottom w:val="single" w:sz="4" w:space="0" w:color="auto"/>
              <w:right w:val="single" w:sz="4" w:space="0" w:color="auto"/>
            </w:tcBorders>
            <w:vAlign w:val="center"/>
          </w:tcPr>
          <w:p w14:paraId="3552E547" w14:textId="77777777" w:rsidR="00E73196" w:rsidRPr="00170508" w:rsidRDefault="00E73196" w:rsidP="001861D0">
            <w:pPr>
              <w:pStyle w:val="TAC"/>
              <w:rPr>
                <w:rFonts w:eastAsia="DengXian" w:cs="Arial"/>
                <w:szCs w:val="18"/>
              </w:rPr>
            </w:pPr>
            <w:r w:rsidRPr="00170508">
              <w:rPr>
                <w:rFonts w:eastAsia="DengXian" w:cs="Arial"/>
                <w:szCs w:val="18"/>
                <w:lang w:val="en-US" w:eastAsia="zh-CN" w:bidi="ar"/>
              </w:rPr>
              <w:t>CA_n25(2A)_BCS0</w:t>
            </w:r>
          </w:p>
        </w:tc>
        <w:tc>
          <w:tcPr>
            <w:tcW w:w="1496" w:type="dxa"/>
            <w:tcBorders>
              <w:top w:val="nil"/>
              <w:left w:val="single" w:sz="4" w:space="0" w:color="auto"/>
              <w:bottom w:val="single" w:sz="4" w:space="0" w:color="auto"/>
              <w:right w:val="single" w:sz="4" w:space="0" w:color="auto"/>
            </w:tcBorders>
            <w:vAlign w:val="center"/>
          </w:tcPr>
          <w:p w14:paraId="4832A9D6" w14:textId="77777777" w:rsidR="00E73196" w:rsidRPr="00170508" w:rsidRDefault="00E73196" w:rsidP="001861D0">
            <w:pPr>
              <w:pStyle w:val="TAC"/>
              <w:rPr>
                <w:rFonts w:eastAsia="DengXian"/>
                <w:szCs w:val="18"/>
                <w:lang w:eastAsia="zh-CN"/>
              </w:rPr>
            </w:pPr>
          </w:p>
        </w:tc>
      </w:tr>
      <w:tr w:rsidR="00E73196" w:rsidRPr="00170508" w14:paraId="6911439D" w14:textId="77777777" w:rsidTr="001861D0">
        <w:trPr>
          <w:jc w:val="center"/>
        </w:trPr>
        <w:tc>
          <w:tcPr>
            <w:tcW w:w="2062" w:type="dxa"/>
            <w:tcBorders>
              <w:top w:val="nil"/>
              <w:left w:val="single" w:sz="4" w:space="0" w:color="auto"/>
              <w:bottom w:val="nil"/>
              <w:right w:val="single" w:sz="4" w:space="0" w:color="auto"/>
            </w:tcBorders>
            <w:vAlign w:val="center"/>
          </w:tcPr>
          <w:p w14:paraId="53D0CB11" w14:textId="77777777" w:rsidR="00E73196" w:rsidRPr="00170508" w:rsidRDefault="00E73196" w:rsidP="001861D0">
            <w:pPr>
              <w:pStyle w:val="TAC"/>
              <w:rPr>
                <w:rFonts w:eastAsia="DengXian"/>
                <w:color w:val="000000"/>
                <w:lang w:eastAsia="zh-CN"/>
              </w:rPr>
            </w:pPr>
            <w:r w:rsidRPr="00170508">
              <w:rPr>
                <w:rFonts w:eastAsia="DengXian"/>
                <w:lang w:eastAsia="zh-CN"/>
              </w:rPr>
              <w:t>CA_n5A-n7A-n28A</w:t>
            </w:r>
          </w:p>
        </w:tc>
        <w:tc>
          <w:tcPr>
            <w:tcW w:w="1716" w:type="dxa"/>
            <w:tcBorders>
              <w:top w:val="nil"/>
              <w:left w:val="single" w:sz="4" w:space="0" w:color="auto"/>
              <w:bottom w:val="nil"/>
              <w:right w:val="single" w:sz="4" w:space="0" w:color="auto"/>
            </w:tcBorders>
            <w:vAlign w:val="center"/>
          </w:tcPr>
          <w:p w14:paraId="0C0B27CA" w14:textId="77777777" w:rsidR="00E73196" w:rsidRPr="00170508" w:rsidRDefault="00E73196" w:rsidP="001861D0">
            <w:pPr>
              <w:pStyle w:val="TAC"/>
              <w:rPr>
                <w:rFonts w:eastAsia="DengXian"/>
                <w:szCs w:val="18"/>
                <w:lang w:eastAsia="zh-CN"/>
              </w:rPr>
            </w:pPr>
            <w:r w:rsidRPr="00170508">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3023758" w14:textId="77777777" w:rsidR="00E73196" w:rsidRPr="00170508" w:rsidRDefault="00E73196" w:rsidP="001861D0">
            <w:pPr>
              <w:pStyle w:val="TAC"/>
              <w:rPr>
                <w:rFonts w:eastAsia="DengXian"/>
                <w:lang w:eastAsia="zh-C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711DEF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3A3AC2E"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622422B4" w14:textId="77777777" w:rsidTr="001861D0">
        <w:trPr>
          <w:jc w:val="center"/>
        </w:trPr>
        <w:tc>
          <w:tcPr>
            <w:tcW w:w="2062" w:type="dxa"/>
            <w:tcBorders>
              <w:top w:val="nil"/>
              <w:left w:val="single" w:sz="4" w:space="0" w:color="auto"/>
              <w:bottom w:val="nil"/>
              <w:right w:val="single" w:sz="4" w:space="0" w:color="auto"/>
            </w:tcBorders>
            <w:vAlign w:val="center"/>
          </w:tcPr>
          <w:p w14:paraId="565BD53F"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1C10AB5B"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8A70E4" w14:textId="77777777" w:rsidR="00E73196" w:rsidRPr="00170508" w:rsidRDefault="00E73196" w:rsidP="001861D0">
            <w:pPr>
              <w:pStyle w:val="TAC"/>
              <w:rPr>
                <w:rFonts w:eastAsia="DengXian"/>
                <w:lang w:eastAsia="zh-CN"/>
              </w:rPr>
            </w:pPr>
            <w:r w:rsidRPr="00170508">
              <w:rPr>
                <w:rFonts w:eastAsia="DengXia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4819A27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5, 10, 15, 25, 30, 40, 50</w:t>
            </w:r>
          </w:p>
        </w:tc>
        <w:tc>
          <w:tcPr>
            <w:tcW w:w="1496" w:type="dxa"/>
            <w:tcBorders>
              <w:top w:val="nil"/>
              <w:left w:val="single" w:sz="4" w:space="0" w:color="auto"/>
              <w:bottom w:val="nil"/>
              <w:right w:val="single" w:sz="4" w:space="0" w:color="auto"/>
            </w:tcBorders>
            <w:vAlign w:val="center"/>
          </w:tcPr>
          <w:p w14:paraId="1A7A5539" w14:textId="77777777" w:rsidR="00E73196" w:rsidRPr="00170508" w:rsidRDefault="00E73196" w:rsidP="001861D0">
            <w:pPr>
              <w:pStyle w:val="TAC"/>
              <w:rPr>
                <w:rFonts w:eastAsia="DengXian"/>
                <w:lang w:eastAsia="zh-CN"/>
              </w:rPr>
            </w:pPr>
          </w:p>
        </w:tc>
      </w:tr>
      <w:tr w:rsidR="00E73196" w:rsidRPr="00170508" w14:paraId="4933D4D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F5439AC"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7D352CA2"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FE490B" w14:textId="77777777" w:rsidR="00E73196" w:rsidRPr="00170508" w:rsidRDefault="00E73196" w:rsidP="001861D0">
            <w:pPr>
              <w:pStyle w:val="TAC"/>
              <w:rPr>
                <w:rFonts w:eastAsia="DengXian"/>
                <w:lang w:eastAsia="zh-CN"/>
              </w:rPr>
            </w:pPr>
            <w:r w:rsidRPr="00170508">
              <w:rPr>
                <w:rFonts w:eastAsia="DengXian"/>
              </w:rPr>
              <w:t>n</w:t>
            </w:r>
            <w:r w:rsidRPr="00170508">
              <w:rPr>
                <w:rFonts w:eastAsia="DengXian"/>
                <w:lang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6545377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5, 10, 15, 20, 30</w:t>
            </w:r>
          </w:p>
        </w:tc>
        <w:tc>
          <w:tcPr>
            <w:tcW w:w="1496" w:type="dxa"/>
            <w:tcBorders>
              <w:top w:val="nil"/>
              <w:left w:val="single" w:sz="4" w:space="0" w:color="auto"/>
              <w:bottom w:val="single" w:sz="4" w:space="0" w:color="auto"/>
              <w:right w:val="single" w:sz="4" w:space="0" w:color="auto"/>
            </w:tcBorders>
            <w:vAlign w:val="center"/>
          </w:tcPr>
          <w:p w14:paraId="2B6E8011" w14:textId="77777777" w:rsidR="00E73196" w:rsidRPr="00170508" w:rsidRDefault="00E73196" w:rsidP="001861D0">
            <w:pPr>
              <w:pStyle w:val="TAC"/>
              <w:rPr>
                <w:rFonts w:eastAsia="DengXian"/>
                <w:lang w:eastAsia="zh-CN"/>
              </w:rPr>
            </w:pPr>
          </w:p>
        </w:tc>
      </w:tr>
      <w:tr w:rsidR="00E73196" w:rsidRPr="00170508" w14:paraId="5852A72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479B6BD" w14:textId="77777777" w:rsidR="00E73196" w:rsidRPr="00170508" w:rsidRDefault="00E73196" w:rsidP="001861D0">
            <w:pPr>
              <w:pStyle w:val="TAC"/>
              <w:rPr>
                <w:rFonts w:eastAsia="DengXian"/>
                <w:color w:val="000000"/>
                <w:lang w:eastAsia="zh-CN"/>
              </w:rPr>
            </w:pPr>
            <w:r w:rsidRPr="00170508">
              <w:rPr>
                <w:rFonts w:eastAsia="DengXian"/>
                <w:szCs w:val="18"/>
                <w:lang w:eastAsia="zh-CN"/>
              </w:rPr>
              <w:t>CA_n5A-n7A-n40A</w:t>
            </w:r>
          </w:p>
        </w:tc>
        <w:tc>
          <w:tcPr>
            <w:tcW w:w="1716" w:type="dxa"/>
            <w:tcBorders>
              <w:top w:val="single" w:sz="4" w:space="0" w:color="auto"/>
              <w:left w:val="single" w:sz="4" w:space="0" w:color="auto"/>
              <w:bottom w:val="nil"/>
              <w:right w:val="single" w:sz="4" w:space="0" w:color="auto"/>
            </w:tcBorders>
            <w:vAlign w:val="center"/>
          </w:tcPr>
          <w:p w14:paraId="2C64610E" w14:textId="77777777" w:rsidR="00E73196" w:rsidRPr="00170508" w:rsidRDefault="00E73196" w:rsidP="001861D0">
            <w:pPr>
              <w:pStyle w:val="TAC"/>
              <w:rPr>
                <w:rFonts w:eastAsia="DengXian"/>
                <w:szCs w:val="18"/>
                <w:lang w:eastAsia="zh-CN"/>
              </w:rPr>
            </w:pPr>
            <w:r w:rsidRPr="00170508">
              <w:rPr>
                <w:rFonts w:eastAsia="DengXian"/>
                <w:szCs w:val="18"/>
                <w:lang w:eastAsia="zh-CN"/>
              </w:rPr>
              <w:t>CA_n5A-n7A</w:t>
            </w:r>
          </w:p>
          <w:p w14:paraId="21EC1B3F" w14:textId="77777777" w:rsidR="00E73196" w:rsidRPr="00170508" w:rsidRDefault="00E73196" w:rsidP="001861D0">
            <w:pPr>
              <w:pStyle w:val="TAC"/>
              <w:rPr>
                <w:rFonts w:eastAsia="DengXian"/>
                <w:szCs w:val="18"/>
                <w:lang w:eastAsia="zh-CN"/>
              </w:rPr>
            </w:pPr>
            <w:r w:rsidRPr="00170508">
              <w:rPr>
                <w:rFonts w:eastAsia="DengXian"/>
                <w:szCs w:val="18"/>
                <w:lang w:eastAsia="zh-CN"/>
              </w:rPr>
              <w:t>CA_n5A-n40A</w:t>
            </w:r>
          </w:p>
          <w:p w14:paraId="79DE0C76"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CA_n7A-n40A</w:t>
            </w:r>
          </w:p>
        </w:tc>
        <w:tc>
          <w:tcPr>
            <w:tcW w:w="772" w:type="dxa"/>
            <w:tcBorders>
              <w:top w:val="single" w:sz="4" w:space="0" w:color="auto"/>
              <w:left w:val="single" w:sz="4" w:space="0" w:color="auto"/>
              <w:bottom w:val="single" w:sz="4" w:space="0" w:color="auto"/>
              <w:right w:val="single" w:sz="4" w:space="0" w:color="auto"/>
            </w:tcBorders>
            <w:vAlign w:val="center"/>
          </w:tcPr>
          <w:p w14:paraId="5690FD22" w14:textId="77777777" w:rsidR="00E73196" w:rsidRPr="00170508" w:rsidRDefault="00E73196" w:rsidP="001861D0">
            <w:pPr>
              <w:pStyle w:val="TAC"/>
              <w:rPr>
                <w:rFonts w:eastAsia="DengXian"/>
              </w:rPr>
            </w:pPr>
            <w:r w:rsidRPr="00170508">
              <w:rPr>
                <w:rFonts w:eastAsia="DengXian"/>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34BDB58"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5, 10, 15, 20, 25</w:t>
            </w:r>
          </w:p>
        </w:tc>
        <w:tc>
          <w:tcPr>
            <w:tcW w:w="1496" w:type="dxa"/>
            <w:tcBorders>
              <w:top w:val="single" w:sz="4" w:space="0" w:color="auto"/>
              <w:left w:val="single" w:sz="4" w:space="0" w:color="auto"/>
              <w:bottom w:val="nil"/>
              <w:right w:val="single" w:sz="4" w:space="0" w:color="auto"/>
            </w:tcBorders>
            <w:vAlign w:val="center"/>
          </w:tcPr>
          <w:p w14:paraId="602A7836" w14:textId="77777777" w:rsidR="00E73196" w:rsidRPr="00170508" w:rsidRDefault="00E73196" w:rsidP="001861D0">
            <w:pPr>
              <w:pStyle w:val="TAC"/>
              <w:rPr>
                <w:rFonts w:eastAsia="DengXian"/>
                <w:lang w:eastAsia="zh-CN"/>
              </w:rPr>
            </w:pPr>
            <w:r w:rsidRPr="00170508">
              <w:rPr>
                <w:rFonts w:eastAsia="DengXian" w:hint="eastAsia"/>
                <w:szCs w:val="18"/>
                <w:lang w:eastAsia="zh-CN"/>
              </w:rPr>
              <w:t>0</w:t>
            </w:r>
          </w:p>
        </w:tc>
      </w:tr>
      <w:tr w:rsidR="00E73196" w:rsidRPr="00170508" w14:paraId="68C01209" w14:textId="77777777" w:rsidTr="001861D0">
        <w:trPr>
          <w:jc w:val="center"/>
        </w:trPr>
        <w:tc>
          <w:tcPr>
            <w:tcW w:w="2062" w:type="dxa"/>
            <w:tcBorders>
              <w:top w:val="nil"/>
              <w:left w:val="single" w:sz="4" w:space="0" w:color="auto"/>
              <w:bottom w:val="nil"/>
              <w:right w:val="single" w:sz="4" w:space="0" w:color="auto"/>
            </w:tcBorders>
            <w:vAlign w:val="center"/>
          </w:tcPr>
          <w:p w14:paraId="75E26BF6"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0A54A771"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A86341" w14:textId="77777777" w:rsidR="00E73196" w:rsidRPr="00170508" w:rsidRDefault="00E73196" w:rsidP="001861D0">
            <w:pPr>
              <w:pStyle w:val="TAC"/>
              <w:rPr>
                <w:rFonts w:eastAsia="DengXian"/>
              </w:rPr>
            </w:pPr>
            <w:r w:rsidRPr="00170508">
              <w:rPr>
                <w:rFonts w:eastAsia="DengXian"/>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2F4A037"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5, 10, 15, 20, 25, 30, 35, 40, 50</w:t>
            </w:r>
          </w:p>
        </w:tc>
        <w:tc>
          <w:tcPr>
            <w:tcW w:w="1496" w:type="dxa"/>
            <w:tcBorders>
              <w:top w:val="nil"/>
              <w:left w:val="single" w:sz="4" w:space="0" w:color="auto"/>
              <w:bottom w:val="nil"/>
              <w:right w:val="single" w:sz="4" w:space="0" w:color="auto"/>
            </w:tcBorders>
            <w:vAlign w:val="center"/>
          </w:tcPr>
          <w:p w14:paraId="4DB30B29" w14:textId="77777777" w:rsidR="00E73196" w:rsidRPr="00170508" w:rsidRDefault="00E73196" w:rsidP="001861D0">
            <w:pPr>
              <w:pStyle w:val="TAC"/>
              <w:rPr>
                <w:rFonts w:eastAsia="DengXian"/>
                <w:lang w:eastAsia="zh-CN"/>
              </w:rPr>
            </w:pPr>
          </w:p>
        </w:tc>
      </w:tr>
      <w:tr w:rsidR="00E73196" w:rsidRPr="00170508" w14:paraId="525EF97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B80E3EC"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0AB4A9DB"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E4F739" w14:textId="77777777" w:rsidR="00E73196" w:rsidRPr="00170508" w:rsidRDefault="00E73196" w:rsidP="001861D0">
            <w:pPr>
              <w:pStyle w:val="TAC"/>
              <w:rPr>
                <w:rFonts w:eastAsia="DengXian"/>
              </w:rPr>
            </w:pPr>
            <w:r w:rsidRPr="00170508">
              <w:rPr>
                <w:rFonts w:eastAsia="DengXian"/>
                <w:szCs w:val="18"/>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1DED162F"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B78BFB3" w14:textId="77777777" w:rsidR="00E73196" w:rsidRPr="00170508" w:rsidRDefault="00E73196" w:rsidP="001861D0">
            <w:pPr>
              <w:pStyle w:val="TAC"/>
              <w:rPr>
                <w:rFonts w:eastAsia="DengXian"/>
                <w:lang w:eastAsia="zh-CN"/>
              </w:rPr>
            </w:pPr>
          </w:p>
        </w:tc>
      </w:tr>
      <w:tr w:rsidR="00E73196" w:rsidRPr="00170508" w14:paraId="62E4A97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0950FFE" w14:textId="77777777" w:rsidR="00E73196" w:rsidRPr="00170508" w:rsidRDefault="00E73196" w:rsidP="001861D0">
            <w:pPr>
              <w:pStyle w:val="TAC"/>
              <w:rPr>
                <w:rFonts w:eastAsia="DengXian"/>
                <w:color w:val="000000"/>
                <w:lang w:eastAsia="zh-CN"/>
              </w:rPr>
            </w:pPr>
            <w:r w:rsidRPr="00170508">
              <w:rPr>
                <w:rFonts w:eastAsia="DengXian"/>
                <w:lang w:eastAsia="zh-CN"/>
              </w:rPr>
              <w:t>CA_n5A-n7A-n66A</w:t>
            </w:r>
          </w:p>
        </w:tc>
        <w:tc>
          <w:tcPr>
            <w:tcW w:w="1716" w:type="dxa"/>
            <w:tcBorders>
              <w:top w:val="single" w:sz="4" w:space="0" w:color="auto"/>
              <w:left w:val="single" w:sz="4" w:space="0" w:color="auto"/>
              <w:bottom w:val="nil"/>
              <w:right w:val="single" w:sz="4" w:space="0" w:color="auto"/>
            </w:tcBorders>
            <w:vAlign w:val="center"/>
          </w:tcPr>
          <w:p w14:paraId="11933AE0" w14:textId="77777777" w:rsidR="00E73196" w:rsidRPr="00170508" w:rsidRDefault="00E73196" w:rsidP="001861D0">
            <w:pPr>
              <w:pStyle w:val="TAC"/>
              <w:rPr>
                <w:rFonts w:eastAsia="DengXian"/>
                <w:lang w:eastAsia="zh-CN"/>
              </w:rPr>
            </w:pPr>
            <w:r w:rsidRPr="00170508">
              <w:rPr>
                <w:rFonts w:eastAsia="DengXian"/>
                <w:lang w:eastAsia="zh-CN"/>
              </w:rPr>
              <w:t>CA_n5A-n7A</w:t>
            </w:r>
          </w:p>
          <w:p w14:paraId="58464E4F" w14:textId="77777777" w:rsidR="00E73196" w:rsidRPr="00170508" w:rsidRDefault="00E73196" w:rsidP="001861D0">
            <w:pPr>
              <w:pStyle w:val="TAC"/>
              <w:rPr>
                <w:rFonts w:eastAsia="DengXian"/>
                <w:lang w:eastAsia="zh-CN"/>
              </w:rPr>
            </w:pPr>
            <w:r w:rsidRPr="00170508">
              <w:rPr>
                <w:rFonts w:eastAsia="DengXian"/>
                <w:lang w:eastAsia="zh-CN"/>
              </w:rPr>
              <w:t>CA_n5A-n66A</w:t>
            </w:r>
          </w:p>
          <w:p w14:paraId="1C37099D" w14:textId="77777777" w:rsidR="00E73196" w:rsidRPr="00170508" w:rsidRDefault="00E73196" w:rsidP="001861D0">
            <w:pPr>
              <w:pStyle w:val="TAC"/>
              <w:rPr>
                <w:rFonts w:eastAsia="DengXian"/>
                <w:szCs w:val="18"/>
                <w:lang w:eastAsia="zh-CN"/>
              </w:rPr>
            </w:pPr>
            <w:r w:rsidRPr="00170508">
              <w:rPr>
                <w:rFonts w:eastAsia="DengXian"/>
                <w:lang w:eastAsia="zh-CN"/>
              </w:rPr>
              <w:t>CA_n7A-n66A</w:t>
            </w:r>
          </w:p>
        </w:tc>
        <w:tc>
          <w:tcPr>
            <w:tcW w:w="772" w:type="dxa"/>
            <w:tcBorders>
              <w:top w:val="single" w:sz="4" w:space="0" w:color="auto"/>
              <w:left w:val="single" w:sz="4" w:space="0" w:color="auto"/>
              <w:bottom w:val="single" w:sz="4" w:space="0" w:color="auto"/>
              <w:right w:val="single" w:sz="4" w:space="0" w:color="auto"/>
            </w:tcBorders>
            <w:vAlign w:val="center"/>
          </w:tcPr>
          <w:p w14:paraId="06788882" w14:textId="77777777" w:rsidR="00E73196" w:rsidRPr="00170508" w:rsidRDefault="00E73196" w:rsidP="001861D0">
            <w:pPr>
              <w:pStyle w:val="TAC"/>
              <w:rPr>
                <w:rFonts w:eastAsia="DengXia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91986B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w:t>
            </w:r>
          </w:p>
        </w:tc>
        <w:tc>
          <w:tcPr>
            <w:tcW w:w="1496" w:type="dxa"/>
            <w:tcBorders>
              <w:top w:val="single" w:sz="4" w:space="0" w:color="auto"/>
              <w:left w:val="single" w:sz="4" w:space="0" w:color="auto"/>
              <w:bottom w:val="nil"/>
              <w:right w:val="single" w:sz="4" w:space="0" w:color="auto"/>
            </w:tcBorders>
            <w:vAlign w:val="center"/>
          </w:tcPr>
          <w:p w14:paraId="4353049C"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002BD92D" w14:textId="77777777" w:rsidTr="001861D0">
        <w:trPr>
          <w:jc w:val="center"/>
        </w:trPr>
        <w:tc>
          <w:tcPr>
            <w:tcW w:w="2062" w:type="dxa"/>
            <w:tcBorders>
              <w:top w:val="nil"/>
              <w:left w:val="single" w:sz="4" w:space="0" w:color="auto"/>
              <w:bottom w:val="nil"/>
              <w:right w:val="single" w:sz="4" w:space="0" w:color="auto"/>
            </w:tcBorders>
            <w:vAlign w:val="center"/>
          </w:tcPr>
          <w:p w14:paraId="794711EC"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3687920E"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FAFEBA" w14:textId="77777777" w:rsidR="00E73196" w:rsidRPr="00170508" w:rsidRDefault="00E73196" w:rsidP="001861D0">
            <w:pPr>
              <w:pStyle w:val="TAC"/>
              <w:rPr>
                <w:rFonts w:eastAsia="DengXian"/>
              </w:rPr>
            </w:pPr>
            <w:r w:rsidRPr="00170508">
              <w:rPr>
                <w:rFonts w:eastAsia="DengXia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7D0ADEA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5, 10, 15, 20, 25, 30, 35, 40, 50</w:t>
            </w:r>
          </w:p>
        </w:tc>
        <w:tc>
          <w:tcPr>
            <w:tcW w:w="1496" w:type="dxa"/>
            <w:tcBorders>
              <w:top w:val="nil"/>
              <w:left w:val="single" w:sz="4" w:space="0" w:color="auto"/>
              <w:bottom w:val="nil"/>
              <w:right w:val="single" w:sz="4" w:space="0" w:color="auto"/>
            </w:tcBorders>
            <w:vAlign w:val="center"/>
          </w:tcPr>
          <w:p w14:paraId="250D0955" w14:textId="77777777" w:rsidR="00E73196" w:rsidRPr="00170508" w:rsidRDefault="00E73196" w:rsidP="001861D0">
            <w:pPr>
              <w:pStyle w:val="TAC"/>
              <w:rPr>
                <w:rFonts w:eastAsia="DengXian"/>
                <w:lang w:eastAsia="zh-CN"/>
              </w:rPr>
            </w:pPr>
          </w:p>
        </w:tc>
      </w:tr>
      <w:tr w:rsidR="00E73196" w:rsidRPr="00170508" w14:paraId="39B39EE5" w14:textId="77777777" w:rsidTr="001861D0">
        <w:trPr>
          <w:jc w:val="center"/>
        </w:trPr>
        <w:tc>
          <w:tcPr>
            <w:tcW w:w="2062" w:type="dxa"/>
            <w:tcBorders>
              <w:top w:val="nil"/>
              <w:left w:val="single" w:sz="4" w:space="0" w:color="auto"/>
              <w:bottom w:val="nil"/>
              <w:right w:val="single" w:sz="4" w:space="0" w:color="auto"/>
            </w:tcBorders>
            <w:vAlign w:val="center"/>
          </w:tcPr>
          <w:p w14:paraId="2D3737EA"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3A68D810"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35ADAF" w14:textId="77777777" w:rsidR="00E73196" w:rsidRPr="00170508" w:rsidRDefault="00E73196" w:rsidP="001861D0">
            <w:pPr>
              <w:pStyle w:val="TAC"/>
              <w:rPr>
                <w:rFonts w:eastAsia="DengXian"/>
              </w:rPr>
            </w:pPr>
            <w:r w:rsidRPr="00170508">
              <w:rPr>
                <w:rFonts w:eastAsia="DengXian"/>
              </w:rPr>
              <w:t>n</w:t>
            </w:r>
            <w:r w:rsidRPr="00170508">
              <w:rPr>
                <w:rFonts w:eastAsia="DengXian"/>
                <w:lang w:eastAsia="zh-CN"/>
              </w:rPr>
              <w:t>66</w:t>
            </w:r>
          </w:p>
        </w:tc>
        <w:tc>
          <w:tcPr>
            <w:tcW w:w="3117" w:type="dxa"/>
            <w:tcBorders>
              <w:top w:val="single" w:sz="4" w:space="0" w:color="auto"/>
              <w:left w:val="single" w:sz="4" w:space="0" w:color="auto"/>
              <w:bottom w:val="single" w:sz="4" w:space="0" w:color="auto"/>
              <w:right w:val="single" w:sz="4" w:space="0" w:color="auto"/>
            </w:tcBorders>
            <w:vAlign w:val="center"/>
          </w:tcPr>
          <w:p w14:paraId="1D55048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5, 10, 15, 20, 25, 30, 35, 40, 45</w:t>
            </w:r>
          </w:p>
        </w:tc>
        <w:tc>
          <w:tcPr>
            <w:tcW w:w="1496" w:type="dxa"/>
            <w:tcBorders>
              <w:top w:val="nil"/>
              <w:left w:val="single" w:sz="4" w:space="0" w:color="auto"/>
              <w:bottom w:val="single" w:sz="4" w:space="0" w:color="auto"/>
              <w:right w:val="single" w:sz="4" w:space="0" w:color="auto"/>
            </w:tcBorders>
            <w:vAlign w:val="center"/>
          </w:tcPr>
          <w:p w14:paraId="619C0689" w14:textId="77777777" w:rsidR="00E73196" w:rsidRPr="00170508" w:rsidRDefault="00E73196" w:rsidP="001861D0">
            <w:pPr>
              <w:pStyle w:val="TAC"/>
              <w:rPr>
                <w:rFonts w:eastAsia="DengXian"/>
                <w:lang w:eastAsia="zh-CN"/>
              </w:rPr>
            </w:pPr>
          </w:p>
        </w:tc>
      </w:tr>
      <w:tr w:rsidR="00E73196" w:rsidRPr="00170508" w14:paraId="339FEDFE" w14:textId="77777777" w:rsidTr="001861D0">
        <w:trPr>
          <w:jc w:val="center"/>
        </w:trPr>
        <w:tc>
          <w:tcPr>
            <w:tcW w:w="2062" w:type="dxa"/>
            <w:tcBorders>
              <w:top w:val="nil"/>
              <w:left w:val="single" w:sz="4" w:space="0" w:color="auto"/>
              <w:bottom w:val="nil"/>
              <w:right w:val="single" w:sz="4" w:space="0" w:color="auto"/>
            </w:tcBorders>
            <w:vAlign w:val="center"/>
          </w:tcPr>
          <w:p w14:paraId="3AE38AF6"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4656DC0E"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44D304" w14:textId="77777777" w:rsidR="00E73196" w:rsidRPr="00170508" w:rsidRDefault="00E73196" w:rsidP="001861D0">
            <w:pPr>
              <w:pStyle w:val="TAC"/>
              <w:rPr>
                <w:rFonts w:eastAsia="DengXian"/>
              </w:rPr>
            </w:pPr>
            <w:r w:rsidRPr="00170508">
              <w:rPr>
                <w:rFonts w:eastAsia="DengXian" w:cs="Arial"/>
                <w:color w:val="000000"/>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45FF05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0F93C958" w14:textId="77777777" w:rsidR="00E73196" w:rsidRPr="00170508" w:rsidRDefault="00E73196" w:rsidP="001861D0">
            <w:pPr>
              <w:pStyle w:val="TAC"/>
              <w:rPr>
                <w:rFonts w:eastAsia="DengXian"/>
                <w:lang w:eastAsia="zh-CN"/>
              </w:rPr>
            </w:pPr>
            <w:r w:rsidRPr="00170508">
              <w:rPr>
                <w:rFonts w:eastAsia="DengXian"/>
                <w:szCs w:val="18"/>
                <w:lang w:eastAsia="zh-CN"/>
              </w:rPr>
              <w:t>4 and 5</w:t>
            </w:r>
          </w:p>
        </w:tc>
      </w:tr>
      <w:tr w:rsidR="00E73196" w:rsidRPr="00170508" w14:paraId="2F13BABE" w14:textId="77777777" w:rsidTr="001861D0">
        <w:trPr>
          <w:jc w:val="center"/>
        </w:trPr>
        <w:tc>
          <w:tcPr>
            <w:tcW w:w="2062" w:type="dxa"/>
            <w:tcBorders>
              <w:top w:val="nil"/>
              <w:left w:val="single" w:sz="4" w:space="0" w:color="auto"/>
              <w:bottom w:val="nil"/>
              <w:right w:val="single" w:sz="4" w:space="0" w:color="auto"/>
            </w:tcBorders>
            <w:vAlign w:val="center"/>
          </w:tcPr>
          <w:p w14:paraId="1979E585"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7466D44A"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EB04D5" w14:textId="77777777" w:rsidR="00E73196" w:rsidRPr="00170508" w:rsidRDefault="00E73196" w:rsidP="001861D0">
            <w:pPr>
              <w:pStyle w:val="TAC"/>
              <w:rPr>
                <w:rFonts w:eastAsia="DengXian"/>
              </w:rPr>
            </w:pPr>
            <w:r w:rsidRPr="00170508">
              <w:rPr>
                <w:rFonts w:cs="Arial"/>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E25333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n7 channel bandwidths in Table 5.3.5-1</w:t>
            </w:r>
          </w:p>
        </w:tc>
        <w:tc>
          <w:tcPr>
            <w:tcW w:w="1496" w:type="dxa"/>
            <w:tcBorders>
              <w:top w:val="nil"/>
              <w:left w:val="single" w:sz="4" w:space="0" w:color="auto"/>
              <w:bottom w:val="nil"/>
              <w:right w:val="single" w:sz="4" w:space="0" w:color="auto"/>
            </w:tcBorders>
            <w:vAlign w:val="center"/>
          </w:tcPr>
          <w:p w14:paraId="742AF55C" w14:textId="77777777" w:rsidR="00E73196" w:rsidRPr="00170508" w:rsidRDefault="00E73196" w:rsidP="001861D0">
            <w:pPr>
              <w:pStyle w:val="TAC"/>
              <w:rPr>
                <w:rFonts w:eastAsia="DengXian"/>
                <w:lang w:eastAsia="zh-CN"/>
              </w:rPr>
            </w:pPr>
          </w:p>
        </w:tc>
      </w:tr>
      <w:tr w:rsidR="00E73196" w:rsidRPr="00170508" w14:paraId="79BAF40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2EFC94A"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6409F38C"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D12FA0" w14:textId="77777777" w:rsidR="00E73196" w:rsidRPr="00170508" w:rsidRDefault="00E73196" w:rsidP="001861D0">
            <w:pPr>
              <w:pStyle w:val="TAC"/>
              <w:rPr>
                <w:rFonts w:eastAsia="DengXian"/>
              </w:rPr>
            </w:pPr>
            <w:r w:rsidRPr="00170508">
              <w:rPr>
                <w:rFonts w:cs="Arial"/>
                <w:color w:val="000000"/>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01D114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662D7A55" w14:textId="77777777" w:rsidR="00E73196" w:rsidRPr="00170508" w:rsidRDefault="00E73196" w:rsidP="001861D0">
            <w:pPr>
              <w:pStyle w:val="TAC"/>
              <w:rPr>
                <w:rFonts w:eastAsia="DengXian"/>
                <w:lang w:eastAsia="zh-CN"/>
              </w:rPr>
            </w:pPr>
          </w:p>
        </w:tc>
      </w:tr>
      <w:tr w:rsidR="00E73196" w:rsidRPr="00170508" w14:paraId="7A72E91E" w14:textId="77777777" w:rsidTr="001861D0">
        <w:trPr>
          <w:jc w:val="center"/>
        </w:trPr>
        <w:tc>
          <w:tcPr>
            <w:tcW w:w="2062" w:type="dxa"/>
            <w:tcBorders>
              <w:top w:val="single" w:sz="4" w:space="0" w:color="auto"/>
              <w:left w:val="single" w:sz="4" w:space="0" w:color="auto"/>
              <w:bottom w:val="nil"/>
              <w:right w:val="single" w:sz="4" w:space="0" w:color="auto"/>
            </w:tcBorders>
          </w:tcPr>
          <w:p w14:paraId="1430B8FE" w14:textId="77777777" w:rsidR="00E73196" w:rsidRPr="00170508" w:rsidRDefault="00E73196" w:rsidP="001861D0">
            <w:pPr>
              <w:pStyle w:val="TAC"/>
              <w:rPr>
                <w:rFonts w:eastAsia="DengXian"/>
                <w:color w:val="000000"/>
                <w:lang w:eastAsia="zh-CN"/>
              </w:rPr>
            </w:pPr>
            <w:r w:rsidRPr="00170508">
              <w:rPr>
                <w:rFonts w:eastAsia="DengXian" w:cs="Arial"/>
                <w:color w:val="000000"/>
                <w:szCs w:val="18"/>
              </w:rPr>
              <w:t>CA_n5A-n7A-n77A</w:t>
            </w:r>
          </w:p>
        </w:tc>
        <w:tc>
          <w:tcPr>
            <w:tcW w:w="1716" w:type="dxa"/>
            <w:tcBorders>
              <w:top w:val="single" w:sz="4" w:space="0" w:color="auto"/>
              <w:left w:val="single" w:sz="4" w:space="0" w:color="auto"/>
              <w:bottom w:val="nil"/>
              <w:right w:val="single" w:sz="4" w:space="0" w:color="auto"/>
            </w:tcBorders>
            <w:vAlign w:val="center"/>
          </w:tcPr>
          <w:p w14:paraId="2C3592E9" w14:textId="77777777" w:rsidR="00E73196" w:rsidRPr="00170508" w:rsidRDefault="00E73196" w:rsidP="001861D0">
            <w:pPr>
              <w:pStyle w:val="TAC"/>
              <w:rPr>
                <w:rFonts w:eastAsia="DengXian"/>
              </w:rPr>
            </w:pPr>
            <w:r w:rsidRPr="00170508">
              <w:rPr>
                <w:rFonts w:eastAsia="DengXian"/>
              </w:rPr>
              <w:t>n77</w:t>
            </w:r>
            <w:r w:rsidRPr="00170508">
              <w:rPr>
                <w:rFonts w:eastAsia="DengXian"/>
                <w:vertAlign w:val="superscript"/>
                <w:lang w:eastAsia="zh-CN"/>
              </w:rPr>
              <w:t>7,9</w:t>
            </w:r>
          </w:p>
          <w:p w14:paraId="1E51B5AF" w14:textId="77777777" w:rsidR="00E73196" w:rsidRPr="00170508" w:rsidRDefault="00E73196" w:rsidP="001861D0">
            <w:pPr>
              <w:pStyle w:val="TAC"/>
              <w:rPr>
                <w:rFonts w:eastAsia="DengXian"/>
              </w:rPr>
            </w:pPr>
            <w:r w:rsidRPr="00170508">
              <w:rPr>
                <w:rFonts w:eastAsia="DengXian"/>
              </w:rPr>
              <w:t>CA_n5A-n7A</w:t>
            </w:r>
          </w:p>
          <w:p w14:paraId="3FB3C787" w14:textId="77777777" w:rsidR="00E73196" w:rsidRPr="00170508" w:rsidRDefault="00E73196" w:rsidP="001861D0">
            <w:pPr>
              <w:pStyle w:val="TAC"/>
              <w:rPr>
                <w:rFonts w:eastAsia="DengXian"/>
              </w:rPr>
            </w:pPr>
            <w:r w:rsidRPr="00170508">
              <w:rPr>
                <w:rFonts w:eastAsia="DengXian"/>
              </w:rPr>
              <w:t>CA_n5A-n77A</w:t>
            </w:r>
            <w:r w:rsidRPr="00170508">
              <w:rPr>
                <w:rFonts w:eastAsia="DengXian"/>
                <w:vertAlign w:val="superscript"/>
                <w:lang w:eastAsia="zh-CN"/>
              </w:rPr>
              <w:t>7</w:t>
            </w:r>
          </w:p>
          <w:p w14:paraId="6EFA4E6C" w14:textId="77777777" w:rsidR="00E73196" w:rsidRPr="00170508" w:rsidRDefault="00E73196" w:rsidP="001861D0">
            <w:pPr>
              <w:pStyle w:val="TAC"/>
              <w:rPr>
                <w:rFonts w:eastAsia="DengXian"/>
                <w:lang w:eastAsia="zh-CN"/>
              </w:rPr>
            </w:pPr>
            <w:r w:rsidRPr="00170508">
              <w:rPr>
                <w:rFonts w:eastAsia="DengXian"/>
              </w:rPr>
              <w:t>CA_n7A-n77A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39F70E9" w14:textId="77777777" w:rsidR="00E73196" w:rsidRPr="00170508" w:rsidRDefault="00E73196" w:rsidP="001861D0">
            <w:pPr>
              <w:pStyle w:val="TAC"/>
              <w:rPr>
                <w:rFonts w:eastAsia="DengXian"/>
              </w:rPr>
            </w:pPr>
            <w:r w:rsidRPr="00170508">
              <w:rPr>
                <w:rFonts w:eastAsia="DengXian"/>
                <w:color w:val="000000"/>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6BB4ED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5</w:t>
            </w:r>
            <w:r w:rsidRPr="00170508">
              <w:rPr>
                <w:rFonts w:eastAsia="DengXian" w:cs="Arial" w:hint="eastAsia"/>
                <w:color w:val="000000"/>
                <w:szCs w:val="16"/>
                <w:lang w:eastAsia="zh-CN"/>
              </w:rPr>
              <w:t>,</w:t>
            </w:r>
            <w:r w:rsidRPr="00170508">
              <w:rPr>
                <w:rFonts w:eastAsia="DengXian" w:cs="Arial"/>
                <w:color w:val="000000"/>
                <w:szCs w:val="16"/>
                <w:lang w:eastAsia="zh-CN"/>
              </w:rPr>
              <w:t xml:space="preserve"> 10, 15, 20, 25</w:t>
            </w:r>
          </w:p>
        </w:tc>
        <w:tc>
          <w:tcPr>
            <w:tcW w:w="1496" w:type="dxa"/>
            <w:tcBorders>
              <w:top w:val="single" w:sz="4" w:space="0" w:color="auto"/>
              <w:left w:val="single" w:sz="4" w:space="0" w:color="auto"/>
              <w:bottom w:val="nil"/>
              <w:right w:val="single" w:sz="4" w:space="0" w:color="auto"/>
            </w:tcBorders>
            <w:vAlign w:val="center"/>
          </w:tcPr>
          <w:p w14:paraId="3ACD8BA4" w14:textId="77777777" w:rsidR="00E73196" w:rsidRPr="00170508" w:rsidRDefault="00E73196" w:rsidP="001861D0">
            <w:pPr>
              <w:pStyle w:val="TAC"/>
              <w:rPr>
                <w:rFonts w:eastAsia="DengXian"/>
                <w:lang w:eastAsia="zh-CN"/>
              </w:rPr>
            </w:pPr>
            <w:r w:rsidRPr="00170508">
              <w:rPr>
                <w:rFonts w:eastAsia="DengXian" w:hint="eastAsia"/>
                <w:szCs w:val="18"/>
                <w:lang w:eastAsia="zh-CN"/>
              </w:rPr>
              <w:t>0</w:t>
            </w:r>
          </w:p>
        </w:tc>
      </w:tr>
      <w:tr w:rsidR="00E73196" w:rsidRPr="00170508" w14:paraId="7E6AB6A2" w14:textId="77777777" w:rsidTr="001861D0">
        <w:trPr>
          <w:jc w:val="center"/>
        </w:trPr>
        <w:tc>
          <w:tcPr>
            <w:tcW w:w="2062" w:type="dxa"/>
            <w:tcBorders>
              <w:top w:val="nil"/>
              <w:left w:val="single" w:sz="4" w:space="0" w:color="auto"/>
              <w:bottom w:val="nil"/>
              <w:right w:val="single" w:sz="4" w:space="0" w:color="auto"/>
            </w:tcBorders>
            <w:vAlign w:val="center"/>
          </w:tcPr>
          <w:p w14:paraId="25661C3C"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5955F8D8"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386882" w14:textId="77777777" w:rsidR="00E73196" w:rsidRPr="00170508" w:rsidRDefault="00E73196" w:rsidP="001861D0">
            <w:pPr>
              <w:pStyle w:val="TAC"/>
              <w:rPr>
                <w:rFonts w:eastAsia="DengXia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90E2E9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5, 10, 15, 20, 25, 30, 35, 40, 50</w:t>
            </w:r>
          </w:p>
        </w:tc>
        <w:tc>
          <w:tcPr>
            <w:tcW w:w="1496" w:type="dxa"/>
            <w:tcBorders>
              <w:top w:val="nil"/>
              <w:left w:val="single" w:sz="4" w:space="0" w:color="auto"/>
              <w:bottom w:val="nil"/>
              <w:right w:val="single" w:sz="4" w:space="0" w:color="auto"/>
            </w:tcBorders>
            <w:vAlign w:val="center"/>
          </w:tcPr>
          <w:p w14:paraId="101E8897" w14:textId="77777777" w:rsidR="00E73196" w:rsidRPr="00170508" w:rsidRDefault="00E73196" w:rsidP="001861D0">
            <w:pPr>
              <w:pStyle w:val="TAC"/>
              <w:rPr>
                <w:rFonts w:eastAsia="DengXian"/>
                <w:lang w:eastAsia="zh-CN"/>
              </w:rPr>
            </w:pPr>
          </w:p>
        </w:tc>
      </w:tr>
      <w:tr w:rsidR="00E73196" w:rsidRPr="00170508" w14:paraId="5488FF6A" w14:textId="77777777" w:rsidTr="001861D0">
        <w:trPr>
          <w:jc w:val="center"/>
        </w:trPr>
        <w:tc>
          <w:tcPr>
            <w:tcW w:w="2062" w:type="dxa"/>
            <w:tcBorders>
              <w:top w:val="nil"/>
              <w:left w:val="single" w:sz="4" w:space="0" w:color="auto"/>
              <w:bottom w:val="nil"/>
              <w:right w:val="single" w:sz="4" w:space="0" w:color="auto"/>
            </w:tcBorders>
            <w:vAlign w:val="center"/>
          </w:tcPr>
          <w:p w14:paraId="5EED6461"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5430BD12"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D24197" w14:textId="77777777" w:rsidR="00E73196" w:rsidRPr="00170508" w:rsidRDefault="00E73196" w:rsidP="001861D0">
            <w:pPr>
              <w:pStyle w:val="TAC"/>
              <w:rPr>
                <w:rFonts w:eastAsia="DengXian"/>
              </w:rPr>
            </w:pPr>
            <w:r w:rsidRPr="00170508">
              <w:rPr>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bottom"/>
          </w:tcPr>
          <w:p w14:paraId="592B26D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77D7F49" w14:textId="77777777" w:rsidR="00E73196" w:rsidRPr="00170508" w:rsidRDefault="00E73196" w:rsidP="001861D0">
            <w:pPr>
              <w:pStyle w:val="TAC"/>
              <w:rPr>
                <w:rFonts w:eastAsia="DengXian"/>
                <w:lang w:eastAsia="zh-CN"/>
              </w:rPr>
            </w:pPr>
          </w:p>
        </w:tc>
      </w:tr>
      <w:tr w:rsidR="00E73196" w:rsidRPr="00170508" w14:paraId="2F1AE9B6" w14:textId="77777777" w:rsidTr="001861D0">
        <w:trPr>
          <w:jc w:val="center"/>
        </w:trPr>
        <w:tc>
          <w:tcPr>
            <w:tcW w:w="2062" w:type="dxa"/>
            <w:tcBorders>
              <w:top w:val="nil"/>
              <w:left w:val="single" w:sz="4" w:space="0" w:color="auto"/>
              <w:bottom w:val="nil"/>
              <w:right w:val="single" w:sz="4" w:space="0" w:color="auto"/>
            </w:tcBorders>
            <w:vAlign w:val="center"/>
          </w:tcPr>
          <w:p w14:paraId="26BB74EE"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008185C3"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F53F45" w14:textId="77777777" w:rsidR="00E73196" w:rsidRPr="00170508" w:rsidRDefault="00E73196" w:rsidP="001861D0">
            <w:pPr>
              <w:pStyle w:val="TAC"/>
              <w:rPr>
                <w:color w:val="000000"/>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bottom"/>
          </w:tcPr>
          <w:p w14:paraId="7288DABC" w14:textId="77777777" w:rsidR="00E73196" w:rsidRPr="00170508" w:rsidRDefault="00E73196" w:rsidP="001861D0">
            <w:pPr>
              <w:pStyle w:val="TAC"/>
              <w:rPr>
                <w:rFonts w:eastAsia="DengXian" w:cs="Arial"/>
                <w:color w:val="000000"/>
                <w:szCs w:val="16"/>
              </w:rPr>
            </w:pPr>
            <w:r w:rsidRPr="00170508">
              <w:rPr>
                <w:rFonts w:eastAsia="DengXian"/>
                <w:lang w:eastAsia="zh-CN" w:bidi="ar"/>
              </w:rPr>
              <w:t>See n5 channel bandwidths in Table 5.3.5-1</w:t>
            </w:r>
          </w:p>
        </w:tc>
        <w:tc>
          <w:tcPr>
            <w:tcW w:w="1496" w:type="dxa"/>
            <w:tcBorders>
              <w:top w:val="single" w:sz="4" w:space="0" w:color="auto"/>
              <w:left w:val="single" w:sz="4" w:space="0" w:color="auto"/>
              <w:bottom w:val="nil"/>
              <w:right w:val="single" w:sz="4" w:space="0" w:color="auto"/>
            </w:tcBorders>
            <w:vAlign w:val="center"/>
          </w:tcPr>
          <w:p w14:paraId="073C4B21" w14:textId="77777777" w:rsidR="00E73196" w:rsidRPr="00170508" w:rsidRDefault="00E73196" w:rsidP="001861D0">
            <w:pPr>
              <w:pStyle w:val="TAC"/>
              <w:rPr>
                <w:rFonts w:eastAsia="DengXian"/>
                <w:lang w:eastAsia="zh-CN"/>
              </w:rPr>
            </w:pPr>
            <w:r w:rsidRPr="00170508">
              <w:rPr>
                <w:rFonts w:eastAsia="DengXian" w:hint="eastAsia"/>
                <w:lang w:eastAsia="zh-CN"/>
              </w:rPr>
              <w:t>4</w:t>
            </w:r>
            <w:r w:rsidRPr="00170508">
              <w:rPr>
                <w:rFonts w:eastAsia="DengXian"/>
                <w:lang w:eastAsia="zh-CN"/>
              </w:rPr>
              <w:t xml:space="preserve"> and 5</w:t>
            </w:r>
          </w:p>
        </w:tc>
      </w:tr>
      <w:tr w:rsidR="00E73196" w:rsidRPr="00170508" w14:paraId="4C9392AE" w14:textId="77777777" w:rsidTr="001861D0">
        <w:trPr>
          <w:jc w:val="center"/>
        </w:trPr>
        <w:tc>
          <w:tcPr>
            <w:tcW w:w="2062" w:type="dxa"/>
            <w:tcBorders>
              <w:top w:val="nil"/>
              <w:left w:val="single" w:sz="4" w:space="0" w:color="auto"/>
              <w:bottom w:val="nil"/>
              <w:right w:val="single" w:sz="4" w:space="0" w:color="auto"/>
            </w:tcBorders>
            <w:vAlign w:val="center"/>
          </w:tcPr>
          <w:p w14:paraId="3684B1DA"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1BA7BDA8"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23981F" w14:textId="77777777" w:rsidR="00E73196" w:rsidRPr="00170508" w:rsidRDefault="00E73196" w:rsidP="001861D0">
            <w:pPr>
              <w:pStyle w:val="TAC"/>
              <w:rPr>
                <w:color w:val="000000"/>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bottom"/>
          </w:tcPr>
          <w:p w14:paraId="298F98AE" w14:textId="77777777" w:rsidR="00E73196" w:rsidRPr="00170508" w:rsidRDefault="00E73196" w:rsidP="001861D0">
            <w:pPr>
              <w:pStyle w:val="TAC"/>
              <w:rPr>
                <w:rFonts w:eastAsia="DengXian" w:cs="Arial"/>
                <w:color w:val="000000"/>
                <w:szCs w:val="16"/>
              </w:rPr>
            </w:pPr>
            <w:r w:rsidRPr="00170508">
              <w:rPr>
                <w:rFonts w:eastAsia="DengXian"/>
                <w:lang w:eastAsia="zh-CN" w:bidi="ar"/>
              </w:rPr>
              <w:t>See n7 channel bandwidths in Table 5.3.5-1</w:t>
            </w:r>
          </w:p>
        </w:tc>
        <w:tc>
          <w:tcPr>
            <w:tcW w:w="1496" w:type="dxa"/>
            <w:tcBorders>
              <w:top w:val="nil"/>
              <w:left w:val="single" w:sz="4" w:space="0" w:color="auto"/>
              <w:bottom w:val="nil"/>
              <w:right w:val="single" w:sz="4" w:space="0" w:color="auto"/>
            </w:tcBorders>
            <w:vAlign w:val="center"/>
          </w:tcPr>
          <w:p w14:paraId="04E126A1" w14:textId="77777777" w:rsidR="00E73196" w:rsidRPr="00170508" w:rsidRDefault="00E73196" w:rsidP="001861D0">
            <w:pPr>
              <w:pStyle w:val="TAC"/>
              <w:rPr>
                <w:rFonts w:eastAsia="DengXian"/>
                <w:lang w:eastAsia="zh-CN"/>
              </w:rPr>
            </w:pPr>
          </w:p>
        </w:tc>
      </w:tr>
      <w:tr w:rsidR="00E73196" w:rsidRPr="00170508" w14:paraId="7EA069D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46EECC9"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3E7EB11D"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5D7410" w14:textId="77777777" w:rsidR="00E73196" w:rsidRPr="00170508" w:rsidRDefault="00E73196" w:rsidP="001861D0">
            <w:pPr>
              <w:pStyle w:val="TAC"/>
              <w:rPr>
                <w:color w:val="000000"/>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bottom"/>
          </w:tcPr>
          <w:p w14:paraId="253A4B14" w14:textId="77777777" w:rsidR="00E73196" w:rsidRPr="00170508" w:rsidRDefault="00E73196" w:rsidP="001861D0">
            <w:pPr>
              <w:pStyle w:val="TAC"/>
              <w:rPr>
                <w:rFonts w:eastAsia="DengXian" w:cs="Arial"/>
                <w:color w:val="000000"/>
                <w:szCs w:val="16"/>
              </w:rPr>
            </w:pPr>
            <w:r w:rsidRPr="00170508">
              <w:rPr>
                <w:rFonts w:eastAsia="DengXian"/>
                <w:lang w:eastAsia="zh-CN" w:bidi="ar"/>
              </w:rPr>
              <w:t>See n77 channel bandwidths in Table 5.3.5-1</w:t>
            </w:r>
          </w:p>
        </w:tc>
        <w:tc>
          <w:tcPr>
            <w:tcW w:w="1496" w:type="dxa"/>
            <w:tcBorders>
              <w:top w:val="nil"/>
              <w:left w:val="single" w:sz="4" w:space="0" w:color="auto"/>
              <w:bottom w:val="single" w:sz="4" w:space="0" w:color="auto"/>
              <w:right w:val="single" w:sz="4" w:space="0" w:color="auto"/>
            </w:tcBorders>
            <w:vAlign w:val="center"/>
          </w:tcPr>
          <w:p w14:paraId="485EF9C2" w14:textId="77777777" w:rsidR="00E73196" w:rsidRPr="00170508" w:rsidRDefault="00E73196" w:rsidP="001861D0">
            <w:pPr>
              <w:pStyle w:val="TAC"/>
              <w:rPr>
                <w:rFonts w:eastAsia="DengXian"/>
                <w:lang w:eastAsia="zh-CN"/>
              </w:rPr>
            </w:pPr>
          </w:p>
        </w:tc>
      </w:tr>
      <w:tr w:rsidR="00E73196" w:rsidRPr="00170508" w14:paraId="72E527D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B09E35A" w14:textId="77777777" w:rsidR="00E73196" w:rsidRPr="00170508" w:rsidRDefault="00E73196" w:rsidP="001861D0">
            <w:pPr>
              <w:pStyle w:val="TAC"/>
              <w:rPr>
                <w:rFonts w:eastAsia="DengXian"/>
                <w:color w:val="000000"/>
                <w:lang w:eastAsia="zh-CN"/>
              </w:rPr>
            </w:pPr>
            <w:r w:rsidRPr="00170508">
              <w:rPr>
                <w:rFonts w:eastAsia="DengXian"/>
                <w:lang w:eastAsia="zh-CN"/>
              </w:rPr>
              <w:t>CA_n5A-n7A-n77(2A)</w:t>
            </w:r>
          </w:p>
        </w:tc>
        <w:tc>
          <w:tcPr>
            <w:tcW w:w="1716" w:type="dxa"/>
            <w:tcBorders>
              <w:top w:val="single" w:sz="4" w:space="0" w:color="auto"/>
              <w:left w:val="single" w:sz="4" w:space="0" w:color="auto"/>
              <w:bottom w:val="nil"/>
              <w:right w:val="single" w:sz="4" w:space="0" w:color="auto"/>
            </w:tcBorders>
            <w:vAlign w:val="center"/>
          </w:tcPr>
          <w:p w14:paraId="7563EA01" w14:textId="77777777" w:rsidR="00E73196" w:rsidRPr="00170508" w:rsidRDefault="00E73196" w:rsidP="001861D0">
            <w:pPr>
              <w:pStyle w:val="TAC"/>
              <w:rPr>
                <w:rFonts w:eastAsia="DengXian"/>
              </w:rPr>
            </w:pPr>
            <w:r w:rsidRPr="00170508">
              <w:rPr>
                <w:rFonts w:eastAsia="DengXian"/>
              </w:rPr>
              <w:t>n77</w:t>
            </w:r>
            <w:r w:rsidRPr="00170508">
              <w:rPr>
                <w:rFonts w:eastAsia="DengXian"/>
                <w:vertAlign w:val="superscript"/>
                <w:lang w:eastAsia="zh-CN"/>
              </w:rPr>
              <w:t>7,9</w:t>
            </w:r>
          </w:p>
          <w:p w14:paraId="15152160" w14:textId="77777777" w:rsidR="00E73196" w:rsidRPr="00170508" w:rsidRDefault="00E73196" w:rsidP="001861D0">
            <w:pPr>
              <w:pStyle w:val="TAC"/>
              <w:rPr>
                <w:rFonts w:eastAsia="DengXian"/>
                <w:lang w:eastAsia="zh-CN"/>
              </w:rPr>
            </w:pPr>
            <w:r w:rsidRPr="00170508">
              <w:rPr>
                <w:rFonts w:eastAsia="DengXian"/>
                <w:lang w:eastAsia="zh-CN"/>
              </w:rPr>
              <w:t>CA_n77(2A)</w:t>
            </w:r>
            <w:r w:rsidRPr="00170508">
              <w:rPr>
                <w:rFonts w:eastAsia="DengXian"/>
                <w:vertAlign w:val="superscript"/>
                <w:lang w:eastAsia="zh-CN"/>
              </w:rPr>
              <w:t>7</w:t>
            </w:r>
          </w:p>
          <w:p w14:paraId="66AE20D6" w14:textId="77777777" w:rsidR="00E73196" w:rsidRPr="00170508" w:rsidRDefault="00E73196" w:rsidP="001861D0">
            <w:pPr>
              <w:pStyle w:val="TAC"/>
              <w:rPr>
                <w:rFonts w:eastAsia="DengXian"/>
                <w:lang w:eastAsia="zh-CN"/>
              </w:rPr>
            </w:pPr>
            <w:r w:rsidRPr="00170508">
              <w:rPr>
                <w:rFonts w:eastAsia="DengXian"/>
                <w:lang w:eastAsia="zh-CN"/>
              </w:rPr>
              <w:t>CA_n5A-n7A</w:t>
            </w:r>
          </w:p>
          <w:p w14:paraId="412E9E17" w14:textId="77777777" w:rsidR="00E73196" w:rsidRPr="00170508" w:rsidRDefault="00E73196" w:rsidP="001861D0">
            <w:pPr>
              <w:pStyle w:val="TAC"/>
              <w:rPr>
                <w:rFonts w:eastAsia="DengXian"/>
                <w:lang w:eastAsia="zh-CN"/>
              </w:rPr>
            </w:pPr>
            <w:r w:rsidRPr="00170508">
              <w:rPr>
                <w:rFonts w:eastAsia="DengXian"/>
                <w:lang w:eastAsia="zh-CN"/>
              </w:rPr>
              <w:t>CA_n5A-n77A</w:t>
            </w:r>
            <w:r w:rsidRPr="00170508">
              <w:rPr>
                <w:rFonts w:eastAsia="DengXian"/>
                <w:vertAlign w:val="superscript"/>
                <w:lang w:eastAsia="zh-CN"/>
              </w:rPr>
              <w:t>7</w:t>
            </w:r>
          </w:p>
          <w:p w14:paraId="3473A4DC" w14:textId="77777777" w:rsidR="00E73196" w:rsidRPr="00170508" w:rsidRDefault="00E73196" w:rsidP="001861D0">
            <w:pPr>
              <w:pStyle w:val="TAC"/>
              <w:rPr>
                <w:rFonts w:eastAsia="DengXian"/>
                <w:lang w:eastAsia="zh-CN"/>
              </w:rPr>
            </w:pPr>
            <w:r w:rsidRPr="00170508">
              <w:rPr>
                <w:rFonts w:eastAsia="DengXian"/>
                <w:lang w:eastAsia="zh-CN"/>
              </w:rPr>
              <w:t>CA_n7A-n77A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38850DB" w14:textId="77777777" w:rsidR="00E73196" w:rsidRPr="00170508" w:rsidRDefault="00E73196" w:rsidP="001861D0">
            <w:pPr>
              <w:pStyle w:val="TAC"/>
              <w:rPr>
                <w:rFonts w:eastAsia="DengXia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F92BF98" w14:textId="77777777" w:rsidR="00E73196" w:rsidRPr="00170508" w:rsidRDefault="00E73196" w:rsidP="001861D0">
            <w:pPr>
              <w:pStyle w:val="TAC"/>
              <w:rPr>
                <w:rFonts w:eastAsia="DengXian" w:cs="Arial"/>
                <w:color w:val="000000"/>
                <w:szCs w:val="16"/>
                <w:lang w:eastAsia="zh-CN"/>
              </w:rPr>
            </w:pPr>
            <w:r w:rsidRPr="00170508">
              <w:rPr>
                <w:rFonts w:eastAsia="DengXian" w:cs="Arial"/>
                <w:color w:val="000000"/>
                <w:szCs w:val="16"/>
                <w:lang w:eastAsia="zh-CN"/>
              </w:rPr>
              <w:t>5</w:t>
            </w:r>
            <w:r w:rsidRPr="00170508">
              <w:rPr>
                <w:rFonts w:eastAsia="DengXian" w:cs="Arial" w:hint="eastAsia"/>
                <w:color w:val="000000"/>
                <w:szCs w:val="16"/>
                <w:lang w:eastAsia="zh-CN"/>
              </w:rPr>
              <w:t>,</w:t>
            </w:r>
            <w:r w:rsidRPr="00170508">
              <w:rPr>
                <w:rFonts w:eastAsia="DengXian" w:cs="Arial"/>
                <w:color w:val="000000"/>
                <w:szCs w:val="16"/>
                <w:lang w:eastAsia="zh-CN"/>
              </w:rPr>
              <w:t xml:space="preserve"> 10, 15, 20, 25</w:t>
            </w:r>
          </w:p>
        </w:tc>
        <w:tc>
          <w:tcPr>
            <w:tcW w:w="1496" w:type="dxa"/>
            <w:tcBorders>
              <w:top w:val="single" w:sz="4" w:space="0" w:color="auto"/>
              <w:left w:val="single" w:sz="4" w:space="0" w:color="auto"/>
              <w:bottom w:val="nil"/>
              <w:right w:val="single" w:sz="4" w:space="0" w:color="auto"/>
            </w:tcBorders>
            <w:vAlign w:val="center"/>
          </w:tcPr>
          <w:p w14:paraId="2BCD027C"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C38F43F" w14:textId="77777777" w:rsidTr="001861D0">
        <w:trPr>
          <w:jc w:val="center"/>
        </w:trPr>
        <w:tc>
          <w:tcPr>
            <w:tcW w:w="2062" w:type="dxa"/>
            <w:tcBorders>
              <w:top w:val="nil"/>
              <w:left w:val="single" w:sz="4" w:space="0" w:color="auto"/>
              <w:bottom w:val="nil"/>
              <w:right w:val="single" w:sz="4" w:space="0" w:color="auto"/>
            </w:tcBorders>
            <w:vAlign w:val="center"/>
          </w:tcPr>
          <w:p w14:paraId="5C361FF2"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237473A3"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84FD32" w14:textId="77777777" w:rsidR="00E73196" w:rsidRPr="00170508" w:rsidRDefault="00E73196" w:rsidP="001861D0">
            <w:pPr>
              <w:pStyle w:val="TAC"/>
              <w:rPr>
                <w:rFonts w:eastAsia="DengXian"/>
              </w:rPr>
            </w:pPr>
            <w:r w:rsidRPr="00170508">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9F23DD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lang w:eastAsia="zh-CN"/>
              </w:rPr>
              <w:t>5, 10, 15, 20, 25, 30, 35, 40, 50</w:t>
            </w:r>
          </w:p>
        </w:tc>
        <w:tc>
          <w:tcPr>
            <w:tcW w:w="1496" w:type="dxa"/>
            <w:tcBorders>
              <w:top w:val="nil"/>
              <w:left w:val="single" w:sz="4" w:space="0" w:color="auto"/>
              <w:bottom w:val="nil"/>
              <w:right w:val="single" w:sz="4" w:space="0" w:color="auto"/>
            </w:tcBorders>
            <w:vAlign w:val="center"/>
          </w:tcPr>
          <w:p w14:paraId="7D3BDA77" w14:textId="77777777" w:rsidR="00E73196" w:rsidRPr="00170508" w:rsidRDefault="00E73196" w:rsidP="001861D0">
            <w:pPr>
              <w:pStyle w:val="TAC"/>
              <w:rPr>
                <w:rFonts w:eastAsia="DengXian"/>
                <w:lang w:eastAsia="zh-CN"/>
              </w:rPr>
            </w:pPr>
          </w:p>
        </w:tc>
      </w:tr>
      <w:tr w:rsidR="00E73196" w:rsidRPr="00170508" w14:paraId="2E60E4D2" w14:textId="77777777" w:rsidTr="001861D0">
        <w:trPr>
          <w:jc w:val="center"/>
        </w:trPr>
        <w:tc>
          <w:tcPr>
            <w:tcW w:w="2062" w:type="dxa"/>
            <w:tcBorders>
              <w:top w:val="nil"/>
              <w:left w:val="single" w:sz="4" w:space="0" w:color="auto"/>
              <w:bottom w:val="nil"/>
              <w:right w:val="single" w:sz="4" w:space="0" w:color="auto"/>
            </w:tcBorders>
            <w:vAlign w:val="center"/>
          </w:tcPr>
          <w:p w14:paraId="2FFF202E"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698251F6"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8F2E9F" w14:textId="77777777" w:rsidR="00E73196" w:rsidRPr="00170508" w:rsidRDefault="00E73196" w:rsidP="001861D0">
            <w:pPr>
              <w:pStyle w:val="TAC"/>
              <w:rPr>
                <w:rFonts w:eastAsia="DengXia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AFC64F3" w14:textId="77777777" w:rsidR="00E73196" w:rsidRPr="00170508" w:rsidRDefault="00E73196" w:rsidP="001861D0">
            <w:pPr>
              <w:pStyle w:val="TAC"/>
              <w:rPr>
                <w:rFonts w:eastAsia="DengXian" w:cs="Arial"/>
                <w:szCs w:val="18"/>
                <w:lang w:eastAsia="en-GB"/>
              </w:rPr>
            </w:pPr>
            <w:r w:rsidRPr="00170508">
              <w:rPr>
                <w:rFonts w:eastAsia="DengXian" w:cs="Arial"/>
                <w:szCs w:val="18"/>
              </w:rPr>
              <w:t>CA_n77(2A)_BCS0</w:t>
            </w:r>
          </w:p>
        </w:tc>
        <w:tc>
          <w:tcPr>
            <w:tcW w:w="1496" w:type="dxa"/>
            <w:tcBorders>
              <w:top w:val="nil"/>
              <w:left w:val="single" w:sz="4" w:space="0" w:color="auto"/>
              <w:bottom w:val="single" w:sz="4" w:space="0" w:color="auto"/>
              <w:right w:val="single" w:sz="4" w:space="0" w:color="auto"/>
            </w:tcBorders>
            <w:vAlign w:val="center"/>
          </w:tcPr>
          <w:p w14:paraId="1FB99A4B" w14:textId="77777777" w:rsidR="00E73196" w:rsidRPr="00170508" w:rsidRDefault="00E73196" w:rsidP="001861D0">
            <w:pPr>
              <w:pStyle w:val="TAC"/>
              <w:rPr>
                <w:rFonts w:eastAsia="DengXian"/>
                <w:lang w:eastAsia="zh-CN"/>
              </w:rPr>
            </w:pPr>
          </w:p>
        </w:tc>
      </w:tr>
      <w:tr w:rsidR="00E73196" w:rsidRPr="00170508" w14:paraId="17E180A4" w14:textId="77777777" w:rsidTr="001861D0">
        <w:trPr>
          <w:jc w:val="center"/>
        </w:trPr>
        <w:tc>
          <w:tcPr>
            <w:tcW w:w="2062" w:type="dxa"/>
            <w:tcBorders>
              <w:top w:val="nil"/>
              <w:left w:val="single" w:sz="4" w:space="0" w:color="auto"/>
              <w:bottom w:val="nil"/>
              <w:right w:val="single" w:sz="4" w:space="0" w:color="auto"/>
            </w:tcBorders>
            <w:vAlign w:val="center"/>
          </w:tcPr>
          <w:p w14:paraId="56372142"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1C03BA12"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05F6E4" w14:textId="77777777" w:rsidR="00E73196" w:rsidRPr="00170508" w:rsidRDefault="00E73196" w:rsidP="001861D0">
            <w:pPr>
              <w:pStyle w:val="TAC"/>
              <w:rPr>
                <w:rFonts w:eastAsia="DengXia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DDD6511" w14:textId="77777777" w:rsidR="00E73196" w:rsidRPr="00170508" w:rsidRDefault="00E73196" w:rsidP="001861D0">
            <w:pPr>
              <w:pStyle w:val="TAC"/>
              <w:rPr>
                <w:rFonts w:eastAsia="DengXian" w:cs="Arial"/>
                <w:szCs w:val="18"/>
              </w:rPr>
            </w:pPr>
            <w:r w:rsidRPr="00170508">
              <w:rPr>
                <w:rFonts w:eastAsia="DengXian"/>
                <w:lang w:eastAsia="zh-CN" w:bidi="ar"/>
              </w:rPr>
              <w:t>See n5 channel bandwidths in Table 5.3.5-1</w:t>
            </w:r>
          </w:p>
        </w:tc>
        <w:tc>
          <w:tcPr>
            <w:tcW w:w="1496" w:type="dxa"/>
            <w:tcBorders>
              <w:top w:val="single" w:sz="4" w:space="0" w:color="auto"/>
              <w:left w:val="single" w:sz="4" w:space="0" w:color="auto"/>
              <w:bottom w:val="nil"/>
              <w:right w:val="single" w:sz="4" w:space="0" w:color="auto"/>
            </w:tcBorders>
            <w:vAlign w:val="center"/>
          </w:tcPr>
          <w:p w14:paraId="717B07A7" w14:textId="77777777" w:rsidR="00E73196" w:rsidRPr="00170508" w:rsidRDefault="00E73196" w:rsidP="001861D0">
            <w:pPr>
              <w:pStyle w:val="TAC"/>
              <w:rPr>
                <w:rFonts w:eastAsia="DengXian"/>
                <w:lang w:eastAsia="zh-CN"/>
              </w:rPr>
            </w:pPr>
            <w:r w:rsidRPr="00170508">
              <w:rPr>
                <w:rFonts w:eastAsia="DengXian" w:hint="eastAsia"/>
                <w:lang w:eastAsia="zh-CN"/>
              </w:rPr>
              <w:t>4</w:t>
            </w:r>
            <w:r w:rsidRPr="00170508">
              <w:rPr>
                <w:rFonts w:eastAsia="DengXian"/>
                <w:lang w:eastAsia="zh-CN"/>
              </w:rPr>
              <w:t xml:space="preserve"> and 5</w:t>
            </w:r>
          </w:p>
        </w:tc>
      </w:tr>
      <w:tr w:rsidR="00E73196" w:rsidRPr="00170508" w14:paraId="77FC1667" w14:textId="77777777" w:rsidTr="001861D0">
        <w:trPr>
          <w:jc w:val="center"/>
        </w:trPr>
        <w:tc>
          <w:tcPr>
            <w:tcW w:w="2062" w:type="dxa"/>
            <w:tcBorders>
              <w:top w:val="nil"/>
              <w:left w:val="single" w:sz="4" w:space="0" w:color="auto"/>
              <w:bottom w:val="nil"/>
              <w:right w:val="single" w:sz="4" w:space="0" w:color="auto"/>
            </w:tcBorders>
            <w:vAlign w:val="center"/>
          </w:tcPr>
          <w:p w14:paraId="4110C781"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3BC274FB"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0EA836" w14:textId="77777777" w:rsidR="00E73196" w:rsidRPr="00170508" w:rsidRDefault="00E73196" w:rsidP="001861D0">
            <w:pPr>
              <w:pStyle w:val="TAC"/>
              <w:rPr>
                <w:rFonts w:eastAsia="DengXia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357F018" w14:textId="77777777" w:rsidR="00E73196" w:rsidRPr="00170508" w:rsidRDefault="00E73196" w:rsidP="001861D0">
            <w:pPr>
              <w:pStyle w:val="TAC"/>
              <w:rPr>
                <w:rFonts w:eastAsia="DengXian" w:cs="Arial"/>
                <w:szCs w:val="18"/>
              </w:rPr>
            </w:pPr>
            <w:r w:rsidRPr="00170508">
              <w:rPr>
                <w:rFonts w:eastAsia="DengXian"/>
                <w:lang w:eastAsia="zh-CN" w:bidi="ar"/>
              </w:rPr>
              <w:t>See n7 channel bandwidths in Table 5.3.5-1</w:t>
            </w:r>
          </w:p>
        </w:tc>
        <w:tc>
          <w:tcPr>
            <w:tcW w:w="1496" w:type="dxa"/>
            <w:tcBorders>
              <w:top w:val="nil"/>
              <w:left w:val="single" w:sz="4" w:space="0" w:color="auto"/>
              <w:bottom w:val="nil"/>
              <w:right w:val="single" w:sz="4" w:space="0" w:color="auto"/>
            </w:tcBorders>
            <w:vAlign w:val="center"/>
          </w:tcPr>
          <w:p w14:paraId="5FA27F57" w14:textId="77777777" w:rsidR="00E73196" w:rsidRPr="00170508" w:rsidRDefault="00E73196" w:rsidP="001861D0">
            <w:pPr>
              <w:pStyle w:val="TAC"/>
              <w:rPr>
                <w:rFonts w:eastAsia="DengXian"/>
                <w:lang w:eastAsia="zh-CN"/>
              </w:rPr>
            </w:pPr>
          </w:p>
        </w:tc>
      </w:tr>
      <w:tr w:rsidR="00E73196" w:rsidRPr="00170508" w14:paraId="48CDE18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CF4598B"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651BE12A"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9A06E2" w14:textId="77777777" w:rsidR="00E73196" w:rsidRPr="00170508" w:rsidRDefault="00E73196" w:rsidP="001861D0">
            <w:pPr>
              <w:pStyle w:val="TAC"/>
              <w:rPr>
                <w:rFonts w:eastAsia="DengXia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5070B42" w14:textId="77777777" w:rsidR="00E73196" w:rsidRPr="00170508" w:rsidRDefault="00E73196" w:rsidP="001861D0">
            <w:pPr>
              <w:pStyle w:val="TAC"/>
              <w:rPr>
                <w:rFonts w:eastAsia="DengXian" w:cs="Arial"/>
                <w:szCs w:val="18"/>
              </w:rPr>
            </w:pPr>
            <w:r w:rsidRPr="00170508">
              <w:rPr>
                <w:rFonts w:eastAsia="DengXian" w:cs="Arial"/>
                <w:szCs w:val="18"/>
              </w:rPr>
              <w:t>CA_n77(2A)_BCS4 and 5</w:t>
            </w:r>
          </w:p>
        </w:tc>
        <w:tc>
          <w:tcPr>
            <w:tcW w:w="1496" w:type="dxa"/>
            <w:tcBorders>
              <w:top w:val="nil"/>
              <w:left w:val="single" w:sz="4" w:space="0" w:color="auto"/>
              <w:bottom w:val="single" w:sz="4" w:space="0" w:color="auto"/>
              <w:right w:val="single" w:sz="4" w:space="0" w:color="auto"/>
            </w:tcBorders>
            <w:vAlign w:val="center"/>
          </w:tcPr>
          <w:p w14:paraId="1A479FE5" w14:textId="77777777" w:rsidR="00E73196" w:rsidRPr="00170508" w:rsidRDefault="00E73196" w:rsidP="001861D0">
            <w:pPr>
              <w:pStyle w:val="TAC"/>
              <w:rPr>
                <w:rFonts w:eastAsia="DengXian"/>
                <w:lang w:eastAsia="zh-CN"/>
              </w:rPr>
            </w:pPr>
          </w:p>
        </w:tc>
      </w:tr>
      <w:tr w:rsidR="00E73196" w:rsidRPr="00170508" w14:paraId="2C4C741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D51702E" w14:textId="77777777" w:rsidR="00E73196" w:rsidRPr="00170508" w:rsidRDefault="00E73196" w:rsidP="001861D0">
            <w:pPr>
              <w:pStyle w:val="TAC"/>
              <w:rPr>
                <w:rFonts w:eastAsia="DengXian"/>
                <w:color w:val="000000"/>
                <w:lang w:eastAsia="zh-CN"/>
              </w:rPr>
            </w:pPr>
            <w:r w:rsidRPr="00170508">
              <w:rPr>
                <w:rFonts w:eastAsia="DengXian"/>
                <w:lang w:eastAsia="zh-CN"/>
              </w:rPr>
              <w:t>CA_n5A-n7A-n77(3A)</w:t>
            </w:r>
          </w:p>
        </w:tc>
        <w:tc>
          <w:tcPr>
            <w:tcW w:w="1716" w:type="dxa"/>
            <w:tcBorders>
              <w:top w:val="single" w:sz="4" w:space="0" w:color="auto"/>
              <w:left w:val="single" w:sz="4" w:space="0" w:color="auto"/>
              <w:bottom w:val="nil"/>
              <w:right w:val="single" w:sz="4" w:space="0" w:color="auto"/>
            </w:tcBorders>
            <w:vAlign w:val="center"/>
          </w:tcPr>
          <w:p w14:paraId="5849456A" w14:textId="77777777" w:rsidR="00E73196" w:rsidRPr="00170508" w:rsidRDefault="00E73196" w:rsidP="001861D0">
            <w:pPr>
              <w:pStyle w:val="TAC"/>
              <w:rPr>
                <w:rFonts w:eastAsia="DengXian"/>
              </w:rPr>
            </w:pPr>
            <w:r w:rsidRPr="00170508">
              <w:rPr>
                <w:rFonts w:eastAsia="DengXian"/>
              </w:rPr>
              <w:t>n77</w:t>
            </w:r>
            <w:r w:rsidRPr="00170508">
              <w:rPr>
                <w:rFonts w:eastAsia="DengXian"/>
                <w:vertAlign w:val="superscript"/>
                <w:lang w:eastAsia="zh-CN"/>
              </w:rPr>
              <w:t>7,9</w:t>
            </w:r>
          </w:p>
          <w:p w14:paraId="0DF8CFE6" w14:textId="77777777" w:rsidR="00E73196" w:rsidRPr="00170508" w:rsidRDefault="00E73196" w:rsidP="001861D0">
            <w:pPr>
              <w:pStyle w:val="TAC"/>
              <w:rPr>
                <w:rFonts w:eastAsia="DengXian"/>
                <w:lang w:eastAsia="zh-CN"/>
              </w:rPr>
            </w:pPr>
            <w:r w:rsidRPr="00170508">
              <w:rPr>
                <w:rFonts w:eastAsia="DengXian"/>
                <w:lang w:eastAsia="zh-CN"/>
              </w:rPr>
              <w:t>CA_n77(2A)</w:t>
            </w:r>
            <w:r w:rsidRPr="00170508">
              <w:rPr>
                <w:rFonts w:eastAsia="DengXian"/>
                <w:vertAlign w:val="superscript"/>
                <w:lang w:eastAsia="zh-CN"/>
              </w:rPr>
              <w:t>7</w:t>
            </w:r>
          </w:p>
          <w:p w14:paraId="1D4C5C9C" w14:textId="77777777" w:rsidR="00E73196" w:rsidRPr="00170508" w:rsidRDefault="00E73196" w:rsidP="001861D0">
            <w:pPr>
              <w:pStyle w:val="TAC"/>
              <w:rPr>
                <w:rFonts w:eastAsia="DengXian"/>
                <w:lang w:eastAsia="zh-CN"/>
              </w:rPr>
            </w:pPr>
            <w:r w:rsidRPr="00170508">
              <w:rPr>
                <w:rFonts w:eastAsia="DengXian"/>
                <w:lang w:eastAsia="zh-CN"/>
              </w:rPr>
              <w:t>CA_n5A-n7A</w:t>
            </w:r>
          </w:p>
          <w:p w14:paraId="15898D0A" w14:textId="77777777" w:rsidR="00E73196" w:rsidRPr="00170508" w:rsidRDefault="00E73196" w:rsidP="001861D0">
            <w:pPr>
              <w:pStyle w:val="TAC"/>
              <w:rPr>
                <w:rFonts w:eastAsia="DengXian"/>
                <w:lang w:eastAsia="zh-CN"/>
              </w:rPr>
            </w:pPr>
            <w:r w:rsidRPr="00170508">
              <w:rPr>
                <w:rFonts w:eastAsia="DengXian"/>
                <w:lang w:eastAsia="zh-CN"/>
              </w:rPr>
              <w:t>CA_n5A-n77A</w:t>
            </w:r>
            <w:r w:rsidRPr="00170508">
              <w:rPr>
                <w:rFonts w:eastAsia="DengXian"/>
                <w:vertAlign w:val="superscript"/>
                <w:lang w:eastAsia="zh-CN"/>
              </w:rPr>
              <w:t>7</w:t>
            </w:r>
          </w:p>
          <w:p w14:paraId="58F46D3B" w14:textId="77777777" w:rsidR="00E73196" w:rsidRPr="00170508" w:rsidRDefault="00E73196" w:rsidP="001861D0">
            <w:pPr>
              <w:pStyle w:val="TAC"/>
              <w:rPr>
                <w:rFonts w:eastAsia="DengXian"/>
                <w:lang w:eastAsia="zh-CN"/>
              </w:rPr>
            </w:pPr>
            <w:r w:rsidRPr="00170508">
              <w:rPr>
                <w:rFonts w:eastAsia="DengXian"/>
                <w:lang w:eastAsia="zh-CN"/>
              </w:rPr>
              <w:t>CA_n7A-n77A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40F5DE8" w14:textId="77777777" w:rsidR="00E73196" w:rsidRPr="00170508" w:rsidRDefault="00E73196" w:rsidP="001861D0">
            <w:pPr>
              <w:pStyle w:val="TAC"/>
              <w:rPr>
                <w:rFonts w:eastAsia="DengXia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C924F38" w14:textId="77777777" w:rsidR="00E73196" w:rsidRPr="00170508" w:rsidRDefault="00E73196" w:rsidP="001861D0">
            <w:pPr>
              <w:pStyle w:val="TAC"/>
              <w:rPr>
                <w:rFonts w:eastAsia="DengXian" w:cs="Arial"/>
                <w:color w:val="000000"/>
                <w:szCs w:val="16"/>
                <w:lang w:eastAsia="zh-CN"/>
              </w:rPr>
            </w:pPr>
            <w:r w:rsidRPr="00170508">
              <w:rPr>
                <w:rFonts w:eastAsia="DengXian" w:cs="Arial"/>
                <w:color w:val="000000"/>
                <w:szCs w:val="16"/>
                <w:lang w:eastAsia="zh-CN"/>
              </w:rPr>
              <w:t>5</w:t>
            </w:r>
            <w:r w:rsidRPr="00170508">
              <w:rPr>
                <w:rFonts w:eastAsia="DengXian" w:cs="Arial" w:hint="eastAsia"/>
                <w:color w:val="000000"/>
                <w:szCs w:val="16"/>
                <w:lang w:eastAsia="zh-CN"/>
              </w:rPr>
              <w:t>,</w:t>
            </w:r>
            <w:r w:rsidRPr="00170508">
              <w:rPr>
                <w:rFonts w:eastAsia="DengXian" w:cs="Arial"/>
                <w:color w:val="000000"/>
                <w:szCs w:val="16"/>
                <w:lang w:eastAsia="zh-CN"/>
              </w:rPr>
              <w:t xml:space="preserve"> 10, 15, 20, 25</w:t>
            </w:r>
          </w:p>
        </w:tc>
        <w:tc>
          <w:tcPr>
            <w:tcW w:w="1496" w:type="dxa"/>
            <w:tcBorders>
              <w:top w:val="single" w:sz="4" w:space="0" w:color="auto"/>
              <w:left w:val="single" w:sz="4" w:space="0" w:color="auto"/>
              <w:bottom w:val="nil"/>
              <w:right w:val="single" w:sz="4" w:space="0" w:color="auto"/>
            </w:tcBorders>
            <w:vAlign w:val="center"/>
          </w:tcPr>
          <w:p w14:paraId="23F5EB31"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5C248469" w14:textId="77777777" w:rsidTr="001861D0">
        <w:trPr>
          <w:jc w:val="center"/>
        </w:trPr>
        <w:tc>
          <w:tcPr>
            <w:tcW w:w="2062" w:type="dxa"/>
            <w:tcBorders>
              <w:top w:val="nil"/>
              <w:left w:val="single" w:sz="4" w:space="0" w:color="auto"/>
              <w:bottom w:val="nil"/>
              <w:right w:val="single" w:sz="4" w:space="0" w:color="auto"/>
            </w:tcBorders>
            <w:vAlign w:val="center"/>
          </w:tcPr>
          <w:p w14:paraId="0C0E8687"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244B994C"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44D18E" w14:textId="77777777" w:rsidR="00E73196" w:rsidRPr="00170508" w:rsidRDefault="00E73196" w:rsidP="001861D0">
            <w:pPr>
              <w:pStyle w:val="TAC"/>
              <w:rPr>
                <w:rFonts w:eastAsia="DengXian"/>
              </w:rPr>
            </w:pPr>
            <w:r w:rsidRPr="00170508">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227D901" w14:textId="77777777" w:rsidR="00E73196" w:rsidRPr="00170508" w:rsidRDefault="00E73196" w:rsidP="001861D0">
            <w:pPr>
              <w:pStyle w:val="TAC"/>
              <w:rPr>
                <w:rFonts w:eastAsia="DengXian" w:cs="Arial"/>
                <w:color w:val="000000"/>
                <w:szCs w:val="16"/>
                <w:lang w:eastAsia="zh-CN"/>
              </w:rPr>
            </w:pPr>
            <w:r w:rsidRPr="00170508">
              <w:rPr>
                <w:rFonts w:eastAsia="DengXian" w:cs="Arial"/>
                <w:color w:val="000000"/>
                <w:szCs w:val="16"/>
                <w:lang w:eastAsia="zh-CN"/>
              </w:rPr>
              <w:t>5, 10, 15, 20, 25, 30, 35, 40, 50</w:t>
            </w:r>
          </w:p>
        </w:tc>
        <w:tc>
          <w:tcPr>
            <w:tcW w:w="1496" w:type="dxa"/>
            <w:tcBorders>
              <w:top w:val="nil"/>
              <w:left w:val="single" w:sz="4" w:space="0" w:color="auto"/>
              <w:bottom w:val="nil"/>
              <w:right w:val="single" w:sz="4" w:space="0" w:color="auto"/>
            </w:tcBorders>
            <w:vAlign w:val="center"/>
          </w:tcPr>
          <w:p w14:paraId="4DBCB97B" w14:textId="77777777" w:rsidR="00E73196" w:rsidRPr="00170508" w:rsidRDefault="00E73196" w:rsidP="001861D0">
            <w:pPr>
              <w:pStyle w:val="TAC"/>
              <w:rPr>
                <w:rFonts w:eastAsia="DengXian"/>
                <w:lang w:eastAsia="zh-CN"/>
              </w:rPr>
            </w:pPr>
          </w:p>
        </w:tc>
      </w:tr>
      <w:tr w:rsidR="00E73196" w:rsidRPr="00170508" w14:paraId="57C17A1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FF89572"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7E8A266E"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F13915" w14:textId="77777777" w:rsidR="00E73196" w:rsidRPr="00170508" w:rsidRDefault="00E73196" w:rsidP="001861D0">
            <w:pPr>
              <w:pStyle w:val="TAC"/>
              <w:rPr>
                <w:rFonts w:eastAsia="DengXia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5279C7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CA_n77(3A)_BCS0</w:t>
            </w:r>
          </w:p>
        </w:tc>
        <w:tc>
          <w:tcPr>
            <w:tcW w:w="1496" w:type="dxa"/>
            <w:tcBorders>
              <w:top w:val="nil"/>
              <w:left w:val="single" w:sz="4" w:space="0" w:color="auto"/>
              <w:bottom w:val="single" w:sz="4" w:space="0" w:color="auto"/>
              <w:right w:val="single" w:sz="4" w:space="0" w:color="auto"/>
            </w:tcBorders>
            <w:vAlign w:val="center"/>
          </w:tcPr>
          <w:p w14:paraId="5BAB5AA6" w14:textId="77777777" w:rsidR="00E73196" w:rsidRPr="00170508" w:rsidRDefault="00E73196" w:rsidP="001861D0">
            <w:pPr>
              <w:pStyle w:val="TAC"/>
              <w:rPr>
                <w:rFonts w:eastAsia="DengXian"/>
                <w:lang w:eastAsia="zh-CN"/>
              </w:rPr>
            </w:pPr>
          </w:p>
        </w:tc>
      </w:tr>
      <w:tr w:rsidR="00E73196" w:rsidRPr="00170508" w14:paraId="0ADDB03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475410F" w14:textId="77777777" w:rsidR="00E73196" w:rsidRPr="00170508" w:rsidRDefault="00E73196" w:rsidP="001861D0">
            <w:pPr>
              <w:pStyle w:val="TAC"/>
              <w:rPr>
                <w:rFonts w:eastAsia="DengXian"/>
                <w:lang w:eastAsia="zh-CN"/>
              </w:rPr>
            </w:pPr>
            <w:r w:rsidRPr="00170508">
              <w:rPr>
                <w:rFonts w:eastAsia="DengXian"/>
                <w:lang w:eastAsia="zh-CN"/>
              </w:rPr>
              <w:t>CA_n5A-n7A-n78A</w:t>
            </w:r>
          </w:p>
        </w:tc>
        <w:tc>
          <w:tcPr>
            <w:tcW w:w="1716" w:type="dxa"/>
            <w:tcBorders>
              <w:top w:val="single" w:sz="4" w:space="0" w:color="auto"/>
              <w:left w:val="single" w:sz="4" w:space="0" w:color="auto"/>
              <w:bottom w:val="nil"/>
              <w:right w:val="single" w:sz="4" w:space="0" w:color="auto"/>
            </w:tcBorders>
            <w:vAlign w:val="center"/>
          </w:tcPr>
          <w:p w14:paraId="114DB697" w14:textId="77777777" w:rsidR="00E73196" w:rsidRPr="00170508" w:rsidRDefault="00E73196" w:rsidP="001861D0">
            <w:pPr>
              <w:pStyle w:val="TAC"/>
              <w:rPr>
                <w:rFonts w:eastAsia="DengXian"/>
              </w:rPr>
            </w:pPr>
            <w:r w:rsidRPr="00170508">
              <w:rPr>
                <w:rFonts w:eastAsia="DengXian" w:cs="Arial"/>
                <w:szCs w:val="18"/>
                <w:lang w:val="en-US"/>
              </w:rPr>
              <w:t>n78</w:t>
            </w:r>
            <w:r w:rsidRPr="00170508">
              <w:rPr>
                <w:rFonts w:eastAsia="DengXian" w:cs="Arial" w:hint="eastAsia"/>
                <w:szCs w:val="18"/>
                <w:vertAlign w:val="superscript"/>
                <w:lang w:val="en-US" w:eastAsia="zh-CN"/>
              </w:rPr>
              <w:t>7</w:t>
            </w:r>
            <w:r w:rsidRPr="00170508">
              <w:rPr>
                <w:rFonts w:eastAsia="DengXian" w:cs="Arial"/>
                <w:szCs w:val="18"/>
                <w:vertAlign w:val="superscript"/>
                <w:lang w:val="en-US" w:eastAsia="zh-CN"/>
              </w:rPr>
              <w:t>,9</w:t>
            </w:r>
          </w:p>
          <w:p w14:paraId="6D628609" w14:textId="77777777" w:rsidR="00E73196" w:rsidRPr="00170508" w:rsidRDefault="00E73196" w:rsidP="001861D0">
            <w:pPr>
              <w:pStyle w:val="TAC"/>
              <w:rPr>
                <w:rFonts w:eastAsia="DengXian"/>
              </w:rPr>
            </w:pPr>
            <w:r w:rsidRPr="00170508">
              <w:rPr>
                <w:rFonts w:eastAsia="DengXian"/>
              </w:rPr>
              <w:t>CA_n5A-n78A</w:t>
            </w:r>
            <w:r w:rsidRPr="00170508">
              <w:rPr>
                <w:rFonts w:eastAsia="DengXian"/>
                <w:vertAlign w:val="superscript"/>
              </w:rPr>
              <w:t>7</w:t>
            </w:r>
          </w:p>
          <w:p w14:paraId="77BCF689" w14:textId="77777777" w:rsidR="00E73196" w:rsidRPr="00170508" w:rsidRDefault="00E73196" w:rsidP="001861D0">
            <w:pPr>
              <w:pStyle w:val="TAC"/>
              <w:rPr>
                <w:rFonts w:eastAsia="DengXian" w:cs="Arial"/>
                <w:szCs w:val="18"/>
                <w:lang w:eastAsia="zh-CN"/>
              </w:rPr>
            </w:pPr>
            <w:r w:rsidRPr="00170508">
              <w:rPr>
                <w:rFonts w:eastAsia="DengXian"/>
              </w:rPr>
              <w:t>CA_n7A-n78A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274ADBEF"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DE4248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45A64E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A4BA58D" w14:textId="77777777" w:rsidTr="001861D0">
        <w:trPr>
          <w:jc w:val="center"/>
        </w:trPr>
        <w:tc>
          <w:tcPr>
            <w:tcW w:w="2062" w:type="dxa"/>
            <w:tcBorders>
              <w:top w:val="nil"/>
              <w:left w:val="single" w:sz="4" w:space="0" w:color="auto"/>
              <w:bottom w:val="nil"/>
              <w:right w:val="single" w:sz="4" w:space="0" w:color="auto"/>
            </w:tcBorders>
            <w:vAlign w:val="center"/>
          </w:tcPr>
          <w:p w14:paraId="75BCD2B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7ED8A6E"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E47BD9"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E6FFE2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69764BED" w14:textId="77777777" w:rsidR="00E73196" w:rsidRPr="00170508" w:rsidRDefault="00E73196" w:rsidP="001861D0">
            <w:pPr>
              <w:pStyle w:val="TAC"/>
              <w:rPr>
                <w:rFonts w:eastAsia="DengXian"/>
                <w:lang w:eastAsia="zh-CN"/>
              </w:rPr>
            </w:pPr>
          </w:p>
        </w:tc>
      </w:tr>
      <w:tr w:rsidR="00E73196" w:rsidRPr="00170508" w14:paraId="265B84D1" w14:textId="77777777" w:rsidTr="001861D0">
        <w:trPr>
          <w:jc w:val="center"/>
        </w:trPr>
        <w:tc>
          <w:tcPr>
            <w:tcW w:w="2062" w:type="dxa"/>
            <w:tcBorders>
              <w:top w:val="nil"/>
              <w:left w:val="single" w:sz="4" w:space="0" w:color="auto"/>
              <w:bottom w:val="nil"/>
              <w:right w:val="single" w:sz="4" w:space="0" w:color="auto"/>
            </w:tcBorders>
            <w:vAlign w:val="center"/>
          </w:tcPr>
          <w:p w14:paraId="431B05F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EC186CF"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5DB37A"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2BB27F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0F8DDA3" w14:textId="77777777" w:rsidR="00E73196" w:rsidRPr="00170508" w:rsidRDefault="00E73196" w:rsidP="001861D0">
            <w:pPr>
              <w:pStyle w:val="TAC"/>
              <w:rPr>
                <w:rFonts w:eastAsia="DengXian"/>
                <w:lang w:eastAsia="zh-CN"/>
              </w:rPr>
            </w:pPr>
          </w:p>
        </w:tc>
      </w:tr>
      <w:tr w:rsidR="00E73196" w:rsidRPr="00170508" w14:paraId="4F9B878E" w14:textId="77777777" w:rsidTr="001861D0">
        <w:trPr>
          <w:jc w:val="center"/>
        </w:trPr>
        <w:tc>
          <w:tcPr>
            <w:tcW w:w="2062" w:type="dxa"/>
            <w:tcBorders>
              <w:top w:val="nil"/>
              <w:left w:val="single" w:sz="4" w:space="0" w:color="auto"/>
              <w:bottom w:val="nil"/>
              <w:right w:val="single" w:sz="4" w:space="0" w:color="auto"/>
            </w:tcBorders>
            <w:vAlign w:val="center"/>
          </w:tcPr>
          <w:p w14:paraId="20030E29"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3042F245" w14:textId="77777777" w:rsidR="00E73196" w:rsidRPr="00170508" w:rsidRDefault="00E73196" w:rsidP="001861D0">
            <w:pPr>
              <w:pStyle w:val="TAC"/>
              <w:rPr>
                <w:rFonts w:eastAsia="DengXian"/>
                <w:szCs w:val="18"/>
                <w:lang w:eastAsia="zh-CN"/>
              </w:rPr>
            </w:pPr>
            <w:r w:rsidRPr="00170508">
              <w:rPr>
                <w:rFonts w:eastAsia="DengXian"/>
                <w:szCs w:val="18"/>
                <w:lang w:eastAsia="zh-CN"/>
              </w:rPr>
              <w:t>CA_n5A-n7A</w:t>
            </w:r>
          </w:p>
          <w:p w14:paraId="1354FD76" w14:textId="77777777" w:rsidR="00E73196" w:rsidRPr="00170508" w:rsidRDefault="00E73196" w:rsidP="001861D0">
            <w:pPr>
              <w:pStyle w:val="TAC"/>
              <w:rPr>
                <w:rFonts w:eastAsia="DengXian"/>
                <w:szCs w:val="18"/>
                <w:lang w:eastAsia="zh-CN"/>
              </w:rPr>
            </w:pPr>
            <w:r w:rsidRPr="00170508">
              <w:rPr>
                <w:rFonts w:eastAsia="DengXian"/>
                <w:szCs w:val="18"/>
                <w:lang w:eastAsia="zh-CN"/>
              </w:rPr>
              <w:t>CA_n5A-n78A</w:t>
            </w:r>
          </w:p>
          <w:p w14:paraId="3E8C5AC7" w14:textId="77777777" w:rsidR="00E73196" w:rsidRPr="00170508" w:rsidRDefault="00E73196" w:rsidP="001861D0">
            <w:pPr>
              <w:pStyle w:val="TAC"/>
              <w:rPr>
                <w:rFonts w:eastAsia="DengXian" w:cs="Arial"/>
                <w:szCs w:val="18"/>
                <w:lang w:eastAsia="zh-CN"/>
              </w:rPr>
            </w:pPr>
            <w:r w:rsidRPr="00170508">
              <w:rPr>
                <w:rFonts w:eastAsia="DengXian"/>
                <w:szCs w:val="18"/>
                <w:lang w:eastAsia="zh-CN"/>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29836600"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0ECE27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AB7FE18"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5F473911" w14:textId="77777777" w:rsidTr="001861D0">
        <w:trPr>
          <w:jc w:val="center"/>
        </w:trPr>
        <w:tc>
          <w:tcPr>
            <w:tcW w:w="2062" w:type="dxa"/>
            <w:tcBorders>
              <w:top w:val="nil"/>
              <w:left w:val="single" w:sz="4" w:space="0" w:color="auto"/>
              <w:bottom w:val="nil"/>
              <w:right w:val="single" w:sz="4" w:space="0" w:color="auto"/>
            </w:tcBorders>
            <w:vAlign w:val="center"/>
          </w:tcPr>
          <w:p w14:paraId="1CAC2C3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42883A9"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4FA9C8"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831512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3701E8A8" w14:textId="77777777" w:rsidR="00E73196" w:rsidRPr="00170508" w:rsidRDefault="00E73196" w:rsidP="001861D0">
            <w:pPr>
              <w:pStyle w:val="TAC"/>
              <w:rPr>
                <w:rFonts w:eastAsia="DengXian"/>
                <w:lang w:eastAsia="zh-CN"/>
              </w:rPr>
            </w:pPr>
          </w:p>
        </w:tc>
      </w:tr>
      <w:tr w:rsidR="00E73196" w:rsidRPr="00170508" w14:paraId="2F237F1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A65185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362BEC8"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3DD2F4" w14:textId="77777777" w:rsidR="00E73196" w:rsidRPr="00170508" w:rsidRDefault="00E73196" w:rsidP="001861D0">
            <w:pPr>
              <w:pStyle w:val="TAC"/>
              <w:rPr>
                <w:rFonts w:eastAsia="DengXian"/>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4D29B61" w14:textId="77777777" w:rsidR="00E73196" w:rsidRPr="00170508" w:rsidRDefault="00E73196" w:rsidP="001861D0">
            <w:pPr>
              <w:pStyle w:val="TAC"/>
              <w:rPr>
                <w:rFonts w:ascii="Calibri" w:eastAsia="DengXian" w:hAnsi="Calibri"/>
                <w:sz w:val="21"/>
                <w:szCs w:val="18"/>
                <w:lang w:eastAsia="zh-CN"/>
              </w:rPr>
            </w:pPr>
            <w:r w:rsidRPr="00170508">
              <w:rPr>
                <w:rFonts w:eastAsia="DengXian" w:cs="Arial"/>
                <w:color w:val="000000"/>
                <w:szCs w:val="18"/>
                <w:lang w:eastAsia="zh-CN" w:bidi="ar"/>
              </w:rPr>
              <w:t xml:space="preserve">10, 15, 20, 25, 30, 40, 50, 60, </w:t>
            </w:r>
            <w:r w:rsidRPr="009A4B16">
              <w:rPr>
                <w:rFonts w:eastAsia="DengXian" w:cs="Arial"/>
                <w:color w:val="000000"/>
                <w:szCs w:val="18"/>
                <w:lang w:eastAsia="zh-CN" w:bidi="ar"/>
              </w:rPr>
              <w:t>70</w:t>
            </w:r>
            <w:r w:rsidRPr="00170508">
              <w:rPr>
                <w:rFonts w:eastAsia="DengXian" w:cs="Arial"/>
                <w:color w:val="000000"/>
                <w:szCs w:val="18"/>
                <w:lang w:eastAsia="zh-CN" w:bidi="ar"/>
              </w:rPr>
              <w:t>, 80, 90, 100</w:t>
            </w:r>
          </w:p>
        </w:tc>
        <w:tc>
          <w:tcPr>
            <w:tcW w:w="1496" w:type="dxa"/>
            <w:tcBorders>
              <w:top w:val="nil"/>
              <w:left w:val="single" w:sz="4" w:space="0" w:color="auto"/>
              <w:bottom w:val="single" w:sz="4" w:space="0" w:color="auto"/>
              <w:right w:val="single" w:sz="4" w:space="0" w:color="auto"/>
            </w:tcBorders>
            <w:vAlign w:val="center"/>
          </w:tcPr>
          <w:p w14:paraId="5E9FAFAE" w14:textId="77777777" w:rsidR="00E73196" w:rsidRPr="00170508" w:rsidRDefault="00E73196" w:rsidP="001861D0">
            <w:pPr>
              <w:pStyle w:val="TAC"/>
              <w:rPr>
                <w:rFonts w:eastAsia="DengXian"/>
                <w:lang w:eastAsia="zh-CN"/>
              </w:rPr>
            </w:pPr>
          </w:p>
        </w:tc>
      </w:tr>
      <w:tr w:rsidR="00E73196" w:rsidRPr="00170508" w14:paraId="70E2DF9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FCEE612" w14:textId="77777777" w:rsidR="00E73196" w:rsidRPr="00170508" w:rsidRDefault="00E73196" w:rsidP="001861D0">
            <w:pPr>
              <w:pStyle w:val="TAC"/>
              <w:rPr>
                <w:rFonts w:eastAsia="DengXian"/>
                <w:lang w:eastAsia="zh-CN"/>
              </w:rPr>
            </w:pPr>
            <w:r w:rsidRPr="00170508">
              <w:rPr>
                <w:rFonts w:eastAsia="Yu Mincho"/>
                <w:lang w:val="en-US"/>
              </w:rPr>
              <w:t>CA_n5A-n7A-n78C</w:t>
            </w:r>
          </w:p>
        </w:tc>
        <w:tc>
          <w:tcPr>
            <w:tcW w:w="1716" w:type="dxa"/>
            <w:tcBorders>
              <w:top w:val="single" w:sz="4" w:space="0" w:color="auto"/>
              <w:left w:val="single" w:sz="4" w:space="0" w:color="auto"/>
              <w:bottom w:val="nil"/>
              <w:right w:val="single" w:sz="4" w:space="0" w:color="auto"/>
            </w:tcBorders>
            <w:vAlign w:val="center"/>
          </w:tcPr>
          <w:p w14:paraId="3F5D4F81" w14:textId="77777777" w:rsidR="00E73196" w:rsidRPr="00170508" w:rsidRDefault="00E73196" w:rsidP="001861D0">
            <w:pPr>
              <w:pStyle w:val="TAC"/>
              <w:rPr>
                <w:rFonts w:eastAsia="Yu Mincho"/>
                <w:lang w:val="en-US"/>
              </w:rPr>
            </w:pPr>
            <w:r w:rsidRPr="00170508">
              <w:rPr>
                <w:rFonts w:eastAsia="Yu Mincho"/>
                <w:lang w:val="en-US"/>
              </w:rPr>
              <w:t>CA_n78C</w:t>
            </w:r>
          </w:p>
          <w:p w14:paraId="79BFD137" w14:textId="77777777" w:rsidR="00E73196" w:rsidRPr="00170508" w:rsidRDefault="00E73196" w:rsidP="001861D0">
            <w:pPr>
              <w:pStyle w:val="TAC"/>
              <w:rPr>
                <w:rFonts w:eastAsia="Yu Mincho"/>
                <w:lang w:val="en-US"/>
              </w:rPr>
            </w:pPr>
            <w:r w:rsidRPr="00170508">
              <w:rPr>
                <w:rFonts w:eastAsia="Yu Mincho"/>
                <w:lang w:val="en-US"/>
              </w:rPr>
              <w:t>CA_n5A-n7A</w:t>
            </w:r>
          </w:p>
          <w:p w14:paraId="4ECA2483" w14:textId="77777777" w:rsidR="00E73196" w:rsidRPr="00170508" w:rsidRDefault="00E73196" w:rsidP="001861D0">
            <w:pPr>
              <w:pStyle w:val="TAC"/>
              <w:rPr>
                <w:rFonts w:eastAsia="Yu Mincho"/>
                <w:lang w:val="en-US"/>
              </w:rPr>
            </w:pPr>
            <w:r w:rsidRPr="00170508">
              <w:rPr>
                <w:rFonts w:eastAsia="Yu Mincho"/>
                <w:lang w:val="en-US"/>
              </w:rPr>
              <w:t>CA_n5A-n78A</w:t>
            </w:r>
          </w:p>
          <w:p w14:paraId="3BE7A768" w14:textId="77777777" w:rsidR="00E73196" w:rsidRPr="00170508" w:rsidRDefault="00E73196" w:rsidP="001861D0">
            <w:pPr>
              <w:pStyle w:val="TAC"/>
              <w:rPr>
                <w:rFonts w:eastAsia="DengXian" w:cs="Arial"/>
                <w:szCs w:val="18"/>
                <w:lang w:eastAsia="zh-CN"/>
              </w:rPr>
            </w:pPr>
            <w:r w:rsidRPr="00170508">
              <w:rPr>
                <w:rFonts w:eastAsia="Yu Mincho"/>
                <w:lang w:val="en-US"/>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410E1740" w14:textId="77777777" w:rsidR="00E73196" w:rsidRPr="00170508" w:rsidRDefault="00E73196" w:rsidP="001861D0">
            <w:pPr>
              <w:pStyle w:val="TAC"/>
              <w:rPr>
                <w:rFonts w:eastAsia="DengXian"/>
                <w:szCs w:val="18"/>
                <w:lang w:eastAsia="zh-CN"/>
              </w:rPr>
            </w:pPr>
            <w:r w:rsidRPr="00170508">
              <w:rPr>
                <w:rFonts w:eastAsia="Yu Mincho"/>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49EBD41"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See n5 channel bandwidths in Table 5.3.5-1</w:t>
            </w:r>
          </w:p>
        </w:tc>
        <w:tc>
          <w:tcPr>
            <w:tcW w:w="1496" w:type="dxa"/>
            <w:tcBorders>
              <w:top w:val="single" w:sz="4" w:space="0" w:color="auto"/>
              <w:left w:val="single" w:sz="4" w:space="0" w:color="auto"/>
              <w:bottom w:val="nil"/>
              <w:right w:val="single" w:sz="4" w:space="0" w:color="auto"/>
            </w:tcBorders>
            <w:vAlign w:val="center"/>
          </w:tcPr>
          <w:p w14:paraId="68CF39A2"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148379A9" w14:textId="77777777" w:rsidTr="001861D0">
        <w:trPr>
          <w:jc w:val="center"/>
        </w:trPr>
        <w:tc>
          <w:tcPr>
            <w:tcW w:w="2062" w:type="dxa"/>
            <w:tcBorders>
              <w:top w:val="nil"/>
              <w:left w:val="single" w:sz="4" w:space="0" w:color="auto"/>
              <w:bottom w:val="nil"/>
              <w:right w:val="single" w:sz="4" w:space="0" w:color="auto"/>
            </w:tcBorders>
            <w:vAlign w:val="center"/>
          </w:tcPr>
          <w:p w14:paraId="4AA827E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00F9B91"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CFCA90" w14:textId="77777777" w:rsidR="00E73196" w:rsidRPr="00170508" w:rsidRDefault="00E73196" w:rsidP="001861D0">
            <w:pPr>
              <w:pStyle w:val="TAC"/>
              <w:rPr>
                <w:rFonts w:eastAsia="DengXian"/>
                <w:szCs w:val="18"/>
                <w:lang w:eastAsia="zh-CN"/>
              </w:rPr>
            </w:pPr>
            <w:r w:rsidRPr="00170508">
              <w:rPr>
                <w:rFonts w:eastAsia="Yu Mincho"/>
                <w:lang w:val="en-US"/>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B9ADBB0"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See n7 channel bandwidths in Table 5.3.5-1</w:t>
            </w:r>
          </w:p>
        </w:tc>
        <w:tc>
          <w:tcPr>
            <w:tcW w:w="1496" w:type="dxa"/>
            <w:tcBorders>
              <w:top w:val="nil"/>
              <w:left w:val="single" w:sz="4" w:space="0" w:color="auto"/>
              <w:bottom w:val="nil"/>
              <w:right w:val="single" w:sz="4" w:space="0" w:color="auto"/>
            </w:tcBorders>
            <w:vAlign w:val="center"/>
          </w:tcPr>
          <w:p w14:paraId="7EEAE5EC" w14:textId="77777777" w:rsidR="00E73196" w:rsidRPr="00170508" w:rsidRDefault="00E73196" w:rsidP="001861D0">
            <w:pPr>
              <w:pStyle w:val="TAC"/>
              <w:rPr>
                <w:rFonts w:eastAsia="DengXian"/>
                <w:lang w:eastAsia="zh-CN"/>
              </w:rPr>
            </w:pPr>
          </w:p>
        </w:tc>
      </w:tr>
      <w:tr w:rsidR="00E73196" w:rsidRPr="00170508" w14:paraId="50E014B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2DF03A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09C5E3D"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D7F697" w14:textId="77777777" w:rsidR="00E73196" w:rsidRPr="00170508" w:rsidRDefault="00E73196" w:rsidP="001861D0">
            <w:pPr>
              <w:pStyle w:val="TAC"/>
              <w:rPr>
                <w:rFonts w:eastAsia="DengXian"/>
                <w:szCs w:val="18"/>
                <w:lang w:eastAsia="zh-CN"/>
              </w:rPr>
            </w:pPr>
            <w:r w:rsidRPr="00170508">
              <w:rPr>
                <w:rFonts w:eastAsia="Yu Mincho"/>
                <w:lang w:val="en-US"/>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D1BF40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CA_n78C_BCS4 and 5</w:t>
            </w:r>
          </w:p>
        </w:tc>
        <w:tc>
          <w:tcPr>
            <w:tcW w:w="1496" w:type="dxa"/>
            <w:tcBorders>
              <w:top w:val="nil"/>
              <w:left w:val="single" w:sz="4" w:space="0" w:color="auto"/>
              <w:bottom w:val="single" w:sz="4" w:space="0" w:color="auto"/>
              <w:right w:val="single" w:sz="4" w:space="0" w:color="auto"/>
            </w:tcBorders>
            <w:vAlign w:val="center"/>
          </w:tcPr>
          <w:p w14:paraId="446E2722" w14:textId="77777777" w:rsidR="00E73196" w:rsidRPr="00170508" w:rsidRDefault="00E73196" w:rsidP="001861D0">
            <w:pPr>
              <w:pStyle w:val="TAC"/>
              <w:rPr>
                <w:rFonts w:eastAsia="DengXian"/>
                <w:lang w:eastAsia="zh-CN"/>
              </w:rPr>
            </w:pPr>
          </w:p>
        </w:tc>
      </w:tr>
      <w:tr w:rsidR="00E73196" w:rsidRPr="00170508" w14:paraId="77B76C07"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F87E116" w14:textId="77777777" w:rsidR="00E73196" w:rsidRPr="00170508" w:rsidRDefault="00E73196" w:rsidP="001861D0">
            <w:pPr>
              <w:pStyle w:val="TAC"/>
              <w:rPr>
                <w:rFonts w:eastAsia="DengXian"/>
                <w:lang w:eastAsia="zh-CN"/>
              </w:rPr>
            </w:pPr>
            <w:r w:rsidRPr="00170508">
              <w:rPr>
                <w:rFonts w:eastAsia="Yu Mincho"/>
                <w:lang w:val="en-US"/>
              </w:rPr>
              <w:t>CA_n5A-n7A-n78(A-C)</w:t>
            </w:r>
          </w:p>
        </w:tc>
        <w:tc>
          <w:tcPr>
            <w:tcW w:w="1716" w:type="dxa"/>
            <w:tcBorders>
              <w:top w:val="single" w:sz="4" w:space="0" w:color="auto"/>
              <w:left w:val="single" w:sz="4" w:space="0" w:color="auto"/>
              <w:bottom w:val="nil"/>
              <w:right w:val="single" w:sz="4" w:space="0" w:color="auto"/>
            </w:tcBorders>
            <w:vAlign w:val="center"/>
          </w:tcPr>
          <w:p w14:paraId="5AD2E7B3" w14:textId="77777777" w:rsidR="00E73196" w:rsidRPr="00170508" w:rsidRDefault="00E73196" w:rsidP="001861D0">
            <w:pPr>
              <w:pStyle w:val="TAC"/>
              <w:rPr>
                <w:rFonts w:eastAsia="Yu Mincho"/>
                <w:lang w:val="en-US"/>
              </w:rPr>
            </w:pPr>
            <w:r w:rsidRPr="00170508">
              <w:rPr>
                <w:rFonts w:eastAsia="Yu Mincho"/>
                <w:lang w:val="en-US"/>
              </w:rPr>
              <w:t>CA_n78C</w:t>
            </w:r>
          </w:p>
          <w:p w14:paraId="680FAEA4" w14:textId="77777777" w:rsidR="00E73196" w:rsidRPr="00170508" w:rsidRDefault="00E73196" w:rsidP="001861D0">
            <w:pPr>
              <w:pStyle w:val="TAC"/>
              <w:rPr>
                <w:rFonts w:eastAsia="Yu Mincho"/>
                <w:lang w:val="en-US"/>
              </w:rPr>
            </w:pPr>
            <w:r w:rsidRPr="00170508">
              <w:rPr>
                <w:rFonts w:eastAsia="Yu Mincho"/>
                <w:lang w:val="en-US"/>
              </w:rPr>
              <w:t>CA_n5A-n7A</w:t>
            </w:r>
          </w:p>
          <w:p w14:paraId="3CABCA01" w14:textId="77777777" w:rsidR="00E73196" w:rsidRPr="00170508" w:rsidRDefault="00E73196" w:rsidP="001861D0">
            <w:pPr>
              <w:pStyle w:val="TAC"/>
              <w:rPr>
                <w:rFonts w:eastAsia="Yu Mincho"/>
                <w:lang w:val="en-US"/>
              </w:rPr>
            </w:pPr>
            <w:r w:rsidRPr="00170508">
              <w:rPr>
                <w:rFonts w:eastAsia="Yu Mincho"/>
                <w:lang w:val="en-US"/>
              </w:rPr>
              <w:t>CA_n5A-n78A</w:t>
            </w:r>
          </w:p>
          <w:p w14:paraId="25716EF1" w14:textId="77777777" w:rsidR="00E73196" w:rsidRPr="00170508" w:rsidRDefault="00E73196" w:rsidP="001861D0">
            <w:pPr>
              <w:pStyle w:val="TAC"/>
              <w:rPr>
                <w:rFonts w:eastAsia="DengXian" w:cs="Arial"/>
                <w:szCs w:val="18"/>
                <w:lang w:eastAsia="zh-CN"/>
              </w:rPr>
            </w:pPr>
            <w:r w:rsidRPr="00170508">
              <w:rPr>
                <w:rFonts w:eastAsia="Yu Mincho"/>
                <w:lang w:val="en-US"/>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0BB9E095" w14:textId="77777777" w:rsidR="00E73196" w:rsidRPr="00170508" w:rsidRDefault="00E73196" w:rsidP="001861D0">
            <w:pPr>
              <w:pStyle w:val="TAC"/>
              <w:rPr>
                <w:rFonts w:eastAsia="DengXian"/>
                <w:szCs w:val="18"/>
                <w:lang w:eastAsia="zh-CN"/>
              </w:rPr>
            </w:pPr>
            <w:r w:rsidRPr="00170508">
              <w:rPr>
                <w:rFonts w:eastAsia="Yu Mincho"/>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4E95D1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5, 10, 15, 20, 25</w:t>
            </w:r>
          </w:p>
        </w:tc>
        <w:tc>
          <w:tcPr>
            <w:tcW w:w="1496" w:type="dxa"/>
            <w:tcBorders>
              <w:top w:val="single" w:sz="4" w:space="0" w:color="auto"/>
              <w:left w:val="single" w:sz="4" w:space="0" w:color="auto"/>
              <w:bottom w:val="nil"/>
              <w:right w:val="single" w:sz="4" w:space="0" w:color="auto"/>
            </w:tcBorders>
            <w:vAlign w:val="center"/>
          </w:tcPr>
          <w:p w14:paraId="37A60916"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60780478" w14:textId="77777777" w:rsidTr="001861D0">
        <w:trPr>
          <w:jc w:val="center"/>
        </w:trPr>
        <w:tc>
          <w:tcPr>
            <w:tcW w:w="2062" w:type="dxa"/>
            <w:tcBorders>
              <w:top w:val="nil"/>
              <w:left w:val="single" w:sz="4" w:space="0" w:color="auto"/>
              <w:bottom w:val="nil"/>
              <w:right w:val="single" w:sz="4" w:space="0" w:color="auto"/>
            </w:tcBorders>
            <w:vAlign w:val="center"/>
          </w:tcPr>
          <w:p w14:paraId="52B83CF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1084D84"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927CBF" w14:textId="77777777" w:rsidR="00E73196" w:rsidRPr="00170508" w:rsidRDefault="00E73196" w:rsidP="001861D0">
            <w:pPr>
              <w:pStyle w:val="TAC"/>
              <w:rPr>
                <w:rFonts w:eastAsia="DengXian"/>
                <w:szCs w:val="18"/>
                <w:lang w:eastAsia="zh-CN"/>
              </w:rPr>
            </w:pPr>
            <w:r w:rsidRPr="00170508">
              <w:rPr>
                <w:rFonts w:eastAsia="Yu Mincho"/>
                <w:lang w:val="en-US"/>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CC8834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5, 10, 15, 20, 25, 30, 35, 40, 50</w:t>
            </w:r>
          </w:p>
        </w:tc>
        <w:tc>
          <w:tcPr>
            <w:tcW w:w="1496" w:type="dxa"/>
            <w:tcBorders>
              <w:top w:val="nil"/>
              <w:left w:val="single" w:sz="4" w:space="0" w:color="auto"/>
              <w:bottom w:val="nil"/>
              <w:right w:val="single" w:sz="4" w:space="0" w:color="auto"/>
            </w:tcBorders>
            <w:vAlign w:val="center"/>
          </w:tcPr>
          <w:p w14:paraId="23612292" w14:textId="77777777" w:rsidR="00E73196" w:rsidRPr="00170508" w:rsidRDefault="00E73196" w:rsidP="001861D0">
            <w:pPr>
              <w:pStyle w:val="TAC"/>
              <w:rPr>
                <w:rFonts w:eastAsia="DengXian"/>
                <w:lang w:eastAsia="zh-CN"/>
              </w:rPr>
            </w:pPr>
          </w:p>
        </w:tc>
      </w:tr>
      <w:tr w:rsidR="00E73196" w:rsidRPr="00170508" w14:paraId="0946E08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75049B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E29787A"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FFCFBC" w14:textId="77777777" w:rsidR="00E73196" w:rsidRPr="00170508" w:rsidRDefault="00E73196" w:rsidP="001861D0">
            <w:pPr>
              <w:pStyle w:val="TAC"/>
              <w:rPr>
                <w:rFonts w:eastAsia="DengXian"/>
                <w:szCs w:val="18"/>
                <w:lang w:eastAsia="zh-CN"/>
              </w:rPr>
            </w:pPr>
            <w:r w:rsidRPr="00170508">
              <w:rPr>
                <w:rFonts w:eastAsia="Yu Mincho"/>
                <w:lang w:val="en-US"/>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BD1635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lang w:val="en-US" w:eastAsia="zh-CN" w:bidi="ar"/>
              </w:rPr>
              <w:t>CA_n78(A-C)_BCS1</w:t>
            </w:r>
          </w:p>
        </w:tc>
        <w:tc>
          <w:tcPr>
            <w:tcW w:w="1496" w:type="dxa"/>
            <w:tcBorders>
              <w:top w:val="nil"/>
              <w:left w:val="single" w:sz="4" w:space="0" w:color="auto"/>
              <w:bottom w:val="single" w:sz="4" w:space="0" w:color="auto"/>
              <w:right w:val="single" w:sz="4" w:space="0" w:color="auto"/>
            </w:tcBorders>
            <w:vAlign w:val="center"/>
          </w:tcPr>
          <w:p w14:paraId="1ADC1CBB" w14:textId="77777777" w:rsidR="00E73196" w:rsidRPr="00170508" w:rsidRDefault="00E73196" w:rsidP="001861D0">
            <w:pPr>
              <w:pStyle w:val="TAC"/>
              <w:rPr>
                <w:rFonts w:eastAsia="DengXian"/>
                <w:lang w:eastAsia="zh-CN"/>
              </w:rPr>
            </w:pPr>
          </w:p>
        </w:tc>
      </w:tr>
      <w:tr w:rsidR="00E73196" w:rsidRPr="00170508" w14:paraId="5E1C4A9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F20E738" w14:textId="77777777" w:rsidR="00E73196" w:rsidRPr="00170508" w:rsidRDefault="00E73196" w:rsidP="001861D0">
            <w:pPr>
              <w:pStyle w:val="TAC"/>
              <w:rPr>
                <w:rFonts w:eastAsia="DengXian"/>
                <w:lang w:eastAsia="zh-CN"/>
              </w:rPr>
            </w:pPr>
            <w:r w:rsidRPr="00170508">
              <w:rPr>
                <w:rFonts w:eastAsia="DengXian"/>
                <w:lang w:eastAsia="zh-CN"/>
              </w:rPr>
              <w:t>CA_n5A-n7B-n78A</w:t>
            </w:r>
          </w:p>
        </w:tc>
        <w:tc>
          <w:tcPr>
            <w:tcW w:w="1716" w:type="dxa"/>
            <w:tcBorders>
              <w:top w:val="single" w:sz="4" w:space="0" w:color="auto"/>
              <w:left w:val="single" w:sz="4" w:space="0" w:color="auto"/>
              <w:bottom w:val="nil"/>
              <w:right w:val="single" w:sz="4" w:space="0" w:color="auto"/>
            </w:tcBorders>
            <w:vAlign w:val="center"/>
          </w:tcPr>
          <w:p w14:paraId="2C534E6C" w14:textId="77777777" w:rsidR="00E73196" w:rsidRPr="00170508" w:rsidRDefault="00E73196" w:rsidP="001861D0">
            <w:pPr>
              <w:pStyle w:val="TAC"/>
              <w:rPr>
                <w:rFonts w:eastAsia="DengXian"/>
              </w:rPr>
            </w:pPr>
            <w:r w:rsidRPr="00170508">
              <w:rPr>
                <w:rFonts w:eastAsia="DengXian" w:cs="Arial"/>
                <w:szCs w:val="18"/>
                <w:lang w:val="en-US"/>
              </w:rPr>
              <w:t>n78</w:t>
            </w:r>
            <w:r w:rsidRPr="00170508">
              <w:rPr>
                <w:rFonts w:eastAsia="DengXian" w:cs="Arial" w:hint="eastAsia"/>
                <w:szCs w:val="18"/>
                <w:vertAlign w:val="superscript"/>
                <w:lang w:val="en-US" w:eastAsia="zh-CN"/>
              </w:rPr>
              <w:t>7</w:t>
            </w:r>
            <w:r w:rsidRPr="00170508">
              <w:rPr>
                <w:rFonts w:eastAsia="DengXian" w:cs="Arial"/>
                <w:szCs w:val="18"/>
                <w:vertAlign w:val="superscript"/>
                <w:lang w:val="en-US" w:eastAsia="zh-CN"/>
              </w:rPr>
              <w:t>,9</w:t>
            </w:r>
          </w:p>
          <w:p w14:paraId="12F46179" w14:textId="77777777" w:rsidR="00E73196" w:rsidRPr="00170508" w:rsidRDefault="00E73196" w:rsidP="001861D0">
            <w:pPr>
              <w:pStyle w:val="TAC"/>
              <w:rPr>
                <w:rFonts w:eastAsia="DengXian"/>
              </w:rPr>
            </w:pPr>
            <w:r w:rsidRPr="00170508">
              <w:rPr>
                <w:rFonts w:eastAsia="DengXian"/>
              </w:rPr>
              <w:t>CA_n5A-n78A</w:t>
            </w:r>
            <w:r w:rsidRPr="00170508">
              <w:rPr>
                <w:rFonts w:eastAsia="DengXian"/>
                <w:vertAlign w:val="superscript"/>
              </w:rPr>
              <w:t>7</w:t>
            </w:r>
          </w:p>
          <w:p w14:paraId="444C2970" w14:textId="77777777" w:rsidR="00E73196" w:rsidRPr="00170508" w:rsidRDefault="00E73196" w:rsidP="001861D0">
            <w:pPr>
              <w:pStyle w:val="TAC"/>
              <w:rPr>
                <w:rFonts w:eastAsia="DengXian" w:cs="Arial"/>
                <w:szCs w:val="18"/>
                <w:lang w:eastAsia="zh-CN"/>
              </w:rPr>
            </w:pPr>
            <w:r w:rsidRPr="00170508">
              <w:rPr>
                <w:rFonts w:eastAsia="DengXian"/>
              </w:rPr>
              <w:t>CA_n7A-n78A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38DE764B"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96CF57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4117E04"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A371A77" w14:textId="77777777" w:rsidTr="001861D0">
        <w:trPr>
          <w:jc w:val="center"/>
        </w:trPr>
        <w:tc>
          <w:tcPr>
            <w:tcW w:w="2062" w:type="dxa"/>
            <w:tcBorders>
              <w:top w:val="nil"/>
              <w:left w:val="single" w:sz="4" w:space="0" w:color="auto"/>
              <w:bottom w:val="nil"/>
              <w:right w:val="single" w:sz="4" w:space="0" w:color="auto"/>
            </w:tcBorders>
            <w:vAlign w:val="center"/>
          </w:tcPr>
          <w:p w14:paraId="7E66C63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7CE343F"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B724D6"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90CF85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719EF558" w14:textId="77777777" w:rsidR="00E73196" w:rsidRPr="00170508" w:rsidRDefault="00E73196" w:rsidP="001861D0">
            <w:pPr>
              <w:pStyle w:val="TAC"/>
              <w:rPr>
                <w:rFonts w:eastAsia="DengXian"/>
                <w:lang w:eastAsia="zh-CN"/>
              </w:rPr>
            </w:pPr>
          </w:p>
        </w:tc>
      </w:tr>
      <w:tr w:rsidR="00E73196" w:rsidRPr="00170508" w14:paraId="6817FE1C" w14:textId="77777777" w:rsidTr="001861D0">
        <w:trPr>
          <w:jc w:val="center"/>
        </w:trPr>
        <w:tc>
          <w:tcPr>
            <w:tcW w:w="2062" w:type="dxa"/>
            <w:tcBorders>
              <w:top w:val="nil"/>
              <w:left w:val="single" w:sz="4" w:space="0" w:color="auto"/>
              <w:bottom w:val="nil"/>
              <w:right w:val="single" w:sz="4" w:space="0" w:color="auto"/>
            </w:tcBorders>
            <w:vAlign w:val="center"/>
          </w:tcPr>
          <w:p w14:paraId="2EFF3DD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0F44FA1"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9F83E5"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D93A8B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4BBEA4A" w14:textId="77777777" w:rsidR="00E73196" w:rsidRPr="00170508" w:rsidRDefault="00E73196" w:rsidP="001861D0">
            <w:pPr>
              <w:pStyle w:val="TAC"/>
              <w:rPr>
                <w:rFonts w:eastAsia="DengXian"/>
                <w:lang w:eastAsia="zh-CN"/>
              </w:rPr>
            </w:pPr>
          </w:p>
        </w:tc>
      </w:tr>
      <w:tr w:rsidR="00E73196" w:rsidRPr="00170508" w14:paraId="050EC24A" w14:textId="77777777" w:rsidTr="001861D0">
        <w:trPr>
          <w:jc w:val="center"/>
        </w:trPr>
        <w:tc>
          <w:tcPr>
            <w:tcW w:w="2062" w:type="dxa"/>
            <w:tcBorders>
              <w:top w:val="nil"/>
              <w:left w:val="single" w:sz="4" w:space="0" w:color="auto"/>
              <w:bottom w:val="nil"/>
              <w:right w:val="single" w:sz="4" w:space="0" w:color="auto"/>
            </w:tcBorders>
            <w:vAlign w:val="center"/>
          </w:tcPr>
          <w:p w14:paraId="7B7C614B"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6DAD7460" w14:textId="77777777" w:rsidR="00E73196" w:rsidRPr="00170508" w:rsidRDefault="00E73196" w:rsidP="001861D0">
            <w:pPr>
              <w:pStyle w:val="TAC"/>
              <w:rPr>
                <w:rFonts w:eastAsia="DengXian"/>
                <w:szCs w:val="18"/>
                <w:lang w:eastAsia="zh-CN"/>
              </w:rPr>
            </w:pPr>
            <w:r w:rsidRPr="00170508">
              <w:rPr>
                <w:rFonts w:eastAsia="DengXian"/>
                <w:szCs w:val="18"/>
                <w:lang w:eastAsia="zh-CN"/>
              </w:rPr>
              <w:t>CA_n5A-n7A</w:t>
            </w:r>
          </w:p>
          <w:p w14:paraId="32568A13" w14:textId="77777777" w:rsidR="00E73196" w:rsidRPr="00170508" w:rsidRDefault="00E73196" w:rsidP="001861D0">
            <w:pPr>
              <w:pStyle w:val="TAC"/>
              <w:rPr>
                <w:rFonts w:eastAsia="DengXian"/>
                <w:szCs w:val="18"/>
                <w:lang w:eastAsia="zh-CN"/>
              </w:rPr>
            </w:pPr>
            <w:r w:rsidRPr="00170508">
              <w:rPr>
                <w:rFonts w:eastAsia="DengXian"/>
                <w:szCs w:val="18"/>
                <w:lang w:eastAsia="zh-CN"/>
              </w:rPr>
              <w:t>CA_n5A-n78A</w:t>
            </w:r>
          </w:p>
          <w:p w14:paraId="3CFBD6D7"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CA_n7A-n78A</w:t>
            </w:r>
          </w:p>
          <w:p w14:paraId="246DCB13" w14:textId="77777777" w:rsidR="00E73196" w:rsidRPr="00170508" w:rsidRDefault="00E73196" w:rsidP="001861D0">
            <w:pPr>
              <w:pStyle w:val="TAC"/>
              <w:rPr>
                <w:rFonts w:eastAsia="DengXian" w:cs="Arial"/>
                <w:szCs w:val="18"/>
                <w:lang w:eastAsia="zh-CN"/>
              </w:rPr>
            </w:pPr>
            <w:r w:rsidRPr="00170508">
              <w:rPr>
                <w:rFonts w:eastAsia="DengXian"/>
                <w:szCs w:val="18"/>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231470FF"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23F98F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CDCFE26"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0BB6B1B3" w14:textId="77777777" w:rsidTr="001861D0">
        <w:trPr>
          <w:jc w:val="center"/>
        </w:trPr>
        <w:tc>
          <w:tcPr>
            <w:tcW w:w="2062" w:type="dxa"/>
            <w:tcBorders>
              <w:top w:val="nil"/>
              <w:left w:val="single" w:sz="4" w:space="0" w:color="auto"/>
              <w:bottom w:val="nil"/>
              <w:right w:val="single" w:sz="4" w:space="0" w:color="auto"/>
            </w:tcBorders>
            <w:vAlign w:val="center"/>
          </w:tcPr>
          <w:p w14:paraId="2240332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3F62CD7"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230241"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81A62C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574BA2F0" w14:textId="77777777" w:rsidR="00E73196" w:rsidRPr="00170508" w:rsidRDefault="00E73196" w:rsidP="001861D0">
            <w:pPr>
              <w:pStyle w:val="TAC"/>
              <w:rPr>
                <w:rFonts w:eastAsia="DengXian"/>
                <w:lang w:eastAsia="zh-CN"/>
              </w:rPr>
            </w:pPr>
          </w:p>
        </w:tc>
      </w:tr>
      <w:tr w:rsidR="00E73196" w:rsidRPr="00170508" w14:paraId="695843F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ACBD1B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838D0A3"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A8ECEF"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9966013"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w:t>
            </w:r>
            <w:r w:rsidRPr="00170508">
              <w:rPr>
                <w:rFonts w:eastAsia="DengXian" w:cs="Arial"/>
                <w:color w:val="000000"/>
                <w:szCs w:val="18"/>
                <w:vertAlign w:val="superscript"/>
                <w:lang w:eastAsia="zh-CN" w:bidi="ar"/>
              </w:rPr>
              <w:t>4</w:t>
            </w:r>
            <w:r w:rsidRPr="00170508">
              <w:rPr>
                <w:rFonts w:eastAsia="DengXian" w:cs="Arial"/>
                <w:color w:val="000000"/>
                <w:szCs w:val="18"/>
                <w:lang w:eastAsia="zh-CN" w:bidi="ar"/>
              </w:rPr>
              <w:t>, 80, 90, 100</w:t>
            </w:r>
          </w:p>
        </w:tc>
        <w:tc>
          <w:tcPr>
            <w:tcW w:w="1496" w:type="dxa"/>
            <w:tcBorders>
              <w:top w:val="nil"/>
              <w:left w:val="single" w:sz="4" w:space="0" w:color="auto"/>
              <w:bottom w:val="single" w:sz="4" w:space="0" w:color="auto"/>
              <w:right w:val="single" w:sz="4" w:space="0" w:color="auto"/>
            </w:tcBorders>
            <w:vAlign w:val="center"/>
          </w:tcPr>
          <w:p w14:paraId="68F064CF" w14:textId="77777777" w:rsidR="00E73196" w:rsidRPr="00170508" w:rsidRDefault="00E73196" w:rsidP="001861D0">
            <w:pPr>
              <w:pStyle w:val="TAC"/>
              <w:rPr>
                <w:rFonts w:eastAsia="DengXian"/>
                <w:lang w:eastAsia="zh-CN"/>
              </w:rPr>
            </w:pPr>
          </w:p>
        </w:tc>
      </w:tr>
      <w:tr w:rsidR="00E73196" w:rsidRPr="00170508" w14:paraId="58766EE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A347B13" w14:textId="77777777" w:rsidR="00E73196" w:rsidRPr="00170508" w:rsidRDefault="00E73196" w:rsidP="001861D0">
            <w:pPr>
              <w:pStyle w:val="TAC"/>
              <w:rPr>
                <w:rFonts w:eastAsia="DengXian"/>
                <w:lang w:eastAsia="zh-CN"/>
              </w:rPr>
            </w:pPr>
            <w:r w:rsidRPr="00170508">
              <w:rPr>
                <w:rFonts w:eastAsia="DengXian"/>
                <w:szCs w:val="18"/>
                <w:lang w:eastAsia="zh-CN"/>
              </w:rPr>
              <w:t>CA_n5A-n7A-n105A</w:t>
            </w:r>
          </w:p>
        </w:tc>
        <w:tc>
          <w:tcPr>
            <w:tcW w:w="1716" w:type="dxa"/>
            <w:tcBorders>
              <w:top w:val="single" w:sz="4" w:space="0" w:color="auto"/>
              <w:left w:val="single" w:sz="4" w:space="0" w:color="auto"/>
              <w:bottom w:val="nil"/>
              <w:right w:val="single" w:sz="4" w:space="0" w:color="auto"/>
            </w:tcBorders>
            <w:vAlign w:val="center"/>
          </w:tcPr>
          <w:p w14:paraId="4A627D04" w14:textId="77777777" w:rsidR="00E73196" w:rsidRPr="00170508" w:rsidRDefault="00E73196" w:rsidP="001861D0">
            <w:pPr>
              <w:pStyle w:val="TAC"/>
              <w:rPr>
                <w:rFonts w:eastAsia="DengXian"/>
                <w:szCs w:val="18"/>
                <w:lang w:eastAsia="zh-CN"/>
              </w:rPr>
            </w:pPr>
            <w:r w:rsidRPr="00170508">
              <w:rPr>
                <w:rFonts w:eastAsia="DengXian"/>
                <w:szCs w:val="18"/>
                <w:lang w:eastAsia="zh-CN"/>
              </w:rPr>
              <w:t>CA_n5A-n7A</w:t>
            </w:r>
          </w:p>
          <w:p w14:paraId="3F62D8B2" w14:textId="77777777" w:rsidR="00E73196" w:rsidRPr="00170508" w:rsidRDefault="00E73196" w:rsidP="001861D0">
            <w:pPr>
              <w:pStyle w:val="TAC"/>
              <w:rPr>
                <w:rFonts w:eastAsia="DengXian"/>
                <w:szCs w:val="18"/>
                <w:lang w:eastAsia="zh-CN"/>
              </w:rPr>
            </w:pPr>
            <w:r w:rsidRPr="00170508">
              <w:rPr>
                <w:rFonts w:eastAsia="DengXian"/>
                <w:szCs w:val="18"/>
                <w:lang w:eastAsia="zh-CN"/>
              </w:rPr>
              <w:t>CA_n5A-n105A</w:t>
            </w:r>
          </w:p>
          <w:p w14:paraId="4E200120" w14:textId="77777777" w:rsidR="00E73196" w:rsidRPr="00170508" w:rsidRDefault="00E73196" w:rsidP="001861D0">
            <w:pPr>
              <w:pStyle w:val="TAC"/>
              <w:rPr>
                <w:rFonts w:eastAsia="DengXian" w:cs="Arial"/>
                <w:szCs w:val="18"/>
                <w:lang w:eastAsia="zh-CN"/>
              </w:rPr>
            </w:pPr>
            <w:r w:rsidRPr="00170508">
              <w:rPr>
                <w:rFonts w:eastAsia="DengXian"/>
                <w:szCs w:val="18"/>
                <w:lang w:eastAsia="zh-CN"/>
              </w:rPr>
              <w:t>CA_n7A-n105A</w:t>
            </w:r>
          </w:p>
        </w:tc>
        <w:tc>
          <w:tcPr>
            <w:tcW w:w="772" w:type="dxa"/>
            <w:tcBorders>
              <w:top w:val="single" w:sz="4" w:space="0" w:color="auto"/>
              <w:left w:val="single" w:sz="4" w:space="0" w:color="auto"/>
              <w:bottom w:val="single" w:sz="4" w:space="0" w:color="auto"/>
              <w:right w:val="single" w:sz="4" w:space="0" w:color="auto"/>
            </w:tcBorders>
            <w:vAlign w:val="center"/>
          </w:tcPr>
          <w:p w14:paraId="3CD80802" w14:textId="77777777" w:rsidR="00E73196" w:rsidRPr="00170508" w:rsidRDefault="00E73196" w:rsidP="001861D0">
            <w:pPr>
              <w:pStyle w:val="TAC"/>
              <w:rPr>
                <w:rFonts w:eastAsia="DengXian"/>
                <w:lang w:eastAsia="zh-CN"/>
              </w:rPr>
            </w:pPr>
            <w:r w:rsidRPr="00170508">
              <w:rPr>
                <w:rFonts w:eastAsia="DengXian"/>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6B81755" w14:textId="77777777" w:rsidR="00E73196" w:rsidRPr="00170508" w:rsidRDefault="00E73196" w:rsidP="001861D0">
            <w:pPr>
              <w:pStyle w:val="TAC"/>
              <w:rPr>
                <w:rFonts w:eastAsia="DengXian" w:cs="Arial"/>
                <w:color w:val="000000"/>
                <w:szCs w:val="18"/>
                <w:lang w:eastAsia="zh-CN" w:bidi="ar"/>
              </w:rPr>
            </w:pPr>
            <w:r w:rsidRPr="00170508">
              <w:rPr>
                <w:rFonts w:eastAsia="Malgun Gothic" w:cs="Arial"/>
                <w:szCs w:val="18"/>
                <w:lang w:eastAsia="ko-KR"/>
              </w:rPr>
              <w:t>5, 10, 15, 20, 25</w:t>
            </w:r>
            <w:r w:rsidRPr="00170508">
              <w:rPr>
                <w:rFonts w:eastAsia="DengXian" w:cs="Arial"/>
                <w:color w:val="D13438"/>
                <w:szCs w:val="18"/>
              </w:rPr>
              <w:t xml:space="preserve"> </w:t>
            </w:r>
          </w:p>
        </w:tc>
        <w:tc>
          <w:tcPr>
            <w:tcW w:w="1496" w:type="dxa"/>
            <w:tcBorders>
              <w:top w:val="single" w:sz="4" w:space="0" w:color="auto"/>
              <w:left w:val="single" w:sz="4" w:space="0" w:color="auto"/>
              <w:bottom w:val="nil"/>
              <w:right w:val="single" w:sz="4" w:space="0" w:color="auto"/>
            </w:tcBorders>
            <w:vAlign w:val="center"/>
          </w:tcPr>
          <w:p w14:paraId="1F63F338" w14:textId="77777777" w:rsidR="00E73196" w:rsidRPr="00170508" w:rsidRDefault="00E73196" w:rsidP="001861D0">
            <w:pPr>
              <w:pStyle w:val="TAC"/>
              <w:rPr>
                <w:rFonts w:eastAsia="DengXian"/>
                <w:lang w:eastAsia="zh-CN"/>
              </w:rPr>
            </w:pPr>
            <w:r w:rsidRPr="00170508">
              <w:rPr>
                <w:rFonts w:eastAsia="DengXian" w:hint="eastAsia"/>
                <w:szCs w:val="18"/>
                <w:lang w:eastAsia="zh-CN"/>
              </w:rPr>
              <w:t>0</w:t>
            </w:r>
          </w:p>
        </w:tc>
      </w:tr>
      <w:tr w:rsidR="00E73196" w:rsidRPr="00170508" w14:paraId="75F44C09" w14:textId="77777777" w:rsidTr="001861D0">
        <w:trPr>
          <w:jc w:val="center"/>
        </w:trPr>
        <w:tc>
          <w:tcPr>
            <w:tcW w:w="2062" w:type="dxa"/>
            <w:tcBorders>
              <w:top w:val="nil"/>
              <w:left w:val="single" w:sz="4" w:space="0" w:color="auto"/>
              <w:bottom w:val="nil"/>
              <w:right w:val="single" w:sz="4" w:space="0" w:color="auto"/>
            </w:tcBorders>
            <w:vAlign w:val="center"/>
          </w:tcPr>
          <w:p w14:paraId="528A742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496F840"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BE814C" w14:textId="77777777" w:rsidR="00E73196" w:rsidRPr="00170508" w:rsidRDefault="00E73196" w:rsidP="001861D0">
            <w:pPr>
              <w:pStyle w:val="TAC"/>
              <w:rPr>
                <w:rFonts w:eastAsia="DengXian"/>
                <w:lang w:eastAsia="zh-CN"/>
              </w:rPr>
            </w:pPr>
            <w:r w:rsidRPr="00170508">
              <w:rPr>
                <w:rFonts w:eastAsia="DengXian"/>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D731679" w14:textId="77777777" w:rsidR="00E73196" w:rsidRPr="00170508" w:rsidRDefault="00E73196" w:rsidP="001861D0">
            <w:pPr>
              <w:pStyle w:val="TAC"/>
              <w:rPr>
                <w:rFonts w:eastAsia="DengXian" w:cs="Arial"/>
                <w:color w:val="000000"/>
                <w:szCs w:val="18"/>
                <w:lang w:eastAsia="zh-CN" w:bidi="ar"/>
              </w:rPr>
            </w:pPr>
            <w:r w:rsidRPr="00170508">
              <w:rPr>
                <w:rFonts w:eastAsia="Malgun Gothic" w:cs="Arial"/>
                <w:szCs w:val="18"/>
                <w:lang w:eastAsia="ko-KR"/>
              </w:rPr>
              <w:t>5, 10, 15, 20, 25, 30, 35, 40, 50</w:t>
            </w:r>
            <w:r w:rsidRPr="00170508">
              <w:rPr>
                <w:rFonts w:eastAsia="DengXian" w:cs="Arial"/>
                <w:color w:val="D13438"/>
                <w:szCs w:val="18"/>
              </w:rPr>
              <w:t xml:space="preserve"> </w:t>
            </w:r>
          </w:p>
        </w:tc>
        <w:tc>
          <w:tcPr>
            <w:tcW w:w="1496" w:type="dxa"/>
            <w:tcBorders>
              <w:top w:val="nil"/>
              <w:left w:val="single" w:sz="4" w:space="0" w:color="auto"/>
              <w:bottom w:val="nil"/>
              <w:right w:val="single" w:sz="4" w:space="0" w:color="auto"/>
            </w:tcBorders>
            <w:vAlign w:val="center"/>
          </w:tcPr>
          <w:p w14:paraId="4332264E" w14:textId="77777777" w:rsidR="00E73196" w:rsidRPr="00170508" w:rsidRDefault="00E73196" w:rsidP="001861D0">
            <w:pPr>
              <w:pStyle w:val="TAC"/>
              <w:rPr>
                <w:rFonts w:eastAsia="DengXian"/>
                <w:lang w:eastAsia="zh-CN"/>
              </w:rPr>
            </w:pPr>
          </w:p>
        </w:tc>
      </w:tr>
      <w:tr w:rsidR="00E73196" w:rsidRPr="00170508" w14:paraId="00939B9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815DCF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9CAFEEB"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A25BA2" w14:textId="77777777" w:rsidR="00E73196" w:rsidRPr="00170508" w:rsidRDefault="00E73196" w:rsidP="001861D0">
            <w:pPr>
              <w:pStyle w:val="TAC"/>
              <w:rPr>
                <w:rFonts w:eastAsia="DengXian"/>
                <w:lang w:eastAsia="zh-CN"/>
              </w:rPr>
            </w:pPr>
            <w:r w:rsidRPr="00170508">
              <w:rPr>
                <w:rFonts w:eastAsia="DengXian"/>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5EA21CA8"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5, 10, 15, 20, 25, 30, 35</w:t>
            </w:r>
          </w:p>
        </w:tc>
        <w:tc>
          <w:tcPr>
            <w:tcW w:w="1496" w:type="dxa"/>
            <w:tcBorders>
              <w:top w:val="nil"/>
              <w:left w:val="single" w:sz="4" w:space="0" w:color="auto"/>
              <w:bottom w:val="single" w:sz="4" w:space="0" w:color="auto"/>
              <w:right w:val="single" w:sz="4" w:space="0" w:color="auto"/>
            </w:tcBorders>
            <w:vAlign w:val="center"/>
          </w:tcPr>
          <w:p w14:paraId="0C324BD3" w14:textId="77777777" w:rsidR="00E73196" w:rsidRPr="00170508" w:rsidRDefault="00E73196" w:rsidP="001861D0">
            <w:pPr>
              <w:pStyle w:val="TAC"/>
              <w:rPr>
                <w:rFonts w:eastAsia="DengXian"/>
                <w:lang w:eastAsia="zh-CN"/>
              </w:rPr>
            </w:pPr>
          </w:p>
        </w:tc>
      </w:tr>
      <w:tr w:rsidR="00E73196" w:rsidRPr="00170508" w14:paraId="7683B6E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9C5DE8E" w14:textId="77777777" w:rsidR="00E73196" w:rsidRPr="00170508" w:rsidRDefault="00E73196" w:rsidP="001861D0">
            <w:pPr>
              <w:pStyle w:val="TAC"/>
              <w:rPr>
                <w:rFonts w:eastAsia="DengXian"/>
                <w:lang w:eastAsia="zh-CN"/>
              </w:rPr>
            </w:pPr>
            <w:r w:rsidRPr="00170508">
              <w:rPr>
                <w:rFonts w:eastAsia="DengXian"/>
                <w:lang w:eastAsia="zh-CN"/>
              </w:rPr>
              <w:t>CA_n5A-n12A-n77A</w:t>
            </w:r>
          </w:p>
        </w:tc>
        <w:tc>
          <w:tcPr>
            <w:tcW w:w="1716" w:type="dxa"/>
            <w:tcBorders>
              <w:top w:val="single" w:sz="4" w:space="0" w:color="auto"/>
              <w:left w:val="single" w:sz="4" w:space="0" w:color="auto"/>
              <w:bottom w:val="nil"/>
              <w:right w:val="single" w:sz="4" w:space="0" w:color="auto"/>
            </w:tcBorders>
            <w:vAlign w:val="center"/>
          </w:tcPr>
          <w:p w14:paraId="76F7C57A" w14:textId="77777777" w:rsidR="00E73196" w:rsidRPr="00170508" w:rsidRDefault="00E73196" w:rsidP="001861D0">
            <w:pPr>
              <w:pStyle w:val="TAC"/>
              <w:rPr>
                <w:rFonts w:eastAsia="DengXian"/>
              </w:rPr>
            </w:pPr>
            <w:r w:rsidRPr="00170508">
              <w:rPr>
                <w:rFonts w:eastAsia="DengXian"/>
              </w:rPr>
              <w:t>n77</w:t>
            </w:r>
            <w:r w:rsidRPr="00170508">
              <w:rPr>
                <w:rFonts w:eastAsia="DengXian"/>
                <w:vertAlign w:val="superscript"/>
              </w:rPr>
              <w:t>7</w:t>
            </w:r>
          </w:p>
          <w:p w14:paraId="1A5FC119" w14:textId="77777777" w:rsidR="00E73196" w:rsidRPr="00170508" w:rsidRDefault="00E73196" w:rsidP="001861D0">
            <w:pPr>
              <w:pStyle w:val="TAC"/>
              <w:rPr>
                <w:rFonts w:eastAsia="DengXian"/>
              </w:rPr>
            </w:pPr>
            <w:r w:rsidRPr="00170508">
              <w:rPr>
                <w:rFonts w:eastAsia="DengXian"/>
              </w:rPr>
              <w:t>CA_n5A-n12A</w:t>
            </w:r>
          </w:p>
          <w:p w14:paraId="667FA596" w14:textId="77777777" w:rsidR="00E73196" w:rsidRPr="00170508" w:rsidRDefault="00E73196" w:rsidP="001861D0">
            <w:pPr>
              <w:pStyle w:val="TAC"/>
              <w:rPr>
                <w:rFonts w:eastAsia="DengXian"/>
                <w:vertAlign w:val="superscript"/>
              </w:rPr>
            </w:pPr>
            <w:r w:rsidRPr="00170508">
              <w:rPr>
                <w:rFonts w:eastAsia="DengXian"/>
              </w:rPr>
              <w:t>CA_n5A-n77A</w:t>
            </w:r>
            <w:r w:rsidRPr="00170508">
              <w:rPr>
                <w:rFonts w:eastAsia="DengXian"/>
                <w:vertAlign w:val="superscript"/>
              </w:rPr>
              <w:t>7</w:t>
            </w:r>
          </w:p>
          <w:p w14:paraId="4A004C99" w14:textId="77777777" w:rsidR="00E73196" w:rsidRPr="00170508" w:rsidRDefault="00E73196" w:rsidP="001861D0">
            <w:pPr>
              <w:pStyle w:val="TAC"/>
              <w:rPr>
                <w:rFonts w:eastAsia="DengXian"/>
                <w:lang w:eastAsia="zh-CN"/>
              </w:rPr>
            </w:pPr>
            <w:r w:rsidRPr="00170508">
              <w:rPr>
                <w:rFonts w:eastAsia="DengXian"/>
              </w:rPr>
              <w:t>CA_n12A-n77A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8877303" w14:textId="77777777" w:rsidR="00E73196" w:rsidRPr="00170508" w:rsidRDefault="00E73196" w:rsidP="001861D0">
            <w:pPr>
              <w:pStyle w:val="TAC"/>
              <w:rPr>
                <w:rFonts w:eastAsia="DengXian"/>
                <w:lang w:eastAsia="zh-C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F53DD0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F5261ED"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A8F72F6" w14:textId="77777777" w:rsidTr="001861D0">
        <w:trPr>
          <w:jc w:val="center"/>
        </w:trPr>
        <w:tc>
          <w:tcPr>
            <w:tcW w:w="2062" w:type="dxa"/>
            <w:tcBorders>
              <w:top w:val="nil"/>
              <w:left w:val="single" w:sz="4" w:space="0" w:color="auto"/>
              <w:bottom w:val="nil"/>
              <w:right w:val="single" w:sz="4" w:space="0" w:color="auto"/>
            </w:tcBorders>
            <w:vAlign w:val="center"/>
          </w:tcPr>
          <w:p w14:paraId="360BEA9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234AC9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CE7DCA" w14:textId="77777777" w:rsidR="00E73196" w:rsidRPr="00170508" w:rsidRDefault="00E73196" w:rsidP="001861D0">
            <w:pPr>
              <w:pStyle w:val="TAC"/>
              <w:rPr>
                <w:rFonts w:eastAsia="DengXian"/>
                <w:lang w:eastAsia="zh-CN"/>
              </w:rPr>
            </w:pPr>
            <w:r w:rsidRPr="00170508">
              <w:rPr>
                <w:rFonts w:eastAsia="DengXia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41BC932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7A66887F" w14:textId="77777777" w:rsidR="00E73196" w:rsidRPr="00170508" w:rsidRDefault="00E73196" w:rsidP="001861D0">
            <w:pPr>
              <w:pStyle w:val="TAC"/>
              <w:rPr>
                <w:rFonts w:eastAsia="DengXian"/>
                <w:lang w:eastAsia="zh-CN"/>
              </w:rPr>
            </w:pPr>
          </w:p>
        </w:tc>
      </w:tr>
      <w:tr w:rsidR="00E73196" w:rsidRPr="00170508" w14:paraId="1B8A1C5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C3A26E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DF3361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6F3054" w14:textId="77777777" w:rsidR="00E73196" w:rsidRPr="00170508" w:rsidRDefault="00E73196" w:rsidP="001861D0">
            <w:pPr>
              <w:pStyle w:val="TAC"/>
              <w:rPr>
                <w:rFonts w:eastAsia="DengXian"/>
                <w:lang w:eastAsia="zh-C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29DD8C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C9281CA" w14:textId="77777777" w:rsidR="00E73196" w:rsidRPr="00170508" w:rsidRDefault="00E73196" w:rsidP="001861D0">
            <w:pPr>
              <w:pStyle w:val="TAC"/>
              <w:rPr>
                <w:rFonts w:eastAsia="DengXian"/>
                <w:lang w:eastAsia="zh-CN"/>
              </w:rPr>
            </w:pPr>
          </w:p>
        </w:tc>
      </w:tr>
      <w:tr w:rsidR="00E73196" w:rsidRPr="00170508" w14:paraId="3E6626C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C6F27FA" w14:textId="77777777" w:rsidR="00E73196" w:rsidRPr="00170508" w:rsidRDefault="00E73196" w:rsidP="001861D0">
            <w:pPr>
              <w:pStyle w:val="TAC"/>
              <w:rPr>
                <w:rFonts w:eastAsia="DengXian"/>
                <w:lang w:eastAsia="zh-CN"/>
              </w:rPr>
            </w:pPr>
            <w:r w:rsidRPr="00170508">
              <w:rPr>
                <w:rFonts w:eastAsia="DengXian"/>
                <w:lang w:eastAsia="zh-CN"/>
              </w:rPr>
              <w:t>CA_n5A-n12A-n77(2A)</w:t>
            </w:r>
          </w:p>
        </w:tc>
        <w:tc>
          <w:tcPr>
            <w:tcW w:w="1716" w:type="dxa"/>
            <w:tcBorders>
              <w:top w:val="single" w:sz="4" w:space="0" w:color="auto"/>
              <w:left w:val="single" w:sz="4" w:space="0" w:color="auto"/>
              <w:bottom w:val="nil"/>
              <w:right w:val="single" w:sz="4" w:space="0" w:color="auto"/>
            </w:tcBorders>
            <w:vAlign w:val="center"/>
          </w:tcPr>
          <w:p w14:paraId="6F5D75E3" w14:textId="77777777" w:rsidR="00E73196" w:rsidRPr="00170508" w:rsidRDefault="00E73196" w:rsidP="001861D0">
            <w:pPr>
              <w:pStyle w:val="TAC"/>
              <w:rPr>
                <w:rFonts w:eastAsia="DengXian"/>
              </w:rPr>
            </w:pPr>
            <w:r w:rsidRPr="00170508">
              <w:rPr>
                <w:rFonts w:eastAsia="DengXian" w:cs="Arial"/>
                <w:szCs w:val="18"/>
                <w:lang w:eastAsia="zh-CN"/>
              </w:rPr>
              <w:t>n77</w:t>
            </w:r>
            <w:r w:rsidRPr="00170508">
              <w:rPr>
                <w:rFonts w:eastAsia="DengXian" w:cs="Arial"/>
                <w:szCs w:val="18"/>
                <w:vertAlign w:val="superscript"/>
                <w:lang w:eastAsia="zh-CN"/>
              </w:rPr>
              <w:t>7</w:t>
            </w:r>
          </w:p>
          <w:p w14:paraId="6F807E06" w14:textId="77777777" w:rsidR="00E73196" w:rsidRPr="00170508" w:rsidRDefault="00E73196" w:rsidP="001861D0">
            <w:pPr>
              <w:pStyle w:val="TAC"/>
              <w:rPr>
                <w:rFonts w:eastAsia="DengXian"/>
              </w:rPr>
            </w:pPr>
            <w:r w:rsidRPr="00170508">
              <w:rPr>
                <w:rFonts w:eastAsia="DengXian"/>
              </w:rPr>
              <w:t>CA_n5A-n12A CA_n5A-n77A</w:t>
            </w:r>
            <w:r w:rsidRPr="00170508">
              <w:rPr>
                <w:rFonts w:eastAsia="DengXian"/>
                <w:vertAlign w:val="superscript"/>
              </w:rPr>
              <w:t>7</w:t>
            </w:r>
            <w:r w:rsidRPr="00170508">
              <w:rPr>
                <w:rFonts w:eastAsia="DengXian"/>
              </w:rPr>
              <w:t xml:space="preserve"> CA_n12A-n77A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2F6F900F" w14:textId="77777777" w:rsidR="00E73196" w:rsidRPr="00170508" w:rsidRDefault="00E73196" w:rsidP="001861D0">
            <w:pPr>
              <w:pStyle w:val="TAC"/>
              <w:rPr>
                <w:rFonts w:eastAsia="DengXia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5F66E3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9EFC505"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11964B7" w14:textId="77777777" w:rsidTr="001861D0">
        <w:trPr>
          <w:jc w:val="center"/>
        </w:trPr>
        <w:tc>
          <w:tcPr>
            <w:tcW w:w="2062" w:type="dxa"/>
            <w:tcBorders>
              <w:top w:val="nil"/>
              <w:left w:val="single" w:sz="4" w:space="0" w:color="auto"/>
              <w:bottom w:val="nil"/>
              <w:right w:val="single" w:sz="4" w:space="0" w:color="auto"/>
            </w:tcBorders>
            <w:vAlign w:val="center"/>
          </w:tcPr>
          <w:p w14:paraId="6FE9C76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6949076"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C77066A" w14:textId="77777777" w:rsidR="00E73196" w:rsidRPr="00170508" w:rsidRDefault="00E73196" w:rsidP="001861D0">
            <w:pPr>
              <w:pStyle w:val="TAC"/>
              <w:rPr>
                <w:rFonts w:eastAsia="DengXian"/>
              </w:rPr>
            </w:pPr>
            <w:r w:rsidRPr="00170508">
              <w:rPr>
                <w:rFonts w:eastAsia="DengXia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3D3DDA9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08F8852A" w14:textId="77777777" w:rsidR="00E73196" w:rsidRPr="00170508" w:rsidRDefault="00E73196" w:rsidP="001861D0">
            <w:pPr>
              <w:pStyle w:val="TAC"/>
              <w:rPr>
                <w:rFonts w:eastAsia="DengXian"/>
                <w:lang w:eastAsia="zh-CN"/>
              </w:rPr>
            </w:pPr>
          </w:p>
        </w:tc>
      </w:tr>
      <w:tr w:rsidR="00E73196" w:rsidRPr="00170508" w14:paraId="7372BCD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6398CC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8D9C4DE"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562630D" w14:textId="77777777" w:rsidR="00E73196" w:rsidRPr="00170508" w:rsidRDefault="00E73196" w:rsidP="001861D0">
            <w:pPr>
              <w:pStyle w:val="TAC"/>
              <w:rPr>
                <w:rFonts w:eastAsia="DengXia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A7E9A8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55FA03DB" w14:textId="77777777" w:rsidR="00E73196" w:rsidRPr="00170508" w:rsidRDefault="00E73196" w:rsidP="001861D0">
            <w:pPr>
              <w:pStyle w:val="TAC"/>
              <w:rPr>
                <w:rFonts w:eastAsia="DengXian"/>
                <w:lang w:eastAsia="zh-CN"/>
              </w:rPr>
            </w:pPr>
          </w:p>
        </w:tc>
      </w:tr>
      <w:tr w:rsidR="00E73196" w:rsidRPr="00170508" w14:paraId="2FECB54D" w14:textId="77777777" w:rsidTr="001861D0">
        <w:trPr>
          <w:jc w:val="center"/>
        </w:trPr>
        <w:tc>
          <w:tcPr>
            <w:tcW w:w="2062" w:type="dxa"/>
            <w:tcBorders>
              <w:top w:val="nil"/>
              <w:left w:val="single" w:sz="4" w:space="0" w:color="auto"/>
              <w:bottom w:val="nil"/>
              <w:right w:val="single" w:sz="4" w:space="0" w:color="auto"/>
            </w:tcBorders>
            <w:vAlign w:val="center"/>
          </w:tcPr>
          <w:p w14:paraId="13C3DE4D" w14:textId="77777777" w:rsidR="00E73196" w:rsidRPr="00170508" w:rsidRDefault="00E73196" w:rsidP="001861D0">
            <w:pPr>
              <w:pStyle w:val="TAC"/>
              <w:rPr>
                <w:rFonts w:eastAsia="DengXian"/>
                <w:lang w:eastAsia="zh-CN"/>
              </w:rPr>
            </w:pPr>
            <w:r w:rsidRPr="00170508">
              <w:rPr>
                <w:rFonts w:eastAsia="DengXian"/>
                <w:lang w:eastAsia="zh-CN"/>
              </w:rPr>
              <w:t>CA_n5A-n14A-n77A</w:t>
            </w:r>
          </w:p>
        </w:tc>
        <w:tc>
          <w:tcPr>
            <w:tcW w:w="1716" w:type="dxa"/>
            <w:tcBorders>
              <w:top w:val="nil"/>
              <w:left w:val="single" w:sz="4" w:space="0" w:color="auto"/>
              <w:bottom w:val="nil"/>
              <w:right w:val="single" w:sz="4" w:space="0" w:color="auto"/>
            </w:tcBorders>
            <w:vAlign w:val="center"/>
          </w:tcPr>
          <w:p w14:paraId="5C33E10D" w14:textId="77777777" w:rsidR="00E73196" w:rsidRPr="00170508" w:rsidRDefault="00E73196" w:rsidP="001861D0">
            <w:pPr>
              <w:pStyle w:val="TAC"/>
              <w:rPr>
                <w:rFonts w:eastAsia="DengXian"/>
              </w:rPr>
            </w:pPr>
            <w:r w:rsidRPr="00170508">
              <w:rPr>
                <w:rFonts w:eastAsia="DengXian"/>
              </w:rPr>
              <w:t>n77</w:t>
            </w:r>
            <w:r w:rsidRPr="00170508">
              <w:rPr>
                <w:rFonts w:eastAsia="DengXian"/>
                <w:vertAlign w:val="superscript"/>
              </w:rPr>
              <w:t>7</w:t>
            </w:r>
          </w:p>
          <w:p w14:paraId="4D4D8896" w14:textId="77777777" w:rsidR="00E73196" w:rsidRPr="00170508" w:rsidRDefault="00E73196" w:rsidP="001861D0">
            <w:pPr>
              <w:pStyle w:val="TAC"/>
              <w:rPr>
                <w:rFonts w:eastAsia="DengXian"/>
              </w:rPr>
            </w:pPr>
            <w:r w:rsidRPr="00170508">
              <w:rPr>
                <w:rFonts w:eastAsia="DengXian"/>
              </w:rPr>
              <w:t>CA_n5A-n14A</w:t>
            </w:r>
          </w:p>
          <w:p w14:paraId="327DCCAB" w14:textId="77777777" w:rsidR="00E73196" w:rsidRPr="00170508" w:rsidRDefault="00E73196" w:rsidP="001861D0">
            <w:pPr>
              <w:pStyle w:val="TAC"/>
              <w:rPr>
                <w:rFonts w:eastAsia="DengXian"/>
                <w:vertAlign w:val="superscript"/>
              </w:rPr>
            </w:pPr>
            <w:r w:rsidRPr="00170508">
              <w:rPr>
                <w:rFonts w:eastAsia="DengXian"/>
              </w:rPr>
              <w:t>CA_n5A-n77A</w:t>
            </w:r>
            <w:r w:rsidRPr="00170508">
              <w:rPr>
                <w:rFonts w:eastAsia="DengXian"/>
                <w:vertAlign w:val="superscript"/>
              </w:rPr>
              <w:t>7</w:t>
            </w:r>
          </w:p>
          <w:p w14:paraId="1F217E5C" w14:textId="77777777" w:rsidR="00E73196" w:rsidRPr="00170508" w:rsidRDefault="00E73196" w:rsidP="001861D0">
            <w:pPr>
              <w:pStyle w:val="TAC"/>
              <w:rPr>
                <w:rFonts w:eastAsia="DengXian"/>
                <w:lang w:eastAsia="zh-CN"/>
              </w:rPr>
            </w:pPr>
            <w:r w:rsidRPr="00170508">
              <w:rPr>
                <w:rFonts w:eastAsia="DengXian"/>
              </w:rPr>
              <w:t>CA_n14A-n77A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62F958C6" w14:textId="77777777" w:rsidR="00E73196" w:rsidRPr="00170508" w:rsidRDefault="00E73196" w:rsidP="001861D0">
            <w:pPr>
              <w:pStyle w:val="TAC"/>
              <w:rPr>
                <w:rFonts w:eastAsia="DengXian"/>
                <w:lang w:eastAsia="zh-C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2CF9D7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1D8A989"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18EA33B2" w14:textId="77777777" w:rsidTr="001861D0">
        <w:trPr>
          <w:jc w:val="center"/>
        </w:trPr>
        <w:tc>
          <w:tcPr>
            <w:tcW w:w="2062" w:type="dxa"/>
            <w:tcBorders>
              <w:top w:val="nil"/>
              <w:left w:val="single" w:sz="4" w:space="0" w:color="auto"/>
              <w:bottom w:val="nil"/>
              <w:right w:val="single" w:sz="4" w:space="0" w:color="auto"/>
            </w:tcBorders>
            <w:vAlign w:val="center"/>
          </w:tcPr>
          <w:p w14:paraId="26F41E3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E381C9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AE9DCF" w14:textId="77777777" w:rsidR="00E73196" w:rsidRPr="00170508" w:rsidRDefault="00E73196" w:rsidP="001861D0">
            <w:pPr>
              <w:pStyle w:val="TAC"/>
              <w:rPr>
                <w:rFonts w:eastAsia="DengXian"/>
                <w:lang w:eastAsia="zh-CN"/>
              </w:rPr>
            </w:pPr>
            <w:r w:rsidRPr="00170508">
              <w:rPr>
                <w:rFonts w:eastAsia="DengXia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4AE8E1E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632EE3E8" w14:textId="77777777" w:rsidR="00E73196" w:rsidRPr="00170508" w:rsidRDefault="00E73196" w:rsidP="001861D0">
            <w:pPr>
              <w:pStyle w:val="TAC"/>
              <w:rPr>
                <w:rFonts w:eastAsia="DengXian"/>
                <w:lang w:eastAsia="zh-CN"/>
              </w:rPr>
            </w:pPr>
          </w:p>
        </w:tc>
      </w:tr>
      <w:tr w:rsidR="00E73196" w:rsidRPr="00170508" w14:paraId="2551D77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BCDE32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490C89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6CB002" w14:textId="77777777" w:rsidR="00E73196" w:rsidRPr="00170508" w:rsidRDefault="00E73196" w:rsidP="001861D0">
            <w:pPr>
              <w:pStyle w:val="TAC"/>
              <w:rPr>
                <w:rFonts w:eastAsia="DengXian"/>
                <w:lang w:eastAsia="zh-C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1A9246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0E7526C" w14:textId="77777777" w:rsidR="00E73196" w:rsidRPr="00170508" w:rsidRDefault="00E73196" w:rsidP="001861D0">
            <w:pPr>
              <w:pStyle w:val="TAC"/>
              <w:rPr>
                <w:rFonts w:eastAsia="DengXian"/>
                <w:lang w:eastAsia="zh-CN"/>
              </w:rPr>
            </w:pPr>
          </w:p>
        </w:tc>
      </w:tr>
      <w:tr w:rsidR="00E73196" w:rsidRPr="00170508" w14:paraId="0AE6356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FC4E9F1" w14:textId="77777777" w:rsidR="00E73196" w:rsidRPr="00170508" w:rsidRDefault="00E73196" w:rsidP="001861D0">
            <w:pPr>
              <w:pStyle w:val="TAC"/>
              <w:rPr>
                <w:rFonts w:eastAsia="DengXian"/>
                <w:szCs w:val="18"/>
                <w:lang w:eastAsia="zh-CN"/>
              </w:rPr>
            </w:pPr>
            <w:r w:rsidRPr="00170508">
              <w:rPr>
                <w:rFonts w:eastAsia="DengXian"/>
                <w:lang w:eastAsia="zh-CN"/>
              </w:rPr>
              <w:t>CA_n5A-n14A-n77(2A)</w:t>
            </w:r>
          </w:p>
        </w:tc>
        <w:tc>
          <w:tcPr>
            <w:tcW w:w="1716" w:type="dxa"/>
            <w:tcBorders>
              <w:left w:val="single" w:sz="4" w:space="0" w:color="auto"/>
              <w:bottom w:val="nil"/>
              <w:right w:val="single" w:sz="4" w:space="0" w:color="auto"/>
            </w:tcBorders>
          </w:tcPr>
          <w:p w14:paraId="504FB557" w14:textId="77777777" w:rsidR="00E73196" w:rsidRPr="00170508" w:rsidRDefault="00E73196" w:rsidP="001861D0">
            <w:pPr>
              <w:pStyle w:val="TAC"/>
              <w:rPr>
                <w:rFonts w:eastAsia="DengXian"/>
              </w:rPr>
            </w:pPr>
            <w:r w:rsidRPr="00170508">
              <w:rPr>
                <w:rFonts w:eastAsia="DengXian" w:cs="Arial"/>
                <w:szCs w:val="18"/>
                <w:lang w:eastAsia="zh-CN"/>
              </w:rPr>
              <w:t>n77</w:t>
            </w:r>
            <w:r w:rsidRPr="00170508">
              <w:rPr>
                <w:rFonts w:eastAsia="DengXian" w:cs="Arial"/>
                <w:szCs w:val="18"/>
                <w:vertAlign w:val="superscript"/>
                <w:lang w:eastAsia="zh-CN"/>
              </w:rPr>
              <w:t>7</w:t>
            </w:r>
          </w:p>
          <w:p w14:paraId="1CECAEF0" w14:textId="77777777" w:rsidR="00E73196" w:rsidRPr="00170508" w:rsidRDefault="00E73196" w:rsidP="001861D0">
            <w:pPr>
              <w:pStyle w:val="TAC"/>
              <w:rPr>
                <w:rFonts w:eastAsia="DengXian" w:cs="Arial"/>
                <w:szCs w:val="18"/>
                <w:lang w:eastAsia="zh-CN"/>
              </w:rPr>
            </w:pPr>
            <w:r w:rsidRPr="00170508">
              <w:rPr>
                <w:rFonts w:eastAsia="DengXian"/>
              </w:rPr>
              <w:t>CA_n5A-n14A CA_n5A-n77A</w:t>
            </w:r>
            <w:r w:rsidRPr="00170508">
              <w:rPr>
                <w:rFonts w:eastAsia="DengXian"/>
                <w:vertAlign w:val="superscript"/>
              </w:rPr>
              <w:t>7</w:t>
            </w:r>
            <w:r w:rsidRPr="00170508">
              <w:rPr>
                <w:rFonts w:eastAsia="DengXian"/>
              </w:rPr>
              <w:t xml:space="preserve"> CA_n14A-n77A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3EFFE8FB" w14:textId="77777777" w:rsidR="00E73196" w:rsidRPr="00170508" w:rsidRDefault="00E73196" w:rsidP="001861D0">
            <w:pPr>
              <w:pStyle w:val="TAC"/>
              <w:rPr>
                <w:rFonts w:eastAsia="DengXian"/>
                <w:szCs w:val="18"/>
                <w:lang w:eastAsia="zh-C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A99BD1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6F75E36"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3F5E35D" w14:textId="77777777" w:rsidTr="001861D0">
        <w:trPr>
          <w:jc w:val="center"/>
        </w:trPr>
        <w:tc>
          <w:tcPr>
            <w:tcW w:w="2062" w:type="dxa"/>
            <w:tcBorders>
              <w:top w:val="nil"/>
              <w:left w:val="single" w:sz="4" w:space="0" w:color="auto"/>
              <w:bottom w:val="nil"/>
              <w:right w:val="single" w:sz="4" w:space="0" w:color="auto"/>
            </w:tcBorders>
            <w:vAlign w:val="center"/>
          </w:tcPr>
          <w:p w14:paraId="3C9C8185"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5B21ACDF"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F1D3E2" w14:textId="77777777" w:rsidR="00E73196" w:rsidRPr="00170508" w:rsidRDefault="00E73196" w:rsidP="001861D0">
            <w:pPr>
              <w:pStyle w:val="TAC"/>
              <w:rPr>
                <w:rFonts w:eastAsia="DengXian"/>
                <w:szCs w:val="18"/>
                <w:lang w:eastAsia="zh-CN"/>
              </w:rPr>
            </w:pPr>
            <w:r w:rsidRPr="00170508">
              <w:rPr>
                <w:rFonts w:eastAsia="DengXia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195A5C0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3A88FA44" w14:textId="77777777" w:rsidR="00E73196" w:rsidRPr="00170508" w:rsidRDefault="00E73196" w:rsidP="001861D0">
            <w:pPr>
              <w:pStyle w:val="TAC"/>
              <w:rPr>
                <w:rFonts w:eastAsia="DengXian"/>
                <w:lang w:eastAsia="zh-CN"/>
              </w:rPr>
            </w:pPr>
          </w:p>
        </w:tc>
      </w:tr>
      <w:tr w:rsidR="00E73196" w:rsidRPr="00170508" w14:paraId="1A9DCFE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B202665"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1B6DF910"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F8A4C4" w14:textId="77777777" w:rsidR="00E73196" w:rsidRPr="00170508" w:rsidRDefault="00E73196" w:rsidP="001861D0">
            <w:pPr>
              <w:pStyle w:val="TAC"/>
              <w:rPr>
                <w:rFonts w:eastAsia="DengXian"/>
                <w:szCs w:val="18"/>
                <w:lang w:eastAsia="zh-C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1D5D7C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73C2FE2C" w14:textId="77777777" w:rsidR="00E73196" w:rsidRPr="00170508" w:rsidRDefault="00E73196" w:rsidP="001861D0">
            <w:pPr>
              <w:pStyle w:val="TAC"/>
              <w:rPr>
                <w:rFonts w:eastAsia="DengXian"/>
                <w:lang w:eastAsia="zh-CN"/>
              </w:rPr>
            </w:pPr>
          </w:p>
        </w:tc>
      </w:tr>
      <w:tr w:rsidR="00E73196" w:rsidRPr="00170508" w14:paraId="64395D6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33CA1D0" w14:textId="77777777" w:rsidR="00E73196" w:rsidRPr="00170508" w:rsidRDefault="00E73196" w:rsidP="001861D0">
            <w:pPr>
              <w:pStyle w:val="TAC"/>
              <w:rPr>
                <w:rFonts w:eastAsia="DengXian"/>
                <w:lang w:eastAsia="zh-CN"/>
              </w:rPr>
            </w:pPr>
            <w:r w:rsidRPr="00170508">
              <w:rPr>
                <w:rFonts w:eastAsia="DengXian"/>
              </w:rPr>
              <w:t>CA_n5A-n25A-n29A</w:t>
            </w:r>
          </w:p>
        </w:tc>
        <w:tc>
          <w:tcPr>
            <w:tcW w:w="1716" w:type="dxa"/>
            <w:tcBorders>
              <w:top w:val="single" w:sz="4" w:space="0" w:color="auto"/>
              <w:left w:val="single" w:sz="4" w:space="0" w:color="auto"/>
              <w:bottom w:val="nil"/>
              <w:right w:val="single" w:sz="4" w:space="0" w:color="auto"/>
            </w:tcBorders>
            <w:vAlign w:val="center"/>
          </w:tcPr>
          <w:p w14:paraId="38186F72" w14:textId="77777777" w:rsidR="00E73196" w:rsidRPr="00170508" w:rsidRDefault="00E73196" w:rsidP="001861D0">
            <w:pPr>
              <w:pStyle w:val="TAC"/>
              <w:rPr>
                <w:rFonts w:eastAsia="DengXian"/>
                <w:lang w:eastAsia="zh-CN"/>
              </w:rPr>
            </w:pPr>
            <w:r w:rsidRPr="00170508">
              <w:rPr>
                <w:rFonts w:eastAsia="DengXian"/>
                <w:lang w:eastAsia="zh-CN"/>
              </w:rPr>
              <w:t>CA_n5A-n25A</w:t>
            </w:r>
          </w:p>
        </w:tc>
        <w:tc>
          <w:tcPr>
            <w:tcW w:w="772" w:type="dxa"/>
            <w:tcBorders>
              <w:top w:val="single" w:sz="4" w:space="0" w:color="auto"/>
              <w:left w:val="single" w:sz="4" w:space="0" w:color="auto"/>
              <w:bottom w:val="single" w:sz="4" w:space="0" w:color="auto"/>
              <w:right w:val="single" w:sz="4" w:space="0" w:color="auto"/>
            </w:tcBorders>
            <w:vAlign w:val="center"/>
          </w:tcPr>
          <w:p w14:paraId="1C783BD0" w14:textId="77777777" w:rsidR="00E73196" w:rsidRPr="00170508" w:rsidRDefault="00E73196" w:rsidP="001861D0">
            <w:pPr>
              <w:pStyle w:val="TAC"/>
              <w:rPr>
                <w:rFonts w:eastAsia="DengXian"/>
              </w:rPr>
            </w:pPr>
            <w:r w:rsidRPr="00170508">
              <w:rPr>
                <w:rFonts w:eastAsia="DengXian"/>
                <w:color w:val="000000"/>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B9B5468" w14:textId="77777777" w:rsidR="00E73196" w:rsidRPr="00170508" w:rsidRDefault="00E73196" w:rsidP="001861D0">
            <w:pPr>
              <w:pStyle w:val="TAC"/>
              <w:rPr>
                <w:rFonts w:eastAsia="DengXian"/>
                <w:color w:val="000000"/>
                <w:lang w:eastAsia="zh-CN" w:bidi="ar"/>
              </w:rPr>
            </w:pPr>
            <w:r w:rsidRPr="00170508">
              <w:rPr>
                <w:rFonts w:eastAsia="DengXian"/>
              </w:rPr>
              <w:t>5, 10, 15, 20</w:t>
            </w:r>
          </w:p>
        </w:tc>
        <w:tc>
          <w:tcPr>
            <w:tcW w:w="1496" w:type="dxa"/>
            <w:tcBorders>
              <w:top w:val="single" w:sz="4" w:space="0" w:color="auto"/>
              <w:left w:val="single" w:sz="4" w:space="0" w:color="auto"/>
              <w:bottom w:val="nil"/>
              <w:right w:val="single" w:sz="4" w:space="0" w:color="auto"/>
            </w:tcBorders>
            <w:vAlign w:val="center"/>
          </w:tcPr>
          <w:p w14:paraId="2101FC50"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2E19587" w14:textId="77777777" w:rsidTr="001861D0">
        <w:trPr>
          <w:jc w:val="center"/>
        </w:trPr>
        <w:tc>
          <w:tcPr>
            <w:tcW w:w="2062" w:type="dxa"/>
            <w:tcBorders>
              <w:top w:val="nil"/>
              <w:left w:val="single" w:sz="4" w:space="0" w:color="auto"/>
              <w:bottom w:val="nil"/>
              <w:right w:val="single" w:sz="4" w:space="0" w:color="auto"/>
            </w:tcBorders>
            <w:vAlign w:val="center"/>
          </w:tcPr>
          <w:p w14:paraId="07C2330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02C8D3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32C350" w14:textId="77777777" w:rsidR="00E73196" w:rsidRPr="00170508" w:rsidRDefault="00E73196" w:rsidP="001861D0">
            <w:pPr>
              <w:pStyle w:val="TAC"/>
              <w:rPr>
                <w:rFonts w:eastAsia="DengXian"/>
              </w:rPr>
            </w:pPr>
            <w:r w:rsidRPr="00170508">
              <w:rPr>
                <w:color w:val="000000"/>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1E7B945A" w14:textId="77777777" w:rsidR="00E73196" w:rsidRPr="00170508" w:rsidRDefault="00E73196" w:rsidP="001861D0">
            <w:pPr>
              <w:pStyle w:val="TAC"/>
              <w:rPr>
                <w:rFonts w:eastAsia="DengXian"/>
                <w:color w:val="000000"/>
                <w:lang w:eastAsia="zh-CN" w:bidi="ar"/>
              </w:rPr>
            </w:pPr>
            <w:r w:rsidRPr="00170508">
              <w:rPr>
                <w:rFonts w:eastAsia="DengXian"/>
              </w:rPr>
              <w:t>5, 10, 15, 20, 25, 30, 40</w:t>
            </w:r>
          </w:p>
        </w:tc>
        <w:tc>
          <w:tcPr>
            <w:tcW w:w="1496" w:type="dxa"/>
            <w:tcBorders>
              <w:top w:val="nil"/>
              <w:left w:val="single" w:sz="4" w:space="0" w:color="auto"/>
              <w:bottom w:val="nil"/>
              <w:right w:val="single" w:sz="4" w:space="0" w:color="auto"/>
            </w:tcBorders>
            <w:vAlign w:val="center"/>
          </w:tcPr>
          <w:p w14:paraId="05F714B2" w14:textId="77777777" w:rsidR="00E73196" w:rsidRPr="00170508" w:rsidRDefault="00E73196" w:rsidP="001861D0">
            <w:pPr>
              <w:pStyle w:val="TAC"/>
              <w:rPr>
                <w:rFonts w:eastAsia="DengXian"/>
                <w:lang w:eastAsia="zh-CN"/>
              </w:rPr>
            </w:pPr>
          </w:p>
        </w:tc>
      </w:tr>
      <w:tr w:rsidR="00E73196" w:rsidRPr="00170508" w14:paraId="75BFC902" w14:textId="77777777" w:rsidTr="001861D0">
        <w:trPr>
          <w:jc w:val="center"/>
        </w:trPr>
        <w:tc>
          <w:tcPr>
            <w:tcW w:w="2062" w:type="dxa"/>
            <w:tcBorders>
              <w:top w:val="nil"/>
              <w:left w:val="single" w:sz="4" w:space="0" w:color="auto"/>
              <w:bottom w:val="nil"/>
              <w:right w:val="single" w:sz="4" w:space="0" w:color="auto"/>
            </w:tcBorders>
            <w:vAlign w:val="center"/>
          </w:tcPr>
          <w:p w14:paraId="533243F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A66588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5F58A2" w14:textId="77777777" w:rsidR="00E73196" w:rsidRPr="00170508" w:rsidRDefault="00E73196" w:rsidP="001861D0">
            <w:pPr>
              <w:pStyle w:val="TAC"/>
              <w:rPr>
                <w:rFonts w:eastAsia="DengXian"/>
              </w:rPr>
            </w:pPr>
            <w:r w:rsidRPr="00170508">
              <w:rPr>
                <w:color w:val="000000"/>
                <w:lang w:eastAsia="zh-C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0BD82907" w14:textId="77777777" w:rsidR="00E73196" w:rsidRPr="00170508" w:rsidRDefault="00E73196" w:rsidP="001861D0">
            <w:pPr>
              <w:pStyle w:val="TAC"/>
              <w:rPr>
                <w:rFonts w:eastAsia="DengXian"/>
                <w:color w:val="000000"/>
                <w:lang w:eastAsia="zh-CN" w:bidi="ar"/>
              </w:rPr>
            </w:pPr>
            <w:r w:rsidRPr="00170508">
              <w:rPr>
                <w:rFonts w:eastAsia="DengXian"/>
              </w:rPr>
              <w:t>5, 10</w:t>
            </w:r>
          </w:p>
        </w:tc>
        <w:tc>
          <w:tcPr>
            <w:tcW w:w="1496" w:type="dxa"/>
            <w:tcBorders>
              <w:top w:val="nil"/>
              <w:left w:val="single" w:sz="4" w:space="0" w:color="auto"/>
              <w:bottom w:val="single" w:sz="4" w:space="0" w:color="auto"/>
              <w:right w:val="single" w:sz="4" w:space="0" w:color="auto"/>
            </w:tcBorders>
            <w:vAlign w:val="center"/>
          </w:tcPr>
          <w:p w14:paraId="7EAAB3C7" w14:textId="77777777" w:rsidR="00E73196" w:rsidRPr="00170508" w:rsidRDefault="00E73196" w:rsidP="001861D0">
            <w:pPr>
              <w:pStyle w:val="TAC"/>
              <w:rPr>
                <w:rFonts w:eastAsia="DengXian"/>
                <w:lang w:eastAsia="zh-CN"/>
              </w:rPr>
            </w:pPr>
          </w:p>
        </w:tc>
      </w:tr>
      <w:tr w:rsidR="00E73196" w:rsidRPr="00170508" w14:paraId="48736DF1" w14:textId="77777777" w:rsidTr="001861D0">
        <w:trPr>
          <w:jc w:val="center"/>
        </w:trPr>
        <w:tc>
          <w:tcPr>
            <w:tcW w:w="2062" w:type="dxa"/>
            <w:tcBorders>
              <w:top w:val="nil"/>
              <w:left w:val="single" w:sz="4" w:space="0" w:color="auto"/>
              <w:bottom w:val="nil"/>
              <w:right w:val="single" w:sz="4" w:space="0" w:color="auto"/>
            </w:tcBorders>
            <w:vAlign w:val="center"/>
          </w:tcPr>
          <w:p w14:paraId="598F4B5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949F49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39103B" w14:textId="77777777" w:rsidR="00E73196" w:rsidRPr="00170508" w:rsidRDefault="00E73196" w:rsidP="001861D0">
            <w:pPr>
              <w:pStyle w:val="TAC"/>
              <w:rPr>
                <w:color w:val="000000"/>
                <w:lang w:eastAsia="zh-CN"/>
              </w:rPr>
            </w:pPr>
            <w:r w:rsidRPr="00170508">
              <w:rPr>
                <w:rFonts w:eastAsia="DengXian"/>
                <w:color w:val="000000"/>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9309D4D" w14:textId="77777777" w:rsidR="00E73196" w:rsidRPr="00170508" w:rsidRDefault="00E73196" w:rsidP="001861D0">
            <w:pPr>
              <w:pStyle w:val="TAC"/>
              <w:rPr>
                <w:rFonts w:eastAsia="DengXian"/>
              </w:rPr>
            </w:pPr>
            <w:r w:rsidRPr="00170508">
              <w:rPr>
                <w:rFonts w:eastAsia="DengXian"/>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290F3BBC" w14:textId="77777777" w:rsidR="00E73196" w:rsidRPr="00170508" w:rsidRDefault="00E73196" w:rsidP="001861D0">
            <w:pPr>
              <w:pStyle w:val="TAC"/>
              <w:rPr>
                <w:rFonts w:eastAsia="DengXian"/>
                <w:lang w:eastAsia="zh-CN"/>
              </w:rPr>
            </w:pPr>
            <w:r w:rsidRPr="00170508">
              <w:rPr>
                <w:rFonts w:eastAsia="DengXian" w:hint="eastAsia"/>
                <w:lang w:val="en-US" w:eastAsia="zh-CN"/>
              </w:rPr>
              <w:t>4</w:t>
            </w:r>
            <w:r w:rsidRPr="00170508">
              <w:rPr>
                <w:rFonts w:eastAsia="DengXian"/>
                <w:lang w:val="en-US" w:eastAsia="zh-CN"/>
              </w:rPr>
              <w:t xml:space="preserve"> and 5</w:t>
            </w:r>
          </w:p>
        </w:tc>
      </w:tr>
      <w:tr w:rsidR="00E73196" w:rsidRPr="00170508" w14:paraId="25ACD9D6" w14:textId="77777777" w:rsidTr="001861D0">
        <w:trPr>
          <w:jc w:val="center"/>
        </w:trPr>
        <w:tc>
          <w:tcPr>
            <w:tcW w:w="2062" w:type="dxa"/>
            <w:tcBorders>
              <w:top w:val="nil"/>
              <w:left w:val="single" w:sz="4" w:space="0" w:color="auto"/>
              <w:bottom w:val="nil"/>
              <w:right w:val="single" w:sz="4" w:space="0" w:color="auto"/>
            </w:tcBorders>
            <w:vAlign w:val="center"/>
          </w:tcPr>
          <w:p w14:paraId="0F4D9DC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FABA6D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2CC9D1" w14:textId="77777777" w:rsidR="00E73196" w:rsidRPr="00170508" w:rsidRDefault="00E73196" w:rsidP="001861D0">
            <w:pPr>
              <w:pStyle w:val="TAC"/>
              <w:rPr>
                <w:color w:val="000000"/>
                <w:lang w:eastAsia="zh-CN"/>
              </w:rPr>
            </w:pPr>
            <w:r w:rsidRPr="00170508">
              <w:rPr>
                <w:rFonts w:eastAsia="DengXian"/>
                <w:color w:val="000000"/>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3C4741D9" w14:textId="77777777" w:rsidR="00E73196" w:rsidRPr="00170508" w:rsidRDefault="00E73196" w:rsidP="001861D0">
            <w:pPr>
              <w:pStyle w:val="TAC"/>
              <w:rPr>
                <w:rFonts w:eastAsia="DengXian"/>
              </w:rPr>
            </w:pPr>
            <w:r w:rsidRPr="00170508">
              <w:rPr>
                <w:rFonts w:eastAsia="DengXian"/>
              </w:rPr>
              <w:t>n25 channel bandwidths in Table 5.3.5-1</w:t>
            </w:r>
          </w:p>
        </w:tc>
        <w:tc>
          <w:tcPr>
            <w:tcW w:w="1496" w:type="dxa"/>
            <w:tcBorders>
              <w:top w:val="nil"/>
              <w:left w:val="single" w:sz="4" w:space="0" w:color="auto"/>
              <w:bottom w:val="nil"/>
              <w:right w:val="single" w:sz="4" w:space="0" w:color="auto"/>
            </w:tcBorders>
            <w:vAlign w:val="center"/>
          </w:tcPr>
          <w:p w14:paraId="14B60364" w14:textId="77777777" w:rsidR="00E73196" w:rsidRPr="00170508" w:rsidRDefault="00E73196" w:rsidP="001861D0">
            <w:pPr>
              <w:pStyle w:val="TAC"/>
              <w:rPr>
                <w:rFonts w:eastAsia="DengXian"/>
                <w:lang w:eastAsia="zh-CN"/>
              </w:rPr>
            </w:pPr>
          </w:p>
        </w:tc>
      </w:tr>
      <w:tr w:rsidR="00E73196" w:rsidRPr="00170508" w14:paraId="4E22C9C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32DBDA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CD1CAD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5FA133" w14:textId="77777777" w:rsidR="00E73196" w:rsidRPr="00170508" w:rsidRDefault="00E73196" w:rsidP="001861D0">
            <w:pPr>
              <w:pStyle w:val="TAC"/>
              <w:rPr>
                <w:color w:val="000000"/>
                <w:lang w:eastAsia="zh-CN"/>
              </w:rPr>
            </w:pPr>
            <w:r w:rsidRPr="00170508">
              <w:rPr>
                <w:rFonts w:eastAsia="DengXian"/>
                <w:color w:val="000000"/>
                <w:lang w:eastAsia="zh-C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0AB80E7A" w14:textId="77777777" w:rsidR="00E73196" w:rsidRPr="00170508" w:rsidRDefault="00E73196" w:rsidP="001861D0">
            <w:pPr>
              <w:pStyle w:val="TAC"/>
              <w:rPr>
                <w:rFonts w:eastAsia="DengXian"/>
              </w:rPr>
            </w:pPr>
            <w:r w:rsidRPr="00170508">
              <w:rPr>
                <w:rFonts w:eastAsia="DengXian"/>
              </w:rPr>
              <w:t>n29 channel bandwidths in Table 5.3.5-1</w:t>
            </w:r>
          </w:p>
        </w:tc>
        <w:tc>
          <w:tcPr>
            <w:tcW w:w="1496" w:type="dxa"/>
            <w:tcBorders>
              <w:top w:val="nil"/>
              <w:left w:val="single" w:sz="4" w:space="0" w:color="auto"/>
              <w:bottom w:val="single" w:sz="4" w:space="0" w:color="auto"/>
              <w:right w:val="single" w:sz="4" w:space="0" w:color="auto"/>
            </w:tcBorders>
            <w:vAlign w:val="center"/>
          </w:tcPr>
          <w:p w14:paraId="521015D7" w14:textId="77777777" w:rsidR="00E73196" w:rsidRPr="00170508" w:rsidRDefault="00E73196" w:rsidP="001861D0">
            <w:pPr>
              <w:pStyle w:val="TAC"/>
              <w:rPr>
                <w:rFonts w:eastAsia="DengXian"/>
                <w:lang w:eastAsia="zh-CN"/>
              </w:rPr>
            </w:pPr>
          </w:p>
        </w:tc>
      </w:tr>
      <w:tr w:rsidR="00E73196" w:rsidRPr="00170508" w14:paraId="6A4A355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7A47825" w14:textId="77777777" w:rsidR="00E73196" w:rsidRPr="00170508" w:rsidRDefault="00E73196" w:rsidP="001861D0">
            <w:pPr>
              <w:pStyle w:val="TAC"/>
              <w:rPr>
                <w:rFonts w:eastAsia="DengXian"/>
                <w:lang w:eastAsia="zh-CN"/>
              </w:rPr>
            </w:pPr>
            <w:r w:rsidRPr="00170508">
              <w:rPr>
                <w:rFonts w:eastAsia="DengXian"/>
              </w:rPr>
              <w:t>CA_n5A-n25A-n41A</w:t>
            </w:r>
          </w:p>
        </w:tc>
        <w:tc>
          <w:tcPr>
            <w:tcW w:w="1716" w:type="dxa"/>
            <w:tcBorders>
              <w:top w:val="single" w:sz="4" w:space="0" w:color="auto"/>
              <w:left w:val="single" w:sz="4" w:space="0" w:color="auto"/>
              <w:bottom w:val="nil"/>
              <w:right w:val="single" w:sz="4" w:space="0" w:color="auto"/>
            </w:tcBorders>
            <w:vAlign w:val="center"/>
          </w:tcPr>
          <w:p w14:paraId="6BA1DF88" w14:textId="77777777" w:rsidR="00E73196" w:rsidRPr="00170508" w:rsidRDefault="00E73196" w:rsidP="001861D0">
            <w:pPr>
              <w:pStyle w:val="TAC"/>
              <w:rPr>
                <w:rFonts w:eastAsia="DengXian"/>
                <w:lang w:eastAsia="zh-CN"/>
              </w:rPr>
            </w:pPr>
            <w:r w:rsidRPr="00170508">
              <w:rPr>
                <w:rFonts w:eastAsia="DengXian"/>
                <w:lang w:eastAsia="zh-CN"/>
              </w:rPr>
              <w:t>CA_n5A-n25A</w:t>
            </w:r>
          </w:p>
          <w:p w14:paraId="3C09582C" w14:textId="77777777" w:rsidR="00E73196" w:rsidRPr="00170508" w:rsidRDefault="00E73196" w:rsidP="001861D0">
            <w:pPr>
              <w:pStyle w:val="TAC"/>
              <w:rPr>
                <w:rFonts w:eastAsia="DengXian"/>
                <w:lang w:eastAsia="zh-CN"/>
              </w:rPr>
            </w:pPr>
            <w:r w:rsidRPr="00170508">
              <w:rPr>
                <w:rFonts w:eastAsia="DengXian"/>
                <w:lang w:eastAsia="zh-CN"/>
              </w:rPr>
              <w:t>CA_n5A-n41A</w:t>
            </w:r>
          </w:p>
          <w:p w14:paraId="4D885BE3" w14:textId="77777777" w:rsidR="00E73196" w:rsidRPr="00170508" w:rsidRDefault="00E73196" w:rsidP="001861D0">
            <w:pPr>
              <w:pStyle w:val="TAC"/>
              <w:rPr>
                <w:rFonts w:eastAsia="DengXian"/>
                <w:lang w:eastAsia="zh-CN"/>
              </w:rPr>
            </w:pPr>
            <w:r w:rsidRPr="00170508">
              <w:rPr>
                <w:rFonts w:eastAsia="DengXian"/>
                <w:lang w:eastAsia="zh-CN"/>
              </w:rPr>
              <w:t>CA_n25A-n41A</w:t>
            </w:r>
          </w:p>
        </w:tc>
        <w:tc>
          <w:tcPr>
            <w:tcW w:w="772" w:type="dxa"/>
            <w:tcBorders>
              <w:top w:val="single" w:sz="4" w:space="0" w:color="auto"/>
              <w:left w:val="single" w:sz="4" w:space="0" w:color="auto"/>
              <w:bottom w:val="single" w:sz="4" w:space="0" w:color="auto"/>
              <w:right w:val="single" w:sz="4" w:space="0" w:color="auto"/>
            </w:tcBorders>
            <w:vAlign w:val="center"/>
          </w:tcPr>
          <w:p w14:paraId="0339ED62" w14:textId="77777777" w:rsidR="00E73196" w:rsidRPr="00170508" w:rsidRDefault="00E73196" w:rsidP="001861D0">
            <w:pPr>
              <w:pStyle w:val="TAC"/>
              <w:rPr>
                <w:color w:val="000000"/>
                <w:lang w:eastAsia="zh-CN"/>
              </w:rPr>
            </w:pPr>
            <w:r w:rsidRPr="00170508">
              <w:rPr>
                <w:rFonts w:eastAsia="DengXian"/>
                <w:color w:val="000000"/>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0547AE0" w14:textId="77777777" w:rsidR="00E73196" w:rsidRPr="00170508" w:rsidRDefault="00E73196" w:rsidP="001861D0">
            <w:pPr>
              <w:pStyle w:val="TAC"/>
              <w:rPr>
                <w:rFonts w:eastAsia="DengXian"/>
              </w:rPr>
            </w:pPr>
            <w:r w:rsidRPr="00170508">
              <w:rPr>
                <w:rFonts w:eastAsia="DengXian"/>
              </w:rPr>
              <w:t>5, 10, 15, 20, 25</w:t>
            </w:r>
          </w:p>
        </w:tc>
        <w:tc>
          <w:tcPr>
            <w:tcW w:w="1496" w:type="dxa"/>
            <w:tcBorders>
              <w:top w:val="single" w:sz="4" w:space="0" w:color="auto"/>
              <w:left w:val="single" w:sz="4" w:space="0" w:color="auto"/>
              <w:bottom w:val="nil"/>
              <w:right w:val="single" w:sz="4" w:space="0" w:color="auto"/>
            </w:tcBorders>
            <w:vAlign w:val="center"/>
          </w:tcPr>
          <w:p w14:paraId="23FADF03"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6EE5BFA7" w14:textId="77777777" w:rsidTr="001861D0">
        <w:trPr>
          <w:jc w:val="center"/>
        </w:trPr>
        <w:tc>
          <w:tcPr>
            <w:tcW w:w="2062" w:type="dxa"/>
            <w:tcBorders>
              <w:top w:val="nil"/>
              <w:left w:val="single" w:sz="4" w:space="0" w:color="auto"/>
              <w:bottom w:val="nil"/>
              <w:right w:val="single" w:sz="4" w:space="0" w:color="auto"/>
            </w:tcBorders>
            <w:vAlign w:val="center"/>
          </w:tcPr>
          <w:p w14:paraId="3BECBD0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41D2D8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698344" w14:textId="77777777" w:rsidR="00E73196" w:rsidRPr="00170508" w:rsidRDefault="00E73196" w:rsidP="001861D0">
            <w:pPr>
              <w:pStyle w:val="TAC"/>
              <w:rPr>
                <w:color w:val="000000"/>
                <w:lang w:eastAsia="zh-CN"/>
              </w:rPr>
            </w:pPr>
            <w:r w:rsidRPr="00170508">
              <w:rPr>
                <w:color w:val="000000"/>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60DDAA02" w14:textId="77777777" w:rsidR="00E73196" w:rsidRPr="00170508" w:rsidRDefault="00E73196" w:rsidP="001861D0">
            <w:pPr>
              <w:pStyle w:val="TAC"/>
              <w:rPr>
                <w:rFonts w:eastAsia="DengXian"/>
              </w:rPr>
            </w:pPr>
            <w:r w:rsidRPr="00170508">
              <w:rPr>
                <w:rFonts w:eastAsia="DengXian"/>
              </w:rPr>
              <w:t>5, 10, 15, 20, 25, 30, 35, 40, 45</w:t>
            </w:r>
          </w:p>
        </w:tc>
        <w:tc>
          <w:tcPr>
            <w:tcW w:w="1496" w:type="dxa"/>
            <w:tcBorders>
              <w:top w:val="nil"/>
              <w:left w:val="single" w:sz="4" w:space="0" w:color="auto"/>
              <w:bottom w:val="nil"/>
              <w:right w:val="single" w:sz="4" w:space="0" w:color="auto"/>
            </w:tcBorders>
            <w:vAlign w:val="center"/>
          </w:tcPr>
          <w:p w14:paraId="32CFF48E" w14:textId="77777777" w:rsidR="00E73196" w:rsidRPr="00170508" w:rsidRDefault="00E73196" w:rsidP="001861D0">
            <w:pPr>
              <w:pStyle w:val="TAC"/>
              <w:rPr>
                <w:rFonts w:eastAsia="DengXian"/>
                <w:lang w:eastAsia="zh-CN"/>
              </w:rPr>
            </w:pPr>
          </w:p>
        </w:tc>
      </w:tr>
      <w:tr w:rsidR="00E73196" w:rsidRPr="00170508" w14:paraId="22FC3B9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EF6623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D232EF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CCFF0F" w14:textId="77777777" w:rsidR="00E73196" w:rsidRPr="00170508" w:rsidRDefault="00E73196" w:rsidP="001861D0">
            <w:pPr>
              <w:pStyle w:val="TAC"/>
              <w:rPr>
                <w:color w:val="000000"/>
                <w:lang w:eastAsia="zh-CN"/>
              </w:rPr>
            </w:pPr>
            <w:r w:rsidRPr="00170508">
              <w:rPr>
                <w:color w:val="000000"/>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861DA09" w14:textId="77777777" w:rsidR="00E73196" w:rsidRPr="00170508" w:rsidRDefault="00E73196" w:rsidP="001861D0">
            <w:pPr>
              <w:pStyle w:val="TAC"/>
              <w:rPr>
                <w:rFonts w:eastAsia="DengXian"/>
              </w:rPr>
            </w:pPr>
            <w:r w:rsidRPr="00170508">
              <w:rPr>
                <w:rFonts w:eastAsia="DengXian"/>
              </w:rPr>
              <w:t>5, 10, 15, 20, 25, 30, 35, 40, 45, 50</w:t>
            </w:r>
          </w:p>
        </w:tc>
        <w:tc>
          <w:tcPr>
            <w:tcW w:w="1496" w:type="dxa"/>
            <w:tcBorders>
              <w:top w:val="nil"/>
              <w:left w:val="single" w:sz="4" w:space="0" w:color="auto"/>
              <w:bottom w:val="single" w:sz="4" w:space="0" w:color="auto"/>
              <w:right w:val="single" w:sz="4" w:space="0" w:color="auto"/>
            </w:tcBorders>
            <w:vAlign w:val="center"/>
          </w:tcPr>
          <w:p w14:paraId="4CF66136" w14:textId="77777777" w:rsidR="00E73196" w:rsidRPr="00170508" w:rsidRDefault="00E73196" w:rsidP="001861D0">
            <w:pPr>
              <w:pStyle w:val="TAC"/>
              <w:rPr>
                <w:rFonts w:eastAsia="DengXian"/>
                <w:lang w:eastAsia="zh-CN"/>
              </w:rPr>
            </w:pPr>
          </w:p>
        </w:tc>
      </w:tr>
      <w:tr w:rsidR="00E73196" w:rsidRPr="00170508" w14:paraId="2F04CAB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186198B" w14:textId="77777777" w:rsidR="00E73196" w:rsidRPr="00170508" w:rsidRDefault="00E73196" w:rsidP="001861D0">
            <w:pPr>
              <w:pStyle w:val="TAC"/>
              <w:rPr>
                <w:rFonts w:eastAsia="DengXian"/>
                <w:lang w:eastAsia="zh-CN"/>
              </w:rPr>
            </w:pPr>
            <w:r w:rsidRPr="00170508">
              <w:rPr>
                <w:rFonts w:eastAsia="DengXian"/>
              </w:rPr>
              <w:t>CA_n5A-n25(2A)-n41A</w:t>
            </w:r>
          </w:p>
        </w:tc>
        <w:tc>
          <w:tcPr>
            <w:tcW w:w="1716" w:type="dxa"/>
            <w:tcBorders>
              <w:top w:val="single" w:sz="4" w:space="0" w:color="auto"/>
              <w:left w:val="single" w:sz="4" w:space="0" w:color="auto"/>
              <w:bottom w:val="nil"/>
              <w:right w:val="single" w:sz="4" w:space="0" w:color="auto"/>
            </w:tcBorders>
            <w:vAlign w:val="center"/>
          </w:tcPr>
          <w:p w14:paraId="508ECA9A" w14:textId="77777777" w:rsidR="00E73196" w:rsidRPr="00170508" w:rsidRDefault="00E73196" w:rsidP="001861D0">
            <w:pPr>
              <w:pStyle w:val="TAC"/>
              <w:rPr>
                <w:rFonts w:eastAsia="DengXian"/>
                <w:lang w:eastAsia="zh-CN"/>
              </w:rPr>
            </w:pPr>
            <w:r w:rsidRPr="00170508">
              <w:rPr>
                <w:rFonts w:eastAsia="DengXian"/>
                <w:lang w:eastAsia="zh-CN"/>
              </w:rPr>
              <w:t>CA_n5A-n25A</w:t>
            </w:r>
          </w:p>
          <w:p w14:paraId="10FF5F5F" w14:textId="77777777" w:rsidR="00E73196" w:rsidRPr="00170508" w:rsidRDefault="00E73196" w:rsidP="001861D0">
            <w:pPr>
              <w:pStyle w:val="TAC"/>
              <w:rPr>
                <w:rFonts w:eastAsia="DengXian"/>
                <w:lang w:eastAsia="zh-CN"/>
              </w:rPr>
            </w:pPr>
            <w:r w:rsidRPr="00170508">
              <w:rPr>
                <w:rFonts w:eastAsia="DengXian"/>
                <w:lang w:eastAsia="zh-CN"/>
              </w:rPr>
              <w:t>CA_n5A-n41A</w:t>
            </w:r>
          </w:p>
          <w:p w14:paraId="2FFA88CB" w14:textId="77777777" w:rsidR="00E73196" w:rsidRPr="00170508" w:rsidRDefault="00E73196" w:rsidP="001861D0">
            <w:pPr>
              <w:pStyle w:val="TAC"/>
              <w:rPr>
                <w:rFonts w:eastAsia="DengXian"/>
                <w:lang w:eastAsia="zh-CN"/>
              </w:rPr>
            </w:pPr>
            <w:r w:rsidRPr="00170508">
              <w:rPr>
                <w:rFonts w:eastAsia="DengXian"/>
                <w:lang w:eastAsia="zh-CN"/>
              </w:rPr>
              <w:t>CA_n25A-n41A</w:t>
            </w:r>
          </w:p>
        </w:tc>
        <w:tc>
          <w:tcPr>
            <w:tcW w:w="772" w:type="dxa"/>
            <w:tcBorders>
              <w:top w:val="single" w:sz="4" w:space="0" w:color="auto"/>
              <w:left w:val="single" w:sz="4" w:space="0" w:color="auto"/>
              <w:bottom w:val="single" w:sz="4" w:space="0" w:color="auto"/>
              <w:right w:val="single" w:sz="4" w:space="0" w:color="auto"/>
            </w:tcBorders>
            <w:vAlign w:val="center"/>
          </w:tcPr>
          <w:p w14:paraId="395E9FF3" w14:textId="77777777" w:rsidR="00E73196" w:rsidRPr="00170508" w:rsidRDefault="00E73196" w:rsidP="001861D0">
            <w:pPr>
              <w:pStyle w:val="TAC"/>
              <w:rPr>
                <w:color w:val="000000"/>
                <w:lang w:eastAsia="zh-CN"/>
              </w:rPr>
            </w:pPr>
            <w:r w:rsidRPr="00170508">
              <w:rPr>
                <w:rFonts w:eastAsia="DengXian"/>
                <w:color w:val="000000"/>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E2AFCB3" w14:textId="77777777" w:rsidR="00E73196" w:rsidRPr="00170508" w:rsidRDefault="00E73196" w:rsidP="001861D0">
            <w:pPr>
              <w:pStyle w:val="TAC"/>
              <w:rPr>
                <w:rFonts w:eastAsia="DengXian"/>
              </w:rPr>
            </w:pPr>
            <w:r w:rsidRPr="00170508">
              <w:rPr>
                <w:rFonts w:eastAsia="DengXian"/>
              </w:rPr>
              <w:t>5, 10, 15, 20, 25</w:t>
            </w:r>
          </w:p>
        </w:tc>
        <w:tc>
          <w:tcPr>
            <w:tcW w:w="1496" w:type="dxa"/>
            <w:tcBorders>
              <w:top w:val="single" w:sz="4" w:space="0" w:color="auto"/>
              <w:left w:val="single" w:sz="4" w:space="0" w:color="auto"/>
              <w:bottom w:val="nil"/>
              <w:right w:val="single" w:sz="4" w:space="0" w:color="auto"/>
            </w:tcBorders>
            <w:vAlign w:val="center"/>
          </w:tcPr>
          <w:p w14:paraId="522D4D8C"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7130686A" w14:textId="77777777" w:rsidTr="001861D0">
        <w:trPr>
          <w:jc w:val="center"/>
        </w:trPr>
        <w:tc>
          <w:tcPr>
            <w:tcW w:w="2062" w:type="dxa"/>
            <w:tcBorders>
              <w:top w:val="nil"/>
              <w:left w:val="single" w:sz="4" w:space="0" w:color="auto"/>
              <w:bottom w:val="nil"/>
              <w:right w:val="single" w:sz="4" w:space="0" w:color="auto"/>
            </w:tcBorders>
            <w:vAlign w:val="center"/>
          </w:tcPr>
          <w:p w14:paraId="65E122D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903A9C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958FFC" w14:textId="77777777" w:rsidR="00E73196" w:rsidRPr="00170508" w:rsidRDefault="00E73196" w:rsidP="001861D0">
            <w:pPr>
              <w:pStyle w:val="TAC"/>
              <w:rPr>
                <w:color w:val="000000"/>
                <w:lang w:eastAsia="zh-CN"/>
              </w:rPr>
            </w:pPr>
            <w:r w:rsidRPr="00170508">
              <w:rPr>
                <w:color w:val="000000"/>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40C19C13" w14:textId="77777777" w:rsidR="00E73196" w:rsidRPr="00170508" w:rsidRDefault="00E73196" w:rsidP="001861D0">
            <w:pPr>
              <w:pStyle w:val="TAC"/>
              <w:rPr>
                <w:rFonts w:eastAsia="DengXian"/>
              </w:rPr>
            </w:pPr>
            <w:r w:rsidRPr="00170508">
              <w:rPr>
                <w:rFonts w:eastAsia="DengXian"/>
              </w:rPr>
              <w:t>CA_n25(2A)</w:t>
            </w:r>
          </w:p>
        </w:tc>
        <w:tc>
          <w:tcPr>
            <w:tcW w:w="1496" w:type="dxa"/>
            <w:tcBorders>
              <w:top w:val="nil"/>
              <w:left w:val="single" w:sz="4" w:space="0" w:color="auto"/>
              <w:bottom w:val="nil"/>
              <w:right w:val="single" w:sz="4" w:space="0" w:color="auto"/>
            </w:tcBorders>
            <w:vAlign w:val="center"/>
          </w:tcPr>
          <w:p w14:paraId="5E8D6389" w14:textId="77777777" w:rsidR="00E73196" w:rsidRPr="00170508" w:rsidRDefault="00E73196" w:rsidP="001861D0">
            <w:pPr>
              <w:pStyle w:val="TAC"/>
              <w:rPr>
                <w:rFonts w:eastAsia="DengXian"/>
                <w:lang w:eastAsia="zh-CN"/>
              </w:rPr>
            </w:pPr>
          </w:p>
        </w:tc>
      </w:tr>
      <w:tr w:rsidR="00E73196" w:rsidRPr="00170508" w14:paraId="5351A77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922AF0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2A2925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D5D14D" w14:textId="77777777" w:rsidR="00E73196" w:rsidRPr="00170508" w:rsidRDefault="00E73196" w:rsidP="001861D0">
            <w:pPr>
              <w:pStyle w:val="TAC"/>
              <w:rPr>
                <w:color w:val="000000"/>
                <w:lang w:eastAsia="zh-CN"/>
              </w:rPr>
            </w:pPr>
            <w:r w:rsidRPr="00170508">
              <w:rPr>
                <w:color w:val="000000"/>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2CB56CE" w14:textId="77777777" w:rsidR="00E73196" w:rsidRPr="00170508" w:rsidRDefault="00E73196" w:rsidP="001861D0">
            <w:pPr>
              <w:pStyle w:val="TAC"/>
              <w:rPr>
                <w:rFonts w:eastAsia="DengXian"/>
              </w:rPr>
            </w:pPr>
            <w:r w:rsidRPr="00170508">
              <w:rPr>
                <w:rFonts w:eastAsia="DengXian"/>
              </w:rPr>
              <w:t>5, 10, 15, 20, 25, 30, 35, 40, 45, 50</w:t>
            </w:r>
          </w:p>
        </w:tc>
        <w:tc>
          <w:tcPr>
            <w:tcW w:w="1496" w:type="dxa"/>
            <w:tcBorders>
              <w:top w:val="nil"/>
              <w:left w:val="single" w:sz="4" w:space="0" w:color="auto"/>
              <w:bottom w:val="single" w:sz="4" w:space="0" w:color="auto"/>
              <w:right w:val="single" w:sz="4" w:space="0" w:color="auto"/>
            </w:tcBorders>
            <w:vAlign w:val="center"/>
          </w:tcPr>
          <w:p w14:paraId="2DCE02E4" w14:textId="77777777" w:rsidR="00E73196" w:rsidRPr="00170508" w:rsidRDefault="00E73196" w:rsidP="001861D0">
            <w:pPr>
              <w:pStyle w:val="TAC"/>
              <w:rPr>
                <w:rFonts w:eastAsia="DengXian"/>
                <w:lang w:eastAsia="zh-CN"/>
              </w:rPr>
            </w:pPr>
          </w:p>
        </w:tc>
      </w:tr>
      <w:tr w:rsidR="00E73196" w:rsidRPr="00170508" w14:paraId="487E5E8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E915FE1" w14:textId="77777777" w:rsidR="00E73196" w:rsidRPr="00170508" w:rsidRDefault="00E73196" w:rsidP="001861D0">
            <w:pPr>
              <w:pStyle w:val="TAC"/>
              <w:rPr>
                <w:rFonts w:eastAsia="DengXian"/>
                <w:lang w:eastAsia="zh-CN"/>
              </w:rPr>
            </w:pPr>
            <w:r w:rsidRPr="00170508">
              <w:rPr>
                <w:rFonts w:eastAsia="DengXian"/>
                <w:szCs w:val="18"/>
                <w:lang w:eastAsia="zh-CN"/>
              </w:rPr>
              <w:t>CA_n5A-n25A-n66A</w:t>
            </w:r>
          </w:p>
        </w:tc>
        <w:tc>
          <w:tcPr>
            <w:tcW w:w="1716" w:type="dxa"/>
            <w:tcBorders>
              <w:top w:val="single" w:sz="4" w:space="0" w:color="auto"/>
              <w:left w:val="single" w:sz="4" w:space="0" w:color="auto"/>
              <w:bottom w:val="nil"/>
              <w:right w:val="single" w:sz="4" w:space="0" w:color="auto"/>
            </w:tcBorders>
            <w:vAlign w:val="center"/>
          </w:tcPr>
          <w:p w14:paraId="2A184608"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CA_n5A-n25A</w:t>
            </w:r>
          </w:p>
          <w:p w14:paraId="00436E29"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CA_n5A-n66A</w:t>
            </w:r>
          </w:p>
          <w:p w14:paraId="35E5D8C9"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CA_n25A-n66A</w:t>
            </w:r>
          </w:p>
        </w:tc>
        <w:tc>
          <w:tcPr>
            <w:tcW w:w="772" w:type="dxa"/>
            <w:tcBorders>
              <w:top w:val="single" w:sz="4" w:space="0" w:color="auto"/>
              <w:left w:val="single" w:sz="4" w:space="0" w:color="auto"/>
              <w:bottom w:val="single" w:sz="4" w:space="0" w:color="auto"/>
              <w:right w:val="single" w:sz="4" w:space="0" w:color="auto"/>
            </w:tcBorders>
            <w:vAlign w:val="center"/>
          </w:tcPr>
          <w:p w14:paraId="4DBA7235" w14:textId="77777777" w:rsidR="00E73196" w:rsidRPr="00170508" w:rsidRDefault="00E73196" w:rsidP="001861D0">
            <w:pPr>
              <w:pStyle w:val="TAC"/>
              <w:rPr>
                <w:rFonts w:eastAsia="DengXian"/>
                <w:lang w:eastAsia="zh-CN"/>
              </w:rPr>
            </w:pPr>
            <w:r w:rsidRPr="00170508">
              <w:rPr>
                <w:rFonts w:eastAsia="DengXian"/>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4BC45A8" w14:textId="77777777" w:rsidR="00E73196" w:rsidRPr="00170508" w:rsidRDefault="00E73196" w:rsidP="001861D0">
            <w:pPr>
              <w:pStyle w:val="TAC"/>
              <w:rPr>
                <w:rFonts w:eastAsia="DengXian"/>
                <w:szCs w:val="18"/>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5C8EECF"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1ABEC9D7" w14:textId="77777777" w:rsidTr="001861D0">
        <w:trPr>
          <w:jc w:val="center"/>
        </w:trPr>
        <w:tc>
          <w:tcPr>
            <w:tcW w:w="2062" w:type="dxa"/>
            <w:tcBorders>
              <w:top w:val="nil"/>
              <w:left w:val="single" w:sz="4" w:space="0" w:color="auto"/>
              <w:bottom w:val="nil"/>
              <w:right w:val="single" w:sz="4" w:space="0" w:color="auto"/>
            </w:tcBorders>
            <w:vAlign w:val="center"/>
          </w:tcPr>
          <w:p w14:paraId="32FE41E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F323BD7"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2E7E8C" w14:textId="77777777" w:rsidR="00E73196" w:rsidRPr="00170508" w:rsidRDefault="00E73196" w:rsidP="001861D0">
            <w:pPr>
              <w:pStyle w:val="TAC"/>
              <w:rPr>
                <w:rFonts w:eastAsia="DengXian"/>
                <w:lang w:eastAsia="zh-CN"/>
              </w:rPr>
            </w:pPr>
            <w:r w:rsidRPr="00170508">
              <w:rPr>
                <w:rFonts w:eastAsia="DengXian"/>
                <w:szCs w:val="18"/>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3B999BA" w14:textId="77777777" w:rsidR="00E73196" w:rsidRPr="00170508" w:rsidRDefault="00E73196" w:rsidP="001861D0">
            <w:pPr>
              <w:pStyle w:val="TAC"/>
              <w:rPr>
                <w:rFonts w:eastAsia="DengXian"/>
                <w:szCs w:val="18"/>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024B3862" w14:textId="77777777" w:rsidR="00E73196" w:rsidRPr="00170508" w:rsidRDefault="00E73196" w:rsidP="001861D0">
            <w:pPr>
              <w:pStyle w:val="TAC"/>
              <w:rPr>
                <w:rFonts w:eastAsia="DengXian"/>
                <w:lang w:eastAsia="zh-CN"/>
              </w:rPr>
            </w:pPr>
          </w:p>
        </w:tc>
      </w:tr>
      <w:tr w:rsidR="00E73196" w:rsidRPr="00170508" w14:paraId="0BB1B1E9" w14:textId="77777777" w:rsidTr="001861D0">
        <w:trPr>
          <w:jc w:val="center"/>
        </w:trPr>
        <w:tc>
          <w:tcPr>
            <w:tcW w:w="2062" w:type="dxa"/>
            <w:tcBorders>
              <w:top w:val="nil"/>
              <w:left w:val="single" w:sz="4" w:space="0" w:color="auto"/>
              <w:bottom w:val="nil"/>
              <w:right w:val="single" w:sz="4" w:space="0" w:color="auto"/>
            </w:tcBorders>
            <w:vAlign w:val="center"/>
          </w:tcPr>
          <w:p w14:paraId="2452067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9CEC70A"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B6B33C" w14:textId="77777777" w:rsidR="00E73196" w:rsidRPr="00170508" w:rsidRDefault="00E73196" w:rsidP="001861D0">
            <w:pPr>
              <w:pStyle w:val="TAC"/>
              <w:rPr>
                <w:rFonts w:eastAsia="DengXian"/>
                <w:lang w:eastAsia="zh-CN"/>
              </w:rPr>
            </w:pPr>
            <w:r w:rsidRPr="00170508">
              <w:rPr>
                <w:rFonts w:eastAsia="DengXian"/>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806CE27" w14:textId="77777777" w:rsidR="00E73196" w:rsidRPr="00170508" w:rsidRDefault="00E73196" w:rsidP="001861D0">
            <w:pPr>
              <w:pStyle w:val="TAC"/>
              <w:rPr>
                <w:rFonts w:eastAsia="DengXian"/>
                <w:szCs w:val="18"/>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181F8157" w14:textId="77777777" w:rsidR="00E73196" w:rsidRPr="00170508" w:rsidRDefault="00E73196" w:rsidP="001861D0">
            <w:pPr>
              <w:pStyle w:val="TAC"/>
              <w:rPr>
                <w:rFonts w:eastAsia="DengXian"/>
                <w:lang w:eastAsia="zh-CN"/>
              </w:rPr>
            </w:pPr>
          </w:p>
        </w:tc>
      </w:tr>
      <w:tr w:rsidR="00E73196" w:rsidRPr="00170508" w14:paraId="2698A932" w14:textId="77777777" w:rsidTr="001861D0">
        <w:trPr>
          <w:jc w:val="center"/>
        </w:trPr>
        <w:tc>
          <w:tcPr>
            <w:tcW w:w="2062" w:type="dxa"/>
            <w:tcBorders>
              <w:top w:val="nil"/>
              <w:left w:val="single" w:sz="4" w:space="0" w:color="auto"/>
              <w:bottom w:val="nil"/>
              <w:right w:val="single" w:sz="4" w:space="0" w:color="auto"/>
            </w:tcBorders>
            <w:vAlign w:val="center"/>
          </w:tcPr>
          <w:p w14:paraId="3B03002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D2A9197"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20467D"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23D145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1C41E270" w14:textId="77777777" w:rsidR="00E73196" w:rsidRPr="00170508" w:rsidRDefault="00E73196" w:rsidP="001861D0">
            <w:pPr>
              <w:pStyle w:val="TAC"/>
              <w:rPr>
                <w:rFonts w:eastAsia="DengXian"/>
                <w:lang w:eastAsia="zh-CN"/>
              </w:rPr>
            </w:pPr>
            <w:r w:rsidRPr="00170508">
              <w:rPr>
                <w:rFonts w:eastAsia="DengXian" w:hint="eastAsia"/>
                <w:lang w:val="en-US" w:eastAsia="zh-CN"/>
              </w:rPr>
              <w:t>4</w:t>
            </w:r>
            <w:r w:rsidRPr="00170508">
              <w:rPr>
                <w:rFonts w:eastAsia="DengXian"/>
                <w:lang w:val="en-US" w:eastAsia="zh-CN"/>
              </w:rPr>
              <w:t xml:space="preserve"> and 5</w:t>
            </w:r>
          </w:p>
        </w:tc>
      </w:tr>
      <w:tr w:rsidR="00E73196" w:rsidRPr="00170508" w14:paraId="05247995" w14:textId="77777777" w:rsidTr="001861D0">
        <w:trPr>
          <w:jc w:val="center"/>
        </w:trPr>
        <w:tc>
          <w:tcPr>
            <w:tcW w:w="2062" w:type="dxa"/>
            <w:tcBorders>
              <w:top w:val="nil"/>
              <w:left w:val="single" w:sz="4" w:space="0" w:color="auto"/>
              <w:bottom w:val="nil"/>
              <w:right w:val="single" w:sz="4" w:space="0" w:color="auto"/>
            </w:tcBorders>
            <w:vAlign w:val="center"/>
          </w:tcPr>
          <w:p w14:paraId="499FBA1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FB28615"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CE8DEC"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65277CB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n25 channel bandwidths in Table 5.3.5-1</w:t>
            </w:r>
          </w:p>
        </w:tc>
        <w:tc>
          <w:tcPr>
            <w:tcW w:w="1496" w:type="dxa"/>
            <w:tcBorders>
              <w:top w:val="nil"/>
              <w:left w:val="single" w:sz="4" w:space="0" w:color="auto"/>
              <w:bottom w:val="nil"/>
              <w:right w:val="single" w:sz="4" w:space="0" w:color="auto"/>
            </w:tcBorders>
            <w:vAlign w:val="center"/>
          </w:tcPr>
          <w:p w14:paraId="36E83420" w14:textId="77777777" w:rsidR="00E73196" w:rsidRPr="00170508" w:rsidRDefault="00E73196" w:rsidP="001861D0">
            <w:pPr>
              <w:pStyle w:val="TAC"/>
              <w:rPr>
                <w:rFonts w:eastAsia="DengXian"/>
                <w:lang w:eastAsia="zh-CN"/>
              </w:rPr>
            </w:pPr>
          </w:p>
        </w:tc>
      </w:tr>
      <w:tr w:rsidR="00E73196" w:rsidRPr="00170508" w14:paraId="2DB9042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359075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97AA57C"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2B77F1"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BA50FA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26553402" w14:textId="77777777" w:rsidR="00E73196" w:rsidRPr="00170508" w:rsidRDefault="00E73196" w:rsidP="001861D0">
            <w:pPr>
              <w:pStyle w:val="TAC"/>
              <w:rPr>
                <w:rFonts w:eastAsia="DengXian"/>
                <w:lang w:eastAsia="zh-CN"/>
              </w:rPr>
            </w:pPr>
          </w:p>
        </w:tc>
      </w:tr>
      <w:tr w:rsidR="00E73196" w:rsidRPr="00170508" w14:paraId="5C888F00" w14:textId="77777777" w:rsidTr="001861D0">
        <w:trPr>
          <w:jc w:val="center"/>
        </w:trPr>
        <w:tc>
          <w:tcPr>
            <w:tcW w:w="2062" w:type="dxa"/>
            <w:tcBorders>
              <w:top w:val="nil"/>
              <w:left w:val="single" w:sz="4" w:space="0" w:color="auto"/>
              <w:bottom w:val="nil"/>
              <w:right w:val="single" w:sz="4" w:space="0" w:color="auto"/>
            </w:tcBorders>
            <w:vAlign w:val="center"/>
          </w:tcPr>
          <w:p w14:paraId="2DDFF979" w14:textId="77777777" w:rsidR="00E73196" w:rsidRPr="00170508" w:rsidRDefault="00E73196" w:rsidP="001861D0">
            <w:pPr>
              <w:pStyle w:val="TAC"/>
              <w:rPr>
                <w:rFonts w:eastAsia="DengXian"/>
                <w:lang w:eastAsia="zh-CN"/>
              </w:rPr>
            </w:pPr>
            <w:r w:rsidRPr="00170508">
              <w:rPr>
                <w:rFonts w:eastAsia="DengXian"/>
                <w:lang w:eastAsia="zh-CN"/>
              </w:rPr>
              <w:t>CA_n5A-n25(2A)-n66A</w:t>
            </w:r>
          </w:p>
        </w:tc>
        <w:tc>
          <w:tcPr>
            <w:tcW w:w="1716" w:type="dxa"/>
            <w:tcBorders>
              <w:top w:val="nil"/>
              <w:left w:val="single" w:sz="4" w:space="0" w:color="auto"/>
              <w:bottom w:val="nil"/>
              <w:right w:val="single" w:sz="4" w:space="0" w:color="auto"/>
            </w:tcBorders>
            <w:vAlign w:val="center"/>
          </w:tcPr>
          <w:p w14:paraId="04725321" w14:textId="77777777" w:rsidR="00E73196" w:rsidRPr="00170508" w:rsidRDefault="00E73196" w:rsidP="001861D0">
            <w:pPr>
              <w:pStyle w:val="TAC"/>
              <w:rPr>
                <w:rFonts w:eastAsia="DengXian"/>
                <w:lang w:eastAsia="zh-CN"/>
              </w:rPr>
            </w:pPr>
            <w:r w:rsidRPr="00170508">
              <w:rPr>
                <w:rFonts w:eastAsia="DengXian"/>
                <w:lang w:eastAsia="zh-CN"/>
              </w:rPr>
              <w:t>CA_n5A-n25A</w:t>
            </w:r>
          </w:p>
          <w:p w14:paraId="30EBC6FF" w14:textId="77777777" w:rsidR="00E73196" w:rsidRPr="00170508" w:rsidRDefault="00E73196" w:rsidP="001861D0">
            <w:pPr>
              <w:pStyle w:val="TAC"/>
              <w:rPr>
                <w:rFonts w:eastAsia="DengXian"/>
                <w:lang w:eastAsia="zh-CN"/>
              </w:rPr>
            </w:pPr>
            <w:r w:rsidRPr="00170508">
              <w:rPr>
                <w:rFonts w:eastAsia="DengXian"/>
                <w:lang w:eastAsia="zh-CN"/>
              </w:rPr>
              <w:t>CA_n5A-n66A</w:t>
            </w:r>
          </w:p>
          <w:p w14:paraId="603DEC57" w14:textId="77777777" w:rsidR="00E73196" w:rsidRPr="00170508" w:rsidRDefault="00E73196" w:rsidP="001861D0">
            <w:pPr>
              <w:pStyle w:val="TAC"/>
              <w:rPr>
                <w:rFonts w:eastAsia="DengXian"/>
                <w:lang w:eastAsia="zh-CN"/>
              </w:rPr>
            </w:pPr>
            <w:r w:rsidRPr="00170508">
              <w:rPr>
                <w:rFonts w:eastAsia="DengXian"/>
                <w:lang w:eastAsia="zh-CN"/>
              </w:rPr>
              <w:t>CA_n25A-n66A</w:t>
            </w:r>
          </w:p>
        </w:tc>
        <w:tc>
          <w:tcPr>
            <w:tcW w:w="772" w:type="dxa"/>
            <w:tcBorders>
              <w:top w:val="single" w:sz="4" w:space="0" w:color="auto"/>
              <w:left w:val="single" w:sz="4" w:space="0" w:color="auto"/>
              <w:bottom w:val="single" w:sz="4" w:space="0" w:color="auto"/>
              <w:right w:val="single" w:sz="4" w:space="0" w:color="auto"/>
            </w:tcBorders>
            <w:vAlign w:val="center"/>
          </w:tcPr>
          <w:p w14:paraId="42A0BF4A" w14:textId="77777777" w:rsidR="00E73196" w:rsidRPr="00170508" w:rsidRDefault="00E73196" w:rsidP="001861D0">
            <w:pPr>
              <w:pStyle w:val="TAC"/>
              <w:rPr>
                <w:rFonts w:eastAsia="DengXian"/>
                <w:szCs w:val="18"/>
                <w:lang w:eastAsia="zh-CN"/>
              </w:rPr>
            </w:pPr>
            <w:r w:rsidRPr="00170508">
              <w:rPr>
                <w:rFonts w:eastAsia="DengXian" w:cs="Arial"/>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BD75320"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E9CB2E9"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36EA985F" w14:textId="77777777" w:rsidTr="001861D0">
        <w:trPr>
          <w:jc w:val="center"/>
        </w:trPr>
        <w:tc>
          <w:tcPr>
            <w:tcW w:w="2062" w:type="dxa"/>
            <w:tcBorders>
              <w:top w:val="nil"/>
              <w:left w:val="single" w:sz="4" w:space="0" w:color="auto"/>
              <w:bottom w:val="nil"/>
              <w:right w:val="single" w:sz="4" w:space="0" w:color="auto"/>
            </w:tcBorders>
            <w:vAlign w:val="center"/>
          </w:tcPr>
          <w:p w14:paraId="7DE2E4A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46B3CA8"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02A5EA" w14:textId="77777777" w:rsidR="00E73196" w:rsidRPr="00170508" w:rsidRDefault="00E73196" w:rsidP="001861D0">
            <w:pPr>
              <w:pStyle w:val="TAC"/>
              <w:rPr>
                <w:rFonts w:eastAsia="DengXian"/>
                <w:szCs w:val="18"/>
                <w:lang w:eastAsia="zh-CN"/>
              </w:rPr>
            </w:pPr>
            <w:r w:rsidRPr="00170508">
              <w:rPr>
                <w:rFonts w:eastAsia="DengXian" w:cs="Arial"/>
                <w:szCs w:val="18"/>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7DA3D447"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bidi="ar"/>
              </w:rPr>
              <w:t>CA_n25(2A)_BCS0</w:t>
            </w:r>
          </w:p>
        </w:tc>
        <w:tc>
          <w:tcPr>
            <w:tcW w:w="1496" w:type="dxa"/>
            <w:tcBorders>
              <w:top w:val="nil"/>
              <w:left w:val="single" w:sz="4" w:space="0" w:color="auto"/>
              <w:bottom w:val="nil"/>
              <w:right w:val="single" w:sz="4" w:space="0" w:color="auto"/>
            </w:tcBorders>
            <w:vAlign w:val="center"/>
          </w:tcPr>
          <w:p w14:paraId="11139292" w14:textId="77777777" w:rsidR="00E73196" w:rsidRPr="00170508" w:rsidRDefault="00E73196" w:rsidP="001861D0">
            <w:pPr>
              <w:pStyle w:val="TAC"/>
              <w:rPr>
                <w:rFonts w:eastAsia="DengXian"/>
                <w:lang w:eastAsia="zh-CN"/>
              </w:rPr>
            </w:pPr>
          </w:p>
        </w:tc>
      </w:tr>
      <w:tr w:rsidR="00E73196" w:rsidRPr="00170508" w14:paraId="4779165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0E44A3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1008B7B"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F3C38C" w14:textId="77777777" w:rsidR="00E73196" w:rsidRPr="00170508" w:rsidRDefault="00E73196" w:rsidP="001861D0">
            <w:pPr>
              <w:pStyle w:val="TAC"/>
              <w:rPr>
                <w:rFonts w:eastAsia="DengXian"/>
                <w:szCs w:val="18"/>
                <w:lang w:eastAsia="zh-CN"/>
              </w:rPr>
            </w:pPr>
            <w:r w:rsidRPr="00170508">
              <w:rPr>
                <w:rFonts w:eastAsia="DengXian"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EA1D835"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11F036F5" w14:textId="77777777" w:rsidR="00E73196" w:rsidRPr="00170508" w:rsidRDefault="00E73196" w:rsidP="001861D0">
            <w:pPr>
              <w:pStyle w:val="TAC"/>
              <w:rPr>
                <w:rFonts w:eastAsia="DengXian"/>
                <w:lang w:eastAsia="zh-CN"/>
              </w:rPr>
            </w:pPr>
          </w:p>
        </w:tc>
      </w:tr>
      <w:tr w:rsidR="00E73196" w:rsidRPr="00170508" w14:paraId="7335F260" w14:textId="77777777" w:rsidTr="001861D0">
        <w:trPr>
          <w:jc w:val="center"/>
        </w:trPr>
        <w:tc>
          <w:tcPr>
            <w:tcW w:w="2062" w:type="dxa"/>
            <w:tcBorders>
              <w:top w:val="nil"/>
              <w:left w:val="single" w:sz="4" w:space="0" w:color="auto"/>
              <w:bottom w:val="nil"/>
              <w:right w:val="single" w:sz="4" w:space="0" w:color="auto"/>
            </w:tcBorders>
            <w:vAlign w:val="center"/>
          </w:tcPr>
          <w:p w14:paraId="0B5AF06F" w14:textId="77777777" w:rsidR="00E73196" w:rsidRPr="00170508" w:rsidRDefault="00E73196" w:rsidP="001861D0">
            <w:pPr>
              <w:pStyle w:val="TAC"/>
              <w:rPr>
                <w:rFonts w:eastAsia="DengXian"/>
                <w:lang w:eastAsia="zh-CN"/>
              </w:rPr>
            </w:pPr>
            <w:r w:rsidRPr="00170508">
              <w:rPr>
                <w:rFonts w:eastAsia="DengXian"/>
                <w:lang w:eastAsia="zh-CN"/>
              </w:rPr>
              <w:t>CA_n5A-n25A-n66(2A)</w:t>
            </w:r>
          </w:p>
        </w:tc>
        <w:tc>
          <w:tcPr>
            <w:tcW w:w="1716" w:type="dxa"/>
            <w:tcBorders>
              <w:top w:val="nil"/>
              <w:left w:val="single" w:sz="4" w:space="0" w:color="auto"/>
              <w:bottom w:val="nil"/>
              <w:right w:val="single" w:sz="4" w:space="0" w:color="auto"/>
            </w:tcBorders>
            <w:vAlign w:val="center"/>
          </w:tcPr>
          <w:p w14:paraId="3AC68A39" w14:textId="77777777" w:rsidR="00E73196" w:rsidRPr="00170508" w:rsidRDefault="00E73196" w:rsidP="001861D0">
            <w:pPr>
              <w:pStyle w:val="TAC"/>
              <w:rPr>
                <w:rFonts w:eastAsia="DengXian"/>
                <w:lang w:eastAsia="zh-CN"/>
              </w:rPr>
            </w:pPr>
            <w:r w:rsidRPr="00170508">
              <w:rPr>
                <w:rFonts w:eastAsia="DengXian"/>
                <w:lang w:eastAsia="zh-CN"/>
              </w:rPr>
              <w:t>CA_n5A-n25A</w:t>
            </w:r>
          </w:p>
          <w:p w14:paraId="6DB17383" w14:textId="77777777" w:rsidR="00E73196" w:rsidRPr="00170508" w:rsidRDefault="00E73196" w:rsidP="001861D0">
            <w:pPr>
              <w:pStyle w:val="TAC"/>
              <w:rPr>
                <w:rFonts w:eastAsia="DengXian"/>
                <w:lang w:eastAsia="zh-CN"/>
              </w:rPr>
            </w:pPr>
            <w:r w:rsidRPr="00170508">
              <w:rPr>
                <w:rFonts w:eastAsia="DengXian"/>
                <w:lang w:eastAsia="zh-CN"/>
              </w:rPr>
              <w:t>CA_n5A-n66A</w:t>
            </w:r>
          </w:p>
          <w:p w14:paraId="4BA95B61" w14:textId="77777777" w:rsidR="00E73196" w:rsidRPr="00170508" w:rsidRDefault="00E73196" w:rsidP="001861D0">
            <w:pPr>
              <w:pStyle w:val="TAC"/>
              <w:rPr>
                <w:rFonts w:eastAsia="DengXian"/>
                <w:lang w:eastAsia="zh-CN"/>
              </w:rPr>
            </w:pPr>
            <w:r w:rsidRPr="00170508">
              <w:rPr>
                <w:rFonts w:eastAsia="DengXian"/>
                <w:lang w:eastAsia="zh-CN"/>
              </w:rPr>
              <w:t>CA_n25A-n66A</w:t>
            </w:r>
          </w:p>
        </w:tc>
        <w:tc>
          <w:tcPr>
            <w:tcW w:w="772" w:type="dxa"/>
            <w:tcBorders>
              <w:top w:val="single" w:sz="4" w:space="0" w:color="auto"/>
              <w:left w:val="single" w:sz="4" w:space="0" w:color="auto"/>
              <w:bottom w:val="single" w:sz="4" w:space="0" w:color="auto"/>
              <w:right w:val="single" w:sz="4" w:space="0" w:color="auto"/>
            </w:tcBorders>
            <w:vAlign w:val="center"/>
          </w:tcPr>
          <w:p w14:paraId="3B237C91" w14:textId="77777777" w:rsidR="00E73196" w:rsidRPr="00170508" w:rsidRDefault="00E73196" w:rsidP="001861D0">
            <w:pPr>
              <w:pStyle w:val="TAC"/>
              <w:rPr>
                <w:rFonts w:eastAsia="DengXian"/>
                <w:szCs w:val="18"/>
                <w:lang w:eastAsia="zh-CN"/>
              </w:rPr>
            </w:pPr>
            <w:r w:rsidRPr="00170508">
              <w:rPr>
                <w:rFonts w:eastAsia="DengXian" w:cs="Arial"/>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B6EA8D5"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F4FCB45"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2A25E293" w14:textId="77777777" w:rsidTr="001861D0">
        <w:trPr>
          <w:jc w:val="center"/>
        </w:trPr>
        <w:tc>
          <w:tcPr>
            <w:tcW w:w="2062" w:type="dxa"/>
            <w:tcBorders>
              <w:top w:val="nil"/>
              <w:left w:val="single" w:sz="4" w:space="0" w:color="auto"/>
              <w:bottom w:val="nil"/>
              <w:right w:val="single" w:sz="4" w:space="0" w:color="auto"/>
            </w:tcBorders>
            <w:vAlign w:val="center"/>
          </w:tcPr>
          <w:p w14:paraId="77A044AF"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5A77D87F"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B961C5" w14:textId="77777777" w:rsidR="00E73196" w:rsidRPr="00170508" w:rsidRDefault="00E73196" w:rsidP="001861D0">
            <w:pPr>
              <w:pStyle w:val="TAC"/>
              <w:rPr>
                <w:rFonts w:eastAsia="DengXian"/>
                <w:szCs w:val="18"/>
                <w:lang w:eastAsia="zh-CN"/>
              </w:rPr>
            </w:pPr>
            <w:r w:rsidRPr="00170508">
              <w:rPr>
                <w:rFonts w:eastAsia="DengXian" w:cs="Arial"/>
                <w:szCs w:val="18"/>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5CE8900A"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60EAC8CA" w14:textId="77777777" w:rsidR="00E73196" w:rsidRPr="00170508" w:rsidRDefault="00E73196" w:rsidP="001861D0">
            <w:pPr>
              <w:pStyle w:val="TAC"/>
              <w:rPr>
                <w:rFonts w:eastAsia="DengXian"/>
                <w:lang w:eastAsia="zh-CN"/>
              </w:rPr>
            </w:pPr>
          </w:p>
        </w:tc>
      </w:tr>
      <w:tr w:rsidR="00E73196" w:rsidRPr="00170508" w14:paraId="6494C53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A71D82E"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4C7F07B8"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5801B9" w14:textId="77777777" w:rsidR="00E73196" w:rsidRPr="00170508" w:rsidRDefault="00E73196" w:rsidP="001861D0">
            <w:pPr>
              <w:pStyle w:val="TAC"/>
              <w:rPr>
                <w:rFonts w:eastAsia="DengXian"/>
                <w:szCs w:val="18"/>
                <w:lang w:eastAsia="zh-CN"/>
              </w:rPr>
            </w:pPr>
            <w:r w:rsidRPr="00170508">
              <w:rPr>
                <w:rFonts w:eastAsia="DengXian"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B46F4EC"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bidi="ar"/>
              </w:rPr>
              <w:t>CA_n66(2A)_BCS1</w:t>
            </w:r>
          </w:p>
        </w:tc>
        <w:tc>
          <w:tcPr>
            <w:tcW w:w="1496" w:type="dxa"/>
            <w:tcBorders>
              <w:top w:val="nil"/>
              <w:left w:val="single" w:sz="4" w:space="0" w:color="auto"/>
              <w:bottom w:val="single" w:sz="4" w:space="0" w:color="auto"/>
              <w:right w:val="single" w:sz="4" w:space="0" w:color="auto"/>
            </w:tcBorders>
            <w:vAlign w:val="center"/>
          </w:tcPr>
          <w:p w14:paraId="3C2EA5A0" w14:textId="77777777" w:rsidR="00E73196" w:rsidRPr="00170508" w:rsidRDefault="00E73196" w:rsidP="001861D0">
            <w:pPr>
              <w:pStyle w:val="TAC"/>
              <w:rPr>
                <w:rFonts w:eastAsia="DengXian"/>
                <w:lang w:eastAsia="zh-CN"/>
              </w:rPr>
            </w:pPr>
          </w:p>
        </w:tc>
      </w:tr>
      <w:tr w:rsidR="00E73196" w:rsidRPr="00170508" w14:paraId="569FC79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A5DA904" w14:textId="77777777" w:rsidR="00E73196" w:rsidRPr="00170508" w:rsidRDefault="00E73196" w:rsidP="001861D0">
            <w:pPr>
              <w:pStyle w:val="TAC"/>
              <w:rPr>
                <w:rFonts w:eastAsia="DengXian"/>
                <w:lang w:eastAsia="zh-CN"/>
              </w:rPr>
            </w:pPr>
            <w:r w:rsidRPr="00170508">
              <w:rPr>
                <w:rFonts w:eastAsia="DengXian"/>
                <w:szCs w:val="18"/>
                <w:lang w:eastAsia="zh-CN"/>
              </w:rPr>
              <w:t>CA_n5A-n25(2A)-n66(2A)</w:t>
            </w:r>
          </w:p>
        </w:tc>
        <w:tc>
          <w:tcPr>
            <w:tcW w:w="1716" w:type="dxa"/>
            <w:tcBorders>
              <w:top w:val="single" w:sz="4" w:space="0" w:color="auto"/>
              <w:left w:val="single" w:sz="4" w:space="0" w:color="auto"/>
              <w:bottom w:val="nil"/>
              <w:right w:val="single" w:sz="4" w:space="0" w:color="auto"/>
            </w:tcBorders>
            <w:vAlign w:val="center"/>
          </w:tcPr>
          <w:p w14:paraId="3629CB7B"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CA_n5A-n25A</w:t>
            </w:r>
          </w:p>
          <w:p w14:paraId="7C6FFD07"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CA_n5A-n66A</w:t>
            </w:r>
          </w:p>
          <w:p w14:paraId="6F4B0374"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CA_n25A-n66A</w:t>
            </w:r>
          </w:p>
        </w:tc>
        <w:tc>
          <w:tcPr>
            <w:tcW w:w="772" w:type="dxa"/>
            <w:tcBorders>
              <w:top w:val="single" w:sz="4" w:space="0" w:color="auto"/>
              <w:left w:val="single" w:sz="4" w:space="0" w:color="auto"/>
              <w:bottom w:val="single" w:sz="4" w:space="0" w:color="auto"/>
              <w:right w:val="single" w:sz="4" w:space="0" w:color="auto"/>
            </w:tcBorders>
            <w:vAlign w:val="center"/>
          </w:tcPr>
          <w:p w14:paraId="2BD07A8B" w14:textId="77777777" w:rsidR="00E73196" w:rsidRPr="00170508" w:rsidRDefault="00E73196" w:rsidP="001861D0">
            <w:pPr>
              <w:pStyle w:val="TAC"/>
              <w:rPr>
                <w:rFonts w:eastAsia="DengXian"/>
                <w:szCs w:val="18"/>
                <w:lang w:eastAsia="zh-CN"/>
              </w:rPr>
            </w:pPr>
            <w:r w:rsidRPr="00170508">
              <w:rPr>
                <w:rFonts w:eastAsia="DengXian"/>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7F9F4A5" w14:textId="77777777" w:rsidR="00E73196" w:rsidRPr="00170508" w:rsidRDefault="00E73196" w:rsidP="001861D0">
            <w:pPr>
              <w:pStyle w:val="TAC"/>
              <w:rPr>
                <w:rFonts w:eastAsia="DengXian"/>
                <w:szCs w:val="18"/>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B2B491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8010DD2" w14:textId="77777777" w:rsidTr="001861D0">
        <w:trPr>
          <w:jc w:val="center"/>
        </w:trPr>
        <w:tc>
          <w:tcPr>
            <w:tcW w:w="2062" w:type="dxa"/>
            <w:tcBorders>
              <w:top w:val="nil"/>
              <w:left w:val="single" w:sz="4" w:space="0" w:color="auto"/>
              <w:bottom w:val="nil"/>
              <w:right w:val="single" w:sz="4" w:space="0" w:color="auto"/>
            </w:tcBorders>
            <w:vAlign w:val="center"/>
          </w:tcPr>
          <w:p w14:paraId="4AB94D6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1DAC521"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C947A0" w14:textId="77777777" w:rsidR="00E73196" w:rsidRPr="00170508" w:rsidRDefault="00E73196" w:rsidP="001861D0">
            <w:pPr>
              <w:pStyle w:val="TAC"/>
              <w:rPr>
                <w:rFonts w:eastAsia="DengXian"/>
                <w:szCs w:val="18"/>
                <w:lang w:eastAsia="zh-CN"/>
              </w:rPr>
            </w:pPr>
            <w:r w:rsidRPr="00170508">
              <w:rPr>
                <w:rFonts w:eastAsia="DengXian"/>
                <w:szCs w:val="18"/>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44CD8749" w14:textId="77777777" w:rsidR="00E73196" w:rsidRPr="00170508" w:rsidRDefault="00E73196" w:rsidP="001861D0">
            <w:pPr>
              <w:pStyle w:val="TAC"/>
              <w:rPr>
                <w:rFonts w:eastAsia="DengXian"/>
                <w:szCs w:val="18"/>
                <w:lang w:eastAsia="zh-CN"/>
              </w:rPr>
            </w:pPr>
            <w:r w:rsidRPr="00170508">
              <w:rPr>
                <w:rFonts w:eastAsia="DengXian" w:cs="Arial"/>
                <w:color w:val="000000"/>
                <w:szCs w:val="18"/>
                <w:lang w:eastAsia="zh-CN" w:bidi="ar"/>
              </w:rPr>
              <w:t>CA_n25(2A)_BCS0</w:t>
            </w:r>
          </w:p>
        </w:tc>
        <w:tc>
          <w:tcPr>
            <w:tcW w:w="1496" w:type="dxa"/>
            <w:tcBorders>
              <w:top w:val="nil"/>
              <w:left w:val="single" w:sz="4" w:space="0" w:color="auto"/>
              <w:bottom w:val="nil"/>
              <w:right w:val="single" w:sz="4" w:space="0" w:color="auto"/>
            </w:tcBorders>
            <w:vAlign w:val="center"/>
          </w:tcPr>
          <w:p w14:paraId="1BCBE446" w14:textId="77777777" w:rsidR="00E73196" w:rsidRPr="00170508" w:rsidRDefault="00E73196" w:rsidP="001861D0">
            <w:pPr>
              <w:pStyle w:val="TAC"/>
              <w:rPr>
                <w:rFonts w:eastAsia="DengXian"/>
                <w:lang w:eastAsia="zh-CN"/>
              </w:rPr>
            </w:pPr>
          </w:p>
        </w:tc>
      </w:tr>
      <w:tr w:rsidR="00E73196" w:rsidRPr="00170508" w14:paraId="61BA0C8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B7C1A9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313E818"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BBBC21" w14:textId="77777777" w:rsidR="00E73196" w:rsidRPr="00170508" w:rsidRDefault="00E73196" w:rsidP="001861D0">
            <w:pPr>
              <w:pStyle w:val="TAC"/>
              <w:rPr>
                <w:rFonts w:eastAsia="DengXian"/>
                <w:lang w:eastAsia="zh-CN"/>
              </w:rPr>
            </w:pPr>
            <w:r w:rsidRPr="00170508">
              <w:rPr>
                <w:rFonts w:eastAsia="DengXian"/>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62D2EE7" w14:textId="77777777" w:rsidR="00E73196" w:rsidRPr="00170508" w:rsidRDefault="00E73196" w:rsidP="001861D0">
            <w:pPr>
              <w:pStyle w:val="TAC"/>
              <w:rPr>
                <w:rFonts w:eastAsia="DengXian"/>
                <w:szCs w:val="18"/>
                <w:lang w:eastAsia="zh-CN"/>
              </w:rPr>
            </w:pPr>
            <w:r w:rsidRPr="00170508">
              <w:rPr>
                <w:rFonts w:eastAsia="DengXian" w:cs="Arial"/>
                <w:color w:val="000000"/>
                <w:szCs w:val="18"/>
                <w:lang w:eastAsia="zh-CN" w:bidi="ar"/>
              </w:rPr>
              <w:t>CA_n66(2A)_BCS1</w:t>
            </w:r>
          </w:p>
        </w:tc>
        <w:tc>
          <w:tcPr>
            <w:tcW w:w="1496" w:type="dxa"/>
            <w:tcBorders>
              <w:top w:val="nil"/>
              <w:left w:val="single" w:sz="4" w:space="0" w:color="auto"/>
              <w:bottom w:val="single" w:sz="4" w:space="0" w:color="auto"/>
              <w:right w:val="single" w:sz="4" w:space="0" w:color="auto"/>
            </w:tcBorders>
            <w:vAlign w:val="center"/>
          </w:tcPr>
          <w:p w14:paraId="1E6D49EF" w14:textId="77777777" w:rsidR="00E73196" w:rsidRPr="00170508" w:rsidRDefault="00E73196" w:rsidP="001861D0">
            <w:pPr>
              <w:pStyle w:val="TAC"/>
              <w:rPr>
                <w:rFonts w:eastAsia="DengXian"/>
                <w:lang w:eastAsia="zh-CN"/>
              </w:rPr>
            </w:pPr>
          </w:p>
        </w:tc>
      </w:tr>
      <w:tr w:rsidR="00E73196" w:rsidRPr="00170508" w14:paraId="5E33BF6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97F3B16" w14:textId="77777777" w:rsidR="00E73196" w:rsidRPr="00170508" w:rsidRDefault="00E73196" w:rsidP="001861D0">
            <w:pPr>
              <w:pStyle w:val="TAC"/>
              <w:rPr>
                <w:rFonts w:eastAsia="DengXian"/>
                <w:szCs w:val="18"/>
                <w:lang w:eastAsia="zh-CN"/>
              </w:rPr>
            </w:pPr>
            <w:r w:rsidRPr="00170508">
              <w:rPr>
                <w:rFonts w:eastAsia="DengXian"/>
                <w:szCs w:val="18"/>
                <w:lang w:eastAsia="zh-CN"/>
              </w:rPr>
              <w:t>CA_n5A-n25A-n77A</w:t>
            </w:r>
          </w:p>
        </w:tc>
        <w:tc>
          <w:tcPr>
            <w:tcW w:w="1716" w:type="dxa"/>
            <w:tcBorders>
              <w:top w:val="single" w:sz="4" w:space="0" w:color="auto"/>
              <w:left w:val="single" w:sz="4" w:space="0" w:color="auto"/>
              <w:bottom w:val="nil"/>
              <w:right w:val="single" w:sz="4" w:space="0" w:color="auto"/>
            </w:tcBorders>
            <w:vAlign w:val="center"/>
          </w:tcPr>
          <w:p w14:paraId="610A7CA1"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6A5C0AD2" w14:textId="77777777" w:rsidR="00E73196" w:rsidRPr="00170508" w:rsidRDefault="00E73196" w:rsidP="001861D0">
            <w:pPr>
              <w:pStyle w:val="TAC"/>
              <w:rPr>
                <w:rFonts w:eastAsia="DengXian" w:cs="Arial"/>
                <w:szCs w:val="18"/>
                <w:lang w:eastAsia="zh-CN"/>
              </w:rPr>
            </w:pPr>
            <w:r w:rsidRPr="00170508">
              <w:rPr>
                <w:rFonts w:eastAsia="DengXian"/>
                <w:lang w:eastAsia="zh-CN"/>
              </w:rPr>
              <w:t>CA_n5A-n25A</w:t>
            </w:r>
          </w:p>
        </w:tc>
        <w:tc>
          <w:tcPr>
            <w:tcW w:w="772" w:type="dxa"/>
            <w:tcBorders>
              <w:top w:val="single" w:sz="4" w:space="0" w:color="auto"/>
              <w:left w:val="single" w:sz="4" w:space="0" w:color="auto"/>
              <w:bottom w:val="single" w:sz="4" w:space="0" w:color="auto"/>
              <w:right w:val="single" w:sz="4" w:space="0" w:color="auto"/>
            </w:tcBorders>
            <w:vAlign w:val="center"/>
          </w:tcPr>
          <w:p w14:paraId="68180E6D" w14:textId="77777777" w:rsidR="00E73196" w:rsidRPr="00170508" w:rsidRDefault="00E73196" w:rsidP="001861D0">
            <w:pPr>
              <w:pStyle w:val="TAC"/>
              <w:rPr>
                <w:rFonts w:eastAsia="DengXian"/>
                <w:szCs w:val="18"/>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DEE5A43"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C09C768"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12BD7818" w14:textId="77777777" w:rsidTr="001861D0">
        <w:trPr>
          <w:jc w:val="center"/>
        </w:trPr>
        <w:tc>
          <w:tcPr>
            <w:tcW w:w="2062" w:type="dxa"/>
            <w:tcBorders>
              <w:top w:val="nil"/>
              <w:left w:val="single" w:sz="4" w:space="0" w:color="auto"/>
              <w:bottom w:val="nil"/>
              <w:right w:val="single" w:sz="4" w:space="0" w:color="auto"/>
            </w:tcBorders>
            <w:vAlign w:val="center"/>
          </w:tcPr>
          <w:p w14:paraId="02432F29"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6674EFB7" w14:textId="77777777" w:rsidR="00E73196" w:rsidRPr="00170508" w:rsidRDefault="00E73196" w:rsidP="001861D0">
            <w:pPr>
              <w:pStyle w:val="TAC"/>
              <w:rPr>
                <w:rFonts w:eastAsia="DengXian" w:cs="Arial"/>
                <w:szCs w:val="18"/>
                <w:lang w:eastAsia="zh-CN"/>
              </w:rPr>
            </w:pPr>
            <w:r w:rsidRPr="00170508">
              <w:rPr>
                <w:rFonts w:eastAsia="DengXian"/>
                <w:lang w:eastAsia="zh-CN"/>
              </w:rPr>
              <w:t>CA_n5A-n77A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F1D25B0" w14:textId="77777777" w:rsidR="00E73196" w:rsidRPr="00170508" w:rsidRDefault="00E73196" w:rsidP="001861D0">
            <w:pPr>
              <w:pStyle w:val="TAC"/>
              <w:rPr>
                <w:rFonts w:eastAsia="DengXian"/>
                <w:szCs w:val="18"/>
                <w:lang w:eastAsia="zh-CN"/>
              </w:rPr>
            </w:pPr>
            <w:r w:rsidRPr="00170508">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C3B9221"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6461B083" w14:textId="77777777" w:rsidR="00E73196" w:rsidRPr="00170508" w:rsidRDefault="00E73196" w:rsidP="001861D0">
            <w:pPr>
              <w:pStyle w:val="TAC"/>
              <w:rPr>
                <w:rFonts w:eastAsia="DengXian"/>
                <w:lang w:eastAsia="zh-CN"/>
              </w:rPr>
            </w:pPr>
          </w:p>
        </w:tc>
      </w:tr>
      <w:tr w:rsidR="00E73196" w:rsidRPr="00170508" w14:paraId="0EBB29F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9B4F6C8"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tcPr>
          <w:p w14:paraId="7E6C03C2" w14:textId="77777777" w:rsidR="00E73196" w:rsidRPr="00170508" w:rsidRDefault="00E73196" w:rsidP="001861D0">
            <w:pPr>
              <w:pStyle w:val="TAC"/>
              <w:rPr>
                <w:rFonts w:eastAsia="DengXian" w:cs="Arial"/>
                <w:szCs w:val="18"/>
                <w:lang w:eastAsia="zh-CN"/>
              </w:rPr>
            </w:pPr>
            <w:r w:rsidRPr="00170508">
              <w:rPr>
                <w:rFonts w:eastAsia="DengXian"/>
                <w:lang w:eastAsia="zh-CN"/>
              </w:rPr>
              <w:t>CA_n25A-n77A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0D93705" w14:textId="77777777" w:rsidR="00E73196" w:rsidRPr="00170508" w:rsidRDefault="00E73196" w:rsidP="001861D0">
            <w:pPr>
              <w:pStyle w:val="TAC"/>
              <w:rPr>
                <w:rFonts w:eastAsia="DengXian"/>
                <w:szCs w:val="18"/>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82072EF"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FE63CE7" w14:textId="77777777" w:rsidR="00E73196" w:rsidRPr="00170508" w:rsidRDefault="00E73196" w:rsidP="001861D0">
            <w:pPr>
              <w:pStyle w:val="TAC"/>
              <w:rPr>
                <w:rFonts w:eastAsia="DengXian"/>
                <w:lang w:eastAsia="zh-CN"/>
              </w:rPr>
            </w:pPr>
          </w:p>
        </w:tc>
      </w:tr>
      <w:tr w:rsidR="00E73196" w:rsidRPr="00170508" w14:paraId="53E5AE3B" w14:textId="77777777" w:rsidTr="001861D0">
        <w:trPr>
          <w:jc w:val="center"/>
        </w:trPr>
        <w:tc>
          <w:tcPr>
            <w:tcW w:w="2062" w:type="dxa"/>
            <w:tcBorders>
              <w:top w:val="single" w:sz="4" w:space="0" w:color="auto"/>
              <w:left w:val="single" w:sz="4" w:space="0" w:color="auto"/>
              <w:bottom w:val="nil"/>
              <w:right w:val="single" w:sz="4" w:space="0" w:color="auto"/>
            </w:tcBorders>
          </w:tcPr>
          <w:p w14:paraId="3D4667A3" w14:textId="77777777" w:rsidR="00E73196" w:rsidRPr="00170508" w:rsidRDefault="00E73196" w:rsidP="001861D0">
            <w:pPr>
              <w:pStyle w:val="TAC"/>
              <w:rPr>
                <w:rFonts w:eastAsia="DengXian"/>
                <w:szCs w:val="18"/>
                <w:lang w:eastAsia="zh-CN"/>
              </w:rPr>
            </w:pPr>
            <w:r w:rsidRPr="00170508">
              <w:rPr>
                <w:rFonts w:eastAsia="DengXian"/>
                <w:szCs w:val="18"/>
                <w:lang w:eastAsia="zh-CN"/>
              </w:rPr>
              <w:t>CA_n5A-n25(2A)-n77A</w:t>
            </w:r>
          </w:p>
        </w:tc>
        <w:tc>
          <w:tcPr>
            <w:tcW w:w="1716" w:type="dxa"/>
            <w:tcBorders>
              <w:top w:val="single" w:sz="4" w:space="0" w:color="auto"/>
              <w:left w:val="single" w:sz="4" w:space="0" w:color="auto"/>
              <w:bottom w:val="nil"/>
              <w:right w:val="single" w:sz="4" w:space="0" w:color="auto"/>
            </w:tcBorders>
          </w:tcPr>
          <w:p w14:paraId="5102AFCE"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6F1F58A3" w14:textId="77777777" w:rsidR="00E73196" w:rsidRPr="00170508" w:rsidRDefault="00E73196" w:rsidP="001861D0">
            <w:pPr>
              <w:pStyle w:val="TAC"/>
              <w:rPr>
                <w:rFonts w:eastAsia="DengXian"/>
              </w:rPr>
            </w:pPr>
            <w:r w:rsidRPr="00170508">
              <w:rPr>
                <w:rFonts w:eastAsia="DengXian"/>
              </w:rPr>
              <w:t>CA_n5A-n25A</w:t>
            </w:r>
          </w:p>
          <w:p w14:paraId="20984726" w14:textId="77777777" w:rsidR="00E73196" w:rsidRPr="00170508" w:rsidRDefault="00E73196" w:rsidP="001861D0">
            <w:pPr>
              <w:pStyle w:val="TAC"/>
              <w:rPr>
                <w:rFonts w:eastAsia="DengXian"/>
              </w:rPr>
            </w:pPr>
            <w:r w:rsidRPr="00170508">
              <w:rPr>
                <w:rFonts w:eastAsia="DengXian"/>
              </w:rPr>
              <w:t>CA_n5A-n77A</w:t>
            </w:r>
            <w:r w:rsidRPr="00170508">
              <w:rPr>
                <w:rFonts w:eastAsia="DengXian"/>
                <w:vertAlign w:val="superscript"/>
                <w:lang w:eastAsia="zh-CN"/>
              </w:rPr>
              <w:t>7</w:t>
            </w:r>
          </w:p>
          <w:p w14:paraId="0CEE3FDE" w14:textId="77777777" w:rsidR="00E73196" w:rsidRPr="00170508" w:rsidRDefault="00E73196" w:rsidP="001861D0">
            <w:pPr>
              <w:pStyle w:val="TAC"/>
              <w:rPr>
                <w:rFonts w:eastAsia="DengXian" w:cs="Arial"/>
                <w:szCs w:val="18"/>
                <w:lang w:eastAsia="zh-CN"/>
              </w:rPr>
            </w:pPr>
            <w:r w:rsidRPr="00170508">
              <w:rPr>
                <w:rFonts w:eastAsia="DengXian"/>
              </w:rPr>
              <w:t>CA_n25A-n77A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tcPr>
          <w:p w14:paraId="2B14F0EE" w14:textId="77777777" w:rsidR="00E73196" w:rsidRPr="00170508" w:rsidRDefault="00E73196" w:rsidP="001861D0">
            <w:pPr>
              <w:pStyle w:val="TAC"/>
              <w:rPr>
                <w:rFonts w:eastAsia="DengXian"/>
                <w:szCs w:val="18"/>
                <w:lang w:eastAsia="zh-C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D6BA6A9"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5E59730"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EA1C1A5" w14:textId="77777777" w:rsidTr="001861D0">
        <w:trPr>
          <w:jc w:val="center"/>
        </w:trPr>
        <w:tc>
          <w:tcPr>
            <w:tcW w:w="2062" w:type="dxa"/>
            <w:tcBorders>
              <w:top w:val="nil"/>
              <w:left w:val="single" w:sz="4" w:space="0" w:color="auto"/>
              <w:bottom w:val="nil"/>
              <w:right w:val="single" w:sz="4" w:space="0" w:color="auto"/>
            </w:tcBorders>
          </w:tcPr>
          <w:p w14:paraId="2D59E434"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tcPr>
          <w:p w14:paraId="6C945F67"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131CDB52" w14:textId="77777777" w:rsidR="00E73196" w:rsidRPr="00170508" w:rsidRDefault="00E73196" w:rsidP="001861D0">
            <w:pPr>
              <w:pStyle w:val="TAC"/>
              <w:rPr>
                <w:rFonts w:eastAsia="DengXian"/>
                <w:szCs w:val="18"/>
                <w:lang w:eastAsia="zh-CN"/>
              </w:rPr>
            </w:pPr>
            <w:r w:rsidRPr="00170508">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551697A7"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CA_n25(2A)_BCS</w:t>
            </w:r>
            <w:r w:rsidRPr="00170508">
              <w:rPr>
                <w:rFonts w:eastAsia="DengXian" w:cs="Arial" w:hint="eastAsia"/>
                <w:color w:val="000000"/>
                <w:szCs w:val="18"/>
                <w:lang w:eastAsia="zh-CN" w:bidi="ar"/>
              </w:rPr>
              <w:t>0</w:t>
            </w:r>
          </w:p>
        </w:tc>
        <w:tc>
          <w:tcPr>
            <w:tcW w:w="1496" w:type="dxa"/>
            <w:tcBorders>
              <w:top w:val="nil"/>
              <w:left w:val="single" w:sz="4" w:space="0" w:color="auto"/>
              <w:bottom w:val="nil"/>
              <w:right w:val="single" w:sz="4" w:space="0" w:color="auto"/>
            </w:tcBorders>
            <w:vAlign w:val="center"/>
          </w:tcPr>
          <w:p w14:paraId="5EC4CAB7" w14:textId="77777777" w:rsidR="00E73196" w:rsidRPr="00170508" w:rsidRDefault="00E73196" w:rsidP="001861D0">
            <w:pPr>
              <w:pStyle w:val="TAC"/>
              <w:rPr>
                <w:rFonts w:eastAsia="DengXian"/>
                <w:lang w:eastAsia="zh-CN"/>
              </w:rPr>
            </w:pPr>
          </w:p>
        </w:tc>
      </w:tr>
      <w:tr w:rsidR="00E73196" w:rsidRPr="00170508" w14:paraId="6E5ECC75" w14:textId="77777777" w:rsidTr="001861D0">
        <w:trPr>
          <w:jc w:val="center"/>
        </w:trPr>
        <w:tc>
          <w:tcPr>
            <w:tcW w:w="2062" w:type="dxa"/>
            <w:tcBorders>
              <w:top w:val="nil"/>
              <w:left w:val="single" w:sz="4" w:space="0" w:color="auto"/>
              <w:bottom w:val="single" w:sz="4" w:space="0" w:color="auto"/>
              <w:right w:val="single" w:sz="4" w:space="0" w:color="auto"/>
            </w:tcBorders>
          </w:tcPr>
          <w:p w14:paraId="5E8EB7BF"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tcPr>
          <w:p w14:paraId="242C0E4E"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492D79BD" w14:textId="77777777" w:rsidR="00E73196" w:rsidRPr="00170508" w:rsidRDefault="00E73196" w:rsidP="001861D0">
            <w:pPr>
              <w:pStyle w:val="TAC"/>
              <w:rPr>
                <w:rFonts w:eastAsia="DengXian"/>
                <w:szCs w:val="18"/>
                <w:lang w:eastAsia="zh-C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0A4125C"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161574B" w14:textId="77777777" w:rsidR="00E73196" w:rsidRPr="00170508" w:rsidRDefault="00E73196" w:rsidP="001861D0">
            <w:pPr>
              <w:pStyle w:val="TAC"/>
              <w:rPr>
                <w:rFonts w:eastAsia="DengXian"/>
                <w:lang w:eastAsia="zh-CN"/>
              </w:rPr>
            </w:pPr>
          </w:p>
        </w:tc>
      </w:tr>
      <w:tr w:rsidR="00E73196" w:rsidRPr="00170508" w14:paraId="12EC457E" w14:textId="77777777" w:rsidTr="001861D0">
        <w:trPr>
          <w:jc w:val="center"/>
        </w:trPr>
        <w:tc>
          <w:tcPr>
            <w:tcW w:w="2062" w:type="dxa"/>
            <w:tcBorders>
              <w:top w:val="single" w:sz="4" w:space="0" w:color="auto"/>
              <w:left w:val="single" w:sz="4" w:space="0" w:color="auto"/>
              <w:bottom w:val="nil"/>
              <w:right w:val="single" w:sz="4" w:space="0" w:color="auto"/>
            </w:tcBorders>
          </w:tcPr>
          <w:p w14:paraId="45D69A24" w14:textId="77777777" w:rsidR="00E73196" w:rsidRPr="00170508" w:rsidRDefault="00E73196" w:rsidP="001861D0">
            <w:pPr>
              <w:pStyle w:val="TAC"/>
              <w:rPr>
                <w:rFonts w:eastAsia="DengXian"/>
                <w:szCs w:val="18"/>
                <w:lang w:eastAsia="zh-CN"/>
              </w:rPr>
            </w:pPr>
            <w:r w:rsidRPr="00170508">
              <w:rPr>
                <w:rFonts w:eastAsia="DengXian"/>
                <w:szCs w:val="18"/>
                <w:lang w:eastAsia="zh-CN"/>
              </w:rPr>
              <w:t>CA_n5A-n25A-n77(2A)</w:t>
            </w:r>
          </w:p>
        </w:tc>
        <w:tc>
          <w:tcPr>
            <w:tcW w:w="1716" w:type="dxa"/>
            <w:tcBorders>
              <w:top w:val="single" w:sz="4" w:space="0" w:color="auto"/>
              <w:left w:val="single" w:sz="4" w:space="0" w:color="auto"/>
              <w:bottom w:val="nil"/>
              <w:right w:val="single" w:sz="4" w:space="0" w:color="auto"/>
            </w:tcBorders>
          </w:tcPr>
          <w:p w14:paraId="54E437CF"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523DED25" w14:textId="77777777" w:rsidR="00E73196" w:rsidRPr="00170508" w:rsidRDefault="00E73196" w:rsidP="001861D0">
            <w:pPr>
              <w:pStyle w:val="TAC"/>
              <w:rPr>
                <w:rFonts w:eastAsia="DengXian"/>
              </w:rPr>
            </w:pPr>
            <w:r w:rsidRPr="00170508">
              <w:rPr>
                <w:rFonts w:eastAsia="DengXian" w:cs="Arial"/>
                <w:szCs w:val="18"/>
                <w:lang w:eastAsia="zh-CN"/>
              </w:rPr>
              <w:t>CA_n77(2A)</w:t>
            </w:r>
            <w:r w:rsidRPr="00170508">
              <w:rPr>
                <w:rFonts w:eastAsia="DengXian"/>
                <w:vertAlign w:val="superscript"/>
                <w:lang w:eastAsia="zh-CN"/>
              </w:rPr>
              <w:t>7</w:t>
            </w:r>
          </w:p>
          <w:p w14:paraId="2CBF8254" w14:textId="77777777" w:rsidR="00E73196" w:rsidRPr="00170508" w:rsidRDefault="00E73196" w:rsidP="001861D0">
            <w:pPr>
              <w:pStyle w:val="TAC"/>
              <w:rPr>
                <w:rFonts w:eastAsia="DengXian"/>
              </w:rPr>
            </w:pPr>
            <w:r w:rsidRPr="00170508">
              <w:rPr>
                <w:rFonts w:eastAsia="DengXian"/>
              </w:rPr>
              <w:t>CA_n5A-n25A</w:t>
            </w:r>
          </w:p>
          <w:p w14:paraId="49F79AD8" w14:textId="77777777" w:rsidR="00E73196" w:rsidRPr="00170508" w:rsidRDefault="00E73196" w:rsidP="001861D0">
            <w:pPr>
              <w:pStyle w:val="TAC"/>
              <w:rPr>
                <w:rFonts w:eastAsia="DengXian"/>
              </w:rPr>
            </w:pPr>
            <w:r w:rsidRPr="00170508">
              <w:rPr>
                <w:rFonts w:eastAsia="DengXian"/>
              </w:rPr>
              <w:t>CA_n5A-n77A</w:t>
            </w:r>
            <w:r w:rsidRPr="00170508">
              <w:rPr>
                <w:rFonts w:eastAsia="DengXian"/>
                <w:vertAlign w:val="superscript"/>
                <w:lang w:eastAsia="zh-CN"/>
              </w:rPr>
              <w:t>7</w:t>
            </w:r>
          </w:p>
          <w:p w14:paraId="3AFC3180" w14:textId="77777777" w:rsidR="00E73196" w:rsidRPr="00170508" w:rsidRDefault="00E73196" w:rsidP="001861D0">
            <w:pPr>
              <w:pStyle w:val="TAC"/>
              <w:rPr>
                <w:rFonts w:eastAsia="DengXian" w:cs="Arial"/>
                <w:szCs w:val="18"/>
                <w:lang w:eastAsia="zh-CN"/>
              </w:rPr>
            </w:pPr>
            <w:r w:rsidRPr="00170508">
              <w:rPr>
                <w:rFonts w:eastAsia="DengXian"/>
              </w:rPr>
              <w:t>CA_n25A-n77A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tcPr>
          <w:p w14:paraId="7803DDF4" w14:textId="77777777" w:rsidR="00E73196" w:rsidRPr="00170508" w:rsidRDefault="00E73196" w:rsidP="001861D0">
            <w:pPr>
              <w:pStyle w:val="TAC"/>
              <w:rPr>
                <w:rFonts w:eastAsia="DengXian"/>
                <w:szCs w:val="18"/>
                <w:lang w:eastAsia="zh-C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766CD68"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DE2DAAF"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6EBBF996" w14:textId="77777777" w:rsidTr="001861D0">
        <w:trPr>
          <w:jc w:val="center"/>
        </w:trPr>
        <w:tc>
          <w:tcPr>
            <w:tcW w:w="2062" w:type="dxa"/>
            <w:tcBorders>
              <w:top w:val="nil"/>
              <w:left w:val="single" w:sz="4" w:space="0" w:color="auto"/>
              <w:bottom w:val="nil"/>
              <w:right w:val="single" w:sz="4" w:space="0" w:color="auto"/>
            </w:tcBorders>
          </w:tcPr>
          <w:p w14:paraId="0D32A50E"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tcPr>
          <w:p w14:paraId="6AF2B8FD"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7CAFB6DF" w14:textId="77777777" w:rsidR="00E73196" w:rsidRPr="00170508" w:rsidRDefault="00E73196" w:rsidP="001861D0">
            <w:pPr>
              <w:pStyle w:val="TAC"/>
              <w:rPr>
                <w:rFonts w:eastAsia="DengXian"/>
                <w:szCs w:val="18"/>
                <w:lang w:eastAsia="zh-CN"/>
              </w:rPr>
            </w:pPr>
            <w:r w:rsidRPr="00170508">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7C0777AD"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458732FD" w14:textId="77777777" w:rsidR="00E73196" w:rsidRPr="00170508" w:rsidRDefault="00E73196" w:rsidP="001861D0">
            <w:pPr>
              <w:pStyle w:val="TAC"/>
              <w:rPr>
                <w:rFonts w:eastAsia="DengXian"/>
                <w:lang w:eastAsia="zh-CN"/>
              </w:rPr>
            </w:pPr>
          </w:p>
        </w:tc>
      </w:tr>
      <w:tr w:rsidR="00E73196" w:rsidRPr="00170508" w14:paraId="28E7D867" w14:textId="77777777" w:rsidTr="001861D0">
        <w:trPr>
          <w:jc w:val="center"/>
        </w:trPr>
        <w:tc>
          <w:tcPr>
            <w:tcW w:w="2062" w:type="dxa"/>
            <w:tcBorders>
              <w:top w:val="nil"/>
              <w:left w:val="single" w:sz="4" w:space="0" w:color="auto"/>
              <w:bottom w:val="single" w:sz="4" w:space="0" w:color="auto"/>
              <w:right w:val="single" w:sz="4" w:space="0" w:color="auto"/>
            </w:tcBorders>
          </w:tcPr>
          <w:p w14:paraId="3C62DBFD"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tcPr>
          <w:p w14:paraId="379E5359"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4FF06063" w14:textId="77777777" w:rsidR="00E73196" w:rsidRPr="00170508" w:rsidRDefault="00E73196" w:rsidP="001861D0">
            <w:pPr>
              <w:pStyle w:val="TAC"/>
              <w:rPr>
                <w:rFonts w:eastAsia="DengXian"/>
                <w:szCs w:val="18"/>
                <w:lang w:eastAsia="zh-C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3AE94C0"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6B8D5AF8" w14:textId="77777777" w:rsidR="00E73196" w:rsidRPr="00170508" w:rsidRDefault="00E73196" w:rsidP="001861D0">
            <w:pPr>
              <w:pStyle w:val="TAC"/>
              <w:rPr>
                <w:rFonts w:eastAsia="DengXian"/>
                <w:lang w:eastAsia="zh-CN"/>
              </w:rPr>
            </w:pPr>
          </w:p>
        </w:tc>
      </w:tr>
      <w:tr w:rsidR="00E73196" w:rsidRPr="00170508" w14:paraId="0866823E" w14:textId="77777777" w:rsidTr="001861D0">
        <w:trPr>
          <w:jc w:val="center"/>
        </w:trPr>
        <w:tc>
          <w:tcPr>
            <w:tcW w:w="2062" w:type="dxa"/>
            <w:tcBorders>
              <w:top w:val="single" w:sz="4" w:space="0" w:color="auto"/>
              <w:left w:val="single" w:sz="4" w:space="0" w:color="auto"/>
              <w:bottom w:val="nil"/>
              <w:right w:val="single" w:sz="4" w:space="0" w:color="auto"/>
            </w:tcBorders>
          </w:tcPr>
          <w:p w14:paraId="6165A814" w14:textId="77777777" w:rsidR="00E73196" w:rsidRPr="00170508" w:rsidRDefault="00E73196" w:rsidP="001861D0">
            <w:pPr>
              <w:pStyle w:val="TAC"/>
              <w:rPr>
                <w:rFonts w:eastAsia="DengXian"/>
                <w:szCs w:val="18"/>
                <w:lang w:eastAsia="zh-CN"/>
              </w:rPr>
            </w:pPr>
            <w:r w:rsidRPr="00170508">
              <w:rPr>
                <w:rFonts w:eastAsia="DengXian"/>
                <w:szCs w:val="18"/>
                <w:lang w:eastAsia="zh-CN"/>
              </w:rPr>
              <w:t>CA_n5A-n25A-n77(3A)</w:t>
            </w:r>
          </w:p>
        </w:tc>
        <w:tc>
          <w:tcPr>
            <w:tcW w:w="1716" w:type="dxa"/>
            <w:tcBorders>
              <w:top w:val="single" w:sz="4" w:space="0" w:color="auto"/>
              <w:left w:val="single" w:sz="4" w:space="0" w:color="auto"/>
              <w:bottom w:val="nil"/>
              <w:right w:val="single" w:sz="4" w:space="0" w:color="auto"/>
            </w:tcBorders>
          </w:tcPr>
          <w:p w14:paraId="13EDFE1B"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2C3A086F"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CA_n77(2A)</w:t>
            </w:r>
            <w:r w:rsidRPr="00170508">
              <w:rPr>
                <w:rFonts w:eastAsia="DengXian"/>
                <w:vertAlign w:val="superscript"/>
                <w:lang w:eastAsia="zh-CN"/>
              </w:rPr>
              <w:t>7</w:t>
            </w:r>
          </w:p>
          <w:p w14:paraId="49624DC2"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CA_n5A-n25A</w:t>
            </w:r>
          </w:p>
          <w:p w14:paraId="5B4DF799"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CA_n5A-n77A</w:t>
            </w:r>
            <w:r w:rsidRPr="00170508">
              <w:rPr>
                <w:rFonts w:eastAsia="DengXian"/>
                <w:vertAlign w:val="superscript"/>
                <w:lang w:eastAsia="zh-CN"/>
              </w:rPr>
              <w:t>7</w:t>
            </w:r>
          </w:p>
          <w:p w14:paraId="5920868A" w14:textId="77777777" w:rsidR="00E73196" w:rsidRPr="00170508" w:rsidRDefault="00E73196" w:rsidP="001861D0">
            <w:pPr>
              <w:pStyle w:val="TAC"/>
              <w:rPr>
                <w:rFonts w:eastAsia="DengXian"/>
                <w:lang w:eastAsia="zh-CN"/>
              </w:rPr>
            </w:pPr>
            <w:r w:rsidRPr="00170508">
              <w:rPr>
                <w:rFonts w:eastAsia="DengXian"/>
                <w:lang w:eastAsia="zh-CN"/>
              </w:rPr>
              <w:t>CA_n25A-n77A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tcPr>
          <w:p w14:paraId="4FD653CB" w14:textId="77777777" w:rsidR="00E73196" w:rsidRPr="00170508" w:rsidRDefault="00E73196" w:rsidP="001861D0">
            <w:pPr>
              <w:pStyle w:val="TAC"/>
              <w:rPr>
                <w:rFonts w:eastAsia="DengXia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C596FA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E1D62DD"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52022CA0" w14:textId="77777777" w:rsidTr="001861D0">
        <w:trPr>
          <w:jc w:val="center"/>
        </w:trPr>
        <w:tc>
          <w:tcPr>
            <w:tcW w:w="2062" w:type="dxa"/>
            <w:tcBorders>
              <w:top w:val="nil"/>
              <w:left w:val="single" w:sz="4" w:space="0" w:color="auto"/>
              <w:bottom w:val="nil"/>
              <w:right w:val="single" w:sz="4" w:space="0" w:color="auto"/>
            </w:tcBorders>
          </w:tcPr>
          <w:p w14:paraId="5F9F42B6"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tcPr>
          <w:p w14:paraId="7BCF372D"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5784AB3D" w14:textId="77777777" w:rsidR="00E73196" w:rsidRPr="00170508" w:rsidRDefault="00E73196" w:rsidP="001861D0">
            <w:pPr>
              <w:pStyle w:val="TAC"/>
              <w:rPr>
                <w:rFonts w:eastAsia="DengXian"/>
              </w:rPr>
            </w:pPr>
            <w:r w:rsidRPr="00170508">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17AA209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74B15476" w14:textId="77777777" w:rsidR="00E73196" w:rsidRPr="00170508" w:rsidRDefault="00E73196" w:rsidP="001861D0">
            <w:pPr>
              <w:pStyle w:val="TAC"/>
              <w:rPr>
                <w:rFonts w:eastAsia="DengXian"/>
                <w:lang w:eastAsia="zh-CN"/>
              </w:rPr>
            </w:pPr>
          </w:p>
        </w:tc>
      </w:tr>
      <w:tr w:rsidR="00E73196" w:rsidRPr="00170508" w14:paraId="47505AA0" w14:textId="77777777" w:rsidTr="001861D0">
        <w:trPr>
          <w:jc w:val="center"/>
        </w:trPr>
        <w:tc>
          <w:tcPr>
            <w:tcW w:w="2062" w:type="dxa"/>
            <w:tcBorders>
              <w:top w:val="nil"/>
              <w:left w:val="single" w:sz="4" w:space="0" w:color="auto"/>
              <w:bottom w:val="single" w:sz="4" w:space="0" w:color="auto"/>
              <w:right w:val="single" w:sz="4" w:space="0" w:color="auto"/>
            </w:tcBorders>
          </w:tcPr>
          <w:p w14:paraId="3876D669"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tcPr>
          <w:p w14:paraId="420C3D48"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6A97C367" w14:textId="77777777" w:rsidR="00E73196" w:rsidRPr="00170508" w:rsidRDefault="00E73196" w:rsidP="001861D0">
            <w:pPr>
              <w:pStyle w:val="TAC"/>
              <w:rPr>
                <w:rFonts w:eastAsia="DengXia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B3034D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CA_n77(3A)_BCS1</w:t>
            </w:r>
          </w:p>
        </w:tc>
        <w:tc>
          <w:tcPr>
            <w:tcW w:w="1496" w:type="dxa"/>
            <w:tcBorders>
              <w:top w:val="nil"/>
              <w:left w:val="single" w:sz="4" w:space="0" w:color="auto"/>
              <w:bottom w:val="single" w:sz="4" w:space="0" w:color="auto"/>
              <w:right w:val="single" w:sz="4" w:space="0" w:color="auto"/>
            </w:tcBorders>
            <w:vAlign w:val="center"/>
          </w:tcPr>
          <w:p w14:paraId="6368D215" w14:textId="77777777" w:rsidR="00E73196" w:rsidRPr="00170508" w:rsidRDefault="00E73196" w:rsidP="001861D0">
            <w:pPr>
              <w:pStyle w:val="TAC"/>
              <w:rPr>
                <w:rFonts w:eastAsia="DengXian"/>
                <w:lang w:eastAsia="zh-CN"/>
              </w:rPr>
            </w:pPr>
          </w:p>
        </w:tc>
      </w:tr>
      <w:tr w:rsidR="00E73196" w:rsidRPr="00170508" w14:paraId="2FE0DD73" w14:textId="77777777" w:rsidTr="001861D0">
        <w:trPr>
          <w:jc w:val="center"/>
        </w:trPr>
        <w:tc>
          <w:tcPr>
            <w:tcW w:w="2062" w:type="dxa"/>
            <w:tcBorders>
              <w:top w:val="single" w:sz="4" w:space="0" w:color="auto"/>
              <w:left w:val="single" w:sz="4" w:space="0" w:color="auto"/>
              <w:bottom w:val="nil"/>
              <w:right w:val="single" w:sz="4" w:space="0" w:color="auto"/>
            </w:tcBorders>
          </w:tcPr>
          <w:p w14:paraId="70B194A6" w14:textId="77777777" w:rsidR="00E73196" w:rsidRPr="00170508" w:rsidRDefault="00E73196" w:rsidP="001861D0">
            <w:pPr>
              <w:pStyle w:val="TAC"/>
              <w:rPr>
                <w:rFonts w:eastAsia="DengXian"/>
                <w:szCs w:val="18"/>
                <w:lang w:eastAsia="zh-CN"/>
              </w:rPr>
            </w:pPr>
            <w:r w:rsidRPr="00170508">
              <w:rPr>
                <w:rFonts w:eastAsia="DengXian"/>
                <w:szCs w:val="18"/>
                <w:lang w:eastAsia="zh-CN"/>
              </w:rPr>
              <w:t>CA_n5A-n25(2A)-n77(2A)</w:t>
            </w:r>
          </w:p>
        </w:tc>
        <w:tc>
          <w:tcPr>
            <w:tcW w:w="1716" w:type="dxa"/>
            <w:tcBorders>
              <w:top w:val="single" w:sz="4" w:space="0" w:color="auto"/>
              <w:left w:val="single" w:sz="4" w:space="0" w:color="auto"/>
              <w:bottom w:val="nil"/>
              <w:right w:val="single" w:sz="4" w:space="0" w:color="auto"/>
            </w:tcBorders>
          </w:tcPr>
          <w:p w14:paraId="67A08D0D"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15502988" w14:textId="77777777" w:rsidR="00E73196" w:rsidRPr="00170508" w:rsidRDefault="00E73196" w:rsidP="001861D0">
            <w:pPr>
              <w:pStyle w:val="TAC"/>
              <w:rPr>
                <w:rFonts w:eastAsia="DengXian"/>
              </w:rPr>
            </w:pPr>
            <w:r w:rsidRPr="00170508">
              <w:rPr>
                <w:rFonts w:eastAsia="DengXian"/>
              </w:rPr>
              <w:t>CA_n5A-n25A</w:t>
            </w:r>
          </w:p>
          <w:p w14:paraId="3F55F8E9" w14:textId="77777777" w:rsidR="00E73196" w:rsidRPr="00170508" w:rsidRDefault="00E73196" w:rsidP="001861D0">
            <w:pPr>
              <w:pStyle w:val="TAC"/>
              <w:rPr>
                <w:rFonts w:eastAsia="DengXian"/>
              </w:rPr>
            </w:pPr>
            <w:r w:rsidRPr="00170508">
              <w:rPr>
                <w:rFonts w:eastAsia="DengXian"/>
              </w:rPr>
              <w:t>CA_n5A-n77A</w:t>
            </w:r>
            <w:r w:rsidRPr="00170508">
              <w:rPr>
                <w:rFonts w:eastAsia="DengXian"/>
                <w:vertAlign w:val="superscript"/>
                <w:lang w:eastAsia="zh-CN"/>
              </w:rPr>
              <w:t>7</w:t>
            </w:r>
          </w:p>
          <w:p w14:paraId="603AC674" w14:textId="77777777" w:rsidR="00E73196" w:rsidRPr="00170508" w:rsidRDefault="00E73196" w:rsidP="001861D0">
            <w:pPr>
              <w:pStyle w:val="TAC"/>
              <w:rPr>
                <w:rFonts w:eastAsia="DengXian" w:cs="Arial"/>
                <w:szCs w:val="18"/>
                <w:lang w:eastAsia="zh-CN"/>
              </w:rPr>
            </w:pPr>
            <w:r w:rsidRPr="00170508">
              <w:rPr>
                <w:rFonts w:eastAsia="DengXian"/>
              </w:rPr>
              <w:t>CA_n25A-n77A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tcPr>
          <w:p w14:paraId="49DC38BE" w14:textId="77777777" w:rsidR="00E73196" w:rsidRPr="00170508" w:rsidRDefault="00E73196" w:rsidP="001861D0">
            <w:pPr>
              <w:pStyle w:val="TAC"/>
              <w:rPr>
                <w:rFonts w:eastAsia="DengXian"/>
                <w:szCs w:val="18"/>
                <w:lang w:eastAsia="zh-C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0799A61"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4244E68"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051F78CD" w14:textId="77777777" w:rsidTr="001861D0">
        <w:trPr>
          <w:jc w:val="center"/>
        </w:trPr>
        <w:tc>
          <w:tcPr>
            <w:tcW w:w="2062" w:type="dxa"/>
            <w:tcBorders>
              <w:top w:val="nil"/>
              <w:left w:val="single" w:sz="4" w:space="0" w:color="auto"/>
              <w:bottom w:val="nil"/>
              <w:right w:val="single" w:sz="4" w:space="0" w:color="auto"/>
            </w:tcBorders>
          </w:tcPr>
          <w:p w14:paraId="609C4D62"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tcPr>
          <w:p w14:paraId="675182D0"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3D145A14" w14:textId="77777777" w:rsidR="00E73196" w:rsidRPr="00170508" w:rsidRDefault="00E73196" w:rsidP="001861D0">
            <w:pPr>
              <w:pStyle w:val="TAC"/>
              <w:rPr>
                <w:rFonts w:eastAsia="DengXian"/>
                <w:szCs w:val="18"/>
                <w:lang w:eastAsia="zh-CN"/>
              </w:rPr>
            </w:pPr>
            <w:r w:rsidRPr="00170508">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50D0760D"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CA_n25(2A)_BCS</w:t>
            </w:r>
            <w:r w:rsidRPr="00170508">
              <w:rPr>
                <w:rFonts w:eastAsia="DengXian" w:cs="Arial" w:hint="eastAsia"/>
                <w:color w:val="000000"/>
                <w:szCs w:val="18"/>
                <w:lang w:eastAsia="zh-CN" w:bidi="ar"/>
              </w:rPr>
              <w:t>0</w:t>
            </w:r>
          </w:p>
        </w:tc>
        <w:tc>
          <w:tcPr>
            <w:tcW w:w="1496" w:type="dxa"/>
            <w:tcBorders>
              <w:top w:val="nil"/>
              <w:left w:val="single" w:sz="4" w:space="0" w:color="auto"/>
              <w:bottom w:val="nil"/>
              <w:right w:val="single" w:sz="4" w:space="0" w:color="auto"/>
            </w:tcBorders>
            <w:vAlign w:val="center"/>
          </w:tcPr>
          <w:p w14:paraId="684DA0D2" w14:textId="77777777" w:rsidR="00E73196" w:rsidRPr="00170508" w:rsidRDefault="00E73196" w:rsidP="001861D0">
            <w:pPr>
              <w:pStyle w:val="TAC"/>
              <w:rPr>
                <w:rFonts w:eastAsia="DengXian"/>
                <w:lang w:eastAsia="zh-CN"/>
              </w:rPr>
            </w:pPr>
          </w:p>
        </w:tc>
      </w:tr>
      <w:tr w:rsidR="00E73196" w:rsidRPr="00170508" w14:paraId="19FBCB38" w14:textId="77777777" w:rsidTr="001861D0">
        <w:trPr>
          <w:jc w:val="center"/>
        </w:trPr>
        <w:tc>
          <w:tcPr>
            <w:tcW w:w="2062" w:type="dxa"/>
            <w:tcBorders>
              <w:top w:val="nil"/>
              <w:left w:val="single" w:sz="4" w:space="0" w:color="auto"/>
              <w:bottom w:val="single" w:sz="4" w:space="0" w:color="auto"/>
              <w:right w:val="single" w:sz="4" w:space="0" w:color="auto"/>
            </w:tcBorders>
          </w:tcPr>
          <w:p w14:paraId="236A0227"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tcPr>
          <w:p w14:paraId="34E1560E"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43AF204A" w14:textId="77777777" w:rsidR="00E73196" w:rsidRPr="00170508" w:rsidRDefault="00E73196" w:rsidP="001861D0">
            <w:pPr>
              <w:pStyle w:val="TAC"/>
              <w:rPr>
                <w:rFonts w:eastAsia="DengXian"/>
                <w:szCs w:val="18"/>
                <w:lang w:eastAsia="zh-C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076A27B"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52441C3A" w14:textId="77777777" w:rsidR="00E73196" w:rsidRPr="00170508" w:rsidRDefault="00E73196" w:rsidP="001861D0">
            <w:pPr>
              <w:pStyle w:val="TAC"/>
              <w:rPr>
                <w:rFonts w:eastAsia="DengXian"/>
                <w:lang w:eastAsia="zh-CN"/>
              </w:rPr>
            </w:pPr>
          </w:p>
        </w:tc>
      </w:tr>
      <w:tr w:rsidR="00E73196" w:rsidRPr="00170508" w14:paraId="3411714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BAFD744" w14:textId="77777777" w:rsidR="00E73196" w:rsidRPr="00170508" w:rsidRDefault="00E73196" w:rsidP="001861D0">
            <w:pPr>
              <w:pStyle w:val="TAC"/>
              <w:rPr>
                <w:rFonts w:eastAsia="DengXian"/>
                <w:lang w:eastAsia="zh-CN"/>
              </w:rPr>
            </w:pPr>
            <w:r w:rsidRPr="00170508">
              <w:rPr>
                <w:rFonts w:eastAsia="DengXian"/>
                <w:szCs w:val="18"/>
                <w:lang w:eastAsia="zh-CN"/>
              </w:rPr>
              <w:t>CA_n5A-n25A-n78A</w:t>
            </w:r>
          </w:p>
        </w:tc>
        <w:tc>
          <w:tcPr>
            <w:tcW w:w="1716" w:type="dxa"/>
            <w:tcBorders>
              <w:top w:val="single" w:sz="4" w:space="0" w:color="auto"/>
              <w:left w:val="single" w:sz="4" w:space="0" w:color="auto"/>
              <w:bottom w:val="nil"/>
              <w:right w:val="single" w:sz="4" w:space="0" w:color="auto"/>
            </w:tcBorders>
            <w:vAlign w:val="center"/>
          </w:tcPr>
          <w:p w14:paraId="53E2472F" w14:textId="77777777" w:rsidR="00E73196" w:rsidRPr="00170508" w:rsidRDefault="00E73196" w:rsidP="001861D0">
            <w:pPr>
              <w:pStyle w:val="TAC"/>
              <w:rPr>
                <w:rFonts w:eastAsia="DengXian"/>
                <w:lang w:eastAsia="zh-CN"/>
              </w:rPr>
            </w:pPr>
            <w:r w:rsidRPr="00170508">
              <w:rPr>
                <w:rFonts w:eastAsia="DengXian"/>
                <w:lang w:eastAsia="zh-CN"/>
              </w:rPr>
              <w:t>n78</w:t>
            </w:r>
            <w:r w:rsidRPr="00170508">
              <w:rPr>
                <w:rFonts w:eastAsia="DengXian"/>
                <w:vertAlign w:val="superscript"/>
                <w:lang w:eastAsia="zh-CN"/>
              </w:rPr>
              <w:t>7,9</w:t>
            </w:r>
          </w:p>
          <w:p w14:paraId="2AD1BD1A"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CA_n5A-n25A</w:t>
            </w:r>
          </w:p>
          <w:p w14:paraId="4B505EEB"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CA_n5A-n78A</w:t>
            </w:r>
            <w:r w:rsidRPr="00170508">
              <w:rPr>
                <w:rFonts w:eastAsia="DengXian"/>
                <w:vertAlign w:val="superscript"/>
                <w:lang w:eastAsia="zh-CN"/>
              </w:rPr>
              <w:t>7</w:t>
            </w:r>
          </w:p>
          <w:p w14:paraId="65563A5B" w14:textId="77777777" w:rsidR="00E73196" w:rsidRPr="00170508" w:rsidRDefault="00E73196" w:rsidP="001861D0">
            <w:pPr>
              <w:pStyle w:val="TAC"/>
              <w:rPr>
                <w:rFonts w:eastAsia="DengXian"/>
                <w:lang w:eastAsia="zh-CN"/>
              </w:rPr>
            </w:pPr>
            <w:r w:rsidRPr="00170508">
              <w:rPr>
                <w:rFonts w:eastAsia="DengXian"/>
                <w:lang w:eastAsia="zh-CN"/>
              </w:rPr>
              <w:t>CA_n25A-n78A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8099EDC" w14:textId="77777777" w:rsidR="00E73196" w:rsidRPr="00170508" w:rsidRDefault="00E73196" w:rsidP="001861D0">
            <w:pPr>
              <w:pStyle w:val="TAC"/>
              <w:rPr>
                <w:rFonts w:eastAsia="DengXian"/>
                <w:lang w:eastAsia="zh-CN"/>
              </w:rPr>
            </w:pPr>
            <w:r w:rsidRPr="00170508">
              <w:rPr>
                <w:rFonts w:eastAsia="DengXian"/>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42023AE" w14:textId="77777777" w:rsidR="00E73196" w:rsidRPr="00170508" w:rsidRDefault="00E73196" w:rsidP="001861D0">
            <w:pPr>
              <w:pStyle w:val="TAC"/>
              <w:rPr>
                <w:rFonts w:eastAsia="DengXian"/>
                <w:szCs w:val="18"/>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005A82C"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13E4CC3F" w14:textId="77777777" w:rsidTr="001861D0">
        <w:trPr>
          <w:jc w:val="center"/>
        </w:trPr>
        <w:tc>
          <w:tcPr>
            <w:tcW w:w="2062" w:type="dxa"/>
            <w:tcBorders>
              <w:top w:val="nil"/>
              <w:left w:val="single" w:sz="4" w:space="0" w:color="auto"/>
              <w:bottom w:val="nil"/>
              <w:right w:val="single" w:sz="4" w:space="0" w:color="auto"/>
            </w:tcBorders>
            <w:vAlign w:val="center"/>
          </w:tcPr>
          <w:p w14:paraId="1C33B41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68FD303"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9EBD9B" w14:textId="77777777" w:rsidR="00E73196" w:rsidRPr="00170508" w:rsidRDefault="00E73196" w:rsidP="001861D0">
            <w:pPr>
              <w:pStyle w:val="TAC"/>
              <w:rPr>
                <w:rFonts w:eastAsia="DengXian"/>
                <w:lang w:eastAsia="zh-CN"/>
              </w:rPr>
            </w:pPr>
            <w:r w:rsidRPr="00170508">
              <w:rPr>
                <w:rFonts w:eastAsia="DengXian"/>
                <w:szCs w:val="18"/>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22DCC0E5" w14:textId="77777777" w:rsidR="00E73196" w:rsidRPr="00170508" w:rsidRDefault="00E73196" w:rsidP="001861D0">
            <w:pPr>
              <w:pStyle w:val="TAC"/>
              <w:rPr>
                <w:rFonts w:eastAsia="DengXian"/>
                <w:szCs w:val="18"/>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09E0E604" w14:textId="77777777" w:rsidR="00E73196" w:rsidRPr="00170508" w:rsidRDefault="00E73196" w:rsidP="001861D0">
            <w:pPr>
              <w:pStyle w:val="TAC"/>
              <w:rPr>
                <w:rFonts w:eastAsia="DengXian"/>
                <w:lang w:eastAsia="zh-CN"/>
              </w:rPr>
            </w:pPr>
          </w:p>
        </w:tc>
      </w:tr>
      <w:tr w:rsidR="00E73196" w:rsidRPr="00170508" w14:paraId="38D0AB3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B7C477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9CF152B"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6C0A82" w14:textId="77777777" w:rsidR="00E73196" w:rsidRPr="00170508" w:rsidRDefault="00E73196" w:rsidP="001861D0">
            <w:pPr>
              <w:pStyle w:val="TAC"/>
              <w:rPr>
                <w:rFonts w:eastAsia="DengXian"/>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3DBE8AF" w14:textId="77777777" w:rsidR="00E73196" w:rsidRPr="00170508" w:rsidRDefault="00E73196" w:rsidP="001861D0">
            <w:pPr>
              <w:pStyle w:val="TAC"/>
              <w:rPr>
                <w:rFonts w:eastAsia="DengXian"/>
                <w:szCs w:val="18"/>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67A31AE" w14:textId="77777777" w:rsidR="00E73196" w:rsidRPr="00170508" w:rsidRDefault="00E73196" w:rsidP="001861D0">
            <w:pPr>
              <w:pStyle w:val="TAC"/>
              <w:rPr>
                <w:rFonts w:eastAsia="DengXian"/>
                <w:lang w:eastAsia="zh-CN"/>
              </w:rPr>
            </w:pPr>
          </w:p>
        </w:tc>
      </w:tr>
      <w:tr w:rsidR="00E73196" w:rsidRPr="00170508" w14:paraId="15E30E9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8453000" w14:textId="77777777" w:rsidR="00E73196" w:rsidRPr="00170508" w:rsidRDefault="00E73196" w:rsidP="001861D0">
            <w:pPr>
              <w:pStyle w:val="TAC"/>
              <w:rPr>
                <w:rFonts w:eastAsia="DengXian"/>
                <w:lang w:eastAsia="zh-CN"/>
              </w:rPr>
            </w:pPr>
            <w:r w:rsidRPr="00170508">
              <w:rPr>
                <w:rFonts w:eastAsia="DengXian"/>
                <w:szCs w:val="18"/>
                <w:lang w:eastAsia="zh-CN"/>
              </w:rPr>
              <w:t>CA_n5A-n25(2A)-n78A</w:t>
            </w:r>
          </w:p>
        </w:tc>
        <w:tc>
          <w:tcPr>
            <w:tcW w:w="1716" w:type="dxa"/>
            <w:tcBorders>
              <w:top w:val="single" w:sz="4" w:space="0" w:color="auto"/>
              <w:left w:val="single" w:sz="4" w:space="0" w:color="auto"/>
              <w:bottom w:val="nil"/>
              <w:right w:val="single" w:sz="4" w:space="0" w:color="auto"/>
            </w:tcBorders>
            <w:vAlign w:val="center"/>
          </w:tcPr>
          <w:p w14:paraId="514F53BB" w14:textId="77777777" w:rsidR="00E73196" w:rsidRPr="00170508" w:rsidRDefault="00E73196" w:rsidP="001861D0">
            <w:pPr>
              <w:pStyle w:val="TAC"/>
              <w:rPr>
                <w:rFonts w:eastAsia="DengXian"/>
                <w:lang w:eastAsia="zh-CN"/>
              </w:rPr>
            </w:pPr>
            <w:r w:rsidRPr="00170508">
              <w:rPr>
                <w:rFonts w:eastAsia="DengXian"/>
                <w:lang w:eastAsia="zh-CN"/>
              </w:rPr>
              <w:t>n78</w:t>
            </w:r>
            <w:r w:rsidRPr="00170508">
              <w:rPr>
                <w:rFonts w:eastAsia="DengXian"/>
                <w:vertAlign w:val="superscript"/>
                <w:lang w:eastAsia="zh-CN"/>
              </w:rPr>
              <w:t>7,9</w:t>
            </w:r>
          </w:p>
          <w:p w14:paraId="6B4BFDB4" w14:textId="77777777" w:rsidR="00E73196" w:rsidRPr="00170508" w:rsidRDefault="00E73196" w:rsidP="001861D0">
            <w:pPr>
              <w:pStyle w:val="TAC"/>
              <w:rPr>
                <w:rFonts w:eastAsia="DengXian" w:cs="Arial"/>
                <w:color w:val="000000"/>
                <w:szCs w:val="18"/>
                <w:lang w:eastAsia="zh-CN"/>
              </w:rPr>
            </w:pPr>
            <w:r w:rsidRPr="00170508">
              <w:rPr>
                <w:rFonts w:eastAsia="DengXian" w:cs="Arial"/>
                <w:color w:val="000000"/>
                <w:szCs w:val="18"/>
                <w:lang w:eastAsia="zh-CN"/>
              </w:rPr>
              <w:t>CA_n5A-n25A</w:t>
            </w:r>
          </w:p>
          <w:p w14:paraId="5D50DB40" w14:textId="77777777" w:rsidR="00E73196" w:rsidRPr="00170508" w:rsidRDefault="00E73196" w:rsidP="001861D0">
            <w:pPr>
              <w:pStyle w:val="TAC"/>
              <w:rPr>
                <w:rFonts w:eastAsia="DengXian" w:cs="Arial"/>
                <w:color w:val="000000"/>
                <w:szCs w:val="18"/>
                <w:lang w:eastAsia="zh-CN"/>
              </w:rPr>
            </w:pPr>
            <w:r w:rsidRPr="00170508">
              <w:rPr>
                <w:rFonts w:eastAsia="DengXian" w:cs="Arial"/>
                <w:color w:val="000000"/>
                <w:szCs w:val="18"/>
                <w:lang w:eastAsia="zh-CN"/>
              </w:rPr>
              <w:t>CA_n5A-n78A</w:t>
            </w:r>
            <w:r w:rsidRPr="00170508">
              <w:rPr>
                <w:rFonts w:eastAsia="DengXian"/>
                <w:vertAlign w:val="superscript"/>
                <w:lang w:eastAsia="zh-CN"/>
              </w:rPr>
              <w:t>7</w:t>
            </w:r>
          </w:p>
          <w:p w14:paraId="01F7FFA5" w14:textId="77777777" w:rsidR="00E73196" w:rsidRPr="00170508" w:rsidRDefault="00E73196" w:rsidP="001861D0">
            <w:pPr>
              <w:pStyle w:val="TAC"/>
              <w:rPr>
                <w:rFonts w:eastAsia="DengXian"/>
                <w:lang w:eastAsia="zh-CN"/>
              </w:rPr>
            </w:pPr>
            <w:r w:rsidRPr="00170508">
              <w:rPr>
                <w:rFonts w:eastAsia="DengXian"/>
                <w:lang w:eastAsia="zh-CN"/>
              </w:rPr>
              <w:t>CA_n25A-n78A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21704CE" w14:textId="77777777" w:rsidR="00E73196" w:rsidRPr="00170508" w:rsidRDefault="00E73196" w:rsidP="001861D0">
            <w:pPr>
              <w:pStyle w:val="TAC"/>
              <w:rPr>
                <w:rFonts w:eastAsia="DengXian"/>
                <w:lang w:eastAsia="zh-CN"/>
              </w:rPr>
            </w:pPr>
            <w:r w:rsidRPr="00170508">
              <w:rPr>
                <w:rFonts w:eastAsia="DengXian"/>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8201E97" w14:textId="77777777" w:rsidR="00E73196" w:rsidRPr="00170508" w:rsidRDefault="00E73196" w:rsidP="001861D0">
            <w:pPr>
              <w:pStyle w:val="TAC"/>
              <w:rPr>
                <w:rFonts w:eastAsia="DengXian"/>
                <w:szCs w:val="18"/>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34269D6"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2AB172B4" w14:textId="77777777" w:rsidTr="001861D0">
        <w:trPr>
          <w:jc w:val="center"/>
        </w:trPr>
        <w:tc>
          <w:tcPr>
            <w:tcW w:w="2062" w:type="dxa"/>
            <w:tcBorders>
              <w:top w:val="nil"/>
              <w:left w:val="single" w:sz="4" w:space="0" w:color="auto"/>
              <w:bottom w:val="nil"/>
              <w:right w:val="single" w:sz="4" w:space="0" w:color="auto"/>
            </w:tcBorders>
            <w:vAlign w:val="center"/>
          </w:tcPr>
          <w:p w14:paraId="42B2594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F1867D0"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538108" w14:textId="77777777" w:rsidR="00E73196" w:rsidRPr="00170508" w:rsidRDefault="00E73196" w:rsidP="001861D0">
            <w:pPr>
              <w:pStyle w:val="TAC"/>
              <w:rPr>
                <w:rFonts w:eastAsia="DengXian"/>
                <w:lang w:eastAsia="zh-CN"/>
              </w:rPr>
            </w:pPr>
            <w:r w:rsidRPr="00170508">
              <w:rPr>
                <w:rFonts w:eastAsia="DengXian"/>
                <w:szCs w:val="18"/>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7C8A1460" w14:textId="77777777" w:rsidR="00E73196" w:rsidRPr="00170508" w:rsidRDefault="00E73196" w:rsidP="001861D0">
            <w:pPr>
              <w:pStyle w:val="TAC"/>
              <w:rPr>
                <w:rFonts w:eastAsia="DengXian"/>
                <w:szCs w:val="18"/>
                <w:lang w:eastAsia="zh-CN"/>
              </w:rPr>
            </w:pPr>
            <w:r w:rsidRPr="00170508">
              <w:rPr>
                <w:rFonts w:eastAsia="DengXian" w:cs="Arial"/>
                <w:color w:val="000000"/>
                <w:szCs w:val="18"/>
                <w:lang w:eastAsia="zh-CN" w:bidi="ar"/>
              </w:rPr>
              <w:t>CA_n25(2A)_BCS0</w:t>
            </w:r>
          </w:p>
        </w:tc>
        <w:tc>
          <w:tcPr>
            <w:tcW w:w="1496" w:type="dxa"/>
            <w:tcBorders>
              <w:top w:val="nil"/>
              <w:left w:val="single" w:sz="4" w:space="0" w:color="auto"/>
              <w:bottom w:val="nil"/>
              <w:right w:val="single" w:sz="4" w:space="0" w:color="auto"/>
            </w:tcBorders>
            <w:vAlign w:val="center"/>
          </w:tcPr>
          <w:p w14:paraId="583CAC79" w14:textId="77777777" w:rsidR="00E73196" w:rsidRPr="00170508" w:rsidRDefault="00E73196" w:rsidP="001861D0">
            <w:pPr>
              <w:pStyle w:val="TAC"/>
              <w:rPr>
                <w:rFonts w:eastAsia="DengXian"/>
                <w:lang w:eastAsia="zh-CN"/>
              </w:rPr>
            </w:pPr>
          </w:p>
        </w:tc>
      </w:tr>
      <w:tr w:rsidR="00E73196" w:rsidRPr="00170508" w14:paraId="15892AC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48A279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31D177A"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1AA4DF" w14:textId="77777777" w:rsidR="00E73196" w:rsidRPr="00170508" w:rsidRDefault="00E73196" w:rsidP="001861D0">
            <w:pPr>
              <w:pStyle w:val="TAC"/>
              <w:rPr>
                <w:rFonts w:eastAsia="DengXian"/>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F33DB1A" w14:textId="77777777" w:rsidR="00E73196" w:rsidRPr="00170508" w:rsidRDefault="00E73196" w:rsidP="001861D0">
            <w:pPr>
              <w:pStyle w:val="TAC"/>
              <w:rPr>
                <w:rFonts w:eastAsia="DengXian"/>
                <w:szCs w:val="18"/>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36930FD" w14:textId="77777777" w:rsidR="00E73196" w:rsidRPr="00170508" w:rsidRDefault="00E73196" w:rsidP="001861D0">
            <w:pPr>
              <w:pStyle w:val="TAC"/>
              <w:rPr>
                <w:rFonts w:eastAsia="DengXian"/>
                <w:lang w:eastAsia="zh-CN"/>
              </w:rPr>
            </w:pPr>
          </w:p>
        </w:tc>
      </w:tr>
      <w:tr w:rsidR="00E73196" w:rsidRPr="00170508" w14:paraId="230EC06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A3A2DF1" w14:textId="77777777" w:rsidR="00E73196" w:rsidRPr="00170508" w:rsidRDefault="00E73196" w:rsidP="001861D0">
            <w:pPr>
              <w:pStyle w:val="TAC"/>
              <w:rPr>
                <w:rFonts w:eastAsia="DengXian"/>
                <w:lang w:eastAsia="zh-CN"/>
              </w:rPr>
            </w:pPr>
            <w:r w:rsidRPr="00170508">
              <w:rPr>
                <w:rFonts w:eastAsia="DengXian"/>
                <w:szCs w:val="18"/>
                <w:lang w:eastAsia="zh-CN"/>
              </w:rPr>
              <w:t>CA_n5A-n25A-n78(2A)</w:t>
            </w:r>
          </w:p>
        </w:tc>
        <w:tc>
          <w:tcPr>
            <w:tcW w:w="1716" w:type="dxa"/>
            <w:tcBorders>
              <w:top w:val="single" w:sz="4" w:space="0" w:color="auto"/>
              <w:left w:val="single" w:sz="4" w:space="0" w:color="auto"/>
              <w:bottom w:val="nil"/>
              <w:right w:val="single" w:sz="4" w:space="0" w:color="auto"/>
            </w:tcBorders>
            <w:vAlign w:val="center"/>
          </w:tcPr>
          <w:p w14:paraId="35014BBF" w14:textId="77777777" w:rsidR="00E73196" w:rsidRPr="00170508" w:rsidRDefault="00E73196" w:rsidP="001861D0">
            <w:pPr>
              <w:pStyle w:val="TAC"/>
              <w:rPr>
                <w:rFonts w:eastAsia="DengXian"/>
                <w:lang w:eastAsia="zh-CN"/>
              </w:rPr>
            </w:pPr>
            <w:r w:rsidRPr="00170508">
              <w:rPr>
                <w:rFonts w:eastAsia="DengXian"/>
                <w:lang w:eastAsia="zh-CN"/>
              </w:rPr>
              <w:t>n78</w:t>
            </w:r>
            <w:r w:rsidRPr="00170508">
              <w:rPr>
                <w:rFonts w:eastAsia="DengXian"/>
                <w:vertAlign w:val="superscript"/>
                <w:lang w:eastAsia="zh-CN"/>
              </w:rPr>
              <w:t>7,9</w:t>
            </w:r>
          </w:p>
          <w:p w14:paraId="0DC3A606" w14:textId="77777777" w:rsidR="00E73196" w:rsidRPr="00170508" w:rsidRDefault="00E73196" w:rsidP="001861D0">
            <w:pPr>
              <w:pStyle w:val="TAC"/>
              <w:rPr>
                <w:rFonts w:eastAsia="DengXian" w:cs="Arial"/>
                <w:color w:val="000000"/>
                <w:szCs w:val="18"/>
                <w:lang w:eastAsia="zh-CN"/>
              </w:rPr>
            </w:pPr>
            <w:r w:rsidRPr="00170508">
              <w:rPr>
                <w:rFonts w:eastAsia="DengXian" w:cs="Arial"/>
                <w:color w:val="000000"/>
                <w:szCs w:val="18"/>
                <w:lang w:eastAsia="zh-CN"/>
              </w:rPr>
              <w:t>CA_n5A-n25A</w:t>
            </w:r>
          </w:p>
          <w:p w14:paraId="25C4DA2C" w14:textId="77777777" w:rsidR="00E73196" w:rsidRPr="00170508" w:rsidRDefault="00E73196" w:rsidP="001861D0">
            <w:pPr>
              <w:pStyle w:val="TAC"/>
              <w:rPr>
                <w:rFonts w:eastAsia="DengXian" w:cs="Arial"/>
                <w:color w:val="000000"/>
                <w:szCs w:val="18"/>
                <w:lang w:eastAsia="zh-CN"/>
              </w:rPr>
            </w:pPr>
            <w:r w:rsidRPr="00170508">
              <w:rPr>
                <w:rFonts w:eastAsia="DengXian" w:cs="Arial"/>
                <w:color w:val="000000"/>
                <w:szCs w:val="18"/>
                <w:lang w:eastAsia="zh-CN"/>
              </w:rPr>
              <w:t>CA_n5A-n78A</w:t>
            </w:r>
            <w:r w:rsidRPr="00170508">
              <w:rPr>
                <w:rFonts w:eastAsia="DengXian"/>
                <w:vertAlign w:val="superscript"/>
                <w:lang w:eastAsia="zh-CN"/>
              </w:rPr>
              <w:t>7</w:t>
            </w:r>
          </w:p>
          <w:p w14:paraId="0BF280FC" w14:textId="77777777" w:rsidR="00E73196" w:rsidRPr="00170508" w:rsidRDefault="00E73196" w:rsidP="001861D0">
            <w:pPr>
              <w:pStyle w:val="TAC"/>
              <w:rPr>
                <w:rFonts w:eastAsia="DengXian"/>
                <w:lang w:eastAsia="zh-CN"/>
              </w:rPr>
            </w:pPr>
            <w:r w:rsidRPr="00170508">
              <w:rPr>
                <w:rFonts w:eastAsia="DengXian"/>
                <w:lang w:eastAsia="zh-CN"/>
              </w:rPr>
              <w:t>CA_n25A-n78A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14B0375" w14:textId="77777777" w:rsidR="00E73196" w:rsidRPr="00170508" w:rsidRDefault="00E73196" w:rsidP="001861D0">
            <w:pPr>
              <w:pStyle w:val="TAC"/>
              <w:rPr>
                <w:rFonts w:eastAsia="DengXian"/>
                <w:lang w:eastAsia="zh-CN"/>
              </w:rPr>
            </w:pPr>
            <w:r w:rsidRPr="00170508">
              <w:rPr>
                <w:rFonts w:eastAsia="DengXian"/>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5D09D62" w14:textId="77777777" w:rsidR="00E73196" w:rsidRPr="00170508" w:rsidRDefault="00E73196" w:rsidP="001861D0">
            <w:pPr>
              <w:pStyle w:val="TAC"/>
              <w:rPr>
                <w:rFonts w:eastAsia="DengXian"/>
                <w:szCs w:val="18"/>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F329870"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AAD1998" w14:textId="77777777" w:rsidTr="001861D0">
        <w:trPr>
          <w:jc w:val="center"/>
        </w:trPr>
        <w:tc>
          <w:tcPr>
            <w:tcW w:w="2062" w:type="dxa"/>
            <w:tcBorders>
              <w:top w:val="nil"/>
              <w:left w:val="single" w:sz="4" w:space="0" w:color="auto"/>
              <w:bottom w:val="nil"/>
              <w:right w:val="single" w:sz="4" w:space="0" w:color="auto"/>
            </w:tcBorders>
            <w:vAlign w:val="center"/>
          </w:tcPr>
          <w:p w14:paraId="07F70BD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B8E7008"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6CA179" w14:textId="77777777" w:rsidR="00E73196" w:rsidRPr="00170508" w:rsidRDefault="00E73196" w:rsidP="001861D0">
            <w:pPr>
              <w:pStyle w:val="TAC"/>
              <w:rPr>
                <w:rFonts w:eastAsia="DengXian"/>
                <w:lang w:eastAsia="zh-CN"/>
              </w:rPr>
            </w:pPr>
            <w:r w:rsidRPr="00170508">
              <w:rPr>
                <w:rFonts w:eastAsia="DengXian"/>
                <w:szCs w:val="18"/>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6C7B6C21" w14:textId="77777777" w:rsidR="00E73196" w:rsidRPr="00170508" w:rsidRDefault="00E73196" w:rsidP="001861D0">
            <w:pPr>
              <w:pStyle w:val="TAC"/>
              <w:rPr>
                <w:rFonts w:eastAsia="DengXian"/>
                <w:szCs w:val="18"/>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55F031A3" w14:textId="77777777" w:rsidR="00E73196" w:rsidRPr="00170508" w:rsidRDefault="00E73196" w:rsidP="001861D0">
            <w:pPr>
              <w:pStyle w:val="TAC"/>
              <w:rPr>
                <w:rFonts w:eastAsia="DengXian"/>
                <w:lang w:eastAsia="zh-CN"/>
              </w:rPr>
            </w:pPr>
          </w:p>
        </w:tc>
      </w:tr>
      <w:tr w:rsidR="00E73196" w:rsidRPr="00170508" w14:paraId="6E4AE90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DBBE53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C543DC7"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D2BEE2" w14:textId="77777777" w:rsidR="00E73196" w:rsidRPr="00170508" w:rsidRDefault="00E73196" w:rsidP="001861D0">
            <w:pPr>
              <w:pStyle w:val="TAC"/>
              <w:rPr>
                <w:rFonts w:eastAsia="DengXian"/>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DF1916F" w14:textId="77777777" w:rsidR="00E73196" w:rsidRPr="00170508" w:rsidRDefault="00E73196" w:rsidP="001861D0">
            <w:pPr>
              <w:pStyle w:val="TAC"/>
              <w:rPr>
                <w:rFonts w:eastAsia="DengXian"/>
                <w:szCs w:val="18"/>
                <w:lang w:eastAsia="zh-CN"/>
              </w:rPr>
            </w:pPr>
            <w:r w:rsidRPr="00170508">
              <w:rPr>
                <w:rFonts w:eastAsia="DengXian" w:cs="Arial"/>
                <w:color w:val="000000"/>
                <w:szCs w:val="18"/>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2765250B" w14:textId="77777777" w:rsidR="00E73196" w:rsidRPr="00170508" w:rsidRDefault="00E73196" w:rsidP="001861D0">
            <w:pPr>
              <w:pStyle w:val="TAC"/>
              <w:rPr>
                <w:rFonts w:eastAsia="DengXian"/>
                <w:lang w:eastAsia="zh-CN"/>
              </w:rPr>
            </w:pPr>
          </w:p>
        </w:tc>
      </w:tr>
      <w:tr w:rsidR="00E73196" w:rsidRPr="00170508" w14:paraId="2C3B4593" w14:textId="77777777" w:rsidTr="001861D0">
        <w:trPr>
          <w:jc w:val="center"/>
        </w:trPr>
        <w:tc>
          <w:tcPr>
            <w:tcW w:w="2062" w:type="dxa"/>
            <w:tcBorders>
              <w:top w:val="nil"/>
              <w:left w:val="single" w:sz="4" w:space="0" w:color="auto"/>
              <w:bottom w:val="nil"/>
              <w:right w:val="single" w:sz="4" w:space="0" w:color="auto"/>
            </w:tcBorders>
            <w:vAlign w:val="center"/>
          </w:tcPr>
          <w:p w14:paraId="4ADB20DD" w14:textId="77777777" w:rsidR="00E73196" w:rsidRPr="00170508" w:rsidRDefault="00E73196" w:rsidP="001861D0">
            <w:pPr>
              <w:pStyle w:val="TAC"/>
              <w:rPr>
                <w:rFonts w:eastAsia="DengXian"/>
                <w:lang w:eastAsia="zh-CN"/>
              </w:rPr>
            </w:pPr>
            <w:r w:rsidRPr="00170508">
              <w:rPr>
                <w:rFonts w:eastAsia="DengXian"/>
                <w:lang w:eastAsia="zh-CN"/>
              </w:rPr>
              <w:t>CA_n5A-n25(2A)-n78(2A)</w:t>
            </w:r>
          </w:p>
        </w:tc>
        <w:tc>
          <w:tcPr>
            <w:tcW w:w="1716" w:type="dxa"/>
            <w:tcBorders>
              <w:top w:val="nil"/>
              <w:left w:val="single" w:sz="4" w:space="0" w:color="auto"/>
              <w:bottom w:val="nil"/>
              <w:right w:val="single" w:sz="4" w:space="0" w:color="auto"/>
            </w:tcBorders>
            <w:vAlign w:val="center"/>
          </w:tcPr>
          <w:p w14:paraId="53889E6B" w14:textId="77777777" w:rsidR="00E73196" w:rsidRPr="00170508" w:rsidRDefault="00E73196" w:rsidP="001861D0">
            <w:pPr>
              <w:pStyle w:val="TAC"/>
              <w:rPr>
                <w:rFonts w:eastAsia="DengXian"/>
                <w:lang w:eastAsia="zh-CN"/>
              </w:rPr>
            </w:pPr>
            <w:r w:rsidRPr="00170508">
              <w:rPr>
                <w:rFonts w:eastAsia="DengXian"/>
                <w:lang w:eastAsia="zh-CN"/>
              </w:rPr>
              <w:t>n78</w:t>
            </w:r>
            <w:r w:rsidRPr="00170508">
              <w:rPr>
                <w:rFonts w:eastAsia="DengXian"/>
                <w:vertAlign w:val="superscript"/>
                <w:lang w:eastAsia="zh-CN"/>
              </w:rPr>
              <w:t>7,9</w:t>
            </w:r>
          </w:p>
          <w:p w14:paraId="3B324A6F" w14:textId="77777777" w:rsidR="00E73196" w:rsidRPr="00170508" w:rsidRDefault="00E73196" w:rsidP="001861D0">
            <w:pPr>
              <w:pStyle w:val="TAC"/>
              <w:rPr>
                <w:rFonts w:eastAsia="DengXian"/>
              </w:rPr>
            </w:pPr>
            <w:r w:rsidRPr="00170508">
              <w:rPr>
                <w:rFonts w:eastAsia="DengXian"/>
              </w:rPr>
              <w:t>CA_n5A-n25A</w:t>
            </w:r>
          </w:p>
          <w:p w14:paraId="135E5CD1" w14:textId="77777777" w:rsidR="00E73196" w:rsidRPr="00170508" w:rsidRDefault="00E73196" w:rsidP="001861D0">
            <w:pPr>
              <w:pStyle w:val="TAC"/>
              <w:rPr>
                <w:rFonts w:eastAsia="DengXian"/>
              </w:rPr>
            </w:pPr>
            <w:r w:rsidRPr="00170508">
              <w:rPr>
                <w:rFonts w:eastAsia="DengXian"/>
              </w:rPr>
              <w:t>CA_n5A-n78A</w:t>
            </w:r>
            <w:r w:rsidRPr="00170508">
              <w:rPr>
                <w:rFonts w:eastAsia="DengXian"/>
                <w:vertAlign w:val="superscript"/>
                <w:lang w:eastAsia="zh-CN"/>
              </w:rPr>
              <w:t>7</w:t>
            </w:r>
          </w:p>
          <w:p w14:paraId="261B8542" w14:textId="77777777" w:rsidR="00E73196" w:rsidRPr="00170508" w:rsidRDefault="00E73196" w:rsidP="001861D0">
            <w:pPr>
              <w:pStyle w:val="TAC"/>
              <w:rPr>
                <w:rFonts w:eastAsia="DengXian"/>
                <w:lang w:eastAsia="zh-CN"/>
              </w:rPr>
            </w:pPr>
            <w:r w:rsidRPr="00170508">
              <w:rPr>
                <w:rFonts w:eastAsia="DengXian"/>
              </w:rPr>
              <w:t>CA_n25A-n78A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8D40BD2" w14:textId="77777777" w:rsidR="00E73196" w:rsidRPr="00170508" w:rsidRDefault="00E73196" w:rsidP="001861D0">
            <w:pPr>
              <w:pStyle w:val="TAC"/>
              <w:rPr>
                <w:rFonts w:eastAsia="DengXian"/>
              </w:rPr>
            </w:pPr>
            <w:r w:rsidRPr="00170508">
              <w:rPr>
                <w:rFonts w:eastAsia="DengXian"/>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9D63EC5" w14:textId="77777777" w:rsidR="00E73196" w:rsidRPr="00170508" w:rsidRDefault="00E73196" w:rsidP="001861D0">
            <w:pPr>
              <w:pStyle w:val="TAC"/>
              <w:rPr>
                <w:rFonts w:ascii="Calibri" w:eastAsia="DengXian" w:hAnsi="Calibri"/>
                <w:sz w:val="21"/>
                <w:szCs w:val="18"/>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B32F058"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1B71561E" w14:textId="77777777" w:rsidTr="001861D0">
        <w:trPr>
          <w:jc w:val="center"/>
        </w:trPr>
        <w:tc>
          <w:tcPr>
            <w:tcW w:w="2062" w:type="dxa"/>
            <w:tcBorders>
              <w:top w:val="nil"/>
              <w:left w:val="single" w:sz="4" w:space="0" w:color="auto"/>
              <w:bottom w:val="nil"/>
              <w:right w:val="single" w:sz="4" w:space="0" w:color="auto"/>
            </w:tcBorders>
            <w:vAlign w:val="center"/>
          </w:tcPr>
          <w:p w14:paraId="78E8D79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7A2B43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E944A0" w14:textId="77777777" w:rsidR="00E73196" w:rsidRPr="00170508" w:rsidRDefault="00E73196" w:rsidP="001861D0">
            <w:pPr>
              <w:pStyle w:val="TAC"/>
              <w:rPr>
                <w:rFonts w:eastAsia="DengXian"/>
              </w:rPr>
            </w:pPr>
            <w:r w:rsidRPr="00170508">
              <w:rPr>
                <w:rFonts w:eastAsia="DengXian"/>
                <w:szCs w:val="18"/>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2AFA9E5F" w14:textId="77777777" w:rsidR="00E73196" w:rsidRPr="00170508" w:rsidRDefault="00E73196" w:rsidP="001861D0">
            <w:pPr>
              <w:pStyle w:val="TAC"/>
              <w:rPr>
                <w:rFonts w:ascii="Calibri" w:eastAsia="DengXian" w:hAnsi="Calibri"/>
                <w:sz w:val="21"/>
                <w:szCs w:val="18"/>
                <w:lang w:eastAsia="zh-CN"/>
              </w:rPr>
            </w:pPr>
            <w:r w:rsidRPr="00170508">
              <w:rPr>
                <w:rFonts w:eastAsia="DengXian" w:cs="Arial"/>
                <w:color w:val="000000"/>
                <w:szCs w:val="18"/>
                <w:lang w:eastAsia="zh-CN" w:bidi="ar"/>
              </w:rPr>
              <w:t>CA_n25(2A)_BCS0</w:t>
            </w:r>
          </w:p>
        </w:tc>
        <w:tc>
          <w:tcPr>
            <w:tcW w:w="1496" w:type="dxa"/>
            <w:tcBorders>
              <w:top w:val="nil"/>
              <w:left w:val="single" w:sz="4" w:space="0" w:color="auto"/>
              <w:bottom w:val="nil"/>
              <w:right w:val="single" w:sz="4" w:space="0" w:color="auto"/>
            </w:tcBorders>
            <w:vAlign w:val="center"/>
          </w:tcPr>
          <w:p w14:paraId="6B9A59BB" w14:textId="77777777" w:rsidR="00E73196" w:rsidRPr="00170508" w:rsidRDefault="00E73196" w:rsidP="001861D0">
            <w:pPr>
              <w:pStyle w:val="TAC"/>
              <w:rPr>
                <w:rFonts w:eastAsia="DengXian"/>
                <w:lang w:eastAsia="zh-CN"/>
              </w:rPr>
            </w:pPr>
          </w:p>
        </w:tc>
      </w:tr>
      <w:tr w:rsidR="00E73196" w:rsidRPr="00170508" w14:paraId="7AB2145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601880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3CD3BA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775DB3" w14:textId="77777777" w:rsidR="00E73196" w:rsidRPr="00170508" w:rsidRDefault="00E73196" w:rsidP="001861D0">
            <w:pPr>
              <w:pStyle w:val="TAC"/>
              <w:rPr>
                <w:rFonts w:eastAsia="DengXia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5526D8D" w14:textId="77777777" w:rsidR="00E73196" w:rsidRPr="00170508" w:rsidRDefault="00E73196" w:rsidP="001861D0">
            <w:pPr>
              <w:pStyle w:val="TAC"/>
              <w:rPr>
                <w:rFonts w:ascii="Calibri" w:eastAsia="DengXian" w:hAnsi="Calibri"/>
                <w:sz w:val="21"/>
                <w:szCs w:val="18"/>
                <w:lang w:eastAsia="zh-CN"/>
              </w:rPr>
            </w:pPr>
            <w:r w:rsidRPr="00170508">
              <w:rPr>
                <w:rFonts w:eastAsia="DengXian" w:cs="Arial"/>
                <w:color w:val="000000"/>
                <w:szCs w:val="18"/>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664185AC" w14:textId="77777777" w:rsidR="00E73196" w:rsidRPr="00170508" w:rsidRDefault="00E73196" w:rsidP="001861D0">
            <w:pPr>
              <w:pStyle w:val="TAC"/>
              <w:rPr>
                <w:rFonts w:eastAsia="DengXian"/>
                <w:lang w:eastAsia="zh-CN"/>
              </w:rPr>
            </w:pPr>
          </w:p>
        </w:tc>
      </w:tr>
      <w:tr w:rsidR="00E73196" w:rsidRPr="00170508" w14:paraId="1AF8855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CC2326E" w14:textId="77777777" w:rsidR="00E73196" w:rsidRPr="00170508" w:rsidRDefault="00E73196" w:rsidP="001861D0">
            <w:pPr>
              <w:pStyle w:val="TAC"/>
              <w:rPr>
                <w:rFonts w:eastAsia="DengXian"/>
                <w:lang w:eastAsia="zh-CN"/>
              </w:rPr>
            </w:pPr>
            <w:r w:rsidRPr="00170508">
              <w:rPr>
                <w:lang w:eastAsia="zh-CN"/>
              </w:rPr>
              <w:t>CA_n5A-n28A-n78A</w:t>
            </w:r>
          </w:p>
        </w:tc>
        <w:tc>
          <w:tcPr>
            <w:tcW w:w="1716" w:type="dxa"/>
            <w:tcBorders>
              <w:top w:val="single" w:sz="4" w:space="0" w:color="auto"/>
              <w:left w:val="single" w:sz="4" w:space="0" w:color="auto"/>
              <w:bottom w:val="nil"/>
              <w:right w:val="single" w:sz="4" w:space="0" w:color="auto"/>
            </w:tcBorders>
            <w:vAlign w:val="center"/>
          </w:tcPr>
          <w:p w14:paraId="6115790E" w14:textId="77777777" w:rsidR="00E73196" w:rsidRPr="00170508" w:rsidRDefault="00E73196" w:rsidP="001861D0">
            <w:pPr>
              <w:pStyle w:val="TAC"/>
              <w:rPr>
                <w:rFonts w:eastAsia="DengXian"/>
                <w:lang w:eastAsia="zh-CN"/>
              </w:rPr>
            </w:pPr>
            <w:r w:rsidRPr="00170508">
              <w:rPr>
                <w:rFonts w:eastAsia="DengXian"/>
                <w:lang w:eastAsia="zh-CN"/>
              </w:rPr>
              <w:t>CA_n5A-n28A</w:t>
            </w:r>
          </w:p>
          <w:p w14:paraId="0FD1F8C9" w14:textId="77777777" w:rsidR="00E73196" w:rsidRPr="00170508" w:rsidRDefault="00E73196" w:rsidP="001861D0">
            <w:pPr>
              <w:pStyle w:val="TAC"/>
              <w:rPr>
                <w:rFonts w:eastAsia="DengXian"/>
                <w:lang w:eastAsia="zh-CN"/>
              </w:rPr>
            </w:pPr>
            <w:r w:rsidRPr="00170508">
              <w:rPr>
                <w:rFonts w:eastAsia="DengXian"/>
                <w:lang w:eastAsia="zh-CN"/>
              </w:rPr>
              <w:t>CA_n5A-n78A</w:t>
            </w:r>
          </w:p>
          <w:p w14:paraId="054203AD" w14:textId="77777777" w:rsidR="00E73196" w:rsidRPr="00170508" w:rsidRDefault="00E73196" w:rsidP="001861D0">
            <w:pPr>
              <w:pStyle w:val="TAC"/>
              <w:rPr>
                <w:rFonts w:eastAsia="DengXian"/>
                <w:lang w:eastAsia="zh-CN"/>
              </w:rPr>
            </w:pPr>
            <w:r w:rsidRPr="00170508">
              <w:rPr>
                <w:rFonts w:eastAsia="DengXian"/>
                <w:lang w:eastAsia="zh-CN"/>
              </w:rPr>
              <w:t>CA_n28A-n78A</w:t>
            </w:r>
          </w:p>
        </w:tc>
        <w:tc>
          <w:tcPr>
            <w:tcW w:w="772" w:type="dxa"/>
            <w:tcBorders>
              <w:top w:val="single" w:sz="4" w:space="0" w:color="auto"/>
              <w:left w:val="single" w:sz="4" w:space="0" w:color="auto"/>
              <w:bottom w:val="single" w:sz="4" w:space="0" w:color="auto"/>
              <w:right w:val="single" w:sz="4" w:space="0" w:color="auto"/>
            </w:tcBorders>
            <w:vAlign w:val="center"/>
          </w:tcPr>
          <w:p w14:paraId="5093B05B" w14:textId="77777777" w:rsidR="00E73196" w:rsidRPr="00170508" w:rsidRDefault="00E73196" w:rsidP="001861D0">
            <w:pPr>
              <w:pStyle w:val="TAC"/>
              <w:rPr>
                <w:rFonts w:eastAsia="DengXian"/>
                <w:szCs w:val="18"/>
                <w:lang w:eastAsia="zh-CN"/>
              </w:rPr>
            </w:pPr>
            <w:r w:rsidRPr="00170508">
              <w:rPr>
                <w:rFonts w:eastAsia="DengXian" w:hint="eastAsia"/>
                <w:lang w:eastAsia="zh-CN"/>
              </w:rPr>
              <w:t>n</w:t>
            </w:r>
            <w:r w:rsidRPr="00170508">
              <w:rPr>
                <w:rFonts w:eastAsia="DengXian"/>
                <w:lang w:eastAsia="zh-CN"/>
              </w:rPr>
              <w:t>5</w:t>
            </w:r>
          </w:p>
        </w:tc>
        <w:tc>
          <w:tcPr>
            <w:tcW w:w="3117" w:type="dxa"/>
            <w:tcBorders>
              <w:top w:val="single" w:sz="4" w:space="0" w:color="auto"/>
              <w:left w:val="single" w:sz="4" w:space="0" w:color="auto"/>
              <w:bottom w:val="single" w:sz="4" w:space="0" w:color="auto"/>
              <w:right w:val="single" w:sz="4" w:space="0" w:color="auto"/>
            </w:tcBorders>
            <w:vAlign w:val="center"/>
          </w:tcPr>
          <w:p w14:paraId="4CE168DA" w14:textId="77777777" w:rsidR="00E73196" w:rsidRPr="00170508" w:rsidRDefault="00E73196" w:rsidP="001861D0">
            <w:pPr>
              <w:pStyle w:val="TAC"/>
              <w:rPr>
                <w:rFonts w:eastAsia="DengXian" w:cs="Arial"/>
                <w:szCs w:val="18"/>
                <w:lang w:eastAsia="zh-CN" w:bidi="ar"/>
              </w:rPr>
            </w:pPr>
            <w:r w:rsidRPr="00170508">
              <w:rPr>
                <w:rFonts w:eastAsia="DengXian"/>
                <w:lang w:eastAsia="zh-CN" w:bidi="ar"/>
              </w:rPr>
              <w:t>See n5 channel bandwidths in Table 5.3.5-1</w:t>
            </w:r>
          </w:p>
        </w:tc>
        <w:tc>
          <w:tcPr>
            <w:tcW w:w="1496" w:type="dxa"/>
            <w:tcBorders>
              <w:top w:val="single" w:sz="4" w:space="0" w:color="auto"/>
              <w:left w:val="single" w:sz="4" w:space="0" w:color="auto"/>
              <w:bottom w:val="nil"/>
              <w:right w:val="single" w:sz="4" w:space="0" w:color="auto"/>
            </w:tcBorders>
            <w:vAlign w:val="center"/>
          </w:tcPr>
          <w:p w14:paraId="7E804C35"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56761AE5" w14:textId="77777777" w:rsidTr="001861D0">
        <w:trPr>
          <w:jc w:val="center"/>
        </w:trPr>
        <w:tc>
          <w:tcPr>
            <w:tcW w:w="2062" w:type="dxa"/>
            <w:tcBorders>
              <w:top w:val="nil"/>
              <w:left w:val="single" w:sz="4" w:space="0" w:color="auto"/>
              <w:bottom w:val="nil"/>
              <w:right w:val="single" w:sz="4" w:space="0" w:color="auto"/>
            </w:tcBorders>
            <w:vAlign w:val="center"/>
          </w:tcPr>
          <w:p w14:paraId="4B21213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104326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0EFAE1" w14:textId="77777777" w:rsidR="00E73196" w:rsidRPr="00170508" w:rsidRDefault="00E73196" w:rsidP="001861D0">
            <w:pPr>
              <w:pStyle w:val="TAC"/>
              <w:rPr>
                <w:rFonts w:eastAsia="DengXian"/>
                <w:szCs w:val="18"/>
                <w:lang w:eastAsia="zh-CN"/>
              </w:rPr>
            </w:pPr>
            <w:r w:rsidRPr="00170508">
              <w:rPr>
                <w:rFonts w:eastAsia="DengXian" w:hint="eastAsia"/>
                <w:lang w:eastAsia="zh-CN"/>
              </w:rPr>
              <w:t>n</w:t>
            </w:r>
            <w:r w:rsidRPr="00170508">
              <w:rPr>
                <w:rFonts w:eastAsia="DengXian"/>
                <w:lang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3EBB5292" w14:textId="77777777" w:rsidR="00E73196" w:rsidRPr="00170508" w:rsidRDefault="00E73196" w:rsidP="001861D0">
            <w:pPr>
              <w:pStyle w:val="TAC"/>
              <w:rPr>
                <w:rFonts w:eastAsia="DengXian" w:cs="Arial"/>
                <w:szCs w:val="18"/>
                <w:lang w:eastAsia="zh-CN" w:bidi="ar"/>
              </w:rPr>
            </w:pPr>
            <w:r w:rsidRPr="00170508">
              <w:rPr>
                <w:rFonts w:eastAsia="DengXian"/>
                <w:lang w:eastAsia="zh-CN" w:bidi="ar"/>
              </w:rPr>
              <w:t>See n28 channel bandwidths in Table 5.3.5-1</w:t>
            </w:r>
          </w:p>
        </w:tc>
        <w:tc>
          <w:tcPr>
            <w:tcW w:w="1496" w:type="dxa"/>
            <w:tcBorders>
              <w:top w:val="nil"/>
              <w:left w:val="single" w:sz="4" w:space="0" w:color="auto"/>
              <w:bottom w:val="nil"/>
              <w:right w:val="single" w:sz="4" w:space="0" w:color="auto"/>
            </w:tcBorders>
            <w:vAlign w:val="center"/>
          </w:tcPr>
          <w:p w14:paraId="335B73CC" w14:textId="77777777" w:rsidR="00E73196" w:rsidRPr="00170508" w:rsidRDefault="00E73196" w:rsidP="001861D0">
            <w:pPr>
              <w:pStyle w:val="TAC"/>
              <w:rPr>
                <w:rFonts w:eastAsia="DengXian"/>
                <w:lang w:eastAsia="zh-CN"/>
              </w:rPr>
            </w:pPr>
          </w:p>
        </w:tc>
      </w:tr>
      <w:tr w:rsidR="00E73196" w:rsidRPr="00170508" w14:paraId="5C43EA4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BF2AF7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8422DC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E28143" w14:textId="77777777" w:rsidR="00E73196" w:rsidRPr="00170508" w:rsidRDefault="00E73196" w:rsidP="001861D0">
            <w:pPr>
              <w:pStyle w:val="TAC"/>
              <w:rPr>
                <w:rFonts w:eastAsia="DengXian"/>
                <w:szCs w:val="18"/>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5859EB7" w14:textId="77777777" w:rsidR="00E73196" w:rsidRPr="00170508" w:rsidRDefault="00E73196" w:rsidP="001861D0">
            <w:pPr>
              <w:pStyle w:val="TAC"/>
              <w:rPr>
                <w:rFonts w:eastAsia="DengXian" w:cs="Arial"/>
                <w:szCs w:val="18"/>
                <w:lang w:eastAsia="zh-CN" w:bidi="ar"/>
              </w:rPr>
            </w:pPr>
            <w:r w:rsidRPr="00170508">
              <w:rPr>
                <w:rFonts w:eastAsia="DengXian"/>
                <w:lang w:eastAsia="zh-CN" w:bidi="ar"/>
              </w:rPr>
              <w:t>See n78 channel bandwidths in Table 5.3.5-1</w:t>
            </w:r>
          </w:p>
        </w:tc>
        <w:tc>
          <w:tcPr>
            <w:tcW w:w="1496" w:type="dxa"/>
            <w:tcBorders>
              <w:top w:val="nil"/>
              <w:left w:val="single" w:sz="4" w:space="0" w:color="auto"/>
              <w:bottom w:val="single" w:sz="4" w:space="0" w:color="auto"/>
              <w:right w:val="single" w:sz="4" w:space="0" w:color="auto"/>
            </w:tcBorders>
            <w:vAlign w:val="center"/>
          </w:tcPr>
          <w:p w14:paraId="42268EDF" w14:textId="77777777" w:rsidR="00E73196" w:rsidRPr="00170508" w:rsidRDefault="00E73196" w:rsidP="001861D0">
            <w:pPr>
              <w:pStyle w:val="TAC"/>
              <w:rPr>
                <w:rFonts w:eastAsia="DengXian"/>
                <w:lang w:eastAsia="zh-CN"/>
              </w:rPr>
            </w:pPr>
          </w:p>
        </w:tc>
      </w:tr>
      <w:tr w:rsidR="00E73196" w:rsidRPr="00170508" w14:paraId="4BED21C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47FD43A" w14:textId="77777777" w:rsidR="00E73196" w:rsidRPr="00170508" w:rsidRDefault="00E73196" w:rsidP="001861D0">
            <w:pPr>
              <w:pStyle w:val="TAC"/>
              <w:rPr>
                <w:rFonts w:eastAsia="DengXian"/>
                <w:lang w:eastAsia="zh-CN"/>
              </w:rPr>
            </w:pPr>
            <w:r w:rsidRPr="00170508">
              <w:rPr>
                <w:lang w:eastAsia="zh-CN"/>
              </w:rPr>
              <w:t>CA_n5A-n28A-n79A</w:t>
            </w:r>
          </w:p>
        </w:tc>
        <w:tc>
          <w:tcPr>
            <w:tcW w:w="1716" w:type="dxa"/>
            <w:tcBorders>
              <w:top w:val="single" w:sz="4" w:space="0" w:color="auto"/>
              <w:left w:val="single" w:sz="4" w:space="0" w:color="auto"/>
              <w:bottom w:val="nil"/>
              <w:right w:val="single" w:sz="4" w:space="0" w:color="auto"/>
            </w:tcBorders>
            <w:vAlign w:val="center"/>
          </w:tcPr>
          <w:p w14:paraId="26FD8984" w14:textId="77777777" w:rsidR="00E73196" w:rsidRPr="00170508" w:rsidRDefault="00E73196" w:rsidP="001861D0">
            <w:pPr>
              <w:pStyle w:val="TAC"/>
              <w:rPr>
                <w:rFonts w:eastAsia="DengXian"/>
                <w:lang w:eastAsia="zh-CN"/>
              </w:rPr>
            </w:pPr>
            <w:r w:rsidRPr="00170508">
              <w:rPr>
                <w:rFonts w:eastAsia="DengXian"/>
                <w:lang w:eastAsia="zh-CN"/>
              </w:rPr>
              <w:t>CA_n5A-n28A</w:t>
            </w:r>
          </w:p>
          <w:p w14:paraId="67915BA0" w14:textId="77777777" w:rsidR="00E73196" w:rsidRPr="00170508" w:rsidRDefault="00E73196" w:rsidP="001861D0">
            <w:pPr>
              <w:pStyle w:val="TAC"/>
              <w:rPr>
                <w:rFonts w:eastAsia="DengXian"/>
                <w:lang w:eastAsia="zh-CN"/>
              </w:rPr>
            </w:pPr>
            <w:r w:rsidRPr="00170508">
              <w:rPr>
                <w:rFonts w:eastAsia="DengXian"/>
                <w:lang w:eastAsia="zh-CN"/>
              </w:rPr>
              <w:t>CA_n5A-n79A</w:t>
            </w:r>
          </w:p>
          <w:p w14:paraId="4E74FEB0" w14:textId="77777777" w:rsidR="00E73196" w:rsidRPr="00170508" w:rsidRDefault="00E73196" w:rsidP="001861D0">
            <w:pPr>
              <w:pStyle w:val="TAC"/>
              <w:rPr>
                <w:rFonts w:eastAsia="DengXian"/>
                <w:lang w:eastAsia="zh-CN"/>
              </w:rPr>
            </w:pPr>
            <w:r w:rsidRPr="00170508">
              <w:rPr>
                <w:rFonts w:eastAsia="DengXian"/>
                <w:lang w:eastAsia="zh-CN"/>
              </w:rPr>
              <w:t>CA_n28A-n79A</w:t>
            </w:r>
          </w:p>
        </w:tc>
        <w:tc>
          <w:tcPr>
            <w:tcW w:w="772" w:type="dxa"/>
            <w:tcBorders>
              <w:top w:val="single" w:sz="4" w:space="0" w:color="auto"/>
              <w:left w:val="single" w:sz="4" w:space="0" w:color="auto"/>
              <w:bottom w:val="single" w:sz="4" w:space="0" w:color="auto"/>
              <w:right w:val="single" w:sz="4" w:space="0" w:color="auto"/>
            </w:tcBorders>
            <w:vAlign w:val="center"/>
          </w:tcPr>
          <w:p w14:paraId="795B7F8C" w14:textId="77777777" w:rsidR="00E73196" w:rsidRPr="00170508" w:rsidRDefault="00E73196" w:rsidP="001861D0">
            <w:pPr>
              <w:pStyle w:val="TAC"/>
              <w:rPr>
                <w:rFonts w:eastAsia="DengXian"/>
                <w:szCs w:val="18"/>
                <w:lang w:eastAsia="zh-CN"/>
              </w:rPr>
            </w:pPr>
            <w:r w:rsidRPr="00170508">
              <w:rPr>
                <w:rFonts w:eastAsia="DengXian" w:hint="eastAsia"/>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639275A" w14:textId="77777777" w:rsidR="00E73196" w:rsidRPr="00170508" w:rsidRDefault="00E73196" w:rsidP="001861D0">
            <w:pPr>
              <w:pStyle w:val="TAC"/>
              <w:rPr>
                <w:rFonts w:eastAsia="DengXian" w:cs="Arial"/>
                <w:szCs w:val="18"/>
                <w:lang w:eastAsia="zh-CN" w:bidi="ar"/>
              </w:rPr>
            </w:pPr>
            <w:r w:rsidRPr="00170508">
              <w:rPr>
                <w:rFonts w:eastAsia="DengXian"/>
                <w:lang w:eastAsia="zh-CN" w:bidi="ar"/>
              </w:rPr>
              <w:t>See n5 channel bandwidths in Table 5.3.5-1</w:t>
            </w:r>
          </w:p>
        </w:tc>
        <w:tc>
          <w:tcPr>
            <w:tcW w:w="1496" w:type="dxa"/>
            <w:tcBorders>
              <w:top w:val="single" w:sz="4" w:space="0" w:color="auto"/>
              <w:left w:val="single" w:sz="4" w:space="0" w:color="auto"/>
              <w:bottom w:val="nil"/>
              <w:right w:val="single" w:sz="4" w:space="0" w:color="auto"/>
            </w:tcBorders>
            <w:vAlign w:val="center"/>
          </w:tcPr>
          <w:p w14:paraId="19A78D87"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3339923B" w14:textId="77777777" w:rsidTr="001861D0">
        <w:trPr>
          <w:jc w:val="center"/>
        </w:trPr>
        <w:tc>
          <w:tcPr>
            <w:tcW w:w="2062" w:type="dxa"/>
            <w:tcBorders>
              <w:top w:val="nil"/>
              <w:left w:val="single" w:sz="4" w:space="0" w:color="auto"/>
              <w:bottom w:val="nil"/>
              <w:right w:val="single" w:sz="4" w:space="0" w:color="auto"/>
            </w:tcBorders>
            <w:vAlign w:val="center"/>
          </w:tcPr>
          <w:p w14:paraId="633494F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342EBB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59C995" w14:textId="77777777" w:rsidR="00E73196" w:rsidRPr="00170508" w:rsidRDefault="00E73196" w:rsidP="001861D0">
            <w:pPr>
              <w:pStyle w:val="TAC"/>
              <w:rPr>
                <w:rFonts w:eastAsia="DengXian"/>
                <w:szCs w:val="18"/>
                <w:lang w:eastAsia="zh-CN"/>
              </w:rPr>
            </w:pPr>
            <w:r w:rsidRPr="00170508">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4974DF1" w14:textId="77777777" w:rsidR="00E73196" w:rsidRPr="00170508" w:rsidRDefault="00E73196" w:rsidP="001861D0">
            <w:pPr>
              <w:pStyle w:val="TAC"/>
              <w:rPr>
                <w:rFonts w:eastAsia="DengXian" w:cs="Arial"/>
                <w:szCs w:val="18"/>
                <w:lang w:eastAsia="zh-CN" w:bidi="ar"/>
              </w:rPr>
            </w:pPr>
            <w:r w:rsidRPr="00170508">
              <w:rPr>
                <w:rFonts w:eastAsia="DengXian"/>
                <w:lang w:eastAsia="zh-CN" w:bidi="ar"/>
              </w:rPr>
              <w:t>See n28 channel bandwidths in Table 5.3.5-1</w:t>
            </w:r>
          </w:p>
        </w:tc>
        <w:tc>
          <w:tcPr>
            <w:tcW w:w="1496" w:type="dxa"/>
            <w:tcBorders>
              <w:top w:val="nil"/>
              <w:left w:val="single" w:sz="4" w:space="0" w:color="auto"/>
              <w:bottom w:val="nil"/>
              <w:right w:val="single" w:sz="4" w:space="0" w:color="auto"/>
            </w:tcBorders>
            <w:vAlign w:val="center"/>
          </w:tcPr>
          <w:p w14:paraId="2B95F736" w14:textId="77777777" w:rsidR="00E73196" w:rsidRPr="00170508" w:rsidRDefault="00E73196" w:rsidP="001861D0">
            <w:pPr>
              <w:pStyle w:val="TAC"/>
              <w:rPr>
                <w:rFonts w:eastAsia="DengXian"/>
                <w:lang w:eastAsia="zh-CN"/>
              </w:rPr>
            </w:pPr>
          </w:p>
        </w:tc>
      </w:tr>
      <w:tr w:rsidR="00E73196" w:rsidRPr="00170508" w14:paraId="16FE509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2ABC37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275900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225AEC" w14:textId="77777777" w:rsidR="00E73196" w:rsidRPr="00170508" w:rsidRDefault="00E73196" w:rsidP="001861D0">
            <w:pPr>
              <w:pStyle w:val="TAC"/>
              <w:rPr>
                <w:rFonts w:eastAsia="DengXian"/>
                <w:szCs w:val="18"/>
                <w:lang w:eastAsia="zh-CN"/>
              </w:rPr>
            </w:pPr>
            <w:r w:rsidRPr="00170508">
              <w:rPr>
                <w:rFonts w:eastAsia="DengXian" w:hint="eastAsia"/>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806BA11" w14:textId="77777777" w:rsidR="00E73196" w:rsidRPr="00170508" w:rsidRDefault="00E73196" w:rsidP="001861D0">
            <w:pPr>
              <w:pStyle w:val="TAC"/>
              <w:rPr>
                <w:rFonts w:eastAsia="DengXian" w:cs="Arial"/>
                <w:szCs w:val="18"/>
                <w:lang w:eastAsia="zh-CN" w:bidi="ar"/>
              </w:rPr>
            </w:pPr>
            <w:r w:rsidRPr="00170508">
              <w:rPr>
                <w:rFonts w:eastAsia="DengXian"/>
                <w:lang w:eastAsia="zh-CN" w:bidi="ar"/>
              </w:rPr>
              <w:t>See n79 channel bandwidths in Table 5.3.5-1</w:t>
            </w:r>
          </w:p>
        </w:tc>
        <w:tc>
          <w:tcPr>
            <w:tcW w:w="1496" w:type="dxa"/>
            <w:tcBorders>
              <w:top w:val="nil"/>
              <w:left w:val="single" w:sz="4" w:space="0" w:color="auto"/>
              <w:bottom w:val="single" w:sz="4" w:space="0" w:color="auto"/>
              <w:right w:val="single" w:sz="4" w:space="0" w:color="auto"/>
            </w:tcBorders>
            <w:vAlign w:val="center"/>
          </w:tcPr>
          <w:p w14:paraId="151D1012" w14:textId="77777777" w:rsidR="00E73196" w:rsidRPr="00170508" w:rsidRDefault="00E73196" w:rsidP="001861D0">
            <w:pPr>
              <w:pStyle w:val="TAC"/>
              <w:rPr>
                <w:rFonts w:eastAsia="DengXian"/>
                <w:lang w:eastAsia="zh-CN"/>
              </w:rPr>
            </w:pPr>
          </w:p>
        </w:tc>
      </w:tr>
      <w:tr w:rsidR="00E73196" w:rsidRPr="00170508" w14:paraId="6C32AEF9" w14:textId="77777777" w:rsidTr="001861D0">
        <w:trPr>
          <w:jc w:val="center"/>
        </w:trPr>
        <w:tc>
          <w:tcPr>
            <w:tcW w:w="2062" w:type="dxa"/>
            <w:tcBorders>
              <w:top w:val="nil"/>
              <w:left w:val="single" w:sz="4" w:space="0" w:color="auto"/>
              <w:bottom w:val="nil"/>
              <w:right w:val="single" w:sz="4" w:space="0" w:color="auto"/>
            </w:tcBorders>
            <w:vAlign w:val="center"/>
          </w:tcPr>
          <w:p w14:paraId="35677B37" w14:textId="77777777" w:rsidR="00E73196" w:rsidRPr="00170508" w:rsidRDefault="00E73196" w:rsidP="001861D0">
            <w:pPr>
              <w:pStyle w:val="TAC"/>
              <w:rPr>
                <w:rFonts w:eastAsia="DengXian"/>
                <w:lang w:eastAsia="zh-CN"/>
              </w:rPr>
            </w:pPr>
            <w:r w:rsidRPr="00170508">
              <w:rPr>
                <w:rFonts w:eastAsia="DengXian"/>
                <w:lang w:eastAsia="zh-CN"/>
              </w:rPr>
              <w:t>CA_n5A-n28A-n105A</w:t>
            </w:r>
          </w:p>
        </w:tc>
        <w:tc>
          <w:tcPr>
            <w:tcW w:w="1716" w:type="dxa"/>
            <w:tcBorders>
              <w:top w:val="nil"/>
              <w:left w:val="single" w:sz="4" w:space="0" w:color="auto"/>
              <w:bottom w:val="nil"/>
              <w:right w:val="single" w:sz="4" w:space="0" w:color="auto"/>
            </w:tcBorders>
            <w:vAlign w:val="center"/>
          </w:tcPr>
          <w:p w14:paraId="5DEEC133" w14:textId="77777777" w:rsidR="00E73196" w:rsidRPr="00170508" w:rsidRDefault="00E73196" w:rsidP="001861D0">
            <w:pPr>
              <w:pStyle w:val="TAC"/>
              <w:rPr>
                <w:rFonts w:eastAsia="DengXian"/>
                <w:lang w:eastAsia="zh-CN"/>
              </w:rPr>
            </w:pPr>
            <w:r w:rsidRPr="00170508">
              <w:rPr>
                <w:rFonts w:eastAsia="DengXian"/>
                <w:lang w:eastAsia="zh-CN"/>
              </w:rPr>
              <w:t>CA_n5A-n28A</w:t>
            </w:r>
          </w:p>
          <w:p w14:paraId="2B76A1A9" w14:textId="77777777" w:rsidR="00E73196" w:rsidRPr="00170508" w:rsidRDefault="00E73196" w:rsidP="001861D0">
            <w:pPr>
              <w:pStyle w:val="TAC"/>
              <w:rPr>
                <w:rFonts w:eastAsia="DengXian"/>
                <w:lang w:eastAsia="zh-CN"/>
              </w:rPr>
            </w:pPr>
            <w:r w:rsidRPr="00170508">
              <w:rPr>
                <w:rFonts w:eastAsia="DengXian"/>
                <w:lang w:eastAsia="zh-CN"/>
              </w:rPr>
              <w:t>CA_n5A-n105A</w:t>
            </w:r>
          </w:p>
        </w:tc>
        <w:tc>
          <w:tcPr>
            <w:tcW w:w="772" w:type="dxa"/>
            <w:tcBorders>
              <w:top w:val="single" w:sz="4" w:space="0" w:color="auto"/>
              <w:left w:val="single" w:sz="4" w:space="0" w:color="auto"/>
              <w:bottom w:val="single" w:sz="4" w:space="0" w:color="auto"/>
              <w:right w:val="single" w:sz="4" w:space="0" w:color="auto"/>
            </w:tcBorders>
            <w:vAlign w:val="center"/>
          </w:tcPr>
          <w:p w14:paraId="0124ABF6" w14:textId="77777777" w:rsidR="00E73196" w:rsidRPr="00170508" w:rsidRDefault="00E73196" w:rsidP="001861D0">
            <w:pPr>
              <w:pStyle w:val="TAC"/>
              <w:rPr>
                <w:rFonts w:eastAsia="DengXian"/>
                <w:lang w:eastAsia="zh-CN"/>
              </w:rPr>
            </w:pPr>
            <w:r w:rsidRPr="00170508">
              <w:rPr>
                <w:rFonts w:eastAsia="DengXian"/>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6E5AE7E" w14:textId="77777777" w:rsidR="00E73196" w:rsidRPr="00170508" w:rsidRDefault="00E73196" w:rsidP="001861D0">
            <w:pPr>
              <w:pStyle w:val="TAC"/>
              <w:rPr>
                <w:rFonts w:eastAsia="DengXian"/>
                <w:lang w:eastAsia="zh-CN" w:bidi="ar"/>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4640578"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22345AE6" w14:textId="77777777" w:rsidTr="001861D0">
        <w:trPr>
          <w:jc w:val="center"/>
        </w:trPr>
        <w:tc>
          <w:tcPr>
            <w:tcW w:w="2062" w:type="dxa"/>
            <w:tcBorders>
              <w:top w:val="nil"/>
              <w:left w:val="single" w:sz="4" w:space="0" w:color="auto"/>
              <w:bottom w:val="nil"/>
              <w:right w:val="single" w:sz="4" w:space="0" w:color="auto"/>
            </w:tcBorders>
            <w:vAlign w:val="center"/>
          </w:tcPr>
          <w:p w14:paraId="6F6F734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1A5549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A9EAF5" w14:textId="77777777" w:rsidR="00E73196" w:rsidRPr="00170508" w:rsidRDefault="00E73196" w:rsidP="001861D0">
            <w:pPr>
              <w:pStyle w:val="TAC"/>
              <w:rPr>
                <w:rFonts w:eastAsia="DengXian"/>
                <w:lang w:eastAsia="zh-CN"/>
              </w:rPr>
            </w:pPr>
            <w:r w:rsidRPr="00170508">
              <w:rPr>
                <w:rFonts w:eastAsia="DengXian"/>
                <w:szCs w:val="18"/>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7A7A042" w14:textId="77777777" w:rsidR="00E73196" w:rsidRPr="00170508" w:rsidRDefault="00E73196" w:rsidP="001861D0">
            <w:pPr>
              <w:pStyle w:val="TAC"/>
              <w:rPr>
                <w:rFonts w:eastAsia="DengXian"/>
                <w:lang w:eastAsia="zh-CN" w:bidi="ar"/>
              </w:rPr>
            </w:pPr>
            <w:r w:rsidRPr="00170508">
              <w:rPr>
                <w:rFonts w:eastAsia="DengXian"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34BBC2FE" w14:textId="77777777" w:rsidR="00E73196" w:rsidRPr="00170508" w:rsidRDefault="00E73196" w:rsidP="001861D0">
            <w:pPr>
              <w:pStyle w:val="TAC"/>
              <w:rPr>
                <w:rFonts w:eastAsia="DengXian"/>
                <w:lang w:eastAsia="zh-CN"/>
              </w:rPr>
            </w:pPr>
          </w:p>
        </w:tc>
      </w:tr>
      <w:tr w:rsidR="00E73196" w:rsidRPr="00170508" w14:paraId="10610C1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D8FEE1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5AEB01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A64F3A" w14:textId="77777777" w:rsidR="00E73196" w:rsidRPr="00170508" w:rsidRDefault="00E73196" w:rsidP="001861D0">
            <w:pPr>
              <w:pStyle w:val="TAC"/>
              <w:rPr>
                <w:rFonts w:eastAsia="DengXian"/>
                <w:lang w:eastAsia="zh-CN"/>
              </w:rPr>
            </w:pPr>
            <w:r w:rsidRPr="00170508">
              <w:rPr>
                <w:rFonts w:eastAsia="DengXian"/>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3C3A3AFD" w14:textId="77777777" w:rsidR="00E73196" w:rsidRPr="00170508" w:rsidRDefault="00E73196" w:rsidP="001861D0">
            <w:pPr>
              <w:pStyle w:val="TAC"/>
              <w:rPr>
                <w:rFonts w:eastAsia="DengXian"/>
                <w:lang w:eastAsia="zh-CN" w:bidi="ar"/>
              </w:rPr>
            </w:pPr>
            <w:r w:rsidRPr="00170508">
              <w:rPr>
                <w:rFonts w:eastAsia="DengXian" w:cs="Arial"/>
                <w:color w:val="000000"/>
                <w:szCs w:val="18"/>
                <w:lang w:eastAsia="zh-CN" w:bidi="ar"/>
              </w:rPr>
              <w:t>5, 10, 15, 20, 25, 30, 35</w:t>
            </w:r>
          </w:p>
        </w:tc>
        <w:tc>
          <w:tcPr>
            <w:tcW w:w="1496" w:type="dxa"/>
            <w:tcBorders>
              <w:top w:val="nil"/>
              <w:left w:val="single" w:sz="4" w:space="0" w:color="auto"/>
              <w:bottom w:val="single" w:sz="4" w:space="0" w:color="auto"/>
              <w:right w:val="single" w:sz="4" w:space="0" w:color="auto"/>
            </w:tcBorders>
            <w:vAlign w:val="center"/>
          </w:tcPr>
          <w:p w14:paraId="20F5CA5D" w14:textId="77777777" w:rsidR="00E73196" w:rsidRPr="00170508" w:rsidRDefault="00E73196" w:rsidP="001861D0">
            <w:pPr>
              <w:pStyle w:val="TAC"/>
              <w:rPr>
                <w:rFonts w:eastAsia="DengXian"/>
                <w:lang w:eastAsia="zh-CN"/>
              </w:rPr>
            </w:pPr>
          </w:p>
        </w:tc>
      </w:tr>
      <w:tr w:rsidR="00E73196" w:rsidRPr="00170508" w14:paraId="79C249E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619413D" w14:textId="77777777" w:rsidR="00E73196" w:rsidRPr="00170508" w:rsidRDefault="00E73196" w:rsidP="001861D0">
            <w:pPr>
              <w:pStyle w:val="TAC"/>
              <w:rPr>
                <w:rFonts w:eastAsia="DengXian"/>
                <w:lang w:eastAsia="zh-CN"/>
              </w:rPr>
            </w:pPr>
            <w:r w:rsidRPr="00170508">
              <w:rPr>
                <w:rFonts w:eastAsia="DengXian" w:cs="Arial"/>
                <w:szCs w:val="18"/>
              </w:rPr>
              <w:t>CA_n5A-n29A-n66A</w:t>
            </w:r>
          </w:p>
        </w:tc>
        <w:tc>
          <w:tcPr>
            <w:tcW w:w="1716" w:type="dxa"/>
            <w:tcBorders>
              <w:top w:val="single" w:sz="4" w:space="0" w:color="auto"/>
              <w:left w:val="single" w:sz="4" w:space="0" w:color="auto"/>
              <w:bottom w:val="nil"/>
              <w:right w:val="single" w:sz="4" w:space="0" w:color="auto"/>
            </w:tcBorders>
            <w:vAlign w:val="center"/>
          </w:tcPr>
          <w:p w14:paraId="41E8C988" w14:textId="77777777" w:rsidR="00E73196" w:rsidRPr="00170508" w:rsidRDefault="00E73196" w:rsidP="001861D0">
            <w:pPr>
              <w:pStyle w:val="TAC"/>
              <w:rPr>
                <w:rFonts w:eastAsia="DengXian"/>
                <w:lang w:eastAsia="zh-CN"/>
              </w:rPr>
            </w:pPr>
            <w:r w:rsidRPr="00170508">
              <w:rPr>
                <w:rFonts w:eastAsia="DengXian" w:cs="Arial"/>
                <w:szCs w:val="18"/>
                <w:lang w:eastAsia="zh-CN"/>
              </w:rPr>
              <w:t>CA_n5A-n66A</w:t>
            </w:r>
          </w:p>
        </w:tc>
        <w:tc>
          <w:tcPr>
            <w:tcW w:w="772" w:type="dxa"/>
            <w:tcBorders>
              <w:top w:val="single" w:sz="4" w:space="0" w:color="auto"/>
              <w:left w:val="single" w:sz="4" w:space="0" w:color="auto"/>
              <w:bottom w:val="single" w:sz="4" w:space="0" w:color="auto"/>
              <w:right w:val="single" w:sz="4" w:space="0" w:color="auto"/>
            </w:tcBorders>
            <w:vAlign w:val="center"/>
          </w:tcPr>
          <w:p w14:paraId="1A88305D" w14:textId="77777777" w:rsidR="00E73196" w:rsidRPr="00170508" w:rsidRDefault="00E73196" w:rsidP="001861D0">
            <w:pPr>
              <w:pStyle w:val="TAC"/>
              <w:rPr>
                <w:rFonts w:eastAsia="DengXian"/>
                <w:szCs w:val="18"/>
                <w:lang w:eastAsia="zh-CN"/>
              </w:rPr>
            </w:pPr>
            <w:r w:rsidRPr="00170508">
              <w:rPr>
                <w:rFonts w:eastAsia="DengXian" w:cs="Arial"/>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5B41DF9" w14:textId="77777777" w:rsidR="00E73196" w:rsidRPr="00170508" w:rsidRDefault="00E73196" w:rsidP="001861D0">
            <w:pPr>
              <w:pStyle w:val="TAC"/>
              <w:rPr>
                <w:rFonts w:eastAsia="DengXian" w:cs="Arial"/>
                <w:szCs w:val="18"/>
                <w:lang w:eastAsia="zh-CN" w:bidi="ar"/>
              </w:rPr>
            </w:pPr>
            <w:r w:rsidRPr="00170508">
              <w:rPr>
                <w:rFonts w:eastAsia="DengXian" w:cs="Arial"/>
                <w:szCs w:val="18"/>
              </w:rPr>
              <w:t>5, 10, 15, 20</w:t>
            </w:r>
          </w:p>
        </w:tc>
        <w:tc>
          <w:tcPr>
            <w:tcW w:w="1496" w:type="dxa"/>
            <w:tcBorders>
              <w:top w:val="single" w:sz="4" w:space="0" w:color="auto"/>
              <w:left w:val="single" w:sz="4" w:space="0" w:color="auto"/>
              <w:bottom w:val="nil"/>
              <w:right w:val="single" w:sz="4" w:space="0" w:color="auto"/>
            </w:tcBorders>
            <w:vAlign w:val="center"/>
          </w:tcPr>
          <w:p w14:paraId="19EED085"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4ACF86CE" w14:textId="77777777" w:rsidTr="001861D0">
        <w:trPr>
          <w:jc w:val="center"/>
        </w:trPr>
        <w:tc>
          <w:tcPr>
            <w:tcW w:w="2062" w:type="dxa"/>
            <w:tcBorders>
              <w:top w:val="nil"/>
              <w:left w:val="single" w:sz="4" w:space="0" w:color="auto"/>
              <w:bottom w:val="nil"/>
              <w:right w:val="single" w:sz="4" w:space="0" w:color="auto"/>
            </w:tcBorders>
            <w:vAlign w:val="center"/>
          </w:tcPr>
          <w:p w14:paraId="2D9AA0C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016B50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2CADDC" w14:textId="77777777" w:rsidR="00E73196" w:rsidRPr="00170508" w:rsidRDefault="00E73196" w:rsidP="001861D0">
            <w:pPr>
              <w:pStyle w:val="TAC"/>
              <w:rPr>
                <w:rFonts w:eastAsia="DengXian"/>
                <w:szCs w:val="18"/>
                <w:lang w:eastAsia="zh-CN"/>
              </w:rPr>
            </w:pPr>
            <w:r w:rsidRPr="00170508">
              <w:rPr>
                <w:rFonts w:cs="Arial"/>
                <w:lang w:eastAsia="zh-C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2716873F" w14:textId="77777777" w:rsidR="00E73196" w:rsidRPr="00170508" w:rsidRDefault="00E73196" w:rsidP="001861D0">
            <w:pPr>
              <w:pStyle w:val="TAC"/>
              <w:rPr>
                <w:rFonts w:eastAsia="DengXian" w:cs="Arial"/>
                <w:szCs w:val="18"/>
                <w:lang w:eastAsia="zh-CN" w:bidi="ar"/>
              </w:rPr>
            </w:pPr>
            <w:r w:rsidRPr="00170508">
              <w:rPr>
                <w:rFonts w:eastAsia="DengXian" w:cs="Arial"/>
                <w:szCs w:val="18"/>
              </w:rPr>
              <w:t>5, 10</w:t>
            </w:r>
          </w:p>
        </w:tc>
        <w:tc>
          <w:tcPr>
            <w:tcW w:w="1496" w:type="dxa"/>
            <w:tcBorders>
              <w:top w:val="nil"/>
              <w:left w:val="single" w:sz="4" w:space="0" w:color="auto"/>
              <w:bottom w:val="nil"/>
              <w:right w:val="single" w:sz="4" w:space="0" w:color="auto"/>
            </w:tcBorders>
            <w:vAlign w:val="center"/>
          </w:tcPr>
          <w:p w14:paraId="264F49D0" w14:textId="77777777" w:rsidR="00E73196" w:rsidRPr="00170508" w:rsidRDefault="00E73196" w:rsidP="001861D0">
            <w:pPr>
              <w:pStyle w:val="TAC"/>
              <w:rPr>
                <w:rFonts w:eastAsia="DengXian"/>
                <w:lang w:eastAsia="zh-CN"/>
              </w:rPr>
            </w:pPr>
          </w:p>
        </w:tc>
      </w:tr>
      <w:tr w:rsidR="00E73196" w:rsidRPr="00170508" w14:paraId="022A34E5" w14:textId="77777777" w:rsidTr="001861D0">
        <w:trPr>
          <w:jc w:val="center"/>
        </w:trPr>
        <w:tc>
          <w:tcPr>
            <w:tcW w:w="2062" w:type="dxa"/>
            <w:tcBorders>
              <w:top w:val="nil"/>
              <w:left w:val="single" w:sz="4" w:space="0" w:color="auto"/>
              <w:bottom w:val="nil"/>
              <w:right w:val="single" w:sz="4" w:space="0" w:color="auto"/>
            </w:tcBorders>
            <w:vAlign w:val="center"/>
          </w:tcPr>
          <w:p w14:paraId="1673694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49B67F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F15DE1" w14:textId="77777777" w:rsidR="00E73196" w:rsidRPr="00170508" w:rsidRDefault="00E73196" w:rsidP="001861D0">
            <w:pPr>
              <w:pStyle w:val="TAC"/>
              <w:rPr>
                <w:rFonts w:eastAsia="DengXian"/>
                <w:szCs w:val="18"/>
                <w:lang w:eastAsia="zh-CN"/>
              </w:rPr>
            </w:pPr>
            <w:r w:rsidRPr="00170508">
              <w:rPr>
                <w:rFonts w:cs="Arial"/>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EAB5C14" w14:textId="77777777" w:rsidR="00E73196" w:rsidRPr="00170508" w:rsidRDefault="00E73196" w:rsidP="001861D0">
            <w:pPr>
              <w:pStyle w:val="TAC"/>
              <w:rPr>
                <w:rFonts w:eastAsia="DengXian" w:cs="Arial"/>
                <w:szCs w:val="18"/>
                <w:lang w:eastAsia="zh-CN" w:bidi="ar"/>
              </w:rPr>
            </w:pPr>
            <w:r w:rsidRPr="00170508">
              <w:rPr>
                <w:rFonts w:eastAsia="DengXian" w:cs="Arial"/>
                <w:szCs w:val="18"/>
              </w:rPr>
              <w:t>5, 10, 15, 20, 25, 30, 40</w:t>
            </w:r>
          </w:p>
        </w:tc>
        <w:tc>
          <w:tcPr>
            <w:tcW w:w="1496" w:type="dxa"/>
            <w:tcBorders>
              <w:top w:val="nil"/>
              <w:left w:val="single" w:sz="4" w:space="0" w:color="auto"/>
              <w:bottom w:val="single" w:sz="4" w:space="0" w:color="auto"/>
              <w:right w:val="single" w:sz="4" w:space="0" w:color="auto"/>
            </w:tcBorders>
            <w:vAlign w:val="center"/>
          </w:tcPr>
          <w:p w14:paraId="2EF82EDA" w14:textId="77777777" w:rsidR="00E73196" w:rsidRPr="00170508" w:rsidRDefault="00E73196" w:rsidP="001861D0">
            <w:pPr>
              <w:pStyle w:val="TAC"/>
              <w:rPr>
                <w:rFonts w:eastAsia="DengXian"/>
                <w:lang w:eastAsia="zh-CN"/>
              </w:rPr>
            </w:pPr>
          </w:p>
        </w:tc>
      </w:tr>
      <w:tr w:rsidR="00E73196" w:rsidRPr="00170508" w14:paraId="1175BDB6" w14:textId="77777777" w:rsidTr="001861D0">
        <w:trPr>
          <w:jc w:val="center"/>
        </w:trPr>
        <w:tc>
          <w:tcPr>
            <w:tcW w:w="2062" w:type="dxa"/>
            <w:tcBorders>
              <w:top w:val="nil"/>
              <w:left w:val="single" w:sz="4" w:space="0" w:color="auto"/>
              <w:bottom w:val="nil"/>
              <w:right w:val="single" w:sz="4" w:space="0" w:color="auto"/>
            </w:tcBorders>
            <w:vAlign w:val="center"/>
          </w:tcPr>
          <w:p w14:paraId="283BE48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CBBA0E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18D126" w14:textId="77777777" w:rsidR="00E73196" w:rsidRPr="00170508" w:rsidRDefault="00E73196" w:rsidP="001861D0">
            <w:pPr>
              <w:pStyle w:val="TAC"/>
              <w:rPr>
                <w:rFonts w:cs="Arial"/>
                <w:lang w:eastAsia="zh-CN"/>
              </w:rPr>
            </w:pPr>
            <w:r w:rsidRPr="00170508">
              <w:rPr>
                <w:rFonts w:eastAsia="DengXian" w:cs="Arial"/>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41C9C17" w14:textId="77777777" w:rsidR="00E73196" w:rsidRPr="00170508" w:rsidRDefault="00E73196" w:rsidP="001861D0">
            <w:pPr>
              <w:pStyle w:val="TAC"/>
              <w:rPr>
                <w:rFonts w:eastAsia="DengXian" w:cs="Arial"/>
                <w:szCs w:val="18"/>
              </w:rPr>
            </w:pPr>
            <w:r w:rsidRPr="00170508">
              <w:rPr>
                <w:rFonts w:eastAsia="DengXian" w:cs="Arial"/>
                <w:szCs w:val="18"/>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589CC671" w14:textId="77777777" w:rsidR="00E73196" w:rsidRPr="00170508" w:rsidRDefault="00E73196" w:rsidP="001861D0">
            <w:pPr>
              <w:pStyle w:val="TAC"/>
              <w:rPr>
                <w:rFonts w:eastAsia="DengXian"/>
                <w:lang w:eastAsia="zh-CN"/>
              </w:rPr>
            </w:pPr>
            <w:r w:rsidRPr="00170508">
              <w:rPr>
                <w:rFonts w:eastAsia="DengXian" w:hint="eastAsia"/>
                <w:lang w:val="en-US" w:eastAsia="zh-CN"/>
              </w:rPr>
              <w:t>4</w:t>
            </w:r>
            <w:r w:rsidRPr="00170508">
              <w:rPr>
                <w:rFonts w:eastAsia="DengXian"/>
                <w:lang w:val="en-US" w:eastAsia="zh-CN"/>
              </w:rPr>
              <w:t xml:space="preserve"> and 5</w:t>
            </w:r>
          </w:p>
        </w:tc>
      </w:tr>
      <w:tr w:rsidR="00E73196" w:rsidRPr="00170508" w14:paraId="79BF7290" w14:textId="77777777" w:rsidTr="001861D0">
        <w:trPr>
          <w:jc w:val="center"/>
        </w:trPr>
        <w:tc>
          <w:tcPr>
            <w:tcW w:w="2062" w:type="dxa"/>
            <w:tcBorders>
              <w:top w:val="nil"/>
              <w:left w:val="single" w:sz="4" w:space="0" w:color="auto"/>
              <w:bottom w:val="nil"/>
              <w:right w:val="single" w:sz="4" w:space="0" w:color="auto"/>
            </w:tcBorders>
            <w:vAlign w:val="center"/>
          </w:tcPr>
          <w:p w14:paraId="6CFBAEB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E6B1DF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687081" w14:textId="77777777" w:rsidR="00E73196" w:rsidRPr="00170508" w:rsidRDefault="00E73196" w:rsidP="001861D0">
            <w:pPr>
              <w:pStyle w:val="TAC"/>
              <w:rPr>
                <w:rFonts w:cs="Arial"/>
                <w:lang w:eastAsia="zh-CN"/>
              </w:rPr>
            </w:pPr>
            <w:r w:rsidRPr="00170508">
              <w:rPr>
                <w:rFonts w:eastAsia="DengXian" w:cs="Arial"/>
                <w:lang w:eastAsia="zh-C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47B0E96B" w14:textId="77777777" w:rsidR="00E73196" w:rsidRPr="00170508" w:rsidRDefault="00E73196" w:rsidP="001861D0">
            <w:pPr>
              <w:pStyle w:val="TAC"/>
              <w:rPr>
                <w:rFonts w:eastAsia="DengXian" w:cs="Arial"/>
                <w:szCs w:val="18"/>
              </w:rPr>
            </w:pPr>
            <w:r w:rsidRPr="00170508">
              <w:rPr>
                <w:rFonts w:eastAsia="DengXian" w:cs="Arial"/>
                <w:szCs w:val="18"/>
              </w:rPr>
              <w:t>n29 channel bandwidths in Table 5.3.5-1</w:t>
            </w:r>
          </w:p>
        </w:tc>
        <w:tc>
          <w:tcPr>
            <w:tcW w:w="1496" w:type="dxa"/>
            <w:tcBorders>
              <w:top w:val="nil"/>
              <w:left w:val="single" w:sz="4" w:space="0" w:color="auto"/>
              <w:bottom w:val="nil"/>
              <w:right w:val="single" w:sz="4" w:space="0" w:color="auto"/>
            </w:tcBorders>
            <w:vAlign w:val="center"/>
          </w:tcPr>
          <w:p w14:paraId="68F77E91" w14:textId="77777777" w:rsidR="00E73196" w:rsidRPr="00170508" w:rsidRDefault="00E73196" w:rsidP="001861D0">
            <w:pPr>
              <w:pStyle w:val="TAC"/>
              <w:rPr>
                <w:rFonts w:eastAsia="DengXian"/>
                <w:lang w:eastAsia="zh-CN"/>
              </w:rPr>
            </w:pPr>
          </w:p>
        </w:tc>
      </w:tr>
      <w:tr w:rsidR="00E73196" w:rsidRPr="00170508" w14:paraId="1B47E81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09B021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5ACD97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209124" w14:textId="77777777" w:rsidR="00E73196" w:rsidRPr="00170508" w:rsidRDefault="00E73196" w:rsidP="001861D0">
            <w:pPr>
              <w:pStyle w:val="TAC"/>
              <w:rPr>
                <w:rFonts w:cs="Arial"/>
                <w:lang w:eastAsia="zh-CN"/>
              </w:rPr>
            </w:pPr>
            <w:r w:rsidRPr="00170508">
              <w:rPr>
                <w:rFonts w:eastAsia="DengXian" w:cs="Arial"/>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36CC7CE" w14:textId="77777777" w:rsidR="00E73196" w:rsidRPr="00170508" w:rsidRDefault="00E73196" w:rsidP="001861D0">
            <w:pPr>
              <w:pStyle w:val="TAC"/>
              <w:rPr>
                <w:rFonts w:eastAsia="DengXian" w:cs="Arial"/>
                <w:szCs w:val="18"/>
              </w:rPr>
            </w:pPr>
            <w:r w:rsidRPr="00170508">
              <w:rPr>
                <w:rFonts w:eastAsia="DengXian" w:cs="Arial"/>
                <w:szCs w:val="18"/>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6F39E660" w14:textId="77777777" w:rsidR="00E73196" w:rsidRPr="00170508" w:rsidRDefault="00E73196" w:rsidP="001861D0">
            <w:pPr>
              <w:pStyle w:val="TAC"/>
              <w:rPr>
                <w:rFonts w:eastAsia="DengXian"/>
                <w:lang w:eastAsia="zh-CN"/>
              </w:rPr>
            </w:pPr>
          </w:p>
        </w:tc>
      </w:tr>
      <w:tr w:rsidR="00E73196" w:rsidRPr="00170508" w14:paraId="574421B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09F6D88" w14:textId="77777777" w:rsidR="00E73196" w:rsidRPr="00170508" w:rsidRDefault="00E73196" w:rsidP="001861D0">
            <w:pPr>
              <w:pStyle w:val="TAC"/>
              <w:rPr>
                <w:rFonts w:eastAsia="DengXian"/>
                <w:lang w:eastAsia="zh-CN"/>
              </w:rPr>
            </w:pPr>
            <w:r w:rsidRPr="00170508">
              <w:rPr>
                <w:rFonts w:eastAsia="DengXian"/>
                <w:lang w:eastAsia="zh-CN"/>
              </w:rPr>
              <w:t>CA_n5A-n29A-n77A</w:t>
            </w:r>
          </w:p>
        </w:tc>
        <w:tc>
          <w:tcPr>
            <w:tcW w:w="1716" w:type="dxa"/>
            <w:tcBorders>
              <w:top w:val="single" w:sz="4" w:space="0" w:color="auto"/>
              <w:left w:val="single" w:sz="4" w:space="0" w:color="auto"/>
              <w:bottom w:val="nil"/>
              <w:right w:val="single" w:sz="4" w:space="0" w:color="auto"/>
            </w:tcBorders>
            <w:vAlign w:val="center"/>
          </w:tcPr>
          <w:p w14:paraId="6F39D691" w14:textId="77777777" w:rsidR="00E73196" w:rsidRPr="00170508" w:rsidRDefault="00E73196" w:rsidP="001861D0">
            <w:pPr>
              <w:pStyle w:val="TAC"/>
              <w:rPr>
                <w:rFonts w:eastAsia="DengXian"/>
              </w:rPr>
            </w:pPr>
            <w:r w:rsidRPr="00170508">
              <w:rPr>
                <w:rFonts w:eastAsia="DengXian"/>
                <w:lang w:eastAsia="zh-CN"/>
              </w:rPr>
              <w:t>n77</w:t>
            </w:r>
            <w:r w:rsidRPr="00170508">
              <w:rPr>
                <w:rFonts w:eastAsia="DengXian"/>
                <w:vertAlign w:val="superscript"/>
                <w:lang w:eastAsia="zh-CN"/>
              </w:rPr>
              <w:t>7</w:t>
            </w:r>
          </w:p>
          <w:p w14:paraId="18E9628D" w14:textId="77777777" w:rsidR="00E73196" w:rsidRPr="00170508" w:rsidRDefault="00E73196" w:rsidP="001861D0">
            <w:pPr>
              <w:pStyle w:val="TAC"/>
              <w:rPr>
                <w:rFonts w:eastAsia="DengXian"/>
              </w:rPr>
            </w:pPr>
            <w:r w:rsidRPr="00170508">
              <w:rPr>
                <w:rFonts w:eastAsia="DengXian"/>
              </w:rPr>
              <w:t>CA_n5A-n77A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C768806" w14:textId="77777777" w:rsidR="00E73196" w:rsidRPr="00170508" w:rsidRDefault="00E73196" w:rsidP="001861D0">
            <w:pPr>
              <w:pStyle w:val="TAC"/>
              <w:rPr>
                <w:rFonts w:eastAsia="DengXian"/>
                <w:lang w:eastAsia="zh-CN"/>
              </w:rPr>
            </w:pPr>
            <w:r w:rsidRPr="00170508">
              <w:rPr>
                <w:rFonts w:eastAsia="DengXian" w:cs="Arial"/>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A4D2EFC"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E106D75"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1AEB05FA" w14:textId="77777777" w:rsidTr="001861D0">
        <w:trPr>
          <w:jc w:val="center"/>
        </w:trPr>
        <w:tc>
          <w:tcPr>
            <w:tcW w:w="2062" w:type="dxa"/>
            <w:tcBorders>
              <w:top w:val="nil"/>
              <w:left w:val="single" w:sz="4" w:space="0" w:color="auto"/>
              <w:bottom w:val="nil"/>
              <w:right w:val="single" w:sz="4" w:space="0" w:color="auto"/>
            </w:tcBorders>
            <w:vAlign w:val="center"/>
          </w:tcPr>
          <w:p w14:paraId="6BCDEE8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64384DB"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74CB62C" w14:textId="77777777" w:rsidR="00E73196" w:rsidRPr="00170508" w:rsidRDefault="00E73196" w:rsidP="001861D0">
            <w:pPr>
              <w:pStyle w:val="TAC"/>
              <w:rPr>
                <w:rFonts w:eastAsia="DengXian"/>
                <w:lang w:eastAsia="zh-CN"/>
              </w:rPr>
            </w:pPr>
            <w:r w:rsidRPr="00170508">
              <w:rPr>
                <w:rFonts w:eastAsia="DengXian" w:cs="Arial"/>
                <w:szCs w:val="18"/>
                <w:lang w:eastAsia="zh-C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54F5B669"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7163C0DE" w14:textId="77777777" w:rsidR="00E73196" w:rsidRPr="00170508" w:rsidRDefault="00E73196" w:rsidP="001861D0">
            <w:pPr>
              <w:pStyle w:val="TAC"/>
              <w:rPr>
                <w:rFonts w:eastAsia="DengXian"/>
                <w:lang w:eastAsia="zh-CN"/>
              </w:rPr>
            </w:pPr>
          </w:p>
        </w:tc>
      </w:tr>
      <w:tr w:rsidR="00E73196" w:rsidRPr="00170508" w14:paraId="44FD69A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5510F1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1BC4223"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E422AAE" w14:textId="77777777" w:rsidR="00E73196" w:rsidRPr="00170508" w:rsidRDefault="00E73196" w:rsidP="001861D0">
            <w:pPr>
              <w:pStyle w:val="TAC"/>
              <w:rPr>
                <w:rFonts w:eastAsia="DengXian"/>
                <w:lang w:eastAsia="zh-CN"/>
              </w:rPr>
            </w:pPr>
            <w:r w:rsidRPr="00170508">
              <w:rPr>
                <w:rFonts w:eastAsia="DengXian"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B6C399E"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1EB2529" w14:textId="77777777" w:rsidR="00E73196" w:rsidRPr="00170508" w:rsidRDefault="00E73196" w:rsidP="001861D0">
            <w:pPr>
              <w:pStyle w:val="TAC"/>
              <w:rPr>
                <w:rFonts w:eastAsia="DengXian"/>
                <w:lang w:eastAsia="zh-CN"/>
              </w:rPr>
            </w:pPr>
          </w:p>
        </w:tc>
      </w:tr>
      <w:tr w:rsidR="00E73196" w:rsidRPr="00170508" w14:paraId="723FA50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8CB7B72" w14:textId="77777777" w:rsidR="00E73196" w:rsidRPr="00170508" w:rsidRDefault="00E73196" w:rsidP="001861D0">
            <w:pPr>
              <w:pStyle w:val="TAC"/>
              <w:rPr>
                <w:rFonts w:eastAsia="DengXian"/>
                <w:lang w:eastAsia="zh-CN"/>
              </w:rPr>
            </w:pPr>
            <w:r w:rsidRPr="00170508">
              <w:rPr>
                <w:rFonts w:eastAsia="DengXian"/>
                <w:lang w:eastAsia="zh-CN"/>
              </w:rPr>
              <w:t>CA_n5A-n29A-n77(2A)</w:t>
            </w:r>
          </w:p>
        </w:tc>
        <w:tc>
          <w:tcPr>
            <w:tcW w:w="1716" w:type="dxa"/>
            <w:tcBorders>
              <w:top w:val="single" w:sz="4" w:space="0" w:color="auto"/>
              <w:left w:val="single" w:sz="4" w:space="0" w:color="auto"/>
              <w:bottom w:val="nil"/>
              <w:right w:val="single" w:sz="4" w:space="0" w:color="auto"/>
            </w:tcBorders>
            <w:vAlign w:val="center"/>
          </w:tcPr>
          <w:p w14:paraId="414B9257" w14:textId="77777777" w:rsidR="00E73196" w:rsidRPr="00170508" w:rsidRDefault="00E73196" w:rsidP="001861D0">
            <w:pPr>
              <w:pStyle w:val="TAC"/>
              <w:rPr>
                <w:rFonts w:eastAsia="DengXian"/>
              </w:rPr>
            </w:pPr>
            <w:r w:rsidRPr="00170508">
              <w:rPr>
                <w:rFonts w:eastAsia="DengXian"/>
              </w:rPr>
              <w:t>n77</w:t>
            </w:r>
            <w:r w:rsidRPr="00170508">
              <w:rPr>
                <w:rFonts w:eastAsia="DengXian"/>
                <w:vertAlign w:val="superscript"/>
              </w:rPr>
              <w:t>7</w:t>
            </w:r>
          </w:p>
          <w:p w14:paraId="0B39E9DA" w14:textId="77777777" w:rsidR="00E73196" w:rsidRPr="00170508" w:rsidRDefault="00E73196" w:rsidP="001861D0">
            <w:pPr>
              <w:pStyle w:val="TAC"/>
              <w:rPr>
                <w:rFonts w:eastAsia="DengXian"/>
              </w:rPr>
            </w:pPr>
            <w:r w:rsidRPr="00170508">
              <w:rPr>
                <w:rFonts w:eastAsia="DengXian"/>
              </w:rPr>
              <w:t>CA_n5A-n77A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7CD064B" w14:textId="77777777" w:rsidR="00E73196" w:rsidRPr="00170508" w:rsidRDefault="00E73196" w:rsidP="001861D0">
            <w:pPr>
              <w:pStyle w:val="TAC"/>
              <w:rPr>
                <w:rFonts w:eastAsia="DengXian"/>
              </w:rPr>
            </w:pPr>
            <w:r w:rsidRPr="00170508">
              <w:rPr>
                <w:rFonts w:eastAsia="DengXian" w:cs="Arial"/>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F774AA2"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E76E518"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DA6B6D1" w14:textId="77777777" w:rsidTr="001861D0">
        <w:trPr>
          <w:jc w:val="center"/>
        </w:trPr>
        <w:tc>
          <w:tcPr>
            <w:tcW w:w="2062" w:type="dxa"/>
            <w:tcBorders>
              <w:top w:val="nil"/>
              <w:left w:val="single" w:sz="4" w:space="0" w:color="auto"/>
              <w:bottom w:val="nil"/>
              <w:right w:val="single" w:sz="4" w:space="0" w:color="auto"/>
            </w:tcBorders>
            <w:vAlign w:val="center"/>
          </w:tcPr>
          <w:p w14:paraId="0EABF40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5BDD11D"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E0C2931" w14:textId="77777777" w:rsidR="00E73196" w:rsidRPr="00170508" w:rsidRDefault="00E73196" w:rsidP="001861D0">
            <w:pPr>
              <w:pStyle w:val="TAC"/>
              <w:rPr>
                <w:rFonts w:eastAsia="DengXian"/>
              </w:rPr>
            </w:pPr>
            <w:r w:rsidRPr="00170508">
              <w:rPr>
                <w:rFonts w:eastAsia="DengXian" w:cs="Arial"/>
                <w:szCs w:val="18"/>
                <w:lang w:eastAsia="zh-C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039506C2"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0730FEAC" w14:textId="77777777" w:rsidR="00E73196" w:rsidRPr="00170508" w:rsidRDefault="00E73196" w:rsidP="001861D0">
            <w:pPr>
              <w:pStyle w:val="TAC"/>
              <w:rPr>
                <w:rFonts w:eastAsia="DengXian"/>
                <w:lang w:eastAsia="zh-CN"/>
              </w:rPr>
            </w:pPr>
          </w:p>
        </w:tc>
      </w:tr>
      <w:tr w:rsidR="00E73196" w:rsidRPr="00170508" w14:paraId="0B4A64A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FC061D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2756C5D"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DCAF2BE" w14:textId="77777777" w:rsidR="00E73196" w:rsidRPr="00170508" w:rsidRDefault="00E73196" w:rsidP="001861D0">
            <w:pPr>
              <w:pStyle w:val="TAC"/>
              <w:rPr>
                <w:rFonts w:eastAsia="DengXian"/>
              </w:rPr>
            </w:pPr>
            <w:r w:rsidRPr="00170508">
              <w:rPr>
                <w:rFonts w:eastAsia="DengXian"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DCF3D63"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0272DB0E" w14:textId="77777777" w:rsidR="00E73196" w:rsidRPr="00170508" w:rsidRDefault="00E73196" w:rsidP="001861D0">
            <w:pPr>
              <w:pStyle w:val="TAC"/>
              <w:rPr>
                <w:rFonts w:eastAsia="DengXian"/>
                <w:lang w:eastAsia="zh-CN"/>
              </w:rPr>
            </w:pPr>
          </w:p>
        </w:tc>
      </w:tr>
      <w:tr w:rsidR="00E73196" w:rsidRPr="00170508" w14:paraId="754E7C6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0034557" w14:textId="77777777" w:rsidR="00E73196" w:rsidRPr="00170508" w:rsidRDefault="00E73196" w:rsidP="001861D0">
            <w:pPr>
              <w:pStyle w:val="TAC"/>
              <w:rPr>
                <w:rFonts w:eastAsia="DengXian"/>
                <w:lang w:eastAsia="zh-CN"/>
              </w:rPr>
            </w:pPr>
            <w:r w:rsidRPr="00170508">
              <w:rPr>
                <w:rFonts w:eastAsia="DengXian"/>
                <w:lang w:eastAsia="zh-CN"/>
              </w:rPr>
              <w:t>CA_n5A-n30A-n66A</w:t>
            </w:r>
          </w:p>
        </w:tc>
        <w:tc>
          <w:tcPr>
            <w:tcW w:w="1716" w:type="dxa"/>
            <w:tcBorders>
              <w:top w:val="single" w:sz="4" w:space="0" w:color="auto"/>
              <w:left w:val="single" w:sz="4" w:space="0" w:color="auto"/>
              <w:bottom w:val="nil"/>
              <w:right w:val="single" w:sz="4" w:space="0" w:color="auto"/>
            </w:tcBorders>
            <w:vAlign w:val="center"/>
          </w:tcPr>
          <w:p w14:paraId="5887E4B3" w14:textId="77777777" w:rsidR="00E73196" w:rsidRPr="00170508" w:rsidRDefault="00E73196" w:rsidP="001861D0">
            <w:pPr>
              <w:pStyle w:val="TAC"/>
              <w:rPr>
                <w:rFonts w:eastAsia="DengXian"/>
              </w:rPr>
            </w:pPr>
            <w:r w:rsidRPr="00170508">
              <w:rPr>
                <w:rFonts w:eastAsia="DengXian"/>
              </w:rPr>
              <w:t>CA_n5A-n30A</w:t>
            </w:r>
          </w:p>
          <w:p w14:paraId="705D8A3B" w14:textId="77777777" w:rsidR="00E73196" w:rsidRPr="00170508" w:rsidRDefault="00E73196" w:rsidP="001861D0">
            <w:pPr>
              <w:pStyle w:val="TAC"/>
              <w:rPr>
                <w:rFonts w:eastAsia="DengXian"/>
              </w:rPr>
            </w:pPr>
            <w:r w:rsidRPr="00170508">
              <w:rPr>
                <w:rFonts w:eastAsia="DengXian"/>
              </w:rPr>
              <w:t>CA_n5A-n66A</w:t>
            </w:r>
          </w:p>
          <w:p w14:paraId="4F8CE627" w14:textId="77777777" w:rsidR="00E73196" w:rsidRPr="00170508" w:rsidRDefault="00E73196" w:rsidP="001861D0">
            <w:pPr>
              <w:pStyle w:val="TAC"/>
              <w:rPr>
                <w:rFonts w:eastAsia="DengXian"/>
              </w:rPr>
            </w:pPr>
            <w:r w:rsidRPr="00170508">
              <w:rPr>
                <w:rFonts w:eastAsia="DengXian"/>
              </w:rPr>
              <w:t>CA_n30A-n66A</w:t>
            </w:r>
          </w:p>
          <w:p w14:paraId="6B66559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EE3927" w14:textId="77777777" w:rsidR="00E73196" w:rsidRPr="00170508" w:rsidRDefault="00E73196" w:rsidP="001861D0">
            <w:pPr>
              <w:pStyle w:val="TAC"/>
              <w:rPr>
                <w:rFonts w:eastAsia="DengXian"/>
                <w:lang w:eastAsia="zh-C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113691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0B405C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DC512F1" w14:textId="77777777" w:rsidTr="001861D0">
        <w:trPr>
          <w:jc w:val="center"/>
        </w:trPr>
        <w:tc>
          <w:tcPr>
            <w:tcW w:w="2062" w:type="dxa"/>
            <w:tcBorders>
              <w:top w:val="nil"/>
              <w:left w:val="single" w:sz="4" w:space="0" w:color="auto"/>
              <w:bottom w:val="nil"/>
              <w:right w:val="single" w:sz="4" w:space="0" w:color="auto"/>
            </w:tcBorders>
            <w:vAlign w:val="center"/>
          </w:tcPr>
          <w:p w14:paraId="5F069FC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C2C8FF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9B4460" w14:textId="77777777" w:rsidR="00E73196" w:rsidRPr="00170508" w:rsidRDefault="00E73196" w:rsidP="001861D0">
            <w:pPr>
              <w:pStyle w:val="TAC"/>
              <w:rPr>
                <w:rFonts w:eastAsia="DengXian"/>
                <w:lang w:eastAsia="zh-CN"/>
              </w:rPr>
            </w:pPr>
            <w:r w:rsidRPr="00170508">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039B14AF"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6F753026" w14:textId="77777777" w:rsidR="00E73196" w:rsidRPr="00170508" w:rsidRDefault="00E73196" w:rsidP="001861D0">
            <w:pPr>
              <w:pStyle w:val="TAC"/>
              <w:rPr>
                <w:rFonts w:eastAsia="DengXian"/>
                <w:lang w:eastAsia="zh-CN"/>
              </w:rPr>
            </w:pPr>
          </w:p>
        </w:tc>
      </w:tr>
      <w:tr w:rsidR="00E73196" w:rsidRPr="00170508" w14:paraId="336E4C5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C74B28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3F2563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E33089" w14:textId="77777777" w:rsidR="00E73196" w:rsidRPr="00170508" w:rsidRDefault="00E73196" w:rsidP="001861D0">
            <w:pPr>
              <w:pStyle w:val="TAC"/>
              <w:rPr>
                <w:rFonts w:eastAsia="DengXian"/>
                <w:lang w:eastAsia="zh-CN"/>
              </w:rPr>
            </w:pPr>
            <w:r w:rsidRPr="00170508">
              <w:rPr>
                <w:rFonts w:eastAsia="DengXia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0C9D19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5, 10, 15, 20, 40</w:t>
            </w:r>
          </w:p>
        </w:tc>
        <w:tc>
          <w:tcPr>
            <w:tcW w:w="1496" w:type="dxa"/>
            <w:tcBorders>
              <w:top w:val="nil"/>
              <w:left w:val="single" w:sz="4" w:space="0" w:color="auto"/>
              <w:bottom w:val="single" w:sz="4" w:space="0" w:color="auto"/>
              <w:right w:val="single" w:sz="4" w:space="0" w:color="auto"/>
            </w:tcBorders>
            <w:vAlign w:val="center"/>
          </w:tcPr>
          <w:p w14:paraId="697B1F57" w14:textId="77777777" w:rsidR="00E73196" w:rsidRPr="00170508" w:rsidRDefault="00E73196" w:rsidP="001861D0">
            <w:pPr>
              <w:pStyle w:val="TAC"/>
              <w:rPr>
                <w:rFonts w:eastAsia="DengXian"/>
                <w:lang w:eastAsia="zh-CN"/>
              </w:rPr>
            </w:pPr>
          </w:p>
        </w:tc>
      </w:tr>
      <w:tr w:rsidR="00E73196" w:rsidRPr="00170508" w14:paraId="7733CA43" w14:textId="77777777" w:rsidTr="001861D0">
        <w:trPr>
          <w:jc w:val="center"/>
        </w:trPr>
        <w:tc>
          <w:tcPr>
            <w:tcW w:w="2062" w:type="dxa"/>
            <w:tcBorders>
              <w:top w:val="nil"/>
              <w:left w:val="single" w:sz="4" w:space="0" w:color="auto"/>
              <w:bottom w:val="nil"/>
              <w:right w:val="single" w:sz="4" w:space="0" w:color="auto"/>
            </w:tcBorders>
            <w:vAlign w:val="center"/>
          </w:tcPr>
          <w:p w14:paraId="297433A6" w14:textId="77777777" w:rsidR="00E73196" w:rsidRPr="00170508" w:rsidRDefault="00E73196" w:rsidP="001861D0">
            <w:pPr>
              <w:pStyle w:val="TAC"/>
              <w:rPr>
                <w:rFonts w:eastAsia="DengXian"/>
                <w:lang w:eastAsia="zh-CN"/>
              </w:rPr>
            </w:pPr>
            <w:r w:rsidRPr="00170508">
              <w:rPr>
                <w:rFonts w:eastAsia="DengXian"/>
                <w:lang w:eastAsia="zh-CN"/>
              </w:rPr>
              <w:t>CA_n5A-n30A-n66(2A)</w:t>
            </w:r>
          </w:p>
        </w:tc>
        <w:tc>
          <w:tcPr>
            <w:tcW w:w="1716" w:type="dxa"/>
            <w:tcBorders>
              <w:top w:val="nil"/>
              <w:left w:val="single" w:sz="4" w:space="0" w:color="auto"/>
              <w:bottom w:val="nil"/>
              <w:right w:val="single" w:sz="4" w:space="0" w:color="auto"/>
            </w:tcBorders>
            <w:vAlign w:val="center"/>
          </w:tcPr>
          <w:p w14:paraId="69EE330E" w14:textId="77777777" w:rsidR="00E73196" w:rsidRPr="00170508" w:rsidRDefault="00E73196" w:rsidP="001861D0">
            <w:pPr>
              <w:pStyle w:val="TAC"/>
              <w:rPr>
                <w:rFonts w:eastAsia="DengXian"/>
              </w:rPr>
            </w:pPr>
            <w:r w:rsidRPr="00170508">
              <w:rPr>
                <w:rFonts w:eastAsia="DengXian"/>
              </w:rPr>
              <w:t>CA_n5A-n30A</w:t>
            </w:r>
          </w:p>
          <w:p w14:paraId="7229926C" w14:textId="77777777" w:rsidR="00E73196" w:rsidRPr="00170508" w:rsidRDefault="00E73196" w:rsidP="001861D0">
            <w:pPr>
              <w:pStyle w:val="TAC"/>
              <w:rPr>
                <w:rFonts w:eastAsia="DengXian"/>
              </w:rPr>
            </w:pPr>
            <w:r w:rsidRPr="00170508">
              <w:rPr>
                <w:rFonts w:eastAsia="DengXian"/>
              </w:rPr>
              <w:t>CA_n5A-n66A</w:t>
            </w:r>
          </w:p>
          <w:p w14:paraId="3FE3407B" w14:textId="77777777" w:rsidR="00E73196" w:rsidRPr="00170508" w:rsidRDefault="00E73196" w:rsidP="001861D0">
            <w:pPr>
              <w:pStyle w:val="TAC"/>
              <w:rPr>
                <w:rFonts w:eastAsia="DengXian"/>
              </w:rPr>
            </w:pPr>
            <w:r w:rsidRPr="00170508">
              <w:rPr>
                <w:rFonts w:eastAsia="DengXian"/>
              </w:rPr>
              <w:t>CA_n30A-n66A</w:t>
            </w:r>
          </w:p>
          <w:p w14:paraId="0C2D834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121767" w14:textId="77777777" w:rsidR="00E73196" w:rsidRPr="00170508" w:rsidRDefault="00E73196" w:rsidP="001861D0">
            <w:pPr>
              <w:pStyle w:val="TAC"/>
              <w:rPr>
                <w:rFonts w:eastAsia="DengXian"/>
                <w:lang w:eastAsia="zh-C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618B7B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D4DA80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56D255E" w14:textId="77777777" w:rsidTr="001861D0">
        <w:trPr>
          <w:jc w:val="center"/>
        </w:trPr>
        <w:tc>
          <w:tcPr>
            <w:tcW w:w="2062" w:type="dxa"/>
            <w:tcBorders>
              <w:top w:val="nil"/>
              <w:left w:val="single" w:sz="4" w:space="0" w:color="auto"/>
              <w:bottom w:val="nil"/>
              <w:right w:val="single" w:sz="4" w:space="0" w:color="auto"/>
            </w:tcBorders>
            <w:vAlign w:val="center"/>
          </w:tcPr>
          <w:p w14:paraId="18E3759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923B28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8471C9" w14:textId="77777777" w:rsidR="00E73196" w:rsidRPr="00170508" w:rsidRDefault="00E73196" w:rsidP="001861D0">
            <w:pPr>
              <w:pStyle w:val="TAC"/>
              <w:rPr>
                <w:rFonts w:eastAsia="DengXian"/>
                <w:lang w:eastAsia="zh-CN"/>
              </w:rPr>
            </w:pPr>
            <w:r w:rsidRPr="00170508">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090DDAD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7391A4D3" w14:textId="77777777" w:rsidR="00E73196" w:rsidRPr="00170508" w:rsidRDefault="00E73196" w:rsidP="001861D0">
            <w:pPr>
              <w:pStyle w:val="TAC"/>
              <w:rPr>
                <w:rFonts w:eastAsia="DengXian"/>
                <w:lang w:eastAsia="zh-CN"/>
              </w:rPr>
            </w:pPr>
          </w:p>
        </w:tc>
      </w:tr>
      <w:tr w:rsidR="00E73196" w:rsidRPr="00170508" w14:paraId="4A6516B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73F649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602956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295744" w14:textId="77777777" w:rsidR="00E73196" w:rsidRPr="00170508" w:rsidRDefault="00E73196" w:rsidP="001861D0">
            <w:pPr>
              <w:pStyle w:val="TAC"/>
              <w:rPr>
                <w:rFonts w:eastAsia="DengXian"/>
                <w:lang w:eastAsia="zh-CN"/>
              </w:rPr>
            </w:pPr>
            <w:r w:rsidRPr="00170508">
              <w:rPr>
                <w:rFonts w:eastAsia="DengXia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905D24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CA_n66(2A)_BCS0</w:t>
            </w:r>
          </w:p>
        </w:tc>
        <w:tc>
          <w:tcPr>
            <w:tcW w:w="1496" w:type="dxa"/>
            <w:tcBorders>
              <w:top w:val="nil"/>
              <w:left w:val="single" w:sz="4" w:space="0" w:color="auto"/>
              <w:bottom w:val="single" w:sz="4" w:space="0" w:color="auto"/>
              <w:right w:val="single" w:sz="4" w:space="0" w:color="auto"/>
            </w:tcBorders>
            <w:vAlign w:val="center"/>
          </w:tcPr>
          <w:p w14:paraId="4F60A9F6" w14:textId="77777777" w:rsidR="00E73196" w:rsidRPr="00170508" w:rsidRDefault="00E73196" w:rsidP="001861D0">
            <w:pPr>
              <w:pStyle w:val="TAC"/>
              <w:rPr>
                <w:rFonts w:eastAsia="DengXian"/>
                <w:lang w:eastAsia="zh-CN"/>
              </w:rPr>
            </w:pPr>
          </w:p>
        </w:tc>
      </w:tr>
      <w:tr w:rsidR="00E73196" w:rsidRPr="00170508" w14:paraId="7B9643D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326185E" w14:textId="77777777" w:rsidR="00E73196" w:rsidRPr="00170508" w:rsidRDefault="00E73196" w:rsidP="001861D0">
            <w:pPr>
              <w:pStyle w:val="TAC"/>
              <w:rPr>
                <w:rFonts w:eastAsia="DengXian"/>
                <w:lang w:eastAsia="zh-CN"/>
              </w:rPr>
            </w:pPr>
            <w:r w:rsidRPr="00170508">
              <w:rPr>
                <w:rFonts w:eastAsia="DengXian"/>
                <w:lang w:eastAsia="zh-CN"/>
              </w:rPr>
              <w:t>CA_n5A-n30A-n66(3A)</w:t>
            </w:r>
          </w:p>
        </w:tc>
        <w:tc>
          <w:tcPr>
            <w:tcW w:w="1716" w:type="dxa"/>
            <w:tcBorders>
              <w:top w:val="single" w:sz="4" w:space="0" w:color="auto"/>
              <w:left w:val="single" w:sz="4" w:space="0" w:color="auto"/>
              <w:bottom w:val="nil"/>
              <w:right w:val="single" w:sz="4" w:space="0" w:color="auto"/>
            </w:tcBorders>
            <w:vAlign w:val="center"/>
          </w:tcPr>
          <w:p w14:paraId="0781A179" w14:textId="77777777" w:rsidR="00E73196" w:rsidRPr="00170508" w:rsidRDefault="00E73196" w:rsidP="001861D0">
            <w:pPr>
              <w:pStyle w:val="TAC"/>
              <w:rPr>
                <w:rFonts w:eastAsia="DengXian"/>
              </w:rPr>
            </w:pPr>
            <w:r w:rsidRPr="00170508">
              <w:rPr>
                <w:rFonts w:eastAsia="DengXian"/>
              </w:rPr>
              <w:t>CA_n5A-n30A</w:t>
            </w:r>
          </w:p>
          <w:p w14:paraId="131C51D6" w14:textId="77777777" w:rsidR="00E73196" w:rsidRPr="00170508" w:rsidRDefault="00E73196" w:rsidP="001861D0">
            <w:pPr>
              <w:pStyle w:val="TAC"/>
              <w:rPr>
                <w:rFonts w:eastAsia="DengXian"/>
              </w:rPr>
            </w:pPr>
            <w:r w:rsidRPr="00170508">
              <w:rPr>
                <w:rFonts w:eastAsia="DengXian"/>
              </w:rPr>
              <w:t>CA_n5A-n66A</w:t>
            </w:r>
          </w:p>
          <w:p w14:paraId="407C3F08" w14:textId="77777777" w:rsidR="00E73196" w:rsidRPr="00170508" w:rsidRDefault="00E73196" w:rsidP="001861D0">
            <w:pPr>
              <w:pStyle w:val="TAC"/>
              <w:rPr>
                <w:rFonts w:eastAsia="DengXian"/>
              </w:rPr>
            </w:pPr>
            <w:r w:rsidRPr="00170508">
              <w:rPr>
                <w:rFonts w:eastAsia="DengXian"/>
              </w:rPr>
              <w:t>CA_n30A-n66A</w:t>
            </w:r>
          </w:p>
          <w:p w14:paraId="798AE9E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3C0E25" w14:textId="77777777" w:rsidR="00E73196" w:rsidRPr="00170508" w:rsidRDefault="00E73196" w:rsidP="001861D0">
            <w:pPr>
              <w:pStyle w:val="TAC"/>
              <w:rPr>
                <w:rFonts w:eastAsia="DengXia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7F7895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E5DB284"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08F4CEB3" w14:textId="77777777" w:rsidTr="001861D0">
        <w:trPr>
          <w:jc w:val="center"/>
        </w:trPr>
        <w:tc>
          <w:tcPr>
            <w:tcW w:w="2062" w:type="dxa"/>
            <w:tcBorders>
              <w:top w:val="nil"/>
              <w:left w:val="single" w:sz="4" w:space="0" w:color="auto"/>
              <w:bottom w:val="nil"/>
              <w:right w:val="single" w:sz="4" w:space="0" w:color="auto"/>
            </w:tcBorders>
            <w:vAlign w:val="center"/>
          </w:tcPr>
          <w:p w14:paraId="4EB5CA2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F1815D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0B1912" w14:textId="77777777" w:rsidR="00E73196" w:rsidRPr="00170508" w:rsidRDefault="00E73196" w:rsidP="001861D0">
            <w:pPr>
              <w:pStyle w:val="TAC"/>
              <w:rPr>
                <w:rFonts w:eastAsia="DengXian"/>
              </w:rPr>
            </w:pPr>
            <w:r w:rsidRPr="00170508">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26CDAF5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3BCB7FDB" w14:textId="77777777" w:rsidR="00E73196" w:rsidRPr="00170508" w:rsidRDefault="00E73196" w:rsidP="001861D0">
            <w:pPr>
              <w:pStyle w:val="TAC"/>
              <w:rPr>
                <w:rFonts w:eastAsia="DengXian"/>
                <w:lang w:eastAsia="zh-CN"/>
              </w:rPr>
            </w:pPr>
          </w:p>
        </w:tc>
      </w:tr>
      <w:tr w:rsidR="00E73196" w:rsidRPr="00170508" w14:paraId="62BF10D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2AA703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F9F908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783467" w14:textId="77777777" w:rsidR="00E73196" w:rsidRPr="00170508" w:rsidRDefault="00E73196" w:rsidP="001861D0">
            <w:pPr>
              <w:pStyle w:val="TAC"/>
              <w:rPr>
                <w:rFonts w:eastAsia="DengXian"/>
              </w:rPr>
            </w:pPr>
            <w:r w:rsidRPr="00170508">
              <w:rPr>
                <w:rFonts w:eastAsia="DengXia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97F377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CA_n66(3A)_BCS0</w:t>
            </w:r>
          </w:p>
        </w:tc>
        <w:tc>
          <w:tcPr>
            <w:tcW w:w="1496" w:type="dxa"/>
            <w:tcBorders>
              <w:top w:val="nil"/>
              <w:left w:val="single" w:sz="4" w:space="0" w:color="auto"/>
              <w:bottom w:val="single" w:sz="4" w:space="0" w:color="auto"/>
              <w:right w:val="single" w:sz="4" w:space="0" w:color="auto"/>
            </w:tcBorders>
            <w:vAlign w:val="center"/>
          </w:tcPr>
          <w:p w14:paraId="407EFD0F" w14:textId="77777777" w:rsidR="00E73196" w:rsidRPr="00170508" w:rsidRDefault="00E73196" w:rsidP="001861D0">
            <w:pPr>
              <w:pStyle w:val="TAC"/>
              <w:rPr>
                <w:rFonts w:eastAsia="DengXian"/>
                <w:lang w:eastAsia="zh-CN"/>
              </w:rPr>
            </w:pPr>
          </w:p>
        </w:tc>
      </w:tr>
      <w:tr w:rsidR="00E73196" w:rsidRPr="00170508" w14:paraId="460316C8" w14:textId="77777777" w:rsidTr="001861D0">
        <w:trPr>
          <w:jc w:val="center"/>
        </w:trPr>
        <w:tc>
          <w:tcPr>
            <w:tcW w:w="2062" w:type="dxa"/>
            <w:tcBorders>
              <w:top w:val="nil"/>
              <w:left w:val="single" w:sz="4" w:space="0" w:color="auto"/>
              <w:bottom w:val="nil"/>
              <w:right w:val="single" w:sz="4" w:space="0" w:color="auto"/>
            </w:tcBorders>
            <w:vAlign w:val="center"/>
          </w:tcPr>
          <w:p w14:paraId="56F54977" w14:textId="77777777" w:rsidR="00E73196" w:rsidRPr="00170508" w:rsidRDefault="00E73196" w:rsidP="001861D0">
            <w:pPr>
              <w:pStyle w:val="TAC"/>
              <w:rPr>
                <w:rFonts w:eastAsia="DengXian"/>
                <w:lang w:eastAsia="zh-CN"/>
              </w:rPr>
            </w:pPr>
            <w:r w:rsidRPr="00170508">
              <w:rPr>
                <w:rFonts w:eastAsia="DengXian"/>
                <w:lang w:eastAsia="zh-CN"/>
              </w:rPr>
              <w:t>CA_n5A-n30A-n77A</w:t>
            </w:r>
          </w:p>
        </w:tc>
        <w:tc>
          <w:tcPr>
            <w:tcW w:w="1716" w:type="dxa"/>
            <w:tcBorders>
              <w:top w:val="nil"/>
              <w:left w:val="single" w:sz="4" w:space="0" w:color="auto"/>
              <w:bottom w:val="nil"/>
              <w:right w:val="single" w:sz="4" w:space="0" w:color="auto"/>
            </w:tcBorders>
            <w:vAlign w:val="center"/>
          </w:tcPr>
          <w:p w14:paraId="1B1039C4" w14:textId="77777777" w:rsidR="00E73196" w:rsidRPr="00170508" w:rsidRDefault="00E73196" w:rsidP="001861D0">
            <w:pPr>
              <w:pStyle w:val="TAC"/>
              <w:rPr>
                <w:rFonts w:eastAsia="DengXian"/>
              </w:rPr>
            </w:pPr>
            <w:r w:rsidRPr="00170508">
              <w:rPr>
                <w:rFonts w:eastAsia="DengXian"/>
              </w:rPr>
              <w:t>n77</w:t>
            </w:r>
            <w:r w:rsidRPr="00170508">
              <w:rPr>
                <w:rFonts w:eastAsia="DengXian"/>
                <w:vertAlign w:val="superscript"/>
              </w:rPr>
              <w:t>7,9</w:t>
            </w:r>
          </w:p>
          <w:p w14:paraId="5884DE62" w14:textId="77777777" w:rsidR="00E73196" w:rsidRPr="00170508" w:rsidRDefault="00E73196" w:rsidP="001861D0">
            <w:pPr>
              <w:pStyle w:val="TAC"/>
              <w:rPr>
                <w:rFonts w:eastAsia="DengXian"/>
              </w:rPr>
            </w:pPr>
            <w:r w:rsidRPr="00170508">
              <w:rPr>
                <w:rFonts w:eastAsia="DengXian"/>
              </w:rPr>
              <w:t>CA_n5A-n30A</w:t>
            </w:r>
          </w:p>
          <w:p w14:paraId="7C5428B2" w14:textId="77777777" w:rsidR="00E73196" w:rsidRPr="00170508" w:rsidRDefault="00E73196" w:rsidP="001861D0">
            <w:pPr>
              <w:pStyle w:val="TAC"/>
              <w:rPr>
                <w:rFonts w:eastAsia="DengXian"/>
                <w:vertAlign w:val="superscript"/>
              </w:rPr>
            </w:pPr>
            <w:r w:rsidRPr="00170508">
              <w:rPr>
                <w:rFonts w:eastAsia="DengXian"/>
              </w:rPr>
              <w:t>CA_n5A-n77A</w:t>
            </w:r>
            <w:r w:rsidRPr="00170508">
              <w:rPr>
                <w:rFonts w:eastAsia="DengXian"/>
                <w:vertAlign w:val="superscript"/>
              </w:rPr>
              <w:t>7</w:t>
            </w:r>
          </w:p>
          <w:p w14:paraId="43AA1F5D" w14:textId="77777777" w:rsidR="00E73196" w:rsidRPr="00170508" w:rsidRDefault="00E73196" w:rsidP="001861D0">
            <w:pPr>
              <w:pStyle w:val="TAC"/>
              <w:rPr>
                <w:rFonts w:eastAsia="DengXian"/>
                <w:lang w:eastAsia="zh-CN"/>
              </w:rPr>
            </w:pPr>
            <w:r w:rsidRPr="00170508">
              <w:rPr>
                <w:rFonts w:eastAsia="DengXian"/>
              </w:rPr>
              <w:t>CA_n30A-n77A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081FF6F" w14:textId="77777777" w:rsidR="00E73196" w:rsidRPr="00170508" w:rsidRDefault="00E73196" w:rsidP="001861D0">
            <w:pPr>
              <w:pStyle w:val="TAC"/>
              <w:rPr>
                <w:rFonts w:eastAsia="DengXian"/>
                <w:lang w:eastAsia="zh-C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6313E8F"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A39C9E4"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5546AEDD" w14:textId="77777777" w:rsidTr="001861D0">
        <w:trPr>
          <w:jc w:val="center"/>
        </w:trPr>
        <w:tc>
          <w:tcPr>
            <w:tcW w:w="2062" w:type="dxa"/>
            <w:tcBorders>
              <w:top w:val="nil"/>
              <w:left w:val="single" w:sz="4" w:space="0" w:color="auto"/>
              <w:bottom w:val="nil"/>
              <w:right w:val="single" w:sz="4" w:space="0" w:color="auto"/>
            </w:tcBorders>
            <w:vAlign w:val="center"/>
          </w:tcPr>
          <w:p w14:paraId="7F8DC02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C11C60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E5D76C" w14:textId="77777777" w:rsidR="00E73196" w:rsidRPr="00170508" w:rsidRDefault="00E73196" w:rsidP="001861D0">
            <w:pPr>
              <w:pStyle w:val="TAC"/>
              <w:rPr>
                <w:rFonts w:eastAsia="DengXian"/>
                <w:lang w:eastAsia="zh-CN"/>
              </w:rPr>
            </w:pPr>
            <w:r w:rsidRPr="00170508">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1C8639F4"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646A18CF" w14:textId="77777777" w:rsidR="00E73196" w:rsidRPr="00170508" w:rsidRDefault="00E73196" w:rsidP="001861D0">
            <w:pPr>
              <w:pStyle w:val="TAC"/>
              <w:rPr>
                <w:rFonts w:eastAsia="DengXian"/>
                <w:lang w:eastAsia="zh-CN"/>
              </w:rPr>
            </w:pPr>
          </w:p>
        </w:tc>
      </w:tr>
      <w:tr w:rsidR="00E73196" w:rsidRPr="00170508" w14:paraId="2E68995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3AF432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5B10EF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979F47" w14:textId="77777777" w:rsidR="00E73196" w:rsidRPr="00170508" w:rsidRDefault="00E73196" w:rsidP="001861D0">
            <w:pPr>
              <w:pStyle w:val="TAC"/>
              <w:rPr>
                <w:rFonts w:eastAsia="DengXian"/>
                <w:lang w:eastAsia="zh-C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7C62B34"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8743D83" w14:textId="77777777" w:rsidR="00E73196" w:rsidRPr="00170508" w:rsidRDefault="00E73196" w:rsidP="001861D0">
            <w:pPr>
              <w:pStyle w:val="TAC"/>
              <w:rPr>
                <w:rFonts w:eastAsia="DengXian"/>
                <w:lang w:eastAsia="zh-CN"/>
              </w:rPr>
            </w:pPr>
          </w:p>
        </w:tc>
      </w:tr>
      <w:tr w:rsidR="00E73196" w:rsidRPr="00170508" w14:paraId="69D47B5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DCF74C5" w14:textId="77777777" w:rsidR="00E73196" w:rsidRPr="00170508" w:rsidRDefault="00E73196" w:rsidP="001861D0">
            <w:pPr>
              <w:pStyle w:val="TAC"/>
              <w:rPr>
                <w:rFonts w:eastAsia="DengXian"/>
                <w:lang w:eastAsia="zh-CN"/>
              </w:rPr>
            </w:pPr>
            <w:r w:rsidRPr="00170508">
              <w:rPr>
                <w:rFonts w:eastAsia="DengXian"/>
                <w:lang w:eastAsia="zh-CN"/>
              </w:rPr>
              <w:t>CA_n5A-n30A-n77(2A)</w:t>
            </w:r>
          </w:p>
        </w:tc>
        <w:tc>
          <w:tcPr>
            <w:tcW w:w="1716" w:type="dxa"/>
            <w:tcBorders>
              <w:top w:val="single" w:sz="4" w:space="0" w:color="auto"/>
              <w:left w:val="single" w:sz="4" w:space="0" w:color="auto"/>
              <w:bottom w:val="nil"/>
              <w:right w:val="single" w:sz="4" w:space="0" w:color="auto"/>
            </w:tcBorders>
            <w:vAlign w:val="center"/>
          </w:tcPr>
          <w:p w14:paraId="1ABFA56D" w14:textId="77777777" w:rsidR="00E73196" w:rsidRPr="00170508" w:rsidRDefault="00E73196" w:rsidP="001861D0">
            <w:pPr>
              <w:pStyle w:val="TAC"/>
              <w:rPr>
                <w:rFonts w:eastAsia="DengXian"/>
              </w:rPr>
            </w:pPr>
            <w:r w:rsidRPr="00170508">
              <w:rPr>
                <w:rFonts w:eastAsia="DengXian"/>
              </w:rPr>
              <w:t>n77</w:t>
            </w:r>
            <w:r w:rsidRPr="00170508">
              <w:rPr>
                <w:rFonts w:eastAsia="DengXian"/>
                <w:vertAlign w:val="superscript"/>
              </w:rPr>
              <w:t>7,9</w:t>
            </w:r>
          </w:p>
          <w:p w14:paraId="453A03D0" w14:textId="77777777" w:rsidR="00E73196" w:rsidRPr="00170508" w:rsidRDefault="00E73196" w:rsidP="001861D0">
            <w:pPr>
              <w:pStyle w:val="TAC"/>
              <w:rPr>
                <w:rFonts w:eastAsia="DengXian"/>
                <w:lang w:eastAsia="zh-CN"/>
              </w:rPr>
            </w:pPr>
            <w:r w:rsidRPr="00170508">
              <w:rPr>
                <w:rFonts w:eastAsia="DengXian"/>
              </w:rPr>
              <w:t>CA_n5A-n30A CA_n5A-n77A</w:t>
            </w:r>
            <w:r w:rsidRPr="00170508">
              <w:rPr>
                <w:rFonts w:eastAsia="DengXian"/>
                <w:vertAlign w:val="superscript"/>
              </w:rPr>
              <w:t>7</w:t>
            </w:r>
            <w:r w:rsidRPr="00170508">
              <w:rPr>
                <w:rFonts w:eastAsia="DengXian"/>
              </w:rPr>
              <w:t xml:space="preserve"> CA_n30A-n77A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DB12BC3" w14:textId="77777777" w:rsidR="00E73196" w:rsidRPr="00170508" w:rsidRDefault="00E73196" w:rsidP="001861D0">
            <w:pPr>
              <w:pStyle w:val="TAC"/>
              <w:rPr>
                <w:rFonts w:eastAsia="DengXian"/>
                <w:lang w:eastAsia="zh-C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0E8B293"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A17B055" w14:textId="77777777" w:rsidR="00E73196" w:rsidRPr="00170508" w:rsidRDefault="00E73196" w:rsidP="001861D0">
            <w:pPr>
              <w:pStyle w:val="TAC"/>
              <w:rPr>
                <w:rFonts w:eastAsia="DengXian" w:cs="Arial"/>
                <w:color w:val="000000"/>
                <w:szCs w:val="18"/>
                <w:lang w:eastAsia="zh-CN" w:bidi="ar"/>
              </w:rPr>
            </w:pPr>
            <w:r w:rsidRPr="00170508">
              <w:rPr>
                <w:rFonts w:ascii="Calibri" w:eastAsia="DengXian" w:hAnsi="Calibri"/>
                <w:sz w:val="21"/>
                <w:lang w:eastAsia="zh-CN"/>
              </w:rPr>
              <w:t>0</w:t>
            </w:r>
          </w:p>
        </w:tc>
      </w:tr>
      <w:tr w:rsidR="00E73196" w:rsidRPr="00170508" w14:paraId="384F98BD" w14:textId="77777777" w:rsidTr="001861D0">
        <w:trPr>
          <w:jc w:val="center"/>
        </w:trPr>
        <w:tc>
          <w:tcPr>
            <w:tcW w:w="2062" w:type="dxa"/>
            <w:tcBorders>
              <w:top w:val="nil"/>
              <w:left w:val="single" w:sz="4" w:space="0" w:color="auto"/>
              <w:bottom w:val="nil"/>
              <w:right w:val="single" w:sz="4" w:space="0" w:color="auto"/>
            </w:tcBorders>
            <w:vAlign w:val="center"/>
          </w:tcPr>
          <w:p w14:paraId="178C262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6A14BF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EBFE60" w14:textId="77777777" w:rsidR="00E73196" w:rsidRPr="00170508" w:rsidRDefault="00E73196" w:rsidP="001861D0">
            <w:pPr>
              <w:pStyle w:val="TAC"/>
              <w:rPr>
                <w:rFonts w:eastAsia="DengXian"/>
                <w:lang w:eastAsia="zh-CN"/>
              </w:rPr>
            </w:pPr>
            <w:r w:rsidRPr="00170508">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0C8A72D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36641392" w14:textId="77777777" w:rsidR="00E73196" w:rsidRPr="00170508" w:rsidRDefault="00E73196" w:rsidP="001861D0">
            <w:pPr>
              <w:pStyle w:val="TAC"/>
              <w:rPr>
                <w:rFonts w:eastAsia="DengXian" w:cs="Arial"/>
                <w:color w:val="000000"/>
                <w:szCs w:val="18"/>
                <w:lang w:eastAsia="zh-CN" w:bidi="ar"/>
              </w:rPr>
            </w:pPr>
          </w:p>
        </w:tc>
      </w:tr>
      <w:tr w:rsidR="00E73196" w:rsidRPr="00170508" w14:paraId="79AEE82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0A3563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52E4CD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47F443" w14:textId="77777777" w:rsidR="00E73196" w:rsidRPr="00170508" w:rsidRDefault="00E73196" w:rsidP="001861D0">
            <w:pPr>
              <w:pStyle w:val="TAC"/>
              <w:rPr>
                <w:rFonts w:eastAsia="DengXian"/>
                <w:lang w:eastAsia="zh-C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F725B8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212DEB77" w14:textId="77777777" w:rsidR="00E73196" w:rsidRPr="00170508" w:rsidRDefault="00E73196" w:rsidP="001861D0">
            <w:pPr>
              <w:pStyle w:val="TAC"/>
              <w:rPr>
                <w:rFonts w:eastAsia="DengXian" w:cs="Arial"/>
                <w:color w:val="000000"/>
                <w:szCs w:val="18"/>
                <w:lang w:eastAsia="zh-CN" w:bidi="ar"/>
              </w:rPr>
            </w:pPr>
          </w:p>
        </w:tc>
      </w:tr>
      <w:tr w:rsidR="00E73196" w:rsidRPr="00170508" w14:paraId="20E746C9" w14:textId="77777777" w:rsidTr="001861D0">
        <w:trPr>
          <w:jc w:val="center"/>
        </w:trPr>
        <w:tc>
          <w:tcPr>
            <w:tcW w:w="2062" w:type="dxa"/>
            <w:tcBorders>
              <w:top w:val="single" w:sz="4" w:space="0" w:color="auto"/>
              <w:left w:val="single" w:sz="4" w:space="0" w:color="auto"/>
              <w:bottom w:val="nil"/>
              <w:right w:val="single" w:sz="4" w:space="0" w:color="auto"/>
            </w:tcBorders>
          </w:tcPr>
          <w:p w14:paraId="460D1BA6" w14:textId="77777777" w:rsidR="00E73196" w:rsidRPr="00170508" w:rsidRDefault="00E73196" w:rsidP="001861D0">
            <w:pPr>
              <w:pStyle w:val="TAC"/>
              <w:rPr>
                <w:rFonts w:eastAsia="DengXian"/>
                <w:lang w:eastAsia="zh-CN"/>
              </w:rPr>
            </w:pPr>
            <w:r w:rsidRPr="00170508">
              <w:rPr>
                <w:rFonts w:eastAsia="DengXian"/>
                <w:szCs w:val="18"/>
              </w:rPr>
              <w:t>CA_n5A-n40A-n78A</w:t>
            </w:r>
          </w:p>
        </w:tc>
        <w:tc>
          <w:tcPr>
            <w:tcW w:w="1716" w:type="dxa"/>
            <w:tcBorders>
              <w:top w:val="single" w:sz="4" w:space="0" w:color="auto"/>
              <w:left w:val="single" w:sz="4" w:space="0" w:color="auto"/>
              <w:bottom w:val="nil"/>
              <w:right w:val="single" w:sz="4" w:space="0" w:color="auto"/>
            </w:tcBorders>
          </w:tcPr>
          <w:p w14:paraId="7FEA9654" w14:textId="77777777" w:rsidR="00E73196" w:rsidRPr="00170508" w:rsidRDefault="00E73196" w:rsidP="001861D0">
            <w:pPr>
              <w:pStyle w:val="TAC"/>
              <w:rPr>
                <w:rFonts w:eastAsia="DengXian"/>
                <w:szCs w:val="18"/>
              </w:rPr>
            </w:pPr>
            <w:r w:rsidRPr="00170508">
              <w:rPr>
                <w:rFonts w:eastAsia="DengXian"/>
                <w:szCs w:val="18"/>
              </w:rPr>
              <w:t>CA_n5A-n40A</w:t>
            </w:r>
          </w:p>
          <w:p w14:paraId="65960B5A" w14:textId="77777777" w:rsidR="00E73196" w:rsidRPr="00170508" w:rsidRDefault="00E73196" w:rsidP="001861D0">
            <w:pPr>
              <w:pStyle w:val="TAC"/>
              <w:rPr>
                <w:rFonts w:eastAsia="DengXian"/>
                <w:szCs w:val="18"/>
              </w:rPr>
            </w:pPr>
            <w:r w:rsidRPr="00170508">
              <w:rPr>
                <w:rFonts w:eastAsia="DengXian"/>
                <w:szCs w:val="18"/>
              </w:rPr>
              <w:t>CA_n5A-n78A</w:t>
            </w:r>
          </w:p>
          <w:p w14:paraId="483E58D5" w14:textId="77777777" w:rsidR="00E73196" w:rsidRPr="00170508" w:rsidRDefault="00E73196" w:rsidP="001861D0">
            <w:pPr>
              <w:pStyle w:val="TAC"/>
              <w:rPr>
                <w:rFonts w:eastAsia="DengXian"/>
                <w:lang w:eastAsia="zh-CN"/>
              </w:rPr>
            </w:pPr>
            <w:r w:rsidRPr="00170508">
              <w:rPr>
                <w:rFonts w:eastAsia="DengXian"/>
                <w:szCs w:val="18"/>
              </w:rPr>
              <w:t>CA_n40A-n78A</w:t>
            </w:r>
          </w:p>
        </w:tc>
        <w:tc>
          <w:tcPr>
            <w:tcW w:w="772" w:type="dxa"/>
            <w:tcBorders>
              <w:top w:val="single" w:sz="4" w:space="0" w:color="auto"/>
              <w:left w:val="single" w:sz="4" w:space="0" w:color="auto"/>
              <w:bottom w:val="single" w:sz="4" w:space="0" w:color="auto"/>
              <w:right w:val="single" w:sz="4" w:space="0" w:color="auto"/>
            </w:tcBorders>
          </w:tcPr>
          <w:p w14:paraId="1AE2B4C1" w14:textId="77777777" w:rsidR="00E73196" w:rsidRPr="00170508" w:rsidRDefault="00E73196" w:rsidP="001861D0">
            <w:pPr>
              <w:pStyle w:val="TAC"/>
              <w:rPr>
                <w:rFonts w:eastAsia="DengXian"/>
              </w:rPr>
            </w:pPr>
            <w:r w:rsidRPr="00170508">
              <w:rPr>
                <w:rFonts w:eastAsia="DengXian"/>
                <w:szCs w:val="18"/>
              </w:rPr>
              <w:t>n5</w:t>
            </w:r>
          </w:p>
        </w:tc>
        <w:tc>
          <w:tcPr>
            <w:tcW w:w="3117" w:type="dxa"/>
            <w:tcBorders>
              <w:top w:val="single" w:sz="4" w:space="0" w:color="auto"/>
              <w:left w:val="single" w:sz="4" w:space="0" w:color="auto"/>
              <w:bottom w:val="single" w:sz="4" w:space="0" w:color="auto"/>
              <w:right w:val="single" w:sz="4" w:space="0" w:color="auto"/>
            </w:tcBorders>
          </w:tcPr>
          <w:p w14:paraId="063D0DA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eastAsia="zh-CN" w:bidi="ar"/>
              </w:rPr>
              <w:t>5, 10, 15, 20, 25</w:t>
            </w:r>
            <w:r w:rsidRPr="00170508">
              <w:rPr>
                <w:rFonts w:eastAsia="DengXian" w:cs="Arial"/>
                <w:szCs w:val="18"/>
                <w:vertAlign w:val="superscript"/>
                <w:lang w:eastAsia="zh-CN" w:bidi="ar"/>
              </w:rPr>
              <w:t>1</w:t>
            </w:r>
          </w:p>
        </w:tc>
        <w:tc>
          <w:tcPr>
            <w:tcW w:w="1496" w:type="dxa"/>
            <w:tcBorders>
              <w:top w:val="single" w:sz="4" w:space="0" w:color="auto"/>
              <w:left w:val="single" w:sz="4" w:space="0" w:color="auto"/>
              <w:bottom w:val="nil"/>
              <w:right w:val="single" w:sz="4" w:space="0" w:color="auto"/>
            </w:tcBorders>
            <w:vAlign w:val="center"/>
          </w:tcPr>
          <w:p w14:paraId="6F40B83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bidi="ar"/>
              </w:rPr>
              <w:t>0</w:t>
            </w:r>
          </w:p>
        </w:tc>
      </w:tr>
      <w:tr w:rsidR="00E73196" w:rsidRPr="00170508" w14:paraId="66F6FA47" w14:textId="77777777" w:rsidTr="001861D0">
        <w:trPr>
          <w:jc w:val="center"/>
        </w:trPr>
        <w:tc>
          <w:tcPr>
            <w:tcW w:w="2062" w:type="dxa"/>
            <w:tcBorders>
              <w:top w:val="nil"/>
              <w:left w:val="single" w:sz="4" w:space="0" w:color="auto"/>
              <w:bottom w:val="nil"/>
              <w:right w:val="single" w:sz="4" w:space="0" w:color="auto"/>
            </w:tcBorders>
          </w:tcPr>
          <w:p w14:paraId="639340C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2329994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0DEA9B28" w14:textId="77777777" w:rsidR="00E73196" w:rsidRPr="00170508" w:rsidRDefault="00E73196" w:rsidP="001861D0">
            <w:pPr>
              <w:pStyle w:val="TAC"/>
              <w:rPr>
                <w:rFonts w:eastAsia="DengXian"/>
              </w:rPr>
            </w:pPr>
            <w:r w:rsidRPr="00170508">
              <w:rPr>
                <w:rFonts w:eastAsia="DengXian"/>
                <w:szCs w:val="18"/>
              </w:rPr>
              <w:t>n40</w:t>
            </w:r>
          </w:p>
        </w:tc>
        <w:tc>
          <w:tcPr>
            <w:tcW w:w="3117" w:type="dxa"/>
            <w:tcBorders>
              <w:top w:val="single" w:sz="4" w:space="0" w:color="auto"/>
              <w:left w:val="single" w:sz="4" w:space="0" w:color="auto"/>
              <w:bottom w:val="single" w:sz="4" w:space="0" w:color="auto"/>
              <w:right w:val="single" w:sz="4" w:space="0" w:color="auto"/>
            </w:tcBorders>
          </w:tcPr>
          <w:p w14:paraId="7C4EF6E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eastAsia="zh-CN" w:bidi="ar"/>
              </w:rPr>
              <w:t>5</w:t>
            </w:r>
            <w:r w:rsidRPr="00170508">
              <w:rPr>
                <w:rFonts w:eastAsia="DengXian" w:cs="Arial"/>
                <w:szCs w:val="18"/>
                <w:vertAlign w:val="superscript"/>
                <w:lang w:eastAsia="zh-CN" w:bidi="ar"/>
              </w:rPr>
              <w:t>8</w:t>
            </w:r>
            <w:r w:rsidRPr="00170508">
              <w:rPr>
                <w:rFonts w:eastAsia="DengXian" w:cs="Arial"/>
                <w:szCs w:val="18"/>
                <w:lang w:eastAsia="zh-CN" w:bidi="ar"/>
              </w:rPr>
              <w:t>, 10, 15, 20, 25, 30, 40, 50, 60, 70, 80, 90,100</w:t>
            </w:r>
          </w:p>
        </w:tc>
        <w:tc>
          <w:tcPr>
            <w:tcW w:w="1496" w:type="dxa"/>
            <w:tcBorders>
              <w:top w:val="nil"/>
              <w:left w:val="single" w:sz="4" w:space="0" w:color="auto"/>
              <w:bottom w:val="nil"/>
              <w:right w:val="single" w:sz="4" w:space="0" w:color="auto"/>
            </w:tcBorders>
            <w:vAlign w:val="center"/>
          </w:tcPr>
          <w:p w14:paraId="7C626CDB" w14:textId="77777777" w:rsidR="00E73196" w:rsidRPr="00170508" w:rsidRDefault="00E73196" w:rsidP="001861D0">
            <w:pPr>
              <w:pStyle w:val="TAC"/>
              <w:rPr>
                <w:rFonts w:eastAsia="DengXian" w:cs="Arial"/>
                <w:color w:val="000000"/>
                <w:szCs w:val="18"/>
                <w:lang w:eastAsia="zh-CN" w:bidi="ar"/>
              </w:rPr>
            </w:pPr>
          </w:p>
        </w:tc>
      </w:tr>
      <w:tr w:rsidR="00E73196" w:rsidRPr="00170508" w14:paraId="46C3EB09" w14:textId="77777777" w:rsidTr="001861D0">
        <w:trPr>
          <w:jc w:val="center"/>
        </w:trPr>
        <w:tc>
          <w:tcPr>
            <w:tcW w:w="2062" w:type="dxa"/>
            <w:tcBorders>
              <w:top w:val="nil"/>
              <w:left w:val="single" w:sz="4" w:space="0" w:color="auto"/>
              <w:bottom w:val="single" w:sz="4" w:space="0" w:color="auto"/>
              <w:right w:val="single" w:sz="4" w:space="0" w:color="auto"/>
            </w:tcBorders>
          </w:tcPr>
          <w:p w14:paraId="2BEC653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26F3A64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6C3ECD94" w14:textId="77777777" w:rsidR="00E73196" w:rsidRPr="00170508" w:rsidRDefault="00E73196" w:rsidP="001861D0">
            <w:pPr>
              <w:pStyle w:val="TAC"/>
              <w:rPr>
                <w:rFonts w:eastAsia="DengXian"/>
              </w:rPr>
            </w:pPr>
            <w:r w:rsidRPr="00170508">
              <w:rPr>
                <w:rFonts w:eastAsia="DengXian"/>
                <w:szCs w:val="18"/>
              </w:rPr>
              <w:t>n78</w:t>
            </w:r>
          </w:p>
        </w:tc>
        <w:tc>
          <w:tcPr>
            <w:tcW w:w="3117" w:type="dxa"/>
            <w:tcBorders>
              <w:top w:val="single" w:sz="4" w:space="0" w:color="auto"/>
              <w:left w:val="single" w:sz="4" w:space="0" w:color="auto"/>
              <w:bottom w:val="single" w:sz="4" w:space="0" w:color="auto"/>
              <w:right w:val="single" w:sz="4" w:space="0" w:color="auto"/>
            </w:tcBorders>
          </w:tcPr>
          <w:p w14:paraId="4061942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eastAsia="zh-CN" w:bidi="ar"/>
              </w:rPr>
              <w:t>10, 15, 20, 25, 30, 40, 50, 60, 70, 80, 90,100</w:t>
            </w:r>
          </w:p>
        </w:tc>
        <w:tc>
          <w:tcPr>
            <w:tcW w:w="1496" w:type="dxa"/>
            <w:tcBorders>
              <w:top w:val="nil"/>
              <w:left w:val="single" w:sz="4" w:space="0" w:color="auto"/>
              <w:bottom w:val="single" w:sz="4" w:space="0" w:color="auto"/>
              <w:right w:val="single" w:sz="4" w:space="0" w:color="auto"/>
            </w:tcBorders>
            <w:vAlign w:val="center"/>
          </w:tcPr>
          <w:p w14:paraId="7A7DCA39" w14:textId="77777777" w:rsidR="00E73196" w:rsidRPr="00170508" w:rsidRDefault="00E73196" w:rsidP="001861D0">
            <w:pPr>
              <w:pStyle w:val="TAC"/>
              <w:rPr>
                <w:rFonts w:eastAsia="DengXian" w:cs="Arial"/>
                <w:color w:val="000000"/>
                <w:szCs w:val="18"/>
                <w:lang w:eastAsia="zh-CN" w:bidi="ar"/>
              </w:rPr>
            </w:pPr>
          </w:p>
        </w:tc>
      </w:tr>
      <w:tr w:rsidR="00E73196" w:rsidRPr="00170508" w14:paraId="124553F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51C9BB3" w14:textId="77777777" w:rsidR="00E73196" w:rsidRPr="00170508" w:rsidRDefault="00E73196" w:rsidP="001861D0">
            <w:pPr>
              <w:pStyle w:val="TAC"/>
              <w:rPr>
                <w:rFonts w:eastAsia="DengXian"/>
                <w:lang w:eastAsia="zh-CN"/>
              </w:rPr>
            </w:pPr>
            <w:r w:rsidRPr="00170508">
              <w:rPr>
                <w:rFonts w:eastAsia="DengXian"/>
                <w:szCs w:val="18"/>
                <w:lang w:eastAsia="zh-CN"/>
              </w:rPr>
              <w:t>CA_n5A-n40A-n105A</w:t>
            </w:r>
          </w:p>
        </w:tc>
        <w:tc>
          <w:tcPr>
            <w:tcW w:w="1716" w:type="dxa"/>
            <w:tcBorders>
              <w:top w:val="single" w:sz="4" w:space="0" w:color="auto"/>
              <w:left w:val="single" w:sz="4" w:space="0" w:color="auto"/>
              <w:bottom w:val="nil"/>
              <w:right w:val="single" w:sz="4" w:space="0" w:color="auto"/>
            </w:tcBorders>
            <w:vAlign w:val="center"/>
          </w:tcPr>
          <w:p w14:paraId="158DFD4B" w14:textId="77777777" w:rsidR="00E73196" w:rsidRPr="00170508" w:rsidRDefault="00E73196" w:rsidP="001861D0">
            <w:pPr>
              <w:pStyle w:val="TAC"/>
              <w:rPr>
                <w:rFonts w:eastAsia="DengXian"/>
                <w:lang w:eastAsia="zh-CN"/>
              </w:rPr>
            </w:pPr>
            <w:r w:rsidRPr="00170508">
              <w:rPr>
                <w:rFonts w:eastAsia="DengXian" w:cs="Arial"/>
                <w:color w:val="000000"/>
                <w:szCs w:val="18"/>
              </w:rPr>
              <w:t>CA_n5A-n40A</w:t>
            </w:r>
            <w:r w:rsidRPr="00170508">
              <w:rPr>
                <w:rFonts w:eastAsia="DengXian" w:cs="Arial"/>
                <w:color w:val="000000"/>
                <w:szCs w:val="18"/>
              </w:rPr>
              <w:br/>
              <w:t>CA_n5A-n105A</w:t>
            </w:r>
            <w:r w:rsidRPr="00170508">
              <w:rPr>
                <w:rFonts w:eastAsia="DengXian" w:cs="Arial"/>
                <w:color w:val="000000"/>
                <w:szCs w:val="18"/>
              </w:rPr>
              <w:br/>
              <w:t>CA_n40A-n105A</w:t>
            </w:r>
          </w:p>
        </w:tc>
        <w:tc>
          <w:tcPr>
            <w:tcW w:w="772" w:type="dxa"/>
            <w:tcBorders>
              <w:top w:val="single" w:sz="4" w:space="0" w:color="auto"/>
              <w:left w:val="single" w:sz="4" w:space="0" w:color="auto"/>
              <w:bottom w:val="single" w:sz="4" w:space="0" w:color="auto"/>
              <w:right w:val="single" w:sz="4" w:space="0" w:color="auto"/>
            </w:tcBorders>
            <w:vAlign w:val="center"/>
          </w:tcPr>
          <w:p w14:paraId="033AE2DE" w14:textId="77777777" w:rsidR="00E73196" w:rsidRPr="00170508" w:rsidRDefault="00E73196" w:rsidP="001861D0">
            <w:pPr>
              <w:pStyle w:val="TAC"/>
              <w:rPr>
                <w:rFonts w:eastAsia="DengXian"/>
                <w:szCs w:val="18"/>
              </w:rPr>
            </w:pPr>
            <w:r w:rsidRPr="00170508">
              <w:rPr>
                <w:rFonts w:eastAsia="DengXian"/>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51E101B" w14:textId="77777777" w:rsidR="00E73196" w:rsidRPr="00170508" w:rsidRDefault="00E73196" w:rsidP="001861D0">
            <w:pPr>
              <w:pStyle w:val="TAC"/>
              <w:rPr>
                <w:rFonts w:eastAsia="DengXian" w:cs="Arial"/>
                <w:szCs w:val="18"/>
                <w:lang w:eastAsia="zh-CN" w:bidi="ar"/>
              </w:rPr>
            </w:pPr>
            <w:r w:rsidRPr="00170508">
              <w:rPr>
                <w:rFonts w:cs="Arial"/>
                <w:szCs w:val="18"/>
                <w:lang w:eastAsia="zh-CN" w:bidi="ar"/>
              </w:rPr>
              <w:t>5, 10, 15, 20, 25</w:t>
            </w:r>
          </w:p>
        </w:tc>
        <w:tc>
          <w:tcPr>
            <w:tcW w:w="1496" w:type="dxa"/>
            <w:tcBorders>
              <w:top w:val="single" w:sz="4" w:space="0" w:color="auto"/>
              <w:left w:val="single" w:sz="4" w:space="0" w:color="auto"/>
              <w:bottom w:val="nil"/>
              <w:right w:val="single" w:sz="4" w:space="0" w:color="auto"/>
            </w:tcBorders>
            <w:vAlign w:val="center"/>
          </w:tcPr>
          <w:p w14:paraId="6D5C8ACA" w14:textId="77777777" w:rsidR="00E73196" w:rsidRPr="00170508" w:rsidRDefault="00E73196" w:rsidP="001861D0">
            <w:pPr>
              <w:pStyle w:val="TAC"/>
              <w:rPr>
                <w:rFonts w:eastAsia="DengXian" w:cs="Arial"/>
                <w:color w:val="000000"/>
                <w:szCs w:val="18"/>
                <w:lang w:eastAsia="zh-CN" w:bidi="ar"/>
              </w:rPr>
            </w:pPr>
            <w:r w:rsidRPr="00170508">
              <w:rPr>
                <w:rFonts w:eastAsia="DengXian" w:hint="eastAsia"/>
                <w:szCs w:val="18"/>
                <w:lang w:eastAsia="zh-CN"/>
              </w:rPr>
              <w:t>0</w:t>
            </w:r>
          </w:p>
        </w:tc>
      </w:tr>
      <w:tr w:rsidR="00E73196" w:rsidRPr="00170508" w14:paraId="3852AF39" w14:textId="77777777" w:rsidTr="001861D0">
        <w:trPr>
          <w:jc w:val="center"/>
        </w:trPr>
        <w:tc>
          <w:tcPr>
            <w:tcW w:w="2062" w:type="dxa"/>
            <w:tcBorders>
              <w:top w:val="nil"/>
              <w:left w:val="single" w:sz="4" w:space="0" w:color="auto"/>
              <w:bottom w:val="nil"/>
              <w:right w:val="single" w:sz="4" w:space="0" w:color="auto"/>
            </w:tcBorders>
            <w:vAlign w:val="center"/>
          </w:tcPr>
          <w:p w14:paraId="08B23D1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8DF3EF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7FD48F" w14:textId="77777777" w:rsidR="00E73196" w:rsidRPr="00170508" w:rsidRDefault="00E73196" w:rsidP="001861D0">
            <w:pPr>
              <w:pStyle w:val="TAC"/>
              <w:rPr>
                <w:rFonts w:eastAsia="DengXian"/>
                <w:szCs w:val="18"/>
              </w:rPr>
            </w:pPr>
            <w:r w:rsidRPr="00170508">
              <w:rPr>
                <w:rFonts w:eastAsia="DengXian"/>
                <w:szCs w:val="18"/>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E0A66B0" w14:textId="77777777" w:rsidR="00E73196" w:rsidRPr="00170508" w:rsidRDefault="00E73196" w:rsidP="001861D0">
            <w:pPr>
              <w:pStyle w:val="TAC"/>
              <w:rPr>
                <w:rFonts w:eastAsia="DengXian" w:cs="Arial"/>
                <w:szCs w:val="18"/>
                <w:lang w:eastAsia="zh-CN" w:bidi="ar"/>
              </w:rPr>
            </w:pPr>
            <w:r w:rsidRPr="00170508">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601247A0" w14:textId="77777777" w:rsidR="00E73196" w:rsidRPr="00170508" w:rsidRDefault="00E73196" w:rsidP="001861D0">
            <w:pPr>
              <w:pStyle w:val="TAC"/>
              <w:rPr>
                <w:rFonts w:eastAsia="DengXian" w:cs="Arial"/>
                <w:color w:val="000000"/>
                <w:szCs w:val="18"/>
                <w:lang w:eastAsia="zh-CN" w:bidi="ar"/>
              </w:rPr>
            </w:pPr>
          </w:p>
        </w:tc>
      </w:tr>
      <w:tr w:rsidR="00E73196" w:rsidRPr="00170508" w14:paraId="7A3D89C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718FF5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5087A1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404A6C" w14:textId="77777777" w:rsidR="00E73196" w:rsidRPr="00170508" w:rsidRDefault="00E73196" w:rsidP="001861D0">
            <w:pPr>
              <w:pStyle w:val="TAC"/>
              <w:rPr>
                <w:rFonts w:eastAsia="DengXian"/>
                <w:szCs w:val="18"/>
              </w:rPr>
            </w:pPr>
            <w:r w:rsidRPr="00170508">
              <w:rPr>
                <w:rFonts w:eastAsia="DengXian"/>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7A74067E" w14:textId="77777777" w:rsidR="00E73196" w:rsidRPr="00170508" w:rsidRDefault="00E73196" w:rsidP="001861D0">
            <w:pPr>
              <w:pStyle w:val="TAC"/>
              <w:rPr>
                <w:rFonts w:eastAsia="DengXian" w:cs="Arial"/>
                <w:szCs w:val="18"/>
                <w:lang w:eastAsia="zh-CN" w:bidi="ar"/>
              </w:rPr>
            </w:pPr>
            <w:r w:rsidRPr="00170508">
              <w:rPr>
                <w:rFonts w:cs="Arial"/>
                <w:szCs w:val="18"/>
                <w:lang w:eastAsia="zh-CN" w:bidi="ar"/>
              </w:rPr>
              <w:t>5, 10, 15, 20, 25, 30, 35</w:t>
            </w:r>
          </w:p>
        </w:tc>
        <w:tc>
          <w:tcPr>
            <w:tcW w:w="1496" w:type="dxa"/>
            <w:tcBorders>
              <w:top w:val="nil"/>
              <w:left w:val="single" w:sz="4" w:space="0" w:color="auto"/>
              <w:bottom w:val="single" w:sz="4" w:space="0" w:color="auto"/>
              <w:right w:val="single" w:sz="4" w:space="0" w:color="auto"/>
            </w:tcBorders>
            <w:vAlign w:val="center"/>
          </w:tcPr>
          <w:p w14:paraId="502A1A3E" w14:textId="77777777" w:rsidR="00E73196" w:rsidRPr="00170508" w:rsidRDefault="00E73196" w:rsidP="001861D0">
            <w:pPr>
              <w:pStyle w:val="TAC"/>
              <w:rPr>
                <w:rFonts w:eastAsia="DengXian" w:cs="Arial"/>
                <w:color w:val="000000"/>
                <w:szCs w:val="18"/>
                <w:lang w:eastAsia="zh-CN" w:bidi="ar"/>
              </w:rPr>
            </w:pPr>
          </w:p>
        </w:tc>
      </w:tr>
      <w:tr w:rsidR="00E73196" w:rsidRPr="00170508" w14:paraId="27F9BBF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5DB5530" w14:textId="77777777" w:rsidR="00E73196" w:rsidRPr="00170508" w:rsidRDefault="00E73196" w:rsidP="001861D0">
            <w:pPr>
              <w:pStyle w:val="TAC"/>
              <w:rPr>
                <w:rFonts w:eastAsia="DengXian"/>
                <w:lang w:eastAsia="zh-CN"/>
              </w:rPr>
            </w:pPr>
            <w:r w:rsidRPr="00170508">
              <w:rPr>
                <w:rFonts w:eastAsia="DengXian"/>
                <w:lang w:eastAsia="zh-CN"/>
              </w:rPr>
              <w:t>CA_n5A-n41A-n66A</w:t>
            </w:r>
          </w:p>
        </w:tc>
        <w:tc>
          <w:tcPr>
            <w:tcW w:w="1716" w:type="dxa"/>
            <w:tcBorders>
              <w:top w:val="single" w:sz="4" w:space="0" w:color="auto"/>
              <w:left w:val="single" w:sz="4" w:space="0" w:color="auto"/>
              <w:bottom w:val="nil"/>
              <w:right w:val="single" w:sz="4" w:space="0" w:color="auto"/>
            </w:tcBorders>
            <w:vAlign w:val="center"/>
          </w:tcPr>
          <w:p w14:paraId="6A5FC769" w14:textId="77777777" w:rsidR="00E73196" w:rsidRPr="00170508" w:rsidRDefault="00E73196" w:rsidP="001861D0">
            <w:pPr>
              <w:pStyle w:val="TAC"/>
              <w:rPr>
                <w:rFonts w:eastAsia="DengXian"/>
                <w:lang w:eastAsia="zh-CN"/>
              </w:rPr>
            </w:pPr>
            <w:r w:rsidRPr="00170508">
              <w:rPr>
                <w:rFonts w:eastAsia="DengXian"/>
                <w:lang w:eastAsia="zh-CN"/>
              </w:rPr>
              <w:t>CA_n5A-n41A</w:t>
            </w:r>
            <w:r w:rsidRPr="00170508">
              <w:rPr>
                <w:rFonts w:eastAsia="DengXian"/>
                <w:lang w:eastAsia="zh-CN"/>
              </w:rPr>
              <w:br/>
              <w:t>CA_n5A-n66A</w:t>
            </w:r>
            <w:r w:rsidRPr="00170508">
              <w:rPr>
                <w:rFonts w:eastAsia="DengXian"/>
                <w:lang w:eastAsia="zh-CN"/>
              </w:rPr>
              <w:br/>
              <w:t>CA_n41A-n66A</w:t>
            </w:r>
          </w:p>
        </w:tc>
        <w:tc>
          <w:tcPr>
            <w:tcW w:w="772" w:type="dxa"/>
            <w:tcBorders>
              <w:top w:val="single" w:sz="4" w:space="0" w:color="auto"/>
              <w:left w:val="single" w:sz="4" w:space="0" w:color="auto"/>
              <w:bottom w:val="single" w:sz="4" w:space="0" w:color="auto"/>
              <w:right w:val="single" w:sz="4" w:space="0" w:color="auto"/>
            </w:tcBorders>
            <w:vAlign w:val="center"/>
          </w:tcPr>
          <w:p w14:paraId="7771F117" w14:textId="77777777" w:rsidR="00E73196" w:rsidRPr="00170508" w:rsidRDefault="00E73196" w:rsidP="001861D0">
            <w:pPr>
              <w:pStyle w:val="TAC"/>
              <w:rPr>
                <w:rFonts w:eastAsia="DengXian"/>
                <w:szCs w:val="18"/>
              </w:rPr>
            </w:pPr>
            <w:r w:rsidRPr="00170508">
              <w:rPr>
                <w:rFonts w:eastAsia="DengXian" w:hint="eastAsia"/>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93AF969" w14:textId="77777777" w:rsidR="00E73196" w:rsidRPr="00170508" w:rsidRDefault="00E73196" w:rsidP="001861D0">
            <w:pPr>
              <w:pStyle w:val="TAC"/>
              <w:rPr>
                <w:rFonts w:eastAsia="DengXian" w:cs="Arial"/>
                <w:szCs w:val="18"/>
                <w:lang w:eastAsia="zh-CN" w:bidi="ar"/>
              </w:rPr>
            </w:pPr>
            <w:r w:rsidRPr="00170508">
              <w:rPr>
                <w:rFonts w:eastAsia="DengXian"/>
              </w:rPr>
              <w:t>5, 10, 15, 20, 25</w:t>
            </w:r>
          </w:p>
        </w:tc>
        <w:tc>
          <w:tcPr>
            <w:tcW w:w="1496" w:type="dxa"/>
            <w:tcBorders>
              <w:top w:val="single" w:sz="4" w:space="0" w:color="auto"/>
              <w:left w:val="single" w:sz="4" w:space="0" w:color="auto"/>
              <w:bottom w:val="nil"/>
              <w:right w:val="single" w:sz="4" w:space="0" w:color="auto"/>
            </w:tcBorders>
            <w:vAlign w:val="center"/>
          </w:tcPr>
          <w:p w14:paraId="167F2D4E" w14:textId="77777777" w:rsidR="00E73196" w:rsidRPr="00170508" w:rsidRDefault="00E73196" w:rsidP="001861D0">
            <w:pPr>
              <w:pStyle w:val="TAC"/>
              <w:rPr>
                <w:rFonts w:eastAsia="DengXian" w:cs="Arial"/>
                <w:color w:val="000000"/>
                <w:szCs w:val="18"/>
                <w:lang w:eastAsia="zh-CN" w:bidi="ar"/>
              </w:rPr>
            </w:pPr>
            <w:r w:rsidRPr="00170508">
              <w:rPr>
                <w:rFonts w:eastAsia="DengXian" w:hint="eastAsia"/>
                <w:lang w:eastAsia="zh-CN"/>
              </w:rPr>
              <w:t>0</w:t>
            </w:r>
          </w:p>
        </w:tc>
      </w:tr>
      <w:tr w:rsidR="00E73196" w:rsidRPr="00170508" w14:paraId="0ACB36F0" w14:textId="77777777" w:rsidTr="001861D0">
        <w:trPr>
          <w:jc w:val="center"/>
        </w:trPr>
        <w:tc>
          <w:tcPr>
            <w:tcW w:w="2062" w:type="dxa"/>
            <w:tcBorders>
              <w:top w:val="nil"/>
              <w:left w:val="single" w:sz="4" w:space="0" w:color="auto"/>
              <w:bottom w:val="nil"/>
              <w:right w:val="single" w:sz="4" w:space="0" w:color="auto"/>
            </w:tcBorders>
            <w:vAlign w:val="center"/>
          </w:tcPr>
          <w:p w14:paraId="32ADAAA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B78CF6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B8F96E" w14:textId="77777777" w:rsidR="00E73196" w:rsidRPr="00170508" w:rsidRDefault="00E73196" w:rsidP="001861D0">
            <w:pPr>
              <w:pStyle w:val="TAC"/>
              <w:rPr>
                <w:rFonts w:eastAsia="DengXian"/>
                <w:szCs w:val="18"/>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745E373" w14:textId="77777777" w:rsidR="00E73196" w:rsidRPr="00170508" w:rsidRDefault="00E73196" w:rsidP="001861D0">
            <w:pPr>
              <w:pStyle w:val="TAC"/>
              <w:rPr>
                <w:rFonts w:eastAsia="DengXian" w:cs="Arial"/>
                <w:szCs w:val="18"/>
                <w:lang w:eastAsia="zh-CN" w:bidi="ar"/>
              </w:rPr>
            </w:pPr>
            <w:r w:rsidRPr="00170508">
              <w:rPr>
                <w:rFonts w:eastAsia="DengXian" w:hint="eastAsia"/>
              </w:rPr>
              <w:t>1</w:t>
            </w:r>
            <w:r w:rsidRPr="00170508">
              <w:rPr>
                <w:rFonts w:eastAsia="DengXian"/>
              </w:rPr>
              <w:t>0, 15, 20, 30, 40, 50, 60, 80, 90, 100</w:t>
            </w:r>
          </w:p>
        </w:tc>
        <w:tc>
          <w:tcPr>
            <w:tcW w:w="1496" w:type="dxa"/>
            <w:tcBorders>
              <w:top w:val="nil"/>
              <w:left w:val="single" w:sz="4" w:space="0" w:color="auto"/>
              <w:bottom w:val="nil"/>
              <w:right w:val="single" w:sz="4" w:space="0" w:color="auto"/>
            </w:tcBorders>
            <w:vAlign w:val="center"/>
          </w:tcPr>
          <w:p w14:paraId="4F33A198" w14:textId="77777777" w:rsidR="00E73196" w:rsidRPr="00170508" w:rsidRDefault="00E73196" w:rsidP="001861D0">
            <w:pPr>
              <w:pStyle w:val="TAC"/>
              <w:rPr>
                <w:rFonts w:eastAsia="DengXian" w:cs="Arial"/>
                <w:color w:val="000000"/>
                <w:szCs w:val="18"/>
                <w:lang w:eastAsia="zh-CN" w:bidi="ar"/>
              </w:rPr>
            </w:pPr>
          </w:p>
        </w:tc>
      </w:tr>
      <w:tr w:rsidR="00E73196" w:rsidRPr="00170508" w14:paraId="74DD232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1074C3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0028D5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F58D35" w14:textId="77777777" w:rsidR="00E73196" w:rsidRPr="00170508" w:rsidRDefault="00E73196" w:rsidP="001861D0">
            <w:pPr>
              <w:pStyle w:val="TAC"/>
              <w:rPr>
                <w:rFonts w:eastAsia="DengXian"/>
                <w:szCs w:val="18"/>
              </w:rPr>
            </w:pPr>
            <w:r w:rsidRPr="00170508">
              <w:rPr>
                <w:rFonts w:eastAsia="DengXian" w:hint="eastAsia"/>
                <w:lang w:eastAsia="zh-CN"/>
              </w:rPr>
              <w:t>n</w:t>
            </w:r>
            <w:r w:rsidRPr="00170508">
              <w:rPr>
                <w:rFonts w:eastAsia="DengXian"/>
                <w:lang w:eastAsia="zh-CN"/>
              </w:rPr>
              <w:t>66</w:t>
            </w:r>
          </w:p>
        </w:tc>
        <w:tc>
          <w:tcPr>
            <w:tcW w:w="3117" w:type="dxa"/>
            <w:tcBorders>
              <w:top w:val="single" w:sz="4" w:space="0" w:color="auto"/>
              <w:left w:val="single" w:sz="4" w:space="0" w:color="auto"/>
              <w:bottom w:val="single" w:sz="4" w:space="0" w:color="auto"/>
              <w:right w:val="single" w:sz="4" w:space="0" w:color="auto"/>
            </w:tcBorders>
            <w:vAlign w:val="center"/>
          </w:tcPr>
          <w:p w14:paraId="73373073" w14:textId="77777777" w:rsidR="00E73196" w:rsidRPr="00170508" w:rsidRDefault="00E73196" w:rsidP="001861D0">
            <w:pPr>
              <w:pStyle w:val="TAC"/>
              <w:rPr>
                <w:rFonts w:eastAsia="DengXian" w:cs="Arial"/>
                <w:szCs w:val="18"/>
                <w:lang w:eastAsia="zh-CN" w:bidi="ar"/>
              </w:rPr>
            </w:pPr>
            <w:r w:rsidRPr="00170508">
              <w:rPr>
                <w:rFonts w:eastAsia="DengXian"/>
              </w:rPr>
              <w:t>5, 10, 15, 20, 25, 30, 35, 40, 45</w:t>
            </w:r>
          </w:p>
        </w:tc>
        <w:tc>
          <w:tcPr>
            <w:tcW w:w="1496" w:type="dxa"/>
            <w:tcBorders>
              <w:top w:val="nil"/>
              <w:left w:val="single" w:sz="4" w:space="0" w:color="auto"/>
              <w:bottom w:val="single" w:sz="4" w:space="0" w:color="auto"/>
              <w:right w:val="single" w:sz="4" w:space="0" w:color="auto"/>
            </w:tcBorders>
            <w:vAlign w:val="center"/>
          </w:tcPr>
          <w:p w14:paraId="274A9FB1" w14:textId="77777777" w:rsidR="00E73196" w:rsidRPr="00170508" w:rsidRDefault="00E73196" w:rsidP="001861D0">
            <w:pPr>
              <w:pStyle w:val="TAC"/>
              <w:rPr>
                <w:rFonts w:eastAsia="DengXian" w:cs="Arial"/>
                <w:color w:val="000000"/>
                <w:szCs w:val="18"/>
                <w:lang w:eastAsia="zh-CN" w:bidi="ar"/>
              </w:rPr>
            </w:pPr>
          </w:p>
        </w:tc>
      </w:tr>
      <w:tr w:rsidR="00E73196" w:rsidRPr="00170508" w14:paraId="0C71C9D7"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299EDC0" w14:textId="77777777" w:rsidR="00E73196" w:rsidRPr="00170508" w:rsidRDefault="00E73196" w:rsidP="001861D0">
            <w:pPr>
              <w:pStyle w:val="TAC"/>
              <w:rPr>
                <w:rFonts w:eastAsia="DengXian"/>
                <w:lang w:eastAsia="zh-CN"/>
              </w:rPr>
            </w:pPr>
            <w:r w:rsidRPr="00170508">
              <w:rPr>
                <w:rFonts w:eastAsia="DengXian"/>
                <w:lang w:eastAsia="zh-CN"/>
              </w:rPr>
              <w:t>CA_n5A-n41A-n77A</w:t>
            </w:r>
          </w:p>
        </w:tc>
        <w:tc>
          <w:tcPr>
            <w:tcW w:w="1716" w:type="dxa"/>
            <w:tcBorders>
              <w:top w:val="single" w:sz="4" w:space="0" w:color="auto"/>
              <w:left w:val="single" w:sz="4" w:space="0" w:color="auto"/>
              <w:bottom w:val="nil"/>
              <w:right w:val="single" w:sz="4" w:space="0" w:color="auto"/>
            </w:tcBorders>
            <w:vAlign w:val="center"/>
          </w:tcPr>
          <w:p w14:paraId="4642B84A" w14:textId="77777777" w:rsidR="00E73196" w:rsidRPr="00170508" w:rsidRDefault="00E73196" w:rsidP="001861D0">
            <w:pPr>
              <w:pStyle w:val="TAC"/>
              <w:rPr>
                <w:rFonts w:eastAsia="DengXian"/>
                <w:lang w:eastAsia="zh-CN"/>
              </w:rPr>
            </w:pPr>
            <w:r w:rsidRPr="00170508">
              <w:rPr>
                <w:rFonts w:eastAsia="DengXian"/>
                <w:lang w:eastAsia="zh-CN"/>
              </w:rPr>
              <w:t>CA_n5A-n41A</w:t>
            </w:r>
          </w:p>
          <w:p w14:paraId="08A4CB0C" w14:textId="77777777" w:rsidR="00E73196" w:rsidRPr="00170508" w:rsidRDefault="00E73196" w:rsidP="001861D0">
            <w:pPr>
              <w:pStyle w:val="TAC"/>
              <w:rPr>
                <w:rFonts w:eastAsia="DengXian"/>
                <w:lang w:eastAsia="zh-CN"/>
              </w:rPr>
            </w:pPr>
            <w:r w:rsidRPr="00170508">
              <w:rPr>
                <w:rFonts w:eastAsia="DengXian"/>
                <w:lang w:eastAsia="zh-CN"/>
              </w:rPr>
              <w:t>CA_n5A-n77A</w:t>
            </w:r>
          </w:p>
          <w:p w14:paraId="350E4EDF" w14:textId="77777777" w:rsidR="00E73196" w:rsidRPr="00170508" w:rsidRDefault="00E73196" w:rsidP="001861D0">
            <w:pPr>
              <w:pStyle w:val="TAC"/>
              <w:rPr>
                <w:rFonts w:eastAsia="DengXian"/>
                <w:lang w:eastAsia="zh-CN"/>
              </w:rPr>
            </w:pPr>
            <w:r w:rsidRPr="00170508">
              <w:rPr>
                <w:rFonts w:eastAsia="DengXian"/>
                <w:lang w:eastAsia="zh-CN"/>
              </w:rPr>
              <w:t>CA_n41A-n77A</w:t>
            </w:r>
          </w:p>
        </w:tc>
        <w:tc>
          <w:tcPr>
            <w:tcW w:w="772" w:type="dxa"/>
            <w:tcBorders>
              <w:top w:val="single" w:sz="4" w:space="0" w:color="auto"/>
              <w:left w:val="single" w:sz="4" w:space="0" w:color="auto"/>
              <w:bottom w:val="single" w:sz="4" w:space="0" w:color="auto"/>
              <w:right w:val="single" w:sz="4" w:space="0" w:color="auto"/>
            </w:tcBorders>
            <w:vAlign w:val="center"/>
          </w:tcPr>
          <w:p w14:paraId="00F48DBE" w14:textId="77777777" w:rsidR="00E73196" w:rsidRPr="00170508" w:rsidRDefault="00E73196" w:rsidP="001861D0">
            <w:pPr>
              <w:pStyle w:val="TAC"/>
              <w:rPr>
                <w:rFonts w:eastAsia="DengXian"/>
                <w:lang w:eastAsia="zh-CN"/>
              </w:rPr>
            </w:pPr>
            <w:r w:rsidRPr="00170508">
              <w:rPr>
                <w:rFonts w:eastAsia="DengXian" w:hint="eastAsia"/>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0EE6580" w14:textId="77777777" w:rsidR="00E73196" w:rsidRPr="00170508" w:rsidRDefault="00E73196" w:rsidP="001861D0">
            <w:pPr>
              <w:pStyle w:val="TAC"/>
              <w:rPr>
                <w:rFonts w:eastAsia="DengXian"/>
              </w:rPr>
            </w:pPr>
            <w:r w:rsidRPr="00170508">
              <w:rPr>
                <w:rFonts w:eastAsia="DengXian"/>
              </w:rPr>
              <w:t>5, 10, 15, 20, 25</w:t>
            </w:r>
          </w:p>
        </w:tc>
        <w:tc>
          <w:tcPr>
            <w:tcW w:w="1496" w:type="dxa"/>
            <w:tcBorders>
              <w:top w:val="single" w:sz="4" w:space="0" w:color="auto"/>
              <w:left w:val="single" w:sz="4" w:space="0" w:color="auto"/>
              <w:bottom w:val="nil"/>
              <w:right w:val="single" w:sz="4" w:space="0" w:color="auto"/>
            </w:tcBorders>
            <w:vAlign w:val="center"/>
          </w:tcPr>
          <w:p w14:paraId="14B8B12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bidi="ar"/>
              </w:rPr>
              <w:t>0</w:t>
            </w:r>
          </w:p>
        </w:tc>
      </w:tr>
      <w:tr w:rsidR="00E73196" w:rsidRPr="00170508" w14:paraId="4283888F" w14:textId="77777777" w:rsidTr="001861D0">
        <w:trPr>
          <w:jc w:val="center"/>
        </w:trPr>
        <w:tc>
          <w:tcPr>
            <w:tcW w:w="2062" w:type="dxa"/>
            <w:tcBorders>
              <w:top w:val="nil"/>
              <w:left w:val="single" w:sz="4" w:space="0" w:color="auto"/>
              <w:bottom w:val="nil"/>
              <w:right w:val="single" w:sz="4" w:space="0" w:color="auto"/>
            </w:tcBorders>
            <w:vAlign w:val="center"/>
          </w:tcPr>
          <w:p w14:paraId="0459035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5E0F57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35DB88" w14:textId="77777777" w:rsidR="00E73196" w:rsidRPr="00170508" w:rsidRDefault="00E73196" w:rsidP="001861D0">
            <w:pPr>
              <w:pStyle w:val="TAC"/>
              <w:rPr>
                <w:rFonts w:eastAsia="DengXian"/>
                <w:lang w:eastAsia="zh-C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733A933" w14:textId="77777777" w:rsidR="00E73196" w:rsidRPr="00170508" w:rsidRDefault="00E73196" w:rsidP="001861D0">
            <w:pPr>
              <w:pStyle w:val="TAC"/>
              <w:rPr>
                <w:rFonts w:eastAsia="DengXian"/>
              </w:rPr>
            </w:pPr>
            <w:r w:rsidRPr="00170508">
              <w:rPr>
                <w:rFonts w:eastAsia="DengXian"/>
              </w:rPr>
              <w:t>5, 10, 15, 20, 25, 30, 35, 40, 45, 50</w:t>
            </w:r>
          </w:p>
        </w:tc>
        <w:tc>
          <w:tcPr>
            <w:tcW w:w="1496" w:type="dxa"/>
            <w:tcBorders>
              <w:top w:val="nil"/>
              <w:left w:val="single" w:sz="4" w:space="0" w:color="auto"/>
              <w:bottom w:val="nil"/>
              <w:right w:val="single" w:sz="4" w:space="0" w:color="auto"/>
            </w:tcBorders>
            <w:vAlign w:val="center"/>
          </w:tcPr>
          <w:p w14:paraId="43EEFD98" w14:textId="77777777" w:rsidR="00E73196" w:rsidRPr="00170508" w:rsidRDefault="00E73196" w:rsidP="001861D0">
            <w:pPr>
              <w:pStyle w:val="TAC"/>
              <w:rPr>
                <w:rFonts w:eastAsia="DengXian" w:cs="Arial"/>
                <w:color w:val="000000"/>
                <w:szCs w:val="18"/>
                <w:lang w:eastAsia="zh-CN" w:bidi="ar"/>
              </w:rPr>
            </w:pPr>
          </w:p>
        </w:tc>
      </w:tr>
      <w:tr w:rsidR="00E73196" w:rsidRPr="00170508" w14:paraId="1B03B0A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B1AB5B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AB9BFD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0161D7"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7133A91" w14:textId="77777777" w:rsidR="00E73196" w:rsidRPr="00170508" w:rsidRDefault="00E73196" w:rsidP="001861D0">
            <w:pPr>
              <w:pStyle w:val="TAC"/>
              <w:rPr>
                <w:rFonts w:eastAsia="DengXian"/>
              </w:rPr>
            </w:pPr>
            <w:r w:rsidRPr="00170508">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7BA8EC4" w14:textId="77777777" w:rsidR="00E73196" w:rsidRPr="00170508" w:rsidRDefault="00E73196" w:rsidP="001861D0">
            <w:pPr>
              <w:pStyle w:val="TAC"/>
              <w:rPr>
                <w:rFonts w:eastAsia="DengXian" w:cs="Arial"/>
                <w:color w:val="000000"/>
                <w:szCs w:val="18"/>
                <w:lang w:eastAsia="zh-CN" w:bidi="ar"/>
              </w:rPr>
            </w:pPr>
          </w:p>
        </w:tc>
      </w:tr>
      <w:tr w:rsidR="00E73196" w:rsidRPr="00170508" w14:paraId="1706135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79B9F2C" w14:textId="77777777" w:rsidR="00E73196" w:rsidRPr="00170508" w:rsidRDefault="00E73196" w:rsidP="001861D0">
            <w:pPr>
              <w:pStyle w:val="TAC"/>
              <w:rPr>
                <w:rFonts w:eastAsia="DengXian"/>
                <w:lang w:eastAsia="zh-CN"/>
              </w:rPr>
            </w:pPr>
            <w:r w:rsidRPr="00170508">
              <w:rPr>
                <w:rFonts w:eastAsia="DengXian"/>
                <w:lang w:eastAsia="zh-CN"/>
              </w:rPr>
              <w:t>CA_n5A-n41A-n77(2A)</w:t>
            </w:r>
          </w:p>
        </w:tc>
        <w:tc>
          <w:tcPr>
            <w:tcW w:w="1716" w:type="dxa"/>
            <w:tcBorders>
              <w:top w:val="single" w:sz="4" w:space="0" w:color="auto"/>
              <w:left w:val="single" w:sz="4" w:space="0" w:color="auto"/>
              <w:bottom w:val="nil"/>
              <w:right w:val="single" w:sz="4" w:space="0" w:color="auto"/>
            </w:tcBorders>
            <w:vAlign w:val="center"/>
          </w:tcPr>
          <w:p w14:paraId="28364BE7" w14:textId="77777777" w:rsidR="00E73196" w:rsidRPr="00170508" w:rsidRDefault="00E73196" w:rsidP="001861D0">
            <w:pPr>
              <w:pStyle w:val="TAC"/>
              <w:rPr>
                <w:rFonts w:eastAsia="DengXian"/>
                <w:lang w:eastAsia="zh-CN"/>
              </w:rPr>
            </w:pPr>
            <w:r w:rsidRPr="00170508">
              <w:rPr>
                <w:rFonts w:eastAsia="DengXian"/>
                <w:lang w:eastAsia="zh-CN"/>
              </w:rPr>
              <w:t>CA_n5A-n41A</w:t>
            </w:r>
          </w:p>
          <w:p w14:paraId="460AAC91" w14:textId="77777777" w:rsidR="00E73196" w:rsidRPr="00170508" w:rsidRDefault="00E73196" w:rsidP="001861D0">
            <w:pPr>
              <w:pStyle w:val="TAC"/>
              <w:rPr>
                <w:rFonts w:eastAsia="DengXian"/>
                <w:lang w:eastAsia="zh-CN"/>
              </w:rPr>
            </w:pPr>
            <w:r w:rsidRPr="00170508">
              <w:rPr>
                <w:rFonts w:eastAsia="DengXian"/>
                <w:lang w:eastAsia="zh-CN"/>
              </w:rPr>
              <w:t>CA_n5A-n77A</w:t>
            </w:r>
          </w:p>
          <w:p w14:paraId="228B13BD" w14:textId="77777777" w:rsidR="00E73196" w:rsidRPr="00170508" w:rsidRDefault="00E73196" w:rsidP="001861D0">
            <w:pPr>
              <w:pStyle w:val="TAC"/>
              <w:rPr>
                <w:rFonts w:eastAsia="DengXian"/>
                <w:lang w:eastAsia="zh-CN"/>
              </w:rPr>
            </w:pPr>
            <w:r w:rsidRPr="00170508">
              <w:rPr>
                <w:rFonts w:eastAsia="DengXian"/>
                <w:lang w:eastAsia="zh-CN"/>
              </w:rPr>
              <w:t>CA_n41A-n77A</w:t>
            </w:r>
          </w:p>
        </w:tc>
        <w:tc>
          <w:tcPr>
            <w:tcW w:w="772" w:type="dxa"/>
            <w:tcBorders>
              <w:top w:val="single" w:sz="4" w:space="0" w:color="auto"/>
              <w:left w:val="single" w:sz="4" w:space="0" w:color="auto"/>
              <w:bottom w:val="single" w:sz="4" w:space="0" w:color="auto"/>
              <w:right w:val="single" w:sz="4" w:space="0" w:color="auto"/>
            </w:tcBorders>
            <w:vAlign w:val="center"/>
          </w:tcPr>
          <w:p w14:paraId="4C810410" w14:textId="77777777" w:rsidR="00E73196" w:rsidRPr="00170508" w:rsidRDefault="00E73196" w:rsidP="001861D0">
            <w:pPr>
              <w:pStyle w:val="TAC"/>
              <w:rPr>
                <w:rFonts w:eastAsia="DengXian"/>
                <w:lang w:eastAsia="zh-CN"/>
              </w:rPr>
            </w:pPr>
            <w:r w:rsidRPr="00170508">
              <w:rPr>
                <w:rFonts w:eastAsia="DengXian" w:hint="eastAsia"/>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C85C1D1" w14:textId="77777777" w:rsidR="00E73196" w:rsidRPr="00170508" w:rsidRDefault="00E73196" w:rsidP="001861D0">
            <w:pPr>
              <w:pStyle w:val="TAC"/>
              <w:rPr>
                <w:rFonts w:eastAsia="DengXian"/>
              </w:rPr>
            </w:pPr>
            <w:r w:rsidRPr="00170508">
              <w:rPr>
                <w:rFonts w:eastAsia="DengXian"/>
              </w:rPr>
              <w:t>5, 10, 15, 20, 25</w:t>
            </w:r>
          </w:p>
        </w:tc>
        <w:tc>
          <w:tcPr>
            <w:tcW w:w="1496" w:type="dxa"/>
            <w:tcBorders>
              <w:top w:val="single" w:sz="4" w:space="0" w:color="auto"/>
              <w:left w:val="single" w:sz="4" w:space="0" w:color="auto"/>
              <w:bottom w:val="nil"/>
              <w:right w:val="single" w:sz="4" w:space="0" w:color="auto"/>
            </w:tcBorders>
            <w:vAlign w:val="center"/>
          </w:tcPr>
          <w:p w14:paraId="026926E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bidi="ar"/>
              </w:rPr>
              <w:t>0</w:t>
            </w:r>
          </w:p>
        </w:tc>
      </w:tr>
      <w:tr w:rsidR="00E73196" w:rsidRPr="00170508" w14:paraId="17C96A4F" w14:textId="77777777" w:rsidTr="001861D0">
        <w:trPr>
          <w:jc w:val="center"/>
        </w:trPr>
        <w:tc>
          <w:tcPr>
            <w:tcW w:w="2062" w:type="dxa"/>
            <w:tcBorders>
              <w:top w:val="nil"/>
              <w:left w:val="single" w:sz="4" w:space="0" w:color="auto"/>
              <w:bottom w:val="nil"/>
              <w:right w:val="single" w:sz="4" w:space="0" w:color="auto"/>
            </w:tcBorders>
            <w:vAlign w:val="center"/>
          </w:tcPr>
          <w:p w14:paraId="5F206C2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9E342C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85C83A" w14:textId="77777777" w:rsidR="00E73196" w:rsidRPr="00170508" w:rsidRDefault="00E73196" w:rsidP="001861D0">
            <w:pPr>
              <w:pStyle w:val="TAC"/>
              <w:rPr>
                <w:rFonts w:eastAsia="DengXian"/>
                <w:lang w:eastAsia="zh-C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D5F1D55" w14:textId="77777777" w:rsidR="00E73196" w:rsidRPr="00170508" w:rsidRDefault="00E73196" w:rsidP="001861D0">
            <w:pPr>
              <w:pStyle w:val="TAC"/>
              <w:rPr>
                <w:rFonts w:eastAsia="DengXian"/>
              </w:rPr>
            </w:pPr>
            <w:r w:rsidRPr="00170508">
              <w:rPr>
                <w:rFonts w:eastAsia="DengXian"/>
              </w:rPr>
              <w:t>5, 10, 15, 20, 25, 30, 35, 40, 45, 50</w:t>
            </w:r>
          </w:p>
        </w:tc>
        <w:tc>
          <w:tcPr>
            <w:tcW w:w="1496" w:type="dxa"/>
            <w:tcBorders>
              <w:top w:val="nil"/>
              <w:left w:val="single" w:sz="4" w:space="0" w:color="auto"/>
              <w:bottom w:val="nil"/>
              <w:right w:val="single" w:sz="4" w:space="0" w:color="auto"/>
            </w:tcBorders>
            <w:vAlign w:val="center"/>
          </w:tcPr>
          <w:p w14:paraId="14F50B91" w14:textId="77777777" w:rsidR="00E73196" w:rsidRPr="00170508" w:rsidRDefault="00E73196" w:rsidP="001861D0">
            <w:pPr>
              <w:pStyle w:val="TAC"/>
              <w:rPr>
                <w:rFonts w:eastAsia="DengXian" w:cs="Arial"/>
                <w:color w:val="000000"/>
                <w:szCs w:val="18"/>
                <w:lang w:eastAsia="zh-CN" w:bidi="ar"/>
              </w:rPr>
            </w:pPr>
          </w:p>
        </w:tc>
      </w:tr>
      <w:tr w:rsidR="00E73196" w:rsidRPr="00170508" w14:paraId="2B5FBB2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50007C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D3653A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33EDA7"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B312483" w14:textId="77777777" w:rsidR="00E73196" w:rsidRPr="00170508" w:rsidRDefault="00E73196" w:rsidP="001861D0">
            <w:pPr>
              <w:pStyle w:val="TAC"/>
              <w:rPr>
                <w:rFonts w:eastAsia="DengXian"/>
              </w:rPr>
            </w:pPr>
            <w:r w:rsidRPr="00170508">
              <w:rPr>
                <w:rFonts w:eastAsia="DengXian"/>
              </w:rPr>
              <w:t>CA_n77(2A)_BCS0</w:t>
            </w:r>
          </w:p>
        </w:tc>
        <w:tc>
          <w:tcPr>
            <w:tcW w:w="1496" w:type="dxa"/>
            <w:tcBorders>
              <w:top w:val="nil"/>
              <w:left w:val="single" w:sz="4" w:space="0" w:color="auto"/>
              <w:bottom w:val="single" w:sz="4" w:space="0" w:color="auto"/>
              <w:right w:val="single" w:sz="4" w:space="0" w:color="auto"/>
            </w:tcBorders>
            <w:vAlign w:val="center"/>
          </w:tcPr>
          <w:p w14:paraId="2752B7BE" w14:textId="77777777" w:rsidR="00E73196" w:rsidRPr="00170508" w:rsidRDefault="00E73196" w:rsidP="001861D0">
            <w:pPr>
              <w:pStyle w:val="TAC"/>
              <w:rPr>
                <w:rFonts w:eastAsia="DengXian" w:cs="Arial"/>
                <w:color w:val="000000"/>
                <w:szCs w:val="18"/>
                <w:lang w:eastAsia="zh-CN" w:bidi="ar"/>
              </w:rPr>
            </w:pPr>
          </w:p>
        </w:tc>
      </w:tr>
      <w:tr w:rsidR="00E73196" w:rsidRPr="00170508" w14:paraId="151A4AF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29AC94B" w14:textId="77777777" w:rsidR="00E73196" w:rsidRPr="00170508" w:rsidRDefault="00E73196" w:rsidP="001861D0">
            <w:pPr>
              <w:pStyle w:val="TAC"/>
              <w:rPr>
                <w:rFonts w:eastAsia="DengXian"/>
                <w:lang w:eastAsia="zh-CN"/>
              </w:rPr>
            </w:pPr>
            <w:r w:rsidRPr="00170508">
              <w:rPr>
                <w:rFonts w:eastAsia="DengXian"/>
                <w:lang w:eastAsia="zh-CN"/>
              </w:rPr>
              <w:t>CA_n5A-n48A-n66A</w:t>
            </w:r>
          </w:p>
        </w:tc>
        <w:tc>
          <w:tcPr>
            <w:tcW w:w="1716" w:type="dxa"/>
            <w:tcBorders>
              <w:top w:val="single" w:sz="4" w:space="0" w:color="auto"/>
              <w:left w:val="single" w:sz="4" w:space="0" w:color="auto"/>
              <w:bottom w:val="nil"/>
              <w:right w:val="single" w:sz="4" w:space="0" w:color="auto"/>
            </w:tcBorders>
            <w:vAlign w:val="center"/>
          </w:tcPr>
          <w:p w14:paraId="5728EFBA" w14:textId="77777777" w:rsidR="00E73196" w:rsidRPr="00170508" w:rsidRDefault="00E73196" w:rsidP="001861D0">
            <w:pPr>
              <w:pStyle w:val="TAC"/>
              <w:rPr>
                <w:rFonts w:eastAsia="DengXian"/>
                <w:color w:val="000000"/>
                <w:szCs w:val="18"/>
                <w:lang w:eastAsia="zh-CN"/>
              </w:rPr>
            </w:pPr>
            <w:r w:rsidRPr="00170508">
              <w:rPr>
                <w:rFonts w:eastAsia="DengXian"/>
                <w:color w:val="000000"/>
                <w:szCs w:val="18"/>
                <w:lang w:eastAsia="zh-CN"/>
              </w:rPr>
              <w:t>CA_n5A-n48A</w:t>
            </w:r>
          </w:p>
          <w:p w14:paraId="58819639" w14:textId="77777777" w:rsidR="00E73196" w:rsidRPr="00170508" w:rsidRDefault="00E73196" w:rsidP="001861D0">
            <w:pPr>
              <w:pStyle w:val="TAC"/>
              <w:rPr>
                <w:rFonts w:eastAsia="DengXian"/>
                <w:color w:val="000000"/>
                <w:szCs w:val="18"/>
                <w:lang w:eastAsia="zh-CN"/>
              </w:rPr>
            </w:pPr>
            <w:r w:rsidRPr="00170508">
              <w:rPr>
                <w:rFonts w:eastAsia="DengXian"/>
                <w:color w:val="000000"/>
                <w:szCs w:val="18"/>
                <w:lang w:eastAsia="zh-CN"/>
              </w:rPr>
              <w:t>CA_n5A-n66A</w:t>
            </w:r>
          </w:p>
          <w:p w14:paraId="7E6CF8DF" w14:textId="77777777" w:rsidR="00E73196" w:rsidRPr="00170508" w:rsidRDefault="00E73196" w:rsidP="001861D0">
            <w:pPr>
              <w:pStyle w:val="TAC"/>
              <w:rPr>
                <w:rFonts w:eastAsia="DengXian"/>
                <w:lang w:eastAsia="zh-CN"/>
              </w:rPr>
            </w:pPr>
            <w:r w:rsidRPr="00170508">
              <w:rPr>
                <w:rFonts w:eastAsia="DengXian"/>
                <w:color w:val="000000"/>
                <w:szCs w:val="18"/>
                <w:lang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35947FFE"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CFF0C3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F8464C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13A2F900" w14:textId="77777777" w:rsidTr="001861D0">
        <w:trPr>
          <w:jc w:val="center"/>
        </w:trPr>
        <w:tc>
          <w:tcPr>
            <w:tcW w:w="2062" w:type="dxa"/>
            <w:tcBorders>
              <w:top w:val="nil"/>
              <w:left w:val="single" w:sz="4" w:space="0" w:color="auto"/>
              <w:bottom w:val="nil"/>
              <w:right w:val="single" w:sz="4" w:space="0" w:color="auto"/>
            </w:tcBorders>
            <w:vAlign w:val="center"/>
          </w:tcPr>
          <w:p w14:paraId="2CBA62C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56D75D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4DABDD"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5C72E6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5, 10, 15, 20, 30, 40, 50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60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70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80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90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100</w:t>
            </w:r>
            <w:r w:rsidRPr="00170508">
              <w:rPr>
                <w:rFonts w:eastAsia="DengXian" w:cs="Arial"/>
                <w:color w:val="000000"/>
                <w:szCs w:val="18"/>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254CF014" w14:textId="77777777" w:rsidR="00E73196" w:rsidRPr="00170508" w:rsidRDefault="00E73196" w:rsidP="001861D0">
            <w:pPr>
              <w:pStyle w:val="TAC"/>
              <w:rPr>
                <w:rFonts w:eastAsia="DengXian" w:cs="Arial"/>
                <w:color w:val="000000"/>
                <w:szCs w:val="18"/>
                <w:lang w:eastAsia="zh-CN" w:bidi="ar"/>
              </w:rPr>
            </w:pPr>
          </w:p>
        </w:tc>
      </w:tr>
      <w:tr w:rsidR="00E73196" w:rsidRPr="00170508" w14:paraId="75571B14" w14:textId="77777777" w:rsidTr="001861D0">
        <w:trPr>
          <w:jc w:val="center"/>
        </w:trPr>
        <w:tc>
          <w:tcPr>
            <w:tcW w:w="2062" w:type="dxa"/>
            <w:tcBorders>
              <w:top w:val="nil"/>
              <w:left w:val="single" w:sz="4" w:space="0" w:color="auto"/>
              <w:bottom w:val="nil"/>
              <w:right w:val="single" w:sz="4" w:space="0" w:color="auto"/>
            </w:tcBorders>
            <w:vAlign w:val="center"/>
          </w:tcPr>
          <w:p w14:paraId="6E371E4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391B39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A325AF"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8E97A2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5FFFD9E5" w14:textId="77777777" w:rsidR="00E73196" w:rsidRPr="00170508" w:rsidRDefault="00E73196" w:rsidP="001861D0">
            <w:pPr>
              <w:pStyle w:val="TAC"/>
              <w:rPr>
                <w:rFonts w:eastAsia="DengXian" w:cs="Arial"/>
                <w:color w:val="000000"/>
                <w:szCs w:val="18"/>
                <w:lang w:eastAsia="zh-CN" w:bidi="ar"/>
              </w:rPr>
            </w:pPr>
          </w:p>
        </w:tc>
      </w:tr>
      <w:tr w:rsidR="00E73196" w:rsidRPr="00170508" w14:paraId="4C645828" w14:textId="77777777" w:rsidTr="001861D0">
        <w:trPr>
          <w:jc w:val="center"/>
        </w:trPr>
        <w:tc>
          <w:tcPr>
            <w:tcW w:w="2062" w:type="dxa"/>
            <w:tcBorders>
              <w:top w:val="nil"/>
              <w:left w:val="single" w:sz="4" w:space="0" w:color="auto"/>
              <w:bottom w:val="nil"/>
              <w:right w:val="single" w:sz="4" w:space="0" w:color="auto"/>
            </w:tcBorders>
            <w:vAlign w:val="center"/>
          </w:tcPr>
          <w:p w14:paraId="29B6B5E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16CCDC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1E74D4"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974AB5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0BDD85D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36133BA3" w14:textId="77777777" w:rsidTr="001861D0">
        <w:trPr>
          <w:jc w:val="center"/>
        </w:trPr>
        <w:tc>
          <w:tcPr>
            <w:tcW w:w="2062" w:type="dxa"/>
            <w:tcBorders>
              <w:top w:val="nil"/>
              <w:left w:val="single" w:sz="4" w:space="0" w:color="auto"/>
              <w:bottom w:val="nil"/>
              <w:right w:val="single" w:sz="4" w:space="0" w:color="auto"/>
            </w:tcBorders>
            <w:vAlign w:val="center"/>
          </w:tcPr>
          <w:p w14:paraId="4096C23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2A556A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F91D21"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EDF4F2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47EBA484" w14:textId="77777777" w:rsidR="00E73196" w:rsidRPr="00170508" w:rsidRDefault="00E73196" w:rsidP="001861D0">
            <w:pPr>
              <w:pStyle w:val="TAC"/>
              <w:rPr>
                <w:rFonts w:eastAsia="DengXian" w:cs="Arial"/>
                <w:color w:val="000000"/>
                <w:szCs w:val="18"/>
                <w:lang w:eastAsia="zh-CN" w:bidi="ar"/>
              </w:rPr>
            </w:pPr>
          </w:p>
        </w:tc>
      </w:tr>
      <w:tr w:rsidR="00E73196" w:rsidRPr="00170508" w14:paraId="4631C51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AE3B45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C89EBB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255062"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C89853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32C838A4" w14:textId="77777777" w:rsidR="00E73196" w:rsidRPr="00170508" w:rsidRDefault="00E73196" w:rsidP="001861D0">
            <w:pPr>
              <w:pStyle w:val="TAC"/>
              <w:rPr>
                <w:rFonts w:eastAsia="DengXian" w:cs="Arial"/>
                <w:color w:val="000000"/>
                <w:szCs w:val="18"/>
                <w:lang w:eastAsia="zh-CN" w:bidi="ar"/>
              </w:rPr>
            </w:pPr>
          </w:p>
        </w:tc>
      </w:tr>
      <w:tr w:rsidR="00E73196" w:rsidRPr="00170508" w14:paraId="4C21D02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E63EC0F" w14:textId="77777777" w:rsidR="00E73196" w:rsidRPr="00170508" w:rsidRDefault="00E73196" w:rsidP="001861D0">
            <w:pPr>
              <w:pStyle w:val="TAC"/>
              <w:rPr>
                <w:rFonts w:eastAsia="DengXian"/>
                <w:lang w:eastAsia="zh-CN"/>
              </w:rPr>
            </w:pPr>
            <w:r w:rsidRPr="00170508">
              <w:rPr>
                <w:rFonts w:eastAsia="DengXian"/>
                <w:lang w:val="en-US" w:eastAsia="zh-CN"/>
              </w:rPr>
              <w:t>CA_n5B-n48A-n66A</w:t>
            </w:r>
          </w:p>
        </w:tc>
        <w:tc>
          <w:tcPr>
            <w:tcW w:w="1716" w:type="dxa"/>
            <w:tcBorders>
              <w:top w:val="single" w:sz="4" w:space="0" w:color="auto"/>
              <w:left w:val="single" w:sz="4" w:space="0" w:color="auto"/>
              <w:bottom w:val="nil"/>
              <w:right w:val="single" w:sz="4" w:space="0" w:color="auto"/>
            </w:tcBorders>
            <w:vAlign w:val="center"/>
          </w:tcPr>
          <w:p w14:paraId="5A63E552" w14:textId="77777777" w:rsidR="00E73196" w:rsidRPr="00170508" w:rsidRDefault="00E73196" w:rsidP="001861D0">
            <w:pPr>
              <w:pStyle w:val="TAC"/>
              <w:rPr>
                <w:rFonts w:eastAsia="DengXian"/>
                <w:color w:val="000000"/>
                <w:szCs w:val="18"/>
                <w:lang w:val="en-US" w:eastAsia="zh-CN"/>
              </w:rPr>
            </w:pPr>
            <w:r w:rsidRPr="00170508">
              <w:rPr>
                <w:rFonts w:eastAsia="DengXian"/>
                <w:color w:val="000000"/>
                <w:szCs w:val="18"/>
                <w:lang w:val="en-US" w:eastAsia="zh-CN"/>
              </w:rPr>
              <w:t>CA_n5A-n48A</w:t>
            </w:r>
          </w:p>
          <w:p w14:paraId="45616DF4" w14:textId="77777777" w:rsidR="00E73196" w:rsidRPr="00170508" w:rsidRDefault="00E73196" w:rsidP="001861D0">
            <w:pPr>
              <w:pStyle w:val="TAC"/>
              <w:rPr>
                <w:rFonts w:eastAsia="DengXian"/>
                <w:color w:val="000000"/>
                <w:szCs w:val="18"/>
                <w:lang w:val="en-US" w:eastAsia="zh-CN"/>
              </w:rPr>
            </w:pPr>
            <w:r w:rsidRPr="00170508">
              <w:rPr>
                <w:rFonts w:eastAsia="DengXian"/>
                <w:color w:val="000000"/>
                <w:szCs w:val="18"/>
                <w:lang w:val="en-US" w:eastAsia="zh-CN"/>
              </w:rPr>
              <w:t>CA_n5A-n66A</w:t>
            </w:r>
          </w:p>
          <w:p w14:paraId="45C40A73" w14:textId="77777777" w:rsidR="00E73196" w:rsidRDefault="00E73196" w:rsidP="001861D0">
            <w:pPr>
              <w:pStyle w:val="TAC"/>
              <w:rPr>
                <w:rFonts w:eastAsia="DengXian"/>
                <w:color w:val="000000"/>
                <w:szCs w:val="18"/>
                <w:lang w:val="en-US" w:eastAsia="zh-CN"/>
              </w:rPr>
            </w:pPr>
            <w:r w:rsidRPr="00170508">
              <w:rPr>
                <w:rFonts w:eastAsia="DengXian"/>
                <w:color w:val="000000"/>
                <w:szCs w:val="18"/>
                <w:lang w:val="en-US" w:eastAsia="zh-CN"/>
              </w:rPr>
              <w:t>CA_n48A-n66A</w:t>
            </w:r>
          </w:p>
          <w:p w14:paraId="0CD1AB55" w14:textId="77777777" w:rsidR="00E73196" w:rsidRPr="00170508" w:rsidRDefault="00E73196" w:rsidP="001861D0">
            <w:pPr>
              <w:pStyle w:val="TAC"/>
              <w:rPr>
                <w:rFonts w:eastAsia="DengXian"/>
                <w:lang w:eastAsia="zh-CN"/>
              </w:rPr>
            </w:pPr>
            <w:r w:rsidRPr="00170508">
              <w:rPr>
                <w:rFonts w:eastAsia="DengXian"/>
                <w:color w:val="000000"/>
                <w:szCs w:val="18"/>
                <w:lang w:val="en-US" w:eastAsia="zh-CN"/>
              </w:rPr>
              <w:t>CA_n5</w:t>
            </w:r>
            <w:r>
              <w:rPr>
                <w:rFonts w:eastAsia="DengXian"/>
                <w:color w:val="000000"/>
                <w:szCs w:val="18"/>
                <w:lang w:val="en-US" w:eastAsia="zh-CN"/>
              </w:rPr>
              <w:t>B</w:t>
            </w:r>
          </w:p>
        </w:tc>
        <w:tc>
          <w:tcPr>
            <w:tcW w:w="772" w:type="dxa"/>
            <w:tcBorders>
              <w:top w:val="single" w:sz="4" w:space="0" w:color="auto"/>
              <w:left w:val="single" w:sz="4" w:space="0" w:color="auto"/>
              <w:bottom w:val="single" w:sz="4" w:space="0" w:color="auto"/>
              <w:right w:val="single" w:sz="4" w:space="0" w:color="auto"/>
            </w:tcBorders>
            <w:vAlign w:val="center"/>
          </w:tcPr>
          <w:p w14:paraId="62A68F47"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AD387D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100FE07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0ADD8FA3" w14:textId="77777777" w:rsidTr="001861D0">
        <w:trPr>
          <w:jc w:val="center"/>
        </w:trPr>
        <w:tc>
          <w:tcPr>
            <w:tcW w:w="2062" w:type="dxa"/>
            <w:tcBorders>
              <w:top w:val="nil"/>
              <w:left w:val="single" w:sz="4" w:space="0" w:color="auto"/>
              <w:bottom w:val="nil"/>
              <w:right w:val="single" w:sz="4" w:space="0" w:color="auto"/>
            </w:tcBorders>
            <w:vAlign w:val="center"/>
          </w:tcPr>
          <w:p w14:paraId="483C1D9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5493D5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C337FB"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D4757F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4505CEDB" w14:textId="77777777" w:rsidR="00E73196" w:rsidRPr="00170508" w:rsidRDefault="00E73196" w:rsidP="001861D0">
            <w:pPr>
              <w:pStyle w:val="TAC"/>
              <w:rPr>
                <w:rFonts w:eastAsia="DengXian" w:cs="Arial"/>
                <w:color w:val="000000"/>
                <w:szCs w:val="18"/>
                <w:lang w:eastAsia="zh-CN" w:bidi="ar"/>
              </w:rPr>
            </w:pPr>
          </w:p>
        </w:tc>
      </w:tr>
      <w:tr w:rsidR="00E73196" w:rsidRPr="00170508" w14:paraId="134E389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0DC1F2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7A40B3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4DF931"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95DB4F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1AF3BAB4" w14:textId="77777777" w:rsidR="00E73196" w:rsidRPr="00170508" w:rsidRDefault="00E73196" w:rsidP="001861D0">
            <w:pPr>
              <w:pStyle w:val="TAC"/>
              <w:rPr>
                <w:rFonts w:eastAsia="DengXian" w:cs="Arial"/>
                <w:color w:val="000000"/>
                <w:szCs w:val="18"/>
                <w:lang w:eastAsia="zh-CN" w:bidi="ar"/>
              </w:rPr>
            </w:pPr>
          </w:p>
        </w:tc>
      </w:tr>
      <w:tr w:rsidR="00E73196" w:rsidRPr="00170508" w14:paraId="594A873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ADD272F" w14:textId="77777777" w:rsidR="00E73196" w:rsidRPr="00170508" w:rsidRDefault="00E73196" w:rsidP="001861D0">
            <w:pPr>
              <w:pStyle w:val="TAC"/>
              <w:rPr>
                <w:rFonts w:eastAsia="DengXian"/>
                <w:lang w:eastAsia="zh-CN"/>
              </w:rPr>
            </w:pPr>
            <w:r w:rsidRPr="00170508">
              <w:rPr>
                <w:rFonts w:eastAsia="DengXian" w:cs="Arial"/>
                <w:szCs w:val="18"/>
              </w:rPr>
              <w:t>CA_n5A-n48(A-B)-n66A</w:t>
            </w:r>
          </w:p>
        </w:tc>
        <w:tc>
          <w:tcPr>
            <w:tcW w:w="1716" w:type="dxa"/>
            <w:tcBorders>
              <w:top w:val="single" w:sz="4" w:space="0" w:color="auto"/>
              <w:left w:val="single" w:sz="4" w:space="0" w:color="auto"/>
              <w:bottom w:val="nil"/>
              <w:right w:val="single" w:sz="4" w:space="0" w:color="auto"/>
            </w:tcBorders>
            <w:vAlign w:val="center"/>
          </w:tcPr>
          <w:p w14:paraId="5135105D" w14:textId="77777777" w:rsidR="00E73196" w:rsidRPr="00170508" w:rsidRDefault="00E73196" w:rsidP="001861D0">
            <w:pPr>
              <w:pStyle w:val="TAC"/>
              <w:rPr>
                <w:rFonts w:eastAsia="DengXian"/>
                <w:color w:val="000000"/>
                <w:szCs w:val="18"/>
                <w:lang w:eastAsia="zh-CN"/>
              </w:rPr>
            </w:pPr>
            <w:r w:rsidRPr="00170508">
              <w:rPr>
                <w:rFonts w:eastAsia="DengXian"/>
                <w:color w:val="000000"/>
                <w:szCs w:val="18"/>
                <w:lang w:eastAsia="zh-CN"/>
              </w:rPr>
              <w:t>CA_n5A-n48A</w:t>
            </w:r>
          </w:p>
          <w:p w14:paraId="7BC194E6" w14:textId="77777777" w:rsidR="00E73196" w:rsidRPr="00170508" w:rsidRDefault="00E73196" w:rsidP="001861D0">
            <w:pPr>
              <w:pStyle w:val="TAC"/>
              <w:rPr>
                <w:rFonts w:eastAsia="DengXian"/>
                <w:color w:val="000000"/>
                <w:szCs w:val="18"/>
                <w:lang w:eastAsia="zh-CN"/>
              </w:rPr>
            </w:pPr>
            <w:r w:rsidRPr="00170508">
              <w:rPr>
                <w:rFonts w:eastAsia="DengXian"/>
                <w:color w:val="000000"/>
                <w:szCs w:val="18"/>
                <w:lang w:eastAsia="zh-CN"/>
              </w:rPr>
              <w:t>CA_n5A-n66A</w:t>
            </w:r>
          </w:p>
          <w:p w14:paraId="4C7A48F2" w14:textId="77777777" w:rsidR="00E73196" w:rsidRPr="00170508" w:rsidRDefault="00E73196" w:rsidP="001861D0">
            <w:pPr>
              <w:pStyle w:val="TAC"/>
              <w:rPr>
                <w:rFonts w:eastAsia="DengXian"/>
                <w:lang w:eastAsia="zh-CN"/>
              </w:rPr>
            </w:pPr>
            <w:r w:rsidRPr="00170508">
              <w:rPr>
                <w:rFonts w:eastAsia="DengXian"/>
                <w:color w:val="000000"/>
                <w:szCs w:val="18"/>
                <w:lang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0A4D3C77" w14:textId="77777777" w:rsidR="00E73196" w:rsidRPr="00170508" w:rsidRDefault="00E73196" w:rsidP="001861D0">
            <w:pPr>
              <w:pStyle w:val="TAC"/>
              <w:rPr>
                <w:rFonts w:eastAsia="DengXian"/>
                <w:lang w:eastAsia="zh-CN"/>
              </w:rPr>
            </w:pPr>
            <w:r w:rsidRPr="00170508">
              <w:rPr>
                <w:rFonts w:eastAsia="DengXian" w:cs="Arial"/>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0155ED2"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5, 10, 15, 20, 25</w:t>
            </w:r>
            <w:r w:rsidRPr="00170508">
              <w:rPr>
                <w:rFonts w:eastAsia="DengXian" w:cs="Arial"/>
                <w:color w:val="000000"/>
                <w:szCs w:val="18"/>
                <w:vertAlign w:val="superscript"/>
                <w:lang w:eastAsia="zh-CN" w:bidi="ar"/>
              </w:rPr>
              <w:t>1</w:t>
            </w:r>
          </w:p>
        </w:tc>
        <w:tc>
          <w:tcPr>
            <w:tcW w:w="1496" w:type="dxa"/>
            <w:tcBorders>
              <w:top w:val="single" w:sz="4" w:space="0" w:color="auto"/>
              <w:left w:val="single" w:sz="4" w:space="0" w:color="auto"/>
              <w:bottom w:val="nil"/>
              <w:right w:val="single" w:sz="4" w:space="0" w:color="auto"/>
            </w:tcBorders>
            <w:vAlign w:val="center"/>
          </w:tcPr>
          <w:p w14:paraId="5EE383F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701E5ADA" w14:textId="77777777" w:rsidTr="001861D0">
        <w:trPr>
          <w:jc w:val="center"/>
        </w:trPr>
        <w:tc>
          <w:tcPr>
            <w:tcW w:w="2062" w:type="dxa"/>
            <w:tcBorders>
              <w:top w:val="nil"/>
              <w:left w:val="single" w:sz="4" w:space="0" w:color="auto"/>
              <w:bottom w:val="nil"/>
              <w:right w:val="single" w:sz="4" w:space="0" w:color="auto"/>
            </w:tcBorders>
            <w:vAlign w:val="center"/>
          </w:tcPr>
          <w:p w14:paraId="1B32968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EC4DC4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4394F0" w14:textId="77777777" w:rsidR="00E73196" w:rsidRPr="00170508" w:rsidRDefault="00E73196" w:rsidP="001861D0">
            <w:pPr>
              <w:pStyle w:val="TAC"/>
              <w:rPr>
                <w:rFonts w:eastAsia="DengXian"/>
                <w:lang w:eastAsia="zh-CN"/>
              </w:rPr>
            </w:pPr>
            <w:r w:rsidRPr="00170508">
              <w:rPr>
                <w:rFonts w:eastAsia="DengXian" w:cs="Arial"/>
                <w:szCs w:val="18"/>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8B5B2D8"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CA_n48(A-B)_BCS0</w:t>
            </w:r>
          </w:p>
        </w:tc>
        <w:tc>
          <w:tcPr>
            <w:tcW w:w="1496" w:type="dxa"/>
            <w:tcBorders>
              <w:top w:val="nil"/>
              <w:left w:val="single" w:sz="4" w:space="0" w:color="auto"/>
              <w:bottom w:val="nil"/>
              <w:right w:val="single" w:sz="4" w:space="0" w:color="auto"/>
            </w:tcBorders>
            <w:vAlign w:val="center"/>
          </w:tcPr>
          <w:p w14:paraId="6D9B0BBE" w14:textId="77777777" w:rsidR="00E73196" w:rsidRPr="00170508" w:rsidRDefault="00E73196" w:rsidP="001861D0">
            <w:pPr>
              <w:pStyle w:val="TAC"/>
              <w:rPr>
                <w:rFonts w:eastAsia="DengXian" w:cs="Arial"/>
                <w:color w:val="000000"/>
                <w:szCs w:val="18"/>
                <w:lang w:eastAsia="zh-CN" w:bidi="ar"/>
              </w:rPr>
            </w:pPr>
          </w:p>
        </w:tc>
      </w:tr>
      <w:tr w:rsidR="00E73196" w:rsidRPr="00170508" w14:paraId="65DEC3A3" w14:textId="77777777" w:rsidTr="001861D0">
        <w:trPr>
          <w:jc w:val="center"/>
        </w:trPr>
        <w:tc>
          <w:tcPr>
            <w:tcW w:w="2062" w:type="dxa"/>
            <w:tcBorders>
              <w:top w:val="nil"/>
              <w:left w:val="single" w:sz="4" w:space="0" w:color="auto"/>
              <w:bottom w:val="nil"/>
              <w:right w:val="single" w:sz="4" w:space="0" w:color="auto"/>
            </w:tcBorders>
            <w:vAlign w:val="center"/>
          </w:tcPr>
          <w:p w14:paraId="57904D8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5FA7F3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EF5F04" w14:textId="77777777" w:rsidR="00E73196" w:rsidRPr="00170508" w:rsidRDefault="00E73196" w:rsidP="001861D0">
            <w:pPr>
              <w:pStyle w:val="TAC"/>
              <w:rPr>
                <w:rFonts w:eastAsia="DengXian"/>
                <w:lang w:eastAsia="zh-CN"/>
              </w:rPr>
            </w:pPr>
            <w:r w:rsidRPr="00170508">
              <w:rPr>
                <w:rFonts w:eastAsia="DengXian" w:cs="Arial"/>
                <w:szCs w:val="18"/>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B1CBD7F"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289E8EF3" w14:textId="77777777" w:rsidR="00E73196" w:rsidRPr="00170508" w:rsidRDefault="00E73196" w:rsidP="001861D0">
            <w:pPr>
              <w:pStyle w:val="TAC"/>
              <w:rPr>
                <w:rFonts w:eastAsia="DengXian" w:cs="Arial"/>
                <w:color w:val="000000"/>
                <w:szCs w:val="18"/>
                <w:lang w:eastAsia="zh-CN" w:bidi="ar"/>
              </w:rPr>
            </w:pPr>
          </w:p>
        </w:tc>
      </w:tr>
      <w:tr w:rsidR="00E73196" w:rsidRPr="00170508" w14:paraId="2D1386D7" w14:textId="77777777" w:rsidTr="001861D0">
        <w:trPr>
          <w:jc w:val="center"/>
        </w:trPr>
        <w:tc>
          <w:tcPr>
            <w:tcW w:w="2062" w:type="dxa"/>
            <w:tcBorders>
              <w:top w:val="nil"/>
              <w:left w:val="single" w:sz="4" w:space="0" w:color="auto"/>
              <w:bottom w:val="nil"/>
              <w:right w:val="single" w:sz="4" w:space="0" w:color="auto"/>
            </w:tcBorders>
            <w:vAlign w:val="center"/>
          </w:tcPr>
          <w:p w14:paraId="2E04295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0B3DD3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3AF15B" w14:textId="77777777" w:rsidR="00E73196" w:rsidRPr="00170508" w:rsidRDefault="00E73196" w:rsidP="001861D0">
            <w:pPr>
              <w:pStyle w:val="TAC"/>
              <w:rPr>
                <w:rFonts w:eastAsia="DengXian"/>
                <w:lang w:eastAsia="zh-CN"/>
              </w:rPr>
            </w:pPr>
            <w:r w:rsidRPr="00170508">
              <w:rPr>
                <w:rFonts w:eastAsia="DengXian" w:cs="Arial"/>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34A107E"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5, 10, 15, 20, 25</w:t>
            </w:r>
            <w:r w:rsidRPr="00170508">
              <w:rPr>
                <w:rFonts w:eastAsia="DengXian" w:cs="Arial"/>
                <w:color w:val="000000"/>
                <w:szCs w:val="18"/>
                <w:vertAlign w:val="superscript"/>
                <w:lang w:eastAsia="zh-CN" w:bidi="ar"/>
              </w:rPr>
              <w:t>1</w:t>
            </w:r>
          </w:p>
        </w:tc>
        <w:tc>
          <w:tcPr>
            <w:tcW w:w="1496" w:type="dxa"/>
            <w:tcBorders>
              <w:top w:val="single" w:sz="4" w:space="0" w:color="auto"/>
              <w:left w:val="single" w:sz="4" w:space="0" w:color="auto"/>
              <w:bottom w:val="nil"/>
              <w:right w:val="single" w:sz="4" w:space="0" w:color="auto"/>
            </w:tcBorders>
            <w:vAlign w:val="center"/>
          </w:tcPr>
          <w:p w14:paraId="5B6782D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w:t>
            </w:r>
          </w:p>
        </w:tc>
      </w:tr>
      <w:tr w:rsidR="00E73196" w:rsidRPr="00170508" w14:paraId="4F66E010" w14:textId="77777777" w:rsidTr="001861D0">
        <w:trPr>
          <w:jc w:val="center"/>
        </w:trPr>
        <w:tc>
          <w:tcPr>
            <w:tcW w:w="2062" w:type="dxa"/>
            <w:tcBorders>
              <w:top w:val="nil"/>
              <w:left w:val="single" w:sz="4" w:space="0" w:color="auto"/>
              <w:bottom w:val="nil"/>
              <w:right w:val="single" w:sz="4" w:space="0" w:color="auto"/>
            </w:tcBorders>
            <w:vAlign w:val="center"/>
          </w:tcPr>
          <w:p w14:paraId="6128AEE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0CBF5F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A706B3" w14:textId="77777777" w:rsidR="00E73196" w:rsidRPr="00170508" w:rsidRDefault="00E73196" w:rsidP="001861D0">
            <w:pPr>
              <w:pStyle w:val="TAC"/>
              <w:rPr>
                <w:rFonts w:eastAsia="DengXian"/>
                <w:lang w:eastAsia="zh-CN"/>
              </w:rPr>
            </w:pPr>
            <w:r w:rsidRPr="00170508">
              <w:rPr>
                <w:rFonts w:eastAsia="DengXian" w:cs="Arial"/>
                <w:szCs w:val="18"/>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1B8ED73"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CA_n48(A-B)_BCS1</w:t>
            </w:r>
          </w:p>
        </w:tc>
        <w:tc>
          <w:tcPr>
            <w:tcW w:w="1496" w:type="dxa"/>
            <w:tcBorders>
              <w:top w:val="nil"/>
              <w:left w:val="single" w:sz="4" w:space="0" w:color="auto"/>
              <w:bottom w:val="nil"/>
              <w:right w:val="single" w:sz="4" w:space="0" w:color="auto"/>
            </w:tcBorders>
            <w:vAlign w:val="center"/>
          </w:tcPr>
          <w:p w14:paraId="1E7A2840" w14:textId="77777777" w:rsidR="00E73196" w:rsidRPr="00170508" w:rsidRDefault="00E73196" w:rsidP="001861D0">
            <w:pPr>
              <w:pStyle w:val="TAC"/>
              <w:rPr>
                <w:rFonts w:eastAsia="DengXian" w:cs="Arial"/>
                <w:color w:val="000000"/>
                <w:szCs w:val="18"/>
                <w:lang w:eastAsia="zh-CN" w:bidi="ar"/>
              </w:rPr>
            </w:pPr>
          </w:p>
        </w:tc>
      </w:tr>
      <w:tr w:rsidR="00E73196" w:rsidRPr="00170508" w14:paraId="3F2457E7" w14:textId="77777777" w:rsidTr="001861D0">
        <w:trPr>
          <w:jc w:val="center"/>
        </w:trPr>
        <w:tc>
          <w:tcPr>
            <w:tcW w:w="2062" w:type="dxa"/>
            <w:tcBorders>
              <w:top w:val="nil"/>
              <w:left w:val="single" w:sz="4" w:space="0" w:color="auto"/>
              <w:bottom w:val="nil"/>
              <w:right w:val="single" w:sz="4" w:space="0" w:color="auto"/>
            </w:tcBorders>
            <w:vAlign w:val="center"/>
          </w:tcPr>
          <w:p w14:paraId="38AEA43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EDEF37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2E6D53" w14:textId="77777777" w:rsidR="00E73196" w:rsidRPr="00170508" w:rsidRDefault="00E73196" w:rsidP="001861D0">
            <w:pPr>
              <w:pStyle w:val="TAC"/>
              <w:rPr>
                <w:rFonts w:eastAsia="DengXian"/>
                <w:lang w:eastAsia="zh-CN"/>
              </w:rPr>
            </w:pPr>
            <w:r w:rsidRPr="00170508">
              <w:rPr>
                <w:rFonts w:eastAsia="DengXian" w:cs="Arial"/>
                <w:szCs w:val="18"/>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224EE3C"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2DD4288C" w14:textId="77777777" w:rsidR="00E73196" w:rsidRPr="00170508" w:rsidRDefault="00E73196" w:rsidP="001861D0">
            <w:pPr>
              <w:pStyle w:val="TAC"/>
              <w:rPr>
                <w:rFonts w:eastAsia="DengXian" w:cs="Arial"/>
                <w:color w:val="000000"/>
                <w:szCs w:val="18"/>
                <w:lang w:eastAsia="zh-CN" w:bidi="ar"/>
              </w:rPr>
            </w:pPr>
          </w:p>
        </w:tc>
      </w:tr>
      <w:tr w:rsidR="00E73196" w:rsidRPr="00170508" w14:paraId="6CCCCC0B" w14:textId="77777777" w:rsidTr="001861D0">
        <w:trPr>
          <w:jc w:val="center"/>
        </w:trPr>
        <w:tc>
          <w:tcPr>
            <w:tcW w:w="2062" w:type="dxa"/>
            <w:tcBorders>
              <w:top w:val="nil"/>
              <w:left w:val="single" w:sz="4" w:space="0" w:color="auto"/>
              <w:bottom w:val="nil"/>
              <w:right w:val="single" w:sz="4" w:space="0" w:color="auto"/>
            </w:tcBorders>
            <w:vAlign w:val="center"/>
          </w:tcPr>
          <w:p w14:paraId="704D18F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8C4036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C3D631" w14:textId="77777777" w:rsidR="00E73196" w:rsidRPr="00170508" w:rsidRDefault="00E73196" w:rsidP="001861D0">
            <w:pPr>
              <w:pStyle w:val="TAC"/>
              <w:rPr>
                <w:rFonts w:eastAsia="DengXian" w:cs="Arial"/>
                <w:szCs w:val="18"/>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DFD0A1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4F78EA9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3F107070" w14:textId="77777777" w:rsidTr="001861D0">
        <w:trPr>
          <w:jc w:val="center"/>
        </w:trPr>
        <w:tc>
          <w:tcPr>
            <w:tcW w:w="2062" w:type="dxa"/>
            <w:tcBorders>
              <w:top w:val="nil"/>
              <w:left w:val="single" w:sz="4" w:space="0" w:color="auto"/>
              <w:bottom w:val="nil"/>
              <w:right w:val="single" w:sz="4" w:space="0" w:color="auto"/>
            </w:tcBorders>
            <w:vAlign w:val="center"/>
          </w:tcPr>
          <w:p w14:paraId="07BCA16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A87E8E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FF61AC" w14:textId="77777777" w:rsidR="00E73196" w:rsidRPr="00170508" w:rsidRDefault="00E73196" w:rsidP="001861D0">
            <w:pPr>
              <w:pStyle w:val="TAC"/>
              <w:rPr>
                <w:rFonts w:eastAsia="DengXian" w:cs="Arial"/>
                <w:szCs w:val="18"/>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2530FA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w:t>
            </w:r>
            <w:r w:rsidRPr="00170508">
              <w:rPr>
                <w:rFonts w:eastAsia="DengXian" w:cs="Arial"/>
                <w:szCs w:val="18"/>
                <w:lang w:val="en-US"/>
              </w:rPr>
              <w:t>A-B</w:t>
            </w:r>
            <w:r w:rsidRPr="00170508">
              <w:rPr>
                <w:rFonts w:eastAsia="DengXian" w:cs="Arial"/>
                <w:color w:val="000000"/>
                <w:szCs w:val="18"/>
                <w:lang w:val="en-US" w:eastAsia="zh-CN" w:bidi="ar"/>
              </w:rPr>
              <w:t>)_BCS4 and 5</w:t>
            </w:r>
          </w:p>
        </w:tc>
        <w:tc>
          <w:tcPr>
            <w:tcW w:w="1496" w:type="dxa"/>
            <w:tcBorders>
              <w:top w:val="nil"/>
              <w:left w:val="single" w:sz="4" w:space="0" w:color="auto"/>
              <w:bottom w:val="nil"/>
              <w:right w:val="single" w:sz="4" w:space="0" w:color="auto"/>
            </w:tcBorders>
            <w:vAlign w:val="center"/>
          </w:tcPr>
          <w:p w14:paraId="378D33FE" w14:textId="77777777" w:rsidR="00E73196" w:rsidRPr="00170508" w:rsidRDefault="00E73196" w:rsidP="001861D0">
            <w:pPr>
              <w:pStyle w:val="TAC"/>
              <w:rPr>
                <w:rFonts w:eastAsia="DengXian" w:cs="Arial"/>
                <w:color w:val="000000"/>
                <w:szCs w:val="18"/>
                <w:lang w:eastAsia="zh-CN" w:bidi="ar"/>
              </w:rPr>
            </w:pPr>
          </w:p>
        </w:tc>
      </w:tr>
      <w:tr w:rsidR="00E73196" w:rsidRPr="00170508" w14:paraId="3CABE2B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4B6585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2690CA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164757" w14:textId="77777777" w:rsidR="00E73196" w:rsidRPr="00170508" w:rsidRDefault="00E73196" w:rsidP="001861D0">
            <w:pPr>
              <w:pStyle w:val="TAC"/>
              <w:rPr>
                <w:rFonts w:eastAsia="DengXian" w:cs="Arial"/>
                <w:szCs w:val="18"/>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8BBC00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05C39EB3" w14:textId="77777777" w:rsidR="00E73196" w:rsidRPr="00170508" w:rsidRDefault="00E73196" w:rsidP="001861D0">
            <w:pPr>
              <w:pStyle w:val="TAC"/>
              <w:rPr>
                <w:rFonts w:eastAsia="DengXian" w:cs="Arial"/>
                <w:color w:val="000000"/>
                <w:szCs w:val="18"/>
                <w:lang w:eastAsia="zh-CN" w:bidi="ar"/>
              </w:rPr>
            </w:pPr>
          </w:p>
        </w:tc>
      </w:tr>
      <w:tr w:rsidR="00E73196" w:rsidRPr="00170508" w14:paraId="6579D55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924537B" w14:textId="77777777" w:rsidR="00E73196" w:rsidRPr="00170508" w:rsidRDefault="00E73196" w:rsidP="001861D0">
            <w:pPr>
              <w:pStyle w:val="TAC"/>
              <w:rPr>
                <w:rFonts w:eastAsia="DengXian"/>
                <w:lang w:eastAsia="zh-CN"/>
              </w:rPr>
            </w:pPr>
            <w:r w:rsidRPr="00170508">
              <w:rPr>
                <w:rFonts w:eastAsia="DengXian"/>
                <w:lang w:eastAsia="zh-CN"/>
              </w:rPr>
              <w:t>CA_n5A-n48B-n66A</w:t>
            </w:r>
          </w:p>
        </w:tc>
        <w:tc>
          <w:tcPr>
            <w:tcW w:w="1716" w:type="dxa"/>
            <w:tcBorders>
              <w:top w:val="single" w:sz="4" w:space="0" w:color="auto"/>
              <w:left w:val="single" w:sz="4" w:space="0" w:color="auto"/>
              <w:bottom w:val="nil"/>
              <w:right w:val="single" w:sz="4" w:space="0" w:color="auto"/>
            </w:tcBorders>
            <w:vAlign w:val="center"/>
          </w:tcPr>
          <w:p w14:paraId="71A34B7B" w14:textId="77777777" w:rsidR="00E73196" w:rsidRPr="00170508" w:rsidRDefault="00E73196" w:rsidP="001861D0">
            <w:pPr>
              <w:pStyle w:val="TAC"/>
              <w:rPr>
                <w:rFonts w:eastAsia="DengXian"/>
                <w:color w:val="000000"/>
                <w:szCs w:val="18"/>
                <w:lang w:eastAsia="zh-CN"/>
              </w:rPr>
            </w:pPr>
            <w:r w:rsidRPr="00170508">
              <w:rPr>
                <w:rFonts w:eastAsia="DengXian"/>
                <w:color w:val="000000"/>
                <w:szCs w:val="18"/>
                <w:lang w:eastAsia="zh-CN"/>
              </w:rPr>
              <w:t>CA_n48B</w:t>
            </w:r>
          </w:p>
          <w:p w14:paraId="2093978F" w14:textId="77777777" w:rsidR="00E73196" w:rsidRDefault="00E73196" w:rsidP="001861D0">
            <w:pPr>
              <w:pStyle w:val="TAC"/>
              <w:rPr>
                <w:rFonts w:eastAsia="DengXian"/>
                <w:color w:val="000000"/>
                <w:szCs w:val="18"/>
                <w:lang w:eastAsia="zh-CN"/>
              </w:rPr>
            </w:pPr>
            <w:r w:rsidRPr="00170508">
              <w:rPr>
                <w:rFonts w:eastAsia="DengXian"/>
                <w:color w:val="000000"/>
                <w:szCs w:val="18"/>
                <w:lang w:eastAsia="zh-CN"/>
              </w:rPr>
              <w:t>CA_n5A-n48A</w:t>
            </w:r>
          </w:p>
          <w:p w14:paraId="592A15C0" w14:textId="77777777" w:rsidR="00E73196" w:rsidRPr="00170508" w:rsidRDefault="00E73196" w:rsidP="001861D0">
            <w:pPr>
              <w:pStyle w:val="TAC"/>
              <w:rPr>
                <w:rFonts w:eastAsia="DengXian"/>
                <w:color w:val="000000"/>
                <w:szCs w:val="18"/>
                <w:lang w:eastAsia="zh-CN"/>
              </w:rPr>
            </w:pPr>
            <w:r w:rsidRPr="00170508">
              <w:rPr>
                <w:rFonts w:eastAsia="DengXian"/>
                <w:color w:val="000000"/>
                <w:szCs w:val="18"/>
                <w:lang w:eastAsia="zh-CN"/>
              </w:rPr>
              <w:t>CA_n5A-n48</w:t>
            </w:r>
            <w:r>
              <w:rPr>
                <w:rFonts w:eastAsia="DengXian"/>
                <w:color w:val="000000"/>
                <w:szCs w:val="18"/>
                <w:lang w:eastAsia="zh-CN"/>
              </w:rPr>
              <w:t>B</w:t>
            </w:r>
          </w:p>
          <w:p w14:paraId="3E91478F" w14:textId="77777777" w:rsidR="00E73196" w:rsidRPr="00170508" w:rsidRDefault="00E73196" w:rsidP="001861D0">
            <w:pPr>
              <w:pStyle w:val="TAC"/>
              <w:rPr>
                <w:rFonts w:eastAsia="DengXian"/>
                <w:color w:val="000000"/>
                <w:szCs w:val="18"/>
                <w:lang w:eastAsia="zh-CN"/>
              </w:rPr>
            </w:pPr>
            <w:r w:rsidRPr="00170508">
              <w:rPr>
                <w:rFonts w:eastAsia="DengXian"/>
                <w:color w:val="000000"/>
                <w:szCs w:val="18"/>
                <w:lang w:eastAsia="zh-CN"/>
              </w:rPr>
              <w:t>CA_n5A-n66A</w:t>
            </w:r>
          </w:p>
          <w:p w14:paraId="6673067F" w14:textId="77777777" w:rsidR="00E73196" w:rsidRDefault="00E73196" w:rsidP="001861D0">
            <w:pPr>
              <w:pStyle w:val="TAC"/>
              <w:rPr>
                <w:rFonts w:eastAsia="DengXian"/>
                <w:lang w:eastAsia="zh-CN"/>
              </w:rPr>
            </w:pPr>
            <w:r w:rsidRPr="00170508">
              <w:rPr>
                <w:rFonts w:eastAsia="DengXian"/>
                <w:lang w:eastAsia="zh-CN"/>
              </w:rPr>
              <w:t>CA_n48A-n66A</w:t>
            </w:r>
          </w:p>
          <w:p w14:paraId="65CD3643" w14:textId="77777777" w:rsidR="00E73196" w:rsidRPr="00170508" w:rsidRDefault="00E73196" w:rsidP="001861D0">
            <w:pPr>
              <w:pStyle w:val="TAC"/>
              <w:rPr>
                <w:rFonts w:eastAsia="DengXian"/>
                <w:lang w:eastAsia="zh-CN"/>
              </w:rPr>
            </w:pPr>
            <w:r>
              <w:rPr>
                <w:rFonts w:eastAsia="DengXian"/>
                <w:lang w:eastAsia="zh-CN"/>
              </w:rPr>
              <w:t>CA_n48B</w:t>
            </w:r>
            <w:r w:rsidRPr="00170508">
              <w:rPr>
                <w:rFonts w:eastAsia="DengXian"/>
                <w:lang w:eastAsia="zh-CN"/>
              </w:rPr>
              <w:t>-n66A</w:t>
            </w:r>
          </w:p>
        </w:tc>
        <w:tc>
          <w:tcPr>
            <w:tcW w:w="772" w:type="dxa"/>
            <w:tcBorders>
              <w:top w:val="single" w:sz="4" w:space="0" w:color="auto"/>
              <w:left w:val="single" w:sz="4" w:space="0" w:color="auto"/>
              <w:bottom w:val="single" w:sz="4" w:space="0" w:color="auto"/>
              <w:right w:val="single" w:sz="4" w:space="0" w:color="auto"/>
            </w:tcBorders>
            <w:vAlign w:val="center"/>
          </w:tcPr>
          <w:p w14:paraId="0CA79969"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4B5084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00BF31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5A775790" w14:textId="77777777" w:rsidTr="001861D0">
        <w:trPr>
          <w:jc w:val="center"/>
        </w:trPr>
        <w:tc>
          <w:tcPr>
            <w:tcW w:w="2062" w:type="dxa"/>
            <w:tcBorders>
              <w:top w:val="nil"/>
              <w:left w:val="single" w:sz="4" w:space="0" w:color="auto"/>
              <w:bottom w:val="nil"/>
              <w:right w:val="single" w:sz="4" w:space="0" w:color="auto"/>
            </w:tcBorders>
            <w:vAlign w:val="center"/>
          </w:tcPr>
          <w:p w14:paraId="0DFAE4A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D22543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05F715"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4E4BB84"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CA_n48B_BCS0</w:t>
            </w:r>
          </w:p>
        </w:tc>
        <w:tc>
          <w:tcPr>
            <w:tcW w:w="1496" w:type="dxa"/>
            <w:tcBorders>
              <w:top w:val="nil"/>
              <w:left w:val="single" w:sz="4" w:space="0" w:color="auto"/>
              <w:bottom w:val="nil"/>
              <w:right w:val="single" w:sz="4" w:space="0" w:color="auto"/>
            </w:tcBorders>
            <w:vAlign w:val="center"/>
          </w:tcPr>
          <w:p w14:paraId="65FA9D74" w14:textId="77777777" w:rsidR="00E73196" w:rsidRPr="00170508" w:rsidRDefault="00E73196" w:rsidP="001861D0">
            <w:pPr>
              <w:pStyle w:val="TAC"/>
              <w:rPr>
                <w:rFonts w:eastAsia="DengXian" w:cs="Arial"/>
                <w:color w:val="000000"/>
                <w:szCs w:val="18"/>
                <w:lang w:eastAsia="zh-CN" w:bidi="ar"/>
              </w:rPr>
            </w:pPr>
          </w:p>
        </w:tc>
      </w:tr>
      <w:tr w:rsidR="00E73196" w:rsidRPr="00170508" w14:paraId="0005DB11" w14:textId="77777777" w:rsidTr="001861D0">
        <w:trPr>
          <w:jc w:val="center"/>
        </w:trPr>
        <w:tc>
          <w:tcPr>
            <w:tcW w:w="2062" w:type="dxa"/>
            <w:tcBorders>
              <w:top w:val="nil"/>
              <w:left w:val="single" w:sz="4" w:space="0" w:color="auto"/>
              <w:bottom w:val="nil"/>
              <w:right w:val="single" w:sz="4" w:space="0" w:color="auto"/>
            </w:tcBorders>
            <w:vAlign w:val="center"/>
          </w:tcPr>
          <w:p w14:paraId="2F6702C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DE299D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345ECB"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925402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7519F62C" w14:textId="77777777" w:rsidR="00E73196" w:rsidRPr="00170508" w:rsidRDefault="00E73196" w:rsidP="001861D0">
            <w:pPr>
              <w:pStyle w:val="TAC"/>
              <w:rPr>
                <w:rFonts w:eastAsia="DengXian" w:cs="Arial"/>
                <w:color w:val="000000"/>
                <w:szCs w:val="18"/>
                <w:lang w:eastAsia="zh-CN" w:bidi="ar"/>
              </w:rPr>
            </w:pPr>
          </w:p>
        </w:tc>
      </w:tr>
      <w:tr w:rsidR="00E73196" w:rsidRPr="00170508" w14:paraId="3C292D67" w14:textId="77777777" w:rsidTr="001861D0">
        <w:trPr>
          <w:jc w:val="center"/>
        </w:trPr>
        <w:tc>
          <w:tcPr>
            <w:tcW w:w="2062" w:type="dxa"/>
            <w:tcBorders>
              <w:top w:val="nil"/>
              <w:left w:val="single" w:sz="4" w:space="0" w:color="auto"/>
              <w:bottom w:val="nil"/>
              <w:right w:val="single" w:sz="4" w:space="0" w:color="auto"/>
            </w:tcBorders>
            <w:vAlign w:val="center"/>
          </w:tcPr>
          <w:p w14:paraId="7BB1CFF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F856C0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8D98F6"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F32088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D7E2A4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w:t>
            </w:r>
          </w:p>
        </w:tc>
      </w:tr>
      <w:tr w:rsidR="00E73196" w:rsidRPr="00170508" w14:paraId="286B0159" w14:textId="77777777" w:rsidTr="001861D0">
        <w:trPr>
          <w:jc w:val="center"/>
        </w:trPr>
        <w:tc>
          <w:tcPr>
            <w:tcW w:w="2062" w:type="dxa"/>
            <w:tcBorders>
              <w:top w:val="nil"/>
              <w:left w:val="single" w:sz="4" w:space="0" w:color="auto"/>
              <w:bottom w:val="nil"/>
              <w:right w:val="single" w:sz="4" w:space="0" w:color="auto"/>
            </w:tcBorders>
            <w:vAlign w:val="center"/>
          </w:tcPr>
          <w:p w14:paraId="12BF9E1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C1F96E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EC82D1"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6636B8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CA_n48B_BCS1</w:t>
            </w:r>
          </w:p>
        </w:tc>
        <w:tc>
          <w:tcPr>
            <w:tcW w:w="1496" w:type="dxa"/>
            <w:tcBorders>
              <w:top w:val="nil"/>
              <w:left w:val="single" w:sz="4" w:space="0" w:color="auto"/>
              <w:bottom w:val="nil"/>
              <w:right w:val="single" w:sz="4" w:space="0" w:color="auto"/>
            </w:tcBorders>
            <w:vAlign w:val="center"/>
          </w:tcPr>
          <w:p w14:paraId="2F2137EB" w14:textId="77777777" w:rsidR="00E73196" w:rsidRPr="00170508" w:rsidRDefault="00E73196" w:rsidP="001861D0">
            <w:pPr>
              <w:pStyle w:val="TAC"/>
              <w:rPr>
                <w:rFonts w:eastAsia="DengXian" w:cs="Arial"/>
                <w:color w:val="000000"/>
                <w:szCs w:val="18"/>
                <w:lang w:eastAsia="zh-CN" w:bidi="ar"/>
              </w:rPr>
            </w:pPr>
          </w:p>
        </w:tc>
      </w:tr>
      <w:tr w:rsidR="00E73196" w:rsidRPr="00170508" w14:paraId="418602DD" w14:textId="77777777" w:rsidTr="001861D0">
        <w:trPr>
          <w:jc w:val="center"/>
        </w:trPr>
        <w:tc>
          <w:tcPr>
            <w:tcW w:w="2062" w:type="dxa"/>
            <w:tcBorders>
              <w:top w:val="nil"/>
              <w:left w:val="single" w:sz="4" w:space="0" w:color="auto"/>
              <w:bottom w:val="nil"/>
              <w:right w:val="single" w:sz="4" w:space="0" w:color="auto"/>
            </w:tcBorders>
            <w:vAlign w:val="center"/>
          </w:tcPr>
          <w:p w14:paraId="2C1F780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E4D072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173B40"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249044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663605B6" w14:textId="77777777" w:rsidR="00E73196" w:rsidRPr="00170508" w:rsidRDefault="00E73196" w:rsidP="001861D0">
            <w:pPr>
              <w:pStyle w:val="TAC"/>
              <w:rPr>
                <w:rFonts w:eastAsia="DengXian" w:cs="Arial"/>
                <w:color w:val="000000"/>
                <w:szCs w:val="18"/>
                <w:lang w:eastAsia="zh-CN" w:bidi="ar"/>
              </w:rPr>
            </w:pPr>
          </w:p>
        </w:tc>
      </w:tr>
      <w:tr w:rsidR="00E73196" w:rsidRPr="00170508" w14:paraId="395CC4D4" w14:textId="77777777" w:rsidTr="001861D0">
        <w:trPr>
          <w:jc w:val="center"/>
        </w:trPr>
        <w:tc>
          <w:tcPr>
            <w:tcW w:w="2062" w:type="dxa"/>
            <w:tcBorders>
              <w:top w:val="nil"/>
              <w:left w:val="single" w:sz="4" w:space="0" w:color="auto"/>
              <w:bottom w:val="nil"/>
              <w:right w:val="single" w:sz="4" w:space="0" w:color="auto"/>
            </w:tcBorders>
            <w:vAlign w:val="center"/>
          </w:tcPr>
          <w:p w14:paraId="4D28B9C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E6B7A1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3838D8"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3E9AAE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64E6A9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2</w:t>
            </w:r>
          </w:p>
        </w:tc>
      </w:tr>
      <w:tr w:rsidR="00E73196" w:rsidRPr="00170508" w14:paraId="61E6B7FF" w14:textId="77777777" w:rsidTr="001861D0">
        <w:trPr>
          <w:jc w:val="center"/>
        </w:trPr>
        <w:tc>
          <w:tcPr>
            <w:tcW w:w="2062" w:type="dxa"/>
            <w:tcBorders>
              <w:top w:val="nil"/>
              <w:left w:val="single" w:sz="4" w:space="0" w:color="auto"/>
              <w:bottom w:val="nil"/>
              <w:right w:val="single" w:sz="4" w:space="0" w:color="auto"/>
            </w:tcBorders>
            <w:vAlign w:val="center"/>
          </w:tcPr>
          <w:p w14:paraId="36F7D10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C1BF05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DFDC73"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518ED03"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CA_n48B_BCS2</w:t>
            </w:r>
          </w:p>
        </w:tc>
        <w:tc>
          <w:tcPr>
            <w:tcW w:w="1496" w:type="dxa"/>
            <w:tcBorders>
              <w:top w:val="nil"/>
              <w:left w:val="single" w:sz="4" w:space="0" w:color="auto"/>
              <w:bottom w:val="nil"/>
              <w:right w:val="single" w:sz="4" w:space="0" w:color="auto"/>
            </w:tcBorders>
            <w:vAlign w:val="center"/>
          </w:tcPr>
          <w:p w14:paraId="68495FA2" w14:textId="77777777" w:rsidR="00E73196" w:rsidRPr="00170508" w:rsidRDefault="00E73196" w:rsidP="001861D0">
            <w:pPr>
              <w:pStyle w:val="TAC"/>
              <w:rPr>
                <w:rFonts w:eastAsia="DengXian" w:cs="Arial"/>
                <w:color w:val="000000"/>
                <w:szCs w:val="18"/>
                <w:lang w:eastAsia="zh-CN" w:bidi="ar"/>
              </w:rPr>
            </w:pPr>
          </w:p>
        </w:tc>
      </w:tr>
      <w:tr w:rsidR="00E73196" w:rsidRPr="00170508" w14:paraId="02453E65" w14:textId="77777777" w:rsidTr="001861D0">
        <w:trPr>
          <w:jc w:val="center"/>
        </w:trPr>
        <w:tc>
          <w:tcPr>
            <w:tcW w:w="2062" w:type="dxa"/>
            <w:tcBorders>
              <w:top w:val="nil"/>
              <w:left w:val="single" w:sz="4" w:space="0" w:color="auto"/>
              <w:bottom w:val="nil"/>
              <w:right w:val="single" w:sz="4" w:space="0" w:color="auto"/>
            </w:tcBorders>
            <w:vAlign w:val="center"/>
          </w:tcPr>
          <w:p w14:paraId="6B2D8BE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D5DD83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3C9D02"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4602633"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37A64F84" w14:textId="77777777" w:rsidR="00E73196" w:rsidRPr="00170508" w:rsidRDefault="00E73196" w:rsidP="001861D0">
            <w:pPr>
              <w:pStyle w:val="TAC"/>
              <w:rPr>
                <w:rFonts w:eastAsia="DengXian" w:cs="Arial"/>
                <w:color w:val="000000"/>
                <w:szCs w:val="18"/>
                <w:lang w:eastAsia="zh-CN" w:bidi="ar"/>
              </w:rPr>
            </w:pPr>
          </w:p>
        </w:tc>
      </w:tr>
      <w:tr w:rsidR="00E73196" w:rsidRPr="00170508" w14:paraId="3E3C0023" w14:textId="77777777" w:rsidTr="001861D0">
        <w:trPr>
          <w:jc w:val="center"/>
        </w:trPr>
        <w:tc>
          <w:tcPr>
            <w:tcW w:w="2062" w:type="dxa"/>
            <w:tcBorders>
              <w:top w:val="nil"/>
              <w:left w:val="single" w:sz="4" w:space="0" w:color="auto"/>
              <w:bottom w:val="nil"/>
              <w:right w:val="single" w:sz="4" w:space="0" w:color="auto"/>
            </w:tcBorders>
            <w:vAlign w:val="center"/>
          </w:tcPr>
          <w:p w14:paraId="3577481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C1551F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F5E5F2"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C83226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3DCB605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2057BB7E" w14:textId="77777777" w:rsidTr="001861D0">
        <w:trPr>
          <w:jc w:val="center"/>
        </w:trPr>
        <w:tc>
          <w:tcPr>
            <w:tcW w:w="2062" w:type="dxa"/>
            <w:tcBorders>
              <w:top w:val="nil"/>
              <w:left w:val="single" w:sz="4" w:space="0" w:color="auto"/>
              <w:bottom w:val="nil"/>
              <w:right w:val="single" w:sz="4" w:space="0" w:color="auto"/>
            </w:tcBorders>
            <w:vAlign w:val="center"/>
          </w:tcPr>
          <w:p w14:paraId="1EDE155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8E536D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74E112"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AEB2DA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CA_n48B_BCS4 and 5</w:t>
            </w:r>
          </w:p>
        </w:tc>
        <w:tc>
          <w:tcPr>
            <w:tcW w:w="1496" w:type="dxa"/>
            <w:tcBorders>
              <w:top w:val="nil"/>
              <w:left w:val="single" w:sz="4" w:space="0" w:color="auto"/>
              <w:bottom w:val="nil"/>
              <w:right w:val="single" w:sz="4" w:space="0" w:color="auto"/>
            </w:tcBorders>
            <w:vAlign w:val="center"/>
          </w:tcPr>
          <w:p w14:paraId="3B434FC3" w14:textId="77777777" w:rsidR="00E73196" w:rsidRPr="00170508" w:rsidRDefault="00E73196" w:rsidP="001861D0">
            <w:pPr>
              <w:pStyle w:val="TAC"/>
              <w:rPr>
                <w:rFonts w:eastAsia="DengXian" w:cs="Arial"/>
                <w:color w:val="000000"/>
                <w:szCs w:val="18"/>
                <w:lang w:eastAsia="zh-CN" w:bidi="ar"/>
              </w:rPr>
            </w:pPr>
          </w:p>
        </w:tc>
      </w:tr>
      <w:tr w:rsidR="00E73196" w:rsidRPr="00170508" w14:paraId="1D62A13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0C0877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519F75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336C6C"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FD3499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57BA33D0" w14:textId="77777777" w:rsidR="00E73196" w:rsidRPr="00170508" w:rsidRDefault="00E73196" w:rsidP="001861D0">
            <w:pPr>
              <w:pStyle w:val="TAC"/>
              <w:rPr>
                <w:rFonts w:eastAsia="DengXian" w:cs="Arial"/>
                <w:color w:val="000000"/>
                <w:szCs w:val="18"/>
                <w:lang w:eastAsia="zh-CN" w:bidi="ar"/>
              </w:rPr>
            </w:pPr>
          </w:p>
        </w:tc>
      </w:tr>
      <w:tr w:rsidR="00E73196" w:rsidRPr="00170508" w14:paraId="532370F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BD03923" w14:textId="77777777" w:rsidR="00E73196" w:rsidRPr="00170508" w:rsidRDefault="00E73196" w:rsidP="001861D0">
            <w:pPr>
              <w:pStyle w:val="TAC"/>
              <w:rPr>
                <w:rFonts w:eastAsia="DengXian"/>
                <w:lang w:eastAsia="zh-CN"/>
              </w:rPr>
            </w:pPr>
            <w:r w:rsidRPr="00170508">
              <w:rPr>
                <w:rFonts w:eastAsia="DengXian"/>
                <w:lang w:val="en-US" w:eastAsia="zh-CN"/>
              </w:rPr>
              <w:t>CA_n5B-n48B-n66A</w:t>
            </w:r>
          </w:p>
        </w:tc>
        <w:tc>
          <w:tcPr>
            <w:tcW w:w="1716" w:type="dxa"/>
            <w:tcBorders>
              <w:top w:val="single" w:sz="4" w:space="0" w:color="auto"/>
              <w:left w:val="single" w:sz="4" w:space="0" w:color="auto"/>
              <w:bottom w:val="nil"/>
              <w:right w:val="single" w:sz="4" w:space="0" w:color="auto"/>
            </w:tcBorders>
            <w:vAlign w:val="center"/>
          </w:tcPr>
          <w:p w14:paraId="2E2CD25A" w14:textId="77777777" w:rsidR="00E73196" w:rsidRPr="00170508" w:rsidRDefault="00E73196" w:rsidP="001861D0">
            <w:pPr>
              <w:pStyle w:val="TAC"/>
              <w:rPr>
                <w:rFonts w:eastAsia="DengXian"/>
                <w:color w:val="000000"/>
                <w:szCs w:val="18"/>
                <w:lang w:val="en-US" w:eastAsia="zh-CN"/>
              </w:rPr>
            </w:pPr>
            <w:r w:rsidRPr="00170508">
              <w:rPr>
                <w:rFonts w:eastAsia="DengXian"/>
                <w:color w:val="000000"/>
                <w:szCs w:val="18"/>
                <w:lang w:val="en-US" w:eastAsia="zh-CN"/>
              </w:rPr>
              <w:t>CA_n48B</w:t>
            </w:r>
          </w:p>
          <w:p w14:paraId="088E8A0F" w14:textId="77777777" w:rsidR="00E73196" w:rsidRDefault="00E73196" w:rsidP="001861D0">
            <w:pPr>
              <w:pStyle w:val="TAC"/>
              <w:rPr>
                <w:rFonts w:eastAsia="DengXian"/>
                <w:color w:val="000000"/>
                <w:szCs w:val="18"/>
                <w:lang w:val="en-US" w:eastAsia="zh-CN"/>
              </w:rPr>
            </w:pPr>
            <w:r w:rsidRPr="00170508">
              <w:rPr>
                <w:rFonts w:eastAsia="DengXian"/>
                <w:color w:val="000000"/>
                <w:szCs w:val="18"/>
                <w:lang w:val="en-US" w:eastAsia="zh-CN"/>
              </w:rPr>
              <w:t>CA_n5A-n48A</w:t>
            </w:r>
          </w:p>
          <w:p w14:paraId="5F53203D" w14:textId="77777777" w:rsidR="00E73196" w:rsidRPr="00170508" w:rsidRDefault="00E73196" w:rsidP="001861D0">
            <w:pPr>
              <w:pStyle w:val="TAC"/>
              <w:rPr>
                <w:rFonts w:eastAsia="DengXian"/>
                <w:color w:val="000000"/>
                <w:szCs w:val="18"/>
                <w:lang w:val="en-US" w:eastAsia="zh-CN"/>
              </w:rPr>
            </w:pPr>
            <w:r>
              <w:rPr>
                <w:rFonts w:eastAsia="DengXian"/>
                <w:color w:val="000000"/>
                <w:szCs w:val="18"/>
                <w:lang w:val="en-US" w:eastAsia="zh-CN"/>
              </w:rPr>
              <w:t>CA_n5A-n48B</w:t>
            </w:r>
          </w:p>
          <w:p w14:paraId="1308A63F" w14:textId="77777777" w:rsidR="00E73196" w:rsidRDefault="00E73196" w:rsidP="001861D0">
            <w:pPr>
              <w:pStyle w:val="TAC"/>
              <w:rPr>
                <w:rFonts w:eastAsia="DengXian"/>
                <w:color w:val="000000"/>
                <w:szCs w:val="18"/>
                <w:lang w:val="en-US" w:eastAsia="zh-CN"/>
              </w:rPr>
            </w:pPr>
            <w:r w:rsidRPr="00170508">
              <w:rPr>
                <w:rFonts w:eastAsia="DengXian"/>
                <w:color w:val="000000"/>
                <w:szCs w:val="18"/>
                <w:lang w:val="en-US" w:eastAsia="zh-CN"/>
              </w:rPr>
              <w:t>CA_n5A-n66A</w:t>
            </w:r>
          </w:p>
          <w:p w14:paraId="4DDE6972" w14:textId="77777777" w:rsidR="00E73196" w:rsidRPr="00170508" w:rsidRDefault="00E73196" w:rsidP="001861D0">
            <w:pPr>
              <w:pStyle w:val="TAC"/>
              <w:rPr>
                <w:rFonts w:eastAsia="DengXian"/>
                <w:color w:val="000000"/>
                <w:szCs w:val="18"/>
                <w:lang w:val="en-US" w:eastAsia="zh-CN"/>
              </w:rPr>
            </w:pPr>
            <w:r w:rsidRPr="00170508">
              <w:rPr>
                <w:rFonts w:eastAsia="DengXian"/>
                <w:lang w:val="en-US" w:eastAsia="zh-CN"/>
              </w:rPr>
              <w:t>CA_n5B</w:t>
            </w:r>
          </w:p>
          <w:p w14:paraId="68801AD8" w14:textId="77777777" w:rsidR="00E73196" w:rsidRDefault="00E73196" w:rsidP="001861D0">
            <w:pPr>
              <w:pStyle w:val="TAC"/>
              <w:rPr>
                <w:rFonts w:eastAsia="DengXian"/>
                <w:color w:val="000000"/>
                <w:szCs w:val="18"/>
                <w:lang w:val="en-US" w:eastAsia="zh-CN"/>
              </w:rPr>
            </w:pPr>
            <w:r w:rsidRPr="00170508">
              <w:rPr>
                <w:rFonts w:eastAsia="DengXian"/>
                <w:color w:val="000000"/>
                <w:szCs w:val="18"/>
                <w:lang w:val="en-US" w:eastAsia="zh-CN"/>
              </w:rPr>
              <w:t>CA_n48A-n66A</w:t>
            </w:r>
          </w:p>
          <w:p w14:paraId="1592C7E8" w14:textId="77777777" w:rsidR="00E73196" w:rsidRPr="00170508" w:rsidRDefault="00E73196" w:rsidP="001861D0">
            <w:pPr>
              <w:pStyle w:val="TAC"/>
              <w:rPr>
                <w:rFonts w:eastAsia="DengXian"/>
                <w:lang w:eastAsia="zh-CN"/>
              </w:rPr>
            </w:pPr>
            <w:r>
              <w:rPr>
                <w:rFonts w:eastAsia="DengXian"/>
                <w:color w:val="000000"/>
                <w:szCs w:val="18"/>
                <w:lang w:val="en-US" w:eastAsia="zh-CN"/>
              </w:rPr>
              <w:t>CA_n48B</w:t>
            </w:r>
            <w:r w:rsidRPr="00170508">
              <w:rPr>
                <w:rFonts w:eastAsia="DengXian"/>
                <w:color w:val="000000"/>
                <w:szCs w:val="18"/>
                <w:lang w:val="en-US" w:eastAsia="zh-CN"/>
              </w:rPr>
              <w:t>-n66A</w:t>
            </w:r>
          </w:p>
        </w:tc>
        <w:tc>
          <w:tcPr>
            <w:tcW w:w="772" w:type="dxa"/>
            <w:tcBorders>
              <w:top w:val="single" w:sz="4" w:space="0" w:color="auto"/>
              <w:left w:val="single" w:sz="4" w:space="0" w:color="auto"/>
              <w:bottom w:val="single" w:sz="4" w:space="0" w:color="auto"/>
              <w:right w:val="single" w:sz="4" w:space="0" w:color="auto"/>
            </w:tcBorders>
            <w:vAlign w:val="center"/>
          </w:tcPr>
          <w:p w14:paraId="3B0BD74A"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04EFAB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00F5073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77B7461D" w14:textId="77777777" w:rsidTr="001861D0">
        <w:trPr>
          <w:jc w:val="center"/>
        </w:trPr>
        <w:tc>
          <w:tcPr>
            <w:tcW w:w="2062" w:type="dxa"/>
            <w:tcBorders>
              <w:top w:val="nil"/>
              <w:left w:val="single" w:sz="4" w:space="0" w:color="auto"/>
              <w:bottom w:val="nil"/>
              <w:right w:val="single" w:sz="4" w:space="0" w:color="auto"/>
            </w:tcBorders>
            <w:vAlign w:val="center"/>
          </w:tcPr>
          <w:p w14:paraId="11B0E03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995626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EE23BB"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4DD638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CA_n48B_BCS4 and 5</w:t>
            </w:r>
          </w:p>
        </w:tc>
        <w:tc>
          <w:tcPr>
            <w:tcW w:w="1496" w:type="dxa"/>
            <w:tcBorders>
              <w:top w:val="nil"/>
              <w:left w:val="single" w:sz="4" w:space="0" w:color="auto"/>
              <w:bottom w:val="nil"/>
              <w:right w:val="single" w:sz="4" w:space="0" w:color="auto"/>
            </w:tcBorders>
            <w:vAlign w:val="center"/>
          </w:tcPr>
          <w:p w14:paraId="3C3FD410" w14:textId="77777777" w:rsidR="00E73196" w:rsidRPr="00170508" w:rsidRDefault="00E73196" w:rsidP="001861D0">
            <w:pPr>
              <w:pStyle w:val="TAC"/>
              <w:rPr>
                <w:rFonts w:eastAsia="DengXian" w:cs="Arial"/>
                <w:color w:val="000000"/>
                <w:szCs w:val="18"/>
                <w:lang w:eastAsia="zh-CN" w:bidi="ar"/>
              </w:rPr>
            </w:pPr>
          </w:p>
        </w:tc>
      </w:tr>
      <w:tr w:rsidR="00E73196" w:rsidRPr="00170508" w14:paraId="1737FEE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D09AF0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78DBB4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564AB0"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07C2F1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37281199" w14:textId="77777777" w:rsidR="00E73196" w:rsidRPr="00170508" w:rsidRDefault="00E73196" w:rsidP="001861D0">
            <w:pPr>
              <w:pStyle w:val="TAC"/>
              <w:rPr>
                <w:rFonts w:eastAsia="DengXian" w:cs="Arial"/>
                <w:color w:val="000000"/>
                <w:szCs w:val="18"/>
                <w:lang w:eastAsia="zh-CN" w:bidi="ar"/>
              </w:rPr>
            </w:pPr>
          </w:p>
        </w:tc>
      </w:tr>
      <w:tr w:rsidR="00E73196" w:rsidRPr="00170508" w14:paraId="7B2EA14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A3B1E43" w14:textId="77777777" w:rsidR="00E73196" w:rsidRPr="00170508" w:rsidRDefault="00E73196" w:rsidP="001861D0">
            <w:pPr>
              <w:pStyle w:val="TAC"/>
              <w:rPr>
                <w:rFonts w:eastAsia="DengXian"/>
                <w:lang w:eastAsia="zh-CN"/>
              </w:rPr>
            </w:pPr>
            <w:r w:rsidRPr="00170508">
              <w:rPr>
                <w:rFonts w:eastAsia="DengXian"/>
                <w:lang w:eastAsia="zh-CN"/>
              </w:rPr>
              <w:t>CA_n5A-n48(2A)-n66A</w:t>
            </w:r>
          </w:p>
        </w:tc>
        <w:tc>
          <w:tcPr>
            <w:tcW w:w="1716" w:type="dxa"/>
            <w:tcBorders>
              <w:top w:val="single" w:sz="4" w:space="0" w:color="auto"/>
              <w:left w:val="single" w:sz="4" w:space="0" w:color="auto"/>
              <w:bottom w:val="nil"/>
              <w:right w:val="single" w:sz="4" w:space="0" w:color="auto"/>
            </w:tcBorders>
            <w:vAlign w:val="center"/>
          </w:tcPr>
          <w:p w14:paraId="2904E694" w14:textId="77777777" w:rsidR="00E73196" w:rsidRPr="00170508" w:rsidRDefault="00E73196" w:rsidP="001861D0">
            <w:pPr>
              <w:pStyle w:val="TAC"/>
              <w:rPr>
                <w:rFonts w:eastAsia="DengXian"/>
                <w:color w:val="000000"/>
                <w:szCs w:val="18"/>
                <w:lang w:eastAsia="zh-CN"/>
              </w:rPr>
            </w:pPr>
            <w:r w:rsidRPr="00170508">
              <w:rPr>
                <w:rFonts w:eastAsia="DengXian"/>
                <w:color w:val="000000"/>
                <w:szCs w:val="18"/>
                <w:lang w:eastAsia="zh-CN"/>
              </w:rPr>
              <w:t>CA_n5A-n48A</w:t>
            </w:r>
          </w:p>
          <w:p w14:paraId="3C0E875E" w14:textId="77777777" w:rsidR="00E73196" w:rsidRPr="00170508" w:rsidRDefault="00E73196" w:rsidP="001861D0">
            <w:pPr>
              <w:pStyle w:val="TAC"/>
              <w:rPr>
                <w:rFonts w:eastAsia="DengXian"/>
                <w:color w:val="000000"/>
                <w:szCs w:val="18"/>
                <w:lang w:eastAsia="zh-CN"/>
              </w:rPr>
            </w:pPr>
            <w:r w:rsidRPr="00170508">
              <w:rPr>
                <w:rFonts w:eastAsia="DengXian"/>
                <w:color w:val="000000"/>
                <w:szCs w:val="18"/>
                <w:lang w:eastAsia="zh-CN"/>
              </w:rPr>
              <w:t>CA_n5A-n66A</w:t>
            </w:r>
          </w:p>
          <w:p w14:paraId="146C058E" w14:textId="77777777" w:rsidR="00E73196" w:rsidRPr="00170508" w:rsidRDefault="00E73196" w:rsidP="001861D0">
            <w:pPr>
              <w:pStyle w:val="TAC"/>
              <w:rPr>
                <w:rFonts w:eastAsia="DengXian"/>
                <w:lang w:eastAsia="zh-CN"/>
              </w:rPr>
            </w:pPr>
            <w:r w:rsidRPr="00170508">
              <w:rPr>
                <w:rFonts w:eastAsia="DengXian"/>
                <w:color w:val="000000"/>
                <w:szCs w:val="18"/>
                <w:lang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0F1DDB5A"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774B91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3EDF72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3B4C40D7" w14:textId="77777777" w:rsidTr="001861D0">
        <w:trPr>
          <w:jc w:val="center"/>
        </w:trPr>
        <w:tc>
          <w:tcPr>
            <w:tcW w:w="2062" w:type="dxa"/>
            <w:tcBorders>
              <w:top w:val="nil"/>
              <w:left w:val="single" w:sz="4" w:space="0" w:color="auto"/>
              <w:bottom w:val="nil"/>
              <w:right w:val="single" w:sz="4" w:space="0" w:color="auto"/>
            </w:tcBorders>
            <w:vAlign w:val="center"/>
          </w:tcPr>
          <w:p w14:paraId="46EDF70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22AF0C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64F530"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01F10E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CA_n48(2A)_BCS0</w:t>
            </w:r>
          </w:p>
        </w:tc>
        <w:tc>
          <w:tcPr>
            <w:tcW w:w="1496" w:type="dxa"/>
            <w:tcBorders>
              <w:top w:val="nil"/>
              <w:left w:val="single" w:sz="4" w:space="0" w:color="auto"/>
              <w:bottom w:val="nil"/>
              <w:right w:val="single" w:sz="4" w:space="0" w:color="auto"/>
            </w:tcBorders>
            <w:vAlign w:val="center"/>
          </w:tcPr>
          <w:p w14:paraId="62D90972" w14:textId="77777777" w:rsidR="00E73196" w:rsidRPr="00170508" w:rsidRDefault="00E73196" w:rsidP="001861D0">
            <w:pPr>
              <w:pStyle w:val="TAC"/>
              <w:rPr>
                <w:rFonts w:eastAsia="DengXian" w:cs="Arial"/>
                <w:color w:val="000000"/>
                <w:szCs w:val="18"/>
                <w:lang w:eastAsia="zh-CN" w:bidi="ar"/>
              </w:rPr>
            </w:pPr>
          </w:p>
        </w:tc>
      </w:tr>
      <w:tr w:rsidR="00E73196" w:rsidRPr="00170508" w14:paraId="1B685CBF" w14:textId="77777777" w:rsidTr="001861D0">
        <w:trPr>
          <w:jc w:val="center"/>
        </w:trPr>
        <w:tc>
          <w:tcPr>
            <w:tcW w:w="2062" w:type="dxa"/>
            <w:tcBorders>
              <w:top w:val="nil"/>
              <w:left w:val="single" w:sz="4" w:space="0" w:color="auto"/>
              <w:bottom w:val="nil"/>
              <w:right w:val="single" w:sz="4" w:space="0" w:color="auto"/>
            </w:tcBorders>
            <w:vAlign w:val="center"/>
          </w:tcPr>
          <w:p w14:paraId="77605D8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6F20E8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24AB02"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CC154A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2FD8635B" w14:textId="77777777" w:rsidR="00E73196" w:rsidRPr="00170508" w:rsidRDefault="00E73196" w:rsidP="001861D0">
            <w:pPr>
              <w:pStyle w:val="TAC"/>
              <w:rPr>
                <w:rFonts w:eastAsia="DengXian" w:cs="Arial"/>
                <w:color w:val="000000"/>
                <w:szCs w:val="18"/>
                <w:lang w:eastAsia="zh-CN" w:bidi="ar"/>
              </w:rPr>
            </w:pPr>
          </w:p>
        </w:tc>
      </w:tr>
      <w:tr w:rsidR="00E73196" w:rsidRPr="00170508" w14:paraId="25A349FB" w14:textId="77777777" w:rsidTr="001861D0">
        <w:trPr>
          <w:jc w:val="center"/>
        </w:trPr>
        <w:tc>
          <w:tcPr>
            <w:tcW w:w="2062" w:type="dxa"/>
            <w:tcBorders>
              <w:top w:val="nil"/>
              <w:left w:val="single" w:sz="4" w:space="0" w:color="auto"/>
              <w:bottom w:val="nil"/>
              <w:right w:val="single" w:sz="4" w:space="0" w:color="auto"/>
            </w:tcBorders>
            <w:vAlign w:val="center"/>
          </w:tcPr>
          <w:p w14:paraId="0DBAD83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4048A3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386070"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6D8827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B1166D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w:t>
            </w:r>
          </w:p>
        </w:tc>
      </w:tr>
      <w:tr w:rsidR="00E73196" w:rsidRPr="00170508" w14:paraId="0BE8DD88" w14:textId="77777777" w:rsidTr="001861D0">
        <w:trPr>
          <w:jc w:val="center"/>
        </w:trPr>
        <w:tc>
          <w:tcPr>
            <w:tcW w:w="2062" w:type="dxa"/>
            <w:tcBorders>
              <w:top w:val="nil"/>
              <w:left w:val="single" w:sz="4" w:space="0" w:color="auto"/>
              <w:bottom w:val="nil"/>
              <w:right w:val="single" w:sz="4" w:space="0" w:color="auto"/>
            </w:tcBorders>
            <w:vAlign w:val="center"/>
          </w:tcPr>
          <w:p w14:paraId="0459F00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95A588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03AD14"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A13B74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CA_n48(2A)_BCS1</w:t>
            </w:r>
          </w:p>
        </w:tc>
        <w:tc>
          <w:tcPr>
            <w:tcW w:w="1496" w:type="dxa"/>
            <w:tcBorders>
              <w:top w:val="nil"/>
              <w:left w:val="single" w:sz="4" w:space="0" w:color="auto"/>
              <w:bottom w:val="nil"/>
              <w:right w:val="single" w:sz="4" w:space="0" w:color="auto"/>
            </w:tcBorders>
            <w:vAlign w:val="center"/>
          </w:tcPr>
          <w:p w14:paraId="516ADE8E" w14:textId="77777777" w:rsidR="00E73196" w:rsidRPr="00170508" w:rsidRDefault="00E73196" w:rsidP="001861D0">
            <w:pPr>
              <w:pStyle w:val="TAC"/>
              <w:rPr>
                <w:rFonts w:eastAsia="DengXian" w:cs="Arial"/>
                <w:color w:val="000000"/>
                <w:szCs w:val="18"/>
                <w:lang w:eastAsia="zh-CN" w:bidi="ar"/>
              </w:rPr>
            </w:pPr>
          </w:p>
        </w:tc>
      </w:tr>
      <w:tr w:rsidR="00E73196" w:rsidRPr="00170508" w14:paraId="44217F75" w14:textId="77777777" w:rsidTr="001861D0">
        <w:trPr>
          <w:jc w:val="center"/>
        </w:trPr>
        <w:tc>
          <w:tcPr>
            <w:tcW w:w="2062" w:type="dxa"/>
            <w:tcBorders>
              <w:top w:val="nil"/>
              <w:left w:val="single" w:sz="4" w:space="0" w:color="auto"/>
              <w:bottom w:val="nil"/>
              <w:right w:val="single" w:sz="4" w:space="0" w:color="auto"/>
            </w:tcBorders>
            <w:vAlign w:val="center"/>
          </w:tcPr>
          <w:p w14:paraId="7F876C1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94BA03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4DB48C"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114278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7D3DBA50" w14:textId="77777777" w:rsidR="00E73196" w:rsidRPr="00170508" w:rsidRDefault="00E73196" w:rsidP="001861D0">
            <w:pPr>
              <w:pStyle w:val="TAC"/>
              <w:rPr>
                <w:rFonts w:eastAsia="DengXian" w:cs="Arial"/>
                <w:color w:val="000000"/>
                <w:szCs w:val="18"/>
                <w:lang w:eastAsia="zh-CN" w:bidi="ar"/>
              </w:rPr>
            </w:pPr>
          </w:p>
        </w:tc>
      </w:tr>
      <w:tr w:rsidR="00E73196" w:rsidRPr="00170508" w14:paraId="3F858EC7" w14:textId="77777777" w:rsidTr="001861D0">
        <w:trPr>
          <w:jc w:val="center"/>
        </w:trPr>
        <w:tc>
          <w:tcPr>
            <w:tcW w:w="2062" w:type="dxa"/>
            <w:tcBorders>
              <w:top w:val="nil"/>
              <w:left w:val="single" w:sz="4" w:space="0" w:color="auto"/>
              <w:bottom w:val="nil"/>
              <w:right w:val="single" w:sz="4" w:space="0" w:color="auto"/>
            </w:tcBorders>
            <w:vAlign w:val="center"/>
          </w:tcPr>
          <w:p w14:paraId="54237C3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060A26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43C04E"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0355DA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0A56D06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6F93CE18" w14:textId="77777777" w:rsidTr="001861D0">
        <w:trPr>
          <w:jc w:val="center"/>
        </w:trPr>
        <w:tc>
          <w:tcPr>
            <w:tcW w:w="2062" w:type="dxa"/>
            <w:tcBorders>
              <w:top w:val="nil"/>
              <w:left w:val="single" w:sz="4" w:space="0" w:color="auto"/>
              <w:bottom w:val="nil"/>
              <w:right w:val="single" w:sz="4" w:space="0" w:color="auto"/>
            </w:tcBorders>
            <w:vAlign w:val="center"/>
          </w:tcPr>
          <w:p w14:paraId="01C34B3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C28B46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9CA059"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3C015C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CA_n48(2A)_BCS4 and 5</w:t>
            </w:r>
          </w:p>
        </w:tc>
        <w:tc>
          <w:tcPr>
            <w:tcW w:w="1496" w:type="dxa"/>
            <w:tcBorders>
              <w:top w:val="nil"/>
              <w:left w:val="single" w:sz="4" w:space="0" w:color="auto"/>
              <w:bottom w:val="nil"/>
              <w:right w:val="single" w:sz="4" w:space="0" w:color="auto"/>
            </w:tcBorders>
            <w:vAlign w:val="center"/>
          </w:tcPr>
          <w:p w14:paraId="4B113E67" w14:textId="77777777" w:rsidR="00E73196" w:rsidRPr="00170508" w:rsidRDefault="00E73196" w:rsidP="001861D0">
            <w:pPr>
              <w:pStyle w:val="TAC"/>
              <w:rPr>
                <w:rFonts w:eastAsia="DengXian" w:cs="Arial"/>
                <w:color w:val="000000"/>
                <w:szCs w:val="18"/>
                <w:lang w:eastAsia="zh-CN" w:bidi="ar"/>
              </w:rPr>
            </w:pPr>
          </w:p>
        </w:tc>
      </w:tr>
      <w:tr w:rsidR="00E73196" w:rsidRPr="00170508" w14:paraId="56FD21D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4565A9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FDF287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1FC7CD"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140DF4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70C1D45F" w14:textId="77777777" w:rsidR="00E73196" w:rsidRPr="00170508" w:rsidRDefault="00E73196" w:rsidP="001861D0">
            <w:pPr>
              <w:pStyle w:val="TAC"/>
              <w:rPr>
                <w:rFonts w:eastAsia="DengXian" w:cs="Arial"/>
                <w:color w:val="000000"/>
                <w:szCs w:val="18"/>
                <w:lang w:eastAsia="zh-CN" w:bidi="ar"/>
              </w:rPr>
            </w:pPr>
          </w:p>
        </w:tc>
      </w:tr>
      <w:tr w:rsidR="00E73196" w:rsidRPr="00170508" w14:paraId="4B43D28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8083382" w14:textId="77777777" w:rsidR="00E73196" w:rsidRPr="00170508" w:rsidRDefault="00E73196" w:rsidP="001861D0">
            <w:pPr>
              <w:pStyle w:val="TAC"/>
              <w:rPr>
                <w:rFonts w:eastAsia="DengXian"/>
                <w:lang w:eastAsia="zh-CN"/>
              </w:rPr>
            </w:pPr>
            <w:r w:rsidRPr="00170508">
              <w:rPr>
                <w:rFonts w:eastAsia="DengXian"/>
                <w:lang w:val="en-US" w:eastAsia="zh-CN"/>
              </w:rPr>
              <w:t>CA_n5B-n48(2A)-n66A</w:t>
            </w:r>
          </w:p>
        </w:tc>
        <w:tc>
          <w:tcPr>
            <w:tcW w:w="1716" w:type="dxa"/>
            <w:tcBorders>
              <w:top w:val="single" w:sz="4" w:space="0" w:color="auto"/>
              <w:left w:val="single" w:sz="4" w:space="0" w:color="auto"/>
              <w:bottom w:val="nil"/>
              <w:right w:val="single" w:sz="4" w:space="0" w:color="auto"/>
            </w:tcBorders>
            <w:vAlign w:val="center"/>
          </w:tcPr>
          <w:p w14:paraId="7DACEC79" w14:textId="77777777" w:rsidR="00E73196" w:rsidRPr="00170508" w:rsidRDefault="00E73196" w:rsidP="001861D0">
            <w:pPr>
              <w:pStyle w:val="TAC"/>
              <w:rPr>
                <w:rFonts w:eastAsia="DengXian"/>
                <w:color w:val="000000"/>
                <w:szCs w:val="18"/>
                <w:lang w:val="en-US" w:eastAsia="zh-CN"/>
              </w:rPr>
            </w:pPr>
            <w:r w:rsidRPr="00170508">
              <w:rPr>
                <w:rFonts w:eastAsia="DengXian"/>
                <w:color w:val="000000"/>
                <w:szCs w:val="18"/>
                <w:lang w:val="en-US" w:eastAsia="zh-CN"/>
              </w:rPr>
              <w:t>CA_n5A-n48A</w:t>
            </w:r>
          </w:p>
          <w:p w14:paraId="6DF8CD86" w14:textId="77777777" w:rsidR="00E73196" w:rsidRDefault="00E73196" w:rsidP="001861D0">
            <w:pPr>
              <w:pStyle w:val="TAC"/>
              <w:rPr>
                <w:rFonts w:eastAsia="DengXian"/>
                <w:color w:val="000000"/>
                <w:szCs w:val="18"/>
                <w:lang w:val="en-US" w:eastAsia="zh-CN"/>
              </w:rPr>
            </w:pPr>
            <w:r w:rsidRPr="00170508">
              <w:rPr>
                <w:rFonts w:eastAsia="DengXian"/>
                <w:color w:val="000000"/>
                <w:szCs w:val="18"/>
                <w:lang w:val="en-US" w:eastAsia="zh-CN"/>
              </w:rPr>
              <w:t>CA_n5A-n66A</w:t>
            </w:r>
          </w:p>
          <w:p w14:paraId="7CF17959" w14:textId="77777777" w:rsidR="00E73196" w:rsidRPr="00170508" w:rsidRDefault="00E73196" w:rsidP="001861D0">
            <w:pPr>
              <w:pStyle w:val="TAC"/>
              <w:rPr>
                <w:rFonts w:eastAsia="DengXian"/>
                <w:color w:val="000000"/>
                <w:szCs w:val="18"/>
                <w:lang w:val="en-US" w:eastAsia="zh-CN"/>
              </w:rPr>
            </w:pPr>
            <w:r w:rsidRPr="00170508">
              <w:rPr>
                <w:rFonts w:eastAsia="DengXian"/>
                <w:lang w:val="en-US" w:eastAsia="zh-CN"/>
              </w:rPr>
              <w:t>CA_n5B</w:t>
            </w:r>
          </w:p>
          <w:p w14:paraId="56C94C48" w14:textId="77777777" w:rsidR="00E73196" w:rsidRPr="00170508" w:rsidRDefault="00E73196" w:rsidP="001861D0">
            <w:pPr>
              <w:pStyle w:val="TAC"/>
              <w:rPr>
                <w:rFonts w:eastAsia="DengXian"/>
                <w:lang w:eastAsia="zh-CN"/>
              </w:rPr>
            </w:pPr>
            <w:r w:rsidRPr="00170508">
              <w:rPr>
                <w:rFonts w:eastAsia="DengXian"/>
                <w:color w:val="000000"/>
                <w:szCs w:val="18"/>
                <w:lang w:val="en-US"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0380573A"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D9F033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084B493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773057DE" w14:textId="77777777" w:rsidTr="001861D0">
        <w:trPr>
          <w:jc w:val="center"/>
        </w:trPr>
        <w:tc>
          <w:tcPr>
            <w:tcW w:w="2062" w:type="dxa"/>
            <w:tcBorders>
              <w:top w:val="nil"/>
              <w:left w:val="single" w:sz="4" w:space="0" w:color="auto"/>
              <w:bottom w:val="nil"/>
              <w:right w:val="single" w:sz="4" w:space="0" w:color="auto"/>
            </w:tcBorders>
            <w:vAlign w:val="center"/>
          </w:tcPr>
          <w:p w14:paraId="03EFD32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283E6F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40783C"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9515BD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CA_n48(2A)_BCS4 and 5</w:t>
            </w:r>
          </w:p>
        </w:tc>
        <w:tc>
          <w:tcPr>
            <w:tcW w:w="1496" w:type="dxa"/>
            <w:tcBorders>
              <w:top w:val="nil"/>
              <w:left w:val="single" w:sz="4" w:space="0" w:color="auto"/>
              <w:bottom w:val="nil"/>
              <w:right w:val="single" w:sz="4" w:space="0" w:color="auto"/>
            </w:tcBorders>
            <w:vAlign w:val="center"/>
          </w:tcPr>
          <w:p w14:paraId="413DB407" w14:textId="77777777" w:rsidR="00E73196" w:rsidRPr="00170508" w:rsidRDefault="00E73196" w:rsidP="001861D0">
            <w:pPr>
              <w:pStyle w:val="TAC"/>
              <w:rPr>
                <w:rFonts w:eastAsia="DengXian" w:cs="Arial"/>
                <w:color w:val="000000"/>
                <w:szCs w:val="18"/>
                <w:lang w:eastAsia="zh-CN" w:bidi="ar"/>
              </w:rPr>
            </w:pPr>
          </w:p>
        </w:tc>
      </w:tr>
      <w:tr w:rsidR="00E73196" w:rsidRPr="00170508" w14:paraId="60BCB65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4A7CBF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449C24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AF63C2"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F92B8E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0ACC754D" w14:textId="77777777" w:rsidR="00E73196" w:rsidRPr="00170508" w:rsidRDefault="00E73196" w:rsidP="001861D0">
            <w:pPr>
              <w:pStyle w:val="TAC"/>
              <w:rPr>
                <w:rFonts w:eastAsia="DengXian" w:cs="Arial"/>
                <w:color w:val="000000"/>
                <w:szCs w:val="18"/>
                <w:lang w:eastAsia="zh-CN" w:bidi="ar"/>
              </w:rPr>
            </w:pPr>
          </w:p>
        </w:tc>
      </w:tr>
      <w:tr w:rsidR="00E73196" w:rsidRPr="00170508" w14:paraId="6139A09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2ACA16B" w14:textId="77777777" w:rsidR="00E73196" w:rsidRPr="00170508" w:rsidRDefault="00E73196" w:rsidP="001861D0">
            <w:pPr>
              <w:pStyle w:val="TAC"/>
              <w:rPr>
                <w:rFonts w:eastAsia="DengXian"/>
                <w:lang w:eastAsia="zh-CN"/>
              </w:rPr>
            </w:pPr>
            <w:r w:rsidRPr="00170508">
              <w:rPr>
                <w:rFonts w:eastAsia="DengXian"/>
                <w:lang w:val="en-US" w:eastAsia="zh-CN"/>
              </w:rPr>
              <w:t>CA_n5A-n48A-n66(2A)</w:t>
            </w:r>
          </w:p>
        </w:tc>
        <w:tc>
          <w:tcPr>
            <w:tcW w:w="1716" w:type="dxa"/>
            <w:tcBorders>
              <w:top w:val="single" w:sz="4" w:space="0" w:color="auto"/>
              <w:left w:val="single" w:sz="4" w:space="0" w:color="auto"/>
              <w:bottom w:val="nil"/>
              <w:right w:val="single" w:sz="4" w:space="0" w:color="auto"/>
            </w:tcBorders>
            <w:vAlign w:val="center"/>
          </w:tcPr>
          <w:p w14:paraId="73B94FF9" w14:textId="77777777" w:rsidR="00E73196" w:rsidRPr="00170508" w:rsidRDefault="00E73196" w:rsidP="001861D0">
            <w:pPr>
              <w:pStyle w:val="TAC"/>
              <w:rPr>
                <w:rFonts w:eastAsia="DengXian"/>
                <w:color w:val="000000"/>
                <w:szCs w:val="18"/>
                <w:lang w:val="en-US" w:eastAsia="zh-CN"/>
              </w:rPr>
            </w:pPr>
            <w:r w:rsidRPr="00170508">
              <w:rPr>
                <w:rFonts w:eastAsia="DengXian"/>
                <w:color w:val="000000"/>
                <w:szCs w:val="18"/>
                <w:lang w:val="en-US" w:eastAsia="zh-CN"/>
              </w:rPr>
              <w:t>CA_n5A-n48A</w:t>
            </w:r>
          </w:p>
          <w:p w14:paraId="273DF5F3" w14:textId="77777777" w:rsidR="00E73196" w:rsidRPr="00170508" w:rsidRDefault="00E73196" w:rsidP="001861D0">
            <w:pPr>
              <w:pStyle w:val="TAC"/>
              <w:rPr>
                <w:rFonts w:eastAsia="DengXian"/>
                <w:color w:val="000000"/>
                <w:szCs w:val="18"/>
                <w:lang w:val="en-US" w:eastAsia="zh-CN"/>
              </w:rPr>
            </w:pPr>
            <w:r w:rsidRPr="00170508">
              <w:rPr>
                <w:rFonts w:eastAsia="DengXian"/>
                <w:color w:val="000000"/>
                <w:szCs w:val="18"/>
                <w:lang w:val="en-US" w:eastAsia="zh-CN"/>
              </w:rPr>
              <w:t>CA_n5A-n66A</w:t>
            </w:r>
          </w:p>
          <w:p w14:paraId="0F1133BC" w14:textId="77777777" w:rsidR="00E73196" w:rsidRPr="00170508" w:rsidRDefault="00E73196" w:rsidP="001861D0">
            <w:pPr>
              <w:pStyle w:val="TAC"/>
              <w:rPr>
                <w:rFonts w:eastAsia="DengXian"/>
                <w:lang w:eastAsia="zh-CN"/>
              </w:rPr>
            </w:pPr>
            <w:r w:rsidRPr="00170508">
              <w:rPr>
                <w:rFonts w:eastAsia="DengXian"/>
                <w:color w:val="000000"/>
                <w:szCs w:val="18"/>
                <w:lang w:val="en-US"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21FA7F93"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1FD00C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0214562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45C424E3" w14:textId="77777777" w:rsidTr="001861D0">
        <w:trPr>
          <w:jc w:val="center"/>
        </w:trPr>
        <w:tc>
          <w:tcPr>
            <w:tcW w:w="2062" w:type="dxa"/>
            <w:tcBorders>
              <w:top w:val="nil"/>
              <w:left w:val="single" w:sz="4" w:space="0" w:color="auto"/>
              <w:bottom w:val="nil"/>
              <w:right w:val="single" w:sz="4" w:space="0" w:color="auto"/>
            </w:tcBorders>
            <w:vAlign w:val="center"/>
          </w:tcPr>
          <w:p w14:paraId="7AD2577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2731B5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ECDD01"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DE747B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3CB6A426" w14:textId="77777777" w:rsidR="00E73196" w:rsidRPr="00170508" w:rsidRDefault="00E73196" w:rsidP="001861D0">
            <w:pPr>
              <w:pStyle w:val="TAC"/>
              <w:rPr>
                <w:rFonts w:eastAsia="DengXian" w:cs="Arial"/>
                <w:color w:val="000000"/>
                <w:szCs w:val="18"/>
                <w:lang w:eastAsia="zh-CN" w:bidi="ar"/>
              </w:rPr>
            </w:pPr>
          </w:p>
        </w:tc>
      </w:tr>
      <w:tr w:rsidR="00E73196" w:rsidRPr="00170508" w14:paraId="6A15BA2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0C8059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48A2AC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97B005"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D486B3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2E46B836" w14:textId="77777777" w:rsidR="00E73196" w:rsidRPr="00170508" w:rsidRDefault="00E73196" w:rsidP="001861D0">
            <w:pPr>
              <w:pStyle w:val="TAC"/>
              <w:rPr>
                <w:rFonts w:eastAsia="DengXian" w:cs="Arial"/>
                <w:color w:val="000000"/>
                <w:szCs w:val="18"/>
                <w:lang w:eastAsia="zh-CN" w:bidi="ar"/>
              </w:rPr>
            </w:pPr>
          </w:p>
        </w:tc>
      </w:tr>
      <w:tr w:rsidR="00E73196" w:rsidRPr="00170508" w14:paraId="350DED6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E93F98F" w14:textId="77777777" w:rsidR="00E73196" w:rsidRPr="00170508" w:rsidRDefault="00E73196" w:rsidP="001861D0">
            <w:pPr>
              <w:pStyle w:val="TAC"/>
              <w:rPr>
                <w:rFonts w:eastAsia="DengXian"/>
                <w:lang w:eastAsia="zh-CN"/>
              </w:rPr>
            </w:pPr>
            <w:r w:rsidRPr="00170508">
              <w:rPr>
                <w:rFonts w:eastAsia="DengXian"/>
                <w:lang w:val="en-US" w:eastAsia="zh-CN"/>
              </w:rPr>
              <w:t>CA_n5A-n48B-n66(2A)</w:t>
            </w:r>
          </w:p>
        </w:tc>
        <w:tc>
          <w:tcPr>
            <w:tcW w:w="1716" w:type="dxa"/>
            <w:tcBorders>
              <w:top w:val="single" w:sz="4" w:space="0" w:color="auto"/>
              <w:left w:val="single" w:sz="4" w:space="0" w:color="auto"/>
              <w:bottom w:val="nil"/>
              <w:right w:val="single" w:sz="4" w:space="0" w:color="auto"/>
            </w:tcBorders>
            <w:vAlign w:val="center"/>
          </w:tcPr>
          <w:p w14:paraId="6DD9B90A" w14:textId="77777777" w:rsidR="00E73196" w:rsidRPr="00170508" w:rsidRDefault="00E73196" w:rsidP="001861D0">
            <w:pPr>
              <w:pStyle w:val="TAC"/>
              <w:rPr>
                <w:rFonts w:eastAsia="DengXian"/>
                <w:color w:val="000000"/>
                <w:szCs w:val="18"/>
                <w:lang w:val="en-US" w:eastAsia="zh-CN"/>
              </w:rPr>
            </w:pPr>
            <w:r w:rsidRPr="00170508">
              <w:rPr>
                <w:rFonts w:eastAsia="DengXian"/>
                <w:color w:val="000000"/>
                <w:szCs w:val="18"/>
                <w:lang w:val="en-US" w:eastAsia="zh-CN"/>
              </w:rPr>
              <w:t>CA_n5A-n48A</w:t>
            </w:r>
          </w:p>
          <w:p w14:paraId="549CA985" w14:textId="77777777" w:rsidR="00E73196" w:rsidRDefault="00E73196" w:rsidP="001861D0">
            <w:pPr>
              <w:pStyle w:val="TAC"/>
              <w:rPr>
                <w:rFonts w:eastAsia="DengXian"/>
                <w:color w:val="000000"/>
                <w:szCs w:val="18"/>
                <w:lang w:val="en-US" w:eastAsia="zh-CN"/>
              </w:rPr>
            </w:pPr>
            <w:r w:rsidRPr="00170508">
              <w:rPr>
                <w:rFonts w:eastAsia="DengXian"/>
                <w:color w:val="000000"/>
                <w:szCs w:val="18"/>
                <w:lang w:val="en-US" w:eastAsia="zh-CN"/>
              </w:rPr>
              <w:t>CA_n5A-n66A</w:t>
            </w:r>
          </w:p>
          <w:p w14:paraId="19203AF2" w14:textId="77777777" w:rsidR="00E73196" w:rsidRPr="00170508" w:rsidRDefault="00E73196" w:rsidP="001861D0">
            <w:pPr>
              <w:pStyle w:val="TAC"/>
              <w:rPr>
                <w:rFonts w:eastAsia="DengXian"/>
                <w:color w:val="000000"/>
                <w:szCs w:val="18"/>
                <w:lang w:val="en-US" w:eastAsia="zh-CN"/>
              </w:rPr>
            </w:pPr>
            <w:r>
              <w:rPr>
                <w:rFonts w:eastAsia="DengXian"/>
                <w:color w:val="000000"/>
                <w:szCs w:val="18"/>
                <w:lang w:val="en-US" w:eastAsia="zh-CN"/>
              </w:rPr>
              <w:t>CA_n5A-n48B</w:t>
            </w:r>
          </w:p>
          <w:p w14:paraId="04821169" w14:textId="77777777" w:rsidR="00E73196" w:rsidRDefault="00E73196" w:rsidP="001861D0">
            <w:pPr>
              <w:pStyle w:val="TAC"/>
              <w:rPr>
                <w:rFonts w:eastAsia="DengXian"/>
                <w:color w:val="000000"/>
                <w:szCs w:val="18"/>
                <w:lang w:val="en-US" w:eastAsia="zh-CN"/>
              </w:rPr>
            </w:pPr>
            <w:r w:rsidRPr="00170508">
              <w:rPr>
                <w:rFonts w:eastAsia="DengXian"/>
                <w:color w:val="000000"/>
                <w:szCs w:val="18"/>
                <w:lang w:val="en-US" w:eastAsia="zh-CN"/>
              </w:rPr>
              <w:t>CA_n48A-n66A</w:t>
            </w:r>
          </w:p>
          <w:p w14:paraId="0CE2A52A" w14:textId="77777777" w:rsidR="00E73196" w:rsidRPr="00196BF7" w:rsidRDefault="00E73196" w:rsidP="001861D0">
            <w:pPr>
              <w:pStyle w:val="TAC"/>
              <w:rPr>
                <w:rFonts w:eastAsia="DengXian"/>
                <w:color w:val="000000"/>
                <w:szCs w:val="18"/>
                <w:lang w:val="nb-NO" w:eastAsia="zh-CN"/>
              </w:rPr>
            </w:pPr>
            <w:r w:rsidRPr="00196BF7">
              <w:rPr>
                <w:rFonts w:eastAsia="DengXian"/>
                <w:color w:val="000000"/>
                <w:szCs w:val="18"/>
                <w:lang w:val="nb-NO" w:eastAsia="zh-CN"/>
              </w:rPr>
              <w:t>CA_n48B-n66A</w:t>
            </w:r>
          </w:p>
          <w:p w14:paraId="6DE702B0" w14:textId="77777777" w:rsidR="00E73196" w:rsidRPr="00196BF7" w:rsidRDefault="00E73196" w:rsidP="001861D0">
            <w:pPr>
              <w:pStyle w:val="TAC"/>
              <w:rPr>
                <w:rFonts w:eastAsia="DengXian"/>
                <w:lang w:val="nb-NO" w:eastAsia="zh-CN"/>
              </w:rPr>
            </w:pPr>
            <w:r w:rsidRPr="00196BF7">
              <w:rPr>
                <w:rFonts w:eastAsia="DengXian" w:cs="Arial"/>
                <w:color w:val="000000"/>
                <w:kern w:val="2"/>
                <w:szCs w:val="18"/>
                <w:lang w:val="nb-NO"/>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525F1040"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3FF39E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115CED7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3AF33F80" w14:textId="77777777" w:rsidTr="001861D0">
        <w:trPr>
          <w:jc w:val="center"/>
        </w:trPr>
        <w:tc>
          <w:tcPr>
            <w:tcW w:w="2062" w:type="dxa"/>
            <w:tcBorders>
              <w:top w:val="nil"/>
              <w:left w:val="single" w:sz="4" w:space="0" w:color="auto"/>
              <w:bottom w:val="nil"/>
              <w:right w:val="single" w:sz="4" w:space="0" w:color="auto"/>
            </w:tcBorders>
            <w:vAlign w:val="center"/>
          </w:tcPr>
          <w:p w14:paraId="725A659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0F7F00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C1045B"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1D0E48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CA_n48B_BCS4 and 5</w:t>
            </w:r>
          </w:p>
        </w:tc>
        <w:tc>
          <w:tcPr>
            <w:tcW w:w="1496" w:type="dxa"/>
            <w:tcBorders>
              <w:top w:val="nil"/>
              <w:left w:val="single" w:sz="4" w:space="0" w:color="auto"/>
              <w:bottom w:val="nil"/>
              <w:right w:val="single" w:sz="4" w:space="0" w:color="auto"/>
            </w:tcBorders>
            <w:vAlign w:val="center"/>
          </w:tcPr>
          <w:p w14:paraId="15DC2E91" w14:textId="77777777" w:rsidR="00E73196" w:rsidRPr="00170508" w:rsidRDefault="00E73196" w:rsidP="001861D0">
            <w:pPr>
              <w:pStyle w:val="TAC"/>
              <w:rPr>
                <w:rFonts w:eastAsia="DengXian" w:cs="Arial"/>
                <w:color w:val="000000"/>
                <w:szCs w:val="18"/>
                <w:lang w:eastAsia="zh-CN" w:bidi="ar"/>
              </w:rPr>
            </w:pPr>
          </w:p>
        </w:tc>
      </w:tr>
      <w:tr w:rsidR="00E73196" w:rsidRPr="00170508" w14:paraId="53CA386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0D7EEA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6EAB49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1EC25F"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813953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325075F6" w14:textId="77777777" w:rsidR="00E73196" w:rsidRPr="00170508" w:rsidRDefault="00E73196" w:rsidP="001861D0">
            <w:pPr>
              <w:pStyle w:val="TAC"/>
              <w:rPr>
                <w:rFonts w:eastAsia="DengXian" w:cs="Arial"/>
                <w:color w:val="000000"/>
                <w:szCs w:val="18"/>
                <w:lang w:eastAsia="zh-CN" w:bidi="ar"/>
              </w:rPr>
            </w:pPr>
          </w:p>
        </w:tc>
      </w:tr>
      <w:tr w:rsidR="00E73196" w:rsidRPr="00170508" w14:paraId="7E28872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FE3BA8B" w14:textId="77777777" w:rsidR="00E73196" w:rsidRPr="00170508" w:rsidRDefault="00E73196" w:rsidP="001861D0">
            <w:pPr>
              <w:pStyle w:val="TAC"/>
              <w:rPr>
                <w:rFonts w:eastAsia="DengXian"/>
                <w:lang w:eastAsia="zh-CN"/>
              </w:rPr>
            </w:pPr>
            <w:r w:rsidRPr="00170508">
              <w:rPr>
                <w:rFonts w:eastAsia="DengXian"/>
                <w:lang w:val="en-US" w:eastAsia="zh-CN"/>
              </w:rPr>
              <w:t>CA_n5A-n48(2A)-n66(2A)</w:t>
            </w:r>
          </w:p>
        </w:tc>
        <w:tc>
          <w:tcPr>
            <w:tcW w:w="1716" w:type="dxa"/>
            <w:tcBorders>
              <w:top w:val="single" w:sz="4" w:space="0" w:color="auto"/>
              <w:left w:val="single" w:sz="4" w:space="0" w:color="auto"/>
              <w:bottom w:val="nil"/>
              <w:right w:val="single" w:sz="4" w:space="0" w:color="auto"/>
            </w:tcBorders>
            <w:vAlign w:val="center"/>
          </w:tcPr>
          <w:p w14:paraId="2E780D29" w14:textId="77777777" w:rsidR="00E73196" w:rsidRPr="00170508" w:rsidRDefault="00E73196" w:rsidP="001861D0">
            <w:pPr>
              <w:pStyle w:val="TAC"/>
              <w:rPr>
                <w:rFonts w:eastAsia="DengXian"/>
                <w:color w:val="000000"/>
                <w:szCs w:val="18"/>
                <w:lang w:val="en-US" w:eastAsia="zh-CN"/>
              </w:rPr>
            </w:pPr>
            <w:r w:rsidRPr="00170508">
              <w:rPr>
                <w:rFonts w:eastAsia="DengXian"/>
                <w:color w:val="000000"/>
                <w:szCs w:val="18"/>
                <w:lang w:val="en-US" w:eastAsia="zh-CN"/>
              </w:rPr>
              <w:t>CA_n5A-n48A</w:t>
            </w:r>
          </w:p>
          <w:p w14:paraId="4E9DAD3E" w14:textId="77777777" w:rsidR="00E73196" w:rsidRPr="00170508" w:rsidRDefault="00E73196" w:rsidP="001861D0">
            <w:pPr>
              <w:pStyle w:val="TAC"/>
              <w:rPr>
                <w:rFonts w:eastAsia="DengXian"/>
                <w:color w:val="000000"/>
                <w:szCs w:val="18"/>
                <w:lang w:val="en-US" w:eastAsia="zh-CN"/>
              </w:rPr>
            </w:pPr>
            <w:r w:rsidRPr="00170508">
              <w:rPr>
                <w:rFonts w:eastAsia="DengXian"/>
                <w:color w:val="000000"/>
                <w:szCs w:val="18"/>
                <w:lang w:val="en-US" w:eastAsia="zh-CN"/>
              </w:rPr>
              <w:t>CA_n5A-n66A</w:t>
            </w:r>
          </w:p>
          <w:p w14:paraId="120C0B14" w14:textId="77777777" w:rsidR="00E73196" w:rsidRPr="00170508" w:rsidRDefault="00E73196" w:rsidP="001861D0">
            <w:pPr>
              <w:pStyle w:val="TAC"/>
              <w:rPr>
                <w:rFonts w:eastAsia="DengXian"/>
                <w:lang w:eastAsia="zh-CN"/>
              </w:rPr>
            </w:pPr>
            <w:r w:rsidRPr="00170508">
              <w:rPr>
                <w:rFonts w:eastAsia="DengXian"/>
                <w:color w:val="000000"/>
                <w:szCs w:val="18"/>
                <w:lang w:val="en-US"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7311B2CA"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904D5E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198E2B8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1EE744AE" w14:textId="77777777" w:rsidTr="001861D0">
        <w:trPr>
          <w:jc w:val="center"/>
        </w:trPr>
        <w:tc>
          <w:tcPr>
            <w:tcW w:w="2062" w:type="dxa"/>
            <w:tcBorders>
              <w:top w:val="nil"/>
              <w:left w:val="single" w:sz="4" w:space="0" w:color="auto"/>
              <w:bottom w:val="nil"/>
              <w:right w:val="single" w:sz="4" w:space="0" w:color="auto"/>
            </w:tcBorders>
            <w:vAlign w:val="center"/>
          </w:tcPr>
          <w:p w14:paraId="73D5A3F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600B2A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D325E9"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66222A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CA_n48(2A)_BCS4 and 5</w:t>
            </w:r>
          </w:p>
        </w:tc>
        <w:tc>
          <w:tcPr>
            <w:tcW w:w="1496" w:type="dxa"/>
            <w:tcBorders>
              <w:top w:val="nil"/>
              <w:left w:val="single" w:sz="4" w:space="0" w:color="auto"/>
              <w:bottom w:val="nil"/>
              <w:right w:val="single" w:sz="4" w:space="0" w:color="auto"/>
            </w:tcBorders>
            <w:vAlign w:val="center"/>
          </w:tcPr>
          <w:p w14:paraId="4DD9282E" w14:textId="77777777" w:rsidR="00E73196" w:rsidRPr="00170508" w:rsidRDefault="00E73196" w:rsidP="001861D0">
            <w:pPr>
              <w:pStyle w:val="TAC"/>
              <w:rPr>
                <w:rFonts w:eastAsia="DengXian" w:cs="Arial"/>
                <w:color w:val="000000"/>
                <w:szCs w:val="18"/>
                <w:lang w:eastAsia="zh-CN" w:bidi="ar"/>
              </w:rPr>
            </w:pPr>
          </w:p>
        </w:tc>
      </w:tr>
      <w:tr w:rsidR="00E73196" w:rsidRPr="00170508" w14:paraId="063C220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942842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7D3B35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92EF4A"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2F29AA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002428C1" w14:textId="77777777" w:rsidR="00E73196" w:rsidRPr="00170508" w:rsidRDefault="00E73196" w:rsidP="001861D0">
            <w:pPr>
              <w:pStyle w:val="TAC"/>
              <w:rPr>
                <w:rFonts w:eastAsia="DengXian" w:cs="Arial"/>
                <w:color w:val="000000"/>
                <w:szCs w:val="18"/>
                <w:lang w:eastAsia="zh-CN" w:bidi="ar"/>
              </w:rPr>
            </w:pPr>
          </w:p>
        </w:tc>
      </w:tr>
      <w:tr w:rsidR="00E73196" w:rsidRPr="00170508" w14:paraId="42BB0B1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BF2E719" w14:textId="77777777" w:rsidR="00E73196" w:rsidRPr="00170508" w:rsidRDefault="00E73196" w:rsidP="001861D0">
            <w:pPr>
              <w:pStyle w:val="TAC"/>
              <w:rPr>
                <w:rFonts w:eastAsia="DengXian"/>
                <w:lang w:eastAsia="zh-CN"/>
              </w:rPr>
            </w:pPr>
            <w:r w:rsidRPr="00170508">
              <w:rPr>
                <w:rFonts w:eastAsia="DengXian"/>
                <w:lang w:val="en-US" w:eastAsia="zh-CN"/>
              </w:rPr>
              <w:t>CA_n5B-n48A-n66(2A)</w:t>
            </w:r>
          </w:p>
        </w:tc>
        <w:tc>
          <w:tcPr>
            <w:tcW w:w="1716" w:type="dxa"/>
            <w:tcBorders>
              <w:top w:val="single" w:sz="4" w:space="0" w:color="auto"/>
              <w:left w:val="single" w:sz="4" w:space="0" w:color="auto"/>
              <w:bottom w:val="nil"/>
              <w:right w:val="single" w:sz="4" w:space="0" w:color="auto"/>
            </w:tcBorders>
            <w:vAlign w:val="center"/>
          </w:tcPr>
          <w:p w14:paraId="40988FE5" w14:textId="77777777" w:rsidR="00E73196" w:rsidRPr="00170508" w:rsidRDefault="00E73196" w:rsidP="001861D0">
            <w:pPr>
              <w:pStyle w:val="TAC"/>
              <w:rPr>
                <w:rFonts w:eastAsia="DengXian"/>
                <w:color w:val="000000"/>
                <w:szCs w:val="18"/>
                <w:lang w:val="en-US" w:eastAsia="zh-CN"/>
              </w:rPr>
            </w:pPr>
            <w:r w:rsidRPr="00170508">
              <w:rPr>
                <w:rFonts w:eastAsia="DengXian"/>
                <w:color w:val="000000"/>
                <w:szCs w:val="18"/>
                <w:lang w:val="en-US" w:eastAsia="zh-CN"/>
              </w:rPr>
              <w:t>CA_n5A-n48A</w:t>
            </w:r>
          </w:p>
          <w:p w14:paraId="37D527C6" w14:textId="77777777" w:rsidR="00E73196" w:rsidRDefault="00E73196" w:rsidP="001861D0">
            <w:pPr>
              <w:pStyle w:val="TAC"/>
              <w:rPr>
                <w:rFonts w:eastAsia="DengXian"/>
                <w:color w:val="000000"/>
                <w:szCs w:val="18"/>
                <w:lang w:val="en-US" w:eastAsia="zh-CN"/>
              </w:rPr>
            </w:pPr>
            <w:r w:rsidRPr="00170508">
              <w:rPr>
                <w:rFonts w:eastAsia="DengXian"/>
                <w:color w:val="000000"/>
                <w:szCs w:val="18"/>
                <w:lang w:val="en-US" w:eastAsia="zh-CN"/>
              </w:rPr>
              <w:t>CA_n5A-n66A</w:t>
            </w:r>
          </w:p>
          <w:p w14:paraId="076399C5" w14:textId="77777777" w:rsidR="00E73196" w:rsidRPr="00170508" w:rsidRDefault="00E73196" w:rsidP="001861D0">
            <w:pPr>
              <w:pStyle w:val="TAC"/>
              <w:rPr>
                <w:rFonts w:eastAsia="DengXian"/>
                <w:color w:val="000000"/>
                <w:szCs w:val="18"/>
                <w:lang w:val="en-US" w:eastAsia="zh-CN"/>
              </w:rPr>
            </w:pPr>
            <w:r w:rsidRPr="00170508">
              <w:rPr>
                <w:rFonts w:eastAsia="DengXian"/>
                <w:lang w:val="en-US" w:eastAsia="zh-CN"/>
              </w:rPr>
              <w:t>CA_n5B</w:t>
            </w:r>
          </w:p>
          <w:p w14:paraId="130ECEF2" w14:textId="77777777" w:rsidR="00E73196" w:rsidRPr="00170508" w:rsidRDefault="00E73196" w:rsidP="001861D0">
            <w:pPr>
              <w:pStyle w:val="TAC"/>
              <w:rPr>
                <w:rFonts w:eastAsia="DengXian"/>
                <w:lang w:eastAsia="zh-CN"/>
              </w:rPr>
            </w:pPr>
            <w:r w:rsidRPr="00170508">
              <w:rPr>
                <w:rFonts w:eastAsia="DengXian"/>
                <w:color w:val="000000"/>
                <w:szCs w:val="18"/>
                <w:lang w:val="en-US"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3A25CC1E"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714693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45149C4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453A6A6C" w14:textId="77777777" w:rsidTr="001861D0">
        <w:trPr>
          <w:jc w:val="center"/>
        </w:trPr>
        <w:tc>
          <w:tcPr>
            <w:tcW w:w="2062" w:type="dxa"/>
            <w:tcBorders>
              <w:top w:val="nil"/>
              <w:left w:val="single" w:sz="4" w:space="0" w:color="auto"/>
              <w:bottom w:val="nil"/>
              <w:right w:val="single" w:sz="4" w:space="0" w:color="auto"/>
            </w:tcBorders>
            <w:vAlign w:val="center"/>
          </w:tcPr>
          <w:p w14:paraId="1CA5EC1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45E192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F89463"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36166E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4AB60DC0" w14:textId="77777777" w:rsidR="00E73196" w:rsidRPr="00170508" w:rsidRDefault="00E73196" w:rsidP="001861D0">
            <w:pPr>
              <w:pStyle w:val="TAC"/>
              <w:rPr>
                <w:rFonts w:eastAsia="DengXian" w:cs="Arial"/>
                <w:color w:val="000000"/>
                <w:szCs w:val="18"/>
                <w:lang w:eastAsia="zh-CN" w:bidi="ar"/>
              </w:rPr>
            </w:pPr>
          </w:p>
        </w:tc>
      </w:tr>
      <w:tr w:rsidR="00E73196" w:rsidRPr="00170508" w14:paraId="219013B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D118BB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52B086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EE7EE1"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E867CA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18697A93" w14:textId="77777777" w:rsidR="00E73196" w:rsidRPr="00170508" w:rsidRDefault="00E73196" w:rsidP="001861D0">
            <w:pPr>
              <w:pStyle w:val="TAC"/>
              <w:rPr>
                <w:rFonts w:eastAsia="DengXian" w:cs="Arial"/>
                <w:color w:val="000000"/>
                <w:szCs w:val="18"/>
                <w:lang w:eastAsia="zh-CN" w:bidi="ar"/>
              </w:rPr>
            </w:pPr>
          </w:p>
        </w:tc>
      </w:tr>
      <w:tr w:rsidR="00E73196" w:rsidRPr="00170508" w14:paraId="2AF3360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F5079A5" w14:textId="77777777" w:rsidR="00E73196" w:rsidRPr="00170508" w:rsidRDefault="00E73196" w:rsidP="001861D0">
            <w:pPr>
              <w:pStyle w:val="TAC"/>
              <w:rPr>
                <w:rFonts w:eastAsia="DengXian"/>
                <w:lang w:eastAsia="zh-CN"/>
              </w:rPr>
            </w:pPr>
            <w:r w:rsidRPr="00170508">
              <w:rPr>
                <w:rFonts w:eastAsia="DengXian"/>
                <w:lang w:val="en-US" w:eastAsia="zh-CN"/>
              </w:rPr>
              <w:t>CA_n5B-n48(2A)-n66(2A)</w:t>
            </w:r>
          </w:p>
        </w:tc>
        <w:tc>
          <w:tcPr>
            <w:tcW w:w="1716" w:type="dxa"/>
            <w:tcBorders>
              <w:top w:val="single" w:sz="4" w:space="0" w:color="auto"/>
              <w:left w:val="single" w:sz="4" w:space="0" w:color="auto"/>
              <w:bottom w:val="nil"/>
              <w:right w:val="single" w:sz="4" w:space="0" w:color="auto"/>
            </w:tcBorders>
            <w:vAlign w:val="center"/>
          </w:tcPr>
          <w:p w14:paraId="3D576A96" w14:textId="77777777" w:rsidR="00E73196" w:rsidRPr="00170508" w:rsidRDefault="00E73196" w:rsidP="001861D0">
            <w:pPr>
              <w:pStyle w:val="TAC"/>
              <w:rPr>
                <w:rFonts w:eastAsia="DengXian"/>
                <w:color w:val="000000"/>
                <w:szCs w:val="18"/>
                <w:lang w:val="en-US" w:eastAsia="zh-CN"/>
              </w:rPr>
            </w:pPr>
            <w:r w:rsidRPr="00170508">
              <w:rPr>
                <w:rFonts w:eastAsia="DengXian"/>
                <w:color w:val="000000"/>
                <w:szCs w:val="18"/>
                <w:lang w:val="en-US" w:eastAsia="zh-CN"/>
              </w:rPr>
              <w:t>CA_n5A-n48A</w:t>
            </w:r>
          </w:p>
          <w:p w14:paraId="5DA0C672" w14:textId="77777777" w:rsidR="00E73196" w:rsidRDefault="00E73196" w:rsidP="001861D0">
            <w:pPr>
              <w:pStyle w:val="TAC"/>
              <w:rPr>
                <w:rFonts w:eastAsia="DengXian"/>
                <w:color w:val="000000"/>
                <w:szCs w:val="18"/>
                <w:lang w:val="en-US" w:eastAsia="zh-CN"/>
              </w:rPr>
            </w:pPr>
            <w:r w:rsidRPr="00170508">
              <w:rPr>
                <w:rFonts w:eastAsia="DengXian"/>
                <w:color w:val="000000"/>
                <w:szCs w:val="18"/>
                <w:lang w:val="en-US" w:eastAsia="zh-CN"/>
              </w:rPr>
              <w:t>CA_n5A-n66A</w:t>
            </w:r>
          </w:p>
          <w:p w14:paraId="7BE9E7F7" w14:textId="77777777" w:rsidR="00E73196" w:rsidRPr="00170508" w:rsidRDefault="00E73196" w:rsidP="001861D0">
            <w:pPr>
              <w:pStyle w:val="TAC"/>
              <w:rPr>
                <w:rFonts w:eastAsia="DengXian"/>
                <w:color w:val="000000"/>
                <w:szCs w:val="18"/>
                <w:lang w:val="en-US" w:eastAsia="zh-CN"/>
              </w:rPr>
            </w:pPr>
            <w:r w:rsidRPr="00170508">
              <w:rPr>
                <w:rFonts w:eastAsia="DengXian"/>
                <w:lang w:val="en-US" w:eastAsia="zh-CN"/>
              </w:rPr>
              <w:t>CA_n5B</w:t>
            </w:r>
          </w:p>
          <w:p w14:paraId="5774E5CA" w14:textId="77777777" w:rsidR="00E73196" w:rsidRPr="00170508" w:rsidRDefault="00E73196" w:rsidP="001861D0">
            <w:pPr>
              <w:pStyle w:val="TAC"/>
              <w:rPr>
                <w:rFonts w:eastAsia="DengXian"/>
                <w:lang w:eastAsia="zh-CN"/>
              </w:rPr>
            </w:pPr>
            <w:r w:rsidRPr="00170508">
              <w:rPr>
                <w:rFonts w:eastAsia="DengXian"/>
                <w:color w:val="000000"/>
                <w:szCs w:val="18"/>
                <w:lang w:val="en-US"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3AA06859"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6D002B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6505CF6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54F7F37B" w14:textId="77777777" w:rsidTr="001861D0">
        <w:trPr>
          <w:jc w:val="center"/>
        </w:trPr>
        <w:tc>
          <w:tcPr>
            <w:tcW w:w="2062" w:type="dxa"/>
            <w:tcBorders>
              <w:top w:val="nil"/>
              <w:left w:val="single" w:sz="4" w:space="0" w:color="auto"/>
              <w:bottom w:val="nil"/>
              <w:right w:val="single" w:sz="4" w:space="0" w:color="auto"/>
            </w:tcBorders>
            <w:vAlign w:val="center"/>
          </w:tcPr>
          <w:p w14:paraId="4F6BA10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F0E3DA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5FDF8D"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90FDA6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CA_n48(2A)_BCS4 and 5</w:t>
            </w:r>
          </w:p>
        </w:tc>
        <w:tc>
          <w:tcPr>
            <w:tcW w:w="1496" w:type="dxa"/>
            <w:tcBorders>
              <w:top w:val="nil"/>
              <w:left w:val="single" w:sz="4" w:space="0" w:color="auto"/>
              <w:bottom w:val="nil"/>
              <w:right w:val="single" w:sz="4" w:space="0" w:color="auto"/>
            </w:tcBorders>
            <w:vAlign w:val="center"/>
          </w:tcPr>
          <w:p w14:paraId="003A3B0C" w14:textId="77777777" w:rsidR="00E73196" w:rsidRPr="00170508" w:rsidRDefault="00E73196" w:rsidP="001861D0">
            <w:pPr>
              <w:pStyle w:val="TAC"/>
              <w:rPr>
                <w:rFonts w:eastAsia="DengXian" w:cs="Arial"/>
                <w:color w:val="000000"/>
                <w:szCs w:val="18"/>
                <w:lang w:eastAsia="zh-CN" w:bidi="ar"/>
              </w:rPr>
            </w:pPr>
          </w:p>
        </w:tc>
      </w:tr>
      <w:tr w:rsidR="00E73196" w:rsidRPr="00170508" w14:paraId="4EED4B9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744916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C8AC48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A16985"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559F94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47BD9441" w14:textId="77777777" w:rsidR="00E73196" w:rsidRPr="00170508" w:rsidRDefault="00E73196" w:rsidP="001861D0">
            <w:pPr>
              <w:pStyle w:val="TAC"/>
              <w:rPr>
                <w:rFonts w:eastAsia="DengXian" w:cs="Arial"/>
                <w:color w:val="000000"/>
                <w:szCs w:val="18"/>
                <w:lang w:eastAsia="zh-CN" w:bidi="ar"/>
              </w:rPr>
            </w:pPr>
          </w:p>
        </w:tc>
      </w:tr>
      <w:tr w:rsidR="00E73196" w:rsidRPr="00170508" w14:paraId="02C3DEC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078DE3C" w14:textId="77777777" w:rsidR="00E73196" w:rsidRPr="00170508" w:rsidRDefault="00E73196" w:rsidP="001861D0">
            <w:pPr>
              <w:pStyle w:val="TAC"/>
              <w:rPr>
                <w:rFonts w:eastAsia="DengXian"/>
                <w:lang w:eastAsia="zh-CN"/>
              </w:rPr>
            </w:pPr>
            <w:r w:rsidRPr="00170508">
              <w:rPr>
                <w:rFonts w:eastAsia="DengXian"/>
                <w:lang w:val="en-US" w:eastAsia="zh-CN"/>
              </w:rPr>
              <w:t>CA_n5B-n48B-n66(2A)</w:t>
            </w:r>
          </w:p>
        </w:tc>
        <w:tc>
          <w:tcPr>
            <w:tcW w:w="1716" w:type="dxa"/>
            <w:tcBorders>
              <w:top w:val="single" w:sz="4" w:space="0" w:color="auto"/>
              <w:left w:val="single" w:sz="4" w:space="0" w:color="auto"/>
              <w:bottom w:val="nil"/>
              <w:right w:val="single" w:sz="4" w:space="0" w:color="auto"/>
            </w:tcBorders>
            <w:vAlign w:val="center"/>
          </w:tcPr>
          <w:p w14:paraId="37F24E22" w14:textId="77777777" w:rsidR="00E73196" w:rsidRDefault="00E73196" w:rsidP="001861D0">
            <w:pPr>
              <w:pStyle w:val="TAC"/>
              <w:rPr>
                <w:rFonts w:eastAsia="DengXian"/>
                <w:color w:val="000000"/>
                <w:szCs w:val="18"/>
                <w:lang w:val="en-US" w:eastAsia="zh-CN"/>
              </w:rPr>
            </w:pPr>
            <w:r w:rsidRPr="00170508">
              <w:rPr>
                <w:rFonts w:eastAsia="DengXian"/>
                <w:color w:val="000000"/>
                <w:szCs w:val="18"/>
                <w:lang w:val="en-US" w:eastAsia="zh-CN"/>
              </w:rPr>
              <w:t>CA_n5A-n48A</w:t>
            </w:r>
          </w:p>
          <w:p w14:paraId="65AC39E1" w14:textId="77777777" w:rsidR="00E73196" w:rsidRPr="00170508" w:rsidRDefault="00E73196" w:rsidP="001861D0">
            <w:pPr>
              <w:pStyle w:val="TAC"/>
              <w:rPr>
                <w:rFonts w:eastAsia="DengXian"/>
                <w:color w:val="000000"/>
                <w:szCs w:val="18"/>
                <w:lang w:val="en-US" w:eastAsia="zh-CN"/>
              </w:rPr>
            </w:pPr>
            <w:r>
              <w:rPr>
                <w:rFonts w:eastAsia="DengXian"/>
                <w:color w:val="000000"/>
                <w:szCs w:val="18"/>
                <w:lang w:val="en-US" w:eastAsia="zh-CN"/>
              </w:rPr>
              <w:t>CA_n5A-n48B</w:t>
            </w:r>
          </w:p>
          <w:p w14:paraId="1B3555A4" w14:textId="77777777" w:rsidR="00E73196" w:rsidRDefault="00E73196" w:rsidP="001861D0">
            <w:pPr>
              <w:pStyle w:val="TAC"/>
              <w:rPr>
                <w:rFonts w:eastAsia="DengXian"/>
                <w:color w:val="000000"/>
                <w:szCs w:val="18"/>
                <w:lang w:val="en-US" w:eastAsia="zh-CN"/>
              </w:rPr>
            </w:pPr>
            <w:r w:rsidRPr="00170508">
              <w:rPr>
                <w:rFonts w:eastAsia="DengXian"/>
                <w:color w:val="000000"/>
                <w:szCs w:val="18"/>
                <w:lang w:val="en-US" w:eastAsia="zh-CN"/>
              </w:rPr>
              <w:t>CA_n5A-n66A</w:t>
            </w:r>
          </w:p>
          <w:p w14:paraId="68233371" w14:textId="77777777" w:rsidR="00E73196" w:rsidRPr="00170508" w:rsidRDefault="00E73196" w:rsidP="001861D0">
            <w:pPr>
              <w:pStyle w:val="TAC"/>
              <w:rPr>
                <w:rFonts w:eastAsia="DengXian"/>
                <w:color w:val="000000"/>
                <w:szCs w:val="18"/>
                <w:lang w:val="en-US" w:eastAsia="zh-CN"/>
              </w:rPr>
            </w:pPr>
            <w:r w:rsidRPr="00170508">
              <w:rPr>
                <w:rFonts w:eastAsia="DengXian"/>
                <w:lang w:val="en-US" w:eastAsia="zh-CN"/>
              </w:rPr>
              <w:t>CA_n5B</w:t>
            </w:r>
          </w:p>
          <w:p w14:paraId="29795F1A" w14:textId="77777777" w:rsidR="00E73196" w:rsidRDefault="00E73196" w:rsidP="001861D0">
            <w:pPr>
              <w:pStyle w:val="TAC"/>
              <w:rPr>
                <w:rFonts w:eastAsia="DengXian"/>
                <w:color w:val="000000"/>
                <w:szCs w:val="18"/>
                <w:lang w:val="en-US" w:eastAsia="zh-CN"/>
              </w:rPr>
            </w:pPr>
            <w:r w:rsidRPr="00170508">
              <w:rPr>
                <w:rFonts w:eastAsia="DengXian"/>
                <w:color w:val="000000"/>
                <w:szCs w:val="18"/>
                <w:lang w:val="en-US" w:eastAsia="zh-CN"/>
              </w:rPr>
              <w:t>CA_n48A-n66A</w:t>
            </w:r>
          </w:p>
          <w:p w14:paraId="30423540" w14:textId="77777777" w:rsidR="00E73196" w:rsidRPr="00196BF7" w:rsidRDefault="00E73196" w:rsidP="001861D0">
            <w:pPr>
              <w:pStyle w:val="TAC"/>
              <w:rPr>
                <w:rFonts w:eastAsia="DengXian"/>
                <w:color w:val="000000"/>
                <w:szCs w:val="18"/>
                <w:lang w:val="nb-NO" w:eastAsia="zh-CN"/>
              </w:rPr>
            </w:pPr>
            <w:r w:rsidRPr="00196BF7">
              <w:rPr>
                <w:rFonts w:eastAsia="DengXian"/>
                <w:color w:val="000000"/>
                <w:szCs w:val="18"/>
                <w:lang w:val="nb-NO" w:eastAsia="zh-CN"/>
              </w:rPr>
              <w:t>CA_n48B-n66A</w:t>
            </w:r>
          </w:p>
          <w:p w14:paraId="770192B1" w14:textId="77777777" w:rsidR="00E73196" w:rsidRPr="00196BF7" w:rsidRDefault="00E73196" w:rsidP="001861D0">
            <w:pPr>
              <w:pStyle w:val="TAC"/>
              <w:rPr>
                <w:rFonts w:eastAsia="DengXian"/>
                <w:lang w:val="nb-NO" w:eastAsia="zh-CN"/>
              </w:rPr>
            </w:pPr>
            <w:r w:rsidRPr="00196BF7">
              <w:rPr>
                <w:rFonts w:eastAsia="DengXian" w:cs="Arial"/>
                <w:color w:val="000000"/>
                <w:kern w:val="2"/>
                <w:szCs w:val="18"/>
                <w:lang w:val="nb-NO"/>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12658438"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B8E0BD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736848F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2345D4A7" w14:textId="77777777" w:rsidTr="001861D0">
        <w:trPr>
          <w:jc w:val="center"/>
        </w:trPr>
        <w:tc>
          <w:tcPr>
            <w:tcW w:w="2062" w:type="dxa"/>
            <w:tcBorders>
              <w:top w:val="nil"/>
              <w:left w:val="single" w:sz="4" w:space="0" w:color="auto"/>
              <w:bottom w:val="nil"/>
              <w:right w:val="single" w:sz="4" w:space="0" w:color="auto"/>
            </w:tcBorders>
            <w:vAlign w:val="center"/>
          </w:tcPr>
          <w:p w14:paraId="2F4586C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950530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8D9F50"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925984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CA_n48B_BCS4 and 5</w:t>
            </w:r>
          </w:p>
        </w:tc>
        <w:tc>
          <w:tcPr>
            <w:tcW w:w="1496" w:type="dxa"/>
            <w:tcBorders>
              <w:top w:val="nil"/>
              <w:left w:val="single" w:sz="4" w:space="0" w:color="auto"/>
              <w:bottom w:val="nil"/>
              <w:right w:val="single" w:sz="4" w:space="0" w:color="auto"/>
            </w:tcBorders>
            <w:vAlign w:val="center"/>
          </w:tcPr>
          <w:p w14:paraId="024EC770" w14:textId="77777777" w:rsidR="00E73196" w:rsidRPr="00170508" w:rsidRDefault="00E73196" w:rsidP="001861D0">
            <w:pPr>
              <w:pStyle w:val="TAC"/>
              <w:rPr>
                <w:rFonts w:eastAsia="DengXian" w:cs="Arial"/>
                <w:color w:val="000000"/>
                <w:szCs w:val="18"/>
                <w:lang w:eastAsia="zh-CN" w:bidi="ar"/>
              </w:rPr>
            </w:pPr>
          </w:p>
        </w:tc>
      </w:tr>
      <w:tr w:rsidR="00E73196" w:rsidRPr="00170508" w14:paraId="2C0A473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8FBD0A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F807A2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DBCC36"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13638E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2832483E" w14:textId="77777777" w:rsidR="00E73196" w:rsidRPr="00170508" w:rsidRDefault="00E73196" w:rsidP="001861D0">
            <w:pPr>
              <w:pStyle w:val="TAC"/>
              <w:rPr>
                <w:rFonts w:eastAsia="DengXian" w:cs="Arial"/>
                <w:color w:val="000000"/>
                <w:szCs w:val="18"/>
                <w:lang w:eastAsia="zh-CN" w:bidi="ar"/>
              </w:rPr>
            </w:pPr>
          </w:p>
        </w:tc>
      </w:tr>
      <w:tr w:rsidR="00E73196" w:rsidRPr="00170508" w14:paraId="0F3E52F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15A0662" w14:textId="77777777" w:rsidR="00E73196" w:rsidRPr="00170508" w:rsidRDefault="00E73196" w:rsidP="001861D0">
            <w:pPr>
              <w:pStyle w:val="TAC"/>
              <w:rPr>
                <w:rFonts w:eastAsia="DengXian"/>
                <w:lang w:eastAsia="zh-CN"/>
              </w:rPr>
            </w:pPr>
            <w:r w:rsidRPr="00170508">
              <w:rPr>
                <w:rFonts w:eastAsia="DengXian"/>
                <w:lang w:eastAsia="zh-CN"/>
              </w:rPr>
              <w:t>CA_n5A-n48A-n77A</w:t>
            </w:r>
          </w:p>
        </w:tc>
        <w:tc>
          <w:tcPr>
            <w:tcW w:w="1716" w:type="dxa"/>
            <w:tcBorders>
              <w:top w:val="single" w:sz="4" w:space="0" w:color="auto"/>
              <w:left w:val="single" w:sz="4" w:space="0" w:color="auto"/>
              <w:bottom w:val="nil"/>
              <w:right w:val="single" w:sz="4" w:space="0" w:color="auto"/>
            </w:tcBorders>
            <w:vAlign w:val="center"/>
          </w:tcPr>
          <w:p w14:paraId="15B3A071" w14:textId="77777777" w:rsidR="00E73196" w:rsidRPr="00170508" w:rsidRDefault="00E73196" w:rsidP="001861D0">
            <w:pPr>
              <w:pStyle w:val="TAC"/>
              <w:rPr>
                <w:rFonts w:eastAsia="DengXian" w:cs="Arial"/>
                <w:color w:val="000000"/>
                <w:kern w:val="2"/>
                <w:szCs w:val="18"/>
                <w:vertAlign w:val="superscript"/>
              </w:rPr>
            </w:pPr>
            <w:r w:rsidRPr="00170508">
              <w:rPr>
                <w:rFonts w:eastAsia="DengXian" w:cs="Arial"/>
                <w:color w:val="000000"/>
                <w:kern w:val="2"/>
                <w:szCs w:val="18"/>
              </w:rPr>
              <w:t>n77</w:t>
            </w:r>
            <w:r w:rsidRPr="00170508">
              <w:rPr>
                <w:rFonts w:eastAsia="DengXian" w:cs="Arial"/>
                <w:color w:val="000000"/>
                <w:kern w:val="2"/>
                <w:szCs w:val="18"/>
                <w:vertAlign w:val="superscript"/>
              </w:rPr>
              <w:t>7,9</w:t>
            </w:r>
          </w:p>
          <w:p w14:paraId="271EC36D"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CA_n5A-n48A</w:t>
            </w:r>
          </w:p>
          <w:p w14:paraId="623C0529"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CA_n5A-n77A</w:t>
            </w:r>
            <w:r w:rsidRPr="00170508">
              <w:rPr>
                <w:rFonts w:eastAsia="DengXian" w:cs="Arial"/>
                <w:color w:val="000000"/>
                <w:kern w:val="2"/>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339EEA8F"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29942A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C9F885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2CF058BB" w14:textId="77777777" w:rsidTr="001861D0">
        <w:trPr>
          <w:jc w:val="center"/>
        </w:trPr>
        <w:tc>
          <w:tcPr>
            <w:tcW w:w="2062" w:type="dxa"/>
            <w:tcBorders>
              <w:top w:val="nil"/>
              <w:left w:val="single" w:sz="4" w:space="0" w:color="auto"/>
              <w:bottom w:val="nil"/>
              <w:right w:val="single" w:sz="4" w:space="0" w:color="auto"/>
            </w:tcBorders>
            <w:vAlign w:val="center"/>
          </w:tcPr>
          <w:p w14:paraId="6500993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303305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6182FF"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3EB35E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5, 10, 15, 20, 30, 40, 50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60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70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80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90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100</w:t>
            </w:r>
            <w:r w:rsidRPr="00170508">
              <w:rPr>
                <w:rFonts w:eastAsia="DengXian" w:cs="Arial"/>
                <w:color w:val="000000"/>
                <w:szCs w:val="18"/>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417E7F8F" w14:textId="77777777" w:rsidR="00E73196" w:rsidRPr="00170508" w:rsidRDefault="00E73196" w:rsidP="001861D0">
            <w:pPr>
              <w:pStyle w:val="TAC"/>
              <w:rPr>
                <w:rFonts w:eastAsia="DengXian" w:cs="Arial"/>
                <w:color w:val="000000"/>
                <w:szCs w:val="18"/>
                <w:lang w:eastAsia="zh-CN" w:bidi="ar"/>
              </w:rPr>
            </w:pPr>
          </w:p>
        </w:tc>
      </w:tr>
      <w:tr w:rsidR="00E73196" w:rsidRPr="00170508" w14:paraId="68C3FA95" w14:textId="77777777" w:rsidTr="001861D0">
        <w:trPr>
          <w:jc w:val="center"/>
        </w:trPr>
        <w:tc>
          <w:tcPr>
            <w:tcW w:w="2062" w:type="dxa"/>
            <w:tcBorders>
              <w:top w:val="nil"/>
              <w:left w:val="single" w:sz="4" w:space="0" w:color="auto"/>
              <w:bottom w:val="nil"/>
              <w:right w:val="single" w:sz="4" w:space="0" w:color="auto"/>
            </w:tcBorders>
            <w:vAlign w:val="center"/>
          </w:tcPr>
          <w:p w14:paraId="1B88D83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BDBD7D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F3A0AD"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C6803C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D650D82" w14:textId="77777777" w:rsidR="00E73196" w:rsidRPr="00170508" w:rsidRDefault="00E73196" w:rsidP="001861D0">
            <w:pPr>
              <w:pStyle w:val="TAC"/>
              <w:rPr>
                <w:rFonts w:eastAsia="DengXian" w:cs="Arial"/>
                <w:color w:val="000000"/>
                <w:szCs w:val="18"/>
                <w:lang w:eastAsia="zh-CN" w:bidi="ar"/>
              </w:rPr>
            </w:pPr>
          </w:p>
        </w:tc>
      </w:tr>
      <w:tr w:rsidR="00E73196" w:rsidRPr="00170508" w14:paraId="77F0F3CA" w14:textId="77777777" w:rsidTr="001861D0">
        <w:trPr>
          <w:jc w:val="center"/>
        </w:trPr>
        <w:tc>
          <w:tcPr>
            <w:tcW w:w="2062" w:type="dxa"/>
            <w:tcBorders>
              <w:top w:val="nil"/>
              <w:left w:val="single" w:sz="4" w:space="0" w:color="auto"/>
              <w:bottom w:val="nil"/>
              <w:right w:val="single" w:sz="4" w:space="0" w:color="auto"/>
            </w:tcBorders>
            <w:vAlign w:val="center"/>
          </w:tcPr>
          <w:p w14:paraId="41711579"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2A5199A7" w14:textId="77777777" w:rsidR="00E73196" w:rsidRPr="00170508" w:rsidRDefault="00E73196" w:rsidP="001861D0">
            <w:pPr>
              <w:pStyle w:val="TAC"/>
              <w:rPr>
                <w:rFonts w:eastAsia="DengXian"/>
                <w:lang w:val="en-US" w:eastAsia="zh-CN"/>
              </w:rPr>
            </w:pPr>
            <w:r w:rsidRPr="00170508">
              <w:rPr>
                <w:rFonts w:eastAsia="DengXian"/>
                <w:lang w:val="en-US" w:eastAsia="zh-CN"/>
              </w:rPr>
              <w:t>CA_n5A-n48A</w:t>
            </w:r>
          </w:p>
          <w:p w14:paraId="17805537" w14:textId="77777777" w:rsidR="00E73196" w:rsidRPr="00170508" w:rsidRDefault="00E73196" w:rsidP="001861D0">
            <w:pPr>
              <w:pStyle w:val="TAC"/>
              <w:rPr>
                <w:rFonts w:eastAsia="DengXian"/>
                <w:lang w:eastAsia="zh-CN"/>
              </w:rPr>
            </w:pPr>
            <w:r w:rsidRPr="00170508">
              <w:rPr>
                <w:rFonts w:eastAsia="DengXian"/>
                <w:lang w:val="en-US" w:eastAsia="zh-CN"/>
              </w:rPr>
              <w:t>CA_n5A-n77A</w:t>
            </w:r>
          </w:p>
        </w:tc>
        <w:tc>
          <w:tcPr>
            <w:tcW w:w="772" w:type="dxa"/>
            <w:tcBorders>
              <w:top w:val="single" w:sz="4" w:space="0" w:color="auto"/>
              <w:left w:val="single" w:sz="4" w:space="0" w:color="auto"/>
              <w:bottom w:val="single" w:sz="4" w:space="0" w:color="auto"/>
              <w:right w:val="single" w:sz="4" w:space="0" w:color="auto"/>
            </w:tcBorders>
            <w:vAlign w:val="center"/>
          </w:tcPr>
          <w:p w14:paraId="3151E5A4"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DE38312"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0C280FC0"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rPr>
              <w:t>4 and 5</w:t>
            </w:r>
          </w:p>
        </w:tc>
      </w:tr>
      <w:tr w:rsidR="00E73196" w:rsidRPr="00170508" w14:paraId="2D883115" w14:textId="77777777" w:rsidTr="001861D0">
        <w:trPr>
          <w:jc w:val="center"/>
        </w:trPr>
        <w:tc>
          <w:tcPr>
            <w:tcW w:w="2062" w:type="dxa"/>
            <w:tcBorders>
              <w:top w:val="nil"/>
              <w:left w:val="single" w:sz="4" w:space="0" w:color="auto"/>
              <w:bottom w:val="nil"/>
              <w:right w:val="single" w:sz="4" w:space="0" w:color="auto"/>
            </w:tcBorders>
            <w:vAlign w:val="center"/>
          </w:tcPr>
          <w:p w14:paraId="71C591A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3729F7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5BAD29"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B0EC215"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20385E59" w14:textId="77777777" w:rsidR="00E73196" w:rsidRPr="00170508" w:rsidRDefault="00E73196" w:rsidP="001861D0">
            <w:pPr>
              <w:pStyle w:val="TAC"/>
              <w:rPr>
                <w:rFonts w:eastAsia="DengXian" w:cs="Arial"/>
                <w:color w:val="000000"/>
                <w:szCs w:val="18"/>
                <w:lang w:eastAsia="zh-CN" w:bidi="ar"/>
              </w:rPr>
            </w:pPr>
          </w:p>
        </w:tc>
      </w:tr>
      <w:tr w:rsidR="00E73196" w:rsidRPr="00170508" w14:paraId="3BE3A61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CCFC7A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A2BF18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DE3616"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1CDECF7"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6408AD0D" w14:textId="77777777" w:rsidR="00E73196" w:rsidRPr="00170508" w:rsidRDefault="00E73196" w:rsidP="001861D0">
            <w:pPr>
              <w:pStyle w:val="TAC"/>
              <w:rPr>
                <w:rFonts w:eastAsia="DengXian" w:cs="Arial"/>
                <w:color w:val="000000"/>
                <w:szCs w:val="18"/>
                <w:lang w:eastAsia="zh-CN" w:bidi="ar"/>
              </w:rPr>
            </w:pPr>
          </w:p>
        </w:tc>
      </w:tr>
      <w:tr w:rsidR="00E73196" w:rsidRPr="00170508" w14:paraId="5581AC9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7677615" w14:textId="77777777" w:rsidR="00E73196" w:rsidRPr="00170508" w:rsidRDefault="00E73196" w:rsidP="001861D0">
            <w:pPr>
              <w:pStyle w:val="TAC"/>
              <w:rPr>
                <w:rFonts w:eastAsia="DengXian"/>
                <w:lang w:eastAsia="zh-CN"/>
              </w:rPr>
            </w:pPr>
            <w:r w:rsidRPr="00170508">
              <w:rPr>
                <w:rFonts w:eastAsia="DengXian"/>
                <w:lang w:eastAsia="zh-CN"/>
              </w:rPr>
              <w:t>CA_n5B-n48A-n77A</w:t>
            </w:r>
          </w:p>
        </w:tc>
        <w:tc>
          <w:tcPr>
            <w:tcW w:w="1716" w:type="dxa"/>
            <w:tcBorders>
              <w:top w:val="single" w:sz="4" w:space="0" w:color="auto"/>
              <w:left w:val="single" w:sz="4" w:space="0" w:color="auto"/>
              <w:bottom w:val="nil"/>
              <w:right w:val="single" w:sz="4" w:space="0" w:color="auto"/>
            </w:tcBorders>
            <w:vAlign w:val="center"/>
          </w:tcPr>
          <w:p w14:paraId="4729C02C"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CA_n5A-n48A</w:t>
            </w:r>
          </w:p>
          <w:p w14:paraId="27BE28D5" w14:textId="77777777" w:rsidR="00E73196" w:rsidRDefault="00E73196" w:rsidP="001861D0">
            <w:pPr>
              <w:pStyle w:val="TAC"/>
              <w:rPr>
                <w:rFonts w:eastAsia="MS Mincho" w:cs="Arial"/>
                <w:color w:val="000000"/>
                <w:szCs w:val="18"/>
                <w:lang w:val="en-US"/>
              </w:rPr>
            </w:pPr>
            <w:r w:rsidRPr="00170508">
              <w:rPr>
                <w:rFonts w:eastAsia="MS Mincho" w:cs="Arial"/>
                <w:color w:val="000000"/>
                <w:szCs w:val="18"/>
                <w:lang w:val="en-US"/>
              </w:rPr>
              <w:t>CA_n5A-n77A</w:t>
            </w:r>
          </w:p>
          <w:p w14:paraId="45314CD8" w14:textId="77777777" w:rsidR="00E73196" w:rsidRPr="00170508" w:rsidRDefault="00E73196" w:rsidP="001861D0">
            <w:pPr>
              <w:pStyle w:val="TAC"/>
              <w:rPr>
                <w:rFonts w:eastAsia="DengXian"/>
                <w:lang w:eastAsia="zh-CN"/>
              </w:rPr>
            </w:pPr>
            <w:r w:rsidRPr="00170508">
              <w:rPr>
                <w:rFonts w:eastAsia="DengXian"/>
                <w:lang w:eastAsia="zh-CN"/>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0F5DCFAA"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CF47464"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6921ECAE"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rPr>
              <w:t>4 and 5</w:t>
            </w:r>
          </w:p>
        </w:tc>
      </w:tr>
      <w:tr w:rsidR="00E73196" w:rsidRPr="00170508" w14:paraId="276761C7" w14:textId="77777777" w:rsidTr="001861D0">
        <w:trPr>
          <w:jc w:val="center"/>
        </w:trPr>
        <w:tc>
          <w:tcPr>
            <w:tcW w:w="2062" w:type="dxa"/>
            <w:tcBorders>
              <w:top w:val="nil"/>
              <w:left w:val="single" w:sz="4" w:space="0" w:color="auto"/>
              <w:bottom w:val="nil"/>
              <w:right w:val="single" w:sz="4" w:space="0" w:color="auto"/>
            </w:tcBorders>
            <w:vAlign w:val="center"/>
          </w:tcPr>
          <w:p w14:paraId="6AC6435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31151F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816A62"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1DB17A8"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3D274AA5" w14:textId="77777777" w:rsidR="00E73196" w:rsidRPr="00170508" w:rsidRDefault="00E73196" w:rsidP="001861D0">
            <w:pPr>
              <w:pStyle w:val="TAC"/>
              <w:rPr>
                <w:rFonts w:eastAsia="DengXian" w:cs="Arial"/>
                <w:color w:val="000000"/>
                <w:szCs w:val="18"/>
                <w:lang w:eastAsia="zh-CN" w:bidi="ar"/>
              </w:rPr>
            </w:pPr>
          </w:p>
        </w:tc>
      </w:tr>
      <w:tr w:rsidR="00E73196" w:rsidRPr="00170508" w14:paraId="352CE94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41ECDD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CCC3E1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77225D"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F6E4F88"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25EDF717" w14:textId="77777777" w:rsidR="00E73196" w:rsidRPr="00170508" w:rsidRDefault="00E73196" w:rsidP="001861D0">
            <w:pPr>
              <w:pStyle w:val="TAC"/>
              <w:rPr>
                <w:rFonts w:eastAsia="DengXian" w:cs="Arial"/>
                <w:color w:val="000000"/>
                <w:szCs w:val="18"/>
                <w:lang w:eastAsia="zh-CN" w:bidi="ar"/>
              </w:rPr>
            </w:pPr>
          </w:p>
        </w:tc>
      </w:tr>
      <w:tr w:rsidR="00E73196" w:rsidRPr="00170508" w14:paraId="12E3D2D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6FEEE71" w14:textId="77777777" w:rsidR="00E73196" w:rsidRPr="00170508" w:rsidRDefault="00E73196" w:rsidP="001861D0">
            <w:pPr>
              <w:pStyle w:val="TAC"/>
              <w:rPr>
                <w:rFonts w:eastAsia="DengXian"/>
                <w:lang w:eastAsia="zh-CN"/>
              </w:rPr>
            </w:pPr>
            <w:r w:rsidRPr="00170508">
              <w:rPr>
                <w:rFonts w:eastAsia="DengXian" w:cs="Arial"/>
                <w:szCs w:val="18"/>
              </w:rPr>
              <w:t>CA_n5A-n48A-n77C</w:t>
            </w:r>
          </w:p>
        </w:tc>
        <w:tc>
          <w:tcPr>
            <w:tcW w:w="1716" w:type="dxa"/>
            <w:tcBorders>
              <w:top w:val="single" w:sz="4" w:space="0" w:color="auto"/>
              <w:left w:val="single" w:sz="4" w:space="0" w:color="auto"/>
              <w:bottom w:val="nil"/>
              <w:right w:val="single" w:sz="4" w:space="0" w:color="auto"/>
            </w:tcBorders>
            <w:vAlign w:val="center"/>
          </w:tcPr>
          <w:p w14:paraId="4D0E12C2" w14:textId="77777777" w:rsidR="00E73196" w:rsidRPr="00170508" w:rsidRDefault="00E73196" w:rsidP="001861D0">
            <w:pPr>
              <w:pStyle w:val="TAC"/>
              <w:rPr>
                <w:kern w:val="2"/>
              </w:rPr>
            </w:pPr>
            <w:r w:rsidRPr="00170508">
              <w:rPr>
                <w:kern w:val="2"/>
              </w:rPr>
              <w:t>n77</w:t>
            </w:r>
            <w:r w:rsidRPr="00170508">
              <w:rPr>
                <w:kern w:val="2"/>
                <w:vertAlign w:val="superscript"/>
              </w:rPr>
              <w:t>7,9</w:t>
            </w:r>
          </w:p>
          <w:p w14:paraId="2FF26EAD"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CA_n5A-n48A</w:t>
            </w:r>
          </w:p>
          <w:p w14:paraId="028CA04B"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CA_n5A-n77A</w:t>
            </w:r>
            <w:r w:rsidRPr="00170508">
              <w:rPr>
                <w:kern w:val="2"/>
                <w:vertAlign w:val="superscript"/>
              </w:rPr>
              <w:t>7</w:t>
            </w:r>
          </w:p>
          <w:p w14:paraId="67EE0E9F" w14:textId="102B5384" w:rsidR="00E73196" w:rsidRPr="00170508" w:rsidRDefault="00E73196" w:rsidP="001861D0">
            <w:pPr>
              <w:pStyle w:val="TAC"/>
              <w:rPr>
                <w:rFonts w:eastAsia="DengXian"/>
                <w:lang w:eastAsia="zh-CN"/>
              </w:rPr>
            </w:pPr>
            <w:r w:rsidRPr="00170508">
              <w:rPr>
                <w:rFonts w:eastAsia="MS Mincho" w:cs="Arial"/>
                <w:color w:val="000000"/>
                <w:szCs w:val="18"/>
              </w:rPr>
              <w:t>CA_n77C</w:t>
            </w:r>
            <w:r w:rsidR="0009105B" w:rsidRPr="0009105B">
              <w:rPr>
                <w:rFonts w:eastAsia="MS Mincho" w:cs="Arial"/>
                <w:color w:val="000000"/>
                <w:szCs w:val="18"/>
                <w:vertAlign w:val="superscript"/>
              </w:rPr>
              <w:t>7,9</w:t>
            </w:r>
          </w:p>
        </w:tc>
        <w:tc>
          <w:tcPr>
            <w:tcW w:w="772" w:type="dxa"/>
            <w:tcBorders>
              <w:top w:val="single" w:sz="4" w:space="0" w:color="auto"/>
              <w:left w:val="single" w:sz="4" w:space="0" w:color="auto"/>
              <w:bottom w:val="single" w:sz="4" w:space="0" w:color="auto"/>
              <w:right w:val="single" w:sz="4" w:space="0" w:color="auto"/>
            </w:tcBorders>
            <w:vAlign w:val="center"/>
          </w:tcPr>
          <w:p w14:paraId="32B3DE81" w14:textId="77777777" w:rsidR="00E73196" w:rsidRPr="00170508" w:rsidRDefault="00E73196" w:rsidP="001861D0">
            <w:pPr>
              <w:pStyle w:val="TAC"/>
              <w:rPr>
                <w:rFonts w:eastAsia="DengXian"/>
                <w:lang w:eastAsia="zh-CN"/>
              </w:rPr>
            </w:pPr>
            <w:r w:rsidRPr="00170508">
              <w:rPr>
                <w:rFonts w:eastAsia="DengXian" w:cs="Arial"/>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96BC531"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5, 10, 15, 20, 25</w:t>
            </w:r>
            <w:r w:rsidRPr="00170508">
              <w:rPr>
                <w:rFonts w:eastAsia="DengXian" w:cs="Arial"/>
                <w:color w:val="000000"/>
                <w:szCs w:val="18"/>
                <w:vertAlign w:val="superscript"/>
                <w:lang w:eastAsia="zh-CN" w:bidi="ar"/>
              </w:rPr>
              <w:t>1</w:t>
            </w:r>
          </w:p>
        </w:tc>
        <w:tc>
          <w:tcPr>
            <w:tcW w:w="1496" w:type="dxa"/>
            <w:tcBorders>
              <w:top w:val="single" w:sz="4" w:space="0" w:color="auto"/>
              <w:left w:val="single" w:sz="4" w:space="0" w:color="auto"/>
              <w:bottom w:val="nil"/>
              <w:right w:val="single" w:sz="4" w:space="0" w:color="auto"/>
            </w:tcBorders>
            <w:vAlign w:val="center"/>
          </w:tcPr>
          <w:p w14:paraId="7678C9D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22961F4B" w14:textId="77777777" w:rsidTr="001861D0">
        <w:trPr>
          <w:jc w:val="center"/>
        </w:trPr>
        <w:tc>
          <w:tcPr>
            <w:tcW w:w="2062" w:type="dxa"/>
            <w:tcBorders>
              <w:top w:val="nil"/>
              <w:left w:val="single" w:sz="4" w:space="0" w:color="auto"/>
              <w:bottom w:val="nil"/>
              <w:right w:val="single" w:sz="4" w:space="0" w:color="auto"/>
            </w:tcBorders>
            <w:vAlign w:val="center"/>
          </w:tcPr>
          <w:p w14:paraId="491C294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868FC0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98C9CB" w14:textId="77777777" w:rsidR="00E73196" w:rsidRPr="00170508" w:rsidRDefault="00E73196" w:rsidP="001861D0">
            <w:pPr>
              <w:pStyle w:val="TAC"/>
              <w:rPr>
                <w:rFonts w:eastAsia="DengXian"/>
                <w:lang w:eastAsia="zh-CN"/>
              </w:rPr>
            </w:pPr>
            <w:r w:rsidRPr="00170508">
              <w:rPr>
                <w:rFonts w:eastAsia="DengXian" w:cs="Arial"/>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6824E41"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5, 10, 15, 20, 30, 40, 50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60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70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80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90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100</w:t>
            </w:r>
            <w:r w:rsidRPr="00170508">
              <w:rPr>
                <w:rFonts w:eastAsia="DengXian" w:cs="Arial"/>
                <w:color w:val="000000"/>
                <w:szCs w:val="18"/>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600107D3" w14:textId="77777777" w:rsidR="00E73196" w:rsidRPr="00170508" w:rsidRDefault="00E73196" w:rsidP="001861D0">
            <w:pPr>
              <w:pStyle w:val="TAC"/>
              <w:rPr>
                <w:rFonts w:eastAsia="DengXian" w:cs="Arial"/>
                <w:color w:val="000000"/>
                <w:szCs w:val="18"/>
                <w:lang w:eastAsia="zh-CN" w:bidi="ar"/>
              </w:rPr>
            </w:pPr>
          </w:p>
        </w:tc>
      </w:tr>
      <w:tr w:rsidR="00E73196" w:rsidRPr="00170508" w14:paraId="06D838DC" w14:textId="77777777" w:rsidTr="001861D0">
        <w:trPr>
          <w:jc w:val="center"/>
        </w:trPr>
        <w:tc>
          <w:tcPr>
            <w:tcW w:w="2062" w:type="dxa"/>
            <w:tcBorders>
              <w:top w:val="nil"/>
              <w:left w:val="single" w:sz="4" w:space="0" w:color="auto"/>
              <w:bottom w:val="nil"/>
              <w:right w:val="single" w:sz="4" w:space="0" w:color="auto"/>
            </w:tcBorders>
            <w:vAlign w:val="center"/>
          </w:tcPr>
          <w:p w14:paraId="743B3A7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F3EC63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47F84A" w14:textId="77777777" w:rsidR="00E73196" w:rsidRPr="00170508" w:rsidRDefault="00E73196" w:rsidP="001861D0">
            <w:pPr>
              <w:pStyle w:val="TAC"/>
              <w:rPr>
                <w:rFonts w:eastAsia="DengXian"/>
                <w:lang w:eastAsia="zh-CN"/>
              </w:rPr>
            </w:pPr>
            <w:r w:rsidRPr="00170508">
              <w:rPr>
                <w:rFonts w:eastAsia="DengXian"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20CF876"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56A4AEF1" w14:textId="77777777" w:rsidR="00E73196" w:rsidRPr="00170508" w:rsidRDefault="00E73196" w:rsidP="001861D0">
            <w:pPr>
              <w:pStyle w:val="TAC"/>
              <w:rPr>
                <w:rFonts w:eastAsia="DengXian" w:cs="Arial"/>
                <w:color w:val="000000"/>
                <w:szCs w:val="18"/>
                <w:lang w:eastAsia="zh-CN" w:bidi="ar"/>
              </w:rPr>
            </w:pPr>
          </w:p>
        </w:tc>
      </w:tr>
      <w:tr w:rsidR="00E73196" w:rsidRPr="00170508" w14:paraId="502B8EA4" w14:textId="77777777" w:rsidTr="001861D0">
        <w:trPr>
          <w:jc w:val="center"/>
        </w:trPr>
        <w:tc>
          <w:tcPr>
            <w:tcW w:w="2062" w:type="dxa"/>
            <w:tcBorders>
              <w:top w:val="nil"/>
              <w:left w:val="single" w:sz="4" w:space="0" w:color="auto"/>
              <w:bottom w:val="nil"/>
              <w:right w:val="single" w:sz="4" w:space="0" w:color="auto"/>
            </w:tcBorders>
            <w:vAlign w:val="center"/>
          </w:tcPr>
          <w:p w14:paraId="3009F33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8C44DA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E42D93" w14:textId="77777777" w:rsidR="00E73196" w:rsidRPr="00170508" w:rsidRDefault="00E73196" w:rsidP="001861D0">
            <w:pPr>
              <w:pStyle w:val="TAC"/>
              <w:rPr>
                <w:rFonts w:eastAsia="DengXian"/>
                <w:lang w:eastAsia="zh-CN"/>
              </w:rPr>
            </w:pPr>
            <w:r w:rsidRPr="00170508">
              <w:rPr>
                <w:rFonts w:eastAsia="DengXian" w:cs="Arial"/>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5B550CB"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5, 10, 15, 20, 25</w:t>
            </w:r>
            <w:r w:rsidRPr="00170508">
              <w:rPr>
                <w:rFonts w:eastAsia="DengXian" w:cs="Arial"/>
                <w:color w:val="000000"/>
                <w:szCs w:val="18"/>
                <w:vertAlign w:val="superscript"/>
                <w:lang w:eastAsia="zh-CN" w:bidi="ar"/>
              </w:rPr>
              <w:t>1</w:t>
            </w:r>
          </w:p>
        </w:tc>
        <w:tc>
          <w:tcPr>
            <w:tcW w:w="1496" w:type="dxa"/>
            <w:tcBorders>
              <w:top w:val="single" w:sz="4" w:space="0" w:color="auto"/>
              <w:left w:val="single" w:sz="4" w:space="0" w:color="auto"/>
              <w:bottom w:val="nil"/>
              <w:right w:val="single" w:sz="4" w:space="0" w:color="auto"/>
            </w:tcBorders>
            <w:vAlign w:val="center"/>
          </w:tcPr>
          <w:p w14:paraId="77E9674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w:t>
            </w:r>
          </w:p>
        </w:tc>
      </w:tr>
      <w:tr w:rsidR="00E73196" w:rsidRPr="00170508" w14:paraId="45BD6C60" w14:textId="77777777" w:rsidTr="001861D0">
        <w:trPr>
          <w:jc w:val="center"/>
        </w:trPr>
        <w:tc>
          <w:tcPr>
            <w:tcW w:w="2062" w:type="dxa"/>
            <w:tcBorders>
              <w:top w:val="nil"/>
              <w:left w:val="single" w:sz="4" w:space="0" w:color="auto"/>
              <w:bottom w:val="nil"/>
              <w:right w:val="single" w:sz="4" w:space="0" w:color="auto"/>
            </w:tcBorders>
            <w:vAlign w:val="center"/>
          </w:tcPr>
          <w:p w14:paraId="320C1BF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59AC72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D5E705" w14:textId="77777777" w:rsidR="00E73196" w:rsidRPr="00170508" w:rsidRDefault="00E73196" w:rsidP="001861D0">
            <w:pPr>
              <w:pStyle w:val="TAC"/>
              <w:rPr>
                <w:rFonts w:eastAsia="DengXian"/>
                <w:lang w:eastAsia="zh-CN"/>
              </w:rPr>
            </w:pPr>
            <w:r w:rsidRPr="00170508">
              <w:rPr>
                <w:rFonts w:eastAsia="DengXian" w:cs="Arial"/>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20CA733"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5, 10, 15, 20, 30, 40, 50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60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70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80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90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100</w:t>
            </w:r>
            <w:r w:rsidRPr="00170508">
              <w:rPr>
                <w:rFonts w:eastAsia="DengXian" w:cs="Arial"/>
                <w:color w:val="000000"/>
                <w:szCs w:val="18"/>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7A771715" w14:textId="77777777" w:rsidR="00E73196" w:rsidRPr="00170508" w:rsidRDefault="00E73196" w:rsidP="001861D0">
            <w:pPr>
              <w:pStyle w:val="TAC"/>
              <w:rPr>
                <w:rFonts w:eastAsia="DengXian" w:cs="Arial"/>
                <w:color w:val="000000"/>
                <w:szCs w:val="18"/>
                <w:lang w:eastAsia="zh-CN" w:bidi="ar"/>
              </w:rPr>
            </w:pPr>
          </w:p>
        </w:tc>
      </w:tr>
      <w:tr w:rsidR="00E73196" w:rsidRPr="00170508" w14:paraId="6E5648B1" w14:textId="77777777" w:rsidTr="001861D0">
        <w:trPr>
          <w:jc w:val="center"/>
        </w:trPr>
        <w:tc>
          <w:tcPr>
            <w:tcW w:w="2062" w:type="dxa"/>
            <w:tcBorders>
              <w:top w:val="nil"/>
              <w:left w:val="single" w:sz="4" w:space="0" w:color="auto"/>
              <w:bottom w:val="nil"/>
              <w:right w:val="single" w:sz="4" w:space="0" w:color="auto"/>
            </w:tcBorders>
            <w:vAlign w:val="center"/>
          </w:tcPr>
          <w:p w14:paraId="0EF3808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E95C8B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417430" w14:textId="77777777" w:rsidR="00E73196" w:rsidRPr="00170508" w:rsidRDefault="00E73196" w:rsidP="001861D0">
            <w:pPr>
              <w:pStyle w:val="TAC"/>
              <w:rPr>
                <w:rFonts w:eastAsia="DengXian"/>
                <w:lang w:eastAsia="zh-CN"/>
              </w:rPr>
            </w:pPr>
            <w:r w:rsidRPr="00170508">
              <w:rPr>
                <w:rFonts w:eastAsia="DengXian"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1132443"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1662FB7B" w14:textId="77777777" w:rsidR="00E73196" w:rsidRPr="00170508" w:rsidRDefault="00E73196" w:rsidP="001861D0">
            <w:pPr>
              <w:pStyle w:val="TAC"/>
              <w:rPr>
                <w:rFonts w:eastAsia="DengXian" w:cs="Arial"/>
                <w:color w:val="000000"/>
                <w:szCs w:val="18"/>
                <w:lang w:eastAsia="zh-CN" w:bidi="ar"/>
              </w:rPr>
            </w:pPr>
          </w:p>
        </w:tc>
      </w:tr>
      <w:tr w:rsidR="00E73196" w:rsidRPr="00170508" w14:paraId="69CDDF60" w14:textId="77777777" w:rsidTr="001861D0">
        <w:trPr>
          <w:jc w:val="center"/>
        </w:trPr>
        <w:tc>
          <w:tcPr>
            <w:tcW w:w="2062" w:type="dxa"/>
            <w:tcBorders>
              <w:top w:val="nil"/>
              <w:left w:val="single" w:sz="4" w:space="0" w:color="auto"/>
              <w:bottom w:val="nil"/>
              <w:right w:val="single" w:sz="4" w:space="0" w:color="auto"/>
            </w:tcBorders>
            <w:vAlign w:val="center"/>
          </w:tcPr>
          <w:p w14:paraId="7F2F922D"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369D6824" w14:textId="546B3173" w:rsidR="0009105B" w:rsidRDefault="0009105B" w:rsidP="001861D0">
            <w:pPr>
              <w:pStyle w:val="TAC"/>
              <w:rPr>
                <w:rFonts w:eastAsia="DengXian"/>
                <w:lang w:val="en-US" w:eastAsia="zh-CN"/>
              </w:rPr>
            </w:pPr>
            <w:r>
              <w:rPr>
                <w:rFonts w:eastAsia="DengXian"/>
                <w:lang w:val="en-US" w:eastAsia="zh-CN"/>
              </w:rPr>
              <w:t>n77</w:t>
            </w:r>
            <w:r w:rsidRPr="0009105B">
              <w:rPr>
                <w:rFonts w:eastAsia="DengXian"/>
                <w:vertAlign w:val="superscript"/>
                <w:lang w:val="en-US" w:eastAsia="zh-CN"/>
              </w:rPr>
              <w:t>7,9</w:t>
            </w:r>
          </w:p>
          <w:p w14:paraId="5F07CD7E" w14:textId="6E5B10B8" w:rsidR="00E73196" w:rsidRPr="00170508" w:rsidRDefault="00E73196" w:rsidP="001861D0">
            <w:pPr>
              <w:pStyle w:val="TAC"/>
              <w:rPr>
                <w:rFonts w:eastAsia="DengXian"/>
                <w:lang w:val="en-US" w:eastAsia="zh-CN"/>
              </w:rPr>
            </w:pPr>
            <w:r w:rsidRPr="00170508">
              <w:rPr>
                <w:rFonts w:eastAsia="DengXian"/>
                <w:lang w:val="en-US" w:eastAsia="zh-CN"/>
              </w:rPr>
              <w:t>CA_n5A-n48A</w:t>
            </w:r>
          </w:p>
          <w:p w14:paraId="4963526F" w14:textId="77777777" w:rsidR="00E73196" w:rsidRDefault="00E73196" w:rsidP="001861D0">
            <w:pPr>
              <w:pStyle w:val="TAC"/>
              <w:rPr>
                <w:rFonts w:eastAsia="DengXian"/>
                <w:lang w:val="en-US" w:eastAsia="zh-CN"/>
              </w:rPr>
            </w:pPr>
            <w:r w:rsidRPr="00170508">
              <w:rPr>
                <w:rFonts w:eastAsia="DengXian"/>
                <w:lang w:val="en-US" w:eastAsia="zh-CN"/>
              </w:rPr>
              <w:t>CA_n5A-n77A</w:t>
            </w:r>
          </w:p>
          <w:p w14:paraId="025E493D" w14:textId="77777777" w:rsidR="00E73196" w:rsidRPr="00196BF7" w:rsidRDefault="00E73196" w:rsidP="001861D0">
            <w:pPr>
              <w:pStyle w:val="TAC"/>
              <w:rPr>
                <w:rFonts w:eastAsia="DengXian"/>
                <w:lang w:val="nb-NO" w:eastAsia="zh-CN"/>
              </w:rPr>
            </w:pPr>
            <w:r w:rsidRPr="00196BF7">
              <w:rPr>
                <w:rFonts w:eastAsia="DengXian"/>
                <w:lang w:val="nb-NO" w:eastAsia="zh-CN"/>
              </w:rPr>
              <w:t>CA_n5A-n77C</w:t>
            </w:r>
          </w:p>
          <w:p w14:paraId="762C65A0" w14:textId="44F3C056" w:rsidR="00E73196" w:rsidRPr="00196BF7" w:rsidRDefault="00E73196" w:rsidP="001861D0">
            <w:pPr>
              <w:pStyle w:val="TAC"/>
              <w:rPr>
                <w:rFonts w:eastAsia="DengXian"/>
                <w:lang w:val="nb-NO" w:eastAsia="zh-CN"/>
              </w:rPr>
            </w:pPr>
            <w:r w:rsidRPr="00196BF7">
              <w:rPr>
                <w:rFonts w:eastAsia="DengXian"/>
                <w:lang w:val="nb-NO" w:eastAsia="zh-CN"/>
              </w:rPr>
              <w:t>CA_n77C</w:t>
            </w:r>
            <w:r w:rsidR="0009105B" w:rsidRPr="0009105B">
              <w:rPr>
                <w:rFonts w:eastAsia="DengXian"/>
                <w:vertAlign w:val="superscript"/>
                <w:lang w:val="nb-NO" w:eastAsia="zh-CN"/>
              </w:rPr>
              <w:t>7,9</w:t>
            </w:r>
          </w:p>
        </w:tc>
        <w:tc>
          <w:tcPr>
            <w:tcW w:w="772" w:type="dxa"/>
            <w:tcBorders>
              <w:top w:val="single" w:sz="4" w:space="0" w:color="auto"/>
              <w:left w:val="single" w:sz="4" w:space="0" w:color="auto"/>
              <w:bottom w:val="single" w:sz="4" w:space="0" w:color="auto"/>
              <w:right w:val="single" w:sz="4" w:space="0" w:color="auto"/>
            </w:tcBorders>
            <w:vAlign w:val="center"/>
          </w:tcPr>
          <w:p w14:paraId="20439B5F" w14:textId="77777777" w:rsidR="00E73196" w:rsidRPr="00170508" w:rsidRDefault="00E73196" w:rsidP="001861D0">
            <w:pPr>
              <w:pStyle w:val="TAC"/>
              <w:rPr>
                <w:rFonts w:eastAsia="DengXian" w:cs="Arial"/>
                <w:szCs w:val="18"/>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CAC59CF"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5AFE5348"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rPr>
              <w:t>4 and 5</w:t>
            </w:r>
          </w:p>
        </w:tc>
      </w:tr>
      <w:tr w:rsidR="00E73196" w:rsidRPr="00170508" w14:paraId="26651508" w14:textId="77777777" w:rsidTr="001861D0">
        <w:trPr>
          <w:jc w:val="center"/>
        </w:trPr>
        <w:tc>
          <w:tcPr>
            <w:tcW w:w="2062" w:type="dxa"/>
            <w:tcBorders>
              <w:top w:val="nil"/>
              <w:left w:val="single" w:sz="4" w:space="0" w:color="auto"/>
              <w:bottom w:val="nil"/>
              <w:right w:val="single" w:sz="4" w:space="0" w:color="auto"/>
            </w:tcBorders>
            <w:vAlign w:val="center"/>
          </w:tcPr>
          <w:p w14:paraId="19FF472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158B45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0BA1BB" w14:textId="77777777" w:rsidR="00E73196" w:rsidRPr="00170508" w:rsidRDefault="00E73196" w:rsidP="001861D0">
            <w:pPr>
              <w:pStyle w:val="TAC"/>
              <w:rPr>
                <w:rFonts w:eastAsia="DengXian" w:cs="Arial"/>
                <w:szCs w:val="18"/>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0487640"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16ED3DB5" w14:textId="77777777" w:rsidR="00E73196" w:rsidRPr="00170508" w:rsidRDefault="00E73196" w:rsidP="001861D0">
            <w:pPr>
              <w:pStyle w:val="TAC"/>
              <w:rPr>
                <w:rFonts w:eastAsia="DengXian" w:cs="Arial"/>
                <w:color w:val="000000"/>
                <w:szCs w:val="18"/>
                <w:lang w:eastAsia="zh-CN" w:bidi="ar"/>
              </w:rPr>
            </w:pPr>
          </w:p>
        </w:tc>
      </w:tr>
      <w:tr w:rsidR="00E73196" w:rsidRPr="00170508" w14:paraId="1961770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EE4AA4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566100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80F3DE" w14:textId="77777777" w:rsidR="00E73196" w:rsidRPr="00170508" w:rsidRDefault="00E73196" w:rsidP="001861D0">
            <w:pPr>
              <w:pStyle w:val="TAC"/>
              <w:rPr>
                <w:rFonts w:eastAsia="DengXian" w:cs="Arial"/>
                <w:szCs w:val="18"/>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9186F14"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196A2D88" w14:textId="77777777" w:rsidR="00E73196" w:rsidRPr="00170508" w:rsidRDefault="00E73196" w:rsidP="001861D0">
            <w:pPr>
              <w:pStyle w:val="TAC"/>
              <w:rPr>
                <w:rFonts w:eastAsia="DengXian" w:cs="Arial"/>
                <w:color w:val="000000"/>
                <w:szCs w:val="18"/>
                <w:lang w:eastAsia="zh-CN" w:bidi="ar"/>
              </w:rPr>
            </w:pPr>
          </w:p>
        </w:tc>
      </w:tr>
      <w:tr w:rsidR="00E73196" w:rsidRPr="00170508" w14:paraId="46E1F2C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B1FF8FF" w14:textId="77777777" w:rsidR="00E73196" w:rsidRPr="00170508" w:rsidRDefault="00E73196" w:rsidP="001861D0">
            <w:pPr>
              <w:pStyle w:val="TAC"/>
              <w:rPr>
                <w:rFonts w:eastAsia="DengXian"/>
                <w:lang w:eastAsia="zh-CN"/>
              </w:rPr>
            </w:pPr>
            <w:r w:rsidRPr="00170508">
              <w:rPr>
                <w:rFonts w:eastAsia="DengXian"/>
                <w:lang w:eastAsia="zh-CN"/>
              </w:rPr>
              <w:t>CA_n5A-n48B-n77A</w:t>
            </w:r>
          </w:p>
        </w:tc>
        <w:tc>
          <w:tcPr>
            <w:tcW w:w="1716" w:type="dxa"/>
            <w:tcBorders>
              <w:top w:val="single" w:sz="4" w:space="0" w:color="auto"/>
              <w:left w:val="single" w:sz="4" w:space="0" w:color="auto"/>
              <w:bottom w:val="nil"/>
              <w:right w:val="single" w:sz="4" w:space="0" w:color="auto"/>
            </w:tcBorders>
            <w:vAlign w:val="center"/>
          </w:tcPr>
          <w:p w14:paraId="24A023FB" w14:textId="77777777" w:rsidR="00E73196" w:rsidRPr="00170508" w:rsidRDefault="00E73196" w:rsidP="001861D0">
            <w:pPr>
              <w:pStyle w:val="TAC"/>
              <w:rPr>
                <w:rFonts w:eastAsia="MS Mincho" w:cs="Arial"/>
                <w:color w:val="000000"/>
                <w:szCs w:val="18"/>
              </w:rPr>
            </w:pPr>
            <w:r w:rsidRPr="00170508">
              <w:rPr>
                <w:rFonts w:eastAsia="DengXian"/>
              </w:rPr>
              <w:t>n77</w:t>
            </w:r>
            <w:r w:rsidRPr="00170508">
              <w:rPr>
                <w:rFonts w:eastAsia="DengXian"/>
                <w:vertAlign w:val="superscript"/>
              </w:rPr>
              <w:t>7,9</w:t>
            </w:r>
          </w:p>
          <w:p w14:paraId="2E9129C1"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CA_n5A-n48A</w:t>
            </w:r>
          </w:p>
          <w:p w14:paraId="11FB953A" w14:textId="77777777" w:rsidR="00E73196" w:rsidRPr="00170508" w:rsidRDefault="00E73196" w:rsidP="001861D0">
            <w:pPr>
              <w:pStyle w:val="TAC"/>
              <w:rPr>
                <w:rFonts w:eastAsia="DengXian"/>
                <w:lang w:eastAsia="zh-CN"/>
              </w:rPr>
            </w:pPr>
            <w:r w:rsidRPr="00170508">
              <w:rPr>
                <w:rFonts w:eastAsia="MS Mincho"/>
              </w:rPr>
              <w:t>CA_n5A-n77A</w:t>
            </w:r>
            <w:r w:rsidRPr="00170508">
              <w:rPr>
                <w:kern w:val="2"/>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B9889D0"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5EBF62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84F57A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6FE6DE0E" w14:textId="77777777" w:rsidTr="001861D0">
        <w:trPr>
          <w:jc w:val="center"/>
        </w:trPr>
        <w:tc>
          <w:tcPr>
            <w:tcW w:w="2062" w:type="dxa"/>
            <w:tcBorders>
              <w:top w:val="nil"/>
              <w:left w:val="single" w:sz="4" w:space="0" w:color="auto"/>
              <w:bottom w:val="nil"/>
              <w:right w:val="single" w:sz="4" w:space="0" w:color="auto"/>
            </w:tcBorders>
            <w:vAlign w:val="center"/>
          </w:tcPr>
          <w:p w14:paraId="652B07E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EDB9D7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357318"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F8D196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CA_n48B_BCS0</w:t>
            </w:r>
          </w:p>
        </w:tc>
        <w:tc>
          <w:tcPr>
            <w:tcW w:w="1496" w:type="dxa"/>
            <w:tcBorders>
              <w:top w:val="nil"/>
              <w:left w:val="single" w:sz="4" w:space="0" w:color="auto"/>
              <w:bottom w:val="nil"/>
              <w:right w:val="single" w:sz="4" w:space="0" w:color="auto"/>
            </w:tcBorders>
            <w:vAlign w:val="center"/>
          </w:tcPr>
          <w:p w14:paraId="2314CC1B" w14:textId="77777777" w:rsidR="00E73196" w:rsidRPr="00170508" w:rsidRDefault="00E73196" w:rsidP="001861D0">
            <w:pPr>
              <w:pStyle w:val="TAC"/>
              <w:rPr>
                <w:rFonts w:eastAsia="DengXian" w:cs="Arial"/>
                <w:color w:val="000000"/>
                <w:szCs w:val="18"/>
                <w:lang w:eastAsia="zh-CN" w:bidi="ar"/>
              </w:rPr>
            </w:pPr>
          </w:p>
        </w:tc>
      </w:tr>
      <w:tr w:rsidR="00E73196" w:rsidRPr="00170508" w14:paraId="15175F76" w14:textId="77777777" w:rsidTr="001861D0">
        <w:trPr>
          <w:jc w:val="center"/>
        </w:trPr>
        <w:tc>
          <w:tcPr>
            <w:tcW w:w="2062" w:type="dxa"/>
            <w:tcBorders>
              <w:top w:val="nil"/>
              <w:left w:val="single" w:sz="4" w:space="0" w:color="auto"/>
              <w:bottom w:val="nil"/>
              <w:right w:val="single" w:sz="4" w:space="0" w:color="auto"/>
            </w:tcBorders>
            <w:vAlign w:val="center"/>
          </w:tcPr>
          <w:p w14:paraId="06E1AC6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A9FEC3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360367"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72D3ED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DD08F55" w14:textId="77777777" w:rsidR="00E73196" w:rsidRPr="00170508" w:rsidRDefault="00E73196" w:rsidP="001861D0">
            <w:pPr>
              <w:pStyle w:val="TAC"/>
              <w:rPr>
                <w:rFonts w:eastAsia="DengXian" w:cs="Arial"/>
                <w:color w:val="000000"/>
                <w:szCs w:val="18"/>
                <w:lang w:eastAsia="zh-CN" w:bidi="ar"/>
              </w:rPr>
            </w:pPr>
          </w:p>
        </w:tc>
      </w:tr>
      <w:tr w:rsidR="00E73196" w:rsidRPr="00170508" w14:paraId="5DE5BB18" w14:textId="77777777" w:rsidTr="001861D0">
        <w:trPr>
          <w:jc w:val="center"/>
        </w:trPr>
        <w:tc>
          <w:tcPr>
            <w:tcW w:w="2062" w:type="dxa"/>
            <w:tcBorders>
              <w:top w:val="nil"/>
              <w:left w:val="single" w:sz="4" w:space="0" w:color="auto"/>
              <w:bottom w:val="nil"/>
              <w:right w:val="single" w:sz="4" w:space="0" w:color="auto"/>
            </w:tcBorders>
            <w:vAlign w:val="center"/>
          </w:tcPr>
          <w:p w14:paraId="3CB5F27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B233C0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C1F9D6"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99A49CF"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F0E2D1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w:t>
            </w:r>
          </w:p>
        </w:tc>
      </w:tr>
      <w:tr w:rsidR="00E73196" w:rsidRPr="00170508" w14:paraId="4A471B88" w14:textId="77777777" w:rsidTr="001861D0">
        <w:trPr>
          <w:jc w:val="center"/>
        </w:trPr>
        <w:tc>
          <w:tcPr>
            <w:tcW w:w="2062" w:type="dxa"/>
            <w:tcBorders>
              <w:top w:val="nil"/>
              <w:left w:val="single" w:sz="4" w:space="0" w:color="auto"/>
              <w:bottom w:val="nil"/>
              <w:right w:val="single" w:sz="4" w:space="0" w:color="auto"/>
            </w:tcBorders>
            <w:vAlign w:val="center"/>
          </w:tcPr>
          <w:p w14:paraId="5147654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B06362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5867AE"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28E858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CA_n48B_BCS1</w:t>
            </w:r>
          </w:p>
        </w:tc>
        <w:tc>
          <w:tcPr>
            <w:tcW w:w="1496" w:type="dxa"/>
            <w:tcBorders>
              <w:top w:val="nil"/>
              <w:left w:val="single" w:sz="4" w:space="0" w:color="auto"/>
              <w:bottom w:val="nil"/>
              <w:right w:val="single" w:sz="4" w:space="0" w:color="auto"/>
            </w:tcBorders>
            <w:vAlign w:val="center"/>
          </w:tcPr>
          <w:p w14:paraId="60A58E0B" w14:textId="77777777" w:rsidR="00E73196" w:rsidRPr="00170508" w:rsidRDefault="00E73196" w:rsidP="001861D0">
            <w:pPr>
              <w:pStyle w:val="TAC"/>
              <w:rPr>
                <w:rFonts w:eastAsia="DengXian" w:cs="Arial"/>
                <w:color w:val="000000"/>
                <w:szCs w:val="18"/>
                <w:lang w:eastAsia="zh-CN" w:bidi="ar"/>
              </w:rPr>
            </w:pPr>
          </w:p>
        </w:tc>
      </w:tr>
      <w:tr w:rsidR="00E73196" w:rsidRPr="00170508" w14:paraId="18D915E3" w14:textId="77777777" w:rsidTr="001861D0">
        <w:trPr>
          <w:jc w:val="center"/>
        </w:trPr>
        <w:tc>
          <w:tcPr>
            <w:tcW w:w="2062" w:type="dxa"/>
            <w:tcBorders>
              <w:top w:val="nil"/>
              <w:left w:val="single" w:sz="4" w:space="0" w:color="auto"/>
              <w:bottom w:val="nil"/>
              <w:right w:val="single" w:sz="4" w:space="0" w:color="auto"/>
            </w:tcBorders>
            <w:vAlign w:val="center"/>
          </w:tcPr>
          <w:p w14:paraId="24F7FA9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8551F9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A9A830"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BA62C7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1043104" w14:textId="77777777" w:rsidR="00E73196" w:rsidRPr="00170508" w:rsidRDefault="00E73196" w:rsidP="001861D0">
            <w:pPr>
              <w:pStyle w:val="TAC"/>
              <w:rPr>
                <w:rFonts w:eastAsia="DengXian" w:cs="Arial"/>
                <w:color w:val="000000"/>
                <w:szCs w:val="18"/>
                <w:lang w:eastAsia="zh-CN" w:bidi="ar"/>
              </w:rPr>
            </w:pPr>
          </w:p>
        </w:tc>
      </w:tr>
      <w:tr w:rsidR="00E73196" w:rsidRPr="00170508" w14:paraId="6374B363" w14:textId="77777777" w:rsidTr="001861D0">
        <w:trPr>
          <w:jc w:val="center"/>
        </w:trPr>
        <w:tc>
          <w:tcPr>
            <w:tcW w:w="2062" w:type="dxa"/>
            <w:tcBorders>
              <w:top w:val="nil"/>
              <w:left w:val="single" w:sz="4" w:space="0" w:color="auto"/>
              <w:bottom w:val="nil"/>
              <w:right w:val="single" w:sz="4" w:space="0" w:color="auto"/>
            </w:tcBorders>
            <w:vAlign w:val="center"/>
          </w:tcPr>
          <w:p w14:paraId="5B29581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C26542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76FE7C"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10DBC3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6FAED7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2</w:t>
            </w:r>
          </w:p>
        </w:tc>
      </w:tr>
      <w:tr w:rsidR="00E73196" w:rsidRPr="00170508" w14:paraId="41C4B9D4" w14:textId="77777777" w:rsidTr="001861D0">
        <w:trPr>
          <w:jc w:val="center"/>
        </w:trPr>
        <w:tc>
          <w:tcPr>
            <w:tcW w:w="2062" w:type="dxa"/>
            <w:tcBorders>
              <w:top w:val="nil"/>
              <w:left w:val="single" w:sz="4" w:space="0" w:color="auto"/>
              <w:bottom w:val="nil"/>
              <w:right w:val="single" w:sz="4" w:space="0" w:color="auto"/>
            </w:tcBorders>
            <w:vAlign w:val="center"/>
          </w:tcPr>
          <w:p w14:paraId="0F12DB6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177FF4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89CA45"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82193B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CA_n48B_BCS2</w:t>
            </w:r>
          </w:p>
        </w:tc>
        <w:tc>
          <w:tcPr>
            <w:tcW w:w="1496" w:type="dxa"/>
            <w:tcBorders>
              <w:top w:val="nil"/>
              <w:left w:val="single" w:sz="4" w:space="0" w:color="auto"/>
              <w:bottom w:val="nil"/>
              <w:right w:val="single" w:sz="4" w:space="0" w:color="auto"/>
            </w:tcBorders>
            <w:vAlign w:val="center"/>
          </w:tcPr>
          <w:p w14:paraId="6B2D3E87" w14:textId="77777777" w:rsidR="00E73196" w:rsidRPr="00170508" w:rsidRDefault="00E73196" w:rsidP="001861D0">
            <w:pPr>
              <w:pStyle w:val="TAC"/>
              <w:rPr>
                <w:rFonts w:eastAsia="DengXian" w:cs="Arial"/>
                <w:color w:val="000000"/>
                <w:szCs w:val="18"/>
                <w:lang w:eastAsia="zh-CN" w:bidi="ar"/>
              </w:rPr>
            </w:pPr>
          </w:p>
        </w:tc>
      </w:tr>
      <w:tr w:rsidR="00E73196" w:rsidRPr="00170508" w14:paraId="640831FF" w14:textId="77777777" w:rsidTr="001861D0">
        <w:trPr>
          <w:jc w:val="center"/>
        </w:trPr>
        <w:tc>
          <w:tcPr>
            <w:tcW w:w="2062" w:type="dxa"/>
            <w:tcBorders>
              <w:top w:val="nil"/>
              <w:left w:val="single" w:sz="4" w:space="0" w:color="auto"/>
              <w:bottom w:val="nil"/>
              <w:right w:val="single" w:sz="4" w:space="0" w:color="auto"/>
            </w:tcBorders>
            <w:vAlign w:val="center"/>
          </w:tcPr>
          <w:p w14:paraId="3319CC5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FC1D72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6835C2"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AE322A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6B62077" w14:textId="77777777" w:rsidR="00E73196" w:rsidRPr="00170508" w:rsidRDefault="00E73196" w:rsidP="001861D0">
            <w:pPr>
              <w:pStyle w:val="TAC"/>
              <w:rPr>
                <w:rFonts w:eastAsia="DengXian" w:cs="Arial"/>
                <w:color w:val="000000"/>
                <w:szCs w:val="18"/>
                <w:lang w:eastAsia="zh-CN" w:bidi="ar"/>
              </w:rPr>
            </w:pPr>
          </w:p>
        </w:tc>
      </w:tr>
      <w:tr w:rsidR="00E73196" w:rsidRPr="00170508" w14:paraId="5143B801" w14:textId="77777777" w:rsidTr="001861D0">
        <w:trPr>
          <w:jc w:val="center"/>
        </w:trPr>
        <w:tc>
          <w:tcPr>
            <w:tcW w:w="2062" w:type="dxa"/>
            <w:tcBorders>
              <w:top w:val="nil"/>
              <w:left w:val="single" w:sz="4" w:space="0" w:color="auto"/>
              <w:bottom w:val="nil"/>
              <w:right w:val="single" w:sz="4" w:space="0" w:color="auto"/>
            </w:tcBorders>
            <w:vAlign w:val="center"/>
          </w:tcPr>
          <w:p w14:paraId="2972E964"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38706E6E" w14:textId="77777777" w:rsidR="00E73196" w:rsidRDefault="00E73196" w:rsidP="001861D0">
            <w:pPr>
              <w:pStyle w:val="TAC"/>
              <w:rPr>
                <w:rFonts w:eastAsia="DengXian"/>
                <w:lang w:val="en-US" w:eastAsia="zh-CN"/>
              </w:rPr>
            </w:pPr>
            <w:r w:rsidRPr="00170508">
              <w:rPr>
                <w:rFonts w:eastAsia="DengXian"/>
                <w:lang w:val="en-US" w:eastAsia="zh-CN"/>
              </w:rPr>
              <w:t>CA_n5A-n48A</w:t>
            </w:r>
          </w:p>
          <w:p w14:paraId="4C494847" w14:textId="77777777" w:rsidR="00E73196" w:rsidRPr="00170508" w:rsidRDefault="00E73196" w:rsidP="001861D0">
            <w:pPr>
              <w:pStyle w:val="TAC"/>
              <w:rPr>
                <w:rFonts w:eastAsia="DengXian"/>
                <w:lang w:val="en-US" w:eastAsia="zh-CN"/>
              </w:rPr>
            </w:pPr>
            <w:r>
              <w:rPr>
                <w:rFonts w:eastAsia="DengXian"/>
                <w:lang w:val="en-US" w:eastAsia="zh-CN"/>
              </w:rPr>
              <w:t>CA_n5A-n48B</w:t>
            </w:r>
          </w:p>
          <w:p w14:paraId="3266AF39" w14:textId="77777777" w:rsidR="00E73196" w:rsidRPr="00170508" w:rsidRDefault="00E73196" w:rsidP="001861D0">
            <w:pPr>
              <w:pStyle w:val="TAC"/>
              <w:rPr>
                <w:rFonts w:eastAsia="DengXian"/>
                <w:lang w:val="en-US" w:eastAsia="zh-CN"/>
              </w:rPr>
            </w:pPr>
            <w:r w:rsidRPr="00170508">
              <w:rPr>
                <w:rFonts w:eastAsia="DengXian"/>
                <w:lang w:val="en-US" w:eastAsia="zh-CN"/>
              </w:rPr>
              <w:t>CA_n5A-n77A</w:t>
            </w:r>
          </w:p>
          <w:p w14:paraId="285CF8F9" w14:textId="77777777" w:rsidR="00E73196" w:rsidRPr="00170508" w:rsidRDefault="00E73196" w:rsidP="001861D0">
            <w:pPr>
              <w:pStyle w:val="TAC"/>
              <w:rPr>
                <w:rFonts w:eastAsia="DengXian"/>
                <w:lang w:eastAsia="zh-CN"/>
              </w:rPr>
            </w:pPr>
            <w:r w:rsidRPr="00170508">
              <w:rPr>
                <w:rFonts w:eastAsia="DengXian"/>
                <w:lang w:val="en-US" w:eastAsia="zh-CN"/>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11C82514"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64321B8"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18716531"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rPr>
              <w:t>4 and 5</w:t>
            </w:r>
          </w:p>
        </w:tc>
      </w:tr>
      <w:tr w:rsidR="00E73196" w:rsidRPr="00170508" w14:paraId="0FF4BC45" w14:textId="77777777" w:rsidTr="001861D0">
        <w:trPr>
          <w:jc w:val="center"/>
        </w:trPr>
        <w:tc>
          <w:tcPr>
            <w:tcW w:w="2062" w:type="dxa"/>
            <w:tcBorders>
              <w:top w:val="nil"/>
              <w:left w:val="single" w:sz="4" w:space="0" w:color="auto"/>
              <w:bottom w:val="nil"/>
              <w:right w:val="single" w:sz="4" w:space="0" w:color="auto"/>
            </w:tcBorders>
            <w:vAlign w:val="center"/>
          </w:tcPr>
          <w:p w14:paraId="2DF6E8D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44F37D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1E856E"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3F1A1B5"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CA_n48B_BCS4 and 5</w:t>
            </w:r>
          </w:p>
        </w:tc>
        <w:tc>
          <w:tcPr>
            <w:tcW w:w="1496" w:type="dxa"/>
            <w:tcBorders>
              <w:top w:val="nil"/>
              <w:left w:val="single" w:sz="4" w:space="0" w:color="auto"/>
              <w:bottom w:val="nil"/>
              <w:right w:val="single" w:sz="4" w:space="0" w:color="auto"/>
            </w:tcBorders>
            <w:vAlign w:val="center"/>
          </w:tcPr>
          <w:p w14:paraId="37D560F1" w14:textId="77777777" w:rsidR="00E73196" w:rsidRPr="00170508" w:rsidRDefault="00E73196" w:rsidP="001861D0">
            <w:pPr>
              <w:pStyle w:val="TAC"/>
              <w:rPr>
                <w:rFonts w:eastAsia="DengXian" w:cs="Arial"/>
                <w:color w:val="000000"/>
                <w:szCs w:val="18"/>
                <w:lang w:eastAsia="zh-CN" w:bidi="ar"/>
              </w:rPr>
            </w:pPr>
          </w:p>
        </w:tc>
      </w:tr>
      <w:tr w:rsidR="00E73196" w:rsidRPr="00170508" w14:paraId="355C78F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AE757D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820C1F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BE2726"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8F0D7C3"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5A923086" w14:textId="77777777" w:rsidR="00E73196" w:rsidRPr="00170508" w:rsidRDefault="00E73196" w:rsidP="001861D0">
            <w:pPr>
              <w:pStyle w:val="TAC"/>
              <w:rPr>
                <w:rFonts w:eastAsia="DengXian" w:cs="Arial"/>
                <w:color w:val="000000"/>
                <w:szCs w:val="18"/>
                <w:lang w:eastAsia="zh-CN" w:bidi="ar"/>
              </w:rPr>
            </w:pPr>
          </w:p>
        </w:tc>
      </w:tr>
      <w:tr w:rsidR="00E73196" w:rsidRPr="00170508" w14:paraId="73703B37"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7999856" w14:textId="77777777" w:rsidR="00E73196" w:rsidRPr="00170508" w:rsidRDefault="00E73196" w:rsidP="001861D0">
            <w:pPr>
              <w:pStyle w:val="TAC"/>
              <w:rPr>
                <w:rFonts w:eastAsia="DengXian"/>
                <w:lang w:eastAsia="zh-CN"/>
              </w:rPr>
            </w:pPr>
            <w:r w:rsidRPr="00170508">
              <w:rPr>
                <w:rFonts w:eastAsia="DengXian"/>
                <w:lang w:eastAsia="zh-CN"/>
              </w:rPr>
              <w:t>CA_n5A-n48B-n77C</w:t>
            </w:r>
          </w:p>
        </w:tc>
        <w:tc>
          <w:tcPr>
            <w:tcW w:w="1716" w:type="dxa"/>
            <w:tcBorders>
              <w:top w:val="single" w:sz="4" w:space="0" w:color="auto"/>
              <w:left w:val="single" w:sz="4" w:space="0" w:color="auto"/>
              <w:bottom w:val="nil"/>
              <w:right w:val="single" w:sz="4" w:space="0" w:color="auto"/>
            </w:tcBorders>
          </w:tcPr>
          <w:p w14:paraId="1A75F7B5" w14:textId="77777777" w:rsidR="00E73196" w:rsidRPr="00170508" w:rsidRDefault="00E73196" w:rsidP="001861D0">
            <w:pPr>
              <w:pStyle w:val="TAC"/>
              <w:rPr>
                <w:rFonts w:eastAsia="MS Mincho" w:cs="Arial"/>
                <w:color w:val="000000"/>
                <w:szCs w:val="18"/>
              </w:rPr>
            </w:pPr>
            <w:r w:rsidRPr="00170508">
              <w:rPr>
                <w:rFonts w:eastAsia="DengXian"/>
              </w:rPr>
              <w:t>n77</w:t>
            </w:r>
            <w:r w:rsidRPr="00170508">
              <w:rPr>
                <w:rFonts w:eastAsia="DengXian"/>
                <w:vertAlign w:val="superscript"/>
              </w:rPr>
              <w:t>7,9</w:t>
            </w:r>
          </w:p>
          <w:p w14:paraId="3AAC93C6"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CA_n5A-n48A</w:t>
            </w:r>
          </w:p>
          <w:p w14:paraId="09ADF58A" w14:textId="77777777" w:rsidR="00E73196" w:rsidRPr="00170508" w:rsidRDefault="00E73196" w:rsidP="001861D0">
            <w:pPr>
              <w:pStyle w:val="TAC"/>
              <w:rPr>
                <w:kern w:val="2"/>
                <w:vertAlign w:val="superscript"/>
              </w:rPr>
            </w:pPr>
            <w:r w:rsidRPr="00170508">
              <w:rPr>
                <w:rFonts w:eastAsia="MS Mincho" w:cs="Arial"/>
                <w:color w:val="000000"/>
                <w:szCs w:val="18"/>
              </w:rPr>
              <w:t>CA_n5A-n77A</w:t>
            </w:r>
            <w:r w:rsidRPr="00170508">
              <w:rPr>
                <w:kern w:val="2"/>
                <w:vertAlign w:val="superscript"/>
              </w:rPr>
              <w:t>7</w:t>
            </w:r>
          </w:p>
          <w:p w14:paraId="71B1641B" w14:textId="77777777" w:rsidR="00E73196" w:rsidRPr="00170508" w:rsidRDefault="00E73196" w:rsidP="001861D0">
            <w:pPr>
              <w:pStyle w:val="TAC"/>
              <w:rPr>
                <w:rFonts w:eastAsia="DengXian"/>
                <w:lang w:eastAsia="zh-CN"/>
              </w:rPr>
            </w:pPr>
            <w:r w:rsidRPr="00170508">
              <w:rPr>
                <w:kern w:val="2"/>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3D5A49C2"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BCC6B5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C3E0C7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7F62AAD0" w14:textId="77777777" w:rsidTr="001861D0">
        <w:trPr>
          <w:jc w:val="center"/>
        </w:trPr>
        <w:tc>
          <w:tcPr>
            <w:tcW w:w="2062" w:type="dxa"/>
            <w:tcBorders>
              <w:top w:val="nil"/>
              <w:left w:val="single" w:sz="4" w:space="0" w:color="auto"/>
              <w:bottom w:val="nil"/>
              <w:right w:val="single" w:sz="4" w:space="0" w:color="auto"/>
            </w:tcBorders>
            <w:vAlign w:val="center"/>
          </w:tcPr>
          <w:p w14:paraId="339CAA0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1C33FB4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3ABA3E"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50796E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CA_n48B_BCS0</w:t>
            </w:r>
          </w:p>
        </w:tc>
        <w:tc>
          <w:tcPr>
            <w:tcW w:w="1496" w:type="dxa"/>
            <w:tcBorders>
              <w:top w:val="nil"/>
              <w:left w:val="single" w:sz="4" w:space="0" w:color="auto"/>
              <w:bottom w:val="nil"/>
              <w:right w:val="single" w:sz="4" w:space="0" w:color="auto"/>
            </w:tcBorders>
            <w:vAlign w:val="center"/>
          </w:tcPr>
          <w:p w14:paraId="5F3495C6" w14:textId="77777777" w:rsidR="00E73196" w:rsidRPr="00170508" w:rsidRDefault="00E73196" w:rsidP="001861D0">
            <w:pPr>
              <w:pStyle w:val="TAC"/>
              <w:rPr>
                <w:rFonts w:eastAsia="DengXian" w:cs="Arial"/>
                <w:color w:val="000000"/>
                <w:szCs w:val="18"/>
                <w:lang w:eastAsia="zh-CN" w:bidi="ar"/>
              </w:rPr>
            </w:pPr>
          </w:p>
        </w:tc>
      </w:tr>
      <w:tr w:rsidR="00E73196" w:rsidRPr="00170508" w14:paraId="5AAEE9D3" w14:textId="77777777" w:rsidTr="001861D0">
        <w:trPr>
          <w:jc w:val="center"/>
        </w:trPr>
        <w:tc>
          <w:tcPr>
            <w:tcW w:w="2062" w:type="dxa"/>
            <w:tcBorders>
              <w:top w:val="nil"/>
              <w:left w:val="single" w:sz="4" w:space="0" w:color="auto"/>
              <w:bottom w:val="nil"/>
              <w:right w:val="single" w:sz="4" w:space="0" w:color="auto"/>
            </w:tcBorders>
            <w:vAlign w:val="center"/>
          </w:tcPr>
          <w:p w14:paraId="073FDE4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83E44A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DC5066"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A052674"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62A12254" w14:textId="77777777" w:rsidR="00E73196" w:rsidRPr="00170508" w:rsidRDefault="00E73196" w:rsidP="001861D0">
            <w:pPr>
              <w:pStyle w:val="TAC"/>
              <w:rPr>
                <w:rFonts w:eastAsia="DengXian" w:cs="Arial"/>
                <w:color w:val="000000"/>
                <w:szCs w:val="18"/>
                <w:lang w:eastAsia="zh-CN" w:bidi="ar"/>
              </w:rPr>
            </w:pPr>
          </w:p>
        </w:tc>
      </w:tr>
      <w:tr w:rsidR="00E73196" w:rsidRPr="00170508" w14:paraId="5D11F870" w14:textId="77777777" w:rsidTr="001861D0">
        <w:trPr>
          <w:jc w:val="center"/>
        </w:trPr>
        <w:tc>
          <w:tcPr>
            <w:tcW w:w="2062" w:type="dxa"/>
            <w:tcBorders>
              <w:top w:val="nil"/>
              <w:left w:val="single" w:sz="4" w:space="0" w:color="auto"/>
              <w:bottom w:val="nil"/>
              <w:right w:val="single" w:sz="4" w:space="0" w:color="auto"/>
            </w:tcBorders>
            <w:vAlign w:val="center"/>
          </w:tcPr>
          <w:p w14:paraId="034D206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0E1576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E2DC8B"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D338DF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DDA5C4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bidi="ar"/>
              </w:rPr>
              <w:t>1</w:t>
            </w:r>
          </w:p>
        </w:tc>
      </w:tr>
      <w:tr w:rsidR="00E73196" w:rsidRPr="00170508" w14:paraId="73BD47DE" w14:textId="77777777" w:rsidTr="001861D0">
        <w:trPr>
          <w:jc w:val="center"/>
        </w:trPr>
        <w:tc>
          <w:tcPr>
            <w:tcW w:w="2062" w:type="dxa"/>
            <w:tcBorders>
              <w:top w:val="nil"/>
              <w:left w:val="single" w:sz="4" w:space="0" w:color="auto"/>
              <w:bottom w:val="nil"/>
              <w:right w:val="single" w:sz="4" w:space="0" w:color="auto"/>
            </w:tcBorders>
            <w:vAlign w:val="center"/>
          </w:tcPr>
          <w:p w14:paraId="1574BDD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AA3190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03DF10"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591212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CA_n48B_BCS0</w:t>
            </w:r>
          </w:p>
        </w:tc>
        <w:tc>
          <w:tcPr>
            <w:tcW w:w="1496" w:type="dxa"/>
            <w:tcBorders>
              <w:top w:val="nil"/>
              <w:left w:val="single" w:sz="4" w:space="0" w:color="auto"/>
              <w:bottom w:val="nil"/>
              <w:right w:val="single" w:sz="4" w:space="0" w:color="auto"/>
            </w:tcBorders>
            <w:vAlign w:val="center"/>
          </w:tcPr>
          <w:p w14:paraId="7BB1EC25" w14:textId="77777777" w:rsidR="00E73196" w:rsidRPr="00170508" w:rsidRDefault="00E73196" w:rsidP="001861D0">
            <w:pPr>
              <w:pStyle w:val="TAC"/>
              <w:rPr>
                <w:rFonts w:eastAsia="DengXian" w:cs="Arial"/>
                <w:color w:val="000000"/>
                <w:szCs w:val="18"/>
                <w:lang w:eastAsia="zh-CN" w:bidi="ar"/>
              </w:rPr>
            </w:pPr>
          </w:p>
        </w:tc>
      </w:tr>
      <w:tr w:rsidR="00E73196" w:rsidRPr="00170508" w14:paraId="5D7688C9" w14:textId="77777777" w:rsidTr="001861D0">
        <w:trPr>
          <w:jc w:val="center"/>
        </w:trPr>
        <w:tc>
          <w:tcPr>
            <w:tcW w:w="2062" w:type="dxa"/>
            <w:tcBorders>
              <w:top w:val="nil"/>
              <w:left w:val="single" w:sz="4" w:space="0" w:color="auto"/>
              <w:bottom w:val="nil"/>
              <w:right w:val="single" w:sz="4" w:space="0" w:color="auto"/>
            </w:tcBorders>
            <w:vAlign w:val="center"/>
          </w:tcPr>
          <w:p w14:paraId="3F7AF66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B4A9BE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4C2E16"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D90BFF6" w14:textId="77777777" w:rsidR="00E73196" w:rsidRPr="00170508" w:rsidRDefault="00E73196" w:rsidP="001861D0">
            <w:pPr>
              <w:pStyle w:val="TAC"/>
              <w:rPr>
                <w:rFonts w:ascii="Calibri" w:eastAsia="DengXian" w:hAnsi="Calibri"/>
                <w:sz w:val="21"/>
                <w:lang w:eastAsia="zh-CN"/>
              </w:rPr>
            </w:pPr>
            <w:r w:rsidRPr="009A4B16">
              <w:rPr>
                <w:rFonts w:eastAsia="DengXian" w:cs="Arial"/>
                <w:color w:val="000000"/>
                <w:szCs w:val="18"/>
                <w:lang w:eastAsia="zh-CN" w:bidi="ar"/>
              </w:rPr>
              <w:t>CA_n77C</w:t>
            </w:r>
            <w:r>
              <w:rPr>
                <w:rFonts w:eastAsia="DengXian" w:cs="Arial"/>
                <w:color w:val="000000"/>
                <w:szCs w:val="18"/>
                <w:lang w:eastAsia="zh-CN" w:bidi="ar"/>
              </w:rPr>
              <w:t>_BCS</w:t>
            </w:r>
            <w:r w:rsidRPr="009A4B16">
              <w:rPr>
                <w:rFonts w:eastAsia="DengXian" w:cs="Arial"/>
                <w:color w:val="000000"/>
                <w:szCs w:val="18"/>
                <w:lang w:eastAsia="zh-CN" w:bidi="ar"/>
              </w:rPr>
              <w:t>1</w:t>
            </w:r>
          </w:p>
        </w:tc>
        <w:tc>
          <w:tcPr>
            <w:tcW w:w="1496" w:type="dxa"/>
            <w:tcBorders>
              <w:top w:val="nil"/>
              <w:left w:val="single" w:sz="4" w:space="0" w:color="auto"/>
              <w:bottom w:val="single" w:sz="4" w:space="0" w:color="auto"/>
              <w:right w:val="single" w:sz="4" w:space="0" w:color="auto"/>
            </w:tcBorders>
            <w:vAlign w:val="center"/>
          </w:tcPr>
          <w:p w14:paraId="0520FC2A" w14:textId="77777777" w:rsidR="00E73196" w:rsidRPr="00170508" w:rsidRDefault="00E73196" w:rsidP="001861D0">
            <w:pPr>
              <w:pStyle w:val="TAC"/>
              <w:rPr>
                <w:rFonts w:eastAsia="DengXian" w:cs="Arial"/>
                <w:color w:val="000000"/>
                <w:szCs w:val="18"/>
                <w:lang w:eastAsia="zh-CN" w:bidi="ar"/>
              </w:rPr>
            </w:pPr>
          </w:p>
        </w:tc>
      </w:tr>
      <w:tr w:rsidR="00E73196" w:rsidRPr="00170508" w14:paraId="00AFD098" w14:textId="77777777" w:rsidTr="001861D0">
        <w:trPr>
          <w:jc w:val="center"/>
        </w:trPr>
        <w:tc>
          <w:tcPr>
            <w:tcW w:w="2062" w:type="dxa"/>
            <w:tcBorders>
              <w:top w:val="nil"/>
              <w:left w:val="single" w:sz="4" w:space="0" w:color="auto"/>
              <w:bottom w:val="nil"/>
              <w:right w:val="single" w:sz="4" w:space="0" w:color="auto"/>
            </w:tcBorders>
            <w:vAlign w:val="center"/>
          </w:tcPr>
          <w:p w14:paraId="276A635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771855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14AC01"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917569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F61A97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bidi="ar"/>
              </w:rPr>
              <w:t>2</w:t>
            </w:r>
          </w:p>
        </w:tc>
      </w:tr>
      <w:tr w:rsidR="00E73196" w:rsidRPr="00170508" w14:paraId="69BF71CA" w14:textId="77777777" w:rsidTr="001861D0">
        <w:trPr>
          <w:jc w:val="center"/>
        </w:trPr>
        <w:tc>
          <w:tcPr>
            <w:tcW w:w="2062" w:type="dxa"/>
            <w:tcBorders>
              <w:top w:val="nil"/>
              <w:left w:val="single" w:sz="4" w:space="0" w:color="auto"/>
              <w:bottom w:val="nil"/>
              <w:right w:val="single" w:sz="4" w:space="0" w:color="auto"/>
            </w:tcBorders>
            <w:vAlign w:val="center"/>
          </w:tcPr>
          <w:p w14:paraId="73E202D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0934DE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20F9B9"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21927BF"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CA_n48B_BCS1</w:t>
            </w:r>
          </w:p>
        </w:tc>
        <w:tc>
          <w:tcPr>
            <w:tcW w:w="1496" w:type="dxa"/>
            <w:tcBorders>
              <w:top w:val="nil"/>
              <w:left w:val="single" w:sz="4" w:space="0" w:color="auto"/>
              <w:bottom w:val="nil"/>
              <w:right w:val="single" w:sz="4" w:space="0" w:color="auto"/>
            </w:tcBorders>
            <w:vAlign w:val="center"/>
          </w:tcPr>
          <w:p w14:paraId="1A166F7B" w14:textId="77777777" w:rsidR="00E73196" w:rsidRPr="00170508" w:rsidRDefault="00E73196" w:rsidP="001861D0">
            <w:pPr>
              <w:pStyle w:val="TAC"/>
              <w:rPr>
                <w:rFonts w:eastAsia="DengXian" w:cs="Arial"/>
                <w:color w:val="000000"/>
                <w:szCs w:val="18"/>
                <w:lang w:eastAsia="zh-CN" w:bidi="ar"/>
              </w:rPr>
            </w:pPr>
          </w:p>
        </w:tc>
      </w:tr>
      <w:tr w:rsidR="00E73196" w:rsidRPr="00170508" w14:paraId="4C4C8EC7" w14:textId="77777777" w:rsidTr="001861D0">
        <w:trPr>
          <w:jc w:val="center"/>
        </w:trPr>
        <w:tc>
          <w:tcPr>
            <w:tcW w:w="2062" w:type="dxa"/>
            <w:tcBorders>
              <w:top w:val="nil"/>
              <w:left w:val="single" w:sz="4" w:space="0" w:color="auto"/>
              <w:bottom w:val="nil"/>
              <w:right w:val="single" w:sz="4" w:space="0" w:color="auto"/>
            </w:tcBorders>
            <w:vAlign w:val="center"/>
          </w:tcPr>
          <w:p w14:paraId="707D346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E4FAA4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4470CA"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9A7A6AF" w14:textId="77777777" w:rsidR="00E73196" w:rsidRPr="00170508" w:rsidRDefault="00E73196" w:rsidP="001861D0">
            <w:pPr>
              <w:pStyle w:val="TAC"/>
              <w:rPr>
                <w:rFonts w:ascii="Calibri" w:eastAsia="DengXian" w:hAnsi="Calibri"/>
                <w:sz w:val="21"/>
                <w:lang w:eastAsia="zh-CN"/>
              </w:rPr>
            </w:pPr>
            <w:r w:rsidRPr="009A4B16">
              <w:rPr>
                <w:rFonts w:eastAsia="DengXian" w:cs="Arial"/>
                <w:color w:val="000000"/>
                <w:szCs w:val="18"/>
                <w:lang w:eastAsia="zh-CN" w:bidi="ar"/>
              </w:rPr>
              <w:t>CA_n77C</w:t>
            </w:r>
            <w:r>
              <w:rPr>
                <w:rFonts w:eastAsia="DengXian" w:cs="Arial"/>
                <w:color w:val="000000"/>
                <w:szCs w:val="18"/>
                <w:lang w:eastAsia="zh-CN" w:bidi="ar"/>
              </w:rPr>
              <w:t>_BCS</w:t>
            </w:r>
            <w:r w:rsidRPr="009A4B16">
              <w:rPr>
                <w:rFonts w:eastAsia="DengXian" w:cs="Arial"/>
                <w:color w:val="000000"/>
                <w:szCs w:val="18"/>
                <w:lang w:eastAsia="zh-CN" w:bidi="ar"/>
              </w:rPr>
              <w:t>0</w:t>
            </w:r>
          </w:p>
        </w:tc>
        <w:tc>
          <w:tcPr>
            <w:tcW w:w="1496" w:type="dxa"/>
            <w:tcBorders>
              <w:top w:val="nil"/>
              <w:left w:val="single" w:sz="4" w:space="0" w:color="auto"/>
              <w:bottom w:val="single" w:sz="4" w:space="0" w:color="auto"/>
              <w:right w:val="single" w:sz="4" w:space="0" w:color="auto"/>
            </w:tcBorders>
            <w:vAlign w:val="center"/>
          </w:tcPr>
          <w:p w14:paraId="0FB27559" w14:textId="77777777" w:rsidR="00E73196" w:rsidRPr="00170508" w:rsidRDefault="00E73196" w:rsidP="001861D0">
            <w:pPr>
              <w:pStyle w:val="TAC"/>
              <w:rPr>
                <w:rFonts w:eastAsia="DengXian" w:cs="Arial"/>
                <w:color w:val="000000"/>
                <w:szCs w:val="18"/>
                <w:lang w:eastAsia="zh-CN" w:bidi="ar"/>
              </w:rPr>
            </w:pPr>
          </w:p>
        </w:tc>
      </w:tr>
      <w:tr w:rsidR="00E73196" w:rsidRPr="00170508" w14:paraId="5CEB8EA5" w14:textId="77777777" w:rsidTr="001861D0">
        <w:trPr>
          <w:jc w:val="center"/>
        </w:trPr>
        <w:tc>
          <w:tcPr>
            <w:tcW w:w="2062" w:type="dxa"/>
            <w:tcBorders>
              <w:top w:val="nil"/>
              <w:left w:val="single" w:sz="4" w:space="0" w:color="auto"/>
              <w:bottom w:val="nil"/>
              <w:right w:val="single" w:sz="4" w:space="0" w:color="auto"/>
            </w:tcBorders>
            <w:vAlign w:val="center"/>
          </w:tcPr>
          <w:p w14:paraId="300E520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06D489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874463"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F57814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B0654A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bidi="ar"/>
              </w:rPr>
              <w:t>3</w:t>
            </w:r>
          </w:p>
        </w:tc>
      </w:tr>
      <w:tr w:rsidR="00E73196" w:rsidRPr="00170508" w14:paraId="0B76DF45" w14:textId="77777777" w:rsidTr="001861D0">
        <w:trPr>
          <w:jc w:val="center"/>
        </w:trPr>
        <w:tc>
          <w:tcPr>
            <w:tcW w:w="2062" w:type="dxa"/>
            <w:tcBorders>
              <w:top w:val="nil"/>
              <w:left w:val="single" w:sz="4" w:space="0" w:color="auto"/>
              <w:bottom w:val="nil"/>
              <w:right w:val="single" w:sz="4" w:space="0" w:color="auto"/>
            </w:tcBorders>
            <w:vAlign w:val="center"/>
          </w:tcPr>
          <w:p w14:paraId="53CC3E4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D7F4BE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8F58F2"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154241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CA_n48B_BCS1</w:t>
            </w:r>
          </w:p>
        </w:tc>
        <w:tc>
          <w:tcPr>
            <w:tcW w:w="1496" w:type="dxa"/>
            <w:tcBorders>
              <w:top w:val="nil"/>
              <w:left w:val="single" w:sz="4" w:space="0" w:color="auto"/>
              <w:bottom w:val="nil"/>
              <w:right w:val="single" w:sz="4" w:space="0" w:color="auto"/>
            </w:tcBorders>
            <w:vAlign w:val="center"/>
          </w:tcPr>
          <w:p w14:paraId="23F8663C" w14:textId="77777777" w:rsidR="00E73196" w:rsidRPr="00170508" w:rsidRDefault="00E73196" w:rsidP="001861D0">
            <w:pPr>
              <w:pStyle w:val="TAC"/>
              <w:rPr>
                <w:rFonts w:eastAsia="DengXian" w:cs="Arial"/>
                <w:color w:val="000000"/>
                <w:szCs w:val="18"/>
                <w:lang w:eastAsia="zh-CN" w:bidi="ar"/>
              </w:rPr>
            </w:pPr>
          </w:p>
        </w:tc>
      </w:tr>
      <w:tr w:rsidR="00E73196" w:rsidRPr="00170508" w14:paraId="38CF181C" w14:textId="77777777" w:rsidTr="001861D0">
        <w:trPr>
          <w:jc w:val="center"/>
        </w:trPr>
        <w:tc>
          <w:tcPr>
            <w:tcW w:w="2062" w:type="dxa"/>
            <w:tcBorders>
              <w:top w:val="nil"/>
              <w:left w:val="single" w:sz="4" w:space="0" w:color="auto"/>
              <w:bottom w:val="nil"/>
              <w:right w:val="single" w:sz="4" w:space="0" w:color="auto"/>
            </w:tcBorders>
            <w:vAlign w:val="center"/>
          </w:tcPr>
          <w:p w14:paraId="6A601AE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3F4082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E96E8C"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D42DB68" w14:textId="77777777" w:rsidR="00E73196" w:rsidRPr="00170508" w:rsidRDefault="00E73196" w:rsidP="001861D0">
            <w:pPr>
              <w:pStyle w:val="TAC"/>
              <w:rPr>
                <w:rFonts w:ascii="Calibri" w:eastAsia="DengXian" w:hAnsi="Calibri"/>
                <w:sz w:val="21"/>
                <w:lang w:eastAsia="zh-CN"/>
              </w:rPr>
            </w:pPr>
            <w:r w:rsidRPr="009A4B16">
              <w:rPr>
                <w:rFonts w:eastAsia="DengXian" w:cs="Arial"/>
                <w:color w:val="000000"/>
                <w:szCs w:val="18"/>
                <w:lang w:eastAsia="zh-CN" w:bidi="ar"/>
              </w:rPr>
              <w:t>CA_n77C</w:t>
            </w:r>
            <w:r>
              <w:rPr>
                <w:rFonts w:eastAsia="DengXian" w:cs="Arial"/>
                <w:color w:val="000000"/>
                <w:szCs w:val="18"/>
                <w:lang w:eastAsia="zh-CN" w:bidi="ar"/>
              </w:rPr>
              <w:t>_BCS</w:t>
            </w:r>
            <w:r w:rsidRPr="009A4B16">
              <w:rPr>
                <w:rFonts w:eastAsia="DengXian" w:cs="Arial"/>
                <w:color w:val="000000"/>
                <w:szCs w:val="18"/>
                <w:lang w:eastAsia="zh-CN" w:bidi="ar"/>
              </w:rPr>
              <w:t>1</w:t>
            </w:r>
          </w:p>
        </w:tc>
        <w:tc>
          <w:tcPr>
            <w:tcW w:w="1496" w:type="dxa"/>
            <w:tcBorders>
              <w:top w:val="nil"/>
              <w:left w:val="single" w:sz="4" w:space="0" w:color="auto"/>
              <w:bottom w:val="single" w:sz="4" w:space="0" w:color="auto"/>
              <w:right w:val="single" w:sz="4" w:space="0" w:color="auto"/>
            </w:tcBorders>
            <w:vAlign w:val="center"/>
          </w:tcPr>
          <w:p w14:paraId="38E809DC" w14:textId="77777777" w:rsidR="00E73196" w:rsidRPr="00170508" w:rsidRDefault="00E73196" w:rsidP="001861D0">
            <w:pPr>
              <w:pStyle w:val="TAC"/>
              <w:rPr>
                <w:rFonts w:eastAsia="DengXian" w:cs="Arial"/>
                <w:color w:val="000000"/>
                <w:szCs w:val="18"/>
                <w:lang w:eastAsia="zh-CN" w:bidi="ar"/>
              </w:rPr>
            </w:pPr>
          </w:p>
        </w:tc>
      </w:tr>
      <w:tr w:rsidR="00E73196" w:rsidRPr="00170508" w14:paraId="4834840B" w14:textId="77777777" w:rsidTr="001861D0">
        <w:trPr>
          <w:jc w:val="center"/>
        </w:trPr>
        <w:tc>
          <w:tcPr>
            <w:tcW w:w="2062" w:type="dxa"/>
            <w:tcBorders>
              <w:top w:val="nil"/>
              <w:left w:val="single" w:sz="4" w:space="0" w:color="auto"/>
              <w:bottom w:val="nil"/>
              <w:right w:val="single" w:sz="4" w:space="0" w:color="auto"/>
            </w:tcBorders>
            <w:vAlign w:val="center"/>
          </w:tcPr>
          <w:p w14:paraId="7BDCC62E"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5FABD502" w14:textId="77777777" w:rsidR="00E73196" w:rsidRDefault="00E73196" w:rsidP="001861D0">
            <w:pPr>
              <w:pStyle w:val="TAC"/>
              <w:rPr>
                <w:rFonts w:eastAsia="DengXian"/>
                <w:lang w:val="en-US" w:eastAsia="zh-CN"/>
              </w:rPr>
            </w:pPr>
            <w:r w:rsidRPr="00170508">
              <w:rPr>
                <w:rFonts w:eastAsia="DengXian"/>
                <w:lang w:val="en-US" w:eastAsia="zh-CN"/>
              </w:rPr>
              <w:t>CA_n5A-n48A</w:t>
            </w:r>
          </w:p>
          <w:p w14:paraId="5E17A922" w14:textId="77777777" w:rsidR="00E73196" w:rsidRPr="00170508" w:rsidRDefault="00E73196" w:rsidP="001861D0">
            <w:pPr>
              <w:pStyle w:val="TAC"/>
              <w:rPr>
                <w:rFonts w:eastAsia="DengXian"/>
                <w:lang w:val="en-US" w:eastAsia="zh-CN"/>
              </w:rPr>
            </w:pPr>
            <w:r w:rsidRPr="00170508">
              <w:rPr>
                <w:rFonts w:eastAsia="DengXian"/>
                <w:lang w:val="en-US" w:eastAsia="zh-CN"/>
              </w:rPr>
              <w:t>CA_n5A-n48</w:t>
            </w:r>
            <w:r>
              <w:rPr>
                <w:rFonts w:eastAsia="DengXian"/>
                <w:lang w:val="en-US" w:eastAsia="zh-CN"/>
              </w:rPr>
              <w:t>B</w:t>
            </w:r>
          </w:p>
          <w:p w14:paraId="4CC05D69" w14:textId="77777777" w:rsidR="00E73196" w:rsidRDefault="00E73196" w:rsidP="001861D0">
            <w:pPr>
              <w:pStyle w:val="TAC"/>
              <w:rPr>
                <w:rFonts w:eastAsia="DengXian"/>
                <w:lang w:val="en-US" w:eastAsia="zh-CN"/>
              </w:rPr>
            </w:pPr>
            <w:r w:rsidRPr="00170508">
              <w:rPr>
                <w:rFonts w:eastAsia="DengXian"/>
                <w:lang w:val="en-US" w:eastAsia="zh-CN"/>
              </w:rPr>
              <w:t>CA_n5A-n77A</w:t>
            </w:r>
          </w:p>
          <w:p w14:paraId="0ACC59BE" w14:textId="77777777" w:rsidR="00E73196" w:rsidRPr="00170508" w:rsidRDefault="00E73196" w:rsidP="001861D0">
            <w:pPr>
              <w:pStyle w:val="TAC"/>
              <w:rPr>
                <w:rFonts w:eastAsia="DengXian"/>
                <w:lang w:val="en-US" w:eastAsia="zh-CN"/>
              </w:rPr>
            </w:pPr>
            <w:r>
              <w:rPr>
                <w:rFonts w:eastAsia="DengXian"/>
                <w:lang w:val="en-US" w:eastAsia="zh-CN"/>
              </w:rPr>
              <w:t>CA_n5A-n77C</w:t>
            </w:r>
          </w:p>
          <w:p w14:paraId="5C9B8445" w14:textId="77777777" w:rsidR="00E73196" w:rsidRPr="00170508" w:rsidRDefault="00E73196" w:rsidP="001861D0">
            <w:pPr>
              <w:pStyle w:val="TAC"/>
              <w:rPr>
                <w:rFonts w:eastAsia="DengXian"/>
                <w:lang w:val="en-US" w:eastAsia="zh-CN"/>
              </w:rPr>
            </w:pPr>
            <w:r w:rsidRPr="00170508">
              <w:rPr>
                <w:rFonts w:eastAsia="DengXian"/>
                <w:lang w:val="en-US" w:eastAsia="zh-CN"/>
              </w:rPr>
              <w:t>CA_n48B</w:t>
            </w:r>
          </w:p>
          <w:p w14:paraId="552E3863" w14:textId="77777777" w:rsidR="00E73196" w:rsidRPr="00170508" w:rsidRDefault="00E73196" w:rsidP="001861D0">
            <w:pPr>
              <w:pStyle w:val="TAC"/>
              <w:rPr>
                <w:rFonts w:eastAsia="DengXian"/>
                <w:lang w:eastAsia="zh-CN"/>
              </w:rPr>
            </w:pPr>
            <w:r w:rsidRPr="00170508">
              <w:rPr>
                <w:rFonts w:eastAsia="DengXian"/>
                <w:lang w:val="en-US"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69360854" w14:textId="77777777" w:rsidR="00E73196" w:rsidRPr="00170508" w:rsidRDefault="00E73196" w:rsidP="001861D0">
            <w:pPr>
              <w:pStyle w:val="TAC"/>
              <w:rPr>
                <w:rFonts w:eastAsia="DengXian" w:cs="Arial"/>
                <w:color w:val="000000"/>
                <w:szCs w:val="18"/>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8EA5A9A"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31A2A8DA"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rPr>
              <w:t>4 and 5</w:t>
            </w:r>
          </w:p>
        </w:tc>
      </w:tr>
      <w:tr w:rsidR="00E73196" w:rsidRPr="00170508" w14:paraId="2B81EB76" w14:textId="77777777" w:rsidTr="001861D0">
        <w:trPr>
          <w:jc w:val="center"/>
        </w:trPr>
        <w:tc>
          <w:tcPr>
            <w:tcW w:w="2062" w:type="dxa"/>
            <w:tcBorders>
              <w:top w:val="nil"/>
              <w:left w:val="single" w:sz="4" w:space="0" w:color="auto"/>
              <w:bottom w:val="nil"/>
              <w:right w:val="single" w:sz="4" w:space="0" w:color="auto"/>
            </w:tcBorders>
            <w:vAlign w:val="center"/>
          </w:tcPr>
          <w:p w14:paraId="21BA737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8EC4B1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086C71" w14:textId="77777777" w:rsidR="00E73196" w:rsidRPr="00170508" w:rsidRDefault="00E73196" w:rsidP="001861D0">
            <w:pPr>
              <w:pStyle w:val="TAC"/>
              <w:rPr>
                <w:rFonts w:eastAsia="DengXian" w:cs="Arial"/>
                <w:color w:val="000000"/>
                <w:szCs w:val="18"/>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A351DC5"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CA_n48B_BCS4 and 5</w:t>
            </w:r>
          </w:p>
        </w:tc>
        <w:tc>
          <w:tcPr>
            <w:tcW w:w="1496" w:type="dxa"/>
            <w:tcBorders>
              <w:top w:val="nil"/>
              <w:left w:val="single" w:sz="4" w:space="0" w:color="auto"/>
              <w:bottom w:val="nil"/>
              <w:right w:val="single" w:sz="4" w:space="0" w:color="auto"/>
            </w:tcBorders>
            <w:vAlign w:val="center"/>
          </w:tcPr>
          <w:p w14:paraId="02C3C5A5" w14:textId="77777777" w:rsidR="00E73196" w:rsidRPr="00170508" w:rsidRDefault="00E73196" w:rsidP="001861D0">
            <w:pPr>
              <w:pStyle w:val="TAC"/>
              <w:rPr>
                <w:rFonts w:eastAsia="DengXian" w:cs="Arial"/>
                <w:color w:val="000000"/>
                <w:szCs w:val="18"/>
                <w:lang w:eastAsia="zh-CN" w:bidi="ar"/>
              </w:rPr>
            </w:pPr>
          </w:p>
        </w:tc>
      </w:tr>
      <w:tr w:rsidR="00E73196" w:rsidRPr="00170508" w14:paraId="4B332FE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232E14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4F8BE8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B300B0" w14:textId="77777777" w:rsidR="00E73196" w:rsidRPr="00170508" w:rsidRDefault="00E73196" w:rsidP="001861D0">
            <w:pPr>
              <w:pStyle w:val="TAC"/>
              <w:rPr>
                <w:rFonts w:eastAsia="DengXian" w:cs="Arial"/>
                <w:color w:val="000000"/>
                <w:szCs w:val="18"/>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F2E3522"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1AB920FC" w14:textId="77777777" w:rsidR="00E73196" w:rsidRPr="00170508" w:rsidRDefault="00E73196" w:rsidP="001861D0">
            <w:pPr>
              <w:pStyle w:val="TAC"/>
              <w:rPr>
                <w:rFonts w:eastAsia="DengXian" w:cs="Arial"/>
                <w:color w:val="000000"/>
                <w:szCs w:val="18"/>
                <w:lang w:eastAsia="zh-CN" w:bidi="ar"/>
              </w:rPr>
            </w:pPr>
          </w:p>
        </w:tc>
      </w:tr>
      <w:tr w:rsidR="00E73196" w:rsidRPr="00170508" w14:paraId="2829541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5C167EB" w14:textId="77777777" w:rsidR="00E73196" w:rsidRPr="00170508" w:rsidRDefault="00E73196" w:rsidP="001861D0">
            <w:pPr>
              <w:pStyle w:val="TAC"/>
              <w:rPr>
                <w:rFonts w:eastAsia="DengXian"/>
                <w:lang w:eastAsia="zh-CN"/>
              </w:rPr>
            </w:pPr>
            <w:r w:rsidRPr="00170508">
              <w:rPr>
                <w:rFonts w:eastAsia="DengXian"/>
                <w:lang w:eastAsia="zh-CN"/>
              </w:rPr>
              <w:t>CA_n5A-n48(2A)-n77A</w:t>
            </w:r>
          </w:p>
        </w:tc>
        <w:tc>
          <w:tcPr>
            <w:tcW w:w="1716" w:type="dxa"/>
            <w:tcBorders>
              <w:top w:val="single" w:sz="4" w:space="0" w:color="auto"/>
              <w:left w:val="single" w:sz="4" w:space="0" w:color="auto"/>
              <w:bottom w:val="nil"/>
              <w:right w:val="single" w:sz="4" w:space="0" w:color="auto"/>
            </w:tcBorders>
            <w:vAlign w:val="center"/>
          </w:tcPr>
          <w:p w14:paraId="67BC6248" w14:textId="77777777" w:rsidR="00E73196" w:rsidRPr="00170508" w:rsidRDefault="00E73196" w:rsidP="001861D0">
            <w:pPr>
              <w:pStyle w:val="TAC"/>
              <w:rPr>
                <w:rFonts w:eastAsia="MS Mincho" w:cs="Arial"/>
                <w:color w:val="000000"/>
                <w:szCs w:val="18"/>
              </w:rPr>
            </w:pPr>
            <w:r w:rsidRPr="00170508">
              <w:rPr>
                <w:rFonts w:eastAsia="DengXian"/>
              </w:rPr>
              <w:t>n77</w:t>
            </w:r>
            <w:r w:rsidRPr="00170508">
              <w:rPr>
                <w:rFonts w:eastAsia="DengXian"/>
                <w:vertAlign w:val="superscript"/>
              </w:rPr>
              <w:t>7,9</w:t>
            </w:r>
          </w:p>
          <w:p w14:paraId="41136209"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CA_n5A-n48A</w:t>
            </w:r>
          </w:p>
          <w:p w14:paraId="1FA4D31B"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CA_n5A-n77A</w:t>
            </w:r>
            <w:r w:rsidRPr="00170508">
              <w:rPr>
                <w:kern w:val="2"/>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11437280"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38C5B1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A902D5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5298CFD0" w14:textId="77777777" w:rsidTr="001861D0">
        <w:trPr>
          <w:jc w:val="center"/>
        </w:trPr>
        <w:tc>
          <w:tcPr>
            <w:tcW w:w="2062" w:type="dxa"/>
            <w:tcBorders>
              <w:top w:val="nil"/>
              <w:left w:val="single" w:sz="4" w:space="0" w:color="auto"/>
              <w:bottom w:val="nil"/>
              <w:right w:val="single" w:sz="4" w:space="0" w:color="auto"/>
            </w:tcBorders>
            <w:vAlign w:val="center"/>
          </w:tcPr>
          <w:p w14:paraId="548B507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F99DC5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A6AE8D"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18332D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CA_n48(2A)_BCS0</w:t>
            </w:r>
          </w:p>
        </w:tc>
        <w:tc>
          <w:tcPr>
            <w:tcW w:w="1496" w:type="dxa"/>
            <w:tcBorders>
              <w:top w:val="nil"/>
              <w:left w:val="single" w:sz="4" w:space="0" w:color="auto"/>
              <w:bottom w:val="nil"/>
              <w:right w:val="single" w:sz="4" w:space="0" w:color="auto"/>
            </w:tcBorders>
            <w:vAlign w:val="center"/>
          </w:tcPr>
          <w:p w14:paraId="11430162" w14:textId="77777777" w:rsidR="00E73196" w:rsidRPr="00170508" w:rsidRDefault="00E73196" w:rsidP="001861D0">
            <w:pPr>
              <w:pStyle w:val="TAC"/>
              <w:rPr>
                <w:rFonts w:eastAsia="DengXian" w:cs="Arial"/>
                <w:color w:val="000000"/>
                <w:szCs w:val="18"/>
                <w:lang w:eastAsia="zh-CN" w:bidi="ar"/>
              </w:rPr>
            </w:pPr>
          </w:p>
        </w:tc>
      </w:tr>
      <w:tr w:rsidR="00E73196" w:rsidRPr="00170508" w14:paraId="0A37AAA3" w14:textId="77777777" w:rsidTr="001861D0">
        <w:trPr>
          <w:jc w:val="center"/>
        </w:trPr>
        <w:tc>
          <w:tcPr>
            <w:tcW w:w="2062" w:type="dxa"/>
            <w:tcBorders>
              <w:top w:val="nil"/>
              <w:left w:val="single" w:sz="4" w:space="0" w:color="auto"/>
              <w:bottom w:val="nil"/>
              <w:right w:val="single" w:sz="4" w:space="0" w:color="auto"/>
            </w:tcBorders>
            <w:vAlign w:val="center"/>
          </w:tcPr>
          <w:p w14:paraId="4B6935C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E40FD9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4E6692"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0C1D683"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74F59E0" w14:textId="77777777" w:rsidR="00E73196" w:rsidRPr="00170508" w:rsidRDefault="00E73196" w:rsidP="001861D0">
            <w:pPr>
              <w:pStyle w:val="TAC"/>
              <w:rPr>
                <w:rFonts w:eastAsia="DengXian" w:cs="Arial"/>
                <w:color w:val="000000"/>
                <w:szCs w:val="18"/>
                <w:lang w:eastAsia="zh-CN" w:bidi="ar"/>
              </w:rPr>
            </w:pPr>
          </w:p>
        </w:tc>
      </w:tr>
      <w:tr w:rsidR="00E73196" w:rsidRPr="00170508" w14:paraId="30AC5122" w14:textId="77777777" w:rsidTr="001861D0">
        <w:trPr>
          <w:jc w:val="center"/>
        </w:trPr>
        <w:tc>
          <w:tcPr>
            <w:tcW w:w="2062" w:type="dxa"/>
            <w:tcBorders>
              <w:top w:val="nil"/>
              <w:left w:val="single" w:sz="4" w:space="0" w:color="auto"/>
              <w:bottom w:val="nil"/>
              <w:right w:val="single" w:sz="4" w:space="0" w:color="auto"/>
            </w:tcBorders>
            <w:vAlign w:val="center"/>
          </w:tcPr>
          <w:p w14:paraId="1499F4E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154F28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E9BA47"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B9C1254"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D7806D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w:t>
            </w:r>
          </w:p>
        </w:tc>
      </w:tr>
      <w:tr w:rsidR="00E73196" w:rsidRPr="00170508" w14:paraId="497046D3" w14:textId="77777777" w:rsidTr="001861D0">
        <w:trPr>
          <w:jc w:val="center"/>
        </w:trPr>
        <w:tc>
          <w:tcPr>
            <w:tcW w:w="2062" w:type="dxa"/>
            <w:tcBorders>
              <w:top w:val="nil"/>
              <w:left w:val="single" w:sz="4" w:space="0" w:color="auto"/>
              <w:bottom w:val="nil"/>
              <w:right w:val="single" w:sz="4" w:space="0" w:color="auto"/>
            </w:tcBorders>
            <w:vAlign w:val="center"/>
          </w:tcPr>
          <w:p w14:paraId="5DB1612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8E8691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153882"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42584E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CA_n48(2A)_BCS1</w:t>
            </w:r>
          </w:p>
        </w:tc>
        <w:tc>
          <w:tcPr>
            <w:tcW w:w="1496" w:type="dxa"/>
            <w:tcBorders>
              <w:top w:val="nil"/>
              <w:left w:val="single" w:sz="4" w:space="0" w:color="auto"/>
              <w:bottom w:val="nil"/>
              <w:right w:val="single" w:sz="4" w:space="0" w:color="auto"/>
            </w:tcBorders>
            <w:vAlign w:val="center"/>
          </w:tcPr>
          <w:p w14:paraId="3E687C2B" w14:textId="77777777" w:rsidR="00E73196" w:rsidRPr="00170508" w:rsidRDefault="00E73196" w:rsidP="001861D0">
            <w:pPr>
              <w:pStyle w:val="TAC"/>
              <w:rPr>
                <w:rFonts w:eastAsia="DengXian" w:cs="Arial"/>
                <w:color w:val="000000"/>
                <w:szCs w:val="18"/>
                <w:lang w:eastAsia="zh-CN" w:bidi="ar"/>
              </w:rPr>
            </w:pPr>
          </w:p>
        </w:tc>
      </w:tr>
      <w:tr w:rsidR="00E73196" w:rsidRPr="00170508" w14:paraId="5E7720AE" w14:textId="77777777" w:rsidTr="001861D0">
        <w:trPr>
          <w:jc w:val="center"/>
        </w:trPr>
        <w:tc>
          <w:tcPr>
            <w:tcW w:w="2062" w:type="dxa"/>
            <w:tcBorders>
              <w:top w:val="nil"/>
              <w:left w:val="single" w:sz="4" w:space="0" w:color="auto"/>
              <w:bottom w:val="nil"/>
              <w:right w:val="single" w:sz="4" w:space="0" w:color="auto"/>
            </w:tcBorders>
            <w:vAlign w:val="center"/>
          </w:tcPr>
          <w:p w14:paraId="7359F83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D9582C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C793F7"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2844BF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863F9E8" w14:textId="77777777" w:rsidR="00E73196" w:rsidRPr="00170508" w:rsidRDefault="00E73196" w:rsidP="001861D0">
            <w:pPr>
              <w:pStyle w:val="TAC"/>
              <w:rPr>
                <w:rFonts w:eastAsia="DengXian" w:cs="Arial"/>
                <w:color w:val="000000"/>
                <w:szCs w:val="18"/>
                <w:lang w:eastAsia="zh-CN" w:bidi="ar"/>
              </w:rPr>
            </w:pPr>
          </w:p>
        </w:tc>
      </w:tr>
      <w:tr w:rsidR="00E73196" w:rsidRPr="00170508" w14:paraId="71309307" w14:textId="77777777" w:rsidTr="001861D0">
        <w:trPr>
          <w:jc w:val="center"/>
        </w:trPr>
        <w:tc>
          <w:tcPr>
            <w:tcW w:w="2062" w:type="dxa"/>
            <w:tcBorders>
              <w:top w:val="nil"/>
              <w:left w:val="single" w:sz="4" w:space="0" w:color="auto"/>
              <w:bottom w:val="nil"/>
              <w:right w:val="single" w:sz="4" w:space="0" w:color="auto"/>
            </w:tcBorders>
            <w:vAlign w:val="center"/>
          </w:tcPr>
          <w:p w14:paraId="1B2DA687"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415A516D" w14:textId="77777777" w:rsidR="00E73196" w:rsidRPr="00170508" w:rsidRDefault="00E73196" w:rsidP="001861D0">
            <w:pPr>
              <w:pStyle w:val="TAC"/>
              <w:rPr>
                <w:rFonts w:eastAsia="DengXian"/>
                <w:lang w:val="en-US" w:eastAsia="zh-CN"/>
              </w:rPr>
            </w:pPr>
            <w:r w:rsidRPr="00170508">
              <w:rPr>
                <w:rFonts w:eastAsia="DengXian"/>
                <w:lang w:val="en-US" w:eastAsia="zh-CN"/>
              </w:rPr>
              <w:t>CA_n5A-n48A</w:t>
            </w:r>
          </w:p>
          <w:p w14:paraId="40F287E8" w14:textId="77777777" w:rsidR="00E73196" w:rsidRPr="00170508" w:rsidRDefault="00E73196" w:rsidP="001861D0">
            <w:pPr>
              <w:pStyle w:val="TAC"/>
              <w:rPr>
                <w:rFonts w:eastAsia="DengXian"/>
                <w:lang w:eastAsia="zh-CN"/>
              </w:rPr>
            </w:pPr>
            <w:r w:rsidRPr="00170508">
              <w:rPr>
                <w:rFonts w:eastAsia="DengXian"/>
                <w:lang w:val="en-US" w:eastAsia="zh-CN"/>
              </w:rPr>
              <w:t>CA_n5A-n77A</w:t>
            </w:r>
          </w:p>
        </w:tc>
        <w:tc>
          <w:tcPr>
            <w:tcW w:w="772" w:type="dxa"/>
            <w:tcBorders>
              <w:top w:val="single" w:sz="4" w:space="0" w:color="auto"/>
              <w:left w:val="single" w:sz="4" w:space="0" w:color="auto"/>
              <w:bottom w:val="single" w:sz="4" w:space="0" w:color="auto"/>
              <w:right w:val="single" w:sz="4" w:space="0" w:color="auto"/>
            </w:tcBorders>
            <w:vAlign w:val="center"/>
          </w:tcPr>
          <w:p w14:paraId="3354A9CC"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202BAC5"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4DC3F23B"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rPr>
              <w:t>4 and 5</w:t>
            </w:r>
          </w:p>
        </w:tc>
      </w:tr>
      <w:tr w:rsidR="00E73196" w:rsidRPr="00170508" w14:paraId="39C13B2F" w14:textId="77777777" w:rsidTr="001861D0">
        <w:trPr>
          <w:jc w:val="center"/>
        </w:trPr>
        <w:tc>
          <w:tcPr>
            <w:tcW w:w="2062" w:type="dxa"/>
            <w:tcBorders>
              <w:top w:val="nil"/>
              <w:left w:val="single" w:sz="4" w:space="0" w:color="auto"/>
              <w:bottom w:val="nil"/>
              <w:right w:val="single" w:sz="4" w:space="0" w:color="auto"/>
            </w:tcBorders>
            <w:vAlign w:val="center"/>
          </w:tcPr>
          <w:p w14:paraId="6F856C5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C99A4D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567DBD"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A229233"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CA_n48(2A)_BCS4 and 5</w:t>
            </w:r>
          </w:p>
        </w:tc>
        <w:tc>
          <w:tcPr>
            <w:tcW w:w="1496" w:type="dxa"/>
            <w:tcBorders>
              <w:top w:val="nil"/>
              <w:left w:val="single" w:sz="4" w:space="0" w:color="auto"/>
              <w:bottom w:val="nil"/>
              <w:right w:val="single" w:sz="4" w:space="0" w:color="auto"/>
            </w:tcBorders>
            <w:vAlign w:val="center"/>
          </w:tcPr>
          <w:p w14:paraId="7B4FA6DC" w14:textId="77777777" w:rsidR="00E73196" w:rsidRPr="00170508" w:rsidRDefault="00E73196" w:rsidP="001861D0">
            <w:pPr>
              <w:pStyle w:val="TAC"/>
              <w:rPr>
                <w:rFonts w:eastAsia="DengXian" w:cs="Arial"/>
                <w:color w:val="000000"/>
                <w:szCs w:val="18"/>
                <w:lang w:eastAsia="zh-CN" w:bidi="ar"/>
              </w:rPr>
            </w:pPr>
          </w:p>
        </w:tc>
      </w:tr>
      <w:tr w:rsidR="00E73196" w:rsidRPr="00170508" w14:paraId="4C23F79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5085E4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D14B7D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DD4683"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9E6EB3B"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4ADAEF87" w14:textId="77777777" w:rsidR="00E73196" w:rsidRPr="00170508" w:rsidRDefault="00E73196" w:rsidP="001861D0">
            <w:pPr>
              <w:pStyle w:val="TAC"/>
              <w:rPr>
                <w:rFonts w:eastAsia="DengXian" w:cs="Arial"/>
                <w:color w:val="000000"/>
                <w:szCs w:val="18"/>
                <w:lang w:eastAsia="zh-CN" w:bidi="ar"/>
              </w:rPr>
            </w:pPr>
          </w:p>
        </w:tc>
      </w:tr>
      <w:tr w:rsidR="00E73196" w:rsidRPr="00170508" w14:paraId="3FF9315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ADF3F9E" w14:textId="77777777" w:rsidR="00E73196" w:rsidRPr="00170508" w:rsidRDefault="00E73196" w:rsidP="001861D0">
            <w:pPr>
              <w:pStyle w:val="TAC"/>
              <w:rPr>
                <w:rFonts w:eastAsia="DengXian"/>
                <w:lang w:eastAsia="zh-CN"/>
              </w:rPr>
            </w:pPr>
            <w:r w:rsidRPr="00170508">
              <w:rPr>
                <w:rFonts w:eastAsia="DengXian"/>
                <w:lang w:eastAsia="zh-CN"/>
              </w:rPr>
              <w:t>CA_n5A-n48(2A)-n77C</w:t>
            </w:r>
          </w:p>
        </w:tc>
        <w:tc>
          <w:tcPr>
            <w:tcW w:w="1716" w:type="dxa"/>
            <w:tcBorders>
              <w:top w:val="single" w:sz="4" w:space="0" w:color="auto"/>
              <w:left w:val="single" w:sz="4" w:space="0" w:color="auto"/>
              <w:bottom w:val="nil"/>
              <w:right w:val="single" w:sz="4" w:space="0" w:color="auto"/>
            </w:tcBorders>
            <w:vAlign w:val="center"/>
          </w:tcPr>
          <w:p w14:paraId="0198545D" w14:textId="77777777" w:rsidR="00E73196" w:rsidRPr="00170508" w:rsidRDefault="00E73196" w:rsidP="001861D0">
            <w:pPr>
              <w:pStyle w:val="TAC"/>
              <w:rPr>
                <w:rFonts w:eastAsia="MS Mincho" w:cs="Arial"/>
                <w:color w:val="000000"/>
                <w:szCs w:val="18"/>
              </w:rPr>
            </w:pPr>
            <w:r w:rsidRPr="00170508">
              <w:rPr>
                <w:rFonts w:eastAsia="DengXian"/>
              </w:rPr>
              <w:t>n77</w:t>
            </w:r>
            <w:r w:rsidRPr="00170508">
              <w:rPr>
                <w:rFonts w:eastAsia="DengXian"/>
                <w:vertAlign w:val="superscript"/>
              </w:rPr>
              <w:t>7,9</w:t>
            </w:r>
          </w:p>
          <w:p w14:paraId="4BE91D98"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CA_n5A-n48A</w:t>
            </w:r>
          </w:p>
          <w:p w14:paraId="492137B2" w14:textId="77777777" w:rsidR="00E73196" w:rsidRPr="00170508" w:rsidRDefault="00E73196" w:rsidP="001861D0">
            <w:pPr>
              <w:pStyle w:val="TAC"/>
              <w:rPr>
                <w:kern w:val="2"/>
                <w:vertAlign w:val="superscript"/>
              </w:rPr>
            </w:pPr>
            <w:r w:rsidRPr="00170508">
              <w:rPr>
                <w:rFonts w:eastAsia="MS Mincho" w:cs="Arial"/>
                <w:color w:val="000000"/>
                <w:szCs w:val="18"/>
              </w:rPr>
              <w:t>CA_n5A-n77A</w:t>
            </w:r>
            <w:r w:rsidRPr="00170508">
              <w:rPr>
                <w:kern w:val="2"/>
                <w:vertAlign w:val="superscript"/>
              </w:rPr>
              <w:t>7</w:t>
            </w:r>
          </w:p>
          <w:p w14:paraId="1A62870D" w14:textId="77777777" w:rsidR="00E73196" w:rsidRPr="00170508" w:rsidRDefault="00E73196" w:rsidP="001861D0">
            <w:pPr>
              <w:pStyle w:val="TAC"/>
              <w:rPr>
                <w:rFonts w:eastAsia="MS Mincho" w:cs="Arial"/>
                <w:color w:val="000000"/>
                <w:szCs w:val="18"/>
              </w:rPr>
            </w:pPr>
            <w:r w:rsidRPr="00170508">
              <w:rPr>
                <w:kern w:val="2"/>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50E3B9F7"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B62141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CA8BA2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7CF469FB" w14:textId="77777777" w:rsidTr="001861D0">
        <w:trPr>
          <w:jc w:val="center"/>
        </w:trPr>
        <w:tc>
          <w:tcPr>
            <w:tcW w:w="2062" w:type="dxa"/>
            <w:tcBorders>
              <w:top w:val="nil"/>
              <w:left w:val="single" w:sz="4" w:space="0" w:color="auto"/>
              <w:bottom w:val="nil"/>
              <w:right w:val="single" w:sz="4" w:space="0" w:color="auto"/>
            </w:tcBorders>
            <w:vAlign w:val="center"/>
          </w:tcPr>
          <w:p w14:paraId="55E5EC8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0AF0945" w14:textId="77777777" w:rsidR="00E73196" w:rsidRPr="00170508" w:rsidRDefault="00E73196" w:rsidP="001861D0">
            <w:pPr>
              <w:pStyle w:val="TAC"/>
              <w:rPr>
                <w:rFonts w:eastAsia="MS Mincho"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0603984D"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2F67BB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CA_n48(2A)_BCS0</w:t>
            </w:r>
          </w:p>
        </w:tc>
        <w:tc>
          <w:tcPr>
            <w:tcW w:w="1496" w:type="dxa"/>
            <w:tcBorders>
              <w:top w:val="nil"/>
              <w:left w:val="single" w:sz="4" w:space="0" w:color="auto"/>
              <w:bottom w:val="nil"/>
              <w:right w:val="single" w:sz="4" w:space="0" w:color="auto"/>
            </w:tcBorders>
            <w:vAlign w:val="center"/>
          </w:tcPr>
          <w:p w14:paraId="54F60396" w14:textId="77777777" w:rsidR="00E73196" w:rsidRPr="00170508" w:rsidRDefault="00E73196" w:rsidP="001861D0">
            <w:pPr>
              <w:pStyle w:val="TAC"/>
              <w:rPr>
                <w:rFonts w:eastAsia="DengXian" w:cs="Arial"/>
                <w:color w:val="000000"/>
                <w:szCs w:val="18"/>
                <w:lang w:eastAsia="zh-CN" w:bidi="ar"/>
              </w:rPr>
            </w:pPr>
          </w:p>
        </w:tc>
      </w:tr>
      <w:tr w:rsidR="00E73196" w:rsidRPr="00170508" w14:paraId="4E9CF0A3" w14:textId="77777777" w:rsidTr="001861D0">
        <w:trPr>
          <w:jc w:val="center"/>
        </w:trPr>
        <w:tc>
          <w:tcPr>
            <w:tcW w:w="2062" w:type="dxa"/>
            <w:tcBorders>
              <w:top w:val="nil"/>
              <w:left w:val="single" w:sz="4" w:space="0" w:color="auto"/>
              <w:bottom w:val="nil"/>
              <w:right w:val="single" w:sz="4" w:space="0" w:color="auto"/>
            </w:tcBorders>
            <w:vAlign w:val="center"/>
          </w:tcPr>
          <w:p w14:paraId="4792AFE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172219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7F189C"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0DFFD74"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7C0B0A74" w14:textId="77777777" w:rsidR="00E73196" w:rsidRPr="00170508" w:rsidRDefault="00E73196" w:rsidP="001861D0">
            <w:pPr>
              <w:pStyle w:val="TAC"/>
              <w:rPr>
                <w:rFonts w:eastAsia="DengXian" w:cs="Arial"/>
                <w:color w:val="000000"/>
                <w:szCs w:val="18"/>
                <w:lang w:eastAsia="zh-CN" w:bidi="ar"/>
              </w:rPr>
            </w:pPr>
          </w:p>
        </w:tc>
      </w:tr>
      <w:tr w:rsidR="00E73196" w:rsidRPr="00170508" w14:paraId="62AF2C9F" w14:textId="77777777" w:rsidTr="001861D0">
        <w:trPr>
          <w:jc w:val="center"/>
        </w:trPr>
        <w:tc>
          <w:tcPr>
            <w:tcW w:w="2062" w:type="dxa"/>
            <w:tcBorders>
              <w:top w:val="nil"/>
              <w:left w:val="single" w:sz="4" w:space="0" w:color="auto"/>
              <w:bottom w:val="nil"/>
              <w:right w:val="single" w:sz="4" w:space="0" w:color="auto"/>
            </w:tcBorders>
            <w:vAlign w:val="center"/>
          </w:tcPr>
          <w:p w14:paraId="75C877A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6A324B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C4AC24"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30CC03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B37B1D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bidi="ar"/>
              </w:rPr>
              <w:t>1</w:t>
            </w:r>
          </w:p>
        </w:tc>
      </w:tr>
      <w:tr w:rsidR="00E73196" w:rsidRPr="00170508" w14:paraId="6FD7B615" w14:textId="77777777" w:rsidTr="001861D0">
        <w:trPr>
          <w:jc w:val="center"/>
        </w:trPr>
        <w:tc>
          <w:tcPr>
            <w:tcW w:w="2062" w:type="dxa"/>
            <w:tcBorders>
              <w:top w:val="nil"/>
              <w:left w:val="single" w:sz="4" w:space="0" w:color="auto"/>
              <w:bottom w:val="nil"/>
              <w:right w:val="single" w:sz="4" w:space="0" w:color="auto"/>
            </w:tcBorders>
            <w:vAlign w:val="center"/>
          </w:tcPr>
          <w:p w14:paraId="754FB89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E6930C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802311"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2CE43E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CA_n48(2A)_BCS0</w:t>
            </w:r>
          </w:p>
        </w:tc>
        <w:tc>
          <w:tcPr>
            <w:tcW w:w="1496" w:type="dxa"/>
            <w:tcBorders>
              <w:top w:val="nil"/>
              <w:left w:val="single" w:sz="4" w:space="0" w:color="auto"/>
              <w:bottom w:val="nil"/>
              <w:right w:val="single" w:sz="4" w:space="0" w:color="auto"/>
            </w:tcBorders>
            <w:vAlign w:val="center"/>
          </w:tcPr>
          <w:p w14:paraId="6E0FD127" w14:textId="77777777" w:rsidR="00E73196" w:rsidRPr="00170508" w:rsidRDefault="00E73196" w:rsidP="001861D0">
            <w:pPr>
              <w:pStyle w:val="TAC"/>
              <w:rPr>
                <w:rFonts w:eastAsia="DengXian" w:cs="Arial"/>
                <w:color w:val="000000"/>
                <w:szCs w:val="18"/>
                <w:lang w:eastAsia="zh-CN" w:bidi="ar"/>
              </w:rPr>
            </w:pPr>
          </w:p>
        </w:tc>
      </w:tr>
      <w:tr w:rsidR="00E73196" w:rsidRPr="00170508" w14:paraId="611B794A" w14:textId="77777777" w:rsidTr="001861D0">
        <w:trPr>
          <w:jc w:val="center"/>
        </w:trPr>
        <w:tc>
          <w:tcPr>
            <w:tcW w:w="2062" w:type="dxa"/>
            <w:tcBorders>
              <w:top w:val="nil"/>
              <w:left w:val="single" w:sz="4" w:space="0" w:color="auto"/>
              <w:bottom w:val="nil"/>
              <w:right w:val="single" w:sz="4" w:space="0" w:color="auto"/>
            </w:tcBorders>
            <w:vAlign w:val="center"/>
          </w:tcPr>
          <w:p w14:paraId="417139A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FBD25B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5CAEDB"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CACC514"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7B11489C" w14:textId="77777777" w:rsidR="00E73196" w:rsidRPr="00170508" w:rsidRDefault="00E73196" w:rsidP="001861D0">
            <w:pPr>
              <w:pStyle w:val="TAC"/>
              <w:rPr>
                <w:rFonts w:eastAsia="DengXian" w:cs="Arial"/>
                <w:color w:val="000000"/>
                <w:szCs w:val="18"/>
                <w:lang w:eastAsia="zh-CN" w:bidi="ar"/>
              </w:rPr>
            </w:pPr>
          </w:p>
        </w:tc>
      </w:tr>
      <w:tr w:rsidR="00E73196" w:rsidRPr="00170508" w14:paraId="713C294E" w14:textId="77777777" w:rsidTr="001861D0">
        <w:trPr>
          <w:jc w:val="center"/>
        </w:trPr>
        <w:tc>
          <w:tcPr>
            <w:tcW w:w="2062" w:type="dxa"/>
            <w:tcBorders>
              <w:top w:val="nil"/>
              <w:left w:val="single" w:sz="4" w:space="0" w:color="auto"/>
              <w:bottom w:val="nil"/>
              <w:right w:val="single" w:sz="4" w:space="0" w:color="auto"/>
            </w:tcBorders>
            <w:vAlign w:val="center"/>
          </w:tcPr>
          <w:p w14:paraId="7608E60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E6D3B5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8B27D7"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88440C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4B57AF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bidi="ar"/>
              </w:rPr>
              <w:t>2</w:t>
            </w:r>
          </w:p>
        </w:tc>
      </w:tr>
      <w:tr w:rsidR="00E73196" w:rsidRPr="00170508" w14:paraId="5F585FF9" w14:textId="77777777" w:rsidTr="001861D0">
        <w:trPr>
          <w:jc w:val="center"/>
        </w:trPr>
        <w:tc>
          <w:tcPr>
            <w:tcW w:w="2062" w:type="dxa"/>
            <w:tcBorders>
              <w:top w:val="nil"/>
              <w:left w:val="single" w:sz="4" w:space="0" w:color="auto"/>
              <w:bottom w:val="nil"/>
              <w:right w:val="single" w:sz="4" w:space="0" w:color="auto"/>
            </w:tcBorders>
            <w:vAlign w:val="center"/>
          </w:tcPr>
          <w:p w14:paraId="2C0976A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21A562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684D25"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7644DA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CA_n48(2A)_BCS1</w:t>
            </w:r>
          </w:p>
        </w:tc>
        <w:tc>
          <w:tcPr>
            <w:tcW w:w="1496" w:type="dxa"/>
            <w:tcBorders>
              <w:top w:val="nil"/>
              <w:left w:val="single" w:sz="4" w:space="0" w:color="auto"/>
              <w:bottom w:val="nil"/>
              <w:right w:val="single" w:sz="4" w:space="0" w:color="auto"/>
            </w:tcBorders>
            <w:vAlign w:val="center"/>
          </w:tcPr>
          <w:p w14:paraId="2E03B58B" w14:textId="77777777" w:rsidR="00E73196" w:rsidRPr="00170508" w:rsidRDefault="00E73196" w:rsidP="001861D0">
            <w:pPr>
              <w:pStyle w:val="TAC"/>
              <w:rPr>
                <w:rFonts w:eastAsia="DengXian" w:cs="Arial"/>
                <w:color w:val="000000"/>
                <w:szCs w:val="18"/>
                <w:lang w:eastAsia="zh-CN" w:bidi="ar"/>
              </w:rPr>
            </w:pPr>
          </w:p>
        </w:tc>
      </w:tr>
      <w:tr w:rsidR="00E73196" w:rsidRPr="00170508" w14:paraId="144531BF" w14:textId="77777777" w:rsidTr="001861D0">
        <w:trPr>
          <w:jc w:val="center"/>
        </w:trPr>
        <w:tc>
          <w:tcPr>
            <w:tcW w:w="2062" w:type="dxa"/>
            <w:tcBorders>
              <w:top w:val="nil"/>
              <w:left w:val="single" w:sz="4" w:space="0" w:color="auto"/>
              <w:bottom w:val="nil"/>
              <w:right w:val="single" w:sz="4" w:space="0" w:color="auto"/>
            </w:tcBorders>
            <w:vAlign w:val="center"/>
          </w:tcPr>
          <w:p w14:paraId="5C66C26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D3DA9C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A85EB6"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346575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1C917BC0" w14:textId="77777777" w:rsidR="00E73196" w:rsidRPr="00170508" w:rsidRDefault="00E73196" w:rsidP="001861D0">
            <w:pPr>
              <w:pStyle w:val="TAC"/>
              <w:rPr>
                <w:rFonts w:eastAsia="DengXian" w:cs="Arial"/>
                <w:color w:val="000000"/>
                <w:szCs w:val="18"/>
                <w:lang w:eastAsia="zh-CN" w:bidi="ar"/>
              </w:rPr>
            </w:pPr>
          </w:p>
        </w:tc>
      </w:tr>
      <w:tr w:rsidR="00E73196" w:rsidRPr="00170508" w14:paraId="04B06988" w14:textId="77777777" w:rsidTr="001861D0">
        <w:trPr>
          <w:jc w:val="center"/>
        </w:trPr>
        <w:tc>
          <w:tcPr>
            <w:tcW w:w="2062" w:type="dxa"/>
            <w:tcBorders>
              <w:top w:val="nil"/>
              <w:left w:val="single" w:sz="4" w:space="0" w:color="auto"/>
              <w:bottom w:val="nil"/>
              <w:right w:val="single" w:sz="4" w:space="0" w:color="auto"/>
            </w:tcBorders>
            <w:vAlign w:val="center"/>
          </w:tcPr>
          <w:p w14:paraId="3D921A5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9087C8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9E1E7C"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E0453E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713FBD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bidi="ar"/>
              </w:rPr>
              <w:t>3</w:t>
            </w:r>
          </w:p>
        </w:tc>
      </w:tr>
      <w:tr w:rsidR="00E73196" w:rsidRPr="00170508" w14:paraId="002FA439" w14:textId="77777777" w:rsidTr="001861D0">
        <w:trPr>
          <w:jc w:val="center"/>
        </w:trPr>
        <w:tc>
          <w:tcPr>
            <w:tcW w:w="2062" w:type="dxa"/>
            <w:tcBorders>
              <w:top w:val="nil"/>
              <w:left w:val="single" w:sz="4" w:space="0" w:color="auto"/>
              <w:bottom w:val="nil"/>
              <w:right w:val="single" w:sz="4" w:space="0" w:color="auto"/>
            </w:tcBorders>
            <w:vAlign w:val="center"/>
          </w:tcPr>
          <w:p w14:paraId="7ECD296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FBA013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CDD986"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D1EC02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CA_n48(2A)_BCS1</w:t>
            </w:r>
          </w:p>
        </w:tc>
        <w:tc>
          <w:tcPr>
            <w:tcW w:w="1496" w:type="dxa"/>
            <w:tcBorders>
              <w:top w:val="nil"/>
              <w:left w:val="single" w:sz="4" w:space="0" w:color="auto"/>
              <w:bottom w:val="nil"/>
              <w:right w:val="single" w:sz="4" w:space="0" w:color="auto"/>
            </w:tcBorders>
            <w:vAlign w:val="center"/>
          </w:tcPr>
          <w:p w14:paraId="3FBE3CCF" w14:textId="77777777" w:rsidR="00E73196" w:rsidRPr="00170508" w:rsidRDefault="00E73196" w:rsidP="001861D0">
            <w:pPr>
              <w:pStyle w:val="TAC"/>
              <w:rPr>
                <w:rFonts w:eastAsia="DengXian" w:cs="Arial"/>
                <w:color w:val="000000"/>
                <w:szCs w:val="18"/>
                <w:lang w:eastAsia="zh-CN" w:bidi="ar"/>
              </w:rPr>
            </w:pPr>
          </w:p>
        </w:tc>
      </w:tr>
      <w:tr w:rsidR="00E73196" w:rsidRPr="00170508" w14:paraId="7880B52B" w14:textId="77777777" w:rsidTr="001861D0">
        <w:trPr>
          <w:jc w:val="center"/>
        </w:trPr>
        <w:tc>
          <w:tcPr>
            <w:tcW w:w="2062" w:type="dxa"/>
            <w:tcBorders>
              <w:top w:val="nil"/>
              <w:left w:val="single" w:sz="4" w:space="0" w:color="auto"/>
              <w:bottom w:val="nil"/>
              <w:right w:val="single" w:sz="4" w:space="0" w:color="auto"/>
            </w:tcBorders>
            <w:vAlign w:val="center"/>
          </w:tcPr>
          <w:p w14:paraId="3EBBDC1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7F695A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D8EEBB"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24B5073"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4E5A47C8" w14:textId="77777777" w:rsidR="00E73196" w:rsidRPr="00170508" w:rsidRDefault="00E73196" w:rsidP="001861D0">
            <w:pPr>
              <w:pStyle w:val="TAC"/>
              <w:rPr>
                <w:rFonts w:eastAsia="DengXian" w:cs="Arial"/>
                <w:color w:val="000000"/>
                <w:szCs w:val="18"/>
                <w:lang w:eastAsia="zh-CN" w:bidi="ar"/>
              </w:rPr>
            </w:pPr>
          </w:p>
        </w:tc>
      </w:tr>
      <w:tr w:rsidR="00E73196" w:rsidRPr="00170508" w14:paraId="68660B77" w14:textId="77777777" w:rsidTr="001861D0">
        <w:trPr>
          <w:jc w:val="center"/>
        </w:trPr>
        <w:tc>
          <w:tcPr>
            <w:tcW w:w="2062" w:type="dxa"/>
            <w:tcBorders>
              <w:top w:val="nil"/>
              <w:left w:val="single" w:sz="4" w:space="0" w:color="auto"/>
              <w:bottom w:val="nil"/>
              <w:right w:val="single" w:sz="4" w:space="0" w:color="auto"/>
            </w:tcBorders>
            <w:vAlign w:val="center"/>
          </w:tcPr>
          <w:p w14:paraId="7CB339F0"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02C2AE31" w14:textId="77777777" w:rsidR="00E73196" w:rsidRPr="00170508" w:rsidRDefault="00E73196" w:rsidP="001861D0">
            <w:pPr>
              <w:pStyle w:val="TAC"/>
              <w:rPr>
                <w:rFonts w:eastAsia="DengXian"/>
                <w:lang w:val="en-US" w:eastAsia="zh-CN"/>
              </w:rPr>
            </w:pPr>
            <w:r w:rsidRPr="00170508">
              <w:rPr>
                <w:rFonts w:eastAsia="DengXian"/>
                <w:lang w:val="en-US" w:eastAsia="zh-CN"/>
              </w:rPr>
              <w:t>CA_n5A-n48A</w:t>
            </w:r>
          </w:p>
          <w:p w14:paraId="01A146FA" w14:textId="77777777" w:rsidR="00E73196" w:rsidRDefault="00E73196" w:rsidP="001861D0">
            <w:pPr>
              <w:pStyle w:val="TAC"/>
              <w:rPr>
                <w:rFonts w:eastAsia="DengXian"/>
                <w:lang w:val="en-US" w:eastAsia="zh-CN"/>
              </w:rPr>
            </w:pPr>
            <w:r w:rsidRPr="00170508">
              <w:rPr>
                <w:rFonts w:eastAsia="DengXian"/>
                <w:lang w:val="en-US" w:eastAsia="zh-CN"/>
              </w:rPr>
              <w:t>CA_n5A-n77A</w:t>
            </w:r>
          </w:p>
          <w:p w14:paraId="232C88A4" w14:textId="77777777" w:rsidR="00E73196" w:rsidRPr="002E0A96" w:rsidRDefault="00E73196" w:rsidP="001861D0">
            <w:pPr>
              <w:pStyle w:val="TAC"/>
              <w:rPr>
                <w:rFonts w:eastAsia="DengXian"/>
                <w:lang w:val="nb-NO" w:eastAsia="zh-CN"/>
              </w:rPr>
            </w:pPr>
            <w:r w:rsidRPr="002E0A96">
              <w:rPr>
                <w:rFonts w:eastAsia="DengXian"/>
                <w:lang w:val="nb-NO" w:eastAsia="zh-CN"/>
              </w:rPr>
              <w:t>CA_n5A-n77C</w:t>
            </w:r>
          </w:p>
          <w:p w14:paraId="7E82BF4E" w14:textId="77777777" w:rsidR="00E73196" w:rsidRPr="002E0A96" w:rsidRDefault="00E73196" w:rsidP="001861D0">
            <w:pPr>
              <w:pStyle w:val="TAC"/>
              <w:rPr>
                <w:rFonts w:eastAsia="DengXian"/>
                <w:lang w:val="nb-NO" w:eastAsia="zh-CN"/>
              </w:rPr>
            </w:pPr>
            <w:r w:rsidRPr="002E0A96">
              <w:rPr>
                <w:rFonts w:eastAsia="DengXian"/>
                <w:lang w:val="nb-NO"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78F2082F"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830EA6F"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079E8BCE"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rPr>
              <w:t>4 and 5</w:t>
            </w:r>
          </w:p>
        </w:tc>
      </w:tr>
      <w:tr w:rsidR="00E73196" w:rsidRPr="00170508" w14:paraId="0A192D04" w14:textId="77777777" w:rsidTr="001861D0">
        <w:trPr>
          <w:jc w:val="center"/>
        </w:trPr>
        <w:tc>
          <w:tcPr>
            <w:tcW w:w="2062" w:type="dxa"/>
            <w:tcBorders>
              <w:top w:val="nil"/>
              <w:left w:val="single" w:sz="4" w:space="0" w:color="auto"/>
              <w:bottom w:val="nil"/>
              <w:right w:val="single" w:sz="4" w:space="0" w:color="auto"/>
            </w:tcBorders>
            <w:vAlign w:val="center"/>
          </w:tcPr>
          <w:p w14:paraId="2DD2C5D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9FBF13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61A259"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99E023B"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CA_n48(2A)_BCS4 and 5</w:t>
            </w:r>
          </w:p>
        </w:tc>
        <w:tc>
          <w:tcPr>
            <w:tcW w:w="1496" w:type="dxa"/>
            <w:tcBorders>
              <w:top w:val="nil"/>
              <w:left w:val="single" w:sz="4" w:space="0" w:color="auto"/>
              <w:bottom w:val="nil"/>
              <w:right w:val="single" w:sz="4" w:space="0" w:color="auto"/>
            </w:tcBorders>
            <w:vAlign w:val="center"/>
          </w:tcPr>
          <w:p w14:paraId="7DC8595C" w14:textId="77777777" w:rsidR="00E73196" w:rsidRPr="00170508" w:rsidRDefault="00E73196" w:rsidP="001861D0">
            <w:pPr>
              <w:pStyle w:val="TAC"/>
              <w:rPr>
                <w:rFonts w:eastAsia="DengXian" w:cs="Arial"/>
                <w:color w:val="000000"/>
                <w:szCs w:val="18"/>
                <w:lang w:eastAsia="zh-CN" w:bidi="ar"/>
              </w:rPr>
            </w:pPr>
          </w:p>
        </w:tc>
      </w:tr>
      <w:tr w:rsidR="00E73196" w:rsidRPr="00170508" w14:paraId="50B062D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2E0990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D5C036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FA658C"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A169D61"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70A04CD4" w14:textId="77777777" w:rsidR="00E73196" w:rsidRPr="00170508" w:rsidRDefault="00E73196" w:rsidP="001861D0">
            <w:pPr>
              <w:pStyle w:val="TAC"/>
              <w:rPr>
                <w:rFonts w:eastAsia="DengXian" w:cs="Arial"/>
                <w:color w:val="000000"/>
                <w:szCs w:val="18"/>
                <w:lang w:eastAsia="zh-CN" w:bidi="ar"/>
              </w:rPr>
            </w:pPr>
          </w:p>
        </w:tc>
      </w:tr>
      <w:tr w:rsidR="00E73196" w:rsidRPr="00170508" w14:paraId="776B01B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9CDB03F" w14:textId="77777777" w:rsidR="00E73196" w:rsidRPr="00170508" w:rsidRDefault="00E73196" w:rsidP="001861D0">
            <w:pPr>
              <w:pStyle w:val="TAC"/>
              <w:rPr>
                <w:rFonts w:eastAsia="DengXian"/>
                <w:lang w:eastAsia="zh-CN"/>
              </w:rPr>
            </w:pPr>
            <w:r w:rsidRPr="00170508">
              <w:rPr>
                <w:rFonts w:eastAsia="DengXian"/>
                <w:lang w:eastAsia="zh-CN"/>
              </w:rPr>
              <w:t>CA_n5B-n48A-n77C</w:t>
            </w:r>
          </w:p>
        </w:tc>
        <w:tc>
          <w:tcPr>
            <w:tcW w:w="1716" w:type="dxa"/>
            <w:tcBorders>
              <w:top w:val="single" w:sz="4" w:space="0" w:color="auto"/>
              <w:left w:val="single" w:sz="4" w:space="0" w:color="auto"/>
              <w:bottom w:val="nil"/>
              <w:right w:val="single" w:sz="4" w:space="0" w:color="auto"/>
            </w:tcBorders>
            <w:vAlign w:val="center"/>
          </w:tcPr>
          <w:p w14:paraId="60EC5BF7" w14:textId="4FDB57B6" w:rsidR="0009105B" w:rsidRDefault="0009105B" w:rsidP="001861D0">
            <w:pPr>
              <w:pStyle w:val="TAC"/>
              <w:rPr>
                <w:rFonts w:eastAsia="MS Mincho" w:cs="Arial"/>
                <w:color w:val="000000"/>
                <w:szCs w:val="18"/>
                <w:lang w:val="en-US"/>
              </w:rPr>
            </w:pPr>
            <w:r>
              <w:rPr>
                <w:rFonts w:eastAsia="MS Mincho" w:cs="Arial"/>
                <w:color w:val="000000"/>
                <w:szCs w:val="18"/>
                <w:lang w:val="en-US"/>
              </w:rPr>
              <w:t>n77</w:t>
            </w:r>
            <w:r w:rsidRPr="0009105B">
              <w:rPr>
                <w:rFonts w:eastAsia="MS Mincho" w:cs="Arial"/>
                <w:color w:val="000000"/>
                <w:szCs w:val="18"/>
                <w:vertAlign w:val="superscript"/>
                <w:lang w:val="en-US"/>
              </w:rPr>
              <w:t>7,9</w:t>
            </w:r>
          </w:p>
          <w:p w14:paraId="02EF3350" w14:textId="1045CD94"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CA_n5A-n48A</w:t>
            </w:r>
          </w:p>
          <w:p w14:paraId="2D90300C" w14:textId="77777777" w:rsidR="00E73196" w:rsidRDefault="00E73196" w:rsidP="001861D0">
            <w:pPr>
              <w:pStyle w:val="TAC"/>
              <w:rPr>
                <w:rFonts w:eastAsia="MS Mincho" w:cs="Arial"/>
                <w:color w:val="000000"/>
                <w:szCs w:val="18"/>
                <w:lang w:val="en-US"/>
              </w:rPr>
            </w:pPr>
            <w:r w:rsidRPr="00170508">
              <w:rPr>
                <w:rFonts w:eastAsia="MS Mincho" w:cs="Arial"/>
                <w:color w:val="000000"/>
                <w:szCs w:val="18"/>
                <w:lang w:val="en-US"/>
              </w:rPr>
              <w:t>CA_n5A-n77A</w:t>
            </w:r>
          </w:p>
          <w:p w14:paraId="0F9007BE" w14:textId="77777777" w:rsidR="00E73196" w:rsidRPr="002E0A96" w:rsidRDefault="00E73196" w:rsidP="001861D0">
            <w:pPr>
              <w:pStyle w:val="TAC"/>
              <w:rPr>
                <w:rFonts w:eastAsia="MS Mincho" w:cs="Arial"/>
                <w:color w:val="000000"/>
                <w:szCs w:val="18"/>
                <w:lang w:val="nb-NO"/>
              </w:rPr>
            </w:pPr>
            <w:r w:rsidRPr="002E0A96">
              <w:rPr>
                <w:rFonts w:eastAsia="MS Mincho" w:cs="Arial"/>
                <w:color w:val="000000"/>
                <w:szCs w:val="18"/>
                <w:lang w:val="nb-NO"/>
              </w:rPr>
              <w:t>CA_n5A-n77C</w:t>
            </w:r>
          </w:p>
          <w:p w14:paraId="2385C42A" w14:textId="77777777" w:rsidR="00E73196" w:rsidRPr="002E0A96" w:rsidRDefault="00E73196" w:rsidP="001861D0">
            <w:pPr>
              <w:pStyle w:val="TAC"/>
              <w:rPr>
                <w:rFonts w:eastAsia="MS Mincho" w:cs="Arial"/>
                <w:color w:val="000000"/>
                <w:szCs w:val="18"/>
                <w:lang w:val="nb-NO"/>
              </w:rPr>
            </w:pPr>
            <w:r w:rsidRPr="002E0A96">
              <w:rPr>
                <w:rFonts w:eastAsia="MS Mincho" w:cs="Arial"/>
                <w:color w:val="000000"/>
                <w:szCs w:val="18"/>
                <w:lang w:val="nb-NO"/>
              </w:rPr>
              <w:t>CA_n5B</w:t>
            </w:r>
          </w:p>
          <w:p w14:paraId="5DC34550" w14:textId="7920FA71" w:rsidR="00E73196" w:rsidRPr="002E0A96" w:rsidRDefault="00E73196" w:rsidP="001861D0">
            <w:pPr>
              <w:pStyle w:val="TAC"/>
              <w:rPr>
                <w:rFonts w:eastAsia="DengXian"/>
                <w:lang w:val="nb-NO" w:eastAsia="zh-CN"/>
              </w:rPr>
            </w:pPr>
            <w:r w:rsidRPr="002E0A96">
              <w:rPr>
                <w:rFonts w:eastAsia="MS Mincho" w:cs="Arial"/>
                <w:color w:val="000000"/>
                <w:szCs w:val="18"/>
                <w:lang w:val="nb-NO"/>
              </w:rPr>
              <w:t>CA_n77C</w:t>
            </w:r>
            <w:r w:rsidR="0009105B" w:rsidRPr="0009105B">
              <w:rPr>
                <w:rFonts w:eastAsia="MS Mincho" w:cs="Arial"/>
                <w:color w:val="000000"/>
                <w:szCs w:val="18"/>
                <w:vertAlign w:val="superscript"/>
                <w:lang w:val="nb-NO"/>
              </w:rPr>
              <w:t>7,9</w:t>
            </w:r>
          </w:p>
        </w:tc>
        <w:tc>
          <w:tcPr>
            <w:tcW w:w="772" w:type="dxa"/>
            <w:tcBorders>
              <w:top w:val="single" w:sz="4" w:space="0" w:color="auto"/>
              <w:left w:val="single" w:sz="4" w:space="0" w:color="auto"/>
              <w:bottom w:val="single" w:sz="4" w:space="0" w:color="auto"/>
              <w:right w:val="single" w:sz="4" w:space="0" w:color="auto"/>
            </w:tcBorders>
            <w:vAlign w:val="center"/>
          </w:tcPr>
          <w:p w14:paraId="274707E6"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B06C35E"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7D81CB8E"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rPr>
              <w:t>4 and 5</w:t>
            </w:r>
          </w:p>
        </w:tc>
      </w:tr>
      <w:tr w:rsidR="00E73196" w:rsidRPr="00170508" w14:paraId="6740E1BE" w14:textId="77777777" w:rsidTr="001861D0">
        <w:trPr>
          <w:jc w:val="center"/>
        </w:trPr>
        <w:tc>
          <w:tcPr>
            <w:tcW w:w="2062" w:type="dxa"/>
            <w:tcBorders>
              <w:top w:val="nil"/>
              <w:left w:val="single" w:sz="4" w:space="0" w:color="auto"/>
              <w:bottom w:val="nil"/>
              <w:right w:val="single" w:sz="4" w:space="0" w:color="auto"/>
            </w:tcBorders>
            <w:vAlign w:val="center"/>
          </w:tcPr>
          <w:p w14:paraId="5F2CCDE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4E4C2D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142984"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B89A49E"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3A7CF7F2" w14:textId="77777777" w:rsidR="00E73196" w:rsidRPr="00170508" w:rsidRDefault="00E73196" w:rsidP="001861D0">
            <w:pPr>
              <w:pStyle w:val="TAC"/>
              <w:rPr>
                <w:rFonts w:eastAsia="DengXian" w:cs="Arial"/>
                <w:color w:val="000000"/>
                <w:szCs w:val="18"/>
                <w:lang w:eastAsia="zh-CN" w:bidi="ar"/>
              </w:rPr>
            </w:pPr>
          </w:p>
        </w:tc>
      </w:tr>
      <w:tr w:rsidR="00E73196" w:rsidRPr="00170508" w14:paraId="0B4415A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F21264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5C5DC4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A0D7B4"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F7FDF8C"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57AFB874" w14:textId="77777777" w:rsidR="00E73196" w:rsidRPr="00170508" w:rsidRDefault="00E73196" w:rsidP="001861D0">
            <w:pPr>
              <w:pStyle w:val="TAC"/>
              <w:rPr>
                <w:rFonts w:eastAsia="DengXian" w:cs="Arial"/>
                <w:color w:val="000000"/>
                <w:szCs w:val="18"/>
                <w:lang w:eastAsia="zh-CN" w:bidi="ar"/>
              </w:rPr>
            </w:pPr>
          </w:p>
        </w:tc>
      </w:tr>
      <w:tr w:rsidR="00E73196" w:rsidRPr="00170508" w14:paraId="63F5DCD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DFE9302" w14:textId="77777777" w:rsidR="00E73196" w:rsidRPr="00170508" w:rsidRDefault="00E73196" w:rsidP="001861D0">
            <w:pPr>
              <w:pStyle w:val="TAC"/>
              <w:rPr>
                <w:rFonts w:eastAsia="DengXian"/>
                <w:lang w:eastAsia="zh-CN"/>
              </w:rPr>
            </w:pPr>
            <w:r w:rsidRPr="00170508">
              <w:rPr>
                <w:rFonts w:eastAsia="DengXian"/>
                <w:lang w:eastAsia="zh-CN"/>
              </w:rPr>
              <w:t>CA_n5B-n48(2A)-n77A</w:t>
            </w:r>
          </w:p>
        </w:tc>
        <w:tc>
          <w:tcPr>
            <w:tcW w:w="1716" w:type="dxa"/>
            <w:tcBorders>
              <w:top w:val="single" w:sz="4" w:space="0" w:color="auto"/>
              <w:left w:val="single" w:sz="4" w:space="0" w:color="auto"/>
              <w:bottom w:val="nil"/>
              <w:right w:val="single" w:sz="4" w:space="0" w:color="auto"/>
            </w:tcBorders>
            <w:vAlign w:val="center"/>
          </w:tcPr>
          <w:p w14:paraId="3A5AA58B"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CA_n5A-n48A</w:t>
            </w:r>
          </w:p>
          <w:p w14:paraId="428D9BF7" w14:textId="77777777" w:rsidR="00E73196" w:rsidRDefault="00E73196" w:rsidP="001861D0">
            <w:pPr>
              <w:pStyle w:val="TAC"/>
              <w:rPr>
                <w:rFonts w:eastAsia="MS Mincho" w:cs="Arial"/>
                <w:color w:val="000000"/>
                <w:szCs w:val="18"/>
                <w:lang w:val="en-US"/>
              </w:rPr>
            </w:pPr>
            <w:r w:rsidRPr="00170508">
              <w:rPr>
                <w:rFonts w:eastAsia="MS Mincho" w:cs="Arial"/>
                <w:color w:val="000000"/>
                <w:szCs w:val="18"/>
                <w:lang w:val="en-US"/>
              </w:rPr>
              <w:t>CA_n5A-n77A</w:t>
            </w:r>
          </w:p>
          <w:p w14:paraId="4DA51DBC" w14:textId="77777777" w:rsidR="00E73196" w:rsidRPr="00170508" w:rsidRDefault="00E73196" w:rsidP="001861D0">
            <w:pPr>
              <w:pStyle w:val="TAC"/>
              <w:rPr>
                <w:rFonts w:eastAsia="DengXian"/>
                <w:lang w:eastAsia="zh-CN"/>
              </w:rPr>
            </w:pPr>
            <w:r w:rsidRPr="00170508">
              <w:rPr>
                <w:rFonts w:eastAsia="DengXian"/>
                <w:lang w:eastAsia="zh-CN"/>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52728851"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EE46F29"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6C89224D"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rPr>
              <w:t>4 and 5</w:t>
            </w:r>
          </w:p>
        </w:tc>
      </w:tr>
      <w:tr w:rsidR="00E73196" w:rsidRPr="00170508" w14:paraId="4A10947C" w14:textId="77777777" w:rsidTr="001861D0">
        <w:trPr>
          <w:jc w:val="center"/>
        </w:trPr>
        <w:tc>
          <w:tcPr>
            <w:tcW w:w="2062" w:type="dxa"/>
            <w:tcBorders>
              <w:top w:val="nil"/>
              <w:left w:val="single" w:sz="4" w:space="0" w:color="auto"/>
              <w:bottom w:val="nil"/>
              <w:right w:val="single" w:sz="4" w:space="0" w:color="auto"/>
            </w:tcBorders>
            <w:vAlign w:val="center"/>
          </w:tcPr>
          <w:p w14:paraId="6A25B0C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2FB43C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648E80"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8BB9079"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CA_n48(2A)_BCS4 and 5</w:t>
            </w:r>
          </w:p>
        </w:tc>
        <w:tc>
          <w:tcPr>
            <w:tcW w:w="1496" w:type="dxa"/>
            <w:tcBorders>
              <w:top w:val="nil"/>
              <w:left w:val="single" w:sz="4" w:space="0" w:color="auto"/>
              <w:bottom w:val="nil"/>
              <w:right w:val="single" w:sz="4" w:space="0" w:color="auto"/>
            </w:tcBorders>
            <w:vAlign w:val="center"/>
          </w:tcPr>
          <w:p w14:paraId="4EA27934" w14:textId="77777777" w:rsidR="00E73196" w:rsidRPr="00170508" w:rsidRDefault="00E73196" w:rsidP="001861D0">
            <w:pPr>
              <w:pStyle w:val="TAC"/>
              <w:rPr>
                <w:rFonts w:eastAsia="DengXian" w:cs="Arial"/>
                <w:color w:val="000000"/>
                <w:szCs w:val="18"/>
                <w:lang w:eastAsia="zh-CN" w:bidi="ar"/>
              </w:rPr>
            </w:pPr>
          </w:p>
        </w:tc>
      </w:tr>
      <w:tr w:rsidR="00E73196" w:rsidRPr="00170508" w14:paraId="10672AC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91D35A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0A05B5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DD6622"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2A4097C"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3A0C9970" w14:textId="77777777" w:rsidR="00E73196" w:rsidRPr="00170508" w:rsidRDefault="00E73196" w:rsidP="001861D0">
            <w:pPr>
              <w:pStyle w:val="TAC"/>
              <w:rPr>
                <w:rFonts w:eastAsia="DengXian" w:cs="Arial"/>
                <w:color w:val="000000"/>
                <w:szCs w:val="18"/>
                <w:lang w:eastAsia="zh-CN" w:bidi="ar"/>
              </w:rPr>
            </w:pPr>
          </w:p>
        </w:tc>
      </w:tr>
      <w:tr w:rsidR="00E73196" w:rsidRPr="00170508" w14:paraId="7A590A2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0E15DB3" w14:textId="77777777" w:rsidR="00E73196" w:rsidRPr="00170508" w:rsidRDefault="00E73196" w:rsidP="001861D0">
            <w:pPr>
              <w:pStyle w:val="TAC"/>
              <w:rPr>
                <w:rFonts w:eastAsia="DengXian"/>
                <w:lang w:eastAsia="zh-CN"/>
              </w:rPr>
            </w:pPr>
            <w:r w:rsidRPr="00170508">
              <w:rPr>
                <w:rFonts w:eastAsia="DengXian"/>
                <w:lang w:eastAsia="zh-CN"/>
              </w:rPr>
              <w:t>CA_n5B-n48(2A)-n77C</w:t>
            </w:r>
          </w:p>
        </w:tc>
        <w:tc>
          <w:tcPr>
            <w:tcW w:w="1716" w:type="dxa"/>
            <w:tcBorders>
              <w:top w:val="single" w:sz="4" w:space="0" w:color="auto"/>
              <w:left w:val="single" w:sz="4" w:space="0" w:color="auto"/>
              <w:bottom w:val="nil"/>
              <w:right w:val="single" w:sz="4" w:space="0" w:color="auto"/>
            </w:tcBorders>
            <w:vAlign w:val="center"/>
          </w:tcPr>
          <w:p w14:paraId="40D47F75"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CA_n5A-n48A</w:t>
            </w:r>
          </w:p>
          <w:p w14:paraId="332A86C5" w14:textId="77777777" w:rsidR="00E73196" w:rsidRDefault="00E73196" w:rsidP="001861D0">
            <w:pPr>
              <w:pStyle w:val="TAC"/>
              <w:rPr>
                <w:rFonts w:eastAsia="MS Mincho" w:cs="Arial"/>
                <w:color w:val="000000"/>
                <w:szCs w:val="18"/>
                <w:lang w:val="en-US"/>
              </w:rPr>
            </w:pPr>
            <w:r w:rsidRPr="00170508">
              <w:rPr>
                <w:rFonts w:eastAsia="MS Mincho" w:cs="Arial"/>
                <w:color w:val="000000"/>
                <w:szCs w:val="18"/>
                <w:lang w:val="en-US"/>
              </w:rPr>
              <w:t>CA_n5A-n77A</w:t>
            </w:r>
          </w:p>
          <w:p w14:paraId="0180F030" w14:textId="77777777" w:rsidR="00E73196" w:rsidRPr="002E0A96" w:rsidRDefault="00E73196" w:rsidP="001861D0">
            <w:pPr>
              <w:pStyle w:val="TAC"/>
              <w:rPr>
                <w:rFonts w:eastAsia="MS Mincho" w:cs="Arial"/>
                <w:color w:val="000000"/>
                <w:szCs w:val="18"/>
                <w:lang w:val="nb-NO"/>
              </w:rPr>
            </w:pPr>
            <w:r w:rsidRPr="002E0A96">
              <w:rPr>
                <w:rFonts w:eastAsia="MS Mincho" w:cs="Arial"/>
                <w:color w:val="000000"/>
                <w:szCs w:val="18"/>
                <w:lang w:val="nb-NO"/>
              </w:rPr>
              <w:t>CA_n5A-n77C</w:t>
            </w:r>
          </w:p>
          <w:p w14:paraId="4A8B12E4" w14:textId="77777777" w:rsidR="00E73196" w:rsidRPr="002E0A96" w:rsidRDefault="00E73196" w:rsidP="001861D0">
            <w:pPr>
              <w:pStyle w:val="TAC"/>
              <w:rPr>
                <w:rFonts w:eastAsia="DengXian"/>
                <w:kern w:val="2"/>
                <w:vertAlign w:val="superscript"/>
                <w:lang w:val="nb-NO"/>
              </w:rPr>
            </w:pPr>
            <w:r w:rsidRPr="002E0A96">
              <w:rPr>
                <w:rFonts w:eastAsia="MS Mincho" w:cs="Arial"/>
                <w:color w:val="000000"/>
                <w:szCs w:val="18"/>
                <w:lang w:val="nb-NO"/>
              </w:rPr>
              <w:t>CA_n5B</w:t>
            </w:r>
          </w:p>
          <w:p w14:paraId="54608A2C" w14:textId="77777777" w:rsidR="00E73196" w:rsidRPr="002E0A96" w:rsidRDefault="00E73196" w:rsidP="001861D0">
            <w:pPr>
              <w:pStyle w:val="TAC"/>
              <w:rPr>
                <w:rFonts w:eastAsia="DengXian"/>
                <w:lang w:val="nb-NO" w:eastAsia="zh-CN"/>
              </w:rPr>
            </w:pPr>
            <w:r w:rsidRPr="002E0A96">
              <w:rPr>
                <w:rFonts w:eastAsia="DengXian"/>
                <w:kern w:val="2"/>
                <w:lang w:val="nb-NO"/>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16A19B05"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0C4CAE8"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28A91A0C"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rPr>
              <w:t>4 and 5</w:t>
            </w:r>
          </w:p>
        </w:tc>
      </w:tr>
      <w:tr w:rsidR="00E73196" w:rsidRPr="00170508" w14:paraId="57274FB6" w14:textId="77777777" w:rsidTr="001861D0">
        <w:trPr>
          <w:jc w:val="center"/>
        </w:trPr>
        <w:tc>
          <w:tcPr>
            <w:tcW w:w="2062" w:type="dxa"/>
            <w:tcBorders>
              <w:top w:val="nil"/>
              <w:left w:val="single" w:sz="4" w:space="0" w:color="auto"/>
              <w:bottom w:val="nil"/>
              <w:right w:val="single" w:sz="4" w:space="0" w:color="auto"/>
            </w:tcBorders>
            <w:vAlign w:val="center"/>
          </w:tcPr>
          <w:p w14:paraId="44E8A66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C43DA7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1FD68D"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A76AD39"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CA_n48(2A)_BCS4 and 5</w:t>
            </w:r>
          </w:p>
        </w:tc>
        <w:tc>
          <w:tcPr>
            <w:tcW w:w="1496" w:type="dxa"/>
            <w:tcBorders>
              <w:top w:val="nil"/>
              <w:left w:val="single" w:sz="4" w:space="0" w:color="auto"/>
              <w:bottom w:val="nil"/>
              <w:right w:val="single" w:sz="4" w:space="0" w:color="auto"/>
            </w:tcBorders>
            <w:vAlign w:val="center"/>
          </w:tcPr>
          <w:p w14:paraId="15E040EC" w14:textId="77777777" w:rsidR="00E73196" w:rsidRPr="00170508" w:rsidRDefault="00E73196" w:rsidP="001861D0">
            <w:pPr>
              <w:pStyle w:val="TAC"/>
              <w:rPr>
                <w:rFonts w:eastAsia="DengXian" w:cs="Arial"/>
                <w:color w:val="000000"/>
                <w:szCs w:val="18"/>
                <w:lang w:eastAsia="zh-CN" w:bidi="ar"/>
              </w:rPr>
            </w:pPr>
          </w:p>
        </w:tc>
      </w:tr>
      <w:tr w:rsidR="00E73196" w:rsidRPr="00170508" w14:paraId="3C17B34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A29D8E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271E87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EFBD99"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6498267"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2D1C91F2" w14:textId="77777777" w:rsidR="00E73196" w:rsidRPr="00170508" w:rsidRDefault="00E73196" w:rsidP="001861D0">
            <w:pPr>
              <w:pStyle w:val="TAC"/>
              <w:rPr>
                <w:rFonts w:eastAsia="DengXian" w:cs="Arial"/>
                <w:color w:val="000000"/>
                <w:szCs w:val="18"/>
                <w:lang w:eastAsia="zh-CN" w:bidi="ar"/>
              </w:rPr>
            </w:pPr>
          </w:p>
        </w:tc>
      </w:tr>
      <w:tr w:rsidR="00E73196" w:rsidRPr="00170508" w14:paraId="0A4BAB7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4466843" w14:textId="77777777" w:rsidR="00E73196" w:rsidRPr="00170508" w:rsidRDefault="00E73196" w:rsidP="001861D0">
            <w:pPr>
              <w:pStyle w:val="TAC"/>
              <w:rPr>
                <w:rFonts w:eastAsia="DengXian"/>
                <w:lang w:eastAsia="zh-CN"/>
              </w:rPr>
            </w:pPr>
            <w:r w:rsidRPr="00170508">
              <w:rPr>
                <w:rFonts w:eastAsia="DengXian"/>
                <w:lang w:eastAsia="zh-CN"/>
              </w:rPr>
              <w:t>CA_n5B-n48B-n77A</w:t>
            </w:r>
          </w:p>
        </w:tc>
        <w:tc>
          <w:tcPr>
            <w:tcW w:w="1716" w:type="dxa"/>
            <w:tcBorders>
              <w:top w:val="single" w:sz="4" w:space="0" w:color="auto"/>
              <w:left w:val="single" w:sz="4" w:space="0" w:color="auto"/>
              <w:bottom w:val="nil"/>
              <w:right w:val="single" w:sz="4" w:space="0" w:color="auto"/>
            </w:tcBorders>
            <w:vAlign w:val="center"/>
          </w:tcPr>
          <w:p w14:paraId="4C1AC3A2" w14:textId="77777777" w:rsidR="00E73196" w:rsidRDefault="00E73196" w:rsidP="001861D0">
            <w:pPr>
              <w:pStyle w:val="TAC"/>
              <w:rPr>
                <w:rFonts w:eastAsia="MS Mincho" w:cs="Arial"/>
                <w:color w:val="000000"/>
                <w:szCs w:val="18"/>
                <w:lang w:val="en-US"/>
              </w:rPr>
            </w:pPr>
            <w:r w:rsidRPr="00170508">
              <w:rPr>
                <w:rFonts w:eastAsia="MS Mincho" w:cs="Arial"/>
                <w:color w:val="000000"/>
                <w:szCs w:val="18"/>
                <w:lang w:val="en-US"/>
              </w:rPr>
              <w:t>CA_n5A-n48A</w:t>
            </w:r>
          </w:p>
          <w:p w14:paraId="39CFE9E8"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CA_n5A-n48</w:t>
            </w:r>
            <w:r>
              <w:rPr>
                <w:rFonts w:eastAsia="MS Mincho" w:cs="Arial"/>
                <w:color w:val="000000"/>
                <w:szCs w:val="18"/>
                <w:lang w:val="en-US"/>
              </w:rPr>
              <w:t>B</w:t>
            </w:r>
          </w:p>
          <w:p w14:paraId="784D2AC4" w14:textId="77777777" w:rsidR="00E73196" w:rsidRPr="002E0A96" w:rsidRDefault="00E73196" w:rsidP="001861D0">
            <w:pPr>
              <w:pStyle w:val="TAC"/>
              <w:rPr>
                <w:rFonts w:eastAsia="MS Mincho" w:cs="Arial"/>
                <w:color w:val="000000"/>
                <w:szCs w:val="18"/>
                <w:lang w:val="nb-NO"/>
              </w:rPr>
            </w:pPr>
            <w:r w:rsidRPr="002E0A96">
              <w:rPr>
                <w:rFonts w:eastAsia="MS Mincho" w:cs="Arial"/>
                <w:color w:val="000000"/>
                <w:szCs w:val="18"/>
                <w:lang w:val="nb-NO"/>
              </w:rPr>
              <w:t>CA_n5A-n77A</w:t>
            </w:r>
          </w:p>
          <w:p w14:paraId="436E97F7" w14:textId="77777777" w:rsidR="00E73196" w:rsidRPr="002E0A96" w:rsidRDefault="00E73196" w:rsidP="001861D0">
            <w:pPr>
              <w:pStyle w:val="TAC"/>
              <w:rPr>
                <w:rFonts w:eastAsia="MS Mincho" w:cs="Arial"/>
                <w:color w:val="000000"/>
                <w:szCs w:val="18"/>
                <w:lang w:val="nb-NO"/>
              </w:rPr>
            </w:pPr>
            <w:r w:rsidRPr="002E0A96">
              <w:rPr>
                <w:rFonts w:eastAsia="MS Mincho" w:cs="Arial"/>
                <w:color w:val="000000"/>
                <w:szCs w:val="18"/>
                <w:lang w:val="nb-NO"/>
              </w:rPr>
              <w:t>CA_n5B</w:t>
            </w:r>
          </w:p>
          <w:p w14:paraId="04C8B4D4" w14:textId="77777777" w:rsidR="00E73196" w:rsidRPr="002E0A96" w:rsidRDefault="00E73196" w:rsidP="001861D0">
            <w:pPr>
              <w:pStyle w:val="TAC"/>
              <w:rPr>
                <w:rFonts w:eastAsia="DengXian"/>
                <w:lang w:val="nb-NO" w:eastAsia="zh-CN"/>
              </w:rPr>
            </w:pPr>
            <w:r w:rsidRPr="002E0A96">
              <w:rPr>
                <w:rFonts w:eastAsia="MS Mincho" w:cs="Arial"/>
                <w:color w:val="000000"/>
                <w:szCs w:val="18"/>
                <w:lang w:val="nb-NO"/>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22CDD12E"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CDE92F9"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11B93C51"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rPr>
              <w:t>4 and 5</w:t>
            </w:r>
          </w:p>
        </w:tc>
      </w:tr>
      <w:tr w:rsidR="00E73196" w:rsidRPr="00170508" w14:paraId="035F0633" w14:textId="77777777" w:rsidTr="001861D0">
        <w:trPr>
          <w:jc w:val="center"/>
        </w:trPr>
        <w:tc>
          <w:tcPr>
            <w:tcW w:w="2062" w:type="dxa"/>
            <w:tcBorders>
              <w:top w:val="nil"/>
              <w:left w:val="single" w:sz="4" w:space="0" w:color="auto"/>
              <w:bottom w:val="nil"/>
              <w:right w:val="single" w:sz="4" w:space="0" w:color="auto"/>
            </w:tcBorders>
            <w:vAlign w:val="center"/>
          </w:tcPr>
          <w:p w14:paraId="13FCFAD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B3026C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4C993A"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29F2680"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CA_n48B_BCS4 and 5</w:t>
            </w:r>
          </w:p>
        </w:tc>
        <w:tc>
          <w:tcPr>
            <w:tcW w:w="1496" w:type="dxa"/>
            <w:tcBorders>
              <w:top w:val="nil"/>
              <w:left w:val="single" w:sz="4" w:space="0" w:color="auto"/>
              <w:bottom w:val="nil"/>
              <w:right w:val="single" w:sz="4" w:space="0" w:color="auto"/>
            </w:tcBorders>
            <w:vAlign w:val="center"/>
          </w:tcPr>
          <w:p w14:paraId="0E94F3F0" w14:textId="77777777" w:rsidR="00E73196" w:rsidRPr="00170508" w:rsidRDefault="00E73196" w:rsidP="001861D0">
            <w:pPr>
              <w:pStyle w:val="TAC"/>
              <w:rPr>
                <w:rFonts w:eastAsia="DengXian" w:cs="Arial"/>
                <w:color w:val="000000"/>
                <w:szCs w:val="18"/>
                <w:lang w:eastAsia="zh-CN" w:bidi="ar"/>
              </w:rPr>
            </w:pPr>
          </w:p>
        </w:tc>
      </w:tr>
      <w:tr w:rsidR="00E73196" w:rsidRPr="00170508" w14:paraId="6946BC5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F7D74F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AFE236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A09B8E"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67C6377"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0D008DA5" w14:textId="77777777" w:rsidR="00E73196" w:rsidRPr="00170508" w:rsidRDefault="00E73196" w:rsidP="001861D0">
            <w:pPr>
              <w:pStyle w:val="TAC"/>
              <w:rPr>
                <w:rFonts w:eastAsia="DengXian" w:cs="Arial"/>
                <w:color w:val="000000"/>
                <w:szCs w:val="18"/>
                <w:lang w:eastAsia="zh-CN" w:bidi="ar"/>
              </w:rPr>
            </w:pPr>
          </w:p>
        </w:tc>
      </w:tr>
      <w:tr w:rsidR="00E73196" w:rsidRPr="00170508" w14:paraId="4F8434F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9B562A6" w14:textId="77777777" w:rsidR="00E73196" w:rsidRPr="00170508" w:rsidRDefault="00E73196" w:rsidP="001861D0">
            <w:pPr>
              <w:pStyle w:val="TAC"/>
              <w:rPr>
                <w:rFonts w:eastAsia="DengXian"/>
                <w:lang w:eastAsia="zh-CN"/>
              </w:rPr>
            </w:pPr>
            <w:r w:rsidRPr="00170508">
              <w:rPr>
                <w:rFonts w:eastAsia="DengXian"/>
                <w:lang w:eastAsia="zh-CN"/>
              </w:rPr>
              <w:t>CA_n5B-n48B-n77C</w:t>
            </w:r>
          </w:p>
        </w:tc>
        <w:tc>
          <w:tcPr>
            <w:tcW w:w="1716" w:type="dxa"/>
            <w:tcBorders>
              <w:top w:val="single" w:sz="4" w:space="0" w:color="auto"/>
              <w:left w:val="single" w:sz="4" w:space="0" w:color="auto"/>
              <w:bottom w:val="nil"/>
              <w:right w:val="single" w:sz="4" w:space="0" w:color="auto"/>
            </w:tcBorders>
            <w:vAlign w:val="center"/>
          </w:tcPr>
          <w:p w14:paraId="1E9667DA" w14:textId="77777777" w:rsidR="00E73196" w:rsidRDefault="00E73196" w:rsidP="001861D0">
            <w:pPr>
              <w:pStyle w:val="TAC"/>
              <w:rPr>
                <w:rFonts w:eastAsia="MS Mincho" w:cs="Arial"/>
                <w:color w:val="000000"/>
                <w:szCs w:val="18"/>
                <w:lang w:val="en-US"/>
              </w:rPr>
            </w:pPr>
            <w:r w:rsidRPr="00170508">
              <w:rPr>
                <w:rFonts w:eastAsia="MS Mincho" w:cs="Arial"/>
                <w:color w:val="000000"/>
                <w:szCs w:val="18"/>
                <w:lang w:val="en-US"/>
              </w:rPr>
              <w:t>CA_n5A-n48A</w:t>
            </w:r>
          </w:p>
          <w:p w14:paraId="0B1ADF1B"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CA_n5A-n48</w:t>
            </w:r>
            <w:r>
              <w:rPr>
                <w:rFonts w:eastAsia="MS Mincho" w:cs="Arial"/>
                <w:color w:val="000000"/>
                <w:szCs w:val="18"/>
                <w:lang w:val="en-US"/>
              </w:rPr>
              <w:t>B</w:t>
            </w:r>
          </w:p>
          <w:p w14:paraId="20EDB82C" w14:textId="77777777" w:rsidR="00E73196" w:rsidRDefault="00E73196" w:rsidP="001861D0">
            <w:pPr>
              <w:pStyle w:val="TAC"/>
              <w:rPr>
                <w:rFonts w:eastAsia="MS Mincho" w:cs="Arial"/>
                <w:color w:val="000000"/>
                <w:szCs w:val="18"/>
                <w:lang w:val="en-US"/>
              </w:rPr>
            </w:pPr>
            <w:r w:rsidRPr="00170508">
              <w:rPr>
                <w:rFonts w:eastAsia="MS Mincho" w:cs="Arial"/>
                <w:color w:val="000000"/>
                <w:szCs w:val="18"/>
                <w:lang w:val="en-US"/>
              </w:rPr>
              <w:t>CA_n5A-n77A</w:t>
            </w:r>
          </w:p>
          <w:p w14:paraId="5ABF2DA6" w14:textId="77777777" w:rsidR="00E73196" w:rsidRDefault="00E73196" w:rsidP="001861D0">
            <w:pPr>
              <w:pStyle w:val="TAC"/>
              <w:rPr>
                <w:rFonts w:eastAsia="MS Mincho" w:cs="Arial"/>
                <w:color w:val="000000"/>
                <w:szCs w:val="18"/>
                <w:lang w:val="en-US"/>
              </w:rPr>
            </w:pPr>
            <w:r>
              <w:rPr>
                <w:rFonts w:eastAsia="MS Mincho" w:cs="Arial"/>
                <w:color w:val="000000"/>
                <w:szCs w:val="18"/>
                <w:lang w:val="en-US"/>
              </w:rPr>
              <w:t>CA_n5A-n77C</w:t>
            </w:r>
          </w:p>
          <w:p w14:paraId="734725F3" w14:textId="77777777" w:rsidR="00E73196" w:rsidRPr="002E0A96" w:rsidRDefault="00E73196" w:rsidP="001861D0">
            <w:pPr>
              <w:pStyle w:val="TAC"/>
              <w:rPr>
                <w:rFonts w:eastAsia="MS Mincho" w:cs="Arial"/>
                <w:color w:val="000000"/>
                <w:szCs w:val="18"/>
                <w:lang w:val="nb-NO"/>
              </w:rPr>
            </w:pPr>
            <w:r w:rsidRPr="002E0A96">
              <w:rPr>
                <w:rFonts w:eastAsia="MS Mincho" w:cs="Arial"/>
                <w:color w:val="000000"/>
                <w:szCs w:val="18"/>
                <w:lang w:val="nb-NO"/>
              </w:rPr>
              <w:t>CA_n5B</w:t>
            </w:r>
          </w:p>
          <w:p w14:paraId="0B87C3A8" w14:textId="77777777" w:rsidR="00E73196" w:rsidRPr="002E0A96" w:rsidRDefault="00E73196" w:rsidP="001861D0">
            <w:pPr>
              <w:pStyle w:val="TAC"/>
              <w:rPr>
                <w:rFonts w:eastAsia="MS Mincho" w:cs="Arial"/>
                <w:color w:val="000000"/>
                <w:szCs w:val="18"/>
                <w:lang w:val="nb-NO"/>
              </w:rPr>
            </w:pPr>
            <w:r w:rsidRPr="002E0A96">
              <w:rPr>
                <w:rFonts w:eastAsia="MS Mincho" w:cs="Arial"/>
                <w:color w:val="000000"/>
                <w:szCs w:val="18"/>
                <w:lang w:val="nb-NO"/>
              </w:rPr>
              <w:t>CA_n48B</w:t>
            </w:r>
          </w:p>
          <w:p w14:paraId="7269B88E" w14:textId="77777777" w:rsidR="00E73196" w:rsidRPr="002E0A96" w:rsidRDefault="00E73196" w:rsidP="001861D0">
            <w:pPr>
              <w:pStyle w:val="TAC"/>
              <w:rPr>
                <w:rFonts w:eastAsia="DengXian"/>
                <w:lang w:val="nb-NO" w:eastAsia="zh-CN"/>
              </w:rPr>
            </w:pPr>
            <w:r w:rsidRPr="002E0A96">
              <w:rPr>
                <w:rFonts w:eastAsia="MS Mincho" w:cs="Arial"/>
                <w:color w:val="000000"/>
                <w:szCs w:val="18"/>
                <w:lang w:val="nb-NO"/>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5CDA0616"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328666A"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2FEDC3FB"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rPr>
              <w:t>4 and 5</w:t>
            </w:r>
          </w:p>
        </w:tc>
      </w:tr>
      <w:tr w:rsidR="00E73196" w:rsidRPr="00170508" w14:paraId="2B2ED33F" w14:textId="77777777" w:rsidTr="001861D0">
        <w:trPr>
          <w:jc w:val="center"/>
        </w:trPr>
        <w:tc>
          <w:tcPr>
            <w:tcW w:w="2062" w:type="dxa"/>
            <w:tcBorders>
              <w:top w:val="nil"/>
              <w:left w:val="single" w:sz="4" w:space="0" w:color="auto"/>
              <w:bottom w:val="nil"/>
              <w:right w:val="single" w:sz="4" w:space="0" w:color="auto"/>
            </w:tcBorders>
            <w:vAlign w:val="center"/>
          </w:tcPr>
          <w:p w14:paraId="1DF1F90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6EC161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18CDFF"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4A36E59"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CA_n48B_BCS4 and 5</w:t>
            </w:r>
          </w:p>
        </w:tc>
        <w:tc>
          <w:tcPr>
            <w:tcW w:w="1496" w:type="dxa"/>
            <w:tcBorders>
              <w:top w:val="nil"/>
              <w:left w:val="single" w:sz="4" w:space="0" w:color="auto"/>
              <w:bottom w:val="nil"/>
              <w:right w:val="single" w:sz="4" w:space="0" w:color="auto"/>
            </w:tcBorders>
            <w:vAlign w:val="center"/>
          </w:tcPr>
          <w:p w14:paraId="3CCD4DCF" w14:textId="77777777" w:rsidR="00E73196" w:rsidRPr="00170508" w:rsidRDefault="00E73196" w:rsidP="001861D0">
            <w:pPr>
              <w:pStyle w:val="TAC"/>
              <w:rPr>
                <w:rFonts w:eastAsia="DengXian" w:cs="Arial"/>
                <w:color w:val="000000"/>
                <w:szCs w:val="18"/>
                <w:lang w:eastAsia="zh-CN" w:bidi="ar"/>
              </w:rPr>
            </w:pPr>
          </w:p>
        </w:tc>
      </w:tr>
      <w:tr w:rsidR="00E73196" w:rsidRPr="00170508" w14:paraId="62F3173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E6AD19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2F715B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0936D1"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888DD40"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059C9454" w14:textId="77777777" w:rsidR="00E73196" w:rsidRPr="00170508" w:rsidRDefault="00E73196" w:rsidP="001861D0">
            <w:pPr>
              <w:pStyle w:val="TAC"/>
              <w:rPr>
                <w:rFonts w:eastAsia="DengXian" w:cs="Arial"/>
                <w:color w:val="000000"/>
                <w:szCs w:val="18"/>
                <w:lang w:eastAsia="zh-CN" w:bidi="ar"/>
              </w:rPr>
            </w:pPr>
          </w:p>
        </w:tc>
      </w:tr>
      <w:tr w:rsidR="00E73196" w:rsidRPr="00170508" w14:paraId="65B8BD4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2CE2B0A" w14:textId="77777777" w:rsidR="00E73196" w:rsidRPr="00170508" w:rsidRDefault="00E73196" w:rsidP="001861D0">
            <w:pPr>
              <w:pStyle w:val="TAC"/>
              <w:rPr>
                <w:rFonts w:eastAsia="DengXian"/>
                <w:lang w:eastAsia="zh-CN"/>
              </w:rPr>
            </w:pPr>
            <w:r w:rsidRPr="00170508">
              <w:rPr>
                <w:rFonts w:eastAsia="DengXian"/>
                <w:lang w:eastAsia="zh-CN"/>
              </w:rPr>
              <w:t>CA_n5A-n66A-n77A</w:t>
            </w:r>
          </w:p>
        </w:tc>
        <w:tc>
          <w:tcPr>
            <w:tcW w:w="1716" w:type="dxa"/>
            <w:tcBorders>
              <w:top w:val="single" w:sz="4" w:space="0" w:color="auto"/>
              <w:left w:val="single" w:sz="4" w:space="0" w:color="auto"/>
              <w:bottom w:val="nil"/>
              <w:right w:val="single" w:sz="4" w:space="0" w:color="auto"/>
            </w:tcBorders>
            <w:vAlign w:val="center"/>
          </w:tcPr>
          <w:p w14:paraId="5A55EFDB" w14:textId="77777777" w:rsidR="00E73196" w:rsidRPr="00170508" w:rsidRDefault="00E73196" w:rsidP="001861D0">
            <w:pPr>
              <w:pStyle w:val="TAC"/>
              <w:rPr>
                <w:rFonts w:eastAsia="DengXian"/>
              </w:rPr>
            </w:pPr>
            <w:r w:rsidRPr="00170508">
              <w:rPr>
                <w:lang w:eastAsia="zh-CN"/>
              </w:rPr>
              <w:t>n77</w:t>
            </w:r>
            <w:r w:rsidRPr="00170508">
              <w:rPr>
                <w:vertAlign w:val="superscript"/>
                <w:lang w:eastAsia="zh-CN"/>
              </w:rPr>
              <w:t>7,9</w:t>
            </w:r>
          </w:p>
          <w:p w14:paraId="2DDF7A81" w14:textId="77777777" w:rsidR="00E73196" w:rsidRPr="00170508" w:rsidRDefault="00E73196" w:rsidP="001861D0">
            <w:pPr>
              <w:pStyle w:val="TAC"/>
              <w:rPr>
                <w:rFonts w:eastAsia="DengXian"/>
              </w:rPr>
            </w:pPr>
            <w:r w:rsidRPr="00170508">
              <w:rPr>
                <w:rFonts w:eastAsia="DengXian"/>
              </w:rPr>
              <w:t>CA_n5A-n66A</w:t>
            </w:r>
          </w:p>
          <w:p w14:paraId="716B6773" w14:textId="77777777" w:rsidR="00E73196" w:rsidRPr="00170508" w:rsidRDefault="00E73196" w:rsidP="001861D0">
            <w:pPr>
              <w:pStyle w:val="TAC"/>
              <w:rPr>
                <w:rFonts w:eastAsia="DengXian"/>
              </w:rPr>
            </w:pPr>
            <w:r w:rsidRPr="00170508">
              <w:rPr>
                <w:rFonts w:eastAsia="DengXian"/>
              </w:rPr>
              <w:t>CA_n5A-n77A</w:t>
            </w:r>
            <w:r w:rsidRPr="00170508">
              <w:rPr>
                <w:rFonts w:eastAsia="DengXian"/>
                <w:vertAlign w:val="superscript"/>
              </w:rPr>
              <w:t>7</w:t>
            </w:r>
          </w:p>
          <w:p w14:paraId="406C96A5" w14:textId="77777777" w:rsidR="00E73196" w:rsidRPr="00170508" w:rsidRDefault="00E73196" w:rsidP="001861D0">
            <w:pPr>
              <w:pStyle w:val="TAC"/>
              <w:rPr>
                <w:rFonts w:eastAsia="DengXian"/>
              </w:rPr>
            </w:pPr>
            <w:r w:rsidRPr="00170508">
              <w:rPr>
                <w:rFonts w:eastAsia="DengXian"/>
              </w:rPr>
              <w:t>CA_n66A-n77A</w:t>
            </w:r>
            <w:r w:rsidRPr="00170508">
              <w:rPr>
                <w:rFonts w:eastAsia="DengXian"/>
                <w:vertAlign w:val="superscript"/>
              </w:rPr>
              <w:t>7</w:t>
            </w:r>
          </w:p>
          <w:p w14:paraId="20DC192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BCAAA8"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EEBB430"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36C8861"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DA550FB" w14:textId="77777777" w:rsidTr="001861D0">
        <w:trPr>
          <w:jc w:val="center"/>
        </w:trPr>
        <w:tc>
          <w:tcPr>
            <w:tcW w:w="2062" w:type="dxa"/>
            <w:tcBorders>
              <w:top w:val="nil"/>
              <w:left w:val="single" w:sz="4" w:space="0" w:color="auto"/>
              <w:bottom w:val="nil"/>
              <w:right w:val="single" w:sz="4" w:space="0" w:color="auto"/>
            </w:tcBorders>
            <w:vAlign w:val="center"/>
          </w:tcPr>
          <w:p w14:paraId="7B42A7B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729A7B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132DC2"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ECF3A01"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3EF0F9A0" w14:textId="77777777" w:rsidR="00E73196" w:rsidRPr="00170508" w:rsidRDefault="00E73196" w:rsidP="001861D0">
            <w:pPr>
              <w:pStyle w:val="TAC"/>
              <w:rPr>
                <w:rFonts w:eastAsia="DengXian"/>
                <w:lang w:eastAsia="zh-CN"/>
              </w:rPr>
            </w:pPr>
          </w:p>
        </w:tc>
      </w:tr>
      <w:tr w:rsidR="00E73196" w:rsidRPr="00170508" w14:paraId="2A3F28F8" w14:textId="77777777" w:rsidTr="001861D0">
        <w:trPr>
          <w:jc w:val="center"/>
        </w:trPr>
        <w:tc>
          <w:tcPr>
            <w:tcW w:w="2062" w:type="dxa"/>
            <w:tcBorders>
              <w:top w:val="nil"/>
              <w:left w:val="single" w:sz="4" w:space="0" w:color="auto"/>
              <w:bottom w:val="nil"/>
              <w:right w:val="single" w:sz="4" w:space="0" w:color="auto"/>
            </w:tcBorders>
            <w:vAlign w:val="center"/>
          </w:tcPr>
          <w:p w14:paraId="0A208F9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E30741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E3261F"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C3A45D4"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295DCA9" w14:textId="77777777" w:rsidR="00E73196" w:rsidRPr="00170508" w:rsidRDefault="00E73196" w:rsidP="001861D0">
            <w:pPr>
              <w:pStyle w:val="TAC"/>
              <w:rPr>
                <w:rFonts w:eastAsia="DengXian"/>
                <w:lang w:eastAsia="zh-CN"/>
              </w:rPr>
            </w:pPr>
          </w:p>
        </w:tc>
      </w:tr>
      <w:tr w:rsidR="00E73196" w:rsidRPr="00170508" w14:paraId="73AEDF8A" w14:textId="77777777" w:rsidTr="001861D0">
        <w:trPr>
          <w:jc w:val="center"/>
        </w:trPr>
        <w:tc>
          <w:tcPr>
            <w:tcW w:w="2062" w:type="dxa"/>
            <w:tcBorders>
              <w:top w:val="nil"/>
              <w:left w:val="single" w:sz="4" w:space="0" w:color="auto"/>
              <w:bottom w:val="nil"/>
              <w:right w:val="single" w:sz="4" w:space="0" w:color="auto"/>
            </w:tcBorders>
            <w:vAlign w:val="center"/>
          </w:tcPr>
          <w:p w14:paraId="5413894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C87860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2D645A"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66FB82C"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16F943E8"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4216AA87" w14:textId="77777777" w:rsidTr="001861D0">
        <w:trPr>
          <w:jc w:val="center"/>
        </w:trPr>
        <w:tc>
          <w:tcPr>
            <w:tcW w:w="2062" w:type="dxa"/>
            <w:tcBorders>
              <w:top w:val="nil"/>
              <w:left w:val="single" w:sz="4" w:space="0" w:color="auto"/>
              <w:bottom w:val="nil"/>
              <w:right w:val="single" w:sz="4" w:space="0" w:color="auto"/>
            </w:tcBorders>
            <w:vAlign w:val="center"/>
          </w:tcPr>
          <w:p w14:paraId="16C29D2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314C4D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D0C28E"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9C46F84"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7FF7020D" w14:textId="77777777" w:rsidR="00E73196" w:rsidRPr="00170508" w:rsidRDefault="00E73196" w:rsidP="001861D0">
            <w:pPr>
              <w:pStyle w:val="TAC"/>
              <w:rPr>
                <w:rFonts w:eastAsia="DengXian"/>
                <w:lang w:eastAsia="zh-CN"/>
              </w:rPr>
            </w:pPr>
          </w:p>
        </w:tc>
      </w:tr>
      <w:tr w:rsidR="00E73196" w:rsidRPr="00170508" w14:paraId="2C18198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A98D5F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455EF5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CB27C7"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FC1FB53"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3FD366B6" w14:textId="77777777" w:rsidR="00E73196" w:rsidRPr="00170508" w:rsidRDefault="00E73196" w:rsidP="001861D0">
            <w:pPr>
              <w:pStyle w:val="TAC"/>
              <w:rPr>
                <w:rFonts w:eastAsia="DengXian"/>
                <w:lang w:eastAsia="zh-CN"/>
              </w:rPr>
            </w:pPr>
          </w:p>
        </w:tc>
      </w:tr>
      <w:tr w:rsidR="00E73196" w:rsidRPr="00170508" w14:paraId="62ABEE4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39724FC" w14:textId="77777777" w:rsidR="00E73196" w:rsidRPr="00170508" w:rsidRDefault="00E73196" w:rsidP="001861D0">
            <w:pPr>
              <w:pStyle w:val="TAC"/>
              <w:rPr>
                <w:rFonts w:eastAsia="DengXian"/>
                <w:lang w:eastAsia="zh-CN"/>
              </w:rPr>
            </w:pPr>
            <w:r w:rsidRPr="00170508">
              <w:rPr>
                <w:rFonts w:eastAsia="DengXian"/>
                <w:lang w:val="en-US" w:eastAsia="zh-CN"/>
              </w:rPr>
              <w:t>CA_n5B-n66A-n77A</w:t>
            </w:r>
          </w:p>
        </w:tc>
        <w:tc>
          <w:tcPr>
            <w:tcW w:w="1716" w:type="dxa"/>
            <w:tcBorders>
              <w:top w:val="single" w:sz="4" w:space="0" w:color="auto"/>
              <w:left w:val="single" w:sz="4" w:space="0" w:color="auto"/>
              <w:bottom w:val="nil"/>
              <w:right w:val="single" w:sz="4" w:space="0" w:color="auto"/>
            </w:tcBorders>
            <w:vAlign w:val="center"/>
          </w:tcPr>
          <w:p w14:paraId="48729716" w14:textId="77777777" w:rsidR="00E73196" w:rsidRPr="00170508" w:rsidRDefault="00E73196" w:rsidP="001861D0">
            <w:pPr>
              <w:pStyle w:val="TAC"/>
              <w:rPr>
                <w:rFonts w:eastAsia="DengXian"/>
              </w:rPr>
            </w:pPr>
            <w:r w:rsidRPr="00170508">
              <w:rPr>
                <w:rFonts w:eastAsia="DengXian"/>
              </w:rPr>
              <w:t>CA_n5A-n66A</w:t>
            </w:r>
          </w:p>
          <w:p w14:paraId="6F1B0207" w14:textId="77777777" w:rsidR="00E73196" w:rsidRPr="00170508" w:rsidRDefault="00E73196" w:rsidP="001861D0">
            <w:pPr>
              <w:pStyle w:val="TAC"/>
              <w:rPr>
                <w:rFonts w:eastAsia="DengXian"/>
              </w:rPr>
            </w:pPr>
            <w:r w:rsidRPr="00170508">
              <w:rPr>
                <w:rFonts w:eastAsia="DengXian"/>
              </w:rPr>
              <w:t>CA_n5A-n77A</w:t>
            </w:r>
          </w:p>
          <w:p w14:paraId="7A29BAFA" w14:textId="77777777" w:rsidR="00E73196" w:rsidRDefault="00E73196" w:rsidP="001861D0">
            <w:pPr>
              <w:pStyle w:val="TAC"/>
              <w:rPr>
                <w:rFonts w:eastAsia="DengXian"/>
              </w:rPr>
            </w:pPr>
            <w:r w:rsidRPr="00170508">
              <w:rPr>
                <w:rFonts w:eastAsia="DengXian"/>
              </w:rPr>
              <w:t>CA_n66A-n77A</w:t>
            </w:r>
          </w:p>
          <w:p w14:paraId="2DF71384" w14:textId="77777777" w:rsidR="00E73196" w:rsidRPr="00170508" w:rsidRDefault="00E73196" w:rsidP="001861D0">
            <w:pPr>
              <w:pStyle w:val="TAC"/>
              <w:rPr>
                <w:rFonts w:eastAsia="DengXian"/>
                <w:lang w:eastAsia="zh-CN"/>
              </w:rPr>
            </w:pPr>
            <w:r w:rsidRPr="00170508">
              <w:rPr>
                <w:rFonts w:eastAsia="DengXian"/>
                <w:lang w:val="en-US" w:eastAsia="zh-CN"/>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7AB46AD1"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672D925" w14:textId="77777777" w:rsidR="00E73196" w:rsidRPr="00170508" w:rsidRDefault="00E73196" w:rsidP="001861D0">
            <w:pPr>
              <w:pStyle w:val="TAC"/>
              <w:rPr>
                <w:rFonts w:eastAsia="DengXian"/>
                <w:lang w:eastAsia="zh-CN" w:bidi="ar"/>
              </w:rPr>
            </w:pPr>
            <w:r w:rsidRPr="00170508">
              <w:rPr>
                <w:rFonts w:eastAsia="DengXian"/>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2F015F26"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028793D7" w14:textId="77777777" w:rsidTr="001861D0">
        <w:trPr>
          <w:jc w:val="center"/>
        </w:trPr>
        <w:tc>
          <w:tcPr>
            <w:tcW w:w="2062" w:type="dxa"/>
            <w:tcBorders>
              <w:top w:val="nil"/>
              <w:left w:val="single" w:sz="4" w:space="0" w:color="auto"/>
              <w:bottom w:val="nil"/>
              <w:right w:val="single" w:sz="4" w:space="0" w:color="auto"/>
            </w:tcBorders>
            <w:vAlign w:val="center"/>
          </w:tcPr>
          <w:p w14:paraId="78E0D97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5042CA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32154D"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86816DE" w14:textId="77777777" w:rsidR="00E73196" w:rsidRPr="00170508" w:rsidRDefault="00E73196" w:rsidP="001861D0">
            <w:pPr>
              <w:pStyle w:val="TAC"/>
              <w:rPr>
                <w:rFonts w:eastAsia="DengXian"/>
                <w:lang w:eastAsia="zh-CN" w:bidi="ar"/>
              </w:rPr>
            </w:pPr>
            <w:r w:rsidRPr="00170508">
              <w:rPr>
                <w:rFonts w:eastAsia="DengXian"/>
                <w:lang w:val="en-US"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2C423211" w14:textId="77777777" w:rsidR="00E73196" w:rsidRPr="00170508" w:rsidRDefault="00E73196" w:rsidP="001861D0">
            <w:pPr>
              <w:pStyle w:val="TAC"/>
              <w:rPr>
                <w:rFonts w:eastAsia="DengXian"/>
                <w:lang w:eastAsia="zh-CN"/>
              </w:rPr>
            </w:pPr>
          </w:p>
        </w:tc>
      </w:tr>
      <w:tr w:rsidR="00E73196" w:rsidRPr="00170508" w14:paraId="0BCDCEC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63F548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69AAC7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D63D05"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3EFDE14" w14:textId="77777777" w:rsidR="00E73196" w:rsidRPr="00170508" w:rsidRDefault="00E73196" w:rsidP="001861D0">
            <w:pPr>
              <w:pStyle w:val="TAC"/>
              <w:rPr>
                <w:rFonts w:eastAsia="DengXian"/>
                <w:lang w:eastAsia="zh-CN" w:bidi="ar"/>
              </w:rPr>
            </w:pPr>
            <w:r w:rsidRPr="00170508">
              <w:rPr>
                <w:rFonts w:eastAsia="DengXian"/>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5427895E" w14:textId="77777777" w:rsidR="00E73196" w:rsidRPr="00170508" w:rsidRDefault="00E73196" w:rsidP="001861D0">
            <w:pPr>
              <w:pStyle w:val="TAC"/>
              <w:rPr>
                <w:rFonts w:eastAsia="DengXian"/>
                <w:lang w:eastAsia="zh-CN"/>
              </w:rPr>
            </w:pPr>
          </w:p>
        </w:tc>
      </w:tr>
      <w:tr w:rsidR="00E73196" w:rsidRPr="00170508" w14:paraId="41CF30E7"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181F317" w14:textId="77777777" w:rsidR="00E73196" w:rsidRPr="00170508" w:rsidRDefault="00E73196" w:rsidP="001861D0">
            <w:pPr>
              <w:pStyle w:val="TAC"/>
              <w:rPr>
                <w:rFonts w:eastAsia="DengXian"/>
                <w:lang w:eastAsia="zh-CN"/>
              </w:rPr>
            </w:pPr>
            <w:r w:rsidRPr="00170508">
              <w:rPr>
                <w:rFonts w:eastAsia="DengXian"/>
                <w:lang w:eastAsia="zh-CN"/>
              </w:rPr>
              <w:t>CA_n5A-n66(2A)-n77A</w:t>
            </w:r>
          </w:p>
        </w:tc>
        <w:tc>
          <w:tcPr>
            <w:tcW w:w="1716" w:type="dxa"/>
            <w:tcBorders>
              <w:top w:val="single" w:sz="4" w:space="0" w:color="auto"/>
              <w:left w:val="single" w:sz="4" w:space="0" w:color="auto"/>
              <w:bottom w:val="nil"/>
              <w:right w:val="single" w:sz="4" w:space="0" w:color="auto"/>
            </w:tcBorders>
            <w:vAlign w:val="center"/>
          </w:tcPr>
          <w:p w14:paraId="2157BAE9" w14:textId="77777777" w:rsidR="00E73196" w:rsidRPr="00170508" w:rsidRDefault="00E73196" w:rsidP="001861D0">
            <w:pPr>
              <w:pStyle w:val="TAC"/>
              <w:rPr>
                <w:rFonts w:eastAsia="DengXian"/>
              </w:rPr>
            </w:pPr>
            <w:r w:rsidRPr="00170508">
              <w:rPr>
                <w:rFonts w:eastAsia="DengXian"/>
                <w:lang w:eastAsia="zh-CN"/>
              </w:rPr>
              <w:t>n77</w:t>
            </w:r>
            <w:r w:rsidRPr="00170508">
              <w:rPr>
                <w:rFonts w:eastAsia="DengXian"/>
                <w:vertAlign w:val="superscript"/>
                <w:lang w:eastAsia="zh-CN"/>
              </w:rPr>
              <w:t>7,9</w:t>
            </w:r>
          </w:p>
          <w:p w14:paraId="3DAA325E" w14:textId="77777777" w:rsidR="00E73196" w:rsidRPr="00170508" w:rsidRDefault="00E73196" w:rsidP="001861D0">
            <w:pPr>
              <w:pStyle w:val="TAC"/>
              <w:rPr>
                <w:rFonts w:eastAsia="DengXian"/>
              </w:rPr>
            </w:pPr>
            <w:r w:rsidRPr="00170508">
              <w:rPr>
                <w:rFonts w:eastAsia="DengXian"/>
              </w:rPr>
              <w:t>CA_n5A-n66A</w:t>
            </w:r>
          </w:p>
          <w:p w14:paraId="455B230E" w14:textId="77777777" w:rsidR="00E73196" w:rsidRPr="00170508" w:rsidRDefault="00E73196" w:rsidP="001861D0">
            <w:pPr>
              <w:pStyle w:val="TAC"/>
              <w:rPr>
                <w:rFonts w:eastAsia="DengXian"/>
              </w:rPr>
            </w:pPr>
            <w:r w:rsidRPr="00170508">
              <w:rPr>
                <w:rFonts w:eastAsia="DengXian"/>
              </w:rPr>
              <w:t>CA_n5A-n77A</w:t>
            </w:r>
            <w:r w:rsidRPr="00170508">
              <w:rPr>
                <w:rFonts w:eastAsia="DengXian"/>
                <w:vertAlign w:val="superscript"/>
              </w:rPr>
              <w:t>7</w:t>
            </w:r>
          </w:p>
          <w:p w14:paraId="545CA0EF" w14:textId="77777777" w:rsidR="00E73196" w:rsidRPr="00170508" w:rsidRDefault="00E73196" w:rsidP="001861D0">
            <w:pPr>
              <w:pStyle w:val="TAC"/>
              <w:rPr>
                <w:rFonts w:eastAsia="DengXian"/>
              </w:rPr>
            </w:pPr>
            <w:r w:rsidRPr="00170508">
              <w:rPr>
                <w:rFonts w:eastAsia="DengXian"/>
              </w:rPr>
              <w:t>CA_n66A-n77A</w:t>
            </w:r>
            <w:r w:rsidRPr="00170508">
              <w:rPr>
                <w:rFonts w:eastAsia="DengXian"/>
                <w:vertAlign w:val="superscript"/>
              </w:rPr>
              <w:t>7</w:t>
            </w:r>
          </w:p>
          <w:p w14:paraId="0096CA4B" w14:textId="77777777" w:rsidR="00E73196" w:rsidRPr="00170508" w:rsidRDefault="00E73196" w:rsidP="001861D0">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DB4E14"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F4F1CE5"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9147B69"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E505B76" w14:textId="77777777" w:rsidTr="001861D0">
        <w:trPr>
          <w:jc w:val="center"/>
        </w:trPr>
        <w:tc>
          <w:tcPr>
            <w:tcW w:w="2062" w:type="dxa"/>
            <w:tcBorders>
              <w:top w:val="nil"/>
              <w:left w:val="single" w:sz="4" w:space="0" w:color="auto"/>
              <w:bottom w:val="nil"/>
              <w:right w:val="single" w:sz="4" w:space="0" w:color="auto"/>
            </w:tcBorders>
            <w:vAlign w:val="center"/>
          </w:tcPr>
          <w:p w14:paraId="4493EBE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9CCE808" w14:textId="77777777" w:rsidR="00E73196" w:rsidRPr="00170508" w:rsidRDefault="00E73196" w:rsidP="001861D0">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EE7E2E"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C6B8D8B"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CA_n66(2A)_BCS1</w:t>
            </w:r>
          </w:p>
        </w:tc>
        <w:tc>
          <w:tcPr>
            <w:tcW w:w="1496" w:type="dxa"/>
            <w:tcBorders>
              <w:top w:val="nil"/>
              <w:left w:val="single" w:sz="4" w:space="0" w:color="auto"/>
              <w:bottom w:val="nil"/>
              <w:right w:val="single" w:sz="4" w:space="0" w:color="auto"/>
            </w:tcBorders>
            <w:vAlign w:val="center"/>
          </w:tcPr>
          <w:p w14:paraId="1521D761" w14:textId="77777777" w:rsidR="00E73196" w:rsidRPr="00170508" w:rsidRDefault="00E73196" w:rsidP="001861D0">
            <w:pPr>
              <w:pStyle w:val="TAC"/>
              <w:rPr>
                <w:rFonts w:eastAsia="DengXian"/>
                <w:lang w:eastAsia="zh-CN"/>
              </w:rPr>
            </w:pPr>
          </w:p>
        </w:tc>
      </w:tr>
      <w:tr w:rsidR="00E73196" w:rsidRPr="00170508" w14:paraId="0C5D210C" w14:textId="77777777" w:rsidTr="001861D0">
        <w:trPr>
          <w:jc w:val="center"/>
        </w:trPr>
        <w:tc>
          <w:tcPr>
            <w:tcW w:w="2062" w:type="dxa"/>
            <w:tcBorders>
              <w:top w:val="nil"/>
              <w:left w:val="single" w:sz="4" w:space="0" w:color="auto"/>
              <w:bottom w:val="nil"/>
              <w:right w:val="single" w:sz="4" w:space="0" w:color="auto"/>
            </w:tcBorders>
            <w:vAlign w:val="center"/>
          </w:tcPr>
          <w:p w14:paraId="7BD192A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1F53517" w14:textId="77777777" w:rsidR="00E73196" w:rsidRPr="00170508" w:rsidRDefault="00E73196" w:rsidP="001861D0">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029464"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9037C6C"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5C908A4" w14:textId="77777777" w:rsidR="00E73196" w:rsidRPr="00170508" w:rsidRDefault="00E73196" w:rsidP="001861D0">
            <w:pPr>
              <w:pStyle w:val="TAC"/>
              <w:rPr>
                <w:rFonts w:eastAsia="DengXian"/>
                <w:lang w:eastAsia="zh-CN"/>
              </w:rPr>
            </w:pPr>
          </w:p>
        </w:tc>
      </w:tr>
      <w:tr w:rsidR="00E73196" w:rsidRPr="00170508" w14:paraId="2727D5DA" w14:textId="77777777" w:rsidTr="001861D0">
        <w:trPr>
          <w:jc w:val="center"/>
        </w:trPr>
        <w:tc>
          <w:tcPr>
            <w:tcW w:w="2062" w:type="dxa"/>
            <w:tcBorders>
              <w:top w:val="nil"/>
              <w:left w:val="single" w:sz="4" w:space="0" w:color="auto"/>
              <w:bottom w:val="nil"/>
              <w:right w:val="single" w:sz="4" w:space="0" w:color="auto"/>
            </w:tcBorders>
            <w:vAlign w:val="center"/>
          </w:tcPr>
          <w:p w14:paraId="6BC975F0"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2ABE7B50" w14:textId="77777777" w:rsidR="00E73196" w:rsidRPr="00170508" w:rsidRDefault="00E73196" w:rsidP="001861D0">
            <w:pPr>
              <w:pStyle w:val="TAC"/>
              <w:rPr>
                <w:rFonts w:eastAsia="DengXian"/>
                <w:color w:val="000000"/>
                <w:lang w:val="en-US" w:eastAsia="zh-CN"/>
              </w:rPr>
            </w:pPr>
            <w:r w:rsidRPr="00170508">
              <w:rPr>
                <w:rFonts w:eastAsia="DengXian"/>
                <w:color w:val="000000"/>
                <w:lang w:val="en-US" w:eastAsia="zh-CN"/>
              </w:rPr>
              <w:t>CA_n5A-n66A</w:t>
            </w:r>
          </w:p>
          <w:p w14:paraId="688D811B" w14:textId="77777777" w:rsidR="00E73196" w:rsidRPr="00170508" w:rsidRDefault="00E73196" w:rsidP="001861D0">
            <w:pPr>
              <w:pStyle w:val="TAC"/>
              <w:rPr>
                <w:rFonts w:eastAsia="DengXian"/>
                <w:color w:val="000000"/>
                <w:lang w:val="en-US" w:eastAsia="zh-CN"/>
              </w:rPr>
            </w:pPr>
            <w:r w:rsidRPr="00170508">
              <w:rPr>
                <w:rFonts w:eastAsia="DengXian"/>
                <w:color w:val="000000"/>
                <w:lang w:val="en-US" w:eastAsia="zh-CN"/>
              </w:rPr>
              <w:t>CA_n5A-n77A</w:t>
            </w:r>
          </w:p>
          <w:p w14:paraId="179EC8DF" w14:textId="77777777" w:rsidR="00E73196" w:rsidRPr="00170508" w:rsidRDefault="00E73196" w:rsidP="001861D0">
            <w:pPr>
              <w:pStyle w:val="TAC"/>
              <w:rPr>
                <w:rFonts w:eastAsia="DengXian"/>
                <w:color w:val="000000"/>
                <w:lang w:eastAsia="zh-CN"/>
              </w:rPr>
            </w:pPr>
            <w:r w:rsidRPr="00170508">
              <w:rPr>
                <w:rFonts w:eastAsia="DengXian"/>
                <w:color w:val="000000"/>
                <w:lang w:val="en-US" w:eastAsia="zh-CN"/>
              </w:rPr>
              <w:t>CA_n66A-n77A</w:t>
            </w:r>
          </w:p>
        </w:tc>
        <w:tc>
          <w:tcPr>
            <w:tcW w:w="772" w:type="dxa"/>
            <w:tcBorders>
              <w:top w:val="single" w:sz="4" w:space="0" w:color="auto"/>
              <w:left w:val="single" w:sz="4" w:space="0" w:color="auto"/>
              <w:bottom w:val="single" w:sz="4" w:space="0" w:color="auto"/>
              <w:right w:val="single" w:sz="4" w:space="0" w:color="auto"/>
            </w:tcBorders>
            <w:vAlign w:val="center"/>
          </w:tcPr>
          <w:p w14:paraId="418CC13E"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FDE4422"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1CE8B9AD"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31BA8E6F" w14:textId="77777777" w:rsidTr="001861D0">
        <w:trPr>
          <w:jc w:val="center"/>
        </w:trPr>
        <w:tc>
          <w:tcPr>
            <w:tcW w:w="2062" w:type="dxa"/>
            <w:tcBorders>
              <w:top w:val="nil"/>
              <w:left w:val="single" w:sz="4" w:space="0" w:color="auto"/>
              <w:bottom w:val="nil"/>
              <w:right w:val="single" w:sz="4" w:space="0" w:color="auto"/>
            </w:tcBorders>
            <w:vAlign w:val="center"/>
          </w:tcPr>
          <w:p w14:paraId="3E43C1E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8733747" w14:textId="77777777" w:rsidR="00E73196" w:rsidRPr="00170508" w:rsidRDefault="00E73196" w:rsidP="001861D0">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1C6FA5"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8F3C00A"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CA_n66(2A)_BCS4 and 5</w:t>
            </w:r>
          </w:p>
        </w:tc>
        <w:tc>
          <w:tcPr>
            <w:tcW w:w="1496" w:type="dxa"/>
            <w:tcBorders>
              <w:top w:val="nil"/>
              <w:left w:val="single" w:sz="4" w:space="0" w:color="auto"/>
              <w:bottom w:val="nil"/>
              <w:right w:val="single" w:sz="4" w:space="0" w:color="auto"/>
            </w:tcBorders>
            <w:vAlign w:val="center"/>
          </w:tcPr>
          <w:p w14:paraId="6A1B3B30" w14:textId="77777777" w:rsidR="00E73196" w:rsidRPr="00170508" w:rsidRDefault="00E73196" w:rsidP="001861D0">
            <w:pPr>
              <w:pStyle w:val="TAC"/>
              <w:rPr>
                <w:rFonts w:eastAsia="DengXian"/>
                <w:lang w:eastAsia="zh-CN"/>
              </w:rPr>
            </w:pPr>
          </w:p>
        </w:tc>
      </w:tr>
      <w:tr w:rsidR="00E73196" w:rsidRPr="00170508" w14:paraId="7A1392B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CF704A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B7B3E36" w14:textId="77777777" w:rsidR="00E73196" w:rsidRPr="00170508" w:rsidRDefault="00E73196" w:rsidP="001861D0">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0E5D89"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C2701EC"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0F819A92" w14:textId="77777777" w:rsidR="00E73196" w:rsidRPr="00170508" w:rsidRDefault="00E73196" w:rsidP="001861D0">
            <w:pPr>
              <w:pStyle w:val="TAC"/>
              <w:rPr>
                <w:rFonts w:eastAsia="DengXian"/>
                <w:lang w:eastAsia="zh-CN"/>
              </w:rPr>
            </w:pPr>
          </w:p>
        </w:tc>
      </w:tr>
      <w:tr w:rsidR="00E73196" w:rsidRPr="00170508" w14:paraId="439DE35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BF0D28B" w14:textId="77777777" w:rsidR="00E73196" w:rsidRPr="00170508" w:rsidRDefault="00E73196" w:rsidP="001861D0">
            <w:pPr>
              <w:pStyle w:val="TAC"/>
              <w:rPr>
                <w:rFonts w:eastAsia="DengXian"/>
                <w:lang w:eastAsia="zh-CN"/>
              </w:rPr>
            </w:pPr>
            <w:r w:rsidRPr="00170508">
              <w:rPr>
                <w:rFonts w:eastAsia="DengXian"/>
                <w:lang w:val="en-US" w:eastAsia="zh-CN"/>
              </w:rPr>
              <w:t>CA_n5A-n66(2A)-n77C</w:t>
            </w:r>
          </w:p>
        </w:tc>
        <w:tc>
          <w:tcPr>
            <w:tcW w:w="1716" w:type="dxa"/>
            <w:tcBorders>
              <w:top w:val="single" w:sz="4" w:space="0" w:color="auto"/>
              <w:left w:val="single" w:sz="4" w:space="0" w:color="auto"/>
              <w:bottom w:val="nil"/>
              <w:right w:val="single" w:sz="4" w:space="0" w:color="auto"/>
            </w:tcBorders>
            <w:vAlign w:val="center"/>
          </w:tcPr>
          <w:p w14:paraId="1E52E56F" w14:textId="3DC3D311" w:rsidR="0009105B" w:rsidRDefault="0009105B" w:rsidP="001861D0">
            <w:pPr>
              <w:pStyle w:val="TAC"/>
              <w:rPr>
                <w:rFonts w:eastAsia="DengXian"/>
              </w:rPr>
            </w:pPr>
            <w:r>
              <w:rPr>
                <w:rFonts w:eastAsia="DengXian"/>
              </w:rPr>
              <w:t>n77</w:t>
            </w:r>
            <w:r w:rsidRPr="0009105B">
              <w:rPr>
                <w:rFonts w:eastAsia="DengXian"/>
                <w:vertAlign w:val="superscript"/>
              </w:rPr>
              <w:t>7,9</w:t>
            </w:r>
          </w:p>
          <w:p w14:paraId="40CA0AC5" w14:textId="1FA88068" w:rsidR="00E73196" w:rsidRPr="00170508" w:rsidRDefault="00E73196" w:rsidP="001861D0">
            <w:pPr>
              <w:pStyle w:val="TAC"/>
              <w:rPr>
                <w:rFonts w:eastAsia="DengXian"/>
              </w:rPr>
            </w:pPr>
            <w:r w:rsidRPr="00170508">
              <w:rPr>
                <w:rFonts w:eastAsia="DengXian"/>
              </w:rPr>
              <w:t>CA_n5A-n66A</w:t>
            </w:r>
          </w:p>
          <w:p w14:paraId="220BED1A" w14:textId="77777777" w:rsidR="00E73196" w:rsidRDefault="00E73196" w:rsidP="001861D0">
            <w:pPr>
              <w:pStyle w:val="TAC"/>
              <w:rPr>
                <w:rFonts w:eastAsia="DengXian"/>
              </w:rPr>
            </w:pPr>
            <w:r w:rsidRPr="00170508">
              <w:rPr>
                <w:rFonts w:eastAsia="DengXian"/>
              </w:rPr>
              <w:t>CA_n5A-n77A</w:t>
            </w:r>
          </w:p>
          <w:p w14:paraId="3E93C780" w14:textId="77777777" w:rsidR="00E73196" w:rsidRPr="00170508" w:rsidRDefault="00E73196" w:rsidP="001861D0">
            <w:pPr>
              <w:pStyle w:val="TAC"/>
              <w:rPr>
                <w:rFonts w:eastAsia="DengXian"/>
              </w:rPr>
            </w:pPr>
            <w:r w:rsidRPr="00170508">
              <w:rPr>
                <w:rFonts w:eastAsia="DengXian"/>
              </w:rPr>
              <w:t>CA_n5A-n77</w:t>
            </w:r>
            <w:r>
              <w:rPr>
                <w:rFonts w:eastAsia="DengXian"/>
              </w:rPr>
              <w:t>C</w:t>
            </w:r>
          </w:p>
          <w:p w14:paraId="46595729" w14:textId="77777777" w:rsidR="00E73196" w:rsidRDefault="00E73196" w:rsidP="001861D0">
            <w:pPr>
              <w:pStyle w:val="TAC"/>
              <w:rPr>
                <w:rFonts w:eastAsia="DengXian"/>
              </w:rPr>
            </w:pPr>
            <w:r w:rsidRPr="00170508">
              <w:rPr>
                <w:rFonts w:eastAsia="DengXian"/>
              </w:rPr>
              <w:t>CA_n66A-n77A</w:t>
            </w:r>
          </w:p>
          <w:p w14:paraId="6C719BAE" w14:textId="77777777" w:rsidR="00E73196" w:rsidRPr="002E0A96" w:rsidRDefault="00E73196" w:rsidP="001861D0">
            <w:pPr>
              <w:pStyle w:val="TAC"/>
              <w:rPr>
                <w:rFonts w:eastAsia="DengXian"/>
                <w:lang w:val="nb-NO"/>
              </w:rPr>
            </w:pPr>
            <w:r w:rsidRPr="002E0A96">
              <w:rPr>
                <w:rFonts w:eastAsia="DengXian"/>
                <w:lang w:val="nb-NO"/>
              </w:rPr>
              <w:t>CA_n66A-n77C</w:t>
            </w:r>
          </w:p>
          <w:p w14:paraId="5D6E4F9B" w14:textId="5D09F278" w:rsidR="00E73196" w:rsidRPr="002E0A96" w:rsidRDefault="00E73196" w:rsidP="001861D0">
            <w:pPr>
              <w:pStyle w:val="TAC"/>
              <w:rPr>
                <w:rFonts w:eastAsia="DengXian"/>
                <w:color w:val="000000"/>
                <w:lang w:val="nb-NO" w:eastAsia="zh-CN"/>
              </w:rPr>
            </w:pPr>
            <w:r w:rsidRPr="002E0A96">
              <w:rPr>
                <w:rFonts w:eastAsia="DengXian"/>
                <w:lang w:val="nb-NO"/>
              </w:rPr>
              <w:t>CA_n77C</w:t>
            </w:r>
            <w:r w:rsidR="0009105B" w:rsidRPr="0009105B">
              <w:rPr>
                <w:rFonts w:eastAsia="DengXian"/>
                <w:vertAlign w:val="superscript"/>
                <w:lang w:val="nb-NO"/>
              </w:rPr>
              <w:t>7,9</w:t>
            </w:r>
          </w:p>
        </w:tc>
        <w:tc>
          <w:tcPr>
            <w:tcW w:w="772" w:type="dxa"/>
            <w:tcBorders>
              <w:top w:val="single" w:sz="4" w:space="0" w:color="auto"/>
              <w:left w:val="single" w:sz="4" w:space="0" w:color="auto"/>
              <w:bottom w:val="single" w:sz="4" w:space="0" w:color="auto"/>
              <w:right w:val="single" w:sz="4" w:space="0" w:color="auto"/>
            </w:tcBorders>
            <w:vAlign w:val="center"/>
          </w:tcPr>
          <w:p w14:paraId="6BF0CEA3"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034418C"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3FC354ED"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4051C582" w14:textId="77777777" w:rsidTr="001861D0">
        <w:trPr>
          <w:jc w:val="center"/>
        </w:trPr>
        <w:tc>
          <w:tcPr>
            <w:tcW w:w="2062" w:type="dxa"/>
            <w:tcBorders>
              <w:top w:val="nil"/>
              <w:left w:val="single" w:sz="4" w:space="0" w:color="auto"/>
              <w:bottom w:val="nil"/>
              <w:right w:val="single" w:sz="4" w:space="0" w:color="auto"/>
            </w:tcBorders>
            <w:vAlign w:val="center"/>
          </w:tcPr>
          <w:p w14:paraId="1B28236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DE2FE3B" w14:textId="77777777" w:rsidR="00E73196" w:rsidRPr="00170508" w:rsidRDefault="00E73196" w:rsidP="001861D0">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401924"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E114FB9"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CA_n66(2A)_BCS4 and 5</w:t>
            </w:r>
          </w:p>
        </w:tc>
        <w:tc>
          <w:tcPr>
            <w:tcW w:w="1496" w:type="dxa"/>
            <w:tcBorders>
              <w:top w:val="nil"/>
              <w:left w:val="single" w:sz="4" w:space="0" w:color="auto"/>
              <w:bottom w:val="nil"/>
              <w:right w:val="single" w:sz="4" w:space="0" w:color="auto"/>
            </w:tcBorders>
            <w:vAlign w:val="center"/>
          </w:tcPr>
          <w:p w14:paraId="492C3749" w14:textId="77777777" w:rsidR="00E73196" w:rsidRPr="00170508" w:rsidRDefault="00E73196" w:rsidP="001861D0">
            <w:pPr>
              <w:pStyle w:val="TAC"/>
              <w:rPr>
                <w:rFonts w:eastAsia="DengXian"/>
                <w:lang w:eastAsia="zh-CN"/>
              </w:rPr>
            </w:pPr>
          </w:p>
        </w:tc>
      </w:tr>
      <w:tr w:rsidR="00E73196" w:rsidRPr="00170508" w14:paraId="33226E6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C12EBD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CEE41E4" w14:textId="77777777" w:rsidR="00E73196" w:rsidRPr="00170508" w:rsidRDefault="00E73196" w:rsidP="001861D0">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6296CD"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040218C"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0753C111" w14:textId="77777777" w:rsidR="00E73196" w:rsidRPr="00170508" w:rsidRDefault="00E73196" w:rsidP="001861D0">
            <w:pPr>
              <w:pStyle w:val="TAC"/>
              <w:rPr>
                <w:rFonts w:eastAsia="DengXian"/>
                <w:lang w:eastAsia="zh-CN"/>
              </w:rPr>
            </w:pPr>
          </w:p>
        </w:tc>
      </w:tr>
      <w:tr w:rsidR="00E73196" w:rsidRPr="00170508" w14:paraId="66D206E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AF285B0" w14:textId="77777777" w:rsidR="00E73196" w:rsidRPr="00170508" w:rsidRDefault="00E73196" w:rsidP="001861D0">
            <w:pPr>
              <w:pStyle w:val="TAC"/>
              <w:rPr>
                <w:rFonts w:eastAsia="DengXian"/>
                <w:lang w:eastAsia="zh-CN"/>
              </w:rPr>
            </w:pPr>
            <w:r w:rsidRPr="00170508">
              <w:rPr>
                <w:rFonts w:eastAsia="DengXian"/>
                <w:lang w:val="en-US" w:eastAsia="zh-CN"/>
              </w:rPr>
              <w:t>CA_n5B-n66(2A)-n77A</w:t>
            </w:r>
          </w:p>
        </w:tc>
        <w:tc>
          <w:tcPr>
            <w:tcW w:w="1716" w:type="dxa"/>
            <w:tcBorders>
              <w:top w:val="single" w:sz="4" w:space="0" w:color="auto"/>
              <w:left w:val="single" w:sz="4" w:space="0" w:color="auto"/>
              <w:bottom w:val="nil"/>
              <w:right w:val="single" w:sz="4" w:space="0" w:color="auto"/>
            </w:tcBorders>
            <w:vAlign w:val="center"/>
          </w:tcPr>
          <w:p w14:paraId="54FF9F15" w14:textId="77777777" w:rsidR="00E73196" w:rsidRPr="00170508" w:rsidRDefault="00E73196" w:rsidP="001861D0">
            <w:pPr>
              <w:pStyle w:val="TAC"/>
              <w:rPr>
                <w:rFonts w:eastAsia="DengXian"/>
              </w:rPr>
            </w:pPr>
            <w:r w:rsidRPr="00170508">
              <w:rPr>
                <w:rFonts w:eastAsia="DengXian"/>
              </w:rPr>
              <w:t>CA_n5A-n66A</w:t>
            </w:r>
          </w:p>
          <w:p w14:paraId="6D86C2EA" w14:textId="77777777" w:rsidR="00E73196" w:rsidRPr="00170508" w:rsidRDefault="00E73196" w:rsidP="001861D0">
            <w:pPr>
              <w:pStyle w:val="TAC"/>
              <w:rPr>
                <w:rFonts w:eastAsia="DengXian"/>
              </w:rPr>
            </w:pPr>
            <w:r w:rsidRPr="00170508">
              <w:rPr>
                <w:rFonts w:eastAsia="DengXian"/>
              </w:rPr>
              <w:t>CA_n5A-n77A</w:t>
            </w:r>
          </w:p>
          <w:p w14:paraId="65F0867D" w14:textId="77777777" w:rsidR="00E73196" w:rsidRDefault="00E73196" w:rsidP="001861D0">
            <w:pPr>
              <w:pStyle w:val="TAC"/>
              <w:rPr>
                <w:rFonts w:eastAsia="DengXian"/>
              </w:rPr>
            </w:pPr>
            <w:r w:rsidRPr="00170508">
              <w:rPr>
                <w:rFonts w:eastAsia="DengXian"/>
              </w:rPr>
              <w:t>CA_n66A-n77A</w:t>
            </w:r>
          </w:p>
          <w:p w14:paraId="5764506F" w14:textId="77777777" w:rsidR="00E73196" w:rsidRPr="00170508" w:rsidRDefault="00E73196" w:rsidP="001861D0">
            <w:pPr>
              <w:pStyle w:val="TAC"/>
              <w:rPr>
                <w:rFonts w:eastAsia="DengXian"/>
                <w:color w:val="000000"/>
                <w:lang w:eastAsia="zh-CN"/>
              </w:rPr>
            </w:pPr>
            <w:r w:rsidRPr="00170508">
              <w:rPr>
                <w:rFonts w:eastAsia="DengXian"/>
                <w:lang w:val="en-US" w:eastAsia="zh-CN"/>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3E6EA929"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65C66E2"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11E3AF8A"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01E8B10B" w14:textId="77777777" w:rsidTr="001861D0">
        <w:trPr>
          <w:jc w:val="center"/>
        </w:trPr>
        <w:tc>
          <w:tcPr>
            <w:tcW w:w="2062" w:type="dxa"/>
            <w:tcBorders>
              <w:top w:val="nil"/>
              <w:left w:val="single" w:sz="4" w:space="0" w:color="auto"/>
              <w:bottom w:val="nil"/>
              <w:right w:val="single" w:sz="4" w:space="0" w:color="auto"/>
            </w:tcBorders>
            <w:vAlign w:val="center"/>
          </w:tcPr>
          <w:p w14:paraId="225F36C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9C5B4AE" w14:textId="77777777" w:rsidR="00E73196" w:rsidRPr="00170508" w:rsidRDefault="00E73196" w:rsidP="001861D0">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B1541F"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DF50C17"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CA_n66(2A)_BCS4 and 5</w:t>
            </w:r>
          </w:p>
        </w:tc>
        <w:tc>
          <w:tcPr>
            <w:tcW w:w="1496" w:type="dxa"/>
            <w:tcBorders>
              <w:top w:val="nil"/>
              <w:left w:val="single" w:sz="4" w:space="0" w:color="auto"/>
              <w:bottom w:val="nil"/>
              <w:right w:val="single" w:sz="4" w:space="0" w:color="auto"/>
            </w:tcBorders>
            <w:vAlign w:val="center"/>
          </w:tcPr>
          <w:p w14:paraId="1CDDBEAD" w14:textId="77777777" w:rsidR="00E73196" w:rsidRPr="00170508" w:rsidRDefault="00E73196" w:rsidP="001861D0">
            <w:pPr>
              <w:pStyle w:val="TAC"/>
              <w:rPr>
                <w:rFonts w:eastAsia="DengXian"/>
                <w:lang w:eastAsia="zh-CN"/>
              </w:rPr>
            </w:pPr>
          </w:p>
        </w:tc>
      </w:tr>
      <w:tr w:rsidR="00E73196" w:rsidRPr="00170508" w14:paraId="24EC1A8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6DC9D5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88C9168" w14:textId="77777777" w:rsidR="00E73196" w:rsidRPr="00170508" w:rsidRDefault="00E73196" w:rsidP="001861D0">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B33738"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D5A4386"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4ADD3FF9" w14:textId="77777777" w:rsidR="00E73196" w:rsidRPr="00170508" w:rsidRDefault="00E73196" w:rsidP="001861D0">
            <w:pPr>
              <w:pStyle w:val="TAC"/>
              <w:rPr>
                <w:rFonts w:eastAsia="DengXian"/>
                <w:lang w:eastAsia="zh-CN"/>
              </w:rPr>
            </w:pPr>
          </w:p>
        </w:tc>
      </w:tr>
      <w:tr w:rsidR="00E73196" w:rsidRPr="00170508" w14:paraId="33FA4B4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0C3B765" w14:textId="77777777" w:rsidR="00E73196" w:rsidRPr="00170508" w:rsidRDefault="00E73196" w:rsidP="001861D0">
            <w:pPr>
              <w:pStyle w:val="TAC"/>
              <w:rPr>
                <w:rFonts w:eastAsia="DengXian"/>
                <w:lang w:eastAsia="zh-CN"/>
              </w:rPr>
            </w:pPr>
            <w:r w:rsidRPr="00170508">
              <w:rPr>
                <w:rFonts w:eastAsia="DengXian"/>
                <w:lang w:val="en-US" w:eastAsia="zh-CN"/>
              </w:rPr>
              <w:t>CA_n5B-n66(2A)-n77C</w:t>
            </w:r>
          </w:p>
        </w:tc>
        <w:tc>
          <w:tcPr>
            <w:tcW w:w="1716" w:type="dxa"/>
            <w:tcBorders>
              <w:top w:val="single" w:sz="4" w:space="0" w:color="auto"/>
              <w:left w:val="single" w:sz="4" w:space="0" w:color="auto"/>
              <w:bottom w:val="nil"/>
              <w:right w:val="single" w:sz="4" w:space="0" w:color="auto"/>
            </w:tcBorders>
            <w:vAlign w:val="center"/>
          </w:tcPr>
          <w:p w14:paraId="35EB0D8D" w14:textId="1261A422" w:rsidR="00305596" w:rsidRDefault="00305596" w:rsidP="001861D0">
            <w:pPr>
              <w:pStyle w:val="TAC"/>
              <w:rPr>
                <w:rFonts w:eastAsia="DengXian"/>
              </w:rPr>
            </w:pPr>
            <w:r>
              <w:rPr>
                <w:rFonts w:eastAsia="DengXian"/>
              </w:rPr>
              <w:t>n77</w:t>
            </w:r>
            <w:r w:rsidRPr="00305596">
              <w:rPr>
                <w:rFonts w:eastAsia="DengXian"/>
                <w:vertAlign w:val="superscript"/>
              </w:rPr>
              <w:t>7,9</w:t>
            </w:r>
          </w:p>
          <w:p w14:paraId="3F5F5032" w14:textId="4466C6F2" w:rsidR="00E73196" w:rsidRPr="00170508" w:rsidRDefault="00E73196" w:rsidP="001861D0">
            <w:pPr>
              <w:pStyle w:val="TAC"/>
              <w:rPr>
                <w:rFonts w:eastAsia="DengXian"/>
              </w:rPr>
            </w:pPr>
            <w:r w:rsidRPr="00170508">
              <w:rPr>
                <w:rFonts w:eastAsia="DengXian"/>
              </w:rPr>
              <w:t>CA_n5A-n66A</w:t>
            </w:r>
          </w:p>
          <w:p w14:paraId="469451F9" w14:textId="77777777" w:rsidR="00E73196" w:rsidRDefault="00E73196" w:rsidP="001861D0">
            <w:pPr>
              <w:pStyle w:val="TAC"/>
              <w:rPr>
                <w:rFonts w:eastAsia="DengXian"/>
              </w:rPr>
            </w:pPr>
            <w:r w:rsidRPr="00170508">
              <w:rPr>
                <w:rFonts w:eastAsia="DengXian"/>
              </w:rPr>
              <w:t>CA_n5A-n77A</w:t>
            </w:r>
          </w:p>
          <w:p w14:paraId="4319A60F" w14:textId="77777777" w:rsidR="00E73196" w:rsidRDefault="00E73196" w:rsidP="001861D0">
            <w:pPr>
              <w:pStyle w:val="TAC"/>
              <w:rPr>
                <w:rFonts w:eastAsia="DengXian"/>
              </w:rPr>
            </w:pPr>
            <w:r w:rsidRPr="00170508">
              <w:rPr>
                <w:rFonts w:eastAsia="DengXian"/>
              </w:rPr>
              <w:t>CA_n5A-n77</w:t>
            </w:r>
            <w:r>
              <w:rPr>
                <w:rFonts w:eastAsia="DengXian"/>
              </w:rPr>
              <w:t>C</w:t>
            </w:r>
          </w:p>
          <w:p w14:paraId="4A0456CE" w14:textId="77777777" w:rsidR="00E73196" w:rsidRPr="00170508" w:rsidRDefault="00E73196" w:rsidP="001861D0">
            <w:pPr>
              <w:pStyle w:val="TAC"/>
              <w:rPr>
                <w:rFonts w:eastAsia="DengXian"/>
              </w:rPr>
            </w:pPr>
            <w:r w:rsidRPr="00170508">
              <w:rPr>
                <w:rFonts w:eastAsia="DengXian"/>
              </w:rPr>
              <w:t>CA_n5</w:t>
            </w:r>
            <w:r>
              <w:rPr>
                <w:rFonts w:eastAsia="DengXian"/>
              </w:rPr>
              <w:t>B</w:t>
            </w:r>
          </w:p>
          <w:p w14:paraId="2382F002" w14:textId="77777777" w:rsidR="00E73196" w:rsidRDefault="00E73196" w:rsidP="001861D0">
            <w:pPr>
              <w:pStyle w:val="TAC"/>
              <w:rPr>
                <w:rFonts w:eastAsia="DengXian"/>
              </w:rPr>
            </w:pPr>
            <w:r w:rsidRPr="00170508">
              <w:rPr>
                <w:rFonts w:eastAsia="DengXian"/>
              </w:rPr>
              <w:t>CA_n66A-n77A</w:t>
            </w:r>
          </w:p>
          <w:p w14:paraId="713E4807" w14:textId="77777777" w:rsidR="00E73196" w:rsidRPr="002E0A96" w:rsidRDefault="00E73196" w:rsidP="001861D0">
            <w:pPr>
              <w:pStyle w:val="TAC"/>
              <w:rPr>
                <w:rFonts w:eastAsia="DengXian"/>
                <w:lang w:val="nb-NO"/>
              </w:rPr>
            </w:pPr>
            <w:r w:rsidRPr="002E0A96">
              <w:rPr>
                <w:rFonts w:eastAsia="DengXian"/>
                <w:lang w:val="nb-NO"/>
              </w:rPr>
              <w:t>CA_n66A-n77C</w:t>
            </w:r>
          </w:p>
          <w:p w14:paraId="7D5E236F" w14:textId="4854D307" w:rsidR="00E73196" w:rsidRPr="002E0A96" w:rsidRDefault="00E73196" w:rsidP="001861D0">
            <w:pPr>
              <w:pStyle w:val="TAC"/>
              <w:rPr>
                <w:rFonts w:eastAsia="DengXian"/>
                <w:color w:val="000000"/>
                <w:lang w:val="nb-NO" w:eastAsia="zh-CN"/>
              </w:rPr>
            </w:pPr>
            <w:r w:rsidRPr="002E0A96">
              <w:rPr>
                <w:rFonts w:eastAsia="DengXian"/>
                <w:color w:val="000000"/>
                <w:lang w:val="nb-NO" w:eastAsia="zh-CN"/>
              </w:rPr>
              <w:t>CA_n77C</w:t>
            </w:r>
            <w:r w:rsidR="00305596" w:rsidRPr="00305596">
              <w:rPr>
                <w:rFonts w:eastAsia="DengXian"/>
                <w:color w:val="000000"/>
                <w:vertAlign w:val="superscript"/>
                <w:lang w:val="nb-NO" w:eastAsia="zh-CN"/>
              </w:rPr>
              <w:t>7,9</w:t>
            </w:r>
          </w:p>
        </w:tc>
        <w:tc>
          <w:tcPr>
            <w:tcW w:w="772" w:type="dxa"/>
            <w:tcBorders>
              <w:top w:val="single" w:sz="4" w:space="0" w:color="auto"/>
              <w:left w:val="single" w:sz="4" w:space="0" w:color="auto"/>
              <w:bottom w:val="single" w:sz="4" w:space="0" w:color="auto"/>
              <w:right w:val="single" w:sz="4" w:space="0" w:color="auto"/>
            </w:tcBorders>
            <w:vAlign w:val="center"/>
          </w:tcPr>
          <w:p w14:paraId="1F8252EF"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5B46D2B"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55CCFC5C"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47C7CF8E" w14:textId="77777777" w:rsidTr="001861D0">
        <w:trPr>
          <w:jc w:val="center"/>
        </w:trPr>
        <w:tc>
          <w:tcPr>
            <w:tcW w:w="2062" w:type="dxa"/>
            <w:tcBorders>
              <w:top w:val="nil"/>
              <w:left w:val="single" w:sz="4" w:space="0" w:color="auto"/>
              <w:bottom w:val="nil"/>
              <w:right w:val="single" w:sz="4" w:space="0" w:color="auto"/>
            </w:tcBorders>
            <w:vAlign w:val="center"/>
          </w:tcPr>
          <w:p w14:paraId="2426FEA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703D297" w14:textId="77777777" w:rsidR="00E73196" w:rsidRPr="00170508" w:rsidRDefault="00E73196" w:rsidP="001861D0">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B2ABBF"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9737D67"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CA_n66(2A)_BCS4 and 5</w:t>
            </w:r>
          </w:p>
        </w:tc>
        <w:tc>
          <w:tcPr>
            <w:tcW w:w="1496" w:type="dxa"/>
            <w:tcBorders>
              <w:top w:val="nil"/>
              <w:left w:val="single" w:sz="4" w:space="0" w:color="auto"/>
              <w:bottom w:val="nil"/>
              <w:right w:val="single" w:sz="4" w:space="0" w:color="auto"/>
            </w:tcBorders>
            <w:vAlign w:val="center"/>
          </w:tcPr>
          <w:p w14:paraId="1E9EA90B" w14:textId="77777777" w:rsidR="00E73196" w:rsidRPr="00170508" w:rsidRDefault="00E73196" w:rsidP="001861D0">
            <w:pPr>
              <w:pStyle w:val="TAC"/>
              <w:rPr>
                <w:rFonts w:eastAsia="DengXian"/>
                <w:lang w:eastAsia="zh-CN"/>
              </w:rPr>
            </w:pPr>
          </w:p>
        </w:tc>
      </w:tr>
      <w:tr w:rsidR="00E73196" w:rsidRPr="00170508" w14:paraId="786F154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7725C2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945BDF3" w14:textId="77777777" w:rsidR="00E73196" w:rsidRPr="00170508" w:rsidRDefault="00E73196" w:rsidP="001861D0">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94EA31"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2E94E9D"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2B79BDB2" w14:textId="77777777" w:rsidR="00E73196" w:rsidRPr="00170508" w:rsidRDefault="00E73196" w:rsidP="001861D0">
            <w:pPr>
              <w:pStyle w:val="TAC"/>
              <w:rPr>
                <w:rFonts w:eastAsia="DengXian"/>
                <w:lang w:eastAsia="zh-CN"/>
              </w:rPr>
            </w:pPr>
          </w:p>
        </w:tc>
      </w:tr>
      <w:tr w:rsidR="00E73196" w:rsidRPr="00170508" w14:paraId="7C465D60" w14:textId="77777777" w:rsidTr="001861D0">
        <w:trPr>
          <w:jc w:val="center"/>
        </w:trPr>
        <w:tc>
          <w:tcPr>
            <w:tcW w:w="2062" w:type="dxa"/>
            <w:tcBorders>
              <w:top w:val="single" w:sz="4" w:space="0" w:color="auto"/>
              <w:left w:val="single" w:sz="4" w:space="0" w:color="auto"/>
              <w:bottom w:val="nil"/>
              <w:right w:val="single" w:sz="4" w:space="0" w:color="auto"/>
            </w:tcBorders>
          </w:tcPr>
          <w:p w14:paraId="589026CC" w14:textId="77777777" w:rsidR="00E73196" w:rsidRPr="00170508" w:rsidRDefault="00E73196" w:rsidP="001861D0">
            <w:pPr>
              <w:pStyle w:val="TAC"/>
              <w:rPr>
                <w:rFonts w:eastAsia="DengXian"/>
                <w:lang w:eastAsia="zh-CN"/>
              </w:rPr>
            </w:pPr>
            <w:r w:rsidRPr="00170508">
              <w:rPr>
                <w:rFonts w:eastAsia="DengXian"/>
                <w:lang w:eastAsia="zh-CN"/>
              </w:rPr>
              <w:t>CA_n5A-n66(2A)-n77(2A)</w:t>
            </w:r>
          </w:p>
        </w:tc>
        <w:tc>
          <w:tcPr>
            <w:tcW w:w="1716" w:type="dxa"/>
            <w:tcBorders>
              <w:top w:val="single" w:sz="4" w:space="0" w:color="auto"/>
              <w:left w:val="single" w:sz="4" w:space="0" w:color="auto"/>
              <w:bottom w:val="nil"/>
              <w:right w:val="single" w:sz="4" w:space="0" w:color="auto"/>
            </w:tcBorders>
          </w:tcPr>
          <w:p w14:paraId="2D2D506E" w14:textId="77777777" w:rsidR="00E73196" w:rsidRPr="00170508" w:rsidRDefault="00E73196" w:rsidP="001861D0">
            <w:pPr>
              <w:pStyle w:val="TAC"/>
              <w:rPr>
                <w:rFonts w:eastAsia="DengXian"/>
              </w:rPr>
            </w:pPr>
            <w:r w:rsidRPr="00170508">
              <w:rPr>
                <w:rFonts w:eastAsia="DengXian"/>
                <w:lang w:eastAsia="zh-CN"/>
              </w:rPr>
              <w:t>n77</w:t>
            </w:r>
            <w:r w:rsidRPr="00170508">
              <w:rPr>
                <w:rFonts w:eastAsia="DengXian"/>
                <w:vertAlign w:val="superscript"/>
                <w:lang w:eastAsia="zh-CN"/>
              </w:rPr>
              <w:t>7,9</w:t>
            </w:r>
          </w:p>
          <w:p w14:paraId="3E734A27"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CA_n5A-n66A</w:t>
            </w:r>
          </w:p>
          <w:p w14:paraId="67F08ADD" w14:textId="77777777" w:rsidR="00E73196" w:rsidRPr="00170508" w:rsidRDefault="00E73196" w:rsidP="001861D0">
            <w:pPr>
              <w:pStyle w:val="TAC"/>
              <w:rPr>
                <w:rFonts w:eastAsia="DengXian"/>
              </w:rPr>
            </w:pPr>
            <w:r w:rsidRPr="00170508">
              <w:rPr>
                <w:rFonts w:eastAsia="DengXian" w:cs="Arial"/>
                <w:color w:val="000000"/>
                <w:szCs w:val="18"/>
              </w:rPr>
              <w:t>CA_n5A-n77A</w:t>
            </w:r>
            <w:r w:rsidRPr="00170508">
              <w:rPr>
                <w:rFonts w:eastAsia="DengXian"/>
                <w:vertAlign w:val="superscript"/>
                <w:lang w:eastAsia="zh-CN"/>
              </w:rPr>
              <w:t>7</w:t>
            </w:r>
          </w:p>
          <w:p w14:paraId="120C322E" w14:textId="77777777" w:rsidR="00E73196" w:rsidRPr="00170508" w:rsidRDefault="00E73196" w:rsidP="001861D0">
            <w:pPr>
              <w:pStyle w:val="TAC"/>
              <w:rPr>
                <w:rFonts w:eastAsia="DengXian"/>
              </w:rPr>
            </w:pPr>
            <w:r w:rsidRPr="00170508">
              <w:rPr>
                <w:rFonts w:eastAsia="DengXian" w:cs="Arial"/>
                <w:color w:val="000000"/>
                <w:szCs w:val="18"/>
              </w:rPr>
              <w:t>CA_n66A-n77A</w:t>
            </w:r>
            <w:r w:rsidRPr="00170508">
              <w:rPr>
                <w:rFonts w:eastAsia="DengXian"/>
                <w:vertAlign w:val="superscript"/>
                <w:lang w:eastAsia="zh-CN"/>
              </w:rPr>
              <w:t>7</w:t>
            </w:r>
          </w:p>
          <w:p w14:paraId="78EDC5C8" w14:textId="77777777" w:rsidR="00E73196" w:rsidRPr="00170508" w:rsidRDefault="00E73196" w:rsidP="001861D0">
            <w:pPr>
              <w:pStyle w:val="TAC"/>
              <w:rPr>
                <w:rFonts w:eastAsia="DengXian"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54C976E7"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FE34F76"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E6C5003"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28E2D059" w14:textId="77777777" w:rsidTr="001861D0">
        <w:trPr>
          <w:jc w:val="center"/>
        </w:trPr>
        <w:tc>
          <w:tcPr>
            <w:tcW w:w="2062" w:type="dxa"/>
            <w:tcBorders>
              <w:top w:val="nil"/>
              <w:left w:val="single" w:sz="4" w:space="0" w:color="auto"/>
              <w:bottom w:val="nil"/>
              <w:right w:val="single" w:sz="4" w:space="0" w:color="auto"/>
            </w:tcBorders>
          </w:tcPr>
          <w:p w14:paraId="3279275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6CE7B515" w14:textId="77777777" w:rsidR="00E73196" w:rsidRPr="00170508" w:rsidRDefault="00E73196" w:rsidP="001861D0">
            <w:pPr>
              <w:pStyle w:val="TAC"/>
              <w:rPr>
                <w:rFonts w:eastAsia="DengXian"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101ADD78"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1AEFB5D"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CA_n66(2A)_BCS1</w:t>
            </w:r>
          </w:p>
        </w:tc>
        <w:tc>
          <w:tcPr>
            <w:tcW w:w="1496" w:type="dxa"/>
            <w:tcBorders>
              <w:top w:val="nil"/>
              <w:left w:val="single" w:sz="4" w:space="0" w:color="auto"/>
              <w:bottom w:val="nil"/>
              <w:right w:val="single" w:sz="4" w:space="0" w:color="auto"/>
            </w:tcBorders>
            <w:vAlign w:val="center"/>
          </w:tcPr>
          <w:p w14:paraId="60EE1685" w14:textId="77777777" w:rsidR="00E73196" w:rsidRPr="00170508" w:rsidRDefault="00E73196" w:rsidP="001861D0">
            <w:pPr>
              <w:pStyle w:val="TAC"/>
              <w:rPr>
                <w:rFonts w:eastAsia="DengXian"/>
                <w:lang w:eastAsia="zh-CN"/>
              </w:rPr>
            </w:pPr>
          </w:p>
        </w:tc>
      </w:tr>
      <w:tr w:rsidR="00E73196" w:rsidRPr="00170508" w14:paraId="20C6F729" w14:textId="77777777" w:rsidTr="001861D0">
        <w:trPr>
          <w:jc w:val="center"/>
        </w:trPr>
        <w:tc>
          <w:tcPr>
            <w:tcW w:w="2062" w:type="dxa"/>
            <w:tcBorders>
              <w:top w:val="nil"/>
              <w:left w:val="single" w:sz="4" w:space="0" w:color="auto"/>
              <w:bottom w:val="nil"/>
              <w:right w:val="single" w:sz="4" w:space="0" w:color="auto"/>
            </w:tcBorders>
          </w:tcPr>
          <w:p w14:paraId="205FAC9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116DEB6A" w14:textId="77777777" w:rsidR="00E73196" w:rsidRPr="00170508" w:rsidRDefault="00E73196" w:rsidP="001861D0">
            <w:pPr>
              <w:pStyle w:val="TAC"/>
              <w:rPr>
                <w:rFonts w:eastAsia="DengXian"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40ECF5F5"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DA49789"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0E565351" w14:textId="77777777" w:rsidR="00E73196" w:rsidRPr="00170508" w:rsidRDefault="00E73196" w:rsidP="001861D0">
            <w:pPr>
              <w:pStyle w:val="TAC"/>
              <w:rPr>
                <w:rFonts w:eastAsia="DengXian"/>
                <w:lang w:eastAsia="zh-CN"/>
              </w:rPr>
            </w:pPr>
          </w:p>
        </w:tc>
      </w:tr>
      <w:tr w:rsidR="00E73196" w:rsidRPr="00170508" w14:paraId="4544F5E7" w14:textId="77777777" w:rsidTr="001861D0">
        <w:trPr>
          <w:jc w:val="center"/>
        </w:trPr>
        <w:tc>
          <w:tcPr>
            <w:tcW w:w="2062" w:type="dxa"/>
            <w:tcBorders>
              <w:top w:val="nil"/>
              <w:left w:val="single" w:sz="4" w:space="0" w:color="auto"/>
              <w:bottom w:val="nil"/>
              <w:right w:val="single" w:sz="4" w:space="0" w:color="auto"/>
            </w:tcBorders>
          </w:tcPr>
          <w:p w14:paraId="0C04A43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291D3816" w14:textId="77777777" w:rsidR="00E73196" w:rsidRPr="00170508" w:rsidRDefault="00E73196" w:rsidP="001861D0">
            <w:pPr>
              <w:pStyle w:val="TAC"/>
              <w:rPr>
                <w:rFonts w:eastAsia="DengXian"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FD76DC"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6C5D21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1E192248" w14:textId="77777777" w:rsidR="00E73196" w:rsidRPr="00170508" w:rsidRDefault="00E73196" w:rsidP="001861D0">
            <w:pPr>
              <w:pStyle w:val="TAC"/>
              <w:rPr>
                <w:rFonts w:eastAsia="DengXian"/>
                <w:lang w:eastAsia="zh-CN"/>
              </w:rPr>
            </w:pPr>
            <w:r w:rsidRPr="00170508">
              <w:rPr>
                <w:rFonts w:eastAsia="DengXian" w:cs="Arial"/>
                <w:szCs w:val="18"/>
                <w:lang w:val="en-US" w:eastAsia="zh-CN"/>
              </w:rPr>
              <w:t>4 and 5</w:t>
            </w:r>
          </w:p>
        </w:tc>
      </w:tr>
      <w:tr w:rsidR="00E73196" w:rsidRPr="00170508" w14:paraId="59E5C37D" w14:textId="77777777" w:rsidTr="001861D0">
        <w:trPr>
          <w:jc w:val="center"/>
        </w:trPr>
        <w:tc>
          <w:tcPr>
            <w:tcW w:w="2062" w:type="dxa"/>
            <w:tcBorders>
              <w:top w:val="nil"/>
              <w:left w:val="single" w:sz="4" w:space="0" w:color="auto"/>
              <w:bottom w:val="nil"/>
              <w:right w:val="single" w:sz="4" w:space="0" w:color="auto"/>
            </w:tcBorders>
          </w:tcPr>
          <w:p w14:paraId="019A7F4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1F1190E6" w14:textId="77777777" w:rsidR="00E73196" w:rsidRPr="00170508" w:rsidRDefault="00E73196" w:rsidP="001861D0">
            <w:pPr>
              <w:pStyle w:val="TAC"/>
              <w:rPr>
                <w:rFonts w:eastAsia="DengXian"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F093AE"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B5E748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val="en-US" w:eastAsia="zh-CN" w:bidi="ar"/>
              </w:rPr>
              <w:t>CA_n66(2A)_BCS4 and 5</w:t>
            </w:r>
          </w:p>
        </w:tc>
        <w:tc>
          <w:tcPr>
            <w:tcW w:w="1496" w:type="dxa"/>
            <w:tcBorders>
              <w:top w:val="nil"/>
              <w:left w:val="single" w:sz="4" w:space="0" w:color="auto"/>
              <w:bottom w:val="nil"/>
              <w:right w:val="single" w:sz="4" w:space="0" w:color="auto"/>
            </w:tcBorders>
            <w:vAlign w:val="center"/>
          </w:tcPr>
          <w:p w14:paraId="01A96073" w14:textId="77777777" w:rsidR="00E73196" w:rsidRPr="00170508" w:rsidRDefault="00E73196" w:rsidP="001861D0">
            <w:pPr>
              <w:pStyle w:val="TAC"/>
              <w:rPr>
                <w:rFonts w:eastAsia="DengXian"/>
                <w:lang w:eastAsia="zh-CN"/>
              </w:rPr>
            </w:pPr>
          </w:p>
        </w:tc>
      </w:tr>
      <w:tr w:rsidR="00E73196" w:rsidRPr="00170508" w14:paraId="1ED7D4BF" w14:textId="77777777" w:rsidTr="001861D0">
        <w:trPr>
          <w:jc w:val="center"/>
        </w:trPr>
        <w:tc>
          <w:tcPr>
            <w:tcW w:w="2062" w:type="dxa"/>
            <w:tcBorders>
              <w:top w:val="nil"/>
              <w:left w:val="single" w:sz="4" w:space="0" w:color="auto"/>
              <w:bottom w:val="single" w:sz="4" w:space="0" w:color="auto"/>
              <w:right w:val="single" w:sz="4" w:space="0" w:color="auto"/>
            </w:tcBorders>
          </w:tcPr>
          <w:p w14:paraId="5E89769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5A975E8A" w14:textId="77777777" w:rsidR="00E73196" w:rsidRPr="00170508" w:rsidRDefault="00E73196" w:rsidP="001861D0">
            <w:pPr>
              <w:pStyle w:val="TAC"/>
              <w:rPr>
                <w:rFonts w:eastAsia="DengXian"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12AC3F"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366DE1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val="en-US"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4C6376F8" w14:textId="77777777" w:rsidR="00E73196" w:rsidRPr="00170508" w:rsidRDefault="00E73196" w:rsidP="001861D0">
            <w:pPr>
              <w:pStyle w:val="TAC"/>
              <w:rPr>
                <w:rFonts w:eastAsia="DengXian"/>
                <w:lang w:eastAsia="zh-CN"/>
              </w:rPr>
            </w:pPr>
          </w:p>
        </w:tc>
      </w:tr>
      <w:tr w:rsidR="00E73196" w:rsidRPr="00170508" w14:paraId="125C6499" w14:textId="77777777" w:rsidTr="001861D0">
        <w:trPr>
          <w:jc w:val="center"/>
        </w:trPr>
        <w:tc>
          <w:tcPr>
            <w:tcW w:w="2062" w:type="dxa"/>
            <w:tcBorders>
              <w:top w:val="single" w:sz="4" w:space="0" w:color="auto"/>
              <w:left w:val="single" w:sz="4" w:space="0" w:color="auto"/>
              <w:bottom w:val="nil"/>
              <w:right w:val="single" w:sz="4" w:space="0" w:color="auto"/>
            </w:tcBorders>
          </w:tcPr>
          <w:p w14:paraId="59097642" w14:textId="77777777" w:rsidR="00E73196" w:rsidRPr="00170508" w:rsidRDefault="00E73196" w:rsidP="001861D0">
            <w:pPr>
              <w:pStyle w:val="TAC"/>
              <w:rPr>
                <w:rFonts w:eastAsia="DengXian"/>
                <w:lang w:eastAsia="zh-CN"/>
              </w:rPr>
            </w:pPr>
            <w:r w:rsidRPr="00170508">
              <w:rPr>
                <w:rFonts w:eastAsia="DengXian"/>
                <w:lang w:eastAsia="zh-CN"/>
              </w:rPr>
              <w:t>CA_n5A-n66(3A)-n77A</w:t>
            </w:r>
          </w:p>
        </w:tc>
        <w:tc>
          <w:tcPr>
            <w:tcW w:w="1716" w:type="dxa"/>
            <w:tcBorders>
              <w:top w:val="single" w:sz="4" w:space="0" w:color="auto"/>
              <w:left w:val="single" w:sz="4" w:space="0" w:color="auto"/>
              <w:bottom w:val="nil"/>
              <w:right w:val="single" w:sz="4" w:space="0" w:color="auto"/>
            </w:tcBorders>
          </w:tcPr>
          <w:p w14:paraId="5B0A97C5" w14:textId="77777777" w:rsidR="00E73196" w:rsidRPr="00170508" w:rsidRDefault="00E73196" w:rsidP="001861D0">
            <w:pPr>
              <w:pStyle w:val="TAC"/>
              <w:rPr>
                <w:rFonts w:eastAsia="DengXian"/>
              </w:rPr>
            </w:pPr>
            <w:r w:rsidRPr="00170508">
              <w:rPr>
                <w:rFonts w:eastAsia="DengXian"/>
                <w:lang w:eastAsia="zh-CN"/>
              </w:rPr>
              <w:t>n77</w:t>
            </w:r>
            <w:r w:rsidRPr="00170508">
              <w:rPr>
                <w:rFonts w:eastAsia="DengXian"/>
                <w:vertAlign w:val="superscript"/>
                <w:lang w:eastAsia="zh-CN"/>
              </w:rPr>
              <w:t>7,9</w:t>
            </w:r>
          </w:p>
          <w:p w14:paraId="406D3995" w14:textId="77777777" w:rsidR="00E73196" w:rsidRPr="00170508" w:rsidRDefault="00E73196" w:rsidP="001861D0">
            <w:pPr>
              <w:pStyle w:val="TAC"/>
              <w:rPr>
                <w:rFonts w:eastAsia="DengXian"/>
              </w:rPr>
            </w:pPr>
            <w:r w:rsidRPr="00170508">
              <w:rPr>
                <w:rFonts w:eastAsia="DengXian" w:cs="Arial"/>
                <w:color w:val="000000"/>
                <w:szCs w:val="18"/>
              </w:rPr>
              <w:t>CA_n5A-n66A</w:t>
            </w:r>
          </w:p>
          <w:p w14:paraId="3946DAE0" w14:textId="77777777" w:rsidR="00E73196" w:rsidRPr="00170508" w:rsidRDefault="00E73196" w:rsidP="001861D0">
            <w:pPr>
              <w:pStyle w:val="TAC"/>
              <w:rPr>
                <w:rFonts w:eastAsia="DengXian"/>
              </w:rPr>
            </w:pPr>
            <w:r w:rsidRPr="00170508">
              <w:rPr>
                <w:rFonts w:eastAsia="DengXian" w:cs="Arial"/>
                <w:color w:val="000000"/>
                <w:szCs w:val="18"/>
              </w:rPr>
              <w:t>CA_n66A-n77A</w:t>
            </w:r>
            <w:r w:rsidRPr="00170508">
              <w:rPr>
                <w:rFonts w:eastAsia="DengXian"/>
                <w:vertAlign w:val="superscript"/>
              </w:rPr>
              <w:t>7</w:t>
            </w:r>
          </w:p>
          <w:p w14:paraId="6E47A3BB" w14:textId="77777777" w:rsidR="00E73196" w:rsidRPr="00170508" w:rsidRDefault="00E73196" w:rsidP="001861D0">
            <w:pPr>
              <w:pStyle w:val="TAC"/>
              <w:rPr>
                <w:rFonts w:eastAsia="DengXian" w:cs="Arial"/>
                <w:color w:val="000000"/>
                <w:szCs w:val="18"/>
                <w:lang w:eastAsia="zh-CN"/>
              </w:rPr>
            </w:pPr>
            <w:r w:rsidRPr="00170508">
              <w:rPr>
                <w:rFonts w:eastAsia="DengXian" w:cs="Arial"/>
                <w:color w:val="000000"/>
                <w:szCs w:val="18"/>
              </w:rPr>
              <w:t>CA_n5A-n77A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tcPr>
          <w:p w14:paraId="4D612D67"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417949F"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7AD6730" w14:textId="77777777" w:rsidR="00E73196" w:rsidRPr="00170508" w:rsidRDefault="00E73196" w:rsidP="001861D0">
            <w:pPr>
              <w:pStyle w:val="TAC"/>
              <w:rPr>
                <w:rFonts w:eastAsia="DengXian"/>
                <w:lang w:eastAsia="zh-CN"/>
              </w:rPr>
            </w:pPr>
            <w:r w:rsidRPr="00170508">
              <w:rPr>
                <w:kern w:val="2"/>
                <w:szCs w:val="22"/>
                <w:lang w:eastAsia="zh-CN"/>
              </w:rPr>
              <w:t>0</w:t>
            </w:r>
          </w:p>
        </w:tc>
      </w:tr>
      <w:tr w:rsidR="00E73196" w:rsidRPr="00170508" w14:paraId="1848DAD3" w14:textId="77777777" w:rsidTr="001861D0">
        <w:trPr>
          <w:jc w:val="center"/>
        </w:trPr>
        <w:tc>
          <w:tcPr>
            <w:tcW w:w="2062" w:type="dxa"/>
            <w:tcBorders>
              <w:top w:val="nil"/>
              <w:left w:val="single" w:sz="4" w:space="0" w:color="auto"/>
              <w:bottom w:val="nil"/>
              <w:right w:val="single" w:sz="4" w:space="0" w:color="auto"/>
            </w:tcBorders>
          </w:tcPr>
          <w:p w14:paraId="7D8BF1F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7CCF376C" w14:textId="77777777" w:rsidR="00E73196" w:rsidRPr="00170508" w:rsidRDefault="00E73196" w:rsidP="001861D0">
            <w:pPr>
              <w:pStyle w:val="TAC"/>
              <w:rPr>
                <w:rFonts w:eastAsia="DengXian"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348E1336"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983C486"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CA_n66(3A)_BCS0</w:t>
            </w:r>
          </w:p>
        </w:tc>
        <w:tc>
          <w:tcPr>
            <w:tcW w:w="1496" w:type="dxa"/>
            <w:tcBorders>
              <w:top w:val="nil"/>
              <w:left w:val="single" w:sz="4" w:space="0" w:color="auto"/>
              <w:bottom w:val="nil"/>
              <w:right w:val="single" w:sz="4" w:space="0" w:color="auto"/>
            </w:tcBorders>
            <w:vAlign w:val="center"/>
          </w:tcPr>
          <w:p w14:paraId="5F173493" w14:textId="77777777" w:rsidR="00E73196" w:rsidRPr="00170508" w:rsidRDefault="00E73196" w:rsidP="001861D0">
            <w:pPr>
              <w:pStyle w:val="TAC"/>
              <w:rPr>
                <w:rFonts w:eastAsia="DengXian"/>
                <w:lang w:eastAsia="zh-CN"/>
              </w:rPr>
            </w:pPr>
          </w:p>
        </w:tc>
      </w:tr>
      <w:tr w:rsidR="00E73196" w:rsidRPr="00170508" w14:paraId="03BED7CA" w14:textId="77777777" w:rsidTr="001861D0">
        <w:trPr>
          <w:jc w:val="center"/>
        </w:trPr>
        <w:tc>
          <w:tcPr>
            <w:tcW w:w="2062" w:type="dxa"/>
            <w:tcBorders>
              <w:top w:val="nil"/>
              <w:left w:val="single" w:sz="4" w:space="0" w:color="auto"/>
              <w:bottom w:val="single" w:sz="4" w:space="0" w:color="auto"/>
              <w:right w:val="single" w:sz="4" w:space="0" w:color="auto"/>
            </w:tcBorders>
          </w:tcPr>
          <w:p w14:paraId="3DFF87F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0F0F5111" w14:textId="77777777" w:rsidR="00E73196" w:rsidRPr="00170508" w:rsidRDefault="00E73196" w:rsidP="001861D0">
            <w:pPr>
              <w:pStyle w:val="TAC"/>
              <w:rPr>
                <w:rFonts w:eastAsia="DengXian"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59A5C035"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6CB9296"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AC35C76" w14:textId="77777777" w:rsidR="00E73196" w:rsidRPr="00170508" w:rsidRDefault="00E73196" w:rsidP="001861D0">
            <w:pPr>
              <w:pStyle w:val="TAC"/>
              <w:rPr>
                <w:rFonts w:eastAsia="DengXian"/>
                <w:lang w:eastAsia="zh-CN"/>
              </w:rPr>
            </w:pPr>
          </w:p>
        </w:tc>
      </w:tr>
      <w:tr w:rsidR="00E73196" w:rsidRPr="00170508" w14:paraId="2AC9B94A" w14:textId="77777777" w:rsidTr="001861D0">
        <w:trPr>
          <w:jc w:val="center"/>
        </w:trPr>
        <w:tc>
          <w:tcPr>
            <w:tcW w:w="2062" w:type="dxa"/>
            <w:tcBorders>
              <w:top w:val="single" w:sz="4" w:space="0" w:color="auto"/>
              <w:left w:val="single" w:sz="4" w:space="0" w:color="auto"/>
              <w:bottom w:val="nil"/>
              <w:right w:val="single" w:sz="4" w:space="0" w:color="auto"/>
            </w:tcBorders>
          </w:tcPr>
          <w:p w14:paraId="4B690758" w14:textId="77777777" w:rsidR="00E73196" w:rsidRPr="00170508" w:rsidRDefault="00E73196" w:rsidP="001861D0">
            <w:pPr>
              <w:pStyle w:val="TAC"/>
              <w:rPr>
                <w:rFonts w:eastAsia="DengXian" w:cs="Arial"/>
                <w:szCs w:val="18"/>
                <w:lang w:eastAsia="zh-CN"/>
              </w:rPr>
            </w:pPr>
            <w:r w:rsidRPr="00170508">
              <w:rPr>
                <w:rFonts w:eastAsia="DengXian" w:hint="eastAsia"/>
                <w:lang w:eastAsia="zh-CN"/>
              </w:rPr>
              <w:t>CA</w:t>
            </w:r>
            <w:r w:rsidRPr="00170508">
              <w:rPr>
                <w:rFonts w:eastAsia="DengXian"/>
                <w:lang w:eastAsia="zh-CN"/>
              </w:rPr>
              <w:t>_n5A-n66(3A)-n77(2A)</w:t>
            </w:r>
          </w:p>
        </w:tc>
        <w:tc>
          <w:tcPr>
            <w:tcW w:w="1716" w:type="dxa"/>
            <w:tcBorders>
              <w:top w:val="single" w:sz="4" w:space="0" w:color="auto"/>
              <w:left w:val="single" w:sz="4" w:space="0" w:color="auto"/>
              <w:bottom w:val="nil"/>
              <w:right w:val="single" w:sz="4" w:space="0" w:color="auto"/>
            </w:tcBorders>
          </w:tcPr>
          <w:p w14:paraId="174BA632"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n77</w:t>
            </w:r>
            <w:r w:rsidRPr="00170508">
              <w:rPr>
                <w:rFonts w:eastAsia="DengXian"/>
                <w:vertAlign w:val="superscript"/>
                <w:lang w:val="en-US" w:eastAsia="zh-CN"/>
              </w:rPr>
              <w:t>7,9</w:t>
            </w:r>
          </w:p>
          <w:p w14:paraId="4C337CDE" w14:textId="77777777" w:rsidR="00E73196" w:rsidRPr="00170508" w:rsidRDefault="00E73196" w:rsidP="001861D0">
            <w:pPr>
              <w:pStyle w:val="TAC"/>
              <w:rPr>
                <w:rFonts w:eastAsia="DengXian"/>
              </w:rPr>
            </w:pPr>
            <w:r w:rsidRPr="00170508">
              <w:rPr>
                <w:rFonts w:eastAsia="DengXian" w:cs="Arial"/>
                <w:color w:val="000000"/>
                <w:szCs w:val="18"/>
              </w:rPr>
              <w:t>CA_n5A-n66A</w:t>
            </w:r>
          </w:p>
          <w:p w14:paraId="6E4A2D08" w14:textId="77777777" w:rsidR="00E73196" w:rsidRPr="00170508" w:rsidRDefault="00E73196" w:rsidP="001861D0">
            <w:pPr>
              <w:pStyle w:val="TAC"/>
              <w:rPr>
                <w:rFonts w:eastAsia="DengXian"/>
              </w:rPr>
            </w:pPr>
            <w:r w:rsidRPr="00170508">
              <w:rPr>
                <w:rFonts w:eastAsia="DengXian" w:cs="Arial"/>
                <w:color w:val="000000"/>
                <w:szCs w:val="18"/>
              </w:rPr>
              <w:t>CA_n66A-n77A</w:t>
            </w:r>
            <w:r w:rsidRPr="00170508">
              <w:rPr>
                <w:rFonts w:eastAsia="DengXian"/>
                <w:vertAlign w:val="superscript"/>
                <w:lang w:val="en-US" w:eastAsia="zh-CN"/>
              </w:rPr>
              <w:t>7</w:t>
            </w:r>
          </w:p>
          <w:p w14:paraId="2EAE8AB0"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rPr>
              <w:t>CA_n5A-n77A</w:t>
            </w:r>
            <w:r w:rsidRPr="00170508">
              <w:rPr>
                <w:rFonts w:eastAsia="DengXian"/>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tcPr>
          <w:p w14:paraId="790B424C" w14:textId="77777777" w:rsidR="00E73196" w:rsidRPr="00170508" w:rsidRDefault="00E73196" w:rsidP="001861D0">
            <w:pPr>
              <w:pStyle w:val="TAC"/>
              <w:rPr>
                <w:rFonts w:eastAsia="DengXian" w:cs="Arial"/>
                <w:szCs w:val="18"/>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FFB5EF0"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975E472"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13291521" w14:textId="77777777" w:rsidTr="001861D0">
        <w:trPr>
          <w:jc w:val="center"/>
        </w:trPr>
        <w:tc>
          <w:tcPr>
            <w:tcW w:w="2062" w:type="dxa"/>
            <w:tcBorders>
              <w:top w:val="nil"/>
              <w:left w:val="single" w:sz="4" w:space="0" w:color="auto"/>
              <w:bottom w:val="nil"/>
              <w:right w:val="single" w:sz="4" w:space="0" w:color="auto"/>
            </w:tcBorders>
          </w:tcPr>
          <w:p w14:paraId="17D6177D" w14:textId="77777777" w:rsidR="00E73196" w:rsidRPr="00170508" w:rsidRDefault="00E73196" w:rsidP="001861D0">
            <w:pPr>
              <w:pStyle w:val="TAC"/>
              <w:rPr>
                <w:rFonts w:eastAsia="DengXian" w:cs="Arial"/>
                <w:szCs w:val="18"/>
                <w:lang w:eastAsia="zh-CN"/>
              </w:rPr>
            </w:pPr>
          </w:p>
        </w:tc>
        <w:tc>
          <w:tcPr>
            <w:tcW w:w="1716" w:type="dxa"/>
            <w:tcBorders>
              <w:top w:val="nil"/>
              <w:left w:val="single" w:sz="4" w:space="0" w:color="auto"/>
              <w:bottom w:val="nil"/>
              <w:right w:val="single" w:sz="4" w:space="0" w:color="auto"/>
            </w:tcBorders>
          </w:tcPr>
          <w:p w14:paraId="0B4FD474"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109628E8" w14:textId="77777777" w:rsidR="00E73196" w:rsidRPr="00170508" w:rsidRDefault="00E73196" w:rsidP="001861D0">
            <w:pPr>
              <w:pStyle w:val="TAC"/>
              <w:rPr>
                <w:rFonts w:eastAsia="DengXian" w:cs="Arial"/>
                <w:szCs w:val="18"/>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BABF9AF"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CA_n66(3A)_BCS0</w:t>
            </w:r>
          </w:p>
        </w:tc>
        <w:tc>
          <w:tcPr>
            <w:tcW w:w="1496" w:type="dxa"/>
            <w:tcBorders>
              <w:top w:val="nil"/>
              <w:left w:val="single" w:sz="4" w:space="0" w:color="auto"/>
              <w:bottom w:val="nil"/>
              <w:right w:val="single" w:sz="4" w:space="0" w:color="auto"/>
            </w:tcBorders>
            <w:vAlign w:val="center"/>
          </w:tcPr>
          <w:p w14:paraId="3F96B1A0" w14:textId="77777777" w:rsidR="00E73196" w:rsidRPr="00170508" w:rsidRDefault="00E73196" w:rsidP="001861D0">
            <w:pPr>
              <w:pStyle w:val="TAC"/>
              <w:rPr>
                <w:rFonts w:eastAsia="DengXian"/>
                <w:lang w:eastAsia="zh-CN"/>
              </w:rPr>
            </w:pPr>
          </w:p>
        </w:tc>
      </w:tr>
      <w:tr w:rsidR="00E73196" w:rsidRPr="00170508" w14:paraId="732457F6" w14:textId="77777777" w:rsidTr="001861D0">
        <w:trPr>
          <w:jc w:val="center"/>
        </w:trPr>
        <w:tc>
          <w:tcPr>
            <w:tcW w:w="2062" w:type="dxa"/>
            <w:tcBorders>
              <w:top w:val="nil"/>
              <w:left w:val="single" w:sz="4" w:space="0" w:color="auto"/>
              <w:bottom w:val="single" w:sz="4" w:space="0" w:color="auto"/>
              <w:right w:val="single" w:sz="4" w:space="0" w:color="auto"/>
            </w:tcBorders>
          </w:tcPr>
          <w:p w14:paraId="2A1C49D6" w14:textId="77777777" w:rsidR="00E73196" w:rsidRPr="00170508" w:rsidRDefault="00E73196" w:rsidP="001861D0">
            <w:pPr>
              <w:pStyle w:val="TAC"/>
              <w:rPr>
                <w:rFonts w:eastAsia="DengXian" w:cs="Arial"/>
                <w:szCs w:val="18"/>
                <w:lang w:eastAsia="zh-CN"/>
              </w:rPr>
            </w:pPr>
          </w:p>
        </w:tc>
        <w:tc>
          <w:tcPr>
            <w:tcW w:w="1716" w:type="dxa"/>
            <w:tcBorders>
              <w:top w:val="nil"/>
              <w:left w:val="single" w:sz="4" w:space="0" w:color="auto"/>
              <w:bottom w:val="single" w:sz="4" w:space="0" w:color="auto"/>
              <w:right w:val="single" w:sz="4" w:space="0" w:color="auto"/>
            </w:tcBorders>
          </w:tcPr>
          <w:p w14:paraId="1A496F16"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0E375864" w14:textId="77777777" w:rsidR="00E73196" w:rsidRPr="00170508" w:rsidRDefault="00E73196" w:rsidP="001861D0">
            <w:pPr>
              <w:pStyle w:val="TAC"/>
              <w:rPr>
                <w:rFonts w:eastAsia="DengXian" w:cs="Arial"/>
                <w:szCs w:val="18"/>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C46AD0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3E699275" w14:textId="77777777" w:rsidR="00E73196" w:rsidRPr="00170508" w:rsidRDefault="00E73196" w:rsidP="001861D0">
            <w:pPr>
              <w:pStyle w:val="TAC"/>
              <w:rPr>
                <w:rFonts w:eastAsia="DengXian"/>
                <w:lang w:eastAsia="zh-CN"/>
              </w:rPr>
            </w:pPr>
          </w:p>
        </w:tc>
      </w:tr>
      <w:tr w:rsidR="00E73196" w:rsidRPr="00170508" w14:paraId="383CBFD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44F60D1" w14:textId="77777777" w:rsidR="00E73196" w:rsidRPr="00170508" w:rsidRDefault="00E73196" w:rsidP="001861D0">
            <w:pPr>
              <w:pStyle w:val="TAC"/>
              <w:rPr>
                <w:rFonts w:eastAsia="DengXian"/>
                <w:lang w:eastAsia="zh-CN"/>
              </w:rPr>
            </w:pPr>
            <w:r w:rsidRPr="00170508">
              <w:rPr>
                <w:rFonts w:eastAsia="DengXian" w:cs="Arial"/>
                <w:szCs w:val="18"/>
                <w:lang w:eastAsia="zh-CN"/>
              </w:rPr>
              <w:t>CA_n5A-n66A-n77C</w:t>
            </w:r>
          </w:p>
        </w:tc>
        <w:tc>
          <w:tcPr>
            <w:tcW w:w="1716" w:type="dxa"/>
            <w:tcBorders>
              <w:top w:val="single" w:sz="4" w:space="0" w:color="auto"/>
              <w:left w:val="single" w:sz="4" w:space="0" w:color="auto"/>
              <w:bottom w:val="nil"/>
              <w:right w:val="single" w:sz="4" w:space="0" w:color="auto"/>
            </w:tcBorders>
            <w:vAlign w:val="center"/>
          </w:tcPr>
          <w:p w14:paraId="044213DC" w14:textId="77777777" w:rsidR="00E73196" w:rsidRPr="00170508" w:rsidRDefault="00E73196" w:rsidP="001861D0">
            <w:pPr>
              <w:pStyle w:val="TAC"/>
              <w:rPr>
                <w:rFonts w:eastAsia="DengXian" w:cs="Arial"/>
                <w:szCs w:val="18"/>
                <w:lang w:eastAsia="zh-CN"/>
              </w:rPr>
            </w:pPr>
            <w:r w:rsidRPr="00170508">
              <w:rPr>
                <w:rFonts w:eastAsia="DengXian"/>
              </w:rPr>
              <w:t>n77</w:t>
            </w:r>
            <w:r w:rsidRPr="00170508">
              <w:rPr>
                <w:rFonts w:eastAsia="DengXian"/>
                <w:vertAlign w:val="superscript"/>
              </w:rPr>
              <w:t>7,9</w:t>
            </w:r>
          </w:p>
          <w:p w14:paraId="7600A1E8"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CA_n5A-n66A</w:t>
            </w:r>
          </w:p>
          <w:p w14:paraId="115029F6"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rPr>
              <w:t>CA_n5A-n77A</w:t>
            </w:r>
            <w:r w:rsidRPr="00170508">
              <w:rPr>
                <w:kern w:val="2"/>
                <w:vertAlign w:val="superscript"/>
              </w:rPr>
              <w:t>7</w:t>
            </w:r>
          </w:p>
          <w:p w14:paraId="4B666C67" w14:textId="77777777" w:rsidR="00E73196" w:rsidRPr="00170508" w:rsidRDefault="00E73196" w:rsidP="001861D0">
            <w:pPr>
              <w:pStyle w:val="TAC"/>
              <w:rPr>
                <w:kern w:val="2"/>
                <w:vertAlign w:val="superscript"/>
              </w:rPr>
            </w:pPr>
            <w:r w:rsidRPr="00170508">
              <w:rPr>
                <w:rFonts w:eastAsia="DengXian" w:cs="Arial"/>
                <w:szCs w:val="18"/>
                <w:lang w:eastAsia="zh-CN"/>
              </w:rPr>
              <w:t>CA_n66A-n77A</w:t>
            </w:r>
            <w:r w:rsidRPr="00170508">
              <w:rPr>
                <w:kern w:val="2"/>
                <w:vertAlign w:val="superscript"/>
              </w:rPr>
              <w:t>7</w:t>
            </w:r>
          </w:p>
          <w:p w14:paraId="33598170" w14:textId="6CA0D57D" w:rsidR="00E73196" w:rsidRPr="00170508" w:rsidRDefault="00E73196" w:rsidP="001861D0">
            <w:pPr>
              <w:pStyle w:val="TAC"/>
              <w:rPr>
                <w:rFonts w:eastAsia="DengXian" w:cs="Arial"/>
                <w:color w:val="000000"/>
                <w:szCs w:val="18"/>
                <w:lang w:eastAsia="zh-CN"/>
              </w:rPr>
            </w:pPr>
            <w:r w:rsidRPr="00170508">
              <w:rPr>
                <w:rFonts w:eastAsia="DengXian" w:cs="Arial"/>
                <w:szCs w:val="18"/>
                <w:lang w:eastAsia="zh-CN"/>
              </w:rPr>
              <w:t>CA_n77C</w:t>
            </w:r>
            <w:r w:rsidR="0009105B" w:rsidRPr="0009105B">
              <w:rPr>
                <w:rFonts w:eastAsia="DengXian" w:cs="Arial"/>
                <w:szCs w:val="18"/>
                <w:vertAlign w:val="superscript"/>
                <w:lang w:eastAsia="zh-CN"/>
              </w:rPr>
              <w:t>7,9</w:t>
            </w:r>
          </w:p>
        </w:tc>
        <w:tc>
          <w:tcPr>
            <w:tcW w:w="772" w:type="dxa"/>
            <w:tcBorders>
              <w:top w:val="single" w:sz="4" w:space="0" w:color="auto"/>
              <w:left w:val="single" w:sz="4" w:space="0" w:color="auto"/>
              <w:bottom w:val="single" w:sz="4" w:space="0" w:color="auto"/>
              <w:right w:val="single" w:sz="4" w:space="0" w:color="auto"/>
            </w:tcBorders>
            <w:vAlign w:val="center"/>
          </w:tcPr>
          <w:p w14:paraId="0BC76D3F" w14:textId="77777777" w:rsidR="00E73196" w:rsidRPr="00170508" w:rsidRDefault="00E73196" w:rsidP="001861D0">
            <w:pPr>
              <w:pStyle w:val="TAC"/>
              <w:rPr>
                <w:rFonts w:eastAsia="DengXian"/>
                <w:lang w:eastAsia="zh-CN"/>
              </w:rPr>
            </w:pPr>
            <w:r w:rsidRPr="00170508">
              <w:rPr>
                <w:rFonts w:eastAsia="DengXian" w:cs="Arial"/>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CB6CF44"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bidi="ar"/>
              </w:rPr>
              <w:t>5, 10, 15, 20, 25</w:t>
            </w:r>
            <w:r w:rsidRPr="00170508">
              <w:rPr>
                <w:rFonts w:eastAsia="DengXian" w:cs="Arial"/>
                <w:color w:val="000000"/>
                <w:szCs w:val="18"/>
                <w:vertAlign w:val="superscript"/>
                <w:lang w:eastAsia="zh-CN" w:bidi="ar"/>
              </w:rPr>
              <w:t>1</w:t>
            </w:r>
          </w:p>
        </w:tc>
        <w:tc>
          <w:tcPr>
            <w:tcW w:w="1496" w:type="dxa"/>
            <w:tcBorders>
              <w:top w:val="single" w:sz="4" w:space="0" w:color="auto"/>
              <w:left w:val="single" w:sz="4" w:space="0" w:color="auto"/>
              <w:bottom w:val="nil"/>
              <w:right w:val="single" w:sz="4" w:space="0" w:color="auto"/>
            </w:tcBorders>
            <w:vAlign w:val="center"/>
          </w:tcPr>
          <w:p w14:paraId="0C3A6B8D"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5EE57D9E" w14:textId="77777777" w:rsidTr="001861D0">
        <w:trPr>
          <w:jc w:val="center"/>
        </w:trPr>
        <w:tc>
          <w:tcPr>
            <w:tcW w:w="2062" w:type="dxa"/>
            <w:tcBorders>
              <w:top w:val="nil"/>
              <w:left w:val="single" w:sz="4" w:space="0" w:color="auto"/>
              <w:bottom w:val="nil"/>
              <w:right w:val="single" w:sz="4" w:space="0" w:color="auto"/>
            </w:tcBorders>
            <w:vAlign w:val="center"/>
          </w:tcPr>
          <w:p w14:paraId="0D9856C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844CDB5" w14:textId="77777777" w:rsidR="00E73196" w:rsidRPr="00170508" w:rsidRDefault="00E73196" w:rsidP="001861D0">
            <w:pPr>
              <w:pStyle w:val="TAC"/>
              <w:rPr>
                <w:rFonts w:eastAsia="DengXian"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9456F1" w14:textId="77777777" w:rsidR="00E73196" w:rsidRPr="00170508" w:rsidRDefault="00E73196" w:rsidP="001861D0">
            <w:pPr>
              <w:pStyle w:val="TAC"/>
              <w:rPr>
                <w:rFonts w:eastAsia="DengXian"/>
                <w:lang w:eastAsia="zh-CN"/>
              </w:rPr>
            </w:pPr>
            <w:r w:rsidRPr="00170508">
              <w:rPr>
                <w:rFonts w:eastAsia="DengXian"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FD8529D"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68E61CA3" w14:textId="77777777" w:rsidR="00E73196" w:rsidRPr="00170508" w:rsidRDefault="00E73196" w:rsidP="001861D0">
            <w:pPr>
              <w:pStyle w:val="TAC"/>
              <w:rPr>
                <w:rFonts w:eastAsia="DengXian"/>
                <w:lang w:eastAsia="zh-CN"/>
              </w:rPr>
            </w:pPr>
          </w:p>
        </w:tc>
      </w:tr>
      <w:tr w:rsidR="00E73196" w:rsidRPr="00170508" w14:paraId="166A7A65" w14:textId="77777777" w:rsidTr="001861D0">
        <w:trPr>
          <w:jc w:val="center"/>
        </w:trPr>
        <w:tc>
          <w:tcPr>
            <w:tcW w:w="2062" w:type="dxa"/>
            <w:tcBorders>
              <w:top w:val="nil"/>
              <w:left w:val="single" w:sz="4" w:space="0" w:color="auto"/>
              <w:bottom w:val="nil"/>
              <w:right w:val="single" w:sz="4" w:space="0" w:color="auto"/>
            </w:tcBorders>
            <w:vAlign w:val="center"/>
          </w:tcPr>
          <w:p w14:paraId="2510FF8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8278B74" w14:textId="77777777" w:rsidR="00E73196" w:rsidRPr="00170508" w:rsidRDefault="00E73196" w:rsidP="001861D0">
            <w:pPr>
              <w:pStyle w:val="TAC"/>
              <w:rPr>
                <w:rFonts w:eastAsia="DengXian"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1D9777" w14:textId="77777777" w:rsidR="00E73196" w:rsidRPr="00170508" w:rsidRDefault="00E73196" w:rsidP="001861D0">
            <w:pPr>
              <w:pStyle w:val="TAC"/>
              <w:rPr>
                <w:rFonts w:eastAsia="DengXian"/>
                <w:lang w:eastAsia="zh-CN"/>
              </w:rPr>
            </w:pPr>
            <w:r w:rsidRPr="00170508">
              <w:rPr>
                <w:rFonts w:eastAsia="DengXian"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A487E28"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5A1C9AC6" w14:textId="77777777" w:rsidR="00E73196" w:rsidRPr="00170508" w:rsidRDefault="00E73196" w:rsidP="001861D0">
            <w:pPr>
              <w:pStyle w:val="TAC"/>
              <w:rPr>
                <w:rFonts w:eastAsia="DengXian"/>
                <w:lang w:eastAsia="zh-CN"/>
              </w:rPr>
            </w:pPr>
          </w:p>
        </w:tc>
      </w:tr>
      <w:tr w:rsidR="00E73196" w:rsidRPr="00170508" w14:paraId="66B80FF6" w14:textId="77777777" w:rsidTr="001861D0">
        <w:trPr>
          <w:jc w:val="center"/>
        </w:trPr>
        <w:tc>
          <w:tcPr>
            <w:tcW w:w="2062" w:type="dxa"/>
            <w:tcBorders>
              <w:top w:val="nil"/>
              <w:left w:val="single" w:sz="4" w:space="0" w:color="auto"/>
              <w:bottom w:val="nil"/>
              <w:right w:val="single" w:sz="4" w:space="0" w:color="auto"/>
            </w:tcBorders>
            <w:vAlign w:val="center"/>
          </w:tcPr>
          <w:p w14:paraId="0DE62DB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27481B9" w14:textId="77777777" w:rsidR="00E73196" w:rsidRPr="00170508" w:rsidRDefault="00E73196" w:rsidP="001861D0">
            <w:pPr>
              <w:pStyle w:val="TAC"/>
              <w:rPr>
                <w:rFonts w:eastAsia="DengXian"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A1718B" w14:textId="77777777" w:rsidR="00E73196" w:rsidRPr="00170508" w:rsidRDefault="00E73196" w:rsidP="001861D0">
            <w:pPr>
              <w:pStyle w:val="TAC"/>
              <w:rPr>
                <w:rFonts w:eastAsia="DengXian"/>
                <w:lang w:eastAsia="zh-CN"/>
              </w:rPr>
            </w:pPr>
            <w:r w:rsidRPr="00170508">
              <w:rPr>
                <w:rFonts w:eastAsia="DengXian" w:cs="Arial"/>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E8DCB71"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bidi="ar"/>
              </w:rPr>
              <w:t>5, 10, 15, 20, 25</w:t>
            </w:r>
            <w:r w:rsidRPr="00170508">
              <w:rPr>
                <w:rFonts w:eastAsia="DengXian" w:cs="Arial"/>
                <w:color w:val="000000"/>
                <w:szCs w:val="18"/>
                <w:vertAlign w:val="superscript"/>
                <w:lang w:eastAsia="zh-CN" w:bidi="ar"/>
              </w:rPr>
              <w:t>1</w:t>
            </w:r>
          </w:p>
        </w:tc>
        <w:tc>
          <w:tcPr>
            <w:tcW w:w="1496" w:type="dxa"/>
            <w:tcBorders>
              <w:top w:val="single" w:sz="4" w:space="0" w:color="auto"/>
              <w:left w:val="single" w:sz="4" w:space="0" w:color="auto"/>
              <w:bottom w:val="nil"/>
              <w:right w:val="single" w:sz="4" w:space="0" w:color="auto"/>
            </w:tcBorders>
            <w:vAlign w:val="center"/>
          </w:tcPr>
          <w:p w14:paraId="20C2A81C"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173DE433" w14:textId="77777777" w:rsidTr="001861D0">
        <w:trPr>
          <w:jc w:val="center"/>
        </w:trPr>
        <w:tc>
          <w:tcPr>
            <w:tcW w:w="2062" w:type="dxa"/>
            <w:tcBorders>
              <w:top w:val="nil"/>
              <w:left w:val="single" w:sz="4" w:space="0" w:color="auto"/>
              <w:bottom w:val="nil"/>
              <w:right w:val="single" w:sz="4" w:space="0" w:color="auto"/>
            </w:tcBorders>
            <w:vAlign w:val="center"/>
          </w:tcPr>
          <w:p w14:paraId="3E494FB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D852423" w14:textId="77777777" w:rsidR="00E73196" w:rsidRPr="00170508" w:rsidRDefault="00E73196" w:rsidP="001861D0">
            <w:pPr>
              <w:pStyle w:val="TAC"/>
              <w:rPr>
                <w:rFonts w:eastAsia="DengXian"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C80CB6" w14:textId="77777777" w:rsidR="00E73196" w:rsidRPr="00170508" w:rsidRDefault="00E73196" w:rsidP="001861D0">
            <w:pPr>
              <w:pStyle w:val="TAC"/>
              <w:rPr>
                <w:rFonts w:eastAsia="DengXian"/>
                <w:lang w:eastAsia="zh-CN"/>
              </w:rPr>
            </w:pPr>
            <w:r w:rsidRPr="00170508">
              <w:rPr>
                <w:rFonts w:eastAsia="DengXian"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09C6C38"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3BF092D6" w14:textId="77777777" w:rsidR="00E73196" w:rsidRPr="00170508" w:rsidRDefault="00E73196" w:rsidP="001861D0">
            <w:pPr>
              <w:pStyle w:val="TAC"/>
              <w:rPr>
                <w:rFonts w:eastAsia="DengXian"/>
                <w:lang w:eastAsia="zh-CN"/>
              </w:rPr>
            </w:pPr>
          </w:p>
        </w:tc>
      </w:tr>
      <w:tr w:rsidR="00E73196" w:rsidRPr="00170508" w14:paraId="1003F01E" w14:textId="77777777" w:rsidTr="001861D0">
        <w:trPr>
          <w:jc w:val="center"/>
        </w:trPr>
        <w:tc>
          <w:tcPr>
            <w:tcW w:w="2062" w:type="dxa"/>
            <w:tcBorders>
              <w:top w:val="nil"/>
              <w:left w:val="single" w:sz="4" w:space="0" w:color="auto"/>
              <w:bottom w:val="nil"/>
              <w:right w:val="single" w:sz="4" w:space="0" w:color="auto"/>
            </w:tcBorders>
            <w:vAlign w:val="center"/>
          </w:tcPr>
          <w:p w14:paraId="3C6844C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724693B" w14:textId="77777777" w:rsidR="00E73196" w:rsidRPr="00170508" w:rsidRDefault="00E73196" w:rsidP="001861D0">
            <w:pPr>
              <w:pStyle w:val="TAC"/>
              <w:rPr>
                <w:rFonts w:eastAsia="DengXian"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E5C079" w14:textId="77777777" w:rsidR="00E73196" w:rsidRPr="00170508" w:rsidRDefault="00E73196" w:rsidP="001861D0">
            <w:pPr>
              <w:pStyle w:val="TAC"/>
              <w:rPr>
                <w:rFonts w:eastAsia="DengXian"/>
                <w:lang w:eastAsia="zh-CN"/>
              </w:rPr>
            </w:pPr>
            <w:r w:rsidRPr="00170508">
              <w:rPr>
                <w:rFonts w:eastAsia="DengXian"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B1592BB"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05AB19A8" w14:textId="77777777" w:rsidR="00E73196" w:rsidRPr="00170508" w:rsidRDefault="00E73196" w:rsidP="001861D0">
            <w:pPr>
              <w:pStyle w:val="TAC"/>
              <w:rPr>
                <w:rFonts w:eastAsia="DengXian"/>
                <w:lang w:eastAsia="zh-CN"/>
              </w:rPr>
            </w:pPr>
          </w:p>
        </w:tc>
      </w:tr>
      <w:tr w:rsidR="00E73196" w:rsidRPr="00170508" w14:paraId="5A439804" w14:textId="77777777" w:rsidTr="001861D0">
        <w:trPr>
          <w:jc w:val="center"/>
        </w:trPr>
        <w:tc>
          <w:tcPr>
            <w:tcW w:w="2062" w:type="dxa"/>
            <w:tcBorders>
              <w:top w:val="nil"/>
              <w:left w:val="single" w:sz="4" w:space="0" w:color="auto"/>
              <w:bottom w:val="nil"/>
              <w:right w:val="single" w:sz="4" w:space="0" w:color="auto"/>
            </w:tcBorders>
            <w:vAlign w:val="center"/>
          </w:tcPr>
          <w:p w14:paraId="021F5737"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5DC1CCE9" w14:textId="588836FD" w:rsidR="0009105B" w:rsidRDefault="0009105B" w:rsidP="001861D0">
            <w:pPr>
              <w:pStyle w:val="TAC"/>
              <w:rPr>
                <w:rFonts w:eastAsia="DengXian" w:cs="Arial"/>
                <w:color w:val="000000"/>
                <w:szCs w:val="18"/>
                <w:lang w:val="en-US" w:eastAsia="zh-CN"/>
              </w:rPr>
            </w:pPr>
            <w:r>
              <w:rPr>
                <w:rFonts w:eastAsia="DengXian" w:cs="Arial"/>
                <w:color w:val="000000"/>
                <w:szCs w:val="18"/>
                <w:lang w:val="en-US" w:eastAsia="zh-CN"/>
              </w:rPr>
              <w:t>n77</w:t>
            </w:r>
            <w:r w:rsidRPr="0009105B">
              <w:rPr>
                <w:rFonts w:eastAsia="DengXian" w:cs="Arial"/>
                <w:color w:val="000000"/>
                <w:szCs w:val="18"/>
                <w:vertAlign w:val="superscript"/>
                <w:lang w:val="en-US" w:eastAsia="zh-CN"/>
              </w:rPr>
              <w:t>7,9</w:t>
            </w:r>
          </w:p>
          <w:p w14:paraId="076181D2" w14:textId="47748FEA" w:rsidR="00E73196" w:rsidRPr="00170508" w:rsidRDefault="00E73196" w:rsidP="001861D0">
            <w:pPr>
              <w:pStyle w:val="TAC"/>
              <w:rPr>
                <w:rFonts w:eastAsia="DengXian" w:cs="Arial"/>
                <w:color w:val="000000"/>
                <w:szCs w:val="18"/>
                <w:lang w:val="en-US" w:eastAsia="zh-CN"/>
              </w:rPr>
            </w:pPr>
            <w:r w:rsidRPr="00170508">
              <w:rPr>
                <w:rFonts w:eastAsia="DengXian" w:cs="Arial"/>
                <w:color w:val="000000"/>
                <w:szCs w:val="18"/>
                <w:lang w:val="en-US" w:eastAsia="zh-CN"/>
              </w:rPr>
              <w:t>CA_n5A-n66A</w:t>
            </w:r>
          </w:p>
          <w:p w14:paraId="42BE088B" w14:textId="77777777" w:rsidR="00E73196" w:rsidRDefault="00E73196" w:rsidP="001861D0">
            <w:pPr>
              <w:pStyle w:val="TAC"/>
              <w:rPr>
                <w:rFonts w:eastAsia="DengXian" w:cs="Arial"/>
                <w:color w:val="000000"/>
                <w:szCs w:val="18"/>
                <w:lang w:val="en-US" w:eastAsia="zh-CN"/>
              </w:rPr>
            </w:pPr>
            <w:r w:rsidRPr="00170508">
              <w:rPr>
                <w:rFonts w:eastAsia="DengXian" w:cs="Arial"/>
                <w:color w:val="000000"/>
                <w:szCs w:val="18"/>
                <w:lang w:val="en-US" w:eastAsia="zh-CN"/>
              </w:rPr>
              <w:t>CA_n5A-n77A</w:t>
            </w:r>
          </w:p>
          <w:p w14:paraId="0F5A9043" w14:textId="77777777" w:rsidR="00E73196" w:rsidRPr="00170508" w:rsidRDefault="00E73196" w:rsidP="001861D0">
            <w:pPr>
              <w:pStyle w:val="TAC"/>
              <w:rPr>
                <w:rFonts w:eastAsia="DengXian" w:cs="Arial"/>
                <w:color w:val="000000"/>
                <w:szCs w:val="18"/>
                <w:lang w:val="en-US" w:eastAsia="zh-CN"/>
              </w:rPr>
            </w:pPr>
            <w:r>
              <w:rPr>
                <w:rFonts w:eastAsia="DengXian" w:cs="Arial"/>
                <w:color w:val="000000"/>
                <w:szCs w:val="18"/>
                <w:lang w:val="en-US" w:eastAsia="zh-CN"/>
              </w:rPr>
              <w:t>CA_n5A-n77C</w:t>
            </w:r>
          </w:p>
          <w:p w14:paraId="205D0161" w14:textId="77777777" w:rsidR="00E73196" w:rsidRDefault="00E73196" w:rsidP="001861D0">
            <w:pPr>
              <w:pStyle w:val="TAC"/>
              <w:rPr>
                <w:rFonts w:eastAsia="DengXian" w:cs="Arial"/>
                <w:color w:val="000000"/>
                <w:szCs w:val="18"/>
                <w:lang w:val="en-US" w:eastAsia="zh-CN"/>
              </w:rPr>
            </w:pPr>
            <w:r w:rsidRPr="00170508">
              <w:rPr>
                <w:rFonts w:eastAsia="DengXian" w:cs="Arial"/>
                <w:color w:val="000000"/>
                <w:szCs w:val="18"/>
                <w:lang w:val="en-US" w:eastAsia="zh-CN"/>
              </w:rPr>
              <w:t>CA_n66A-n77A</w:t>
            </w:r>
          </w:p>
          <w:p w14:paraId="2B0AB211" w14:textId="77777777" w:rsidR="00E73196" w:rsidRPr="002E0A96" w:rsidRDefault="00E73196" w:rsidP="001861D0">
            <w:pPr>
              <w:pStyle w:val="TAC"/>
              <w:rPr>
                <w:rFonts w:eastAsia="DengXian" w:cs="Arial"/>
                <w:color w:val="000000"/>
                <w:szCs w:val="18"/>
                <w:lang w:val="nb-NO" w:eastAsia="zh-CN"/>
              </w:rPr>
            </w:pPr>
            <w:r w:rsidRPr="002E0A96">
              <w:rPr>
                <w:rFonts w:eastAsia="DengXian" w:cs="Arial"/>
                <w:color w:val="000000"/>
                <w:szCs w:val="18"/>
                <w:lang w:val="nb-NO" w:eastAsia="zh-CN"/>
              </w:rPr>
              <w:t>CA_n66A-n77C</w:t>
            </w:r>
          </w:p>
          <w:p w14:paraId="545E091F" w14:textId="4410F6A9" w:rsidR="00E73196" w:rsidRPr="002E0A96" w:rsidRDefault="00E73196" w:rsidP="001861D0">
            <w:pPr>
              <w:pStyle w:val="TAC"/>
              <w:rPr>
                <w:rFonts w:eastAsia="DengXian" w:cs="Arial"/>
                <w:color w:val="000000"/>
                <w:szCs w:val="18"/>
                <w:lang w:val="nb-NO" w:eastAsia="zh-CN"/>
              </w:rPr>
            </w:pPr>
            <w:r w:rsidRPr="002E0A96">
              <w:rPr>
                <w:rFonts w:eastAsia="DengXian" w:cs="Arial"/>
                <w:color w:val="000000"/>
                <w:szCs w:val="18"/>
                <w:lang w:val="nb-NO" w:eastAsia="zh-CN"/>
              </w:rPr>
              <w:t>CA_n77C</w:t>
            </w:r>
            <w:r w:rsidR="0009105B" w:rsidRPr="0009105B">
              <w:rPr>
                <w:rFonts w:eastAsia="DengXian" w:cs="Arial"/>
                <w:color w:val="000000"/>
                <w:szCs w:val="18"/>
                <w:vertAlign w:val="superscript"/>
                <w:lang w:val="nb-NO" w:eastAsia="zh-CN"/>
              </w:rPr>
              <w:t>7,9</w:t>
            </w:r>
          </w:p>
        </w:tc>
        <w:tc>
          <w:tcPr>
            <w:tcW w:w="772" w:type="dxa"/>
            <w:tcBorders>
              <w:top w:val="single" w:sz="4" w:space="0" w:color="auto"/>
              <w:left w:val="single" w:sz="4" w:space="0" w:color="auto"/>
              <w:bottom w:val="single" w:sz="4" w:space="0" w:color="auto"/>
              <w:right w:val="single" w:sz="4" w:space="0" w:color="auto"/>
            </w:tcBorders>
            <w:vAlign w:val="center"/>
          </w:tcPr>
          <w:p w14:paraId="3690C706" w14:textId="77777777" w:rsidR="00E73196" w:rsidRPr="00170508" w:rsidRDefault="00E73196" w:rsidP="001861D0">
            <w:pPr>
              <w:pStyle w:val="TAC"/>
              <w:rPr>
                <w:rFonts w:eastAsia="DengXian" w:cs="Arial"/>
                <w:szCs w:val="18"/>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B300612"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2C65D906"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0BA3FC1E" w14:textId="77777777" w:rsidTr="001861D0">
        <w:trPr>
          <w:jc w:val="center"/>
        </w:trPr>
        <w:tc>
          <w:tcPr>
            <w:tcW w:w="2062" w:type="dxa"/>
            <w:tcBorders>
              <w:top w:val="nil"/>
              <w:left w:val="single" w:sz="4" w:space="0" w:color="auto"/>
              <w:bottom w:val="nil"/>
              <w:right w:val="single" w:sz="4" w:space="0" w:color="auto"/>
            </w:tcBorders>
            <w:vAlign w:val="center"/>
          </w:tcPr>
          <w:p w14:paraId="6E2BAD5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CA4CA6E" w14:textId="77777777" w:rsidR="00E73196" w:rsidRPr="00170508" w:rsidRDefault="00E73196" w:rsidP="001861D0">
            <w:pPr>
              <w:pStyle w:val="TAC"/>
              <w:rPr>
                <w:rFonts w:eastAsia="DengXian"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F694E1" w14:textId="77777777" w:rsidR="00E73196" w:rsidRPr="00170508" w:rsidRDefault="00E73196" w:rsidP="001861D0">
            <w:pPr>
              <w:pStyle w:val="TAC"/>
              <w:rPr>
                <w:rFonts w:eastAsia="DengXian" w:cs="Arial"/>
                <w:szCs w:val="18"/>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6BA816A"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5C0374C8" w14:textId="77777777" w:rsidR="00E73196" w:rsidRPr="00170508" w:rsidRDefault="00E73196" w:rsidP="001861D0">
            <w:pPr>
              <w:pStyle w:val="TAC"/>
              <w:rPr>
                <w:rFonts w:eastAsia="DengXian"/>
                <w:lang w:eastAsia="zh-CN"/>
              </w:rPr>
            </w:pPr>
          </w:p>
        </w:tc>
      </w:tr>
      <w:tr w:rsidR="00E73196" w:rsidRPr="00170508" w14:paraId="5A2C963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D0BCE1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8EEDF64" w14:textId="77777777" w:rsidR="00E73196" w:rsidRPr="00170508" w:rsidRDefault="00E73196" w:rsidP="001861D0">
            <w:pPr>
              <w:pStyle w:val="TAC"/>
              <w:rPr>
                <w:rFonts w:eastAsia="DengXian"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FCC34A" w14:textId="77777777" w:rsidR="00E73196" w:rsidRPr="00170508" w:rsidRDefault="00E73196" w:rsidP="001861D0">
            <w:pPr>
              <w:pStyle w:val="TAC"/>
              <w:rPr>
                <w:rFonts w:eastAsia="DengXian" w:cs="Arial"/>
                <w:szCs w:val="18"/>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1DCBE0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0C740691" w14:textId="77777777" w:rsidR="00E73196" w:rsidRPr="00170508" w:rsidRDefault="00E73196" w:rsidP="001861D0">
            <w:pPr>
              <w:pStyle w:val="TAC"/>
              <w:rPr>
                <w:rFonts w:eastAsia="DengXian"/>
                <w:lang w:eastAsia="zh-CN"/>
              </w:rPr>
            </w:pPr>
          </w:p>
        </w:tc>
      </w:tr>
      <w:tr w:rsidR="00E73196" w:rsidRPr="00170508" w14:paraId="402A92A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B8C570C" w14:textId="77777777" w:rsidR="00E73196" w:rsidRPr="00170508" w:rsidRDefault="00E73196" w:rsidP="001861D0">
            <w:pPr>
              <w:pStyle w:val="TAC"/>
              <w:rPr>
                <w:rFonts w:eastAsia="DengXian"/>
                <w:lang w:eastAsia="zh-CN"/>
              </w:rPr>
            </w:pPr>
            <w:r w:rsidRPr="00170508">
              <w:rPr>
                <w:rFonts w:eastAsia="DengXian" w:cs="Arial"/>
                <w:szCs w:val="18"/>
                <w:lang w:val="en-US" w:eastAsia="zh-CN"/>
              </w:rPr>
              <w:t>CA_n5B-n66A-n77C</w:t>
            </w:r>
          </w:p>
        </w:tc>
        <w:tc>
          <w:tcPr>
            <w:tcW w:w="1716" w:type="dxa"/>
            <w:tcBorders>
              <w:top w:val="single" w:sz="4" w:space="0" w:color="auto"/>
              <w:left w:val="single" w:sz="4" w:space="0" w:color="auto"/>
              <w:bottom w:val="nil"/>
              <w:right w:val="single" w:sz="4" w:space="0" w:color="auto"/>
            </w:tcBorders>
            <w:vAlign w:val="center"/>
          </w:tcPr>
          <w:p w14:paraId="51002CA9" w14:textId="18C281D5" w:rsidR="009F7B00" w:rsidRDefault="009F7B00" w:rsidP="001861D0">
            <w:pPr>
              <w:pStyle w:val="TAC"/>
              <w:rPr>
                <w:rFonts w:eastAsia="DengXian" w:cs="Arial"/>
                <w:szCs w:val="18"/>
                <w:lang w:val="en-US" w:eastAsia="zh-CN"/>
              </w:rPr>
            </w:pPr>
            <w:r>
              <w:rPr>
                <w:rFonts w:eastAsia="DengXian" w:cs="Arial"/>
                <w:szCs w:val="18"/>
                <w:lang w:val="en-US" w:eastAsia="zh-CN"/>
              </w:rPr>
              <w:t>n77</w:t>
            </w:r>
            <w:r w:rsidRPr="009F7B00">
              <w:rPr>
                <w:rFonts w:eastAsia="DengXian" w:cs="Arial"/>
                <w:szCs w:val="18"/>
                <w:vertAlign w:val="superscript"/>
                <w:lang w:val="en-US" w:eastAsia="zh-CN"/>
              </w:rPr>
              <w:t>7,9</w:t>
            </w:r>
          </w:p>
          <w:p w14:paraId="51F4616B" w14:textId="6EDA8A7F"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CA_n5A-n66A</w:t>
            </w:r>
          </w:p>
          <w:p w14:paraId="274A1BAA" w14:textId="77777777" w:rsidR="00E73196" w:rsidRDefault="00E73196" w:rsidP="001861D0">
            <w:pPr>
              <w:pStyle w:val="TAC"/>
              <w:rPr>
                <w:rFonts w:eastAsia="DengXian" w:cs="Arial"/>
                <w:color w:val="000000"/>
                <w:szCs w:val="18"/>
                <w:lang w:val="en-US" w:eastAsia="zh-CN"/>
              </w:rPr>
            </w:pPr>
            <w:r w:rsidRPr="00170508">
              <w:rPr>
                <w:rFonts w:eastAsia="DengXian" w:cs="Arial"/>
                <w:color w:val="000000"/>
                <w:szCs w:val="18"/>
                <w:lang w:val="en-US" w:eastAsia="zh-CN"/>
              </w:rPr>
              <w:t>CA_n5A-n77A</w:t>
            </w:r>
          </w:p>
          <w:p w14:paraId="611421C5" w14:textId="77777777" w:rsidR="00E73196" w:rsidRDefault="00E73196" w:rsidP="001861D0">
            <w:pPr>
              <w:pStyle w:val="TAC"/>
              <w:rPr>
                <w:rFonts w:eastAsia="DengXian" w:cs="Arial"/>
                <w:color w:val="000000"/>
                <w:szCs w:val="18"/>
                <w:lang w:val="en-US" w:eastAsia="zh-CN"/>
              </w:rPr>
            </w:pPr>
            <w:r w:rsidRPr="00170508">
              <w:rPr>
                <w:rFonts w:eastAsia="DengXian" w:cs="Arial"/>
                <w:color w:val="000000"/>
                <w:szCs w:val="18"/>
                <w:lang w:val="en-US" w:eastAsia="zh-CN"/>
              </w:rPr>
              <w:t>CA_n5A-n77</w:t>
            </w:r>
            <w:r>
              <w:rPr>
                <w:rFonts w:eastAsia="DengXian" w:cs="Arial"/>
                <w:color w:val="000000"/>
                <w:szCs w:val="18"/>
                <w:lang w:val="en-US" w:eastAsia="zh-CN"/>
              </w:rPr>
              <w:t>C</w:t>
            </w:r>
          </w:p>
          <w:p w14:paraId="5C607AAD" w14:textId="77777777" w:rsidR="00E73196" w:rsidRPr="00170508" w:rsidRDefault="00E73196" w:rsidP="001861D0">
            <w:pPr>
              <w:pStyle w:val="TAC"/>
              <w:rPr>
                <w:rFonts w:eastAsia="DengXian" w:cs="Arial"/>
                <w:szCs w:val="18"/>
                <w:lang w:val="en-US" w:eastAsia="zh-CN"/>
              </w:rPr>
            </w:pPr>
            <w:r w:rsidRPr="00170508">
              <w:rPr>
                <w:rFonts w:eastAsia="DengXian" w:cs="Arial"/>
                <w:color w:val="000000"/>
                <w:szCs w:val="18"/>
                <w:lang w:val="en-US" w:eastAsia="zh-CN"/>
              </w:rPr>
              <w:t>CA_n5</w:t>
            </w:r>
            <w:r>
              <w:rPr>
                <w:rFonts w:eastAsia="DengXian" w:cs="Arial"/>
                <w:color w:val="000000"/>
                <w:szCs w:val="18"/>
                <w:lang w:val="en-US" w:eastAsia="zh-CN"/>
              </w:rPr>
              <w:t>B</w:t>
            </w:r>
          </w:p>
          <w:p w14:paraId="7C4F1F34" w14:textId="77777777" w:rsidR="00E73196" w:rsidRDefault="00E73196" w:rsidP="001861D0">
            <w:pPr>
              <w:pStyle w:val="TAC"/>
              <w:rPr>
                <w:rFonts w:eastAsia="DengXian" w:cs="Arial"/>
                <w:szCs w:val="18"/>
                <w:lang w:val="en-US" w:eastAsia="zh-CN"/>
              </w:rPr>
            </w:pPr>
            <w:r w:rsidRPr="00170508">
              <w:rPr>
                <w:rFonts w:eastAsia="DengXian" w:cs="Arial"/>
                <w:szCs w:val="18"/>
                <w:lang w:val="en-US" w:eastAsia="zh-CN"/>
              </w:rPr>
              <w:t>CA_n66A-n77A</w:t>
            </w:r>
          </w:p>
          <w:p w14:paraId="026CFE5D" w14:textId="77777777" w:rsidR="00E73196" w:rsidRPr="002E0A96" w:rsidRDefault="00E73196" w:rsidP="001861D0">
            <w:pPr>
              <w:pStyle w:val="TAC"/>
              <w:rPr>
                <w:rFonts w:eastAsia="DengXian"/>
                <w:kern w:val="2"/>
                <w:vertAlign w:val="superscript"/>
                <w:lang w:val="nb-NO"/>
              </w:rPr>
            </w:pPr>
            <w:r w:rsidRPr="002E0A96">
              <w:rPr>
                <w:rFonts w:eastAsia="DengXian" w:cs="Arial"/>
                <w:szCs w:val="18"/>
                <w:lang w:val="nb-NO" w:eastAsia="zh-CN"/>
              </w:rPr>
              <w:t>CA_n66A-n77C</w:t>
            </w:r>
          </w:p>
          <w:p w14:paraId="2A66DBA0" w14:textId="25C23069" w:rsidR="00E73196" w:rsidRPr="002E0A96" w:rsidRDefault="00E73196" w:rsidP="001861D0">
            <w:pPr>
              <w:pStyle w:val="TAC"/>
              <w:rPr>
                <w:rFonts w:eastAsia="DengXian" w:cs="Arial"/>
                <w:color w:val="000000"/>
                <w:szCs w:val="18"/>
                <w:lang w:val="nb-NO" w:eastAsia="zh-CN"/>
              </w:rPr>
            </w:pPr>
            <w:r w:rsidRPr="002E0A96">
              <w:rPr>
                <w:rFonts w:eastAsia="DengXian" w:cs="Arial"/>
                <w:szCs w:val="18"/>
                <w:lang w:val="nb-NO" w:eastAsia="zh-CN"/>
              </w:rPr>
              <w:t>CA_n77C</w:t>
            </w:r>
            <w:r w:rsidR="009F7B00" w:rsidRPr="009F7B00">
              <w:rPr>
                <w:rFonts w:eastAsia="DengXian" w:cs="Arial"/>
                <w:szCs w:val="18"/>
                <w:vertAlign w:val="superscript"/>
                <w:lang w:val="nb-NO" w:eastAsia="zh-CN"/>
              </w:rPr>
              <w:t>7,9</w:t>
            </w:r>
          </w:p>
        </w:tc>
        <w:tc>
          <w:tcPr>
            <w:tcW w:w="772" w:type="dxa"/>
            <w:tcBorders>
              <w:top w:val="single" w:sz="4" w:space="0" w:color="auto"/>
              <w:left w:val="single" w:sz="4" w:space="0" w:color="auto"/>
              <w:bottom w:val="single" w:sz="4" w:space="0" w:color="auto"/>
              <w:right w:val="single" w:sz="4" w:space="0" w:color="auto"/>
            </w:tcBorders>
            <w:vAlign w:val="center"/>
          </w:tcPr>
          <w:p w14:paraId="4704588D" w14:textId="77777777" w:rsidR="00E73196" w:rsidRPr="00170508" w:rsidRDefault="00E73196" w:rsidP="001861D0">
            <w:pPr>
              <w:pStyle w:val="TAC"/>
              <w:rPr>
                <w:rFonts w:eastAsia="DengXian" w:cs="Arial"/>
                <w:szCs w:val="18"/>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CC5F863"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21D6954E"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1C384707" w14:textId="77777777" w:rsidTr="001861D0">
        <w:trPr>
          <w:jc w:val="center"/>
        </w:trPr>
        <w:tc>
          <w:tcPr>
            <w:tcW w:w="2062" w:type="dxa"/>
            <w:tcBorders>
              <w:top w:val="nil"/>
              <w:left w:val="single" w:sz="4" w:space="0" w:color="auto"/>
              <w:bottom w:val="nil"/>
              <w:right w:val="single" w:sz="4" w:space="0" w:color="auto"/>
            </w:tcBorders>
            <w:vAlign w:val="center"/>
          </w:tcPr>
          <w:p w14:paraId="3C49B94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356E9F5" w14:textId="77777777" w:rsidR="00E73196" w:rsidRPr="00170508" w:rsidRDefault="00E73196" w:rsidP="001861D0">
            <w:pPr>
              <w:pStyle w:val="TAC"/>
              <w:rPr>
                <w:rFonts w:eastAsia="DengXian"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5A492C" w14:textId="77777777" w:rsidR="00E73196" w:rsidRPr="00170508" w:rsidRDefault="00E73196" w:rsidP="001861D0">
            <w:pPr>
              <w:pStyle w:val="TAC"/>
              <w:rPr>
                <w:rFonts w:eastAsia="DengXian" w:cs="Arial"/>
                <w:szCs w:val="18"/>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AB60FD9"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658AE321" w14:textId="77777777" w:rsidR="00E73196" w:rsidRPr="00170508" w:rsidRDefault="00E73196" w:rsidP="001861D0">
            <w:pPr>
              <w:pStyle w:val="TAC"/>
              <w:rPr>
                <w:rFonts w:eastAsia="DengXian"/>
                <w:lang w:eastAsia="zh-CN"/>
              </w:rPr>
            </w:pPr>
          </w:p>
        </w:tc>
      </w:tr>
      <w:tr w:rsidR="00E73196" w:rsidRPr="00170508" w14:paraId="384BD79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609897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6EAB335" w14:textId="77777777" w:rsidR="00E73196" w:rsidRPr="00170508" w:rsidRDefault="00E73196" w:rsidP="001861D0">
            <w:pPr>
              <w:pStyle w:val="TAC"/>
              <w:rPr>
                <w:rFonts w:eastAsia="DengXian"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E9B519" w14:textId="77777777" w:rsidR="00E73196" w:rsidRPr="00170508" w:rsidRDefault="00E73196" w:rsidP="001861D0">
            <w:pPr>
              <w:pStyle w:val="TAC"/>
              <w:rPr>
                <w:rFonts w:eastAsia="DengXian" w:cs="Arial"/>
                <w:szCs w:val="18"/>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4D5467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64FC2607" w14:textId="77777777" w:rsidR="00E73196" w:rsidRPr="00170508" w:rsidRDefault="00E73196" w:rsidP="001861D0">
            <w:pPr>
              <w:pStyle w:val="TAC"/>
              <w:rPr>
                <w:rFonts w:eastAsia="DengXian"/>
                <w:lang w:eastAsia="zh-CN"/>
              </w:rPr>
            </w:pPr>
          </w:p>
        </w:tc>
      </w:tr>
      <w:tr w:rsidR="00E73196" w:rsidRPr="00170508" w14:paraId="61F1700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09AE87D" w14:textId="77777777" w:rsidR="00E73196" w:rsidRPr="00170508" w:rsidRDefault="00E73196" w:rsidP="001861D0">
            <w:pPr>
              <w:pStyle w:val="TAC"/>
              <w:rPr>
                <w:rFonts w:eastAsia="DengXian"/>
                <w:lang w:eastAsia="zh-CN"/>
              </w:rPr>
            </w:pPr>
            <w:r w:rsidRPr="00170508">
              <w:rPr>
                <w:rFonts w:eastAsia="DengXian"/>
                <w:lang w:eastAsia="zh-CN"/>
              </w:rPr>
              <w:t>CA_n5A-n66A-n77(2A)</w:t>
            </w:r>
          </w:p>
        </w:tc>
        <w:tc>
          <w:tcPr>
            <w:tcW w:w="1716" w:type="dxa"/>
            <w:tcBorders>
              <w:top w:val="single" w:sz="4" w:space="0" w:color="auto"/>
              <w:left w:val="single" w:sz="4" w:space="0" w:color="auto"/>
              <w:bottom w:val="nil"/>
              <w:right w:val="single" w:sz="4" w:space="0" w:color="auto"/>
            </w:tcBorders>
            <w:vAlign w:val="center"/>
          </w:tcPr>
          <w:p w14:paraId="61D5F06E" w14:textId="77777777" w:rsidR="00E73196" w:rsidRPr="00170508" w:rsidRDefault="00E73196" w:rsidP="001861D0">
            <w:pPr>
              <w:pStyle w:val="TAC"/>
              <w:rPr>
                <w:rFonts w:eastAsia="DengXian"/>
              </w:rPr>
            </w:pPr>
            <w:r w:rsidRPr="00170508">
              <w:rPr>
                <w:rFonts w:eastAsia="DengXian"/>
                <w:lang w:eastAsia="zh-CN"/>
              </w:rPr>
              <w:t>n77</w:t>
            </w:r>
            <w:r w:rsidRPr="00170508">
              <w:rPr>
                <w:rFonts w:eastAsia="DengXian"/>
                <w:vertAlign w:val="superscript"/>
                <w:lang w:eastAsia="zh-CN"/>
              </w:rPr>
              <w:t>7</w:t>
            </w:r>
            <w:r w:rsidRPr="00170508">
              <w:rPr>
                <w:rFonts w:eastAsia="DengXian" w:hint="eastAsia"/>
                <w:vertAlign w:val="superscript"/>
                <w:lang w:eastAsia="zh-CN"/>
              </w:rPr>
              <w:t>,</w:t>
            </w:r>
            <w:r w:rsidRPr="00170508">
              <w:rPr>
                <w:rFonts w:eastAsia="DengXian"/>
                <w:vertAlign w:val="superscript"/>
                <w:lang w:eastAsia="zh-CN"/>
              </w:rPr>
              <w:t>9</w:t>
            </w:r>
          </w:p>
          <w:p w14:paraId="677590D0" w14:textId="77777777" w:rsidR="00E73196" w:rsidRPr="00170508" w:rsidRDefault="00E73196" w:rsidP="001861D0">
            <w:pPr>
              <w:pStyle w:val="TAC"/>
              <w:rPr>
                <w:rFonts w:eastAsia="DengXian" w:cs="Arial"/>
                <w:color w:val="000000"/>
                <w:szCs w:val="18"/>
                <w:lang w:eastAsia="zh-CN"/>
              </w:rPr>
            </w:pPr>
            <w:r w:rsidRPr="00170508">
              <w:rPr>
                <w:rFonts w:eastAsia="DengXian" w:cs="Arial"/>
                <w:color w:val="000000"/>
                <w:szCs w:val="18"/>
                <w:lang w:eastAsia="zh-CN"/>
              </w:rPr>
              <w:t>CA_n5A-n66A</w:t>
            </w:r>
          </w:p>
          <w:p w14:paraId="24416823"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rPr>
              <w:t>CA_n5A-n77A</w:t>
            </w:r>
            <w:r w:rsidRPr="00170508">
              <w:rPr>
                <w:rFonts w:eastAsia="DengXian"/>
                <w:vertAlign w:val="superscript"/>
              </w:rPr>
              <w:t>7</w:t>
            </w:r>
          </w:p>
          <w:p w14:paraId="7C44C1C1" w14:textId="77777777" w:rsidR="00E73196" w:rsidRPr="00170508" w:rsidRDefault="00E73196" w:rsidP="001861D0">
            <w:pPr>
              <w:pStyle w:val="TAC"/>
              <w:rPr>
                <w:rFonts w:eastAsia="DengXian"/>
                <w:vertAlign w:val="superscript"/>
              </w:rPr>
            </w:pPr>
            <w:r w:rsidRPr="00170508">
              <w:rPr>
                <w:rFonts w:eastAsia="DengXian" w:cs="Arial"/>
                <w:color w:val="000000"/>
                <w:szCs w:val="18"/>
                <w:lang w:eastAsia="zh-CN"/>
              </w:rPr>
              <w:t>CA_n66A-n77A</w:t>
            </w:r>
            <w:r w:rsidRPr="00170508">
              <w:rPr>
                <w:rFonts w:eastAsia="DengXian"/>
                <w:vertAlign w:val="superscript"/>
              </w:rPr>
              <w:t>7</w:t>
            </w:r>
          </w:p>
          <w:p w14:paraId="74CA0E68" w14:textId="77777777" w:rsidR="00E73196" w:rsidRPr="00170508" w:rsidRDefault="00E73196" w:rsidP="001861D0">
            <w:pPr>
              <w:pStyle w:val="TAC"/>
              <w:rPr>
                <w:rFonts w:eastAsia="DengXian" w:cs="Arial"/>
                <w:szCs w:val="18"/>
                <w:lang w:eastAsia="zh-CN"/>
              </w:rPr>
            </w:pPr>
            <w:r w:rsidRPr="00170508">
              <w:rPr>
                <w:rFonts w:eastAsia="DengXian"/>
              </w:rPr>
              <w:t>CA_n77(2A)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697B162"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47CAAFC"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DB849BB"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1F4D56C1" w14:textId="77777777" w:rsidTr="001861D0">
        <w:trPr>
          <w:jc w:val="center"/>
        </w:trPr>
        <w:tc>
          <w:tcPr>
            <w:tcW w:w="2062" w:type="dxa"/>
            <w:tcBorders>
              <w:top w:val="nil"/>
              <w:left w:val="single" w:sz="4" w:space="0" w:color="auto"/>
              <w:bottom w:val="nil"/>
              <w:right w:val="single" w:sz="4" w:space="0" w:color="auto"/>
            </w:tcBorders>
            <w:vAlign w:val="center"/>
          </w:tcPr>
          <w:p w14:paraId="0662FE3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EBEE5F0"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87E1E3"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3F16FB3"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0056DC48" w14:textId="77777777" w:rsidR="00E73196" w:rsidRPr="00170508" w:rsidRDefault="00E73196" w:rsidP="001861D0">
            <w:pPr>
              <w:pStyle w:val="TAC"/>
              <w:rPr>
                <w:rFonts w:eastAsia="DengXian"/>
                <w:lang w:eastAsia="zh-CN"/>
              </w:rPr>
            </w:pPr>
          </w:p>
        </w:tc>
      </w:tr>
      <w:tr w:rsidR="00E73196" w:rsidRPr="00170508" w14:paraId="5B271315" w14:textId="77777777" w:rsidTr="001861D0">
        <w:trPr>
          <w:jc w:val="center"/>
        </w:trPr>
        <w:tc>
          <w:tcPr>
            <w:tcW w:w="2062" w:type="dxa"/>
            <w:tcBorders>
              <w:top w:val="nil"/>
              <w:left w:val="single" w:sz="4" w:space="0" w:color="auto"/>
              <w:bottom w:val="nil"/>
              <w:right w:val="single" w:sz="4" w:space="0" w:color="auto"/>
            </w:tcBorders>
            <w:vAlign w:val="center"/>
          </w:tcPr>
          <w:p w14:paraId="7505DE1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D26E901"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C5CFE9"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7C603EC"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42914C40" w14:textId="77777777" w:rsidR="00E73196" w:rsidRPr="00170508" w:rsidRDefault="00E73196" w:rsidP="001861D0">
            <w:pPr>
              <w:pStyle w:val="TAC"/>
              <w:rPr>
                <w:rFonts w:eastAsia="DengXian"/>
                <w:lang w:eastAsia="zh-CN"/>
              </w:rPr>
            </w:pPr>
          </w:p>
        </w:tc>
      </w:tr>
      <w:tr w:rsidR="00E73196" w:rsidRPr="00170508" w14:paraId="64B50BD9" w14:textId="77777777" w:rsidTr="001861D0">
        <w:trPr>
          <w:jc w:val="center"/>
        </w:trPr>
        <w:tc>
          <w:tcPr>
            <w:tcW w:w="2062" w:type="dxa"/>
            <w:tcBorders>
              <w:top w:val="nil"/>
              <w:left w:val="single" w:sz="4" w:space="0" w:color="auto"/>
              <w:bottom w:val="nil"/>
              <w:right w:val="single" w:sz="4" w:space="0" w:color="auto"/>
            </w:tcBorders>
            <w:vAlign w:val="center"/>
          </w:tcPr>
          <w:p w14:paraId="0513F2A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951E62F"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F88546"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A1D8CF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AB6DFD0" w14:textId="77777777" w:rsidR="00E73196" w:rsidRPr="00170508" w:rsidRDefault="00E73196" w:rsidP="001861D0">
            <w:pPr>
              <w:pStyle w:val="TAC"/>
              <w:rPr>
                <w:rFonts w:eastAsia="DengXian"/>
                <w:lang w:eastAsia="zh-CN"/>
              </w:rPr>
            </w:pPr>
            <w:r w:rsidRPr="00170508">
              <w:rPr>
                <w:rFonts w:eastAsia="DengXian" w:hint="eastAsia"/>
                <w:lang w:eastAsia="zh-CN"/>
              </w:rPr>
              <w:t>1</w:t>
            </w:r>
          </w:p>
        </w:tc>
      </w:tr>
      <w:tr w:rsidR="00E73196" w:rsidRPr="00170508" w14:paraId="27921169" w14:textId="77777777" w:rsidTr="001861D0">
        <w:trPr>
          <w:jc w:val="center"/>
        </w:trPr>
        <w:tc>
          <w:tcPr>
            <w:tcW w:w="2062" w:type="dxa"/>
            <w:tcBorders>
              <w:top w:val="nil"/>
              <w:left w:val="single" w:sz="4" w:space="0" w:color="auto"/>
              <w:bottom w:val="nil"/>
              <w:right w:val="single" w:sz="4" w:space="0" w:color="auto"/>
            </w:tcBorders>
            <w:vAlign w:val="center"/>
          </w:tcPr>
          <w:p w14:paraId="1094632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7AC37B8"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E246F1"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7C84EC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5, 10, 15, 20, 30, 40</w:t>
            </w:r>
          </w:p>
        </w:tc>
        <w:tc>
          <w:tcPr>
            <w:tcW w:w="1496" w:type="dxa"/>
            <w:tcBorders>
              <w:top w:val="nil"/>
              <w:left w:val="single" w:sz="4" w:space="0" w:color="auto"/>
              <w:bottom w:val="nil"/>
              <w:right w:val="single" w:sz="4" w:space="0" w:color="auto"/>
            </w:tcBorders>
            <w:vAlign w:val="center"/>
          </w:tcPr>
          <w:p w14:paraId="6A82660E" w14:textId="77777777" w:rsidR="00E73196" w:rsidRPr="00170508" w:rsidRDefault="00E73196" w:rsidP="001861D0">
            <w:pPr>
              <w:pStyle w:val="TAC"/>
              <w:rPr>
                <w:rFonts w:eastAsia="DengXian"/>
                <w:lang w:eastAsia="zh-CN"/>
              </w:rPr>
            </w:pPr>
          </w:p>
        </w:tc>
      </w:tr>
      <w:tr w:rsidR="00E73196" w:rsidRPr="00170508" w14:paraId="46CBD15F" w14:textId="77777777" w:rsidTr="001861D0">
        <w:trPr>
          <w:jc w:val="center"/>
        </w:trPr>
        <w:tc>
          <w:tcPr>
            <w:tcW w:w="2062" w:type="dxa"/>
            <w:tcBorders>
              <w:top w:val="nil"/>
              <w:left w:val="single" w:sz="4" w:space="0" w:color="auto"/>
              <w:bottom w:val="nil"/>
              <w:right w:val="single" w:sz="4" w:space="0" w:color="auto"/>
            </w:tcBorders>
            <w:vAlign w:val="center"/>
          </w:tcPr>
          <w:p w14:paraId="29B2B95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87C3FE7"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AC54D6"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B3F805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3E2C5BD5" w14:textId="77777777" w:rsidR="00E73196" w:rsidRPr="00170508" w:rsidRDefault="00E73196" w:rsidP="001861D0">
            <w:pPr>
              <w:pStyle w:val="TAC"/>
              <w:rPr>
                <w:rFonts w:eastAsia="DengXian"/>
                <w:lang w:eastAsia="zh-CN"/>
              </w:rPr>
            </w:pPr>
          </w:p>
        </w:tc>
      </w:tr>
      <w:tr w:rsidR="00E73196" w:rsidRPr="00170508" w14:paraId="2AB8A6A2" w14:textId="77777777" w:rsidTr="001861D0">
        <w:trPr>
          <w:jc w:val="center"/>
        </w:trPr>
        <w:tc>
          <w:tcPr>
            <w:tcW w:w="2062" w:type="dxa"/>
            <w:tcBorders>
              <w:top w:val="nil"/>
              <w:left w:val="single" w:sz="4" w:space="0" w:color="auto"/>
              <w:bottom w:val="nil"/>
              <w:right w:val="single" w:sz="4" w:space="0" w:color="auto"/>
            </w:tcBorders>
            <w:vAlign w:val="center"/>
          </w:tcPr>
          <w:p w14:paraId="142BFEE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6DFCCFF"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C838FE"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63F208B"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4ED05E26"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02011AA9" w14:textId="77777777" w:rsidTr="001861D0">
        <w:trPr>
          <w:jc w:val="center"/>
        </w:trPr>
        <w:tc>
          <w:tcPr>
            <w:tcW w:w="2062" w:type="dxa"/>
            <w:tcBorders>
              <w:top w:val="nil"/>
              <w:left w:val="single" w:sz="4" w:space="0" w:color="auto"/>
              <w:bottom w:val="nil"/>
              <w:right w:val="single" w:sz="4" w:space="0" w:color="auto"/>
            </w:tcBorders>
            <w:vAlign w:val="center"/>
          </w:tcPr>
          <w:p w14:paraId="08DD4BA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CAB0A80"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BE8E04"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15B0E2B"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1D3B2B84" w14:textId="77777777" w:rsidR="00E73196" w:rsidRPr="00170508" w:rsidRDefault="00E73196" w:rsidP="001861D0">
            <w:pPr>
              <w:pStyle w:val="TAC"/>
              <w:rPr>
                <w:rFonts w:eastAsia="DengXian"/>
                <w:lang w:eastAsia="zh-CN"/>
              </w:rPr>
            </w:pPr>
          </w:p>
        </w:tc>
      </w:tr>
      <w:tr w:rsidR="00E73196" w:rsidRPr="00170508" w14:paraId="3A94022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F686AB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3D3FD10"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A035B0"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B3889D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230CBBF9" w14:textId="77777777" w:rsidR="00E73196" w:rsidRPr="00170508" w:rsidRDefault="00E73196" w:rsidP="001861D0">
            <w:pPr>
              <w:pStyle w:val="TAC"/>
              <w:rPr>
                <w:rFonts w:eastAsia="DengXian"/>
                <w:lang w:eastAsia="zh-CN"/>
              </w:rPr>
            </w:pPr>
          </w:p>
        </w:tc>
      </w:tr>
      <w:tr w:rsidR="00E73196" w:rsidRPr="00170508" w14:paraId="27AF4D1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B23123E" w14:textId="77777777" w:rsidR="00E73196" w:rsidRPr="00170508" w:rsidRDefault="00E73196" w:rsidP="001861D0">
            <w:pPr>
              <w:pStyle w:val="TAC"/>
              <w:rPr>
                <w:rFonts w:eastAsia="DengXian"/>
                <w:lang w:eastAsia="zh-CN"/>
              </w:rPr>
            </w:pPr>
            <w:r w:rsidRPr="00170508">
              <w:rPr>
                <w:rFonts w:eastAsia="DengXian"/>
                <w:lang w:eastAsia="zh-CN"/>
              </w:rPr>
              <w:t>CA_n5A-n66A-n77(3A)</w:t>
            </w:r>
          </w:p>
        </w:tc>
        <w:tc>
          <w:tcPr>
            <w:tcW w:w="1716" w:type="dxa"/>
            <w:tcBorders>
              <w:top w:val="single" w:sz="4" w:space="0" w:color="auto"/>
              <w:left w:val="single" w:sz="4" w:space="0" w:color="auto"/>
              <w:bottom w:val="nil"/>
              <w:right w:val="single" w:sz="4" w:space="0" w:color="auto"/>
            </w:tcBorders>
            <w:vAlign w:val="center"/>
          </w:tcPr>
          <w:p w14:paraId="6B7FB554"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CA_n77(2A)</w:t>
            </w:r>
          </w:p>
          <w:p w14:paraId="1D5C4B6F"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CA_n5A-n66A</w:t>
            </w:r>
          </w:p>
          <w:p w14:paraId="78C694CC"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CA_n5A-n77A</w:t>
            </w:r>
            <w:r w:rsidRPr="00170508">
              <w:rPr>
                <w:kern w:val="2"/>
                <w:vertAlign w:val="superscript"/>
              </w:rPr>
              <w:t>7</w:t>
            </w:r>
          </w:p>
          <w:p w14:paraId="75474E24"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CA_n66A-n77A</w:t>
            </w:r>
            <w:r w:rsidRPr="00170508">
              <w:rPr>
                <w:kern w:val="2"/>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B8DBAFB"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74B0B6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501F8B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C8B3ABA" w14:textId="77777777" w:rsidTr="001861D0">
        <w:trPr>
          <w:jc w:val="center"/>
        </w:trPr>
        <w:tc>
          <w:tcPr>
            <w:tcW w:w="2062" w:type="dxa"/>
            <w:tcBorders>
              <w:top w:val="nil"/>
              <w:left w:val="single" w:sz="4" w:space="0" w:color="auto"/>
              <w:bottom w:val="nil"/>
              <w:right w:val="single" w:sz="4" w:space="0" w:color="auto"/>
            </w:tcBorders>
            <w:vAlign w:val="center"/>
          </w:tcPr>
          <w:p w14:paraId="0B2D1F3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D130267"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501491"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431CEC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45D66270" w14:textId="77777777" w:rsidR="00E73196" w:rsidRPr="00170508" w:rsidRDefault="00E73196" w:rsidP="001861D0">
            <w:pPr>
              <w:pStyle w:val="TAC"/>
              <w:rPr>
                <w:rFonts w:eastAsia="DengXian"/>
                <w:lang w:eastAsia="zh-CN"/>
              </w:rPr>
            </w:pPr>
          </w:p>
        </w:tc>
      </w:tr>
      <w:tr w:rsidR="00E73196" w:rsidRPr="00170508" w14:paraId="42CA9DB9" w14:textId="77777777" w:rsidTr="001861D0">
        <w:trPr>
          <w:jc w:val="center"/>
        </w:trPr>
        <w:tc>
          <w:tcPr>
            <w:tcW w:w="2062" w:type="dxa"/>
            <w:tcBorders>
              <w:top w:val="nil"/>
              <w:left w:val="single" w:sz="4" w:space="0" w:color="auto"/>
              <w:bottom w:val="nil"/>
              <w:right w:val="single" w:sz="4" w:space="0" w:color="auto"/>
            </w:tcBorders>
            <w:vAlign w:val="center"/>
          </w:tcPr>
          <w:p w14:paraId="1458DBD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FF5D07F"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4C5D60"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0A6D91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CA_n77(3A)_BCS1</w:t>
            </w:r>
          </w:p>
        </w:tc>
        <w:tc>
          <w:tcPr>
            <w:tcW w:w="1496" w:type="dxa"/>
            <w:tcBorders>
              <w:top w:val="nil"/>
              <w:left w:val="single" w:sz="4" w:space="0" w:color="auto"/>
              <w:bottom w:val="single" w:sz="4" w:space="0" w:color="auto"/>
              <w:right w:val="single" w:sz="4" w:space="0" w:color="auto"/>
            </w:tcBorders>
            <w:vAlign w:val="center"/>
          </w:tcPr>
          <w:p w14:paraId="1BE1DC3C" w14:textId="77777777" w:rsidR="00E73196" w:rsidRPr="00170508" w:rsidRDefault="00E73196" w:rsidP="001861D0">
            <w:pPr>
              <w:pStyle w:val="TAC"/>
              <w:rPr>
                <w:rFonts w:eastAsia="DengXian"/>
                <w:lang w:eastAsia="zh-CN"/>
              </w:rPr>
            </w:pPr>
          </w:p>
        </w:tc>
      </w:tr>
      <w:tr w:rsidR="00E73196" w:rsidRPr="00170508" w14:paraId="1DD917DF" w14:textId="77777777" w:rsidTr="001861D0">
        <w:trPr>
          <w:jc w:val="center"/>
        </w:trPr>
        <w:tc>
          <w:tcPr>
            <w:tcW w:w="2062" w:type="dxa"/>
            <w:tcBorders>
              <w:top w:val="nil"/>
              <w:left w:val="single" w:sz="4" w:space="0" w:color="auto"/>
              <w:bottom w:val="nil"/>
              <w:right w:val="single" w:sz="4" w:space="0" w:color="auto"/>
            </w:tcBorders>
            <w:vAlign w:val="center"/>
          </w:tcPr>
          <w:p w14:paraId="7211A2D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9A06E4B"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B3ED9E"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3AF8CFB"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70C05711"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41A450BF" w14:textId="77777777" w:rsidTr="001861D0">
        <w:trPr>
          <w:jc w:val="center"/>
        </w:trPr>
        <w:tc>
          <w:tcPr>
            <w:tcW w:w="2062" w:type="dxa"/>
            <w:tcBorders>
              <w:top w:val="nil"/>
              <w:left w:val="single" w:sz="4" w:space="0" w:color="auto"/>
              <w:bottom w:val="nil"/>
              <w:right w:val="single" w:sz="4" w:space="0" w:color="auto"/>
            </w:tcBorders>
            <w:vAlign w:val="center"/>
          </w:tcPr>
          <w:p w14:paraId="2C7580A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2D675AB"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6CEE85"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6075682"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528E8C2C" w14:textId="77777777" w:rsidR="00E73196" w:rsidRPr="00170508" w:rsidRDefault="00E73196" w:rsidP="001861D0">
            <w:pPr>
              <w:pStyle w:val="TAC"/>
              <w:rPr>
                <w:rFonts w:eastAsia="DengXian"/>
                <w:lang w:eastAsia="zh-CN"/>
              </w:rPr>
            </w:pPr>
          </w:p>
        </w:tc>
      </w:tr>
      <w:tr w:rsidR="00E73196" w:rsidRPr="00170508" w14:paraId="66E257D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7BA844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9719048"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B8D0A2"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1288C5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CA_n77(3A)_BCS4 and 5</w:t>
            </w:r>
          </w:p>
        </w:tc>
        <w:tc>
          <w:tcPr>
            <w:tcW w:w="1496" w:type="dxa"/>
            <w:tcBorders>
              <w:top w:val="nil"/>
              <w:left w:val="single" w:sz="4" w:space="0" w:color="auto"/>
              <w:bottom w:val="single" w:sz="4" w:space="0" w:color="auto"/>
              <w:right w:val="single" w:sz="4" w:space="0" w:color="auto"/>
            </w:tcBorders>
            <w:vAlign w:val="center"/>
          </w:tcPr>
          <w:p w14:paraId="4B9D26B2" w14:textId="77777777" w:rsidR="00E73196" w:rsidRPr="00170508" w:rsidRDefault="00E73196" w:rsidP="001861D0">
            <w:pPr>
              <w:pStyle w:val="TAC"/>
              <w:rPr>
                <w:rFonts w:eastAsia="DengXian"/>
                <w:lang w:eastAsia="zh-CN"/>
              </w:rPr>
            </w:pPr>
          </w:p>
        </w:tc>
      </w:tr>
      <w:tr w:rsidR="00E73196" w:rsidRPr="00170508" w14:paraId="61DC2687"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45204B8" w14:textId="77777777" w:rsidR="00E73196" w:rsidRPr="00170508" w:rsidRDefault="00E73196" w:rsidP="001861D0">
            <w:pPr>
              <w:pStyle w:val="TAC"/>
              <w:rPr>
                <w:rFonts w:eastAsia="DengXian"/>
                <w:lang w:eastAsia="zh-CN"/>
              </w:rPr>
            </w:pPr>
            <w:r w:rsidRPr="00170508">
              <w:rPr>
                <w:rFonts w:eastAsia="DengXian"/>
                <w:lang w:eastAsia="zh-CN"/>
              </w:rPr>
              <w:t>CA_n5A-n66A-n78A</w:t>
            </w:r>
          </w:p>
        </w:tc>
        <w:tc>
          <w:tcPr>
            <w:tcW w:w="1716" w:type="dxa"/>
            <w:tcBorders>
              <w:top w:val="single" w:sz="4" w:space="0" w:color="auto"/>
              <w:left w:val="single" w:sz="4" w:space="0" w:color="auto"/>
              <w:bottom w:val="nil"/>
              <w:right w:val="single" w:sz="4" w:space="0" w:color="auto"/>
            </w:tcBorders>
            <w:vAlign w:val="center"/>
          </w:tcPr>
          <w:p w14:paraId="298BC03E"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CA_n5</w:t>
            </w:r>
            <w:r w:rsidRPr="00170508">
              <w:rPr>
                <w:rFonts w:eastAsia="DengXian" w:cs="Arial"/>
                <w:szCs w:val="18"/>
                <w:lang w:eastAsia="ja-JP"/>
              </w:rPr>
              <w:t>A-</w:t>
            </w:r>
            <w:r w:rsidRPr="00170508">
              <w:rPr>
                <w:rFonts w:eastAsia="DengXian" w:cs="Arial"/>
                <w:szCs w:val="18"/>
                <w:lang w:eastAsia="zh-CN"/>
              </w:rPr>
              <w:t>n66A</w:t>
            </w:r>
          </w:p>
          <w:p w14:paraId="715AC33E"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CA_n5</w:t>
            </w:r>
            <w:r w:rsidRPr="00170508">
              <w:rPr>
                <w:rFonts w:eastAsia="DengXian" w:cs="Arial"/>
                <w:szCs w:val="18"/>
                <w:lang w:eastAsia="ja-JP"/>
              </w:rPr>
              <w:t>A-</w:t>
            </w:r>
            <w:r w:rsidRPr="00170508">
              <w:rPr>
                <w:rFonts w:eastAsia="DengXian" w:cs="Arial"/>
                <w:szCs w:val="18"/>
                <w:lang w:eastAsia="zh-CN"/>
              </w:rPr>
              <w:t>n78A</w:t>
            </w:r>
          </w:p>
          <w:p w14:paraId="42010E9F" w14:textId="77777777" w:rsidR="00E73196" w:rsidRPr="00170508" w:rsidRDefault="00E73196" w:rsidP="001861D0">
            <w:pPr>
              <w:pStyle w:val="TAC"/>
              <w:rPr>
                <w:rFonts w:eastAsia="DengXian"/>
                <w:lang w:eastAsia="zh-CN"/>
              </w:rPr>
            </w:pPr>
            <w:r w:rsidRPr="00170508">
              <w:rPr>
                <w:rFonts w:eastAsia="DengXian" w:cs="Arial"/>
                <w:szCs w:val="18"/>
                <w:lang w:eastAsia="zh-CN"/>
              </w:rPr>
              <w:t>CA_n66</w:t>
            </w:r>
            <w:r w:rsidRPr="00170508">
              <w:rPr>
                <w:rFonts w:eastAsia="DengXian" w:cs="Arial"/>
                <w:szCs w:val="18"/>
                <w:lang w:eastAsia="ja-JP"/>
              </w:rPr>
              <w:t>A-</w:t>
            </w:r>
            <w:r w:rsidRPr="00170508">
              <w:rPr>
                <w:rFonts w:eastAsia="DengXian" w:cs="Arial"/>
                <w:szCs w:val="18"/>
                <w:lang w:eastAsia="zh-CN"/>
              </w:rPr>
              <w:t>n78A</w:t>
            </w:r>
          </w:p>
        </w:tc>
        <w:tc>
          <w:tcPr>
            <w:tcW w:w="772" w:type="dxa"/>
            <w:tcBorders>
              <w:top w:val="single" w:sz="4" w:space="0" w:color="auto"/>
              <w:left w:val="single" w:sz="4" w:space="0" w:color="auto"/>
              <w:bottom w:val="single" w:sz="4" w:space="0" w:color="auto"/>
              <w:right w:val="single" w:sz="4" w:space="0" w:color="auto"/>
            </w:tcBorders>
            <w:vAlign w:val="center"/>
          </w:tcPr>
          <w:p w14:paraId="3D9AAF39"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240DFCB"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DD6508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6D7CDCB7" w14:textId="77777777" w:rsidTr="001861D0">
        <w:trPr>
          <w:jc w:val="center"/>
        </w:trPr>
        <w:tc>
          <w:tcPr>
            <w:tcW w:w="2062" w:type="dxa"/>
            <w:tcBorders>
              <w:top w:val="nil"/>
              <w:left w:val="single" w:sz="4" w:space="0" w:color="auto"/>
              <w:bottom w:val="nil"/>
              <w:right w:val="single" w:sz="4" w:space="0" w:color="auto"/>
            </w:tcBorders>
            <w:vAlign w:val="center"/>
          </w:tcPr>
          <w:p w14:paraId="55BF00E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B9375E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1F687B"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6F7DB52"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4DA5D22D" w14:textId="77777777" w:rsidR="00E73196" w:rsidRPr="00170508" w:rsidRDefault="00E73196" w:rsidP="001861D0">
            <w:pPr>
              <w:pStyle w:val="TAC"/>
              <w:rPr>
                <w:rFonts w:eastAsia="DengXian"/>
                <w:lang w:eastAsia="zh-CN"/>
              </w:rPr>
            </w:pPr>
          </w:p>
        </w:tc>
      </w:tr>
      <w:tr w:rsidR="00E73196" w:rsidRPr="00170508" w14:paraId="05722B08" w14:textId="77777777" w:rsidTr="001861D0">
        <w:trPr>
          <w:jc w:val="center"/>
        </w:trPr>
        <w:tc>
          <w:tcPr>
            <w:tcW w:w="2062" w:type="dxa"/>
            <w:tcBorders>
              <w:top w:val="nil"/>
              <w:left w:val="single" w:sz="4" w:space="0" w:color="auto"/>
              <w:bottom w:val="nil"/>
              <w:right w:val="single" w:sz="4" w:space="0" w:color="auto"/>
            </w:tcBorders>
            <w:vAlign w:val="center"/>
          </w:tcPr>
          <w:p w14:paraId="6A2C468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F9B629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23279B"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AB347D7"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3AD7D77A" w14:textId="77777777" w:rsidR="00E73196" w:rsidRPr="00170508" w:rsidRDefault="00E73196" w:rsidP="001861D0">
            <w:pPr>
              <w:pStyle w:val="TAC"/>
              <w:rPr>
                <w:rFonts w:eastAsia="DengXian"/>
                <w:lang w:eastAsia="zh-CN"/>
              </w:rPr>
            </w:pPr>
          </w:p>
        </w:tc>
      </w:tr>
      <w:tr w:rsidR="00E73196" w:rsidRPr="00170508" w14:paraId="1E5BABE0" w14:textId="77777777" w:rsidTr="001861D0">
        <w:trPr>
          <w:jc w:val="center"/>
        </w:trPr>
        <w:tc>
          <w:tcPr>
            <w:tcW w:w="2062" w:type="dxa"/>
            <w:tcBorders>
              <w:top w:val="nil"/>
              <w:left w:val="single" w:sz="4" w:space="0" w:color="auto"/>
              <w:bottom w:val="nil"/>
              <w:right w:val="single" w:sz="4" w:space="0" w:color="auto"/>
            </w:tcBorders>
            <w:vAlign w:val="center"/>
          </w:tcPr>
          <w:p w14:paraId="07E97ED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3B4BD8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D7A454"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6C824DF"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73B709A"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1BA2DDEA" w14:textId="77777777" w:rsidTr="001861D0">
        <w:trPr>
          <w:jc w:val="center"/>
        </w:trPr>
        <w:tc>
          <w:tcPr>
            <w:tcW w:w="2062" w:type="dxa"/>
            <w:tcBorders>
              <w:top w:val="nil"/>
              <w:left w:val="single" w:sz="4" w:space="0" w:color="auto"/>
              <w:bottom w:val="nil"/>
              <w:right w:val="single" w:sz="4" w:space="0" w:color="auto"/>
            </w:tcBorders>
            <w:vAlign w:val="center"/>
          </w:tcPr>
          <w:p w14:paraId="3DDD616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0ED982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F23EA5"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95A282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32C3C680" w14:textId="77777777" w:rsidR="00E73196" w:rsidRPr="00170508" w:rsidRDefault="00E73196" w:rsidP="001861D0">
            <w:pPr>
              <w:pStyle w:val="TAC"/>
              <w:rPr>
                <w:rFonts w:eastAsia="DengXian"/>
                <w:lang w:eastAsia="zh-CN"/>
              </w:rPr>
            </w:pPr>
          </w:p>
        </w:tc>
      </w:tr>
      <w:tr w:rsidR="00E73196" w:rsidRPr="00170508" w14:paraId="59AA146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228237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8E459D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56E133"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F0A2A6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40AB40C" w14:textId="77777777" w:rsidR="00E73196" w:rsidRPr="00170508" w:rsidRDefault="00E73196" w:rsidP="001861D0">
            <w:pPr>
              <w:pStyle w:val="TAC"/>
              <w:rPr>
                <w:rFonts w:eastAsia="DengXian"/>
                <w:lang w:eastAsia="zh-CN"/>
              </w:rPr>
            </w:pPr>
          </w:p>
        </w:tc>
      </w:tr>
      <w:tr w:rsidR="00E73196" w:rsidRPr="00170508" w14:paraId="2681D99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CDD06AF" w14:textId="77777777" w:rsidR="00E73196" w:rsidRPr="00170508" w:rsidRDefault="00E73196" w:rsidP="001861D0">
            <w:pPr>
              <w:pStyle w:val="TAC"/>
              <w:rPr>
                <w:rFonts w:eastAsia="DengXian"/>
                <w:lang w:eastAsia="zh-CN"/>
              </w:rPr>
            </w:pPr>
            <w:r w:rsidRPr="00170508">
              <w:rPr>
                <w:rFonts w:eastAsia="DengXian"/>
                <w:lang w:eastAsia="zh-CN"/>
              </w:rPr>
              <w:t>CA_n5A-n66(2A)-n78A</w:t>
            </w:r>
          </w:p>
        </w:tc>
        <w:tc>
          <w:tcPr>
            <w:tcW w:w="1716" w:type="dxa"/>
            <w:tcBorders>
              <w:top w:val="single" w:sz="4" w:space="0" w:color="auto"/>
              <w:left w:val="single" w:sz="4" w:space="0" w:color="auto"/>
              <w:bottom w:val="nil"/>
              <w:right w:val="single" w:sz="4" w:space="0" w:color="auto"/>
            </w:tcBorders>
            <w:vAlign w:val="center"/>
          </w:tcPr>
          <w:p w14:paraId="765656EA" w14:textId="77777777" w:rsidR="00E73196" w:rsidRPr="00170508" w:rsidRDefault="00E73196" w:rsidP="001861D0">
            <w:pPr>
              <w:pStyle w:val="TAC"/>
              <w:rPr>
                <w:rFonts w:eastAsia="DengXian" w:cs="Arial"/>
                <w:szCs w:val="18"/>
                <w:lang w:eastAsia="zh-CN"/>
              </w:rPr>
            </w:pPr>
            <w:r w:rsidRPr="00170508">
              <w:rPr>
                <w:rFonts w:eastAsia="DengXian"/>
                <w:lang w:eastAsia="zh-CN"/>
              </w:rPr>
              <w:t>CA_n5A-n66A</w:t>
            </w:r>
            <w:r w:rsidRPr="00170508">
              <w:rPr>
                <w:rFonts w:eastAsia="DengXian"/>
                <w:lang w:eastAsia="zh-CN"/>
              </w:rPr>
              <w:br/>
              <w:t>CA_n5A-n78A</w:t>
            </w:r>
            <w:r w:rsidRPr="00170508">
              <w:rPr>
                <w:rFonts w:eastAsia="DengXian"/>
                <w:lang w:eastAsia="zh-CN"/>
              </w:rPr>
              <w:br/>
              <w:t>CA_n66A-n78A</w:t>
            </w:r>
          </w:p>
        </w:tc>
        <w:tc>
          <w:tcPr>
            <w:tcW w:w="772" w:type="dxa"/>
            <w:tcBorders>
              <w:top w:val="single" w:sz="4" w:space="0" w:color="auto"/>
              <w:left w:val="single" w:sz="4" w:space="0" w:color="auto"/>
              <w:bottom w:val="single" w:sz="4" w:space="0" w:color="auto"/>
              <w:right w:val="single" w:sz="4" w:space="0" w:color="auto"/>
            </w:tcBorders>
            <w:vAlign w:val="center"/>
          </w:tcPr>
          <w:p w14:paraId="69514C36"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EE5A18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A72F083"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440C809" w14:textId="77777777" w:rsidTr="001861D0">
        <w:trPr>
          <w:jc w:val="center"/>
        </w:trPr>
        <w:tc>
          <w:tcPr>
            <w:tcW w:w="2062" w:type="dxa"/>
            <w:tcBorders>
              <w:top w:val="nil"/>
              <w:left w:val="single" w:sz="4" w:space="0" w:color="auto"/>
              <w:bottom w:val="nil"/>
              <w:right w:val="single" w:sz="4" w:space="0" w:color="auto"/>
            </w:tcBorders>
            <w:vAlign w:val="center"/>
          </w:tcPr>
          <w:p w14:paraId="5E851D0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3B808C3"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34EB8B"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73D110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CA_n66(2A)_BCS1</w:t>
            </w:r>
          </w:p>
        </w:tc>
        <w:tc>
          <w:tcPr>
            <w:tcW w:w="1496" w:type="dxa"/>
            <w:tcBorders>
              <w:top w:val="nil"/>
              <w:left w:val="single" w:sz="4" w:space="0" w:color="auto"/>
              <w:bottom w:val="nil"/>
              <w:right w:val="single" w:sz="4" w:space="0" w:color="auto"/>
            </w:tcBorders>
            <w:vAlign w:val="center"/>
          </w:tcPr>
          <w:p w14:paraId="6CC24793" w14:textId="77777777" w:rsidR="00E73196" w:rsidRPr="00170508" w:rsidRDefault="00E73196" w:rsidP="001861D0">
            <w:pPr>
              <w:pStyle w:val="TAC"/>
              <w:rPr>
                <w:rFonts w:eastAsia="DengXian"/>
                <w:lang w:eastAsia="zh-CN"/>
              </w:rPr>
            </w:pPr>
          </w:p>
        </w:tc>
      </w:tr>
      <w:tr w:rsidR="00E73196" w:rsidRPr="00170508" w14:paraId="701860F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447085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418C4CE"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42F7C4"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527E76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6E45186" w14:textId="77777777" w:rsidR="00E73196" w:rsidRPr="00170508" w:rsidRDefault="00E73196" w:rsidP="001861D0">
            <w:pPr>
              <w:pStyle w:val="TAC"/>
              <w:rPr>
                <w:rFonts w:eastAsia="DengXian"/>
                <w:lang w:eastAsia="zh-CN"/>
              </w:rPr>
            </w:pPr>
          </w:p>
        </w:tc>
      </w:tr>
      <w:tr w:rsidR="00E73196" w:rsidRPr="00170508" w14:paraId="1380FB2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24DA58B" w14:textId="77777777" w:rsidR="00E73196" w:rsidRPr="00170508" w:rsidRDefault="00E73196" w:rsidP="001861D0">
            <w:pPr>
              <w:pStyle w:val="TAC"/>
              <w:rPr>
                <w:rFonts w:eastAsia="DengXian"/>
                <w:lang w:eastAsia="zh-CN"/>
              </w:rPr>
            </w:pPr>
            <w:r w:rsidRPr="00170508">
              <w:rPr>
                <w:rFonts w:eastAsia="DengXian"/>
                <w:lang w:eastAsia="zh-CN"/>
              </w:rPr>
              <w:t>CA_n5A-n66A-n78(2A)</w:t>
            </w:r>
          </w:p>
        </w:tc>
        <w:tc>
          <w:tcPr>
            <w:tcW w:w="1716" w:type="dxa"/>
            <w:tcBorders>
              <w:top w:val="single" w:sz="4" w:space="0" w:color="auto"/>
              <w:left w:val="single" w:sz="4" w:space="0" w:color="auto"/>
              <w:bottom w:val="nil"/>
              <w:right w:val="single" w:sz="4" w:space="0" w:color="auto"/>
            </w:tcBorders>
            <w:vAlign w:val="center"/>
          </w:tcPr>
          <w:p w14:paraId="27D4CB65" w14:textId="77777777" w:rsidR="00E73196" w:rsidRPr="00170508" w:rsidRDefault="00E73196" w:rsidP="001861D0">
            <w:pPr>
              <w:pStyle w:val="TAC"/>
              <w:rPr>
                <w:rFonts w:eastAsia="DengXian" w:cs="Arial"/>
                <w:szCs w:val="18"/>
                <w:lang w:eastAsia="zh-CN"/>
              </w:rPr>
            </w:pPr>
            <w:r w:rsidRPr="00170508">
              <w:rPr>
                <w:rFonts w:eastAsia="DengXian"/>
                <w:lang w:eastAsia="zh-CN"/>
              </w:rPr>
              <w:t>CA_n5A-n66A</w:t>
            </w:r>
            <w:r w:rsidRPr="00170508">
              <w:rPr>
                <w:rFonts w:eastAsia="DengXian"/>
                <w:lang w:eastAsia="zh-CN"/>
              </w:rPr>
              <w:br/>
              <w:t>CA_n5A-n78A</w:t>
            </w:r>
            <w:r w:rsidRPr="00170508">
              <w:rPr>
                <w:rFonts w:eastAsia="DengXian"/>
                <w:lang w:eastAsia="zh-CN"/>
              </w:rPr>
              <w:br/>
              <w:t>CA_n66A-n78A</w:t>
            </w:r>
          </w:p>
        </w:tc>
        <w:tc>
          <w:tcPr>
            <w:tcW w:w="772" w:type="dxa"/>
            <w:tcBorders>
              <w:top w:val="single" w:sz="4" w:space="0" w:color="auto"/>
              <w:left w:val="single" w:sz="4" w:space="0" w:color="auto"/>
              <w:bottom w:val="single" w:sz="4" w:space="0" w:color="auto"/>
              <w:right w:val="single" w:sz="4" w:space="0" w:color="auto"/>
            </w:tcBorders>
            <w:vAlign w:val="center"/>
          </w:tcPr>
          <w:p w14:paraId="298BABF2"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E503CF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7402966"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408435A" w14:textId="77777777" w:rsidTr="001861D0">
        <w:trPr>
          <w:jc w:val="center"/>
        </w:trPr>
        <w:tc>
          <w:tcPr>
            <w:tcW w:w="2062" w:type="dxa"/>
            <w:tcBorders>
              <w:top w:val="nil"/>
              <w:left w:val="single" w:sz="4" w:space="0" w:color="auto"/>
              <w:bottom w:val="nil"/>
              <w:right w:val="single" w:sz="4" w:space="0" w:color="auto"/>
            </w:tcBorders>
            <w:vAlign w:val="center"/>
          </w:tcPr>
          <w:p w14:paraId="563003D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B107F44"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EF089B"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729DEE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1C5A01EB" w14:textId="77777777" w:rsidR="00E73196" w:rsidRPr="00170508" w:rsidRDefault="00E73196" w:rsidP="001861D0">
            <w:pPr>
              <w:pStyle w:val="TAC"/>
              <w:rPr>
                <w:rFonts w:eastAsia="DengXian"/>
                <w:lang w:eastAsia="zh-CN"/>
              </w:rPr>
            </w:pPr>
          </w:p>
        </w:tc>
      </w:tr>
      <w:tr w:rsidR="00E73196" w:rsidRPr="00170508" w14:paraId="71E2532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C0CA94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CC659D0"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705EAC"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1ECCBB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64502683" w14:textId="77777777" w:rsidR="00E73196" w:rsidRPr="00170508" w:rsidRDefault="00E73196" w:rsidP="001861D0">
            <w:pPr>
              <w:pStyle w:val="TAC"/>
              <w:rPr>
                <w:rFonts w:eastAsia="DengXian"/>
                <w:lang w:eastAsia="zh-CN"/>
              </w:rPr>
            </w:pPr>
          </w:p>
        </w:tc>
      </w:tr>
      <w:tr w:rsidR="00E73196" w:rsidRPr="00170508" w14:paraId="7545281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29D81D3" w14:textId="77777777" w:rsidR="00E73196" w:rsidRPr="00170508" w:rsidRDefault="00E73196" w:rsidP="001861D0">
            <w:pPr>
              <w:pStyle w:val="TAC"/>
              <w:rPr>
                <w:rFonts w:eastAsia="DengXian"/>
                <w:lang w:eastAsia="zh-CN"/>
              </w:rPr>
            </w:pPr>
            <w:r w:rsidRPr="00170508">
              <w:rPr>
                <w:rFonts w:eastAsia="DengXian"/>
                <w:lang w:eastAsia="zh-CN"/>
              </w:rPr>
              <w:t>CA_n5A-n66(2A)-n78(2A)</w:t>
            </w:r>
          </w:p>
        </w:tc>
        <w:tc>
          <w:tcPr>
            <w:tcW w:w="1716" w:type="dxa"/>
            <w:tcBorders>
              <w:top w:val="single" w:sz="4" w:space="0" w:color="auto"/>
              <w:left w:val="single" w:sz="4" w:space="0" w:color="auto"/>
              <w:bottom w:val="nil"/>
              <w:right w:val="single" w:sz="4" w:space="0" w:color="auto"/>
            </w:tcBorders>
            <w:vAlign w:val="center"/>
          </w:tcPr>
          <w:p w14:paraId="3F8A3007" w14:textId="77777777" w:rsidR="00E73196" w:rsidRPr="00170508" w:rsidRDefault="00E73196" w:rsidP="001861D0">
            <w:pPr>
              <w:pStyle w:val="TAC"/>
              <w:rPr>
                <w:rFonts w:eastAsia="DengXian" w:cs="Arial"/>
                <w:szCs w:val="18"/>
                <w:lang w:eastAsia="zh-CN"/>
              </w:rPr>
            </w:pPr>
            <w:r w:rsidRPr="00170508">
              <w:rPr>
                <w:rFonts w:eastAsia="DengXian"/>
                <w:lang w:eastAsia="zh-CN"/>
              </w:rPr>
              <w:t>CA_n5A-n66A</w:t>
            </w:r>
            <w:r w:rsidRPr="00170508">
              <w:rPr>
                <w:rFonts w:eastAsia="DengXian"/>
                <w:lang w:eastAsia="zh-CN"/>
              </w:rPr>
              <w:br/>
              <w:t>CA_n5A-n78A</w:t>
            </w:r>
            <w:r w:rsidRPr="00170508">
              <w:rPr>
                <w:rFonts w:eastAsia="DengXian"/>
                <w:lang w:eastAsia="zh-CN"/>
              </w:rPr>
              <w:br/>
              <w:t>CA_n66A-n78A</w:t>
            </w:r>
          </w:p>
        </w:tc>
        <w:tc>
          <w:tcPr>
            <w:tcW w:w="772" w:type="dxa"/>
            <w:tcBorders>
              <w:top w:val="single" w:sz="4" w:space="0" w:color="auto"/>
              <w:left w:val="single" w:sz="4" w:space="0" w:color="auto"/>
              <w:bottom w:val="single" w:sz="4" w:space="0" w:color="auto"/>
              <w:right w:val="single" w:sz="4" w:space="0" w:color="auto"/>
            </w:tcBorders>
            <w:vAlign w:val="center"/>
          </w:tcPr>
          <w:p w14:paraId="3361551C"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80AE17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478B1AE"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109B1D64" w14:textId="77777777" w:rsidTr="001861D0">
        <w:trPr>
          <w:jc w:val="center"/>
        </w:trPr>
        <w:tc>
          <w:tcPr>
            <w:tcW w:w="2062" w:type="dxa"/>
            <w:tcBorders>
              <w:top w:val="nil"/>
              <w:left w:val="single" w:sz="4" w:space="0" w:color="auto"/>
              <w:bottom w:val="nil"/>
              <w:right w:val="single" w:sz="4" w:space="0" w:color="auto"/>
            </w:tcBorders>
            <w:vAlign w:val="center"/>
          </w:tcPr>
          <w:p w14:paraId="791EF56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3BA7479"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131502"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E19B96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CA_n66(2A)_BCS1</w:t>
            </w:r>
          </w:p>
        </w:tc>
        <w:tc>
          <w:tcPr>
            <w:tcW w:w="1496" w:type="dxa"/>
            <w:tcBorders>
              <w:top w:val="nil"/>
              <w:left w:val="single" w:sz="4" w:space="0" w:color="auto"/>
              <w:bottom w:val="nil"/>
              <w:right w:val="single" w:sz="4" w:space="0" w:color="auto"/>
            </w:tcBorders>
            <w:vAlign w:val="center"/>
          </w:tcPr>
          <w:p w14:paraId="1BEA8FCB" w14:textId="77777777" w:rsidR="00E73196" w:rsidRPr="00170508" w:rsidRDefault="00E73196" w:rsidP="001861D0">
            <w:pPr>
              <w:pStyle w:val="TAC"/>
              <w:rPr>
                <w:rFonts w:eastAsia="DengXian"/>
                <w:lang w:eastAsia="zh-CN"/>
              </w:rPr>
            </w:pPr>
          </w:p>
        </w:tc>
      </w:tr>
      <w:tr w:rsidR="00E73196" w:rsidRPr="00170508" w14:paraId="5076F6D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9C3331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08C9256"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D6CCEC"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A80783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1D90A0D6" w14:textId="77777777" w:rsidR="00E73196" w:rsidRPr="00170508" w:rsidRDefault="00E73196" w:rsidP="001861D0">
            <w:pPr>
              <w:pStyle w:val="TAC"/>
              <w:rPr>
                <w:rFonts w:eastAsia="DengXian"/>
                <w:lang w:eastAsia="zh-CN"/>
              </w:rPr>
            </w:pPr>
          </w:p>
        </w:tc>
      </w:tr>
      <w:tr w:rsidR="00E73196" w:rsidRPr="00170508" w14:paraId="2FF71F2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EE7E89F" w14:textId="77777777" w:rsidR="00E73196" w:rsidRPr="00170508" w:rsidRDefault="00E73196" w:rsidP="001861D0">
            <w:pPr>
              <w:pStyle w:val="TAC"/>
              <w:rPr>
                <w:rFonts w:eastAsia="DengXian"/>
                <w:lang w:eastAsia="zh-CN"/>
              </w:rPr>
            </w:pPr>
            <w:r w:rsidRPr="00170508">
              <w:rPr>
                <w:lang w:eastAsia="zh-CN"/>
              </w:rPr>
              <w:t>CA_n5A-n78A-n79A</w:t>
            </w:r>
          </w:p>
        </w:tc>
        <w:tc>
          <w:tcPr>
            <w:tcW w:w="1716" w:type="dxa"/>
            <w:tcBorders>
              <w:top w:val="single" w:sz="4" w:space="0" w:color="auto"/>
              <w:left w:val="single" w:sz="4" w:space="0" w:color="auto"/>
              <w:bottom w:val="nil"/>
              <w:right w:val="single" w:sz="4" w:space="0" w:color="auto"/>
            </w:tcBorders>
            <w:vAlign w:val="center"/>
          </w:tcPr>
          <w:p w14:paraId="21D41227" w14:textId="77777777" w:rsidR="00E73196" w:rsidRPr="00170508" w:rsidRDefault="00E73196" w:rsidP="001861D0">
            <w:pPr>
              <w:pStyle w:val="TAC"/>
              <w:rPr>
                <w:rFonts w:eastAsia="DengXian"/>
                <w:lang w:eastAsia="zh-CN"/>
              </w:rPr>
            </w:pPr>
            <w:r w:rsidRPr="00170508">
              <w:rPr>
                <w:rFonts w:eastAsia="DengXian"/>
                <w:lang w:eastAsia="zh-CN"/>
              </w:rPr>
              <w:t>CA_n5A-n78A</w:t>
            </w:r>
          </w:p>
          <w:p w14:paraId="5FC91558" w14:textId="77777777" w:rsidR="00E73196" w:rsidRPr="00170508" w:rsidRDefault="00E73196" w:rsidP="001861D0">
            <w:pPr>
              <w:pStyle w:val="TAC"/>
              <w:rPr>
                <w:rFonts w:eastAsia="DengXian"/>
                <w:lang w:eastAsia="zh-CN"/>
              </w:rPr>
            </w:pPr>
            <w:r w:rsidRPr="00170508">
              <w:rPr>
                <w:rFonts w:eastAsia="DengXian"/>
                <w:lang w:eastAsia="zh-CN"/>
              </w:rPr>
              <w:t>CA_n5A-n79A</w:t>
            </w:r>
          </w:p>
          <w:p w14:paraId="4044AD21" w14:textId="77777777" w:rsidR="00E73196" w:rsidRPr="00170508" w:rsidRDefault="00E73196" w:rsidP="001861D0">
            <w:pPr>
              <w:pStyle w:val="TAC"/>
              <w:rPr>
                <w:rFonts w:eastAsia="DengXian" w:cs="Arial"/>
                <w:szCs w:val="18"/>
                <w:lang w:eastAsia="zh-CN"/>
              </w:rPr>
            </w:pPr>
            <w:r w:rsidRPr="00170508">
              <w:rPr>
                <w:rFonts w:eastAsia="DengXian"/>
                <w:lang w:eastAsia="zh-CN"/>
              </w:rPr>
              <w:t>CA_n78A-n79A</w:t>
            </w:r>
          </w:p>
        </w:tc>
        <w:tc>
          <w:tcPr>
            <w:tcW w:w="772" w:type="dxa"/>
            <w:tcBorders>
              <w:top w:val="single" w:sz="4" w:space="0" w:color="auto"/>
              <w:left w:val="single" w:sz="4" w:space="0" w:color="auto"/>
              <w:bottom w:val="single" w:sz="4" w:space="0" w:color="auto"/>
              <w:right w:val="single" w:sz="4" w:space="0" w:color="auto"/>
            </w:tcBorders>
            <w:vAlign w:val="center"/>
          </w:tcPr>
          <w:p w14:paraId="25B2B4DD" w14:textId="77777777" w:rsidR="00E73196" w:rsidRPr="00170508" w:rsidRDefault="00E73196" w:rsidP="001861D0">
            <w:pPr>
              <w:pStyle w:val="TAC"/>
              <w:rPr>
                <w:rFonts w:eastAsia="DengXian"/>
                <w:lang w:eastAsia="zh-CN"/>
              </w:rPr>
            </w:pPr>
            <w:r w:rsidRPr="00170508">
              <w:rPr>
                <w:rFonts w:eastAsia="DengXian" w:hint="eastAsia"/>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3D14F03" w14:textId="77777777" w:rsidR="00E73196" w:rsidRPr="00170508" w:rsidRDefault="00E73196" w:rsidP="001861D0">
            <w:pPr>
              <w:pStyle w:val="TAC"/>
              <w:rPr>
                <w:rFonts w:eastAsia="DengXian" w:cs="Arial"/>
                <w:szCs w:val="18"/>
                <w:lang w:eastAsia="zh-CN" w:bidi="ar"/>
              </w:rPr>
            </w:pPr>
            <w:r w:rsidRPr="00170508">
              <w:rPr>
                <w:rFonts w:eastAsia="DengXian"/>
                <w:lang w:eastAsia="zh-CN" w:bidi="ar"/>
              </w:rPr>
              <w:t>See n5 channel bandwidths in Table 5.3.5-1</w:t>
            </w:r>
          </w:p>
        </w:tc>
        <w:tc>
          <w:tcPr>
            <w:tcW w:w="1496" w:type="dxa"/>
            <w:tcBorders>
              <w:top w:val="single" w:sz="4" w:space="0" w:color="auto"/>
              <w:left w:val="single" w:sz="4" w:space="0" w:color="auto"/>
              <w:bottom w:val="nil"/>
              <w:right w:val="single" w:sz="4" w:space="0" w:color="auto"/>
            </w:tcBorders>
            <w:vAlign w:val="center"/>
          </w:tcPr>
          <w:p w14:paraId="1FD0FFEE"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0A155DAD" w14:textId="77777777" w:rsidTr="001861D0">
        <w:trPr>
          <w:jc w:val="center"/>
        </w:trPr>
        <w:tc>
          <w:tcPr>
            <w:tcW w:w="2062" w:type="dxa"/>
            <w:tcBorders>
              <w:top w:val="nil"/>
              <w:left w:val="single" w:sz="4" w:space="0" w:color="auto"/>
              <w:bottom w:val="nil"/>
              <w:right w:val="single" w:sz="4" w:space="0" w:color="auto"/>
            </w:tcBorders>
            <w:vAlign w:val="center"/>
          </w:tcPr>
          <w:p w14:paraId="367234B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65E2B3F"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AE0200" w14:textId="77777777" w:rsidR="00E73196" w:rsidRPr="00170508" w:rsidRDefault="00E73196" w:rsidP="001861D0">
            <w:pPr>
              <w:pStyle w:val="TAC"/>
              <w:rPr>
                <w:rFonts w:eastAsia="DengXian"/>
                <w:lang w:eastAsia="zh-CN"/>
              </w:rPr>
            </w:pPr>
            <w:r w:rsidRPr="00170508">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F8FAC58" w14:textId="77777777" w:rsidR="00E73196" w:rsidRPr="00170508" w:rsidRDefault="00E73196" w:rsidP="001861D0">
            <w:pPr>
              <w:pStyle w:val="TAC"/>
              <w:rPr>
                <w:rFonts w:eastAsia="DengXian" w:cs="Arial"/>
                <w:szCs w:val="18"/>
                <w:lang w:eastAsia="zh-CN" w:bidi="ar"/>
              </w:rPr>
            </w:pPr>
            <w:r w:rsidRPr="00170508">
              <w:rPr>
                <w:rFonts w:eastAsia="DengXian"/>
                <w:lang w:eastAsia="zh-CN" w:bidi="ar"/>
              </w:rPr>
              <w:t>See n78 channel bandwidths in Table 5.3.5-1</w:t>
            </w:r>
          </w:p>
        </w:tc>
        <w:tc>
          <w:tcPr>
            <w:tcW w:w="1496" w:type="dxa"/>
            <w:tcBorders>
              <w:top w:val="nil"/>
              <w:left w:val="single" w:sz="4" w:space="0" w:color="auto"/>
              <w:bottom w:val="nil"/>
              <w:right w:val="single" w:sz="4" w:space="0" w:color="auto"/>
            </w:tcBorders>
            <w:vAlign w:val="center"/>
          </w:tcPr>
          <w:p w14:paraId="35D366A3" w14:textId="77777777" w:rsidR="00E73196" w:rsidRPr="00170508" w:rsidRDefault="00E73196" w:rsidP="001861D0">
            <w:pPr>
              <w:pStyle w:val="TAC"/>
              <w:rPr>
                <w:rFonts w:eastAsia="DengXian"/>
                <w:lang w:eastAsia="zh-CN"/>
              </w:rPr>
            </w:pPr>
          </w:p>
        </w:tc>
      </w:tr>
      <w:tr w:rsidR="00E73196" w:rsidRPr="00170508" w14:paraId="1FA1C81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0B75CE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5733C4B"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DCDC30" w14:textId="77777777" w:rsidR="00E73196" w:rsidRPr="00170508" w:rsidRDefault="00E73196" w:rsidP="001861D0">
            <w:pPr>
              <w:pStyle w:val="TAC"/>
              <w:rPr>
                <w:rFonts w:eastAsia="DengXian"/>
                <w:lang w:eastAsia="zh-CN"/>
              </w:rPr>
            </w:pPr>
            <w:r w:rsidRPr="00170508">
              <w:rPr>
                <w:rFonts w:eastAsia="DengXian" w:hint="eastAsia"/>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63F8208F" w14:textId="77777777" w:rsidR="00E73196" w:rsidRPr="00170508" w:rsidRDefault="00E73196" w:rsidP="001861D0">
            <w:pPr>
              <w:pStyle w:val="TAC"/>
              <w:rPr>
                <w:rFonts w:eastAsia="DengXian" w:cs="Arial"/>
                <w:szCs w:val="18"/>
                <w:lang w:eastAsia="zh-CN" w:bidi="ar"/>
              </w:rPr>
            </w:pPr>
            <w:r w:rsidRPr="00170508">
              <w:rPr>
                <w:rFonts w:eastAsia="DengXian"/>
                <w:lang w:eastAsia="zh-CN" w:bidi="ar"/>
              </w:rPr>
              <w:t>See n79 channel bandwidths in Table 5.3.5-1</w:t>
            </w:r>
          </w:p>
        </w:tc>
        <w:tc>
          <w:tcPr>
            <w:tcW w:w="1496" w:type="dxa"/>
            <w:tcBorders>
              <w:top w:val="nil"/>
              <w:left w:val="single" w:sz="4" w:space="0" w:color="auto"/>
              <w:bottom w:val="single" w:sz="4" w:space="0" w:color="auto"/>
              <w:right w:val="single" w:sz="4" w:space="0" w:color="auto"/>
            </w:tcBorders>
            <w:vAlign w:val="center"/>
          </w:tcPr>
          <w:p w14:paraId="4106095B" w14:textId="77777777" w:rsidR="00E73196" w:rsidRPr="00170508" w:rsidRDefault="00E73196" w:rsidP="001861D0">
            <w:pPr>
              <w:pStyle w:val="TAC"/>
              <w:rPr>
                <w:rFonts w:eastAsia="DengXian"/>
                <w:lang w:eastAsia="zh-CN"/>
              </w:rPr>
            </w:pPr>
          </w:p>
        </w:tc>
      </w:tr>
      <w:tr w:rsidR="00E73196" w:rsidRPr="00170508" w14:paraId="1E1CD0B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C86FB7F" w14:textId="77777777" w:rsidR="00E73196" w:rsidRPr="00170508" w:rsidRDefault="00E73196" w:rsidP="001861D0">
            <w:pPr>
              <w:pStyle w:val="TAC"/>
              <w:rPr>
                <w:rFonts w:eastAsia="DengXian"/>
                <w:lang w:eastAsia="zh-CN"/>
              </w:rPr>
            </w:pPr>
            <w:r w:rsidRPr="00170508">
              <w:rPr>
                <w:rFonts w:eastAsia="DengXian"/>
                <w:szCs w:val="18"/>
                <w:lang w:eastAsia="zh-CN"/>
              </w:rPr>
              <w:t>CA_n5A-n78A-n105A</w:t>
            </w:r>
          </w:p>
        </w:tc>
        <w:tc>
          <w:tcPr>
            <w:tcW w:w="1716" w:type="dxa"/>
            <w:tcBorders>
              <w:top w:val="single" w:sz="4" w:space="0" w:color="auto"/>
              <w:left w:val="single" w:sz="4" w:space="0" w:color="auto"/>
              <w:bottom w:val="nil"/>
              <w:right w:val="single" w:sz="4" w:space="0" w:color="auto"/>
            </w:tcBorders>
            <w:vAlign w:val="center"/>
          </w:tcPr>
          <w:p w14:paraId="016AED64"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rPr>
              <w:t>CA_n5A-n78A</w:t>
            </w:r>
            <w:r w:rsidRPr="00170508">
              <w:rPr>
                <w:rFonts w:eastAsia="DengXian" w:cs="Arial"/>
                <w:color w:val="000000"/>
                <w:szCs w:val="18"/>
              </w:rPr>
              <w:br/>
              <w:t>CA_n5A-n105A</w:t>
            </w:r>
            <w:r w:rsidRPr="00170508">
              <w:rPr>
                <w:rFonts w:eastAsia="DengXian" w:cs="Arial"/>
                <w:color w:val="000000"/>
                <w:szCs w:val="18"/>
              </w:rPr>
              <w:br/>
              <w:t>CA_n78A-n105A</w:t>
            </w:r>
          </w:p>
        </w:tc>
        <w:tc>
          <w:tcPr>
            <w:tcW w:w="772" w:type="dxa"/>
            <w:tcBorders>
              <w:top w:val="single" w:sz="4" w:space="0" w:color="auto"/>
              <w:left w:val="single" w:sz="4" w:space="0" w:color="auto"/>
              <w:bottom w:val="single" w:sz="4" w:space="0" w:color="auto"/>
              <w:right w:val="single" w:sz="4" w:space="0" w:color="auto"/>
            </w:tcBorders>
            <w:vAlign w:val="center"/>
          </w:tcPr>
          <w:p w14:paraId="7E21B5EB" w14:textId="77777777" w:rsidR="00E73196" w:rsidRPr="00170508" w:rsidRDefault="00E73196" w:rsidP="001861D0">
            <w:pPr>
              <w:pStyle w:val="TAC"/>
              <w:rPr>
                <w:rFonts w:eastAsia="DengXian"/>
                <w:lang w:eastAsia="zh-CN"/>
              </w:rPr>
            </w:pPr>
            <w:r w:rsidRPr="00170508">
              <w:rPr>
                <w:rFonts w:eastAsia="DengXian"/>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E4CF919" w14:textId="77777777" w:rsidR="00E73196" w:rsidRPr="00170508" w:rsidRDefault="00E73196" w:rsidP="001861D0">
            <w:pPr>
              <w:pStyle w:val="TAC"/>
              <w:rPr>
                <w:rFonts w:eastAsia="DengXian"/>
                <w:lang w:eastAsia="zh-CN" w:bidi="ar"/>
              </w:rPr>
            </w:pPr>
            <w:r w:rsidRPr="00170508">
              <w:rPr>
                <w:rFonts w:cs="Arial"/>
                <w:szCs w:val="18"/>
                <w:lang w:eastAsia="zh-CN" w:bidi="ar"/>
              </w:rPr>
              <w:t>5, 10, 15, 20, 25</w:t>
            </w:r>
          </w:p>
        </w:tc>
        <w:tc>
          <w:tcPr>
            <w:tcW w:w="1496" w:type="dxa"/>
            <w:tcBorders>
              <w:top w:val="single" w:sz="4" w:space="0" w:color="auto"/>
              <w:left w:val="single" w:sz="4" w:space="0" w:color="auto"/>
              <w:bottom w:val="nil"/>
              <w:right w:val="single" w:sz="4" w:space="0" w:color="auto"/>
            </w:tcBorders>
            <w:vAlign w:val="center"/>
          </w:tcPr>
          <w:p w14:paraId="19FD1BB6" w14:textId="77777777" w:rsidR="00E73196" w:rsidRPr="00170508" w:rsidRDefault="00E73196" w:rsidP="001861D0">
            <w:pPr>
              <w:pStyle w:val="TAC"/>
              <w:rPr>
                <w:rFonts w:eastAsia="DengXian"/>
                <w:lang w:eastAsia="zh-CN"/>
              </w:rPr>
            </w:pPr>
            <w:r w:rsidRPr="00170508">
              <w:rPr>
                <w:rFonts w:eastAsia="DengXian" w:hint="eastAsia"/>
                <w:szCs w:val="18"/>
                <w:lang w:eastAsia="zh-CN"/>
              </w:rPr>
              <w:t>0</w:t>
            </w:r>
          </w:p>
        </w:tc>
      </w:tr>
      <w:tr w:rsidR="00E73196" w:rsidRPr="00170508" w14:paraId="43572FC5" w14:textId="77777777" w:rsidTr="001861D0">
        <w:trPr>
          <w:jc w:val="center"/>
        </w:trPr>
        <w:tc>
          <w:tcPr>
            <w:tcW w:w="2062" w:type="dxa"/>
            <w:tcBorders>
              <w:top w:val="nil"/>
              <w:left w:val="single" w:sz="4" w:space="0" w:color="auto"/>
              <w:bottom w:val="nil"/>
              <w:right w:val="single" w:sz="4" w:space="0" w:color="auto"/>
            </w:tcBorders>
            <w:vAlign w:val="center"/>
          </w:tcPr>
          <w:p w14:paraId="527EB2E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1A2F068"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EDBC78" w14:textId="77777777" w:rsidR="00E73196" w:rsidRPr="00170508" w:rsidRDefault="00E73196" w:rsidP="001861D0">
            <w:pPr>
              <w:pStyle w:val="TAC"/>
              <w:rPr>
                <w:rFonts w:eastAsia="DengXian"/>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56416A5" w14:textId="77777777" w:rsidR="00E73196" w:rsidRPr="00170508" w:rsidRDefault="00E73196" w:rsidP="001861D0">
            <w:pPr>
              <w:pStyle w:val="TAC"/>
              <w:rPr>
                <w:rFonts w:eastAsia="DengXian"/>
                <w:lang w:eastAsia="zh-CN" w:bidi="ar"/>
              </w:rPr>
            </w:pPr>
            <w:r w:rsidRPr="00170508">
              <w:rPr>
                <w:rFonts w:cs="Arial"/>
                <w:szCs w:val="18"/>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5BC5839E" w14:textId="77777777" w:rsidR="00E73196" w:rsidRPr="00170508" w:rsidRDefault="00E73196" w:rsidP="001861D0">
            <w:pPr>
              <w:pStyle w:val="TAC"/>
              <w:rPr>
                <w:rFonts w:eastAsia="DengXian"/>
                <w:lang w:eastAsia="zh-CN"/>
              </w:rPr>
            </w:pPr>
          </w:p>
        </w:tc>
      </w:tr>
      <w:tr w:rsidR="00E73196" w:rsidRPr="00170508" w14:paraId="190043C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2D07D9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36E1E30"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88CA3F" w14:textId="77777777" w:rsidR="00E73196" w:rsidRPr="00170508" w:rsidRDefault="00E73196" w:rsidP="001861D0">
            <w:pPr>
              <w:pStyle w:val="TAC"/>
              <w:rPr>
                <w:rFonts w:eastAsia="DengXian"/>
                <w:lang w:eastAsia="zh-CN"/>
              </w:rPr>
            </w:pPr>
            <w:r w:rsidRPr="00170508">
              <w:rPr>
                <w:rFonts w:eastAsia="DengXian"/>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54C37CD8" w14:textId="77777777" w:rsidR="00E73196" w:rsidRPr="00170508" w:rsidRDefault="00E73196" w:rsidP="001861D0">
            <w:pPr>
              <w:pStyle w:val="TAC"/>
              <w:rPr>
                <w:rFonts w:eastAsia="DengXian"/>
                <w:lang w:eastAsia="zh-CN" w:bidi="ar"/>
              </w:rPr>
            </w:pPr>
            <w:r w:rsidRPr="00170508">
              <w:rPr>
                <w:rFonts w:cs="Arial"/>
                <w:szCs w:val="18"/>
                <w:lang w:eastAsia="zh-CN" w:bidi="ar"/>
              </w:rPr>
              <w:t>5, 10, 15, 20, 25, 30, 35</w:t>
            </w:r>
          </w:p>
        </w:tc>
        <w:tc>
          <w:tcPr>
            <w:tcW w:w="1496" w:type="dxa"/>
            <w:tcBorders>
              <w:top w:val="nil"/>
              <w:left w:val="single" w:sz="4" w:space="0" w:color="auto"/>
              <w:bottom w:val="single" w:sz="4" w:space="0" w:color="auto"/>
              <w:right w:val="single" w:sz="4" w:space="0" w:color="auto"/>
            </w:tcBorders>
            <w:vAlign w:val="center"/>
          </w:tcPr>
          <w:p w14:paraId="6A995FE2" w14:textId="77777777" w:rsidR="00E73196" w:rsidRPr="00170508" w:rsidRDefault="00E73196" w:rsidP="001861D0">
            <w:pPr>
              <w:pStyle w:val="TAC"/>
              <w:rPr>
                <w:rFonts w:eastAsia="DengXian"/>
                <w:lang w:eastAsia="zh-CN"/>
              </w:rPr>
            </w:pPr>
          </w:p>
        </w:tc>
      </w:tr>
      <w:tr w:rsidR="00E73196" w:rsidRPr="00170508" w14:paraId="33822C0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A3531F6" w14:textId="77777777" w:rsidR="00E73196" w:rsidRPr="00170508" w:rsidRDefault="00E73196" w:rsidP="001861D0">
            <w:pPr>
              <w:pStyle w:val="TAC"/>
              <w:rPr>
                <w:rFonts w:eastAsia="DengXian"/>
                <w:lang w:eastAsia="zh-CN"/>
              </w:rPr>
            </w:pPr>
            <w:r w:rsidRPr="00170508">
              <w:rPr>
                <w:rFonts w:eastAsia="DengXian"/>
                <w:lang w:eastAsia="zh-CN"/>
              </w:rPr>
              <w:t>CA_n7A-n8A-n28A</w:t>
            </w:r>
          </w:p>
        </w:tc>
        <w:tc>
          <w:tcPr>
            <w:tcW w:w="1716" w:type="dxa"/>
            <w:tcBorders>
              <w:top w:val="single" w:sz="4" w:space="0" w:color="auto"/>
              <w:left w:val="single" w:sz="4" w:space="0" w:color="auto"/>
              <w:bottom w:val="nil"/>
              <w:right w:val="single" w:sz="4" w:space="0" w:color="auto"/>
            </w:tcBorders>
            <w:vAlign w:val="center"/>
          </w:tcPr>
          <w:p w14:paraId="25CA9032" w14:textId="77777777" w:rsidR="00E73196" w:rsidRPr="00170508" w:rsidRDefault="00E73196" w:rsidP="001861D0">
            <w:pPr>
              <w:pStyle w:val="TAC"/>
              <w:rPr>
                <w:rFonts w:eastAsia="DengXian" w:cs="Arial"/>
                <w:szCs w:val="18"/>
                <w:lang w:eastAsia="zh-CN"/>
              </w:rPr>
            </w:pPr>
            <w:r w:rsidRPr="00170508">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70AA23B"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DFEA9FF"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DCC5914"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AC4546D" w14:textId="77777777" w:rsidTr="001861D0">
        <w:trPr>
          <w:jc w:val="center"/>
        </w:trPr>
        <w:tc>
          <w:tcPr>
            <w:tcW w:w="2062" w:type="dxa"/>
            <w:tcBorders>
              <w:top w:val="nil"/>
              <w:left w:val="single" w:sz="4" w:space="0" w:color="auto"/>
              <w:bottom w:val="nil"/>
              <w:right w:val="single" w:sz="4" w:space="0" w:color="auto"/>
            </w:tcBorders>
            <w:vAlign w:val="center"/>
          </w:tcPr>
          <w:p w14:paraId="23DF171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0861A23"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A57472" w14:textId="77777777" w:rsidR="00E73196" w:rsidRPr="00170508" w:rsidRDefault="00E73196" w:rsidP="001861D0">
            <w:pPr>
              <w:pStyle w:val="TAC"/>
              <w:rPr>
                <w:rFonts w:eastAsia="DengXian"/>
                <w:lang w:eastAsia="zh-CN"/>
              </w:rPr>
            </w:pPr>
            <w:r w:rsidRPr="00170508">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2D71416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CE726B1" w14:textId="77777777" w:rsidR="00E73196" w:rsidRPr="00170508" w:rsidRDefault="00E73196" w:rsidP="001861D0">
            <w:pPr>
              <w:pStyle w:val="TAC"/>
              <w:rPr>
                <w:rFonts w:eastAsia="DengXian"/>
                <w:lang w:eastAsia="zh-CN"/>
              </w:rPr>
            </w:pPr>
          </w:p>
        </w:tc>
      </w:tr>
      <w:tr w:rsidR="00E73196" w:rsidRPr="00170508" w14:paraId="7D05B5D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8E7CAD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F5C7916"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9E0D92"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F7B65F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5, 10, 15, 20, 30</w:t>
            </w:r>
          </w:p>
        </w:tc>
        <w:tc>
          <w:tcPr>
            <w:tcW w:w="1496" w:type="dxa"/>
            <w:tcBorders>
              <w:top w:val="nil"/>
              <w:left w:val="single" w:sz="4" w:space="0" w:color="auto"/>
              <w:bottom w:val="single" w:sz="4" w:space="0" w:color="auto"/>
              <w:right w:val="single" w:sz="4" w:space="0" w:color="auto"/>
            </w:tcBorders>
            <w:vAlign w:val="center"/>
          </w:tcPr>
          <w:p w14:paraId="2C02A877" w14:textId="77777777" w:rsidR="00E73196" w:rsidRPr="00170508" w:rsidRDefault="00E73196" w:rsidP="001861D0">
            <w:pPr>
              <w:pStyle w:val="TAC"/>
              <w:rPr>
                <w:rFonts w:eastAsia="DengXian"/>
                <w:lang w:eastAsia="zh-CN"/>
              </w:rPr>
            </w:pPr>
          </w:p>
        </w:tc>
      </w:tr>
      <w:tr w:rsidR="00E73196" w:rsidRPr="00170508" w14:paraId="24B73A4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F1F0147" w14:textId="77777777" w:rsidR="00E73196" w:rsidRPr="00170508" w:rsidRDefault="00E73196" w:rsidP="001861D0">
            <w:pPr>
              <w:pStyle w:val="TAC"/>
              <w:rPr>
                <w:rFonts w:eastAsia="DengXian"/>
                <w:lang w:eastAsia="zh-CN"/>
              </w:rPr>
            </w:pPr>
            <w:r w:rsidRPr="00170508">
              <w:rPr>
                <w:rFonts w:eastAsia="DengXian"/>
                <w:lang w:eastAsia="zh-CN"/>
              </w:rPr>
              <w:t>CA_n7A-n8A-n40A</w:t>
            </w:r>
          </w:p>
        </w:tc>
        <w:tc>
          <w:tcPr>
            <w:tcW w:w="1716" w:type="dxa"/>
            <w:tcBorders>
              <w:top w:val="single" w:sz="4" w:space="0" w:color="auto"/>
              <w:left w:val="single" w:sz="4" w:space="0" w:color="auto"/>
              <w:bottom w:val="nil"/>
              <w:right w:val="single" w:sz="4" w:space="0" w:color="auto"/>
            </w:tcBorders>
            <w:vAlign w:val="center"/>
          </w:tcPr>
          <w:p w14:paraId="4380F5E8" w14:textId="77777777" w:rsidR="00E73196" w:rsidRPr="00170508" w:rsidRDefault="00E73196" w:rsidP="001861D0">
            <w:pPr>
              <w:pStyle w:val="TAC"/>
              <w:rPr>
                <w:rFonts w:eastAsia="DengXian"/>
                <w:lang w:eastAsia="zh-CN"/>
              </w:rPr>
            </w:pPr>
            <w:r w:rsidRPr="00170508">
              <w:rPr>
                <w:rFonts w:eastAsia="DengXian"/>
                <w:lang w:eastAsia="zh-CN"/>
              </w:rPr>
              <w:t>CA_n7A-n8A</w:t>
            </w:r>
          </w:p>
          <w:p w14:paraId="45669B73" w14:textId="77777777" w:rsidR="00E73196" w:rsidRPr="00170508" w:rsidRDefault="00E73196" w:rsidP="001861D0">
            <w:pPr>
              <w:pStyle w:val="TAC"/>
              <w:rPr>
                <w:rFonts w:eastAsia="DengXian"/>
                <w:lang w:eastAsia="zh-CN"/>
              </w:rPr>
            </w:pPr>
            <w:r w:rsidRPr="00170508">
              <w:rPr>
                <w:rFonts w:eastAsia="DengXian"/>
                <w:lang w:eastAsia="zh-CN"/>
              </w:rPr>
              <w:t>CA_n7A-n40A</w:t>
            </w:r>
          </w:p>
          <w:p w14:paraId="0C666046" w14:textId="77777777" w:rsidR="00E73196" w:rsidRPr="00170508" w:rsidRDefault="00E73196" w:rsidP="001861D0">
            <w:pPr>
              <w:pStyle w:val="TAC"/>
              <w:rPr>
                <w:rFonts w:eastAsia="DengXian" w:cs="Arial"/>
                <w:szCs w:val="18"/>
                <w:lang w:eastAsia="zh-CN"/>
              </w:rPr>
            </w:pPr>
            <w:r w:rsidRPr="00170508">
              <w:rPr>
                <w:rFonts w:eastAsia="DengXian"/>
                <w:lang w:eastAsia="zh-CN"/>
              </w:rPr>
              <w:t>CA_n8A-n40A</w:t>
            </w:r>
          </w:p>
        </w:tc>
        <w:tc>
          <w:tcPr>
            <w:tcW w:w="772" w:type="dxa"/>
            <w:tcBorders>
              <w:top w:val="single" w:sz="4" w:space="0" w:color="auto"/>
              <w:left w:val="single" w:sz="4" w:space="0" w:color="auto"/>
              <w:bottom w:val="single" w:sz="4" w:space="0" w:color="auto"/>
              <w:right w:val="single" w:sz="4" w:space="0" w:color="auto"/>
            </w:tcBorders>
            <w:vAlign w:val="center"/>
          </w:tcPr>
          <w:p w14:paraId="4E881A92"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670354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9B876ED"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72525F48" w14:textId="77777777" w:rsidTr="001861D0">
        <w:trPr>
          <w:jc w:val="center"/>
        </w:trPr>
        <w:tc>
          <w:tcPr>
            <w:tcW w:w="2062" w:type="dxa"/>
            <w:tcBorders>
              <w:top w:val="nil"/>
              <w:left w:val="single" w:sz="4" w:space="0" w:color="auto"/>
              <w:bottom w:val="nil"/>
              <w:right w:val="single" w:sz="4" w:space="0" w:color="auto"/>
            </w:tcBorders>
            <w:vAlign w:val="center"/>
          </w:tcPr>
          <w:p w14:paraId="2443FAB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EF5B2B7"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D602D4" w14:textId="77777777" w:rsidR="00E73196" w:rsidRPr="00170508" w:rsidRDefault="00E73196" w:rsidP="001861D0">
            <w:pPr>
              <w:pStyle w:val="TAC"/>
              <w:rPr>
                <w:rFonts w:eastAsia="DengXian"/>
                <w:lang w:eastAsia="zh-CN"/>
              </w:rPr>
            </w:pPr>
            <w:r w:rsidRPr="00170508">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37374B8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F58F240" w14:textId="77777777" w:rsidR="00E73196" w:rsidRPr="00170508" w:rsidRDefault="00E73196" w:rsidP="001861D0">
            <w:pPr>
              <w:pStyle w:val="TAC"/>
              <w:rPr>
                <w:rFonts w:eastAsia="DengXian"/>
                <w:lang w:eastAsia="zh-CN"/>
              </w:rPr>
            </w:pPr>
          </w:p>
        </w:tc>
      </w:tr>
      <w:tr w:rsidR="00E73196" w:rsidRPr="00170508" w14:paraId="3D2C28D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D1E4BC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E4E36F5"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9F4625" w14:textId="77777777" w:rsidR="00E73196" w:rsidRPr="00170508" w:rsidRDefault="00E73196" w:rsidP="001861D0">
            <w:pPr>
              <w:pStyle w:val="TAC"/>
              <w:rPr>
                <w:rFonts w:eastAsia="DengXian"/>
                <w:lang w:eastAsia="zh-CN"/>
              </w:rPr>
            </w:pPr>
            <w:r w:rsidRPr="00170508">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7E52DE1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5, 10, 15, 20, 25, 30, 40, 50</w:t>
            </w:r>
            <w:r w:rsidRPr="00170508">
              <w:rPr>
                <w:rFonts w:eastAsia="DengXian" w:cs="Arial" w:hint="eastAsia"/>
                <w:color w:val="000000"/>
                <w:szCs w:val="18"/>
                <w:lang w:eastAsia="zh-CN" w:bidi="ar"/>
              </w:rPr>
              <w:t>,</w:t>
            </w:r>
            <w:r w:rsidRPr="00170508">
              <w:rPr>
                <w:rFonts w:eastAsia="DengXian" w:cs="Arial"/>
                <w:color w:val="000000"/>
                <w:szCs w:val="18"/>
                <w:lang w:eastAsia="zh-CN" w:bidi="ar"/>
              </w:rPr>
              <w:t xml:space="preserve"> 60, 80</w:t>
            </w:r>
          </w:p>
        </w:tc>
        <w:tc>
          <w:tcPr>
            <w:tcW w:w="1496" w:type="dxa"/>
            <w:tcBorders>
              <w:top w:val="nil"/>
              <w:left w:val="single" w:sz="4" w:space="0" w:color="auto"/>
              <w:bottom w:val="single" w:sz="4" w:space="0" w:color="auto"/>
              <w:right w:val="single" w:sz="4" w:space="0" w:color="auto"/>
            </w:tcBorders>
            <w:vAlign w:val="center"/>
          </w:tcPr>
          <w:p w14:paraId="4C1E3034" w14:textId="77777777" w:rsidR="00E73196" w:rsidRPr="00170508" w:rsidRDefault="00E73196" w:rsidP="001861D0">
            <w:pPr>
              <w:pStyle w:val="TAC"/>
              <w:rPr>
                <w:rFonts w:eastAsia="DengXian"/>
                <w:lang w:eastAsia="zh-CN"/>
              </w:rPr>
            </w:pPr>
          </w:p>
        </w:tc>
      </w:tr>
      <w:tr w:rsidR="00E73196" w:rsidRPr="00170508" w14:paraId="738527D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22678F2" w14:textId="77777777" w:rsidR="00E73196" w:rsidRPr="00170508" w:rsidRDefault="00E73196" w:rsidP="001861D0">
            <w:pPr>
              <w:pStyle w:val="TAC"/>
              <w:rPr>
                <w:rFonts w:eastAsia="DengXian"/>
                <w:lang w:eastAsia="zh-CN"/>
              </w:rPr>
            </w:pPr>
            <w:r w:rsidRPr="00170508">
              <w:rPr>
                <w:rFonts w:eastAsia="DengXian"/>
                <w:lang w:eastAsia="zh-CN"/>
              </w:rPr>
              <w:t>CA_n7A-n8A-n78A</w:t>
            </w:r>
          </w:p>
        </w:tc>
        <w:tc>
          <w:tcPr>
            <w:tcW w:w="1716" w:type="dxa"/>
            <w:tcBorders>
              <w:top w:val="single" w:sz="4" w:space="0" w:color="auto"/>
              <w:left w:val="single" w:sz="4" w:space="0" w:color="auto"/>
              <w:bottom w:val="nil"/>
              <w:right w:val="single" w:sz="4" w:space="0" w:color="auto"/>
            </w:tcBorders>
            <w:vAlign w:val="center"/>
          </w:tcPr>
          <w:p w14:paraId="78FABD65" w14:textId="77777777" w:rsidR="00E73196" w:rsidRPr="00170508" w:rsidRDefault="00E73196" w:rsidP="001861D0">
            <w:pPr>
              <w:pStyle w:val="TAC"/>
              <w:rPr>
                <w:rFonts w:eastAsia="DengXian"/>
                <w:lang w:eastAsia="zh-CN"/>
              </w:rPr>
            </w:pPr>
            <w:r w:rsidRPr="00170508">
              <w:rPr>
                <w:rFonts w:eastAsia="DengXian"/>
                <w:lang w:eastAsia="zh-CN"/>
              </w:rPr>
              <w:t>CA_n7A-n8A</w:t>
            </w:r>
          </w:p>
          <w:p w14:paraId="4640B198" w14:textId="77777777" w:rsidR="00E73196" w:rsidRPr="00170508" w:rsidRDefault="00E73196" w:rsidP="001861D0">
            <w:pPr>
              <w:pStyle w:val="TAC"/>
              <w:rPr>
                <w:rFonts w:eastAsia="DengXian"/>
                <w:lang w:eastAsia="zh-CN"/>
              </w:rPr>
            </w:pPr>
            <w:r w:rsidRPr="00170508">
              <w:rPr>
                <w:rFonts w:eastAsia="DengXian"/>
                <w:lang w:eastAsia="zh-CN"/>
              </w:rPr>
              <w:t>CA_n7A-n78A</w:t>
            </w:r>
          </w:p>
          <w:p w14:paraId="3AE9EF42" w14:textId="77777777" w:rsidR="00E73196" w:rsidRPr="00170508" w:rsidRDefault="00E73196" w:rsidP="001861D0">
            <w:pPr>
              <w:pStyle w:val="TAC"/>
              <w:rPr>
                <w:rFonts w:eastAsia="DengXian" w:cs="Arial"/>
                <w:szCs w:val="18"/>
                <w:lang w:eastAsia="zh-CN"/>
              </w:rPr>
            </w:pPr>
            <w:r w:rsidRPr="00170508">
              <w:rPr>
                <w:rFonts w:eastAsia="DengXian"/>
                <w:lang w:eastAsia="zh-CN"/>
              </w:rPr>
              <w:t>CA_n8A-n78A</w:t>
            </w:r>
          </w:p>
        </w:tc>
        <w:tc>
          <w:tcPr>
            <w:tcW w:w="772" w:type="dxa"/>
            <w:tcBorders>
              <w:top w:val="single" w:sz="4" w:space="0" w:color="auto"/>
              <w:left w:val="single" w:sz="4" w:space="0" w:color="auto"/>
              <w:bottom w:val="single" w:sz="4" w:space="0" w:color="auto"/>
              <w:right w:val="single" w:sz="4" w:space="0" w:color="auto"/>
            </w:tcBorders>
            <w:vAlign w:val="center"/>
          </w:tcPr>
          <w:p w14:paraId="3B8C850D"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8D927E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DDC9D23"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25F04AB3" w14:textId="77777777" w:rsidTr="001861D0">
        <w:trPr>
          <w:jc w:val="center"/>
        </w:trPr>
        <w:tc>
          <w:tcPr>
            <w:tcW w:w="2062" w:type="dxa"/>
            <w:tcBorders>
              <w:top w:val="nil"/>
              <w:left w:val="single" w:sz="4" w:space="0" w:color="auto"/>
              <w:bottom w:val="nil"/>
              <w:right w:val="single" w:sz="4" w:space="0" w:color="auto"/>
            </w:tcBorders>
            <w:vAlign w:val="center"/>
          </w:tcPr>
          <w:p w14:paraId="56568B6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12E7A55"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17E425" w14:textId="77777777" w:rsidR="00E73196" w:rsidRPr="00170508" w:rsidRDefault="00E73196" w:rsidP="001861D0">
            <w:pPr>
              <w:pStyle w:val="TAC"/>
              <w:rPr>
                <w:rFonts w:eastAsia="DengXian"/>
                <w:lang w:eastAsia="zh-CN"/>
              </w:rPr>
            </w:pPr>
            <w:r w:rsidRPr="00170508">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5298546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8EAE216" w14:textId="77777777" w:rsidR="00E73196" w:rsidRPr="00170508" w:rsidRDefault="00E73196" w:rsidP="001861D0">
            <w:pPr>
              <w:pStyle w:val="TAC"/>
              <w:rPr>
                <w:rFonts w:eastAsia="DengXian"/>
                <w:lang w:eastAsia="zh-CN"/>
              </w:rPr>
            </w:pPr>
          </w:p>
        </w:tc>
      </w:tr>
      <w:tr w:rsidR="00E73196" w:rsidRPr="00170508" w14:paraId="30902A7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E6E6D4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D63E642"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855029"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1611B1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w:t>
            </w:r>
            <w:r w:rsidRPr="00170508">
              <w:rPr>
                <w:rFonts w:eastAsia="DengXian" w:cs="Arial" w:hint="eastAsia"/>
                <w:color w:val="000000"/>
                <w:szCs w:val="18"/>
                <w:lang w:eastAsia="zh-CN" w:bidi="ar"/>
              </w:rPr>
              <w:t>,</w:t>
            </w:r>
            <w:r w:rsidRPr="00170508">
              <w:rPr>
                <w:rFonts w:eastAsia="DengXian" w:cs="Arial"/>
                <w:color w:val="000000"/>
                <w:szCs w:val="18"/>
                <w:lang w:eastAsia="zh-CN" w:bidi="ar"/>
              </w:rPr>
              <w:t xml:space="preserve"> 60, 70, 80, 90, 100</w:t>
            </w:r>
          </w:p>
        </w:tc>
        <w:tc>
          <w:tcPr>
            <w:tcW w:w="1496" w:type="dxa"/>
            <w:tcBorders>
              <w:top w:val="nil"/>
              <w:left w:val="single" w:sz="4" w:space="0" w:color="auto"/>
              <w:bottom w:val="single" w:sz="4" w:space="0" w:color="auto"/>
              <w:right w:val="single" w:sz="4" w:space="0" w:color="auto"/>
            </w:tcBorders>
            <w:vAlign w:val="center"/>
          </w:tcPr>
          <w:p w14:paraId="65595EA1" w14:textId="77777777" w:rsidR="00E73196" w:rsidRPr="00170508" w:rsidRDefault="00E73196" w:rsidP="001861D0">
            <w:pPr>
              <w:pStyle w:val="TAC"/>
              <w:rPr>
                <w:rFonts w:eastAsia="DengXian"/>
                <w:lang w:eastAsia="zh-CN"/>
              </w:rPr>
            </w:pPr>
          </w:p>
        </w:tc>
      </w:tr>
      <w:tr w:rsidR="00E73196" w:rsidRPr="00170508" w14:paraId="562727F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5B916BB" w14:textId="77777777" w:rsidR="00E73196" w:rsidRPr="00170508" w:rsidRDefault="00E73196" w:rsidP="001861D0">
            <w:pPr>
              <w:pStyle w:val="TAC"/>
              <w:rPr>
                <w:rFonts w:eastAsia="DengXian"/>
                <w:lang w:eastAsia="zh-CN"/>
              </w:rPr>
            </w:pPr>
            <w:r w:rsidRPr="00170508">
              <w:rPr>
                <w:rFonts w:eastAsia="DengXian"/>
                <w:lang w:eastAsia="zh-CN"/>
              </w:rPr>
              <w:t>CA_n7(2A)-n8A-n78A</w:t>
            </w:r>
          </w:p>
        </w:tc>
        <w:tc>
          <w:tcPr>
            <w:tcW w:w="1716" w:type="dxa"/>
            <w:tcBorders>
              <w:top w:val="single" w:sz="4" w:space="0" w:color="auto"/>
              <w:left w:val="single" w:sz="4" w:space="0" w:color="auto"/>
              <w:bottom w:val="nil"/>
              <w:right w:val="single" w:sz="4" w:space="0" w:color="auto"/>
            </w:tcBorders>
            <w:vAlign w:val="center"/>
          </w:tcPr>
          <w:p w14:paraId="48A9CA11" w14:textId="77777777" w:rsidR="00E73196" w:rsidRPr="00170508" w:rsidRDefault="00E73196" w:rsidP="001861D0">
            <w:pPr>
              <w:pStyle w:val="TAC"/>
              <w:rPr>
                <w:rFonts w:eastAsia="DengXian"/>
                <w:lang w:eastAsia="zh-CN"/>
              </w:rPr>
            </w:pPr>
            <w:r w:rsidRPr="00170508">
              <w:rPr>
                <w:rFonts w:eastAsia="DengXian"/>
                <w:lang w:eastAsia="zh-CN"/>
              </w:rPr>
              <w:t>CA_n7A-n8A</w:t>
            </w:r>
          </w:p>
          <w:p w14:paraId="34B9C89E" w14:textId="77777777" w:rsidR="00E73196" w:rsidRPr="00170508" w:rsidRDefault="00E73196" w:rsidP="001861D0">
            <w:pPr>
              <w:pStyle w:val="TAC"/>
              <w:rPr>
                <w:rFonts w:eastAsia="DengXian"/>
                <w:lang w:eastAsia="zh-CN"/>
              </w:rPr>
            </w:pPr>
            <w:r w:rsidRPr="00170508">
              <w:rPr>
                <w:rFonts w:eastAsia="DengXian"/>
                <w:lang w:eastAsia="zh-CN"/>
              </w:rPr>
              <w:t>CA_n7A-n78A</w:t>
            </w:r>
          </w:p>
          <w:p w14:paraId="56521217" w14:textId="77777777" w:rsidR="00E73196" w:rsidRPr="00170508" w:rsidRDefault="00E73196" w:rsidP="001861D0">
            <w:pPr>
              <w:pStyle w:val="TAC"/>
              <w:rPr>
                <w:rFonts w:eastAsia="DengXian" w:cs="Arial"/>
                <w:szCs w:val="18"/>
                <w:lang w:eastAsia="zh-CN"/>
              </w:rPr>
            </w:pPr>
            <w:r w:rsidRPr="00170508">
              <w:rPr>
                <w:rFonts w:eastAsia="DengXian"/>
                <w:lang w:eastAsia="zh-CN"/>
              </w:rPr>
              <w:t>CA_n8A-n78A</w:t>
            </w:r>
          </w:p>
        </w:tc>
        <w:tc>
          <w:tcPr>
            <w:tcW w:w="772" w:type="dxa"/>
            <w:tcBorders>
              <w:top w:val="single" w:sz="4" w:space="0" w:color="auto"/>
              <w:left w:val="single" w:sz="4" w:space="0" w:color="auto"/>
              <w:bottom w:val="single" w:sz="4" w:space="0" w:color="auto"/>
              <w:right w:val="single" w:sz="4" w:space="0" w:color="auto"/>
            </w:tcBorders>
            <w:vAlign w:val="center"/>
          </w:tcPr>
          <w:p w14:paraId="258CDB24" w14:textId="77777777" w:rsidR="00E73196" w:rsidRPr="00170508" w:rsidRDefault="00E73196" w:rsidP="001861D0">
            <w:pPr>
              <w:pStyle w:val="TAC"/>
              <w:rPr>
                <w:rFonts w:eastAsia="DengXian"/>
                <w:lang w:eastAsia="zh-CN"/>
              </w:rPr>
            </w:pPr>
            <w:r w:rsidRPr="00170508">
              <w:rPr>
                <w:rFonts w:eastAsia="DengXian"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7BFC54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CA_n7(2A)_BCS0</w:t>
            </w:r>
          </w:p>
        </w:tc>
        <w:tc>
          <w:tcPr>
            <w:tcW w:w="1496" w:type="dxa"/>
            <w:tcBorders>
              <w:top w:val="single" w:sz="4" w:space="0" w:color="auto"/>
              <w:left w:val="single" w:sz="4" w:space="0" w:color="auto"/>
              <w:bottom w:val="nil"/>
              <w:right w:val="single" w:sz="4" w:space="0" w:color="auto"/>
            </w:tcBorders>
            <w:vAlign w:val="center"/>
          </w:tcPr>
          <w:p w14:paraId="0300F0EB" w14:textId="77777777" w:rsidR="00E73196" w:rsidRPr="00170508" w:rsidRDefault="00E73196" w:rsidP="001861D0">
            <w:pPr>
              <w:pStyle w:val="TAC"/>
              <w:rPr>
                <w:rFonts w:eastAsia="DengXian"/>
                <w:lang w:eastAsia="zh-CN"/>
              </w:rPr>
            </w:pPr>
            <w:r w:rsidRPr="00170508">
              <w:rPr>
                <w:rFonts w:eastAsia="DengXian" w:hint="eastAsia"/>
                <w:lang w:eastAsia="zh-TW"/>
              </w:rPr>
              <w:t>0</w:t>
            </w:r>
          </w:p>
        </w:tc>
      </w:tr>
      <w:tr w:rsidR="00E73196" w:rsidRPr="00170508" w14:paraId="526B7FEB" w14:textId="77777777" w:rsidTr="001861D0">
        <w:trPr>
          <w:jc w:val="center"/>
        </w:trPr>
        <w:tc>
          <w:tcPr>
            <w:tcW w:w="2062" w:type="dxa"/>
            <w:tcBorders>
              <w:top w:val="nil"/>
              <w:left w:val="single" w:sz="4" w:space="0" w:color="auto"/>
              <w:bottom w:val="nil"/>
              <w:right w:val="single" w:sz="4" w:space="0" w:color="auto"/>
            </w:tcBorders>
            <w:vAlign w:val="center"/>
          </w:tcPr>
          <w:p w14:paraId="3734D1E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0645020"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62959F" w14:textId="77777777" w:rsidR="00E73196" w:rsidRPr="00170508" w:rsidRDefault="00E73196" w:rsidP="001861D0">
            <w:pPr>
              <w:pStyle w:val="TAC"/>
              <w:rPr>
                <w:rFonts w:eastAsia="DengXian"/>
                <w:lang w:eastAsia="zh-CN"/>
              </w:rPr>
            </w:pPr>
            <w:r w:rsidRPr="00170508">
              <w:rPr>
                <w:rFonts w:eastAsia="DengXian" w:cs="Arial"/>
                <w:szCs w:val="18"/>
              </w:rPr>
              <w:t>n8</w:t>
            </w:r>
          </w:p>
        </w:tc>
        <w:tc>
          <w:tcPr>
            <w:tcW w:w="3117" w:type="dxa"/>
            <w:tcBorders>
              <w:top w:val="single" w:sz="4" w:space="0" w:color="auto"/>
              <w:left w:val="single" w:sz="4" w:space="0" w:color="auto"/>
              <w:bottom w:val="single" w:sz="4" w:space="0" w:color="auto"/>
              <w:right w:val="single" w:sz="4" w:space="0" w:color="auto"/>
            </w:tcBorders>
            <w:vAlign w:val="center"/>
          </w:tcPr>
          <w:p w14:paraId="1812BED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5, 10, 15, 20</w:t>
            </w:r>
          </w:p>
        </w:tc>
        <w:tc>
          <w:tcPr>
            <w:tcW w:w="1496" w:type="dxa"/>
            <w:tcBorders>
              <w:top w:val="nil"/>
              <w:left w:val="single" w:sz="4" w:space="0" w:color="auto"/>
              <w:bottom w:val="nil"/>
              <w:right w:val="single" w:sz="4" w:space="0" w:color="auto"/>
            </w:tcBorders>
            <w:vAlign w:val="center"/>
          </w:tcPr>
          <w:p w14:paraId="2231252A" w14:textId="77777777" w:rsidR="00E73196" w:rsidRPr="00170508" w:rsidRDefault="00E73196" w:rsidP="001861D0">
            <w:pPr>
              <w:pStyle w:val="TAC"/>
              <w:rPr>
                <w:rFonts w:eastAsia="DengXian"/>
                <w:lang w:eastAsia="zh-CN"/>
              </w:rPr>
            </w:pPr>
          </w:p>
        </w:tc>
      </w:tr>
      <w:tr w:rsidR="00E73196" w:rsidRPr="00170508" w14:paraId="0FA3862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117350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25A6BDD"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E8F613" w14:textId="77777777" w:rsidR="00E73196" w:rsidRPr="00170508" w:rsidRDefault="00E73196" w:rsidP="001861D0">
            <w:pPr>
              <w:pStyle w:val="TAC"/>
              <w:rPr>
                <w:rFonts w:eastAsia="DengXian"/>
                <w:lang w:eastAsia="zh-CN"/>
              </w:rPr>
            </w:pPr>
            <w:r w:rsidRPr="00170508">
              <w:rPr>
                <w:rFonts w:eastAsia="DengXian" w:cs="Arial"/>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134EE6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6AB95ED" w14:textId="77777777" w:rsidR="00E73196" w:rsidRPr="00170508" w:rsidRDefault="00E73196" w:rsidP="001861D0">
            <w:pPr>
              <w:pStyle w:val="TAC"/>
              <w:rPr>
                <w:rFonts w:eastAsia="DengXian"/>
                <w:lang w:eastAsia="zh-CN"/>
              </w:rPr>
            </w:pPr>
          </w:p>
        </w:tc>
      </w:tr>
      <w:tr w:rsidR="00E73196" w:rsidRPr="00170508" w14:paraId="64685C7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F5D8273" w14:textId="77777777" w:rsidR="00E73196" w:rsidRPr="00170508" w:rsidRDefault="00E73196" w:rsidP="001861D0">
            <w:pPr>
              <w:pStyle w:val="TAC"/>
              <w:rPr>
                <w:rFonts w:eastAsia="DengXian"/>
                <w:lang w:eastAsia="zh-CN"/>
              </w:rPr>
            </w:pPr>
            <w:r w:rsidRPr="00170508">
              <w:rPr>
                <w:rFonts w:eastAsia="DengXian"/>
                <w:lang w:eastAsia="zh-CN"/>
              </w:rPr>
              <w:t>CA_n7A-n12A-n25A</w:t>
            </w:r>
          </w:p>
        </w:tc>
        <w:tc>
          <w:tcPr>
            <w:tcW w:w="1716" w:type="dxa"/>
            <w:tcBorders>
              <w:top w:val="single" w:sz="4" w:space="0" w:color="auto"/>
              <w:left w:val="single" w:sz="4" w:space="0" w:color="auto"/>
              <w:bottom w:val="nil"/>
              <w:right w:val="single" w:sz="4" w:space="0" w:color="auto"/>
            </w:tcBorders>
            <w:vAlign w:val="center"/>
          </w:tcPr>
          <w:p w14:paraId="11621CD1" w14:textId="77777777" w:rsidR="00E73196" w:rsidRPr="00170508" w:rsidRDefault="00E73196" w:rsidP="001861D0">
            <w:pPr>
              <w:pStyle w:val="TAC"/>
              <w:rPr>
                <w:rFonts w:eastAsia="DengXian" w:cs="Arial"/>
                <w:szCs w:val="18"/>
                <w:lang w:eastAsia="zh-CN"/>
              </w:rPr>
            </w:pPr>
            <w:r w:rsidRPr="00170508">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BF849C0"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7F32440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4669D049"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B827F6C" w14:textId="77777777" w:rsidTr="001861D0">
        <w:trPr>
          <w:jc w:val="center"/>
        </w:trPr>
        <w:tc>
          <w:tcPr>
            <w:tcW w:w="2062" w:type="dxa"/>
            <w:tcBorders>
              <w:top w:val="nil"/>
              <w:left w:val="single" w:sz="4" w:space="0" w:color="auto"/>
              <w:bottom w:val="nil"/>
              <w:right w:val="single" w:sz="4" w:space="0" w:color="auto"/>
            </w:tcBorders>
            <w:vAlign w:val="center"/>
          </w:tcPr>
          <w:p w14:paraId="12AFC97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CD1000B"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FBA512" w14:textId="77777777" w:rsidR="00E73196" w:rsidRPr="00170508" w:rsidRDefault="00E73196" w:rsidP="001861D0">
            <w:pPr>
              <w:pStyle w:val="TAC"/>
              <w:rPr>
                <w:rFonts w:eastAsia="DengXian"/>
                <w:lang w:eastAsia="zh-CN"/>
              </w:rPr>
            </w:pPr>
            <w:r w:rsidRPr="00170508">
              <w:rPr>
                <w:rFonts w:eastAsia="DengXian"/>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68F8A623" w14:textId="77777777" w:rsidR="00E73196" w:rsidRPr="00170508" w:rsidRDefault="00E73196" w:rsidP="001861D0">
            <w:pPr>
              <w:pStyle w:val="TAC"/>
              <w:rPr>
                <w:rFonts w:eastAsia="DengXian" w:cs="Arial"/>
                <w:color w:val="000000"/>
                <w:szCs w:val="18"/>
                <w:lang w:eastAsia="zh-CN" w:bidi="ar"/>
              </w:rPr>
            </w:pPr>
            <w:r w:rsidRPr="00170508">
              <w:rPr>
                <w:rFonts w:eastAsia="DengXian"/>
              </w:rPr>
              <w:t>5, 10, 15</w:t>
            </w:r>
          </w:p>
        </w:tc>
        <w:tc>
          <w:tcPr>
            <w:tcW w:w="1496" w:type="dxa"/>
            <w:tcBorders>
              <w:top w:val="nil"/>
              <w:left w:val="single" w:sz="4" w:space="0" w:color="auto"/>
              <w:bottom w:val="nil"/>
              <w:right w:val="single" w:sz="4" w:space="0" w:color="auto"/>
            </w:tcBorders>
            <w:vAlign w:val="center"/>
          </w:tcPr>
          <w:p w14:paraId="260A7DA2" w14:textId="77777777" w:rsidR="00E73196" w:rsidRPr="00170508" w:rsidRDefault="00E73196" w:rsidP="001861D0">
            <w:pPr>
              <w:pStyle w:val="TAC"/>
              <w:rPr>
                <w:rFonts w:eastAsia="DengXian"/>
                <w:lang w:eastAsia="zh-CN"/>
              </w:rPr>
            </w:pPr>
          </w:p>
        </w:tc>
      </w:tr>
      <w:tr w:rsidR="00E73196" w:rsidRPr="00170508" w14:paraId="08ED4CBE" w14:textId="77777777" w:rsidTr="001861D0">
        <w:trPr>
          <w:jc w:val="center"/>
        </w:trPr>
        <w:tc>
          <w:tcPr>
            <w:tcW w:w="2062" w:type="dxa"/>
            <w:tcBorders>
              <w:top w:val="nil"/>
              <w:left w:val="single" w:sz="4" w:space="0" w:color="auto"/>
              <w:bottom w:val="nil"/>
              <w:right w:val="single" w:sz="4" w:space="0" w:color="auto"/>
            </w:tcBorders>
            <w:vAlign w:val="center"/>
          </w:tcPr>
          <w:p w14:paraId="585F4EB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B5AAAE6"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5B2826" w14:textId="77777777" w:rsidR="00E73196" w:rsidRPr="00170508" w:rsidRDefault="00E73196" w:rsidP="001861D0">
            <w:pPr>
              <w:pStyle w:val="TAC"/>
              <w:rPr>
                <w:rFonts w:eastAsia="DengXian"/>
                <w:lang w:eastAsia="zh-CN"/>
              </w:rPr>
            </w:pPr>
            <w:r w:rsidRPr="00170508">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420178B"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5E33EBE3" w14:textId="77777777" w:rsidR="00E73196" w:rsidRPr="00170508" w:rsidRDefault="00E73196" w:rsidP="001861D0">
            <w:pPr>
              <w:pStyle w:val="TAC"/>
              <w:rPr>
                <w:rFonts w:eastAsia="DengXian"/>
                <w:lang w:eastAsia="zh-CN"/>
              </w:rPr>
            </w:pPr>
          </w:p>
        </w:tc>
      </w:tr>
      <w:tr w:rsidR="00E73196" w:rsidRPr="00170508" w14:paraId="3592D877" w14:textId="77777777" w:rsidTr="001861D0">
        <w:trPr>
          <w:jc w:val="center"/>
        </w:trPr>
        <w:tc>
          <w:tcPr>
            <w:tcW w:w="2062" w:type="dxa"/>
            <w:tcBorders>
              <w:top w:val="nil"/>
              <w:left w:val="single" w:sz="4" w:space="0" w:color="auto"/>
              <w:bottom w:val="nil"/>
              <w:right w:val="single" w:sz="4" w:space="0" w:color="auto"/>
            </w:tcBorders>
            <w:vAlign w:val="center"/>
          </w:tcPr>
          <w:p w14:paraId="12A5D05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E377A97"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66E7E5" w14:textId="77777777" w:rsidR="00E73196" w:rsidRPr="00170508" w:rsidRDefault="00E73196" w:rsidP="001861D0">
            <w:pPr>
              <w:pStyle w:val="TAC"/>
              <w:rPr>
                <w:rFonts w:eastAsia="DengXian"/>
                <w:lang w:eastAsia="zh-CN"/>
              </w:rPr>
            </w:pPr>
            <w:r w:rsidRPr="00C9528C">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3DB0B8A" w14:textId="77777777" w:rsidR="00E73196" w:rsidRPr="00170508" w:rsidRDefault="00E73196" w:rsidP="001861D0">
            <w:pPr>
              <w:pStyle w:val="TAC"/>
              <w:rPr>
                <w:rFonts w:eastAsia="DengXian"/>
                <w:lang w:eastAsia="zh-CN"/>
              </w:rPr>
            </w:pPr>
            <w:r w:rsidRPr="00FB013D">
              <w:rPr>
                <w:rFonts w:eastAsia="DengXian"/>
                <w:lang w:eastAsia="zh-C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155694B0" w14:textId="77777777" w:rsidR="00E73196" w:rsidRPr="00170508" w:rsidRDefault="00E73196" w:rsidP="001861D0">
            <w:pPr>
              <w:pStyle w:val="TAC"/>
              <w:rPr>
                <w:rFonts w:eastAsia="DengXian"/>
                <w:lang w:eastAsia="zh-CN"/>
              </w:rPr>
            </w:pPr>
            <w:r w:rsidRPr="00C9528C">
              <w:rPr>
                <w:rFonts w:eastAsia="DengXian"/>
                <w:lang w:eastAsia="zh-CN"/>
              </w:rPr>
              <w:t>4 and 5</w:t>
            </w:r>
          </w:p>
        </w:tc>
      </w:tr>
      <w:tr w:rsidR="00E73196" w:rsidRPr="00170508" w14:paraId="5364B3C2" w14:textId="77777777" w:rsidTr="001861D0">
        <w:trPr>
          <w:jc w:val="center"/>
        </w:trPr>
        <w:tc>
          <w:tcPr>
            <w:tcW w:w="2062" w:type="dxa"/>
            <w:tcBorders>
              <w:top w:val="nil"/>
              <w:left w:val="single" w:sz="4" w:space="0" w:color="auto"/>
              <w:bottom w:val="nil"/>
              <w:right w:val="single" w:sz="4" w:space="0" w:color="auto"/>
            </w:tcBorders>
            <w:vAlign w:val="center"/>
          </w:tcPr>
          <w:p w14:paraId="5D870D5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118BB92"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E0A382" w14:textId="77777777" w:rsidR="00E73196" w:rsidRPr="00170508" w:rsidRDefault="00E73196" w:rsidP="001861D0">
            <w:pPr>
              <w:pStyle w:val="TAC"/>
              <w:rPr>
                <w:rFonts w:eastAsia="DengXian"/>
                <w:lang w:eastAsia="zh-CN"/>
              </w:rPr>
            </w:pPr>
            <w:r w:rsidRPr="00C9528C">
              <w:rPr>
                <w:rFonts w:eastAsia="DengXian"/>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60ED9967" w14:textId="77777777" w:rsidR="00E73196" w:rsidRPr="00170508" w:rsidRDefault="00E73196" w:rsidP="001861D0">
            <w:pPr>
              <w:pStyle w:val="TAC"/>
              <w:rPr>
                <w:rFonts w:eastAsia="DengXian"/>
                <w:lang w:eastAsia="zh-CN"/>
              </w:rPr>
            </w:pPr>
            <w:r w:rsidRPr="00C9528C">
              <w:rPr>
                <w:rFonts w:eastAsia="DengXian"/>
                <w:lang w:eastAsia="zh-CN"/>
              </w:rPr>
              <w:t>n12 channel bandwidths in Table 5.3.5-1</w:t>
            </w:r>
          </w:p>
        </w:tc>
        <w:tc>
          <w:tcPr>
            <w:tcW w:w="1496" w:type="dxa"/>
            <w:tcBorders>
              <w:top w:val="nil"/>
              <w:left w:val="single" w:sz="4" w:space="0" w:color="auto"/>
              <w:bottom w:val="nil"/>
              <w:right w:val="single" w:sz="4" w:space="0" w:color="auto"/>
            </w:tcBorders>
            <w:vAlign w:val="center"/>
          </w:tcPr>
          <w:p w14:paraId="1622E2D5" w14:textId="77777777" w:rsidR="00E73196" w:rsidRPr="00170508" w:rsidRDefault="00E73196" w:rsidP="001861D0">
            <w:pPr>
              <w:pStyle w:val="TAC"/>
              <w:rPr>
                <w:rFonts w:eastAsia="DengXian"/>
                <w:lang w:eastAsia="zh-CN"/>
              </w:rPr>
            </w:pPr>
          </w:p>
        </w:tc>
      </w:tr>
      <w:tr w:rsidR="00E73196" w:rsidRPr="00170508" w14:paraId="031EFB2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951040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4143F43"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CBA216" w14:textId="77777777" w:rsidR="00E73196" w:rsidRPr="00170508" w:rsidRDefault="00E73196" w:rsidP="001861D0">
            <w:pPr>
              <w:pStyle w:val="TAC"/>
              <w:rPr>
                <w:rFonts w:eastAsia="DengXian"/>
                <w:lang w:eastAsia="zh-CN"/>
              </w:rPr>
            </w:pPr>
            <w:r w:rsidRPr="00C9528C">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A162167" w14:textId="77777777" w:rsidR="00E73196" w:rsidRPr="00170508" w:rsidRDefault="00E73196" w:rsidP="001861D0">
            <w:pPr>
              <w:pStyle w:val="TAC"/>
              <w:rPr>
                <w:rFonts w:eastAsia="DengXian"/>
                <w:lang w:eastAsia="zh-CN"/>
              </w:rPr>
            </w:pPr>
            <w:r w:rsidRPr="00FB013D">
              <w:rPr>
                <w:rFonts w:eastAsia="DengXian"/>
                <w:lang w:eastAsia="zh-CN"/>
              </w:rPr>
              <w:t>n25 channel bandwidths in Table 5.3.5-1</w:t>
            </w:r>
          </w:p>
        </w:tc>
        <w:tc>
          <w:tcPr>
            <w:tcW w:w="1496" w:type="dxa"/>
            <w:tcBorders>
              <w:top w:val="nil"/>
              <w:left w:val="single" w:sz="4" w:space="0" w:color="auto"/>
              <w:bottom w:val="single" w:sz="4" w:space="0" w:color="auto"/>
              <w:right w:val="single" w:sz="4" w:space="0" w:color="auto"/>
            </w:tcBorders>
            <w:vAlign w:val="center"/>
          </w:tcPr>
          <w:p w14:paraId="0E0C261E" w14:textId="77777777" w:rsidR="00E73196" w:rsidRPr="00170508" w:rsidRDefault="00E73196" w:rsidP="001861D0">
            <w:pPr>
              <w:pStyle w:val="TAC"/>
              <w:rPr>
                <w:rFonts w:eastAsia="DengXian"/>
                <w:lang w:eastAsia="zh-CN"/>
              </w:rPr>
            </w:pPr>
          </w:p>
        </w:tc>
      </w:tr>
      <w:tr w:rsidR="00E73196" w:rsidRPr="00170508" w14:paraId="28DFB50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694FD99" w14:textId="77777777" w:rsidR="00E73196" w:rsidRPr="00170508" w:rsidRDefault="00E73196" w:rsidP="001861D0">
            <w:pPr>
              <w:pStyle w:val="TAC"/>
              <w:rPr>
                <w:rFonts w:eastAsia="DengXian"/>
                <w:lang w:eastAsia="zh-CN"/>
              </w:rPr>
            </w:pPr>
            <w:r w:rsidRPr="00170508">
              <w:rPr>
                <w:rFonts w:eastAsia="DengXian"/>
                <w:lang w:eastAsia="zh-CN"/>
              </w:rPr>
              <w:t>CA_n7A-n12A-n66A</w:t>
            </w:r>
          </w:p>
        </w:tc>
        <w:tc>
          <w:tcPr>
            <w:tcW w:w="1716" w:type="dxa"/>
            <w:tcBorders>
              <w:top w:val="single" w:sz="4" w:space="0" w:color="auto"/>
              <w:left w:val="single" w:sz="4" w:space="0" w:color="auto"/>
              <w:bottom w:val="nil"/>
              <w:right w:val="single" w:sz="4" w:space="0" w:color="auto"/>
            </w:tcBorders>
            <w:vAlign w:val="center"/>
          </w:tcPr>
          <w:p w14:paraId="2CD1C3E8" w14:textId="77777777" w:rsidR="00E73196" w:rsidRPr="00170508" w:rsidRDefault="00E73196" w:rsidP="001861D0">
            <w:pPr>
              <w:pStyle w:val="TAC"/>
              <w:rPr>
                <w:rFonts w:eastAsia="DengXian" w:cs="Arial"/>
                <w:szCs w:val="18"/>
                <w:lang w:eastAsia="zh-CN"/>
              </w:rPr>
            </w:pPr>
            <w:r w:rsidRPr="00170508">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655664A"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1541D18B" w14:textId="77777777" w:rsidR="00E73196" w:rsidRPr="00170508" w:rsidRDefault="00E73196" w:rsidP="001861D0">
            <w:pPr>
              <w:pStyle w:val="TAC"/>
              <w:rPr>
                <w:rFonts w:eastAsia="DengXian" w:cs="Arial"/>
                <w:color w:val="000000"/>
                <w:szCs w:val="18"/>
                <w:lang w:eastAsia="zh-CN" w:bidi="ar"/>
              </w:rPr>
            </w:pPr>
            <w:r w:rsidRPr="00170508">
              <w:rPr>
                <w:rFonts w:eastAsia="DengXian"/>
              </w:rPr>
              <w:t>5, 10, 15, 20, 25, 30, 35, 40, 50</w:t>
            </w:r>
          </w:p>
        </w:tc>
        <w:tc>
          <w:tcPr>
            <w:tcW w:w="1496" w:type="dxa"/>
            <w:tcBorders>
              <w:top w:val="single" w:sz="4" w:space="0" w:color="auto"/>
              <w:left w:val="single" w:sz="4" w:space="0" w:color="auto"/>
              <w:bottom w:val="nil"/>
              <w:right w:val="single" w:sz="4" w:space="0" w:color="auto"/>
            </w:tcBorders>
            <w:vAlign w:val="center"/>
          </w:tcPr>
          <w:p w14:paraId="19107EDD"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C3E3092" w14:textId="77777777" w:rsidTr="001861D0">
        <w:trPr>
          <w:jc w:val="center"/>
        </w:trPr>
        <w:tc>
          <w:tcPr>
            <w:tcW w:w="2062" w:type="dxa"/>
            <w:tcBorders>
              <w:top w:val="nil"/>
              <w:left w:val="single" w:sz="4" w:space="0" w:color="auto"/>
              <w:bottom w:val="nil"/>
              <w:right w:val="single" w:sz="4" w:space="0" w:color="auto"/>
            </w:tcBorders>
            <w:vAlign w:val="center"/>
          </w:tcPr>
          <w:p w14:paraId="2931D2F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776673A"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6309B2" w14:textId="77777777" w:rsidR="00E73196" w:rsidRPr="00170508" w:rsidRDefault="00E73196" w:rsidP="001861D0">
            <w:pPr>
              <w:pStyle w:val="TAC"/>
              <w:rPr>
                <w:rFonts w:eastAsia="DengXian"/>
                <w:lang w:eastAsia="zh-CN"/>
              </w:rPr>
            </w:pPr>
            <w:r w:rsidRPr="00170508">
              <w:rPr>
                <w:rFonts w:eastAsia="DengXian"/>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36779B40" w14:textId="77777777" w:rsidR="00E73196" w:rsidRPr="00170508" w:rsidRDefault="00E73196" w:rsidP="001861D0">
            <w:pPr>
              <w:pStyle w:val="TAC"/>
              <w:rPr>
                <w:rFonts w:eastAsia="DengXian" w:cs="Arial"/>
                <w:color w:val="000000"/>
                <w:szCs w:val="18"/>
                <w:lang w:eastAsia="zh-CN" w:bidi="ar"/>
              </w:rPr>
            </w:pPr>
            <w:r w:rsidRPr="00170508">
              <w:rPr>
                <w:rFonts w:eastAsia="DengXian"/>
              </w:rPr>
              <w:t>5, 10, 15</w:t>
            </w:r>
          </w:p>
        </w:tc>
        <w:tc>
          <w:tcPr>
            <w:tcW w:w="1496" w:type="dxa"/>
            <w:tcBorders>
              <w:top w:val="nil"/>
              <w:left w:val="single" w:sz="4" w:space="0" w:color="auto"/>
              <w:bottom w:val="nil"/>
              <w:right w:val="single" w:sz="4" w:space="0" w:color="auto"/>
            </w:tcBorders>
            <w:vAlign w:val="center"/>
          </w:tcPr>
          <w:p w14:paraId="258BB8D3" w14:textId="77777777" w:rsidR="00E73196" w:rsidRPr="00170508" w:rsidRDefault="00E73196" w:rsidP="001861D0">
            <w:pPr>
              <w:pStyle w:val="TAC"/>
              <w:rPr>
                <w:rFonts w:eastAsia="DengXian"/>
                <w:lang w:eastAsia="zh-CN"/>
              </w:rPr>
            </w:pPr>
          </w:p>
        </w:tc>
      </w:tr>
      <w:tr w:rsidR="00E73196" w:rsidRPr="00170508" w14:paraId="5B89D2F4" w14:textId="77777777" w:rsidTr="001861D0">
        <w:trPr>
          <w:jc w:val="center"/>
        </w:trPr>
        <w:tc>
          <w:tcPr>
            <w:tcW w:w="2062" w:type="dxa"/>
            <w:tcBorders>
              <w:top w:val="nil"/>
              <w:left w:val="single" w:sz="4" w:space="0" w:color="auto"/>
              <w:bottom w:val="nil"/>
              <w:right w:val="single" w:sz="4" w:space="0" w:color="auto"/>
            </w:tcBorders>
            <w:vAlign w:val="center"/>
          </w:tcPr>
          <w:p w14:paraId="78DA3A8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7049061"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23C7C2"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8B3343F" w14:textId="77777777" w:rsidR="00E73196" w:rsidRPr="00170508" w:rsidRDefault="00E73196" w:rsidP="001861D0">
            <w:pPr>
              <w:pStyle w:val="TAC"/>
              <w:rPr>
                <w:rFonts w:eastAsia="DengXian" w:cs="Arial"/>
                <w:color w:val="000000"/>
                <w:szCs w:val="18"/>
                <w:lang w:eastAsia="zh-CN" w:bidi="ar"/>
              </w:rPr>
            </w:pPr>
            <w:r w:rsidRPr="00170508">
              <w:rPr>
                <w:rFonts w:eastAsia="DengXian"/>
              </w:rPr>
              <w:t>5, 10, 15, 20, 25, 30, 35, 40, 45</w:t>
            </w:r>
          </w:p>
        </w:tc>
        <w:tc>
          <w:tcPr>
            <w:tcW w:w="1496" w:type="dxa"/>
            <w:tcBorders>
              <w:top w:val="nil"/>
              <w:left w:val="single" w:sz="4" w:space="0" w:color="auto"/>
              <w:bottom w:val="single" w:sz="4" w:space="0" w:color="auto"/>
              <w:right w:val="single" w:sz="4" w:space="0" w:color="auto"/>
            </w:tcBorders>
            <w:vAlign w:val="center"/>
          </w:tcPr>
          <w:p w14:paraId="4DE81566" w14:textId="77777777" w:rsidR="00E73196" w:rsidRPr="00170508" w:rsidRDefault="00E73196" w:rsidP="001861D0">
            <w:pPr>
              <w:pStyle w:val="TAC"/>
              <w:rPr>
                <w:rFonts w:eastAsia="DengXian"/>
                <w:lang w:eastAsia="zh-CN"/>
              </w:rPr>
            </w:pPr>
          </w:p>
        </w:tc>
      </w:tr>
      <w:tr w:rsidR="00E73196" w:rsidRPr="00170508" w14:paraId="70B518A7" w14:textId="77777777" w:rsidTr="001861D0">
        <w:trPr>
          <w:jc w:val="center"/>
        </w:trPr>
        <w:tc>
          <w:tcPr>
            <w:tcW w:w="2062" w:type="dxa"/>
            <w:tcBorders>
              <w:top w:val="nil"/>
              <w:left w:val="single" w:sz="4" w:space="0" w:color="auto"/>
              <w:bottom w:val="nil"/>
              <w:right w:val="single" w:sz="4" w:space="0" w:color="auto"/>
            </w:tcBorders>
            <w:vAlign w:val="center"/>
          </w:tcPr>
          <w:p w14:paraId="516EBFD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0C390B3"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92EFD5" w14:textId="77777777" w:rsidR="00E73196" w:rsidRPr="00170508" w:rsidRDefault="00E73196" w:rsidP="001861D0">
            <w:pPr>
              <w:pStyle w:val="TAC"/>
              <w:rPr>
                <w:rFonts w:eastAsia="DengXian"/>
                <w:lang w:eastAsia="zh-CN"/>
              </w:rPr>
            </w:pPr>
            <w:r w:rsidRPr="00D068FC">
              <w:rPr>
                <w:rFonts w:eastAsia="DengXian" w:hint="eastAsia"/>
                <w:lang w:eastAsia="zh-CN"/>
              </w:rPr>
              <w:t>n</w:t>
            </w:r>
            <w:r w:rsidRPr="00D068FC">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650778D2" w14:textId="77777777" w:rsidR="00E73196" w:rsidRPr="00170508" w:rsidRDefault="00E73196" w:rsidP="001861D0">
            <w:pPr>
              <w:pStyle w:val="TAC"/>
              <w:rPr>
                <w:rFonts w:eastAsia="DengXian"/>
              </w:rPr>
            </w:pPr>
            <w:r w:rsidRPr="00D068FC">
              <w:rPr>
                <w:rFonts w:eastAsia="DengXian"/>
                <w:lang w:eastAsia="zh-C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6AB30433" w14:textId="77777777" w:rsidR="00E73196" w:rsidRPr="00170508" w:rsidRDefault="00E73196" w:rsidP="001861D0">
            <w:pPr>
              <w:pStyle w:val="TAC"/>
              <w:rPr>
                <w:rFonts w:eastAsia="DengXian"/>
                <w:lang w:eastAsia="zh-CN"/>
              </w:rPr>
            </w:pPr>
            <w:r w:rsidRPr="00D068FC">
              <w:rPr>
                <w:rFonts w:eastAsia="DengXian"/>
                <w:lang w:eastAsia="zh-CN"/>
              </w:rPr>
              <w:t>4 and 5</w:t>
            </w:r>
          </w:p>
        </w:tc>
      </w:tr>
      <w:tr w:rsidR="00E73196" w:rsidRPr="00170508" w14:paraId="3D99C9ED" w14:textId="77777777" w:rsidTr="001861D0">
        <w:trPr>
          <w:jc w:val="center"/>
        </w:trPr>
        <w:tc>
          <w:tcPr>
            <w:tcW w:w="2062" w:type="dxa"/>
            <w:tcBorders>
              <w:top w:val="nil"/>
              <w:left w:val="single" w:sz="4" w:space="0" w:color="auto"/>
              <w:bottom w:val="nil"/>
              <w:right w:val="single" w:sz="4" w:space="0" w:color="auto"/>
            </w:tcBorders>
            <w:vAlign w:val="center"/>
          </w:tcPr>
          <w:p w14:paraId="6E7FAFB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3859CE2"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E05EFF" w14:textId="77777777" w:rsidR="00E73196" w:rsidRPr="00170508" w:rsidRDefault="00E73196" w:rsidP="001861D0">
            <w:pPr>
              <w:pStyle w:val="TAC"/>
              <w:rPr>
                <w:rFonts w:eastAsia="DengXian"/>
                <w:lang w:eastAsia="zh-CN"/>
              </w:rPr>
            </w:pPr>
            <w:r w:rsidRPr="00D068FC">
              <w:rPr>
                <w:rFonts w:eastAsia="DengXian"/>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65A92EC2" w14:textId="77777777" w:rsidR="00E73196" w:rsidRPr="00170508" w:rsidRDefault="00E73196" w:rsidP="001861D0">
            <w:pPr>
              <w:pStyle w:val="TAC"/>
              <w:rPr>
                <w:rFonts w:eastAsia="DengXian"/>
              </w:rPr>
            </w:pPr>
            <w:r w:rsidRPr="00D068FC">
              <w:rPr>
                <w:rFonts w:eastAsia="DengXian"/>
                <w:lang w:eastAsia="zh-CN"/>
              </w:rPr>
              <w:t>n12 channel bandwidths in Table 5.3.5-1</w:t>
            </w:r>
          </w:p>
        </w:tc>
        <w:tc>
          <w:tcPr>
            <w:tcW w:w="1496" w:type="dxa"/>
            <w:tcBorders>
              <w:top w:val="nil"/>
              <w:left w:val="single" w:sz="4" w:space="0" w:color="auto"/>
              <w:bottom w:val="nil"/>
              <w:right w:val="single" w:sz="4" w:space="0" w:color="auto"/>
            </w:tcBorders>
            <w:vAlign w:val="center"/>
          </w:tcPr>
          <w:p w14:paraId="2673A551" w14:textId="77777777" w:rsidR="00E73196" w:rsidRPr="00170508" w:rsidRDefault="00E73196" w:rsidP="001861D0">
            <w:pPr>
              <w:pStyle w:val="TAC"/>
              <w:rPr>
                <w:rFonts w:eastAsia="DengXian"/>
                <w:lang w:eastAsia="zh-CN"/>
              </w:rPr>
            </w:pPr>
          </w:p>
        </w:tc>
      </w:tr>
      <w:tr w:rsidR="00E73196" w:rsidRPr="00170508" w14:paraId="0C7681F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FE4571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5EE374C"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CC1097" w14:textId="77777777" w:rsidR="00E73196" w:rsidRPr="00170508" w:rsidRDefault="00E73196" w:rsidP="001861D0">
            <w:pPr>
              <w:pStyle w:val="TAC"/>
              <w:rPr>
                <w:rFonts w:eastAsia="DengXian"/>
                <w:lang w:eastAsia="zh-CN"/>
              </w:rPr>
            </w:pPr>
            <w:r>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5A52A41" w14:textId="77777777" w:rsidR="00E73196" w:rsidRPr="00170508" w:rsidRDefault="00E73196" w:rsidP="001861D0">
            <w:pPr>
              <w:pStyle w:val="TAC"/>
              <w:rPr>
                <w:rFonts w:eastAsia="DengXian"/>
              </w:rPr>
            </w:pPr>
            <w:r>
              <w:rPr>
                <w:rFonts w:eastAsia="DengXian"/>
                <w:lang w:eastAsia="zh-CN"/>
              </w:rPr>
              <w:t>n66</w:t>
            </w:r>
            <w:r w:rsidRPr="00D068FC">
              <w:rPr>
                <w:rFonts w:eastAsia="DengXian"/>
                <w:lang w:eastAsia="zh-CN"/>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7C52B855" w14:textId="77777777" w:rsidR="00E73196" w:rsidRPr="00170508" w:rsidRDefault="00E73196" w:rsidP="001861D0">
            <w:pPr>
              <w:pStyle w:val="TAC"/>
              <w:rPr>
                <w:rFonts w:eastAsia="DengXian"/>
                <w:lang w:eastAsia="zh-CN"/>
              </w:rPr>
            </w:pPr>
          </w:p>
        </w:tc>
      </w:tr>
      <w:tr w:rsidR="00E73196" w:rsidRPr="00170508" w14:paraId="1DDAF3F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9651948" w14:textId="77777777" w:rsidR="00E73196" w:rsidRPr="00170508" w:rsidRDefault="00E73196" w:rsidP="001861D0">
            <w:pPr>
              <w:pStyle w:val="TAC"/>
              <w:rPr>
                <w:rFonts w:eastAsia="DengXian"/>
                <w:lang w:eastAsia="zh-CN"/>
              </w:rPr>
            </w:pPr>
            <w:r w:rsidRPr="00170508">
              <w:rPr>
                <w:lang w:eastAsia="zh-CN"/>
              </w:rPr>
              <w:t>CA_n7A-n12A-n71A</w:t>
            </w:r>
          </w:p>
        </w:tc>
        <w:tc>
          <w:tcPr>
            <w:tcW w:w="1716" w:type="dxa"/>
            <w:tcBorders>
              <w:top w:val="single" w:sz="4" w:space="0" w:color="auto"/>
              <w:left w:val="single" w:sz="4" w:space="0" w:color="auto"/>
              <w:bottom w:val="nil"/>
              <w:right w:val="single" w:sz="4" w:space="0" w:color="auto"/>
            </w:tcBorders>
            <w:vAlign w:val="center"/>
          </w:tcPr>
          <w:p w14:paraId="7687A13D" w14:textId="77777777" w:rsidR="00E73196" w:rsidRPr="00170508" w:rsidRDefault="00E73196" w:rsidP="001861D0">
            <w:pPr>
              <w:pStyle w:val="TAC"/>
              <w:rPr>
                <w:rFonts w:eastAsia="DengXian"/>
                <w:lang w:eastAsia="zh-CN"/>
              </w:rPr>
            </w:pPr>
            <w:r w:rsidRPr="00170508">
              <w:rPr>
                <w:rFonts w:eastAsia="DengXian"/>
                <w:lang w:eastAsia="zh-CN"/>
              </w:rPr>
              <w:t>CA_n7A-n12A</w:t>
            </w:r>
          </w:p>
          <w:p w14:paraId="4C41A94E" w14:textId="77777777" w:rsidR="00E73196" w:rsidRPr="00170508" w:rsidRDefault="00E73196" w:rsidP="001861D0">
            <w:pPr>
              <w:pStyle w:val="TAC"/>
              <w:rPr>
                <w:rFonts w:eastAsia="DengXian" w:cs="Arial"/>
                <w:szCs w:val="18"/>
                <w:lang w:eastAsia="zh-CN"/>
              </w:rPr>
            </w:pPr>
            <w:r w:rsidRPr="00170508">
              <w:rPr>
                <w:rFonts w:eastAsia="DengXian"/>
                <w:lang w:eastAsia="zh-CN"/>
              </w:rPr>
              <w:t>CA_n7A-n71A</w:t>
            </w:r>
          </w:p>
        </w:tc>
        <w:tc>
          <w:tcPr>
            <w:tcW w:w="772" w:type="dxa"/>
            <w:tcBorders>
              <w:top w:val="single" w:sz="4" w:space="0" w:color="auto"/>
              <w:left w:val="single" w:sz="4" w:space="0" w:color="auto"/>
              <w:bottom w:val="single" w:sz="4" w:space="0" w:color="auto"/>
              <w:right w:val="single" w:sz="4" w:space="0" w:color="auto"/>
            </w:tcBorders>
            <w:vAlign w:val="center"/>
          </w:tcPr>
          <w:p w14:paraId="0E08F0D4"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080BA02E" w14:textId="77777777" w:rsidR="00E73196" w:rsidRPr="00170508" w:rsidRDefault="00E73196" w:rsidP="001861D0">
            <w:pPr>
              <w:pStyle w:val="TAC"/>
              <w:rPr>
                <w:rFonts w:eastAsia="DengXian"/>
              </w:rPr>
            </w:pPr>
            <w:r w:rsidRPr="00170508">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410CA9CD"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191627DA" w14:textId="77777777" w:rsidTr="001861D0">
        <w:trPr>
          <w:jc w:val="center"/>
        </w:trPr>
        <w:tc>
          <w:tcPr>
            <w:tcW w:w="2062" w:type="dxa"/>
            <w:tcBorders>
              <w:top w:val="nil"/>
              <w:left w:val="single" w:sz="4" w:space="0" w:color="auto"/>
              <w:bottom w:val="nil"/>
              <w:right w:val="single" w:sz="4" w:space="0" w:color="auto"/>
            </w:tcBorders>
            <w:vAlign w:val="center"/>
          </w:tcPr>
          <w:p w14:paraId="73CD2F8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1A62D9C"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307709"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12</w:t>
            </w:r>
          </w:p>
        </w:tc>
        <w:tc>
          <w:tcPr>
            <w:tcW w:w="3117" w:type="dxa"/>
            <w:tcBorders>
              <w:top w:val="single" w:sz="4" w:space="0" w:color="auto"/>
              <w:left w:val="single" w:sz="4" w:space="0" w:color="auto"/>
              <w:bottom w:val="single" w:sz="4" w:space="0" w:color="auto"/>
              <w:right w:val="single" w:sz="4" w:space="0" w:color="auto"/>
            </w:tcBorders>
            <w:vAlign w:val="center"/>
          </w:tcPr>
          <w:p w14:paraId="01538B69" w14:textId="77777777" w:rsidR="00E73196" w:rsidRPr="00170508" w:rsidRDefault="00E73196" w:rsidP="001861D0">
            <w:pPr>
              <w:pStyle w:val="TAC"/>
              <w:rPr>
                <w:rFonts w:eastAsia="DengXian"/>
              </w:rPr>
            </w:pPr>
            <w:r w:rsidRPr="00170508">
              <w:rPr>
                <w:rFonts w:eastAsia="DengXian" w:cs="Arial"/>
                <w:szCs w:val="18"/>
              </w:rPr>
              <w:t>5, 10, 15</w:t>
            </w:r>
          </w:p>
        </w:tc>
        <w:tc>
          <w:tcPr>
            <w:tcW w:w="1496" w:type="dxa"/>
            <w:tcBorders>
              <w:top w:val="nil"/>
              <w:left w:val="single" w:sz="4" w:space="0" w:color="auto"/>
              <w:bottom w:val="nil"/>
              <w:right w:val="single" w:sz="4" w:space="0" w:color="auto"/>
            </w:tcBorders>
            <w:vAlign w:val="center"/>
          </w:tcPr>
          <w:p w14:paraId="7D17E76C" w14:textId="77777777" w:rsidR="00E73196" w:rsidRPr="00170508" w:rsidRDefault="00E73196" w:rsidP="001861D0">
            <w:pPr>
              <w:pStyle w:val="TAC"/>
              <w:rPr>
                <w:rFonts w:eastAsia="DengXian"/>
                <w:lang w:eastAsia="zh-CN"/>
              </w:rPr>
            </w:pPr>
          </w:p>
        </w:tc>
      </w:tr>
      <w:tr w:rsidR="00E73196" w:rsidRPr="00170508" w14:paraId="6C1E34D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203A0C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03AB552"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4B073F"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71</w:t>
            </w:r>
          </w:p>
        </w:tc>
        <w:tc>
          <w:tcPr>
            <w:tcW w:w="3117" w:type="dxa"/>
            <w:tcBorders>
              <w:top w:val="single" w:sz="4" w:space="0" w:color="auto"/>
              <w:left w:val="single" w:sz="4" w:space="0" w:color="auto"/>
              <w:bottom w:val="single" w:sz="4" w:space="0" w:color="auto"/>
              <w:right w:val="single" w:sz="4" w:space="0" w:color="auto"/>
            </w:tcBorders>
            <w:vAlign w:val="center"/>
          </w:tcPr>
          <w:p w14:paraId="2461E16B" w14:textId="77777777" w:rsidR="00E73196" w:rsidRPr="00170508" w:rsidRDefault="00E73196" w:rsidP="001861D0">
            <w:pPr>
              <w:pStyle w:val="TAC"/>
              <w:rPr>
                <w:rFonts w:eastAsia="DengXian"/>
              </w:rPr>
            </w:pPr>
            <w:r w:rsidRPr="00170508">
              <w:rPr>
                <w:rFonts w:eastAsia="DengXian" w:cs="Arial"/>
                <w:szCs w:val="18"/>
              </w:rPr>
              <w:t>5, 10, 15, 20</w:t>
            </w:r>
          </w:p>
        </w:tc>
        <w:tc>
          <w:tcPr>
            <w:tcW w:w="1496" w:type="dxa"/>
            <w:tcBorders>
              <w:top w:val="nil"/>
              <w:left w:val="single" w:sz="4" w:space="0" w:color="auto"/>
              <w:bottom w:val="single" w:sz="4" w:space="0" w:color="auto"/>
              <w:right w:val="single" w:sz="4" w:space="0" w:color="auto"/>
            </w:tcBorders>
            <w:vAlign w:val="center"/>
          </w:tcPr>
          <w:p w14:paraId="5A117E11" w14:textId="77777777" w:rsidR="00E73196" w:rsidRPr="00170508" w:rsidRDefault="00E73196" w:rsidP="001861D0">
            <w:pPr>
              <w:pStyle w:val="TAC"/>
              <w:rPr>
                <w:rFonts w:eastAsia="DengXian"/>
                <w:lang w:eastAsia="zh-CN"/>
              </w:rPr>
            </w:pPr>
          </w:p>
        </w:tc>
      </w:tr>
      <w:tr w:rsidR="00E73196" w:rsidRPr="00170508" w14:paraId="082D326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DDE97DD" w14:textId="77777777" w:rsidR="00E73196" w:rsidRPr="00170508" w:rsidRDefault="00E73196" w:rsidP="001861D0">
            <w:pPr>
              <w:pStyle w:val="TAC"/>
              <w:rPr>
                <w:rFonts w:eastAsia="DengXian"/>
                <w:lang w:eastAsia="zh-CN"/>
              </w:rPr>
            </w:pPr>
            <w:r w:rsidRPr="00170508">
              <w:rPr>
                <w:rFonts w:eastAsia="DengXian"/>
                <w:lang w:eastAsia="zh-CN"/>
              </w:rPr>
              <w:t>CA_n7A-n12A-n77A</w:t>
            </w:r>
          </w:p>
        </w:tc>
        <w:tc>
          <w:tcPr>
            <w:tcW w:w="1716" w:type="dxa"/>
            <w:tcBorders>
              <w:top w:val="single" w:sz="4" w:space="0" w:color="auto"/>
              <w:left w:val="single" w:sz="4" w:space="0" w:color="auto"/>
              <w:bottom w:val="nil"/>
              <w:right w:val="single" w:sz="4" w:space="0" w:color="auto"/>
            </w:tcBorders>
            <w:vAlign w:val="center"/>
          </w:tcPr>
          <w:p w14:paraId="3F74DF1D" w14:textId="77777777" w:rsidR="00E73196" w:rsidRPr="00170508" w:rsidRDefault="00E73196" w:rsidP="001861D0">
            <w:pPr>
              <w:pStyle w:val="TAC"/>
              <w:rPr>
                <w:rFonts w:eastAsia="DengXian" w:cs="Arial"/>
                <w:szCs w:val="18"/>
                <w:lang w:eastAsia="zh-CN"/>
              </w:rPr>
            </w:pPr>
            <w:r w:rsidRPr="00170508">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1A02F9C"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794F1F80" w14:textId="77777777" w:rsidR="00E73196" w:rsidRPr="00170508" w:rsidRDefault="00E73196" w:rsidP="001861D0">
            <w:pPr>
              <w:pStyle w:val="TAC"/>
              <w:rPr>
                <w:rFonts w:eastAsia="DengXian" w:cs="Arial"/>
                <w:color w:val="000000"/>
                <w:szCs w:val="18"/>
                <w:lang w:eastAsia="zh-CN" w:bidi="ar"/>
              </w:rPr>
            </w:pPr>
            <w:r w:rsidRPr="00170508">
              <w:rPr>
                <w:rFonts w:eastAsia="DengXian"/>
              </w:rPr>
              <w:t>5, 10, 15, 20, 25, 30, 35, 40, 50</w:t>
            </w:r>
          </w:p>
        </w:tc>
        <w:tc>
          <w:tcPr>
            <w:tcW w:w="1496" w:type="dxa"/>
            <w:tcBorders>
              <w:top w:val="single" w:sz="4" w:space="0" w:color="auto"/>
              <w:left w:val="single" w:sz="4" w:space="0" w:color="auto"/>
              <w:bottom w:val="nil"/>
              <w:right w:val="single" w:sz="4" w:space="0" w:color="auto"/>
            </w:tcBorders>
            <w:vAlign w:val="center"/>
          </w:tcPr>
          <w:p w14:paraId="6B787BAB"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55EEBEA3" w14:textId="77777777" w:rsidTr="001861D0">
        <w:trPr>
          <w:jc w:val="center"/>
        </w:trPr>
        <w:tc>
          <w:tcPr>
            <w:tcW w:w="2062" w:type="dxa"/>
            <w:tcBorders>
              <w:top w:val="nil"/>
              <w:left w:val="single" w:sz="4" w:space="0" w:color="auto"/>
              <w:bottom w:val="nil"/>
              <w:right w:val="single" w:sz="4" w:space="0" w:color="auto"/>
            </w:tcBorders>
            <w:vAlign w:val="center"/>
          </w:tcPr>
          <w:p w14:paraId="48F366D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CBC521E"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A71BD9" w14:textId="77777777" w:rsidR="00E73196" w:rsidRPr="00170508" w:rsidRDefault="00E73196" w:rsidP="001861D0">
            <w:pPr>
              <w:pStyle w:val="TAC"/>
              <w:rPr>
                <w:rFonts w:eastAsia="DengXian"/>
                <w:lang w:eastAsia="zh-CN"/>
              </w:rPr>
            </w:pPr>
            <w:r w:rsidRPr="00170508">
              <w:rPr>
                <w:rFonts w:eastAsia="DengXian"/>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68E40A3A" w14:textId="77777777" w:rsidR="00E73196" w:rsidRPr="00170508" w:rsidRDefault="00E73196" w:rsidP="001861D0">
            <w:pPr>
              <w:pStyle w:val="TAC"/>
              <w:rPr>
                <w:rFonts w:eastAsia="DengXian" w:cs="Arial"/>
                <w:color w:val="000000"/>
                <w:szCs w:val="18"/>
                <w:lang w:eastAsia="zh-CN" w:bidi="ar"/>
              </w:rPr>
            </w:pPr>
            <w:r w:rsidRPr="00170508">
              <w:rPr>
                <w:rFonts w:eastAsia="DengXian"/>
              </w:rPr>
              <w:t>5, 10, 15</w:t>
            </w:r>
          </w:p>
        </w:tc>
        <w:tc>
          <w:tcPr>
            <w:tcW w:w="1496" w:type="dxa"/>
            <w:tcBorders>
              <w:top w:val="nil"/>
              <w:left w:val="single" w:sz="4" w:space="0" w:color="auto"/>
              <w:bottom w:val="nil"/>
              <w:right w:val="single" w:sz="4" w:space="0" w:color="auto"/>
            </w:tcBorders>
            <w:vAlign w:val="center"/>
          </w:tcPr>
          <w:p w14:paraId="0F694E55" w14:textId="77777777" w:rsidR="00E73196" w:rsidRPr="00170508" w:rsidRDefault="00E73196" w:rsidP="001861D0">
            <w:pPr>
              <w:pStyle w:val="TAC"/>
              <w:rPr>
                <w:rFonts w:eastAsia="DengXian"/>
                <w:lang w:eastAsia="zh-CN"/>
              </w:rPr>
            </w:pPr>
          </w:p>
        </w:tc>
      </w:tr>
      <w:tr w:rsidR="00E73196" w:rsidRPr="00170508" w14:paraId="0B8550FD" w14:textId="77777777" w:rsidTr="001861D0">
        <w:trPr>
          <w:jc w:val="center"/>
        </w:trPr>
        <w:tc>
          <w:tcPr>
            <w:tcW w:w="2062" w:type="dxa"/>
            <w:tcBorders>
              <w:top w:val="nil"/>
              <w:left w:val="single" w:sz="4" w:space="0" w:color="auto"/>
              <w:bottom w:val="nil"/>
              <w:right w:val="single" w:sz="4" w:space="0" w:color="auto"/>
            </w:tcBorders>
            <w:vAlign w:val="center"/>
          </w:tcPr>
          <w:p w14:paraId="4314500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D4FDE95"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1AEE7D"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03C350F" w14:textId="77777777" w:rsidR="00E73196" w:rsidRPr="00170508" w:rsidRDefault="00E73196" w:rsidP="001861D0">
            <w:pPr>
              <w:pStyle w:val="TAC"/>
              <w:rPr>
                <w:rFonts w:eastAsia="DengXian" w:cs="Arial"/>
                <w:color w:val="000000"/>
                <w:szCs w:val="18"/>
                <w:lang w:eastAsia="zh-CN" w:bidi="ar"/>
              </w:rPr>
            </w:pPr>
            <w:r w:rsidRPr="00170508">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0CC5FD6" w14:textId="77777777" w:rsidR="00E73196" w:rsidRPr="00170508" w:rsidRDefault="00E73196" w:rsidP="001861D0">
            <w:pPr>
              <w:pStyle w:val="TAC"/>
              <w:rPr>
                <w:rFonts w:eastAsia="DengXian"/>
                <w:lang w:eastAsia="zh-CN"/>
              </w:rPr>
            </w:pPr>
          </w:p>
        </w:tc>
      </w:tr>
      <w:tr w:rsidR="00E73196" w:rsidRPr="00170508" w14:paraId="7C1867C8" w14:textId="77777777" w:rsidTr="001861D0">
        <w:trPr>
          <w:jc w:val="center"/>
        </w:trPr>
        <w:tc>
          <w:tcPr>
            <w:tcW w:w="2062" w:type="dxa"/>
            <w:tcBorders>
              <w:top w:val="nil"/>
              <w:left w:val="single" w:sz="4" w:space="0" w:color="auto"/>
              <w:bottom w:val="nil"/>
              <w:right w:val="single" w:sz="4" w:space="0" w:color="auto"/>
            </w:tcBorders>
            <w:vAlign w:val="center"/>
          </w:tcPr>
          <w:p w14:paraId="1480AEE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7C1FE0D"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3C0C6B" w14:textId="77777777" w:rsidR="00E73196" w:rsidRPr="00170508" w:rsidRDefault="00E73196" w:rsidP="001861D0">
            <w:pPr>
              <w:pStyle w:val="TAC"/>
              <w:rPr>
                <w:rFonts w:eastAsia="DengXian"/>
                <w:lang w:eastAsia="zh-CN"/>
              </w:rPr>
            </w:pPr>
            <w:r w:rsidRPr="00D068FC">
              <w:rPr>
                <w:rFonts w:eastAsia="DengXian" w:hint="eastAsia"/>
                <w:lang w:eastAsia="zh-CN"/>
              </w:rPr>
              <w:t>n</w:t>
            </w:r>
            <w:r w:rsidRPr="00D068FC">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12B53A98" w14:textId="77777777" w:rsidR="00E73196" w:rsidRPr="00170508" w:rsidRDefault="00E73196" w:rsidP="001861D0">
            <w:pPr>
              <w:pStyle w:val="TAC"/>
              <w:rPr>
                <w:rFonts w:eastAsia="DengXian"/>
              </w:rPr>
            </w:pPr>
            <w:r w:rsidRPr="00D068FC">
              <w:rPr>
                <w:rFonts w:eastAsia="DengXian"/>
                <w:lang w:eastAsia="zh-C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4D9584E7" w14:textId="77777777" w:rsidR="00E73196" w:rsidRPr="00170508" w:rsidRDefault="00E73196" w:rsidP="001861D0">
            <w:pPr>
              <w:pStyle w:val="TAC"/>
              <w:rPr>
                <w:rFonts w:eastAsia="DengXian"/>
                <w:lang w:eastAsia="zh-CN"/>
              </w:rPr>
            </w:pPr>
            <w:r w:rsidRPr="00D068FC">
              <w:rPr>
                <w:rFonts w:eastAsia="DengXian"/>
                <w:lang w:eastAsia="zh-CN"/>
              </w:rPr>
              <w:t>4 and 5</w:t>
            </w:r>
          </w:p>
        </w:tc>
      </w:tr>
      <w:tr w:rsidR="00E73196" w:rsidRPr="00170508" w14:paraId="40E23D60" w14:textId="77777777" w:rsidTr="001861D0">
        <w:trPr>
          <w:jc w:val="center"/>
        </w:trPr>
        <w:tc>
          <w:tcPr>
            <w:tcW w:w="2062" w:type="dxa"/>
            <w:tcBorders>
              <w:top w:val="nil"/>
              <w:left w:val="single" w:sz="4" w:space="0" w:color="auto"/>
              <w:bottom w:val="nil"/>
              <w:right w:val="single" w:sz="4" w:space="0" w:color="auto"/>
            </w:tcBorders>
            <w:vAlign w:val="center"/>
          </w:tcPr>
          <w:p w14:paraId="4F526A0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7B97611"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F32B84" w14:textId="77777777" w:rsidR="00E73196" w:rsidRPr="00170508" w:rsidRDefault="00E73196" w:rsidP="001861D0">
            <w:pPr>
              <w:pStyle w:val="TAC"/>
              <w:rPr>
                <w:rFonts w:eastAsia="DengXian"/>
                <w:lang w:eastAsia="zh-CN"/>
              </w:rPr>
            </w:pPr>
            <w:r w:rsidRPr="00D068FC">
              <w:rPr>
                <w:rFonts w:eastAsia="DengXian"/>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5BD9296A" w14:textId="77777777" w:rsidR="00E73196" w:rsidRPr="00170508" w:rsidRDefault="00E73196" w:rsidP="001861D0">
            <w:pPr>
              <w:pStyle w:val="TAC"/>
              <w:rPr>
                <w:rFonts w:eastAsia="DengXian"/>
              </w:rPr>
            </w:pPr>
            <w:r w:rsidRPr="00D068FC">
              <w:rPr>
                <w:rFonts w:eastAsia="DengXian"/>
                <w:lang w:eastAsia="zh-CN"/>
              </w:rPr>
              <w:t>n12 channel bandwidths in Table 5.3.5-1</w:t>
            </w:r>
          </w:p>
        </w:tc>
        <w:tc>
          <w:tcPr>
            <w:tcW w:w="1496" w:type="dxa"/>
            <w:tcBorders>
              <w:top w:val="nil"/>
              <w:left w:val="single" w:sz="4" w:space="0" w:color="auto"/>
              <w:bottom w:val="nil"/>
              <w:right w:val="single" w:sz="4" w:space="0" w:color="auto"/>
            </w:tcBorders>
            <w:vAlign w:val="center"/>
          </w:tcPr>
          <w:p w14:paraId="3516A5C5" w14:textId="77777777" w:rsidR="00E73196" w:rsidRPr="00170508" w:rsidRDefault="00E73196" w:rsidP="001861D0">
            <w:pPr>
              <w:pStyle w:val="TAC"/>
              <w:rPr>
                <w:rFonts w:eastAsia="DengXian"/>
                <w:lang w:eastAsia="zh-CN"/>
              </w:rPr>
            </w:pPr>
          </w:p>
        </w:tc>
      </w:tr>
      <w:tr w:rsidR="00E73196" w:rsidRPr="00170508" w14:paraId="473F8EF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259584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89D664C"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6A7A21" w14:textId="77777777" w:rsidR="00E73196" w:rsidRPr="00170508" w:rsidRDefault="00E73196" w:rsidP="001861D0">
            <w:pPr>
              <w:pStyle w:val="TAC"/>
              <w:rPr>
                <w:rFonts w:eastAsia="DengXian"/>
                <w:lang w:eastAsia="zh-CN"/>
              </w:rPr>
            </w:pPr>
            <w:r>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4DC1C08" w14:textId="77777777" w:rsidR="00E73196" w:rsidRPr="00170508" w:rsidRDefault="00E73196" w:rsidP="001861D0">
            <w:pPr>
              <w:pStyle w:val="TAC"/>
              <w:rPr>
                <w:rFonts w:eastAsia="DengXian"/>
              </w:rPr>
            </w:pPr>
            <w:r>
              <w:rPr>
                <w:rFonts w:eastAsia="DengXian"/>
                <w:lang w:eastAsia="zh-CN"/>
              </w:rPr>
              <w:t>n77</w:t>
            </w:r>
            <w:r w:rsidRPr="00D068FC">
              <w:rPr>
                <w:rFonts w:eastAsia="DengXian"/>
                <w:lang w:eastAsia="zh-CN"/>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5B2C22CA" w14:textId="77777777" w:rsidR="00E73196" w:rsidRPr="00170508" w:rsidRDefault="00E73196" w:rsidP="001861D0">
            <w:pPr>
              <w:pStyle w:val="TAC"/>
              <w:rPr>
                <w:rFonts w:eastAsia="DengXian"/>
                <w:lang w:eastAsia="zh-CN"/>
              </w:rPr>
            </w:pPr>
          </w:p>
        </w:tc>
      </w:tr>
      <w:tr w:rsidR="00E73196" w:rsidRPr="00170508" w14:paraId="0AEF2BE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C5BEBDF" w14:textId="77777777" w:rsidR="00E73196" w:rsidRPr="00170508" w:rsidRDefault="00E73196" w:rsidP="001861D0">
            <w:pPr>
              <w:pStyle w:val="TAC"/>
              <w:rPr>
                <w:rFonts w:eastAsia="DengXian"/>
                <w:lang w:eastAsia="zh-CN"/>
              </w:rPr>
            </w:pPr>
            <w:r w:rsidRPr="00170508">
              <w:rPr>
                <w:rFonts w:eastAsia="DengXian"/>
                <w:lang w:eastAsia="zh-CN"/>
              </w:rPr>
              <w:t>CA_n7A-n20A-n67A</w:t>
            </w:r>
          </w:p>
        </w:tc>
        <w:tc>
          <w:tcPr>
            <w:tcW w:w="1716" w:type="dxa"/>
            <w:tcBorders>
              <w:top w:val="single" w:sz="4" w:space="0" w:color="auto"/>
              <w:left w:val="single" w:sz="4" w:space="0" w:color="auto"/>
              <w:bottom w:val="nil"/>
              <w:right w:val="single" w:sz="4" w:space="0" w:color="auto"/>
            </w:tcBorders>
            <w:vAlign w:val="center"/>
          </w:tcPr>
          <w:p w14:paraId="1D74C3EC" w14:textId="77777777" w:rsidR="00E73196" w:rsidRPr="00170508" w:rsidRDefault="00E73196" w:rsidP="001861D0">
            <w:pPr>
              <w:pStyle w:val="TAC"/>
              <w:rPr>
                <w:rFonts w:eastAsia="DengXian" w:cs="Arial"/>
                <w:szCs w:val="18"/>
                <w:lang w:eastAsia="zh-CN"/>
              </w:rPr>
            </w:pPr>
            <w:r w:rsidRPr="00170508">
              <w:rPr>
                <w:rFonts w:eastAsia="DengXian"/>
                <w:lang w:eastAsia="zh-CN"/>
              </w:rPr>
              <w:t>CA_n7A-n20A</w:t>
            </w:r>
          </w:p>
        </w:tc>
        <w:tc>
          <w:tcPr>
            <w:tcW w:w="772" w:type="dxa"/>
            <w:tcBorders>
              <w:top w:val="single" w:sz="4" w:space="0" w:color="auto"/>
              <w:left w:val="single" w:sz="4" w:space="0" w:color="auto"/>
              <w:bottom w:val="single" w:sz="4" w:space="0" w:color="auto"/>
              <w:right w:val="single" w:sz="4" w:space="0" w:color="auto"/>
            </w:tcBorders>
            <w:vAlign w:val="center"/>
          </w:tcPr>
          <w:p w14:paraId="238CFC98"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72C30E1C" w14:textId="77777777" w:rsidR="00E73196" w:rsidRPr="00170508" w:rsidRDefault="00E73196" w:rsidP="001861D0">
            <w:pPr>
              <w:pStyle w:val="TAC"/>
              <w:rPr>
                <w:rFonts w:eastAsia="DengXian"/>
              </w:rPr>
            </w:pPr>
            <w:r w:rsidRPr="00170508">
              <w:rPr>
                <w:rFonts w:eastAsia="DengXian"/>
                <w:lang w:eastAsia="zh-CN" w:bidi="ar"/>
              </w:rPr>
              <w:t>See n7 channel bandwidths in Table 5.3.5-1</w:t>
            </w:r>
          </w:p>
        </w:tc>
        <w:tc>
          <w:tcPr>
            <w:tcW w:w="1496" w:type="dxa"/>
            <w:tcBorders>
              <w:top w:val="single" w:sz="4" w:space="0" w:color="auto"/>
              <w:left w:val="single" w:sz="4" w:space="0" w:color="auto"/>
              <w:bottom w:val="nil"/>
              <w:right w:val="single" w:sz="4" w:space="0" w:color="auto"/>
            </w:tcBorders>
            <w:vAlign w:val="center"/>
          </w:tcPr>
          <w:p w14:paraId="40013F88"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713BC882" w14:textId="77777777" w:rsidTr="001861D0">
        <w:trPr>
          <w:jc w:val="center"/>
        </w:trPr>
        <w:tc>
          <w:tcPr>
            <w:tcW w:w="2062" w:type="dxa"/>
            <w:tcBorders>
              <w:top w:val="nil"/>
              <w:left w:val="single" w:sz="4" w:space="0" w:color="auto"/>
              <w:bottom w:val="nil"/>
              <w:right w:val="single" w:sz="4" w:space="0" w:color="auto"/>
            </w:tcBorders>
            <w:vAlign w:val="center"/>
          </w:tcPr>
          <w:p w14:paraId="1473510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6F81771"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A80FBD" w14:textId="77777777" w:rsidR="00E73196" w:rsidRPr="00170508" w:rsidRDefault="00E73196" w:rsidP="001861D0">
            <w:pPr>
              <w:pStyle w:val="TAC"/>
              <w:rPr>
                <w:rFonts w:eastAsia="DengXian"/>
                <w:lang w:eastAsia="zh-CN"/>
              </w:rPr>
            </w:pPr>
            <w:r w:rsidRPr="00170508">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4870764A" w14:textId="77777777" w:rsidR="00E73196" w:rsidRPr="00170508" w:rsidRDefault="00E73196" w:rsidP="001861D0">
            <w:pPr>
              <w:pStyle w:val="TAC"/>
              <w:rPr>
                <w:rFonts w:eastAsia="DengXian"/>
              </w:rPr>
            </w:pPr>
            <w:r w:rsidRPr="00170508">
              <w:rPr>
                <w:rFonts w:eastAsia="DengXian"/>
                <w:lang w:eastAsia="zh-CN" w:bidi="ar"/>
              </w:rPr>
              <w:t>See n20 channel bandwidths in Table 5.3.5-1</w:t>
            </w:r>
          </w:p>
        </w:tc>
        <w:tc>
          <w:tcPr>
            <w:tcW w:w="1496" w:type="dxa"/>
            <w:tcBorders>
              <w:top w:val="nil"/>
              <w:left w:val="single" w:sz="4" w:space="0" w:color="auto"/>
              <w:bottom w:val="nil"/>
              <w:right w:val="single" w:sz="4" w:space="0" w:color="auto"/>
            </w:tcBorders>
            <w:vAlign w:val="center"/>
          </w:tcPr>
          <w:p w14:paraId="1D76CA4E" w14:textId="77777777" w:rsidR="00E73196" w:rsidRPr="00170508" w:rsidRDefault="00E73196" w:rsidP="001861D0">
            <w:pPr>
              <w:pStyle w:val="TAC"/>
              <w:rPr>
                <w:rFonts w:eastAsia="DengXian"/>
                <w:lang w:eastAsia="zh-CN"/>
              </w:rPr>
            </w:pPr>
          </w:p>
        </w:tc>
      </w:tr>
      <w:tr w:rsidR="00E73196" w:rsidRPr="00170508" w14:paraId="2C9F1B8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D88099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6E45167"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139FB5" w14:textId="77777777" w:rsidR="00E73196" w:rsidRPr="00170508" w:rsidRDefault="00E73196" w:rsidP="001861D0">
            <w:pPr>
              <w:pStyle w:val="TAC"/>
              <w:rPr>
                <w:rFonts w:eastAsia="DengXian"/>
                <w:lang w:eastAsia="zh-CN"/>
              </w:rPr>
            </w:pPr>
            <w:r w:rsidRPr="00170508">
              <w:rPr>
                <w:rFonts w:eastAsia="DengXian"/>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0BE29A94" w14:textId="77777777" w:rsidR="00E73196" w:rsidRPr="00170508" w:rsidRDefault="00E73196" w:rsidP="001861D0">
            <w:pPr>
              <w:pStyle w:val="TAC"/>
              <w:rPr>
                <w:rFonts w:eastAsia="DengXian"/>
              </w:rPr>
            </w:pPr>
            <w:r w:rsidRPr="00170508">
              <w:rPr>
                <w:rFonts w:eastAsia="DengXian"/>
                <w:lang w:eastAsia="zh-CN" w:bidi="ar"/>
              </w:rPr>
              <w:t>See n67 channel bandwidths in Table 5.3.5-1</w:t>
            </w:r>
          </w:p>
        </w:tc>
        <w:tc>
          <w:tcPr>
            <w:tcW w:w="1496" w:type="dxa"/>
            <w:tcBorders>
              <w:top w:val="nil"/>
              <w:left w:val="single" w:sz="4" w:space="0" w:color="auto"/>
              <w:bottom w:val="single" w:sz="4" w:space="0" w:color="auto"/>
              <w:right w:val="single" w:sz="4" w:space="0" w:color="auto"/>
            </w:tcBorders>
            <w:vAlign w:val="center"/>
          </w:tcPr>
          <w:p w14:paraId="0F50DF9C" w14:textId="77777777" w:rsidR="00E73196" w:rsidRPr="00170508" w:rsidRDefault="00E73196" w:rsidP="001861D0">
            <w:pPr>
              <w:pStyle w:val="TAC"/>
              <w:rPr>
                <w:rFonts w:eastAsia="DengXian"/>
                <w:lang w:eastAsia="zh-CN"/>
              </w:rPr>
            </w:pPr>
          </w:p>
        </w:tc>
      </w:tr>
      <w:tr w:rsidR="00E73196" w:rsidRPr="00170508" w14:paraId="4A4C683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EEF4EF1" w14:textId="77777777" w:rsidR="00E73196" w:rsidRPr="00170508" w:rsidRDefault="00E73196" w:rsidP="001861D0">
            <w:pPr>
              <w:pStyle w:val="TAC"/>
              <w:rPr>
                <w:rFonts w:eastAsia="DengXian"/>
                <w:lang w:eastAsia="zh-CN"/>
              </w:rPr>
            </w:pPr>
            <w:r w:rsidRPr="00170508">
              <w:rPr>
                <w:rFonts w:eastAsia="DengXian"/>
                <w:lang w:eastAsia="zh-CN"/>
              </w:rPr>
              <w:t>CA_n7A-n20A-n78A</w:t>
            </w:r>
          </w:p>
        </w:tc>
        <w:tc>
          <w:tcPr>
            <w:tcW w:w="1716" w:type="dxa"/>
            <w:tcBorders>
              <w:top w:val="single" w:sz="4" w:space="0" w:color="auto"/>
              <w:left w:val="single" w:sz="4" w:space="0" w:color="auto"/>
              <w:bottom w:val="nil"/>
              <w:right w:val="single" w:sz="4" w:space="0" w:color="auto"/>
            </w:tcBorders>
            <w:vAlign w:val="center"/>
          </w:tcPr>
          <w:p w14:paraId="6DB45FD2" w14:textId="77777777" w:rsidR="00E73196" w:rsidRPr="00170508" w:rsidRDefault="00E73196" w:rsidP="001861D0">
            <w:pPr>
              <w:pStyle w:val="TAC"/>
              <w:rPr>
                <w:rFonts w:eastAsia="DengXian" w:cs="Arial"/>
                <w:szCs w:val="18"/>
                <w:lang w:eastAsia="zh-CN"/>
              </w:rPr>
            </w:pPr>
            <w:r w:rsidRPr="00170508">
              <w:rPr>
                <w:rFonts w:eastAsia="DengXian"/>
                <w:lang w:eastAsia="zh-CN"/>
              </w:rPr>
              <w:t>CA_n7A-n20A</w:t>
            </w:r>
            <w:r w:rsidRPr="00170508">
              <w:rPr>
                <w:rFonts w:eastAsia="DengXian"/>
                <w:lang w:eastAsia="zh-CN"/>
              </w:rPr>
              <w:br/>
              <w:t>CA_n7A-n78A</w:t>
            </w:r>
            <w:r w:rsidRPr="00170508">
              <w:rPr>
                <w:rFonts w:eastAsia="DengXian"/>
                <w:lang w:eastAsia="zh-CN"/>
              </w:rPr>
              <w:br/>
              <w:t>CA_n20A-n78A</w:t>
            </w:r>
          </w:p>
        </w:tc>
        <w:tc>
          <w:tcPr>
            <w:tcW w:w="772" w:type="dxa"/>
            <w:tcBorders>
              <w:top w:val="single" w:sz="4" w:space="0" w:color="auto"/>
              <w:left w:val="single" w:sz="4" w:space="0" w:color="auto"/>
              <w:bottom w:val="single" w:sz="4" w:space="0" w:color="auto"/>
              <w:right w:val="single" w:sz="4" w:space="0" w:color="auto"/>
            </w:tcBorders>
            <w:vAlign w:val="center"/>
          </w:tcPr>
          <w:p w14:paraId="3BCCE743"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3ED0C570" w14:textId="77777777" w:rsidR="00E73196" w:rsidRPr="00170508" w:rsidRDefault="00E73196" w:rsidP="001861D0">
            <w:pPr>
              <w:pStyle w:val="TAC"/>
              <w:rPr>
                <w:rFonts w:eastAsia="DengXian"/>
              </w:rPr>
            </w:pPr>
            <w:r w:rsidRPr="00170508">
              <w:rPr>
                <w:rFonts w:eastAsia="DengXian"/>
                <w:lang w:eastAsia="zh-CN" w:bidi="ar"/>
              </w:rPr>
              <w:t>See n7 channel bandwidths in Table 5.3.5-1</w:t>
            </w:r>
          </w:p>
        </w:tc>
        <w:tc>
          <w:tcPr>
            <w:tcW w:w="1496" w:type="dxa"/>
            <w:tcBorders>
              <w:top w:val="single" w:sz="4" w:space="0" w:color="auto"/>
              <w:left w:val="single" w:sz="4" w:space="0" w:color="auto"/>
              <w:bottom w:val="nil"/>
              <w:right w:val="single" w:sz="4" w:space="0" w:color="auto"/>
            </w:tcBorders>
            <w:vAlign w:val="center"/>
          </w:tcPr>
          <w:p w14:paraId="6A333A31"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5B497ED6" w14:textId="77777777" w:rsidTr="001861D0">
        <w:trPr>
          <w:jc w:val="center"/>
        </w:trPr>
        <w:tc>
          <w:tcPr>
            <w:tcW w:w="2062" w:type="dxa"/>
            <w:tcBorders>
              <w:top w:val="nil"/>
              <w:left w:val="single" w:sz="4" w:space="0" w:color="auto"/>
              <w:bottom w:val="nil"/>
              <w:right w:val="single" w:sz="4" w:space="0" w:color="auto"/>
            </w:tcBorders>
            <w:vAlign w:val="center"/>
          </w:tcPr>
          <w:p w14:paraId="70467D2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B3B9748"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2790D5" w14:textId="77777777" w:rsidR="00E73196" w:rsidRPr="00170508" w:rsidRDefault="00E73196" w:rsidP="001861D0">
            <w:pPr>
              <w:pStyle w:val="TAC"/>
              <w:rPr>
                <w:rFonts w:eastAsia="DengXian"/>
                <w:lang w:eastAsia="zh-CN"/>
              </w:rPr>
            </w:pPr>
            <w:r w:rsidRPr="00170508">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40EBEF87" w14:textId="77777777" w:rsidR="00E73196" w:rsidRPr="00170508" w:rsidRDefault="00E73196" w:rsidP="001861D0">
            <w:pPr>
              <w:pStyle w:val="TAC"/>
              <w:rPr>
                <w:rFonts w:eastAsia="DengXian"/>
              </w:rPr>
            </w:pPr>
            <w:r w:rsidRPr="00170508">
              <w:rPr>
                <w:rFonts w:eastAsia="DengXian"/>
                <w:lang w:eastAsia="zh-CN" w:bidi="ar"/>
              </w:rPr>
              <w:t>See n20 channel bandwidths in Table 5.3.5-1</w:t>
            </w:r>
          </w:p>
        </w:tc>
        <w:tc>
          <w:tcPr>
            <w:tcW w:w="1496" w:type="dxa"/>
            <w:tcBorders>
              <w:top w:val="nil"/>
              <w:left w:val="single" w:sz="4" w:space="0" w:color="auto"/>
              <w:bottom w:val="nil"/>
              <w:right w:val="single" w:sz="4" w:space="0" w:color="auto"/>
            </w:tcBorders>
            <w:vAlign w:val="center"/>
          </w:tcPr>
          <w:p w14:paraId="3650F811" w14:textId="77777777" w:rsidR="00E73196" w:rsidRPr="00170508" w:rsidRDefault="00E73196" w:rsidP="001861D0">
            <w:pPr>
              <w:pStyle w:val="TAC"/>
              <w:rPr>
                <w:rFonts w:eastAsia="DengXian"/>
                <w:lang w:eastAsia="zh-CN"/>
              </w:rPr>
            </w:pPr>
          </w:p>
        </w:tc>
      </w:tr>
      <w:tr w:rsidR="00E73196" w:rsidRPr="00170508" w14:paraId="3E5BD85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D93CFB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A93FED0"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A343E9"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4710D06" w14:textId="77777777" w:rsidR="00E73196" w:rsidRPr="00170508" w:rsidRDefault="00E73196" w:rsidP="001861D0">
            <w:pPr>
              <w:pStyle w:val="TAC"/>
              <w:rPr>
                <w:rFonts w:eastAsia="DengXian"/>
              </w:rPr>
            </w:pPr>
            <w:r w:rsidRPr="00170508">
              <w:rPr>
                <w:rFonts w:eastAsia="DengXian"/>
                <w:lang w:eastAsia="zh-CN" w:bidi="ar"/>
              </w:rPr>
              <w:t>See n78 channel bandwidths in Table 5.3.5-1</w:t>
            </w:r>
          </w:p>
        </w:tc>
        <w:tc>
          <w:tcPr>
            <w:tcW w:w="1496" w:type="dxa"/>
            <w:tcBorders>
              <w:top w:val="nil"/>
              <w:left w:val="single" w:sz="4" w:space="0" w:color="auto"/>
              <w:bottom w:val="single" w:sz="4" w:space="0" w:color="auto"/>
              <w:right w:val="single" w:sz="4" w:space="0" w:color="auto"/>
            </w:tcBorders>
            <w:vAlign w:val="center"/>
          </w:tcPr>
          <w:p w14:paraId="200D6EAE" w14:textId="77777777" w:rsidR="00E73196" w:rsidRPr="00170508" w:rsidRDefault="00E73196" w:rsidP="001861D0">
            <w:pPr>
              <w:pStyle w:val="TAC"/>
              <w:rPr>
                <w:rFonts w:eastAsia="DengXian"/>
                <w:lang w:eastAsia="zh-CN"/>
              </w:rPr>
            </w:pPr>
          </w:p>
        </w:tc>
      </w:tr>
      <w:tr w:rsidR="00E73196" w:rsidRPr="00170508" w14:paraId="004C185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4872DE3" w14:textId="77777777" w:rsidR="00E73196" w:rsidRPr="00170508" w:rsidRDefault="00E73196" w:rsidP="001861D0">
            <w:pPr>
              <w:pStyle w:val="TAC"/>
              <w:rPr>
                <w:rFonts w:eastAsia="DengXian"/>
                <w:lang w:eastAsia="zh-CN"/>
              </w:rPr>
            </w:pPr>
            <w:r w:rsidRPr="00170508">
              <w:rPr>
                <w:rFonts w:eastAsia="DengXian"/>
                <w:lang w:eastAsia="zh-CN"/>
              </w:rPr>
              <w:t>CA_n7A-n20A-n78(2A)</w:t>
            </w:r>
          </w:p>
        </w:tc>
        <w:tc>
          <w:tcPr>
            <w:tcW w:w="1716" w:type="dxa"/>
            <w:tcBorders>
              <w:top w:val="single" w:sz="4" w:space="0" w:color="auto"/>
              <w:left w:val="single" w:sz="4" w:space="0" w:color="auto"/>
              <w:bottom w:val="nil"/>
              <w:right w:val="single" w:sz="4" w:space="0" w:color="auto"/>
            </w:tcBorders>
            <w:vAlign w:val="center"/>
          </w:tcPr>
          <w:p w14:paraId="30F844B8" w14:textId="77777777" w:rsidR="00E73196" w:rsidRPr="00170508" w:rsidRDefault="00E73196" w:rsidP="001861D0">
            <w:pPr>
              <w:pStyle w:val="TAC"/>
              <w:rPr>
                <w:rFonts w:eastAsia="DengXian"/>
                <w:lang w:eastAsia="zh-CN"/>
              </w:rPr>
            </w:pPr>
            <w:r w:rsidRPr="00170508">
              <w:rPr>
                <w:rFonts w:eastAsia="DengXian"/>
                <w:lang w:eastAsia="zh-CN"/>
              </w:rPr>
              <w:t>CA_n7A-n20A</w:t>
            </w:r>
            <w:r w:rsidRPr="00170508">
              <w:rPr>
                <w:rFonts w:eastAsia="DengXian"/>
                <w:lang w:eastAsia="zh-CN"/>
              </w:rPr>
              <w:br/>
              <w:t>CA_n7A-n78A</w:t>
            </w:r>
            <w:r w:rsidRPr="00170508">
              <w:rPr>
                <w:rFonts w:eastAsia="DengXian"/>
                <w:lang w:eastAsia="zh-CN"/>
              </w:rPr>
              <w:br/>
              <w:t>CA_n20A-n78A</w:t>
            </w:r>
          </w:p>
          <w:p w14:paraId="3F7105DC" w14:textId="77777777" w:rsidR="00E73196" w:rsidRPr="00170508" w:rsidRDefault="00E73196" w:rsidP="001861D0">
            <w:pPr>
              <w:pStyle w:val="TAC"/>
              <w:rPr>
                <w:rFonts w:eastAsia="DengXian" w:cs="Arial"/>
                <w:szCs w:val="18"/>
                <w:lang w:eastAsia="zh-CN"/>
              </w:rPr>
            </w:pPr>
            <w:r w:rsidRPr="00170508">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6DFA998B"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41E1546B" w14:textId="77777777" w:rsidR="00E73196" w:rsidRPr="00170508" w:rsidRDefault="00E73196" w:rsidP="001861D0">
            <w:pPr>
              <w:pStyle w:val="TAC"/>
              <w:rPr>
                <w:rFonts w:eastAsia="DengXian"/>
              </w:rPr>
            </w:pPr>
            <w:r w:rsidRPr="00170508">
              <w:rPr>
                <w:rFonts w:eastAsia="DengXian"/>
                <w:lang w:eastAsia="zh-CN" w:bidi="ar"/>
              </w:rPr>
              <w:t>See n7 channel bandwidths in Table 5.3.5-1</w:t>
            </w:r>
          </w:p>
        </w:tc>
        <w:tc>
          <w:tcPr>
            <w:tcW w:w="1496" w:type="dxa"/>
            <w:tcBorders>
              <w:top w:val="single" w:sz="4" w:space="0" w:color="auto"/>
              <w:left w:val="single" w:sz="4" w:space="0" w:color="auto"/>
              <w:bottom w:val="nil"/>
              <w:right w:val="single" w:sz="4" w:space="0" w:color="auto"/>
            </w:tcBorders>
            <w:vAlign w:val="center"/>
          </w:tcPr>
          <w:p w14:paraId="7C706E80"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472E87ED" w14:textId="77777777" w:rsidTr="001861D0">
        <w:trPr>
          <w:jc w:val="center"/>
        </w:trPr>
        <w:tc>
          <w:tcPr>
            <w:tcW w:w="2062" w:type="dxa"/>
            <w:tcBorders>
              <w:top w:val="nil"/>
              <w:left w:val="single" w:sz="4" w:space="0" w:color="auto"/>
              <w:bottom w:val="nil"/>
              <w:right w:val="single" w:sz="4" w:space="0" w:color="auto"/>
            </w:tcBorders>
            <w:vAlign w:val="center"/>
          </w:tcPr>
          <w:p w14:paraId="024E948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BA5C1FD"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0FC3D1" w14:textId="77777777" w:rsidR="00E73196" w:rsidRPr="00170508" w:rsidRDefault="00E73196" w:rsidP="001861D0">
            <w:pPr>
              <w:pStyle w:val="TAC"/>
              <w:rPr>
                <w:rFonts w:eastAsia="DengXian"/>
                <w:lang w:eastAsia="zh-CN"/>
              </w:rPr>
            </w:pPr>
            <w:r w:rsidRPr="00170508">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14D7F65E" w14:textId="77777777" w:rsidR="00E73196" w:rsidRPr="00170508" w:rsidRDefault="00E73196" w:rsidP="001861D0">
            <w:pPr>
              <w:pStyle w:val="TAC"/>
              <w:rPr>
                <w:rFonts w:eastAsia="DengXian"/>
              </w:rPr>
            </w:pPr>
            <w:r w:rsidRPr="00170508">
              <w:rPr>
                <w:rFonts w:eastAsia="DengXian"/>
                <w:lang w:eastAsia="zh-CN" w:bidi="ar"/>
              </w:rPr>
              <w:t>See n20 channel bandwidths in Table 5.3.5-1</w:t>
            </w:r>
          </w:p>
        </w:tc>
        <w:tc>
          <w:tcPr>
            <w:tcW w:w="1496" w:type="dxa"/>
            <w:tcBorders>
              <w:top w:val="nil"/>
              <w:left w:val="single" w:sz="4" w:space="0" w:color="auto"/>
              <w:bottom w:val="nil"/>
              <w:right w:val="single" w:sz="4" w:space="0" w:color="auto"/>
            </w:tcBorders>
            <w:vAlign w:val="center"/>
          </w:tcPr>
          <w:p w14:paraId="3C13303E" w14:textId="77777777" w:rsidR="00E73196" w:rsidRPr="00170508" w:rsidRDefault="00E73196" w:rsidP="001861D0">
            <w:pPr>
              <w:pStyle w:val="TAC"/>
              <w:rPr>
                <w:rFonts w:eastAsia="DengXian"/>
                <w:lang w:eastAsia="zh-CN"/>
              </w:rPr>
            </w:pPr>
          </w:p>
        </w:tc>
      </w:tr>
      <w:tr w:rsidR="00E73196" w:rsidRPr="00170508" w14:paraId="58C77BB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F215AE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DAA090C"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29C7C2"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0E1325F" w14:textId="77777777" w:rsidR="00E73196" w:rsidRPr="00170508" w:rsidRDefault="00E73196" w:rsidP="001861D0">
            <w:pPr>
              <w:pStyle w:val="TAC"/>
              <w:rPr>
                <w:rFonts w:eastAsia="DengXian"/>
              </w:rPr>
            </w:pPr>
            <w:r w:rsidRPr="00170508">
              <w:rPr>
                <w:rFonts w:eastAsia="DengXian" w:cs="Arial" w:hint="eastAsia"/>
                <w:lang w:eastAsia="zh-CN" w:bidi="ar"/>
              </w:rPr>
              <w:t>CA_n</w:t>
            </w:r>
            <w:r w:rsidRPr="00170508">
              <w:rPr>
                <w:rFonts w:eastAsia="DengXian" w:cs="Arial"/>
                <w:lang w:eastAsia="zh-CN" w:bidi="ar"/>
              </w:rPr>
              <w:t>78(2A)</w:t>
            </w:r>
            <w:r w:rsidRPr="00170508">
              <w:rPr>
                <w:rFonts w:eastAsia="DengXian" w:cs="Arial" w:hint="eastAsia"/>
                <w:lang w:eastAsia="zh-CN" w:bidi="ar"/>
              </w:rPr>
              <w:t>_BCS4 and 5</w:t>
            </w:r>
          </w:p>
        </w:tc>
        <w:tc>
          <w:tcPr>
            <w:tcW w:w="1496" w:type="dxa"/>
            <w:tcBorders>
              <w:top w:val="nil"/>
              <w:left w:val="single" w:sz="4" w:space="0" w:color="auto"/>
              <w:bottom w:val="single" w:sz="4" w:space="0" w:color="auto"/>
              <w:right w:val="single" w:sz="4" w:space="0" w:color="auto"/>
            </w:tcBorders>
            <w:vAlign w:val="center"/>
          </w:tcPr>
          <w:p w14:paraId="7A5638A1" w14:textId="77777777" w:rsidR="00E73196" w:rsidRPr="00170508" w:rsidRDefault="00E73196" w:rsidP="001861D0">
            <w:pPr>
              <w:pStyle w:val="TAC"/>
              <w:rPr>
                <w:rFonts w:eastAsia="DengXian"/>
                <w:lang w:eastAsia="zh-CN"/>
              </w:rPr>
            </w:pPr>
          </w:p>
        </w:tc>
      </w:tr>
      <w:tr w:rsidR="00E73196" w:rsidRPr="00170508" w14:paraId="338F8B1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7E0EADF" w14:textId="77777777" w:rsidR="00E73196" w:rsidRPr="00170508" w:rsidRDefault="00E73196" w:rsidP="001861D0">
            <w:pPr>
              <w:pStyle w:val="TAC"/>
              <w:rPr>
                <w:rFonts w:eastAsia="DengXian"/>
                <w:lang w:eastAsia="zh-CN"/>
              </w:rPr>
            </w:pPr>
            <w:r w:rsidRPr="00170508">
              <w:rPr>
                <w:rFonts w:eastAsia="DengXian" w:cs="Arial"/>
                <w:color w:val="000000"/>
                <w:szCs w:val="18"/>
              </w:rPr>
              <w:t>CA_n7A-n25A-n29A</w:t>
            </w:r>
          </w:p>
        </w:tc>
        <w:tc>
          <w:tcPr>
            <w:tcW w:w="1716" w:type="dxa"/>
            <w:tcBorders>
              <w:top w:val="single" w:sz="4" w:space="0" w:color="auto"/>
              <w:left w:val="single" w:sz="4" w:space="0" w:color="auto"/>
              <w:bottom w:val="nil"/>
              <w:right w:val="single" w:sz="4" w:space="0" w:color="auto"/>
            </w:tcBorders>
            <w:vAlign w:val="center"/>
          </w:tcPr>
          <w:p w14:paraId="0A9F6859"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rPr>
              <w:t>CA_n7A-n25A</w:t>
            </w:r>
          </w:p>
        </w:tc>
        <w:tc>
          <w:tcPr>
            <w:tcW w:w="772" w:type="dxa"/>
            <w:tcBorders>
              <w:top w:val="single" w:sz="4" w:space="0" w:color="auto"/>
              <w:left w:val="single" w:sz="4" w:space="0" w:color="auto"/>
              <w:bottom w:val="single" w:sz="4" w:space="0" w:color="auto"/>
              <w:right w:val="single" w:sz="4" w:space="0" w:color="auto"/>
            </w:tcBorders>
            <w:vAlign w:val="center"/>
          </w:tcPr>
          <w:p w14:paraId="2072D136" w14:textId="77777777" w:rsidR="00E73196" w:rsidRPr="00170508" w:rsidRDefault="00E73196" w:rsidP="001861D0">
            <w:pPr>
              <w:pStyle w:val="TAC"/>
              <w:rPr>
                <w:rFonts w:eastAsia="DengXian"/>
                <w:lang w:eastAsia="zh-CN"/>
              </w:rPr>
            </w:pPr>
            <w:r w:rsidRPr="00170508">
              <w:rPr>
                <w:rFonts w:eastAsia="DengXian" w:cs="Arial"/>
                <w:color w:val="000000"/>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FD0C4E7" w14:textId="77777777" w:rsidR="00E73196" w:rsidRPr="00170508" w:rsidRDefault="00E73196" w:rsidP="001861D0">
            <w:pPr>
              <w:pStyle w:val="TAC"/>
              <w:rPr>
                <w:rFonts w:eastAsia="DengXian" w:cs="Arial"/>
                <w:lang w:eastAsia="zh-CN" w:bidi="ar"/>
              </w:rPr>
            </w:pPr>
            <w:r w:rsidRPr="00170508">
              <w:rPr>
                <w:rFonts w:eastAsia="DengXian" w:cs="Arial"/>
                <w:szCs w:val="18"/>
                <w:lang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371ECC47" w14:textId="77777777" w:rsidR="00E73196" w:rsidRPr="00170508" w:rsidRDefault="00E73196" w:rsidP="001861D0">
            <w:pPr>
              <w:pStyle w:val="TAC"/>
              <w:rPr>
                <w:rFonts w:eastAsia="DengXian"/>
                <w:lang w:eastAsia="zh-CN"/>
              </w:rPr>
            </w:pPr>
            <w:r w:rsidRPr="00170508">
              <w:rPr>
                <w:rFonts w:eastAsia="DengXian" w:cs="Arial"/>
                <w:szCs w:val="18"/>
              </w:rPr>
              <w:t>4 and 5</w:t>
            </w:r>
          </w:p>
        </w:tc>
      </w:tr>
      <w:tr w:rsidR="00E73196" w:rsidRPr="00170508" w14:paraId="051D0B1B" w14:textId="77777777" w:rsidTr="001861D0">
        <w:trPr>
          <w:jc w:val="center"/>
        </w:trPr>
        <w:tc>
          <w:tcPr>
            <w:tcW w:w="2062" w:type="dxa"/>
            <w:tcBorders>
              <w:top w:val="nil"/>
              <w:left w:val="single" w:sz="4" w:space="0" w:color="auto"/>
              <w:bottom w:val="nil"/>
              <w:right w:val="single" w:sz="4" w:space="0" w:color="auto"/>
            </w:tcBorders>
            <w:vAlign w:val="center"/>
          </w:tcPr>
          <w:p w14:paraId="24D8069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E828849"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B3046E" w14:textId="77777777" w:rsidR="00E73196" w:rsidRPr="00170508" w:rsidRDefault="00E73196" w:rsidP="001861D0">
            <w:pPr>
              <w:pStyle w:val="TAC"/>
              <w:rPr>
                <w:rFonts w:eastAsia="DengXian"/>
                <w:lang w:eastAsia="zh-CN"/>
              </w:rPr>
            </w:pPr>
            <w:r w:rsidRPr="00170508">
              <w:rPr>
                <w:rFonts w:eastAsia="DengXian" w:cs="Arial"/>
                <w:color w:val="000000"/>
                <w:szCs w:val="18"/>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2EBDB45F" w14:textId="77777777" w:rsidR="00E73196" w:rsidRPr="00170508" w:rsidRDefault="00E73196" w:rsidP="001861D0">
            <w:pPr>
              <w:pStyle w:val="TAC"/>
              <w:rPr>
                <w:rFonts w:eastAsia="DengXian" w:cs="Arial"/>
                <w:lang w:eastAsia="zh-CN" w:bidi="ar"/>
              </w:rPr>
            </w:pPr>
            <w:r w:rsidRPr="00170508">
              <w:rPr>
                <w:rFonts w:eastAsia="DengXian" w:cs="Arial"/>
                <w:color w:val="000000"/>
                <w:szCs w:val="18"/>
              </w:rPr>
              <w:t>n25 channel bandwidths in Table 5.3.5-1</w:t>
            </w:r>
          </w:p>
        </w:tc>
        <w:tc>
          <w:tcPr>
            <w:tcW w:w="1496" w:type="dxa"/>
            <w:tcBorders>
              <w:top w:val="nil"/>
              <w:left w:val="single" w:sz="4" w:space="0" w:color="auto"/>
              <w:bottom w:val="nil"/>
              <w:right w:val="single" w:sz="4" w:space="0" w:color="auto"/>
            </w:tcBorders>
            <w:vAlign w:val="center"/>
          </w:tcPr>
          <w:p w14:paraId="3EBD7422" w14:textId="77777777" w:rsidR="00E73196" w:rsidRPr="00170508" w:rsidRDefault="00E73196" w:rsidP="001861D0">
            <w:pPr>
              <w:pStyle w:val="TAC"/>
              <w:rPr>
                <w:rFonts w:eastAsia="DengXian"/>
                <w:lang w:eastAsia="zh-CN"/>
              </w:rPr>
            </w:pPr>
          </w:p>
        </w:tc>
      </w:tr>
      <w:tr w:rsidR="00E73196" w:rsidRPr="00170508" w14:paraId="3927EC2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63FBA9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5E6EE88"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59948C" w14:textId="77777777" w:rsidR="00E73196" w:rsidRPr="00170508" w:rsidRDefault="00E73196" w:rsidP="001861D0">
            <w:pPr>
              <w:pStyle w:val="TAC"/>
              <w:rPr>
                <w:rFonts w:eastAsia="DengXian"/>
                <w:lang w:eastAsia="zh-CN"/>
              </w:rPr>
            </w:pPr>
            <w:r w:rsidRPr="00170508">
              <w:rPr>
                <w:rFonts w:eastAsia="DengXian" w:cs="Arial"/>
                <w:color w:val="000000"/>
                <w:szCs w:val="18"/>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22A4A118" w14:textId="77777777" w:rsidR="00E73196" w:rsidRPr="00170508" w:rsidRDefault="00E73196" w:rsidP="001861D0">
            <w:pPr>
              <w:pStyle w:val="TAC"/>
              <w:rPr>
                <w:rFonts w:eastAsia="DengXian" w:cs="Arial"/>
                <w:lang w:eastAsia="zh-CN" w:bidi="ar"/>
              </w:rPr>
            </w:pPr>
            <w:r w:rsidRPr="00170508">
              <w:rPr>
                <w:rFonts w:eastAsia="DengXian" w:cs="Arial"/>
                <w:szCs w:val="18"/>
                <w:lang w:eastAsia="zh-CN" w:bidi="ar"/>
              </w:rPr>
              <w:t>n29 channel bandwidths in Table 5.3.5-1</w:t>
            </w:r>
          </w:p>
        </w:tc>
        <w:tc>
          <w:tcPr>
            <w:tcW w:w="1496" w:type="dxa"/>
            <w:tcBorders>
              <w:top w:val="nil"/>
              <w:left w:val="single" w:sz="4" w:space="0" w:color="auto"/>
              <w:bottom w:val="single" w:sz="4" w:space="0" w:color="auto"/>
              <w:right w:val="single" w:sz="4" w:space="0" w:color="auto"/>
            </w:tcBorders>
            <w:vAlign w:val="center"/>
          </w:tcPr>
          <w:p w14:paraId="20C4CE38" w14:textId="77777777" w:rsidR="00E73196" w:rsidRPr="00170508" w:rsidRDefault="00E73196" w:rsidP="001861D0">
            <w:pPr>
              <w:pStyle w:val="TAC"/>
              <w:rPr>
                <w:rFonts w:eastAsia="DengXian"/>
                <w:lang w:eastAsia="zh-CN"/>
              </w:rPr>
            </w:pPr>
          </w:p>
        </w:tc>
      </w:tr>
      <w:tr w:rsidR="00E73196" w:rsidRPr="00170508" w14:paraId="14D6C5F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B9C25CE" w14:textId="77777777" w:rsidR="00E73196" w:rsidRPr="00170508" w:rsidRDefault="00E73196" w:rsidP="001861D0">
            <w:pPr>
              <w:pStyle w:val="TAC"/>
              <w:rPr>
                <w:rFonts w:eastAsia="DengXian"/>
                <w:lang w:eastAsia="zh-CN"/>
              </w:rPr>
            </w:pPr>
            <w:r w:rsidRPr="00170508">
              <w:rPr>
                <w:rFonts w:eastAsia="DengXian"/>
                <w:lang w:eastAsia="zh-CN"/>
              </w:rPr>
              <w:t>CA_n7A-n25A-n66A</w:t>
            </w:r>
          </w:p>
        </w:tc>
        <w:tc>
          <w:tcPr>
            <w:tcW w:w="1716" w:type="dxa"/>
            <w:tcBorders>
              <w:top w:val="single" w:sz="4" w:space="0" w:color="auto"/>
              <w:left w:val="single" w:sz="4" w:space="0" w:color="auto"/>
              <w:bottom w:val="nil"/>
              <w:right w:val="single" w:sz="4" w:space="0" w:color="auto"/>
            </w:tcBorders>
            <w:vAlign w:val="center"/>
          </w:tcPr>
          <w:p w14:paraId="4063372A"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CA_n7A-n25A</w:t>
            </w:r>
          </w:p>
          <w:p w14:paraId="39480C3E"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CA_n7A-n66A</w:t>
            </w:r>
          </w:p>
          <w:p w14:paraId="1C0A7307" w14:textId="77777777" w:rsidR="00E73196" w:rsidRPr="00170508" w:rsidRDefault="00E73196" w:rsidP="001861D0">
            <w:pPr>
              <w:pStyle w:val="TAC"/>
              <w:rPr>
                <w:rFonts w:eastAsia="DengXian"/>
                <w:lang w:eastAsia="zh-CN"/>
              </w:rPr>
            </w:pPr>
            <w:r w:rsidRPr="00170508">
              <w:rPr>
                <w:rFonts w:eastAsia="DengXian" w:cs="Arial"/>
                <w:szCs w:val="18"/>
                <w:lang w:eastAsia="zh-CN"/>
              </w:rPr>
              <w:t>CA</w:t>
            </w:r>
            <w:r w:rsidRPr="00170508">
              <w:rPr>
                <w:rFonts w:eastAsia="DengXian" w:cs="Arial"/>
                <w:szCs w:val="18"/>
              </w:rPr>
              <w:t>_</w:t>
            </w:r>
            <w:r w:rsidRPr="00170508">
              <w:rPr>
                <w:rFonts w:eastAsia="DengXian" w:cs="Arial"/>
                <w:szCs w:val="18"/>
                <w:lang w:eastAsia="zh-CN"/>
              </w:rPr>
              <w:t>n25</w:t>
            </w:r>
            <w:r w:rsidRPr="00170508">
              <w:rPr>
                <w:rFonts w:eastAsia="DengXian" w:cs="Arial"/>
                <w:szCs w:val="18"/>
                <w:lang w:eastAsia="ja-JP"/>
              </w:rPr>
              <w:t>A-</w:t>
            </w:r>
            <w:r w:rsidRPr="00170508">
              <w:rPr>
                <w:rFonts w:eastAsia="DengXian" w:cs="Arial"/>
                <w:szCs w:val="18"/>
                <w:lang w:eastAsia="zh-CN"/>
              </w:rPr>
              <w:t>n66A</w:t>
            </w:r>
          </w:p>
        </w:tc>
        <w:tc>
          <w:tcPr>
            <w:tcW w:w="772" w:type="dxa"/>
            <w:tcBorders>
              <w:top w:val="single" w:sz="4" w:space="0" w:color="auto"/>
              <w:left w:val="single" w:sz="4" w:space="0" w:color="auto"/>
              <w:bottom w:val="single" w:sz="4" w:space="0" w:color="auto"/>
              <w:right w:val="single" w:sz="4" w:space="0" w:color="auto"/>
            </w:tcBorders>
            <w:vAlign w:val="center"/>
          </w:tcPr>
          <w:p w14:paraId="57EB987A"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4455E5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441A152"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0DB497CC" w14:textId="77777777" w:rsidTr="001861D0">
        <w:trPr>
          <w:jc w:val="center"/>
        </w:trPr>
        <w:tc>
          <w:tcPr>
            <w:tcW w:w="2062" w:type="dxa"/>
            <w:tcBorders>
              <w:top w:val="nil"/>
              <w:left w:val="single" w:sz="4" w:space="0" w:color="auto"/>
              <w:bottom w:val="nil"/>
              <w:right w:val="single" w:sz="4" w:space="0" w:color="auto"/>
            </w:tcBorders>
            <w:vAlign w:val="center"/>
          </w:tcPr>
          <w:p w14:paraId="0E7491D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90B65B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49959D" w14:textId="77777777" w:rsidR="00E73196" w:rsidRPr="00170508" w:rsidRDefault="00E73196" w:rsidP="001861D0">
            <w:pPr>
              <w:pStyle w:val="TAC"/>
              <w:rPr>
                <w:rFonts w:eastAsia="DengXian"/>
                <w:lang w:eastAsia="zh-CN"/>
              </w:rPr>
            </w:pPr>
            <w:r w:rsidRPr="00170508">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62FD7F1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3201E4D5" w14:textId="77777777" w:rsidR="00E73196" w:rsidRPr="00170508" w:rsidRDefault="00E73196" w:rsidP="001861D0">
            <w:pPr>
              <w:pStyle w:val="TAC"/>
              <w:rPr>
                <w:rFonts w:eastAsia="DengXian"/>
                <w:lang w:eastAsia="zh-CN"/>
              </w:rPr>
            </w:pPr>
          </w:p>
        </w:tc>
      </w:tr>
      <w:tr w:rsidR="00E73196" w:rsidRPr="00170508" w14:paraId="56813BDA" w14:textId="77777777" w:rsidTr="001861D0">
        <w:trPr>
          <w:jc w:val="center"/>
        </w:trPr>
        <w:tc>
          <w:tcPr>
            <w:tcW w:w="2062" w:type="dxa"/>
            <w:tcBorders>
              <w:top w:val="nil"/>
              <w:left w:val="single" w:sz="4" w:space="0" w:color="auto"/>
              <w:bottom w:val="nil"/>
              <w:right w:val="single" w:sz="4" w:space="0" w:color="auto"/>
            </w:tcBorders>
            <w:vAlign w:val="center"/>
          </w:tcPr>
          <w:p w14:paraId="64302D7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74D55E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E605D7"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F7AF16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2A8BF6A1" w14:textId="77777777" w:rsidR="00E73196" w:rsidRPr="00170508" w:rsidRDefault="00E73196" w:rsidP="001861D0">
            <w:pPr>
              <w:pStyle w:val="TAC"/>
              <w:rPr>
                <w:rFonts w:eastAsia="DengXian"/>
                <w:lang w:eastAsia="zh-CN"/>
              </w:rPr>
            </w:pPr>
          </w:p>
        </w:tc>
      </w:tr>
      <w:tr w:rsidR="00E73196" w:rsidRPr="00170508" w14:paraId="57128DA0" w14:textId="77777777" w:rsidTr="001861D0">
        <w:trPr>
          <w:jc w:val="center"/>
        </w:trPr>
        <w:tc>
          <w:tcPr>
            <w:tcW w:w="2062" w:type="dxa"/>
            <w:tcBorders>
              <w:top w:val="nil"/>
              <w:left w:val="single" w:sz="4" w:space="0" w:color="auto"/>
              <w:bottom w:val="nil"/>
              <w:right w:val="single" w:sz="4" w:space="0" w:color="auto"/>
            </w:tcBorders>
            <w:vAlign w:val="center"/>
          </w:tcPr>
          <w:p w14:paraId="36E2115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9BFBC6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AA8830" w14:textId="77777777" w:rsidR="00E73196" w:rsidRPr="00170508" w:rsidRDefault="00E73196" w:rsidP="001861D0">
            <w:pPr>
              <w:pStyle w:val="TAC"/>
              <w:rPr>
                <w:rFonts w:eastAsia="DengXian"/>
                <w:lang w:eastAsia="zh-CN"/>
              </w:rPr>
            </w:pPr>
            <w:r w:rsidRPr="00AD699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8378710" w14:textId="77777777" w:rsidR="00E73196" w:rsidRPr="00AD699D" w:rsidRDefault="00E73196" w:rsidP="001861D0">
            <w:pPr>
              <w:pStyle w:val="TAC"/>
              <w:rPr>
                <w:rFonts w:eastAsia="DengXian"/>
                <w:lang w:eastAsia="zh-CN"/>
              </w:rPr>
            </w:pPr>
            <w:r w:rsidRPr="00FB013D">
              <w:rPr>
                <w:rFonts w:eastAsia="DengXian"/>
                <w:lang w:eastAsia="zh-C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55451A66" w14:textId="77777777" w:rsidR="00E73196" w:rsidRPr="00170508" w:rsidRDefault="00E73196" w:rsidP="001861D0">
            <w:pPr>
              <w:pStyle w:val="TAC"/>
              <w:rPr>
                <w:rFonts w:eastAsia="DengXian"/>
                <w:lang w:eastAsia="zh-CN"/>
              </w:rPr>
            </w:pPr>
            <w:r w:rsidRPr="00AD699D">
              <w:rPr>
                <w:rFonts w:eastAsia="DengXian"/>
                <w:lang w:eastAsia="zh-CN"/>
              </w:rPr>
              <w:t>4 and 5</w:t>
            </w:r>
          </w:p>
        </w:tc>
      </w:tr>
      <w:tr w:rsidR="00E73196" w:rsidRPr="00170508" w14:paraId="79B9D3A0" w14:textId="77777777" w:rsidTr="001861D0">
        <w:trPr>
          <w:jc w:val="center"/>
        </w:trPr>
        <w:tc>
          <w:tcPr>
            <w:tcW w:w="2062" w:type="dxa"/>
            <w:tcBorders>
              <w:top w:val="nil"/>
              <w:left w:val="single" w:sz="4" w:space="0" w:color="auto"/>
              <w:bottom w:val="nil"/>
              <w:right w:val="single" w:sz="4" w:space="0" w:color="auto"/>
            </w:tcBorders>
            <w:vAlign w:val="center"/>
          </w:tcPr>
          <w:p w14:paraId="7DD0136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285664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B1A868" w14:textId="77777777" w:rsidR="00E73196" w:rsidRPr="00170508" w:rsidRDefault="00E73196" w:rsidP="001861D0">
            <w:pPr>
              <w:pStyle w:val="TAC"/>
              <w:rPr>
                <w:rFonts w:eastAsia="DengXian"/>
                <w:lang w:eastAsia="zh-CN"/>
              </w:rPr>
            </w:pPr>
            <w:r w:rsidRPr="00AD699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349665DD" w14:textId="77777777" w:rsidR="00E73196" w:rsidRPr="00AD699D" w:rsidRDefault="00E73196" w:rsidP="001861D0">
            <w:pPr>
              <w:pStyle w:val="TAC"/>
              <w:rPr>
                <w:rFonts w:eastAsia="DengXian"/>
                <w:lang w:eastAsia="zh-CN"/>
              </w:rPr>
            </w:pPr>
            <w:r w:rsidRPr="00AD699D">
              <w:rPr>
                <w:rFonts w:eastAsia="DengXian"/>
                <w:lang w:eastAsia="zh-CN"/>
              </w:rPr>
              <w:t>n25 channel bandwidths in Table 5.3.5-1</w:t>
            </w:r>
          </w:p>
        </w:tc>
        <w:tc>
          <w:tcPr>
            <w:tcW w:w="1496" w:type="dxa"/>
            <w:tcBorders>
              <w:top w:val="nil"/>
              <w:left w:val="single" w:sz="4" w:space="0" w:color="auto"/>
              <w:bottom w:val="nil"/>
              <w:right w:val="single" w:sz="4" w:space="0" w:color="auto"/>
            </w:tcBorders>
            <w:vAlign w:val="center"/>
          </w:tcPr>
          <w:p w14:paraId="08CE9F16" w14:textId="77777777" w:rsidR="00E73196" w:rsidRPr="00170508" w:rsidRDefault="00E73196" w:rsidP="001861D0">
            <w:pPr>
              <w:pStyle w:val="TAC"/>
              <w:rPr>
                <w:rFonts w:eastAsia="DengXian"/>
                <w:lang w:eastAsia="zh-CN"/>
              </w:rPr>
            </w:pPr>
          </w:p>
        </w:tc>
      </w:tr>
      <w:tr w:rsidR="00E73196" w:rsidRPr="00170508" w14:paraId="458140B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8F889A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1C58E2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EA6640" w14:textId="77777777" w:rsidR="00E73196" w:rsidRPr="00170508" w:rsidRDefault="00E73196" w:rsidP="001861D0">
            <w:pPr>
              <w:pStyle w:val="TAC"/>
              <w:rPr>
                <w:rFonts w:eastAsia="DengXian"/>
                <w:lang w:eastAsia="zh-CN"/>
              </w:rPr>
            </w:pPr>
            <w:r w:rsidRPr="00AD699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5616C0E" w14:textId="77777777" w:rsidR="00E73196" w:rsidRPr="00AD699D" w:rsidRDefault="00E73196" w:rsidP="001861D0">
            <w:pPr>
              <w:pStyle w:val="TAC"/>
              <w:rPr>
                <w:rFonts w:eastAsia="DengXian"/>
                <w:lang w:eastAsia="zh-CN"/>
              </w:rPr>
            </w:pPr>
            <w:r w:rsidRPr="00FB013D">
              <w:rPr>
                <w:rFonts w:eastAsia="DengXian"/>
                <w:lang w:eastAsia="zh-CN"/>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657B47E0" w14:textId="77777777" w:rsidR="00E73196" w:rsidRPr="00170508" w:rsidRDefault="00E73196" w:rsidP="001861D0">
            <w:pPr>
              <w:pStyle w:val="TAC"/>
              <w:rPr>
                <w:rFonts w:eastAsia="DengXian"/>
                <w:lang w:eastAsia="zh-CN"/>
              </w:rPr>
            </w:pPr>
          </w:p>
        </w:tc>
      </w:tr>
      <w:tr w:rsidR="00E73196" w:rsidRPr="00170508" w14:paraId="7EF907B6" w14:textId="77777777" w:rsidTr="001861D0">
        <w:trPr>
          <w:jc w:val="center"/>
        </w:trPr>
        <w:tc>
          <w:tcPr>
            <w:tcW w:w="2062" w:type="dxa"/>
            <w:tcBorders>
              <w:top w:val="single" w:sz="4" w:space="0" w:color="auto"/>
              <w:left w:val="single" w:sz="4" w:space="0" w:color="auto"/>
              <w:bottom w:val="nil"/>
              <w:right w:val="single" w:sz="4" w:space="0" w:color="auto"/>
            </w:tcBorders>
          </w:tcPr>
          <w:p w14:paraId="0A9C1B8D" w14:textId="77777777" w:rsidR="00E73196" w:rsidRPr="00170508" w:rsidRDefault="00E73196" w:rsidP="001861D0">
            <w:pPr>
              <w:pStyle w:val="TAC"/>
              <w:rPr>
                <w:rFonts w:eastAsia="DengXian"/>
                <w:lang w:eastAsia="zh-CN"/>
              </w:rPr>
            </w:pPr>
            <w:r w:rsidRPr="00170508">
              <w:rPr>
                <w:rFonts w:eastAsia="DengXian"/>
                <w:lang w:eastAsia="zh-CN"/>
              </w:rPr>
              <w:t>CA_n7A-n25(2A)-n66A</w:t>
            </w:r>
          </w:p>
        </w:tc>
        <w:tc>
          <w:tcPr>
            <w:tcW w:w="1716" w:type="dxa"/>
            <w:tcBorders>
              <w:top w:val="single" w:sz="4" w:space="0" w:color="auto"/>
              <w:left w:val="single" w:sz="4" w:space="0" w:color="auto"/>
              <w:bottom w:val="nil"/>
              <w:right w:val="single" w:sz="4" w:space="0" w:color="auto"/>
            </w:tcBorders>
          </w:tcPr>
          <w:p w14:paraId="21D9A1C1"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CA_n7A-n25A</w:t>
            </w:r>
          </w:p>
          <w:p w14:paraId="351F1F10"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CA_n7A-n66A</w:t>
            </w:r>
          </w:p>
          <w:p w14:paraId="05F77A43" w14:textId="77777777" w:rsidR="00E73196" w:rsidRPr="00170508" w:rsidRDefault="00E73196" w:rsidP="001861D0">
            <w:pPr>
              <w:pStyle w:val="TAC"/>
              <w:rPr>
                <w:rFonts w:eastAsia="DengXian"/>
                <w:lang w:eastAsia="zh-CN"/>
              </w:rPr>
            </w:pPr>
            <w:r w:rsidRPr="00170508">
              <w:rPr>
                <w:rFonts w:eastAsia="DengXian" w:cs="Arial"/>
                <w:szCs w:val="18"/>
                <w:lang w:eastAsia="zh-CN"/>
              </w:rPr>
              <w:t>CA_n25A-n66A</w:t>
            </w:r>
          </w:p>
        </w:tc>
        <w:tc>
          <w:tcPr>
            <w:tcW w:w="772" w:type="dxa"/>
            <w:tcBorders>
              <w:top w:val="single" w:sz="4" w:space="0" w:color="auto"/>
              <w:left w:val="single" w:sz="4" w:space="0" w:color="auto"/>
              <w:bottom w:val="single" w:sz="4" w:space="0" w:color="auto"/>
              <w:right w:val="single" w:sz="4" w:space="0" w:color="auto"/>
            </w:tcBorders>
          </w:tcPr>
          <w:p w14:paraId="021A20D4"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F6A193E" w14:textId="77777777" w:rsidR="00E73196" w:rsidRPr="00170508" w:rsidRDefault="00E73196" w:rsidP="001861D0">
            <w:pPr>
              <w:pStyle w:val="TAC"/>
              <w:rPr>
                <w:rFonts w:eastAsia="DengXian"/>
                <w:lang w:eastAsia="zh-CN"/>
              </w:rPr>
            </w:pPr>
            <w:r w:rsidRPr="00170508">
              <w:rPr>
                <w:rFonts w:eastAsia="DengXian"/>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64572A2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2E60BC6F" w14:textId="77777777" w:rsidTr="001861D0">
        <w:trPr>
          <w:jc w:val="center"/>
        </w:trPr>
        <w:tc>
          <w:tcPr>
            <w:tcW w:w="2062" w:type="dxa"/>
            <w:tcBorders>
              <w:top w:val="nil"/>
              <w:left w:val="single" w:sz="4" w:space="0" w:color="auto"/>
              <w:bottom w:val="nil"/>
              <w:right w:val="single" w:sz="4" w:space="0" w:color="auto"/>
            </w:tcBorders>
          </w:tcPr>
          <w:p w14:paraId="32A9C06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354665C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68BAD4D6" w14:textId="77777777" w:rsidR="00E73196" w:rsidRPr="00170508" w:rsidRDefault="00E73196" w:rsidP="001861D0">
            <w:pPr>
              <w:pStyle w:val="TAC"/>
              <w:rPr>
                <w:rFonts w:eastAsia="DengXian"/>
                <w:lang w:eastAsia="zh-CN"/>
              </w:rPr>
            </w:pPr>
            <w:r w:rsidRPr="00170508">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6283FE44" w14:textId="77777777" w:rsidR="00E73196" w:rsidRPr="00170508" w:rsidRDefault="00E73196" w:rsidP="001861D0">
            <w:pPr>
              <w:pStyle w:val="TAC"/>
              <w:rPr>
                <w:rFonts w:eastAsia="DengXian"/>
                <w:lang w:eastAsia="zh-CN"/>
              </w:rPr>
            </w:pPr>
            <w:r w:rsidRPr="00170508">
              <w:rPr>
                <w:rFonts w:eastAsia="DengXian"/>
                <w:lang w:eastAsia="zh-CN"/>
              </w:rPr>
              <w:t>CA_n25(2A)_BCS0</w:t>
            </w:r>
          </w:p>
        </w:tc>
        <w:tc>
          <w:tcPr>
            <w:tcW w:w="1496" w:type="dxa"/>
            <w:tcBorders>
              <w:top w:val="nil"/>
              <w:left w:val="single" w:sz="4" w:space="0" w:color="auto"/>
              <w:bottom w:val="nil"/>
              <w:right w:val="single" w:sz="4" w:space="0" w:color="auto"/>
            </w:tcBorders>
            <w:vAlign w:val="center"/>
          </w:tcPr>
          <w:p w14:paraId="7CBE5F73" w14:textId="77777777" w:rsidR="00E73196" w:rsidRPr="00170508" w:rsidRDefault="00E73196" w:rsidP="001861D0">
            <w:pPr>
              <w:pStyle w:val="TAC"/>
              <w:rPr>
                <w:rFonts w:eastAsia="DengXian"/>
                <w:lang w:eastAsia="zh-CN"/>
              </w:rPr>
            </w:pPr>
          </w:p>
        </w:tc>
      </w:tr>
      <w:tr w:rsidR="00E73196" w:rsidRPr="00170508" w14:paraId="68C6A63F" w14:textId="77777777" w:rsidTr="001861D0">
        <w:trPr>
          <w:jc w:val="center"/>
        </w:trPr>
        <w:tc>
          <w:tcPr>
            <w:tcW w:w="2062" w:type="dxa"/>
            <w:tcBorders>
              <w:top w:val="nil"/>
              <w:left w:val="single" w:sz="4" w:space="0" w:color="auto"/>
              <w:bottom w:val="single" w:sz="4" w:space="0" w:color="auto"/>
              <w:right w:val="single" w:sz="4" w:space="0" w:color="auto"/>
            </w:tcBorders>
          </w:tcPr>
          <w:p w14:paraId="5029B95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6BB79E8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7E49D17F"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0F6EC58" w14:textId="77777777" w:rsidR="00E73196" w:rsidRPr="00170508" w:rsidRDefault="00E73196" w:rsidP="001861D0">
            <w:pPr>
              <w:pStyle w:val="TAC"/>
              <w:rPr>
                <w:rFonts w:eastAsia="DengXian"/>
                <w:lang w:eastAsia="zh-CN"/>
              </w:rPr>
            </w:pPr>
            <w:r w:rsidRPr="00170508">
              <w:rPr>
                <w:rFonts w:eastAsia="DengXian"/>
                <w:lang w:eastAsia="zh-CN"/>
              </w:rPr>
              <w:t>5, 10, 15, 20, 25, 30, 40</w:t>
            </w:r>
          </w:p>
        </w:tc>
        <w:tc>
          <w:tcPr>
            <w:tcW w:w="1496" w:type="dxa"/>
            <w:tcBorders>
              <w:top w:val="nil"/>
              <w:left w:val="single" w:sz="4" w:space="0" w:color="auto"/>
              <w:bottom w:val="single" w:sz="4" w:space="0" w:color="auto"/>
              <w:right w:val="single" w:sz="4" w:space="0" w:color="auto"/>
            </w:tcBorders>
            <w:vAlign w:val="center"/>
          </w:tcPr>
          <w:p w14:paraId="4BD5EBDF" w14:textId="77777777" w:rsidR="00E73196" w:rsidRPr="00170508" w:rsidRDefault="00E73196" w:rsidP="001861D0">
            <w:pPr>
              <w:pStyle w:val="TAC"/>
              <w:rPr>
                <w:rFonts w:eastAsia="DengXian"/>
                <w:lang w:eastAsia="zh-CN"/>
              </w:rPr>
            </w:pPr>
          </w:p>
        </w:tc>
      </w:tr>
      <w:tr w:rsidR="00E73196" w:rsidRPr="00170508" w14:paraId="559E910D" w14:textId="77777777" w:rsidTr="001861D0">
        <w:trPr>
          <w:jc w:val="center"/>
        </w:trPr>
        <w:tc>
          <w:tcPr>
            <w:tcW w:w="2062" w:type="dxa"/>
            <w:tcBorders>
              <w:top w:val="single" w:sz="4" w:space="0" w:color="auto"/>
              <w:left w:val="single" w:sz="4" w:space="0" w:color="auto"/>
              <w:bottom w:val="nil"/>
              <w:right w:val="single" w:sz="4" w:space="0" w:color="auto"/>
            </w:tcBorders>
          </w:tcPr>
          <w:p w14:paraId="27E4AFBB" w14:textId="77777777" w:rsidR="00E73196" w:rsidRPr="00170508" w:rsidRDefault="00E73196" w:rsidP="001861D0">
            <w:pPr>
              <w:pStyle w:val="TAC"/>
              <w:rPr>
                <w:rFonts w:eastAsia="DengXian"/>
                <w:lang w:eastAsia="zh-CN"/>
              </w:rPr>
            </w:pPr>
            <w:r w:rsidRPr="00170508">
              <w:rPr>
                <w:rFonts w:eastAsia="DengXian"/>
                <w:lang w:eastAsia="zh-CN"/>
              </w:rPr>
              <w:t>CA_n7A-n25(2A)-n66(2A)</w:t>
            </w:r>
          </w:p>
        </w:tc>
        <w:tc>
          <w:tcPr>
            <w:tcW w:w="1716" w:type="dxa"/>
            <w:tcBorders>
              <w:top w:val="single" w:sz="4" w:space="0" w:color="auto"/>
              <w:left w:val="single" w:sz="4" w:space="0" w:color="auto"/>
              <w:bottom w:val="nil"/>
              <w:right w:val="single" w:sz="4" w:space="0" w:color="auto"/>
            </w:tcBorders>
          </w:tcPr>
          <w:p w14:paraId="0B36618B"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CA_n7A-n25A</w:t>
            </w:r>
          </w:p>
          <w:p w14:paraId="4048C559"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CA_n7A-n66A</w:t>
            </w:r>
          </w:p>
          <w:p w14:paraId="42C7B57B" w14:textId="77777777" w:rsidR="00E73196" w:rsidRPr="00170508" w:rsidRDefault="00E73196" w:rsidP="001861D0">
            <w:pPr>
              <w:pStyle w:val="TAC"/>
              <w:rPr>
                <w:rFonts w:eastAsia="DengXian"/>
                <w:lang w:eastAsia="zh-CN"/>
              </w:rPr>
            </w:pPr>
            <w:r w:rsidRPr="00170508">
              <w:rPr>
                <w:rFonts w:eastAsia="DengXian" w:cs="Arial" w:hint="eastAsia"/>
                <w:szCs w:val="18"/>
                <w:lang w:eastAsia="zh-CN"/>
              </w:rPr>
              <w:t>CA</w:t>
            </w:r>
            <w:r w:rsidRPr="00170508">
              <w:rPr>
                <w:rFonts w:eastAsia="DengXian" w:cs="Arial"/>
                <w:szCs w:val="18"/>
                <w:lang w:eastAsia="zh-CN"/>
              </w:rPr>
              <w:t>_</w:t>
            </w:r>
            <w:r w:rsidRPr="00170508">
              <w:rPr>
                <w:rFonts w:eastAsia="DengXian" w:cs="Arial" w:hint="eastAsia"/>
                <w:szCs w:val="18"/>
                <w:lang w:eastAsia="zh-CN"/>
              </w:rPr>
              <w:t>n</w:t>
            </w:r>
            <w:r w:rsidRPr="00170508">
              <w:rPr>
                <w:rFonts w:eastAsia="DengXian" w:cs="Arial"/>
                <w:szCs w:val="18"/>
                <w:lang w:eastAsia="zh-CN"/>
              </w:rPr>
              <w:t>25A-</w:t>
            </w:r>
            <w:r w:rsidRPr="00170508">
              <w:rPr>
                <w:rFonts w:eastAsia="DengXian" w:cs="Arial" w:hint="eastAsia"/>
                <w:szCs w:val="18"/>
                <w:lang w:eastAsia="zh-CN"/>
              </w:rPr>
              <w:t>n</w:t>
            </w:r>
            <w:r w:rsidRPr="00170508">
              <w:rPr>
                <w:rFonts w:eastAsia="DengXian" w:cs="Arial"/>
                <w:szCs w:val="18"/>
                <w:lang w:eastAsia="zh-CN"/>
              </w:rPr>
              <w:t>66</w:t>
            </w:r>
            <w:r w:rsidRPr="00170508">
              <w:rPr>
                <w:rFonts w:eastAsia="DengXian" w:cs="Arial" w:hint="eastAsia"/>
                <w:szCs w:val="18"/>
                <w:lang w:eastAsia="zh-CN"/>
              </w:rPr>
              <w:t>A</w:t>
            </w:r>
          </w:p>
        </w:tc>
        <w:tc>
          <w:tcPr>
            <w:tcW w:w="772" w:type="dxa"/>
            <w:tcBorders>
              <w:top w:val="single" w:sz="4" w:space="0" w:color="auto"/>
              <w:left w:val="single" w:sz="4" w:space="0" w:color="auto"/>
              <w:bottom w:val="single" w:sz="4" w:space="0" w:color="auto"/>
              <w:right w:val="single" w:sz="4" w:space="0" w:color="auto"/>
            </w:tcBorders>
          </w:tcPr>
          <w:p w14:paraId="028A1AD6"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7342D7B" w14:textId="77777777" w:rsidR="00E73196" w:rsidRPr="00170508" w:rsidRDefault="00E73196" w:rsidP="001861D0">
            <w:pPr>
              <w:pStyle w:val="TAC"/>
              <w:rPr>
                <w:rFonts w:eastAsia="DengXian"/>
                <w:lang w:eastAsia="zh-CN"/>
              </w:rPr>
            </w:pPr>
            <w:r w:rsidRPr="00170508">
              <w:rPr>
                <w:rFonts w:eastAsia="DengXian"/>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77C181D4"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FEA110B" w14:textId="77777777" w:rsidTr="001861D0">
        <w:trPr>
          <w:jc w:val="center"/>
        </w:trPr>
        <w:tc>
          <w:tcPr>
            <w:tcW w:w="2062" w:type="dxa"/>
            <w:tcBorders>
              <w:top w:val="nil"/>
              <w:left w:val="single" w:sz="4" w:space="0" w:color="auto"/>
              <w:bottom w:val="nil"/>
              <w:right w:val="single" w:sz="4" w:space="0" w:color="auto"/>
            </w:tcBorders>
          </w:tcPr>
          <w:p w14:paraId="3F2F71C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1A2C687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34AF4A4F" w14:textId="77777777" w:rsidR="00E73196" w:rsidRPr="00170508" w:rsidRDefault="00E73196" w:rsidP="001861D0">
            <w:pPr>
              <w:pStyle w:val="TAC"/>
              <w:rPr>
                <w:rFonts w:eastAsia="DengXian"/>
                <w:lang w:eastAsia="zh-CN"/>
              </w:rPr>
            </w:pPr>
            <w:r w:rsidRPr="00170508">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43C28653" w14:textId="77777777" w:rsidR="00E73196" w:rsidRPr="00170508" w:rsidRDefault="00E73196" w:rsidP="001861D0">
            <w:pPr>
              <w:pStyle w:val="TAC"/>
              <w:rPr>
                <w:rFonts w:eastAsia="DengXian"/>
                <w:lang w:eastAsia="zh-CN"/>
              </w:rPr>
            </w:pPr>
            <w:r w:rsidRPr="00170508">
              <w:rPr>
                <w:rFonts w:eastAsia="DengXian"/>
                <w:lang w:eastAsia="zh-CN"/>
              </w:rPr>
              <w:t>CA_n25(2A)_BCS0</w:t>
            </w:r>
          </w:p>
        </w:tc>
        <w:tc>
          <w:tcPr>
            <w:tcW w:w="1496" w:type="dxa"/>
            <w:tcBorders>
              <w:top w:val="nil"/>
              <w:left w:val="single" w:sz="4" w:space="0" w:color="auto"/>
              <w:bottom w:val="nil"/>
              <w:right w:val="single" w:sz="4" w:space="0" w:color="auto"/>
            </w:tcBorders>
            <w:vAlign w:val="center"/>
          </w:tcPr>
          <w:p w14:paraId="18A7FEE3" w14:textId="77777777" w:rsidR="00E73196" w:rsidRPr="00170508" w:rsidRDefault="00E73196" w:rsidP="001861D0">
            <w:pPr>
              <w:pStyle w:val="TAC"/>
              <w:rPr>
                <w:rFonts w:eastAsia="DengXian"/>
                <w:lang w:eastAsia="zh-CN"/>
              </w:rPr>
            </w:pPr>
          </w:p>
        </w:tc>
      </w:tr>
      <w:tr w:rsidR="00E73196" w:rsidRPr="00170508" w14:paraId="6281E389" w14:textId="77777777" w:rsidTr="001861D0">
        <w:trPr>
          <w:jc w:val="center"/>
        </w:trPr>
        <w:tc>
          <w:tcPr>
            <w:tcW w:w="2062" w:type="dxa"/>
            <w:tcBorders>
              <w:top w:val="nil"/>
              <w:left w:val="single" w:sz="4" w:space="0" w:color="auto"/>
              <w:bottom w:val="single" w:sz="4" w:space="0" w:color="auto"/>
              <w:right w:val="single" w:sz="4" w:space="0" w:color="auto"/>
            </w:tcBorders>
          </w:tcPr>
          <w:p w14:paraId="519CD73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08FA564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06CD3CE3"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AA58871" w14:textId="77777777" w:rsidR="00E73196" w:rsidRPr="00170508" w:rsidRDefault="00E73196" w:rsidP="001861D0">
            <w:pPr>
              <w:pStyle w:val="TAC"/>
              <w:rPr>
                <w:rFonts w:eastAsia="DengXian"/>
                <w:lang w:eastAsia="zh-CN"/>
              </w:rPr>
            </w:pPr>
            <w:r w:rsidRPr="00170508">
              <w:rPr>
                <w:rFonts w:eastAsia="DengXian"/>
                <w:lang w:eastAsia="zh-CN"/>
              </w:rPr>
              <w:t>CA_n66(2A)_BCS1</w:t>
            </w:r>
          </w:p>
        </w:tc>
        <w:tc>
          <w:tcPr>
            <w:tcW w:w="1496" w:type="dxa"/>
            <w:tcBorders>
              <w:top w:val="nil"/>
              <w:left w:val="single" w:sz="4" w:space="0" w:color="auto"/>
              <w:bottom w:val="single" w:sz="4" w:space="0" w:color="auto"/>
              <w:right w:val="single" w:sz="4" w:space="0" w:color="auto"/>
            </w:tcBorders>
            <w:vAlign w:val="center"/>
          </w:tcPr>
          <w:p w14:paraId="0B6FFE77" w14:textId="77777777" w:rsidR="00E73196" w:rsidRPr="00170508" w:rsidRDefault="00E73196" w:rsidP="001861D0">
            <w:pPr>
              <w:pStyle w:val="TAC"/>
              <w:rPr>
                <w:rFonts w:eastAsia="DengXian"/>
                <w:lang w:eastAsia="zh-CN"/>
              </w:rPr>
            </w:pPr>
          </w:p>
        </w:tc>
      </w:tr>
      <w:tr w:rsidR="00E73196" w:rsidRPr="00170508" w14:paraId="24E7E7ED" w14:textId="77777777" w:rsidTr="001861D0">
        <w:trPr>
          <w:jc w:val="center"/>
        </w:trPr>
        <w:tc>
          <w:tcPr>
            <w:tcW w:w="2062" w:type="dxa"/>
            <w:tcBorders>
              <w:top w:val="single" w:sz="4" w:space="0" w:color="auto"/>
              <w:left w:val="single" w:sz="4" w:space="0" w:color="auto"/>
              <w:bottom w:val="nil"/>
              <w:right w:val="single" w:sz="4" w:space="0" w:color="auto"/>
            </w:tcBorders>
          </w:tcPr>
          <w:p w14:paraId="2C02E37A" w14:textId="77777777" w:rsidR="00E73196" w:rsidRPr="00170508" w:rsidRDefault="00E73196" w:rsidP="001861D0">
            <w:pPr>
              <w:pStyle w:val="TAC"/>
              <w:rPr>
                <w:rFonts w:eastAsia="DengXian"/>
                <w:lang w:eastAsia="zh-CN"/>
              </w:rPr>
            </w:pPr>
            <w:r w:rsidRPr="00170508">
              <w:rPr>
                <w:rFonts w:eastAsia="DengXian"/>
                <w:lang w:eastAsia="zh-CN"/>
              </w:rPr>
              <w:t>CA_n7A-n25A-n66(2A)</w:t>
            </w:r>
          </w:p>
        </w:tc>
        <w:tc>
          <w:tcPr>
            <w:tcW w:w="1716" w:type="dxa"/>
            <w:tcBorders>
              <w:top w:val="single" w:sz="4" w:space="0" w:color="auto"/>
              <w:left w:val="single" w:sz="4" w:space="0" w:color="auto"/>
              <w:bottom w:val="nil"/>
              <w:right w:val="single" w:sz="4" w:space="0" w:color="auto"/>
            </w:tcBorders>
          </w:tcPr>
          <w:p w14:paraId="05DD7798"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CA_n7A-n25A</w:t>
            </w:r>
          </w:p>
          <w:p w14:paraId="1C41C582"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CA_n7A-n66A</w:t>
            </w:r>
          </w:p>
          <w:p w14:paraId="2242C40D" w14:textId="77777777" w:rsidR="00E73196" w:rsidRPr="00170508" w:rsidRDefault="00E73196" w:rsidP="001861D0">
            <w:pPr>
              <w:pStyle w:val="TAC"/>
              <w:rPr>
                <w:rFonts w:eastAsia="DengXian"/>
                <w:lang w:eastAsia="zh-CN"/>
              </w:rPr>
            </w:pPr>
            <w:r w:rsidRPr="00170508">
              <w:rPr>
                <w:rFonts w:eastAsia="DengXian" w:cs="Arial" w:hint="eastAsia"/>
                <w:szCs w:val="18"/>
                <w:lang w:eastAsia="zh-CN"/>
              </w:rPr>
              <w:t>CA</w:t>
            </w:r>
            <w:r w:rsidRPr="00170508">
              <w:rPr>
                <w:rFonts w:eastAsia="DengXian" w:cs="Arial"/>
                <w:szCs w:val="18"/>
                <w:lang w:eastAsia="zh-CN"/>
              </w:rPr>
              <w:t>_</w:t>
            </w:r>
            <w:r w:rsidRPr="00170508">
              <w:rPr>
                <w:rFonts w:eastAsia="DengXian" w:cs="Arial" w:hint="eastAsia"/>
                <w:szCs w:val="18"/>
                <w:lang w:eastAsia="zh-CN"/>
              </w:rPr>
              <w:t>n</w:t>
            </w:r>
            <w:r w:rsidRPr="00170508">
              <w:rPr>
                <w:rFonts w:eastAsia="DengXian" w:cs="Arial"/>
                <w:szCs w:val="18"/>
                <w:lang w:eastAsia="zh-CN"/>
              </w:rPr>
              <w:t>25A-</w:t>
            </w:r>
            <w:r w:rsidRPr="00170508">
              <w:rPr>
                <w:rFonts w:eastAsia="DengXian" w:cs="Arial" w:hint="eastAsia"/>
                <w:szCs w:val="18"/>
                <w:lang w:eastAsia="zh-CN"/>
              </w:rPr>
              <w:t>n</w:t>
            </w:r>
            <w:r w:rsidRPr="00170508">
              <w:rPr>
                <w:rFonts w:eastAsia="DengXian" w:cs="Arial"/>
                <w:szCs w:val="18"/>
                <w:lang w:eastAsia="zh-CN"/>
              </w:rPr>
              <w:t>66</w:t>
            </w:r>
            <w:r w:rsidRPr="00170508">
              <w:rPr>
                <w:rFonts w:eastAsia="DengXian" w:cs="Arial" w:hint="eastAsia"/>
                <w:szCs w:val="18"/>
                <w:lang w:eastAsia="zh-CN"/>
              </w:rPr>
              <w:t>A</w:t>
            </w:r>
          </w:p>
        </w:tc>
        <w:tc>
          <w:tcPr>
            <w:tcW w:w="772" w:type="dxa"/>
            <w:tcBorders>
              <w:top w:val="single" w:sz="4" w:space="0" w:color="auto"/>
              <w:left w:val="single" w:sz="4" w:space="0" w:color="auto"/>
              <w:bottom w:val="single" w:sz="4" w:space="0" w:color="auto"/>
              <w:right w:val="single" w:sz="4" w:space="0" w:color="auto"/>
            </w:tcBorders>
          </w:tcPr>
          <w:p w14:paraId="7667E68F"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B04F2DD" w14:textId="77777777" w:rsidR="00E73196" w:rsidRPr="00170508" w:rsidRDefault="00E73196" w:rsidP="001861D0">
            <w:pPr>
              <w:pStyle w:val="TAC"/>
              <w:rPr>
                <w:rFonts w:eastAsia="DengXian"/>
                <w:lang w:eastAsia="zh-CN"/>
              </w:rPr>
            </w:pPr>
            <w:r w:rsidRPr="00170508">
              <w:rPr>
                <w:rFonts w:eastAsia="DengXian"/>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57E5C5F3"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1935EAF" w14:textId="77777777" w:rsidTr="001861D0">
        <w:trPr>
          <w:jc w:val="center"/>
        </w:trPr>
        <w:tc>
          <w:tcPr>
            <w:tcW w:w="2062" w:type="dxa"/>
            <w:tcBorders>
              <w:top w:val="nil"/>
              <w:left w:val="single" w:sz="4" w:space="0" w:color="auto"/>
              <w:bottom w:val="nil"/>
              <w:right w:val="single" w:sz="4" w:space="0" w:color="auto"/>
            </w:tcBorders>
          </w:tcPr>
          <w:p w14:paraId="6FB9311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2E9DD9F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78C07814" w14:textId="77777777" w:rsidR="00E73196" w:rsidRPr="00170508" w:rsidRDefault="00E73196" w:rsidP="001861D0">
            <w:pPr>
              <w:pStyle w:val="TAC"/>
              <w:rPr>
                <w:rFonts w:eastAsia="DengXian"/>
                <w:lang w:eastAsia="zh-CN"/>
              </w:rPr>
            </w:pPr>
            <w:r w:rsidRPr="00170508">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ACB87D0" w14:textId="77777777" w:rsidR="00E73196" w:rsidRPr="00170508" w:rsidRDefault="00E73196" w:rsidP="001861D0">
            <w:pPr>
              <w:pStyle w:val="TAC"/>
              <w:rPr>
                <w:rFonts w:eastAsia="DengXian"/>
                <w:lang w:eastAsia="zh-CN"/>
              </w:rPr>
            </w:pPr>
            <w:r w:rsidRPr="00170508">
              <w:rPr>
                <w:rFonts w:eastAsia="DengXian"/>
                <w:lang w:eastAsia="zh-CN"/>
              </w:rPr>
              <w:t>5, 10, 15, 20, 25, 30, 40</w:t>
            </w:r>
          </w:p>
        </w:tc>
        <w:tc>
          <w:tcPr>
            <w:tcW w:w="1496" w:type="dxa"/>
            <w:tcBorders>
              <w:top w:val="nil"/>
              <w:left w:val="single" w:sz="4" w:space="0" w:color="auto"/>
              <w:bottom w:val="nil"/>
              <w:right w:val="single" w:sz="4" w:space="0" w:color="auto"/>
            </w:tcBorders>
            <w:vAlign w:val="center"/>
          </w:tcPr>
          <w:p w14:paraId="3D25E372" w14:textId="77777777" w:rsidR="00E73196" w:rsidRPr="00170508" w:rsidRDefault="00E73196" w:rsidP="001861D0">
            <w:pPr>
              <w:pStyle w:val="TAC"/>
              <w:rPr>
                <w:rFonts w:eastAsia="DengXian"/>
                <w:lang w:eastAsia="zh-CN"/>
              </w:rPr>
            </w:pPr>
          </w:p>
        </w:tc>
      </w:tr>
      <w:tr w:rsidR="00E73196" w:rsidRPr="00170508" w14:paraId="6982DC82" w14:textId="77777777" w:rsidTr="001861D0">
        <w:trPr>
          <w:jc w:val="center"/>
        </w:trPr>
        <w:tc>
          <w:tcPr>
            <w:tcW w:w="2062" w:type="dxa"/>
            <w:tcBorders>
              <w:top w:val="nil"/>
              <w:left w:val="single" w:sz="4" w:space="0" w:color="auto"/>
              <w:bottom w:val="single" w:sz="4" w:space="0" w:color="auto"/>
              <w:right w:val="single" w:sz="4" w:space="0" w:color="auto"/>
            </w:tcBorders>
          </w:tcPr>
          <w:p w14:paraId="3DA44A5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62C50C0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3C6B3E43"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9406262" w14:textId="77777777" w:rsidR="00E73196" w:rsidRPr="00170508" w:rsidRDefault="00E73196" w:rsidP="001861D0">
            <w:pPr>
              <w:pStyle w:val="TAC"/>
              <w:rPr>
                <w:rFonts w:eastAsia="DengXian"/>
                <w:lang w:eastAsia="zh-CN"/>
              </w:rPr>
            </w:pPr>
            <w:r w:rsidRPr="00170508">
              <w:rPr>
                <w:rFonts w:eastAsia="DengXian"/>
                <w:lang w:eastAsia="zh-CN"/>
              </w:rPr>
              <w:t>CA_n66(2A)_BCS1</w:t>
            </w:r>
          </w:p>
        </w:tc>
        <w:tc>
          <w:tcPr>
            <w:tcW w:w="1496" w:type="dxa"/>
            <w:tcBorders>
              <w:top w:val="nil"/>
              <w:left w:val="single" w:sz="4" w:space="0" w:color="auto"/>
              <w:bottom w:val="single" w:sz="4" w:space="0" w:color="auto"/>
              <w:right w:val="single" w:sz="4" w:space="0" w:color="auto"/>
            </w:tcBorders>
            <w:vAlign w:val="center"/>
          </w:tcPr>
          <w:p w14:paraId="360B45D5" w14:textId="77777777" w:rsidR="00E73196" w:rsidRPr="00170508" w:rsidRDefault="00E73196" w:rsidP="001861D0">
            <w:pPr>
              <w:pStyle w:val="TAC"/>
              <w:rPr>
                <w:rFonts w:eastAsia="DengXian"/>
                <w:lang w:eastAsia="zh-CN"/>
              </w:rPr>
            </w:pPr>
          </w:p>
        </w:tc>
      </w:tr>
      <w:tr w:rsidR="00E73196" w:rsidRPr="00170508" w14:paraId="6E0624A8" w14:textId="77777777" w:rsidTr="001861D0">
        <w:trPr>
          <w:jc w:val="center"/>
        </w:trPr>
        <w:tc>
          <w:tcPr>
            <w:tcW w:w="2062" w:type="dxa"/>
            <w:tcBorders>
              <w:top w:val="single" w:sz="4" w:space="0" w:color="auto"/>
              <w:left w:val="single" w:sz="4" w:space="0" w:color="auto"/>
              <w:bottom w:val="nil"/>
              <w:right w:val="single" w:sz="4" w:space="0" w:color="auto"/>
            </w:tcBorders>
          </w:tcPr>
          <w:p w14:paraId="5C526927" w14:textId="77777777" w:rsidR="00E73196" w:rsidRPr="00170508" w:rsidRDefault="00E73196" w:rsidP="001861D0">
            <w:pPr>
              <w:pStyle w:val="TAC"/>
              <w:rPr>
                <w:rFonts w:eastAsia="DengXian"/>
                <w:lang w:eastAsia="zh-CN"/>
              </w:rPr>
            </w:pPr>
            <w:r w:rsidRPr="00170508">
              <w:rPr>
                <w:rFonts w:eastAsia="DengXian"/>
                <w:lang w:eastAsia="zh-CN"/>
              </w:rPr>
              <w:t>CA_n7(2A)-n25A-n66A</w:t>
            </w:r>
          </w:p>
        </w:tc>
        <w:tc>
          <w:tcPr>
            <w:tcW w:w="1716" w:type="dxa"/>
            <w:tcBorders>
              <w:top w:val="single" w:sz="4" w:space="0" w:color="auto"/>
              <w:left w:val="single" w:sz="4" w:space="0" w:color="auto"/>
              <w:bottom w:val="nil"/>
              <w:right w:val="single" w:sz="4" w:space="0" w:color="auto"/>
            </w:tcBorders>
          </w:tcPr>
          <w:p w14:paraId="6098D5A8"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CA_n7A-n25A</w:t>
            </w:r>
          </w:p>
          <w:p w14:paraId="62497BB9"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CA_n7A-n66A</w:t>
            </w:r>
          </w:p>
          <w:p w14:paraId="381C656A" w14:textId="77777777" w:rsidR="00E73196" w:rsidRPr="00170508" w:rsidRDefault="00E73196" w:rsidP="001861D0">
            <w:pPr>
              <w:pStyle w:val="TAC"/>
              <w:rPr>
                <w:rFonts w:eastAsia="DengXian"/>
                <w:lang w:eastAsia="zh-CN"/>
              </w:rPr>
            </w:pPr>
            <w:r w:rsidRPr="00170508">
              <w:rPr>
                <w:rFonts w:eastAsia="DengXian" w:cs="Arial" w:hint="eastAsia"/>
                <w:szCs w:val="18"/>
                <w:lang w:eastAsia="zh-CN"/>
              </w:rPr>
              <w:t>CA</w:t>
            </w:r>
            <w:r w:rsidRPr="00170508">
              <w:rPr>
                <w:rFonts w:eastAsia="DengXian" w:cs="Arial"/>
                <w:szCs w:val="18"/>
                <w:lang w:eastAsia="zh-CN"/>
              </w:rPr>
              <w:t>_</w:t>
            </w:r>
            <w:r w:rsidRPr="00170508">
              <w:rPr>
                <w:rFonts w:eastAsia="DengXian" w:cs="Arial" w:hint="eastAsia"/>
                <w:szCs w:val="18"/>
                <w:lang w:eastAsia="zh-CN"/>
              </w:rPr>
              <w:t>n</w:t>
            </w:r>
            <w:r w:rsidRPr="00170508">
              <w:rPr>
                <w:rFonts w:eastAsia="DengXian" w:cs="Arial"/>
                <w:szCs w:val="18"/>
                <w:lang w:eastAsia="zh-CN"/>
              </w:rPr>
              <w:t>25A-</w:t>
            </w:r>
            <w:r w:rsidRPr="00170508">
              <w:rPr>
                <w:rFonts w:eastAsia="DengXian" w:cs="Arial" w:hint="eastAsia"/>
                <w:szCs w:val="18"/>
                <w:lang w:eastAsia="zh-CN"/>
              </w:rPr>
              <w:t>n</w:t>
            </w:r>
            <w:r w:rsidRPr="00170508">
              <w:rPr>
                <w:rFonts w:eastAsia="DengXian" w:cs="Arial"/>
                <w:szCs w:val="18"/>
                <w:lang w:eastAsia="zh-CN"/>
              </w:rPr>
              <w:t>66</w:t>
            </w:r>
            <w:r w:rsidRPr="00170508">
              <w:rPr>
                <w:rFonts w:eastAsia="DengXian" w:cs="Arial" w:hint="eastAsia"/>
                <w:szCs w:val="18"/>
                <w:lang w:eastAsia="zh-CN"/>
              </w:rPr>
              <w:t>A</w:t>
            </w:r>
          </w:p>
        </w:tc>
        <w:tc>
          <w:tcPr>
            <w:tcW w:w="772" w:type="dxa"/>
            <w:tcBorders>
              <w:top w:val="single" w:sz="4" w:space="0" w:color="auto"/>
              <w:left w:val="single" w:sz="4" w:space="0" w:color="auto"/>
              <w:bottom w:val="single" w:sz="4" w:space="0" w:color="auto"/>
              <w:right w:val="single" w:sz="4" w:space="0" w:color="auto"/>
            </w:tcBorders>
          </w:tcPr>
          <w:p w14:paraId="346B5AFE"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58E80B1" w14:textId="77777777" w:rsidR="00E73196" w:rsidRPr="00170508" w:rsidRDefault="00E73196" w:rsidP="001861D0">
            <w:pPr>
              <w:pStyle w:val="TAC"/>
              <w:rPr>
                <w:rFonts w:eastAsia="DengXian"/>
                <w:lang w:eastAsia="zh-CN"/>
              </w:rPr>
            </w:pPr>
            <w:r w:rsidRPr="00170508">
              <w:rPr>
                <w:rFonts w:eastAsia="DengXian"/>
                <w:lang w:eastAsia="zh-CN"/>
              </w:rPr>
              <w:t>CA_n7(2A)_BCS0</w:t>
            </w:r>
          </w:p>
        </w:tc>
        <w:tc>
          <w:tcPr>
            <w:tcW w:w="1496" w:type="dxa"/>
            <w:tcBorders>
              <w:top w:val="single" w:sz="4" w:space="0" w:color="auto"/>
              <w:left w:val="single" w:sz="4" w:space="0" w:color="auto"/>
              <w:bottom w:val="nil"/>
              <w:right w:val="single" w:sz="4" w:space="0" w:color="auto"/>
            </w:tcBorders>
            <w:vAlign w:val="center"/>
          </w:tcPr>
          <w:p w14:paraId="16EBC58B"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5545DF99" w14:textId="77777777" w:rsidTr="001861D0">
        <w:trPr>
          <w:jc w:val="center"/>
        </w:trPr>
        <w:tc>
          <w:tcPr>
            <w:tcW w:w="2062" w:type="dxa"/>
            <w:tcBorders>
              <w:top w:val="nil"/>
              <w:left w:val="single" w:sz="4" w:space="0" w:color="auto"/>
              <w:bottom w:val="nil"/>
              <w:right w:val="single" w:sz="4" w:space="0" w:color="auto"/>
            </w:tcBorders>
          </w:tcPr>
          <w:p w14:paraId="7CB945F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6ABD847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038FDFEA" w14:textId="77777777" w:rsidR="00E73196" w:rsidRPr="00170508" w:rsidRDefault="00E73196" w:rsidP="001861D0">
            <w:pPr>
              <w:pStyle w:val="TAC"/>
              <w:rPr>
                <w:rFonts w:eastAsia="DengXian"/>
                <w:lang w:eastAsia="zh-CN"/>
              </w:rPr>
            </w:pPr>
            <w:r w:rsidRPr="00170508">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418DD233" w14:textId="77777777" w:rsidR="00E73196" w:rsidRPr="00170508" w:rsidRDefault="00E73196" w:rsidP="001861D0">
            <w:pPr>
              <w:pStyle w:val="TAC"/>
              <w:rPr>
                <w:rFonts w:eastAsia="DengXian"/>
                <w:lang w:eastAsia="zh-CN"/>
              </w:rPr>
            </w:pPr>
            <w:r w:rsidRPr="00170508">
              <w:rPr>
                <w:rFonts w:eastAsia="DengXian"/>
                <w:lang w:eastAsia="zh-CN"/>
              </w:rPr>
              <w:t>5, 10, 15, 20, 25, 30, 40</w:t>
            </w:r>
          </w:p>
        </w:tc>
        <w:tc>
          <w:tcPr>
            <w:tcW w:w="1496" w:type="dxa"/>
            <w:tcBorders>
              <w:top w:val="nil"/>
              <w:left w:val="single" w:sz="4" w:space="0" w:color="auto"/>
              <w:bottom w:val="nil"/>
              <w:right w:val="single" w:sz="4" w:space="0" w:color="auto"/>
            </w:tcBorders>
            <w:vAlign w:val="center"/>
          </w:tcPr>
          <w:p w14:paraId="78C5BF39" w14:textId="77777777" w:rsidR="00E73196" w:rsidRPr="00170508" w:rsidRDefault="00E73196" w:rsidP="001861D0">
            <w:pPr>
              <w:pStyle w:val="TAC"/>
              <w:rPr>
                <w:rFonts w:eastAsia="DengXian"/>
                <w:lang w:eastAsia="zh-CN"/>
              </w:rPr>
            </w:pPr>
          </w:p>
        </w:tc>
      </w:tr>
      <w:tr w:rsidR="00E73196" w:rsidRPr="00170508" w14:paraId="491ED6FA" w14:textId="77777777" w:rsidTr="001861D0">
        <w:trPr>
          <w:jc w:val="center"/>
        </w:trPr>
        <w:tc>
          <w:tcPr>
            <w:tcW w:w="2062" w:type="dxa"/>
            <w:tcBorders>
              <w:top w:val="nil"/>
              <w:left w:val="single" w:sz="4" w:space="0" w:color="auto"/>
              <w:bottom w:val="single" w:sz="4" w:space="0" w:color="auto"/>
              <w:right w:val="single" w:sz="4" w:space="0" w:color="auto"/>
            </w:tcBorders>
          </w:tcPr>
          <w:p w14:paraId="749FCE0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31AF5CB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2F841293"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8C9592E" w14:textId="77777777" w:rsidR="00E73196" w:rsidRPr="00170508" w:rsidRDefault="00E73196" w:rsidP="001861D0">
            <w:pPr>
              <w:pStyle w:val="TAC"/>
              <w:rPr>
                <w:rFonts w:eastAsia="DengXian"/>
                <w:lang w:eastAsia="zh-CN"/>
              </w:rPr>
            </w:pPr>
            <w:r w:rsidRPr="00170508">
              <w:rPr>
                <w:rFonts w:eastAsia="DengXian"/>
                <w:lang w:eastAsia="zh-CN"/>
              </w:rPr>
              <w:t>5, 10, 15, 20, 25, 30, 40</w:t>
            </w:r>
          </w:p>
        </w:tc>
        <w:tc>
          <w:tcPr>
            <w:tcW w:w="1496" w:type="dxa"/>
            <w:tcBorders>
              <w:top w:val="nil"/>
              <w:left w:val="single" w:sz="4" w:space="0" w:color="auto"/>
              <w:bottom w:val="single" w:sz="4" w:space="0" w:color="auto"/>
              <w:right w:val="single" w:sz="4" w:space="0" w:color="auto"/>
            </w:tcBorders>
            <w:vAlign w:val="center"/>
          </w:tcPr>
          <w:p w14:paraId="5F6F3A5C" w14:textId="77777777" w:rsidR="00E73196" w:rsidRPr="00170508" w:rsidRDefault="00E73196" w:rsidP="001861D0">
            <w:pPr>
              <w:pStyle w:val="TAC"/>
              <w:rPr>
                <w:rFonts w:eastAsia="DengXian"/>
                <w:lang w:eastAsia="zh-CN"/>
              </w:rPr>
            </w:pPr>
          </w:p>
        </w:tc>
      </w:tr>
      <w:tr w:rsidR="00E73196" w:rsidRPr="00170508" w14:paraId="47E23C95" w14:textId="77777777" w:rsidTr="001861D0">
        <w:trPr>
          <w:jc w:val="center"/>
        </w:trPr>
        <w:tc>
          <w:tcPr>
            <w:tcW w:w="2062" w:type="dxa"/>
            <w:tcBorders>
              <w:top w:val="single" w:sz="4" w:space="0" w:color="auto"/>
              <w:left w:val="single" w:sz="4" w:space="0" w:color="auto"/>
              <w:bottom w:val="nil"/>
              <w:right w:val="single" w:sz="4" w:space="0" w:color="auto"/>
            </w:tcBorders>
          </w:tcPr>
          <w:p w14:paraId="3F2A22D1" w14:textId="77777777" w:rsidR="00E73196" w:rsidRPr="00170508" w:rsidRDefault="00E73196" w:rsidP="001861D0">
            <w:pPr>
              <w:pStyle w:val="TAC"/>
              <w:rPr>
                <w:rFonts w:eastAsia="DengXian"/>
                <w:lang w:eastAsia="zh-CN"/>
              </w:rPr>
            </w:pPr>
            <w:r w:rsidRPr="00170508">
              <w:rPr>
                <w:rFonts w:eastAsia="DengXian"/>
                <w:lang w:eastAsia="zh-CN"/>
              </w:rPr>
              <w:t>CA_n7(2A)-n25(2A)-n66A</w:t>
            </w:r>
          </w:p>
        </w:tc>
        <w:tc>
          <w:tcPr>
            <w:tcW w:w="1716" w:type="dxa"/>
            <w:tcBorders>
              <w:top w:val="single" w:sz="4" w:space="0" w:color="auto"/>
              <w:left w:val="single" w:sz="4" w:space="0" w:color="auto"/>
              <w:bottom w:val="nil"/>
              <w:right w:val="single" w:sz="4" w:space="0" w:color="auto"/>
            </w:tcBorders>
          </w:tcPr>
          <w:p w14:paraId="4E867847"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CA_n7A-n25A</w:t>
            </w:r>
          </w:p>
          <w:p w14:paraId="17C11928"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CA_n7A-n66A</w:t>
            </w:r>
          </w:p>
          <w:p w14:paraId="65EED371" w14:textId="77777777" w:rsidR="00E73196" w:rsidRPr="00170508" w:rsidRDefault="00E73196" w:rsidP="001861D0">
            <w:pPr>
              <w:pStyle w:val="TAC"/>
              <w:rPr>
                <w:rFonts w:eastAsia="DengXian"/>
                <w:lang w:eastAsia="zh-CN"/>
              </w:rPr>
            </w:pPr>
            <w:r w:rsidRPr="00170508">
              <w:rPr>
                <w:rFonts w:eastAsia="DengXian" w:cs="Arial" w:hint="eastAsia"/>
                <w:szCs w:val="18"/>
                <w:lang w:eastAsia="zh-CN"/>
              </w:rPr>
              <w:t>CA</w:t>
            </w:r>
            <w:r w:rsidRPr="00170508">
              <w:rPr>
                <w:rFonts w:eastAsia="DengXian" w:cs="Arial"/>
                <w:szCs w:val="18"/>
                <w:lang w:eastAsia="zh-CN"/>
              </w:rPr>
              <w:t>_</w:t>
            </w:r>
            <w:r w:rsidRPr="00170508">
              <w:rPr>
                <w:rFonts w:eastAsia="DengXian" w:cs="Arial" w:hint="eastAsia"/>
                <w:szCs w:val="18"/>
                <w:lang w:eastAsia="zh-CN"/>
              </w:rPr>
              <w:t>n</w:t>
            </w:r>
            <w:r w:rsidRPr="00170508">
              <w:rPr>
                <w:rFonts w:eastAsia="DengXian" w:cs="Arial"/>
                <w:szCs w:val="18"/>
                <w:lang w:eastAsia="zh-CN"/>
              </w:rPr>
              <w:t>25A-</w:t>
            </w:r>
            <w:r w:rsidRPr="00170508">
              <w:rPr>
                <w:rFonts w:eastAsia="DengXian" w:cs="Arial" w:hint="eastAsia"/>
                <w:szCs w:val="18"/>
                <w:lang w:eastAsia="zh-CN"/>
              </w:rPr>
              <w:t>n</w:t>
            </w:r>
            <w:r w:rsidRPr="00170508">
              <w:rPr>
                <w:rFonts w:eastAsia="DengXian" w:cs="Arial"/>
                <w:szCs w:val="18"/>
                <w:lang w:eastAsia="zh-CN"/>
              </w:rPr>
              <w:t>66</w:t>
            </w:r>
            <w:r w:rsidRPr="00170508">
              <w:rPr>
                <w:rFonts w:eastAsia="DengXian" w:cs="Arial" w:hint="eastAsia"/>
                <w:szCs w:val="18"/>
                <w:lang w:eastAsia="zh-CN"/>
              </w:rPr>
              <w:t>A</w:t>
            </w:r>
          </w:p>
        </w:tc>
        <w:tc>
          <w:tcPr>
            <w:tcW w:w="772" w:type="dxa"/>
            <w:tcBorders>
              <w:top w:val="single" w:sz="4" w:space="0" w:color="auto"/>
              <w:left w:val="single" w:sz="4" w:space="0" w:color="auto"/>
              <w:bottom w:val="single" w:sz="4" w:space="0" w:color="auto"/>
              <w:right w:val="single" w:sz="4" w:space="0" w:color="auto"/>
            </w:tcBorders>
          </w:tcPr>
          <w:p w14:paraId="163293EF"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D61F14C" w14:textId="77777777" w:rsidR="00E73196" w:rsidRPr="00170508" w:rsidRDefault="00E73196" w:rsidP="001861D0">
            <w:pPr>
              <w:pStyle w:val="TAC"/>
              <w:rPr>
                <w:rFonts w:eastAsia="DengXian"/>
                <w:lang w:eastAsia="zh-CN"/>
              </w:rPr>
            </w:pPr>
            <w:r w:rsidRPr="00170508">
              <w:rPr>
                <w:rFonts w:eastAsia="DengXian"/>
                <w:lang w:eastAsia="zh-CN"/>
              </w:rPr>
              <w:t>CA_n7(2A)_BCS0</w:t>
            </w:r>
          </w:p>
        </w:tc>
        <w:tc>
          <w:tcPr>
            <w:tcW w:w="1496" w:type="dxa"/>
            <w:tcBorders>
              <w:top w:val="single" w:sz="4" w:space="0" w:color="auto"/>
              <w:left w:val="single" w:sz="4" w:space="0" w:color="auto"/>
              <w:bottom w:val="nil"/>
              <w:right w:val="single" w:sz="4" w:space="0" w:color="auto"/>
            </w:tcBorders>
            <w:vAlign w:val="center"/>
          </w:tcPr>
          <w:p w14:paraId="2172B04D"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1825B75" w14:textId="77777777" w:rsidTr="001861D0">
        <w:trPr>
          <w:jc w:val="center"/>
        </w:trPr>
        <w:tc>
          <w:tcPr>
            <w:tcW w:w="2062" w:type="dxa"/>
            <w:tcBorders>
              <w:top w:val="nil"/>
              <w:left w:val="single" w:sz="4" w:space="0" w:color="auto"/>
              <w:bottom w:val="nil"/>
              <w:right w:val="single" w:sz="4" w:space="0" w:color="auto"/>
            </w:tcBorders>
          </w:tcPr>
          <w:p w14:paraId="4D3B0C5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6D54B11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651A3FCE" w14:textId="77777777" w:rsidR="00E73196" w:rsidRPr="00170508" w:rsidRDefault="00E73196" w:rsidP="001861D0">
            <w:pPr>
              <w:pStyle w:val="TAC"/>
              <w:rPr>
                <w:rFonts w:eastAsia="DengXian"/>
                <w:lang w:eastAsia="zh-CN"/>
              </w:rPr>
            </w:pPr>
            <w:r w:rsidRPr="00170508">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3B0E9F46" w14:textId="77777777" w:rsidR="00E73196" w:rsidRPr="00170508" w:rsidRDefault="00E73196" w:rsidP="001861D0">
            <w:pPr>
              <w:pStyle w:val="TAC"/>
              <w:rPr>
                <w:rFonts w:eastAsia="DengXian"/>
                <w:lang w:eastAsia="zh-CN"/>
              </w:rPr>
            </w:pPr>
            <w:r w:rsidRPr="00170508">
              <w:rPr>
                <w:rFonts w:eastAsia="DengXian"/>
                <w:lang w:eastAsia="zh-CN"/>
              </w:rPr>
              <w:t>CA_n25(2A)_BCS0</w:t>
            </w:r>
          </w:p>
        </w:tc>
        <w:tc>
          <w:tcPr>
            <w:tcW w:w="1496" w:type="dxa"/>
            <w:tcBorders>
              <w:top w:val="nil"/>
              <w:left w:val="single" w:sz="4" w:space="0" w:color="auto"/>
              <w:bottom w:val="nil"/>
              <w:right w:val="single" w:sz="4" w:space="0" w:color="auto"/>
            </w:tcBorders>
            <w:vAlign w:val="center"/>
          </w:tcPr>
          <w:p w14:paraId="3B010750" w14:textId="77777777" w:rsidR="00E73196" w:rsidRPr="00170508" w:rsidRDefault="00E73196" w:rsidP="001861D0">
            <w:pPr>
              <w:pStyle w:val="TAC"/>
              <w:rPr>
                <w:rFonts w:eastAsia="DengXian"/>
                <w:lang w:eastAsia="zh-CN"/>
              </w:rPr>
            </w:pPr>
          </w:p>
        </w:tc>
      </w:tr>
      <w:tr w:rsidR="00E73196" w:rsidRPr="00170508" w14:paraId="7AB7749C" w14:textId="77777777" w:rsidTr="001861D0">
        <w:trPr>
          <w:jc w:val="center"/>
        </w:trPr>
        <w:tc>
          <w:tcPr>
            <w:tcW w:w="2062" w:type="dxa"/>
            <w:tcBorders>
              <w:top w:val="nil"/>
              <w:left w:val="single" w:sz="4" w:space="0" w:color="auto"/>
              <w:bottom w:val="single" w:sz="4" w:space="0" w:color="auto"/>
              <w:right w:val="single" w:sz="4" w:space="0" w:color="auto"/>
            </w:tcBorders>
          </w:tcPr>
          <w:p w14:paraId="70FB77B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7A2C63A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13F7ABC0"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F84B380" w14:textId="77777777" w:rsidR="00E73196" w:rsidRPr="00170508" w:rsidRDefault="00E73196" w:rsidP="001861D0">
            <w:pPr>
              <w:pStyle w:val="TAC"/>
              <w:rPr>
                <w:rFonts w:eastAsia="DengXian"/>
                <w:lang w:eastAsia="zh-CN"/>
              </w:rPr>
            </w:pPr>
            <w:r w:rsidRPr="00170508">
              <w:rPr>
                <w:rFonts w:eastAsia="DengXian"/>
                <w:lang w:eastAsia="zh-CN"/>
              </w:rPr>
              <w:t>5, 10, 15, 20, 25, 30, 40</w:t>
            </w:r>
          </w:p>
        </w:tc>
        <w:tc>
          <w:tcPr>
            <w:tcW w:w="1496" w:type="dxa"/>
            <w:tcBorders>
              <w:top w:val="nil"/>
              <w:left w:val="single" w:sz="4" w:space="0" w:color="auto"/>
              <w:bottom w:val="single" w:sz="4" w:space="0" w:color="auto"/>
              <w:right w:val="single" w:sz="4" w:space="0" w:color="auto"/>
            </w:tcBorders>
            <w:vAlign w:val="center"/>
          </w:tcPr>
          <w:p w14:paraId="40E70BAB" w14:textId="77777777" w:rsidR="00E73196" w:rsidRPr="00170508" w:rsidRDefault="00E73196" w:rsidP="001861D0">
            <w:pPr>
              <w:pStyle w:val="TAC"/>
              <w:rPr>
                <w:rFonts w:eastAsia="DengXian"/>
                <w:lang w:eastAsia="zh-CN"/>
              </w:rPr>
            </w:pPr>
          </w:p>
        </w:tc>
      </w:tr>
      <w:tr w:rsidR="00E73196" w:rsidRPr="00170508" w14:paraId="045D99C6" w14:textId="77777777" w:rsidTr="001861D0">
        <w:trPr>
          <w:jc w:val="center"/>
        </w:trPr>
        <w:tc>
          <w:tcPr>
            <w:tcW w:w="2062" w:type="dxa"/>
            <w:tcBorders>
              <w:top w:val="single" w:sz="4" w:space="0" w:color="auto"/>
              <w:left w:val="single" w:sz="4" w:space="0" w:color="auto"/>
              <w:bottom w:val="nil"/>
              <w:right w:val="single" w:sz="4" w:space="0" w:color="auto"/>
            </w:tcBorders>
          </w:tcPr>
          <w:p w14:paraId="6B018E8A" w14:textId="77777777" w:rsidR="00E73196" w:rsidRPr="00170508" w:rsidRDefault="00E73196" w:rsidP="001861D0">
            <w:pPr>
              <w:pStyle w:val="TAC"/>
              <w:rPr>
                <w:rFonts w:eastAsia="DengXian"/>
                <w:lang w:eastAsia="zh-CN"/>
              </w:rPr>
            </w:pPr>
            <w:r w:rsidRPr="00170508">
              <w:rPr>
                <w:rFonts w:eastAsia="DengXian"/>
                <w:lang w:eastAsia="zh-CN"/>
              </w:rPr>
              <w:t>CA_n7(2A)-n25A-n66(2A)</w:t>
            </w:r>
          </w:p>
        </w:tc>
        <w:tc>
          <w:tcPr>
            <w:tcW w:w="1716" w:type="dxa"/>
            <w:tcBorders>
              <w:top w:val="single" w:sz="4" w:space="0" w:color="auto"/>
              <w:left w:val="single" w:sz="4" w:space="0" w:color="auto"/>
              <w:bottom w:val="nil"/>
              <w:right w:val="single" w:sz="4" w:space="0" w:color="auto"/>
            </w:tcBorders>
          </w:tcPr>
          <w:p w14:paraId="35C6265D"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CA_n7A-n25A</w:t>
            </w:r>
          </w:p>
          <w:p w14:paraId="0DBA9CB9"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CA_n7A-n66A</w:t>
            </w:r>
          </w:p>
          <w:p w14:paraId="4B1B1E01" w14:textId="77777777" w:rsidR="00E73196" w:rsidRPr="00170508" w:rsidRDefault="00E73196" w:rsidP="001861D0">
            <w:pPr>
              <w:pStyle w:val="TAC"/>
              <w:rPr>
                <w:rFonts w:eastAsia="DengXian"/>
                <w:lang w:eastAsia="zh-CN"/>
              </w:rPr>
            </w:pPr>
            <w:r w:rsidRPr="00170508">
              <w:rPr>
                <w:rFonts w:eastAsia="DengXian" w:cs="Arial" w:hint="eastAsia"/>
                <w:szCs w:val="18"/>
                <w:lang w:eastAsia="zh-CN"/>
              </w:rPr>
              <w:t>CA</w:t>
            </w:r>
            <w:r w:rsidRPr="00170508">
              <w:rPr>
                <w:rFonts w:eastAsia="DengXian" w:cs="Arial"/>
                <w:szCs w:val="18"/>
                <w:lang w:eastAsia="zh-CN"/>
              </w:rPr>
              <w:t>_</w:t>
            </w:r>
            <w:r w:rsidRPr="00170508">
              <w:rPr>
                <w:rFonts w:eastAsia="DengXian" w:cs="Arial" w:hint="eastAsia"/>
                <w:szCs w:val="18"/>
                <w:lang w:eastAsia="zh-CN"/>
              </w:rPr>
              <w:t>n</w:t>
            </w:r>
            <w:r w:rsidRPr="00170508">
              <w:rPr>
                <w:rFonts w:eastAsia="DengXian" w:cs="Arial"/>
                <w:szCs w:val="18"/>
                <w:lang w:eastAsia="zh-CN"/>
              </w:rPr>
              <w:t>25A-</w:t>
            </w:r>
            <w:r w:rsidRPr="00170508">
              <w:rPr>
                <w:rFonts w:eastAsia="DengXian" w:cs="Arial" w:hint="eastAsia"/>
                <w:szCs w:val="18"/>
                <w:lang w:eastAsia="zh-CN"/>
              </w:rPr>
              <w:t>n</w:t>
            </w:r>
            <w:r w:rsidRPr="00170508">
              <w:rPr>
                <w:rFonts w:eastAsia="DengXian" w:cs="Arial"/>
                <w:szCs w:val="18"/>
                <w:lang w:eastAsia="zh-CN"/>
              </w:rPr>
              <w:t>66</w:t>
            </w:r>
            <w:r w:rsidRPr="00170508">
              <w:rPr>
                <w:rFonts w:eastAsia="DengXian" w:cs="Arial" w:hint="eastAsia"/>
                <w:szCs w:val="18"/>
                <w:lang w:eastAsia="zh-CN"/>
              </w:rPr>
              <w:t>A</w:t>
            </w:r>
          </w:p>
        </w:tc>
        <w:tc>
          <w:tcPr>
            <w:tcW w:w="772" w:type="dxa"/>
            <w:tcBorders>
              <w:top w:val="single" w:sz="4" w:space="0" w:color="auto"/>
              <w:left w:val="single" w:sz="4" w:space="0" w:color="auto"/>
              <w:bottom w:val="single" w:sz="4" w:space="0" w:color="auto"/>
              <w:right w:val="single" w:sz="4" w:space="0" w:color="auto"/>
            </w:tcBorders>
          </w:tcPr>
          <w:p w14:paraId="6A5ADA10"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A6C7F84" w14:textId="77777777" w:rsidR="00E73196" w:rsidRPr="00170508" w:rsidRDefault="00E73196" w:rsidP="001861D0">
            <w:pPr>
              <w:pStyle w:val="TAC"/>
              <w:rPr>
                <w:rFonts w:eastAsia="DengXian"/>
                <w:lang w:eastAsia="zh-CN"/>
              </w:rPr>
            </w:pPr>
            <w:r w:rsidRPr="00170508">
              <w:rPr>
                <w:rFonts w:eastAsia="DengXian"/>
                <w:lang w:eastAsia="zh-CN"/>
              </w:rPr>
              <w:t>CA_n7(2A)_BCS0</w:t>
            </w:r>
          </w:p>
        </w:tc>
        <w:tc>
          <w:tcPr>
            <w:tcW w:w="1496" w:type="dxa"/>
            <w:tcBorders>
              <w:top w:val="single" w:sz="4" w:space="0" w:color="auto"/>
              <w:left w:val="single" w:sz="4" w:space="0" w:color="auto"/>
              <w:bottom w:val="nil"/>
              <w:right w:val="single" w:sz="4" w:space="0" w:color="auto"/>
            </w:tcBorders>
            <w:vAlign w:val="center"/>
          </w:tcPr>
          <w:p w14:paraId="6F64AD69"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026A06A1" w14:textId="77777777" w:rsidTr="001861D0">
        <w:trPr>
          <w:jc w:val="center"/>
        </w:trPr>
        <w:tc>
          <w:tcPr>
            <w:tcW w:w="2062" w:type="dxa"/>
            <w:tcBorders>
              <w:top w:val="nil"/>
              <w:left w:val="single" w:sz="4" w:space="0" w:color="auto"/>
              <w:bottom w:val="nil"/>
              <w:right w:val="single" w:sz="4" w:space="0" w:color="auto"/>
            </w:tcBorders>
          </w:tcPr>
          <w:p w14:paraId="15E0E18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6F38AC0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6C2CFE15" w14:textId="77777777" w:rsidR="00E73196" w:rsidRPr="00170508" w:rsidRDefault="00E73196" w:rsidP="001861D0">
            <w:pPr>
              <w:pStyle w:val="TAC"/>
              <w:rPr>
                <w:rFonts w:eastAsia="DengXian"/>
                <w:lang w:eastAsia="zh-CN"/>
              </w:rPr>
            </w:pPr>
            <w:r w:rsidRPr="00170508">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151C4E9D" w14:textId="77777777" w:rsidR="00E73196" w:rsidRPr="00170508" w:rsidRDefault="00E73196" w:rsidP="001861D0">
            <w:pPr>
              <w:pStyle w:val="TAC"/>
              <w:rPr>
                <w:rFonts w:eastAsia="DengXian"/>
                <w:lang w:eastAsia="zh-CN"/>
              </w:rPr>
            </w:pPr>
            <w:r w:rsidRPr="00170508">
              <w:rPr>
                <w:rFonts w:eastAsia="DengXian"/>
                <w:lang w:eastAsia="zh-CN"/>
              </w:rPr>
              <w:t>5, 10, 15, 20, 25, 30, 40</w:t>
            </w:r>
          </w:p>
        </w:tc>
        <w:tc>
          <w:tcPr>
            <w:tcW w:w="1496" w:type="dxa"/>
            <w:tcBorders>
              <w:top w:val="nil"/>
              <w:left w:val="single" w:sz="4" w:space="0" w:color="auto"/>
              <w:bottom w:val="nil"/>
              <w:right w:val="single" w:sz="4" w:space="0" w:color="auto"/>
            </w:tcBorders>
            <w:vAlign w:val="center"/>
          </w:tcPr>
          <w:p w14:paraId="7A008E8F" w14:textId="77777777" w:rsidR="00E73196" w:rsidRPr="00170508" w:rsidRDefault="00E73196" w:rsidP="001861D0">
            <w:pPr>
              <w:pStyle w:val="TAC"/>
              <w:rPr>
                <w:rFonts w:eastAsia="DengXian"/>
                <w:lang w:eastAsia="zh-CN"/>
              </w:rPr>
            </w:pPr>
          </w:p>
        </w:tc>
      </w:tr>
      <w:tr w:rsidR="00E73196" w:rsidRPr="00170508" w14:paraId="1A011367" w14:textId="77777777" w:rsidTr="001861D0">
        <w:trPr>
          <w:jc w:val="center"/>
        </w:trPr>
        <w:tc>
          <w:tcPr>
            <w:tcW w:w="2062" w:type="dxa"/>
            <w:tcBorders>
              <w:top w:val="nil"/>
              <w:left w:val="single" w:sz="4" w:space="0" w:color="auto"/>
              <w:bottom w:val="single" w:sz="4" w:space="0" w:color="auto"/>
              <w:right w:val="single" w:sz="4" w:space="0" w:color="auto"/>
            </w:tcBorders>
          </w:tcPr>
          <w:p w14:paraId="388CF99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134F40E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6279360E"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F1B9F03" w14:textId="77777777" w:rsidR="00E73196" w:rsidRPr="00170508" w:rsidRDefault="00E73196" w:rsidP="001861D0">
            <w:pPr>
              <w:pStyle w:val="TAC"/>
              <w:rPr>
                <w:rFonts w:eastAsia="DengXian"/>
                <w:lang w:eastAsia="zh-CN"/>
              </w:rPr>
            </w:pPr>
            <w:r w:rsidRPr="00170508">
              <w:rPr>
                <w:rFonts w:eastAsia="DengXian"/>
                <w:lang w:eastAsia="zh-CN"/>
              </w:rPr>
              <w:t>CA_n66(2A)_BCS1</w:t>
            </w:r>
          </w:p>
        </w:tc>
        <w:tc>
          <w:tcPr>
            <w:tcW w:w="1496" w:type="dxa"/>
            <w:tcBorders>
              <w:top w:val="nil"/>
              <w:left w:val="single" w:sz="4" w:space="0" w:color="auto"/>
              <w:bottom w:val="single" w:sz="4" w:space="0" w:color="auto"/>
              <w:right w:val="single" w:sz="4" w:space="0" w:color="auto"/>
            </w:tcBorders>
            <w:vAlign w:val="center"/>
          </w:tcPr>
          <w:p w14:paraId="41B00D75" w14:textId="77777777" w:rsidR="00E73196" w:rsidRPr="00170508" w:rsidRDefault="00E73196" w:rsidP="001861D0">
            <w:pPr>
              <w:pStyle w:val="TAC"/>
              <w:rPr>
                <w:rFonts w:eastAsia="DengXian"/>
                <w:lang w:eastAsia="zh-CN"/>
              </w:rPr>
            </w:pPr>
          </w:p>
        </w:tc>
      </w:tr>
      <w:tr w:rsidR="00E73196" w:rsidRPr="00170508" w14:paraId="3305598C" w14:textId="77777777" w:rsidTr="001861D0">
        <w:trPr>
          <w:jc w:val="center"/>
        </w:trPr>
        <w:tc>
          <w:tcPr>
            <w:tcW w:w="2062" w:type="dxa"/>
            <w:tcBorders>
              <w:top w:val="single" w:sz="4" w:space="0" w:color="auto"/>
              <w:left w:val="single" w:sz="4" w:space="0" w:color="auto"/>
              <w:bottom w:val="nil"/>
              <w:right w:val="single" w:sz="4" w:space="0" w:color="auto"/>
            </w:tcBorders>
          </w:tcPr>
          <w:p w14:paraId="36521E5A" w14:textId="77777777" w:rsidR="00E73196" w:rsidRPr="00170508" w:rsidRDefault="00E73196" w:rsidP="001861D0">
            <w:pPr>
              <w:pStyle w:val="TAC"/>
              <w:rPr>
                <w:rFonts w:eastAsia="DengXian"/>
                <w:lang w:eastAsia="zh-CN"/>
              </w:rPr>
            </w:pPr>
            <w:r w:rsidRPr="00170508">
              <w:rPr>
                <w:rFonts w:eastAsia="DengXian"/>
                <w:lang w:eastAsia="zh-CN"/>
              </w:rPr>
              <w:t>CA_n7(2A)-n25(2A)-n66(2A)</w:t>
            </w:r>
          </w:p>
        </w:tc>
        <w:tc>
          <w:tcPr>
            <w:tcW w:w="1716" w:type="dxa"/>
            <w:tcBorders>
              <w:top w:val="single" w:sz="4" w:space="0" w:color="auto"/>
              <w:left w:val="single" w:sz="4" w:space="0" w:color="auto"/>
              <w:bottom w:val="nil"/>
              <w:right w:val="single" w:sz="4" w:space="0" w:color="auto"/>
            </w:tcBorders>
          </w:tcPr>
          <w:p w14:paraId="07632490"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CA_n7A-n25A</w:t>
            </w:r>
          </w:p>
          <w:p w14:paraId="017E4ED4"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CA_n7A-n66A</w:t>
            </w:r>
          </w:p>
          <w:p w14:paraId="65A2DC6D" w14:textId="77777777" w:rsidR="00E73196" w:rsidRPr="00170508" w:rsidRDefault="00E73196" w:rsidP="001861D0">
            <w:pPr>
              <w:pStyle w:val="TAC"/>
              <w:rPr>
                <w:rFonts w:eastAsia="DengXian"/>
                <w:lang w:eastAsia="zh-CN"/>
              </w:rPr>
            </w:pPr>
            <w:r w:rsidRPr="00170508">
              <w:rPr>
                <w:rFonts w:eastAsia="DengXian" w:cs="Arial" w:hint="eastAsia"/>
                <w:szCs w:val="18"/>
                <w:lang w:eastAsia="zh-CN"/>
              </w:rPr>
              <w:t>CA</w:t>
            </w:r>
            <w:r w:rsidRPr="00170508">
              <w:rPr>
                <w:rFonts w:eastAsia="DengXian" w:cs="Arial"/>
                <w:szCs w:val="18"/>
                <w:lang w:eastAsia="zh-CN"/>
              </w:rPr>
              <w:t>_</w:t>
            </w:r>
            <w:r w:rsidRPr="00170508">
              <w:rPr>
                <w:rFonts w:eastAsia="DengXian" w:cs="Arial" w:hint="eastAsia"/>
                <w:szCs w:val="18"/>
                <w:lang w:eastAsia="zh-CN"/>
              </w:rPr>
              <w:t>n</w:t>
            </w:r>
            <w:r w:rsidRPr="00170508">
              <w:rPr>
                <w:rFonts w:eastAsia="DengXian" w:cs="Arial"/>
                <w:szCs w:val="18"/>
                <w:lang w:eastAsia="zh-CN"/>
              </w:rPr>
              <w:t>25A-</w:t>
            </w:r>
            <w:r w:rsidRPr="00170508">
              <w:rPr>
                <w:rFonts w:eastAsia="DengXian" w:cs="Arial" w:hint="eastAsia"/>
                <w:szCs w:val="18"/>
                <w:lang w:eastAsia="zh-CN"/>
              </w:rPr>
              <w:t>n</w:t>
            </w:r>
            <w:r w:rsidRPr="00170508">
              <w:rPr>
                <w:rFonts w:eastAsia="DengXian" w:cs="Arial"/>
                <w:szCs w:val="18"/>
                <w:lang w:eastAsia="zh-CN"/>
              </w:rPr>
              <w:t>66</w:t>
            </w:r>
            <w:r w:rsidRPr="00170508">
              <w:rPr>
                <w:rFonts w:eastAsia="DengXian" w:cs="Arial" w:hint="eastAsia"/>
                <w:szCs w:val="18"/>
                <w:lang w:eastAsia="zh-CN"/>
              </w:rPr>
              <w:t>A</w:t>
            </w:r>
          </w:p>
        </w:tc>
        <w:tc>
          <w:tcPr>
            <w:tcW w:w="772" w:type="dxa"/>
            <w:tcBorders>
              <w:top w:val="single" w:sz="4" w:space="0" w:color="auto"/>
              <w:left w:val="single" w:sz="4" w:space="0" w:color="auto"/>
              <w:bottom w:val="single" w:sz="4" w:space="0" w:color="auto"/>
              <w:right w:val="single" w:sz="4" w:space="0" w:color="auto"/>
            </w:tcBorders>
          </w:tcPr>
          <w:p w14:paraId="33EF3165"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A46AEED" w14:textId="77777777" w:rsidR="00E73196" w:rsidRPr="00170508" w:rsidRDefault="00E73196" w:rsidP="001861D0">
            <w:pPr>
              <w:pStyle w:val="TAC"/>
              <w:rPr>
                <w:rFonts w:eastAsia="DengXian"/>
                <w:lang w:eastAsia="zh-CN"/>
              </w:rPr>
            </w:pPr>
            <w:r w:rsidRPr="00170508">
              <w:rPr>
                <w:rFonts w:eastAsia="DengXian"/>
                <w:lang w:eastAsia="zh-CN"/>
              </w:rPr>
              <w:t>CA_n7(2A)_BCS0</w:t>
            </w:r>
          </w:p>
        </w:tc>
        <w:tc>
          <w:tcPr>
            <w:tcW w:w="1496" w:type="dxa"/>
            <w:tcBorders>
              <w:top w:val="single" w:sz="4" w:space="0" w:color="auto"/>
              <w:left w:val="single" w:sz="4" w:space="0" w:color="auto"/>
              <w:bottom w:val="nil"/>
              <w:right w:val="single" w:sz="4" w:space="0" w:color="auto"/>
            </w:tcBorders>
            <w:vAlign w:val="center"/>
          </w:tcPr>
          <w:p w14:paraId="04B1C5FE"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C70A915" w14:textId="77777777" w:rsidTr="001861D0">
        <w:trPr>
          <w:jc w:val="center"/>
        </w:trPr>
        <w:tc>
          <w:tcPr>
            <w:tcW w:w="2062" w:type="dxa"/>
            <w:tcBorders>
              <w:top w:val="nil"/>
              <w:left w:val="single" w:sz="4" w:space="0" w:color="auto"/>
              <w:bottom w:val="nil"/>
              <w:right w:val="single" w:sz="4" w:space="0" w:color="auto"/>
            </w:tcBorders>
          </w:tcPr>
          <w:p w14:paraId="6F49132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617050A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2CD1F067" w14:textId="77777777" w:rsidR="00E73196" w:rsidRPr="00170508" w:rsidRDefault="00E73196" w:rsidP="001861D0">
            <w:pPr>
              <w:pStyle w:val="TAC"/>
              <w:rPr>
                <w:rFonts w:eastAsia="DengXian"/>
                <w:lang w:eastAsia="zh-CN"/>
              </w:rPr>
            </w:pPr>
            <w:r w:rsidRPr="00170508">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D0076F0" w14:textId="77777777" w:rsidR="00E73196" w:rsidRPr="00170508" w:rsidRDefault="00E73196" w:rsidP="001861D0">
            <w:pPr>
              <w:pStyle w:val="TAC"/>
              <w:rPr>
                <w:rFonts w:eastAsia="DengXian"/>
                <w:lang w:eastAsia="zh-CN"/>
              </w:rPr>
            </w:pPr>
            <w:r w:rsidRPr="00170508">
              <w:rPr>
                <w:rFonts w:eastAsia="DengXian"/>
                <w:lang w:eastAsia="zh-CN"/>
              </w:rPr>
              <w:t>CA_n25(2A)_BCS0</w:t>
            </w:r>
          </w:p>
        </w:tc>
        <w:tc>
          <w:tcPr>
            <w:tcW w:w="1496" w:type="dxa"/>
            <w:tcBorders>
              <w:top w:val="nil"/>
              <w:left w:val="single" w:sz="4" w:space="0" w:color="auto"/>
              <w:bottom w:val="nil"/>
              <w:right w:val="single" w:sz="4" w:space="0" w:color="auto"/>
            </w:tcBorders>
            <w:vAlign w:val="center"/>
          </w:tcPr>
          <w:p w14:paraId="65DF8EA8" w14:textId="77777777" w:rsidR="00E73196" w:rsidRPr="00170508" w:rsidRDefault="00E73196" w:rsidP="001861D0">
            <w:pPr>
              <w:pStyle w:val="TAC"/>
              <w:rPr>
                <w:rFonts w:eastAsia="DengXian"/>
                <w:lang w:eastAsia="zh-CN"/>
              </w:rPr>
            </w:pPr>
          </w:p>
        </w:tc>
      </w:tr>
      <w:tr w:rsidR="00E73196" w:rsidRPr="00170508" w14:paraId="3458E334" w14:textId="77777777" w:rsidTr="001861D0">
        <w:trPr>
          <w:jc w:val="center"/>
        </w:trPr>
        <w:tc>
          <w:tcPr>
            <w:tcW w:w="2062" w:type="dxa"/>
            <w:tcBorders>
              <w:top w:val="nil"/>
              <w:left w:val="single" w:sz="4" w:space="0" w:color="auto"/>
              <w:bottom w:val="single" w:sz="4" w:space="0" w:color="auto"/>
              <w:right w:val="single" w:sz="4" w:space="0" w:color="auto"/>
            </w:tcBorders>
          </w:tcPr>
          <w:p w14:paraId="1913739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1A46C72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28529502"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32B3AE8" w14:textId="77777777" w:rsidR="00E73196" w:rsidRPr="00170508" w:rsidRDefault="00E73196" w:rsidP="001861D0">
            <w:pPr>
              <w:pStyle w:val="TAC"/>
              <w:rPr>
                <w:rFonts w:eastAsia="DengXian"/>
                <w:lang w:eastAsia="zh-CN"/>
              </w:rPr>
            </w:pPr>
            <w:r w:rsidRPr="00170508">
              <w:rPr>
                <w:rFonts w:eastAsia="DengXian"/>
                <w:lang w:eastAsia="zh-CN"/>
              </w:rPr>
              <w:t>CA_n66(2A)_BCS1</w:t>
            </w:r>
          </w:p>
        </w:tc>
        <w:tc>
          <w:tcPr>
            <w:tcW w:w="1496" w:type="dxa"/>
            <w:tcBorders>
              <w:top w:val="nil"/>
              <w:left w:val="single" w:sz="4" w:space="0" w:color="auto"/>
              <w:bottom w:val="single" w:sz="4" w:space="0" w:color="auto"/>
              <w:right w:val="single" w:sz="4" w:space="0" w:color="auto"/>
            </w:tcBorders>
            <w:vAlign w:val="center"/>
          </w:tcPr>
          <w:p w14:paraId="2C7F8D35" w14:textId="77777777" w:rsidR="00E73196" w:rsidRPr="00170508" w:rsidRDefault="00E73196" w:rsidP="001861D0">
            <w:pPr>
              <w:pStyle w:val="TAC"/>
              <w:rPr>
                <w:rFonts w:eastAsia="DengXian"/>
                <w:lang w:eastAsia="zh-CN"/>
              </w:rPr>
            </w:pPr>
          </w:p>
        </w:tc>
      </w:tr>
      <w:tr w:rsidR="00E73196" w:rsidRPr="00170508" w14:paraId="1E5F86E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1110E2B" w14:textId="77777777" w:rsidR="00E73196" w:rsidRPr="00170508" w:rsidRDefault="00E73196" w:rsidP="001861D0">
            <w:pPr>
              <w:pStyle w:val="TAC"/>
              <w:rPr>
                <w:rFonts w:eastAsia="DengXian"/>
                <w:lang w:eastAsia="zh-CN"/>
              </w:rPr>
            </w:pPr>
            <w:r w:rsidRPr="00170508">
              <w:rPr>
                <w:rFonts w:eastAsia="DengXian"/>
                <w:lang w:eastAsia="zh-CN"/>
              </w:rPr>
              <w:t>CA_n7A-n25A-n71A</w:t>
            </w:r>
          </w:p>
        </w:tc>
        <w:tc>
          <w:tcPr>
            <w:tcW w:w="1716" w:type="dxa"/>
            <w:tcBorders>
              <w:top w:val="single" w:sz="4" w:space="0" w:color="auto"/>
              <w:left w:val="single" w:sz="4" w:space="0" w:color="auto"/>
              <w:bottom w:val="nil"/>
              <w:right w:val="single" w:sz="4" w:space="0" w:color="auto"/>
            </w:tcBorders>
            <w:vAlign w:val="center"/>
          </w:tcPr>
          <w:p w14:paraId="16595E04" w14:textId="77777777" w:rsidR="00E73196" w:rsidRPr="00170508" w:rsidRDefault="00E73196" w:rsidP="001861D0">
            <w:pPr>
              <w:pStyle w:val="TAC"/>
              <w:rPr>
                <w:rFonts w:eastAsia="DengXian"/>
                <w:lang w:eastAsia="zh-CN"/>
              </w:rPr>
            </w:pPr>
            <w:r w:rsidRPr="00170508">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D78837C"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1359298E" w14:textId="77777777" w:rsidR="00E73196" w:rsidRPr="00170508" w:rsidRDefault="00E73196" w:rsidP="001861D0">
            <w:pPr>
              <w:pStyle w:val="TAC"/>
              <w:rPr>
                <w:rFonts w:eastAsia="DengXian"/>
                <w:lang w:eastAsia="zh-CN"/>
              </w:rPr>
            </w:pPr>
            <w:r w:rsidRPr="00170508">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5E9BE9A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56BAB4B1" w14:textId="77777777" w:rsidTr="001861D0">
        <w:trPr>
          <w:jc w:val="center"/>
        </w:trPr>
        <w:tc>
          <w:tcPr>
            <w:tcW w:w="2062" w:type="dxa"/>
            <w:tcBorders>
              <w:top w:val="nil"/>
              <w:left w:val="single" w:sz="4" w:space="0" w:color="auto"/>
              <w:bottom w:val="nil"/>
              <w:right w:val="single" w:sz="4" w:space="0" w:color="auto"/>
            </w:tcBorders>
            <w:vAlign w:val="center"/>
          </w:tcPr>
          <w:p w14:paraId="51C83B7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99D35D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285AFD" w14:textId="77777777" w:rsidR="00E73196" w:rsidRPr="00170508" w:rsidRDefault="00E73196" w:rsidP="001861D0">
            <w:pPr>
              <w:pStyle w:val="TAC"/>
              <w:rPr>
                <w:rFonts w:eastAsia="DengXian"/>
                <w:lang w:eastAsia="zh-CN"/>
              </w:rPr>
            </w:pPr>
            <w:r w:rsidRPr="00170508">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7A3797D7" w14:textId="77777777" w:rsidR="00E73196" w:rsidRPr="00170508" w:rsidRDefault="00E73196" w:rsidP="001861D0">
            <w:pPr>
              <w:pStyle w:val="TAC"/>
              <w:rPr>
                <w:rFonts w:eastAsia="DengXian"/>
                <w:lang w:eastAsia="zh-CN"/>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41C8FDBB" w14:textId="77777777" w:rsidR="00E73196" w:rsidRPr="00170508" w:rsidRDefault="00E73196" w:rsidP="001861D0">
            <w:pPr>
              <w:pStyle w:val="TAC"/>
              <w:rPr>
                <w:rFonts w:eastAsia="DengXian"/>
                <w:lang w:eastAsia="zh-CN"/>
              </w:rPr>
            </w:pPr>
          </w:p>
        </w:tc>
      </w:tr>
      <w:tr w:rsidR="00E73196" w:rsidRPr="00170508" w14:paraId="24565A30" w14:textId="77777777" w:rsidTr="001861D0">
        <w:trPr>
          <w:jc w:val="center"/>
        </w:trPr>
        <w:tc>
          <w:tcPr>
            <w:tcW w:w="2062" w:type="dxa"/>
            <w:tcBorders>
              <w:top w:val="nil"/>
              <w:left w:val="single" w:sz="4" w:space="0" w:color="auto"/>
              <w:bottom w:val="nil"/>
              <w:right w:val="single" w:sz="4" w:space="0" w:color="auto"/>
            </w:tcBorders>
            <w:vAlign w:val="center"/>
          </w:tcPr>
          <w:p w14:paraId="53B2C84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CB983A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FBE120" w14:textId="77777777" w:rsidR="00E73196" w:rsidRPr="00170508" w:rsidRDefault="00E73196" w:rsidP="001861D0">
            <w:pPr>
              <w:pStyle w:val="TAC"/>
              <w:rPr>
                <w:rFonts w:eastAsia="DengXian"/>
                <w:lang w:eastAsia="zh-CN"/>
              </w:rPr>
            </w:pPr>
            <w:r w:rsidRPr="00170508">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30F86B75" w14:textId="77777777" w:rsidR="00E73196" w:rsidRPr="00170508" w:rsidRDefault="00E73196" w:rsidP="001861D0">
            <w:pPr>
              <w:pStyle w:val="TAC"/>
              <w:rPr>
                <w:rFonts w:eastAsia="DengXian"/>
                <w:lang w:eastAsia="zh-CN"/>
              </w:rPr>
            </w:pPr>
            <w:r w:rsidRPr="00170508">
              <w:rPr>
                <w:rFonts w:eastAsia="DengXian"/>
              </w:rPr>
              <w:t>5, 10, 15, 20</w:t>
            </w:r>
          </w:p>
        </w:tc>
        <w:tc>
          <w:tcPr>
            <w:tcW w:w="1496" w:type="dxa"/>
            <w:tcBorders>
              <w:top w:val="nil"/>
              <w:left w:val="single" w:sz="4" w:space="0" w:color="auto"/>
              <w:bottom w:val="single" w:sz="4" w:space="0" w:color="auto"/>
              <w:right w:val="single" w:sz="4" w:space="0" w:color="auto"/>
            </w:tcBorders>
            <w:vAlign w:val="center"/>
          </w:tcPr>
          <w:p w14:paraId="453F3162" w14:textId="77777777" w:rsidR="00E73196" w:rsidRPr="00170508" w:rsidRDefault="00E73196" w:rsidP="001861D0">
            <w:pPr>
              <w:pStyle w:val="TAC"/>
              <w:rPr>
                <w:rFonts w:eastAsia="DengXian"/>
                <w:lang w:eastAsia="zh-CN"/>
              </w:rPr>
            </w:pPr>
          </w:p>
        </w:tc>
      </w:tr>
      <w:tr w:rsidR="00E73196" w:rsidRPr="00170508" w14:paraId="5D3FD101" w14:textId="77777777" w:rsidTr="001861D0">
        <w:trPr>
          <w:jc w:val="center"/>
        </w:trPr>
        <w:tc>
          <w:tcPr>
            <w:tcW w:w="2062" w:type="dxa"/>
            <w:tcBorders>
              <w:top w:val="nil"/>
              <w:left w:val="single" w:sz="4" w:space="0" w:color="auto"/>
              <w:bottom w:val="nil"/>
              <w:right w:val="single" w:sz="4" w:space="0" w:color="auto"/>
            </w:tcBorders>
            <w:vAlign w:val="center"/>
          </w:tcPr>
          <w:p w14:paraId="1FCEB84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87F872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6FDDF2" w14:textId="77777777" w:rsidR="00E73196" w:rsidRPr="00170508" w:rsidRDefault="00E73196" w:rsidP="001861D0">
            <w:pPr>
              <w:pStyle w:val="TAC"/>
              <w:rPr>
                <w:rFonts w:eastAsia="DengXian"/>
                <w:lang w:eastAsia="zh-CN"/>
              </w:rPr>
            </w:pPr>
            <w:r w:rsidRPr="00AD699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1A26866" w14:textId="77777777" w:rsidR="00E73196" w:rsidRPr="00170508" w:rsidRDefault="00E73196" w:rsidP="001861D0">
            <w:pPr>
              <w:pStyle w:val="TAC"/>
              <w:rPr>
                <w:rFonts w:eastAsia="DengXian"/>
                <w:lang w:eastAsia="zh-CN"/>
              </w:rPr>
            </w:pPr>
            <w:r w:rsidRPr="00FB013D">
              <w:rPr>
                <w:rFonts w:eastAsia="DengXian"/>
                <w:lang w:eastAsia="zh-C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7E8C08F0" w14:textId="77777777" w:rsidR="00E73196" w:rsidRPr="00170508" w:rsidRDefault="00E73196" w:rsidP="001861D0">
            <w:pPr>
              <w:pStyle w:val="TAC"/>
              <w:rPr>
                <w:rFonts w:eastAsia="DengXian"/>
                <w:lang w:eastAsia="zh-CN"/>
              </w:rPr>
            </w:pPr>
            <w:r w:rsidRPr="00AD699D">
              <w:rPr>
                <w:rFonts w:eastAsia="DengXian"/>
                <w:lang w:eastAsia="zh-CN"/>
              </w:rPr>
              <w:t>4 and 5</w:t>
            </w:r>
          </w:p>
        </w:tc>
      </w:tr>
      <w:tr w:rsidR="00E73196" w:rsidRPr="00170508" w14:paraId="6AF3DEBD" w14:textId="77777777" w:rsidTr="001861D0">
        <w:trPr>
          <w:jc w:val="center"/>
        </w:trPr>
        <w:tc>
          <w:tcPr>
            <w:tcW w:w="2062" w:type="dxa"/>
            <w:tcBorders>
              <w:top w:val="nil"/>
              <w:left w:val="single" w:sz="4" w:space="0" w:color="auto"/>
              <w:bottom w:val="nil"/>
              <w:right w:val="single" w:sz="4" w:space="0" w:color="auto"/>
            </w:tcBorders>
            <w:vAlign w:val="center"/>
          </w:tcPr>
          <w:p w14:paraId="7441E9E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FB73B4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68FBA9" w14:textId="77777777" w:rsidR="00E73196" w:rsidRPr="00170508" w:rsidRDefault="00E73196" w:rsidP="001861D0">
            <w:pPr>
              <w:pStyle w:val="TAC"/>
              <w:rPr>
                <w:rFonts w:eastAsia="DengXian"/>
                <w:lang w:eastAsia="zh-CN"/>
              </w:rPr>
            </w:pPr>
            <w:r w:rsidRPr="00AD699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7D8B746F" w14:textId="77777777" w:rsidR="00E73196" w:rsidRPr="00170508" w:rsidRDefault="00E73196" w:rsidP="001861D0">
            <w:pPr>
              <w:pStyle w:val="TAC"/>
              <w:rPr>
                <w:rFonts w:eastAsia="DengXian"/>
                <w:lang w:eastAsia="zh-CN"/>
              </w:rPr>
            </w:pPr>
            <w:r w:rsidRPr="00AD699D">
              <w:rPr>
                <w:rFonts w:eastAsia="DengXian"/>
                <w:lang w:eastAsia="zh-CN"/>
              </w:rPr>
              <w:t>n25 channel bandwidths in Table 5.3.5-1</w:t>
            </w:r>
          </w:p>
        </w:tc>
        <w:tc>
          <w:tcPr>
            <w:tcW w:w="1496" w:type="dxa"/>
            <w:tcBorders>
              <w:top w:val="nil"/>
              <w:left w:val="single" w:sz="4" w:space="0" w:color="auto"/>
              <w:bottom w:val="nil"/>
              <w:right w:val="single" w:sz="4" w:space="0" w:color="auto"/>
            </w:tcBorders>
            <w:vAlign w:val="center"/>
          </w:tcPr>
          <w:p w14:paraId="69FEB1B2" w14:textId="77777777" w:rsidR="00E73196" w:rsidRPr="00170508" w:rsidRDefault="00E73196" w:rsidP="001861D0">
            <w:pPr>
              <w:pStyle w:val="TAC"/>
              <w:rPr>
                <w:rFonts w:eastAsia="DengXian"/>
                <w:lang w:eastAsia="zh-CN"/>
              </w:rPr>
            </w:pPr>
          </w:p>
        </w:tc>
      </w:tr>
      <w:tr w:rsidR="00E73196" w:rsidRPr="00170508" w14:paraId="05A9170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8B4FA2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1ECE5C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372389" w14:textId="77777777" w:rsidR="00E73196" w:rsidRPr="00170508" w:rsidRDefault="00E73196" w:rsidP="001861D0">
            <w:pPr>
              <w:pStyle w:val="TAC"/>
              <w:rPr>
                <w:rFonts w:eastAsia="DengXian"/>
                <w:lang w:eastAsia="zh-CN"/>
              </w:rPr>
            </w:pPr>
            <w:r w:rsidRPr="00AD699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365B135D" w14:textId="77777777" w:rsidR="00E73196" w:rsidRPr="00170508" w:rsidRDefault="00E73196" w:rsidP="001861D0">
            <w:pPr>
              <w:pStyle w:val="TAC"/>
              <w:rPr>
                <w:rFonts w:eastAsia="DengXian"/>
                <w:lang w:eastAsia="zh-CN"/>
              </w:rPr>
            </w:pPr>
            <w:r w:rsidRPr="00FB013D">
              <w:rPr>
                <w:rFonts w:eastAsia="DengXian"/>
                <w:lang w:eastAsia="zh-CN"/>
              </w:rPr>
              <w:t>n71 channel bandwidths in Table 5.3.5-1</w:t>
            </w:r>
          </w:p>
        </w:tc>
        <w:tc>
          <w:tcPr>
            <w:tcW w:w="1496" w:type="dxa"/>
            <w:tcBorders>
              <w:top w:val="nil"/>
              <w:left w:val="single" w:sz="4" w:space="0" w:color="auto"/>
              <w:bottom w:val="single" w:sz="4" w:space="0" w:color="auto"/>
              <w:right w:val="single" w:sz="4" w:space="0" w:color="auto"/>
            </w:tcBorders>
            <w:vAlign w:val="center"/>
          </w:tcPr>
          <w:p w14:paraId="5F02B365" w14:textId="77777777" w:rsidR="00E73196" w:rsidRPr="00170508" w:rsidRDefault="00E73196" w:rsidP="001861D0">
            <w:pPr>
              <w:pStyle w:val="TAC"/>
              <w:rPr>
                <w:rFonts w:eastAsia="DengXian"/>
                <w:lang w:eastAsia="zh-CN"/>
              </w:rPr>
            </w:pPr>
          </w:p>
        </w:tc>
      </w:tr>
      <w:tr w:rsidR="00E73196" w:rsidRPr="00170508" w14:paraId="526A1A18" w14:textId="77777777" w:rsidTr="001861D0">
        <w:trPr>
          <w:jc w:val="center"/>
        </w:trPr>
        <w:tc>
          <w:tcPr>
            <w:tcW w:w="2062" w:type="dxa"/>
            <w:tcBorders>
              <w:top w:val="nil"/>
              <w:left w:val="single" w:sz="4" w:space="0" w:color="auto"/>
              <w:bottom w:val="nil"/>
              <w:right w:val="single" w:sz="4" w:space="0" w:color="auto"/>
            </w:tcBorders>
            <w:vAlign w:val="center"/>
          </w:tcPr>
          <w:p w14:paraId="42E4A874" w14:textId="77777777" w:rsidR="00E73196" w:rsidRPr="00170508" w:rsidRDefault="00E73196" w:rsidP="001861D0">
            <w:pPr>
              <w:pStyle w:val="TAC"/>
              <w:rPr>
                <w:rFonts w:eastAsia="DengXian"/>
                <w:lang w:eastAsia="zh-CN"/>
              </w:rPr>
            </w:pPr>
            <w:r w:rsidRPr="00170508">
              <w:rPr>
                <w:rFonts w:eastAsia="DengXian"/>
                <w:lang w:eastAsia="zh-CN"/>
              </w:rPr>
              <w:t>CA_n7A-n25A-n77A</w:t>
            </w:r>
          </w:p>
        </w:tc>
        <w:tc>
          <w:tcPr>
            <w:tcW w:w="1716" w:type="dxa"/>
            <w:tcBorders>
              <w:top w:val="single" w:sz="4" w:space="0" w:color="auto"/>
              <w:left w:val="single" w:sz="4" w:space="0" w:color="auto"/>
              <w:bottom w:val="nil"/>
              <w:right w:val="single" w:sz="4" w:space="0" w:color="auto"/>
            </w:tcBorders>
            <w:vAlign w:val="center"/>
          </w:tcPr>
          <w:p w14:paraId="591F463A"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1FD601FA" w14:textId="77777777" w:rsidR="00E73196" w:rsidRPr="00170508" w:rsidRDefault="00E73196" w:rsidP="001861D0">
            <w:pPr>
              <w:pStyle w:val="TAC"/>
              <w:rPr>
                <w:rFonts w:eastAsia="DengXian"/>
                <w:color w:val="000000"/>
                <w:szCs w:val="18"/>
              </w:rPr>
            </w:pPr>
            <w:r w:rsidRPr="00170508">
              <w:rPr>
                <w:rFonts w:eastAsia="DengXian"/>
                <w:color w:val="000000"/>
                <w:szCs w:val="18"/>
              </w:rPr>
              <w:t>CA_n7A-n25A</w:t>
            </w:r>
          </w:p>
          <w:p w14:paraId="7016A4AA" w14:textId="77777777" w:rsidR="00E73196" w:rsidRPr="00170508" w:rsidRDefault="00E73196" w:rsidP="001861D0">
            <w:pPr>
              <w:pStyle w:val="TAC"/>
              <w:rPr>
                <w:rFonts w:eastAsia="DengXian"/>
                <w:color w:val="000000"/>
                <w:szCs w:val="18"/>
              </w:rPr>
            </w:pPr>
            <w:r w:rsidRPr="00170508">
              <w:rPr>
                <w:rFonts w:eastAsia="DengXian"/>
                <w:color w:val="000000"/>
                <w:szCs w:val="18"/>
              </w:rPr>
              <w:t>CA_n7A-n77A</w:t>
            </w:r>
            <w:r w:rsidRPr="00170508">
              <w:rPr>
                <w:rFonts w:eastAsia="DengXian"/>
                <w:vertAlign w:val="superscript"/>
                <w:lang w:eastAsia="zh-CN"/>
              </w:rPr>
              <w:t>7</w:t>
            </w:r>
          </w:p>
          <w:p w14:paraId="2FB80D96" w14:textId="77777777" w:rsidR="00E73196" w:rsidRPr="00170508" w:rsidRDefault="00E73196" w:rsidP="001861D0">
            <w:pPr>
              <w:pStyle w:val="TAC"/>
              <w:rPr>
                <w:rFonts w:eastAsia="DengXian"/>
                <w:lang w:eastAsia="zh-CN"/>
              </w:rPr>
            </w:pPr>
            <w:r w:rsidRPr="00170508">
              <w:rPr>
                <w:rFonts w:eastAsia="DengXian"/>
              </w:rPr>
              <w:t>CA_n25A-n77A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2EE08D6"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0D5CF5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657EF42C"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C2862BB" w14:textId="77777777" w:rsidTr="001861D0">
        <w:trPr>
          <w:jc w:val="center"/>
        </w:trPr>
        <w:tc>
          <w:tcPr>
            <w:tcW w:w="2062" w:type="dxa"/>
            <w:tcBorders>
              <w:top w:val="nil"/>
              <w:left w:val="single" w:sz="4" w:space="0" w:color="auto"/>
              <w:bottom w:val="nil"/>
              <w:right w:val="single" w:sz="4" w:space="0" w:color="auto"/>
            </w:tcBorders>
            <w:vAlign w:val="center"/>
          </w:tcPr>
          <w:p w14:paraId="4B77E9F4"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52570A4F"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0335C47" w14:textId="77777777" w:rsidR="00E73196" w:rsidRPr="00170508" w:rsidRDefault="00E73196" w:rsidP="001861D0">
            <w:pPr>
              <w:pStyle w:val="TAC"/>
              <w:rPr>
                <w:rFonts w:eastAsia="DengXian"/>
                <w:lang w:eastAsia="zh-CN"/>
              </w:rPr>
            </w:pPr>
            <w:r w:rsidRPr="00170508">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7D67F8F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18C80304" w14:textId="77777777" w:rsidR="00E73196" w:rsidRPr="00170508" w:rsidRDefault="00E73196" w:rsidP="001861D0">
            <w:pPr>
              <w:pStyle w:val="TAC"/>
              <w:rPr>
                <w:rFonts w:eastAsia="DengXian"/>
                <w:lang w:eastAsia="zh-CN"/>
              </w:rPr>
            </w:pPr>
          </w:p>
        </w:tc>
      </w:tr>
      <w:tr w:rsidR="00E73196" w:rsidRPr="00170508" w14:paraId="4E502804" w14:textId="77777777" w:rsidTr="001861D0">
        <w:trPr>
          <w:jc w:val="center"/>
        </w:trPr>
        <w:tc>
          <w:tcPr>
            <w:tcW w:w="2062" w:type="dxa"/>
            <w:tcBorders>
              <w:top w:val="nil"/>
              <w:left w:val="single" w:sz="4" w:space="0" w:color="auto"/>
              <w:bottom w:val="nil"/>
              <w:right w:val="single" w:sz="4" w:space="0" w:color="auto"/>
            </w:tcBorders>
            <w:vAlign w:val="center"/>
          </w:tcPr>
          <w:p w14:paraId="44607534"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437D1A7E"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16E1C01"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835301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B8311D6" w14:textId="77777777" w:rsidR="00E73196" w:rsidRPr="00170508" w:rsidRDefault="00E73196" w:rsidP="001861D0">
            <w:pPr>
              <w:pStyle w:val="TAC"/>
              <w:rPr>
                <w:rFonts w:eastAsia="DengXian"/>
                <w:lang w:eastAsia="zh-CN"/>
              </w:rPr>
            </w:pPr>
          </w:p>
        </w:tc>
      </w:tr>
      <w:tr w:rsidR="00E73196" w:rsidRPr="00170508" w14:paraId="2049CA8B" w14:textId="77777777" w:rsidTr="001861D0">
        <w:trPr>
          <w:jc w:val="center"/>
        </w:trPr>
        <w:tc>
          <w:tcPr>
            <w:tcW w:w="2062" w:type="dxa"/>
            <w:tcBorders>
              <w:top w:val="nil"/>
              <w:left w:val="single" w:sz="4" w:space="0" w:color="auto"/>
              <w:bottom w:val="nil"/>
              <w:right w:val="single" w:sz="4" w:space="0" w:color="auto"/>
            </w:tcBorders>
            <w:vAlign w:val="center"/>
          </w:tcPr>
          <w:p w14:paraId="741C0328" w14:textId="77777777" w:rsidR="00E73196" w:rsidRPr="00170508" w:rsidRDefault="00E73196" w:rsidP="001861D0">
            <w:pPr>
              <w:pStyle w:val="TAC"/>
              <w:rPr>
                <w:rFonts w:eastAsia="DengXian"/>
              </w:rPr>
            </w:pPr>
          </w:p>
        </w:tc>
        <w:tc>
          <w:tcPr>
            <w:tcW w:w="1716" w:type="dxa"/>
            <w:tcBorders>
              <w:top w:val="single" w:sz="4" w:space="0" w:color="auto"/>
              <w:left w:val="single" w:sz="4" w:space="0" w:color="auto"/>
              <w:bottom w:val="nil"/>
              <w:right w:val="single" w:sz="4" w:space="0" w:color="auto"/>
            </w:tcBorders>
            <w:vAlign w:val="center"/>
          </w:tcPr>
          <w:p w14:paraId="71B21056" w14:textId="77777777" w:rsidR="00E73196" w:rsidRPr="00170508" w:rsidRDefault="00E73196" w:rsidP="001861D0">
            <w:pPr>
              <w:pStyle w:val="TAC"/>
              <w:rPr>
                <w:rFonts w:eastAsia="DengXian"/>
                <w:color w:val="000000"/>
                <w:szCs w:val="18"/>
                <w:lang w:val="en-US"/>
              </w:rPr>
            </w:pPr>
            <w:r w:rsidRPr="00170508">
              <w:rPr>
                <w:rFonts w:eastAsia="DengXian"/>
                <w:color w:val="000000"/>
                <w:szCs w:val="18"/>
                <w:lang w:val="en-US"/>
              </w:rPr>
              <w:t>CA_n7A-n25A</w:t>
            </w:r>
          </w:p>
          <w:p w14:paraId="5729A85B" w14:textId="77777777" w:rsidR="00E73196" w:rsidRPr="00170508" w:rsidRDefault="00E73196" w:rsidP="001861D0">
            <w:pPr>
              <w:pStyle w:val="TAC"/>
              <w:rPr>
                <w:rFonts w:eastAsia="DengXian"/>
                <w:color w:val="000000"/>
                <w:szCs w:val="18"/>
                <w:lang w:val="en-US"/>
              </w:rPr>
            </w:pPr>
            <w:r w:rsidRPr="00170508">
              <w:rPr>
                <w:rFonts w:eastAsia="DengXian"/>
                <w:color w:val="000000"/>
                <w:szCs w:val="18"/>
                <w:lang w:val="en-US"/>
              </w:rPr>
              <w:t>CA_n7A-n77A</w:t>
            </w:r>
          </w:p>
          <w:p w14:paraId="742C814C" w14:textId="77777777" w:rsidR="00E73196" w:rsidRPr="00170508" w:rsidRDefault="00E73196" w:rsidP="001861D0">
            <w:pPr>
              <w:pStyle w:val="TAC"/>
              <w:rPr>
                <w:rFonts w:eastAsia="DengXian"/>
              </w:rPr>
            </w:pPr>
            <w:r w:rsidRPr="00170508">
              <w:rPr>
                <w:rFonts w:eastAsia="DengXian"/>
                <w:lang w:val="en-US"/>
              </w:rPr>
              <w:t>CA_n25A-n77A</w:t>
            </w:r>
          </w:p>
        </w:tc>
        <w:tc>
          <w:tcPr>
            <w:tcW w:w="772" w:type="dxa"/>
            <w:tcBorders>
              <w:top w:val="single" w:sz="4" w:space="0" w:color="auto"/>
              <w:left w:val="single" w:sz="4" w:space="0" w:color="auto"/>
              <w:bottom w:val="single" w:sz="4" w:space="0" w:color="auto"/>
              <w:right w:val="single" w:sz="4" w:space="0" w:color="auto"/>
            </w:tcBorders>
            <w:vAlign w:val="center"/>
          </w:tcPr>
          <w:p w14:paraId="6A69436F" w14:textId="77777777" w:rsidR="00E73196" w:rsidRPr="00170508" w:rsidRDefault="00E73196" w:rsidP="001861D0">
            <w:pPr>
              <w:pStyle w:val="TAC"/>
              <w:rPr>
                <w:rFonts w:eastAsia="DengXian"/>
                <w:lang w:eastAsia="zh-CN"/>
              </w:rPr>
            </w:pPr>
            <w:r w:rsidRPr="00170508">
              <w:rPr>
                <w:rFonts w:eastAsia="DengXian"/>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34CD8D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n7 channel bandwidths in Table 5.3.5-1</w:t>
            </w:r>
          </w:p>
        </w:tc>
        <w:tc>
          <w:tcPr>
            <w:tcW w:w="1496" w:type="dxa"/>
            <w:tcBorders>
              <w:top w:val="nil"/>
              <w:left w:val="single" w:sz="4" w:space="0" w:color="auto"/>
              <w:bottom w:val="nil"/>
              <w:right w:val="single" w:sz="4" w:space="0" w:color="auto"/>
            </w:tcBorders>
            <w:vAlign w:val="center"/>
          </w:tcPr>
          <w:p w14:paraId="16283A1B" w14:textId="77777777" w:rsidR="00E73196" w:rsidRPr="00170508" w:rsidRDefault="00E73196" w:rsidP="001861D0">
            <w:pPr>
              <w:pStyle w:val="TAC"/>
              <w:rPr>
                <w:rFonts w:eastAsia="DengXian"/>
                <w:lang w:eastAsia="zh-CN"/>
              </w:rPr>
            </w:pPr>
            <w:r w:rsidRPr="00170508">
              <w:rPr>
                <w:rFonts w:eastAsia="DengXian" w:hint="eastAsia"/>
                <w:lang w:val="en-US" w:eastAsia="zh-CN"/>
              </w:rPr>
              <w:t>4</w:t>
            </w:r>
            <w:r w:rsidRPr="00170508">
              <w:rPr>
                <w:rFonts w:eastAsia="DengXian"/>
                <w:lang w:val="en-US" w:eastAsia="zh-CN"/>
              </w:rPr>
              <w:t xml:space="preserve"> and 5</w:t>
            </w:r>
          </w:p>
        </w:tc>
      </w:tr>
      <w:tr w:rsidR="00E73196" w:rsidRPr="00170508" w14:paraId="4B420E41" w14:textId="77777777" w:rsidTr="001861D0">
        <w:trPr>
          <w:jc w:val="center"/>
        </w:trPr>
        <w:tc>
          <w:tcPr>
            <w:tcW w:w="2062" w:type="dxa"/>
            <w:tcBorders>
              <w:top w:val="nil"/>
              <w:left w:val="single" w:sz="4" w:space="0" w:color="auto"/>
              <w:bottom w:val="nil"/>
              <w:right w:val="single" w:sz="4" w:space="0" w:color="auto"/>
            </w:tcBorders>
            <w:vAlign w:val="center"/>
          </w:tcPr>
          <w:p w14:paraId="49EBFAD5"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7D028A07"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57627C6" w14:textId="77777777" w:rsidR="00E73196" w:rsidRPr="00170508" w:rsidRDefault="00E73196" w:rsidP="001861D0">
            <w:pPr>
              <w:pStyle w:val="TAC"/>
              <w:rPr>
                <w:rFonts w:eastAsia="DengXian"/>
                <w:lang w:eastAsia="zh-CN"/>
              </w:rPr>
            </w:pPr>
            <w:r w:rsidRPr="00170508">
              <w:rPr>
                <w:rFonts w:eastAsia="DengXian"/>
                <w:lang w:val="en-US"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0E0D33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n25 channel bandwidths in Table 5.3.5-1</w:t>
            </w:r>
          </w:p>
        </w:tc>
        <w:tc>
          <w:tcPr>
            <w:tcW w:w="1496" w:type="dxa"/>
            <w:tcBorders>
              <w:top w:val="nil"/>
              <w:left w:val="single" w:sz="4" w:space="0" w:color="auto"/>
              <w:bottom w:val="nil"/>
              <w:right w:val="single" w:sz="4" w:space="0" w:color="auto"/>
            </w:tcBorders>
            <w:vAlign w:val="center"/>
          </w:tcPr>
          <w:p w14:paraId="4C148BBF" w14:textId="77777777" w:rsidR="00E73196" w:rsidRPr="00170508" w:rsidRDefault="00E73196" w:rsidP="001861D0">
            <w:pPr>
              <w:pStyle w:val="TAC"/>
              <w:rPr>
                <w:rFonts w:eastAsia="DengXian"/>
                <w:lang w:eastAsia="zh-CN"/>
              </w:rPr>
            </w:pPr>
          </w:p>
        </w:tc>
      </w:tr>
      <w:tr w:rsidR="00E73196" w:rsidRPr="00170508" w14:paraId="6C08100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029C02F"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1CBEAC7C"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9EBC99E"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5A2918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08B6E8A7" w14:textId="77777777" w:rsidR="00E73196" w:rsidRPr="00170508" w:rsidRDefault="00E73196" w:rsidP="001861D0">
            <w:pPr>
              <w:pStyle w:val="TAC"/>
              <w:rPr>
                <w:rFonts w:eastAsia="DengXian"/>
                <w:lang w:eastAsia="zh-CN"/>
              </w:rPr>
            </w:pPr>
          </w:p>
        </w:tc>
      </w:tr>
      <w:tr w:rsidR="00E73196" w:rsidRPr="00170508" w14:paraId="42D13382" w14:textId="77777777" w:rsidTr="001861D0">
        <w:trPr>
          <w:jc w:val="center"/>
        </w:trPr>
        <w:tc>
          <w:tcPr>
            <w:tcW w:w="2062" w:type="dxa"/>
            <w:tcBorders>
              <w:top w:val="nil"/>
              <w:left w:val="single" w:sz="4" w:space="0" w:color="auto"/>
              <w:bottom w:val="nil"/>
              <w:right w:val="single" w:sz="4" w:space="0" w:color="auto"/>
            </w:tcBorders>
            <w:vAlign w:val="center"/>
          </w:tcPr>
          <w:p w14:paraId="0C5ADF31" w14:textId="77777777" w:rsidR="00E73196" w:rsidRPr="00170508" w:rsidRDefault="00E73196" w:rsidP="001861D0">
            <w:pPr>
              <w:pStyle w:val="TAC"/>
              <w:rPr>
                <w:rFonts w:eastAsia="DengXian"/>
                <w:lang w:eastAsia="zh-CN"/>
              </w:rPr>
            </w:pPr>
            <w:r w:rsidRPr="00170508">
              <w:rPr>
                <w:rFonts w:eastAsia="DengXian"/>
                <w:lang w:eastAsia="zh-CN"/>
              </w:rPr>
              <w:t>CA_n7A-n25(2A)-n77A</w:t>
            </w:r>
          </w:p>
        </w:tc>
        <w:tc>
          <w:tcPr>
            <w:tcW w:w="1716" w:type="dxa"/>
            <w:tcBorders>
              <w:top w:val="single" w:sz="4" w:space="0" w:color="auto"/>
              <w:left w:val="single" w:sz="4" w:space="0" w:color="auto"/>
              <w:bottom w:val="nil"/>
              <w:right w:val="single" w:sz="4" w:space="0" w:color="auto"/>
            </w:tcBorders>
            <w:vAlign w:val="center"/>
          </w:tcPr>
          <w:p w14:paraId="153112C6"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16AA03B5" w14:textId="77777777" w:rsidR="00E73196" w:rsidRPr="00170508" w:rsidRDefault="00E73196" w:rsidP="001861D0">
            <w:pPr>
              <w:pStyle w:val="TAC"/>
              <w:rPr>
                <w:rFonts w:eastAsia="DengXian"/>
                <w:color w:val="000000"/>
                <w:szCs w:val="18"/>
              </w:rPr>
            </w:pPr>
            <w:r w:rsidRPr="00170508">
              <w:rPr>
                <w:rFonts w:eastAsia="DengXian"/>
                <w:color w:val="000000"/>
                <w:szCs w:val="18"/>
              </w:rPr>
              <w:t>CA_n7A-n25A</w:t>
            </w:r>
          </w:p>
          <w:p w14:paraId="135CFF10" w14:textId="77777777" w:rsidR="00E73196" w:rsidRPr="00170508" w:rsidRDefault="00E73196" w:rsidP="001861D0">
            <w:pPr>
              <w:pStyle w:val="TAC"/>
              <w:rPr>
                <w:rFonts w:eastAsia="DengXian"/>
                <w:color w:val="000000"/>
                <w:szCs w:val="18"/>
              </w:rPr>
            </w:pPr>
            <w:r w:rsidRPr="00170508">
              <w:rPr>
                <w:rFonts w:eastAsia="DengXian"/>
                <w:color w:val="000000"/>
                <w:szCs w:val="18"/>
              </w:rPr>
              <w:t>CA_n7A-n77A</w:t>
            </w:r>
            <w:r w:rsidRPr="00170508">
              <w:rPr>
                <w:rFonts w:eastAsia="DengXian"/>
                <w:vertAlign w:val="superscript"/>
                <w:lang w:eastAsia="zh-CN"/>
              </w:rPr>
              <w:t>7</w:t>
            </w:r>
          </w:p>
          <w:p w14:paraId="71B1C726" w14:textId="77777777" w:rsidR="00E73196" w:rsidRPr="00170508" w:rsidRDefault="00E73196" w:rsidP="001861D0">
            <w:pPr>
              <w:pStyle w:val="TAC"/>
              <w:rPr>
                <w:rFonts w:eastAsia="DengXian"/>
                <w:lang w:eastAsia="zh-CN"/>
              </w:rPr>
            </w:pPr>
            <w:r w:rsidRPr="00170508">
              <w:rPr>
                <w:rFonts w:eastAsia="DengXian"/>
              </w:rPr>
              <w:t>CA_n25A-n77A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C3201CD"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57BFF33"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70FA0651"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B0C55C8" w14:textId="77777777" w:rsidTr="001861D0">
        <w:trPr>
          <w:jc w:val="center"/>
        </w:trPr>
        <w:tc>
          <w:tcPr>
            <w:tcW w:w="2062" w:type="dxa"/>
            <w:tcBorders>
              <w:top w:val="nil"/>
              <w:left w:val="single" w:sz="4" w:space="0" w:color="auto"/>
              <w:bottom w:val="nil"/>
              <w:right w:val="single" w:sz="4" w:space="0" w:color="auto"/>
            </w:tcBorders>
            <w:vAlign w:val="center"/>
          </w:tcPr>
          <w:p w14:paraId="6EB1D339"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3701191C"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02D1420" w14:textId="77777777" w:rsidR="00E73196" w:rsidRPr="00170508" w:rsidRDefault="00E73196" w:rsidP="001861D0">
            <w:pPr>
              <w:pStyle w:val="TAC"/>
              <w:rPr>
                <w:rFonts w:eastAsia="DengXian"/>
                <w:lang w:eastAsia="zh-CN"/>
              </w:rPr>
            </w:pPr>
            <w:r w:rsidRPr="00170508">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1C69D80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CA_n25(2A)_BCS0</w:t>
            </w:r>
          </w:p>
        </w:tc>
        <w:tc>
          <w:tcPr>
            <w:tcW w:w="1496" w:type="dxa"/>
            <w:tcBorders>
              <w:top w:val="nil"/>
              <w:left w:val="single" w:sz="4" w:space="0" w:color="auto"/>
              <w:bottom w:val="nil"/>
              <w:right w:val="single" w:sz="4" w:space="0" w:color="auto"/>
            </w:tcBorders>
            <w:vAlign w:val="center"/>
          </w:tcPr>
          <w:p w14:paraId="23908A0A" w14:textId="77777777" w:rsidR="00E73196" w:rsidRPr="00170508" w:rsidRDefault="00E73196" w:rsidP="001861D0">
            <w:pPr>
              <w:pStyle w:val="TAC"/>
              <w:rPr>
                <w:rFonts w:eastAsia="DengXian"/>
                <w:lang w:eastAsia="zh-CN"/>
              </w:rPr>
            </w:pPr>
          </w:p>
        </w:tc>
      </w:tr>
      <w:tr w:rsidR="00E73196" w:rsidRPr="00170508" w14:paraId="73A5646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343C3AF"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79B6C4F2"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3AE76D7"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7120AE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A39BA1A" w14:textId="77777777" w:rsidR="00E73196" w:rsidRPr="00170508" w:rsidRDefault="00E73196" w:rsidP="001861D0">
            <w:pPr>
              <w:pStyle w:val="TAC"/>
              <w:rPr>
                <w:rFonts w:eastAsia="DengXian"/>
                <w:lang w:eastAsia="zh-CN"/>
              </w:rPr>
            </w:pPr>
          </w:p>
        </w:tc>
      </w:tr>
      <w:tr w:rsidR="00E73196" w:rsidRPr="00170508" w14:paraId="16DABE0E" w14:textId="77777777" w:rsidTr="001861D0">
        <w:trPr>
          <w:jc w:val="center"/>
        </w:trPr>
        <w:tc>
          <w:tcPr>
            <w:tcW w:w="2062" w:type="dxa"/>
            <w:tcBorders>
              <w:top w:val="nil"/>
              <w:left w:val="single" w:sz="4" w:space="0" w:color="auto"/>
              <w:bottom w:val="nil"/>
              <w:right w:val="single" w:sz="4" w:space="0" w:color="auto"/>
            </w:tcBorders>
            <w:vAlign w:val="center"/>
          </w:tcPr>
          <w:p w14:paraId="2B092E37" w14:textId="77777777" w:rsidR="00E73196" w:rsidRPr="00170508" w:rsidRDefault="00E73196" w:rsidP="001861D0">
            <w:pPr>
              <w:pStyle w:val="TAC"/>
              <w:rPr>
                <w:rFonts w:eastAsia="DengXian"/>
                <w:lang w:eastAsia="zh-CN"/>
              </w:rPr>
            </w:pPr>
            <w:r w:rsidRPr="00170508">
              <w:rPr>
                <w:rFonts w:eastAsia="DengXian"/>
                <w:lang w:eastAsia="zh-CN"/>
              </w:rPr>
              <w:t>CA_n7A-n25A-n77(2A)</w:t>
            </w:r>
          </w:p>
        </w:tc>
        <w:tc>
          <w:tcPr>
            <w:tcW w:w="1716" w:type="dxa"/>
            <w:tcBorders>
              <w:top w:val="single" w:sz="4" w:space="0" w:color="auto"/>
              <w:left w:val="single" w:sz="4" w:space="0" w:color="auto"/>
              <w:bottom w:val="nil"/>
              <w:right w:val="single" w:sz="4" w:space="0" w:color="auto"/>
            </w:tcBorders>
            <w:vAlign w:val="center"/>
          </w:tcPr>
          <w:p w14:paraId="1A3EBE63"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741A9D99" w14:textId="77777777" w:rsidR="00E73196" w:rsidRPr="00170508" w:rsidRDefault="00E73196" w:rsidP="001861D0">
            <w:pPr>
              <w:pStyle w:val="TAC"/>
              <w:rPr>
                <w:rFonts w:eastAsia="DengXian"/>
                <w:color w:val="000000"/>
                <w:szCs w:val="18"/>
              </w:rPr>
            </w:pPr>
            <w:r w:rsidRPr="00170508">
              <w:rPr>
                <w:rFonts w:eastAsia="DengXian"/>
              </w:rPr>
              <w:t>CA_n77(2A)</w:t>
            </w:r>
            <w:r w:rsidRPr="00170508">
              <w:rPr>
                <w:rFonts w:eastAsia="DengXian"/>
                <w:vertAlign w:val="superscript"/>
              </w:rPr>
              <w:t>7</w:t>
            </w:r>
          </w:p>
          <w:p w14:paraId="3C1CFB48" w14:textId="77777777" w:rsidR="00E73196" w:rsidRPr="00170508" w:rsidRDefault="00E73196" w:rsidP="001861D0">
            <w:pPr>
              <w:pStyle w:val="TAC"/>
              <w:rPr>
                <w:rFonts w:eastAsia="DengXian"/>
                <w:color w:val="000000"/>
                <w:szCs w:val="18"/>
              </w:rPr>
            </w:pPr>
            <w:r w:rsidRPr="00170508">
              <w:rPr>
                <w:rFonts w:eastAsia="DengXian"/>
                <w:color w:val="000000"/>
                <w:szCs w:val="18"/>
              </w:rPr>
              <w:t>CA_n7A-n25A</w:t>
            </w:r>
          </w:p>
          <w:p w14:paraId="3EE0C702" w14:textId="77777777" w:rsidR="00E73196" w:rsidRPr="00170508" w:rsidRDefault="00E73196" w:rsidP="001861D0">
            <w:pPr>
              <w:pStyle w:val="TAC"/>
              <w:rPr>
                <w:rFonts w:eastAsia="DengXian"/>
                <w:color w:val="000000"/>
                <w:szCs w:val="18"/>
              </w:rPr>
            </w:pPr>
            <w:r w:rsidRPr="00170508">
              <w:rPr>
                <w:rFonts w:eastAsia="DengXian"/>
                <w:color w:val="000000"/>
                <w:szCs w:val="18"/>
              </w:rPr>
              <w:t>CA_n7A-n77A</w:t>
            </w:r>
            <w:r w:rsidRPr="00170508">
              <w:rPr>
                <w:rFonts w:eastAsia="DengXian"/>
                <w:vertAlign w:val="superscript"/>
                <w:lang w:eastAsia="zh-CN"/>
              </w:rPr>
              <w:t>7</w:t>
            </w:r>
          </w:p>
          <w:p w14:paraId="503F6700" w14:textId="77777777" w:rsidR="00E73196" w:rsidRPr="00170508" w:rsidRDefault="00E73196" w:rsidP="001861D0">
            <w:pPr>
              <w:pStyle w:val="TAC"/>
              <w:rPr>
                <w:rFonts w:eastAsia="DengXian"/>
                <w:lang w:eastAsia="zh-CN"/>
              </w:rPr>
            </w:pPr>
            <w:r w:rsidRPr="00170508">
              <w:rPr>
                <w:rFonts w:eastAsia="DengXian"/>
              </w:rPr>
              <w:t>CA_n25A-n77A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B5F4B96"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1E37224"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0D9E8ED8"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FEA9897" w14:textId="77777777" w:rsidTr="001861D0">
        <w:trPr>
          <w:jc w:val="center"/>
        </w:trPr>
        <w:tc>
          <w:tcPr>
            <w:tcW w:w="2062" w:type="dxa"/>
            <w:tcBorders>
              <w:top w:val="nil"/>
              <w:left w:val="single" w:sz="4" w:space="0" w:color="auto"/>
              <w:bottom w:val="nil"/>
              <w:right w:val="single" w:sz="4" w:space="0" w:color="auto"/>
            </w:tcBorders>
            <w:vAlign w:val="center"/>
          </w:tcPr>
          <w:p w14:paraId="60B9D170"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53A491EC"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B7EFB93" w14:textId="77777777" w:rsidR="00E73196" w:rsidRPr="00170508" w:rsidRDefault="00E73196" w:rsidP="001861D0">
            <w:pPr>
              <w:pStyle w:val="TAC"/>
              <w:rPr>
                <w:rFonts w:eastAsia="DengXian"/>
                <w:lang w:eastAsia="zh-CN"/>
              </w:rPr>
            </w:pPr>
            <w:r w:rsidRPr="00170508">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186256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125487CE" w14:textId="77777777" w:rsidR="00E73196" w:rsidRPr="00170508" w:rsidRDefault="00E73196" w:rsidP="001861D0">
            <w:pPr>
              <w:pStyle w:val="TAC"/>
              <w:rPr>
                <w:rFonts w:eastAsia="DengXian"/>
                <w:lang w:eastAsia="zh-CN"/>
              </w:rPr>
            </w:pPr>
          </w:p>
        </w:tc>
      </w:tr>
      <w:tr w:rsidR="00E73196" w:rsidRPr="00170508" w14:paraId="3D3C458E" w14:textId="77777777" w:rsidTr="001861D0">
        <w:trPr>
          <w:jc w:val="center"/>
        </w:trPr>
        <w:tc>
          <w:tcPr>
            <w:tcW w:w="2062" w:type="dxa"/>
            <w:tcBorders>
              <w:top w:val="nil"/>
              <w:left w:val="single" w:sz="4" w:space="0" w:color="auto"/>
              <w:bottom w:val="nil"/>
              <w:right w:val="single" w:sz="4" w:space="0" w:color="auto"/>
            </w:tcBorders>
            <w:vAlign w:val="center"/>
          </w:tcPr>
          <w:p w14:paraId="75ECCB61"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18434DC3"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90AFFB0"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5FFF893"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27EFFFFD" w14:textId="77777777" w:rsidR="00E73196" w:rsidRPr="00170508" w:rsidRDefault="00E73196" w:rsidP="001861D0">
            <w:pPr>
              <w:pStyle w:val="TAC"/>
              <w:rPr>
                <w:rFonts w:eastAsia="DengXian"/>
                <w:lang w:eastAsia="zh-CN"/>
              </w:rPr>
            </w:pPr>
          </w:p>
        </w:tc>
      </w:tr>
      <w:tr w:rsidR="00E73196" w:rsidRPr="00170508" w14:paraId="1E83A9D2" w14:textId="77777777" w:rsidTr="001861D0">
        <w:trPr>
          <w:jc w:val="center"/>
        </w:trPr>
        <w:tc>
          <w:tcPr>
            <w:tcW w:w="2062" w:type="dxa"/>
            <w:tcBorders>
              <w:top w:val="nil"/>
              <w:left w:val="single" w:sz="4" w:space="0" w:color="auto"/>
              <w:bottom w:val="nil"/>
              <w:right w:val="single" w:sz="4" w:space="0" w:color="auto"/>
            </w:tcBorders>
            <w:vAlign w:val="center"/>
          </w:tcPr>
          <w:p w14:paraId="4C453EB6" w14:textId="77777777" w:rsidR="00E73196" w:rsidRPr="00170508" w:rsidRDefault="00E73196" w:rsidP="001861D0">
            <w:pPr>
              <w:pStyle w:val="TAC"/>
              <w:rPr>
                <w:rFonts w:eastAsia="DengXian"/>
              </w:rPr>
            </w:pPr>
          </w:p>
        </w:tc>
        <w:tc>
          <w:tcPr>
            <w:tcW w:w="1716" w:type="dxa"/>
            <w:tcBorders>
              <w:top w:val="single" w:sz="4" w:space="0" w:color="auto"/>
              <w:left w:val="single" w:sz="4" w:space="0" w:color="auto"/>
              <w:bottom w:val="nil"/>
              <w:right w:val="single" w:sz="4" w:space="0" w:color="auto"/>
            </w:tcBorders>
            <w:vAlign w:val="center"/>
          </w:tcPr>
          <w:p w14:paraId="1783BC10" w14:textId="77777777" w:rsidR="00E73196" w:rsidRPr="00170508" w:rsidRDefault="00E73196" w:rsidP="001861D0">
            <w:pPr>
              <w:pStyle w:val="TAC"/>
              <w:rPr>
                <w:rFonts w:eastAsia="DengXian"/>
                <w:color w:val="000000"/>
                <w:szCs w:val="18"/>
                <w:lang w:val="en-US"/>
              </w:rPr>
            </w:pPr>
            <w:r w:rsidRPr="00170508">
              <w:rPr>
                <w:rFonts w:eastAsia="DengXian"/>
                <w:lang w:val="en-US"/>
              </w:rPr>
              <w:t>CA_n77(2A)</w:t>
            </w:r>
          </w:p>
          <w:p w14:paraId="33D27387" w14:textId="77777777" w:rsidR="00E73196" w:rsidRPr="00170508" w:rsidRDefault="00E73196" w:rsidP="001861D0">
            <w:pPr>
              <w:pStyle w:val="TAC"/>
              <w:rPr>
                <w:rFonts w:eastAsia="DengXian"/>
                <w:color w:val="000000"/>
                <w:szCs w:val="18"/>
                <w:lang w:val="en-US"/>
              </w:rPr>
            </w:pPr>
            <w:r w:rsidRPr="00170508">
              <w:rPr>
                <w:rFonts w:eastAsia="DengXian"/>
                <w:color w:val="000000"/>
                <w:szCs w:val="18"/>
                <w:lang w:val="en-US"/>
              </w:rPr>
              <w:t>CA_n7A-n25</w:t>
            </w:r>
            <w:r>
              <w:rPr>
                <w:rFonts w:eastAsia="DengXian"/>
                <w:color w:val="000000"/>
                <w:szCs w:val="18"/>
                <w:lang w:val="en-US"/>
              </w:rPr>
              <w:t>A</w:t>
            </w:r>
          </w:p>
          <w:p w14:paraId="2BA6C0FC" w14:textId="77777777" w:rsidR="00E73196" w:rsidRPr="00170508" w:rsidRDefault="00E73196" w:rsidP="001861D0">
            <w:pPr>
              <w:pStyle w:val="TAC"/>
              <w:rPr>
                <w:rFonts w:eastAsia="DengXian"/>
                <w:color w:val="000000"/>
                <w:szCs w:val="18"/>
                <w:lang w:val="en-US"/>
              </w:rPr>
            </w:pPr>
            <w:r w:rsidRPr="00170508">
              <w:rPr>
                <w:rFonts w:eastAsia="DengXian"/>
                <w:color w:val="000000"/>
                <w:szCs w:val="18"/>
                <w:lang w:val="en-US"/>
              </w:rPr>
              <w:t>CA_n7A-n77A</w:t>
            </w:r>
          </w:p>
          <w:p w14:paraId="37464D34" w14:textId="77777777" w:rsidR="00E73196" w:rsidRPr="00170508" w:rsidRDefault="00E73196" w:rsidP="001861D0">
            <w:pPr>
              <w:pStyle w:val="TAC"/>
              <w:rPr>
                <w:rFonts w:eastAsia="DengXian"/>
              </w:rPr>
            </w:pPr>
            <w:r w:rsidRPr="00170508">
              <w:rPr>
                <w:rFonts w:eastAsia="DengXian"/>
                <w:lang w:val="en-US"/>
              </w:rPr>
              <w:t>CA_n25A-n77A</w:t>
            </w:r>
          </w:p>
        </w:tc>
        <w:tc>
          <w:tcPr>
            <w:tcW w:w="772" w:type="dxa"/>
            <w:tcBorders>
              <w:top w:val="single" w:sz="4" w:space="0" w:color="auto"/>
              <w:left w:val="single" w:sz="4" w:space="0" w:color="auto"/>
              <w:bottom w:val="single" w:sz="4" w:space="0" w:color="auto"/>
              <w:right w:val="single" w:sz="4" w:space="0" w:color="auto"/>
            </w:tcBorders>
            <w:vAlign w:val="center"/>
          </w:tcPr>
          <w:p w14:paraId="1F0C8C93" w14:textId="77777777" w:rsidR="00E73196" w:rsidRPr="00170508" w:rsidRDefault="00E73196" w:rsidP="001861D0">
            <w:pPr>
              <w:pStyle w:val="TAC"/>
              <w:rPr>
                <w:rFonts w:eastAsia="DengXian"/>
                <w:lang w:eastAsia="zh-CN"/>
              </w:rPr>
            </w:pPr>
            <w:r w:rsidRPr="00170508">
              <w:rPr>
                <w:rFonts w:eastAsia="DengXian"/>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F799E3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n7 channel bandwidths in Table 5.3.5-1</w:t>
            </w:r>
          </w:p>
        </w:tc>
        <w:tc>
          <w:tcPr>
            <w:tcW w:w="1496" w:type="dxa"/>
            <w:tcBorders>
              <w:top w:val="nil"/>
              <w:left w:val="single" w:sz="4" w:space="0" w:color="auto"/>
              <w:bottom w:val="nil"/>
              <w:right w:val="single" w:sz="4" w:space="0" w:color="auto"/>
            </w:tcBorders>
            <w:vAlign w:val="center"/>
          </w:tcPr>
          <w:p w14:paraId="37B7BABD" w14:textId="77777777" w:rsidR="00E73196" w:rsidRPr="00170508" w:rsidRDefault="00E73196" w:rsidP="001861D0">
            <w:pPr>
              <w:pStyle w:val="TAC"/>
              <w:rPr>
                <w:rFonts w:eastAsia="DengXian"/>
                <w:lang w:eastAsia="zh-CN"/>
              </w:rPr>
            </w:pPr>
            <w:r w:rsidRPr="00170508">
              <w:rPr>
                <w:rFonts w:eastAsia="DengXian" w:hint="eastAsia"/>
                <w:lang w:val="en-US" w:eastAsia="zh-CN"/>
              </w:rPr>
              <w:t>4</w:t>
            </w:r>
            <w:r w:rsidRPr="00170508">
              <w:rPr>
                <w:rFonts w:eastAsia="DengXian"/>
                <w:lang w:val="en-US" w:eastAsia="zh-CN"/>
              </w:rPr>
              <w:t xml:space="preserve"> and 5</w:t>
            </w:r>
          </w:p>
        </w:tc>
      </w:tr>
      <w:tr w:rsidR="00E73196" w:rsidRPr="00170508" w14:paraId="77997843" w14:textId="77777777" w:rsidTr="001861D0">
        <w:trPr>
          <w:jc w:val="center"/>
        </w:trPr>
        <w:tc>
          <w:tcPr>
            <w:tcW w:w="2062" w:type="dxa"/>
            <w:tcBorders>
              <w:top w:val="nil"/>
              <w:left w:val="single" w:sz="4" w:space="0" w:color="auto"/>
              <w:bottom w:val="nil"/>
              <w:right w:val="single" w:sz="4" w:space="0" w:color="auto"/>
            </w:tcBorders>
            <w:vAlign w:val="center"/>
          </w:tcPr>
          <w:p w14:paraId="3C16A9DE"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4C7F758D"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0CD7C23" w14:textId="77777777" w:rsidR="00E73196" w:rsidRPr="00170508" w:rsidRDefault="00E73196" w:rsidP="001861D0">
            <w:pPr>
              <w:pStyle w:val="TAC"/>
              <w:rPr>
                <w:rFonts w:eastAsia="DengXian"/>
                <w:lang w:eastAsia="zh-CN"/>
              </w:rPr>
            </w:pPr>
            <w:r w:rsidRPr="00170508">
              <w:rPr>
                <w:rFonts w:eastAsia="DengXian"/>
                <w:lang w:val="en-US"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7620235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n25 channel bandwidths in Table 5.3.5-1</w:t>
            </w:r>
          </w:p>
        </w:tc>
        <w:tc>
          <w:tcPr>
            <w:tcW w:w="1496" w:type="dxa"/>
            <w:tcBorders>
              <w:top w:val="nil"/>
              <w:left w:val="single" w:sz="4" w:space="0" w:color="auto"/>
              <w:bottom w:val="nil"/>
              <w:right w:val="single" w:sz="4" w:space="0" w:color="auto"/>
            </w:tcBorders>
            <w:vAlign w:val="center"/>
          </w:tcPr>
          <w:p w14:paraId="49F92F54" w14:textId="77777777" w:rsidR="00E73196" w:rsidRPr="00170508" w:rsidRDefault="00E73196" w:rsidP="001861D0">
            <w:pPr>
              <w:pStyle w:val="TAC"/>
              <w:rPr>
                <w:rFonts w:eastAsia="DengXian"/>
                <w:lang w:eastAsia="zh-CN"/>
              </w:rPr>
            </w:pPr>
          </w:p>
        </w:tc>
      </w:tr>
      <w:tr w:rsidR="00E73196" w:rsidRPr="00170508" w14:paraId="3C14640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5A79EDF"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1A86A6A8"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AB4461C"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0F27A2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61455680" w14:textId="77777777" w:rsidR="00E73196" w:rsidRPr="00170508" w:rsidRDefault="00E73196" w:rsidP="001861D0">
            <w:pPr>
              <w:pStyle w:val="TAC"/>
              <w:rPr>
                <w:rFonts w:eastAsia="DengXian"/>
                <w:lang w:eastAsia="zh-CN"/>
              </w:rPr>
            </w:pPr>
          </w:p>
        </w:tc>
      </w:tr>
      <w:tr w:rsidR="00E73196" w:rsidRPr="00170508" w14:paraId="53726CF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54D9610" w14:textId="77777777" w:rsidR="00E73196" w:rsidRPr="00170508" w:rsidRDefault="00E73196" w:rsidP="001861D0">
            <w:pPr>
              <w:pStyle w:val="TAC"/>
              <w:rPr>
                <w:rFonts w:eastAsia="DengXian"/>
              </w:rPr>
            </w:pPr>
            <w:r w:rsidRPr="00170508">
              <w:rPr>
                <w:rFonts w:eastAsia="DengXian"/>
                <w:lang w:eastAsia="zh-CN"/>
              </w:rPr>
              <w:t>CA_n7A-n25A-n77(3A)</w:t>
            </w:r>
          </w:p>
        </w:tc>
        <w:tc>
          <w:tcPr>
            <w:tcW w:w="1716" w:type="dxa"/>
            <w:tcBorders>
              <w:top w:val="single" w:sz="4" w:space="0" w:color="auto"/>
              <w:left w:val="single" w:sz="4" w:space="0" w:color="auto"/>
              <w:bottom w:val="nil"/>
              <w:right w:val="single" w:sz="4" w:space="0" w:color="auto"/>
            </w:tcBorders>
            <w:vAlign w:val="center"/>
          </w:tcPr>
          <w:p w14:paraId="3C82CEE3"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0147A3AD" w14:textId="77777777" w:rsidR="00E73196" w:rsidRPr="00170508" w:rsidRDefault="00E73196" w:rsidP="001861D0">
            <w:pPr>
              <w:pStyle w:val="TAC"/>
              <w:rPr>
                <w:rFonts w:eastAsia="DengXian"/>
              </w:rPr>
            </w:pPr>
            <w:r w:rsidRPr="00170508">
              <w:rPr>
                <w:rFonts w:eastAsia="DengXian"/>
              </w:rPr>
              <w:t>CA_n77(2A)</w:t>
            </w:r>
            <w:r w:rsidRPr="00170508">
              <w:rPr>
                <w:rFonts w:eastAsia="DengXian"/>
                <w:vertAlign w:val="superscript"/>
              </w:rPr>
              <w:t>7</w:t>
            </w:r>
          </w:p>
          <w:p w14:paraId="345EC2B8" w14:textId="77777777" w:rsidR="00E73196" w:rsidRPr="00170508" w:rsidRDefault="00E73196" w:rsidP="001861D0">
            <w:pPr>
              <w:pStyle w:val="TAC"/>
              <w:rPr>
                <w:rFonts w:eastAsia="DengXian"/>
              </w:rPr>
            </w:pPr>
            <w:r w:rsidRPr="00170508">
              <w:rPr>
                <w:rFonts w:eastAsia="DengXian"/>
              </w:rPr>
              <w:t>CA_n7A-n25A</w:t>
            </w:r>
          </w:p>
          <w:p w14:paraId="3260E064" w14:textId="77777777" w:rsidR="00E73196" w:rsidRPr="00170508" w:rsidRDefault="00E73196" w:rsidP="001861D0">
            <w:pPr>
              <w:pStyle w:val="TAC"/>
              <w:rPr>
                <w:rFonts w:eastAsia="DengXian"/>
              </w:rPr>
            </w:pPr>
            <w:r w:rsidRPr="00170508">
              <w:rPr>
                <w:rFonts w:eastAsia="DengXian"/>
              </w:rPr>
              <w:t>CA_n7A-n77A</w:t>
            </w:r>
            <w:r w:rsidRPr="00170508">
              <w:rPr>
                <w:rFonts w:eastAsia="DengXian"/>
                <w:vertAlign w:val="superscript"/>
                <w:lang w:eastAsia="zh-CN"/>
              </w:rPr>
              <w:t>7</w:t>
            </w:r>
          </w:p>
          <w:p w14:paraId="498D2F9C" w14:textId="77777777" w:rsidR="00E73196" w:rsidRPr="00170508" w:rsidRDefault="00E73196" w:rsidP="001861D0">
            <w:pPr>
              <w:pStyle w:val="TAC"/>
              <w:rPr>
                <w:rFonts w:eastAsia="DengXian"/>
              </w:rPr>
            </w:pPr>
            <w:r w:rsidRPr="00170508">
              <w:rPr>
                <w:rFonts w:eastAsia="DengXian"/>
              </w:rPr>
              <w:t>CA_n25A-n77A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8685C9C"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6B5A23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11DE8A2"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0CE9443B" w14:textId="77777777" w:rsidTr="001861D0">
        <w:trPr>
          <w:jc w:val="center"/>
        </w:trPr>
        <w:tc>
          <w:tcPr>
            <w:tcW w:w="2062" w:type="dxa"/>
            <w:tcBorders>
              <w:top w:val="nil"/>
              <w:left w:val="single" w:sz="4" w:space="0" w:color="auto"/>
              <w:bottom w:val="nil"/>
              <w:right w:val="single" w:sz="4" w:space="0" w:color="auto"/>
            </w:tcBorders>
            <w:vAlign w:val="center"/>
          </w:tcPr>
          <w:p w14:paraId="67CAF89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0B0009D"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B146A9E" w14:textId="77777777" w:rsidR="00E73196" w:rsidRPr="00170508" w:rsidRDefault="00E73196" w:rsidP="001861D0">
            <w:pPr>
              <w:pStyle w:val="TAC"/>
              <w:rPr>
                <w:rFonts w:eastAsia="DengXian"/>
                <w:lang w:eastAsia="zh-CN"/>
              </w:rPr>
            </w:pPr>
            <w:r w:rsidRPr="00170508">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494AF24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5B3EA268" w14:textId="77777777" w:rsidR="00E73196" w:rsidRPr="00170508" w:rsidRDefault="00E73196" w:rsidP="001861D0">
            <w:pPr>
              <w:pStyle w:val="TAC"/>
              <w:rPr>
                <w:rFonts w:eastAsia="DengXian"/>
                <w:lang w:eastAsia="zh-CN"/>
              </w:rPr>
            </w:pPr>
          </w:p>
        </w:tc>
      </w:tr>
      <w:tr w:rsidR="00E73196" w:rsidRPr="00170508" w14:paraId="537DADDB" w14:textId="77777777" w:rsidTr="001861D0">
        <w:trPr>
          <w:jc w:val="center"/>
        </w:trPr>
        <w:tc>
          <w:tcPr>
            <w:tcW w:w="2062" w:type="dxa"/>
            <w:tcBorders>
              <w:top w:val="nil"/>
              <w:left w:val="single" w:sz="4" w:space="0" w:color="auto"/>
              <w:bottom w:val="nil"/>
              <w:right w:val="single" w:sz="4" w:space="0" w:color="auto"/>
            </w:tcBorders>
            <w:vAlign w:val="center"/>
          </w:tcPr>
          <w:p w14:paraId="6BEB33B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92CF596"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CD6552F"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58EAFD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CA_n77(3A)_BCS1</w:t>
            </w:r>
          </w:p>
        </w:tc>
        <w:tc>
          <w:tcPr>
            <w:tcW w:w="1496" w:type="dxa"/>
            <w:tcBorders>
              <w:top w:val="nil"/>
              <w:left w:val="single" w:sz="4" w:space="0" w:color="auto"/>
              <w:bottom w:val="single" w:sz="4" w:space="0" w:color="auto"/>
              <w:right w:val="single" w:sz="4" w:space="0" w:color="auto"/>
            </w:tcBorders>
            <w:vAlign w:val="center"/>
          </w:tcPr>
          <w:p w14:paraId="1DFB79D5" w14:textId="77777777" w:rsidR="00E73196" w:rsidRPr="00170508" w:rsidRDefault="00E73196" w:rsidP="001861D0">
            <w:pPr>
              <w:pStyle w:val="TAC"/>
              <w:rPr>
                <w:rFonts w:eastAsia="DengXian"/>
                <w:lang w:eastAsia="zh-CN"/>
              </w:rPr>
            </w:pPr>
          </w:p>
        </w:tc>
      </w:tr>
      <w:tr w:rsidR="00E73196" w:rsidRPr="00170508" w14:paraId="1ED0B794" w14:textId="77777777" w:rsidTr="001861D0">
        <w:trPr>
          <w:jc w:val="center"/>
        </w:trPr>
        <w:tc>
          <w:tcPr>
            <w:tcW w:w="2062" w:type="dxa"/>
            <w:tcBorders>
              <w:top w:val="nil"/>
              <w:left w:val="single" w:sz="4" w:space="0" w:color="auto"/>
              <w:bottom w:val="nil"/>
              <w:right w:val="single" w:sz="4" w:space="0" w:color="auto"/>
            </w:tcBorders>
            <w:vAlign w:val="center"/>
          </w:tcPr>
          <w:p w14:paraId="17837D5B"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2A6CDAE3" w14:textId="77777777" w:rsidR="00E73196" w:rsidRPr="00170508" w:rsidRDefault="00E73196" w:rsidP="001861D0">
            <w:pPr>
              <w:pStyle w:val="TAC"/>
              <w:rPr>
                <w:rFonts w:eastAsia="DengXian"/>
                <w:lang w:val="en-US"/>
              </w:rPr>
            </w:pPr>
            <w:r w:rsidRPr="00170508">
              <w:rPr>
                <w:rFonts w:eastAsia="DengXian"/>
                <w:lang w:val="en-US"/>
              </w:rPr>
              <w:t>CA_n77(2A)</w:t>
            </w:r>
          </w:p>
          <w:p w14:paraId="2D15ED3D" w14:textId="77777777" w:rsidR="00E73196" w:rsidRPr="00170508" w:rsidRDefault="00E73196" w:rsidP="001861D0">
            <w:pPr>
              <w:pStyle w:val="TAC"/>
              <w:rPr>
                <w:rFonts w:eastAsia="DengXian"/>
                <w:lang w:val="en-US"/>
              </w:rPr>
            </w:pPr>
            <w:r w:rsidRPr="00170508">
              <w:rPr>
                <w:rFonts w:eastAsia="DengXian"/>
                <w:lang w:val="en-US"/>
              </w:rPr>
              <w:t>CA_n7A-n25A</w:t>
            </w:r>
          </w:p>
          <w:p w14:paraId="3D3B0E88" w14:textId="77777777" w:rsidR="00E73196" w:rsidRPr="00170508" w:rsidRDefault="00E73196" w:rsidP="001861D0">
            <w:pPr>
              <w:pStyle w:val="TAC"/>
              <w:rPr>
                <w:rFonts w:eastAsia="DengXian"/>
                <w:lang w:val="en-US"/>
              </w:rPr>
            </w:pPr>
            <w:r w:rsidRPr="00170508">
              <w:rPr>
                <w:rFonts w:eastAsia="DengXian"/>
                <w:lang w:val="en-US"/>
              </w:rPr>
              <w:t>CA_n7A-n77A</w:t>
            </w:r>
          </w:p>
          <w:p w14:paraId="1DA95B4A" w14:textId="77777777" w:rsidR="00E73196" w:rsidRPr="00170508" w:rsidRDefault="00E73196" w:rsidP="001861D0">
            <w:pPr>
              <w:pStyle w:val="TAC"/>
              <w:rPr>
                <w:rFonts w:eastAsia="DengXian"/>
              </w:rPr>
            </w:pPr>
            <w:r w:rsidRPr="00170508">
              <w:rPr>
                <w:rFonts w:eastAsia="DengXian"/>
                <w:lang w:val="en-US"/>
              </w:rPr>
              <w:t>CA_n25A-n77A</w:t>
            </w:r>
          </w:p>
        </w:tc>
        <w:tc>
          <w:tcPr>
            <w:tcW w:w="772" w:type="dxa"/>
            <w:tcBorders>
              <w:top w:val="single" w:sz="4" w:space="0" w:color="auto"/>
              <w:left w:val="single" w:sz="4" w:space="0" w:color="auto"/>
              <w:bottom w:val="single" w:sz="4" w:space="0" w:color="auto"/>
              <w:right w:val="single" w:sz="4" w:space="0" w:color="auto"/>
            </w:tcBorders>
            <w:vAlign w:val="center"/>
          </w:tcPr>
          <w:p w14:paraId="051FDE3C" w14:textId="77777777" w:rsidR="00E73196" w:rsidRPr="00170508" w:rsidRDefault="00E73196" w:rsidP="001861D0">
            <w:pPr>
              <w:pStyle w:val="TAC"/>
              <w:rPr>
                <w:rFonts w:eastAsia="DengXian"/>
                <w:lang w:eastAsia="zh-CN"/>
              </w:rPr>
            </w:pPr>
            <w:r w:rsidRPr="00170508">
              <w:rPr>
                <w:rFonts w:eastAsia="DengXian"/>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29D47B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56D40500" w14:textId="77777777" w:rsidR="00E73196" w:rsidRPr="00170508" w:rsidRDefault="00E73196" w:rsidP="001861D0">
            <w:pPr>
              <w:pStyle w:val="TAC"/>
              <w:rPr>
                <w:rFonts w:eastAsia="DengXian"/>
                <w:lang w:eastAsia="zh-CN"/>
              </w:rPr>
            </w:pPr>
            <w:r w:rsidRPr="00170508">
              <w:rPr>
                <w:rFonts w:eastAsia="DengXian" w:hint="eastAsia"/>
                <w:lang w:val="en-US" w:eastAsia="zh-CN"/>
              </w:rPr>
              <w:t>4</w:t>
            </w:r>
            <w:r w:rsidRPr="00170508">
              <w:rPr>
                <w:rFonts w:eastAsia="DengXian"/>
                <w:lang w:val="en-US" w:eastAsia="zh-CN"/>
              </w:rPr>
              <w:t xml:space="preserve"> and 5</w:t>
            </w:r>
          </w:p>
        </w:tc>
      </w:tr>
      <w:tr w:rsidR="00E73196" w:rsidRPr="00170508" w14:paraId="6709D547" w14:textId="77777777" w:rsidTr="001861D0">
        <w:trPr>
          <w:jc w:val="center"/>
        </w:trPr>
        <w:tc>
          <w:tcPr>
            <w:tcW w:w="2062" w:type="dxa"/>
            <w:tcBorders>
              <w:top w:val="nil"/>
              <w:left w:val="single" w:sz="4" w:space="0" w:color="auto"/>
              <w:bottom w:val="nil"/>
              <w:right w:val="single" w:sz="4" w:space="0" w:color="auto"/>
            </w:tcBorders>
            <w:vAlign w:val="center"/>
          </w:tcPr>
          <w:p w14:paraId="481F75C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9F6BC18"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99ACC46" w14:textId="77777777" w:rsidR="00E73196" w:rsidRPr="00170508" w:rsidRDefault="00E73196" w:rsidP="001861D0">
            <w:pPr>
              <w:pStyle w:val="TAC"/>
              <w:rPr>
                <w:rFonts w:eastAsia="DengXian"/>
                <w:lang w:eastAsia="zh-CN"/>
              </w:rPr>
            </w:pPr>
            <w:r w:rsidRPr="00170508">
              <w:rPr>
                <w:rFonts w:eastAsia="DengXian"/>
                <w:lang w:val="en-US"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129B4E1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n25 channel bandwidths in Table 5.3.5-1</w:t>
            </w:r>
          </w:p>
        </w:tc>
        <w:tc>
          <w:tcPr>
            <w:tcW w:w="1496" w:type="dxa"/>
            <w:tcBorders>
              <w:top w:val="nil"/>
              <w:left w:val="single" w:sz="4" w:space="0" w:color="auto"/>
              <w:bottom w:val="nil"/>
              <w:right w:val="single" w:sz="4" w:space="0" w:color="auto"/>
            </w:tcBorders>
            <w:vAlign w:val="center"/>
          </w:tcPr>
          <w:p w14:paraId="6B102FE2" w14:textId="77777777" w:rsidR="00E73196" w:rsidRPr="00170508" w:rsidRDefault="00E73196" w:rsidP="001861D0">
            <w:pPr>
              <w:pStyle w:val="TAC"/>
              <w:rPr>
                <w:rFonts w:eastAsia="DengXian"/>
                <w:lang w:eastAsia="zh-CN"/>
              </w:rPr>
            </w:pPr>
          </w:p>
        </w:tc>
      </w:tr>
      <w:tr w:rsidR="00E73196" w:rsidRPr="00170508" w14:paraId="4D76820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F47FF7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81FC5E2"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5F7202E"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49A5D9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CA_n77(3A)_BCS4 and 5</w:t>
            </w:r>
          </w:p>
        </w:tc>
        <w:tc>
          <w:tcPr>
            <w:tcW w:w="1496" w:type="dxa"/>
            <w:tcBorders>
              <w:top w:val="nil"/>
              <w:left w:val="single" w:sz="4" w:space="0" w:color="auto"/>
              <w:bottom w:val="single" w:sz="4" w:space="0" w:color="auto"/>
              <w:right w:val="single" w:sz="4" w:space="0" w:color="auto"/>
            </w:tcBorders>
            <w:vAlign w:val="center"/>
          </w:tcPr>
          <w:p w14:paraId="2104BA94" w14:textId="77777777" w:rsidR="00E73196" w:rsidRPr="00170508" w:rsidRDefault="00E73196" w:rsidP="001861D0">
            <w:pPr>
              <w:pStyle w:val="TAC"/>
              <w:rPr>
                <w:rFonts w:eastAsia="DengXian"/>
                <w:lang w:eastAsia="zh-CN"/>
              </w:rPr>
            </w:pPr>
          </w:p>
        </w:tc>
      </w:tr>
      <w:tr w:rsidR="00E73196" w:rsidRPr="00170508" w14:paraId="2101D38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66629B8" w14:textId="77777777" w:rsidR="00E73196" w:rsidRPr="00170508" w:rsidRDefault="00E73196" w:rsidP="001861D0">
            <w:pPr>
              <w:pStyle w:val="TAC"/>
              <w:rPr>
                <w:rFonts w:eastAsia="DengXian"/>
                <w:lang w:eastAsia="zh-CN"/>
              </w:rPr>
            </w:pPr>
            <w:r w:rsidRPr="00170508">
              <w:rPr>
                <w:rFonts w:eastAsia="DengXian"/>
                <w:lang w:eastAsia="zh-CN"/>
              </w:rPr>
              <w:t>CA_n7A-n25(2A)-n77(2A)</w:t>
            </w:r>
          </w:p>
        </w:tc>
        <w:tc>
          <w:tcPr>
            <w:tcW w:w="1716" w:type="dxa"/>
            <w:tcBorders>
              <w:top w:val="single" w:sz="4" w:space="0" w:color="auto"/>
              <w:left w:val="single" w:sz="4" w:space="0" w:color="auto"/>
              <w:bottom w:val="nil"/>
              <w:right w:val="single" w:sz="4" w:space="0" w:color="auto"/>
            </w:tcBorders>
            <w:vAlign w:val="center"/>
          </w:tcPr>
          <w:p w14:paraId="285B4B04"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5159A3C1" w14:textId="77777777" w:rsidR="00E73196" w:rsidRPr="00170508" w:rsidRDefault="00E73196" w:rsidP="001861D0">
            <w:pPr>
              <w:pStyle w:val="TAC"/>
              <w:rPr>
                <w:rFonts w:eastAsia="DengXian"/>
                <w:color w:val="000000"/>
                <w:szCs w:val="18"/>
              </w:rPr>
            </w:pPr>
            <w:r w:rsidRPr="00170508">
              <w:rPr>
                <w:rFonts w:eastAsia="DengXian"/>
                <w:color w:val="000000"/>
                <w:szCs w:val="18"/>
              </w:rPr>
              <w:t>CA_n7A-n25A</w:t>
            </w:r>
          </w:p>
          <w:p w14:paraId="76EC1201" w14:textId="77777777" w:rsidR="00E73196" w:rsidRPr="00170508" w:rsidRDefault="00E73196" w:rsidP="001861D0">
            <w:pPr>
              <w:pStyle w:val="TAC"/>
              <w:rPr>
                <w:rFonts w:eastAsia="DengXian"/>
                <w:color w:val="000000"/>
                <w:szCs w:val="18"/>
              </w:rPr>
            </w:pPr>
            <w:r w:rsidRPr="00170508">
              <w:rPr>
                <w:rFonts w:eastAsia="DengXian"/>
                <w:color w:val="000000"/>
                <w:szCs w:val="18"/>
              </w:rPr>
              <w:t>CA_n7A-n77A</w:t>
            </w:r>
            <w:r w:rsidRPr="00170508">
              <w:rPr>
                <w:rFonts w:eastAsia="DengXian"/>
                <w:vertAlign w:val="superscript"/>
                <w:lang w:eastAsia="zh-CN"/>
              </w:rPr>
              <w:t>7</w:t>
            </w:r>
          </w:p>
          <w:p w14:paraId="597BA9F8" w14:textId="77777777" w:rsidR="00E73196" w:rsidRPr="00170508" w:rsidRDefault="00E73196" w:rsidP="001861D0">
            <w:pPr>
              <w:pStyle w:val="TAC"/>
              <w:rPr>
                <w:rFonts w:eastAsia="DengXian"/>
                <w:lang w:eastAsia="zh-CN"/>
              </w:rPr>
            </w:pPr>
            <w:r w:rsidRPr="00170508">
              <w:rPr>
                <w:rFonts w:eastAsia="DengXian"/>
              </w:rPr>
              <w:t>CA_n25A-n77A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83487CD"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24AB53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5716CEA1"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664E72B" w14:textId="77777777" w:rsidTr="001861D0">
        <w:trPr>
          <w:jc w:val="center"/>
        </w:trPr>
        <w:tc>
          <w:tcPr>
            <w:tcW w:w="2062" w:type="dxa"/>
            <w:tcBorders>
              <w:top w:val="nil"/>
              <w:left w:val="single" w:sz="4" w:space="0" w:color="auto"/>
              <w:bottom w:val="nil"/>
              <w:right w:val="single" w:sz="4" w:space="0" w:color="auto"/>
            </w:tcBorders>
            <w:vAlign w:val="center"/>
          </w:tcPr>
          <w:p w14:paraId="5E1D92A0"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2F8EEC20"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90565F6" w14:textId="77777777" w:rsidR="00E73196" w:rsidRPr="00170508" w:rsidRDefault="00E73196" w:rsidP="001861D0">
            <w:pPr>
              <w:pStyle w:val="TAC"/>
              <w:rPr>
                <w:rFonts w:eastAsia="DengXian"/>
                <w:lang w:eastAsia="zh-CN"/>
              </w:rPr>
            </w:pPr>
            <w:r w:rsidRPr="00170508">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7F255C24"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CA_n25(2A)_BCS0</w:t>
            </w:r>
          </w:p>
        </w:tc>
        <w:tc>
          <w:tcPr>
            <w:tcW w:w="1496" w:type="dxa"/>
            <w:tcBorders>
              <w:top w:val="nil"/>
              <w:left w:val="single" w:sz="4" w:space="0" w:color="auto"/>
              <w:bottom w:val="nil"/>
              <w:right w:val="single" w:sz="4" w:space="0" w:color="auto"/>
            </w:tcBorders>
            <w:vAlign w:val="center"/>
          </w:tcPr>
          <w:p w14:paraId="574CBFBF" w14:textId="77777777" w:rsidR="00E73196" w:rsidRPr="00170508" w:rsidRDefault="00E73196" w:rsidP="001861D0">
            <w:pPr>
              <w:pStyle w:val="TAC"/>
              <w:rPr>
                <w:rFonts w:eastAsia="DengXian"/>
                <w:lang w:eastAsia="zh-CN"/>
              </w:rPr>
            </w:pPr>
          </w:p>
        </w:tc>
      </w:tr>
      <w:tr w:rsidR="00E73196" w:rsidRPr="00170508" w14:paraId="4293407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8051BDC"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570AAC73"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F869656"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94243E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7E349709" w14:textId="77777777" w:rsidR="00E73196" w:rsidRPr="00170508" w:rsidRDefault="00E73196" w:rsidP="001861D0">
            <w:pPr>
              <w:pStyle w:val="TAC"/>
              <w:rPr>
                <w:rFonts w:eastAsia="DengXian"/>
                <w:lang w:eastAsia="zh-CN"/>
              </w:rPr>
            </w:pPr>
          </w:p>
        </w:tc>
      </w:tr>
      <w:tr w:rsidR="00E73196" w:rsidRPr="00170508" w14:paraId="0BE5C5B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61CC303" w14:textId="77777777" w:rsidR="00E73196" w:rsidRPr="00170508" w:rsidRDefault="00E73196" w:rsidP="001861D0">
            <w:pPr>
              <w:pStyle w:val="TAC"/>
              <w:rPr>
                <w:rFonts w:eastAsia="DengXian"/>
                <w:lang w:eastAsia="zh-CN"/>
              </w:rPr>
            </w:pPr>
            <w:r w:rsidRPr="00170508">
              <w:rPr>
                <w:rFonts w:eastAsia="DengXian"/>
                <w:lang w:eastAsia="zh-CN"/>
              </w:rPr>
              <w:t>CA_n7(2A)-n25A-n77A</w:t>
            </w:r>
          </w:p>
        </w:tc>
        <w:tc>
          <w:tcPr>
            <w:tcW w:w="1716" w:type="dxa"/>
            <w:tcBorders>
              <w:top w:val="single" w:sz="4" w:space="0" w:color="auto"/>
              <w:left w:val="single" w:sz="4" w:space="0" w:color="auto"/>
              <w:bottom w:val="nil"/>
              <w:right w:val="single" w:sz="4" w:space="0" w:color="auto"/>
            </w:tcBorders>
            <w:vAlign w:val="center"/>
          </w:tcPr>
          <w:p w14:paraId="38722341"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0DBF544D" w14:textId="77777777" w:rsidR="00E73196" w:rsidRPr="00170508" w:rsidRDefault="00E73196" w:rsidP="001861D0">
            <w:pPr>
              <w:pStyle w:val="TAC"/>
              <w:rPr>
                <w:rFonts w:eastAsia="DengXian"/>
                <w:color w:val="000000"/>
                <w:szCs w:val="18"/>
              </w:rPr>
            </w:pPr>
            <w:r w:rsidRPr="00170508">
              <w:rPr>
                <w:rFonts w:eastAsia="DengXian"/>
                <w:color w:val="000000"/>
                <w:szCs w:val="18"/>
              </w:rPr>
              <w:t>CA_n7A-n25A</w:t>
            </w:r>
          </w:p>
          <w:p w14:paraId="0011BFBB" w14:textId="77777777" w:rsidR="00E73196" w:rsidRPr="00170508" w:rsidRDefault="00E73196" w:rsidP="001861D0">
            <w:pPr>
              <w:pStyle w:val="TAC"/>
              <w:rPr>
                <w:rFonts w:eastAsia="DengXian"/>
                <w:color w:val="000000"/>
                <w:szCs w:val="18"/>
              </w:rPr>
            </w:pPr>
            <w:r w:rsidRPr="00170508">
              <w:rPr>
                <w:rFonts w:eastAsia="DengXian"/>
                <w:color w:val="000000"/>
                <w:szCs w:val="18"/>
              </w:rPr>
              <w:t>CA_n7A-n77A</w:t>
            </w:r>
            <w:r w:rsidRPr="00170508">
              <w:rPr>
                <w:rFonts w:eastAsia="DengXian"/>
                <w:vertAlign w:val="superscript"/>
                <w:lang w:eastAsia="zh-CN"/>
              </w:rPr>
              <w:t>7</w:t>
            </w:r>
          </w:p>
          <w:p w14:paraId="43F50D6C" w14:textId="77777777" w:rsidR="00E73196" w:rsidRPr="00170508" w:rsidRDefault="00E73196" w:rsidP="001861D0">
            <w:pPr>
              <w:pStyle w:val="TAC"/>
              <w:rPr>
                <w:rFonts w:eastAsia="DengXian"/>
                <w:lang w:eastAsia="zh-CN"/>
              </w:rPr>
            </w:pPr>
            <w:r w:rsidRPr="00170508">
              <w:rPr>
                <w:rFonts w:eastAsia="DengXian"/>
              </w:rPr>
              <w:t>CA_n25A-n77A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B10D3AF"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F95B3D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CA_n7(2A)_BCS0</w:t>
            </w:r>
          </w:p>
        </w:tc>
        <w:tc>
          <w:tcPr>
            <w:tcW w:w="1496" w:type="dxa"/>
            <w:tcBorders>
              <w:top w:val="nil"/>
              <w:left w:val="single" w:sz="4" w:space="0" w:color="auto"/>
              <w:bottom w:val="nil"/>
              <w:right w:val="single" w:sz="4" w:space="0" w:color="auto"/>
            </w:tcBorders>
            <w:vAlign w:val="center"/>
          </w:tcPr>
          <w:p w14:paraId="6D20518F"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C161FAD" w14:textId="77777777" w:rsidTr="001861D0">
        <w:trPr>
          <w:jc w:val="center"/>
        </w:trPr>
        <w:tc>
          <w:tcPr>
            <w:tcW w:w="2062" w:type="dxa"/>
            <w:tcBorders>
              <w:top w:val="nil"/>
              <w:left w:val="single" w:sz="4" w:space="0" w:color="auto"/>
              <w:bottom w:val="nil"/>
              <w:right w:val="single" w:sz="4" w:space="0" w:color="auto"/>
            </w:tcBorders>
            <w:vAlign w:val="center"/>
          </w:tcPr>
          <w:p w14:paraId="08DF1DE8"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728AFCA2"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90ACB43" w14:textId="77777777" w:rsidR="00E73196" w:rsidRPr="00170508" w:rsidRDefault="00E73196" w:rsidP="001861D0">
            <w:pPr>
              <w:pStyle w:val="TAC"/>
              <w:rPr>
                <w:rFonts w:eastAsia="DengXian"/>
                <w:lang w:eastAsia="zh-CN"/>
              </w:rPr>
            </w:pPr>
            <w:r w:rsidRPr="00170508">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E249F49"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2DFF741C" w14:textId="77777777" w:rsidR="00E73196" w:rsidRPr="00170508" w:rsidRDefault="00E73196" w:rsidP="001861D0">
            <w:pPr>
              <w:pStyle w:val="TAC"/>
              <w:rPr>
                <w:rFonts w:eastAsia="DengXian"/>
                <w:lang w:eastAsia="zh-CN"/>
              </w:rPr>
            </w:pPr>
          </w:p>
        </w:tc>
      </w:tr>
      <w:tr w:rsidR="00E73196" w:rsidRPr="00170508" w14:paraId="16E386D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7CA10F5"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5DF94A10"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F9B3775"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0AB4FB5"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71DA22F" w14:textId="77777777" w:rsidR="00E73196" w:rsidRPr="00170508" w:rsidRDefault="00E73196" w:rsidP="001861D0">
            <w:pPr>
              <w:pStyle w:val="TAC"/>
              <w:rPr>
                <w:rFonts w:eastAsia="DengXian"/>
                <w:lang w:eastAsia="zh-CN"/>
              </w:rPr>
            </w:pPr>
          </w:p>
        </w:tc>
      </w:tr>
      <w:tr w:rsidR="00E73196" w:rsidRPr="00170508" w14:paraId="3A4B5317"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1B9C96B" w14:textId="77777777" w:rsidR="00E73196" w:rsidRPr="00170508" w:rsidRDefault="00E73196" w:rsidP="001861D0">
            <w:pPr>
              <w:pStyle w:val="TAC"/>
              <w:rPr>
                <w:rFonts w:eastAsia="DengXian"/>
                <w:lang w:eastAsia="zh-CN"/>
              </w:rPr>
            </w:pPr>
            <w:r w:rsidRPr="00170508">
              <w:rPr>
                <w:rFonts w:eastAsia="DengXian"/>
                <w:lang w:eastAsia="zh-CN"/>
              </w:rPr>
              <w:t>CA_n7(2A)-n25(2A)-n77A</w:t>
            </w:r>
          </w:p>
        </w:tc>
        <w:tc>
          <w:tcPr>
            <w:tcW w:w="1716" w:type="dxa"/>
            <w:tcBorders>
              <w:top w:val="single" w:sz="4" w:space="0" w:color="auto"/>
              <w:left w:val="single" w:sz="4" w:space="0" w:color="auto"/>
              <w:bottom w:val="nil"/>
              <w:right w:val="single" w:sz="4" w:space="0" w:color="auto"/>
            </w:tcBorders>
            <w:vAlign w:val="center"/>
          </w:tcPr>
          <w:p w14:paraId="3F70CE62"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65AA6E80" w14:textId="77777777" w:rsidR="00E73196" w:rsidRPr="00170508" w:rsidRDefault="00E73196" w:rsidP="001861D0">
            <w:pPr>
              <w:pStyle w:val="TAC"/>
              <w:rPr>
                <w:rFonts w:eastAsia="DengXian"/>
                <w:color w:val="000000"/>
                <w:szCs w:val="18"/>
              </w:rPr>
            </w:pPr>
            <w:r w:rsidRPr="00170508">
              <w:rPr>
                <w:rFonts w:eastAsia="DengXian"/>
                <w:color w:val="000000"/>
                <w:szCs w:val="18"/>
              </w:rPr>
              <w:t>CA_n7A-n25A</w:t>
            </w:r>
          </w:p>
          <w:p w14:paraId="565E09BA" w14:textId="77777777" w:rsidR="00E73196" w:rsidRPr="00170508" w:rsidRDefault="00E73196" w:rsidP="001861D0">
            <w:pPr>
              <w:pStyle w:val="TAC"/>
              <w:rPr>
                <w:rFonts w:eastAsia="DengXian"/>
                <w:color w:val="000000"/>
                <w:szCs w:val="18"/>
              </w:rPr>
            </w:pPr>
            <w:r w:rsidRPr="00170508">
              <w:rPr>
                <w:rFonts w:eastAsia="DengXian"/>
                <w:color w:val="000000"/>
                <w:szCs w:val="18"/>
              </w:rPr>
              <w:t>CA_n7A-n77A</w:t>
            </w:r>
            <w:r w:rsidRPr="00170508">
              <w:rPr>
                <w:rFonts w:eastAsia="DengXian"/>
                <w:vertAlign w:val="superscript"/>
                <w:lang w:eastAsia="zh-CN"/>
              </w:rPr>
              <w:t>7</w:t>
            </w:r>
          </w:p>
          <w:p w14:paraId="70A80D9E" w14:textId="77777777" w:rsidR="00E73196" w:rsidRPr="00170508" w:rsidRDefault="00E73196" w:rsidP="001861D0">
            <w:pPr>
              <w:pStyle w:val="TAC"/>
              <w:rPr>
                <w:rFonts w:eastAsia="DengXian"/>
                <w:lang w:eastAsia="zh-CN"/>
              </w:rPr>
            </w:pPr>
            <w:r w:rsidRPr="00170508">
              <w:rPr>
                <w:rFonts w:eastAsia="DengXian"/>
              </w:rPr>
              <w:t>CA_n25A-n77A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A1F598F"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FBBCA32"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CA_n7(2A)_BCS0</w:t>
            </w:r>
          </w:p>
        </w:tc>
        <w:tc>
          <w:tcPr>
            <w:tcW w:w="1496" w:type="dxa"/>
            <w:tcBorders>
              <w:top w:val="nil"/>
              <w:left w:val="single" w:sz="4" w:space="0" w:color="auto"/>
              <w:bottom w:val="nil"/>
              <w:right w:val="single" w:sz="4" w:space="0" w:color="auto"/>
            </w:tcBorders>
            <w:vAlign w:val="center"/>
          </w:tcPr>
          <w:p w14:paraId="0248B4C3"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14B30C5C" w14:textId="77777777" w:rsidTr="001861D0">
        <w:trPr>
          <w:jc w:val="center"/>
        </w:trPr>
        <w:tc>
          <w:tcPr>
            <w:tcW w:w="2062" w:type="dxa"/>
            <w:tcBorders>
              <w:top w:val="nil"/>
              <w:left w:val="single" w:sz="4" w:space="0" w:color="auto"/>
              <w:bottom w:val="nil"/>
              <w:right w:val="single" w:sz="4" w:space="0" w:color="auto"/>
            </w:tcBorders>
            <w:vAlign w:val="center"/>
          </w:tcPr>
          <w:p w14:paraId="76BF6050"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26DECE6E"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CA2250E" w14:textId="77777777" w:rsidR="00E73196" w:rsidRPr="00170508" w:rsidRDefault="00E73196" w:rsidP="001861D0">
            <w:pPr>
              <w:pStyle w:val="TAC"/>
              <w:rPr>
                <w:rFonts w:eastAsia="DengXian"/>
                <w:lang w:eastAsia="zh-CN"/>
              </w:rPr>
            </w:pPr>
            <w:r w:rsidRPr="00170508">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37474CA"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CA_n25(2A)_BCS0</w:t>
            </w:r>
          </w:p>
        </w:tc>
        <w:tc>
          <w:tcPr>
            <w:tcW w:w="1496" w:type="dxa"/>
            <w:tcBorders>
              <w:top w:val="nil"/>
              <w:left w:val="single" w:sz="4" w:space="0" w:color="auto"/>
              <w:bottom w:val="nil"/>
              <w:right w:val="single" w:sz="4" w:space="0" w:color="auto"/>
            </w:tcBorders>
            <w:vAlign w:val="center"/>
          </w:tcPr>
          <w:p w14:paraId="25B10FAC" w14:textId="77777777" w:rsidR="00E73196" w:rsidRPr="00170508" w:rsidRDefault="00E73196" w:rsidP="001861D0">
            <w:pPr>
              <w:pStyle w:val="TAC"/>
              <w:rPr>
                <w:rFonts w:eastAsia="DengXian"/>
                <w:lang w:eastAsia="zh-CN"/>
              </w:rPr>
            </w:pPr>
          </w:p>
        </w:tc>
      </w:tr>
      <w:tr w:rsidR="00E73196" w:rsidRPr="00170508" w14:paraId="28988CF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3EDD4DA"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460B8836"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375515D"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6BF3D26"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1997E8B" w14:textId="77777777" w:rsidR="00E73196" w:rsidRPr="00170508" w:rsidRDefault="00E73196" w:rsidP="001861D0">
            <w:pPr>
              <w:pStyle w:val="TAC"/>
              <w:rPr>
                <w:rFonts w:eastAsia="DengXian"/>
                <w:lang w:eastAsia="zh-CN"/>
              </w:rPr>
            </w:pPr>
          </w:p>
        </w:tc>
      </w:tr>
      <w:tr w:rsidR="00E73196" w:rsidRPr="00170508" w14:paraId="3FDDBE4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F658E5D" w14:textId="77777777" w:rsidR="00E73196" w:rsidRPr="00170508" w:rsidRDefault="00E73196" w:rsidP="001861D0">
            <w:pPr>
              <w:pStyle w:val="TAC"/>
              <w:rPr>
                <w:rFonts w:eastAsia="DengXian"/>
                <w:lang w:eastAsia="zh-CN"/>
              </w:rPr>
            </w:pPr>
            <w:r w:rsidRPr="00170508">
              <w:rPr>
                <w:rFonts w:eastAsia="DengXian"/>
                <w:lang w:eastAsia="zh-CN"/>
              </w:rPr>
              <w:t>CA_n7(2A)-n25A-n77(2A)</w:t>
            </w:r>
          </w:p>
        </w:tc>
        <w:tc>
          <w:tcPr>
            <w:tcW w:w="1716" w:type="dxa"/>
            <w:tcBorders>
              <w:top w:val="single" w:sz="4" w:space="0" w:color="auto"/>
              <w:left w:val="single" w:sz="4" w:space="0" w:color="auto"/>
              <w:bottom w:val="nil"/>
              <w:right w:val="single" w:sz="4" w:space="0" w:color="auto"/>
            </w:tcBorders>
            <w:vAlign w:val="center"/>
          </w:tcPr>
          <w:p w14:paraId="7613786C"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63FFC423" w14:textId="77777777" w:rsidR="00E73196" w:rsidRPr="00170508" w:rsidRDefault="00E73196" w:rsidP="001861D0">
            <w:pPr>
              <w:pStyle w:val="TAC"/>
              <w:rPr>
                <w:rFonts w:eastAsia="DengXian"/>
                <w:color w:val="000000"/>
                <w:szCs w:val="18"/>
              </w:rPr>
            </w:pPr>
            <w:r w:rsidRPr="00170508">
              <w:rPr>
                <w:rFonts w:eastAsia="DengXian"/>
                <w:color w:val="000000"/>
                <w:szCs w:val="18"/>
              </w:rPr>
              <w:t>CA_n7A-n25A</w:t>
            </w:r>
          </w:p>
          <w:p w14:paraId="66146B1F" w14:textId="77777777" w:rsidR="00E73196" w:rsidRPr="00170508" w:rsidRDefault="00E73196" w:rsidP="001861D0">
            <w:pPr>
              <w:pStyle w:val="TAC"/>
              <w:rPr>
                <w:rFonts w:eastAsia="DengXian"/>
                <w:color w:val="000000"/>
                <w:szCs w:val="18"/>
              </w:rPr>
            </w:pPr>
            <w:r w:rsidRPr="00170508">
              <w:rPr>
                <w:rFonts w:eastAsia="DengXian"/>
                <w:color w:val="000000"/>
                <w:szCs w:val="18"/>
              </w:rPr>
              <w:t>CA_n7A-n77A</w:t>
            </w:r>
            <w:r w:rsidRPr="00170508">
              <w:rPr>
                <w:rFonts w:eastAsia="DengXian"/>
                <w:vertAlign w:val="superscript"/>
                <w:lang w:eastAsia="zh-CN"/>
              </w:rPr>
              <w:t>7</w:t>
            </w:r>
          </w:p>
          <w:p w14:paraId="385E807E" w14:textId="77777777" w:rsidR="00E73196" w:rsidRPr="00170508" w:rsidRDefault="00E73196" w:rsidP="001861D0">
            <w:pPr>
              <w:pStyle w:val="TAC"/>
              <w:rPr>
                <w:rFonts w:eastAsia="DengXian"/>
                <w:lang w:eastAsia="zh-CN"/>
              </w:rPr>
            </w:pPr>
            <w:r w:rsidRPr="00170508">
              <w:rPr>
                <w:rFonts w:eastAsia="DengXian"/>
              </w:rPr>
              <w:t>CA_n25A-n77A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C7441C2"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30B7D1A"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CA_n7(2A)_BCS0</w:t>
            </w:r>
          </w:p>
        </w:tc>
        <w:tc>
          <w:tcPr>
            <w:tcW w:w="1496" w:type="dxa"/>
            <w:tcBorders>
              <w:top w:val="nil"/>
              <w:left w:val="single" w:sz="4" w:space="0" w:color="auto"/>
              <w:bottom w:val="nil"/>
              <w:right w:val="single" w:sz="4" w:space="0" w:color="auto"/>
            </w:tcBorders>
            <w:vAlign w:val="center"/>
          </w:tcPr>
          <w:p w14:paraId="5ACB2F2D"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D2B2752" w14:textId="77777777" w:rsidTr="001861D0">
        <w:trPr>
          <w:jc w:val="center"/>
        </w:trPr>
        <w:tc>
          <w:tcPr>
            <w:tcW w:w="2062" w:type="dxa"/>
            <w:tcBorders>
              <w:top w:val="nil"/>
              <w:left w:val="single" w:sz="4" w:space="0" w:color="auto"/>
              <w:bottom w:val="nil"/>
              <w:right w:val="single" w:sz="4" w:space="0" w:color="auto"/>
            </w:tcBorders>
            <w:vAlign w:val="center"/>
          </w:tcPr>
          <w:p w14:paraId="38DA2122"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2335DFAF"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4D2F73E" w14:textId="77777777" w:rsidR="00E73196" w:rsidRPr="00170508" w:rsidRDefault="00E73196" w:rsidP="001861D0">
            <w:pPr>
              <w:pStyle w:val="TAC"/>
              <w:rPr>
                <w:rFonts w:eastAsia="DengXian"/>
                <w:lang w:eastAsia="zh-CN"/>
              </w:rPr>
            </w:pPr>
            <w:r w:rsidRPr="00170508">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C63E7FC"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6FC75595" w14:textId="77777777" w:rsidR="00E73196" w:rsidRPr="00170508" w:rsidRDefault="00E73196" w:rsidP="001861D0">
            <w:pPr>
              <w:pStyle w:val="TAC"/>
              <w:rPr>
                <w:rFonts w:eastAsia="DengXian"/>
                <w:lang w:eastAsia="zh-CN"/>
              </w:rPr>
            </w:pPr>
          </w:p>
        </w:tc>
      </w:tr>
      <w:tr w:rsidR="00E73196" w:rsidRPr="00170508" w14:paraId="5960F0B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B9047BD"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391CD40F"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2001858"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8B2BA16"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7B99E130" w14:textId="77777777" w:rsidR="00E73196" w:rsidRPr="00170508" w:rsidRDefault="00E73196" w:rsidP="001861D0">
            <w:pPr>
              <w:pStyle w:val="TAC"/>
              <w:rPr>
                <w:rFonts w:eastAsia="DengXian"/>
                <w:lang w:eastAsia="zh-CN"/>
              </w:rPr>
            </w:pPr>
          </w:p>
        </w:tc>
      </w:tr>
      <w:tr w:rsidR="00E73196" w:rsidRPr="00170508" w14:paraId="048F80B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70057B3" w14:textId="77777777" w:rsidR="00E73196" w:rsidRPr="00170508" w:rsidRDefault="00E73196" w:rsidP="001861D0">
            <w:pPr>
              <w:pStyle w:val="TAC"/>
              <w:rPr>
                <w:rFonts w:eastAsia="DengXian"/>
                <w:lang w:eastAsia="zh-CN"/>
              </w:rPr>
            </w:pPr>
            <w:r w:rsidRPr="00170508">
              <w:rPr>
                <w:rFonts w:eastAsia="DengXian"/>
                <w:lang w:eastAsia="zh-CN"/>
              </w:rPr>
              <w:t>CA_n7(2A)-n25(2A)-n77(2A)</w:t>
            </w:r>
          </w:p>
        </w:tc>
        <w:tc>
          <w:tcPr>
            <w:tcW w:w="1716" w:type="dxa"/>
            <w:tcBorders>
              <w:top w:val="single" w:sz="4" w:space="0" w:color="auto"/>
              <w:left w:val="single" w:sz="4" w:space="0" w:color="auto"/>
              <w:bottom w:val="nil"/>
              <w:right w:val="single" w:sz="4" w:space="0" w:color="auto"/>
            </w:tcBorders>
            <w:vAlign w:val="center"/>
          </w:tcPr>
          <w:p w14:paraId="63317472"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7B4D3485" w14:textId="77777777" w:rsidR="00E73196" w:rsidRPr="00170508" w:rsidRDefault="00E73196" w:rsidP="001861D0">
            <w:pPr>
              <w:pStyle w:val="TAC"/>
              <w:rPr>
                <w:rFonts w:eastAsia="DengXian"/>
                <w:color w:val="000000"/>
                <w:szCs w:val="18"/>
              </w:rPr>
            </w:pPr>
            <w:r w:rsidRPr="00170508">
              <w:rPr>
                <w:rFonts w:eastAsia="DengXian"/>
                <w:color w:val="000000"/>
                <w:szCs w:val="18"/>
              </w:rPr>
              <w:t>CA_n7A-n25A</w:t>
            </w:r>
          </w:p>
          <w:p w14:paraId="5BE4BCDD" w14:textId="77777777" w:rsidR="00E73196" w:rsidRPr="00170508" w:rsidRDefault="00E73196" w:rsidP="001861D0">
            <w:pPr>
              <w:pStyle w:val="TAC"/>
              <w:rPr>
                <w:rFonts w:eastAsia="DengXian"/>
                <w:color w:val="000000"/>
                <w:szCs w:val="18"/>
              </w:rPr>
            </w:pPr>
            <w:r w:rsidRPr="00170508">
              <w:rPr>
                <w:rFonts w:eastAsia="DengXian"/>
                <w:color w:val="000000"/>
                <w:szCs w:val="18"/>
              </w:rPr>
              <w:t>CA_n7A-n77A</w:t>
            </w:r>
            <w:r w:rsidRPr="00170508">
              <w:rPr>
                <w:rFonts w:eastAsia="DengXian"/>
                <w:vertAlign w:val="superscript"/>
                <w:lang w:eastAsia="zh-CN"/>
              </w:rPr>
              <w:t>7</w:t>
            </w:r>
          </w:p>
          <w:p w14:paraId="712E4F83" w14:textId="77777777" w:rsidR="00E73196" w:rsidRPr="00170508" w:rsidRDefault="00E73196" w:rsidP="001861D0">
            <w:pPr>
              <w:pStyle w:val="TAC"/>
              <w:rPr>
                <w:rFonts w:eastAsia="DengXian"/>
                <w:lang w:eastAsia="zh-CN"/>
              </w:rPr>
            </w:pPr>
            <w:r w:rsidRPr="00170508">
              <w:rPr>
                <w:rFonts w:eastAsia="DengXian"/>
              </w:rPr>
              <w:t>CA_n25A-n77A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8AD3DA4"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9228987"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CA_n7(2A)_BCS0</w:t>
            </w:r>
          </w:p>
        </w:tc>
        <w:tc>
          <w:tcPr>
            <w:tcW w:w="1496" w:type="dxa"/>
            <w:tcBorders>
              <w:top w:val="nil"/>
              <w:left w:val="single" w:sz="4" w:space="0" w:color="auto"/>
              <w:bottom w:val="nil"/>
              <w:right w:val="single" w:sz="4" w:space="0" w:color="auto"/>
            </w:tcBorders>
            <w:vAlign w:val="center"/>
          </w:tcPr>
          <w:p w14:paraId="4D02EEC9"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D7E407D" w14:textId="77777777" w:rsidTr="001861D0">
        <w:trPr>
          <w:jc w:val="center"/>
        </w:trPr>
        <w:tc>
          <w:tcPr>
            <w:tcW w:w="2062" w:type="dxa"/>
            <w:tcBorders>
              <w:top w:val="nil"/>
              <w:left w:val="single" w:sz="4" w:space="0" w:color="auto"/>
              <w:bottom w:val="nil"/>
              <w:right w:val="single" w:sz="4" w:space="0" w:color="auto"/>
            </w:tcBorders>
            <w:vAlign w:val="center"/>
          </w:tcPr>
          <w:p w14:paraId="1048E0D1"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56E57596"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BDCD628" w14:textId="77777777" w:rsidR="00E73196" w:rsidRPr="00170508" w:rsidRDefault="00E73196" w:rsidP="001861D0">
            <w:pPr>
              <w:pStyle w:val="TAC"/>
              <w:rPr>
                <w:rFonts w:eastAsia="DengXian"/>
                <w:lang w:eastAsia="zh-CN"/>
              </w:rPr>
            </w:pPr>
            <w:r w:rsidRPr="00170508">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22108E21"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CA_n25(2A)_BCS0</w:t>
            </w:r>
          </w:p>
        </w:tc>
        <w:tc>
          <w:tcPr>
            <w:tcW w:w="1496" w:type="dxa"/>
            <w:tcBorders>
              <w:top w:val="nil"/>
              <w:left w:val="single" w:sz="4" w:space="0" w:color="auto"/>
              <w:bottom w:val="nil"/>
              <w:right w:val="single" w:sz="4" w:space="0" w:color="auto"/>
            </w:tcBorders>
            <w:vAlign w:val="center"/>
          </w:tcPr>
          <w:p w14:paraId="70295A68" w14:textId="77777777" w:rsidR="00E73196" w:rsidRPr="00170508" w:rsidRDefault="00E73196" w:rsidP="001861D0">
            <w:pPr>
              <w:pStyle w:val="TAC"/>
              <w:rPr>
                <w:rFonts w:eastAsia="DengXian"/>
                <w:lang w:eastAsia="zh-CN"/>
              </w:rPr>
            </w:pPr>
          </w:p>
        </w:tc>
      </w:tr>
      <w:tr w:rsidR="00E73196" w:rsidRPr="00170508" w14:paraId="7BC92AE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F7CED39"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26A5A09D"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B0F7915"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BA4F07F"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61AB181E" w14:textId="77777777" w:rsidR="00E73196" w:rsidRPr="00170508" w:rsidRDefault="00E73196" w:rsidP="001861D0">
            <w:pPr>
              <w:pStyle w:val="TAC"/>
              <w:rPr>
                <w:rFonts w:eastAsia="DengXian"/>
                <w:lang w:eastAsia="zh-CN"/>
              </w:rPr>
            </w:pPr>
          </w:p>
        </w:tc>
      </w:tr>
      <w:tr w:rsidR="00E73196" w:rsidRPr="00170508" w14:paraId="2660355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F7F2732" w14:textId="77777777" w:rsidR="00E73196" w:rsidRPr="00170508" w:rsidRDefault="00E73196" w:rsidP="001861D0">
            <w:pPr>
              <w:pStyle w:val="TAC"/>
              <w:rPr>
                <w:rFonts w:eastAsia="DengXian"/>
                <w:lang w:eastAsia="zh-CN"/>
              </w:rPr>
            </w:pPr>
            <w:r w:rsidRPr="00170508">
              <w:rPr>
                <w:rFonts w:eastAsia="DengXian"/>
                <w:lang w:eastAsia="zh-CN"/>
              </w:rPr>
              <w:t>CA_n7A-n25A-n78A</w:t>
            </w:r>
          </w:p>
        </w:tc>
        <w:tc>
          <w:tcPr>
            <w:tcW w:w="1716" w:type="dxa"/>
            <w:tcBorders>
              <w:top w:val="single" w:sz="4" w:space="0" w:color="auto"/>
              <w:left w:val="single" w:sz="4" w:space="0" w:color="auto"/>
              <w:bottom w:val="nil"/>
              <w:right w:val="single" w:sz="4" w:space="0" w:color="auto"/>
            </w:tcBorders>
            <w:vAlign w:val="center"/>
          </w:tcPr>
          <w:p w14:paraId="7C0F962E" w14:textId="77777777" w:rsidR="00E73196" w:rsidRPr="00170508" w:rsidRDefault="00E73196" w:rsidP="001861D0">
            <w:pPr>
              <w:pStyle w:val="TAC"/>
              <w:rPr>
                <w:rFonts w:eastAsia="DengXian"/>
                <w:lang w:eastAsia="zh-CN"/>
              </w:rPr>
            </w:pPr>
            <w:r w:rsidRPr="00170508">
              <w:rPr>
                <w:rFonts w:eastAsia="DengXian"/>
                <w:szCs w:val="18"/>
                <w:lang w:eastAsia="zh-CN"/>
              </w:rPr>
              <w:t>CA_n7A-n25A</w:t>
            </w:r>
          </w:p>
          <w:p w14:paraId="7D016E00"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CA_n7A-n78A</w:t>
            </w:r>
          </w:p>
          <w:p w14:paraId="3AE5E99D" w14:textId="77777777" w:rsidR="00E73196" w:rsidRPr="00170508" w:rsidRDefault="00E73196" w:rsidP="001861D0">
            <w:pPr>
              <w:pStyle w:val="TAC"/>
              <w:rPr>
                <w:rFonts w:eastAsia="DengXian"/>
                <w:lang w:eastAsia="zh-CN"/>
              </w:rPr>
            </w:pPr>
            <w:r w:rsidRPr="00170508">
              <w:rPr>
                <w:rFonts w:eastAsia="DengXian"/>
                <w:szCs w:val="18"/>
                <w:lang w:eastAsia="zh-CN"/>
              </w:rPr>
              <w:t>CA_n25A-n78A</w:t>
            </w:r>
          </w:p>
        </w:tc>
        <w:tc>
          <w:tcPr>
            <w:tcW w:w="772" w:type="dxa"/>
            <w:tcBorders>
              <w:top w:val="single" w:sz="4" w:space="0" w:color="auto"/>
              <w:left w:val="single" w:sz="4" w:space="0" w:color="auto"/>
              <w:bottom w:val="single" w:sz="4" w:space="0" w:color="auto"/>
              <w:right w:val="single" w:sz="4" w:space="0" w:color="auto"/>
            </w:tcBorders>
            <w:vAlign w:val="center"/>
          </w:tcPr>
          <w:p w14:paraId="2140105E" w14:textId="77777777" w:rsidR="00E73196" w:rsidRPr="00170508" w:rsidRDefault="00E73196" w:rsidP="001861D0">
            <w:pPr>
              <w:pStyle w:val="TAC"/>
              <w:rPr>
                <w:rFonts w:eastAsia="DengXian"/>
                <w:lang w:eastAsia="zh-CN"/>
              </w:rPr>
            </w:pPr>
            <w:r w:rsidRPr="00170508">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1C0A1F1"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6117271"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12B2059D" w14:textId="77777777" w:rsidTr="001861D0">
        <w:trPr>
          <w:jc w:val="center"/>
        </w:trPr>
        <w:tc>
          <w:tcPr>
            <w:tcW w:w="2062" w:type="dxa"/>
            <w:tcBorders>
              <w:top w:val="nil"/>
              <w:left w:val="single" w:sz="4" w:space="0" w:color="auto"/>
              <w:bottom w:val="nil"/>
              <w:right w:val="single" w:sz="4" w:space="0" w:color="auto"/>
            </w:tcBorders>
            <w:vAlign w:val="center"/>
          </w:tcPr>
          <w:p w14:paraId="53EC023B"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201E7C49"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C92B0BE" w14:textId="77777777" w:rsidR="00E73196" w:rsidRPr="00170508" w:rsidRDefault="00E73196" w:rsidP="001861D0">
            <w:pPr>
              <w:pStyle w:val="TAC"/>
              <w:rPr>
                <w:rFonts w:eastAsia="DengXian"/>
                <w:lang w:eastAsia="zh-CN"/>
              </w:rPr>
            </w:pPr>
            <w:r w:rsidRPr="00170508">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32935A04"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59F121FE" w14:textId="77777777" w:rsidR="00E73196" w:rsidRPr="00170508" w:rsidRDefault="00E73196" w:rsidP="001861D0">
            <w:pPr>
              <w:pStyle w:val="TAC"/>
              <w:rPr>
                <w:rFonts w:eastAsia="DengXian"/>
                <w:lang w:eastAsia="zh-CN"/>
              </w:rPr>
            </w:pPr>
          </w:p>
        </w:tc>
      </w:tr>
      <w:tr w:rsidR="00E73196" w:rsidRPr="00170508" w14:paraId="6708A8F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28E0092"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2CB8C525"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76FE9B1"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B650F8E"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10, 15, 20, 25, 30, 40, 50, 60, 70</w:t>
            </w:r>
            <w:r w:rsidRPr="00170508">
              <w:rPr>
                <w:rFonts w:eastAsia="DengXian"/>
                <w:vertAlign w:val="superscript"/>
                <w:lang w:eastAsia="zh-CN" w:bidi="ar"/>
              </w:rPr>
              <w:t>4</w:t>
            </w:r>
            <w:r w:rsidRPr="00170508">
              <w:rPr>
                <w:rFonts w:eastAsia="DengXian"/>
                <w:lang w:eastAsia="zh-CN" w:bidi="ar"/>
              </w:rPr>
              <w:t>, 80, 90</w:t>
            </w:r>
            <w:r w:rsidRPr="00170508">
              <w:rPr>
                <w:rFonts w:eastAsia="DengXian"/>
                <w:vertAlign w:val="superscript"/>
                <w:lang w:eastAsia="zh-CN" w:bidi="ar"/>
              </w:rPr>
              <w:t>4</w:t>
            </w:r>
            <w:r w:rsidRPr="00170508">
              <w:rPr>
                <w:rFonts w:eastAsia="DengXian"/>
                <w:lang w:eastAsia="zh-CN" w:bidi="ar"/>
              </w:rPr>
              <w:t>, 100</w:t>
            </w:r>
          </w:p>
        </w:tc>
        <w:tc>
          <w:tcPr>
            <w:tcW w:w="1496" w:type="dxa"/>
            <w:tcBorders>
              <w:top w:val="nil"/>
              <w:left w:val="single" w:sz="4" w:space="0" w:color="auto"/>
              <w:bottom w:val="single" w:sz="4" w:space="0" w:color="auto"/>
              <w:right w:val="single" w:sz="4" w:space="0" w:color="auto"/>
            </w:tcBorders>
            <w:vAlign w:val="center"/>
          </w:tcPr>
          <w:p w14:paraId="5F1295C6" w14:textId="77777777" w:rsidR="00E73196" w:rsidRPr="00170508" w:rsidRDefault="00E73196" w:rsidP="001861D0">
            <w:pPr>
              <w:pStyle w:val="TAC"/>
              <w:rPr>
                <w:rFonts w:eastAsia="DengXian"/>
                <w:lang w:eastAsia="zh-CN"/>
              </w:rPr>
            </w:pPr>
          </w:p>
        </w:tc>
      </w:tr>
      <w:tr w:rsidR="00E73196" w:rsidRPr="00170508" w14:paraId="54DE25F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246017D" w14:textId="77777777" w:rsidR="00E73196" w:rsidRPr="00170508" w:rsidRDefault="00E73196" w:rsidP="001861D0">
            <w:pPr>
              <w:pStyle w:val="TAC"/>
              <w:rPr>
                <w:rFonts w:eastAsia="DengXian"/>
              </w:rPr>
            </w:pPr>
            <w:r w:rsidRPr="00170508">
              <w:t>CA_n7(2A)-n25A-n78A</w:t>
            </w:r>
          </w:p>
        </w:tc>
        <w:tc>
          <w:tcPr>
            <w:tcW w:w="1716" w:type="dxa"/>
            <w:tcBorders>
              <w:top w:val="single" w:sz="4" w:space="0" w:color="auto"/>
              <w:left w:val="single" w:sz="4" w:space="0" w:color="auto"/>
              <w:bottom w:val="nil"/>
              <w:right w:val="single" w:sz="4" w:space="0" w:color="auto"/>
            </w:tcBorders>
            <w:vAlign w:val="center"/>
          </w:tcPr>
          <w:p w14:paraId="62B3ED61" w14:textId="77777777" w:rsidR="00E73196" w:rsidRPr="00170508" w:rsidRDefault="00E73196" w:rsidP="001861D0">
            <w:pPr>
              <w:pStyle w:val="TAC"/>
              <w:rPr>
                <w:rFonts w:eastAsia="DengXian"/>
              </w:rPr>
            </w:pPr>
            <w:r w:rsidRPr="00170508">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BA67B54" w14:textId="77777777" w:rsidR="00E73196" w:rsidRPr="00170508" w:rsidRDefault="00E73196" w:rsidP="001861D0">
            <w:pPr>
              <w:pStyle w:val="TAC"/>
              <w:rPr>
                <w:rFonts w:eastAsia="DengXian"/>
                <w:lang w:eastAsia="zh-CN"/>
              </w:rPr>
            </w:pPr>
            <w:r w:rsidRPr="00170508">
              <w:t>n7</w:t>
            </w:r>
          </w:p>
        </w:tc>
        <w:tc>
          <w:tcPr>
            <w:tcW w:w="3117" w:type="dxa"/>
            <w:tcBorders>
              <w:top w:val="single" w:sz="4" w:space="0" w:color="auto"/>
              <w:left w:val="single" w:sz="4" w:space="0" w:color="auto"/>
              <w:bottom w:val="single" w:sz="4" w:space="0" w:color="auto"/>
              <w:right w:val="single" w:sz="4" w:space="0" w:color="auto"/>
            </w:tcBorders>
            <w:vAlign w:val="center"/>
          </w:tcPr>
          <w:p w14:paraId="2CD61E3B" w14:textId="77777777" w:rsidR="00E73196" w:rsidRPr="00170508" w:rsidRDefault="00E73196" w:rsidP="001861D0">
            <w:pPr>
              <w:pStyle w:val="TAC"/>
              <w:rPr>
                <w:rFonts w:eastAsia="DengXian"/>
                <w:lang w:eastAsia="zh-CN" w:bidi="ar"/>
              </w:rPr>
            </w:pPr>
            <w:r w:rsidRPr="00170508">
              <w:rPr>
                <w:lang w:eastAsia="zh-CN" w:bidi="ar"/>
              </w:rPr>
              <w:t>CA_n7(2A)_BCS0</w:t>
            </w:r>
          </w:p>
        </w:tc>
        <w:tc>
          <w:tcPr>
            <w:tcW w:w="1496" w:type="dxa"/>
            <w:tcBorders>
              <w:top w:val="single" w:sz="4" w:space="0" w:color="auto"/>
              <w:left w:val="single" w:sz="4" w:space="0" w:color="auto"/>
              <w:bottom w:val="nil"/>
              <w:right w:val="single" w:sz="4" w:space="0" w:color="auto"/>
            </w:tcBorders>
            <w:vAlign w:val="center"/>
          </w:tcPr>
          <w:p w14:paraId="2D5299AC" w14:textId="77777777" w:rsidR="00E73196" w:rsidRPr="00170508" w:rsidRDefault="00E73196" w:rsidP="001861D0">
            <w:pPr>
              <w:pStyle w:val="TAC"/>
              <w:rPr>
                <w:rFonts w:eastAsia="DengXian"/>
                <w:lang w:eastAsia="zh-CN"/>
              </w:rPr>
            </w:pPr>
            <w:r w:rsidRPr="00170508">
              <w:rPr>
                <w:lang w:eastAsia="zh-CN"/>
              </w:rPr>
              <w:t>0</w:t>
            </w:r>
          </w:p>
        </w:tc>
      </w:tr>
      <w:tr w:rsidR="00E73196" w:rsidRPr="00170508" w14:paraId="495ACDB0" w14:textId="77777777" w:rsidTr="001861D0">
        <w:trPr>
          <w:jc w:val="center"/>
        </w:trPr>
        <w:tc>
          <w:tcPr>
            <w:tcW w:w="2062" w:type="dxa"/>
            <w:tcBorders>
              <w:top w:val="nil"/>
              <w:left w:val="single" w:sz="4" w:space="0" w:color="auto"/>
              <w:bottom w:val="nil"/>
              <w:right w:val="single" w:sz="4" w:space="0" w:color="auto"/>
            </w:tcBorders>
            <w:vAlign w:val="center"/>
          </w:tcPr>
          <w:p w14:paraId="69633D55"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1F34E675"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B79E4A7" w14:textId="77777777" w:rsidR="00E73196" w:rsidRPr="00170508" w:rsidRDefault="00E73196" w:rsidP="001861D0">
            <w:pPr>
              <w:pStyle w:val="TAC"/>
              <w:rPr>
                <w:rFonts w:eastAsia="DengXian"/>
                <w:lang w:eastAsia="zh-CN"/>
              </w:rPr>
            </w:pPr>
            <w:r w:rsidRPr="00170508">
              <w:t>n25</w:t>
            </w:r>
          </w:p>
        </w:tc>
        <w:tc>
          <w:tcPr>
            <w:tcW w:w="3117" w:type="dxa"/>
            <w:tcBorders>
              <w:top w:val="single" w:sz="4" w:space="0" w:color="auto"/>
              <w:left w:val="single" w:sz="4" w:space="0" w:color="auto"/>
              <w:bottom w:val="single" w:sz="4" w:space="0" w:color="auto"/>
              <w:right w:val="single" w:sz="4" w:space="0" w:color="auto"/>
            </w:tcBorders>
            <w:vAlign w:val="center"/>
          </w:tcPr>
          <w:p w14:paraId="1E45C5D1" w14:textId="77777777" w:rsidR="00E73196" w:rsidRPr="00170508" w:rsidRDefault="00E73196" w:rsidP="001861D0">
            <w:pPr>
              <w:pStyle w:val="TAC"/>
              <w:rPr>
                <w:rFonts w:eastAsia="DengXian"/>
                <w:lang w:eastAsia="zh-CN" w:bidi="ar"/>
              </w:rPr>
            </w:pPr>
            <w:r w:rsidRPr="00170508">
              <w:rPr>
                <w:lang w:eastAsia="zh-CN" w:bidi="ar"/>
              </w:rPr>
              <w:t>5, 10, 15, 20, 25, 30, 40</w:t>
            </w:r>
          </w:p>
        </w:tc>
        <w:tc>
          <w:tcPr>
            <w:tcW w:w="1496" w:type="dxa"/>
            <w:tcBorders>
              <w:top w:val="nil"/>
              <w:left w:val="single" w:sz="4" w:space="0" w:color="auto"/>
              <w:bottom w:val="nil"/>
              <w:right w:val="single" w:sz="4" w:space="0" w:color="auto"/>
            </w:tcBorders>
            <w:vAlign w:val="center"/>
          </w:tcPr>
          <w:p w14:paraId="75C2B305" w14:textId="77777777" w:rsidR="00E73196" w:rsidRPr="00170508" w:rsidRDefault="00E73196" w:rsidP="001861D0">
            <w:pPr>
              <w:pStyle w:val="TAC"/>
              <w:rPr>
                <w:rFonts w:eastAsia="DengXian"/>
                <w:lang w:eastAsia="zh-CN"/>
              </w:rPr>
            </w:pPr>
          </w:p>
        </w:tc>
      </w:tr>
      <w:tr w:rsidR="00E73196" w:rsidRPr="00170508" w14:paraId="4334557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B91B0FB"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5F3F5111"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B15E8BF" w14:textId="77777777" w:rsidR="00E73196" w:rsidRPr="00170508" w:rsidRDefault="00E73196" w:rsidP="001861D0">
            <w:pPr>
              <w:pStyle w:val="TAC"/>
              <w:rPr>
                <w:rFonts w:eastAsia="DengXian"/>
                <w:lang w:eastAsia="zh-CN"/>
              </w:rPr>
            </w:pPr>
            <w:r w:rsidRPr="00170508">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28EAC9F" w14:textId="77777777" w:rsidR="00E73196" w:rsidRPr="00170508" w:rsidRDefault="00E73196" w:rsidP="001861D0">
            <w:pPr>
              <w:pStyle w:val="TAC"/>
              <w:rPr>
                <w:rFonts w:eastAsia="DengXian"/>
                <w:lang w:eastAsia="zh-CN" w:bidi="ar"/>
              </w:rPr>
            </w:pPr>
            <w:r w:rsidRPr="00170508">
              <w:rPr>
                <w:lang w:eastAsia="zh-CN" w:bidi="ar"/>
              </w:rPr>
              <w:t>10, 15, 20, 25, 30, 40, 50, 60, 70</w:t>
            </w:r>
            <w:r w:rsidRPr="00170508">
              <w:rPr>
                <w:vertAlign w:val="superscript"/>
                <w:lang w:eastAsia="zh-CN" w:bidi="ar"/>
              </w:rPr>
              <w:t>4</w:t>
            </w:r>
            <w:r w:rsidRPr="00170508">
              <w:rPr>
                <w:lang w:eastAsia="zh-CN" w:bidi="ar"/>
              </w:rPr>
              <w:t>, 80, 90</w:t>
            </w:r>
            <w:r w:rsidRPr="00170508">
              <w:rPr>
                <w:vertAlign w:val="superscript"/>
                <w:lang w:eastAsia="zh-CN" w:bidi="ar"/>
              </w:rPr>
              <w:t>4</w:t>
            </w:r>
            <w:r w:rsidRPr="00170508">
              <w:rPr>
                <w:lang w:eastAsia="zh-CN" w:bidi="ar"/>
              </w:rPr>
              <w:t>, 100</w:t>
            </w:r>
          </w:p>
        </w:tc>
        <w:tc>
          <w:tcPr>
            <w:tcW w:w="1496" w:type="dxa"/>
            <w:tcBorders>
              <w:top w:val="nil"/>
              <w:left w:val="single" w:sz="4" w:space="0" w:color="auto"/>
              <w:bottom w:val="single" w:sz="4" w:space="0" w:color="auto"/>
              <w:right w:val="single" w:sz="4" w:space="0" w:color="auto"/>
            </w:tcBorders>
            <w:vAlign w:val="center"/>
          </w:tcPr>
          <w:p w14:paraId="2681234F" w14:textId="77777777" w:rsidR="00E73196" w:rsidRPr="00170508" w:rsidRDefault="00E73196" w:rsidP="001861D0">
            <w:pPr>
              <w:pStyle w:val="TAC"/>
              <w:rPr>
                <w:rFonts w:eastAsia="DengXian"/>
                <w:lang w:eastAsia="zh-CN"/>
              </w:rPr>
            </w:pPr>
          </w:p>
        </w:tc>
      </w:tr>
      <w:tr w:rsidR="00E73196" w:rsidRPr="00170508" w14:paraId="2280C98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9C029F9" w14:textId="77777777" w:rsidR="00E73196" w:rsidRPr="00170508" w:rsidRDefault="00E73196" w:rsidP="001861D0">
            <w:pPr>
              <w:pStyle w:val="TAC"/>
              <w:rPr>
                <w:rFonts w:eastAsia="DengXian"/>
              </w:rPr>
            </w:pPr>
            <w:r w:rsidRPr="00170508">
              <w:t>CA_n7A-n25(2A)-n78A</w:t>
            </w:r>
          </w:p>
        </w:tc>
        <w:tc>
          <w:tcPr>
            <w:tcW w:w="1716" w:type="dxa"/>
            <w:tcBorders>
              <w:top w:val="single" w:sz="4" w:space="0" w:color="auto"/>
              <w:left w:val="single" w:sz="4" w:space="0" w:color="auto"/>
              <w:bottom w:val="nil"/>
              <w:right w:val="single" w:sz="4" w:space="0" w:color="auto"/>
            </w:tcBorders>
            <w:vAlign w:val="center"/>
          </w:tcPr>
          <w:p w14:paraId="6C170A93" w14:textId="77777777" w:rsidR="00E73196" w:rsidRPr="00170508" w:rsidRDefault="00E73196" w:rsidP="001861D0">
            <w:pPr>
              <w:pStyle w:val="TAC"/>
              <w:rPr>
                <w:rFonts w:eastAsia="DengXian"/>
              </w:rPr>
            </w:pPr>
            <w:r w:rsidRPr="00170508">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AFD906E" w14:textId="77777777" w:rsidR="00E73196" w:rsidRPr="00170508" w:rsidRDefault="00E73196" w:rsidP="001861D0">
            <w:pPr>
              <w:pStyle w:val="TAC"/>
              <w:rPr>
                <w:rFonts w:eastAsia="DengXian"/>
                <w:lang w:eastAsia="zh-CN"/>
              </w:rPr>
            </w:pPr>
            <w:r w:rsidRPr="00170508">
              <w:t>n7</w:t>
            </w:r>
          </w:p>
        </w:tc>
        <w:tc>
          <w:tcPr>
            <w:tcW w:w="3117" w:type="dxa"/>
            <w:tcBorders>
              <w:top w:val="single" w:sz="4" w:space="0" w:color="auto"/>
              <w:left w:val="single" w:sz="4" w:space="0" w:color="auto"/>
              <w:bottom w:val="single" w:sz="4" w:space="0" w:color="auto"/>
              <w:right w:val="single" w:sz="4" w:space="0" w:color="auto"/>
            </w:tcBorders>
            <w:vAlign w:val="center"/>
          </w:tcPr>
          <w:p w14:paraId="7C9A9C81" w14:textId="77777777" w:rsidR="00E73196" w:rsidRPr="00170508" w:rsidRDefault="00E73196" w:rsidP="001861D0">
            <w:pPr>
              <w:pStyle w:val="TAC"/>
              <w:rPr>
                <w:rFonts w:eastAsia="DengXian"/>
                <w:lang w:eastAsia="zh-CN" w:bidi="ar"/>
              </w:rPr>
            </w:pPr>
            <w:r w:rsidRPr="00170508">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2730B2E" w14:textId="77777777" w:rsidR="00E73196" w:rsidRPr="00170508" w:rsidRDefault="00E73196" w:rsidP="001861D0">
            <w:pPr>
              <w:pStyle w:val="TAC"/>
              <w:rPr>
                <w:rFonts w:eastAsia="DengXian"/>
                <w:lang w:eastAsia="zh-CN"/>
              </w:rPr>
            </w:pPr>
            <w:r w:rsidRPr="00170508">
              <w:rPr>
                <w:lang w:eastAsia="zh-CN"/>
              </w:rPr>
              <w:t>0</w:t>
            </w:r>
          </w:p>
        </w:tc>
      </w:tr>
      <w:tr w:rsidR="00E73196" w:rsidRPr="00170508" w14:paraId="67A413AC" w14:textId="77777777" w:rsidTr="001861D0">
        <w:trPr>
          <w:jc w:val="center"/>
        </w:trPr>
        <w:tc>
          <w:tcPr>
            <w:tcW w:w="2062" w:type="dxa"/>
            <w:tcBorders>
              <w:top w:val="nil"/>
              <w:left w:val="single" w:sz="4" w:space="0" w:color="auto"/>
              <w:bottom w:val="nil"/>
              <w:right w:val="single" w:sz="4" w:space="0" w:color="auto"/>
            </w:tcBorders>
            <w:vAlign w:val="center"/>
          </w:tcPr>
          <w:p w14:paraId="41C08734"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120FA817"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DB037CB" w14:textId="77777777" w:rsidR="00E73196" w:rsidRPr="00170508" w:rsidRDefault="00E73196" w:rsidP="001861D0">
            <w:pPr>
              <w:pStyle w:val="TAC"/>
              <w:rPr>
                <w:rFonts w:eastAsia="DengXian"/>
                <w:lang w:eastAsia="zh-CN"/>
              </w:rPr>
            </w:pPr>
            <w:r w:rsidRPr="00170508">
              <w:t>n25</w:t>
            </w:r>
          </w:p>
        </w:tc>
        <w:tc>
          <w:tcPr>
            <w:tcW w:w="3117" w:type="dxa"/>
            <w:tcBorders>
              <w:top w:val="single" w:sz="4" w:space="0" w:color="auto"/>
              <w:left w:val="single" w:sz="4" w:space="0" w:color="auto"/>
              <w:bottom w:val="single" w:sz="4" w:space="0" w:color="auto"/>
              <w:right w:val="single" w:sz="4" w:space="0" w:color="auto"/>
            </w:tcBorders>
            <w:vAlign w:val="center"/>
          </w:tcPr>
          <w:p w14:paraId="6C5964D9" w14:textId="77777777" w:rsidR="00E73196" w:rsidRPr="00170508" w:rsidRDefault="00E73196" w:rsidP="001861D0">
            <w:pPr>
              <w:pStyle w:val="TAC"/>
              <w:rPr>
                <w:rFonts w:eastAsia="DengXian"/>
                <w:lang w:eastAsia="zh-CN" w:bidi="ar"/>
              </w:rPr>
            </w:pPr>
            <w:r w:rsidRPr="00170508">
              <w:rPr>
                <w:lang w:eastAsia="zh-CN" w:bidi="ar"/>
              </w:rPr>
              <w:t>CA_n25(2A)_BCS0</w:t>
            </w:r>
          </w:p>
        </w:tc>
        <w:tc>
          <w:tcPr>
            <w:tcW w:w="1496" w:type="dxa"/>
            <w:tcBorders>
              <w:top w:val="nil"/>
              <w:left w:val="single" w:sz="4" w:space="0" w:color="auto"/>
              <w:bottom w:val="nil"/>
              <w:right w:val="single" w:sz="4" w:space="0" w:color="auto"/>
            </w:tcBorders>
            <w:vAlign w:val="center"/>
          </w:tcPr>
          <w:p w14:paraId="3C7ECDA5" w14:textId="77777777" w:rsidR="00E73196" w:rsidRPr="00170508" w:rsidRDefault="00E73196" w:rsidP="001861D0">
            <w:pPr>
              <w:pStyle w:val="TAC"/>
              <w:rPr>
                <w:rFonts w:eastAsia="DengXian"/>
                <w:lang w:eastAsia="zh-CN"/>
              </w:rPr>
            </w:pPr>
          </w:p>
        </w:tc>
      </w:tr>
      <w:tr w:rsidR="00E73196" w:rsidRPr="00170508" w14:paraId="5497D5F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C939A6F"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65984BD8"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EA28E2A" w14:textId="77777777" w:rsidR="00E73196" w:rsidRPr="00170508" w:rsidRDefault="00E73196" w:rsidP="001861D0">
            <w:pPr>
              <w:pStyle w:val="TAC"/>
              <w:rPr>
                <w:rFonts w:eastAsia="DengXian"/>
                <w:lang w:eastAsia="zh-CN"/>
              </w:rPr>
            </w:pPr>
            <w:r w:rsidRPr="00170508">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D349BED" w14:textId="77777777" w:rsidR="00E73196" w:rsidRPr="00170508" w:rsidRDefault="00E73196" w:rsidP="001861D0">
            <w:pPr>
              <w:pStyle w:val="TAC"/>
              <w:rPr>
                <w:rFonts w:eastAsia="DengXian"/>
                <w:lang w:eastAsia="zh-CN" w:bidi="ar"/>
              </w:rPr>
            </w:pPr>
            <w:r w:rsidRPr="00170508">
              <w:rPr>
                <w:lang w:eastAsia="zh-CN" w:bidi="ar"/>
              </w:rPr>
              <w:t>10, 15, 20, 25, 30, 40, 50, 60, 70</w:t>
            </w:r>
            <w:r w:rsidRPr="00170508">
              <w:rPr>
                <w:vertAlign w:val="superscript"/>
                <w:lang w:eastAsia="zh-CN" w:bidi="ar"/>
              </w:rPr>
              <w:t>4</w:t>
            </w:r>
            <w:r w:rsidRPr="00170508">
              <w:rPr>
                <w:lang w:eastAsia="zh-CN" w:bidi="ar"/>
              </w:rPr>
              <w:t>, 80, 90</w:t>
            </w:r>
            <w:r w:rsidRPr="00170508">
              <w:rPr>
                <w:vertAlign w:val="superscript"/>
                <w:lang w:eastAsia="zh-CN" w:bidi="ar"/>
              </w:rPr>
              <w:t>4</w:t>
            </w:r>
            <w:r w:rsidRPr="00170508">
              <w:rPr>
                <w:lang w:eastAsia="zh-CN" w:bidi="ar"/>
              </w:rPr>
              <w:t>, 100</w:t>
            </w:r>
          </w:p>
        </w:tc>
        <w:tc>
          <w:tcPr>
            <w:tcW w:w="1496" w:type="dxa"/>
            <w:tcBorders>
              <w:top w:val="nil"/>
              <w:left w:val="single" w:sz="4" w:space="0" w:color="auto"/>
              <w:bottom w:val="single" w:sz="4" w:space="0" w:color="auto"/>
              <w:right w:val="single" w:sz="4" w:space="0" w:color="auto"/>
            </w:tcBorders>
            <w:vAlign w:val="center"/>
          </w:tcPr>
          <w:p w14:paraId="464EB58E" w14:textId="77777777" w:rsidR="00E73196" w:rsidRPr="00170508" w:rsidRDefault="00E73196" w:rsidP="001861D0">
            <w:pPr>
              <w:pStyle w:val="TAC"/>
              <w:rPr>
                <w:rFonts w:eastAsia="DengXian"/>
                <w:lang w:eastAsia="zh-CN"/>
              </w:rPr>
            </w:pPr>
          </w:p>
        </w:tc>
      </w:tr>
      <w:tr w:rsidR="00E73196" w:rsidRPr="00170508" w14:paraId="6259EF0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FF916BC" w14:textId="77777777" w:rsidR="00E73196" w:rsidRPr="00170508" w:rsidRDefault="00E73196" w:rsidP="001861D0">
            <w:pPr>
              <w:pStyle w:val="TAC"/>
              <w:rPr>
                <w:rFonts w:eastAsia="DengXian"/>
              </w:rPr>
            </w:pPr>
            <w:r w:rsidRPr="00170508">
              <w:t>CA_n7(2A)-n25(2A)-n78A</w:t>
            </w:r>
          </w:p>
        </w:tc>
        <w:tc>
          <w:tcPr>
            <w:tcW w:w="1716" w:type="dxa"/>
            <w:tcBorders>
              <w:top w:val="single" w:sz="4" w:space="0" w:color="auto"/>
              <w:left w:val="single" w:sz="4" w:space="0" w:color="auto"/>
              <w:bottom w:val="nil"/>
              <w:right w:val="single" w:sz="4" w:space="0" w:color="auto"/>
            </w:tcBorders>
            <w:vAlign w:val="center"/>
          </w:tcPr>
          <w:p w14:paraId="71EA239A" w14:textId="77777777" w:rsidR="00E73196" w:rsidRPr="00170508" w:rsidRDefault="00E73196" w:rsidP="001861D0">
            <w:pPr>
              <w:pStyle w:val="TAC"/>
              <w:rPr>
                <w:rFonts w:eastAsia="DengXian"/>
              </w:rPr>
            </w:pPr>
            <w:r w:rsidRPr="00170508">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E64CE12" w14:textId="77777777" w:rsidR="00E73196" w:rsidRPr="00170508" w:rsidRDefault="00E73196" w:rsidP="001861D0">
            <w:pPr>
              <w:pStyle w:val="TAC"/>
              <w:rPr>
                <w:rFonts w:eastAsia="DengXian"/>
                <w:lang w:eastAsia="zh-CN"/>
              </w:rPr>
            </w:pPr>
            <w:r w:rsidRPr="00170508">
              <w:t>n7</w:t>
            </w:r>
          </w:p>
        </w:tc>
        <w:tc>
          <w:tcPr>
            <w:tcW w:w="3117" w:type="dxa"/>
            <w:tcBorders>
              <w:top w:val="single" w:sz="4" w:space="0" w:color="auto"/>
              <w:left w:val="single" w:sz="4" w:space="0" w:color="auto"/>
              <w:bottom w:val="single" w:sz="4" w:space="0" w:color="auto"/>
              <w:right w:val="single" w:sz="4" w:space="0" w:color="auto"/>
            </w:tcBorders>
            <w:vAlign w:val="center"/>
          </w:tcPr>
          <w:p w14:paraId="3C425D95" w14:textId="77777777" w:rsidR="00E73196" w:rsidRPr="00170508" w:rsidRDefault="00E73196" w:rsidP="001861D0">
            <w:pPr>
              <w:pStyle w:val="TAC"/>
              <w:rPr>
                <w:rFonts w:eastAsia="DengXian"/>
                <w:lang w:eastAsia="zh-CN" w:bidi="ar"/>
              </w:rPr>
            </w:pPr>
            <w:r w:rsidRPr="00170508">
              <w:rPr>
                <w:lang w:eastAsia="zh-CN" w:bidi="ar"/>
              </w:rPr>
              <w:t>CA_n7(2A)_BCS0</w:t>
            </w:r>
          </w:p>
        </w:tc>
        <w:tc>
          <w:tcPr>
            <w:tcW w:w="1496" w:type="dxa"/>
            <w:tcBorders>
              <w:top w:val="single" w:sz="4" w:space="0" w:color="auto"/>
              <w:left w:val="single" w:sz="4" w:space="0" w:color="auto"/>
              <w:bottom w:val="nil"/>
              <w:right w:val="single" w:sz="4" w:space="0" w:color="auto"/>
            </w:tcBorders>
            <w:vAlign w:val="center"/>
          </w:tcPr>
          <w:p w14:paraId="590CFD30" w14:textId="77777777" w:rsidR="00E73196" w:rsidRPr="00170508" w:rsidRDefault="00E73196" w:rsidP="001861D0">
            <w:pPr>
              <w:pStyle w:val="TAC"/>
              <w:rPr>
                <w:rFonts w:eastAsia="DengXian"/>
                <w:lang w:eastAsia="zh-CN"/>
              </w:rPr>
            </w:pPr>
            <w:r w:rsidRPr="00170508">
              <w:rPr>
                <w:lang w:eastAsia="zh-CN"/>
              </w:rPr>
              <w:t>0</w:t>
            </w:r>
          </w:p>
        </w:tc>
      </w:tr>
      <w:tr w:rsidR="00E73196" w:rsidRPr="00170508" w14:paraId="0ED8DC27" w14:textId="77777777" w:rsidTr="001861D0">
        <w:trPr>
          <w:jc w:val="center"/>
        </w:trPr>
        <w:tc>
          <w:tcPr>
            <w:tcW w:w="2062" w:type="dxa"/>
            <w:tcBorders>
              <w:top w:val="nil"/>
              <w:left w:val="single" w:sz="4" w:space="0" w:color="auto"/>
              <w:bottom w:val="nil"/>
              <w:right w:val="single" w:sz="4" w:space="0" w:color="auto"/>
            </w:tcBorders>
            <w:vAlign w:val="center"/>
          </w:tcPr>
          <w:p w14:paraId="2F33E285"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7485CF45"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C6D8ACB" w14:textId="77777777" w:rsidR="00E73196" w:rsidRPr="00170508" w:rsidRDefault="00E73196" w:rsidP="001861D0">
            <w:pPr>
              <w:pStyle w:val="TAC"/>
              <w:rPr>
                <w:rFonts w:eastAsia="DengXian"/>
                <w:lang w:eastAsia="zh-CN"/>
              </w:rPr>
            </w:pPr>
            <w:r w:rsidRPr="00170508">
              <w:t>n25</w:t>
            </w:r>
          </w:p>
        </w:tc>
        <w:tc>
          <w:tcPr>
            <w:tcW w:w="3117" w:type="dxa"/>
            <w:tcBorders>
              <w:top w:val="single" w:sz="4" w:space="0" w:color="auto"/>
              <w:left w:val="single" w:sz="4" w:space="0" w:color="auto"/>
              <w:bottom w:val="single" w:sz="4" w:space="0" w:color="auto"/>
              <w:right w:val="single" w:sz="4" w:space="0" w:color="auto"/>
            </w:tcBorders>
            <w:vAlign w:val="center"/>
          </w:tcPr>
          <w:p w14:paraId="217269FC" w14:textId="77777777" w:rsidR="00E73196" w:rsidRPr="00170508" w:rsidRDefault="00E73196" w:rsidP="001861D0">
            <w:pPr>
              <w:pStyle w:val="TAC"/>
              <w:rPr>
                <w:rFonts w:eastAsia="DengXian"/>
                <w:lang w:eastAsia="zh-CN" w:bidi="ar"/>
              </w:rPr>
            </w:pPr>
            <w:r w:rsidRPr="00170508">
              <w:rPr>
                <w:lang w:eastAsia="zh-CN" w:bidi="ar"/>
              </w:rPr>
              <w:t>CA_n25(2A)_BCS0</w:t>
            </w:r>
          </w:p>
        </w:tc>
        <w:tc>
          <w:tcPr>
            <w:tcW w:w="1496" w:type="dxa"/>
            <w:tcBorders>
              <w:top w:val="nil"/>
              <w:left w:val="single" w:sz="4" w:space="0" w:color="auto"/>
              <w:bottom w:val="nil"/>
              <w:right w:val="single" w:sz="4" w:space="0" w:color="auto"/>
            </w:tcBorders>
            <w:vAlign w:val="center"/>
          </w:tcPr>
          <w:p w14:paraId="3D58B307" w14:textId="77777777" w:rsidR="00E73196" w:rsidRPr="00170508" w:rsidRDefault="00E73196" w:rsidP="001861D0">
            <w:pPr>
              <w:pStyle w:val="TAC"/>
              <w:rPr>
                <w:rFonts w:eastAsia="DengXian"/>
                <w:lang w:eastAsia="zh-CN"/>
              </w:rPr>
            </w:pPr>
          </w:p>
        </w:tc>
      </w:tr>
      <w:tr w:rsidR="00E73196" w:rsidRPr="00170508" w14:paraId="3727334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0827805"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184325F8"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3145FE0" w14:textId="77777777" w:rsidR="00E73196" w:rsidRPr="00170508" w:rsidRDefault="00E73196" w:rsidP="001861D0">
            <w:pPr>
              <w:pStyle w:val="TAC"/>
              <w:rPr>
                <w:rFonts w:eastAsia="DengXian"/>
                <w:lang w:eastAsia="zh-CN"/>
              </w:rPr>
            </w:pPr>
            <w:r w:rsidRPr="00170508">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FAF0AD7" w14:textId="77777777" w:rsidR="00E73196" w:rsidRPr="00170508" w:rsidRDefault="00E73196" w:rsidP="001861D0">
            <w:pPr>
              <w:pStyle w:val="TAC"/>
              <w:rPr>
                <w:rFonts w:eastAsia="DengXian"/>
                <w:lang w:eastAsia="zh-CN" w:bidi="ar"/>
              </w:rPr>
            </w:pPr>
            <w:r w:rsidRPr="00170508">
              <w:rPr>
                <w:lang w:eastAsia="zh-CN" w:bidi="ar"/>
              </w:rPr>
              <w:t>10, 15, 20, 25, 30, 40, 50, 60, 70</w:t>
            </w:r>
            <w:r w:rsidRPr="00170508">
              <w:rPr>
                <w:vertAlign w:val="superscript"/>
                <w:lang w:eastAsia="zh-CN" w:bidi="ar"/>
              </w:rPr>
              <w:t>4</w:t>
            </w:r>
            <w:r w:rsidRPr="00170508">
              <w:rPr>
                <w:lang w:eastAsia="zh-CN" w:bidi="ar"/>
              </w:rPr>
              <w:t>, 80, 90</w:t>
            </w:r>
            <w:r w:rsidRPr="00170508">
              <w:rPr>
                <w:vertAlign w:val="superscript"/>
                <w:lang w:eastAsia="zh-CN" w:bidi="ar"/>
              </w:rPr>
              <w:t>4</w:t>
            </w:r>
            <w:r w:rsidRPr="00170508">
              <w:rPr>
                <w:lang w:eastAsia="zh-CN" w:bidi="ar"/>
              </w:rPr>
              <w:t>, 100</w:t>
            </w:r>
          </w:p>
        </w:tc>
        <w:tc>
          <w:tcPr>
            <w:tcW w:w="1496" w:type="dxa"/>
            <w:tcBorders>
              <w:top w:val="nil"/>
              <w:left w:val="single" w:sz="4" w:space="0" w:color="auto"/>
              <w:bottom w:val="single" w:sz="4" w:space="0" w:color="auto"/>
              <w:right w:val="single" w:sz="4" w:space="0" w:color="auto"/>
            </w:tcBorders>
            <w:vAlign w:val="center"/>
          </w:tcPr>
          <w:p w14:paraId="193F9441" w14:textId="77777777" w:rsidR="00E73196" w:rsidRPr="00170508" w:rsidRDefault="00E73196" w:rsidP="001861D0">
            <w:pPr>
              <w:pStyle w:val="TAC"/>
              <w:rPr>
                <w:rFonts w:eastAsia="DengXian"/>
                <w:lang w:eastAsia="zh-CN"/>
              </w:rPr>
            </w:pPr>
          </w:p>
        </w:tc>
      </w:tr>
      <w:tr w:rsidR="00E73196" w:rsidRPr="00170508" w14:paraId="702E47A5" w14:textId="77777777" w:rsidTr="001861D0">
        <w:trPr>
          <w:jc w:val="center"/>
        </w:trPr>
        <w:tc>
          <w:tcPr>
            <w:tcW w:w="2062" w:type="dxa"/>
            <w:tcBorders>
              <w:top w:val="nil"/>
              <w:left w:val="single" w:sz="4" w:space="0" w:color="auto"/>
              <w:bottom w:val="nil"/>
              <w:right w:val="single" w:sz="4" w:space="0" w:color="auto"/>
            </w:tcBorders>
            <w:vAlign w:val="center"/>
          </w:tcPr>
          <w:p w14:paraId="75E78821" w14:textId="77777777" w:rsidR="00E73196" w:rsidRPr="00170508" w:rsidRDefault="00E73196" w:rsidP="001861D0">
            <w:pPr>
              <w:pStyle w:val="TAC"/>
              <w:rPr>
                <w:rFonts w:eastAsia="DengXian"/>
                <w:lang w:eastAsia="zh-CN"/>
              </w:rPr>
            </w:pPr>
            <w:r w:rsidRPr="00170508">
              <w:rPr>
                <w:rFonts w:eastAsia="DengXian"/>
                <w:lang w:eastAsia="zh-CN"/>
              </w:rPr>
              <w:t>CA_n7A-n25A-n78(2A)</w:t>
            </w:r>
          </w:p>
        </w:tc>
        <w:tc>
          <w:tcPr>
            <w:tcW w:w="1716" w:type="dxa"/>
            <w:tcBorders>
              <w:top w:val="nil"/>
              <w:left w:val="single" w:sz="4" w:space="0" w:color="auto"/>
              <w:bottom w:val="nil"/>
              <w:right w:val="single" w:sz="4" w:space="0" w:color="auto"/>
            </w:tcBorders>
            <w:vAlign w:val="center"/>
          </w:tcPr>
          <w:p w14:paraId="4E5E498E" w14:textId="77777777" w:rsidR="00E73196" w:rsidRPr="00170508" w:rsidRDefault="00E73196" w:rsidP="001861D0">
            <w:pPr>
              <w:pStyle w:val="TAC"/>
              <w:rPr>
                <w:rFonts w:eastAsia="DengXian"/>
                <w:lang w:eastAsia="zh-CN"/>
              </w:rPr>
            </w:pPr>
            <w:r w:rsidRPr="00170508">
              <w:rPr>
                <w:rFonts w:eastAsia="DengXian"/>
                <w:szCs w:val="18"/>
                <w:lang w:eastAsia="zh-CN"/>
              </w:rPr>
              <w:t>CA_n7A-n25A</w:t>
            </w:r>
          </w:p>
          <w:p w14:paraId="1238B843"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CA_n7A-n78A</w:t>
            </w:r>
          </w:p>
          <w:p w14:paraId="2501967E" w14:textId="77777777" w:rsidR="00E73196" w:rsidRPr="00170508" w:rsidRDefault="00E73196" w:rsidP="001861D0">
            <w:pPr>
              <w:pStyle w:val="TAC"/>
              <w:rPr>
                <w:rFonts w:eastAsia="DengXian"/>
                <w:lang w:eastAsia="zh-CN"/>
              </w:rPr>
            </w:pPr>
            <w:r w:rsidRPr="00170508">
              <w:rPr>
                <w:rFonts w:eastAsia="DengXian"/>
                <w:szCs w:val="18"/>
                <w:lang w:eastAsia="zh-CN"/>
              </w:rPr>
              <w:t>CA_n25A-n78A</w:t>
            </w:r>
          </w:p>
        </w:tc>
        <w:tc>
          <w:tcPr>
            <w:tcW w:w="772" w:type="dxa"/>
            <w:tcBorders>
              <w:top w:val="single" w:sz="4" w:space="0" w:color="auto"/>
              <w:left w:val="single" w:sz="4" w:space="0" w:color="auto"/>
              <w:bottom w:val="single" w:sz="4" w:space="0" w:color="auto"/>
              <w:right w:val="single" w:sz="4" w:space="0" w:color="auto"/>
            </w:tcBorders>
            <w:vAlign w:val="center"/>
          </w:tcPr>
          <w:p w14:paraId="48F7236F" w14:textId="77777777" w:rsidR="00E73196" w:rsidRPr="00170508" w:rsidRDefault="00E73196" w:rsidP="001861D0">
            <w:pPr>
              <w:pStyle w:val="TAC"/>
              <w:rPr>
                <w:rFonts w:eastAsia="DengXian"/>
                <w:lang w:eastAsia="zh-CN"/>
              </w:rPr>
            </w:pPr>
            <w:r w:rsidRPr="00170508">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C1733FD"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31324282"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E0618FC" w14:textId="77777777" w:rsidTr="001861D0">
        <w:trPr>
          <w:jc w:val="center"/>
        </w:trPr>
        <w:tc>
          <w:tcPr>
            <w:tcW w:w="2062" w:type="dxa"/>
            <w:tcBorders>
              <w:top w:val="nil"/>
              <w:left w:val="single" w:sz="4" w:space="0" w:color="auto"/>
              <w:bottom w:val="nil"/>
              <w:right w:val="single" w:sz="4" w:space="0" w:color="auto"/>
            </w:tcBorders>
            <w:vAlign w:val="center"/>
          </w:tcPr>
          <w:p w14:paraId="3A7F7DA7"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48043B1F"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55CEABA" w14:textId="77777777" w:rsidR="00E73196" w:rsidRPr="00170508" w:rsidRDefault="00E73196" w:rsidP="001861D0">
            <w:pPr>
              <w:pStyle w:val="TAC"/>
              <w:rPr>
                <w:rFonts w:eastAsia="DengXian"/>
                <w:lang w:eastAsia="zh-CN"/>
              </w:rPr>
            </w:pPr>
            <w:r w:rsidRPr="00170508">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38A5D2F0"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4C9A1435" w14:textId="77777777" w:rsidR="00E73196" w:rsidRPr="00170508" w:rsidRDefault="00E73196" w:rsidP="001861D0">
            <w:pPr>
              <w:pStyle w:val="TAC"/>
              <w:rPr>
                <w:rFonts w:eastAsia="DengXian"/>
                <w:lang w:eastAsia="zh-CN"/>
              </w:rPr>
            </w:pPr>
          </w:p>
        </w:tc>
      </w:tr>
      <w:tr w:rsidR="00E73196" w:rsidRPr="00170508" w14:paraId="24D915FB" w14:textId="77777777" w:rsidTr="001861D0">
        <w:trPr>
          <w:jc w:val="center"/>
        </w:trPr>
        <w:tc>
          <w:tcPr>
            <w:tcW w:w="2062" w:type="dxa"/>
            <w:tcBorders>
              <w:top w:val="nil"/>
              <w:left w:val="single" w:sz="4" w:space="0" w:color="auto"/>
              <w:bottom w:val="nil"/>
              <w:right w:val="single" w:sz="4" w:space="0" w:color="auto"/>
            </w:tcBorders>
            <w:vAlign w:val="center"/>
          </w:tcPr>
          <w:p w14:paraId="5AF94C51"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28F1B849"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C37A1D5"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D4855FF"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3B180DE0" w14:textId="77777777" w:rsidR="00E73196" w:rsidRPr="00170508" w:rsidRDefault="00E73196" w:rsidP="001861D0">
            <w:pPr>
              <w:pStyle w:val="TAC"/>
              <w:rPr>
                <w:rFonts w:eastAsia="DengXian"/>
                <w:lang w:eastAsia="zh-CN"/>
              </w:rPr>
            </w:pPr>
          </w:p>
        </w:tc>
      </w:tr>
      <w:tr w:rsidR="00E73196" w:rsidRPr="00170508" w14:paraId="7DA0A444" w14:textId="77777777" w:rsidTr="001861D0">
        <w:trPr>
          <w:jc w:val="center"/>
        </w:trPr>
        <w:tc>
          <w:tcPr>
            <w:tcW w:w="2062" w:type="dxa"/>
            <w:tcBorders>
              <w:top w:val="nil"/>
              <w:left w:val="single" w:sz="4" w:space="0" w:color="auto"/>
              <w:bottom w:val="nil"/>
              <w:right w:val="single" w:sz="4" w:space="0" w:color="auto"/>
            </w:tcBorders>
            <w:vAlign w:val="center"/>
          </w:tcPr>
          <w:p w14:paraId="372CFC3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3D4FFD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676226" w14:textId="77777777" w:rsidR="00E73196" w:rsidRPr="00170508" w:rsidRDefault="00E73196" w:rsidP="001861D0">
            <w:pPr>
              <w:pStyle w:val="TAC"/>
              <w:rPr>
                <w:rFonts w:eastAsia="DengXian"/>
                <w:lang w:eastAsia="zh-CN"/>
              </w:rPr>
            </w:pPr>
            <w:r w:rsidRPr="00170508">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22D287D"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97737B3"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6D2B27E6" w14:textId="77777777" w:rsidTr="001861D0">
        <w:trPr>
          <w:jc w:val="center"/>
        </w:trPr>
        <w:tc>
          <w:tcPr>
            <w:tcW w:w="2062" w:type="dxa"/>
            <w:tcBorders>
              <w:top w:val="nil"/>
              <w:left w:val="single" w:sz="4" w:space="0" w:color="auto"/>
              <w:bottom w:val="nil"/>
              <w:right w:val="single" w:sz="4" w:space="0" w:color="auto"/>
            </w:tcBorders>
            <w:vAlign w:val="center"/>
          </w:tcPr>
          <w:p w14:paraId="16CAC78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C55659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26A8F1" w14:textId="77777777" w:rsidR="00E73196" w:rsidRPr="00170508" w:rsidRDefault="00E73196" w:rsidP="001861D0">
            <w:pPr>
              <w:pStyle w:val="TAC"/>
              <w:rPr>
                <w:rFonts w:eastAsia="DengXian"/>
                <w:lang w:eastAsia="zh-CN"/>
              </w:rPr>
            </w:pPr>
            <w:r w:rsidRPr="00170508">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2D2C1F29"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10B43A3E" w14:textId="77777777" w:rsidR="00E73196" w:rsidRPr="00170508" w:rsidRDefault="00E73196" w:rsidP="001861D0">
            <w:pPr>
              <w:pStyle w:val="TAC"/>
              <w:rPr>
                <w:rFonts w:eastAsia="DengXian"/>
                <w:lang w:eastAsia="zh-CN"/>
              </w:rPr>
            </w:pPr>
          </w:p>
        </w:tc>
      </w:tr>
      <w:tr w:rsidR="00E73196" w:rsidRPr="00170508" w14:paraId="0783E0E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BA6986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132101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9F5C27"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49F274C"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28B3745D" w14:textId="77777777" w:rsidR="00E73196" w:rsidRPr="00170508" w:rsidRDefault="00E73196" w:rsidP="001861D0">
            <w:pPr>
              <w:pStyle w:val="TAC"/>
              <w:rPr>
                <w:rFonts w:eastAsia="DengXian"/>
                <w:lang w:eastAsia="zh-CN"/>
              </w:rPr>
            </w:pPr>
          </w:p>
        </w:tc>
      </w:tr>
      <w:tr w:rsidR="00E73196" w:rsidRPr="00170508" w14:paraId="511FA29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9573AC8" w14:textId="77777777" w:rsidR="00E73196" w:rsidRPr="00170508" w:rsidRDefault="00E73196" w:rsidP="001861D0">
            <w:pPr>
              <w:pStyle w:val="TAC"/>
              <w:rPr>
                <w:rFonts w:eastAsia="DengXian"/>
                <w:lang w:eastAsia="zh-CN"/>
              </w:rPr>
            </w:pPr>
            <w:r w:rsidRPr="00170508">
              <w:rPr>
                <w:lang w:eastAsia="zh-CN"/>
              </w:rPr>
              <w:t>CA_n7(2A)-n25A-n78(2A)</w:t>
            </w:r>
          </w:p>
        </w:tc>
        <w:tc>
          <w:tcPr>
            <w:tcW w:w="1716" w:type="dxa"/>
            <w:tcBorders>
              <w:top w:val="single" w:sz="4" w:space="0" w:color="auto"/>
              <w:left w:val="single" w:sz="4" w:space="0" w:color="auto"/>
              <w:bottom w:val="nil"/>
              <w:right w:val="single" w:sz="4" w:space="0" w:color="auto"/>
            </w:tcBorders>
            <w:vAlign w:val="center"/>
          </w:tcPr>
          <w:p w14:paraId="5276EE16" w14:textId="77777777" w:rsidR="00E73196" w:rsidRPr="00170508" w:rsidRDefault="00E73196" w:rsidP="001861D0">
            <w:pPr>
              <w:pStyle w:val="TAC"/>
              <w:rPr>
                <w:rFonts w:eastAsia="DengXian"/>
              </w:rPr>
            </w:pPr>
            <w:r w:rsidRPr="00170508">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7989D41" w14:textId="77777777" w:rsidR="00E73196" w:rsidRPr="00170508" w:rsidRDefault="00E73196" w:rsidP="001861D0">
            <w:pPr>
              <w:pStyle w:val="TAC"/>
              <w:rPr>
                <w:rFonts w:eastAsia="DengXian"/>
              </w:rPr>
            </w:pPr>
            <w:r w:rsidRPr="00170508">
              <w:t>n7</w:t>
            </w:r>
          </w:p>
        </w:tc>
        <w:tc>
          <w:tcPr>
            <w:tcW w:w="3117" w:type="dxa"/>
            <w:tcBorders>
              <w:top w:val="single" w:sz="4" w:space="0" w:color="auto"/>
              <w:left w:val="single" w:sz="4" w:space="0" w:color="auto"/>
              <w:bottom w:val="single" w:sz="4" w:space="0" w:color="auto"/>
              <w:right w:val="single" w:sz="4" w:space="0" w:color="auto"/>
            </w:tcBorders>
            <w:vAlign w:val="center"/>
          </w:tcPr>
          <w:p w14:paraId="74D5A997" w14:textId="77777777" w:rsidR="00E73196" w:rsidRPr="00170508" w:rsidRDefault="00E73196" w:rsidP="001861D0">
            <w:pPr>
              <w:pStyle w:val="TAC"/>
              <w:rPr>
                <w:rFonts w:eastAsia="DengXian" w:cs="Arial"/>
                <w:color w:val="000000"/>
                <w:szCs w:val="18"/>
                <w:lang w:bidi="ar"/>
              </w:rPr>
            </w:pPr>
            <w:r w:rsidRPr="00170508">
              <w:rPr>
                <w:lang w:eastAsia="zh-CN" w:bidi="ar"/>
              </w:rPr>
              <w:t>CA_n7(2A)_BCS0</w:t>
            </w:r>
          </w:p>
        </w:tc>
        <w:tc>
          <w:tcPr>
            <w:tcW w:w="1496" w:type="dxa"/>
            <w:tcBorders>
              <w:top w:val="single" w:sz="4" w:space="0" w:color="auto"/>
              <w:left w:val="single" w:sz="4" w:space="0" w:color="auto"/>
              <w:bottom w:val="nil"/>
              <w:right w:val="single" w:sz="4" w:space="0" w:color="auto"/>
            </w:tcBorders>
            <w:vAlign w:val="center"/>
          </w:tcPr>
          <w:p w14:paraId="43D80409" w14:textId="77777777" w:rsidR="00E73196" w:rsidRPr="00170508" w:rsidRDefault="00E73196" w:rsidP="001861D0">
            <w:pPr>
              <w:pStyle w:val="TAC"/>
              <w:rPr>
                <w:rFonts w:eastAsia="DengXian"/>
              </w:rPr>
            </w:pPr>
            <w:r w:rsidRPr="00170508">
              <w:rPr>
                <w:lang w:eastAsia="zh-CN"/>
              </w:rPr>
              <w:t>0</w:t>
            </w:r>
          </w:p>
        </w:tc>
      </w:tr>
      <w:tr w:rsidR="00E73196" w:rsidRPr="00170508" w14:paraId="1862F096" w14:textId="77777777" w:rsidTr="001861D0">
        <w:trPr>
          <w:jc w:val="center"/>
        </w:trPr>
        <w:tc>
          <w:tcPr>
            <w:tcW w:w="2062" w:type="dxa"/>
            <w:tcBorders>
              <w:top w:val="nil"/>
              <w:left w:val="single" w:sz="4" w:space="0" w:color="auto"/>
              <w:bottom w:val="nil"/>
              <w:right w:val="single" w:sz="4" w:space="0" w:color="auto"/>
            </w:tcBorders>
            <w:vAlign w:val="center"/>
          </w:tcPr>
          <w:p w14:paraId="45AE369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7719C6B"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C8A92FB" w14:textId="77777777" w:rsidR="00E73196" w:rsidRPr="00170508" w:rsidRDefault="00E73196" w:rsidP="001861D0">
            <w:pPr>
              <w:pStyle w:val="TAC"/>
              <w:rPr>
                <w:rFonts w:eastAsia="DengXian"/>
              </w:rPr>
            </w:pPr>
            <w:r w:rsidRPr="00170508">
              <w:t>n25</w:t>
            </w:r>
          </w:p>
        </w:tc>
        <w:tc>
          <w:tcPr>
            <w:tcW w:w="3117" w:type="dxa"/>
            <w:tcBorders>
              <w:top w:val="single" w:sz="4" w:space="0" w:color="auto"/>
              <w:left w:val="single" w:sz="4" w:space="0" w:color="auto"/>
              <w:bottom w:val="single" w:sz="4" w:space="0" w:color="auto"/>
              <w:right w:val="single" w:sz="4" w:space="0" w:color="auto"/>
            </w:tcBorders>
            <w:vAlign w:val="center"/>
          </w:tcPr>
          <w:p w14:paraId="1B35866C" w14:textId="77777777" w:rsidR="00E73196" w:rsidRPr="00170508" w:rsidRDefault="00E73196" w:rsidP="001861D0">
            <w:pPr>
              <w:pStyle w:val="TAC"/>
              <w:rPr>
                <w:rFonts w:eastAsia="DengXian" w:cs="Arial"/>
                <w:color w:val="000000"/>
                <w:szCs w:val="18"/>
                <w:lang w:bidi="ar"/>
              </w:rPr>
            </w:pPr>
            <w:r w:rsidRPr="00170508">
              <w:rPr>
                <w:lang w:eastAsia="zh-CN" w:bidi="ar"/>
              </w:rPr>
              <w:t>5, 10, 15, 20, 25, 30, 40</w:t>
            </w:r>
          </w:p>
        </w:tc>
        <w:tc>
          <w:tcPr>
            <w:tcW w:w="1496" w:type="dxa"/>
            <w:tcBorders>
              <w:top w:val="nil"/>
              <w:left w:val="single" w:sz="4" w:space="0" w:color="auto"/>
              <w:bottom w:val="nil"/>
              <w:right w:val="single" w:sz="4" w:space="0" w:color="auto"/>
            </w:tcBorders>
            <w:vAlign w:val="center"/>
          </w:tcPr>
          <w:p w14:paraId="6F728B9D" w14:textId="77777777" w:rsidR="00E73196" w:rsidRPr="00170508" w:rsidRDefault="00E73196" w:rsidP="001861D0">
            <w:pPr>
              <w:pStyle w:val="TAC"/>
              <w:rPr>
                <w:rFonts w:eastAsia="DengXian"/>
              </w:rPr>
            </w:pPr>
          </w:p>
        </w:tc>
      </w:tr>
      <w:tr w:rsidR="00E73196" w:rsidRPr="00170508" w14:paraId="68E7374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6B4695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23AB11B"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0A94BF9" w14:textId="77777777" w:rsidR="00E73196" w:rsidRPr="00170508" w:rsidRDefault="00E73196" w:rsidP="001861D0">
            <w:pPr>
              <w:pStyle w:val="TAC"/>
              <w:rPr>
                <w:rFonts w:eastAsia="DengXian"/>
              </w:rPr>
            </w:pPr>
            <w:r w:rsidRPr="00170508">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9D47058" w14:textId="77777777" w:rsidR="00E73196" w:rsidRPr="00170508" w:rsidRDefault="00E73196" w:rsidP="001861D0">
            <w:pPr>
              <w:pStyle w:val="TAC"/>
              <w:rPr>
                <w:rFonts w:eastAsia="DengXian" w:cs="Arial"/>
                <w:color w:val="000000"/>
                <w:szCs w:val="18"/>
                <w:lang w:bidi="ar"/>
              </w:rPr>
            </w:pPr>
            <w:r w:rsidRPr="00170508">
              <w:rPr>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35E68E20" w14:textId="77777777" w:rsidR="00E73196" w:rsidRPr="00170508" w:rsidRDefault="00E73196" w:rsidP="001861D0">
            <w:pPr>
              <w:pStyle w:val="TAC"/>
              <w:rPr>
                <w:rFonts w:eastAsia="DengXian"/>
              </w:rPr>
            </w:pPr>
          </w:p>
        </w:tc>
      </w:tr>
      <w:tr w:rsidR="00E73196" w:rsidRPr="00170508" w14:paraId="17017E3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9401D26" w14:textId="77777777" w:rsidR="00E73196" w:rsidRPr="00170508" w:rsidRDefault="00E73196" w:rsidP="001861D0">
            <w:pPr>
              <w:pStyle w:val="TAC"/>
              <w:rPr>
                <w:rFonts w:eastAsia="DengXian"/>
                <w:lang w:eastAsia="zh-CN"/>
              </w:rPr>
            </w:pPr>
            <w:r w:rsidRPr="00170508">
              <w:rPr>
                <w:lang w:eastAsia="zh-CN"/>
              </w:rPr>
              <w:t>CA_n7A-n25(2A)-n78(2A)</w:t>
            </w:r>
          </w:p>
        </w:tc>
        <w:tc>
          <w:tcPr>
            <w:tcW w:w="1716" w:type="dxa"/>
            <w:tcBorders>
              <w:top w:val="single" w:sz="4" w:space="0" w:color="auto"/>
              <w:left w:val="single" w:sz="4" w:space="0" w:color="auto"/>
              <w:bottom w:val="nil"/>
              <w:right w:val="single" w:sz="4" w:space="0" w:color="auto"/>
            </w:tcBorders>
            <w:vAlign w:val="center"/>
          </w:tcPr>
          <w:p w14:paraId="7BAAEE6D" w14:textId="77777777" w:rsidR="00E73196" w:rsidRPr="00170508" w:rsidRDefault="00E73196" w:rsidP="001861D0">
            <w:pPr>
              <w:pStyle w:val="TAC"/>
              <w:rPr>
                <w:rFonts w:eastAsia="DengXian"/>
              </w:rPr>
            </w:pPr>
            <w:r w:rsidRPr="00170508">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789D191" w14:textId="77777777" w:rsidR="00E73196" w:rsidRPr="00170508" w:rsidRDefault="00E73196" w:rsidP="001861D0">
            <w:pPr>
              <w:pStyle w:val="TAC"/>
              <w:rPr>
                <w:rFonts w:eastAsia="DengXian"/>
              </w:rPr>
            </w:pPr>
            <w:r w:rsidRPr="00170508">
              <w:t>n7</w:t>
            </w:r>
          </w:p>
        </w:tc>
        <w:tc>
          <w:tcPr>
            <w:tcW w:w="3117" w:type="dxa"/>
            <w:tcBorders>
              <w:top w:val="single" w:sz="4" w:space="0" w:color="auto"/>
              <w:left w:val="single" w:sz="4" w:space="0" w:color="auto"/>
              <w:bottom w:val="single" w:sz="4" w:space="0" w:color="auto"/>
              <w:right w:val="single" w:sz="4" w:space="0" w:color="auto"/>
            </w:tcBorders>
            <w:vAlign w:val="center"/>
          </w:tcPr>
          <w:p w14:paraId="2D399F30" w14:textId="77777777" w:rsidR="00E73196" w:rsidRPr="00170508" w:rsidRDefault="00E73196" w:rsidP="001861D0">
            <w:pPr>
              <w:pStyle w:val="TAC"/>
              <w:rPr>
                <w:rFonts w:eastAsia="DengXian" w:cs="Arial"/>
                <w:color w:val="000000"/>
                <w:szCs w:val="18"/>
                <w:lang w:bidi="ar"/>
              </w:rPr>
            </w:pPr>
            <w:r w:rsidRPr="00170508">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69CC36A" w14:textId="77777777" w:rsidR="00E73196" w:rsidRPr="00170508" w:rsidRDefault="00E73196" w:rsidP="001861D0">
            <w:pPr>
              <w:pStyle w:val="TAC"/>
              <w:rPr>
                <w:rFonts w:eastAsia="DengXian"/>
              </w:rPr>
            </w:pPr>
            <w:r w:rsidRPr="00170508">
              <w:rPr>
                <w:lang w:eastAsia="zh-CN"/>
              </w:rPr>
              <w:t>0</w:t>
            </w:r>
          </w:p>
        </w:tc>
      </w:tr>
      <w:tr w:rsidR="00E73196" w:rsidRPr="00170508" w14:paraId="17141BE2" w14:textId="77777777" w:rsidTr="001861D0">
        <w:trPr>
          <w:jc w:val="center"/>
        </w:trPr>
        <w:tc>
          <w:tcPr>
            <w:tcW w:w="2062" w:type="dxa"/>
            <w:tcBorders>
              <w:top w:val="nil"/>
              <w:left w:val="single" w:sz="4" w:space="0" w:color="auto"/>
              <w:bottom w:val="nil"/>
              <w:right w:val="single" w:sz="4" w:space="0" w:color="auto"/>
            </w:tcBorders>
            <w:vAlign w:val="center"/>
          </w:tcPr>
          <w:p w14:paraId="2F53F37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2B04D96"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09D4B2A" w14:textId="77777777" w:rsidR="00E73196" w:rsidRPr="00170508" w:rsidRDefault="00E73196" w:rsidP="001861D0">
            <w:pPr>
              <w:pStyle w:val="TAC"/>
              <w:rPr>
                <w:rFonts w:eastAsia="DengXian"/>
              </w:rPr>
            </w:pPr>
            <w:r w:rsidRPr="00170508">
              <w:t>n25</w:t>
            </w:r>
          </w:p>
        </w:tc>
        <w:tc>
          <w:tcPr>
            <w:tcW w:w="3117" w:type="dxa"/>
            <w:tcBorders>
              <w:top w:val="single" w:sz="4" w:space="0" w:color="auto"/>
              <w:left w:val="single" w:sz="4" w:space="0" w:color="auto"/>
              <w:bottom w:val="single" w:sz="4" w:space="0" w:color="auto"/>
              <w:right w:val="single" w:sz="4" w:space="0" w:color="auto"/>
            </w:tcBorders>
            <w:vAlign w:val="center"/>
          </w:tcPr>
          <w:p w14:paraId="2D592B4D" w14:textId="77777777" w:rsidR="00E73196" w:rsidRPr="00170508" w:rsidRDefault="00E73196" w:rsidP="001861D0">
            <w:pPr>
              <w:pStyle w:val="TAC"/>
              <w:rPr>
                <w:rFonts w:eastAsia="DengXian" w:cs="Arial"/>
                <w:color w:val="000000"/>
                <w:szCs w:val="18"/>
                <w:lang w:bidi="ar"/>
              </w:rPr>
            </w:pPr>
            <w:r w:rsidRPr="00170508">
              <w:rPr>
                <w:lang w:eastAsia="zh-CN" w:bidi="ar"/>
              </w:rPr>
              <w:t>CA_n25(2A)_BCS0</w:t>
            </w:r>
          </w:p>
        </w:tc>
        <w:tc>
          <w:tcPr>
            <w:tcW w:w="1496" w:type="dxa"/>
            <w:tcBorders>
              <w:top w:val="nil"/>
              <w:left w:val="single" w:sz="4" w:space="0" w:color="auto"/>
              <w:bottom w:val="nil"/>
              <w:right w:val="single" w:sz="4" w:space="0" w:color="auto"/>
            </w:tcBorders>
            <w:vAlign w:val="center"/>
          </w:tcPr>
          <w:p w14:paraId="50DF06C9" w14:textId="77777777" w:rsidR="00E73196" w:rsidRPr="00170508" w:rsidRDefault="00E73196" w:rsidP="001861D0">
            <w:pPr>
              <w:pStyle w:val="TAC"/>
              <w:rPr>
                <w:rFonts w:eastAsia="DengXian"/>
              </w:rPr>
            </w:pPr>
          </w:p>
        </w:tc>
      </w:tr>
      <w:tr w:rsidR="00E73196" w:rsidRPr="00170508" w14:paraId="04C90ED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97E7A9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4315291"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3392D36" w14:textId="77777777" w:rsidR="00E73196" w:rsidRPr="00170508" w:rsidRDefault="00E73196" w:rsidP="001861D0">
            <w:pPr>
              <w:pStyle w:val="TAC"/>
              <w:rPr>
                <w:rFonts w:eastAsia="DengXian"/>
              </w:rPr>
            </w:pPr>
            <w:r w:rsidRPr="00170508">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38854B8" w14:textId="77777777" w:rsidR="00E73196" w:rsidRPr="00170508" w:rsidRDefault="00E73196" w:rsidP="001861D0">
            <w:pPr>
              <w:pStyle w:val="TAC"/>
              <w:rPr>
                <w:rFonts w:eastAsia="DengXian" w:cs="Arial"/>
                <w:color w:val="000000"/>
                <w:szCs w:val="18"/>
                <w:lang w:bidi="ar"/>
              </w:rPr>
            </w:pPr>
            <w:r w:rsidRPr="00170508">
              <w:rPr>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50270A75" w14:textId="77777777" w:rsidR="00E73196" w:rsidRPr="00170508" w:rsidRDefault="00E73196" w:rsidP="001861D0">
            <w:pPr>
              <w:pStyle w:val="TAC"/>
              <w:rPr>
                <w:rFonts w:eastAsia="DengXian"/>
              </w:rPr>
            </w:pPr>
          </w:p>
        </w:tc>
      </w:tr>
      <w:tr w:rsidR="00E73196" w:rsidRPr="00170508" w14:paraId="280FEA5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04AE389" w14:textId="77777777" w:rsidR="00E73196" w:rsidRPr="00170508" w:rsidRDefault="00E73196" w:rsidP="001861D0">
            <w:pPr>
              <w:pStyle w:val="TAC"/>
              <w:rPr>
                <w:rFonts w:eastAsia="DengXian"/>
                <w:lang w:eastAsia="zh-CN"/>
              </w:rPr>
            </w:pPr>
            <w:r w:rsidRPr="00170508">
              <w:rPr>
                <w:lang w:eastAsia="zh-CN"/>
              </w:rPr>
              <w:t>CA_n7(2A)-n25(2A)-n78(2A)</w:t>
            </w:r>
          </w:p>
        </w:tc>
        <w:tc>
          <w:tcPr>
            <w:tcW w:w="1716" w:type="dxa"/>
            <w:tcBorders>
              <w:top w:val="single" w:sz="4" w:space="0" w:color="auto"/>
              <w:left w:val="single" w:sz="4" w:space="0" w:color="auto"/>
              <w:bottom w:val="nil"/>
              <w:right w:val="single" w:sz="4" w:space="0" w:color="auto"/>
            </w:tcBorders>
            <w:vAlign w:val="center"/>
          </w:tcPr>
          <w:p w14:paraId="4407D6A9" w14:textId="77777777" w:rsidR="00E73196" w:rsidRPr="00170508" w:rsidRDefault="00E73196" w:rsidP="001861D0">
            <w:pPr>
              <w:pStyle w:val="TAC"/>
              <w:rPr>
                <w:rFonts w:eastAsia="DengXian"/>
              </w:rPr>
            </w:pPr>
            <w:r w:rsidRPr="00170508">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BC2EDB4" w14:textId="77777777" w:rsidR="00E73196" w:rsidRPr="00170508" w:rsidRDefault="00E73196" w:rsidP="001861D0">
            <w:pPr>
              <w:pStyle w:val="TAC"/>
              <w:rPr>
                <w:rFonts w:eastAsia="DengXian"/>
              </w:rPr>
            </w:pPr>
            <w:r w:rsidRPr="00170508">
              <w:t>n7</w:t>
            </w:r>
          </w:p>
        </w:tc>
        <w:tc>
          <w:tcPr>
            <w:tcW w:w="3117" w:type="dxa"/>
            <w:tcBorders>
              <w:top w:val="single" w:sz="4" w:space="0" w:color="auto"/>
              <w:left w:val="single" w:sz="4" w:space="0" w:color="auto"/>
              <w:bottom w:val="single" w:sz="4" w:space="0" w:color="auto"/>
              <w:right w:val="single" w:sz="4" w:space="0" w:color="auto"/>
            </w:tcBorders>
            <w:vAlign w:val="center"/>
          </w:tcPr>
          <w:p w14:paraId="00260A35" w14:textId="77777777" w:rsidR="00E73196" w:rsidRPr="00170508" w:rsidRDefault="00E73196" w:rsidP="001861D0">
            <w:pPr>
              <w:pStyle w:val="TAC"/>
              <w:rPr>
                <w:rFonts w:eastAsia="DengXian" w:cs="Arial"/>
                <w:color w:val="000000"/>
                <w:szCs w:val="18"/>
                <w:lang w:bidi="ar"/>
              </w:rPr>
            </w:pPr>
            <w:r w:rsidRPr="00170508">
              <w:rPr>
                <w:lang w:eastAsia="zh-CN" w:bidi="ar"/>
              </w:rPr>
              <w:t>CA_n7(2A)_BCS0</w:t>
            </w:r>
          </w:p>
        </w:tc>
        <w:tc>
          <w:tcPr>
            <w:tcW w:w="1496" w:type="dxa"/>
            <w:tcBorders>
              <w:top w:val="single" w:sz="4" w:space="0" w:color="auto"/>
              <w:left w:val="single" w:sz="4" w:space="0" w:color="auto"/>
              <w:bottom w:val="nil"/>
              <w:right w:val="single" w:sz="4" w:space="0" w:color="auto"/>
            </w:tcBorders>
            <w:vAlign w:val="center"/>
          </w:tcPr>
          <w:p w14:paraId="4E623173" w14:textId="77777777" w:rsidR="00E73196" w:rsidRPr="00170508" w:rsidRDefault="00E73196" w:rsidP="001861D0">
            <w:pPr>
              <w:pStyle w:val="TAC"/>
              <w:rPr>
                <w:rFonts w:eastAsia="DengXian"/>
              </w:rPr>
            </w:pPr>
            <w:r w:rsidRPr="00170508">
              <w:rPr>
                <w:lang w:eastAsia="zh-CN"/>
              </w:rPr>
              <w:t>0</w:t>
            </w:r>
          </w:p>
        </w:tc>
      </w:tr>
      <w:tr w:rsidR="00E73196" w:rsidRPr="00170508" w14:paraId="73A2079E" w14:textId="77777777" w:rsidTr="001861D0">
        <w:trPr>
          <w:jc w:val="center"/>
        </w:trPr>
        <w:tc>
          <w:tcPr>
            <w:tcW w:w="2062" w:type="dxa"/>
            <w:tcBorders>
              <w:top w:val="nil"/>
              <w:left w:val="single" w:sz="4" w:space="0" w:color="auto"/>
              <w:bottom w:val="nil"/>
              <w:right w:val="single" w:sz="4" w:space="0" w:color="auto"/>
            </w:tcBorders>
            <w:vAlign w:val="center"/>
          </w:tcPr>
          <w:p w14:paraId="059DBA2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EFAA2D7"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045C894" w14:textId="77777777" w:rsidR="00E73196" w:rsidRPr="00170508" w:rsidRDefault="00E73196" w:rsidP="001861D0">
            <w:pPr>
              <w:pStyle w:val="TAC"/>
              <w:rPr>
                <w:rFonts w:eastAsia="DengXian"/>
              </w:rPr>
            </w:pPr>
            <w:r w:rsidRPr="00170508">
              <w:t>n25</w:t>
            </w:r>
          </w:p>
        </w:tc>
        <w:tc>
          <w:tcPr>
            <w:tcW w:w="3117" w:type="dxa"/>
            <w:tcBorders>
              <w:top w:val="single" w:sz="4" w:space="0" w:color="auto"/>
              <w:left w:val="single" w:sz="4" w:space="0" w:color="auto"/>
              <w:bottom w:val="single" w:sz="4" w:space="0" w:color="auto"/>
              <w:right w:val="single" w:sz="4" w:space="0" w:color="auto"/>
            </w:tcBorders>
            <w:vAlign w:val="center"/>
          </w:tcPr>
          <w:p w14:paraId="502CB1A1" w14:textId="77777777" w:rsidR="00E73196" w:rsidRPr="00170508" w:rsidRDefault="00E73196" w:rsidP="001861D0">
            <w:pPr>
              <w:pStyle w:val="TAC"/>
              <w:rPr>
                <w:rFonts w:eastAsia="DengXian" w:cs="Arial"/>
                <w:color w:val="000000"/>
                <w:szCs w:val="18"/>
                <w:lang w:bidi="ar"/>
              </w:rPr>
            </w:pPr>
            <w:r w:rsidRPr="00170508">
              <w:rPr>
                <w:lang w:eastAsia="zh-CN" w:bidi="ar"/>
              </w:rPr>
              <w:t>CA_n25(2A)_BCS0</w:t>
            </w:r>
          </w:p>
        </w:tc>
        <w:tc>
          <w:tcPr>
            <w:tcW w:w="1496" w:type="dxa"/>
            <w:tcBorders>
              <w:top w:val="nil"/>
              <w:left w:val="single" w:sz="4" w:space="0" w:color="auto"/>
              <w:bottom w:val="nil"/>
              <w:right w:val="single" w:sz="4" w:space="0" w:color="auto"/>
            </w:tcBorders>
            <w:vAlign w:val="center"/>
          </w:tcPr>
          <w:p w14:paraId="5DA73B7D" w14:textId="77777777" w:rsidR="00E73196" w:rsidRPr="00170508" w:rsidRDefault="00E73196" w:rsidP="001861D0">
            <w:pPr>
              <w:pStyle w:val="TAC"/>
              <w:rPr>
                <w:rFonts w:eastAsia="DengXian"/>
              </w:rPr>
            </w:pPr>
          </w:p>
        </w:tc>
      </w:tr>
      <w:tr w:rsidR="00E73196" w:rsidRPr="00170508" w14:paraId="78A010D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A0B371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B4DC048"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0D649D8" w14:textId="77777777" w:rsidR="00E73196" w:rsidRPr="00170508" w:rsidRDefault="00E73196" w:rsidP="001861D0">
            <w:pPr>
              <w:pStyle w:val="TAC"/>
              <w:rPr>
                <w:rFonts w:eastAsia="DengXian"/>
              </w:rPr>
            </w:pPr>
            <w:r w:rsidRPr="00170508">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7DBCC71" w14:textId="77777777" w:rsidR="00E73196" w:rsidRPr="00170508" w:rsidRDefault="00E73196" w:rsidP="001861D0">
            <w:pPr>
              <w:pStyle w:val="TAC"/>
              <w:rPr>
                <w:rFonts w:eastAsia="DengXian" w:cs="Arial"/>
                <w:color w:val="000000"/>
                <w:szCs w:val="18"/>
                <w:lang w:bidi="ar"/>
              </w:rPr>
            </w:pPr>
            <w:r w:rsidRPr="00170508">
              <w:rPr>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463EF73F" w14:textId="77777777" w:rsidR="00E73196" w:rsidRPr="00170508" w:rsidRDefault="00E73196" w:rsidP="001861D0">
            <w:pPr>
              <w:pStyle w:val="TAC"/>
              <w:rPr>
                <w:rFonts w:eastAsia="DengXian"/>
              </w:rPr>
            </w:pPr>
          </w:p>
        </w:tc>
      </w:tr>
      <w:tr w:rsidR="00E73196" w:rsidRPr="00170508" w14:paraId="5D5720B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FB1EF1A" w14:textId="77777777" w:rsidR="00E73196" w:rsidRPr="00170508" w:rsidRDefault="00E73196" w:rsidP="001861D0">
            <w:pPr>
              <w:pStyle w:val="TAC"/>
              <w:rPr>
                <w:rFonts w:eastAsia="DengXian"/>
                <w:lang w:eastAsia="zh-CN"/>
              </w:rPr>
            </w:pPr>
            <w:r w:rsidRPr="00170508">
              <w:rPr>
                <w:rFonts w:eastAsia="DengXian"/>
              </w:rPr>
              <w:t>CA_n7A-n26A-n78A</w:t>
            </w:r>
          </w:p>
        </w:tc>
        <w:tc>
          <w:tcPr>
            <w:tcW w:w="1716" w:type="dxa"/>
            <w:tcBorders>
              <w:top w:val="single" w:sz="4" w:space="0" w:color="auto"/>
              <w:left w:val="single" w:sz="4" w:space="0" w:color="auto"/>
              <w:bottom w:val="nil"/>
              <w:right w:val="single" w:sz="4" w:space="0" w:color="auto"/>
            </w:tcBorders>
            <w:vAlign w:val="center"/>
          </w:tcPr>
          <w:p w14:paraId="582E95E1" w14:textId="77777777" w:rsidR="00E73196" w:rsidRPr="00170508" w:rsidRDefault="00E73196" w:rsidP="001861D0">
            <w:pPr>
              <w:pStyle w:val="TAC"/>
              <w:rPr>
                <w:rFonts w:eastAsia="DengXian" w:cs="Arial"/>
                <w:szCs w:val="18"/>
                <w:vertAlign w:val="superscript"/>
                <w:lang w:val="en-US" w:eastAsia="zh-CN"/>
              </w:rPr>
            </w:pPr>
            <w:r w:rsidRPr="00170508">
              <w:rPr>
                <w:rFonts w:eastAsia="DengXian" w:cs="Arial"/>
                <w:szCs w:val="18"/>
                <w:lang w:val="en-US"/>
              </w:rPr>
              <w:t>n78</w:t>
            </w:r>
            <w:r w:rsidRPr="00170508">
              <w:rPr>
                <w:rFonts w:eastAsia="DengXian" w:cs="Arial"/>
                <w:szCs w:val="18"/>
                <w:vertAlign w:val="superscript"/>
                <w:lang w:val="en-US" w:eastAsia="zh-CN"/>
              </w:rPr>
              <w:t>7,9</w:t>
            </w:r>
          </w:p>
          <w:p w14:paraId="0E38C5FD"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CA_n7A-n26A</w:t>
            </w:r>
          </w:p>
          <w:p w14:paraId="331027F1"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0DD928C3" w14:textId="77777777" w:rsidR="00E73196" w:rsidRPr="00170508" w:rsidRDefault="00E73196" w:rsidP="001861D0">
            <w:pPr>
              <w:pStyle w:val="TAC"/>
              <w:rPr>
                <w:rFonts w:eastAsia="DengXian"/>
              </w:rPr>
            </w:pPr>
            <w:r w:rsidRPr="00170508">
              <w:rPr>
                <w:rFonts w:eastAsia="DengXian"/>
                <w:szCs w:val="18"/>
                <w:lang w:val="en-US" w:eastAsia="zh-CN"/>
              </w:rPr>
              <w:t>CA_n26A-n78A</w:t>
            </w:r>
            <w:r w:rsidRPr="00170508">
              <w:rPr>
                <w:rFonts w:eastAsia="DengXian"/>
                <w:szCs w:val="18"/>
                <w:vertAlign w:val="superscript"/>
                <w:lang w:val="en-US" w:eastAsia="zh-CN"/>
              </w:rPr>
              <w:t>7</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5EFD7D01" w14:textId="77777777" w:rsidR="00E73196" w:rsidRPr="00170508" w:rsidRDefault="00E73196" w:rsidP="001861D0">
            <w:pPr>
              <w:pStyle w:val="TAC"/>
              <w:rPr>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DB18A19" w14:textId="77777777" w:rsidR="00E73196" w:rsidRPr="00170508" w:rsidRDefault="00E73196" w:rsidP="001861D0">
            <w:pPr>
              <w:pStyle w:val="TAC"/>
              <w:rPr>
                <w:lang w:eastAsia="zh-CN" w:bidi="ar"/>
              </w:rPr>
            </w:pPr>
            <w:r w:rsidRPr="00170508">
              <w:rPr>
                <w:rFonts w:cs="Arial"/>
                <w:szCs w:val="18"/>
                <w:lang w:eastAsia="zh-CN" w:bidi="ar"/>
              </w:rPr>
              <w:t>5, 10, 15, 20, 25, 30</w:t>
            </w:r>
            <w:r w:rsidRPr="00170508">
              <w:rPr>
                <w:rFonts w:cs="Arial" w:hint="eastAsia"/>
                <w:szCs w:val="18"/>
                <w:lang w:eastAsia="zh-CN" w:bidi="ar"/>
              </w:rPr>
              <w:t>, 40</w:t>
            </w:r>
            <w:r w:rsidRPr="00170508">
              <w:rPr>
                <w:rFonts w:cs="Arial"/>
                <w:szCs w:val="18"/>
                <w:lang w:eastAsia="zh-CN" w:bidi="ar"/>
              </w:rPr>
              <w:t>, 50</w:t>
            </w:r>
          </w:p>
        </w:tc>
        <w:tc>
          <w:tcPr>
            <w:tcW w:w="1496" w:type="dxa"/>
            <w:tcBorders>
              <w:top w:val="single" w:sz="4" w:space="0" w:color="auto"/>
              <w:left w:val="single" w:sz="4" w:space="0" w:color="auto"/>
              <w:bottom w:val="nil"/>
              <w:right w:val="single" w:sz="4" w:space="0" w:color="auto"/>
            </w:tcBorders>
            <w:vAlign w:val="center"/>
          </w:tcPr>
          <w:p w14:paraId="5F0BA8C9" w14:textId="77777777" w:rsidR="00E73196" w:rsidRPr="00170508" w:rsidRDefault="00E73196" w:rsidP="001861D0">
            <w:pPr>
              <w:pStyle w:val="TAC"/>
              <w:rPr>
                <w:rFonts w:eastAsia="DengXian"/>
              </w:rPr>
            </w:pPr>
            <w:r w:rsidRPr="00170508">
              <w:rPr>
                <w:rFonts w:eastAsia="DengXian" w:hint="eastAsia"/>
                <w:szCs w:val="18"/>
                <w:lang w:eastAsia="zh-CN"/>
              </w:rPr>
              <w:t>0</w:t>
            </w:r>
          </w:p>
        </w:tc>
      </w:tr>
      <w:tr w:rsidR="00E73196" w:rsidRPr="00170508" w14:paraId="185C7FC9" w14:textId="77777777" w:rsidTr="001861D0">
        <w:trPr>
          <w:jc w:val="center"/>
        </w:trPr>
        <w:tc>
          <w:tcPr>
            <w:tcW w:w="2062" w:type="dxa"/>
            <w:tcBorders>
              <w:top w:val="nil"/>
              <w:left w:val="single" w:sz="4" w:space="0" w:color="auto"/>
              <w:bottom w:val="nil"/>
              <w:right w:val="single" w:sz="4" w:space="0" w:color="auto"/>
            </w:tcBorders>
            <w:vAlign w:val="center"/>
          </w:tcPr>
          <w:p w14:paraId="728E72A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DD07123"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091463A" w14:textId="77777777" w:rsidR="00E73196" w:rsidRPr="00170508" w:rsidRDefault="00E73196" w:rsidP="001861D0">
            <w:pPr>
              <w:pStyle w:val="TAC"/>
              <w:rPr>
                <w:lang w:eastAsia="zh-CN"/>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03FD1E0" w14:textId="77777777" w:rsidR="00E73196" w:rsidRPr="00170508" w:rsidRDefault="00E73196" w:rsidP="001861D0">
            <w:pPr>
              <w:pStyle w:val="TAC"/>
              <w:rPr>
                <w:lang w:eastAsia="zh-CN" w:bidi="ar"/>
              </w:rPr>
            </w:pPr>
            <w:r w:rsidRPr="00170508">
              <w:rPr>
                <w:rFonts w:cs="Arial"/>
                <w:szCs w:val="18"/>
                <w:lang w:eastAsia="zh-CN" w:bidi="ar"/>
              </w:rPr>
              <w:t>5, 10, 15, 20</w:t>
            </w:r>
          </w:p>
        </w:tc>
        <w:tc>
          <w:tcPr>
            <w:tcW w:w="1496" w:type="dxa"/>
            <w:tcBorders>
              <w:top w:val="nil"/>
              <w:left w:val="single" w:sz="4" w:space="0" w:color="auto"/>
              <w:bottom w:val="nil"/>
              <w:right w:val="single" w:sz="4" w:space="0" w:color="auto"/>
            </w:tcBorders>
            <w:vAlign w:val="center"/>
          </w:tcPr>
          <w:p w14:paraId="2B6337B2" w14:textId="77777777" w:rsidR="00E73196" w:rsidRPr="00170508" w:rsidRDefault="00E73196" w:rsidP="001861D0">
            <w:pPr>
              <w:pStyle w:val="TAC"/>
              <w:rPr>
                <w:rFonts w:eastAsia="DengXian"/>
              </w:rPr>
            </w:pPr>
          </w:p>
        </w:tc>
      </w:tr>
      <w:tr w:rsidR="00E73196" w:rsidRPr="00170508" w14:paraId="0A164F8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F9EF4E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025DBD9"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76FC177" w14:textId="77777777" w:rsidR="00E73196" w:rsidRPr="00170508" w:rsidRDefault="00E73196" w:rsidP="001861D0">
            <w:pPr>
              <w:pStyle w:val="TAC"/>
              <w:rPr>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55DBD76" w14:textId="77777777" w:rsidR="00E73196" w:rsidRPr="00170508" w:rsidRDefault="00E73196" w:rsidP="001861D0">
            <w:pPr>
              <w:pStyle w:val="TAC"/>
              <w:rPr>
                <w:lang w:eastAsia="zh-CN" w:bidi="ar"/>
              </w:rPr>
            </w:pPr>
            <w:r w:rsidRPr="00170508">
              <w:rPr>
                <w:rFonts w:cs="Arial"/>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83A27D2" w14:textId="77777777" w:rsidR="00E73196" w:rsidRPr="00170508" w:rsidRDefault="00E73196" w:rsidP="001861D0">
            <w:pPr>
              <w:pStyle w:val="TAC"/>
              <w:rPr>
                <w:rFonts w:eastAsia="DengXian"/>
              </w:rPr>
            </w:pPr>
          </w:p>
        </w:tc>
      </w:tr>
      <w:tr w:rsidR="00E73196" w:rsidRPr="00170508" w14:paraId="6E0E6498" w14:textId="77777777" w:rsidTr="001861D0">
        <w:trPr>
          <w:jc w:val="center"/>
        </w:trPr>
        <w:tc>
          <w:tcPr>
            <w:tcW w:w="2062" w:type="dxa"/>
            <w:tcBorders>
              <w:top w:val="single" w:sz="4" w:space="0" w:color="auto"/>
              <w:left w:val="single" w:sz="4" w:space="0" w:color="auto"/>
              <w:bottom w:val="nil"/>
              <w:right w:val="single" w:sz="4" w:space="0" w:color="auto"/>
            </w:tcBorders>
          </w:tcPr>
          <w:p w14:paraId="14F49B6C" w14:textId="77777777" w:rsidR="00E73196" w:rsidRPr="00170508" w:rsidRDefault="00E73196" w:rsidP="001861D0">
            <w:pPr>
              <w:pStyle w:val="TAC"/>
              <w:rPr>
                <w:rFonts w:eastAsia="DengXian"/>
              </w:rPr>
            </w:pPr>
            <w:r w:rsidRPr="00170508">
              <w:rPr>
                <w:rFonts w:eastAsia="DengXian"/>
              </w:rPr>
              <w:t>CA_n7A-n26A-n78(2A)</w:t>
            </w:r>
          </w:p>
        </w:tc>
        <w:tc>
          <w:tcPr>
            <w:tcW w:w="1716" w:type="dxa"/>
            <w:tcBorders>
              <w:top w:val="single" w:sz="4" w:space="0" w:color="auto"/>
              <w:left w:val="single" w:sz="4" w:space="0" w:color="auto"/>
              <w:bottom w:val="nil"/>
              <w:right w:val="single" w:sz="4" w:space="0" w:color="auto"/>
            </w:tcBorders>
            <w:vAlign w:val="center"/>
          </w:tcPr>
          <w:p w14:paraId="06FB4160"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7007A9C2"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CA_n78(2A)</w:t>
            </w:r>
            <w:r w:rsidRPr="00170508">
              <w:rPr>
                <w:rFonts w:eastAsia="DengXian"/>
                <w:szCs w:val="18"/>
                <w:vertAlign w:val="superscript"/>
                <w:lang w:val="en-US" w:eastAsia="zh-CN"/>
              </w:rPr>
              <w:t xml:space="preserve"> 7</w:t>
            </w:r>
          </w:p>
          <w:p w14:paraId="710865EB" w14:textId="77777777" w:rsidR="00E73196" w:rsidRPr="00170508" w:rsidRDefault="00E73196" w:rsidP="001861D0">
            <w:pPr>
              <w:pStyle w:val="TAC"/>
              <w:rPr>
                <w:szCs w:val="18"/>
                <w:lang w:val="en-US" w:eastAsia="zh-CN"/>
              </w:rPr>
            </w:pPr>
            <w:r w:rsidRPr="00170508">
              <w:rPr>
                <w:rFonts w:eastAsia="DengXian"/>
                <w:szCs w:val="18"/>
                <w:lang w:val="en-US" w:eastAsia="zh-CN"/>
              </w:rPr>
              <w:t>CA_n7A-n26A</w:t>
            </w:r>
          </w:p>
          <w:p w14:paraId="6A3ADEAE"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6F7DB238"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CA_n26A-n78A</w:t>
            </w:r>
            <w:r w:rsidRPr="00170508">
              <w:rPr>
                <w:rFonts w:eastAsia="DengXian"/>
                <w:szCs w:val="18"/>
                <w:vertAlign w:val="superscript"/>
                <w:lang w:val="en-US" w:eastAsia="zh-CN"/>
              </w:rPr>
              <w:t>7</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442AF598" w14:textId="77777777" w:rsidR="00E73196" w:rsidRPr="00170508" w:rsidRDefault="00E73196" w:rsidP="001861D0">
            <w:pPr>
              <w:pStyle w:val="TAC"/>
              <w:rPr>
                <w:rFonts w:eastAsia="DengXian"/>
                <w:color w:val="000000"/>
              </w:rPr>
            </w:pPr>
            <w:r w:rsidRPr="00170508">
              <w:rPr>
                <w:rFonts w:eastAsia="DengXian"/>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F1CADBF"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w:t>
            </w:r>
            <w:r w:rsidRPr="00170508">
              <w:rPr>
                <w:rFonts w:cs="Arial" w:hint="eastAsia"/>
                <w:szCs w:val="18"/>
                <w:lang w:eastAsia="zh-CN" w:bidi="ar"/>
              </w:rPr>
              <w:t xml:space="preserve">, </w:t>
            </w:r>
            <w:r w:rsidRPr="00170508">
              <w:rPr>
                <w:rFonts w:cs="Arial"/>
                <w:szCs w:val="18"/>
                <w:lang w:eastAsia="zh-CN" w:bidi="ar"/>
              </w:rPr>
              <w:t xml:space="preserve">35, </w:t>
            </w:r>
            <w:r w:rsidRPr="00170508">
              <w:rPr>
                <w:rFonts w:cs="Arial" w:hint="eastAsia"/>
                <w:szCs w:val="18"/>
                <w:lang w:eastAsia="zh-CN" w:bidi="ar"/>
              </w:rPr>
              <w:t>40</w:t>
            </w:r>
            <w:r w:rsidRPr="00170508">
              <w:rPr>
                <w:rFonts w:cs="Arial"/>
                <w:szCs w:val="18"/>
                <w:lang w:eastAsia="zh-CN" w:bidi="ar"/>
              </w:rPr>
              <w:t>, 50</w:t>
            </w:r>
          </w:p>
        </w:tc>
        <w:tc>
          <w:tcPr>
            <w:tcW w:w="1496" w:type="dxa"/>
            <w:tcBorders>
              <w:top w:val="single" w:sz="4" w:space="0" w:color="auto"/>
              <w:left w:val="single" w:sz="4" w:space="0" w:color="auto"/>
              <w:bottom w:val="nil"/>
              <w:right w:val="single" w:sz="4" w:space="0" w:color="auto"/>
            </w:tcBorders>
            <w:vAlign w:val="center"/>
          </w:tcPr>
          <w:p w14:paraId="4A4256F2" w14:textId="77777777" w:rsidR="00E73196" w:rsidRPr="00170508" w:rsidRDefault="00E73196" w:rsidP="001861D0">
            <w:pPr>
              <w:pStyle w:val="TAC"/>
              <w:rPr>
                <w:rFonts w:eastAsia="DengXian"/>
                <w:szCs w:val="18"/>
                <w:lang w:eastAsia="zh-CN"/>
              </w:rPr>
            </w:pPr>
            <w:r w:rsidRPr="00170508">
              <w:rPr>
                <w:rFonts w:eastAsia="DengXian"/>
              </w:rPr>
              <w:t>0</w:t>
            </w:r>
          </w:p>
        </w:tc>
      </w:tr>
      <w:tr w:rsidR="00E73196" w:rsidRPr="00170508" w14:paraId="489C6052" w14:textId="77777777" w:rsidTr="001861D0">
        <w:trPr>
          <w:jc w:val="center"/>
        </w:trPr>
        <w:tc>
          <w:tcPr>
            <w:tcW w:w="2062" w:type="dxa"/>
            <w:tcBorders>
              <w:top w:val="nil"/>
              <w:left w:val="single" w:sz="4" w:space="0" w:color="auto"/>
              <w:bottom w:val="nil"/>
              <w:right w:val="single" w:sz="4" w:space="0" w:color="auto"/>
            </w:tcBorders>
          </w:tcPr>
          <w:p w14:paraId="3935FD87"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674BE381"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63C64B" w14:textId="77777777" w:rsidR="00E73196" w:rsidRPr="00170508" w:rsidRDefault="00E73196" w:rsidP="001861D0">
            <w:pPr>
              <w:pStyle w:val="TAC"/>
              <w:rPr>
                <w:rFonts w:eastAsia="DengXian"/>
                <w:color w:val="000000"/>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3FBB23CE" w14:textId="77777777" w:rsidR="00E73196" w:rsidRPr="00170508" w:rsidRDefault="00E73196" w:rsidP="001861D0">
            <w:pPr>
              <w:pStyle w:val="TAC"/>
              <w:rPr>
                <w:rFonts w:cs="Arial"/>
                <w:szCs w:val="18"/>
                <w:lang w:eastAsia="zh-CN" w:bidi="ar"/>
              </w:rPr>
            </w:pPr>
            <w:r w:rsidRPr="00170508">
              <w:rPr>
                <w:rFonts w:eastAsia="DengXian"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095979A5" w14:textId="77777777" w:rsidR="00E73196" w:rsidRPr="00170508" w:rsidRDefault="00E73196" w:rsidP="001861D0">
            <w:pPr>
              <w:pStyle w:val="TAC"/>
              <w:rPr>
                <w:rFonts w:eastAsia="DengXian"/>
                <w:szCs w:val="18"/>
                <w:lang w:eastAsia="zh-CN"/>
              </w:rPr>
            </w:pPr>
          </w:p>
        </w:tc>
      </w:tr>
      <w:tr w:rsidR="00E73196" w:rsidRPr="00170508" w14:paraId="4261905F" w14:textId="77777777" w:rsidTr="001861D0">
        <w:trPr>
          <w:jc w:val="center"/>
        </w:trPr>
        <w:tc>
          <w:tcPr>
            <w:tcW w:w="2062" w:type="dxa"/>
            <w:tcBorders>
              <w:top w:val="nil"/>
              <w:left w:val="single" w:sz="4" w:space="0" w:color="auto"/>
              <w:bottom w:val="nil"/>
              <w:right w:val="single" w:sz="4" w:space="0" w:color="auto"/>
            </w:tcBorders>
          </w:tcPr>
          <w:p w14:paraId="3227F82A"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42683CF2"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F6FA03" w14:textId="77777777" w:rsidR="00E73196" w:rsidRPr="00170508" w:rsidRDefault="00E73196" w:rsidP="001861D0">
            <w:pPr>
              <w:pStyle w:val="TAC"/>
              <w:rPr>
                <w:rFonts w:eastAsia="DengXian"/>
                <w:color w:val="000000"/>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4E226B9" w14:textId="77777777" w:rsidR="00E73196" w:rsidRPr="00170508" w:rsidRDefault="00E73196" w:rsidP="001861D0">
            <w:pPr>
              <w:pStyle w:val="TAC"/>
              <w:rPr>
                <w:rFonts w:cs="Arial"/>
                <w:szCs w:val="18"/>
                <w:lang w:eastAsia="zh-CN" w:bidi="ar"/>
              </w:rPr>
            </w:pPr>
            <w:r w:rsidRPr="00170508">
              <w:rPr>
                <w:rFonts w:cs="Arial"/>
                <w:color w:val="000000"/>
                <w:szCs w:val="18"/>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12F454B0" w14:textId="77777777" w:rsidR="00E73196" w:rsidRPr="00170508" w:rsidRDefault="00E73196" w:rsidP="001861D0">
            <w:pPr>
              <w:pStyle w:val="TAC"/>
              <w:rPr>
                <w:rFonts w:eastAsia="DengXian"/>
                <w:szCs w:val="18"/>
                <w:lang w:eastAsia="zh-CN"/>
              </w:rPr>
            </w:pPr>
          </w:p>
        </w:tc>
      </w:tr>
      <w:tr w:rsidR="00E73196" w:rsidRPr="00170508" w14:paraId="62D742F2" w14:textId="77777777" w:rsidTr="001861D0">
        <w:trPr>
          <w:jc w:val="center"/>
        </w:trPr>
        <w:tc>
          <w:tcPr>
            <w:tcW w:w="2062" w:type="dxa"/>
            <w:tcBorders>
              <w:top w:val="nil"/>
              <w:left w:val="single" w:sz="4" w:space="0" w:color="auto"/>
              <w:bottom w:val="nil"/>
              <w:right w:val="single" w:sz="4" w:space="0" w:color="auto"/>
            </w:tcBorders>
          </w:tcPr>
          <w:p w14:paraId="33EC5B56" w14:textId="77777777" w:rsidR="00E73196" w:rsidRPr="00170508" w:rsidRDefault="00E73196" w:rsidP="001861D0">
            <w:pPr>
              <w:pStyle w:val="TAC"/>
              <w:rPr>
                <w:rFonts w:eastAsia="DengXian"/>
              </w:rPr>
            </w:pPr>
          </w:p>
        </w:tc>
        <w:tc>
          <w:tcPr>
            <w:tcW w:w="1716" w:type="dxa"/>
            <w:tcBorders>
              <w:top w:val="single" w:sz="4" w:space="0" w:color="auto"/>
              <w:left w:val="single" w:sz="4" w:space="0" w:color="auto"/>
              <w:bottom w:val="nil"/>
              <w:right w:val="single" w:sz="4" w:space="0" w:color="auto"/>
            </w:tcBorders>
            <w:vAlign w:val="center"/>
          </w:tcPr>
          <w:p w14:paraId="0D78CF62" w14:textId="77777777" w:rsidR="00E73196" w:rsidRPr="00170508" w:rsidRDefault="00E73196" w:rsidP="001861D0">
            <w:pPr>
              <w:pStyle w:val="TAC"/>
              <w:rPr>
                <w:rFonts w:eastAsia="DengXian"/>
                <w:szCs w:val="18"/>
                <w:lang w:eastAsia="zh-CN"/>
              </w:rPr>
            </w:pPr>
            <w:r w:rsidRPr="00170508">
              <w:rPr>
                <w:rFonts w:eastAsia="DengXian" w:cs="Arial"/>
                <w:color w:val="000000"/>
                <w:szCs w:val="18"/>
                <w:lang w:val="en-US" w:eastAsia="zh-CN" w:bidi="ar"/>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6EB88D9C"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91D7D8D"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3B666902" w14:textId="77777777" w:rsidR="00E73196" w:rsidRPr="00170508" w:rsidRDefault="00E73196" w:rsidP="001861D0">
            <w:pPr>
              <w:pStyle w:val="TAC"/>
              <w:rPr>
                <w:rFonts w:eastAsia="DengXian"/>
                <w:szCs w:val="18"/>
                <w:lang w:eastAsia="zh-CN"/>
              </w:rPr>
            </w:pPr>
            <w:r w:rsidRPr="00170508">
              <w:rPr>
                <w:rFonts w:eastAsia="DengXian"/>
                <w:lang w:val="en-US"/>
              </w:rPr>
              <w:t>4 and 5</w:t>
            </w:r>
          </w:p>
        </w:tc>
      </w:tr>
      <w:tr w:rsidR="00E73196" w:rsidRPr="00170508" w14:paraId="4ADA880C" w14:textId="77777777" w:rsidTr="001861D0">
        <w:trPr>
          <w:jc w:val="center"/>
        </w:trPr>
        <w:tc>
          <w:tcPr>
            <w:tcW w:w="2062" w:type="dxa"/>
            <w:tcBorders>
              <w:top w:val="nil"/>
              <w:left w:val="single" w:sz="4" w:space="0" w:color="auto"/>
              <w:bottom w:val="nil"/>
              <w:right w:val="single" w:sz="4" w:space="0" w:color="auto"/>
            </w:tcBorders>
          </w:tcPr>
          <w:p w14:paraId="77303A38"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10365D4C"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A5F644"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9E55762"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 xml:space="preserve">n26 channel bandwidths in Table 5.3.5-1 </w:t>
            </w:r>
          </w:p>
        </w:tc>
        <w:tc>
          <w:tcPr>
            <w:tcW w:w="1496" w:type="dxa"/>
            <w:tcBorders>
              <w:top w:val="nil"/>
              <w:left w:val="single" w:sz="4" w:space="0" w:color="auto"/>
              <w:bottom w:val="nil"/>
              <w:right w:val="single" w:sz="4" w:space="0" w:color="auto"/>
            </w:tcBorders>
            <w:vAlign w:val="center"/>
          </w:tcPr>
          <w:p w14:paraId="7E562BC8" w14:textId="77777777" w:rsidR="00E73196" w:rsidRPr="00170508" w:rsidRDefault="00E73196" w:rsidP="001861D0">
            <w:pPr>
              <w:pStyle w:val="TAC"/>
              <w:rPr>
                <w:rFonts w:eastAsia="DengXian"/>
                <w:szCs w:val="18"/>
                <w:lang w:eastAsia="zh-CN"/>
              </w:rPr>
            </w:pPr>
          </w:p>
        </w:tc>
      </w:tr>
      <w:tr w:rsidR="00E73196" w:rsidRPr="00170508" w14:paraId="59C03C23" w14:textId="77777777" w:rsidTr="001861D0">
        <w:trPr>
          <w:jc w:val="center"/>
        </w:trPr>
        <w:tc>
          <w:tcPr>
            <w:tcW w:w="2062" w:type="dxa"/>
            <w:tcBorders>
              <w:top w:val="nil"/>
              <w:left w:val="single" w:sz="4" w:space="0" w:color="auto"/>
              <w:bottom w:val="single" w:sz="4" w:space="0" w:color="auto"/>
              <w:right w:val="single" w:sz="4" w:space="0" w:color="auto"/>
            </w:tcBorders>
          </w:tcPr>
          <w:p w14:paraId="3CA21FE2"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32ADEDAE"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83F81D"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2D24A73" w14:textId="77777777" w:rsidR="00E73196" w:rsidRPr="00170508" w:rsidRDefault="00E73196" w:rsidP="001861D0">
            <w:pPr>
              <w:pStyle w:val="TAC"/>
              <w:rPr>
                <w:rFonts w:cs="Arial"/>
                <w:color w:val="000000"/>
                <w:szCs w:val="18"/>
                <w:lang w:eastAsia="zh-CN" w:bidi="ar"/>
              </w:rPr>
            </w:pPr>
            <w:r w:rsidRPr="00170508">
              <w:rPr>
                <w:rFonts w:eastAsia="DengXian" w:hint="eastAsia"/>
                <w:lang w:val="en-US" w:eastAsia="zh-CN" w:bidi="ar"/>
              </w:rPr>
              <w:t>C</w:t>
            </w:r>
            <w:r w:rsidRPr="00170508">
              <w:rPr>
                <w:rFonts w:eastAsia="DengXian"/>
                <w:lang w:val="en-US" w:eastAsia="zh-CN" w:bidi="ar"/>
              </w:rPr>
              <w:t>A_n78(2A)_BCS4 and 5</w:t>
            </w:r>
          </w:p>
        </w:tc>
        <w:tc>
          <w:tcPr>
            <w:tcW w:w="1496" w:type="dxa"/>
            <w:tcBorders>
              <w:top w:val="nil"/>
              <w:left w:val="single" w:sz="4" w:space="0" w:color="auto"/>
              <w:bottom w:val="single" w:sz="4" w:space="0" w:color="auto"/>
              <w:right w:val="single" w:sz="4" w:space="0" w:color="auto"/>
            </w:tcBorders>
            <w:vAlign w:val="center"/>
          </w:tcPr>
          <w:p w14:paraId="187EF66C" w14:textId="77777777" w:rsidR="00E73196" w:rsidRPr="00170508" w:rsidRDefault="00E73196" w:rsidP="001861D0">
            <w:pPr>
              <w:pStyle w:val="TAC"/>
              <w:rPr>
                <w:rFonts w:eastAsia="DengXian"/>
                <w:szCs w:val="18"/>
                <w:lang w:eastAsia="zh-CN"/>
              </w:rPr>
            </w:pPr>
          </w:p>
        </w:tc>
      </w:tr>
      <w:tr w:rsidR="00E73196" w:rsidRPr="00170508" w14:paraId="4704CC00" w14:textId="77777777" w:rsidTr="001861D0">
        <w:trPr>
          <w:jc w:val="center"/>
        </w:trPr>
        <w:tc>
          <w:tcPr>
            <w:tcW w:w="2062" w:type="dxa"/>
            <w:tcBorders>
              <w:top w:val="single" w:sz="4" w:space="0" w:color="auto"/>
              <w:left w:val="single" w:sz="4" w:space="0" w:color="auto"/>
              <w:bottom w:val="nil"/>
              <w:right w:val="single" w:sz="4" w:space="0" w:color="auto"/>
            </w:tcBorders>
          </w:tcPr>
          <w:p w14:paraId="3ECFFFAE" w14:textId="77777777" w:rsidR="00E73196" w:rsidRPr="00170508" w:rsidRDefault="00E73196" w:rsidP="001861D0">
            <w:pPr>
              <w:pStyle w:val="TAC"/>
              <w:rPr>
                <w:rFonts w:eastAsia="DengXian"/>
              </w:rPr>
            </w:pPr>
            <w:r w:rsidRPr="00170508">
              <w:rPr>
                <w:rFonts w:eastAsia="DengXian"/>
              </w:rPr>
              <w:t>CA_n7A-n26A-n78C</w:t>
            </w:r>
          </w:p>
        </w:tc>
        <w:tc>
          <w:tcPr>
            <w:tcW w:w="1716" w:type="dxa"/>
            <w:tcBorders>
              <w:top w:val="single" w:sz="4" w:space="0" w:color="auto"/>
              <w:left w:val="single" w:sz="4" w:space="0" w:color="auto"/>
              <w:bottom w:val="nil"/>
              <w:right w:val="single" w:sz="4" w:space="0" w:color="auto"/>
            </w:tcBorders>
            <w:vAlign w:val="center"/>
          </w:tcPr>
          <w:p w14:paraId="4C907E71"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5E4F92C9"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CA_n7A-n26A</w:t>
            </w:r>
          </w:p>
          <w:p w14:paraId="2DBF0BC7"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15339435"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CA_n26A-n78A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76C97098"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CA_n78C</w:t>
            </w:r>
            <w:r w:rsidRPr="00170508">
              <w:rPr>
                <w:rFonts w:eastAsia="DengXian" w:cs="Arial"/>
                <w:szCs w:val="18"/>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8F17207" w14:textId="77777777" w:rsidR="00E73196" w:rsidRPr="00170508" w:rsidRDefault="00E73196" w:rsidP="001861D0">
            <w:pPr>
              <w:pStyle w:val="TAC"/>
              <w:rPr>
                <w:rFonts w:eastAsia="DengXian"/>
                <w:szCs w:val="18"/>
                <w:lang w:eastAsia="zh-CN"/>
              </w:rPr>
            </w:pPr>
            <w:r w:rsidRPr="00170508">
              <w:rPr>
                <w:rFonts w:eastAsia="DengXian"/>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1B0454B" w14:textId="77777777" w:rsidR="00E73196" w:rsidRPr="00170508" w:rsidRDefault="00E73196" w:rsidP="001861D0">
            <w:pPr>
              <w:pStyle w:val="TAC"/>
              <w:rPr>
                <w:rFonts w:cs="Arial"/>
                <w:color w:val="000000"/>
                <w:szCs w:val="18"/>
                <w:lang w:eastAsia="zh-CN" w:bidi="ar"/>
              </w:rPr>
            </w:pPr>
            <w:r w:rsidRPr="00170508">
              <w:rPr>
                <w:rFonts w:eastAsia="DengXian" w:cs="Arial"/>
                <w:szCs w:val="18"/>
                <w:lang w:eastAsia="zh-CN" w:bidi="ar"/>
              </w:rPr>
              <w:t>5, 10, 15, 20, 25, 30</w:t>
            </w:r>
            <w:r w:rsidRPr="00170508">
              <w:rPr>
                <w:rFonts w:eastAsia="DengXian" w:cs="Arial" w:hint="eastAsia"/>
                <w:szCs w:val="18"/>
                <w:lang w:eastAsia="zh-CN" w:bidi="ar"/>
              </w:rPr>
              <w:t xml:space="preserve">, </w:t>
            </w:r>
            <w:r w:rsidRPr="00170508">
              <w:rPr>
                <w:rFonts w:eastAsia="DengXian" w:cs="Arial"/>
                <w:szCs w:val="18"/>
                <w:lang w:eastAsia="zh-CN" w:bidi="ar"/>
              </w:rPr>
              <w:t xml:space="preserve">35, </w:t>
            </w:r>
            <w:r w:rsidRPr="00170508">
              <w:rPr>
                <w:rFonts w:eastAsia="DengXian" w:cs="Arial" w:hint="eastAsia"/>
                <w:szCs w:val="18"/>
                <w:lang w:eastAsia="zh-CN" w:bidi="ar"/>
              </w:rPr>
              <w:t>40</w:t>
            </w:r>
            <w:r w:rsidRPr="00170508">
              <w:rPr>
                <w:rFonts w:eastAsia="DengXian" w:cs="Arial"/>
                <w:szCs w:val="18"/>
                <w:lang w:eastAsia="zh-CN" w:bidi="ar"/>
              </w:rPr>
              <w:t>, 50</w:t>
            </w:r>
          </w:p>
        </w:tc>
        <w:tc>
          <w:tcPr>
            <w:tcW w:w="1496" w:type="dxa"/>
            <w:tcBorders>
              <w:top w:val="single" w:sz="4" w:space="0" w:color="auto"/>
              <w:left w:val="single" w:sz="4" w:space="0" w:color="auto"/>
              <w:bottom w:val="nil"/>
              <w:right w:val="single" w:sz="4" w:space="0" w:color="auto"/>
            </w:tcBorders>
            <w:vAlign w:val="center"/>
          </w:tcPr>
          <w:p w14:paraId="725F2469" w14:textId="77777777" w:rsidR="00E73196" w:rsidRPr="00170508" w:rsidRDefault="00E73196" w:rsidP="001861D0">
            <w:pPr>
              <w:pStyle w:val="TAC"/>
              <w:rPr>
                <w:rFonts w:eastAsia="DengXian"/>
                <w:szCs w:val="18"/>
                <w:lang w:eastAsia="zh-CN"/>
              </w:rPr>
            </w:pPr>
            <w:r w:rsidRPr="00170508">
              <w:rPr>
                <w:rFonts w:eastAsia="DengXian"/>
              </w:rPr>
              <w:t>0</w:t>
            </w:r>
          </w:p>
        </w:tc>
      </w:tr>
      <w:tr w:rsidR="00E73196" w:rsidRPr="00170508" w14:paraId="14836AE3" w14:textId="77777777" w:rsidTr="001861D0">
        <w:trPr>
          <w:jc w:val="center"/>
        </w:trPr>
        <w:tc>
          <w:tcPr>
            <w:tcW w:w="2062" w:type="dxa"/>
            <w:tcBorders>
              <w:top w:val="nil"/>
              <w:left w:val="single" w:sz="4" w:space="0" w:color="auto"/>
              <w:bottom w:val="nil"/>
              <w:right w:val="single" w:sz="4" w:space="0" w:color="auto"/>
            </w:tcBorders>
          </w:tcPr>
          <w:p w14:paraId="1E12FF95"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59E3B9F7"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621379"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D91BB29"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7AC5E231" w14:textId="77777777" w:rsidR="00E73196" w:rsidRPr="00170508" w:rsidRDefault="00E73196" w:rsidP="001861D0">
            <w:pPr>
              <w:pStyle w:val="TAC"/>
              <w:rPr>
                <w:rFonts w:eastAsia="DengXian"/>
                <w:szCs w:val="18"/>
                <w:lang w:eastAsia="zh-CN"/>
              </w:rPr>
            </w:pPr>
          </w:p>
        </w:tc>
      </w:tr>
      <w:tr w:rsidR="00E73196" w:rsidRPr="00170508" w14:paraId="531BABAB" w14:textId="77777777" w:rsidTr="001861D0">
        <w:trPr>
          <w:jc w:val="center"/>
        </w:trPr>
        <w:tc>
          <w:tcPr>
            <w:tcW w:w="2062" w:type="dxa"/>
            <w:tcBorders>
              <w:top w:val="nil"/>
              <w:left w:val="single" w:sz="4" w:space="0" w:color="auto"/>
              <w:bottom w:val="single" w:sz="4" w:space="0" w:color="auto"/>
              <w:right w:val="single" w:sz="4" w:space="0" w:color="auto"/>
            </w:tcBorders>
          </w:tcPr>
          <w:p w14:paraId="10A84E53"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23D1810C"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507A5C"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572DC76"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428067D2" w14:textId="77777777" w:rsidR="00E73196" w:rsidRPr="00170508" w:rsidRDefault="00E73196" w:rsidP="001861D0">
            <w:pPr>
              <w:pStyle w:val="TAC"/>
              <w:rPr>
                <w:rFonts w:eastAsia="DengXian"/>
                <w:szCs w:val="18"/>
                <w:lang w:eastAsia="zh-CN"/>
              </w:rPr>
            </w:pPr>
          </w:p>
        </w:tc>
      </w:tr>
      <w:tr w:rsidR="00E73196" w:rsidRPr="00170508" w14:paraId="32796DE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795AACA" w14:textId="77777777" w:rsidR="00E73196" w:rsidRPr="00170508" w:rsidRDefault="00E73196" w:rsidP="001861D0">
            <w:pPr>
              <w:pStyle w:val="TAC"/>
              <w:rPr>
                <w:rFonts w:eastAsia="DengXian"/>
              </w:rPr>
            </w:pPr>
            <w:r w:rsidRPr="00170508">
              <w:rPr>
                <w:rFonts w:eastAsia="DengXian"/>
                <w:lang w:val="en-US" w:eastAsia="zh-CN"/>
              </w:rPr>
              <w:t>CA_n7A-n26A-n78(A-C)</w:t>
            </w:r>
          </w:p>
        </w:tc>
        <w:tc>
          <w:tcPr>
            <w:tcW w:w="1716" w:type="dxa"/>
            <w:tcBorders>
              <w:top w:val="single" w:sz="4" w:space="0" w:color="auto"/>
              <w:left w:val="single" w:sz="4" w:space="0" w:color="auto"/>
              <w:bottom w:val="nil"/>
              <w:right w:val="single" w:sz="4" w:space="0" w:color="auto"/>
            </w:tcBorders>
            <w:vAlign w:val="center"/>
          </w:tcPr>
          <w:p w14:paraId="73C60842"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CA_n78C</w:t>
            </w:r>
          </w:p>
          <w:p w14:paraId="0F37B601"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CA_n7A-n26A</w:t>
            </w:r>
          </w:p>
          <w:p w14:paraId="674DF8BC"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CA_n7A-n78A</w:t>
            </w:r>
          </w:p>
          <w:p w14:paraId="354C433A" w14:textId="77777777" w:rsidR="00E73196" w:rsidRPr="00170508" w:rsidRDefault="00E73196" w:rsidP="001861D0">
            <w:pPr>
              <w:pStyle w:val="TAC"/>
              <w:rPr>
                <w:rFonts w:eastAsia="DengXian"/>
                <w:szCs w:val="18"/>
                <w:lang w:eastAsia="zh-CN"/>
              </w:rPr>
            </w:pPr>
            <w:r w:rsidRPr="00170508">
              <w:rPr>
                <w:rFonts w:eastAsia="DengXian" w:cs="Arial"/>
                <w:szCs w:val="18"/>
                <w:lang w:val="es-US" w:eastAsia="zh-CN"/>
              </w:rPr>
              <w:t>CA_n26A-n78A</w:t>
            </w:r>
          </w:p>
        </w:tc>
        <w:tc>
          <w:tcPr>
            <w:tcW w:w="772" w:type="dxa"/>
            <w:tcBorders>
              <w:top w:val="single" w:sz="4" w:space="0" w:color="auto"/>
              <w:left w:val="single" w:sz="4" w:space="0" w:color="auto"/>
              <w:bottom w:val="single" w:sz="4" w:space="0" w:color="auto"/>
              <w:right w:val="single" w:sz="4" w:space="0" w:color="auto"/>
            </w:tcBorders>
            <w:vAlign w:val="center"/>
          </w:tcPr>
          <w:p w14:paraId="49BBD65F" w14:textId="77777777" w:rsidR="00E73196" w:rsidRPr="00170508" w:rsidRDefault="00E73196" w:rsidP="001861D0">
            <w:pPr>
              <w:pStyle w:val="TAC"/>
              <w:rPr>
                <w:rFonts w:eastAsia="DengXian"/>
                <w:szCs w:val="18"/>
                <w:lang w:eastAsia="zh-CN"/>
              </w:rPr>
            </w:pPr>
            <w:r w:rsidRPr="00170508">
              <w:rPr>
                <w:rFonts w:eastAsia="DengXian"/>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61BCD3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5, 10, 15, 20, 25, 30, 35, 40, 50</w:t>
            </w:r>
          </w:p>
        </w:tc>
        <w:tc>
          <w:tcPr>
            <w:tcW w:w="1496" w:type="dxa"/>
            <w:tcBorders>
              <w:top w:val="single" w:sz="4" w:space="0" w:color="auto"/>
              <w:left w:val="single" w:sz="4" w:space="0" w:color="auto"/>
              <w:bottom w:val="nil"/>
              <w:right w:val="single" w:sz="4" w:space="0" w:color="auto"/>
            </w:tcBorders>
            <w:vAlign w:val="center"/>
          </w:tcPr>
          <w:p w14:paraId="339D3EA7" w14:textId="77777777" w:rsidR="00E73196" w:rsidRPr="00170508" w:rsidRDefault="00E73196" w:rsidP="001861D0">
            <w:pPr>
              <w:pStyle w:val="TAC"/>
              <w:rPr>
                <w:rFonts w:eastAsia="DengXian"/>
                <w:szCs w:val="18"/>
                <w:lang w:eastAsia="zh-CN"/>
              </w:rPr>
            </w:pPr>
            <w:r w:rsidRPr="00170508">
              <w:rPr>
                <w:rFonts w:eastAsia="DengXian"/>
                <w:lang w:val="en-US" w:eastAsia="zh-CN"/>
              </w:rPr>
              <w:t>0</w:t>
            </w:r>
          </w:p>
        </w:tc>
      </w:tr>
      <w:tr w:rsidR="00E73196" w:rsidRPr="00170508" w14:paraId="2F87FA4F" w14:textId="77777777" w:rsidTr="001861D0">
        <w:trPr>
          <w:jc w:val="center"/>
        </w:trPr>
        <w:tc>
          <w:tcPr>
            <w:tcW w:w="2062" w:type="dxa"/>
            <w:tcBorders>
              <w:top w:val="nil"/>
              <w:left w:val="single" w:sz="4" w:space="0" w:color="auto"/>
              <w:bottom w:val="nil"/>
              <w:right w:val="single" w:sz="4" w:space="0" w:color="auto"/>
            </w:tcBorders>
            <w:vAlign w:val="center"/>
          </w:tcPr>
          <w:p w14:paraId="777AEE18"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420CF61F"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4AD038" w14:textId="77777777" w:rsidR="00E73196" w:rsidRPr="00170508" w:rsidRDefault="00E73196" w:rsidP="001861D0">
            <w:pPr>
              <w:pStyle w:val="TAC"/>
              <w:rPr>
                <w:rFonts w:eastAsia="DengXian"/>
                <w:szCs w:val="18"/>
                <w:lang w:eastAsia="zh-CN"/>
              </w:rPr>
            </w:pPr>
            <w:r w:rsidRPr="00170508">
              <w:rPr>
                <w:rFonts w:eastAsia="DengXian"/>
                <w:lang w:val="en-US"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7F22965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5, 10, 15, 20, 25, 30</w:t>
            </w:r>
          </w:p>
        </w:tc>
        <w:tc>
          <w:tcPr>
            <w:tcW w:w="1496" w:type="dxa"/>
            <w:tcBorders>
              <w:top w:val="nil"/>
              <w:left w:val="single" w:sz="4" w:space="0" w:color="auto"/>
              <w:bottom w:val="nil"/>
              <w:right w:val="single" w:sz="4" w:space="0" w:color="auto"/>
            </w:tcBorders>
            <w:vAlign w:val="center"/>
          </w:tcPr>
          <w:p w14:paraId="6CEF3317" w14:textId="77777777" w:rsidR="00E73196" w:rsidRPr="00170508" w:rsidRDefault="00E73196" w:rsidP="001861D0">
            <w:pPr>
              <w:pStyle w:val="TAC"/>
              <w:rPr>
                <w:rFonts w:eastAsia="DengXian"/>
                <w:szCs w:val="18"/>
                <w:lang w:eastAsia="zh-CN"/>
              </w:rPr>
            </w:pPr>
          </w:p>
        </w:tc>
      </w:tr>
      <w:tr w:rsidR="00E73196" w:rsidRPr="00170508" w14:paraId="7D651B6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E9A7368"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564A13ED"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EB5F4F" w14:textId="77777777" w:rsidR="00E73196" w:rsidRPr="00170508" w:rsidRDefault="00E73196" w:rsidP="001861D0">
            <w:pPr>
              <w:pStyle w:val="TAC"/>
              <w:rPr>
                <w:rFonts w:eastAsia="DengXian"/>
                <w:szCs w:val="18"/>
                <w:lang w:eastAsia="zh-CN"/>
              </w:rPr>
            </w:pPr>
            <w:r w:rsidRPr="00170508">
              <w:rPr>
                <w:rFonts w:eastAsia="DengXia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4AB44F56"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CA_n78(A-C)_BCS1</w:t>
            </w:r>
          </w:p>
        </w:tc>
        <w:tc>
          <w:tcPr>
            <w:tcW w:w="1496" w:type="dxa"/>
            <w:tcBorders>
              <w:top w:val="nil"/>
              <w:left w:val="single" w:sz="4" w:space="0" w:color="auto"/>
              <w:bottom w:val="single" w:sz="4" w:space="0" w:color="auto"/>
              <w:right w:val="single" w:sz="4" w:space="0" w:color="auto"/>
            </w:tcBorders>
            <w:vAlign w:val="center"/>
          </w:tcPr>
          <w:p w14:paraId="025476FB" w14:textId="77777777" w:rsidR="00E73196" w:rsidRPr="00170508" w:rsidRDefault="00E73196" w:rsidP="001861D0">
            <w:pPr>
              <w:pStyle w:val="TAC"/>
              <w:rPr>
                <w:rFonts w:eastAsia="DengXian"/>
                <w:szCs w:val="18"/>
                <w:lang w:eastAsia="zh-CN"/>
              </w:rPr>
            </w:pPr>
          </w:p>
        </w:tc>
      </w:tr>
      <w:tr w:rsidR="00E73196" w:rsidRPr="00170508" w14:paraId="132DE671" w14:textId="77777777" w:rsidTr="001861D0">
        <w:trPr>
          <w:jc w:val="center"/>
        </w:trPr>
        <w:tc>
          <w:tcPr>
            <w:tcW w:w="2062" w:type="dxa"/>
            <w:tcBorders>
              <w:top w:val="single" w:sz="4" w:space="0" w:color="auto"/>
              <w:left w:val="single" w:sz="4" w:space="0" w:color="auto"/>
              <w:bottom w:val="nil"/>
              <w:right w:val="single" w:sz="4" w:space="0" w:color="auto"/>
            </w:tcBorders>
          </w:tcPr>
          <w:p w14:paraId="2AD91C4F" w14:textId="77777777" w:rsidR="00E73196" w:rsidRPr="00170508" w:rsidRDefault="00E73196" w:rsidP="001861D0">
            <w:pPr>
              <w:pStyle w:val="TAC"/>
              <w:rPr>
                <w:rFonts w:eastAsia="DengXian"/>
              </w:rPr>
            </w:pPr>
            <w:r w:rsidRPr="00170508">
              <w:rPr>
                <w:rFonts w:eastAsia="DengXian"/>
              </w:rPr>
              <w:t>CA_n7A-n26(2A)-n78A</w:t>
            </w:r>
          </w:p>
        </w:tc>
        <w:tc>
          <w:tcPr>
            <w:tcW w:w="1716" w:type="dxa"/>
            <w:tcBorders>
              <w:top w:val="single" w:sz="4" w:space="0" w:color="auto"/>
              <w:left w:val="single" w:sz="4" w:space="0" w:color="auto"/>
              <w:bottom w:val="nil"/>
              <w:right w:val="single" w:sz="4" w:space="0" w:color="auto"/>
            </w:tcBorders>
            <w:vAlign w:val="center"/>
          </w:tcPr>
          <w:p w14:paraId="661FBDAA"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6ABC2116"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CA_n7A-n26A</w:t>
            </w:r>
          </w:p>
          <w:p w14:paraId="4E4E2C46"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280546C2"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CA_n26A-n78A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6D784555"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3A08CB4F" w14:textId="77777777" w:rsidR="00E73196" w:rsidRPr="00170508" w:rsidRDefault="00E73196" w:rsidP="001861D0">
            <w:pPr>
              <w:pStyle w:val="TAC"/>
              <w:rPr>
                <w:rFonts w:eastAsia="DengXian"/>
                <w:color w:val="000000"/>
              </w:rPr>
            </w:pPr>
            <w:r w:rsidRPr="00170508">
              <w:rPr>
                <w:rFonts w:eastAsia="DengXian"/>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E6C723B"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w:t>
            </w:r>
            <w:r w:rsidRPr="00170508">
              <w:rPr>
                <w:rFonts w:cs="Arial" w:hint="eastAsia"/>
                <w:szCs w:val="18"/>
                <w:lang w:eastAsia="zh-CN" w:bidi="ar"/>
              </w:rPr>
              <w:t xml:space="preserve">, </w:t>
            </w:r>
            <w:r w:rsidRPr="00170508">
              <w:rPr>
                <w:rFonts w:cs="Arial"/>
                <w:szCs w:val="18"/>
                <w:lang w:eastAsia="zh-CN" w:bidi="ar"/>
              </w:rPr>
              <w:t xml:space="preserve">35, </w:t>
            </w:r>
            <w:r w:rsidRPr="00170508">
              <w:rPr>
                <w:rFonts w:cs="Arial" w:hint="eastAsia"/>
                <w:szCs w:val="18"/>
                <w:lang w:eastAsia="zh-CN" w:bidi="ar"/>
              </w:rPr>
              <w:t>40</w:t>
            </w:r>
            <w:r w:rsidRPr="00170508">
              <w:rPr>
                <w:rFonts w:cs="Arial"/>
                <w:szCs w:val="18"/>
                <w:lang w:eastAsia="zh-CN" w:bidi="ar"/>
              </w:rPr>
              <w:t>, 50</w:t>
            </w:r>
          </w:p>
        </w:tc>
        <w:tc>
          <w:tcPr>
            <w:tcW w:w="1496" w:type="dxa"/>
            <w:tcBorders>
              <w:top w:val="single" w:sz="4" w:space="0" w:color="auto"/>
              <w:left w:val="single" w:sz="4" w:space="0" w:color="auto"/>
              <w:bottom w:val="nil"/>
              <w:right w:val="single" w:sz="4" w:space="0" w:color="auto"/>
            </w:tcBorders>
            <w:vAlign w:val="center"/>
          </w:tcPr>
          <w:p w14:paraId="21674E27" w14:textId="77777777" w:rsidR="00E73196" w:rsidRPr="00170508" w:rsidRDefault="00E73196" w:rsidP="001861D0">
            <w:pPr>
              <w:pStyle w:val="TAC"/>
              <w:rPr>
                <w:rFonts w:eastAsia="DengXian"/>
                <w:szCs w:val="18"/>
                <w:lang w:eastAsia="zh-CN"/>
              </w:rPr>
            </w:pPr>
            <w:r w:rsidRPr="00170508">
              <w:rPr>
                <w:rFonts w:eastAsia="DengXian"/>
              </w:rPr>
              <w:t>0</w:t>
            </w:r>
          </w:p>
        </w:tc>
      </w:tr>
      <w:tr w:rsidR="00E73196" w:rsidRPr="00170508" w14:paraId="4E8D2B3E" w14:textId="77777777" w:rsidTr="001861D0">
        <w:trPr>
          <w:jc w:val="center"/>
        </w:trPr>
        <w:tc>
          <w:tcPr>
            <w:tcW w:w="2062" w:type="dxa"/>
            <w:tcBorders>
              <w:top w:val="nil"/>
              <w:left w:val="single" w:sz="4" w:space="0" w:color="auto"/>
              <w:bottom w:val="nil"/>
              <w:right w:val="single" w:sz="4" w:space="0" w:color="auto"/>
            </w:tcBorders>
          </w:tcPr>
          <w:p w14:paraId="62EE4056"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6927016D"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6E98CD" w14:textId="77777777" w:rsidR="00E73196" w:rsidRPr="00170508" w:rsidRDefault="00E73196" w:rsidP="001861D0">
            <w:pPr>
              <w:pStyle w:val="TAC"/>
              <w:rPr>
                <w:rFonts w:eastAsia="DengXian"/>
                <w:color w:val="000000"/>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5E8C105" w14:textId="77777777" w:rsidR="00E73196" w:rsidRPr="00170508" w:rsidRDefault="00E73196" w:rsidP="001861D0">
            <w:pPr>
              <w:pStyle w:val="TAC"/>
              <w:rPr>
                <w:rFonts w:cs="Arial"/>
                <w:szCs w:val="18"/>
                <w:lang w:eastAsia="zh-CN" w:bidi="ar"/>
              </w:rPr>
            </w:pPr>
            <w:r w:rsidRPr="00170508">
              <w:rPr>
                <w:rFonts w:cs="Arial"/>
                <w:color w:val="000000"/>
                <w:szCs w:val="18"/>
                <w:lang w:eastAsia="zh-CN" w:bidi="ar"/>
              </w:rPr>
              <w:t>CA_n26(2A)_BCS0</w:t>
            </w:r>
          </w:p>
        </w:tc>
        <w:tc>
          <w:tcPr>
            <w:tcW w:w="1496" w:type="dxa"/>
            <w:tcBorders>
              <w:top w:val="nil"/>
              <w:left w:val="single" w:sz="4" w:space="0" w:color="auto"/>
              <w:bottom w:val="nil"/>
              <w:right w:val="single" w:sz="4" w:space="0" w:color="auto"/>
            </w:tcBorders>
            <w:vAlign w:val="center"/>
          </w:tcPr>
          <w:p w14:paraId="2D41C0C6" w14:textId="77777777" w:rsidR="00E73196" w:rsidRPr="00170508" w:rsidRDefault="00E73196" w:rsidP="001861D0">
            <w:pPr>
              <w:pStyle w:val="TAC"/>
              <w:rPr>
                <w:rFonts w:eastAsia="DengXian"/>
                <w:szCs w:val="18"/>
                <w:lang w:eastAsia="zh-CN"/>
              </w:rPr>
            </w:pPr>
          </w:p>
        </w:tc>
      </w:tr>
      <w:tr w:rsidR="00E73196" w:rsidRPr="00170508" w14:paraId="28F911AE" w14:textId="77777777" w:rsidTr="001861D0">
        <w:trPr>
          <w:jc w:val="center"/>
        </w:trPr>
        <w:tc>
          <w:tcPr>
            <w:tcW w:w="2062" w:type="dxa"/>
            <w:tcBorders>
              <w:top w:val="nil"/>
              <w:left w:val="single" w:sz="4" w:space="0" w:color="auto"/>
              <w:bottom w:val="single" w:sz="4" w:space="0" w:color="auto"/>
              <w:right w:val="single" w:sz="4" w:space="0" w:color="auto"/>
            </w:tcBorders>
          </w:tcPr>
          <w:p w14:paraId="18C0D606"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38DF5841"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4998AB" w14:textId="77777777" w:rsidR="00E73196" w:rsidRPr="00170508" w:rsidRDefault="00E73196" w:rsidP="001861D0">
            <w:pPr>
              <w:pStyle w:val="TAC"/>
              <w:rPr>
                <w:rFonts w:eastAsia="DengXian"/>
                <w:color w:val="000000"/>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172B6E9" w14:textId="77777777" w:rsidR="00E73196" w:rsidRPr="00170508" w:rsidRDefault="00E73196" w:rsidP="001861D0">
            <w:pPr>
              <w:pStyle w:val="TAC"/>
              <w:rPr>
                <w:rFonts w:cs="Arial"/>
                <w:szCs w:val="18"/>
                <w:lang w:eastAsia="zh-CN" w:bidi="ar"/>
              </w:rPr>
            </w:pPr>
            <w:r w:rsidRPr="00170508">
              <w:rPr>
                <w:rFonts w:cs="Arial"/>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8DFB395" w14:textId="77777777" w:rsidR="00E73196" w:rsidRPr="00170508" w:rsidRDefault="00E73196" w:rsidP="001861D0">
            <w:pPr>
              <w:pStyle w:val="TAC"/>
              <w:rPr>
                <w:rFonts w:eastAsia="DengXian"/>
                <w:szCs w:val="18"/>
                <w:lang w:eastAsia="zh-CN"/>
              </w:rPr>
            </w:pPr>
          </w:p>
        </w:tc>
      </w:tr>
      <w:tr w:rsidR="00E73196" w:rsidRPr="00170508" w14:paraId="7C7DA818" w14:textId="77777777" w:rsidTr="001861D0">
        <w:trPr>
          <w:jc w:val="center"/>
        </w:trPr>
        <w:tc>
          <w:tcPr>
            <w:tcW w:w="2062" w:type="dxa"/>
            <w:tcBorders>
              <w:top w:val="single" w:sz="4" w:space="0" w:color="auto"/>
              <w:left w:val="single" w:sz="4" w:space="0" w:color="auto"/>
              <w:bottom w:val="nil"/>
              <w:right w:val="single" w:sz="4" w:space="0" w:color="auto"/>
            </w:tcBorders>
          </w:tcPr>
          <w:p w14:paraId="7628082D" w14:textId="77777777" w:rsidR="00E73196" w:rsidRPr="00170508" w:rsidRDefault="00E73196" w:rsidP="001861D0">
            <w:pPr>
              <w:pStyle w:val="TAC"/>
              <w:rPr>
                <w:rFonts w:eastAsia="DengXian"/>
              </w:rPr>
            </w:pPr>
            <w:r w:rsidRPr="00170508">
              <w:rPr>
                <w:rFonts w:eastAsia="DengXian"/>
              </w:rPr>
              <w:t>CA_n7A-n26(2A)-n78(2A)</w:t>
            </w:r>
          </w:p>
        </w:tc>
        <w:tc>
          <w:tcPr>
            <w:tcW w:w="1716" w:type="dxa"/>
            <w:tcBorders>
              <w:top w:val="single" w:sz="4" w:space="0" w:color="auto"/>
              <w:left w:val="single" w:sz="4" w:space="0" w:color="auto"/>
              <w:bottom w:val="nil"/>
              <w:right w:val="single" w:sz="4" w:space="0" w:color="auto"/>
            </w:tcBorders>
            <w:vAlign w:val="center"/>
          </w:tcPr>
          <w:p w14:paraId="78CEA53C"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2AA5F332"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CA_n78(2A)</w:t>
            </w:r>
            <w:r w:rsidRPr="00170508">
              <w:rPr>
                <w:rFonts w:eastAsia="DengXian"/>
                <w:szCs w:val="18"/>
                <w:vertAlign w:val="superscript"/>
                <w:lang w:val="en-US" w:eastAsia="zh-CN"/>
              </w:rPr>
              <w:t xml:space="preserve"> 7</w:t>
            </w:r>
          </w:p>
          <w:p w14:paraId="3B6F9D81" w14:textId="77777777" w:rsidR="00E73196" w:rsidRPr="00170508" w:rsidRDefault="00E73196" w:rsidP="001861D0">
            <w:pPr>
              <w:pStyle w:val="TAC"/>
              <w:rPr>
                <w:szCs w:val="18"/>
                <w:lang w:val="en-US" w:eastAsia="zh-CN"/>
              </w:rPr>
            </w:pPr>
            <w:r w:rsidRPr="00170508">
              <w:rPr>
                <w:rFonts w:eastAsia="DengXian"/>
                <w:szCs w:val="18"/>
                <w:lang w:val="en-US" w:eastAsia="zh-CN"/>
              </w:rPr>
              <w:t>CA_n7A-n26A</w:t>
            </w:r>
          </w:p>
          <w:p w14:paraId="43FA3D9F"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721ADBD8"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CA_n26A-n78A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0B70DA91"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CA_n26(2A)</w:t>
            </w:r>
          </w:p>
          <w:p w14:paraId="037DB223"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27AACE" w14:textId="77777777" w:rsidR="00E73196" w:rsidRPr="00170508" w:rsidRDefault="00E73196" w:rsidP="001861D0">
            <w:pPr>
              <w:pStyle w:val="TAC"/>
              <w:rPr>
                <w:rFonts w:eastAsia="DengXian"/>
                <w:color w:val="000000"/>
              </w:rPr>
            </w:pPr>
            <w:r w:rsidRPr="00170508">
              <w:rPr>
                <w:rFonts w:eastAsia="DengXian"/>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4D05C40"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w:t>
            </w:r>
            <w:r w:rsidRPr="00170508">
              <w:rPr>
                <w:rFonts w:cs="Arial" w:hint="eastAsia"/>
                <w:szCs w:val="18"/>
                <w:lang w:eastAsia="zh-CN" w:bidi="ar"/>
              </w:rPr>
              <w:t xml:space="preserve">, </w:t>
            </w:r>
            <w:r w:rsidRPr="00170508">
              <w:rPr>
                <w:rFonts w:cs="Arial"/>
                <w:szCs w:val="18"/>
                <w:lang w:eastAsia="zh-CN" w:bidi="ar"/>
              </w:rPr>
              <w:t xml:space="preserve">35, </w:t>
            </w:r>
            <w:r w:rsidRPr="00170508">
              <w:rPr>
                <w:rFonts w:cs="Arial" w:hint="eastAsia"/>
                <w:szCs w:val="18"/>
                <w:lang w:eastAsia="zh-CN" w:bidi="ar"/>
              </w:rPr>
              <w:t>40</w:t>
            </w:r>
            <w:r w:rsidRPr="00170508">
              <w:rPr>
                <w:rFonts w:cs="Arial"/>
                <w:szCs w:val="18"/>
                <w:lang w:eastAsia="zh-CN" w:bidi="ar"/>
              </w:rPr>
              <w:t>, 50</w:t>
            </w:r>
          </w:p>
        </w:tc>
        <w:tc>
          <w:tcPr>
            <w:tcW w:w="1496" w:type="dxa"/>
            <w:tcBorders>
              <w:top w:val="single" w:sz="4" w:space="0" w:color="auto"/>
              <w:left w:val="single" w:sz="4" w:space="0" w:color="auto"/>
              <w:bottom w:val="nil"/>
              <w:right w:val="single" w:sz="4" w:space="0" w:color="auto"/>
            </w:tcBorders>
            <w:vAlign w:val="center"/>
          </w:tcPr>
          <w:p w14:paraId="78700506" w14:textId="77777777" w:rsidR="00E73196" w:rsidRPr="00170508" w:rsidRDefault="00E73196" w:rsidP="001861D0">
            <w:pPr>
              <w:pStyle w:val="TAC"/>
              <w:rPr>
                <w:rFonts w:eastAsia="DengXian"/>
                <w:szCs w:val="18"/>
                <w:lang w:eastAsia="zh-CN"/>
              </w:rPr>
            </w:pPr>
            <w:r w:rsidRPr="00170508">
              <w:rPr>
                <w:rFonts w:eastAsia="DengXian"/>
              </w:rPr>
              <w:t>0</w:t>
            </w:r>
          </w:p>
        </w:tc>
      </w:tr>
      <w:tr w:rsidR="00E73196" w:rsidRPr="00170508" w14:paraId="14CDDBCA" w14:textId="77777777" w:rsidTr="001861D0">
        <w:trPr>
          <w:jc w:val="center"/>
        </w:trPr>
        <w:tc>
          <w:tcPr>
            <w:tcW w:w="2062" w:type="dxa"/>
            <w:tcBorders>
              <w:top w:val="nil"/>
              <w:left w:val="single" w:sz="4" w:space="0" w:color="auto"/>
              <w:bottom w:val="nil"/>
              <w:right w:val="single" w:sz="4" w:space="0" w:color="auto"/>
            </w:tcBorders>
            <w:vAlign w:val="center"/>
          </w:tcPr>
          <w:p w14:paraId="7BA696BA"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40F16112"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25C0FD" w14:textId="77777777" w:rsidR="00E73196" w:rsidRPr="00170508" w:rsidRDefault="00E73196" w:rsidP="001861D0">
            <w:pPr>
              <w:pStyle w:val="TAC"/>
              <w:rPr>
                <w:rFonts w:eastAsia="DengXian"/>
                <w:color w:val="000000"/>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E696E65" w14:textId="77777777" w:rsidR="00E73196" w:rsidRPr="00170508" w:rsidRDefault="00E73196" w:rsidP="001861D0">
            <w:pPr>
              <w:pStyle w:val="TAC"/>
              <w:rPr>
                <w:rFonts w:cs="Arial"/>
                <w:szCs w:val="18"/>
                <w:lang w:eastAsia="zh-CN" w:bidi="ar"/>
              </w:rPr>
            </w:pPr>
            <w:r w:rsidRPr="00170508">
              <w:rPr>
                <w:rFonts w:cs="Arial"/>
                <w:color w:val="000000"/>
                <w:szCs w:val="18"/>
                <w:lang w:eastAsia="zh-CN" w:bidi="ar"/>
              </w:rPr>
              <w:t>CA_n26(2A)_BCS0</w:t>
            </w:r>
          </w:p>
        </w:tc>
        <w:tc>
          <w:tcPr>
            <w:tcW w:w="1496" w:type="dxa"/>
            <w:tcBorders>
              <w:top w:val="nil"/>
              <w:left w:val="single" w:sz="4" w:space="0" w:color="auto"/>
              <w:bottom w:val="nil"/>
              <w:right w:val="single" w:sz="4" w:space="0" w:color="auto"/>
            </w:tcBorders>
            <w:vAlign w:val="center"/>
          </w:tcPr>
          <w:p w14:paraId="3DBCF348" w14:textId="77777777" w:rsidR="00E73196" w:rsidRPr="00170508" w:rsidRDefault="00E73196" w:rsidP="001861D0">
            <w:pPr>
              <w:pStyle w:val="TAC"/>
              <w:rPr>
                <w:rFonts w:eastAsia="DengXian"/>
                <w:szCs w:val="18"/>
                <w:lang w:eastAsia="zh-CN"/>
              </w:rPr>
            </w:pPr>
          </w:p>
        </w:tc>
      </w:tr>
      <w:tr w:rsidR="00E73196" w:rsidRPr="00170508" w14:paraId="33E4CBD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8758490"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0F6B5A4A"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73716C" w14:textId="77777777" w:rsidR="00E73196" w:rsidRPr="00170508" w:rsidRDefault="00E73196" w:rsidP="001861D0">
            <w:pPr>
              <w:pStyle w:val="TAC"/>
              <w:rPr>
                <w:rFonts w:eastAsia="DengXian"/>
                <w:color w:val="000000"/>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BD2F9F9" w14:textId="77777777" w:rsidR="00E73196" w:rsidRPr="00170508" w:rsidRDefault="00E73196" w:rsidP="001861D0">
            <w:pPr>
              <w:pStyle w:val="TAC"/>
              <w:rPr>
                <w:rFonts w:cs="Arial"/>
                <w:szCs w:val="18"/>
                <w:lang w:eastAsia="zh-CN" w:bidi="ar"/>
              </w:rPr>
            </w:pPr>
            <w:r w:rsidRPr="00170508">
              <w:rPr>
                <w:rFonts w:cs="Arial"/>
                <w:color w:val="000000"/>
                <w:szCs w:val="18"/>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67CCB912" w14:textId="77777777" w:rsidR="00E73196" w:rsidRPr="00170508" w:rsidRDefault="00E73196" w:rsidP="001861D0">
            <w:pPr>
              <w:pStyle w:val="TAC"/>
              <w:rPr>
                <w:rFonts w:eastAsia="DengXian"/>
                <w:szCs w:val="18"/>
                <w:lang w:eastAsia="zh-CN"/>
              </w:rPr>
            </w:pPr>
          </w:p>
        </w:tc>
      </w:tr>
      <w:tr w:rsidR="00E73196" w:rsidRPr="00170508" w14:paraId="7C79CBE0" w14:textId="77777777" w:rsidTr="001861D0">
        <w:trPr>
          <w:jc w:val="center"/>
        </w:trPr>
        <w:tc>
          <w:tcPr>
            <w:tcW w:w="2062" w:type="dxa"/>
            <w:tcBorders>
              <w:top w:val="single" w:sz="4" w:space="0" w:color="auto"/>
              <w:left w:val="single" w:sz="4" w:space="0" w:color="auto"/>
              <w:bottom w:val="nil"/>
              <w:right w:val="single" w:sz="4" w:space="0" w:color="auto"/>
            </w:tcBorders>
          </w:tcPr>
          <w:p w14:paraId="6B6DE5CD" w14:textId="77777777" w:rsidR="00E73196" w:rsidRPr="00170508" w:rsidRDefault="00E73196" w:rsidP="001861D0">
            <w:pPr>
              <w:pStyle w:val="TAC"/>
              <w:rPr>
                <w:rFonts w:eastAsia="DengXian"/>
              </w:rPr>
            </w:pPr>
            <w:r w:rsidRPr="00170508">
              <w:rPr>
                <w:rFonts w:eastAsia="DengXian"/>
              </w:rPr>
              <w:t>CA_n7A-n26(2A)-n78C</w:t>
            </w:r>
          </w:p>
        </w:tc>
        <w:tc>
          <w:tcPr>
            <w:tcW w:w="1716" w:type="dxa"/>
            <w:tcBorders>
              <w:top w:val="single" w:sz="4" w:space="0" w:color="auto"/>
              <w:left w:val="single" w:sz="4" w:space="0" w:color="auto"/>
              <w:bottom w:val="nil"/>
              <w:right w:val="single" w:sz="4" w:space="0" w:color="auto"/>
            </w:tcBorders>
            <w:vAlign w:val="center"/>
          </w:tcPr>
          <w:p w14:paraId="7215E7B9"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4D67A6F5"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CA_n7A-n26A</w:t>
            </w:r>
          </w:p>
          <w:p w14:paraId="1C7CDD7F"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7D4A1877"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CA_n26A-n78A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1E998A70"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CA_n26(2A)</w:t>
            </w:r>
          </w:p>
          <w:p w14:paraId="0360B23F"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CA_n78C</w:t>
            </w:r>
            <w:r w:rsidRPr="00170508">
              <w:rPr>
                <w:rFonts w:eastAsia="DengXian" w:cs="Arial"/>
                <w:szCs w:val="18"/>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FA2E046" w14:textId="77777777" w:rsidR="00E73196" w:rsidRPr="00170508" w:rsidRDefault="00E73196" w:rsidP="001861D0">
            <w:pPr>
              <w:pStyle w:val="TAC"/>
              <w:rPr>
                <w:rFonts w:eastAsia="DengXian"/>
                <w:szCs w:val="18"/>
                <w:lang w:eastAsia="zh-CN"/>
              </w:rPr>
            </w:pPr>
            <w:r w:rsidRPr="00170508">
              <w:rPr>
                <w:rFonts w:eastAsia="DengXian"/>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682988D" w14:textId="77777777" w:rsidR="00E73196" w:rsidRPr="00170508" w:rsidRDefault="00E73196" w:rsidP="001861D0">
            <w:pPr>
              <w:pStyle w:val="TAC"/>
              <w:rPr>
                <w:rFonts w:cs="Arial"/>
                <w:color w:val="000000"/>
                <w:szCs w:val="18"/>
                <w:lang w:eastAsia="zh-CN" w:bidi="ar"/>
              </w:rPr>
            </w:pPr>
            <w:r w:rsidRPr="00170508">
              <w:rPr>
                <w:rFonts w:eastAsia="DengXian" w:cs="Arial"/>
                <w:szCs w:val="18"/>
                <w:lang w:eastAsia="zh-CN" w:bidi="ar"/>
              </w:rPr>
              <w:t>5, 10, 15, 20, 25, 30</w:t>
            </w:r>
            <w:r w:rsidRPr="00170508">
              <w:rPr>
                <w:rFonts w:eastAsia="DengXian" w:cs="Arial" w:hint="eastAsia"/>
                <w:szCs w:val="18"/>
                <w:lang w:eastAsia="zh-CN" w:bidi="ar"/>
              </w:rPr>
              <w:t xml:space="preserve">, </w:t>
            </w:r>
            <w:r w:rsidRPr="00170508">
              <w:rPr>
                <w:rFonts w:eastAsia="DengXian" w:cs="Arial"/>
                <w:szCs w:val="18"/>
                <w:lang w:eastAsia="zh-CN" w:bidi="ar"/>
              </w:rPr>
              <w:t xml:space="preserve">35, </w:t>
            </w:r>
            <w:r w:rsidRPr="00170508">
              <w:rPr>
                <w:rFonts w:eastAsia="DengXian" w:cs="Arial" w:hint="eastAsia"/>
                <w:szCs w:val="18"/>
                <w:lang w:eastAsia="zh-CN" w:bidi="ar"/>
              </w:rPr>
              <w:t>40</w:t>
            </w:r>
            <w:r w:rsidRPr="00170508">
              <w:rPr>
                <w:rFonts w:eastAsia="DengXian" w:cs="Arial"/>
                <w:szCs w:val="18"/>
                <w:lang w:eastAsia="zh-CN" w:bidi="ar"/>
              </w:rPr>
              <w:t>, 50</w:t>
            </w:r>
          </w:p>
        </w:tc>
        <w:tc>
          <w:tcPr>
            <w:tcW w:w="1496" w:type="dxa"/>
            <w:tcBorders>
              <w:top w:val="single" w:sz="4" w:space="0" w:color="auto"/>
              <w:left w:val="single" w:sz="4" w:space="0" w:color="auto"/>
              <w:bottom w:val="nil"/>
              <w:right w:val="single" w:sz="4" w:space="0" w:color="auto"/>
            </w:tcBorders>
            <w:vAlign w:val="center"/>
          </w:tcPr>
          <w:p w14:paraId="2B2318C3" w14:textId="77777777" w:rsidR="00E73196" w:rsidRPr="00170508" w:rsidRDefault="00E73196" w:rsidP="001861D0">
            <w:pPr>
              <w:pStyle w:val="TAC"/>
              <w:rPr>
                <w:rFonts w:eastAsia="DengXian"/>
                <w:szCs w:val="18"/>
                <w:lang w:eastAsia="zh-CN"/>
              </w:rPr>
            </w:pPr>
            <w:r w:rsidRPr="00170508">
              <w:rPr>
                <w:rFonts w:eastAsia="DengXian"/>
              </w:rPr>
              <w:t>0</w:t>
            </w:r>
          </w:p>
        </w:tc>
      </w:tr>
      <w:tr w:rsidR="00E73196" w:rsidRPr="00170508" w14:paraId="57E5B83A" w14:textId="77777777" w:rsidTr="001861D0">
        <w:trPr>
          <w:jc w:val="center"/>
        </w:trPr>
        <w:tc>
          <w:tcPr>
            <w:tcW w:w="2062" w:type="dxa"/>
            <w:tcBorders>
              <w:top w:val="nil"/>
              <w:left w:val="single" w:sz="4" w:space="0" w:color="auto"/>
              <w:bottom w:val="nil"/>
              <w:right w:val="single" w:sz="4" w:space="0" w:color="auto"/>
            </w:tcBorders>
            <w:vAlign w:val="center"/>
          </w:tcPr>
          <w:p w14:paraId="678F44D0"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7E4FC3E3"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1AE3FC"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3A91297"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eastAsia="zh-CN" w:bidi="ar"/>
              </w:rPr>
              <w:t>CA_n26(2A)_BCS0</w:t>
            </w:r>
          </w:p>
        </w:tc>
        <w:tc>
          <w:tcPr>
            <w:tcW w:w="1496" w:type="dxa"/>
            <w:tcBorders>
              <w:top w:val="nil"/>
              <w:left w:val="single" w:sz="4" w:space="0" w:color="auto"/>
              <w:bottom w:val="nil"/>
              <w:right w:val="single" w:sz="4" w:space="0" w:color="auto"/>
            </w:tcBorders>
            <w:vAlign w:val="center"/>
          </w:tcPr>
          <w:p w14:paraId="083AEEBF" w14:textId="77777777" w:rsidR="00E73196" w:rsidRPr="00170508" w:rsidRDefault="00E73196" w:rsidP="001861D0">
            <w:pPr>
              <w:pStyle w:val="TAC"/>
              <w:rPr>
                <w:rFonts w:eastAsia="DengXian"/>
                <w:szCs w:val="18"/>
                <w:lang w:eastAsia="zh-CN"/>
              </w:rPr>
            </w:pPr>
          </w:p>
        </w:tc>
      </w:tr>
      <w:tr w:rsidR="00E73196" w:rsidRPr="00170508" w14:paraId="2F49938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2D974AB"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0B5D97AB"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9042E8" w14:textId="77777777" w:rsidR="00E73196" w:rsidRPr="00170508" w:rsidRDefault="00E73196" w:rsidP="001861D0">
            <w:pPr>
              <w:pStyle w:val="TAC"/>
              <w:rPr>
                <w:rFonts w:eastAsia="DengXian"/>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9637235"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5721305F" w14:textId="77777777" w:rsidR="00E73196" w:rsidRPr="00170508" w:rsidRDefault="00E73196" w:rsidP="001861D0">
            <w:pPr>
              <w:pStyle w:val="TAC"/>
              <w:rPr>
                <w:rFonts w:eastAsia="DengXian"/>
                <w:szCs w:val="18"/>
                <w:lang w:eastAsia="zh-CN"/>
              </w:rPr>
            </w:pPr>
          </w:p>
        </w:tc>
      </w:tr>
      <w:tr w:rsidR="00E73196" w:rsidRPr="00170508" w14:paraId="637647B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4ADE59B" w14:textId="77777777" w:rsidR="00E73196" w:rsidRPr="00170508" w:rsidRDefault="00E73196" w:rsidP="001861D0">
            <w:pPr>
              <w:pStyle w:val="TAC"/>
              <w:rPr>
                <w:rFonts w:eastAsia="DengXian"/>
                <w:lang w:eastAsia="zh-CN"/>
              </w:rPr>
            </w:pPr>
            <w:r w:rsidRPr="00170508">
              <w:rPr>
                <w:rFonts w:eastAsia="DengXian"/>
              </w:rPr>
              <w:t>CA_n7B-n26A-n78A</w:t>
            </w:r>
          </w:p>
        </w:tc>
        <w:tc>
          <w:tcPr>
            <w:tcW w:w="1716" w:type="dxa"/>
            <w:tcBorders>
              <w:top w:val="single" w:sz="4" w:space="0" w:color="auto"/>
              <w:left w:val="single" w:sz="4" w:space="0" w:color="auto"/>
              <w:bottom w:val="nil"/>
              <w:right w:val="single" w:sz="4" w:space="0" w:color="auto"/>
            </w:tcBorders>
            <w:vAlign w:val="center"/>
          </w:tcPr>
          <w:p w14:paraId="0E4E484C" w14:textId="77777777" w:rsidR="00E73196" w:rsidRPr="00170508" w:rsidRDefault="00E73196" w:rsidP="001861D0">
            <w:pPr>
              <w:pStyle w:val="TAC"/>
              <w:rPr>
                <w:rFonts w:eastAsia="DengXian" w:cs="Arial"/>
                <w:szCs w:val="18"/>
                <w:vertAlign w:val="superscript"/>
                <w:lang w:val="en-US" w:eastAsia="zh-CN"/>
              </w:rPr>
            </w:pPr>
            <w:r w:rsidRPr="00170508">
              <w:rPr>
                <w:rFonts w:eastAsia="DengXian" w:cs="Arial"/>
                <w:szCs w:val="18"/>
                <w:lang w:val="en-US"/>
              </w:rPr>
              <w:t>n78</w:t>
            </w:r>
            <w:r w:rsidRPr="00170508">
              <w:rPr>
                <w:rFonts w:eastAsia="DengXian" w:cs="Arial"/>
                <w:szCs w:val="18"/>
                <w:vertAlign w:val="superscript"/>
                <w:lang w:val="en-US" w:eastAsia="zh-CN"/>
              </w:rPr>
              <w:t>7,9</w:t>
            </w:r>
          </w:p>
          <w:p w14:paraId="6C384F0B"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CA_n7A-n26A</w:t>
            </w:r>
          </w:p>
          <w:p w14:paraId="473D451E"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14916DF0"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CA_n26A-n78A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2A334217" w14:textId="77777777" w:rsidR="00E73196" w:rsidRPr="00170508" w:rsidRDefault="00E73196" w:rsidP="001861D0">
            <w:pPr>
              <w:pStyle w:val="TAC"/>
              <w:rPr>
                <w:rFonts w:eastAsia="DengXian"/>
              </w:rPr>
            </w:pPr>
            <w:r w:rsidRPr="00170508">
              <w:rPr>
                <w:rFonts w:eastAsia="DengXian"/>
                <w:szCs w:val="18"/>
                <w:lang w:val="en-US"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0B7B4526" w14:textId="77777777" w:rsidR="00E73196" w:rsidRPr="00170508" w:rsidRDefault="00E73196" w:rsidP="001861D0">
            <w:pPr>
              <w:pStyle w:val="TAC"/>
              <w:rPr>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3187FA6" w14:textId="77777777" w:rsidR="00E73196" w:rsidRPr="00170508" w:rsidRDefault="00E73196" w:rsidP="001861D0">
            <w:pPr>
              <w:pStyle w:val="TAC"/>
              <w:rPr>
                <w:lang w:eastAsia="zh-CN" w:bidi="ar"/>
              </w:rPr>
            </w:pPr>
            <w:r w:rsidRPr="00170508">
              <w:rPr>
                <w:rFonts w:cs="Arial"/>
                <w:szCs w:val="18"/>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2DE5C9AA" w14:textId="77777777" w:rsidR="00E73196" w:rsidRPr="00170508" w:rsidRDefault="00E73196" w:rsidP="001861D0">
            <w:pPr>
              <w:pStyle w:val="TAC"/>
              <w:rPr>
                <w:rFonts w:eastAsia="DengXian"/>
              </w:rPr>
            </w:pPr>
            <w:r w:rsidRPr="00170508">
              <w:rPr>
                <w:rFonts w:eastAsia="DengXian" w:hint="eastAsia"/>
                <w:szCs w:val="18"/>
                <w:lang w:eastAsia="zh-CN"/>
              </w:rPr>
              <w:t>0</w:t>
            </w:r>
          </w:p>
        </w:tc>
      </w:tr>
      <w:tr w:rsidR="00E73196" w:rsidRPr="00170508" w14:paraId="3EE48653" w14:textId="77777777" w:rsidTr="001861D0">
        <w:trPr>
          <w:jc w:val="center"/>
        </w:trPr>
        <w:tc>
          <w:tcPr>
            <w:tcW w:w="2062" w:type="dxa"/>
            <w:tcBorders>
              <w:top w:val="nil"/>
              <w:left w:val="single" w:sz="4" w:space="0" w:color="auto"/>
              <w:bottom w:val="nil"/>
              <w:right w:val="single" w:sz="4" w:space="0" w:color="auto"/>
            </w:tcBorders>
            <w:vAlign w:val="center"/>
          </w:tcPr>
          <w:p w14:paraId="4BAAF45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86D009A"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8BD00F8" w14:textId="77777777" w:rsidR="00E73196" w:rsidRPr="00170508" w:rsidRDefault="00E73196" w:rsidP="001861D0">
            <w:pPr>
              <w:pStyle w:val="TAC"/>
              <w:rPr>
                <w:lang w:eastAsia="zh-CN"/>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55DAE8A8" w14:textId="77777777" w:rsidR="00E73196" w:rsidRPr="00170508" w:rsidRDefault="00E73196" w:rsidP="001861D0">
            <w:pPr>
              <w:pStyle w:val="TAC"/>
              <w:rPr>
                <w:lang w:eastAsia="zh-CN" w:bidi="ar"/>
              </w:rPr>
            </w:pPr>
            <w:r w:rsidRPr="00170508">
              <w:rPr>
                <w:rFonts w:cs="Arial"/>
                <w:szCs w:val="18"/>
                <w:lang w:eastAsia="zh-CN" w:bidi="ar"/>
              </w:rPr>
              <w:t>5, 10, 15, 20</w:t>
            </w:r>
          </w:p>
        </w:tc>
        <w:tc>
          <w:tcPr>
            <w:tcW w:w="1496" w:type="dxa"/>
            <w:tcBorders>
              <w:top w:val="nil"/>
              <w:left w:val="single" w:sz="4" w:space="0" w:color="auto"/>
              <w:bottom w:val="nil"/>
              <w:right w:val="single" w:sz="4" w:space="0" w:color="auto"/>
            </w:tcBorders>
            <w:vAlign w:val="center"/>
          </w:tcPr>
          <w:p w14:paraId="4A1C6892" w14:textId="77777777" w:rsidR="00E73196" w:rsidRPr="00170508" w:rsidRDefault="00E73196" w:rsidP="001861D0">
            <w:pPr>
              <w:pStyle w:val="TAC"/>
              <w:rPr>
                <w:rFonts w:eastAsia="DengXian"/>
              </w:rPr>
            </w:pPr>
          </w:p>
        </w:tc>
      </w:tr>
      <w:tr w:rsidR="00E73196" w:rsidRPr="00170508" w14:paraId="631A275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001FD7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7657381"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A0CFB53" w14:textId="77777777" w:rsidR="00E73196" w:rsidRPr="00170508" w:rsidRDefault="00E73196" w:rsidP="001861D0">
            <w:pPr>
              <w:pStyle w:val="TAC"/>
              <w:rPr>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F12625C" w14:textId="77777777" w:rsidR="00E73196" w:rsidRPr="00170508" w:rsidRDefault="00E73196" w:rsidP="001861D0">
            <w:pPr>
              <w:pStyle w:val="TAC"/>
              <w:rPr>
                <w:lang w:eastAsia="zh-CN" w:bidi="ar"/>
              </w:rPr>
            </w:pPr>
            <w:r w:rsidRPr="00170508">
              <w:rPr>
                <w:rFonts w:cs="Arial"/>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F546100" w14:textId="77777777" w:rsidR="00E73196" w:rsidRPr="00170508" w:rsidRDefault="00E73196" w:rsidP="001861D0">
            <w:pPr>
              <w:pStyle w:val="TAC"/>
              <w:rPr>
                <w:rFonts w:eastAsia="DengXian"/>
              </w:rPr>
            </w:pPr>
          </w:p>
        </w:tc>
      </w:tr>
      <w:tr w:rsidR="00E73196" w:rsidRPr="00170508" w14:paraId="2EE57F9C" w14:textId="77777777" w:rsidTr="001861D0">
        <w:trPr>
          <w:jc w:val="center"/>
        </w:trPr>
        <w:tc>
          <w:tcPr>
            <w:tcW w:w="2062" w:type="dxa"/>
            <w:tcBorders>
              <w:top w:val="single" w:sz="4" w:space="0" w:color="auto"/>
              <w:left w:val="single" w:sz="4" w:space="0" w:color="auto"/>
              <w:bottom w:val="nil"/>
              <w:right w:val="single" w:sz="4" w:space="0" w:color="auto"/>
            </w:tcBorders>
          </w:tcPr>
          <w:p w14:paraId="7D636B66" w14:textId="77777777" w:rsidR="00E73196" w:rsidRPr="00170508" w:rsidRDefault="00E73196" w:rsidP="001861D0">
            <w:pPr>
              <w:pStyle w:val="TAC"/>
              <w:rPr>
                <w:rFonts w:eastAsia="DengXian"/>
                <w:lang w:eastAsia="zh-CN"/>
              </w:rPr>
            </w:pPr>
            <w:r w:rsidRPr="00170508">
              <w:rPr>
                <w:rFonts w:eastAsia="DengXian"/>
              </w:rPr>
              <w:t>CA_n7B-n26A-n78(2A)</w:t>
            </w:r>
          </w:p>
        </w:tc>
        <w:tc>
          <w:tcPr>
            <w:tcW w:w="1716" w:type="dxa"/>
            <w:tcBorders>
              <w:top w:val="single" w:sz="4" w:space="0" w:color="auto"/>
              <w:left w:val="single" w:sz="4" w:space="0" w:color="auto"/>
              <w:bottom w:val="nil"/>
              <w:right w:val="single" w:sz="4" w:space="0" w:color="auto"/>
            </w:tcBorders>
            <w:vAlign w:val="center"/>
          </w:tcPr>
          <w:p w14:paraId="6A1C167F"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5297FC73"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CA_n78(2A)</w:t>
            </w:r>
            <w:r w:rsidRPr="00170508">
              <w:rPr>
                <w:rFonts w:eastAsia="DengXian"/>
                <w:szCs w:val="18"/>
                <w:vertAlign w:val="superscript"/>
                <w:lang w:val="en-US" w:eastAsia="zh-CN"/>
              </w:rPr>
              <w:t xml:space="preserve"> 7</w:t>
            </w:r>
          </w:p>
          <w:p w14:paraId="2BBC9A5A" w14:textId="77777777" w:rsidR="00E73196" w:rsidRPr="00170508" w:rsidRDefault="00E73196" w:rsidP="001861D0">
            <w:pPr>
              <w:pStyle w:val="TAC"/>
              <w:rPr>
                <w:szCs w:val="18"/>
                <w:lang w:val="en-US" w:eastAsia="zh-CN"/>
              </w:rPr>
            </w:pPr>
            <w:r w:rsidRPr="00170508">
              <w:rPr>
                <w:rFonts w:eastAsia="DengXian"/>
                <w:szCs w:val="18"/>
                <w:lang w:val="en-US" w:eastAsia="zh-CN"/>
              </w:rPr>
              <w:t>CA_n7A-n26A</w:t>
            </w:r>
          </w:p>
          <w:p w14:paraId="7D7A289D"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5274F889"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CA_n7B</w:t>
            </w:r>
          </w:p>
          <w:p w14:paraId="6C6F7004" w14:textId="77777777" w:rsidR="00E73196" w:rsidRPr="00170508" w:rsidRDefault="00E73196" w:rsidP="001861D0">
            <w:pPr>
              <w:pStyle w:val="TAC"/>
              <w:rPr>
                <w:rFonts w:eastAsia="DengXian"/>
                <w:lang w:eastAsia="zh-CN"/>
              </w:rPr>
            </w:pPr>
            <w:r w:rsidRPr="00170508">
              <w:rPr>
                <w:rFonts w:eastAsia="DengXian"/>
                <w:szCs w:val="18"/>
                <w:lang w:val="en-US" w:eastAsia="zh-CN"/>
              </w:rPr>
              <w:t>CA_n26A-n78A</w:t>
            </w:r>
            <w:r w:rsidRPr="00170508">
              <w:rPr>
                <w:rFonts w:eastAsia="DengXian"/>
                <w:szCs w:val="18"/>
                <w:vertAlign w:val="superscript"/>
                <w:lang w:val="en-US" w:eastAsia="zh-CN"/>
              </w:rPr>
              <w:t>7</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0A2937E7" w14:textId="77777777" w:rsidR="00E73196" w:rsidRPr="00170508" w:rsidRDefault="00E73196" w:rsidP="001861D0">
            <w:pPr>
              <w:pStyle w:val="TAC"/>
              <w:rPr>
                <w:rFonts w:eastAsia="DengXian"/>
                <w:lang w:eastAsia="zh-CN"/>
              </w:rPr>
            </w:pPr>
            <w:r w:rsidRPr="00170508">
              <w:rPr>
                <w:rFonts w:eastAsia="DengXian"/>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A524280" w14:textId="77777777" w:rsidR="00E73196" w:rsidRPr="00170508" w:rsidRDefault="00E73196" w:rsidP="001861D0">
            <w:pPr>
              <w:pStyle w:val="TAC"/>
              <w:rPr>
                <w:rFonts w:eastAsia="DengXian"/>
              </w:rPr>
            </w:pPr>
            <w:r w:rsidRPr="00170508">
              <w:rPr>
                <w:rFonts w:eastAsia="DengXian" w:cs="Arial"/>
                <w:color w:val="000000"/>
                <w:szCs w:val="18"/>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70CE216E" w14:textId="77777777" w:rsidR="00E73196" w:rsidRPr="00170508" w:rsidRDefault="00E73196" w:rsidP="001861D0">
            <w:pPr>
              <w:pStyle w:val="TAC"/>
              <w:rPr>
                <w:rFonts w:eastAsia="DengXian"/>
                <w:lang w:eastAsia="zh-CN"/>
              </w:rPr>
            </w:pPr>
            <w:r w:rsidRPr="00170508">
              <w:rPr>
                <w:rFonts w:eastAsia="DengXian"/>
              </w:rPr>
              <w:t>0</w:t>
            </w:r>
          </w:p>
        </w:tc>
      </w:tr>
      <w:tr w:rsidR="00E73196" w:rsidRPr="00170508" w14:paraId="3EDECD8A" w14:textId="77777777" w:rsidTr="001861D0">
        <w:trPr>
          <w:jc w:val="center"/>
        </w:trPr>
        <w:tc>
          <w:tcPr>
            <w:tcW w:w="2062" w:type="dxa"/>
            <w:tcBorders>
              <w:top w:val="nil"/>
              <w:left w:val="single" w:sz="4" w:space="0" w:color="auto"/>
              <w:bottom w:val="nil"/>
              <w:right w:val="single" w:sz="4" w:space="0" w:color="auto"/>
            </w:tcBorders>
          </w:tcPr>
          <w:p w14:paraId="355D46E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675235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D8C4BF" w14:textId="77777777" w:rsidR="00E73196" w:rsidRPr="00170508" w:rsidRDefault="00E73196" w:rsidP="001861D0">
            <w:pPr>
              <w:pStyle w:val="TAC"/>
              <w:rPr>
                <w:rFonts w:eastAsia="DengXian"/>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500C9ED" w14:textId="77777777" w:rsidR="00E73196" w:rsidRPr="00170508" w:rsidRDefault="00E73196" w:rsidP="001861D0">
            <w:pPr>
              <w:pStyle w:val="TAC"/>
              <w:rPr>
                <w:rFonts w:eastAsia="DengXian"/>
              </w:rPr>
            </w:pPr>
            <w:r w:rsidRPr="00170508">
              <w:rPr>
                <w:rFonts w:eastAsia="DengXian"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2A4F4A36" w14:textId="77777777" w:rsidR="00E73196" w:rsidRPr="00170508" w:rsidRDefault="00E73196" w:rsidP="001861D0">
            <w:pPr>
              <w:pStyle w:val="TAC"/>
              <w:rPr>
                <w:rFonts w:eastAsia="DengXian"/>
                <w:lang w:eastAsia="zh-CN"/>
              </w:rPr>
            </w:pPr>
          </w:p>
        </w:tc>
      </w:tr>
      <w:tr w:rsidR="00E73196" w:rsidRPr="00170508" w14:paraId="77C67277" w14:textId="77777777" w:rsidTr="001861D0">
        <w:trPr>
          <w:jc w:val="center"/>
        </w:trPr>
        <w:tc>
          <w:tcPr>
            <w:tcW w:w="2062" w:type="dxa"/>
            <w:tcBorders>
              <w:top w:val="nil"/>
              <w:left w:val="single" w:sz="4" w:space="0" w:color="auto"/>
              <w:bottom w:val="nil"/>
              <w:right w:val="single" w:sz="4" w:space="0" w:color="auto"/>
            </w:tcBorders>
          </w:tcPr>
          <w:p w14:paraId="047FEB6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A76476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9D04DD" w14:textId="77777777" w:rsidR="00E73196" w:rsidRPr="00170508" w:rsidRDefault="00E73196" w:rsidP="001861D0">
            <w:pPr>
              <w:pStyle w:val="TAC"/>
              <w:rPr>
                <w:rFonts w:eastAsia="DengXian"/>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0D08E11" w14:textId="77777777" w:rsidR="00E73196" w:rsidRPr="00170508" w:rsidRDefault="00E73196" w:rsidP="001861D0">
            <w:pPr>
              <w:pStyle w:val="TAC"/>
              <w:rPr>
                <w:rFonts w:eastAsia="DengXian"/>
              </w:rPr>
            </w:pPr>
            <w:r w:rsidRPr="00170508">
              <w:rPr>
                <w:rFonts w:cs="Arial"/>
                <w:color w:val="000000"/>
                <w:szCs w:val="18"/>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4BE6FEB6" w14:textId="77777777" w:rsidR="00E73196" w:rsidRPr="00170508" w:rsidRDefault="00E73196" w:rsidP="001861D0">
            <w:pPr>
              <w:pStyle w:val="TAC"/>
              <w:rPr>
                <w:rFonts w:eastAsia="DengXian"/>
                <w:lang w:eastAsia="zh-CN"/>
              </w:rPr>
            </w:pPr>
          </w:p>
        </w:tc>
      </w:tr>
      <w:tr w:rsidR="00E73196" w:rsidRPr="00170508" w14:paraId="167D3E56" w14:textId="77777777" w:rsidTr="001861D0">
        <w:trPr>
          <w:jc w:val="center"/>
        </w:trPr>
        <w:tc>
          <w:tcPr>
            <w:tcW w:w="2062" w:type="dxa"/>
            <w:tcBorders>
              <w:top w:val="nil"/>
              <w:left w:val="single" w:sz="4" w:space="0" w:color="auto"/>
              <w:bottom w:val="nil"/>
              <w:right w:val="single" w:sz="4" w:space="0" w:color="auto"/>
            </w:tcBorders>
          </w:tcPr>
          <w:p w14:paraId="13224415"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249A8F0E" w14:textId="77777777" w:rsidR="00E73196" w:rsidRPr="00170508" w:rsidRDefault="00E73196" w:rsidP="001861D0">
            <w:pPr>
              <w:pStyle w:val="TAC"/>
              <w:rPr>
                <w:rFonts w:eastAsia="DengXian"/>
                <w:lang w:eastAsia="zh-CN"/>
              </w:rPr>
            </w:pPr>
            <w:r w:rsidRPr="00170508">
              <w:rPr>
                <w:rFonts w:eastAsia="DengXian" w:hint="eastAsia"/>
                <w:lang w:val="en-US" w:eastAsia="zh-CN" w:bidi="ar"/>
              </w:rPr>
              <w:t>C</w:t>
            </w:r>
            <w:r w:rsidRPr="00170508">
              <w:rPr>
                <w:rFonts w:eastAsia="DengXian"/>
                <w:lang w:val="en-US" w:eastAsia="zh-CN" w:bidi="ar"/>
              </w:rPr>
              <w:t>A_n78(2A)</w:t>
            </w:r>
          </w:p>
        </w:tc>
        <w:tc>
          <w:tcPr>
            <w:tcW w:w="772" w:type="dxa"/>
            <w:tcBorders>
              <w:top w:val="single" w:sz="4" w:space="0" w:color="auto"/>
              <w:left w:val="single" w:sz="4" w:space="0" w:color="auto"/>
              <w:bottom w:val="single" w:sz="4" w:space="0" w:color="auto"/>
              <w:right w:val="single" w:sz="4" w:space="0" w:color="auto"/>
            </w:tcBorders>
            <w:vAlign w:val="center"/>
          </w:tcPr>
          <w:p w14:paraId="586ED31E"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EA6073B" w14:textId="77777777" w:rsidR="00E73196" w:rsidRPr="00170508" w:rsidRDefault="00E73196" w:rsidP="001861D0">
            <w:pPr>
              <w:pStyle w:val="TAC"/>
              <w:rPr>
                <w:rFonts w:cs="Arial"/>
                <w:color w:val="000000"/>
                <w:szCs w:val="18"/>
                <w:lang w:eastAsia="zh-CN" w:bidi="ar"/>
              </w:rPr>
            </w:pPr>
            <w:r w:rsidRPr="00170508">
              <w:rPr>
                <w:rFonts w:eastAsia="DengXian" w:hint="eastAsia"/>
                <w:lang w:val="en-US" w:eastAsia="zh-CN" w:bidi="ar"/>
              </w:rPr>
              <w:t>C</w:t>
            </w:r>
            <w:r w:rsidRPr="00170508">
              <w:rPr>
                <w:rFonts w:eastAsia="DengXian"/>
                <w:lang w:val="en-US" w:eastAsia="zh-CN" w:bidi="ar"/>
              </w:rPr>
              <w:t>A_n7B_BCS4 and 5</w:t>
            </w:r>
          </w:p>
        </w:tc>
        <w:tc>
          <w:tcPr>
            <w:tcW w:w="1496" w:type="dxa"/>
            <w:tcBorders>
              <w:top w:val="single" w:sz="4" w:space="0" w:color="auto"/>
              <w:left w:val="single" w:sz="4" w:space="0" w:color="auto"/>
              <w:bottom w:val="nil"/>
              <w:right w:val="single" w:sz="4" w:space="0" w:color="auto"/>
            </w:tcBorders>
            <w:vAlign w:val="center"/>
          </w:tcPr>
          <w:p w14:paraId="32703A67" w14:textId="77777777" w:rsidR="00E73196" w:rsidRPr="00170508" w:rsidRDefault="00E73196" w:rsidP="001861D0">
            <w:pPr>
              <w:pStyle w:val="TAC"/>
              <w:rPr>
                <w:rFonts w:eastAsia="DengXian"/>
                <w:lang w:eastAsia="zh-CN"/>
              </w:rPr>
            </w:pPr>
            <w:r w:rsidRPr="00170508">
              <w:rPr>
                <w:rFonts w:eastAsia="DengXian"/>
                <w:lang w:val="en-US"/>
              </w:rPr>
              <w:t>4 and 5</w:t>
            </w:r>
          </w:p>
        </w:tc>
      </w:tr>
      <w:tr w:rsidR="00E73196" w:rsidRPr="00170508" w14:paraId="2436D613" w14:textId="77777777" w:rsidTr="001861D0">
        <w:trPr>
          <w:jc w:val="center"/>
        </w:trPr>
        <w:tc>
          <w:tcPr>
            <w:tcW w:w="2062" w:type="dxa"/>
            <w:tcBorders>
              <w:top w:val="nil"/>
              <w:left w:val="single" w:sz="4" w:space="0" w:color="auto"/>
              <w:bottom w:val="nil"/>
              <w:right w:val="single" w:sz="4" w:space="0" w:color="auto"/>
            </w:tcBorders>
          </w:tcPr>
          <w:p w14:paraId="5DCD369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4B343E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40A5A0"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71EA126"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 xml:space="preserve">n26 channel bandwidths in Table 5.3.5-1 </w:t>
            </w:r>
          </w:p>
        </w:tc>
        <w:tc>
          <w:tcPr>
            <w:tcW w:w="1496" w:type="dxa"/>
            <w:tcBorders>
              <w:top w:val="nil"/>
              <w:left w:val="single" w:sz="4" w:space="0" w:color="auto"/>
              <w:bottom w:val="nil"/>
              <w:right w:val="single" w:sz="4" w:space="0" w:color="auto"/>
            </w:tcBorders>
            <w:vAlign w:val="center"/>
          </w:tcPr>
          <w:p w14:paraId="5D190738" w14:textId="77777777" w:rsidR="00E73196" w:rsidRPr="00170508" w:rsidRDefault="00E73196" w:rsidP="001861D0">
            <w:pPr>
              <w:pStyle w:val="TAC"/>
              <w:rPr>
                <w:rFonts w:eastAsia="DengXian"/>
                <w:lang w:eastAsia="zh-CN"/>
              </w:rPr>
            </w:pPr>
          </w:p>
        </w:tc>
      </w:tr>
      <w:tr w:rsidR="00E73196" w:rsidRPr="00170508" w14:paraId="63FEF866" w14:textId="77777777" w:rsidTr="001861D0">
        <w:trPr>
          <w:jc w:val="center"/>
        </w:trPr>
        <w:tc>
          <w:tcPr>
            <w:tcW w:w="2062" w:type="dxa"/>
            <w:tcBorders>
              <w:top w:val="nil"/>
              <w:left w:val="single" w:sz="4" w:space="0" w:color="auto"/>
              <w:bottom w:val="single" w:sz="4" w:space="0" w:color="auto"/>
              <w:right w:val="single" w:sz="4" w:space="0" w:color="auto"/>
            </w:tcBorders>
          </w:tcPr>
          <w:p w14:paraId="66BF4B8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3C05AF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6EC466"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5712A89" w14:textId="77777777" w:rsidR="00E73196" w:rsidRPr="00170508" w:rsidRDefault="00E73196" w:rsidP="001861D0">
            <w:pPr>
              <w:pStyle w:val="TAC"/>
              <w:rPr>
                <w:rFonts w:cs="Arial"/>
                <w:color w:val="000000"/>
                <w:szCs w:val="18"/>
                <w:lang w:eastAsia="zh-CN" w:bidi="ar"/>
              </w:rPr>
            </w:pPr>
            <w:r w:rsidRPr="00170508">
              <w:rPr>
                <w:rFonts w:eastAsia="DengXian" w:hint="eastAsia"/>
                <w:lang w:val="en-US" w:eastAsia="zh-CN" w:bidi="ar"/>
              </w:rPr>
              <w:t>C</w:t>
            </w:r>
            <w:r w:rsidRPr="00170508">
              <w:rPr>
                <w:rFonts w:eastAsia="DengXian"/>
                <w:lang w:val="en-US" w:eastAsia="zh-CN" w:bidi="ar"/>
              </w:rPr>
              <w:t>A_n78(2A)_BCS4 and 5</w:t>
            </w:r>
          </w:p>
        </w:tc>
        <w:tc>
          <w:tcPr>
            <w:tcW w:w="1496" w:type="dxa"/>
            <w:tcBorders>
              <w:top w:val="nil"/>
              <w:left w:val="single" w:sz="4" w:space="0" w:color="auto"/>
              <w:bottom w:val="single" w:sz="4" w:space="0" w:color="auto"/>
              <w:right w:val="single" w:sz="4" w:space="0" w:color="auto"/>
            </w:tcBorders>
            <w:vAlign w:val="center"/>
          </w:tcPr>
          <w:p w14:paraId="7179AD6C" w14:textId="77777777" w:rsidR="00E73196" w:rsidRPr="00170508" w:rsidRDefault="00E73196" w:rsidP="001861D0">
            <w:pPr>
              <w:pStyle w:val="TAC"/>
              <w:rPr>
                <w:rFonts w:eastAsia="DengXian"/>
                <w:lang w:eastAsia="zh-CN"/>
              </w:rPr>
            </w:pPr>
          </w:p>
        </w:tc>
      </w:tr>
      <w:tr w:rsidR="00E73196" w:rsidRPr="00170508" w14:paraId="3F61A763" w14:textId="77777777" w:rsidTr="001861D0">
        <w:trPr>
          <w:jc w:val="center"/>
        </w:trPr>
        <w:tc>
          <w:tcPr>
            <w:tcW w:w="2062" w:type="dxa"/>
            <w:tcBorders>
              <w:top w:val="single" w:sz="4" w:space="0" w:color="auto"/>
              <w:left w:val="single" w:sz="4" w:space="0" w:color="auto"/>
              <w:bottom w:val="nil"/>
              <w:right w:val="single" w:sz="4" w:space="0" w:color="auto"/>
            </w:tcBorders>
          </w:tcPr>
          <w:p w14:paraId="478C5E1C" w14:textId="77777777" w:rsidR="00E73196" w:rsidRPr="00170508" w:rsidRDefault="00E73196" w:rsidP="001861D0">
            <w:pPr>
              <w:pStyle w:val="TAC"/>
              <w:rPr>
                <w:rFonts w:eastAsia="DengXian"/>
                <w:lang w:eastAsia="zh-CN"/>
              </w:rPr>
            </w:pPr>
            <w:r w:rsidRPr="00170508">
              <w:rPr>
                <w:rFonts w:eastAsia="DengXian"/>
              </w:rPr>
              <w:t>CA_n7B-n26A-n78C</w:t>
            </w:r>
          </w:p>
        </w:tc>
        <w:tc>
          <w:tcPr>
            <w:tcW w:w="1716" w:type="dxa"/>
            <w:tcBorders>
              <w:top w:val="single" w:sz="4" w:space="0" w:color="auto"/>
              <w:left w:val="single" w:sz="4" w:space="0" w:color="auto"/>
              <w:bottom w:val="nil"/>
              <w:right w:val="single" w:sz="4" w:space="0" w:color="auto"/>
            </w:tcBorders>
            <w:vAlign w:val="center"/>
          </w:tcPr>
          <w:p w14:paraId="6F033814"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698B4449"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CA_n7A-n26A</w:t>
            </w:r>
          </w:p>
          <w:p w14:paraId="1EC78973"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67F0CDF4" w14:textId="77777777" w:rsidR="00E73196" w:rsidRPr="002E0A96" w:rsidRDefault="00E73196" w:rsidP="001861D0">
            <w:pPr>
              <w:pStyle w:val="TAC"/>
              <w:rPr>
                <w:rFonts w:eastAsia="DengXian"/>
                <w:szCs w:val="18"/>
                <w:lang w:val="nb-NO" w:eastAsia="zh-CN"/>
              </w:rPr>
            </w:pPr>
            <w:r w:rsidRPr="002E0A96">
              <w:rPr>
                <w:rFonts w:eastAsia="DengXian"/>
                <w:szCs w:val="18"/>
                <w:lang w:val="nb-NO" w:eastAsia="zh-CN"/>
              </w:rPr>
              <w:t>CA_n7B</w:t>
            </w:r>
          </w:p>
          <w:p w14:paraId="1C19E6EE" w14:textId="77777777" w:rsidR="00E73196" w:rsidRPr="002E0A96" w:rsidRDefault="00E73196" w:rsidP="001861D0">
            <w:pPr>
              <w:pStyle w:val="TAC"/>
              <w:rPr>
                <w:rFonts w:eastAsia="DengXian"/>
                <w:szCs w:val="18"/>
                <w:lang w:val="nb-NO" w:eastAsia="zh-CN"/>
              </w:rPr>
            </w:pPr>
            <w:r w:rsidRPr="002E0A96">
              <w:rPr>
                <w:rFonts w:eastAsia="DengXian"/>
                <w:szCs w:val="18"/>
                <w:lang w:val="nb-NO" w:eastAsia="zh-CN"/>
              </w:rPr>
              <w:t>CA_n26A-n78A</w:t>
            </w:r>
            <w:r w:rsidRPr="002E0A96">
              <w:rPr>
                <w:rFonts w:eastAsia="DengXian"/>
                <w:szCs w:val="18"/>
                <w:vertAlign w:val="superscript"/>
                <w:lang w:val="nb-NO" w:eastAsia="zh-CN"/>
              </w:rPr>
              <w:t>7</w:t>
            </w:r>
            <w:r w:rsidRPr="002E0A96">
              <w:rPr>
                <w:rFonts w:eastAsia="DengXian" w:cs="Arial"/>
                <w:vertAlign w:val="superscript"/>
                <w:lang w:val="nb-NO" w:eastAsia="zh-CN"/>
              </w:rPr>
              <w:t>,14</w:t>
            </w:r>
          </w:p>
          <w:p w14:paraId="28BCF168" w14:textId="77777777" w:rsidR="00E73196" w:rsidRPr="002E0A96" w:rsidRDefault="00E73196" w:rsidP="001861D0">
            <w:pPr>
              <w:pStyle w:val="TAC"/>
              <w:rPr>
                <w:rFonts w:eastAsia="DengXian"/>
                <w:lang w:val="nb-NO" w:eastAsia="zh-CN"/>
              </w:rPr>
            </w:pPr>
            <w:r w:rsidRPr="002E0A96">
              <w:rPr>
                <w:rFonts w:eastAsia="DengXian"/>
                <w:szCs w:val="18"/>
                <w:lang w:val="nb-NO" w:eastAsia="zh-CN"/>
              </w:rPr>
              <w:t>CA_n78C</w:t>
            </w:r>
            <w:r w:rsidRPr="00170508">
              <w:rPr>
                <w:rFonts w:eastAsia="DengXian" w:cs="Arial"/>
                <w:szCs w:val="18"/>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385FE6A" w14:textId="77777777" w:rsidR="00E73196" w:rsidRPr="00170508" w:rsidRDefault="00E73196" w:rsidP="001861D0">
            <w:pPr>
              <w:pStyle w:val="TAC"/>
              <w:rPr>
                <w:rFonts w:eastAsia="DengXian"/>
                <w:szCs w:val="18"/>
                <w:lang w:eastAsia="zh-CN"/>
              </w:rPr>
            </w:pPr>
            <w:r w:rsidRPr="00170508">
              <w:rPr>
                <w:rFonts w:eastAsia="DengXian"/>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67E2E54"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61C4363D" w14:textId="77777777" w:rsidR="00E73196" w:rsidRPr="00170508" w:rsidRDefault="00E73196" w:rsidP="001861D0">
            <w:pPr>
              <w:pStyle w:val="TAC"/>
              <w:rPr>
                <w:rFonts w:eastAsia="DengXian"/>
                <w:lang w:eastAsia="zh-CN"/>
              </w:rPr>
            </w:pPr>
            <w:r w:rsidRPr="00170508">
              <w:rPr>
                <w:rFonts w:eastAsia="DengXian"/>
              </w:rPr>
              <w:t>0</w:t>
            </w:r>
          </w:p>
        </w:tc>
      </w:tr>
      <w:tr w:rsidR="00E73196" w:rsidRPr="00170508" w14:paraId="4B6D5BB9" w14:textId="77777777" w:rsidTr="001861D0">
        <w:trPr>
          <w:jc w:val="center"/>
        </w:trPr>
        <w:tc>
          <w:tcPr>
            <w:tcW w:w="2062" w:type="dxa"/>
            <w:tcBorders>
              <w:top w:val="nil"/>
              <w:left w:val="single" w:sz="4" w:space="0" w:color="auto"/>
              <w:bottom w:val="nil"/>
              <w:right w:val="single" w:sz="4" w:space="0" w:color="auto"/>
            </w:tcBorders>
          </w:tcPr>
          <w:p w14:paraId="205F6A0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772E84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44E66B"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4488ACA"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3E011AC9" w14:textId="77777777" w:rsidR="00E73196" w:rsidRPr="00170508" w:rsidRDefault="00E73196" w:rsidP="001861D0">
            <w:pPr>
              <w:pStyle w:val="TAC"/>
              <w:rPr>
                <w:rFonts w:eastAsia="DengXian"/>
                <w:lang w:eastAsia="zh-CN"/>
              </w:rPr>
            </w:pPr>
          </w:p>
        </w:tc>
      </w:tr>
      <w:tr w:rsidR="00E73196" w:rsidRPr="00170508" w14:paraId="26419888" w14:textId="77777777" w:rsidTr="001861D0">
        <w:trPr>
          <w:jc w:val="center"/>
        </w:trPr>
        <w:tc>
          <w:tcPr>
            <w:tcW w:w="2062" w:type="dxa"/>
            <w:tcBorders>
              <w:top w:val="nil"/>
              <w:left w:val="single" w:sz="4" w:space="0" w:color="auto"/>
              <w:bottom w:val="single" w:sz="4" w:space="0" w:color="auto"/>
              <w:right w:val="single" w:sz="4" w:space="0" w:color="auto"/>
            </w:tcBorders>
          </w:tcPr>
          <w:p w14:paraId="3D64A5B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93651B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E8E8F1" w14:textId="77777777" w:rsidR="00E73196" w:rsidRPr="00170508" w:rsidRDefault="00E73196" w:rsidP="001861D0">
            <w:pPr>
              <w:pStyle w:val="TAC"/>
              <w:rPr>
                <w:rFonts w:eastAsia="DengXian"/>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93D1FC5"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68F8A793" w14:textId="77777777" w:rsidR="00E73196" w:rsidRPr="00170508" w:rsidRDefault="00E73196" w:rsidP="001861D0">
            <w:pPr>
              <w:pStyle w:val="TAC"/>
              <w:rPr>
                <w:rFonts w:eastAsia="DengXian"/>
                <w:lang w:eastAsia="zh-CN"/>
              </w:rPr>
            </w:pPr>
          </w:p>
        </w:tc>
      </w:tr>
      <w:tr w:rsidR="00E73196" w:rsidRPr="00170508" w14:paraId="11727029" w14:textId="77777777" w:rsidTr="001861D0">
        <w:trPr>
          <w:jc w:val="center"/>
        </w:trPr>
        <w:tc>
          <w:tcPr>
            <w:tcW w:w="2062" w:type="dxa"/>
            <w:tcBorders>
              <w:top w:val="single" w:sz="4" w:space="0" w:color="auto"/>
              <w:left w:val="single" w:sz="4" w:space="0" w:color="auto"/>
              <w:bottom w:val="nil"/>
              <w:right w:val="single" w:sz="4" w:space="0" w:color="auto"/>
            </w:tcBorders>
          </w:tcPr>
          <w:p w14:paraId="3D8562FC" w14:textId="77777777" w:rsidR="00E73196" w:rsidRPr="00170508" w:rsidRDefault="00E73196" w:rsidP="001861D0">
            <w:pPr>
              <w:pStyle w:val="TAC"/>
              <w:rPr>
                <w:rFonts w:eastAsia="DengXian"/>
                <w:lang w:eastAsia="zh-CN"/>
              </w:rPr>
            </w:pPr>
            <w:r w:rsidRPr="00170508">
              <w:rPr>
                <w:rFonts w:eastAsia="DengXian"/>
              </w:rPr>
              <w:t>CA_n7B-n26(2A)-n78A</w:t>
            </w:r>
          </w:p>
        </w:tc>
        <w:tc>
          <w:tcPr>
            <w:tcW w:w="1716" w:type="dxa"/>
            <w:tcBorders>
              <w:top w:val="single" w:sz="4" w:space="0" w:color="auto"/>
              <w:left w:val="single" w:sz="4" w:space="0" w:color="auto"/>
              <w:bottom w:val="nil"/>
              <w:right w:val="single" w:sz="4" w:space="0" w:color="auto"/>
            </w:tcBorders>
            <w:vAlign w:val="center"/>
          </w:tcPr>
          <w:p w14:paraId="4133459F"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6702CA10"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CA_n7A-n26A</w:t>
            </w:r>
          </w:p>
          <w:p w14:paraId="710EB7D4"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5CAF2F0F"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CA_n26A-n78A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47AD33C8"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CA_n7B</w:t>
            </w:r>
          </w:p>
          <w:p w14:paraId="5AA8579F" w14:textId="77777777" w:rsidR="00E73196" w:rsidRPr="00170508" w:rsidRDefault="00E73196" w:rsidP="001861D0">
            <w:pPr>
              <w:pStyle w:val="TAC"/>
              <w:rPr>
                <w:rFonts w:eastAsia="DengXian"/>
                <w:lang w:eastAsia="zh-CN"/>
              </w:rPr>
            </w:pPr>
            <w:r w:rsidRPr="00170508">
              <w:rPr>
                <w:rFonts w:eastAsia="DengXian"/>
                <w:szCs w:val="18"/>
                <w:lang w:val="en-US"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0736520C" w14:textId="77777777" w:rsidR="00E73196" w:rsidRPr="00170508" w:rsidRDefault="00E73196" w:rsidP="001861D0">
            <w:pPr>
              <w:pStyle w:val="TAC"/>
              <w:rPr>
                <w:rFonts w:eastAsia="DengXian"/>
                <w:lang w:eastAsia="zh-CN"/>
              </w:rPr>
            </w:pPr>
            <w:r w:rsidRPr="00170508">
              <w:rPr>
                <w:rFonts w:eastAsia="DengXian"/>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9F63D52" w14:textId="77777777" w:rsidR="00E73196" w:rsidRPr="00170508" w:rsidRDefault="00E73196" w:rsidP="001861D0">
            <w:pPr>
              <w:pStyle w:val="TAC"/>
              <w:rPr>
                <w:rFonts w:eastAsia="DengXian"/>
              </w:rPr>
            </w:pPr>
            <w:r w:rsidRPr="00170508">
              <w:rPr>
                <w:rFonts w:cs="Arial"/>
                <w:color w:val="000000"/>
                <w:szCs w:val="18"/>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069B5E04" w14:textId="77777777" w:rsidR="00E73196" w:rsidRPr="00170508" w:rsidRDefault="00E73196" w:rsidP="001861D0">
            <w:pPr>
              <w:pStyle w:val="TAC"/>
              <w:rPr>
                <w:rFonts w:eastAsia="DengXian"/>
                <w:lang w:eastAsia="zh-CN"/>
              </w:rPr>
            </w:pPr>
            <w:r w:rsidRPr="00170508">
              <w:rPr>
                <w:rFonts w:eastAsia="DengXian"/>
              </w:rPr>
              <w:t>0</w:t>
            </w:r>
          </w:p>
        </w:tc>
      </w:tr>
      <w:tr w:rsidR="00E73196" w:rsidRPr="00170508" w14:paraId="5F512588" w14:textId="77777777" w:rsidTr="001861D0">
        <w:trPr>
          <w:jc w:val="center"/>
        </w:trPr>
        <w:tc>
          <w:tcPr>
            <w:tcW w:w="2062" w:type="dxa"/>
            <w:tcBorders>
              <w:top w:val="nil"/>
              <w:left w:val="single" w:sz="4" w:space="0" w:color="auto"/>
              <w:bottom w:val="nil"/>
              <w:right w:val="single" w:sz="4" w:space="0" w:color="auto"/>
            </w:tcBorders>
          </w:tcPr>
          <w:p w14:paraId="6E458AE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CEF31C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55D2BE" w14:textId="77777777" w:rsidR="00E73196" w:rsidRPr="00170508" w:rsidRDefault="00E73196" w:rsidP="001861D0">
            <w:pPr>
              <w:pStyle w:val="TAC"/>
              <w:rPr>
                <w:rFonts w:eastAsia="DengXian"/>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A82C46D" w14:textId="77777777" w:rsidR="00E73196" w:rsidRPr="00170508" w:rsidRDefault="00E73196" w:rsidP="001861D0">
            <w:pPr>
              <w:pStyle w:val="TAC"/>
              <w:rPr>
                <w:rFonts w:eastAsia="DengXian"/>
              </w:rPr>
            </w:pPr>
            <w:r w:rsidRPr="00170508">
              <w:rPr>
                <w:rFonts w:cs="Arial"/>
                <w:color w:val="000000"/>
                <w:szCs w:val="18"/>
                <w:lang w:eastAsia="zh-CN" w:bidi="ar"/>
              </w:rPr>
              <w:t>CA_n26(2A)_BCS0</w:t>
            </w:r>
          </w:p>
        </w:tc>
        <w:tc>
          <w:tcPr>
            <w:tcW w:w="1496" w:type="dxa"/>
            <w:tcBorders>
              <w:top w:val="nil"/>
              <w:left w:val="single" w:sz="4" w:space="0" w:color="auto"/>
              <w:bottom w:val="nil"/>
              <w:right w:val="single" w:sz="4" w:space="0" w:color="auto"/>
            </w:tcBorders>
            <w:vAlign w:val="center"/>
          </w:tcPr>
          <w:p w14:paraId="25B657C0" w14:textId="77777777" w:rsidR="00E73196" w:rsidRPr="00170508" w:rsidRDefault="00E73196" w:rsidP="001861D0">
            <w:pPr>
              <w:pStyle w:val="TAC"/>
              <w:rPr>
                <w:rFonts w:eastAsia="DengXian"/>
                <w:lang w:eastAsia="zh-CN"/>
              </w:rPr>
            </w:pPr>
          </w:p>
        </w:tc>
      </w:tr>
      <w:tr w:rsidR="00E73196" w:rsidRPr="00170508" w14:paraId="25088597" w14:textId="77777777" w:rsidTr="001861D0">
        <w:trPr>
          <w:jc w:val="center"/>
        </w:trPr>
        <w:tc>
          <w:tcPr>
            <w:tcW w:w="2062" w:type="dxa"/>
            <w:tcBorders>
              <w:top w:val="nil"/>
              <w:left w:val="single" w:sz="4" w:space="0" w:color="auto"/>
              <w:bottom w:val="single" w:sz="4" w:space="0" w:color="auto"/>
              <w:right w:val="single" w:sz="4" w:space="0" w:color="auto"/>
            </w:tcBorders>
          </w:tcPr>
          <w:p w14:paraId="4719C8D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33BCD2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3A4F92" w14:textId="77777777" w:rsidR="00E73196" w:rsidRPr="00170508" w:rsidRDefault="00E73196" w:rsidP="001861D0">
            <w:pPr>
              <w:pStyle w:val="TAC"/>
              <w:rPr>
                <w:rFonts w:eastAsia="DengXian"/>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00B7E4A" w14:textId="77777777" w:rsidR="00E73196" w:rsidRPr="00170508" w:rsidRDefault="00E73196" w:rsidP="001861D0">
            <w:pPr>
              <w:pStyle w:val="TAC"/>
              <w:rPr>
                <w:rFonts w:eastAsia="DengXian"/>
              </w:rPr>
            </w:pPr>
            <w:r w:rsidRPr="00170508">
              <w:rPr>
                <w:rFonts w:cs="Arial"/>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3F8A616" w14:textId="77777777" w:rsidR="00E73196" w:rsidRPr="00170508" w:rsidRDefault="00E73196" w:rsidP="001861D0">
            <w:pPr>
              <w:pStyle w:val="TAC"/>
              <w:rPr>
                <w:rFonts w:eastAsia="DengXian"/>
                <w:lang w:eastAsia="zh-CN"/>
              </w:rPr>
            </w:pPr>
          </w:p>
        </w:tc>
      </w:tr>
      <w:tr w:rsidR="00E73196" w:rsidRPr="00170508" w14:paraId="6E4F1551" w14:textId="77777777" w:rsidTr="001861D0">
        <w:trPr>
          <w:jc w:val="center"/>
        </w:trPr>
        <w:tc>
          <w:tcPr>
            <w:tcW w:w="2062" w:type="dxa"/>
            <w:tcBorders>
              <w:top w:val="single" w:sz="4" w:space="0" w:color="auto"/>
              <w:left w:val="single" w:sz="4" w:space="0" w:color="auto"/>
              <w:bottom w:val="nil"/>
              <w:right w:val="single" w:sz="4" w:space="0" w:color="auto"/>
            </w:tcBorders>
          </w:tcPr>
          <w:p w14:paraId="52F9C566" w14:textId="77777777" w:rsidR="00E73196" w:rsidRPr="00170508" w:rsidRDefault="00E73196" w:rsidP="001861D0">
            <w:pPr>
              <w:pStyle w:val="TAC"/>
              <w:rPr>
                <w:rFonts w:eastAsia="DengXian"/>
                <w:lang w:eastAsia="zh-CN"/>
              </w:rPr>
            </w:pPr>
            <w:r w:rsidRPr="00170508">
              <w:rPr>
                <w:rFonts w:eastAsia="DengXian"/>
              </w:rPr>
              <w:t>CA_n7B-n26(2A)-n78(2A)</w:t>
            </w:r>
          </w:p>
        </w:tc>
        <w:tc>
          <w:tcPr>
            <w:tcW w:w="1716" w:type="dxa"/>
            <w:tcBorders>
              <w:top w:val="single" w:sz="4" w:space="0" w:color="auto"/>
              <w:left w:val="single" w:sz="4" w:space="0" w:color="auto"/>
              <w:bottom w:val="nil"/>
              <w:right w:val="single" w:sz="4" w:space="0" w:color="auto"/>
            </w:tcBorders>
            <w:vAlign w:val="center"/>
          </w:tcPr>
          <w:p w14:paraId="5316C833"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2C0B26D1"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CA_n78(2A)</w:t>
            </w:r>
            <w:r w:rsidRPr="00170508">
              <w:rPr>
                <w:rFonts w:eastAsia="DengXian"/>
                <w:szCs w:val="18"/>
                <w:vertAlign w:val="superscript"/>
                <w:lang w:val="en-US" w:eastAsia="zh-CN"/>
              </w:rPr>
              <w:t xml:space="preserve"> 7</w:t>
            </w:r>
          </w:p>
          <w:p w14:paraId="42DCF50B" w14:textId="77777777" w:rsidR="00E73196" w:rsidRPr="00170508" w:rsidRDefault="00E73196" w:rsidP="001861D0">
            <w:pPr>
              <w:pStyle w:val="TAC"/>
              <w:rPr>
                <w:szCs w:val="18"/>
                <w:lang w:val="en-US" w:eastAsia="zh-CN"/>
              </w:rPr>
            </w:pPr>
            <w:r w:rsidRPr="00170508">
              <w:rPr>
                <w:rFonts w:eastAsia="DengXian"/>
                <w:szCs w:val="18"/>
                <w:lang w:val="en-US" w:eastAsia="zh-CN"/>
              </w:rPr>
              <w:t>CA_n7A-n26A</w:t>
            </w:r>
          </w:p>
          <w:p w14:paraId="31B18E06"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03A24CA8"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CA_n26A-n78A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04637FA8"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CA_n7B</w:t>
            </w:r>
          </w:p>
          <w:p w14:paraId="78251377" w14:textId="77777777" w:rsidR="00E73196" w:rsidRPr="00170508" w:rsidRDefault="00E73196" w:rsidP="001861D0">
            <w:pPr>
              <w:pStyle w:val="TAC"/>
              <w:rPr>
                <w:rFonts w:eastAsia="DengXian"/>
                <w:lang w:eastAsia="zh-CN"/>
              </w:rPr>
            </w:pPr>
            <w:r w:rsidRPr="00170508">
              <w:rPr>
                <w:rFonts w:eastAsia="DengXian"/>
                <w:szCs w:val="18"/>
                <w:lang w:val="en-US"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4168A85A" w14:textId="77777777" w:rsidR="00E73196" w:rsidRPr="00170508" w:rsidRDefault="00E73196" w:rsidP="001861D0">
            <w:pPr>
              <w:pStyle w:val="TAC"/>
              <w:rPr>
                <w:rFonts w:eastAsia="DengXian"/>
                <w:lang w:eastAsia="zh-CN"/>
              </w:rPr>
            </w:pPr>
            <w:r w:rsidRPr="00170508">
              <w:rPr>
                <w:rFonts w:eastAsia="DengXian"/>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70F62BA" w14:textId="77777777" w:rsidR="00E73196" w:rsidRPr="00170508" w:rsidRDefault="00E73196" w:rsidP="001861D0">
            <w:pPr>
              <w:pStyle w:val="TAC"/>
              <w:rPr>
                <w:rFonts w:eastAsia="DengXian"/>
              </w:rPr>
            </w:pPr>
            <w:r w:rsidRPr="00170508">
              <w:rPr>
                <w:rFonts w:cs="Arial"/>
                <w:color w:val="000000"/>
                <w:szCs w:val="18"/>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544B7833" w14:textId="77777777" w:rsidR="00E73196" w:rsidRPr="00170508" w:rsidRDefault="00E73196" w:rsidP="001861D0">
            <w:pPr>
              <w:pStyle w:val="TAC"/>
              <w:rPr>
                <w:rFonts w:eastAsia="DengXian"/>
                <w:lang w:eastAsia="zh-CN"/>
              </w:rPr>
            </w:pPr>
            <w:r w:rsidRPr="00170508">
              <w:rPr>
                <w:rFonts w:eastAsia="DengXian"/>
              </w:rPr>
              <w:t>0</w:t>
            </w:r>
          </w:p>
        </w:tc>
      </w:tr>
      <w:tr w:rsidR="00E73196" w:rsidRPr="00170508" w14:paraId="02BE2549" w14:textId="77777777" w:rsidTr="001861D0">
        <w:trPr>
          <w:jc w:val="center"/>
        </w:trPr>
        <w:tc>
          <w:tcPr>
            <w:tcW w:w="2062" w:type="dxa"/>
            <w:tcBorders>
              <w:top w:val="nil"/>
              <w:left w:val="single" w:sz="4" w:space="0" w:color="auto"/>
              <w:bottom w:val="nil"/>
              <w:right w:val="single" w:sz="4" w:space="0" w:color="auto"/>
            </w:tcBorders>
            <w:vAlign w:val="center"/>
          </w:tcPr>
          <w:p w14:paraId="6AF1A7A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3B8B83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7FB8AB" w14:textId="77777777" w:rsidR="00E73196" w:rsidRPr="00170508" w:rsidRDefault="00E73196" w:rsidP="001861D0">
            <w:pPr>
              <w:pStyle w:val="TAC"/>
              <w:rPr>
                <w:rFonts w:eastAsia="DengXian"/>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EDC7C24" w14:textId="77777777" w:rsidR="00E73196" w:rsidRPr="00170508" w:rsidRDefault="00E73196" w:rsidP="001861D0">
            <w:pPr>
              <w:pStyle w:val="TAC"/>
              <w:rPr>
                <w:rFonts w:eastAsia="DengXian"/>
              </w:rPr>
            </w:pPr>
            <w:r w:rsidRPr="00170508">
              <w:rPr>
                <w:rFonts w:cs="Arial"/>
                <w:color w:val="000000"/>
                <w:szCs w:val="18"/>
                <w:lang w:eastAsia="zh-CN" w:bidi="ar"/>
              </w:rPr>
              <w:t>CA_n26(2A)_BCS0</w:t>
            </w:r>
          </w:p>
        </w:tc>
        <w:tc>
          <w:tcPr>
            <w:tcW w:w="1496" w:type="dxa"/>
            <w:tcBorders>
              <w:top w:val="nil"/>
              <w:left w:val="single" w:sz="4" w:space="0" w:color="auto"/>
              <w:bottom w:val="nil"/>
              <w:right w:val="single" w:sz="4" w:space="0" w:color="auto"/>
            </w:tcBorders>
            <w:vAlign w:val="center"/>
          </w:tcPr>
          <w:p w14:paraId="1B937362" w14:textId="77777777" w:rsidR="00E73196" w:rsidRPr="00170508" w:rsidRDefault="00E73196" w:rsidP="001861D0">
            <w:pPr>
              <w:pStyle w:val="TAC"/>
              <w:rPr>
                <w:rFonts w:eastAsia="DengXian"/>
                <w:lang w:eastAsia="zh-CN"/>
              </w:rPr>
            </w:pPr>
          </w:p>
        </w:tc>
      </w:tr>
      <w:tr w:rsidR="00E73196" w:rsidRPr="00170508" w14:paraId="6E4D888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3A91B3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985E19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2BB804" w14:textId="77777777" w:rsidR="00E73196" w:rsidRPr="00170508" w:rsidRDefault="00E73196" w:rsidP="001861D0">
            <w:pPr>
              <w:pStyle w:val="TAC"/>
              <w:rPr>
                <w:rFonts w:eastAsia="DengXian"/>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83F55B4" w14:textId="77777777" w:rsidR="00E73196" w:rsidRPr="00170508" w:rsidRDefault="00E73196" w:rsidP="001861D0">
            <w:pPr>
              <w:pStyle w:val="TAC"/>
              <w:rPr>
                <w:rFonts w:eastAsia="DengXian"/>
              </w:rPr>
            </w:pPr>
            <w:r w:rsidRPr="00170508">
              <w:rPr>
                <w:rFonts w:cs="Arial"/>
                <w:color w:val="000000"/>
                <w:szCs w:val="18"/>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60C7DBF1" w14:textId="77777777" w:rsidR="00E73196" w:rsidRPr="00170508" w:rsidRDefault="00E73196" w:rsidP="001861D0">
            <w:pPr>
              <w:pStyle w:val="TAC"/>
              <w:rPr>
                <w:rFonts w:eastAsia="DengXian"/>
                <w:lang w:eastAsia="zh-CN"/>
              </w:rPr>
            </w:pPr>
          </w:p>
        </w:tc>
      </w:tr>
      <w:tr w:rsidR="00E73196" w:rsidRPr="00170508" w14:paraId="139579E2" w14:textId="77777777" w:rsidTr="001861D0">
        <w:trPr>
          <w:jc w:val="center"/>
        </w:trPr>
        <w:tc>
          <w:tcPr>
            <w:tcW w:w="2062" w:type="dxa"/>
            <w:tcBorders>
              <w:top w:val="single" w:sz="4" w:space="0" w:color="auto"/>
              <w:left w:val="single" w:sz="4" w:space="0" w:color="auto"/>
              <w:bottom w:val="nil"/>
              <w:right w:val="single" w:sz="4" w:space="0" w:color="auto"/>
            </w:tcBorders>
          </w:tcPr>
          <w:p w14:paraId="2F7CD840" w14:textId="77777777" w:rsidR="00E73196" w:rsidRPr="00170508" w:rsidRDefault="00E73196" w:rsidP="001861D0">
            <w:pPr>
              <w:pStyle w:val="TAC"/>
              <w:rPr>
                <w:rFonts w:eastAsia="DengXian"/>
                <w:lang w:eastAsia="zh-CN"/>
              </w:rPr>
            </w:pPr>
            <w:r w:rsidRPr="00170508">
              <w:rPr>
                <w:rFonts w:eastAsia="DengXian"/>
              </w:rPr>
              <w:t>CA_n7B-n26(2A)-n78C</w:t>
            </w:r>
          </w:p>
        </w:tc>
        <w:tc>
          <w:tcPr>
            <w:tcW w:w="1716" w:type="dxa"/>
            <w:tcBorders>
              <w:top w:val="single" w:sz="4" w:space="0" w:color="auto"/>
              <w:left w:val="single" w:sz="4" w:space="0" w:color="auto"/>
              <w:bottom w:val="nil"/>
              <w:right w:val="single" w:sz="4" w:space="0" w:color="auto"/>
            </w:tcBorders>
            <w:vAlign w:val="center"/>
          </w:tcPr>
          <w:p w14:paraId="6380E44B"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62C2F14D"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CA_n7A-n26A</w:t>
            </w:r>
          </w:p>
          <w:p w14:paraId="6BB011ED"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5CACB412"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CA_n26A-n78A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688503DB"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CA_n7B</w:t>
            </w:r>
          </w:p>
          <w:p w14:paraId="51F1E949"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CA_n26(2A)</w:t>
            </w:r>
          </w:p>
          <w:p w14:paraId="488F719B" w14:textId="77777777" w:rsidR="00E73196" w:rsidRPr="00170508" w:rsidRDefault="00E73196" w:rsidP="001861D0">
            <w:pPr>
              <w:pStyle w:val="TAC"/>
              <w:rPr>
                <w:rFonts w:eastAsia="DengXian"/>
                <w:lang w:eastAsia="zh-CN"/>
              </w:rPr>
            </w:pPr>
            <w:r w:rsidRPr="00170508">
              <w:rPr>
                <w:rFonts w:eastAsia="DengXian"/>
                <w:lang w:eastAsia="zh-CN"/>
              </w:rPr>
              <w:t>CA_n78C</w:t>
            </w:r>
            <w:r w:rsidRPr="00170508">
              <w:rPr>
                <w:rFonts w:eastAsia="DengXian" w:cs="Arial"/>
                <w:szCs w:val="18"/>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2062A37" w14:textId="77777777" w:rsidR="00E73196" w:rsidRPr="00170508" w:rsidRDefault="00E73196" w:rsidP="001861D0">
            <w:pPr>
              <w:pStyle w:val="TAC"/>
              <w:rPr>
                <w:rFonts w:eastAsia="DengXian"/>
                <w:szCs w:val="18"/>
                <w:lang w:eastAsia="zh-CN"/>
              </w:rPr>
            </w:pPr>
            <w:r w:rsidRPr="00170508">
              <w:rPr>
                <w:rFonts w:eastAsia="DengXian"/>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18E50D5"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4BBFAE7B" w14:textId="77777777" w:rsidR="00E73196" w:rsidRPr="00170508" w:rsidRDefault="00E73196" w:rsidP="001861D0">
            <w:pPr>
              <w:pStyle w:val="TAC"/>
              <w:rPr>
                <w:rFonts w:eastAsia="DengXian"/>
                <w:lang w:eastAsia="zh-CN"/>
              </w:rPr>
            </w:pPr>
            <w:r w:rsidRPr="00170508">
              <w:rPr>
                <w:rFonts w:eastAsia="DengXian"/>
              </w:rPr>
              <w:t>0</w:t>
            </w:r>
          </w:p>
        </w:tc>
      </w:tr>
      <w:tr w:rsidR="00E73196" w:rsidRPr="00170508" w14:paraId="05EEB672" w14:textId="77777777" w:rsidTr="001861D0">
        <w:trPr>
          <w:jc w:val="center"/>
        </w:trPr>
        <w:tc>
          <w:tcPr>
            <w:tcW w:w="2062" w:type="dxa"/>
            <w:tcBorders>
              <w:top w:val="nil"/>
              <w:left w:val="single" w:sz="4" w:space="0" w:color="auto"/>
              <w:bottom w:val="nil"/>
              <w:right w:val="single" w:sz="4" w:space="0" w:color="auto"/>
            </w:tcBorders>
            <w:vAlign w:val="center"/>
          </w:tcPr>
          <w:p w14:paraId="68717FD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541F91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FD40EB"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4B04A3E"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eastAsia="zh-CN" w:bidi="ar"/>
              </w:rPr>
              <w:t>CA_n26(2A)_BCS0</w:t>
            </w:r>
          </w:p>
        </w:tc>
        <w:tc>
          <w:tcPr>
            <w:tcW w:w="1496" w:type="dxa"/>
            <w:tcBorders>
              <w:top w:val="nil"/>
              <w:left w:val="single" w:sz="4" w:space="0" w:color="auto"/>
              <w:bottom w:val="nil"/>
              <w:right w:val="single" w:sz="4" w:space="0" w:color="auto"/>
            </w:tcBorders>
            <w:vAlign w:val="center"/>
          </w:tcPr>
          <w:p w14:paraId="3A1D0251" w14:textId="77777777" w:rsidR="00E73196" w:rsidRPr="00170508" w:rsidRDefault="00E73196" w:rsidP="001861D0">
            <w:pPr>
              <w:pStyle w:val="TAC"/>
              <w:rPr>
                <w:rFonts w:eastAsia="DengXian"/>
                <w:lang w:eastAsia="zh-CN"/>
              </w:rPr>
            </w:pPr>
          </w:p>
        </w:tc>
      </w:tr>
      <w:tr w:rsidR="00E73196" w:rsidRPr="00170508" w14:paraId="5179EC3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1D9DEC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E45187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C87DB4" w14:textId="77777777" w:rsidR="00E73196" w:rsidRPr="00170508" w:rsidRDefault="00E73196" w:rsidP="001861D0">
            <w:pPr>
              <w:pStyle w:val="TAC"/>
              <w:rPr>
                <w:rFonts w:eastAsia="DengXian"/>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58B0828"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61C4AEFC" w14:textId="77777777" w:rsidR="00E73196" w:rsidRPr="00170508" w:rsidRDefault="00E73196" w:rsidP="001861D0">
            <w:pPr>
              <w:pStyle w:val="TAC"/>
              <w:rPr>
                <w:rFonts w:eastAsia="DengXian"/>
                <w:lang w:eastAsia="zh-CN"/>
              </w:rPr>
            </w:pPr>
          </w:p>
        </w:tc>
      </w:tr>
      <w:tr w:rsidR="00E73196" w:rsidRPr="00170508" w14:paraId="6502F9E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D66C3D4" w14:textId="77777777" w:rsidR="00E73196" w:rsidRPr="00170508" w:rsidRDefault="00E73196" w:rsidP="001861D0">
            <w:pPr>
              <w:pStyle w:val="TAC"/>
              <w:rPr>
                <w:rFonts w:eastAsia="DengXian"/>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w:t>
            </w:r>
            <w:r w:rsidRPr="00170508">
              <w:rPr>
                <w:rFonts w:eastAsia="DengXian"/>
                <w:lang w:eastAsia="zh-CN"/>
              </w:rPr>
              <w:t>7</w:t>
            </w:r>
            <w:r w:rsidRPr="00170508">
              <w:rPr>
                <w:rFonts w:eastAsia="DengXian"/>
              </w:rPr>
              <w:t>A-</w:t>
            </w:r>
            <w:r w:rsidRPr="00170508">
              <w:rPr>
                <w:rFonts w:eastAsia="DengXian" w:hint="eastAsia"/>
                <w:lang w:eastAsia="zh-CN"/>
              </w:rPr>
              <w:t>n</w:t>
            </w:r>
            <w:r w:rsidRPr="00170508">
              <w:rPr>
                <w:rFonts w:eastAsia="DengXian"/>
                <w:lang w:eastAsia="zh-CN"/>
              </w:rPr>
              <w:t>28A</w:t>
            </w:r>
            <w:r w:rsidRPr="00170508">
              <w:rPr>
                <w:rFonts w:hint="eastAsia"/>
                <w:lang w:eastAsia="zh-CN"/>
              </w:rPr>
              <w:t>-n</w:t>
            </w:r>
            <w:r w:rsidRPr="00170508">
              <w:rPr>
                <w:lang w:eastAsia="zh-CN"/>
              </w:rPr>
              <w:t>38</w:t>
            </w:r>
            <w:r w:rsidRPr="00170508">
              <w:rPr>
                <w:rFonts w:hint="eastAsia"/>
                <w:lang w:eastAsia="zh-CN"/>
              </w:rPr>
              <w:t>A</w:t>
            </w:r>
            <w:r w:rsidRPr="00170508">
              <w:rPr>
                <w:vertAlign w:val="superscript"/>
                <w:lang w:eastAsia="zh-CN"/>
              </w:rPr>
              <w:t>11</w:t>
            </w:r>
          </w:p>
        </w:tc>
        <w:tc>
          <w:tcPr>
            <w:tcW w:w="1716" w:type="dxa"/>
            <w:tcBorders>
              <w:top w:val="single" w:sz="4" w:space="0" w:color="auto"/>
              <w:left w:val="single" w:sz="4" w:space="0" w:color="auto"/>
              <w:bottom w:val="nil"/>
              <w:right w:val="single" w:sz="4" w:space="0" w:color="auto"/>
            </w:tcBorders>
            <w:vAlign w:val="center"/>
          </w:tcPr>
          <w:p w14:paraId="7A738669" w14:textId="77777777" w:rsidR="00E73196" w:rsidRPr="00170508" w:rsidRDefault="00E73196" w:rsidP="001861D0">
            <w:pPr>
              <w:pStyle w:val="TAC"/>
              <w:rPr>
                <w:rFonts w:eastAsia="DengXian"/>
              </w:rPr>
            </w:pPr>
            <w:r w:rsidRPr="00170508">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CF867A6" w14:textId="77777777" w:rsidR="00E73196" w:rsidRPr="00170508" w:rsidRDefault="00E73196" w:rsidP="001861D0">
            <w:pPr>
              <w:pStyle w:val="TAC"/>
              <w:rPr>
                <w:rFonts w:eastAsia="DengXian"/>
                <w:szCs w:val="18"/>
                <w:lang w:eastAsia="zh-CN"/>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20AD2EBD" w14:textId="77777777" w:rsidR="00E73196" w:rsidRPr="00170508" w:rsidRDefault="00E73196" w:rsidP="001861D0">
            <w:pPr>
              <w:pStyle w:val="TAC"/>
              <w:rPr>
                <w:rFonts w:cs="Arial"/>
                <w:szCs w:val="18"/>
                <w:lang w:eastAsia="zh-CN" w:bidi="ar"/>
              </w:rPr>
            </w:pPr>
            <w:r w:rsidRPr="00170508">
              <w:rPr>
                <w:rFonts w:eastAsia="DengXian"/>
              </w:rPr>
              <w:t xml:space="preserve">5, </w:t>
            </w:r>
            <w:r w:rsidRPr="00170508">
              <w:rPr>
                <w:rFonts w:eastAsia="DengXian" w:hint="eastAsia"/>
              </w:rPr>
              <w:t>1</w:t>
            </w:r>
            <w:r w:rsidRPr="00170508">
              <w:rPr>
                <w:rFonts w:eastAsia="DengXian"/>
              </w:rPr>
              <w:t>0, 15, 20, 30, 40, 50</w:t>
            </w:r>
          </w:p>
        </w:tc>
        <w:tc>
          <w:tcPr>
            <w:tcW w:w="1496" w:type="dxa"/>
            <w:tcBorders>
              <w:top w:val="single" w:sz="4" w:space="0" w:color="auto"/>
              <w:left w:val="single" w:sz="4" w:space="0" w:color="auto"/>
              <w:bottom w:val="nil"/>
              <w:right w:val="single" w:sz="4" w:space="0" w:color="auto"/>
            </w:tcBorders>
            <w:vAlign w:val="center"/>
          </w:tcPr>
          <w:p w14:paraId="2EE6BD90" w14:textId="77777777" w:rsidR="00E73196" w:rsidRPr="00170508" w:rsidRDefault="00E73196" w:rsidP="001861D0">
            <w:pPr>
              <w:pStyle w:val="TAC"/>
              <w:rPr>
                <w:rFonts w:eastAsia="DengXian"/>
              </w:rPr>
            </w:pPr>
            <w:r w:rsidRPr="00170508">
              <w:rPr>
                <w:rFonts w:eastAsia="DengXian" w:hint="eastAsia"/>
                <w:lang w:eastAsia="zh-CN"/>
              </w:rPr>
              <w:t>0</w:t>
            </w:r>
          </w:p>
        </w:tc>
      </w:tr>
      <w:tr w:rsidR="00E73196" w:rsidRPr="00170508" w14:paraId="0223129A" w14:textId="77777777" w:rsidTr="001861D0">
        <w:trPr>
          <w:jc w:val="center"/>
        </w:trPr>
        <w:tc>
          <w:tcPr>
            <w:tcW w:w="2062" w:type="dxa"/>
            <w:tcBorders>
              <w:top w:val="nil"/>
              <w:left w:val="single" w:sz="4" w:space="0" w:color="auto"/>
              <w:bottom w:val="nil"/>
              <w:right w:val="single" w:sz="4" w:space="0" w:color="auto"/>
            </w:tcBorders>
            <w:vAlign w:val="center"/>
          </w:tcPr>
          <w:p w14:paraId="3E3AF74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72D3422"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C35F849" w14:textId="77777777" w:rsidR="00E73196" w:rsidRPr="00170508" w:rsidRDefault="00E73196" w:rsidP="001861D0">
            <w:pPr>
              <w:pStyle w:val="TAC"/>
              <w:rPr>
                <w:rFonts w:eastAsia="DengXian"/>
                <w:szCs w:val="18"/>
                <w:lang w:eastAsia="zh-CN"/>
              </w:rPr>
            </w:pPr>
            <w:r w:rsidRPr="00170508">
              <w:rPr>
                <w:rFonts w:eastAsia="DengXian" w:hint="eastAsia"/>
                <w:lang w:eastAsia="zh-CN"/>
              </w:rPr>
              <w:t>n</w:t>
            </w:r>
            <w:r w:rsidRPr="00170508">
              <w:rPr>
                <w:rFonts w:eastAsia="DengXian"/>
                <w:lang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5D82CCC7" w14:textId="77777777" w:rsidR="00E73196" w:rsidRPr="00170508" w:rsidRDefault="00E73196" w:rsidP="001861D0">
            <w:pPr>
              <w:pStyle w:val="TAC"/>
              <w:rPr>
                <w:rFonts w:cs="Arial"/>
                <w:szCs w:val="18"/>
                <w:lang w:eastAsia="zh-CN" w:bidi="ar"/>
              </w:rPr>
            </w:pPr>
            <w:r w:rsidRPr="00170508">
              <w:rPr>
                <w:rFonts w:eastAsia="DengXian"/>
              </w:rPr>
              <w:t xml:space="preserve">5, </w:t>
            </w:r>
            <w:r w:rsidRPr="00170508">
              <w:rPr>
                <w:rFonts w:eastAsia="DengXian" w:hint="eastAsia"/>
              </w:rPr>
              <w:t>1</w:t>
            </w:r>
            <w:r w:rsidRPr="00170508">
              <w:rPr>
                <w:rFonts w:eastAsia="DengXian"/>
              </w:rPr>
              <w:t>0, 15, 20</w:t>
            </w:r>
          </w:p>
        </w:tc>
        <w:tc>
          <w:tcPr>
            <w:tcW w:w="1496" w:type="dxa"/>
            <w:tcBorders>
              <w:top w:val="nil"/>
              <w:left w:val="single" w:sz="4" w:space="0" w:color="auto"/>
              <w:bottom w:val="nil"/>
              <w:right w:val="single" w:sz="4" w:space="0" w:color="auto"/>
            </w:tcBorders>
            <w:vAlign w:val="center"/>
          </w:tcPr>
          <w:p w14:paraId="7DF6DA56" w14:textId="77777777" w:rsidR="00E73196" w:rsidRPr="00170508" w:rsidRDefault="00E73196" w:rsidP="001861D0">
            <w:pPr>
              <w:pStyle w:val="TAC"/>
              <w:rPr>
                <w:rFonts w:eastAsia="DengXian"/>
              </w:rPr>
            </w:pPr>
          </w:p>
        </w:tc>
      </w:tr>
      <w:tr w:rsidR="00E73196" w:rsidRPr="00170508" w14:paraId="56BCABA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68D4D1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5D2B569"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F865004" w14:textId="77777777" w:rsidR="00E73196" w:rsidRPr="00170508" w:rsidRDefault="00E73196" w:rsidP="001861D0">
            <w:pPr>
              <w:pStyle w:val="TAC"/>
              <w:rPr>
                <w:rFonts w:eastAsia="DengXian"/>
                <w:szCs w:val="18"/>
                <w:lang w:eastAsia="zh-CN"/>
              </w:rPr>
            </w:pPr>
            <w:r w:rsidRPr="00170508">
              <w:rPr>
                <w:rFonts w:eastAsia="DengXian" w:hint="eastAsia"/>
                <w:lang w:eastAsia="zh-CN"/>
              </w:rPr>
              <w:t>n</w:t>
            </w:r>
            <w:r w:rsidRPr="00170508">
              <w:rPr>
                <w:rFonts w:eastAsia="DengXian"/>
                <w:lang w:eastAsia="zh-CN"/>
              </w:rPr>
              <w:t>38</w:t>
            </w:r>
          </w:p>
        </w:tc>
        <w:tc>
          <w:tcPr>
            <w:tcW w:w="3117" w:type="dxa"/>
            <w:tcBorders>
              <w:top w:val="single" w:sz="4" w:space="0" w:color="auto"/>
              <w:left w:val="single" w:sz="4" w:space="0" w:color="auto"/>
              <w:bottom w:val="single" w:sz="4" w:space="0" w:color="auto"/>
              <w:right w:val="single" w:sz="4" w:space="0" w:color="auto"/>
            </w:tcBorders>
            <w:vAlign w:val="center"/>
          </w:tcPr>
          <w:p w14:paraId="1EB87F40" w14:textId="77777777" w:rsidR="00E73196" w:rsidRPr="00170508" w:rsidRDefault="00E73196" w:rsidP="001861D0">
            <w:pPr>
              <w:pStyle w:val="TAC"/>
              <w:rPr>
                <w:rFonts w:cs="Arial"/>
                <w:szCs w:val="18"/>
                <w:lang w:eastAsia="zh-CN" w:bidi="ar"/>
              </w:rPr>
            </w:pPr>
            <w:r w:rsidRPr="00170508">
              <w:rPr>
                <w:rFonts w:eastAsia="DengXian"/>
              </w:rPr>
              <w:t xml:space="preserve">5, </w:t>
            </w:r>
            <w:r w:rsidRPr="00170508">
              <w:rPr>
                <w:rFonts w:eastAsia="DengXian" w:hint="eastAsia"/>
              </w:rPr>
              <w:t>1</w:t>
            </w:r>
            <w:r w:rsidRPr="00170508">
              <w:rPr>
                <w:rFonts w:eastAsia="DengXian"/>
              </w:rPr>
              <w:t>0, 15, 20, 30, 40</w:t>
            </w:r>
          </w:p>
        </w:tc>
        <w:tc>
          <w:tcPr>
            <w:tcW w:w="1496" w:type="dxa"/>
            <w:tcBorders>
              <w:top w:val="nil"/>
              <w:left w:val="single" w:sz="4" w:space="0" w:color="auto"/>
              <w:bottom w:val="single" w:sz="4" w:space="0" w:color="auto"/>
              <w:right w:val="single" w:sz="4" w:space="0" w:color="auto"/>
            </w:tcBorders>
            <w:vAlign w:val="center"/>
          </w:tcPr>
          <w:p w14:paraId="26F66CE7" w14:textId="77777777" w:rsidR="00E73196" w:rsidRPr="00170508" w:rsidRDefault="00E73196" w:rsidP="001861D0">
            <w:pPr>
              <w:pStyle w:val="TAC"/>
              <w:rPr>
                <w:rFonts w:eastAsia="DengXian"/>
              </w:rPr>
            </w:pPr>
          </w:p>
        </w:tc>
      </w:tr>
      <w:tr w:rsidR="00E73196" w:rsidRPr="00170508" w14:paraId="67A48F4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F12791E" w14:textId="77777777" w:rsidR="00E73196" w:rsidRPr="00170508" w:rsidRDefault="00E73196" w:rsidP="001861D0">
            <w:pPr>
              <w:pStyle w:val="TAC"/>
              <w:rPr>
                <w:rFonts w:eastAsia="DengXian"/>
                <w:lang w:eastAsia="zh-CN"/>
              </w:rPr>
            </w:pPr>
            <w:r w:rsidRPr="00170508">
              <w:rPr>
                <w:rFonts w:eastAsia="DengXian"/>
                <w:szCs w:val="18"/>
                <w:lang w:eastAsia="zh-CN"/>
              </w:rPr>
              <w:t>CA_n7A-n28A-n40A</w:t>
            </w:r>
          </w:p>
        </w:tc>
        <w:tc>
          <w:tcPr>
            <w:tcW w:w="1716" w:type="dxa"/>
            <w:tcBorders>
              <w:top w:val="single" w:sz="4" w:space="0" w:color="auto"/>
              <w:left w:val="single" w:sz="4" w:space="0" w:color="auto"/>
              <w:bottom w:val="nil"/>
              <w:right w:val="single" w:sz="4" w:space="0" w:color="auto"/>
            </w:tcBorders>
            <w:vAlign w:val="center"/>
          </w:tcPr>
          <w:p w14:paraId="22BD3E01"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CA_n7A-n28A</w:t>
            </w:r>
          </w:p>
          <w:p w14:paraId="5100787D"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CA_n7A-n40A</w:t>
            </w:r>
          </w:p>
          <w:p w14:paraId="1A1B423B" w14:textId="77777777" w:rsidR="00E73196" w:rsidRPr="00170508" w:rsidRDefault="00E73196" w:rsidP="001861D0">
            <w:pPr>
              <w:pStyle w:val="TAC"/>
              <w:rPr>
                <w:rFonts w:eastAsia="DengXian"/>
              </w:rPr>
            </w:pPr>
            <w:r w:rsidRPr="00170508">
              <w:rPr>
                <w:rFonts w:eastAsia="DengXian"/>
                <w:szCs w:val="18"/>
                <w:lang w:eastAsia="zh-CN"/>
              </w:rPr>
              <w:t>CA_n28A-n40A</w:t>
            </w:r>
          </w:p>
        </w:tc>
        <w:tc>
          <w:tcPr>
            <w:tcW w:w="772" w:type="dxa"/>
            <w:tcBorders>
              <w:top w:val="single" w:sz="4" w:space="0" w:color="auto"/>
              <w:left w:val="single" w:sz="4" w:space="0" w:color="auto"/>
              <w:bottom w:val="single" w:sz="4" w:space="0" w:color="auto"/>
              <w:right w:val="single" w:sz="4" w:space="0" w:color="auto"/>
            </w:tcBorders>
            <w:vAlign w:val="center"/>
          </w:tcPr>
          <w:p w14:paraId="22C89DB6" w14:textId="77777777" w:rsidR="00E73196" w:rsidRPr="00170508" w:rsidRDefault="00E73196" w:rsidP="001861D0">
            <w:pPr>
              <w:pStyle w:val="TAC"/>
              <w:rPr>
                <w:rFonts w:eastAsia="DengXian"/>
                <w:lang w:eastAsia="zh-CN"/>
              </w:rPr>
            </w:pPr>
            <w:r w:rsidRPr="00170508">
              <w:rPr>
                <w:rFonts w:eastAsia="DengXian" w:cs="Arial"/>
                <w:color w:val="000000"/>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5572583" w14:textId="77777777" w:rsidR="00E73196" w:rsidRPr="00170508" w:rsidRDefault="00E73196" w:rsidP="001861D0">
            <w:pPr>
              <w:pStyle w:val="TAC"/>
              <w:rPr>
                <w:rFonts w:eastAsia="DengXian"/>
              </w:rPr>
            </w:pPr>
            <w:r w:rsidRPr="00170508">
              <w:rPr>
                <w:rFonts w:cs="Arial"/>
                <w:szCs w:val="18"/>
                <w:lang w:eastAsia="zh-CN" w:bidi="ar"/>
              </w:rPr>
              <w:t>5, 10, 15, 20, 25, 30, 35, 40, 50</w:t>
            </w:r>
          </w:p>
        </w:tc>
        <w:tc>
          <w:tcPr>
            <w:tcW w:w="1496" w:type="dxa"/>
            <w:tcBorders>
              <w:top w:val="single" w:sz="4" w:space="0" w:color="auto"/>
              <w:left w:val="single" w:sz="4" w:space="0" w:color="auto"/>
              <w:bottom w:val="nil"/>
              <w:right w:val="single" w:sz="4" w:space="0" w:color="auto"/>
            </w:tcBorders>
            <w:vAlign w:val="center"/>
          </w:tcPr>
          <w:p w14:paraId="7B46D69F" w14:textId="77777777" w:rsidR="00E73196" w:rsidRPr="00170508" w:rsidRDefault="00E73196" w:rsidP="001861D0">
            <w:pPr>
              <w:pStyle w:val="TAC"/>
              <w:rPr>
                <w:rFonts w:eastAsia="DengXian"/>
              </w:rPr>
            </w:pPr>
            <w:r w:rsidRPr="00170508">
              <w:rPr>
                <w:rFonts w:eastAsia="DengXian" w:hint="eastAsia"/>
                <w:szCs w:val="18"/>
                <w:lang w:eastAsia="zh-CN"/>
              </w:rPr>
              <w:t>0</w:t>
            </w:r>
          </w:p>
        </w:tc>
      </w:tr>
      <w:tr w:rsidR="00E73196" w:rsidRPr="00170508" w14:paraId="1292A09B" w14:textId="77777777" w:rsidTr="001861D0">
        <w:trPr>
          <w:jc w:val="center"/>
        </w:trPr>
        <w:tc>
          <w:tcPr>
            <w:tcW w:w="2062" w:type="dxa"/>
            <w:tcBorders>
              <w:top w:val="nil"/>
              <w:left w:val="single" w:sz="4" w:space="0" w:color="auto"/>
              <w:bottom w:val="nil"/>
              <w:right w:val="single" w:sz="4" w:space="0" w:color="auto"/>
            </w:tcBorders>
            <w:vAlign w:val="center"/>
          </w:tcPr>
          <w:p w14:paraId="2F19072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E337E9D"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88D3004" w14:textId="77777777" w:rsidR="00E73196" w:rsidRPr="00170508" w:rsidRDefault="00E73196" w:rsidP="001861D0">
            <w:pPr>
              <w:pStyle w:val="TAC"/>
              <w:rPr>
                <w:rFonts w:eastAsia="DengXian"/>
                <w:lang w:eastAsia="zh-CN"/>
              </w:rPr>
            </w:pPr>
            <w:r w:rsidRPr="00170508">
              <w:rPr>
                <w:rFonts w:eastAsia="DengXian" w:cs="Arial"/>
                <w:color w:val="000000"/>
                <w:szCs w:val="18"/>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B77E157" w14:textId="77777777" w:rsidR="00E73196" w:rsidRPr="00170508" w:rsidRDefault="00E73196" w:rsidP="001861D0">
            <w:pPr>
              <w:pStyle w:val="TAC"/>
              <w:rPr>
                <w:rFonts w:eastAsia="DengXian"/>
              </w:rPr>
            </w:pPr>
            <w:r w:rsidRPr="00FB7919">
              <w:rPr>
                <w:rFonts w:cs="Arial"/>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710CC947" w14:textId="77777777" w:rsidR="00E73196" w:rsidRPr="00170508" w:rsidRDefault="00E73196" w:rsidP="001861D0">
            <w:pPr>
              <w:pStyle w:val="TAC"/>
              <w:rPr>
                <w:rFonts w:eastAsia="DengXian"/>
              </w:rPr>
            </w:pPr>
          </w:p>
        </w:tc>
      </w:tr>
      <w:tr w:rsidR="00E73196" w:rsidRPr="00170508" w14:paraId="154201C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E281ED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4350C36"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22213C4" w14:textId="77777777" w:rsidR="00E73196" w:rsidRPr="00170508" w:rsidRDefault="00E73196" w:rsidP="001861D0">
            <w:pPr>
              <w:pStyle w:val="TAC"/>
              <w:rPr>
                <w:rFonts w:eastAsia="DengXian"/>
                <w:lang w:eastAsia="zh-CN"/>
              </w:rPr>
            </w:pPr>
            <w:r w:rsidRPr="00170508">
              <w:rPr>
                <w:rFonts w:eastAsia="DengXian" w:cs="Arial"/>
                <w:color w:val="000000"/>
                <w:szCs w:val="18"/>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705CF6C1" w14:textId="77777777" w:rsidR="00E73196" w:rsidRPr="00170508" w:rsidRDefault="00E73196" w:rsidP="001861D0">
            <w:pPr>
              <w:pStyle w:val="TAC"/>
              <w:rPr>
                <w:rFonts w:eastAsia="DengXian"/>
              </w:rPr>
            </w:pPr>
            <w:r w:rsidRPr="00170508">
              <w:rPr>
                <w:rFonts w:cs="Arial"/>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9733EEE" w14:textId="77777777" w:rsidR="00E73196" w:rsidRPr="00170508" w:rsidRDefault="00E73196" w:rsidP="001861D0">
            <w:pPr>
              <w:pStyle w:val="TAC"/>
              <w:rPr>
                <w:rFonts w:eastAsia="DengXian"/>
              </w:rPr>
            </w:pPr>
          </w:p>
        </w:tc>
      </w:tr>
      <w:tr w:rsidR="00E73196" w:rsidRPr="00170508" w14:paraId="2449DD9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04A4C64" w14:textId="77777777" w:rsidR="00E73196" w:rsidRPr="00170508" w:rsidRDefault="00E73196" w:rsidP="001861D0">
            <w:pPr>
              <w:pStyle w:val="TAC"/>
              <w:rPr>
                <w:rFonts w:eastAsia="DengXian"/>
                <w:lang w:eastAsia="zh-CN"/>
              </w:rPr>
            </w:pPr>
            <w:r w:rsidRPr="00170508">
              <w:rPr>
                <w:rFonts w:eastAsia="DengXian"/>
                <w:lang w:eastAsia="zh-CN"/>
              </w:rPr>
              <w:t>CA_n7A-n28A-n78A</w:t>
            </w:r>
          </w:p>
        </w:tc>
        <w:tc>
          <w:tcPr>
            <w:tcW w:w="1716" w:type="dxa"/>
            <w:tcBorders>
              <w:top w:val="single" w:sz="4" w:space="0" w:color="auto"/>
              <w:left w:val="single" w:sz="4" w:space="0" w:color="auto"/>
              <w:bottom w:val="nil"/>
              <w:right w:val="single" w:sz="4" w:space="0" w:color="auto"/>
            </w:tcBorders>
          </w:tcPr>
          <w:p w14:paraId="5D6154CB" w14:textId="77777777" w:rsidR="00E73196" w:rsidRPr="00170508" w:rsidRDefault="00E73196" w:rsidP="001861D0">
            <w:pPr>
              <w:pStyle w:val="TAC"/>
              <w:rPr>
                <w:rFonts w:eastAsia="DengXian" w:cs="Arial"/>
                <w:vertAlign w:val="superscript"/>
              </w:rPr>
            </w:pPr>
            <w:r w:rsidRPr="00170508">
              <w:rPr>
                <w:rFonts w:eastAsia="DengXian" w:cs="Arial"/>
              </w:rPr>
              <w:t>n7</w:t>
            </w:r>
            <w:r w:rsidRPr="00170508">
              <w:rPr>
                <w:rFonts w:eastAsia="DengXian" w:cs="Arial"/>
                <w:vertAlign w:val="superscript"/>
              </w:rPr>
              <w:t>7</w:t>
            </w:r>
          </w:p>
          <w:p w14:paraId="79FEDFFC" w14:textId="77777777" w:rsidR="00E73196" w:rsidRPr="00170508" w:rsidRDefault="00E73196" w:rsidP="001861D0">
            <w:pPr>
              <w:pStyle w:val="TAC"/>
              <w:rPr>
                <w:rFonts w:eastAsia="DengXian" w:cs="Arial"/>
                <w:szCs w:val="18"/>
              </w:rPr>
            </w:pPr>
            <w:r w:rsidRPr="00170508">
              <w:rPr>
                <w:rFonts w:eastAsia="DengXian" w:cs="Arial"/>
              </w:rPr>
              <w:t>n78</w:t>
            </w:r>
            <w:r w:rsidRPr="00170508">
              <w:rPr>
                <w:rFonts w:eastAsia="DengXian" w:cs="Arial"/>
                <w:vertAlign w:val="superscript"/>
              </w:rPr>
              <w:t>7,9</w:t>
            </w:r>
          </w:p>
          <w:p w14:paraId="41E3CA7F" w14:textId="77777777" w:rsidR="00E73196" w:rsidRPr="00170508" w:rsidRDefault="00E73196" w:rsidP="001861D0">
            <w:pPr>
              <w:pStyle w:val="TAC"/>
              <w:rPr>
                <w:rFonts w:eastAsia="DengXian" w:cs="Arial"/>
                <w:szCs w:val="18"/>
                <w:vertAlign w:val="superscript"/>
              </w:rPr>
            </w:pPr>
            <w:r w:rsidRPr="00170508">
              <w:rPr>
                <w:rFonts w:eastAsia="DengXian" w:cs="Arial"/>
                <w:szCs w:val="18"/>
              </w:rPr>
              <w:t>CA_n7A-n78A</w:t>
            </w:r>
            <w:r w:rsidRPr="00170508">
              <w:rPr>
                <w:rFonts w:eastAsia="DengXian" w:cs="Arial"/>
                <w:szCs w:val="18"/>
                <w:vertAlign w:val="superscript"/>
              </w:rPr>
              <w:t>7</w:t>
            </w:r>
            <w:r w:rsidRPr="00170508">
              <w:rPr>
                <w:rFonts w:eastAsia="DengXian" w:cs="Arial"/>
                <w:vertAlign w:val="superscript"/>
                <w:lang w:eastAsia="zh-CN"/>
              </w:rPr>
              <w:t>,14</w:t>
            </w:r>
          </w:p>
          <w:p w14:paraId="5ADC3F07" w14:textId="77777777" w:rsidR="00E73196" w:rsidRPr="00170508" w:rsidRDefault="00E73196" w:rsidP="001861D0">
            <w:pPr>
              <w:pStyle w:val="TAC"/>
              <w:rPr>
                <w:rFonts w:eastAsia="DengXian"/>
              </w:rPr>
            </w:pPr>
            <w:r w:rsidRPr="00170508">
              <w:rPr>
                <w:rFonts w:eastAsia="DengXian" w:cs="Arial"/>
                <w:szCs w:val="18"/>
              </w:rPr>
              <w:t>CA_n28A-n78A</w:t>
            </w:r>
            <w:r w:rsidRPr="00170508">
              <w:rPr>
                <w:rFonts w:eastAsia="DengXian" w:cs="Arial"/>
                <w:szCs w:val="18"/>
                <w:vertAlign w:val="superscript"/>
              </w:rPr>
              <w:t>7</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4E6AE807"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6543160"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6F7321A"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22E0E827" w14:textId="77777777" w:rsidTr="001861D0">
        <w:trPr>
          <w:jc w:val="center"/>
        </w:trPr>
        <w:tc>
          <w:tcPr>
            <w:tcW w:w="2062" w:type="dxa"/>
            <w:tcBorders>
              <w:top w:val="nil"/>
              <w:left w:val="single" w:sz="4" w:space="0" w:color="auto"/>
              <w:bottom w:val="nil"/>
              <w:right w:val="single" w:sz="4" w:space="0" w:color="auto"/>
            </w:tcBorders>
            <w:vAlign w:val="center"/>
          </w:tcPr>
          <w:p w14:paraId="40C6FB5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2CA61540"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A89F264"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924E4BC" w14:textId="77777777" w:rsidR="00E73196" w:rsidRPr="00170508" w:rsidRDefault="00E73196" w:rsidP="001861D0">
            <w:pPr>
              <w:pStyle w:val="TAC"/>
              <w:rPr>
                <w:rFonts w:eastAsia="DengXian"/>
                <w:lang w:eastAsia="zh-CN" w:bidi="ar"/>
              </w:rPr>
            </w:pPr>
            <w:r w:rsidRPr="00170508">
              <w:rPr>
                <w:rFonts w:eastAsia="DengXian"/>
                <w:lang w:eastAsia="zh-CN" w:bidi="ar"/>
              </w:rPr>
              <w:t>5, 10, 15, 20</w:t>
            </w:r>
          </w:p>
        </w:tc>
        <w:tc>
          <w:tcPr>
            <w:tcW w:w="1496" w:type="dxa"/>
            <w:tcBorders>
              <w:top w:val="nil"/>
              <w:left w:val="single" w:sz="4" w:space="0" w:color="auto"/>
              <w:bottom w:val="nil"/>
              <w:right w:val="single" w:sz="4" w:space="0" w:color="auto"/>
            </w:tcBorders>
            <w:vAlign w:val="center"/>
          </w:tcPr>
          <w:p w14:paraId="3767C442" w14:textId="77777777" w:rsidR="00E73196" w:rsidRPr="00170508" w:rsidRDefault="00E73196" w:rsidP="001861D0">
            <w:pPr>
              <w:pStyle w:val="TAC"/>
              <w:rPr>
                <w:rFonts w:eastAsia="DengXian"/>
                <w:lang w:eastAsia="zh-CN"/>
              </w:rPr>
            </w:pPr>
          </w:p>
        </w:tc>
      </w:tr>
      <w:tr w:rsidR="00E73196" w:rsidRPr="00170508" w14:paraId="0064A1CF" w14:textId="77777777" w:rsidTr="001861D0">
        <w:trPr>
          <w:jc w:val="center"/>
        </w:trPr>
        <w:tc>
          <w:tcPr>
            <w:tcW w:w="2062" w:type="dxa"/>
            <w:tcBorders>
              <w:top w:val="nil"/>
              <w:left w:val="single" w:sz="4" w:space="0" w:color="auto"/>
              <w:bottom w:val="nil"/>
              <w:right w:val="single" w:sz="4" w:space="0" w:color="auto"/>
            </w:tcBorders>
            <w:vAlign w:val="center"/>
          </w:tcPr>
          <w:p w14:paraId="2936E14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96D5B14"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34BD287"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ED84AB9" w14:textId="77777777" w:rsidR="00E73196" w:rsidRPr="00170508" w:rsidRDefault="00E73196" w:rsidP="001861D0">
            <w:pPr>
              <w:pStyle w:val="TAC"/>
              <w:rPr>
                <w:rFonts w:eastAsia="DengXian"/>
                <w:lang w:eastAsia="zh-CN" w:bidi="ar"/>
              </w:rPr>
            </w:pPr>
            <w:r w:rsidRPr="00170508">
              <w:rPr>
                <w:rFonts w:eastAsia="DengXian"/>
                <w:lang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4AB79890" w14:textId="77777777" w:rsidR="00E73196" w:rsidRPr="00170508" w:rsidRDefault="00E73196" w:rsidP="001861D0">
            <w:pPr>
              <w:pStyle w:val="TAC"/>
              <w:rPr>
                <w:rFonts w:eastAsia="DengXian"/>
                <w:lang w:eastAsia="zh-CN"/>
              </w:rPr>
            </w:pPr>
          </w:p>
        </w:tc>
      </w:tr>
      <w:tr w:rsidR="00E73196" w:rsidRPr="00170508" w14:paraId="7EAB8B89" w14:textId="77777777" w:rsidTr="001861D0">
        <w:trPr>
          <w:jc w:val="center"/>
        </w:trPr>
        <w:tc>
          <w:tcPr>
            <w:tcW w:w="2062" w:type="dxa"/>
            <w:tcBorders>
              <w:top w:val="nil"/>
              <w:left w:val="single" w:sz="4" w:space="0" w:color="auto"/>
              <w:bottom w:val="nil"/>
              <w:right w:val="single" w:sz="4" w:space="0" w:color="auto"/>
            </w:tcBorders>
            <w:vAlign w:val="center"/>
          </w:tcPr>
          <w:p w14:paraId="2FA03F58"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31AACED7" w14:textId="77777777" w:rsidR="00E73196" w:rsidRPr="00170508" w:rsidRDefault="00E73196" w:rsidP="001861D0">
            <w:pPr>
              <w:pStyle w:val="TAC"/>
              <w:rPr>
                <w:rFonts w:eastAsia="DengXian" w:cs="Arial"/>
                <w:vertAlign w:val="superscript"/>
              </w:rPr>
            </w:pPr>
            <w:r w:rsidRPr="00170508">
              <w:rPr>
                <w:rFonts w:eastAsia="DengXian" w:cs="Arial"/>
              </w:rPr>
              <w:t>n7</w:t>
            </w:r>
            <w:r w:rsidRPr="00170508">
              <w:rPr>
                <w:rFonts w:eastAsia="DengXian" w:cs="Arial"/>
                <w:vertAlign w:val="superscript"/>
              </w:rPr>
              <w:t>7</w:t>
            </w:r>
          </w:p>
          <w:p w14:paraId="00CDD4FE" w14:textId="77777777" w:rsidR="00E73196" w:rsidRPr="00170508" w:rsidRDefault="00E73196" w:rsidP="001861D0">
            <w:pPr>
              <w:pStyle w:val="TAC"/>
              <w:rPr>
                <w:rFonts w:eastAsia="DengXian"/>
                <w:szCs w:val="18"/>
                <w:lang w:eastAsia="zh-CN"/>
              </w:rPr>
            </w:pPr>
            <w:r w:rsidRPr="00170508">
              <w:rPr>
                <w:rFonts w:eastAsia="DengXian" w:cs="Arial"/>
              </w:rPr>
              <w:t>n78</w:t>
            </w:r>
            <w:r w:rsidRPr="00170508">
              <w:rPr>
                <w:rFonts w:eastAsia="DengXian" w:cs="Arial"/>
                <w:vertAlign w:val="superscript"/>
              </w:rPr>
              <w:t>7,9</w:t>
            </w:r>
          </w:p>
          <w:p w14:paraId="7370C14D"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CA_n7A-n28A</w:t>
            </w:r>
          </w:p>
          <w:p w14:paraId="47B4AD8B"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CA_n7A-n78A</w:t>
            </w:r>
            <w:r w:rsidRPr="00170508">
              <w:rPr>
                <w:rFonts w:eastAsia="DengXian"/>
                <w:szCs w:val="18"/>
                <w:vertAlign w:val="superscript"/>
                <w:lang w:eastAsia="zh-CN"/>
              </w:rPr>
              <w:t>7</w:t>
            </w:r>
            <w:r w:rsidRPr="00170508">
              <w:rPr>
                <w:rFonts w:eastAsia="DengXian" w:cs="Arial"/>
                <w:vertAlign w:val="superscript"/>
                <w:lang w:eastAsia="zh-CN"/>
              </w:rPr>
              <w:t>,14</w:t>
            </w:r>
          </w:p>
          <w:p w14:paraId="79729B90" w14:textId="77777777" w:rsidR="00E73196" w:rsidRPr="00170508" w:rsidRDefault="00E73196" w:rsidP="001861D0">
            <w:pPr>
              <w:pStyle w:val="TAC"/>
              <w:rPr>
                <w:rFonts w:eastAsia="DengXian"/>
              </w:rPr>
            </w:pPr>
            <w:r w:rsidRPr="00170508">
              <w:rPr>
                <w:rFonts w:eastAsia="DengXian"/>
                <w:szCs w:val="18"/>
                <w:lang w:eastAsia="zh-CN"/>
              </w:rPr>
              <w:t>CA_n28A-n78A</w:t>
            </w:r>
            <w:r w:rsidRPr="00170508">
              <w:rPr>
                <w:rFonts w:eastAsia="DengXian"/>
                <w:szCs w:val="18"/>
                <w:vertAlign w:val="superscript"/>
                <w:lang w:eastAsia="zh-CN"/>
              </w:rPr>
              <w:t>7</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3CC6DCFF"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418FBE1"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D83A707"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104B4EC5" w14:textId="77777777" w:rsidTr="001861D0">
        <w:trPr>
          <w:jc w:val="center"/>
        </w:trPr>
        <w:tc>
          <w:tcPr>
            <w:tcW w:w="2062" w:type="dxa"/>
            <w:tcBorders>
              <w:top w:val="nil"/>
              <w:left w:val="single" w:sz="4" w:space="0" w:color="auto"/>
              <w:bottom w:val="nil"/>
              <w:right w:val="single" w:sz="4" w:space="0" w:color="auto"/>
            </w:tcBorders>
            <w:vAlign w:val="center"/>
          </w:tcPr>
          <w:p w14:paraId="1614F85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D88C959"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3A132B3"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A22CEED" w14:textId="77777777" w:rsidR="00E73196" w:rsidRPr="00170508" w:rsidRDefault="00E73196" w:rsidP="001861D0">
            <w:pPr>
              <w:pStyle w:val="TAC"/>
              <w:rPr>
                <w:rFonts w:eastAsia="DengXian"/>
                <w:lang w:eastAsia="zh-CN" w:bidi="ar"/>
              </w:rPr>
            </w:pPr>
            <w:r w:rsidRPr="00170508">
              <w:rPr>
                <w:rFonts w:eastAsia="DengXian"/>
                <w:lang w:eastAsia="zh-CN" w:bidi="ar"/>
              </w:rPr>
              <w:t>5, 10, 15, 20</w:t>
            </w:r>
          </w:p>
        </w:tc>
        <w:tc>
          <w:tcPr>
            <w:tcW w:w="1496" w:type="dxa"/>
            <w:tcBorders>
              <w:top w:val="nil"/>
              <w:left w:val="single" w:sz="4" w:space="0" w:color="auto"/>
              <w:bottom w:val="nil"/>
              <w:right w:val="single" w:sz="4" w:space="0" w:color="auto"/>
            </w:tcBorders>
            <w:vAlign w:val="center"/>
          </w:tcPr>
          <w:p w14:paraId="44692207" w14:textId="77777777" w:rsidR="00E73196" w:rsidRPr="00170508" w:rsidRDefault="00E73196" w:rsidP="001861D0">
            <w:pPr>
              <w:pStyle w:val="TAC"/>
              <w:rPr>
                <w:rFonts w:eastAsia="DengXian"/>
                <w:lang w:eastAsia="zh-CN"/>
              </w:rPr>
            </w:pPr>
          </w:p>
        </w:tc>
      </w:tr>
      <w:tr w:rsidR="00E73196" w:rsidRPr="00170508" w14:paraId="41F60F79" w14:textId="77777777" w:rsidTr="001861D0">
        <w:trPr>
          <w:jc w:val="center"/>
        </w:trPr>
        <w:tc>
          <w:tcPr>
            <w:tcW w:w="2062" w:type="dxa"/>
            <w:tcBorders>
              <w:top w:val="nil"/>
              <w:left w:val="single" w:sz="4" w:space="0" w:color="auto"/>
              <w:bottom w:val="nil"/>
              <w:right w:val="single" w:sz="4" w:space="0" w:color="auto"/>
            </w:tcBorders>
            <w:vAlign w:val="center"/>
          </w:tcPr>
          <w:p w14:paraId="3419A87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75FDED3"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3F43473" w14:textId="77777777" w:rsidR="00E73196" w:rsidRPr="00170508" w:rsidRDefault="00E73196" w:rsidP="001861D0">
            <w:pPr>
              <w:pStyle w:val="TAC"/>
              <w:rPr>
                <w:rFonts w:eastAsia="DengXian"/>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A8CD38E" w14:textId="77777777" w:rsidR="00E73196" w:rsidRPr="00170508" w:rsidRDefault="00E73196" w:rsidP="001861D0">
            <w:pPr>
              <w:pStyle w:val="TAC"/>
              <w:rPr>
                <w:rFonts w:eastAsia="DengXian"/>
                <w:lang w:eastAsia="zh-CN" w:bidi="ar"/>
              </w:rPr>
            </w:pPr>
            <w:r w:rsidRPr="00170508">
              <w:rPr>
                <w:rFonts w:eastAsia="DengXian"/>
                <w:lang w:eastAsia="zh-CN" w:bidi="ar"/>
              </w:rPr>
              <w:t>10, 15, 20, 25, 30, 40, 50, 60, 70</w:t>
            </w:r>
            <w:r w:rsidRPr="00170508">
              <w:rPr>
                <w:rFonts w:eastAsia="DengXian"/>
                <w:vertAlign w:val="superscript"/>
                <w:lang w:eastAsia="zh-CN" w:bidi="ar"/>
              </w:rPr>
              <w:t>4</w:t>
            </w:r>
            <w:r w:rsidRPr="00170508">
              <w:rPr>
                <w:rFonts w:eastAsia="DengXian"/>
                <w:lang w:eastAsia="zh-CN" w:bidi="ar"/>
              </w:rPr>
              <w:t>, 80, 90, 100</w:t>
            </w:r>
          </w:p>
        </w:tc>
        <w:tc>
          <w:tcPr>
            <w:tcW w:w="1496" w:type="dxa"/>
            <w:tcBorders>
              <w:top w:val="nil"/>
              <w:left w:val="single" w:sz="4" w:space="0" w:color="auto"/>
              <w:bottom w:val="single" w:sz="4" w:space="0" w:color="auto"/>
              <w:right w:val="single" w:sz="4" w:space="0" w:color="auto"/>
            </w:tcBorders>
            <w:vAlign w:val="center"/>
          </w:tcPr>
          <w:p w14:paraId="279CB5C5" w14:textId="77777777" w:rsidR="00E73196" w:rsidRPr="00170508" w:rsidRDefault="00E73196" w:rsidP="001861D0">
            <w:pPr>
              <w:pStyle w:val="TAC"/>
              <w:rPr>
                <w:rFonts w:eastAsia="DengXian"/>
                <w:lang w:eastAsia="zh-CN"/>
              </w:rPr>
            </w:pPr>
          </w:p>
        </w:tc>
      </w:tr>
      <w:tr w:rsidR="00E73196" w:rsidRPr="00170508" w14:paraId="24E70F7F" w14:textId="77777777" w:rsidTr="001861D0">
        <w:trPr>
          <w:jc w:val="center"/>
        </w:trPr>
        <w:tc>
          <w:tcPr>
            <w:tcW w:w="2062" w:type="dxa"/>
            <w:tcBorders>
              <w:top w:val="nil"/>
              <w:left w:val="single" w:sz="4" w:space="0" w:color="auto"/>
              <w:bottom w:val="nil"/>
              <w:right w:val="single" w:sz="4" w:space="0" w:color="auto"/>
            </w:tcBorders>
            <w:vAlign w:val="center"/>
          </w:tcPr>
          <w:p w14:paraId="17BC64A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16F4B3E"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5A64FCF" w14:textId="77777777" w:rsidR="00E73196" w:rsidRPr="00170508" w:rsidRDefault="00E73196" w:rsidP="001861D0">
            <w:pPr>
              <w:pStyle w:val="TAC"/>
              <w:rPr>
                <w:rFonts w:eastAsia="DengXian"/>
                <w:szCs w:val="18"/>
                <w:lang w:eastAsia="zh-CN"/>
              </w:rPr>
            </w:pPr>
            <w:r w:rsidRPr="00170508">
              <w:rPr>
                <w:rFonts w:eastAsia="DengXian" w:cs="Arial"/>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8507A36" w14:textId="77777777" w:rsidR="00E73196" w:rsidRPr="00170508" w:rsidRDefault="00E73196" w:rsidP="001861D0">
            <w:pPr>
              <w:pStyle w:val="TAC"/>
              <w:rPr>
                <w:rFonts w:eastAsia="DengXian"/>
                <w:lang w:eastAsia="zh-CN" w:bidi="ar"/>
              </w:rPr>
            </w:pPr>
            <w:r w:rsidRPr="00170508">
              <w:rPr>
                <w:rFonts w:eastAsia="DengXian" w:cs="Arial"/>
                <w:szCs w:val="18"/>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326D446E" w14:textId="77777777" w:rsidR="00E73196" w:rsidRPr="00170508" w:rsidRDefault="00E73196" w:rsidP="001861D0">
            <w:pPr>
              <w:pStyle w:val="TAC"/>
              <w:rPr>
                <w:rFonts w:eastAsia="DengXian"/>
                <w:lang w:eastAsia="zh-CN"/>
              </w:rPr>
            </w:pPr>
            <w:r w:rsidRPr="00170508">
              <w:rPr>
                <w:rFonts w:eastAsia="DengXian"/>
                <w:szCs w:val="18"/>
                <w:lang w:val="en-US" w:eastAsia="zh-CN"/>
              </w:rPr>
              <w:t>4 and 5</w:t>
            </w:r>
          </w:p>
        </w:tc>
      </w:tr>
      <w:tr w:rsidR="00E73196" w:rsidRPr="00170508" w14:paraId="7C039900" w14:textId="77777777" w:rsidTr="001861D0">
        <w:trPr>
          <w:jc w:val="center"/>
        </w:trPr>
        <w:tc>
          <w:tcPr>
            <w:tcW w:w="2062" w:type="dxa"/>
            <w:tcBorders>
              <w:top w:val="nil"/>
              <w:left w:val="single" w:sz="4" w:space="0" w:color="auto"/>
              <w:bottom w:val="nil"/>
              <w:right w:val="single" w:sz="4" w:space="0" w:color="auto"/>
            </w:tcBorders>
            <w:vAlign w:val="center"/>
          </w:tcPr>
          <w:p w14:paraId="4F4A455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F520785"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8F76404"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5C4BA1C" w14:textId="77777777" w:rsidR="00E73196" w:rsidRPr="00170508" w:rsidRDefault="00E73196" w:rsidP="001861D0">
            <w:pPr>
              <w:pStyle w:val="TAC"/>
              <w:rPr>
                <w:rFonts w:eastAsia="DengXian"/>
                <w:lang w:eastAsia="zh-CN" w:bidi="ar"/>
              </w:rPr>
            </w:pPr>
            <w:r w:rsidRPr="00170508">
              <w:rPr>
                <w:rFonts w:eastAsia="DengXian" w:cs="Arial"/>
                <w:szCs w:val="18"/>
              </w:rPr>
              <w:t>n28 channel bandwidths in Table 5.3.5-1</w:t>
            </w:r>
          </w:p>
        </w:tc>
        <w:tc>
          <w:tcPr>
            <w:tcW w:w="1496" w:type="dxa"/>
            <w:tcBorders>
              <w:top w:val="nil"/>
              <w:left w:val="single" w:sz="4" w:space="0" w:color="auto"/>
              <w:bottom w:val="nil"/>
              <w:right w:val="single" w:sz="4" w:space="0" w:color="auto"/>
            </w:tcBorders>
            <w:vAlign w:val="center"/>
          </w:tcPr>
          <w:p w14:paraId="672470AD" w14:textId="77777777" w:rsidR="00E73196" w:rsidRPr="00170508" w:rsidRDefault="00E73196" w:rsidP="001861D0">
            <w:pPr>
              <w:pStyle w:val="TAC"/>
              <w:rPr>
                <w:rFonts w:eastAsia="DengXian"/>
                <w:lang w:eastAsia="zh-CN"/>
              </w:rPr>
            </w:pPr>
          </w:p>
        </w:tc>
      </w:tr>
      <w:tr w:rsidR="00E73196" w:rsidRPr="00170508" w14:paraId="352B460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111946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A761EFD"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08F89E7"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DAA5363" w14:textId="77777777" w:rsidR="00E73196" w:rsidRPr="00170508" w:rsidRDefault="00E73196" w:rsidP="001861D0">
            <w:pPr>
              <w:pStyle w:val="TAC"/>
              <w:rPr>
                <w:rFonts w:eastAsia="DengXian"/>
                <w:lang w:eastAsia="zh-CN" w:bidi="ar"/>
              </w:rPr>
            </w:pPr>
            <w:r w:rsidRPr="00170508">
              <w:rPr>
                <w:rFonts w:eastAsia="DengXian" w:cs="Arial"/>
                <w:szCs w:val="18"/>
              </w:rPr>
              <w:t>n78 channel bandwidths in Table 5.3.5-1</w:t>
            </w:r>
          </w:p>
        </w:tc>
        <w:tc>
          <w:tcPr>
            <w:tcW w:w="1496" w:type="dxa"/>
            <w:tcBorders>
              <w:top w:val="nil"/>
              <w:left w:val="single" w:sz="4" w:space="0" w:color="auto"/>
              <w:bottom w:val="single" w:sz="4" w:space="0" w:color="auto"/>
              <w:right w:val="single" w:sz="4" w:space="0" w:color="auto"/>
            </w:tcBorders>
            <w:vAlign w:val="center"/>
          </w:tcPr>
          <w:p w14:paraId="1A4DC92B" w14:textId="77777777" w:rsidR="00E73196" w:rsidRPr="00170508" w:rsidRDefault="00E73196" w:rsidP="001861D0">
            <w:pPr>
              <w:pStyle w:val="TAC"/>
              <w:rPr>
                <w:rFonts w:eastAsia="DengXian"/>
                <w:lang w:eastAsia="zh-CN"/>
              </w:rPr>
            </w:pPr>
          </w:p>
        </w:tc>
      </w:tr>
      <w:tr w:rsidR="00E73196" w:rsidRPr="00170508" w14:paraId="3A6FCF4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82B0284" w14:textId="77777777" w:rsidR="00E73196" w:rsidRPr="00170508" w:rsidRDefault="00E73196" w:rsidP="001861D0">
            <w:pPr>
              <w:pStyle w:val="TAC"/>
              <w:rPr>
                <w:rFonts w:eastAsia="DengXian"/>
                <w:lang w:eastAsia="zh-CN"/>
              </w:rPr>
            </w:pPr>
            <w:r w:rsidRPr="00170508">
              <w:rPr>
                <w:rFonts w:eastAsia="DengXian"/>
                <w:lang w:eastAsia="zh-CN"/>
              </w:rPr>
              <w:t>CA_n7A-n28A-n78(2A)</w:t>
            </w:r>
          </w:p>
        </w:tc>
        <w:tc>
          <w:tcPr>
            <w:tcW w:w="1716" w:type="dxa"/>
            <w:tcBorders>
              <w:top w:val="single" w:sz="4" w:space="0" w:color="auto"/>
              <w:left w:val="single" w:sz="4" w:space="0" w:color="auto"/>
              <w:bottom w:val="nil"/>
              <w:right w:val="single" w:sz="4" w:space="0" w:color="auto"/>
            </w:tcBorders>
            <w:vAlign w:val="center"/>
          </w:tcPr>
          <w:p w14:paraId="050C58B9" w14:textId="77777777" w:rsidR="00E73196" w:rsidRPr="00170508" w:rsidRDefault="00E73196" w:rsidP="001861D0">
            <w:pPr>
              <w:pStyle w:val="TAC"/>
              <w:rPr>
                <w:rFonts w:eastAsia="DengXian" w:cs="Arial"/>
                <w:vertAlign w:val="superscript"/>
              </w:rPr>
            </w:pPr>
            <w:r w:rsidRPr="00170508">
              <w:rPr>
                <w:rFonts w:eastAsia="DengXian" w:cs="Arial"/>
              </w:rPr>
              <w:t>n7</w:t>
            </w:r>
            <w:r w:rsidRPr="00170508">
              <w:rPr>
                <w:rFonts w:eastAsia="DengXian" w:cs="Arial"/>
                <w:vertAlign w:val="superscript"/>
              </w:rPr>
              <w:t>7</w:t>
            </w:r>
          </w:p>
          <w:p w14:paraId="45B471B8" w14:textId="77777777" w:rsidR="00E73196" w:rsidRPr="00170508" w:rsidRDefault="00E73196" w:rsidP="001861D0">
            <w:pPr>
              <w:pStyle w:val="TAC"/>
              <w:rPr>
                <w:rFonts w:eastAsia="DengXian" w:cs="Arial"/>
                <w:vertAlign w:val="superscript"/>
              </w:rPr>
            </w:pPr>
            <w:r w:rsidRPr="00170508">
              <w:rPr>
                <w:rFonts w:eastAsia="DengXian" w:cs="Arial"/>
              </w:rPr>
              <w:t>n78</w:t>
            </w:r>
            <w:r w:rsidRPr="00170508">
              <w:rPr>
                <w:rFonts w:eastAsia="DengXian" w:cs="Arial"/>
                <w:vertAlign w:val="superscript"/>
              </w:rPr>
              <w:t>7,9</w:t>
            </w:r>
          </w:p>
          <w:p w14:paraId="367B88BF" w14:textId="77777777" w:rsidR="00E73196" w:rsidRPr="00170508" w:rsidRDefault="00E73196" w:rsidP="001861D0">
            <w:pPr>
              <w:pStyle w:val="TAC"/>
              <w:rPr>
                <w:rFonts w:eastAsia="DengXian"/>
              </w:rPr>
            </w:pPr>
            <w:r w:rsidRPr="00170508">
              <w:rPr>
                <w:rFonts w:eastAsia="DengXian"/>
              </w:rPr>
              <w:t>CA_n7A-n28A</w:t>
            </w:r>
          </w:p>
          <w:p w14:paraId="3C39C641" w14:textId="77777777" w:rsidR="00E73196" w:rsidRPr="00170508" w:rsidRDefault="00E73196" w:rsidP="001861D0">
            <w:pPr>
              <w:pStyle w:val="TAC"/>
              <w:rPr>
                <w:rFonts w:eastAsia="DengXian"/>
              </w:rPr>
            </w:pPr>
            <w:r w:rsidRPr="00170508">
              <w:rPr>
                <w:rFonts w:eastAsia="DengXian"/>
              </w:rPr>
              <w:t>CA_n7A-n78A</w:t>
            </w:r>
            <w:r w:rsidRPr="00170508">
              <w:rPr>
                <w:rFonts w:eastAsia="DengXian" w:cs="Arial"/>
                <w:szCs w:val="18"/>
                <w:vertAlign w:val="superscript"/>
              </w:rPr>
              <w:t>7</w:t>
            </w:r>
            <w:r w:rsidRPr="00170508">
              <w:rPr>
                <w:rFonts w:eastAsia="DengXian" w:cs="Arial"/>
                <w:vertAlign w:val="superscript"/>
                <w:lang w:eastAsia="zh-CN"/>
              </w:rPr>
              <w:t>,14</w:t>
            </w:r>
          </w:p>
          <w:p w14:paraId="0F776E4E" w14:textId="77777777" w:rsidR="00E73196" w:rsidRPr="00170508" w:rsidRDefault="00E73196" w:rsidP="001861D0">
            <w:pPr>
              <w:pStyle w:val="TAC"/>
              <w:rPr>
                <w:rFonts w:eastAsia="DengXian" w:cs="Arial"/>
                <w:szCs w:val="18"/>
                <w:vertAlign w:val="superscript"/>
              </w:rPr>
            </w:pPr>
            <w:r w:rsidRPr="00170508">
              <w:rPr>
                <w:rFonts w:eastAsia="DengXian"/>
              </w:rPr>
              <w:t>CA_n28A-n78A</w:t>
            </w:r>
            <w:r w:rsidRPr="00170508">
              <w:rPr>
                <w:rFonts w:eastAsia="DengXian" w:cs="Arial"/>
                <w:szCs w:val="18"/>
                <w:vertAlign w:val="superscript"/>
              </w:rPr>
              <w:t>7</w:t>
            </w:r>
            <w:r w:rsidRPr="00170508">
              <w:rPr>
                <w:rFonts w:eastAsia="DengXian" w:cs="Arial"/>
                <w:vertAlign w:val="superscript"/>
                <w:lang w:eastAsia="zh-CN"/>
              </w:rPr>
              <w:t>,14</w:t>
            </w:r>
          </w:p>
          <w:p w14:paraId="73CF4CC5" w14:textId="77777777" w:rsidR="00E73196" w:rsidRPr="00170508" w:rsidRDefault="00E73196" w:rsidP="001861D0">
            <w:pPr>
              <w:pStyle w:val="TAC"/>
              <w:rPr>
                <w:rFonts w:eastAsia="DengXian"/>
              </w:rPr>
            </w:pPr>
            <w:r w:rsidRPr="00170508">
              <w:rPr>
                <w:rFonts w:eastAsia="DengXian"/>
              </w:rPr>
              <w:t>CA_n78(2A)</w:t>
            </w:r>
            <w:r w:rsidRPr="00170508">
              <w:rPr>
                <w:rFonts w:eastAsia="DengXian" w:cs="Arial"/>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tcPr>
          <w:p w14:paraId="72C128BC" w14:textId="77777777" w:rsidR="00E73196" w:rsidRPr="00170508" w:rsidRDefault="00E73196" w:rsidP="001861D0">
            <w:pPr>
              <w:pStyle w:val="TAC"/>
              <w:rPr>
                <w:rFonts w:eastAsia="DengXian"/>
                <w:szCs w:val="18"/>
                <w:lang w:eastAsia="zh-CN"/>
              </w:rPr>
            </w:pPr>
            <w:r w:rsidRPr="00170508">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744A835" w14:textId="77777777" w:rsidR="00E73196" w:rsidRPr="00170508" w:rsidRDefault="00E73196" w:rsidP="001861D0">
            <w:pPr>
              <w:pStyle w:val="TAC"/>
              <w:rPr>
                <w:rFonts w:eastAsia="DengXian"/>
                <w:lang w:eastAsia="zh-CN" w:bidi="ar"/>
              </w:rPr>
            </w:pPr>
            <w:r w:rsidRPr="00170508">
              <w:rPr>
                <w:rFonts w:eastAsia="DengXian"/>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1FF5F975" w14:textId="77777777" w:rsidR="00E73196" w:rsidRPr="00170508" w:rsidRDefault="00E73196" w:rsidP="001861D0">
            <w:pPr>
              <w:pStyle w:val="TAC"/>
              <w:rPr>
                <w:rFonts w:eastAsia="DengXian"/>
                <w:lang w:eastAsia="zh-CN"/>
              </w:rPr>
            </w:pPr>
            <w:r w:rsidRPr="00170508">
              <w:rPr>
                <w:rFonts w:eastAsia="DengXian"/>
              </w:rPr>
              <w:t>0</w:t>
            </w:r>
          </w:p>
        </w:tc>
      </w:tr>
      <w:tr w:rsidR="00E73196" w:rsidRPr="00170508" w14:paraId="56F9CF5C" w14:textId="77777777" w:rsidTr="001861D0">
        <w:trPr>
          <w:jc w:val="center"/>
        </w:trPr>
        <w:tc>
          <w:tcPr>
            <w:tcW w:w="2062" w:type="dxa"/>
            <w:tcBorders>
              <w:top w:val="nil"/>
              <w:left w:val="single" w:sz="4" w:space="0" w:color="auto"/>
              <w:bottom w:val="nil"/>
              <w:right w:val="single" w:sz="4" w:space="0" w:color="auto"/>
            </w:tcBorders>
            <w:vAlign w:val="center"/>
          </w:tcPr>
          <w:p w14:paraId="6E6EAA9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693ECC7"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13EF5A80" w14:textId="77777777" w:rsidR="00E73196" w:rsidRPr="00170508" w:rsidRDefault="00E73196" w:rsidP="001861D0">
            <w:pPr>
              <w:pStyle w:val="TAC"/>
              <w:rPr>
                <w:rFonts w:eastAsia="DengXian"/>
                <w:szCs w:val="18"/>
                <w:lang w:eastAsia="zh-CN"/>
              </w:rPr>
            </w:pPr>
            <w:r w:rsidRPr="00170508">
              <w:rPr>
                <w:rFonts w:eastAsia="DengXia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06F898F" w14:textId="77777777" w:rsidR="00E73196" w:rsidRPr="00170508" w:rsidRDefault="00E73196" w:rsidP="001861D0">
            <w:pPr>
              <w:pStyle w:val="TAC"/>
              <w:rPr>
                <w:rFonts w:eastAsia="DengXian"/>
                <w:lang w:eastAsia="zh-CN" w:bidi="ar"/>
              </w:rPr>
            </w:pPr>
            <w:r w:rsidRPr="00170508">
              <w:rPr>
                <w:rFonts w:eastAsia="DengXian"/>
                <w:lang w:eastAsia="zh-CN"/>
              </w:rPr>
              <w:t>5, 10, 15, 20</w:t>
            </w:r>
          </w:p>
        </w:tc>
        <w:tc>
          <w:tcPr>
            <w:tcW w:w="1496" w:type="dxa"/>
            <w:tcBorders>
              <w:top w:val="nil"/>
              <w:left w:val="single" w:sz="4" w:space="0" w:color="auto"/>
              <w:bottom w:val="nil"/>
              <w:right w:val="single" w:sz="4" w:space="0" w:color="auto"/>
            </w:tcBorders>
            <w:vAlign w:val="center"/>
          </w:tcPr>
          <w:p w14:paraId="31FD2178" w14:textId="77777777" w:rsidR="00E73196" w:rsidRPr="00170508" w:rsidRDefault="00E73196" w:rsidP="001861D0">
            <w:pPr>
              <w:pStyle w:val="TAC"/>
              <w:rPr>
                <w:rFonts w:eastAsia="DengXian"/>
                <w:lang w:eastAsia="zh-CN"/>
              </w:rPr>
            </w:pPr>
          </w:p>
        </w:tc>
      </w:tr>
      <w:tr w:rsidR="00E73196" w:rsidRPr="00170508" w14:paraId="368AFEC1" w14:textId="77777777" w:rsidTr="001861D0">
        <w:trPr>
          <w:jc w:val="center"/>
        </w:trPr>
        <w:tc>
          <w:tcPr>
            <w:tcW w:w="2062" w:type="dxa"/>
            <w:tcBorders>
              <w:top w:val="nil"/>
              <w:left w:val="single" w:sz="4" w:space="0" w:color="auto"/>
              <w:bottom w:val="nil"/>
              <w:right w:val="single" w:sz="4" w:space="0" w:color="auto"/>
            </w:tcBorders>
            <w:vAlign w:val="center"/>
          </w:tcPr>
          <w:p w14:paraId="4894E34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2E0C383"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53B93774" w14:textId="77777777" w:rsidR="00E73196" w:rsidRPr="00170508" w:rsidRDefault="00E73196" w:rsidP="001861D0">
            <w:pPr>
              <w:pStyle w:val="TAC"/>
              <w:rPr>
                <w:rFonts w:eastAsia="DengXian"/>
                <w:szCs w:val="18"/>
                <w:lang w:eastAsia="zh-CN"/>
              </w:rPr>
            </w:pPr>
            <w:r w:rsidRPr="00170508">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3914632" w14:textId="77777777" w:rsidR="00E73196" w:rsidRPr="00170508" w:rsidRDefault="00E73196" w:rsidP="001861D0">
            <w:pPr>
              <w:pStyle w:val="TAC"/>
              <w:rPr>
                <w:rFonts w:eastAsia="DengXian"/>
                <w:lang w:eastAsia="zh-CN" w:bidi="ar"/>
              </w:rPr>
            </w:pPr>
            <w:r w:rsidRPr="00170508">
              <w:rPr>
                <w:rFonts w:eastAsia="DengXian"/>
                <w:lang w:eastAsia="zh-CN"/>
              </w:rPr>
              <w:t>CA_n78(2A)_BCS2</w:t>
            </w:r>
          </w:p>
        </w:tc>
        <w:tc>
          <w:tcPr>
            <w:tcW w:w="1496" w:type="dxa"/>
            <w:tcBorders>
              <w:top w:val="nil"/>
              <w:left w:val="single" w:sz="4" w:space="0" w:color="auto"/>
              <w:bottom w:val="single" w:sz="4" w:space="0" w:color="auto"/>
              <w:right w:val="single" w:sz="4" w:space="0" w:color="auto"/>
            </w:tcBorders>
            <w:vAlign w:val="center"/>
          </w:tcPr>
          <w:p w14:paraId="773E9299" w14:textId="77777777" w:rsidR="00E73196" w:rsidRPr="00170508" w:rsidRDefault="00E73196" w:rsidP="001861D0">
            <w:pPr>
              <w:pStyle w:val="TAC"/>
              <w:rPr>
                <w:rFonts w:eastAsia="DengXian"/>
                <w:lang w:eastAsia="zh-CN"/>
              </w:rPr>
            </w:pPr>
          </w:p>
        </w:tc>
      </w:tr>
      <w:tr w:rsidR="00E73196" w:rsidRPr="00170508" w14:paraId="06AF593E" w14:textId="77777777" w:rsidTr="001861D0">
        <w:trPr>
          <w:jc w:val="center"/>
        </w:trPr>
        <w:tc>
          <w:tcPr>
            <w:tcW w:w="2062" w:type="dxa"/>
            <w:tcBorders>
              <w:top w:val="nil"/>
              <w:left w:val="single" w:sz="4" w:space="0" w:color="auto"/>
              <w:bottom w:val="nil"/>
              <w:right w:val="single" w:sz="4" w:space="0" w:color="auto"/>
            </w:tcBorders>
            <w:vAlign w:val="center"/>
          </w:tcPr>
          <w:p w14:paraId="0D5BFFA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D6BF686"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1DD3D62" w14:textId="77777777" w:rsidR="00E73196" w:rsidRPr="00170508" w:rsidRDefault="00E73196" w:rsidP="001861D0">
            <w:pPr>
              <w:pStyle w:val="TAC"/>
              <w:rPr>
                <w:rFonts w:eastAsia="DengXian"/>
              </w:rPr>
            </w:pPr>
            <w:r w:rsidRPr="00170508">
              <w:rPr>
                <w:rFonts w:eastAsia="DengXian" w:cs="Arial"/>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F88B61D" w14:textId="77777777" w:rsidR="00E73196" w:rsidRPr="00170508" w:rsidRDefault="00E73196" w:rsidP="001861D0">
            <w:pPr>
              <w:pStyle w:val="TAC"/>
              <w:rPr>
                <w:rFonts w:eastAsia="DengXian"/>
                <w:lang w:eastAsia="zh-CN"/>
              </w:rPr>
            </w:pPr>
            <w:r w:rsidRPr="00170508">
              <w:rPr>
                <w:rFonts w:eastAsia="DengXian" w:cs="Arial"/>
                <w:szCs w:val="18"/>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2ABF4463" w14:textId="77777777" w:rsidR="00E73196" w:rsidRPr="00170508" w:rsidRDefault="00E73196" w:rsidP="001861D0">
            <w:pPr>
              <w:pStyle w:val="TAC"/>
              <w:rPr>
                <w:rFonts w:eastAsia="DengXian"/>
                <w:lang w:eastAsia="zh-CN"/>
              </w:rPr>
            </w:pPr>
            <w:r w:rsidRPr="00170508">
              <w:rPr>
                <w:rFonts w:eastAsia="DengXian"/>
                <w:szCs w:val="18"/>
                <w:lang w:val="en-US" w:eastAsia="zh-CN"/>
              </w:rPr>
              <w:t>4 and 5</w:t>
            </w:r>
          </w:p>
        </w:tc>
      </w:tr>
      <w:tr w:rsidR="00E73196" w:rsidRPr="00170508" w14:paraId="0BA35196" w14:textId="77777777" w:rsidTr="001861D0">
        <w:trPr>
          <w:jc w:val="center"/>
        </w:trPr>
        <w:tc>
          <w:tcPr>
            <w:tcW w:w="2062" w:type="dxa"/>
            <w:tcBorders>
              <w:top w:val="nil"/>
              <w:left w:val="single" w:sz="4" w:space="0" w:color="auto"/>
              <w:bottom w:val="nil"/>
              <w:right w:val="single" w:sz="4" w:space="0" w:color="auto"/>
            </w:tcBorders>
            <w:vAlign w:val="center"/>
          </w:tcPr>
          <w:p w14:paraId="0FFF59B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222AD08"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1754F209" w14:textId="77777777" w:rsidR="00E73196" w:rsidRPr="00170508" w:rsidRDefault="00E73196" w:rsidP="001861D0">
            <w:pPr>
              <w:pStyle w:val="TAC"/>
              <w:rPr>
                <w:rFonts w:eastAsia="DengXian"/>
              </w:rPr>
            </w:pPr>
            <w:r w:rsidRPr="00170508">
              <w:rPr>
                <w:rFonts w:eastAsia="DengXian"/>
                <w:lang w:val="en-US"/>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0D60CDA" w14:textId="77777777" w:rsidR="00E73196" w:rsidRPr="00170508" w:rsidRDefault="00E73196" w:rsidP="001861D0">
            <w:pPr>
              <w:pStyle w:val="TAC"/>
              <w:rPr>
                <w:rFonts w:eastAsia="DengXian"/>
                <w:lang w:eastAsia="zh-CN"/>
              </w:rPr>
            </w:pPr>
            <w:r w:rsidRPr="00170508">
              <w:rPr>
                <w:rFonts w:eastAsia="DengXian" w:cs="Arial"/>
                <w:szCs w:val="18"/>
              </w:rPr>
              <w:t>n28 channel bandwidths in Table 5.3.5-1</w:t>
            </w:r>
          </w:p>
        </w:tc>
        <w:tc>
          <w:tcPr>
            <w:tcW w:w="1496" w:type="dxa"/>
            <w:tcBorders>
              <w:top w:val="nil"/>
              <w:left w:val="single" w:sz="4" w:space="0" w:color="auto"/>
              <w:bottom w:val="nil"/>
              <w:right w:val="single" w:sz="4" w:space="0" w:color="auto"/>
            </w:tcBorders>
            <w:vAlign w:val="center"/>
          </w:tcPr>
          <w:p w14:paraId="1EB7C8E9" w14:textId="77777777" w:rsidR="00E73196" w:rsidRPr="00170508" w:rsidRDefault="00E73196" w:rsidP="001861D0">
            <w:pPr>
              <w:pStyle w:val="TAC"/>
              <w:rPr>
                <w:rFonts w:eastAsia="DengXian"/>
                <w:lang w:eastAsia="zh-CN"/>
              </w:rPr>
            </w:pPr>
          </w:p>
        </w:tc>
      </w:tr>
      <w:tr w:rsidR="00E73196" w:rsidRPr="00170508" w14:paraId="293FE8E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37DB12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801C77C"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574EC13A" w14:textId="77777777" w:rsidR="00E73196" w:rsidRPr="00170508" w:rsidRDefault="00E73196" w:rsidP="001861D0">
            <w:pPr>
              <w:pStyle w:val="TAC"/>
              <w:rPr>
                <w:rFonts w:eastAsia="DengXian"/>
              </w:rPr>
            </w:pPr>
            <w:r w:rsidRPr="00170508">
              <w:rPr>
                <w:rFonts w:eastAsia="DengXian"/>
                <w:lang w:val="en-US"/>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357BE77" w14:textId="77777777" w:rsidR="00E73196" w:rsidRPr="00170508" w:rsidRDefault="00E73196" w:rsidP="001861D0">
            <w:pPr>
              <w:pStyle w:val="TAC"/>
              <w:rPr>
                <w:rFonts w:eastAsia="DengXian"/>
                <w:lang w:eastAsia="zh-CN"/>
              </w:rPr>
            </w:pPr>
            <w:r w:rsidRPr="00170508">
              <w:rPr>
                <w:rFonts w:eastAsia="DengXian"/>
                <w:lang w:eastAsia="zh-CN"/>
              </w:rPr>
              <w:t>CA_n78(2A)_BCS4 and 5</w:t>
            </w:r>
          </w:p>
        </w:tc>
        <w:tc>
          <w:tcPr>
            <w:tcW w:w="1496" w:type="dxa"/>
            <w:tcBorders>
              <w:top w:val="nil"/>
              <w:left w:val="single" w:sz="4" w:space="0" w:color="auto"/>
              <w:bottom w:val="single" w:sz="4" w:space="0" w:color="auto"/>
              <w:right w:val="single" w:sz="4" w:space="0" w:color="auto"/>
            </w:tcBorders>
            <w:vAlign w:val="center"/>
          </w:tcPr>
          <w:p w14:paraId="5832A063" w14:textId="77777777" w:rsidR="00E73196" w:rsidRPr="00170508" w:rsidRDefault="00E73196" w:rsidP="001861D0">
            <w:pPr>
              <w:pStyle w:val="TAC"/>
              <w:rPr>
                <w:rFonts w:eastAsia="DengXian"/>
                <w:lang w:eastAsia="zh-CN"/>
              </w:rPr>
            </w:pPr>
          </w:p>
        </w:tc>
      </w:tr>
      <w:tr w:rsidR="00E73196" w:rsidRPr="00170508" w14:paraId="4A91896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3D6D830" w14:textId="77777777" w:rsidR="00E73196" w:rsidRPr="00170508" w:rsidRDefault="00E73196" w:rsidP="001861D0">
            <w:pPr>
              <w:pStyle w:val="TAC"/>
              <w:rPr>
                <w:rFonts w:eastAsia="DengXian"/>
                <w:lang w:eastAsia="zh-CN"/>
              </w:rPr>
            </w:pPr>
            <w:r w:rsidRPr="00170508">
              <w:rPr>
                <w:rFonts w:eastAsia="DengXian"/>
                <w:lang w:eastAsia="zh-CN"/>
              </w:rPr>
              <w:t>CA_n7A-n28A-n78C</w:t>
            </w:r>
          </w:p>
        </w:tc>
        <w:tc>
          <w:tcPr>
            <w:tcW w:w="1716" w:type="dxa"/>
            <w:tcBorders>
              <w:top w:val="single" w:sz="4" w:space="0" w:color="auto"/>
              <w:left w:val="single" w:sz="4" w:space="0" w:color="auto"/>
              <w:bottom w:val="nil"/>
              <w:right w:val="single" w:sz="4" w:space="0" w:color="auto"/>
            </w:tcBorders>
            <w:vAlign w:val="center"/>
          </w:tcPr>
          <w:p w14:paraId="34305CFD"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3E6C2E8D" w14:textId="77777777" w:rsidR="00E73196" w:rsidRPr="00170508" w:rsidRDefault="00E73196" w:rsidP="001861D0">
            <w:pPr>
              <w:pStyle w:val="TAC"/>
              <w:rPr>
                <w:rFonts w:eastAsia="DengXian"/>
                <w:lang w:eastAsia="zh-CN"/>
              </w:rPr>
            </w:pPr>
            <w:r w:rsidRPr="00170508">
              <w:rPr>
                <w:rFonts w:eastAsia="DengXian"/>
                <w:lang w:eastAsia="zh-CN"/>
              </w:rPr>
              <w:t>CA_n78C</w:t>
            </w:r>
            <w:r w:rsidRPr="00170508">
              <w:rPr>
                <w:rFonts w:eastAsia="DengXian" w:cs="Arial"/>
                <w:szCs w:val="18"/>
                <w:vertAlign w:val="superscript"/>
                <w:lang w:val="es-US" w:eastAsia="zh-CN"/>
              </w:rPr>
              <w:t>7</w:t>
            </w:r>
          </w:p>
          <w:p w14:paraId="5742AC7D" w14:textId="77777777" w:rsidR="00E73196" w:rsidRPr="00170508" w:rsidRDefault="00E73196" w:rsidP="001861D0">
            <w:pPr>
              <w:pStyle w:val="TAC"/>
              <w:rPr>
                <w:rFonts w:eastAsia="DengXian"/>
                <w:lang w:eastAsia="zh-CN"/>
              </w:rPr>
            </w:pPr>
            <w:r w:rsidRPr="00170508">
              <w:rPr>
                <w:rFonts w:eastAsia="DengXian"/>
                <w:lang w:eastAsia="zh-CN"/>
              </w:rPr>
              <w:t>CA_n7A-n28A</w:t>
            </w:r>
          </w:p>
          <w:p w14:paraId="33E02C60" w14:textId="77777777" w:rsidR="00E73196" w:rsidRPr="00170508" w:rsidRDefault="00E73196" w:rsidP="001861D0">
            <w:pPr>
              <w:pStyle w:val="TAC"/>
              <w:rPr>
                <w:rFonts w:eastAsia="DengXian"/>
                <w:lang w:eastAsia="zh-CN"/>
              </w:rPr>
            </w:pPr>
            <w:r w:rsidRPr="00170508">
              <w:rPr>
                <w:rFonts w:eastAsia="DengXian"/>
                <w:lang w:eastAsia="zh-CN"/>
              </w:rPr>
              <w:t>CA_n7A-n78A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3A13271B" w14:textId="77777777" w:rsidR="00E73196" w:rsidRPr="00170508" w:rsidRDefault="00E73196" w:rsidP="001861D0">
            <w:pPr>
              <w:pStyle w:val="TAC"/>
              <w:rPr>
                <w:rFonts w:eastAsia="DengXian"/>
              </w:rPr>
            </w:pPr>
            <w:r w:rsidRPr="00170508">
              <w:rPr>
                <w:rFonts w:eastAsia="DengXian"/>
                <w:lang w:eastAsia="zh-CN"/>
              </w:rPr>
              <w:t>CA_n28A-n78A</w:t>
            </w:r>
            <w:r w:rsidRPr="00170508">
              <w:rPr>
                <w:rFonts w:eastAsia="DengXian"/>
                <w:szCs w:val="18"/>
                <w:vertAlign w:val="superscript"/>
                <w:lang w:val="en-US" w:eastAsia="zh-CN"/>
              </w:rPr>
              <w:t>7</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0BD0148C"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8B0FB40"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8A3AF86"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6EE08E73" w14:textId="77777777" w:rsidTr="001861D0">
        <w:trPr>
          <w:jc w:val="center"/>
        </w:trPr>
        <w:tc>
          <w:tcPr>
            <w:tcW w:w="2062" w:type="dxa"/>
            <w:tcBorders>
              <w:top w:val="nil"/>
              <w:left w:val="single" w:sz="4" w:space="0" w:color="auto"/>
              <w:bottom w:val="nil"/>
              <w:right w:val="single" w:sz="4" w:space="0" w:color="auto"/>
            </w:tcBorders>
            <w:vAlign w:val="center"/>
          </w:tcPr>
          <w:p w14:paraId="4C506F6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4CEDDD2"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F20907D"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F53E507" w14:textId="77777777" w:rsidR="00E73196" w:rsidRPr="00170508" w:rsidRDefault="00E73196" w:rsidP="001861D0">
            <w:pPr>
              <w:pStyle w:val="TAC"/>
              <w:rPr>
                <w:rFonts w:eastAsia="DengXian"/>
                <w:lang w:eastAsia="zh-CN" w:bidi="ar"/>
              </w:rPr>
            </w:pPr>
            <w:r w:rsidRPr="00170508">
              <w:rPr>
                <w:rFonts w:eastAsia="DengXian"/>
                <w:lang w:eastAsia="zh-CN" w:bidi="ar"/>
              </w:rPr>
              <w:t>5, 10, 15, 20</w:t>
            </w:r>
          </w:p>
        </w:tc>
        <w:tc>
          <w:tcPr>
            <w:tcW w:w="1496" w:type="dxa"/>
            <w:tcBorders>
              <w:top w:val="nil"/>
              <w:left w:val="single" w:sz="4" w:space="0" w:color="auto"/>
              <w:bottom w:val="nil"/>
              <w:right w:val="single" w:sz="4" w:space="0" w:color="auto"/>
            </w:tcBorders>
            <w:vAlign w:val="center"/>
          </w:tcPr>
          <w:p w14:paraId="4085FA4F" w14:textId="77777777" w:rsidR="00E73196" w:rsidRPr="00170508" w:rsidRDefault="00E73196" w:rsidP="001861D0">
            <w:pPr>
              <w:pStyle w:val="TAC"/>
              <w:rPr>
                <w:rFonts w:eastAsia="DengXian"/>
                <w:lang w:eastAsia="zh-CN"/>
              </w:rPr>
            </w:pPr>
          </w:p>
        </w:tc>
      </w:tr>
      <w:tr w:rsidR="00E73196" w:rsidRPr="00170508" w14:paraId="2C062EA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7C5C53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92CB1EB"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2B24869" w14:textId="77777777" w:rsidR="00E73196" w:rsidRPr="00170508" w:rsidRDefault="00E73196" w:rsidP="001861D0">
            <w:pPr>
              <w:pStyle w:val="TAC"/>
              <w:rPr>
                <w:rFonts w:eastAsia="DengXian"/>
                <w:lang w:eastAsia="zh-CN"/>
              </w:rPr>
            </w:pPr>
            <w:r w:rsidRPr="00170508">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C9094ED" w14:textId="77777777" w:rsidR="00E73196" w:rsidRPr="00170508" w:rsidRDefault="00E73196" w:rsidP="001861D0">
            <w:pPr>
              <w:pStyle w:val="TAC"/>
              <w:rPr>
                <w:rFonts w:eastAsia="DengXian"/>
                <w:lang w:eastAsia="zh-CN" w:bidi="ar"/>
              </w:rPr>
            </w:pPr>
            <w:r w:rsidRPr="00170508">
              <w:rPr>
                <w:rFonts w:eastAsia="DengXian"/>
                <w:lang w:val="en-US" w:eastAsia="zh-CN" w:bidi="ar"/>
              </w:rPr>
              <w:t>CA_n78C_BCS1</w:t>
            </w:r>
          </w:p>
        </w:tc>
        <w:tc>
          <w:tcPr>
            <w:tcW w:w="1496" w:type="dxa"/>
            <w:tcBorders>
              <w:top w:val="nil"/>
              <w:left w:val="single" w:sz="4" w:space="0" w:color="auto"/>
              <w:bottom w:val="single" w:sz="4" w:space="0" w:color="auto"/>
              <w:right w:val="single" w:sz="4" w:space="0" w:color="auto"/>
            </w:tcBorders>
            <w:vAlign w:val="center"/>
          </w:tcPr>
          <w:p w14:paraId="21AE0518" w14:textId="77777777" w:rsidR="00E73196" w:rsidRPr="00170508" w:rsidRDefault="00E73196" w:rsidP="001861D0">
            <w:pPr>
              <w:pStyle w:val="TAC"/>
              <w:rPr>
                <w:rFonts w:eastAsia="DengXian"/>
                <w:lang w:eastAsia="zh-CN"/>
              </w:rPr>
            </w:pPr>
          </w:p>
        </w:tc>
      </w:tr>
      <w:tr w:rsidR="00E73196" w:rsidRPr="00170508" w14:paraId="137F45E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4383EBC" w14:textId="77777777" w:rsidR="00E73196" w:rsidRPr="00170508" w:rsidRDefault="00E73196" w:rsidP="001861D0">
            <w:pPr>
              <w:pStyle w:val="TAC"/>
              <w:rPr>
                <w:rFonts w:eastAsia="DengXian"/>
                <w:lang w:eastAsia="zh-CN"/>
              </w:rPr>
            </w:pPr>
            <w:r w:rsidRPr="00170508">
              <w:rPr>
                <w:rFonts w:eastAsia="DengXian"/>
                <w:lang w:val="en-US" w:eastAsia="zh-CN"/>
              </w:rPr>
              <w:t>CA_n7A-n28A-n78(A-C)</w:t>
            </w:r>
          </w:p>
        </w:tc>
        <w:tc>
          <w:tcPr>
            <w:tcW w:w="1716" w:type="dxa"/>
            <w:tcBorders>
              <w:top w:val="single" w:sz="4" w:space="0" w:color="auto"/>
              <w:left w:val="single" w:sz="4" w:space="0" w:color="auto"/>
              <w:bottom w:val="nil"/>
              <w:right w:val="single" w:sz="4" w:space="0" w:color="auto"/>
            </w:tcBorders>
            <w:vAlign w:val="center"/>
          </w:tcPr>
          <w:p w14:paraId="7CCB5266"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CA_n78C</w:t>
            </w:r>
          </w:p>
          <w:p w14:paraId="1F252009"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CA_n7A-n28A</w:t>
            </w:r>
          </w:p>
          <w:p w14:paraId="6E4AB6A2"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CA_n7A-n78A</w:t>
            </w:r>
          </w:p>
          <w:p w14:paraId="434D5BFD" w14:textId="77777777" w:rsidR="00E73196" w:rsidRPr="00170508" w:rsidRDefault="00E73196" w:rsidP="001861D0">
            <w:pPr>
              <w:pStyle w:val="TAC"/>
              <w:rPr>
                <w:rFonts w:eastAsia="DengXian"/>
              </w:rPr>
            </w:pPr>
            <w:r w:rsidRPr="00170508">
              <w:rPr>
                <w:rFonts w:eastAsia="DengXian" w:cs="Arial"/>
                <w:szCs w:val="18"/>
                <w:lang w:val="es-US" w:eastAsia="zh-CN"/>
              </w:rPr>
              <w:t>CA_n28A-n78A</w:t>
            </w:r>
          </w:p>
        </w:tc>
        <w:tc>
          <w:tcPr>
            <w:tcW w:w="772" w:type="dxa"/>
            <w:tcBorders>
              <w:top w:val="single" w:sz="4" w:space="0" w:color="auto"/>
              <w:left w:val="single" w:sz="4" w:space="0" w:color="auto"/>
              <w:bottom w:val="single" w:sz="4" w:space="0" w:color="auto"/>
              <w:right w:val="single" w:sz="4" w:space="0" w:color="auto"/>
            </w:tcBorders>
            <w:vAlign w:val="center"/>
          </w:tcPr>
          <w:p w14:paraId="09CECB8F" w14:textId="77777777" w:rsidR="00E73196" w:rsidRPr="00170508" w:rsidRDefault="00E73196" w:rsidP="001861D0">
            <w:pPr>
              <w:pStyle w:val="TAC"/>
              <w:rPr>
                <w:rFonts w:eastAsia="DengXian"/>
                <w:szCs w:val="18"/>
                <w:lang w:eastAsia="zh-CN"/>
              </w:rPr>
            </w:pPr>
            <w:r w:rsidRPr="00170508">
              <w:rPr>
                <w:rFonts w:eastAsia="DengXian"/>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D63EDD6" w14:textId="77777777" w:rsidR="00E73196" w:rsidRPr="00170508" w:rsidRDefault="00E73196" w:rsidP="001861D0">
            <w:pPr>
              <w:pStyle w:val="TAC"/>
              <w:rPr>
                <w:rFonts w:eastAsia="DengXian"/>
                <w:lang w:eastAsia="zh-CN" w:bidi="ar"/>
              </w:rPr>
            </w:pPr>
            <w:r w:rsidRPr="00170508">
              <w:rPr>
                <w:rFonts w:eastAsia="DengXian" w:cs="Arial"/>
                <w:color w:val="000000"/>
                <w:szCs w:val="18"/>
              </w:rPr>
              <w:t>5, 10, 15, 20, 25, 30, 35, 40, 50</w:t>
            </w:r>
          </w:p>
        </w:tc>
        <w:tc>
          <w:tcPr>
            <w:tcW w:w="1496" w:type="dxa"/>
            <w:tcBorders>
              <w:top w:val="single" w:sz="4" w:space="0" w:color="auto"/>
              <w:left w:val="single" w:sz="4" w:space="0" w:color="auto"/>
              <w:bottom w:val="nil"/>
              <w:right w:val="single" w:sz="4" w:space="0" w:color="auto"/>
            </w:tcBorders>
            <w:vAlign w:val="center"/>
          </w:tcPr>
          <w:p w14:paraId="5DA8101E" w14:textId="77777777" w:rsidR="00E73196" w:rsidRPr="00170508" w:rsidRDefault="00E73196" w:rsidP="001861D0">
            <w:pPr>
              <w:pStyle w:val="TAC"/>
              <w:rPr>
                <w:rFonts w:eastAsia="DengXian"/>
                <w:lang w:eastAsia="zh-CN"/>
              </w:rPr>
            </w:pPr>
            <w:r w:rsidRPr="00170508">
              <w:rPr>
                <w:rFonts w:eastAsia="DengXian"/>
                <w:lang w:val="en-US" w:eastAsia="zh-CN"/>
              </w:rPr>
              <w:t>0</w:t>
            </w:r>
          </w:p>
        </w:tc>
      </w:tr>
      <w:tr w:rsidR="00E73196" w:rsidRPr="00170508" w14:paraId="3110A5CA" w14:textId="77777777" w:rsidTr="001861D0">
        <w:trPr>
          <w:jc w:val="center"/>
        </w:trPr>
        <w:tc>
          <w:tcPr>
            <w:tcW w:w="2062" w:type="dxa"/>
            <w:tcBorders>
              <w:top w:val="nil"/>
              <w:left w:val="single" w:sz="4" w:space="0" w:color="auto"/>
              <w:bottom w:val="nil"/>
              <w:right w:val="single" w:sz="4" w:space="0" w:color="auto"/>
            </w:tcBorders>
            <w:vAlign w:val="center"/>
          </w:tcPr>
          <w:p w14:paraId="14A8DA0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CC0F9BD"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2398E2C" w14:textId="77777777" w:rsidR="00E73196" w:rsidRPr="00170508" w:rsidRDefault="00E73196" w:rsidP="001861D0">
            <w:pPr>
              <w:pStyle w:val="TAC"/>
              <w:rPr>
                <w:rFonts w:eastAsia="DengXian"/>
                <w:szCs w:val="18"/>
                <w:lang w:eastAsia="zh-CN"/>
              </w:rPr>
            </w:pPr>
            <w:r w:rsidRPr="00170508">
              <w:rPr>
                <w:rFonts w:eastAsia="DengXian"/>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50FDE89" w14:textId="77777777" w:rsidR="00E73196" w:rsidRPr="00170508" w:rsidRDefault="00E73196" w:rsidP="001861D0">
            <w:pPr>
              <w:pStyle w:val="TAC"/>
              <w:rPr>
                <w:rFonts w:eastAsia="DengXian"/>
                <w:lang w:eastAsia="zh-CN" w:bidi="ar"/>
              </w:rPr>
            </w:pPr>
            <w:r w:rsidRPr="00170508">
              <w:rPr>
                <w:rFonts w:eastAsia="DengXian" w:cs="Arial"/>
                <w:color w:val="000000"/>
                <w:szCs w:val="18"/>
              </w:rPr>
              <w:t>5, 10, 15, 20, 25, 30</w:t>
            </w:r>
          </w:p>
        </w:tc>
        <w:tc>
          <w:tcPr>
            <w:tcW w:w="1496" w:type="dxa"/>
            <w:tcBorders>
              <w:top w:val="nil"/>
              <w:left w:val="single" w:sz="4" w:space="0" w:color="auto"/>
              <w:bottom w:val="nil"/>
              <w:right w:val="single" w:sz="4" w:space="0" w:color="auto"/>
            </w:tcBorders>
            <w:vAlign w:val="center"/>
          </w:tcPr>
          <w:p w14:paraId="7CD92295" w14:textId="77777777" w:rsidR="00E73196" w:rsidRPr="00170508" w:rsidRDefault="00E73196" w:rsidP="001861D0">
            <w:pPr>
              <w:pStyle w:val="TAC"/>
              <w:rPr>
                <w:rFonts w:eastAsia="DengXian"/>
                <w:lang w:eastAsia="zh-CN"/>
              </w:rPr>
            </w:pPr>
          </w:p>
        </w:tc>
      </w:tr>
      <w:tr w:rsidR="00E73196" w:rsidRPr="00170508" w14:paraId="4B708F9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6B5135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BB4E6F2"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60CBE08" w14:textId="77777777" w:rsidR="00E73196" w:rsidRPr="00170508" w:rsidRDefault="00E73196" w:rsidP="001861D0">
            <w:pPr>
              <w:pStyle w:val="TAC"/>
              <w:rPr>
                <w:rFonts w:eastAsia="DengXian"/>
                <w:szCs w:val="18"/>
                <w:lang w:eastAsia="zh-CN"/>
              </w:rPr>
            </w:pPr>
            <w:r w:rsidRPr="00170508">
              <w:rPr>
                <w:rFonts w:eastAsia="DengXia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61E33D3A" w14:textId="77777777" w:rsidR="00E73196" w:rsidRPr="00170508" w:rsidRDefault="00E73196" w:rsidP="001861D0">
            <w:pPr>
              <w:pStyle w:val="TAC"/>
              <w:rPr>
                <w:rFonts w:eastAsia="DengXian"/>
                <w:lang w:eastAsia="zh-CN" w:bidi="ar"/>
              </w:rPr>
            </w:pPr>
            <w:r w:rsidRPr="00170508">
              <w:rPr>
                <w:rFonts w:eastAsia="DengXian"/>
                <w:lang w:val="en-US" w:eastAsia="zh-CN" w:bidi="ar"/>
              </w:rPr>
              <w:t>CA_n78(A-C)_BCS1</w:t>
            </w:r>
          </w:p>
        </w:tc>
        <w:tc>
          <w:tcPr>
            <w:tcW w:w="1496" w:type="dxa"/>
            <w:tcBorders>
              <w:top w:val="nil"/>
              <w:left w:val="single" w:sz="4" w:space="0" w:color="auto"/>
              <w:bottom w:val="single" w:sz="4" w:space="0" w:color="auto"/>
              <w:right w:val="single" w:sz="4" w:space="0" w:color="auto"/>
            </w:tcBorders>
            <w:vAlign w:val="center"/>
          </w:tcPr>
          <w:p w14:paraId="65B0D1E1" w14:textId="77777777" w:rsidR="00E73196" w:rsidRPr="00170508" w:rsidRDefault="00E73196" w:rsidP="001861D0">
            <w:pPr>
              <w:pStyle w:val="TAC"/>
              <w:rPr>
                <w:rFonts w:eastAsia="DengXian"/>
                <w:lang w:eastAsia="zh-CN"/>
              </w:rPr>
            </w:pPr>
          </w:p>
        </w:tc>
      </w:tr>
      <w:tr w:rsidR="00E73196" w:rsidRPr="00170508" w14:paraId="526B039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8414815" w14:textId="77777777" w:rsidR="00E73196" w:rsidRPr="00170508" w:rsidRDefault="00E73196" w:rsidP="001861D0">
            <w:pPr>
              <w:pStyle w:val="TAC"/>
              <w:rPr>
                <w:rFonts w:eastAsia="DengXian"/>
                <w:lang w:eastAsia="zh-CN"/>
              </w:rPr>
            </w:pPr>
            <w:r w:rsidRPr="00170508">
              <w:rPr>
                <w:rFonts w:eastAsia="DengXian"/>
                <w:lang w:eastAsia="zh-CN"/>
              </w:rPr>
              <w:t>CA_n7B-n28A-n78A</w:t>
            </w:r>
          </w:p>
        </w:tc>
        <w:tc>
          <w:tcPr>
            <w:tcW w:w="1716" w:type="dxa"/>
            <w:tcBorders>
              <w:top w:val="single" w:sz="4" w:space="0" w:color="auto"/>
              <w:left w:val="single" w:sz="4" w:space="0" w:color="auto"/>
              <w:bottom w:val="nil"/>
              <w:right w:val="single" w:sz="4" w:space="0" w:color="auto"/>
            </w:tcBorders>
            <w:vAlign w:val="center"/>
          </w:tcPr>
          <w:p w14:paraId="3B771842" w14:textId="77777777" w:rsidR="00E73196" w:rsidRPr="00170508" w:rsidRDefault="00E73196" w:rsidP="001861D0">
            <w:pPr>
              <w:pStyle w:val="TAC"/>
              <w:rPr>
                <w:rFonts w:eastAsia="DengXian"/>
              </w:rPr>
            </w:pPr>
            <w:r w:rsidRPr="00170508">
              <w:rPr>
                <w:rFonts w:eastAsia="DengXian" w:cs="Arial"/>
                <w:szCs w:val="18"/>
                <w:lang w:val="en-US"/>
              </w:rPr>
              <w:t>n78</w:t>
            </w:r>
            <w:r w:rsidRPr="00170508">
              <w:rPr>
                <w:rFonts w:eastAsia="DengXian" w:cs="Arial"/>
                <w:szCs w:val="18"/>
                <w:vertAlign w:val="superscript"/>
                <w:lang w:val="en-US" w:eastAsia="zh-CN"/>
              </w:rPr>
              <w:t>7,9</w:t>
            </w:r>
          </w:p>
          <w:p w14:paraId="62EA7284" w14:textId="77777777" w:rsidR="00E73196" w:rsidRPr="00170508" w:rsidRDefault="00E73196" w:rsidP="001861D0">
            <w:pPr>
              <w:pStyle w:val="TAC"/>
              <w:rPr>
                <w:rFonts w:eastAsia="DengXian"/>
              </w:rPr>
            </w:pPr>
            <w:r w:rsidRPr="00170508">
              <w:rPr>
                <w:rFonts w:eastAsia="DengXian"/>
              </w:rPr>
              <w:t>CA_n7A-n78A</w:t>
            </w:r>
            <w:r w:rsidRPr="00170508">
              <w:rPr>
                <w:rFonts w:eastAsia="DengXian"/>
                <w:vertAlign w:val="superscript"/>
              </w:rPr>
              <w:t>7</w:t>
            </w:r>
            <w:r w:rsidRPr="00170508">
              <w:rPr>
                <w:rFonts w:eastAsia="DengXian" w:cs="Arial"/>
                <w:vertAlign w:val="superscript"/>
                <w:lang w:eastAsia="zh-CN"/>
              </w:rPr>
              <w:t>,14</w:t>
            </w:r>
          </w:p>
          <w:p w14:paraId="57382A49" w14:textId="77777777" w:rsidR="00E73196" w:rsidRPr="00170508" w:rsidRDefault="00E73196" w:rsidP="001861D0">
            <w:pPr>
              <w:pStyle w:val="TAC"/>
              <w:rPr>
                <w:rFonts w:eastAsia="DengXian"/>
                <w:lang w:eastAsia="zh-CN"/>
              </w:rPr>
            </w:pPr>
            <w:r w:rsidRPr="00170508">
              <w:rPr>
                <w:rFonts w:eastAsia="DengXian"/>
              </w:rPr>
              <w:t>CA_n28A-n78A</w:t>
            </w:r>
            <w:r w:rsidRPr="00170508">
              <w:rPr>
                <w:rFonts w:eastAsia="DengXian"/>
                <w:vertAlign w:val="superscript"/>
              </w:rPr>
              <w:t>7</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20BB27C9"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6F207C3"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4E20911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5FC53AC" w14:textId="77777777" w:rsidTr="001861D0">
        <w:trPr>
          <w:jc w:val="center"/>
        </w:trPr>
        <w:tc>
          <w:tcPr>
            <w:tcW w:w="2062" w:type="dxa"/>
            <w:tcBorders>
              <w:top w:val="nil"/>
              <w:left w:val="single" w:sz="4" w:space="0" w:color="auto"/>
              <w:bottom w:val="nil"/>
              <w:right w:val="single" w:sz="4" w:space="0" w:color="auto"/>
            </w:tcBorders>
            <w:vAlign w:val="center"/>
          </w:tcPr>
          <w:p w14:paraId="6E7652D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C559DE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98B5C4"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C81CECE"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w:t>
            </w:r>
          </w:p>
        </w:tc>
        <w:tc>
          <w:tcPr>
            <w:tcW w:w="1496" w:type="dxa"/>
            <w:tcBorders>
              <w:top w:val="nil"/>
              <w:left w:val="single" w:sz="4" w:space="0" w:color="auto"/>
              <w:bottom w:val="nil"/>
              <w:right w:val="single" w:sz="4" w:space="0" w:color="auto"/>
            </w:tcBorders>
            <w:vAlign w:val="center"/>
          </w:tcPr>
          <w:p w14:paraId="1AE7B44B" w14:textId="77777777" w:rsidR="00E73196" w:rsidRPr="00170508" w:rsidRDefault="00E73196" w:rsidP="001861D0">
            <w:pPr>
              <w:pStyle w:val="TAC"/>
              <w:rPr>
                <w:rFonts w:eastAsia="DengXian"/>
                <w:lang w:eastAsia="zh-CN"/>
              </w:rPr>
            </w:pPr>
          </w:p>
        </w:tc>
      </w:tr>
      <w:tr w:rsidR="00E73196" w:rsidRPr="00170508" w14:paraId="3E946C5A" w14:textId="77777777" w:rsidTr="001861D0">
        <w:trPr>
          <w:jc w:val="center"/>
        </w:trPr>
        <w:tc>
          <w:tcPr>
            <w:tcW w:w="2062" w:type="dxa"/>
            <w:tcBorders>
              <w:top w:val="nil"/>
              <w:left w:val="single" w:sz="4" w:space="0" w:color="auto"/>
              <w:bottom w:val="nil"/>
              <w:right w:val="single" w:sz="4" w:space="0" w:color="auto"/>
            </w:tcBorders>
            <w:vAlign w:val="center"/>
          </w:tcPr>
          <w:p w14:paraId="7C22D0B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EACDCA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9A0874"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8430170"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7D9B0179" w14:textId="77777777" w:rsidR="00E73196" w:rsidRPr="00170508" w:rsidRDefault="00E73196" w:rsidP="001861D0">
            <w:pPr>
              <w:pStyle w:val="TAC"/>
              <w:rPr>
                <w:rFonts w:eastAsia="DengXian"/>
                <w:lang w:eastAsia="zh-CN"/>
              </w:rPr>
            </w:pPr>
          </w:p>
        </w:tc>
      </w:tr>
      <w:tr w:rsidR="00E73196" w:rsidRPr="00170508" w14:paraId="3625283D" w14:textId="77777777" w:rsidTr="001861D0">
        <w:trPr>
          <w:jc w:val="center"/>
        </w:trPr>
        <w:tc>
          <w:tcPr>
            <w:tcW w:w="2062" w:type="dxa"/>
            <w:tcBorders>
              <w:top w:val="nil"/>
              <w:left w:val="single" w:sz="4" w:space="0" w:color="auto"/>
              <w:bottom w:val="nil"/>
              <w:right w:val="single" w:sz="4" w:space="0" w:color="auto"/>
            </w:tcBorders>
            <w:vAlign w:val="center"/>
          </w:tcPr>
          <w:p w14:paraId="5F0D9A07"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27DAD683"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CA_n7A-n28A</w:t>
            </w:r>
          </w:p>
          <w:p w14:paraId="11641C82"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48A6748D"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CA_n28A-n78A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34D23072" w14:textId="77777777" w:rsidR="00E73196" w:rsidRPr="00170508" w:rsidRDefault="00E73196" w:rsidP="001861D0">
            <w:pPr>
              <w:pStyle w:val="TAC"/>
              <w:rPr>
                <w:rFonts w:eastAsia="DengXian"/>
                <w:lang w:eastAsia="zh-CN"/>
              </w:rPr>
            </w:pPr>
            <w:r w:rsidRPr="00170508">
              <w:rPr>
                <w:rFonts w:eastAsia="DengXian"/>
                <w:szCs w:val="18"/>
                <w:lang w:val="en-US"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7E995C7A"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C7DB712"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5DE50607"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1BACF8A4" w14:textId="77777777" w:rsidTr="001861D0">
        <w:trPr>
          <w:jc w:val="center"/>
        </w:trPr>
        <w:tc>
          <w:tcPr>
            <w:tcW w:w="2062" w:type="dxa"/>
            <w:tcBorders>
              <w:top w:val="nil"/>
              <w:left w:val="single" w:sz="4" w:space="0" w:color="auto"/>
              <w:bottom w:val="nil"/>
              <w:right w:val="single" w:sz="4" w:space="0" w:color="auto"/>
            </w:tcBorders>
            <w:vAlign w:val="center"/>
          </w:tcPr>
          <w:p w14:paraId="4A85830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EFF84D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983740"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98C5191"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w:t>
            </w:r>
          </w:p>
        </w:tc>
        <w:tc>
          <w:tcPr>
            <w:tcW w:w="1496" w:type="dxa"/>
            <w:tcBorders>
              <w:top w:val="nil"/>
              <w:left w:val="single" w:sz="4" w:space="0" w:color="auto"/>
              <w:bottom w:val="nil"/>
              <w:right w:val="single" w:sz="4" w:space="0" w:color="auto"/>
            </w:tcBorders>
            <w:vAlign w:val="center"/>
          </w:tcPr>
          <w:p w14:paraId="6721EDCE" w14:textId="77777777" w:rsidR="00E73196" w:rsidRPr="00170508" w:rsidRDefault="00E73196" w:rsidP="001861D0">
            <w:pPr>
              <w:pStyle w:val="TAC"/>
              <w:rPr>
                <w:rFonts w:eastAsia="DengXian"/>
                <w:lang w:eastAsia="zh-CN"/>
              </w:rPr>
            </w:pPr>
          </w:p>
        </w:tc>
      </w:tr>
      <w:tr w:rsidR="00E73196" w:rsidRPr="00170508" w14:paraId="1717629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5CB684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76BFDD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F6656C"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B9D8FCF"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10, 15, 20, 25, 30, 40, 50, 60, 70</w:t>
            </w:r>
            <w:r w:rsidRPr="00170508">
              <w:rPr>
                <w:rFonts w:eastAsia="DengXian"/>
                <w:vertAlign w:val="superscript"/>
                <w:lang w:eastAsia="zh-CN" w:bidi="ar"/>
              </w:rPr>
              <w:t>4</w:t>
            </w:r>
            <w:r w:rsidRPr="00170508">
              <w:rPr>
                <w:rFonts w:eastAsia="DengXian"/>
                <w:lang w:eastAsia="zh-CN" w:bidi="ar"/>
              </w:rPr>
              <w:t>, 80, 90, 100</w:t>
            </w:r>
          </w:p>
        </w:tc>
        <w:tc>
          <w:tcPr>
            <w:tcW w:w="1496" w:type="dxa"/>
            <w:tcBorders>
              <w:top w:val="nil"/>
              <w:left w:val="single" w:sz="4" w:space="0" w:color="auto"/>
              <w:bottom w:val="single" w:sz="4" w:space="0" w:color="auto"/>
              <w:right w:val="single" w:sz="4" w:space="0" w:color="auto"/>
            </w:tcBorders>
            <w:vAlign w:val="center"/>
          </w:tcPr>
          <w:p w14:paraId="66A30583" w14:textId="77777777" w:rsidR="00E73196" w:rsidRPr="00170508" w:rsidRDefault="00E73196" w:rsidP="001861D0">
            <w:pPr>
              <w:pStyle w:val="TAC"/>
              <w:rPr>
                <w:rFonts w:eastAsia="DengXian"/>
                <w:lang w:eastAsia="zh-CN"/>
              </w:rPr>
            </w:pPr>
          </w:p>
        </w:tc>
      </w:tr>
      <w:tr w:rsidR="00E73196" w:rsidRPr="00170508" w14:paraId="0CC9F4D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72EC359" w14:textId="77777777" w:rsidR="00E73196" w:rsidRPr="00170508" w:rsidRDefault="00E73196" w:rsidP="001861D0">
            <w:pPr>
              <w:pStyle w:val="TAC"/>
              <w:rPr>
                <w:rFonts w:eastAsia="DengXian"/>
                <w:lang w:eastAsia="zh-CN"/>
              </w:rPr>
            </w:pPr>
            <w:r w:rsidRPr="00170508">
              <w:rPr>
                <w:rFonts w:eastAsia="DengXian"/>
                <w:lang w:eastAsia="zh-CN"/>
              </w:rPr>
              <w:t>CA_n7B-n28A-n78(2A)</w:t>
            </w:r>
          </w:p>
        </w:tc>
        <w:tc>
          <w:tcPr>
            <w:tcW w:w="1716" w:type="dxa"/>
            <w:tcBorders>
              <w:top w:val="single" w:sz="4" w:space="0" w:color="auto"/>
              <w:left w:val="single" w:sz="4" w:space="0" w:color="auto"/>
              <w:bottom w:val="nil"/>
              <w:right w:val="single" w:sz="4" w:space="0" w:color="auto"/>
            </w:tcBorders>
            <w:vAlign w:val="center"/>
          </w:tcPr>
          <w:p w14:paraId="580934E0"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743E65D7" w14:textId="77777777" w:rsidR="00E73196" w:rsidRPr="00170508" w:rsidRDefault="00E73196" w:rsidP="001861D0">
            <w:pPr>
              <w:pStyle w:val="TAC"/>
              <w:rPr>
                <w:rFonts w:eastAsia="DengXian"/>
                <w:lang w:val="en-US"/>
              </w:rPr>
            </w:pPr>
            <w:r w:rsidRPr="00170508">
              <w:rPr>
                <w:rFonts w:eastAsia="DengXian"/>
                <w:lang w:val="en-US"/>
              </w:rPr>
              <w:t>CA_n7B</w:t>
            </w:r>
          </w:p>
          <w:p w14:paraId="18D5DB99" w14:textId="77777777" w:rsidR="00E73196" w:rsidRPr="00170508" w:rsidRDefault="00E73196" w:rsidP="001861D0">
            <w:pPr>
              <w:pStyle w:val="TAC"/>
              <w:rPr>
                <w:rFonts w:eastAsia="DengXian"/>
                <w:lang w:val="en-US"/>
              </w:rPr>
            </w:pPr>
            <w:r w:rsidRPr="00170508">
              <w:rPr>
                <w:rFonts w:eastAsia="DengXian"/>
                <w:lang w:val="en-US"/>
              </w:rPr>
              <w:t>CA_n7A-n28A</w:t>
            </w:r>
          </w:p>
          <w:p w14:paraId="5F564509" w14:textId="77777777" w:rsidR="00E73196" w:rsidRPr="00170508" w:rsidRDefault="00E73196" w:rsidP="001861D0">
            <w:pPr>
              <w:pStyle w:val="TAC"/>
              <w:rPr>
                <w:rFonts w:eastAsia="DengXian"/>
                <w:lang w:val="en-US"/>
              </w:rPr>
            </w:pPr>
            <w:r w:rsidRPr="00170508">
              <w:rPr>
                <w:rFonts w:eastAsia="DengXian"/>
                <w:lang w:val="en-US"/>
              </w:rPr>
              <w:t>CA_n7A-n78A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0BA35CEA" w14:textId="77777777" w:rsidR="00E73196" w:rsidRPr="00170508" w:rsidRDefault="00E73196" w:rsidP="001861D0">
            <w:pPr>
              <w:pStyle w:val="TAC"/>
              <w:rPr>
                <w:rFonts w:eastAsia="DengXian"/>
                <w:szCs w:val="18"/>
                <w:vertAlign w:val="superscript"/>
                <w:lang w:val="en-US" w:eastAsia="zh-CN"/>
              </w:rPr>
            </w:pPr>
            <w:r w:rsidRPr="00170508">
              <w:rPr>
                <w:rFonts w:eastAsia="DengXian"/>
                <w:lang w:val="en-US"/>
              </w:rPr>
              <w:t>CA_n28A-n78A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15302D0A" w14:textId="77777777" w:rsidR="00E73196" w:rsidRPr="00170508" w:rsidRDefault="00E73196" w:rsidP="001861D0">
            <w:pPr>
              <w:pStyle w:val="TAC"/>
              <w:rPr>
                <w:rFonts w:eastAsia="DengXian"/>
                <w:lang w:eastAsia="zh-CN"/>
              </w:rPr>
            </w:pPr>
            <w:r w:rsidRPr="00170508">
              <w:rPr>
                <w:rFonts w:eastAsia="DengXian"/>
                <w:lang w:val="en-US"/>
              </w:rPr>
              <w:t>CA_n78(2A)</w:t>
            </w:r>
            <w:r w:rsidRPr="00170508">
              <w:rPr>
                <w:rFonts w:eastAsia="DengXian" w:cs="Arial"/>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tcPr>
          <w:p w14:paraId="743C9CAA" w14:textId="77777777" w:rsidR="00E73196" w:rsidRPr="00170508" w:rsidRDefault="00E73196" w:rsidP="001861D0">
            <w:pPr>
              <w:pStyle w:val="TAC"/>
              <w:rPr>
                <w:rFonts w:eastAsia="DengXian"/>
                <w:lang w:eastAsia="zh-CN"/>
              </w:rPr>
            </w:pPr>
            <w:r w:rsidRPr="00170508">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4532343" w14:textId="77777777" w:rsidR="00E73196" w:rsidRPr="00170508" w:rsidRDefault="00E73196" w:rsidP="001861D0">
            <w:pPr>
              <w:pStyle w:val="TAC"/>
              <w:rPr>
                <w:rFonts w:eastAsia="DengXian"/>
                <w:lang w:eastAsia="zh-CN" w:bidi="ar"/>
              </w:rPr>
            </w:pPr>
            <w:r w:rsidRPr="00170508">
              <w:rPr>
                <w:rFonts w:eastAsia="DengXian"/>
              </w:rPr>
              <w:t>CA_n7B_BCS0</w:t>
            </w:r>
          </w:p>
        </w:tc>
        <w:tc>
          <w:tcPr>
            <w:tcW w:w="1496" w:type="dxa"/>
            <w:tcBorders>
              <w:top w:val="single" w:sz="4" w:space="0" w:color="auto"/>
              <w:left w:val="single" w:sz="4" w:space="0" w:color="auto"/>
              <w:bottom w:val="nil"/>
              <w:right w:val="single" w:sz="4" w:space="0" w:color="auto"/>
            </w:tcBorders>
            <w:vAlign w:val="center"/>
          </w:tcPr>
          <w:p w14:paraId="147CA4C6" w14:textId="77777777" w:rsidR="00E73196" w:rsidRPr="00170508" w:rsidRDefault="00E73196" w:rsidP="001861D0">
            <w:pPr>
              <w:pStyle w:val="TAC"/>
              <w:rPr>
                <w:rFonts w:eastAsia="DengXian"/>
                <w:lang w:eastAsia="zh-CN"/>
              </w:rPr>
            </w:pPr>
            <w:r w:rsidRPr="00170508">
              <w:rPr>
                <w:rFonts w:eastAsia="DengXian"/>
              </w:rPr>
              <w:t>0</w:t>
            </w:r>
          </w:p>
        </w:tc>
      </w:tr>
      <w:tr w:rsidR="00E73196" w:rsidRPr="00170508" w14:paraId="78E29055" w14:textId="77777777" w:rsidTr="001861D0">
        <w:trPr>
          <w:jc w:val="center"/>
        </w:trPr>
        <w:tc>
          <w:tcPr>
            <w:tcW w:w="2062" w:type="dxa"/>
            <w:tcBorders>
              <w:top w:val="nil"/>
              <w:left w:val="single" w:sz="4" w:space="0" w:color="auto"/>
              <w:bottom w:val="nil"/>
              <w:right w:val="single" w:sz="4" w:space="0" w:color="auto"/>
            </w:tcBorders>
            <w:vAlign w:val="center"/>
          </w:tcPr>
          <w:p w14:paraId="3AC24BF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AEA4D7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19AA307D" w14:textId="77777777" w:rsidR="00E73196" w:rsidRPr="00170508" w:rsidRDefault="00E73196" w:rsidP="001861D0">
            <w:pPr>
              <w:pStyle w:val="TAC"/>
              <w:rPr>
                <w:rFonts w:eastAsia="DengXian"/>
                <w:lang w:eastAsia="zh-CN"/>
              </w:rPr>
            </w:pPr>
            <w:r w:rsidRPr="00170508">
              <w:rPr>
                <w:rFonts w:eastAsia="DengXia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112DA9E" w14:textId="77777777" w:rsidR="00E73196" w:rsidRPr="00170508" w:rsidRDefault="00E73196" w:rsidP="001861D0">
            <w:pPr>
              <w:pStyle w:val="TAC"/>
              <w:rPr>
                <w:rFonts w:eastAsia="DengXian"/>
                <w:lang w:eastAsia="zh-CN" w:bidi="ar"/>
              </w:rPr>
            </w:pPr>
            <w:r w:rsidRPr="00170508">
              <w:rPr>
                <w:rFonts w:eastAsia="DengXian"/>
              </w:rPr>
              <w:t>5, 10, 15, 20</w:t>
            </w:r>
          </w:p>
        </w:tc>
        <w:tc>
          <w:tcPr>
            <w:tcW w:w="1496" w:type="dxa"/>
            <w:tcBorders>
              <w:top w:val="nil"/>
              <w:left w:val="single" w:sz="4" w:space="0" w:color="auto"/>
              <w:bottom w:val="nil"/>
              <w:right w:val="single" w:sz="4" w:space="0" w:color="auto"/>
            </w:tcBorders>
            <w:vAlign w:val="center"/>
          </w:tcPr>
          <w:p w14:paraId="3B59A382" w14:textId="77777777" w:rsidR="00E73196" w:rsidRPr="00170508" w:rsidRDefault="00E73196" w:rsidP="001861D0">
            <w:pPr>
              <w:pStyle w:val="TAC"/>
              <w:rPr>
                <w:rFonts w:eastAsia="DengXian"/>
                <w:lang w:eastAsia="zh-CN"/>
              </w:rPr>
            </w:pPr>
          </w:p>
        </w:tc>
      </w:tr>
      <w:tr w:rsidR="00E73196" w:rsidRPr="00170508" w14:paraId="4AD5261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6C8127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479A71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2A0AFB5D" w14:textId="77777777" w:rsidR="00E73196" w:rsidRPr="00170508" w:rsidRDefault="00E73196" w:rsidP="001861D0">
            <w:pPr>
              <w:pStyle w:val="TAC"/>
              <w:rPr>
                <w:rFonts w:eastAsia="DengXian"/>
                <w:lang w:eastAsia="zh-CN"/>
              </w:rPr>
            </w:pPr>
            <w:r w:rsidRPr="00170508">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259DD81" w14:textId="77777777" w:rsidR="00E73196" w:rsidRPr="00170508" w:rsidRDefault="00E73196" w:rsidP="001861D0">
            <w:pPr>
              <w:pStyle w:val="TAC"/>
              <w:rPr>
                <w:rFonts w:eastAsia="DengXian"/>
                <w:lang w:eastAsia="zh-CN" w:bidi="ar"/>
              </w:rPr>
            </w:pPr>
            <w:r w:rsidRPr="00170508">
              <w:rPr>
                <w:rFonts w:eastAsia="DengXian"/>
              </w:rPr>
              <w:t>CA_n78(2A)_BCS2</w:t>
            </w:r>
          </w:p>
        </w:tc>
        <w:tc>
          <w:tcPr>
            <w:tcW w:w="1496" w:type="dxa"/>
            <w:tcBorders>
              <w:top w:val="nil"/>
              <w:left w:val="single" w:sz="4" w:space="0" w:color="auto"/>
              <w:bottom w:val="single" w:sz="4" w:space="0" w:color="auto"/>
              <w:right w:val="single" w:sz="4" w:space="0" w:color="auto"/>
            </w:tcBorders>
            <w:vAlign w:val="center"/>
          </w:tcPr>
          <w:p w14:paraId="4C93529D" w14:textId="77777777" w:rsidR="00E73196" w:rsidRPr="00170508" w:rsidRDefault="00E73196" w:rsidP="001861D0">
            <w:pPr>
              <w:pStyle w:val="TAC"/>
              <w:rPr>
                <w:rFonts w:eastAsia="DengXian"/>
                <w:lang w:eastAsia="zh-CN"/>
              </w:rPr>
            </w:pPr>
          </w:p>
        </w:tc>
      </w:tr>
      <w:tr w:rsidR="00E73196" w:rsidRPr="00170508" w14:paraId="0115C17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E22C453" w14:textId="77777777" w:rsidR="00E73196" w:rsidRPr="00170508" w:rsidRDefault="00E73196" w:rsidP="001861D0">
            <w:pPr>
              <w:pStyle w:val="TAC"/>
              <w:rPr>
                <w:rFonts w:eastAsia="DengXian"/>
                <w:lang w:eastAsia="zh-CN"/>
              </w:rPr>
            </w:pPr>
            <w:r w:rsidRPr="00170508">
              <w:rPr>
                <w:rFonts w:eastAsia="DengXian"/>
                <w:lang w:eastAsia="zh-CN"/>
              </w:rPr>
              <w:t>CA_n7B-n28A-n78C</w:t>
            </w:r>
          </w:p>
        </w:tc>
        <w:tc>
          <w:tcPr>
            <w:tcW w:w="1716" w:type="dxa"/>
            <w:tcBorders>
              <w:top w:val="single" w:sz="4" w:space="0" w:color="auto"/>
              <w:left w:val="single" w:sz="4" w:space="0" w:color="auto"/>
              <w:bottom w:val="nil"/>
              <w:right w:val="single" w:sz="4" w:space="0" w:color="auto"/>
            </w:tcBorders>
            <w:vAlign w:val="center"/>
          </w:tcPr>
          <w:p w14:paraId="46D2960B"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p>
          <w:p w14:paraId="17D3016F" w14:textId="77777777" w:rsidR="00E73196" w:rsidRPr="00170508" w:rsidRDefault="00E73196" w:rsidP="001861D0">
            <w:pPr>
              <w:pStyle w:val="TAC"/>
              <w:rPr>
                <w:rFonts w:eastAsia="DengXian"/>
                <w:lang w:val="en-US"/>
              </w:rPr>
            </w:pPr>
            <w:r w:rsidRPr="00170508">
              <w:rPr>
                <w:rFonts w:eastAsia="DengXian"/>
                <w:lang w:val="en-US"/>
              </w:rPr>
              <w:t>CA_n7B</w:t>
            </w:r>
          </w:p>
          <w:p w14:paraId="14EAC636" w14:textId="77777777" w:rsidR="00E73196" w:rsidRPr="00170508" w:rsidRDefault="00E73196" w:rsidP="001861D0">
            <w:pPr>
              <w:pStyle w:val="TAC"/>
              <w:rPr>
                <w:rFonts w:eastAsia="DengXian"/>
                <w:lang w:val="en-US"/>
              </w:rPr>
            </w:pPr>
            <w:r w:rsidRPr="00170508">
              <w:rPr>
                <w:rFonts w:eastAsia="DengXian"/>
                <w:lang w:val="en-US"/>
              </w:rPr>
              <w:t>CA_n78C</w:t>
            </w:r>
            <w:r w:rsidRPr="00170508">
              <w:rPr>
                <w:rFonts w:eastAsia="DengXian" w:cs="Arial"/>
                <w:szCs w:val="18"/>
                <w:vertAlign w:val="superscript"/>
                <w:lang w:val="es-US" w:eastAsia="zh-CN"/>
              </w:rPr>
              <w:t>7</w:t>
            </w:r>
          </w:p>
          <w:p w14:paraId="0DC2B2A7" w14:textId="77777777" w:rsidR="00E73196" w:rsidRPr="00170508" w:rsidRDefault="00E73196" w:rsidP="001861D0">
            <w:pPr>
              <w:pStyle w:val="TAC"/>
              <w:rPr>
                <w:rFonts w:eastAsia="DengXian"/>
                <w:lang w:val="en-US"/>
              </w:rPr>
            </w:pPr>
            <w:r w:rsidRPr="00170508">
              <w:rPr>
                <w:rFonts w:eastAsia="DengXian"/>
                <w:lang w:val="en-US"/>
              </w:rPr>
              <w:t>CA_n7A-n28A</w:t>
            </w:r>
          </w:p>
          <w:p w14:paraId="014C6A84" w14:textId="77777777" w:rsidR="00E73196" w:rsidRPr="00170508" w:rsidRDefault="00E73196" w:rsidP="001861D0">
            <w:pPr>
              <w:pStyle w:val="TAC"/>
              <w:rPr>
                <w:rFonts w:eastAsia="DengXian"/>
                <w:lang w:val="en-US"/>
              </w:rPr>
            </w:pPr>
            <w:r w:rsidRPr="00170508">
              <w:rPr>
                <w:rFonts w:eastAsia="DengXian"/>
                <w:lang w:val="en-US"/>
              </w:rPr>
              <w:t>CA_n7A-n78A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6B9F061E" w14:textId="77777777" w:rsidR="00E73196" w:rsidRPr="00170508" w:rsidRDefault="00E73196" w:rsidP="001861D0">
            <w:pPr>
              <w:pStyle w:val="TAC"/>
              <w:rPr>
                <w:rFonts w:eastAsia="DengXian"/>
                <w:lang w:eastAsia="zh-CN"/>
              </w:rPr>
            </w:pPr>
            <w:r w:rsidRPr="00170508">
              <w:rPr>
                <w:rFonts w:eastAsia="DengXian"/>
                <w:lang w:val="en-US"/>
              </w:rPr>
              <w:t>CA_n28A-n78A</w:t>
            </w:r>
            <w:r w:rsidRPr="00170508">
              <w:rPr>
                <w:rFonts w:eastAsia="DengXian"/>
                <w:szCs w:val="18"/>
                <w:vertAlign w:val="superscript"/>
                <w:lang w:val="en-US" w:eastAsia="zh-CN"/>
              </w:rPr>
              <w:t>7</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tcPr>
          <w:p w14:paraId="4EBAA7A2" w14:textId="77777777" w:rsidR="00E73196" w:rsidRPr="00170508" w:rsidRDefault="00E73196" w:rsidP="001861D0">
            <w:pPr>
              <w:pStyle w:val="TAC"/>
              <w:rPr>
                <w:rFonts w:eastAsia="DengXian"/>
              </w:rPr>
            </w:pPr>
            <w:r w:rsidRPr="00170508">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9BDC518" w14:textId="77777777" w:rsidR="00E73196" w:rsidRPr="00170508" w:rsidRDefault="00E73196" w:rsidP="001861D0">
            <w:pPr>
              <w:pStyle w:val="TAC"/>
              <w:rPr>
                <w:rFonts w:eastAsia="DengXian"/>
              </w:rPr>
            </w:pPr>
            <w:r w:rsidRPr="00170508">
              <w:rPr>
                <w:rFonts w:eastAsia="DengXian"/>
              </w:rPr>
              <w:t>CA_n7B_BCS0</w:t>
            </w:r>
          </w:p>
        </w:tc>
        <w:tc>
          <w:tcPr>
            <w:tcW w:w="1496" w:type="dxa"/>
            <w:tcBorders>
              <w:top w:val="single" w:sz="4" w:space="0" w:color="auto"/>
              <w:left w:val="single" w:sz="4" w:space="0" w:color="auto"/>
              <w:bottom w:val="nil"/>
              <w:right w:val="single" w:sz="4" w:space="0" w:color="auto"/>
            </w:tcBorders>
            <w:vAlign w:val="center"/>
          </w:tcPr>
          <w:p w14:paraId="303F225B" w14:textId="77777777" w:rsidR="00E73196" w:rsidRPr="00170508" w:rsidRDefault="00E73196" w:rsidP="001861D0">
            <w:pPr>
              <w:pStyle w:val="TAC"/>
              <w:rPr>
                <w:rFonts w:eastAsia="DengXian"/>
                <w:lang w:eastAsia="zh-CN"/>
              </w:rPr>
            </w:pPr>
            <w:r w:rsidRPr="00170508">
              <w:rPr>
                <w:rFonts w:eastAsia="DengXian"/>
              </w:rPr>
              <w:t>0</w:t>
            </w:r>
          </w:p>
        </w:tc>
      </w:tr>
      <w:tr w:rsidR="00E73196" w:rsidRPr="00170508" w14:paraId="58C19172" w14:textId="77777777" w:rsidTr="001861D0">
        <w:trPr>
          <w:jc w:val="center"/>
        </w:trPr>
        <w:tc>
          <w:tcPr>
            <w:tcW w:w="2062" w:type="dxa"/>
            <w:tcBorders>
              <w:top w:val="nil"/>
              <w:left w:val="single" w:sz="4" w:space="0" w:color="auto"/>
              <w:bottom w:val="nil"/>
              <w:right w:val="single" w:sz="4" w:space="0" w:color="auto"/>
            </w:tcBorders>
            <w:vAlign w:val="center"/>
          </w:tcPr>
          <w:p w14:paraId="3AABEC3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091C8B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23CE8F91" w14:textId="77777777" w:rsidR="00E73196" w:rsidRPr="00170508" w:rsidRDefault="00E73196" w:rsidP="001861D0">
            <w:pPr>
              <w:pStyle w:val="TAC"/>
              <w:rPr>
                <w:rFonts w:eastAsia="DengXian"/>
              </w:rPr>
            </w:pPr>
            <w:r w:rsidRPr="00170508">
              <w:rPr>
                <w:rFonts w:eastAsia="DengXia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6667B3A" w14:textId="77777777" w:rsidR="00E73196" w:rsidRPr="00170508" w:rsidRDefault="00E73196" w:rsidP="001861D0">
            <w:pPr>
              <w:pStyle w:val="TAC"/>
              <w:rPr>
                <w:rFonts w:eastAsia="DengXian"/>
              </w:rPr>
            </w:pPr>
            <w:r w:rsidRPr="00170508">
              <w:rPr>
                <w:rFonts w:eastAsia="DengXian"/>
              </w:rPr>
              <w:t>5, 10, 15, 20</w:t>
            </w:r>
          </w:p>
        </w:tc>
        <w:tc>
          <w:tcPr>
            <w:tcW w:w="1496" w:type="dxa"/>
            <w:tcBorders>
              <w:top w:val="nil"/>
              <w:left w:val="single" w:sz="4" w:space="0" w:color="auto"/>
              <w:bottom w:val="nil"/>
              <w:right w:val="single" w:sz="4" w:space="0" w:color="auto"/>
            </w:tcBorders>
            <w:vAlign w:val="center"/>
          </w:tcPr>
          <w:p w14:paraId="649239D5" w14:textId="77777777" w:rsidR="00E73196" w:rsidRPr="00170508" w:rsidRDefault="00E73196" w:rsidP="001861D0">
            <w:pPr>
              <w:pStyle w:val="TAC"/>
              <w:rPr>
                <w:rFonts w:eastAsia="DengXian"/>
                <w:lang w:eastAsia="zh-CN"/>
              </w:rPr>
            </w:pPr>
          </w:p>
        </w:tc>
      </w:tr>
      <w:tr w:rsidR="00E73196" w:rsidRPr="00170508" w14:paraId="343E279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4F59FE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E0514F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14017D8E" w14:textId="77777777" w:rsidR="00E73196" w:rsidRPr="00170508" w:rsidRDefault="00E73196" w:rsidP="001861D0">
            <w:pPr>
              <w:pStyle w:val="TAC"/>
              <w:rPr>
                <w:rFonts w:eastAsia="DengXian"/>
              </w:rPr>
            </w:pPr>
            <w:r w:rsidRPr="00170508">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83A6ACF" w14:textId="77777777" w:rsidR="00E73196" w:rsidRPr="00170508" w:rsidRDefault="00E73196" w:rsidP="001861D0">
            <w:pPr>
              <w:pStyle w:val="TAC"/>
              <w:rPr>
                <w:rFonts w:eastAsia="DengXian"/>
              </w:rPr>
            </w:pPr>
            <w:r w:rsidRPr="00170508">
              <w:rPr>
                <w:rFonts w:eastAsia="DengXian"/>
              </w:rPr>
              <w:t>CA_n78C_BCS1</w:t>
            </w:r>
          </w:p>
        </w:tc>
        <w:tc>
          <w:tcPr>
            <w:tcW w:w="1496" w:type="dxa"/>
            <w:tcBorders>
              <w:top w:val="nil"/>
              <w:left w:val="single" w:sz="4" w:space="0" w:color="auto"/>
              <w:bottom w:val="single" w:sz="4" w:space="0" w:color="auto"/>
              <w:right w:val="single" w:sz="4" w:space="0" w:color="auto"/>
            </w:tcBorders>
            <w:vAlign w:val="center"/>
          </w:tcPr>
          <w:p w14:paraId="14203FD9" w14:textId="77777777" w:rsidR="00E73196" w:rsidRPr="00170508" w:rsidRDefault="00E73196" w:rsidP="001861D0">
            <w:pPr>
              <w:pStyle w:val="TAC"/>
              <w:rPr>
                <w:rFonts w:eastAsia="DengXian"/>
                <w:lang w:eastAsia="zh-CN"/>
              </w:rPr>
            </w:pPr>
          </w:p>
        </w:tc>
      </w:tr>
      <w:tr w:rsidR="00E73196" w:rsidRPr="00170508" w14:paraId="3969FC7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F81E229" w14:textId="77777777" w:rsidR="00E73196" w:rsidRPr="00170508" w:rsidRDefault="00E73196" w:rsidP="001861D0">
            <w:pPr>
              <w:pStyle w:val="TAC"/>
              <w:rPr>
                <w:rFonts w:eastAsia="DengXian"/>
                <w:lang w:eastAsia="zh-CN"/>
              </w:rPr>
            </w:pPr>
            <w:r w:rsidRPr="00170508">
              <w:rPr>
                <w:rFonts w:eastAsia="DengXian" w:cs="Arial"/>
                <w:color w:val="000000"/>
                <w:szCs w:val="18"/>
              </w:rPr>
              <w:t>CA_n7A-n29A-n66A</w:t>
            </w:r>
          </w:p>
        </w:tc>
        <w:tc>
          <w:tcPr>
            <w:tcW w:w="1716" w:type="dxa"/>
            <w:tcBorders>
              <w:top w:val="single" w:sz="4" w:space="0" w:color="auto"/>
              <w:left w:val="single" w:sz="4" w:space="0" w:color="auto"/>
              <w:bottom w:val="nil"/>
              <w:right w:val="single" w:sz="4" w:space="0" w:color="auto"/>
            </w:tcBorders>
            <w:vAlign w:val="center"/>
          </w:tcPr>
          <w:p w14:paraId="44CE26F8" w14:textId="77777777" w:rsidR="00E73196" w:rsidRPr="00170508" w:rsidRDefault="00E73196" w:rsidP="001861D0">
            <w:pPr>
              <w:pStyle w:val="TAC"/>
              <w:rPr>
                <w:rFonts w:eastAsia="DengXian"/>
                <w:lang w:eastAsia="zh-CN"/>
              </w:rPr>
            </w:pPr>
            <w:r w:rsidRPr="00170508">
              <w:rPr>
                <w:rFonts w:eastAsia="DengXian" w:cs="Arial"/>
                <w:color w:val="000000"/>
                <w:szCs w:val="18"/>
              </w:rPr>
              <w:t>CA_n7A-n66A</w:t>
            </w:r>
          </w:p>
        </w:tc>
        <w:tc>
          <w:tcPr>
            <w:tcW w:w="772" w:type="dxa"/>
            <w:tcBorders>
              <w:top w:val="single" w:sz="4" w:space="0" w:color="auto"/>
              <w:left w:val="single" w:sz="4" w:space="0" w:color="auto"/>
              <w:bottom w:val="single" w:sz="4" w:space="0" w:color="auto"/>
              <w:right w:val="single" w:sz="4" w:space="0" w:color="auto"/>
            </w:tcBorders>
            <w:vAlign w:val="center"/>
          </w:tcPr>
          <w:p w14:paraId="33B9DD66" w14:textId="77777777" w:rsidR="00E73196" w:rsidRPr="00170508" w:rsidRDefault="00E73196" w:rsidP="001861D0">
            <w:pPr>
              <w:pStyle w:val="TAC"/>
              <w:rPr>
                <w:rFonts w:eastAsia="DengXian"/>
              </w:rPr>
            </w:pPr>
            <w:r w:rsidRPr="00170508">
              <w:rPr>
                <w:rFonts w:eastAsia="DengXian" w:cs="Arial"/>
                <w:color w:val="000000"/>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C6F5BB5" w14:textId="77777777" w:rsidR="00E73196" w:rsidRPr="00170508" w:rsidRDefault="00E73196" w:rsidP="001861D0">
            <w:pPr>
              <w:pStyle w:val="TAC"/>
              <w:rPr>
                <w:rFonts w:eastAsia="DengXian"/>
              </w:rPr>
            </w:pPr>
            <w:r w:rsidRPr="00170508">
              <w:rPr>
                <w:rFonts w:eastAsia="DengXian" w:cs="Arial"/>
                <w:szCs w:val="18"/>
                <w:lang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571E1DCC" w14:textId="77777777" w:rsidR="00E73196" w:rsidRPr="00170508" w:rsidRDefault="00E73196" w:rsidP="001861D0">
            <w:pPr>
              <w:pStyle w:val="TAC"/>
              <w:rPr>
                <w:rFonts w:eastAsia="DengXian"/>
                <w:lang w:eastAsia="zh-CN"/>
              </w:rPr>
            </w:pPr>
            <w:r w:rsidRPr="00170508">
              <w:rPr>
                <w:rFonts w:eastAsia="DengXian" w:cs="Arial"/>
                <w:szCs w:val="18"/>
              </w:rPr>
              <w:t>4 and 5</w:t>
            </w:r>
          </w:p>
        </w:tc>
      </w:tr>
      <w:tr w:rsidR="00E73196" w:rsidRPr="00170508" w14:paraId="588B736C" w14:textId="77777777" w:rsidTr="001861D0">
        <w:trPr>
          <w:jc w:val="center"/>
        </w:trPr>
        <w:tc>
          <w:tcPr>
            <w:tcW w:w="2062" w:type="dxa"/>
            <w:tcBorders>
              <w:top w:val="nil"/>
              <w:left w:val="single" w:sz="4" w:space="0" w:color="auto"/>
              <w:bottom w:val="nil"/>
              <w:right w:val="single" w:sz="4" w:space="0" w:color="auto"/>
            </w:tcBorders>
            <w:vAlign w:val="center"/>
          </w:tcPr>
          <w:p w14:paraId="3206530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7ABA3B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B5309F" w14:textId="77777777" w:rsidR="00E73196" w:rsidRPr="00170508" w:rsidRDefault="00E73196" w:rsidP="001861D0">
            <w:pPr>
              <w:pStyle w:val="TAC"/>
              <w:rPr>
                <w:rFonts w:eastAsia="DengXian"/>
              </w:rPr>
            </w:pPr>
            <w:r w:rsidRPr="00170508">
              <w:rPr>
                <w:rFonts w:eastAsia="DengXian" w:cs="Arial"/>
                <w:color w:val="000000"/>
                <w:szCs w:val="18"/>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18172EFD" w14:textId="77777777" w:rsidR="00E73196" w:rsidRPr="00170508" w:rsidRDefault="00E73196" w:rsidP="001861D0">
            <w:pPr>
              <w:pStyle w:val="TAC"/>
              <w:rPr>
                <w:rFonts w:eastAsia="DengXian"/>
              </w:rPr>
            </w:pPr>
            <w:r w:rsidRPr="00170508">
              <w:rPr>
                <w:rFonts w:eastAsia="DengXian" w:cs="Arial"/>
                <w:color w:val="000000"/>
                <w:szCs w:val="18"/>
              </w:rPr>
              <w:t>n29 channel bandwidths in Table 5.3.5-1</w:t>
            </w:r>
          </w:p>
        </w:tc>
        <w:tc>
          <w:tcPr>
            <w:tcW w:w="1496" w:type="dxa"/>
            <w:tcBorders>
              <w:top w:val="nil"/>
              <w:left w:val="single" w:sz="4" w:space="0" w:color="auto"/>
              <w:bottom w:val="nil"/>
              <w:right w:val="single" w:sz="4" w:space="0" w:color="auto"/>
            </w:tcBorders>
            <w:vAlign w:val="center"/>
          </w:tcPr>
          <w:p w14:paraId="4C72509D" w14:textId="77777777" w:rsidR="00E73196" w:rsidRPr="00170508" w:rsidRDefault="00E73196" w:rsidP="001861D0">
            <w:pPr>
              <w:pStyle w:val="TAC"/>
              <w:rPr>
                <w:rFonts w:eastAsia="DengXian"/>
                <w:lang w:eastAsia="zh-CN"/>
              </w:rPr>
            </w:pPr>
          </w:p>
        </w:tc>
      </w:tr>
      <w:tr w:rsidR="00E73196" w:rsidRPr="00170508" w14:paraId="1D9AA36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8D7CEA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A1F9D0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D816F1" w14:textId="77777777" w:rsidR="00E73196" w:rsidRPr="00170508" w:rsidRDefault="00E73196" w:rsidP="001861D0">
            <w:pPr>
              <w:pStyle w:val="TAC"/>
              <w:rPr>
                <w:rFonts w:eastAsia="DengXian"/>
              </w:rPr>
            </w:pPr>
            <w:r w:rsidRPr="00170508">
              <w:rPr>
                <w:rFonts w:eastAsia="DengXian" w:cs="Arial"/>
                <w:color w:val="000000"/>
                <w:szCs w:val="18"/>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1F50FFD" w14:textId="77777777" w:rsidR="00E73196" w:rsidRPr="00170508" w:rsidRDefault="00E73196" w:rsidP="001861D0">
            <w:pPr>
              <w:pStyle w:val="TAC"/>
              <w:rPr>
                <w:rFonts w:eastAsia="DengXian"/>
              </w:rPr>
            </w:pPr>
            <w:r w:rsidRPr="00170508">
              <w:rPr>
                <w:rFonts w:eastAsia="DengXian" w:cs="Arial"/>
                <w:szCs w:val="18"/>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6173413D" w14:textId="77777777" w:rsidR="00E73196" w:rsidRPr="00170508" w:rsidRDefault="00E73196" w:rsidP="001861D0">
            <w:pPr>
              <w:pStyle w:val="TAC"/>
              <w:rPr>
                <w:rFonts w:eastAsia="DengXian"/>
                <w:lang w:eastAsia="zh-CN"/>
              </w:rPr>
            </w:pPr>
          </w:p>
        </w:tc>
      </w:tr>
      <w:tr w:rsidR="00E73196" w:rsidRPr="00170508" w14:paraId="0DF03C8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07B1230" w14:textId="77777777" w:rsidR="00E73196" w:rsidRPr="00170508" w:rsidRDefault="00E73196" w:rsidP="001861D0">
            <w:pPr>
              <w:pStyle w:val="TAC"/>
              <w:rPr>
                <w:rFonts w:eastAsia="DengXian"/>
                <w:lang w:eastAsia="zh-CN"/>
              </w:rPr>
            </w:pPr>
            <w:r w:rsidRPr="00170508">
              <w:rPr>
                <w:rFonts w:eastAsia="DengXian" w:cs="Arial"/>
                <w:color w:val="000000"/>
                <w:szCs w:val="18"/>
              </w:rPr>
              <w:t>CA_n7A-n29A-n77A</w:t>
            </w:r>
          </w:p>
        </w:tc>
        <w:tc>
          <w:tcPr>
            <w:tcW w:w="1716" w:type="dxa"/>
            <w:tcBorders>
              <w:top w:val="single" w:sz="4" w:space="0" w:color="auto"/>
              <w:left w:val="single" w:sz="4" w:space="0" w:color="auto"/>
              <w:bottom w:val="nil"/>
              <w:right w:val="single" w:sz="4" w:space="0" w:color="auto"/>
            </w:tcBorders>
            <w:vAlign w:val="center"/>
          </w:tcPr>
          <w:p w14:paraId="1C7593A1" w14:textId="77777777" w:rsidR="00E73196" w:rsidRPr="00170508" w:rsidRDefault="00E73196" w:rsidP="001861D0">
            <w:pPr>
              <w:pStyle w:val="TAC"/>
              <w:rPr>
                <w:rFonts w:eastAsia="DengXian"/>
                <w:lang w:eastAsia="zh-CN"/>
              </w:rPr>
            </w:pPr>
            <w:r w:rsidRPr="00170508">
              <w:rPr>
                <w:rFonts w:eastAsia="DengXian" w:cs="Arial"/>
                <w:color w:val="000000"/>
                <w:szCs w:val="18"/>
              </w:rPr>
              <w:t>CA_n7A-n77A</w:t>
            </w:r>
          </w:p>
        </w:tc>
        <w:tc>
          <w:tcPr>
            <w:tcW w:w="772" w:type="dxa"/>
            <w:tcBorders>
              <w:top w:val="single" w:sz="4" w:space="0" w:color="auto"/>
              <w:left w:val="single" w:sz="4" w:space="0" w:color="auto"/>
              <w:bottom w:val="single" w:sz="4" w:space="0" w:color="auto"/>
              <w:right w:val="single" w:sz="4" w:space="0" w:color="auto"/>
            </w:tcBorders>
            <w:vAlign w:val="center"/>
          </w:tcPr>
          <w:p w14:paraId="65AD594F" w14:textId="77777777" w:rsidR="00E73196" w:rsidRPr="00170508" w:rsidRDefault="00E73196" w:rsidP="001861D0">
            <w:pPr>
              <w:pStyle w:val="TAC"/>
              <w:rPr>
                <w:rFonts w:eastAsia="DengXian"/>
              </w:rPr>
            </w:pPr>
            <w:r w:rsidRPr="00170508">
              <w:rPr>
                <w:rFonts w:eastAsia="DengXian" w:cs="Arial"/>
                <w:color w:val="000000"/>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6481306" w14:textId="77777777" w:rsidR="00E73196" w:rsidRPr="00170508" w:rsidRDefault="00E73196" w:rsidP="001861D0">
            <w:pPr>
              <w:pStyle w:val="TAC"/>
              <w:rPr>
                <w:rFonts w:eastAsia="DengXian"/>
              </w:rPr>
            </w:pPr>
            <w:r w:rsidRPr="00170508">
              <w:rPr>
                <w:rFonts w:eastAsia="DengXian" w:cs="Arial"/>
                <w:szCs w:val="18"/>
                <w:lang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560EB986" w14:textId="77777777" w:rsidR="00E73196" w:rsidRPr="00170508" w:rsidRDefault="00E73196" w:rsidP="001861D0">
            <w:pPr>
              <w:pStyle w:val="TAC"/>
              <w:rPr>
                <w:rFonts w:eastAsia="DengXian"/>
                <w:lang w:eastAsia="zh-CN"/>
              </w:rPr>
            </w:pPr>
            <w:r w:rsidRPr="00170508">
              <w:rPr>
                <w:rFonts w:eastAsia="DengXian" w:cs="Arial"/>
                <w:szCs w:val="18"/>
              </w:rPr>
              <w:t>4 and 5</w:t>
            </w:r>
          </w:p>
        </w:tc>
      </w:tr>
      <w:tr w:rsidR="00E73196" w:rsidRPr="00170508" w14:paraId="2A4E43D3" w14:textId="77777777" w:rsidTr="001861D0">
        <w:trPr>
          <w:jc w:val="center"/>
        </w:trPr>
        <w:tc>
          <w:tcPr>
            <w:tcW w:w="2062" w:type="dxa"/>
            <w:tcBorders>
              <w:top w:val="nil"/>
              <w:left w:val="single" w:sz="4" w:space="0" w:color="auto"/>
              <w:bottom w:val="nil"/>
              <w:right w:val="single" w:sz="4" w:space="0" w:color="auto"/>
            </w:tcBorders>
            <w:vAlign w:val="center"/>
          </w:tcPr>
          <w:p w14:paraId="544F8BC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AB2C8C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CD78ED" w14:textId="77777777" w:rsidR="00E73196" w:rsidRPr="00170508" w:rsidRDefault="00E73196" w:rsidP="001861D0">
            <w:pPr>
              <w:pStyle w:val="TAC"/>
              <w:rPr>
                <w:rFonts w:eastAsia="DengXian"/>
              </w:rPr>
            </w:pPr>
            <w:r w:rsidRPr="00170508">
              <w:rPr>
                <w:rFonts w:eastAsia="DengXian" w:cs="Arial"/>
                <w:color w:val="000000"/>
                <w:szCs w:val="18"/>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70A4CE86" w14:textId="77777777" w:rsidR="00E73196" w:rsidRPr="00170508" w:rsidRDefault="00E73196" w:rsidP="001861D0">
            <w:pPr>
              <w:pStyle w:val="TAC"/>
              <w:rPr>
                <w:rFonts w:eastAsia="DengXian"/>
              </w:rPr>
            </w:pPr>
            <w:r w:rsidRPr="00170508">
              <w:rPr>
                <w:rFonts w:eastAsia="DengXian" w:cs="Arial"/>
                <w:color w:val="000000"/>
                <w:szCs w:val="18"/>
              </w:rPr>
              <w:t>n29 channel bandwidths in Table 5.3.5-1</w:t>
            </w:r>
          </w:p>
        </w:tc>
        <w:tc>
          <w:tcPr>
            <w:tcW w:w="1496" w:type="dxa"/>
            <w:tcBorders>
              <w:top w:val="nil"/>
              <w:left w:val="single" w:sz="4" w:space="0" w:color="auto"/>
              <w:bottom w:val="nil"/>
              <w:right w:val="single" w:sz="4" w:space="0" w:color="auto"/>
            </w:tcBorders>
            <w:vAlign w:val="center"/>
          </w:tcPr>
          <w:p w14:paraId="7D93CDE2" w14:textId="77777777" w:rsidR="00E73196" w:rsidRPr="00170508" w:rsidRDefault="00E73196" w:rsidP="001861D0">
            <w:pPr>
              <w:pStyle w:val="TAC"/>
              <w:rPr>
                <w:rFonts w:eastAsia="DengXian"/>
                <w:lang w:eastAsia="zh-CN"/>
              </w:rPr>
            </w:pPr>
          </w:p>
        </w:tc>
      </w:tr>
      <w:tr w:rsidR="00E73196" w:rsidRPr="00170508" w14:paraId="3F42099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78CBEB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D7D036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F8D54C" w14:textId="77777777" w:rsidR="00E73196" w:rsidRPr="00170508" w:rsidRDefault="00E73196" w:rsidP="001861D0">
            <w:pPr>
              <w:pStyle w:val="TAC"/>
              <w:rPr>
                <w:rFonts w:eastAsia="DengXian"/>
              </w:rPr>
            </w:pPr>
            <w:r w:rsidRPr="00170508">
              <w:rPr>
                <w:rFonts w:eastAsia="DengXian" w:cs="Arial"/>
                <w:color w:val="000000"/>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81B8BA4" w14:textId="77777777" w:rsidR="00E73196" w:rsidRPr="00170508" w:rsidRDefault="00E73196" w:rsidP="001861D0">
            <w:pPr>
              <w:pStyle w:val="TAC"/>
              <w:rPr>
                <w:rFonts w:eastAsia="DengXian"/>
              </w:rPr>
            </w:pPr>
            <w:r w:rsidRPr="00170508">
              <w:rPr>
                <w:rFonts w:eastAsia="DengXian" w:cs="Arial"/>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33C8F3E9" w14:textId="77777777" w:rsidR="00E73196" w:rsidRPr="00170508" w:rsidRDefault="00E73196" w:rsidP="001861D0">
            <w:pPr>
              <w:pStyle w:val="TAC"/>
              <w:rPr>
                <w:rFonts w:eastAsia="DengXian"/>
                <w:lang w:eastAsia="zh-CN"/>
              </w:rPr>
            </w:pPr>
          </w:p>
        </w:tc>
      </w:tr>
      <w:tr w:rsidR="00E73196" w:rsidRPr="00170508" w14:paraId="34B08F7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37788F3" w14:textId="77777777" w:rsidR="00E73196" w:rsidRPr="00170508" w:rsidRDefault="00E73196" w:rsidP="001861D0">
            <w:pPr>
              <w:pStyle w:val="TAC"/>
              <w:rPr>
                <w:rFonts w:eastAsia="DengXian"/>
                <w:lang w:eastAsia="zh-CN"/>
              </w:rPr>
            </w:pPr>
            <w:r w:rsidRPr="00170508">
              <w:rPr>
                <w:rFonts w:eastAsia="DengXian" w:cs="Arial"/>
                <w:color w:val="000000"/>
                <w:szCs w:val="18"/>
              </w:rPr>
              <w:t>CA_n7A-n29A-n77(2A)</w:t>
            </w:r>
          </w:p>
        </w:tc>
        <w:tc>
          <w:tcPr>
            <w:tcW w:w="1716" w:type="dxa"/>
            <w:tcBorders>
              <w:top w:val="single" w:sz="4" w:space="0" w:color="auto"/>
              <w:left w:val="single" w:sz="4" w:space="0" w:color="auto"/>
              <w:bottom w:val="nil"/>
              <w:right w:val="single" w:sz="4" w:space="0" w:color="auto"/>
            </w:tcBorders>
            <w:vAlign w:val="center"/>
          </w:tcPr>
          <w:p w14:paraId="7BCDC5F7"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CA_n7A-n77A</w:t>
            </w:r>
          </w:p>
          <w:p w14:paraId="20307FF5" w14:textId="77777777" w:rsidR="00E73196" w:rsidRPr="00170508" w:rsidRDefault="00E73196" w:rsidP="001861D0">
            <w:pPr>
              <w:pStyle w:val="TAC"/>
              <w:rPr>
                <w:rFonts w:eastAsia="DengXian"/>
                <w:lang w:eastAsia="zh-CN"/>
              </w:rPr>
            </w:pPr>
            <w:r w:rsidRPr="00170508">
              <w:rPr>
                <w:rFonts w:eastAsia="DengXian" w:cs="Arial"/>
                <w:color w:val="000000"/>
                <w:szCs w:val="18"/>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7FA98AC7" w14:textId="77777777" w:rsidR="00E73196" w:rsidRPr="00170508" w:rsidRDefault="00E73196" w:rsidP="001861D0">
            <w:pPr>
              <w:pStyle w:val="TAC"/>
              <w:rPr>
                <w:rFonts w:eastAsia="DengXian"/>
              </w:rPr>
            </w:pPr>
            <w:r w:rsidRPr="00170508">
              <w:rPr>
                <w:rFonts w:eastAsia="DengXian" w:cs="Arial"/>
                <w:color w:val="000000"/>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63DFE03" w14:textId="77777777" w:rsidR="00E73196" w:rsidRPr="00170508" w:rsidRDefault="00E73196" w:rsidP="001861D0">
            <w:pPr>
              <w:pStyle w:val="TAC"/>
              <w:rPr>
                <w:rFonts w:eastAsia="DengXian"/>
              </w:rPr>
            </w:pPr>
            <w:r w:rsidRPr="00170508">
              <w:rPr>
                <w:rFonts w:eastAsia="DengXian" w:cs="Arial"/>
                <w:szCs w:val="18"/>
                <w:lang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33468D89" w14:textId="77777777" w:rsidR="00E73196" w:rsidRPr="00170508" w:rsidRDefault="00E73196" w:rsidP="001861D0">
            <w:pPr>
              <w:pStyle w:val="TAC"/>
              <w:rPr>
                <w:rFonts w:eastAsia="DengXian"/>
                <w:lang w:eastAsia="zh-CN"/>
              </w:rPr>
            </w:pPr>
            <w:r w:rsidRPr="00170508">
              <w:rPr>
                <w:rFonts w:eastAsia="DengXian" w:cs="Arial"/>
                <w:szCs w:val="18"/>
              </w:rPr>
              <w:t>4 and 5</w:t>
            </w:r>
          </w:p>
        </w:tc>
      </w:tr>
      <w:tr w:rsidR="00E73196" w:rsidRPr="00170508" w14:paraId="4EA90A77" w14:textId="77777777" w:rsidTr="001861D0">
        <w:trPr>
          <w:jc w:val="center"/>
        </w:trPr>
        <w:tc>
          <w:tcPr>
            <w:tcW w:w="2062" w:type="dxa"/>
            <w:tcBorders>
              <w:top w:val="nil"/>
              <w:left w:val="single" w:sz="4" w:space="0" w:color="auto"/>
              <w:bottom w:val="nil"/>
              <w:right w:val="single" w:sz="4" w:space="0" w:color="auto"/>
            </w:tcBorders>
            <w:vAlign w:val="center"/>
          </w:tcPr>
          <w:p w14:paraId="747BD79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E0B7BA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937270" w14:textId="77777777" w:rsidR="00E73196" w:rsidRPr="00170508" w:rsidRDefault="00E73196" w:rsidP="001861D0">
            <w:pPr>
              <w:pStyle w:val="TAC"/>
              <w:rPr>
                <w:rFonts w:eastAsia="DengXian"/>
              </w:rPr>
            </w:pPr>
            <w:r w:rsidRPr="00170508">
              <w:rPr>
                <w:rFonts w:eastAsia="DengXian" w:cs="Arial"/>
                <w:color w:val="000000"/>
                <w:szCs w:val="18"/>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1899F214" w14:textId="77777777" w:rsidR="00E73196" w:rsidRPr="00170508" w:rsidRDefault="00E73196" w:rsidP="001861D0">
            <w:pPr>
              <w:pStyle w:val="TAC"/>
              <w:rPr>
                <w:rFonts w:eastAsia="DengXian"/>
              </w:rPr>
            </w:pPr>
            <w:r w:rsidRPr="00170508">
              <w:rPr>
                <w:rFonts w:eastAsia="DengXian" w:cs="Arial"/>
                <w:color w:val="000000"/>
                <w:szCs w:val="18"/>
              </w:rPr>
              <w:t>n29 channel bandwidths in Table 5.3.5-1</w:t>
            </w:r>
          </w:p>
        </w:tc>
        <w:tc>
          <w:tcPr>
            <w:tcW w:w="1496" w:type="dxa"/>
            <w:tcBorders>
              <w:top w:val="nil"/>
              <w:left w:val="single" w:sz="4" w:space="0" w:color="auto"/>
              <w:bottom w:val="nil"/>
              <w:right w:val="single" w:sz="4" w:space="0" w:color="auto"/>
            </w:tcBorders>
            <w:vAlign w:val="center"/>
          </w:tcPr>
          <w:p w14:paraId="64E8B65D" w14:textId="77777777" w:rsidR="00E73196" w:rsidRPr="00170508" w:rsidRDefault="00E73196" w:rsidP="001861D0">
            <w:pPr>
              <w:pStyle w:val="TAC"/>
              <w:rPr>
                <w:rFonts w:eastAsia="DengXian"/>
                <w:lang w:eastAsia="zh-CN"/>
              </w:rPr>
            </w:pPr>
          </w:p>
        </w:tc>
      </w:tr>
      <w:tr w:rsidR="00E73196" w:rsidRPr="00170508" w14:paraId="7D54AEB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6035AA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9B9E0A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EC7003" w14:textId="77777777" w:rsidR="00E73196" w:rsidRPr="00170508" w:rsidRDefault="00E73196" w:rsidP="001861D0">
            <w:pPr>
              <w:pStyle w:val="TAC"/>
              <w:rPr>
                <w:rFonts w:eastAsia="DengXian"/>
              </w:rPr>
            </w:pPr>
            <w:r w:rsidRPr="00170508">
              <w:rPr>
                <w:rFonts w:eastAsia="DengXian" w:cs="Arial"/>
                <w:color w:val="000000"/>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B91FAE9" w14:textId="77777777" w:rsidR="00E73196" w:rsidRPr="00170508" w:rsidRDefault="00E73196" w:rsidP="001861D0">
            <w:pPr>
              <w:pStyle w:val="TAC"/>
              <w:rPr>
                <w:rFonts w:eastAsia="DengXian"/>
              </w:rPr>
            </w:pPr>
            <w:r w:rsidRPr="00170508">
              <w:rPr>
                <w:rFonts w:eastAsia="DengXian" w:cs="Arial"/>
                <w:color w:val="000000"/>
                <w:szCs w:val="18"/>
              </w:rPr>
              <w:t>CA_n77(2A)_BCS4 and 5</w:t>
            </w:r>
          </w:p>
        </w:tc>
        <w:tc>
          <w:tcPr>
            <w:tcW w:w="1496" w:type="dxa"/>
            <w:tcBorders>
              <w:top w:val="nil"/>
              <w:left w:val="single" w:sz="4" w:space="0" w:color="auto"/>
              <w:bottom w:val="single" w:sz="4" w:space="0" w:color="auto"/>
              <w:right w:val="single" w:sz="4" w:space="0" w:color="auto"/>
            </w:tcBorders>
            <w:vAlign w:val="center"/>
          </w:tcPr>
          <w:p w14:paraId="4A536BA0" w14:textId="77777777" w:rsidR="00E73196" w:rsidRPr="00170508" w:rsidRDefault="00E73196" w:rsidP="001861D0">
            <w:pPr>
              <w:pStyle w:val="TAC"/>
              <w:rPr>
                <w:rFonts w:eastAsia="DengXian"/>
                <w:lang w:eastAsia="zh-CN"/>
              </w:rPr>
            </w:pPr>
          </w:p>
        </w:tc>
      </w:tr>
      <w:tr w:rsidR="00E73196" w:rsidRPr="00170508" w14:paraId="618B96B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4BEA6C6" w14:textId="77777777" w:rsidR="00E73196" w:rsidRPr="00170508" w:rsidRDefault="00E73196" w:rsidP="001861D0">
            <w:pPr>
              <w:pStyle w:val="TAC"/>
              <w:rPr>
                <w:rFonts w:eastAsia="DengXian"/>
                <w:lang w:eastAsia="zh-CN"/>
              </w:rPr>
            </w:pPr>
            <w:r w:rsidRPr="00170508">
              <w:rPr>
                <w:rFonts w:eastAsia="DengXian" w:cs="Arial"/>
                <w:color w:val="000000"/>
                <w:szCs w:val="18"/>
              </w:rPr>
              <w:t>CA_n7A-n29A-n77(3A)</w:t>
            </w:r>
          </w:p>
        </w:tc>
        <w:tc>
          <w:tcPr>
            <w:tcW w:w="1716" w:type="dxa"/>
            <w:tcBorders>
              <w:top w:val="single" w:sz="4" w:space="0" w:color="auto"/>
              <w:left w:val="single" w:sz="4" w:space="0" w:color="auto"/>
              <w:bottom w:val="nil"/>
              <w:right w:val="single" w:sz="4" w:space="0" w:color="auto"/>
            </w:tcBorders>
            <w:vAlign w:val="center"/>
          </w:tcPr>
          <w:p w14:paraId="1110D81E"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CA_n7A-n77A</w:t>
            </w:r>
          </w:p>
          <w:p w14:paraId="4E3FB6BD" w14:textId="77777777" w:rsidR="00E73196" w:rsidRPr="00170508" w:rsidRDefault="00E73196" w:rsidP="001861D0">
            <w:pPr>
              <w:pStyle w:val="TAC"/>
              <w:rPr>
                <w:rFonts w:eastAsia="DengXian"/>
                <w:lang w:eastAsia="zh-CN"/>
              </w:rPr>
            </w:pPr>
            <w:r w:rsidRPr="00170508">
              <w:rPr>
                <w:rFonts w:eastAsia="DengXian" w:cs="Arial"/>
                <w:color w:val="000000"/>
                <w:szCs w:val="18"/>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7D524134" w14:textId="77777777" w:rsidR="00E73196" w:rsidRPr="00170508" w:rsidRDefault="00E73196" w:rsidP="001861D0">
            <w:pPr>
              <w:pStyle w:val="TAC"/>
              <w:rPr>
                <w:rFonts w:eastAsia="DengXian"/>
              </w:rPr>
            </w:pPr>
            <w:r w:rsidRPr="00170508">
              <w:rPr>
                <w:rFonts w:eastAsia="DengXian" w:cs="Arial"/>
                <w:color w:val="000000"/>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79C7235" w14:textId="77777777" w:rsidR="00E73196" w:rsidRPr="00170508" w:rsidRDefault="00E73196" w:rsidP="001861D0">
            <w:pPr>
              <w:pStyle w:val="TAC"/>
              <w:rPr>
                <w:rFonts w:eastAsia="DengXian"/>
              </w:rPr>
            </w:pPr>
            <w:r w:rsidRPr="00170508">
              <w:rPr>
                <w:rFonts w:eastAsia="DengXian" w:cs="Arial"/>
                <w:szCs w:val="18"/>
                <w:lang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27D64115" w14:textId="77777777" w:rsidR="00E73196" w:rsidRPr="00170508" w:rsidRDefault="00E73196" w:rsidP="001861D0">
            <w:pPr>
              <w:pStyle w:val="TAC"/>
              <w:rPr>
                <w:rFonts w:eastAsia="DengXian"/>
                <w:lang w:eastAsia="zh-CN"/>
              </w:rPr>
            </w:pPr>
            <w:r w:rsidRPr="00170508">
              <w:rPr>
                <w:rFonts w:eastAsia="DengXian" w:cs="Arial"/>
                <w:szCs w:val="18"/>
              </w:rPr>
              <w:t>4 and 5</w:t>
            </w:r>
          </w:p>
        </w:tc>
      </w:tr>
      <w:tr w:rsidR="00E73196" w:rsidRPr="00170508" w14:paraId="06B10426" w14:textId="77777777" w:rsidTr="001861D0">
        <w:trPr>
          <w:jc w:val="center"/>
        </w:trPr>
        <w:tc>
          <w:tcPr>
            <w:tcW w:w="2062" w:type="dxa"/>
            <w:tcBorders>
              <w:top w:val="nil"/>
              <w:left w:val="single" w:sz="4" w:space="0" w:color="auto"/>
              <w:bottom w:val="nil"/>
              <w:right w:val="single" w:sz="4" w:space="0" w:color="auto"/>
            </w:tcBorders>
            <w:vAlign w:val="center"/>
          </w:tcPr>
          <w:p w14:paraId="4321233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951258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18EA54" w14:textId="77777777" w:rsidR="00E73196" w:rsidRPr="00170508" w:rsidRDefault="00E73196" w:rsidP="001861D0">
            <w:pPr>
              <w:pStyle w:val="TAC"/>
              <w:rPr>
                <w:rFonts w:eastAsia="DengXian"/>
              </w:rPr>
            </w:pPr>
            <w:r w:rsidRPr="00170508">
              <w:rPr>
                <w:rFonts w:eastAsia="DengXian" w:cs="Arial"/>
                <w:color w:val="000000"/>
                <w:szCs w:val="18"/>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7BE28D40" w14:textId="77777777" w:rsidR="00E73196" w:rsidRPr="00170508" w:rsidRDefault="00E73196" w:rsidP="001861D0">
            <w:pPr>
              <w:pStyle w:val="TAC"/>
              <w:rPr>
                <w:rFonts w:eastAsia="DengXian"/>
              </w:rPr>
            </w:pPr>
            <w:r w:rsidRPr="00170508">
              <w:rPr>
                <w:rFonts w:eastAsia="DengXian" w:cs="Arial"/>
                <w:szCs w:val="18"/>
                <w:lang w:eastAsia="zh-CN" w:bidi="ar"/>
              </w:rPr>
              <w:t>n29 channel bandwidths in Table 5.3.5-1</w:t>
            </w:r>
          </w:p>
        </w:tc>
        <w:tc>
          <w:tcPr>
            <w:tcW w:w="1496" w:type="dxa"/>
            <w:tcBorders>
              <w:top w:val="nil"/>
              <w:left w:val="single" w:sz="4" w:space="0" w:color="auto"/>
              <w:bottom w:val="nil"/>
              <w:right w:val="single" w:sz="4" w:space="0" w:color="auto"/>
            </w:tcBorders>
            <w:vAlign w:val="center"/>
          </w:tcPr>
          <w:p w14:paraId="3D51D04E" w14:textId="77777777" w:rsidR="00E73196" w:rsidRPr="00170508" w:rsidRDefault="00E73196" w:rsidP="001861D0">
            <w:pPr>
              <w:pStyle w:val="TAC"/>
              <w:rPr>
                <w:rFonts w:eastAsia="DengXian"/>
                <w:lang w:eastAsia="zh-CN"/>
              </w:rPr>
            </w:pPr>
          </w:p>
        </w:tc>
      </w:tr>
      <w:tr w:rsidR="00E73196" w:rsidRPr="00170508" w14:paraId="53EF793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FF8E80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AEAB75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88CADE" w14:textId="77777777" w:rsidR="00E73196" w:rsidRPr="00170508" w:rsidRDefault="00E73196" w:rsidP="001861D0">
            <w:pPr>
              <w:pStyle w:val="TAC"/>
              <w:rPr>
                <w:rFonts w:eastAsia="DengXian"/>
              </w:rPr>
            </w:pPr>
            <w:r w:rsidRPr="00170508">
              <w:rPr>
                <w:rFonts w:eastAsia="DengXian" w:cs="Arial"/>
                <w:color w:val="000000"/>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FDB71F3" w14:textId="77777777" w:rsidR="00E73196" w:rsidRPr="00170508" w:rsidRDefault="00E73196" w:rsidP="001861D0">
            <w:pPr>
              <w:pStyle w:val="TAC"/>
              <w:rPr>
                <w:rFonts w:eastAsia="DengXian"/>
              </w:rPr>
            </w:pPr>
            <w:r w:rsidRPr="00170508">
              <w:rPr>
                <w:rFonts w:eastAsia="DengXian" w:cs="Arial"/>
                <w:szCs w:val="18"/>
                <w:lang w:eastAsia="zh-CN" w:bidi="ar"/>
              </w:rPr>
              <w:t>CA_n77(3A)_BCS4 and 5</w:t>
            </w:r>
          </w:p>
        </w:tc>
        <w:tc>
          <w:tcPr>
            <w:tcW w:w="1496" w:type="dxa"/>
            <w:tcBorders>
              <w:top w:val="nil"/>
              <w:left w:val="single" w:sz="4" w:space="0" w:color="auto"/>
              <w:bottom w:val="single" w:sz="4" w:space="0" w:color="auto"/>
              <w:right w:val="single" w:sz="4" w:space="0" w:color="auto"/>
            </w:tcBorders>
            <w:vAlign w:val="center"/>
          </w:tcPr>
          <w:p w14:paraId="30AF662C" w14:textId="77777777" w:rsidR="00E73196" w:rsidRPr="00170508" w:rsidRDefault="00E73196" w:rsidP="001861D0">
            <w:pPr>
              <w:pStyle w:val="TAC"/>
              <w:rPr>
                <w:rFonts w:eastAsia="DengXian"/>
                <w:lang w:eastAsia="zh-CN"/>
              </w:rPr>
            </w:pPr>
          </w:p>
        </w:tc>
      </w:tr>
      <w:tr w:rsidR="00E73196" w:rsidRPr="00170508" w14:paraId="338EE643" w14:textId="77777777" w:rsidTr="001861D0">
        <w:trPr>
          <w:jc w:val="center"/>
        </w:trPr>
        <w:tc>
          <w:tcPr>
            <w:tcW w:w="2062" w:type="dxa"/>
            <w:tcBorders>
              <w:top w:val="single" w:sz="4" w:space="0" w:color="auto"/>
              <w:left w:val="single" w:sz="4" w:space="0" w:color="auto"/>
              <w:bottom w:val="nil"/>
              <w:right w:val="single" w:sz="4" w:space="0" w:color="auto"/>
            </w:tcBorders>
          </w:tcPr>
          <w:p w14:paraId="250A9EB5" w14:textId="77777777" w:rsidR="00E73196" w:rsidRPr="00170508" w:rsidRDefault="00E73196" w:rsidP="001861D0">
            <w:pPr>
              <w:pStyle w:val="TAC"/>
              <w:rPr>
                <w:rFonts w:eastAsia="DengXian"/>
                <w:lang w:eastAsia="zh-CN"/>
              </w:rPr>
            </w:pPr>
            <w:r w:rsidRPr="00170508">
              <w:rPr>
                <w:rFonts w:eastAsia="DengXian"/>
                <w:lang w:eastAsia="zh-CN"/>
              </w:rPr>
              <w:t>CA_n7A-n38A-n78A</w:t>
            </w:r>
            <w:r w:rsidRPr="00170508">
              <w:rPr>
                <w:rFonts w:eastAsia="DengXian"/>
                <w:vertAlign w:val="superscript"/>
                <w:lang w:eastAsia="zh-CN"/>
              </w:rPr>
              <w:t>10</w:t>
            </w:r>
          </w:p>
        </w:tc>
        <w:tc>
          <w:tcPr>
            <w:tcW w:w="1716" w:type="dxa"/>
            <w:tcBorders>
              <w:top w:val="single" w:sz="4" w:space="0" w:color="auto"/>
              <w:left w:val="single" w:sz="4" w:space="0" w:color="auto"/>
              <w:bottom w:val="nil"/>
              <w:right w:val="single" w:sz="4" w:space="0" w:color="auto"/>
            </w:tcBorders>
            <w:vAlign w:val="center"/>
          </w:tcPr>
          <w:p w14:paraId="23774A2A" w14:textId="77777777" w:rsidR="00E73196" w:rsidRPr="00170508" w:rsidRDefault="00E73196" w:rsidP="001861D0">
            <w:pPr>
              <w:pStyle w:val="TAC"/>
              <w:rPr>
                <w:rFonts w:eastAsia="DengXian"/>
                <w:lang w:eastAsia="zh-CN"/>
              </w:rPr>
            </w:pPr>
            <w:r w:rsidRPr="00170508">
              <w:rPr>
                <w:rFonts w:ascii="Calibri" w:eastAsia="DengXian" w:hAnsi="Calibri" w:cs="Calibri"/>
                <w:szCs w:val="18"/>
              </w:rPr>
              <w:t>-</w:t>
            </w:r>
          </w:p>
        </w:tc>
        <w:tc>
          <w:tcPr>
            <w:tcW w:w="772" w:type="dxa"/>
            <w:tcBorders>
              <w:top w:val="single" w:sz="4" w:space="0" w:color="auto"/>
              <w:left w:val="single" w:sz="4" w:space="0" w:color="auto"/>
              <w:bottom w:val="single" w:sz="4" w:space="0" w:color="auto"/>
              <w:right w:val="single" w:sz="4" w:space="0" w:color="auto"/>
            </w:tcBorders>
            <w:vAlign w:val="center"/>
          </w:tcPr>
          <w:p w14:paraId="326500E1" w14:textId="77777777" w:rsidR="00E73196" w:rsidRPr="00170508" w:rsidRDefault="00E73196" w:rsidP="001861D0">
            <w:pPr>
              <w:pStyle w:val="TAC"/>
              <w:rPr>
                <w:rFonts w:eastAsia="DengXian"/>
                <w:lang w:eastAsia="zh-CN"/>
              </w:rPr>
            </w:pPr>
            <w:r w:rsidRPr="00170508">
              <w:rPr>
                <w:rFonts w:eastAsia="DengXian" w:cs="Arial"/>
                <w:szCs w:val="18"/>
                <w:lang w:eastAsia="en-GB"/>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7DF867C" w14:textId="77777777" w:rsidR="00E73196" w:rsidRPr="00170508" w:rsidRDefault="00E73196" w:rsidP="001861D0">
            <w:pPr>
              <w:pStyle w:val="TAC"/>
              <w:rPr>
                <w:rFonts w:eastAsia="DengXian"/>
                <w:lang w:eastAsia="zh-CN" w:bidi="ar"/>
              </w:rPr>
            </w:pPr>
            <w:r w:rsidRPr="00170508">
              <w:rPr>
                <w:rFonts w:eastAsia="DengXian" w:cs="Arial"/>
                <w:kern w:val="2"/>
                <w:szCs w:val="22"/>
                <w:lang w:eastAsia="zh-CN"/>
              </w:rPr>
              <w:t>5, 10, 15, 20, 25, 30</w:t>
            </w:r>
            <w:r w:rsidRPr="00170508">
              <w:rPr>
                <w:rFonts w:eastAsia="DengXian" w:cs="Arial" w:hint="eastAsia"/>
                <w:kern w:val="2"/>
                <w:szCs w:val="22"/>
                <w:lang w:eastAsia="zh-CN"/>
              </w:rPr>
              <w:t>, 40, 50</w:t>
            </w:r>
          </w:p>
        </w:tc>
        <w:tc>
          <w:tcPr>
            <w:tcW w:w="1496" w:type="dxa"/>
            <w:tcBorders>
              <w:top w:val="single" w:sz="4" w:space="0" w:color="auto"/>
              <w:left w:val="single" w:sz="4" w:space="0" w:color="auto"/>
              <w:bottom w:val="nil"/>
              <w:right w:val="single" w:sz="4" w:space="0" w:color="auto"/>
            </w:tcBorders>
            <w:vAlign w:val="center"/>
          </w:tcPr>
          <w:p w14:paraId="05373F95" w14:textId="77777777" w:rsidR="00E73196" w:rsidRPr="00170508" w:rsidRDefault="00E73196" w:rsidP="001861D0">
            <w:pPr>
              <w:pStyle w:val="TAC"/>
              <w:rPr>
                <w:rFonts w:eastAsia="DengXian"/>
                <w:lang w:eastAsia="zh-CN"/>
              </w:rPr>
            </w:pPr>
            <w:r w:rsidRPr="00170508">
              <w:rPr>
                <w:rFonts w:eastAsia="MS Mincho"/>
                <w:kern w:val="2"/>
                <w:szCs w:val="22"/>
                <w:lang w:eastAsia="zh-CN"/>
              </w:rPr>
              <w:t>0</w:t>
            </w:r>
          </w:p>
        </w:tc>
      </w:tr>
      <w:tr w:rsidR="00E73196" w:rsidRPr="00170508" w14:paraId="5739586C" w14:textId="77777777" w:rsidTr="001861D0">
        <w:trPr>
          <w:jc w:val="center"/>
        </w:trPr>
        <w:tc>
          <w:tcPr>
            <w:tcW w:w="2062" w:type="dxa"/>
            <w:tcBorders>
              <w:top w:val="nil"/>
              <w:left w:val="single" w:sz="4" w:space="0" w:color="auto"/>
              <w:bottom w:val="nil"/>
              <w:right w:val="single" w:sz="4" w:space="0" w:color="auto"/>
            </w:tcBorders>
          </w:tcPr>
          <w:p w14:paraId="0C24557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8F031E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B7BCDE" w14:textId="77777777" w:rsidR="00E73196" w:rsidRPr="00170508" w:rsidRDefault="00E73196" w:rsidP="001861D0">
            <w:pPr>
              <w:pStyle w:val="TAC"/>
              <w:rPr>
                <w:rFonts w:eastAsia="DengXian"/>
                <w:lang w:eastAsia="zh-CN"/>
              </w:rPr>
            </w:pPr>
            <w:r w:rsidRPr="00170508">
              <w:rPr>
                <w:rFonts w:eastAsia="DengXian" w:cs="Arial"/>
                <w:szCs w:val="18"/>
                <w:lang w:eastAsia="en-GB"/>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60D568D6" w14:textId="77777777" w:rsidR="00E73196" w:rsidRPr="00170508" w:rsidRDefault="00E73196" w:rsidP="001861D0">
            <w:pPr>
              <w:pStyle w:val="TAC"/>
              <w:rPr>
                <w:rFonts w:eastAsia="DengXian"/>
                <w:lang w:eastAsia="zh-CN" w:bidi="ar"/>
              </w:rPr>
            </w:pPr>
            <w:r w:rsidRPr="00170508">
              <w:rPr>
                <w:rFonts w:cs="Arial"/>
                <w:szCs w:val="18"/>
                <w:lang w:eastAsia="zh-CN" w:bidi="ar"/>
              </w:rPr>
              <w:t>5, 10, 15, 20</w:t>
            </w:r>
            <w:r w:rsidRPr="00170508">
              <w:rPr>
                <w:rFonts w:cs="Arial" w:hint="eastAsia"/>
                <w:szCs w:val="18"/>
                <w:lang w:eastAsia="zh-CN" w:bidi="ar"/>
              </w:rPr>
              <w:t xml:space="preserve">, </w:t>
            </w:r>
            <w:r w:rsidRPr="00170508">
              <w:rPr>
                <w:rFonts w:eastAsia="DengXian" w:cs="Arial"/>
                <w:kern w:val="2"/>
                <w:szCs w:val="22"/>
                <w:lang w:eastAsia="zh-CN"/>
              </w:rPr>
              <w:t>25, 30</w:t>
            </w:r>
            <w:r w:rsidRPr="00170508">
              <w:rPr>
                <w:rFonts w:eastAsia="DengXian" w:cs="Arial" w:hint="eastAsia"/>
                <w:kern w:val="2"/>
                <w:szCs w:val="22"/>
                <w:lang w:eastAsia="zh-CN"/>
              </w:rPr>
              <w:t>, 40</w:t>
            </w:r>
          </w:p>
        </w:tc>
        <w:tc>
          <w:tcPr>
            <w:tcW w:w="1496" w:type="dxa"/>
            <w:tcBorders>
              <w:top w:val="nil"/>
              <w:left w:val="single" w:sz="4" w:space="0" w:color="auto"/>
              <w:bottom w:val="nil"/>
              <w:right w:val="single" w:sz="4" w:space="0" w:color="auto"/>
            </w:tcBorders>
            <w:vAlign w:val="center"/>
          </w:tcPr>
          <w:p w14:paraId="7623D1ED" w14:textId="77777777" w:rsidR="00E73196" w:rsidRPr="00170508" w:rsidRDefault="00E73196" w:rsidP="001861D0">
            <w:pPr>
              <w:pStyle w:val="TAC"/>
              <w:rPr>
                <w:rFonts w:eastAsia="DengXian"/>
                <w:lang w:eastAsia="zh-CN"/>
              </w:rPr>
            </w:pPr>
          </w:p>
        </w:tc>
      </w:tr>
      <w:tr w:rsidR="00E73196" w:rsidRPr="00170508" w14:paraId="3EFBB864" w14:textId="77777777" w:rsidTr="001861D0">
        <w:trPr>
          <w:jc w:val="center"/>
        </w:trPr>
        <w:tc>
          <w:tcPr>
            <w:tcW w:w="2062" w:type="dxa"/>
            <w:tcBorders>
              <w:top w:val="nil"/>
              <w:left w:val="single" w:sz="4" w:space="0" w:color="auto"/>
              <w:bottom w:val="single" w:sz="4" w:space="0" w:color="auto"/>
              <w:right w:val="single" w:sz="4" w:space="0" w:color="auto"/>
            </w:tcBorders>
          </w:tcPr>
          <w:p w14:paraId="4E0213A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0B8E78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9600AE" w14:textId="77777777" w:rsidR="00E73196" w:rsidRPr="00170508" w:rsidRDefault="00E73196" w:rsidP="001861D0">
            <w:pPr>
              <w:pStyle w:val="TAC"/>
              <w:rPr>
                <w:rFonts w:eastAsia="DengXian"/>
                <w:lang w:eastAsia="zh-CN"/>
              </w:rPr>
            </w:pPr>
            <w:r w:rsidRPr="00170508">
              <w:rPr>
                <w:rFonts w:eastAsia="DengXian" w:cs="Arial"/>
                <w:szCs w:val="18"/>
                <w:lang w:eastAsia="en-GB"/>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5A4CB41" w14:textId="77777777" w:rsidR="00E73196" w:rsidRPr="00170508" w:rsidRDefault="00E73196" w:rsidP="001861D0">
            <w:pPr>
              <w:pStyle w:val="TAC"/>
              <w:rPr>
                <w:rFonts w:eastAsia="DengXian"/>
                <w:lang w:eastAsia="zh-CN" w:bidi="ar"/>
              </w:rPr>
            </w:pPr>
            <w:r w:rsidRPr="00170508">
              <w:rPr>
                <w:rFonts w:cs="Arial"/>
                <w:kern w:val="2"/>
                <w:szCs w:val="18"/>
                <w:lang w:eastAsia="zh-CN" w:bidi="ar"/>
              </w:rPr>
              <w:t xml:space="preserve">10, </w:t>
            </w:r>
            <w:r w:rsidRPr="00170508">
              <w:rPr>
                <w:rFonts w:cs="Arial"/>
                <w:szCs w:val="18"/>
                <w:lang w:eastAsia="zh-CN" w:bidi="ar"/>
              </w:rPr>
              <w:t>15</w:t>
            </w:r>
            <w:r w:rsidRPr="00170508">
              <w:rPr>
                <w:rFonts w:cs="Arial"/>
                <w:kern w:val="2"/>
                <w:szCs w:val="18"/>
                <w:lang w:eastAsia="zh-CN" w:bidi="ar"/>
              </w:rPr>
              <w:t xml:space="preserve">, </w:t>
            </w:r>
            <w:r w:rsidRPr="00170508">
              <w:rPr>
                <w:rFonts w:cs="Arial"/>
                <w:szCs w:val="18"/>
                <w:lang w:eastAsia="zh-CN" w:bidi="ar"/>
              </w:rPr>
              <w:t>20</w:t>
            </w:r>
            <w:r w:rsidRPr="00170508">
              <w:rPr>
                <w:rFonts w:cs="Arial"/>
                <w:kern w:val="2"/>
                <w:szCs w:val="18"/>
                <w:lang w:eastAsia="zh-CN" w:bidi="ar"/>
              </w:rPr>
              <w:t xml:space="preserve">, </w:t>
            </w:r>
            <w:r w:rsidRPr="00170508">
              <w:rPr>
                <w:rFonts w:cs="Arial" w:hint="eastAsia"/>
                <w:kern w:val="2"/>
                <w:szCs w:val="18"/>
                <w:lang w:eastAsia="zh-CN" w:bidi="ar"/>
              </w:rPr>
              <w:t xml:space="preserve">25, 30, </w:t>
            </w:r>
            <w:r w:rsidRPr="00170508">
              <w:rPr>
                <w:rFonts w:cs="Arial"/>
                <w:szCs w:val="18"/>
                <w:lang w:eastAsia="zh-CN" w:bidi="ar"/>
              </w:rPr>
              <w:t>40</w:t>
            </w:r>
            <w:r w:rsidRPr="00170508">
              <w:rPr>
                <w:rFonts w:cs="Arial"/>
                <w:kern w:val="2"/>
                <w:szCs w:val="18"/>
                <w:lang w:eastAsia="zh-CN" w:bidi="ar"/>
              </w:rPr>
              <w:t xml:space="preserve">, </w:t>
            </w:r>
            <w:r w:rsidRPr="00170508">
              <w:rPr>
                <w:rFonts w:cs="Arial"/>
                <w:szCs w:val="18"/>
                <w:lang w:eastAsia="zh-CN" w:bidi="ar"/>
              </w:rPr>
              <w:t>50</w:t>
            </w:r>
            <w:r w:rsidRPr="00170508">
              <w:rPr>
                <w:rFonts w:cs="Arial"/>
                <w:kern w:val="2"/>
                <w:szCs w:val="18"/>
                <w:lang w:eastAsia="zh-CN" w:bidi="ar"/>
              </w:rPr>
              <w:t xml:space="preserve">, </w:t>
            </w:r>
            <w:r w:rsidRPr="00170508">
              <w:rPr>
                <w:rFonts w:cs="Arial"/>
                <w:szCs w:val="18"/>
                <w:lang w:eastAsia="zh-CN" w:bidi="ar"/>
              </w:rPr>
              <w:t>60</w:t>
            </w:r>
            <w:r w:rsidRPr="00170508">
              <w:rPr>
                <w:rFonts w:cs="Arial"/>
                <w:kern w:val="2"/>
                <w:szCs w:val="18"/>
                <w:lang w:eastAsia="zh-CN" w:bidi="ar"/>
              </w:rPr>
              <w:t xml:space="preserve">, </w:t>
            </w:r>
            <w:r w:rsidRPr="00170508">
              <w:rPr>
                <w:rFonts w:cs="Arial" w:hint="eastAsia"/>
                <w:kern w:val="2"/>
                <w:szCs w:val="18"/>
                <w:lang w:eastAsia="zh-CN" w:bidi="ar"/>
              </w:rPr>
              <w:t xml:space="preserve">70, </w:t>
            </w:r>
            <w:r w:rsidRPr="00170508">
              <w:rPr>
                <w:rFonts w:cs="Arial"/>
                <w:szCs w:val="18"/>
                <w:lang w:eastAsia="zh-CN" w:bidi="ar"/>
              </w:rPr>
              <w:t>80</w:t>
            </w:r>
            <w:r w:rsidRPr="00170508">
              <w:rPr>
                <w:rFonts w:cs="Arial"/>
                <w:kern w:val="2"/>
                <w:szCs w:val="18"/>
                <w:lang w:eastAsia="zh-CN" w:bidi="ar"/>
              </w:rPr>
              <w:t xml:space="preserve">, </w:t>
            </w:r>
            <w:r w:rsidRPr="00170508">
              <w:rPr>
                <w:rFonts w:cs="Arial"/>
                <w:szCs w:val="18"/>
                <w:lang w:eastAsia="zh-CN" w:bidi="ar"/>
              </w:rPr>
              <w:t>90</w:t>
            </w:r>
            <w:r w:rsidRPr="00170508">
              <w:rPr>
                <w:rFonts w:cs="Arial"/>
                <w:kern w:val="2"/>
                <w:szCs w:val="18"/>
                <w:lang w:eastAsia="zh-CN" w:bidi="ar"/>
              </w:rPr>
              <w:t xml:space="preserve">, </w:t>
            </w:r>
            <w:r w:rsidRPr="00170508">
              <w:rPr>
                <w:rFonts w:cs="Arial"/>
                <w:szCs w:val="18"/>
                <w:lang w:eastAsia="zh-CN" w:bidi="ar"/>
              </w:rPr>
              <w:t>100</w:t>
            </w:r>
          </w:p>
        </w:tc>
        <w:tc>
          <w:tcPr>
            <w:tcW w:w="1496" w:type="dxa"/>
            <w:tcBorders>
              <w:top w:val="nil"/>
              <w:left w:val="single" w:sz="4" w:space="0" w:color="auto"/>
              <w:bottom w:val="single" w:sz="4" w:space="0" w:color="auto"/>
              <w:right w:val="single" w:sz="4" w:space="0" w:color="auto"/>
            </w:tcBorders>
            <w:vAlign w:val="center"/>
          </w:tcPr>
          <w:p w14:paraId="7E1677B8" w14:textId="77777777" w:rsidR="00E73196" w:rsidRPr="00170508" w:rsidRDefault="00E73196" w:rsidP="001861D0">
            <w:pPr>
              <w:pStyle w:val="TAC"/>
              <w:rPr>
                <w:rFonts w:eastAsia="DengXian"/>
                <w:lang w:eastAsia="zh-CN"/>
              </w:rPr>
            </w:pPr>
          </w:p>
        </w:tc>
      </w:tr>
      <w:tr w:rsidR="00E73196" w:rsidRPr="00170508" w14:paraId="2BAD7F4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9DDB98E" w14:textId="77777777" w:rsidR="00E73196" w:rsidRPr="00170508" w:rsidRDefault="00E73196" w:rsidP="001861D0">
            <w:pPr>
              <w:pStyle w:val="TAC"/>
              <w:rPr>
                <w:rFonts w:eastAsia="DengXian"/>
                <w:lang w:eastAsia="zh-CN"/>
              </w:rPr>
            </w:pPr>
            <w:r w:rsidRPr="00170508">
              <w:rPr>
                <w:rFonts w:eastAsia="DengXian"/>
                <w:lang w:eastAsia="zh-CN"/>
              </w:rPr>
              <w:t>CA_n7A-n40A-n78A</w:t>
            </w:r>
          </w:p>
        </w:tc>
        <w:tc>
          <w:tcPr>
            <w:tcW w:w="1716" w:type="dxa"/>
            <w:tcBorders>
              <w:top w:val="single" w:sz="4" w:space="0" w:color="auto"/>
              <w:left w:val="single" w:sz="4" w:space="0" w:color="auto"/>
              <w:bottom w:val="nil"/>
              <w:right w:val="single" w:sz="4" w:space="0" w:color="auto"/>
            </w:tcBorders>
            <w:vAlign w:val="center"/>
          </w:tcPr>
          <w:p w14:paraId="2A2465A3" w14:textId="77777777" w:rsidR="00E73196" w:rsidRPr="00170508" w:rsidRDefault="00E73196" w:rsidP="001861D0">
            <w:pPr>
              <w:pStyle w:val="TAC"/>
              <w:rPr>
                <w:rFonts w:eastAsia="DengXian"/>
                <w:lang w:eastAsia="zh-CN"/>
              </w:rPr>
            </w:pPr>
            <w:r w:rsidRPr="00170508">
              <w:rPr>
                <w:rFonts w:eastAsia="DengXian"/>
                <w:lang w:eastAsia="zh-CN"/>
              </w:rPr>
              <w:t>CA_n7A-n40A</w:t>
            </w:r>
          </w:p>
          <w:p w14:paraId="515BEB04" w14:textId="77777777" w:rsidR="00E73196" w:rsidRPr="00170508" w:rsidRDefault="00E73196" w:rsidP="001861D0">
            <w:pPr>
              <w:pStyle w:val="TAC"/>
              <w:rPr>
                <w:rFonts w:eastAsia="DengXian"/>
                <w:lang w:eastAsia="zh-CN"/>
              </w:rPr>
            </w:pPr>
            <w:r w:rsidRPr="00170508">
              <w:rPr>
                <w:rFonts w:eastAsia="DengXian"/>
                <w:lang w:eastAsia="zh-CN"/>
              </w:rPr>
              <w:t>CA_n7A-n78A</w:t>
            </w:r>
          </w:p>
          <w:p w14:paraId="4E53D943" w14:textId="77777777" w:rsidR="00E73196" w:rsidRPr="00170508" w:rsidRDefault="00E73196" w:rsidP="001861D0">
            <w:pPr>
              <w:pStyle w:val="TAC"/>
              <w:rPr>
                <w:rFonts w:eastAsia="DengXian"/>
                <w:lang w:eastAsia="zh-CN"/>
              </w:rPr>
            </w:pPr>
            <w:r w:rsidRPr="00170508">
              <w:rPr>
                <w:rFonts w:eastAsia="DengXian"/>
                <w:lang w:eastAsia="zh-CN"/>
              </w:rPr>
              <w:t>CA_n40A-n78A</w:t>
            </w:r>
          </w:p>
        </w:tc>
        <w:tc>
          <w:tcPr>
            <w:tcW w:w="772" w:type="dxa"/>
            <w:tcBorders>
              <w:top w:val="single" w:sz="4" w:space="0" w:color="auto"/>
              <w:left w:val="single" w:sz="4" w:space="0" w:color="auto"/>
              <w:bottom w:val="single" w:sz="4" w:space="0" w:color="auto"/>
              <w:right w:val="single" w:sz="4" w:space="0" w:color="auto"/>
            </w:tcBorders>
            <w:vAlign w:val="center"/>
          </w:tcPr>
          <w:p w14:paraId="01C2ACE5"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46F8098"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4A511EC"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5EB38196" w14:textId="77777777" w:rsidTr="001861D0">
        <w:trPr>
          <w:jc w:val="center"/>
        </w:trPr>
        <w:tc>
          <w:tcPr>
            <w:tcW w:w="2062" w:type="dxa"/>
            <w:tcBorders>
              <w:top w:val="nil"/>
              <w:left w:val="single" w:sz="4" w:space="0" w:color="auto"/>
              <w:bottom w:val="nil"/>
              <w:right w:val="single" w:sz="4" w:space="0" w:color="auto"/>
            </w:tcBorders>
            <w:vAlign w:val="center"/>
          </w:tcPr>
          <w:p w14:paraId="39F77F0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6D14C5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6B92A9" w14:textId="77777777" w:rsidR="00E73196" w:rsidRPr="00170508" w:rsidRDefault="00E73196" w:rsidP="001861D0">
            <w:pPr>
              <w:pStyle w:val="TAC"/>
              <w:rPr>
                <w:rFonts w:eastAsia="DengXian"/>
                <w:lang w:eastAsia="zh-CN"/>
              </w:rPr>
            </w:pPr>
            <w:r w:rsidRPr="00170508">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67E60F12" w14:textId="77777777" w:rsidR="00E73196" w:rsidRPr="00170508" w:rsidRDefault="00E73196" w:rsidP="001861D0">
            <w:pPr>
              <w:pStyle w:val="TAC"/>
              <w:rPr>
                <w:rFonts w:eastAsia="DengXian"/>
                <w:lang w:eastAsia="zh-CN" w:bidi="ar"/>
              </w:rPr>
            </w:pPr>
            <w:r w:rsidRPr="00170508">
              <w:rPr>
                <w:rFonts w:eastAsia="DengXian"/>
                <w:lang w:eastAsia="zh-CN" w:bidi="ar"/>
              </w:rPr>
              <w:t>5, 10, 15, 20, 30, 40, 50, 60, 80</w:t>
            </w:r>
          </w:p>
        </w:tc>
        <w:tc>
          <w:tcPr>
            <w:tcW w:w="1496" w:type="dxa"/>
            <w:tcBorders>
              <w:top w:val="nil"/>
              <w:left w:val="single" w:sz="4" w:space="0" w:color="auto"/>
              <w:bottom w:val="nil"/>
              <w:right w:val="single" w:sz="4" w:space="0" w:color="auto"/>
            </w:tcBorders>
            <w:vAlign w:val="center"/>
          </w:tcPr>
          <w:p w14:paraId="7FDD0FC9" w14:textId="77777777" w:rsidR="00E73196" w:rsidRPr="00170508" w:rsidRDefault="00E73196" w:rsidP="001861D0">
            <w:pPr>
              <w:pStyle w:val="TAC"/>
              <w:rPr>
                <w:rFonts w:eastAsia="DengXian"/>
                <w:lang w:eastAsia="zh-CN"/>
              </w:rPr>
            </w:pPr>
          </w:p>
        </w:tc>
      </w:tr>
      <w:tr w:rsidR="00E73196" w:rsidRPr="00170508" w14:paraId="422F406E" w14:textId="77777777" w:rsidTr="001861D0">
        <w:trPr>
          <w:jc w:val="center"/>
        </w:trPr>
        <w:tc>
          <w:tcPr>
            <w:tcW w:w="2062" w:type="dxa"/>
            <w:tcBorders>
              <w:top w:val="nil"/>
              <w:left w:val="single" w:sz="4" w:space="0" w:color="auto"/>
              <w:bottom w:val="nil"/>
              <w:right w:val="single" w:sz="4" w:space="0" w:color="auto"/>
            </w:tcBorders>
            <w:vAlign w:val="center"/>
          </w:tcPr>
          <w:p w14:paraId="277F432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8407CC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FF7B97"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0352A85" w14:textId="77777777" w:rsidR="00E73196" w:rsidRPr="00170508" w:rsidRDefault="00E73196" w:rsidP="001861D0">
            <w:pPr>
              <w:pStyle w:val="TAC"/>
              <w:rPr>
                <w:rFonts w:eastAsia="DengXian"/>
                <w:lang w:eastAsia="zh-CN" w:bidi="ar"/>
              </w:rPr>
            </w:pPr>
            <w:r w:rsidRPr="00170508">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2AD01EB" w14:textId="77777777" w:rsidR="00E73196" w:rsidRPr="00170508" w:rsidRDefault="00E73196" w:rsidP="001861D0">
            <w:pPr>
              <w:pStyle w:val="TAC"/>
              <w:rPr>
                <w:rFonts w:eastAsia="DengXian"/>
                <w:lang w:eastAsia="zh-CN"/>
              </w:rPr>
            </w:pPr>
          </w:p>
        </w:tc>
      </w:tr>
      <w:tr w:rsidR="00E73196" w:rsidRPr="00170508" w14:paraId="266A536E" w14:textId="77777777" w:rsidTr="001861D0">
        <w:trPr>
          <w:jc w:val="center"/>
        </w:trPr>
        <w:tc>
          <w:tcPr>
            <w:tcW w:w="2062" w:type="dxa"/>
            <w:tcBorders>
              <w:top w:val="nil"/>
              <w:left w:val="single" w:sz="4" w:space="0" w:color="auto"/>
              <w:bottom w:val="nil"/>
              <w:right w:val="single" w:sz="4" w:space="0" w:color="auto"/>
            </w:tcBorders>
            <w:vAlign w:val="center"/>
          </w:tcPr>
          <w:p w14:paraId="29C78E5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7AB4F1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059F10" w14:textId="77777777" w:rsidR="00E73196" w:rsidRPr="00170508" w:rsidRDefault="00E73196" w:rsidP="001861D0">
            <w:pPr>
              <w:pStyle w:val="TAC"/>
              <w:rPr>
                <w:rFonts w:eastAsia="DengXian"/>
                <w:lang w:eastAsia="zh-CN"/>
              </w:rPr>
            </w:pPr>
            <w:r w:rsidRPr="00170508">
              <w:rPr>
                <w:rFonts w:eastAsia="DengXian" w:cs="Arial"/>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CB3F8C3" w14:textId="77777777" w:rsidR="00E73196" w:rsidRPr="00170508" w:rsidRDefault="00E73196" w:rsidP="001861D0">
            <w:pPr>
              <w:pStyle w:val="TAC"/>
              <w:rPr>
                <w:rFonts w:eastAsia="DengXian"/>
                <w:lang w:eastAsia="zh-CN" w:bidi="ar"/>
              </w:rPr>
            </w:pPr>
            <w:r w:rsidRPr="00170508">
              <w:rPr>
                <w:rFonts w:eastAsia="DengXian" w:cs="Arial"/>
                <w:kern w:val="2"/>
                <w:szCs w:val="18"/>
                <w:lang w:val="en-US" w:eastAsia="zh-C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3F5B2369" w14:textId="77777777" w:rsidR="00E73196" w:rsidRPr="00170508" w:rsidRDefault="00E73196" w:rsidP="001861D0">
            <w:pPr>
              <w:pStyle w:val="TAC"/>
              <w:rPr>
                <w:rFonts w:eastAsia="DengXian"/>
                <w:lang w:eastAsia="zh-CN"/>
              </w:rPr>
            </w:pPr>
            <w:r w:rsidRPr="00170508">
              <w:rPr>
                <w:rFonts w:eastAsia="DengXian" w:cs="Arial"/>
                <w:szCs w:val="18"/>
                <w:lang w:eastAsia="zh-CN"/>
              </w:rPr>
              <w:t>4 and 5</w:t>
            </w:r>
          </w:p>
        </w:tc>
      </w:tr>
      <w:tr w:rsidR="00E73196" w:rsidRPr="00170508" w14:paraId="72A5F123" w14:textId="77777777" w:rsidTr="001861D0">
        <w:trPr>
          <w:jc w:val="center"/>
        </w:trPr>
        <w:tc>
          <w:tcPr>
            <w:tcW w:w="2062" w:type="dxa"/>
            <w:tcBorders>
              <w:top w:val="nil"/>
              <w:left w:val="single" w:sz="4" w:space="0" w:color="auto"/>
              <w:bottom w:val="nil"/>
              <w:right w:val="single" w:sz="4" w:space="0" w:color="auto"/>
            </w:tcBorders>
            <w:vAlign w:val="center"/>
          </w:tcPr>
          <w:p w14:paraId="580F661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1CC9D5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BC8DF7" w14:textId="77777777" w:rsidR="00E73196" w:rsidRPr="00170508" w:rsidRDefault="00E73196" w:rsidP="001861D0">
            <w:pPr>
              <w:pStyle w:val="TAC"/>
              <w:rPr>
                <w:rFonts w:eastAsia="DengXian"/>
                <w:lang w:eastAsia="zh-CN"/>
              </w:rPr>
            </w:pPr>
            <w:r w:rsidRPr="00170508">
              <w:rPr>
                <w:rFonts w:eastAsia="DengXian" w:cs="Arial"/>
                <w:szCs w:val="18"/>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399EE62B" w14:textId="77777777" w:rsidR="00E73196" w:rsidRPr="00170508" w:rsidRDefault="00E73196" w:rsidP="001861D0">
            <w:pPr>
              <w:pStyle w:val="TAC"/>
              <w:rPr>
                <w:rFonts w:eastAsia="DengXian"/>
                <w:lang w:eastAsia="zh-CN" w:bidi="ar"/>
              </w:rPr>
            </w:pPr>
            <w:r w:rsidRPr="00170508">
              <w:rPr>
                <w:rFonts w:eastAsia="DengXian" w:cs="Arial"/>
                <w:kern w:val="2"/>
                <w:szCs w:val="18"/>
                <w:lang w:val="en-US" w:eastAsia="zh-CN"/>
              </w:rPr>
              <w:t>n40 channel bandwidths in Table 5.3.5-1</w:t>
            </w:r>
          </w:p>
        </w:tc>
        <w:tc>
          <w:tcPr>
            <w:tcW w:w="1496" w:type="dxa"/>
            <w:tcBorders>
              <w:top w:val="nil"/>
              <w:left w:val="single" w:sz="4" w:space="0" w:color="auto"/>
              <w:bottom w:val="nil"/>
              <w:right w:val="single" w:sz="4" w:space="0" w:color="auto"/>
            </w:tcBorders>
            <w:vAlign w:val="center"/>
          </w:tcPr>
          <w:p w14:paraId="1FF0C443" w14:textId="77777777" w:rsidR="00E73196" w:rsidRPr="00170508" w:rsidRDefault="00E73196" w:rsidP="001861D0">
            <w:pPr>
              <w:pStyle w:val="TAC"/>
              <w:rPr>
                <w:rFonts w:eastAsia="DengXian"/>
                <w:lang w:eastAsia="zh-CN"/>
              </w:rPr>
            </w:pPr>
          </w:p>
        </w:tc>
      </w:tr>
      <w:tr w:rsidR="00E73196" w:rsidRPr="00170508" w14:paraId="12FC8BC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320D1C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D1BFE0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ED4ABB" w14:textId="77777777" w:rsidR="00E73196" w:rsidRPr="00170508" w:rsidRDefault="00E73196" w:rsidP="001861D0">
            <w:pPr>
              <w:pStyle w:val="TAC"/>
              <w:rPr>
                <w:rFonts w:eastAsia="DengXian"/>
                <w:lang w:eastAsia="zh-CN"/>
              </w:rPr>
            </w:pPr>
            <w:r w:rsidRPr="00170508">
              <w:rPr>
                <w:rFonts w:eastAsia="DengXian"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B58A8E5" w14:textId="77777777" w:rsidR="00E73196" w:rsidRPr="00170508" w:rsidRDefault="00E73196" w:rsidP="001861D0">
            <w:pPr>
              <w:pStyle w:val="TAC"/>
              <w:rPr>
                <w:rFonts w:eastAsia="DengXian"/>
                <w:lang w:eastAsia="zh-CN" w:bidi="ar"/>
              </w:rPr>
            </w:pPr>
            <w:r w:rsidRPr="00170508">
              <w:rPr>
                <w:rFonts w:eastAsia="DengXian" w:cs="Arial"/>
                <w:kern w:val="2"/>
                <w:szCs w:val="18"/>
                <w:lang w:val="en-US" w:eastAsia="zh-CN"/>
              </w:rPr>
              <w:t>n78 channel bandwidths in Table 5.3.5-1</w:t>
            </w:r>
          </w:p>
        </w:tc>
        <w:tc>
          <w:tcPr>
            <w:tcW w:w="1496" w:type="dxa"/>
            <w:tcBorders>
              <w:top w:val="nil"/>
              <w:left w:val="single" w:sz="4" w:space="0" w:color="auto"/>
              <w:bottom w:val="single" w:sz="4" w:space="0" w:color="auto"/>
              <w:right w:val="single" w:sz="4" w:space="0" w:color="auto"/>
            </w:tcBorders>
            <w:vAlign w:val="center"/>
          </w:tcPr>
          <w:p w14:paraId="4354458A" w14:textId="77777777" w:rsidR="00E73196" w:rsidRPr="00170508" w:rsidRDefault="00E73196" w:rsidP="001861D0">
            <w:pPr>
              <w:pStyle w:val="TAC"/>
              <w:rPr>
                <w:rFonts w:eastAsia="DengXian"/>
                <w:lang w:eastAsia="zh-CN"/>
              </w:rPr>
            </w:pPr>
          </w:p>
        </w:tc>
      </w:tr>
      <w:tr w:rsidR="00E73196" w:rsidRPr="00170508" w14:paraId="5E12578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D8B70E3" w14:textId="77777777" w:rsidR="00E73196" w:rsidRPr="00170508" w:rsidRDefault="00E73196" w:rsidP="001861D0">
            <w:pPr>
              <w:pStyle w:val="TAC"/>
              <w:rPr>
                <w:rFonts w:eastAsia="DengXian"/>
                <w:lang w:eastAsia="zh-CN"/>
              </w:rPr>
            </w:pPr>
            <w:r w:rsidRPr="00170508">
              <w:rPr>
                <w:rFonts w:eastAsia="DengXian" w:cs="Arial"/>
                <w:color w:val="000000"/>
                <w:szCs w:val="18"/>
              </w:rPr>
              <w:t>CA_n7A-n40A-n79A</w:t>
            </w:r>
          </w:p>
        </w:tc>
        <w:tc>
          <w:tcPr>
            <w:tcW w:w="1716" w:type="dxa"/>
            <w:tcBorders>
              <w:top w:val="single" w:sz="4" w:space="0" w:color="auto"/>
              <w:left w:val="single" w:sz="4" w:space="0" w:color="auto"/>
              <w:bottom w:val="nil"/>
              <w:right w:val="single" w:sz="4" w:space="0" w:color="auto"/>
            </w:tcBorders>
          </w:tcPr>
          <w:p w14:paraId="6976B09E"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CA_n7A-n40A</w:t>
            </w:r>
          </w:p>
          <w:p w14:paraId="09629CDB"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CA_n7A-n79A</w:t>
            </w:r>
          </w:p>
          <w:p w14:paraId="27282FEA" w14:textId="77777777" w:rsidR="00E73196" w:rsidRPr="00170508" w:rsidRDefault="00E73196" w:rsidP="001861D0">
            <w:pPr>
              <w:pStyle w:val="TAC"/>
              <w:rPr>
                <w:rFonts w:eastAsia="DengXian"/>
                <w:lang w:eastAsia="zh-CN"/>
              </w:rPr>
            </w:pPr>
            <w:r w:rsidRPr="00170508">
              <w:rPr>
                <w:rFonts w:eastAsia="DengXian" w:cs="Arial"/>
                <w:color w:val="000000"/>
                <w:szCs w:val="18"/>
              </w:rPr>
              <w:t>CA_n40A-n79A</w:t>
            </w:r>
          </w:p>
        </w:tc>
        <w:tc>
          <w:tcPr>
            <w:tcW w:w="772" w:type="dxa"/>
            <w:tcBorders>
              <w:top w:val="single" w:sz="4" w:space="0" w:color="auto"/>
              <w:left w:val="single" w:sz="4" w:space="0" w:color="auto"/>
              <w:bottom w:val="single" w:sz="4" w:space="0" w:color="auto"/>
              <w:right w:val="single" w:sz="4" w:space="0" w:color="auto"/>
            </w:tcBorders>
            <w:vAlign w:val="center"/>
          </w:tcPr>
          <w:p w14:paraId="4BC2D9E2" w14:textId="77777777" w:rsidR="00E73196" w:rsidRPr="00170508" w:rsidRDefault="00E73196" w:rsidP="001861D0">
            <w:pPr>
              <w:pStyle w:val="TAC"/>
              <w:rPr>
                <w:rFonts w:eastAsia="DengXian"/>
                <w:lang w:eastAsia="zh-CN"/>
              </w:rPr>
            </w:pPr>
            <w:r w:rsidRPr="00170508">
              <w:rPr>
                <w:rFonts w:eastAsia="DengXian" w:cs="Arial"/>
                <w:color w:val="000000"/>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D2D7D95" w14:textId="77777777" w:rsidR="00E73196" w:rsidRPr="00170508" w:rsidRDefault="00E73196" w:rsidP="001861D0">
            <w:pPr>
              <w:pStyle w:val="TAC"/>
              <w:rPr>
                <w:rFonts w:eastAsia="DengXian"/>
                <w:lang w:eastAsia="zh-CN" w:bidi="ar"/>
              </w:rPr>
            </w:pPr>
            <w:r w:rsidRPr="00170508">
              <w:rPr>
                <w:rFonts w:eastAsia="DengXian" w:cs="Arial"/>
                <w:color w:val="000000"/>
                <w:szCs w:val="18"/>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253785BD" w14:textId="77777777" w:rsidR="00E73196" w:rsidRPr="00170508" w:rsidRDefault="00E73196" w:rsidP="001861D0">
            <w:pPr>
              <w:pStyle w:val="TAC"/>
              <w:rPr>
                <w:rFonts w:eastAsia="DengXian"/>
                <w:lang w:eastAsia="zh-CN"/>
              </w:rPr>
            </w:pPr>
            <w:r w:rsidRPr="00170508">
              <w:rPr>
                <w:rFonts w:eastAsia="DengXian" w:cs="Arial"/>
                <w:szCs w:val="18"/>
              </w:rPr>
              <w:t xml:space="preserve">4 </w:t>
            </w:r>
            <w:r w:rsidRPr="00170508">
              <w:rPr>
                <w:rFonts w:eastAsia="DengXian" w:cs="Arial"/>
                <w:szCs w:val="18"/>
                <w:lang w:eastAsia="zh-CN"/>
              </w:rPr>
              <w:t>and</w:t>
            </w:r>
            <w:r w:rsidRPr="00170508">
              <w:rPr>
                <w:rFonts w:eastAsia="DengXian" w:cs="Arial"/>
                <w:szCs w:val="18"/>
              </w:rPr>
              <w:t xml:space="preserve"> 5</w:t>
            </w:r>
          </w:p>
        </w:tc>
      </w:tr>
      <w:tr w:rsidR="00E73196" w:rsidRPr="00170508" w14:paraId="723939A6" w14:textId="77777777" w:rsidTr="001861D0">
        <w:trPr>
          <w:jc w:val="center"/>
        </w:trPr>
        <w:tc>
          <w:tcPr>
            <w:tcW w:w="2062" w:type="dxa"/>
            <w:tcBorders>
              <w:top w:val="nil"/>
              <w:left w:val="single" w:sz="4" w:space="0" w:color="auto"/>
              <w:bottom w:val="nil"/>
              <w:right w:val="single" w:sz="4" w:space="0" w:color="auto"/>
            </w:tcBorders>
            <w:vAlign w:val="center"/>
          </w:tcPr>
          <w:p w14:paraId="00B40AB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160CDFC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F2D84D" w14:textId="77777777" w:rsidR="00E73196" w:rsidRPr="00170508" w:rsidRDefault="00E73196" w:rsidP="001861D0">
            <w:pPr>
              <w:pStyle w:val="TAC"/>
              <w:rPr>
                <w:rFonts w:eastAsia="DengXian"/>
                <w:lang w:eastAsia="zh-CN"/>
              </w:rPr>
            </w:pPr>
            <w:r w:rsidRPr="00170508">
              <w:rPr>
                <w:rFonts w:eastAsia="DengXian" w:cs="Arial"/>
                <w:color w:val="000000"/>
                <w:szCs w:val="18"/>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D60C79F" w14:textId="77777777" w:rsidR="00E73196" w:rsidRPr="00170508" w:rsidRDefault="00E73196" w:rsidP="001861D0">
            <w:pPr>
              <w:pStyle w:val="TAC"/>
              <w:rPr>
                <w:rFonts w:eastAsia="DengXian"/>
                <w:lang w:eastAsia="zh-CN" w:bidi="ar"/>
              </w:rPr>
            </w:pPr>
            <w:r w:rsidRPr="00170508">
              <w:rPr>
                <w:rFonts w:eastAsia="DengXian" w:cs="Arial"/>
                <w:color w:val="000000"/>
                <w:szCs w:val="18"/>
              </w:rPr>
              <w:t>n40 channel bandwidths in Table 5.3.5-1</w:t>
            </w:r>
          </w:p>
        </w:tc>
        <w:tc>
          <w:tcPr>
            <w:tcW w:w="1496" w:type="dxa"/>
            <w:tcBorders>
              <w:top w:val="nil"/>
              <w:left w:val="single" w:sz="4" w:space="0" w:color="auto"/>
              <w:bottom w:val="nil"/>
              <w:right w:val="single" w:sz="4" w:space="0" w:color="auto"/>
            </w:tcBorders>
            <w:vAlign w:val="center"/>
          </w:tcPr>
          <w:p w14:paraId="74D6DF16" w14:textId="77777777" w:rsidR="00E73196" w:rsidRPr="00170508" w:rsidRDefault="00E73196" w:rsidP="001861D0">
            <w:pPr>
              <w:pStyle w:val="TAC"/>
              <w:rPr>
                <w:rFonts w:eastAsia="DengXian"/>
                <w:lang w:eastAsia="zh-CN"/>
              </w:rPr>
            </w:pPr>
          </w:p>
        </w:tc>
      </w:tr>
      <w:tr w:rsidR="00E73196" w:rsidRPr="00170508" w14:paraId="51C4908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865980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0C87299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52DA19" w14:textId="77777777" w:rsidR="00E73196" w:rsidRPr="00170508" w:rsidRDefault="00E73196" w:rsidP="001861D0">
            <w:pPr>
              <w:pStyle w:val="TAC"/>
              <w:rPr>
                <w:rFonts w:eastAsia="DengXian"/>
                <w:lang w:eastAsia="zh-CN"/>
              </w:rPr>
            </w:pPr>
            <w:r w:rsidRPr="00170508">
              <w:rPr>
                <w:rFonts w:eastAsia="DengXian" w:cs="Arial"/>
                <w:color w:val="000000"/>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D85C7EC" w14:textId="77777777" w:rsidR="00E73196" w:rsidRPr="00170508" w:rsidRDefault="00E73196" w:rsidP="001861D0">
            <w:pPr>
              <w:pStyle w:val="TAC"/>
              <w:rPr>
                <w:rFonts w:eastAsia="DengXian"/>
                <w:lang w:eastAsia="zh-CN" w:bidi="ar"/>
              </w:rPr>
            </w:pPr>
            <w:r w:rsidRPr="00170508">
              <w:rPr>
                <w:rFonts w:eastAsia="DengXian" w:cs="Arial"/>
                <w:color w:val="000000"/>
                <w:szCs w:val="18"/>
              </w:rPr>
              <w:t>n79 channel bandwidths in Table 5.3.5-1</w:t>
            </w:r>
          </w:p>
        </w:tc>
        <w:tc>
          <w:tcPr>
            <w:tcW w:w="1496" w:type="dxa"/>
            <w:tcBorders>
              <w:top w:val="nil"/>
              <w:left w:val="single" w:sz="4" w:space="0" w:color="auto"/>
              <w:bottom w:val="single" w:sz="4" w:space="0" w:color="auto"/>
              <w:right w:val="single" w:sz="4" w:space="0" w:color="auto"/>
            </w:tcBorders>
            <w:vAlign w:val="center"/>
          </w:tcPr>
          <w:p w14:paraId="70539694" w14:textId="77777777" w:rsidR="00E73196" w:rsidRPr="00170508" w:rsidRDefault="00E73196" w:rsidP="001861D0">
            <w:pPr>
              <w:pStyle w:val="TAC"/>
              <w:rPr>
                <w:rFonts w:eastAsia="DengXian"/>
                <w:lang w:eastAsia="zh-CN"/>
              </w:rPr>
            </w:pPr>
          </w:p>
        </w:tc>
      </w:tr>
      <w:tr w:rsidR="00E73196" w:rsidRPr="00170508" w14:paraId="134B4E50" w14:textId="77777777" w:rsidTr="001861D0">
        <w:trPr>
          <w:jc w:val="center"/>
        </w:trPr>
        <w:tc>
          <w:tcPr>
            <w:tcW w:w="2062" w:type="dxa"/>
            <w:tcBorders>
              <w:top w:val="single" w:sz="4" w:space="0" w:color="auto"/>
              <w:left w:val="single" w:sz="4" w:space="0" w:color="auto"/>
              <w:bottom w:val="nil"/>
              <w:right w:val="single" w:sz="4" w:space="0" w:color="auto"/>
            </w:tcBorders>
          </w:tcPr>
          <w:p w14:paraId="7CEA0A2C" w14:textId="77777777" w:rsidR="00E73196" w:rsidRPr="00170508" w:rsidRDefault="00E73196" w:rsidP="001861D0">
            <w:pPr>
              <w:pStyle w:val="TAC"/>
              <w:rPr>
                <w:rFonts w:eastAsia="DengXian"/>
                <w:lang w:eastAsia="zh-CN"/>
              </w:rPr>
            </w:pPr>
            <w:r w:rsidRPr="00170508">
              <w:rPr>
                <w:rFonts w:eastAsia="DengXian"/>
                <w:lang w:eastAsia="zh-CN"/>
              </w:rPr>
              <w:t>CA_n7A-n40A-n105A</w:t>
            </w:r>
          </w:p>
        </w:tc>
        <w:tc>
          <w:tcPr>
            <w:tcW w:w="1716" w:type="dxa"/>
            <w:tcBorders>
              <w:top w:val="single" w:sz="4" w:space="0" w:color="auto"/>
              <w:left w:val="single" w:sz="4" w:space="0" w:color="auto"/>
              <w:bottom w:val="nil"/>
              <w:right w:val="single" w:sz="4" w:space="0" w:color="auto"/>
            </w:tcBorders>
            <w:vAlign w:val="center"/>
          </w:tcPr>
          <w:p w14:paraId="3995267B" w14:textId="77777777" w:rsidR="00E73196" w:rsidRPr="00170508" w:rsidRDefault="00E73196" w:rsidP="001861D0">
            <w:pPr>
              <w:pStyle w:val="TAC"/>
              <w:rPr>
                <w:rFonts w:eastAsia="DengXian" w:cs="Arial"/>
                <w:szCs w:val="18"/>
              </w:rPr>
            </w:pPr>
            <w:r w:rsidRPr="00170508">
              <w:rPr>
                <w:rFonts w:eastAsia="DengXian" w:cs="Arial"/>
                <w:szCs w:val="18"/>
              </w:rPr>
              <w:t>CA_n7A-n40A</w:t>
            </w:r>
          </w:p>
          <w:p w14:paraId="29F21720" w14:textId="77777777" w:rsidR="00E73196" w:rsidRPr="00170508" w:rsidRDefault="00E73196" w:rsidP="001861D0">
            <w:pPr>
              <w:pStyle w:val="TAC"/>
              <w:rPr>
                <w:rFonts w:eastAsia="DengXian" w:cs="Arial"/>
                <w:szCs w:val="18"/>
              </w:rPr>
            </w:pPr>
            <w:r w:rsidRPr="00170508">
              <w:rPr>
                <w:rFonts w:eastAsia="DengXian" w:cs="Arial"/>
                <w:szCs w:val="18"/>
              </w:rPr>
              <w:t>CA_n7A-n105A</w:t>
            </w:r>
          </w:p>
          <w:p w14:paraId="476DE351" w14:textId="77777777" w:rsidR="00E73196" w:rsidRPr="00170508" w:rsidRDefault="00E73196" w:rsidP="001861D0">
            <w:pPr>
              <w:pStyle w:val="TAC"/>
              <w:rPr>
                <w:rFonts w:eastAsia="DengXian"/>
                <w:lang w:eastAsia="zh-CN"/>
              </w:rPr>
            </w:pPr>
            <w:r w:rsidRPr="00170508">
              <w:rPr>
                <w:rFonts w:eastAsia="DengXian" w:cs="Arial"/>
                <w:szCs w:val="18"/>
              </w:rPr>
              <w:t>CA_n40A-n105A</w:t>
            </w:r>
          </w:p>
        </w:tc>
        <w:tc>
          <w:tcPr>
            <w:tcW w:w="772" w:type="dxa"/>
            <w:tcBorders>
              <w:top w:val="single" w:sz="4" w:space="0" w:color="auto"/>
              <w:left w:val="single" w:sz="4" w:space="0" w:color="auto"/>
              <w:bottom w:val="single" w:sz="4" w:space="0" w:color="auto"/>
              <w:right w:val="single" w:sz="4" w:space="0" w:color="auto"/>
            </w:tcBorders>
            <w:vAlign w:val="center"/>
          </w:tcPr>
          <w:p w14:paraId="5DB67935" w14:textId="77777777" w:rsidR="00E73196" w:rsidRPr="00170508" w:rsidRDefault="00E73196" w:rsidP="001861D0">
            <w:pPr>
              <w:pStyle w:val="TAC"/>
              <w:rPr>
                <w:rFonts w:eastAsia="DengXian"/>
                <w:lang w:eastAsia="zh-CN"/>
              </w:rPr>
            </w:pPr>
            <w:r w:rsidRPr="00170508">
              <w:rPr>
                <w:rFonts w:eastAsia="DengXian"/>
              </w:rPr>
              <w:t>n7</w:t>
            </w:r>
          </w:p>
        </w:tc>
        <w:tc>
          <w:tcPr>
            <w:tcW w:w="3117" w:type="dxa"/>
            <w:tcBorders>
              <w:top w:val="single" w:sz="4" w:space="0" w:color="auto"/>
              <w:left w:val="single" w:sz="4" w:space="0" w:color="auto"/>
              <w:bottom w:val="single" w:sz="4" w:space="0" w:color="auto"/>
              <w:right w:val="single" w:sz="4" w:space="0" w:color="auto"/>
            </w:tcBorders>
          </w:tcPr>
          <w:p w14:paraId="3C54DDD7" w14:textId="77777777" w:rsidR="00E73196" w:rsidRPr="00170508" w:rsidRDefault="00E73196" w:rsidP="001861D0">
            <w:pPr>
              <w:pStyle w:val="TAC"/>
              <w:rPr>
                <w:rFonts w:eastAsia="DengXian"/>
                <w:lang w:eastAsia="zh-CN" w:bidi="ar"/>
              </w:rPr>
            </w:pPr>
            <w:r w:rsidRPr="00170508">
              <w:rPr>
                <w:rFonts w:eastAsia="DengXian" w:cs="Arial"/>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1ECF570D" w14:textId="77777777" w:rsidR="00E73196" w:rsidRPr="00170508" w:rsidRDefault="00E73196" w:rsidP="001861D0">
            <w:pPr>
              <w:pStyle w:val="TAC"/>
              <w:rPr>
                <w:rFonts w:eastAsia="DengXian"/>
                <w:lang w:eastAsia="zh-CN"/>
              </w:rPr>
            </w:pPr>
            <w:r w:rsidRPr="00170508">
              <w:rPr>
                <w:rFonts w:eastAsia="DengXian" w:hint="eastAsia"/>
                <w:szCs w:val="18"/>
                <w:lang w:eastAsia="zh-CN"/>
              </w:rPr>
              <w:t>0</w:t>
            </w:r>
          </w:p>
        </w:tc>
      </w:tr>
      <w:tr w:rsidR="00E73196" w:rsidRPr="00170508" w14:paraId="59D43141" w14:textId="77777777" w:rsidTr="001861D0">
        <w:trPr>
          <w:jc w:val="center"/>
        </w:trPr>
        <w:tc>
          <w:tcPr>
            <w:tcW w:w="2062" w:type="dxa"/>
            <w:tcBorders>
              <w:top w:val="nil"/>
              <w:left w:val="single" w:sz="4" w:space="0" w:color="auto"/>
              <w:bottom w:val="nil"/>
              <w:right w:val="single" w:sz="4" w:space="0" w:color="auto"/>
            </w:tcBorders>
            <w:vAlign w:val="center"/>
          </w:tcPr>
          <w:p w14:paraId="4B081C9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13CC7C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C92D14" w14:textId="77777777" w:rsidR="00E73196" w:rsidRPr="00170508" w:rsidRDefault="00E73196" w:rsidP="001861D0">
            <w:pPr>
              <w:pStyle w:val="TAC"/>
              <w:rPr>
                <w:rFonts w:eastAsia="DengXian"/>
                <w:lang w:eastAsia="zh-CN"/>
              </w:rPr>
            </w:pPr>
            <w:r w:rsidRPr="00170508">
              <w:rPr>
                <w:rFonts w:eastAsia="DengXian"/>
              </w:rPr>
              <w:t>n40</w:t>
            </w:r>
          </w:p>
        </w:tc>
        <w:tc>
          <w:tcPr>
            <w:tcW w:w="3117" w:type="dxa"/>
            <w:tcBorders>
              <w:top w:val="single" w:sz="4" w:space="0" w:color="auto"/>
              <w:left w:val="single" w:sz="4" w:space="0" w:color="auto"/>
              <w:bottom w:val="single" w:sz="4" w:space="0" w:color="auto"/>
              <w:right w:val="single" w:sz="4" w:space="0" w:color="auto"/>
            </w:tcBorders>
          </w:tcPr>
          <w:p w14:paraId="37D347E9" w14:textId="77777777" w:rsidR="00E73196" w:rsidRPr="00170508" w:rsidRDefault="00E73196" w:rsidP="001861D0">
            <w:pPr>
              <w:pStyle w:val="TAC"/>
              <w:rPr>
                <w:rFonts w:eastAsia="DengXian"/>
                <w:lang w:eastAsia="zh-CN" w:bidi="ar"/>
              </w:rPr>
            </w:pPr>
            <w:r w:rsidRPr="00170508">
              <w:rPr>
                <w:rFonts w:eastAsia="DengXian" w:cs="Arial"/>
                <w:szCs w:val="16"/>
              </w:rPr>
              <w:t>5,10, 15, 20, 25, 30, 40, 50, 60, 70, 80, 90, 100</w:t>
            </w:r>
          </w:p>
        </w:tc>
        <w:tc>
          <w:tcPr>
            <w:tcW w:w="1496" w:type="dxa"/>
            <w:tcBorders>
              <w:top w:val="nil"/>
              <w:left w:val="single" w:sz="4" w:space="0" w:color="auto"/>
              <w:bottom w:val="nil"/>
              <w:right w:val="single" w:sz="4" w:space="0" w:color="auto"/>
            </w:tcBorders>
            <w:vAlign w:val="center"/>
          </w:tcPr>
          <w:p w14:paraId="3F7A81D9" w14:textId="77777777" w:rsidR="00E73196" w:rsidRPr="00170508" w:rsidRDefault="00E73196" w:rsidP="001861D0">
            <w:pPr>
              <w:pStyle w:val="TAC"/>
              <w:rPr>
                <w:rFonts w:eastAsia="DengXian"/>
                <w:lang w:eastAsia="zh-CN"/>
              </w:rPr>
            </w:pPr>
          </w:p>
        </w:tc>
      </w:tr>
      <w:tr w:rsidR="00E73196" w:rsidRPr="00170508" w14:paraId="1E20469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C72792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E9DE41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4539C6" w14:textId="77777777" w:rsidR="00E73196" w:rsidRPr="00170508" w:rsidRDefault="00E73196" w:rsidP="001861D0">
            <w:pPr>
              <w:pStyle w:val="TAC"/>
              <w:rPr>
                <w:rFonts w:eastAsia="DengXian"/>
                <w:lang w:eastAsia="zh-CN"/>
              </w:rPr>
            </w:pPr>
            <w:r w:rsidRPr="00170508">
              <w:rPr>
                <w:lang w:eastAsia="zh-CN"/>
              </w:rPr>
              <w:t>n105</w:t>
            </w:r>
          </w:p>
        </w:tc>
        <w:tc>
          <w:tcPr>
            <w:tcW w:w="3117" w:type="dxa"/>
            <w:tcBorders>
              <w:top w:val="single" w:sz="4" w:space="0" w:color="auto"/>
              <w:left w:val="single" w:sz="4" w:space="0" w:color="auto"/>
              <w:bottom w:val="single" w:sz="4" w:space="0" w:color="auto"/>
              <w:right w:val="single" w:sz="4" w:space="0" w:color="auto"/>
            </w:tcBorders>
          </w:tcPr>
          <w:p w14:paraId="2CC649D5" w14:textId="77777777" w:rsidR="00E73196" w:rsidRPr="00170508" w:rsidRDefault="00E73196" w:rsidP="001861D0">
            <w:pPr>
              <w:pStyle w:val="TAC"/>
              <w:rPr>
                <w:rFonts w:eastAsia="DengXian"/>
                <w:lang w:eastAsia="zh-CN" w:bidi="ar"/>
              </w:rPr>
            </w:pPr>
            <w:r w:rsidRPr="00170508">
              <w:rPr>
                <w:rFonts w:eastAsia="DengXian" w:cs="Arial"/>
                <w:szCs w:val="18"/>
              </w:rPr>
              <w:t>5, 10, 15, 20, 25, 30, 35</w:t>
            </w:r>
          </w:p>
        </w:tc>
        <w:tc>
          <w:tcPr>
            <w:tcW w:w="1496" w:type="dxa"/>
            <w:tcBorders>
              <w:top w:val="nil"/>
              <w:left w:val="single" w:sz="4" w:space="0" w:color="auto"/>
              <w:bottom w:val="single" w:sz="4" w:space="0" w:color="auto"/>
              <w:right w:val="single" w:sz="4" w:space="0" w:color="auto"/>
            </w:tcBorders>
            <w:vAlign w:val="center"/>
          </w:tcPr>
          <w:p w14:paraId="4E0B2F3E" w14:textId="77777777" w:rsidR="00E73196" w:rsidRPr="00170508" w:rsidRDefault="00E73196" w:rsidP="001861D0">
            <w:pPr>
              <w:pStyle w:val="TAC"/>
              <w:rPr>
                <w:rFonts w:eastAsia="DengXian"/>
                <w:lang w:eastAsia="zh-CN"/>
              </w:rPr>
            </w:pPr>
          </w:p>
        </w:tc>
      </w:tr>
      <w:tr w:rsidR="00E73196" w:rsidRPr="00170508" w14:paraId="42B95FAF" w14:textId="77777777" w:rsidTr="001861D0">
        <w:trPr>
          <w:jc w:val="center"/>
        </w:trPr>
        <w:tc>
          <w:tcPr>
            <w:tcW w:w="2062" w:type="dxa"/>
            <w:tcBorders>
              <w:top w:val="nil"/>
              <w:left w:val="single" w:sz="4" w:space="0" w:color="auto"/>
              <w:bottom w:val="nil"/>
              <w:right w:val="single" w:sz="4" w:space="0" w:color="auto"/>
            </w:tcBorders>
            <w:vAlign w:val="center"/>
          </w:tcPr>
          <w:p w14:paraId="57404234" w14:textId="77777777" w:rsidR="00E73196" w:rsidRPr="00170508" w:rsidRDefault="00E73196" w:rsidP="001861D0">
            <w:pPr>
              <w:pStyle w:val="TAC"/>
              <w:rPr>
                <w:rFonts w:eastAsia="DengXian"/>
                <w:lang w:eastAsia="zh-CN"/>
              </w:rPr>
            </w:pPr>
            <w:r w:rsidRPr="00170508">
              <w:rPr>
                <w:rFonts w:eastAsia="DengXian"/>
                <w:lang w:eastAsia="zh-CN"/>
              </w:rPr>
              <w:t>CA_n7A-n46A-n78A</w:t>
            </w:r>
          </w:p>
        </w:tc>
        <w:tc>
          <w:tcPr>
            <w:tcW w:w="1716" w:type="dxa"/>
            <w:tcBorders>
              <w:top w:val="nil"/>
              <w:left w:val="single" w:sz="4" w:space="0" w:color="auto"/>
              <w:bottom w:val="nil"/>
              <w:right w:val="single" w:sz="4" w:space="0" w:color="auto"/>
            </w:tcBorders>
            <w:vAlign w:val="center"/>
          </w:tcPr>
          <w:p w14:paraId="5738A5B2" w14:textId="77777777" w:rsidR="00E73196" w:rsidRPr="00170508" w:rsidRDefault="00E73196" w:rsidP="001861D0">
            <w:pPr>
              <w:pStyle w:val="TAC"/>
              <w:rPr>
                <w:rFonts w:eastAsia="DengXian"/>
                <w:lang w:eastAsia="zh-CN"/>
              </w:rPr>
            </w:pPr>
            <w:r w:rsidRPr="00170508">
              <w:rPr>
                <w:rFonts w:eastAsia="DengXian"/>
                <w:lang w:eastAsia="zh-CN"/>
              </w:rPr>
              <w:t>CA_n7A-n46A</w:t>
            </w:r>
            <w:r w:rsidRPr="00170508">
              <w:rPr>
                <w:rFonts w:eastAsia="DengXian"/>
                <w:lang w:eastAsia="zh-CN"/>
              </w:rPr>
              <w:br/>
              <w:t>CA_n7A-n78A</w:t>
            </w:r>
            <w:r w:rsidRPr="00170508">
              <w:rPr>
                <w:rFonts w:eastAsia="DengXian"/>
                <w:lang w:eastAsia="zh-CN"/>
              </w:rPr>
              <w:b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33399194"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292B488"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1124901D" w14:textId="77777777" w:rsidR="00E73196" w:rsidRPr="00170508" w:rsidRDefault="00E73196" w:rsidP="001861D0">
            <w:pPr>
              <w:pStyle w:val="TAC"/>
              <w:rPr>
                <w:rFonts w:eastAsia="DengXian"/>
                <w:lang w:eastAsia="zh-CN"/>
              </w:rPr>
            </w:pPr>
            <w:r w:rsidRPr="00170508">
              <w:rPr>
                <w:rFonts w:eastAsia="DengXian"/>
                <w:sz w:val="16"/>
                <w:szCs w:val="16"/>
                <w:lang w:eastAsia="zh-CN"/>
              </w:rPr>
              <w:t>0</w:t>
            </w:r>
          </w:p>
        </w:tc>
      </w:tr>
      <w:tr w:rsidR="00E73196" w:rsidRPr="00170508" w14:paraId="0B373C1C" w14:textId="77777777" w:rsidTr="001861D0">
        <w:trPr>
          <w:jc w:val="center"/>
        </w:trPr>
        <w:tc>
          <w:tcPr>
            <w:tcW w:w="2062" w:type="dxa"/>
            <w:tcBorders>
              <w:top w:val="nil"/>
              <w:left w:val="single" w:sz="4" w:space="0" w:color="auto"/>
              <w:bottom w:val="nil"/>
              <w:right w:val="single" w:sz="4" w:space="0" w:color="auto"/>
            </w:tcBorders>
            <w:vAlign w:val="center"/>
          </w:tcPr>
          <w:p w14:paraId="5C988A6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30346D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C2B999" w14:textId="77777777" w:rsidR="00E73196" w:rsidRPr="00170508" w:rsidRDefault="00E73196" w:rsidP="001861D0">
            <w:pPr>
              <w:pStyle w:val="TAC"/>
              <w:rPr>
                <w:rFonts w:eastAsia="DengXian"/>
                <w:lang w:eastAsia="zh-CN"/>
              </w:rPr>
            </w:pPr>
            <w:r w:rsidRPr="00170508">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3C56DB3A"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20, 40, 60, 80</w:t>
            </w:r>
          </w:p>
        </w:tc>
        <w:tc>
          <w:tcPr>
            <w:tcW w:w="1496" w:type="dxa"/>
            <w:tcBorders>
              <w:top w:val="nil"/>
              <w:left w:val="single" w:sz="4" w:space="0" w:color="auto"/>
              <w:bottom w:val="nil"/>
              <w:right w:val="single" w:sz="4" w:space="0" w:color="auto"/>
            </w:tcBorders>
            <w:vAlign w:val="center"/>
          </w:tcPr>
          <w:p w14:paraId="6B252632" w14:textId="77777777" w:rsidR="00E73196" w:rsidRPr="00170508" w:rsidRDefault="00E73196" w:rsidP="001861D0">
            <w:pPr>
              <w:pStyle w:val="TAC"/>
              <w:rPr>
                <w:rFonts w:eastAsia="DengXian"/>
                <w:lang w:eastAsia="zh-CN"/>
              </w:rPr>
            </w:pPr>
          </w:p>
        </w:tc>
      </w:tr>
      <w:tr w:rsidR="00E73196" w:rsidRPr="00170508" w14:paraId="035181C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109C00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E18E62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420138"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B358AC5"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019A811" w14:textId="77777777" w:rsidR="00E73196" w:rsidRPr="00170508" w:rsidRDefault="00E73196" w:rsidP="001861D0">
            <w:pPr>
              <w:pStyle w:val="TAC"/>
              <w:rPr>
                <w:rFonts w:eastAsia="DengXian"/>
                <w:lang w:eastAsia="zh-CN"/>
              </w:rPr>
            </w:pPr>
          </w:p>
        </w:tc>
      </w:tr>
      <w:tr w:rsidR="00E73196" w:rsidRPr="00170508" w14:paraId="506EC78D" w14:textId="77777777" w:rsidTr="001861D0">
        <w:trPr>
          <w:jc w:val="center"/>
        </w:trPr>
        <w:tc>
          <w:tcPr>
            <w:tcW w:w="2062" w:type="dxa"/>
            <w:tcBorders>
              <w:top w:val="nil"/>
              <w:left w:val="single" w:sz="4" w:space="0" w:color="auto"/>
              <w:bottom w:val="nil"/>
              <w:right w:val="single" w:sz="4" w:space="0" w:color="auto"/>
            </w:tcBorders>
            <w:vAlign w:val="center"/>
          </w:tcPr>
          <w:p w14:paraId="68ED3EFB" w14:textId="77777777" w:rsidR="00E73196" w:rsidRPr="00170508" w:rsidRDefault="00E73196" w:rsidP="001861D0">
            <w:pPr>
              <w:pStyle w:val="TAC"/>
              <w:rPr>
                <w:rFonts w:eastAsia="DengXian"/>
                <w:lang w:eastAsia="zh-CN"/>
              </w:rPr>
            </w:pPr>
            <w:r w:rsidRPr="00170508">
              <w:rPr>
                <w:rFonts w:eastAsia="DengXian"/>
                <w:lang w:eastAsia="zh-CN"/>
              </w:rPr>
              <w:t>CA_n7A-n46C-n78A</w:t>
            </w:r>
          </w:p>
        </w:tc>
        <w:tc>
          <w:tcPr>
            <w:tcW w:w="1716" w:type="dxa"/>
            <w:tcBorders>
              <w:top w:val="nil"/>
              <w:left w:val="single" w:sz="4" w:space="0" w:color="auto"/>
              <w:bottom w:val="nil"/>
              <w:right w:val="single" w:sz="4" w:space="0" w:color="auto"/>
            </w:tcBorders>
            <w:vAlign w:val="center"/>
          </w:tcPr>
          <w:p w14:paraId="70961526" w14:textId="77777777" w:rsidR="00E73196" w:rsidRPr="00170508" w:rsidRDefault="00E73196" w:rsidP="001861D0">
            <w:pPr>
              <w:pStyle w:val="TAC"/>
              <w:rPr>
                <w:rFonts w:eastAsia="DengXian"/>
                <w:lang w:eastAsia="zh-CN"/>
              </w:rPr>
            </w:pPr>
            <w:r w:rsidRPr="00170508">
              <w:rPr>
                <w:rFonts w:eastAsia="DengXian"/>
                <w:lang w:eastAsia="zh-CN"/>
              </w:rPr>
              <w:t>CA_n7A-n46A</w:t>
            </w:r>
            <w:r w:rsidRPr="00170508">
              <w:rPr>
                <w:rFonts w:eastAsia="DengXian"/>
                <w:lang w:eastAsia="zh-CN"/>
              </w:rPr>
              <w:br/>
              <w:t>CA_n7A-n78A</w:t>
            </w:r>
            <w:r w:rsidRPr="00170508">
              <w:rPr>
                <w:rFonts w:eastAsia="DengXian"/>
                <w:lang w:eastAsia="zh-CN"/>
              </w:rPr>
              <w:b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48B64E36"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4E34DC1"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6F2A9A4F" w14:textId="77777777" w:rsidR="00E73196" w:rsidRPr="00170508" w:rsidRDefault="00E73196" w:rsidP="001861D0">
            <w:pPr>
              <w:pStyle w:val="TAC"/>
              <w:rPr>
                <w:rFonts w:eastAsia="DengXian"/>
                <w:lang w:eastAsia="zh-CN"/>
              </w:rPr>
            </w:pPr>
            <w:r w:rsidRPr="00170508">
              <w:rPr>
                <w:rFonts w:eastAsia="DengXian"/>
                <w:sz w:val="16"/>
                <w:szCs w:val="16"/>
                <w:lang w:eastAsia="zh-CN"/>
              </w:rPr>
              <w:t>0</w:t>
            </w:r>
          </w:p>
        </w:tc>
      </w:tr>
      <w:tr w:rsidR="00E73196" w:rsidRPr="00170508" w14:paraId="0D1A80D3" w14:textId="77777777" w:rsidTr="001861D0">
        <w:trPr>
          <w:jc w:val="center"/>
        </w:trPr>
        <w:tc>
          <w:tcPr>
            <w:tcW w:w="2062" w:type="dxa"/>
            <w:tcBorders>
              <w:top w:val="nil"/>
              <w:left w:val="single" w:sz="4" w:space="0" w:color="auto"/>
              <w:bottom w:val="nil"/>
              <w:right w:val="single" w:sz="4" w:space="0" w:color="auto"/>
            </w:tcBorders>
            <w:vAlign w:val="center"/>
          </w:tcPr>
          <w:p w14:paraId="44EA59F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D8B431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99665B" w14:textId="77777777" w:rsidR="00E73196" w:rsidRPr="00170508" w:rsidRDefault="00E73196" w:rsidP="001861D0">
            <w:pPr>
              <w:pStyle w:val="TAC"/>
              <w:rPr>
                <w:rFonts w:eastAsia="DengXian"/>
                <w:lang w:eastAsia="zh-CN"/>
              </w:rPr>
            </w:pPr>
            <w:r w:rsidRPr="00170508">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21F86FED"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CA_n46C_BCS0</w:t>
            </w:r>
          </w:p>
        </w:tc>
        <w:tc>
          <w:tcPr>
            <w:tcW w:w="1496" w:type="dxa"/>
            <w:tcBorders>
              <w:top w:val="nil"/>
              <w:left w:val="single" w:sz="4" w:space="0" w:color="auto"/>
              <w:bottom w:val="nil"/>
              <w:right w:val="single" w:sz="4" w:space="0" w:color="auto"/>
            </w:tcBorders>
            <w:vAlign w:val="center"/>
          </w:tcPr>
          <w:p w14:paraId="52EA99C8" w14:textId="77777777" w:rsidR="00E73196" w:rsidRPr="00170508" w:rsidRDefault="00E73196" w:rsidP="001861D0">
            <w:pPr>
              <w:pStyle w:val="TAC"/>
              <w:rPr>
                <w:rFonts w:eastAsia="DengXian"/>
                <w:lang w:eastAsia="zh-CN"/>
              </w:rPr>
            </w:pPr>
          </w:p>
        </w:tc>
      </w:tr>
      <w:tr w:rsidR="00E73196" w:rsidRPr="00170508" w14:paraId="61DF07D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CCCD91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9B161A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FB5D9D"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A43411A"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1255FF6" w14:textId="77777777" w:rsidR="00E73196" w:rsidRPr="00170508" w:rsidRDefault="00E73196" w:rsidP="001861D0">
            <w:pPr>
              <w:pStyle w:val="TAC"/>
              <w:rPr>
                <w:rFonts w:eastAsia="DengXian"/>
                <w:lang w:eastAsia="zh-CN"/>
              </w:rPr>
            </w:pPr>
          </w:p>
        </w:tc>
      </w:tr>
      <w:tr w:rsidR="00E73196" w:rsidRPr="00170508" w14:paraId="7CFE3F7E" w14:textId="77777777" w:rsidTr="001861D0">
        <w:trPr>
          <w:jc w:val="center"/>
        </w:trPr>
        <w:tc>
          <w:tcPr>
            <w:tcW w:w="2062" w:type="dxa"/>
            <w:tcBorders>
              <w:top w:val="nil"/>
              <w:left w:val="single" w:sz="4" w:space="0" w:color="auto"/>
              <w:bottom w:val="nil"/>
              <w:right w:val="single" w:sz="4" w:space="0" w:color="auto"/>
            </w:tcBorders>
            <w:vAlign w:val="center"/>
          </w:tcPr>
          <w:p w14:paraId="443D2BD5" w14:textId="77777777" w:rsidR="00E73196" w:rsidRPr="00170508" w:rsidRDefault="00E73196" w:rsidP="001861D0">
            <w:pPr>
              <w:pStyle w:val="TAC"/>
              <w:rPr>
                <w:rFonts w:eastAsia="DengXian"/>
                <w:lang w:eastAsia="zh-CN"/>
              </w:rPr>
            </w:pPr>
            <w:r w:rsidRPr="00170508">
              <w:rPr>
                <w:rFonts w:eastAsia="DengXian"/>
                <w:lang w:eastAsia="zh-CN"/>
              </w:rPr>
              <w:t>CA_n7A-n46D-n78A</w:t>
            </w:r>
          </w:p>
        </w:tc>
        <w:tc>
          <w:tcPr>
            <w:tcW w:w="1716" w:type="dxa"/>
            <w:tcBorders>
              <w:top w:val="nil"/>
              <w:left w:val="single" w:sz="4" w:space="0" w:color="auto"/>
              <w:bottom w:val="nil"/>
              <w:right w:val="single" w:sz="4" w:space="0" w:color="auto"/>
            </w:tcBorders>
            <w:vAlign w:val="center"/>
          </w:tcPr>
          <w:p w14:paraId="79C76AF5" w14:textId="77777777" w:rsidR="00E73196" w:rsidRPr="00170508" w:rsidRDefault="00E73196" w:rsidP="001861D0">
            <w:pPr>
              <w:pStyle w:val="TAC"/>
              <w:rPr>
                <w:rFonts w:eastAsia="DengXian"/>
                <w:lang w:eastAsia="zh-CN"/>
              </w:rPr>
            </w:pPr>
            <w:r w:rsidRPr="00170508">
              <w:rPr>
                <w:rFonts w:eastAsia="DengXian"/>
                <w:lang w:eastAsia="zh-CN"/>
              </w:rPr>
              <w:t>CA_n7A-n46A</w:t>
            </w:r>
            <w:r w:rsidRPr="00170508">
              <w:rPr>
                <w:rFonts w:eastAsia="DengXian"/>
                <w:lang w:eastAsia="zh-CN"/>
              </w:rPr>
              <w:br/>
              <w:t>CA_n7A-n78A</w:t>
            </w:r>
            <w:r w:rsidRPr="00170508">
              <w:rPr>
                <w:rFonts w:eastAsia="DengXian"/>
                <w:lang w:eastAsia="zh-CN"/>
              </w:rPr>
              <w:b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725F3E60"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AE8CF00"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605A2304" w14:textId="77777777" w:rsidR="00E73196" w:rsidRPr="00170508" w:rsidRDefault="00E73196" w:rsidP="001861D0">
            <w:pPr>
              <w:pStyle w:val="TAC"/>
              <w:rPr>
                <w:rFonts w:eastAsia="DengXian"/>
                <w:lang w:eastAsia="zh-CN"/>
              </w:rPr>
            </w:pPr>
            <w:r w:rsidRPr="00170508">
              <w:rPr>
                <w:rFonts w:eastAsia="DengXian"/>
                <w:sz w:val="16"/>
                <w:szCs w:val="16"/>
                <w:lang w:eastAsia="zh-CN"/>
              </w:rPr>
              <w:t>0</w:t>
            </w:r>
          </w:p>
        </w:tc>
      </w:tr>
      <w:tr w:rsidR="00E73196" w:rsidRPr="00170508" w14:paraId="368A5CA7" w14:textId="77777777" w:rsidTr="001861D0">
        <w:trPr>
          <w:jc w:val="center"/>
        </w:trPr>
        <w:tc>
          <w:tcPr>
            <w:tcW w:w="2062" w:type="dxa"/>
            <w:tcBorders>
              <w:top w:val="nil"/>
              <w:left w:val="single" w:sz="4" w:space="0" w:color="auto"/>
              <w:bottom w:val="nil"/>
              <w:right w:val="single" w:sz="4" w:space="0" w:color="auto"/>
            </w:tcBorders>
            <w:vAlign w:val="center"/>
          </w:tcPr>
          <w:p w14:paraId="40D6CC5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B692FE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5F3051" w14:textId="77777777" w:rsidR="00E73196" w:rsidRPr="00170508" w:rsidRDefault="00E73196" w:rsidP="001861D0">
            <w:pPr>
              <w:pStyle w:val="TAC"/>
              <w:rPr>
                <w:rFonts w:eastAsia="DengXian"/>
                <w:lang w:eastAsia="zh-CN"/>
              </w:rPr>
            </w:pPr>
            <w:r w:rsidRPr="00170508">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27CD823F"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CA_n46D_BCS0</w:t>
            </w:r>
          </w:p>
        </w:tc>
        <w:tc>
          <w:tcPr>
            <w:tcW w:w="1496" w:type="dxa"/>
            <w:tcBorders>
              <w:top w:val="nil"/>
              <w:left w:val="single" w:sz="4" w:space="0" w:color="auto"/>
              <w:bottom w:val="nil"/>
              <w:right w:val="single" w:sz="4" w:space="0" w:color="auto"/>
            </w:tcBorders>
            <w:vAlign w:val="center"/>
          </w:tcPr>
          <w:p w14:paraId="120A772B" w14:textId="77777777" w:rsidR="00E73196" w:rsidRPr="00170508" w:rsidRDefault="00E73196" w:rsidP="001861D0">
            <w:pPr>
              <w:pStyle w:val="TAC"/>
              <w:rPr>
                <w:rFonts w:eastAsia="DengXian"/>
                <w:lang w:eastAsia="zh-CN"/>
              </w:rPr>
            </w:pPr>
          </w:p>
        </w:tc>
      </w:tr>
      <w:tr w:rsidR="00E73196" w:rsidRPr="00170508" w14:paraId="2BF983C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51136B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06C6E8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D93AD6"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AB2FF02"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FEDAC59" w14:textId="77777777" w:rsidR="00E73196" w:rsidRPr="00170508" w:rsidRDefault="00E73196" w:rsidP="001861D0">
            <w:pPr>
              <w:pStyle w:val="TAC"/>
              <w:rPr>
                <w:rFonts w:eastAsia="DengXian"/>
                <w:lang w:eastAsia="zh-CN"/>
              </w:rPr>
            </w:pPr>
          </w:p>
        </w:tc>
      </w:tr>
      <w:tr w:rsidR="00E73196" w:rsidRPr="00170508" w14:paraId="3144054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E418B5E" w14:textId="77777777" w:rsidR="00E73196" w:rsidRPr="00170508" w:rsidRDefault="00E73196" w:rsidP="001861D0">
            <w:pPr>
              <w:pStyle w:val="TAC"/>
              <w:rPr>
                <w:rFonts w:eastAsia="DengXian"/>
                <w:lang w:eastAsia="zh-CN"/>
              </w:rPr>
            </w:pPr>
            <w:r w:rsidRPr="00170508">
              <w:rPr>
                <w:rFonts w:eastAsia="DengXian"/>
                <w:lang w:eastAsia="zh-CN"/>
              </w:rPr>
              <w:t>CA_n7A-n46(2A)-n78A</w:t>
            </w:r>
          </w:p>
        </w:tc>
        <w:tc>
          <w:tcPr>
            <w:tcW w:w="1716" w:type="dxa"/>
            <w:tcBorders>
              <w:top w:val="single" w:sz="4" w:space="0" w:color="auto"/>
              <w:left w:val="single" w:sz="4" w:space="0" w:color="auto"/>
              <w:bottom w:val="nil"/>
              <w:right w:val="single" w:sz="4" w:space="0" w:color="auto"/>
            </w:tcBorders>
            <w:vAlign w:val="center"/>
          </w:tcPr>
          <w:p w14:paraId="538C445A" w14:textId="77777777" w:rsidR="00E73196" w:rsidRPr="00170508" w:rsidRDefault="00E73196" w:rsidP="001861D0">
            <w:pPr>
              <w:pStyle w:val="TAC"/>
              <w:rPr>
                <w:rFonts w:eastAsia="DengXian"/>
                <w:lang w:eastAsia="zh-CN"/>
              </w:rPr>
            </w:pPr>
            <w:r w:rsidRPr="00170508">
              <w:rPr>
                <w:rFonts w:eastAsia="DengXian"/>
                <w:lang w:eastAsia="zh-CN"/>
              </w:rPr>
              <w:t>CA_n7A-n46A</w:t>
            </w:r>
            <w:r w:rsidRPr="00170508">
              <w:rPr>
                <w:rFonts w:eastAsia="DengXian"/>
                <w:lang w:eastAsia="zh-CN"/>
              </w:rPr>
              <w:br/>
              <w:t>CA_n7A-n78A</w:t>
            </w:r>
            <w:r w:rsidRPr="00170508">
              <w:rPr>
                <w:rFonts w:eastAsia="DengXian"/>
                <w:lang w:eastAsia="zh-CN"/>
              </w:rPr>
              <w:b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47271B2B"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24A1EBB"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089CB2B"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0EAE231D" w14:textId="77777777" w:rsidTr="001861D0">
        <w:trPr>
          <w:jc w:val="center"/>
        </w:trPr>
        <w:tc>
          <w:tcPr>
            <w:tcW w:w="2062" w:type="dxa"/>
            <w:tcBorders>
              <w:top w:val="nil"/>
              <w:left w:val="single" w:sz="4" w:space="0" w:color="auto"/>
              <w:bottom w:val="nil"/>
              <w:right w:val="single" w:sz="4" w:space="0" w:color="auto"/>
            </w:tcBorders>
            <w:vAlign w:val="center"/>
          </w:tcPr>
          <w:p w14:paraId="198BCB7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309571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5E01EA" w14:textId="77777777" w:rsidR="00E73196" w:rsidRPr="00170508" w:rsidRDefault="00E73196" w:rsidP="001861D0">
            <w:pPr>
              <w:pStyle w:val="TAC"/>
              <w:rPr>
                <w:rFonts w:eastAsia="DengXian"/>
                <w:lang w:eastAsia="zh-CN"/>
              </w:rPr>
            </w:pPr>
            <w:r w:rsidRPr="00170508">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097C4694" w14:textId="77777777" w:rsidR="00E73196" w:rsidRPr="00170508" w:rsidRDefault="00E73196" w:rsidP="001861D0">
            <w:pPr>
              <w:pStyle w:val="TAC"/>
              <w:rPr>
                <w:rFonts w:eastAsia="DengXian"/>
                <w:lang w:eastAsia="zh-CN" w:bidi="ar"/>
              </w:rPr>
            </w:pPr>
            <w:r w:rsidRPr="00170508">
              <w:rPr>
                <w:rFonts w:eastAsia="DengXian"/>
                <w:lang w:eastAsia="zh-CN" w:bidi="ar"/>
              </w:rPr>
              <w:t>CA_n46(2A)_BCS0</w:t>
            </w:r>
          </w:p>
        </w:tc>
        <w:tc>
          <w:tcPr>
            <w:tcW w:w="1496" w:type="dxa"/>
            <w:tcBorders>
              <w:top w:val="nil"/>
              <w:left w:val="single" w:sz="4" w:space="0" w:color="auto"/>
              <w:bottom w:val="nil"/>
              <w:right w:val="single" w:sz="4" w:space="0" w:color="auto"/>
            </w:tcBorders>
            <w:vAlign w:val="center"/>
          </w:tcPr>
          <w:p w14:paraId="7FAC43B3" w14:textId="77777777" w:rsidR="00E73196" w:rsidRPr="00170508" w:rsidRDefault="00E73196" w:rsidP="001861D0">
            <w:pPr>
              <w:pStyle w:val="TAC"/>
              <w:rPr>
                <w:rFonts w:eastAsia="DengXian"/>
                <w:lang w:eastAsia="zh-CN"/>
              </w:rPr>
            </w:pPr>
          </w:p>
        </w:tc>
      </w:tr>
      <w:tr w:rsidR="00E73196" w:rsidRPr="00170508" w14:paraId="6518C95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985D76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EA4F89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E1637E"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6B299D0" w14:textId="77777777" w:rsidR="00E73196" w:rsidRPr="00170508" w:rsidRDefault="00E73196" w:rsidP="001861D0">
            <w:pPr>
              <w:pStyle w:val="TAC"/>
              <w:rPr>
                <w:rFonts w:eastAsia="DengXian"/>
                <w:lang w:eastAsia="zh-CN" w:bidi="ar"/>
              </w:rPr>
            </w:pPr>
            <w:r w:rsidRPr="00170508">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CC38D84" w14:textId="77777777" w:rsidR="00E73196" w:rsidRPr="00170508" w:rsidRDefault="00E73196" w:rsidP="001861D0">
            <w:pPr>
              <w:pStyle w:val="TAC"/>
              <w:rPr>
                <w:rFonts w:eastAsia="DengXian"/>
                <w:lang w:eastAsia="zh-CN"/>
              </w:rPr>
            </w:pPr>
          </w:p>
        </w:tc>
      </w:tr>
      <w:tr w:rsidR="00E73196" w:rsidRPr="00170508" w14:paraId="5C3E903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2F0AD8E" w14:textId="77777777" w:rsidR="00E73196" w:rsidRPr="00170508" w:rsidRDefault="00E73196" w:rsidP="001861D0">
            <w:pPr>
              <w:pStyle w:val="TAC"/>
              <w:rPr>
                <w:rFonts w:eastAsia="DengXian"/>
                <w:lang w:eastAsia="zh-CN"/>
              </w:rPr>
            </w:pPr>
            <w:r w:rsidRPr="00170508">
              <w:rPr>
                <w:rFonts w:eastAsia="DengXian"/>
                <w:lang w:eastAsia="zh-CN"/>
              </w:rPr>
              <w:t>CA_n7A-n46(2A)-n78(2A)</w:t>
            </w:r>
          </w:p>
        </w:tc>
        <w:tc>
          <w:tcPr>
            <w:tcW w:w="1716" w:type="dxa"/>
            <w:tcBorders>
              <w:top w:val="single" w:sz="4" w:space="0" w:color="auto"/>
              <w:left w:val="single" w:sz="4" w:space="0" w:color="auto"/>
              <w:bottom w:val="nil"/>
              <w:right w:val="single" w:sz="4" w:space="0" w:color="auto"/>
            </w:tcBorders>
            <w:vAlign w:val="center"/>
          </w:tcPr>
          <w:p w14:paraId="663ED4BC" w14:textId="77777777" w:rsidR="00E73196" w:rsidRPr="00170508" w:rsidRDefault="00E73196" w:rsidP="001861D0">
            <w:pPr>
              <w:pStyle w:val="TAC"/>
              <w:rPr>
                <w:rFonts w:eastAsia="DengXian"/>
                <w:lang w:eastAsia="zh-CN"/>
              </w:rPr>
            </w:pPr>
            <w:r w:rsidRPr="00170508">
              <w:rPr>
                <w:rFonts w:eastAsia="DengXian"/>
                <w:lang w:eastAsia="zh-CN"/>
              </w:rPr>
              <w:t>CA_n7A-n46A</w:t>
            </w:r>
            <w:r w:rsidRPr="00170508">
              <w:rPr>
                <w:rFonts w:eastAsia="DengXian"/>
                <w:lang w:eastAsia="zh-CN"/>
              </w:rPr>
              <w:br/>
              <w:t>CA_n7A-n78A</w:t>
            </w:r>
            <w:r w:rsidRPr="00170508">
              <w:rPr>
                <w:rFonts w:eastAsia="DengXian"/>
                <w:lang w:eastAsia="zh-CN"/>
              </w:rPr>
              <w:br/>
              <w:t>CA_n46A-n78A</w:t>
            </w:r>
          </w:p>
          <w:p w14:paraId="13741A53" w14:textId="77777777" w:rsidR="00E73196" w:rsidRPr="00170508" w:rsidRDefault="00E73196" w:rsidP="001861D0">
            <w:pPr>
              <w:pStyle w:val="TAC"/>
              <w:rPr>
                <w:rFonts w:eastAsia="DengXian"/>
                <w:lang w:eastAsia="zh-CN"/>
              </w:rPr>
            </w:pPr>
            <w:r w:rsidRPr="00170508">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6822AD74"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5652A0A"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50A6E83"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1A8BFB79" w14:textId="77777777" w:rsidTr="001861D0">
        <w:trPr>
          <w:jc w:val="center"/>
        </w:trPr>
        <w:tc>
          <w:tcPr>
            <w:tcW w:w="2062" w:type="dxa"/>
            <w:tcBorders>
              <w:top w:val="nil"/>
              <w:left w:val="single" w:sz="4" w:space="0" w:color="auto"/>
              <w:bottom w:val="nil"/>
              <w:right w:val="single" w:sz="4" w:space="0" w:color="auto"/>
            </w:tcBorders>
            <w:vAlign w:val="center"/>
          </w:tcPr>
          <w:p w14:paraId="672FC57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EB7D34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322616" w14:textId="77777777" w:rsidR="00E73196" w:rsidRPr="00170508" w:rsidRDefault="00E73196" w:rsidP="001861D0">
            <w:pPr>
              <w:pStyle w:val="TAC"/>
              <w:rPr>
                <w:rFonts w:eastAsia="DengXian"/>
                <w:lang w:eastAsia="zh-CN"/>
              </w:rPr>
            </w:pPr>
            <w:r w:rsidRPr="00170508">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67EBF028" w14:textId="77777777" w:rsidR="00E73196" w:rsidRPr="00170508" w:rsidRDefault="00E73196" w:rsidP="001861D0">
            <w:pPr>
              <w:pStyle w:val="TAC"/>
              <w:rPr>
                <w:rFonts w:eastAsia="DengXian"/>
                <w:lang w:eastAsia="zh-CN" w:bidi="ar"/>
              </w:rPr>
            </w:pPr>
            <w:r w:rsidRPr="00170508">
              <w:rPr>
                <w:rFonts w:eastAsia="DengXian"/>
                <w:lang w:eastAsia="zh-CN" w:bidi="ar"/>
              </w:rPr>
              <w:t>CA_n46(2A)_BCS0</w:t>
            </w:r>
          </w:p>
        </w:tc>
        <w:tc>
          <w:tcPr>
            <w:tcW w:w="1496" w:type="dxa"/>
            <w:tcBorders>
              <w:top w:val="nil"/>
              <w:left w:val="single" w:sz="4" w:space="0" w:color="auto"/>
              <w:bottom w:val="nil"/>
              <w:right w:val="single" w:sz="4" w:space="0" w:color="auto"/>
            </w:tcBorders>
            <w:vAlign w:val="center"/>
          </w:tcPr>
          <w:p w14:paraId="61692A63" w14:textId="77777777" w:rsidR="00E73196" w:rsidRPr="00170508" w:rsidRDefault="00E73196" w:rsidP="001861D0">
            <w:pPr>
              <w:pStyle w:val="TAC"/>
              <w:rPr>
                <w:rFonts w:eastAsia="DengXian"/>
                <w:lang w:eastAsia="zh-CN"/>
              </w:rPr>
            </w:pPr>
          </w:p>
        </w:tc>
      </w:tr>
      <w:tr w:rsidR="00E73196" w:rsidRPr="00170508" w14:paraId="33B6432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73B0CD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F67D98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104EC8"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2AB208D" w14:textId="77777777" w:rsidR="00E73196" w:rsidRPr="00170508" w:rsidRDefault="00E73196" w:rsidP="001861D0">
            <w:pPr>
              <w:pStyle w:val="TAC"/>
              <w:rPr>
                <w:rFonts w:eastAsia="DengXian"/>
                <w:lang w:eastAsia="zh-CN" w:bidi="ar"/>
              </w:rPr>
            </w:pPr>
            <w:r w:rsidRPr="00170508">
              <w:rPr>
                <w:rFonts w:eastAsia="DengXian"/>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5A0CAF84" w14:textId="77777777" w:rsidR="00E73196" w:rsidRPr="00170508" w:rsidRDefault="00E73196" w:rsidP="001861D0">
            <w:pPr>
              <w:pStyle w:val="TAC"/>
              <w:rPr>
                <w:rFonts w:eastAsia="DengXian"/>
                <w:lang w:eastAsia="zh-CN"/>
              </w:rPr>
            </w:pPr>
          </w:p>
        </w:tc>
      </w:tr>
      <w:tr w:rsidR="00E73196" w:rsidRPr="00170508" w14:paraId="0D0FAFA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23C0896" w14:textId="77777777" w:rsidR="00E73196" w:rsidRPr="00170508" w:rsidRDefault="00E73196" w:rsidP="001861D0">
            <w:pPr>
              <w:pStyle w:val="TAC"/>
              <w:rPr>
                <w:rFonts w:eastAsia="DengXian"/>
                <w:lang w:eastAsia="zh-CN"/>
              </w:rPr>
            </w:pPr>
            <w:r w:rsidRPr="00170508">
              <w:rPr>
                <w:rFonts w:eastAsia="DengXian"/>
                <w:lang w:eastAsia="zh-CN"/>
              </w:rPr>
              <w:t>CA_n7A-n46A-n78(2A)</w:t>
            </w:r>
          </w:p>
        </w:tc>
        <w:tc>
          <w:tcPr>
            <w:tcW w:w="1716" w:type="dxa"/>
            <w:tcBorders>
              <w:top w:val="single" w:sz="4" w:space="0" w:color="auto"/>
              <w:left w:val="single" w:sz="4" w:space="0" w:color="auto"/>
              <w:bottom w:val="nil"/>
              <w:right w:val="single" w:sz="4" w:space="0" w:color="auto"/>
            </w:tcBorders>
            <w:vAlign w:val="center"/>
          </w:tcPr>
          <w:p w14:paraId="04224A46" w14:textId="77777777" w:rsidR="00E73196" w:rsidRPr="00170508" w:rsidRDefault="00E73196" w:rsidP="001861D0">
            <w:pPr>
              <w:pStyle w:val="TAC"/>
              <w:rPr>
                <w:rFonts w:eastAsia="DengXian"/>
                <w:lang w:eastAsia="zh-CN"/>
              </w:rPr>
            </w:pPr>
            <w:r w:rsidRPr="00170508">
              <w:rPr>
                <w:rFonts w:eastAsia="DengXian"/>
                <w:lang w:eastAsia="zh-CN"/>
              </w:rPr>
              <w:t>CA_n7A-n46A</w:t>
            </w:r>
            <w:r w:rsidRPr="00170508">
              <w:rPr>
                <w:rFonts w:eastAsia="DengXian"/>
                <w:lang w:eastAsia="zh-CN"/>
              </w:rPr>
              <w:br/>
              <w:t>CA_n7A-n78A</w:t>
            </w:r>
            <w:r w:rsidRPr="00170508">
              <w:rPr>
                <w:rFonts w:eastAsia="DengXian"/>
                <w:lang w:eastAsia="zh-CN"/>
              </w:rPr>
              <w:br/>
              <w:t>CA_n46A-n78A</w:t>
            </w:r>
          </w:p>
          <w:p w14:paraId="32880292" w14:textId="77777777" w:rsidR="00E73196" w:rsidRPr="00170508" w:rsidRDefault="00E73196" w:rsidP="001861D0">
            <w:pPr>
              <w:pStyle w:val="TAC"/>
              <w:rPr>
                <w:rFonts w:eastAsia="DengXian"/>
                <w:lang w:eastAsia="zh-CN"/>
              </w:rPr>
            </w:pPr>
            <w:r w:rsidRPr="00170508">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26D77C26"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3C280DE"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7D68DEE"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706B78A7" w14:textId="77777777" w:rsidTr="001861D0">
        <w:trPr>
          <w:jc w:val="center"/>
        </w:trPr>
        <w:tc>
          <w:tcPr>
            <w:tcW w:w="2062" w:type="dxa"/>
            <w:tcBorders>
              <w:top w:val="nil"/>
              <w:left w:val="single" w:sz="4" w:space="0" w:color="auto"/>
              <w:bottom w:val="nil"/>
              <w:right w:val="single" w:sz="4" w:space="0" w:color="auto"/>
            </w:tcBorders>
            <w:vAlign w:val="center"/>
          </w:tcPr>
          <w:p w14:paraId="2DD2DC2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D55BF3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961134" w14:textId="77777777" w:rsidR="00E73196" w:rsidRPr="00170508" w:rsidRDefault="00E73196" w:rsidP="001861D0">
            <w:pPr>
              <w:pStyle w:val="TAC"/>
              <w:rPr>
                <w:rFonts w:eastAsia="DengXian"/>
                <w:lang w:eastAsia="zh-CN"/>
              </w:rPr>
            </w:pPr>
            <w:r w:rsidRPr="00170508">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711EB867" w14:textId="77777777" w:rsidR="00E73196" w:rsidRPr="00170508" w:rsidRDefault="00E73196" w:rsidP="001861D0">
            <w:pPr>
              <w:pStyle w:val="TAC"/>
              <w:rPr>
                <w:rFonts w:eastAsia="DengXian"/>
                <w:lang w:eastAsia="zh-CN" w:bidi="ar"/>
              </w:rPr>
            </w:pPr>
            <w:r w:rsidRPr="00170508">
              <w:rPr>
                <w:rFonts w:eastAsia="DengXian"/>
                <w:lang w:eastAsia="zh-CN" w:bidi="ar"/>
              </w:rPr>
              <w:t>20, 40, 60, 80</w:t>
            </w:r>
          </w:p>
        </w:tc>
        <w:tc>
          <w:tcPr>
            <w:tcW w:w="1496" w:type="dxa"/>
            <w:tcBorders>
              <w:top w:val="nil"/>
              <w:left w:val="single" w:sz="4" w:space="0" w:color="auto"/>
              <w:bottom w:val="nil"/>
              <w:right w:val="single" w:sz="4" w:space="0" w:color="auto"/>
            </w:tcBorders>
            <w:vAlign w:val="center"/>
          </w:tcPr>
          <w:p w14:paraId="42953051" w14:textId="77777777" w:rsidR="00E73196" w:rsidRPr="00170508" w:rsidRDefault="00E73196" w:rsidP="001861D0">
            <w:pPr>
              <w:pStyle w:val="TAC"/>
              <w:rPr>
                <w:rFonts w:eastAsia="DengXian"/>
                <w:lang w:eastAsia="zh-CN"/>
              </w:rPr>
            </w:pPr>
          </w:p>
        </w:tc>
      </w:tr>
      <w:tr w:rsidR="00E73196" w:rsidRPr="00170508" w14:paraId="04FFBA1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60087B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D636AC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04DC7E"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78B9316" w14:textId="77777777" w:rsidR="00E73196" w:rsidRPr="00170508" w:rsidRDefault="00E73196" w:rsidP="001861D0">
            <w:pPr>
              <w:pStyle w:val="TAC"/>
              <w:rPr>
                <w:rFonts w:eastAsia="DengXian"/>
                <w:lang w:eastAsia="zh-CN" w:bidi="ar"/>
              </w:rPr>
            </w:pPr>
            <w:r w:rsidRPr="00170508">
              <w:rPr>
                <w:rFonts w:eastAsia="DengXian"/>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60966724" w14:textId="77777777" w:rsidR="00E73196" w:rsidRPr="00170508" w:rsidRDefault="00E73196" w:rsidP="001861D0">
            <w:pPr>
              <w:pStyle w:val="TAC"/>
              <w:rPr>
                <w:rFonts w:eastAsia="DengXian"/>
                <w:lang w:eastAsia="zh-CN"/>
              </w:rPr>
            </w:pPr>
          </w:p>
        </w:tc>
      </w:tr>
      <w:tr w:rsidR="00E73196" w:rsidRPr="00170508" w14:paraId="16128A27"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193521B" w14:textId="77777777" w:rsidR="00E73196" w:rsidRPr="00170508" w:rsidRDefault="00E73196" w:rsidP="001861D0">
            <w:pPr>
              <w:pStyle w:val="TAC"/>
              <w:rPr>
                <w:rFonts w:eastAsia="DengXian"/>
                <w:lang w:eastAsia="zh-CN"/>
              </w:rPr>
            </w:pPr>
            <w:r w:rsidRPr="00170508">
              <w:rPr>
                <w:rFonts w:eastAsia="DengXian"/>
                <w:lang w:eastAsia="zh-CN"/>
              </w:rPr>
              <w:t>CA_n7A-n46C-n78(2A)</w:t>
            </w:r>
          </w:p>
        </w:tc>
        <w:tc>
          <w:tcPr>
            <w:tcW w:w="1716" w:type="dxa"/>
            <w:tcBorders>
              <w:top w:val="single" w:sz="4" w:space="0" w:color="auto"/>
              <w:left w:val="single" w:sz="4" w:space="0" w:color="auto"/>
              <w:bottom w:val="nil"/>
              <w:right w:val="single" w:sz="4" w:space="0" w:color="auto"/>
            </w:tcBorders>
            <w:vAlign w:val="center"/>
          </w:tcPr>
          <w:p w14:paraId="6BC1CDC4" w14:textId="77777777" w:rsidR="00E73196" w:rsidRPr="00170508" w:rsidRDefault="00E73196" w:rsidP="001861D0">
            <w:pPr>
              <w:pStyle w:val="TAC"/>
              <w:rPr>
                <w:rFonts w:eastAsia="DengXian"/>
                <w:lang w:eastAsia="zh-CN"/>
              </w:rPr>
            </w:pPr>
            <w:r w:rsidRPr="00170508">
              <w:rPr>
                <w:rFonts w:eastAsia="DengXian"/>
                <w:lang w:eastAsia="zh-CN"/>
              </w:rPr>
              <w:t>CA_n7A-n46A</w:t>
            </w:r>
            <w:r w:rsidRPr="00170508">
              <w:rPr>
                <w:rFonts w:eastAsia="DengXian"/>
                <w:lang w:eastAsia="zh-CN"/>
              </w:rPr>
              <w:br/>
              <w:t>CA_n7A-n78A</w:t>
            </w:r>
            <w:r w:rsidRPr="00170508">
              <w:rPr>
                <w:rFonts w:eastAsia="DengXian"/>
                <w:lang w:eastAsia="zh-CN"/>
              </w:rPr>
              <w:br/>
              <w:t>CA_n46A-n78A</w:t>
            </w:r>
          </w:p>
          <w:p w14:paraId="04FFD0FE" w14:textId="77777777" w:rsidR="00E73196" w:rsidRPr="00170508" w:rsidRDefault="00E73196" w:rsidP="001861D0">
            <w:pPr>
              <w:pStyle w:val="TAC"/>
              <w:rPr>
                <w:rFonts w:eastAsia="DengXian"/>
                <w:lang w:eastAsia="zh-CN"/>
              </w:rPr>
            </w:pPr>
            <w:r w:rsidRPr="00170508">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65014C41"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DD74B5A"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772B18F"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6BF71A09" w14:textId="77777777" w:rsidTr="001861D0">
        <w:trPr>
          <w:jc w:val="center"/>
        </w:trPr>
        <w:tc>
          <w:tcPr>
            <w:tcW w:w="2062" w:type="dxa"/>
            <w:tcBorders>
              <w:top w:val="nil"/>
              <w:left w:val="single" w:sz="4" w:space="0" w:color="auto"/>
              <w:bottom w:val="nil"/>
              <w:right w:val="single" w:sz="4" w:space="0" w:color="auto"/>
            </w:tcBorders>
            <w:vAlign w:val="center"/>
          </w:tcPr>
          <w:p w14:paraId="604AAD6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BEBC50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F176C2" w14:textId="77777777" w:rsidR="00E73196" w:rsidRPr="00170508" w:rsidRDefault="00E73196" w:rsidP="001861D0">
            <w:pPr>
              <w:pStyle w:val="TAC"/>
              <w:rPr>
                <w:rFonts w:eastAsia="DengXian"/>
                <w:lang w:eastAsia="zh-CN"/>
              </w:rPr>
            </w:pPr>
            <w:r w:rsidRPr="00170508">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60659736" w14:textId="77777777" w:rsidR="00E73196" w:rsidRPr="00170508" w:rsidRDefault="00E73196" w:rsidP="001861D0">
            <w:pPr>
              <w:pStyle w:val="TAC"/>
              <w:rPr>
                <w:rFonts w:eastAsia="DengXian"/>
                <w:lang w:eastAsia="zh-CN" w:bidi="ar"/>
              </w:rPr>
            </w:pPr>
            <w:r w:rsidRPr="00170508">
              <w:rPr>
                <w:rFonts w:eastAsia="DengXian"/>
                <w:lang w:eastAsia="zh-CN" w:bidi="ar"/>
              </w:rPr>
              <w:t>CA_n46C_BCS0</w:t>
            </w:r>
          </w:p>
        </w:tc>
        <w:tc>
          <w:tcPr>
            <w:tcW w:w="1496" w:type="dxa"/>
            <w:tcBorders>
              <w:top w:val="nil"/>
              <w:left w:val="single" w:sz="4" w:space="0" w:color="auto"/>
              <w:bottom w:val="nil"/>
              <w:right w:val="single" w:sz="4" w:space="0" w:color="auto"/>
            </w:tcBorders>
            <w:vAlign w:val="center"/>
          </w:tcPr>
          <w:p w14:paraId="3466EF4D" w14:textId="77777777" w:rsidR="00E73196" w:rsidRPr="00170508" w:rsidRDefault="00E73196" w:rsidP="001861D0">
            <w:pPr>
              <w:pStyle w:val="TAC"/>
              <w:rPr>
                <w:rFonts w:eastAsia="DengXian"/>
                <w:lang w:eastAsia="zh-CN"/>
              </w:rPr>
            </w:pPr>
          </w:p>
        </w:tc>
      </w:tr>
      <w:tr w:rsidR="00E73196" w:rsidRPr="00170508" w14:paraId="7A22D26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1AECCE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9F7505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D13F8C"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97F9B99" w14:textId="77777777" w:rsidR="00E73196" w:rsidRPr="00170508" w:rsidRDefault="00E73196" w:rsidP="001861D0">
            <w:pPr>
              <w:pStyle w:val="TAC"/>
              <w:rPr>
                <w:rFonts w:eastAsia="DengXian"/>
                <w:lang w:eastAsia="zh-CN" w:bidi="ar"/>
              </w:rPr>
            </w:pPr>
            <w:r w:rsidRPr="00170508">
              <w:rPr>
                <w:rFonts w:eastAsia="DengXian"/>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5F813032" w14:textId="77777777" w:rsidR="00E73196" w:rsidRPr="00170508" w:rsidRDefault="00E73196" w:rsidP="001861D0">
            <w:pPr>
              <w:pStyle w:val="TAC"/>
              <w:rPr>
                <w:rFonts w:eastAsia="DengXian"/>
                <w:lang w:eastAsia="zh-CN"/>
              </w:rPr>
            </w:pPr>
          </w:p>
        </w:tc>
      </w:tr>
      <w:tr w:rsidR="00E73196" w:rsidRPr="00170508" w14:paraId="4DF1CB8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4EF2E10" w14:textId="77777777" w:rsidR="00E73196" w:rsidRPr="00170508" w:rsidRDefault="00E73196" w:rsidP="001861D0">
            <w:pPr>
              <w:pStyle w:val="TAC"/>
              <w:rPr>
                <w:rFonts w:eastAsia="DengXian"/>
                <w:lang w:eastAsia="zh-CN"/>
              </w:rPr>
            </w:pPr>
            <w:r w:rsidRPr="00170508">
              <w:rPr>
                <w:rFonts w:eastAsia="DengXian"/>
                <w:lang w:eastAsia="zh-CN"/>
              </w:rPr>
              <w:t>CA_n7A-n46D-n78(2A)</w:t>
            </w:r>
          </w:p>
        </w:tc>
        <w:tc>
          <w:tcPr>
            <w:tcW w:w="1716" w:type="dxa"/>
            <w:tcBorders>
              <w:top w:val="single" w:sz="4" w:space="0" w:color="auto"/>
              <w:left w:val="single" w:sz="4" w:space="0" w:color="auto"/>
              <w:bottom w:val="nil"/>
              <w:right w:val="single" w:sz="4" w:space="0" w:color="auto"/>
            </w:tcBorders>
            <w:vAlign w:val="center"/>
          </w:tcPr>
          <w:p w14:paraId="06C6D18A" w14:textId="77777777" w:rsidR="00E73196" w:rsidRPr="00170508" w:rsidRDefault="00E73196" w:rsidP="001861D0">
            <w:pPr>
              <w:pStyle w:val="TAC"/>
              <w:rPr>
                <w:rFonts w:eastAsia="DengXian"/>
                <w:lang w:eastAsia="zh-CN"/>
              </w:rPr>
            </w:pPr>
            <w:r w:rsidRPr="00170508">
              <w:rPr>
                <w:rFonts w:eastAsia="DengXian"/>
                <w:lang w:eastAsia="zh-CN"/>
              </w:rPr>
              <w:t>CA_n7A-n46A</w:t>
            </w:r>
            <w:r w:rsidRPr="00170508">
              <w:rPr>
                <w:rFonts w:eastAsia="DengXian"/>
                <w:lang w:eastAsia="zh-CN"/>
              </w:rPr>
              <w:br/>
              <w:t>CA_n7A-n78A</w:t>
            </w:r>
            <w:r w:rsidRPr="00170508">
              <w:rPr>
                <w:rFonts w:eastAsia="DengXian"/>
                <w:lang w:eastAsia="zh-CN"/>
              </w:rPr>
              <w:br/>
              <w:t>CA_n46A-n78A</w:t>
            </w:r>
          </w:p>
          <w:p w14:paraId="146157AE" w14:textId="77777777" w:rsidR="00E73196" w:rsidRPr="00170508" w:rsidRDefault="00E73196" w:rsidP="001861D0">
            <w:pPr>
              <w:pStyle w:val="TAC"/>
              <w:rPr>
                <w:rFonts w:eastAsia="DengXian"/>
                <w:lang w:eastAsia="zh-CN"/>
              </w:rPr>
            </w:pPr>
            <w:r w:rsidRPr="00170508">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756D58B1"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EF07E20"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B238D54"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2B1C83C5" w14:textId="77777777" w:rsidTr="001861D0">
        <w:trPr>
          <w:jc w:val="center"/>
        </w:trPr>
        <w:tc>
          <w:tcPr>
            <w:tcW w:w="2062" w:type="dxa"/>
            <w:tcBorders>
              <w:top w:val="nil"/>
              <w:left w:val="single" w:sz="4" w:space="0" w:color="auto"/>
              <w:bottom w:val="nil"/>
              <w:right w:val="single" w:sz="4" w:space="0" w:color="auto"/>
            </w:tcBorders>
            <w:vAlign w:val="center"/>
          </w:tcPr>
          <w:p w14:paraId="50199ED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1EF325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6AE8BB" w14:textId="77777777" w:rsidR="00E73196" w:rsidRPr="00170508" w:rsidRDefault="00E73196" w:rsidP="001861D0">
            <w:pPr>
              <w:pStyle w:val="TAC"/>
              <w:rPr>
                <w:rFonts w:eastAsia="DengXian"/>
                <w:lang w:eastAsia="zh-CN"/>
              </w:rPr>
            </w:pPr>
            <w:r w:rsidRPr="00170508">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306F1F76" w14:textId="77777777" w:rsidR="00E73196" w:rsidRPr="00170508" w:rsidRDefault="00E73196" w:rsidP="001861D0">
            <w:pPr>
              <w:pStyle w:val="TAC"/>
              <w:rPr>
                <w:rFonts w:eastAsia="DengXian"/>
                <w:lang w:eastAsia="zh-CN" w:bidi="ar"/>
              </w:rPr>
            </w:pPr>
            <w:r w:rsidRPr="00170508">
              <w:rPr>
                <w:rFonts w:eastAsia="DengXian"/>
                <w:lang w:eastAsia="zh-CN" w:bidi="ar"/>
              </w:rPr>
              <w:t>CA_n46D_BCS0</w:t>
            </w:r>
          </w:p>
        </w:tc>
        <w:tc>
          <w:tcPr>
            <w:tcW w:w="1496" w:type="dxa"/>
            <w:tcBorders>
              <w:top w:val="nil"/>
              <w:left w:val="single" w:sz="4" w:space="0" w:color="auto"/>
              <w:bottom w:val="nil"/>
              <w:right w:val="single" w:sz="4" w:space="0" w:color="auto"/>
            </w:tcBorders>
            <w:vAlign w:val="center"/>
          </w:tcPr>
          <w:p w14:paraId="3216ADF6" w14:textId="77777777" w:rsidR="00E73196" w:rsidRPr="00170508" w:rsidRDefault="00E73196" w:rsidP="001861D0">
            <w:pPr>
              <w:pStyle w:val="TAC"/>
              <w:rPr>
                <w:rFonts w:eastAsia="DengXian"/>
                <w:lang w:eastAsia="zh-CN"/>
              </w:rPr>
            </w:pPr>
          </w:p>
        </w:tc>
      </w:tr>
      <w:tr w:rsidR="00E73196" w:rsidRPr="00170508" w14:paraId="7228E3F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FF7E86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49B3DA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98730D"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D829596" w14:textId="77777777" w:rsidR="00E73196" w:rsidRPr="00170508" w:rsidRDefault="00E73196" w:rsidP="001861D0">
            <w:pPr>
              <w:pStyle w:val="TAC"/>
              <w:rPr>
                <w:rFonts w:eastAsia="DengXian"/>
                <w:lang w:eastAsia="zh-CN" w:bidi="ar"/>
              </w:rPr>
            </w:pPr>
            <w:r w:rsidRPr="00170508">
              <w:rPr>
                <w:rFonts w:eastAsia="DengXian"/>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35B1697E" w14:textId="77777777" w:rsidR="00E73196" w:rsidRPr="00170508" w:rsidRDefault="00E73196" w:rsidP="001861D0">
            <w:pPr>
              <w:pStyle w:val="TAC"/>
              <w:rPr>
                <w:rFonts w:eastAsia="DengXian"/>
                <w:lang w:eastAsia="zh-CN"/>
              </w:rPr>
            </w:pPr>
          </w:p>
        </w:tc>
      </w:tr>
      <w:tr w:rsidR="00E73196" w:rsidRPr="00170508" w14:paraId="1442A45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5BF12E4" w14:textId="77777777" w:rsidR="00E73196" w:rsidRPr="00170508" w:rsidRDefault="00E73196" w:rsidP="001861D0">
            <w:pPr>
              <w:pStyle w:val="TAC"/>
              <w:rPr>
                <w:rFonts w:eastAsia="DengXian"/>
                <w:lang w:eastAsia="zh-CN"/>
              </w:rPr>
            </w:pPr>
            <w:r w:rsidRPr="00170508">
              <w:rPr>
                <w:rFonts w:eastAsia="DengXian"/>
                <w:lang w:eastAsia="zh-CN"/>
              </w:rPr>
              <w:t>CA_n7A-n66A-n71A</w:t>
            </w:r>
          </w:p>
        </w:tc>
        <w:tc>
          <w:tcPr>
            <w:tcW w:w="1716" w:type="dxa"/>
            <w:tcBorders>
              <w:top w:val="single" w:sz="4" w:space="0" w:color="auto"/>
              <w:left w:val="single" w:sz="4" w:space="0" w:color="auto"/>
              <w:bottom w:val="nil"/>
              <w:right w:val="single" w:sz="4" w:space="0" w:color="auto"/>
            </w:tcBorders>
            <w:vAlign w:val="center"/>
          </w:tcPr>
          <w:p w14:paraId="2E446E4D"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CA_n7A-n66A</w:t>
            </w:r>
          </w:p>
          <w:p w14:paraId="12483FAA"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CA_n7A-n71A</w:t>
            </w:r>
          </w:p>
          <w:p w14:paraId="78BF1F5E" w14:textId="77777777" w:rsidR="00E73196" w:rsidRPr="00170508" w:rsidRDefault="00E73196" w:rsidP="001861D0">
            <w:pPr>
              <w:pStyle w:val="TAC"/>
              <w:rPr>
                <w:rFonts w:eastAsia="DengXian"/>
                <w:lang w:eastAsia="zh-CN"/>
              </w:rPr>
            </w:pPr>
            <w:r w:rsidRPr="00170508">
              <w:rPr>
                <w:rFonts w:eastAsia="DengXian" w:cs="Arial"/>
                <w:szCs w:val="18"/>
                <w:lang w:eastAsia="zh-CN"/>
              </w:rPr>
              <w:t>CA_n66A-n71A</w:t>
            </w:r>
          </w:p>
        </w:tc>
        <w:tc>
          <w:tcPr>
            <w:tcW w:w="772" w:type="dxa"/>
            <w:tcBorders>
              <w:top w:val="single" w:sz="4" w:space="0" w:color="auto"/>
              <w:left w:val="single" w:sz="4" w:space="0" w:color="auto"/>
              <w:bottom w:val="single" w:sz="4" w:space="0" w:color="auto"/>
              <w:right w:val="single" w:sz="4" w:space="0" w:color="auto"/>
            </w:tcBorders>
            <w:vAlign w:val="center"/>
          </w:tcPr>
          <w:p w14:paraId="57234558"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7F2825E5" w14:textId="77777777" w:rsidR="00E73196" w:rsidRPr="00170508" w:rsidRDefault="00E73196" w:rsidP="001861D0">
            <w:pPr>
              <w:pStyle w:val="TAC"/>
              <w:rPr>
                <w:rFonts w:eastAsia="DengXian"/>
                <w:lang w:eastAsia="zh-CN" w:bidi="ar"/>
              </w:rPr>
            </w:pPr>
            <w:r w:rsidRPr="00170508">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4242B5BB"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2BB7A2FF" w14:textId="77777777" w:rsidTr="001861D0">
        <w:trPr>
          <w:jc w:val="center"/>
        </w:trPr>
        <w:tc>
          <w:tcPr>
            <w:tcW w:w="2062" w:type="dxa"/>
            <w:tcBorders>
              <w:top w:val="nil"/>
              <w:left w:val="single" w:sz="4" w:space="0" w:color="auto"/>
              <w:bottom w:val="nil"/>
              <w:right w:val="single" w:sz="4" w:space="0" w:color="auto"/>
            </w:tcBorders>
            <w:vAlign w:val="center"/>
          </w:tcPr>
          <w:p w14:paraId="5BA8976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DC4D11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961934"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3519C0F" w14:textId="77777777" w:rsidR="00E73196" w:rsidRPr="00170508" w:rsidRDefault="00E73196" w:rsidP="001861D0">
            <w:pPr>
              <w:pStyle w:val="TAC"/>
              <w:rPr>
                <w:rFonts w:eastAsia="DengXian"/>
                <w:lang w:eastAsia="zh-CN" w:bidi="ar"/>
              </w:rPr>
            </w:pPr>
            <w:r w:rsidRPr="00170508">
              <w:rPr>
                <w:rFonts w:eastAsia="DengXian"/>
                <w:lang w:eastAsia="zh-CN" w:bidi="ar"/>
              </w:rPr>
              <w:t>5, 10, 15, 20, 40</w:t>
            </w:r>
          </w:p>
        </w:tc>
        <w:tc>
          <w:tcPr>
            <w:tcW w:w="1496" w:type="dxa"/>
            <w:tcBorders>
              <w:top w:val="nil"/>
              <w:left w:val="single" w:sz="4" w:space="0" w:color="auto"/>
              <w:bottom w:val="nil"/>
              <w:right w:val="single" w:sz="4" w:space="0" w:color="auto"/>
            </w:tcBorders>
            <w:vAlign w:val="center"/>
          </w:tcPr>
          <w:p w14:paraId="2CDCBFD2" w14:textId="77777777" w:rsidR="00E73196" w:rsidRPr="00170508" w:rsidRDefault="00E73196" w:rsidP="001861D0">
            <w:pPr>
              <w:pStyle w:val="TAC"/>
              <w:rPr>
                <w:rFonts w:eastAsia="DengXian"/>
                <w:lang w:eastAsia="zh-CN"/>
              </w:rPr>
            </w:pPr>
          </w:p>
        </w:tc>
      </w:tr>
      <w:tr w:rsidR="00E73196" w:rsidRPr="00170508" w14:paraId="4078C2F6" w14:textId="77777777" w:rsidTr="001861D0">
        <w:trPr>
          <w:jc w:val="center"/>
        </w:trPr>
        <w:tc>
          <w:tcPr>
            <w:tcW w:w="2062" w:type="dxa"/>
            <w:tcBorders>
              <w:top w:val="nil"/>
              <w:left w:val="single" w:sz="4" w:space="0" w:color="auto"/>
              <w:bottom w:val="nil"/>
              <w:right w:val="single" w:sz="4" w:space="0" w:color="auto"/>
            </w:tcBorders>
            <w:vAlign w:val="center"/>
          </w:tcPr>
          <w:p w14:paraId="3EF4E3F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3DA073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54BC2C" w14:textId="77777777" w:rsidR="00E73196" w:rsidRPr="00170508" w:rsidRDefault="00E73196" w:rsidP="001861D0">
            <w:pPr>
              <w:pStyle w:val="TAC"/>
              <w:rPr>
                <w:rFonts w:eastAsia="DengXian"/>
                <w:lang w:eastAsia="zh-CN"/>
              </w:rPr>
            </w:pPr>
            <w:r w:rsidRPr="00170508">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43C3DE58" w14:textId="77777777" w:rsidR="00E73196" w:rsidRPr="00170508" w:rsidRDefault="00E73196" w:rsidP="001861D0">
            <w:pPr>
              <w:pStyle w:val="TAC"/>
              <w:rPr>
                <w:rFonts w:eastAsia="DengXian"/>
                <w:lang w:eastAsia="zh-CN" w:bidi="ar"/>
              </w:rPr>
            </w:pPr>
            <w:r w:rsidRPr="00170508">
              <w:rPr>
                <w:rFonts w:eastAsia="DengXian"/>
              </w:rPr>
              <w:t>5, 10, 15, 20</w:t>
            </w:r>
          </w:p>
        </w:tc>
        <w:tc>
          <w:tcPr>
            <w:tcW w:w="1496" w:type="dxa"/>
            <w:tcBorders>
              <w:top w:val="nil"/>
              <w:left w:val="single" w:sz="4" w:space="0" w:color="auto"/>
              <w:bottom w:val="single" w:sz="4" w:space="0" w:color="auto"/>
              <w:right w:val="single" w:sz="4" w:space="0" w:color="auto"/>
            </w:tcBorders>
            <w:vAlign w:val="center"/>
          </w:tcPr>
          <w:p w14:paraId="4C35A145" w14:textId="77777777" w:rsidR="00E73196" w:rsidRPr="00170508" w:rsidRDefault="00E73196" w:rsidP="001861D0">
            <w:pPr>
              <w:pStyle w:val="TAC"/>
              <w:rPr>
                <w:rFonts w:eastAsia="DengXian"/>
                <w:lang w:eastAsia="zh-CN"/>
              </w:rPr>
            </w:pPr>
          </w:p>
        </w:tc>
      </w:tr>
      <w:tr w:rsidR="00E73196" w:rsidRPr="00170508" w14:paraId="5ED00FB5" w14:textId="77777777" w:rsidTr="001861D0">
        <w:trPr>
          <w:jc w:val="center"/>
        </w:trPr>
        <w:tc>
          <w:tcPr>
            <w:tcW w:w="2062" w:type="dxa"/>
            <w:tcBorders>
              <w:top w:val="nil"/>
              <w:left w:val="single" w:sz="4" w:space="0" w:color="auto"/>
              <w:bottom w:val="nil"/>
              <w:right w:val="single" w:sz="4" w:space="0" w:color="auto"/>
            </w:tcBorders>
            <w:vAlign w:val="center"/>
          </w:tcPr>
          <w:p w14:paraId="73DC2A9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05B9B4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61EA42" w14:textId="77777777" w:rsidR="00E73196" w:rsidRPr="00170508" w:rsidRDefault="00E73196" w:rsidP="001861D0">
            <w:pPr>
              <w:pStyle w:val="TAC"/>
              <w:rPr>
                <w:rFonts w:eastAsia="DengXian"/>
                <w:lang w:eastAsia="zh-CN"/>
              </w:rPr>
            </w:pPr>
            <w:r w:rsidRPr="00170508">
              <w:rPr>
                <w:rFonts w:eastAsia="DengXian" w:cs="Arial"/>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864C789" w14:textId="77777777" w:rsidR="00E73196" w:rsidRPr="00170508" w:rsidRDefault="00E73196" w:rsidP="001861D0">
            <w:pPr>
              <w:pStyle w:val="TAC"/>
              <w:rPr>
                <w:rFonts w:eastAsia="DengXian"/>
              </w:rPr>
            </w:pPr>
            <w:r w:rsidRPr="00170508">
              <w:rPr>
                <w:rFonts w:eastAsia="DengXian" w:cs="Arial"/>
                <w:szCs w:val="18"/>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1D479948" w14:textId="77777777" w:rsidR="00E73196" w:rsidRPr="00170508" w:rsidRDefault="00E73196" w:rsidP="001861D0">
            <w:pPr>
              <w:pStyle w:val="TAC"/>
              <w:rPr>
                <w:rFonts w:eastAsia="DengXian"/>
                <w:lang w:eastAsia="zh-CN"/>
              </w:rPr>
            </w:pPr>
            <w:r w:rsidRPr="00170508">
              <w:rPr>
                <w:rFonts w:eastAsia="DengXian"/>
                <w:szCs w:val="18"/>
                <w:lang w:eastAsia="zh-CN"/>
              </w:rPr>
              <w:t>4 and 5</w:t>
            </w:r>
          </w:p>
        </w:tc>
      </w:tr>
      <w:tr w:rsidR="00E73196" w:rsidRPr="00170508" w14:paraId="09E1D474" w14:textId="77777777" w:rsidTr="001861D0">
        <w:trPr>
          <w:jc w:val="center"/>
        </w:trPr>
        <w:tc>
          <w:tcPr>
            <w:tcW w:w="2062" w:type="dxa"/>
            <w:tcBorders>
              <w:top w:val="nil"/>
              <w:left w:val="single" w:sz="4" w:space="0" w:color="auto"/>
              <w:bottom w:val="nil"/>
              <w:right w:val="single" w:sz="4" w:space="0" w:color="auto"/>
            </w:tcBorders>
            <w:vAlign w:val="center"/>
          </w:tcPr>
          <w:p w14:paraId="6EF7879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918A65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B1F102" w14:textId="77777777" w:rsidR="00E73196" w:rsidRPr="00170508" w:rsidRDefault="00E73196" w:rsidP="001861D0">
            <w:pPr>
              <w:pStyle w:val="TAC"/>
              <w:rPr>
                <w:rFonts w:eastAsia="DengXian"/>
                <w:lang w:eastAsia="zh-CN"/>
              </w:rPr>
            </w:pPr>
            <w:r w:rsidRPr="00170508">
              <w:rPr>
                <w:rFonts w:cs="Arial"/>
                <w:color w:val="000000"/>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277A34F" w14:textId="77777777" w:rsidR="00E73196" w:rsidRPr="00170508" w:rsidRDefault="00E73196" w:rsidP="001861D0">
            <w:pPr>
              <w:pStyle w:val="TAC"/>
              <w:rPr>
                <w:rFonts w:eastAsia="DengXian"/>
              </w:rPr>
            </w:pPr>
            <w:r w:rsidRPr="00170508">
              <w:rPr>
                <w:rFonts w:eastAsia="DengXian" w:cs="Arial"/>
                <w:szCs w:val="18"/>
              </w:rPr>
              <w:t>n66 channel bandwidths in Table 5.3.5-1</w:t>
            </w:r>
          </w:p>
        </w:tc>
        <w:tc>
          <w:tcPr>
            <w:tcW w:w="1496" w:type="dxa"/>
            <w:tcBorders>
              <w:top w:val="nil"/>
              <w:left w:val="single" w:sz="4" w:space="0" w:color="auto"/>
              <w:bottom w:val="nil"/>
              <w:right w:val="single" w:sz="4" w:space="0" w:color="auto"/>
            </w:tcBorders>
            <w:vAlign w:val="center"/>
          </w:tcPr>
          <w:p w14:paraId="12C0CF6A" w14:textId="77777777" w:rsidR="00E73196" w:rsidRPr="00170508" w:rsidRDefault="00E73196" w:rsidP="001861D0">
            <w:pPr>
              <w:pStyle w:val="TAC"/>
              <w:rPr>
                <w:rFonts w:eastAsia="DengXian"/>
                <w:lang w:eastAsia="zh-CN"/>
              </w:rPr>
            </w:pPr>
          </w:p>
        </w:tc>
      </w:tr>
      <w:tr w:rsidR="00E73196" w:rsidRPr="00170508" w14:paraId="607F407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7A0096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196B00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EAF78B" w14:textId="77777777" w:rsidR="00E73196" w:rsidRPr="00170508" w:rsidRDefault="00E73196" w:rsidP="001861D0">
            <w:pPr>
              <w:pStyle w:val="TAC"/>
              <w:rPr>
                <w:rFonts w:eastAsia="DengXian"/>
                <w:lang w:eastAsia="zh-CN"/>
              </w:rPr>
            </w:pPr>
            <w:r w:rsidRPr="00170508">
              <w:rPr>
                <w:rFonts w:cs="Arial"/>
                <w:color w:val="000000"/>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3D277FE4" w14:textId="77777777" w:rsidR="00E73196" w:rsidRPr="00170508" w:rsidRDefault="00E73196" w:rsidP="001861D0">
            <w:pPr>
              <w:pStyle w:val="TAC"/>
              <w:rPr>
                <w:rFonts w:eastAsia="DengXian"/>
              </w:rPr>
            </w:pPr>
            <w:r w:rsidRPr="00170508">
              <w:rPr>
                <w:rFonts w:eastAsia="DengXian" w:cs="Arial"/>
                <w:szCs w:val="18"/>
              </w:rPr>
              <w:t>n71 channel bandwidths in Table 5.3.5-1</w:t>
            </w:r>
          </w:p>
        </w:tc>
        <w:tc>
          <w:tcPr>
            <w:tcW w:w="1496" w:type="dxa"/>
            <w:tcBorders>
              <w:top w:val="nil"/>
              <w:left w:val="single" w:sz="4" w:space="0" w:color="auto"/>
              <w:bottom w:val="single" w:sz="4" w:space="0" w:color="auto"/>
              <w:right w:val="single" w:sz="4" w:space="0" w:color="auto"/>
            </w:tcBorders>
            <w:vAlign w:val="center"/>
          </w:tcPr>
          <w:p w14:paraId="2F6212FD" w14:textId="77777777" w:rsidR="00E73196" w:rsidRPr="00170508" w:rsidRDefault="00E73196" w:rsidP="001861D0">
            <w:pPr>
              <w:pStyle w:val="TAC"/>
              <w:rPr>
                <w:rFonts w:eastAsia="DengXian"/>
                <w:lang w:eastAsia="zh-CN"/>
              </w:rPr>
            </w:pPr>
          </w:p>
        </w:tc>
      </w:tr>
      <w:tr w:rsidR="00E73196" w:rsidRPr="00170508" w14:paraId="0BFA9A0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CD9C751" w14:textId="77777777" w:rsidR="00E73196" w:rsidRPr="00170508" w:rsidRDefault="00E73196" w:rsidP="001861D0">
            <w:pPr>
              <w:pStyle w:val="TAC"/>
              <w:rPr>
                <w:rFonts w:eastAsia="DengXian"/>
                <w:lang w:eastAsia="zh-CN"/>
              </w:rPr>
            </w:pPr>
            <w:r w:rsidRPr="00170508">
              <w:rPr>
                <w:rFonts w:eastAsia="DengXian"/>
                <w:lang w:eastAsia="zh-CN"/>
              </w:rPr>
              <w:t>CA_n7A-n66A-n77A</w:t>
            </w:r>
          </w:p>
        </w:tc>
        <w:tc>
          <w:tcPr>
            <w:tcW w:w="1716" w:type="dxa"/>
            <w:tcBorders>
              <w:top w:val="single" w:sz="4" w:space="0" w:color="auto"/>
              <w:left w:val="single" w:sz="4" w:space="0" w:color="auto"/>
              <w:bottom w:val="nil"/>
              <w:right w:val="single" w:sz="4" w:space="0" w:color="auto"/>
            </w:tcBorders>
            <w:vAlign w:val="center"/>
          </w:tcPr>
          <w:p w14:paraId="19C021FB" w14:textId="77777777" w:rsidR="00E73196" w:rsidRPr="00170508" w:rsidRDefault="00E73196" w:rsidP="001861D0">
            <w:pPr>
              <w:pStyle w:val="TAC"/>
              <w:rPr>
                <w:rFonts w:eastAsia="DengXian"/>
                <w:vertAlign w:val="superscript"/>
                <w:lang w:eastAsia="zh-CN"/>
              </w:rPr>
            </w:pPr>
            <w:r w:rsidRPr="00170508">
              <w:rPr>
                <w:rFonts w:eastAsia="DengXian"/>
                <w:lang w:eastAsia="zh-CN"/>
              </w:rPr>
              <w:t>n77</w:t>
            </w:r>
            <w:r w:rsidRPr="00170508">
              <w:rPr>
                <w:rFonts w:eastAsia="DengXian"/>
                <w:vertAlign w:val="superscript"/>
                <w:lang w:eastAsia="zh-CN"/>
              </w:rPr>
              <w:t>7,9</w:t>
            </w:r>
          </w:p>
          <w:p w14:paraId="7AE44C75" w14:textId="77777777" w:rsidR="00E73196" w:rsidRPr="00170508" w:rsidRDefault="00E73196" w:rsidP="001861D0">
            <w:pPr>
              <w:pStyle w:val="TAC"/>
              <w:rPr>
                <w:rFonts w:eastAsia="DengXian"/>
                <w:lang w:eastAsia="zh-CN"/>
              </w:rPr>
            </w:pPr>
            <w:r w:rsidRPr="00170508">
              <w:rPr>
                <w:rFonts w:eastAsia="DengXian"/>
                <w:lang w:eastAsia="zh-CN"/>
              </w:rPr>
              <w:t>CA_n7A-n66A</w:t>
            </w:r>
          </w:p>
          <w:p w14:paraId="23562023" w14:textId="77777777" w:rsidR="00E73196" w:rsidRPr="00170508" w:rsidRDefault="00E73196" w:rsidP="001861D0">
            <w:pPr>
              <w:pStyle w:val="TAC"/>
              <w:rPr>
                <w:rFonts w:eastAsia="DengXian"/>
                <w:lang w:eastAsia="zh-CN"/>
              </w:rPr>
            </w:pPr>
            <w:r w:rsidRPr="00170508">
              <w:rPr>
                <w:rFonts w:eastAsia="DengXian"/>
                <w:lang w:eastAsia="zh-CN"/>
              </w:rPr>
              <w:t>CA_n7A-n77A</w:t>
            </w:r>
            <w:r w:rsidRPr="00170508">
              <w:rPr>
                <w:rFonts w:eastAsia="DengXian"/>
                <w:vertAlign w:val="superscript"/>
                <w:lang w:eastAsia="zh-CN"/>
              </w:rPr>
              <w:t>7</w:t>
            </w:r>
          </w:p>
          <w:p w14:paraId="3A1BAD77" w14:textId="77777777" w:rsidR="00E73196" w:rsidRPr="00170508" w:rsidRDefault="00E73196" w:rsidP="001861D0">
            <w:pPr>
              <w:pStyle w:val="TAC"/>
              <w:rPr>
                <w:rFonts w:eastAsia="DengXian"/>
                <w:lang w:eastAsia="zh-CN"/>
              </w:rPr>
            </w:pPr>
            <w:r w:rsidRPr="00170508">
              <w:rPr>
                <w:rFonts w:eastAsia="DengXian"/>
                <w:lang w:eastAsia="zh-CN"/>
              </w:rPr>
              <w:t>CA_n66A-n77A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2DA8466"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416128D"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7DD2685C"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7379514" w14:textId="77777777" w:rsidTr="001861D0">
        <w:trPr>
          <w:jc w:val="center"/>
        </w:trPr>
        <w:tc>
          <w:tcPr>
            <w:tcW w:w="2062" w:type="dxa"/>
            <w:tcBorders>
              <w:top w:val="nil"/>
              <w:left w:val="single" w:sz="4" w:space="0" w:color="auto"/>
              <w:bottom w:val="nil"/>
              <w:right w:val="single" w:sz="4" w:space="0" w:color="auto"/>
            </w:tcBorders>
            <w:vAlign w:val="center"/>
          </w:tcPr>
          <w:p w14:paraId="27F36A6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045372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609454"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6271BDB"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45646305" w14:textId="77777777" w:rsidR="00E73196" w:rsidRPr="00170508" w:rsidRDefault="00E73196" w:rsidP="001861D0">
            <w:pPr>
              <w:pStyle w:val="TAC"/>
              <w:rPr>
                <w:rFonts w:eastAsia="DengXian"/>
                <w:lang w:eastAsia="zh-CN"/>
              </w:rPr>
            </w:pPr>
          </w:p>
        </w:tc>
      </w:tr>
      <w:tr w:rsidR="00E73196" w:rsidRPr="00170508" w14:paraId="1AD8F1C4" w14:textId="77777777" w:rsidTr="001861D0">
        <w:trPr>
          <w:jc w:val="center"/>
        </w:trPr>
        <w:tc>
          <w:tcPr>
            <w:tcW w:w="2062" w:type="dxa"/>
            <w:tcBorders>
              <w:top w:val="nil"/>
              <w:left w:val="single" w:sz="4" w:space="0" w:color="auto"/>
              <w:bottom w:val="nil"/>
              <w:right w:val="single" w:sz="4" w:space="0" w:color="auto"/>
            </w:tcBorders>
            <w:vAlign w:val="center"/>
          </w:tcPr>
          <w:p w14:paraId="6A5EE71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5D3905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54CAD9"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FF6A2A0"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3C9AC03" w14:textId="77777777" w:rsidR="00E73196" w:rsidRPr="00170508" w:rsidRDefault="00E73196" w:rsidP="001861D0">
            <w:pPr>
              <w:pStyle w:val="TAC"/>
              <w:rPr>
                <w:rFonts w:eastAsia="DengXian"/>
                <w:lang w:eastAsia="zh-CN"/>
              </w:rPr>
            </w:pPr>
          </w:p>
        </w:tc>
      </w:tr>
      <w:tr w:rsidR="00E73196" w:rsidRPr="00170508" w14:paraId="011332AD" w14:textId="77777777" w:rsidTr="001861D0">
        <w:trPr>
          <w:jc w:val="center"/>
        </w:trPr>
        <w:tc>
          <w:tcPr>
            <w:tcW w:w="2062" w:type="dxa"/>
            <w:tcBorders>
              <w:top w:val="nil"/>
              <w:left w:val="single" w:sz="4" w:space="0" w:color="auto"/>
              <w:bottom w:val="nil"/>
              <w:right w:val="single" w:sz="4" w:space="0" w:color="auto"/>
            </w:tcBorders>
            <w:vAlign w:val="center"/>
          </w:tcPr>
          <w:p w14:paraId="0FBFBDA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9DB742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03D6C3"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5529B1B"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lang w:eastAsia="zh-CN"/>
              </w:rPr>
              <w:t>7</w:t>
            </w:r>
            <w:r w:rsidRPr="00170508">
              <w:rPr>
                <w:rFonts w:eastAsia="DengXian" w:cs="Arial"/>
                <w:color w:val="000000"/>
                <w:szCs w:val="18"/>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0D15315B"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102BD726" w14:textId="77777777" w:rsidTr="001861D0">
        <w:trPr>
          <w:jc w:val="center"/>
        </w:trPr>
        <w:tc>
          <w:tcPr>
            <w:tcW w:w="2062" w:type="dxa"/>
            <w:tcBorders>
              <w:top w:val="nil"/>
              <w:left w:val="single" w:sz="4" w:space="0" w:color="auto"/>
              <w:bottom w:val="nil"/>
              <w:right w:val="single" w:sz="4" w:space="0" w:color="auto"/>
            </w:tcBorders>
            <w:vAlign w:val="center"/>
          </w:tcPr>
          <w:p w14:paraId="588BB65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2DE265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7249B3"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E822D4B"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lang w:eastAsia="zh-CN"/>
              </w:rPr>
              <w:t>66</w:t>
            </w:r>
            <w:r w:rsidRPr="00170508">
              <w:rPr>
                <w:rFonts w:eastAsia="DengXian" w:cs="Arial"/>
                <w:color w:val="000000"/>
                <w:szCs w:val="18"/>
              </w:rPr>
              <w:t xml:space="preserve"> channel bandwidths in Table 5.3.5-1</w:t>
            </w:r>
          </w:p>
        </w:tc>
        <w:tc>
          <w:tcPr>
            <w:tcW w:w="1496" w:type="dxa"/>
            <w:tcBorders>
              <w:top w:val="nil"/>
              <w:left w:val="single" w:sz="4" w:space="0" w:color="auto"/>
              <w:bottom w:val="nil"/>
              <w:right w:val="single" w:sz="4" w:space="0" w:color="auto"/>
            </w:tcBorders>
            <w:vAlign w:val="center"/>
          </w:tcPr>
          <w:p w14:paraId="6310A236" w14:textId="77777777" w:rsidR="00E73196" w:rsidRPr="00170508" w:rsidRDefault="00E73196" w:rsidP="001861D0">
            <w:pPr>
              <w:pStyle w:val="TAC"/>
              <w:rPr>
                <w:rFonts w:eastAsia="DengXian"/>
                <w:lang w:eastAsia="zh-CN"/>
              </w:rPr>
            </w:pPr>
          </w:p>
        </w:tc>
      </w:tr>
      <w:tr w:rsidR="00E73196" w:rsidRPr="00170508" w14:paraId="49235EF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CE984F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5A033A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EB7C98"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E1799A7"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lang w:eastAsia="zh-CN"/>
              </w:rPr>
              <w:t>77</w:t>
            </w:r>
            <w:r w:rsidRPr="00170508">
              <w:rPr>
                <w:rFonts w:eastAsia="DengXian" w:cs="Arial"/>
                <w:color w:val="000000"/>
                <w:szCs w:val="18"/>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0A6E6B9F" w14:textId="77777777" w:rsidR="00E73196" w:rsidRPr="00170508" w:rsidRDefault="00E73196" w:rsidP="001861D0">
            <w:pPr>
              <w:pStyle w:val="TAC"/>
              <w:rPr>
                <w:rFonts w:eastAsia="DengXian"/>
                <w:lang w:eastAsia="zh-CN"/>
              </w:rPr>
            </w:pPr>
          </w:p>
        </w:tc>
      </w:tr>
      <w:tr w:rsidR="00E73196" w:rsidRPr="00170508" w14:paraId="7A31FE5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CFF3060" w14:textId="77777777" w:rsidR="00E73196" w:rsidRPr="00170508" w:rsidRDefault="00E73196" w:rsidP="001861D0">
            <w:pPr>
              <w:pStyle w:val="TAC"/>
              <w:rPr>
                <w:rFonts w:eastAsia="DengXian"/>
                <w:lang w:eastAsia="zh-CN"/>
              </w:rPr>
            </w:pPr>
            <w:r w:rsidRPr="00170508">
              <w:rPr>
                <w:rFonts w:eastAsia="DengXian"/>
                <w:lang w:eastAsia="zh-CN"/>
              </w:rPr>
              <w:t>CA_n7A-n66(2A)-n77A</w:t>
            </w:r>
          </w:p>
        </w:tc>
        <w:tc>
          <w:tcPr>
            <w:tcW w:w="1716" w:type="dxa"/>
            <w:tcBorders>
              <w:top w:val="single" w:sz="4" w:space="0" w:color="auto"/>
              <w:left w:val="single" w:sz="4" w:space="0" w:color="auto"/>
              <w:bottom w:val="nil"/>
              <w:right w:val="single" w:sz="4" w:space="0" w:color="auto"/>
            </w:tcBorders>
            <w:vAlign w:val="center"/>
          </w:tcPr>
          <w:p w14:paraId="14EFBC61" w14:textId="77777777" w:rsidR="00E73196" w:rsidRPr="00170508" w:rsidRDefault="00E73196" w:rsidP="001861D0">
            <w:pPr>
              <w:pStyle w:val="TAC"/>
              <w:rPr>
                <w:rFonts w:eastAsia="DengXian"/>
                <w:vertAlign w:val="superscript"/>
                <w:lang w:eastAsia="zh-CN"/>
              </w:rPr>
            </w:pPr>
            <w:r w:rsidRPr="00170508">
              <w:rPr>
                <w:rFonts w:eastAsia="DengXian"/>
                <w:lang w:eastAsia="zh-CN"/>
              </w:rPr>
              <w:t>n77</w:t>
            </w:r>
            <w:r w:rsidRPr="00170508">
              <w:rPr>
                <w:rFonts w:eastAsia="DengXian"/>
                <w:vertAlign w:val="superscript"/>
                <w:lang w:eastAsia="zh-CN"/>
              </w:rPr>
              <w:t>7,9</w:t>
            </w:r>
          </w:p>
          <w:p w14:paraId="4C1A7F1F" w14:textId="77777777" w:rsidR="00E73196" w:rsidRPr="00170508" w:rsidRDefault="00E73196" w:rsidP="001861D0">
            <w:pPr>
              <w:pStyle w:val="TAC"/>
              <w:rPr>
                <w:rFonts w:eastAsia="DengXian"/>
                <w:lang w:eastAsia="zh-CN"/>
              </w:rPr>
            </w:pPr>
            <w:r w:rsidRPr="00170508">
              <w:rPr>
                <w:rFonts w:eastAsia="DengXian"/>
                <w:lang w:eastAsia="zh-CN"/>
              </w:rPr>
              <w:t>CA_n7A-n66A</w:t>
            </w:r>
          </w:p>
          <w:p w14:paraId="2F8BB6B5" w14:textId="77777777" w:rsidR="00E73196" w:rsidRPr="00170508" w:rsidRDefault="00E73196" w:rsidP="001861D0">
            <w:pPr>
              <w:pStyle w:val="TAC"/>
              <w:rPr>
                <w:rFonts w:eastAsia="DengXian"/>
                <w:lang w:eastAsia="zh-CN"/>
              </w:rPr>
            </w:pPr>
            <w:r w:rsidRPr="00170508">
              <w:rPr>
                <w:rFonts w:eastAsia="DengXian"/>
                <w:lang w:eastAsia="zh-CN"/>
              </w:rPr>
              <w:t>CA_n7A-n77A</w:t>
            </w:r>
            <w:r w:rsidRPr="00170508">
              <w:rPr>
                <w:rFonts w:eastAsia="DengXian"/>
                <w:vertAlign w:val="superscript"/>
                <w:lang w:eastAsia="zh-CN"/>
              </w:rPr>
              <w:t>7</w:t>
            </w:r>
          </w:p>
          <w:p w14:paraId="1DED0D8E" w14:textId="77777777" w:rsidR="00E73196" w:rsidRPr="00170508" w:rsidRDefault="00E73196" w:rsidP="001861D0">
            <w:pPr>
              <w:pStyle w:val="TAC"/>
              <w:rPr>
                <w:rFonts w:eastAsia="DengXian"/>
                <w:lang w:eastAsia="zh-CN"/>
              </w:rPr>
            </w:pPr>
            <w:r w:rsidRPr="00170508">
              <w:rPr>
                <w:rFonts w:eastAsia="DengXian"/>
                <w:lang w:eastAsia="zh-CN"/>
              </w:rPr>
              <w:t>CA_n66A-n77A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A2DC539"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8F3DDDF"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7E937665"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27FA13D6" w14:textId="77777777" w:rsidTr="001861D0">
        <w:trPr>
          <w:jc w:val="center"/>
        </w:trPr>
        <w:tc>
          <w:tcPr>
            <w:tcW w:w="2062" w:type="dxa"/>
            <w:tcBorders>
              <w:top w:val="nil"/>
              <w:left w:val="single" w:sz="4" w:space="0" w:color="auto"/>
              <w:bottom w:val="nil"/>
              <w:right w:val="single" w:sz="4" w:space="0" w:color="auto"/>
            </w:tcBorders>
            <w:vAlign w:val="center"/>
          </w:tcPr>
          <w:p w14:paraId="6AF7675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044215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BFCB04"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8DC2C13"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CA_n66(2A)_BCS1</w:t>
            </w:r>
          </w:p>
        </w:tc>
        <w:tc>
          <w:tcPr>
            <w:tcW w:w="1496" w:type="dxa"/>
            <w:tcBorders>
              <w:top w:val="nil"/>
              <w:left w:val="single" w:sz="4" w:space="0" w:color="auto"/>
              <w:bottom w:val="nil"/>
              <w:right w:val="single" w:sz="4" w:space="0" w:color="auto"/>
            </w:tcBorders>
            <w:vAlign w:val="center"/>
          </w:tcPr>
          <w:p w14:paraId="5193A3A7" w14:textId="77777777" w:rsidR="00E73196" w:rsidRPr="00170508" w:rsidRDefault="00E73196" w:rsidP="001861D0">
            <w:pPr>
              <w:pStyle w:val="TAC"/>
              <w:rPr>
                <w:rFonts w:eastAsia="DengXian"/>
                <w:lang w:eastAsia="zh-CN"/>
              </w:rPr>
            </w:pPr>
          </w:p>
        </w:tc>
      </w:tr>
      <w:tr w:rsidR="00E73196" w:rsidRPr="00170508" w14:paraId="05EA2C74" w14:textId="77777777" w:rsidTr="001861D0">
        <w:trPr>
          <w:jc w:val="center"/>
        </w:trPr>
        <w:tc>
          <w:tcPr>
            <w:tcW w:w="2062" w:type="dxa"/>
            <w:tcBorders>
              <w:top w:val="nil"/>
              <w:left w:val="single" w:sz="4" w:space="0" w:color="auto"/>
              <w:bottom w:val="nil"/>
              <w:right w:val="single" w:sz="4" w:space="0" w:color="auto"/>
            </w:tcBorders>
            <w:vAlign w:val="center"/>
          </w:tcPr>
          <w:p w14:paraId="3FD7CE3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50FB74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F7E734"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F6D94BF"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9F061F1" w14:textId="77777777" w:rsidR="00E73196" w:rsidRPr="00170508" w:rsidRDefault="00E73196" w:rsidP="001861D0">
            <w:pPr>
              <w:pStyle w:val="TAC"/>
              <w:rPr>
                <w:rFonts w:eastAsia="DengXian"/>
                <w:lang w:eastAsia="zh-CN"/>
              </w:rPr>
            </w:pPr>
          </w:p>
        </w:tc>
      </w:tr>
      <w:tr w:rsidR="00E73196" w:rsidRPr="00170508" w14:paraId="02234107"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3B7FFB6" w14:textId="77777777" w:rsidR="00E73196" w:rsidRPr="00170508" w:rsidRDefault="00E73196" w:rsidP="001861D0">
            <w:pPr>
              <w:pStyle w:val="TAC"/>
              <w:rPr>
                <w:rFonts w:eastAsia="DengXian"/>
                <w:lang w:eastAsia="zh-CN"/>
              </w:rPr>
            </w:pPr>
            <w:r w:rsidRPr="00170508">
              <w:rPr>
                <w:rFonts w:eastAsia="DengXian"/>
                <w:lang w:eastAsia="zh-CN"/>
              </w:rPr>
              <w:t>CA_n7A-n66A-n77(2A)</w:t>
            </w:r>
          </w:p>
        </w:tc>
        <w:tc>
          <w:tcPr>
            <w:tcW w:w="1716" w:type="dxa"/>
            <w:tcBorders>
              <w:top w:val="single" w:sz="4" w:space="0" w:color="auto"/>
              <w:left w:val="single" w:sz="4" w:space="0" w:color="auto"/>
              <w:bottom w:val="nil"/>
              <w:right w:val="single" w:sz="4" w:space="0" w:color="auto"/>
            </w:tcBorders>
            <w:vAlign w:val="center"/>
          </w:tcPr>
          <w:p w14:paraId="44D9AAFB" w14:textId="77777777" w:rsidR="00E73196" w:rsidRPr="00170508" w:rsidRDefault="00E73196" w:rsidP="001861D0">
            <w:pPr>
              <w:pStyle w:val="TAC"/>
              <w:rPr>
                <w:rFonts w:eastAsia="DengXian"/>
                <w:vertAlign w:val="superscript"/>
                <w:lang w:eastAsia="zh-CN"/>
              </w:rPr>
            </w:pPr>
            <w:r w:rsidRPr="00170508">
              <w:rPr>
                <w:rFonts w:eastAsia="DengXian"/>
                <w:lang w:eastAsia="zh-CN"/>
              </w:rPr>
              <w:t>n77</w:t>
            </w:r>
            <w:r w:rsidRPr="00170508">
              <w:rPr>
                <w:rFonts w:eastAsia="DengXian"/>
                <w:vertAlign w:val="superscript"/>
                <w:lang w:eastAsia="zh-CN"/>
              </w:rPr>
              <w:t>7,9</w:t>
            </w:r>
          </w:p>
          <w:p w14:paraId="6D812C0F" w14:textId="77777777" w:rsidR="00E73196" w:rsidRPr="00170508" w:rsidRDefault="00E73196" w:rsidP="001861D0">
            <w:pPr>
              <w:pStyle w:val="TAC"/>
              <w:rPr>
                <w:rFonts w:eastAsia="DengXian"/>
              </w:rPr>
            </w:pPr>
            <w:r w:rsidRPr="00170508">
              <w:rPr>
                <w:rFonts w:eastAsia="DengXian"/>
                <w:lang w:eastAsia="zh-CN"/>
              </w:rPr>
              <w:t>CA_n77(2A)</w:t>
            </w:r>
          </w:p>
          <w:p w14:paraId="0F84233A" w14:textId="77777777" w:rsidR="00E73196" w:rsidRPr="00170508" w:rsidRDefault="00E73196" w:rsidP="001861D0">
            <w:pPr>
              <w:pStyle w:val="TAC"/>
              <w:rPr>
                <w:rFonts w:eastAsia="DengXian"/>
                <w:lang w:eastAsia="zh-CN"/>
              </w:rPr>
            </w:pPr>
            <w:r w:rsidRPr="00170508">
              <w:rPr>
                <w:rFonts w:eastAsia="DengXian"/>
              </w:rPr>
              <w:t>CA_n7A-n66A</w:t>
            </w:r>
            <w:r w:rsidRPr="00170508">
              <w:rPr>
                <w:rFonts w:eastAsia="DengXian"/>
                <w:lang w:eastAsia="zh-CN"/>
              </w:rPr>
              <w:br/>
            </w:r>
            <w:r w:rsidRPr="00170508">
              <w:rPr>
                <w:rFonts w:eastAsia="DengXian"/>
              </w:rPr>
              <w:t>CA_n7A-n77A</w:t>
            </w:r>
            <w:r w:rsidRPr="00170508">
              <w:rPr>
                <w:rFonts w:eastAsia="DengXian"/>
                <w:vertAlign w:val="superscript"/>
              </w:rPr>
              <w:t>7</w:t>
            </w:r>
            <w:r w:rsidRPr="00170508">
              <w:rPr>
                <w:rFonts w:eastAsia="DengXian"/>
                <w:lang w:eastAsia="zh-CN"/>
              </w:rPr>
              <w:br/>
            </w:r>
            <w:r w:rsidRPr="00170508">
              <w:rPr>
                <w:rFonts w:eastAsia="DengXian"/>
              </w:rPr>
              <w:t>CA_n66A-n77A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B483193"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BA2B582"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C1A25A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2B8AA36" w14:textId="77777777" w:rsidTr="001861D0">
        <w:trPr>
          <w:jc w:val="center"/>
        </w:trPr>
        <w:tc>
          <w:tcPr>
            <w:tcW w:w="2062" w:type="dxa"/>
            <w:tcBorders>
              <w:top w:val="nil"/>
              <w:left w:val="single" w:sz="4" w:space="0" w:color="auto"/>
              <w:bottom w:val="nil"/>
              <w:right w:val="single" w:sz="4" w:space="0" w:color="auto"/>
            </w:tcBorders>
            <w:vAlign w:val="center"/>
          </w:tcPr>
          <w:p w14:paraId="1D82565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C37860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1C8D88"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76E8AF4"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36D55F60" w14:textId="77777777" w:rsidR="00E73196" w:rsidRPr="00170508" w:rsidRDefault="00E73196" w:rsidP="001861D0">
            <w:pPr>
              <w:pStyle w:val="TAC"/>
              <w:rPr>
                <w:rFonts w:eastAsia="DengXian"/>
                <w:lang w:eastAsia="zh-CN"/>
              </w:rPr>
            </w:pPr>
          </w:p>
        </w:tc>
      </w:tr>
      <w:tr w:rsidR="00E73196" w:rsidRPr="00170508" w14:paraId="340AA532" w14:textId="77777777" w:rsidTr="001861D0">
        <w:trPr>
          <w:jc w:val="center"/>
        </w:trPr>
        <w:tc>
          <w:tcPr>
            <w:tcW w:w="2062" w:type="dxa"/>
            <w:tcBorders>
              <w:top w:val="nil"/>
              <w:left w:val="single" w:sz="4" w:space="0" w:color="auto"/>
              <w:bottom w:val="nil"/>
              <w:right w:val="single" w:sz="4" w:space="0" w:color="auto"/>
            </w:tcBorders>
            <w:vAlign w:val="center"/>
          </w:tcPr>
          <w:p w14:paraId="7166A64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A0577F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D70822"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A5FC0F0"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7679A70D" w14:textId="77777777" w:rsidR="00E73196" w:rsidRPr="00170508" w:rsidRDefault="00E73196" w:rsidP="001861D0">
            <w:pPr>
              <w:pStyle w:val="TAC"/>
              <w:rPr>
                <w:rFonts w:eastAsia="DengXian"/>
                <w:lang w:eastAsia="zh-CN"/>
              </w:rPr>
            </w:pPr>
          </w:p>
        </w:tc>
      </w:tr>
      <w:tr w:rsidR="00E73196" w:rsidRPr="00170508" w14:paraId="6C2AD35F" w14:textId="77777777" w:rsidTr="001861D0">
        <w:trPr>
          <w:jc w:val="center"/>
        </w:trPr>
        <w:tc>
          <w:tcPr>
            <w:tcW w:w="2062" w:type="dxa"/>
            <w:tcBorders>
              <w:top w:val="nil"/>
              <w:left w:val="single" w:sz="4" w:space="0" w:color="auto"/>
              <w:bottom w:val="nil"/>
              <w:right w:val="single" w:sz="4" w:space="0" w:color="auto"/>
            </w:tcBorders>
            <w:vAlign w:val="center"/>
          </w:tcPr>
          <w:p w14:paraId="1770323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643A45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04DCE6"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19B32FA"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lang w:eastAsia="zh-CN"/>
              </w:rPr>
              <w:t>7</w:t>
            </w:r>
            <w:r w:rsidRPr="00170508">
              <w:rPr>
                <w:rFonts w:eastAsia="DengXian" w:cs="Arial"/>
                <w:color w:val="000000"/>
                <w:szCs w:val="18"/>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49FF8F57"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1BC98A4A" w14:textId="77777777" w:rsidTr="001861D0">
        <w:trPr>
          <w:jc w:val="center"/>
        </w:trPr>
        <w:tc>
          <w:tcPr>
            <w:tcW w:w="2062" w:type="dxa"/>
            <w:tcBorders>
              <w:top w:val="nil"/>
              <w:left w:val="single" w:sz="4" w:space="0" w:color="auto"/>
              <w:bottom w:val="nil"/>
              <w:right w:val="single" w:sz="4" w:space="0" w:color="auto"/>
            </w:tcBorders>
            <w:vAlign w:val="center"/>
          </w:tcPr>
          <w:p w14:paraId="41FBCA6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39020F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4C8361"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1592B88"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lang w:eastAsia="zh-CN"/>
              </w:rPr>
              <w:t>66</w:t>
            </w:r>
            <w:r w:rsidRPr="00170508">
              <w:rPr>
                <w:rFonts w:eastAsia="DengXian" w:cs="Arial"/>
                <w:color w:val="000000"/>
                <w:szCs w:val="18"/>
              </w:rPr>
              <w:t xml:space="preserve"> channel bandwidths in Table 5.3.5-1</w:t>
            </w:r>
          </w:p>
        </w:tc>
        <w:tc>
          <w:tcPr>
            <w:tcW w:w="1496" w:type="dxa"/>
            <w:tcBorders>
              <w:top w:val="nil"/>
              <w:left w:val="single" w:sz="4" w:space="0" w:color="auto"/>
              <w:bottom w:val="nil"/>
              <w:right w:val="single" w:sz="4" w:space="0" w:color="auto"/>
            </w:tcBorders>
            <w:vAlign w:val="center"/>
          </w:tcPr>
          <w:p w14:paraId="14E7CDA9" w14:textId="77777777" w:rsidR="00E73196" w:rsidRPr="00170508" w:rsidRDefault="00E73196" w:rsidP="001861D0">
            <w:pPr>
              <w:pStyle w:val="TAC"/>
              <w:rPr>
                <w:rFonts w:eastAsia="DengXian"/>
                <w:lang w:eastAsia="zh-CN"/>
              </w:rPr>
            </w:pPr>
          </w:p>
        </w:tc>
      </w:tr>
      <w:tr w:rsidR="00E73196" w:rsidRPr="00170508" w14:paraId="118ACA3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DCAEDB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D0E14C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3F7F23"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EFD5D0C" w14:textId="77777777" w:rsidR="00E73196" w:rsidRPr="00170508" w:rsidRDefault="00E73196" w:rsidP="001861D0">
            <w:pPr>
              <w:pStyle w:val="TAC"/>
              <w:rPr>
                <w:rFonts w:eastAsia="DengXian"/>
                <w:lang w:eastAsia="zh-CN" w:bidi="ar"/>
              </w:rPr>
            </w:pPr>
            <w:r w:rsidRPr="00170508">
              <w:rPr>
                <w:color w:val="000000"/>
                <w:lang w:eastAsia="zh-CN"/>
              </w:rPr>
              <w:t>CA_n77(2A)_BCS4 and 5</w:t>
            </w:r>
          </w:p>
        </w:tc>
        <w:tc>
          <w:tcPr>
            <w:tcW w:w="1496" w:type="dxa"/>
            <w:tcBorders>
              <w:top w:val="nil"/>
              <w:left w:val="single" w:sz="4" w:space="0" w:color="auto"/>
              <w:bottom w:val="single" w:sz="4" w:space="0" w:color="auto"/>
              <w:right w:val="single" w:sz="4" w:space="0" w:color="auto"/>
            </w:tcBorders>
            <w:vAlign w:val="center"/>
          </w:tcPr>
          <w:p w14:paraId="68E76E99" w14:textId="77777777" w:rsidR="00E73196" w:rsidRPr="00170508" w:rsidRDefault="00E73196" w:rsidP="001861D0">
            <w:pPr>
              <w:pStyle w:val="TAC"/>
              <w:rPr>
                <w:rFonts w:eastAsia="DengXian"/>
                <w:lang w:eastAsia="zh-CN"/>
              </w:rPr>
            </w:pPr>
          </w:p>
        </w:tc>
      </w:tr>
      <w:tr w:rsidR="00E73196" w:rsidRPr="00170508" w14:paraId="6402098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47D33CB" w14:textId="77777777" w:rsidR="00E73196" w:rsidRPr="00170508" w:rsidRDefault="00E73196" w:rsidP="001861D0">
            <w:pPr>
              <w:pStyle w:val="TAC"/>
              <w:rPr>
                <w:rFonts w:eastAsia="DengXian"/>
                <w:lang w:eastAsia="zh-CN"/>
              </w:rPr>
            </w:pPr>
            <w:r w:rsidRPr="00170508">
              <w:rPr>
                <w:rFonts w:eastAsia="DengXian"/>
                <w:lang w:eastAsia="zh-CN"/>
              </w:rPr>
              <w:t>CA_n7A-n66A-n77(3A)</w:t>
            </w:r>
          </w:p>
        </w:tc>
        <w:tc>
          <w:tcPr>
            <w:tcW w:w="1716" w:type="dxa"/>
            <w:tcBorders>
              <w:top w:val="single" w:sz="4" w:space="0" w:color="auto"/>
              <w:left w:val="single" w:sz="4" w:space="0" w:color="auto"/>
              <w:bottom w:val="nil"/>
              <w:right w:val="single" w:sz="4" w:space="0" w:color="auto"/>
            </w:tcBorders>
            <w:vAlign w:val="center"/>
          </w:tcPr>
          <w:p w14:paraId="2238BDFA" w14:textId="77777777" w:rsidR="00E73196" w:rsidRPr="00170508" w:rsidRDefault="00E73196" w:rsidP="001861D0">
            <w:pPr>
              <w:pStyle w:val="TAC"/>
              <w:rPr>
                <w:rFonts w:eastAsia="DengXian"/>
                <w:vertAlign w:val="superscript"/>
                <w:lang w:eastAsia="zh-CN"/>
              </w:rPr>
            </w:pPr>
            <w:r w:rsidRPr="00170508">
              <w:rPr>
                <w:rFonts w:eastAsia="DengXian"/>
                <w:lang w:eastAsia="zh-CN"/>
              </w:rPr>
              <w:t>n77</w:t>
            </w:r>
            <w:r w:rsidRPr="00170508">
              <w:rPr>
                <w:rFonts w:eastAsia="DengXian"/>
                <w:vertAlign w:val="superscript"/>
                <w:lang w:eastAsia="zh-CN"/>
              </w:rPr>
              <w:t>7,9</w:t>
            </w:r>
          </w:p>
          <w:p w14:paraId="75DCE161" w14:textId="77777777" w:rsidR="00E73196" w:rsidRPr="00170508" w:rsidRDefault="00E73196" w:rsidP="001861D0">
            <w:pPr>
              <w:pStyle w:val="TAC"/>
              <w:rPr>
                <w:rFonts w:eastAsia="DengXian"/>
                <w:lang w:eastAsia="zh-CN"/>
              </w:rPr>
            </w:pPr>
            <w:r w:rsidRPr="00170508">
              <w:rPr>
                <w:rFonts w:eastAsia="DengXian"/>
                <w:lang w:eastAsia="zh-CN"/>
              </w:rPr>
              <w:t>CA_n77(2A)</w:t>
            </w:r>
            <w:r w:rsidRPr="00170508">
              <w:rPr>
                <w:rFonts w:eastAsia="DengXian"/>
                <w:vertAlign w:val="superscript"/>
              </w:rPr>
              <w:t>7</w:t>
            </w:r>
          </w:p>
          <w:p w14:paraId="35BF43F8" w14:textId="77777777" w:rsidR="00E73196" w:rsidRPr="00170508" w:rsidRDefault="00E73196" w:rsidP="001861D0">
            <w:pPr>
              <w:pStyle w:val="TAC"/>
              <w:rPr>
                <w:rFonts w:eastAsia="DengXian"/>
                <w:lang w:eastAsia="zh-CN"/>
              </w:rPr>
            </w:pPr>
            <w:r w:rsidRPr="00170508">
              <w:rPr>
                <w:rFonts w:eastAsia="DengXian"/>
                <w:lang w:eastAsia="zh-CN"/>
              </w:rPr>
              <w:t>CA_n77(2A)</w:t>
            </w:r>
            <w:r w:rsidRPr="00170508">
              <w:rPr>
                <w:rFonts w:eastAsia="DengXian"/>
                <w:vertAlign w:val="superscript"/>
                <w:lang w:eastAsia="zh-CN"/>
              </w:rPr>
              <w:t xml:space="preserve"> 7</w:t>
            </w:r>
          </w:p>
          <w:p w14:paraId="059F5325" w14:textId="77777777" w:rsidR="00E73196" w:rsidRPr="00170508" w:rsidRDefault="00E73196" w:rsidP="001861D0">
            <w:pPr>
              <w:pStyle w:val="TAC"/>
              <w:rPr>
                <w:rFonts w:eastAsia="DengXian"/>
                <w:lang w:eastAsia="zh-CN"/>
              </w:rPr>
            </w:pPr>
            <w:r w:rsidRPr="00170508">
              <w:rPr>
                <w:rFonts w:eastAsia="DengXian"/>
                <w:lang w:eastAsia="zh-CN"/>
              </w:rPr>
              <w:t>CA_n7A-n66A</w:t>
            </w:r>
          </w:p>
          <w:p w14:paraId="4C4561F2" w14:textId="77777777" w:rsidR="00E73196" w:rsidRPr="00170508" w:rsidRDefault="00E73196" w:rsidP="001861D0">
            <w:pPr>
              <w:pStyle w:val="TAC"/>
              <w:rPr>
                <w:rFonts w:eastAsia="DengXian"/>
                <w:lang w:eastAsia="zh-CN"/>
              </w:rPr>
            </w:pPr>
            <w:r w:rsidRPr="00170508">
              <w:rPr>
                <w:rFonts w:eastAsia="DengXian"/>
                <w:lang w:eastAsia="zh-CN"/>
              </w:rPr>
              <w:t>CA_n7A-n77A</w:t>
            </w:r>
            <w:r w:rsidRPr="00170508">
              <w:rPr>
                <w:rFonts w:eastAsia="DengXian"/>
                <w:vertAlign w:val="superscript"/>
                <w:lang w:eastAsia="zh-CN"/>
              </w:rPr>
              <w:t>7</w:t>
            </w:r>
          </w:p>
          <w:p w14:paraId="1CCB60E6" w14:textId="77777777" w:rsidR="00E73196" w:rsidRPr="00170508" w:rsidRDefault="00E73196" w:rsidP="001861D0">
            <w:pPr>
              <w:pStyle w:val="TAC"/>
              <w:rPr>
                <w:rFonts w:eastAsia="DengXian"/>
                <w:lang w:eastAsia="zh-CN"/>
              </w:rPr>
            </w:pPr>
            <w:r w:rsidRPr="00170508">
              <w:rPr>
                <w:rFonts w:eastAsia="DengXian"/>
                <w:lang w:eastAsia="zh-CN"/>
              </w:rPr>
              <w:t>CA_n66A-n77A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151252E"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10C3671"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C9179FF"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1B3B3981" w14:textId="77777777" w:rsidTr="001861D0">
        <w:trPr>
          <w:jc w:val="center"/>
        </w:trPr>
        <w:tc>
          <w:tcPr>
            <w:tcW w:w="2062" w:type="dxa"/>
            <w:tcBorders>
              <w:top w:val="nil"/>
              <w:left w:val="single" w:sz="4" w:space="0" w:color="auto"/>
              <w:bottom w:val="nil"/>
              <w:right w:val="single" w:sz="4" w:space="0" w:color="auto"/>
            </w:tcBorders>
            <w:vAlign w:val="center"/>
          </w:tcPr>
          <w:p w14:paraId="3D34240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45641C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2591EF"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85C4B39"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67BEBBE5" w14:textId="77777777" w:rsidR="00E73196" w:rsidRPr="00170508" w:rsidRDefault="00E73196" w:rsidP="001861D0">
            <w:pPr>
              <w:pStyle w:val="TAC"/>
              <w:rPr>
                <w:rFonts w:eastAsia="DengXian"/>
                <w:lang w:eastAsia="zh-CN"/>
              </w:rPr>
            </w:pPr>
          </w:p>
        </w:tc>
      </w:tr>
      <w:tr w:rsidR="00E73196" w:rsidRPr="00170508" w14:paraId="2DF253E6" w14:textId="77777777" w:rsidTr="001861D0">
        <w:trPr>
          <w:jc w:val="center"/>
        </w:trPr>
        <w:tc>
          <w:tcPr>
            <w:tcW w:w="2062" w:type="dxa"/>
            <w:tcBorders>
              <w:top w:val="nil"/>
              <w:left w:val="single" w:sz="4" w:space="0" w:color="auto"/>
              <w:bottom w:val="nil"/>
              <w:right w:val="single" w:sz="4" w:space="0" w:color="auto"/>
            </w:tcBorders>
            <w:vAlign w:val="center"/>
          </w:tcPr>
          <w:p w14:paraId="4A19C04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8F19F3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7692EB"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7EF1E36" w14:textId="77777777" w:rsidR="00E73196" w:rsidRPr="00170508" w:rsidRDefault="00E73196" w:rsidP="001861D0">
            <w:pPr>
              <w:pStyle w:val="TAC"/>
              <w:rPr>
                <w:rFonts w:eastAsia="DengXian"/>
                <w:lang w:eastAsia="zh-CN" w:bidi="ar"/>
              </w:rPr>
            </w:pPr>
            <w:r w:rsidRPr="00170508">
              <w:rPr>
                <w:rFonts w:eastAsia="DengXian"/>
                <w:lang w:eastAsia="zh-CN" w:bidi="ar"/>
              </w:rPr>
              <w:t>CA_n77(3A)_BCS1</w:t>
            </w:r>
          </w:p>
        </w:tc>
        <w:tc>
          <w:tcPr>
            <w:tcW w:w="1496" w:type="dxa"/>
            <w:tcBorders>
              <w:top w:val="nil"/>
              <w:left w:val="single" w:sz="4" w:space="0" w:color="auto"/>
              <w:bottom w:val="single" w:sz="4" w:space="0" w:color="auto"/>
              <w:right w:val="single" w:sz="4" w:space="0" w:color="auto"/>
            </w:tcBorders>
            <w:vAlign w:val="center"/>
          </w:tcPr>
          <w:p w14:paraId="7B66B31D" w14:textId="77777777" w:rsidR="00E73196" w:rsidRPr="00170508" w:rsidRDefault="00E73196" w:rsidP="001861D0">
            <w:pPr>
              <w:pStyle w:val="TAC"/>
              <w:rPr>
                <w:rFonts w:eastAsia="DengXian"/>
                <w:lang w:eastAsia="zh-CN"/>
              </w:rPr>
            </w:pPr>
          </w:p>
        </w:tc>
      </w:tr>
      <w:tr w:rsidR="00E73196" w:rsidRPr="00170508" w14:paraId="41109C34" w14:textId="77777777" w:rsidTr="001861D0">
        <w:trPr>
          <w:jc w:val="center"/>
        </w:trPr>
        <w:tc>
          <w:tcPr>
            <w:tcW w:w="2062" w:type="dxa"/>
            <w:tcBorders>
              <w:top w:val="nil"/>
              <w:left w:val="single" w:sz="4" w:space="0" w:color="auto"/>
              <w:bottom w:val="nil"/>
              <w:right w:val="single" w:sz="4" w:space="0" w:color="auto"/>
            </w:tcBorders>
            <w:vAlign w:val="center"/>
          </w:tcPr>
          <w:p w14:paraId="44897BD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960C66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A8AC25"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1E0E6E7"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lang w:eastAsia="zh-CN"/>
              </w:rPr>
              <w:t>7</w:t>
            </w:r>
            <w:r w:rsidRPr="00170508">
              <w:rPr>
                <w:rFonts w:eastAsia="DengXian" w:cs="Arial"/>
                <w:color w:val="000000"/>
                <w:szCs w:val="18"/>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4C06EF21"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27CC858B" w14:textId="77777777" w:rsidTr="001861D0">
        <w:trPr>
          <w:jc w:val="center"/>
        </w:trPr>
        <w:tc>
          <w:tcPr>
            <w:tcW w:w="2062" w:type="dxa"/>
            <w:tcBorders>
              <w:top w:val="nil"/>
              <w:left w:val="single" w:sz="4" w:space="0" w:color="auto"/>
              <w:bottom w:val="nil"/>
              <w:right w:val="single" w:sz="4" w:space="0" w:color="auto"/>
            </w:tcBorders>
            <w:vAlign w:val="center"/>
          </w:tcPr>
          <w:p w14:paraId="3545613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1AF4B2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E2FEA4"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B4FD3DD"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lang w:eastAsia="zh-CN"/>
              </w:rPr>
              <w:t>66</w:t>
            </w:r>
            <w:r w:rsidRPr="00170508">
              <w:rPr>
                <w:rFonts w:eastAsia="DengXian" w:cs="Arial"/>
                <w:color w:val="000000"/>
                <w:szCs w:val="18"/>
              </w:rPr>
              <w:t xml:space="preserve"> channel bandwidths in Table 5.3.5-1</w:t>
            </w:r>
          </w:p>
        </w:tc>
        <w:tc>
          <w:tcPr>
            <w:tcW w:w="1496" w:type="dxa"/>
            <w:tcBorders>
              <w:top w:val="nil"/>
              <w:left w:val="single" w:sz="4" w:space="0" w:color="auto"/>
              <w:bottom w:val="nil"/>
              <w:right w:val="single" w:sz="4" w:space="0" w:color="auto"/>
            </w:tcBorders>
            <w:vAlign w:val="center"/>
          </w:tcPr>
          <w:p w14:paraId="307F898C" w14:textId="77777777" w:rsidR="00E73196" w:rsidRPr="00170508" w:rsidRDefault="00E73196" w:rsidP="001861D0">
            <w:pPr>
              <w:pStyle w:val="TAC"/>
              <w:rPr>
                <w:rFonts w:eastAsia="DengXian"/>
                <w:lang w:eastAsia="zh-CN"/>
              </w:rPr>
            </w:pPr>
          </w:p>
        </w:tc>
      </w:tr>
      <w:tr w:rsidR="00E73196" w:rsidRPr="00170508" w14:paraId="6326FB1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C2BFC7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E821CD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98CD8E"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11280A6" w14:textId="77777777" w:rsidR="00E73196" w:rsidRPr="00170508" w:rsidRDefault="00E73196" w:rsidP="001861D0">
            <w:pPr>
              <w:pStyle w:val="TAC"/>
              <w:rPr>
                <w:rFonts w:eastAsia="DengXian"/>
                <w:lang w:eastAsia="zh-CN" w:bidi="ar"/>
              </w:rPr>
            </w:pPr>
            <w:r w:rsidRPr="00170508">
              <w:rPr>
                <w:color w:val="000000"/>
                <w:lang w:eastAsia="zh-CN"/>
              </w:rPr>
              <w:t>CA_n77(3A)_BCS4 and 5</w:t>
            </w:r>
          </w:p>
        </w:tc>
        <w:tc>
          <w:tcPr>
            <w:tcW w:w="1496" w:type="dxa"/>
            <w:tcBorders>
              <w:top w:val="nil"/>
              <w:left w:val="single" w:sz="4" w:space="0" w:color="auto"/>
              <w:bottom w:val="single" w:sz="4" w:space="0" w:color="auto"/>
              <w:right w:val="single" w:sz="4" w:space="0" w:color="auto"/>
            </w:tcBorders>
            <w:vAlign w:val="center"/>
          </w:tcPr>
          <w:p w14:paraId="4DDE45C2" w14:textId="77777777" w:rsidR="00E73196" w:rsidRPr="00170508" w:rsidRDefault="00E73196" w:rsidP="001861D0">
            <w:pPr>
              <w:pStyle w:val="TAC"/>
              <w:rPr>
                <w:rFonts w:eastAsia="DengXian"/>
                <w:lang w:eastAsia="zh-CN"/>
              </w:rPr>
            </w:pPr>
          </w:p>
        </w:tc>
      </w:tr>
      <w:tr w:rsidR="00E73196" w:rsidRPr="00170508" w14:paraId="483F1A3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97AA1FA" w14:textId="77777777" w:rsidR="00E73196" w:rsidRPr="00170508" w:rsidRDefault="00E73196" w:rsidP="001861D0">
            <w:pPr>
              <w:pStyle w:val="TAC"/>
              <w:rPr>
                <w:rFonts w:eastAsia="DengXian"/>
                <w:lang w:eastAsia="zh-CN"/>
              </w:rPr>
            </w:pPr>
            <w:r w:rsidRPr="00170508">
              <w:rPr>
                <w:rFonts w:eastAsia="DengXian"/>
                <w:lang w:eastAsia="zh-CN"/>
              </w:rPr>
              <w:t>CA_n7A-n66(2A)-n77(2A)</w:t>
            </w:r>
          </w:p>
        </w:tc>
        <w:tc>
          <w:tcPr>
            <w:tcW w:w="1716" w:type="dxa"/>
            <w:tcBorders>
              <w:top w:val="single" w:sz="4" w:space="0" w:color="auto"/>
              <w:left w:val="single" w:sz="4" w:space="0" w:color="auto"/>
              <w:bottom w:val="nil"/>
              <w:right w:val="single" w:sz="4" w:space="0" w:color="auto"/>
            </w:tcBorders>
            <w:vAlign w:val="center"/>
          </w:tcPr>
          <w:p w14:paraId="20A4D5C1" w14:textId="77777777" w:rsidR="00E73196" w:rsidRPr="00170508" w:rsidRDefault="00E73196" w:rsidP="001861D0">
            <w:pPr>
              <w:pStyle w:val="TAC"/>
              <w:rPr>
                <w:rFonts w:eastAsia="DengXian"/>
                <w:vertAlign w:val="superscript"/>
                <w:lang w:eastAsia="zh-CN"/>
              </w:rPr>
            </w:pPr>
            <w:r w:rsidRPr="00170508">
              <w:rPr>
                <w:rFonts w:eastAsia="DengXian"/>
                <w:lang w:eastAsia="zh-CN"/>
              </w:rPr>
              <w:t>n77</w:t>
            </w:r>
            <w:r w:rsidRPr="00170508">
              <w:rPr>
                <w:rFonts w:eastAsia="DengXian"/>
                <w:vertAlign w:val="superscript"/>
                <w:lang w:eastAsia="zh-CN"/>
              </w:rPr>
              <w:t>7,9</w:t>
            </w:r>
          </w:p>
          <w:p w14:paraId="6EA91019" w14:textId="77777777" w:rsidR="00E73196" w:rsidRPr="00170508" w:rsidRDefault="00E73196" w:rsidP="001861D0">
            <w:pPr>
              <w:pStyle w:val="TAC"/>
              <w:rPr>
                <w:rFonts w:eastAsia="DengXian"/>
                <w:lang w:eastAsia="zh-CN"/>
              </w:rPr>
            </w:pPr>
            <w:r w:rsidRPr="00170508">
              <w:rPr>
                <w:rFonts w:eastAsia="DengXian"/>
              </w:rPr>
              <w:t>CA_n7A-n66A</w:t>
            </w:r>
            <w:r w:rsidRPr="00170508">
              <w:rPr>
                <w:rFonts w:eastAsia="DengXian"/>
                <w:lang w:eastAsia="zh-CN"/>
              </w:rPr>
              <w:br/>
            </w:r>
            <w:r w:rsidRPr="00170508">
              <w:rPr>
                <w:rFonts w:eastAsia="DengXian"/>
              </w:rPr>
              <w:t>CA_n7A-n77A</w:t>
            </w:r>
            <w:r w:rsidRPr="00170508">
              <w:rPr>
                <w:rFonts w:eastAsia="DengXian"/>
                <w:vertAlign w:val="superscript"/>
              </w:rPr>
              <w:t>7</w:t>
            </w:r>
            <w:r w:rsidRPr="00170508">
              <w:rPr>
                <w:rFonts w:eastAsia="DengXian"/>
                <w:lang w:eastAsia="zh-CN"/>
              </w:rPr>
              <w:br/>
            </w:r>
            <w:r w:rsidRPr="00170508">
              <w:rPr>
                <w:rFonts w:eastAsia="DengXian"/>
              </w:rPr>
              <w:t>CA_n66A-n77A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66DB77C1"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C8E1DE1"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431CF065"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10DBBD7" w14:textId="77777777" w:rsidTr="001861D0">
        <w:trPr>
          <w:jc w:val="center"/>
        </w:trPr>
        <w:tc>
          <w:tcPr>
            <w:tcW w:w="2062" w:type="dxa"/>
            <w:tcBorders>
              <w:top w:val="nil"/>
              <w:left w:val="single" w:sz="4" w:space="0" w:color="auto"/>
              <w:bottom w:val="nil"/>
              <w:right w:val="single" w:sz="4" w:space="0" w:color="auto"/>
            </w:tcBorders>
            <w:vAlign w:val="center"/>
          </w:tcPr>
          <w:p w14:paraId="37DECEA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9A9FE5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8EE8C9"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A851BB2"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CA_n66(2A)_BCS1</w:t>
            </w:r>
          </w:p>
        </w:tc>
        <w:tc>
          <w:tcPr>
            <w:tcW w:w="1496" w:type="dxa"/>
            <w:tcBorders>
              <w:top w:val="nil"/>
              <w:left w:val="single" w:sz="4" w:space="0" w:color="auto"/>
              <w:bottom w:val="nil"/>
              <w:right w:val="single" w:sz="4" w:space="0" w:color="auto"/>
            </w:tcBorders>
            <w:vAlign w:val="center"/>
          </w:tcPr>
          <w:p w14:paraId="6F8449BD" w14:textId="77777777" w:rsidR="00E73196" w:rsidRPr="00170508" w:rsidRDefault="00E73196" w:rsidP="001861D0">
            <w:pPr>
              <w:pStyle w:val="TAC"/>
              <w:rPr>
                <w:rFonts w:eastAsia="DengXian"/>
                <w:lang w:eastAsia="zh-CN"/>
              </w:rPr>
            </w:pPr>
          </w:p>
        </w:tc>
      </w:tr>
      <w:tr w:rsidR="00E73196" w:rsidRPr="00170508" w14:paraId="7F7735F7" w14:textId="77777777" w:rsidTr="001861D0">
        <w:trPr>
          <w:jc w:val="center"/>
        </w:trPr>
        <w:tc>
          <w:tcPr>
            <w:tcW w:w="2062" w:type="dxa"/>
            <w:tcBorders>
              <w:top w:val="nil"/>
              <w:left w:val="single" w:sz="4" w:space="0" w:color="auto"/>
              <w:bottom w:val="nil"/>
              <w:right w:val="single" w:sz="4" w:space="0" w:color="auto"/>
            </w:tcBorders>
            <w:vAlign w:val="center"/>
          </w:tcPr>
          <w:p w14:paraId="46EBFB6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6185F2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0758F9"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4ED2152"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582430F6" w14:textId="77777777" w:rsidR="00E73196" w:rsidRPr="00170508" w:rsidRDefault="00E73196" w:rsidP="001861D0">
            <w:pPr>
              <w:pStyle w:val="TAC"/>
              <w:rPr>
                <w:rFonts w:eastAsia="DengXian"/>
                <w:lang w:eastAsia="zh-CN"/>
              </w:rPr>
            </w:pPr>
          </w:p>
        </w:tc>
      </w:tr>
      <w:tr w:rsidR="00E73196" w:rsidRPr="00170508" w14:paraId="36C6148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B5E3473" w14:textId="77777777" w:rsidR="00E73196" w:rsidRPr="00170508" w:rsidRDefault="00E73196" w:rsidP="001861D0">
            <w:pPr>
              <w:pStyle w:val="TAC"/>
              <w:rPr>
                <w:rFonts w:eastAsia="DengXian"/>
                <w:lang w:eastAsia="zh-CN"/>
              </w:rPr>
            </w:pPr>
            <w:r w:rsidRPr="00170508">
              <w:rPr>
                <w:rFonts w:eastAsia="DengXian"/>
                <w:lang w:eastAsia="zh-CN"/>
              </w:rPr>
              <w:t>CA_n7(2A)-n66A-n77A</w:t>
            </w:r>
          </w:p>
        </w:tc>
        <w:tc>
          <w:tcPr>
            <w:tcW w:w="1716" w:type="dxa"/>
            <w:tcBorders>
              <w:top w:val="single" w:sz="4" w:space="0" w:color="auto"/>
              <w:left w:val="single" w:sz="4" w:space="0" w:color="auto"/>
              <w:bottom w:val="nil"/>
              <w:right w:val="single" w:sz="4" w:space="0" w:color="auto"/>
            </w:tcBorders>
            <w:vAlign w:val="center"/>
          </w:tcPr>
          <w:p w14:paraId="080EF307" w14:textId="77777777" w:rsidR="00E73196" w:rsidRPr="00170508" w:rsidRDefault="00E73196" w:rsidP="001861D0">
            <w:pPr>
              <w:pStyle w:val="TAC"/>
              <w:rPr>
                <w:rFonts w:eastAsia="DengXian"/>
                <w:vertAlign w:val="superscript"/>
                <w:lang w:eastAsia="zh-CN"/>
              </w:rPr>
            </w:pPr>
            <w:r w:rsidRPr="00170508">
              <w:rPr>
                <w:rFonts w:eastAsia="DengXian"/>
                <w:lang w:eastAsia="zh-CN"/>
              </w:rPr>
              <w:t>n77</w:t>
            </w:r>
            <w:r w:rsidRPr="00170508">
              <w:rPr>
                <w:rFonts w:eastAsia="DengXian"/>
                <w:vertAlign w:val="superscript"/>
                <w:lang w:eastAsia="zh-CN"/>
              </w:rPr>
              <w:t>7,9</w:t>
            </w:r>
          </w:p>
          <w:p w14:paraId="408DFF74" w14:textId="77777777" w:rsidR="00E73196" w:rsidRPr="00170508" w:rsidRDefault="00E73196" w:rsidP="001861D0">
            <w:pPr>
              <w:pStyle w:val="TAC"/>
              <w:rPr>
                <w:rFonts w:eastAsia="DengXian"/>
                <w:lang w:eastAsia="zh-CN"/>
              </w:rPr>
            </w:pPr>
            <w:r w:rsidRPr="00170508">
              <w:rPr>
                <w:rFonts w:eastAsia="DengXian"/>
              </w:rPr>
              <w:t>CA_n7A-n66A</w:t>
            </w:r>
            <w:r w:rsidRPr="00170508">
              <w:rPr>
                <w:rFonts w:eastAsia="DengXian"/>
                <w:lang w:eastAsia="zh-CN"/>
              </w:rPr>
              <w:br/>
            </w:r>
            <w:r w:rsidRPr="00170508">
              <w:rPr>
                <w:rFonts w:eastAsia="DengXian"/>
              </w:rPr>
              <w:t>CA_n7A-n77A</w:t>
            </w:r>
            <w:r w:rsidRPr="00170508">
              <w:rPr>
                <w:rFonts w:eastAsia="DengXian"/>
                <w:vertAlign w:val="superscript"/>
              </w:rPr>
              <w:t>7</w:t>
            </w:r>
            <w:r w:rsidRPr="00170508">
              <w:rPr>
                <w:rFonts w:eastAsia="DengXian"/>
                <w:lang w:eastAsia="zh-CN"/>
              </w:rPr>
              <w:br/>
            </w:r>
            <w:r w:rsidRPr="00170508">
              <w:rPr>
                <w:rFonts w:eastAsia="DengXian"/>
              </w:rPr>
              <w:t>CA_n66A-n77A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228DC98D"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479F9D8"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CA_n7(2A)_BCS0</w:t>
            </w:r>
          </w:p>
        </w:tc>
        <w:tc>
          <w:tcPr>
            <w:tcW w:w="1496" w:type="dxa"/>
            <w:tcBorders>
              <w:top w:val="nil"/>
              <w:left w:val="single" w:sz="4" w:space="0" w:color="auto"/>
              <w:bottom w:val="nil"/>
              <w:right w:val="single" w:sz="4" w:space="0" w:color="auto"/>
            </w:tcBorders>
            <w:vAlign w:val="center"/>
          </w:tcPr>
          <w:p w14:paraId="4672A238"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5C8A3728" w14:textId="77777777" w:rsidTr="001861D0">
        <w:trPr>
          <w:jc w:val="center"/>
        </w:trPr>
        <w:tc>
          <w:tcPr>
            <w:tcW w:w="2062" w:type="dxa"/>
            <w:tcBorders>
              <w:top w:val="nil"/>
              <w:left w:val="single" w:sz="4" w:space="0" w:color="auto"/>
              <w:bottom w:val="nil"/>
              <w:right w:val="single" w:sz="4" w:space="0" w:color="auto"/>
            </w:tcBorders>
            <w:vAlign w:val="center"/>
          </w:tcPr>
          <w:p w14:paraId="680DBB1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1CEF82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121296"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C5FBD10"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0FE4EDFA" w14:textId="77777777" w:rsidR="00E73196" w:rsidRPr="00170508" w:rsidRDefault="00E73196" w:rsidP="001861D0">
            <w:pPr>
              <w:pStyle w:val="TAC"/>
              <w:rPr>
                <w:rFonts w:eastAsia="DengXian"/>
                <w:lang w:eastAsia="zh-CN"/>
              </w:rPr>
            </w:pPr>
          </w:p>
        </w:tc>
      </w:tr>
      <w:tr w:rsidR="00E73196" w:rsidRPr="00170508" w14:paraId="0BE8956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D72E13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B377D4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CD2B3D"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C008A1E"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BBF7B43" w14:textId="77777777" w:rsidR="00E73196" w:rsidRPr="00170508" w:rsidRDefault="00E73196" w:rsidP="001861D0">
            <w:pPr>
              <w:pStyle w:val="TAC"/>
              <w:rPr>
                <w:rFonts w:eastAsia="DengXian"/>
                <w:lang w:eastAsia="zh-CN"/>
              </w:rPr>
            </w:pPr>
          </w:p>
        </w:tc>
      </w:tr>
      <w:tr w:rsidR="00E73196" w:rsidRPr="00170508" w14:paraId="60E69AE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4B95980" w14:textId="77777777" w:rsidR="00E73196" w:rsidRPr="00170508" w:rsidRDefault="00E73196" w:rsidP="001861D0">
            <w:pPr>
              <w:pStyle w:val="TAC"/>
              <w:rPr>
                <w:rFonts w:eastAsia="DengXian"/>
                <w:lang w:eastAsia="zh-CN"/>
              </w:rPr>
            </w:pPr>
            <w:r w:rsidRPr="00170508">
              <w:rPr>
                <w:rFonts w:eastAsia="DengXian"/>
                <w:lang w:eastAsia="zh-CN"/>
              </w:rPr>
              <w:t>CA_n7(2A)-n66(2A)-n77A</w:t>
            </w:r>
          </w:p>
        </w:tc>
        <w:tc>
          <w:tcPr>
            <w:tcW w:w="1716" w:type="dxa"/>
            <w:tcBorders>
              <w:top w:val="single" w:sz="4" w:space="0" w:color="auto"/>
              <w:left w:val="single" w:sz="4" w:space="0" w:color="auto"/>
              <w:bottom w:val="nil"/>
              <w:right w:val="single" w:sz="4" w:space="0" w:color="auto"/>
            </w:tcBorders>
            <w:vAlign w:val="center"/>
          </w:tcPr>
          <w:p w14:paraId="05AB7AB7" w14:textId="77777777" w:rsidR="00E73196" w:rsidRPr="00170508" w:rsidRDefault="00E73196" w:rsidP="001861D0">
            <w:pPr>
              <w:pStyle w:val="TAC"/>
              <w:rPr>
                <w:rFonts w:eastAsia="DengXian"/>
                <w:vertAlign w:val="superscript"/>
                <w:lang w:eastAsia="zh-CN"/>
              </w:rPr>
            </w:pPr>
            <w:r w:rsidRPr="00170508">
              <w:rPr>
                <w:rFonts w:eastAsia="DengXian"/>
                <w:lang w:eastAsia="zh-CN"/>
              </w:rPr>
              <w:t>n77</w:t>
            </w:r>
            <w:r w:rsidRPr="00170508">
              <w:rPr>
                <w:rFonts w:eastAsia="DengXian"/>
                <w:vertAlign w:val="superscript"/>
                <w:lang w:eastAsia="zh-CN"/>
              </w:rPr>
              <w:t>7,9</w:t>
            </w:r>
          </w:p>
          <w:p w14:paraId="1E8F71A9" w14:textId="77777777" w:rsidR="00E73196" w:rsidRPr="00170508" w:rsidRDefault="00E73196" w:rsidP="001861D0">
            <w:pPr>
              <w:pStyle w:val="TAC"/>
              <w:rPr>
                <w:rFonts w:eastAsia="DengXian"/>
                <w:lang w:eastAsia="zh-CN"/>
              </w:rPr>
            </w:pPr>
            <w:r w:rsidRPr="00170508">
              <w:rPr>
                <w:rFonts w:eastAsia="DengXian"/>
              </w:rPr>
              <w:t>CA_n7A-n66A</w:t>
            </w:r>
            <w:r w:rsidRPr="00170508">
              <w:rPr>
                <w:rFonts w:eastAsia="DengXian"/>
                <w:lang w:eastAsia="zh-CN"/>
              </w:rPr>
              <w:br/>
            </w:r>
            <w:r w:rsidRPr="00170508">
              <w:rPr>
                <w:rFonts w:eastAsia="DengXian"/>
              </w:rPr>
              <w:t>CA_n7A-n77A</w:t>
            </w:r>
            <w:r w:rsidRPr="00170508">
              <w:rPr>
                <w:rFonts w:eastAsia="DengXian"/>
                <w:vertAlign w:val="superscript"/>
              </w:rPr>
              <w:t>7</w:t>
            </w:r>
            <w:r w:rsidRPr="00170508">
              <w:rPr>
                <w:rFonts w:eastAsia="DengXian"/>
                <w:lang w:eastAsia="zh-CN"/>
              </w:rPr>
              <w:br/>
            </w:r>
            <w:r w:rsidRPr="00170508">
              <w:rPr>
                <w:rFonts w:eastAsia="DengXian"/>
              </w:rPr>
              <w:t>CA_n66A-n77A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0081633"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1483FAC"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CA_n7(2A)_BCS0</w:t>
            </w:r>
          </w:p>
        </w:tc>
        <w:tc>
          <w:tcPr>
            <w:tcW w:w="1496" w:type="dxa"/>
            <w:tcBorders>
              <w:top w:val="nil"/>
              <w:left w:val="single" w:sz="4" w:space="0" w:color="auto"/>
              <w:bottom w:val="nil"/>
              <w:right w:val="single" w:sz="4" w:space="0" w:color="auto"/>
            </w:tcBorders>
            <w:vAlign w:val="center"/>
          </w:tcPr>
          <w:p w14:paraId="5BBF9C93"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F0FCF69" w14:textId="77777777" w:rsidTr="001861D0">
        <w:trPr>
          <w:jc w:val="center"/>
        </w:trPr>
        <w:tc>
          <w:tcPr>
            <w:tcW w:w="2062" w:type="dxa"/>
            <w:tcBorders>
              <w:top w:val="nil"/>
              <w:left w:val="single" w:sz="4" w:space="0" w:color="auto"/>
              <w:bottom w:val="nil"/>
              <w:right w:val="single" w:sz="4" w:space="0" w:color="auto"/>
            </w:tcBorders>
            <w:vAlign w:val="center"/>
          </w:tcPr>
          <w:p w14:paraId="09D07DA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E7180A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6172B8"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C7AAD79"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CA_n66(2A)_BCS1</w:t>
            </w:r>
          </w:p>
        </w:tc>
        <w:tc>
          <w:tcPr>
            <w:tcW w:w="1496" w:type="dxa"/>
            <w:tcBorders>
              <w:top w:val="nil"/>
              <w:left w:val="single" w:sz="4" w:space="0" w:color="auto"/>
              <w:bottom w:val="nil"/>
              <w:right w:val="single" w:sz="4" w:space="0" w:color="auto"/>
            </w:tcBorders>
            <w:vAlign w:val="center"/>
          </w:tcPr>
          <w:p w14:paraId="195DD061" w14:textId="77777777" w:rsidR="00E73196" w:rsidRPr="00170508" w:rsidRDefault="00E73196" w:rsidP="001861D0">
            <w:pPr>
              <w:pStyle w:val="TAC"/>
              <w:rPr>
                <w:rFonts w:eastAsia="DengXian"/>
                <w:lang w:eastAsia="zh-CN"/>
              </w:rPr>
            </w:pPr>
          </w:p>
        </w:tc>
      </w:tr>
      <w:tr w:rsidR="00E73196" w:rsidRPr="00170508" w14:paraId="28B0BBA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C94D57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4CF479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FB7A7A"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0965A63"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316470E" w14:textId="77777777" w:rsidR="00E73196" w:rsidRPr="00170508" w:rsidRDefault="00E73196" w:rsidP="001861D0">
            <w:pPr>
              <w:pStyle w:val="TAC"/>
              <w:rPr>
                <w:rFonts w:eastAsia="DengXian"/>
                <w:lang w:eastAsia="zh-CN"/>
              </w:rPr>
            </w:pPr>
          </w:p>
        </w:tc>
      </w:tr>
      <w:tr w:rsidR="00E73196" w:rsidRPr="00170508" w14:paraId="27A568EE" w14:textId="77777777" w:rsidTr="001861D0">
        <w:trPr>
          <w:jc w:val="center"/>
        </w:trPr>
        <w:tc>
          <w:tcPr>
            <w:tcW w:w="2062" w:type="dxa"/>
            <w:tcBorders>
              <w:top w:val="nil"/>
              <w:left w:val="single" w:sz="4" w:space="0" w:color="auto"/>
              <w:bottom w:val="nil"/>
              <w:right w:val="single" w:sz="4" w:space="0" w:color="auto"/>
            </w:tcBorders>
            <w:vAlign w:val="center"/>
          </w:tcPr>
          <w:p w14:paraId="1F1CCE27" w14:textId="77777777" w:rsidR="00E73196" w:rsidRPr="00170508" w:rsidRDefault="00E73196" w:rsidP="001861D0">
            <w:pPr>
              <w:pStyle w:val="TAC"/>
              <w:rPr>
                <w:rFonts w:eastAsia="DengXian"/>
                <w:lang w:eastAsia="zh-CN"/>
              </w:rPr>
            </w:pPr>
            <w:r w:rsidRPr="00170508">
              <w:rPr>
                <w:rFonts w:eastAsia="DengXian"/>
                <w:lang w:eastAsia="zh-CN"/>
              </w:rPr>
              <w:t>CA_n7(2A)-n66A-n77(2A)</w:t>
            </w:r>
          </w:p>
        </w:tc>
        <w:tc>
          <w:tcPr>
            <w:tcW w:w="1716" w:type="dxa"/>
            <w:tcBorders>
              <w:top w:val="nil"/>
              <w:left w:val="single" w:sz="4" w:space="0" w:color="auto"/>
              <w:bottom w:val="nil"/>
              <w:right w:val="single" w:sz="4" w:space="0" w:color="auto"/>
            </w:tcBorders>
            <w:vAlign w:val="center"/>
          </w:tcPr>
          <w:p w14:paraId="2F1D7863"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18A0315E" w14:textId="77777777" w:rsidR="00E73196" w:rsidRPr="00170508" w:rsidRDefault="00E73196" w:rsidP="001861D0">
            <w:pPr>
              <w:pStyle w:val="TAC"/>
              <w:rPr>
                <w:rFonts w:eastAsia="DengXian"/>
                <w:lang w:eastAsia="zh-CN"/>
              </w:rPr>
            </w:pPr>
            <w:r w:rsidRPr="00170508">
              <w:rPr>
                <w:rFonts w:eastAsia="DengXian"/>
                <w:lang w:eastAsia="zh-CN"/>
              </w:rPr>
              <w:t>CA_n7A-n66A</w:t>
            </w:r>
            <w:r w:rsidRPr="00170508">
              <w:rPr>
                <w:rFonts w:eastAsia="DengXian"/>
                <w:lang w:eastAsia="zh-CN"/>
              </w:rPr>
              <w:br/>
              <w:t>CA_n7A-n77A</w:t>
            </w:r>
            <w:r w:rsidRPr="00170508">
              <w:rPr>
                <w:rFonts w:eastAsia="DengXian"/>
                <w:vertAlign w:val="superscript"/>
              </w:rPr>
              <w:t>7</w:t>
            </w:r>
            <w:r w:rsidRPr="00170508">
              <w:rPr>
                <w:rFonts w:eastAsia="DengXian"/>
                <w:lang w:eastAsia="zh-CN"/>
              </w:rPr>
              <w:br/>
              <w:t>CA_n66A-n77A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492923D"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601215E"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CA_n7(2A)_BCS0</w:t>
            </w:r>
          </w:p>
        </w:tc>
        <w:tc>
          <w:tcPr>
            <w:tcW w:w="1496" w:type="dxa"/>
            <w:tcBorders>
              <w:top w:val="nil"/>
              <w:left w:val="single" w:sz="4" w:space="0" w:color="auto"/>
              <w:bottom w:val="nil"/>
              <w:right w:val="single" w:sz="4" w:space="0" w:color="auto"/>
            </w:tcBorders>
            <w:vAlign w:val="center"/>
          </w:tcPr>
          <w:p w14:paraId="4469BDDC"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CBED087" w14:textId="77777777" w:rsidTr="001861D0">
        <w:trPr>
          <w:jc w:val="center"/>
        </w:trPr>
        <w:tc>
          <w:tcPr>
            <w:tcW w:w="2062" w:type="dxa"/>
            <w:tcBorders>
              <w:top w:val="nil"/>
              <w:left w:val="single" w:sz="4" w:space="0" w:color="auto"/>
              <w:bottom w:val="nil"/>
              <w:right w:val="single" w:sz="4" w:space="0" w:color="auto"/>
            </w:tcBorders>
            <w:vAlign w:val="center"/>
          </w:tcPr>
          <w:p w14:paraId="0FB73B4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36A750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176927"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B29C313"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3C2D9BCD" w14:textId="77777777" w:rsidR="00E73196" w:rsidRPr="00170508" w:rsidRDefault="00E73196" w:rsidP="001861D0">
            <w:pPr>
              <w:pStyle w:val="TAC"/>
              <w:rPr>
                <w:rFonts w:eastAsia="DengXian"/>
                <w:lang w:eastAsia="zh-CN"/>
              </w:rPr>
            </w:pPr>
          </w:p>
        </w:tc>
      </w:tr>
      <w:tr w:rsidR="00E73196" w:rsidRPr="00170508" w14:paraId="513C36A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F52A8B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11EDD2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17F4D2"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A17DE3B"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50B52AEA" w14:textId="77777777" w:rsidR="00E73196" w:rsidRPr="00170508" w:rsidRDefault="00E73196" w:rsidP="001861D0">
            <w:pPr>
              <w:pStyle w:val="TAC"/>
              <w:rPr>
                <w:rFonts w:eastAsia="DengXian"/>
                <w:lang w:eastAsia="zh-CN"/>
              </w:rPr>
            </w:pPr>
          </w:p>
        </w:tc>
      </w:tr>
      <w:tr w:rsidR="00E73196" w:rsidRPr="00170508" w14:paraId="2C3F2F0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E09E191" w14:textId="77777777" w:rsidR="00E73196" w:rsidRPr="00170508" w:rsidRDefault="00E73196" w:rsidP="001861D0">
            <w:pPr>
              <w:pStyle w:val="TAC"/>
              <w:rPr>
                <w:rFonts w:eastAsia="DengXian"/>
                <w:lang w:eastAsia="zh-CN"/>
              </w:rPr>
            </w:pPr>
            <w:r w:rsidRPr="00170508">
              <w:rPr>
                <w:rFonts w:eastAsia="DengXian"/>
                <w:lang w:eastAsia="zh-CN"/>
              </w:rPr>
              <w:t>CA_n7(2A)-n66(2A)-n77(2A)</w:t>
            </w:r>
          </w:p>
        </w:tc>
        <w:tc>
          <w:tcPr>
            <w:tcW w:w="1716" w:type="dxa"/>
            <w:tcBorders>
              <w:top w:val="single" w:sz="4" w:space="0" w:color="auto"/>
              <w:left w:val="single" w:sz="4" w:space="0" w:color="auto"/>
              <w:bottom w:val="nil"/>
              <w:right w:val="single" w:sz="4" w:space="0" w:color="auto"/>
            </w:tcBorders>
            <w:vAlign w:val="center"/>
          </w:tcPr>
          <w:p w14:paraId="2C1F27EE"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424BAE67" w14:textId="77777777" w:rsidR="00E73196" w:rsidRPr="00170508" w:rsidRDefault="00E73196" w:rsidP="001861D0">
            <w:pPr>
              <w:pStyle w:val="TAC"/>
              <w:rPr>
                <w:rFonts w:eastAsia="DengXian"/>
                <w:lang w:eastAsia="zh-CN"/>
              </w:rPr>
            </w:pPr>
            <w:r w:rsidRPr="00170508">
              <w:rPr>
                <w:rFonts w:eastAsia="DengXian"/>
                <w:lang w:eastAsia="zh-CN"/>
              </w:rPr>
              <w:t>CA_n7A-n66A</w:t>
            </w:r>
            <w:r w:rsidRPr="00170508">
              <w:rPr>
                <w:rFonts w:eastAsia="DengXian"/>
                <w:lang w:eastAsia="zh-CN"/>
              </w:rPr>
              <w:br/>
              <w:t>CA_n7A-n77A</w:t>
            </w:r>
            <w:r w:rsidRPr="00170508">
              <w:rPr>
                <w:rFonts w:eastAsia="DengXian"/>
                <w:vertAlign w:val="superscript"/>
              </w:rPr>
              <w:t>7</w:t>
            </w:r>
            <w:r w:rsidRPr="00170508">
              <w:rPr>
                <w:rFonts w:eastAsia="DengXian"/>
                <w:lang w:eastAsia="zh-CN"/>
              </w:rPr>
              <w:br/>
              <w:t>CA_n66A-n77A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6C6E7032"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3D312A4"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CA_n7(2A)_BCS0</w:t>
            </w:r>
          </w:p>
        </w:tc>
        <w:tc>
          <w:tcPr>
            <w:tcW w:w="1496" w:type="dxa"/>
            <w:tcBorders>
              <w:top w:val="nil"/>
              <w:left w:val="single" w:sz="4" w:space="0" w:color="auto"/>
              <w:bottom w:val="nil"/>
              <w:right w:val="single" w:sz="4" w:space="0" w:color="auto"/>
            </w:tcBorders>
            <w:vAlign w:val="center"/>
          </w:tcPr>
          <w:p w14:paraId="337F0DBF"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A73C944" w14:textId="77777777" w:rsidTr="001861D0">
        <w:trPr>
          <w:jc w:val="center"/>
        </w:trPr>
        <w:tc>
          <w:tcPr>
            <w:tcW w:w="2062" w:type="dxa"/>
            <w:tcBorders>
              <w:top w:val="nil"/>
              <w:left w:val="single" w:sz="4" w:space="0" w:color="auto"/>
              <w:bottom w:val="nil"/>
              <w:right w:val="single" w:sz="4" w:space="0" w:color="auto"/>
            </w:tcBorders>
            <w:vAlign w:val="center"/>
          </w:tcPr>
          <w:p w14:paraId="0EFB124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0FA051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A30E04"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45D792E"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CA_n66(2A)_BCS1</w:t>
            </w:r>
          </w:p>
        </w:tc>
        <w:tc>
          <w:tcPr>
            <w:tcW w:w="1496" w:type="dxa"/>
            <w:tcBorders>
              <w:top w:val="nil"/>
              <w:left w:val="single" w:sz="4" w:space="0" w:color="auto"/>
              <w:bottom w:val="nil"/>
              <w:right w:val="single" w:sz="4" w:space="0" w:color="auto"/>
            </w:tcBorders>
            <w:vAlign w:val="center"/>
          </w:tcPr>
          <w:p w14:paraId="70FECFB8" w14:textId="77777777" w:rsidR="00E73196" w:rsidRPr="00170508" w:rsidRDefault="00E73196" w:rsidP="001861D0">
            <w:pPr>
              <w:pStyle w:val="TAC"/>
              <w:rPr>
                <w:rFonts w:eastAsia="DengXian"/>
                <w:lang w:eastAsia="zh-CN"/>
              </w:rPr>
            </w:pPr>
          </w:p>
        </w:tc>
      </w:tr>
      <w:tr w:rsidR="00E73196" w:rsidRPr="00170508" w14:paraId="46BD9706" w14:textId="77777777" w:rsidTr="001861D0">
        <w:trPr>
          <w:jc w:val="center"/>
        </w:trPr>
        <w:tc>
          <w:tcPr>
            <w:tcW w:w="2062" w:type="dxa"/>
            <w:tcBorders>
              <w:top w:val="nil"/>
              <w:left w:val="single" w:sz="4" w:space="0" w:color="auto"/>
              <w:bottom w:val="nil"/>
              <w:right w:val="single" w:sz="4" w:space="0" w:color="auto"/>
            </w:tcBorders>
            <w:vAlign w:val="center"/>
          </w:tcPr>
          <w:p w14:paraId="46FD269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8BF716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6EA634"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6EB09CF"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21E419C6" w14:textId="77777777" w:rsidR="00E73196" w:rsidRPr="00170508" w:rsidRDefault="00E73196" w:rsidP="001861D0">
            <w:pPr>
              <w:pStyle w:val="TAC"/>
              <w:rPr>
                <w:rFonts w:eastAsia="DengXian"/>
                <w:lang w:eastAsia="zh-CN"/>
              </w:rPr>
            </w:pPr>
          </w:p>
        </w:tc>
      </w:tr>
      <w:tr w:rsidR="00E73196" w:rsidRPr="00170508" w14:paraId="36625A0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2578FB4" w14:textId="77777777" w:rsidR="00E73196" w:rsidRPr="00170508" w:rsidRDefault="00E73196" w:rsidP="001861D0">
            <w:pPr>
              <w:pStyle w:val="TAC"/>
              <w:rPr>
                <w:rFonts w:eastAsia="DengXian"/>
                <w:lang w:eastAsia="zh-CN"/>
              </w:rPr>
            </w:pPr>
            <w:r w:rsidRPr="00170508">
              <w:rPr>
                <w:rFonts w:eastAsia="DengXian"/>
                <w:lang w:eastAsia="zh-CN"/>
              </w:rPr>
              <w:t>CA_n7A-n66A-n78A</w:t>
            </w:r>
          </w:p>
        </w:tc>
        <w:tc>
          <w:tcPr>
            <w:tcW w:w="1716" w:type="dxa"/>
            <w:tcBorders>
              <w:top w:val="single" w:sz="4" w:space="0" w:color="auto"/>
              <w:left w:val="single" w:sz="4" w:space="0" w:color="auto"/>
              <w:bottom w:val="nil"/>
              <w:right w:val="single" w:sz="4" w:space="0" w:color="auto"/>
            </w:tcBorders>
            <w:vAlign w:val="center"/>
          </w:tcPr>
          <w:p w14:paraId="2430D405"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n78</w:t>
            </w:r>
            <w:r w:rsidRPr="00170508">
              <w:rPr>
                <w:rFonts w:eastAsia="DengXian"/>
                <w:vertAlign w:val="superscript"/>
              </w:rPr>
              <w:t>7,9</w:t>
            </w:r>
          </w:p>
          <w:p w14:paraId="00427F63"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w:t>
            </w:r>
            <w:r w:rsidRPr="00170508">
              <w:rPr>
                <w:rFonts w:eastAsia="DengXian" w:cs="Arial"/>
                <w:szCs w:val="18"/>
              </w:rPr>
              <w:t>_</w:t>
            </w:r>
            <w:r w:rsidRPr="00170508">
              <w:rPr>
                <w:rFonts w:eastAsia="DengXian" w:cs="Arial"/>
                <w:szCs w:val="18"/>
                <w:lang w:eastAsia="zh-CN"/>
              </w:rPr>
              <w:t>n7</w:t>
            </w:r>
            <w:r w:rsidRPr="00170508">
              <w:rPr>
                <w:rFonts w:eastAsia="DengXian" w:cs="Arial"/>
                <w:szCs w:val="18"/>
                <w:lang w:eastAsia="ja-JP"/>
              </w:rPr>
              <w:t>A-</w:t>
            </w:r>
            <w:r w:rsidRPr="00170508">
              <w:rPr>
                <w:rFonts w:eastAsia="DengXian" w:cs="Arial"/>
                <w:szCs w:val="18"/>
                <w:lang w:eastAsia="zh-CN"/>
              </w:rPr>
              <w:t>n66A</w:t>
            </w:r>
          </w:p>
          <w:p w14:paraId="121DBBF4"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w:t>
            </w:r>
            <w:r w:rsidRPr="00170508">
              <w:rPr>
                <w:rFonts w:eastAsia="DengXian" w:cs="Arial"/>
                <w:szCs w:val="18"/>
              </w:rPr>
              <w:t>_</w:t>
            </w:r>
            <w:r w:rsidRPr="00170508">
              <w:rPr>
                <w:rFonts w:eastAsia="DengXian" w:cs="Arial"/>
                <w:szCs w:val="18"/>
                <w:lang w:eastAsia="zh-CN"/>
              </w:rPr>
              <w:t>n7</w:t>
            </w:r>
            <w:r w:rsidRPr="00170508">
              <w:rPr>
                <w:rFonts w:eastAsia="DengXian" w:cs="Arial"/>
                <w:szCs w:val="18"/>
                <w:lang w:eastAsia="ja-JP"/>
              </w:rPr>
              <w:t>A-</w:t>
            </w:r>
            <w:r w:rsidRPr="00170508">
              <w:rPr>
                <w:rFonts w:eastAsia="DengXian" w:cs="Arial"/>
                <w:szCs w:val="18"/>
                <w:lang w:eastAsia="zh-CN"/>
              </w:rPr>
              <w:t>n78A</w:t>
            </w:r>
            <w:r w:rsidRPr="00170508">
              <w:rPr>
                <w:rFonts w:eastAsia="DengXian"/>
                <w:vertAlign w:val="superscript"/>
              </w:rPr>
              <w:t>7</w:t>
            </w:r>
          </w:p>
          <w:p w14:paraId="19C041F5" w14:textId="77777777" w:rsidR="00E73196" w:rsidRPr="00170508" w:rsidRDefault="00E73196" w:rsidP="001861D0">
            <w:pPr>
              <w:pStyle w:val="TAC"/>
              <w:rPr>
                <w:rFonts w:eastAsia="DengXian"/>
                <w:lang w:eastAsia="zh-CN"/>
              </w:rPr>
            </w:pPr>
            <w:r w:rsidRPr="00170508">
              <w:rPr>
                <w:rFonts w:eastAsia="DengXian" w:cs="Arial"/>
                <w:szCs w:val="18"/>
                <w:lang w:eastAsia="zh-CN"/>
              </w:rPr>
              <w:t>CA</w:t>
            </w:r>
            <w:r w:rsidRPr="00170508">
              <w:rPr>
                <w:rFonts w:eastAsia="DengXian" w:cs="Arial"/>
                <w:szCs w:val="18"/>
              </w:rPr>
              <w:t>_</w:t>
            </w:r>
            <w:r w:rsidRPr="00170508">
              <w:rPr>
                <w:rFonts w:eastAsia="DengXian" w:cs="Arial"/>
                <w:szCs w:val="18"/>
                <w:lang w:eastAsia="zh-CN"/>
              </w:rPr>
              <w:t>n66</w:t>
            </w:r>
            <w:r w:rsidRPr="00170508">
              <w:rPr>
                <w:rFonts w:eastAsia="DengXian" w:cs="Arial"/>
                <w:szCs w:val="18"/>
                <w:lang w:eastAsia="ja-JP"/>
              </w:rPr>
              <w:t>A-</w:t>
            </w:r>
            <w:r w:rsidRPr="00170508">
              <w:rPr>
                <w:rFonts w:eastAsia="DengXian" w:cs="Arial"/>
                <w:szCs w:val="18"/>
                <w:lang w:eastAsia="zh-CN"/>
              </w:rPr>
              <w:t>n78A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FAF0C54"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978EAFA"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EDB83F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29BA408" w14:textId="77777777" w:rsidTr="001861D0">
        <w:trPr>
          <w:jc w:val="center"/>
        </w:trPr>
        <w:tc>
          <w:tcPr>
            <w:tcW w:w="2062" w:type="dxa"/>
            <w:tcBorders>
              <w:top w:val="nil"/>
              <w:left w:val="single" w:sz="4" w:space="0" w:color="auto"/>
              <w:bottom w:val="nil"/>
              <w:right w:val="single" w:sz="4" w:space="0" w:color="auto"/>
            </w:tcBorders>
            <w:vAlign w:val="center"/>
          </w:tcPr>
          <w:p w14:paraId="7625447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EC1703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FAAAC0"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4754725"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2236FD2E" w14:textId="77777777" w:rsidR="00E73196" w:rsidRPr="00170508" w:rsidRDefault="00E73196" w:rsidP="001861D0">
            <w:pPr>
              <w:pStyle w:val="TAC"/>
              <w:rPr>
                <w:rFonts w:eastAsia="DengXian"/>
                <w:lang w:eastAsia="zh-CN"/>
              </w:rPr>
            </w:pPr>
          </w:p>
        </w:tc>
      </w:tr>
      <w:tr w:rsidR="00E73196" w:rsidRPr="00170508" w14:paraId="6653E9F1" w14:textId="77777777" w:rsidTr="001861D0">
        <w:trPr>
          <w:jc w:val="center"/>
        </w:trPr>
        <w:tc>
          <w:tcPr>
            <w:tcW w:w="2062" w:type="dxa"/>
            <w:tcBorders>
              <w:top w:val="nil"/>
              <w:left w:val="single" w:sz="4" w:space="0" w:color="auto"/>
              <w:bottom w:val="nil"/>
              <w:right w:val="single" w:sz="4" w:space="0" w:color="auto"/>
            </w:tcBorders>
            <w:vAlign w:val="center"/>
          </w:tcPr>
          <w:p w14:paraId="17F083F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103C2B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51EFD4"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A6A4978"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6A916170" w14:textId="77777777" w:rsidR="00E73196" w:rsidRPr="00170508" w:rsidRDefault="00E73196" w:rsidP="001861D0">
            <w:pPr>
              <w:pStyle w:val="TAC"/>
              <w:rPr>
                <w:rFonts w:eastAsia="DengXian"/>
                <w:lang w:eastAsia="zh-CN"/>
              </w:rPr>
            </w:pPr>
          </w:p>
        </w:tc>
      </w:tr>
      <w:tr w:rsidR="00E73196" w:rsidRPr="00170508" w14:paraId="5908E1E6" w14:textId="77777777" w:rsidTr="001861D0">
        <w:trPr>
          <w:jc w:val="center"/>
        </w:trPr>
        <w:tc>
          <w:tcPr>
            <w:tcW w:w="2062" w:type="dxa"/>
            <w:tcBorders>
              <w:top w:val="nil"/>
              <w:left w:val="single" w:sz="4" w:space="0" w:color="auto"/>
              <w:bottom w:val="nil"/>
              <w:right w:val="single" w:sz="4" w:space="0" w:color="auto"/>
            </w:tcBorders>
            <w:vAlign w:val="center"/>
          </w:tcPr>
          <w:p w14:paraId="3C429DBD" w14:textId="77777777" w:rsidR="00E73196" w:rsidRPr="00170508" w:rsidRDefault="00E73196" w:rsidP="001861D0">
            <w:pPr>
              <w:pStyle w:val="TAC"/>
              <w:rPr>
                <w:rFonts w:eastAsia="DengXian" w:cs="Arial"/>
                <w:szCs w:val="18"/>
                <w:lang w:eastAsia="zh-CN"/>
              </w:rPr>
            </w:pPr>
          </w:p>
        </w:tc>
        <w:tc>
          <w:tcPr>
            <w:tcW w:w="1716" w:type="dxa"/>
            <w:tcBorders>
              <w:top w:val="nil"/>
              <w:left w:val="single" w:sz="4" w:space="0" w:color="auto"/>
              <w:bottom w:val="nil"/>
              <w:right w:val="single" w:sz="4" w:space="0" w:color="auto"/>
            </w:tcBorders>
            <w:vAlign w:val="center"/>
          </w:tcPr>
          <w:p w14:paraId="62AA37AC"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269D6C" w14:textId="77777777" w:rsidR="00E73196" w:rsidRPr="00170508" w:rsidRDefault="00E73196" w:rsidP="001861D0">
            <w:pPr>
              <w:pStyle w:val="TAC"/>
              <w:rPr>
                <w:rFonts w:eastAsia="DengXian" w:cs="Arial"/>
                <w:szCs w:val="18"/>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F720D34"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5715CFB" w14:textId="77777777" w:rsidR="00E73196" w:rsidRPr="00170508" w:rsidRDefault="00E73196" w:rsidP="001861D0">
            <w:pPr>
              <w:pStyle w:val="TAC"/>
              <w:rPr>
                <w:rFonts w:eastAsia="DengXian"/>
                <w:szCs w:val="18"/>
                <w:lang w:eastAsia="zh-CN"/>
              </w:rPr>
            </w:pPr>
            <w:r w:rsidRPr="00170508">
              <w:rPr>
                <w:rFonts w:eastAsia="DengXian"/>
                <w:lang w:eastAsia="zh-CN"/>
              </w:rPr>
              <w:t>1</w:t>
            </w:r>
          </w:p>
        </w:tc>
      </w:tr>
      <w:tr w:rsidR="00E73196" w:rsidRPr="00170508" w14:paraId="1A0CD198" w14:textId="77777777" w:rsidTr="001861D0">
        <w:trPr>
          <w:jc w:val="center"/>
        </w:trPr>
        <w:tc>
          <w:tcPr>
            <w:tcW w:w="2062" w:type="dxa"/>
            <w:tcBorders>
              <w:top w:val="nil"/>
              <w:left w:val="single" w:sz="4" w:space="0" w:color="auto"/>
              <w:bottom w:val="nil"/>
              <w:right w:val="single" w:sz="4" w:space="0" w:color="auto"/>
            </w:tcBorders>
            <w:vAlign w:val="center"/>
          </w:tcPr>
          <w:p w14:paraId="44CF10CB" w14:textId="77777777" w:rsidR="00E73196" w:rsidRPr="00170508" w:rsidRDefault="00E73196" w:rsidP="001861D0">
            <w:pPr>
              <w:pStyle w:val="TAC"/>
              <w:rPr>
                <w:rFonts w:eastAsia="DengXian" w:cs="Arial"/>
                <w:szCs w:val="18"/>
                <w:lang w:eastAsia="zh-CN"/>
              </w:rPr>
            </w:pPr>
          </w:p>
        </w:tc>
        <w:tc>
          <w:tcPr>
            <w:tcW w:w="1716" w:type="dxa"/>
            <w:tcBorders>
              <w:top w:val="nil"/>
              <w:left w:val="single" w:sz="4" w:space="0" w:color="auto"/>
              <w:bottom w:val="nil"/>
              <w:right w:val="single" w:sz="4" w:space="0" w:color="auto"/>
            </w:tcBorders>
            <w:vAlign w:val="center"/>
          </w:tcPr>
          <w:p w14:paraId="56C40639"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2FA7AD" w14:textId="77777777" w:rsidR="00E73196" w:rsidRPr="00170508" w:rsidRDefault="00E73196" w:rsidP="001861D0">
            <w:pPr>
              <w:pStyle w:val="TAC"/>
              <w:rPr>
                <w:rFonts w:eastAsia="DengXian" w:cs="Arial"/>
                <w:szCs w:val="18"/>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440720F"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67649DF6" w14:textId="77777777" w:rsidR="00E73196" w:rsidRPr="00170508" w:rsidRDefault="00E73196" w:rsidP="001861D0">
            <w:pPr>
              <w:pStyle w:val="TAC"/>
              <w:rPr>
                <w:rFonts w:eastAsia="DengXian"/>
                <w:lang w:eastAsia="zh-CN"/>
              </w:rPr>
            </w:pPr>
          </w:p>
        </w:tc>
      </w:tr>
      <w:tr w:rsidR="00E73196" w:rsidRPr="00170508" w14:paraId="38E0517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8D164EB" w14:textId="77777777" w:rsidR="00E73196" w:rsidRPr="00170508" w:rsidRDefault="00E73196" w:rsidP="001861D0">
            <w:pPr>
              <w:pStyle w:val="TAC"/>
              <w:rPr>
                <w:rFonts w:eastAsia="DengXian" w:cs="Arial"/>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14198E20"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6E13C1" w14:textId="77777777" w:rsidR="00E73196" w:rsidRPr="00170508" w:rsidRDefault="00E73196" w:rsidP="001861D0">
            <w:pPr>
              <w:pStyle w:val="TAC"/>
              <w:rPr>
                <w:rFonts w:eastAsia="DengXian" w:cs="Arial"/>
                <w:szCs w:val="18"/>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0F89A72"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C49DE41" w14:textId="77777777" w:rsidR="00E73196" w:rsidRPr="00170508" w:rsidRDefault="00E73196" w:rsidP="001861D0">
            <w:pPr>
              <w:pStyle w:val="TAC"/>
              <w:rPr>
                <w:rFonts w:eastAsia="DengXian"/>
                <w:lang w:eastAsia="zh-CN"/>
              </w:rPr>
            </w:pPr>
          </w:p>
        </w:tc>
      </w:tr>
      <w:tr w:rsidR="00E73196" w:rsidRPr="00170508" w14:paraId="50FCFC5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0A1DA6F" w14:textId="77777777" w:rsidR="00E73196" w:rsidRPr="00170508" w:rsidRDefault="00E73196" w:rsidP="001861D0">
            <w:pPr>
              <w:pStyle w:val="TAC"/>
              <w:rPr>
                <w:rFonts w:eastAsia="DengXian"/>
                <w:lang w:eastAsia="zh-CN"/>
              </w:rPr>
            </w:pPr>
            <w:r w:rsidRPr="00170508">
              <w:rPr>
                <w:rFonts w:eastAsia="DengXian"/>
                <w:lang w:eastAsia="zh-CN"/>
              </w:rPr>
              <w:t>CA</w:t>
            </w:r>
            <w:r w:rsidRPr="00170508">
              <w:rPr>
                <w:rFonts w:eastAsia="DengXian"/>
              </w:rPr>
              <w:t>_</w:t>
            </w:r>
            <w:r w:rsidRPr="00170508">
              <w:rPr>
                <w:rFonts w:eastAsia="DengXian"/>
                <w:lang w:eastAsia="zh-CN"/>
              </w:rPr>
              <w:t>n7</w:t>
            </w:r>
            <w:r w:rsidRPr="00170508">
              <w:rPr>
                <w:rFonts w:eastAsia="DengXian"/>
                <w:lang w:eastAsia="ja-JP"/>
              </w:rPr>
              <w:t>A-</w:t>
            </w:r>
            <w:r w:rsidRPr="00170508">
              <w:rPr>
                <w:rFonts w:eastAsia="DengXian"/>
                <w:lang w:eastAsia="zh-CN"/>
              </w:rPr>
              <w:t>n66</w:t>
            </w:r>
            <w:r w:rsidRPr="00170508">
              <w:rPr>
                <w:rFonts w:eastAsia="DengXian"/>
                <w:lang w:eastAsia="ja-JP"/>
              </w:rPr>
              <w:t>A</w:t>
            </w:r>
            <w:r w:rsidRPr="00170508">
              <w:rPr>
                <w:rFonts w:eastAsia="DengXian"/>
                <w:lang w:eastAsia="zh-CN"/>
              </w:rPr>
              <w:t>-n78(2A)</w:t>
            </w:r>
          </w:p>
        </w:tc>
        <w:tc>
          <w:tcPr>
            <w:tcW w:w="1716" w:type="dxa"/>
            <w:tcBorders>
              <w:top w:val="single" w:sz="4" w:space="0" w:color="auto"/>
              <w:left w:val="single" w:sz="4" w:space="0" w:color="auto"/>
              <w:bottom w:val="nil"/>
              <w:right w:val="single" w:sz="4" w:space="0" w:color="auto"/>
            </w:tcBorders>
            <w:vAlign w:val="center"/>
          </w:tcPr>
          <w:p w14:paraId="2C45A180" w14:textId="77777777" w:rsidR="00E73196" w:rsidRPr="00170508" w:rsidRDefault="00E73196" w:rsidP="001861D0">
            <w:pPr>
              <w:pStyle w:val="TAC"/>
              <w:rPr>
                <w:rFonts w:eastAsia="DengXian"/>
                <w:lang w:eastAsia="zh-CN"/>
              </w:rPr>
            </w:pPr>
            <w:r w:rsidRPr="00170508">
              <w:rPr>
                <w:rFonts w:eastAsia="DengXian"/>
                <w:lang w:eastAsia="zh-CN"/>
              </w:rPr>
              <w:t>CA</w:t>
            </w:r>
            <w:r w:rsidRPr="00170508">
              <w:rPr>
                <w:rFonts w:eastAsia="DengXian"/>
              </w:rPr>
              <w:t>_</w:t>
            </w:r>
            <w:r w:rsidRPr="00170508">
              <w:rPr>
                <w:rFonts w:eastAsia="DengXian"/>
                <w:lang w:eastAsia="zh-CN"/>
              </w:rPr>
              <w:t>n7</w:t>
            </w:r>
            <w:r w:rsidRPr="00170508">
              <w:rPr>
                <w:rFonts w:eastAsia="DengXian"/>
                <w:lang w:eastAsia="ja-JP"/>
              </w:rPr>
              <w:t>A-</w:t>
            </w:r>
            <w:r w:rsidRPr="00170508">
              <w:rPr>
                <w:rFonts w:eastAsia="DengXian"/>
                <w:lang w:eastAsia="zh-CN"/>
              </w:rPr>
              <w:t>n66A</w:t>
            </w:r>
          </w:p>
          <w:p w14:paraId="065188CA" w14:textId="77777777" w:rsidR="00E73196" w:rsidRPr="00170508" w:rsidRDefault="00E73196" w:rsidP="001861D0">
            <w:pPr>
              <w:pStyle w:val="TAC"/>
              <w:rPr>
                <w:rFonts w:eastAsia="DengXian"/>
                <w:lang w:eastAsia="zh-CN"/>
              </w:rPr>
            </w:pPr>
            <w:r w:rsidRPr="00170508">
              <w:rPr>
                <w:rFonts w:eastAsia="DengXian"/>
                <w:lang w:eastAsia="zh-CN"/>
              </w:rPr>
              <w:t>CA</w:t>
            </w:r>
            <w:r w:rsidRPr="00170508">
              <w:rPr>
                <w:rFonts w:eastAsia="DengXian"/>
              </w:rPr>
              <w:t>_</w:t>
            </w:r>
            <w:r w:rsidRPr="00170508">
              <w:rPr>
                <w:rFonts w:eastAsia="DengXian"/>
                <w:lang w:eastAsia="zh-CN"/>
              </w:rPr>
              <w:t>n7</w:t>
            </w:r>
            <w:r w:rsidRPr="00170508">
              <w:rPr>
                <w:rFonts w:eastAsia="DengXian"/>
                <w:lang w:eastAsia="ja-JP"/>
              </w:rPr>
              <w:t>A-</w:t>
            </w:r>
            <w:r w:rsidRPr="00170508">
              <w:rPr>
                <w:rFonts w:eastAsia="DengXian"/>
                <w:lang w:eastAsia="zh-CN"/>
              </w:rPr>
              <w:t>n78A</w:t>
            </w:r>
          </w:p>
          <w:p w14:paraId="00F96655" w14:textId="77777777" w:rsidR="00E73196" w:rsidRPr="00170508" w:rsidRDefault="00E73196" w:rsidP="001861D0">
            <w:pPr>
              <w:pStyle w:val="TAC"/>
              <w:rPr>
                <w:rFonts w:eastAsia="DengXian"/>
                <w:lang w:eastAsia="zh-CN"/>
              </w:rPr>
            </w:pPr>
            <w:r w:rsidRPr="00170508">
              <w:rPr>
                <w:rFonts w:eastAsia="DengXian"/>
                <w:lang w:eastAsia="zh-CN"/>
              </w:rPr>
              <w:t>CA</w:t>
            </w:r>
            <w:r w:rsidRPr="00170508">
              <w:rPr>
                <w:rFonts w:eastAsia="DengXian"/>
              </w:rPr>
              <w:t>_</w:t>
            </w:r>
            <w:r w:rsidRPr="00170508">
              <w:rPr>
                <w:rFonts w:eastAsia="DengXian"/>
                <w:lang w:eastAsia="zh-CN"/>
              </w:rPr>
              <w:t>n66</w:t>
            </w:r>
            <w:r w:rsidRPr="00170508">
              <w:rPr>
                <w:rFonts w:eastAsia="DengXian"/>
                <w:lang w:eastAsia="ja-JP"/>
              </w:rPr>
              <w:t>A-</w:t>
            </w:r>
            <w:r w:rsidRPr="00170508">
              <w:rPr>
                <w:rFonts w:eastAsia="DengXian"/>
                <w:lang w:eastAsia="zh-CN"/>
              </w:rPr>
              <w:t>n78A</w:t>
            </w:r>
          </w:p>
        </w:tc>
        <w:tc>
          <w:tcPr>
            <w:tcW w:w="772" w:type="dxa"/>
            <w:tcBorders>
              <w:top w:val="single" w:sz="4" w:space="0" w:color="auto"/>
              <w:left w:val="single" w:sz="4" w:space="0" w:color="auto"/>
              <w:bottom w:val="single" w:sz="4" w:space="0" w:color="auto"/>
              <w:right w:val="single" w:sz="4" w:space="0" w:color="auto"/>
            </w:tcBorders>
            <w:vAlign w:val="center"/>
          </w:tcPr>
          <w:p w14:paraId="7AD78026" w14:textId="77777777" w:rsidR="00E73196" w:rsidRPr="00170508" w:rsidRDefault="00E73196" w:rsidP="001861D0">
            <w:pPr>
              <w:pStyle w:val="TAC"/>
              <w:rPr>
                <w:rFonts w:eastAsia="DengXian" w:cs="Arial"/>
                <w:szCs w:val="18"/>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85C37A1"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4CEEA3D"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1595006C" w14:textId="77777777" w:rsidTr="001861D0">
        <w:trPr>
          <w:jc w:val="center"/>
        </w:trPr>
        <w:tc>
          <w:tcPr>
            <w:tcW w:w="2062" w:type="dxa"/>
            <w:tcBorders>
              <w:top w:val="nil"/>
              <w:left w:val="single" w:sz="4" w:space="0" w:color="auto"/>
              <w:bottom w:val="nil"/>
              <w:right w:val="single" w:sz="4" w:space="0" w:color="auto"/>
            </w:tcBorders>
            <w:vAlign w:val="center"/>
          </w:tcPr>
          <w:p w14:paraId="1468F80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9FF483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82E1A9"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518159E"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480226BD" w14:textId="77777777" w:rsidR="00E73196" w:rsidRPr="00170508" w:rsidRDefault="00E73196" w:rsidP="001861D0">
            <w:pPr>
              <w:pStyle w:val="TAC"/>
              <w:rPr>
                <w:rFonts w:eastAsia="DengXian"/>
                <w:lang w:eastAsia="zh-CN"/>
              </w:rPr>
            </w:pPr>
          </w:p>
        </w:tc>
      </w:tr>
      <w:tr w:rsidR="00E73196" w:rsidRPr="00170508" w14:paraId="72CECAF2" w14:textId="77777777" w:rsidTr="001861D0">
        <w:trPr>
          <w:jc w:val="center"/>
        </w:trPr>
        <w:tc>
          <w:tcPr>
            <w:tcW w:w="2062" w:type="dxa"/>
            <w:tcBorders>
              <w:top w:val="nil"/>
              <w:left w:val="single" w:sz="4" w:space="0" w:color="auto"/>
              <w:bottom w:val="nil"/>
              <w:right w:val="single" w:sz="4" w:space="0" w:color="auto"/>
            </w:tcBorders>
            <w:vAlign w:val="center"/>
          </w:tcPr>
          <w:p w14:paraId="103DE7F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1F868B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D6E01F"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B60C759"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CA_n78(2A)_BCS1</w:t>
            </w:r>
          </w:p>
        </w:tc>
        <w:tc>
          <w:tcPr>
            <w:tcW w:w="1496" w:type="dxa"/>
            <w:tcBorders>
              <w:top w:val="nil"/>
              <w:left w:val="single" w:sz="4" w:space="0" w:color="auto"/>
              <w:bottom w:val="single" w:sz="4" w:space="0" w:color="auto"/>
              <w:right w:val="single" w:sz="4" w:space="0" w:color="auto"/>
            </w:tcBorders>
            <w:vAlign w:val="center"/>
          </w:tcPr>
          <w:p w14:paraId="5ACC831D" w14:textId="77777777" w:rsidR="00E73196" w:rsidRPr="00170508" w:rsidRDefault="00E73196" w:rsidP="001861D0">
            <w:pPr>
              <w:pStyle w:val="TAC"/>
              <w:rPr>
                <w:rFonts w:eastAsia="DengXian"/>
                <w:lang w:eastAsia="zh-CN"/>
              </w:rPr>
            </w:pPr>
          </w:p>
        </w:tc>
      </w:tr>
      <w:tr w:rsidR="00E73196" w:rsidRPr="00170508" w14:paraId="624849AA" w14:textId="77777777" w:rsidTr="001861D0">
        <w:trPr>
          <w:jc w:val="center"/>
        </w:trPr>
        <w:tc>
          <w:tcPr>
            <w:tcW w:w="2062" w:type="dxa"/>
            <w:tcBorders>
              <w:top w:val="nil"/>
              <w:left w:val="single" w:sz="4" w:space="0" w:color="auto"/>
              <w:bottom w:val="nil"/>
              <w:right w:val="single" w:sz="4" w:space="0" w:color="auto"/>
            </w:tcBorders>
            <w:vAlign w:val="center"/>
          </w:tcPr>
          <w:p w14:paraId="024C96D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F43390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EF9E9B" w14:textId="77777777" w:rsidR="00E73196" w:rsidRPr="00170508" w:rsidRDefault="00E73196" w:rsidP="001861D0">
            <w:pPr>
              <w:pStyle w:val="TAC"/>
              <w:rPr>
                <w:rFonts w:eastAsia="DengXian"/>
                <w:lang w:eastAsia="zh-CN"/>
              </w:rPr>
            </w:pPr>
            <w:r w:rsidRPr="00170508">
              <w:rPr>
                <w:rFonts w:eastAsia="DengXian" w:cs="Arial"/>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3A481B7"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911286A"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0D684FE8" w14:textId="77777777" w:rsidTr="001861D0">
        <w:trPr>
          <w:jc w:val="center"/>
        </w:trPr>
        <w:tc>
          <w:tcPr>
            <w:tcW w:w="2062" w:type="dxa"/>
            <w:tcBorders>
              <w:top w:val="nil"/>
              <w:left w:val="single" w:sz="4" w:space="0" w:color="auto"/>
              <w:bottom w:val="nil"/>
              <w:right w:val="single" w:sz="4" w:space="0" w:color="auto"/>
            </w:tcBorders>
            <w:vAlign w:val="center"/>
          </w:tcPr>
          <w:p w14:paraId="0A3EF2D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BF649F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8157BD" w14:textId="77777777" w:rsidR="00E73196" w:rsidRPr="00170508" w:rsidRDefault="00E73196" w:rsidP="001861D0">
            <w:pPr>
              <w:pStyle w:val="TAC"/>
              <w:rPr>
                <w:rFonts w:eastAsia="DengXian"/>
                <w:lang w:eastAsia="zh-CN"/>
              </w:rPr>
            </w:pPr>
            <w:r w:rsidRPr="00170508">
              <w:rPr>
                <w:rFonts w:eastAsia="DengXian"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70FA58E" w14:textId="77777777" w:rsidR="00E73196" w:rsidRPr="00170508" w:rsidRDefault="00E73196" w:rsidP="001861D0">
            <w:pPr>
              <w:pStyle w:val="TAC"/>
              <w:rPr>
                <w:rFonts w:eastAsia="DengXian"/>
                <w:lang w:eastAsia="zh-CN"/>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0E4F25C3" w14:textId="77777777" w:rsidR="00E73196" w:rsidRPr="00170508" w:rsidRDefault="00E73196" w:rsidP="001861D0">
            <w:pPr>
              <w:pStyle w:val="TAC"/>
              <w:rPr>
                <w:rFonts w:eastAsia="DengXian"/>
                <w:lang w:eastAsia="zh-CN"/>
              </w:rPr>
            </w:pPr>
          </w:p>
        </w:tc>
      </w:tr>
      <w:tr w:rsidR="00E73196" w:rsidRPr="00170508" w14:paraId="4873563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5CE353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2DD940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85420A"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8433D85" w14:textId="77777777" w:rsidR="00E73196" w:rsidRPr="00170508" w:rsidRDefault="00E73196" w:rsidP="001861D0">
            <w:pPr>
              <w:pStyle w:val="TAC"/>
              <w:rPr>
                <w:rFonts w:eastAsia="DengXian"/>
                <w:lang w:eastAsia="zh-CN"/>
              </w:rPr>
            </w:pPr>
            <w:r w:rsidRPr="00170508">
              <w:rPr>
                <w:rFonts w:eastAsia="DengXian"/>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269BF784" w14:textId="77777777" w:rsidR="00E73196" w:rsidRPr="00170508" w:rsidRDefault="00E73196" w:rsidP="001861D0">
            <w:pPr>
              <w:pStyle w:val="TAC"/>
              <w:rPr>
                <w:rFonts w:eastAsia="DengXian"/>
                <w:lang w:eastAsia="zh-CN"/>
              </w:rPr>
            </w:pPr>
          </w:p>
        </w:tc>
      </w:tr>
      <w:tr w:rsidR="00E73196" w:rsidRPr="00170508" w14:paraId="29143DAB" w14:textId="77777777" w:rsidTr="001861D0">
        <w:trPr>
          <w:jc w:val="center"/>
        </w:trPr>
        <w:tc>
          <w:tcPr>
            <w:tcW w:w="2062" w:type="dxa"/>
            <w:tcBorders>
              <w:top w:val="nil"/>
              <w:left w:val="single" w:sz="4" w:space="0" w:color="auto"/>
              <w:bottom w:val="nil"/>
              <w:right w:val="single" w:sz="4" w:space="0" w:color="auto"/>
            </w:tcBorders>
            <w:vAlign w:val="center"/>
          </w:tcPr>
          <w:p w14:paraId="0BBEB4CD" w14:textId="77777777" w:rsidR="00E73196" w:rsidRPr="00170508" w:rsidRDefault="00E73196" w:rsidP="001861D0">
            <w:pPr>
              <w:pStyle w:val="TAC"/>
              <w:rPr>
                <w:rFonts w:eastAsia="DengXian"/>
                <w:lang w:eastAsia="zh-CN"/>
              </w:rPr>
            </w:pPr>
            <w:r w:rsidRPr="00170508">
              <w:rPr>
                <w:rFonts w:eastAsia="DengXian"/>
                <w:szCs w:val="18"/>
                <w:lang w:eastAsia="zh-CN"/>
              </w:rPr>
              <w:t>CA_n7(2A)-n66A-n78A</w:t>
            </w:r>
          </w:p>
        </w:tc>
        <w:tc>
          <w:tcPr>
            <w:tcW w:w="1716" w:type="dxa"/>
            <w:tcBorders>
              <w:top w:val="nil"/>
              <w:left w:val="single" w:sz="4" w:space="0" w:color="auto"/>
              <w:bottom w:val="nil"/>
              <w:right w:val="single" w:sz="4" w:space="0" w:color="auto"/>
            </w:tcBorders>
            <w:vAlign w:val="center"/>
          </w:tcPr>
          <w:p w14:paraId="2E2AE0E2"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CA_n7A-n66A</w:t>
            </w:r>
          </w:p>
          <w:p w14:paraId="3E0211B9"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CA_n7A-n78A</w:t>
            </w:r>
          </w:p>
          <w:p w14:paraId="706EB4F4" w14:textId="77777777" w:rsidR="00E73196" w:rsidRPr="00170508" w:rsidRDefault="00E73196" w:rsidP="001861D0">
            <w:pPr>
              <w:pStyle w:val="TAC"/>
              <w:rPr>
                <w:rFonts w:eastAsia="DengXian"/>
                <w:lang w:eastAsia="zh-CN"/>
              </w:rPr>
            </w:pPr>
            <w:r w:rsidRPr="00170508">
              <w:rPr>
                <w:rFonts w:eastAsia="DengXian"/>
                <w:szCs w:val="18"/>
                <w:lang w:eastAsia="zh-CN"/>
              </w:rPr>
              <w:t>CA_n66A-n78A</w:t>
            </w:r>
          </w:p>
        </w:tc>
        <w:tc>
          <w:tcPr>
            <w:tcW w:w="772" w:type="dxa"/>
            <w:tcBorders>
              <w:top w:val="single" w:sz="4" w:space="0" w:color="auto"/>
              <w:left w:val="single" w:sz="4" w:space="0" w:color="auto"/>
              <w:bottom w:val="single" w:sz="4" w:space="0" w:color="auto"/>
              <w:right w:val="single" w:sz="4" w:space="0" w:color="auto"/>
            </w:tcBorders>
            <w:vAlign w:val="center"/>
          </w:tcPr>
          <w:p w14:paraId="6220F12B" w14:textId="77777777" w:rsidR="00E73196" w:rsidRPr="00170508" w:rsidRDefault="00E73196" w:rsidP="001861D0">
            <w:pPr>
              <w:pStyle w:val="TAC"/>
              <w:rPr>
                <w:rFonts w:eastAsia="DengXian"/>
                <w:lang w:eastAsia="zh-CN"/>
              </w:rPr>
            </w:pPr>
            <w:r w:rsidRPr="00170508">
              <w:rPr>
                <w:rFonts w:eastAsia="DengXian" w:cs="Arial"/>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4D0FAA1" w14:textId="77777777" w:rsidR="00E73196" w:rsidRPr="00170508" w:rsidRDefault="00E73196" w:rsidP="001861D0">
            <w:pPr>
              <w:pStyle w:val="TAC"/>
              <w:rPr>
                <w:rFonts w:eastAsia="DengXian"/>
                <w:lang w:eastAsia="zh-CN"/>
              </w:rPr>
            </w:pPr>
            <w:r w:rsidRPr="00170508">
              <w:rPr>
                <w:rFonts w:eastAsia="DengXian"/>
                <w:lang w:eastAsia="zh-CN" w:bidi="ar"/>
              </w:rPr>
              <w:t>CA_n7(2A)_BCS0</w:t>
            </w:r>
          </w:p>
        </w:tc>
        <w:tc>
          <w:tcPr>
            <w:tcW w:w="1496" w:type="dxa"/>
            <w:tcBorders>
              <w:top w:val="nil"/>
              <w:left w:val="single" w:sz="4" w:space="0" w:color="auto"/>
              <w:bottom w:val="nil"/>
              <w:right w:val="single" w:sz="4" w:space="0" w:color="auto"/>
            </w:tcBorders>
            <w:vAlign w:val="center"/>
          </w:tcPr>
          <w:p w14:paraId="002BBD92"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527514B" w14:textId="77777777" w:rsidTr="001861D0">
        <w:trPr>
          <w:jc w:val="center"/>
        </w:trPr>
        <w:tc>
          <w:tcPr>
            <w:tcW w:w="2062" w:type="dxa"/>
            <w:tcBorders>
              <w:top w:val="nil"/>
              <w:left w:val="single" w:sz="4" w:space="0" w:color="auto"/>
              <w:bottom w:val="nil"/>
              <w:right w:val="single" w:sz="4" w:space="0" w:color="auto"/>
            </w:tcBorders>
            <w:vAlign w:val="center"/>
          </w:tcPr>
          <w:p w14:paraId="088E825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E2C2FA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2E16C0"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32BBD35" w14:textId="77777777" w:rsidR="00E73196" w:rsidRPr="00170508" w:rsidRDefault="00E73196" w:rsidP="001861D0">
            <w:pPr>
              <w:pStyle w:val="TAC"/>
              <w:rPr>
                <w:rFonts w:eastAsia="DengXian"/>
                <w:lang w:eastAsia="zh-CN"/>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200684F4" w14:textId="77777777" w:rsidR="00E73196" w:rsidRPr="00170508" w:rsidRDefault="00E73196" w:rsidP="001861D0">
            <w:pPr>
              <w:pStyle w:val="TAC"/>
              <w:rPr>
                <w:rFonts w:eastAsia="DengXian"/>
                <w:lang w:eastAsia="zh-CN"/>
              </w:rPr>
            </w:pPr>
          </w:p>
        </w:tc>
      </w:tr>
      <w:tr w:rsidR="00E73196" w:rsidRPr="00170508" w14:paraId="55122289" w14:textId="77777777" w:rsidTr="001861D0">
        <w:trPr>
          <w:jc w:val="center"/>
        </w:trPr>
        <w:tc>
          <w:tcPr>
            <w:tcW w:w="2062" w:type="dxa"/>
            <w:tcBorders>
              <w:top w:val="nil"/>
              <w:left w:val="single" w:sz="4" w:space="0" w:color="auto"/>
              <w:bottom w:val="nil"/>
              <w:right w:val="single" w:sz="4" w:space="0" w:color="auto"/>
            </w:tcBorders>
            <w:vAlign w:val="center"/>
          </w:tcPr>
          <w:p w14:paraId="40667D1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6DABDB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AC0852"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2C7DD2C" w14:textId="77777777" w:rsidR="00E73196" w:rsidRPr="00170508" w:rsidRDefault="00E73196" w:rsidP="001861D0">
            <w:pPr>
              <w:pStyle w:val="TAC"/>
              <w:rPr>
                <w:rFonts w:eastAsia="DengXian"/>
                <w:lang w:eastAsia="zh-CN"/>
              </w:rPr>
            </w:pPr>
            <w:r w:rsidRPr="00170508">
              <w:rPr>
                <w:rFonts w:eastAsia="DengXian"/>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287CC158" w14:textId="77777777" w:rsidR="00E73196" w:rsidRPr="00170508" w:rsidRDefault="00E73196" w:rsidP="001861D0">
            <w:pPr>
              <w:pStyle w:val="TAC"/>
              <w:rPr>
                <w:rFonts w:eastAsia="DengXian"/>
                <w:lang w:eastAsia="zh-CN"/>
              </w:rPr>
            </w:pPr>
          </w:p>
        </w:tc>
      </w:tr>
      <w:tr w:rsidR="00E73196" w:rsidRPr="00170508" w14:paraId="681C818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3C3CC3E" w14:textId="77777777" w:rsidR="00E73196" w:rsidRPr="00170508" w:rsidRDefault="00E73196" w:rsidP="001861D0">
            <w:pPr>
              <w:pStyle w:val="TAC"/>
              <w:rPr>
                <w:rFonts w:eastAsia="DengXian"/>
                <w:lang w:eastAsia="zh-CN"/>
              </w:rPr>
            </w:pPr>
            <w:r w:rsidRPr="00170508">
              <w:rPr>
                <w:rFonts w:eastAsia="DengXian"/>
                <w:lang w:eastAsia="zh-CN"/>
              </w:rPr>
              <w:t>CA_n7A-n66(2A)-n78A</w:t>
            </w:r>
          </w:p>
        </w:tc>
        <w:tc>
          <w:tcPr>
            <w:tcW w:w="1716" w:type="dxa"/>
            <w:tcBorders>
              <w:top w:val="single" w:sz="4" w:space="0" w:color="auto"/>
              <w:left w:val="single" w:sz="4" w:space="0" w:color="auto"/>
              <w:bottom w:val="nil"/>
              <w:right w:val="single" w:sz="4" w:space="0" w:color="auto"/>
            </w:tcBorders>
            <w:vAlign w:val="center"/>
          </w:tcPr>
          <w:p w14:paraId="797F44A1" w14:textId="77777777" w:rsidR="00E73196" w:rsidRPr="00170508" w:rsidRDefault="00E73196" w:rsidP="001861D0">
            <w:pPr>
              <w:pStyle w:val="TAC"/>
              <w:rPr>
                <w:rFonts w:eastAsia="DengXian" w:cs="Arial"/>
                <w:lang w:eastAsia="zh-CN"/>
              </w:rPr>
            </w:pPr>
            <w:r w:rsidRPr="00170508">
              <w:rPr>
                <w:rFonts w:eastAsia="DengXian" w:cs="Arial"/>
                <w:lang w:eastAsia="zh-CN"/>
              </w:rPr>
              <w:t>CA_n7</w:t>
            </w:r>
            <w:r w:rsidRPr="00170508">
              <w:rPr>
                <w:rFonts w:eastAsia="DengXian" w:cs="Arial"/>
                <w:lang w:eastAsia="ja-JP"/>
              </w:rPr>
              <w:t>A-</w:t>
            </w:r>
            <w:r w:rsidRPr="00170508">
              <w:rPr>
                <w:rFonts w:eastAsia="DengXian" w:cs="Arial"/>
                <w:lang w:eastAsia="zh-CN"/>
              </w:rPr>
              <w:t>n66A</w:t>
            </w:r>
          </w:p>
          <w:p w14:paraId="2278DA16" w14:textId="77777777" w:rsidR="00E73196" w:rsidRPr="00170508" w:rsidRDefault="00E73196" w:rsidP="001861D0">
            <w:pPr>
              <w:pStyle w:val="TAC"/>
              <w:rPr>
                <w:rFonts w:eastAsia="DengXian" w:cs="Arial"/>
                <w:lang w:eastAsia="zh-CN"/>
              </w:rPr>
            </w:pPr>
            <w:r w:rsidRPr="00170508">
              <w:rPr>
                <w:rFonts w:eastAsia="DengXian" w:cs="Arial"/>
                <w:lang w:eastAsia="zh-CN"/>
              </w:rPr>
              <w:t>CA_n7</w:t>
            </w:r>
            <w:r w:rsidRPr="00170508">
              <w:rPr>
                <w:rFonts w:eastAsia="DengXian" w:cs="Arial"/>
                <w:lang w:eastAsia="ja-JP"/>
              </w:rPr>
              <w:t>A-</w:t>
            </w:r>
            <w:r w:rsidRPr="00170508">
              <w:rPr>
                <w:rFonts w:eastAsia="DengXian" w:cs="Arial"/>
                <w:lang w:eastAsia="zh-CN"/>
              </w:rPr>
              <w:t>n78A</w:t>
            </w:r>
          </w:p>
          <w:p w14:paraId="115352BD" w14:textId="77777777" w:rsidR="00E73196" w:rsidRPr="00170508" w:rsidRDefault="00E73196" w:rsidP="001861D0">
            <w:pPr>
              <w:pStyle w:val="TAC"/>
              <w:rPr>
                <w:rFonts w:eastAsia="DengXian"/>
                <w:lang w:eastAsia="zh-CN"/>
              </w:rPr>
            </w:pPr>
            <w:r w:rsidRPr="00170508">
              <w:rPr>
                <w:rFonts w:eastAsia="DengXian" w:cs="Arial"/>
                <w:lang w:eastAsia="zh-CN"/>
              </w:rPr>
              <w:t>CA_n66</w:t>
            </w:r>
            <w:r w:rsidRPr="00170508">
              <w:rPr>
                <w:rFonts w:eastAsia="DengXian" w:cs="Arial"/>
                <w:lang w:eastAsia="ja-JP"/>
              </w:rPr>
              <w:t>A-</w:t>
            </w:r>
            <w:r w:rsidRPr="00170508">
              <w:rPr>
                <w:rFonts w:eastAsia="DengXian" w:cs="Arial"/>
                <w:lang w:eastAsia="zh-CN"/>
              </w:rPr>
              <w:t>n78A</w:t>
            </w:r>
          </w:p>
        </w:tc>
        <w:tc>
          <w:tcPr>
            <w:tcW w:w="772" w:type="dxa"/>
            <w:tcBorders>
              <w:top w:val="single" w:sz="4" w:space="0" w:color="auto"/>
              <w:left w:val="single" w:sz="4" w:space="0" w:color="auto"/>
              <w:bottom w:val="single" w:sz="4" w:space="0" w:color="auto"/>
              <w:right w:val="single" w:sz="4" w:space="0" w:color="auto"/>
            </w:tcBorders>
            <w:vAlign w:val="center"/>
          </w:tcPr>
          <w:p w14:paraId="4499E0D8"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E53A38C" w14:textId="77777777" w:rsidR="00E73196" w:rsidRPr="00170508" w:rsidRDefault="00E73196" w:rsidP="001861D0">
            <w:pPr>
              <w:pStyle w:val="TAC"/>
              <w:rPr>
                <w:rFonts w:eastAsia="DengXian"/>
                <w:lang w:eastAsia="zh-CN"/>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9B60CF9"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1405DBC9" w14:textId="77777777" w:rsidTr="001861D0">
        <w:trPr>
          <w:jc w:val="center"/>
        </w:trPr>
        <w:tc>
          <w:tcPr>
            <w:tcW w:w="2062" w:type="dxa"/>
            <w:tcBorders>
              <w:top w:val="nil"/>
              <w:left w:val="single" w:sz="4" w:space="0" w:color="auto"/>
              <w:bottom w:val="nil"/>
              <w:right w:val="single" w:sz="4" w:space="0" w:color="auto"/>
            </w:tcBorders>
            <w:vAlign w:val="center"/>
          </w:tcPr>
          <w:p w14:paraId="28A0EB8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079A18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372E1C"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0F0AF22" w14:textId="77777777" w:rsidR="00E73196" w:rsidRPr="00170508" w:rsidRDefault="00E73196" w:rsidP="001861D0">
            <w:pPr>
              <w:pStyle w:val="TAC"/>
              <w:rPr>
                <w:rFonts w:eastAsia="DengXian"/>
                <w:lang w:eastAsia="zh-CN"/>
              </w:rPr>
            </w:pPr>
            <w:r w:rsidRPr="00170508">
              <w:rPr>
                <w:rFonts w:eastAsia="DengXian"/>
                <w:lang w:eastAsia="zh-CN" w:bidi="ar"/>
              </w:rPr>
              <w:t>CA_n66(2A)_BCS1</w:t>
            </w:r>
          </w:p>
        </w:tc>
        <w:tc>
          <w:tcPr>
            <w:tcW w:w="1496" w:type="dxa"/>
            <w:tcBorders>
              <w:top w:val="nil"/>
              <w:left w:val="single" w:sz="4" w:space="0" w:color="auto"/>
              <w:bottom w:val="nil"/>
              <w:right w:val="single" w:sz="4" w:space="0" w:color="auto"/>
            </w:tcBorders>
            <w:vAlign w:val="center"/>
          </w:tcPr>
          <w:p w14:paraId="2C7B5F5A" w14:textId="77777777" w:rsidR="00E73196" w:rsidRPr="00170508" w:rsidRDefault="00E73196" w:rsidP="001861D0">
            <w:pPr>
              <w:pStyle w:val="TAC"/>
              <w:rPr>
                <w:rFonts w:eastAsia="DengXian"/>
                <w:lang w:eastAsia="zh-CN"/>
              </w:rPr>
            </w:pPr>
          </w:p>
        </w:tc>
      </w:tr>
      <w:tr w:rsidR="00E73196" w:rsidRPr="00170508" w14:paraId="28B7618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FCD761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837234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52679E"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25DCAAD" w14:textId="77777777" w:rsidR="00E73196" w:rsidRPr="00170508" w:rsidRDefault="00E73196" w:rsidP="001861D0">
            <w:pPr>
              <w:pStyle w:val="TAC"/>
              <w:rPr>
                <w:rFonts w:eastAsia="DengXian"/>
                <w:lang w:eastAsia="zh-CN"/>
              </w:rPr>
            </w:pPr>
            <w:r w:rsidRPr="00170508">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335241F" w14:textId="77777777" w:rsidR="00E73196" w:rsidRPr="00170508" w:rsidRDefault="00E73196" w:rsidP="001861D0">
            <w:pPr>
              <w:pStyle w:val="TAC"/>
              <w:rPr>
                <w:rFonts w:eastAsia="DengXian"/>
                <w:lang w:eastAsia="zh-CN"/>
              </w:rPr>
            </w:pPr>
          </w:p>
        </w:tc>
      </w:tr>
      <w:tr w:rsidR="00E73196" w:rsidRPr="00170508" w14:paraId="5B3B909A" w14:textId="77777777" w:rsidTr="001861D0">
        <w:trPr>
          <w:jc w:val="center"/>
        </w:trPr>
        <w:tc>
          <w:tcPr>
            <w:tcW w:w="2062" w:type="dxa"/>
            <w:tcBorders>
              <w:top w:val="nil"/>
              <w:left w:val="single" w:sz="4" w:space="0" w:color="auto"/>
              <w:bottom w:val="nil"/>
              <w:right w:val="single" w:sz="4" w:space="0" w:color="auto"/>
            </w:tcBorders>
            <w:vAlign w:val="center"/>
          </w:tcPr>
          <w:p w14:paraId="1E2433BC" w14:textId="77777777" w:rsidR="00E73196" w:rsidRPr="00170508" w:rsidRDefault="00E73196" w:rsidP="001861D0">
            <w:pPr>
              <w:pStyle w:val="TAC"/>
              <w:rPr>
                <w:rFonts w:eastAsia="DengXian"/>
                <w:lang w:eastAsia="zh-CN"/>
              </w:rPr>
            </w:pPr>
            <w:r w:rsidRPr="00170508">
              <w:rPr>
                <w:rFonts w:eastAsia="DengXian"/>
                <w:lang w:eastAsia="zh-CN"/>
              </w:rPr>
              <w:t>CA_n7(2A)-n66(2A)-n78A</w:t>
            </w:r>
          </w:p>
        </w:tc>
        <w:tc>
          <w:tcPr>
            <w:tcW w:w="1716" w:type="dxa"/>
            <w:tcBorders>
              <w:top w:val="nil"/>
              <w:left w:val="single" w:sz="4" w:space="0" w:color="auto"/>
              <w:bottom w:val="nil"/>
              <w:right w:val="single" w:sz="4" w:space="0" w:color="auto"/>
            </w:tcBorders>
            <w:vAlign w:val="center"/>
          </w:tcPr>
          <w:p w14:paraId="6DE181AB" w14:textId="77777777" w:rsidR="00E73196" w:rsidRPr="00170508" w:rsidRDefault="00E73196" w:rsidP="001861D0">
            <w:pPr>
              <w:pStyle w:val="TAC"/>
              <w:rPr>
                <w:rFonts w:eastAsia="DengXian" w:cs="Arial"/>
                <w:lang w:eastAsia="zh-CN"/>
              </w:rPr>
            </w:pPr>
            <w:r w:rsidRPr="00170508">
              <w:rPr>
                <w:rFonts w:eastAsia="DengXian" w:cs="Arial"/>
                <w:lang w:eastAsia="zh-CN"/>
              </w:rPr>
              <w:t>CA_n7</w:t>
            </w:r>
            <w:r w:rsidRPr="00170508">
              <w:rPr>
                <w:rFonts w:eastAsia="DengXian" w:cs="Arial"/>
                <w:lang w:eastAsia="ja-JP"/>
              </w:rPr>
              <w:t>A-</w:t>
            </w:r>
            <w:r w:rsidRPr="00170508">
              <w:rPr>
                <w:rFonts w:eastAsia="DengXian" w:cs="Arial"/>
                <w:lang w:eastAsia="zh-CN"/>
              </w:rPr>
              <w:t>n66A</w:t>
            </w:r>
          </w:p>
          <w:p w14:paraId="7F387D2C" w14:textId="77777777" w:rsidR="00E73196" w:rsidRPr="00170508" w:rsidRDefault="00E73196" w:rsidP="001861D0">
            <w:pPr>
              <w:pStyle w:val="TAC"/>
              <w:rPr>
                <w:rFonts w:eastAsia="DengXian" w:cs="Arial"/>
                <w:lang w:eastAsia="zh-CN"/>
              </w:rPr>
            </w:pPr>
            <w:r w:rsidRPr="00170508">
              <w:rPr>
                <w:rFonts w:eastAsia="DengXian" w:cs="Arial"/>
                <w:lang w:eastAsia="zh-CN"/>
              </w:rPr>
              <w:t>CA_n7</w:t>
            </w:r>
            <w:r w:rsidRPr="00170508">
              <w:rPr>
                <w:rFonts w:eastAsia="DengXian" w:cs="Arial"/>
                <w:lang w:eastAsia="ja-JP"/>
              </w:rPr>
              <w:t>A-</w:t>
            </w:r>
            <w:r w:rsidRPr="00170508">
              <w:rPr>
                <w:rFonts w:eastAsia="DengXian" w:cs="Arial"/>
                <w:lang w:eastAsia="zh-CN"/>
              </w:rPr>
              <w:t>n78A</w:t>
            </w:r>
          </w:p>
          <w:p w14:paraId="3526EB29" w14:textId="77777777" w:rsidR="00E73196" w:rsidRPr="00170508" w:rsidRDefault="00E73196" w:rsidP="001861D0">
            <w:pPr>
              <w:pStyle w:val="TAC"/>
              <w:rPr>
                <w:rFonts w:eastAsia="DengXian"/>
                <w:lang w:eastAsia="zh-CN"/>
              </w:rPr>
            </w:pPr>
            <w:r w:rsidRPr="00170508">
              <w:rPr>
                <w:rFonts w:eastAsia="DengXian" w:cs="Arial"/>
                <w:lang w:eastAsia="zh-CN"/>
              </w:rPr>
              <w:t>CA_n66</w:t>
            </w:r>
            <w:r w:rsidRPr="00170508">
              <w:rPr>
                <w:rFonts w:eastAsia="DengXian" w:cs="Arial"/>
                <w:lang w:eastAsia="ja-JP"/>
              </w:rPr>
              <w:t>A-</w:t>
            </w:r>
            <w:r w:rsidRPr="00170508">
              <w:rPr>
                <w:rFonts w:eastAsia="DengXian" w:cs="Arial"/>
                <w:lang w:eastAsia="zh-CN"/>
              </w:rPr>
              <w:t>n78A</w:t>
            </w:r>
          </w:p>
        </w:tc>
        <w:tc>
          <w:tcPr>
            <w:tcW w:w="772" w:type="dxa"/>
            <w:tcBorders>
              <w:top w:val="single" w:sz="4" w:space="0" w:color="auto"/>
              <w:left w:val="single" w:sz="4" w:space="0" w:color="auto"/>
              <w:bottom w:val="single" w:sz="4" w:space="0" w:color="auto"/>
              <w:right w:val="single" w:sz="4" w:space="0" w:color="auto"/>
            </w:tcBorders>
            <w:vAlign w:val="center"/>
          </w:tcPr>
          <w:p w14:paraId="31184635" w14:textId="77777777" w:rsidR="00E73196" w:rsidRPr="00170508" w:rsidRDefault="00E73196" w:rsidP="001861D0">
            <w:pPr>
              <w:pStyle w:val="TAC"/>
              <w:rPr>
                <w:rFonts w:eastAsia="DengXian" w:cs="Arial"/>
                <w:lang w:eastAsia="zh-CN"/>
              </w:rPr>
            </w:pPr>
            <w:r w:rsidRPr="00170508">
              <w:rPr>
                <w:rFonts w:eastAsia="DengXian" w:cs="Arial"/>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B4A2F95" w14:textId="77777777" w:rsidR="00E73196" w:rsidRPr="00170508" w:rsidRDefault="00E73196" w:rsidP="001861D0">
            <w:pPr>
              <w:pStyle w:val="TAC"/>
              <w:rPr>
                <w:rFonts w:eastAsia="DengXian"/>
                <w:lang w:eastAsia="zh-CN"/>
              </w:rPr>
            </w:pPr>
            <w:r w:rsidRPr="00170508">
              <w:rPr>
                <w:rFonts w:eastAsia="DengXian"/>
                <w:lang w:eastAsia="zh-CN" w:bidi="ar"/>
              </w:rPr>
              <w:t>CA_n7(2A)_BCS0</w:t>
            </w:r>
          </w:p>
        </w:tc>
        <w:tc>
          <w:tcPr>
            <w:tcW w:w="1496" w:type="dxa"/>
            <w:tcBorders>
              <w:top w:val="nil"/>
              <w:left w:val="single" w:sz="4" w:space="0" w:color="auto"/>
              <w:bottom w:val="nil"/>
              <w:right w:val="single" w:sz="4" w:space="0" w:color="auto"/>
            </w:tcBorders>
            <w:vAlign w:val="center"/>
          </w:tcPr>
          <w:p w14:paraId="38100FD1"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5326EC31" w14:textId="77777777" w:rsidTr="001861D0">
        <w:trPr>
          <w:jc w:val="center"/>
        </w:trPr>
        <w:tc>
          <w:tcPr>
            <w:tcW w:w="2062" w:type="dxa"/>
            <w:tcBorders>
              <w:top w:val="nil"/>
              <w:left w:val="single" w:sz="4" w:space="0" w:color="auto"/>
              <w:bottom w:val="nil"/>
              <w:right w:val="single" w:sz="4" w:space="0" w:color="auto"/>
            </w:tcBorders>
            <w:vAlign w:val="center"/>
          </w:tcPr>
          <w:p w14:paraId="17274F5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A1ABB6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953F1B" w14:textId="77777777" w:rsidR="00E73196" w:rsidRPr="00170508" w:rsidRDefault="00E73196" w:rsidP="001861D0">
            <w:pPr>
              <w:pStyle w:val="TAC"/>
              <w:rPr>
                <w:rFonts w:eastAsia="DengXian" w:cs="Arial"/>
                <w:lang w:eastAsia="zh-CN"/>
              </w:rPr>
            </w:pPr>
            <w:r w:rsidRPr="00170508">
              <w:rPr>
                <w:rFonts w:eastAsia="DengXian"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EA2C7F9" w14:textId="77777777" w:rsidR="00E73196" w:rsidRPr="00170508" w:rsidRDefault="00E73196" w:rsidP="001861D0">
            <w:pPr>
              <w:pStyle w:val="TAC"/>
              <w:rPr>
                <w:rFonts w:eastAsia="DengXian"/>
                <w:lang w:eastAsia="zh-CN"/>
              </w:rPr>
            </w:pPr>
            <w:r w:rsidRPr="00170508">
              <w:rPr>
                <w:rFonts w:eastAsia="DengXian"/>
                <w:lang w:eastAsia="zh-CN" w:bidi="ar"/>
              </w:rPr>
              <w:t>CA_n66(2A)_BCS1</w:t>
            </w:r>
          </w:p>
        </w:tc>
        <w:tc>
          <w:tcPr>
            <w:tcW w:w="1496" w:type="dxa"/>
            <w:tcBorders>
              <w:top w:val="nil"/>
              <w:left w:val="single" w:sz="4" w:space="0" w:color="auto"/>
              <w:bottom w:val="nil"/>
              <w:right w:val="single" w:sz="4" w:space="0" w:color="auto"/>
            </w:tcBorders>
            <w:vAlign w:val="center"/>
          </w:tcPr>
          <w:p w14:paraId="55DE7B24" w14:textId="77777777" w:rsidR="00E73196" w:rsidRPr="00170508" w:rsidRDefault="00E73196" w:rsidP="001861D0">
            <w:pPr>
              <w:pStyle w:val="TAC"/>
              <w:rPr>
                <w:rFonts w:eastAsia="DengXian"/>
                <w:lang w:eastAsia="zh-CN"/>
              </w:rPr>
            </w:pPr>
          </w:p>
        </w:tc>
      </w:tr>
      <w:tr w:rsidR="00E73196" w:rsidRPr="00170508" w14:paraId="3C28F0A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740050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E0D55E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A54487"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F42BF11" w14:textId="77777777" w:rsidR="00E73196" w:rsidRPr="00170508" w:rsidRDefault="00E73196" w:rsidP="001861D0">
            <w:pPr>
              <w:pStyle w:val="TAC"/>
              <w:rPr>
                <w:rFonts w:eastAsia="DengXian"/>
                <w:lang w:eastAsia="zh-CN"/>
              </w:rPr>
            </w:pPr>
            <w:r w:rsidRPr="00170508">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EA8C8B7" w14:textId="77777777" w:rsidR="00E73196" w:rsidRPr="00170508" w:rsidRDefault="00E73196" w:rsidP="001861D0">
            <w:pPr>
              <w:pStyle w:val="TAC"/>
              <w:rPr>
                <w:rFonts w:eastAsia="DengXian"/>
                <w:lang w:eastAsia="zh-CN"/>
              </w:rPr>
            </w:pPr>
          </w:p>
        </w:tc>
      </w:tr>
      <w:tr w:rsidR="00E73196" w:rsidRPr="00170508" w14:paraId="5D92330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9A4AD75" w14:textId="77777777" w:rsidR="00E73196" w:rsidRPr="00170508" w:rsidRDefault="00E73196" w:rsidP="001861D0">
            <w:pPr>
              <w:pStyle w:val="TAC"/>
              <w:rPr>
                <w:rFonts w:eastAsia="DengXian"/>
                <w:lang w:eastAsia="zh-CN"/>
              </w:rPr>
            </w:pPr>
            <w:r w:rsidRPr="00170508">
              <w:rPr>
                <w:lang w:eastAsia="zh-CN"/>
              </w:rPr>
              <w:t>CA_n7A-n66(2A)-n78(2A)</w:t>
            </w:r>
          </w:p>
        </w:tc>
        <w:tc>
          <w:tcPr>
            <w:tcW w:w="1716" w:type="dxa"/>
            <w:tcBorders>
              <w:top w:val="single" w:sz="4" w:space="0" w:color="auto"/>
              <w:left w:val="single" w:sz="4" w:space="0" w:color="auto"/>
              <w:bottom w:val="nil"/>
              <w:right w:val="single" w:sz="4" w:space="0" w:color="auto"/>
            </w:tcBorders>
            <w:vAlign w:val="center"/>
          </w:tcPr>
          <w:p w14:paraId="0D9F07DF" w14:textId="77777777" w:rsidR="00E73196" w:rsidRPr="00170508" w:rsidRDefault="00E73196" w:rsidP="001861D0">
            <w:pPr>
              <w:pStyle w:val="TAC"/>
              <w:rPr>
                <w:rFonts w:eastAsia="DengXian"/>
                <w:lang w:eastAsia="zh-CN"/>
              </w:rPr>
            </w:pPr>
            <w:r w:rsidRPr="00170508">
              <w:rPr>
                <w:rFonts w:cs="Arial"/>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8FDA97D" w14:textId="77777777" w:rsidR="00E73196" w:rsidRPr="00170508" w:rsidRDefault="00E73196" w:rsidP="001861D0">
            <w:pPr>
              <w:pStyle w:val="TAC"/>
              <w:rPr>
                <w:rFonts w:eastAsia="DengXian" w:cs="Arial"/>
                <w:szCs w:val="18"/>
                <w:lang w:eastAsia="zh-CN"/>
              </w:rPr>
            </w:pPr>
            <w:r w:rsidRPr="00170508">
              <w:rPr>
                <w:rFonts w:cs="Arial"/>
                <w:kern w:val="2"/>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65BF215"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062E905" w14:textId="77777777" w:rsidR="00E73196" w:rsidRPr="00170508" w:rsidRDefault="00E73196" w:rsidP="001861D0">
            <w:pPr>
              <w:pStyle w:val="TAC"/>
              <w:rPr>
                <w:rFonts w:eastAsia="DengXian"/>
                <w:lang w:eastAsia="zh-CN"/>
              </w:rPr>
            </w:pPr>
            <w:r w:rsidRPr="00170508">
              <w:rPr>
                <w:kern w:val="2"/>
                <w:szCs w:val="22"/>
                <w:lang w:eastAsia="zh-CN"/>
              </w:rPr>
              <w:t>0</w:t>
            </w:r>
          </w:p>
        </w:tc>
      </w:tr>
      <w:tr w:rsidR="00E73196" w:rsidRPr="00170508" w14:paraId="09BB4EB7" w14:textId="77777777" w:rsidTr="001861D0">
        <w:trPr>
          <w:jc w:val="center"/>
        </w:trPr>
        <w:tc>
          <w:tcPr>
            <w:tcW w:w="2062" w:type="dxa"/>
            <w:tcBorders>
              <w:top w:val="nil"/>
              <w:left w:val="single" w:sz="4" w:space="0" w:color="auto"/>
              <w:bottom w:val="nil"/>
              <w:right w:val="single" w:sz="4" w:space="0" w:color="auto"/>
            </w:tcBorders>
            <w:vAlign w:val="center"/>
          </w:tcPr>
          <w:p w14:paraId="4CBCF8C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89FA9B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3F2573" w14:textId="77777777" w:rsidR="00E73196" w:rsidRPr="00170508" w:rsidRDefault="00E73196" w:rsidP="001861D0">
            <w:pPr>
              <w:pStyle w:val="TAC"/>
              <w:rPr>
                <w:rFonts w:eastAsia="DengXian" w:cs="Arial"/>
                <w:szCs w:val="18"/>
                <w:lang w:eastAsia="zh-CN"/>
              </w:rPr>
            </w:pPr>
            <w:r w:rsidRPr="00170508">
              <w:rPr>
                <w:rFonts w:cs="Arial"/>
                <w:kern w:val="2"/>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18CA7A9" w14:textId="77777777" w:rsidR="00E73196" w:rsidRPr="00170508" w:rsidRDefault="00E73196" w:rsidP="001861D0">
            <w:pPr>
              <w:pStyle w:val="TAC"/>
              <w:rPr>
                <w:rFonts w:eastAsia="DengXian"/>
                <w:lang w:eastAsia="zh-CN" w:bidi="ar"/>
              </w:rPr>
            </w:pPr>
            <w:r w:rsidRPr="00170508">
              <w:rPr>
                <w:lang w:eastAsia="zh-CN" w:bidi="ar"/>
              </w:rPr>
              <w:t>CA_n66(2A)_BCS1</w:t>
            </w:r>
          </w:p>
        </w:tc>
        <w:tc>
          <w:tcPr>
            <w:tcW w:w="1496" w:type="dxa"/>
            <w:tcBorders>
              <w:top w:val="nil"/>
              <w:left w:val="single" w:sz="4" w:space="0" w:color="auto"/>
              <w:bottom w:val="nil"/>
              <w:right w:val="single" w:sz="4" w:space="0" w:color="auto"/>
            </w:tcBorders>
            <w:vAlign w:val="center"/>
          </w:tcPr>
          <w:p w14:paraId="4C08D40A" w14:textId="77777777" w:rsidR="00E73196" w:rsidRPr="00170508" w:rsidRDefault="00E73196" w:rsidP="001861D0">
            <w:pPr>
              <w:pStyle w:val="TAC"/>
              <w:rPr>
                <w:rFonts w:eastAsia="DengXian"/>
                <w:lang w:eastAsia="zh-CN"/>
              </w:rPr>
            </w:pPr>
          </w:p>
        </w:tc>
      </w:tr>
      <w:tr w:rsidR="00E73196" w:rsidRPr="00170508" w14:paraId="1FF69AA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1C7761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C0AC96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DDDF05" w14:textId="77777777" w:rsidR="00E73196" w:rsidRPr="00170508" w:rsidRDefault="00E73196" w:rsidP="001861D0">
            <w:pPr>
              <w:pStyle w:val="TAC"/>
              <w:rPr>
                <w:rFonts w:eastAsia="DengXian" w:cs="Arial"/>
                <w:szCs w:val="18"/>
                <w:lang w:eastAsia="zh-CN"/>
              </w:rPr>
            </w:pPr>
            <w:r w:rsidRPr="00170508">
              <w:rPr>
                <w:rFonts w:cs="Arial"/>
                <w:kern w:val="2"/>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EC191CB" w14:textId="77777777" w:rsidR="00E73196" w:rsidRPr="00170508" w:rsidRDefault="00E73196" w:rsidP="001861D0">
            <w:pPr>
              <w:pStyle w:val="TAC"/>
              <w:rPr>
                <w:rFonts w:eastAsia="DengXian"/>
                <w:lang w:eastAsia="zh-CN" w:bidi="ar"/>
              </w:rPr>
            </w:pPr>
            <w:r w:rsidRPr="00170508">
              <w:rPr>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0302DD76" w14:textId="77777777" w:rsidR="00E73196" w:rsidRPr="00170508" w:rsidRDefault="00E73196" w:rsidP="001861D0">
            <w:pPr>
              <w:pStyle w:val="TAC"/>
              <w:rPr>
                <w:rFonts w:eastAsia="DengXian"/>
                <w:lang w:eastAsia="zh-CN"/>
              </w:rPr>
            </w:pPr>
          </w:p>
        </w:tc>
      </w:tr>
      <w:tr w:rsidR="00E73196" w:rsidRPr="00170508" w14:paraId="434D0945" w14:textId="77777777" w:rsidTr="001861D0">
        <w:trPr>
          <w:jc w:val="center"/>
        </w:trPr>
        <w:tc>
          <w:tcPr>
            <w:tcW w:w="2062" w:type="dxa"/>
            <w:tcBorders>
              <w:top w:val="nil"/>
              <w:left w:val="single" w:sz="4" w:space="0" w:color="auto"/>
              <w:bottom w:val="nil"/>
              <w:right w:val="single" w:sz="4" w:space="0" w:color="auto"/>
            </w:tcBorders>
            <w:vAlign w:val="center"/>
          </w:tcPr>
          <w:p w14:paraId="52971D7B" w14:textId="77777777" w:rsidR="00E73196" w:rsidRPr="00170508" w:rsidRDefault="00E73196" w:rsidP="001861D0">
            <w:pPr>
              <w:pStyle w:val="TAC"/>
              <w:rPr>
                <w:rFonts w:eastAsia="DengXian"/>
                <w:lang w:eastAsia="zh-CN"/>
              </w:rPr>
            </w:pPr>
            <w:r w:rsidRPr="00170508">
              <w:rPr>
                <w:rFonts w:eastAsia="DengXian"/>
                <w:szCs w:val="18"/>
                <w:lang w:eastAsia="zh-CN"/>
              </w:rPr>
              <w:t>CA_n7(2A)-n66A-n78(2A)</w:t>
            </w:r>
          </w:p>
        </w:tc>
        <w:tc>
          <w:tcPr>
            <w:tcW w:w="1716" w:type="dxa"/>
            <w:tcBorders>
              <w:top w:val="nil"/>
              <w:left w:val="single" w:sz="4" w:space="0" w:color="auto"/>
              <w:bottom w:val="nil"/>
              <w:right w:val="single" w:sz="4" w:space="0" w:color="auto"/>
            </w:tcBorders>
            <w:vAlign w:val="center"/>
          </w:tcPr>
          <w:p w14:paraId="0A52E65B"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w:t>
            </w:r>
            <w:r w:rsidRPr="00170508">
              <w:rPr>
                <w:rFonts w:eastAsia="DengXian" w:cs="Arial"/>
                <w:szCs w:val="18"/>
                <w:lang w:eastAsia="ja-JP"/>
              </w:rPr>
              <w:t>A-</w:t>
            </w:r>
            <w:r w:rsidRPr="00170508">
              <w:rPr>
                <w:rFonts w:eastAsia="DengXian" w:cs="Arial"/>
                <w:szCs w:val="18"/>
                <w:lang w:eastAsia="zh-CN"/>
              </w:rPr>
              <w:t>n66A</w:t>
            </w:r>
          </w:p>
          <w:p w14:paraId="295BEF67"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w:t>
            </w:r>
            <w:r w:rsidRPr="00170508">
              <w:rPr>
                <w:rFonts w:eastAsia="DengXian" w:cs="Arial"/>
                <w:szCs w:val="18"/>
                <w:lang w:eastAsia="ja-JP"/>
              </w:rPr>
              <w:t>A-</w:t>
            </w:r>
            <w:r w:rsidRPr="00170508">
              <w:rPr>
                <w:rFonts w:eastAsia="DengXian" w:cs="Arial"/>
                <w:szCs w:val="18"/>
                <w:lang w:eastAsia="zh-CN"/>
              </w:rPr>
              <w:t>n78A</w:t>
            </w:r>
          </w:p>
          <w:p w14:paraId="46FBFAB0" w14:textId="77777777" w:rsidR="00E73196" w:rsidRPr="00170508" w:rsidRDefault="00E73196" w:rsidP="001861D0">
            <w:pPr>
              <w:pStyle w:val="TAC"/>
              <w:rPr>
                <w:rFonts w:eastAsia="DengXian"/>
                <w:lang w:eastAsia="zh-CN"/>
              </w:rPr>
            </w:pPr>
            <w:r w:rsidRPr="00170508">
              <w:rPr>
                <w:rFonts w:eastAsia="DengXian" w:cs="Arial"/>
                <w:szCs w:val="18"/>
                <w:lang w:eastAsia="zh-CN"/>
              </w:rPr>
              <w:t>CA_n66</w:t>
            </w:r>
            <w:r w:rsidRPr="00170508">
              <w:rPr>
                <w:rFonts w:eastAsia="DengXian" w:cs="Arial"/>
                <w:szCs w:val="18"/>
                <w:lang w:eastAsia="ja-JP"/>
              </w:rPr>
              <w:t>A-</w:t>
            </w:r>
            <w:r w:rsidRPr="00170508">
              <w:rPr>
                <w:rFonts w:eastAsia="DengXian" w:cs="Arial"/>
                <w:szCs w:val="18"/>
                <w:lang w:eastAsia="zh-CN"/>
              </w:rPr>
              <w:t>n78A</w:t>
            </w:r>
          </w:p>
        </w:tc>
        <w:tc>
          <w:tcPr>
            <w:tcW w:w="772" w:type="dxa"/>
            <w:tcBorders>
              <w:top w:val="single" w:sz="4" w:space="0" w:color="auto"/>
              <w:left w:val="single" w:sz="4" w:space="0" w:color="auto"/>
              <w:bottom w:val="single" w:sz="4" w:space="0" w:color="auto"/>
              <w:right w:val="single" w:sz="4" w:space="0" w:color="auto"/>
            </w:tcBorders>
            <w:vAlign w:val="center"/>
          </w:tcPr>
          <w:p w14:paraId="4BCD1B96"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6A827AE" w14:textId="77777777" w:rsidR="00E73196" w:rsidRPr="00170508" w:rsidRDefault="00E73196" w:rsidP="001861D0">
            <w:pPr>
              <w:pStyle w:val="TAC"/>
              <w:rPr>
                <w:rFonts w:eastAsia="DengXian"/>
                <w:lang w:eastAsia="zh-CN"/>
              </w:rPr>
            </w:pPr>
            <w:r w:rsidRPr="00170508">
              <w:rPr>
                <w:rFonts w:eastAsia="DengXian"/>
                <w:lang w:eastAsia="zh-CN" w:bidi="ar"/>
              </w:rPr>
              <w:t>CA_n7(2A)_BCS0</w:t>
            </w:r>
          </w:p>
        </w:tc>
        <w:tc>
          <w:tcPr>
            <w:tcW w:w="1496" w:type="dxa"/>
            <w:tcBorders>
              <w:top w:val="nil"/>
              <w:left w:val="single" w:sz="4" w:space="0" w:color="auto"/>
              <w:bottom w:val="nil"/>
              <w:right w:val="single" w:sz="4" w:space="0" w:color="auto"/>
            </w:tcBorders>
            <w:vAlign w:val="center"/>
          </w:tcPr>
          <w:p w14:paraId="4C06FE0D"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277E156F" w14:textId="77777777" w:rsidTr="001861D0">
        <w:trPr>
          <w:jc w:val="center"/>
        </w:trPr>
        <w:tc>
          <w:tcPr>
            <w:tcW w:w="2062" w:type="dxa"/>
            <w:tcBorders>
              <w:top w:val="nil"/>
              <w:left w:val="single" w:sz="4" w:space="0" w:color="auto"/>
              <w:bottom w:val="nil"/>
              <w:right w:val="single" w:sz="4" w:space="0" w:color="auto"/>
            </w:tcBorders>
            <w:vAlign w:val="center"/>
          </w:tcPr>
          <w:p w14:paraId="7D69800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361257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E83F58"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8D2F45F" w14:textId="77777777" w:rsidR="00E73196" w:rsidRPr="00170508" w:rsidRDefault="00E73196" w:rsidP="001861D0">
            <w:pPr>
              <w:pStyle w:val="TAC"/>
              <w:rPr>
                <w:rFonts w:eastAsia="DengXian"/>
                <w:lang w:eastAsia="zh-CN"/>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4FF5E5CF" w14:textId="77777777" w:rsidR="00E73196" w:rsidRPr="00170508" w:rsidRDefault="00E73196" w:rsidP="001861D0">
            <w:pPr>
              <w:pStyle w:val="TAC"/>
              <w:rPr>
                <w:rFonts w:eastAsia="DengXian"/>
                <w:lang w:eastAsia="zh-CN"/>
              </w:rPr>
            </w:pPr>
          </w:p>
        </w:tc>
      </w:tr>
      <w:tr w:rsidR="00E73196" w:rsidRPr="00170508" w14:paraId="5F32C45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B0917F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6EA4ED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DFEA65"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A2FFF6D" w14:textId="77777777" w:rsidR="00E73196" w:rsidRPr="00170508" w:rsidRDefault="00E73196" w:rsidP="001861D0">
            <w:pPr>
              <w:pStyle w:val="TAC"/>
              <w:rPr>
                <w:rFonts w:eastAsia="DengXian"/>
                <w:lang w:eastAsia="zh-CN"/>
              </w:rPr>
            </w:pPr>
            <w:r w:rsidRPr="00170508">
              <w:rPr>
                <w:rFonts w:eastAsia="DengXian"/>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4E66F787" w14:textId="77777777" w:rsidR="00E73196" w:rsidRPr="00170508" w:rsidRDefault="00E73196" w:rsidP="001861D0">
            <w:pPr>
              <w:pStyle w:val="TAC"/>
              <w:rPr>
                <w:rFonts w:eastAsia="DengXian"/>
                <w:lang w:eastAsia="zh-CN"/>
              </w:rPr>
            </w:pPr>
          </w:p>
        </w:tc>
      </w:tr>
      <w:tr w:rsidR="00E73196" w:rsidRPr="00170508" w14:paraId="2818D490" w14:textId="77777777" w:rsidTr="001861D0">
        <w:trPr>
          <w:jc w:val="center"/>
        </w:trPr>
        <w:tc>
          <w:tcPr>
            <w:tcW w:w="2062" w:type="dxa"/>
            <w:tcBorders>
              <w:top w:val="nil"/>
              <w:left w:val="single" w:sz="4" w:space="0" w:color="auto"/>
              <w:bottom w:val="nil"/>
              <w:right w:val="single" w:sz="4" w:space="0" w:color="auto"/>
            </w:tcBorders>
            <w:vAlign w:val="center"/>
          </w:tcPr>
          <w:p w14:paraId="39A336B1" w14:textId="77777777" w:rsidR="00E73196" w:rsidRPr="00170508" w:rsidRDefault="00E73196" w:rsidP="001861D0">
            <w:pPr>
              <w:pStyle w:val="TAC"/>
              <w:rPr>
                <w:rFonts w:eastAsia="DengXian"/>
                <w:lang w:eastAsia="zh-CN"/>
              </w:rPr>
            </w:pPr>
            <w:r w:rsidRPr="00170508">
              <w:rPr>
                <w:rFonts w:eastAsia="DengXian"/>
                <w:szCs w:val="18"/>
                <w:lang w:eastAsia="zh-CN"/>
              </w:rPr>
              <w:t>CA_n7(2A)-n66(2A)-n78(2A)</w:t>
            </w:r>
          </w:p>
        </w:tc>
        <w:tc>
          <w:tcPr>
            <w:tcW w:w="1716" w:type="dxa"/>
            <w:tcBorders>
              <w:top w:val="nil"/>
              <w:left w:val="single" w:sz="4" w:space="0" w:color="auto"/>
              <w:bottom w:val="nil"/>
              <w:right w:val="single" w:sz="4" w:space="0" w:color="auto"/>
            </w:tcBorders>
            <w:vAlign w:val="center"/>
          </w:tcPr>
          <w:p w14:paraId="4575EC28"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w:t>
            </w:r>
            <w:r w:rsidRPr="00170508">
              <w:rPr>
                <w:rFonts w:eastAsia="DengXian" w:cs="Arial"/>
                <w:szCs w:val="18"/>
                <w:lang w:eastAsia="ja-JP"/>
              </w:rPr>
              <w:t>A-</w:t>
            </w:r>
            <w:r w:rsidRPr="00170508">
              <w:rPr>
                <w:rFonts w:eastAsia="DengXian" w:cs="Arial"/>
                <w:szCs w:val="18"/>
                <w:lang w:eastAsia="zh-CN"/>
              </w:rPr>
              <w:t>n66A</w:t>
            </w:r>
          </w:p>
          <w:p w14:paraId="57F19BC9"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w:t>
            </w:r>
            <w:r w:rsidRPr="00170508">
              <w:rPr>
                <w:rFonts w:eastAsia="DengXian" w:cs="Arial"/>
                <w:szCs w:val="18"/>
                <w:lang w:eastAsia="ja-JP"/>
              </w:rPr>
              <w:t>A-</w:t>
            </w:r>
            <w:r w:rsidRPr="00170508">
              <w:rPr>
                <w:rFonts w:eastAsia="DengXian" w:cs="Arial"/>
                <w:szCs w:val="18"/>
                <w:lang w:eastAsia="zh-CN"/>
              </w:rPr>
              <w:t>n78A</w:t>
            </w:r>
          </w:p>
          <w:p w14:paraId="6AF26561" w14:textId="77777777" w:rsidR="00E73196" w:rsidRPr="00170508" w:rsidRDefault="00E73196" w:rsidP="001861D0">
            <w:pPr>
              <w:pStyle w:val="TAC"/>
              <w:rPr>
                <w:rFonts w:eastAsia="DengXian"/>
                <w:lang w:eastAsia="zh-CN"/>
              </w:rPr>
            </w:pPr>
            <w:r w:rsidRPr="00170508">
              <w:rPr>
                <w:rFonts w:eastAsia="DengXian" w:cs="Arial"/>
                <w:szCs w:val="18"/>
                <w:lang w:eastAsia="zh-CN"/>
              </w:rPr>
              <w:t>CA_n66</w:t>
            </w:r>
            <w:r w:rsidRPr="00170508">
              <w:rPr>
                <w:rFonts w:eastAsia="DengXian" w:cs="Arial"/>
                <w:szCs w:val="18"/>
                <w:lang w:eastAsia="ja-JP"/>
              </w:rPr>
              <w:t>A-</w:t>
            </w:r>
            <w:r w:rsidRPr="00170508">
              <w:rPr>
                <w:rFonts w:eastAsia="DengXian" w:cs="Arial"/>
                <w:szCs w:val="18"/>
                <w:lang w:eastAsia="zh-CN"/>
              </w:rPr>
              <w:t>n78A</w:t>
            </w:r>
          </w:p>
        </w:tc>
        <w:tc>
          <w:tcPr>
            <w:tcW w:w="772" w:type="dxa"/>
            <w:tcBorders>
              <w:top w:val="single" w:sz="4" w:space="0" w:color="auto"/>
              <w:left w:val="single" w:sz="4" w:space="0" w:color="auto"/>
              <w:bottom w:val="single" w:sz="4" w:space="0" w:color="auto"/>
              <w:right w:val="single" w:sz="4" w:space="0" w:color="auto"/>
            </w:tcBorders>
            <w:vAlign w:val="center"/>
          </w:tcPr>
          <w:p w14:paraId="702821A3"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E9F5D87" w14:textId="77777777" w:rsidR="00E73196" w:rsidRPr="00170508" w:rsidRDefault="00E73196" w:rsidP="001861D0">
            <w:pPr>
              <w:pStyle w:val="TAC"/>
              <w:rPr>
                <w:rFonts w:eastAsia="DengXian"/>
                <w:lang w:eastAsia="zh-CN"/>
              </w:rPr>
            </w:pPr>
            <w:r w:rsidRPr="00170508">
              <w:rPr>
                <w:rFonts w:eastAsia="DengXian"/>
                <w:lang w:eastAsia="zh-CN" w:bidi="ar"/>
              </w:rPr>
              <w:t>CA_n7(2A)_BCS0</w:t>
            </w:r>
          </w:p>
        </w:tc>
        <w:tc>
          <w:tcPr>
            <w:tcW w:w="1496" w:type="dxa"/>
            <w:tcBorders>
              <w:top w:val="nil"/>
              <w:left w:val="single" w:sz="4" w:space="0" w:color="auto"/>
              <w:bottom w:val="nil"/>
              <w:right w:val="single" w:sz="4" w:space="0" w:color="auto"/>
            </w:tcBorders>
            <w:vAlign w:val="center"/>
          </w:tcPr>
          <w:p w14:paraId="52D3F2DC"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42EF416A" w14:textId="77777777" w:rsidTr="001861D0">
        <w:trPr>
          <w:jc w:val="center"/>
        </w:trPr>
        <w:tc>
          <w:tcPr>
            <w:tcW w:w="2062" w:type="dxa"/>
            <w:tcBorders>
              <w:top w:val="nil"/>
              <w:left w:val="single" w:sz="4" w:space="0" w:color="auto"/>
              <w:bottom w:val="nil"/>
              <w:right w:val="single" w:sz="4" w:space="0" w:color="auto"/>
            </w:tcBorders>
            <w:vAlign w:val="center"/>
          </w:tcPr>
          <w:p w14:paraId="5B9F6EB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E66D9C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BDF187"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3E7850A" w14:textId="77777777" w:rsidR="00E73196" w:rsidRPr="00170508" w:rsidRDefault="00E73196" w:rsidP="001861D0">
            <w:pPr>
              <w:pStyle w:val="TAC"/>
              <w:rPr>
                <w:rFonts w:eastAsia="DengXian"/>
                <w:lang w:eastAsia="zh-CN"/>
              </w:rPr>
            </w:pPr>
            <w:r w:rsidRPr="00170508">
              <w:rPr>
                <w:rFonts w:eastAsia="DengXian"/>
                <w:lang w:eastAsia="zh-CN" w:bidi="ar"/>
              </w:rPr>
              <w:t>CA_n66(2A)_BCS1</w:t>
            </w:r>
          </w:p>
        </w:tc>
        <w:tc>
          <w:tcPr>
            <w:tcW w:w="1496" w:type="dxa"/>
            <w:tcBorders>
              <w:top w:val="nil"/>
              <w:left w:val="single" w:sz="4" w:space="0" w:color="auto"/>
              <w:bottom w:val="nil"/>
              <w:right w:val="single" w:sz="4" w:space="0" w:color="auto"/>
            </w:tcBorders>
            <w:vAlign w:val="center"/>
          </w:tcPr>
          <w:p w14:paraId="63E77E90" w14:textId="77777777" w:rsidR="00E73196" w:rsidRPr="00170508" w:rsidRDefault="00E73196" w:rsidP="001861D0">
            <w:pPr>
              <w:pStyle w:val="TAC"/>
              <w:rPr>
                <w:rFonts w:eastAsia="DengXian"/>
                <w:lang w:eastAsia="zh-CN"/>
              </w:rPr>
            </w:pPr>
          </w:p>
        </w:tc>
      </w:tr>
      <w:tr w:rsidR="00E73196" w:rsidRPr="00170508" w14:paraId="5BC34BC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FAD56F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7ED812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802C67"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9343B97" w14:textId="77777777" w:rsidR="00E73196" w:rsidRPr="00170508" w:rsidRDefault="00E73196" w:rsidP="001861D0">
            <w:pPr>
              <w:pStyle w:val="TAC"/>
              <w:rPr>
                <w:rFonts w:eastAsia="DengXian"/>
                <w:lang w:eastAsia="zh-CN"/>
              </w:rPr>
            </w:pPr>
            <w:r w:rsidRPr="00170508">
              <w:rPr>
                <w:rFonts w:eastAsia="DengXian"/>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43DEF755" w14:textId="77777777" w:rsidR="00E73196" w:rsidRPr="00170508" w:rsidRDefault="00E73196" w:rsidP="001861D0">
            <w:pPr>
              <w:pStyle w:val="TAC"/>
              <w:rPr>
                <w:rFonts w:eastAsia="DengXian"/>
                <w:lang w:eastAsia="zh-CN"/>
              </w:rPr>
            </w:pPr>
          </w:p>
        </w:tc>
      </w:tr>
      <w:tr w:rsidR="00E73196" w:rsidRPr="00170508" w14:paraId="7414D76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E3FBBBB" w14:textId="77777777" w:rsidR="00E73196" w:rsidRPr="00170508" w:rsidRDefault="00E73196" w:rsidP="001861D0">
            <w:pPr>
              <w:pStyle w:val="TAC"/>
              <w:rPr>
                <w:rFonts w:eastAsia="DengXian"/>
                <w:lang w:eastAsia="zh-CN"/>
              </w:rPr>
            </w:pPr>
            <w:r w:rsidRPr="00170508">
              <w:rPr>
                <w:rFonts w:eastAsia="DengXian"/>
                <w:lang w:eastAsia="zh-CN"/>
              </w:rPr>
              <w:t>CA_n7A-n67A-n78A</w:t>
            </w:r>
          </w:p>
        </w:tc>
        <w:tc>
          <w:tcPr>
            <w:tcW w:w="1716" w:type="dxa"/>
            <w:tcBorders>
              <w:top w:val="single" w:sz="4" w:space="0" w:color="auto"/>
              <w:left w:val="single" w:sz="4" w:space="0" w:color="auto"/>
              <w:bottom w:val="nil"/>
              <w:right w:val="single" w:sz="4" w:space="0" w:color="auto"/>
            </w:tcBorders>
            <w:vAlign w:val="center"/>
          </w:tcPr>
          <w:p w14:paraId="1E11E0FC" w14:textId="77777777" w:rsidR="00E73196" w:rsidRPr="00170508" w:rsidRDefault="00E73196" w:rsidP="001861D0">
            <w:pPr>
              <w:pStyle w:val="TAC"/>
              <w:rPr>
                <w:rFonts w:eastAsia="DengXian"/>
                <w:lang w:eastAsia="zh-CN"/>
              </w:rPr>
            </w:pPr>
            <w:r w:rsidRPr="00170508">
              <w:rPr>
                <w:rFonts w:eastAsia="DengXian"/>
                <w:lang w:eastAsia="zh-CN"/>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2EF0D454" w14:textId="77777777" w:rsidR="00E73196" w:rsidRPr="00170508" w:rsidRDefault="00E73196" w:rsidP="001861D0">
            <w:pPr>
              <w:pStyle w:val="TAC"/>
              <w:rPr>
                <w:rFonts w:eastAsia="DengXian" w:cs="Arial"/>
                <w:szCs w:val="18"/>
                <w:lang w:eastAsia="zh-CN"/>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680E5781" w14:textId="77777777" w:rsidR="00E73196" w:rsidRPr="00170508" w:rsidRDefault="00E73196" w:rsidP="001861D0">
            <w:pPr>
              <w:pStyle w:val="TAC"/>
              <w:rPr>
                <w:rFonts w:eastAsia="DengXian"/>
                <w:lang w:eastAsia="zh-CN" w:bidi="ar"/>
              </w:rPr>
            </w:pPr>
            <w:r w:rsidRPr="00170508">
              <w:rPr>
                <w:rFonts w:eastAsia="DengXian"/>
              </w:rPr>
              <w:t xml:space="preserve">5, </w:t>
            </w:r>
            <w:r w:rsidRPr="00170508">
              <w:rPr>
                <w:rFonts w:eastAsia="DengXian" w:hint="eastAsia"/>
              </w:rPr>
              <w:t>1</w:t>
            </w:r>
            <w:r w:rsidRPr="00170508">
              <w:rPr>
                <w:rFonts w:eastAsia="DengXian"/>
              </w:rPr>
              <w:t>0, 15, 20, 25, 30, 35, 40, 50</w:t>
            </w:r>
          </w:p>
        </w:tc>
        <w:tc>
          <w:tcPr>
            <w:tcW w:w="1496" w:type="dxa"/>
            <w:tcBorders>
              <w:top w:val="single" w:sz="4" w:space="0" w:color="auto"/>
              <w:left w:val="single" w:sz="4" w:space="0" w:color="auto"/>
              <w:bottom w:val="nil"/>
              <w:right w:val="single" w:sz="4" w:space="0" w:color="auto"/>
            </w:tcBorders>
            <w:vAlign w:val="center"/>
          </w:tcPr>
          <w:p w14:paraId="093FEA86"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6CDCF8DB" w14:textId="77777777" w:rsidTr="001861D0">
        <w:trPr>
          <w:jc w:val="center"/>
        </w:trPr>
        <w:tc>
          <w:tcPr>
            <w:tcW w:w="2062" w:type="dxa"/>
            <w:tcBorders>
              <w:top w:val="nil"/>
              <w:left w:val="single" w:sz="4" w:space="0" w:color="auto"/>
              <w:bottom w:val="nil"/>
              <w:right w:val="single" w:sz="4" w:space="0" w:color="auto"/>
            </w:tcBorders>
            <w:vAlign w:val="center"/>
          </w:tcPr>
          <w:p w14:paraId="5E98FB5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DEE050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42C225" w14:textId="77777777" w:rsidR="00E73196" w:rsidRPr="00170508" w:rsidRDefault="00E73196" w:rsidP="001861D0">
            <w:pPr>
              <w:pStyle w:val="TAC"/>
              <w:rPr>
                <w:rFonts w:eastAsia="DengXian" w:cs="Arial"/>
                <w:szCs w:val="18"/>
                <w:lang w:eastAsia="zh-CN"/>
              </w:rPr>
            </w:pPr>
            <w:r w:rsidRPr="00170508">
              <w:rPr>
                <w:rFonts w:eastAsia="DengXian" w:hint="eastAsia"/>
                <w:lang w:eastAsia="zh-CN"/>
              </w:rPr>
              <w:t>n</w:t>
            </w:r>
            <w:r w:rsidRPr="00170508">
              <w:rPr>
                <w:rFonts w:eastAsia="DengXian"/>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5F1EC38E" w14:textId="77777777" w:rsidR="00E73196" w:rsidRPr="00170508" w:rsidRDefault="00E73196" w:rsidP="001861D0">
            <w:pPr>
              <w:pStyle w:val="TAC"/>
              <w:rPr>
                <w:rFonts w:eastAsia="DengXian"/>
                <w:lang w:eastAsia="zh-CN" w:bidi="ar"/>
              </w:rPr>
            </w:pPr>
            <w:r w:rsidRPr="00170508">
              <w:rPr>
                <w:rFonts w:eastAsia="DengXian"/>
              </w:rPr>
              <w:t>5, 10, 15, 20</w:t>
            </w:r>
          </w:p>
        </w:tc>
        <w:tc>
          <w:tcPr>
            <w:tcW w:w="1496" w:type="dxa"/>
            <w:tcBorders>
              <w:top w:val="nil"/>
              <w:left w:val="single" w:sz="4" w:space="0" w:color="auto"/>
              <w:bottom w:val="nil"/>
              <w:right w:val="single" w:sz="4" w:space="0" w:color="auto"/>
            </w:tcBorders>
            <w:vAlign w:val="center"/>
          </w:tcPr>
          <w:p w14:paraId="3A410EAE" w14:textId="77777777" w:rsidR="00E73196" w:rsidRPr="00170508" w:rsidRDefault="00E73196" w:rsidP="001861D0">
            <w:pPr>
              <w:pStyle w:val="TAC"/>
              <w:rPr>
                <w:rFonts w:eastAsia="DengXian"/>
                <w:lang w:eastAsia="zh-CN"/>
              </w:rPr>
            </w:pPr>
          </w:p>
        </w:tc>
      </w:tr>
      <w:tr w:rsidR="00E73196" w:rsidRPr="00170508" w14:paraId="6D7245FA" w14:textId="77777777" w:rsidTr="001861D0">
        <w:trPr>
          <w:jc w:val="center"/>
        </w:trPr>
        <w:tc>
          <w:tcPr>
            <w:tcW w:w="2062" w:type="dxa"/>
            <w:tcBorders>
              <w:top w:val="nil"/>
              <w:left w:val="single" w:sz="4" w:space="0" w:color="auto"/>
              <w:bottom w:val="nil"/>
              <w:right w:val="single" w:sz="4" w:space="0" w:color="auto"/>
            </w:tcBorders>
            <w:vAlign w:val="center"/>
          </w:tcPr>
          <w:p w14:paraId="7443ECF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CE74A1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129719" w14:textId="77777777" w:rsidR="00E73196" w:rsidRPr="00170508" w:rsidRDefault="00E73196" w:rsidP="001861D0">
            <w:pPr>
              <w:pStyle w:val="TAC"/>
              <w:rPr>
                <w:rFonts w:eastAsia="DengXian" w:cs="Arial"/>
                <w:szCs w:val="18"/>
                <w:lang w:eastAsia="zh-CN"/>
              </w:rPr>
            </w:pPr>
            <w:r w:rsidRPr="00170508">
              <w:rPr>
                <w:rFonts w:eastAsia="DengXian" w:hint="eastAsia"/>
                <w:lang w:eastAsia="zh-CN"/>
              </w:rPr>
              <w:t>n</w:t>
            </w:r>
            <w:r w:rsidRPr="00170508">
              <w:rPr>
                <w:rFonts w:eastAsia="DengXian"/>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643B50DA" w14:textId="77777777" w:rsidR="00E73196" w:rsidRPr="00170508" w:rsidRDefault="00E73196" w:rsidP="001861D0">
            <w:pPr>
              <w:pStyle w:val="TAC"/>
              <w:rPr>
                <w:rFonts w:eastAsia="DengXian"/>
                <w:lang w:eastAsia="zh-CN" w:bidi="ar"/>
              </w:rPr>
            </w:pPr>
            <w:r w:rsidRPr="00170508">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299B2EE" w14:textId="77777777" w:rsidR="00E73196" w:rsidRPr="00170508" w:rsidRDefault="00E73196" w:rsidP="001861D0">
            <w:pPr>
              <w:pStyle w:val="TAC"/>
              <w:rPr>
                <w:rFonts w:eastAsia="DengXian"/>
                <w:lang w:eastAsia="zh-CN"/>
              </w:rPr>
            </w:pPr>
          </w:p>
        </w:tc>
      </w:tr>
      <w:tr w:rsidR="00E73196" w:rsidRPr="00170508" w14:paraId="0677FD51" w14:textId="77777777" w:rsidTr="001861D0">
        <w:trPr>
          <w:jc w:val="center"/>
        </w:trPr>
        <w:tc>
          <w:tcPr>
            <w:tcW w:w="2062" w:type="dxa"/>
            <w:tcBorders>
              <w:top w:val="nil"/>
              <w:left w:val="single" w:sz="4" w:space="0" w:color="auto"/>
              <w:bottom w:val="nil"/>
              <w:right w:val="single" w:sz="4" w:space="0" w:color="auto"/>
            </w:tcBorders>
            <w:vAlign w:val="center"/>
          </w:tcPr>
          <w:p w14:paraId="53F368C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C0775E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440AEC"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1E63C2F3" w14:textId="77777777" w:rsidR="00E73196" w:rsidRPr="00170508" w:rsidRDefault="00E73196" w:rsidP="001861D0">
            <w:pPr>
              <w:pStyle w:val="TAC"/>
              <w:rPr>
                <w:rFonts w:eastAsia="DengXian"/>
              </w:rPr>
            </w:pPr>
            <w:r w:rsidRPr="00170508">
              <w:rPr>
                <w:rFonts w:eastAsia="DengXian"/>
                <w:lang w:val="en-US"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743A9521" w14:textId="77777777" w:rsidR="00E73196" w:rsidRPr="00170508" w:rsidRDefault="00E73196" w:rsidP="001861D0">
            <w:pPr>
              <w:pStyle w:val="TAC"/>
              <w:rPr>
                <w:rFonts w:eastAsia="DengXian"/>
                <w:lang w:eastAsia="zh-CN"/>
              </w:rPr>
            </w:pPr>
            <w:r w:rsidRPr="00170508">
              <w:rPr>
                <w:rFonts w:eastAsia="DengXian" w:hint="eastAsia"/>
                <w:lang w:val="en-US" w:eastAsia="zh-CN"/>
              </w:rPr>
              <w:t>4</w:t>
            </w:r>
            <w:r w:rsidRPr="00170508">
              <w:rPr>
                <w:rFonts w:eastAsia="DengXian"/>
                <w:lang w:val="en-US" w:eastAsia="zh-CN"/>
              </w:rPr>
              <w:t xml:space="preserve"> and 5</w:t>
            </w:r>
          </w:p>
        </w:tc>
      </w:tr>
      <w:tr w:rsidR="00E73196" w:rsidRPr="00170508" w14:paraId="4654CDD6" w14:textId="77777777" w:rsidTr="001861D0">
        <w:trPr>
          <w:jc w:val="center"/>
        </w:trPr>
        <w:tc>
          <w:tcPr>
            <w:tcW w:w="2062" w:type="dxa"/>
            <w:tcBorders>
              <w:top w:val="nil"/>
              <w:left w:val="single" w:sz="4" w:space="0" w:color="auto"/>
              <w:bottom w:val="nil"/>
              <w:right w:val="single" w:sz="4" w:space="0" w:color="auto"/>
            </w:tcBorders>
            <w:vAlign w:val="center"/>
          </w:tcPr>
          <w:p w14:paraId="443DB65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E87E32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21D23E"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428B5928" w14:textId="77777777" w:rsidR="00E73196" w:rsidRPr="00170508" w:rsidRDefault="00E73196" w:rsidP="001861D0">
            <w:pPr>
              <w:pStyle w:val="TAC"/>
              <w:rPr>
                <w:rFonts w:eastAsia="DengXian"/>
              </w:rPr>
            </w:pPr>
            <w:r w:rsidRPr="00170508">
              <w:rPr>
                <w:rFonts w:eastAsia="DengXian"/>
                <w:lang w:val="en-US" w:eastAsia="zh-CN" w:bidi="ar"/>
              </w:rPr>
              <w:t>n67 channel bandwidths in Table 5.3.5-1</w:t>
            </w:r>
          </w:p>
        </w:tc>
        <w:tc>
          <w:tcPr>
            <w:tcW w:w="1496" w:type="dxa"/>
            <w:tcBorders>
              <w:top w:val="nil"/>
              <w:left w:val="single" w:sz="4" w:space="0" w:color="auto"/>
              <w:bottom w:val="nil"/>
              <w:right w:val="single" w:sz="4" w:space="0" w:color="auto"/>
            </w:tcBorders>
            <w:vAlign w:val="center"/>
          </w:tcPr>
          <w:p w14:paraId="76E83C0E" w14:textId="77777777" w:rsidR="00E73196" w:rsidRPr="00170508" w:rsidRDefault="00E73196" w:rsidP="001861D0">
            <w:pPr>
              <w:pStyle w:val="TAC"/>
              <w:rPr>
                <w:rFonts w:eastAsia="DengXian"/>
                <w:lang w:eastAsia="zh-CN"/>
              </w:rPr>
            </w:pPr>
          </w:p>
        </w:tc>
      </w:tr>
      <w:tr w:rsidR="00E73196" w:rsidRPr="00170508" w14:paraId="1E8F8BD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E69622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BE87DF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344A5C"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5E159418" w14:textId="77777777" w:rsidR="00E73196" w:rsidRPr="00170508" w:rsidRDefault="00E73196" w:rsidP="001861D0">
            <w:pPr>
              <w:pStyle w:val="TAC"/>
              <w:rPr>
                <w:rFonts w:eastAsia="DengXian"/>
              </w:rPr>
            </w:pPr>
            <w:r w:rsidRPr="00170508">
              <w:rPr>
                <w:rFonts w:eastAsia="DengXian"/>
                <w:lang w:val="en-US" w:eastAsia="zh-CN" w:bidi="ar"/>
              </w:rPr>
              <w:t>n78 channel bandwidths in Table 5.3.5-1</w:t>
            </w:r>
          </w:p>
        </w:tc>
        <w:tc>
          <w:tcPr>
            <w:tcW w:w="1496" w:type="dxa"/>
            <w:tcBorders>
              <w:top w:val="nil"/>
              <w:left w:val="single" w:sz="4" w:space="0" w:color="auto"/>
              <w:bottom w:val="single" w:sz="4" w:space="0" w:color="auto"/>
              <w:right w:val="single" w:sz="4" w:space="0" w:color="auto"/>
            </w:tcBorders>
            <w:vAlign w:val="center"/>
          </w:tcPr>
          <w:p w14:paraId="7CDF5367" w14:textId="77777777" w:rsidR="00E73196" w:rsidRPr="00170508" w:rsidRDefault="00E73196" w:rsidP="001861D0">
            <w:pPr>
              <w:pStyle w:val="TAC"/>
              <w:rPr>
                <w:rFonts w:eastAsia="DengXian"/>
                <w:lang w:eastAsia="zh-CN"/>
              </w:rPr>
            </w:pPr>
          </w:p>
        </w:tc>
      </w:tr>
      <w:tr w:rsidR="00E73196" w:rsidRPr="00170508" w14:paraId="538F1A7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3F43623" w14:textId="77777777" w:rsidR="00E73196" w:rsidRPr="00170508" w:rsidRDefault="00E73196" w:rsidP="001861D0">
            <w:pPr>
              <w:pStyle w:val="TAC"/>
              <w:rPr>
                <w:rFonts w:eastAsia="DengXian"/>
                <w:lang w:eastAsia="zh-CN"/>
              </w:rPr>
            </w:pPr>
            <w:r w:rsidRPr="00170508">
              <w:rPr>
                <w:rFonts w:eastAsia="DengXian"/>
                <w:lang w:eastAsia="zh-CN"/>
              </w:rPr>
              <w:t>CA_n7A-n67A-n78(2A)</w:t>
            </w:r>
          </w:p>
        </w:tc>
        <w:tc>
          <w:tcPr>
            <w:tcW w:w="1716" w:type="dxa"/>
            <w:tcBorders>
              <w:top w:val="single" w:sz="4" w:space="0" w:color="auto"/>
              <w:left w:val="single" w:sz="4" w:space="0" w:color="auto"/>
              <w:bottom w:val="nil"/>
              <w:right w:val="single" w:sz="4" w:space="0" w:color="auto"/>
            </w:tcBorders>
            <w:vAlign w:val="center"/>
          </w:tcPr>
          <w:p w14:paraId="4ACD8254" w14:textId="77777777" w:rsidR="00E73196" w:rsidRPr="00170508" w:rsidRDefault="00E73196" w:rsidP="001861D0">
            <w:pPr>
              <w:pStyle w:val="TAC"/>
              <w:rPr>
                <w:rFonts w:eastAsia="DengXian"/>
                <w:lang w:eastAsia="zh-CN"/>
              </w:rPr>
            </w:pPr>
            <w:r w:rsidRPr="00170508">
              <w:rPr>
                <w:rFonts w:eastAsia="DengXian"/>
                <w:lang w:eastAsia="zh-CN"/>
              </w:rPr>
              <w:t>CA_n7A-n78A</w:t>
            </w:r>
            <w:r w:rsidRPr="00170508">
              <w:rPr>
                <w:rFonts w:eastAsia="DengXian"/>
                <w:lang w:eastAsia="zh-CN"/>
              </w:rPr>
              <w:br/>
            </w:r>
            <w:r w:rsidRPr="00170508">
              <w:rPr>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490DB166" w14:textId="77777777" w:rsidR="00E73196" w:rsidRPr="00170508" w:rsidRDefault="00E73196" w:rsidP="001861D0">
            <w:pPr>
              <w:pStyle w:val="TAC"/>
              <w:rPr>
                <w:rFonts w:eastAsia="DengXian" w:cs="Arial"/>
                <w:szCs w:val="18"/>
                <w:lang w:eastAsia="zh-CN"/>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2D5B6A93" w14:textId="77777777" w:rsidR="00E73196" w:rsidRPr="00170508" w:rsidRDefault="00E73196" w:rsidP="001861D0">
            <w:pPr>
              <w:pStyle w:val="TAC"/>
              <w:rPr>
                <w:rFonts w:eastAsia="DengXian"/>
                <w:lang w:eastAsia="zh-CN" w:bidi="ar"/>
              </w:rPr>
            </w:pPr>
            <w:r w:rsidRPr="00170508">
              <w:rPr>
                <w:rFonts w:eastAsia="DengXian"/>
              </w:rPr>
              <w:t xml:space="preserve">5, </w:t>
            </w:r>
            <w:r w:rsidRPr="00170508">
              <w:rPr>
                <w:rFonts w:eastAsia="DengXian" w:hint="eastAsia"/>
              </w:rPr>
              <w:t>1</w:t>
            </w:r>
            <w:r w:rsidRPr="00170508">
              <w:rPr>
                <w:rFonts w:eastAsia="DengXian"/>
              </w:rPr>
              <w:t>0, 15, 20, 25, 30, 35, 40, 50</w:t>
            </w:r>
          </w:p>
        </w:tc>
        <w:tc>
          <w:tcPr>
            <w:tcW w:w="1496" w:type="dxa"/>
            <w:tcBorders>
              <w:top w:val="single" w:sz="4" w:space="0" w:color="auto"/>
              <w:left w:val="single" w:sz="4" w:space="0" w:color="auto"/>
              <w:bottom w:val="nil"/>
              <w:right w:val="single" w:sz="4" w:space="0" w:color="auto"/>
            </w:tcBorders>
            <w:vAlign w:val="center"/>
          </w:tcPr>
          <w:p w14:paraId="27145F0C"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7E411817" w14:textId="77777777" w:rsidTr="001861D0">
        <w:trPr>
          <w:jc w:val="center"/>
        </w:trPr>
        <w:tc>
          <w:tcPr>
            <w:tcW w:w="2062" w:type="dxa"/>
            <w:tcBorders>
              <w:top w:val="nil"/>
              <w:left w:val="single" w:sz="4" w:space="0" w:color="auto"/>
              <w:bottom w:val="nil"/>
              <w:right w:val="single" w:sz="4" w:space="0" w:color="auto"/>
            </w:tcBorders>
            <w:vAlign w:val="center"/>
          </w:tcPr>
          <w:p w14:paraId="33F614A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284107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7829A7" w14:textId="77777777" w:rsidR="00E73196" w:rsidRPr="00170508" w:rsidRDefault="00E73196" w:rsidP="001861D0">
            <w:pPr>
              <w:pStyle w:val="TAC"/>
              <w:rPr>
                <w:rFonts w:eastAsia="DengXian" w:cs="Arial"/>
                <w:szCs w:val="18"/>
                <w:lang w:eastAsia="zh-CN"/>
              </w:rPr>
            </w:pPr>
            <w:r w:rsidRPr="00170508">
              <w:rPr>
                <w:rFonts w:eastAsia="DengXian" w:hint="eastAsia"/>
                <w:lang w:eastAsia="zh-CN"/>
              </w:rPr>
              <w:t>n</w:t>
            </w:r>
            <w:r w:rsidRPr="00170508">
              <w:rPr>
                <w:rFonts w:eastAsia="DengXian"/>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5FE2BAA5" w14:textId="77777777" w:rsidR="00E73196" w:rsidRPr="00170508" w:rsidRDefault="00E73196" w:rsidP="001861D0">
            <w:pPr>
              <w:pStyle w:val="TAC"/>
              <w:rPr>
                <w:rFonts w:eastAsia="DengXian"/>
                <w:lang w:eastAsia="zh-CN" w:bidi="ar"/>
              </w:rPr>
            </w:pPr>
            <w:r w:rsidRPr="00170508">
              <w:rPr>
                <w:rFonts w:eastAsia="DengXian"/>
              </w:rPr>
              <w:t>5, 10, 15, 20</w:t>
            </w:r>
          </w:p>
        </w:tc>
        <w:tc>
          <w:tcPr>
            <w:tcW w:w="1496" w:type="dxa"/>
            <w:tcBorders>
              <w:top w:val="nil"/>
              <w:left w:val="single" w:sz="4" w:space="0" w:color="auto"/>
              <w:bottom w:val="nil"/>
              <w:right w:val="single" w:sz="4" w:space="0" w:color="auto"/>
            </w:tcBorders>
            <w:vAlign w:val="center"/>
          </w:tcPr>
          <w:p w14:paraId="181F27A8" w14:textId="77777777" w:rsidR="00E73196" w:rsidRPr="00170508" w:rsidRDefault="00E73196" w:rsidP="001861D0">
            <w:pPr>
              <w:pStyle w:val="TAC"/>
              <w:rPr>
                <w:rFonts w:eastAsia="DengXian"/>
                <w:lang w:eastAsia="zh-CN"/>
              </w:rPr>
            </w:pPr>
          </w:p>
        </w:tc>
      </w:tr>
      <w:tr w:rsidR="00E73196" w:rsidRPr="00170508" w14:paraId="1B7D6490" w14:textId="77777777" w:rsidTr="001861D0">
        <w:trPr>
          <w:jc w:val="center"/>
        </w:trPr>
        <w:tc>
          <w:tcPr>
            <w:tcW w:w="2062" w:type="dxa"/>
            <w:tcBorders>
              <w:top w:val="nil"/>
              <w:left w:val="single" w:sz="4" w:space="0" w:color="auto"/>
              <w:bottom w:val="nil"/>
              <w:right w:val="single" w:sz="4" w:space="0" w:color="auto"/>
            </w:tcBorders>
            <w:vAlign w:val="center"/>
          </w:tcPr>
          <w:p w14:paraId="2246362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A990DB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B066F2" w14:textId="77777777" w:rsidR="00E73196" w:rsidRPr="00170508" w:rsidRDefault="00E73196" w:rsidP="001861D0">
            <w:pPr>
              <w:pStyle w:val="TAC"/>
              <w:rPr>
                <w:rFonts w:eastAsia="DengXian" w:cs="Arial"/>
                <w:szCs w:val="18"/>
                <w:lang w:eastAsia="zh-CN"/>
              </w:rPr>
            </w:pPr>
            <w:r w:rsidRPr="00170508">
              <w:rPr>
                <w:rFonts w:eastAsia="DengXian" w:hint="eastAsia"/>
                <w:lang w:eastAsia="zh-CN"/>
              </w:rPr>
              <w:t>n</w:t>
            </w:r>
            <w:r w:rsidRPr="00170508">
              <w:rPr>
                <w:rFonts w:eastAsia="DengXian"/>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766A2BC0" w14:textId="77777777" w:rsidR="00E73196" w:rsidRPr="00170508" w:rsidRDefault="00E73196" w:rsidP="001861D0">
            <w:pPr>
              <w:pStyle w:val="TAC"/>
              <w:rPr>
                <w:rFonts w:eastAsia="DengXian"/>
                <w:lang w:eastAsia="zh-CN" w:bidi="ar"/>
              </w:rPr>
            </w:pPr>
            <w:r w:rsidRPr="00170508">
              <w:rPr>
                <w:rFonts w:eastAsia="DengXian"/>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621D5CC9" w14:textId="77777777" w:rsidR="00E73196" w:rsidRPr="00170508" w:rsidRDefault="00E73196" w:rsidP="001861D0">
            <w:pPr>
              <w:pStyle w:val="TAC"/>
              <w:rPr>
                <w:rFonts w:eastAsia="DengXian"/>
                <w:lang w:eastAsia="zh-CN"/>
              </w:rPr>
            </w:pPr>
          </w:p>
        </w:tc>
      </w:tr>
      <w:tr w:rsidR="00E73196" w:rsidRPr="00170508" w14:paraId="06FDA11E" w14:textId="77777777" w:rsidTr="001861D0">
        <w:trPr>
          <w:jc w:val="center"/>
        </w:trPr>
        <w:tc>
          <w:tcPr>
            <w:tcW w:w="2062" w:type="dxa"/>
            <w:tcBorders>
              <w:top w:val="nil"/>
              <w:left w:val="single" w:sz="4" w:space="0" w:color="auto"/>
              <w:bottom w:val="nil"/>
              <w:right w:val="single" w:sz="4" w:space="0" w:color="auto"/>
            </w:tcBorders>
            <w:vAlign w:val="center"/>
          </w:tcPr>
          <w:p w14:paraId="34879E1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1C9820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8ED316"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1444CCD6" w14:textId="77777777" w:rsidR="00E73196" w:rsidRPr="00170508" w:rsidRDefault="00E73196" w:rsidP="001861D0">
            <w:pPr>
              <w:pStyle w:val="TAC"/>
              <w:rPr>
                <w:rFonts w:eastAsia="DengXian"/>
                <w:lang w:eastAsia="zh-CN" w:bidi="ar"/>
              </w:rPr>
            </w:pPr>
            <w:r w:rsidRPr="00170508">
              <w:rPr>
                <w:rFonts w:eastAsia="DengXian"/>
                <w:lang w:val="en-US"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2E72D90D" w14:textId="77777777" w:rsidR="00E73196" w:rsidRPr="00170508" w:rsidRDefault="00E73196" w:rsidP="001861D0">
            <w:pPr>
              <w:pStyle w:val="TAC"/>
              <w:rPr>
                <w:rFonts w:eastAsia="DengXian"/>
                <w:lang w:eastAsia="zh-CN"/>
              </w:rPr>
            </w:pPr>
            <w:r w:rsidRPr="00170508">
              <w:rPr>
                <w:rFonts w:eastAsia="DengXian" w:hint="eastAsia"/>
                <w:lang w:val="en-US" w:eastAsia="zh-CN"/>
              </w:rPr>
              <w:t>4</w:t>
            </w:r>
            <w:r w:rsidRPr="00170508">
              <w:rPr>
                <w:rFonts w:eastAsia="DengXian"/>
                <w:lang w:val="en-US" w:eastAsia="zh-CN"/>
              </w:rPr>
              <w:t xml:space="preserve"> and 5</w:t>
            </w:r>
          </w:p>
        </w:tc>
      </w:tr>
      <w:tr w:rsidR="00E73196" w:rsidRPr="00170508" w14:paraId="3B332E41" w14:textId="77777777" w:rsidTr="001861D0">
        <w:trPr>
          <w:jc w:val="center"/>
        </w:trPr>
        <w:tc>
          <w:tcPr>
            <w:tcW w:w="2062" w:type="dxa"/>
            <w:tcBorders>
              <w:top w:val="nil"/>
              <w:left w:val="single" w:sz="4" w:space="0" w:color="auto"/>
              <w:bottom w:val="nil"/>
              <w:right w:val="single" w:sz="4" w:space="0" w:color="auto"/>
            </w:tcBorders>
            <w:vAlign w:val="center"/>
          </w:tcPr>
          <w:p w14:paraId="4B1AA3C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8093B9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400231"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33A1190C" w14:textId="77777777" w:rsidR="00E73196" w:rsidRPr="00170508" w:rsidRDefault="00E73196" w:rsidP="001861D0">
            <w:pPr>
              <w:pStyle w:val="TAC"/>
              <w:rPr>
                <w:rFonts w:eastAsia="DengXian"/>
                <w:lang w:eastAsia="zh-CN" w:bidi="ar"/>
              </w:rPr>
            </w:pPr>
            <w:r w:rsidRPr="00170508">
              <w:rPr>
                <w:rFonts w:eastAsia="DengXian"/>
                <w:lang w:val="en-US" w:eastAsia="zh-CN" w:bidi="ar"/>
              </w:rPr>
              <w:t>n67 channel bandwidths in Table 5.3.5-1</w:t>
            </w:r>
          </w:p>
        </w:tc>
        <w:tc>
          <w:tcPr>
            <w:tcW w:w="1496" w:type="dxa"/>
            <w:tcBorders>
              <w:top w:val="nil"/>
              <w:left w:val="single" w:sz="4" w:space="0" w:color="auto"/>
              <w:bottom w:val="nil"/>
              <w:right w:val="single" w:sz="4" w:space="0" w:color="auto"/>
            </w:tcBorders>
            <w:vAlign w:val="center"/>
          </w:tcPr>
          <w:p w14:paraId="464AB5F4" w14:textId="77777777" w:rsidR="00E73196" w:rsidRPr="00170508" w:rsidRDefault="00E73196" w:rsidP="001861D0">
            <w:pPr>
              <w:pStyle w:val="TAC"/>
              <w:rPr>
                <w:rFonts w:eastAsia="DengXian"/>
                <w:lang w:eastAsia="zh-CN"/>
              </w:rPr>
            </w:pPr>
          </w:p>
        </w:tc>
      </w:tr>
      <w:tr w:rsidR="00E73196" w:rsidRPr="00170508" w14:paraId="6C0CFCF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5823A9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00DCD6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8DC482"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35B86BC5" w14:textId="77777777" w:rsidR="00E73196" w:rsidRPr="00170508" w:rsidRDefault="00E73196" w:rsidP="001861D0">
            <w:pPr>
              <w:pStyle w:val="TAC"/>
              <w:rPr>
                <w:rFonts w:eastAsia="DengXian"/>
                <w:lang w:eastAsia="zh-CN" w:bidi="ar"/>
              </w:rPr>
            </w:pPr>
            <w:r w:rsidRPr="00170508">
              <w:rPr>
                <w:rFonts w:eastAsia="DengXian" w:cs="Arial"/>
                <w:szCs w:val="18"/>
              </w:rPr>
              <w:t>CA_n78(2A)_BCS4 and 5</w:t>
            </w:r>
          </w:p>
        </w:tc>
        <w:tc>
          <w:tcPr>
            <w:tcW w:w="1496" w:type="dxa"/>
            <w:tcBorders>
              <w:top w:val="nil"/>
              <w:left w:val="single" w:sz="4" w:space="0" w:color="auto"/>
              <w:bottom w:val="single" w:sz="4" w:space="0" w:color="auto"/>
              <w:right w:val="single" w:sz="4" w:space="0" w:color="auto"/>
            </w:tcBorders>
            <w:vAlign w:val="center"/>
          </w:tcPr>
          <w:p w14:paraId="7F0B3569" w14:textId="77777777" w:rsidR="00E73196" w:rsidRPr="00170508" w:rsidRDefault="00E73196" w:rsidP="001861D0">
            <w:pPr>
              <w:pStyle w:val="TAC"/>
              <w:rPr>
                <w:rFonts w:eastAsia="DengXian"/>
                <w:lang w:eastAsia="zh-CN"/>
              </w:rPr>
            </w:pPr>
          </w:p>
        </w:tc>
      </w:tr>
      <w:tr w:rsidR="00E73196" w:rsidRPr="00170508" w14:paraId="25F47248" w14:textId="77777777" w:rsidTr="001861D0">
        <w:trPr>
          <w:jc w:val="center"/>
        </w:trPr>
        <w:tc>
          <w:tcPr>
            <w:tcW w:w="2062" w:type="dxa"/>
            <w:tcBorders>
              <w:top w:val="single" w:sz="4" w:space="0" w:color="auto"/>
              <w:left w:val="single" w:sz="4" w:space="0" w:color="auto"/>
              <w:bottom w:val="nil"/>
              <w:right w:val="single" w:sz="4" w:space="0" w:color="auto"/>
            </w:tcBorders>
          </w:tcPr>
          <w:p w14:paraId="4951B1CD" w14:textId="77777777" w:rsidR="00E73196" w:rsidRPr="00170508" w:rsidRDefault="00E73196" w:rsidP="001861D0">
            <w:pPr>
              <w:pStyle w:val="TAC"/>
              <w:rPr>
                <w:rFonts w:eastAsia="DengXian"/>
                <w:lang w:eastAsia="zh-CN"/>
              </w:rPr>
            </w:pPr>
            <w:r w:rsidRPr="00170508">
              <w:rPr>
                <w:rFonts w:eastAsia="DengXian" w:cs="Arial"/>
                <w:color w:val="000000"/>
                <w:szCs w:val="18"/>
              </w:rPr>
              <w:t>CA_n7A-n71A-n77A</w:t>
            </w:r>
          </w:p>
        </w:tc>
        <w:tc>
          <w:tcPr>
            <w:tcW w:w="1716" w:type="dxa"/>
            <w:tcBorders>
              <w:top w:val="single" w:sz="4" w:space="0" w:color="auto"/>
              <w:left w:val="single" w:sz="4" w:space="0" w:color="auto"/>
              <w:bottom w:val="nil"/>
              <w:right w:val="single" w:sz="4" w:space="0" w:color="auto"/>
            </w:tcBorders>
            <w:vAlign w:val="center"/>
          </w:tcPr>
          <w:p w14:paraId="5E1EDB1D" w14:textId="77777777" w:rsidR="00E73196" w:rsidRPr="00170508" w:rsidRDefault="00E73196" w:rsidP="001861D0">
            <w:pPr>
              <w:pStyle w:val="TAC"/>
              <w:rPr>
                <w:rFonts w:eastAsia="DengXian" w:cs="Arial"/>
                <w:color w:val="000000"/>
                <w:szCs w:val="18"/>
              </w:rPr>
            </w:pPr>
            <w:r w:rsidRPr="00170508">
              <w:rPr>
                <w:rFonts w:eastAsia="DengXian"/>
                <w:lang w:eastAsia="zh-CN"/>
              </w:rPr>
              <w:t>n77</w:t>
            </w:r>
            <w:r w:rsidRPr="00170508">
              <w:rPr>
                <w:rFonts w:eastAsia="DengXian"/>
                <w:vertAlign w:val="superscript"/>
                <w:lang w:eastAsia="zh-CN"/>
              </w:rPr>
              <w:t>7,9</w:t>
            </w:r>
          </w:p>
          <w:p w14:paraId="60C8D8FA"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CA_n7A-n71A</w:t>
            </w:r>
          </w:p>
          <w:p w14:paraId="1438C8D0"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CA_n7A-n77A</w:t>
            </w:r>
            <w:r w:rsidRPr="00170508">
              <w:rPr>
                <w:rFonts w:eastAsia="DengXian"/>
                <w:vertAlign w:val="superscript"/>
                <w:lang w:eastAsia="zh-CN"/>
              </w:rPr>
              <w:t>7</w:t>
            </w:r>
          </w:p>
          <w:p w14:paraId="617C8CCE" w14:textId="77777777" w:rsidR="00E73196" w:rsidRPr="00170508" w:rsidRDefault="00E73196" w:rsidP="001861D0">
            <w:pPr>
              <w:pStyle w:val="TAC"/>
              <w:rPr>
                <w:rFonts w:eastAsia="DengXian"/>
                <w:lang w:eastAsia="zh-CN"/>
              </w:rPr>
            </w:pPr>
            <w:r w:rsidRPr="00170508">
              <w:rPr>
                <w:rFonts w:eastAsia="DengXian" w:cs="Arial"/>
                <w:color w:val="000000"/>
                <w:szCs w:val="18"/>
              </w:rPr>
              <w:t>CA_n71A-n77A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232B25A" w14:textId="77777777" w:rsidR="00E73196" w:rsidRPr="00170508" w:rsidRDefault="00E73196" w:rsidP="001861D0">
            <w:pPr>
              <w:pStyle w:val="TAC"/>
              <w:rPr>
                <w:rFonts w:eastAsia="DengXian" w:cs="Arial"/>
                <w:szCs w:val="18"/>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DF0CF4E" w14:textId="77777777" w:rsidR="00E73196" w:rsidRPr="00170508" w:rsidRDefault="00E73196" w:rsidP="001861D0">
            <w:pPr>
              <w:pStyle w:val="TAC"/>
              <w:rPr>
                <w:rFonts w:eastAsia="DengXian"/>
                <w:lang w:eastAsia="zh-CN" w:bidi="ar"/>
              </w:rPr>
            </w:pPr>
            <w:r w:rsidRPr="00170508">
              <w:rPr>
                <w:rFonts w:eastAsia="DengXian" w:cs="Arial"/>
                <w:color w:val="000000"/>
                <w:szCs w:val="16"/>
              </w:rPr>
              <w:t>5</w:t>
            </w:r>
            <w:r w:rsidRPr="00170508">
              <w:rPr>
                <w:rFonts w:eastAsia="DengXian" w:cs="Arial" w:hint="eastAsia"/>
                <w:color w:val="000000"/>
                <w:szCs w:val="16"/>
                <w:lang w:eastAsia="zh-CN"/>
              </w:rPr>
              <w:t>,</w:t>
            </w:r>
            <w:r w:rsidRPr="00170508">
              <w:rPr>
                <w:rFonts w:eastAsia="DengXian" w:cs="Arial"/>
                <w:color w:val="000000"/>
                <w:szCs w:val="16"/>
                <w:lang w:eastAsia="zh-CN"/>
              </w:rPr>
              <w:t xml:space="preserve"> 10, 15, 20, 25, 30, 35, 40, 50</w:t>
            </w:r>
          </w:p>
        </w:tc>
        <w:tc>
          <w:tcPr>
            <w:tcW w:w="1496" w:type="dxa"/>
            <w:tcBorders>
              <w:top w:val="single" w:sz="4" w:space="0" w:color="auto"/>
              <w:left w:val="single" w:sz="4" w:space="0" w:color="auto"/>
              <w:bottom w:val="nil"/>
              <w:right w:val="single" w:sz="4" w:space="0" w:color="auto"/>
            </w:tcBorders>
            <w:vAlign w:val="center"/>
          </w:tcPr>
          <w:p w14:paraId="4A4DCE69" w14:textId="77777777" w:rsidR="00E73196" w:rsidRPr="00170508" w:rsidRDefault="00E73196" w:rsidP="001861D0">
            <w:pPr>
              <w:pStyle w:val="TAC"/>
              <w:rPr>
                <w:rFonts w:eastAsia="DengXian"/>
                <w:lang w:eastAsia="zh-CN"/>
              </w:rPr>
            </w:pPr>
            <w:r w:rsidRPr="00170508">
              <w:rPr>
                <w:rFonts w:eastAsia="DengXian" w:hint="eastAsia"/>
                <w:szCs w:val="18"/>
                <w:lang w:eastAsia="zh-CN"/>
              </w:rPr>
              <w:t>0</w:t>
            </w:r>
          </w:p>
        </w:tc>
      </w:tr>
      <w:tr w:rsidR="00E73196" w:rsidRPr="00170508" w14:paraId="452C40B3" w14:textId="77777777" w:rsidTr="001861D0">
        <w:trPr>
          <w:jc w:val="center"/>
        </w:trPr>
        <w:tc>
          <w:tcPr>
            <w:tcW w:w="2062" w:type="dxa"/>
            <w:tcBorders>
              <w:top w:val="nil"/>
              <w:left w:val="single" w:sz="4" w:space="0" w:color="auto"/>
              <w:bottom w:val="nil"/>
              <w:right w:val="single" w:sz="4" w:space="0" w:color="auto"/>
            </w:tcBorders>
            <w:vAlign w:val="center"/>
          </w:tcPr>
          <w:p w14:paraId="2DD0E95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295208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0E888D" w14:textId="77777777" w:rsidR="00E73196" w:rsidRPr="00170508" w:rsidRDefault="00E73196" w:rsidP="001861D0">
            <w:pPr>
              <w:pStyle w:val="TAC"/>
              <w:rPr>
                <w:rFonts w:eastAsia="DengXian" w:cs="Arial"/>
                <w:szCs w:val="18"/>
                <w:lang w:eastAsia="zh-CN"/>
              </w:rPr>
            </w:pPr>
            <w:r w:rsidRPr="00170508">
              <w:rPr>
                <w:rFonts w:eastAsia="DengXian"/>
                <w:color w:val="000000"/>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3E99866E" w14:textId="77777777" w:rsidR="00E73196" w:rsidRPr="00170508" w:rsidRDefault="00E73196" w:rsidP="001861D0">
            <w:pPr>
              <w:pStyle w:val="TAC"/>
              <w:rPr>
                <w:rFonts w:eastAsia="DengXian"/>
                <w:lang w:eastAsia="zh-CN" w:bidi="ar"/>
              </w:rPr>
            </w:pPr>
            <w:r w:rsidRPr="00170508">
              <w:rPr>
                <w:rFonts w:eastAsia="DengXian" w:cs="Arial"/>
                <w:color w:val="000000"/>
                <w:szCs w:val="16"/>
              </w:rPr>
              <w:t>5, 10, 15, 20, 25, 30, 35</w:t>
            </w:r>
          </w:p>
        </w:tc>
        <w:tc>
          <w:tcPr>
            <w:tcW w:w="1496" w:type="dxa"/>
            <w:tcBorders>
              <w:top w:val="nil"/>
              <w:left w:val="single" w:sz="4" w:space="0" w:color="auto"/>
              <w:bottom w:val="nil"/>
              <w:right w:val="single" w:sz="4" w:space="0" w:color="auto"/>
            </w:tcBorders>
            <w:vAlign w:val="center"/>
          </w:tcPr>
          <w:p w14:paraId="22C6F185" w14:textId="77777777" w:rsidR="00E73196" w:rsidRPr="00170508" w:rsidRDefault="00E73196" w:rsidP="001861D0">
            <w:pPr>
              <w:pStyle w:val="TAC"/>
              <w:rPr>
                <w:rFonts w:eastAsia="DengXian"/>
                <w:lang w:eastAsia="zh-CN"/>
              </w:rPr>
            </w:pPr>
          </w:p>
        </w:tc>
      </w:tr>
      <w:tr w:rsidR="00E73196" w:rsidRPr="00170508" w14:paraId="4EFEEEFC" w14:textId="77777777" w:rsidTr="001861D0">
        <w:trPr>
          <w:jc w:val="center"/>
        </w:trPr>
        <w:tc>
          <w:tcPr>
            <w:tcW w:w="2062" w:type="dxa"/>
            <w:tcBorders>
              <w:top w:val="nil"/>
              <w:left w:val="single" w:sz="4" w:space="0" w:color="auto"/>
              <w:bottom w:val="nil"/>
              <w:right w:val="single" w:sz="4" w:space="0" w:color="auto"/>
            </w:tcBorders>
            <w:vAlign w:val="center"/>
          </w:tcPr>
          <w:p w14:paraId="4DBAF48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843052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289E06" w14:textId="77777777" w:rsidR="00E73196" w:rsidRPr="00170508" w:rsidRDefault="00E73196" w:rsidP="001861D0">
            <w:pPr>
              <w:pStyle w:val="TAC"/>
              <w:rPr>
                <w:rFonts w:eastAsia="DengXian" w:cs="Arial"/>
                <w:szCs w:val="18"/>
                <w:lang w:eastAsia="zh-CN"/>
              </w:rPr>
            </w:pPr>
            <w:r w:rsidRPr="00170508">
              <w:rPr>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bottom"/>
          </w:tcPr>
          <w:p w14:paraId="5743409E" w14:textId="77777777" w:rsidR="00E73196" w:rsidRPr="00170508" w:rsidRDefault="00E73196" w:rsidP="001861D0">
            <w:pPr>
              <w:pStyle w:val="TAC"/>
              <w:rPr>
                <w:rFonts w:eastAsia="DengXian"/>
                <w:lang w:eastAsia="zh-CN" w:bidi="ar"/>
              </w:rPr>
            </w:pPr>
            <w:r w:rsidRPr="00170508">
              <w:rPr>
                <w:rFonts w:eastAsia="DengXian" w:hint="eastAsia"/>
                <w:lang w:eastAsia="zh-CN" w:bidi="ar"/>
              </w:rPr>
              <w:t>1</w:t>
            </w:r>
            <w:r w:rsidRPr="00170508">
              <w:rPr>
                <w:rFonts w:eastAsia="DengXian"/>
                <w:lang w:eastAsia="zh-CN" w:bidi="ar"/>
              </w:rPr>
              <w:t>0, 15, 20, 25, 30, 40, 50, 60, 70, 80, 90, 100</w:t>
            </w:r>
          </w:p>
        </w:tc>
        <w:tc>
          <w:tcPr>
            <w:tcW w:w="1496" w:type="dxa"/>
            <w:tcBorders>
              <w:top w:val="nil"/>
              <w:left w:val="single" w:sz="4" w:space="0" w:color="auto"/>
              <w:bottom w:val="single" w:sz="4" w:space="0" w:color="auto"/>
              <w:right w:val="single" w:sz="4" w:space="0" w:color="auto"/>
            </w:tcBorders>
            <w:vAlign w:val="center"/>
          </w:tcPr>
          <w:p w14:paraId="4A12D194" w14:textId="77777777" w:rsidR="00E73196" w:rsidRPr="00170508" w:rsidRDefault="00E73196" w:rsidP="001861D0">
            <w:pPr>
              <w:pStyle w:val="TAC"/>
              <w:rPr>
                <w:rFonts w:eastAsia="DengXian"/>
                <w:lang w:eastAsia="zh-CN"/>
              </w:rPr>
            </w:pPr>
          </w:p>
        </w:tc>
      </w:tr>
      <w:tr w:rsidR="00E73196" w:rsidRPr="00170508" w14:paraId="12E98FCD" w14:textId="77777777" w:rsidTr="001861D0">
        <w:trPr>
          <w:jc w:val="center"/>
        </w:trPr>
        <w:tc>
          <w:tcPr>
            <w:tcW w:w="2062" w:type="dxa"/>
            <w:tcBorders>
              <w:top w:val="nil"/>
              <w:left w:val="single" w:sz="4" w:space="0" w:color="auto"/>
              <w:bottom w:val="nil"/>
              <w:right w:val="single" w:sz="4" w:space="0" w:color="auto"/>
            </w:tcBorders>
            <w:vAlign w:val="center"/>
          </w:tcPr>
          <w:p w14:paraId="252319A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E9D03C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A69B6B" w14:textId="77777777" w:rsidR="00E73196" w:rsidRPr="00170508" w:rsidRDefault="00E73196" w:rsidP="001861D0">
            <w:pPr>
              <w:pStyle w:val="TAC"/>
              <w:rPr>
                <w:color w:val="000000"/>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bottom"/>
          </w:tcPr>
          <w:p w14:paraId="2AA54591" w14:textId="77777777" w:rsidR="00E73196" w:rsidRPr="00170508" w:rsidRDefault="00E73196" w:rsidP="001861D0">
            <w:pPr>
              <w:pStyle w:val="TAC"/>
              <w:rPr>
                <w:rFonts w:eastAsia="DengXian"/>
                <w:lang w:eastAsia="zh-CN" w:bidi="ar"/>
              </w:rPr>
            </w:pPr>
            <w:r w:rsidRPr="00170508">
              <w:rPr>
                <w:rFonts w:eastAsia="DengXian"/>
                <w:lang w:eastAsia="zh-CN" w:bidi="ar"/>
              </w:rPr>
              <w:t>See n7 channel bandwidths in Table 5.3.5-1</w:t>
            </w:r>
          </w:p>
        </w:tc>
        <w:tc>
          <w:tcPr>
            <w:tcW w:w="1496" w:type="dxa"/>
            <w:tcBorders>
              <w:top w:val="single" w:sz="4" w:space="0" w:color="auto"/>
              <w:left w:val="single" w:sz="4" w:space="0" w:color="auto"/>
              <w:bottom w:val="nil"/>
              <w:right w:val="single" w:sz="4" w:space="0" w:color="auto"/>
            </w:tcBorders>
            <w:vAlign w:val="center"/>
          </w:tcPr>
          <w:p w14:paraId="216AA285" w14:textId="77777777" w:rsidR="00E73196" w:rsidRPr="00170508" w:rsidRDefault="00E73196" w:rsidP="001861D0">
            <w:pPr>
              <w:pStyle w:val="TAC"/>
              <w:rPr>
                <w:rFonts w:eastAsia="DengXian"/>
                <w:lang w:eastAsia="zh-CN"/>
              </w:rPr>
            </w:pPr>
            <w:r w:rsidRPr="00170508">
              <w:rPr>
                <w:rFonts w:eastAsia="DengXian" w:hint="eastAsia"/>
                <w:lang w:eastAsia="zh-CN"/>
              </w:rPr>
              <w:t>4</w:t>
            </w:r>
            <w:r w:rsidRPr="00170508">
              <w:rPr>
                <w:rFonts w:eastAsia="DengXian"/>
                <w:lang w:eastAsia="zh-CN"/>
              </w:rPr>
              <w:t xml:space="preserve"> and 5</w:t>
            </w:r>
          </w:p>
        </w:tc>
      </w:tr>
      <w:tr w:rsidR="00E73196" w:rsidRPr="00170508" w14:paraId="2C507850" w14:textId="77777777" w:rsidTr="001861D0">
        <w:trPr>
          <w:jc w:val="center"/>
        </w:trPr>
        <w:tc>
          <w:tcPr>
            <w:tcW w:w="2062" w:type="dxa"/>
            <w:tcBorders>
              <w:top w:val="nil"/>
              <w:left w:val="single" w:sz="4" w:space="0" w:color="auto"/>
              <w:bottom w:val="nil"/>
              <w:right w:val="single" w:sz="4" w:space="0" w:color="auto"/>
            </w:tcBorders>
            <w:vAlign w:val="center"/>
          </w:tcPr>
          <w:p w14:paraId="253E69E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6710F1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5BE4B5" w14:textId="77777777" w:rsidR="00E73196" w:rsidRPr="00170508" w:rsidRDefault="00E73196" w:rsidP="001861D0">
            <w:pPr>
              <w:pStyle w:val="TAC"/>
              <w:rPr>
                <w:color w:val="000000"/>
                <w:lang w:eastAsia="zh-CN"/>
              </w:rPr>
            </w:pPr>
            <w:r w:rsidRPr="00170508">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bottom"/>
          </w:tcPr>
          <w:p w14:paraId="5261ABF3" w14:textId="77777777" w:rsidR="00E73196" w:rsidRPr="00170508" w:rsidRDefault="00E73196" w:rsidP="001861D0">
            <w:pPr>
              <w:pStyle w:val="TAC"/>
              <w:rPr>
                <w:rFonts w:eastAsia="DengXian"/>
                <w:lang w:eastAsia="zh-CN" w:bidi="ar"/>
              </w:rPr>
            </w:pPr>
            <w:r w:rsidRPr="00170508">
              <w:rPr>
                <w:rFonts w:eastAsia="DengXian"/>
                <w:lang w:eastAsia="zh-CN" w:bidi="ar"/>
              </w:rPr>
              <w:t>See n71 channel bandwidths in Table 5.3.5-1</w:t>
            </w:r>
          </w:p>
        </w:tc>
        <w:tc>
          <w:tcPr>
            <w:tcW w:w="1496" w:type="dxa"/>
            <w:tcBorders>
              <w:top w:val="nil"/>
              <w:left w:val="single" w:sz="4" w:space="0" w:color="auto"/>
              <w:bottom w:val="nil"/>
              <w:right w:val="single" w:sz="4" w:space="0" w:color="auto"/>
            </w:tcBorders>
            <w:vAlign w:val="center"/>
          </w:tcPr>
          <w:p w14:paraId="080E6BF6" w14:textId="77777777" w:rsidR="00E73196" w:rsidRPr="00170508" w:rsidRDefault="00E73196" w:rsidP="001861D0">
            <w:pPr>
              <w:pStyle w:val="TAC"/>
              <w:rPr>
                <w:rFonts w:eastAsia="DengXian"/>
                <w:lang w:eastAsia="zh-CN"/>
              </w:rPr>
            </w:pPr>
          </w:p>
        </w:tc>
      </w:tr>
      <w:tr w:rsidR="00E73196" w:rsidRPr="00170508" w14:paraId="69EE45C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624548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ACB931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D791BB" w14:textId="77777777" w:rsidR="00E73196" w:rsidRPr="00170508" w:rsidRDefault="00E73196" w:rsidP="001861D0">
            <w:pPr>
              <w:pStyle w:val="TAC"/>
              <w:rPr>
                <w:color w:val="000000"/>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bottom"/>
          </w:tcPr>
          <w:p w14:paraId="3EFE96BD" w14:textId="77777777" w:rsidR="00E73196" w:rsidRPr="00170508" w:rsidRDefault="00E73196" w:rsidP="001861D0">
            <w:pPr>
              <w:pStyle w:val="TAC"/>
              <w:rPr>
                <w:rFonts w:eastAsia="DengXian"/>
                <w:lang w:eastAsia="zh-CN" w:bidi="ar"/>
              </w:rPr>
            </w:pPr>
            <w:r w:rsidRPr="00170508">
              <w:rPr>
                <w:rFonts w:eastAsia="DengXian"/>
                <w:lang w:eastAsia="zh-CN" w:bidi="ar"/>
              </w:rPr>
              <w:t>See n77 channel bandwidths in Table 5.3.5-1</w:t>
            </w:r>
          </w:p>
        </w:tc>
        <w:tc>
          <w:tcPr>
            <w:tcW w:w="1496" w:type="dxa"/>
            <w:tcBorders>
              <w:top w:val="nil"/>
              <w:left w:val="single" w:sz="4" w:space="0" w:color="auto"/>
              <w:bottom w:val="single" w:sz="4" w:space="0" w:color="auto"/>
              <w:right w:val="single" w:sz="4" w:space="0" w:color="auto"/>
            </w:tcBorders>
            <w:vAlign w:val="center"/>
          </w:tcPr>
          <w:p w14:paraId="47E9A867" w14:textId="77777777" w:rsidR="00E73196" w:rsidRPr="00170508" w:rsidRDefault="00E73196" w:rsidP="001861D0">
            <w:pPr>
              <w:pStyle w:val="TAC"/>
              <w:rPr>
                <w:rFonts w:eastAsia="DengXian"/>
                <w:lang w:eastAsia="zh-CN"/>
              </w:rPr>
            </w:pPr>
          </w:p>
        </w:tc>
      </w:tr>
      <w:tr w:rsidR="00E73196" w:rsidRPr="00170508" w14:paraId="75A2C11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4F8566F" w14:textId="77777777" w:rsidR="00E73196" w:rsidRPr="00170508" w:rsidRDefault="00E73196" w:rsidP="001861D0">
            <w:pPr>
              <w:pStyle w:val="TAC"/>
              <w:rPr>
                <w:rFonts w:eastAsia="DengXian"/>
                <w:lang w:eastAsia="zh-CN"/>
              </w:rPr>
            </w:pPr>
            <w:r w:rsidRPr="00170508">
              <w:rPr>
                <w:rFonts w:eastAsia="DengXian"/>
                <w:szCs w:val="18"/>
                <w:lang w:eastAsia="zh-CN"/>
              </w:rPr>
              <w:t>CA_n7A-n71A-n77(2A)</w:t>
            </w:r>
          </w:p>
        </w:tc>
        <w:tc>
          <w:tcPr>
            <w:tcW w:w="1716" w:type="dxa"/>
            <w:tcBorders>
              <w:top w:val="single" w:sz="4" w:space="0" w:color="auto"/>
              <w:left w:val="single" w:sz="4" w:space="0" w:color="auto"/>
              <w:bottom w:val="nil"/>
              <w:right w:val="single" w:sz="4" w:space="0" w:color="auto"/>
            </w:tcBorders>
            <w:vAlign w:val="center"/>
          </w:tcPr>
          <w:p w14:paraId="7618CA6B"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301A72DE" w14:textId="77777777" w:rsidR="00E73196" w:rsidRPr="00170508" w:rsidRDefault="00E73196" w:rsidP="001861D0">
            <w:pPr>
              <w:pStyle w:val="TAC"/>
              <w:rPr>
                <w:rFonts w:eastAsia="DengXian"/>
                <w:lang w:eastAsia="zh-CN"/>
              </w:rPr>
            </w:pPr>
            <w:r w:rsidRPr="00170508">
              <w:rPr>
                <w:rFonts w:eastAsia="DengXian"/>
                <w:lang w:eastAsia="zh-CN"/>
              </w:rPr>
              <w:t>CA_n77(2A)</w:t>
            </w:r>
            <w:r w:rsidRPr="00170508">
              <w:rPr>
                <w:rFonts w:eastAsia="DengXian"/>
                <w:vertAlign w:val="superscript"/>
                <w:lang w:eastAsia="zh-CN"/>
              </w:rPr>
              <w:t>7</w:t>
            </w:r>
          </w:p>
          <w:p w14:paraId="01B57C34" w14:textId="77777777" w:rsidR="00E73196" w:rsidRPr="00170508" w:rsidRDefault="00E73196" w:rsidP="001861D0">
            <w:pPr>
              <w:pStyle w:val="TAC"/>
              <w:rPr>
                <w:rFonts w:eastAsia="DengXian"/>
                <w:lang w:eastAsia="zh-CN"/>
              </w:rPr>
            </w:pPr>
            <w:r w:rsidRPr="00170508">
              <w:rPr>
                <w:rFonts w:eastAsia="DengXian"/>
                <w:lang w:eastAsia="zh-CN"/>
              </w:rPr>
              <w:t>CA_n7A-n71A</w:t>
            </w:r>
          </w:p>
          <w:p w14:paraId="2A6A8A4B" w14:textId="77777777" w:rsidR="00E73196" w:rsidRPr="00170508" w:rsidRDefault="00E73196" w:rsidP="001861D0">
            <w:pPr>
              <w:pStyle w:val="TAC"/>
              <w:rPr>
                <w:rFonts w:eastAsia="DengXian"/>
                <w:lang w:eastAsia="zh-CN"/>
              </w:rPr>
            </w:pPr>
            <w:r w:rsidRPr="00170508">
              <w:rPr>
                <w:rFonts w:eastAsia="DengXian"/>
                <w:lang w:eastAsia="zh-CN"/>
              </w:rPr>
              <w:t>CA_n7A-n77A</w:t>
            </w:r>
            <w:r w:rsidRPr="00170508">
              <w:rPr>
                <w:rFonts w:eastAsia="DengXian"/>
                <w:vertAlign w:val="superscript"/>
                <w:lang w:eastAsia="zh-CN"/>
              </w:rPr>
              <w:t>7</w:t>
            </w:r>
          </w:p>
          <w:p w14:paraId="544829F3" w14:textId="77777777" w:rsidR="00E73196" w:rsidRPr="00170508" w:rsidRDefault="00E73196" w:rsidP="001861D0">
            <w:pPr>
              <w:pStyle w:val="TAC"/>
              <w:rPr>
                <w:rFonts w:eastAsia="DengXian"/>
                <w:lang w:eastAsia="zh-CN"/>
              </w:rPr>
            </w:pPr>
            <w:r w:rsidRPr="00170508">
              <w:rPr>
                <w:rFonts w:eastAsia="DengXian"/>
                <w:lang w:eastAsia="zh-CN"/>
              </w:rPr>
              <w:t>CA_n71A-n77A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6F7E43CA"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9FB8787" w14:textId="77777777" w:rsidR="00E73196" w:rsidRPr="00170508" w:rsidRDefault="00E73196" w:rsidP="001861D0">
            <w:pPr>
              <w:pStyle w:val="TAC"/>
              <w:rPr>
                <w:rFonts w:eastAsia="DengXian" w:cs="Arial"/>
                <w:color w:val="000000"/>
                <w:szCs w:val="16"/>
                <w:lang w:eastAsia="zh-CN"/>
              </w:rPr>
            </w:pPr>
            <w:r w:rsidRPr="00170508">
              <w:rPr>
                <w:rFonts w:eastAsia="DengXian" w:cs="Arial"/>
                <w:color w:val="000000"/>
                <w:szCs w:val="16"/>
                <w:lang w:eastAsia="zh-CN"/>
              </w:rPr>
              <w:t>5</w:t>
            </w:r>
            <w:r w:rsidRPr="00170508">
              <w:rPr>
                <w:rFonts w:eastAsia="DengXian" w:cs="Arial" w:hint="eastAsia"/>
                <w:color w:val="000000"/>
                <w:szCs w:val="16"/>
                <w:lang w:eastAsia="zh-CN"/>
              </w:rPr>
              <w:t>,</w:t>
            </w:r>
            <w:r w:rsidRPr="00170508">
              <w:rPr>
                <w:rFonts w:eastAsia="DengXian" w:cs="Arial"/>
                <w:color w:val="000000"/>
                <w:szCs w:val="16"/>
                <w:lang w:eastAsia="zh-CN"/>
              </w:rPr>
              <w:t xml:space="preserve"> 10, 15, 20, 25, 30, 35, 40, 50</w:t>
            </w:r>
          </w:p>
        </w:tc>
        <w:tc>
          <w:tcPr>
            <w:tcW w:w="1496" w:type="dxa"/>
            <w:tcBorders>
              <w:top w:val="single" w:sz="4" w:space="0" w:color="auto"/>
              <w:left w:val="single" w:sz="4" w:space="0" w:color="auto"/>
              <w:bottom w:val="nil"/>
              <w:right w:val="single" w:sz="4" w:space="0" w:color="auto"/>
            </w:tcBorders>
            <w:vAlign w:val="center"/>
          </w:tcPr>
          <w:p w14:paraId="218B3CA8"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F5A4F23" w14:textId="77777777" w:rsidTr="001861D0">
        <w:trPr>
          <w:jc w:val="center"/>
        </w:trPr>
        <w:tc>
          <w:tcPr>
            <w:tcW w:w="2062" w:type="dxa"/>
            <w:tcBorders>
              <w:top w:val="nil"/>
              <w:left w:val="single" w:sz="4" w:space="0" w:color="auto"/>
              <w:bottom w:val="nil"/>
              <w:right w:val="single" w:sz="4" w:space="0" w:color="auto"/>
            </w:tcBorders>
            <w:vAlign w:val="center"/>
          </w:tcPr>
          <w:p w14:paraId="7FD7455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08BB8F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4331D9"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2BDC1712" w14:textId="77777777" w:rsidR="00E73196" w:rsidRPr="00170508" w:rsidRDefault="00E73196" w:rsidP="001861D0">
            <w:pPr>
              <w:pStyle w:val="TAC"/>
              <w:rPr>
                <w:rFonts w:eastAsia="DengXian"/>
                <w:lang w:eastAsia="zh-CN" w:bidi="ar"/>
              </w:rPr>
            </w:pPr>
            <w:r w:rsidRPr="00170508">
              <w:rPr>
                <w:rFonts w:eastAsia="DengXian" w:cs="Arial"/>
                <w:color w:val="000000"/>
                <w:szCs w:val="16"/>
              </w:rPr>
              <w:t>5, 10, 15, 20, 25, 30, 35</w:t>
            </w:r>
          </w:p>
        </w:tc>
        <w:tc>
          <w:tcPr>
            <w:tcW w:w="1496" w:type="dxa"/>
            <w:tcBorders>
              <w:top w:val="nil"/>
              <w:left w:val="single" w:sz="4" w:space="0" w:color="auto"/>
              <w:bottom w:val="nil"/>
              <w:right w:val="single" w:sz="4" w:space="0" w:color="auto"/>
            </w:tcBorders>
            <w:vAlign w:val="center"/>
          </w:tcPr>
          <w:p w14:paraId="356DC639" w14:textId="77777777" w:rsidR="00E73196" w:rsidRPr="00170508" w:rsidRDefault="00E73196" w:rsidP="001861D0">
            <w:pPr>
              <w:pStyle w:val="TAC"/>
              <w:rPr>
                <w:rFonts w:eastAsia="DengXian"/>
                <w:lang w:eastAsia="zh-CN"/>
              </w:rPr>
            </w:pPr>
          </w:p>
        </w:tc>
      </w:tr>
      <w:tr w:rsidR="00E73196" w:rsidRPr="00170508" w14:paraId="3D126F4F" w14:textId="77777777" w:rsidTr="001861D0">
        <w:trPr>
          <w:jc w:val="center"/>
        </w:trPr>
        <w:tc>
          <w:tcPr>
            <w:tcW w:w="2062" w:type="dxa"/>
            <w:tcBorders>
              <w:top w:val="nil"/>
              <w:left w:val="single" w:sz="4" w:space="0" w:color="auto"/>
              <w:bottom w:val="nil"/>
              <w:right w:val="single" w:sz="4" w:space="0" w:color="auto"/>
            </w:tcBorders>
            <w:vAlign w:val="center"/>
          </w:tcPr>
          <w:p w14:paraId="569ACC6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B9F76D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9EC229"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88B979C" w14:textId="77777777" w:rsidR="00E73196" w:rsidRPr="00170508" w:rsidRDefault="00E73196" w:rsidP="001861D0">
            <w:pPr>
              <w:pStyle w:val="TAC"/>
              <w:rPr>
                <w:rFonts w:eastAsia="DengXian"/>
                <w:lang w:eastAsia="zh-CN" w:bidi="ar"/>
              </w:rPr>
            </w:pPr>
            <w:r w:rsidRPr="00170508">
              <w:rPr>
                <w:rFonts w:eastAsia="DengXian" w:cs="Arial"/>
                <w:szCs w:val="18"/>
              </w:rPr>
              <w:t>CA_n77(2A)_BCS0</w:t>
            </w:r>
          </w:p>
        </w:tc>
        <w:tc>
          <w:tcPr>
            <w:tcW w:w="1496" w:type="dxa"/>
            <w:tcBorders>
              <w:top w:val="nil"/>
              <w:left w:val="single" w:sz="4" w:space="0" w:color="auto"/>
              <w:bottom w:val="single" w:sz="4" w:space="0" w:color="auto"/>
              <w:right w:val="single" w:sz="4" w:space="0" w:color="auto"/>
            </w:tcBorders>
            <w:vAlign w:val="center"/>
          </w:tcPr>
          <w:p w14:paraId="6E43E0C2" w14:textId="77777777" w:rsidR="00E73196" w:rsidRPr="00170508" w:rsidRDefault="00E73196" w:rsidP="001861D0">
            <w:pPr>
              <w:pStyle w:val="TAC"/>
              <w:rPr>
                <w:rFonts w:eastAsia="DengXian"/>
                <w:lang w:eastAsia="zh-CN"/>
              </w:rPr>
            </w:pPr>
          </w:p>
        </w:tc>
      </w:tr>
      <w:tr w:rsidR="00E73196" w:rsidRPr="00170508" w14:paraId="38A0C3FE" w14:textId="77777777" w:rsidTr="001861D0">
        <w:trPr>
          <w:jc w:val="center"/>
        </w:trPr>
        <w:tc>
          <w:tcPr>
            <w:tcW w:w="2062" w:type="dxa"/>
            <w:tcBorders>
              <w:top w:val="nil"/>
              <w:left w:val="single" w:sz="4" w:space="0" w:color="auto"/>
              <w:bottom w:val="nil"/>
              <w:right w:val="single" w:sz="4" w:space="0" w:color="auto"/>
            </w:tcBorders>
            <w:vAlign w:val="center"/>
          </w:tcPr>
          <w:p w14:paraId="0744F4D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B72302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AE23A7" w14:textId="77777777" w:rsidR="00E73196" w:rsidRPr="00170508" w:rsidRDefault="00E73196" w:rsidP="001861D0">
            <w:pPr>
              <w:pStyle w:val="TAC"/>
              <w:rPr>
                <w:rFonts w:eastAsia="DengXian" w:cs="Arial"/>
                <w:szCs w:val="18"/>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19AB5A1" w14:textId="77777777" w:rsidR="00E73196" w:rsidRPr="00170508" w:rsidRDefault="00E73196" w:rsidP="001861D0">
            <w:pPr>
              <w:pStyle w:val="TAC"/>
              <w:rPr>
                <w:rFonts w:eastAsia="DengXian" w:cs="Arial"/>
                <w:szCs w:val="18"/>
              </w:rPr>
            </w:pPr>
            <w:r w:rsidRPr="00170508">
              <w:rPr>
                <w:rFonts w:eastAsia="DengXian"/>
                <w:lang w:eastAsia="zh-CN" w:bidi="ar"/>
              </w:rPr>
              <w:t>See n7 channel bandwidths in Table 5.3.5-1</w:t>
            </w:r>
          </w:p>
        </w:tc>
        <w:tc>
          <w:tcPr>
            <w:tcW w:w="1496" w:type="dxa"/>
            <w:tcBorders>
              <w:top w:val="single" w:sz="4" w:space="0" w:color="auto"/>
              <w:left w:val="single" w:sz="4" w:space="0" w:color="auto"/>
              <w:bottom w:val="nil"/>
              <w:right w:val="single" w:sz="4" w:space="0" w:color="auto"/>
            </w:tcBorders>
            <w:vAlign w:val="center"/>
          </w:tcPr>
          <w:p w14:paraId="6736B3E8" w14:textId="77777777" w:rsidR="00E73196" w:rsidRPr="00170508" w:rsidRDefault="00E73196" w:rsidP="001861D0">
            <w:pPr>
              <w:pStyle w:val="TAC"/>
              <w:rPr>
                <w:rFonts w:eastAsia="DengXian"/>
                <w:lang w:eastAsia="zh-CN"/>
              </w:rPr>
            </w:pPr>
            <w:r w:rsidRPr="00170508">
              <w:rPr>
                <w:rFonts w:eastAsia="DengXian" w:hint="eastAsia"/>
                <w:lang w:eastAsia="zh-CN"/>
              </w:rPr>
              <w:t>4</w:t>
            </w:r>
            <w:r w:rsidRPr="00170508">
              <w:rPr>
                <w:rFonts w:eastAsia="DengXian"/>
                <w:lang w:eastAsia="zh-CN"/>
              </w:rPr>
              <w:t xml:space="preserve"> and 5</w:t>
            </w:r>
          </w:p>
        </w:tc>
      </w:tr>
      <w:tr w:rsidR="00E73196" w:rsidRPr="00170508" w14:paraId="4C2C97E9" w14:textId="77777777" w:rsidTr="001861D0">
        <w:trPr>
          <w:jc w:val="center"/>
        </w:trPr>
        <w:tc>
          <w:tcPr>
            <w:tcW w:w="2062" w:type="dxa"/>
            <w:tcBorders>
              <w:top w:val="nil"/>
              <w:left w:val="single" w:sz="4" w:space="0" w:color="auto"/>
              <w:bottom w:val="nil"/>
              <w:right w:val="single" w:sz="4" w:space="0" w:color="auto"/>
            </w:tcBorders>
            <w:vAlign w:val="center"/>
          </w:tcPr>
          <w:p w14:paraId="0A8BB2A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C51802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AEC0BF" w14:textId="77777777" w:rsidR="00E73196" w:rsidRPr="00170508" w:rsidRDefault="00E73196" w:rsidP="001861D0">
            <w:pPr>
              <w:pStyle w:val="TAC"/>
              <w:rPr>
                <w:rFonts w:eastAsia="DengXian" w:cs="Arial"/>
                <w:szCs w:val="18"/>
                <w:lang w:eastAsia="zh-CN"/>
              </w:rPr>
            </w:pPr>
            <w:r w:rsidRPr="00170508">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44253208" w14:textId="77777777" w:rsidR="00E73196" w:rsidRPr="00170508" w:rsidRDefault="00E73196" w:rsidP="001861D0">
            <w:pPr>
              <w:pStyle w:val="TAC"/>
              <w:rPr>
                <w:rFonts w:eastAsia="DengXian" w:cs="Arial"/>
                <w:szCs w:val="18"/>
              </w:rPr>
            </w:pPr>
            <w:r w:rsidRPr="00170508">
              <w:rPr>
                <w:rFonts w:eastAsia="DengXian"/>
                <w:lang w:eastAsia="zh-CN" w:bidi="ar"/>
              </w:rPr>
              <w:t>See n71 channel bandwidths in Table 5.3.5-1</w:t>
            </w:r>
          </w:p>
        </w:tc>
        <w:tc>
          <w:tcPr>
            <w:tcW w:w="1496" w:type="dxa"/>
            <w:tcBorders>
              <w:top w:val="nil"/>
              <w:left w:val="single" w:sz="4" w:space="0" w:color="auto"/>
              <w:bottom w:val="nil"/>
              <w:right w:val="single" w:sz="4" w:space="0" w:color="auto"/>
            </w:tcBorders>
            <w:vAlign w:val="center"/>
          </w:tcPr>
          <w:p w14:paraId="61FD4428" w14:textId="77777777" w:rsidR="00E73196" w:rsidRPr="00170508" w:rsidRDefault="00E73196" w:rsidP="001861D0">
            <w:pPr>
              <w:pStyle w:val="TAC"/>
              <w:rPr>
                <w:rFonts w:eastAsia="DengXian"/>
                <w:lang w:eastAsia="zh-CN"/>
              </w:rPr>
            </w:pPr>
          </w:p>
        </w:tc>
      </w:tr>
      <w:tr w:rsidR="00E73196" w:rsidRPr="00170508" w14:paraId="569D591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5CC964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4AD999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EB70AF" w14:textId="77777777" w:rsidR="00E73196" w:rsidRPr="00170508" w:rsidRDefault="00E73196" w:rsidP="001861D0">
            <w:pPr>
              <w:pStyle w:val="TAC"/>
              <w:rPr>
                <w:rFonts w:eastAsia="DengXian" w:cs="Arial"/>
                <w:szCs w:val="18"/>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D4EB03B" w14:textId="77777777" w:rsidR="00E73196" w:rsidRPr="00170508" w:rsidRDefault="00E73196" w:rsidP="001861D0">
            <w:pPr>
              <w:pStyle w:val="TAC"/>
              <w:rPr>
                <w:rFonts w:eastAsia="DengXian" w:cs="Arial"/>
                <w:szCs w:val="18"/>
              </w:rPr>
            </w:pPr>
            <w:r w:rsidRPr="00170508">
              <w:rPr>
                <w:rFonts w:eastAsia="DengXian" w:cs="Arial"/>
                <w:szCs w:val="18"/>
              </w:rPr>
              <w:t>CA_n77(2A)_BCS4 and 5</w:t>
            </w:r>
          </w:p>
        </w:tc>
        <w:tc>
          <w:tcPr>
            <w:tcW w:w="1496" w:type="dxa"/>
            <w:tcBorders>
              <w:top w:val="nil"/>
              <w:left w:val="single" w:sz="4" w:space="0" w:color="auto"/>
              <w:bottom w:val="single" w:sz="4" w:space="0" w:color="auto"/>
              <w:right w:val="single" w:sz="4" w:space="0" w:color="auto"/>
            </w:tcBorders>
            <w:vAlign w:val="center"/>
          </w:tcPr>
          <w:p w14:paraId="2ECBAC4A" w14:textId="77777777" w:rsidR="00E73196" w:rsidRPr="00170508" w:rsidRDefault="00E73196" w:rsidP="001861D0">
            <w:pPr>
              <w:pStyle w:val="TAC"/>
              <w:rPr>
                <w:rFonts w:eastAsia="DengXian"/>
                <w:lang w:eastAsia="zh-CN"/>
              </w:rPr>
            </w:pPr>
          </w:p>
        </w:tc>
      </w:tr>
      <w:tr w:rsidR="00E73196" w:rsidRPr="00170508" w14:paraId="7C847FF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D6FA8C3" w14:textId="77777777" w:rsidR="00E73196" w:rsidRPr="00170508" w:rsidRDefault="00E73196" w:rsidP="001861D0">
            <w:pPr>
              <w:pStyle w:val="TAC"/>
              <w:rPr>
                <w:rFonts w:eastAsia="DengXian"/>
                <w:lang w:eastAsia="zh-CN"/>
              </w:rPr>
            </w:pPr>
            <w:r w:rsidRPr="00170508">
              <w:rPr>
                <w:rFonts w:eastAsia="DengXian"/>
                <w:szCs w:val="18"/>
                <w:lang w:eastAsia="zh-CN"/>
              </w:rPr>
              <w:t>CA_n7A-n71A-n77(3A)</w:t>
            </w:r>
          </w:p>
        </w:tc>
        <w:tc>
          <w:tcPr>
            <w:tcW w:w="1716" w:type="dxa"/>
            <w:tcBorders>
              <w:top w:val="single" w:sz="4" w:space="0" w:color="auto"/>
              <w:left w:val="single" w:sz="4" w:space="0" w:color="auto"/>
              <w:bottom w:val="nil"/>
              <w:right w:val="single" w:sz="4" w:space="0" w:color="auto"/>
            </w:tcBorders>
            <w:vAlign w:val="center"/>
          </w:tcPr>
          <w:p w14:paraId="6FAA1FC5"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6C91CE29" w14:textId="77777777" w:rsidR="00E73196" w:rsidRPr="00170508" w:rsidRDefault="00E73196" w:rsidP="001861D0">
            <w:pPr>
              <w:pStyle w:val="TAC"/>
              <w:rPr>
                <w:rFonts w:eastAsia="DengXian"/>
                <w:lang w:eastAsia="zh-CN"/>
              </w:rPr>
            </w:pPr>
            <w:r w:rsidRPr="00170508">
              <w:rPr>
                <w:rFonts w:eastAsia="DengXian"/>
                <w:lang w:eastAsia="zh-CN"/>
              </w:rPr>
              <w:t>CA_n77(2A)</w:t>
            </w:r>
            <w:r w:rsidRPr="00170508">
              <w:rPr>
                <w:rFonts w:eastAsia="DengXian"/>
                <w:vertAlign w:val="superscript"/>
                <w:lang w:eastAsia="zh-CN"/>
              </w:rPr>
              <w:t>7</w:t>
            </w:r>
          </w:p>
          <w:p w14:paraId="309EF601" w14:textId="77777777" w:rsidR="00E73196" w:rsidRPr="00170508" w:rsidRDefault="00E73196" w:rsidP="001861D0">
            <w:pPr>
              <w:pStyle w:val="TAC"/>
              <w:rPr>
                <w:rFonts w:eastAsia="DengXian"/>
                <w:lang w:eastAsia="zh-CN"/>
              </w:rPr>
            </w:pPr>
            <w:r w:rsidRPr="00170508">
              <w:rPr>
                <w:rFonts w:eastAsia="DengXian"/>
                <w:lang w:eastAsia="zh-CN"/>
              </w:rPr>
              <w:t>CA_n7A-n71A</w:t>
            </w:r>
          </w:p>
          <w:p w14:paraId="5D50489F" w14:textId="77777777" w:rsidR="00E73196" w:rsidRPr="00170508" w:rsidRDefault="00E73196" w:rsidP="001861D0">
            <w:pPr>
              <w:pStyle w:val="TAC"/>
              <w:rPr>
                <w:rFonts w:eastAsia="DengXian"/>
                <w:lang w:eastAsia="zh-CN"/>
              </w:rPr>
            </w:pPr>
            <w:r w:rsidRPr="00170508">
              <w:rPr>
                <w:rFonts w:eastAsia="DengXian"/>
                <w:lang w:eastAsia="zh-CN"/>
              </w:rPr>
              <w:t>CA_n7A-n77A</w:t>
            </w:r>
            <w:r w:rsidRPr="00170508">
              <w:rPr>
                <w:rFonts w:eastAsia="DengXian"/>
                <w:vertAlign w:val="superscript"/>
                <w:lang w:eastAsia="zh-CN"/>
              </w:rPr>
              <w:t>7</w:t>
            </w:r>
          </w:p>
          <w:p w14:paraId="6BFEE7CE" w14:textId="77777777" w:rsidR="00E73196" w:rsidRPr="00170508" w:rsidRDefault="00E73196" w:rsidP="001861D0">
            <w:pPr>
              <w:pStyle w:val="TAC"/>
              <w:rPr>
                <w:rFonts w:eastAsia="DengXian"/>
                <w:lang w:eastAsia="zh-CN"/>
              </w:rPr>
            </w:pPr>
            <w:r w:rsidRPr="00170508">
              <w:rPr>
                <w:rFonts w:eastAsia="DengXian"/>
                <w:lang w:eastAsia="zh-CN"/>
              </w:rPr>
              <w:t>CA_n71A-n77A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D0FC731"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159784B" w14:textId="77777777" w:rsidR="00E73196" w:rsidRPr="00170508" w:rsidRDefault="00E73196" w:rsidP="001861D0">
            <w:pPr>
              <w:pStyle w:val="TAC"/>
              <w:rPr>
                <w:rFonts w:eastAsia="DengXian"/>
                <w:lang w:eastAsia="zh-CN" w:bidi="ar"/>
              </w:rPr>
            </w:pPr>
            <w:r w:rsidRPr="00170508">
              <w:rPr>
                <w:rFonts w:eastAsia="DengXian" w:cs="Arial"/>
                <w:color w:val="000000"/>
                <w:szCs w:val="16"/>
              </w:rPr>
              <w:t>5</w:t>
            </w:r>
            <w:r w:rsidRPr="00170508">
              <w:rPr>
                <w:rFonts w:eastAsia="DengXian" w:cs="Arial" w:hint="eastAsia"/>
                <w:color w:val="000000"/>
                <w:szCs w:val="16"/>
                <w:lang w:eastAsia="zh-CN"/>
              </w:rPr>
              <w:t>,</w:t>
            </w:r>
            <w:r w:rsidRPr="00170508">
              <w:rPr>
                <w:rFonts w:eastAsia="DengXian" w:cs="Arial"/>
                <w:color w:val="000000"/>
                <w:szCs w:val="16"/>
                <w:lang w:eastAsia="zh-CN"/>
              </w:rPr>
              <w:t xml:space="preserve"> 10, 15, 20, 25, 30, 35, 40, 50</w:t>
            </w:r>
          </w:p>
        </w:tc>
        <w:tc>
          <w:tcPr>
            <w:tcW w:w="1496" w:type="dxa"/>
            <w:tcBorders>
              <w:top w:val="single" w:sz="4" w:space="0" w:color="auto"/>
              <w:left w:val="single" w:sz="4" w:space="0" w:color="auto"/>
              <w:bottom w:val="nil"/>
              <w:right w:val="single" w:sz="4" w:space="0" w:color="auto"/>
            </w:tcBorders>
            <w:vAlign w:val="center"/>
          </w:tcPr>
          <w:p w14:paraId="7068B8C0"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51EC8E00" w14:textId="77777777" w:rsidTr="001861D0">
        <w:trPr>
          <w:jc w:val="center"/>
        </w:trPr>
        <w:tc>
          <w:tcPr>
            <w:tcW w:w="2062" w:type="dxa"/>
            <w:tcBorders>
              <w:top w:val="nil"/>
              <w:left w:val="single" w:sz="4" w:space="0" w:color="auto"/>
              <w:bottom w:val="nil"/>
              <w:right w:val="single" w:sz="4" w:space="0" w:color="auto"/>
            </w:tcBorders>
            <w:vAlign w:val="center"/>
          </w:tcPr>
          <w:p w14:paraId="022E9F1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19B212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52EA06"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52E8BC66" w14:textId="77777777" w:rsidR="00E73196" w:rsidRPr="00170508" w:rsidRDefault="00E73196" w:rsidP="001861D0">
            <w:pPr>
              <w:pStyle w:val="TAC"/>
              <w:rPr>
                <w:rFonts w:eastAsia="DengXian"/>
                <w:lang w:eastAsia="zh-CN" w:bidi="ar"/>
              </w:rPr>
            </w:pPr>
            <w:r w:rsidRPr="00170508">
              <w:rPr>
                <w:rFonts w:eastAsia="DengXian" w:cs="Arial"/>
                <w:color w:val="000000"/>
                <w:szCs w:val="16"/>
              </w:rPr>
              <w:t>5, 10, 15, 20, 25, 30, 35</w:t>
            </w:r>
          </w:p>
        </w:tc>
        <w:tc>
          <w:tcPr>
            <w:tcW w:w="1496" w:type="dxa"/>
            <w:tcBorders>
              <w:top w:val="nil"/>
              <w:left w:val="single" w:sz="4" w:space="0" w:color="auto"/>
              <w:bottom w:val="nil"/>
              <w:right w:val="single" w:sz="4" w:space="0" w:color="auto"/>
            </w:tcBorders>
            <w:vAlign w:val="center"/>
          </w:tcPr>
          <w:p w14:paraId="45907530" w14:textId="77777777" w:rsidR="00E73196" w:rsidRPr="00170508" w:rsidRDefault="00E73196" w:rsidP="001861D0">
            <w:pPr>
              <w:pStyle w:val="TAC"/>
              <w:rPr>
                <w:rFonts w:eastAsia="DengXian"/>
                <w:lang w:eastAsia="zh-CN"/>
              </w:rPr>
            </w:pPr>
          </w:p>
        </w:tc>
      </w:tr>
      <w:tr w:rsidR="00E73196" w:rsidRPr="00170508" w14:paraId="61AC6E7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B106E7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06B9F1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C3A5A6"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BB6BF27" w14:textId="77777777" w:rsidR="00E73196" w:rsidRPr="00170508" w:rsidRDefault="00E73196" w:rsidP="001861D0">
            <w:pPr>
              <w:pStyle w:val="TAC"/>
              <w:rPr>
                <w:rFonts w:eastAsia="DengXian"/>
                <w:lang w:eastAsia="zh-CN" w:bidi="ar"/>
              </w:rPr>
            </w:pPr>
            <w:r w:rsidRPr="00170508">
              <w:rPr>
                <w:rFonts w:eastAsia="DengXian" w:cs="Arial"/>
                <w:szCs w:val="18"/>
              </w:rPr>
              <w:t>CA_n77(3A)_BCS0</w:t>
            </w:r>
          </w:p>
        </w:tc>
        <w:tc>
          <w:tcPr>
            <w:tcW w:w="1496" w:type="dxa"/>
            <w:tcBorders>
              <w:top w:val="nil"/>
              <w:left w:val="single" w:sz="4" w:space="0" w:color="auto"/>
              <w:bottom w:val="single" w:sz="4" w:space="0" w:color="auto"/>
              <w:right w:val="single" w:sz="4" w:space="0" w:color="auto"/>
            </w:tcBorders>
            <w:vAlign w:val="center"/>
          </w:tcPr>
          <w:p w14:paraId="4CCFF9BC" w14:textId="77777777" w:rsidR="00E73196" w:rsidRPr="00170508" w:rsidRDefault="00E73196" w:rsidP="001861D0">
            <w:pPr>
              <w:pStyle w:val="TAC"/>
              <w:rPr>
                <w:rFonts w:eastAsia="DengXian"/>
                <w:lang w:eastAsia="zh-CN"/>
              </w:rPr>
            </w:pPr>
          </w:p>
        </w:tc>
      </w:tr>
      <w:tr w:rsidR="00E73196" w:rsidRPr="00170508" w14:paraId="7639644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F16F53E" w14:textId="77777777" w:rsidR="00E73196" w:rsidRPr="00170508" w:rsidRDefault="00E73196" w:rsidP="001861D0">
            <w:pPr>
              <w:pStyle w:val="TAC"/>
              <w:rPr>
                <w:rFonts w:eastAsia="DengXian"/>
                <w:lang w:eastAsia="zh-CN"/>
              </w:rPr>
            </w:pPr>
            <w:r w:rsidRPr="00170508">
              <w:rPr>
                <w:lang w:eastAsia="zh-CN"/>
              </w:rPr>
              <w:t>CA_n7A-n75A-n78A</w:t>
            </w:r>
          </w:p>
        </w:tc>
        <w:tc>
          <w:tcPr>
            <w:tcW w:w="1716" w:type="dxa"/>
            <w:tcBorders>
              <w:top w:val="single" w:sz="4" w:space="0" w:color="auto"/>
              <w:left w:val="single" w:sz="4" w:space="0" w:color="auto"/>
              <w:bottom w:val="nil"/>
              <w:right w:val="single" w:sz="4" w:space="0" w:color="auto"/>
            </w:tcBorders>
            <w:vAlign w:val="center"/>
          </w:tcPr>
          <w:p w14:paraId="1ECB2AD6" w14:textId="77777777" w:rsidR="00E73196" w:rsidRPr="00170508" w:rsidRDefault="00E73196" w:rsidP="001861D0">
            <w:pPr>
              <w:pStyle w:val="TAC"/>
              <w:rPr>
                <w:rFonts w:eastAsia="DengXian"/>
                <w:lang w:eastAsia="zh-CN"/>
              </w:rPr>
            </w:pPr>
            <w:r w:rsidRPr="00170508">
              <w:rPr>
                <w:rFonts w:eastAsia="DengXian" w:cs="Arial"/>
                <w:color w:val="000000"/>
                <w:szCs w:val="18"/>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73370903" w14:textId="77777777" w:rsidR="00E73196" w:rsidRPr="00170508" w:rsidRDefault="00E73196" w:rsidP="001861D0">
            <w:pPr>
              <w:pStyle w:val="TAC"/>
              <w:rPr>
                <w:rFonts w:eastAsia="DengXian" w:cs="Arial"/>
                <w:szCs w:val="18"/>
                <w:lang w:eastAsia="zh-CN"/>
              </w:rPr>
            </w:pPr>
            <w:r w:rsidRPr="00170508">
              <w:rPr>
                <w:rFonts w:eastAsia="DengXian" w:hint="eastAsia"/>
                <w:lang w:eastAsia="zh-CN"/>
              </w:rPr>
              <w:t>n</w:t>
            </w:r>
            <w:r w:rsidRPr="00170508">
              <w:rPr>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2161BDEA" w14:textId="77777777" w:rsidR="00E73196" w:rsidRPr="00170508" w:rsidRDefault="00E73196" w:rsidP="001861D0">
            <w:pPr>
              <w:pStyle w:val="TAC"/>
              <w:rPr>
                <w:rFonts w:eastAsia="DengXian" w:cs="Arial"/>
                <w:szCs w:val="18"/>
              </w:rPr>
            </w:pPr>
            <w:r w:rsidRPr="00170508">
              <w:rPr>
                <w:rFonts w:eastAsia="DengXian" w:cs="Arial"/>
                <w:color w:val="000000"/>
                <w:szCs w:val="18"/>
              </w:rPr>
              <w:t>n</w:t>
            </w:r>
            <w:r w:rsidRPr="00170508">
              <w:rPr>
                <w:lang w:eastAsia="zh-CN"/>
              </w:rPr>
              <w:t>7</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3DBF7D5E"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470977A5" w14:textId="77777777" w:rsidTr="001861D0">
        <w:trPr>
          <w:jc w:val="center"/>
        </w:trPr>
        <w:tc>
          <w:tcPr>
            <w:tcW w:w="2062" w:type="dxa"/>
            <w:tcBorders>
              <w:top w:val="nil"/>
              <w:left w:val="single" w:sz="4" w:space="0" w:color="auto"/>
              <w:bottom w:val="nil"/>
              <w:right w:val="single" w:sz="4" w:space="0" w:color="auto"/>
            </w:tcBorders>
            <w:vAlign w:val="center"/>
          </w:tcPr>
          <w:p w14:paraId="12C9C00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0D9AA1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5ECF08" w14:textId="77777777" w:rsidR="00E73196" w:rsidRPr="00170508" w:rsidRDefault="00E73196" w:rsidP="001861D0">
            <w:pPr>
              <w:pStyle w:val="TAC"/>
              <w:rPr>
                <w:rFonts w:eastAsia="DengXian" w:cs="Arial"/>
                <w:szCs w:val="18"/>
                <w:lang w:eastAsia="zh-CN"/>
              </w:rPr>
            </w:pPr>
            <w:r w:rsidRPr="00170508">
              <w:rPr>
                <w:rFonts w:eastAsia="DengXian" w:hint="eastAsia"/>
                <w:lang w:eastAsia="zh-CN"/>
              </w:rPr>
              <w:t>n</w:t>
            </w:r>
            <w:r w:rsidRPr="00170508">
              <w:rPr>
                <w:lang w:eastAsia="zh-CN"/>
              </w:rPr>
              <w:t>75</w:t>
            </w:r>
          </w:p>
        </w:tc>
        <w:tc>
          <w:tcPr>
            <w:tcW w:w="3117" w:type="dxa"/>
            <w:tcBorders>
              <w:top w:val="single" w:sz="4" w:space="0" w:color="auto"/>
              <w:left w:val="single" w:sz="4" w:space="0" w:color="auto"/>
              <w:bottom w:val="single" w:sz="4" w:space="0" w:color="auto"/>
              <w:right w:val="single" w:sz="4" w:space="0" w:color="auto"/>
            </w:tcBorders>
            <w:vAlign w:val="center"/>
          </w:tcPr>
          <w:p w14:paraId="653932DB" w14:textId="77777777" w:rsidR="00E73196" w:rsidRPr="00170508" w:rsidRDefault="00E73196" w:rsidP="001861D0">
            <w:pPr>
              <w:pStyle w:val="TAC"/>
              <w:rPr>
                <w:rFonts w:eastAsia="DengXian" w:cs="Arial"/>
                <w:szCs w:val="18"/>
              </w:rPr>
            </w:pPr>
            <w:r w:rsidRPr="00170508">
              <w:rPr>
                <w:rFonts w:eastAsia="DengXian" w:cs="Arial"/>
                <w:color w:val="000000"/>
                <w:szCs w:val="18"/>
              </w:rPr>
              <w:t>n</w:t>
            </w:r>
            <w:r w:rsidRPr="00170508">
              <w:rPr>
                <w:lang w:eastAsia="zh-CN"/>
              </w:rPr>
              <w:t>75</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5E60EA4D" w14:textId="77777777" w:rsidR="00E73196" w:rsidRPr="00170508" w:rsidRDefault="00E73196" w:rsidP="001861D0">
            <w:pPr>
              <w:pStyle w:val="TAC"/>
              <w:rPr>
                <w:rFonts w:eastAsia="DengXian"/>
                <w:lang w:eastAsia="zh-CN"/>
              </w:rPr>
            </w:pPr>
          </w:p>
        </w:tc>
      </w:tr>
      <w:tr w:rsidR="00E73196" w:rsidRPr="00170508" w14:paraId="50D19E5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13FCF7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8067F2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4948EC" w14:textId="77777777" w:rsidR="00E73196" w:rsidRPr="00170508" w:rsidRDefault="00E73196" w:rsidP="001861D0">
            <w:pPr>
              <w:pStyle w:val="TAC"/>
              <w:rPr>
                <w:rFonts w:eastAsia="DengXian" w:cs="Arial"/>
                <w:szCs w:val="18"/>
                <w:lang w:eastAsia="zh-CN"/>
              </w:rPr>
            </w:pPr>
            <w:r w:rsidRPr="00170508">
              <w:rPr>
                <w:rFonts w:eastAsia="DengXian" w:hint="eastAsia"/>
                <w:lang w:eastAsia="zh-CN"/>
              </w:rPr>
              <w:t>n</w:t>
            </w:r>
            <w:r w:rsidRPr="00170508">
              <w:rPr>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327F5755" w14:textId="77777777" w:rsidR="00E73196" w:rsidRPr="00170508" w:rsidRDefault="00E73196" w:rsidP="001861D0">
            <w:pPr>
              <w:pStyle w:val="TAC"/>
              <w:rPr>
                <w:rFonts w:eastAsia="DengXian" w:cs="Arial"/>
                <w:szCs w:val="18"/>
              </w:rPr>
            </w:pPr>
            <w:r w:rsidRPr="00170508">
              <w:rPr>
                <w:rFonts w:eastAsia="DengXian" w:cs="Arial"/>
                <w:color w:val="000000"/>
                <w:szCs w:val="18"/>
              </w:rPr>
              <w:t>n</w:t>
            </w:r>
            <w:r w:rsidRPr="00170508">
              <w:rPr>
                <w:lang w:eastAsia="zh-CN"/>
              </w:rPr>
              <w:t>78</w:t>
            </w:r>
            <w:r w:rsidRPr="00170508">
              <w:rPr>
                <w:rFonts w:eastAsia="DengXian"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5A462A4C" w14:textId="77777777" w:rsidR="00E73196" w:rsidRPr="00170508" w:rsidRDefault="00E73196" w:rsidP="001861D0">
            <w:pPr>
              <w:pStyle w:val="TAC"/>
              <w:rPr>
                <w:rFonts w:eastAsia="DengXian"/>
                <w:lang w:eastAsia="zh-CN"/>
              </w:rPr>
            </w:pPr>
          </w:p>
        </w:tc>
      </w:tr>
      <w:tr w:rsidR="00E73196" w:rsidRPr="00170508" w14:paraId="78F9AF9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4B37B2B" w14:textId="77777777" w:rsidR="00E73196" w:rsidRPr="00170508" w:rsidRDefault="00E73196" w:rsidP="001861D0">
            <w:pPr>
              <w:pStyle w:val="TAC"/>
              <w:rPr>
                <w:rFonts w:eastAsia="DengXian"/>
                <w:lang w:eastAsia="zh-CN"/>
              </w:rPr>
            </w:pPr>
            <w:r w:rsidRPr="00170508">
              <w:rPr>
                <w:rFonts w:eastAsia="DengXian" w:cs="Arial"/>
                <w:color w:val="000000"/>
                <w:szCs w:val="18"/>
              </w:rPr>
              <w:t>CA_n7A-n78A-n79A</w:t>
            </w:r>
          </w:p>
        </w:tc>
        <w:tc>
          <w:tcPr>
            <w:tcW w:w="1716" w:type="dxa"/>
            <w:tcBorders>
              <w:top w:val="single" w:sz="4" w:space="0" w:color="auto"/>
              <w:left w:val="single" w:sz="4" w:space="0" w:color="auto"/>
              <w:bottom w:val="nil"/>
              <w:right w:val="single" w:sz="4" w:space="0" w:color="auto"/>
            </w:tcBorders>
          </w:tcPr>
          <w:p w14:paraId="4488F01F"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CA_n7A-n78A</w:t>
            </w:r>
          </w:p>
          <w:p w14:paraId="5470A463"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CA_n7A-n79A</w:t>
            </w:r>
          </w:p>
          <w:p w14:paraId="005F3C9D" w14:textId="77777777" w:rsidR="00E73196" w:rsidRPr="00170508" w:rsidRDefault="00E73196" w:rsidP="001861D0">
            <w:pPr>
              <w:pStyle w:val="TAC"/>
              <w:rPr>
                <w:rFonts w:eastAsia="DengXian"/>
                <w:lang w:eastAsia="zh-CN"/>
              </w:rPr>
            </w:pPr>
            <w:r w:rsidRPr="00170508">
              <w:rPr>
                <w:rFonts w:eastAsia="DengXian" w:cs="Arial"/>
                <w:color w:val="000000"/>
                <w:szCs w:val="18"/>
              </w:rPr>
              <w:t>CA_n78A-n79A</w:t>
            </w:r>
          </w:p>
        </w:tc>
        <w:tc>
          <w:tcPr>
            <w:tcW w:w="772" w:type="dxa"/>
            <w:tcBorders>
              <w:top w:val="single" w:sz="4" w:space="0" w:color="auto"/>
              <w:left w:val="single" w:sz="4" w:space="0" w:color="auto"/>
              <w:bottom w:val="single" w:sz="4" w:space="0" w:color="auto"/>
              <w:right w:val="single" w:sz="4" w:space="0" w:color="auto"/>
            </w:tcBorders>
            <w:vAlign w:val="center"/>
          </w:tcPr>
          <w:p w14:paraId="60A513EC" w14:textId="77777777" w:rsidR="00E73196" w:rsidRPr="00170508" w:rsidRDefault="00E73196" w:rsidP="001861D0">
            <w:pPr>
              <w:pStyle w:val="TAC"/>
              <w:rPr>
                <w:rFonts w:eastAsia="DengXian"/>
                <w:lang w:eastAsia="zh-CN"/>
              </w:rPr>
            </w:pPr>
            <w:r w:rsidRPr="00170508">
              <w:rPr>
                <w:rFonts w:eastAsia="DengXian" w:cs="Arial"/>
                <w:color w:val="000000"/>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7FA2A1D"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132E798C" w14:textId="77777777" w:rsidR="00E73196" w:rsidRPr="00170508" w:rsidRDefault="00E73196" w:rsidP="001861D0">
            <w:pPr>
              <w:pStyle w:val="TAC"/>
              <w:rPr>
                <w:rFonts w:eastAsia="DengXian"/>
                <w:lang w:eastAsia="zh-CN"/>
              </w:rPr>
            </w:pPr>
            <w:r w:rsidRPr="00170508">
              <w:rPr>
                <w:rFonts w:eastAsia="DengXian" w:cs="Arial"/>
                <w:szCs w:val="18"/>
              </w:rPr>
              <w:t xml:space="preserve">4 </w:t>
            </w:r>
            <w:r w:rsidRPr="00170508">
              <w:rPr>
                <w:rFonts w:eastAsia="DengXian" w:cs="Arial"/>
                <w:szCs w:val="18"/>
                <w:lang w:eastAsia="zh-CN"/>
              </w:rPr>
              <w:t>and</w:t>
            </w:r>
            <w:r w:rsidRPr="00170508">
              <w:rPr>
                <w:rFonts w:eastAsia="DengXian" w:cs="Arial"/>
                <w:szCs w:val="18"/>
              </w:rPr>
              <w:t xml:space="preserve"> 5</w:t>
            </w:r>
          </w:p>
        </w:tc>
      </w:tr>
      <w:tr w:rsidR="00E73196" w:rsidRPr="00170508" w14:paraId="1B278396" w14:textId="77777777" w:rsidTr="001861D0">
        <w:trPr>
          <w:jc w:val="center"/>
        </w:trPr>
        <w:tc>
          <w:tcPr>
            <w:tcW w:w="2062" w:type="dxa"/>
            <w:tcBorders>
              <w:top w:val="nil"/>
              <w:left w:val="single" w:sz="4" w:space="0" w:color="auto"/>
              <w:bottom w:val="nil"/>
              <w:right w:val="single" w:sz="4" w:space="0" w:color="auto"/>
            </w:tcBorders>
            <w:vAlign w:val="center"/>
          </w:tcPr>
          <w:p w14:paraId="1DD356B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4FB21F9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73BD45" w14:textId="77777777" w:rsidR="00E73196" w:rsidRPr="00170508" w:rsidRDefault="00E73196" w:rsidP="001861D0">
            <w:pPr>
              <w:pStyle w:val="TAC"/>
              <w:rPr>
                <w:rFonts w:eastAsia="DengXian"/>
                <w:lang w:eastAsia="zh-CN"/>
              </w:rPr>
            </w:pPr>
            <w:r w:rsidRPr="00170508">
              <w:rPr>
                <w:rFonts w:eastAsia="DengXian" w:cs="Arial"/>
                <w:color w:val="000000"/>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6310E35"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n78 channel bandwidths in Table 5.3.5-1</w:t>
            </w:r>
          </w:p>
        </w:tc>
        <w:tc>
          <w:tcPr>
            <w:tcW w:w="1496" w:type="dxa"/>
            <w:tcBorders>
              <w:top w:val="nil"/>
              <w:left w:val="single" w:sz="4" w:space="0" w:color="auto"/>
              <w:bottom w:val="nil"/>
              <w:right w:val="single" w:sz="4" w:space="0" w:color="auto"/>
            </w:tcBorders>
            <w:vAlign w:val="center"/>
          </w:tcPr>
          <w:p w14:paraId="72FAD0C1" w14:textId="77777777" w:rsidR="00E73196" w:rsidRPr="00170508" w:rsidRDefault="00E73196" w:rsidP="001861D0">
            <w:pPr>
              <w:pStyle w:val="TAC"/>
              <w:rPr>
                <w:rFonts w:eastAsia="DengXian"/>
                <w:lang w:eastAsia="zh-CN"/>
              </w:rPr>
            </w:pPr>
          </w:p>
        </w:tc>
      </w:tr>
      <w:tr w:rsidR="00E73196" w:rsidRPr="00170508" w14:paraId="1AE8350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5EFD48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6CBA14D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BF54DA" w14:textId="77777777" w:rsidR="00E73196" w:rsidRPr="00170508" w:rsidRDefault="00E73196" w:rsidP="001861D0">
            <w:pPr>
              <w:pStyle w:val="TAC"/>
              <w:rPr>
                <w:rFonts w:eastAsia="DengXian"/>
                <w:lang w:eastAsia="zh-CN"/>
              </w:rPr>
            </w:pPr>
            <w:r w:rsidRPr="00170508">
              <w:rPr>
                <w:rFonts w:eastAsia="DengXian" w:cs="Arial"/>
                <w:color w:val="000000"/>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C26FEB1"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n79 channel bandwidths in Table 5.3.5-1</w:t>
            </w:r>
          </w:p>
        </w:tc>
        <w:tc>
          <w:tcPr>
            <w:tcW w:w="1496" w:type="dxa"/>
            <w:tcBorders>
              <w:top w:val="nil"/>
              <w:left w:val="single" w:sz="4" w:space="0" w:color="auto"/>
              <w:bottom w:val="single" w:sz="4" w:space="0" w:color="auto"/>
              <w:right w:val="single" w:sz="4" w:space="0" w:color="auto"/>
            </w:tcBorders>
            <w:vAlign w:val="center"/>
          </w:tcPr>
          <w:p w14:paraId="7F05C1C9" w14:textId="77777777" w:rsidR="00E73196" w:rsidRPr="00170508" w:rsidRDefault="00E73196" w:rsidP="001861D0">
            <w:pPr>
              <w:pStyle w:val="TAC"/>
              <w:rPr>
                <w:rFonts w:eastAsia="DengXian"/>
                <w:lang w:eastAsia="zh-CN"/>
              </w:rPr>
            </w:pPr>
          </w:p>
        </w:tc>
      </w:tr>
      <w:tr w:rsidR="00E73196" w:rsidRPr="00170508" w14:paraId="4BF33C9A" w14:textId="77777777" w:rsidTr="001861D0">
        <w:trPr>
          <w:jc w:val="center"/>
        </w:trPr>
        <w:tc>
          <w:tcPr>
            <w:tcW w:w="2062" w:type="dxa"/>
            <w:tcBorders>
              <w:top w:val="single" w:sz="4" w:space="0" w:color="auto"/>
              <w:left w:val="single" w:sz="4" w:space="0" w:color="auto"/>
              <w:bottom w:val="nil"/>
              <w:right w:val="single" w:sz="4" w:space="0" w:color="auto"/>
            </w:tcBorders>
          </w:tcPr>
          <w:p w14:paraId="594734DE" w14:textId="77777777" w:rsidR="00E73196" w:rsidRPr="00170508" w:rsidRDefault="00E73196" w:rsidP="001861D0">
            <w:pPr>
              <w:pStyle w:val="TAC"/>
              <w:rPr>
                <w:rFonts w:eastAsia="DengXian"/>
                <w:lang w:eastAsia="zh-CN"/>
              </w:rPr>
            </w:pPr>
            <w:r w:rsidRPr="00170508">
              <w:rPr>
                <w:rFonts w:eastAsia="DengXian"/>
                <w:color w:val="000000"/>
                <w:lang w:eastAsia="zh-CN"/>
              </w:rPr>
              <w:t>CA_n7A-n78A-n102A</w:t>
            </w:r>
          </w:p>
        </w:tc>
        <w:tc>
          <w:tcPr>
            <w:tcW w:w="1716" w:type="dxa"/>
            <w:tcBorders>
              <w:top w:val="single" w:sz="4" w:space="0" w:color="auto"/>
              <w:left w:val="single" w:sz="4" w:space="0" w:color="auto"/>
              <w:bottom w:val="nil"/>
              <w:right w:val="single" w:sz="4" w:space="0" w:color="auto"/>
            </w:tcBorders>
            <w:vAlign w:val="center"/>
          </w:tcPr>
          <w:p w14:paraId="1BC414FF"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CA_n7A-n78A</w:t>
            </w:r>
          </w:p>
          <w:p w14:paraId="4C664723"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CA_n7A-n102A</w:t>
            </w:r>
          </w:p>
          <w:p w14:paraId="0AC3F504" w14:textId="77777777" w:rsidR="00E73196" w:rsidRPr="00170508" w:rsidRDefault="00E73196" w:rsidP="001861D0">
            <w:pPr>
              <w:pStyle w:val="TAC"/>
              <w:rPr>
                <w:rFonts w:eastAsia="DengXian"/>
                <w:lang w:eastAsia="zh-CN"/>
              </w:rPr>
            </w:pPr>
            <w:r w:rsidRPr="00170508">
              <w:rPr>
                <w:rFonts w:eastAsia="DengXian" w:cs="Arial"/>
                <w:color w:val="000000"/>
                <w:szCs w:val="18"/>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1A9B5221" w14:textId="77777777" w:rsidR="00E73196" w:rsidRPr="00170508" w:rsidRDefault="00E73196" w:rsidP="001861D0">
            <w:pPr>
              <w:pStyle w:val="TAC"/>
              <w:rPr>
                <w:rFonts w:eastAsia="DengXian"/>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tcPr>
          <w:p w14:paraId="53AA6DE4"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4C469C9E" w14:textId="77777777" w:rsidR="00E73196" w:rsidRPr="00170508" w:rsidRDefault="00E73196" w:rsidP="001861D0">
            <w:pPr>
              <w:pStyle w:val="TAC"/>
              <w:rPr>
                <w:rFonts w:eastAsia="DengXian"/>
                <w:lang w:eastAsia="zh-CN"/>
              </w:rPr>
            </w:pPr>
            <w:r w:rsidRPr="00170508">
              <w:rPr>
                <w:rFonts w:eastAsia="DengXian" w:hint="eastAsia"/>
                <w:szCs w:val="18"/>
                <w:lang w:eastAsia="zh-CN"/>
              </w:rPr>
              <w:t>0</w:t>
            </w:r>
          </w:p>
        </w:tc>
      </w:tr>
      <w:tr w:rsidR="00E73196" w:rsidRPr="00170508" w14:paraId="04076C97" w14:textId="77777777" w:rsidTr="001861D0">
        <w:trPr>
          <w:jc w:val="center"/>
        </w:trPr>
        <w:tc>
          <w:tcPr>
            <w:tcW w:w="2062" w:type="dxa"/>
            <w:tcBorders>
              <w:top w:val="nil"/>
              <w:left w:val="single" w:sz="4" w:space="0" w:color="auto"/>
              <w:bottom w:val="nil"/>
              <w:right w:val="single" w:sz="4" w:space="0" w:color="auto"/>
            </w:tcBorders>
            <w:vAlign w:val="center"/>
          </w:tcPr>
          <w:p w14:paraId="4D68CCA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880851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7F0D24" w14:textId="77777777" w:rsidR="00E73196" w:rsidRPr="00170508" w:rsidRDefault="00E73196" w:rsidP="001861D0">
            <w:pPr>
              <w:pStyle w:val="TAC"/>
              <w:rPr>
                <w:rFonts w:eastAsia="DengXian"/>
                <w:lang w:eastAsia="zh-CN"/>
              </w:rPr>
            </w:pPr>
            <w:r w:rsidRPr="00170508">
              <w:rPr>
                <w:rFonts w:eastAsia="DengXian"/>
                <w:color w:val="000000"/>
              </w:rPr>
              <w:t>n78</w:t>
            </w:r>
          </w:p>
        </w:tc>
        <w:tc>
          <w:tcPr>
            <w:tcW w:w="3117" w:type="dxa"/>
            <w:tcBorders>
              <w:top w:val="single" w:sz="4" w:space="0" w:color="auto"/>
              <w:left w:val="single" w:sz="4" w:space="0" w:color="auto"/>
              <w:bottom w:val="single" w:sz="4" w:space="0" w:color="auto"/>
              <w:right w:val="single" w:sz="4" w:space="0" w:color="auto"/>
            </w:tcBorders>
          </w:tcPr>
          <w:p w14:paraId="7627D79F"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7187DBC8" w14:textId="77777777" w:rsidR="00E73196" w:rsidRPr="00170508" w:rsidRDefault="00E73196" w:rsidP="001861D0">
            <w:pPr>
              <w:pStyle w:val="TAC"/>
              <w:rPr>
                <w:rFonts w:eastAsia="DengXian"/>
                <w:lang w:eastAsia="zh-CN"/>
              </w:rPr>
            </w:pPr>
          </w:p>
        </w:tc>
      </w:tr>
      <w:tr w:rsidR="00E73196" w:rsidRPr="00170508" w14:paraId="4969814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BDD83B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C13F44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8F22FB" w14:textId="77777777" w:rsidR="00E73196" w:rsidRPr="00170508" w:rsidRDefault="00E73196" w:rsidP="001861D0">
            <w:pPr>
              <w:pStyle w:val="TAC"/>
              <w:rPr>
                <w:rFonts w:eastAsia="DengXian"/>
                <w:lang w:eastAsia="zh-C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tcPr>
          <w:p w14:paraId="123DD346"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20, 40, 60, 80, 100</w:t>
            </w:r>
          </w:p>
        </w:tc>
        <w:tc>
          <w:tcPr>
            <w:tcW w:w="1496" w:type="dxa"/>
            <w:tcBorders>
              <w:top w:val="nil"/>
              <w:left w:val="single" w:sz="4" w:space="0" w:color="auto"/>
              <w:bottom w:val="single" w:sz="4" w:space="0" w:color="auto"/>
              <w:right w:val="single" w:sz="4" w:space="0" w:color="auto"/>
            </w:tcBorders>
            <w:vAlign w:val="center"/>
          </w:tcPr>
          <w:p w14:paraId="68DEE0F8" w14:textId="77777777" w:rsidR="00E73196" w:rsidRPr="00170508" w:rsidRDefault="00E73196" w:rsidP="001861D0">
            <w:pPr>
              <w:pStyle w:val="TAC"/>
              <w:rPr>
                <w:rFonts w:eastAsia="DengXian"/>
                <w:lang w:eastAsia="zh-CN"/>
              </w:rPr>
            </w:pPr>
          </w:p>
        </w:tc>
      </w:tr>
      <w:tr w:rsidR="00E73196" w:rsidRPr="00170508" w14:paraId="09F1F39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F9266CC" w14:textId="77777777" w:rsidR="00E73196" w:rsidRPr="00170508" w:rsidRDefault="00E73196" w:rsidP="001861D0">
            <w:pPr>
              <w:pStyle w:val="TAC"/>
              <w:rPr>
                <w:rFonts w:eastAsia="DengXian"/>
                <w:lang w:eastAsia="zh-CN"/>
              </w:rPr>
            </w:pPr>
            <w:r w:rsidRPr="00170508">
              <w:rPr>
                <w:rFonts w:eastAsia="DengXian"/>
                <w:color w:val="000000"/>
                <w:lang w:eastAsia="zh-CN"/>
              </w:rPr>
              <w:t>CA_n7A-n78A-n102B</w:t>
            </w:r>
          </w:p>
        </w:tc>
        <w:tc>
          <w:tcPr>
            <w:tcW w:w="1716" w:type="dxa"/>
            <w:tcBorders>
              <w:top w:val="single" w:sz="4" w:space="0" w:color="auto"/>
              <w:left w:val="single" w:sz="4" w:space="0" w:color="auto"/>
              <w:bottom w:val="nil"/>
              <w:right w:val="single" w:sz="4" w:space="0" w:color="auto"/>
            </w:tcBorders>
            <w:vAlign w:val="center"/>
          </w:tcPr>
          <w:p w14:paraId="5E7E9BAA"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CA_n7A-n78A</w:t>
            </w:r>
          </w:p>
          <w:p w14:paraId="3A26B6D4"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CA_n7A-n102A</w:t>
            </w:r>
          </w:p>
          <w:p w14:paraId="7A40B655"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CA_n7A-n102B</w:t>
            </w:r>
          </w:p>
          <w:p w14:paraId="1F9FDA7C"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CA_n78A-n102A</w:t>
            </w:r>
          </w:p>
          <w:p w14:paraId="528D8769" w14:textId="77777777" w:rsidR="00E73196" w:rsidRPr="00170508" w:rsidRDefault="00E73196" w:rsidP="001861D0">
            <w:pPr>
              <w:pStyle w:val="TAC"/>
              <w:rPr>
                <w:rFonts w:eastAsia="DengXian"/>
                <w:lang w:eastAsia="zh-CN"/>
              </w:rPr>
            </w:pPr>
            <w:r w:rsidRPr="00170508">
              <w:rPr>
                <w:rFonts w:eastAsia="DengXian" w:cs="Arial"/>
                <w:color w:val="000000"/>
                <w:szCs w:val="18"/>
              </w:rPr>
              <w:t>CA_n78A-n102B</w:t>
            </w:r>
          </w:p>
        </w:tc>
        <w:tc>
          <w:tcPr>
            <w:tcW w:w="772" w:type="dxa"/>
            <w:tcBorders>
              <w:top w:val="single" w:sz="4" w:space="0" w:color="auto"/>
              <w:left w:val="single" w:sz="4" w:space="0" w:color="auto"/>
              <w:bottom w:val="single" w:sz="4" w:space="0" w:color="auto"/>
              <w:right w:val="single" w:sz="4" w:space="0" w:color="auto"/>
            </w:tcBorders>
            <w:vAlign w:val="center"/>
          </w:tcPr>
          <w:p w14:paraId="1A90A21C" w14:textId="77777777" w:rsidR="00E73196" w:rsidRPr="00170508" w:rsidRDefault="00E73196" w:rsidP="001861D0">
            <w:pPr>
              <w:pStyle w:val="TAC"/>
              <w:rPr>
                <w:rFonts w:eastAsia="DengXian"/>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tcPr>
          <w:p w14:paraId="39A7D348"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76613317"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2C6DCDD6" w14:textId="77777777" w:rsidTr="001861D0">
        <w:trPr>
          <w:jc w:val="center"/>
        </w:trPr>
        <w:tc>
          <w:tcPr>
            <w:tcW w:w="2062" w:type="dxa"/>
            <w:tcBorders>
              <w:top w:val="nil"/>
              <w:left w:val="single" w:sz="4" w:space="0" w:color="auto"/>
              <w:bottom w:val="nil"/>
              <w:right w:val="single" w:sz="4" w:space="0" w:color="auto"/>
            </w:tcBorders>
            <w:vAlign w:val="center"/>
          </w:tcPr>
          <w:p w14:paraId="2219BF0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0C2D9C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292D10" w14:textId="77777777" w:rsidR="00E73196" w:rsidRPr="00170508" w:rsidRDefault="00E73196" w:rsidP="001861D0">
            <w:pPr>
              <w:pStyle w:val="TAC"/>
              <w:rPr>
                <w:rFonts w:eastAsia="DengXian"/>
                <w:lang w:eastAsia="zh-CN"/>
              </w:rPr>
            </w:pPr>
            <w:r w:rsidRPr="00170508">
              <w:rPr>
                <w:rFonts w:eastAsia="DengXian"/>
                <w:color w:val="000000"/>
              </w:rPr>
              <w:t>n78</w:t>
            </w:r>
          </w:p>
        </w:tc>
        <w:tc>
          <w:tcPr>
            <w:tcW w:w="3117" w:type="dxa"/>
            <w:tcBorders>
              <w:top w:val="single" w:sz="4" w:space="0" w:color="auto"/>
              <w:left w:val="single" w:sz="4" w:space="0" w:color="auto"/>
              <w:bottom w:val="single" w:sz="4" w:space="0" w:color="auto"/>
              <w:right w:val="single" w:sz="4" w:space="0" w:color="auto"/>
            </w:tcBorders>
          </w:tcPr>
          <w:p w14:paraId="6CB29820"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1A82F13F" w14:textId="77777777" w:rsidR="00E73196" w:rsidRPr="00170508" w:rsidRDefault="00E73196" w:rsidP="001861D0">
            <w:pPr>
              <w:pStyle w:val="TAC"/>
              <w:rPr>
                <w:rFonts w:eastAsia="DengXian"/>
                <w:lang w:eastAsia="zh-CN"/>
              </w:rPr>
            </w:pPr>
          </w:p>
        </w:tc>
      </w:tr>
      <w:tr w:rsidR="00E73196" w:rsidRPr="00170508" w14:paraId="16C3252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B7E5D5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9CEA65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D06777" w14:textId="77777777" w:rsidR="00E73196" w:rsidRPr="00170508" w:rsidRDefault="00E73196" w:rsidP="001861D0">
            <w:pPr>
              <w:pStyle w:val="TAC"/>
              <w:rPr>
                <w:rFonts w:eastAsia="DengXian"/>
                <w:lang w:eastAsia="zh-C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711E36D7"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CA_n102B_BCS0</w:t>
            </w:r>
          </w:p>
        </w:tc>
        <w:tc>
          <w:tcPr>
            <w:tcW w:w="1496" w:type="dxa"/>
            <w:tcBorders>
              <w:top w:val="nil"/>
              <w:left w:val="single" w:sz="4" w:space="0" w:color="auto"/>
              <w:bottom w:val="single" w:sz="4" w:space="0" w:color="auto"/>
              <w:right w:val="single" w:sz="4" w:space="0" w:color="auto"/>
            </w:tcBorders>
            <w:vAlign w:val="center"/>
          </w:tcPr>
          <w:p w14:paraId="2F2AC48D" w14:textId="77777777" w:rsidR="00E73196" w:rsidRPr="00170508" w:rsidRDefault="00E73196" w:rsidP="001861D0">
            <w:pPr>
              <w:pStyle w:val="TAC"/>
              <w:rPr>
                <w:rFonts w:eastAsia="DengXian"/>
                <w:lang w:eastAsia="zh-CN"/>
              </w:rPr>
            </w:pPr>
          </w:p>
        </w:tc>
      </w:tr>
      <w:tr w:rsidR="00E73196" w:rsidRPr="00170508" w14:paraId="26B033C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775DB8E" w14:textId="77777777" w:rsidR="00E73196" w:rsidRPr="00170508" w:rsidRDefault="00E73196" w:rsidP="001861D0">
            <w:pPr>
              <w:pStyle w:val="TAC"/>
              <w:rPr>
                <w:rFonts w:eastAsia="DengXian"/>
                <w:lang w:eastAsia="zh-CN"/>
              </w:rPr>
            </w:pPr>
            <w:r w:rsidRPr="00170508">
              <w:rPr>
                <w:rFonts w:eastAsia="DengXian"/>
                <w:color w:val="000000"/>
                <w:lang w:eastAsia="zh-CN"/>
              </w:rPr>
              <w:t>CA_n7A-n78A-n102C</w:t>
            </w:r>
          </w:p>
        </w:tc>
        <w:tc>
          <w:tcPr>
            <w:tcW w:w="1716" w:type="dxa"/>
            <w:tcBorders>
              <w:top w:val="single" w:sz="4" w:space="0" w:color="auto"/>
              <w:left w:val="single" w:sz="4" w:space="0" w:color="auto"/>
              <w:bottom w:val="nil"/>
              <w:right w:val="single" w:sz="4" w:space="0" w:color="auto"/>
            </w:tcBorders>
            <w:vAlign w:val="center"/>
          </w:tcPr>
          <w:p w14:paraId="5F74B6DE"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CA_n7A-n78A</w:t>
            </w:r>
          </w:p>
          <w:p w14:paraId="1B984C26"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CA_n7A-n102A</w:t>
            </w:r>
          </w:p>
          <w:p w14:paraId="3CAE1E0E"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CA_n7A-n102C</w:t>
            </w:r>
          </w:p>
          <w:p w14:paraId="7EC3C72A"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CA_n78A-n102A</w:t>
            </w:r>
          </w:p>
          <w:p w14:paraId="37BC8C6C" w14:textId="77777777" w:rsidR="00E73196" w:rsidRPr="00170508" w:rsidRDefault="00E73196" w:rsidP="001861D0">
            <w:pPr>
              <w:pStyle w:val="TAC"/>
              <w:rPr>
                <w:rFonts w:eastAsia="DengXian"/>
                <w:lang w:eastAsia="zh-CN"/>
              </w:rPr>
            </w:pPr>
            <w:r w:rsidRPr="00170508">
              <w:rPr>
                <w:rFonts w:eastAsia="DengXian"/>
                <w:szCs w:val="18"/>
                <w:lang w:eastAsia="zh-CN"/>
              </w:rPr>
              <w:t>CA_n78A-n102C</w:t>
            </w:r>
          </w:p>
        </w:tc>
        <w:tc>
          <w:tcPr>
            <w:tcW w:w="772" w:type="dxa"/>
            <w:tcBorders>
              <w:top w:val="single" w:sz="4" w:space="0" w:color="auto"/>
              <w:left w:val="single" w:sz="4" w:space="0" w:color="auto"/>
              <w:bottom w:val="single" w:sz="4" w:space="0" w:color="auto"/>
              <w:right w:val="single" w:sz="4" w:space="0" w:color="auto"/>
            </w:tcBorders>
            <w:vAlign w:val="center"/>
          </w:tcPr>
          <w:p w14:paraId="5763CFF1" w14:textId="77777777" w:rsidR="00E73196" w:rsidRPr="00170508" w:rsidRDefault="00E73196" w:rsidP="001861D0">
            <w:pPr>
              <w:pStyle w:val="TAC"/>
              <w:rPr>
                <w:rFonts w:eastAsia="DengXian"/>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tcPr>
          <w:p w14:paraId="2B2D400C"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01FECAA1"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7DBF5F1C" w14:textId="77777777" w:rsidTr="001861D0">
        <w:trPr>
          <w:jc w:val="center"/>
        </w:trPr>
        <w:tc>
          <w:tcPr>
            <w:tcW w:w="2062" w:type="dxa"/>
            <w:tcBorders>
              <w:top w:val="nil"/>
              <w:left w:val="single" w:sz="4" w:space="0" w:color="auto"/>
              <w:bottom w:val="nil"/>
              <w:right w:val="single" w:sz="4" w:space="0" w:color="auto"/>
            </w:tcBorders>
            <w:vAlign w:val="center"/>
          </w:tcPr>
          <w:p w14:paraId="50BFBA2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6555EF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29A3D7" w14:textId="77777777" w:rsidR="00E73196" w:rsidRPr="00170508" w:rsidRDefault="00E73196" w:rsidP="001861D0">
            <w:pPr>
              <w:pStyle w:val="TAC"/>
              <w:rPr>
                <w:rFonts w:eastAsia="DengXian"/>
                <w:lang w:eastAsia="zh-C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7C7F5514"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3BEFE8B6" w14:textId="77777777" w:rsidR="00E73196" w:rsidRPr="00170508" w:rsidRDefault="00E73196" w:rsidP="001861D0">
            <w:pPr>
              <w:pStyle w:val="TAC"/>
              <w:rPr>
                <w:rFonts w:eastAsia="DengXian"/>
                <w:lang w:eastAsia="zh-CN"/>
              </w:rPr>
            </w:pPr>
          </w:p>
        </w:tc>
      </w:tr>
      <w:tr w:rsidR="00E73196" w:rsidRPr="00170508" w14:paraId="7AB68CD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1B0C2F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5333E2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E3B375" w14:textId="77777777" w:rsidR="00E73196" w:rsidRPr="00170508" w:rsidRDefault="00E73196" w:rsidP="001861D0">
            <w:pPr>
              <w:pStyle w:val="TAC"/>
              <w:rPr>
                <w:rFonts w:eastAsia="DengXian"/>
                <w:lang w:eastAsia="zh-C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2F687B2D"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CA_n102C_BCS0</w:t>
            </w:r>
          </w:p>
        </w:tc>
        <w:tc>
          <w:tcPr>
            <w:tcW w:w="1496" w:type="dxa"/>
            <w:tcBorders>
              <w:top w:val="nil"/>
              <w:left w:val="single" w:sz="4" w:space="0" w:color="auto"/>
              <w:bottom w:val="single" w:sz="4" w:space="0" w:color="auto"/>
              <w:right w:val="single" w:sz="4" w:space="0" w:color="auto"/>
            </w:tcBorders>
            <w:vAlign w:val="center"/>
          </w:tcPr>
          <w:p w14:paraId="564A47EF" w14:textId="77777777" w:rsidR="00E73196" w:rsidRPr="00170508" w:rsidRDefault="00E73196" w:rsidP="001861D0">
            <w:pPr>
              <w:pStyle w:val="TAC"/>
              <w:rPr>
                <w:rFonts w:eastAsia="DengXian"/>
                <w:lang w:eastAsia="zh-CN"/>
              </w:rPr>
            </w:pPr>
          </w:p>
        </w:tc>
      </w:tr>
      <w:tr w:rsidR="00E73196" w:rsidRPr="00170508" w14:paraId="6F625F8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8450478" w14:textId="77777777" w:rsidR="00E73196" w:rsidRPr="00170508" w:rsidRDefault="00E73196" w:rsidP="001861D0">
            <w:pPr>
              <w:pStyle w:val="TAC"/>
              <w:rPr>
                <w:rFonts w:eastAsia="DengXian"/>
                <w:lang w:eastAsia="zh-CN"/>
              </w:rPr>
            </w:pPr>
            <w:r w:rsidRPr="00170508">
              <w:rPr>
                <w:rFonts w:eastAsia="DengXian"/>
                <w:szCs w:val="18"/>
                <w:lang w:eastAsia="zh-CN"/>
              </w:rPr>
              <w:t>CA_n7A-n78A-n102D</w:t>
            </w:r>
          </w:p>
        </w:tc>
        <w:tc>
          <w:tcPr>
            <w:tcW w:w="1716" w:type="dxa"/>
            <w:tcBorders>
              <w:top w:val="single" w:sz="4" w:space="0" w:color="auto"/>
              <w:left w:val="single" w:sz="4" w:space="0" w:color="auto"/>
              <w:bottom w:val="nil"/>
              <w:right w:val="single" w:sz="4" w:space="0" w:color="auto"/>
            </w:tcBorders>
            <w:vAlign w:val="center"/>
          </w:tcPr>
          <w:p w14:paraId="1AC941A5"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CA_n7A-n78A</w:t>
            </w:r>
          </w:p>
          <w:p w14:paraId="35E80672"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CA_n7A-n102A</w:t>
            </w:r>
          </w:p>
          <w:p w14:paraId="214C2366" w14:textId="77777777" w:rsidR="00E73196" w:rsidRPr="00170508" w:rsidRDefault="00E73196" w:rsidP="001861D0">
            <w:pPr>
              <w:pStyle w:val="TAC"/>
              <w:rPr>
                <w:rFonts w:eastAsia="DengXian"/>
                <w:lang w:eastAsia="zh-CN"/>
              </w:rPr>
            </w:pPr>
            <w:r w:rsidRPr="00170508">
              <w:rPr>
                <w:rFonts w:eastAsia="DengXian"/>
                <w:szCs w:val="18"/>
                <w:lang w:eastAsia="zh-CN"/>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00F6CDAF" w14:textId="77777777" w:rsidR="00E73196" w:rsidRPr="00170508" w:rsidRDefault="00E73196" w:rsidP="001861D0">
            <w:pPr>
              <w:pStyle w:val="TAC"/>
              <w:rPr>
                <w:rFonts w:eastAsia="DengXian"/>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tcPr>
          <w:p w14:paraId="173D6CF2"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2A894680"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78EC2364" w14:textId="77777777" w:rsidTr="001861D0">
        <w:trPr>
          <w:jc w:val="center"/>
        </w:trPr>
        <w:tc>
          <w:tcPr>
            <w:tcW w:w="2062" w:type="dxa"/>
            <w:tcBorders>
              <w:top w:val="nil"/>
              <w:left w:val="single" w:sz="4" w:space="0" w:color="auto"/>
              <w:bottom w:val="nil"/>
              <w:right w:val="single" w:sz="4" w:space="0" w:color="auto"/>
            </w:tcBorders>
            <w:vAlign w:val="center"/>
          </w:tcPr>
          <w:p w14:paraId="2BF770A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EA9BE8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FE8D7E" w14:textId="77777777" w:rsidR="00E73196" w:rsidRPr="00170508" w:rsidRDefault="00E73196" w:rsidP="001861D0">
            <w:pPr>
              <w:pStyle w:val="TAC"/>
              <w:rPr>
                <w:rFonts w:eastAsia="DengXian"/>
                <w:lang w:eastAsia="zh-C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2086F5D0"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7490FAA3" w14:textId="77777777" w:rsidR="00E73196" w:rsidRPr="00170508" w:rsidRDefault="00E73196" w:rsidP="001861D0">
            <w:pPr>
              <w:pStyle w:val="TAC"/>
              <w:rPr>
                <w:rFonts w:eastAsia="DengXian"/>
                <w:lang w:eastAsia="zh-CN"/>
              </w:rPr>
            </w:pPr>
          </w:p>
        </w:tc>
      </w:tr>
      <w:tr w:rsidR="00E73196" w:rsidRPr="00170508" w14:paraId="23B98A3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616ADF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F1D83B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532E9E" w14:textId="77777777" w:rsidR="00E73196" w:rsidRPr="00170508" w:rsidRDefault="00E73196" w:rsidP="001861D0">
            <w:pPr>
              <w:pStyle w:val="TAC"/>
              <w:rPr>
                <w:rFonts w:eastAsia="DengXian"/>
                <w:lang w:eastAsia="zh-C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54303824"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CA_n102D_BCS0</w:t>
            </w:r>
          </w:p>
        </w:tc>
        <w:tc>
          <w:tcPr>
            <w:tcW w:w="1496" w:type="dxa"/>
            <w:tcBorders>
              <w:top w:val="nil"/>
              <w:left w:val="single" w:sz="4" w:space="0" w:color="auto"/>
              <w:bottom w:val="single" w:sz="4" w:space="0" w:color="auto"/>
              <w:right w:val="single" w:sz="4" w:space="0" w:color="auto"/>
            </w:tcBorders>
            <w:vAlign w:val="center"/>
          </w:tcPr>
          <w:p w14:paraId="58E6A7A0" w14:textId="77777777" w:rsidR="00E73196" w:rsidRPr="00170508" w:rsidRDefault="00E73196" w:rsidP="001861D0">
            <w:pPr>
              <w:pStyle w:val="TAC"/>
              <w:rPr>
                <w:rFonts w:eastAsia="DengXian"/>
                <w:lang w:eastAsia="zh-CN"/>
              </w:rPr>
            </w:pPr>
          </w:p>
        </w:tc>
      </w:tr>
      <w:tr w:rsidR="00E73196" w:rsidRPr="00170508" w14:paraId="49635A2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FF7C801" w14:textId="77777777" w:rsidR="00E73196" w:rsidRPr="00170508" w:rsidRDefault="00E73196" w:rsidP="001861D0">
            <w:pPr>
              <w:pStyle w:val="TAC"/>
              <w:rPr>
                <w:rFonts w:eastAsia="DengXian"/>
                <w:lang w:eastAsia="zh-CN"/>
              </w:rPr>
            </w:pPr>
            <w:r w:rsidRPr="00170508">
              <w:rPr>
                <w:rFonts w:eastAsia="DengXian"/>
                <w:szCs w:val="18"/>
                <w:lang w:eastAsia="zh-CN"/>
              </w:rPr>
              <w:t>CA_n7A-n78A-n102E</w:t>
            </w:r>
          </w:p>
        </w:tc>
        <w:tc>
          <w:tcPr>
            <w:tcW w:w="1716" w:type="dxa"/>
            <w:tcBorders>
              <w:top w:val="single" w:sz="4" w:space="0" w:color="auto"/>
              <w:left w:val="single" w:sz="4" w:space="0" w:color="auto"/>
              <w:bottom w:val="nil"/>
              <w:right w:val="single" w:sz="4" w:space="0" w:color="auto"/>
            </w:tcBorders>
            <w:vAlign w:val="center"/>
          </w:tcPr>
          <w:p w14:paraId="7FC0A367"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CA_n7A-n78A</w:t>
            </w:r>
          </w:p>
          <w:p w14:paraId="1C49ACD8"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CA_n7A-n102A</w:t>
            </w:r>
          </w:p>
          <w:p w14:paraId="517888D9" w14:textId="77777777" w:rsidR="00E73196" w:rsidRPr="00170508" w:rsidRDefault="00E73196" w:rsidP="001861D0">
            <w:pPr>
              <w:pStyle w:val="TAC"/>
              <w:rPr>
                <w:rFonts w:eastAsia="DengXian"/>
                <w:lang w:eastAsia="zh-CN"/>
              </w:rPr>
            </w:pPr>
            <w:r w:rsidRPr="00170508">
              <w:rPr>
                <w:rFonts w:eastAsia="DengXian"/>
                <w:szCs w:val="18"/>
                <w:lang w:eastAsia="zh-CN"/>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1826D762" w14:textId="77777777" w:rsidR="00E73196" w:rsidRPr="00170508" w:rsidRDefault="00E73196" w:rsidP="001861D0">
            <w:pPr>
              <w:pStyle w:val="TAC"/>
              <w:rPr>
                <w:rFonts w:eastAsia="DengXian"/>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tcPr>
          <w:p w14:paraId="25218952"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129DC38B"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11DE94AE" w14:textId="77777777" w:rsidTr="001861D0">
        <w:trPr>
          <w:jc w:val="center"/>
        </w:trPr>
        <w:tc>
          <w:tcPr>
            <w:tcW w:w="2062" w:type="dxa"/>
            <w:tcBorders>
              <w:top w:val="nil"/>
              <w:left w:val="single" w:sz="4" w:space="0" w:color="auto"/>
              <w:bottom w:val="nil"/>
              <w:right w:val="single" w:sz="4" w:space="0" w:color="auto"/>
            </w:tcBorders>
            <w:vAlign w:val="center"/>
          </w:tcPr>
          <w:p w14:paraId="0387506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9247A5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77917D" w14:textId="77777777" w:rsidR="00E73196" w:rsidRPr="00170508" w:rsidRDefault="00E73196" w:rsidP="001861D0">
            <w:pPr>
              <w:pStyle w:val="TAC"/>
              <w:rPr>
                <w:rFonts w:eastAsia="DengXian"/>
                <w:lang w:eastAsia="zh-C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11152F5F"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74C70382" w14:textId="77777777" w:rsidR="00E73196" w:rsidRPr="00170508" w:rsidRDefault="00E73196" w:rsidP="001861D0">
            <w:pPr>
              <w:pStyle w:val="TAC"/>
              <w:rPr>
                <w:rFonts w:eastAsia="DengXian"/>
                <w:lang w:eastAsia="zh-CN"/>
              </w:rPr>
            </w:pPr>
          </w:p>
        </w:tc>
      </w:tr>
      <w:tr w:rsidR="00E73196" w:rsidRPr="00170508" w14:paraId="34F5F4D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2FA93D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20603D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CDD7B9" w14:textId="77777777" w:rsidR="00E73196" w:rsidRPr="00170508" w:rsidRDefault="00E73196" w:rsidP="001861D0">
            <w:pPr>
              <w:pStyle w:val="TAC"/>
              <w:rPr>
                <w:rFonts w:eastAsia="DengXian"/>
                <w:lang w:eastAsia="zh-C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62D9A9C7"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CA_n102E_BCS0</w:t>
            </w:r>
          </w:p>
        </w:tc>
        <w:tc>
          <w:tcPr>
            <w:tcW w:w="1496" w:type="dxa"/>
            <w:tcBorders>
              <w:top w:val="nil"/>
              <w:left w:val="single" w:sz="4" w:space="0" w:color="auto"/>
              <w:bottom w:val="single" w:sz="4" w:space="0" w:color="auto"/>
              <w:right w:val="single" w:sz="4" w:space="0" w:color="auto"/>
            </w:tcBorders>
            <w:vAlign w:val="center"/>
          </w:tcPr>
          <w:p w14:paraId="53531268" w14:textId="77777777" w:rsidR="00E73196" w:rsidRPr="00170508" w:rsidRDefault="00E73196" w:rsidP="001861D0">
            <w:pPr>
              <w:pStyle w:val="TAC"/>
              <w:rPr>
                <w:rFonts w:eastAsia="DengXian"/>
                <w:lang w:eastAsia="zh-CN"/>
              </w:rPr>
            </w:pPr>
          </w:p>
        </w:tc>
      </w:tr>
      <w:tr w:rsidR="00E73196" w:rsidRPr="00170508" w14:paraId="396B563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ABE22B6" w14:textId="77777777" w:rsidR="00E73196" w:rsidRPr="00170508" w:rsidRDefault="00E73196" w:rsidP="001861D0">
            <w:pPr>
              <w:pStyle w:val="TAC"/>
              <w:rPr>
                <w:rFonts w:eastAsia="DengXian"/>
                <w:lang w:eastAsia="zh-CN"/>
              </w:rPr>
            </w:pPr>
            <w:r w:rsidRPr="00170508">
              <w:rPr>
                <w:rFonts w:eastAsia="DengXian"/>
                <w:szCs w:val="18"/>
                <w:lang w:eastAsia="zh-CN"/>
              </w:rPr>
              <w:t>CA_n7A-n78A-n102(2A)</w:t>
            </w:r>
          </w:p>
        </w:tc>
        <w:tc>
          <w:tcPr>
            <w:tcW w:w="1716" w:type="dxa"/>
            <w:tcBorders>
              <w:top w:val="single" w:sz="4" w:space="0" w:color="auto"/>
              <w:left w:val="single" w:sz="4" w:space="0" w:color="auto"/>
              <w:bottom w:val="nil"/>
              <w:right w:val="single" w:sz="4" w:space="0" w:color="auto"/>
            </w:tcBorders>
            <w:vAlign w:val="center"/>
          </w:tcPr>
          <w:p w14:paraId="4B4674B6"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CA_n7A-n78A</w:t>
            </w:r>
          </w:p>
          <w:p w14:paraId="68F846BA"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CA_n7A-n102A</w:t>
            </w:r>
          </w:p>
          <w:p w14:paraId="17BE3AE5" w14:textId="77777777" w:rsidR="00E73196" w:rsidRPr="00170508" w:rsidRDefault="00E73196" w:rsidP="001861D0">
            <w:pPr>
              <w:pStyle w:val="TAC"/>
              <w:rPr>
                <w:rFonts w:eastAsia="DengXian"/>
                <w:lang w:eastAsia="zh-CN"/>
              </w:rPr>
            </w:pPr>
            <w:r w:rsidRPr="00170508">
              <w:rPr>
                <w:rFonts w:eastAsia="DengXian"/>
                <w:szCs w:val="18"/>
                <w:lang w:eastAsia="zh-CN"/>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77E61730" w14:textId="77777777" w:rsidR="00E73196" w:rsidRPr="00170508" w:rsidRDefault="00E73196" w:rsidP="001861D0">
            <w:pPr>
              <w:pStyle w:val="TAC"/>
              <w:rPr>
                <w:rFonts w:eastAsia="DengXian"/>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tcPr>
          <w:p w14:paraId="51148EE3"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1CBA7D73"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2998326D" w14:textId="77777777" w:rsidTr="001861D0">
        <w:trPr>
          <w:jc w:val="center"/>
        </w:trPr>
        <w:tc>
          <w:tcPr>
            <w:tcW w:w="2062" w:type="dxa"/>
            <w:tcBorders>
              <w:top w:val="nil"/>
              <w:left w:val="single" w:sz="4" w:space="0" w:color="auto"/>
              <w:bottom w:val="nil"/>
              <w:right w:val="single" w:sz="4" w:space="0" w:color="auto"/>
            </w:tcBorders>
            <w:vAlign w:val="center"/>
          </w:tcPr>
          <w:p w14:paraId="65D7EAC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756A9D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BF4765" w14:textId="77777777" w:rsidR="00E73196" w:rsidRPr="00170508" w:rsidRDefault="00E73196" w:rsidP="001861D0">
            <w:pPr>
              <w:pStyle w:val="TAC"/>
              <w:rPr>
                <w:rFonts w:eastAsia="DengXian"/>
                <w:lang w:eastAsia="zh-C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3F22CBCD"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34F156B5" w14:textId="77777777" w:rsidR="00E73196" w:rsidRPr="00170508" w:rsidRDefault="00E73196" w:rsidP="001861D0">
            <w:pPr>
              <w:pStyle w:val="TAC"/>
              <w:rPr>
                <w:rFonts w:eastAsia="DengXian"/>
                <w:lang w:eastAsia="zh-CN"/>
              </w:rPr>
            </w:pPr>
          </w:p>
        </w:tc>
      </w:tr>
      <w:tr w:rsidR="00E73196" w:rsidRPr="00170508" w14:paraId="3E3C2B6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ED33CD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8D0E0C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4B7395" w14:textId="77777777" w:rsidR="00E73196" w:rsidRPr="00170508" w:rsidRDefault="00E73196" w:rsidP="001861D0">
            <w:pPr>
              <w:pStyle w:val="TAC"/>
              <w:rPr>
                <w:rFonts w:eastAsia="DengXian"/>
                <w:lang w:eastAsia="zh-C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099DCD56"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CA_n102(2A)_BCS0</w:t>
            </w:r>
          </w:p>
        </w:tc>
        <w:tc>
          <w:tcPr>
            <w:tcW w:w="1496" w:type="dxa"/>
            <w:tcBorders>
              <w:top w:val="nil"/>
              <w:left w:val="single" w:sz="4" w:space="0" w:color="auto"/>
              <w:bottom w:val="single" w:sz="4" w:space="0" w:color="auto"/>
              <w:right w:val="single" w:sz="4" w:space="0" w:color="auto"/>
            </w:tcBorders>
            <w:vAlign w:val="center"/>
          </w:tcPr>
          <w:p w14:paraId="05DB042F" w14:textId="77777777" w:rsidR="00E73196" w:rsidRPr="00170508" w:rsidRDefault="00E73196" w:rsidP="001861D0">
            <w:pPr>
              <w:pStyle w:val="TAC"/>
              <w:rPr>
                <w:rFonts w:eastAsia="DengXian"/>
                <w:lang w:eastAsia="zh-CN"/>
              </w:rPr>
            </w:pPr>
          </w:p>
        </w:tc>
      </w:tr>
      <w:tr w:rsidR="00E73196" w:rsidRPr="00170508" w14:paraId="287C40A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55B092F" w14:textId="77777777" w:rsidR="00E73196" w:rsidRPr="00170508" w:rsidRDefault="00E73196" w:rsidP="001861D0">
            <w:pPr>
              <w:pStyle w:val="TAC"/>
              <w:rPr>
                <w:rFonts w:eastAsia="DengXian"/>
                <w:lang w:eastAsia="zh-CN"/>
              </w:rPr>
            </w:pPr>
            <w:r w:rsidRPr="00170508">
              <w:rPr>
                <w:rFonts w:eastAsia="DengXian"/>
                <w:szCs w:val="18"/>
                <w:lang w:eastAsia="zh-CN"/>
              </w:rPr>
              <w:t>CA_n7A-n78(2A)-n102A</w:t>
            </w:r>
          </w:p>
        </w:tc>
        <w:tc>
          <w:tcPr>
            <w:tcW w:w="1716" w:type="dxa"/>
            <w:tcBorders>
              <w:top w:val="single" w:sz="4" w:space="0" w:color="auto"/>
              <w:left w:val="single" w:sz="4" w:space="0" w:color="auto"/>
              <w:bottom w:val="nil"/>
              <w:right w:val="single" w:sz="4" w:space="0" w:color="auto"/>
            </w:tcBorders>
            <w:vAlign w:val="center"/>
          </w:tcPr>
          <w:p w14:paraId="307C0AF8"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CA_n7A-n78A</w:t>
            </w:r>
          </w:p>
          <w:p w14:paraId="21BD9D18"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CA_n7A-n102A</w:t>
            </w:r>
          </w:p>
          <w:p w14:paraId="024062C3"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CA_n78A-n102A</w:t>
            </w:r>
          </w:p>
          <w:p w14:paraId="7B19796D" w14:textId="77777777" w:rsidR="00E73196" w:rsidRPr="00170508" w:rsidRDefault="00E73196" w:rsidP="001861D0">
            <w:pPr>
              <w:pStyle w:val="TAC"/>
              <w:rPr>
                <w:rFonts w:eastAsia="DengXian"/>
                <w:lang w:eastAsia="zh-CN"/>
              </w:rPr>
            </w:pPr>
            <w:r w:rsidRPr="00170508">
              <w:rPr>
                <w:rFonts w:eastAsia="DengXian"/>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1B543959" w14:textId="77777777" w:rsidR="00E73196" w:rsidRPr="00170508" w:rsidRDefault="00E73196" w:rsidP="001861D0">
            <w:pPr>
              <w:pStyle w:val="TAC"/>
              <w:rPr>
                <w:rFonts w:eastAsia="DengXian"/>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0928C15C"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7B8E9878" w14:textId="77777777" w:rsidR="00E73196" w:rsidRPr="00170508" w:rsidRDefault="00E73196" w:rsidP="001861D0">
            <w:pPr>
              <w:pStyle w:val="TAC"/>
              <w:rPr>
                <w:rFonts w:eastAsia="DengXian"/>
                <w:lang w:eastAsia="zh-CN"/>
              </w:rPr>
            </w:pPr>
            <w:r w:rsidRPr="00170508">
              <w:rPr>
                <w:rFonts w:eastAsia="DengXian" w:hint="eastAsia"/>
                <w:szCs w:val="18"/>
                <w:lang w:eastAsia="zh-CN"/>
              </w:rPr>
              <w:t>0</w:t>
            </w:r>
          </w:p>
        </w:tc>
      </w:tr>
      <w:tr w:rsidR="00E73196" w:rsidRPr="00170508" w14:paraId="7D5D34A3" w14:textId="77777777" w:rsidTr="001861D0">
        <w:trPr>
          <w:jc w:val="center"/>
        </w:trPr>
        <w:tc>
          <w:tcPr>
            <w:tcW w:w="2062" w:type="dxa"/>
            <w:tcBorders>
              <w:top w:val="nil"/>
              <w:left w:val="single" w:sz="4" w:space="0" w:color="auto"/>
              <w:bottom w:val="nil"/>
              <w:right w:val="single" w:sz="4" w:space="0" w:color="auto"/>
            </w:tcBorders>
            <w:vAlign w:val="center"/>
          </w:tcPr>
          <w:p w14:paraId="41CA549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A1CD91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C1EB5B" w14:textId="77777777" w:rsidR="00E73196" w:rsidRPr="00170508" w:rsidRDefault="00E73196" w:rsidP="001861D0">
            <w:pPr>
              <w:pStyle w:val="TAC"/>
              <w:rPr>
                <w:rFonts w:eastAsia="DengXian"/>
                <w:lang w:eastAsia="zh-C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1D6EAFEB"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CA_n78(2A)_BCS2</w:t>
            </w:r>
          </w:p>
        </w:tc>
        <w:tc>
          <w:tcPr>
            <w:tcW w:w="1496" w:type="dxa"/>
            <w:tcBorders>
              <w:top w:val="nil"/>
              <w:left w:val="single" w:sz="4" w:space="0" w:color="auto"/>
              <w:bottom w:val="nil"/>
              <w:right w:val="single" w:sz="4" w:space="0" w:color="auto"/>
            </w:tcBorders>
            <w:vAlign w:val="center"/>
          </w:tcPr>
          <w:p w14:paraId="3A5F8424" w14:textId="77777777" w:rsidR="00E73196" w:rsidRPr="00170508" w:rsidRDefault="00E73196" w:rsidP="001861D0">
            <w:pPr>
              <w:pStyle w:val="TAC"/>
              <w:rPr>
                <w:rFonts w:eastAsia="DengXian"/>
                <w:lang w:eastAsia="zh-CN"/>
              </w:rPr>
            </w:pPr>
          </w:p>
        </w:tc>
      </w:tr>
      <w:tr w:rsidR="00E73196" w:rsidRPr="00170508" w14:paraId="742D5C5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BB9501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F4189F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55E6CC" w14:textId="77777777" w:rsidR="00E73196" w:rsidRPr="00170508" w:rsidRDefault="00E73196" w:rsidP="001861D0">
            <w:pPr>
              <w:pStyle w:val="TAC"/>
              <w:rPr>
                <w:rFonts w:eastAsia="DengXian"/>
                <w:lang w:eastAsia="zh-C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5A8410CD"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20, 40, 60, 80, 100</w:t>
            </w:r>
          </w:p>
        </w:tc>
        <w:tc>
          <w:tcPr>
            <w:tcW w:w="1496" w:type="dxa"/>
            <w:tcBorders>
              <w:top w:val="nil"/>
              <w:left w:val="single" w:sz="4" w:space="0" w:color="auto"/>
              <w:bottom w:val="single" w:sz="4" w:space="0" w:color="auto"/>
              <w:right w:val="single" w:sz="4" w:space="0" w:color="auto"/>
            </w:tcBorders>
            <w:vAlign w:val="center"/>
          </w:tcPr>
          <w:p w14:paraId="17856982" w14:textId="77777777" w:rsidR="00E73196" w:rsidRPr="00170508" w:rsidRDefault="00E73196" w:rsidP="001861D0">
            <w:pPr>
              <w:pStyle w:val="TAC"/>
              <w:rPr>
                <w:rFonts w:eastAsia="DengXian"/>
                <w:lang w:eastAsia="zh-CN"/>
              </w:rPr>
            </w:pPr>
          </w:p>
        </w:tc>
      </w:tr>
      <w:tr w:rsidR="00E73196" w:rsidRPr="00170508" w14:paraId="13A3DC7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B3B8332" w14:textId="77777777" w:rsidR="00E73196" w:rsidRPr="00170508" w:rsidRDefault="00E73196" w:rsidP="001861D0">
            <w:pPr>
              <w:pStyle w:val="TAC"/>
              <w:rPr>
                <w:rFonts w:eastAsia="DengXian"/>
                <w:lang w:eastAsia="zh-CN"/>
              </w:rPr>
            </w:pPr>
            <w:r w:rsidRPr="00170508">
              <w:rPr>
                <w:rFonts w:eastAsia="DengXian"/>
                <w:szCs w:val="18"/>
                <w:lang w:eastAsia="zh-CN"/>
              </w:rPr>
              <w:t>CA_n7A-n78(2A)-n102B</w:t>
            </w:r>
          </w:p>
        </w:tc>
        <w:tc>
          <w:tcPr>
            <w:tcW w:w="1716" w:type="dxa"/>
            <w:tcBorders>
              <w:top w:val="single" w:sz="4" w:space="0" w:color="auto"/>
              <w:left w:val="single" w:sz="4" w:space="0" w:color="auto"/>
              <w:bottom w:val="nil"/>
              <w:right w:val="single" w:sz="4" w:space="0" w:color="auto"/>
            </w:tcBorders>
            <w:vAlign w:val="center"/>
          </w:tcPr>
          <w:p w14:paraId="0524BAB5"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CA_n7A-n78A</w:t>
            </w:r>
          </w:p>
          <w:p w14:paraId="6D1B654D"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CA_n7A-n102A</w:t>
            </w:r>
          </w:p>
          <w:p w14:paraId="4F0A39FA"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CA_n7A-n102B</w:t>
            </w:r>
          </w:p>
          <w:p w14:paraId="565F012A"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CA_n78A-n102A</w:t>
            </w:r>
          </w:p>
          <w:p w14:paraId="15BC7DD4"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CA_n78A-n102B</w:t>
            </w:r>
          </w:p>
          <w:p w14:paraId="7B33F21F" w14:textId="77777777" w:rsidR="00E73196" w:rsidRPr="00170508" w:rsidRDefault="00E73196" w:rsidP="001861D0">
            <w:pPr>
              <w:pStyle w:val="TAC"/>
              <w:rPr>
                <w:rFonts w:eastAsia="DengXian"/>
                <w:lang w:eastAsia="zh-CN"/>
              </w:rPr>
            </w:pPr>
            <w:r w:rsidRPr="00170508">
              <w:rPr>
                <w:rFonts w:eastAsia="DengXian"/>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12DC93BD" w14:textId="77777777" w:rsidR="00E73196" w:rsidRPr="00170508" w:rsidRDefault="00E73196" w:rsidP="001861D0">
            <w:pPr>
              <w:pStyle w:val="TAC"/>
              <w:rPr>
                <w:rFonts w:eastAsia="DengXian"/>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331C7288"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6562A013"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174F70D4" w14:textId="77777777" w:rsidTr="001861D0">
        <w:trPr>
          <w:jc w:val="center"/>
        </w:trPr>
        <w:tc>
          <w:tcPr>
            <w:tcW w:w="2062" w:type="dxa"/>
            <w:tcBorders>
              <w:top w:val="nil"/>
              <w:left w:val="single" w:sz="4" w:space="0" w:color="auto"/>
              <w:bottom w:val="nil"/>
              <w:right w:val="single" w:sz="4" w:space="0" w:color="auto"/>
            </w:tcBorders>
            <w:vAlign w:val="center"/>
          </w:tcPr>
          <w:p w14:paraId="104E43E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58F0FD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5F83AB" w14:textId="77777777" w:rsidR="00E73196" w:rsidRPr="00170508" w:rsidRDefault="00E73196" w:rsidP="001861D0">
            <w:pPr>
              <w:pStyle w:val="TAC"/>
              <w:rPr>
                <w:rFonts w:eastAsia="DengXian"/>
                <w:lang w:eastAsia="zh-C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774B2BC8"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CA_n78(2A)_BCS2</w:t>
            </w:r>
          </w:p>
        </w:tc>
        <w:tc>
          <w:tcPr>
            <w:tcW w:w="1496" w:type="dxa"/>
            <w:tcBorders>
              <w:top w:val="nil"/>
              <w:left w:val="single" w:sz="4" w:space="0" w:color="auto"/>
              <w:bottom w:val="nil"/>
              <w:right w:val="single" w:sz="4" w:space="0" w:color="auto"/>
            </w:tcBorders>
            <w:vAlign w:val="center"/>
          </w:tcPr>
          <w:p w14:paraId="19DB90D1" w14:textId="77777777" w:rsidR="00E73196" w:rsidRPr="00170508" w:rsidRDefault="00E73196" w:rsidP="001861D0">
            <w:pPr>
              <w:pStyle w:val="TAC"/>
              <w:rPr>
                <w:rFonts w:eastAsia="DengXian"/>
                <w:lang w:eastAsia="zh-CN"/>
              </w:rPr>
            </w:pPr>
          </w:p>
        </w:tc>
      </w:tr>
      <w:tr w:rsidR="00E73196" w:rsidRPr="00170508" w14:paraId="5223C7D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DA832C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8B009B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7208D3" w14:textId="77777777" w:rsidR="00E73196" w:rsidRPr="00170508" w:rsidRDefault="00E73196" w:rsidP="001861D0">
            <w:pPr>
              <w:pStyle w:val="TAC"/>
              <w:rPr>
                <w:rFonts w:eastAsia="DengXian"/>
                <w:lang w:eastAsia="zh-C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15C961D8"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CA_n102B_BCS0</w:t>
            </w:r>
          </w:p>
        </w:tc>
        <w:tc>
          <w:tcPr>
            <w:tcW w:w="1496" w:type="dxa"/>
            <w:tcBorders>
              <w:top w:val="nil"/>
              <w:left w:val="single" w:sz="4" w:space="0" w:color="auto"/>
              <w:bottom w:val="single" w:sz="4" w:space="0" w:color="auto"/>
              <w:right w:val="single" w:sz="4" w:space="0" w:color="auto"/>
            </w:tcBorders>
            <w:vAlign w:val="center"/>
          </w:tcPr>
          <w:p w14:paraId="69BB511D" w14:textId="77777777" w:rsidR="00E73196" w:rsidRPr="00170508" w:rsidRDefault="00E73196" w:rsidP="001861D0">
            <w:pPr>
              <w:pStyle w:val="TAC"/>
              <w:rPr>
                <w:rFonts w:eastAsia="DengXian"/>
                <w:lang w:eastAsia="zh-CN"/>
              </w:rPr>
            </w:pPr>
          </w:p>
        </w:tc>
      </w:tr>
      <w:tr w:rsidR="00E73196" w:rsidRPr="00170508" w14:paraId="443E5AE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1B631B6" w14:textId="77777777" w:rsidR="00E73196" w:rsidRPr="00170508" w:rsidRDefault="00E73196" w:rsidP="001861D0">
            <w:pPr>
              <w:pStyle w:val="TAC"/>
              <w:rPr>
                <w:rFonts w:eastAsia="DengXian"/>
                <w:lang w:eastAsia="zh-CN"/>
              </w:rPr>
            </w:pPr>
            <w:r w:rsidRPr="00170508">
              <w:rPr>
                <w:rFonts w:eastAsia="DengXian"/>
                <w:szCs w:val="18"/>
                <w:lang w:eastAsia="zh-CN"/>
              </w:rPr>
              <w:t>CA_n7A-n78(2A)-n102C</w:t>
            </w:r>
          </w:p>
        </w:tc>
        <w:tc>
          <w:tcPr>
            <w:tcW w:w="1716" w:type="dxa"/>
            <w:tcBorders>
              <w:top w:val="single" w:sz="4" w:space="0" w:color="auto"/>
              <w:left w:val="single" w:sz="4" w:space="0" w:color="auto"/>
              <w:bottom w:val="nil"/>
              <w:right w:val="single" w:sz="4" w:space="0" w:color="auto"/>
            </w:tcBorders>
            <w:vAlign w:val="center"/>
          </w:tcPr>
          <w:p w14:paraId="059DEC36"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CA_n7A-n78A</w:t>
            </w:r>
          </w:p>
          <w:p w14:paraId="167B85F9"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CA_n7A-n102A</w:t>
            </w:r>
          </w:p>
          <w:p w14:paraId="1BCF5755"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CA_n7A-n102C</w:t>
            </w:r>
          </w:p>
          <w:p w14:paraId="7C56225B"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CA_n78A-n102A</w:t>
            </w:r>
          </w:p>
          <w:p w14:paraId="0F70EC08"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CA_n78A-n102C</w:t>
            </w:r>
          </w:p>
          <w:p w14:paraId="7A1BA2D4" w14:textId="77777777" w:rsidR="00E73196" w:rsidRPr="00170508" w:rsidRDefault="00E73196" w:rsidP="001861D0">
            <w:pPr>
              <w:pStyle w:val="TAC"/>
              <w:rPr>
                <w:rFonts w:eastAsia="DengXian"/>
                <w:lang w:eastAsia="zh-CN"/>
              </w:rPr>
            </w:pPr>
            <w:r w:rsidRPr="00170508">
              <w:rPr>
                <w:rFonts w:eastAsia="DengXian"/>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11429A80" w14:textId="77777777" w:rsidR="00E73196" w:rsidRPr="00170508" w:rsidRDefault="00E73196" w:rsidP="001861D0">
            <w:pPr>
              <w:pStyle w:val="TAC"/>
              <w:rPr>
                <w:rFonts w:eastAsia="DengXian"/>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432DE12A"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5223D8BB"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10800112" w14:textId="77777777" w:rsidTr="001861D0">
        <w:trPr>
          <w:jc w:val="center"/>
        </w:trPr>
        <w:tc>
          <w:tcPr>
            <w:tcW w:w="2062" w:type="dxa"/>
            <w:tcBorders>
              <w:top w:val="nil"/>
              <w:left w:val="single" w:sz="4" w:space="0" w:color="auto"/>
              <w:bottom w:val="nil"/>
              <w:right w:val="single" w:sz="4" w:space="0" w:color="auto"/>
            </w:tcBorders>
            <w:vAlign w:val="center"/>
          </w:tcPr>
          <w:p w14:paraId="2732D32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3DC04B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AECAFD" w14:textId="77777777" w:rsidR="00E73196" w:rsidRPr="00170508" w:rsidRDefault="00E73196" w:rsidP="001861D0">
            <w:pPr>
              <w:pStyle w:val="TAC"/>
              <w:rPr>
                <w:rFonts w:eastAsia="DengXian"/>
                <w:lang w:eastAsia="zh-C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6EADF6D7"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CA_n78(2A)_BCS2</w:t>
            </w:r>
          </w:p>
        </w:tc>
        <w:tc>
          <w:tcPr>
            <w:tcW w:w="1496" w:type="dxa"/>
            <w:tcBorders>
              <w:top w:val="nil"/>
              <w:left w:val="single" w:sz="4" w:space="0" w:color="auto"/>
              <w:bottom w:val="nil"/>
              <w:right w:val="single" w:sz="4" w:space="0" w:color="auto"/>
            </w:tcBorders>
            <w:vAlign w:val="center"/>
          </w:tcPr>
          <w:p w14:paraId="22E39962" w14:textId="77777777" w:rsidR="00E73196" w:rsidRPr="00170508" w:rsidRDefault="00E73196" w:rsidP="001861D0">
            <w:pPr>
              <w:pStyle w:val="TAC"/>
              <w:rPr>
                <w:rFonts w:eastAsia="DengXian"/>
                <w:lang w:eastAsia="zh-CN"/>
              </w:rPr>
            </w:pPr>
          </w:p>
        </w:tc>
      </w:tr>
      <w:tr w:rsidR="00E73196" w:rsidRPr="00170508" w14:paraId="460094B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9B5D96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062BB7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BE4C53" w14:textId="77777777" w:rsidR="00E73196" w:rsidRPr="00170508" w:rsidRDefault="00E73196" w:rsidP="001861D0">
            <w:pPr>
              <w:pStyle w:val="TAC"/>
              <w:rPr>
                <w:rFonts w:eastAsia="DengXian"/>
                <w:lang w:eastAsia="zh-C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1D82D74F"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CA_n102C_BCS0</w:t>
            </w:r>
          </w:p>
        </w:tc>
        <w:tc>
          <w:tcPr>
            <w:tcW w:w="1496" w:type="dxa"/>
            <w:tcBorders>
              <w:top w:val="nil"/>
              <w:left w:val="single" w:sz="4" w:space="0" w:color="auto"/>
              <w:bottom w:val="single" w:sz="4" w:space="0" w:color="auto"/>
              <w:right w:val="single" w:sz="4" w:space="0" w:color="auto"/>
            </w:tcBorders>
            <w:vAlign w:val="center"/>
          </w:tcPr>
          <w:p w14:paraId="3F8AAC4B" w14:textId="77777777" w:rsidR="00E73196" w:rsidRPr="00170508" w:rsidRDefault="00E73196" w:rsidP="001861D0">
            <w:pPr>
              <w:pStyle w:val="TAC"/>
              <w:rPr>
                <w:rFonts w:eastAsia="DengXian"/>
                <w:lang w:eastAsia="zh-CN"/>
              </w:rPr>
            </w:pPr>
          </w:p>
        </w:tc>
      </w:tr>
      <w:tr w:rsidR="00E73196" w:rsidRPr="00170508" w14:paraId="5116889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F56C1D2" w14:textId="77777777" w:rsidR="00E73196" w:rsidRPr="00170508" w:rsidRDefault="00E73196" w:rsidP="001861D0">
            <w:pPr>
              <w:pStyle w:val="TAC"/>
              <w:rPr>
                <w:rFonts w:eastAsia="DengXian"/>
                <w:lang w:eastAsia="zh-CN"/>
              </w:rPr>
            </w:pPr>
            <w:r w:rsidRPr="00170508">
              <w:rPr>
                <w:rFonts w:eastAsia="DengXian"/>
                <w:szCs w:val="18"/>
                <w:lang w:eastAsia="zh-CN"/>
              </w:rPr>
              <w:t>CA_n7A-n78(2A)-n102D</w:t>
            </w:r>
          </w:p>
        </w:tc>
        <w:tc>
          <w:tcPr>
            <w:tcW w:w="1716" w:type="dxa"/>
            <w:tcBorders>
              <w:top w:val="single" w:sz="4" w:space="0" w:color="auto"/>
              <w:left w:val="single" w:sz="4" w:space="0" w:color="auto"/>
              <w:bottom w:val="nil"/>
              <w:right w:val="single" w:sz="4" w:space="0" w:color="auto"/>
            </w:tcBorders>
            <w:vAlign w:val="center"/>
          </w:tcPr>
          <w:p w14:paraId="5E5660BE"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CA_n7A-n78A</w:t>
            </w:r>
          </w:p>
          <w:p w14:paraId="32CA2F7E"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CA_n7A-n102A</w:t>
            </w:r>
          </w:p>
          <w:p w14:paraId="118CBFC8"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CA_n78A-n102A</w:t>
            </w:r>
          </w:p>
          <w:p w14:paraId="5FA60850" w14:textId="77777777" w:rsidR="00E73196" w:rsidRPr="00170508" w:rsidRDefault="00E73196" w:rsidP="001861D0">
            <w:pPr>
              <w:pStyle w:val="TAC"/>
              <w:rPr>
                <w:rFonts w:eastAsia="DengXian"/>
                <w:lang w:eastAsia="zh-CN"/>
              </w:rPr>
            </w:pPr>
            <w:r w:rsidRPr="00170508">
              <w:rPr>
                <w:rFonts w:eastAsia="DengXian"/>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7F99C8CA" w14:textId="77777777" w:rsidR="00E73196" w:rsidRPr="00170508" w:rsidRDefault="00E73196" w:rsidP="001861D0">
            <w:pPr>
              <w:pStyle w:val="TAC"/>
              <w:rPr>
                <w:rFonts w:eastAsia="DengXian"/>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49B8E485"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552394F6"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292B7C25" w14:textId="77777777" w:rsidTr="001861D0">
        <w:trPr>
          <w:jc w:val="center"/>
        </w:trPr>
        <w:tc>
          <w:tcPr>
            <w:tcW w:w="2062" w:type="dxa"/>
            <w:tcBorders>
              <w:top w:val="nil"/>
              <w:left w:val="single" w:sz="4" w:space="0" w:color="auto"/>
              <w:bottom w:val="nil"/>
              <w:right w:val="single" w:sz="4" w:space="0" w:color="auto"/>
            </w:tcBorders>
            <w:vAlign w:val="center"/>
          </w:tcPr>
          <w:p w14:paraId="6883FAC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A3874E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EA1FEE" w14:textId="77777777" w:rsidR="00E73196" w:rsidRPr="00170508" w:rsidRDefault="00E73196" w:rsidP="001861D0">
            <w:pPr>
              <w:pStyle w:val="TAC"/>
              <w:rPr>
                <w:rFonts w:eastAsia="DengXian"/>
                <w:lang w:eastAsia="zh-C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7AD7CF04"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CA_n78(2A)_BCS2</w:t>
            </w:r>
          </w:p>
        </w:tc>
        <w:tc>
          <w:tcPr>
            <w:tcW w:w="1496" w:type="dxa"/>
            <w:tcBorders>
              <w:top w:val="nil"/>
              <w:left w:val="single" w:sz="4" w:space="0" w:color="auto"/>
              <w:bottom w:val="nil"/>
              <w:right w:val="single" w:sz="4" w:space="0" w:color="auto"/>
            </w:tcBorders>
            <w:vAlign w:val="center"/>
          </w:tcPr>
          <w:p w14:paraId="442DB953" w14:textId="77777777" w:rsidR="00E73196" w:rsidRPr="00170508" w:rsidRDefault="00E73196" w:rsidP="001861D0">
            <w:pPr>
              <w:pStyle w:val="TAC"/>
              <w:rPr>
                <w:rFonts w:eastAsia="DengXian"/>
                <w:lang w:eastAsia="zh-CN"/>
              </w:rPr>
            </w:pPr>
          </w:p>
        </w:tc>
      </w:tr>
      <w:tr w:rsidR="00E73196" w:rsidRPr="00170508" w14:paraId="2522492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4466CD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CCB107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433EDB" w14:textId="77777777" w:rsidR="00E73196" w:rsidRPr="00170508" w:rsidRDefault="00E73196" w:rsidP="001861D0">
            <w:pPr>
              <w:pStyle w:val="TAC"/>
              <w:rPr>
                <w:rFonts w:eastAsia="DengXian"/>
                <w:lang w:eastAsia="zh-C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6FCF360A"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CA_n102D_BCS0</w:t>
            </w:r>
          </w:p>
        </w:tc>
        <w:tc>
          <w:tcPr>
            <w:tcW w:w="1496" w:type="dxa"/>
            <w:tcBorders>
              <w:top w:val="nil"/>
              <w:left w:val="single" w:sz="4" w:space="0" w:color="auto"/>
              <w:bottom w:val="single" w:sz="4" w:space="0" w:color="auto"/>
              <w:right w:val="single" w:sz="4" w:space="0" w:color="auto"/>
            </w:tcBorders>
            <w:vAlign w:val="center"/>
          </w:tcPr>
          <w:p w14:paraId="7B591FB4" w14:textId="77777777" w:rsidR="00E73196" w:rsidRPr="00170508" w:rsidRDefault="00E73196" w:rsidP="001861D0">
            <w:pPr>
              <w:pStyle w:val="TAC"/>
              <w:rPr>
                <w:rFonts w:eastAsia="DengXian"/>
                <w:lang w:eastAsia="zh-CN"/>
              </w:rPr>
            </w:pPr>
          </w:p>
        </w:tc>
      </w:tr>
      <w:tr w:rsidR="00E73196" w:rsidRPr="00170508" w14:paraId="28F3409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F5E4F3D" w14:textId="77777777" w:rsidR="00E73196" w:rsidRPr="00170508" w:rsidRDefault="00E73196" w:rsidP="001861D0">
            <w:pPr>
              <w:pStyle w:val="TAC"/>
              <w:rPr>
                <w:rFonts w:eastAsia="DengXian"/>
                <w:lang w:eastAsia="zh-CN"/>
              </w:rPr>
            </w:pPr>
            <w:r w:rsidRPr="00170508">
              <w:rPr>
                <w:rFonts w:eastAsia="DengXian"/>
                <w:szCs w:val="18"/>
                <w:lang w:eastAsia="zh-CN"/>
              </w:rPr>
              <w:t>CA_n7A-n78(2A)-n102E</w:t>
            </w:r>
          </w:p>
        </w:tc>
        <w:tc>
          <w:tcPr>
            <w:tcW w:w="1716" w:type="dxa"/>
            <w:tcBorders>
              <w:top w:val="single" w:sz="4" w:space="0" w:color="auto"/>
              <w:left w:val="single" w:sz="4" w:space="0" w:color="auto"/>
              <w:bottom w:val="nil"/>
              <w:right w:val="single" w:sz="4" w:space="0" w:color="auto"/>
            </w:tcBorders>
            <w:vAlign w:val="center"/>
          </w:tcPr>
          <w:p w14:paraId="5012B5B8"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CA_n7A-n78A</w:t>
            </w:r>
          </w:p>
          <w:p w14:paraId="78D23685"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CA_n7A-n102A</w:t>
            </w:r>
          </w:p>
          <w:p w14:paraId="338294FD"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CA_n78A-n102A</w:t>
            </w:r>
          </w:p>
          <w:p w14:paraId="339A6D60" w14:textId="77777777" w:rsidR="00E73196" w:rsidRPr="00170508" w:rsidRDefault="00E73196" w:rsidP="001861D0">
            <w:pPr>
              <w:pStyle w:val="TAC"/>
              <w:rPr>
                <w:rFonts w:eastAsia="DengXian"/>
                <w:lang w:eastAsia="zh-CN"/>
              </w:rPr>
            </w:pPr>
            <w:r w:rsidRPr="00170508">
              <w:rPr>
                <w:rFonts w:eastAsia="DengXian"/>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4662CFF2" w14:textId="77777777" w:rsidR="00E73196" w:rsidRPr="00170508" w:rsidRDefault="00E73196" w:rsidP="001861D0">
            <w:pPr>
              <w:pStyle w:val="TAC"/>
              <w:rPr>
                <w:rFonts w:eastAsia="DengXian"/>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57D0491C"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6C919AF9"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71AC1954" w14:textId="77777777" w:rsidTr="001861D0">
        <w:trPr>
          <w:jc w:val="center"/>
        </w:trPr>
        <w:tc>
          <w:tcPr>
            <w:tcW w:w="2062" w:type="dxa"/>
            <w:tcBorders>
              <w:top w:val="nil"/>
              <w:left w:val="single" w:sz="4" w:space="0" w:color="auto"/>
              <w:bottom w:val="nil"/>
              <w:right w:val="single" w:sz="4" w:space="0" w:color="auto"/>
            </w:tcBorders>
            <w:vAlign w:val="center"/>
          </w:tcPr>
          <w:p w14:paraId="1700A2C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E70F38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3A351E" w14:textId="77777777" w:rsidR="00E73196" w:rsidRPr="00170508" w:rsidRDefault="00E73196" w:rsidP="001861D0">
            <w:pPr>
              <w:pStyle w:val="TAC"/>
              <w:rPr>
                <w:rFonts w:eastAsia="DengXian"/>
                <w:lang w:eastAsia="zh-C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3A147B8B"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CA_n78(2A)_BCS2</w:t>
            </w:r>
          </w:p>
        </w:tc>
        <w:tc>
          <w:tcPr>
            <w:tcW w:w="1496" w:type="dxa"/>
            <w:tcBorders>
              <w:top w:val="nil"/>
              <w:left w:val="single" w:sz="4" w:space="0" w:color="auto"/>
              <w:bottom w:val="nil"/>
              <w:right w:val="single" w:sz="4" w:space="0" w:color="auto"/>
            </w:tcBorders>
            <w:vAlign w:val="center"/>
          </w:tcPr>
          <w:p w14:paraId="3ED44D73" w14:textId="77777777" w:rsidR="00E73196" w:rsidRPr="00170508" w:rsidRDefault="00E73196" w:rsidP="001861D0">
            <w:pPr>
              <w:pStyle w:val="TAC"/>
              <w:rPr>
                <w:rFonts w:eastAsia="DengXian"/>
                <w:lang w:eastAsia="zh-CN"/>
              </w:rPr>
            </w:pPr>
          </w:p>
        </w:tc>
      </w:tr>
      <w:tr w:rsidR="00E73196" w:rsidRPr="00170508" w14:paraId="5C1B535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254A29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3EDD35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D2A1A1" w14:textId="77777777" w:rsidR="00E73196" w:rsidRPr="00170508" w:rsidRDefault="00E73196" w:rsidP="001861D0">
            <w:pPr>
              <w:pStyle w:val="TAC"/>
              <w:rPr>
                <w:rFonts w:eastAsia="DengXian"/>
                <w:lang w:eastAsia="zh-C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3C8F6738"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CA_n102E_BCS0</w:t>
            </w:r>
          </w:p>
        </w:tc>
        <w:tc>
          <w:tcPr>
            <w:tcW w:w="1496" w:type="dxa"/>
            <w:tcBorders>
              <w:top w:val="nil"/>
              <w:left w:val="single" w:sz="4" w:space="0" w:color="auto"/>
              <w:bottom w:val="single" w:sz="4" w:space="0" w:color="auto"/>
              <w:right w:val="single" w:sz="4" w:space="0" w:color="auto"/>
            </w:tcBorders>
            <w:vAlign w:val="center"/>
          </w:tcPr>
          <w:p w14:paraId="64779EFE" w14:textId="77777777" w:rsidR="00E73196" w:rsidRPr="00170508" w:rsidRDefault="00E73196" w:rsidP="001861D0">
            <w:pPr>
              <w:pStyle w:val="TAC"/>
              <w:rPr>
                <w:rFonts w:eastAsia="DengXian"/>
                <w:lang w:eastAsia="zh-CN"/>
              </w:rPr>
            </w:pPr>
          </w:p>
        </w:tc>
      </w:tr>
      <w:tr w:rsidR="00E73196" w:rsidRPr="00170508" w14:paraId="6E31B20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F58D4A6" w14:textId="77777777" w:rsidR="00E73196" w:rsidRPr="00170508" w:rsidRDefault="00E73196" w:rsidP="001861D0">
            <w:pPr>
              <w:pStyle w:val="TAC"/>
              <w:rPr>
                <w:rFonts w:eastAsia="DengXian"/>
                <w:lang w:eastAsia="zh-CN"/>
              </w:rPr>
            </w:pPr>
            <w:r w:rsidRPr="00170508">
              <w:rPr>
                <w:rFonts w:eastAsia="DengXian"/>
                <w:szCs w:val="18"/>
                <w:lang w:eastAsia="zh-CN"/>
              </w:rPr>
              <w:t>CA_n7A-n78(2A)-n102(2A)</w:t>
            </w:r>
          </w:p>
        </w:tc>
        <w:tc>
          <w:tcPr>
            <w:tcW w:w="1716" w:type="dxa"/>
            <w:tcBorders>
              <w:top w:val="single" w:sz="4" w:space="0" w:color="auto"/>
              <w:left w:val="single" w:sz="4" w:space="0" w:color="auto"/>
              <w:bottom w:val="nil"/>
              <w:right w:val="single" w:sz="4" w:space="0" w:color="auto"/>
            </w:tcBorders>
            <w:vAlign w:val="center"/>
          </w:tcPr>
          <w:p w14:paraId="2DE2A5F1"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CA_n7A-n78A</w:t>
            </w:r>
          </w:p>
          <w:p w14:paraId="6B04ECE2"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CA_n7A-n102A</w:t>
            </w:r>
          </w:p>
          <w:p w14:paraId="37008E3E"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CA_n78A-n102A</w:t>
            </w:r>
          </w:p>
          <w:p w14:paraId="2B5DA8FB" w14:textId="77777777" w:rsidR="00E73196" w:rsidRPr="00170508" w:rsidRDefault="00E73196" w:rsidP="001861D0">
            <w:pPr>
              <w:pStyle w:val="TAC"/>
              <w:rPr>
                <w:rFonts w:eastAsia="DengXian"/>
                <w:lang w:eastAsia="zh-CN"/>
              </w:rPr>
            </w:pPr>
            <w:r w:rsidRPr="00170508">
              <w:rPr>
                <w:rFonts w:eastAsia="DengXian"/>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43287176" w14:textId="77777777" w:rsidR="00E73196" w:rsidRPr="00170508" w:rsidRDefault="00E73196" w:rsidP="001861D0">
            <w:pPr>
              <w:pStyle w:val="TAC"/>
              <w:rPr>
                <w:rFonts w:eastAsia="DengXian"/>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01959243"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6218D85F"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61F60064" w14:textId="77777777" w:rsidTr="001861D0">
        <w:trPr>
          <w:jc w:val="center"/>
        </w:trPr>
        <w:tc>
          <w:tcPr>
            <w:tcW w:w="2062" w:type="dxa"/>
            <w:tcBorders>
              <w:top w:val="nil"/>
              <w:left w:val="single" w:sz="4" w:space="0" w:color="auto"/>
              <w:bottom w:val="nil"/>
              <w:right w:val="single" w:sz="4" w:space="0" w:color="auto"/>
            </w:tcBorders>
            <w:vAlign w:val="center"/>
          </w:tcPr>
          <w:p w14:paraId="0387324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4A073C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869D04" w14:textId="77777777" w:rsidR="00E73196" w:rsidRPr="00170508" w:rsidRDefault="00E73196" w:rsidP="001861D0">
            <w:pPr>
              <w:pStyle w:val="TAC"/>
              <w:rPr>
                <w:rFonts w:eastAsia="DengXian"/>
                <w:lang w:eastAsia="zh-C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294288E2"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CA_n78(2A)_BCS2</w:t>
            </w:r>
          </w:p>
        </w:tc>
        <w:tc>
          <w:tcPr>
            <w:tcW w:w="1496" w:type="dxa"/>
            <w:tcBorders>
              <w:top w:val="nil"/>
              <w:left w:val="single" w:sz="4" w:space="0" w:color="auto"/>
              <w:bottom w:val="nil"/>
              <w:right w:val="single" w:sz="4" w:space="0" w:color="auto"/>
            </w:tcBorders>
            <w:vAlign w:val="center"/>
          </w:tcPr>
          <w:p w14:paraId="788A0530" w14:textId="77777777" w:rsidR="00E73196" w:rsidRPr="00170508" w:rsidRDefault="00E73196" w:rsidP="001861D0">
            <w:pPr>
              <w:pStyle w:val="TAC"/>
              <w:rPr>
                <w:rFonts w:eastAsia="DengXian"/>
                <w:lang w:eastAsia="zh-CN"/>
              </w:rPr>
            </w:pPr>
          </w:p>
        </w:tc>
      </w:tr>
      <w:tr w:rsidR="00E73196" w:rsidRPr="00170508" w14:paraId="0A2A488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579E33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00E2AC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8C6C9C" w14:textId="77777777" w:rsidR="00E73196" w:rsidRPr="00170508" w:rsidRDefault="00E73196" w:rsidP="001861D0">
            <w:pPr>
              <w:pStyle w:val="TAC"/>
              <w:rPr>
                <w:rFonts w:eastAsia="DengXian"/>
                <w:lang w:eastAsia="zh-C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582F85B8"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CA_n102(2A)_BCS0</w:t>
            </w:r>
          </w:p>
        </w:tc>
        <w:tc>
          <w:tcPr>
            <w:tcW w:w="1496" w:type="dxa"/>
            <w:tcBorders>
              <w:top w:val="nil"/>
              <w:left w:val="single" w:sz="4" w:space="0" w:color="auto"/>
              <w:bottom w:val="single" w:sz="4" w:space="0" w:color="auto"/>
              <w:right w:val="single" w:sz="4" w:space="0" w:color="auto"/>
            </w:tcBorders>
            <w:vAlign w:val="center"/>
          </w:tcPr>
          <w:p w14:paraId="3229D702" w14:textId="77777777" w:rsidR="00E73196" w:rsidRPr="00170508" w:rsidRDefault="00E73196" w:rsidP="001861D0">
            <w:pPr>
              <w:pStyle w:val="TAC"/>
              <w:rPr>
                <w:rFonts w:eastAsia="DengXian"/>
                <w:lang w:eastAsia="zh-CN"/>
              </w:rPr>
            </w:pPr>
          </w:p>
        </w:tc>
      </w:tr>
      <w:tr w:rsidR="00E73196" w:rsidRPr="00170508" w14:paraId="2E1E938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32D7D53" w14:textId="77777777" w:rsidR="00E73196" w:rsidRPr="00170508" w:rsidRDefault="00E73196" w:rsidP="001861D0">
            <w:pPr>
              <w:pStyle w:val="TAC"/>
              <w:rPr>
                <w:rFonts w:eastAsia="DengXian"/>
                <w:lang w:eastAsia="zh-CN"/>
              </w:rPr>
            </w:pPr>
            <w:r w:rsidRPr="00170508">
              <w:rPr>
                <w:rFonts w:eastAsia="DengXian"/>
              </w:rPr>
              <w:t>CA_n7A-n78A-n105A</w:t>
            </w:r>
          </w:p>
        </w:tc>
        <w:tc>
          <w:tcPr>
            <w:tcW w:w="1716" w:type="dxa"/>
            <w:tcBorders>
              <w:top w:val="single" w:sz="4" w:space="0" w:color="auto"/>
              <w:left w:val="single" w:sz="4" w:space="0" w:color="auto"/>
              <w:bottom w:val="nil"/>
              <w:right w:val="single" w:sz="4" w:space="0" w:color="auto"/>
            </w:tcBorders>
            <w:vAlign w:val="center"/>
          </w:tcPr>
          <w:p w14:paraId="532D8C8D" w14:textId="77777777" w:rsidR="00E73196" w:rsidRPr="00170508" w:rsidRDefault="00E73196" w:rsidP="001861D0">
            <w:pPr>
              <w:pStyle w:val="TAC"/>
              <w:rPr>
                <w:rFonts w:eastAsia="DengXian"/>
                <w:lang w:eastAsia="zh-CN"/>
              </w:rPr>
            </w:pPr>
            <w:r w:rsidRPr="00170508">
              <w:rPr>
                <w:rFonts w:eastAsia="DengXian"/>
                <w:lang w:eastAsia="zh-CN"/>
              </w:rPr>
              <w:t>CA_n7A-n78A</w:t>
            </w:r>
          </w:p>
          <w:p w14:paraId="1575EE4B" w14:textId="77777777" w:rsidR="00E73196" w:rsidRPr="00170508" w:rsidRDefault="00E73196" w:rsidP="001861D0">
            <w:pPr>
              <w:pStyle w:val="TAC"/>
              <w:rPr>
                <w:rFonts w:eastAsia="DengXian"/>
                <w:lang w:eastAsia="zh-CN"/>
              </w:rPr>
            </w:pPr>
            <w:r w:rsidRPr="00170508">
              <w:rPr>
                <w:rFonts w:eastAsia="DengXian"/>
                <w:lang w:eastAsia="zh-CN"/>
              </w:rPr>
              <w:t>CA_n7A-n105A</w:t>
            </w:r>
          </w:p>
          <w:p w14:paraId="68436A64" w14:textId="77777777" w:rsidR="00E73196" w:rsidRPr="00170508" w:rsidRDefault="00E73196" w:rsidP="001861D0">
            <w:pPr>
              <w:pStyle w:val="TAC"/>
              <w:rPr>
                <w:rFonts w:eastAsia="DengXian"/>
                <w:lang w:eastAsia="zh-CN"/>
              </w:rPr>
            </w:pPr>
            <w:r w:rsidRPr="00170508">
              <w:rPr>
                <w:rFonts w:eastAsia="DengXian"/>
                <w:lang w:eastAsia="zh-CN"/>
              </w:rPr>
              <w:t>CA_n78A-n105A</w:t>
            </w:r>
          </w:p>
        </w:tc>
        <w:tc>
          <w:tcPr>
            <w:tcW w:w="772" w:type="dxa"/>
            <w:tcBorders>
              <w:top w:val="single" w:sz="4" w:space="0" w:color="auto"/>
              <w:left w:val="single" w:sz="4" w:space="0" w:color="auto"/>
              <w:bottom w:val="single" w:sz="4" w:space="0" w:color="auto"/>
              <w:right w:val="single" w:sz="4" w:space="0" w:color="auto"/>
            </w:tcBorders>
            <w:vAlign w:val="center"/>
          </w:tcPr>
          <w:p w14:paraId="7D55728A" w14:textId="77777777" w:rsidR="00E73196" w:rsidRPr="00170508" w:rsidRDefault="00E73196" w:rsidP="001861D0">
            <w:pPr>
              <w:pStyle w:val="TAC"/>
              <w:rPr>
                <w:lang w:eastAsia="zh-CN"/>
              </w:rPr>
            </w:pPr>
            <w:r w:rsidRPr="00170508">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2180DC5" w14:textId="77777777" w:rsidR="00E73196" w:rsidRPr="00170508" w:rsidRDefault="00E73196" w:rsidP="001861D0">
            <w:pPr>
              <w:pStyle w:val="TAC"/>
              <w:rPr>
                <w:rFonts w:eastAsia="DengXian"/>
                <w:szCs w:val="16"/>
              </w:rPr>
            </w:pPr>
            <w:r w:rsidRPr="00170508">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7FD51F4C"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6DAB3A6F" w14:textId="77777777" w:rsidTr="001861D0">
        <w:trPr>
          <w:jc w:val="center"/>
        </w:trPr>
        <w:tc>
          <w:tcPr>
            <w:tcW w:w="2062" w:type="dxa"/>
            <w:tcBorders>
              <w:top w:val="nil"/>
              <w:left w:val="single" w:sz="4" w:space="0" w:color="auto"/>
              <w:bottom w:val="nil"/>
              <w:right w:val="single" w:sz="4" w:space="0" w:color="auto"/>
            </w:tcBorders>
            <w:vAlign w:val="center"/>
          </w:tcPr>
          <w:p w14:paraId="660F8C9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D92880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794D54" w14:textId="77777777" w:rsidR="00E73196" w:rsidRPr="00170508" w:rsidRDefault="00E73196" w:rsidP="001861D0">
            <w:pPr>
              <w:pStyle w:val="TAC"/>
              <w:rPr>
                <w:lang w:eastAsia="zh-CN"/>
              </w:rPr>
            </w:pPr>
            <w:r w:rsidRPr="00170508">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D989929" w14:textId="77777777" w:rsidR="00E73196" w:rsidRPr="00170508" w:rsidRDefault="00E73196" w:rsidP="001861D0">
            <w:pPr>
              <w:pStyle w:val="TAC"/>
              <w:rPr>
                <w:rFonts w:eastAsia="DengXian"/>
                <w:szCs w:val="16"/>
              </w:rPr>
            </w:pPr>
            <w:r w:rsidRPr="00170508">
              <w:rPr>
                <w:rFonts w:eastAsia="DengXian"/>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2238874C" w14:textId="77777777" w:rsidR="00E73196" w:rsidRPr="00170508" w:rsidRDefault="00E73196" w:rsidP="001861D0">
            <w:pPr>
              <w:pStyle w:val="TAC"/>
              <w:rPr>
                <w:rFonts w:eastAsia="DengXian"/>
                <w:lang w:eastAsia="zh-CN"/>
              </w:rPr>
            </w:pPr>
          </w:p>
        </w:tc>
      </w:tr>
      <w:tr w:rsidR="00E73196" w:rsidRPr="00170508" w14:paraId="72A4E5D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CEDADA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52AFCB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2CC7CC" w14:textId="77777777" w:rsidR="00E73196" w:rsidRPr="00170508" w:rsidRDefault="00E73196" w:rsidP="001861D0">
            <w:pPr>
              <w:pStyle w:val="TAC"/>
              <w:rPr>
                <w:lang w:eastAsia="zh-CN"/>
              </w:rPr>
            </w:pPr>
            <w:r w:rsidRPr="00170508">
              <w:rPr>
                <w:rFonts w:eastAsia="DengXian"/>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39F9D179" w14:textId="77777777" w:rsidR="00E73196" w:rsidRPr="00170508" w:rsidRDefault="00E73196" w:rsidP="001861D0">
            <w:pPr>
              <w:pStyle w:val="TAC"/>
              <w:rPr>
                <w:rFonts w:eastAsia="DengXian"/>
                <w:szCs w:val="16"/>
              </w:rPr>
            </w:pPr>
            <w:r w:rsidRPr="00170508">
              <w:rPr>
                <w:rFonts w:eastAsia="DengXian"/>
              </w:rPr>
              <w:t>5, 10, 15, 20, 25, 30, 35</w:t>
            </w:r>
          </w:p>
        </w:tc>
        <w:tc>
          <w:tcPr>
            <w:tcW w:w="1496" w:type="dxa"/>
            <w:tcBorders>
              <w:top w:val="nil"/>
              <w:left w:val="single" w:sz="4" w:space="0" w:color="auto"/>
              <w:bottom w:val="single" w:sz="4" w:space="0" w:color="auto"/>
              <w:right w:val="single" w:sz="4" w:space="0" w:color="auto"/>
            </w:tcBorders>
            <w:vAlign w:val="center"/>
          </w:tcPr>
          <w:p w14:paraId="3FE5EC3E" w14:textId="77777777" w:rsidR="00E73196" w:rsidRPr="00170508" w:rsidRDefault="00E73196" w:rsidP="001861D0">
            <w:pPr>
              <w:pStyle w:val="TAC"/>
              <w:rPr>
                <w:rFonts w:eastAsia="DengXian"/>
                <w:lang w:eastAsia="zh-CN"/>
              </w:rPr>
            </w:pPr>
          </w:p>
        </w:tc>
      </w:tr>
    </w:tbl>
    <w:p w14:paraId="3B11F804" w14:textId="77777777" w:rsidR="00E73196" w:rsidRPr="001141C9" w:rsidRDefault="00E73196" w:rsidP="00E73196">
      <w:pPr>
        <w:rPr>
          <w:rFonts w:eastAsiaTheme="minorEastAsia"/>
        </w:rPr>
      </w:pPr>
    </w:p>
    <w:p w14:paraId="43D3DC53" w14:textId="7BA26132" w:rsidR="00E73196" w:rsidRDefault="00E73196" w:rsidP="00E73196">
      <w:pPr>
        <w:rPr>
          <w:noProof/>
          <w:color w:val="0070C0"/>
        </w:rPr>
      </w:pPr>
      <w:r w:rsidRPr="00732B31">
        <w:rPr>
          <w:noProof/>
          <w:color w:val="0070C0"/>
        </w:rPr>
        <w:t xml:space="preserve">***************************** </w:t>
      </w:r>
      <w:r>
        <w:rPr>
          <w:noProof/>
          <w:color w:val="0070C0"/>
        </w:rPr>
        <w:t>Unchanged Tables/parts Omitted</w:t>
      </w:r>
      <w:r w:rsidRPr="00732B31">
        <w:rPr>
          <w:noProof/>
          <w:color w:val="0070C0"/>
        </w:rPr>
        <w:t xml:space="preserve"> *********************</w:t>
      </w:r>
    </w:p>
    <w:p w14:paraId="584593A3" w14:textId="77777777" w:rsidR="00E54734" w:rsidRPr="001141C9" w:rsidRDefault="00E54734" w:rsidP="00E54734">
      <w:pPr>
        <w:pStyle w:val="Heading5"/>
        <w:rPr>
          <w:rFonts w:eastAsiaTheme="minorEastAsia"/>
          <w:bCs/>
        </w:rPr>
      </w:pPr>
      <w:r w:rsidRPr="001141C9">
        <w:rPr>
          <w:rFonts w:eastAsiaTheme="minorEastAsia"/>
        </w:rPr>
        <w:t>Table 5.5A.3.2-1c</w:t>
      </w:r>
    </w:p>
    <w:p w14:paraId="003DCBF4" w14:textId="77777777" w:rsidR="00E54734" w:rsidRPr="001141C9" w:rsidRDefault="00E54734" w:rsidP="00E54734">
      <w:pPr>
        <w:spacing w:before="60"/>
        <w:jc w:val="center"/>
        <w:rPr>
          <w:rFonts w:ascii="Arial" w:eastAsiaTheme="minorEastAsia" w:hAnsi="Arial"/>
          <w:b/>
        </w:rPr>
      </w:pPr>
      <w:r w:rsidRPr="001141C9">
        <w:rPr>
          <w:rFonts w:ascii="Arial" w:eastAsiaTheme="minorEastAsia" w:hAnsi="Arial"/>
          <w:b/>
        </w:rPr>
        <w:t>Table 5.5A.3.</w:t>
      </w:r>
      <w:r w:rsidRPr="001141C9">
        <w:rPr>
          <w:rFonts w:ascii="Arial" w:hAnsi="Arial"/>
          <w:b/>
          <w:lang w:eastAsia="zh-CN"/>
        </w:rPr>
        <w:t>2-1c</w:t>
      </w:r>
      <w:r w:rsidRPr="001141C9">
        <w:rPr>
          <w:rFonts w:ascii="Arial" w:eastAsiaTheme="minorEastAsia" w:hAnsi="Arial"/>
          <w:b/>
        </w:rPr>
        <w:t>: NR CA configurations and bandwidth combinations sets defined for inter-band CA (t</w:t>
      </w:r>
      <w:r w:rsidRPr="001141C9">
        <w:rPr>
          <w:rFonts w:ascii="Arial" w:hAnsi="Arial"/>
          <w:b/>
          <w:lang w:eastAsia="zh-CN"/>
        </w:rPr>
        <w:t>hree</w:t>
      </w:r>
      <w:r w:rsidRPr="001141C9">
        <w:rPr>
          <w:rFonts w:ascii="Arial" w:eastAsiaTheme="minorEastAsia" w:hAnsi="Arial"/>
          <w:b/>
        </w:rPr>
        <w:t xml:space="preserve"> bands)</w:t>
      </w:r>
    </w:p>
    <w:tbl>
      <w:tblPr>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67"/>
        <w:gridCol w:w="1829"/>
        <w:gridCol w:w="830"/>
        <w:gridCol w:w="2827"/>
        <w:gridCol w:w="1610"/>
      </w:tblGrid>
      <w:tr w:rsidR="00E54734" w:rsidRPr="00170508" w14:paraId="22C5D1B9" w14:textId="77777777" w:rsidTr="001861D0">
        <w:trPr>
          <w:tblHeader/>
          <w:jc w:val="center"/>
        </w:trPr>
        <w:tc>
          <w:tcPr>
            <w:tcW w:w="2067" w:type="dxa"/>
            <w:tcBorders>
              <w:top w:val="single" w:sz="4" w:space="0" w:color="auto"/>
              <w:left w:val="single" w:sz="4" w:space="0" w:color="auto"/>
              <w:bottom w:val="single" w:sz="4" w:space="0" w:color="auto"/>
              <w:right w:val="single" w:sz="4" w:space="0" w:color="auto"/>
            </w:tcBorders>
            <w:vAlign w:val="center"/>
          </w:tcPr>
          <w:p w14:paraId="5DC60D28" w14:textId="77777777" w:rsidR="00E54734" w:rsidRPr="00170508" w:rsidRDefault="00E54734" w:rsidP="001861D0">
            <w:pPr>
              <w:pStyle w:val="TAH"/>
              <w:rPr>
                <w:rFonts w:ascii="Calibri" w:hAnsi="Calibri"/>
                <w:sz w:val="21"/>
                <w:lang w:eastAsia="zh-CN"/>
              </w:rPr>
            </w:pPr>
            <w:r w:rsidRPr="00170508">
              <w:rPr>
                <w:lang w:eastAsia="zh-CN"/>
              </w:rPr>
              <w:t>NR CA configuration</w:t>
            </w:r>
          </w:p>
        </w:tc>
        <w:tc>
          <w:tcPr>
            <w:tcW w:w="1829" w:type="dxa"/>
            <w:tcBorders>
              <w:top w:val="single" w:sz="4" w:space="0" w:color="auto"/>
              <w:left w:val="single" w:sz="4" w:space="0" w:color="auto"/>
              <w:bottom w:val="single" w:sz="4" w:space="0" w:color="auto"/>
              <w:right w:val="single" w:sz="4" w:space="0" w:color="auto"/>
            </w:tcBorders>
            <w:vAlign w:val="center"/>
          </w:tcPr>
          <w:p w14:paraId="11F3963F" w14:textId="77777777" w:rsidR="00E54734" w:rsidRPr="00170508" w:rsidRDefault="00E54734" w:rsidP="001861D0">
            <w:pPr>
              <w:pStyle w:val="TAH"/>
              <w:rPr>
                <w:lang w:eastAsia="zh-CN"/>
              </w:rPr>
            </w:pPr>
            <w:r w:rsidRPr="00170508">
              <w:rPr>
                <w:lang w:eastAsia="zh-CN"/>
              </w:rPr>
              <w:t>Uplink CA configuration</w:t>
            </w:r>
          </w:p>
          <w:p w14:paraId="48D7A12A" w14:textId="77777777" w:rsidR="00E54734" w:rsidRPr="00170508" w:rsidRDefault="00E54734" w:rsidP="001861D0">
            <w:pPr>
              <w:pStyle w:val="TAH"/>
              <w:rPr>
                <w:rFonts w:ascii="Calibri" w:hAnsi="Calibri"/>
                <w:sz w:val="21"/>
                <w:szCs w:val="18"/>
                <w:lang w:eastAsia="zh-CN"/>
              </w:rPr>
            </w:pPr>
            <w:r w:rsidRPr="00170508">
              <w:rPr>
                <w:lang w:eastAsia="zh-CN"/>
              </w:rPr>
              <w:t>or single uplink carrier</w:t>
            </w:r>
            <w:r w:rsidRPr="00170508">
              <w:rPr>
                <w:vertAlign w:val="superscript"/>
                <w:lang w:eastAsia="zh-CN"/>
              </w:rPr>
              <w:t>6</w:t>
            </w:r>
          </w:p>
        </w:tc>
        <w:tc>
          <w:tcPr>
            <w:tcW w:w="830" w:type="dxa"/>
            <w:tcBorders>
              <w:top w:val="single" w:sz="4" w:space="0" w:color="auto"/>
              <w:left w:val="single" w:sz="4" w:space="0" w:color="auto"/>
              <w:bottom w:val="single" w:sz="4" w:space="0" w:color="auto"/>
              <w:right w:val="single" w:sz="4" w:space="0" w:color="auto"/>
            </w:tcBorders>
            <w:vAlign w:val="center"/>
          </w:tcPr>
          <w:p w14:paraId="134E9D87" w14:textId="77777777" w:rsidR="00E54734" w:rsidRPr="00170508" w:rsidRDefault="00E54734" w:rsidP="001861D0">
            <w:pPr>
              <w:pStyle w:val="TAH"/>
              <w:rPr>
                <w:rFonts w:ascii="Calibri" w:hAnsi="Calibri"/>
                <w:sz w:val="21"/>
                <w:szCs w:val="18"/>
                <w:lang w:eastAsia="zh-CN"/>
              </w:rPr>
            </w:pPr>
            <w:r w:rsidRPr="00170508">
              <w:rPr>
                <w:lang w:eastAsia="zh-CN"/>
              </w:rPr>
              <w:t>NR Band</w:t>
            </w:r>
          </w:p>
        </w:tc>
        <w:tc>
          <w:tcPr>
            <w:tcW w:w="2827" w:type="dxa"/>
            <w:tcBorders>
              <w:top w:val="single" w:sz="4" w:space="0" w:color="auto"/>
              <w:left w:val="single" w:sz="4" w:space="0" w:color="auto"/>
              <w:bottom w:val="single" w:sz="4" w:space="0" w:color="auto"/>
              <w:right w:val="single" w:sz="4" w:space="0" w:color="auto"/>
            </w:tcBorders>
            <w:vAlign w:val="center"/>
          </w:tcPr>
          <w:p w14:paraId="49FE12A4" w14:textId="77777777" w:rsidR="00E54734" w:rsidRPr="00170508" w:rsidRDefault="00E54734" w:rsidP="001861D0">
            <w:pPr>
              <w:pStyle w:val="TAH"/>
              <w:rPr>
                <w:rFonts w:cs="Arial"/>
                <w:color w:val="000000"/>
                <w:szCs w:val="18"/>
                <w:lang w:eastAsia="zh-CN" w:bidi="ar"/>
              </w:rPr>
            </w:pPr>
            <w:r w:rsidRPr="00170508">
              <w:rPr>
                <w:lang w:eastAsia="zh-CN"/>
              </w:rPr>
              <w:t>Channel bandwidth (MHz) (NOTE 3)</w:t>
            </w:r>
          </w:p>
        </w:tc>
        <w:tc>
          <w:tcPr>
            <w:tcW w:w="1610" w:type="dxa"/>
            <w:tcBorders>
              <w:top w:val="single" w:sz="4" w:space="0" w:color="auto"/>
              <w:left w:val="single" w:sz="4" w:space="0" w:color="auto"/>
              <w:bottom w:val="single" w:sz="4" w:space="0" w:color="auto"/>
              <w:right w:val="single" w:sz="4" w:space="0" w:color="auto"/>
            </w:tcBorders>
            <w:vAlign w:val="center"/>
          </w:tcPr>
          <w:p w14:paraId="331E0C2C" w14:textId="77777777" w:rsidR="00E54734" w:rsidRPr="00170508" w:rsidRDefault="00E54734" w:rsidP="001861D0">
            <w:pPr>
              <w:pStyle w:val="TAH"/>
              <w:rPr>
                <w:rFonts w:ascii="Calibri" w:hAnsi="Calibri"/>
                <w:sz w:val="21"/>
                <w:lang w:eastAsia="zh-CN"/>
              </w:rPr>
            </w:pPr>
            <w:r w:rsidRPr="00170508">
              <w:rPr>
                <w:lang w:eastAsia="zh-CN"/>
              </w:rPr>
              <w:t>Bandwidth combination set</w:t>
            </w:r>
          </w:p>
        </w:tc>
      </w:tr>
      <w:tr w:rsidR="00E54734" w:rsidRPr="00170508" w14:paraId="325D4CCB"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1A0B629A" w14:textId="77777777" w:rsidR="00E54734" w:rsidRPr="00170508" w:rsidRDefault="00E54734" w:rsidP="001861D0">
            <w:pPr>
              <w:spacing w:after="0"/>
              <w:jc w:val="center"/>
              <w:rPr>
                <w:rFonts w:ascii="Arial" w:hAnsi="Arial"/>
                <w:sz w:val="18"/>
              </w:rPr>
            </w:pPr>
            <w:r w:rsidRPr="00170508">
              <w:rPr>
                <w:rFonts w:ascii="Arial" w:hAnsi="Arial"/>
                <w:sz w:val="18"/>
              </w:rPr>
              <w:t>CA_n46A-n48A-n96A</w:t>
            </w:r>
          </w:p>
        </w:tc>
        <w:tc>
          <w:tcPr>
            <w:tcW w:w="1829" w:type="dxa"/>
            <w:tcBorders>
              <w:top w:val="single" w:sz="4" w:space="0" w:color="auto"/>
              <w:left w:val="single" w:sz="4" w:space="0" w:color="auto"/>
              <w:bottom w:val="nil"/>
              <w:right w:val="single" w:sz="4" w:space="0" w:color="auto"/>
            </w:tcBorders>
            <w:vAlign w:val="center"/>
          </w:tcPr>
          <w:p w14:paraId="41D270DB" w14:textId="77777777" w:rsidR="00E54734" w:rsidRPr="00170508" w:rsidRDefault="00E54734" w:rsidP="001861D0">
            <w:pPr>
              <w:spacing w:after="0"/>
              <w:jc w:val="center"/>
              <w:rPr>
                <w:rFonts w:ascii="Arial" w:hAnsi="Arial"/>
                <w:sz w:val="18"/>
              </w:rPr>
            </w:pPr>
            <w:r w:rsidRPr="00170508">
              <w:rPr>
                <w:rFonts w:ascii="Arial" w:hAnsi="Arial"/>
                <w:sz w:val="18"/>
              </w:rPr>
              <w:t>CA_n46A-n48A</w:t>
            </w:r>
          </w:p>
          <w:p w14:paraId="41406344" w14:textId="77777777" w:rsidR="00E54734" w:rsidRPr="00170508" w:rsidRDefault="00E54734" w:rsidP="001861D0">
            <w:pPr>
              <w:spacing w:after="0"/>
              <w:jc w:val="center"/>
              <w:rPr>
                <w:rFonts w:ascii="Arial" w:hAnsi="Arial"/>
                <w:sz w:val="18"/>
              </w:rPr>
            </w:pPr>
            <w:r w:rsidRPr="00170508">
              <w:rPr>
                <w:rFonts w:ascii="Arial" w:hAnsi="Arial"/>
                <w:sz w:val="18"/>
              </w:rPr>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5E2CFC25" w14:textId="77777777" w:rsidR="00E54734" w:rsidRPr="00170508" w:rsidRDefault="00E54734" w:rsidP="001861D0">
            <w:pPr>
              <w:spacing w:after="0"/>
              <w:jc w:val="center"/>
              <w:rPr>
                <w:rFonts w:ascii="Arial" w:eastAsia="DengXian" w:hAnsi="Arial"/>
                <w:sz w:val="18"/>
                <w:lang w:eastAsia="zh-CN"/>
              </w:rPr>
            </w:pPr>
            <w:r w:rsidRPr="00170508">
              <w:rPr>
                <w:rFonts w:ascii="Arial" w:eastAsia="DengXian" w:hAnsi="Arial"/>
                <w:sz w:val="18"/>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ED20C7A" w14:textId="77777777" w:rsidR="00E54734" w:rsidRPr="00170508" w:rsidRDefault="00E54734" w:rsidP="001861D0">
            <w:pPr>
              <w:spacing w:after="0"/>
              <w:jc w:val="center"/>
              <w:rPr>
                <w:rFonts w:ascii="Arial" w:hAnsi="Arial"/>
                <w:sz w:val="18"/>
                <w:lang w:eastAsia="zh-CN" w:bidi="ar"/>
              </w:rPr>
            </w:pPr>
            <w:r w:rsidRPr="00170508">
              <w:rPr>
                <w:rFonts w:ascii="Arial" w:hAnsi="Arial"/>
                <w:sz w:val="18"/>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5B3599E2" w14:textId="77777777" w:rsidR="00E54734" w:rsidRPr="00170508" w:rsidRDefault="00E54734" w:rsidP="001861D0">
            <w:pPr>
              <w:spacing w:after="0"/>
              <w:jc w:val="center"/>
              <w:rPr>
                <w:rFonts w:ascii="Arial" w:hAnsi="Arial"/>
                <w:sz w:val="18"/>
                <w:lang w:eastAsia="zh-CN"/>
              </w:rPr>
            </w:pPr>
            <w:r w:rsidRPr="00170508">
              <w:rPr>
                <w:rFonts w:ascii="Arial" w:hAnsi="Arial"/>
                <w:sz w:val="18"/>
                <w:lang w:eastAsia="zh-CN"/>
              </w:rPr>
              <w:t>0</w:t>
            </w:r>
          </w:p>
        </w:tc>
      </w:tr>
      <w:tr w:rsidR="00E54734" w:rsidRPr="00170508" w14:paraId="77F153C4" w14:textId="77777777" w:rsidTr="001861D0">
        <w:trPr>
          <w:jc w:val="center"/>
        </w:trPr>
        <w:tc>
          <w:tcPr>
            <w:tcW w:w="2067" w:type="dxa"/>
            <w:tcBorders>
              <w:top w:val="nil"/>
              <w:left w:val="single" w:sz="4" w:space="0" w:color="auto"/>
              <w:bottom w:val="nil"/>
              <w:right w:val="single" w:sz="4" w:space="0" w:color="auto"/>
            </w:tcBorders>
            <w:vAlign w:val="center"/>
          </w:tcPr>
          <w:p w14:paraId="4057CB7B"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3260F52"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62663E6"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9D367B7" w14:textId="77777777" w:rsidR="00E54734" w:rsidRPr="00170508" w:rsidRDefault="00E54734" w:rsidP="001861D0">
            <w:pPr>
              <w:pStyle w:val="TAC"/>
              <w:rPr>
                <w:lang w:eastAsia="zh-CN" w:bidi="ar"/>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6E3EBD4E" w14:textId="77777777" w:rsidR="00E54734" w:rsidRPr="00170508" w:rsidRDefault="00E54734" w:rsidP="001861D0">
            <w:pPr>
              <w:pStyle w:val="TAC"/>
              <w:rPr>
                <w:lang w:eastAsia="zh-CN"/>
              </w:rPr>
            </w:pPr>
          </w:p>
        </w:tc>
      </w:tr>
      <w:tr w:rsidR="00E54734" w:rsidRPr="00170508" w14:paraId="2A29F11C"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0277EEB"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063CA27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F315F56"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4233F9F"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574C6E22" w14:textId="77777777" w:rsidR="00E54734" w:rsidRPr="00170508" w:rsidRDefault="00E54734" w:rsidP="001861D0">
            <w:pPr>
              <w:pStyle w:val="TAC"/>
              <w:rPr>
                <w:lang w:eastAsia="zh-CN"/>
              </w:rPr>
            </w:pPr>
          </w:p>
        </w:tc>
      </w:tr>
      <w:tr w:rsidR="00E54734" w:rsidRPr="00170508" w14:paraId="13D0BA47"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6138216" w14:textId="77777777" w:rsidR="00E54734" w:rsidRPr="00170508" w:rsidRDefault="00E54734" w:rsidP="001861D0">
            <w:pPr>
              <w:pStyle w:val="TAC"/>
            </w:pPr>
            <w:r w:rsidRPr="00170508">
              <w:t>CA_n46B-n48A-n96A</w:t>
            </w:r>
          </w:p>
        </w:tc>
        <w:tc>
          <w:tcPr>
            <w:tcW w:w="1829" w:type="dxa"/>
            <w:tcBorders>
              <w:top w:val="single" w:sz="4" w:space="0" w:color="auto"/>
              <w:left w:val="single" w:sz="4" w:space="0" w:color="auto"/>
              <w:bottom w:val="nil"/>
              <w:right w:val="single" w:sz="4" w:space="0" w:color="auto"/>
            </w:tcBorders>
            <w:vAlign w:val="center"/>
          </w:tcPr>
          <w:p w14:paraId="55724156" w14:textId="77777777" w:rsidR="00E54734" w:rsidRPr="00170508" w:rsidRDefault="00E54734" w:rsidP="001861D0">
            <w:pPr>
              <w:pStyle w:val="TAC"/>
            </w:pPr>
            <w:r w:rsidRPr="00170508">
              <w:t>CA_n46A-n48A</w:t>
            </w:r>
          </w:p>
          <w:p w14:paraId="1B4154B0"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345AB29D"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683003D" w14:textId="77777777" w:rsidR="00E54734" w:rsidRPr="00170508" w:rsidRDefault="00E54734" w:rsidP="001861D0">
            <w:pPr>
              <w:pStyle w:val="TAC"/>
              <w:rPr>
                <w:lang w:eastAsia="zh-CN" w:bidi="ar"/>
              </w:rPr>
            </w:pPr>
            <w:r w:rsidRPr="00170508">
              <w:rPr>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3AACD769" w14:textId="77777777" w:rsidR="00E54734" w:rsidRPr="00170508" w:rsidRDefault="00E54734" w:rsidP="001861D0">
            <w:pPr>
              <w:pStyle w:val="TAC"/>
              <w:rPr>
                <w:lang w:eastAsia="zh-CN"/>
              </w:rPr>
            </w:pPr>
            <w:r w:rsidRPr="00170508">
              <w:rPr>
                <w:lang w:eastAsia="zh-CN"/>
              </w:rPr>
              <w:t>0</w:t>
            </w:r>
          </w:p>
        </w:tc>
      </w:tr>
      <w:tr w:rsidR="00E54734" w:rsidRPr="00170508" w14:paraId="0BFA2403" w14:textId="77777777" w:rsidTr="001861D0">
        <w:trPr>
          <w:jc w:val="center"/>
        </w:trPr>
        <w:tc>
          <w:tcPr>
            <w:tcW w:w="2067" w:type="dxa"/>
            <w:tcBorders>
              <w:top w:val="nil"/>
              <w:left w:val="single" w:sz="4" w:space="0" w:color="auto"/>
              <w:bottom w:val="nil"/>
              <w:right w:val="single" w:sz="4" w:space="0" w:color="auto"/>
            </w:tcBorders>
            <w:vAlign w:val="center"/>
          </w:tcPr>
          <w:p w14:paraId="4986F52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978D92D"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C3069AB"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8528230" w14:textId="77777777" w:rsidR="00E54734" w:rsidRPr="00170508" w:rsidRDefault="00E54734" w:rsidP="001861D0">
            <w:pPr>
              <w:pStyle w:val="TAC"/>
              <w:rPr>
                <w:lang w:eastAsia="zh-CN" w:bidi="ar"/>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505946B3" w14:textId="77777777" w:rsidR="00E54734" w:rsidRPr="00170508" w:rsidRDefault="00E54734" w:rsidP="001861D0">
            <w:pPr>
              <w:pStyle w:val="TAC"/>
              <w:rPr>
                <w:lang w:eastAsia="zh-CN"/>
              </w:rPr>
            </w:pPr>
          </w:p>
        </w:tc>
      </w:tr>
      <w:tr w:rsidR="00E54734" w:rsidRPr="00170508" w14:paraId="124D9AC6"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644388C"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23A01D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6656AAD"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BBA32F5" w14:textId="77777777" w:rsidR="00E54734" w:rsidRPr="00170508" w:rsidRDefault="00E54734" w:rsidP="001861D0">
            <w:pPr>
              <w:pStyle w:val="TAC"/>
              <w:rPr>
                <w:lang w:eastAsia="zh-CN" w:bidi="ar"/>
              </w:rPr>
            </w:pPr>
            <w:r w:rsidRPr="00170508">
              <w:rPr>
                <w:lang w:eastAsia="zh-CN" w:bidi="ar"/>
              </w:rPr>
              <w:t xml:space="preserve">20, 40, 60, 80 </w:t>
            </w:r>
          </w:p>
        </w:tc>
        <w:tc>
          <w:tcPr>
            <w:tcW w:w="1610" w:type="dxa"/>
            <w:tcBorders>
              <w:top w:val="nil"/>
              <w:left w:val="single" w:sz="4" w:space="0" w:color="auto"/>
              <w:bottom w:val="single" w:sz="4" w:space="0" w:color="auto"/>
              <w:right w:val="single" w:sz="4" w:space="0" w:color="auto"/>
            </w:tcBorders>
            <w:vAlign w:val="center"/>
          </w:tcPr>
          <w:p w14:paraId="4141BF1D" w14:textId="77777777" w:rsidR="00E54734" w:rsidRPr="00170508" w:rsidRDefault="00E54734" w:rsidP="001861D0">
            <w:pPr>
              <w:pStyle w:val="TAC"/>
              <w:rPr>
                <w:lang w:eastAsia="zh-CN"/>
              </w:rPr>
            </w:pPr>
          </w:p>
        </w:tc>
      </w:tr>
      <w:tr w:rsidR="00E54734" w:rsidRPr="00170508" w14:paraId="77CEC7BC"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6374C3C" w14:textId="77777777" w:rsidR="00E54734" w:rsidRPr="00170508" w:rsidRDefault="00E54734" w:rsidP="001861D0">
            <w:pPr>
              <w:pStyle w:val="TAC"/>
            </w:pPr>
            <w:r w:rsidRPr="00170508">
              <w:t>CA_n46C-n48A-n96A</w:t>
            </w:r>
          </w:p>
        </w:tc>
        <w:tc>
          <w:tcPr>
            <w:tcW w:w="1829" w:type="dxa"/>
            <w:tcBorders>
              <w:top w:val="single" w:sz="4" w:space="0" w:color="auto"/>
              <w:left w:val="single" w:sz="4" w:space="0" w:color="auto"/>
              <w:bottom w:val="nil"/>
              <w:right w:val="single" w:sz="4" w:space="0" w:color="auto"/>
            </w:tcBorders>
            <w:vAlign w:val="center"/>
          </w:tcPr>
          <w:p w14:paraId="52747D60" w14:textId="77777777" w:rsidR="00E54734" w:rsidRPr="00170508" w:rsidRDefault="00E54734" w:rsidP="001861D0">
            <w:pPr>
              <w:pStyle w:val="TAC"/>
            </w:pPr>
            <w:r w:rsidRPr="00170508">
              <w:t>CA_n46A-n48A</w:t>
            </w:r>
          </w:p>
          <w:p w14:paraId="59FAB513"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020174A5"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CE49026" w14:textId="77777777" w:rsidR="00E54734" w:rsidRPr="00170508" w:rsidRDefault="00E54734" w:rsidP="001861D0">
            <w:pPr>
              <w:pStyle w:val="TAC"/>
              <w:rPr>
                <w:lang w:eastAsia="zh-CN" w:bidi="ar"/>
              </w:rPr>
            </w:pPr>
            <w:r w:rsidRPr="00170508">
              <w:rPr>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377AA9BF" w14:textId="77777777" w:rsidR="00E54734" w:rsidRPr="00170508" w:rsidRDefault="00E54734" w:rsidP="001861D0">
            <w:pPr>
              <w:pStyle w:val="TAC"/>
              <w:rPr>
                <w:lang w:eastAsia="zh-CN"/>
              </w:rPr>
            </w:pPr>
            <w:r w:rsidRPr="00170508">
              <w:rPr>
                <w:lang w:eastAsia="zh-CN"/>
              </w:rPr>
              <w:t>0</w:t>
            </w:r>
          </w:p>
        </w:tc>
      </w:tr>
      <w:tr w:rsidR="00E54734" w:rsidRPr="00170508" w14:paraId="261F6B34" w14:textId="77777777" w:rsidTr="001861D0">
        <w:trPr>
          <w:jc w:val="center"/>
        </w:trPr>
        <w:tc>
          <w:tcPr>
            <w:tcW w:w="2067" w:type="dxa"/>
            <w:tcBorders>
              <w:top w:val="nil"/>
              <w:left w:val="single" w:sz="4" w:space="0" w:color="auto"/>
              <w:bottom w:val="nil"/>
              <w:right w:val="single" w:sz="4" w:space="0" w:color="auto"/>
            </w:tcBorders>
            <w:vAlign w:val="center"/>
          </w:tcPr>
          <w:p w14:paraId="52D17387"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849E22D"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576B3E9"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5E0CA23" w14:textId="77777777" w:rsidR="00E54734" w:rsidRPr="00170508" w:rsidRDefault="00E54734" w:rsidP="001861D0">
            <w:pPr>
              <w:pStyle w:val="TAC"/>
              <w:rPr>
                <w:lang w:eastAsia="zh-CN" w:bidi="ar"/>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5BB7680C" w14:textId="77777777" w:rsidR="00E54734" w:rsidRPr="00170508" w:rsidRDefault="00E54734" w:rsidP="001861D0">
            <w:pPr>
              <w:pStyle w:val="TAC"/>
              <w:rPr>
                <w:lang w:eastAsia="zh-CN"/>
              </w:rPr>
            </w:pPr>
          </w:p>
        </w:tc>
      </w:tr>
      <w:tr w:rsidR="00E54734" w:rsidRPr="00170508" w14:paraId="17AF350D"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E607160"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4EA2E4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6FEB27C"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4122494"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4711F9F6" w14:textId="77777777" w:rsidR="00E54734" w:rsidRPr="00170508" w:rsidRDefault="00E54734" w:rsidP="001861D0">
            <w:pPr>
              <w:pStyle w:val="TAC"/>
              <w:rPr>
                <w:lang w:eastAsia="zh-CN"/>
              </w:rPr>
            </w:pPr>
          </w:p>
        </w:tc>
      </w:tr>
      <w:tr w:rsidR="00E54734" w:rsidRPr="00170508" w14:paraId="0AACDDAF"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792EFAB" w14:textId="77777777" w:rsidR="00E54734" w:rsidRPr="00170508" w:rsidRDefault="00E54734" w:rsidP="001861D0">
            <w:pPr>
              <w:pStyle w:val="TAC"/>
            </w:pPr>
            <w:r w:rsidRPr="00170508">
              <w:t>CA_n46D-n48A-n96A</w:t>
            </w:r>
          </w:p>
        </w:tc>
        <w:tc>
          <w:tcPr>
            <w:tcW w:w="1829" w:type="dxa"/>
            <w:tcBorders>
              <w:top w:val="single" w:sz="4" w:space="0" w:color="auto"/>
              <w:left w:val="single" w:sz="4" w:space="0" w:color="auto"/>
              <w:bottom w:val="nil"/>
              <w:right w:val="single" w:sz="4" w:space="0" w:color="auto"/>
            </w:tcBorders>
            <w:vAlign w:val="center"/>
          </w:tcPr>
          <w:p w14:paraId="1B013297" w14:textId="77777777" w:rsidR="00E54734" w:rsidRPr="00170508" w:rsidRDefault="00E54734" w:rsidP="001861D0">
            <w:pPr>
              <w:pStyle w:val="TAC"/>
            </w:pPr>
            <w:r w:rsidRPr="00170508">
              <w:t>CA_n46A-n48A</w:t>
            </w:r>
          </w:p>
          <w:p w14:paraId="17FE7891"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1863FE83"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F27A508" w14:textId="77777777" w:rsidR="00E54734" w:rsidRPr="00170508" w:rsidRDefault="00E54734" w:rsidP="001861D0">
            <w:pPr>
              <w:pStyle w:val="TAC"/>
              <w:rPr>
                <w:lang w:eastAsia="zh-CN" w:bidi="ar"/>
              </w:rPr>
            </w:pPr>
            <w:r w:rsidRPr="00170508">
              <w:rPr>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3EF2FBA6" w14:textId="77777777" w:rsidR="00E54734" w:rsidRPr="00170508" w:rsidRDefault="00E54734" w:rsidP="001861D0">
            <w:pPr>
              <w:pStyle w:val="TAC"/>
              <w:rPr>
                <w:lang w:eastAsia="zh-CN"/>
              </w:rPr>
            </w:pPr>
            <w:r w:rsidRPr="00170508">
              <w:rPr>
                <w:lang w:eastAsia="zh-CN"/>
              </w:rPr>
              <w:t>0</w:t>
            </w:r>
          </w:p>
        </w:tc>
      </w:tr>
      <w:tr w:rsidR="00E54734" w:rsidRPr="00170508" w14:paraId="40F6053A" w14:textId="77777777" w:rsidTr="001861D0">
        <w:trPr>
          <w:jc w:val="center"/>
        </w:trPr>
        <w:tc>
          <w:tcPr>
            <w:tcW w:w="2067" w:type="dxa"/>
            <w:tcBorders>
              <w:top w:val="nil"/>
              <w:left w:val="single" w:sz="4" w:space="0" w:color="auto"/>
              <w:bottom w:val="nil"/>
              <w:right w:val="single" w:sz="4" w:space="0" w:color="auto"/>
            </w:tcBorders>
            <w:vAlign w:val="center"/>
          </w:tcPr>
          <w:p w14:paraId="24C135E7"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33DA2A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E95C24E"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24BD173" w14:textId="77777777" w:rsidR="00E54734" w:rsidRPr="00170508" w:rsidRDefault="00E54734" w:rsidP="001861D0">
            <w:pPr>
              <w:pStyle w:val="TAC"/>
              <w:rPr>
                <w:lang w:eastAsia="zh-CN" w:bidi="ar"/>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51AEFB93" w14:textId="77777777" w:rsidR="00E54734" w:rsidRPr="00170508" w:rsidRDefault="00E54734" w:rsidP="001861D0">
            <w:pPr>
              <w:pStyle w:val="TAC"/>
              <w:rPr>
                <w:lang w:eastAsia="zh-CN"/>
              </w:rPr>
            </w:pPr>
          </w:p>
        </w:tc>
      </w:tr>
      <w:tr w:rsidR="00E54734" w:rsidRPr="00170508" w14:paraId="1FCB1FE5"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9335F35"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02D845A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DF3EF01"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224D813"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6A823228" w14:textId="77777777" w:rsidR="00E54734" w:rsidRPr="00170508" w:rsidRDefault="00E54734" w:rsidP="001861D0">
            <w:pPr>
              <w:pStyle w:val="TAC"/>
              <w:rPr>
                <w:lang w:eastAsia="zh-CN"/>
              </w:rPr>
            </w:pPr>
          </w:p>
        </w:tc>
      </w:tr>
      <w:tr w:rsidR="00E54734" w:rsidRPr="00170508" w14:paraId="15DE3062"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E93553B" w14:textId="77777777" w:rsidR="00E54734" w:rsidRPr="00170508" w:rsidRDefault="00E54734" w:rsidP="001861D0">
            <w:pPr>
              <w:pStyle w:val="TAC"/>
              <w:rPr>
                <w:rFonts w:eastAsia="DengXian"/>
              </w:rPr>
            </w:pPr>
            <w:r w:rsidRPr="00170508">
              <w:rPr>
                <w:rFonts w:eastAsia="DengXian"/>
              </w:rPr>
              <w:t>CA_n46M-n48A-n96A</w:t>
            </w:r>
          </w:p>
        </w:tc>
        <w:tc>
          <w:tcPr>
            <w:tcW w:w="1829" w:type="dxa"/>
            <w:tcBorders>
              <w:top w:val="single" w:sz="4" w:space="0" w:color="auto"/>
              <w:left w:val="single" w:sz="4" w:space="0" w:color="auto"/>
              <w:bottom w:val="nil"/>
              <w:right w:val="single" w:sz="4" w:space="0" w:color="auto"/>
            </w:tcBorders>
            <w:vAlign w:val="center"/>
          </w:tcPr>
          <w:p w14:paraId="05398564"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0ABEEF59"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9F0EEA4"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0AFFE418"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342BCE5D" w14:textId="77777777" w:rsidTr="001861D0">
        <w:trPr>
          <w:jc w:val="center"/>
        </w:trPr>
        <w:tc>
          <w:tcPr>
            <w:tcW w:w="2067" w:type="dxa"/>
            <w:tcBorders>
              <w:top w:val="nil"/>
              <w:left w:val="single" w:sz="4" w:space="0" w:color="auto"/>
              <w:bottom w:val="nil"/>
              <w:right w:val="single" w:sz="4" w:space="0" w:color="auto"/>
            </w:tcBorders>
            <w:vAlign w:val="center"/>
          </w:tcPr>
          <w:p w14:paraId="07F2D3E8"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09B81685"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7644985F"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0966D39" w14:textId="77777777" w:rsidR="00E54734" w:rsidRPr="00170508" w:rsidRDefault="00E54734" w:rsidP="001861D0">
            <w:pPr>
              <w:pStyle w:val="TAC"/>
              <w:rPr>
                <w:rFonts w:eastAsia="DengXian"/>
                <w:lang w:eastAsia="zh-CN" w:bidi="ar"/>
              </w:rPr>
            </w:pPr>
            <w:r w:rsidRPr="00170508">
              <w:rPr>
                <w:rFonts w:eastAsia="DengXian"/>
                <w:lang w:eastAsia="zh-CN" w:bidi="ar"/>
              </w:rPr>
              <w:t>5, 10, 15, 20, 30, 40, 50</w:t>
            </w:r>
            <w:r w:rsidRPr="00170508">
              <w:rPr>
                <w:rFonts w:eastAsia="DengXian"/>
                <w:vertAlign w:val="superscript"/>
                <w:lang w:eastAsia="zh-CN" w:bidi="ar"/>
              </w:rPr>
              <w:t>12</w:t>
            </w:r>
            <w:r w:rsidRPr="00170508">
              <w:rPr>
                <w:rFonts w:eastAsia="DengXian"/>
                <w:lang w:eastAsia="zh-CN" w:bidi="ar"/>
              </w:rPr>
              <w:t>, 60</w:t>
            </w:r>
            <w:r w:rsidRPr="00170508">
              <w:rPr>
                <w:rFonts w:eastAsia="DengXian"/>
                <w:vertAlign w:val="superscript"/>
                <w:lang w:eastAsia="zh-CN" w:bidi="ar"/>
              </w:rPr>
              <w:t>12</w:t>
            </w:r>
            <w:r w:rsidRPr="00170508">
              <w:rPr>
                <w:rFonts w:eastAsia="DengXian"/>
                <w:lang w:eastAsia="zh-CN" w:bidi="ar"/>
              </w:rPr>
              <w:t>, 70</w:t>
            </w:r>
            <w:r w:rsidRPr="00170508">
              <w:rPr>
                <w:rFonts w:eastAsia="DengXian"/>
                <w:vertAlign w:val="superscript"/>
                <w:lang w:eastAsia="zh-CN" w:bidi="ar"/>
              </w:rPr>
              <w:t>12</w:t>
            </w:r>
            <w:r w:rsidRPr="00170508">
              <w:rPr>
                <w:rFonts w:eastAsia="DengXian"/>
                <w:lang w:eastAsia="zh-CN" w:bidi="ar"/>
              </w:rPr>
              <w:t>, 80</w:t>
            </w:r>
            <w:r w:rsidRPr="00170508">
              <w:rPr>
                <w:rFonts w:eastAsia="DengXian"/>
                <w:vertAlign w:val="superscript"/>
                <w:lang w:eastAsia="zh-CN" w:bidi="ar"/>
              </w:rPr>
              <w:t>12</w:t>
            </w:r>
            <w:r w:rsidRPr="00170508">
              <w:rPr>
                <w:rFonts w:eastAsia="DengXian"/>
                <w:lang w:eastAsia="zh-CN" w:bidi="ar"/>
              </w:rPr>
              <w:t>, 90</w:t>
            </w:r>
            <w:r w:rsidRPr="00170508">
              <w:rPr>
                <w:rFonts w:eastAsia="DengXian"/>
                <w:vertAlign w:val="superscript"/>
                <w:lang w:eastAsia="zh-CN" w:bidi="ar"/>
              </w:rPr>
              <w:t>12</w:t>
            </w:r>
            <w:r w:rsidRPr="00170508">
              <w:rPr>
                <w:rFonts w:eastAsia="DengXian"/>
                <w:lang w:eastAsia="zh-CN" w:bidi="ar"/>
              </w:rPr>
              <w:t>, 100</w:t>
            </w:r>
            <w:r w:rsidRPr="00170508">
              <w:rPr>
                <w:rFonts w:eastAsia="DengXian"/>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65E8EF28" w14:textId="77777777" w:rsidR="00E54734" w:rsidRPr="00170508" w:rsidRDefault="00E54734" w:rsidP="001861D0">
            <w:pPr>
              <w:pStyle w:val="TAC"/>
              <w:rPr>
                <w:rFonts w:eastAsia="DengXian"/>
                <w:lang w:eastAsia="zh-CN"/>
              </w:rPr>
            </w:pPr>
          </w:p>
        </w:tc>
      </w:tr>
      <w:tr w:rsidR="00E54734" w:rsidRPr="00170508" w14:paraId="70CFE68B"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F9890CB"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6AF76867"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306D1B26"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4B751A7" w14:textId="77777777" w:rsidR="00E54734" w:rsidRPr="00170508" w:rsidRDefault="00E54734" w:rsidP="001861D0">
            <w:pPr>
              <w:pStyle w:val="TAC"/>
              <w:rPr>
                <w:rFonts w:eastAsia="DengXian"/>
                <w:lang w:eastAsia="zh-CN" w:bidi="ar"/>
              </w:rPr>
            </w:pPr>
            <w:r w:rsidRPr="00170508">
              <w:rPr>
                <w:rFonts w:eastAsia="DengXian"/>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67C44D21" w14:textId="77777777" w:rsidR="00E54734" w:rsidRPr="00170508" w:rsidRDefault="00E54734" w:rsidP="001861D0">
            <w:pPr>
              <w:pStyle w:val="TAC"/>
              <w:rPr>
                <w:rFonts w:eastAsia="DengXian"/>
                <w:lang w:eastAsia="zh-CN"/>
              </w:rPr>
            </w:pPr>
          </w:p>
        </w:tc>
      </w:tr>
      <w:tr w:rsidR="00E54734" w:rsidRPr="00170508" w14:paraId="0EE78D91"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2CC507D" w14:textId="77777777" w:rsidR="00E54734" w:rsidRPr="00170508" w:rsidRDefault="00E54734" w:rsidP="001861D0">
            <w:pPr>
              <w:pStyle w:val="TAC"/>
            </w:pPr>
            <w:r w:rsidRPr="00170508">
              <w:t>CA_n46N-n48A-n96A</w:t>
            </w:r>
          </w:p>
        </w:tc>
        <w:tc>
          <w:tcPr>
            <w:tcW w:w="1829" w:type="dxa"/>
            <w:tcBorders>
              <w:top w:val="single" w:sz="4" w:space="0" w:color="auto"/>
              <w:left w:val="single" w:sz="4" w:space="0" w:color="auto"/>
              <w:bottom w:val="nil"/>
              <w:right w:val="single" w:sz="4" w:space="0" w:color="auto"/>
            </w:tcBorders>
            <w:vAlign w:val="center"/>
          </w:tcPr>
          <w:p w14:paraId="2338BE21" w14:textId="77777777" w:rsidR="00E54734" w:rsidRPr="00170508" w:rsidRDefault="00E54734" w:rsidP="001861D0">
            <w:pPr>
              <w:pStyle w:val="TAC"/>
            </w:pPr>
            <w:r w:rsidRPr="00170508">
              <w:t>CA_n46A-n48A</w:t>
            </w:r>
          </w:p>
          <w:p w14:paraId="52E2AF0F"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5D62BFB1"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060E30F" w14:textId="77777777" w:rsidR="00E54734" w:rsidRPr="00170508" w:rsidRDefault="00E54734" w:rsidP="001861D0">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0FF396A9" w14:textId="77777777" w:rsidR="00E54734" w:rsidRPr="00170508" w:rsidRDefault="00E54734" w:rsidP="001861D0">
            <w:pPr>
              <w:pStyle w:val="TAC"/>
              <w:rPr>
                <w:lang w:eastAsia="zh-CN"/>
              </w:rPr>
            </w:pPr>
            <w:r w:rsidRPr="00170508">
              <w:rPr>
                <w:lang w:eastAsia="zh-CN"/>
              </w:rPr>
              <w:t>0</w:t>
            </w:r>
          </w:p>
        </w:tc>
      </w:tr>
      <w:tr w:rsidR="00E54734" w:rsidRPr="00170508" w14:paraId="3DA923D0" w14:textId="77777777" w:rsidTr="001861D0">
        <w:trPr>
          <w:jc w:val="center"/>
        </w:trPr>
        <w:tc>
          <w:tcPr>
            <w:tcW w:w="2067" w:type="dxa"/>
            <w:tcBorders>
              <w:top w:val="nil"/>
              <w:left w:val="single" w:sz="4" w:space="0" w:color="auto"/>
              <w:bottom w:val="nil"/>
              <w:right w:val="single" w:sz="4" w:space="0" w:color="auto"/>
            </w:tcBorders>
            <w:vAlign w:val="center"/>
          </w:tcPr>
          <w:p w14:paraId="642EA1AE"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BFD7E4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6E26379"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60F188F" w14:textId="77777777" w:rsidR="00E54734" w:rsidRPr="00170508" w:rsidRDefault="00E54734" w:rsidP="001861D0">
            <w:pPr>
              <w:pStyle w:val="TAC"/>
              <w:rPr>
                <w:lang w:eastAsia="zh-CN" w:bidi="ar"/>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6C2E0CAC" w14:textId="77777777" w:rsidR="00E54734" w:rsidRPr="00170508" w:rsidRDefault="00E54734" w:rsidP="001861D0">
            <w:pPr>
              <w:pStyle w:val="TAC"/>
              <w:rPr>
                <w:lang w:eastAsia="zh-CN"/>
              </w:rPr>
            </w:pPr>
          </w:p>
        </w:tc>
      </w:tr>
      <w:tr w:rsidR="00E54734" w:rsidRPr="00170508" w14:paraId="29FA3391"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CCFA9D2"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5B2AD2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2A9EFDD"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C63AF54"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3749EC47" w14:textId="77777777" w:rsidR="00E54734" w:rsidRPr="00170508" w:rsidRDefault="00E54734" w:rsidP="001861D0">
            <w:pPr>
              <w:pStyle w:val="TAC"/>
              <w:rPr>
                <w:lang w:eastAsia="zh-CN"/>
              </w:rPr>
            </w:pPr>
          </w:p>
        </w:tc>
      </w:tr>
      <w:tr w:rsidR="00E54734" w:rsidRPr="00170508" w14:paraId="37EA8AC9"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E98F7FF" w14:textId="77777777" w:rsidR="00E54734" w:rsidRPr="00170508" w:rsidRDefault="00E54734" w:rsidP="001861D0">
            <w:pPr>
              <w:pStyle w:val="TAC"/>
            </w:pPr>
            <w:r w:rsidRPr="00170508">
              <w:t>CA_n46A-n48B-n96A</w:t>
            </w:r>
          </w:p>
        </w:tc>
        <w:tc>
          <w:tcPr>
            <w:tcW w:w="1829" w:type="dxa"/>
            <w:tcBorders>
              <w:top w:val="single" w:sz="4" w:space="0" w:color="auto"/>
              <w:left w:val="single" w:sz="4" w:space="0" w:color="auto"/>
              <w:bottom w:val="nil"/>
              <w:right w:val="single" w:sz="4" w:space="0" w:color="auto"/>
            </w:tcBorders>
            <w:vAlign w:val="center"/>
          </w:tcPr>
          <w:p w14:paraId="4D6EE5ED" w14:textId="77777777" w:rsidR="00E54734" w:rsidRPr="00170508" w:rsidRDefault="00E54734" w:rsidP="001861D0">
            <w:pPr>
              <w:pStyle w:val="TAC"/>
            </w:pPr>
            <w:r w:rsidRPr="00170508">
              <w:t>CA_n46A-n48A</w:t>
            </w:r>
          </w:p>
          <w:p w14:paraId="32778B57" w14:textId="77777777" w:rsidR="00E54734" w:rsidRPr="00170508" w:rsidRDefault="00E54734" w:rsidP="001861D0">
            <w:pPr>
              <w:pStyle w:val="TAC"/>
            </w:pPr>
            <w:r w:rsidRPr="00170508">
              <w:t>CA_n46A-n48B</w:t>
            </w:r>
          </w:p>
          <w:p w14:paraId="2F296511" w14:textId="77777777" w:rsidR="00E54734" w:rsidRPr="00170508" w:rsidRDefault="00E54734" w:rsidP="001861D0">
            <w:pPr>
              <w:pStyle w:val="TAC"/>
            </w:pPr>
            <w:r w:rsidRPr="00170508">
              <w:t>CA_n48A-n96A</w:t>
            </w:r>
          </w:p>
          <w:p w14:paraId="62171C8F" w14:textId="77777777" w:rsidR="00E54734" w:rsidRPr="00170508" w:rsidRDefault="00E54734" w:rsidP="001861D0">
            <w:pPr>
              <w:pStyle w:val="TAC"/>
            </w:pPr>
            <w:r w:rsidRPr="00170508">
              <w:rPr>
                <w:rFonts w:eastAsia="DengXian" w:cs="Arial"/>
                <w:color w:val="000000"/>
                <w:szCs w:val="18"/>
              </w:rPr>
              <w:t>CA_n48B</w:t>
            </w:r>
          </w:p>
          <w:p w14:paraId="2BAF7C8E" w14:textId="77777777" w:rsidR="00E54734" w:rsidRPr="00170508" w:rsidRDefault="00E54734" w:rsidP="001861D0">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064A2EED"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6F6FDAE" w14:textId="77777777" w:rsidR="00E54734" w:rsidRPr="00170508" w:rsidRDefault="00E54734" w:rsidP="001861D0">
            <w:pPr>
              <w:pStyle w:val="TAC"/>
              <w:rPr>
                <w:lang w:eastAsia="zh-CN" w:bidi="ar"/>
              </w:rPr>
            </w:pPr>
            <w:r w:rsidRPr="00170508">
              <w:rPr>
                <w:lang w:eastAsia="zh-CN" w:bidi="ar"/>
              </w:rPr>
              <w:t xml:space="preserve"> 10, 20, 40, 60, 80  </w:t>
            </w:r>
          </w:p>
        </w:tc>
        <w:tc>
          <w:tcPr>
            <w:tcW w:w="1610" w:type="dxa"/>
            <w:tcBorders>
              <w:top w:val="single" w:sz="4" w:space="0" w:color="auto"/>
              <w:left w:val="single" w:sz="4" w:space="0" w:color="auto"/>
              <w:bottom w:val="nil"/>
              <w:right w:val="single" w:sz="4" w:space="0" w:color="auto"/>
            </w:tcBorders>
            <w:vAlign w:val="center"/>
          </w:tcPr>
          <w:p w14:paraId="2C6EF645" w14:textId="77777777" w:rsidR="00E54734" w:rsidRPr="00170508" w:rsidRDefault="00E54734" w:rsidP="001861D0">
            <w:pPr>
              <w:pStyle w:val="TAC"/>
              <w:rPr>
                <w:lang w:eastAsia="zh-CN"/>
              </w:rPr>
            </w:pPr>
            <w:r w:rsidRPr="00170508">
              <w:rPr>
                <w:lang w:eastAsia="zh-CN"/>
              </w:rPr>
              <w:t>0</w:t>
            </w:r>
          </w:p>
        </w:tc>
      </w:tr>
      <w:tr w:rsidR="00E54734" w:rsidRPr="00170508" w14:paraId="62EA3468" w14:textId="77777777" w:rsidTr="001861D0">
        <w:trPr>
          <w:jc w:val="center"/>
        </w:trPr>
        <w:tc>
          <w:tcPr>
            <w:tcW w:w="2067" w:type="dxa"/>
            <w:tcBorders>
              <w:top w:val="nil"/>
              <w:left w:val="single" w:sz="4" w:space="0" w:color="auto"/>
              <w:bottom w:val="nil"/>
              <w:right w:val="single" w:sz="4" w:space="0" w:color="auto"/>
            </w:tcBorders>
            <w:vAlign w:val="center"/>
          </w:tcPr>
          <w:p w14:paraId="3BDB1311"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E77490B"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13A0AFB"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AC40CCF" w14:textId="77777777" w:rsidR="00E54734" w:rsidRPr="00170508" w:rsidRDefault="00E54734" w:rsidP="001861D0">
            <w:pPr>
              <w:pStyle w:val="TAC"/>
              <w:rPr>
                <w:lang w:eastAsia="zh-CN" w:bidi="ar"/>
              </w:rPr>
            </w:pPr>
            <w:r w:rsidRPr="00170508">
              <w:rPr>
                <w:lang w:eastAsia="zh-CN" w:bidi="ar"/>
              </w:rPr>
              <w:t>CA_n48B_BCS0</w:t>
            </w:r>
          </w:p>
        </w:tc>
        <w:tc>
          <w:tcPr>
            <w:tcW w:w="1610" w:type="dxa"/>
            <w:tcBorders>
              <w:top w:val="nil"/>
              <w:left w:val="single" w:sz="4" w:space="0" w:color="auto"/>
              <w:bottom w:val="nil"/>
              <w:right w:val="single" w:sz="4" w:space="0" w:color="auto"/>
            </w:tcBorders>
            <w:vAlign w:val="center"/>
          </w:tcPr>
          <w:p w14:paraId="5E2C41EE" w14:textId="77777777" w:rsidR="00E54734" w:rsidRPr="00170508" w:rsidRDefault="00E54734" w:rsidP="001861D0">
            <w:pPr>
              <w:pStyle w:val="TAC"/>
              <w:rPr>
                <w:lang w:eastAsia="zh-CN"/>
              </w:rPr>
            </w:pPr>
          </w:p>
        </w:tc>
      </w:tr>
      <w:tr w:rsidR="00E54734" w:rsidRPr="00170508" w14:paraId="526B4027"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DE957AA"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0BD50574"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63EEDD0"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73600A8"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2DC3FA6F" w14:textId="77777777" w:rsidR="00E54734" w:rsidRPr="00170508" w:rsidRDefault="00E54734" w:rsidP="001861D0">
            <w:pPr>
              <w:pStyle w:val="TAC"/>
              <w:rPr>
                <w:lang w:eastAsia="zh-CN"/>
              </w:rPr>
            </w:pPr>
          </w:p>
        </w:tc>
      </w:tr>
      <w:tr w:rsidR="00E54734" w:rsidRPr="00170508" w14:paraId="68658DC2"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788EB1C" w14:textId="77777777" w:rsidR="00E54734" w:rsidRPr="00170508" w:rsidRDefault="00E54734" w:rsidP="001861D0">
            <w:pPr>
              <w:pStyle w:val="TAC"/>
            </w:pPr>
            <w:r w:rsidRPr="00170508">
              <w:t>CA_n46B-n48B-n96A</w:t>
            </w:r>
          </w:p>
        </w:tc>
        <w:tc>
          <w:tcPr>
            <w:tcW w:w="1829" w:type="dxa"/>
            <w:tcBorders>
              <w:top w:val="single" w:sz="4" w:space="0" w:color="auto"/>
              <w:left w:val="single" w:sz="4" w:space="0" w:color="auto"/>
              <w:bottom w:val="nil"/>
              <w:right w:val="single" w:sz="4" w:space="0" w:color="auto"/>
            </w:tcBorders>
            <w:vAlign w:val="center"/>
          </w:tcPr>
          <w:p w14:paraId="5AB0944C" w14:textId="77777777" w:rsidR="00E54734" w:rsidRPr="00170508" w:rsidRDefault="00E54734" w:rsidP="001861D0">
            <w:pPr>
              <w:pStyle w:val="TAC"/>
            </w:pPr>
            <w:r w:rsidRPr="00170508">
              <w:t>CA_n46A-n48A</w:t>
            </w:r>
          </w:p>
          <w:p w14:paraId="4335FCA7" w14:textId="77777777" w:rsidR="00E54734" w:rsidRPr="00170508" w:rsidRDefault="00E54734" w:rsidP="001861D0">
            <w:pPr>
              <w:pStyle w:val="TAC"/>
            </w:pPr>
            <w:r w:rsidRPr="00170508">
              <w:t>CA_n46A-n48B</w:t>
            </w:r>
          </w:p>
          <w:p w14:paraId="092A72BB" w14:textId="77777777" w:rsidR="00E54734" w:rsidRPr="00170508" w:rsidRDefault="00E54734" w:rsidP="001861D0">
            <w:pPr>
              <w:pStyle w:val="TAC"/>
            </w:pPr>
            <w:r w:rsidRPr="00170508">
              <w:t>CA_n48A-n96A</w:t>
            </w:r>
          </w:p>
          <w:p w14:paraId="3C801E2A" w14:textId="77777777" w:rsidR="00E54734" w:rsidRPr="00170508" w:rsidRDefault="00E54734" w:rsidP="001861D0">
            <w:pPr>
              <w:pStyle w:val="TAC"/>
            </w:pPr>
            <w:r w:rsidRPr="00170508">
              <w:rPr>
                <w:rFonts w:eastAsia="DengXian" w:cs="Arial"/>
                <w:color w:val="000000"/>
                <w:szCs w:val="18"/>
              </w:rPr>
              <w:t>CA_n48B</w:t>
            </w:r>
          </w:p>
          <w:p w14:paraId="1A120DDF" w14:textId="77777777" w:rsidR="00E54734" w:rsidRPr="00170508" w:rsidRDefault="00E54734" w:rsidP="001861D0">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41AAEAF8"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5050675" w14:textId="77777777" w:rsidR="00E54734" w:rsidRPr="00170508" w:rsidRDefault="00E54734" w:rsidP="001861D0">
            <w:pPr>
              <w:pStyle w:val="TAC"/>
              <w:rPr>
                <w:lang w:eastAsia="zh-CN" w:bidi="ar"/>
              </w:rPr>
            </w:pPr>
            <w:r w:rsidRPr="00170508">
              <w:rPr>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3CD59297" w14:textId="77777777" w:rsidR="00E54734" w:rsidRPr="00170508" w:rsidRDefault="00E54734" w:rsidP="001861D0">
            <w:pPr>
              <w:pStyle w:val="TAC"/>
              <w:rPr>
                <w:lang w:eastAsia="zh-CN"/>
              </w:rPr>
            </w:pPr>
            <w:r w:rsidRPr="00170508">
              <w:rPr>
                <w:lang w:eastAsia="zh-CN"/>
              </w:rPr>
              <w:t>0</w:t>
            </w:r>
          </w:p>
        </w:tc>
      </w:tr>
      <w:tr w:rsidR="00E54734" w:rsidRPr="00170508" w14:paraId="4ED67064" w14:textId="77777777" w:rsidTr="001861D0">
        <w:trPr>
          <w:jc w:val="center"/>
        </w:trPr>
        <w:tc>
          <w:tcPr>
            <w:tcW w:w="2067" w:type="dxa"/>
            <w:tcBorders>
              <w:top w:val="nil"/>
              <w:left w:val="single" w:sz="4" w:space="0" w:color="auto"/>
              <w:bottom w:val="nil"/>
              <w:right w:val="single" w:sz="4" w:space="0" w:color="auto"/>
            </w:tcBorders>
            <w:vAlign w:val="center"/>
          </w:tcPr>
          <w:p w14:paraId="1AFC42B1"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A97336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59BCB9C"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4DF0DAA" w14:textId="77777777" w:rsidR="00E54734" w:rsidRPr="00170508" w:rsidRDefault="00E54734" w:rsidP="001861D0">
            <w:pPr>
              <w:pStyle w:val="TAC"/>
              <w:rPr>
                <w:lang w:eastAsia="zh-CN" w:bidi="ar"/>
              </w:rPr>
            </w:pPr>
            <w:r w:rsidRPr="00170508">
              <w:rPr>
                <w:lang w:eastAsia="zh-CN" w:bidi="ar"/>
              </w:rPr>
              <w:t>CA_n48B_BCS0</w:t>
            </w:r>
          </w:p>
        </w:tc>
        <w:tc>
          <w:tcPr>
            <w:tcW w:w="1610" w:type="dxa"/>
            <w:tcBorders>
              <w:top w:val="nil"/>
              <w:left w:val="single" w:sz="4" w:space="0" w:color="auto"/>
              <w:bottom w:val="nil"/>
              <w:right w:val="single" w:sz="4" w:space="0" w:color="auto"/>
            </w:tcBorders>
            <w:vAlign w:val="center"/>
          </w:tcPr>
          <w:p w14:paraId="2C1C2579" w14:textId="77777777" w:rsidR="00E54734" w:rsidRPr="00170508" w:rsidRDefault="00E54734" w:rsidP="001861D0">
            <w:pPr>
              <w:pStyle w:val="TAC"/>
              <w:rPr>
                <w:lang w:eastAsia="zh-CN"/>
              </w:rPr>
            </w:pPr>
          </w:p>
        </w:tc>
      </w:tr>
      <w:tr w:rsidR="00E54734" w:rsidRPr="00170508" w14:paraId="41096F95"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3A29994"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FEA6FC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FCFC551"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0D196F5"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23990960" w14:textId="77777777" w:rsidR="00E54734" w:rsidRPr="00170508" w:rsidRDefault="00E54734" w:rsidP="001861D0">
            <w:pPr>
              <w:pStyle w:val="TAC"/>
              <w:rPr>
                <w:lang w:eastAsia="zh-CN"/>
              </w:rPr>
            </w:pPr>
          </w:p>
        </w:tc>
      </w:tr>
      <w:tr w:rsidR="00E54734" w:rsidRPr="00170508" w14:paraId="4B4C3EA8"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20A7A74" w14:textId="77777777" w:rsidR="00E54734" w:rsidRPr="00170508" w:rsidRDefault="00E54734" w:rsidP="001861D0">
            <w:pPr>
              <w:pStyle w:val="TAC"/>
            </w:pPr>
            <w:r w:rsidRPr="00170508">
              <w:t>CA_n46C-n48B-n96A</w:t>
            </w:r>
          </w:p>
        </w:tc>
        <w:tc>
          <w:tcPr>
            <w:tcW w:w="1829" w:type="dxa"/>
            <w:tcBorders>
              <w:top w:val="single" w:sz="4" w:space="0" w:color="auto"/>
              <w:left w:val="single" w:sz="4" w:space="0" w:color="auto"/>
              <w:bottom w:val="nil"/>
              <w:right w:val="single" w:sz="4" w:space="0" w:color="auto"/>
            </w:tcBorders>
            <w:vAlign w:val="center"/>
          </w:tcPr>
          <w:p w14:paraId="07086705" w14:textId="77777777" w:rsidR="00E54734" w:rsidRPr="00170508" w:rsidRDefault="00E54734" w:rsidP="001861D0">
            <w:pPr>
              <w:pStyle w:val="TAC"/>
            </w:pPr>
            <w:r w:rsidRPr="00170508">
              <w:t>CA_n46A-n48A</w:t>
            </w:r>
          </w:p>
          <w:p w14:paraId="6864EB1A" w14:textId="77777777" w:rsidR="00E54734" w:rsidRPr="00170508" w:rsidRDefault="00E54734" w:rsidP="001861D0">
            <w:pPr>
              <w:pStyle w:val="TAC"/>
            </w:pPr>
            <w:r w:rsidRPr="00170508">
              <w:t>CA_n46A-n48B</w:t>
            </w:r>
          </w:p>
          <w:p w14:paraId="029C3ECF" w14:textId="77777777" w:rsidR="00E54734" w:rsidRPr="00170508" w:rsidRDefault="00E54734" w:rsidP="001861D0">
            <w:pPr>
              <w:pStyle w:val="TAC"/>
            </w:pPr>
            <w:r w:rsidRPr="00170508">
              <w:t>CA_n48A-n96A</w:t>
            </w:r>
          </w:p>
          <w:p w14:paraId="3F223010" w14:textId="77777777" w:rsidR="00E54734" w:rsidRPr="00170508" w:rsidRDefault="00E54734" w:rsidP="001861D0">
            <w:pPr>
              <w:pStyle w:val="TAC"/>
            </w:pPr>
            <w:r w:rsidRPr="00170508">
              <w:rPr>
                <w:rFonts w:eastAsia="DengXian" w:cs="Arial"/>
                <w:color w:val="000000"/>
                <w:szCs w:val="18"/>
              </w:rPr>
              <w:t>CA_n48B</w:t>
            </w:r>
          </w:p>
          <w:p w14:paraId="1D9ABDBE" w14:textId="77777777" w:rsidR="00E54734" w:rsidRPr="00170508" w:rsidRDefault="00E54734" w:rsidP="001861D0">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546DEA07"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7B7FDBD" w14:textId="77777777" w:rsidR="00E54734" w:rsidRPr="00170508" w:rsidRDefault="00E54734" w:rsidP="001861D0">
            <w:pPr>
              <w:pStyle w:val="TAC"/>
              <w:rPr>
                <w:lang w:eastAsia="zh-CN" w:bidi="ar"/>
              </w:rPr>
            </w:pPr>
            <w:r w:rsidRPr="00170508">
              <w:rPr>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088E046B" w14:textId="77777777" w:rsidR="00E54734" w:rsidRPr="00170508" w:rsidRDefault="00E54734" w:rsidP="001861D0">
            <w:pPr>
              <w:pStyle w:val="TAC"/>
              <w:rPr>
                <w:lang w:eastAsia="zh-CN"/>
              </w:rPr>
            </w:pPr>
            <w:r w:rsidRPr="00170508">
              <w:rPr>
                <w:lang w:eastAsia="zh-CN"/>
              </w:rPr>
              <w:t>0</w:t>
            </w:r>
          </w:p>
        </w:tc>
      </w:tr>
      <w:tr w:rsidR="00E54734" w:rsidRPr="00170508" w14:paraId="4C446E70" w14:textId="77777777" w:rsidTr="001861D0">
        <w:trPr>
          <w:jc w:val="center"/>
        </w:trPr>
        <w:tc>
          <w:tcPr>
            <w:tcW w:w="2067" w:type="dxa"/>
            <w:tcBorders>
              <w:top w:val="nil"/>
              <w:left w:val="single" w:sz="4" w:space="0" w:color="auto"/>
              <w:bottom w:val="nil"/>
              <w:right w:val="single" w:sz="4" w:space="0" w:color="auto"/>
            </w:tcBorders>
            <w:vAlign w:val="center"/>
          </w:tcPr>
          <w:p w14:paraId="470C9F4D"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A4838DE"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FBA8C11"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29C45D6" w14:textId="77777777" w:rsidR="00E54734" w:rsidRPr="00170508" w:rsidRDefault="00E54734" w:rsidP="001861D0">
            <w:pPr>
              <w:pStyle w:val="TAC"/>
              <w:rPr>
                <w:lang w:eastAsia="zh-CN" w:bidi="ar"/>
              </w:rPr>
            </w:pPr>
            <w:r w:rsidRPr="00170508">
              <w:rPr>
                <w:lang w:eastAsia="zh-CN" w:bidi="ar"/>
              </w:rPr>
              <w:t>CA_n48B_BCS0</w:t>
            </w:r>
          </w:p>
        </w:tc>
        <w:tc>
          <w:tcPr>
            <w:tcW w:w="1610" w:type="dxa"/>
            <w:tcBorders>
              <w:top w:val="nil"/>
              <w:left w:val="single" w:sz="4" w:space="0" w:color="auto"/>
              <w:bottom w:val="nil"/>
              <w:right w:val="single" w:sz="4" w:space="0" w:color="auto"/>
            </w:tcBorders>
            <w:vAlign w:val="center"/>
          </w:tcPr>
          <w:p w14:paraId="002FFE89" w14:textId="77777777" w:rsidR="00E54734" w:rsidRPr="00170508" w:rsidRDefault="00E54734" w:rsidP="001861D0">
            <w:pPr>
              <w:pStyle w:val="TAC"/>
              <w:rPr>
                <w:lang w:eastAsia="zh-CN"/>
              </w:rPr>
            </w:pPr>
          </w:p>
        </w:tc>
      </w:tr>
      <w:tr w:rsidR="00E54734" w:rsidRPr="00170508" w14:paraId="732397E1"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84DA005"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500C62B"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9BF3E42"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8C42D43"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79094186" w14:textId="77777777" w:rsidR="00E54734" w:rsidRPr="00170508" w:rsidRDefault="00E54734" w:rsidP="001861D0">
            <w:pPr>
              <w:pStyle w:val="TAC"/>
              <w:rPr>
                <w:lang w:eastAsia="zh-CN"/>
              </w:rPr>
            </w:pPr>
          </w:p>
        </w:tc>
      </w:tr>
      <w:tr w:rsidR="00E54734" w:rsidRPr="00170508" w14:paraId="1A16E712"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78689A6" w14:textId="77777777" w:rsidR="00E54734" w:rsidRPr="00170508" w:rsidRDefault="00E54734" w:rsidP="001861D0">
            <w:pPr>
              <w:pStyle w:val="TAC"/>
            </w:pPr>
            <w:r w:rsidRPr="00170508">
              <w:t>CA_n46D-n48B-n96A</w:t>
            </w:r>
          </w:p>
        </w:tc>
        <w:tc>
          <w:tcPr>
            <w:tcW w:w="1829" w:type="dxa"/>
            <w:tcBorders>
              <w:top w:val="single" w:sz="4" w:space="0" w:color="auto"/>
              <w:left w:val="single" w:sz="4" w:space="0" w:color="auto"/>
              <w:bottom w:val="nil"/>
              <w:right w:val="single" w:sz="4" w:space="0" w:color="auto"/>
            </w:tcBorders>
            <w:vAlign w:val="center"/>
          </w:tcPr>
          <w:p w14:paraId="3F5B8956" w14:textId="77777777" w:rsidR="00E54734" w:rsidRPr="00170508" w:rsidRDefault="00E54734" w:rsidP="001861D0">
            <w:pPr>
              <w:pStyle w:val="TAC"/>
            </w:pPr>
            <w:r w:rsidRPr="00170508">
              <w:t>CA_n46A-n48A</w:t>
            </w:r>
          </w:p>
          <w:p w14:paraId="35B06E87" w14:textId="77777777" w:rsidR="00E54734" w:rsidRPr="00170508" w:rsidRDefault="00E54734" w:rsidP="001861D0">
            <w:pPr>
              <w:pStyle w:val="TAC"/>
            </w:pPr>
            <w:r w:rsidRPr="00170508">
              <w:t>CA_n46A-n48B</w:t>
            </w:r>
          </w:p>
          <w:p w14:paraId="4C8CF30E" w14:textId="77777777" w:rsidR="00E54734" w:rsidRPr="00170508" w:rsidRDefault="00E54734" w:rsidP="001861D0">
            <w:pPr>
              <w:pStyle w:val="TAC"/>
            </w:pPr>
            <w:r w:rsidRPr="00170508">
              <w:t>CA_n48A-n96A</w:t>
            </w:r>
          </w:p>
          <w:p w14:paraId="56553AE6" w14:textId="77777777" w:rsidR="00E54734" w:rsidRPr="00170508" w:rsidRDefault="00E54734" w:rsidP="001861D0">
            <w:pPr>
              <w:pStyle w:val="TAC"/>
            </w:pPr>
            <w:r w:rsidRPr="00170508">
              <w:rPr>
                <w:rFonts w:eastAsia="DengXian" w:cs="Arial"/>
                <w:color w:val="000000"/>
                <w:szCs w:val="18"/>
              </w:rPr>
              <w:t>CA_n48B</w:t>
            </w:r>
          </w:p>
          <w:p w14:paraId="1EC16917" w14:textId="77777777" w:rsidR="00E54734" w:rsidRPr="00170508" w:rsidRDefault="00E54734" w:rsidP="001861D0">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7CE96188"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04F97DE" w14:textId="77777777" w:rsidR="00E54734" w:rsidRPr="00170508" w:rsidRDefault="00E54734" w:rsidP="001861D0">
            <w:pPr>
              <w:pStyle w:val="TAC"/>
              <w:rPr>
                <w:lang w:eastAsia="zh-CN" w:bidi="ar"/>
              </w:rPr>
            </w:pPr>
            <w:r w:rsidRPr="00170508">
              <w:rPr>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2881E40F" w14:textId="77777777" w:rsidR="00E54734" w:rsidRPr="00170508" w:rsidRDefault="00E54734" w:rsidP="001861D0">
            <w:pPr>
              <w:pStyle w:val="TAC"/>
              <w:rPr>
                <w:lang w:eastAsia="zh-CN"/>
              </w:rPr>
            </w:pPr>
            <w:r w:rsidRPr="00170508">
              <w:rPr>
                <w:lang w:eastAsia="zh-CN"/>
              </w:rPr>
              <w:t>0</w:t>
            </w:r>
          </w:p>
        </w:tc>
      </w:tr>
      <w:tr w:rsidR="00E54734" w:rsidRPr="00170508" w14:paraId="257311F3" w14:textId="77777777" w:rsidTr="001861D0">
        <w:trPr>
          <w:jc w:val="center"/>
        </w:trPr>
        <w:tc>
          <w:tcPr>
            <w:tcW w:w="2067" w:type="dxa"/>
            <w:tcBorders>
              <w:top w:val="nil"/>
              <w:left w:val="single" w:sz="4" w:space="0" w:color="auto"/>
              <w:bottom w:val="nil"/>
              <w:right w:val="single" w:sz="4" w:space="0" w:color="auto"/>
            </w:tcBorders>
            <w:vAlign w:val="center"/>
          </w:tcPr>
          <w:p w14:paraId="7BAB6C49"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A66290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C41AD5E"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EA4BA4D" w14:textId="77777777" w:rsidR="00E54734" w:rsidRPr="00170508" w:rsidRDefault="00E54734" w:rsidP="001861D0">
            <w:pPr>
              <w:pStyle w:val="TAC"/>
              <w:rPr>
                <w:lang w:eastAsia="zh-CN" w:bidi="ar"/>
              </w:rPr>
            </w:pPr>
            <w:r w:rsidRPr="00170508">
              <w:rPr>
                <w:lang w:eastAsia="zh-CN" w:bidi="ar"/>
              </w:rPr>
              <w:t>CA_n48B_BCS0</w:t>
            </w:r>
          </w:p>
        </w:tc>
        <w:tc>
          <w:tcPr>
            <w:tcW w:w="1610" w:type="dxa"/>
            <w:tcBorders>
              <w:top w:val="nil"/>
              <w:left w:val="single" w:sz="4" w:space="0" w:color="auto"/>
              <w:bottom w:val="nil"/>
              <w:right w:val="single" w:sz="4" w:space="0" w:color="auto"/>
            </w:tcBorders>
            <w:vAlign w:val="center"/>
          </w:tcPr>
          <w:p w14:paraId="508BFCEE" w14:textId="77777777" w:rsidR="00E54734" w:rsidRPr="00170508" w:rsidRDefault="00E54734" w:rsidP="001861D0">
            <w:pPr>
              <w:pStyle w:val="TAC"/>
              <w:rPr>
                <w:lang w:eastAsia="zh-CN"/>
              </w:rPr>
            </w:pPr>
          </w:p>
        </w:tc>
      </w:tr>
      <w:tr w:rsidR="00E54734" w:rsidRPr="00170508" w14:paraId="3917B32A"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A8468CD"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4B54BED"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A2E9991"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8C61AAD"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62FA583B" w14:textId="77777777" w:rsidR="00E54734" w:rsidRPr="00170508" w:rsidRDefault="00E54734" w:rsidP="001861D0">
            <w:pPr>
              <w:pStyle w:val="TAC"/>
              <w:rPr>
                <w:lang w:eastAsia="zh-CN"/>
              </w:rPr>
            </w:pPr>
          </w:p>
        </w:tc>
      </w:tr>
      <w:tr w:rsidR="00E54734" w:rsidRPr="00170508" w14:paraId="47755244"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D412307" w14:textId="77777777" w:rsidR="00E54734" w:rsidRPr="00170508" w:rsidRDefault="00E54734" w:rsidP="001861D0">
            <w:pPr>
              <w:pStyle w:val="TAC"/>
              <w:rPr>
                <w:rFonts w:eastAsia="DengXian"/>
              </w:rPr>
            </w:pPr>
            <w:r w:rsidRPr="00170508">
              <w:rPr>
                <w:rFonts w:eastAsia="DengXian"/>
              </w:rPr>
              <w:t>CA_n46M-n48B-n96A</w:t>
            </w:r>
          </w:p>
        </w:tc>
        <w:tc>
          <w:tcPr>
            <w:tcW w:w="1829" w:type="dxa"/>
            <w:tcBorders>
              <w:top w:val="single" w:sz="4" w:space="0" w:color="auto"/>
              <w:left w:val="single" w:sz="4" w:space="0" w:color="auto"/>
              <w:bottom w:val="nil"/>
              <w:right w:val="single" w:sz="4" w:space="0" w:color="auto"/>
            </w:tcBorders>
            <w:vAlign w:val="center"/>
          </w:tcPr>
          <w:p w14:paraId="26E9BC67" w14:textId="77777777" w:rsidR="00E54734" w:rsidRPr="00170508" w:rsidRDefault="00E54734" w:rsidP="001861D0">
            <w:pPr>
              <w:pStyle w:val="TAC"/>
              <w:rPr>
                <w:rFonts w:eastAsia="DengXian"/>
              </w:rPr>
            </w:pPr>
            <w:r w:rsidRPr="00170508">
              <w:rPr>
                <w:rFonts w:eastAsia="DengXian"/>
              </w:rPr>
              <w:t>CA_n46A-n48A</w:t>
            </w:r>
          </w:p>
          <w:p w14:paraId="6FED94BB" w14:textId="77777777" w:rsidR="00E54734" w:rsidRPr="00170508" w:rsidRDefault="00E54734" w:rsidP="001861D0">
            <w:pPr>
              <w:pStyle w:val="TAC"/>
              <w:rPr>
                <w:rFonts w:eastAsia="DengXian"/>
              </w:rPr>
            </w:pPr>
            <w:r w:rsidRPr="00170508">
              <w:rPr>
                <w:rFonts w:eastAsia="DengXian"/>
              </w:rPr>
              <w:t>CA_n46A-n48B</w:t>
            </w:r>
          </w:p>
          <w:p w14:paraId="086FB78F" w14:textId="77777777" w:rsidR="00E54734" w:rsidRPr="00170508" w:rsidRDefault="00E54734" w:rsidP="001861D0">
            <w:pPr>
              <w:pStyle w:val="TAC"/>
              <w:rPr>
                <w:rFonts w:eastAsia="DengXian"/>
              </w:rPr>
            </w:pPr>
            <w:r w:rsidRPr="00170508">
              <w:rPr>
                <w:rFonts w:eastAsia="DengXian"/>
              </w:rPr>
              <w:t>CA_n48A-n96A</w:t>
            </w:r>
          </w:p>
          <w:p w14:paraId="40E19289" w14:textId="77777777" w:rsidR="00E54734" w:rsidRPr="00170508" w:rsidRDefault="00E54734" w:rsidP="001861D0">
            <w:pPr>
              <w:pStyle w:val="TAC"/>
              <w:rPr>
                <w:rFonts w:eastAsia="DengXian"/>
              </w:rPr>
            </w:pPr>
            <w:r w:rsidRPr="00170508">
              <w:rPr>
                <w:rFonts w:eastAsia="DengXian"/>
              </w:rPr>
              <w:t>CA_n48B</w:t>
            </w:r>
          </w:p>
          <w:p w14:paraId="28BF6458" w14:textId="77777777" w:rsidR="00E54734" w:rsidRPr="00170508" w:rsidRDefault="00E54734" w:rsidP="001861D0">
            <w:pPr>
              <w:pStyle w:val="TAC"/>
              <w:rPr>
                <w:rFonts w:eastAsia="DengXian"/>
              </w:rPr>
            </w:pPr>
            <w:r w:rsidRPr="00170508">
              <w:rPr>
                <w:rFonts w:eastAsia="DengXian"/>
              </w:rPr>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51793DE3"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34816F7"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6FA5D1FA"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6BE1AE2F" w14:textId="77777777" w:rsidTr="001861D0">
        <w:trPr>
          <w:jc w:val="center"/>
        </w:trPr>
        <w:tc>
          <w:tcPr>
            <w:tcW w:w="2067" w:type="dxa"/>
            <w:tcBorders>
              <w:top w:val="nil"/>
              <w:left w:val="single" w:sz="4" w:space="0" w:color="auto"/>
              <w:bottom w:val="nil"/>
              <w:right w:val="single" w:sz="4" w:space="0" w:color="auto"/>
            </w:tcBorders>
            <w:vAlign w:val="center"/>
          </w:tcPr>
          <w:p w14:paraId="7AE1CAA6"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43283B3D"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79757397"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9E05F4B" w14:textId="77777777" w:rsidR="00E54734" w:rsidRPr="00170508" w:rsidRDefault="00E54734" w:rsidP="001861D0">
            <w:pPr>
              <w:pStyle w:val="TAC"/>
              <w:rPr>
                <w:rFonts w:eastAsia="DengXian"/>
                <w:lang w:eastAsia="zh-CN" w:bidi="ar"/>
              </w:rPr>
            </w:pPr>
            <w:r w:rsidRPr="00170508">
              <w:rPr>
                <w:rFonts w:eastAsia="DengXian"/>
                <w:lang w:eastAsia="zh-CN" w:bidi="ar"/>
              </w:rPr>
              <w:t>CA_n48B_BCS0</w:t>
            </w:r>
          </w:p>
        </w:tc>
        <w:tc>
          <w:tcPr>
            <w:tcW w:w="1610" w:type="dxa"/>
            <w:tcBorders>
              <w:top w:val="nil"/>
              <w:left w:val="single" w:sz="4" w:space="0" w:color="auto"/>
              <w:bottom w:val="nil"/>
              <w:right w:val="single" w:sz="4" w:space="0" w:color="auto"/>
            </w:tcBorders>
            <w:vAlign w:val="center"/>
          </w:tcPr>
          <w:p w14:paraId="1FB48868" w14:textId="77777777" w:rsidR="00E54734" w:rsidRPr="00170508" w:rsidRDefault="00E54734" w:rsidP="001861D0">
            <w:pPr>
              <w:pStyle w:val="TAC"/>
              <w:rPr>
                <w:rFonts w:eastAsia="DengXian"/>
                <w:lang w:eastAsia="zh-CN"/>
              </w:rPr>
            </w:pPr>
          </w:p>
        </w:tc>
      </w:tr>
      <w:tr w:rsidR="00E54734" w:rsidRPr="00170508" w14:paraId="147DE89A"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BE427F3"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0ADD7E41"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6E414972"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9AB7F57" w14:textId="77777777" w:rsidR="00E54734" w:rsidRPr="00170508" w:rsidRDefault="00E54734" w:rsidP="001861D0">
            <w:pPr>
              <w:pStyle w:val="TAC"/>
              <w:rPr>
                <w:rFonts w:eastAsia="DengXian"/>
                <w:lang w:eastAsia="zh-CN" w:bidi="ar"/>
              </w:rPr>
            </w:pPr>
            <w:r w:rsidRPr="00170508">
              <w:rPr>
                <w:rFonts w:eastAsia="DengXian"/>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23412039" w14:textId="77777777" w:rsidR="00E54734" w:rsidRPr="00170508" w:rsidRDefault="00E54734" w:rsidP="001861D0">
            <w:pPr>
              <w:pStyle w:val="TAC"/>
              <w:rPr>
                <w:rFonts w:eastAsia="DengXian"/>
                <w:lang w:eastAsia="zh-CN"/>
              </w:rPr>
            </w:pPr>
          </w:p>
        </w:tc>
      </w:tr>
      <w:tr w:rsidR="00E54734" w:rsidRPr="00170508" w14:paraId="0BF35CF9"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D5110C5" w14:textId="77777777" w:rsidR="00E54734" w:rsidRPr="00170508" w:rsidRDefault="00E54734" w:rsidP="001861D0">
            <w:pPr>
              <w:pStyle w:val="TAC"/>
            </w:pPr>
            <w:r w:rsidRPr="00170508">
              <w:t>CA_n46N-n48B-n96A</w:t>
            </w:r>
          </w:p>
        </w:tc>
        <w:tc>
          <w:tcPr>
            <w:tcW w:w="1829" w:type="dxa"/>
            <w:tcBorders>
              <w:top w:val="single" w:sz="4" w:space="0" w:color="auto"/>
              <w:left w:val="single" w:sz="4" w:space="0" w:color="auto"/>
              <w:bottom w:val="nil"/>
              <w:right w:val="single" w:sz="4" w:space="0" w:color="auto"/>
            </w:tcBorders>
            <w:vAlign w:val="center"/>
          </w:tcPr>
          <w:p w14:paraId="69FD3193" w14:textId="77777777" w:rsidR="00E54734" w:rsidRPr="00170508" w:rsidRDefault="00E54734" w:rsidP="001861D0">
            <w:pPr>
              <w:pStyle w:val="TAC"/>
            </w:pPr>
            <w:r w:rsidRPr="00170508">
              <w:t>CA_n46A-n48A</w:t>
            </w:r>
          </w:p>
          <w:p w14:paraId="3163D6B4" w14:textId="77777777" w:rsidR="00E54734" w:rsidRPr="00170508" w:rsidRDefault="00E54734" w:rsidP="001861D0">
            <w:pPr>
              <w:pStyle w:val="TAC"/>
            </w:pPr>
            <w:r w:rsidRPr="00170508">
              <w:t>CA_n46A-n48B</w:t>
            </w:r>
          </w:p>
          <w:p w14:paraId="5E308C5C" w14:textId="77777777" w:rsidR="00E54734" w:rsidRPr="00170508" w:rsidRDefault="00E54734" w:rsidP="001861D0">
            <w:pPr>
              <w:pStyle w:val="TAC"/>
            </w:pPr>
            <w:r w:rsidRPr="00170508">
              <w:t>CA_n48A-n96A</w:t>
            </w:r>
          </w:p>
          <w:p w14:paraId="07857E84" w14:textId="77777777" w:rsidR="00E54734" w:rsidRPr="00170508" w:rsidRDefault="00E54734" w:rsidP="001861D0">
            <w:pPr>
              <w:pStyle w:val="TAC"/>
            </w:pPr>
            <w:r w:rsidRPr="00170508">
              <w:rPr>
                <w:rFonts w:eastAsia="DengXian" w:cs="Arial"/>
                <w:color w:val="000000"/>
                <w:szCs w:val="18"/>
              </w:rPr>
              <w:t>CA_n48B</w:t>
            </w:r>
          </w:p>
          <w:p w14:paraId="2753404F" w14:textId="77777777" w:rsidR="00E54734" w:rsidRPr="00170508" w:rsidRDefault="00E54734" w:rsidP="001861D0">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3FD6CC93"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E72EDE2" w14:textId="77777777" w:rsidR="00E54734" w:rsidRPr="00170508" w:rsidRDefault="00E54734" w:rsidP="001861D0">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0A1CBFB6" w14:textId="77777777" w:rsidR="00E54734" w:rsidRPr="00170508" w:rsidRDefault="00E54734" w:rsidP="001861D0">
            <w:pPr>
              <w:pStyle w:val="TAC"/>
              <w:rPr>
                <w:lang w:eastAsia="zh-CN"/>
              </w:rPr>
            </w:pPr>
            <w:r w:rsidRPr="00170508">
              <w:rPr>
                <w:lang w:eastAsia="zh-CN"/>
              </w:rPr>
              <w:t>0</w:t>
            </w:r>
          </w:p>
        </w:tc>
      </w:tr>
      <w:tr w:rsidR="00E54734" w:rsidRPr="00170508" w14:paraId="343253DD" w14:textId="77777777" w:rsidTr="001861D0">
        <w:trPr>
          <w:jc w:val="center"/>
        </w:trPr>
        <w:tc>
          <w:tcPr>
            <w:tcW w:w="2067" w:type="dxa"/>
            <w:tcBorders>
              <w:top w:val="nil"/>
              <w:left w:val="single" w:sz="4" w:space="0" w:color="auto"/>
              <w:bottom w:val="nil"/>
              <w:right w:val="single" w:sz="4" w:space="0" w:color="auto"/>
            </w:tcBorders>
            <w:vAlign w:val="center"/>
          </w:tcPr>
          <w:p w14:paraId="1242643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80C89A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40A5B95"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C6843A4" w14:textId="77777777" w:rsidR="00E54734" w:rsidRPr="00170508" w:rsidRDefault="00E54734" w:rsidP="001861D0">
            <w:pPr>
              <w:pStyle w:val="TAC"/>
              <w:rPr>
                <w:lang w:eastAsia="zh-CN" w:bidi="ar"/>
              </w:rPr>
            </w:pPr>
            <w:r w:rsidRPr="00170508">
              <w:rPr>
                <w:lang w:eastAsia="zh-CN" w:bidi="ar"/>
              </w:rPr>
              <w:t>CA_n48B_BCS0</w:t>
            </w:r>
          </w:p>
        </w:tc>
        <w:tc>
          <w:tcPr>
            <w:tcW w:w="1610" w:type="dxa"/>
            <w:tcBorders>
              <w:top w:val="nil"/>
              <w:left w:val="single" w:sz="4" w:space="0" w:color="auto"/>
              <w:bottom w:val="nil"/>
              <w:right w:val="single" w:sz="4" w:space="0" w:color="auto"/>
            </w:tcBorders>
            <w:vAlign w:val="center"/>
          </w:tcPr>
          <w:p w14:paraId="16F79C42" w14:textId="77777777" w:rsidR="00E54734" w:rsidRPr="00170508" w:rsidRDefault="00E54734" w:rsidP="001861D0">
            <w:pPr>
              <w:pStyle w:val="TAC"/>
              <w:rPr>
                <w:lang w:eastAsia="zh-CN"/>
              </w:rPr>
            </w:pPr>
          </w:p>
        </w:tc>
      </w:tr>
      <w:tr w:rsidR="00E54734" w:rsidRPr="00170508" w14:paraId="61940024"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9C80E7E"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AE0BD02"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ABFC945"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A994A36"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55C0D40E" w14:textId="77777777" w:rsidR="00E54734" w:rsidRPr="00170508" w:rsidRDefault="00E54734" w:rsidP="001861D0">
            <w:pPr>
              <w:pStyle w:val="TAC"/>
              <w:rPr>
                <w:lang w:eastAsia="zh-CN"/>
              </w:rPr>
            </w:pPr>
          </w:p>
        </w:tc>
      </w:tr>
      <w:tr w:rsidR="00E54734" w:rsidRPr="00170508" w14:paraId="331A5B30"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5D643DE" w14:textId="77777777" w:rsidR="00E54734" w:rsidRPr="00170508" w:rsidRDefault="00E54734" w:rsidP="001861D0">
            <w:pPr>
              <w:pStyle w:val="TAC"/>
            </w:pPr>
            <w:r w:rsidRPr="00170508">
              <w:t>CA_n46A-n48C-n96A</w:t>
            </w:r>
          </w:p>
        </w:tc>
        <w:tc>
          <w:tcPr>
            <w:tcW w:w="1829" w:type="dxa"/>
            <w:tcBorders>
              <w:top w:val="single" w:sz="4" w:space="0" w:color="auto"/>
              <w:left w:val="single" w:sz="4" w:space="0" w:color="auto"/>
              <w:bottom w:val="nil"/>
              <w:right w:val="single" w:sz="4" w:space="0" w:color="auto"/>
            </w:tcBorders>
            <w:vAlign w:val="center"/>
          </w:tcPr>
          <w:p w14:paraId="07F64683" w14:textId="77777777" w:rsidR="00E54734" w:rsidRPr="00170508" w:rsidRDefault="00E54734" w:rsidP="001861D0">
            <w:pPr>
              <w:pStyle w:val="TAC"/>
            </w:pPr>
            <w:r w:rsidRPr="00170508">
              <w:t>CA_n46A-n48A</w:t>
            </w:r>
          </w:p>
          <w:p w14:paraId="0DFBBF2C" w14:textId="77777777" w:rsidR="00E54734" w:rsidRPr="00170508" w:rsidRDefault="00E54734" w:rsidP="001861D0">
            <w:pPr>
              <w:pStyle w:val="TAC"/>
            </w:pPr>
            <w:r w:rsidRPr="00170508">
              <w:t>CA_n46A-n48B</w:t>
            </w:r>
          </w:p>
          <w:p w14:paraId="0DE1BB93" w14:textId="77777777" w:rsidR="00E54734" w:rsidRPr="00170508" w:rsidRDefault="00E54734" w:rsidP="001861D0">
            <w:pPr>
              <w:pStyle w:val="TAC"/>
            </w:pPr>
            <w:r w:rsidRPr="00170508">
              <w:t>CA_n48A-n96A</w:t>
            </w:r>
          </w:p>
          <w:p w14:paraId="27E5BFE9" w14:textId="77777777" w:rsidR="00E54734" w:rsidRPr="00170508" w:rsidRDefault="00E54734" w:rsidP="001861D0">
            <w:pPr>
              <w:pStyle w:val="TAC"/>
            </w:pPr>
            <w:r w:rsidRPr="00170508">
              <w:rPr>
                <w:rFonts w:eastAsia="DengXian" w:cs="Arial"/>
                <w:color w:val="000000"/>
                <w:szCs w:val="18"/>
              </w:rPr>
              <w:t>CA_n48B</w:t>
            </w:r>
          </w:p>
          <w:p w14:paraId="34000864" w14:textId="77777777" w:rsidR="00E54734" w:rsidRPr="00170508" w:rsidRDefault="00E54734" w:rsidP="001861D0">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004EA765"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478709B" w14:textId="77777777" w:rsidR="00E54734" w:rsidRPr="00170508" w:rsidRDefault="00E54734" w:rsidP="001861D0">
            <w:pPr>
              <w:pStyle w:val="TAC"/>
              <w:rPr>
                <w:lang w:eastAsia="zh-CN" w:bidi="ar"/>
              </w:rPr>
            </w:pPr>
            <w:r w:rsidRPr="00170508">
              <w:rPr>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7B84DCDF" w14:textId="77777777" w:rsidR="00E54734" w:rsidRPr="00170508" w:rsidRDefault="00E54734" w:rsidP="001861D0">
            <w:pPr>
              <w:pStyle w:val="TAC"/>
              <w:rPr>
                <w:lang w:eastAsia="zh-CN"/>
              </w:rPr>
            </w:pPr>
            <w:r w:rsidRPr="00170508">
              <w:rPr>
                <w:lang w:eastAsia="zh-CN"/>
              </w:rPr>
              <w:t>0</w:t>
            </w:r>
          </w:p>
        </w:tc>
      </w:tr>
      <w:tr w:rsidR="00E54734" w:rsidRPr="00170508" w14:paraId="2F2104E1" w14:textId="77777777" w:rsidTr="001861D0">
        <w:trPr>
          <w:jc w:val="center"/>
        </w:trPr>
        <w:tc>
          <w:tcPr>
            <w:tcW w:w="2067" w:type="dxa"/>
            <w:tcBorders>
              <w:top w:val="nil"/>
              <w:left w:val="single" w:sz="4" w:space="0" w:color="auto"/>
              <w:bottom w:val="nil"/>
              <w:right w:val="single" w:sz="4" w:space="0" w:color="auto"/>
            </w:tcBorders>
            <w:vAlign w:val="center"/>
          </w:tcPr>
          <w:p w14:paraId="152903CD"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1838E4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EF5826D"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B993A27" w14:textId="77777777" w:rsidR="00E54734" w:rsidRPr="00170508" w:rsidRDefault="00E54734" w:rsidP="001861D0">
            <w:pPr>
              <w:pStyle w:val="TAC"/>
              <w:rPr>
                <w:lang w:eastAsia="zh-CN" w:bidi="ar"/>
              </w:rPr>
            </w:pPr>
            <w:r w:rsidRPr="00170508">
              <w:rPr>
                <w:lang w:eastAsia="zh-CN" w:bidi="ar"/>
              </w:rPr>
              <w:t>CA_n48C_BCS0</w:t>
            </w:r>
          </w:p>
        </w:tc>
        <w:tc>
          <w:tcPr>
            <w:tcW w:w="1610" w:type="dxa"/>
            <w:tcBorders>
              <w:top w:val="nil"/>
              <w:left w:val="single" w:sz="4" w:space="0" w:color="auto"/>
              <w:bottom w:val="nil"/>
              <w:right w:val="single" w:sz="4" w:space="0" w:color="auto"/>
            </w:tcBorders>
            <w:vAlign w:val="center"/>
          </w:tcPr>
          <w:p w14:paraId="4058F0F7" w14:textId="77777777" w:rsidR="00E54734" w:rsidRPr="00170508" w:rsidRDefault="00E54734" w:rsidP="001861D0">
            <w:pPr>
              <w:pStyle w:val="TAC"/>
              <w:rPr>
                <w:lang w:eastAsia="zh-CN"/>
              </w:rPr>
            </w:pPr>
          </w:p>
        </w:tc>
      </w:tr>
      <w:tr w:rsidR="00E54734" w:rsidRPr="00170508" w14:paraId="4086E996"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0C4FAB7"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FD3033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D2E37EF"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1248A18"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41D26C06" w14:textId="77777777" w:rsidR="00E54734" w:rsidRPr="00170508" w:rsidRDefault="00E54734" w:rsidP="001861D0">
            <w:pPr>
              <w:pStyle w:val="TAC"/>
              <w:rPr>
                <w:lang w:eastAsia="zh-CN"/>
              </w:rPr>
            </w:pPr>
          </w:p>
        </w:tc>
      </w:tr>
      <w:tr w:rsidR="00E54734" w:rsidRPr="00170508" w14:paraId="7FDCC03E"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12BBFD4E" w14:textId="77777777" w:rsidR="00E54734" w:rsidRPr="00170508" w:rsidRDefault="00E54734" w:rsidP="001861D0">
            <w:pPr>
              <w:pStyle w:val="TAC"/>
            </w:pPr>
            <w:r w:rsidRPr="00170508">
              <w:t>CA_n46B-n48C-n96A</w:t>
            </w:r>
          </w:p>
        </w:tc>
        <w:tc>
          <w:tcPr>
            <w:tcW w:w="1829" w:type="dxa"/>
            <w:tcBorders>
              <w:top w:val="single" w:sz="4" w:space="0" w:color="auto"/>
              <w:left w:val="single" w:sz="4" w:space="0" w:color="auto"/>
              <w:bottom w:val="nil"/>
              <w:right w:val="single" w:sz="4" w:space="0" w:color="auto"/>
            </w:tcBorders>
            <w:vAlign w:val="center"/>
          </w:tcPr>
          <w:p w14:paraId="50F15CB2" w14:textId="77777777" w:rsidR="00E54734" w:rsidRPr="00170508" w:rsidRDefault="00E54734" w:rsidP="001861D0">
            <w:pPr>
              <w:pStyle w:val="TAC"/>
            </w:pPr>
            <w:r w:rsidRPr="00170508">
              <w:t>CA_n46A-n48A</w:t>
            </w:r>
          </w:p>
          <w:p w14:paraId="567DFDD1" w14:textId="77777777" w:rsidR="00E54734" w:rsidRPr="00170508" w:rsidRDefault="00E54734" w:rsidP="001861D0">
            <w:pPr>
              <w:pStyle w:val="TAC"/>
            </w:pPr>
            <w:r w:rsidRPr="00170508">
              <w:t>CA_n46A-n48B</w:t>
            </w:r>
          </w:p>
          <w:p w14:paraId="3A7F1D02" w14:textId="77777777" w:rsidR="00E54734" w:rsidRPr="00170508" w:rsidRDefault="00E54734" w:rsidP="001861D0">
            <w:pPr>
              <w:pStyle w:val="TAC"/>
            </w:pPr>
            <w:r w:rsidRPr="00170508">
              <w:t>CA_n48A-n96A</w:t>
            </w:r>
          </w:p>
          <w:p w14:paraId="3988A6A6" w14:textId="77777777" w:rsidR="00E54734" w:rsidRPr="00170508" w:rsidRDefault="00E54734" w:rsidP="001861D0">
            <w:pPr>
              <w:pStyle w:val="TAC"/>
            </w:pPr>
            <w:r w:rsidRPr="00170508">
              <w:rPr>
                <w:rFonts w:eastAsia="DengXian" w:cs="Arial"/>
                <w:color w:val="000000"/>
                <w:szCs w:val="18"/>
              </w:rPr>
              <w:t>CA_n48B</w:t>
            </w:r>
          </w:p>
          <w:p w14:paraId="4A6E0EBD" w14:textId="77777777" w:rsidR="00E54734" w:rsidRPr="00170508" w:rsidRDefault="00E54734" w:rsidP="001861D0">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7B3839BB"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70BA94E" w14:textId="77777777" w:rsidR="00E54734" w:rsidRPr="00170508" w:rsidRDefault="00E54734" w:rsidP="001861D0">
            <w:pPr>
              <w:pStyle w:val="TAC"/>
              <w:rPr>
                <w:lang w:eastAsia="zh-CN" w:bidi="ar"/>
              </w:rPr>
            </w:pPr>
            <w:r w:rsidRPr="00170508">
              <w:rPr>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556ADE3D" w14:textId="77777777" w:rsidR="00E54734" w:rsidRPr="00170508" w:rsidRDefault="00E54734" w:rsidP="001861D0">
            <w:pPr>
              <w:pStyle w:val="TAC"/>
              <w:rPr>
                <w:lang w:eastAsia="zh-CN"/>
              </w:rPr>
            </w:pPr>
            <w:r w:rsidRPr="00170508">
              <w:rPr>
                <w:lang w:eastAsia="zh-CN"/>
              </w:rPr>
              <w:t>0</w:t>
            </w:r>
          </w:p>
        </w:tc>
      </w:tr>
      <w:tr w:rsidR="00E54734" w:rsidRPr="00170508" w14:paraId="69CEDDD8" w14:textId="77777777" w:rsidTr="001861D0">
        <w:trPr>
          <w:jc w:val="center"/>
        </w:trPr>
        <w:tc>
          <w:tcPr>
            <w:tcW w:w="2067" w:type="dxa"/>
            <w:tcBorders>
              <w:top w:val="nil"/>
              <w:left w:val="single" w:sz="4" w:space="0" w:color="auto"/>
              <w:bottom w:val="nil"/>
              <w:right w:val="single" w:sz="4" w:space="0" w:color="auto"/>
            </w:tcBorders>
            <w:vAlign w:val="center"/>
          </w:tcPr>
          <w:p w14:paraId="52C814EA"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0D741B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D016BEA"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A95C6B2" w14:textId="77777777" w:rsidR="00E54734" w:rsidRPr="00170508" w:rsidRDefault="00E54734" w:rsidP="001861D0">
            <w:pPr>
              <w:pStyle w:val="TAC"/>
              <w:rPr>
                <w:lang w:eastAsia="zh-CN" w:bidi="ar"/>
              </w:rPr>
            </w:pPr>
            <w:r w:rsidRPr="00170508">
              <w:rPr>
                <w:lang w:eastAsia="zh-CN" w:bidi="ar"/>
              </w:rPr>
              <w:t>CA_n48C_BCS0</w:t>
            </w:r>
          </w:p>
        </w:tc>
        <w:tc>
          <w:tcPr>
            <w:tcW w:w="1610" w:type="dxa"/>
            <w:tcBorders>
              <w:top w:val="nil"/>
              <w:left w:val="single" w:sz="4" w:space="0" w:color="auto"/>
              <w:bottom w:val="nil"/>
              <w:right w:val="single" w:sz="4" w:space="0" w:color="auto"/>
            </w:tcBorders>
            <w:vAlign w:val="center"/>
          </w:tcPr>
          <w:p w14:paraId="5EF4A0EF" w14:textId="77777777" w:rsidR="00E54734" w:rsidRPr="00170508" w:rsidRDefault="00E54734" w:rsidP="001861D0">
            <w:pPr>
              <w:pStyle w:val="TAC"/>
              <w:rPr>
                <w:lang w:eastAsia="zh-CN"/>
              </w:rPr>
            </w:pPr>
          </w:p>
        </w:tc>
      </w:tr>
      <w:tr w:rsidR="00E54734" w:rsidRPr="00170508" w14:paraId="5CC11A89"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0218C53"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211125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3FA34D4"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0C987F2"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7E71546F" w14:textId="77777777" w:rsidR="00E54734" w:rsidRPr="00170508" w:rsidRDefault="00E54734" w:rsidP="001861D0">
            <w:pPr>
              <w:pStyle w:val="TAC"/>
              <w:rPr>
                <w:lang w:eastAsia="zh-CN"/>
              </w:rPr>
            </w:pPr>
          </w:p>
        </w:tc>
      </w:tr>
      <w:tr w:rsidR="00E54734" w:rsidRPr="00170508" w14:paraId="6B46485B"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723EF7B" w14:textId="77777777" w:rsidR="00E54734" w:rsidRPr="00170508" w:rsidRDefault="00E54734" w:rsidP="001861D0">
            <w:pPr>
              <w:pStyle w:val="TAC"/>
            </w:pPr>
            <w:r w:rsidRPr="00170508">
              <w:t>CA_n46C-n48C-n96A</w:t>
            </w:r>
          </w:p>
        </w:tc>
        <w:tc>
          <w:tcPr>
            <w:tcW w:w="1829" w:type="dxa"/>
            <w:tcBorders>
              <w:top w:val="single" w:sz="4" w:space="0" w:color="auto"/>
              <w:left w:val="single" w:sz="4" w:space="0" w:color="auto"/>
              <w:bottom w:val="nil"/>
              <w:right w:val="single" w:sz="4" w:space="0" w:color="auto"/>
            </w:tcBorders>
            <w:vAlign w:val="center"/>
          </w:tcPr>
          <w:p w14:paraId="38A7293C" w14:textId="77777777" w:rsidR="00E54734" w:rsidRPr="00170508" w:rsidRDefault="00E54734" w:rsidP="001861D0">
            <w:pPr>
              <w:pStyle w:val="TAC"/>
            </w:pPr>
            <w:r w:rsidRPr="00170508">
              <w:t>CA_n46A-n48A</w:t>
            </w:r>
          </w:p>
          <w:p w14:paraId="7FE5BDD5" w14:textId="77777777" w:rsidR="00E54734" w:rsidRPr="00170508" w:rsidRDefault="00E54734" w:rsidP="001861D0">
            <w:pPr>
              <w:pStyle w:val="TAC"/>
            </w:pPr>
            <w:r w:rsidRPr="00170508">
              <w:t xml:space="preserve">CA_n46A-n48B </w:t>
            </w:r>
          </w:p>
          <w:p w14:paraId="2BB088D2" w14:textId="77777777" w:rsidR="00E54734" w:rsidRPr="00170508" w:rsidRDefault="00E54734" w:rsidP="001861D0">
            <w:pPr>
              <w:pStyle w:val="TAC"/>
            </w:pPr>
            <w:r w:rsidRPr="00170508">
              <w:t>CA_n48A-n96A</w:t>
            </w:r>
          </w:p>
          <w:p w14:paraId="2E7D9E42" w14:textId="77777777" w:rsidR="00E54734" w:rsidRPr="00170508" w:rsidRDefault="00E54734" w:rsidP="001861D0">
            <w:pPr>
              <w:pStyle w:val="TAC"/>
            </w:pPr>
            <w:r w:rsidRPr="00170508">
              <w:rPr>
                <w:rFonts w:eastAsia="DengXian" w:cs="Arial"/>
                <w:color w:val="000000"/>
                <w:szCs w:val="18"/>
              </w:rPr>
              <w:t>CA_n48B</w:t>
            </w:r>
          </w:p>
          <w:p w14:paraId="242D05C5" w14:textId="77777777" w:rsidR="00E54734" w:rsidRPr="00170508" w:rsidRDefault="00E54734" w:rsidP="001861D0">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6E432E74"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25A1AD1" w14:textId="77777777" w:rsidR="00E54734" w:rsidRPr="00170508" w:rsidRDefault="00E54734" w:rsidP="001861D0">
            <w:pPr>
              <w:pStyle w:val="TAC"/>
              <w:rPr>
                <w:lang w:eastAsia="zh-CN" w:bidi="ar"/>
              </w:rPr>
            </w:pPr>
            <w:r w:rsidRPr="00170508">
              <w:rPr>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75C3955F" w14:textId="77777777" w:rsidR="00E54734" w:rsidRPr="00170508" w:rsidRDefault="00E54734" w:rsidP="001861D0">
            <w:pPr>
              <w:pStyle w:val="TAC"/>
              <w:rPr>
                <w:lang w:eastAsia="zh-CN"/>
              </w:rPr>
            </w:pPr>
            <w:r w:rsidRPr="00170508">
              <w:rPr>
                <w:lang w:eastAsia="zh-CN"/>
              </w:rPr>
              <w:t>0</w:t>
            </w:r>
          </w:p>
        </w:tc>
      </w:tr>
      <w:tr w:rsidR="00E54734" w:rsidRPr="00170508" w14:paraId="25AE4CB7" w14:textId="77777777" w:rsidTr="001861D0">
        <w:trPr>
          <w:jc w:val="center"/>
        </w:trPr>
        <w:tc>
          <w:tcPr>
            <w:tcW w:w="2067" w:type="dxa"/>
            <w:tcBorders>
              <w:top w:val="nil"/>
              <w:left w:val="single" w:sz="4" w:space="0" w:color="auto"/>
              <w:bottom w:val="nil"/>
              <w:right w:val="single" w:sz="4" w:space="0" w:color="auto"/>
            </w:tcBorders>
            <w:vAlign w:val="center"/>
          </w:tcPr>
          <w:p w14:paraId="0252CC2A"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D6F198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A33720A"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2AACF3C" w14:textId="77777777" w:rsidR="00E54734" w:rsidRPr="00170508" w:rsidRDefault="00E54734" w:rsidP="001861D0">
            <w:pPr>
              <w:pStyle w:val="TAC"/>
              <w:rPr>
                <w:lang w:eastAsia="zh-CN" w:bidi="ar"/>
              </w:rPr>
            </w:pPr>
            <w:r w:rsidRPr="00170508">
              <w:rPr>
                <w:lang w:eastAsia="zh-CN" w:bidi="ar"/>
              </w:rPr>
              <w:t>CA_n48C_BCS0</w:t>
            </w:r>
          </w:p>
        </w:tc>
        <w:tc>
          <w:tcPr>
            <w:tcW w:w="1610" w:type="dxa"/>
            <w:tcBorders>
              <w:top w:val="nil"/>
              <w:left w:val="single" w:sz="4" w:space="0" w:color="auto"/>
              <w:bottom w:val="nil"/>
              <w:right w:val="single" w:sz="4" w:space="0" w:color="auto"/>
            </w:tcBorders>
            <w:vAlign w:val="center"/>
          </w:tcPr>
          <w:p w14:paraId="7DDD1652" w14:textId="77777777" w:rsidR="00E54734" w:rsidRPr="00170508" w:rsidRDefault="00E54734" w:rsidP="001861D0">
            <w:pPr>
              <w:pStyle w:val="TAC"/>
              <w:rPr>
                <w:lang w:eastAsia="zh-CN"/>
              </w:rPr>
            </w:pPr>
          </w:p>
        </w:tc>
      </w:tr>
      <w:tr w:rsidR="00E54734" w:rsidRPr="00170508" w14:paraId="1E343FAC"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AC1C4F3"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6AD682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581A41E"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981E7B7"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07A34900" w14:textId="77777777" w:rsidR="00E54734" w:rsidRPr="00170508" w:rsidRDefault="00E54734" w:rsidP="001861D0">
            <w:pPr>
              <w:pStyle w:val="TAC"/>
              <w:rPr>
                <w:lang w:eastAsia="zh-CN"/>
              </w:rPr>
            </w:pPr>
          </w:p>
        </w:tc>
      </w:tr>
      <w:tr w:rsidR="00E54734" w:rsidRPr="00170508" w14:paraId="435BA377"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57B6593" w14:textId="77777777" w:rsidR="00E54734" w:rsidRPr="00170508" w:rsidRDefault="00E54734" w:rsidP="001861D0">
            <w:pPr>
              <w:pStyle w:val="TAC"/>
            </w:pPr>
            <w:r w:rsidRPr="00170508">
              <w:t>CA_n46D-n48C-n96A</w:t>
            </w:r>
          </w:p>
        </w:tc>
        <w:tc>
          <w:tcPr>
            <w:tcW w:w="1829" w:type="dxa"/>
            <w:tcBorders>
              <w:top w:val="single" w:sz="4" w:space="0" w:color="auto"/>
              <w:left w:val="single" w:sz="4" w:space="0" w:color="auto"/>
              <w:bottom w:val="nil"/>
              <w:right w:val="single" w:sz="4" w:space="0" w:color="auto"/>
            </w:tcBorders>
            <w:vAlign w:val="center"/>
          </w:tcPr>
          <w:p w14:paraId="79F4AC2A" w14:textId="77777777" w:rsidR="00E54734" w:rsidRPr="00170508" w:rsidRDefault="00E54734" w:rsidP="001861D0">
            <w:pPr>
              <w:pStyle w:val="TAC"/>
            </w:pPr>
            <w:r w:rsidRPr="00170508">
              <w:t>CA_n46A-n48A</w:t>
            </w:r>
          </w:p>
          <w:p w14:paraId="3A7DB973" w14:textId="77777777" w:rsidR="00E54734" w:rsidRPr="00170508" w:rsidRDefault="00E54734" w:rsidP="001861D0">
            <w:pPr>
              <w:pStyle w:val="TAC"/>
            </w:pPr>
            <w:r w:rsidRPr="00170508">
              <w:t>CA_n46A-n48B</w:t>
            </w:r>
          </w:p>
          <w:p w14:paraId="044043BA" w14:textId="77777777" w:rsidR="00E54734" w:rsidRPr="00170508" w:rsidRDefault="00E54734" w:rsidP="001861D0">
            <w:pPr>
              <w:pStyle w:val="TAC"/>
            </w:pPr>
            <w:r w:rsidRPr="00170508">
              <w:t>CA_n48A-n96A</w:t>
            </w:r>
          </w:p>
          <w:p w14:paraId="3072ECF8" w14:textId="77777777" w:rsidR="00E54734" w:rsidRPr="00170508" w:rsidRDefault="00E54734" w:rsidP="001861D0">
            <w:pPr>
              <w:pStyle w:val="TAC"/>
            </w:pPr>
            <w:r w:rsidRPr="00170508">
              <w:rPr>
                <w:rFonts w:eastAsia="DengXian" w:cs="Arial"/>
                <w:color w:val="000000"/>
                <w:szCs w:val="18"/>
              </w:rPr>
              <w:t>CA_n48B</w:t>
            </w:r>
          </w:p>
          <w:p w14:paraId="43F9BAFD" w14:textId="77777777" w:rsidR="00E54734" w:rsidRPr="00170508" w:rsidRDefault="00E54734" w:rsidP="001861D0">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5E874E08"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7C965BF" w14:textId="77777777" w:rsidR="00E54734" w:rsidRPr="00170508" w:rsidRDefault="00E54734" w:rsidP="001861D0">
            <w:pPr>
              <w:pStyle w:val="TAC"/>
              <w:rPr>
                <w:lang w:eastAsia="zh-CN" w:bidi="ar"/>
              </w:rPr>
            </w:pPr>
            <w:r w:rsidRPr="00170508">
              <w:rPr>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545105E2" w14:textId="77777777" w:rsidR="00E54734" w:rsidRPr="00170508" w:rsidRDefault="00E54734" w:rsidP="001861D0">
            <w:pPr>
              <w:pStyle w:val="TAC"/>
              <w:rPr>
                <w:lang w:eastAsia="zh-CN"/>
              </w:rPr>
            </w:pPr>
            <w:r w:rsidRPr="00170508">
              <w:rPr>
                <w:lang w:eastAsia="zh-CN"/>
              </w:rPr>
              <w:t>0</w:t>
            </w:r>
          </w:p>
        </w:tc>
      </w:tr>
      <w:tr w:rsidR="00E54734" w:rsidRPr="00170508" w14:paraId="02EDEE76" w14:textId="77777777" w:rsidTr="001861D0">
        <w:trPr>
          <w:jc w:val="center"/>
        </w:trPr>
        <w:tc>
          <w:tcPr>
            <w:tcW w:w="2067" w:type="dxa"/>
            <w:tcBorders>
              <w:top w:val="nil"/>
              <w:left w:val="single" w:sz="4" w:space="0" w:color="auto"/>
              <w:bottom w:val="nil"/>
              <w:right w:val="single" w:sz="4" w:space="0" w:color="auto"/>
            </w:tcBorders>
            <w:vAlign w:val="center"/>
          </w:tcPr>
          <w:p w14:paraId="2D9AE971"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AFA6C6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41D1816"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B31E313" w14:textId="77777777" w:rsidR="00E54734" w:rsidRPr="00170508" w:rsidRDefault="00E54734" w:rsidP="001861D0">
            <w:pPr>
              <w:pStyle w:val="TAC"/>
              <w:rPr>
                <w:lang w:eastAsia="zh-CN" w:bidi="ar"/>
              </w:rPr>
            </w:pPr>
            <w:r w:rsidRPr="00170508">
              <w:rPr>
                <w:lang w:eastAsia="zh-CN" w:bidi="ar"/>
              </w:rPr>
              <w:t>CA_n48C_BCS0</w:t>
            </w:r>
          </w:p>
        </w:tc>
        <w:tc>
          <w:tcPr>
            <w:tcW w:w="1610" w:type="dxa"/>
            <w:tcBorders>
              <w:top w:val="nil"/>
              <w:left w:val="single" w:sz="4" w:space="0" w:color="auto"/>
              <w:bottom w:val="nil"/>
              <w:right w:val="single" w:sz="4" w:space="0" w:color="auto"/>
            </w:tcBorders>
            <w:vAlign w:val="center"/>
          </w:tcPr>
          <w:p w14:paraId="53E13CFF" w14:textId="77777777" w:rsidR="00E54734" w:rsidRPr="00170508" w:rsidRDefault="00E54734" w:rsidP="001861D0">
            <w:pPr>
              <w:pStyle w:val="TAC"/>
              <w:rPr>
                <w:lang w:eastAsia="zh-CN"/>
              </w:rPr>
            </w:pPr>
          </w:p>
        </w:tc>
      </w:tr>
      <w:tr w:rsidR="00E54734" w:rsidRPr="00170508" w14:paraId="5542CFB1"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CE1E6F3"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0166006E"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12B21A6"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EB6C528"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34B66B65" w14:textId="77777777" w:rsidR="00E54734" w:rsidRPr="00170508" w:rsidRDefault="00E54734" w:rsidP="001861D0">
            <w:pPr>
              <w:pStyle w:val="TAC"/>
              <w:rPr>
                <w:lang w:eastAsia="zh-CN"/>
              </w:rPr>
            </w:pPr>
          </w:p>
        </w:tc>
      </w:tr>
      <w:tr w:rsidR="00E54734" w:rsidRPr="00170508" w14:paraId="4BDEB066"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F269682" w14:textId="77777777" w:rsidR="00E54734" w:rsidRPr="00170508" w:rsidRDefault="00E54734" w:rsidP="001861D0">
            <w:pPr>
              <w:pStyle w:val="TAC"/>
              <w:rPr>
                <w:rFonts w:eastAsia="DengXian"/>
              </w:rPr>
            </w:pPr>
            <w:r w:rsidRPr="00170508">
              <w:rPr>
                <w:rFonts w:eastAsia="DengXian"/>
              </w:rPr>
              <w:t>CA_n46M-n48C-n96A</w:t>
            </w:r>
          </w:p>
        </w:tc>
        <w:tc>
          <w:tcPr>
            <w:tcW w:w="1829" w:type="dxa"/>
            <w:tcBorders>
              <w:top w:val="single" w:sz="4" w:space="0" w:color="auto"/>
              <w:left w:val="single" w:sz="4" w:space="0" w:color="auto"/>
              <w:bottom w:val="nil"/>
              <w:right w:val="single" w:sz="4" w:space="0" w:color="auto"/>
            </w:tcBorders>
            <w:vAlign w:val="center"/>
          </w:tcPr>
          <w:p w14:paraId="0668F7EF"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03FC454C"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FFB344B"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63123095"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493F6F64" w14:textId="77777777" w:rsidTr="001861D0">
        <w:trPr>
          <w:jc w:val="center"/>
        </w:trPr>
        <w:tc>
          <w:tcPr>
            <w:tcW w:w="2067" w:type="dxa"/>
            <w:tcBorders>
              <w:top w:val="nil"/>
              <w:left w:val="single" w:sz="4" w:space="0" w:color="auto"/>
              <w:bottom w:val="nil"/>
              <w:right w:val="single" w:sz="4" w:space="0" w:color="auto"/>
            </w:tcBorders>
            <w:vAlign w:val="center"/>
          </w:tcPr>
          <w:p w14:paraId="392224F4"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6DF06DB1"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3BAD2353"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C310316" w14:textId="77777777" w:rsidR="00E54734" w:rsidRPr="00170508" w:rsidRDefault="00E54734" w:rsidP="001861D0">
            <w:pPr>
              <w:pStyle w:val="TAC"/>
              <w:rPr>
                <w:rFonts w:eastAsia="DengXian"/>
                <w:lang w:eastAsia="zh-CN" w:bidi="ar"/>
              </w:rPr>
            </w:pPr>
            <w:r w:rsidRPr="00170508">
              <w:rPr>
                <w:rFonts w:eastAsia="DengXian"/>
                <w:lang w:eastAsia="zh-CN" w:bidi="ar"/>
              </w:rPr>
              <w:t>CA_n48C_BCS0</w:t>
            </w:r>
          </w:p>
        </w:tc>
        <w:tc>
          <w:tcPr>
            <w:tcW w:w="1610" w:type="dxa"/>
            <w:tcBorders>
              <w:top w:val="nil"/>
              <w:left w:val="single" w:sz="4" w:space="0" w:color="auto"/>
              <w:bottom w:val="nil"/>
              <w:right w:val="single" w:sz="4" w:space="0" w:color="auto"/>
            </w:tcBorders>
            <w:vAlign w:val="center"/>
          </w:tcPr>
          <w:p w14:paraId="7F505E52" w14:textId="77777777" w:rsidR="00E54734" w:rsidRPr="00170508" w:rsidRDefault="00E54734" w:rsidP="001861D0">
            <w:pPr>
              <w:pStyle w:val="TAC"/>
              <w:rPr>
                <w:rFonts w:eastAsia="DengXian"/>
                <w:lang w:eastAsia="zh-CN"/>
              </w:rPr>
            </w:pPr>
          </w:p>
        </w:tc>
      </w:tr>
      <w:tr w:rsidR="00E54734" w:rsidRPr="00170508" w14:paraId="64B999B8"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1A1360F"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40A3920D"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5E26C3D4"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0338452" w14:textId="77777777" w:rsidR="00E54734" w:rsidRPr="00170508" w:rsidRDefault="00E54734" w:rsidP="001861D0">
            <w:pPr>
              <w:pStyle w:val="TAC"/>
              <w:rPr>
                <w:rFonts w:eastAsia="DengXian"/>
                <w:lang w:eastAsia="zh-CN" w:bidi="ar"/>
              </w:rPr>
            </w:pPr>
            <w:r w:rsidRPr="00170508">
              <w:rPr>
                <w:rFonts w:eastAsia="DengXian"/>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2367EB46" w14:textId="77777777" w:rsidR="00E54734" w:rsidRPr="00170508" w:rsidRDefault="00E54734" w:rsidP="001861D0">
            <w:pPr>
              <w:pStyle w:val="TAC"/>
              <w:rPr>
                <w:rFonts w:eastAsia="DengXian"/>
                <w:lang w:eastAsia="zh-CN"/>
              </w:rPr>
            </w:pPr>
          </w:p>
        </w:tc>
      </w:tr>
      <w:tr w:rsidR="00E54734" w:rsidRPr="00170508" w14:paraId="3A2B9AB0"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F4B1803" w14:textId="77777777" w:rsidR="00E54734" w:rsidRPr="00170508" w:rsidRDefault="00E54734" w:rsidP="001861D0">
            <w:pPr>
              <w:pStyle w:val="TAC"/>
            </w:pPr>
            <w:r w:rsidRPr="00170508">
              <w:t>CA_n46N-n48C-n96A</w:t>
            </w:r>
          </w:p>
        </w:tc>
        <w:tc>
          <w:tcPr>
            <w:tcW w:w="1829" w:type="dxa"/>
            <w:tcBorders>
              <w:top w:val="single" w:sz="4" w:space="0" w:color="auto"/>
              <w:left w:val="single" w:sz="4" w:space="0" w:color="auto"/>
              <w:bottom w:val="nil"/>
              <w:right w:val="single" w:sz="4" w:space="0" w:color="auto"/>
            </w:tcBorders>
            <w:vAlign w:val="center"/>
          </w:tcPr>
          <w:p w14:paraId="3EE501B5" w14:textId="77777777" w:rsidR="00E54734" w:rsidRPr="00170508" w:rsidRDefault="00E54734" w:rsidP="001861D0">
            <w:pPr>
              <w:pStyle w:val="TAC"/>
            </w:pPr>
            <w:r w:rsidRPr="00170508">
              <w:t>CA_n46A-n48A</w:t>
            </w:r>
          </w:p>
          <w:p w14:paraId="727F55B1" w14:textId="77777777" w:rsidR="00E54734" w:rsidRPr="00170508" w:rsidRDefault="00E54734" w:rsidP="001861D0">
            <w:pPr>
              <w:pStyle w:val="TAC"/>
            </w:pPr>
            <w:r w:rsidRPr="00170508">
              <w:t xml:space="preserve">CA_n46A-n48B </w:t>
            </w:r>
          </w:p>
          <w:p w14:paraId="1A075872" w14:textId="77777777" w:rsidR="00E54734" w:rsidRPr="00170508" w:rsidRDefault="00E54734" w:rsidP="001861D0">
            <w:pPr>
              <w:pStyle w:val="TAC"/>
            </w:pPr>
            <w:r w:rsidRPr="00170508">
              <w:t>CA_n48A-n96A</w:t>
            </w:r>
          </w:p>
          <w:p w14:paraId="26D8CBAE" w14:textId="77777777" w:rsidR="00E54734" w:rsidRPr="00170508" w:rsidRDefault="00E54734" w:rsidP="001861D0">
            <w:pPr>
              <w:pStyle w:val="TAC"/>
            </w:pPr>
            <w:r w:rsidRPr="00170508">
              <w:rPr>
                <w:rFonts w:eastAsia="DengXian" w:cs="Arial"/>
                <w:color w:val="000000"/>
                <w:szCs w:val="18"/>
              </w:rPr>
              <w:t>CA_n48B</w:t>
            </w:r>
          </w:p>
          <w:p w14:paraId="660AA9E0" w14:textId="77777777" w:rsidR="00E54734" w:rsidRPr="00170508" w:rsidRDefault="00E54734" w:rsidP="001861D0">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4223E425"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5F43D40" w14:textId="77777777" w:rsidR="00E54734" w:rsidRPr="00170508" w:rsidRDefault="00E54734" w:rsidP="001861D0">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35DEA9FA" w14:textId="77777777" w:rsidR="00E54734" w:rsidRPr="00170508" w:rsidRDefault="00E54734" w:rsidP="001861D0">
            <w:pPr>
              <w:pStyle w:val="TAC"/>
              <w:rPr>
                <w:lang w:eastAsia="zh-CN"/>
              </w:rPr>
            </w:pPr>
            <w:r w:rsidRPr="00170508">
              <w:rPr>
                <w:lang w:eastAsia="zh-CN"/>
              </w:rPr>
              <w:t>0</w:t>
            </w:r>
          </w:p>
        </w:tc>
      </w:tr>
      <w:tr w:rsidR="00E54734" w:rsidRPr="00170508" w14:paraId="554FDE25" w14:textId="77777777" w:rsidTr="001861D0">
        <w:trPr>
          <w:jc w:val="center"/>
        </w:trPr>
        <w:tc>
          <w:tcPr>
            <w:tcW w:w="2067" w:type="dxa"/>
            <w:tcBorders>
              <w:top w:val="nil"/>
              <w:left w:val="single" w:sz="4" w:space="0" w:color="auto"/>
              <w:bottom w:val="nil"/>
              <w:right w:val="single" w:sz="4" w:space="0" w:color="auto"/>
            </w:tcBorders>
            <w:vAlign w:val="center"/>
          </w:tcPr>
          <w:p w14:paraId="35DA14A0"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A560AEE"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1EE06E8"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38BBFD5" w14:textId="77777777" w:rsidR="00E54734" w:rsidRPr="00170508" w:rsidRDefault="00E54734" w:rsidP="001861D0">
            <w:pPr>
              <w:pStyle w:val="TAC"/>
              <w:rPr>
                <w:lang w:eastAsia="zh-CN" w:bidi="ar"/>
              </w:rPr>
            </w:pPr>
            <w:r w:rsidRPr="00170508">
              <w:rPr>
                <w:lang w:eastAsia="zh-CN" w:bidi="ar"/>
              </w:rPr>
              <w:t>CA_n48C_BCS0</w:t>
            </w:r>
          </w:p>
        </w:tc>
        <w:tc>
          <w:tcPr>
            <w:tcW w:w="1610" w:type="dxa"/>
            <w:tcBorders>
              <w:top w:val="nil"/>
              <w:left w:val="single" w:sz="4" w:space="0" w:color="auto"/>
              <w:bottom w:val="nil"/>
              <w:right w:val="single" w:sz="4" w:space="0" w:color="auto"/>
            </w:tcBorders>
            <w:vAlign w:val="center"/>
          </w:tcPr>
          <w:p w14:paraId="634B2824" w14:textId="77777777" w:rsidR="00E54734" w:rsidRPr="00170508" w:rsidRDefault="00E54734" w:rsidP="001861D0">
            <w:pPr>
              <w:pStyle w:val="TAC"/>
              <w:rPr>
                <w:lang w:eastAsia="zh-CN"/>
              </w:rPr>
            </w:pPr>
          </w:p>
        </w:tc>
      </w:tr>
      <w:tr w:rsidR="00E54734" w:rsidRPr="00170508" w14:paraId="7CC06547"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40A0EF3"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0EC747E"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A3DD51F"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125EDD0"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67211F73" w14:textId="77777777" w:rsidR="00E54734" w:rsidRPr="00170508" w:rsidRDefault="00E54734" w:rsidP="001861D0">
            <w:pPr>
              <w:pStyle w:val="TAC"/>
              <w:rPr>
                <w:lang w:eastAsia="zh-CN"/>
              </w:rPr>
            </w:pPr>
          </w:p>
        </w:tc>
      </w:tr>
      <w:tr w:rsidR="00E54734" w:rsidRPr="00170508" w14:paraId="6A7076A5"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BFA4136" w14:textId="77777777" w:rsidR="00E54734" w:rsidRPr="00170508" w:rsidRDefault="00E54734" w:rsidP="001861D0">
            <w:pPr>
              <w:pStyle w:val="TAC"/>
            </w:pPr>
            <w:r w:rsidRPr="00170508">
              <w:t>CA_n46A-n48A-n96B</w:t>
            </w:r>
          </w:p>
        </w:tc>
        <w:tc>
          <w:tcPr>
            <w:tcW w:w="1829" w:type="dxa"/>
            <w:tcBorders>
              <w:top w:val="single" w:sz="4" w:space="0" w:color="auto"/>
              <w:left w:val="single" w:sz="4" w:space="0" w:color="auto"/>
              <w:bottom w:val="nil"/>
              <w:right w:val="single" w:sz="4" w:space="0" w:color="auto"/>
            </w:tcBorders>
            <w:vAlign w:val="center"/>
          </w:tcPr>
          <w:p w14:paraId="4AA4AE86" w14:textId="77777777" w:rsidR="00E54734" w:rsidRPr="00170508" w:rsidRDefault="00E54734" w:rsidP="001861D0">
            <w:pPr>
              <w:pStyle w:val="TAC"/>
            </w:pPr>
            <w:r w:rsidRPr="00170508">
              <w:t>CA_n46A-n48A</w:t>
            </w:r>
          </w:p>
          <w:p w14:paraId="2AC838E7"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5E3BB0CF"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2FAEC90" w14:textId="77777777" w:rsidR="00E54734" w:rsidRPr="00170508" w:rsidRDefault="00E54734" w:rsidP="001861D0">
            <w:pPr>
              <w:pStyle w:val="TAC"/>
              <w:rPr>
                <w:lang w:eastAsia="zh-CN" w:bidi="ar"/>
              </w:rPr>
            </w:pPr>
            <w:r w:rsidRPr="00170508">
              <w:rPr>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5F521159" w14:textId="77777777" w:rsidR="00E54734" w:rsidRPr="00170508" w:rsidRDefault="00E54734" w:rsidP="001861D0">
            <w:pPr>
              <w:pStyle w:val="TAC"/>
              <w:rPr>
                <w:lang w:eastAsia="zh-CN"/>
              </w:rPr>
            </w:pPr>
            <w:r w:rsidRPr="00170508">
              <w:rPr>
                <w:lang w:eastAsia="zh-CN"/>
              </w:rPr>
              <w:t>0</w:t>
            </w:r>
          </w:p>
        </w:tc>
      </w:tr>
      <w:tr w:rsidR="00E54734" w:rsidRPr="00170508" w14:paraId="4F376643" w14:textId="77777777" w:rsidTr="001861D0">
        <w:trPr>
          <w:jc w:val="center"/>
        </w:trPr>
        <w:tc>
          <w:tcPr>
            <w:tcW w:w="2067" w:type="dxa"/>
            <w:tcBorders>
              <w:top w:val="nil"/>
              <w:left w:val="single" w:sz="4" w:space="0" w:color="auto"/>
              <w:bottom w:val="nil"/>
              <w:right w:val="single" w:sz="4" w:space="0" w:color="auto"/>
            </w:tcBorders>
            <w:vAlign w:val="center"/>
          </w:tcPr>
          <w:p w14:paraId="778486A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22FD33F"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FC7F279"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4ADFCF2" w14:textId="77777777" w:rsidR="00E54734" w:rsidRPr="00170508" w:rsidRDefault="00E54734" w:rsidP="001861D0">
            <w:pPr>
              <w:pStyle w:val="TAC"/>
              <w:rPr>
                <w:lang w:eastAsia="zh-CN" w:bidi="ar"/>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01CDCCD3" w14:textId="77777777" w:rsidR="00E54734" w:rsidRPr="00170508" w:rsidRDefault="00E54734" w:rsidP="001861D0">
            <w:pPr>
              <w:pStyle w:val="TAC"/>
              <w:rPr>
                <w:lang w:eastAsia="zh-CN"/>
              </w:rPr>
            </w:pPr>
          </w:p>
        </w:tc>
      </w:tr>
      <w:tr w:rsidR="00E54734" w:rsidRPr="00170508" w14:paraId="6C3C0F88"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B5AE73F"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09660A4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AA4BD41"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CFD2555" w14:textId="77777777" w:rsidR="00E54734" w:rsidRPr="00170508" w:rsidRDefault="00E54734" w:rsidP="001861D0">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668DE2A0" w14:textId="77777777" w:rsidR="00E54734" w:rsidRPr="00170508" w:rsidRDefault="00E54734" w:rsidP="001861D0">
            <w:pPr>
              <w:pStyle w:val="TAC"/>
              <w:rPr>
                <w:lang w:eastAsia="zh-CN"/>
              </w:rPr>
            </w:pPr>
          </w:p>
        </w:tc>
      </w:tr>
      <w:tr w:rsidR="00E54734" w:rsidRPr="00170508" w14:paraId="30050F08"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72CB477" w14:textId="77777777" w:rsidR="00E54734" w:rsidRPr="00170508" w:rsidRDefault="00E54734" w:rsidP="001861D0">
            <w:pPr>
              <w:pStyle w:val="TAC"/>
            </w:pPr>
            <w:r w:rsidRPr="00170508">
              <w:t>CA_n46B-n48A-n96B</w:t>
            </w:r>
          </w:p>
        </w:tc>
        <w:tc>
          <w:tcPr>
            <w:tcW w:w="1829" w:type="dxa"/>
            <w:tcBorders>
              <w:top w:val="single" w:sz="4" w:space="0" w:color="auto"/>
              <w:left w:val="single" w:sz="4" w:space="0" w:color="auto"/>
              <w:bottom w:val="nil"/>
              <w:right w:val="single" w:sz="4" w:space="0" w:color="auto"/>
            </w:tcBorders>
            <w:vAlign w:val="center"/>
          </w:tcPr>
          <w:p w14:paraId="69140DF9" w14:textId="77777777" w:rsidR="00E54734" w:rsidRPr="00170508" w:rsidRDefault="00E54734" w:rsidP="001861D0">
            <w:pPr>
              <w:pStyle w:val="TAC"/>
            </w:pPr>
            <w:r w:rsidRPr="00170508">
              <w:t>CA_n46A-n48A</w:t>
            </w:r>
          </w:p>
          <w:p w14:paraId="4168F401"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7265AF70"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2085D2A" w14:textId="77777777" w:rsidR="00E54734" w:rsidRPr="00170508" w:rsidRDefault="00E54734" w:rsidP="001861D0">
            <w:pPr>
              <w:pStyle w:val="TAC"/>
              <w:rPr>
                <w:lang w:eastAsia="zh-CN" w:bidi="ar"/>
              </w:rPr>
            </w:pPr>
            <w:r w:rsidRPr="00170508">
              <w:rPr>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55EAE94D" w14:textId="77777777" w:rsidR="00E54734" w:rsidRPr="00170508" w:rsidRDefault="00E54734" w:rsidP="001861D0">
            <w:pPr>
              <w:pStyle w:val="TAC"/>
              <w:rPr>
                <w:lang w:eastAsia="zh-CN"/>
              </w:rPr>
            </w:pPr>
            <w:r w:rsidRPr="00170508">
              <w:rPr>
                <w:lang w:eastAsia="zh-CN"/>
              </w:rPr>
              <w:t>0</w:t>
            </w:r>
          </w:p>
        </w:tc>
      </w:tr>
      <w:tr w:rsidR="00E54734" w:rsidRPr="00170508" w14:paraId="2F443162" w14:textId="77777777" w:rsidTr="001861D0">
        <w:trPr>
          <w:jc w:val="center"/>
        </w:trPr>
        <w:tc>
          <w:tcPr>
            <w:tcW w:w="2067" w:type="dxa"/>
            <w:tcBorders>
              <w:top w:val="nil"/>
              <w:left w:val="single" w:sz="4" w:space="0" w:color="auto"/>
              <w:bottom w:val="nil"/>
              <w:right w:val="single" w:sz="4" w:space="0" w:color="auto"/>
            </w:tcBorders>
            <w:vAlign w:val="center"/>
          </w:tcPr>
          <w:p w14:paraId="4D1E7A80"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54E5D1D"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A56E87E"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3220424" w14:textId="77777777" w:rsidR="00E54734" w:rsidRPr="00170508" w:rsidRDefault="00E54734" w:rsidP="001861D0">
            <w:pPr>
              <w:pStyle w:val="TAC"/>
              <w:rPr>
                <w:lang w:eastAsia="zh-CN" w:bidi="ar"/>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4B058ECD" w14:textId="77777777" w:rsidR="00E54734" w:rsidRPr="00170508" w:rsidRDefault="00E54734" w:rsidP="001861D0">
            <w:pPr>
              <w:pStyle w:val="TAC"/>
              <w:rPr>
                <w:lang w:eastAsia="zh-CN"/>
              </w:rPr>
            </w:pPr>
          </w:p>
        </w:tc>
      </w:tr>
      <w:tr w:rsidR="00E54734" w:rsidRPr="00170508" w14:paraId="5B3D072C"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6273E16"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0A85C8C2"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9736A21"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BBB61E8" w14:textId="77777777" w:rsidR="00E54734" w:rsidRPr="00170508" w:rsidRDefault="00E54734" w:rsidP="001861D0">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0EA7ED08" w14:textId="77777777" w:rsidR="00E54734" w:rsidRPr="00170508" w:rsidRDefault="00E54734" w:rsidP="001861D0">
            <w:pPr>
              <w:pStyle w:val="TAC"/>
              <w:rPr>
                <w:lang w:eastAsia="zh-CN"/>
              </w:rPr>
            </w:pPr>
          </w:p>
        </w:tc>
      </w:tr>
      <w:tr w:rsidR="00E54734" w:rsidRPr="00170508" w14:paraId="0A1E9E74"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F4916D3" w14:textId="77777777" w:rsidR="00E54734" w:rsidRPr="00170508" w:rsidRDefault="00E54734" w:rsidP="001861D0">
            <w:pPr>
              <w:pStyle w:val="TAC"/>
            </w:pPr>
            <w:r w:rsidRPr="00170508">
              <w:t>CA_n46C-n48A-n96B</w:t>
            </w:r>
          </w:p>
        </w:tc>
        <w:tc>
          <w:tcPr>
            <w:tcW w:w="1829" w:type="dxa"/>
            <w:tcBorders>
              <w:top w:val="single" w:sz="4" w:space="0" w:color="auto"/>
              <w:left w:val="single" w:sz="4" w:space="0" w:color="auto"/>
              <w:bottom w:val="nil"/>
              <w:right w:val="single" w:sz="4" w:space="0" w:color="auto"/>
            </w:tcBorders>
            <w:vAlign w:val="center"/>
          </w:tcPr>
          <w:p w14:paraId="41FD6F73" w14:textId="77777777" w:rsidR="00E54734" w:rsidRPr="00170508" w:rsidRDefault="00E54734" w:rsidP="001861D0">
            <w:pPr>
              <w:pStyle w:val="TAC"/>
            </w:pPr>
            <w:r w:rsidRPr="00170508">
              <w:t>CA_n46A-n48A</w:t>
            </w:r>
          </w:p>
          <w:p w14:paraId="32A95D9A"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2678BA15"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0878901" w14:textId="77777777" w:rsidR="00E54734" w:rsidRPr="00170508" w:rsidRDefault="00E54734" w:rsidP="001861D0">
            <w:pPr>
              <w:pStyle w:val="TAC"/>
              <w:rPr>
                <w:lang w:eastAsia="zh-CN" w:bidi="ar"/>
              </w:rPr>
            </w:pPr>
            <w:r w:rsidRPr="00170508">
              <w:rPr>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6A9FA8E1" w14:textId="77777777" w:rsidR="00E54734" w:rsidRPr="00170508" w:rsidRDefault="00E54734" w:rsidP="001861D0">
            <w:pPr>
              <w:pStyle w:val="TAC"/>
              <w:rPr>
                <w:lang w:eastAsia="zh-CN"/>
              </w:rPr>
            </w:pPr>
            <w:r w:rsidRPr="00170508">
              <w:rPr>
                <w:lang w:eastAsia="zh-CN"/>
              </w:rPr>
              <w:t>0</w:t>
            </w:r>
          </w:p>
        </w:tc>
      </w:tr>
      <w:tr w:rsidR="00E54734" w:rsidRPr="00170508" w14:paraId="44DF0E6D" w14:textId="77777777" w:rsidTr="001861D0">
        <w:trPr>
          <w:jc w:val="center"/>
        </w:trPr>
        <w:tc>
          <w:tcPr>
            <w:tcW w:w="2067" w:type="dxa"/>
            <w:tcBorders>
              <w:top w:val="nil"/>
              <w:left w:val="single" w:sz="4" w:space="0" w:color="auto"/>
              <w:bottom w:val="nil"/>
              <w:right w:val="single" w:sz="4" w:space="0" w:color="auto"/>
            </w:tcBorders>
            <w:vAlign w:val="center"/>
          </w:tcPr>
          <w:p w14:paraId="53B1777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A42152F"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43381F1"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70CDA89" w14:textId="77777777" w:rsidR="00E54734" w:rsidRPr="00170508" w:rsidRDefault="00E54734" w:rsidP="001861D0">
            <w:pPr>
              <w:pStyle w:val="TAC"/>
              <w:rPr>
                <w:lang w:eastAsia="zh-CN" w:bidi="ar"/>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03288766" w14:textId="77777777" w:rsidR="00E54734" w:rsidRPr="00170508" w:rsidRDefault="00E54734" w:rsidP="001861D0">
            <w:pPr>
              <w:pStyle w:val="TAC"/>
              <w:rPr>
                <w:lang w:eastAsia="zh-CN"/>
              </w:rPr>
            </w:pPr>
          </w:p>
        </w:tc>
      </w:tr>
      <w:tr w:rsidR="00E54734" w:rsidRPr="00170508" w14:paraId="01FF02EA"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C39322F"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947039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461EC35"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BAF8F30" w14:textId="77777777" w:rsidR="00E54734" w:rsidRPr="00170508" w:rsidRDefault="00E54734" w:rsidP="001861D0">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0914E76D" w14:textId="77777777" w:rsidR="00E54734" w:rsidRPr="00170508" w:rsidRDefault="00E54734" w:rsidP="001861D0">
            <w:pPr>
              <w:pStyle w:val="TAC"/>
              <w:rPr>
                <w:lang w:eastAsia="zh-CN"/>
              </w:rPr>
            </w:pPr>
          </w:p>
        </w:tc>
      </w:tr>
      <w:tr w:rsidR="00E54734" w:rsidRPr="00170508" w14:paraId="46AE1505"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F1F74F8" w14:textId="77777777" w:rsidR="00E54734" w:rsidRPr="00170508" w:rsidRDefault="00E54734" w:rsidP="001861D0">
            <w:pPr>
              <w:pStyle w:val="TAC"/>
            </w:pPr>
            <w:r w:rsidRPr="00170508">
              <w:t>CA_n46D-n48A-n96B</w:t>
            </w:r>
          </w:p>
        </w:tc>
        <w:tc>
          <w:tcPr>
            <w:tcW w:w="1829" w:type="dxa"/>
            <w:tcBorders>
              <w:top w:val="single" w:sz="4" w:space="0" w:color="auto"/>
              <w:left w:val="single" w:sz="4" w:space="0" w:color="auto"/>
              <w:bottom w:val="nil"/>
              <w:right w:val="single" w:sz="4" w:space="0" w:color="auto"/>
            </w:tcBorders>
            <w:vAlign w:val="center"/>
          </w:tcPr>
          <w:p w14:paraId="64D71D25" w14:textId="77777777" w:rsidR="00E54734" w:rsidRPr="00170508" w:rsidRDefault="00E54734" w:rsidP="001861D0">
            <w:pPr>
              <w:pStyle w:val="TAC"/>
            </w:pPr>
            <w:r w:rsidRPr="00170508">
              <w:t>CA_n46A-n48A</w:t>
            </w:r>
          </w:p>
          <w:p w14:paraId="2B85F720"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4D664291"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7149A80" w14:textId="77777777" w:rsidR="00E54734" w:rsidRPr="00170508" w:rsidRDefault="00E54734" w:rsidP="001861D0">
            <w:pPr>
              <w:pStyle w:val="TAC"/>
              <w:rPr>
                <w:lang w:eastAsia="zh-CN" w:bidi="ar"/>
              </w:rPr>
            </w:pPr>
            <w:r w:rsidRPr="00170508">
              <w:rPr>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1C781AEF" w14:textId="77777777" w:rsidR="00E54734" w:rsidRPr="00170508" w:rsidRDefault="00E54734" w:rsidP="001861D0">
            <w:pPr>
              <w:pStyle w:val="TAC"/>
              <w:rPr>
                <w:lang w:eastAsia="zh-CN"/>
              </w:rPr>
            </w:pPr>
            <w:r w:rsidRPr="00170508">
              <w:rPr>
                <w:lang w:eastAsia="zh-CN"/>
              </w:rPr>
              <w:t>0</w:t>
            </w:r>
          </w:p>
        </w:tc>
      </w:tr>
      <w:tr w:rsidR="00E54734" w:rsidRPr="00170508" w14:paraId="5C2B6517" w14:textId="77777777" w:rsidTr="001861D0">
        <w:trPr>
          <w:jc w:val="center"/>
        </w:trPr>
        <w:tc>
          <w:tcPr>
            <w:tcW w:w="2067" w:type="dxa"/>
            <w:tcBorders>
              <w:top w:val="nil"/>
              <w:left w:val="single" w:sz="4" w:space="0" w:color="auto"/>
              <w:bottom w:val="nil"/>
              <w:right w:val="single" w:sz="4" w:space="0" w:color="auto"/>
            </w:tcBorders>
            <w:vAlign w:val="center"/>
          </w:tcPr>
          <w:p w14:paraId="1F6944A0"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47A5F8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5AEA63E"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82C4BDA" w14:textId="77777777" w:rsidR="00E54734" w:rsidRPr="00170508" w:rsidRDefault="00E54734" w:rsidP="001861D0">
            <w:pPr>
              <w:pStyle w:val="TAC"/>
              <w:rPr>
                <w:lang w:eastAsia="zh-CN" w:bidi="ar"/>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w:t>
            </w:r>
          </w:p>
        </w:tc>
        <w:tc>
          <w:tcPr>
            <w:tcW w:w="1610" w:type="dxa"/>
            <w:tcBorders>
              <w:top w:val="nil"/>
              <w:left w:val="single" w:sz="4" w:space="0" w:color="auto"/>
              <w:bottom w:val="nil"/>
              <w:right w:val="single" w:sz="4" w:space="0" w:color="auto"/>
            </w:tcBorders>
            <w:vAlign w:val="center"/>
          </w:tcPr>
          <w:p w14:paraId="7666ADED" w14:textId="77777777" w:rsidR="00E54734" w:rsidRPr="00170508" w:rsidRDefault="00E54734" w:rsidP="001861D0">
            <w:pPr>
              <w:pStyle w:val="TAC"/>
              <w:rPr>
                <w:lang w:eastAsia="zh-CN"/>
              </w:rPr>
            </w:pPr>
          </w:p>
        </w:tc>
      </w:tr>
      <w:tr w:rsidR="00E54734" w:rsidRPr="00170508" w14:paraId="05B307BD"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7D21746"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1D38BD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BA83515"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F094425" w14:textId="77777777" w:rsidR="00E54734" w:rsidRPr="00170508" w:rsidRDefault="00E54734" w:rsidP="001861D0">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7187E6ED" w14:textId="77777777" w:rsidR="00E54734" w:rsidRPr="00170508" w:rsidRDefault="00E54734" w:rsidP="001861D0">
            <w:pPr>
              <w:pStyle w:val="TAC"/>
              <w:rPr>
                <w:lang w:eastAsia="zh-CN"/>
              </w:rPr>
            </w:pPr>
          </w:p>
        </w:tc>
      </w:tr>
      <w:tr w:rsidR="00E54734" w:rsidRPr="00170508" w14:paraId="4BD47BB1"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03C9808" w14:textId="77777777" w:rsidR="00E54734" w:rsidRPr="00170508" w:rsidRDefault="00E54734" w:rsidP="001861D0">
            <w:pPr>
              <w:pStyle w:val="TAC"/>
              <w:rPr>
                <w:rFonts w:eastAsia="DengXian"/>
              </w:rPr>
            </w:pPr>
            <w:r w:rsidRPr="00170508">
              <w:rPr>
                <w:rFonts w:eastAsia="DengXian"/>
              </w:rPr>
              <w:t>CA_n46M-n48A-n96B</w:t>
            </w:r>
          </w:p>
        </w:tc>
        <w:tc>
          <w:tcPr>
            <w:tcW w:w="1829" w:type="dxa"/>
            <w:tcBorders>
              <w:top w:val="single" w:sz="4" w:space="0" w:color="auto"/>
              <w:left w:val="single" w:sz="4" w:space="0" w:color="auto"/>
              <w:bottom w:val="nil"/>
              <w:right w:val="single" w:sz="4" w:space="0" w:color="auto"/>
            </w:tcBorders>
            <w:vAlign w:val="center"/>
          </w:tcPr>
          <w:p w14:paraId="6FA1317C"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15F4664C"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C053C03"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4FDC2717"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52425565" w14:textId="77777777" w:rsidTr="001861D0">
        <w:trPr>
          <w:jc w:val="center"/>
        </w:trPr>
        <w:tc>
          <w:tcPr>
            <w:tcW w:w="2067" w:type="dxa"/>
            <w:tcBorders>
              <w:top w:val="nil"/>
              <w:left w:val="single" w:sz="4" w:space="0" w:color="auto"/>
              <w:bottom w:val="nil"/>
              <w:right w:val="single" w:sz="4" w:space="0" w:color="auto"/>
            </w:tcBorders>
            <w:vAlign w:val="center"/>
          </w:tcPr>
          <w:p w14:paraId="319A0314"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7C74DE91"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2A8B6BBF"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1B136A8" w14:textId="77777777" w:rsidR="00E54734" w:rsidRPr="00170508" w:rsidRDefault="00E54734" w:rsidP="001861D0">
            <w:pPr>
              <w:pStyle w:val="TAC"/>
              <w:rPr>
                <w:rFonts w:eastAsia="DengXian"/>
                <w:lang w:eastAsia="zh-CN" w:bidi="ar"/>
              </w:rPr>
            </w:pPr>
            <w:r w:rsidRPr="00170508">
              <w:rPr>
                <w:rFonts w:eastAsia="DengXian"/>
                <w:lang w:eastAsia="zh-CN" w:bidi="ar"/>
              </w:rPr>
              <w:t>5, 10, 15, 20, 30, 40, 50</w:t>
            </w:r>
            <w:r w:rsidRPr="00170508">
              <w:rPr>
                <w:rFonts w:eastAsia="DengXian"/>
                <w:vertAlign w:val="superscript"/>
                <w:lang w:eastAsia="zh-CN" w:bidi="ar"/>
              </w:rPr>
              <w:t>12</w:t>
            </w:r>
            <w:r w:rsidRPr="00170508">
              <w:rPr>
                <w:rFonts w:eastAsia="DengXian"/>
                <w:lang w:eastAsia="zh-CN" w:bidi="ar"/>
              </w:rPr>
              <w:t>, 60</w:t>
            </w:r>
            <w:r w:rsidRPr="00170508">
              <w:rPr>
                <w:rFonts w:eastAsia="DengXian"/>
                <w:vertAlign w:val="superscript"/>
                <w:lang w:eastAsia="zh-CN" w:bidi="ar"/>
              </w:rPr>
              <w:t>12</w:t>
            </w:r>
            <w:r w:rsidRPr="00170508">
              <w:rPr>
                <w:rFonts w:eastAsia="DengXian"/>
                <w:lang w:eastAsia="zh-CN" w:bidi="ar"/>
              </w:rPr>
              <w:t>, 70</w:t>
            </w:r>
            <w:r w:rsidRPr="00170508">
              <w:rPr>
                <w:rFonts w:eastAsia="DengXian"/>
                <w:vertAlign w:val="superscript"/>
                <w:lang w:eastAsia="zh-CN" w:bidi="ar"/>
              </w:rPr>
              <w:t>12</w:t>
            </w:r>
            <w:r w:rsidRPr="00170508">
              <w:rPr>
                <w:rFonts w:eastAsia="DengXian"/>
                <w:lang w:eastAsia="zh-CN" w:bidi="ar"/>
              </w:rPr>
              <w:t>, 80</w:t>
            </w:r>
            <w:r w:rsidRPr="00170508">
              <w:rPr>
                <w:rFonts w:eastAsia="DengXian"/>
                <w:vertAlign w:val="superscript"/>
                <w:lang w:eastAsia="zh-CN" w:bidi="ar"/>
              </w:rPr>
              <w:t>12</w:t>
            </w:r>
            <w:r w:rsidRPr="00170508">
              <w:rPr>
                <w:rFonts w:eastAsia="DengXian"/>
                <w:lang w:eastAsia="zh-CN" w:bidi="ar"/>
              </w:rPr>
              <w:t>, 90</w:t>
            </w:r>
            <w:r w:rsidRPr="00170508">
              <w:rPr>
                <w:rFonts w:eastAsia="DengXian"/>
                <w:vertAlign w:val="superscript"/>
                <w:lang w:eastAsia="zh-CN" w:bidi="ar"/>
              </w:rPr>
              <w:t>12</w:t>
            </w:r>
            <w:r w:rsidRPr="00170508">
              <w:rPr>
                <w:rFonts w:eastAsia="DengXian"/>
                <w:lang w:eastAsia="zh-CN" w:bidi="ar"/>
              </w:rPr>
              <w:t>, 100</w:t>
            </w:r>
            <w:r w:rsidRPr="00170508">
              <w:rPr>
                <w:rFonts w:eastAsia="DengXian"/>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468AB4AE" w14:textId="77777777" w:rsidR="00E54734" w:rsidRPr="00170508" w:rsidRDefault="00E54734" w:rsidP="001861D0">
            <w:pPr>
              <w:pStyle w:val="TAC"/>
              <w:rPr>
                <w:rFonts w:eastAsia="DengXian"/>
                <w:lang w:eastAsia="zh-CN"/>
              </w:rPr>
            </w:pPr>
          </w:p>
        </w:tc>
      </w:tr>
      <w:tr w:rsidR="00E54734" w:rsidRPr="00170508" w14:paraId="709C0B79"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5D2E9E5"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1763C6BE"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69CC249D"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7A580B6" w14:textId="77777777" w:rsidR="00E54734" w:rsidRPr="00170508" w:rsidRDefault="00E54734" w:rsidP="001861D0">
            <w:pPr>
              <w:pStyle w:val="TAC"/>
              <w:rPr>
                <w:rFonts w:eastAsia="DengXian"/>
                <w:lang w:eastAsia="zh-CN" w:bidi="ar"/>
              </w:rPr>
            </w:pPr>
            <w:r w:rsidRPr="00170508">
              <w:rPr>
                <w:rFonts w:eastAsia="DengXian"/>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0347B29E" w14:textId="77777777" w:rsidR="00E54734" w:rsidRPr="00170508" w:rsidRDefault="00E54734" w:rsidP="001861D0">
            <w:pPr>
              <w:pStyle w:val="TAC"/>
              <w:rPr>
                <w:rFonts w:eastAsia="DengXian"/>
                <w:lang w:eastAsia="zh-CN"/>
              </w:rPr>
            </w:pPr>
          </w:p>
        </w:tc>
      </w:tr>
      <w:tr w:rsidR="00E54734" w:rsidRPr="00170508" w14:paraId="019E185B"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D710404" w14:textId="77777777" w:rsidR="00E54734" w:rsidRPr="00170508" w:rsidRDefault="00E54734" w:rsidP="001861D0">
            <w:pPr>
              <w:pStyle w:val="TAC"/>
            </w:pPr>
            <w:r w:rsidRPr="00170508">
              <w:t>CA_n46N-n48A-n96B</w:t>
            </w:r>
          </w:p>
        </w:tc>
        <w:tc>
          <w:tcPr>
            <w:tcW w:w="1829" w:type="dxa"/>
            <w:tcBorders>
              <w:top w:val="single" w:sz="4" w:space="0" w:color="auto"/>
              <w:left w:val="single" w:sz="4" w:space="0" w:color="auto"/>
              <w:bottom w:val="nil"/>
              <w:right w:val="single" w:sz="4" w:space="0" w:color="auto"/>
            </w:tcBorders>
            <w:vAlign w:val="center"/>
          </w:tcPr>
          <w:p w14:paraId="63B3DCF3" w14:textId="77777777" w:rsidR="00E54734" w:rsidRPr="00170508" w:rsidRDefault="00E54734" w:rsidP="001861D0">
            <w:pPr>
              <w:pStyle w:val="TAC"/>
            </w:pPr>
            <w:r w:rsidRPr="00170508">
              <w:t>CA_n46A-n48A</w:t>
            </w:r>
          </w:p>
          <w:p w14:paraId="06304BC5"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05D770DA"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5111C16" w14:textId="77777777" w:rsidR="00E54734" w:rsidRPr="00170508" w:rsidRDefault="00E54734" w:rsidP="001861D0">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6C6F3701" w14:textId="77777777" w:rsidR="00E54734" w:rsidRPr="00170508" w:rsidRDefault="00E54734" w:rsidP="001861D0">
            <w:pPr>
              <w:pStyle w:val="TAC"/>
              <w:rPr>
                <w:lang w:eastAsia="zh-CN"/>
              </w:rPr>
            </w:pPr>
            <w:r w:rsidRPr="00170508">
              <w:rPr>
                <w:lang w:eastAsia="zh-CN"/>
              </w:rPr>
              <w:t>0</w:t>
            </w:r>
          </w:p>
        </w:tc>
      </w:tr>
      <w:tr w:rsidR="00E54734" w:rsidRPr="00170508" w14:paraId="1A4C188E" w14:textId="77777777" w:rsidTr="001861D0">
        <w:trPr>
          <w:jc w:val="center"/>
        </w:trPr>
        <w:tc>
          <w:tcPr>
            <w:tcW w:w="2067" w:type="dxa"/>
            <w:tcBorders>
              <w:top w:val="nil"/>
              <w:left w:val="single" w:sz="4" w:space="0" w:color="auto"/>
              <w:bottom w:val="nil"/>
              <w:right w:val="single" w:sz="4" w:space="0" w:color="auto"/>
            </w:tcBorders>
            <w:vAlign w:val="center"/>
          </w:tcPr>
          <w:p w14:paraId="2918F942"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E1F142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955ADFE"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700CEE0" w14:textId="77777777" w:rsidR="00E54734" w:rsidRPr="00170508" w:rsidRDefault="00E54734" w:rsidP="001861D0">
            <w:pPr>
              <w:pStyle w:val="TAC"/>
              <w:rPr>
                <w:lang w:eastAsia="zh-CN" w:bidi="ar"/>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750D4CE6" w14:textId="77777777" w:rsidR="00E54734" w:rsidRPr="00170508" w:rsidRDefault="00E54734" w:rsidP="001861D0">
            <w:pPr>
              <w:pStyle w:val="TAC"/>
              <w:rPr>
                <w:lang w:eastAsia="zh-CN"/>
              </w:rPr>
            </w:pPr>
          </w:p>
        </w:tc>
      </w:tr>
      <w:tr w:rsidR="00E54734" w:rsidRPr="00170508" w14:paraId="7D4D432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456C2F2"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F81A31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B59A568"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92B65A3" w14:textId="77777777" w:rsidR="00E54734" w:rsidRPr="00170508" w:rsidRDefault="00E54734" w:rsidP="001861D0">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40E71CEB" w14:textId="77777777" w:rsidR="00E54734" w:rsidRPr="00170508" w:rsidRDefault="00E54734" w:rsidP="001861D0">
            <w:pPr>
              <w:pStyle w:val="TAC"/>
              <w:rPr>
                <w:lang w:eastAsia="zh-CN"/>
              </w:rPr>
            </w:pPr>
          </w:p>
        </w:tc>
      </w:tr>
      <w:tr w:rsidR="00E54734" w:rsidRPr="00170508" w14:paraId="01300618"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18152813" w14:textId="77777777" w:rsidR="00E54734" w:rsidRPr="00170508" w:rsidRDefault="00E54734" w:rsidP="001861D0">
            <w:pPr>
              <w:pStyle w:val="TAC"/>
              <w:rPr>
                <w:rFonts w:eastAsia="DengXian"/>
              </w:rPr>
            </w:pPr>
            <w:r w:rsidRPr="00170508">
              <w:rPr>
                <w:rFonts w:eastAsia="DengXian"/>
              </w:rPr>
              <w:t>CA_n46A-n48A-n96C</w:t>
            </w:r>
          </w:p>
        </w:tc>
        <w:tc>
          <w:tcPr>
            <w:tcW w:w="1829" w:type="dxa"/>
            <w:tcBorders>
              <w:top w:val="single" w:sz="4" w:space="0" w:color="auto"/>
              <w:left w:val="single" w:sz="4" w:space="0" w:color="auto"/>
              <w:bottom w:val="nil"/>
              <w:right w:val="single" w:sz="4" w:space="0" w:color="auto"/>
            </w:tcBorders>
            <w:vAlign w:val="center"/>
          </w:tcPr>
          <w:p w14:paraId="7EAF27B5"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20933D8C"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BACE1D3" w14:textId="77777777" w:rsidR="00E54734" w:rsidRPr="00170508" w:rsidRDefault="00E54734" w:rsidP="001861D0">
            <w:pPr>
              <w:pStyle w:val="TAC"/>
              <w:rPr>
                <w:rFonts w:eastAsia="DengXian"/>
                <w:lang w:eastAsia="zh-CN" w:bidi="ar"/>
              </w:rPr>
            </w:pPr>
            <w:r w:rsidRPr="00170508">
              <w:rPr>
                <w:rFonts w:eastAsia="DengXian"/>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42603DCF"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78414F62" w14:textId="77777777" w:rsidTr="001861D0">
        <w:trPr>
          <w:jc w:val="center"/>
        </w:trPr>
        <w:tc>
          <w:tcPr>
            <w:tcW w:w="2067" w:type="dxa"/>
            <w:tcBorders>
              <w:top w:val="nil"/>
              <w:left w:val="single" w:sz="4" w:space="0" w:color="auto"/>
              <w:bottom w:val="nil"/>
              <w:right w:val="single" w:sz="4" w:space="0" w:color="auto"/>
            </w:tcBorders>
            <w:vAlign w:val="center"/>
          </w:tcPr>
          <w:p w14:paraId="2A667CAB"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38C97D92"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24E31A07"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76A4161" w14:textId="77777777" w:rsidR="00E54734" w:rsidRPr="00170508" w:rsidRDefault="00E54734" w:rsidP="001861D0">
            <w:pPr>
              <w:pStyle w:val="TAC"/>
              <w:rPr>
                <w:rFonts w:eastAsia="DengXian"/>
                <w:lang w:eastAsia="zh-CN" w:bidi="ar"/>
              </w:rPr>
            </w:pPr>
            <w:r w:rsidRPr="00170508">
              <w:rPr>
                <w:rFonts w:eastAsia="DengXian"/>
                <w:lang w:eastAsia="zh-CN" w:bidi="ar"/>
              </w:rPr>
              <w:t>5, 10, 15, 20, 30, 40, 50</w:t>
            </w:r>
            <w:r w:rsidRPr="00170508">
              <w:rPr>
                <w:rFonts w:eastAsia="DengXian"/>
                <w:vertAlign w:val="superscript"/>
                <w:lang w:eastAsia="zh-CN" w:bidi="ar"/>
              </w:rPr>
              <w:t>12</w:t>
            </w:r>
            <w:r w:rsidRPr="00170508">
              <w:rPr>
                <w:rFonts w:eastAsia="DengXian"/>
                <w:lang w:eastAsia="zh-CN" w:bidi="ar"/>
              </w:rPr>
              <w:t>, 60</w:t>
            </w:r>
            <w:r w:rsidRPr="00170508">
              <w:rPr>
                <w:rFonts w:eastAsia="DengXian"/>
                <w:vertAlign w:val="superscript"/>
                <w:lang w:eastAsia="zh-CN" w:bidi="ar"/>
              </w:rPr>
              <w:t>12</w:t>
            </w:r>
            <w:r w:rsidRPr="00170508">
              <w:rPr>
                <w:rFonts w:eastAsia="DengXian"/>
                <w:lang w:eastAsia="zh-CN" w:bidi="ar"/>
              </w:rPr>
              <w:t>, 70</w:t>
            </w:r>
            <w:r w:rsidRPr="00170508">
              <w:rPr>
                <w:rFonts w:eastAsia="DengXian"/>
                <w:vertAlign w:val="superscript"/>
                <w:lang w:eastAsia="zh-CN" w:bidi="ar"/>
              </w:rPr>
              <w:t>12</w:t>
            </w:r>
            <w:r w:rsidRPr="00170508">
              <w:rPr>
                <w:rFonts w:eastAsia="DengXian"/>
                <w:lang w:eastAsia="zh-CN" w:bidi="ar"/>
              </w:rPr>
              <w:t>, 80</w:t>
            </w:r>
            <w:r w:rsidRPr="00170508">
              <w:rPr>
                <w:rFonts w:eastAsia="DengXian"/>
                <w:vertAlign w:val="superscript"/>
                <w:lang w:eastAsia="zh-CN" w:bidi="ar"/>
              </w:rPr>
              <w:t>12</w:t>
            </w:r>
            <w:r w:rsidRPr="00170508">
              <w:rPr>
                <w:rFonts w:eastAsia="DengXian"/>
                <w:lang w:eastAsia="zh-CN" w:bidi="ar"/>
              </w:rPr>
              <w:t>, 90</w:t>
            </w:r>
            <w:r w:rsidRPr="00170508">
              <w:rPr>
                <w:rFonts w:eastAsia="DengXian"/>
                <w:vertAlign w:val="superscript"/>
                <w:lang w:eastAsia="zh-CN" w:bidi="ar"/>
              </w:rPr>
              <w:t>12</w:t>
            </w:r>
            <w:r w:rsidRPr="00170508">
              <w:rPr>
                <w:rFonts w:eastAsia="DengXian"/>
                <w:lang w:eastAsia="zh-CN" w:bidi="ar"/>
              </w:rPr>
              <w:t>, 100</w:t>
            </w:r>
            <w:r w:rsidRPr="00170508">
              <w:rPr>
                <w:rFonts w:eastAsia="DengXian"/>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025B00FB" w14:textId="77777777" w:rsidR="00E54734" w:rsidRPr="00170508" w:rsidRDefault="00E54734" w:rsidP="001861D0">
            <w:pPr>
              <w:pStyle w:val="TAC"/>
              <w:rPr>
                <w:rFonts w:eastAsia="DengXian"/>
                <w:lang w:eastAsia="zh-CN"/>
              </w:rPr>
            </w:pPr>
          </w:p>
        </w:tc>
      </w:tr>
      <w:tr w:rsidR="00E54734" w:rsidRPr="00170508" w14:paraId="59580C9B"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C8F5744"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2213B56E"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6923FBD3"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480B6B4" w14:textId="77777777" w:rsidR="00E54734" w:rsidRPr="00170508" w:rsidRDefault="00E54734" w:rsidP="001861D0">
            <w:pPr>
              <w:pStyle w:val="TAC"/>
              <w:rPr>
                <w:rFonts w:eastAsia="DengXian"/>
                <w:lang w:eastAsia="zh-CN" w:bidi="ar"/>
              </w:rPr>
            </w:pPr>
            <w:r w:rsidRPr="00170508">
              <w:rPr>
                <w:rFonts w:eastAsia="DengXian"/>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78EDE430" w14:textId="77777777" w:rsidR="00E54734" w:rsidRPr="00170508" w:rsidRDefault="00E54734" w:rsidP="001861D0">
            <w:pPr>
              <w:pStyle w:val="TAC"/>
              <w:rPr>
                <w:rFonts w:eastAsia="DengXian"/>
                <w:lang w:eastAsia="zh-CN"/>
              </w:rPr>
            </w:pPr>
          </w:p>
        </w:tc>
      </w:tr>
      <w:tr w:rsidR="00E54734" w:rsidRPr="00170508" w14:paraId="2D050D85"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1E88A3A" w14:textId="77777777" w:rsidR="00E54734" w:rsidRPr="00170508" w:rsidRDefault="00E54734" w:rsidP="001861D0">
            <w:pPr>
              <w:pStyle w:val="TAC"/>
              <w:rPr>
                <w:rFonts w:eastAsia="DengXian"/>
              </w:rPr>
            </w:pPr>
            <w:r w:rsidRPr="00170508">
              <w:rPr>
                <w:rFonts w:eastAsia="DengXian"/>
              </w:rPr>
              <w:t>CA_n46B-n48A-n96C</w:t>
            </w:r>
          </w:p>
        </w:tc>
        <w:tc>
          <w:tcPr>
            <w:tcW w:w="1829" w:type="dxa"/>
            <w:tcBorders>
              <w:top w:val="single" w:sz="4" w:space="0" w:color="auto"/>
              <w:left w:val="single" w:sz="4" w:space="0" w:color="auto"/>
              <w:bottom w:val="nil"/>
              <w:right w:val="single" w:sz="4" w:space="0" w:color="auto"/>
            </w:tcBorders>
            <w:vAlign w:val="center"/>
          </w:tcPr>
          <w:p w14:paraId="710B8678"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62329AA9"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A6422FB" w14:textId="77777777" w:rsidR="00E54734" w:rsidRPr="00170508" w:rsidRDefault="00E54734" w:rsidP="001861D0">
            <w:pPr>
              <w:pStyle w:val="TAC"/>
              <w:rPr>
                <w:rFonts w:eastAsia="DengXian"/>
                <w:lang w:eastAsia="zh-CN" w:bidi="ar"/>
              </w:rPr>
            </w:pPr>
            <w:r w:rsidRPr="00170508">
              <w:rPr>
                <w:rFonts w:eastAsia="DengXian"/>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7E9ECC00"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5BC42DF5" w14:textId="77777777" w:rsidTr="001861D0">
        <w:trPr>
          <w:jc w:val="center"/>
        </w:trPr>
        <w:tc>
          <w:tcPr>
            <w:tcW w:w="2067" w:type="dxa"/>
            <w:tcBorders>
              <w:top w:val="nil"/>
              <w:left w:val="single" w:sz="4" w:space="0" w:color="auto"/>
              <w:bottom w:val="nil"/>
              <w:right w:val="single" w:sz="4" w:space="0" w:color="auto"/>
            </w:tcBorders>
            <w:vAlign w:val="center"/>
          </w:tcPr>
          <w:p w14:paraId="35E461FC"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158FE301"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4C046AC4"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080AD07" w14:textId="77777777" w:rsidR="00E54734" w:rsidRPr="00170508" w:rsidRDefault="00E54734" w:rsidP="001861D0">
            <w:pPr>
              <w:pStyle w:val="TAC"/>
              <w:rPr>
                <w:rFonts w:eastAsia="DengXian"/>
                <w:lang w:eastAsia="zh-CN" w:bidi="ar"/>
              </w:rPr>
            </w:pPr>
            <w:r w:rsidRPr="00170508">
              <w:rPr>
                <w:rFonts w:eastAsia="DengXian"/>
                <w:lang w:eastAsia="zh-CN" w:bidi="ar"/>
              </w:rPr>
              <w:t>5, 10, 15, 20, 30, 40, 50</w:t>
            </w:r>
            <w:r w:rsidRPr="00170508">
              <w:rPr>
                <w:rFonts w:eastAsia="DengXian"/>
                <w:vertAlign w:val="superscript"/>
                <w:lang w:eastAsia="zh-CN" w:bidi="ar"/>
              </w:rPr>
              <w:t>12</w:t>
            </w:r>
            <w:r w:rsidRPr="00170508">
              <w:rPr>
                <w:rFonts w:eastAsia="DengXian"/>
                <w:lang w:eastAsia="zh-CN" w:bidi="ar"/>
              </w:rPr>
              <w:t>, 60</w:t>
            </w:r>
            <w:r w:rsidRPr="00170508">
              <w:rPr>
                <w:rFonts w:eastAsia="DengXian"/>
                <w:vertAlign w:val="superscript"/>
                <w:lang w:eastAsia="zh-CN" w:bidi="ar"/>
              </w:rPr>
              <w:t>12</w:t>
            </w:r>
            <w:r w:rsidRPr="00170508">
              <w:rPr>
                <w:rFonts w:eastAsia="DengXian"/>
                <w:lang w:eastAsia="zh-CN" w:bidi="ar"/>
              </w:rPr>
              <w:t>, 70</w:t>
            </w:r>
            <w:r w:rsidRPr="00170508">
              <w:rPr>
                <w:rFonts w:eastAsia="DengXian"/>
                <w:vertAlign w:val="superscript"/>
                <w:lang w:eastAsia="zh-CN" w:bidi="ar"/>
              </w:rPr>
              <w:t>12</w:t>
            </w:r>
            <w:r w:rsidRPr="00170508">
              <w:rPr>
                <w:rFonts w:eastAsia="DengXian"/>
                <w:lang w:eastAsia="zh-CN" w:bidi="ar"/>
              </w:rPr>
              <w:t>, 80</w:t>
            </w:r>
            <w:r w:rsidRPr="00170508">
              <w:rPr>
                <w:rFonts w:eastAsia="DengXian"/>
                <w:vertAlign w:val="superscript"/>
                <w:lang w:eastAsia="zh-CN" w:bidi="ar"/>
              </w:rPr>
              <w:t>12</w:t>
            </w:r>
            <w:r w:rsidRPr="00170508">
              <w:rPr>
                <w:rFonts w:eastAsia="DengXian"/>
                <w:lang w:eastAsia="zh-CN" w:bidi="ar"/>
              </w:rPr>
              <w:t>, 90</w:t>
            </w:r>
            <w:r w:rsidRPr="00170508">
              <w:rPr>
                <w:rFonts w:eastAsia="DengXian"/>
                <w:vertAlign w:val="superscript"/>
                <w:lang w:eastAsia="zh-CN" w:bidi="ar"/>
              </w:rPr>
              <w:t>12</w:t>
            </w:r>
            <w:r w:rsidRPr="00170508">
              <w:rPr>
                <w:rFonts w:eastAsia="DengXian"/>
                <w:lang w:eastAsia="zh-CN" w:bidi="ar"/>
              </w:rPr>
              <w:t>, 100</w:t>
            </w:r>
            <w:r w:rsidRPr="00170508">
              <w:rPr>
                <w:rFonts w:eastAsia="DengXian"/>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437ADEDA" w14:textId="77777777" w:rsidR="00E54734" w:rsidRPr="00170508" w:rsidRDefault="00E54734" w:rsidP="001861D0">
            <w:pPr>
              <w:pStyle w:val="TAC"/>
              <w:rPr>
                <w:rFonts w:eastAsia="DengXian"/>
                <w:lang w:eastAsia="zh-CN"/>
              </w:rPr>
            </w:pPr>
          </w:p>
        </w:tc>
      </w:tr>
      <w:tr w:rsidR="00E54734" w:rsidRPr="00170508" w14:paraId="4CC8D226"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023E4E7"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4C111DAD"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47AC52AF"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8ECDF70" w14:textId="77777777" w:rsidR="00E54734" w:rsidRPr="00170508" w:rsidRDefault="00E54734" w:rsidP="001861D0">
            <w:pPr>
              <w:pStyle w:val="TAC"/>
              <w:rPr>
                <w:rFonts w:eastAsia="DengXian"/>
                <w:lang w:eastAsia="zh-CN" w:bidi="ar"/>
              </w:rPr>
            </w:pPr>
            <w:r w:rsidRPr="00170508">
              <w:rPr>
                <w:rFonts w:eastAsia="DengXian"/>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724499AF" w14:textId="77777777" w:rsidR="00E54734" w:rsidRPr="00170508" w:rsidRDefault="00E54734" w:rsidP="001861D0">
            <w:pPr>
              <w:pStyle w:val="TAC"/>
              <w:rPr>
                <w:rFonts w:eastAsia="DengXian"/>
                <w:lang w:eastAsia="zh-CN"/>
              </w:rPr>
            </w:pPr>
          </w:p>
        </w:tc>
      </w:tr>
      <w:tr w:rsidR="00E54734" w:rsidRPr="00170508" w14:paraId="65C01A85"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F32D425" w14:textId="77777777" w:rsidR="00E54734" w:rsidRPr="00170508" w:rsidRDefault="00E54734" w:rsidP="001861D0">
            <w:pPr>
              <w:pStyle w:val="TAC"/>
              <w:rPr>
                <w:rFonts w:eastAsia="DengXian"/>
              </w:rPr>
            </w:pPr>
            <w:r w:rsidRPr="00170508">
              <w:rPr>
                <w:rFonts w:eastAsia="DengXian"/>
              </w:rPr>
              <w:t>CA_n46C-n48A-n96C</w:t>
            </w:r>
          </w:p>
        </w:tc>
        <w:tc>
          <w:tcPr>
            <w:tcW w:w="1829" w:type="dxa"/>
            <w:tcBorders>
              <w:top w:val="single" w:sz="4" w:space="0" w:color="auto"/>
              <w:left w:val="single" w:sz="4" w:space="0" w:color="auto"/>
              <w:bottom w:val="nil"/>
              <w:right w:val="single" w:sz="4" w:space="0" w:color="auto"/>
            </w:tcBorders>
            <w:vAlign w:val="center"/>
          </w:tcPr>
          <w:p w14:paraId="6C016F33"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0E13D69D"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A1D0BD8" w14:textId="77777777" w:rsidR="00E54734" w:rsidRPr="00170508" w:rsidRDefault="00E54734" w:rsidP="001861D0">
            <w:pPr>
              <w:pStyle w:val="TAC"/>
              <w:rPr>
                <w:rFonts w:eastAsia="DengXian"/>
                <w:lang w:eastAsia="zh-CN" w:bidi="ar"/>
              </w:rPr>
            </w:pPr>
            <w:r w:rsidRPr="00170508">
              <w:rPr>
                <w:rFonts w:eastAsia="DengXian"/>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375C29E5"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2C1C2EA7" w14:textId="77777777" w:rsidTr="001861D0">
        <w:trPr>
          <w:jc w:val="center"/>
        </w:trPr>
        <w:tc>
          <w:tcPr>
            <w:tcW w:w="2067" w:type="dxa"/>
            <w:tcBorders>
              <w:top w:val="nil"/>
              <w:left w:val="single" w:sz="4" w:space="0" w:color="auto"/>
              <w:bottom w:val="nil"/>
              <w:right w:val="single" w:sz="4" w:space="0" w:color="auto"/>
            </w:tcBorders>
            <w:vAlign w:val="center"/>
          </w:tcPr>
          <w:p w14:paraId="15C6427A"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71F0F3D8"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43C7A825"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D8A64E3" w14:textId="77777777" w:rsidR="00E54734" w:rsidRPr="00170508" w:rsidRDefault="00E54734" w:rsidP="001861D0">
            <w:pPr>
              <w:pStyle w:val="TAC"/>
              <w:rPr>
                <w:rFonts w:eastAsia="DengXian"/>
                <w:lang w:eastAsia="zh-CN" w:bidi="ar"/>
              </w:rPr>
            </w:pPr>
            <w:r w:rsidRPr="00170508">
              <w:rPr>
                <w:rFonts w:eastAsia="DengXian"/>
                <w:lang w:eastAsia="zh-CN" w:bidi="ar"/>
              </w:rPr>
              <w:t>5, 10, 15, 20, 30, 40, 50</w:t>
            </w:r>
            <w:r w:rsidRPr="00170508">
              <w:rPr>
                <w:rFonts w:eastAsia="DengXian"/>
                <w:vertAlign w:val="superscript"/>
                <w:lang w:eastAsia="zh-CN" w:bidi="ar"/>
              </w:rPr>
              <w:t>12</w:t>
            </w:r>
            <w:r w:rsidRPr="00170508">
              <w:rPr>
                <w:rFonts w:eastAsia="DengXian"/>
                <w:lang w:eastAsia="zh-CN" w:bidi="ar"/>
              </w:rPr>
              <w:t>, 60</w:t>
            </w:r>
            <w:r w:rsidRPr="00170508">
              <w:rPr>
                <w:rFonts w:eastAsia="DengXian"/>
                <w:vertAlign w:val="superscript"/>
                <w:lang w:eastAsia="zh-CN" w:bidi="ar"/>
              </w:rPr>
              <w:t>12</w:t>
            </w:r>
            <w:r w:rsidRPr="00170508">
              <w:rPr>
                <w:rFonts w:eastAsia="DengXian"/>
                <w:lang w:eastAsia="zh-CN" w:bidi="ar"/>
              </w:rPr>
              <w:t>, 70</w:t>
            </w:r>
            <w:r w:rsidRPr="00170508">
              <w:rPr>
                <w:rFonts w:eastAsia="DengXian"/>
                <w:vertAlign w:val="superscript"/>
                <w:lang w:eastAsia="zh-CN" w:bidi="ar"/>
              </w:rPr>
              <w:t>12</w:t>
            </w:r>
            <w:r w:rsidRPr="00170508">
              <w:rPr>
                <w:rFonts w:eastAsia="DengXian"/>
                <w:lang w:eastAsia="zh-CN" w:bidi="ar"/>
              </w:rPr>
              <w:t>, 80</w:t>
            </w:r>
            <w:r w:rsidRPr="00170508">
              <w:rPr>
                <w:rFonts w:eastAsia="DengXian"/>
                <w:vertAlign w:val="superscript"/>
                <w:lang w:eastAsia="zh-CN" w:bidi="ar"/>
              </w:rPr>
              <w:t>12</w:t>
            </w:r>
            <w:r w:rsidRPr="00170508">
              <w:rPr>
                <w:rFonts w:eastAsia="DengXian"/>
                <w:lang w:eastAsia="zh-CN" w:bidi="ar"/>
              </w:rPr>
              <w:t>, 90</w:t>
            </w:r>
            <w:r w:rsidRPr="00170508">
              <w:rPr>
                <w:rFonts w:eastAsia="DengXian"/>
                <w:vertAlign w:val="superscript"/>
                <w:lang w:eastAsia="zh-CN" w:bidi="ar"/>
              </w:rPr>
              <w:t>12</w:t>
            </w:r>
            <w:r w:rsidRPr="00170508">
              <w:rPr>
                <w:rFonts w:eastAsia="DengXian"/>
                <w:lang w:eastAsia="zh-CN" w:bidi="ar"/>
              </w:rPr>
              <w:t>, 100</w:t>
            </w:r>
            <w:r w:rsidRPr="00170508">
              <w:rPr>
                <w:rFonts w:eastAsia="DengXian"/>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214D4351" w14:textId="77777777" w:rsidR="00E54734" w:rsidRPr="00170508" w:rsidRDefault="00E54734" w:rsidP="001861D0">
            <w:pPr>
              <w:pStyle w:val="TAC"/>
              <w:rPr>
                <w:rFonts w:eastAsia="DengXian"/>
                <w:lang w:eastAsia="zh-CN"/>
              </w:rPr>
            </w:pPr>
          </w:p>
        </w:tc>
      </w:tr>
      <w:tr w:rsidR="00E54734" w:rsidRPr="00170508" w14:paraId="1BB1C0DA"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036874C"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56F14527"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00F6BB25"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47622FB" w14:textId="77777777" w:rsidR="00E54734" w:rsidRPr="00170508" w:rsidRDefault="00E54734" w:rsidP="001861D0">
            <w:pPr>
              <w:pStyle w:val="TAC"/>
              <w:rPr>
                <w:rFonts w:eastAsia="DengXian"/>
                <w:lang w:eastAsia="zh-CN" w:bidi="ar"/>
              </w:rPr>
            </w:pPr>
            <w:r w:rsidRPr="00170508">
              <w:rPr>
                <w:rFonts w:eastAsia="DengXian"/>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1328B4EE" w14:textId="77777777" w:rsidR="00E54734" w:rsidRPr="00170508" w:rsidRDefault="00E54734" w:rsidP="001861D0">
            <w:pPr>
              <w:pStyle w:val="TAC"/>
              <w:rPr>
                <w:rFonts w:eastAsia="DengXian"/>
                <w:lang w:eastAsia="zh-CN"/>
              </w:rPr>
            </w:pPr>
          </w:p>
        </w:tc>
      </w:tr>
      <w:tr w:rsidR="00E54734" w:rsidRPr="00170508" w14:paraId="0DE84B64"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D4037BD" w14:textId="77777777" w:rsidR="00E54734" w:rsidRPr="00170508" w:rsidRDefault="00E54734" w:rsidP="001861D0">
            <w:pPr>
              <w:pStyle w:val="TAC"/>
              <w:rPr>
                <w:rFonts w:eastAsia="DengXian"/>
              </w:rPr>
            </w:pPr>
            <w:r w:rsidRPr="00170508">
              <w:rPr>
                <w:rFonts w:eastAsia="DengXian"/>
              </w:rPr>
              <w:t>CA_n46D-n48A-n96C</w:t>
            </w:r>
          </w:p>
        </w:tc>
        <w:tc>
          <w:tcPr>
            <w:tcW w:w="1829" w:type="dxa"/>
            <w:tcBorders>
              <w:top w:val="single" w:sz="4" w:space="0" w:color="auto"/>
              <w:left w:val="single" w:sz="4" w:space="0" w:color="auto"/>
              <w:bottom w:val="nil"/>
              <w:right w:val="single" w:sz="4" w:space="0" w:color="auto"/>
            </w:tcBorders>
            <w:vAlign w:val="center"/>
          </w:tcPr>
          <w:p w14:paraId="73A702E5"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6926FA58"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75F00D3" w14:textId="77777777" w:rsidR="00E54734" w:rsidRPr="00170508" w:rsidRDefault="00E54734" w:rsidP="001861D0">
            <w:pPr>
              <w:pStyle w:val="TAC"/>
              <w:rPr>
                <w:rFonts w:eastAsia="DengXian"/>
                <w:lang w:eastAsia="zh-CN" w:bidi="ar"/>
              </w:rPr>
            </w:pPr>
            <w:r w:rsidRPr="00170508">
              <w:rPr>
                <w:rFonts w:eastAsia="DengXian"/>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32AF65FC"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296419BD" w14:textId="77777777" w:rsidTr="001861D0">
        <w:trPr>
          <w:jc w:val="center"/>
        </w:trPr>
        <w:tc>
          <w:tcPr>
            <w:tcW w:w="2067" w:type="dxa"/>
            <w:tcBorders>
              <w:top w:val="nil"/>
              <w:left w:val="single" w:sz="4" w:space="0" w:color="auto"/>
              <w:bottom w:val="nil"/>
              <w:right w:val="single" w:sz="4" w:space="0" w:color="auto"/>
            </w:tcBorders>
            <w:vAlign w:val="center"/>
          </w:tcPr>
          <w:p w14:paraId="23A102D0"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72F5A3FA"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54A0936C"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F447BC3" w14:textId="77777777" w:rsidR="00E54734" w:rsidRPr="00170508" w:rsidRDefault="00E54734" w:rsidP="001861D0">
            <w:pPr>
              <w:pStyle w:val="TAC"/>
              <w:rPr>
                <w:rFonts w:eastAsia="DengXian"/>
                <w:lang w:eastAsia="zh-CN" w:bidi="ar"/>
              </w:rPr>
            </w:pPr>
            <w:r w:rsidRPr="00170508">
              <w:rPr>
                <w:rFonts w:eastAsia="DengXian"/>
                <w:lang w:eastAsia="zh-CN" w:bidi="ar"/>
              </w:rPr>
              <w:t>5, 10, 15, 20, 30, 40, 50</w:t>
            </w:r>
            <w:r w:rsidRPr="00170508">
              <w:rPr>
                <w:rFonts w:eastAsia="DengXian"/>
                <w:vertAlign w:val="superscript"/>
                <w:lang w:eastAsia="zh-CN" w:bidi="ar"/>
              </w:rPr>
              <w:t>12</w:t>
            </w:r>
            <w:r w:rsidRPr="00170508">
              <w:rPr>
                <w:rFonts w:eastAsia="DengXian"/>
                <w:lang w:eastAsia="zh-CN" w:bidi="ar"/>
              </w:rPr>
              <w:t>, 60</w:t>
            </w:r>
            <w:r w:rsidRPr="00170508">
              <w:rPr>
                <w:rFonts w:eastAsia="DengXian"/>
                <w:vertAlign w:val="superscript"/>
                <w:lang w:eastAsia="zh-CN" w:bidi="ar"/>
              </w:rPr>
              <w:t>12</w:t>
            </w:r>
            <w:r w:rsidRPr="00170508">
              <w:rPr>
                <w:rFonts w:eastAsia="DengXian"/>
                <w:lang w:eastAsia="zh-CN" w:bidi="ar"/>
              </w:rPr>
              <w:t>, 70</w:t>
            </w:r>
            <w:r w:rsidRPr="00170508">
              <w:rPr>
                <w:rFonts w:eastAsia="DengXian"/>
                <w:vertAlign w:val="superscript"/>
                <w:lang w:eastAsia="zh-CN" w:bidi="ar"/>
              </w:rPr>
              <w:t>12</w:t>
            </w:r>
            <w:r w:rsidRPr="00170508">
              <w:rPr>
                <w:rFonts w:eastAsia="DengXian"/>
                <w:lang w:eastAsia="zh-CN" w:bidi="ar"/>
              </w:rPr>
              <w:t>, 80</w:t>
            </w:r>
            <w:r w:rsidRPr="00170508">
              <w:rPr>
                <w:rFonts w:eastAsia="DengXian"/>
                <w:vertAlign w:val="superscript"/>
                <w:lang w:eastAsia="zh-CN" w:bidi="ar"/>
              </w:rPr>
              <w:t>12</w:t>
            </w:r>
            <w:r w:rsidRPr="00170508">
              <w:rPr>
                <w:rFonts w:eastAsia="DengXian"/>
                <w:lang w:eastAsia="zh-CN" w:bidi="ar"/>
              </w:rPr>
              <w:t>, 90</w:t>
            </w:r>
            <w:r w:rsidRPr="00170508">
              <w:rPr>
                <w:rFonts w:eastAsia="DengXian"/>
                <w:vertAlign w:val="superscript"/>
                <w:lang w:eastAsia="zh-CN" w:bidi="ar"/>
              </w:rPr>
              <w:t>12</w:t>
            </w:r>
            <w:r w:rsidRPr="00170508">
              <w:rPr>
                <w:rFonts w:eastAsia="DengXian"/>
                <w:lang w:eastAsia="zh-CN" w:bidi="ar"/>
              </w:rPr>
              <w:t>, 100</w:t>
            </w:r>
            <w:r w:rsidRPr="00170508">
              <w:rPr>
                <w:rFonts w:eastAsia="DengXian"/>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714CC666" w14:textId="77777777" w:rsidR="00E54734" w:rsidRPr="00170508" w:rsidRDefault="00E54734" w:rsidP="001861D0">
            <w:pPr>
              <w:pStyle w:val="TAC"/>
              <w:rPr>
                <w:rFonts w:eastAsia="DengXian"/>
                <w:lang w:eastAsia="zh-CN"/>
              </w:rPr>
            </w:pPr>
          </w:p>
        </w:tc>
      </w:tr>
      <w:tr w:rsidR="00E54734" w:rsidRPr="00170508" w14:paraId="0017BE7E"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03C23AF"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1E3190A5"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6E86D9E4"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661E0C9" w14:textId="77777777" w:rsidR="00E54734" w:rsidRPr="00170508" w:rsidRDefault="00E54734" w:rsidP="001861D0">
            <w:pPr>
              <w:pStyle w:val="TAC"/>
              <w:rPr>
                <w:rFonts w:eastAsia="DengXian"/>
                <w:lang w:eastAsia="zh-CN" w:bidi="ar"/>
              </w:rPr>
            </w:pPr>
            <w:r w:rsidRPr="00170508">
              <w:rPr>
                <w:rFonts w:eastAsia="DengXian"/>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33F95AA8" w14:textId="77777777" w:rsidR="00E54734" w:rsidRPr="00170508" w:rsidRDefault="00E54734" w:rsidP="001861D0">
            <w:pPr>
              <w:pStyle w:val="TAC"/>
              <w:rPr>
                <w:rFonts w:eastAsia="DengXian"/>
                <w:lang w:eastAsia="zh-CN"/>
              </w:rPr>
            </w:pPr>
          </w:p>
        </w:tc>
      </w:tr>
      <w:tr w:rsidR="00E54734" w:rsidRPr="00170508" w14:paraId="1B899683"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9F3AAFC" w14:textId="77777777" w:rsidR="00E54734" w:rsidRPr="00170508" w:rsidRDefault="00E54734" w:rsidP="001861D0">
            <w:pPr>
              <w:pStyle w:val="TAC"/>
              <w:rPr>
                <w:rFonts w:eastAsia="DengXian"/>
              </w:rPr>
            </w:pPr>
            <w:r w:rsidRPr="00170508">
              <w:rPr>
                <w:rFonts w:eastAsia="DengXian"/>
              </w:rPr>
              <w:t>CA_n46M-n48A-n96C</w:t>
            </w:r>
          </w:p>
        </w:tc>
        <w:tc>
          <w:tcPr>
            <w:tcW w:w="1829" w:type="dxa"/>
            <w:tcBorders>
              <w:top w:val="single" w:sz="4" w:space="0" w:color="auto"/>
              <w:left w:val="single" w:sz="4" w:space="0" w:color="auto"/>
              <w:bottom w:val="nil"/>
              <w:right w:val="single" w:sz="4" w:space="0" w:color="auto"/>
            </w:tcBorders>
            <w:vAlign w:val="center"/>
          </w:tcPr>
          <w:p w14:paraId="03F35CC5"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2A3A9CCD"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59E36E5"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41ACC18A"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090696D5" w14:textId="77777777" w:rsidTr="001861D0">
        <w:trPr>
          <w:jc w:val="center"/>
        </w:trPr>
        <w:tc>
          <w:tcPr>
            <w:tcW w:w="2067" w:type="dxa"/>
            <w:tcBorders>
              <w:top w:val="nil"/>
              <w:left w:val="single" w:sz="4" w:space="0" w:color="auto"/>
              <w:bottom w:val="nil"/>
              <w:right w:val="single" w:sz="4" w:space="0" w:color="auto"/>
            </w:tcBorders>
            <w:vAlign w:val="center"/>
          </w:tcPr>
          <w:p w14:paraId="085FEF18"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6364147A"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11728555"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171CEC4" w14:textId="77777777" w:rsidR="00E54734" w:rsidRPr="00170508" w:rsidRDefault="00E54734" w:rsidP="001861D0">
            <w:pPr>
              <w:pStyle w:val="TAC"/>
              <w:rPr>
                <w:rFonts w:eastAsia="DengXian"/>
                <w:lang w:eastAsia="zh-CN" w:bidi="ar"/>
              </w:rPr>
            </w:pPr>
            <w:r w:rsidRPr="00170508">
              <w:rPr>
                <w:rFonts w:eastAsia="DengXian"/>
                <w:lang w:eastAsia="zh-CN" w:bidi="ar"/>
              </w:rPr>
              <w:t>5, 10, 15, 20, 30, 40, 50</w:t>
            </w:r>
            <w:r w:rsidRPr="00170508">
              <w:rPr>
                <w:rFonts w:eastAsia="DengXian"/>
                <w:vertAlign w:val="superscript"/>
                <w:lang w:eastAsia="zh-CN" w:bidi="ar"/>
              </w:rPr>
              <w:t>12</w:t>
            </w:r>
            <w:r w:rsidRPr="00170508">
              <w:rPr>
                <w:rFonts w:eastAsia="DengXian"/>
                <w:lang w:eastAsia="zh-CN" w:bidi="ar"/>
              </w:rPr>
              <w:t>, 60</w:t>
            </w:r>
            <w:r w:rsidRPr="00170508">
              <w:rPr>
                <w:rFonts w:eastAsia="DengXian"/>
                <w:vertAlign w:val="superscript"/>
                <w:lang w:eastAsia="zh-CN" w:bidi="ar"/>
              </w:rPr>
              <w:t>12</w:t>
            </w:r>
            <w:r w:rsidRPr="00170508">
              <w:rPr>
                <w:rFonts w:eastAsia="DengXian"/>
                <w:lang w:eastAsia="zh-CN" w:bidi="ar"/>
              </w:rPr>
              <w:t>, 70</w:t>
            </w:r>
            <w:r w:rsidRPr="00170508">
              <w:rPr>
                <w:rFonts w:eastAsia="DengXian"/>
                <w:vertAlign w:val="superscript"/>
                <w:lang w:eastAsia="zh-CN" w:bidi="ar"/>
              </w:rPr>
              <w:t>12</w:t>
            </w:r>
            <w:r w:rsidRPr="00170508">
              <w:rPr>
                <w:rFonts w:eastAsia="DengXian"/>
                <w:lang w:eastAsia="zh-CN" w:bidi="ar"/>
              </w:rPr>
              <w:t>, 80</w:t>
            </w:r>
            <w:r w:rsidRPr="00170508">
              <w:rPr>
                <w:rFonts w:eastAsia="DengXian"/>
                <w:vertAlign w:val="superscript"/>
                <w:lang w:eastAsia="zh-CN" w:bidi="ar"/>
              </w:rPr>
              <w:t>12</w:t>
            </w:r>
            <w:r w:rsidRPr="00170508">
              <w:rPr>
                <w:rFonts w:eastAsia="DengXian"/>
                <w:lang w:eastAsia="zh-CN" w:bidi="ar"/>
              </w:rPr>
              <w:t>, 90</w:t>
            </w:r>
            <w:r w:rsidRPr="00170508">
              <w:rPr>
                <w:rFonts w:eastAsia="DengXian"/>
                <w:vertAlign w:val="superscript"/>
                <w:lang w:eastAsia="zh-CN" w:bidi="ar"/>
              </w:rPr>
              <w:t>12</w:t>
            </w:r>
            <w:r w:rsidRPr="00170508">
              <w:rPr>
                <w:rFonts w:eastAsia="DengXian"/>
                <w:lang w:eastAsia="zh-CN" w:bidi="ar"/>
              </w:rPr>
              <w:t>, 100</w:t>
            </w:r>
            <w:r w:rsidRPr="00170508">
              <w:rPr>
                <w:rFonts w:eastAsia="DengXian"/>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36161A95" w14:textId="77777777" w:rsidR="00E54734" w:rsidRPr="00170508" w:rsidRDefault="00E54734" w:rsidP="001861D0">
            <w:pPr>
              <w:pStyle w:val="TAC"/>
              <w:rPr>
                <w:rFonts w:eastAsia="DengXian"/>
                <w:lang w:eastAsia="zh-CN"/>
              </w:rPr>
            </w:pPr>
          </w:p>
        </w:tc>
      </w:tr>
      <w:tr w:rsidR="00E54734" w:rsidRPr="00170508" w14:paraId="5FF36866"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CD50E8B"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749BC7EE"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1751E2B6"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B730D4D" w14:textId="77777777" w:rsidR="00E54734" w:rsidRPr="00170508" w:rsidRDefault="00E54734" w:rsidP="001861D0">
            <w:pPr>
              <w:pStyle w:val="TAC"/>
              <w:rPr>
                <w:rFonts w:eastAsia="DengXian"/>
                <w:lang w:eastAsia="zh-CN" w:bidi="ar"/>
              </w:rPr>
            </w:pPr>
            <w:r w:rsidRPr="00170508">
              <w:rPr>
                <w:rFonts w:eastAsia="DengXian"/>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47D20AC1" w14:textId="77777777" w:rsidR="00E54734" w:rsidRPr="00170508" w:rsidRDefault="00E54734" w:rsidP="001861D0">
            <w:pPr>
              <w:pStyle w:val="TAC"/>
              <w:rPr>
                <w:rFonts w:eastAsia="DengXian"/>
                <w:lang w:eastAsia="zh-CN"/>
              </w:rPr>
            </w:pPr>
          </w:p>
        </w:tc>
      </w:tr>
      <w:tr w:rsidR="00E54734" w:rsidRPr="00170508" w14:paraId="234EF001"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17F90C8A" w14:textId="77777777" w:rsidR="00E54734" w:rsidRPr="00170508" w:rsidRDefault="00E54734" w:rsidP="001861D0">
            <w:pPr>
              <w:pStyle w:val="TAC"/>
              <w:rPr>
                <w:rFonts w:eastAsia="DengXian"/>
              </w:rPr>
            </w:pPr>
            <w:r w:rsidRPr="00170508">
              <w:rPr>
                <w:rFonts w:eastAsia="DengXian"/>
              </w:rPr>
              <w:t>CA_n46N-n48A-n96C</w:t>
            </w:r>
          </w:p>
        </w:tc>
        <w:tc>
          <w:tcPr>
            <w:tcW w:w="1829" w:type="dxa"/>
            <w:tcBorders>
              <w:top w:val="single" w:sz="4" w:space="0" w:color="auto"/>
              <w:left w:val="single" w:sz="4" w:space="0" w:color="auto"/>
              <w:bottom w:val="nil"/>
              <w:right w:val="single" w:sz="4" w:space="0" w:color="auto"/>
            </w:tcBorders>
            <w:vAlign w:val="center"/>
          </w:tcPr>
          <w:p w14:paraId="4862CACC"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110AC496"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524651D" w14:textId="77777777" w:rsidR="00E54734" w:rsidRPr="00170508" w:rsidRDefault="00E54734" w:rsidP="001861D0">
            <w:pPr>
              <w:pStyle w:val="TAC"/>
              <w:rPr>
                <w:rFonts w:eastAsia="DengXian"/>
                <w:lang w:eastAsia="zh-CN" w:bidi="ar"/>
              </w:rPr>
            </w:pPr>
            <w:r w:rsidRPr="00170508">
              <w:rPr>
                <w:rFonts w:eastAsia="DengXian"/>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4047F356"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530B54E7" w14:textId="77777777" w:rsidTr="001861D0">
        <w:trPr>
          <w:jc w:val="center"/>
        </w:trPr>
        <w:tc>
          <w:tcPr>
            <w:tcW w:w="2067" w:type="dxa"/>
            <w:tcBorders>
              <w:top w:val="nil"/>
              <w:left w:val="single" w:sz="4" w:space="0" w:color="auto"/>
              <w:bottom w:val="nil"/>
              <w:right w:val="single" w:sz="4" w:space="0" w:color="auto"/>
            </w:tcBorders>
            <w:vAlign w:val="center"/>
          </w:tcPr>
          <w:p w14:paraId="265A0DF6"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67D667AA"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2753C1AC"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3399FF3" w14:textId="77777777" w:rsidR="00E54734" w:rsidRPr="00170508" w:rsidRDefault="00E54734" w:rsidP="001861D0">
            <w:pPr>
              <w:pStyle w:val="TAC"/>
              <w:rPr>
                <w:rFonts w:eastAsia="DengXian"/>
                <w:lang w:eastAsia="zh-CN" w:bidi="ar"/>
              </w:rPr>
            </w:pPr>
            <w:r w:rsidRPr="00170508">
              <w:rPr>
                <w:rFonts w:eastAsia="DengXian"/>
                <w:lang w:eastAsia="zh-CN" w:bidi="ar"/>
              </w:rPr>
              <w:t>5, 10, 15, 20, 30, 40, 50</w:t>
            </w:r>
            <w:r w:rsidRPr="00170508">
              <w:rPr>
                <w:rFonts w:eastAsia="DengXian"/>
                <w:vertAlign w:val="superscript"/>
                <w:lang w:eastAsia="zh-CN" w:bidi="ar"/>
              </w:rPr>
              <w:t>12</w:t>
            </w:r>
            <w:r w:rsidRPr="00170508">
              <w:rPr>
                <w:rFonts w:eastAsia="DengXian"/>
                <w:lang w:eastAsia="zh-CN" w:bidi="ar"/>
              </w:rPr>
              <w:t>, 60</w:t>
            </w:r>
            <w:r w:rsidRPr="00170508">
              <w:rPr>
                <w:rFonts w:eastAsia="DengXian"/>
                <w:vertAlign w:val="superscript"/>
                <w:lang w:eastAsia="zh-CN" w:bidi="ar"/>
              </w:rPr>
              <w:t>12</w:t>
            </w:r>
            <w:r w:rsidRPr="00170508">
              <w:rPr>
                <w:rFonts w:eastAsia="DengXian"/>
                <w:lang w:eastAsia="zh-CN" w:bidi="ar"/>
              </w:rPr>
              <w:t>, 70</w:t>
            </w:r>
            <w:r w:rsidRPr="00170508">
              <w:rPr>
                <w:rFonts w:eastAsia="DengXian"/>
                <w:vertAlign w:val="superscript"/>
                <w:lang w:eastAsia="zh-CN" w:bidi="ar"/>
              </w:rPr>
              <w:t>12</w:t>
            </w:r>
            <w:r w:rsidRPr="00170508">
              <w:rPr>
                <w:rFonts w:eastAsia="DengXian"/>
                <w:lang w:eastAsia="zh-CN" w:bidi="ar"/>
              </w:rPr>
              <w:t>, 80</w:t>
            </w:r>
            <w:r w:rsidRPr="00170508">
              <w:rPr>
                <w:rFonts w:eastAsia="DengXian"/>
                <w:vertAlign w:val="superscript"/>
                <w:lang w:eastAsia="zh-CN" w:bidi="ar"/>
              </w:rPr>
              <w:t>12</w:t>
            </w:r>
            <w:r w:rsidRPr="00170508">
              <w:rPr>
                <w:rFonts w:eastAsia="DengXian"/>
                <w:lang w:eastAsia="zh-CN" w:bidi="ar"/>
              </w:rPr>
              <w:t>, 90</w:t>
            </w:r>
            <w:r w:rsidRPr="00170508">
              <w:rPr>
                <w:rFonts w:eastAsia="DengXian"/>
                <w:vertAlign w:val="superscript"/>
                <w:lang w:eastAsia="zh-CN" w:bidi="ar"/>
              </w:rPr>
              <w:t>12</w:t>
            </w:r>
            <w:r w:rsidRPr="00170508">
              <w:rPr>
                <w:rFonts w:eastAsia="DengXian"/>
                <w:lang w:eastAsia="zh-CN" w:bidi="ar"/>
              </w:rPr>
              <w:t>, 100</w:t>
            </w:r>
            <w:r w:rsidRPr="00170508">
              <w:rPr>
                <w:rFonts w:eastAsia="DengXian"/>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64BA1D85" w14:textId="77777777" w:rsidR="00E54734" w:rsidRPr="00170508" w:rsidRDefault="00E54734" w:rsidP="001861D0">
            <w:pPr>
              <w:pStyle w:val="TAC"/>
              <w:rPr>
                <w:rFonts w:eastAsia="DengXian"/>
                <w:lang w:eastAsia="zh-CN"/>
              </w:rPr>
            </w:pPr>
          </w:p>
        </w:tc>
      </w:tr>
      <w:tr w:rsidR="00E54734" w:rsidRPr="00170508" w14:paraId="11004D15"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4C4F6BC"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433A7BD0"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35ACBB98"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EA598AD" w14:textId="77777777" w:rsidR="00E54734" w:rsidRPr="00170508" w:rsidRDefault="00E54734" w:rsidP="001861D0">
            <w:pPr>
              <w:pStyle w:val="TAC"/>
              <w:rPr>
                <w:rFonts w:eastAsia="DengXian"/>
                <w:lang w:eastAsia="zh-CN" w:bidi="ar"/>
              </w:rPr>
            </w:pPr>
            <w:r w:rsidRPr="00170508">
              <w:rPr>
                <w:rFonts w:eastAsia="DengXian"/>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71DEF23F" w14:textId="77777777" w:rsidR="00E54734" w:rsidRPr="00170508" w:rsidRDefault="00E54734" w:rsidP="001861D0">
            <w:pPr>
              <w:pStyle w:val="TAC"/>
              <w:rPr>
                <w:rFonts w:eastAsia="DengXian"/>
                <w:lang w:eastAsia="zh-CN"/>
              </w:rPr>
            </w:pPr>
          </w:p>
        </w:tc>
      </w:tr>
      <w:tr w:rsidR="00E54734" w:rsidRPr="00170508" w14:paraId="10657820"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399CB36" w14:textId="77777777" w:rsidR="00E54734" w:rsidRPr="00170508" w:rsidRDefault="00E54734" w:rsidP="001861D0">
            <w:pPr>
              <w:pStyle w:val="TAC"/>
            </w:pPr>
            <w:r w:rsidRPr="00170508">
              <w:t>CA_n46A-n48B-n96C</w:t>
            </w:r>
          </w:p>
        </w:tc>
        <w:tc>
          <w:tcPr>
            <w:tcW w:w="1829" w:type="dxa"/>
            <w:tcBorders>
              <w:top w:val="single" w:sz="4" w:space="0" w:color="auto"/>
              <w:left w:val="single" w:sz="4" w:space="0" w:color="auto"/>
              <w:bottom w:val="nil"/>
              <w:right w:val="single" w:sz="4" w:space="0" w:color="auto"/>
            </w:tcBorders>
            <w:vAlign w:val="center"/>
          </w:tcPr>
          <w:p w14:paraId="4E15B361" w14:textId="77777777" w:rsidR="00E54734" w:rsidRPr="00170508" w:rsidRDefault="00E54734" w:rsidP="001861D0">
            <w:pPr>
              <w:pStyle w:val="TAC"/>
            </w:pPr>
            <w:r w:rsidRPr="00170508">
              <w:t>CA_n46A-n48A</w:t>
            </w:r>
          </w:p>
          <w:p w14:paraId="318F6522" w14:textId="77777777" w:rsidR="00E54734" w:rsidRPr="00170508" w:rsidRDefault="00E54734" w:rsidP="001861D0">
            <w:pPr>
              <w:pStyle w:val="TAC"/>
            </w:pPr>
            <w:r w:rsidRPr="00170508">
              <w:t>CA_n46A-n48B</w:t>
            </w:r>
          </w:p>
          <w:p w14:paraId="65279B79" w14:textId="77777777" w:rsidR="00E54734" w:rsidRPr="00170508" w:rsidRDefault="00E54734" w:rsidP="001861D0">
            <w:pPr>
              <w:pStyle w:val="TAC"/>
            </w:pPr>
            <w:r w:rsidRPr="00170508">
              <w:t>CA_n48A-n96A</w:t>
            </w:r>
          </w:p>
          <w:p w14:paraId="3B844DCB" w14:textId="77777777" w:rsidR="00E54734" w:rsidRPr="00170508" w:rsidRDefault="00E54734" w:rsidP="001861D0">
            <w:pPr>
              <w:pStyle w:val="TAC"/>
            </w:pPr>
            <w:r w:rsidRPr="00170508">
              <w:rPr>
                <w:rFonts w:eastAsia="DengXian" w:cs="Arial"/>
                <w:color w:val="000000"/>
                <w:szCs w:val="18"/>
              </w:rPr>
              <w:t>CA_n48B</w:t>
            </w:r>
          </w:p>
          <w:p w14:paraId="5DA9409B" w14:textId="77777777" w:rsidR="00E54734" w:rsidRPr="00170508" w:rsidRDefault="00E54734" w:rsidP="001861D0">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41206EAC"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44299B3" w14:textId="77777777" w:rsidR="00E54734" w:rsidRPr="00170508" w:rsidRDefault="00E54734" w:rsidP="001861D0">
            <w:pPr>
              <w:pStyle w:val="TAC"/>
              <w:rPr>
                <w:lang w:eastAsia="zh-CN" w:bidi="ar"/>
              </w:rPr>
            </w:pPr>
            <w:r w:rsidRPr="00170508">
              <w:rPr>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5A0F1A01" w14:textId="77777777" w:rsidR="00E54734" w:rsidRPr="00170508" w:rsidRDefault="00E54734" w:rsidP="001861D0">
            <w:pPr>
              <w:pStyle w:val="TAC"/>
              <w:rPr>
                <w:lang w:eastAsia="zh-CN"/>
              </w:rPr>
            </w:pPr>
            <w:r w:rsidRPr="00170508">
              <w:rPr>
                <w:lang w:eastAsia="zh-CN"/>
              </w:rPr>
              <w:t>0</w:t>
            </w:r>
          </w:p>
        </w:tc>
      </w:tr>
      <w:tr w:rsidR="00E54734" w:rsidRPr="00170508" w14:paraId="72F67B44" w14:textId="77777777" w:rsidTr="001861D0">
        <w:trPr>
          <w:jc w:val="center"/>
        </w:trPr>
        <w:tc>
          <w:tcPr>
            <w:tcW w:w="2067" w:type="dxa"/>
            <w:tcBorders>
              <w:top w:val="nil"/>
              <w:left w:val="single" w:sz="4" w:space="0" w:color="auto"/>
              <w:bottom w:val="nil"/>
              <w:right w:val="single" w:sz="4" w:space="0" w:color="auto"/>
            </w:tcBorders>
            <w:vAlign w:val="center"/>
          </w:tcPr>
          <w:p w14:paraId="1FBE1C59"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B52491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EC9D6A1"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03BED4E" w14:textId="77777777" w:rsidR="00E54734" w:rsidRPr="00170508" w:rsidRDefault="00E54734" w:rsidP="001861D0">
            <w:pPr>
              <w:pStyle w:val="TAC"/>
              <w:rPr>
                <w:lang w:eastAsia="zh-CN" w:bidi="ar"/>
              </w:rPr>
            </w:pPr>
            <w:r w:rsidRPr="00170508">
              <w:rPr>
                <w:lang w:eastAsia="zh-CN" w:bidi="ar"/>
              </w:rPr>
              <w:t>CA_n48B_BCS0</w:t>
            </w:r>
          </w:p>
        </w:tc>
        <w:tc>
          <w:tcPr>
            <w:tcW w:w="1610" w:type="dxa"/>
            <w:tcBorders>
              <w:top w:val="nil"/>
              <w:left w:val="single" w:sz="4" w:space="0" w:color="auto"/>
              <w:bottom w:val="nil"/>
              <w:right w:val="single" w:sz="4" w:space="0" w:color="auto"/>
            </w:tcBorders>
            <w:vAlign w:val="center"/>
          </w:tcPr>
          <w:p w14:paraId="360B84E8" w14:textId="77777777" w:rsidR="00E54734" w:rsidRPr="00170508" w:rsidRDefault="00E54734" w:rsidP="001861D0">
            <w:pPr>
              <w:pStyle w:val="TAC"/>
              <w:rPr>
                <w:lang w:eastAsia="zh-CN"/>
              </w:rPr>
            </w:pPr>
          </w:p>
        </w:tc>
      </w:tr>
      <w:tr w:rsidR="00E54734" w:rsidRPr="00170508" w14:paraId="40EFB5CF"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4E3C860"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18B01A2"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CCAA04F"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474C539" w14:textId="77777777" w:rsidR="00E54734" w:rsidRPr="00170508" w:rsidRDefault="00E54734" w:rsidP="001861D0">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3EBF0355" w14:textId="77777777" w:rsidR="00E54734" w:rsidRPr="00170508" w:rsidRDefault="00E54734" w:rsidP="001861D0">
            <w:pPr>
              <w:pStyle w:val="TAC"/>
              <w:rPr>
                <w:lang w:eastAsia="zh-CN"/>
              </w:rPr>
            </w:pPr>
          </w:p>
        </w:tc>
      </w:tr>
      <w:tr w:rsidR="00E54734" w:rsidRPr="00170508" w14:paraId="37C0C01F"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71EAF8C" w14:textId="77777777" w:rsidR="00E54734" w:rsidRPr="00170508" w:rsidRDefault="00E54734" w:rsidP="001861D0">
            <w:pPr>
              <w:pStyle w:val="TAC"/>
            </w:pPr>
            <w:r w:rsidRPr="00170508">
              <w:t>CA_n46B-n48B-n96C</w:t>
            </w:r>
          </w:p>
        </w:tc>
        <w:tc>
          <w:tcPr>
            <w:tcW w:w="1829" w:type="dxa"/>
            <w:tcBorders>
              <w:top w:val="single" w:sz="4" w:space="0" w:color="auto"/>
              <w:left w:val="single" w:sz="4" w:space="0" w:color="auto"/>
              <w:bottom w:val="nil"/>
              <w:right w:val="single" w:sz="4" w:space="0" w:color="auto"/>
            </w:tcBorders>
            <w:vAlign w:val="center"/>
          </w:tcPr>
          <w:p w14:paraId="7F417688" w14:textId="77777777" w:rsidR="00E54734" w:rsidRPr="00170508" w:rsidRDefault="00E54734" w:rsidP="001861D0">
            <w:pPr>
              <w:pStyle w:val="TAC"/>
            </w:pPr>
            <w:r w:rsidRPr="00170508">
              <w:t>CA_n46A-n48A</w:t>
            </w:r>
          </w:p>
          <w:p w14:paraId="0D6D3619" w14:textId="77777777" w:rsidR="00E54734" w:rsidRPr="00170508" w:rsidRDefault="00E54734" w:rsidP="001861D0">
            <w:pPr>
              <w:pStyle w:val="TAC"/>
            </w:pPr>
            <w:r w:rsidRPr="00170508">
              <w:t>CA_n46A-n48B</w:t>
            </w:r>
          </w:p>
          <w:p w14:paraId="31C105C5" w14:textId="77777777" w:rsidR="00E54734" w:rsidRPr="00170508" w:rsidRDefault="00E54734" w:rsidP="001861D0">
            <w:pPr>
              <w:pStyle w:val="TAC"/>
            </w:pPr>
            <w:r w:rsidRPr="00170508">
              <w:t>CA_n48A-n96A</w:t>
            </w:r>
          </w:p>
          <w:p w14:paraId="5507223E" w14:textId="77777777" w:rsidR="00E54734" w:rsidRPr="00170508" w:rsidRDefault="00E54734" w:rsidP="001861D0">
            <w:pPr>
              <w:pStyle w:val="TAC"/>
            </w:pPr>
            <w:r w:rsidRPr="00170508">
              <w:rPr>
                <w:rFonts w:eastAsia="DengXian" w:cs="Arial"/>
                <w:color w:val="000000"/>
                <w:szCs w:val="18"/>
              </w:rPr>
              <w:t>CA_n48B</w:t>
            </w:r>
          </w:p>
          <w:p w14:paraId="0DB98FE6" w14:textId="77777777" w:rsidR="00E54734" w:rsidRPr="00170508" w:rsidRDefault="00E54734" w:rsidP="001861D0">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22D22932"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383374E" w14:textId="77777777" w:rsidR="00E54734" w:rsidRPr="00170508" w:rsidRDefault="00E54734" w:rsidP="001861D0">
            <w:pPr>
              <w:pStyle w:val="TAC"/>
              <w:rPr>
                <w:lang w:eastAsia="zh-CN" w:bidi="ar"/>
              </w:rPr>
            </w:pPr>
            <w:r w:rsidRPr="00170508">
              <w:rPr>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0BEDAADE" w14:textId="77777777" w:rsidR="00E54734" w:rsidRPr="00170508" w:rsidRDefault="00E54734" w:rsidP="001861D0">
            <w:pPr>
              <w:pStyle w:val="TAC"/>
              <w:rPr>
                <w:lang w:eastAsia="zh-CN"/>
              </w:rPr>
            </w:pPr>
            <w:r w:rsidRPr="00170508">
              <w:rPr>
                <w:lang w:eastAsia="zh-CN"/>
              </w:rPr>
              <w:t>0</w:t>
            </w:r>
          </w:p>
        </w:tc>
      </w:tr>
      <w:tr w:rsidR="00E54734" w:rsidRPr="00170508" w14:paraId="614791EE" w14:textId="77777777" w:rsidTr="001861D0">
        <w:trPr>
          <w:jc w:val="center"/>
        </w:trPr>
        <w:tc>
          <w:tcPr>
            <w:tcW w:w="2067" w:type="dxa"/>
            <w:tcBorders>
              <w:top w:val="nil"/>
              <w:left w:val="single" w:sz="4" w:space="0" w:color="auto"/>
              <w:bottom w:val="nil"/>
              <w:right w:val="single" w:sz="4" w:space="0" w:color="auto"/>
            </w:tcBorders>
            <w:vAlign w:val="center"/>
          </w:tcPr>
          <w:p w14:paraId="789724F3"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971674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E92EE85"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5D55037" w14:textId="77777777" w:rsidR="00E54734" w:rsidRPr="00170508" w:rsidRDefault="00E54734" w:rsidP="001861D0">
            <w:pPr>
              <w:pStyle w:val="TAC"/>
              <w:rPr>
                <w:lang w:eastAsia="zh-CN" w:bidi="ar"/>
              </w:rPr>
            </w:pPr>
            <w:r w:rsidRPr="00170508">
              <w:rPr>
                <w:lang w:eastAsia="zh-CN" w:bidi="ar"/>
              </w:rPr>
              <w:t>CA_n48B_BCS0</w:t>
            </w:r>
          </w:p>
        </w:tc>
        <w:tc>
          <w:tcPr>
            <w:tcW w:w="1610" w:type="dxa"/>
            <w:tcBorders>
              <w:top w:val="nil"/>
              <w:left w:val="single" w:sz="4" w:space="0" w:color="auto"/>
              <w:bottom w:val="nil"/>
              <w:right w:val="single" w:sz="4" w:space="0" w:color="auto"/>
            </w:tcBorders>
            <w:vAlign w:val="center"/>
          </w:tcPr>
          <w:p w14:paraId="33731709" w14:textId="77777777" w:rsidR="00E54734" w:rsidRPr="00170508" w:rsidRDefault="00E54734" w:rsidP="001861D0">
            <w:pPr>
              <w:pStyle w:val="TAC"/>
              <w:rPr>
                <w:lang w:eastAsia="zh-CN"/>
              </w:rPr>
            </w:pPr>
          </w:p>
        </w:tc>
      </w:tr>
      <w:tr w:rsidR="00E54734" w:rsidRPr="00170508" w14:paraId="78F4F0DB"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1B63340"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5D8E54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CE0DC7D"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9777F61" w14:textId="77777777" w:rsidR="00E54734" w:rsidRPr="00170508" w:rsidRDefault="00E54734" w:rsidP="001861D0">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185E6928" w14:textId="77777777" w:rsidR="00E54734" w:rsidRPr="00170508" w:rsidRDefault="00E54734" w:rsidP="001861D0">
            <w:pPr>
              <w:pStyle w:val="TAC"/>
              <w:rPr>
                <w:lang w:eastAsia="zh-CN"/>
              </w:rPr>
            </w:pPr>
          </w:p>
        </w:tc>
      </w:tr>
      <w:tr w:rsidR="00E54734" w:rsidRPr="00170508" w14:paraId="64E63992"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67C8ECC7" w14:textId="77777777" w:rsidR="00E54734" w:rsidRPr="00170508" w:rsidRDefault="00E54734" w:rsidP="001861D0">
            <w:pPr>
              <w:pStyle w:val="TAC"/>
            </w:pPr>
            <w:r w:rsidRPr="00170508">
              <w:t>CA_n46C-n48B-n96C</w:t>
            </w:r>
          </w:p>
        </w:tc>
        <w:tc>
          <w:tcPr>
            <w:tcW w:w="1829" w:type="dxa"/>
            <w:tcBorders>
              <w:top w:val="single" w:sz="4" w:space="0" w:color="auto"/>
              <w:left w:val="single" w:sz="4" w:space="0" w:color="auto"/>
              <w:bottom w:val="nil"/>
              <w:right w:val="single" w:sz="4" w:space="0" w:color="auto"/>
            </w:tcBorders>
            <w:vAlign w:val="center"/>
          </w:tcPr>
          <w:p w14:paraId="22308BCD" w14:textId="77777777" w:rsidR="00E54734" w:rsidRPr="00170508" w:rsidRDefault="00E54734" w:rsidP="001861D0">
            <w:pPr>
              <w:pStyle w:val="TAC"/>
            </w:pPr>
            <w:r w:rsidRPr="00170508">
              <w:t>CA_n46A-n48A</w:t>
            </w:r>
          </w:p>
          <w:p w14:paraId="3B6FF477" w14:textId="77777777" w:rsidR="00E54734" w:rsidRPr="00170508" w:rsidRDefault="00E54734" w:rsidP="001861D0">
            <w:pPr>
              <w:pStyle w:val="TAC"/>
            </w:pPr>
            <w:r w:rsidRPr="00170508">
              <w:t>CA_n46A-n48B</w:t>
            </w:r>
          </w:p>
          <w:p w14:paraId="51024D86" w14:textId="77777777" w:rsidR="00E54734" w:rsidRPr="00170508" w:rsidRDefault="00E54734" w:rsidP="001861D0">
            <w:pPr>
              <w:pStyle w:val="TAC"/>
            </w:pPr>
            <w:r w:rsidRPr="00170508">
              <w:t>CA_n48A-n96A</w:t>
            </w:r>
          </w:p>
          <w:p w14:paraId="6064F4C8" w14:textId="77777777" w:rsidR="00E54734" w:rsidRPr="00170508" w:rsidRDefault="00E54734" w:rsidP="001861D0">
            <w:pPr>
              <w:pStyle w:val="TAC"/>
            </w:pPr>
            <w:r w:rsidRPr="00170508">
              <w:rPr>
                <w:rFonts w:eastAsia="DengXian" w:cs="Arial"/>
                <w:color w:val="000000"/>
                <w:szCs w:val="18"/>
              </w:rPr>
              <w:t>CA_n48B</w:t>
            </w:r>
          </w:p>
          <w:p w14:paraId="1C0F741A" w14:textId="77777777" w:rsidR="00E54734" w:rsidRPr="00170508" w:rsidRDefault="00E54734" w:rsidP="001861D0">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17E5BBF3"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3681D16" w14:textId="77777777" w:rsidR="00E54734" w:rsidRPr="00170508" w:rsidRDefault="00E54734" w:rsidP="001861D0">
            <w:pPr>
              <w:pStyle w:val="TAC"/>
              <w:rPr>
                <w:lang w:eastAsia="zh-CN" w:bidi="ar"/>
              </w:rPr>
            </w:pPr>
            <w:r w:rsidRPr="00170508">
              <w:rPr>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2C30BD98" w14:textId="77777777" w:rsidR="00E54734" w:rsidRPr="00170508" w:rsidRDefault="00E54734" w:rsidP="001861D0">
            <w:pPr>
              <w:pStyle w:val="TAC"/>
              <w:rPr>
                <w:lang w:eastAsia="zh-CN"/>
              </w:rPr>
            </w:pPr>
            <w:r w:rsidRPr="00170508">
              <w:rPr>
                <w:lang w:eastAsia="zh-CN"/>
              </w:rPr>
              <w:t>0</w:t>
            </w:r>
          </w:p>
        </w:tc>
      </w:tr>
      <w:tr w:rsidR="00E54734" w:rsidRPr="00170508" w14:paraId="4DBEA1EF" w14:textId="77777777" w:rsidTr="001861D0">
        <w:trPr>
          <w:jc w:val="center"/>
        </w:trPr>
        <w:tc>
          <w:tcPr>
            <w:tcW w:w="2067" w:type="dxa"/>
            <w:tcBorders>
              <w:top w:val="nil"/>
              <w:left w:val="single" w:sz="4" w:space="0" w:color="auto"/>
              <w:bottom w:val="nil"/>
              <w:right w:val="single" w:sz="4" w:space="0" w:color="auto"/>
            </w:tcBorders>
            <w:vAlign w:val="center"/>
          </w:tcPr>
          <w:p w14:paraId="6F3B8F92"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AFFC5B4"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150795D"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74C98A3" w14:textId="77777777" w:rsidR="00E54734" w:rsidRPr="00170508" w:rsidRDefault="00E54734" w:rsidP="001861D0">
            <w:pPr>
              <w:pStyle w:val="TAC"/>
              <w:rPr>
                <w:lang w:eastAsia="zh-CN" w:bidi="ar"/>
              </w:rPr>
            </w:pPr>
            <w:r w:rsidRPr="00170508">
              <w:rPr>
                <w:lang w:eastAsia="zh-CN" w:bidi="ar"/>
              </w:rPr>
              <w:t>CA_n48B_BCS0</w:t>
            </w:r>
          </w:p>
        </w:tc>
        <w:tc>
          <w:tcPr>
            <w:tcW w:w="1610" w:type="dxa"/>
            <w:tcBorders>
              <w:top w:val="nil"/>
              <w:left w:val="single" w:sz="4" w:space="0" w:color="auto"/>
              <w:bottom w:val="nil"/>
              <w:right w:val="single" w:sz="4" w:space="0" w:color="auto"/>
            </w:tcBorders>
            <w:vAlign w:val="center"/>
          </w:tcPr>
          <w:p w14:paraId="4088735E" w14:textId="77777777" w:rsidR="00E54734" w:rsidRPr="00170508" w:rsidRDefault="00E54734" w:rsidP="001861D0">
            <w:pPr>
              <w:pStyle w:val="TAC"/>
              <w:rPr>
                <w:lang w:eastAsia="zh-CN"/>
              </w:rPr>
            </w:pPr>
          </w:p>
        </w:tc>
      </w:tr>
      <w:tr w:rsidR="00E54734" w:rsidRPr="00170508" w14:paraId="4BCA8B8D"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5571DED"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A23C73F"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99F6D90"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43B1790" w14:textId="77777777" w:rsidR="00E54734" w:rsidRPr="00170508" w:rsidRDefault="00E54734" w:rsidP="001861D0">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0A03B885" w14:textId="77777777" w:rsidR="00E54734" w:rsidRPr="00170508" w:rsidRDefault="00E54734" w:rsidP="001861D0">
            <w:pPr>
              <w:pStyle w:val="TAC"/>
              <w:rPr>
                <w:lang w:eastAsia="zh-CN"/>
              </w:rPr>
            </w:pPr>
          </w:p>
        </w:tc>
      </w:tr>
      <w:tr w:rsidR="00E54734" w:rsidRPr="00170508" w14:paraId="5C5C568D"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45873C5" w14:textId="77777777" w:rsidR="00E54734" w:rsidRPr="00170508" w:rsidRDefault="00E54734" w:rsidP="001861D0">
            <w:pPr>
              <w:pStyle w:val="TAC"/>
            </w:pPr>
            <w:r w:rsidRPr="00170508">
              <w:t>CA_n46D-n48B-n96C</w:t>
            </w:r>
          </w:p>
        </w:tc>
        <w:tc>
          <w:tcPr>
            <w:tcW w:w="1829" w:type="dxa"/>
            <w:tcBorders>
              <w:top w:val="single" w:sz="4" w:space="0" w:color="auto"/>
              <w:left w:val="single" w:sz="4" w:space="0" w:color="auto"/>
              <w:bottom w:val="nil"/>
              <w:right w:val="single" w:sz="4" w:space="0" w:color="auto"/>
            </w:tcBorders>
            <w:vAlign w:val="center"/>
          </w:tcPr>
          <w:p w14:paraId="405E1459" w14:textId="77777777" w:rsidR="00E54734" w:rsidRPr="00170508" w:rsidRDefault="00E54734" w:rsidP="001861D0">
            <w:pPr>
              <w:pStyle w:val="TAC"/>
            </w:pPr>
            <w:r w:rsidRPr="00170508">
              <w:t>CA_n46A-n48A</w:t>
            </w:r>
          </w:p>
          <w:p w14:paraId="743F749E" w14:textId="77777777" w:rsidR="00E54734" w:rsidRPr="00170508" w:rsidRDefault="00E54734" w:rsidP="001861D0">
            <w:pPr>
              <w:pStyle w:val="TAC"/>
            </w:pPr>
            <w:r w:rsidRPr="00170508">
              <w:t>CA_n46A-n48B</w:t>
            </w:r>
          </w:p>
          <w:p w14:paraId="4169CCE1" w14:textId="77777777" w:rsidR="00E54734" w:rsidRPr="00170508" w:rsidRDefault="00E54734" w:rsidP="001861D0">
            <w:pPr>
              <w:pStyle w:val="TAC"/>
            </w:pPr>
            <w:r w:rsidRPr="00170508">
              <w:t>CA_n48A-n96A</w:t>
            </w:r>
          </w:p>
          <w:p w14:paraId="12E5BAC5" w14:textId="77777777" w:rsidR="00E54734" w:rsidRPr="00170508" w:rsidRDefault="00E54734" w:rsidP="001861D0">
            <w:pPr>
              <w:pStyle w:val="TAC"/>
            </w:pPr>
            <w:r w:rsidRPr="00170508">
              <w:rPr>
                <w:rFonts w:eastAsia="DengXian" w:cs="Arial"/>
                <w:color w:val="000000"/>
                <w:szCs w:val="18"/>
              </w:rPr>
              <w:t>CA_n48B</w:t>
            </w:r>
          </w:p>
          <w:p w14:paraId="123AC1AE" w14:textId="77777777" w:rsidR="00E54734" w:rsidRPr="00170508" w:rsidRDefault="00E54734" w:rsidP="001861D0">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7324E6D5"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9B8632D" w14:textId="77777777" w:rsidR="00E54734" w:rsidRPr="00170508" w:rsidRDefault="00E54734" w:rsidP="001861D0">
            <w:pPr>
              <w:pStyle w:val="TAC"/>
              <w:rPr>
                <w:lang w:eastAsia="zh-CN" w:bidi="ar"/>
              </w:rPr>
            </w:pPr>
            <w:r w:rsidRPr="00170508">
              <w:rPr>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61C1A178" w14:textId="77777777" w:rsidR="00E54734" w:rsidRPr="00170508" w:rsidRDefault="00E54734" w:rsidP="001861D0">
            <w:pPr>
              <w:pStyle w:val="TAC"/>
              <w:rPr>
                <w:lang w:eastAsia="zh-CN"/>
              </w:rPr>
            </w:pPr>
            <w:r w:rsidRPr="00170508">
              <w:rPr>
                <w:lang w:eastAsia="zh-CN"/>
              </w:rPr>
              <w:t>0</w:t>
            </w:r>
          </w:p>
        </w:tc>
      </w:tr>
      <w:tr w:rsidR="00E54734" w:rsidRPr="00170508" w14:paraId="6CF18D94" w14:textId="77777777" w:rsidTr="001861D0">
        <w:trPr>
          <w:jc w:val="center"/>
        </w:trPr>
        <w:tc>
          <w:tcPr>
            <w:tcW w:w="2067" w:type="dxa"/>
            <w:tcBorders>
              <w:top w:val="nil"/>
              <w:left w:val="single" w:sz="4" w:space="0" w:color="auto"/>
              <w:bottom w:val="nil"/>
              <w:right w:val="single" w:sz="4" w:space="0" w:color="auto"/>
            </w:tcBorders>
            <w:vAlign w:val="center"/>
          </w:tcPr>
          <w:p w14:paraId="5D7156E2"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01EF90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F43CAEC"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6CC899E" w14:textId="77777777" w:rsidR="00E54734" w:rsidRPr="00170508" w:rsidRDefault="00E54734" w:rsidP="001861D0">
            <w:pPr>
              <w:pStyle w:val="TAC"/>
              <w:rPr>
                <w:lang w:eastAsia="zh-CN" w:bidi="ar"/>
              </w:rPr>
            </w:pPr>
            <w:r w:rsidRPr="00170508">
              <w:rPr>
                <w:lang w:eastAsia="zh-CN" w:bidi="ar"/>
              </w:rPr>
              <w:t>CA_n48B_BCS0</w:t>
            </w:r>
          </w:p>
        </w:tc>
        <w:tc>
          <w:tcPr>
            <w:tcW w:w="1610" w:type="dxa"/>
            <w:tcBorders>
              <w:top w:val="nil"/>
              <w:left w:val="single" w:sz="4" w:space="0" w:color="auto"/>
              <w:bottom w:val="nil"/>
              <w:right w:val="single" w:sz="4" w:space="0" w:color="auto"/>
            </w:tcBorders>
            <w:vAlign w:val="center"/>
          </w:tcPr>
          <w:p w14:paraId="6FC8299E" w14:textId="77777777" w:rsidR="00E54734" w:rsidRPr="00170508" w:rsidRDefault="00E54734" w:rsidP="001861D0">
            <w:pPr>
              <w:pStyle w:val="TAC"/>
              <w:rPr>
                <w:lang w:eastAsia="zh-CN"/>
              </w:rPr>
            </w:pPr>
          </w:p>
        </w:tc>
      </w:tr>
      <w:tr w:rsidR="00E54734" w:rsidRPr="00170508" w14:paraId="48BC064E"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9D15849"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F34A33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1654AE4"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5F70099" w14:textId="77777777" w:rsidR="00E54734" w:rsidRPr="00170508" w:rsidRDefault="00E54734" w:rsidP="001861D0">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6FDE930B" w14:textId="77777777" w:rsidR="00E54734" w:rsidRPr="00170508" w:rsidRDefault="00E54734" w:rsidP="001861D0">
            <w:pPr>
              <w:pStyle w:val="TAC"/>
              <w:rPr>
                <w:lang w:eastAsia="zh-CN"/>
              </w:rPr>
            </w:pPr>
          </w:p>
        </w:tc>
      </w:tr>
      <w:tr w:rsidR="00E54734" w:rsidRPr="00170508" w14:paraId="12390139"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04ABB2B" w14:textId="77777777" w:rsidR="00E54734" w:rsidRPr="00170508" w:rsidRDefault="00E54734" w:rsidP="001861D0">
            <w:pPr>
              <w:pStyle w:val="TAC"/>
              <w:rPr>
                <w:rFonts w:eastAsia="DengXian"/>
              </w:rPr>
            </w:pPr>
            <w:r w:rsidRPr="00170508">
              <w:rPr>
                <w:rFonts w:eastAsia="DengXian"/>
              </w:rPr>
              <w:t>CA_n46M-n48B-n96C</w:t>
            </w:r>
          </w:p>
        </w:tc>
        <w:tc>
          <w:tcPr>
            <w:tcW w:w="1829" w:type="dxa"/>
            <w:tcBorders>
              <w:top w:val="single" w:sz="4" w:space="0" w:color="auto"/>
              <w:left w:val="single" w:sz="4" w:space="0" w:color="auto"/>
              <w:bottom w:val="nil"/>
              <w:right w:val="single" w:sz="4" w:space="0" w:color="auto"/>
            </w:tcBorders>
            <w:vAlign w:val="center"/>
          </w:tcPr>
          <w:p w14:paraId="7DFB62D8"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300BECFC"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48F4468"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174020DA"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7A6D2C4A" w14:textId="77777777" w:rsidTr="001861D0">
        <w:trPr>
          <w:jc w:val="center"/>
        </w:trPr>
        <w:tc>
          <w:tcPr>
            <w:tcW w:w="2067" w:type="dxa"/>
            <w:tcBorders>
              <w:top w:val="nil"/>
              <w:left w:val="single" w:sz="4" w:space="0" w:color="auto"/>
              <w:bottom w:val="nil"/>
              <w:right w:val="single" w:sz="4" w:space="0" w:color="auto"/>
            </w:tcBorders>
            <w:vAlign w:val="center"/>
          </w:tcPr>
          <w:p w14:paraId="2FF099C3"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3C478E34"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20273BDB"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C3007AB" w14:textId="77777777" w:rsidR="00E54734" w:rsidRPr="00170508" w:rsidRDefault="00E54734" w:rsidP="001861D0">
            <w:pPr>
              <w:pStyle w:val="TAC"/>
              <w:rPr>
                <w:rFonts w:eastAsia="DengXian"/>
                <w:lang w:eastAsia="zh-CN" w:bidi="ar"/>
              </w:rPr>
            </w:pPr>
            <w:r w:rsidRPr="00170508">
              <w:rPr>
                <w:rFonts w:eastAsia="DengXian"/>
                <w:lang w:eastAsia="zh-CN" w:bidi="ar"/>
              </w:rPr>
              <w:t>CA_n48B_BCS0</w:t>
            </w:r>
          </w:p>
        </w:tc>
        <w:tc>
          <w:tcPr>
            <w:tcW w:w="1610" w:type="dxa"/>
            <w:tcBorders>
              <w:top w:val="nil"/>
              <w:left w:val="single" w:sz="4" w:space="0" w:color="auto"/>
              <w:bottom w:val="nil"/>
              <w:right w:val="single" w:sz="4" w:space="0" w:color="auto"/>
            </w:tcBorders>
            <w:vAlign w:val="center"/>
          </w:tcPr>
          <w:p w14:paraId="79A2ED0E" w14:textId="77777777" w:rsidR="00E54734" w:rsidRPr="00170508" w:rsidRDefault="00E54734" w:rsidP="001861D0">
            <w:pPr>
              <w:pStyle w:val="TAC"/>
              <w:rPr>
                <w:rFonts w:eastAsia="DengXian"/>
                <w:lang w:eastAsia="zh-CN"/>
              </w:rPr>
            </w:pPr>
          </w:p>
        </w:tc>
      </w:tr>
      <w:tr w:rsidR="00E54734" w:rsidRPr="00170508" w14:paraId="4A561F64"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9491CFA"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14E973AC"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5B074096"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0458FB0" w14:textId="77777777" w:rsidR="00E54734" w:rsidRPr="00170508" w:rsidRDefault="00E54734" w:rsidP="001861D0">
            <w:pPr>
              <w:pStyle w:val="TAC"/>
              <w:rPr>
                <w:rFonts w:eastAsia="DengXian"/>
                <w:lang w:eastAsia="zh-CN" w:bidi="ar"/>
              </w:rPr>
            </w:pPr>
            <w:r w:rsidRPr="00170508">
              <w:rPr>
                <w:rFonts w:eastAsia="DengXian"/>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47A61A92" w14:textId="77777777" w:rsidR="00E54734" w:rsidRPr="00170508" w:rsidRDefault="00E54734" w:rsidP="001861D0">
            <w:pPr>
              <w:pStyle w:val="TAC"/>
              <w:rPr>
                <w:rFonts w:eastAsia="DengXian"/>
                <w:lang w:eastAsia="zh-CN"/>
              </w:rPr>
            </w:pPr>
          </w:p>
        </w:tc>
      </w:tr>
      <w:tr w:rsidR="00E54734" w:rsidRPr="00170508" w14:paraId="20545FC2"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64FF1CB0" w14:textId="77777777" w:rsidR="00E54734" w:rsidRPr="00170508" w:rsidRDefault="00E54734" w:rsidP="001861D0">
            <w:pPr>
              <w:pStyle w:val="TAC"/>
            </w:pPr>
            <w:r w:rsidRPr="00170508">
              <w:t>CA_n46N-n48B-n96C</w:t>
            </w:r>
          </w:p>
        </w:tc>
        <w:tc>
          <w:tcPr>
            <w:tcW w:w="1829" w:type="dxa"/>
            <w:tcBorders>
              <w:top w:val="single" w:sz="4" w:space="0" w:color="auto"/>
              <w:left w:val="single" w:sz="4" w:space="0" w:color="auto"/>
              <w:bottom w:val="nil"/>
              <w:right w:val="single" w:sz="4" w:space="0" w:color="auto"/>
            </w:tcBorders>
            <w:vAlign w:val="center"/>
          </w:tcPr>
          <w:p w14:paraId="29FC7237" w14:textId="77777777" w:rsidR="00E54734" w:rsidRPr="00170508" w:rsidRDefault="00E54734" w:rsidP="001861D0">
            <w:pPr>
              <w:pStyle w:val="TAC"/>
            </w:pPr>
            <w:r w:rsidRPr="00170508">
              <w:t>CA_n46A-n48A</w:t>
            </w:r>
          </w:p>
          <w:p w14:paraId="54B67F7F" w14:textId="77777777" w:rsidR="00E54734" w:rsidRPr="00170508" w:rsidRDefault="00E54734" w:rsidP="001861D0">
            <w:pPr>
              <w:pStyle w:val="TAC"/>
            </w:pPr>
            <w:r w:rsidRPr="00170508">
              <w:t>CA_n46A-n48B</w:t>
            </w:r>
          </w:p>
          <w:p w14:paraId="78460AF8" w14:textId="77777777" w:rsidR="00E54734" w:rsidRPr="00170508" w:rsidRDefault="00E54734" w:rsidP="001861D0">
            <w:pPr>
              <w:pStyle w:val="TAC"/>
            </w:pPr>
            <w:r w:rsidRPr="00170508">
              <w:t>CA_n48A-n96A</w:t>
            </w:r>
          </w:p>
          <w:p w14:paraId="321FB226" w14:textId="77777777" w:rsidR="00E54734" w:rsidRPr="00170508" w:rsidRDefault="00E54734" w:rsidP="001861D0">
            <w:pPr>
              <w:pStyle w:val="TAC"/>
            </w:pPr>
            <w:r w:rsidRPr="00170508">
              <w:rPr>
                <w:rFonts w:eastAsia="DengXian" w:cs="Arial"/>
                <w:color w:val="000000"/>
                <w:szCs w:val="18"/>
              </w:rPr>
              <w:t>CA_n48B</w:t>
            </w:r>
          </w:p>
          <w:p w14:paraId="05021E92" w14:textId="77777777" w:rsidR="00E54734" w:rsidRPr="00170508" w:rsidRDefault="00E54734" w:rsidP="001861D0">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3D5B7472"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88F1619" w14:textId="77777777" w:rsidR="00E54734" w:rsidRPr="00170508" w:rsidRDefault="00E54734" w:rsidP="001861D0">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244FB15F" w14:textId="77777777" w:rsidR="00E54734" w:rsidRPr="00170508" w:rsidRDefault="00E54734" w:rsidP="001861D0">
            <w:pPr>
              <w:pStyle w:val="TAC"/>
              <w:rPr>
                <w:lang w:eastAsia="zh-CN"/>
              </w:rPr>
            </w:pPr>
            <w:r w:rsidRPr="00170508">
              <w:rPr>
                <w:lang w:eastAsia="zh-CN"/>
              </w:rPr>
              <w:t>0</w:t>
            </w:r>
          </w:p>
        </w:tc>
      </w:tr>
      <w:tr w:rsidR="00E54734" w:rsidRPr="00170508" w14:paraId="26A7D49F" w14:textId="77777777" w:rsidTr="001861D0">
        <w:trPr>
          <w:jc w:val="center"/>
        </w:trPr>
        <w:tc>
          <w:tcPr>
            <w:tcW w:w="2067" w:type="dxa"/>
            <w:tcBorders>
              <w:top w:val="nil"/>
              <w:left w:val="single" w:sz="4" w:space="0" w:color="auto"/>
              <w:bottom w:val="nil"/>
              <w:right w:val="single" w:sz="4" w:space="0" w:color="auto"/>
            </w:tcBorders>
            <w:vAlign w:val="center"/>
          </w:tcPr>
          <w:p w14:paraId="5FEA4B93"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A6225C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25072A0"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34A3F76" w14:textId="77777777" w:rsidR="00E54734" w:rsidRPr="00170508" w:rsidRDefault="00E54734" w:rsidP="001861D0">
            <w:pPr>
              <w:pStyle w:val="TAC"/>
              <w:rPr>
                <w:lang w:eastAsia="zh-CN" w:bidi="ar"/>
              </w:rPr>
            </w:pPr>
            <w:r w:rsidRPr="00170508">
              <w:rPr>
                <w:lang w:eastAsia="zh-CN" w:bidi="ar"/>
              </w:rPr>
              <w:t>CA_n48B_BCS0</w:t>
            </w:r>
          </w:p>
        </w:tc>
        <w:tc>
          <w:tcPr>
            <w:tcW w:w="1610" w:type="dxa"/>
            <w:tcBorders>
              <w:top w:val="nil"/>
              <w:left w:val="single" w:sz="4" w:space="0" w:color="auto"/>
              <w:bottom w:val="nil"/>
              <w:right w:val="single" w:sz="4" w:space="0" w:color="auto"/>
            </w:tcBorders>
            <w:vAlign w:val="center"/>
          </w:tcPr>
          <w:p w14:paraId="12717BD2" w14:textId="77777777" w:rsidR="00E54734" w:rsidRPr="00170508" w:rsidRDefault="00E54734" w:rsidP="001861D0">
            <w:pPr>
              <w:pStyle w:val="TAC"/>
              <w:rPr>
                <w:lang w:eastAsia="zh-CN"/>
              </w:rPr>
            </w:pPr>
          </w:p>
        </w:tc>
      </w:tr>
      <w:tr w:rsidR="00E54734" w:rsidRPr="00170508" w14:paraId="3F2518B9"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F94AD7C"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5D019BB"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B77F0CE"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35DC875" w14:textId="77777777" w:rsidR="00E54734" w:rsidRPr="00170508" w:rsidRDefault="00E54734" w:rsidP="001861D0">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2FDFFE22" w14:textId="77777777" w:rsidR="00E54734" w:rsidRPr="00170508" w:rsidRDefault="00E54734" w:rsidP="001861D0">
            <w:pPr>
              <w:pStyle w:val="TAC"/>
              <w:rPr>
                <w:lang w:eastAsia="zh-CN"/>
              </w:rPr>
            </w:pPr>
          </w:p>
        </w:tc>
      </w:tr>
      <w:tr w:rsidR="00E54734" w:rsidRPr="00170508" w14:paraId="6387144F"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D3237CB" w14:textId="77777777" w:rsidR="00E54734" w:rsidRPr="00170508" w:rsidRDefault="00E54734" w:rsidP="001861D0">
            <w:pPr>
              <w:pStyle w:val="TAC"/>
              <w:rPr>
                <w:rFonts w:eastAsia="DengXian"/>
              </w:rPr>
            </w:pPr>
            <w:r w:rsidRPr="00170508">
              <w:rPr>
                <w:rFonts w:eastAsia="DengXian"/>
              </w:rPr>
              <w:t>CA_n46A-n48C-n96C</w:t>
            </w:r>
          </w:p>
        </w:tc>
        <w:tc>
          <w:tcPr>
            <w:tcW w:w="1829" w:type="dxa"/>
            <w:tcBorders>
              <w:top w:val="single" w:sz="4" w:space="0" w:color="auto"/>
              <w:left w:val="single" w:sz="4" w:space="0" w:color="auto"/>
              <w:bottom w:val="nil"/>
              <w:right w:val="single" w:sz="4" w:space="0" w:color="auto"/>
            </w:tcBorders>
            <w:vAlign w:val="center"/>
          </w:tcPr>
          <w:p w14:paraId="5A931E44"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58FD0765"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E118EB8" w14:textId="77777777" w:rsidR="00E54734" w:rsidRPr="00170508" w:rsidRDefault="00E54734" w:rsidP="001861D0">
            <w:pPr>
              <w:pStyle w:val="TAC"/>
              <w:rPr>
                <w:rFonts w:eastAsia="DengXian"/>
                <w:lang w:eastAsia="zh-CN" w:bidi="ar"/>
              </w:rPr>
            </w:pPr>
            <w:r w:rsidRPr="00170508">
              <w:rPr>
                <w:rFonts w:eastAsia="DengXian"/>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029D31AB"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2395B437" w14:textId="77777777" w:rsidTr="001861D0">
        <w:trPr>
          <w:jc w:val="center"/>
        </w:trPr>
        <w:tc>
          <w:tcPr>
            <w:tcW w:w="2067" w:type="dxa"/>
            <w:tcBorders>
              <w:top w:val="nil"/>
              <w:left w:val="single" w:sz="4" w:space="0" w:color="auto"/>
              <w:bottom w:val="nil"/>
              <w:right w:val="single" w:sz="4" w:space="0" w:color="auto"/>
            </w:tcBorders>
            <w:vAlign w:val="center"/>
          </w:tcPr>
          <w:p w14:paraId="5022F477"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68095AEF"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49F27DA2"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6CA7E86" w14:textId="77777777" w:rsidR="00E54734" w:rsidRPr="00170508" w:rsidRDefault="00E54734" w:rsidP="001861D0">
            <w:pPr>
              <w:pStyle w:val="TAC"/>
              <w:rPr>
                <w:rFonts w:eastAsia="DengXian"/>
                <w:lang w:eastAsia="zh-CN" w:bidi="ar"/>
              </w:rPr>
            </w:pPr>
            <w:r w:rsidRPr="00170508">
              <w:rPr>
                <w:rFonts w:eastAsia="DengXian"/>
                <w:lang w:eastAsia="zh-CN" w:bidi="ar"/>
              </w:rPr>
              <w:t>CA_n48C_BCS0</w:t>
            </w:r>
          </w:p>
        </w:tc>
        <w:tc>
          <w:tcPr>
            <w:tcW w:w="1610" w:type="dxa"/>
            <w:tcBorders>
              <w:top w:val="nil"/>
              <w:left w:val="single" w:sz="4" w:space="0" w:color="auto"/>
              <w:bottom w:val="nil"/>
              <w:right w:val="single" w:sz="4" w:space="0" w:color="auto"/>
            </w:tcBorders>
            <w:vAlign w:val="center"/>
          </w:tcPr>
          <w:p w14:paraId="5164D03E" w14:textId="77777777" w:rsidR="00E54734" w:rsidRPr="00170508" w:rsidRDefault="00E54734" w:rsidP="001861D0">
            <w:pPr>
              <w:pStyle w:val="TAC"/>
              <w:rPr>
                <w:rFonts w:eastAsia="DengXian"/>
                <w:lang w:eastAsia="zh-CN"/>
              </w:rPr>
            </w:pPr>
          </w:p>
        </w:tc>
      </w:tr>
      <w:tr w:rsidR="00E54734" w:rsidRPr="00170508" w14:paraId="222794E4"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12F65B7"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525DFF1C"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7B10C902"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DFC4AE3" w14:textId="77777777" w:rsidR="00E54734" w:rsidRPr="00170508" w:rsidRDefault="00E54734" w:rsidP="001861D0">
            <w:pPr>
              <w:pStyle w:val="TAC"/>
              <w:rPr>
                <w:rFonts w:eastAsia="DengXian"/>
                <w:lang w:eastAsia="zh-CN" w:bidi="ar"/>
              </w:rPr>
            </w:pPr>
            <w:r w:rsidRPr="00170508">
              <w:rPr>
                <w:rFonts w:eastAsia="DengXian"/>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62D1B55D" w14:textId="77777777" w:rsidR="00E54734" w:rsidRPr="00170508" w:rsidRDefault="00E54734" w:rsidP="001861D0">
            <w:pPr>
              <w:pStyle w:val="TAC"/>
              <w:rPr>
                <w:rFonts w:eastAsia="DengXian"/>
                <w:lang w:eastAsia="zh-CN"/>
              </w:rPr>
            </w:pPr>
          </w:p>
        </w:tc>
      </w:tr>
      <w:tr w:rsidR="00E54734" w:rsidRPr="00170508" w14:paraId="058C6709"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6387BC14" w14:textId="77777777" w:rsidR="00E54734" w:rsidRPr="00170508" w:rsidRDefault="00E54734" w:rsidP="001861D0">
            <w:pPr>
              <w:pStyle w:val="TAC"/>
              <w:rPr>
                <w:rFonts w:eastAsia="DengXian"/>
              </w:rPr>
            </w:pPr>
            <w:r w:rsidRPr="00170508">
              <w:rPr>
                <w:rFonts w:eastAsia="DengXian"/>
              </w:rPr>
              <w:t>CA_n46B-n48C-n96C</w:t>
            </w:r>
          </w:p>
        </w:tc>
        <w:tc>
          <w:tcPr>
            <w:tcW w:w="1829" w:type="dxa"/>
            <w:tcBorders>
              <w:top w:val="single" w:sz="4" w:space="0" w:color="auto"/>
              <w:left w:val="single" w:sz="4" w:space="0" w:color="auto"/>
              <w:bottom w:val="nil"/>
              <w:right w:val="single" w:sz="4" w:space="0" w:color="auto"/>
            </w:tcBorders>
            <w:vAlign w:val="center"/>
          </w:tcPr>
          <w:p w14:paraId="69472F84"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6AF6DC80"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B761CE1" w14:textId="77777777" w:rsidR="00E54734" w:rsidRPr="00170508" w:rsidRDefault="00E54734" w:rsidP="001861D0">
            <w:pPr>
              <w:pStyle w:val="TAC"/>
              <w:rPr>
                <w:rFonts w:eastAsia="DengXian"/>
                <w:lang w:eastAsia="zh-CN" w:bidi="ar"/>
              </w:rPr>
            </w:pPr>
            <w:r w:rsidRPr="00170508">
              <w:rPr>
                <w:rFonts w:eastAsia="DengXian"/>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1D3E9951"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30F377C4" w14:textId="77777777" w:rsidTr="001861D0">
        <w:trPr>
          <w:jc w:val="center"/>
        </w:trPr>
        <w:tc>
          <w:tcPr>
            <w:tcW w:w="2067" w:type="dxa"/>
            <w:tcBorders>
              <w:top w:val="nil"/>
              <w:left w:val="single" w:sz="4" w:space="0" w:color="auto"/>
              <w:bottom w:val="nil"/>
              <w:right w:val="single" w:sz="4" w:space="0" w:color="auto"/>
            </w:tcBorders>
            <w:vAlign w:val="center"/>
          </w:tcPr>
          <w:p w14:paraId="765976FE"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6136ED5A"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133C71EF"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0EBA84E" w14:textId="77777777" w:rsidR="00E54734" w:rsidRPr="00170508" w:rsidRDefault="00E54734" w:rsidP="001861D0">
            <w:pPr>
              <w:pStyle w:val="TAC"/>
              <w:rPr>
                <w:rFonts w:eastAsia="DengXian"/>
                <w:lang w:eastAsia="zh-CN" w:bidi="ar"/>
              </w:rPr>
            </w:pPr>
            <w:r w:rsidRPr="00170508">
              <w:rPr>
                <w:rFonts w:eastAsia="DengXian"/>
                <w:lang w:eastAsia="zh-CN" w:bidi="ar"/>
              </w:rPr>
              <w:t>CA_n48C_BCS0</w:t>
            </w:r>
          </w:p>
        </w:tc>
        <w:tc>
          <w:tcPr>
            <w:tcW w:w="1610" w:type="dxa"/>
            <w:tcBorders>
              <w:top w:val="nil"/>
              <w:left w:val="single" w:sz="4" w:space="0" w:color="auto"/>
              <w:bottom w:val="nil"/>
              <w:right w:val="single" w:sz="4" w:space="0" w:color="auto"/>
            </w:tcBorders>
            <w:vAlign w:val="center"/>
          </w:tcPr>
          <w:p w14:paraId="3BA480F1" w14:textId="77777777" w:rsidR="00E54734" w:rsidRPr="00170508" w:rsidRDefault="00E54734" w:rsidP="001861D0">
            <w:pPr>
              <w:pStyle w:val="TAC"/>
              <w:rPr>
                <w:rFonts w:eastAsia="DengXian"/>
                <w:lang w:eastAsia="zh-CN"/>
              </w:rPr>
            </w:pPr>
          </w:p>
        </w:tc>
      </w:tr>
      <w:tr w:rsidR="00E54734" w:rsidRPr="00170508" w14:paraId="62F6B1C8"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746685B"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331E2FD8"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281E4192"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BC6382F" w14:textId="77777777" w:rsidR="00E54734" w:rsidRPr="00170508" w:rsidRDefault="00E54734" w:rsidP="001861D0">
            <w:pPr>
              <w:pStyle w:val="TAC"/>
              <w:rPr>
                <w:rFonts w:eastAsia="DengXian"/>
                <w:lang w:eastAsia="zh-CN" w:bidi="ar"/>
              </w:rPr>
            </w:pPr>
            <w:r w:rsidRPr="00170508">
              <w:rPr>
                <w:rFonts w:eastAsia="DengXian"/>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6E663B1D" w14:textId="77777777" w:rsidR="00E54734" w:rsidRPr="00170508" w:rsidRDefault="00E54734" w:rsidP="001861D0">
            <w:pPr>
              <w:pStyle w:val="TAC"/>
              <w:rPr>
                <w:rFonts w:eastAsia="DengXian"/>
                <w:lang w:eastAsia="zh-CN"/>
              </w:rPr>
            </w:pPr>
          </w:p>
        </w:tc>
      </w:tr>
      <w:tr w:rsidR="00E54734" w:rsidRPr="00170508" w14:paraId="6B73B242"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D0F3560" w14:textId="77777777" w:rsidR="00E54734" w:rsidRPr="00170508" w:rsidRDefault="00E54734" w:rsidP="001861D0">
            <w:pPr>
              <w:pStyle w:val="TAC"/>
              <w:rPr>
                <w:rFonts w:eastAsia="DengXian"/>
              </w:rPr>
            </w:pPr>
            <w:r w:rsidRPr="00170508">
              <w:rPr>
                <w:rFonts w:eastAsia="DengXian"/>
              </w:rPr>
              <w:t>CA_n46C-n48C-n96C</w:t>
            </w:r>
          </w:p>
        </w:tc>
        <w:tc>
          <w:tcPr>
            <w:tcW w:w="1829" w:type="dxa"/>
            <w:tcBorders>
              <w:top w:val="single" w:sz="4" w:space="0" w:color="auto"/>
              <w:left w:val="single" w:sz="4" w:space="0" w:color="auto"/>
              <w:bottom w:val="nil"/>
              <w:right w:val="single" w:sz="4" w:space="0" w:color="auto"/>
            </w:tcBorders>
            <w:vAlign w:val="center"/>
          </w:tcPr>
          <w:p w14:paraId="3B7F770C"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2406D2AA"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4CC8C4A" w14:textId="77777777" w:rsidR="00E54734" w:rsidRPr="00170508" w:rsidRDefault="00E54734" w:rsidP="001861D0">
            <w:pPr>
              <w:pStyle w:val="TAC"/>
              <w:rPr>
                <w:rFonts w:eastAsia="DengXian"/>
                <w:lang w:eastAsia="zh-CN" w:bidi="ar"/>
              </w:rPr>
            </w:pPr>
            <w:r w:rsidRPr="00170508">
              <w:rPr>
                <w:rFonts w:eastAsia="DengXian"/>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262EC621"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23B175B8" w14:textId="77777777" w:rsidTr="001861D0">
        <w:trPr>
          <w:jc w:val="center"/>
        </w:trPr>
        <w:tc>
          <w:tcPr>
            <w:tcW w:w="2067" w:type="dxa"/>
            <w:tcBorders>
              <w:top w:val="nil"/>
              <w:left w:val="single" w:sz="4" w:space="0" w:color="auto"/>
              <w:bottom w:val="nil"/>
              <w:right w:val="single" w:sz="4" w:space="0" w:color="auto"/>
            </w:tcBorders>
            <w:vAlign w:val="center"/>
          </w:tcPr>
          <w:p w14:paraId="508A78C0"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6B473171"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2540B822"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EE4C266" w14:textId="77777777" w:rsidR="00E54734" w:rsidRPr="00170508" w:rsidRDefault="00E54734" w:rsidP="001861D0">
            <w:pPr>
              <w:pStyle w:val="TAC"/>
              <w:rPr>
                <w:rFonts w:eastAsia="DengXian"/>
                <w:lang w:eastAsia="zh-CN" w:bidi="ar"/>
              </w:rPr>
            </w:pPr>
            <w:r w:rsidRPr="00170508">
              <w:rPr>
                <w:rFonts w:eastAsia="DengXian"/>
                <w:lang w:eastAsia="zh-CN" w:bidi="ar"/>
              </w:rPr>
              <w:t>CA_n48C_BCS0</w:t>
            </w:r>
          </w:p>
        </w:tc>
        <w:tc>
          <w:tcPr>
            <w:tcW w:w="1610" w:type="dxa"/>
            <w:tcBorders>
              <w:top w:val="nil"/>
              <w:left w:val="single" w:sz="4" w:space="0" w:color="auto"/>
              <w:bottom w:val="nil"/>
              <w:right w:val="single" w:sz="4" w:space="0" w:color="auto"/>
            </w:tcBorders>
            <w:vAlign w:val="center"/>
          </w:tcPr>
          <w:p w14:paraId="690298EC" w14:textId="77777777" w:rsidR="00E54734" w:rsidRPr="00170508" w:rsidRDefault="00E54734" w:rsidP="001861D0">
            <w:pPr>
              <w:pStyle w:val="TAC"/>
              <w:rPr>
                <w:rFonts w:eastAsia="DengXian"/>
                <w:lang w:eastAsia="zh-CN"/>
              </w:rPr>
            </w:pPr>
          </w:p>
        </w:tc>
      </w:tr>
      <w:tr w:rsidR="00E54734" w:rsidRPr="00170508" w14:paraId="5AD2EA44"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9FDE178"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4BBF9953"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1069F21A"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B7986F8" w14:textId="77777777" w:rsidR="00E54734" w:rsidRPr="00170508" w:rsidRDefault="00E54734" w:rsidP="001861D0">
            <w:pPr>
              <w:pStyle w:val="TAC"/>
              <w:rPr>
                <w:rFonts w:eastAsia="DengXian"/>
                <w:lang w:eastAsia="zh-CN" w:bidi="ar"/>
              </w:rPr>
            </w:pPr>
            <w:r w:rsidRPr="00170508">
              <w:rPr>
                <w:rFonts w:eastAsia="DengXian"/>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103BA26D" w14:textId="77777777" w:rsidR="00E54734" w:rsidRPr="00170508" w:rsidRDefault="00E54734" w:rsidP="001861D0">
            <w:pPr>
              <w:pStyle w:val="TAC"/>
              <w:rPr>
                <w:rFonts w:eastAsia="DengXian"/>
                <w:lang w:eastAsia="zh-CN"/>
              </w:rPr>
            </w:pPr>
          </w:p>
        </w:tc>
      </w:tr>
      <w:tr w:rsidR="00E54734" w:rsidRPr="00170508" w14:paraId="2791B3EE"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68721528" w14:textId="77777777" w:rsidR="00E54734" w:rsidRPr="00170508" w:rsidRDefault="00E54734" w:rsidP="001861D0">
            <w:pPr>
              <w:pStyle w:val="TAC"/>
              <w:rPr>
                <w:rFonts w:eastAsia="DengXian"/>
              </w:rPr>
            </w:pPr>
            <w:r w:rsidRPr="00170508">
              <w:rPr>
                <w:rFonts w:eastAsia="DengXian"/>
              </w:rPr>
              <w:t>CA_n46D-n48C-n96C</w:t>
            </w:r>
          </w:p>
        </w:tc>
        <w:tc>
          <w:tcPr>
            <w:tcW w:w="1829" w:type="dxa"/>
            <w:tcBorders>
              <w:top w:val="single" w:sz="4" w:space="0" w:color="auto"/>
              <w:left w:val="single" w:sz="4" w:space="0" w:color="auto"/>
              <w:bottom w:val="nil"/>
              <w:right w:val="single" w:sz="4" w:space="0" w:color="auto"/>
            </w:tcBorders>
            <w:vAlign w:val="center"/>
          </w:tcPr>
          <w:p w14:paraId="7BA2934B"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26F99670"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00D19A2" w14:textId="77777777" w:rsidR="00E54734" w:rsidRPr="00170508" w:rsidRDefault="00E54734" w:rsidP="001861D0">
            <w:pPr>
              <w:pStyle w:val="TAC"/>
              <w:rPr>
                <w:rFonts w:eastAsia="DengXian"/>
                <w:lang w:eastAsia="zh-CN" w:bidi="ar"/>
              </w:rPr>
            </w:pPr>
            <w:r w:rsidRPr="00170508">
              <w:rPr>
                <w:rFonts w:eastAsia="DengXian"/>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219D389D"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404D6BCC" w14:textId="77777777" w:rsidTr="001861D0">
        <w:trPr>
          <w:jc w:val="center"/>
        </w:trPr>
        <w:tc>
          <w:tcPr>
            <w:tcW w:w="2067" w:type="dxa"/>
            <w:tcBorders>
              <w:top w:val="nil"/>
              <w:left w:val="single" w:sz="4" w:space="0" w:color="auto"/>
              <w:bottom w:val="nil"/>
              <w:right w:val="single" w:sz="4" w:space="0" w:color="auto"/>
            </w:tcBorders>
            <w:vAlign w:val="center"/>
          </w:tcPr>
          <w:p w14:paraId="1BB08396"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5DB4C7F7"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7B682A97"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636D738" w14:textId="77777777" w:rsidR="00E54734" w:rsidRPr="00170508" w:rsidRDefault="00E54734" w:rsidP="001861D0">
            <w:pPr>
              <w:pStyle w:val="TAC"/>
              <w:rPr>
                <w:rFonts w:eastAsia="DengXian"/>
                <w:lang w:eastAsia="zh-CN" w:bidi="ar"/>
              </w:rPr>
            </w:pPr>
            <w:r w:rsidRPr="00170508">
              <w:rPr>
                <w:rFonts w:eastAsia="DengXian"/>
                <w:lang w:eastAsia="zh-CN" w:bidi="ar"/>
              </w:rPr>
              <w:t>CA_n48C_BCS0</w:t>
            </w:r>
          </w:p>
        </w:tc>
        <w:tc>
          <w:tcPr>
            <w:tcW w:w="1610" w:type="dxa"/>
            <w:tcBorders>
              <w:top w:val="nil"/>
              <w:left w:val="single" w:sz="4" w:space="0" w:color="auto"/>
              <w:bottom w:val="nil"/>
              <w:right w:val="single" w:sz="4" w:space="0" w:color="auto"/>
            </w:tcBorders>
            <w:vAlign w:val="center"/>
          </w:tcPr>
          <w:p w14:paraId="60EB5CA1" w14:textId="77777777" w:rsidR="00E54734" w:rsidRPr="00170508" w:rsidRDefault="00E54734" w:rsidP="001861D0">
            <w:pPr>
              <w:pStyle w:val="TAC"/>
              <w:rPr>
                <w:rFonts w:eastAsia="DengXian"/>
                <w:lang w:eastAsia="zh-CN"/>
              </w:rPr>
            </w:pPr>
          </w:p>
        </w:tc>
      </w:tr>
      <w:tr w:rsidR="00E54734" w:rsidRPr="00170508" w14:paraId="0FADB235"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52D4CBE"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65E61AD8"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47A0BA31"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C13CEF3" w14:textId="77777777" w:rsidR="00E54734" w:rsidRPr="00170508" w:rsidRDefault="00E54734" w:rsidP="001861D0">
            <w:pPr>
              <w:pStyle w:val="TAC"/>
              <w:rPr>
                <w:rFonts w:eastAsia="DengXian"/>
                <w:lang w:eastAsia="zh-CN" w:bidi="ar"/>
              </w:rPr>
            </w:pPr>
            <w:r w:rsidRPr="00170508">
              <w:rPr>
                <w:rFonts w:eastAsia="DengXian"/>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1EF748B9" w14:textId="77777777" w:rsidR="00E54734" w:rsidRPr="00170508" w:rsidRDefault="00E54734" w:rsidP="001861D0">
            <w:pPr>
              <w:pStyle w:val="TAC"/>
              <w:rPr>
                <w:rFonts w:eastAsia="DengXian"/>
                <w:lang w:eastAsia="zh-CN"/>
              </w:rPr>
            </w:pPr>
          </w:p>
        </w:tc>
      </w:tr>
      <w:tr w:rsidR="00E54734" w:rsidRPr="00170508" w14:paraId="5D6F7A31"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159A5C4B" w14:textId="77777777" w:rsidR="00E54734" w:rsidRPr="00170508" w:rsidRDefault="00E54734" w:rsidP="001861D0">
            <w:pPr>
              <w:pStyle w:val="TAC"/>
              <w:rPr>
                <w:rFonts w:eastAsia="DengXian"/>
              </w:rPr>
            </w:pPr>
            <w:r w:rsidRPr="00170508">
              <w:rPr>
                <w:rFonts w:eastAsia="DengXian"/>
              </w:rPr>
              <w:t>CA_n46M-n48C-n96C</w:t>
            </w:r>
          </w:p>
        </w:tc>
        <w:tc>
          <w:tcPr>
            <w:tcW w:w="1829" w:type="dxa"/>
            <w:tcBorders>
              <w:top w:val="single" w:sz="4" w:space="0" w:color="auto"/>
              <w:left w:val="single" w:sz="4" w:space="0" w:color="auto"/>
              <w:bottom w:val="nil"/>
              <w:right w:val="single" w:sz="4" w:space="0" w:color="auto"/>
            </w:tcBorders>
            <w:vAlign w:val="center"/>
          </w:tcPr>
          <w:p w14:paraId="5DD37632"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146A4AE9"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CC891F4"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45941827"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566503AC" w14:textId="77777777" w:rsidTr="001861D0">
        <w:trPr>
          <w:jc w:val="center"/>
        </w:trPr>
        <w:tc>
          <w:tcPr>
            <w:tcW w:w="2067" w:type="dxa"/>
            <w:tcBorders>
              <w:top w:val="nil"/>
              <w:left w:val="single" w:sz="4" w:space="0" w:color="auto"/>
              <w:bottom w:val="nil"/>
              <w:right w:val="single" w:sz="4" w:space="0" w:color="auto"/>
            </w:tcBorders>
            <w:vAlign w:val="center"/>
          </w:tcPr>
          <w:p w14:paraId="18AF8477"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20799AD4"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7435896F"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4E66009" w14:textId="77777777" w:rsidR="00E54734" w:rsidRPr="00170508" w:rsidRDefault="00E54734" w:rsidP="001861D0">
            <w:pPr>
              <w:pStyle w:val="TAC"/>
              <w:rPr>
                <w:rFonts w:eastAsia="DengXian"/>
                <w:lang w:eastAsia="zh-CN" w:bidi="ar"/>
              </w:rPr>
            </w:pPr>
            <w:r w:rsidRPr="00170508">
              <w:rPr>
                <w:rFonts w:eastAsia="DengXian"/>
                <w:lang w:eastAsia="zh-CN" w:bidi="ar"/>
              </w:rPr>
              <w:t>CA_n48C_BCS0</w:t>
            </w:r>
          </w:p>
        </w:tc>
        <w:tc>
          <w:tcPr>
            <w:tcW w:w="1610" w:type="dxa"/>
            <w:tcBorders>
              <w:top w:val="nil"/>
              <w:left w:val="single" w:sz="4" w:space="0" w:color="auto"/>
              <w:bottom w:val="nil"/>
              <w:right w:val="single" w:sz="4" w:space="0" w:color="auto"/>
            </w:tcBorders>
            <w:vAlign w:val="center"/>
          </w:tcPr>
          <w:p w14:paraId="54FF04B9" w14:textId="77777777" w:rsidR="00E54734" w:rsidRPr="00170508" w:rsidRDefault="00E54734" w:rsidP="001861D0">
            <w:pPr>
              <w:pStyle w:val="TAC"/>
              <w:rPr>
                <w:rFonts w:eastAsia="DengXian"/>
                <w:lang w:eastAsia="zh-CN"/>
              </w:rPr>
            </w:pPr>
          </w:p>
        </w:tc>
      </w:tr>
      <w:tr w:rsidR="00E54734" w:rsidRPr="00170508" w14:paraId="4800B177"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C4ACED9"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5CEE5437"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3E21A5B6"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BDF07E4" w14:textId="77777777" w:rsidR="00E54734" w:rsidRPr="00170508" w:rsidRDefault="00E54734" w:rsidP="001861D0">
            <w:pPr>
              <w:pStyle w:val="TAC"/>
              <w:rPr>
                <w:rFonts w:eastAsia="DengXian"/>
                <w:lang w:eastAsia="zh-CN" w:bidi="ar"/>
              </w:rPr>
            </w:pPr>
            <w:r w:rsidRPr="00170508">
              <w:rPr>
                <w:rFonts w:eastAsia="DengXian"/>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263E8853" w14:textId="77777777" w:rsidR="00E54734" w:rsidRPr="00170508" w:rsidRDefault="00E54734" w:rsidP="001861D0">
            <w:pPr>
              <w:pStyle w:val="TAC"/>
              <w:rPr>
                <w:rFonts w:eastAsia="DengXian"/>
                <w:lang w:eastAsia="zh-CN"/>
              </w:rPr>
            </w:pPr>
          </w:p>
        </w:tc>
      </w:tr>
      <w:tr w:rsidR="00E54734" w:rsidRPr="00170508" w14:paraId="47E788F8"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DA50FD9" w14:textId="77777777" w:rsidR="00E54734" w:rsidRPr="00170508" w:rsidRDefault="00E54734" w:rsidP="001861D0">
            <w:pPr>
              <w:pStyle w:val="TAC"/>
              <w:rPr>
                <w:rFonts w:eastAsia="DengXian"/>
              </w:rPr>
            </w:pPr>
            <w:r w:rsidRPr="00170508">
              <w:rPr>
                <w:rFonts w:eastAsia="DengXian"/>
              </w:rPr>
              <w:t>CA_n46N-n48C-n96C</w:t>
            </w:r>
          </w:p>
        </w:tc>
        <w:tc>
          <w:tcPr>
            <w:tcW w:w="1829" w:type="dxa"/>
            <w:tcBorders>
              <w:top w:val="single" w:sz="4" w:space="0" w:color="auto"/>
              <w:left w:val="single" w:sz="4" w:space="0" w:color="auto"/>
              <w:bottom w:val="nil"/>
              <w:right w:val="single" w:sz="4" w:space="0" w:color="auto"/>
            </w:tcBorders>
            <w:vAlign w:val="center"/>
          </w:tcPr>
          <w:p w14:paraId="205DEE12"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4E82F424"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0DCED7C" w14:textId="77777777" w:rsidR="00E54734" w:rsidRPr="00170508" w:rsidRDefault="00E54734" w:rsidP="001861D0">
            <w:pPr>
              <w:pStyle w:val="TAC"/>
              <w:rPr>
                <w:rFonts w:eastAsia="DengXian"/>
                <w:lang w:eastAsia="zh-CN" w:bidi="ar"/>
              </w:rPr>
            </w:pPr>
            <w:r w:rsidRPr="00170508">
              <w:rPr>
                <w:rFonts w:eastAsia="DengXian"/>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068F70D0"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2C4F1374" w14:textId="77777777" w:rsidTr="001861D0">
        <w:trPr>
          <w:jc w:val="center"/>
        </w:trPr>
        <w:tc>
          <w:tcPr>
            <w:tcW w:w="2067" w:type="dxa"/>
            <w:tcBorders>
              <w:top w:val="nil"/>
              <w:left w:val="single" w:sz="4" w:space="0" w:color="auto"/>
              <w:bottom w:val="nil"/>
              <w:right w:val="single" w:sz="4" w:space="0" w:color="auto"/>
            </w:tcBorders>
            <w:vAlign w:val="center"/>
          </w:tcPr>
          <w:p w14:paraId="187E6EC8"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456CBC95"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778B765E"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C48F6F9" w14:textId="77777777" w:rsidR="00E54734" w:rsidRPr="00170508" w:rsidRDefault="00E54734" w:rsidP="001861D0">
            <w:pPr>
              <w:pStyle w:val="TAC"/>
              <w:rPr>
                <w:rFonts w:eastAsia="DengXian"/>
                <w:lang w:eastAsia="zh-CN" w:bidi="ar"/>
              </w:rPr>
            </w:pPr>
            <w:r w:rsidRPr="00170508">
              <w:rPr>
                <w:rFonts w:eastAsia="DengXian"/>
                <w:lang w:eastAsia="zh-CN" w:bidi="ar"/>
              </w:rPr>
              <w:t>CA_n48C_BCS0</w:t>
            </w:r>
          </w:p>
        </w:tc>
        <w:tc>
          <w:tcPr>
            <w:tcW w:w="1610" w:type="dxa"/>
            <w:tcBorders>
              <w:top w:val="nil"/>
              <w:left w:val="single" w:sz="4" w:space="0" w:color="auto"/>
              <w:bottom w:val="nil"/>
              <w:right w:val="single" w:sz="4" w:space="0" w:color="auto"/>
            </w:tcBorders>
            <w:vAlign w:val="center"/>
          </w:tcPr>
          <w:p w14:paraId="56378DFD" w14:textId="77777777" w:rsidR="00E54734" w:rsidRPr="00170508" w:rsidRDefault="00E54734" w:rsidP="001861D0">
            <w:pPr>
              <w:pStyle w:val="TAC"/>
              <w:rPr>
                <w:rFonts w:eastAsia="DengXian"/>
                <w:lang w:eastAsia="zh-CN"/>
              </w:rPr>
            </w:pPr>
          </w:p>
        </w:tc>
      </w:tr>
      <w:tr w:rsidR="00E54734" w:rsidRPr="00170508" w14:paraId="2A3525CC"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0AA1C3C"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490A147F"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22C118CA"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4E0D040" w14:textId="77777777" w:rsidR="00E54734" w:rsidRPr="00170508" w:rsidRDefault="00E54734" w:rsidP="001861D0">
            <w:pPr>
              <w:pStyle w:val="TAC"/>
              <w:rPr>
                <w:rFonts w:eastAsia="DengXian"/>
                <w:lang w:eastAsia="zh-CN" w:bidi="ar"/>
              </w:rPr>
            </w:pPr>
            <w:r w:rsidRPr="00170508">
              <w:rPr>
                <w:rFonts w:eastAsia="DengXian"/>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1FA22369" w14:textId="77777777" w:rsidR="00E54734" w:rsidRPr="00170508" w:rsidRDefault="00E54734" w:rsidP="001861D0">
            <w:pPr>
              <w:pStyle w:val="TAC"/>
              <w:rPr>
                <w:rFonts w:eastAsia="DengXian"/>
                <w:lang w:eastAsia="zh-CN"/>
              </w:rPr>
            </w:pPr>
          </w:p>
        </w:tc>
      </w:tr>
      <w:tr w:rsidR="00E54734" w:rsidRPr="00170508" w14:paraId="751BBC12"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3F7D4DB" w14:textId="77777777" w:rsidR="00E54734" w:rsidRPr="00170508" w:rsidRDefault="00E54734" w:rsidP="001861D0">
            <w:pPr>
              <w:pStyle w:val="TAC"/>
              <w:rPr>
                <w:rFonts w:eastAsia="DengXian"/>
              </w:rPr>
            </w:pPr>
            <w:r w:rsidRPr="00170508">
              <w:rPr>
                <w:rFonts w:eastAsia="DengXian"/>
              </w:rPr>
              <w:t>CA_n46A-n48A-n96D</w:t>
            </w:r>
          </w:p>
        </w:tc>
        <w:tc>
          <w:tcPr>
            <w:tcW w:w="1829" w:type="dxa"/>
            <w:tcBorders>
              <w:top w:val="single" w:sz="4" w:space="0" w:color="auto"/>
              <w:left w:val="single" w:sz="4" w:space="0" w:color="auto"/>
              <w:bottom w:val="nil"/>
              <w:right w:val="single" w:sz="4" w:space="0" w:color="auto"/>
            </w:tcBorders>
            <w:vAlign w:val="center"/>
          </w:tcPr>
          <w:p w14:paraId="65ADB5EA"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5428C279"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AB98E73" w14:textId="77777777" w:rsidR="00E54734" w:rsidRPr="00170508" w:rsidRDefault="00E54734" w:rsidP="001861D0">
            <w:pPr>
              <w:pStyle w:val="TAC"/>
              <w:rPr>
                <w:rFonts w:eastAsia="DengXian"/>
                <w:lang w:eastAsia="zh-CN" w:bidi="ar"/>
              </w:rPr>
            </w:pPr>
            <w:r w:rsidRPr="00170508">
              <w:rPr>
                <w:rFonts w:eastAsia="DengXian"/>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7B9A9A3B"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435B7E52" w14:textId="77777777" w:rsidTr="001861D0">
        <w:trPr>
          <w:jc w:val="center"/>
        </w:trPr>
        <w:tc>
          <w:tcPr>
            <w:tcW w:w="2067" w:type="dxa"/>
            <w:tcBorders>
              <w:top w:val="nil"/>
              <w:left w:val="single" w:sz="4" w:space="0" w:color="auto"/>
              <w:bottom w:val="nil"/>
              <w:right w:val="single" w:sz="4" w:space="0" w:color="auto"/>
            </w:tcBorders>
            <w:vAlign w:val="center"/>
          </w:tcPr>
          <w:p w14:paraId="440AFB72"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745D1675"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323382BC"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D2B466D" w14:textId="77777777" w:rsidR="00E54734" w:rsidRPr="00170508" w:rsidRDefault="00E54734" w:rsidP="001861D0">
            <w:pPr>
              <w:pStyle w:val="TAC"/>
              <w:rPr>
                <w:rFonts w:eastAsia="DengXian"/>
                <w:lang w:eastAsia="zh-CN" w:bidi="ar"/>
              </w:rPr>
            </w:pPr>
            <w:r w:rsidRPr="00170508">
              <w:rPr>
                <w:rFonts w:eastAsia="DengXian"/>
                <w:lang w:eastAsia="zh-CN" w:bidi="ar"/>
              </w:rPr>
              <w:t>5, 10, 15, 20, 30, 40, 50</w:t>
            </w:r>
            <w:r w:rsidRPr="00170508">
              <w:rPr>
                <w:rFonts w:eastAsia="DengXian"/>
                <w:vertAlign w:val="superscript"/>
                <w:lang w:eastAsia="zh-CN" w:bidi="ar"/>
              </w:rPr>
              <w:t>12</w:t>
            </w:r>
            <w:r w:rsidRPr="00170508">
              <w:rPr>
                <w:rFonts w:eastAsia="DengXian"/>
                <w:lang w:eastAsia="zh-CN" w:bidi="ar"/>
              </w:rPr>
              <w:t>, 60</w:t>
            </w:r>
            <w:r w:rsidRPr="00170508">
              <w:rPr>
                <w:rFonts w:eastAsia="DengXian"/>
                <w:vertAlign w:val="superscript"/>
                <w:lang w:eastAsia="zh-CN" w:bidi="ar"/>
              </w:rPr>
              <w:t>12</w:t>
            </w:r>
            <w:r w:rsidRPr="00170508">
              <w:rPr>
                <w:rFonts w:eastAsia="DengXian"/>
                <w:lang w:eastAsia="zh-CN" w:bidi="ar"/>
              </w:rPr>
              <w:t>, 70</w:t>
            </w:r>
            <w:r w:rsidRPr="00170508">
              <w:rPr>
                <w:rFonts w:eastAsia="DengXian"/>
                <w:vertAlign w:val="superscript"/>
                <w:lang w:eastAsia="zh-CN" w:bidi="ar"/>
              </w:rPr>
              <w:t>12</w:t>
            </w:r>
            <w:r w:rsidRPr="00170508">
              <w:rPr>
                <w:rFonts w:eastAsia="DengXian"/>
                <w:lang w:eastAsia="zh-CN" w:bidi="ar"/>
              </w:rPr>
              <w:t>, 80</w:t>
            </w:r>
            <w:r w:rsidRPr="00170508">
              <w:rPr>
                <w:rFonts w:eastAsia="DengXian"/>
                <w:vertAlign w:val="superscript"/>
                <w:lang w:eastAsia="zh-CN" w:bidi="ar"/>
              </w:rPr>
              <w:t>12</w:t>
            </w:r>
            <w:r w:rsidRPr="00170508">
              <w:rPr>
                <w:rFonts w:eastAsia="DengXian"/>
                <w:lang w:eastAsia="zh-CN" w:bidi="ar"/>
              </w:rPr>
              <w:t>, 90</w:t>
            </w:r>
            <w:r w:rsidRPr="00170508">
              <w:rPr>
                <w:rFonts w:eastAsia="DengXian"/>
                <w:vertAlign w:val="superscript"/>
                <w:lang w:eastAsia="zh-CN" w:bidi="ar"/>
              </w:rPr>
              <w:t>12</w:t>
            </w:r>
            <w:r w:rsidRPr="00170508">
              <w:rPr>
                <w:rFonts w:eastAsia="DengXian"/>
                <w:lang w:eastAsia="zh-CN" w:bidi="ar"/>
              </w:rPr>
              <w:t>, 100</w:t>
            </w:r>
            <w:r w:rsidRPr="00170508">
              <w:rPr>
                <w:rFonts w:eastAsia="DengXian"/>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0039C587" w14:textId="77777777" w:rsidR="00E54734" w:rsidRPr="00170508" w:rsidRDefault="00E54734" w:rsidP="001861D0">
            <w:pPr>
              <w:pStyle w:val="TAC"/>
              <w:rPr>
                <w:rFonts w:eastAsia="DengXian"/>
                <w:lang w:eastAsia="zh-CN"/>
              </w:rPr>
            </w:pPr>
          </w:p>
        </w:tc>
      </w:tr>
      <w:tr w:rsidR="00E54734" w:rsidRPr="00170508" w14:paraId="1ACD109D"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809E510"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1EA54D70"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4698851F"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437E262" w14:textId="77777777" w:rsidR="00E54734" w:rsidRPr="00170508" w:rsidRDefault="00E54734" w:rsidP="001861D0">
            <w:pPr>
              <w:pStyle w:val="TAC"/>
              <w:rPr>
                <w:rFonts w:eastAsia="DengXian"/>
                <w:lang w:eastAsia="zh-CN" w:bidi="ar"/>
              </w:rPr>
            </w:pPr>
            <w:r w:rsidRPr="00170508">
              <w:rPr>
                <w:rFonts w:eastAsia="DengXian"/>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4EF4A790" w14:textId="77777777" w:rsidR="00E54734" w:rsidRPr="00170508" w:rsidRDefault="00E54734" w:rsidP="001861D0">
            <w:pPr>
              <w:pStyle w:val="TAC"/>
              <w:rPr>
                <w:rFonts w:eastAsia="DengXian"/>
                <w:lang w:eastAsia="zh-CN"/>
              </w:rPr>
            </w:pPr>
          </w:p>
        </w:tc>
      </w:tr>
      <w:tr w:rsidR="00E54734" w:rsidRPr="00170508" w14:paraId="444F9B72"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8030D95" w14:textId="77777777" w:rsidR="00E54734" w:rsidRPr="00170508" w:rsidRDefault="00E54734" w:rsidP="001861D0">
            <w:pPr>
              <w:pStyle w:val="TAC"/>
              <w:rPr>
                <w:rFonts w:eastAsia="DengXian"/>
              </w:rPr>
            </w:pPr>
            <w:r w:rsidRPr="00170508">
              <w:rPr>
                <w:rFonts w:eastAsia="DengXian"/>
              </w:rPr>
              <w:t>CA_n46B-n48A-n96D</w:t>
            </w:r>
          </w:p>
        </w:tc>
        <w:tc>
          <w:tcPr>
            <w:tcW w:w="1829" w:type="dxa"/>
            <w:tcBorders>
              <w:top w:val="single" w:sz="4" w:space="0" w:color="auto"/>
              <w:left w:val="single" w:sz="4" w:space="0" w:color="auto"/>
              <w:bottom w:val="nil"/>
              <w:right w:val="single" w:sz="4" w:space="0" w:color="auto"/>
            </w:tcBorders>
            <w:vAlign w:val="center"/>
          </w:tcPr>
          <w:p w14:paraId="382CEFF6"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2EFE7A3F"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3A4A078" w14:textId="77777777" w:rsidR="00E54734" w:rsidRPr="00170508" w:rsidRDefault="00E54734" w:rsidP="001861D0">
            <w:pPr>
              <w:pStyle w:val="TAC"/>
              <w:rPr>
                <w:rFonts w:eastAsia="DengXian"/>
                <w:lang w:eastAsia="zh-CN" w:bidi="ar"/>
              </w:rPr>
            </w:pPr>
            <w:r w:rsidRPr="00170508">
              <w:rPr>
                <w:rFonts w:eastAsia="DengXian"/>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0DAD16C7"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519D274B" w14:textId="77777777" w:rsidTr="001861D0">
        <w:trPr>
          <w:jc w:val="center"/>
        </w:trPr>
        <w:tc>
          <w:tcPr>
            <w:tcW w:w="2067" w:type="dxa"/>
            <w:tcBorders>
              <w:top w:val="nil"/>
              <w:left w:val="single" w:sz="4" w:space="0" w:color="auto"/>
              <w:bottom w:val="nil"/>
              <w:right w:val="single" w:sz="4" w:space="0" w:color="auto"/>
            </w:tcBorders>
            <w:vAlign w:val="center"/>
          </w:tcPr>
          <w:p w14:paraId="3D0B455F"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747128FF"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343EB686"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4ECFE21" w14:textId="77777777" w:rsidR="00E54734" w:rsidRPr="00170508" w:rsidRDefault="00E54734" w:rsidP="001861D0">
            <w:pPr>
              <w:pStyle w:val="TAC"/>
              <w:rPr>
                <w:rFonts w:eastAsia="DengXian"/>
                <w:lang w:eastAsia="zh-CN" w:bidi="ar"/>
              </w:rPr>
            </w:pPr>
            <w:r w:rsidRPr="00170508">
              <w:rPr>
                <w:rFonts w:eastAsia="DengXian"/>
                <w:lang w:eastAsia="zh-CN" w:bidi="ar"/>
              </w:rPr>
              <w:t>5, 10, 15, 20, 30, 40, 50</w:t>
            </w:r>
            <w:r w:rsidRPr="00170508">
              <w:rPr>
                <w:rFonts w:eastAsia="DengXian"/>
                <w:vertAlign w:val="superscript"/>
                <w:lang w:eastAsia="zh-CN" w:bidi="ar"/>
              </w:rPr>
              <w:t>12</w:t>
            </w:r>
            <w:r w:rsidRPr="00170508">
              <w:rPr>
                <w:rFonts w:eastAsia="DengXian"/>
                <w:lang w:eastAsia="zh-CN" w:bidi="ar"/>
              </w:rPr>
              <w:t>, 60</w:t>
            </w:r>
            <w:r w:rsidRPr="00170508">
              <w:rPr>
                <w:rFonts w:eastAsia="DengXian"/>
                <w:vertAlign w:val="superscript"/>
                <w:lang w:eastAsia="zh-CN" w:bidi="ar"/>
              </w:rPr>
              <w:t>12</w:t>
            </w:r>
            <w:r w:rsidRPr="00170508">
              <w:rPr>
                <w:rFonts w:eastAsia="DengXian"/>
                <w:lang w:eastAsia="zh-CN" w:bidi="ar"/>
              </w:rPr>
              <w:t>, 70</w:t>
            </w:r>
            <w:r w:rsidRPr="00170508">
              <w:rPr>
                <w:rFonts w:eastAsia="DengXian"/>
                <w:vertAlign w:val="superscript"/>
                <w:lang w:eastAsia="zh-CN" w:bidi="ar"/>
              </w:rPr>
              <w:t>12</w:t>
            </w:r>
            <w:r w:rsidRPr="00170508">
              <w:rPr>
                <w:rFonts w:eastAsia="DengXian"/>
                <w:lang w:eastAsia="zh-CN" w:bidi="ar"/>
              </w:rPr>
              <w:t>, 80</w:t>
            </w:r>
            <w:r w:rsidRPr="00170508">
              <w:rPr>
                <w:rFonts w:eastAsia="DengXian"/>
                <w:vertAlign w:val="superscript"/>
                <w:lang w:eastAsia="zh-CN" w:bidi="ar"/>
              </w:rPr>
              <w:t>12</w:t>
            </w:r>
            <w:r w:rsidRPr="00170508">
              <w:rPr>
                <w:rFonts w:eastAsia="DengXian"/>
                <w:lang w:eastAsia="zh-CN" w:bidi="ar"/>
              </w:rPr>
              <w:t>, 90</w:t>
            </w:r>
            <w:r w:rsidRPr="00170508">
              <w:rPr>
                <w:rFonts w:eastAsia="DengXian"/>
                <w:vertAlign w:val="superscript"/>
                <w:lang w:eastAsia="zh-CN" w:bidi="ar"/>
              </w:rPr>
              <w:t>12</w:t>
            </w:r>
            <w:r w:rsidRPr="00170508">
              <w:rPr>
                <w:rFonts w:eastAsia="DengXian"/>
                <w:lang w:eastAsia="zh-CN" w:bidi="ar"/>
              </w:rPr>
              <w:t>, 100</w:t>
            </w:r>
            <w:r w:rsidRPr="00170508">
              <w:rPr>
                <w:rFonts w:eastAsia="DengXian"/>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72DE34D1" w14:textId="77777777" w:rsidR="00E54734" w:rsidRPr="00170508" w:rsidRDefault="00E54734" w:rsidP="001861D0">
            <w:pPr>
              <w:pStyle w:val="TAC"/>
              <w:rPr>
                <w:rFonts w:eastAsia="DengXian"/>
                <w:lang w:eastAsia="zh-CN"/>
              </w:rPr>
            </w:pPr>
          </w:p>
        </w:tc>
      </w:tr>
      <w:tr w:rsidR="00E54734" w:rsidRPr="00170508" w14:paraId="61A6C5CA"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4F93B58"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3866634E"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4AFC73FD"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1FA83C8" w14:textId="77777777" w:rsidR="00E54734" w:rsidRPr="00170508" w:rsidRDefault="00E54734" w:rsidP="001861D0">
            <w:pPr>
              <w:pStyle w:val="TAC"/>
              <w:rPr>
                <w:rFonts w:eastAsia="DengXian"/>
                <w:lang w:eastAsia="zh-CN" w:bidi="ar"/>
              </w:rPr>
            </w:pPr>
            <w:r w:rsidRPr="00170508">
              <w:rPr>
                <w:rFonts w:eastAsia="DengXian"/>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129E6574" w14:textId="77777777" w:rsidR="00E54734" w:rsidRPr="00170508" w:rsidRDefault="00E54734" w:rsidP="001861D0">
            <w:pPr>
              <w:pStyle w:val="TAC"/>
              <w:rPr>
                <w:rFonts w:eastAsia="DengXian"/>
                <w:lang w:eastAsia="zh-CN"/>
              </w:rPr>
            </w:pPr>
          </w:p>
        </w:tc>
      </w:tr>
      <w:tr w:rsidR="00E54734" w:rsidRPr="00170508" w14:paraId="04AE977B"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5FECE7E" w14:textId="77777777" w:rsidR="00E54734" w:rsidRPr="00170508" w:rsidRDefault="00E54734" w:rsidP="001861D0">
            <w:pPr>
              <w:pStyle w:val="TAC"/>
              <w:rPr>
                <w:rFonts w:eastAsia="DengXian"/>
              </w:rPr>
            </w:pPr>
            <w:r w:rsidRPr="00170508">
              <w:rPr>
                <w:rFonts w:eastAsia="DengXian"/>
              </w:rPr>
              <w:t>CA_n46C-n48A-n96D</w:t>
            </w:r>
          </w:p>
        </w:tc>
        <w:tc>
          <w:tcPr>
            <w:tcW w:w="1829" w:type="dxa"/>
            <w:tcBorders>
              <w:top w:val="single" w:sz="4" w:space="0" w:color="auto"/>
              <w:left w:val="single" w:sz="4" w:space="0" w:color="auto"/>
              <w:bottom w:val="nil"/>
              <w:right w:val="single" w:sz="4" w:space="0" w:color="auto"/>
            </w:tcBorders>
            <w:vAlign w:val="center"/>
          </w:tcPr>
          <w:p w14:paraId="2B449822"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018D1A76"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D3CC6A2" w14:textId="77777777" w:rsidR="00E54734" w:rsidRPr="00170508" w:rsidRDefault="00E54734" w:rsidP="001861D0">
            <w:pPr>
              <w:pStyle w:val="TAC"/>
              <w:rPr>
                <w:rFonts w:eastAsia="DengXian"/>
                <w:lang w:eastAsia="zh-CN" w:bidi="ar"/>
              </w:rPr>
            </w:pPr>
            <w:r w:rsidRPr="00170508">
              <w:rPr>
                <w:rFonts w:eastAsia="DengXian"/>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3F9CFD4F"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5D646105" w14:textId="77777777" w:rsidTr="001861D0">
        <w:trPr>
          <w:jc w:val="center"/>
        </w:trPr>
        <w:tc>
          <w:tcPr>
            <w:tcW w:w="2067" w:type="dxa"/>
            <w:tcBorders>
              <w:top w:val="nil"/>
              <w:left w:val="single" w:sz="4" w:space="0" w:color="auto"/>
              <w:bottom w:val="nil"/>
              <w:right w:val="single" w:sz="4" w:space="0" w:color="auto"/>
            </w:tcBorders>
            <w:vAlign w:val="center"/>
          </w:tcPr>
          <w:p w14:paraId="38F60853"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51AA2C4C"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087238C7"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0F8E39E" w14:textId="77777777" w:rsidR="00E54734" w:rsidRPr="00170508" w:rsidRDefault="00E54734" w:rsidP="001861D0">
            <w:pPr>
              <w:pStyle w:val="TAC"/>
              <w:rPr>
                <w:rFonts w:eastAsia="DengXian"/>
                <w:lang w:eastAsia="zh-CN" w:bidi="ar"/>
              </w:rPr>
            </w:pPr>
            <w:r w:rsidRPr="00170508">
              <w:rPr>
                <w:rFonts w:eastAsia="DengXian"/>
                <w:lang w:eastAsia="zh-CN" w:bidi="ar"/>
              </w:rPr>
              <w:t>5, 10, 15, 20, 30, 40, 50</w:t>
            </w:r>
            <w:r w:rsidRPr="00170508">
              <w:rPr>
                <w:rFonts w:eastAsia="DengXian"/>
                <w:vertAlign w:val="superscript"/>
                <w:lang w:eastAsia="zh-CN" w:bidi="ar"/>
              </w:rPr>
              <w:t>12</w:t>
            </w:r>
            <w:r w:rsidRPr="00170508">
              <w:rPr>
                <w:rFonts w:eastAsia="DengXian"/>
                <w:lang w:eastAsia="zh-CN" w:bidi="ar"/>
              </w:rPr>
              <w:t>, 60</w:t>
            </w:r>
            <w:r w:rsidRPr="00170508">
              <w:rPr>
                <w:rFonts w:eastAsia="DengXian"/>
                <w:vertAlign w:val="superscript"/>
                <w:lang w:eastAsia="zh-CN" w:bidi="ar"/>
              </w:rPr>
              <w:t>12</w:t>
            </w:r>
            <w:r w:rsidRPr="00170508">
              <w:rPr>
                <w:rFonts w:eastAsia="DengXian"/>
                <w:lang w:eastAsia="zh-CN" w:bidi="ar"/>
              </w:rPr>
              <w:t>, 70</w:t>
            </w:r>
            <w:r w:rsidRPr="00170508">
              <w:rPr>
                <w:rFonts w:eastAsia="DengXian"/>
                <w:vertAlign w:val="superscript"/>
                <w:lang w:eastAsia="zh-CN" w:bidi="ar"/>
              </w:rPr>
              <w:t>12</w:t>
            </w:r>
            <w:r w:rsidRPr="00170508">
              <w:rPr>
                <w:rFonts w:eastAsia="DengXian"/>
                <w:lang w:eastAsia="zh-CN" w:bidi="ar"/>
              </w:rPr>
              <w:t>, 80</w:t>
            </w:r>
            <w:r w:rsidRPr="00170508">
              <w:rPr>
                <w:rFonts w:eastAsia="DengXian"/>
                <w:vertAlign w:val="superscript"/>
                <w:lang w:eastAsia="zh-CN" w:bidi="ar"/>
              </w:rPr>
              <w:t>12</w:t>
            </w:r>
            <w:r w:rsidRPr="00170508">
              <w:rPr>
                <w:rFonts w:eastAsia="DengXian"/>
                <w:lang w:eastAsia="zh-CN" w:bidi="ar"/>
              </w:rPr>
              <w:t>, 90</w:t>
            </w:r>
            <w:r w:rsidRPr="00170508">
              <w:rPr>
                <w:rFonts w:eastAsia="DengXian"/>
                <w:vertAlign w:val="superscript"/>
                <w:lang w:eastAsia="zh-CN" w:bidi="ar"/>
              </w:rPr>
              <w:t>12</w:t>
            </w:r>
            <w:r w:rsidRPr="00170508">
              <w:rPr>
                <w:rFonts w:eastAsia="DengXian"/>
                <w:lang w:eastAsia="zh-CN" w:bidi="ar"/>
              </w:rPr>
              <w:t>, 100</w:t>
            </w:r>
            <w:r w:rsidRPr="00170508">
              <w:rPr>
                <w:rFonts w:eastAsia="DengXian"/>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0740D628" w14:textId="77777777" w:rsidR="00E54734" w:rsidRPr="00170508" w:rsidRDefault="00E54734" w:rsidP="001861D0">
            <w:pPr>
              <w:pStyle w:val="TAC"/>
              <w:rPr>
                <w:rFonts w:eastAsia="DengXian"/>
                <w:lang w:eastAsia="zh-CN"/>
              </w:rPr>
            </w:pPr>
          </w:p>
        </w:tc>
      </w:tr>
      <w:tr w:rsidR="00E54734" w:rsidRPr="00170508" w14:paraId="09C3C9C1"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EEAE843"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44DD3E50"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76AC5328"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BFF2C67" w14:textId="77777777" w:rsidR="00E54734" w:rsidRPr="00170508" w:rsidRDefault="00E54734" w:rsidP="001861D0">
            <w:pPr>
              <w:pStyle w:val="TAC"/>
              <w:rPr>
                <w:rFonts w:eastAsia="DengXian"/>
                <w:lang w:eastAsia="zh-CN" w:bidi="ar"/>
              </w:rPr>
            </w:pPr>
            <w:r w:rsidRPr="00170508">
              <w:rPr>
                <w:rFonts w:eastAsia="DengXian"/>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17574376" w14:textId="77777777" w:rsidR="00E54734" w:rsidRPr="00170508" w:rsidRDefault="00E54734" w:rsidP="001861D0">
            <w:pPr>
              <w:pStyle w:val="TAC"/>
              <w:rPr>
                <w:rFonts w:eastAsia="DengXian"/>
                <w:lang w:eastAsia="zh-CN"/>
              </w:rPr>
            </w:pPr>
          </w:p>
        </w:tc>
      </w:tr>
      <w:tr w:rsidR="00E54734" w:rsidRPr="00170508" w14:paraId="5C0003AA"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71FBA52" w14:textId="77777777" w:rsidR="00E54734" w:rsidRPr="00170508" w:rsidRDefault="00E54734" w:rsidP="001861D0">
            <w:pPr>
              <w:pStyle w:val="TAC"/>
              <w:rPr>
                <w:rFonts w:eastAsia="DengXian"/>
              </w:rPr>
            </w:pPr>
            <w:r w:rsidRPr="00170508">
              <w:rPr>
                <w:rFonts w:eastAsia="DengXian"/>
              </w:rPr>
              <w:t>CA_n46D-n48A-n96D</w:t>
            </w:r>
          </w:p>
        </w:tc>
        <w:tc>
          <w:tcPr>
            <w:tcW w:w="1829" w:type="dxa"/>
            <w:tcBorders>
              <w:top w:val="single" w:sz="4" w:space="0" w:color="auto"/>
              <w:left w:val="single" w:sz="4" w:space="0" w:color="auto"/>
              <w:bottom w:val="nil"/>
              <w:right w:val="single" w:sz="4" w:space="0" w:color="auto"/>
            </w:tcBorders>
            <w:vAlign w:val="center"/>
          </w:tcPr>
          <w:p w14:paraId="573BA106"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259D36BA"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B49455B" w14:textId="77777777" w:rsidR="00E54734" w:rsidRPr="00170508" w:rsidRDefault="00E54734" w:rsidP="001861D0">
            <w:pPr>
              <w:pStyle w:val="TAC"/>
              <w:rPr>
                <w:rFonts w:eastAsia="DengXian"/>
                <w:lang w:eastAsia="zh-CN" w:bidi="ar"/>
              </w:rPr>
            </w:pPr>
            <w:r w:rsidRPr="00170508">
              <w:rPr>
                <w:rFonts w:eastAsia="DengXian"/>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64F667FB"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23F8002F" w14:textId="77777777" w:rsidTr="001861D0">
        <w:trPr>
          <w:jc w:val="center"/>
        </w:trPr>
        <w:tc>
          <w:tcPr>
            <w:tcW w:w="2067" w:type="dxa"/>
            <w:tcBorders>
              <w:top w:val="nil"/>
              <w:left w:val="single" w:sz="4" w:space="0" w:color="auto"/>
              <w:bottom w:val="nil"/>
              <w:right w:val="single" w:sz="4" w:space="0" w:color="auto"/>
            </w:tcBorders>
            <w:vAlign w:val="center"/>
          </w:tcPr>
          <w:p w14:paraId="079977CA"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25952A7F"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668C00C2"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405FC47" w14:textId="77777777" w:rsidR="00E54734" w:rsidRPr="00170508" w:rsidRDefault="00E54734" w:rsidP="001861D0">
            <w:pPr>
              <w:pStyle w:val="TAC"/>
              <w:rPr>
                <w:rFonts w:eastAsia="DengXian"/>
                <w:lang w:eastAsia="zh-CN" w:bidi="ar"/>
              </w:rPr>
            </w:pPr>
            <w:r w:rsidRPr="00170508">
              <w:rPr>
                <w:rFonts w:eastAsia="DengXian"/>
                <w:lang w:eastAsia="zh-CN" w:bidi="ar"/>
              </w:rPr>
              <w:t>5, 10, 15, 20, 30, 40, 50</w:t>
            </w:r>
            <w:r w:rsidRPr="00170508">
              <w:rPr>
                <w:rFonts w:eastAsia="DengXian"/>
                <w:vertAlign w:val="superscript"/>
                <w:lang w:eastAsia="zh-CN" w:bidi="ar"/>
              </w:rPr>
              <w:t>12</w:t>
            </w:r>
            <w:r w:rsidRPr="00170508">
              <w:rPr>
                <w:rFonts w:eastAsia="DengXian"/>
                <w:lang w:eastAsia="zh-CN" w:bidi="ar"/>
              </w:rPr>
              <w:t>, 60</w:t>
            </w:r>
            <w:r w:rsidRPr="00170508">
              <w:rPr>
                <w:rFonts w:eastAsia="DengXian"/>
                <w:vertAlign w:val="superscript"/>
                <w:lang w:eastAsia="zh-CN" w:bidi="ar"/>
              </w:rPr>
              <w:t>12</w:t>
            </w:r>
            <w:r w:rsidRPr="00170508">
              <w:rPr>
                <w:rFonts w:eastAsia="DengXian"/>
                <w:lang w:eastAsia="zh-CN" w:bidi="ar"/>
              </w:rPr>
              <w:t>, 70</w:t>
            </w:r>
            <w:r w:rsidRPr="00170508">
              <w:rPr>
                <w:rFonts w:eastAsia="DengXian"/>
                <w:vertAlign w:val="superscript"/>
                <w:lang w:eastAsia="zh-CN" w:bidi="ar"/>
              </w:rPr>
              <w:t>12</w:t>
            </w:r>
            <w:r w:rsidRPr="00170508">
              <w:rPr>
                <w:rFonts w:eastAsia="DengXian"/>
                <w:lang w:eastAsia="zh-CN" w:bidi="ar"/>
              </w:rPr>
              <w:t>, 80</w:t>
            </w:r>
            <w:r w:rsidRPr="00170508">
              <w:rPr>
                <w:rFonts w:eastAsia="DengXian"/>
                <w:vertAlign w:val="superscript"/>
                <w:lang w:eastAsia="zh-CN" w:bidi="ar"/>
              </w:rPr>
              <w:t>12</w:t>
            </w:r>
            <w:r w:rsidRPr="00170508">
              <w:rPr>
                <w:rFonts w:eastAsia="DengXian"/>
                <w:lang w:eastAsia="zh-CN" w:bidi="ar"/>
              </w:rPr>
              <w:t>, 90</w:t>
            </w:r>
            <w:r w:rsidRPr="00170508">
              <w:rPr>
                <w:rFonts w:eastAsia="DengXian"/>
                <w:vertAlign w:val="superscript"/>
                <w:lang w:eastAsia="zh-CN" w:bidi="ar"/>
              </w:rPr>
              <w:t>12</w:t>
            </w:r>
            <w:r w:rsidRPr="00170508">
              <w:rPr>
                <w:rFonts w:eastAsia="DengXian"/>
                <w:lang w:eastAsia="zh-CN" w:bidi="ar"/>
              </w:rPr>
              <w:t>, 100</w:t>
            </w:r>
            <w:r w:rsidRPr="00170508">
              <w:rPr>
                <w:rFonts w:eastAsia="DengXian"/>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14ABF58E" w14:textId="77777777" w:rsidR="00E54734" w:rsidRPr="00170508" w:rsidRDefault="00E54734" w:rsidP="001861D0">
            <w:pPr>
              <w:pStyle w:val="TAC"/>
              <w:rPr>
                <w:rFonts w:eastAsia="DengXian"/>
                <w:lang w:eastAsia="zh-CN"/>
              </w:rPr>
            </w:pPr>
          </w:p>
        </w:tc>
      </w:tr>
      <w:tr w:rsidR="00E54734" w:rsidRPr="00170508" w14:paraId="51A2AE0B"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C2BDC5E"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39B2056C"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7D86E310"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AC1CD0E" w14:textId="77777777" w:rsidR="00E54734" w:rsidRPr="00170508" w:rsidRDefault="00E54734" w:rsidP="001861D0">
            <w:pPr>
              <w:pStyle w:val="TAC"/>
              <w:rPr>
                <w:rFonts w:eastAsia="DengXian"/>
                <w:lang w:eastAsia="zh-CN" w:bidi="ar"/>
              </w:rPr>
            </w:pPr>
            <w:r w:rsidRPr="00170508">
              <w:rPr>
                <w:rFonts w:eastAsia="DengXian"/>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37E46FD2" w14:textId="77777777" w:rsidR="00E54734" w:rsidRPr="00170508" w:rsidRDefault="00E54734" w:rsidP="001861D0">
            <w:pPr>
              <w:pStyle w:val="TAC"/>
              <w:rPr>
                <w:rFonts w:eastAsia="DengXian"/>
                <w:lang w:eastAsia="zh-CN"/>
              </w:rPr>
            </w:pPr>
          </w:p>
        </w:tc>
      </w:tr>
      <w:tr w:rsidR="00E54734" w:rsidRPr="00170508" w14:paraId="17AA4ADA"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68FBC545" w14:textId="77777777" w:rsidR="00E54734" w:rsidRPr="00170508" w:rsidRDefault="00E54734" w:rsidP="001861D0">
            <w:pPr>
              <w:pStyle w:val="TAC"/>
              <w:rPr>
                <w:rFonts w:eastAsia="DengXian"/>
              </w:rPr>
            </w:pPr>
            <w:r w:rsidRPr="00170508">
              <w:rPr>
                <w:rFonts w:eastAsia="DengXian"/>
              </w:rPr>
              <w:t>CA_n46M-n48A-n96D</w:t>
            </w:r>
          </w:p>
        </w:tc>
        <w:tc>
          <w:tcPr>
            <w:tcW w:w="1829" w:type="dxa"/>
            <w:tcBorders>
              <w:top w:val="single" w:sz="4" w:space="0" w:color="auto"/>
              <w:left w:val="single" w:sz="4" w:space="0" w:color="auto"/>
              <w:bottom w:val="nil"/>
              <w:right w:val="single" w:sz="4" w:space="0" w:color="auto"/>
            </w:tcBorders>
            <w:vAlign w:val="center"/>
          </w:tcPr>
          <w:p w14:paraId="1DCBC9C6"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2E088560"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7F1828D"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272A2A6C"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12AD2D0C" w14:textId="77777777" w:rsidTr="001861D0">
        <w:trPr>
          <w:jc w:val="center"/>
        </w:trPr>
        <w:tc>
          <w:tcPr>
            <w:tcW w:w="2067" w:type="dxa"/>
            <w:tcBorders>
              <w:top w:val="nil"/>
              <w:left w:val="single" w:sz="4" w:space="0" w:color="auto"/>
              <w:bottom w:val="nil"/>
              <w:right w:val="single" w:sz="4" w:space="0" w:color="auto"/>
            </w:tcBorders>
            <w:vAlign w:val="center"/>
          </w:tcPr>
          <w:p w14:paraId="7B0649F5"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3B50481F"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11EB9A84"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69377D9" w14:textId="77777777" w:rsidR="00E54734" w:rsidRPr="00170508" w:rsidRDefault="00E54734" w:rsidP="001861D0">
            <w:pPr>
              <w:pStyle w:val="TAC"/>
              <w:rPr>
                <w:rFonts w:eastAsia="DengXian"/>
                <w:lang w:eastAsia="zh-CN" w:bidi="ar"/>
              </w:rPr>
            </w:pPr>
            <w:r w:rsidRPr="00170508">
              <w:rPr>
                <w:rFonts w:eastAsia="DengXian"/>
                <w:lang w:eastAsia="zh-CN" w:bidi="ar"/>
              </w:rPr>
              <w:t>5, 10, 15, 20, 30, 40, 50</w:t>
            </w:r>
            <w:r w:rsidRPr="00170508">
              <w:rPr>
                <w:rFonts w:eastAsia="DengXian"/>
                <w:vertAlign w:val="superscript"/>
                <w:lang w:eastAsia="zh-CN" w:bidi="ar"/>
              </w:rPr>
              <w:t>12</w:t>
            </w:r>
            <w:r w:rsidRPr="00170508">
              <w:rPr>
                <w:rFonts w:eastAsia="DengXian"/>
                <w:lang w:eastAsia="zh-CN" w:bidi="ar"/>
              </w:rPr>
              <w:t>, 60</w:t>
            </w:r>
            <w:r w:rsidRPr="00170508">
              <w:rPr>
                <w:rFonts w:eastAsia="DengXian"/>
                <w:vertAlign w:val="superscript"/>
                <w:lang w:eastAsia="zh-CN" w:bidi="ar"/>
              </w:rPr>
              <w:t>12</w:t>
            </w:r>
            <w:r w:rsidRPr="00170508">
              <w:rPr>
                <w:rFonts w:eastAsia="DengXian"/>
                <w:lang w:eastAsia="zh-CN" w:bidi="ar"/>
              </w:rPr>
              <w:t>, 70</w:t>
            </w:r>
            <w:r w:rsidRPr="00170508">
              <w:rPr>
                <w:rFonts w:eastAsia="DengXian"/>
                <w:vertAlign w:val="superscript"/>
                <w:lang w:eastAsia="zh-CN" w:bidi="ar"/>
              </w:rPr>
              <w:t>12</w:t>
            </w:r>
            <w:r w:rsidRPr="00170508">
              <w:rPr>
                <w:rFonts w:eastAsia="DengXian"/>
                <w:lang w:eastAsia="zh-CN" w:bidi="ar"/>
              </w:rPr>
              <w:t>, 80</w:t>
            </w:r>
            <w:r w:rsidRPr="00170508">
              <w:rPr>
                <w:rFonts w:eastAsia="DengXian"/>
                <w:vertAlign w:val="superscript"/>
                <w:lang w:eastAsia="zh-CN" w:bidi="ar"/>
              </w:rPr>
              <w:t>12</w:t>
            </w:r>
            <w:r w:rsidRPr="00170508">
              <w:rPr>
                <w:rFonts w:eastAsia="DengXian"/>
                <w:lang w:eastAsia="zh-CN" w:bidi="ar"/>
              </w:rPr>
              <w:t>, 90</w:t>
            </w:r>
            <w:r w:rsidRPr="00170508">
              <w:rPr>
                <w:rFonts w:eastAsia="DengXian"/>
                <w:vertAlign w:val="superscript"/>
                <w:lang w:eastAsia="zh-CN" w:bidi="ar"/>
              </w:rPr>
              <w:t>12</w:t>
            </w:r>
            <w:r w:rsidRPr="00170508">
              <w:rPr>
                <w:rFonts w:eastAsia="DengXian"/>
                <w:lang w:eastAsia="zh-CN" w:bidi="ar"/>
              </w:rPr>
              <w:t>, 100</w:t>
            </w:r>
            <w:r w:rsidRPr="00170508">
              <w:rPr>
                <w:rFonts w:eastAsia="DengXian"/>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326974A8" w14:textId="77777777" w:rsidR="00E54734" w:rsidRPr="00170508" w:rsidRDefault="00E54734" w:rsidP="001861D0">
            <w:pPr>
              <w:pStyle w:val="TAC"/>
              <w:rPr>
                <w:rFonts w:eastAsia="DengXian"/>
                <w:lang w:eastAsia="zh-CN"/>
              </w:rPr>
            </w:pPr>
          </w:p>
        </w:tc>
      </w:tr>
      <w:tr w:rsidR="00E54734" w:rsidRPr="00170508" w14:paraId="1CC62C94"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8A5DAF0"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2DCCD7CB"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267F5FD6"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F8C6D74" w14:textId="77777777" w:rsidR="00E54734" w:rsidRPr="00170508" w:rsidRDefault="00E54734" w:rsidP="001861D0">
            <w:pPr>
              <w:pStyle w:val="TAC"/>
              <w:rPr>
                <w:rFonts w:eastAsia="DengXian"/>
                <w:lang w:eastAsia="zh-CN" w:bidi="ar"/>
              </w:rPr>
            </w:pPr>
            <w:r w:rsidRPr="00170508">
              <w:rPr>
                <w:rFonts w:eastAsia="DengXian"/>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494FFDBE" w14:textId="77777777" w:rsidR="00E54734" w:rsidRPr="00170508" w:rsidRDefault="00E54734" w:rsidP="001861D0">
            <w:pPr>
              <w:pStyle w:val="TAC"/>
              <w:rPr>
                <w:rFonts w:eastAsia="DengXian"/>
                <w:lang w:eastAsia="zh-CN"/>
              </w:rPr>
            </w:pPr>
          </w:p>
        </w:tc>
      </w:tr>
      <w:tr w:rsidR="00E54734" w:rsidRPr="00170508" w14:paraId="3066A186"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9A8F956" w14:textId="77777777" w:rsidR="00E54734" w:rsidRPr="00170508" w:rsidRDefault="00E54734" w:rsidP="001861D0">
            <w:pPr>
              <w:pStyle w:val="TAC"/>
              <w:rPr>
                <w:rFonts w:eastAsia="DengXian"/>
              </w:rPr>
            </w:pPr>
            <w:r w:rsidRPr="00170508">
              <w:rPr>
                <w:rFonts w:eastAsia="DengXian"/>
              </w:rPr>
              <w:t>CA_n46N-n48A-n96D</w:t>
            </w:r>
          </w:p>
        </w:tc>
        <w:tc>
          <w:tcPr>
            <w:tcW w:w="1829" w:type="dxa"/>
            <w:tcBorders>
              <w:top w:val="single" w:sz="4" w:space="0" w:color="auto"/>
              <w:left w:val="single" w:sz="4" w:space="0" w:color="auto"/>
              <w:bottom w:val="nil"/>
              <w:right w:val="single" w:sz="4" w:space="0" w:color="auto"/>
            </w:tcBorders>
            <w:vAlign w:val="center"/>
          </w:tcPr>
          <w:p w14:paraId="627254B2"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572825A0"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A3859B8" w14:textId="77777777" w:rsidR="00E54734" w:rsidRPr="00170508" w:rsidRDefault="00E54734" w:rsidP="001861D0">
            <w:pPr>
              <w:pStyle w:val="TAC"/>
              <w:rPr>
                <w:rFonts w:eastAsia="DengXian"/>
                <w:lang w:eastAsia="zh-CN" w:bidi="ar"/>
              </w:rPr>
            </w:pPr>
            <w:r w:rsidRPr="00170508">
              <w:rPr>
                <w:rFonts w:eastAsia="DengXian"/>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1ED6C595"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450231C3" w14:textId="77777777" w:rsidTr="001861D0">
        <w:trPr>
          <w:jc w:val="center"/>
        </w:trPr>
        <w:tc>
          <w:tcPr>
            <w:tcW w:w="2067" w:type="dxa"/>
            <w:tcBorders>
              <w:top w:val="nil"/>
              <w:left w:val="single" w:sz="4" w:space="0" w:color="auto"/>
              <w:bottom w:val="nil"/>
              <w:right w:val="single" w:sz="4" w:space="0" w:color="auto"/>
            </w:tcBorders>
            <w:vAlign w:val="center"/>
          </w:tcPr>
          <w:p w14:paraId="6C4F5497"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3A6D0690"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03A196C3"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9215F26" w14:textId="77777777" w:rsidR="00E54734" w:rsidRPr="00170508" w:rsidRDefault="00E54734" w:rsidP="001861D0">
            <w:pPr>
              <w:pStyle w:val="TAC"/>
              <w:rPr>
                <w:rFonts w:eastAsia="DengXian"/>
                <w:lang w:eastAsia="zh-CN" w:bidi="ar"/>
              </w:rPr>
            </w:pPr>
            <w:r w:rsidRPr="00170508">
              <w:rPr>
                <w:rFonts w:eastAsia="DengXian"/>
                <w:lang w:eastAsia="zh-CN" w:bidi="ar"/>
              </w:rPr>
              <w:t>5, 10, 15, 20, 30, 40, 50</w:t>
            </w:r>
            <w:r w:rsidRPr="00170508">
              <w:rPr>
                <w:rFonts w:eastAsia="DengXian"/>
                <w:vertAlign w:val="superscript"/>
                <w:lang w:eastAsia="zh-CN" w:bidi="ar"/>
              </w:rPr>
              <w:t>12</w:t>
            </w:r>
            <w:r w:rsidRPr="00170508">
              <w:rPr>
                <w:rFonts w:eastAsia="DengXian"/>
                <w:lang w:eastAsia="zh-CN" w:bidi="ar"/>
              </w:rPr>
              <w:t>, 60</w:t>
            </w:r>
            <w:r w:rsidRPr="00170508">
              <w:rPr>
                <w:rFonts w:eastAsia="DengXian"/>
                <w:vertAlign w:val="superscript"/>
                <w:lang w:eastAsia="zh-CN" w:bidi="ar"/>
              </w:rPr>
              <w:t>12</w:t>
            </w:r>
            <w:r w:rsidRPr="00170508">
              <w:rPr>
                <w:rFonts w:eastAsia="DengXian"/>
                <w:lang w:eastAsia="zh-CN" w:bidi="ar"/>
              </w:rPr>
              <w:t>, 70</w:t>
            </w:r>
            <w:r w:rsidRPr="00170508">
              <w:rPr>
                <w:rFonts w:eastAsia="DengXian"/>
                <w:vertAlign w:val="superscript"/>
                <w:lang w:eastAsia="zh-CN" w:bidi="ar"/>
              </w:rPr>
              <w:t>12</w:t>
            </w:r>
            <w:r w:rsidRPr="00170508">
              <w:rPr>
                <w:rFonts w:eastAsia="DengXian"/>
                <w:lang w:eastAsia="zh-CN" w:bidi="ar"/>
              </w:rPr>
              <w:t>, 80</w:t>
            </w:r>
            <w:r w:rsidRPr="00170508">
              <w:rPr>
                <w:rFonts w:eastAsia="DengXian"/>
                <w:vertAlign w:val="superscript"/>
                <w:lang w:eastAsia="zh-CN" w:bidi="ar"/>
              </w:rPr>
              <w:t>12</w:t>
            </w:r>
            <w:r w:rsidRPr="00170508">
              <w:rPr>
                <w:rFonts w:eastAsia="DengXian"/>
                <w:lang w:eastAsia="zh-CN" w:bidi="ar"/>
              </w:rPr>
              <w:t>, 90</w:t>
            </w:r>
            <w:r w:rsidRPr="00170508">
              <w:rPr>
                <w:rFonts w:eastAsia="DengXian"/>
                <w:vertAlign w:val="superscript"/>
                <w:lang w:eastAsia="zh-CN" w:bidi="ar"/>
              </w:rPr>
              <w:t>12</w:t>
            </w:r>
            <w:r w:rsidRPr="00170508">
              <w:rPr>
                <w:rFonts w:eastAsia="DengXian"/>
                <w:lang w:eastAsia="zh-CN" w:bidi="ar"/>
              </w:rPr>
              <w:t>, 100</w:t>
            </w:r>
            <w:r w:rsidRPr="00170508">
              <w:rPr>
                <w:rFonts w:eastAsia="DengXian"/>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404C2A5E" w14:textId="77777777" w:rsidR="00E54734" w:rsidRPr="00170508" w:rsidRDefault="00E54734" w:rsidP="001861D0">
            <w:pPr>
              <w:pStyle w:val="TAC"/>
              <w:rPr>
                <w:rFonts w:eastAsia="DengXian"/>
                <w:lang w:eastAsia="zh-CN"/>
              </w:rPr>
            </w:pPr>
          </w:p>
        </w:tc>
      </w:tr>
      <w:tr w:rsidR="00E54734" w:rsidRPr="00170508" w14:paraId="6E1BA1DC"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03BE8F9"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156557D9"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6BE7ECEF"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B797182" w14:textId="77777777" w:rsidR="00E54734" w:rsidRPr="00170508" w:rsidRDefault="00E54734" w:rsidP="001861D0">
            <w:pPr>
              <w:pStyle w:val="TAC"/>
              <w:rPr>
                <w:rFonts w:eastAsia="DengXian"/>
                <w:lang w:eastAsia="zh-CN" w:bidi="ar"/>
              </w:rPr>
            </w:pPr>
            <w:r w:rsidRPr="00170508">
              <w:rPr>
                <w:rFonts w:eastAsia="DengXian"/>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3D046ECE" w14:textId="77777777" w:rsidR="00E54734" w:rsidRPr="00170508" w:rsidRDefault="00E54734" w:rsidP="001861D0">
            <w:pPr>
              <w:pStyle w:val="TAC"/>
              <w:rPr>
                <w:rFonts w:eastAsia="DengXian"/>
                <w:lang w:eastAsia="zh-CN"/>
              </w:rPr>
            </w:pPr>
          </w:p>
        </w:tc>
      </w:tr>
      <w:tr w:rsidR="00E54734" w:rsidRPr="00170508" w14:paraId="5FFADB85"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51D6AA3" w14:textId="77777777" w:rsidR="00E54734" w:rsidRPr="00170508" w:rsidRDefault="00E54734" w:rsidP="001861D0">
            <w:pPr>
              <w:pStyle w:val="TAC"/>
            </w:pPr>
            <w:r w:rsidRPr="00170508">
              <w:t>CA_n46A-n48C-n96D</w:t>
            </w:r>
          </w:p>
        </w:tc>
        <w:tc>
          <w:tcPr>
            <w:tcW w:w="1829" w:type="dxa"/>
            <w:tcBorders>
              <w:top w:val="single" w:sz="4" w:space="0" w:color="auto"/>
              <w:left w:val="single" w:sz="4" w:space="0" w:color="auto"/>
              <w:bottom w:val="nil"/>
              <w:right w:val="single" w:sz="4" w:space="0" w:color="auto"/>
            </w:tcBorders>
            <w:vAlign w:val="center"/>
          </w:tcPr>
          <w:p w14:paraId="4490B07A" w14:textId="77777777" w:rsidR="00E54734" w:rsidRPr="00170508" w:rsidRDefault="00E54734" w:rsidP="001861D0">
            <w:pPr>
              <w:pStyle w:val="TAC"/>
            </w:pPr>
            <w:r w:rsidRPr="00170508">
              <w:t>CA_n46A-n48A</w:t>
            </w:r>
          </w:p>
          <w:p w14:paraId="7DCF1A2C" w14:textId="77777777" w:rsidR="00E54734" w:rsidRPr="00170508" w:rsidRDefault="00E54734" w:rsidP="001861D0">
            <w:pPr>
              <w:pStyle w:val="TAC"/>
            </w:pPr>
            <w:r w:rsidRPr="00170508">
              <w:t>CA_n46A-n48B</w:t>
            </w:r>
          </w:p>
          <w:p w14:paraId="0D2C12BB" w14:textId="77777777" w:rsidR="00E54734" w:rsidRPr="00170508" w:rsidRDefault="00E54734" w:rsidP="001861D0">
            <w:pPr>
              <w:pStyle w:val="TAC"/>
            </w:pPr>
            <w:r w:rsidRPr="00170508">
              <w:t>CA_n48A-n96A</w:t>
            </w:r>
          </w:p>
          <w:p w14:paraId="6ED75670" w14:textId="77777777" w:rsidR="00E54734" w:rsidRPr="00170508" w:rsidRDefault="00E54734" w:rsidP="001861D0">
            <w:pPr>
              <w:pStyle w:val="TAC"/>
            </w:pPr>
            <w:r w:rsidRPr="00170508">
              <w:rPr>
                <w:rFonts w:eastAsia="DengXian" w:cs="Arial"/>
                <w:color w:val="000000"/>
                <w:szCs w:val="18"/>
              </w:rPr>
              <w:t>CA_n48B</w:t>
            </w:r>
          </w:p>
          <w:p w14:paraId="561C03F7" w14:textId="77777777" w:rsidR="00E54734" w:rsidRPr="00170508" w:rsidRDefault="00E54734" w:rsidP="001861D0">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0BD10F8C"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E4E2827" w14:textId="77777777" w:rsidR="00E54734" w:rsidRPr="00170508" w:rsidRDefault="00E54734" w:rsidP="001861D0">
            <w:pPr>
              <w:pStyle w:val="TAC"/>
              <w:rPr>
                <w:lang w:eastAsia="zh-CN" w:bidi="ar"/>
              </w:rPr>
            </w:pPr>
            <w:r w:rsidRPr="00170508">
              <w:rPr>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47674625" w14:textId="77777777" w:rsidR="00E54734" w:rsidRPr="00170508" w:rsidRDefault="00E54734" w:rsidP="001861D0">
            <w:pPr>
              <w:pStyle w:val="TAC"/>
              <w:rPr>
                <w:lang w:eastAsia="zh-CN"/>
              </w:rPr>
            </w:pPr>
            <w:r w:rsidRPr="00170508">
              <w:rPr>
                <w:lang w:eastAsia="zh-CN"/>
              </w:rPr>
              <w:t>0</w:t>
            </w:r>
          </w:p>
        </w:tc>
      </w:tr>
      <w:tr w:rsidR="00E54734" w:rsidRPr="00170508" w14:paraId="5E4EBB44" w14:textId="77777777" w:rsidTr="001861D0">
        <w:trPr>
          <w:jc w:val="center"/>
        </w:trPr>
        <w:tc>
          <w:tcPr>
            <w:tcW w:w="2067" w:type="dxa"/>
            <w:tcBorders>
              <w:top w:val="nil"/>
              <w:left w:val="single" w:sz="4" w:space="0" w:color="auto"/>
              <w:bottom w:val="nil"/>
              <w:right w:val="single" w:sz="4" w:space="0" w:color="auto"/>
            </w:tcBorders>
            <w:vAlign w:val="center"/>
          </w:tcPr>
          <w:p w14:paraId="35C4749A"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CBA186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A461250"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D394F12" w14:textId="77777777" w:rsidR="00E54734" w:rsidRPr="00170508" w:rsidRDefault="00E54734" w:rsidP="001861D0">
            <w:pPr>
              <w:pStyle w:val="TAC"/>
              <w:rPr>
                <w:lang w:eastAsia="zh-CN" w:bidi="ar"/>
              </w:rPr>
            </w:pPr>
            <w:r w:rsidRPr="00170508">
              <w:rPr>
                <w:lang w:eastAsia="zh-CN" w:bidi="ar"/>
              </w:rPr>
              <w:t>CA_n48C_BCS0</w:t>
            </w:r>
          </w:p>
        </w:tc>
        <w:tc>
          <w:tcPr>
            <w:tcW w:w="1610" w:type="dxa"/>
            <w:tcBorders>
              <w:top w:val="nil"/>
              <w:left w:val="single" w:sz="4" w:space="0" w:color="auto"/>
              <w:bottom w:val="nil"/>
              <w:right w:val="single" w:sz="4" w:space="0" w:color="auto"/>
            </w:tcBorders>
            <w:vAlign w:val="center"/>
          </w:tcPr>
          <w:p w14:paraId="6A9B2E5E" w14:textId="77777777" w:rsidR="00E54734" w:rsidRPr="00170508" w:rsidRDefault="00E54734" w:rsidP="001861D0">
            <w:pPr>
              <w:pStyle w:val="TAC"/>
              <w:rPr>
                <w:lang w:eastAsia="zh-CN"/>
              </w:rPr>
            </w:pPr>
          </w:p>
        </w:tc>
      </w:tr>
      <w:tr w:rsidR="00E54734" w:rsidRPr="00170508" w14:paraId="2BD7D9B1"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D7307DB"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101227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3941B20"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3E18A0C" w14:textId="77777777" w:rsidR="00E54734" w:rsidRPr="00170508" w:rsidRDefault="00E54734" w:rsidP="001861D0">
            <w:pPr>
              <w:pStyle w:val="TAC"/>
              <w:rPr>
                <w:lang w:eastAsia="zh-CN" w:bidi="ar"/>
              </w:rPr>
            </w:pPr>
            <w:r w:rsidRPr="00170508">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4E79A5BB" w14:textId="77777777" w:rsidR="00E54734" w:rsidRPr="00170508" w:rsidRDefault="00E54734" w:rsidP="001861D0">
            <w:pPr>
              <w:pStyle w:val="TAC"/>
              <w:rPr>
                <w:lang w:eastAsia="zh-CN"/>
              </w:rPr>
            </w:pPr>
          </w:p>
        </w:tc>
      </w:tr>
      <w:tr w:rsidR="00E54734" w:rsidRPr="00170508" w14:paraId="66D6FDEF"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12C71E37" w14:textId="77777777" w:rsidR="00E54734" w:rsidRPr="00170508" w:rsidRDefault="00E54734" w:rsidP="001861D0">
            <w:pPr>
              <w:pStyle w:val="TAC"/>
            </w:pPr>
            <w:r w:rsidRPr="00170508">
              <w:t>CA_n46B-n48C-n96D</w:t>
            </w:r>
          </w:p>
        </w:tc>
        <w:tc>
          <w:tcPr>
            <w:tcW w:w="1829" w:type="dxa"/>
            <w:tcBorders>
              <w:top w:val="single" w:sz="4" w:space="0" w:color="auto"/>
              <w:left w:val="single" w:sz="4" w:space="0" w:color="auto"/>
              <w:bottom w:val="nil"/>
              <w:right w:val="single" w:sz="4" w:space="0" w:color="auto"/>
            </w:tcBorders>
            <w:vAlign w:val="center"/>
          </w:tcPr>
          <w:p w14:paraId="7BDEDF52" w14:textId="77777777" w:rsidR="00E54734" w:rsidRPr="00170508" w:rsidRDefault="00E54734" w:rsidP="001861D0">
            <w:pPr>
              <w:pStyle w:val="TAC"/>
            </w:pPr>
            <w:r w:rsidRPr="00170508">
              <w:t>CA_n46A-n48A</w:t>
            </w:r>
          </w:p>
          <w:p w14:paraId="302A4799" w14:textId="77777777" w:rsidR="00E54734" w:rsidRPr="00170508" w:rsidRDefault="00E54734" w:rsidP="001861D0">
            <w:pPr>
              <w:pStyle w:val="TAC"/>
            </w:pPr>
            <w:r w:rsidRPr="00170508">
              <w:t>CA_n46A-n48B</w:t>
            </w:r>
          </w:p>
          <w:p w14:paraId="61098754" w14:textId="77777777" w:rsidR="00E54734" w:rsidRPr="00170508" w:rsidRDefault="00E54734" w:rsidP="001861D0">
            <w:pPr>
              <w:pStyle w:val="TAC"/>
            </w:pPr>
            <w:r w:rsidRPr="00170508">
              <w:t>CA_n48A-n96A</w:t>
            </w:r>
          </w:p>
          <w:p w14:paraId="45999E0C" w14:textId="77777777" w:rsidR="00E54734" w:rsidRPr="00170508" w:rsidRDefault="00E54734" w:rsidP="001861D0">
            <w:pPr>
              <w:pStyle w:val="TAC"/>
            </w:pPr>
            <w:r w:rsidRPr="00170508">
              <w:rPr>
                <w:rFonts w:eastAsia="DengXian" w:cs="Arial"/>
                <w:color w:val="000000"/>
                <w:szCs w:val="18"/>
              </w:rPr>
              <w:t>CA_n48B</w:t>
            </w:r>
          </w:p>
          <w:p w14:paraId="315107DB" w14:textId="77777777" w:rsidR="00E54734" w:rsidRPr="00170508" w:rsidRDefault="00E54734" w:rsidP="001861D0">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0CA719B4"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191CA43" w14:textId="77777777" w:rsidR="00E54734" w:rsidRPr="00170508" w:rsidRDefault="00E54734" w:rsidP="001861D0">
            <w:pPr>
              <w:pStyle w:val="TAC"/>
              <w:rPr>
                <w:lang w:eastAsia="zh-CN" w:bidi="ar"/>
              </w:rPr>
            </w:pPr>
            <w:r w:rsidRPr="00170508">
              <w:rPr>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510924D6" w14:textId="77777777" w:rsidR="00E54734" w:rsidRPr="00170508" w:rsidRDefault="00E54734" w:rsidP="001861D0">
            <w:pPr>
              <w:pStyle w:val="TAC"/>
              <w:rPr>
                <w:lang w:eastAsia="zh-CN"/>
              </w:rPr>
            </w:pPr>
            <w:r w:rsidRPr="00170508">
              <w:rPr>
                <w:lang w:eastAsia="zh-CN"/>
              </w:rPr>
              <w:t>0</w:t>
            </w:r>
          </w:p>
        </w:tc>
      </w:tr>
      <w:tr w:rsidR="00E54734" w:rsidRPr="00170508" w14:paraId="0A7FF0FA" w14:textId="77777777" w:rsidTr="001861D0">
        <w:trPr>
          <w:jc w:val="center"/>
        </w:trPr>
        <w:tc>
          <w:tcPr>
            <w:tcW w:w="2067" w:type="dxa"/>
            <w:tcBorders>
              <w:top w:val="nil"/>
              <w:left w:val="single" w:sz="4" w:space="0" w:color="auto"/>
              <w:bottom w:val="nil"/>
              <w:right w:val="single" w:sz="4" w:space="0" w:color="auto"/>
            </w:tcBorders>
            <w:vAlign w:val="center"/>
          </w:tcPr>
          <w:p w14:paraId="60D8971C"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029EC7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3620653"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2995753" w14:textId="77777777" w:rsidR="00E54734" w:rsidRPr="00170508" w:rsidRDefault="00E54734" w:rsidP="001861D0">
            <w:pPr>
              <w:pStyle w:val="TAC"/>
              <w:rPr>
                <w:lang w:eastAsia="zh-CN" w:bidi="ar"/>
              </w:rPr>
            </w:pPr>
            <w:r w:rsidRPr="00170508">
              <w:rPr>
                <w:lang w:eastAsia="zh-CN" w:bidi="ar"/>
              </w:rPr>
              <w:t>CA_n48C_BCS0</w:t>
            </w:r>
          </w:p>
        </w:tc>
        <w:tc>
          <w:tcPr>
            <w:tcW w:w="1610" w:type="dxa"/>
            <w:tcBorders>
              <w:top w:val="nil"/>
              <w:left w:val="single" w:sz="4" w:space="0" w:color="auto"/>
              <w:bottom w:val="nil"/>
              <w:right w:val="single" w:sz="4" w:space="0" w:color="auto"/>
            </w:tcBorders>
            <w:vAlign w:val="center"/>
          </w:tcPr>
          <w:p w14:paraId="3FB7D555" w14:textId="77777777" w:rsidR="00E54734" w:rsidRPr="00170508" w:rsidRDefault="00E54734" w:rsidP="001861D0">
            <w:pPr>
              <w:pStyle w:val="TAC"/>
              <w:rPr>
                <w:lang w:eastAsia="zh-CN"/>
              </w:rPr>
            </w:pPr>
          </w:p>
        </w:tc>
      </w:tr>
      <w:tr w:rsidR="00E54734" w:rsidRPr="00170508" w14:paraId="38E42B5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94C6B27"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3B7AA2F"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8089FF2"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DECDCB4" w14:textId="77777777" w:rsidR="00E54734" w:rsidRPr="00170508" w:rsidRDefault="00E54734" w:rsidP="001861D0">
            <w:pPr>
              <w:pStyle w:val="TAC"/>
              <w:rPr>
                <w:lang w:eastAsia="zh-CN" w:bidi="ar"/>
              </w:rPr>
            </w:pPr>
            <w:r w:rsidRPr="00170508">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32DBE4C5" w14:textId="77777777" w:rsidR="00E54734" w:rsidRPr="00170508" w:rsidRDefault="00E54734" w:rsidP="001861D0">
            <w:pPr>
              <w:pStyle w:val="TAC"/>
              <w:rPr>
                <w:lang w:eastAsia="zh-CN"/>
              </w:rPr>
            </w:pPr>
          </w:p>
        </w:tc>
      </w:tr>
      <w:tr w:rsidR="00E54734" w:rsidRPr="00170508" w14:paraId="33AC8AC5"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45E7C6C" w14:textId="77777777" w:rsidR="00E54734" w:rsidRPr="00170508" w:rsidRDefault="00E54734" w:rsidP="001861D0">
            <w:pPr>
              <w:pStyle w:val="TAC"/>
            </w:pPr>
            <w:r w:rsidRPr="00170508">
              <w:t>CA_n46C-n48C-n96D</w:t>
            </w:r>
          </w:p>
        </w:tc>
        <w:tc>
          <w:tcPr>
            <w:tcW w:w="1829" w:type="dxa"/>
            <w:tcBorders>
              <w:top w:val="single" w:sz="4" w:space="0" w:color="auto"/>
              <w:left w:val="single" w:sz="4" w:space="0" w:color="auto"/>
              <w:bottom w:val="nil"/>
              <w:right w:val="single" w:sz="4" w:space="0" w:color="auto"/>
            </w:tcBorders>
            <w:vAlign w:val="center"/>
          </w:tcPr>
          <w:p w14:paraId="57D80556" w14:textId="77777777" w:rsidR="00E54734" w:rsidRPr="00170508" w:rsidRDefault="00E54734" w:rsidP="001861D0">
            <w:pPr>
              <w:pStyle w:val="TAC"/>
            </w:pPr>
            <w:r w:rsidRPr="00170508">
              <w:t>CA_n46A-n48A</w:t>
            </w:r>
          </w:p>
          <w:p w14:paraId="1551A6BC" w14:textId="77777777" w:rsidR="00E54734" w:rsidRPr="00170508" w:rsidRDefault="00E54734" w:rsidP="001861D0">
            <w:pPr>
              <w:pStyle w:val="TAC"/>
            </w:pPr>
            <w:r w:rsidRPr="00170508">
              <w:t>CA_n46A-n48B</w:t>
            </w:r>
          </w:p>
          <w:p w14:paraId="787642C0" w14:textId="77777777" w:rsidR="00E54734" w:rsidRPr="00170508" w:rsidRDefault="00E54734" w:rsidP="001861D0">
            <w:pPr>
              <w:pStyle w:val="TAC"/>
            </w:pPr>
            <w:r w:rsidRPr="00170508">
              <w:t>CA_n48A-n96A</w:t>
            </w:r>
          </w:p>
          <w:p w14:paraId="6BEBB263" w14:textId="77777777" w:rsidR="00E54734" w:rsidRPr="00170508" w:rsidRDefault="00E54734" w:rsidP="001861D0">
            <w:pPr>
              <w:pStyle w:val="TAC"/>
            </w:pPr>
            <w:r w:rsidRPr="00170508">
              <w:rPr>
                <w:rFonts w:eastAsia="DengXian" w:cs="Arial"/>
                <w:color w:val="000000"/>
                <w:szCs w:val="18"/>
              </w:rPr>
              <w:t>CA_n48B</w:t>
            </w:r>
          </w:p>
          <w:p w14:paraId="4C277CDF" w14:textId="77777777" w:rsidR="00E54734" w:rsidRPr="00170508" w:rsidRDefault="00E54734" w:rsidP="001861D0">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21EE490F"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D759A51" w14:textId="77777777" w:rsidR="00E54734" w:rsidRPr="00170508" w:rsidRDefault="00E54734" w:rsidP="001861D0">
            <w:pPr>
              <w:pStyle w:val="TAC"/>
              <w:rPr>
                <w:lang w:eastAsia="zh-CN" w:bidi="ar"/>
              </w:rPr>
            </w:pPr>
            <w:r w:rsidRPr="00170508">
              <w:rPr>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33ADF569" w14:textId="77777777" w:rsidR="00E54734" w:rsidRPr="00170508" w:rsidRDefault="00E54734" w:rsidP="001861D0">
            <w:pPr>
              <w:pStyle w:val="TAC"/>
              <w:rPr>
                <w:lang w:eastAsia="zh-CN"/>
              </w:rPr>
            </w:pPr>
            <w:r w:rsidRPr="00170508">
              <w:rPr>
                <w:lang w:eastAsia="zh-CN"/>
              </w:rPr>
              <w:t>0</w:t>
            </w:r>
          </w:p>
        </w:tc>
      </w:tr>
      <w:tr w:rsidR="00E54734" w:rsidRPr="00170508" w14:paraId="5BA8CE15" w14:textId="77777777" w:rsidTr="001861D0">
        <w:trPr>
          <w:jc w:val="center"/>
        </w:trPr>
        <w:tc>
          <w:tcPr>
            <w:tcW w:w="2067" w:type="dxa"/>
            <w:tcBorders>
              <w:top w:val="nil"/>
              <w:left w:val="single" w:sz="4" w:space="0" w:color="auto"/>
              <w:bottom w:val="nil"/>
              <w:right w:val="single" w:sz="4" w:space="0" w:color="auto"/>
            </w:tcBorders>
            <w:vAlign w:val="center"/>
          </w:tcPr>
          <w:p w14:paraId="7D54884C"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EFDB88E"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69DFD9F"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6179508" w14:textId="77777777" w:rsidR="00E54734" w:rsidRPr="00170508" w:rsidRDefault="00E54734" w:rsidP="001861D0">
            <w:pPr>
              <w:pStyle w:val="TAC"/>
              <w:rPr>
                <w:lang w:eastAsia="zh-CN" w:bidi="ar"/>
              </w:rPr>
            </w:pPr>
            <w:r w:rsidRPr="00170508">
              <w:rPr>
                <w:lang w:eastAsia="zh-CN" w:bidi="ar"/>
              </w:rPr>
              <w:t>CA_n48C_BCS0</w:t>
            </w:r>
          </w:p>
        </w:tc>
        <w:tc>
          <w:tcPr>
            <w:tcW w:w="1610" w:type="dxa"/>
            <w:tcBorders>
              <w:top w:val="nil"/>
              <w:left w:val="single" w:sz="4" w:space="0" w:color="auto"/>
              <w:bottom w:val="nil"/>
              <w:right w:val="single" w:sz="4" w:space="0" w:color="auto"/>
            </w:tcBorders>
            <w:vAlign w:val="center"/>
          </w:tcPr>
          <w:p w14:paraId="51BD0655" w14:textId="77777777" w:rsidR="00E54734" w:rsidRPr="00170508" w:rsidRDefault="00E54734" w:rsidP="001861D0">
            <w:pPr>
              <w:pStyle w:val="TAC"/>
              <w:rPr>
                <w:lang w:eastAsia="zh-CN"/>
              </w:rPr>
            </w:pPr>
          </w:p>
        </w:tc>
      </w:tr>
      <w:tr w:rsidR="00E54734" w:rsidRPr="00170508" w14:paraId="327631EE"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5F6E859"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C3C8DAE"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A13FCB0"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BD1D9C8" w14:textId="77777777" w:rsidR="00E54734" w:rsidRPr="00170508" w:rsidRDefault="00E54734" w:rsidP="001861D0">
            <w:pPr>
              <w:pStyle w:val="TAC"/>
              <w:rPr>
                <w:lang w:eastAsia="zh-CN" w:bidi="ar"/>
              </w:rPr>
            </w:pPr>
            <w:r w:rsidRPr="00170508">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4C9CB26F" w14:textId="77777777" w:rsidR="00E54734" w:rsidRPr="00170508" w:rsidRDefault="00E54734" w:rsidP="001861D0">
            <w:pPr>
              <w:pStyle w:val="TAC"/>
              <w:rPr>
                <w:lang w:eastAsia="zh-CN"/>
              </w:rPr>
            </w:pPr>
          </w:p>
        </w:tc>
      </w:tr>
      <w:tr w:rsidR="00E54734" w:rsidRPr="00170508" w14:paraId="04DFBFE1"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B66369F" w14:textId="77777777" w:rsidR="00E54734" w:rsidRPr="00170508" w:rsidRDefault="00E54734" w:rsidP="001861D0">
            <w:pPr>
              <w:pStyle w:val="TAC"/>
            </w:pPr>
            <w:r w:rsidRPr="00170508">
              <w:t>CA_n46D-n48C-n96D</w:t>
            </w:r>
          </w:p>
        </w:tc>
        <w:tc>
          <w:tcPr>
            <w:tcW w:w="1829" w:type="dxa"/>
            <w:tcBorders>
              <w:top w:val="single" w:sz="4" w:space="0" w:color="auto"/>
              <w:left w:val="single" w:sz="4" w:space="0" w:color="auto"/>
              <w:bottom w:val="nil"/>
              <w:right w:val="single" w:sz="4" w:space="0" w:color="auto"/>
            </w:tcBorders>
            <w:vAlign w:val="center"/>
          </w:tcPr>
          <w:p w14:paraId="1B4A76B0" w14:textId="77777777" w:rsidR="00E54734" w:rsidRPr="00170508" w:rsidRDefault="00E54734" w:rsidP="001861D0">
            <w:pPr>
              <w:pStyle w:val="TAC"/>
            </w:pPr>
            <w:r w:rsidRPr="00170508">
              <w:t>CA_n46A-n48A</w:t>
            </w:r>
          </w:p>
          <w:p w14:paraId="12B7FA68" w14:textId="77777777" w:rsidR="00E54734" w:rsidRPr="00170508" w:rsidRDefault="00E54734" w:rsidP="001861D0">
            <w:pPr>
              <w:pStyle w:val="TAC"/>
            </w:pPr>
            <w:r w:rsidRPr="00170508">
              <w:t>CA_n46A-n48B</w:t>
            </w:r>
          </w:p>
          <w:p w14:paraId="370E31A9" w14:textId="77777777" w:rsidR="00E54734" w:rsidRPr="00170508" w:rsidRDefault="00E54734" w:rsidP="001861D0">
            <w:pPr>
              <w:pStyle w:val="TAC"/>
            </w:pPr>
            <w:r w:rsidRPr="00170508">
              <w:t>CA_n48A-n96A</w:t>
            </w:r>
          </w:p>
          <w:p w14:paraId="3693FDFB" w14:textId="77777777" w:rsidR="00E54734" w:rsidRPr="00170508" w:rsidRDefault="00E54734" w:rsidP="001861D0">
            <w:pPr>
              <w:pStyle w:val="TAC"/>
            </w:pPr>
            <w:r w:rsidRPr="00170508">
              <w:rPr>
                <w:rFonts w:eastAsia="DengXian" w:cs="Arial"/>
                <w:color w:val="000000"/>
                <w:szCs w:val="18"/>
              </w:rPr>
              <w:t>CA_n48B</w:t>
            </w:r>
          </w:p>
          <w:p w14:paraId="66835B00" w14:textId="77777777" w:rsidR="00E54734" w:rsidRPr="00170508" w:rsidRDefault="00E54734" w:rsidP="001861D0">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58470084"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6EBA8E9" w14:textId="77777777" w:rsidR="00E54734" w:rsidRPr="00170508" w:rsidRDefault="00E54734" w:rsidP="001861D0">
            <w:pPr>
              <w:pStyle w:val="TAC"/>
              <w:rPr>
                <w:lang w:eastAsia="zh-CN" w:bidi="ar"/>
              </w:rPr>
            </w:pPr>
            <w:r w:rsidRPr="00170508">
              <w:rPr>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09BBCE23" w14:textId="77777777" w:rsidR="00E54734" w:rsidRPr="00170508" w:rsidRDefault="00E54734" w:rsidP="001861D0">
            <w:pPr>
              <w:pStyle w:val="TAC"/>
              <w:rPr>
                <w:lang w:eastAsia="zh-CN"/>
              </w:rPr>
            </w:pPr>
            <w:r w:rsidRPr="00170508">
              <w:rPr>
                <w:lang w:eastAsia="zh-CN"/>
              </w:rPr>
              <w:t>0</w:t>
            </w:r>
          </w:p>
        </w:tc>
      </w:tr>
      <w:tr w:rsidR="00E54734" w:rsidRPr="00170508" w14:paraId="27CB13F6" w14:textId="77777777" w:rsidTr="001861D0">
        <w:trPr>
          <w:jc w:val="center"/>
        </w:trPr>
        <w:tc>
          <w:tcPr>
            <w:tcW w:w="2067" w:type="dxa"/>
            <w:tcBorders>
              <w:top w:val="nil"/>
              <w:left w:val="single" w:sz="4" w:space="0" w:color="auto"/>
              <w:bottom w:val="nil"/>
              <w:right w:val="single" w:sz="4" w:space="0" w:color="auto"/>
            </w:tcBorders>
            <w:vAlign w:val="center"/>
          </w:tcPr>
          <w:p w14:paraId="16D0BFD5"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15BFE7B"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13EA60D"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B7513BD" w14:textId="77777777" w:rsidR="00E54734" w:rsidRPr="00170508" w:rsidRDefault="00E54734" w:rsidP="001861D0">
            <w:pPr>
              <w:pStyle w:val="TAC"/>
              <w:rPr>
                <w:lang w:eastAsia="zh-CN" w:bidi="ar"/>
              </w:rPr>
            </w:pPr>
            <w:r w:rsidRPr="00170508">
              <w:rPr>
                <w:lang w:eastAsia="zh-CN" w:bidi="ar"/>
              </w:rPr>
              <w:t>CA_n48C_BCS0</w:t>
            </w:r>
          </w:p>
        </w:tc>
        <w:tc>
          <w:tcPr>
            <w:tcW w:w="1610" w:type="dxa"/>
            <w:tcBorders>
              <w:top w:val="nil"/>
              <w:left w:val="single" w:sz="4" w:space="0" w:color="auto"/>
              <w:bottom w:val="nil"/>
              <w:right w:val="single" w:sz="4" w:space="0" w:color="auto"/>
            </w:tcBorders>
            <w:vAlign w:val="center"/>
          </w:tcPr>
          <w:p w14:paraId="558343C1" w14:textId="77777777" w:rsidR="00E54734" w:rsidRPr="00170508" w:rsidRDefault="00E54734" w:rsidP="001861D0">
            <w:pPr>
              <w:pStyle w:val="TAC"/>
              <w:rPr>
                <w:lang w:eastAsia="zh-CN"/>
              </w:rPr>
            </w:pPr>
          </w:p>
        </w:tc>
      </w:tr>
      <w:tr w:rsidR="00E54734" w:rsidRPr="00170508" w14:paraId="5F39098A"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4C99DD5"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5B8C99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D19D40A"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2E8299F" w14:textId="77777777" w:rsidR="00E54734" w:rsidRPr="00170508" w:rsidRDefault="00E54734" w:rsidP="001861D0">
            <w:pPr>
              <w:pStyle w:val="TAC"/>
              <w:rPr>
                <w:lang w:eastAsia="zh-CN" w:bidi="ar"/>
              </w:rPr>
            </w:pPr>
            <w:r w:rsidRPr="00170508">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0F919620" w14:textId="77777777" w:rsidR="00E54734" w:rsidRPr="00170508" w:rsidRDefault="00E54734" w:rsidP="001861D0">
            <w:pPr>
              <w:pStyle w:val="TAC"/>
              <w:rPr>
                <w:lang w:eastAsia="zh-CN"/>
              </w:rPr>
            </w:pPr>
          </w:p>
        </w:tc>
      </w:tr>
      <w:tr w:rsidR="00E54734" w:rsidRPr="00170508" w14:paraId="4BFF796D"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A2FCAA7" w14:textId="77777777" w:rsidR="00E54734" w:rsidRPr="00170508" w:rsidRDefault="00E54734" w:rsidP="001861D0">
            <w:pPr>
              <w:pStyle w:val="TAC"/>
              <w:rPr>
                <w:rFonts w:eastAsia="DengXian"/>
              </w:rPr>
            </w:pPr>
            <w:r w:rsidRPr="00170508">
              <w:rPr>
                <w:rFonts w:eastAsia="DengXian"/>
              </w:rPr>
              <w:t>CA_n46M-n48C-n96D</w:t>
            </w:r>
          </w:p>
        </w:tc>
        <w:tc>
          <w:tcPr>
            <w:tcW w:w="1829" w:type="dxa"/>
            <w:tcBorders>
              <w:top w:val="single" w:sz="4" w:space="0" w:color="auto"/>
              <w:left w:val="single" w:sz="4" w:space="0" w:color="auto"/>
              <w:bottom w:val="nil"/>
              <w:right w:val="single" w:sz="4" w:space="0" w:color="auto"/>
            </w:tcBorders>
            <w:vAlign w:val="center"/>
          </w:tcPr>
          <w:p w14:paraId="067E2224"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2FF07EC5"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83C0E2E"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72F8C08B"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6C7E0868" w14:textId="77777777" w:rsidTr="001861D0">
        <w:trPr>
          <w:jc w:val="center"/>
        </w:trPr>
        <w:tc>
          <w:tcPr>
            <w:tcW w:w="2067" w:type="dxa"/>
            <w:tcBorders>
              <w:top w:val="nil"/>
              <w:left w:val="single" w:sz="4" w:space="0" w:color="auto"/>
              <w:bottom w:val="nil"/>
              <w:right w:val="single" w:sz="4" w:space="0" w:color="auto"/>
            </w:tcBorders>
            <w:vAlign w:val="center"/>
          </w:tcPr>
          <w:p w14:paraId="22E217DA"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56B9C416"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2FA45B2E"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F4ACFB9" w14:textId="77777777" w:rsidR="00E54734" w:rsidRPr="00170508" w:rsidRDefault="00E54734" w:rsidP="001861D0">
            <w:pPr>
              <w:pStyle w:val="TAC"/>
              <w:rPr>
                <w:rFonts w:eastAsia="DengXian"/>
                <w:lang w:eastAsia="zh-CN" w:bidi="ar"/>
              </w:rPr>
            </w:pPr>
            <w:r w:rsidRPr="00170508">
              <w:rPr>
                <w:rFonts w:eastAsia="DengXian"/>
                <w:lang w:eastAsia="zh-CN" w:bidi="ar"/>
              </w:rPr>
              <w:t>CA_n48C_BCS0</w:t>
            </w:r>
          </w:p>
        </w:tc>
        <w:tc>
          <w:tcPr>
            <w:tcW w:w="1610" w:type="dxa"/>
            <w:tcBorders>
              <w:top w:val="nil"/>
              <w:left w:val="single" w:sz="4" w:space="0" w:color="auto"/>
              <w:bottom w:val="nil"/>
              <w:right w:val="single" w:sz="4" w:space="0" w:color="auto"/>
            </w:tcBorders>
            <w:vAlign w:val="center"/>
          </w:tcPr>
          <w:p w14:paraId="040FC826" w14:textId="77777777" w:rsidR="00E54734" w:rsidRPr="00170508" w:rsidRDefault="00E54734" w:rsidP="001861D0">
            <w:pPr>
              <w:pStyle w:val="TAC"/>
              <w:rPr>
                <w:rFonts w:eastAsia="DengXian"/>
                <w:lang w:eastAsia="zh-CN"/>
              </w:rPr>
            </w:pPr>
          </w:p>
        </w:tc>
      </w:tr>
      <w:tr w:rsidR="00E54734" w:rsidRPr="00170508" w14:paraId="3BB3C17A"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A157D3C"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65723F96"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6AFE40B2"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704D963" w14:textId="77777777" w:rsidR="00E54734" w:rsidRPr="00170508" w:rsidRDefault="00E54734" w:rsidP="001861D0">
            <w:pPr>
              <w:pStyle w:val="TAC"/>
              <w:rPr>
                <w:rFonts w:eastAsia="DengXian"/>
                <w:lang w:eastAsia="zh-CN" w:bidi="ar"/>
              </w:rPr>
            </w:pPr>
            <w:r w:rsidRPr="00170508">
              <w:rPr>
                <w:rFonts w:eastAsia="DengXian"/>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50147405" w14:textId="77777777" w:rsidR="00E54734" w:rsidRPr="00170508" w:rsidRDefault="00E54734" w:rsidP="001861D0">
            <w:pPr>
              <w:pStyle w:val="TAC"/>
              <w:rPr>
                <w:rFonts w:eastAsia="DengXian"/>
                <w:lang w:eastAsia="zh-CN"/>
              </w:rPr>
            </w:pPr>
          </w:p>
        </w:tc>
      </w:tr>
      <w:tr w:rsidR="00E54734" w:rsidRPr="00170508" w14:paraId="67A3B1F2"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A12411B" w14:textId="77777777" w:rsidR="00E54734" w:rsidRPr="00170508" w:rsidRDefault="00E54734" w:rsidP="001861D0">
            <w:pPr>
              <w:pStyle w:val="TAC"/>
            </w:pPr>
            <w:r w:rsidRPr="00170508">
              <w:t>CA_n46N-n48C-n96D</w:t>
            </w:r>
          </w:p>
        </w:tc>
        <w:tc>
          <w:tcPr>
            <w:tcW w:w="1829" w:type="dxa"/>
            <w:tcBorders>
              <w:top w:val="single" w:sz="4" w:space="0" w:color="auto"/>
              <w:left w:val="single" w:sz="4" w:space="0" w:color="auto"/>
              <w:bottom w:val="nil"/>
              <w:right w:val="single" w:sz="4" w:space="0" w:color="auto"/>
            </w:tcBorders>
            <w:vAlign w:val="center"/>
          </w:tcPr>
          <w:p w14:paraId="29589635" w14:textId="77777777" w:rsidR="00E54734" w:rsidRPr="00170508" w:rsidRDefault="00E54734" w:rsidP="001861D0">
            <w:pPr>
              <w:pStyle w:val="TAC"/>
            </w:pPr>
            <w:r w:rsidRPr="00170508">
              <w:t>CA_n46A-n48A</w:t>
            </w:r>
          </w:p>
          <w:p w14:paraId="46872A39" w14:textId="77777777" w:rsidR="00E54734" w:rsidRPr="00170508" w:rsidRDefault="00E54734" w:rsidP="001861D0">
            <w:pPr>
              <w:pStyle w:val="TAC"/>
            </w:pPr>
            <w:r w:rsidRPr="00170508">
              <w:t>CA_n46A-n48B</w:t>
            </w:r>
          </w:p>
          <w:p w14:paraId="4A6BA4AC" w14:textId="77777777" w:rsidR="00E54734" w:rsidRPr="00170508" w:rsidRDefault="00E54734" w:rsidP="001861D0">
            <w:pPr>
              <w:pStyle w:val="TAC"/>
            </w:pPr>
            <w:r w:rsidRPr="00170508">
              <w:t>CA_n48A-n96A</w:t>
            </w:r>
          </w:p>
          <w:p w14:paraId="1E993DC4" w14:textId="77777777" w:rsidR="00E54734" w:rsidRPr="00170508" w:rsidRDefault="00E54734" w:rsidP="001861D0">
            <w:pPr>
              <w:pStyle w:val="TAC"/>
            </w:pPr>
            <w:r w:rsidRPr="00170508">
              <w:rPr>
                <w:rFonts w:eastAsia="DengXian" w:cs="Arial"/>
                <w:color w:val="000000"/>
                <w:szCs w:val="18"/>
              </w:rPr>
              <w:t>CA_n48B</w:t>
            </w:r>
          </w:p>
          <w:p w14:paraId="77E35587" w14:textId="77777777" w:rsidR="00E54734" w:rsidRPr="00170508" w:rsidRDefault="00E54734" w:rsidP="001861D0">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67550743"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40492D8" w14:textId="77777777" w:rsidR="00E54734" w:rsidRPr="00170508" w:rsidRDefault="00E54734" w:rsidP="001861D0">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7E824BD2" w14:textId="77777777" w:rsidR="00E54734" w:rsidRPr="00170508" w:rsidRDefault="00E54734" w:rsidP="001861D0">
            <w:pPr>
              <w:pStyle w:val="TAC"/>
              <w:rPr>
                <w:lang w:eastAsia="zh-CN"/>
              </w:rPr>
            </w:pPr>
            <w:r w:rsidRPr="00170508">
              <w:rPr>
                <w:lang w:eastAsia="zh-CN"/>
              </w:rPr>
              <w:t>0</w:t>
            </w:r>
          </w:p>
        </w:tc>
      </w:tr>
      <w:tr w:rsidR="00E54734" w:rsidRPr="00170508" w14:paraId="40C30B07" w14:textId="77777777" w:rsidTr="001861D0">
        <w:trPr>
          <w:jc w:val="center"/>
        </w:trPr>
        <w:tc>
          <w:tcPr>
            <w:tcW w:w="2067" w:type="dxa"/>
            <w:tcBorders>
              <w:top w:val="nil"/>
              <w:left w:val="single" w:sz="4" w:space="0" w:color="auto"/>
              <w:bottom w:val="nil"/>
              <w:right w:val="single" w:sz="4" w:space="0" w:color="auto"/>
            </w:tcBorders>
            <w:vAlign w:val="center"/>
          </w:tcPr>
          <w:p w14:paraId="0DEE7818"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081E8C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2CB7BF2"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35EDD77" w14:textId="77777777" w:rsidR="00E54734" w:rsidRPr="00170508" w:rsidRDefault="00E54734" w:rsidP="001861D0">
            <w:pPr>
              <w:pStyle w:val="TAC"/>
              <w:rPr>
                <w:lang w:eastAsia="zh-CN" w:bidi="ar"/>
              </w:rPr>
            </w:pPr>
            <w:r w:rsidRPr="00170508">
              <w:rPr>
                <w:lang w:eastAsia="zh-CN" w:bidi="ar"/>
              </w:rPr>
              <w:t>CA_n48C_BCS0</w:t>
            </w:r>
          </w:p>
        </w:tc>
        <w:tc>
          <w:tcPr>
            <w:tcW w:w="1610" w:type="dxa"/>
            <w:tcBorders>
              <w:top w:val="nil"/>
              <w:left w:val="single" w:sz="4" w:space="0" w:color="auto"/>
              <w:bottom w:val="nil"/>
              <w:right w:val="single" w:sz="4" w:space="0" w:color="auto"/>
            </w:tcBorders>
            <w:vAlign w:val="center"/>
          </w:tcPr>
          <w:p w14:paraId="5962DCF2" w14:textId="77777777" w:rsidR="00E54734" w:rsidRPr="00170508" w:rsidRDefault="00E54734" w:rsidP="001861D0">
            <w:pPr>
              <w:pStyle w:val="TAC"/>
              <w:rPr>
                <w:lang w:eastAsia="zh-CN"/>
              </w:rPr>
            </w:pPr>
          </w:p>
        </w:tc>
      </w:tr>
      <w:tr w:rsidR="00E54734" w:rsidRPr="00170508" w14:paraId="00718EB9"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58AE097"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0BD6BA8E"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7BF87D1"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9CA398A" w14:textId="77777777" w:rsidR="00E54734" w:rsidRPr="00170508" w:rsidRDefault="00E54734" w:rsidP="001861D0">
            <w:pPr>
              <w:pStyle w:val="TAC"/>
              <w:rPr>
                <w:lang w:eastAsia="zh-CN" w:bidi="ar"/>
              </w:rPr>
            </w:pPr>
            <w:r w:rsidRPr="00170508">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7E0E2A16" w14:textId="77777777" w:rsidR="00E54734" w:rsidRPr="00170508" w:rsidRDefault="00E54734" w:rsidP="001861D0">
            <w:pPr>
              <w:pStyle w:val="TAC"/>
              <w:rPr>
                <w:lang w:eastAsia="zh-CN"/>
              </w:rPr>
            </w:pPr>
          </w:p>
        </w:tc>
      </w:tr>
      <w:tr w:rsidR="00E54734" w:rsidRPr="00170508" w14:paraId="5B0C6942"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1F7D0515" w14:textId="77777777" w:rsidR="00E54734" w:rsidRPr="00170508" w:rsidRDefault="00E54734" w:rsidP="001861D0">
            <w:pPr>
              <w:pStyle w:val="TAC"/>
              <w:rPr>
                <w:rFonts w:eastAsia="DengXian"/>
              </w:rPr>
            </w:pPr>
            <w:r w:rsidRPr="00170508">
              <w:rPr>
                <w:rFonts w:eastAsia="DengXian"/>
              </w:rPr>
              <w:t>CA_n46A-n48A-n96E</w:t>
            </w:r>
          </w:p>
        </w:tc>
        <w:tc>
          <w:tcPr>
            <w:tcW w:w="1829" w:type="dxa"/>
            <w:tcBorders>
              <w:top w:val="single" w:sz="4" w:space="0" w:color="auto"/>
              <w:left w:val="single" w:sz="4" w:space="0" w:color="auto"/>
              <w:bottom w:val="nil"/>
              <w:right w:val="single" w:sz="4" w:space="0" w:color="auto"/>
            </w:tcBorders>
            <w:vAlign w:val="center"/>
          </w:tcPr>
          <w:p w14:paraId="1A38C11D"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0E552348"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33743A7" w14:textId="77777777" w:rsidR="00E54734" w:rsidRPr="00170508" w:rsidRDefault="00E54734" w:rsidP="001861D0">
            <w:pPr>
              <w:pStyle w:val="TAC"/>
              <w:rPr>
                <w:rFonts w:eastAsia="DengXian"/>
                <w:lang w:eastAsia="zh-CN" w:bidi="ar"/>
              </w:rPr>
            </w:pPr>
            <w:r w:rsidRPr="00170508">
              <w:rPr>
                <w:rFonts w:eastAsia="DengXian"/>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2A2B5298"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2FE188E0" w14:textId="77777777" w:rsidTr="001861D0">
        <w:trPr>
          <w:jc w:val="center"/>
        </w:trPr>
        <w:tc>
          <w:tcPr>
            <w:tcW w:w="2067" w:type="dxa"/>
            <w:tcBorders>
              <w:top w:val="nil"/>
              <w:left w:val="single" w:sz="4" w:space="0" w:color="auto"/>
              <w:bottom w:val="nil"/>
              <w:right w:val="single" w:sz="4" w:space="0" w:color="auto"/>
            </w:tcBorders>
            <w:vAlign w:val="center"/>
          </w:tcPr>
          <w:p w14:paraId="062EF33B"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5235C146"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73448606"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6D68E17" w14:textId="77777777" w:rsidR="00E54734" w:rsidRPr="00170508" w:rsidRDefault="00E54734" w:rsidP="001861D0">
            <w:pPr>
              <w:pStyle w:val="TAC"/>
              <w:rPr>
                <w:rFonts w:eastAsia="DengXian"/>
                <w:lang w:eastAsia="zh-CN" w:bidi="ar"/>
              </w:rPr>
            </w:pPr>
            <w:r w:rsidRPr="00170508">
              <w:rPr>
                <w:rFonts w:eastAsia="DengXian"/>
                <w:lang w:eastAsia="zh-CN" w:bidi="ar"/>
              </w:rPr>
              <w:t>5, 10, 15, 20, 30, 40, 50</w:t>
            </w:r>
            <w:r w:rsidRPr="00170508">
              <w:rPr>
                <w:rFonts w:eastAsia="DengXian"/>
                <w:vertAlign w:val="superscript"/>
                <w:lang w:eastAsia="zh-CN" w:bidi="ar"/>
              </w:rPr>
              <w:t>12</w:t>
            </w:r>
            <w:r w:rsidRPr="00170508">
              <w:rPr>
                <w:rFonts w:eastAsia="DengXian"/>
                <w:lang w:eastAsia="zh-CN" w:bidi="ar"/>
              </w:rPr>
              <w:t>, 60</w:t>
            </w:r>
            <w:r w:rsidRPr="00170508">
              <w:rPr>
                <w:rFonts w:eastAsia="DengXian"/>
                <w:vertAlign w:val="superscript"/>
                <w:lang w:eastAsia="zh-CN" w:bidi="ar"/>
              </w:rPr>
              <w:t>12</w:t>
            </w:r>
            <w:r w:rsidRPr="00170508">
              <w:rPr>
                <w:rFonts w:eastAsia="DengXian"/>
                <w:lang w:eastAsia="zh-CN" w:bidi="ar"/>
              </w:rPr>
              <w:t>, 70</w:t>
            </w:r>
            <w:r w:rsidRPr="00170508">
              <w:rPr>
                <w:rFonts w:eastAsia="DengXian"/>
                <w:vertAlign w:val="superscript"/>
                <w:lang w:eastAsia="zh-CN" w:bidi="ar"/>
              </w:rPr>
              <w:t>12</w:t>
            </w:r>
            <w:r w:rsidRPr="00170508">
              <w:rPr>
                <w:rFonts w:eastAsia="DengXian"/>
                <w:lang w:eastAsia="zh-CN" w:bidi="ar"/>
              </w:rPr>
              <w:t>, 80</w:t>
            </w:r>
            <w:r w:rsidRPr="00170508">
              <w:rPr>
                <w:rFonts w:eastAsia="DengXian"/>
                <w:vertAlign w:val="superscript"/>
                <w:lang w:eastAsia="zh-CN" w:bidi="ar"/>
              </w:rPr>
              <w:t>12</w:t>
            </w:r>
            <w:r w:rsidRPr="00170508">
              <w:rPr>
                <w:rFonts w:eastAsia="DengXian"/>
                <w:lang w:eastAsia="zh-CN" w:bidi="ar"/>
              </w:rPr>
              <w:t>, 90</w:t>
            </w:r>
            <w:r w:rsidRPr="00170508">
              <w:rPr>
                <w:rFonts w:eastAsia="DengXian"/>
                <w:vertAlign w:val="superscript"/>
                <w:lang w:eastAsia="zh-CN" w:bidi="ar"/>
              </w:rPr>
              <w:t>12</w:t>
            </w:r>
            <w:r w:rsidRPr="00170508">
              <w:rPr>
                <w:rFonts w:eastAsia="DengXian"/>
                <w:lang w:eastAsia="zh-CN" w:bidi="ar"/>
              </w:rPr>
              <w:t>, 100</w:t>
            </w:r>
            <w:r w:rsidRPr="00170508">
              <w:rPr>
                <w:rFonts w:eastAsia="DengXian"/>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1015D037" w14:textId="77777777" w:rsidR="00E54734" w:rsidRPr="00170508" w:rsidRDefault="00E54734" w:rsidP="001861D0">
            <w:pPr>
              <w:pStyle w:val="TAC"/>
              <w:rPr>
                <w:rFonts w:eastAsia="DengXian"/>
                <w:lang w:eastAsia="zh-CN"/>
              </w:rPr>
            </w:pPr>
          </w:p>
        </w:tc>
      </w:tr>
      <w:tr w:rsidR="00E54734" w:rsidRPr="00170508" w14:paraId="171D75DB"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A4CCA5F"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6EFC85E9"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68AA2EF5"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3D85BD2" w14:textId="77777777" w:rsidR="00E54734" w:rsidRPr="00170508" w:rsidRDefault="00E54734" w:rsidP="001861D0">
            <w:pPr>
              <w:pStyle w:val="TAC"/>
              <w:rPr>
                <w:rFonts w:eastAsia="DengXian"/>
                <w:lang w:eastAsia="zh-CN" w:bidi="ar"/>
              </w:rPr>
            </w:pPr>
            <w:r w:rsidRPr="00170508">
              <w:rPr>
                <w:rFonts w:eastAsia="DengXian"/>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7E4779ED" w14:textId="77777777" w:rsidR="00E54734" w:rsidRPr="00170508" w:rsidRDefault="00E54734" w:rsidP="001861D0">
            <w:pPr>
              <w:pStyle w:val="TAC"/>
              <w:rPr>
                <w:rFonts w:eastAsia="DengXian"/>
                <w:lang w:eastAsia="zh-CN"/>
              </w:rPr>
            </w:pPr>
          </w:p>
        </w:tc>
      </w:tr>
      <w:tr w:rsidR="00E54734" w:rsidRPr="00170508" w14:paraId="5A359675"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603F16AB" w14:textId="77777777" w:rsidR="00E54734" w:rsidRPr="00170508" w:rsidRDefault="00E54734" w:rsidP="001861D0">
            <w:pPr>
              <w:pStyle w:val="TAC"/>
              <w:rPr>
                <w:rFonts w:eastAsia="DengXian"/>
              </w:rPr>
            </w:pPr>
            <w:r w:rsidRPr="00170508">
              <w:rPr>
                <w:rFonts w:eastAsia="DengXian"/>
              </w:rPr>
              <w:t>CA_n46B-n48A-n96E</w:t>
            </w:r>
          </w:p>
        </w:tc>
        <w:tc>
          <w:tcPr>
            <w:tcW w:w="1829" w:type="dxa"/>
            <w:tcBorders>
              <w:top w:val="single" w:sz="4" w:space="0" w:color="auto"/>
              <w:left w:val="single" w:sz="4" w:space="0" w:color="auto"/>
              <w:bottom w:val="nil"/>
              <w:right w:val="single" w:sz="4" w:space="0" w:color="auto"/>
            </w:tcBorders>
            <w:vAlign w:val="center"/>
          </w:tcPr>
          <w:p w14:paraId="6F557C3A"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3D8BC2AB"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5B7EEDE" w14:textId="77777777" w:rsidR="00E54734" w:rsidRPr="00170508" w:rsidRDefault="00E54734" w:rsidP="001861D0">
            <w:pPr>
              <w:pStyle w:val="TAC"/>
              <w:rPr>
                <w:rFonts w:eastAsia="DengXian"/>
                <w:lang w:eastAsia="zh-CN" w:bidi="ar"/>
              </w:rPr>
            </w:pPr>
            <w:r w:rsidRPr="00170508">
              <w:rPr>
                <w:rFonts w:eastAsia="DengXian"/>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6C537ED5"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56D1FADD" w14:textId="77777777" w:rsidTr="001861D0">
        <w:trPr>
          <w:jc w:val="center"/>
        </w:trPr>
        <w:tc>
          <w:tcPr>
            <w:tcW w:w="2067" w:type="dxa"/>
            <w:tcBorders>
              <w:top w:val="nil"/>
              <w:left w:val="single" w:sz="4" w:space="0" w:color="auto"/>
              <w:bottom w:val="nil"/>
              <w:right w:val="single" w:sz="4" w:space="0" w:color="auto"/>
            </w:tcBorders>
            <w:vAlign w:val="center"/>
          </w:tcPr>
          <w:p w14:paraId="54D9E1B1"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45B41F50"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2A221C00"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99900F7" w14:textId="77777777" w:rsidR="00E54734" w:rsidRPr="00170508" w:rsidRDefault="00E54734" w:rsidP="001861D0">
            <w:pPr>
              <w:pStyle w:val="TAC"/>
              <w:rPr>
                <w:rFonts w:eastAsia="DengXian"/>
                <w:lang w:eastAsia="zh-CN" w:bidi="ar"/>
              </w:rPr>
            </w:pPr>
            <w:r w:rsidRPr="00170508">
              <w:rPr>
                <w:rFonts w:eastAsia="DengXian"/>
                <w:lang w:eastAsia="zh-CN" w:bidi="ar"/>
              </w:rPr>
              <w:t>5, 10, 15, 20, 30, 40, 50</w:t>
            </w:r>
            <w:r w:rsidRPr="00170508">
              <w:rPr>
                <w:rFonts w:eastAsia="DengXian"/>
                <w:vertAlign w:val="superscript"/>
                <w:lang w:eastAsia="zh-CN" w:bidi="ar"/>
              </w:rPr>
              <w:t>12</w:t>
            </w:r>
            <w:r w:rsidRPr="00170508">
              <w:rPr>
                <w:rFonts w:eastAsia="DengXian"/>
                <w:lang w:eastAsia="zh-CN" w:bidi="ar"/>
              </w:rPr>
              <w:t>, 60</w:t>
            </w:r>
            <w:r w:rsidRPr="00170508">
              <w:rPr>
                <w:rFonts w:eastAsia="DengXian"/>
                <w:vertAlign w:val="superscript"/>
                <w:lang w:eastAsia="zh-CN" w:bidi="ar"/>
              </w:rPr>
              <w:t>12</w:t>
            </w:r>
            <w:r w:rsidRPr="00170508">
              <w:rPr>
                <w:rFonts w:eastAsia="DengXian"/>
                <w:lang w:eastAsia="zh-CN" w:bidi="ar"/>
              </w:rPr>
              <w:t>, 70</w:t>
            </w:r>
            <w:r w:rsidRPr="00170508">
              <w:rPr>
                <w:rFonts w:eastAsia="DengXian"/>
                <w:vertAlign w:val="superscript"/>
                <w:lang w:eastAsia="zh-CN" w:bidi="ar"/>
              </w:rPr>
              <w:t>12</w:t>
            </w:r>
            <w:r w:rsidRPr="00170508">
              <w:rPr>
                <w:rFonts w:eastAsia="DengXian"/>
                <w:lang w:eastAsia="zh-CN" w:bidi="ar"/>
              </w:rPr>
              <w:t>, 80</w:t>
            </w:r>
            <w:r w:rsidRPr="00170508">
              <w:rPr>
                <w:rFonts w:eastAsia="DengXian"/>
                <w:vertAlign w:val="superscript"/>
                <w:lang w:eastAsia="zh-CN" w:bidi="ar"/>
              </w:rPr>
              <w:t>12</w:t>
            </w:r>
            <w:r w:rsidRPr="00170508">
              <w:rPr>
                <w:rFonts w:eastAsia="DengXian"/>
                <w:lang w:eastAsia="zh-CN" w:bidi="ar"/>
              </w:rPr>
              <w:t>, 90</w:t>
            </w:r>
            <w:r w:rsidRPr="00170508">
              <w:rPr>
                <w:rFonts w:eastAsia="DengXian"/>
                <w:vertAlign w:val="superscript"/>
                <w:lang w:eastAsia="zh-CN" w:bidi="ar"/>
              </w:rPr>
              <w:t>12</w:t>
            </w:r>
            <w:r w:rsidRPr="00170508">
              <w:rPr>
                <w:rFonts w:eastAsia="DengXian"/>
                <w:lang w:eastAsia="zh-CN" w:bidi="ar"/>
              </w:rPr>
              <w:t>, 100</w:t>
            </w:r>
            <w:r w:rsidRPr="00170508">
              <w:rPr>
                <w:rFonts w:eastAsia="DengXian"/>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7DC7032E" w14:textId="77777777" w:rsidR="00E54734" w:rsidRPr="00170508" w:rsidRDefault="00E54734" w:rsidP="001861D0">
            <w:pPr>
              <w:pStyle w:val="TAC"/>
              <w:rPr>
                <w:rFonts w:eastAsia="DengXian"/>
                <w:lang w:eastAsia="zh-CN"/>
              </w:rPr>
            </w:pPr>
          </w:p>
        </w:tc>
      </w:tr>
      <w:tr w:rsidR="00E54734" w:rsidRPr="00170508" w14:paraId="28DE4296"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091D391"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056E2F01"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6F0DFE38"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6DEA7C7" w14:textId="77777777" w:rsidR="00E54734" w:rsidRPr="00170508" w:rsidRDefault="00E54734" w:rsidP="001861D0">
            <w:pPr>
              <w:pStyle w:val="TAC"/>
              <w:rPr>
                <w:rFonts w:eastAsia="DengXian"/>
                <w:lang w:eastAsia="zh-CN" w:bidi="ar"/>
              </w:rPr>
            </w:pPr>
            <w:r w:rsidRPr="00170508">
              <w:rPr>
                <w:rFonts w:eastAsia="DengXian"/>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26D73378" w14:textId="77777777" w:rsidR="00E54734" w:rsidRPr="00170508" w:rsidRDefault="00E54734" w:rsidP="001861D0">
            <w:pPr>
              <w:pStyle w:val="TAC"/>
              <w:rPr>
                <w:rFonts w:eastAsia="DengXian"/>
                <w:lang w:eastAsia="zh-CN"/>
              </w:rPr>
            </w:pPr>
          </w:p>
        </w:tc>
      </w:tr>
      <w:tr w:rsidR="00E54734" w:rsidRPr="00170508" w14:paraId="6F5849CC"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1AD2C9C" w14:textId="77777777" w:rsidR="00E54734" w:rsidRPr="00170508" w:rsidRDefault="00E54734" w:rsidP="001861D0">
            <w:pPr>
              <w:pStyle w:val="TAC"/>
              <w:rPr>
                <w:rFonts w:eastAsia="DengXian"/>
              </w:rPr>
            </w:pPr>
            <w:r w:rsidRPr="00170508">
              <w:rPr>
                <w:rFonts w:eastAsia="DengXian"/>
              </w:rPr>
              <w:t>CA_n46C-n48A-n96E</w:t>
            </w:r>
          </w:p>
        </w:tc>
        <w:tc>
          <w:tcPr>
            <w:tcW w:w="1829" w:type="dxa"/>
            <w:tcBorders>
              <w:top w:val="single" w:sz="4" w:space="0" w:color="auto"/>
              <w:left w:val="single" w:sz="4" w:space="0" w:color="auto"/>
              <w:bottom w:val="nil"/>
              <w:right w:val="single" w:sz="4" w:space="0" w:color="auto"/>
            </w:tcBorders>
            <w:vAlign w:val="center"/>
          </w:tcPr>
          <w:p w14:paraId="1B955EC0"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4C60ABD0"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3AC3004" w14:textId="77777777" w:rsidR="00E54734" w:rsidRPr="00170508" w:rsidRDefault="00E54734" w:rsidP="001861D0">
            <w:pPr>
              <w:pStyle w:val="TAC"/>
              <w:rPr>
                <w:rFonts w:eastAsia="DengXian"/>
                <w:lang w:eastAsia="zh-CN" w:bidi="ar"/>
              </w:rPr>
            </w:pPr>
            <w:r w:rsidRPr="00170508">
              <w:rPr>
                <w:rFonts w:eastAsia="DengXian"/>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6FBAE10B"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70405F03" w14:textId="77777777" w:rsidTr="001861D0">
        <w:trPr>
          <w:jc w:val="center"/>
        </w:trPr>
        <w:tc>
          <w:tcPr>
            <w:tcW w:w="2067" w:type="dxa"/>
            <w:tcBorders>
              <w:top w:val="nil"/>
              <w:left w:val="single" w:sz="4" w:space="0" w:color="auto"/>
              <w:bottom w:val="nil"/>
              <w:right w:val="single" w:sz="4" w:space="0" w:color="auto"/>
            </w:tcBorders>
            <w:vAlign w:val="center"/>
          </w:tcPr>
          <w:p w14:paraId="2913F90B"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7E45DE0E"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5964AEBA"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690084A" w14:textId="77777777" w:rsidR="00E54734" w:rsidRPr="00170508" w:rsidRDefault="00E54734" w:rsidP="001861D0">
            <w:pPr>
              <w:pStyle w:val="TAC"/>
              <w:rPr>
                <w:rFonts w:eastAsia="DengXian"/>
                <w:lang w:eastAsia="zh-CN" w:bidi="ar"/>
              </w:rPr>
            </w:pPr>
            <w:r w:rsidRPr="00170508">
              <w:rPr>
                <w:rFonts w:eastAsia="DengXian"/>
                <w:lang w:eastAsia="zh-CN" w:bidi="ar"/>
              </w:rPr>
              <w:t>5, 10, 15, 20, 30, 40, 50</w:t>
            </w:r>
            <w:r w:rsidRPr="00170508">
              <w:rPr>
                <w:rFonts w:eastAsia="DengXian"/>
                <w:vertAlign w:val="superscript"/>
                <w:lang w:eastAsia="zh-CN" w:bidi="ar"/>
              </w:rPr>
              <w:t>12</w:t>
            </w:r>
            <w:r w:rsidRPr="00170508">
              <w:rPr>
                <w:rFonts w:eastAsia="DengXian"/>
                <w:lang w:eastAsia="zh-CN" w:bidi="ar"/>
              </w:rPr>
              <w:t>, 60</w:t>
            </w:r>
            <w:r w:rsidRPr="00170508">
              <w:rPr>
                <w:rFonts w:eastAsia="DengXian"/>
                <w:vertAlign w:val="superscript"/>
                <w:lang w:eastAsia="zh-CN" w:bidi="ar"/>
              </w:rPr>
              <w:t>12</w:t>
            </w:r>
            <w:r w:rsidRPr="00170508">
              <w:rPr>
                <w:rFonts w:eastAsia="DengXian"/>
                <w:lang w:eastAsia="zh-CN" w:bidi="ar"/>
              </w:rPr>
              <w:t>, 70</w:t>
            </w:r>
            <w:r w:rsidRPr="00170508">
              <w:rPr>
                <w:rFonts w:eastAsia="DengXian"/>
                <w:vertAlign w:val="superscript"/>
                <w:lang w:eastAsia="zh-CN" w:bidi="ar"/>
              </w:rPr>
              <w:t>12</w:t>
            </w:r>
            <w:r w:rsidRPr="00170508">
              <w:rPr>
                <w:rFonts w:eastAsia="DengXian"/>
                <w:lang w:eastAsia="zh-CN" w:bidi="ar"/>
              </w:rPr>
              <w:t>, 80</w:t>
            </w:r>
            <w:r w:rsidRPr="00170508">
              <w:rPr>
                <w:rFonts w:eastAsia="DengXian"/>
                <w:vertAlign w:val="superscript"/>
                <w:lang w:eastAsia="zh-CN" w:bidi="ar"/>
              </w:rPr>
              <w:t>12</w:t>
            </w:r>
            <w:r w:rsidRPr="00170508">
              <w:rPr>
                <w:rFonts w:eastAsia="DengXian"/>
                <w:lang w:eastAsia="zh-CN" w:bidi="ar"/>
              </w:rPr>
              <w:t>, 90</w:t>
            </w:r>
            <w:r w:rsidRPr="00170508">
              <w:rPr>
                <w:rFonts w:eastAsia="DengXian"/>
                <w:vertAlign w:val="superscript"/>
                <w:lang w:eastAsia="zh-CN" w:bidi="ar"/>
              </w:rPr>
              <w:t>12</w:t>
            </w:r>
            <w:r w:rsidRPr="00170508">
              <w:rPr>
                <w:rFonts w:eastAsia="DengXian"/>
                <w:lang w:eastAsia="zh-CN" w:bidi="ar"/>
              </w:rPr>
              <w:t>, 100</w:t>
            </w:r>
            <w:r w:rsidRPr="00170508">
              <w:rPr>
                <w:rFonts w:eastAsia="DengXian"/>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5E9AB5E1" w14:textId="77777777" w:rsidR="00E54734" w:rsidRPr="00170508" w:rsidRDefault="00E54734" w:rsidP="001861D0">
            <w:pPr>
              <w:pStyle w:val="TAC"/>
              <w:rPr>
                <w:rFonts w:eastAsia="DengXian"/>
                <w:lang w:eastAsia="zh-CN"/>
              </w:rPr>
            </w:pPr>
          </w:p>
        </w:tc>
      </w:tr>
      <w:tr w:rsidR="00E54734" w:rsidRPr="00170508" w14:paraId="7D218C6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089F3F7"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776150ED"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6B6A7A39"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EDFCCB9" w14:textId="77777777" w:rsidR="00E54734" w:rsidRPr="00170508" w:rsidRDefault="00E54734" w:rsidP="001861D0">
            <w:pPr>
              <w:pStyle w:val="TAC"/>
              <w:rPr>
                <w:rFonts w:eastAsia="DengXian"/>
                <w:lang w:eastAsia="zh-CN" w:bidi="ar"/>
              </w:rPr>
            </w:pPr>
            <w:r w:rsidRPr="00170508">
              <w:rPr>
                <w:rFonts w:eastAsia="DengXian"/>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1ABDC454" w14:textId="77777777" w:rsidR="00E54734" w:rsidRPr="00170508" w:rsidRDefault="00E54734" w:rsidP="001861D0">
            <w:pPr>
              <w:pStyle w:val="TAC"/>
              <w:rPr>
                <w:rFonts w:eastAsia="DengXian"/>
                <w:lang w:eastAsia="zh-CN"/>
              </w:rPr>
            </w:pPr>
          </w:p>
        </w:tc>
      </w:tr>
      <w:tr w:rsidR="00E54734" w:rsidRPr="00170508" w14:paraId="30CB563A"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B13321E" w14:textId="77777777" w:rsidR="00E54734" w:rsidRPr="00170508" w:rsidRDefault="00E54734" w:rsidP="001861D0">
            <w:pPr>
              <w:pStyle w:val="TAC"/>
              <w:rPr>
                <w:rFonts w:eastAsia="DengXian"/>
              </w:rPr>
            </w:pPr>
            <w:r w:rsidRPr="00170508">
              <w:rPr>
                <w:rFonts w:eastAsia="DengXian"/>
              </w:rPr>
              <w:t>CA_n46D-n48A-n96E</w:t>
            </w:r>
          </w:p>
        </w:tc>
        <w:tc>
          <w:tcPr>
            <w:tcW w:w="1829" w:type="dxa"/>
            <w:tcBorders>
              <w:top w:val="single" w:sz="4" w:space="0" w:color="auto"/>
              <w:left w:val="single" w:sz="4" w:space="0" w:color="auto"/>
              <w:bottom w:val="nil"/>
              <w:right w:val="single" w:sz="4" w:space="0" w:color="auto"/>
            </w:tcBorders>
            <w:vAlign w:val="center"/>
          </w:tcPr>
          <w:p w14:paraId="7A766A75"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2BDF083C"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64BB7D8" w14:textId="77777777" w:rsidR="00E54734" w:rsidRPr="00170508" w:rsidRDefault="00E54734" w:rsidP="001861D0">
            <w:pPr>
              <w:pStyle w:val="TAC"/>
              <w:rPr>
                <w:rFonts w:eastAsia="DengXian"/>
                <w:lang w:eastAsia="zh-CN" w:bidi="ar"/>
              </w:rPr>
            </w:pPr>
            <w:r w:rsidRPr="00170508">
              <w:rPr>
                <w:rFonts w:eastAsia="DengXian"/>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41D8AF56"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644D76F6" w14:textId="77777777" w:rsidTr="001861D0">
        <w:trPr>
          <w:jc w:val="center"/>
        </w:trPr>
        <w:tc>
          <w:tcPr>
            <w:tcW w:w="2067" w:type="dxa"/>
            <w:tcBorders>
              <w:top w:val="nil"/>
              <w:left w:val="single" w:sz="4" w:space="0" w:color="auto"/>
              <w:bottom w:val="nil"/>
              <w:right w:val="single" w:sz="4" w:space="0" w:color="auto"/>
            </w:tcBorders>
            <w:vAlign w:val="center"/>
          </w:tcPr>
          <w:p w14:paraId="03B7BCB3"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3ACED966"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2C76E4A3"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82E1F19" w14:textId="77777777" w:rsidR="00E54734" w:rsidRPr="00170508" w:rsidRDefault="00E54734" w:rsidP="001861D0">
            <w:pPr>
              <w:pStyle w:val="TAC"/>
              <w:rPr>
                <w:rFonts w:eastAsia="DengXian"/>
                <w:lang w:eastAsia="zh-CN" w:bidi="ar"/>
              </w:rPr>
            </w:pPr>
            <w:r w:rsidRPr="00170508">
              <w:rPr>
                <w:rFonts w:eastAsia="DengXian"/>
                <w:lang w:eastAsia="zh-CN" w:bidi="ar"/>
              </w:rPr>
              <w:t>5, 10, 15, 20, 30, 40, 50</w:t>
            </w:r>
            <w:r w:rsidRPr="00170508">
              <w:rPr>
                <w:rFonts w:eastAsia="DengXian"/>
                <w:vertAlign w:val="superscript"/>
                <w:lang w:eastAsia="zh-CN" w:bidi="ar"/>
              </w:rPr>
              <w:t>12</w:t>
            </w:r>
            <w:r w:rsidRPr="00170508">
              <w:rPr>
                <w:rFonts w:eastAsia="DengXian"/>
                <w:lang w:eastAsia="zh-CN" w:bidi="ar"/>
              </w:rPr>
              <w:t>, 60</w:t>
            </w:r>
            <w:r w:rsidRPr="00170508">
              <w:rPr>
                <w:rFonts w:eastAsia="DengXian"/>
                <w:vertAlign w:val="superscript"/>
                <w:lang w:eastAsia="zh-CN" w:bidi="ar"/>
              </w:rPr>
              <w:t>12</w:t>
            </w:r>
            <w:r w:rsidRPr="00170508">
              <w:rPr>
                <w:rFonts w:eastAsia="DengXian"/>
                <w:lang w:eastAsia="zh-CN" w:bidi="ar"/>
              </w:rPr>
              <w:t>, 70</w:t>
            </w:r>
            <w:r w:rsidRPr="00170508">
              <w:rPr>
                <w:rFonts w:eastAsia="DengXian"/>
                <w:vertAlign w:val="superscript"/>
                <w:lang w:eastAsia="zh-CN" w:bidi="ar"/>
              </w:rPr>
              <w:t>12</w:t>
            </w:r>
            <w:r w:rsidRPr="00170508">
              <w:rPr>
                <w:rFonts w:eastAsia="DengXian"/>
                <w:lang w:eastAsia="zh-CN" w:bidi="ar"/>
              </w:rPr>
              <w:t>, 80</w:t>
            </w:r>
            <w:r w:rsidRPr="00170508">
              <w:rPr>
                <w:rFonts w:eastAsia="DengXian"/>
                <w:vertAlign w:val="superscript"/>
                <w:lang w:eastAsia="zh-CN" w:bidi="ar"/>
              </w:rPr>
              <w:t>12</w:t>
            </w:r>
            <w:r w:rsidRPr="00170508">
              <w:rPr>
                <w:rFonts w:eastAsia="DengXian"/>
                <w:lang w:eastAsia="zh-CN" w:bidi="ar"/>
              </w:rPr>
              <w:t>, 90</w:t>
            </w:r>
            <w:r w:rsidRPr="00170508">
              <w:rPr>
                <w:rFonts w:eastAsia="DengXian"/>
                <w:vertAlign w:val="superscript"/>
                <w:lang w:eastAsia="zh-CN" w:bidi="ar"/>
              </w:rPr>
              <w:t>12</w:t>
            </w:r>
            <w:r w:rsidRPr="00170508">
              <w:rPr>
                <w:rFonts w:eastAsia="DengXian"/>
                <w:lang w:eastAsia="zh-CN" w:bidi="ar"/>
              </w:rPr>
              <w:t>, 100</w:t>
            </w:r>
            <w:r w:rsidRPr="00170508">
              <w:rPr>
                <w:rFonts w:eastAsia="DengXian"/>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4C6BF2C6" w14:textId="77777777" w:rsidR="00E54734" w:rsidRPr="00170508" w:rsidRDefault="00E54734" w:rsidP="001861D0">
            <w:pPr>
              <w:pStyle w:val="TAC"/>
              <w:rPr>
                <w:rFonts w:eastAsia="DengXian"/>
                <w:lang w:eastAsia="zh-CN"/>
              </w:rPr>
            </w:pPr>
          </w:p>
        </w:tc>
      </w:tr>
      <w:tr w:rsidR="00E54734" w:rsidRPr="00170508" w14:paraId="17541177"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AD99DD4"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5988750D"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62FF65E9"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AF594F3" w14:textId="77777777" w:rsidR="00E54734" w:rsidRPr="00170508" w:rsidRDefault="00E54734" w:rsidP="001861D0">
            <w:pPr>
              <w:pStyle w:val="TAC"/>
              <w:rPr>
                <w:rFonts w:eastAsia="DengXian"/>
                <w:lang w:eastAsia="zh-CN" w:bidi="ar"/>
              </w:rPr>
            </w:pPr>
            <w:r w:rsidRPr="00170508">
              <w:rPr>
                <w:rFonts w:eastAsia="DengXian"/>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3A603167" w14:textId="77777777" w:rsidR="00E54734" w:rsidRPr="00170508" w:rsidRDefault="00E54734" w:rsidP="001861D0">
            <w:pPr>
              <w:pStyle w:val="TAC"/>
              <w:rPr>
                <w:rFonts w:eastAsia="DengXian"/>
                <w:lang w:eastAsia="zh-CN"/>
              </w:rPr>
            </w:pPr>
          </w:p>
        </w:tc>
      </w:tr>
      <w:tr w:rsidR="00E54734" w:rsidRPr="00170508" w14:paraId="2838CAF5"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F2EBBEE" w14:textId="77777777" w:rsidR="00E54734" w:rsidRPr="00170508" w:rsidRDefault="00E54734" w:rsidP="001861D0">
            <w:pPr>
              <w:pStyle w:val="TAC"/>
              <w:rPr>
                <w:rFonts w:eastAsia="DengXian"/>
              </w:rPr>
            </w:pPr>
            <w:r w:rsidRPr="00170508">
              <w:rPr>
                <w:rFonts w:eastAsia="DengXian"/>
              </w:rPr>
              <w:t>CA_n46M-n48A-n96E</w:t>
            </w:r>
          </w:p>
        </w:tc>
        <w:tc>
          <w:tcPr>
            <w:tcW w:w="1829" w:type="dxa"/>
            <w:tcBorders>
              <w:top w:val="single" w:sz="4" w:space="0" w:color="auto"/>
              <w:left w:val="single" w:sz="4" w:space="0" w:color="auto"/>
              <w:bottom w:val="nil"/>
              <w:right w:val="single" w:sz="4" w:space="0" w:color="auto"/>
            </w:tcBorders>
            <w:vAlign w:val="center"/>
          </w:tcPr>
          <w:p w14:paraId="0EEC47B2"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19872DEA"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1F930F6"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7FD84E17"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0D9C1610" w14:textId="77777777" w:rsidTr="001861D0">
        <w:trPr>
          <w:jc w:val="center"/>
        </w:trPr>
        <w:tc>
          <w:tcPr>
            <w:tcW w:w="2067" w:type="dxa"/>
            <w:tcBorders>
              <w:top w:val="nil"/>
              <w:left w:val="single" w:sz="4" w:space="0" w:color="auto"/>
              <w:bottom w:val="nil"/>
              <w:right w:val="single" w:sz="4" w:space="0" w:color="auto"/>
            </w:tcBorders>
            <w:vAlign w:val="center"/>
          </w:tcPr>
          <w:p w14:paraId="25CEE38F"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0CFCB487"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55A64EC5"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828D074" w14:textId="77777777" w:rsidR="00E54734" w:rsidRPr="00170508" w:rsidRDefault="00E54734" w:rsidP="001861D0">
            <w:pPr>
              <w:pStyle w:val="TAC"/>
              <w:rPr>
                <w:rFonts w:eastAsia="DengXian"/>
                <w:lang w:eastAsia="zh-CN" w:bidi="ar"/>
              </w:rPr>
            </w:pPr>
            <w:r w:rsidRPr="00170508">
              <w:rPr>
                <w:rFonts w:eastAsia="DengXian"/>
                <w:lang w:eastAsia="zh-CN" w:bidi="ar"/>
              </w:rPr>
              <w:t>5, 10, 15, 20, 30, 40, 50</w:t>
            </w:r>
            <w:r w:rsidRPr="00170508">
              <w:rPr>
                <w:rFonts w:eastAsia="DengXian"/>
                <w:vertAlign w:val="superscript"/>
                <w:lang w:eastAsia="zh-CN" w:bidi="ar"/>
              </w:rPr>
              <w:t>12</w:t>
            </w:r>
            <w:r w:rsidRPr="00170508">
              <w:rPr>
                <w:rFonts w:eastAsia="DengXian"/>
                <w:lang w:eastAsia="zh-CN" w:bidi="ar"/>
              </w:rPr>
              <w:t>, 60</w:t>
            </w:r>
            <w:r w:rsidRPr="00170508">
              <w:rPr>
                <w:rFonts w:eastAsia="DengXian"/>
                <w:vertAlign w:val="superscript"/>
                <w:lang w:eastAsia="zh-CN" w:bidi="ar"/>
              </w:rPr>
              <w:t>12</w:t>
            </w:r>
            <w:r w:rsidRPr="00170508">
              <w:rPr>
                <w:rFonts w:eastAsia="DengXian"/>
                <w:lang w:eastAsia="zh-CN" w:bidi="ar"/>
              </w:rPr>
              <w:t>, 70</w:t>
            </w:r>
            <w:r w:rsidRPr="00170508">
              <w:rPr>
                <w:rFonts w:eastAsia="DengXian"/>
                <w:vertAlign w:val="superscript"/>
                <w:lang w:eastAsia="zh-CN" w:bidi="ar"/>
              </w:rPr>
              <w:t>12</w:t>
            </w:r>
            <w:r w:rsidRPr="00170508">
              <w:rPr>
                <w:rFonts w:eastAsia="DengXian"/>
                <w:lang w:eastAsia="zh-CN" w:bidi="ar"/>
              </w:rPr>
              <w:t>, 80</w:t>
            </w:r>
            <w:r w:rsidRPr="00170508">
              <w:rPr>
                <w:rFonts w:eastAsia="DengXian"/>
                <w:vertAlign w:val="superscript"/>
                <w:lang w:eastAsia="zh-CN" w:bidi="ar"/>
              </w:rPr>
              <w:t>12</w:t>
            </w:r>
            <w:r w:rsidRPr="00170508">
              <w:rPr>
                <w:rFonts w:eastAsia="DengXian"/>
                <w:lang w:eastAsia="zh-CN" w:bidi="ar"/>
              </w:rPr>
              <w:t>, 90</w:t>
            </w:r>
            <w:r w:rsidRPr="00170508">
              <w:rPr>
                <w:rFonts w:eastAsia="DengXian"/>
                <w:vertAlign w:val="superscript"/>
                <w:lang w:eastAsia="zh-CN" w:bidi="ar"/>
              </w:rPr>
              <w:t>12</w:t>
            </w:r>
            <w:r w:rsidRPr="00170508">
              <w:rPr>
                <w:rFonts w:eastAsia="DengXian"/>
                <w:lang w:eastAsia="zh-CN" w:bidi="ar"/>
              </w:rPr>
              <w:t>, 100</w:t>
            </w:r>
            <w:r w:rsidRPr="00170508">
              <w:rPr>
                <w:rFonts w:eastAsia="DengXian"/>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00D1D9C5" w14:textId="77777777" w:rsidR="00E54734" w:rsidRPr="00170508" w:rsidRDefault="00E54734" w:rsidP="001861D0">
            <w:pPr>
              <w:pStyle w:val="TAC"/>
              <w:rPr>
                <w:rFonts w:eastAsia="DengXian"/>
                <w:lang w:eastAsia="zh-CN"/>
              </w:rPr>
            </w:pPr>
          </w:p>
        </w:tc>
      </w:tr>
      <w:tr w:rsidR="00E54734" w:rsidRPr="00170508" w14:paraId="04AA82C3"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8071FD5"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045D0051"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7EE1DB9E"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9B34571" w14:textId="77777777" w:rsidR="00E54734" w:rsidRPr="00170508" w:rsidRDefault="00E54734" w:rsidP="001861D0">
            <w:pPr>
              <w:pStyle w:val="TAC"/>
              <w:rPr>
                <w:rFonts w:eastAsia="DengXian"/>
                <w:lang w:eastAsia="zh-CN" w:bidi="ar"/>
              </w:rPr>
            </w:pPr>
            <w:r w:rsidRPr="00170508">
              <w:rPr>
                <w:rFonts w:eastAsia="DengXian"/>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2D7BE26F" w14:textId="77777777" w:rsidR="00E54734" w:rsidRPr="00170508" w:rsidRDefault="00E54734" w:rsidP="001861D0">
            <w:pPr>
              <w:pStyle w:val="TAC"/>
              <w:rPr>
                <w:rFonts w:eastAsia="DengXian"/>
                <w:lang w:eastAsia="zh-CN"/>
              </w:rPr>
            </w:pPr>
          </w:p>
        </w:tc>
      </w:tr>
      <w:tr w:rsidR="00E54734" w:rsidRPr="00170508" w14:paraId="30516A58"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1C671C6D" w14:textId="77777777" w:rsidR="00E54734" w:rsidRPr="00170508" w:rsidRDefault="00E54734" w:rsidP="001861D0">
            <w:pPr>
              <w:pStyle w:val="TAC"/>
              <w:rPr>
                <w:rFonts w:eastAsia="DengXian"/>
              </w:rPr>
            </w:pPr>
            <w:r w:rsidRPr="00170508">
              <w:rPr>
                <w:rFonts w:eastAsia="DengXian"/>
              </w:rPr>
              <w:t>CA_n46N-n48A-n96E</w:t>
            </w:r>
          </w:p>
        </w:tc>
        <w:tc>
          <w:tcPr>
            <w:tcW w:w="1829" w:type="dxa"/>
            <w:tcBorders>
              <w:top w:val="single" w:sz="4" w:space="0" w:color="auto"/>
              <w:left w:val="single" w:sz="4" w:space="0" w:color="auto"/>
              <w:bottom w:val="nil"/>
              <w:right w:val="single" w:sz="4" w:space="0" w:color="auto"/>
            </w:tcBorders>
            <w:vAlign w:val="center"/>
          </w:tcPr>
          <w:p w14:paraId="3ABA542B"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193BD5E8"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789E86B" w14:textId="77777777" w:rsidR="00E54734" w:rsidRPr="00170508" w:rsidRDefault="00E54734" w:rsidP="001861D0">
            <w:pPr>
              <w:pStyle w:val="TAC"/>
              <w:rPr>
                <w:rFonts w:eastAsia="DengXian"/>
                <w:lang w:eastAsia="zh-CN" w:bidi="ar"/>
              </w:rPr>
            </w:pPr>
            <w:r w:rsidRPr="00170508">
              <w:rPr>
                <w:rFonts w:eastAsia="DengXian"/>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70A6211E"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56FC51E1" w14:textId="77777777" w:rsidTr="001861D0">
        <w:trPr>
          <w:jc w:val="center"/>
        </w:trPr>
        <w:tc>
          <w:tcPr>
            <w:tcW w:w="2067" w:type="dxa"/>
            <w:tcBorders>
              <w:top w:val="nil"/>
              <w:left w:val="single" w:sz="4" w:space="0" w:color="auto"/>
              <w:bottom w:val="nil"/>
              <w:right w:val="single" w:sz="4" w:space="0" w:color="auto"/>
            </w:tcBorders>
            <w:vAlign w:val="center"/>
          </w:tcPr>
          <w:p w14:paraId="3E6981EB"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70A9E6F0"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410D8BD5"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FBA53F4" w14:textId="77777777" w:rsidR="00E54734" w:rsidRPr="00170508" w:rsidRDefault="00E54734" w:rsidP="001861D0">
            <w:pPr>
              <w:pStyle w:val="TAC"/>
              <w:rPr>
                <w:rFonts w:eastAsia="DengXian"/>
                <w:lang w:eastAsia="zh-CN" w:bidi="ar"/>
              </w:rPr>
            </w:pPr>
            <w:r w:rsidRPr="00170508">
              <w:rPr>
                <w:rFonts w:eastAsia="DengXian"/>
                <w:lang w:eastAsia="zh-CN" w:bidi="ar"/>
              </w:rPr>
              <w:t>5, 10, 15, 20, 30, 40, 50</w:t>
            </w:r>
            <w:r w:rsidRPr="00170508">
              <w:rPr>
                <w:rFonts w:eastAsia="DengXian"/>
                <w:vertAlign w:val="superscript"/>
                <w:lang w:eastAsia="zh-CN" w:bidi="ar"/>
              </w:rPr>
              <w:t>12</w:t>
            </w:r>
            <w:r w:rsidRPr="00170508">
              <w:rPr>
                <w:rFonts w:eastAsia="DengXian"/>
                <w:lang w:eastAsia="zh-CN" w:bidi="ar"/>
              </w:rPr>
              <w:t>, 60</w:t>
            </w:r>
            <w:r w:rsidRPr="00170508">
              <w:rPr>
                <w:rFonts w:eastAsia="DengXian"/>
                <w:vertAlign w:val="superscript"/>
                <w:lang w:eastAsia="zh-CN" w:bidi="ar"/>
              </w:rPr>
              <w:t>12</w:t>
            </w:r>
            <w:r w:rsidRPr="00170508">
              <w:rPr>
                <w:rFonts w:eastAsia="DengXian"/>
                <w:lang w:eastAsia="zh-CN" w:bidi="ar"/>
              </w:rPr>
              <w:t>, 70</w:t>
            </w:r>
            <w:r w:rsidRPr="00170508">
              <w:rPr>
                <w:rFonts w:eastAsia="DengXian"/>
                <w:vertAlign w:val="superscript"/>
                <w:lang w:eastAsia="zh-CN" w:bidi="ar"/>
              </w:rPr>
              <w:t>12</w:t>
            </w:r>
            <w:r w:rsidRPr="00170508">
              <w:rPr>
                <w:rFonts w:eastAsia="DengXian"/>
                <w:lang w:eastAsia="zh-CN" w:bidi="ar"/>
              </w:rPr>
              <w:t>, 80</w:t>
            </w:r>
            <w:r w:rsidRPr="00170508">
              <w:rPr>
                <w:rFonts w:eastAsia="DengXian"/>
                <w:vertAlign w:val="superscript"/>
                <w:lang w:eastAsia="zh-CN" w:bidi="ar"/>
              </w:rPr>
              <w:t>12</w:t>
            </w:r>
            <w:r w:rsidRPr="00170508">
              <w:rPr>
                <w:rFonts w:eastAsia="DengXian"/>
                <w:lang w:eastAsia="zh-CN" w:bidi="ar"/>
              </w:rPr>
              <w:t>, 90</w:t>
            </w:r>
            <w:r w:rsidRPr="00170508">
              <w:rPr>
                <w:rFonts w:eastAsia="DengXian"/>
                <w:vertAlign w:val="superscript"/>
                <w:lang w:eastAsia="zh-CN" w:bidi="ar"/>
              </w:rPr>
              <w:t>12</w:t>
            </w:r>
            <w:r w:rsidRPr="00170508">
              <w:rPr>
                <w:rFonts w:eastAsia="DengXian"/>
                <w:lang w:eastAsia="zh-CN" w:bidi="ar"/>
              </w:rPr>
              <w:t>, 100</w:t>
            </w:r>
            <w:r w:rsidRPr="00170508">
              <w:rPr>
                <w:rFonts w:eastAsia="DengXian"/>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6A338EDB" w14:textId="77777777" w:rsidR="00E54734" w:rsidRPr="00170508" w:rsidRDefault="00E54734" w:rsidP="001861D0">
            <w:pPr>
              <w:pStyle w:val="TAC"/>
              <w:rPr>
                <w:rFonts w:eastAsia="DengXian"/>
                <w:lang w:eastAsia="zh-CN"/>
              </w:rPr>
            </w:pPr>
          </w:p>
        </w:tc>
      </w:tr>
      <w:tr w:rsidR="00E54734" w:rsidRPr="00170508" w14:paraId="276B6D3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8DE1B47"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6BC933E7"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20D91F34"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48ED226" w14:textId="77777777" w:rsidR="00E54734" w:rsidRPr="00170508" w:rsidRDefault="00E54734" w:rsidP="001861D0">
            <w:pPr>
              <w:pStyle w:val="TAC"/>
              <w:rPr>
                <w:rFonts w:eastAsia="DengXian"/>
                <w:lang w:eastAsia="zh-CN" w:bidi="ar"/>
              </w:rPr>
            </w:pPr>
            <w:r w:rsidRPr="00170508">
              <w:rPr>
                <w:rFonts w:eastAsia="DengXian"/>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3620E7DA" w14:textId="77777777" w:rsidR="00E54734" w:rsidRPr="00170508" w:rsidRDefault="00E54734" w:rsidP="001861D0">
            <w:pPr>
              <w:pStyle w:val="TAC"/>
              <w:rPr>
                <w:rFonts w:eastAsia="DengXian"/>
                <w:lang w:eastAsia="zh-CN"/>
              </w:rPr>
            </w:pPr>
          </w:p>
        </w:tc>
      </w:tr>
      <w:tr w:rsidR="00E54734" w:rsidRPr="00170508" w14:paraId="640A7B6C"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F489FDB" w14:textId="77777777" w:rsidR="00E54734" w:rsidRPr="00170508" w:rsidRDefault="00E54734" w:rsidP="001861D0">
            <w:pPr>
              <w:pStyle w:val="TAC"/>
            </w:pPr>
            <w:r w:rsidRPr="00170508">
              <w:t>CA_n46A-n48C-n96E</w:t>
            </w:r>
          </w:p>
        </w:tc>
        <w:tc>
          <w:tcPr>
            <w:tcW w:w="1829" w:type="dxa"/>
            <w:tcBorders>
              <w:top w:val="single" w:sz="4" w:space="0" w:color="auto"/>
              <w:left w:val="single" w:sz="4" w:space="0" w:color="auto"/>
              <w:bottom w:val="nil"/>
              <w:right w:val="single" w:sz="4" w:space="0" w:color="auto"/>
            </w:tcBorders>
            <w:vAlign w:val="center"/>
          </w:tcPr>
          <w:p w14:paraId="00297119" w14:textId="77777777" w:rsidR="00E54734" w:rsidRPr="00170508" w:rsidRDefault="00E54734" w:rsidP="001861D0">
            <w:pPr>
              <w:pStyle w:val="TAC"/>
            </w:pPr>
            <w:r w:rsidRPr="00170508">
              <w:t>CA_n46A-n48A</w:t>
            </w:r>
          </w:p>
          <w:p w14:paraId="50E48C12" w14:textId="77777777" w:rsidR="00E54734" w:rsidRPr="00170508" w:rsidRDefault="00E54734" w:rsidP="001861D0">
            <w:pPr>
              <w:pStyle w:val="TAC"/>
            </w:pPr>
            <w:r w:rsidRPr="00170508">
              <w:t>CA_n46A-n48B</w:t>
            </w:r>
          </w:p>
          <w:p w14:paraId="6ADE6D06" w14:textId="77777777" w:rsidR="00E54734" w:rsidRPr="00170508" w:rsidRDefault="00E54734" w:rsidP="001861D0">
            <w:pPr>
              <w:pStyle w:val="TAC"/>
            </w:pPr>
            <w:r w:rsidRPr="00170508">
              <w:t>CA_n48A-n96A</w:t>
            </w:r>
          </w:p>
          <w:p w14:paraId="72096947" w14:textId="77777777" w:rsidR="00E54734" w:rsidRPr="00170508" w:rsidRDefault="00E54734" w:rsidP="001861D0">
            <w:pPr>
              <w:pStyle w:val="TAC"/>
            </w:pPr>
            <w:r w:rsidRPr="00170508">
              <w:rPr>
                <w:rFonts w:eastAsia="DengXian" w:cs="Arial"/>
                <w:color w:val="000000"/>
                <w:szCs w:val="18"/>
              </w:rPr>
              <w:t>CA_n48B</w:t>
            </w:r>
          </w:p>
          <w:p w14:paraId="6E18AA6C" w14:textId="77777777" w:rsidR="00E54734" w:rsidRPr="00170508" w:rsidRDefault="00E54734" w:rsidP="001861D0">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434EE526"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4B9BCA5" w14:textId="77777777" w:rsidR="00E54734" w:rsidRPr="00170508" w:rsidRDefault="00E54734" w:rsidP="001861D0">
            <w:pPr>
              <w:pStyle w:val="TAC"/>
              <w:rPr>
                <w:lang w:eastAsia="zh-CN" w:bidi="ar"/>
              </w:rPr>
            </w:pPr>
            <w:r w:rsidRPr="00170508">
              <w:rPr>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2486D79E" w14:textId="77777777" w:rsidR="00E54734" w:rsidRPr="00170508" w:rsidRDefault="00E54734" w:rsidP="001861D0">
            <w:pPr>
              <w:pStyle w:val="TAC"/>
              <w:rPr>
                <w:lang w:eastAsia="zh-CN"/>
              </w:rPr>
            </w:pPr>
            <w:r w:rsidRPr="00170508">
              <w:rPr>
                <w:lang w:eastAsia="zh-CN"/>
              </w:rPr>
              <w:t>0</w:t>
            </w:r>
          </w:p>
        </w:tc>
      </w:tr>
      <w:tr w:rsidR="00E54734" w:rsidRPr="00170508" w14:paraId="5677F4EE" w14:textId="77777777" w:rsidTr="001861D0">
        <w:trPr>
          <w:jc w:val="center"/>
        </w:trPr>
        <w:tc>
          <w:tcPr>
            <w:tcW w:w="2067" w:type="dxa"/>
            <w:tcBorders>
              <w:top w:val="nil"/>
              <w:left w:val="single" w:sz="4" w:space="0" w:color="auto"/>
              <w:bottom w:val="nil"/>
              <w:right w:val="single" w:sz="4" w:space="0" w:color="auto"/>
            </w:tcBorders>
            <w:vAlign w:val="center"/>
          </w:tcPr>
          <w:p w14:paraId="012DD2D4"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5FDB46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0FEC5C4"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8F58FD3" w14:textId="77777777" w:rsidR="00E54734" w:rsidRPr="00170508" w:rsidRDefault="00E54734" w:rsidP="001861D0">
            <w:pPr>
              <w:pStyle w:val="TAC"/>
              <w:rPr>
                <w:lang w:eastAsia="zh-CN" w:bidi="ar"/>
              </w:rPr>
            </w:pPr>
            <w:r w:rsidRPr="00170508">
              <w:rPr>
                <w:lang w:eastAsia="zh-CN" w:bidi="ar"/>
              </w:rPr>
              <w:t>CA_n48C_BCS0</w:t>
            </w:r>
          </w:p>
        </w:tc>
        <w:tc>
          <w:tcPr>
            <w:tcW w:w="1610" w:type="dxa"/>
            <w:tcBorders>
              <w:top w:val="nil"/>
              <w:left w:val="single" w:sz="4" w:space="0" w:color="auto"/>
              <w:bottom w:val="nil"/>
              <w:right w:val="single" w:sz="4" w:space="0" w:color="auto"/>
            </w:tcBorders>
            <w:vAlign w:val="center"/>
          </w:tcPr>
          <w:p w14:paraId="0F9B5E29" w14:textId="77777777" w:rsidR="00E54734" w:rsidRPr="00170508" w:rsidRDefault="00E54734" w:rsidP="001861D0">
            <w:pPr>
              <w:pStyle w:val="TAC"/>
              <w:rPr>
                <w:lang w:eastAsia="zh-CN"/>
              </w:rPr>
            </w:pPr>
          </w:p>
        </w:tc>
      </w:tr>
      <w:tr w:rsidR="00E54734" w:rsidRPr="00170508" w14:paraId="635C7C0F"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2FC247A"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E104A3E"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1FCF1E8"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FD932C4" w14:textId="77777777" w:rsidR="00E54734" w:rsidRPr="00170508" w:rsidRDefault="00E54734" w:rsidP="001861D0">
            <w:pPr>
              <w:pStyle w:val="TAC"/>
              <w:rPr>
                <w:lang w:eastAsia="zh-CN" w:bidi="ar"/>
              </w:rPr>
            </w:pPr>
            <w:r w:rsidRPr="00170508">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6A7D48BD" w14:textId="77777777" w:rsidR="00E54734" w:rsidRPr="00170508" w:rsidRDefault="00E54734" w:rsidP="001861D0">
            <w:pPr>
              <w:pStyle w:val="TAC"/>
              <w:rPr>
                <w:lang w:eastAsia="zh-CN"/>
              </w:rPr>
            </w:pPr>
          </w:p>
        </w:tc>
      </w:tr>
      <w:tr w:rsidR="00E54734" w:rsidRPr="00170508" w14:paraId="57CF900F"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6E103FE3" w14:textId="77777777" w:rsidR="00E54734" w:rsidRPr="00170508" w:rsidRDefault="00E54734" w:rsidP="001861D0">
            <w:pPr>
              <w:pStyle w:val="TAC"/>
            </w:pPr>
            <w:r w:rsidRPr="00170508">
              <w:t>CA_n46B-n48C-n96E</w:t>
            </w:r>
          </w:p>
        </w:tc>
        <w:tc>
          <w:tcPr>
            <w:tcW w:w="1829" w:type="dxa"/>
            <w:tcBorders>
              <w:top w:val="single" w:sz="4" w:space="0" w:color="auto"/>
              <w:left w:val="single" w:sz="4" w:space="0" w:color="auto"/>
              <w:bottom w:val="nil"/>
              <w:right w:val="single" w:sz="4" w:space="0" w:color="auto"/>
            </w:tcBorders>
            <w:vAlign w:val="center"/>
          </w:tcPr>
          <w:p w14:paraId="006FCBA6" w14:textId="77777777" w:rsidR="00E54734" w:rsidRPr="00170508" w:rsidRDefault="00E54734" w:rsidP="001861D0">
            <w:pPr>
              <w:pStyle w:val="TAC"/>
            </w:pPr>
            <w:r w:rsidRPr="00170508">
              <w:t>CA_n46A-n48A</w:t>
            </w:r>
          </w:p>
          <w:p w14:paraId="5BE44D3C" w14:textId="77777777" w:rsidR="00E54734" w:rsidRPr="00170508" w:rsidRDefault="00E54734" w:rsidP="001861D0">
            <w:pPr>
              <w:pStyle w:val="TAC"/>
            </w:pPr>
            <w:r w:rsidRPr="00170508">
              <w:t>CA_n46A-n48B</w:t>
            </w:r>
          </w:p>
          <w:p w14:paraId="6073DDE6" w14:textId="77777777" w:rsidR="00E54734" w:rsidRPr="00170508" w:rsidRDefault="00E54734" w:rsidP="001861D0">
            <w:pPr>
              <w:pStyle w:val="TAC"/>
            </w:pPr>
            <w:r w:rsidRPr="00170508">
              <w:t>CA_n48A-n96A</w:t>
            </w:r>
          </w:p>
          <w:p w14:paraId="5814A375" w14:textId="77777777" w:rsidR="00E54734" w:rsidRPr="00170508" w:rsidRDefault="00E54734" w:rsidP="001861D0">
            <w:pPr>
              <w:pStyle w:val="TAC"/>
            </w:pPr>
            <w:r w:rsidRPr="00170508">
              <w:rPr>
                <w:rFonts w:eastAsia="DengXian" w:cs="Arial"/>
                <w:color w:val="000000"/>
                <w:szCs w:val="18"/>
              </w:rPr>
              <w:t>CA_n48B</w:t>
            </w:r>
          </w:p>
          <w:p w14:paraId="2ACFB6B7" w14:textId="77777777" w:rsidR="00E54734" w:rsidRPr="00170508" w:rsidRDefault="00E54734" w:rsidP="001861D0">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7DA163F1"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384101C" w14:textId="77777777" w:rsidR="00E54734" w:rsidRPr="00170508" w:rsidRDefault="00E54734" w:rsidP="001861D0">
            <w:pPr>
              <w:pStyle w:val="TAC"/>
              <w:rPr>
                <w:lang w:eastAsia="zh-CN" w:bidi="ar"/>
              </w:rPr>
            </w:pPr>
            <w:r w:rsidRPr="00170508">
              <w:rPr>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6C6AC9E0" w14:textId="77777777" w:rsidR="00E54734" w:rsidRPr="00170508" w:rsidRDefault="00E54734" w:rsidP="001861D0">
            <w:pPr>
              <w:pStyle w:val="TAC"/>
              <w:rPr>
                <w:lang w:eastAsia="zh-CN"/>
              </w:rPr>
            </w:pPr>
            <w:r w:rsidRPr="00170508">
              <w:rPr>
                <w:lang w:eastAsia="zh-CN"/>
              </w:rPr>
              <w:t>0</w:t>
            </w:r>
          </w:p>
        </w:tc>
      </w:tr>
      <w:tr w:rsidR="00E54734" w:rsidRPr="00170508" w14:paraId="4047AF43" w14:textId="77777777" w:rsidTr="001861D0">
        <w:trPr>
          <w:jc w:val="center"/>
        </w:trPr>
        <w:tc>
          <w:tcPr>
            <w:tcW w:w="2067" w:type="dxa"/>
            <w:tcBorders>
              <w:top w:val="nil"/>
              <w:left w:val="single" w:sz="4" w:space="0" w:color="auto"/>
              <w:bottom w:val="nil"/>
              <w:right w:val="single" w:sz="4" w:space="0" w:color="auto"/>
            </w:tcBorders>
            <w:vAlign w:val="center"/>
          </w:tcPr>
          <w:p w14:paraId="50D668B0"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C7B0E9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7EB8ADA"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23A986D" w14:textId="77777777" w:rsidR="00E54734" w:rsidRPr="00170508" w:rsidRDefault="00E54734" w:rsidP="001861D0">
            <w:pPr>
              <w:pStyle w:val="TAC"/>
              <w:rPr>
                <w:lang w:eastAsia="zh-CN" w:bidi="ar"/>
              </w:rPr>
            </w:pPr>
            <w:r w:rsidRPr="00170508">
              <w:rPr>
                <w:lang w:eastAsia="zh-CN" w:bidi="ar"/>
              </w:rPr>
              <w:t>CA_n48C_BCS0</w:t>
            </w:r>
          </w:p>
        </w:tc>
        <w:tc>
          <w:tcPr>
            <w:tcW w:w="1610" w:type="dxa"/>
            <w:tcBorders>
              <w:top w:val="nil"/>
              <w:left w:val="single" w:sz="4" w:space="0" w:color="auto"/>
              <w:bottom w:val="nil"/>
              <w:right w:val="single" w:sz="4" w:space="0" w:color="auto"/>
            </w:tcBorders>
            <w:vAlign w:val="center"/>
          </w:tcPr>
          <w:p w14:paraId="6CF64F28" w14:textId="77777777" w:rsidR="00E54734" w:rsidRPr="00170508" w:rsidRDefault="00E54734" w:rsidP="001861D0">
            <w:pPr>
              <w:pStyle w:val="TAC"/>
              <w:rPr>
                <w:lang w:eastAsia="zh-CN"/>
              </w:rPr>
            </w:pPr>
          </w:p>
        </w:tc>
      </w:tr>
      <w:tr w:rsidR="00E54734" w:rsidRPr="00170508" w14:paraId="0D07E453"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91B6F64"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C8CFED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819115C"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4BBEA69" w14:textId="77777777" w:rsidR="00E54734" w:rsidRPr="00170508" w:rsidRDefault="00E54734" w:rsidP="001861D0">
            <w:pPr>
              <w:pStyle w:val="TAC"/>
              <w:rPr>
                <w:lang w:eastAsia="zh-CN" w:bidi="ar"/>
              </w:rPr>
            </w:pPr>
            <w:r w:rsidRPr="00170508">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481C9EE0" w14:textId="77777777" w:rsidR="00E54734" w:rsidRPr="00170508" w:rsidRDefault="00E54734" w:rsidP="001861D0">
            <w:pPr>
              <w:pStyle w:val="TAC"/>
              <w:rPr>
                <w:lang w:eastAsia="zh-CN"/>
              </w:rPr>
            </w:pPr>
          </w:p>
        </w:tc>
      </w:tr>
      <w:tr w:rsidR="00E54734" w:rsidRPr="00170508" w14:paraId="0FADADC9"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2CEFBAE" w14:textId="77777777" w:rsidR="00E54734" w:rsidRPr="00170508" w:rsidRDefault="00E54734" w:rsidP="001861D0">
            <w:pPr>
              <w:pStyle w:val="TAC"/>
              <w:rPr>
                <w:rFonts w:eastAsia="DengXian"/>
              </w:rPr>
            </w:pPr>
            <w:r w:rsidRPr="00170508">
              <w:rPr>
                <w:rFonts w:eastAsia="DengXian"/>
              </w:rPr>
              <w:t>CA_n46C-n48C-n96E</w:t>
            </w:r>
          </w:p>
        </w:tc>
        <w:tc>
          <w:tcPr>
            <w:tcW w:w="1829" w:type="dxa"/>
            <w:tcBorders>
              <w:top w:val="single" w:sz="4" w:space="0" w:color="auto"/>
              <w:left w:val="single" w:sz="4" w:space="0" w:color="auto"/>
              <w:bottom w:val="nil"/>
              <w:right w:val="single" w:sz="4" w:space="0" w:color="auto"/>
            </w:tcBorders>
            <w:vAlign w:val="center"/>
          </w:tcPr>
          <w:p w14:paraId="5999E62D" w14:textId="77777777" w:rsidR="00E54734" w:rsidRPr="00170508" w:rsidRDefault="00E54734" w:rsidP="001861D0">
            <w:pPr>
              <w:pStyle w:val="TAC"/>
              <w:rPr>
                <w:rFonts w:eastAsia="DengXian"/>
              </w:rPr>
            </w:pPr>
            <w:r w:rsidRPr="00170508">
              <w:rPr>
                <w:rFonts w:eastAsia="DengXian"/>
              </w:rPr>
              <w:t>CA_n46A-n48A</w:t>
            </w:r>
          </w:p>
          <w:p w14:paraId="00202D63" w14:textId="77777777" w:rsidR="00E54734" w:rsidRPr="00170508" w:rsidRDefault="00E54734" w:rsidP="001861D0">
            <w:pPr>
              <w:pStyle w:val="TAC"/>
              <w:rPr>
                <w:rFonts w:eastAsia="DengXian"/>
              </w:rPr>
            </w:pPr>
            <w:r w:rsidRPr="00170508">
              <w:rPr>
                <w:rFonts w:eastAsia="DengXian"/>
              </w:rPr>
              <w:t>CA_n46A-n48B</w:t>
            </w:r>
          </w:p>
          <w:p w14:paraId="6D79DBB2" w14:textId="77777777" w:rsidR="00E54734" w:rsidRPr="00170508" w:rsidRDefault="00E54734" w:rsidP="001861D0">
            <w:pPr>
              <w:pStyle w:val="TAC"/>
              <w:rPr>
                <w:rFonts w:eastAsia="DengXian"/>
              </w:rPr>
            </w:pPr>
            <w:r w:rsidRPr="00170508">
              <w:rPr>
                <w:rFonts w:eastAsia="DengXian"/>
              </w:rPr>
              <w:t>CA_n48A-n96A</w:t>
            </w:r>
          </w:p>
          <w:p w14:paraId="76EE265C" w14:textId="77777777" w:rsidR="00E54734" w:rsidRPr="00170508" w:rsidRDefault="00E54734" w:rsidP="001861D0">
            <w:pPr>
              <w:pStyle w:val="TAC"/>
              <w:rPr>
                <w:rFonts w:eastAsia="DengXian"/>
              </w:rPr>
            </w:pPr>
            <w:r w:rsidRPr="00170508">
              <w:rPr>
                <w:rFonts w:eastAsia="DengXian" w:cs="Arial"/>
                <w:color w:val="000000"/>
                <w:szCs w:val="18"/>
              </w:rPr>
              <w:t>CA_n48B</w:t>
            </w:r>
          </w:p>
          <w:p w14:paraId="294298D3" w14:textId="77777777" w:rsidR="00E54734" w:rsidRPr="00170508" w:rsidRDefault="00E54734" w:rsidP="001861D0">
            <w:pPr>
              <w:pStyle w:val="TAC"/>
              <w:rPr>
                <w:rFonts w:eastAsia="DengXian"/>
              </w:rPr>
            </w:pPr>
            <w:r w:rsidRPr="00170508">
              <w:rPr>
                <w:rFonts w:eastAsia="DengXian"/>
              </w:rPr>
              <w:t>CA_n48B-n96A</w:t>
            </w:r>
          </w:p>
          <w:p w14:paraId="7AEDA4CD"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09D837A0"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6DA9F03" w14:textId="77777777" w:rsidR="00E54734" w:rsidRPr="00170508" w:rsidRDefault="00E54734" w:rsidP="001861D0">
            <w:pPr>
              <w:pStyle w:val="TAC"/>
              <w:rPr>
                <w:rFonts w:eastAsia="DengXian"/>
                <w:lang w:eastAsia="zh-CN" w:bidi="ar"/>
              </w:rPr>
            </w:pPr>
            <w:r w:rsidRPr="00170508">
              <w:rPr>
                <w:rFonts w:eastAsia="DengXian"/>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4C12FE2C"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6D74AAEF" w14:textId="77777777" w:rsidTr="001861D0">
        <w:trPr>
          <w:jc w:val="center"/>
        </w:trPr>
        <w:tc>
          <w:tcPr>
            <w:tcW w:w="2067" w:type="dxa"/>
            <w:tcBorders>
              <w:top w:val="nil"/>
              <w:left w:val="single" w:sz="4" w:space="0" w:color="auto"/>
              <w:bottom w:val="nil"/>
              <w:right w:val="single" w:sz="4" w:space="0" w:color="auto"/>
            </w:tcBorders>
            <w:vAlign w:val="center"/>
          </w:tcPr>
          <w:p w14:paraId="14F0BCA8"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72823B31"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0925AF8E"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5CC8BAB" w14:textId="77777777" w:rsidR="00E54734" w:rsidRPr="00170508" w:rsidRDefault="00E54734" w:rsidP="001861D0">
            <w:pPr>
              <w:pStyle w:val="TAC"/>
              <w:rPr>
                <w:rFonts w:eastAsia="DengXian"/>
                <w:lang w:eastAsia="zh-CN" w:bidi="ar"/>
              </w:rPr>
            </w:pPr>
            <w:r w:rsidRPr="00170508">
              <w:rPr>
                <w:rFonts w:eastAsia="DengXian"/>
                <w:lang w:eastAsia="zh-CN" w:bidi="ar"/>
              </w:rPr>
              <w:t>CA_n48C_BCS0</w:t>
            </w:r>
          </w:p>
        </w:tc>
        <w:tc>
          <w:tcPr>
            <w:tcW w:w="1610" w:type="dxa"/>
            <w:tcBorders>
              <w:top w:val="nil"/>
              <w:left w:val="single" w:sz="4" w:space="0" w:color="auto"/>
              <w:bottom w:val="nil"/>
              <w:right w:val="single" w:sz="4" w:space="0" w:color="auto"/>
            </w:tcBorders>
            <w:vAlign w:val="center"/>
          </w:tcPr>
          <w:p w14:paraId="1316D1A0" w14:textId="77777777" w:rsidR="00E54734" w:rsidRPr="00170508" w:rsidRDefault="00E54734" w:rsidP="001861D0">
            <w:pPr>
              <w:pStyle w:val="TAC"/>
              <w:rPr>
                <w:rFonts w:eastAsia="DengXian"/>
                <w:lang w:eastAsia="zh-CN"/>
              </w:rPr>
            </w:pPr>
          </w:p>
        </w:tc>
      </w:tr>
      <w:tr w:rsidR="00E54734" w:rsidRPr="00170508" w14:paraId="7380E2F4"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FCE7B6D"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1F61CDF4"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0626DCD1"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BF1E2DE" w14:textId="77777777" w:rsidR="00E54734" w:rsidRPr="00170508" w:rsidRDefault="00E54734" w:rsidP="001861D0">
            <w:pPr>
              <w:pStyle w:val="TAC"/>
              <w:rPr>
                <w:rFonts w:eastAsia="DengXian"/>
                <w:lang w:eastAsia="zh-CN" w:bidi="ar"/>
              </w:rPr>
            </w:pPr>
            <w:r w:rsidRPr="00170508">
              <w:rPr>
                <w:rFonts w:eastAsia="DengXian"/>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2999272E" w14:textId="77777777" w:rsidR="00E54734" w:rsidRPr="00170508" w:rsidRDefault="00E54734" w:rsidP="001861D0">
            <w:pPr>
              <w:pStyle w:val="TAC"/>
              <w:rPr>
                <w:rFonts w:eastAsia="DengXian"/>
                <w:lang w:eastAsia="zh-CN"/>
              </w:rPr>
            </w:pPr>
          </w:p>
        </w:tc>
      </w:tr>
      <w:tr w:rsidR="00E54734" w:rsidRPr="00170508" w14:paraId="47FF1FB9"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28FA347" w14:textId="77777777" w:rsidR="00E54734" w:rsidRPr="00170508" w:rsidRDefault="00E54734" w:rsidP="001861D0">
            <w:pPr>
              <w:pStyle w:val="TAC"/>
              <w:rPr>
                <w:rFonts w:eastAsia="DengXian"/>
              </w:rPr>
            </w:pPr>
            <w:r w:rsidRPr="00170508">
              <w:rPr>
                <w:rFonts w:eastAsia="DengXian"/>
              </w:rPr>
              <w:t>CA_n46D-n48C-n96E</w:t>
            </w:r>
          </w:p>
        </w:tc>
        <w:tc>
          <w:tcPr>
            <w:tcW w:w="1829" w:type="dxa"/>
            <w:tcBorders>
              <w:top w:val="single" w:sz="4" w:space="0" w:color="auto"/>
              <w:left w:val="single" w:sz="4" w:space="0" w:color="auto"/>
              <w:bottom w:val="nil"/>
              <w:right w:val="single" w:sz="4" w:space="0" w:color="auto"/>
            </w:tcBorders>
            <w:vAlign w:val="center"/>
          </w:tcPr>
          <w:p w14:paraId="4B779F5A" w14:textId="77777777" w:rsidR="00E54734" w:rsidRPr="00170508" w:rsidRDefault="00E54734" w:rsidP="001861D0">
            <w:pPr>
              <w:pStyle w:val="TAC"/>
              <w:rPr>
                <w:rFonts w:eastAsia="DengXian"/>
              </w:rPr>
            </w:pPr>
            <w:r w:rsidRPr="00170508">
              <w:rPr>
                <w:rFonts w:eastAsia="DengXian"/>
              </w:rPr>
              <w:t>CA_n46A-n48A</w:t>
            </w:r>
          </w:p>
          <w:p w14:paraId="47292140" w14:textId="77777777" w:rsidR="00E54734" w:rsidRPr="00170508" w:rsidRDefault="00E54734" w:rsidP="001861D0">
            <w:pPr>
              <w:pStyle w:val="TAC"/>
              <w:rPr>
                <w:rFonts w:eastAsia="DengXian"/>
              </w:rPr>
            </w:pPr>
            <w:r w:rsidRPr="00170508">
              <w:rPr>
                <w:rFonts w:eastAsia="DengXian"/>
              </w:rPr>
              <w:t>CA_n46A-n48B</w:t>
            </w:r>
          </w:p>
          <w:p w14:paraId="0FED8120" w14:textId="77777777" w:rsidR="00E54734" w:rsidRPr="00170508" w:rsidRDefault="00E54734" w:rsidP="001861D0">
            <w:pPr>
              <w:pStyle w:val="TAC"/>
              <w:rPr>
                <w:rFonts w:eastAsia="DengXian"/>
              </w:rPr>
            </w:pPr>
            <w:r w:rsidRPr="00170508">
              <w:rPr>
                <w:rFonts w:eastAsia="DengXian"/>
              </w:rPr>
              <w:t>CA_n48A-n96A</w:t>
            </w:r>
          </w:p>
          <w:p w14:paraId="257F592E" w14:textId="77777777" w:rsidR="00E54734" w:rsidRPr="00170508" w:rsidRDefault="00E54734" w:rsidP="001861D0">
            <w:pPr>
              <w:pStyle w:val="TAC"/>
              <w:rPr>
                <w:rFonts w:eastAsia="DengXian"/>
              </w:rPr>
            </w:pPr>
            <w:r w:rsidRPr="00170508">
              <w:rPr>
                <w:rFonts w:eastAsia="DengXian" w:cs="Arial"/>
                <w:color w:val="000000"/>
                <w:szCs w:val="18"/>
              </w:rPr>
              <w:t>CA_n48B</w:t>
            </w:r>
          </w:p>
          <w:p w14:paraId="218D082A" w14:textId="77777777" w:rsidR="00E54734" w:rsidRPr="00170508" w:rsidRDefault="00E54734" w:rsidP="001861D0">
            <w:pPr>
              <w:pStyle w:val="TAC"/>
              <w:rPr>
                <w:rFonts w:eastAsia="DengXian"/>
              </w:rPr>
            </w:pPr>
            <w:r w:rsidRPr="00170508">
              <w:rPr>
                <w:rFonts w:eastAsia="DengXian"/>
              </w:rPr>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3A7EED8D"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26C2034" w14:textId="77777777" w:rsidR="00E54734" w:rsidRPr="00170508" w:rsidRDefault="00E54734" w:rsidP="001861D0">
            <w:pPr>
              <w:pStyle w:val="TAC"/>
              <w:rPr>
                <w:rFonts w:eastAsia="DengXian"/>
                <w:lang w:eastAsia="zh-CN" w:bidi="ar"/>
              </w:rPr>
            </w:pPr>
            <w:r w:rsidRPr="00170508">
              <w:rPr>
                <w:rFonts w:eastAsia="DengXian"/>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791C2688"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75230916" w14:textId="77777777" w:rsidTr="001861D0">
        <w:trPr>
          <w:jc w:val="center"/>
        </w:trPr>
        <w:tc>
          <w:tcPr>
            <w:tcW w:w="2067" w:type="dxa"/>
            <w:tcBorders>
              <w:top w:val="nil"/>
              <w:left w:val="single" w:sz="4" w:space="0" w:color="auto"/>
              <w:bottom w:val="nil"/>
              <w:right w:val="single" w:sz="4" w:space="0" w:color="auto"/>
            </w:tcBorders>
            <w:vAlign w:val="center"/>
          </w:tcPr>
          <w:p w14:paraId="2170E0D7"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026E496A"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5C03088D"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B6BE708" w14:textId="77777777" w:rsidR="00E54734" w:rsidRPr="00170508" w:rsidRDefault="00E54734" w:rsidP="001861D0">
            <w:pPr>
              <w:pStyle w:val="TAC"/>
              <w:rPr>
                <w:rFonts w:eastAsia="DengXian"/>
                <w:lang w:eastAsia="zh-CN" w:bidi="ar"/>
              </w:rPr>
            </w:pPr>
            <w:r w:rsidRPr="00170508">
              <w:rPr>
                <w:rFonts w:eastAsia="DengXian"/>
                <w:lang w:eastAsia="zh-CN" w:bidi="ar"/>
              </w:rPr>
              <w:t>CA_n48C_BCS0</w:t>
            </w:r>
          </w:p>
        </w:tc>
        <w:tc>
          <w:tcPr>
            <w:tcW w:w="1610" w:type="dxa"/>
            <w:tcBorders>
              <w:top w:val="nil"/>
              <w:left w:val="single" w:sz="4" w:space="0" w:color="auto"/>
              <w:bottom w:val="nil"/>
              <w:right w:val="single" w:sz="4" w:space="0" w:color="auto"/>
            </w:tcBorders>
            <w:vAlign w:val="center"/>
          </w:tcPr>
          <w:p w14:paraId="758B1EA1" w14:textId="77777777" w:rsidR="00E54734" w:rsidRPr="00170508" w:rsidRDefault="00E54734" w:rsidP="001861D0">
            <w:pPr>
              <w:pStyle w:val="TAC"/>
              <w:rPr>
                <w:rFonts w:eastAsia="DengXian"/>
                <w:lang w:eastAsia="zh-CN"/>
              </w:rPr>
            </w:pPr>
          </w:p>
        </w:tc>
      </w:tr>
      <w:tr w:rsidR="00E54734" w:rsidRPr="00170508" w14:paraId="49429EC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C2081E8"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6624974B"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24CCF54F"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5EBA21A" w14:textId="77777777" w:rsidR="00E54734" w:rsidRPr="00170508" w:rsidRDefault="00E54734" w:rsidP="001861D0">
            <w:pPr>
              <w:pStyle w:val="TAC"/>
              <w:rPr>
                <w:rFonts w:eastAsia="DengXian"/>
                <w:lang w:eastAsia="zh-CN" w:bidi="ar"/>
              </w:rPr>
            </w:pPr>
            <w:r w:rsidRPr="00170508">
              <w:rPr>
                <w:rFonts w:eastAsia="DengXian"/>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1BB6A773" w14:textId="77777777" w:rsidR="00E54734" w:rsidRPr="00170508" w:rsidRDefault="00E54734" w:rsidP="001861D0">
            <w:pPr>
              <w:pStyle w:val="TAC"/>
              <w:rPr>
                <w:rFonts w:eastAsia="DengXian"/>
                <w:lang w:eastAsia="zh-CN"/>
              </w:rPr>
            </w:pPr>
          </w:p>
        </w:tc>
      </w:tr>
      <w:tr w:rsidR="00E54734" w:rsidRPr="00170508" w14:paraId="394AF1DD"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1BD0F987" w14:textId="77777777" w:rsidR="00E54734" w:rsidRPr="00170508" w:rsidRDefault="00E54734" w:rsidP="001861D0">
            <w:pPr>
              <w:pStyle w:val="TAC"/>
              <w:rPr>
                <w:rFonts w:eastAsia="DengXian"/>
              </w:rPr>
            </w:pPr>
            <w:r w:rsidRPr="00170508">
              <w:rPr>
                <w:rFonts w:eastAsia="DengXian"/>
              </w:rPr>
              <w:t>CA_n46M-n48C-n96E</w:t>
            </w:r>
          </w:p>
        </w:tc>
        <w:tc>
          <w:tcPr>
            <w:tcW w:w="1829" w:type="dxa"/>
            <w:tcBorders>
              <w:top w:val="single" w:sz="4" w:space="0" w:color="auto"/>
              <w:left w:val="single" w:sz="4" w:space="0" w:color="auto"/>
              <w:bottom w:val="nil"/>
              <w:right w:val="single" w:sz="4" w:space="0" w:color="auto"/>
            </w:tcBorders>
            <w:vAlign w:val="center"/>
          </w:tcPr>
          <w:p w14:paraId="3B017859"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4272D309"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A16DEE7"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6A722D91"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1D670319" w14:textId="77777777" w:rsidTr="001861D0">
        <w:trPr>
          <w:jc w:val="center"/>
        </w:trPr>
        <w:tc>
          <w:tcPr>
            <w:tcW w:w="2067" w:type="dxa"/>
            <w:tcBorders>
              <w:top w:val="nil"/>
              <w:left w:val="single" w:sz="4" w:space="0" w:color="auto"/>
              <w:bottom w:val="nil"/>
              <w:right w:val="single" w:sz="4" w:space="0" w:color="auto"/>
            </w:tcBorders>
            <w:vAlign w:val="center"/>
          </w:tcPr>
          <w:p w14:paraId="0B2D6B21"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68737B2C"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31492AF1"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F011EDD" w14:textId="77777777" w:rsidR="00E54734" w:rsidRPr="00170508" w:rsidRDefault="00E54734" w:rsidP="001861D0">
            <w:pPr>
              <w:pStyle w:val="TAC"/>
              <w:rPr>
                <w:rFonts w:eastAsia="DengXian"/>
                <w:lang w:eastAsia="zh-CN" w:bidi="ar"/>
              </w:rPr>
            </w:pPr>
            <w:r w:rsidRPr="00170508">
              <w:rPr>
                <w:rFonts w:eastAsia="DengXian"/>
                <w:lang w:eastAsia="zh-CN" w:bidi="ar"/>
              </w:rPr>
              <w:t>CA_n48C_BCS0</w:t>
            </w:r>
          </w:p>
        </w:tc>
        <w:tc>
          <w:tcPr>
            <w:tcW w:w="1610" w:type="dxa"/>
            <w:tcBorders>
              <w:top w:val="nil"/>
              <w:left w:val="single" w:sz="4" w:space="0" w:color="auto"/>
              <w:bottom w:val="nil"/>
              <w:right w:val="single" w:sz="4" w:space="0" w:color="auto"/>
            </w:tcBorders>
            <w:vAlign w:val="center"/>
          </w:tcPr>
          <w:p w14:paraId="4909F0C8" w14:textId="77777777" w:rsidR="00E54734" w:rsidRPr="00170508" w:rsidRDefault="00E54734" w:rsidP="001861D0">
            <w:pPr>
              <w:pStyle w:val="TAC"/>
              <w:rPr>
                <w:rFonts w:eastAsia="DengXian"/>
                <w:lang w:eastAsia="zh-CN"/>
              </w:rPr>
            </w:pPr>
          </w:p>
        </w:tc>
      </w:tr>
      <w:tr w:rsidR="00E54734" w:rsidRPr="00170508" w14:paraId="158A8646"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3EE92C7"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428194B7"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003301B5"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FD52C55" w14:textId="77777777" w:rsidR="00E54734" w:rsidRPr="00170508" w:rsidRDefault="00E54734" w:rsidP="001861D0">
            <w:pPr>
              <w:pStyle w:val="TAC"/>
              <w:rPr>
                <w:rFonts w:eastAsia="DengXian"/>
                <w:lang w:eastAsia="zh-CN" w:bidi="ar"/>
              </w:rPr>
            </w:pPr>
            <w:r w:rsidRPr="00170508">
              <w:rPr>
                <w:rFonts w:eastAsia="DengXian"/>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70129FD4" w14:textId="77777777" w:rsidR="00E54734" w:rsidRPr="00170508" w:rsidRDefault="00E54734" w:rsidP="001861D0">
            <w:pPr>
              <w:pStyle w:val="TAC"/>
              <w:rPr>
                <w:rFonts w:eastAsia="DengXian"/>
                <w:lang w:eastAsia="zh-CN"/>
              </w:rPr>
            </w:pPr>
          </w:p>
        </w:tc>
      </w:tr>
      <w:tr w:rsidR="00E54734" w:rsidRPr="00170508" w14:paraId="30563F05"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E4DE173" w14:textId="77777777" w:rsidR="00E54734" w:rsidRPr="00170508" w:rsidRDefault="00E54734" w:rsidP="001861D0">
            <w:pPr>
              <w:pStyle w:val="TAC"/>
              <w:rPr>
                <w:rFonts w:eastAsia="DengXian"/>
              </w:rPr>
            </w:pPr>
            <w:r w:rsidRPr="00170508">
              <w:rPr>
                <w:rFonts w:eastAsia="DengXian"/>
              </w:rPr>
              <w:t>CA_n46N-n48C-n96E</w:t>
            </w:r>
          </w:p>
        </w:tc>
        <w:tc>
          <w:tcPr>
            <w:tcW w:w="1829" w:type="dxa"/>
            <w:tcBorders>
              <w:top w:val="single" w:sz="4" w:space="0" w:color="auto"/>
              <w:left w:val="single" w:sz="4" w:space="0" w:color="auto"/>
              <w:bottom w:val="nil"/>
              <w:right w:val="single" w:sz="4" w:space="0" w:color="auto"/>
            </w:tcBorders>
            <w:vAlign w:val="center"/>
          </w:tcPr>
          <w:p w14:paraId="0CCEF78F" w14:textId="77777777" w:rsidR="00E54734" w:rsidRPr="00170508" w:rsidRDefault="00E54734" w:rsidP="001861D0">
            <w:pPr>
              <w:pStyle w:val="TAC"/>
              <w:rPr>
                <w:rFonts w:eastAsia="DengXian"/>
              </w:rPr>
            </w:pPr>
            <w:r w:rsidRPr="00170508">
              <w:rPr>
                <w:rFonts w:eastAsia="DengXian"/>
              </w:rPr>
              <w:t>CA_n46A-n48A</w:t>
            </w:r>
          </w:p>
          <w:p w14:paraId="7AFBE94F" w14:textId="77777777" w:rsidR="00E54734" w:rsidRPr="00170508" w:rsidRDefault="00E54734" w:rsidP="001861D0">
            <w:pPr>
              <w:pStyle w:val="TAC"/>
              <w:rPr>
                <w:rFonts w:eastAsia="DengXian"/>
              </w:rPr>
            </w:pPr>
            <w:r w:rsidRPr="00170508">
              <w:rPr>
                <w:rFonts w:eastAsia="DengXian"/>
              </w:rPr>
              <w:t>CA_n46A-n48B</w:t>
            </w:r>
          </w:p>
          <w:p w14:paraId="2D327D07" w14:textId="77777777" w:rsidR="00E54734" w:rsidRPr="00170508" w:rsidRDefault="00E54734" w:rsidP="001861D0">
            <w:pPr>
              <w:pStyle w:val="TAC"/>
              <w:rPr>
                <w:rFonts w:eastAsia="DengXian"/>
              </w:rPr>
            </w:pPr>
            <w:r w:rsidRPr="00170508">
              <w:rPr>
                <w:rFonts w:eastAsia="DengXian"/>
              </w:rPr>
              <w:t>CA_n48A-n96A</w:t>
            </w:r>
          </w:p>
          <w:p w14:paraId="04F33CCE" w14:textId="77777777" w:rsidR="00E54734" w:rsidRPr="00170508" w:rsidRDefault="00E54734" w:rsidP="001861D0">
            <w:pPr>
              <w:pStyle w:val="TAC"/>
              <w:rPr>
                <w:rFonts w:eastAsia="DengXian"/>
              </w:rPr>
            </w:pPr>
            <w:r w:rsidRPr="00170508">
              <w:rPr>
                <w:rFonts w:eastAsia="DengXian" w:cs="Arial"/>
                <w:color w:val="000000"/>
                <w:szCs w:val="18"/>
              </w:rPr>
              <w:t>CA_n48B</w:t>
            </w:r>
          </w:p>
          <w:p w14:paraId="0270545A" w14:textId="77777777" w:rsidR="00E54734" w:rsidRPr="00170508" w:rsidRDefault="00E54734" w:rsidP="001861D0">
            <w:pPr>
              <w:pStyle w:val="TAC"/>
              <w:rPr>
                <w:rFonts w:eastAsia="DengXian"/>
              </w:rPr>
            </w:pPr>
            <w:r w:rsidRPr="00170508">
              <w:rPr>
                <w:rFonts w:eastAsia="DengXian"/>
              </w:rPr>
              <w:t>CA_n48B-n96A</w:t>
            </w:r>
          </w:p>
          <w:p w14:paraId="2A60A5F0"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58CAA63B"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157FF32" w14:textId="77777777" w:rsidR="00E54734" w:rsidRPr="00170508" w:rsidRDefault="00E54734" w:rsidP="001861D0">
            <w:pPr>
              <w:pStyle w:val="TAC"/>
              <w:rPr>
                <w:rFonts w:eastAsia="DengXian"/>
                <w:lang w:eastAsia="zh-CN" w:bidi="ar"/>
              </w:rPr>
            </w:pPr>
            <w:r w:rsidRPr="00170508">
              <w:rPr>
                <w:rFonts w:eastAsia="DengXian"/>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57E6123B"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152549C0" w14:textId="77777777" w:rsidTr="001861D0">
        <w:trPr>
          <w:jc w:val="center"/>
        </w:trPr>
        <w:tc>
          <w:tcPr>
            <w:tcW w:w="2067" w:type="dxa"/>
            <w:tcBorders>
              <w:top w:val="nil"/>
              <w:left w:val="single" w:sz="4" w:space="0" w:color="auto"/>
              <w:bottom w:val="nil"/>
              <w:right w:val="single" w:sz="4" w:space="0" w:color="auto"/>
            </w:tcBorders>
            <w:vAlign w:val="center"/>
          </w:tcPr>
          <w:p w14:paraId="77BC77A2"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1446735F"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6DC4BE2E"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FC0CD2B" w14:textId="77777777" w:rsidR="00E54734" w:rsidRPr="00170508" w:rsidRDefault="00E54734" w:rsidP="001861D0">
            <w:pPr>
              <w:pStyle w:val="TAC"/>
              <w:rPr>
                <w:rFonts w:eastAsia="DengXian"/>
                <w:lang w:eastAsia="zh-CN" w:bidi="ar"/>
              </w:rPr>
            </w:pPr>
            <w:r w:rsidRPr="00170508">
              <w:rPr>
                <w:rFonts w:eastAsia="DengXian"/>
                <w:lang w:eastAsia="zh-CN" w:bidi="ar"/>
              </w:rPr>
              <w:t>CA_n48C_BCS0</w:t>
            </w:r>
          </w:p>
        </w:tc>
        <w:tc>
          <w:tcPr>
            <w:tcW w:w="1610" w:type="dxa"/>
            <w:tcBorders>
              <w:top w:val="nil"/>
              <w:left w:val="single" w:sz="4" w:space="0" w:color="auto"/>
              <w:bottom w:val="nil"/>
              <w:right w:val="single" w:sz="4" w:space="0" w:color="auto"/>
            </w:tcBorders>
            <w:vAlign w:val="center"/>
          </w:tcPr>
          <w:p w14:paraId="128BB82D" w14:textId="77777777" w:rsidR="00E54734" w:rsidRPr="00170508" w:rsidRDefault="00E54734" w:rsidP="001861D0">
            <w:pPr>
              <w:pStyle w:val="TAC"/>
              <w:rPr>
                <w:rFonts w:eastAsia="DengXian"/>
                <w:lang w:eastAsia="zh-CN"/>
              </w:rPr>
            </w:pPr>
          </w:p>
        </w:tc>
      </w:tr>
      <w:tr w:rsidR="00E54734" w:rsidRPr="00170508" w14:paraId="0BFCEDB3"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28B1574"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3CC2E0A7"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1B313485"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9B8A197" w14:textId="77777777" w:rsidR="00E54734" w:rsidRPr="00170508" w:rsidRDefault="00E54734" w:rsidP="001861D0">
            <w:pPr>
              <w:pStyle w:val="TAC"/>
              <w:rPr>
                <w:rFonts w:eastAsia="DengXian"/>
                <w:lang w:eastAsia="zh-CN" w:bidi="ar"/>
              </w:rPr>
            </w:pPr>
            <w:r w:rsidRPr="00170508">
              <w:rPr>
                <w:rFonts w:eastAsia="DengXian"/>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4B1BFE70" w14:textId="77777777" w:rsidR="00E54734" w:rsidRPr="00170508" w:rsidRDefault="00E54734" w:rsidP="001861D0">
            <w:pPr>
              <w:pStyle w:val="TAC"/>
              <w:rPr>
                <w:rFonts w:eastAsia="DengXian"/>
                <w:lang w:eastAsia="zh-CN"/>
              </w:rPr>
            </w:pPr>
          </w:p>
        </w:tc>
      </w:tr>
      <w:tr w:rsidR="00E54734" w:rsidRPr="00170508" w14:paraId="77C67432"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137ABCC" w14:textId="77777777" w:rsidR="00E54734" w:rsidRPr="00170508" w:rsidRDefault="00E54734" w:rsidP="001861D0">
            <w:pPr>
              <w:pStyle w:val="TAC"/>
            </w:pPr>
            <w:r w:rsidRPr="00170508">
              <w:t>CA_n46A-n48(2A)-n96A</w:t>
            </w:r>
          </w:p>
        </w:tc>
        <w:tc>
          <w:tcPr>
            <w:tcW w:w="1829" w:type="dxa"/>
            <w:tcBorders>
              <w:top w:val="single" w:sz="4" w:space="0" w:color="auto"/>
              <w:left w:val="single" w:sz="4" w:space="0" w:color="auto"/>
              <w:bottom w:val="nil"/>
              <w:right w:val="single" w:sz="4" w:space="0" w:color="auto"/>
            </w:tcBorders>
            <w:vAlign w:val="center"/>
          </w:tcPr>
          <w:p w14:paraId="4FC65453" w14:textId="77777777" w:rsidR="00E54734" w:rsidRPr="00170508" w:rsidRDefault="00E54734" w:rsidP="001861D0">
            <w:pPr>
              <w:pStyle w:val="TAC"/>
            </w:pPr>
            <w:r w:rsidRPr="00170508">
              <w:t>CA_n46A-n48A</w:t>
            </w:r>
          </w:p>
          <w:p w14:paraId="069DDC3C"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71168DD6"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94C32BF" w14:textId="77777777" w:rsidR="00E54734" w:rsidRPr="00170508" w:rsidRDefault="00E54734" w:rsidP="001861D0">
            <w:pPr>
              <w:pStyle w:val="TAC"/>
              <w:rPr>
                <w:lang w:eastAsia="zh-CN" w:bidi="ar"/>
              </w:rPr>
            </w:pPr>
            <w:r w:rsidRPr="00170508">
              <w:rPr>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4B43815C" w14:textId="77777777" w:rsidR="00E54734" w:rsidRPr="00170508" w:rsidRDefault="00E54734" w:rsidP="001861D0">
            <w:pPr>
              <w:pStyle w:val="TAC"/>
              <w:rPr>
                <w:lang w:eastAsia="zh-CN"/>
              </w:rPr>
            </w:pPr>
            <w:r w:rsidRPr="00170508">
              <w:rPr>
                <w:lang w:eastAsia="zh-CN"/>
              </w:rPr>
              <w:t>0</w:t>
            </w:r>
          </w:p>
        </w:tc>
      </w:tr>
      <w:tr w:rsidR="00E54734" w:rsidRPr="00170508" w14:paraId="4BCEFD70" w14:textId="77777777" w:rsidTr="001861D0">
        <w:trPr>
          <w:jc w:val="center"/>
        </w:trPr>
        <w:tc>
          <w:tcPr>
            <w:tcW w:w="2067" w:type="dxa"/>
            <w:tcBorders>
              <w:top w:val="nil"/>
              <w:left w:val="single" w:sz="4" w:space="0" w:color="auto"/>
              <w:bottom w:val="nil"/>
              <w:right w:val="single" w:sz="4" w:space="0" w:color="auto"/>
            </w:tcBorders>
            <w:vAlign w:val="center"/>
          </w:tcPr>
          <w:p w14:paraId="136490D6"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415202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97F8423"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BFCF1E0"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31D8234D" w14:textId="77777777" w:rsidR="00E54734" w:rsidRPr="00170508" w:rsidRDefault="00E54734" w:rsidP="001861D0">
            <w:pPr>
              <w:pStyle w:val="TAC"/>
              <w:rPr>
                <w:lang w:eastAsia="zh-CN"/>
              </w:rPr>
            </w:pPr>
          </w:p>
        </w:tc>
      </w:tr>
      <w:tr w:rsidR="00E54734" w:rsidRPr="00170508" w14:paraId="0F1F6A2A"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EDDA1EE"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79A050B"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AC0722D"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3E919DC"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5092143E" w14:textId="77777777" w:rsidR="00E54734" w:rsidRPr="00170508" w:rsidRDefault="00E54734" w:rsidP="001861D0">
            <w:pPr>
              <w:pStyle w:val="TAC"/>
              <w:rPr>
                <w:lang w:eastAsia="zh-CN"/>
              </w:rPr>
            </w:pPr>
          </w:p>
        </w:tc>
      </w:tr>
      <w:tr w:rsidR="00E54734" w:rsidRPr="00170508" w14:paraId="65B0A630"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338865A" w14:textId="77777777" w:rsidR="00E54734" w:rsidRPr="00170508" w:rsidRDefault="00E54734" w:rsidP="001861D0">
            <w:pPr>
              <w:pStyle w:val="TAC"/>
            </w:pPr>
            <w:r w:rsidRPr="00170508">
              <w:t>CA_n46B-n48(2A)-n96A</w:t>
            </w:r>
          </w:p>
        </w:tc>
        <w:tc>
          <w:tcPr>
            <w:tcW w:w="1829" w:type="dxa"/>
            <w:tcBorders>
              <w:top w:val="single" w:sz="4" w:space="0" w:color="auto"/>
              <w:left w:val="single" w:sz="4" w:space="0" w:color="auto"/>
              <w:bottom w:val="nil"/>
              <w:right w:val="single" w:sz="4" w:space="0" w:color="auto"/>
            </w:tcBorders>
            <w:vAlign w:val="center"/>
          </w:tcPr>
          <w:p w14:paraId="6A871444" w14:textId="77777777" w:rsidR="00E54734" w:rsidRPr="00170508" w:rsidRDefault="00E54734" w:rsidP="001861D0">
            <w:pPr>
              <w:pStyle w:val="TAC"/>
            </w:pPr>
            <w:r w:rsidRPr="00170508">
              <w:t>CA_n46A-n48A</w:t>
            </w:r>
          </w:p>
          <w:p w14:paraId="5B217248"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2D2A1E7B"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3E024DB" w14:textId="77777777" w:rsidR="00E54734" w:rsidRPr="00170508" w:rsidRDefault="00E54734" w:rsidP="001861D0">
            <w:pPr>
              <w:pStyle w:val="TAC"/>
              <w:rPr>
                <w:lang w:eastAsia="zh-CN" w:bidi="ar"/>
              </w:rPr>
            </w:pPr>
            <w:r w:rsidRPr="00170508">
              <w:rPr>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08F2CD0A" w14:textId="77777777" w:rsidR="00E54734" w:rsidRPr="00170508" w:rsidRDefault="00E54734" w:rsidP="001861D0">
            <w:pPr>
              <w:pStyle w:val="TAC"/>
              <w:rPr>
                <w:lang w:eastAsia="zh-CN"/>
              </w:rPr>
            </w:pPr>
            <w:r w:rsidRPr="00170508">
              <w:rPr>
                <w:lang w:eastAsia="zh-CN"/>
              </w:rPr>
              <w:t>0</w:t>
            </w:r>
          </w:p>
        </w:tc>
      </w:tr>
      <w:tr w:rsidR="00E54734" w:rsidRPr="00170508" w14:paraId="650F4AC7" w14:textId="77777777" w:rsidTr="001861D0">
        <w:trPr>
          <w:jc w:val="center"/>
        </w:trPr>
        <w:tc>
          <w:tcPr>
            <w:tcW w:w="2067" w:type="dxa"/>
            <w:tcBorders>
              <w:top w:val="nil"/>
              <w:left w:val="single" w:sz="4" w:space="0" w:color="auto"/>
              <w:bottom w:val="nil"/>
              <w:right w:val="single" w:sz="4" w:space="0" w:color="auto"/>
            </w:tcBorders>
            <w:vAlign w:val="center"/>
          </w:tcPr>
          <w:p w14:paraId="44E46A0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9C5AD8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F9DB820"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0AD9F68"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7FC93550" w14:textId="77777777" w:rsidR="00E54734" w:rsidRPr="00170508" w:rsidRDefault="00E54734" w:rsidP="001861D0">
            <w:pPr>
              <w:pStyle w:val="TAC"/>
              <w:rPr>
                <w:lang w:eastAsia="zh-CN"/>
              </w:rPr>
            </w:pPr>
          </w:p>
        </w:tc>
      </w:tr>
      <w:tr w:rsidR="00E54734" w:rsidRPr="00170508" w14:paraId="51913C7E"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6B492EE"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87577C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D7FB892"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7D89F3D"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7C61DE11" w14:textId="77777777" w:rsidR="00E54734" w:rsidRPr="00170508" w:rsidRDefault="00E54734" w:rsidP="001861D0">
            <w:pPr>
              <w:pStyle w:val="TAC"/>
              <w:rPr>
                <w:lang w:eastAsia="zh-CN"/>
              </w:rPr>
            </w:pPr>
          </w:p>
        </w:tc>
      </w:tr>
      <w:tr w:rsidR="00E54734" w:rsidRPr="00170508" w14:paraId="1E52EF4B"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BCA939A" w14:textId="77777777" w:rsidR="00E54734" w:rsidRPr="00170508" w:rsidRDefault="00E54734" w:rsidP="001861D0">
            <w:pPr>
              <w:pStyle w:val="TAC"/>
            </w:pPr>
            <w:r w:rsidRPr="00170508">
              <w:t>CA_n46C-n48(2A)-n96A</w:t>
            </w:r>
          </w:p>
        </w:tc>
        <w:tc>
          <w:tcPr>
            <w:tcW w:w="1829" w:type="dxa"/>
            <w:tcBorders>
              <w:top w:val="single" w:sz="4" w:space="0" w:color="auto"/>
              <w:left w:val="single" w:sz="4" w:space="0" w:color="auto"/>
              <w:bottom w:val="nil"/>
              <w:right w:val="single" w:sz="4" w:space="0" w:color="auto"/>
            </w:tcBorders>
            <w:vAlign w:val="center"/>
          </w:tcPr>
          <w:p w14:paraId="358D4F04" w14:textId="77777777" w:rsidR="00E54734" w:rsidRPr="00170508" w:rsidRDefault="00E54734" w:rsidP="001861D0">
            <w:pPr>
              <w:pStyle w:val="TAC"/>
            </w:pPr>
            <w:r w:rsidRPr="00170508">
              <w:t>CA_n46A-n48A</w:t>
            </w:r>
          </w:p>
          <w:p w14:paraId="091D1EA7"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3D2DAA1C"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BE3CBEA" w14:textId="77777777" w:rsidR="00E54734" w:rsidRPr="00170508" w:rsidRDefault="00E54734" w:rsidP="001861D0">
            <w:pPr>
              <w:pStyle w:val="TAC"/>
              <w:rPr>
                <w:lang w:eastAsia="zh-CN" w:bidi="ar"/>
              </w:rPr>
            </w:pPr>
            <w:r w:rsidRPr="00170508">
              <w:rPr>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0D129E63" w14:textId="77777777" w:rsidR="00E54734" w:rsidRPr="00170508" w:rsidRDefault="00E54734" w:rsidP="001861D0">
            <w:pPr>
              <w:pStyle w:val="TAC"/>
              <w:rPr>
                <w:lang w:eastAsia="zh-CN"/>
              </w:rPr>
            </w:pPr>
            <w:r w:rsidRPr="00170508">
              <w:rPr>
                <w:lang w:eastAsia="zh-CN"/>
              </w:rPr>
              <w:t>0</w:t>
            </w:r>
          </w:p>
        </w:tc>
      </w:tr>
      <w:tr w:rsidR="00E54734" w:rsidRPr="00170508" w14:paraId="03500A41" w14:textId="77777777" w:rsidTr="001861D0">
        <w:trPr>
          <w:jc w:val="center"/>
        </w:trPr>
        <w:tc>
          <w:tcPr>
            <w:tcW w:w="2067" w:type="dxa"/>
            <w:tcBorders>
              <w:top w:val="nil"/>
              <w:left w:val="single" w:sz="4" w:space="0" w:color="auto"/>
              <w:bottom w:val="nil"/>
              <w:right w:val="single" w:sz="4" w:space="0" w:color="auto"/>
            </w:tcBorders>
            <w:vAlign w:val="center"/>
          </w:tcPr>
          <w:p w14:paraId="6EB2D3FB"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D7B25D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866907A"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1C17215"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254280B3" w14:textId="77777777" w:rsidR="00E54734" w:rsidRPr="00170508" w:rsidRDefault="00E54734" w:rsidP="001861D0">
            <w:pPr>
              <w:pStyle w:val="TAC"/>
              <w:rPr>
                <w:lang w:eastAsia="zh-CN"/>
              </w:rPr>
            </w:pPr>
          </w:p>
        </w:tc>
      </w:tr>
      <w:tr w:rsidR="00E54734" w:rsidRPr="00170508" w14:paraId="1DCC7AA7"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0A60E12"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D7693B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90CE542"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EC40DD5"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4253A422" w14:textId="77777777" w:rsidR="00E54734" w:rsidRPr="00170508" w:rsidRDefault="00E54734" w:rsidP="001861D0">
            <w:pPr>
              <w:pStyle w:val="TAC"/>
              <w:rPr>
                <w:lang w:eastAsia="zh-CN"/>
              </w:rPr>
            </w:pPr>
          </w:p>
        </w:tc>
      </w:tr>
      <w:tr w:rsidR="00E54734" w:rsidRPr="00170508" w14:paraId="39CAE8AC"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88A2B63" w14:textId="77777777" w:rsidR="00E54734" w:rsidRPr="00170508" w:rsidRDefault="00E54734" w:rsidP="001861D0">
            <w:pPr>
              <w:pStyle w:val="TAC"/>
            </w:pPr>
            <w:r w:rsidRPr="00170508">
              <w:t>CA_n46D-n48(2A)-n96A</w:t>
            </w:r>
          </w:p>
        </w:tc>
        <w:tc>
          <w:tcPr>
            <w:tcW w:w="1829" w:type="dxa"/>
            <w:tcBorders>
              <w:top w:val="single" w:sz="4" w:space="0" w:color="auto"/>
              <w:left w:val="single" w:sz="4" w:space="0" w:color="auto"/>
              <w:bottom w:val="nil"/>
              <w:right w:val="single" w:sz="4" w:space="0" w:color="auto"/>
            </w:tcBorders>
            <w:vAlign w:val="center"/>
          </w:tcPr>
          <w:p w14:paraId="77AF632E" w14:textId="77777777" w:rsidR="00E54734" w:rsidRPr="00170508" w:rsidRDefault="00E54734" w:rsidP="001861D0">
            <w:pPr>
              <w:pStyle w:val="TAC"/>
            </w:pPr>
            <w:r w:rsidRPr="00170508">
              <w:t>CA_n46A-n48A</w:t>
            </w:r>
          </w:p>
          <w:p w14:paraId="1E7CE355"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382A0507"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F0FAC85" w14:textId="77777777" w:rsidR="00E54734" w:rsidRPr="00170508" w:rsidRDefault="00E54734" w:rsidP="001861D0">
            <w:pPr>
              <w:pStyle w:val="TAC"/>
              <w:rPr>
                <w:lang w:eastAsia="zh-CN" w:bidi="ar"/>
              </w:rPr>
            </w:pPr>
            <w:r w:rsidRPr="00170508">
              <w:rPr>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575A2F06" w14:textId="77777777" w:rsidR="00E54734" w:rsidRPr="00170508" w:rsidRDefault="00E54734" w:rsidP="001861D0">
            <w:pPr>
              <w:pStyle w:val="TAC"/>
              <w:rPr>
                <w:lang w:eastAsia="zh-CN"/>
              </w:rPr>
            </w:pPr>
            <w:r w:rsidRPr="00170508">
              <w:rPr>
                <w:lang w:eastAsia="zh-CN"/>
              </w:rPr>
              <w:t>0</w:t>
            </w:r>
          </w:p>
        </w:tc>
      </w:tr>
      <w:tr w:rsidR="00E54734" w:rsidRPr="00170508" w14:paraId="1A620A44" w14:textId="77777777" w:rsidTr="001861D0">
        <w:trPr>
          <w:jc w:val="center"/>
        </w:trPr>
        <w:tc>
          <w:tcPr>
            <w:tcW w:w="2067" w:type="dxa"/>
            <w:tcBorders>
              <w:top w:val="nil"/>
              <w:left w:val="single" w:sz="4" w:space="0" w:color="auto"/>
              <w:bottom w:val="nil"/>
              <w:right w:val="single" w:sz="4" w:space="0" w:color="auto"/>
            </w:tcBorders>
            <w:vAlign w:val="center"/>
          </w:tcPr>
          <w:p w14:paraId="384CF31D"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B17773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E44CD4C"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084BA7F"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3EF36477" w14:textId="77777777" w:rsidR="00E54734" w:rsidRPr="00170508" w:rsidRDefault="00E54734" w:rsidP="001861D0">
            <w:pPr>
              <w:pStyle w:val="TAC"/>
              <w:rPr>
                <w:lang w:eastAsia="zh-CN"/>
              </w:rPr>
            </w:pPr>
          </w:p>
        </w:tc>
      </w:tr>
      <w:tr w:rsidR="00E54734" w:rsidRPr="00170508" w14:paraId="7A0603D4"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E308ECC"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7E2F582"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8F16E6C"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125D1D1"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12EF1BB1" w14:textId="77777777" w:rsidR="00E54734" w:rsidRPr="00170508" w:rsidRDefault="00E54734" w:rsidP="001861D0">
            <w:pPr>
              <w:pStyle w:val="TAC"/>
              <w:rPr>
                <w:lang w:eastAsia="zh-CN"/>
              </w:rPr>
            </w:pPr>
          </w:p>
        </w:tc>
      </w:tr>
      <w:tr w:rsidR="00E54734" w:rsidRPr="00170508" w14:paraId="6595097C"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3CDD480" w14:textId="77777777" w:rsidR="00E54734" w:rsidRPr="00170508" w:rsidRDefault="00E54734" w:rsidP="001861D0">
            <w:pPr>
              <w:pStyle w:val="TAC"/>
              <w:rPr>
                <w:rFonts w:eastAsia="DengXian"/>
              </w:rPr>
            </w:pPr>
            <w:r w:rsidRPr="00170508">
              <w:rPr>
                <w:rFonts w:eastAsia="DengXian"/>
              </w:rPr>
              <w:t>CA_n46M-n48(2A)-n96A</w:t>
            </w:r>
          </w:p>
        </w:tc>
        <w:tc>
          <w:tcPr>
            <w:tcW w:w="1829" w:type="dxa"/>
            <w:tcBorders>
              <w:top w:val="single" w:sz="4" w:space="0" w:color="auto"/>
              <w:left w:val="single" w:sz="4" w:space="0" w:color="auto"/>
              <w:bottom w:val="nil"/>
              <w:right w:val="single" w:sz="4" w:space="0" w:color="auto"/>
            </w:tcBorders>
            <w:vAlign w:val="center"/>
          </w:tcPr>
          <w:p w14:paraId="1A5E0F57"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257F321B"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BB203D0"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1748F96A"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179AD7EB" w14:textId="77777777" w:rsidTr="001861D0">
        <w:trPr>
          <w:jc w:val="center"/>
        </w:trPr>
        <w:tc>
          <w:tcPr>
            <w:tcW w:w="2067" w:type="dxa"/>
            <w:tcBorders>
              <w:top w:val="nil"/>
              <w:left w:val="single" w:sz="4" w:space="0" w:color="auto"/>
              <w:bottom w:val="nil"/>
              <w:right w:val="single" w:sz="4" w:space="0" w:color="auto"/>
            </w:tcBorders>
            <w:vAlign w:val="center"/>
          </w:tcPr>
          <w:p w14:paraId="2199B9CF"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2179F2EC"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5E690E77"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F5CD70C" w14:textId="77777777" w:rsidR="00E54734" w:rsidRPr="00170508" w:rsidRDefault="00E54734" w:rsidP="001861D0">
            <w:pPr>
              <w:pStyle w:val="TAC"/>
              <w:rPr>
                <w:rFonts w:eastAsia="DengXian"/>
                <w:lang w:eastAsia="zh-CN" w:bidi="ar"/>
              </w:rPr>
            </w:pPr>
            <w:r w:rsidRPr="00170508">
              <w:rPr>
                <w:rFonts w:eastAsia="DengXian"/>
                <w:lang w:eastAsia="zh-CN" w:bidi="ar"/>
              </w:rPr>
              <w:t>CA_n48(2A)_BCS0</w:t>
            </w:r>
          </w:p>
        </w:tc>
        <w:tc>
          <w:tcPr>
            <w:tcW w:w="1610" w:type="dxa"/>
            <w:tcBorders>
              <w:top w:val="nil"/>
              <w:left w:val="single" w:sz="4" w:space="0" w:color="auto"/>
              <w:bottom w:val="nil"/>
              <w:right w:val="single" w:sz="4" w:space="0" w:color="auto"/>
            </w:tcBorders>
            <w:vAlign w:val="center"/>
          </w:tcPr>
          <w:p w14:paraId="27B2F62D" w14:textId="77777777" w:rsidR="00E54734" w:rsidRPr="00170508" w:rsidRDefault="00E54734" w:rsidP="001861D0">
            <w:pPr>
              <w:pStyle w:val="TAC"/>
              <w:rPr>
                <w:rFonts w:eastAsia="DengXian"/>
                <w:lang w:eastAsia="zh-CN"/>
              </w:rPr>
            </w:pPr>
          </w:p>
        </w:tc>
      </w:tr>
      <w:tr w:rsidR="00E54734" w:rsidRPr="00170508" w14:paraId="4C2CD488"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A5A155C"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5CF22CBB"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51AAF89F"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710BAD0" w14:textId="77777777" w:rsidR="00E54734" w:rsidRPr="00170508" w:rsidRDefault="00E54734" w:rsidP="001861D0">
            <w:pPr>
              <w:pStyle w:val="TAC"/>
              <w:rPr>
                <w:rFonts w:eastAsia="DengXian"/>
                <w:lang w:eastAsia="zh-CN" w:bidi="ar"/>
              </w:rPr>
            </w:pPr>
            <w:r w:rsidRPr="00170508">
              <w:rPr>
                <w:rFonts w:eastAsia="DengXian"/>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47DB893D" w14:textId="77777777" w:rsidR="00E54734" w:rsidRPr="00170508" w:rsidRDefault="00E54734" w:rsidP="001861D0">
            <w:pPr>
              <w:pStyle w:val="TAC"/>
              <w:rPr>
                <w:rFonts w:eastAsia="DengXian"/>
                <w:lang w:eastAsia="zh-CN"/>
              </w:rPr>
            </w:pPr>
          </w:p>
        </w:tc>
      </w:tr>
      <w:tr w:rsidR="00E54734" w:rsidRPr="00170508" w14:paraId="100A63FD"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6EE24A68" w14:textId="77777777" w:rsidR="00E54734" w:rsidRPr="00170508" w:rsidRDefault="00E54734" w:rsidP="001861D0">
            <w:pPr>
              <w:pStyle w:val="TAC"/>
            </w:pPr>
            <w:r w:rsidRPr="00170508">
              <w:t>CA_n46N-n48(2A)-n96A</w:t>
            </w:r>
          </w:p>
        </w:tc>
        <w:tc>
          <w:tcPr>
            <w:tcW w:w="1829" w:type="dxa"/>
            <w:tcBorders>
              <w:top w:val="single" w:sz="4" w:space="0" w:color="auto"/>
              <w:left w:val="single" w:sz="4" w:space="0" w:color="auto"/>
              <w:bottom w:val="nil"/>
              <w:right w:val="single" w:sz="4" w:space="0" w:color="auto"/>
            </w:tcBorders>
            <w:vAlign w:val="center"/>
          </w:tcPr>
          <w:p w14:paraId="7A4D7249" w14:textId="77777777" w:rsidR="00E54734" w:rsidRPr="00170508" w:rsidRDefault="00E54734" w:rsidP="001861D0">
            <w:pPr>
              <w:pStyle w:val="TAC"/>
            </w:pPr>
            <w:r w:rsidRPr="00170508">
              <w:t>CA_n46A-n48A</w:t>
            </w:r>
          </w:p>
          <w:p w14:paraId="08265A20"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425C3DFD"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7C2EDDF" w14:textId="77777777" w:rsidR="00E54734" w:rsidRPr="00170508" w:rsidRDefault="00E54734" w:rsidP="001861D0">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3C2C717C" w14:textId="77777777" w:rsidR="00E54734" w:rsidRPr="00170508" w:rsidRDefault="00E54734" w:rsidP="001861D0">
            <w:pPr>
              <w:pStyle w:val="TAC"/>
              <w:rPr>
                <w:lang w:eastAsia="zh-CN"/>
              </w:rPr>
            </w:pPr>
            <w:r w:rsidRPr="00170508">
              <w:rPr>
                <w:lang w:eastAsia="zh-CN"/>
              </w:rPr>
              <w:t>0</w:t>
            </w:r>
          </w:p>
        </w:tc>
      </w:tr>
      <w:tr w:rsidR="00E54734" w:rsidRPr="00170508" w14:paraId="2A33804A" w14:textId="77777777" w:rsidTr="001861D0">
        <w:trPr>
          <w:jc w:val="center"/>
        </w:trPr>
        <w:tc>
          <w:tcPr>
            <w:tcW w:w="2067" w:type="dxa"/>
            <w:tcBorders>
              <w:top w:val="nil"/>
              <w:left w:val="single" w:sz="4" w:space="0" w:color="auto"/>
              <w:bottom w:val="nil"/>
              <w:right w:val="single" w:sz="4" w:space="0" w:color="auto"/>
            </w:tcBorders>
            <w:vAlign w:val="center"/>
          </w:tcPr>
          <w:p w14:paraId="79AA8E63"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F2575F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B2C0E7F"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435290D"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6674CEEE" w14:textId="77777777" w:rsidR="00E54734" w:rsidRPr="00170508" w:rsidRDefault="00E54734" w:rsidP="001861D0">
            <w:pPr>
              <w:pStyle w:val="TAC"/>
              <w:rPr>
                <w:lang w:eastAsia="zh-CN"/>
              </w:rPr>
            </w:pPr>
          </w:p>
        </w:tc>
      </w:tr>
      <w:tr w:rsidR="00E54734" w:rsidRPr="00170508" w14:paraId="0C4EF814"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4CD6C14"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7B802E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953FDE8"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6408AA5"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75139BDA" w14:textId="77777777" w:rsidR="00E54734" w:rsidRPr="00170508" w:rsidRDefault="00E54734" w:rsidP="001861D0">
            <w:pPr>
              <w:pStyle w:val="TAC"/>
              <w:rPr>
                <w:lang w:eastAsia="zh-CN"/>
              </w:rPr>
            </w:pPr>
          </w:p>
        </w:tc>
      </w:tr>
      <w:tr w:rsidR="00E54734" w:rsidRPr="00170508" w14:paraId="2DCA4129"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C8FD0BC" w14:textId="77777777" w:rsidR="00E54734" w:rsidRPr="00170508" w:rsidRDefault="00E54734" w:rsidP="001861D0">
            <w:pPr>
              <w:pStyle w:val="TAC"/>
            </w:pPr>
            <w:r w:rsidRPr="00170508">
              <w:t>CA_n46A-n48(2A)-n96B</w:t>
            </w:r>
          </w:p>
        </w:tc>
        <w:tc>
          <w:tcPr>
            <w:tcW w:w="1829" w:type="dxa"/>
            <w:tcBorders>
              <w:top w:val="single" w:sz="4" w:space="0" w:color="auto"/>
              <w:left w:val="single" w:sz="4" w:space="0" w:color="auto"/>
              <w:bottom w:val="nil"/>
              <w:right w:val="single" w:sz="4" w:space="0" w:color="auto"/>
            </w:tcBorders>
            <w:vAlign w:val="center"/>
          </w:tcPr>
          <w:p w14:paraId="4447A259" w14:textId="77777777" w:rsidR="00E54734" w:rsidRPr="00170508" w:rsidRDefault="00E54734" w:rsidP="001861D0">
            <w:pPr>
              <w:pStyle w:val="TAC"/>
            </w:pPr>
            <w:r w:rsidRPr="00170508">
              <w:t>CA_n46A-n48A</w:t>
            </w:r>
          </w:p>
          <w:p w14:paraId="0B2C194F"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35D3B189"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54E9356"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single" w:sz="4" w:space="0" w:color="auto"/>
              <w:left w:val="single" w:sz="4" w:space="0" w:color="auto"/>
              <w:bottom w:val="nil"/>
              <w:right w:val="single" w:sz="4" w:space="0" w:color="auto"/>
            </w:tcBorders>
            <w:vAlign w:val="center"/>
          </w:tcPr>
          <w:p w14:paraId="0277176C" w14:textId="77777777" w:rsidR="00E54734" w:rsidRPr="00170508" w:rsidRDefault="00E54734" w:rsidP="001861D0">
            <w:pPr>
              <w:pStyle w:val="TAC"/>
              <w:rPr>
                <w:lang w:eastAsia="zh-CN"/>
              </w:rPr>
            </w:pPr>
            <w:r w:rsidRPr="00170508">
              <w:rPr>
                <w:lang w:eastAsia="zh-CN"/>
              </w:rPr>
              <w:t>0</w:t>
            </w:r>
          </w:p>
        </w:tc>
      </w:tr>
      <w:tr w:rsidR="00E54734" w:rsidRPr="00170508" w14:paraId="225434DB" w14:textId="77777777" w:rsidTr="001861D0">
        <w:trPr>
          <w:jc w:val="center"/>
        </w:trPr>
        <w:tc>
          <w:tcPr>
            <w:tcW w:w="2067" w:type="dxa"/>
            <w:tcBorders>
              <w:top w:val="nil"/>
              <w:left w:val="single" w:sz="4" w:space="0" w:color="auto"/>
              <w:bottom w:val="nil"/>
              <w:right w:val="single" w:sz="4" w:space="0" w:color="auto"/>
            </w:tcBorders>
            <w:vAlign w:val="center"/>
          </w:tcPr>
          <w:p w14:paraId="43327AD8"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29F7CC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B8181C8"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25C99B1"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65810972" w14:textId="77777777" w:rsidR="00E54734" w:rsidRPr="00170508" w:rsidRDefault="00E54734" w:rsidP="001861D0">
            <w:pPr>
              <w:pStyle w:val="TAC"/>
              <w:rPr>
                <w:lang w:eastAsia="zh-CN"/>
              </w:rPr>
            </w:pPr>
          </w:p>
        </w:tc>
      </w:tr>
      <w:tr w:rsidR="00E54734" w:rsidRPr="00170508" w14:paraId="3AEC0AE8"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37C7241"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837E00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29A8A7F"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DBFD9B6" w14:textId="77777777" w:rsidR="00E54734" w:rsidRPr="00170508" w:rsidRDefault="00E54734" w:rsidP="001861D0">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4410286F" w14:textId="77777777" w:rsidR="00E54734" w:rsidRPr="00170508" w:rsidRDefault="00E54734" w:rsidP="001861D0">
            <w:pPr>
              <w:pStyle w:val="TAC"/>
              <w:rPr>
                <w:lang w:eastAsia="zh-CN"/>
              </w:rPr>
            </w:pPr>
          </w:p>
        </w:tc>
      </w:tr>
      <w:tr w:rsidR="00E54734" w:rsidRPr="00170508" w14:paraId="255EAFD3"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C6B454B" w14:textId="77777777" w:rsidR="00E54734" w:rsidRPr="00170508" w:rsidRDefault="00E54734" w:rsidP="001861D0">
            <w:pPr>
              <w:pStyle w:val="TAC"/>
            </w:pPr>
            <w:r w:rsidRPr="00170508">
              <w:t>CA_n46B-n48(2A)-n96B</w:t>
            </w:r>
          </w:p>
        </w:tc>
        <w:tc>
          <w:tcPr>
            <w:tcW w:w="1829" w:type="dxa"/>
            <w:tcBorders>
              <w:top w:val="single" w:sz="4" w:space="0" w:color="auto"/>
              <w:left w:val="single" w:sz="4" w:space="0" w:color="auto"/>
              <w:bottom w:val="nil"/>
              <w:right w:val="single" w:sz="4" w:space="0" w:color="auto"/>
            </w:tcBorders>
            <w:vAlign w:val="center"/>
          </w:tcPr>
          <w:p w14:paraId="0A4E0E04" w14:textId="77777777" w:rsidR="00E54734" w:rsidRPr="00170508" w:rsidRDefault="00E54734" w:rsidP="001861D0">
            <w:pPr>
              <w:pStyle w:val="TAC"/>
            </w:pPr>
            <w:r w:rsidRPr="00170508">
              <w:t>CA_n46A-n48A</w:t>
            </w:r>
          </w:p>
          <w:p w14:paraId="6F7C52AB"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0F7C5233"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F6A2D8B" w14:textId="77777777" w:rsidR="00E54734" w:rsidRPr="00170508" w:rsidRDefault="00E54734" w:rsidP="001861D0">
            <w:pPr>
              <w:pStyle w:val="TAC"/>
              <w:rPr>
                <w:lang w:eastAsia="zh-CN" w:bidi="ar"/>
              </w:rPr>
            </w:pPr>
            <w:r w:rsidRPr="00170508">
              <w:rPr>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1761FE1F" w14:textId="77777777" w:rsidR="00E54734" w:rsidRPr="00170508" w:rsidRDefault="00E54734" w:rsidP="001861D0">
            <w:pPr>
              <w:pStyle w:val="TAC"/>
              <w:rPr>
                <w:lang w:eastAsia="zh-CN"/>
              </w:rPr>
            </w:pPr>
            <w:r w:rsidRPr="00170508">
              <w:rPr>
                <w:lang w:eastAsia="zh-CN"/>
              </w:rPr>
              <w:t>0</w:t>
            </w:r>
          </w:p>
        </w:tc>
      </w:tr>
      <w:tr w:rsidR="00E54734" w:rsidRPr="00170508" w14:paraId="65B63BEB" w14:textId="77777777" w:rsidTr="001861D0">
        <w:trPr>
          <w:jc w:val="center"/>
        </w:trPr>
        <w:tc>
          <w:tcPr>
            <w:tcW w:w="2067" w:type="dxa"/>
            <w:tcBorders>
              <w:top w:val="nil"/>
              <w:left w:val="single" w:sz="4" w:space="0" w:color="auto"/>
              <w:bottom w:val="nil"/>
              <w:right w:val="single" w:sz="4" w:space="0" w:color="auto"/>
            </w:tcBorders>
            <w:vAlign w:val="center"/>
          </w:tcPr>
          <w:p w14:paraId="3C8BECD9"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F0A075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EC86B86"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9D1C222"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4F114CA5" w14:textId="77777777" w:rsidR="00E54734" w:rsidRPr="00170508" w:rsidRDefault="00E54734" w:rsidP="001861D0">
            <w:pPr>
              <w:pStyle w:val="TAC"/>
              <w:rPr>
                <w:lang w:eastAsia="zh-CN"/>
              </w:rPr>
            </w:pPr>
          </w:p>
        </w:tc>
      </w:tr>
      <w:tr w:rsidR="00E54734" w:rsidRPr="00170508" w14:paraId="3779DA3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B258861"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09EDBB32"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0332B5C"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61312C2" w14:textId="77777777" w:rsidR="00E54734" w:rsidRPr="00170508" w:rsidRDefault="00E54734" w:rsidP="001861D0">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64C36801" w14:textId="77777777" w:rsidR="00E54734" w:rsidRPr="00170508" w:rsidRDefault="00E54734" w:rsidP="001861D0">
            <w:pPr>
              <w:pStyle w:val="TAC"/>
              <w:rPr>
                <w:lang w:eastAsia="zh-CN"/>
              </w:rPr>
            </w:pPr>
          </w:p>
        </w:tc>
      </w:tr>
      <w:tr w:rsidR="00E54734" w:rsidRPr="00170508" w14:paraId="4867C337"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8B42586" w14:textId="77777777" w:rsidR="00E54734" w:rsidRPr="00170508" w:rsidRDefault="00E54734" w:rsidP="001861D0">
            <w:pPr>
              <w:pStyle w:val="TAC"/>
            </w:pPr>
            <w:r w:rsidRPr="00170508">
              <w:t>CA_n46C-n48(2A)-n96B</w:t>
            </w:r>
          </w:p>
        </w:tc>
        <w:tc>
          <w:tcPr>
            <w:tcW w:w="1829" w:type="dxa"/>
            <w:tcBorders>
              <w:top w:val="single" w:sz="4" w:space="0" w:color="auto"/>
              <w:left w:val="single" w:sz="4" w:space="0" w:color="auto"/>
              <w:bottom w:val="nil"/>
              <w:right w:val="single" w:sz="4" w:space="0" w:color="auto"/>
            </w:tcBorders>
            <w:vAlign w:val="center"/>
          </w:tcPr>
          <w:p w14:paraId="12106777" w14:textId="77777777" w:rsidR="00E54734" w:rsidRPr="00170508" w:rsidRDefault="00E54734" w:rsidP="001861D0">
            <w:pPr>
              <w:pStyle w:val="TAC"/>
            </w:pPr>
            <w:r w:rsidRPr="00170508">
              <w:t>CA_n46A-n48A</w:t>
            </w:r>
          </w:p>
          <w:p w14:paraId="1A5DF548"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219795B6"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F5736B1" w14:textId="77777777" w:rsidR="00E54734" w:rsidRPr="00170508" w:rsidRDefault="00E54734" w:rsidP="001861D0">
            <w:pPr>
              <w:pStyle w:val="TAC"/>
              <w:rPr>
                <w:lang w:eastAsia="zh-CN" w:bidi="ar"/>
              </w:rPr>
            </w:pPr>
            <w:r w:rsidRPr="00170508">
              <w:rPr>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5FD9FA64" w14:textId="77777777" w:rsidR="00E54734" w:rsidRPr="00170508" w:rsidRDefault="00E54734" w:rsidP="001861D0">
            <w:pPr>
              <w:pStyle w:val="TAC"/>
              <w:rPr>
                <w:lang w:eastAsia="zh-CN"/>
              </w:rPr>
            </w:pPr>
            <w:r w:rsidRPr="00170508">
              <w:rPr>
                <w:lang w:eastAsia="zh-CN"/>
              </w:rPr>
              <w:t>0</w:t>
            </w:r>
          </w:p>
        </w:tc>
      </w:tr>
      <w:tr w:rsidR="00E54734" w:rsidRPr="00170508" w14:paraId="292F67D2" w14:textId="77777777" w:rsidTr="001861D0">
        <w:trPr>
          <w:jc w:val="center"/>
        </w:trPr>
        <w:tc>
          <w:tcPr>
            <w:tcW w:w="2067" w:type="dxa"/>
            <w:tcBorders>
              <w:top w:val="nil"/>
              <w:left w:val="single" w:sz="4" w:space="0" w:color="auto"/>
              <w:bottom w:val="nil"/>
              <w:right w:val="single" w:sz="4" w:space="0" w:color="auto"/>
            </w:tcBorders>
            <w:vAlign w:val="center"/>
          </w:tcPr>
          <w:p w14:paraId="4FB8FC9B"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6BFA82B"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1A335A5"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D4D9B02"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5540920A" w14:textId="77777777" w:rsidR="00E54734" w:rsidRPr="00170508" w:rsidRDefault="00E54734" w:rsidP="001861D0">
            <w:pPr>
              <w:pStyle w:val="TAC"/>
              <w:rPr>
                <w:lang w:eastAsia="zh-CN"/>
              </w:rPr>
            </w:pPr>
          </w:p>
        </w:tc>
      </w:tr>
      <w:tr w:rsidR="00E54734" w:rsidRPr="00170508" w14:paraId="2ED69806"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AAEA321"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8B4F98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1D5E0BA"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51AFEE2" w14:textId="77777777" w:rsidR="00E54734" w:rsidRPr="00170508" w:rsidRDefault="00E54734" w:rsidP="001861D0">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07B1109A" w14:textId="77777777" w:rsidR="00E54734" w:rsidRPr="00170508" w:rsidRDefault="00E54734" w:rsidP="001861D0">
            <w:pPr>
              <w:pStyle w:val="TAC"/>
              <w:rPr>
                <w:lang w:eastAsia="zh-CN"/>
              </w:rPr>
            </w:pPr>
          </w:p>
        </w:tc>
      </w:tr>
      <w:tr w:rsidR="00E54734" w:rsidRPr="00170508" w14:paraId="4B632C05"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992DADE" w14:textId="77777777" w:rsidR="00E54734" w:rsidRPr="00170508" w:rsidRDefault="00E54734" w:rsidP="001861D0">
            <w:pPr>
              <w:pStyle w:val="TAC"/>
            </w:pPr>
            <w:r w:rsidRPr="00170508">
              <w:t>CA_n46D-n48(2A)-n96B</w:t>
            </w:r>
          </w:p>
        </w:tc>
        <w:tc>
          <w:tcPr>
            <w:tcW w:w="1829" w:type="dxa"/>
            <w:tcBorders>
              <w:top w:val="single" w:sz="4" w:space="0" w:color="auto"/>
              <w:left w:val="single" w:sz="4" w:space="0" w:color="auto"/>
              <w:bottom w:val="nil"/>
              <w:right w:val="single" w:sz="4" w:space="0" w:color="auto"/>
            </w:tcBorders>
            <w:vAlign w:val="center"/>
          </w:tcPr>
          <w:p w14:paraId="11E37BCD" w14:textId="77777777" w:rsidR="00E54734" w:rsidRPr="00170508" w:rsidRDefault="00E54734" w:rsidP="001861D0">
            <w:pPr>
              <w:pStyle w:val="TAC"/>
            </w:pPr>
            <w:r w:rsidRPr="00170508">
              <w:t>CA_n46A-n48A</w:t>
            </w:r>
          </w:p>
          <w:p w14:paraId="5F111268"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2CFBFCB2"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A19F521" w14:textId="77777777" w:rsidR="00E54734" w:rsidRPr="00170508" w:rsidRDefault="00E54734" w:rsidP="001861D0">
            <w:pPr>
              <w:pStyle w:val="TAC"/>
              <w:rPr>
                <w:lang w:eastAsia="zh-CN" w:bidi="ar"/>
              </w:rPr>
            </w:pPr>
            <w:r w:rsidRPr="00170508">
              <w:rPr>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30DDE33B" w14:textId="77777777" w:rsidR="00E54734" w:rsidRPr="00170508" w:rsidRDefault="00E54734" w:rsidP="001861D0">
            <w:pPr>
              <w:pStyle w:val="TAC"/>
              <w:rPr>
                <w:lang w:eastAsia="zh-CN"/>
              </w:rPr>
            </w:pPr>
            <w:r w:rsidRPr="00170508">
              <w:rPr>
                <w:lang w:eastAsia="zh-CN"/>
              </w:rPr>
              <w:t>0</w:t>
            </w:r>
          </w:p>
        </w:tc>
      </w:tr>
      <w:tr w:rsidR="00E54734" w:rsidRPr="00170508" w14:paraId="57A65ECE" w14:textId="77777777" w:rsidTr="001861D0">
        <w:trPr>
          <w:jc w:val="center"/>
        </w:trPr>
        <w:tc>
          <w:tcPr>
            <w:tcW w:w="2067" w:type="dxa"/>
            <w:tcBorders>
              <w:top w:val="nil"/>
              <w:left w:val="single" w:sz="4" w:space="0" w:color="auto"/>
              <w:bottom w:val="nil"/>
              <w:right w:val="single" w:sz="4" w:space="0" w:color="auto"/>
            </w:tcBorders>
            <w:vAlign w:val="center"/>
          </w:tcPr>
          <w:p w14:paraId="369C90A3"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F65885F"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52D5F1B"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8A66A4C"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4348B722" w14:textId="77777777" w:rsidR="00E54734" w:rsidRPr="00170508" w:rsidRDefault="00E54734" w:rsidP="001861D0">
            <w:pPr>
              <w:pStyle w:val="TAC"/>
              <w:rPr>
                <w:lang w:eastAsia="zh-CN"/>
              </w:rPr>
            </w:pPr>
          </w:p>
        </w:tc>
      </w:tr>
      <w:tr w:rsidR="00E54734" w:rsidRPr="00170508" w14:paraId="6AB0646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48FDB4E"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DDD0A5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3E27EA0"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320A3DC" w14:textId="77777777" w:rsidR="00E54734" w:rsidRPr="00170508" w:rsidRDefault="00E54734" w:rsidP="001861D0">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163AD956" w14:textId="77777777" w:rsidR="00E54734" w:rsidRPr="00170508" w:rsidRDefault="00E54734" w:rsidP="001861D0">
            <w:pPr>
              <w:pStyle w:val="TAC"/>
              <w:rPr>
                <w:lang w:eastAsia="zh-CN"/>
              </w:rPr>
            </w:pPr>
          </w:p>
        </w:tc>
      </w:tr>
      <w:tr w:rsidR="00E54734" w:rsidRPr="00170508" w14:paraId="39DBBA5B"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C07A732" w14:textId="77777777" w:rsidR="00E54734" w:rsidRPr="00170508" w:rsidRDefault="00E54734" w:rsidP="001861D0">
            <w:pPr>
              <w:pStyle w:val="TAC"/>
              <w:rPr>
                <w:rFonts w:eastAsia="DengXian"/>
              </w:rPr>
            </w:pPr>
            <w:r w:rsidRPr="00170508">
              <w:rPr>
                <w:rFonts w:eastAsia="DengXian"/>
              </w:rPr>
              <w:t>CA_n46M-n48(2A)-n96B</w:t>
            </w:r>
          </w:p>
        </w:tc>
        <w:tc>
          <w:tcPr>
            <w:tcW w:w="1829" w:type="dxa"/>
            <w:tcBorders>
              <w:top w:val="single" w:sz="4" w:space="0" w:color="auto"/>
              <w:left w:val="single" w:sz="4" w:space="0" w:color="auto"/>
              <w:bottom w:val="nil"/>
              <w:right w:val="single" w:sz="4" w:space="0" w:color="auto"/>
            </w:tcBorders>
            <w:vAlign w:val="center"/>
          </w:tcPr>
          <w:p w14:paraId="1CA5E75B"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23A95EC2"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3A50401"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5C9777CC"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30292DFB" w14:textId="77777777" w:rsidTr="001861D0">
        <w:trPr>
          <w:jc w:val="center"/>
        </w:trPr>
        <w:tc>
          <w:tcPr>
            <w:tcW w:w="2067" w:type="dxa"/>
            <w:tcBorders>
              <w:top w:val="nil"/>
              <w:left w:val="single" w:sz="4" w:space="0" w:color="auto"/>
              <w:bottom w:val="nil"/>
              <w:right w:val="single" w:sz="4" w:space="0" w:color="auto"/>
            </w:tcBorders>
            <w:vAlign w:val="center"/>
          </w:tcPr>
          <w:p w14:paraId="3D890874"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4D162A59"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66637ADC"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16D44A8" w14:textId="77777777" w:rsidR="00E54734" w:rsidRPr="00170508" w:rsidRDefault="00E54734" w:rsidP="001861D0">
            <w:pPr>
              <w:pStyle w:val="TAC"/>
              <w:rPr>
                <w:rFonts w:eastAsia="DengXian"/>
                <w:lang w:eastAsia="zh-CN" w:bidi="ar"/>
              </w:rPr>
            </w:pPr>
            <w:r w:rsidRPr="00170508">
              <w:rPr>
                <w:rFonts w:eastAsia="DengXian"/>
                <w:lang w:eastAsia="zh-CN" w:bidi="ar"/>
              </w:rPr>
              <w:t>CA_n48(2A)_BCS0</w:t>
            </w:r>
          </w:p>
        </w:tc>
        <w:tc>
          <w:tcPr>
            <w:tcW w:w="1610" w:type="dxa"/>
            <w:tcBorders>
              <w:top w:val="nil"/>
              <w:left w:val="single" w:sz="4" w:space="0" w:color="auto"/>
              <w:bottom w:val="nil"/>
              <w:right w:val="single" w:sz="4" w:space="0" w:color="auto"/>
            </w:tcBorders>
            <w:vAlign w:val="center"/>
          </w:tcPr>
          <w:p w14:paraId="27EFA8BD" w14:textId="77777777" w:rsidR="00E54734" w:rsidRPr="00170508" w:rsidRDefault="00E54734" w:rsidP="001861D0">
            <w:pPr>
              <w:pStyle w:val="TAC"/>
              <w:rPr>
                <w:rFonts w:eastAsia="DengXian"/>
                <w:lang w:eastAsia="zh-CN"/>
              </w:rPr>
            </w:pPr>
          </w:p>
        </w:tc>
      </w:tr>
      <w:tr w:rsidR="00E54734" w:rsidRPr="00170508" w14:paraId="4CF3DB4F"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6D5CF6D"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438348E3"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1E900076"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56E7A19" w14:textId="77777777" w:rsidR="00E54734" w:rsidRPr="00170508" w:rsidRDefault="00E54734" w:rsidP="001861D0">
            <w:pPr>
              <w:pStyle w:val="TAC"/>
              <w:rPr>
                <w:rFonts w:eastAsia="DengXian"/>
                <w:lang w:eastAsia="zh-CN" w:bidi="ar"/>
              </w:rPr>
            </w:pPr>
            <w:r w:rsidRPr="00170508">
              <w:rPr>
                <w:rFonts w:eastAsia="DengXian"/>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4A4ED2A5" w14:textId="77777777" w:rsidR="00E54734" w:rsidRPr="00170508" w:rsidRDefault="00E54734" w:rsidP="001861D0">
            <w:pPr>
              <w:pStyle w:val="TAC"/>
              <w:rPr>
                <w:rFonts w:eastAsia="DengXian"/>
                <w:lang w:eastAsia="zh-CN"/>
              </w:rPr>
            </w:pPr>
          </w:p>
        </w:tc>
      </w:tr>
      <w:tr w:rsidR="00E54734" w:rsidRPr="00170508" w14:paraId="2DA91C8E"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2313799" w14:textId="77777777" w:rsidR="00E54734" w:rsidRPr="00170508" w:rsidRDefault="00E54734" w:rsidP="001861D0">
            <w:pPr>
              <w:pStyle w:val="TAC"/>
            </w:pPr>
            <w:r w:rsidRPr="00170508">
              <w:t>CA_n46N-n48(2A)-n96B</w:t>
            </w:r>
          </w:p>
        </w:tc>
        <w:tc>
          <w:tcPr>
            <w:tcW w:w="1829" w:type="dxa"/>
            <w:tcBorders>
              <w:top w:val="single" w:sz="4" w:space="0" w:color="auto"/>
              <w:left w:val="single" w:sz="4" w:space="0" w:color="auto"/>
              <w:bottom w:val="nil"/>
              <w:right w:val="single" w:sz="4" w:space="0" w:color="auto"/>
            </w:tcBorders>
            <w:vAlign w:val="center"/>
          </w:tcPr>
          <w:p w14:paraId="752EB083" w14:textId="77777777" w:rsidR="00E54734" w:rsidRPr="00170508" w:rsidRDefault="00E54734" w:rsidP="001861D0">
            <w:pPr>
              <w:pStyle w:val="TAC"/>
            </w:pPr>
            <w:r w:rsidRPr="00170508">
              <w:t>CA_n46A-n48A</w:t>
            </w:r>
          </w:p>
          <w:p w14:paraId="1B3679D1"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13EC13E1"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2C3671E" w14:textId="77777777" w:rsidR="00E54734" w:rsidRPr="00170508" w:rsidRDefault="00E54734" w:rsidP="001861D0">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7D57D591" w14:textId="77777777" w:rsidR="00E54734" w:rsidRPr="00170508" w:rsidRDefault="00E54734" w:rsidP="001861D0">
            <w:pPr>
              <w:pStyle w:val="TAC"/>
              <w:rPr>
                <w:lang w:eastAsia="zh-CN"/>
              </w:rPr>
            </w:pPr>
            <w:r w:rsidRPr="00170508">
              <w:rPr>
                <w:lang w:eastAsia="zh-CN"/>
              </w:rPr>
              <w:t>0</w:t>
            </w:r>
          </w:p>
        </w:tc>
      </w:tr>
      <w:tr w:rsidR="00E54734" w:rsidRPr="00170508" w14:paraId="239D529C" w14:textId="77777777" w:rsidTr="001861D0">
        <w:trPr>
          <w:jc w:val="center"/>
        </w:trPr>
        <w:tc>
          <w:tcPr>
            <w:tcW w:w="2067" w:type="dxa"/>
            <w:tcBorders>
              <w:top w:val="nil"/>
              <w:left w:val="single" w:sz="4" w:space="0" w:color="auto"/>
              <w:bottom w:val="nil"/>
              <w:right w:val="single" w:sz="4" w:space="0" w:color="auto"/>
            </w:tcBorders>
            <w:vAlign w:val="center"/>
          </w:tcPr>
          <w:p w14:paraId="4BB9373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B89468D"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C6460D1"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1E32AB6"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72EA5A76" w14:textId="77777777" w:rsidR="00E54734" w:rsidRPr="00170508" w:rsidRDefault="00E54734" w:rsidP="001861D0">
            <w:pPr>
              <w:pStyle w:val="TAC"/>
              <w:rPr>
                <w:lang w:eastAsia="zh-CN"/>
              </w:rPr>
            </w:pPr>
          </w:p>
        </w:tc>
      </w:tr>
      <w:tr w:rsidR="00E54734" w:rsidRPr="00170508" w14:paraId="1191CB02"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576FA52"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06DF8D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5F08D9A"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8750E95" w14:textId="77777777" w:rsidR="00E54734" w:rsidRPr="00170508" w:rsidRDefault="00E54734" w:rsidP="001861D0">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6DBD4876" w14:textId="77777777" w:rsidR="00E54734" w:rsidRPr="00170508" w:rsidRDefault="00E54734" w:rsidP="001861D0">
            <w:pPr>
              <w:pStyle w:val="TAC"/>
              <w:rPr>
                <w:lang w:eastAsia="zh-CN"/>
              </w:rPr>
            </w:pPr>
          </w:p>
        </w:tc>
      </w:tr>
      <w:tr w:rsidR="00E54734" w:rsidRPr="00170508" w14:paraId="78931F92"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125D42F" w14:textId="77777777" w:rsidR="00E54734" w:rsidRPr="00170508" w:rsidRDefault="00E54734" w:rsidP="001861D0">
            <w:pPr>
              <w:pStyle w:val="TAC"/>
            </w:pPr>
            <w:r w:rsidRPr="00170508">
              <w:t>CA_n46A-n48(2A)-n96C</w:t>
            </w:r>
          </w:p>
        </w:tc>
        <w:tc>
          <w:tcPr>
            <w:tcW w:w="1829" w:type="dxa"/>
            <w:tcBorders>
              <w:top w:val="single" w:sz="4" w:space="0" w:color="auto"/>
              <w:left w:val="single" w:sz="4" w:space="0" w:color="auto"/>
              <w:bottom w:val="nil"/>
              <w:right w:val="single" w:sz="4" w:space="0" w:color="auto"/>
            </w:tcBorders>
            <w:vAlign w:val="center"/>
          </w:tcPr>
          <w:p w14:paraId="4349DB5A" w14:textId="77777777" w:rsidR="00E54734" w:rsidRPr="00170508" w:rsidRDefault="00E54734" w:rsidP="001861D0">
            <w:pPr>
              <w:pStyle w:val="TAC"/>
            </w:pPr>
            <w:r w:rsidRPr="00170508">
              <w:t>CA_n46A-n48A</w:t>
            </w:r>
          </w:p>
          <w:p w14:paraId="0370E217"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1C9E5065"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07EE379" w14:textId="77777777" w:rsidR="00E54734" w:rsidRPr="00170508" w:rsidRDefault="00E54734" w:rsidP="001861D0">
            <w:pPr>
              <w:pStyle w:val="TAC"/>
              <w:rPr>
                <w:lang w:eastAsia="zh-CN" w:bidi="ar"/>
              </w:rPr>
            </w:pPr>
            <w:r w:rsidRPr="00170508">
              <w:rPr>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1EE955F3" w14:textId="77777777" w:rsidR="00E54734" w:rsidRPr="00170508" w:rsidRDefault="00E54734" w:rsidP="001861D0">
            <w:pPr>
              <w:pStyle w:val="TAC"/>
              <w:rPr>
                <w:lang w:eastAsia="zh-CN"/>
              </w:rPr>
            </w:pPr>
            <w:r w:rsidRPr="00170508">
              <w:rPr>
                <w:lang w:eastAsia="zh-CN"/>
              </w:rPr>
              <w:t>0</w:t>
            </w:r>
          </w:p>
        </w:tc>
      </w:tr>
      <w:tr w:rsidR="00E54734" w:rsidRPr="00170508" w14:paraId="09920692" w14:textId="77777777" w:rsidTr="001861D0">
        <w:trPr>
          <w:jc w:val="center"/>
        </w:trPr>
        <w:tc>
          <w:tcPr>
            <w:tcW w:w="2067" w:type="dxa"/>
            <w:tcBorders>
              <w:top w:val="nil"/>
              <w:left w:val="single" w:sz="4" w:space="0" w:color="auto"/>
              <w:bottom w:val="nil"/>
              <w:right w:val="single" w:sz="4" w:space="0" w:color="auto"/>
            </w:tcBorders>
            <w:vAlign w:val="center"/>
          </w:tcPr>
          <w:p w14:paraId="3F2F16A4"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C8477B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0F12455"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E0BB8F4"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32C34DF2" w14:textId="77777777" w:rsidR="00E54734" w:rsidRPr="00170508" w:rsidRDefault="00E54734" w:rsidP="001861D0">
            <w:pPr>
              <w:pStyle w:val="TAC"/>
              <w:rPr>
                <w:lang w:eastAsia="zh-CN"/>
              </w:rPr>
            </w:pPr>
          </w:p>
        </w:tc>
      </w:tr>
      <w:tr w:rsidR="00E54734" w:rsidRPr="00170508" w14:paraId="1256EFE2"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212D7B8"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7EA8F0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C7DC993"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0AAD18F" w14:textId="77777777" w:rsidR="00E54734" w:rsidRPr="00170508" w:rsidRDefault="00E54734" w:rsidP="001861D0">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64364DE3" w14:textId="77777777" w:rsidR="00E54734" w:rsidRPr="00170508" w:rsidRDefault="00E54734" w:rsidP="001861D0">
            <w:pPr>
              <w:pStyle w:val="TAC"/>
              <w:rPr>
                <w:lang w:eastAsia="zh-CN"/>
              </w:rPr>
            </w:pPr>
          </w:p>
        </w:tc>
      </w:tr>
      <w:tr w:rsidR="00E54734" w:rsidRPr="00170508" w14:paraId="78967794" w14:textId="77777777" w:rsidTr="001861D0">
        <w:trPr>
          <w:jc w:val="center"/>
        </w:trPr>
        <w:tc>
          <w:tcPr>
            <w:tcW w:w="2067" w:type="dxa"/>
            <w:tcBorders>
              <w:top w:val="nil"/>
              <w:left w:val="single" w:sz="4" w:space="0" w:color="auto"/>
              <w:bottom w:val="nil"/>
              <w:right w:val="single" w:sz="4" w:space="0" w:color="auto"/>
            </w:tcBorders>
            <w:vAlign w:val="center"/>
          </w:tcPr>
          <w:p w14:paraId="2C3D7297" w14:textId="77777777" w:rsidR="00E54734" w:rsidRPr="00170508" w:rsidRDefault="00E54734" w:rsidP="001861D0">
            <w:pPr>
              <w:pStyle w:val="TAC"/>
            </w:pPr>
            <w:r w:rsidRPr="00170508">
              <w:t>CA_n46B-n48(2A)-n96C</w:t>
            </w:r>
          </w:p>
        </w:tc>
        <w:tc>
          <w:tcPr>
            <w:tcW w:w="1829" w:type="dxa"/>
            <w:tcBorders>
              <w:top w:val="nil"/>
              <w:left w:val="single" w:sz="4" w:space="0" w:color="auto"/>
              <w:bottom w:val="nil"/>
              <w:right w:val="single" w:sz="4" w:space="0" w:color="auto"/>
            </w:tcBorders>
            <w:vAlign w:val="center"/>
          </w:tcPr>
          <w:p w14:paraId="4C61DB41" w14:textId="77777777" w:rsidR="00E54734" w:rsidRPr="00170508" w:rsidRDefault="00E54734" w:rsidP="001861D0">
            <w:pPr>
              <w:pStyle w:val="TAC"/>
            </w:pPr>
            <w:r w:rsidRPr="00170508">
              <w:t>CA_n46A-n48A</w:t>
            </w:r>
          </w:p>
          <w:p w14:paraId="612522A1"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68AE6868"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5E84988" w14:textId="77777777" w:rsidR="00E54734" w:rsidRPr="00170508" w:rsidRDefault="00E54734" w:rsidP="001861D0">
            <w:pPr>
              <w:pStyle w:val="TAC"/>
              <w:rPr>
                <w:lang w:eastAsia="zh-CN" w:bidi="ar"/>
              </w:rPr>
            </w:pPr>
            <w:r w:rsidRPr="00170508">
              <w:rPr>
                <w:lang w:eastAsia="zh-CN" w:bidi="ar"/>
              </w:rPr>
              <w:t>CA_n46B_BCS0</w:t>
            </w:r>
          </w:p>
        </w:tc>
        <w:tc>
          <w:tcPr>
            <w:tcW w:w="1610" w:type="dxa"/>
            <w:tcBorders>
              <w:top w:val="nil"/>
              <w:left w:val="single" w:sz="4" w:space="0" w:color="auto"/>
              <w:bottom w:val="nil"/>
              <w:right w:val="single" w:sz="4" w:space="0" w:color="auto"/>
            </w:tcBorders>
            <w:vAlign w:val="center"/>
          </w:tcPr>
          <w:p w14:paraId="3B59A186" w14:textId="77777777" w:rsidR="00E54734" w:rsidRPr="00170508" w:rsidRDefault="00E54734" w:rsidP="001861D0">
            <w:pPr>
              <w:pStyle w:val="TAC"/>
              <w:rPr>
                <w:lang w:eastAsia="zh-CN"/>
              </w:rPr>
            </w:pPr>
            <w:r w:rsidRPr="00170508">
              <w:rPr>
                <w:lang w:eastAsia="zh-CN"/>
              </w:rPr>
              <w:t>0</w:t>
            </w:r>
          </w:p>
        </w:tc>
      </w:tr>
      <w:tr w:rsidR="00E54734" w:rsidRPr="00170508" w14:paraId="70A64878" w14:textId="77777777" w:rsidTr="001861D0">
        <w:trPr>
          <w:jc w:val="center"/>
        </w:trPr>
        <w:tc>
          <w:tcPr>
            <w:tcW w:w="2067" w:type="dxa"/>
            <w:tcBorders>
              <w:top w:val="nil"/>
              <w:left w:val="single" w:sz="4" w:space="0" w:color="auto"/>
              <w:bottom w:val="nil"/>
              <w:right w:val="single" w:sz="4" w:space="0" w:color="auto"/>
            </w:tcBorders>
            <w:vAlign w:val="center"/>
          </w:tcPr>
          <w:p w14:paraId="3F766A2B"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CD3C1C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2BD8DB7"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CF27594"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5C958F46" w14:textId="77777777" w:rsidR="00E54734" w:rsidRPr="00170508" w:rsidRDefault="00E54734" w:rsidP="001861D0">
            <w:pPr>
              <w:pStyle w:val="TAC"/>
              <w:rPr>
                <w:lang w:eastAsia="zh-CN"/>
              </w:rPr>
            </w:pPr>
          </w:p>
        </w:tc>
      </w:tr>
      <w:tr w:rsidR="00E54734" w:rsidRPr="00170508" w14:paraId="3A1DD7CC"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6370DD8"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91AE0D2"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72FD1D3"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091571B" w14:textId="77777777" w:rsidR="00E54734" w:rsidRPr="00170508" w:rsidRDefault="00E54734" w:rsidP="001861D0">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02C77D48" w14:textId="77777777" w:rsidR="00E54734" w:rsidRPr="00170508" w:rsidRDefault="00E54734" w:rsidP="001861D0">
            <w:pPr>
              <w:pStyle w:val="TAC"/>
              <w:rPr>
                <w:lang w:eastAsia="zh-CN"/>
              </w:rPr>
            </w:pPr>
          </w:p>
        </w:tc>
      </w:tr>
      <w:tr w:rsidR="00E54734" w:rsidRPr="00170508" w14:paraId="51A54E4A" w14:textId="77777777" w:rsidTr="001861D0">
        <w:trPr>
          <w:jc w:val="center"/>
        </w:trPr>
        <w:tc>
          <w:tcPr>
            <w:tcW w:w="2067" w:type="dxa"/>
            <w:tcBorders>
              <w:top w:val="nil"/>
              <w:left w:val="single" w:sz="4" w:space="0" w:color="auto"/>
              <w:bottom w:val="nil"/>
              <w:right w:val="single" w:sz="4" w:space="0" w:color="auto"/>
            </w:tcBorders>
            <w:vAlign w:val="center"/>
          </w:tcPr>
          <w:p w14:paraId="25EC8022" w14:textId="77777777" w:rsidR="00E54734" w:rsidRPr="00170508" w:rsidRDefault="00E54734" w:rsidP="001861D0">
            <w:pPr>
              <w:pStyle w:val="TAC"/>
            </w:pPr>
            <w:r w:rsidRPr="00170508">
              <w:t>CA_n46C-n48(2A)-n96C</w:t>
            </w:r>
          </w:p>
        </w:tc>
        <w:tc>
          <w:tcPr>
            <w:tcW w:w="1829" w:type="dxa"/>
            <w:tcBorders>
              <w:top w:val="nil"/>
              <w:left w:val="single" w:sz="4" w:space="0" w:color="auto"/>
              <w:bottom w:val="nil"/>
              <w:right w:val="single" w:sz="4" w:space="0" w:color="auto"/>
            </w:tcBorders>
            <w:vAlign w:val="center"/>
          </w:tcPr>
          <w:p w14:paraId="7CFC6CB8" w14:textId="77777777" w:rsidR="00E54734" w:rsidRPr="00170508" w:rsidRDefault="00E54734" w:rsidP="001861D0">
            <w:pPr>
              <w:pStyle w:val="TAC"/>
            </w:pPr>
            <w:r w:rsidRPr="00170508">
              <w:t>CA_n46A-n48A</w:t>
            </w:r>
          </w:p>
          <w:p w14:paraId="7AE3BCE9"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0DD33068"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9F4BFB3" w14:textId="77777777" w:rsidR="00E54734" w:rsidRPr="00170508" w:rsidRDefault="00E54734" w:rsidP="001861D0">
            <w:pPr>
              <w:pStyle w:val="TAC"/>
              <w:rPr>
                <w:lang w:eastAsia="zh-CN" w:bidi="ar"/>
              </w:rPr>
            </w:pPr>
            <w:r w:rsidRPr="00170508">
              <w:rPr>
                <w:lang w:eastAsia="zh-CN" w:bidi="ar"/>
              </w:rPr>
              <w:t>CA_n46C_BCS0</w:t>
            </w:r>
          </w:p>
        </w:tc>
        <w:tc>
          <w:tcPr>
            <w:tcW w:w="1610" w:type="dxa"/>
            <w:tcBorders>
              <w:top w:val="nil"/>
              <w:left w:val="single" w:sz="4" w:space="0" w:color="auto"/>
              <w:bottom w:val="nil"/>
              <w:right w:val="single" w:sz="4" w:space="0" w:color="auto"/>
            </w:tcBorders>
            <w:vAlign w:val="center"/>
          </w:tcPr>
          <w:p w14:paraId="3D6B1F87" w14:textId="77777777" w:rsidR="00E54734" w:rsidRPr="00170508" w:rsidRDefault="00E54734" w:rsidP="001861D0">
            <w:pPr>
              <w:pStyle w:val="TAC"/>
              <w:rPr>
                <w:lang w:eastAsia="zh-CN"/>
              </w:rPr>
            </w:pPr>
            <w:r w:rsidRPr="00170508">
              <w:rPr>
                <w:lang w:eastAsia="zh-CN"/>
              </w:rPr>
              <w:t>0</w:t>
            </w:r>
          </w:p>
        </w:tc>
      </w:tr>
      <w:tr w:rsidR="00E54734" w:rsidRPr="00170508" w14:paraId="326D096B" w14:textId="77777777" w:rsidTr="001861D0">
        <w:trPr>
          <w:jc w:val="center"/>
        </w:trPr>
        <w:tc>
          <w:tcPr>
            <w:tcW w:w="2067" w:type="dxa"/>
            <w:tcBorders>
              <w:top w:val="nil"/>
              <w:left w:val="single" w:sz="4" w:space="0" w:color="auto"/>
              <w:bottom w:val="nil"/>
              <w:right w:val="single" w:sz="4" w:space="0" w:color="auto"/>
            </w:tcBorders>
            <w:vAlign w:val="center"/>
          </w:tcPr>
          <w:p w14:paraId="4DB95B54"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AF1755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C2E690F"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B814CFA"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4A72D548" w14:textId="77777777" w:rsidR="00E54734" w:rsidRPr="00170508" w:rsidRDefault="00E54734" w:rsidP="001861D0">
            <w:pPr>
              <w:pStyle w:val="TAC"/>
              <w:rPr>
                <w:lang w:eastAsia="zh-CN"/>
              </w:rPr>
            </w:pPr>
          </w:p>
        </w:tc>
      </w:tr>
      <w:tr w:rsidR="00E54734" w:rsidRPr="00170508" w14:paraId="56CAFE43"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C0F14AE"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099923A4"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2F9088B"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6C99EA7" w14:textId="77777777" w:rsidR="00E54734" w:rsidRPr="00170508" w:rsidRDefault="00E54734" w:rsidP="001861D0">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6FD8448E" w14:textId="77777777" w:rsidR="00E54734" w:rsidRPr="00170508" w:rsidRDefault="00E54734" w:rsidP="001861D0">
            <w:pPr>
              <w:pStyle w:val="TAC"/>
              <w:rPr>
                <w:lang w:eastAsia="zh-CN"/>
              </w:rPr>
            </w:pPr>
          </w:p>
        </w:tc>
      </w:tr>
      <w:tr w:rsidR="00E54734" w:rsidRPr="00170508" w14:paraId="084F7571" w14:textId="77777777" w:rsidTr="001861D0">
        <w:trPr>
          <w:jc w:val="center"/>
        </w:trPr>
        <w:tc>
          <w:tcPr>
            <w:tcW w:w="2067" w:type="dxa"/>
            <w:tcBorders>
              <w:top w:val="nil"/>
              <w:left w:val="single" w:sz="4" w:space="0" w:color="auto"/>
              <w:bottom w:val="nil"/>
              <w:right w:val="single" w:sz="4" w:space="0" w:color="auto"/>
            </w:tcBorders>
            <w:vAlign w:val="center"/>
          </w:tcPr>
          <w:p w14:paraId="448921C9" w14:textId="77777777" w:rsidR="00E54734" w:rsidRPr="00170508" w:rsidRDefault="00E54734" w:rsidP="001861D0">
            <w:pPr>
              <w:pStyle w:val="TAC"/>
            </w:pPr>
            <w:r w:rsidRPr="00170508">
              <w:t>CA_n46D-n48(2A)-n96C</w:t>
            </w:r>
          </w:p>
        </w:tc>
        <w:tc>
          <w:tcPr>
            <w:tcW w:w="1829" w:type="dxa"/>
            <w:tcBorders>
              <w:top w:val="nil"/>
              <w:left w:val="single" w:sz="4" w:space="0" w:color="auto"/>
              <w:bottom w:val="nil"/>
              <w:right w:val="single" w:sz="4" w:space="0" w:color="auto"/>
            </w:tcBorders>
            <w:vAlign w:val="center"/>
          </w:tcPr>
          <w:p w14:paraId="5BE206DE" w14:textId="77777777" w:rsidR="00E54734" w:rsidRPr="00170508" w:rsidRDefault="00E54734" w:rsidP="001861D0">
            <w:pPr>
              <w:pStyle w:val="TAC"/>
            </w:pPr>
            <w:r w:rsidRPr="00170508">
              <w:t>CA_n46A-n48A</w:t>
            </w:r>
          </w:p>
          <w:p w14:paraId="092E4D3E"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5055E7CA"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AAA06EE" w14:textId="77777777" w:rsidR="00E54734" w:rsidRPr="00170508" w:rsidRDefault="00E54734" w:rsidP="001861D0">
            <w:pPr>
              <w:pStyle w:val="TAC"/>
              <w:rPr>
                <w:lang w:eastAsia="zh-CN" w:bidi="ar"/>
              </w:rPr>
            </w:pPr>
            <w:r w:rsidRPr="00170508">
              <w:rPr>
                <w:lang w:eastAsia="zh-CN" w:bidi="ar"/>
              </w:rPr>
              <w:t>CA_n46D_BCS0</w:t>
            </w:r>
          </w:p>
        </w:tc>
        <w:tc>
          <w:tcPr>
            <w:tcW w:w="1610" w:type="dxa"/>
            <w:tcBorders>
              <w:top w:val="nil"/>
              <w:left w:val="single" w:sz="4" w:space="0" w:color="auto"/>
              <w:bottom w:val="nil"/>
              <w:right w:val="single" w:sz="4" w:space="0" w:color="auto"/>
            </w:tcBorders>
            <w:vAlign w:val="center"/>
          </w:tcPr>
          <w:p w14:paraId="37D88412" w14:textId="77777777" w:rsidR="00E54734" w:rsidRPr="00170508" w:rsidRDefault="00E54734" w:rsidP="001861D0">
            <w:pPr>
              <w:pStyle w:val="TAC"/>
              <w:rPr>
                <w:lang w:eastAsia="zh-CN"/>
              </w:rPr>
            </w:pPr>
            <w:r w:rsidRPr="00170508">
              <w:rPr>
                <w:lang w:eastAsia="zh-CN"/>
              </w:rPr>
              <w:t>0</w:t>
            </w:r>
          </w:p>
        </w:tc>
      </w:tr>
      <w:tr w:rsidR="00E54734" w:rsidRPr="00170508" w14:paraId="63C11B71" w14:textId="77777777" w:rsidTr="001861D0">
        <w:trPr>
          <w:jc w:val="center"/>
        </w:trPr>
        <w:tc>
          <w:tcPr>
            <w:tcW w:w="2067" w:type="dxa"/>
            <w:tcBorders>
              <w:top w:val="nil"/>
              <w:left w:val="single" w:sz="4" w:space="0" w:color="auto"/>
              <w:bottom w:val="nil"/>
              <w:right w:val="single" w:sz="4" w:space="0" w:color="auto"/>
            </w:tcBorders>
            <w:vAlign w:val="center"/>
          </w:tcPr>
          <w:p w14:paraId="6B592DCA"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73E91FF"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673C7F8"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2CB30E2"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781F4C5A" w14:textId="77777777" w:rsidR="00E54734" w:rsidRPr="00170508" w:rsidRDefault="00E54734" w:rsidP="001861D0">
            <w:pPr>
              <w:pStyle w:val="TAC"/>
              <w:rPr>
                <w:lang w:eastAsia="zh-CN"/>
              </w:rPr>
            </w:pPr>
          </w:p>
        </w:tc>
      </w:tr>
      <w:tr w:rsidR="00E54734" w:rsidRPr="00170508" w14:paraId="65001B4C"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246BCE9"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EC9D79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06178E1"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6672E39" w14:textId="77777777" w:rsidR="00E54734" w:rsidRPr="00170508" w:rsidRDefault="00E54734" w:rsidP="001861D0">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7F651C6A" w14:textId="77777777" w:rsidR="00E54734" w:rsidRPr="00170508" w:rsidRDefault="00E54734" w:rsidP="001861D0">
            <w:pPr>
              <w:pStyle w:val="TAC"/>
              <w:rPr>
                <w:lang w:eastAsia="zh-CN"/>
              </w:rPr>
            </w:pPr>
          </w:p>
        </w:tc>
      </w:tr>
      <w:tr w:rsidR="00E54734" w:rsidRPr="00170508" w14:paraId="4F5AB4E0"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0241823" w14:textId="77777777" w:rsidR="00E54734" w:rsidRPr="00170508" w:rsidRDefault="00E54734" w:rsidP="001861D0">
            <w:pPr>
              <w:pStyle w:val="TAC"/>
              <w:rPr>
                <w:rFonts w:eastAsia="DengXian"/>
              </w:rPr>
            </w:pPr>
            <w:r w:rsidRPr="00170508">
              <w:rPr>
                <w:rFonts w:eastAsia="DengXian"/>
              </w:rPr>
              <w:t>CA_n46M-n48(2A)-n96C</w:t>
            </w:r>
          </w:p>
        </w:tc>
        <w:tc>
          <w:tcPr>
            <w:tcW w:w="1829" w:type="dxa"/>
            <w:tcBorders>
              <w:top w:val="single" w:sz="4" w:space="0" w:color="auto"/>
              <w:left w:val="single" w:sz="4" w:space="0" w:color="auto"/>
              <w:bottom w:val="nil"/>
              <w:right w:val="single" w:sz="4" w:space="0" w:color="auto"/>
            </w:tcBorders>
            <w:vAlign w:val="center"/>
          </w:tcPr>
          <w:p w14:paraId="13BED547"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1B08C11D"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9E5317A"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28A7FB26"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0016F05C" w14:textId="77777777" w:rsidTr="001861D0">
        <w:trPr>
          <w:jc w:val="center"/>
        </w:trPr>
        <w:tc>
          <w:tcPr>
            <w:tcW w:w="2067" w:type="dxa"/>
            <w:tcBorders>
              <w:top w:val="nil"/>
              <w:left w:val="single" w:sz="4" w:space="0" w:color="auto"/>
              <w:bottom w:val="nil"/>
              <w:right w:val="single" w:sz="4" w:space="0" w:color="auto"/>
            </w:tcBorders>
            <w:vAlign w:val="center"/>
          </w:tcPr>
          <w:p w14:paraId="65D9C792"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6ECA0FD7"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58CEA935"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B3E4B12" w14:textId="77777777" w:rsidR="00E54734" w:rsidRPr="00170508" w:rsidRDefault="00E54734" w:rsidP="001861D0">
            <w:pPr>
              <w:pStyle w:val="TAC"/>
              <w:rPr>
                <w:rFonts w:eastAsia="DengXian"/>
                <w:lang w:eastAsia="zh-CN" w:bidi="ar"/>
              </w:rPr>
            </w:pPr>
            <w:r w:rsidRPr="00170508">
              <w:rPr>
                <w:rFonts w:eastAsia="DengXian"/>
                <w:lang w:eastAsia="zh-CN" w:bidi="ar"/>
              </w:rPr>
              <w:t>CA_n48(2A)_BCS0</w:t>
            </w:r>
          </w:p>
        </w:tc>
        <w:tc>
          <w:tcPr>
            <w:tcW w:w="1610" w:type="dxa"/>
            <w:tcBorders>
              <w:top w:val="nil"/>
              <w:left w:val="single" w:sz="4" w:space="0" w:color="auto"/>
              <w:bottom w:val="nil"/>
              <w:right w:val="single" w:sz="4" w:space="0" w:color="auto"/>
            </w:tcBorders>
            <w:vAlign w:val="center"/>
          </w:tcPr>
          <w:p w14:paraId="6FD2ABD5" w14:textId="77777777" w:rsidR="00E54734" w:rsidRPr="00170508" w:rsidRDefault="00E54734" w:rsidP="001861D0">
            <w:pPr>
              <w:pStyle w:val="TAC"/>
              <w:rPr>
                <w:rFonts w:eastAsia="DengXian"/>
                <w:lang w:eastAsia="zh-CN"/>
              </w:rPr>
            </w:pPr>
          </w:p>
        </w:tc>
      </w:tr>
      <w:tr w:rsidR="00E54734" w:rsidRPr="00170508" w14:paraId="5E2EDFC7"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B0FB525"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74A4F700"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77A4A916"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2F7A2F6" w14:textId="77777777" w:rsidR="00E54734" w:rsidRPr="00170508" w:rsidRDefault="00E54734" w:rsidP="001861D0">
            <w:pPr>
              <w:pStyle w:val="TAC"/>
              <w:rPr>
                <w:rFonts w:eastAsia="DengXian"/>
                <w:lang w:eastAsia="zh-CN" w:bidi="ar"/>
              </w:rPr>
            </w:pPr>
            <w:r w:rsidRPr="00170508">
              <w:rPr>
                <w:rFonts w:eastAsia="DengXian"/>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7133757B" w14:textId="77777777" w:rsidR="00E54734" w:rsidRPr="00170508" w:rsidRDefault="00E54734" w:rsidP="001861D0">
            <w:pPr>
              <w:pStyle w:val="TAC"/>
              <w:rPr>
                <w:rFonts w:eastAsia="DengXian"/>
                <w:lang w:eastAsia="zh-CN"/>
              </w:rPr>
            </w:pPr>
          </w:p>
        </w:tc>
      </w:tr>
      <w:tr w:rsidR="00E54734" w:rsidRPr="00170508" w14:paraId="671DDD21" w14:textId="77777777" w:rsidTr="001861D0">
        <w:trPr>
          <w:jc w:val="center"/>
        </w:trPr>
        <w:tc>
          <w:tcPr>
            <w:tcW w:w="2067" w:type="dxa"/>
            <w:tcBorders>
              <w:top w:val="nil"/>
              <w:left w:val="single" w:sz="4" w:space="0" w:color="auto"/>
              <w:bottom w:val="nil"/>
              <w:right w:val="single" w:sz="4" w:space="0" w:color="auto"/>
            </w:tcBorders>
            <w:vAlign w:val="center"/>
          </w:tcPr>
          <w:p w14:paraId="474BBC05" w14:textId="77777777" w:rsidR="00E54734" w:rsidRPr="00170508" w:rsidRDefault="00E54734" w:rsidP="001861D0">
            <w:pPr>
              <w:pStyle w:val="TAC"/>
            </w:pPr>
            <w:r w:rsidRPr="00170508">
              <w:t>CA_n46N-n48(2A)-n96C</w:t>
            </w:r>
          </w:p>
        </w:tc>
        <w:tc>
          <w:tcPr>
            <w:tcW w:w="1829" w:type="dxa"/>
            <w:tcBorders>
              <w:top w:val="nil"/>
              <w:left w:val="single" w:sz="4" w:space="0" w:color="auto"/>
              <w:bottom w:val="nil"/>
              <w:right w:val="single" w:sz="4" w:space="0" w:color="auto"/>
            </w:tcBorders>
            <w:vAlign w:val="center"/>
          </w:tcPr>
          <w:p w14:paraId="3F78E6C8" w14:textId="77777777" w:rsidR="00E54734" w:rsidRPr="00170508" w:rsidRDefault="00E54734" w:rsidP="001861D0">
            <w:pPr>
              <w:pStyle w:val="TAC"/>
            </w:pPr>
            <w:r w:rsidRPr="00170508">
              <w:t>CA_n46A-n48A</w:t>
            </w:r>
          </w:p>
          <w:p w14:paraId="1C3A4DC4"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03C61A25"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1E5AAEC" w14:textId="77777777" w:rsidR="00E54734" w:rsidRPr="00170508" w:rsidRDefault="00E54734" w:rsidP="001861D0">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nil"/>
              <w:left w:val="single" w:sz="4" w:space="0" w:color="auto"/>
              <w:bottom w:val="nil"/>
              <w:right w:val="single" w:sz="4" w:space="0" w:color="auto"/>
            </w:tcBorders>
            <w:vAlign w:val="center"/>
          </w:tcPr>
          <w:p w14:paraId="42DB0364" w14:textId="77777777" w:rsidR="00E54734" w:rsidRPr="00170508" w:rsidRDefault="00E54734" w:rsidP="001861D0">
            <w:pPr>
              <w:pStyle w:val="TAC"/>
              <w:rPr>
                <w:lang w:eastAsia="zh-CN"/>
              </w:rPr>
            </w:pPr>
            <w:r w:rsidRPr="00170508">
              <w:rPr>
                <w:lang w:eastAsia="zh-CN"/>
              </w:rPr>
              <w:t>0</w:t>
            </w:r>
          </w:p>
        </w:tc>
      </w:tr>
      <w:tr w:rsidR="00E54734" w:rsidRPr="00170508" w14:paraId="18061A5C" w14:textId="77777777" w:rsidTr="001861D0">
        <w:trPr>
          <w:jc w:val="center"/>
        </w:trPr>
        <w:tc>
          <w:tcPr>
            <w:tcW w:w="2067" w:type="dxa"/>
            <w:tcBorders>
              <w:top w:val="nil"/>
              <w:left w:val="single" w:sz="4" w:space="0" w:color="auto"/>
              <w:bottom w:val="nil"/>
              <w:right w:val="single" w:sz="4" w:space="0" w:color="auto"/>
            </w:tcBorders>
            <w:vAlign w:val="center"/>
          </w:tcPr>
          <w:p w14:paraId="7FB937F7"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FA4FE0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7B26A1F"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29E12C9"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554375AC" w14:textId="77777777" w:rsidR="00E54734" w:rsidRPr="00170508" w:rsidRDefault="00E54734" w:rsidP="001861D0">
            <w:pPr>
              <w:pStyle w:val="TAC"/>
              <w:rPr>
                <w:lang w:eastAsia="zh-CN"/>
              </w:rPr>
            </w:pPr>
          </w:p>
        </w:tc>
      </w:tr>
      <w:tr w:rsidR="00E54734" w:rsidRPr="00170508" w14:paraId="3D14EAFD"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D2DEADA"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597863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104975D"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82FAB24" w14:textId="77777777" w:rsidR="00E54734" w:rsidRPr="00170508" w:rsidRDefault="00E54734" w:rsidP="001861D0">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07C5748D" w14:textId="77777777" w:rsidR="00E54734" w:rsidRPr="00170508" w:rsidRDefault="00E54734" w:rsidP="001861D0">
            <w:pPr>
              <w:pStyle w:val="TAC"/>
              <w:rPr>
                <w:lang w:eastAsia="zh-CN"/>
              </w:rPr>
            </w:pPr>
          </w:p>
        </w:tc>
      </w:tr>
      <w:tr w:rsidR="00E54734" w:rsidRPr="00170508" w14:paraId="2345EE42" w14:textId="77777777" w:rsidTr="001861D0">
        <w:trPr>
          <w:jc w:val="center"/>
        </w:trPr>
        <w:tc>
          <w:tcPr>
            <w:tcW w:w="2067" w:type="dxa"/>
            <w:tcBorders>
              <w:top w:val="nil"/>
              <w:left w:val="single" w:sz="4" w:space="0" w:color="auto"/>
              <w:bottom w:val="nil"/>
              <w:right w:val="single" w:sz="4" w:space="0" w:color="auto"/>
            </w:tcBorders>
            <w:vAlign w:val="center"/>
          </w:tcPr>
          <w:p w14:paraId="6687B45D" w14:textId="77777777" w:rsidR="00E54734" w:rsidRPr="00170508" w:rsidRDefault="00E54734" w:rsidP="001861D0">
            <w:pPr>
              <w:pStyle w:val="TAC"/>
            </w:pPr>
            <w:r w:rsidRPr="00170508">
              <w:t>CA_n46A-n48(2A)-n96D</w:t>
            </w:r>
          </w:p>
        </w:tc>
        <w:tc>
          <w:tcPr>
            <w:tcW w:w="1829" w:type="dxa"/>
            <w:tcBorders>
              <w:top w:val="nil"/>
              <w:left w:val="single" w:sz="4" w:space="0" w:color="auto"/>
              <w:bottom w:val="nil"/>
              <w:right w:val="single" w:sz="4" w:space="0" w:color="auto"/>
            </w:tcBorders>
            <w:vAlign w:val="center"/>
          </w:tcPr>
          <w:p w14:paraId="7F1F466C" w14:textId="77777777" w:rsidR="00E54734" w:rsidRPr="00170508" w:rsidRDefault="00E54734" w:rsidP="001861D0">
            <w:pPr>
              <w:pStyle w:val="TAC"/>
            </w:pPr>
            <w:r w:rsidRPr="00170508">
              <w:t>CA_n46A-n48A</w:t>
            </w:r>
          </w:p>
          <w:p w14:paraId="6DDD99FD"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69696962"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BFCB2CA" w14:textId="77777777" w:rsidR="00E54734" w:rsidRPr="00170508" w:rsidRDefault="00E54734" w:rsidP="001861D0">
            <w:pPr>
              <w:pStyle w:val="TAC"/>
              <w:rPr>
                <w:lang w:eastAsia="zh-CN" w:bidi="ar"/>
              </w:rPr>
            </w:pPr>
            <w:r w:rsidRPr="00170508">
              <w:rPr>
                <w:lang w:eastAsia="zh-CN" w:bidi="ar"/>
              </w:rPr>
              <w:t>10, 20, 40, 60, 80</w:t>
            </w:r>
          </w:p>
        </w:tc>
        <w:tc>
          <w:tcPr>
            <w:tcW w:w="1610" w:type="dxa"/>
            <w:tcBorders>
              <w:top w:val="nil"/>
              <w:left w:val="single" w:sz="4" w:space="0" w:color="auto"/>
              <w:bottom w:val="nil"/>
              <w:right w:val="single" w:sz="4" w:space="0" w:color="auto"/>
            </w:tcBorders>
            <w:vAlign w:val="center"/>
          </w:tcPr>
          <w:p w14:paraId="7863AF38" w14:textId="77777777" w:rsidR="00E54734" w:rsidRPr="00170508" w:rsidRDefault="00E54734" w:rsidP="001861D0">
            <w:pPr>
              <w:pStyle w:val="TAC"/>
              <w:rPr>
                <w:lang w:eastAsia="zh-CN"/>
              </w:rPr>
            </w:pPr>
            <w:r w:rsidRPr="00170508">
              <w:rPr>
                <w:lang w:eastAsia="zh-CN"/>
              </w:rPr>
              <w:t>0</w:t>
            </w:r>
          </w:p>
        </w:tc>
      </w:tr>
      <w:tr w:rsidR="00E54734" w:rsidRPr="00170508" w14:paraId="4CDF24AC" w14:textId="77777777" w:rsidTr="001861D0">
        <w:trPr>
          <w:jc w:val="center"/>
        </w:trPr>
        <w:tc>
          <w:tcPr>
            <w:tcW w:w="2067" w:type="dxa"/>
            <w:tcBorders>
              <w:top w:val="nil"/>
              <w:left w:val="single" w:sz="4" w:space="0" w:color="auto"/>
              <w:bottom w:val="nil"/>
              <w:right w:val="single" w:sz="4" w:space="0" w:color="auto"/>
            </w:tcBorders>
            <w:vAlign w:val="center"/>
          </w:tcPr>
          <w:p w14:paraId="4CD217A4"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2E1DB3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DA40216"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7F0BA71"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292D6096" w14:textId="77777777" w:rsidR="00E54734" w:rsidRPr="00170508" w:rsidRDefault="00E54734" w:rsidP="001861D0">
            <w:pPr>
              <w:pStyle w:val="TAC"/>
              <w:rPr>
                <w:lang w:eastAsia="zh-CN"/>
              </w:rPr>
            </w:pPr>
          </w:p>
        </w:tc>
      </w:tr>
      <w:tr w:rsidR="00E54734" w:rsidRPr="00170508" w14:paraId="785C5456"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78EAD95"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7A5F17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42D2EE2"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46C66F8" w14:textId="77777777" w:rsidR="00E54734" w:rsidRPr="00170508" w:rsidRDefault="00E54734" w:rsidP="001861D0">
            <w:pPr>
              <w:pStyle w:val="TAC"/>
              <w:rPr>
                <w:lang w:eastAsia="zh-CN" w:bidi="ar"/>
              </w:rPr>
            </w:pPr>
            <w:r w:rsidRPr="00170508">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7DB7343F" w14:textId="77777777" w:rsidR="00E54734" w:rsidRPr="00170508" w:rsidRDefault="00E54734" w:rsidP="001861D0">
            <w:pPr>
              <w:pStyle w:val="TAC"/>
              <w:rPr>
                <w:lang w:eastAsia="zh-CN"/>
              </w:rPr>
            </w:pPr>
          </w:p>
        </w:tc>
      </w:tr>
      <w:tr w:rsidR="00E54734" w:rsidRPr="00170508" w14:paraId="47238332" w14:textId="77777777" w:rsidTr="001861D0">
        <w:trPr>
          <w:jc w:val="center"/>
        </w:trPr>
        <w:tc>
          <w:tcPr>
            <w:tcW w:w="2067" w:type="dxa"/>
            <w:tcBorders>
              <w:top w:val="nil"/>
              <w:left w:val="single" w:sz="4" w:space="0" w:color="auto"/>
              <w:bottom w:val="nil"/>
              <w:right w:val="single" w:sz="4" w:space="0" w:color="auto"/>
            </w:tcBorders>
            <w:vAlign w:val="center"/>
          </w:tcPr>
          <w:p w14:paraId="091C6666" w14:textId="77777777" w:rsidR="00E54734" w:rsidRPr="00170508" w:rsidRDefault="00E54734" w:rsidP="001861D0">
            <w:pPr>
              <w:pStyle w:val="TAC"/>
            </w:pPr>
            <w:r w:rsidRPr="00170508">
              <w:t>CA_n46B-n48(2A)-n96D</w:t>
            </w:r>
          </w:p>
        </w:tc>
        <w:tc>
          <w:tcPr>
            <w:tcW w:w="1829" w:type="dxa"/>
            <w:tcBorders>
              <w:top w:val="nil"/>
              <w:left w:val="single" w:sz="4" w:space="0" w:color="auto"/>
              <w:bottom w:val="nil"/>
              <w:right w:val="single" w:sz="4" w:space="0" w:color="auto"/>
            </w:tcBorders>
            <w:vAlign w:val="center"/>
          </w:tcPr>
          <w:p w14:paraId="219113F9" w14:textId="77777777" w:rsidR="00E54734" w:rsidRPr="00170508" w:rsidRDefault="00E54734" w:rsidP="001861D0">
            <w:pPr>
              <w:pStyle w:val="TAC"/>
            </w:pPr>
            <w:r w:rsidRPr="00170508">
              <w:t>CA_n46A-n48A</w:t>
            </w:r>
          </w:p>
          <w:p w14:paraId="55B804C8"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0F9C57E2"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BE429CD" w14:textId="77777777" w:rsidR="00E54734" w:rsidRPr="00170508" w:rsidRDefault="00E54734" w:rsidP="001861D0">
            <w:pPr>
              <w:pStyle w:val="TAC"/>
              <w:rPr>
                <w:lang w:eastAsia="zh-CN" w:bidi="ar"/>
              </w:rPr>
            </w:pPr>
            <w:r w:rsidRPr="00170508">
              <w:rPr>
                <w:lang w:eastAsia="zh-CN" w:bidi="ar"/>
              </w:rPr>
              <w:t>CA_n46B_BCS0</w:t>
            </w:r>
          </w:p>
        </w:tc>
        <w:tc>
          <w:tcPr>
            <w:tcW w:w="1610" w:type="dxa"/>
            <w:tcBorders>
              <w:top w:val="nil"/>
              <w:left w:val="single" w:sz="4" w:space="0" w:color="auto"/>
              <w:bottom w:val="nil"/>
              <w:right w:val="single" w:sz="4" w:space="0" w:color="auto"/>
            </w:tcBorders>
            <w:vAlign w:val="center"/>
          </w:tcPr>
          <w:p w14:paraId="7B24A038" w14:textId="77777777" w:rsidR="00E54734" w:rsidRPr="00170508" w:rsidRDefault="00E54734" w:rsidP="001861D0">
            <w:pPr>
              <w:pStyle w:val="TAC"/>
              <w:rPr>
                <w:lang w:eastAsia="zh-CN"/>
              </w:rPr>
            </w:pPr>
            <w:r w:rsidRPr="00170508">
              <w:rPr>
                <w:lang w:eastAsia="zh-CN"/>
              </w:rPr>
              <w:t>0</w:t>
            </w:r>
          </w:p>
        </w:tc>
      </w:tr>
      <w:tr w:rsidR="00E54734" w:rsidRPr="00170508" w14:paraId="07AF39CB" w14:textId="77777777" w:rsidTr="001861D0">
        <w:trPr>
          <w:jc w:val="center"/>
        </w:trPr>
        <w:tc>
          <w:tcPr>
            <w:tcW w:w="2067" w:type="dxa"/>
            <w:tcBorders>
              <w:top w:val="nil"/>
              <w:left w:val="single" w:sz="4" w:space="0" w:color="auto"/>
              <w:bottom w:val="nil"/>
              <w:right w:val="single" w:sz="4" w:space="0" w:color="auto"/>
            </w:tcBorders>
            <w:vAlign w:val="center"/>
          </w:tcPr>
          <w:p w14:paraId="386D02E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91668A2"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BB8F892"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225048F"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612C9DD1" w14:textId="77777777" w:rsidR="00E54734" w:rsidRPr="00170508" w:rsidRDefault="00E54734" w:rsidP="001861D0">
            <w:pPr>
              <w:pStyle w:val="TAC"/>
              <w:rPr>
                <w:lang w:eastAsia="zh-CN"/>
              </w:rPr>
            </w:pPr>
          </w:p>
        </w:tc>
      </w:tr>
      <w:tr w:rsidR="00E54734" w:rsidRPr="00170508" w14:paraId="69B2F603"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848C336"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A75DDB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6C85D73"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FB5CAAF" w14:textId="77777777" w:rsidR="00E54734" w:rsidRPr="00170508" w:rsidRDefault="00E54734" w:rsidP="001861D0">
            <w:pPr>
              <w:pStyle w:val="TAC"/>
              <w:rPr>
                <w:lang w:eastAsia="zh-CN" w:bidi="ar"/>
              </w:rPr>
            </w:pPr>
            <w:r w:rsidRPr="00170508">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2C2D8779" w14:textId="77777777" w:rsidR="00E54734" w:rsidRPr="00170508" w:rsidRDefault="00E54734" w:rsidP="001861D0">
            <w:pPr>
              <w:pStyle w:val="TAC"/>
              <w:rPr>
                <w:lang w:eastAsia="zh-CN"/>
              </w:rPr>
            </w:pPr>
          </w:p>
        </w:tc>
      </w:tr>
      <w:tr w:rsidR="00E54734" w:rsidRPr="00170508" w14:paraId="2901615E"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1194AEC1" w14:textId="77777777" w:rsidR="00E54734" w:rsidRPr="00170508" w:rsidRDefault="00E54734" w:rsidP="001861D0">
            <w:pPr>
              <w:pStyle w:val="TAC"/>
            </w:pPr>
            <w:r w:rsidRPr="00170508">
              <w:t>CA_n46C-n48(2A)-n96D</w:t>
            </w:r>
          </w:p>
        </w:tc>
        <w:tc>
          <w:tcPr>
            <w:tcW w:w="1829" w:type="dxa"/>
            <w:tcBorders>
              <w:top w:val="single" w:sz="4" w:space="0" w:color="auto"/>
              <w:left w:val="single" w:sz="4" w:space="0" w:color="auto"/>
              <w:bottom w:val="nil"/>
              <w:right w:val="single" w:sz="4" w:space="0" w:color="auto"/>
            </w:tcBorders>
            <w:vAlign w:val="center"/>
          </w:tcPr>
          <w:p w14:paraId="1000D78A" w14:textId="77777777" w:rsidR="00E54734" w:rsidRPr="00170508" w:rsidRDefault="00E54734" w:rsidP="001861D0">
            <w:pPr>
              <w:pStyle w:val="TAC"/>
            </w:pPr>
            <w:r w:rsidRPr="00170508">
              <w:t>CA_n46A-n48A</w:t>
            </w:r>
          </w:p>
          <w:p w14:paraId="0B59902B"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05FC7C98"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24484D2" w14:textId="77777777" w:rsidR="00E54734" w:rsidRPr="00170508" w:rsidRDefault="00E54734" w:rsidP="001861D0">
            <w:pPr>
              <w:pStyle w:val="TAC"/>
              <w:rPr>
                <w:lang w:eastAsia="zh-CN" w:bidi="ar"/>
              </w:rPr>
            </w:pPr>
            <w:r w:rsidRPr="00170508">
              <w:rPr>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59A84F91" w14:textId="77777777" w:rsidR="00E54734" w:rsidRPr="00170508" w:rsidRDefault="00E54734" w:rsidP="001861D0">
            <w:pPr>
              <w:pStyle w:val="TAC"/>
              <w:rPr>
                <w:lang w:eastAsia="zh-CN"/>
              </w:rPr>
            </w:pPr>
            <w:r w:rsidRPr="00170508">
              <w:rPr>
                <w:lang w:eastAsia="zh-CN"/>
              </w:rPr>
              <w:t>0</w:t>
            </w:r>
          </w:p>
        </w:tc>
      </w:tr>
      <w:tr w:rsidR="00E54734" w:rsidRPr="00170508" w14:paraId="6D99396C" w14:textId="77777777" w:rsidTr="001861D0">
        <w:trPr>
          <w:jc w:val="center"/>
        </w:trPr>
        <w:tc>
          <w:tcPr>
            <w:tcW w:w="2067" w:type="dxa"/>
            <w:tcBorders>
              <w:top w:val="nil"/>
              <w:left w:val="single" w:sz="4" w:space="0" w:color="auto"/>
              <w:bottom w:val="nil"/>
              <w:right w:val="single" w:sz="4" w:space="0" w:color="auto"/>
            </w:tcBorders>
            <w:vAlign w:val="center"/>
          </w:tcPr>
          <w:p w14:paraId="35011802"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602DBC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6B6D722"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F680BC5"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759844ED" w14:textId="77777777" w:rsidR="00E54734" w:rsidRPr="00170508" w:rsidRDefault="00E54734" w:rsidP="001861D0">
            <w:pPr>
              <w:pStyle w:val="TAC"/>
              <w:rPr>
                <w:lang w:eastAsia="zh-CN"/>
              </w:rPr>
            </w:pPr>
          </w:p>
        </w:tc>
      </w:tr>
      <w:tr w:rsidR="00E54734" w:rsidRPr="00170508" w14:paraId="23BA8B0C"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A3CD1DB"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A4B8E8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FA6E3CC"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07DE98C" w14:textId="77777777" w:rsidR="00E54734" w:rsidRPr="00170508" w:rsidRDefault="00E54734" w:rsidP="001861D0">
            <w:pPr>
              <w:pStyle w:val="TAC"/>
              <w:rPr>
                <w:lang w:eastAsia="zh-CN" w:bidi="ar"/>
              </w:rPr>
            </w:pPr>
            <w:r w:rsidRPr="00170508">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79754A91" w14:textId="77777777" w:rsidR="00E54734" w:rsidRPr="00170508" w:rsidRDefault="00E54734" w:rsidP="001861D0">
            <w:pPr>
              <w:pStyle w:val="TAC"/>
              <w:rPr>
                <w:lang w:eastAsia="zh-CN"/>
              </w:rPr>
            </w:pPr>
          </w:p>
        </w:tc>
      </w:tr>
      <w:tr w:rsidR="00E54734" w:rsidRPr="00170508" w14:paraId="15260F42"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6751FCE" w14:textId="77777777" w:rsidR="00E54734" w:rsidRPr="00170508" w:rsidRDefault="00E54734" w:rsidP="001861D0">
            <w:pPr>
              <w:pStyle w:val="TAC"/>
            </w:pPr>
            <w:r w:rsidRPr="00170508">
              <w:t>CA_n46D-n48(2A)-n96D</w:t>
            </w:r>
          </w:p>
        </w:tc>
        <w:tc>
          <w:tcPr>
            <w:tcW w:w="1829" w:type="dxa"/>
            <w:tcBorders>
              <w:top w:val="single" w:sz="4" w:space="0" w:color="auto"/>
              <w:left w:val="single" w:sz="4" w:space="0" w:color="auto"/>
              <w:bottom w:val="nil"/>
              <w:right w:val="single" w:sz="4" w:space="0" w:color="auto"/>
            </w:tcBorders>
            <w:vAlign w:val="center"/>
          </w:tcPr>
          <w:p w14:paraId="1651F083" w14:textId="77777777" w:rsidR="00E54734" w:rsidRPr="00170508" w:rsidRDefault="00E54734" w:rsidP="001861D0">
            <w:pPr>
              <w:pStyle w:val="TAC"/>
            </w:pPr>
            <w:r w:rsidRPr="00170508">
              <w:t>CA_n46A-n48A</w:t>
            </w:r>
          </w:p>
          <w:p w14:paraId="6084A0CA"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5B193EFF"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2929FC4" w14:textId="77777777" w:rsidR="00E54734" w:rsidRPr="00170508" w:rsidRDefault="00E54734" w:rsidP="001861D0">
            <w:pPr>
              <w:pStyle w:val="TAC"/>
              <w:rPr>
                <w:lang w:eastAsia="zh-CN" w:bidi="ar"/>
              </w:rPr>
            </w:pPr>
            <w:r w:rsidRPr="00170508">
              <w:rPr>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7E0807F4" w14:textId="77777777" w:rsidR="00E54734" w:rsidRPr="00170508" w:rsidRDefault="00E54734" w:rsidP="001861D0">
            <w:pPr>
              <w:pStyle w:val="TAC"/>
              <w:rPr>
                <w:lang w:eastAsia="zh-CN"/>
              </w:rPr>
            </w:pPr>
            <w:r w:rsidRPr="00170508">
              <w:rPr>
                <w:lang w:eastAsia="zh-CN"/>
              </w:rPr>
              <w:t>0</w:t>
            </w:r>
          </w:p>
        </w:tc>
      </w:tr>
      <w:tr w:rsidR="00E54734" w:rsidRPr="00170508" w14:paraId="53C409B4" w14:textId="77777777" w:rsidTr="001861D0">
        <w:trPr>
          <w:jc w:val="center"/>
        </w:trPr>
        <w:tc>
          <w:tcPr>
            <w:tcW w:w="2067" w:type="dxa"/>
            <w:tcBorders>
              <w:top w:val="nil"/>
              <w:left w:val="single" w:sz="4" w:space="0" w:color="auto"/>
              <w:bottom w:val="nil"/>
              <w:right w:val="single" w:sz="4" w:space="0" w:color="auto"/>
            </w:tcBorders>
            <w:vAlign w:val="center"/>
          </w:tcPr>
          <w:p w14:paraId="702414F1"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34443B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CE64ECB"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A69ABFF"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12F81ED8" w14:textId="77777777" w:rsidR="00E54734" w:rsidRPr="00170508" w:rsidRDefault="00E54734" w:rsidP="001861D0">
            <w:pPr>
              <w:pStyle w:val="TAC"/>
              <w:rPr>
                <w:lang w:eastAsia="zh-CN"/>
              </w:rPr>
            </w:pPr>
          </w:p>
        </w:tc>
      </w:tr>
      <w:tr w:rsidR="00E54734" w:rsidRPr="00170508" w14:paraId="2E5AC37C"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2B511F0"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77DEBF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4D26362"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63B7BB9" w14:textId="77777777" w:rsidR="00E54734" w:rsidRPr="00170508" w:rsidRDefault="00E54734" w:rsidP="001861D0">
            <w:pPr>
              <w:pStyle w:val="TAC"/>
              <w:rPr>
                <w:lang w:eastAsia="zh-CN" w:bidi="ar"/>
              </w:rPr>
            </w:pPr>
            <w:r w:rsidRPr="00170508">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530628DF" w14:textId="77777777" w:rsidR="00E54734" w:rsidRPr="00170508" w:rsidRDefault="00E54734" w:rsidP="001861D0">
            <w:pPr>
              <w:pStyle w:val="TAC"/>
              <w:rPr>
                <w:lang w:eastAsia="zh-CN"/>
              </w:rPr>
            </w:pPr>
          </w:p>
        </w:tc>
      </w:tr>
      <w:tr w:rsidR="00E54734" w:rsidRPr="00170508" w14:paraId="0542563B"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6B0A4908" w14:textId="77777777" w:rsidR="00E54734" w:rsidRPr="00170508" w:rsidRDefault="00E54734" w:rsidP="001861D0">
            <w:pPr>
              <w:pStyle w:val="TAC"/>
              <w:rPr>
                <w:rFonts w:eastAsia="DengXian"/>
              </w:rPr>
            </w:pPr>
            <w:r w:rsidRPr="00170508">
              <w:rPr>
                <w:rFonts w:eastAsia="DengXian"/>
              </w:rPr>
              <w:t>CA_n46M-n48(2A)-n96D</w:t>
            </w:r>
          </w:p>
        </w:tc>
        <w:tc>
          <w:tcPr>
            <w:tcW w:w="1829" w:type="dxa"/>
            <w:tcBorders>
              <w:top w:val="single" w:sz="4" w:space="0" w:color="auto"/>
              <w:left w:val="single" w:sz="4" w:space="0" w:color="auto"/>
              <w:bottom w:val="nil"/>
              <w:right w:val="single" w:sz="4" w:space="0" w:color="auto"/>
            </w:tcBorders>
            <w:vAlign w:val="center"/>
          </w:tcPr>
          <w:p w14:paraId="04A0A1B5"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21686284"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C98198D"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32190785"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5CF86D7C" w14:textId="77777777" w:rsidTr="001861D0">
        <w:trPr>
          <w:jc w:val="center"/>
        </w:trPr>
        <w:tc>
          <w:tcPr>
            <w:tcW w:w="2067" w:type="dxa"/>
            <w:tcBorders>
              <w:top w:val="nil"/>
              <w:left w:val="single" w:sz="4" w:space="0" w:color="auto"/>
              <w:bottom w:val="nil"/>
              <w:right w:val="single" w:sz="4" w:space="0" w:color="auto"/>
            </w:tcBorders>
            <w:vAlign w:val="center"/>
          </w:tcPr>
          <w:p w14:paraId="5CF2D1E6"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6A6B54CC"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32A0F3B2"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3B1C87B" w14:textId="77777777" w:rsidR="00E54734" w:rsidRPr="00170508" w:rsidRDefault="00E54734" w:rsidP="001861D0">
            <w:pPr>
              <w:pStyle w:val="TAC"/>
              <w:rPr>
                <w:rFonts w:eastAsia="DengXian"/>
                <w:lang w:eastAsia="zh-CN" w:bidi="ar"/>
              </w:rPr>
            </w:pPr>
            <w:r w:rsidRPr="00170508">
              <w:rPr>
                <w:rFonts w:eastAsia="DengXian"/>
                <w:lang w:eastAsia="zh-CN" w:bidi="ar"/>
              </w:rPr>
              <w:t>CA_n48(2A)_BCS0</w:t>
            </w:r>
          </w:p>
        </w:tc>
        <w:tc>
          <w:tcPr>
            <w:tcW w:w="1610" w:type="dxa"/>
            <w:tcBorders>
              <w:top w:val="nil"/>
              <w:left w:val="single" w:sz="4" w:space="0" w:color="auto"/>
              <w:bottom w:val="nil"/>
              <w:right w:val="single" w:sz="4" w:space="0" w:color="auto"/>
            </w:tcBorders>
            <w:vAlign w:val="center"/>
          </w:tcPr>
          <w:p w14:paraId="36650833" w14:textId="77777777" w:rsidR="00E54734" w:rsidRPr="00170508" w:rsidRDefault="00E54734" w:rsidP="001861D0">
            <w:pPr>
              <w:pStyle w:val="TAC"/>
              <w:rPr>
                <w:rFonts w:eastAsia="DengXian"/>
                <w:lang w:eastAsia="zh-CN"/>
              </w:rPr>
            </w:pPr>
          </w:p>
        </w:tc>
      </w:tr>
      <w:tr w:rsidR="00E54734" w:rsidRPr="00170508" w14:paraId="56CAB619"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18D0989"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5AB39E4A"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37CC6EB3"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8BF9F7F" w14:textId="77777777" w:rsidR="00E54734" w:rsidRPr="00170508" w:rsidRDefault="00E54734" w:rsidP="001861D0">
            <w:pPr>
              <w:pStyle w:val="TAC"/>
              <w:rPr>
                <w:rFonts w:eastAsia="DengXian"/>
                <w:lang w:eastAsia="zh-CN" w:bidi="ar"/>
              </w:rPr>
            </w:pPr>
            <w:r w:rsidRPr="00170508">
              <w:rPr>
                <w:rFonts w:eastAsia="DengXian"/>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2A569624" w14:textId="77777777" w:rsidR="00E54734" w:rsidRPr="00170508" w:rsidRDefault="00E54734" w:rsidP="001861D0">
            <w:pPr>
              <w:pStyle w:val="TAC"/>
              <w:rPr>
                <w:rFonts w:eastAsia="DengXian"/>
                <w:lang w:eastAsia="zh-CN"/>
              </w:rPr>
            </w:pPr>
          </w:p>
        </w:tc>
      </w:tr>
      <w:tr w:rsidR="00E54734" w:rsidRPr="00170508" w14:paraId="645E73C6" w14:textId="77777777" w:rsidTr="001861D0">
        <w:trPr>
          <w:jc w:val="center"/>
        </w:trPr>
        <w:tc>
          <w:tcPr>
            <w:tcW w:w="2067" w:type="dxa"/>
            <w:tcBorders>
              <w:top w:val="nil"/>
              <w:left w:val="single" w:sz="4" w:space="0" w:color="auto"/>
              <w:bottom w:val="nil"/>
              <w:right w:val="single" w:sz="4" w:space="0" w:color="auto"/>
            </w:tcBorders>
            <w:vAlign w:val="center"/>
          </w:tcPr>
          <w:p w14:paraId="39B8C0D0" w14:textId="77777777" w:rsidR="00E54734" w:rsidRPr="00170508" w:rsidRDefault="00E54734" w:rsidP="001861D0">
            <w:pPr>
              <w:pStyle w:val="TAC"/>
            </w:pPr>
            <w:r w:rsidRPr="00170508">
              <w:t>CA_n46N-n48(2A)-n96D</w:t>
            </w:r>
          </w:p>
        </w:tc>
        <w:tc>
          <w:tcPr>
            <w:tcW w:w="1829" w:type="dxa"/>
            <w:tcBorders>
              <w:top w:val="nil"/>
              <w:left w:val="single" w:sz="4" w:space="0" w:color="auto"/>
              <w:bottom w:val="nil"/>
              <w:right w:val="single" w:sz="4" w:space="0" w:color="auto"/>
            </w:tcBorders>
            <w:vAlign w:val="center"/>
          </w:tcPr>
          <w:p w14:paraId="7FC9BC55" w14:textId="77777777" w:rsidR="00E54734" w:rsidRPr="00170508" w:rsidRDefault="00E54734" w:rsidP="001861D0">
            <w:pPr>
              <w:pStyle w:val="TAC"/>
            </w:pPr>
            <w:r w:rsidRPr="00170508">
              <w:t>CA_n46A-n48A</w:t>
            </w:r>
          </w:p>
          <w:p w14:paraId="794B01BC"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4D8E890D"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02C8605" w14:textId="77777777" w:rsidR="00E54734" w:rsidRPr="00170508" w:rsidRDefault="00E54734" w:rsidP="001861D0">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nil"/>
              <w:left w:val="single" w:sz="4" w:space="0" w:color="auto"/>
              <w:bottom w:val="nil"/>
              <w:right w:val="single" w:sz="4" w:space="0" w:color="auto"/>
            </w:tcBorders>
            <w:vAlign w:val="center"/>
          </w:tcPr>
          <w:p w14:paraId="771E66E6" w14:textId="77777777" w:rsidR="00E54734" w:rsidRPr="00170508" w:rsidRDefault="00E54734" w:rsidP="001861D0">
            <w:pPr>
              <w:pStyle w:val="TAC"/>
              <w:rPr>
                <w:lang w:eastAsia="zh-CN"/>
              </w:rPr>
            </w:pPr>
            <w:r w:rsidRPr="00170508">
              <w:rPr>
                <w:lang w:eastAsia="zh-CN"/>
              </w:rPr>
              <w:t>0</w:t>
            </w:r>
          </w:p>
        </w:tc>
      </w:tr>
      <w:tr w:rsidR="00E54734" w:rsidRPr="00170508" w14:paraId="4077D607" w14:textId="77777777" w:rsidTr="001861D0">
        <w:trPr>
          <w:jc w:val="center"/>
        </w:trPr>
        <w:tc>
          <w:tcPr>
            <w:tcW w:w="2067" w:type="dxa"/>
            <w:tcBorders>
              <w:top w:val="nil"/>
              <w:left w:val="single" w:sz="4" w:space="0" w:color="auto"/>
              <w:bottom w:val="nil"/>
              <w:right w:val="single" w:sz="4" w:space="0" w:color="auto"/>
            </w:tcBorders>
            <w:vAlign w:val="center"/>
          </w:tcPr>
          <w:p w14:paraId="168C5444"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089664F"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226A19D"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F12F7BA"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05B65F6F" w14:textId="77777777" w:rsidR="00E54734" w:rsidRPr="00170508" w:rsidRDefault="00E54734" w:rsidP="001861D0">
            <w:pPr>
              <w:pStyle w:val="TAC"/>
              <w:rPr>
                <w:lang w:eastAsia="zh-CN"/>
              </w:rPr>
            </w:pPr>
          </w:p>
        </w:tc>
      </w:tr>
      <w:tr w:rsidR="00E54734" w:rsidRPr="00170508" w14:paraId="0C2EFE8E"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05AA6EE"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0C2D0E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CD4081B"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D47A869" w14:textId="77777777" w:rsidR="00E54734" w:rsidRPr="00170508" w:rsidRDefault="00E54734" w:rsidP="001861D0">
            <w:pPr>
              <w:pStyle w:val="TAC"/>
              <w:rPr>
                <w:lang w:eastAsia="zh-CN" w:bidi="ar"/>
              </w:rPr>
            </w:pPr>
            <w:r w:rsidRPr="00170508">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01148B41" w14:textId="77777777" w:rsidR="00E54734" w:rsidRPr="00170508" w:rsidRDefault="00E54734" w:rsidP="001861D0">
            <w:pPr>
              <w:pStyle w:val="TAC"/>
              <w:rPr>
                <w:lang w:eastAsia="zh-CN"/>
              </w:rPr>
            </w:pPr>
          </w:p>
        </w:tc>
      </w:tr>
      <w:tr w:rsidR="00E54734" w:rsidRPr="00170508" w14:paraId="43617AE3" w14:textId="77777777" w:rsidTr="001861D0">
        <w:trPr>
          <w:jc w:val="center"/>
        </w:trPr>
        <w:tc>
          <w:tcPr>
            <w:tcW w:w="2067" w:type="dxa"/>
            <w:tcBorders>
              <w:top w:val="nil"/>
              <w:left w:val="single" w:sz="4" w:space="0" w:color="auto"/>
              <w:bottom w:val="nil"/>
              <w:right w:val="single" w:sz="4" w:space="0" w:color="auto"/>
            </w:tcBorders>
            <w:vAlign w:val="center"/>
          </w:tcPr>
          <w:p w14:paraId="01E83B13" w14:textId="77777777" w:rsidR="00E54734" w:rsidRPr="00170508" w:rsidRDefault="00E54734" w:rsidP="001861D0">
            <w:pPr>
              <w:pStyle w:val="TAC"/>
            </w:pPr>
            <w:r w:rsidRPr="00170508">
              <w:t>CA_n46A-n48(2A)-n96E</w:t>
            </w:r>
          </w:p>
        </w:tc>
        <w:tc>
          <w:tcPr>
            <w:tcW w:w="1829" w:type="dxa"/>
            <w:tcBorders>
              <w:top w:val="nil"/>
              <w:left w:val="single" w:sz="4" w:space="0" w:color="auto"/>
              <w:bottom w:val="nil"/>
              <w:right w:val="single" w:sz="4" w:space="0" w:color="auto"/>
            </w:tcBorders>
            <w:vAlign w:val="center"/>
          </w:tcPr>
          <w:p w14:paraId="452EEA55" w14:textId="77777777" w:rsidR="00E54734" w:rsidRPr="00170508" w:rsidRDefault="00E54734" w:rsidP="001861D0">
            <w:pPr>
              <w:pStyle w:val="TAC"/>
            </w:pPr>
            <w:r w:rsidRPr="00170508">
              <w:t>CA_n46A-n48A</w:t>
            </w:r>
          </w:p>
          <w:p w14:paraId="33E09756"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4A1A85E0"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68EAEB9" w14:textId="77777777" w:rsidR="00E54734" w:rsidRPr="00170508" w:rsidRDefault="00E54734" w:rsidP="001861D0">
            <w:pPr>
              <w:pStyle w:val="TAC"/>
              <w:rPr>
                <w:lang w:eastAsia="zh-CN" w:bidi="ar"/>
              </w:rPr>
            </w:pPr>
            <w:r w:rsidRPr="00170508">
              <w:rPr>
                <w:lang w:eastAsia="zh-CN" w:bidi="ar"/>
              </w:rPr>
              <w:t>10, 20, 40, 60, 80</w:t>
            </w:r>
          </w:p>
        </w:tc>
        <w:tc>
          <w:tcPr>
            <w:tcW w:w="1610" w:type="dxa"/>
            <w:tcBorders>
              <w:top w:val="nil"/>
              <w:left w:val="single" w:sz="4" w:space="0" w:color="auto"/>
              <w:bottom w:val="nil"/>
              <w:right w:val="single" w:sz="4" w:space="0" w:color="auto"/>
            </w:tcBorders>
            <w:vAlign w:val="center"/>
          </w:tcPr>
          <w:p w14:paraId="5AD1F2EE" w14:textId="77777777" w:rsidR="00E54734" w:rsidRPr="00170508" w:rsidRDefault="00E54734" w:rsidP="001861D0">
            <w:pPr>
              <w:pStyle w:val="TAC"/>
              <w:rPr>
                <w:lang w:eastAsia="zh-CN"/>
              </w:rPr>
            </w:pPr>
            <w:r w:rsidRPr="00170508">
              <w:rPr>
                <w:lang w:eastAsia="zh-CN"/>
              </w:rPr>
              <w:t>0</w:t>
            </w:r>
          </w:p>
        </w:tc>
      </w:tr>
      <w:tr w:rsidR="00E54734" w:rsidRPr="00170508" w14:paraId="59975795" w14:textId="77777777" w:rsidTr="001861D0">
        <w:trPr>
          <w:jc w:val="center"/>
        </w:trPr>
        <w:tc>
          <w:tcPr>
            <w:tcW w:w="2067" w:type="dxa"/>
            <w:tcBorders>
              <w:top w:val="nil"/>
              <w:left w:val="single" w:sz="4" w:space="0" w:color="auto"/>
              <w:bottom w:val="nil"/>
              <w:right w:val="single" w:sz="4" w:space="0" w:color="auto"/>
            </w:tcBorders>
            <w:vAlign w:val="center"/>
          </w:tcPr>
          <w:p w14:paraId="0DB43BEC"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66B7DF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4CC2D2A"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7EDAC8D"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540186A5" w14:textId="77777777" w:rsidR="00E54734" w:rsidRPr="00170508" w:rsidRDefault="00E54734" w:rsidP="001861D0">
            <w:pPr>
              <w:pStyle w:val="TAC"/>
              <w:rPr>
                <w:lang w:eastAsia="zh-CN"/>
              </w:rPr>
            </w:pPr>
          </w:p>
        </w:tc>
      </w:tr>
      <w:tr w:rsidR="00E54734" w:rsidRPr="00170508" w14:paraId="468961B9"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E07E1B2"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F6A391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91CEF84"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61D4B5C" w14:textId="77777777" w:rsidR="00E54734" w:rsidRPr="00170508" w:rsidRDefault="00E54734" w:rsidP="001861D0">
            <w:pPr>
              <w:pStyle w:val="TAC"/>
              <w:rPr>
                <w:lang w:eastAsia="zh-CN" w:bidi="ar"/>
              </w:rPr>
            </w:pPr>
            <w:r w:rsidRPr="00170508">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2CE0C8F0" w14:textId="77777777" w:rsidR="00E54734" w:rsidRPr="00170508" w:rsidRDefault="00E54734" w:rsidP="001861D0">
            <w:pPr>
              <w:pStyle w:val="TAC"/>
              <w:rPr>
                <w:lang w:eastAsia="zh-CN"/>
              </w:rPr>
            </w:pPr>
          </w:p>
        </w:tc>
      </w:tr>
      <w:tr w:rsidR="00E54734" w:rsidRPr="00170508" w14:paraId="020530E6" w14:textId="77777777" w:rsidTr="001861D0">
        <w:trPr>
          <w:jc w:val="center"/>
        </w:trPr>
        <w:tc>
          <w:tcPr>
            <w:tcW w:w="2067" w:type="dxa"/>
            <w:tcBorders>
              <w:top w:val="nil"/>
              <w:left w:val="single" w:sz="4" w:space="0" w:color="auto"/>
              <w:bottom w:val="nil"/>
              <w:right w:val="single" w:sz="4" w:space="0" w:color="auto"/>
            </w:tcBorders>
            <w:vAlign w:val="center"/>
          </w:tcPr>
          <w:p w14:paraId="1F76DB70" w14:textId="77777777" w:rsidR="00E54734" w:rsidRPr="00170508" w:rsidRDefault="00E54734" w:rsidP="001861D0">
            <w:pPr>
              <w:pStyle w:val="TAC"/>
            </w:pPr>
            <w:r w:rsidRPr="00170508">
              <w:t>CA_n46B-n48(2A)-n96E</w:t>
            </w:r>
          </w:p>
        </w:tc>
        <w:tc>
          <w:tcPr>
            <w:tcW w:w="1829" w:type="dxa"/>
            <w:tcBorders>
              <w:top w:val="nil"/>
              <w:left w:val="single" w:sz="4" w:space="0" w:color="auto"/>
              <w:bottom w:val="nil"/>
              <w:right w:val="single" w:sz="4" w:space="0" w:color="auto"/>
            </w:tcBorders>
            <w:vAlign w:val="center"/>
          </w:tcPr>
          <w:p w14:paraId="2DCD1A60" w14:textId="77777777" w:rsidR="00E54734" w:rsidRPr="00170508" w:rsidRDefault="00E54734" w:rsidP="001861D0">
            <w:pPr>
              <w:pStyle w:val="TAC"/>
            </w:pPr>
            <w:r w:rsidRPr="00170508">
              <w:t>CA_n46A-n48A</w:t>
            </w:r>
          </w:p>
          <w:p w14:paraId="3079A1AE"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453C4AA8"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508DC95" w14:textId="77777777" w:rsidR="00E54734" w:rsidRPr="00170508" w:rsidRDefault="00E54734" w:rsidP="001861D0">
            <w:pPr>
              <w:pStyle w:val="TAC"/>
              <w:rPr>
                <w:lang w:eastAsia="zh-CN" w:bidi="ar"/>
              </w:rPr>
            </w:pPr>
            <w:r w:rsidRPr="00170508">
              <w:rPr>
                <w:lang w:eastAsia="zh-CN" w:bidi="ar"/>
              </w:rPr>
              <w:t>CA_n46B_BCS0</w:t>
            </w:r>
          </w:p>
        </w:tc>
        <w:tc>
          <w:tcPr>
            <w:tcW w:w="1610" w:type="dxa"/>
            <w:tcBorders>
              <w:top w:val="nil"/>
              <w:left w:val="single" w:sz="4" w:space="0" w:color="auto"/>
              <w:bottom w:val="nil"/>
              <w:right w:val="single" w:sz="4" w:space="0" w:color="auto"/>
            </w:tcBorders>
            <w:vAlign w:val="center"/>
          </w:tcPr>
          <w:p w14:paraId="300319E5" w14:textId="77777777" w:rsidR="00E54734" w:rsidRPr="00170508" w:rsidRDefault="00E54734" w:rsidP="001861D0">
            <w:pPr>
              <w:pStyle w:val="TAC"/>
              <w:rPr>
                <w:lang w:eastAsia="zh-CN"/>
              </w:rPr>
            </w:pPr>
            <w:r w:rsidRPr="00170508">
              <w:rPr>
                <w:lang w:eastAsia="zh-CN"/>
              </w:rPr>
              <w:t>0</w:t>
            </w:r>
          </w:p>
        </w:tc>
      </w:tr>
      <w:tr w:rsidR="00E54734" w:rsidRPr="00170508" w14:paraId="1CA95827" w14:textId="77777777" w:rsidTr="001861D0">
        <w:trPr>
          <w:jc w:val="center"/>
        </w:trPr>
        <w:tc>
          <w:tcPr>
            <w:tcW w:w="2067" w:type="dxa"/>
            <w:tcBorders>
              <w:top w:val="nil"/>
              <w:left w:val="single" w:sz="4" w:space="0" w:color="auto"/>
              <w:bottom w:val="nil"/>
              <w:right w:val="single" w:sz="4" w:space="0" w:color="auto"/>
            </w:tcBorders>
            <w:vAlign w:val="center"/>
          </w:tcPr>
          <w:p w14:paraId="1C319EB4"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6A22D3F"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6AE89CE"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0E954FC"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426E4DBE" w14:textId="77777777" w:rsidR="00E54734" w:rsidRPr="00170508" w:rsidRDefault="00E54734" w:rsidP="001861D0">
            <w:pPr>
              <w:pStyle w:val="TAC"/>
              <w:rPr>
                <w:lang w:eastAsia="zh-CN"/>
              </w:rPr>
            </w:pPr>
          </w:p>
        </w:tc>
      </w:tr>
      <w:tr w:rsidR="00E54734" w:rsidRPr="00170508" w14:paraId="651B1A28"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7A799C0"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3C21C7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8CAC02C"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53B21A5" w14:textId="77777777" w:rsidR="00E54734" w:rsidRPr="00170508" w:rsidRDefault="00E54734" w:rsidP="001861D0">
            <w:pPr>
              <w:pStyle w:val="TAC"/>
              <w:rPr>
                <w:lang w:eastAsia="zh-CN" w:bidi="ar"/>
              </w:rPr>
            </w:pPr>
            <w:r w:rsidRPr="00170508">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48865942" w14:textId="77777777" w:rsidR="00E54734" w:rsidRPr="00170508" w:rsidRDefault="00E54734" w:rsidP="001861D0">
            <w:pPr>
              <w:pStyle w:val="TAC"/>
              <w:rPr>
                <w:lang w:eastAsia="zh-CN"/>
              </w:rPr>
            </w:pPr>
          </w:p>
        </w:tc>
      </w:tr>
      <w:tr w:rsidR="00E54734" w:rsidRPr="00170508" w14:paraId="1D776A18" w14:textId="77777777" w:rsidTr="001861D0">
        <w:trPr>
          <w:jc w:val="center"/>
        </w:trPr>
        <w:tc>
          <w:tcPr>
            <w:tcW w:w="2067" w:type="dxa"/>
            <w:tcBorders>
              <w:top w:val="nil"/>
              <w:left w:val="single" w:sz="4" w:space="0" w:color="auto"/>
              <w:bottom w:val="nil"/>
              <w:right w:val="single" w:sz="4" w:space="0" w:color="auto"/>
            </w:tcBorders>
            <w:vAlign w:val="center"/>
          </w:tcPr>
          <w:p w14:paraId="5BC760EC" w14:textId="77777777" w:rsidR="00E54734" w:rsidRPr="00170508" w:rsidRDefault="00E54734" w:rsidP="001861D0">
            <w:pPr>
              <w:pStyle w:val="TAC"/>
            </w:pPr>
            <w:r w:rsidRPr="00170508">
              <w:t>CA_n46C-n48(2A)-n96E</w:t>
            </w:r>
          </w:p>
        </w:tc>
        <w:tc>
          <w:tcPr>
            <w:tcW w:w="1829" w:type="dxa"/>
            <w:tcBorders>
              <w:top w:val="nil"/>
              <w:left w:val="single" w:sz="4" w:space="0" w:color="auto"/>
              <w:bottom w:val="nil"/>
              <w:right w:val="single" w:sz="4" w:space="0" w:color="auto"/>
            </w:tcBorders>
            <w:vAlign w:val="center"/>
          </w:tcPr>
          <w:p w14:paraId="0ADE2943" w14:textId="77777777" w:rsidR="00E54734" w:rsidRPr="00170508" w:rsidRDefault="00E54734" w:rsidP="001861D0">
            <w:pPr>
              <w:pStyle w:val="TAC"/>
            </w:pPr>
            <w:r w:rsidRPr="00170508">
              <w:t>CA_n46A-n48A</w:t>
            </w:r>
          </w:p>
          <w:p w14:paraId="07E1958F"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7433347C"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B717952" w14:textId="77777777" w:rsidR="00E54734" w:rsidRPr="00170508" w:rsidRDefault="00E54734" w:rsidP="001861D0">
            <w:pPr>
              <w:pStyle w:val="TAC"/>
              <w:rPr>
                <w:lang w:eastAsia="zh-CN" w:bidi="ar"/>
              </w:rPr>
            </w:pPr>
            <w:r w:rsidRPr="00170508">
              <w:rPr>
                <w:lang w:eastAsia="zh-CN" w:bidi="ar"/>
              </w:rPr>
              <w:t>CA_n46C_BCS0</w:t>
            </w:r>
          </w:p>
        </w:tc>
        <w:tc>
          <w:tcPr>
            <w:tcW w:w="1610" w:type="dxa"/>
            <w:tcBorders>
              <w:top w:val="nil"/>
              <w:left w:val="single" w:sz="4" w:space="0" w:color="auto"/>
              <w:bottom w:val="nil"/>
              <w:right w:val="single" w:sz="4" w:space="0" w:color="auto"/>
            </w:tcBorders>
            <w:vAlign w:val="center"/>
          </w:tcPr>
          <w:p w14:paraId="7B483DCA" w14:textId="77777777" w:rsidR="00E54734" w:rsidRPr="00170508" w:rsidRDefault="00E54734" w:rsidP="001861D0">
            <w:pPr>
              <w:pStyle w:val="TAC"/>
              <w:rPr>
                <w:lang w:eastAsia="zh-CN"/>
              </w:rPr>
            </w:pPr>
            <w:r w:rsidRPr="00170508">
              <w:rPr>
                <w:lang w:eastAsia="zh-CN"/>
              </w:rPr>
              <w:t>0</w:t>
            </w:r>
          </w:p>
        </w:tc>
      </w:tr>
      <w:tr w:rsidR="00E54734" w:rsidRPr="00170508" w14:paraId="01CDEE8A" w14:textId="77777777" w:rsidTr="001861D0">
        <w:trPr>
          <w:jc w:val="center"/>
        </w:trPr>
        <w:tc>
          <w:tcPr>
            <w:tcW w:w="2067" w:type="dxa"/>
            <w:tcBorders>
              <w:top w:val="nil"/>
              <w:left w:val="single" w:sz="4" w:space="0" w:color="auto"/>
              <w:bottom w:val="nil"/>
              <w:right w:val="single" w:sz="4" w:space="0" w:color="auto"/>
            </w:tcBorders>
            <w:vAlign w:val="center"/>
          </w:tcPr>
          <w:p w14:paraId="092DCA01"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CAB2D14"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DED3242"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FADC738"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28C0A6DB" w14:textId="77777777" w:rsidR="00E54734" w:rsidRPr="00170508" w:rsidRDefault="00E54734" w:rsidP="001861D0">
            <w:pPr>
              <w:pStyle w:val="TAC"/>
              <w:rPr>
                <w:lang w:eastAsia="zh-CN"/>
              </w:rPr>
            </w:pPr>
          </w:p>
        </w:tc>
      </w:tr>
      <w:tr w:rsidR="00E54734" w:rsidRPr="00170508" w14:paraId="27E16ED8"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444C27A"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CE5B1D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2E37432"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AED70EA" w14:textId="77777777" w:rsidR="00E54734" w:rsidRPr="00170508" w:rsidRDefault="00E54734" w:rsidP="001861D0">
            <w:pPr>
              <w:pStyle w:val="TAC"/>
              <w:rPr>
                <w:lang w:eastAsia="zh-CN" w:bidi="ar"/>
              </w:rPr>
            </w:pPr>
            <w:r w:rsidRPr="00170508">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7211972C" w14:textId="77777777" w:rsidR="00E54734" w:rsidRPr="00170508" w:rsidRDefault="00E54734" w:rsidP="001861D0">
            <w:pPr>
              <w:pStyle w:val="TAC"/>
              <w:rPr>
                <w:lang w:eastAsia="zh-CN"/>
              </w:rPr>
            </w:pPr>
          </w:p>
        </w:tc>
      </w:tr>
      <w:tr w:rsidR="00E54734" w:rsidRPr="00170508" w14:paraId="76CE533C" w14:textId="77777777" w:rsidTr="001861D0">
        <w:trPr>
          <w:jc w:val="center"/>
        </w:trPr>
        <w:tc>
          <w:tcPr>
            <w:tcW w:w="2067" w:type="dxa"/>
            <w:tcBorders>
              <w:top w:val="nil"/>
              <w:left w:val="single" w:sz="4" w:space="0" w:color="auto"/>
              <w:bottom w:val="nil"/>
              <w:right w:val="single" w:sz="4" w:space="0" w:color="auto"/>
            </w:tcBorders>
            <w:vAlign w:val="center"/>
          </w:tcPr>
          <w:p w14:paraId="0E6611B0" w14:textId="77777777" w:rsidR="00E54734" w:rsidRPr="00170508" w:rsidRDefault="00E54734" w:rsidP="001861D0">
            <w:pPr>
              <w:pStyle w:val="TAC"/>
            </w:pPr>
            <w:r w:rsidRPr="00170508">
              <w:t>CA_n46D-n48(2A)-n96E</w:t>
            </w:r>
          </w:p>
        </w:tc>
        <w:tc>
          <w:tcPr>
            <w:tcW w:w="1829" w:type="dxa"/>
            <w:tcBorders>
              <w:top w:val="nil"/>
              <w:left w:val="single" w:sz="4" w:space="0" w:color="auto"/>
              <w:bottom w:val="nil"/>
              <w:right w:val="single" w:sz="4" w:space="0" w:color="auto"/>
            </w:tcBorders>
            <w:vAlign w:val="center"/>
          </w:tcPr>
          <w:p w14:paraId="7CC14FC5" w14:textId="77777777" w:rsidR="00E54734" w:rsidRPr="00170508" w:rsidRDefault="00E54734" w:rsidP="001861D0">
            <w:pPr>
              <w:pStyle w:val="TAC"/>
            </w:pPr>
            <w:r w:rsidRPr="00170508">
              <w:t>CA_n46A-n48A</w:t>
            </w:r>
          </w:p>
          <w:p w14:paraId="1F1E39AC"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65972DC2"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3C3671B" w14:textId="77777777" w:rsidR="00E54734" w:rsidRPr="00170508" w:rsidRDefault="00E54734" w:rsidP="001861D0">
            <w:pPr>
              <w:pStyle w:val="TAC"/>
              <w:rPr>
                <w:lang w:eastAsia="zh-CN" w:bidi="ar"/>
              </w:rPr>
            </w:pPr>
            <w:r w:rsidRPr="00170508">
              <w:rPr>
                <w:lang w:eastAsia="zh-CN" w:bidi="ar"/>
              </w:rPr>
              <w:t>CA_n46D_BCS0</w:t>
            </w:r>
          </w:p>
        </w:tc>
        <w:tc>
          <w:tcPr>
            <w:tcW w:w="1610" w:type="dxa"/>
            <w:tcBorders>
              <w:top w:val="nil"/>
              <w:left w:val="single" w:sz="4" w:space="0" w:color="auto"/>
              <w:bottom w:val="nil"/>
              <w:right w:val="single" w:sz="4" w:space="0" w:color="auto"/>
            </w:tcBorders>
            <w:vAlign w:val="center"/>
          </w:tcPr>
          <w:p w14:paraId="2A576BC6" w14:textId="77777777" w:rsidR="00E54734" w:rsidRPr="00170508" w:rsidRDefault="00E54734" w:rsidP="001861D0">
            <w:pPr>
              <w:pStyle w:val="TAC"/>
              <w:rPr>
                <w:lang w:eastAsia="zh-CN"/>
              </w:rPr>
            </w:pPr>
            <w:r w:rsidRPr="00170508">
              <w:rPr>
                <w:lang w:eastAsia="zh-CN"/>
              </w:rPr>
              <w:t>0</w:t>
            </w:r>
          </w:p>
        </w:tc>
      </w:tr>
      <w:tr w:rsidR="00E54734" w:rsidRPr="00170508" w14:paraId="4D3C4B57" w14:textId="77777777" w:rsidTr="001861D0">
        <w:trPr>
          <w:jc w:val="center"/>
        </w:trPr>
        <w:tc>
          <w:tcPr>
            <w:tcW w:w="2067" w:type="dxa"/>
            <w:tcBorders>
              <w:top w:val="nil"/>
              <w:left w:val="single" w:sz="4" w:space="0" w:color="auto"/>
              <w:bottom w:val="nil"/>
              <w:right w:val="single" w:sz="4" w:space="0" w:color="auto"/>
            </w:tcBorders>
            <w:vAlign w:val="center"/>
          </w:tcPr>
          <w:p w14:paraId="645C0980"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9E5522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D8CCC00"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D7AFA30"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41DCC347" w14:textId="77777777" w:rsidR="00E54734" w:rsidRPr="00170508" w:rsidRDefault="00E54734" w:rsidP="001861D0">
            <w:pPr>
              <w:pStyle w:val="TAC"/>
              <w:rPr>
                <w:lang w:eastAsia="zh-CN"/>
              </w:rPr>
            </w:pPr>
          </w:p>
        </w:tc>
      </w:tr>
      <w:tr w:rsidR="00E54734" w:rsidRPr="00170508" w14:paraId="2D97D8EA"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D232C90"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9714FA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B08999F"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3FA4333" w14:textId="77777777" w:rsidR="00E54734" w:rsidRPr="00170508" w:rsidRDefault="00E54734" w:rsidP="001861D0">
            <w:pPr>
              <w:pStyle w:val="TAC"/>
              <w:rPr>
                <w:lang w:eastAsia="zh-CN" w:bidi="ar"/>
              </w:rPr>
            </w:pPr>
            <w:r w:rsidRPr="00170508">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42F0DE95" w14:textId="77777777" w:rsidR="00E54734" w:rsidRPr="00170508" w:rsidRDefault="00E54734" w:rsidP="001861D0">
            <w:pPr>
              <w:pStyle w:val="TAC"/>
              <w:rPr>
                <w:lang w:eastAsia="zh-CN"/>
              </w:rPr>
            </w:pPr>
          </w:p>
        </w:tc>
      </w:tr>
      <w:tr w:rsidR="00E54734" w:rsidRPr="00170508" w14:paraId="7711C5A8"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5695A3B" w14:textId="77777777" w:rsidR="00E54734" w:rsidRPr="00170508" w:rsidRDefault="00E54734" w:rsidP="001861D0">
            <w:pPr>
              <w:pStyle w:val="TAC"/>
              <w:rPr>
                <w:rFonts w:eastAsia="DengXian"/>
              </w:rPr>
            </w:pPr>
            <w:r w:rsidRPr="00170508">
              <w:rPr>
                <w:rFonts w:eastAsia="DengXian"/>
              </w:rPr>
              <w:t>CA_n46M-n48(2A)-n96E</w:t>
            </w:r>
          </w:p>
        </w:tc>
        <w:tc>
          <w:tcPr>
            <w:tcW w:w="1829" w:type="dxa"/>
            <w:tcBorders>
              <w:top w:val="single" w:sz="4" w:space="0" w:color="auto"/>
              <w:left w:val="single" w:sz="4" w:space="0" w:color="auto"/>
              <w:bottom w:val="nil"/>
              <w:right w:val="single" w:sz="4" w:space="0" w:color="auto"/>
            </w:tcBorders>
            <w:vAlign w:val="center"/>
          </w:tcPr>
          <w:p w14:paraId="25B75F61"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06D2CCD5"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008AA85"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4782916C"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7DC65F2A" w14:textId="77777777" w:rsidTr="001861D0">
        <w:trPr>
          <w:jc w:val="center"/>
        </w:trPr>
        <w:tc>
          <w:tcPr>
            <w:tcW w:w="2067" w:type="dxa"/>
            <w:tcBorders>
              <w:top w:val="nil"/>
              <w:left w:val="single" w:sz="4" w:space="0" w:color="auto"/>
              <w:bottom w:val="nil"/>
              <w:right w:val="single" w:sz="4" w:space="0" w:color="auto"/>
            </w:tcBorders>
            <w:vAlign w:val="center"/>
          </w:tcPr>
          <w:p w14:paraId="7FD8ADAC"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368B9233"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23748BF7"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92A499D" w14:textId="77777777" w:rsidR="00E54734" w:rsidRPr="00170508" w:rsidRDefault="00E54734" w:rsidP="001861D0">
            <w:pPr>
              <w:pStyle w:val="TAC"/>
              <w:rPr>
                <w:rFonts w:eastAsia="DengXian"/>
                <w:lang w:eastAsia="zh-CN" w:bidi="ar"/>
              </w:rPr>
            </w:pPr>
            <w:r w:rsidRPr="00170508">
              <w:rPr>
                <w:rFonts w:eastAsia="DengXian"/>
                <w:lang w:eastAsia="zh-CN" w:bidi="ar"/>
              </w:rPr>
              <w:t>CA_n48(2A)_BCS0</w:t>
            </w:r>
          </w:p>
        </w:tc>
        <w:tc>
          <w:tcPr>
            <w:tcW w:w="1610" w:type="dxa"/>
            <w:tcBorders>
              <w:top w:val="nil"/>
              <w:left w:val="single" w:sz="4" w:space="0" w:color="auto"/>
              <w:bottom w:val="nil"/>
              <w:right w:val="single" w:sz="4" w:space="0" w:color="auto"/>
            </w:tcBorders>
            <w:vAlign w:val="center"/>
          </w:tcPr>
          <w:p w14:paraId="7656DF6D" w14:textId="77777777" w:rsidR="00E54734" w:rsidRPr="00170508" w:rsidRDefault="00E54734" w:rsidP="001861D0">
            <w:pPr>
              <w:pStyle w:val="TAC"/>
              <w:rPr>
                <w:rFonts w:eastAsia="DengXian"/>
                <w:lang w:eastAsia="zh-CN"/>
              </w:rPr>
            </w:pPr>
          </w:p>
        </w:tc>
      </w:tr>
      <w:tr w:rsidR="00E54734" w:rsidRPr="00170508" w14:paraId="7F5DE8C2"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E3DD727"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6573C79C"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25BDA0B6"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6CB3550" w14:textId="77777777" w:rsidR="00E54734" w:rsidRPr="00170508" w:rsidRDefault="00E54734" w:rsidP="001861D0">
            <w:pPr>
              <w:pStyle w:val="TAC"/>
              <w:rPr>
                <w:rFonts w:eastAsia="DengXian"/>
                <w:lang w:eastAsia="zh-CN" w:bidi="ar"/>
              </w:rPr>
            </w:pPr>
            <w:r w:rsidRPr="00170508">
              <w:rPr>
                <w:rFonts w:eastAsia="DengXian"/>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6CC93E0A" w14:textId="77777777" w:rsidR="00E54734" w:rsidRPr="00170508" w:rsidRDefault="00E54734" w:rsidP="001861D0">
            <w:pPr>
              <w:pStyle w:val="TAC"/>
              <w:rPr>
                <w:rFonts w:eastAsia="DengXian"/>
                <w:lang w:eastAsia="zh-CN"/>
              </w:rPr>
            </w:pPr>
          </w:p>
        </w:tc>
      </w:tr>
      <w:tr w:rsidR="00E54734" w:rsidRPr="00170508" w14:paraId="012C9EF0"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0B766AB" w14:textId="77777777" w:rsidR="00E54734" w:rsidRPr="00170508" w:rsidRDefault="00E54734" w:rsidP="001861D0">
            <w:pPr>
              <w:pStyle w:val="TAC"/>
            </w:pPr>
            <w:r w:rsidRPr="00170508">
              <w:t>CA_n46N-n48(2A)-n96E</w:t>
            </w:r>
          </w:p>
        </w:tc>
        <w:tc>
          <w:tcPr>
            <w:tcW w:w="1829" w:type="dxa"/>
            <w:tcBorders>
              <w:top w:val="single" w:sz="4" w:space="0" w:color="auto"/>
              <w:left w:val="single" w:sz="4" w:space="0" w:color="auto"/>
              <w:bottom w:val="nil"/>
              <w:right w:val="single" w:sz="4" w:space="0" w:color="auto"/>
            </w:tcBorders>
            <w:vAlign w:val="center"/>
          </w:tcPr>
          <w:p w14:paraId="26EA8244" w14:textId="77777777" w:rsidR="00E54734" w:rsidRPr="00170508" w:rsidRDefault="00E54734" w:rsidP="001861D0">
            <w:pPr>
              <w:pStyle w:val="TAC"/>
            </w:pPr>
            <w:r w:rsidRPr="00170508">
              <w:t>CA_n46A-n48A</w:t>
            </w:r>
          </w:p>
          <w:p w14:paraId="0D9443DF"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0BFC7B56"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01443FE" w14:textId="77777777" w:rsidR="00E54734" w:rsidRPr="00170508" w:rsidRDefault="00E54734" w:rsidP="001861D0">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5481587D" w14:textId="77777777" w:rsidR="00E54734" w:rsidRPr="00170508" w:rsidRDefault="00E54734" w:rsidP="001861D0">
            <w:pPr>
              <w:pStyle w:val="TAC"/>
              <w:rPr>
                <w:lang w:eastAsia="zh-CN"/>
              </w:rPr>
            </w:pPr>
            <w:r w:rsidRPr="00170508">
              <w:rPr>
                <w:lang w:eastAsia="zh-CN"/>
              </w:rPr>
              <w:t>0</w:t>
            </w:r>
          </w:p>
        </w:tc>
      </w:tr>
      <w:tr w:rsidR="00E54734" w:rsidRPr="00170508" w14:paraId="46B74404" w14:textId="77777777" w:rsidTr="001861D0">
        <w:trPr>
          <w:jc w:val="center"/>
        </w:trPr>
        <w:tc>
          <w:tcPr>
            <w:tcW w:w="2067" w:type="dxa"/>
            <w:tcBorders>
              <w:top w:val="nil"/>
              <w:left w:val="single" w:sz="4" w:space="0" w:color="auto"/>
              <w:bottom w:val="nil"/>
              <w:right w:val="single" w:sz="4" w:space="0" w:color="auto"/>
            </w:tcBorders>
            <w:vAlign w:val="center"/>
          </w:tcPr>
          <w:p w14:paraId="27DA0367"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1C15252"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07FF935"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8882737"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4A555554" w14:textId="77777777" w:rsidR="00E54734" w:rsidRPr="00170508" w:rsidRDefault="00E54734" w:rsidP="001861D0">
            <w:pPr>
              <w:pStyle w:val="TAC"/>
              <w:rPr>
                <w:lang w:eastAsia="zh-CN"/>
              </w:rPr>
            </w:pPr>
          </w:p>
        </w:tc>
      </w:tr>
      <w:tr w:rsidR="00E54734" w:rsidRPr="00170508" w14:paraId="2B42E89B"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FB938BF"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FC2FBC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642265B"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2C67741" w14:textId="77777777" w:rsidR="00E54734" w:rsidRPr="00170508" w:rsidRDefault="00E54734" w:rsidP="001861D0">
            <w:pPr>
              <w:pStyle w:val="TAC"/>
              <w:rPr>
                <w:lang w:eastAsia="zh-CN" w:bidi="ar"/>
              </w:rPr>
            </w:pPr>
            <w:r w:rsidRPr="00170508">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72D9DEBD" w14:textId="77777777" w:rsidR="00E54734" w:rsidRPr="00170508" w:rsidRDefault="00E54734" w:rsidP="001861D0">
            <w:pPr>
              <w:pStyle w:val="TAC"/>
              <w:rPr>
                <w:lang w:eastAsia="zh-CN"/>
              </w:rPr>
            </w:pPr>
          </w:p>
        </w:tc>
      </w:tr>
      <w:tr w:rsidR="00E54734" w:rsidRPr="00170508" w14:paraId="3A9AB688"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0E2442C" w14:textId="77777777" w:rsidR="00E54734" w:rsidRPr="00170508" w:rsidRDefault="00E54734" w:rsidP="001861D0">
            <w:pPr>
              <w:pStyle w:val="TAC"/>
            </w:pPr>
            <w:r w:rsidRPr="00170508">
              <w:t>CA_n46A-n48(3A)-n96A</w:t>
            </w:r>
          </w:p>
        </w:tc>
        <w:tc>
          <w:tcPr>
            <w:tcW w:w="1829" w:type="dxa"/>
            <w:tcBorders>
              <w:top w:val="single" w:sz="4" w:space="0" w:color="auto"/>
              <w:left w:val="single" w:sz="4" w:space="0" w:color="auto"/>
              <w:bottom w:val="nil"/>
              <w:right w:val="single" w:sz="4" w:space="0" w:color="auto"/>
            </w:tcBorders>
            <w:vAlign w:val="center"/>
          </w:tcPr>
          <w:p w14:paraId="435E18DC" w14:textId="77777777" w:rsidR="00E54734" w:rsidRPr="00170508" w:rsidRDefault="00E54734" w:rsidP="001861D0">
            <w:pPr>
              <w:pStyle w:val="TAC"/>
            </w:pPr>
            <w:r w:rsidRPr="00170508">
              <w:t>CA_n46A-n48A</w:t>
            </w:r>
          </w:p>
          <w:p w14:paraId="0BEC97B3"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0E847776"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AE79DA5" w14:textId="77777777" w:rsidR="00E54734" w:rsidRPr="00170508" w:rsidRDefault="00E54734" w:rsidP="001861D0">
            <w:pPr>
              <w:pStyle w:val="TAC"/>
              <w:rPr>
                <w:lang w:eastAsia="zh-CN" w:bidi="ar"/>
              </w:rPr>
            </w:pPr>
            <w:r w:rsidRPr="00170508">
              <w:rPr>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72978A1F" w14:textId="77777777" w:rsidR="00E54734" w:rsidRPr="00170508" w:rsidRDefault="00E54734" w:rsidP="001861D0">
            <w:pPr>
              <w:pStyle w:val="TAC"/>
              <w:rPr>
                <w:lang w:eastAsia="zh-CN"/>
              </w:rPr>
            </w:pPr>
            <w:r w:rsidRPr="00170508">
              <w:rPr>
                <w:lang w:eastAsia="zh-CN"/>
              </w:rPr>
              <w:t>0</w:t>
            </w:r>
          </w:p>
        </w:tc>
      </w:tr>
      <w:tr w:rsidR="00E54734" w:rsidRPr="00170508" w14:paraId="3BE8D2DE" w14:textId="77777777" w:rsidTr="001861D0">
        <w:trPr>
          <w:jc w:val="center"/>
        </w:trPr>
        <w:tc>
          <w:tcPr>
            <w:tcW w:w="2067" w:type="dxa"/>
            <w:tcBorders>
              <w:top w:val="nil"/>
              <w:left w:val="single" w:sz="4" w:space="0" w:color="auto"/>
              <w:bottom w:val="nil"/>
              <w:right w:val="single" w:sz="4" w:space="0" w:color="auto"/>
            </w:tcBorders>
            <w:vAlign w:val="center"/>
          </w:tcPr>
          <w:p w14:paraId="5C594F34"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94068E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704B4FD"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AA036A9"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2F5DC8B0" w14:textId="77777777" w:rsidR="00E54734" w:rsidRPr="00170508" w:rsidRDefault="00E54734" w:rsidP="001861D0">
            <w:pPr>
              <w:pStyle w:val="TAC"/>
              <w:rPr>
                <w:lang w:eastAsia="zh-CN"/>
              </w:rPr>
            </w:pPr>
          </w:p>
        </w:tc>
      </w:tr>
      <w:tr w:rsidR="00E54734" w:rsidRPr="00170508" w14:paraId="6523703D"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DEE5AB3"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C1A6CE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CCFC449"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9AA088C"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6B16CF81" w14:textId="77777777" w:rsidR="00E54734" w:rsidRPr="00170508" w:rsidRDefault="00E54734" w:rsidP="001861D0">
            <w:pPr>
              <w:pStyle w:val="TAC"/>
              <w:rPr>
                <w:lang w:eastAsia="zh-CN"/>
              </w:rPr>
            </w:pPr>
          </w:p>
        </w:tc>
      </w:tr>
      <w:tr w:rsidR="00E54734" w:rsidRPr="00170508" w14:paraId="1BF38869"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1B95AF0D" w14:textId="77777777" w:rsidR="00E54734" w:rsidRPr="00170508" w:rsidRDefault="00E54734" w:rsidP="001861D0">
            <w:pPr>
              <w:pStyle w:val="TAC"/>
            </w:pPr>
            <w:r w:rsidRPr="00170508">
              <w:t>CA_n46B-n48(3A)-n96A</w:t>
            </w:r>
          </w:p>
        </w:tc>
        <w:tc>
          <w:tcPr>
            <w:tcW w:w="1829" w:type="dxa"/>
            <w:tcBorders>
              <w:top w:val="single" w:sz="4" w:space="0" w:color="auto"/>
              <w:left w:val="single" w:sz="4" w:space="0" w:color="auto"/>
              <w:bottom w:val="nil"/>
              <w:right w:val="single" w:sz="4" w:space="0" w:color="auto"/>
            </w:tcBorders>
            <w:vAlign w:val="center"/>
          </w:tcPr>
          <w:p w14:paraId="586945DC" w14:textId="77777777" w:rsidR="00E54734" w:rsidRPr="00170508" w:rsidRDefault="00E54734" w:rsidP="001861D0">
            <w:pPr>
              <w:pStyle w:val="TAC"/>
            </w:pPr>
            <w:r w:rsidRPr="00170508">
              <w:t>CA_n46A-n48A</w:t>
            </w:r>
          </w:p>
          <w:p w14:paraId="59A9F558"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68360470"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B5523DC" w14:textId="77777777" w:rsidR="00E54734" w:rsidRPr="00170508" w:rsidRDefault="00E54734" w:rsidP="001861D0">
            <w:pPr>
              <w:pStyle w:val="TAC"/>
              <w:rPr>
                <w:lang w:eastAsia="zh-CN" w:bidi="ar"/>
              </w:rPr>
            </w:pPr>
            <w:r w:rsidRPr="00170508">
              <w:rPr>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0C4DB3B3" w14:textId="77777777" w:rsidR="00E54734" w:rsidRPr="00170508" w:rsidRDefault="00E54734" w:rsidP="001861D0">
            <w:pPr>
              <w:pStyle w:val="TAC"/>
              <w:rPr>
                <w:lang w:eastAsia="zh-CN"/>
              </w:rPr>
            </w:pPr>
            <w:r w:rsidRPr="00170508">
              <w:rPr>
                <w:lang w:eastAsia="zh-CN"/>
              </w:rPr>
              <w:t>0</w:t>
            </w:r>
          </w:p>
        </w:tc>
      </w:tr>
      <w:tr w:rsidR="00E54734" w:rsidRPr="00170508" w14:paraId="68197F35" w14:textId="77777777" w:rsidTr="001861D0">
        <w:trPr>
          <w:jc w:val="center"/>
        </w:trPr>
        <w:tc>
          <w:tcPr>
            <w:tcW w:w="2067" w:type="dxa"/>
            <w:tcBorders>
              <w:top w:val="nil"/>
              <w:left w:val="single" w:sz="4" w:space="0" w:color="auto"/>
              <w:bottom w:val="nil"/>
              <w:right w:val="single" w:sz="4" w:space="0" w:color="auto"/>
            </w:tcBorders>
            <w:vAlign w:val="center"/>
          </w:tcPr>
          <w:p w14:paraId="68C4E854"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511C39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5897954"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60086EC"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4D44EBDE" w14:textId="77777777" w:rsidR="00E54734" w:rsidRPr="00170508" w:rsidRDefault="00E54734" w:rsidP="001861D0">
            <w:pPr>
              <w:pStyle w:val="TAC"/>
              <w:rPr>
                <w:lang w:eastAsia="zh-CN"/>
              </w:rPr>
            </w:pPr>
          </w:p>
        </w:tc>
      </w:tr>
      <w:tr w:rsidR="00E54734" w:rsidRPr="00170508" w14:paraId="69141D01"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532131C"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D13E08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E988BB4"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D34663D"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7E42F092" w14:textId="77777777" w:rsidR="00E54734" w:rsidRPr="00170508" w:rsidRDefault="00E54734" w:rsidP="001861D0">
            <w:pPr>
              <w:pStyle w:val="TAC"/>
              <w:rPr>
                <w:lang w:eastAsia="zh-CN"/>
              </w:rPr>
            </w:pPr>
          </w:p>
        </w:tc>
      </w:tr>
      <w:tr w:rsidR="00E54734" w:rsidRPr="00170508" w14:paraId="3F84C66B"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3A994E4" w14:textId="77777777" w:rsidR="00E54734" w:rsidRPr="00170508" w:rsidRDefault="00E54734" w:rsidP="001861D0">
            <w:pPr>
              <w:pStyle w:val="TAC"/>
            </w:pPr>
            <w:r w:rsidRPr="00170508">
              <w:t>CA_n46C-n48(3A)-n96A</w:t>
            </w:r>
          </w:p>
        </w:tc>
        <w:tc>
          <w:tcPr>
            <w:tcW w:w="1829" w:type="dxa"/>
            <w:tcBorders>
              <w:top w:val="single" w:sz="4" w:space="0" w:color="auto"/>
              <w:left w:val="single" w:sz="4" w:space="0" w:color="auto"/>
              <w:bottom w:val="nil"/>
              <w:right w:val="single" w:sz="4" w:space="0" w:color="auto"/>
            </w:tcBorders>
            <w:vAlign w:val="center"/>
          </w:tcPr>
          <w:p w14:paraId="5BC1CD63" w14:textId="77777777" w:rsidR="00E54734" w:rsidRPr="00170508" w:rsidRDefault="00E54734" w:rsidP="001861D0">
            <w:pPr>
              <w:pStyle w:val="TAC"/>
            </w:pPr>
            <w:r w:rsidRPr="00170508">
              <w:t>CA_n46A-n48A</w:t>
            </w:r>
          </w:p>
          <w:p w14:paraId="34F131A5"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240A6940"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E747BB7" w14:textId="77777777" w:rsidR="00E54734" w:rsidRPr="00170508" w:rsidRDefault="00E54734" w:rsidP="001861D0">
            <w:pPr>
              <w:pStyle w:val="TAC"/>
              <w:rPr>
                <w:lang w:eastAsia="zh-CN" w:bidi="ar"/>
              </w:rPr>
            </w:pPr>
            <w:r w:rsidRPr="00170508">
              <w:rPr>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15BAEF8E" w14:textId="77777777" w:rsidR="00E54734" w:rsidRPr="00170508" w:rsidRDefault="00E54734" w:rsidP="001861D0">
            <w:pPr>
              <w:pStyle w:val="TAC"/>
              <w:rPr>
                <w:lang w:eastAsia="zh-CN"/>
              </w:rPr>
            </w:pPr>
            <w:r w:rsidRPr="00170508">
              <w:rPr>
                <w:lang w:eastAsia="zh-CN"/>
              </w:rPr>
              <w:t>0</w:t>
            </w:r>
          </w:p>
        </w:tc>
      </w:tr>
      <w:tr w:rsidR="00E54734" w:rsidRPr="00170508" w14:paraId="0B43980F" w14:textId="77777777" w:rsidTr="001861D0">
        <w:trPr>
          <w:jc w:val="center"/>
        </w:trPr>
        <w:tc>
          <w:tcPr>
            <w:tcW w:w="2067" w:type="dxa"/>
            <w:tcBorders>
              <w:top w:val="nil"/>
              <w:left w:val="single" w:sz="4" w:space="0" w:color="auto"/>
              <w:bottom w:val="nil"/>
              <w:right w:val="single" w:sz="4" w:space="0" w:color="auto"/>
            </w:tcBorders>
            <w:vAlign w:val="center"/>
          </w:tcPr>
          <w:p w14:paraId="63BCDAAC"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F1DF69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B89CD3C"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0932A20"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78C3D15B" w14:textId="77777777" w:rsidR="00E54734" w:rsidRPr="00170508" w:rsidRDefault="00E54734" w:rsidP="001861D0">
            <w:pPr>
              <w:pStyle w:val="TAC"/>
              <w:rPr>
                <w:lang w:eastAsia="zh-CN"/>
              </w:rPr>
            </w:pPr>
          </w:p>
        </w:tc>
      </w:tr>
      <w:tr w:rsidR="00E54734" w:rsidRPr="00170508" w14:paraId="4A45E1C2"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B2D1EA3"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CFD2CF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7B363E4"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80BD8FA"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698FBCAB" w14:textId="77777777" w:rsidR="00E54734" w:rsidRPr="00170508" w:rsidRDefault="00E54734" w:rsidP="001861D0">
            <w:pPr>
              <w:pStyle w:val="TAC"/>
              <w:rPr>
                <w:lang w:eastAsia="zh-CN"/>
              </w:rPr>
            </w:pPr>
          </w:p>
        </w:tc>
      </w:tr>
      <w:tr w:rsidR="00E54734" w:rsidRPr="00170508" w14:paraId="25C43F43"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5F2B00E" w14:textId="77777777" w:rsidR="00E54734" w:rsidRPr="00170508" w:rsidRDefault="00E54734" w:rsidP="001861D0">
            <w:pPr>
              <w:pStyle w:val="TAC"/>
            </w:pPr>
            <w:r w:rsidRPr="00170508">
              <w:t>CA_n46D-n48(3A)-n96A</w:t>
            </w:r>
          </w:p>
        </w:tc>
        <w:tc>
          <w:tcPr>
            <w:tcW w:w="1829" w:type="dxa"/>
            <w:tcBorders>
              <w:top w:val="single" w:sz="4" w:space="0" w:color="auto"/>
              <w:left w:val="single" w:sz="4" w:space="0" w:color="auto"/>
              <w:bottom w:val="nil"/>
              <w:right w:val="single" w:sz="4" w:space="0" w:color="auto"/>
            </w:tcBorders>
            <w:vAlign w:val="center"/>
          </w:tcPr>
          <w:p w14:paraId="7A590E74" w14:textId="77777777" w:rsidR="00E54734" w:rsidRPr="00170508" w:rsidRDefault="00E54734" w:rsidP="001861D0">
            <w:pPr>
              <w:pStyle w:val="TAC"/>
            </w:pPr>
            <w:r w:rsidRPr="00170508">
              <w:t>CA_n46A-n48A</w:t>
            </w:r>
          </w:p>
          <w:p w14:paraId="458C84A2"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3AC90482"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CBEB7E8" w14:textId="77777777" w:rsidR="00E54734" w:rsidRPr="00170508" w:rsidRDefault="00E54734" w:rsidP="001861D0">
            <w:pPr>
              <w:pStyle w:val="TAC"/>
              <w:rPr>
                <w:lang w:eastAsia="zh-CN" w:bidi="ar"/>
              </w:rPr>
            </w:pPr>
            <w:r w:rsidRPr="00170508">
              <w:rPr>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4BA22076" w14:textId="77777777" w:rsidR="00E54734" w:rsidRPr="00170508" w:rsidRDefault="00E54734" w:rsidP="001861D0">
            <w:pPr>
              <w:pStyle w:val="TAC"/>
              <w:rPr>
                <w:lang w:eastAsia="zh-CN"/>
              </w:rPr>
            </w:pPr>
            <w:r w:rsidRPr="00170508">
              <w:rPr>
                <w:lang w:eastAsia="zh-CN"/>
              </w:rPr>
              <w:t>0</w:t>
            </w:r>
          </w:p>
        </w:tc>
      </w:tr>
      <w:tr w:rsidR="00E54734" w:rsidRPr="00170508" w14:paraId="5D15A0D1" w14:textId="77777777" w:rsidTr="001861D0">
        <w:trPr>
          <w:jc w:val="center"/>
        </w:trPr>
        <w:tc>
          <w:tcPr>
            <w:tcW w:w="2067" w:type="dxa"/>
            <w:tcBorders>
              <w:top w:val="nil"/>
              <w:left w:val="single" w:sz="4" w:space="0" w:color="auto"/>
              <w:bottom w:val="nil"/>
              <w:right w:val="single" w:sz="4" w:space="0" w:color="auto"/>
            </w:tcBorders>
            <w:vAlign w:val="center"/>
          </w:tcPr>
          <w:p w14:paraId="74BBB27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FBBA51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CB8BC52"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61D5747"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7EAA0F30" w14:textId="77777777" w:rsidR="00E54734" w:rsidRPr="00170508" w:rsidRDefault="00E54734" w:rsidP="001861D0">
            <w:pPr>
              <w:pStyle w:val="TAC"/>
              <w:rPr>
                <w:lang w:eastAsia="zh-CN"/>
              </w:rPr>
            </w:pPr>
          </w:p>
        </w:tc>
      </w:tr>
      <w:tr w:rsidR="00E54734" w:rsidRPr="00170508" w14:paraId="7B0D7E45"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1C75FD9"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8B4CD3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B319876"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8B2CCD8"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0E695C7A" w14:textId="77777777" w:rsidR="00E54734" w:rsidRPr="00170508" w:rsidRDefault="00E54734" w:rsidP="001861D0">
            <w:pPr>
              <w:pStyle w:val="TAC"/>
              <w:rPr>
                <w:lang w:eastAsia="zh-CN"/>
              </w:rPr>
            </w:pPr>
          </w:p>
        </w:tc>
      </w:tr>
      <w:tr w:rsidR="00E54734" w:rsidRPr="00170508" w14:paraId="5CC00464"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FB227FC" w14:textId="77777777" w:rsidR="00E54734" w:rsidRPr="00170508" w:rsidRDefault="00E54734" w:rsidP="001861D0">
            <w:pPr>
              <w:pStyle w:val="TAC"/>
              <w:rPr>
                <w:rFonts w:eastAsia="DengXian"/>
              </w:rPr>
            </w:pPr>
            <w:r w:rsidRPr="00170508">
              <w:rPr>
                <w:rFonts w:eastAsia="DengXian"/>
              </w:rPr>
              <w:t>CA_n46M-n48(3A)-n96A</w:t>
            </w:r>
          </w:p>
        </w:tc>
        <w:tc>
          <w:tcPr>
            <w:tcW w:w="1829" w:type="dxa"/>
            <w:tcBorders>
              <w:top w:val="single" w:sz="4" w:space="0" w:color="auto"/>
              <w:left w:val="single" w:sz="4" w:space="0" w:color="auto"/>
              <w:bottom w:val="nil"/>
              <w:right w:val="single" w:sz="4" w:space="0" w:color="auto"/>
            </w:tcBorders>
            <w:vAlign w:val="center"/>
          </w:tcPr>
          <w:p w14:paraId="00B4BF66"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311F5F28"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B9256BA"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5815F0B4"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06CF0CDC" w14:textId="77777777" w:rsidTr="001861D0">
        <w:trPr>
          <w:jc w:val="center"/>
        </w:trPr>
        <w:tc>
          <w:tcPr>
            <w:tcW w:w="2067" w:type="dxa"/>
            <w:tcBorders>
              <w:top w:val="nil"/>
              <w:left w:val="single" w:sz="4" w:space="0" w:color="auto"/>
              <w:bottom w:val="nil"/>
              <w:right w:val="single" w:sz="4" w:space="0" w:color="auto"/>
            </w:tcBorders>
            <w:vAlign w:val="center"/>
          </w:tcPr>
          <w:p w14:paraId="4D754E23"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28437E71"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405673D7"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FA6E130" w14:textId="77777777" w:rsidR="00E54734" w:rsidRPr="00170508" w:rsidRDefault="00E54734" w:rsidP="001861D0">
            <w:pPr>
              <w:pStyle w:val="TAC"/>
              <w:rPr>
                <w:rFonts w:eastAsia="DengXian"/>
                <w:lang w:eastAsia="zh-CN" w:bidi="ar"/>
              </w:rPr>
            </w:pPr>
            <w:r w:rsidRPr="00170508">
              <w:rPr>
                <w:rFonts w:eastAsia="DengXian"/>
                <w:lang w:eastAsia="zh-CN" w:bidi="ar"/>
              </w:rPr>
              <w:t>CA_n48(3A)_BCS0</w:t>
            </w:r>
          </w:p>
        </w:tc>
        <w:tc>
          <w:tcPr>
            <w:tcW w:w="1610" w:type="dxa"/>
            <w:tcBorders>
              <w:top w:val="nil"/>
              <w:left w:val="single" w:sz="4" w:space="0" w:color="auto"/>
              <w:bottom w:val="nil"/>
              <w:right w:val="single" w:sz="4" w:space="0" w:color="auto"/>
            </w:tcBorders>
            <w:vAlign w:val="center"/>
          </w:tcPr>
          <w:p w14:paraId="5019BF5C" w14:textId="77777777" w:rsidR="00E54734" w:rsidRPr="00170508" w:rsidRDefault="00E54734" w:rsidP="001861D0">
            <w:pPr>
              <w:pStyle w:val="TAC"/>
              <w:rPr>
                <w:rFonts w:eastAsia="DengXian"/>
                <w:lang w:eastAsia="zh-CN"/>
              </w:rPr>
            </w:pPr>
          </w:p>
        </w:tc>
      </w:tr>
      <w:tr w:rsidR="00E54734" w:rsidRPr="00170508" w14:paraId="7F122287"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02CFEA1"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693154DB"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249144C1"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40768DE" w14:textId="77777777" w:rsidR="00E54734" w:rsidRPr="00170508" w:rsidRDefault="00E54734" w:rsidP="001861D0">
            <w:pPr>
              <w:pStyle w:val="TAC"/>
              <w:rPr>
                <w:rFonts w:eastAsia="DengXian"/>
                <w:lang w:eastAsia="zh-CN" w:bidi="ar"/>
              </w:rPr>
            </w:pPr>
            <w:r w:rsidRPr="00170508">
              <w:rPr>
                <w:rFonts w:eastAsia="DengXian"/>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5B4EF4CC" w14:textId="77777777" w:rsidR="00E54734" w:rsidRPr="00170508" w:rsidRDefault="00E54734" w:rsidP="001861D0">
            <w:pPr>
              <w:pStyle w:val="TAC"/>
              <w:rPr>
                <w:rFonts w:eastAsia="DengXian"/>
                <w:lang w:eastAsia="zh-CN"/>
              </w:rPr>
            </w:pPr>
          </w:p>
        </w:tc>
      </w:tr>
      <w:tr w:rsidR="00E54734" w:rsidRPr="00170508" w14:paraId="0C745B74"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5C38EE0" w14:textId="77777777" w:rsidR="00E54734" w:rsidRPr="00170508" w:rsidRDefault="00E54734" w:rsidP="001861D0">
            <w:pPr>
              <w:pStyle w:val="TAC"/>
            </w:pPr>
            <w:r w:rsidRPr="00170508">
              <w:t>CA_n46N-n48(3A)-n96A</w:t>
            </w:r>
          </w:p>
        </w:tc>
        <w:tc>
          <w:tcPr>
            <w:tcW w:w="1829" w:type="dxa"/>
            <w:tcBorders>
              <w:top w:val="single" w:sz="4" w:space="0" w:color="auto"/>
              <w:left w:val="single" w:sz="4" w:space="0" w:color="auto"/>
              <w:bottom w:val="nil"/>
              <w:right w:val="single" w:sz="4" w:space="0" w:color="auto"/>
            </w:tcBorders>
            <w:vAlign w:val="center"/>
          </w:tcPr>
          <w:p w14:paraId="6A4D0EB3" w14:textId="77777777" w:rsidR="00E54734" w:rsidRPr="00170508" w:rsidRDefault="00E54734" w:rsidP="001861D0">
            <w:pPr>
              <w:pStyle w:val="TAC"/>
            </w:pPr>
            <w:r w:rsidRPr="00170508">
              <w:t>CA_n46A-n48A</w:t>
            </w:r>
          </w:p>
          <w:p w14:paraId="2939D573"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2ABE7040"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6E50810" w14:textId="77777777" w:rsidR="00E54734" w:rsidRPr="00170508" w:rsidRDefault="00E54734" w:rsidP="001861D0">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7B732C38" w14:textId="77777777" w:rsidR="00E54734" w:rsidRPr="00170508" w:rsidRDefault="00E54734" w:rsidP="001861D0">
            <w:pPr>
              <w:pStyle w:val="TAC"/>
              <w:rPr>
                <w:lang w:eastAsia="zh-CN"/>
              </w:rPr>
            </w:pPr>
            <w:r w:rsidRPr="00170508">
              <w:rPr>
                <w:lang w:eastAsia="zh-CN"/>
              </w:rPr>
              <w:t>0</w:t>
            </w:r>
          </w:p>
        </w:tc>
      </w:tr>
      <w:tr w:rsidR="00E54734" w:rsidRPr="00170508" w14:paraId="44B3E69E" w14:textId="77777777" w:rsidTr="001861D0">
        <w:trPr>
          <w:jc w:val="center"/>
        </w:trPr>
        <w:tc>
          <w:tcPr>
            <w:tcW w:w="2067" w:type="dxa"/>
            <w:tcBorders>
              <w:top w:val="nil"/>
              <w:left w:val="single" w:sz="4" w:space="0" w:color="auto"/>
              <w:bottom w:val="nil"/>
              <w:right w:val="single" w:sz="4" w:space="0" w:color="auto"/>
            </w:tcBorders>
            <w:vAlign w:val="center"/>
          </w:tcPr>
          <w:p w14:paraId="66E53566"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23E761B"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1459A70"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642901B"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529F4F59" w14:textId="77777777" w:rsidR="00E54734" w:rsidRPr="00170508" w:rsidRDefault="00E54734" w:rsidP="001861D0">
            <w:pPr>
              <w:pStyle w:val="TAC"/>
              <w:rPr>
                <w:lang w:eastAsia="zh-CN"/>
              </w:rPr>
            </w:pPr>
          </w:p>
        </w:tc>
      </w:tr>
      <w:tr w:rsidR="00E54734" w:rsidRPr="00170508" w14:paraId="3D8E7EA6"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4A31AB5"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0446D64"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C2574CA"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3FE2C97"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29019A70" w14:textId="77777777" w:rsidR="00E54734" w:rsidRPr="00170508" w:rsidRDefault="00E54734" w:rsidP="001861D0">
            <w:pPr>
              <w:pStyle w:val="TAC"/>
              <w:rPr>
                <w:lang w:eastAsia="zh-CN"/>
              </w:rPr>
            </w:pPr>
          </w:p>
        </w:tc>
      </w:tr>
      <w:tr w:rsidR="00E54734" w:rsidRPr="00170508" w14:paraId="2B16C7EF"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1E9D767B" w14:textId="77777777" w:rsidR="00E54734" w:rsidRPr="00170508" w:rsidRDefault="00E54734" w:rsidP="001861D0">
            <w:pPr>
              <w:pStyle w:val="TAC"/>
            </w:pPr>
            <w:r w:rsidRPr="00170508">
              <w:t>CA_n46A-n48(3A)-n96B</w:t>
            </w:r>
          </w:p>
        </w:tc>
        <w:tc>
          <w:tcPr>
            <w:tcW w:w="1829" w:type="dxa"/>
            <w:tcBorders>
              <w:top w:val="single" w:sz="4" w:space="0" w:color="auto"/>
              <w:left w:val="single" w:sz="4" w:space="0" w:color="auto"/>
              <w:bottom w:val="nil"/>
              <w:right w:val="single" w:sz="4" w:space="0" w:color="auto"/>
            </w:tcBorders>
            <w:vAlign w:val="center"/>
          </w:tcPr>
          <w:p w14:paraId="19D70DCD" w14:textId="77777777" w:rsidR="00E54734" w:rsidRPr="00170508" w:rsidRDefault="00E54734" w:rsidP="001861D0">
            <w:pPr>
              <w:pStyle w:val="TAC"/>
            </w:pPr>
            <w:r w:rsidRPr="00170508">
              <w:t>CA_n46A-n48A</w:t>
            </w:r>
          </w:p>
          <w:p w14:paraId="6A391F07"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2C683A2B"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58C494E" w14:textId="77777777" w:rsidR="00E54734" w:rsidRPr="00170508" w:rsidRDefault="00E54734" w:rsidP="001861D0">
            <w:pPr>
              <w:pStyle w:val="TAC"/>
              <w:rPr>
                <w:lang w:eastAsia="zh-CN" w:bidi="ar"/>
              </w:rPr>
            </w:pPr>
            <w:r w:rsidRPr="00170508">
              <w:rPr>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61E50C53" w14:textId="77777777" w:rsidR="00E54734" w:rsidRPr="00170508" w:rsidRDefault="00E54734" w:rsidP="001861D0">
            <w:pPr>
              <w:pStyle w:val="TAC"/>
              <w:rPr>
                <w:lang w:eastAsia="zh-CN"/>
              </w:rPr>
            </w:pPr>
            <w:r w:rsidRPr="00170508">
              <w:rPr>
                <w:lang w:eastAsia="zh-CN"/>
              </w:rPr>
              <w:t>0</w:t>
            </w:r>
          </w:p>
        </w:tc>
      </w:tr>
      <w:tr w:rsidR="00E54734" w:rsidRPr="00170508" w14:paraId="3895A405" w14:textId="77777777" w:rsidTr="001861D0">
        <w:trPr>
          <w:jc w:val="center"/>
        </w:trPr>
        <w:tc>
          <w:tcPr>
            <w:tcW w:w="2067" w:type="dxa"/>
            <w:tcBorders>
              <w:top w:val="nil"/>
              <w:left w:val="single" w:sz="4" w:space="0" w:color="auto"/>
              <w:bottom w:val="nil"/>
              <w:right w:val="single" w:sz="4" w:space="0" w:color="auto"/>
            </w:tcBorders>
            <w:vAlign w:val="center"/>
          </w:tcPr>
          <w:p w14:paraId="2400F85D"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444C7C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DB0D569"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3F81F39"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50D28DC5" w14:textId="77777777" w:rsidR="00E54734" w:rsidRPr="00170508" w:rsidRDefault="00E54734" w:rsidP="001861D0">
            <w:pPr>
              <w:pStyle w:val="TAC"/>
              <w:rPr>
                <w:lang w:eastAsia="zh-CN"/>
              </w:rPr>
            </w:pPr>
          </w:p>
        </w:tc>
      </w:tr>
      <w:tr w:rsidR="00E54734" w:rsidRPr="00170508" w14:paraId="51DBC258"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FC22B68"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7081B9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D17050F"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729F9CD" w14:textId="77777777" w:rsidR="00E54734" w:rsidRPr="00170508" w:rsidRDefault="00E54734" w:rsidP="001861D0">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7060EFC8" w14:textId="77777777" w:rsidR="00E54734" w:rsidRPr="00170508" w:rsidRDefault="00E54734" w:rsidP="001861D0">
            <w:pPr>
              <w:pStyle w:val="TAC"/>
              <w:rPr>
                <w:lang w:eastAsia="zh-CN"/>
              </w:rPr>
            </w:pPr>
          </w:p>
        </w:tc>
      </w:tr>
      <w:tr w:rsidR="00E54734" w:rsidRPr="00170508" w14:paraId="5F5BAFF4"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6BB7904" w14:textId="77777777" w:rsidR="00E54734" w:rsidRPr="00170508" w:rsidRDefault="00E54734" w:rsidP="001861D0">
            <w:pPr>
              <w:pStyle w:val="TAC"/>
            </w:pPr>
            <w:r w:rsidRPr="00170508">
              <w:t>CA_n46B-n48(3A)-n96B</w:t>
            </w:r>
          </w:p>
        </w:tc>
        <w:tc>
          <w:tcPr>
            <w:tcW w:w="1829" w:type="dxa"/>
            <w:tcBorders>
              <w:top w:val="single" w:sz="4" w:space="0" w:color="auto"/>
              <w:left w:val="single" w:sz="4" w:space="0" w:color="auto"/>
              <w:bottom w:val="nil"/>
              <w:right w:val="single" w:sz="4" w:space="0" w:color="auto"/>
            </w:tcBorders>
            <w:vAlign w:val="center"/>
          </w:tcPr>
          <w:p w14:paraId="111E807F" w14:textId="77777777" w:rsidR="00E54734" w:rsidRPr="00170508" w:rsidRDefault="00E54734" w:rsidP="001861D0">
            <w:pPr>
              <w:pStyle w:val="TAC"/>
            </w:pPr>
            <w:r w:rsidRPr="00170508">
              <w:t>CA_n46A-n48A</w:t>
            </w:r>
          </w:p>
          <w:p w14:paraId="5A344D4B"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23862930"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CE6E256" w14:textId="77777777" w:rsidR="00E54734" w:rsidRPr="00170508" w:rsidRDefault="00E54734" w:rsidP="001861D0">
            <w:pPr>
              <w:pStyle w:val="TAC"/>
              <w:rPr>
                <w:lang w:eastAsia="zh-CN" w:bidi="ar"/>
              </w:rPr>
            </w:pPr>
            <w:r w:rsidRPr="00170508">
              <w:rPr>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7085FD84" w14:textId="77777777" w:rsidR="00E54734" w:rsidRPr="00170508" w:rsidRDefault="00E54734" w:rsidP="001861D0">
            <w:pPr>
              <w:pStyle w:val="TAC"/>
              <w:rPr>
                <w:lang w:eastAsia="zh-CN"/>
              </w:rPr>
            </w:pPr>
            <w:r w:rsidRPr="00170508">
              <w:rPr>
                <w:lang w:eastAsia="zh-CN"/>
              </w:rPr>
              <w:t>0</w:t>
            </w:r>
          </w:p>
        </w:tc>
      </w:tr>
      <w:tr w:rsidR="00E54734" w:rsidRPr="00170508" w14:paraId="6AE35F6C" w14:textId="77777777" w:rsidTr="001861D0">
        <w:trPr>
          <w:jc w:val="center"/>
        </w:trPr>
        <w:tc>
          <w:tcPr>
            <w:tcW w:w="2067" w:type="dxa"/>
            <w:tcBorders>
              <w:top w:val="nil"/>
              <w:left w:val="single" w:sz="4" w:space="0" w:color="auto"/>
              <w:bottom w:val="nil"/>
              <w:right w:val="single" w:sz="4" w:space="0" w:color="auto"/>
            </w:tcBorders>
            <w:vAlign w:val="center"/>
          </w:tcPr>
          <w:p w14:paraId="5B7A1F59"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7116EE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2D85806"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0B5E2BA"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0CC7DFDA" w14:textId="77777777" w:rsidR="00E54734" w:rsidRPr="00170508" w:rsidRDefault="00E54734" w:rsidP="001861D0">
            <w:pPr>
              <w:pStyle w:val="TAC"/>
              <w:rPr>
                <w:lang w:eastAsia="zh-CN"/>
              </w:rPr>
            </w:pPr>
          </w:p>
        </w:tc>
      </w:tr>
      <w:tr w:rsidR="00E54734" w:rsidRPr="00170508" w14:paraId="19DDA131"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FD0990A"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08BD03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EBF1DE0"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4EA0333" w14:textId="77777777" w:rsidR="00E54734" w:rsidRPr="00170508" w:rsidRDefault="00E54734" w:rsidP="001861D0">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608999C9" w14:textId="77777777" w:rsidR="00E54734" w:rsidRPr="00170508" w:rsidRDefault="00E54734" w:rsidP="001861D0">
            <w:pPr>
              <w:pStyle w:val="TAC"/>
              <w:rPr>
                <w:lang w:eastAsia="zh-CN"/>
              </w:rPr>
            </w:pPr>
          </w:p>
        </w:tc>
      </w:tr>
      <w:tr w:rsidR="00E54734" w:rsidRPr="00170508" w14:paraId="1C8F04E9" w14:textId="77777777" w:rsidTr="001861D0">
        <w:trPr>
          <w:jc w:val="center"/>
        </w:trPr>
        <w:tc>
          <w:tcPr>
            <w:tcW w:w="2067" w:type="dxa"/>
            <w:tcBorders>
              <w:top w:val="nil"/>
              <w:left w:val="single" w:sz="4" w:space="0" w:color="auto"/>
              <w:bottom w:val="nil"/>
              <w:right w:val="single" w:sz="4" w:space="0" w:color="auto"/>
            </w:tcBorders>
            <w:vAlign w:val="center"/>
          </w:tcPr>
          <w:p w14:paraId="667DA13A" w14:textId="77777777" w:rsidR="00E54734" w:rsidRPr="00170508" w:rsidRDefault="00E54734" w:rsidP="001861D0">
            <w:pPr>
              <w:pStyle w:val="TAC"/>
            </w:pPr>
            <w:r w:rsidRPr="00170508">
              <w:t>CA_n46C-n48(3A)-n96B</w:t>
            </w:r>
          </w:p>
        </w:tc>
        <w:tc>
          <w:tcPr>
            <w:tcW w:w="1829" w:type="dxa"/>
            <w:tcBorders>
              <w:top w:val="nil"/>
              <w:left w:val="single" w:sz="4" w:space="0" w:color="auto"/>
              <w:bottom w:val="nil"/>
              <w:right w:val="single" w:sz="4" w:space="0" w:color="auto"/>
            </w:tcBorders>
            <w:vAlign w:val="center"/>
          </w:tcPr>
          <w:p w14:paraId="7C9F1265" w14:textId="77777777" w:rsidR="00E54734" w:rsidRPr="00170508" w:rsidRDefault="00E54734" w:rsidP="001861D0">
            <w:pPr>
              <w:pStyle w:val="TAC"/>
            </w:pPr>
            <w:r w:rsidRPr="00170508">
              <w:t>CA_n46A-n48A</w:t>
            </w:r>
          </w:p>
          <w:p w14:paraId="7D91B535"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59E1B0A8"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243075B" w14:textId="77777777" w:rsidR="00E54734" w:rsidRPr="00170508" w:rsidRDefault="00E54734" w:rsidP="001861D0">
            <w:pPr>
              <w:pStyle w:val="TAC"/>
              <w:rPr>
                <w:lang w:eastAsia="zh-CN" w:bidi="ar"/>
              </w:rPr>
            </w:pPr>
            <w:r w:rsidRPr="00170508">
              <w:rPr>
                <w:lang w:eastAsia="zh-CN" w:bidi="ar"/>
              </w:rPr>
              <w:t>CA_n46C_BCS0</w:t>
            </w:r>
          </w:p>
        </w:tc>
        <w:tc>
          <w:tcPr>
            <w:tcW w:w="1610" w:type="dxa"/>
            <w:tcBorders>
              <w:top w:val="nil"/>
              <w:left w:val="single" w:sz="4" w:space="0" w:color="auto"/>
              <w:bottom w:val="nil"/>
              <w:right w:val="single" w:sz="4" w:space="0" w:color="auto"/>
            </w:tcBorders>
            <w:vAlign w:val="center"/>
          </w:tcPr>
          <w:p w14:paraId="207DFE3C" w14:textId="77777777" w:rsidR="00E54734" w:rsidRPr="00170508" w:rsidRDefault="00E54734" w:rsidP="001861D0">
            <w:pPr>
              <w:pStyle w:val="TAC"/>
              <w:rPr>
                <w:lang w:eastAsia="zh-CN"/>
              </w:rPr>
            </w:pPr>
            <w:r w:rsidRPr="00170508">
              <w:rPr>
                <w:lang w:eastAsia="zh-CN"/>
              </w:rPr>
              <w:t>0</w:t>
            </w:r>
          </w:p>
        </w:tc>
      </w:tr>
      <w:tr w:rsidR="00E54734" w:rsidRPr="00170508" w14:paraId="5ED0AA31" w14:textId="77777777" w:rsidTr="001861D0">
        <w:trPr>
          <w:jc w:val="center"/>
        </w:trPr>
        <w:tc>
          <w:tcPr>
            <w:tcW w:w="2067" w:type="dxa"/>
            <w:tcBorders>
              <w:top w:val="nil"/>
              <w:left w:val="single" w:sz="4" w:space="0" w:color="auto"/>
              <w:bottom w:val="nil"/>
              <w:right w:val="single" w:sz="4" w:space="0" w:color="auto"/>
            </w:tcBorders>
            <w:vAlign w:val="center"/>
          </w:tcPr>
          <w:p w14:paraId="35BC3291"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FECA8F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519C4E0"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8A27601"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1B95D9C9" w14:textId="77777777" w:rsidR="00E54734" w:rsidRPr="00170508" w:rsidRDefault="00E54734" w:rsidP="001861D0">
            <w:pPr>
              <w:pStyle w:val="TAC"/>
              <w:rPr>
                <w:lang w:eastAsia="zh-CN"/>
              </w:rPr>
            </w:pPr>
          </w:p>
        </w:tc>
      </w:tr>
      <w:tr w:rsidR="00E54734" w:rsidRPr="00170508" w14:paraId="7E309935"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61E0028"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7F8B6A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B840062"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20F6FAB" w14:textId="77777777" w:rsidR="00E54734" w:rsidRPr="00170508" w:rsidRDefault="00E54734" w:rsidP="001861D0">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253BB236" w14:textId="77777777" w:rsidR="00E54734" w:rsidRPr="00170508" w:rsidRDefault="00E54734" w:rsidP="001861D0">
            <w:pPr>
              <w:pStyle w:val="TAC"/>
              <w:rPr>
                <w:lang w:eastAsia="zh-CN"/>
              </w:rPr>
            </w:pPr>
          </w:p>
        </w:tc>
      </w:tr>
      <w:tr w:rsidR="00E54734" w:rsidRPr="00170508" w14:paraId="41D877A3" w14:textId="77777777" w:rsidTr="001861D0">
        <w:trPr>
          <w:jc w:val="center"/>
        </w:trPr>
        <w:tc>
          <w:tcPr>
            <w:tcW w:w="2067" w:type="dxa"/>
            <w:tcBorders>
              <w:top w:val="nil"/>
              <w:left w:val="single" w:sz="4" w:space="0" w:color="auto"/>
              <w:bottom w:val="nil"/>
              <w:right w:val="single" w:sz="4" w:space="0" w:color="auto"/>
            </w:tcBorders>
            <w:vAlign w:val="center"/>
          </w:tcPr>
          <w:p w14:paraId="2972840F" w14:textId="77777777" w:rsidR="00E54734" w:rsidRPr="00170508" w:rsidRDefault="00E54734" w:rsidP="001861D0">
            <w:pPr>
              <w:pStyle w:val="TAC"/>
            </w:pPr>
            <w:r w:rsidRPr="00170508">
              <w:t>CA_n46D-n48(3A)-n96B</w:t>
            </w:r>
          </w:p>
        </w:tc>
        <w:tc>
          <w:tcPr>
            <w:tcW w:w="1829" w:type="dxa"/>
            <w:tcBorders>
              <w:top w:val="nil"/>
              <w:left w:val="single" w:sz="4" w:space="0" w:color="auto"/>
              <w:bottom w:val="nil"/>
              <w:right w:val="single" w:sz="4" w:space="0" w:color="auto"/>
            </w:tcBorders>
            <w:vAlign w:val="center"/>
          </w:tcPr>
          <w:p w14:paraId="29410C64" w14:textId="77777777" w:rsidR="00E54734" w:rsidRPr="00170508" w:rsidRDefault="00E54734" w:rsidP="001861D0">
            <w:pPr>
              <w:pStyle w:val="TAC"/>
            </w:pPr>
            <w:r w:rsidRPr="00170508">
              <w:t>CA_n46A-n48A</w:t>
            </w:r>
          </w:p>
          <w:p w14:paraId="3F85231B"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71A0A749"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B3E8B9D" w14:textId="77777777" w:rsidR="00E54734" w:rsidRPr="00170508" w:rsidRDefault="00E54734" w:rsidP="001861D0">
            <w:pPr>
              <w:pStyle w:val="TAC"/>
              <w:rPr>
                <w:lang w:eastAsia="zh-CN" w:bidi="ar"/>
              </w:rPr>
            </w:pPr>
            <w:r w:rsidRPr="00170508">
              <w:rPr>
                <w:lang w:eastAsia="zh-CN" w:bidi="ar"/>
              </w:rPr>
              <w:t>CA_n46D_BCS0</w:t>
            </w:r>
          </w:p>
        </w:tc>
        <w:tc>
          <w:tcPr>
            <w:tcW w:w="1610" w:type="dxa"/>
            <w:tcBorders>
              <w:top w:val="nil"/>
              <w:left w:val="single" w:sz="4" w:space="0" w:color="auto"/>
              <w:bottom w:val="nil"/>
              <w:right w:val="single" w:sz="4" w:space="0" w:color="auto"/>
            </w:tcBorders>
            <w:vAlign w:val="center"/>
          </w:tcPr>
          <w:p w14:paraId="697ED5AF" w14:textId="77777777" w:rsidR="00E54734" w:rsidRPr="00170508" w:rsidRDefault="00E54734" w:rsidP="001861D0">
            <w:pPr>
              <w:pStyle w:val="TAC"/>
              <w:rPr>
                <w:lang w:eastAsia="zh-CN"/>
              </w:rPr>
            </w:pPr>
            <w:r w:rsidRPr="00170508">
              <w:rPr>
                <w:lang w:eastAsia="zh-CN"/>
              </w:rPr>
              <w:t>0</w:t>
            </w:r>
          </w:p>
        </w:tc>
      </w:tr>
      <w:tr w:rsidR="00E54734" w:rsidRPr="00170508" w14:paraId="181ACD3E" w14:textId="77777777" w:rsidTr="001861D0">
        <w:trPr>
          <w:jc w:val="center"/>
        </w:trPr>
        <w:tc>
          <w:tcPr>
            <w:tcW w:w="2067" w:type="dxa"/>
            <w:tcBorders>
              <w:top w:val="nil"/>
              <w:left w:val="single" w:sz="4" w:space="0" w:color="auto"/>
              <w:bottom w:val="nil"/>
              <w:right w:val="single" w:sz="4" w:space="0" w:color="auto"/>
            </w:tcBorders>
            <w:vAlign w:val="center"/>
          </w:tcPr>
          <w:p w14:paraId="2872729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9A3FF6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389CA64"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8262C1B"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7B76D01C" w14:textId="77777777" w:rsidR="00E54734" w:rsidRPr="00170508" w:rsidRDefault="00E54734" w:rsidP="001861D0">
            <w:pPr>
              <w:pStyle w:val="TAC"/>
              <w:rPr>
                <w:lang w:eastAsia="zh-CN"/>
              </w:rPr>
            </w:pPr>
          </w:p>
        </w:tc>
      </w:tr>
      <w:tr w:rsidR="00E54734" w:rsidRPr="00170508" w14:paraId="76FEDA04"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7407BCB"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FDA046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9E774E0"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F7B9B94" w14:textId="77777777" w:rsidR="00E54734" w:rsidRPr="00170508" w:rsidRDefault="00E54734" w:rsidP="001861D0">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540C4D50" w14:textId="77777777" w:rsidR="00E54734" w:rsidRPr="00170508" w:rsidRDefault="00E54734" w:rsidP="001861D0">
            <w:pPr>
              <w:pStyle w:val="TAC"/>
              <w:rPr>
                <w:lang w:eastAsia="zh-CN"/>
              </w:rPr>
            </w:pPr>
          </w:p>
        </w:tc>
      </w:tr>
      <w:tr w:rsidR="00E54734" w:rsidRPr="00170508" w14:paraId="59363206"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9FEB122" w14:textId="77777777" w:rsidR="00E54734" w:rsidRPr="00170508" w:rsidRDefault="00E54734" w:rsidP="001861D0">
            <w:pPr>
              <w:pStyle w:val="TAC"/>
              <w:rPr>
                <w:rFonts w:eastAsia="DengXian"/>
              </w:rPr>
            </w:pPr>
            <w:r w:rsidRPr="00170508">
              <w:rPr>
                <w:rFonts w:eastAsia="DengXian"/>
              </w:rPr>
              <w:t>CA_n46M-n48(3A)-n96B</w:t>
            </w:r>
          </w:p>
        </w:tc>
        <w:tc>
          <w:tcPr>
            <w:tcW w:w="1829" w:type="dxa"/>
            <w:tcBorders>
              <w:top w:val="single" w:sz="4" w:space="0" w:color="auto"/>
              <w:left w:val="single" w:sz="4" w:space="0" w:color="auto"/>
              <w:bottom w:val="nil"/>
              <w:right w:val="single" w:sz="4" w:space="0" w:color="auto"/>
            </w:tcBorders>
            <w:vAlign w:val="center"/>
          </w:tcPr>
          <w:p w14:paraId="2ADE2B90"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2839EE5C"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179F7FE"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4F2BAA6F"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5551A153" w14:textId="77777777" w:rsidTr="001861D0">
        <w:trPr>
          <w:jc w:val="center"/>
        </w:trPr>
        <w:tc>
          <w:tcPr>
            <w:tcW w:w="2067" w:type="dxa"/>
            <w:tcBorders>
              <w:top w:val="nil"/>
              <w:left w:val="single" w:sz="4" w:space="0" w:color="auto"/>
              <w:bottom w:val="nil"/>
              <w:right w:val="single" w:sz="4" w:space="0" w:color="auto"/>
            </w:tcBorders>
            <w:vAlign w:val="center"/>
          </w:tcPr>
          <w:p w14:paraId="0F29F7E2"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58175B90"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13208193"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117AB35" w14:textId="77777777" w:rsidR="00E54734" w:rsidRPr="00170508" w:rsidRDefault="00E54734" w:rsidP="001861D0">
            <w:pPr>
              <w:pStyle w:val="TAC"/>
              <w:rPr>
                <w:rFonts w:eastAsia="DengXian"/>
                <w:lang w:eastAsia="zh-CN" w:bidi="ar"/>
              </w:rPr>
            </w:pPr>
            <w:r w:rsidRPr="00170508">
              <w:rPr>
                <w:rFonts w:eastAsia="DengXian"/>
                <w:lang w:eastAsia="zh-CN" w:bidi="ar"/>
              </w:rPr>
              <w:t>CA_n48(3A)_BCS0</w:t>
            </w:r>
          </w:p>
        </w:tc>
        <w:tc>
          <w:tcPr>
            <w:tcW w:w="1610" w:type="dxa"/>
            <w:tcBorders>
              <w:top w:val="nil"/>
              <w:left w:val="single" w:sz="4" w:space="0" w:color="auto"/>
              <w:bottom w:val="nil"/>
              <w:right w:val="single" w:sz="4" w:space="0" w:color="auto"/>
            </w:tcBorders>
            <w:vAlign w:val="center"/>
          </w:tcPr>
          <w:p w14:paraId="6410030B" w14:textId="77777777" w:rsidR="00E54734" w:rsidRPr="00170508" w:rsidRDefault="00E54734" w:rsidP="001861D0">
            <w:pPr>
              <w:pStyle w:val="TAC"/>
              <w:rPr>
                <w:rFonts w:eastAsia="DengXian"/>
                <w:lang w:eastAsia="zh-CN"/>
              </w:rPr>
            </w:pPr>
          </w:p>
        </w:tc>
      </w:tr>
      <w:tr w:rsidR="00E54734" w:rsidRPr="00170508" w14:paraId="7FDFB8C4"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7A6CF4F"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156BE198"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66BA3A2A"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1565512" w14:textId="77777777" w:rsidR="00E54734" w:rsidRPr="00170508" w:rsidRDefault="00E54734" w:rsidP="001861D0">
            <w:pPr>
              <w:pStyle w:val="TAC"/>
              <w:rPr>
                <w:rFonts w:eastAsia="DengXian"/>
                <w:lang w:eastAsia="zh-CN" w:bidi="ar"/>
              </w:rPr>
            </w:pPr>
            <w:r w:rsidRPr="00170508">
              <w:rPr>
                <w:rFonts w:eastAsia="DengXian"/>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380A5806" w14:textId="77777777" w:rsidR="00E54734" w:rsidRPr="00170508" w:rsidRDefault="00E54734" w:rsidP="001861D0">
            <w:pPr>
              <w:pStyle w:val="TAC"/>
              <w:rPr>
                <w:rFonts w:eastAsia="DengXian"/>
                <w:lang w:eastAsia="zh-CN"/>
              </w:rPr>
            </w:pPr>
          </w:p>
        </w:tc>
      </w:tr>
      <w:tr w:rsidR="00E54734" w:rsidRPr="00170508" w14:paraId="1F30920D" w14:textId="77777777" w:rsidTr="001861D0">
        <w:trPr>
          <w:jc w:val="center"/>
        </w:trPr>
        <w:tc>
          <w:tcPr>
            <w:tcW w:w="2067" w:type="dxa"/>
            <w:tcBorders>
              <w:top w:val="nil"/>
              <w:left w:val="single" w:sz="4" w:space="0" w:color="auto"/>
              <w:bottom w:val="nil"/>
              <w:right w:val="single" w:sz="4" w:space="0" w:color="auto"/>
            </w:tcBorders>
            <w:vAlign w:val="center"/>
          </w:tcPr>
          <w:p w14:paraId="44C02832" w14:textId="77777777" w:rsidR="00E54734" w:rsidRPr="00170508" w:rsidRDefault="00E54734" w:rsidP="001861D0">
            <w:pPr>
              <w:pStyle w:val="TAC"/>
            </w:pPr>
            <w:r w:rsidRPr="00170508">
              <w:t>CA_n46N-n48(3A)-n96B</w:t>
            </w:r>
          </w:p>
        </w:tc>
        <w:tc>
          <w:tcPr>
            <w:tcW w:w="1829" w:type="dxa"/>
            <w:tcBorders>
              <w:top w:val="nil"/>
              <w:left w:val="single" w:sz="4" w:space="0" w:color="auto"/>
              <w:bottom w:val="nil"/>
              <w:right w:val="single" w:sz="4" w:space="0" w:color="auto"/>
            </w:tcBorders>
            <w:vAlign w:val="center"/>
          </w:tcPr>
          <w:p w14:paraId="1AD2DCB5" w14:textId="77777777" w:rsidR="00E54734" w:rsidRPr="00170508" w:rsidRDefault="00E54734" w:rsidP="001861D0">
            <w:pPr>
              <w:pStyle w:val="TAC"/>
            </w:pPr>
            <w:r w:rsidRPr="00170508">
              <w:t>CA_n46A-n48A</w:t>
            </w:r>
          </w:p>
          <w:p w14:paraId="2669DDBA"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466BF778"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7019AB3" w14:textId="77777777" w:rsidR="00E54734" w:rsidRPr="00170508" w:rsidRDefault="00E54734" w:rsidP="001861D0">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nil"/>
              <w:left w:val="single" w:sz="4" w:space="0" w:color="auto"/>
              <w:bottom w:val="nil"/>
              <w:right w:val="single" w:sz="4" w:space="0" w:color="auto"/>
            </w:tcBorders>
            <w:vAlign w:val="center"/>
          </w:tcPr>
          <w:p w14:paraId="53989247" w14:textId="77777777" w:rsidR="00E54734" w:rsidRPr="00170508" w:rsidRDefault="00E54734" w:rsidP="001861D0">
            <w:pPr>
              <w:pStyle w:val="TAC"/>
              <w:rPr>
                <w:lang w:eastAsia="zh-CN"/>
              </w:rPr>
            </w:pPr>
            <w:r w:rsidRPr="00170508">
              <w:rPr>
                <w:lang w:eastAsia="zh-CN"/>
              </w:rPr>
              <w:t>0</w:t>
            </w:r>
          </w:p>
        </w:tc>
      </w:tr>
      <w:tr w:rsidR="00E54734" w:rsidRPr="00170508" w14:paraId="09323C8A" w14:textId="77777777" w:rsidTr="001861D0">
        <w:trPr>
          <w:jc w:val="center"/>
        </w:trPr>
        <w:tc>
          <w:tcPr>
            <w:tcW w:w="2067" w:type="dxa"/>
            <w:tcBorders>
              <w:top w:val="nil"/>
              <w:left w:val="single" w:sz="4" w:space="0" w:color="auto"/>
              <w:bottom w:val="nil"/>
              <w:right w:val="single" w:sz="4" w:space="0" w:color="auto"/>
            </w:tcBorders>
            <w:vAlign w:val="center"/>
          </w:tcPr>
          <w:p w14:paraId="255FB18D"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32B23DF"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90BFDF4"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C1A283F"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0286D1FB" w14:textId="77777777" w:rsidR="00E54734" w:rsidRPr="00170508" w:rsidRDefault="00E54734" w:rsidP="001861D0">
            <w:pPr>
              <w:pStyle w:val="TAC"/>
              <w:rPr>
                <w:lang w:eastAsia="zh-CN"/>
              </w:rPr>
            </w:pPr>
          </w:p>
        </w:tc>
      </w:tr>
      <w:tr w:rsidR="00E54734" w:rsidRPr="00170508" w14:paraId="033BA8B9"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7493002"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DC39E32"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498E125"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8022163" w14:textId="77777777" w:rsidR="00E54734" w:rsidRPr="00170508" w:rsidRDefault="00E54734" w:rsidP="001861D0">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54C77761" w14:textId="77777777" w:rsidR="00E54734" w:rsidRPr="00170508" w:rsidRDefault="00E54734" w:rsidP="001861D0">
            <w:pPr>
              <w:pStyle w:val="TAC"/>
              <w:rPr>
                <w:lang w:eastAsia="zh-CN"/>
              </w:rPr>
            </w:pPr>
          </w:p>
        </w:tc>
      </w:tr>
      <w:tr w:rsidR="00E54734" w:rsidRPr="00170508" w14:paraId="57308268" w14:textId="77777777" w:rsidTr="001861D0">
        <w:trPr>
          <w:jc w:val="center"/>
        </w:trPr>
        <w:tc>
          <w:tcPr>
            <w:tcW w:w="2067" w:type="dxa"/>
            <w:tcBorders>
              <w:top w:val="nil"/>
              <w:left w:val="single" w:sz="4" w:space="0" w:color="auto"/>
              <w:bottom w:val="nil"/>
              <w:right w:val="single" w:sz="4" w:space="0" w:color="auto"/>
            </w:tcBorders>
            <w:vAlign w:val="center"/>
          </w:tcPr>
          <w:p w14:paraId="22C46493" w14:textId="77777777" w:rsidR="00E54734" w:rsidRPr="00170508" w:rsidRDefault="00E54734" w:rsidP="001861D0">
            <w:pPr>
              <w:pStyle w:val="TAC"/>
            </w:pPr>
            <w:r w:rsidRPr="00170508">
              <w:t>CA_n46A-n48(3A)-n96C</w:t>
            </w:r>
          </w:p>
        </w:tc>
        <w:tc>
          <w:tcPr>
            <w:tcW w:w="1829" w:type="dxa"/>
            <w:tcBorders>
              <w:top w:val="nil"/>
              <w:left w:val="single" w:sz="4" w:space="0" w:color="auto"/>
              <w:bottom w:val="nil"/>
              <w:right w:val="single" w:sz="4" w:space="0" w:color="auto"/>
            </w:tcBorders>
            <w:vAlign w:val="center"/>
          </w:tcPr>
          <w:p w14:paraId="63532B0D" w14:textId="77777777" w:rsidR="00E54734" w:rsidRPr="00170508" w:rsidRDefault="00E54734" w:rsidP="001861D0">
            <w:pPr>
              <w:pStyle w:val="TAC"/>
            </w:pPr>
            <w:r w:rsidRPr="00170508">
              <w:t>CA_n46A-n48A</w:t>
            </w:r>
          </w:p>
          <w:p w14:paraId="08A785CA"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1DC457B9"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06616AC" w14:textId="77777777" w:rsidR="00E54734" w:rsidRPr="00170508" w:rsidRDefault="00E54734" w:rsidP="001861D0">
            <w:pPr>
              <w:pStyle w:val="TAC"/>
              <w:rPr>
                <w:lang w:eastAsia="zh-CN" w:bidi="ar"/>
              </w:rPr>
            </w:pPr>
            <w:r w:rsidRPr="00170508">
              <w:rPr>
                <w:lang w:eastAsia="zh-CN" w:bidi="ar"/>
              </w:rPr>
              <w:t>10, 20, 40, 60, 80</w:t>
            </w:r>
          </w:p>
        </w:tc>
        <w:tc>
          <w:tcPr>
            <w:tcW w:w="1610" w:type="dxa"/>
            <w:tcBorders>
              <w:top w:val="nil"/>
              <w:left w:val="single" w:sz="4" w:space="0" w:color="auto"/>
              <w:bottom w:val="nil"/>
              <w:right w:val="single" w:sz="4" w:space="0" w:color="auto"/>
            </w:tcBorders>
            <w:vAlign w:val="center"/>
          </w:tcPr>
          <w:p w14:paraId="37807C62" w14:textId="77777777" w:rsidR="00E54734" w:rsidRPr="00170508" w:rsidRDefault="00E54734" w:rsidP="001861D0">
            <w:pPr>
              <w:pStyle w:val="TAC"/>
              <w:rPr>
                <w:lang w:eastAsia="zh-CN"/>
              </w:rPr>
            </w:pPr>
            <w:r w:rsidRPr="00170508">
              <w:rPr>
                <w:lang w:eastAsia="zh-CN"/>
              </w:rPr>
              <w:t>0</w:t>
            </w:r>
          </w:p>
        </w:tc>
      </w:tr>
      <w:tr w:rsidR="00E54734" w:rsidRPr="00170508" w14:paraId="2BAE8325" w14:textId="77777777" w:rsidTr="001861D0">
        <w:trPr>
          <w:jc w:val="center"/>
        </w:trPr>
        <w:tc>
          <w:tcPr>
            <w:tcW w:w="2067" w:type="dxa"/>
            <w:tcBorders>
              <w:top w:val="nil"/>
              <w:left w:val="single" w:sz="4" w:space="0" w:color="auto"/>
              <w:bottom w:val="nil"/>
              <w:right w:val="single" w:sz="4" w:space="0" w:color="auto"/>
            </w:tcBorders>
            <w:vAlign w:val="center"/>
          </w:tcPr>
          <w:p w14:paraId="7B07C291"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3C03F5D"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14BDB61"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62BF72C"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1FB63225" w14:textId="77777777" w:rsidR="00E54734" w:rsidRPr="00170508" w:rsidRDefault="00E54734" w:rsidP="001861D0">
            <w:pPr>
              <w:pStyle w:val="TAC"/>
              <w:rPr>
                <w:lang w:eastAsia="zh-CN"/>
              </w:rPr>
            </w:pPr>
          </w:p>
        </w:tc>
      </w:tr>
      <w:tr w:rsidR="00E54734" w:rsidRPr="00170508" w14:paraId="3192CD2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0E9E3C7"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07D4321F"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2938728"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0B4F6B4" w14:textId="77777777" w:rsidR="00E54734" w:rsidRPr="00170508" w:rsidRDefault="00E54734" w:rsidP="001861D0">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596923E4" w14:textId="77777777" w:rsidR="00E54734" w:rsidRPr="00170508" w:rsidRDefault="00E54734" w:rsidP="001861D0">
            <w:pPr>
              <w:pStyle w:val="TAC"/>
              <w:rPr>
                <w:lang w:eastAsia="zh-CN"/>
              </w:rPr>
            </w:pPr>
          </w:p>
        </w:tc>
      </w:tr>
      <w:tr w:rsidR="00E54734" w:rsidRPr="00170508" w14:paraId="3CAA9A63" w14:textId="77777777" w:rsidTr="001861D0">
        <w:trPr>
          <w:jc w:val="center"/>
        </w:trPr>
        <w:tc>
          <w:tcPr>
            <w:tcW w:w="2067" w:type="dxa"/>
            <w:tcBorders>
              <w:top w:val="nil"/>
              <w:left w:val="single" w:sz="4" w:space="0" w:color="auto"/>
              <w:bottom w:val="nil"/>
              <w:right w:val="single" w:sz="4" w:space="0" w:color="auto"/>
            </w:tcBorders>
            <w:vAlign w:val="center"/>
          </w:tcPr>
          <w:p w14:paraId="67D422A8" w14:textId="77777777" w:rsidR="00E54734" w:rsidRPr="00170508" w:rsidRDefault="00E54734" w:rsidP="001861D0">
            <w:pPr>
              <w:pStyle w:val="TAC"/>
            </w:pPr>
            <w:r w:rsidRPr="00170508">
              <w:t>CA_n46B-n48(3A)-n96C</w:t>
            </w:r>
          </w:p>
        </w:tc>
        <w:tc>
          <w:tcPr>
            <w:tcW w:w="1829" w:type="dxa"/>
            <w:tcBorders>
              <w:top w:val="nil"/>
              <w:left w:val="single" w:sz="4" w:space="0" w:color="auto"/>
              <w:bottom w:val="nil"/>
              <w:right w:val="single" w:sz="4" w:space="0" w:color="auto"/>
            </w:tcBorders>
            <w:vAlign w:val="center"/>
          </w:tcPr>
          <w:p w14:paraId="504285A9" w14:textId="77777777" w:rsidR="00E54734" w:rsidRPr="00170508" w:rsidRDefault="00E54734" w:rsidP="001861D0">
            <w:pPr>
              <w:pStyle w:val="TAC"/>
            </w:pPr>
            <w:r w:rsidRPr="00170508">
              <w:t>CA_n46A-n48A</w:t>
            </w:r>
          </w:p>
          <w:p w14:paraId="230E7D30"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7DE55747"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2522B83" w14:textId="77777777" w:rsidR="00E54734" w:rsidRPr="00170508" w:rsidRDefault="00E54734" w:rsidP="001861D0">
            <w:pPr>
              <w:pStyle w:val="TAC"/>
              <w:rPr>
                <w:lang w:eastAsia="zh-CN" w:bidi="ar"/>
              </w:rPr>
            </w:pPr>
            <w:r w:rsidRPr="00170508">
              <w:rPr>
                <w:lang w:eastAsia="zh-CN" w:bidi="ar"/>
              </w:rPr>
              <w:t>CA_n46B_BCS0</w:t>
            </w:r>
          </w:p>
        </w:tc>
        <w:tc>
          <w:tcPr>
            <w:tcW w:w="1610" w:type="dxa"/>
            <w:tcBorders>
              <w:top w:val="nil"/>
              <w:left w:val="single" w:sz="4" w:space="0" w:color="auto"/>
              <w:bottom w:val="nil"/>
              <w:right w:val="single" w:sz="4" w:space="0" w:color="auto"/>
            </w:tcBorders>
            <w:vAlign w:val="center"/>
          </w:tcPr>
          <w:p w14:paraId="055C3003" w14:textId="77777777" w:rsidR="00E54734" w:rsidRPr="00170508" w:rsidRDefault="00E54734" w:rsidP="001861D0">
            <w:pPr>
              <w:pStyle w:val="TAC"/>
              <w:rPr>
                <w:lang w:eastAsia="zh-CN"/>
              </w:rPr>
            </w:pPr>
            <w:r w:rsidRPr="00170508">
              <w:rPr>
                <w:lang w:eastAsia="zh-CN"/>
              </w:rPr>
              <w:t>0</w:t>
            </w:r>
          </w:p>
        </w:tc>
      </w:tr>
      <w:tr w:rsidR="00E54734" w:rsidRPr="00170508" w14:paraId="7D48D448" w14:textId="77777777" w:rsidTr="001861D0">
        <w:trPr>
          <w:jc w:val="center"/>
        </w:trPr>
        <w:tc>
          <w:tcPr>
            <w:tcW w:w="2067" w:type="dxa"/>
            <w:tcBorders>
              <w:top w:val="nil"/>
              <w:left w:val="single" w:sz="4" w:space="0" w:color="auto"/>
              <w:bottom w:val="nil"/>
              <w:right w:val="single" w:sz="4" w:space="0" w:color="auto"/>
            </w:tcBorders>
            <w:vAlign w:val="center"/>
          </w:tcPr>
          <w:p w14:paraId="77F1A3C0"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C23EA2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8DA6EC6"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ED879E5"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61C92978" w14:textId="77777777" w:rsidR="00E54734" w:rsidRPr="00170508" w:rsidRDefault="00E54734" w:rsidP="001861D0">
            <w:pPr>
              <w:pStyle w:val="TAC"/>
              <w:rPr>
                <w:lang w:eastAsia="zh-CN"/>
              </w:rPr>
            </w:pPr>
          </w:p>
        </w:tc>
      </w:tr>
      <w:tr w:rsidR="00E54734" w:rsidRPr="00170508" w14:paraId="37F68A05"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E04B960"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648956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9978DAA"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622B461" w14:textId="77777777" w:rsidR="00E54734" w:rsidRPr="00170508" w:rsidRDefault="00E54734" w:rsidP="001861D0">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2C6EF695" w14:textId="77777777" w:rsidR="00E54734" w:rsidRPr="00170508" w:rsidRDefault="00E54734" w:rsidP="001861D0">
            <w:pPr>
              <w:pStyle w:val="TAC"/>
              <w:rPr>
                <w:lang w:eastAsia="zh-CN"/>
              </w:rPr>
            </w:pPr>
          </w:p>
        </w:tc>
      </w:tr>
      <w:tr w:rsidR="00E54734" w:rsidRPr="00170508" w14:paraId="1AC3A0D4" w14:textId="77777777" w:rsidTr="001861D0">
        <w:trPr>
          <w:jc w:val="center"/>
        </w:trPr>
        <w:tc>
          <w:tcPr>
            <w:tcW w:w="2067" w:type="dxa"/>
            <w:tcBorders>
              <w:top w:val="nil"/>
              <w:left w:val="single" w:sz="4" w:space="0" w:color="auto"/>
              <w:bottom w:val="nil"/>
              <w:right w:val="single" w:sz="4" w:space="0" w:color="auto"/>
            </w:tcBorders>
            <w:vAlign w:val="center"/>
          </w:tcPr>
          <w:p w14:paraId="0819BE22" w14:textId="77777777" w:rsidR="00E54734" w:rsidRPr="00170508" w:rsidRDefault="00E54734" w:rsidP="001861D0">
            <w:pPr>
              <w:pStyle w:val="TAC"/>
            </w:pPr>
            <w:r w:rsidRPr="00170508">
              <w:t>CA_n46C-n48(3A)-n96C</w:t>
            </w:r>
          </w:p>
        </w:tc>
        <w:tc>
          <w:tcPr>
            <w:tcW w:w="1829" w:type="dxa"/>
            <w:tcBorders>
              <w:top w:val="nil"/>
              <w:left w:val="single" w:sz="4" w:space="0" w:color="auto"/>
              <w:bottom w:val="nil"/>
              <w:right w:val="single" w:sz="4" w:space="0" w:color="auto"/>
            </w:tcBorders>
            <w:vAlign w:val="center"/>
          </w:tcPr>
          <w:p w14:paraId="5E9FC96F" w14:textId="77777777" w:rsidR="00E54734" w:rsidRPr="00170508" w:rsidRDefault="00E54734" w:rsidP="001861D0">
            <w:pPr>
              <w:pStyle w:val="TAC"/>
            </w:pPr>
            <w:r w:rsidRPr="00170508">
              <w:t>CA_n46A-n48A</w:t>
            </w:r>
          </w:p>
          <w:p w14:paraId="32FF922C"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11977C93"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B92DE07" w14:textId="77777777" w:rsidR="00E54734" w:rsidRPr="00170508" w:rsidRDefault="00E54734" w:rsidP="001861D0">
            <w:pPr>
              <w:pStyle w:val="TAC"/>
              <w:rPr>
                <w:lang w:eastAsia="zh-CN" w:bidi="ar"/>
              </w:rPr>
            </w:pPr>
            <w:r w:rsidRPr="00170508">
              <w:rPr>
                <w:lang w:eastAsia="zh-CN" w:bidi="ar"/>
              </w:rPr>
              <w:t>CA_n46C_BCS0</w:t>
            </w:r>
          </w:p>
        </w:tc>
        <w:tc>
          <w:tcPr>
            <w:tcW w:w="1610" w:type="dxa"/>
            <w:tcBorders>
              <w:top w:val="nil"/>
              <w:left w:val="single" w:sz="4" w:space="0" w:color="auto"/>
              <w:bottom w:val="nil"/>
              <w:right w:val="single" w:sz="4" w:space="0" w:color="auto"/>
            </w:tcBorders>
            <w:vAlign w:val="center"/>
          </w:tcPr>
          <w:p w14:paraId="4C5CAF73" w14:textId="77777777" w:rsidR="00E54734" w:rsidRPr="00170508" w:rsidRDefault="00E54734" w:rsidP="001861D0">
            <w:pPr>
              <w:pStyle w:val="TAC"/>
              <w:rPr>
                <w:lang w:eastAsia="zh-CN"/>
              </w:rPr>
            </w:pPr>
            <w:r w:rsidRPr="00170508">
              <w:rPr>
                <w:lang w:eastAsia="zh-CN"/>
              </w:rPr>
              <w:t>0</w:t>
            </w:r>
          </w:p>
        </w:tc>
      </w:tr>
      <w:tr w:rsidR="00E54734" w:rsidRPr="00170508" w14:paraId="4396CF9D" w14:textId="77777777" w:rsidTr="001861D0">
        <w:trPr>
          <w:jc w:val="center"/>
        </w:trPr>
        <w:tc>
          <w:tcPr>
            <w:tcW w:w="2067" w:type="dxa"/>
            <w:tcBorders>
              <w:top w:val="nil"/>
              <w:left w:val="single" w:sz="4" w:space="0" w:color="auto"/>
              <w:bottom w:val="nil"/>
              <w:right w:val="single" w:sz="4" w:space="0" w:color="auto"/>
            </w:tcBorders>
            <w:vAlign w:val="center"/>
          </w:tcPr>
          <w:p w14:paraId="5DFD9485"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437924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2F46199"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4510B51"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242BE903" w14:textId="77777777" w:rsidR="00E54734" w:rsidRPr="00170508" w:rsidRDefault="00E54734" w:rsidP="001861D0">
            <w:pPr>
              <w:pStyle w:val="TAC"/>
              <w:rPr>
                <w:lang w:eastAsia="zh-CN"/>
              </w:rPr>
            </w:pPr>
          </w:p>
        </w:tc>
      </w:tr>
      <w:tr w:rsidR="00E54734" w:rsidRPr="00170508" w14:paraId="0FA841C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BA7845E"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48DC4D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DC46862"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2E54501" w14:textId="77777777" w:rsidR="00E54734" w:rsidRPr="00170508" w:rsidRDefault="00E54734" w:rsidP="001861D0">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20950331" w14:textId="77777777" w:rsidR="00E54734" w:rsidRPr="00170508" w:rsidRDefault="00E54734" w:rsidP="001861D0">
            <w:pPr>
              <w:pStyle w:val="TAC"/>
              <w:rPr>
                <w:lang w:eastAsia="zh-CN"/>
              </w:rPr>
            </w:pPr>
          </w:p>
        </w:tc>
      </w:tr>
      <w:tr w:rsidR="00E54734" w:rsidRPr="00170508" w14:paraId="1BCD1AE8" w14:textId="77777777" w:rsidTr="001861D0">
        <w:trPr>
          <w:jc w:val="center"/>
        </w:trPr>
        <w:tc>
          <w:tcPr>
            <w:tcW w:w="2067" w:type="dxa"/>
            <w:tcBorders>
              <w:top w:val="nil"/>
              <w:left w:val="single" w:sz="4" w:space="0" w:color="auto"/>
              <w:bottom w:val="nil"/>
              <w:right w:val="single" w:sz="4" w:space="0" w:color="auto"/>
            </w:tcBorders>
            <w:vAlign w:val="center"/>
          </w:tcPr>
          <w:p w14:paraId="44EF1926" w14:textId="77777777" w:rsidR="00E54734" w:rsidRPr="00170508" w:rsidRDefault="00E54734" w:rsidP="001861D0">
            <w:pPr>
              <w:pStyle w:val="TAC"/>
            </w:pPr>
            <w:r w:rsidRPr="00170508">
              <w:t>CA_n46D-n48(3A)-n96C</w:t>
            </w:r>
          </w:p>
        </w:tc>
        <w:tc>
          <w:tcPr>
            <w:tcW w:w="1829" w:type="dxa"/>
            <w:tcBorders>
              <w:top w:val="nil"/>
              <w:left w:val="single" w:sz="4" w:space="0" w:color="auto"/>
              <w:bottom w:val="nil"/>
              <w:right w:val="single" w:sz="4" w:space="0" w:color="auto"/>
            </w:tcBorders>
            <w:vAlign w:val="center"/>
          </w:tcPr>
          <w:p w14:paraId="23A49BB3" w14:textId="77777777" w:rsidR="00E54734" w:rsidRPr="00170508" w:rsidRDefault="00E54734" w:rsidP="001861D0">
            <w:pPr>
              <w:pStyle w:val="TAC"/>
            </w:pPr>
            <w:r w:rsidRPr="00170508">
              <w:t>CA_n46A-n48A</w:t>
            </w:r>
          </w:p>
          <w:p w14:paraId="7CF5F425"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02A432A5"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0379983" w14:textId="77777777" w:rsidR="00E54734" w:rsidRPr="00170508" w:rsidRDefault="00E54734" w:rsidP="001861D0">
            <w:pPr>
              <w:pStyle w:val="TAC"/>
              <w:rPr>
                <w:lang w:eastAsia="zh-CN" w:bidi="ar"/>
              </w:rPr>
            </w:pPr>
            <w:r w:rsidRPr="00170508">
              <w:rPr>
                <w:lang w:eastAsia="zh-CN" w:bidi="ar"/>
              </w:rPr>
              <w:t>CA_n46D_BCS0</w:t>
            </w:r>
          </w:p>
        </w:tc>
        <w:tc>
          <w:tcPr>
            <w:tcW w:w="1610" w:type="dxa"/>
            <w:tcBorders>
              <w:top w:val="nil"/>
              <w:left w:val="single" w:sz="4" w:space="0" w:color="auto"/>
              <w:bottom w:val="nil"/>
              <w:right w:val="single" w:sz="4" w:space="0" w:color="auto"/>
            </w:tcBorders>
            <w:vAlign w:val="center"/>
          </w:tcPr>
          <w:p w14:paraId="200931ED" w14:textId="77777777" w:rsidR="00E54734" w:rsidRPr="00170508" w:rsidRDefault="00E54734" w:rsidP="001861D0">
            <w:pPr>
              <w:pStyle w:val="TAC"/>
              <w:rPr>
                <w:lang w:eastAsia="zh-CN"/>
              </w:rPr>
            </w:pPr>
            <w:r w:rsidRPr="00170508">
              <w:rPr>
                <w:lang w:eastAsia="zh-CN"/>
              </w:rPr>
              <w:t>0</w:t>
            </w:r>
          </w:p>
        </w:tc>
      </w:tr>
      <w:tr w:rsidR="00E54734" w:rsidRPr="00170508" w14:paraId="411698A1" w14:textId="77777777" w:rsidTr="001861D0">
        <w:trPr>
          <w:jc w:val="center"/>
        </w:trPr>
        <w:tc>
          <w:tcPr>
            <w:tcW w:w="2067" w:type="dxa"/>
            <w:tcBorders>
              <w:top w:val="nil"/>
              <w:left w:val="single" w:sz="4" w:space="0" w:color="auto"/>
              <w:bottom w:val="nil"/>
              <w:right w:val="single" w:sz="4" w:space="0" w:color="auto"/>
            </w:tcBorders>
            <w:vAlign w:val="center"/>
          </w:tcPr>
          <w:p w14:paraId="268DE689"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CD1EEB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CBF86E6"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AA6E3AC"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5F790736" w14:textId="77777777" w:rsidR="00E54734" w:rsidRPr="00170508" w:rsidRDefault="00E54734" w:rsidP="001861D0">
            <w:pPr>
              <w:pStyle w:val="TAC"/>
              <w:rPr>
                <w:lang w:eastAsia="zh-CN"/>
              </w:rPr>
            </w:pPr>
          </w:p>
        </w:tc>
      </w:tr>
      <w:tr w:rsidR="00E54734" w:rsidRPr="00170508" w14:paraId="776779BF"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AEA358D"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6152CA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55DDE21"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D1F4FF6" w14:textId="77777777" w:rsidR="00E54734" w:rsidRPr="00170508" w:rsidRDefault="00E54734" w:rsidP="001861D0">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454B5E25" w14:textId="77777777" w:rsidR="00E54734" w:rsidRPr="00170508" w:rsidRDefault="00E54734" w:rsidP="001861D0">
            <w:pPr>
              <w:pStyle w:val="TAC"/>
              <w:rPr>
                <w:lang w:eastAsia="zh-CN"/>
              </w:rPr>
            </w:pPr>
          </w:p>
        </w:tc>
      </w:tr>
      <w:tr w:rsidR="00E54734" w:rsidRPr="00170508" w14:paraId="318A7E23"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7B67917" w14:textId="77777777" w:rsidR="00E54734" w:rsidRPr="00170508" w:rsidRDefault="00E54734" w:rsidP="001861D0">
            <w:pPr>
              <w:pStyle w:val="TAC"/>
              <w:rPr>
                <w:rFonts w:eastAsia="DengXian"/>
              </w:rPr>
            </w:pPr>
            <w:r w:rsidRPr="00170508">
              <w:rPr>
                <w:rFonts w:eastAsia="DengXian"/>
              </w:rPr>
              <w:t>CA_n46M-n48(3A)-n96C</w:t>
            </w:r>
          </w:p>
        </w:tc>
        <w:tc>
          <w:tcPr>
            <w:tcW w:w="1829" w:type="dxa"/>
            <w:tcBorders>
              <w:top w:val="single" w:sz="4" w:space="0" w:color="auto"/>
              <w:left w:val="single" w:sz="4" w:space="0" w:color="auto"/>
              <w:bottom w:val="nil"/>
              <w:right w:val="single" w:sz="4" w:space="0" w:color="auto"/>
            </w:tcBorders>
            <w:vAlign w:val="center"/>
          </w:tcPr>
          <w:p w14:paraId="0E5045FE"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3899E48F"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2E22023"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37F79E8E"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7C98FB03" w14:textId="77777777" w:rsidTr="001861D0">
        <w:trPr>
          <w:jc w:val="center"/>
        </w:trPr>
        <w:tc>
          <w:tcPr>
            <w:tcW w:w="2067" w:type="dxa"/>
            <w:tcBorders>
              <w:top w:val="nil"/>
              <w:left w:val="single" w:sz="4" w:space="0" w:color="auto"/>
              <w:bottom w:val="nil"/>
              <w:right w:val="single" w:sz="4" w:space="0" w:color="auto"/>
            </w:tcBorders>
            <w:vAlign w:val="center"/>
          </w:tcPr>
          <w:p w14:paraId="2915D950"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463E884F"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68002C04"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9A5962D" w14:textId="77777777" w:rsidR="00E54734" w:rsidRPr="00170508" w:rsidRDefault="00E54734" w:rsidP="001861D0">
            <w:pPr>
              <w:pStyle w:val="TAC"/>
              <w:rPr>
                <w:rFonts w:eastAsia="DengXian"/>
                <w:lang w:eastAsia="zh-CN" w:bidi="ar"/>
              </w:rPr>
            </w:pPr>
            <w:r w:rsidRPr="00170508">
              <w:rPr>
                <w:rFonts w:eastAsia="DengXian"/>
                <w:lang w:eastAsia="zh-CN" w:bidi="ar"/>
              </w:rPr>
              <w:t>CA_n48(3A)_BCS0</w:t>
            </w:r>
          </w:p>
        </w:tc>
        <w:tc>
          <w:tcPr>
            <w:tcW w:w="1610" w:type="dxa"/>
            <w:tcBorders>
              <w:top w:val="nil"/>
              <w:left w:val="single" w:sz="4" w:space="0" w:color="auto"/>
              <w:bottom w:val="nil"/>
              <w:right w:val="single" w:sz="4" w:space="0" w:color="auto"/>
            </w:tcBorders>
            <w:vAlign w:val="center"/>
          </w:tcPr>
          <w:p w14:paraId="107F3ECD" w14:textId="77777777" w:rsidR="00E54734" w:rsidRPr="00170508" w:rsidRDefault="00E54734" w:rsidP="001861D0">
            <w:pPr>
              <w:pStyle w:val="TAC"/>
              <w:rPr>
                <w:rFonts w:eastAsia="DengXian"/>
                <w:lang w:eastAsia="zh-CN"/>
              </w:rPr>
            </w:pPr>
          </w:p>
        </w:tc>
      </w:tr>
      <w:tr w:rsidR="00E54734" w:rsidRPr="00170508" w14:paraId="029396F8"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3E2994E"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771FF882"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208D95C1"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2B6D0C5" w14:textId="77777777" w:rsidR="00E54734" w:rsidRPr="00170508" w:rsidRDefault="00E54734" w:rsidP="001861D0">
            <w:pPr>
              <w:pStyle w:val="TAC"/>
              <w:rPr>
                <w:rFonts w:eastAsia="DengXian"/>
                <w:lang w:eastAsia="zh-CN" w:bidi="ar"/>
              </w:rPr>
            </w:pPr>
            <w:r w:rsidRPr="00170508">
              <w:rPr>
                <w:rFonts w:eastAsia="DengXian"/>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6A741697" w14:textId="77777777" w:rsidR="00E54734" w:rsidRPr="00170508" w:rsidRDefault="00E54734" w:rsidP="001861D0">
            <w:pPr>
              <w:pStyle w:val="TAC"/>
              <w:rPr>
                <w:rFonts w:eastAsia="DengXian"/>
                <w:lang w:eastAsia="zh-CN"/>
              </w:rPr>
            </w:pPr>
          </w:p>
        </w:tc>
      </w:tr>
      <w:tr w:rsidR="00E54734" w:rsidRPr="00170508" w14:paraId="54E72D39" w14:textId="77777777" w:rsidTr="001861D0">
        <w:trPr>
          <w:jc w:val="center"/>
        </w:trPr>
        <w:tc>
          <w:tcPr>
            <w:tcW w:w="2067" w:type="dxa"/>
            <w:tcBorders>
              <w:top w:val="nil"/>
              <w:left w:val="single" w:sz="4" w:space="0" w:color="auto"/>
              <w:bottom w:val="nil"/>
              <w:right w:val="single" w:sz="4" w:space="0" w:color="auto"/>
            </w:tcBorders>
            <w:vAlign w:val="center"/>
          </w:tcPr>
          <w:p w14:paraId="73136216" w14:textId="77777777" w:rsidR="00E54734" w:rsidRPr="00170508" w:rsidRDefault="00E54734" w:rsidP="001861D0">
            <w:pPr>
              <w:pStyle w:val="TAC"/>
            </w:pPr>
            <w:r w:rsidRPr="00170508">
              <w:t>CA_n46N-n48(3A)-n96C</w:t>
            </w:r>
          </w:p>
        </w:tc>
        <w:tc>
          <w:tcPr>
            <w:tcW w:w="1829" w:type="dxa"/>
            <w:tcBorders>
              <w:top w:val="nil"/>
              <w:left w:val="single" w:sz="4" w:space="0" w:color="auto"/>
              <w:bottom w:val="nil"/>
              <w:right w:val="single" w:sz="4" w:space="0" w:color="auto"/>
            </w:tcBorders>
            <w:vAlign w:val="center"/>
          </w:tcPr>
          <w:p w14:paraId="49A6D676" w14:textId="77777777" w:rsidR="00E54734" w:rsidRPr="00170508" w:rsidRDefault="00E54734" w:rsidP="001861D0">
            <w:pPr>
              <w:pStyle w:val="TAC"/>
            </w:pPr>
            <w:r w:rsidRPr="00170508">
              <w:t>CA_n46A-n48A</w:t>
            </w:r>
          </w:p>
          <w:p w14:paraId="207E5000"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28CFCF64"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753FC6E" w14:textId="77777777" w:rsidR="00E54734" w:rsidRPr="00170508" w:rsidRDefault="00E54734" w:rsidP="001861D0">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nil"/>
              <w:left w:val="single" w:sz="4" w:space="0" w:color="auto"/>
              <w:bottom w:val="nil"/>
              <w:right w:val="single" w:sz="4" w:space="0" w:color="auto"/>
            </w:tcBorders>
            <w:vAlign w:val="center"/>
          </w:tcPr>
          <w:p w14:paraId="7C07DE46" w14:textId="77777777" w:rsidR="00E54734" w:rsidRPr="00170508" w:rsidRDefault="00E54734" w:rsidP="001861D0">
            <w:pPr>
              <w:pStyle w:val="TAC"/>
              <w:rPr>
                <w:lang w:eastAsia="zh-CN"/>
              </w:rPr>
            </w:pPr>
            <w:r w:rsidRPr="00170508">
              <w:rPr>
                <w:lang w:eastAsia="zh-CN"/>
              </w:rPr>
              <w:t>0</w:t>
            </w:r>
          </w:p>
        </w:tc>
      </w:tr>
      <w:tr w:rsidR="00E54734" w:rsidRPr="00170508" w14:paraId="314979BE" w14:textId="77777777" w:rsidTr="001861D0">
        <w:trPr>
          <w:jc w:val="center"/>
        </w:trPr>
        <w:tc>
          <w:tcPr>
            <w:tcW w:w="2067" w:type="dxa"/>
            <w:tcBorders>
              <w:top w:val="nil"/>
              <w:left w:val="single" w:sz="4" w:space="0" w:color="auto"/>
              <w:bottom w:val="nil"/>
              <w:right w:val="single" w:sz="4" w:space="0" w:color="auto"/>
            </w:tcBorders>
            <w:vAlign w:val="center"/>
          </w:tcPr>
          <w:p w14:paraId="43BEBF0B"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7B3F2F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D7C019D"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9569364"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49613560" w14:textId="77777777" w:rsidR="00E54734" w:rsidRPr="00170508" w:rsidRDefault="00E54734" w:rsidP="001861D0">
            <w:pPr>
              <w:pStyle w:val="TAC"/>
              <w:rPr>
                <w:lang w:eastAsia="zh-CN"/>
              </w:rPr>
            </w:pPr>
          </w:p>
        </w:tc>
      </w:tr>
      <w:tr w:rsidR="00E54734" w:rsidRPr="00170508" w14:paraId="5AEC36EE"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AD04E01"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44D705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9DC0D6E"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9FBFB8B" w14:textId="77777777" w:rsidR="00E54734" w:rsidRPr="00170508" w:rsidRDefault="00E54734" w:rsidP="001861D0">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62EDE161" w14:textId="77777777" w:rsidR="00E54734" w:rsidRPr="00170508" w:rsidRDefault="00E54734" w:rsidP="001861D0">
            <w:pPr>
              <w:pStyle w:val="TAC"/>
              <w:rPr>
                <w:lang w:eastAsia="zh-CN"/>
              </w:rPr>
            </w:pPr>
          </w:p>
        </w:tc>
      </w:tr>
      <w:tr w:rsidR="00E54734" w:rsidRPr="00170508" w14:paraId="58E20097" w14:textId="77777777" w:rsidTr="001861D0">
        <w:trPr>
          <w:jc w:val="center"/>
        </w:trPr>
        <w:tc>
          <w:tcPr>
            <w:tcW w:w="2067" w:type="dxa"/>
            <w:tcBorders>
              <w:top w:val="nil"/>
              <w:left w:val="single" w:sz="4" w:space="0" w:color="auto"/>
              <w:bottom w:val="nil"/>
              <w:right w:val="single" w:sz="4" w:space="0" w:color="auto"/>
            </w:tcBorders>
            <w:vAlign w:val="center"/>
          </w:tcPr>
          <w:p w14:paraId="3304297F" w14:textId="77777777" w:rsidR="00E54734" w:rsidRPr="00170508" w:rsidRDefault="00E54734" w:rsidP="001861D0">
            <w:pPr>
              <w:pStyle w:val="TAC"/>
            </w:pPr>
            <w:r w:rsidRPr="00170508">
              <w:t>CA_n46A-n48(3A)-n96D</w:t>
            </w:r>
          </w:p>
        </w:tc>
        <w:tc>
          <w:tcPr>
            <w:tcW w:w="1829" w:type="dxa"/>
            <w:tcBorders>
              <w:top w:val="nil"/>
              <w:left w:val="single" w:sz="4" w:space="0" w:color="auto"/>
              <w:bottom w:val="nil"/>
              <w:right w:val="single" w:sz="4" w:space="0" w:color="auto"/>
            </w:tcBorders>
            <w:vAlign w:val="center"/>
          </w:tcPr>
          <w:p w14:paraId="41B8A93B" w14:textId="77777777" w:rsidR="00E54734" w:rsidRPr="00170508" w:rsidRDefault="00E54734" w:rsidP="001861D0">
            <w:pPr>
              <w:pStyle w:val="TAC"/>
            </w:pPr>
            <w:r w:rsidRPr="00170508">
              <w:t>CA_n46A-n48A</w:t>
            </w:r>
          </w:p>
          <w:p w14:paraId="644109D5"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2E232292"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4F20DFD" w14:textId="77777777" w:rsidR="00E54734" w:rsidRPr="00170508" w:rsidRDefault="00E54734" w:rsidP="001861D0">
            <w:pPr>
              <w:pStyle w:val="TAC"/>
              <w:rPr>
                <w:lang w:eastAsia="zh-CN" w:bidi="ar"/>
              </w:rPr>
            </w:pPr>
            <w:r w:rsidRPr="00170508">
              <w:rPr>
                <w:lang w:eastAsia="zh-CN" w:bidi="ar"/>
              </w:rPr>
              <w:t>10, 20, 40, 60, 80</w:t>
            </w:r>
          </w:p>
        </w:tc>
        <w:tc>
          <w:tcPr>
            <w:tcW w:w="1610" w:type="dxa"/>
            <w:tcBorders>
              <w:top w:val="nil"/>
              <w:left w:val="single" w:sz="4" w:space="0" w:color="auto"/>
              <w:bottom w:val="nil"/>
              <w:right w:val="single" w:sz="4" w:space="0" w:color="auto"/>
            </w:tcBorders>
            <w:vAlign w:val="center"/>
          </w:tcPr>
          <w:p w14:paraId="250F594F" w14:textId="77777777" w:rsidR="00E54734" w:rsidRPr="00170508" w:rsidRDefault="00E54734" w:rsidP="001861D0">
            <w:pPr>
              <w:pStyle w:val="TAC"/>
              <w:rPr>
                <w:lang w:eastAsia="zh-CN"/>
              </w:rPr>
            </w:pPr>
            <w:r w:rsidRPr="00170508">
              <w:rPr>
                <w:lang w:eastAsia="zh-CN"/>
              </w:rPr>
              <w:t>0</w:t>
            </w:r>
          </w:p>
        </w:tc>
      </w:tr>
      <w:tr w:rsidR="00E54734" w:rsidRPr="00170508" w14:paraId="1F0A78BC" w14:textId="77777777" w:rsidTr="001861D0">
        <w:trPr>
          <w:jc w:val="center"/>
        </w:trPr>
        <w:tc>
          <w:tcPr>
            <w:tcW w:w="2067" w:type="dxa"/>
            <w:tcBorders>
              <w:top w:val="nil"/>
              <w:left w:val="single" w:sz="4" w:space="0" w:color="auto"/>
              <w:bottom w:val="nil"/>
              <w:right w:val="single" w:sz="4" w:space="0" w:color="auto"/>
            </w:tcBorders>
            <w:vAlign w:val="center"/>
          </w:tcPr>
          <w:p w14:paraId="713D9956"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3307B7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5FC79FD"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1E0B3E1"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346197D4" w14:textId="77777777" w:rsidR="00E54734" w:rsidRPr="00170508" w:rsidRDefault="00E54734" w:rsidP="001861D0">
            <w:pPr>
              <w:pStyle w:val="TAC"/>
              <w:rPr>
                <w:lang w:eastAsia="zh-CN"/>
              </w:rPr>
            </w:pPr>
          </w:p>
        </w:tc>
      </w:tr>
      <w:tr w:rsidR="00E54734" w:rsidRPr="00170508" w14:paraId="5A033CCB"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FC67A2B"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C49B47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29D01FD"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C6208B2" w14:textId="77777777" w:rsidR="00E54734" w:rsidRPr="00170508" w:rsidRDefault="00E54734" w:rsidP="001861D0">
            <w:pPr>
              <w:pStyle w:val="TAC"/>
              <w:rPr>
                <w:lang w:eastAsia="zh-CN" w:bidi="ar"/>
              </w:rPr>
            </w:pPr>
            <w:r w:rsidRPr="00170508">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57F480EF" w14:textId="77777777" w:rsidR="00E54734" w:rsidRPr="00170508" w:rsidRDefault="00E54734" w:rsidP="001861D0">
            <w:pPr>
              <w:pStyle w:val="TAC"/>
              <w:rPr>
                <w:lang w:eastAsia="zh-CN"/>
              </w:rPr>
            </w:pPr>
          </w:p>
        </w:tc>
      </w:tr>
      <w:tr w:rsidR="00E54734" w:rsidRPr="00170508" w14:paraId="3A2E9ABE" w14:textId="77777777" w:rsidTr="001861D0">
        <w:trPr>
          <w:jc w:val="center"/>
        </w:trPr>
        <w:tc>
          <w:tcPr>
            <w:tcW w:w="2067" w:type="dxa"/>
            <w:tcBorders>
              <w:top w:val="nil"/>
              <w:left w:val="single" w:sz="4" w:space="0" w:color="auto"/>
              <w:bottom w:val="nil"/>
              <w:right w:val="single" w:sz="4" w:space="0" w:color="auto"/>
            </w:tcBorders>
            <w:vAlign w:val="center"/>
          </w:tcPr>
          <w:p w14:paraId="49402E22" w14:textId="77777777" w:rsidR="00E54734" w:rsidRPr="00170508" w:rsidRDefault="00E54734" w:rsidP="001861D0">
            <w:pPr>
              <w:pStyle w:val="TAC"/>
            </w:pPr>
            <w:r w:rsidRPr="00170508">
              <w:t>CA_n46B-n48(3A)-n96D</w:t>
            </w:r>
          </w:p>
        </w:tc>
        <w:tc>
          <w:tcPr>
            <w:tcW w:w="1829" w:type="dxa"/>
            <w:tcBorders>
              <w:top w:val="nil"/>
              <w:left w:val="single" w:sz="4" w:space="0" w:color="auto"/>
              <w:bottom w:val="nil"/>
              <w:right w:val="single" w:sz="4" w:space="0" w:color="auto"/>
            </w:tcBorders>
            <w:vAlign w:val="center"/>
          </w:tcPr>
          <w:p w14:paraId="3E36A7E4" w14:textId="77777777" w:rsidR="00E54734" w:rsidRPr="00170508" w:rsidRDefault="00E54734" w:rsidP="001861D0">
            <w:pPr>
              <w:pStyle w:val="TAC"/>
            </w:pPr>
            <w:r w:rsidRPr="00170508">
              <w:t>CA_n46A-n48A</w:t>
            </w:r>
          </w:p>
          <w:p w14:paraId="51D3B1FD"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416020C9"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FD68BC0" w14:textId="77777777" w:rsidR="00E54734" w:rsidRPr="00170508" w:rsidRDefault="00E54734" w:rsidP="001861D0">
            <w:pPr>
              <w:pStyle w:val="TAC"/>
              <w:rPr>
                <w:lang w:eastAsia="zh-CN" w:bidi="ar"/>
              </w:rPr>
            </w:pPr>
            <w:r w:rsidRPr="00170508">
              <w:rPr>
                <w:lang w:eastAsia="zh-CN" w:bidi="ar"/>
              </w:rPr>
              <w:t>CA_n46B_BCS0</w:t>
            </w:r>
          </w:p>
        </w:tc>
        <w:tc>
          <w:tcPr>
            <w:tcW w:w="1610" w:type="dxa"/>
            <w:tcBorders>
              <w:top w:val="nil"/>
              <w:left w:val="single" w:sz="4" w:space="0" w:color="auto"/>
              <w:bottom w:val="nil"/>
              <w:right w:val="single" w:sz="4" w:space="0" w:color="auto"/>
            </w:tcBorders>
            <w:vAlign w:val="center"/>
          </w:tcPr>
          <w:p w14:paraId="04BBF83B" w14:textId="77777777" w:rsidR="00E54734" w:rsidRPr="00170508" w:rsidRDefault="00E54734" w:rsidP="001861D0">
            <w:pPr>
              <w:pStyle w:val="TAC"/>
              <w:rPr>
                <w:lang w:eastAsia="zh-CN"/>
              </w:rPr>
            </w:pPr>
            <w:r w:rsidRPr="00170508">
              <w:rPr>
                <w:lang w:eastAsia="zh-CN"/>
              </w:rPr>
              <w:t>0</w:t>
            </w:r>
          </w:p>
        </w:tc>
      </w:tr>
      <w:tr w:rsidR="00E54734" w:rsidRPr="00170508" w14:paraId="25F5702A" w14:textId="77777777" w:rsidTr="001861D0">
        <w:trPr>
          <w:jc w:val="center"/>
        </w:trPr>
        <w:tc>
          <w:tcPr>
            <w:tcW w:w="2067" w:type="dxa"/>
            <w:tcBorders>
              <w:top w:val="nil"/>
              <w:left w:val="single" w:sz="4" w:space="0" w:color="auto"/>
              <w:bottom w:val="nil"/>
              <w:right w:val="single" w:sz="4" w:space="0" w:color="auto"/>
            </w:tcBorders>
            <w:vAlign w:val="center"/>
          </w:tcPr>
          <w:p w14:paraId="28F3446A"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79464B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2E94C0D"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B175AB3"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09FF65EA" w14:textId="77777777" w:rsidR="00E54734" w:rsidRPr="00170508" w:rsidRDefault="00E54734" w:rsidP="001861D0">
            <w:pPr>
              <w:pStyle w:val="TAC"/>
              <w:rPr>
                <w:lang w:eastAsia="zh-CN"/>
              </w:rPr>
            </w:pPr>
          </w:p>
        </w:tc>
      </w:tr>
      <w:tr w:rsidR="00E54734" w:rsidRPr="00170508" w14:paraId="06EAF664"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3DCD0E6"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946F8FF"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2CB28A1"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6E261BD" w14:textId="77777777" w:rsidR="00E54734" w:rsidRPr="00170508" w:rsidRDefault="00E54734" w:rsidP="001861D0">
            <w:pPr>
              <w:pStyle w:val="TAC"/>
              <w:rPr>
                <w:lang w:eastAsia="zh-CN" w:bidi="ar"/>
              </w:rPr>
            </w:pPr>
            <w:r w:rsidRPr="00170508">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05CC3A73" w14:textId="77777777" w:rsidR="00E54734" w:rsidRPr="00170508" w:rsidRDefault="00E54734" w:rsidP="001861D0">
            <w:pPr>
              <w:pStyle w:val="TAC"/>
              <w:rPr>
                <w:lang w:eastAsia="zh-CN"/>
              </w:rPr>
            </w:pPr>
          </w:p>
        </w:tc>
      </w:tr>
      <w:tr w:rsidR="00E54734" w:rsidRPr="00170508" w14:paraId="34AA6153" w14:textId="77777777" w:rsidTr="001861D0">
        <w:trPr>
          <w:jc w:val="center"/>
        </w:trPr>
        <w:tc>
          <w:tcPr>
            <w:tcW w:w="2067" w:type="dxa"/>
            <w:tcBorders>
              <w:top w:val="nil"/>
              <w:left w:val="single" w:sz="4" w:space="0" w:color="auto"/>
              <w:bottom w:val="nil"/>
              <w:right w:val="single" w:sz="4" w:space="0" w:color="auto"/>
            </w:tcBorders>
            <w:vAlign w:val="center"/>
          </w:tcPr>
          <w:p w14:paraId="7EFB1F09" w14:textId="77777777" w:rsidR="00E54734" w:rsidRPr="00170508" w:rsidRDefault="00E54734" w:rsidP="001861D0">
            <w:pPr>
              <w:pStyle w:val="TAC"/>
            </w:pPr>
            <w:r w:rsidRPr="00170508">
              <w:t>CA_n46C-n48(3A)-n96D</w:t>
            </w:r>
          </w:p>
        </w:tc>
        <w:tc>
          <w:tcPr>
            <w:tcW w:w="1829" w:type="dxa"/>
            <w:tcBorders>
              <w:top w:val="nil"/>
              <w:left w:val="single" w:sz="4" w:space="0" w:color="auto"/>
              <w:bottom w:val="nil"/>
              <w:right w:val="single" w:sz="4" w:space="0" w:color="auto"/>
            </w:tcBorders>
            <w:vAlign w:val="center"/>
          </w:tcPr>
          <w:p w14:paraId="02E28BC4" w14:textId="77777777" w:rsidR="00E54734" w:rsidRPr="00170508" w:rsidRDefault="00E54734" w:rsidP="001861D0">
            <w:pPr>
              <w:pStyle w:val="TAC"/>
            </w:pPr>
            <w:r w:rsidRPr="00170508">
              <w:t>CA_n46A-n48A</w:t>
            </w:r>
          </w:p>
          <w:p w14:paraId="48189C78"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73377F42"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31A0BC0" w14:textId="77777777" w:rsidR="00E54734" w:rsidRPr="00170508" w:rsidRDefault="00E54734" w:rsidP="001861D0">
            <w:pPr>
              <w:pStyle w:val="TAC"/>
              <w:rPr>
                <w:lang w:eastAsia="zh-CN" w:bidi="ar"/>
              </w:rPr>
            </w:pPr>
            <w:r w:rsidRPr="00170508">
              <w:rPr>
                <w:lang w:eastAsia="zh-CN" w:bidi="ar"/>
              </w:rPr>
              <w:t>CA_n46C_BCS0</w:t>
            </w:r>
          </w:p>
        </w:tc>
        <w:tc>
          <w:tcPr>
            <w:tcW w:w="1610" w:type="dxa"/>
            <w:tcBorders>
              <w:top w:val="nil"/>
              <w:left w:val="single" w:sz="4" w:space="0" w:color="auto"/>
              <w:bottom w:val="nil"/>
              <w:right w:val="single" w:sz="4" w:space="0" w:color="auto"/>
            </w:tcBorders>
            <w:vAlign w:val="center"/>
          </w:tcPr>
          <w:p w14:paraId="0941997F" w14:textId="77777777" w:rsidR="00E54734" w:rsidRPr="00170508" w:rsidRDefault="00E54734" w:rsidP="001861D0">
            <w:pPr>
              <w:pStyle w:val="TAC"/>
              <w:rPr>
                <w:lang w:eastAsia="zh-CN"/>
              </w:rPr>
            </w:pPr>
            <w:r w:rsidRPr="00170508">
              <w:rPr>
                <w:lang w:eastAsia="zh-CN"/>
              </w:rPr>
              <w:t>0</w:t>
            </w:r>
          </w:p>
        </w:tc>
      </w:tr>
      <w:tr w:rsidR="00E54734" w:rsidRPr="00170508" w14:paraId="6698DA05" w14:textId="77777777" w:rsidTr="001861D0">
        <w:trPr>
          <w:jc w:val="center"/>
        </w:trPr>
        <w:tc>
          <w:tcPr>
            <w:tcW w:w="2067" w:type="dxa"/>
            <w:tcBorders>
              <w:top w:val="nil"/>
              <w:left w:val="single" w:sz="4" w:space="0" w:color="auto"/>
              <w:bottom w:val="nil"/>
              <w:right w:val="single" w:sz="4" w:space="0" w:color="auto"/>
            </w:tcBorders>
            <w:vAlign w:val="center"/>
          </w:tcPr>
          <w:p w14:paraId="07646BD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28AFEC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95C53E3"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60AE52A"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6B062A7C" w14:textId="77777777" w:rsidR="00E54734" w:rsidRPr="00170508" w:rsidRDefault="00E54734" w:rsidP="001861D0">
            <w:pPr>
              <w:pStyle w:val="TAC"/>
              <w:rPr>
                <w:lang w:eastAsia="zh-CN"/>
              </w:rPr>
            </w:pPr>
          </w:p>
        </w:tc>
      </w:tr>
      <w:tr w:rsidR="00E54734" w:rsidRPr="00170508" w14:paraId="7DE3D335"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0F0DF24"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03AD1C1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31B075B"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EF5EA99" w14:textId="77777777" w:rsidR="00E54734" w:rsidRPr="00170508" w:rsidRDefault="00E54734" w:rsidP="001861D0">
            <w:pPr>
              <w:pStyle w:val="TAC"/>
              <w:rPr>
                <w:lang w:eastAsia="zh-CN" w:bidi="ar"/>
              </w:rPr>
            </w:pPr>
            <w:r w:rsidRPr="00170508">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1B35E6CC" w14:textId="77777777" w:rsidR="00E54734" w:rsidRPr="00170508" w:rsidRDefault="00E54734" w:rsidP="001861D0">
            <w:pPr>
              <w:pStyle w:val="TAC"/>
              <w:rPr>
                <w:lang w:eastAsia="zh-CN"/>
              </w:rPr>
            </w:pPr>
          </w:p>
        </w:tc>
      </w:tr>
      <w:tr w:rsidR="00E54734" w:rsidRPr="00170508" w14:paraId="1E03B501" w14:textId="77777777" w:rsidTr="001861D0">
        <w:trPr>
          <w:jc w:val="center"/>
        </w:trPr>
        <w:tc>
          <w:tcPr>
            <w:tcW w:w="2067" w:type="dxa"/>
            <w:tcBorders>
              <w:top w:val="nil"/>
              <w:left w:val="single" w:sz="4" w:space="0" w:color="auto"/>
              <w:bottom w:val="nil"/>
              <w:right w:val="single" w:sz="4" w:space="0" w:color="auto"/>
            </w:tcBorders>
            <w:vAlign w:val="center"/>
          </w:tcPr>
          <w:p w14:paraId="282A93D0" w14:textId="77777777" w:rsidR="00E54734" w:rsidRPr="00170508" w:rsidRDefault="00E54734" w:rsidP="001861D0">
            <w:pPr>
              <w:pStyle w:val="TAC"/>
            </w:pPr>
            <w:r w:rsidRPr="00170508">
              <w:t>CA_n46D-n48(3A)-n96D</w:t>
            </w:r>
          </w:p>
        </w:tc>
        <w:tc>
          <w:tcPr>
            <w:tcW w:w="1829" w:type="dxa"/>
            <w:tcBorders>
              <w:top w:val="nil"/>
              <w:left w:val="single" w:sz="4" w:space="0" w:color="auto"/>
              <w:bottom w:val="nil"/>
              <w:right w:val="single" w:sz="4" w:space="0" w:color="auto"/>
            </w:tcBorders>
            <w:vAlign w:val="center"/>
          </w:tcPr>
          <w:p w14:paraId="04755A46" w14:textId="77777777" w:rsidR="00E54734" w:rsidRPr="00170508" w:rsidRDefault="00E54734" w:rsidP="001861D0">
            <w:pPr>
              <w:pStyle w:val="TAC"/>
            </w:pPr>
            <w:r w:rsidRPr="00170508">
              <w:t>CA_n46A-n48A</w:t>
            </w:r>
          </w:p>
          <w:p w14:paraId="2514DC63"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2C579B35"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7EA008B" w14:textId="77777777" w:rsidR="00E54734" w:rsidRPr="00170508" w:rsidRDefault="00E54734" w:rsidP="001861D0">
            <w:pPr>
              <w:pStyle w:val="TAC"/>
              <w:rPr>
                <w:lang w:eastAsia="zh-CN" w:bidi="ar"/>
              </w:rPr>
            </w:pPr>
            <w:r w:rsidRPr="00170508">
              <w:rPr>
                <w:lang w:eastAsia="zh-CN" w:bidi="ar"/>
              </w:rPr>
              <w:t>CA_n46D_BCS0</w:t>
            </w:r>
          </w:p>
        </w:tc>
        <w:tc>
          <w:tcPr>
            <w:tcW w:w="1610" w:type="dxa"/>
            <w:tcBorders>
              <w:top w:val="nil"/>
              <w:left w:val="single" w:sz="4" w:space="0" w:color="auto"/>
              <w:bottom w:val="nil"/>
              <w:right w:val="single" w:sz="4" w:space="0" w:color="auto"/>
            </w:tcBorders>
            <w:vAlign w:val="center"/>
          </w:tcPr>
          <w:p w14:paraId="2723A87E" w14:textId="77777777" w:rsidR="00E54734" w:rsidRPr="00170508" w:rsidRDefault="00E54734" w:rsidP="001861D0">
            <w:pPr>
              <w:pStyle w:val="TAC"/>
              <w:rPr>
                <w:lang w:eastAsia="zh-CN"/>
              </w:rPr>
            </w:pPr>
            <w:r w:rsidRPr="00170508">
              <w:rPr>
                <w:lang w:eastAsia="zh-CN"/>
              </w:rPr>
              <w:t>0</w:t>
            </w:r>
          </w:p>
        </w:tc>
      </w:tr>
      <w:tr w:rsidR="00E54734" w:rsidRPr="00170508" w14:paraId="24E35476" w14:textId="77777777" w:rsidTr="001861D0">
        <w:trPr>
          <w:jc w:val="center"/>
        </w:trPr>
        <w:tc>
          <w:tcPr>
            <w:tcW w:w="2067" w:type="dxa"/>
            <w:tcBorders>
              <w:top w:val="nil"/>
              <w:left w:val="single" w:sz="4" w:space="0" w:color="auto"/>
              <w:bottom w:val="nil"/>
              <w:right w:val="single" w:sz="4" w:space="0" w:color="auto"/>
            </w:tcBorders>
            <w:vAlign w:val="center"/>
          </w:tcPr>
          <w:p w14:paraId="0F43A8EE"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1B4637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0589E20"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2B71FEC"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16506299" w14:textId="77777777" w:rsidR="00E54734" w:rsidRPr="00170508" w:rsidRDefault="00E54734" w:rsidP="001861D0">
            <w:pPr>
              <w:pStyle w:val="TAC"/>
              <w:rPr>
                <w:lang w:eastAsia="zh-CN"/>
              </w:rPr>
            </w:pPr>
          </w:p>
        </w:tc>
      </w:tr>
      <w:tr w:rsidR="00E54734" w:rsidRPr="00170508" w14:paraId="738BDAF6"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02BF448"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147379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42C4FA1"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2F7C11C" w14:textId="77777777" w:rsidR="00E54734" w:rsidRPr="00170508" w:rsidRDefault="00E54734" w:rsidP="001861D0">
            <w:pPr>
              <w:pStyle w:val="TAC"/>
              <w:rPr>
                <w:lang w:eastAsia="zh-CN" w:bidi="ar"/>
              </w:rPr>
            </w:pPr>
            <w:r w:rsidRPr="00170508">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35B81F0C" w14:textId="77777777" w:rsidR="00E54734" w:rsidRPr="00170508" w:rsidRDefault="00E54734" w:rsidP="001861D0">
            <w:pPr>
              <w:pStyle w:val="TAC"/>
              <w:rPr>
                <w:lang w:eastAsia="zh-CN"/>
              </w:rPr>
            </w:pPr>
          </w:p>
        </w:tc>
      </w:tr>
      <w:tr w:rsidR="00E54734" w:rsidRPr="00170508" w14:paraId="709B74A8"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75BF3C5" w14:textId="77777777" w:rsidR="00E54734" w:rsidRPr="00170508" w:rsidRDefault="00E54734" w:rsidP="001861D0">
            <w:pPr>
              <w:pStyle w:val="TAC"/>
              <w:rPr>
                <w:rFonts w:eastAsia="DengXian"/>
              </w:rPr>
            </w:pPr>
            <w:r w:rsidRPr="00170508">
              <w:rPr>
                <w:rFonts w:eastAsia="DengXian"/>
              </w:rPr>
              <w:t>CA_n46M-n48(3A)-n96D</w:t>
            </w:r>
          </w:p>
        </w:tc>
        <w:tc>
          <w:tcPr>
            <w:tcW w:w="1829" w:type="dxa"/>
            <w:tcBorders>
              <w:top w:val="single" w:sz="4" w:space="0" w:color="auto"/>
              <w:left w:val="single" w:sz="4" w:space="0" w:color="auto"/>
              <w:bottom w:val="nil"/>
              <w:right w:val="single" w:sz="4" w:space="0" w:color="auto"/>
            </w:tcBorders>
            <w:vAlign w:val="center"/>
          </w:tcPr>
          <w:p w14:paraId="7DA3B5B0"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0C7E1B13"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CE15E60"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4CEE64BD"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4F1BFC57" w14:textId="77777777" w:rsidTr="001861D0">
        <w:trPr>
          <w:jc w:val="center"/>
        </w:trPr>
        <w:tc>
          <w:tcPr>
            <w:tcW w:w="2067" w:type="dxa"/>
            <w:tcBorders>
              <w:top w:val="nil"/>
              <w:left w:val="single" w:sz="4" w:space="0" w:color="auto"/>
              <w:bottom w:val="nil"/>
              <w:right w:val="single" w:sz="4" w:space="0" w:color="auto"/>
            </w:tcBorders>
            <w:vAlign w:val="center"/>
          </w:tcPr>
          <w:p w14:paraId="16D7549C"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5DD596A6"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66013E10"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8B6CAE5" w14:textId="77777777" w:rsidR="00E54734" w:rsidRPr="00170508" w:rsidRDefault="00E54734" w:rsidP="001861D0">
            <w:pPr>
              <w:pStyle w:val="TAC"/>
              <w:rPr>
                <w:rFonts w:eastAsia="DengXian"/>
                <w:lang w:eastAsia="zh-CN" w:bidi="ar"/>
              </w:rPr>
            </w:pPr>
            <w:r w:rsidRPr="00170508">
              <w:rPr>
                <w:rFonts w:eastAsia="DengXian"/>
                <w:lang w:eastAsia="zh-CN" w:bidi="ar"/>
              </w:rPr>
              <w:t>CA_n48(3A)_BCS0</w:t>
            </w:r>
          </w:p>
        </w:tc>
        <w:tc>
          <w:tcPr>
            <w:tcW w:w="1610" w:type="dxa"/>
            <w:tcBorders>
              <w:top w:val="nil"/>
              <w:left w:val="single" w:sz="4" w:space="0" w:color="auto"/>
              <w:bottom w:val="nil"/>
              <w:right w:val="single" w:sz="4" w:space="0" w:color="auto"/>
            </w:tcBorders>
            <w:vAlign w:val="center"/>
          </w:tcPr>
          <w:p w14:paraId="7792A049" w14:textId="77777777" w:rsidR="00E54734" w:rsidRPr="00170508" w:rsidRDefault="00E54734" w:rsidP="001861D0">
            <w:pPr>
              <w:pStyle w:val="TAC"/>
              <w:rPr>
                <w:rFonts w:eastAsia="DengXian"/>
                <w:lang w:eastAsia="zh-CN"/>
              </w:rPr>
            </w:pPr>
          </w:p>
        </w:tc>
      </w:tr>
      <w:tr w:rsidR="00E54734" w:rsidRPr="00170508" w14:paraId="5836B39C"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FAC7E20"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176FA0BE"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30764A1A"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505A04F" w14:textId="77777777" w:rsidR="00E54734" w:rsidRPr="00170508" w:rsidRDefault="00E54734" w:rsidP="001861D0">
            <w:pPr>
              <w:pStyle w:val="TAC"/>
              <w:rPr>
                <w:rFonts w:eastAsia="DengXian"/>
                <w:lang w:eastAsia="zh-CN" w:bidi="ar"/>
              </w:rPr>
            </w:pPr>
            <w:r w:rsidRPr="00170508">
              <w:rPr>
                <w:rFonts w:eastAsia="DengXian"/>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03E3E0E0" w14:textId="77777777" w:rsidR="00E54734" w:rsidRPr="00170508" w:rsidRDefault="00E54734" w:rsidP="001861D0">
            <w:pPr>
              <w:pStyle w:val="TAC"/>
              <w:rPr>
                <w:rFonts w:eastAsia="DengXian"/>
                <w:lang w:eastAsia="zh-CN"/>
              </w:rPr>
            </w:pPr>
          </w:p>
        </w:tc>
      </w:tr>
      <w:tr w:rsidR="00E54734" w:rsidRPr="00170508" w14:paraId="0D5B0B25" w14:textId="77777777" w:rsidTr="001861D0">
        <w:trPr>
          <w:jc w:val="center"/>
        </w:trPr>
        <w:tc>
          <w:tcPr>
            <w:tcW w:w="2067" w:type="dxa"/>
            <w:tcBorders>
              <w:top w:val="nil"/>
              <w:left w:val="single" w:sz="4" w:space="0" w:color="auto"/>
              <w:bottom w:val="nil"/>
              <w:right w:val="single" w:sz="4" w:space="0" w:color="auto"/>
            </w:tcBorders>
            <w:vAlign w:val="center"/>
          </w:tcPr>
          <w:p w14:paraId="45955764" w14:textId="77777777" w:rsidR="00E54734" w:rsidRPr="00170508" w:rsidRDefault="00E54734" w:rsidP="001861D0">
            <w:pPr>
              <w:pStyle w:val="TAC"/>
            </w:pPr>
            <w:r w:rsidRPr="00170508">
              <w:t>CA_n46N-n48(3A)-n96D</w:t>
            </w:r>
          </w:p>
        </w:tc>
        <w:tc>
          <w:tcPr>
            <w:tcW w:w="1829" w:type="dxa"/>
            <w:tcBorders>
              <w:top w:val="nil"/>
              <w:left w:val="single" w:sz="4" w:space="0" w:color="auto"/>
              <w:bottom w:val="nil"/>
              <w:right w:val="single" w:sz="4" w:space="0" w:color="auto"/>
            </w:tcBorders>
            <w:vAlign w:val="center"/>
          </w:tcPr>
          <w:p w14:paraId="0D466A80" w14:textId="77777777" w:rsidR="00E54734" w:rsidRPr="00170508" w:rsidRDefault="00E54734" w:rsidP="001861D0">
            <w:pPr>
              <w:pStyle w:val="TAC"/>
            </w:pPr>
            <w:r w:rsidRPr="00170508">
              <w:t>CA_n46A-n48A</w:t>
            </w:r>
          </w:p>
          <w:p w14:paraId="61707BCD"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334A565E"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5E02765" w14:textId="77777777" w:rsidR="00E54734" w:rsidRPr="00170508" w:rsidRDefault="00E54734" w:rsidP="001861D0">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nil"/>
              <w:left w:val="single" w:sz="4" w:space="0" w:color="auto"/>
              <w:bottom w:val="nil"/>
              <w:right w:val="single" w:sz="4" w:space="0" w:color="auto"/>
            </w:tcBorders>
            <w:vAlign w:val="center"/>
          </w:tcPr>
          <w:p w14:paraId="43541FF6" w14:textId="77777777" w:rsidR="00E54734" w:rsidRPr="00170508" w:rsidRDefault="00E54734" w:rsidP="001861D0">
            <w:pPr>
              <w:pStyle w:val="TAC"/>
              <w:rPr>
                <w:lang w:eastAsia="zh-CN"/>
              </w:rPr>
            </w:pPr>
            <w:r w:rsidRPr="00170508">
              <w:rPr>
                <w:lang w:eastAsia="zh-CN"/>
              </w:rPr>
              <w:t>0</w:t>
            </w:r>
          </w:p>
        </w:tc>
      </w:tr>
      <w:tr w:rsidR="00E54734" w:rsidRPr="00170508" w14:paraId="4A277A88" w14:textId="77777777" w:rsidTr="001861D0">
        <w:trPr>
          <w:jc w:val="center"/>
        </w:trPr>
        <w:tc>
          <w:tcPr>
            <w:tcW w:w="2067" w:type="dxa"/>
            <w:tcBorders>
              <w:top w:val="nil"/>
              <w:left w:val="single" w:sz="4" w:space="0" w:color="auto"/>
              <w:bottom w:val="nil"/>
              <w:right w:val="single" w:sz="4" w:space="0" w:color="auto"/>
            </w:tcBorders>
            <w:vAlign w:val="center"/>
          </w:tcPr>
          <w:p w14:paraId="78C737B2"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DB09CC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B7B5489"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566E83B"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67E7FED1" w14:textId="77777777" w:rsidR="00E54734" w:rsidRPr="00170508" w:rsidRDefault="00E54734" w:rsidP="001861D0">
            <w:pPr>
              <w:pStyle w:val="TAC"/>
              <w:rPr>
                <w:lang w:eastAsia="zh-CN"/>
              </w:rPr>
            </w:pPr>
          </w:p>
        </w:tc>
      </w:tr>
      <w:tr w:rsidR="00E54734" w:rsidRPr="00170508" w14:paraId="016C3676"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7948EBE"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934F8F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0403C28"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B5079E4" w14:textId="77777777" w:rsidR="00E54734" w:rsidRPr="00170508" w:rsidRDefault="00E54734" w:rsidP="001861D0">
            <w:pPr>
              <w:pStyle w:val="TAC"/>
              <w:rPr>
                <w:lang w:eastAsia="zh-CN" w:bidi="ar"/>
              </w:rPr>
            </w:pPr>
            <w:r w:rsidRPr="00170508">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2960CB83" w14:textId="77777777" w:rsidR="00E54734" w:rsidRPr="00170508" w:rsidRDefault="00E54734" w:rsidP="001861D0">
            <w:pPr>
              <w:pStyle w:val="TAC"/>
              <w:rPr>
                <w:lang w:eastAsia="zh-CN"/>
              </w:rPr>
            </w:pPr>
          </w:p>
        </w:tc>
      </w:tr>
      <w:tr w:rsidR="00E54734" w:rsidRPr="00170508" w14:paraId="63B168BF" w14:textId="77777777" w:rsidTr="001861D0">
        <w:trPr>
          <w:jc w:val="center"/>
        </w:trPr>
        <w:tc>
          <w:tcPr>
            <w:tcW w:w="2067" w:type="dxa"/>
            <w:tcBorders>
              <w:top w:val="nil"/>
              <w:left w:val="single" w:sz="4" w:space="0" w:color="auto"/>
              <w:bottom w:val="nil"/>
              <w:right w:val="single" w:sz="4" w:space="0" w:color="auto"/>
            </w:tcBorders>
            <w:vAlign w:val="center"/>
          </w:tcPr>
          <w:p w14:paraId="2F72067D" w14:textId="77777777" w:rsidR="00E54734" w:rsidRPr="00170508" w:rsidRDefault="00E54734" w:rsidP="001861D0">
            <w:pPr>
              <w:pStyle w:val="TAC"/>
            </w:pPr>
            <w:r w:rsidRPr="00170508">
              <w:t>CA_n46A-n48(3A)-n96E</w:t>
            </w:r>
          </w:p>
        </w:tc>
        <w:tc>
          <w:tcPr>
            <w:tcW w:w="1829" w:type="dxa"/>
            <w:tcBorders>
              <w:top w:val="nil"/>
              <w:left w:val="single" w:sz="4" w:space="0" w:color="auto"/>
              <w:bottom w:val="nil"/>
              <w:right w:val="single" w:sz="4" w:space="0" w:color="auto"/>
            </w:tcBorders>
            <w:vAlign w:val="center"/>
          </w:tcPr>
          <w:p w14:paraId="446FB709" w14:textId="77777777" w:rsidR="00E54734" w:rsidRPr="00170508" w:rsidRDefault="00E54734" w:rsidP="001861D0">
            <w:pPr>
              <w:pStyle w:val="TAC"/>
            </w:pPr>
            <w:r w:rsidRPr="00170508">
              <w:t>CA_n46A-n48A</w:t>
            </w:r>
          </w:p>
          <w:p w14:paraId="0CCDC082"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4C5EEA22"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048E8F3" w14:textId="77777777" w:rsidR="00E54734" w:rsidRPr="00170508" w:rsidRDefault="00E54734" w:rsidP="001861D0">
            <w:pPr>
              <w:pStyle w:val="TAC"/>
              <w:rPr>
                <w:lang w:eastAsia="zh-CN" w:bidi="ar"/>
              </w:rPr>
            </w:pPr>
            <w:r w:rsidRPr="00170508">
              <w:rPr>
                <w:lang w:eastAsia="zh-CN" w:bidi="ar"/>
              </w:rPr>
              <w:t>10, 20, 40, 60, 80</w:t>
            </w:r>
          </w:p>
        </w:tc>
        <w:tc>
          <w:tcPr>
            <w:tcW w:w="1610" w:type="dxa"/>
            <w:tcBorders>
              <w:top w:val="nil"/>
              <w:left w:val="single" w:sz="4" w:space="0" w:color="auto"/>
              <w:bottom w:val="nil"/>
              <w:right w:val="single" w:sz="4" w:space="0" w:color="auto"/>
            </w:tcBorders>
            <w:vAlign w:val="center"/>
          </w:tcPr>
          <w:p w14:paraId="381DA0DF" w14:textId="77777777" w:rsidR="00E54734" w:rsidRPr="00170508" w:rsidRDefault="00E54734" w:rsidP="001861D0">
            <w:pPr>
              <w:pStyle w:val="TAC"/>
              <w:rPr>
                <w:lang w:eastAsia="zh-CN"/>
              </w:rPr>
            </w:pPr>
            <w:r w:rsidRPr="00170508">
              <w:rPr>
                <w:lang w:eastAsia="zh-CN"/>
              </w:rPr>
              <w:t>0</w:t>
            </w:r>
          </w:p>
        </w:tc>
      </w:tr>
      <w:tr w:rsidR="00E54734" w:rsidRPr="00170508" w14:paraId="27900991" w14:textId="77777777" w:rsidTr="001861D0">
        <w:trPr>
          <w:jc w:val="center"/>
        </w:trPr>
        <w:tc>
          <w:tcPr>
            <w:tcW w:w="2067" w:type="dxa"/>
            <w:tcBorders>
              <w:top w:val="nil"/>
              <w:left w:val="single" w:sz="4" w:space="0" w:color="auto"/>
              <w:bottom w:val="nil"/>
              <w:right w:val="single" w:sz="4" w:space="0" w:color="auto"/>
            </w:tcBorders>
            <w:vAlign w:val="center"/>
          </w:tcPr>
          <w:p w14:paraId="280C4A25"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A85305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29CCE66"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4A719DD"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099801F7" w14:textId="77777777" w:rsidR="00E54734" w:rsidRPr="00170508" w:rsidRDefault="00E54734" w:rsidP="001861D0">
            <w:pPr>
              <w:pStyle w:val="TAC"/>
              <w:rPr>
                <w:lang w:eastAsia="zh-CN"/>
              </w:rPr>
            </w:pPr>
          </w:p>
        </w:tc>
      </w:tr>
      <w:tr w:rsidR="00E54734" w:rsidRPr="00170508" w14:paraId="0F595B5D"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BCBD94A"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65BCF04"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B218BD7"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0FEAA92" w14:textId="77777777" w:rsidR="00E54734" w:rsidRPr="00170508" w:rsidRDefault="00E54734" w:rsidP="001861D0">
            <w:pPr>
              <w:pStyle w:val="TAC"/>
              <w:rPr>
                <w:lang w:eastAsia="zh-CN" w:bidi="ar"/>
              </w:rPr>
            </w:pPr>
            <w:r w:rsidRPr="00170508">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54E2796E" w14:textId="77777777" w:rsidR="00E54734" w:rsidRPr="00170508" w:rsidRDefault="00E54734" w:rsidP="001861D0">
            <w:pPr>
              <w:pStyle w:val="TAC"/>
              <w:rPr>
                <w:lang w:eastAsia="zh-CN"/>
              </w:rPr>
            </w:pPr>
          </w:p>
        </w:tc>
      </w:tr>
      <w:tr w:rsidR="00E54734" w:rsidRPr="00170508" w14:paraId="415A562E" w14:textId="77777777" w:rsidTr="001861D0">
        <w:trPr>
          <w:jc w:val="center"/>
        </w:trPr>
        <w:tc>
          <w:tcPr>
            <w:tcW w:w="2067" w:type="dxa"/>
            <w:tcBorders>
              <w:top w:val="nil"/>
              <w:left w:val="single" w:sz="4" w:space="0" w:color="auto"/>
              <w:bottom w:val="nil"/>
              <w:right w:val="single" w:sz="4" w:space="0" w:color="auto"/>
            </w:tcBorders>
            <w:vAlign w:val="center"/>
          </w:tcPr>
          <w:p w14:paraId="7212AF90" w14:textId="77777777" w:rsidR="00E54734" w:rsidRPr="00170508" w:rsidRDefault="00E54734" w:rsidP="001861D0">
            <w:pPr>
              <w:pStyle w:val="TAC"/>
            </w:pPr>
            <w:r w:rsidRPr="00170508">
              <w:t>CA_n46B-n48(3A)-n96E</w:t>
            </w:r>
          </w:p>
        </w:tc>
        <w:tc>
          <w:tcPr>
            <w:tcW w:w="1829" w:type="dxa"/>
            <w:tcBorders>
              <w:top w:val="nil"/>
              <w:left w:val="single" w:sz="4" w:space="0" w:color="auto"/>
              <w:bottom w:val="nil"/>
              <w:right w:val="single" w:sz="4" w:space="0" w:color="auto"/>
            </w:tcBorders>
            <w:vAlign w:val="center"/>
          </w:tcPr>
          <w:p w14:paraId="51E60AAB" w14:textId="77777777" w:rsidR="00E54734" w:rsidRPr="00170508" w:rsidRDefault="00E54734" w:rsidP="001861D0">
            <w:pPr>
              <w:pStyle w:val="TAC"/>
            </w:pPr>
            <w:r w:rsidRPr="00170508">
              <w:t>CA_n46A-n48A</w:t>
            </w:r>
          </w:p>
          <w:p w14:paraId="01341692"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4652875A"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71F56E5" w14:textId="77777777" w:rsidR="00E54734" w:rsidRPr="00170508" w:rsidRDefault="00E54734" w:rsidP="001861D0">
            <w:pPr>
              <w:pStyle w:val="TAC"/>
              <w:rPr>
                <w:lang w:eastAsia="zh-CN" w:bidi="ar"/>
              </w:rPr>
            </w:pPr>
            <w:r w:rsidRPr="00170508">
              <w:rPr>
                <w:lang w:eastAsia="zh-CN" w:bidi="ar"/>
              </w:rPr>
              <w:t>CA_n46B_BCS0</w:t>
            </w:r>
          </w:p>
        </w:tc>
        <w:tc>
          <w:tcPr>
            <w:tcW w:w="1610" w:type="dxa"/>
            <w:tcBorders>
              <w:top w:val="nil"/>
              <w:left w:val="single" w:sz="4" w:space="0" w:color="auto"/>
              <w:bottom w:val="nil"/>
              <w:right w:val="single" w:sz="4" w:space="0" w:color="auto"/>
            </w:tcBorders>
            <w:vAlign w:val="center"/>
          </w:tcPr>
          <w:p w14:paraId="38557445" w14:textId="77777777" w:rsidR="00E54734" w:rsidRPr="00170508" w:rsidRDefault="00E54734" w:rsidP="001861D0">
            <w:pPr>
              <w:pStyle w:val="TAC"/>
              <w:rPr>
                <w:lang w:eastAsia="zh-CN"/>
              </w:rPr>
            </w:pPr>
            <w:r w:rsidRPr="00170508">
              <w:rPr>
                <w:lang w:eastAsia="zh-CN"/>
              </w:rPr>
              <w:t>0</w:t>
            </w:r>
          </w:p>
        </w:tc>
      </w:tr>
      <w:tr w:rsidR="00E54734" w:rsidRPr="00170508" w14:paraId="1B8A9588" w14:textId="77777777" w:rsidTr="001861D0">
        <w:trPr>
          <w:jc w:val="center"/>
        </w:trPr>
        <w:tc>
          <w:tcPr>
            <w:tcW w:w="2067" w:type="dxa"/>
            <w:tcBorders>
              <w:top w:val="nil"/>
              <w:left w:val="single" w:sz="4" w:space="0" w:color="auto"/>
              <w:bottom w:val="nil"/>
              <w:right w:val="single" w:sz="4" w:space="0" w:color="auto"/>
            </w:tcBorders>
            <w:vAlign w:val="center"/>
          </w:tcPr>
          <w:p w14:paraId="41A8F7C1"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A35872D"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28F7794"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4EB4561"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20D16133" w14:textId="77777777" w:rsidR="00E54734" w:rsidRPr="00170508" w:rsidRDefault="00E54734" w:rsidP="001861D0">
            <w:pPr>
              <w:pStyle w:val="TAC"/>
              <w:rPr>
                <w:lang w:eastAsia="zh-CN"/>
              </w:rPr>
            </w:pPr>
          </w:p>
        </w:tc>
      </w:tr>
      <w:tr w:rsidR="00E54734" w:rsidRPr="00170508" w14:paraId="76C9105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E973822"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A512CE4"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7341E0B"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5713F2C" w14:textId="77777777" w:rsidR="00E54734" w:rsidRPr="00170508" w:rsidRDefault="00E54734" w:rsidP="001861D0">
            <w:pPr>
              <w:pStyle w:val="TAC"/>
              <w:rPr>
                <w:lang w:eastAsia="zh-CN" w:bidi="ar"/>
              </w:rPr>
            </w:pPr>
            <w:r w:rsidRPr="00170508">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24915726" w14:textId="77777777" w:rsidR="00E54734" w:rsidRPr="00170508" w:rsidRDefault="00E54734" w:rsidP="001861D0">
            <w:pPr>
              <w:pStyle w:val="TAC"/>
              <w:rPr>
                <w:lang w:eastAsia="zh-CN"/>
              </w:rPr>
            </w:pPr>
          </w:p>
        </w:tc>
      </w:tr>
      <w:tr w:rsidR="00E54734" w:rsidRPr="00170508" w14:paraId="0A9DF8EF" w14:textId="77777777" w:rsidTr="001861D0">
        <w:trPr>
          <w:jc w:val="center"/>
        </w:trPr>
        <w:tc>
          <w:tcPr>
            <w:tcW w:w="2067" w:type="dxa"/>
            <w:tcBorders>
              <w:top w:val="nil"/>
              <w:left w:val="single" w:sz="4" w:space="0" w:color="auto"/>
              <w:bottom w:val="nil"/>
              <w:right w:val="single" w:sz="4" w:space="0" w:color="auto"/>
            </w:tcBorders>
            <w:vAlign w:val="center"/>
          </w:tcPr>
          <w:p w14:paraId="1A83C028" w14:textId="77777777" w:rsidR="00E54734" w:rsidRPr="00170508" w:rsidRDefault="00E54734" w:rsidP="001861D0">
            <w:pPr>
              <w:pStyle w:val="TAC"/>
            </w:pPr>
            <w:r w:rsidRPr="00170508">
              <w:t>CA_n46C-n48(3A)-n96E</w:t>
            </w:r>
          </w:p>
        </w:tc>
        <w:tc>
          <w:tcPr>
            <w:tcW w:w="1829" w:type="dxa"/>
            <w:tcBorders>
              <w:top w:val="nil"/>
              <w:left w:val="single" w:sz="4" w:space="0" w:color="auto"/>
              <w:bottom w:val="nil"/>
              <w:right w:val="single" w:sz="4" w:space="0" w:color="auto"/>
            </w:tcBorders>
            <w:vAlign w:val="center"/>
          </w:tcPr>
          <w:p w14:paraId="4B6F7202" w14:textId="77777777" w:rsidR="00E54734" w:rsidRPr="00170508" w:rsidRDefault="00E54734" w:rsidP="001861D0">
            <w:pPr>
              <w:pStyle w:val="TAC"/>
            </w:pPr>
            <w:r w:rsidRPr="00170508">
              <w:t>CA_n46A-n48A</w:t>
            </w:r>
          </w:p>
          <w:p w14:paraId="0D758867"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70FE8A71"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01205A3" w14:textId="77777777" w:rsidR="00E54734" w:rsidRPr="00170508" w:rsidRDefault="00E54734" w:rsidP="001861D0">
            <w:pPr>
              <w:pStyle w:val="TAC"/>
              <w:rPr>
                <w:lang w:eastAsia="zh-CN" w:bidi="ar"/>
              </w:rPr>
            </w:pPr>
            <w:r w:rsidRPr="00170508">
              <w:rPr>
                <w:lang w:eastAsia="zh-CN" w:bidi="ar"/>
              </w:rPr>
              <w:t>CA_n46C_BCS0</w:t>
            </w:r>
          </w:p>
        </w:tc>
        <w:tc>
          <w:tcPr>
            <w:tcW w:w="1610" w:type="dxa"/>
            <w:tcBorders>
              <w:top w:val="nil"/>
              <w:left w:val="single" w:sz="4" w:space="0" w:color="auto"/>
              <w:bottom w:val="nil"/>
              <w:right w:val="single" w:sz="4" w:space="0" w:color="auto"/>
            </w:tcBorders>
            <w:vAlign w:val="center"/>
          </w:tcPr>
          <w:p w14:paraId="7E6F3054" w14:textId="77777777" w:rsidR="00E54734" w:rsidRPr="00170508" w:rsidRDefault="00E54734" w:rsidP="001861D0">
            <w:pPr>
              <w:pStyle w:val="TAC"/>
              <w:rPr>
                <w:lang w:eastAsia="zh-CN"/>
              </w:rPr>
            </w:pPr>
            <w:r w:rsidRPr="00170508">
              <w:rPr>
                <w:lang w:eastAsia="zh-CN"/>
              </w:rPr>
              <w:t>0</w:t>
            </w:r>
          </w:p>
        </w:tc>
      </w:tr>
      <w:tr w:rsidR="00E54734" w:rsidRPr="00170508" w14:paraId="09CB56B4" w14:textId="77777777" w:rsidTr="001861D0">
        <w:trPr>
          <w:jc w:val="center"/>
        </w:trPr>
        <w:tc>
          <w:tcPr>
            <w:tcW w:w="2067" w:type="dxa"/>
            <w:tcBorders>
              <w:top w:val="nil"/>
              <w:left w:val="single" w:sz="4" w:space="0" w:color="auto"/>
              <w:bottom w:val="nil"/>
              <w:right w:val="single" w:sz="4" w:space="0" w:color="auto"/>
            </w:tcBorders>
            <w:vAlign w:val="center"/>
          </w:tcPr>
          <w:p w14:paraId="6963AA62"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F8C6F5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997E1C7"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2BD573A"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04C80DF0" w14:textId="77777777" w:rsidR="00E54734" w:rsidRPr="00170508" w:rsidRDefault="00E54734" w:rsidP="001861D0">
            <w:pPr>
              <w:pStyle w:val="TAC"/>
              <w:rPr>
                <w:lang w:eastAsia="zh-CN"/>
              </w:rPr>
            </w:pPr>
          </w:p>
        </w:tc>
      </w:tr>
      <w:tr w:rsidR="00E54734" w:rsidRPr="00170508" w14:paraId="73F6092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8C9F8CD"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75AC044"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F8ECAD7"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40887A7" w14:textId="77777777" w:rsidR="00E54734" w:rsidRPr="00170508" w:rsidRDefault="00E54734" w:rsidP="001861D0">
            <w:pPr>
              <w:pStyle w:val="TAC"/>
              <w:rPr>
                <w:lang w:eastAsia="zh-CN" w:bidi="ar"/>
              </w:rPr>
            </w:pPr>
            <w:r w:rsidRPr="00170508">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4648DA93" w14:textId="77777777" w:rsidR="00E54734" w:rsidRPr="00170508" w:rsidRDefault="00E54734" w:rsidP="001861D0">
            <w:pPr>
              <w:pStyle w:val="TAC"/>
              <w:rPr>
                <w:lang w:eastAsia="zh-CN"/>
              </w:rPr>
            </w:pPr>
          </w:p>
        </w:tc>
      </w:tr>
      <w:tr w:rsidR="00E54734" w:rsidRPr="00170508" w14:paraId="13CA9630" w14:textId="77777777" w:rsidTr="001861D0">
        <w:trPr>
          <w:jc w:val="center"/>
        </w:trPr>
        <w:tc>
          <w:tcPr>
            <w:tcW w:w="2067" w:type="dxa"/>
            <w:tcBorders>
              <w:top w:val="nil"/>
              <w:left w:val="single" w:sz="4" w:space="0" w:color="auto"/>
              <w:bottom w:val="nil"/>
              <w:right w:val="single" w:sz="4" w:space="0" w:color="auto"/>
            </w:tcBorders>
            <w:vAlign w:val="center"/>
          </w:tcPr>
          <w:p w14:paraId="40C8F4A8" w14:textId="77777777" w:rsidR="00E54734" w:rsidRPr="00170508" w:rsidRDefault="00E54734" w:rsidP="001861D0">
            <w:pPr>
              <w:pStyle w:val="TAC"/>
            </w:pPr>
            <w:r w:rsidRPr="00170508">
              <w:t>CA_n46D-n48(3A)-n96E</w:t>
            </w:r>
          </w:p>
        </w:tc>
        <w:tc>
          <w:tcPr>
            <w:tcW w:w="1829" w:type="dxa"/>
            <w:tcBorders>
              <w:top w:val="nil"/>
              <w:left w:val="single" w:sz="4" w:space="0" w:color="auto"/>
              <w:bottom w:val="nil"/>
              <w:right w:val="single" w:sz="4" w:space="0" w:color="auto"/>
            </w:tcBorders>
            <w:vAlign w:val="center"/>
          </w:tcPr>
          <w:p w14:paraId="785E9763" w14:textId="77777777" w:rsidR="00E54734" w:rsidRPr="00170508" w:rsidRDefault="00E54734" w:rsidP="001861D0">
            <w:pPr>
              <w:pStyle w:val="TAC"/>
            </w:pPr>
            <w:r w:rsidRPr="00170508">
              <w:t>CA_n46A-n48A</w:t>
            </w:r>
          </w:p>
          <w:p w14:paraId="5FE2A04F"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142CCD8B"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5D614FB" w14:textId="77777777" w:rsidR="00E54734" w:rsidRPr="00170508" w:rsidRDefault="00E54734" w:rsidP="001861D0">
            <w:pPr>
              <w:pStyle w:val="TAC"/>
              <w:rPr>
                <w:lang w:eastAsia="zh-CN" w:bidi="ar"/>
              </w:rPr>
            </w:pPr>
            <w:r w:rsidRPr="00170508">
              <w:rPr>
                <w:lang w:eastAsia="zh-CN" w:bidi="ar"/>
              </w:rPr>
              <w:t>CA_n46D_BCS0</w:t>
            </w:r>
          </w:p>
        </w:tc>
        <w:tc>
          <w:tcPr>
            <w:tcW w:w="1610" w:type="dxa"/>
            <w:tcBorders>
              <w:top w:val="nil"/>
              <w:left w:val="single" w:sz="4" w:space="0" w:color="auto"/>
              <w:bottom w:val="nil"/>
              <w:right w:val="single" w:sz="4" w:space="0" w:color="auto"/>
            </w:tcBorders>
            <w:vAlign w:val="center"/>
          </w:tcPr>
          <w:p w14:paraId="50EF9F99" w14:textId="77777777" w:rsidR="00E54734" w:rsidRPr="00170508" w:rsidRDefault="00E54734" w:rsidP="001861D0">
            <w:pPr>
              <w:pStyle w:val="TAC"/>
              <w:rPr>
                <w:lang w:eastAsia="zh-CN"/>
              </w:rPr>
            </w:pPr>
            <w:r w:rsidRPr="00170508">
              <w:rPr>
                <w:lang w:eastAsia="zh-CN"/>
              </w:rPr>
              <w:t>0</w:t>
            </w:r>
          </w:p>
        </w:tc>
      </w:tr>
      <w:tr w:rsidR="00E54734" w:rsidRPr="00170508" w14:paraId="0F2E8EF0" w14:textId="77777777" w:rsidTr="001861D0">
        <w:trPr>
          <w:jc w:val="center"/>
        </w:trPr>
        <w:tc>
          <w:tcPr>
            <w:tcW w:w="2067" w:type="dxa"/>
            <w:tcBorders>
              <w:top w:val="nil"/>
              <w:left w:val="single" w:sz="4" w:space="0" w:color="auto"/>
              <w:bottom w:val="nil"/>
              <w:right w:val="single" w:sz="4" w:space="0" w:color="auto"/>
            </w:tcBorders>
            <w:vAlign w:val="center"/>
          </w:tcPr>
          <w:p w14:paraId="5DF06E9A"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BCFE88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2177F8C"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A84D9E0"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55A7532B" w14:textId="77777777" w:rsidR="00E54734" w:rsidRPr="00170508" w:rsidRDefault="00E54734" w:rsidP="001861D0">
            <w:pPr>
              <w:pStyle w:val="TAC"/>
              <w:rPr>
                <w:lang w:eastAsia="zh-CN"/>
              </w:rPr>
            </w:pPr>
          </w:p>
        </w:tc>
      </w:tr>
      <w:tr w:rsidR="00E54734" w:rsidRPr="00170508" w14:paraId="16775077"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82E3966"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05CB7F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00AB4F5"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5CCEB41" w14:textId="77777777" w:rsidR="00E54734" w:rsidRPr="00170508" w:rsidRDefault="00E54734" w:rsidP="001861D0">
            <w:pPr>
              <w:pStyle w:val="TAC"/>
              <w:rPr>
                <w:lang w:eastAsia="zh-CN" w:bidi="ar"/>
              </w:rPr>
            </w:pPr>
            <w:r w:rsidRPr="00170508">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4169E4B2" w14:textId="77777777" w:rsidR="00E54734" w:rsidRPr="00170508" w:rsidRDefault="00E54734" w:rsidP="001861D0">
            <w:pPr>
              <w:pStyle w:val="TAC"/>
              <w:rPr>
                <w:lang w:eastAsia="zh-CN"/>
              </w:rPr>
            </w:pPr>
          </w:p>
        </w:tc>
      </w:tr>
      <w:tr w:rsidR="00E54734" w:rsidRPr="00170508" w14:paraId="3E7E2A17"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A56A9DD" w14:textId="77777777" w:rsidR="00E54734" w:rsidRPr="00170508" w:rsidRDefault="00E54734" w:rsidP="001861D0">
            <w:pPr>
              <w:pStyle w:val="TAC"/>
              <w:rPr>
                <w:rFonts w:eastAsia="DengXian"/>
              </w:rPr>
            </w:pPr>
            <w:r w:rsidRPr="00170508">
              <w:rPr>
                <w:rFonts w:eastAsia="DengXian"/>
              </w:rPr>
              <w:t>CA_n46M-n48(3A)-n96E</w:t>
            </w:r>
          </w:p>
        </w:tc>
        <w:tc>
          <w:tcPr>
            <w:tcW w:w="1829" w:type="dxa"/>
            <w:tcBorders>
              <w:top w:val="single" w:sz="4" w:space="0" w:color="auto"/>
              <w:left w:val="single" w:sz="4" w:space="0" w:color="auto"/>
              <w:bottom w:val="nil"/>
              <w:right w:val="single" w:sz="4" w:space="0" w:color="auto"/>
            </w:tcBorders>
            <w:vAlign w:val="center"/>
          </w:tcPr>
          <w:p w14:paraId="69BF6BCF"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6F97CD05"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DA13D71"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1DBEDF03"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49D1287D" w14:textId="77777777" w:rsidTr="001861D0">
        <w:trPr>
          <w:jc w:val="center"/>
        </w:trPr>
        <w:tc>
          <w:tcPr>
            <w:tcW w:w="2067" w:type="dxa"/>
            <w:tcBorders>
              <w:top w:val="nil"/>
              <w:left w:val="single" w:sz="4" w:space="0" w:color="auto"/>
              <w:bottom w:val="nil"/>
              <w:right w:val="single" w:sz="4" w:space="0" w:color="auto"/>
            </w:tcBorders>
            <w:vAlign w:val="center"/>
          </w:tcPr>
          <w:p w14:paraId="09219072"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67AF21F4"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44B684DA"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91378A9" w14:textId="77777777" w:rsidR="00E54734" w:rsidRPr="00170508" w:rsidRDefault="00E54734" w:rsidP="001861D0">
            <w:pPr>
              <w:pStyle w:val="TAC"/>
              <w:rPr>
                <w:rFonts w:eastAsia="DengXian"/>
                <w:lang w:eastAsia="zh-CN" w:bidi="ar"/>
              </w:rPr>
            </w:pPr>
            <w:r w:rsidRPr="00170508">
              <w:rPr>
                <w:rFonts w:eastAsia="DengXian"/>
                <w:lang w:eastAsia="zh-CN" w:bidi="ar"/>
              </w:rPr>
              <w:t>CA_n48(3A)_BCS0</w:t>
            </w:r>
          </w:p>
        </w:tc>
        <w:tc>
          <w:tcPr>
            <w:tcW w:w="1610" w:type="dxa"/>
            <w:tcBorders>
              <w:top w:val="nil"/>
              <w:left w:val="single" w:sz="4" w:space="0" w:color="auto"/>
              <w:bottom w:val="nil"/>
              <w:right w:val="single" w:sz="4" w:space="0" w:color="auto"/>
            </w:tcBorders>
            <w:vAlign w:val="center"/>
          </w:tcPr>
          <w:p w14:paraId="6B08C096" w14:textId="77777777" w:rsidR="00E54734" w:rsidRPr="00170508" w:rsidRDefault="00E54734" w:rsidP="001861D0">
            <w:pPr>
              <w:pStyle w:val="TAC"/>
              <w:rPr>
                <w:rFonts w:eastAsia="DengXian"/>
                <w:lang w:eastAsia="zh-CN"/>
              </w:rPr>
            </w:pPr>
          </w:p>
        </w:tc>
      </w:tr>
      <w:tr w:rsidR="00E54734" w:rsidRPr="00170508" w14:paraId="69529E8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80B0FC2"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5B688933"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54644FF4"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75C2918" w14:textId="77777777" w:rsidR="00E54734" w:rsidRPr="00170508" w:rsidRDefault="00E54734" w:rsidP="001861D0">
            <w:pPr>
              <w:pStyle w:val="TAC"/>
              <w:rPr>
                <w:rFonts w:eastAsia="DengXian"/>
                <w:lang w:eastAsia="zh-CN" w:bidi="ar"/>
              </w:rPr>
            </w:pPr>
            <w:r w:rsidRPr="00170508">
              <w:rPr>
                <w:rFonts w:eastAsia="DengXian"/>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15A15550" w14:textId="77777777" w:rsidR="00E54734" w:rsidRPr="00170508" w:rsidRDefault="00E54734" w:rsidP="001861D0">
            <w:pPr>
              <w:pStyle w:val="TAC"/>
              <w:rPr>
                <w:rFonts w:eastAsia="DengXian"/>
                <w:lang w:eastAsia="zh-CN"/>
              </w:rPr>
            </w:pPr>
          </w:p>
        </w:tc>
      </w:tr>
      <w:tr w:rsidR="00E54734" w:rsidRPr="00170508" w14:paraId="11378F6D" w14:textId="77777777" w:rsidTr="001861D0">
        <w:trPr>
          <w:jc w:val="center"/>
        </w:trPr>
        <w:tc>
          <w:tcPr>
            <w:tcW w:w="2067" w:type="dxa"/>
            <w:tcBorders>
              <w:top w:val="nil"/>
              <w:left w:val="single" w:sz="4" w:space="0" w:color="auto"/>
              <w:bottom w:val="nil"/>
              <w:right w:val="single" w:sz="4" w:space="0" w:color="auto"/>
            </w:tcBorders>
            <w:vAlign w:val="center"/>
          </w:tcPr>
          <w:p w14:paraId="2197766F" w14:textId="77777777" w:rsidR="00E54734" w:rsidRPr="00170508" w:rsidRDefault="00E54734" w:rsidP="001861D0">
            <w:pPr>
              <w:pStyle w:val="TAC"/>
            </w:pPr>
            <w:r w:rsidRPr="00170508">
              <w:t>CA_n46N-n48(3A)-n96E</w:t>
            </w:r>
          </w:p>
        </w:tc>
        <w:tc>
          <w:tcPr>
            <w:tcW w:w="1829" w:type="dxa"/>
            <w:tcBorders>
              <w:top w:val="nil"/>
              <w:left w:val="single" w:sz="4" w:space="0" w:color="auto"/>
              <w:bottom w:val="nil"/>
              <w:right w:val="single" w:sz="4" w:space="0" w:color="auto"/>
            </w:tcBorders>
            <w:vAlign w:val="center"/>
          </w:tcPr>
          <w:p w14:paraId="4AA7434F" w14:textId="77777777" w:rsidR="00E54734" w:rsidRPr="00170508" w:rsidRDefault="00E54734" w:rsidP="001861D0">
            <w:pPr>
              <w:pStyle w:val="TAC"/>
            </w:pPr>
            <w:r w:rsidRPr="00170508">
              <w:t>CA_n46A-n48A</w:t>
            </w:r>
          </w:p>
          <w:p w14:paraId="0DCE1661"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363D3133"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4954093" w14:textId="77777777" w:rsidR="00E54734" w:rsidRPr="00170508" w:rsidRDefault="00E54734" w:rsidP="001861D0">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nil"/>
              <w:left w:val="single" w:sz="4" w:space="0" w:color="auto"/>
              <w:bottom w:val="nil"/>
              <w:right w:val="single" w:sz="4" w:space="0" w:color="auto"/>
            </w:tcBorders>
            <w:vAlign w:val="center"/>
          </w:tcPr>
          <w:p w14:paraId="4CDB3971" w14:textId="77777777" w:rsidR="00E54734" w:rsidRPr="00170508" w:rsidRDefault="00E54734" w:rsidP="001861D0">
            <w:pPr>
              <w:pStyle w:val="TAC"/>
              <w:rPr>
                <w:lang w:eastAsia="zh-CN"/>
              </w:rPr>
            </w:pPr>
            <w:r w:rsidRPr="00170508">
              <w:rPr>
                <w:lang w:eastAsia="zh-CN"/>
              </w:rPr>
              <w:t>0</w:t>
            </w:r>
          </w:p>
        </w:tc>
      </w:tr>
      <w:tr w:rsidR="00E54734" w:rsidRPr="00170508" w14:paraId="6582EB4E" w14:textId="77777777" w:rsidTr="001861D0">
        <w:trPr>
          <w:jc w:val="center"/>
        </w:trPr>
        <w:tc>
          <w:tcPr>
            <w:tcW w:w="2067" w:type="dxa"/>
            <w:tcBorders>
              <w:top w:val="nil"/>
              <w:left w:val="single" w:sz="4" w:space="0" w:color="auto"/>
              <w:bottom w:val="nil"/>
              <w:right w:val="single" w:sz="4" w:space="0" w:color="auto"/>
            </w:tcBorders>
            <w:vAlign w:val="center"/>
          </w:tcPr>
          <w:p w14:paraId="1B86073E"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FD0834D"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D4A207F"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FCDAE56"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30A5D902" w14:textId="77777777" w:rsidR="00E54734" w:rsidRPr="00170508" w:rsidRDefault="00E54734" w:rsidP="001861D0">
            <w:pPr>
              <w:pStyle w:val="TAC"/>
              <w:rPr>
                <w:lang w:eastAsia="zh-CN"/>
              </w:rPr>
            </w:pPr>
          </w:p>
        </w:tc>
      </w:tr>
      <w:tr w:rsidR="00E54734" w:rsidRPr="00170508" w14:paraId="6BC747A1"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A89F769"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9E55C7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F18716E"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7C47801" w14:textId="77777777" w:rsidR="00E54734" w:rsidRPr="00170508" w:rsidRDefault="00E54734" w:rsidP="001861D0">
            <w:pPr>
              <w:pStyle w:val="TAC"/>
              <w:rPr>
                <w:lang w:eastAsia="zh-CN" w:bidi="ar"/>
              </w:rPr>
            </w:pPr>
            <w:r w:rsidRPr="00170508">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773C9FB1" w14:textId="77777777" w:rsidR="00E54734" w:rsidRPr="00170508" w:rsidRDefault="00E54734" w:rsidP="001861D0">
            <w:pPr>
              <w:pStyle w:val="TAC"/>
              <w:rPr>
                <w:lang w:eastAsia="zh-CN"/>
              </w:rPr>
            </w:pPr>
          </w:p>
        </w:tc>
      </w:tr>
      <w:tr w:rsidR="00E54734" w:rsidRPr="00170508" w14:paraId="047FE421" w14:textId="77777777" w:rsidTr="001861D0">
        <w:trPr>
          <w:jc w:val="center"/>
        </w:trPr>
        <w:tc>
          <w:tcPr>
            <w:tcW w:w="2067" w:type="dxa"/>
            <w:tcBorders>
              <w:top w:val="nil"/>
              <w:left w:val="single" w:sz="4" w:space="0" w:color="auto"/>
              <w:bottom w:val="nil"/>
              <w:right w:val="single" w:sz="4" w:space="0" w:color="auto"/>
            </w:tcBorders>
            <w:vAlign w:val="center"/>
          </w:tcPr>
          <w:p w14:paraId="5713CEEB" w14:textId="77777777" w:rsidR="00E54734" w:rsidRPr="00170508" w:rsidRDefault="00E54734" w:rsidP="001861D0">
            <w:pPr>
              <w:pStyle w:val="TAC"/>
            </w:pPr>
            <w:r w:rsidRPr="00170508">
              <w:t>CA_n46A-n48(4A)-n96A</w:t>
            </w:r>
          </w:p>
        </w:tc>
        <w:tc>
          <w:tcPr>
            <w:tcW w:w="1829" w:type="dxa"/>
            <w:tcBorders>
              <w:top w:val="nil"/>
              <w:left w:val="single" w:sz="4" w:space="0" w:color="auto"/>
              <w:bottom w:val="nil"/>
              <w:right w:val="single" w:sz="4" w:space="0" w:color="auto"/>
            </w:tcBorders>
            <w:vAlign w:val="center"/>
          </w:tcPr>
          <w:p w14:paraId="2DF5E8B6" w14:textId="77777777" w:rsidR="00E54734" w:rsidRPr="00170508" w:rsidRDefault="00E54734" w:rsidP="001861D0">
            <w:pPr>
              <w:pStyle w:val="TAC"/>
            </w:pPr>
            <w:r w:rsidRPr="00170508">
              <w:t>CA_n46A-n48A</w:t>
            </w:r>
          </w:p>
          <w:p w14:paraId="4DED51B4"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24643A16"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41533B6" w14:textId="77777777" w:rsidR="00E54734" w:rsidRPr="00170508" w:rsidRDefault="00E54734" w:rsidP="001861D0">
            <w:pPr>
              <w:pStyle w:val="TAC"/>
              <w:rPr>
                <w:lang w:eastAsia="zh-CN" w:bidi="ar"/>
              </w:rPr>
            </w:pPr>
            <w:r w:rsidRPr="00170508">
              <w:rPr>
                <w:lang w:eastAsia="zh-CN" w:bidi="ar"/>
              </w:rPr>
              <w:t>10, 20, 40, 60, 80</w:t>
            </w:r>
          </w:p>
        </w:tc>
        <w:tc>
          <w:tcPr>
            <w:tcW w:w="1610" w:type="dxa"/>
            <w:tcBorders>
              <w:top w:val="nil"/>
              <w:left w:val="single" w:sz="4" w:space="0" w:color="auto"/>
              <w:bottom w:val="nil"/>
              <w:right w:val="single" w:sz="4" w:space="0" w:color="auto"/>
            </w:tcBorders>
            <w:vAlign w:val="center"/>
          </w:tcPr>
          <w:p w14:paraId="2C6D9F2A" w14:textId="77777777" w:rsidR="00E54734" w:rsidRPr="00170508" w:rsidRDefault="00E54734" w:rsidP="001861D0">
            <w:pPr>
              <w:pStyle w:val="TAC"/>
              <w:rPr>
                <w:lang w:eastAsia="zh-CN"/>
              </w:rPr>
            </w:pPr>
            <w:r w:rsidRPr="00170508">
              <w:rPr>
                <w:lang w:eastAsia="zh-CN"/>
              </w:rPr>
              <w:t>0</w:t>
            </w:r>
          </w:p>
        </w:tc>
      </w:tr>
      <w:tr w:rsidR="00E54734" w:rsidRPr="00170508" w14:paraId="0E963A81" w14:textId="77777777" w:rsidTr="001861D0">
        <w:trPr>
          <w:jc w:val="center"/>
        </w:trPr>
        <w:tc>
          <w:tcPr>
            <w:tcW w:w="2067" w:type="dxa"/>
            <w:tcBorders>
              <w:top w:val="nil"/>
              <w:left w:val="single" w:sz="4" w:space="0" w:color="auto"/>
              <w:bottom w:val="nil"/>
              <w:right w:val="single" w:sz="4" w:space="0" w:color="auto"/>
            </w:tcBorders>
            <w:vAlign w:val="center"/>
          </w:tcPr>
          <w:p w14:paraId="395F7F9C"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FAF514D"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3CEB158"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B76438D" w14:textId="77777777" w:rsidR="00E54734" w:rsidRPr="00170508" w:rsidRDefault="00E54734" w:rsidP="001861D0">
            <w:pPr>
              <w:pStyle w:val="TAC"/>
              <w:rPr>
                <w:lang w:eastAsia="zh-CN" w:bidi="ar"/>
              </w:rPr>
            </w:pPr>
            <w:r w:rsidRPr="00170508">
              <w:rPr>
                <w:lang w:eastAsia="zh-CN" w:bidi="ar"/>
              </w:rPr>
              <w:t>CA_n48(4A)_BCS0</w:t>
            </w:r>
          </w:p>
        </w:tc>
        <w:tc>
          <w:tcPr>
            <w:tcW w:w="1610" w:type="dxa"/>
            <w:tcBorders>
              <w:top w:val="nil"/>
              <w:left w:val="single" w:sz="4" w:space="0" w:color="auto"/>
              <w:bottom w:val="nil"/>
              <w:right w:val="single" w:sz="4" w:space="0" w:color="auto"/>
            </w:tcBorders>
            <w:vAlign w:val="center"/>
          </w:tcPr>
          <w:p w14:paraId="130A561C" w14:textId="77777777" w:rsidR="00E54734" w:rsidRPr="00170508" w:rsidRDefault="00E54734" w:rsidP="001861D0">
            <w:pPr>
              <w:pStyle w:val="TAC"/>
              <w:rPr>
                <w:lang w:eastAsia="zh-CN"/>
              </w:rPr>
            </w:pPr>
          </w:p>
        </w:tc>
      </w:tr>
      <w:tr w:rsidR="00E54734" w:rsidRPr="00170508" w14:paraId="066A6993"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44F2188"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AC640D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2B32BB1"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E9FCAC4"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43329427" w14:textId="77777777" w:rsidR="00E54734" w:rsidRPr="00170508" w:rsidRDefault="00E54734" w:rsidP="001861D0">
            <w:pPr>
              <w:pStyle w:val="TAC"/>
              <w:rPr>
                <w:lang w:eastAsia="zh-CN"/>
              </w:rPr>
            </w:pPr>
          </w:p>
        </w:tc>
      </w:tr>
      <w:tr w:rsidR="00E54734" w:rsidRPr="00170508" w14:paraId="61EC5855" w14:textId="77777777" w:rsidTr="001861D0">
        <w:trPr>
          <w:jc w:val="center"/>
        </w:trPr>
        <w:tc>
          <w:tcPr>
            <w:tcW w:w="2067" w:type="dxa"/>
            <w:tcBorders>
              <w:top w:val="nil"/>
              <w:left w:val="single" w:sz="4" w:space="0" w:color="auto"/>
              <w:bottom w:val="nil"/>
              <w:right w:val="single" w:sz="4" w:space="0" w:color="auto"/>
            </w:tcBorders>
            <w:vAlign w:val="center"/>
          </w:tcPr>
          <w:p w14:paraId="3B60D1DE" w14:textId="77777777" w:rsidR="00E54734" w:rsidRPr="00170508" w:rsidRDefault="00E54734" w:rsidP="001861D0">
            <w:pPr>
              <w:pStyle w:val="TAC"/>
            </w:pPr>
            <w:r w:rsidRPr="00170508">
              <w:t>CA_n46B-n48(4A)-n96A</w:t>
            </w:r>
          </w:p>
        </w:tc>
        <w:tc>
          <w:tcPr>
            <w:tcW w:w="1829" w:type="dxa"/>
            <w:tcBorders>
              <w:top w:val="nil"/>
              <w:left w:val="single" w:sz="4" w:space="0" w:color="auto"/>
              <w:bottom w:val="nil"/>
              <w:right w:val="single" w:sz="4" w:space="0" w:color="auto"/>
            </w:tcBorders>
            <w:vAlign w:val="center"/>
          </w:tcPr>
          <w:p w14:paraId="0C600499" w14:textId="77777777" w:rsidR="00E54734" w:rsidRPr="00170508" w:rsidRDefault="00E54734" w:rsidP="001861D0">
            <w:pPr>
              <w:pStyle w:val="TAC"/>
            </w:pPr>
            <w:r w:rsidRPr="00170508">
              <w:t>CA_n46A-n48A</w:t>
            </w:r>
          </w:p>
          <w:p w14:paraId="5A9D17FB"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57ADCD14"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1A14A63" w14:textId="77777777" w:rsidR="00E54734" w:rsidRPr="00170508" w:rsidRDefault="00E54734" w:rsidP="001861D0">
            <w:pPr>
              <w:pStyle w:val="TAC"/>
              <w:rPr>
                <w:lang w:eastAsia="zh-CN" w:bidi="ar"/>
              </w:rPr>
            </w:pPr>
            <w:r w:rsidRPr="00170508">
              <w:rPr>
                <w:lang w:eastAsia="zh-CN" w:bidi="ar"/>
              </w:rPr>
              <w:t>CA_n46B_BCS0</w:t>
            </w:r>
          </w:p>
        </w:tc>
        <w:tc>
          <w:tcPr>
            <w:tcW w:w="1610" w:type="dxa"/>
            <w:tcBorders>
              <w:top w:val="nil"/>
              <w:left w:val="single" w:sz="4" w:space="0" w:color="auto"/>
              <w:bottom w:val="nil"/>
              <w:right w:val="single" w:sz="4" w:space="0" w:color="auto"/>
            </w:tcBorders>
            <w:vAlign w:val="center"/>
          </w:tcPr>
          <w:p w14:paraId="63AF94CD" w14:textId="77777777" w:rsidR="00E54734" w:rsidRPr="00170508" w:rsidRDefault="00E54734" w:rsidP="001861D0">
            <w:pPr>
              <w:pStyle w:val="TAC"/>
              <w:rPr>
                <w:lang w:eastAsia="zh-CN"/>
              </w:rPr>
            </w:pPr>
            <w:r w:rsidRPr="00170508">
              <w:rPr>
                <w:lang w:eastAsia="zh-CN"/>
              </w:rPr>
              <w:t>0</w:t>
            </w:r>
          </w:p>
        </w:tc>
      </w:tr>
      <w:tr w:rsidR="00E54734" w:rsidRPr="00170508" w14:paraId="54C8BA3A" w14:textId="77777777" w:rsidTr="001861D0">
        <w:trPr>
          <w:jc w:val="center"/>
        </w:trPr>
        <w:tc>
          <w:tcPr>
            <w:tcW w:w="2067" w:type="dxa"/>
            <w:tcBorders>
              <w:top w:val="nil"/>
              <w:left w:val="single" w:sz="4" w:space="0" w:color="auto"/>
              <w:bottom w:val="nil"/>
              <w:right w:val="single" w:sz="4" w:space="0" w:color="auto"/>
            </w:tcBorders>
            <w:vAlign w:val="center"/>
          </w:tcPr>
          <w:p w14:paraId="4305A93E"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B3A8CB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035E0A4"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DF7ACF9" w14:textId="77777777" w:rsidR="00E54734" w:rsidRPr="00170508" w:rsidRDefault="00E54734" w:rsidP="001861D0">
            <w:pPr>
              <w:pStyle w:val="TAC"/>
              <w:rPr>
                <w:lang w:eastAsia="zh-CN" w:bidi="ar"/>
              </w:rPr>
            </w:pPr>
            <w:r w:rsidRPr="00170508">
              <w:rPr>
                <w:lang w:eastAsia="zh-CN" w:bidi="ar"/>
              </w:rPr>
              <w:t>CA_n48(4A)_BCS0</w:t>
            </w:r>
          </w:p>
        </w:tc>
        <w:tc>
          <w:tcPr>
            <w:tcW w:w="1610" w:type="dxa"/>
            <w:tcBorders>
              <w:top w:val="nil"/>
              <w:left w:val="single" w:sz="4" w:space="0" w:color="auto"/>
              <w:bottom w:val="nil"/>
              <w:right w:val="single" w:sz="4" w:space="0" w:color="auto"/>
            </w:tcBorders>
            <w:vAlign w:val="center"/>
          </w:tcPr>
          <w:p w14:paraId="31B3AB8B" w14:textId="77777777" w:rsidR="00E54734" w:rsidRPr="00170508" w:rsidRDefault="00E54734" w:rsidP="001861D0">
            <w:pPr>
              <w:pStyle w:val="TAC"/>
              <w:rPr>
                <w:lang w:eastAsia="zh-CN"/>
              </w:rPr>
            </w:pPr>
          </w:p>
        </w:tc>
      </w:tr>
      <w:tr w:rsidR="00E54734" w:rsidRPr="00170508" w14:paraId="36478E55"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39D2EE5"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01CC94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B628A93"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E6B04D0"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1AA4907B" w14:textId="77777777" w:rsidR="00E54734" w:rsidRPr="00170508" w:rsidRDefault="00E54734" w:rsidP="001861D0">
            <w:pPr>
              <w:pStyle w:val="TAC"/>
              <w:rPr>
                <w:lang w:eastAsia="zh-CN"/>
              </w:rPr>
            </w:pPr>
          </w:p>
        </w:tc>
      </w:tr>
      <w:tr w:rsidR="00E54734" w:rsidRPr="00170508" w14:paraId="452E043A" w14:textId="77777777" w:rsidTr="001861D0">
        <w:trPr>
          <w:jc w:val="center"/>
        </w:trPr>
        <w:tc>
          <w:tcPr>
            <w:tcW w:w="2067" w:type="dxa"/>
            <w:tcBorders>
              <w:top w:val="nil"/>
              <w:left w:val="single" w:sz="4" w:space="0" w:color="auto"/>
              <w:bottom w:val="nil"/>
              <w:right w:val="single" w:sz="4" w:space="0" w:color="auto"/>
            </w:tcBorders>
            <w:vAlign w:val="center"/>
          </w:tcPr>
          <w:p w14:paraId="722C2FF0" w14:textId="77777777" w:rsidR="00E54734" w:rsidRPr="00170508" w:rsidRDefault="00E54734" w:rsidP="001861D0">
            <w:pPr>
              <w:pStyle w:val="TAC"/>
            </w:pPr>
            <w:r w:rsidRPr="00170508">
              <w:t>CA_n46C-n48(4A)-n96A</w:t>
            </w:r>
          </w:p>
        </w:tc>
        <w:tc>
          <w:tcPr>
            <w:tcW w:w="1829" w:type="dxa"/>
            <w:tcBorders>
              <w:top w:val="nil"/>
              <w:left w:val="single" w:sz="4" w:space="0" w:color="auto"/>
              <w:bottom w:val="nil"/>
              <w:right w:val="single" w:sz="4" w:space="0" w:color="auto"/>
            </w:tcBorders>
            <w:vAlign w:val="center"/>
          </w:tcPr>
          <w:p w14:paraId="2437FAF5" w14:textId="77777777" w:rsidR="00E54734" w:rsidRPr="00170508" w:rsidRDefault="00E54734" w:rsidP="001861D0">
            <w:pPr>
              <w:pStyle w:val="TAC"/>
            </w:pPr>
            <w:r w:rsidRPr="00170508">
              <w:t>CA_n46A-n48A</w:t>
            </w:r>
          </w:p>
          <w:p w14:paraId="12A34AB8"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1D7633C9"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AAD6FAC" w14:textId="77777777" w:rsidR="00E54734" w:rsidRPr="00170508" w:rsidRDefault="00E54734" w:rsidP="001861D0">
            <w:pPr>
              <w:pStyle w:val="TAC"/>
              <w:rPr>
                <w:lang w:eastAsia="zh-CN" w:bidi="ar"/>
              </w:rPr>
            </w:pPr>
            <w:r w:rsidRPr="00170508">
              <w:rPr>
                <w:lang w:eastAsia="zh-CN" w:bidi="ar"/>
              </w:rPr>
              <w:t>CA_n46C_BCS0</w:t>
            </w:r>
          </w:p>
        </w:tc>
        <w:tc>
          <w:tcPr>
            <w:tcW w:w="1610" w:type="dxa"/>
            <w:tcBorders>
              <w:top w:val="nil"/>
              <w:left w:val="single" w:sz="4" w:space="0" w:color="auto"/>
              <w:bottom w:val="nil"/>
              <w:right w:val="single" w:sz="4" w:space="0" w:color="auto"/>
            </w:tcBorders>
            <w:vAlign w:val="center"/>
          </w:tcPr>
          <w:p w14:paraId="4AA20887" w14:textId="77777777" w:rsidR="00E54734" w:rsidRPr="00170508" w:rsidRDefault="00E54734" w:rsidP="001861D0">
            <w:pPr>
              <w:pStyle w:val="TAC"/>
              <w:rPr>
                <w:lang w:eastAsia="zh-CN"/>
              </w:rPr>
            </w:pPr>
            <w:r w:rsidRPr="00170508">
              <w:rPr>
                <w:lang w:eastAsia="zh-CN"/>
              </w:rPr>
              <w:t>0</w:t>
            </w:r>
          </w:p>
        </w:tc>
      </w:tr>
      <w:tr w:rsidR="00E54734" w:rsidRPr="00170508" w14:paraId="6223E973" w14:textId="77777777" w:rsidTr="001861D0">
        <w:trPr>
          <w:jc w:val="center"/>
        </w:trPr>
        <w:tc>
          <w:tcPr>
            <w:tcW w:w="2067" w:type="dxa"/>
            <w:tcBorders>
              <w:top w:val="nil"/>
              <w:left w:val="single" w:sz="4" w:space="0" w:color="auto"/>
              <w:bottom w:val="nil"/>
              <w:right w:val="single" w:sz="4" w:space="0" w:color="auto"/>
            </w:tcBorders>
            <w:vAlign w:val="center"/>
          </w:tcPr>
          <w:p w14:paraId="1164EF1A"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8357D9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7206FE2"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271235E" w14:textId="77777777" w:rsidR="00E54734" w:rsidRPr="00170508" w:rsidRDefault="00E54734" w:rsidP="001861D0">
            <w:pPr>
              <w:pStyle w:val="TAC"/>
              <w:rPr>
                <w:lang w:eastAsia="zh-CN" w:bidi="ar"/>
              </w:rPr>
            </w:pPr>
            <w:r w:rsidRPr="00170508">
              <w:rPr>
                <w:lang w:eastAsia="zh-CN" w:bidi="ar"/>
              </w:rPr>
              <w:t>CA_n48(4A)_BCS0</w:t>
            </w:r>
          </w:p>
        </w:tc>
        <w:tc>
          <w:tcPr>
            <w:tcW w:w="1610" w:type="dxa"/>
            <w:tcBorders>
              <w:top w:val="nil"/>
              <w:left w:val="single" w:sz="4" w:space="0" w:color="auto"/>
              <w:bottom w:val="nil"/>
              <w:right w:val="single" w:sz="4" w:space="0" w:color="auto"/>
            </w:tcBorders>
            <w:vAlign w:val="center"/>
          </w:tcPr>
          <w:p w14:paraId="2966A710" w14:textId="77777777" w:rsidR="00E54734" w:rsidRPr="00170508" w:rsidRDefault="00E54734" w:rsidP="001861D0">
            <w:pPr>
              <w:pStyle w:val="TAC"/>
              <w:rPr>
                <w:lang w:eastAsia="zh-CN"/>
              </w:rPr>
            </w:pPr>
          </w:p>
        </w:tc>
      </w:tr>
      <w:tr w:rsidR="00E54734" w:rsidRPr="00170508" w14:paraId="3B73A015"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6BFDC69"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97776BE"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713459E"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9629C23"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770CA71B" w14:textId="77777777" w:rsidR="00E54734" w:rsidRPr="00170508" w:rsidRDefault="00E54734" w:rsidP="001861D0">
            <w:pPr>
              <w:pStyle w:val="TAC"/>
              <w:rPr>
                <w:lang w:eastAsia="zh-CN"/>
              </w:rPr>
            </w:pPr>
          </w:p>
        </w:tc>
      </w:tr>
      <w:tr w:rsidR="00E54734" w:rsidRPr="00170508" w14:paraId="2EC30B35" w14:textId="77777777" w:rsidTr="001861D0">
        <w:trPr>
          <w:jc w:val="center"/>
        </w:trPr>
        <w:tc>
          <w:tcPr>
            <w:tcW w:w="2067" w:type="dxa"/>
            <w:tcBorders>
              <w:top w:val="nil"/>
              <w:left w:val="single" w:sz="4" w:space="0" w:color="auto"/>
              <w:bottom w:val="nil"/>
              <w:right w:val="single" w:sz="4" w:space="0" w:color="auto"/>
            </w:tcBorders>
            <w:vAlign w:val="center"/>
          </w:tcPr>
          <w:p w14:paraId="5DD12769" w14:textId="77777777" w:rsidR="00E54734" w:rsidRPr="00170508" w:rsidRDefault="00E54734" w:rsidP="001861D0">
            <w:pPr>
              <w:pStyle w:val="TAC"/>
            </w:pPr>
            <w:r w:rsidRPr="00170508">
              <w:t>CA_n46D-n48(4A)-n96A</w:t>
            </w:r>
          </w:p>
        </w:tc>
        <w:tc>
          <w:tcPr>
            <w:tcW w:w="1829" w:type="dxa"/>
            <w:tcBorders>
              <w:top w:val="nil"/>
              <w:left w:val="single" w:sz="4" w:space="0" w:color="auto"/>
              <w:bottom w:val="nil"/>
              <w:right w:val="single" w:sz="4" w:space="0" w:color="auto"/>
            </w:tcBorders>
            <w:vAlign w:val="center"/>
          </w:tcPr>
          <w:p w14:paraId="3BE1C28F" w14:textId="77777777" w:rsidR="00E54734" w:rsidRPr="00170508" w:rsidRDefault="00E54734" w:rsidP="001861D0">
            <w:pPr>
              <w:pStyle w:val="TAC"/>
            </w:pPr>
            <w:r w:rsidRPr="00170508">
              <w:t>CA_n46A-n48A</w:t>
            </w:r>
          </w:p>
          <w:p w14:paraId="5EF1B280"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7959CE6F"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55174C9" w14:textId="77777777" w:rsidR="00E54734" w:rsidRPr="00170508" w:rsidRDefault="00E54734" w:rsidP="001861D0">
            <w:pPr>
              <w:pStyle w:val="TAC"/>
              <w:rPr>
                <w:lang w:eastAsia="zh-CN" w:bidi="ar"/>
              </w:rPr>
            </w:pPr>
            <w:r w:rsidRPr="00170508">
              <w:rPr>
                <w:lang w:eastAsia="zh-CN" w:bidi="ar"/>
              </w:rPr>
              <w:t>CA_n46D_BCS0</w:t>
            </w:r>
          </w:p>
        </w:tc>
        <w:tc>
          <w:tcPr>
            <w:tcW w:w="1610" w:type="dxa"/>
            <w:tcBorders>
              <w:top w:val="nil"/>
              <w:left w:val="single" w:sz="4" w:space="0" w:color="auto"/>
              <w:bottom w:val="nil"/>
              <w:right w:val="single" w:sz="4" w:space="0" w:color="auto"/>
            </w:tcBorders>
            <w:vAlign w:val="center"/>
          </w:tcPr>
          <w:p w14:paraId="20F9EB42" w14:textId="77777777" w:rsidR="00E54734" w:rsidRPr="00170508" w:rsidRDefault="00E54734" w:rsidP="001861D0">
            <w:pPr>
              <w:pStyle w:val="TAC"/>
              <w:rPr>
                <w:lang w:eastAsia="zh-CN"/>
              </w:rPr>
            </w:pPr>
            <w:r w:rsidRPr="00170508">
              <w:rPr>
                <w:lang w:eastAsia="zh-CN"/>
              </w:rPr>
              <w:t>0</w:t>
            </w:r>
          </w:p>
        </w:tc>
      </w:tr>
      <w:tr w:rsidR="00E54734" w:rsidRPr="00170508" w14:paraId="3B19AE40" w14:textId="77777777" w:rsidTr="001861D0">
        <w:trPr>
          <w:jc w:val="center"/>
        </w:trPr>
        <w:tc>
          <w:tcPr>
            <w:tcW w:w="2067" w:type="dxa"/>
            <w:tcBorders>
              <w:top w:val="nil"/>
              <w:left w:val="single" w:sz="4" w:space="0" w:color="auto"/>
              <w:bottom w:val="nil"/>
              <w:right w:val="single" w:sz="4" w:space="0" w:color="auto"/>
            </w:tcBorders>
            <w:vAlign w:val="center"/>
          </w:tcPr>
          <w:p w14:paraId="0B91CDFE"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39845A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3B57408"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33138B0" w14:textId="77777777" w:rsidR="00E54734" w:rsidRPr="00170508" w:rsidRDefault="00E54734" w:rsidP="001861D0">
            <w:pPr>
              <w:pStyle w:val="TAC"/>
              <w:rPr>
                <w:lang w:eastAsia="zh-CN" w:bidi="ar"/>
              </w:rPr>
            </w:pPr>
            <w:r w:rsidRPr="00170508">
              <w:rPr>
                <w:lang w:eastAsia="zh-CN" w:bidi="ar"/>
              </w:rPr>
              <w:t>CA_n48(4A)_BCS0</w:t>
            </w:r>
          </w:p>
        </w:tc>
        <w:tc>
          <w:tcPr>
            <w:tcW w:w="1610" w:type="dxa"/>
            <w:tcBorders>
              <w:top w:val="nil"/>
              <w:left w:val="single" w:sz="4" w:space="0" w:color="auto"/>
              <w:bottom w:val="nil"/>
              <w:right w:val="single" w:sz="4" w:space="0" w:color="auto"/>
            </w:tcBorders>
            <w:vAlign w:val="center"/>
          </w:tcPr>
          <w:p w14:paraId="2258935A" w14:textId="77777777" w:rsidR="00E54734" w:rsidRPr="00170508" w:rsidRDefault="00E54734" w:rsidP="001861D0">
            <w:pPr>
              <w:pStyle w:val="TAC"/>
              <w:rPr>
                <w:lang w:eastAsia="zh-CN"/>
              </w:rPr>
            </w:pPr>
          </w:p>
        </w:tc>
      </w:tr>
      <w:tr w:rsidR="00E54734" w:rsidRPr="00170508" w14:paraId="6AF9BB1D"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33E9CD2"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41320BE"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CDC0DEA"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10E8B45"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6601B7EC" w14:textId="77777777" w:rsidR="00E54734" w:rsidRPr="00170508" w:rsidRDefault="00E54734" w:rsidP="001861D0">
            <w:pPr>
              <w:pStyle w:val="TAC"/>
              <w:rPr>
                <w:lang w:eastAsia="zh-CN"/>
              </w:rPr>
            </w:pPr>
          </w:p>
        </w:tc>
      </w:tr>
      <w:tr w:rsidR="00E54734" w:rsidRPr="00170508" w14:paraId="38E97A36"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98C3456" w14:textId="77777777" w:rsidR="00E54734" w:rsidRPr="00170508" w:rsidRDefault="00E54734" w:rsidP="001861D0">
            <w:pPr>
              <w:pStyle w:val="TAC"/>
              <w:rPr>
                <w:rFonts w:eastAsia="DengXian"/>
              </w:rPr>
            </w:pPr>
            <w:r w:rsidRPr="00170508">
              <w:rPr>
                <w:rFonts w:eastAsia="DengXian"/>
              </w:rPr>
              <w:t>CA_n46M-n48(4A)-n96A</w:t>
            </w:r>
          </w:p>
        </w:tc>
        <w:tc>
          <w:tcPr>
            <w:tcW w:w="1829" w:type="dxa"/>
            <w:tcBorders>
              <w:top w:val="single" w:sz="4" w:space="0" w:color="auto"/>
              <w:left w:val="single" w:sz="4" w:space="0" w:color="auto"/>
              <w:bottom w:val="nil"/>
              <w:right w:val="single" w:sz="4" w:space="0" w:color="auto"/>
            </w:tcBorders>
            <w:vAlign w:val="center"/>
          </w:tcPr>
          <w:p w14:paraId="62C070D3"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0BB54797"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48825C6"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361E066E"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4424B3B3" w14:textId="77777777" w:rsidTr="001861D0">
        <w:trPr>
          <w:jc w:val="center"/>
        </w:trPr>
        <w:tc>
          <w:tcPr>
            <w:tcW w:w="2067" w:type="dxa"/>
            <w:tcBorders>
              <w:top w:val="nil"/>
              <w:left w:val="single" w:sz="4" w:space="0" w:color="auto"/>
              <w:bottom w:val="nil"/>
              <w:right w:val="single" w:sz="4" w:space="0" w:color="auto"/>
            </w:tcBorders>
            <w:vAlign w:val="center"/>
          </w:tcPr>
          <w:p w14:paraId="700231B2"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1F396FD4"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7983DCB9"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2B794B3" w14:textId="77777777" w:rsidR="00E54734" w:rsidRPr="00170508" w:rsidRDefault="00E54734" w:rsidP="001861D0">
            <w:pPr>
              <w:pStyle w:val="TAC"/>
              <w:rPr>
                <w:rFonts w:eastAsia="DengXian"/>
                <w:lang w:eastAsia="zh-CN" w:bidi="ar"/>
              </w:rPr>
            </w:pPr>
            <w:r w:rsidRPr="00170508">
              <w:rPr>
                <w:rFonts w:eastAsia="DengXian"/>
                <w:lang w:eastAsia="zh-CN" w:bidi="ar"/>
              </w:rPr>
              <w:t>CA_n48(4A)_BCS0</w:t>
            </w:r>
          </w:p>
        </w:tc>
        <w:tc>
          <w:tcPr>
            <w:tcW w:w="1610" w:type="dxa"/>
            <w:tcBorders>
              <w:top w:val="nil"/>
              <w:left w:val="single" w:sz="4" w:space="0" w:color="auto"/>
              <w:bottom w:val="nil"/>
              <w:right w:val="single" w:sz="4" w:space="0" w:color="auto"/>
            </w:tcBorders>
            <w:vAlign w:val="center"/>
          </w:tcPr>
          <w:p w14:paraId="67D07BA7" w14:textId="77777777" w:rsidR="00E54734" w:rsidRPr="00170508" w:rsidRDefault="00E54734" w:rsidP="001861D0">
            <w:pPr>
              <w:pStyle w:val="TAC"/>
              <w:rPr>
                <w:rFonts w:eastAsia="DengXian"/>
                <w:lang w:eastAsia="zh-CN"/>
              </w:rPr>
            </w:pPr>
          </w:p>
        </w:tc>
      </w:tr>
      <w:tr w:rsidR="00E54734" w:rsidRPr="00170508" w14:paraId="54F5A06F"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F0EA16F"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7F53FD22"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5422EB13"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AA11D21" w14:textId="77777777" w:rsidR="00E54734" w:rsidRPr="00170508" w:rsidRDefault="00E54734" w:rsidP="001861D0">
            <w:pPr>
              <w:pStyle w:val="TAC"/>
              <w:rPr>
                <w:rFonts w:eastAsia="DengXian"/>
                <w:lang w:eastAsia="zh-CN" w:bidi="ar"/>
              </w:rPr>
            </w:pPr>
            <w:r w:rsidRPr="00170508">
              <w:rPr>
                <w:rFonts w:eastAsia="DengXian"/>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71E76409" w14:textId="77777777" w:rsidR="00E54734" w:rsidRPr="00170508" w:rsidRDefault="00E54734" w:rsidP="001861D0">
            <w:pPr>
              <w:pStyle w:val="TAC"/>
              <w:rPr>
                <w:rFonts w:eastAsia="DengXian"/>
                <w:lang w:eastAsia="zh-CN"/>
              </w:rPr>
            </w:pPr>
          </w:p>
        </w:tc>
      </w:tr>
      <w:tr w:rsidR="00E54734" w:rsidRPr="00170508" w14:paraId="368CF6DE" w14:textId="77777777" w:rsidTr="001861D0">
        <w:trPr>
          <w:jc w:val="center"/>
        </w:trPr>
        <w:tc>
          <w:tcPr>
            <w:tcW w:w="2067" w:type="dxa"/>
            <w:tcBorders>
              <w:top w:val="nil"/>
              <w:left w:val="single" w:sz="4" w:space="0" w:color="auto"/>
              <w:bottom w:val="nil"/>
              <w:right w:val="single" w:sz="4" w:space="0" w:color="auto"/>
            </w:tcBorders>
            <w:vAlign w:val="center"/>
          </w:tcPr>
          <w:p w14:paraId="6E18A334" w14:textId="77777777" w:rsidR="00E54734" w:rsidRPr="00170508" w:rsidRDefault="00E54734" w:rsidP="001861D0">
            <w:pPr>
              <w:pStyle w:val="TAC"/>
            </w:pPr>
            <w:r w:rsidRPr="00170508">
              <w:t>CA_n46N-n48(4A)-n96A</w:t>
            </w:r>
          </w:p>
        </w:tc>
        <w:tc>
          <w:tcPr>
            <w:tcW w:w="1829" w:type="dxa"/>
            <w:tcBorders>
              <w:top w:val="nil"/>
              <w:left w:val="single" w:sz="4" w:space="0" w:color="auto"/>
              <w:bottom w:val="nil"/>
              <w:right w:val="single" w:sz="4" w:space="0" w:color="auto"/>
            </w:tcBorders>
            <w:vAlign w:val="center"/>
          </w:tcPr>
          <w:p w14:paraId="4239FCC6" w14:textId="77777777" w:rsidR="00E54734" w:rsidRPr="00170508" w:rsidRDefault="00E54734" w:rsidP="001861D0">
            <w:pPr>
              <w:pStyle w:val="TAC"/>
            </w:pPr>
            <w:r w:rsidRPr="00170508">
              <w:t>CA_n46A-n48A</w:t>
            </w:r>
          </w:p>
          <w:p w14:paraId="45A30D93"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1B4C8B7C"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28FC7AC" w14:textId="77777777" w:rsidR="00E54734" w:rsidRPr="00170508" w:rsidRDefault="00E54734" w:rsidP="001861D0">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nil"/>
              <w:left w:val="single" w:sz="4" w:space="0" w:color="auto"/>
              <w:bottom w:val="nil"/>
              <w:right w:val="single" w:sz="4" w:space="0" w:color="auto"/>
            </w:tcBorders>
            <w:vAlign w:val="center"/>
          </w:tcPr>
          <w:p w14:paraId="40EBF118" w14:textId="77777777" w:rsidR="00E54734" w:rsidRPr="00170508" w:rsidRDefault="00E54734" w:rsidP="001861D0">
            <w:pPr>
              <w:pStyle w:val="TAC"/>
              <w:rPr>
                <w:lang w:eastAsia="zh-CN"/>
              </w:rPr>
            </w:pPr>
            <w:r w:rsidRPr="00170508">
              <w:rPr>
                <w:lang w:eastAsia="zh-CN"/>
              </w:rPr>
              <w:t>0</w:t>
            </w:r>
          </w:p>
        </w:tc>
      </w:tr>
      <w:tr w:rsidR="00E54734" w:rsidRPr="00170508" w14:paraId="03201B4C" w14:textId="77777777" w:rsidTr="001861D0">
        <w:trPr>
          <w:jc w:val="center"/>
        </w:trPr>
        <w:tc>
          <w:tcPr>
            <w:tcW w:w="2067" w:type="dxa"/>
            <w:tcBorders>
              <w:top w:val="nil"/>
              <w:left w:val="single" w:sz="4" w:space="0" w:color="auto"/>
              <w:bottom w:val="nil"/>
              <w:right w:val="single" w:sz="4" w:space="0" w:color="auto"/>
            </w:tcBorders>
            <w:vAlign w:val="center"/>
          </w:tcPr>
          <w:p w14:paraId="58E7719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1FECBD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6DE99DF"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4C1E4A5" w14:textId="77777777" w:rsidR="00E54734" w:rsidRPr="00170508" w:rsidRDefault="00E54734" w:rsidP="001861D0">
            <w:pPr>
              <w:pStyle w:val="TAC"/>
              <w:rPr>
                <w:lang w:eastAsia="zh-CN" w:bidi="ar"/>
              </w:rPr>
            </w:pPr>
            <w:r w:rsidRPr="00170508">
              <w:rPr>
                <w:lang w:eastAsia="zh-CN" w:bidi="ar"/>
              </w:rPr>
              <w:t>CA_n48(4A)_BCS0</w:t>
            </w:r>
          </w:p>
        </w:tc>
        <w:tc>
          <w:tcPr>
            <w:tcW w:w="1610" w:type="dxa"/>
            <w:tcBorders>
              <w:top w:val="nil"/>
              <w:left w:val="single" w:sz="4" w:space="0" w:color="auto"/>
              <w:bottom w:val="nil"/>
              <w:right w:val="single" w:sz="4" w:space="0" w:color="auto"/>
            </w:tcBorders>
            <w:vAlign w:val="center"/>
          </w:tcPr>
          <w:p w14:paraId="1D6D3F3F" w14:textId="77777777" w:rsidR="00E54734" w:rsidRPr="00170508" w:rsidRDefault="00E54734" w:rsidP="001861D0">
            <w:pPr>
              <w:pStyle w:val="TAC"/>
              <w:rPr>
                <w:lang w:eastAsia="zh-CN"/>
              </w:rPr>
            </w:pPr>
          </w:p>
        </w:tc>
      </w:tr>
      <w:tr w:rsidR="00E54734" w:rsidRPr="00170508" w14:paraId="4A722ECC"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1C3EA0F"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3F704D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680755A"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922CF11"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576EA30E" w14:textId="77777777" w:rsidR="00E54734" w:rsidRPr="00170508" w:rsidRDefault="00E54734" w:rsidP="001861D0">
            <w:pPr>
              <w:pStyle w:val="TAC"/>
              <w:rPr>
                <w:lang w:eastAsia="zh-CN"/>
              </w:rPr>
            </w:pPr>
          </w:p>
        </w:tc>
      </w:tr>
      <w:tr w:rsidR="00E54734" w:rsidRPr="00170508" w14:paraId="1C4E42D1" w14:textId="77777777" w:rsidTr="001861D0">
        <w:trPr>
          <w:jc w:val="center"/>
        </w:trPr>
        <w:tc>
          <w:tcPr>
            <w:tcW w:w="2067" w:type="dxa"/>
            <w:tcBorders>
              <w:top w:val="nil"/>
              <w:left w:val="single" w:sz="4" w:space="0" w:color="auto"/>
              <w:bottom w:val="nil"/>
              <w:right w:val="single" w:sz="4" w:space="0" w:color="auto"/>
            </w:tcBorders>
            <w:vAlign w:val="center"/>
          </w:tcPr>
          <w:p w14:paraId="197A125E" w14:textId="77777777" w:rsidR="00E54734" w:rsidRPr="00170508" w:rsidRDefault="00E54734" w:rsidP="001861D0">
            <w:pPr>
              <w:pStyle w:val="TAC"/>
            </w:pPr>
            <w:r w:rsidRPr="00170508">
              <w:t>CA_n46A-n48(4A)-n96B</w:t>
            </w:r>
          </w:p>
        </w:tc>
        <w:tc>
          <w:tcPr>
            <w:tcW w:w="1829" w:type="dxa"/>
            <w:tcBorders>
              <w:top w:val="nil"/>
              <w:left w:val="single" w:sz="4" w:space="0" w:color="auto"/>
              <w:bottom w:val="nil"/>
              <w:right w:val="single" w:sz="4" w:space="0" w:color="auto"/>
            </w:tcBorders>
            <w:vAlign w:val="center"/>
          </w:tcPr>
          <w:p w14:paraId="7B1F53D8" w14:textId="77777777" w:rsidR="00E54734" w:rsidRPr="00170508" w:rsidRDefault="00E54734" w:rsidP="001861D0">
            <w:pPr>
              <w:pStyle w:val="TAC"/>
            </w:pPr>
            <w:r w:rsidRPr="00170508">
              <w:t>CA_n46A-n48A</w:t>
            </w:r>
          </w:p>
          <w:p w14:paraId="7BE09268"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715D933E"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DE6AE48" w14:textId="77777777" w:rsidR="00E54734" w:rsidRPr="00170508" w:rsidRDefault="00E54734" w:rsidP="001861D0">
            <w:pPr>
              <w:pStyle w:val="TAC"/>
              <w:rPr>
                <w:lang w:eastAsia="zh-CN" w:bidi="ar"/>
              </w:rPr>
            </w:pPr>
            <w:r w:rsidRPr="00170508">
              <w:rPr>
                <w:lang w:eastAsia="zh-CN" w:bidi="ar"/>
              </w:rPr>
              <w:t>10, 20, 40, 60, 80</w:t>
            </w:r>
          </w:p>
        </w:tc>
        <w:tc>
          <w:tcPr>
            <w:tcW w:w="1610" w:type="dxa"/>
            <w:tcBorders>
              <w:top w:val="nil"/>
              <w:left w:val="single" w:sz="4" w:space="0" w:color="auto"/>
              <w:bottom w:val="nil"/>
              <w:right w:val="single" w:sz="4" w:space="0" w:color="auto"/>
            </w:tcBorders>
            <w:vAlign w:val="center"/>
          </w:tcPr>
          <w:p w14:paraId="05B8C445" w14:textId="77777777" w:rsidR="00E54734" w:rsidRPr="00170508" w:rsidRDefault="00E54734" w:rsidP="001861D0">
            <w:pPr>
              <w:pStyle w:val="TAC"/>
              <w:rPr>
                <w:lang w:eastAsia="zh-CN"/>
              </w:rPr>
            </w:pPr>
            <w:r w:rsidRPr="00170508">
              <w:rPr>
                <w:lang w:eastAsia="zh-CN"/>
              </w:rPr>
              <w:t>0</w:t>
            </w:r>
          </w:p>
        </w:tc>
      </w:tr>
      <w:tr w:rsidR="00E54734" w:rsidRPr="00170508" w14:paraId="143325E6" w14:textId="77777777" w:rsidTr="001861D0">
        <w:trPr>
          <w:jc w:val="center"/>
        </w:trPr>
        <w:tc>
          <w:tcPr>
            <w:tcW w:w="2067" w:type="dxa"/>
            <w:tcBorders>
              <w:top w:val="nil"/>
              <w:left w:val="single" w:sz="4" w:space="0" w:color="auto"/>
              <w:bottom w:val="nil"/>
              <w:right w:val="single" w:sz="4" w:space="0" w:color="auto"/>
            </w:tcBorders>
            <w:vAlign w:val="center"/>
          </w:tcPr>
          <w:p w14:paraId="016604CD"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1D2DAC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11FE7E0"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00F4AAD" w14:textId="77777777" w:rsidR="00E54734" w:rsidRPr="00170508" w:rsidRDefault="00E54734" w:rsidP="001861D0">
            <w:pPr>
              <w:pStyle w:val="TAC"/>
              <w:rPr>
                <w:lang w:eastAsia="zh-CN" w:bidi="ar"/>
              </w:rPr>
            </w:pPr>
            <w:r w:rsidRPr="00170508">
              <w:rPr>
                <w:lang w:eastAsia="zh-CN" w:bidi="ar"/>
              </w:rPr>
              <w:t>CA_n48(4A)_BCS0</w:t>
            </w:r>
          </w:p>
        </w:tc>
        <w:tc>
          <w:tcPr>
            <w:tcW w:w="1610" w:type="dxa"/>
            <w:tcBorders>
              <w:top w:val="nil"/>
              <w:left w:val="single" w:sz="4" w:space="0" w:color="auto"/>
              <w:bottom w:val="nil"/>
              <w:right w:val="single" w:sz="4" w:space="0" w:color="auto"/>
            </w:tcBorders>
            <w:vAlign w:val="center"/>
          </w:tcPr>
          <w:p w14:paraId="75B0A191" w14:textId="77777777" w:rsidR="00E54734" w:rsidRPr="00170508" w:rsidRDefault="00E54734" w:rsidP="001861D0">
            <w:pPr>
              <w:pStyle w:val="TAC"/>
              <w:rPr>
                <w:lang w:eastAsia="zh-CN"/>
              </w:rPr>
            </w:pPr>
          </w:p>
        </w:tc>
      </w:tr>
      <w:tr w:rsidR="00E54734" w:rsidRPr="00170508" w14:paraId="7B116B0D"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941A387"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62B23A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0035439"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AC2DC09" w14:textId="77777777" w:rsidR="00E54734" w:rsidRPr="00170508" w:rsidRDefault="00E54734" w:rsidP="001861D0">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70800A20" w14:textId="77777777" w:rsidR="00E54734" w:rsidRPr="00170508" w:rsidRDefault="00E54734" w:rsidP="001861D0">
            <w:pPr>
              <w:pStyle w:val="TAC"/>
              <w:rPr>
                <w:lang w:eastAsia="zh-CN"/>
              </w:rPr>
            </w:pPr>
          </w:p>
        </w:tc>
      </w:tr>
      <w:tr w:rsidR="00E54734" w:rsidRPr="00170508" w14:paraId="1D270144" w14:textId="77777777" w:rsidTr="001861D0">
        <w:trPr>
          <w:jc w:val="center"/>
        </w:trPr>
        <w:tc>
          <w:tcPr>
            <w:tcW w:w="2067" w:type="dxa"/>
            <w:tcBorders>
              <w:top w:val="nil"/>
              <w:left w:val="single" w:sz="4" w:space="0" w:color="auto"/>
              <w:bottom w:val="nil"/>
              <w:right w:val="single" w:sz="4" w:space="0" w:color="auto"/>
            </w:tcBorders>
            <w:vAlign w:val="center"/>
          </w:tcPr>
          <w:p w14:paraId="6644D49F" w14:textId="77777777" w:rsidR="00E54734" w:rsidRPr="00170508" w:rsidRDefault="00E54734" w:rsidP="001861D0">
            <w:pPr>
              <w:pStyle w:val="TAC"/>
            </w:pPr>
            <w:r w:rsidRPr="00170508">
              <w:t>CA_n46B-n48(4A)-n96B</w:t>
            </w:r>
          </w:p>
        </w:tc>
        <w:tc>
          <w:tcPr>
            <w:tcW w:w="1829" w:type="dxa"/>
            <w:tcBorders>
              <w:top w:val="nil"/>
              <w:left w:val="single" w:sz="4" w:space="0" w:color="auto"/>
              <w:bottom w:val="nil"/>
              <w:right w:val="single" w:sz="4" w:space="0" w:color="auto"/>
            </w:tcBorders>
            <w:vAlign w:val="center"/>
          </w:tcPr>
          <w:p w14:paraId="799DBE2F" w14:textId="77777777" w:rsidR="00E54734" w:rsidRPr="00170508" w:rsidRDefault="00E54734" w:rsidP="001861D0">
            <w:pPr>
              <w:pStyle w:val="TAC"/>
            </w:pPr>
            <w:r w:rsidRPr="00170508">
              <w:t>CA_n46A-n48A</w:t>
            </w:r>
          </w:p>
          <w:p w14:paraId="33961CE4"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20DF2E92"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D0A656A" w14:textId="77777777" w:rsidR="00E54734" w:rsidRPr="00170508" w:rsidRDefault="00E54734" w:rsidP="001861D0">
            <w:pPr>
              <w:pStyle w:val="TAC"/>
              <w:rPr>
                <w:lang w:eastAsia="zh-CN" w:bidi="ar"/>
              </w:rPr>
            </w:pPr>
            <w:r w:rsidRPr="00170508">
              <w:rPr>
                <w:lang w:eastAsia="zh-CN" w:bidi="ar"/>
              </w:rPr>
              <w:t>CA_n46B_BCS0</w:t>
            </w:r>
          </w:p>
        </w:tc>
        <w:tc>
          <w:tcPr>
            <w:tcW w:w="1610" w:type="dxa"/>
            <w:tcBorders>
              <w:top w:val="nil"/>
              <w:left w:val="single" w:sz="4" w:space="0" w:color="auto"/>
              <w:bottom w:val="nil"/>
              <w:right w:val="single" w:sz="4" w:space="0" w:color="auto"/>
            </w:tcBorders>
            <w:vAlign w:val="center"/>
          </w:tcPr>
          <w:p w14:paraId="02E16D33" w14:textId="77777777" w:rsidR="00E54734" w:rsidRPr="00170508" w:rsidRDefault="00E54734" w:rsidP="001861D0">
            <w:pPr>
              <w:pStyle w:val="TAC"/>
              <w:rPr>
                <w:lang w:eastAsia="zh-CN"/>
              </w:rPr>
            </w:pPr>
            <w:r w:rsidRPr="00170508">
              <w:rPr>
                <w:lang w:eastAsia="zh-CN"/>
              </w:rPr>
              <w:t>0</w:t>
            </w:r>
          </w:p>
        </w:tc>
      </w:tr>
      <w:tr w:rsidR="00E54734" w:rsidRPr="00170508" w14:paraId="74BBD958" w14:textId="77777777" w:rsidTr="001861D0">
        <w:trPr>
          <w:jc w:val="center"/>
        </w:trPr>
        <w:tc>
          <w:tcPr>
            <w:tcW w:w="2067" w:type="dxa"/>
            <w:tcBorders>
              <w:top w:val="nil"/>
              <w:left w:val="single" w:sz="4" w:space="0" w:color="auto"/>
              <w:bottom w:val="nil"/>
              <w:right w:val="single" w:sz="4" w:space="0" w:color="auto"/>
            </w:tcBorders>
            <w:vAlign w:val="center"/>
          </w:tcPr>
          <w:p w14:paraId="7C6848F8"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7C45CF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32E2CFE"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D80E2E4" w14:textId="77777777" w:rsidR="00E54734" w:rsidRPr="00170508" w:rsidRDefault="00E54734" w:rsidP="001861D0">
            <w:pPr>
              <w:pStyle w:val="TAC"/>
              <w:rPr>
                <w:lang w:eastAsia="zh-CN" w:bidi="ar"/>
              </w:rPr>
            </w:pPr>
            <w:r w:rsidRPr="00170508">
              <w:rPr>
                <w:lang w:eastAsia="zh-CN" w:bidi="ar"/>
              </w:rPr>
              <w:t>CA_n48(4A)_BCS0</w:t>
            </w:r>
          </w:p>
        </w:tc>
        <w:tc>
          <w:tcPr>
            <w:tcW w:w="1610" w:type="dxa"/>
            <w:tcBorders>
              <w:top w:val="nil"/>
              <w:left w:val="single" w:sz="4" w:space="0" w:color="auto"/>
              <w:bottom w:val="nil"/>
              <w:right w:val="single" w:sz="4" w:space="0" w:color="auto"/>
            </w:tcBorders>
            <w:vAlign w:val="center"/>
          </w:tcPr>
          <w:p w14:paraId="448D1DC5" w14:textId="77777777" w:rsidR="00E54734" w:rsidRPr="00170508" w:rsidRDefault="00E54734" w:rsidP="001861D0">
            <w:pPr>
              <w:pStyle w:val="TAC"/>
              <w:rPr>
                <w:lang w:eastAsia="zh-CN"/>
              </w:rPr>
            </w:pPr>
          </w:p>
        </w:tc>
      </w:tr>
      <w:tr w:rsidR="00E54734" w:rsidRPr="00170508" w14:paraId="405F32BA"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58DE972"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041AA9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239ECBF"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33C3454" w14:textId="77777777" w:rsidR="00E54734" w:rsidRPr="00170508" w:rsidRDefault="00E54734" w:rsidP="001861D0">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77B0454A" w14:textId="77777777" w:rsidR="00E54734" w:rsidRPr="00170508" w:rsidRDefault="00E54734" w:rsidP="001861D0">
            <w:pPr>
              <w:pStyle w:val="TAC"/>
              <w:rPr>
                <w:lang w:eastAsia="zh-CN"/>
              </w:rPr>
            </w:pPr>
          </w:p>
        </w:tc>
      </w:tr>
      <w:tr w:rsidR="00E54734" w:rsidRPr="00170508" w14:paraId="2DE3EC72" w14:textId="77777777" w:rsidTr="001861D0">
        <w:trPr>
          <w:jc w:val="center"/>
        </w:trPr>
        <w:tc>
          <w:tcPr>
            <w:tcW w:w="2067" w:type="dxa"/>
            <w:tcBorders>
              <w:top w:val="nil"/>
              <w:left w:val="single" w:sz="4" w:space="0" w:color="auto"/>
              <w:bottom w:val="nil"/>
              <w:right w:val="single" w:sz="4" w:space="0" w:color="auto"/>
            </w:tcBorders>
            <w:vAlign w:val="center"/>
          </w:tcPr>
          <w:p w14:paraId="1F29D361" w14:textId="77777777" w:rsidR="00E54734" w:rsidRPr="00170508" w:rsidRDefault="00E54734" w:rsidP="001861D0">
            <w:pPr>
              <w:pStyle w:val="TAC"/>
            </w:pPr>
            <w:r w:rsidRPr="00170508">
              <w:t>CA_n46C-n48(4A)-n96B</w:t>
            </w:r>
          </w:p>
        </w:tc>
        <w:tc>
          <w:tcPr>
            <w:tcW w:w="1829" w:type="dxa"/>
            <w:tcBorders>
              <w:top w:val="nil"/>
              <w:left w:val="single" w:sz="4" w:space="0" w:color="auto"/>
              <w:bottom w:val="nil"/>
              <w:right w:val="single" w:sz="4" w:space="0" w:color="auto"/>
            </w:tcBorders>
            <w:vAlign w:val="center"/>
          </w:tcPr>
          <w:p w14:paraId="229EE07F" w14:textId="77777777" w:rsidR="00E54734" w:rsidRPr="00170508" w:rsidRDefault="00E54734" w:rsidP="001861D0">
            <w:pPr>
              <w:pStyle w:val="TAC"/>
            </w:pPr>
            <w:r w:rsidRPr="00170508">
              <w:t>CA_n46A-n48A</w:t>
            </w:r>
          </w:p>
          <w:p w14:paraId="44171AB7"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4568A942"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B322D74" w14:textId="77777777" w:rsidR="00E54734" w:rsidRPr="00170508" w:rsidRDefault="00E54734" w:rsidP="001861D0">
            <w:pPr>
              <w:pStyle w:val="TAC"/>
              <w:rPr>
                <w:lang w:eastAsia="zh-CN" w:bidi="ar"/>
              </w:rPr>
            </w:pPr>
            <w:r w:rsidRPr="00170508">
              <w:rPr>
                <w:lang w:eastAsia="zh-CN" w:bidi="ar"/>
              </w:rPr>
              <w:t>CA_n46C_BCS0</w:t>
            </w:r>
          </w:p>
        </w:tc>
        <w:tc>
          <w:tcPr>
            <w:tcW w:w="1610" w:type="dxa"/>
            <w:tcBorders>
              <w:top w:val="nil"/>
              <w:left w:val="single" w:sz="4" w:space="0" w:color="auto"/>
              <w:bottom w:val="nil"/>
              <w:right w:val="single" w:sz="4" w:space="0" w:color="auto"/>
            </w:tcBorders>
            <w:vAlign w:val="center"/>
          </w:tcPr>
          <w:p w14:paraId="2F06AB3C" w14:textId="77777777" w:rsidR="00E54734" w:rsidRPr="00170508" w:rsidRDefault="00E54734" w:rsidP="001861D0">
            <w:pPr>
              <w:pStyle w:val="TAC"/>
              <w:rPr>
                <w:lang w:eastAsia="zh-CN"/>
              </w:rPr>
            </w:pPr>
            <w:r w:rsidRPr="00170508">
              <w:rPr>
                <w:lang w:eastAsia="zh-CN"/>
              </w:rPr>
              <w:t>0</w:t>
            </w:r>
          </w:p>
        </w:tc>
      </w:tr>
      <w:tr w:rsidR="00E54734" w:rsidRPr="00170508" w14:paraId="0323878C" w14:textId="77777777" w:rsidTr="001861D0">
        <w:trPr>
          <w:jc w:val="center"/>
        </w:trPr>
        <w:tc>
          <w:tcPr>
            <w:tcW w:w="2067" w:type="dxa"/>
            <w:tcBorders>
              <w:top w:val="nil"/>
              <w:left w:val="single" w:sz="4" w:space="0" w:color="auto"/>
              <w:bottom w:val="nil"/>
              <w:right w:val="single" w:sz="4" w:space="0" w:color="auto"/>
            </w:tcBorders>
            <w:vAlign w:val="center"/>
          </w:tcPr>
          <w:p w14:paraId="1BF2AE7A"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81C48B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01EC936"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819D497" w14:textId="77777777" w:rsidR="00E54734" w:rsidRPr="00170508" w:rsidRDefault="00E54734" w:rsidP="001861D0">
            <w:pPr>
              <w:pStyle w:val="TAC"/>
              <w:rPr>
                <w:lang w:eastAsia="zh-CN" w:bidi="ar"/>
              </w:rPr>
            </w:pPr>
            <w:r w:rsidRPr="00170508">
              <w:rPr>
                <w:lang w:eastAsia="zh-CN" w:bidi="ar"/>
              </w:rPr>
              <w:t>CA_n48(4A)_BCS0</w:t>
            </w:r>
          </w:p>
        </w:tc>
        <w:tc>
          <w:tcPr>
            <w:tcW w:w="1610" w:type="dxa"/>
            <w:tcBorders>
              <w:top w:val="nil"/>
              <w:left w:val="single" w:sz="4" w:space="0" w:color="auto"/>
              <w:bottom w:val="nil"/>
              <w:right w:val="single" w:sz="4" w:space="0" w:color="auto"/>
            </w:tcBorders>
            <w:vAlign w:val="center"/>
          </w:tcPr>
          <w:p w14:paraId="51FD72A2" w14:textId="77777777" w:rsidR="00E54734" w:rsidRPr="00170508" w:rsidRDefault="00E54734" w:rsidP="001861D0">
            <w:pPr>
              <w:pStyle w:val="TAC"/>
              <w:rPr>
                <w:lang w:eastAsia="zh-CN"/>
              </w:rPr>
            </w:pPr>
          </w:p>
        </w:tc>
      </w:tr>
      <w:tr w:rsidR="00E54734" w:rsidRPr="00170508" w14:paraId="3E49198F"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513BF69"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1A2BF7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B972789"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0D486FD" w14:textId="77777777" w:rsidR="00E54734" w:rsidRPr="00170508" w:rsidRDefault="00E54734" w:rsidP="001861D0">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644B780B" w14:textId="77777777" w:rsidR="00E54734" w:rsidRPr="00170508" w:rsidRDefault="00E54734" w:rsidP="001861D0">
            <w:pPr>
              <w:pStyle w:val="TAC"/>
              <w:rPr>
                <w:lang w:eastAsia="zh-CN"/>
              </w:rPr>
            </w:pPr>
          </w:p>
        </w:tc>
      </w:tr>
      <w:tr w:rsidR="00E54734" w:rsidRPr="00170508" w14:paraId="73B5950F" w14:textId="77777777" w:rsidTr="001861D0">
        <w:trPr>
          <w:jc w:val="center"/>
        </w:trPr>
        <w:tc>
          <w:tcPr>
            <w:tcW w:w="2067" w:type="dxa"/>
            <w:tcBorders>
              <w:top w:val="nil"/>
              <w:left w:val="single" w:sz="4" w:space="0" w:color="auto"/>
              <w:bottom w:val="nil"/>
              <w:right w:val="single" w:sz="4" w:space="0" w:color="auto"/>
            </w:tcBorders>
            <w:vAlign w:val="center"/>
          </w:tcPr>
          <w:p w14:paraId="15665B71" w14:textId="77777777" w:rsidR="00E54734" w:rsidRPr="00170508" w:rsidRDefault="00E54734" w:rsidP="001861D0">
            <w:pPr>
              <w:pStyle w:val="TAC"/>
            </w:pPr>
            <w:r w:rsidRPr="00170508">
              <w:t>CA_n46D-n48(4A)-n96B</w:t>
            </w:r>
          </w:p>
        </w:tc>
        <w:tc>
          <w:tcPr>
            <w:tcW w:w="1829" w:type="dxa"/>
            <w:tcBorders>
              <w:top w:val="nil"/>
              <w:left w:val="single" w:sz="4" w:space="0" w:color="auto"/>
              <w:bottom w:val="nil"/>
              <w:right w:val="single" w:sz="4" w:space="0" w:color="auto"/>
            </w:tcBorders>
            <w:vAlign w:val="center"/>
          </w:tcPr>
          <w:p w14:paraId="12CEC563" w14:textId="77777777" w:rsidR="00E54734" w:rsidRPr="00170508" w:rsidRDefault="00E54734" w:rsidP="001861D0">
            <w:pPr>
              <w:pStyle w:val="TAC"/>
            </w:pPr>
            <w:r w:rsidRPr="00170508">
              <w:t>CA_n46A-n48A</w:t>
            </w:r>
          </w:p>
          <w:p w14:paraId="21771772"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70CB37E5"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F2C30F8" w14:textId="77777777" w:rsidR="00E54734" w:rsidRPr="00170508" w:rsidRDefault="00E54734" w:rsidP="001861D0">
            <w:pPr>
              <w:pStyle w:val="TAC"/>
              <w:rPr>
                <w:lang w:eastAsia="zh-CN" w:bidi="ar"/>
              </w:rPr>
            </w:pPr>
            <w:r w:rsidRPr="00170508">
              <w:rPr>
                <w:lang w:eastAsia="zh-CN" w:bidi="ar"/>
              </w:rPr>
              <w:t>CA_n46D_BCS0</w:t>
            </w:r>
          </w:p>
        </w:tc>
        <w:tc>
          <w:tcPr>
            <w:tcW w:w="1610" w:type="dxa"/>
            <w:tcBorders>
              <w:top w:val="nil"/>
              <w:left w:val="single" w:sz="4" w:space="0" w:color="auto"/>
              <w:bottom w:val="nil"/>
              <w:right w:val="single" w:sz="4" w:space="0" w:color="auto"/>
            </w:tcBorders>
            <w:vAlign w:val="center"/>
          </w:tcPr>
          <w:p w14:paraId="1D5F7FC6" w14:textId="77777777" w:rsidR="00E54734" w:rsidRPr="00170508" w:rsidRDefault="00E54734" w:rsidP="001861D0">
            <w:pPr>
              <w:pStyle w:val="TAC"/>
              <w:rPr>
                <w:lang w:eastAsia="zh-CN"/>
              </w:rPr>
            </w:pPr>
            <w:r w:rsidRPr="00170508">
              <w:rPr>
                <w:lang w:eastAsia="zh-CN"/>
              </w:rPr>
              <w:t>0</w:t>
            </w:r>
          </w:p>
        </w:tc>
      </w:tr>
      <w:tr w:rsidR="00E54734" w:rsidRPr="00170508" w14:paraId="505BE21A" w14:textId="77777777" w:rsidTr="001861D0">
        <w:trPr>
          <w:jc w:val="center"/>
        </w:trPr>
        <w:tc>
          <w:tcPr>
            <w:tcW w:w="2067" w:type="dxa"/>
            <w:tcBorders>
              <w:top w:val="nil"/>
              <w:left w:val="single" w:sz="4" w:space="0" w:color="auto"/>
              <w:bottom w:val="nil"/>
              <w:right w:val="single" w:sz="4" w:space="0" w:color="auto"/>
            </w:tcBorders>
            <w:vAlign w:val="center"/>
          </w:tcPr>
          <w:p w14:paraId="18246141"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6B3B76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78EE9FD"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0B38260" w14:textId="77777777" w:rsidR="00E54734" w:rsidRPr="00170508" w:rsidRDefault="00E54734" w:rsidP="001861D0">
            <w:pPr>
              <w:pStyle w:val="TAC"/>
              <w:rPr>
                <w:lang w:eastAsia="zh-CN" w:bidi="ar"/>
              </w:rPr>
            </w:pPr>
            <w:r w:rsidRPr="00170508">
              <w:rPr>
                <w:lang w:eastAsia="zh-CN" w:bidi="ar"/>
              </w:rPr>
              <w:t>CA_n48(4A)_BCS0</w:t>
            </w:r>
          </w:p>
        </w:tc>
        <w:tc>
          <w:tcPr>
            <w:tcW w:w="1610" w:type="dxa"/>
            <w:tcBorders>
              <w:top w:val="nil"/>
              <w:left w:val="single" w:sz="4" w:space="0" w:color="auto"/>
              <w:bottom w:val="nil"/>
              <w:right w:val="single" w:sz="4" w:space="0" w:color="auto"/>
            </w:tcBorders>
            <w:vAlign w:val="center"/>
          </w:tcPr>
          <w:p w14:paraId="419D7344" w14:textId="77777777" w:rsidR="00E54734" w:rsidRPr="00170508" w:rsidRDefault="00E54734" w:rsidP="001861D0">
            <w:pPr>
              <w:pStyle w:val="TAC"/>
              <w:rPr>
                <w:lang w:eastAsia="zh-CN"/>
              </w:rPr>
            </w:pPr>
          </w:p>
        </w:tc>
      </w:tr>
      <w:tr w:rsidR="00E54734" w:rsidRPr="00170508" w14:paraId="760B5B3F"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FFDD696"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81E1BD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61F2847"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458FA8A" w14:textId="77777777" w:rsidR="00E54734" w:rsidRPr="00170508" w:rsidRDefault="00E54734" w:rsidP="001861D0">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44907CAA" w14:textId="77777777" w:rsidR="00E54734" w:rsidRPr="00170508" w:rsidRDefault="00E54734" w:rsidP="001861D0">
            <w:pPr>
              <w:pStyle w:val="TAC"/>
              <w:rPr>
                <w:lang w:eastAsia="zh-CN"/>
              </w:rPr>
            </w:pPr>
          </w:p>
        </w:tc>
      </w:tr>
      <w:tr w:rsidR="00E54734" w:rsidRPr="00170508" w14:paraId="2465253B"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CB889C2" w14:textId="77777777" w:rsidR="00E54734" w:rsidRPr="00170508" w:rsidRDefault="00E54734" w:rsidP="001861D0">
            <w:pPr>
              <w:pStyle w:val="TAC"/>
              <w:rPr>
                <w:rFonts w:eastAsia="DengXian"/>
              </w:rPr>
            </w:pPr>
            <w:r w:rsidRPr="00170508">
              <w:rPr>
                <w:rFonts w:eastAsia="DengXian"/>
              </w:rPr>
              <w:t>CA_n46M-n48(4A)-n96B</w:t>
            </w:r>
          </w:p>
        </w:tc>
        <w:tc>
          <w:tcPr>
            <w:tcW w:w="1829" w:type="dxa"/>
            <w:tcBorders>
              <w:top w:val="single" w:sz="4" w:space="0" w:color="auto"/>
              <w:left w:val="single" w:sz="4" w:space="0" w:color="auto"/>
              <w:bottom w:val="nil"/>
              <w:right w:val="single" w:sz="4" w:space="0" w:color="auto"/>
            </w:tcBorders>
            <w:vAlign w:val="center"/>
          </w:tcPr>
          <w:p w14:paraId="3E899358"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3EE675D4"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A431E35"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6BEAA913"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712290CE" w14:textId="77777777" w:rsidTr="001861D0">
        <w:trPr>
          <w:jc w:val="center"/>
        </w:trPr>
        <w:tc>
          <w:tcPr>
            <w:tcW w:w="2067" w:type="dxa"/>
            <w:tcBorders>
              <w:top w:val="nil"/>
              <w:left w:val="single" w:sz="4" w:space="0" w:color="auto"/>
              <w:bottom w:val="nil"/>
              <w:right w:val="single" w:sz="4" w:space="0" w:color="auto"/>
            </w:tcBorders>
            <w:vAlign w:val="center"/>
          </w:tcPr>
          <w:p w14:paraId="57520E7E"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0202CB3F"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403BF0B3"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68DE170" w14:textId="77777777" w:rsidR="00E54734" w:rsidRPr="00170508" w:rsidRDefault="00E54734" w:rsidP="001861D0">
            <w:pPr>
              <w:pStyle w:val="TAC"/>
              <w:rPr>
                <w:rFonts w:eastAsia="DengXian"/>
                <w:lang w:eastAsia="zh-CN" w:bidi="ar"/>
              </w:rPr>
            </w:pPr>
            <w:r w:rsidRPr="00170508">
              <w:rPr>
                <w:rFonts w:eastAsia="DengXian"/>
                <w:lang w:eastAsia="zh-CN" w:bidi="ar"/>
              </w:rPr>
              <w:t>CA_n48(4A)_BCS0</w:t>
            </w:r>
          </w:p>
        </w:tc>
        <w:tc>
          <w:tcPr>
            <w:tcW w:w="1610" w:type="dxa"/>
            <w:tcBorders>
              <w:top w:val="nil"/>
              <w:left w:val="single" w:sz="4" w:space="0" w:color="auto"/>
              <w:bottom w:val="nil"/>
              <w:right w:val="single" w:sz="4" w:space="0" w:color="auto"/>
            </w:tcBorders>
            <w:vAlign w:val="center"/>
          </w:tcPr>
          <w:p w14:paraId="1C0E7170" w14:textId="77777777" w:rsidR="00E54734" w:rsidRPr="00170508" w:rsidRDefault="00E54734" w:rsidP="001861D0">
            <w:pPr>
              <w:pStyle w:val="TAC"/>
              <w:rPr>
                <w:rFonts w:eastAsia="DengXian"/>
                <w:lang w:eastAsia="zh-CN"/>
              </w:rPr>
            </w:pPr>
          </w:p>
        </w:tc>
      </w:tr>
      <w:tr w:rsidR="00E54734" w:rsidRPr="00170508" w14:paraId="0CBB1D1B"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61A14BD"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419A71B3"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5D08AE1A"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10BFFA0" w14:textId="77777777" w:rsidR="00E54734" w:rsidRPr="00170508" w:rsidRDefault="00E54734" w:rsidP="001861D0">
            <w:pPr>
              <w:pStyle w:val="TAC"/>
              <w:rPr>
                <w:rFonts w:eastAsia="DengXian"/>
                <w:lang w:eastAsia="zh-CN" w:bidi="ar"/>
              </w:rPr>
            </w:pPr>
            <w:r w:rsidRPr="00170508">
              <w:rPr>
                <w:rFonts w:eastAsia="DengXian"/>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345A7158" w14:textId="77777777" w:rsidR="00E54734" w:rsidRPr="00170508" w:rsidRDefault="00E54734" w:rsidP="001861D0">
            <w:pPr>
              <w:pStyle w:val="TAC"/>
              <w:rPr>
                <w:rFonts w:eastAsia="DengXian"/>
                <w:lang w:eastAsia="zh-CN"/>
              </w:rPr>
            </w:pPr>
          </w:p>
        </w:tc>
      </w:tr>
      <w:tr w:rsidR="00E54734" w:rsidRPr="00170508" w14:paraId="425CF6FF" w14:textId="77777777" w:rsidTr="001861D0">
        <w:trPr>
          <w:jc w:val="center"/>
        </w:trPr>
        <w:tc>
          <w:tcPr>
            <w:tcW w:w="2067" w:type="dxa"/>
            <w:tcBorders>
              <w:top w:val="nil"/>
              <w:left w:val="single" w:sz="4" w:space="0" w:color="auto"/>
              <w:bottom w:val="nil"/>
              <w:right w:val="single" w:sz="4" w:space="0" w:color="auto"/>
            </w:tcBorders>
            <w:vAlign w:val="center"/>
          </w:tcPr>
          <w:p w14:paraId="01584A03" w14:textId="77777777" w:rsidR="00E54734" w:rsidRPr="00170508" w:rsidRDefault="00E54734" w:rsidP="001861D0">
            <w:pPr>
              <w:pStyle w:val="TAC"/>
            </w:pPr>
            <w:r w:rsidRPr="00170508">
              <w:t>CA_n46N-n48(4A)-n96B</w:t>
            </w:r>
          </w:p>
        </w:tc>
        <w:tc>
          <w:tcPr>
            <w:tcW w:w="1829" w:type="dxa"/>
            <w:tcBorders>
              <w:top w:val="nil"/>
              <w:left w:val="single" w:sz="4" w:space="0" w:color="auto"/>
              <w:bottom w:val="nil"/>
              <w:right w:val="single" w:sz="4" w:space="0" w:color="auto"/>
            </w:tcBorders>
            <w:vAlign w:val="center"/>
          </w:tcPr>
          <w:p w14:paraId="331C0738" w14:textId="77777777" w:rsidR="00E54734" w:rsidRPr="00170508" w:rsidRDefault="00E54734" w:rsidP="001861D0">
            <w:pPr>
              <w:pStyle w:val="TAC"/>
            </w:pPr>
            <w:r w:rsidRPr="00170508">
              <w:t>CA_n46A-n48A</w:t>
            </w:r>
          </w:p>
          <w:p w14:paraId="554DB6AD"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2165ED31"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E4946F7" w14:textId="77777777" w:rsidR="00E54734" w:rsidRPr="00170508" w:rsidRDefault="00E54734" w:rsidP="001861D0">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nil"/>
              <w:left w:val="single" w:sz="4" w:space="0" w:color="auto"/>
              <w:bottom w:val="nil"/>
              <w:right w:val="single" w:sz="4" w:space="0" w:color="auto"/>
            </w:tcBorders>
            <w:vAlign w:val="center"/>
          </w:tcPr>
          <w:p w14:paraId="3C346D96" w14:textId="77777777" w:rsidR="00E54734" w:rsidRPr="00170508" w:rsidRDefault="00E54734" w:rsidP="001861D0">
            <w:pPr>
              <w:pStyle w:val="TAC"/>
              <w:rPr>
                <w:lang w:eastAsia="zh-CN"/>
              </w:rPr>
            </w:pPr>
            <w:r w:rsidRPr="00170508">
              <w:rPr>
                <w:lang w:eastAsia="zh-CN"/>
              </w:rPr>
              <w:t>0</w:t>
            </w:r>
          </w:p>
        </w:tc>
      </w:tr>
      <w:tr w:rsidR="00E54734" w:rsidRPr="00170508" w14:paraId="36591979" w14:textId="77777777" w:rsidTr="001861D0">
        <w:trPr>
          <w:jc w:val="center"/>
        </w:trPr>
        <w:tc>
          <w:tcPr>
            <w:tcW w:w="2067" w:type="dxa"/>
            <w:tcBorders>
              <w:top w:val="nil"/>
              <w:left w:val="single" w:sz="4" w:space="0" w:color="auto"/>
              <w:bottom w:val="nil"/>
              <w:right w:val="single" w:sz="4" w:space="0" w:color="auto"/>
            </w:tcBorders>
            <w:vAlign w:val="center"/>
          </w:tcPr>
          <w:p w14:paraId="037C76D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8E90182"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DEBB06A"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5DBCAB1" w14:textId="77777777" w:rsidR="00E54734" w:rsidRPr="00170508" w:rsidRDefault="00E54734" w:rsidP="001861D0">
            <w:pPr>
              <w:pStyle w:val="TAC"/>
              <w:rPr>
                <w:lang w:eastAsia="zh-CN" w:bidi="ar"/>
              </w:rPr>
            </w:pPr>
            <w:r w:rsidRPr="00170508">
              <w:rPr>
                <w:lang w:eastAsia="zh-CN" w:bidi="ar"/>
              </w:rPr>
              <w:t>CA_n48(4A)_BCS0</w:t>
            </w:r>
          </w:p>
        </w:tc>
        <w:tc>
          <w:tcPr>
            <w:tcW w:w="1610" w:type="dxa"/>
            <w:tcBorders>
              <w:top w:val="nil"/>
              <w:left w:val="single" w:sz="4" w:space="0" w:color="auto"/>
              <w:bottom w:val="nil"/>
              <w:right w:val="single" w:sz="4" w:space="0" w:color="auto"/>
            </w:tcBorders>
            <w:vAlign w:val="center"/>
          </w:tcPr>
          <w:p w14:paraId="6BFBCFA0" w14:textId="77777777" w:rsidR="00E54734" w:rsidRPr="00170508" w:rsidRDefault="00E54734" w:rsidP="001861D0">
            <w:pPr>
              <w:pStyle w:val="TAC"/>
              <w:rPr>
                <w:lang w:eastAsia="zh-CN"/>
              </w:rPr>
            </w:pPr>
          </w:p>
        </w:tc>
      </w:tr>
      <w:tr w:rsidR="00E54734" w:rsidRPr="00170508" w14:paraId="14525255"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333039D"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71E4A8B"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01E8C4A"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EF8CBE6" w14:textId="77777777" w:rsidR="00E54734" w:rsidRPr="00170508" w:rsidRDefault="00E54734" w:rsidP="001861D0">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69B3084D" w14:textId="77777777" w:rsidR="00E54734" w:rsidRPr="00170508" w:rsidRDefault="00E54734" w:rsidP="001861D0">
            <w:pPr>
              <w:pStyle w:val="TAC"/>
              <w:rPr>
                <w:lang w:eastAsia="zh-CN"/>
              </w:rPr>
            </w:pPr>
          </w:p>
        </w:tc>
      </w:tr>
      <w:tr w:rsidR="00E54734" w:rsidRPr="00170508" w14:paraId="246C39A7" w14:textId="77777777" w:rsidTr="001861D0">
        <w:trPr>
          <w:jc w:val="center"/>
        </w:trPr>
        <w:tc>
          <w:tcPr>
            <w:tcW w:w="2067" w:type="dxa"/>
            <w:tcBorders>
              <w:top w:val="nil"/>
              <w:left w:val="single" w:sz="4" w:space="0" w:color="auto"/>
              <w:bottom w:val="nil"/>
              <w:right w:val="single" w:sz="4" w:space="0" w:color="auto"/>
            </w:tcBorders>
            <w:vAlign w:val="center"/>
          </w:tcPr>
          <w:p w14:paraId="352D50FC" w14:textId="77777777" w:rsidR="00E54734" w:rsidRPr="00170508" w:rsidRDefault="00E54734" w:rsidP="001861D0">
            <w:pPr>
              <w:pStyle w:val="TAC"/>
            </w:pPr>
            <w:r w:rsidRPr="00170508">
              <w:t>CA_n46A-n48(4A)-n96C</w:t>
            </w:r>
          </w:p>
        </w:tc>
        <w:tc>
          <w:tcPr>
            <w:tcW w:w="1829" w:type="dxa"/>
            <w:tcBorders>
              <w:top w:val="nil"/>
              <w:left w:val="single" w:sz="4" w:space="0" w:color="auto"/>
              <w:bottom w:val="nil"/>
              <w:right w:val="single" w:sz="4" w:space="0" w:color="auto"/>
            </w:tcBorders>
            <w:vAlign w:val="center"/>
          </w:tcPr>
          <w:p w14:paraId="26889FAD" w14:textId="77777777" w:rsidR="00E54734" w:rsidRPr="00170508" w:rsidRDefault="00E54734" w:rsidP="001861D0">
            <w:pPr>
              <w:pStyle w:val="TAC"/>
            </w:pPr>
            <w:r w:rsidRPr="00170508">
              <w:t>CA_n46A-n48A</w:t>
            </w:r>
          </w:p>
          <w:p w14:paraId="6262784D"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76AE149C"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F59A16E" w14:textId="77777777" w:rsidR="00E54734" w:rsidRPr="00170508" w:rsidRDefault="00E54734" w:rsidP="001861D0">
            <w:pPr>
              <w:pStyle w:val="TAC"/>
              <w:rPr>
                <w:lang w:eastAsia="zh-CN" w:bidi="ar"/>
              </w:rPr>
            </w:pPr>
            <w:r w:rsidRPr="00170508">
              <w:rPr>
                <w:lang w:eastAsia="zh-CN" w:bidi="ar"/>
              </w:rPr>
              <w:t>10, 20, 40, 60, 80</w:t>
            </w:r>
          </w:p>
        </w:tc>
        <w:tc>
          <w:tcPr>
            <w:tcW w:w="1610" w:type="dxa"/>
            <w:tcBorders>
              <w:top w:val="nil"/>
              <w:left w:val="single" w:sz="4" w:space="0" w:color="auto"/>
              <w:bottom w:val="nil"/>
              <w:right w:val="single" w:sz="4" w:space="0" w:color="auto"/>
            </w:tcBorders>
            <w:vAlign w:val="center"/>
          </w:tcPr>
          <w:p w14:paraId="7C92BD11" w14:textId="77777777" w:rsidR="00E54734" w:rsidRPr="00170508" w:rsidRDefault="00E54734" w:rsidP="001861D0">
            <w:pPr>
              <w:pStyle w:val="TAC"/>
              <w:rPr>
                <w:lang w:eastAsia="zh-CN"/>
              </w:rPr>
            </w:pPr>
            <w:r w:rsidRPr="00170508">
              <w:rPr>
                <w:lang w:eastAsia="zh-CN"/>
              </w:rPr>
              <w:t>0</w:t>
            </w:r>
          </w:p>
        </w:tc>
      </w:tr>
      <w:tr w:rsidR="00E54734" w:rsidRPr="00170508" w14:paraId="14C6D786" w14:textId="77777777" w:rsidTr="001861D0">
        <w:trPr>
          <w:jc w:val="center"/>
        </w:trPr>
        <w:tc>
          <w:tcPr>
            <w:tcW w:w="2067" w:type="dxa"/>
            <w:tcBorders>
              <w:top w:val="nil"/>
              <w:left w:val="single" w:sz="4" w:space="0" w:color="auto"/>
              <w:bottom w:val="nil"/>
              <w:right w:val="single" w:sz="4" w:space="0" w:color="auto"/>
            </w:tcBorders>
            <w:vAlign w:val="center"/>
          </w:tcPr>
          <w:p w14:paraId="66EC7489"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83FA6CE"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CEEEA0D"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495DDEC" w14:textId="77777777" w:rsidR="00E54734" w:rsidRPr="00170508" w:rsidRDefault="00E54734" w:rsidP="001861D0">
            <w:pPr>
              <w:pStyle w:val="TAC"/>
              <w:rPr>
                <w:lang w:eastAsia="zh-CN" w:bidi="ar"/>
              </w:rPr>
            </w:pPr>
            <w:r w:rsidRPr="00170508">
              <w:rPr>
                <w:lang w:eastAsia="zh-CN" w:bidi="ar"/>
              </w:rPr>
              <w:t>CA_n48(4A)_BCS0</w:t>
            </w:r>
          </w:p>
        </w:tc>
        <w:tc>
          <w:tcPr>
            <w:tcW w:w="1610" w:type="dxa"/>
            <w:tcBorders>
              <w:top w:val="nil"/>
              <w:left w:val="single" w:sz="4" w:space="0" w:color="auto"/>
              <w:bottom w:val="nil"/>
              <w:right w:val="single" w:sz="4" w:space="0" w:color="auto"/>
            </w:tcBorders>
            <w:vAlign w:val="center"/>
          </w:tcPr>
          <w:p w14:paraId="146F817A" w14:textId="77777777" w:rsidR="00E54734" w:rsidRPr="00170508" w:rsidRDefault="00E54734" w:rsidP="001861D0">
            <w:pPr>
              <w:pStyle w:val="TAC"/>
              <w:rPr>
                <w:lang w:eastAsia="zh-CN"/>
              </w:rPr>
            </w:pPr>
          </w:p>
        </w:tc>
      </w:tr>
      <w:tr w:rsidR="00E54734" w:rsidRPr="00170508" w14:paraId="48FF318B"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B46FDFB"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D8A58E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F818424"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6B713F9" w14:textId="77777777" w:rsidR="00E54734" w:rsidRPr="00170508" w:rsidRDefault="00E54734" w:rsidP="001861D0">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78860874" w14:textId="77777777" w:rsidR="00E54734" w:rsidRPr="00170508" w:rsidRDefault="00E54734" w:rsidP="001861D0">
            <w:pPr>
              <w:pStyle w:val="TAC"/>
              <w:rPr>
                <w:lang w:eastAsia="zh-CN"/>
              </w:rPr>
            </w:pPr>
          </w:p>
        </w:tc>
      </w:tr>
      <w:tr w:rsidR="00E54734" w:rsidRPr="00170508" w14:paraId="4E29C81A" w14:textId="77777777" w:rsidTr="001861D0">
        <w:trPr>
          <w:jc w:val="center"/>
        </w:trPr>
        <w:tc>
          <w:tcPr>
            <w:tcW w:w="2067" w:type="dxa"/>
            <w:tcBorders>
              <w:top w:val="nil"/>
              <w:left w:val="single" w:sz="4" w:space="0" w:color="auto"/>
              <w:bottom w:val="nil"/>
              <w:right w:val="single" w:sz="4" w:space="0" w:color="auto"/>
            </w:tcBorders>
            <w:vAlign w:val="center"/>
          </w:tcPr>
          <w:p w14:paraId="011C6E74" w14:textId="77777777" w:rsidR="00E54734" w:rsidRPr="00170508" w:rsidRDefault="00E54734" w:rsidP="001861D0">
            <w:pPr>
              <w:pStyle w:val="TAC"/>
            </w:pPr>
            <w:r w:rsidRPr="00170508">
              <w:t>CA_n46B-n48(4A)-n96C</w:t>
            </w:r>
          </w:p>
        </w:tc>
        <w:tc>
          <w:tcPr>
            <w:tcW w:w="1829" w:type="dxa"/>
            <w:tcBorders>
              <w:top w:val="nil"/>
              <w:left w:val="single" w:sz="4" w:space="0" w:color="auto"/>
              <w:bottom w:val="nil"/>
              <w:right w:val="single" w:sz="4" w:space="0" w:color="auto"/>
            </w:tcBorders>
            <w:vAlign w:val="center"/>
          </w:tcPr>
          <w:p w14:paraId="3AC5FA29" w14:textId="77777777" w:rsidR="00E54734" w:rsidRPr="00170508" w:rsidRDefault="00E54734" w:rsidP="001861D0">
            <w:pPr>
              <w:pStyle w:val="TAC"/>
            </w:pPr>
            <w:r w:rsidRPr="00170508">
              <w:t>CA_n46A-n48A</w:t>
            </w:r>
          </w:p>
          <w:p w14:paraId="581ABC34"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14B2FCDF"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19BB2A8" w14:textId="77777777" w:rsidR="00E54734" w:rsidRPr="00170508" w:rsidRDefault="00E54734" w:rsidP="001861D0">
            <w:pPr>
              <w:pStyle w:val="TAC"/>
              <w:rPr>
                <w:lang w:eastAsia="zh-CN" w:bidi="ar"/>
              </w:rPr>
            </w:pPr>
            <w:r w:rsidRPr="00170508">
              <w:rPr>
                <w:lang w:eastAsia="zh-CN" w:bidi="ar"/>
              </w:rPr>
              <w:t>CA_n46B_BCS0</w:t>
            </w:r>
          </w:p>
        </w:tc>
        <w:tc>
          <w:tcPr>
            <w:tcW w:w="1610" w:type="dxa"/>
            <w:tcBorders>
              <w:top w:val="nil"/>
              <w:left w:val="single" w:sz="4" w:space="0" w:color="auto"/>
              <w:bottom w:val="nil"/>
              <w:right w:val="single" w:sz="4" w:space="0" w:color="auto"/>
            </w:tcBorders>
            <w:vAlign w:val="center"/>
          </w:tcPr>
          <w:p w14:paraId="3D21A0FC" w14:textId="77777777" w:rsidR="00E54734" w:rsidRPr="00170508" w:rsidRDefault="00E54734" w:rsidP="001861D0">
            <w:pPr>
              <w:pStyle w:val="TAC"/>
              <w:rPr>
                <w:lang w:eastAsia="zh-CN"/>
              </w:rPr>
            </w:pPr>
            <w:r w:rsidRPr="00170508">
              <w:rPr>
                <w:lang w:eastAsia="zh-CN"/>
              </w:rPr>
              <w:t>0</w:t>
            </w:r>
          </w:p>
        </w:tc>
      </w:tr>
      <w:tr w:rsidR="00E54734" w:rsidRPr="00170508" w14:paraId="40CD4D00" w14:textId="77777777" w:rsidTr="001861D0">
        <w:trPr>
          <w:jc w:val="center"/>
        </w:trPr>
        <w:tc>
          <w:tcPr>
            <w:tcW w:w="2067" w:type="dxa"/>
            <w:tcBorders>
              <w:top w:val="nil"/>
              <w:left w:val="single" w:sz="4" w:space="0" w:color="auto"/>
              <w:bottom w:val="nil"/>
              <w:right w:val="single" w:sz="4" w:space="0" w:color="auto"/>
            </w:tcBorders>
            <w:vAlign w:val="center"/>
          </w:tcPr>
          <w:p w14:paraId="33EE5E25"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A9E7CF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D2D1388"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5530F4B" w14:textId="77777777" w:rsidR="00E54734" w:rsidRPr="00170508" w:rsidRDefault="00E54734" w:rsidP="001861D0">
            <w:pPr>
              <w:pStyle w:val="TAC"/>
              <w:rPr>
                <w:lang w:eastAsia="zh-CN" w:bidi="ar"/>
              </w:rPr>
            </w:pPr>
            <w:r w:rsidRPr="00170508">
              <w:rPr>
                <w:lang w:eastAsia="zh-CN" w:bidi="ar"/>
              </w:rPr>
              <w:t>CA_n48(4A)_BCS0</w:t>
            </w:r>
          </w:p>
        </w:tc>
        <w:tc>
          <w:tcPr>
            <w:tcW w:w="1610" w:type="dxa"/>
            <w:tcBorders>
              <w:top w:val="nil"/>
              <w:left w:val="single" w:sz="4" w:space="0" w:color="auto"/>
              <w:bottom w:val="nil"/>
              <w:right w:val="single" w:sz="4" w:space="0" w:color="auto"/>
            </w:tcBorders>
            <w:vAlign w:val="center"/>
          </w:tcPr>
          <w:p w14:paraId="2E7E5D48" w14:textId="77777777" w:rsidR="00E54734" w:rsidRPr="00170508" w:rsidRDefault="00E54734" w:rsidP="001861D0">
            <w:pPr>
              <w:pStyle w:val="TAC"/>
              <w:rPr>
                <w:lang w:eastAsia="zh-CN"/>
              </w:rPr>
            </w:pPr>
          </w:p>
        </w:tc>
      </w:tr>
      <w:tr w:rsidR="00E54734" w:rsidRPr="00170508" w14:paraId="71505B31"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F0FDB88"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E65C4C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13ACDFF"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7FDA952" w14:textId="77777777" w:rsidR="00E54734" w:rsidRPr="00170508" w:rsidRDefault="00E54734" w:rsidP="001861D0">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49558807" w14:textId="77777777" w:rsidR="00E54734" w:rsidRPr="00170508" w:rsidRDefault="00E54734" w:rsidP="001861D0">
            <w:pPr>
              <w:pStyle w:val="TAC"/>
              <w:rPr>
                <w:lang w:eastAsia="zh-CN"/>
              </w:rPr>
            </w:pPr>
          </w:p>
        </w:tc>
      </w:tr>
      <w:tr w:rsidR="00E54734" w:rsidRPr="00170508" w14:paraId="3C9B5DF2" w14:textId="77777777" w:rsidTr="001861D0">
        <w:trPr>
          <w:jc w:val="center"/>
        </w:trPr>
        <w:tc>
          <w:tcPr>
            <w:tcW w:w="2067" w:type="dxa"/>
            <w:tcBorders>
              <w:top w:val="nil"/>
              <w:left w:val="single" w:sz="4" w:space="0" w:color="auto"/>
              <w:bottom w:val="nil"/>
              <w:right w:val="single" w:sz="4" w:space="0" w:color="auto"/>
            </w:tcBorders>
            <w:vAlign w:val="center"/>
          </w:tcPr>
          <w:p w14:paraId="32C76129" w14:textId="77777777" w:rsidR="00E54734" w:rsidRPr="00170508" w:rsidRDefault="00E54734" w:rsidP="001861D0">
            <w:pPr>
              <w:pStyle w:val="TAC"/>
            </w:pPr>
            <w:r w:rsidRPr="00170508">
              <w:t>CA_n46C-n48(4A)-n96C</w:t>
            </w:r>
          </w:p>
        </w:tc>
        <w:tc>
          <w:tcPr>
            <w:tcW w:w="1829" w:type="dxa"/>
            <w:tcBorders>
              <w:top w:val="nil"/>
              <w:left w:val="single" w:sz="4" w:space="0" w:color="auto"/>
              <w:bottom w:val="nil"/>
              <w:right w:val="single" w:sz="4" w:space="0" w:color="auto"/>
            </w:tcBorders>
            <w:vAlign w:val="center"/>
          </w:tcPr>
          <w:p w14:paraId="25E72D33" w14:textId="77777777" w:rsidR="00E54734" w:rsidRPr="00170508" w:rsidRDefault="00E54734" w:rsidP="001861D0">
            <w:pPr>
              <w:pStyle w:val="TAC"/>
            </w:pPr>
            <w:r w:rsidRPr="00170508">
              <w:t>CA_n46A-n48A</w:t>
            </w:r>
          </w:p>
          <w:p w14:paraId="30BDC60F"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7B6400B1"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67B7EEF"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CA_n46C_BCS0</w:t>
            </w:r>
          </w:p>
        </w:tc>
        <w:tc>
          <w:tcPr>
            <w:tcW w:w="1610" w:type="dxa"/>
            <w:tcBorders>
              <w:top w:val="nil"/>
              <w:left w:val="single" w:sz="4" w:space="0" w:color="auto"/>
              <w:bottom w:val="nil"/>
              <w:right w:val="single" w:sz="4" w:space="0" w:color="auto"/>
            </w:tcBorders>
            <w:vAlign w:val="center"/>
          </w:tcPr>
          <w:p w14:paraId="0AC181C0" w14:textId="77777777" w:rsidR="00E54734" w:rsidRPr="00170508" w:rsidRDefault="00E54734" w:rsidP="001861D0">
            <w:pPr>
              <w:pStyle w:val="TAC"/>
              <w:rPr>
                <w:lang w:eastAsia="zh-CN"/>
              </w:rPr>
            </w:pPr>
            <w:r w:rsidRPr="00170508">
              <w:rPr>
                <w:lang w:eastAsia="zh-CN"/>
              </w:rPr>
              <w:t>0</w:t>
            </w:r>
          </w:p>
        </w:tc>
      </w:tr>
      <w:tr w:rsidR="00E54734" w:rsidRPr="00170508" w14:paraId="44D22D94" w14:textId="77777777" w:rsidTr="001861D0">
        <w:trPr>
          <w:jc w:val="center"/>
        </w:trPr>
        <w:tc>
          <w:tcPr>
            <w:tcW w:w="2067" w:type="dxa"/>
            <w:tcBorders>
              <w:top w:val="nil"/>
              <w:left w:val="single" w:sz="4" w:space="0" w:color="auto"/>
              <w:bottom w:val="nil"/>
              <w:right w:val="single" w:sz="4" w:space="0" w:color="auto"/>
            </w:tcBorders>
            <w:vAlign w:val="center"/>
          </w:tcPr>
          <w:p w14:paraId="2F6FD36C"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00EAD2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E157F9D"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9CDB122"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CA_n48(4A)_BCS0</w:t>
            </w:r>
          </w:p>
        </w:tc>
        <w:tc>
          <w:tcPr>
            <w:tcW w:w="1610" w:type="dxa"/>
            <w:tcBorders>
              <w:top w:val="nil"/>
              <w:left w:val="single" w:sz="4" w:space="0" w:color="auto"/>
              <w:bottom w:val="nil"/>
              <w:right w:val="single" w:sz="4" w:space="0" w:color="auto"/>
            </w:tcBorders>
            <w:vAlign w:val="center"/>
          </w:tcPr>
          <w:p w14:paraId="03112C03" w14:textId="77777777" w:rsidR="00E54734" w:rsidRPr="00170508" w:rsidRDefault="00E54734" w:rsidP="001861D0">
            <w:pPr>
              <w:pStyle w:val="TAC"/>
              <w:rPr>
                <w:lang w:eastAsia="zh-CN"/>
              </w:rPr>
            </w:pPr>
          </w:p>
        </w:tc>
      </w:tr>
      <w:tr w:rsidR="00E54734" w:rsidRPr="00170508" w14:paraId="1E1CA92D"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E2B7357"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3F4A2A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B10B68A"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B3785E8"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3C18CA7B" w14:textId="77777777" w:rsidR="00E54734" w:rsidRPr="00170508" w:rsidRDefault="00E54734" w:rsidP="001861D0">
            <w:pPr>
              <w:pStyle w:val="TAC"/>
              <w:rPr>
                <w:lang w:eastAsia="zh-CN"/>
              </w:rPr>
            </w:pPr>
          </w:p>
        </w:tc>
      </w:tr>
      <w:tr w:rsidR="00E54734" w:rsidRPr="00170508" w14:paraId="0B18A58C" w14:textId="77777777" w:rsidTr="001861D0">
        <w:trPr>
          <w:jc w:val="center"/>
        </w:trPr>
        <w:tc>
          <w:tcPr>
            <w:tcW w:w="2067" w:type="dxa"/>
            <w:tcBorders>
              <w:top w:val="nil"/>
              <w:left w:val="single" w:sz="4" w:space="0" w:color="auto"/>
              <w:bottom w:val="nil"/>
              <w:right w:val="single" w:sz="4" w:space="0" w:color="auto"/>
            </w:tcBorders>
            <w:vAlign w:val="center"/>
          </w:tcPr>
          <w:p w14:paraId="4C92EAAE" w14:textId="77777777" w:rsidR="00E54734" w:rsidRPr="00170508" w:rsidRDefault="00E54734" w:rsidP="001861D0">
            <w:pPr>
              <w:pStyle w:val="TAC"/>
            </w:pPr>
            <w:r w:rsidRPr="00170508">
              <w:t>CA_n46D-n48(4A)-n96C</w:t>
            </w:r>
          </w:p>
        </w:tc>
        <w:tc>
          <w:tcPr>
            <w:tcW w:w="1829" w:type="dxa"/>
            <w:tcBorders>
              <w:top w:val="nil"/>
              <w:left w:val="single" w:sz="4" w:space="0" w:color="auto"/>
              <w:bottom w:val="nil"/>
              <w:right w:val="single" w:sz="4" w:space="0" w:color="auto"/>
            </w:tcBorders>
            <w:vAlign w:val="center"/>
          </w:tcPr>
          <w:p w14:paraId="3B41EC0E" w14:textId="77777777" w:rsidR="00E54734" w:rsidRPr="00170508" w:rsidRDefault="00E54734" w:rsidP="001861D0">
            <w:pPr>
              <w:pStyle w:val="TAC"/>
            </w:pPr>
            <w:r w:rsidRPr="00170508">
              <w:t>CA_n46A-n48A</w:t>
            </w:r>
          </w:p>
          <w:p w14:paraId="6B099C91"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6AC84B74"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10386D2"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CA_n46D_BCS0</w:t>
            </w:r>
          </w:p>
        </w:tc>
        <w:tc>
          <w:tcPr>
            <w:tcW w:w="1610" w:type="dxa"/>
            <w:tcBorders>
              <w:top w:val="nil"/>
              <w:left w:val="single" w:sz="4" w:space="0" w:color="auto"/>
              <w:bottom w:val="nil"/>
              <w:right w:val="single" w:sz="4" w:space="0" w:color="auto"/>
            </w:tcBorders>
            <w:vAlign w:val="center"/>
          </w:tcPr>
          <w:p w14:paraId="1F57EC80" w14:textId="77777777" w:rsidR="00E54734" w:rsidRPr="00170508" w:rsidRDefault="00E54734" w:rsidP="001861D0">
            <w:pPr>
              <w:pStyle w:val="TAC"/>
              <w:rPr>
                <w:lang w:eastAsia="zh-CN"/>
              </w:rPr>
            </w:pPr>
            <w:r w:rsidRPr="00170508">
              <w:rPr>
                <w:lang w:eastAsia="zh-CN"/>
              </w:rPr>
              <w:t>0</w:t>
            </w:r>
          </w:p>
        </w:tc>
      </w:tr>
      <w:tr w:rsidR="00E54734" w:rsidRPr="00170508" w14:paraId="09EDE628" w14:textId="77777777" w:rsidTr="001861D0">
        <w:trPr>
          <w:jc w:val="center"/>
        </w:trPr>
        <w:tc>
          <w:tcPr>
            <w:tcW w:w="2067" w:type="dxa"/>
            <w:tcBorders>
              <w:top w:val="nil"/>
              <w:left w:val="single" w:sz="4" w:space="0" w:color="auto"/>
              <w:bottom w:val="nil"/>
              <w:right w:val="single" w:sz="4" w:space="0" w:color="auto"/>
            </w:tcBorders>
            <w:vAlign w:val="center"/>
          </w:tcPr>
          <w:p w14:paraId="4B93A46E"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A17EF1E"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33D45F7"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0B1D624"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CA_n48(4A)_BCS0</w:t>
            </w:r>
          </w:p>
        </w:tc>
        <w:tc>
          <w:tcPr>
            <w:tcW w:w="1610" w:type="dxa"/>
            <w:tcBorders>
              <w:top w:val="nil"/>
              <w:left w:val="single" w:sz="4" w:space="0" w:color="auto"/>
              <w:bottom w:val="nil"/>
              <w:right w:val="single" w:sz="4" w:space="0" w:color="auto"/>
            </w:tcBorders>
            <w:vAlign w:val="center"/>
          </w:tcPr>
          <w:p w14:paraId="217112E0" w14:textId="77777777" w:rsidR="00E54734" w:rsidRPr="00170508" w:rsidRDefault="00E54734" w:rsidP="001861D0">
            <w:pPr>
              <w:pStyle w:val="TAC"/>
              <w:rPr>
                <w:lang w:eastAsia="zh-CN"/>
              </w:rPr>
            </w:pPr>
          </w:p>
        </w:tc>
      </w:tr>
      <w:tr w:rsidR="00E54734" w:rsidRPr="00170508" w14:paraId="1194CB93"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6A34AA7"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1738C0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8D004EC"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F59886F"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18D3D4BB" w14:textId="77777777" w:rsidR="00E54734" w:rsidRPr="00170508" w:rsidRDefault="00E54734" w:rsidP="001861D0">
            <w:pPr>
              <w:pStyle w:val="TAC"/>
              <w:rPr>
                <w:lang w:eastAsia="zh-CN"/>
              </w:rPr>
            </w:pPr>
          </w:p>
        </w:tc>
      </w:tr>
      <w:tr w:rsidR="00E54734" w:rsidRPr="00170508" w14:paraId="2F1DB4C5"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14527E60" w14:textId="77777777" w:rsidR="00E54734" w:rsidRPr="00170508" w:rsidRDefault="00E54734" w:rsidP="001861D0">
            <w:pPr>
              <w:pStyle w:val="TAC"/>
              <w:rPr>
                <w:rFonts w:eastAsia="DengXian"/>
              </w:rPr>
            </w:pPr>
            <w:r w:rsidRPr="00170508">
              <w:rPr>
                <w:rFonts w:eastAsia="DengXian"/>
              </w:rPr>
              <w:t>CA_n46M-n48(4A)-n96C</w:t>
            </w:r>
          </w:p>
        </w:tc>
        <w:tc>
          <w:tcPr>
            <w:tcW w:w="1829" w:type="dxa"/>
            <w:tcBorders>
              <w:top w:val="single" w:sz="4" w:space="0" w:color="auto"/>
              <w:left w:val="single" w:sz="4" w:space="0" w:color="auto"/>
              <w:bottom w:val="nil"/>
              <w:right w:val="single" w:sz="4" w:space="0" w:color="auto"/>
            </w:tcBorders>
            <w:vAlign w:val="center"/>
          </w:tcPr>
          <w:p w14:paraId="3BC6F6A7"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5AF12CF9"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1573128" w14:textId="77777777" w:rsidR="00E54734" w:rsidRPr="00170508" w:rsidRDefault="00E54734" w:rsidP="001861D0">
            <w:pPr>
              <w:pStyle w:val="TAC"/>
              <w:rPr>
                <w:rFonts w:eastAsia="DengXian" w:cs="Arial"/>
                <w:color w:val="000000"/>
                <w:szCs w:val="18"/>
                <w:lang w:eastAsia="zh-CN" w:bidi="ar"/>
              </w:rPr>
            </w:pPr>
            <w:r w:rsidRPr="00170508">
              <w:rPr>
                <w:rFonts w:eastAsia="DengXian" w:cs="Arial"/>
                <w:color w:val="000000"/>
                <w:szCs w:val="18"/>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3905D088"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0A48E310" w14:textId="77777777" w:rsidTr="001861D0">
        <w:trPr>
          <w:jc w:val="center"/>
        </w:trPr>
        <w:tc>
          <w:tcPr>
            <w:tcW w:w="2067" w:type="dxa"/>
            <w:tcBorders>
              <w:top w:val="nil"/>
              <w:left w:val="single" w:sz="4" w:space="0" w:color="auto"/>
              <w:bottom w:val="nil"/>
              <w:right w:val="single" w:sz="4" w:space="0" w:color="auto"/>
            </w:tcBorders>
            <w:vAlign w:val="center"/>
          </w:tcPr>
          <w:p w14:paraId="21ACA85C"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77C38D23"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240A6F01"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F51336F" w14:textId="77777777" w:rsidR="00E54734" w:rsidRPr="00170508" w:rsidRDefault="00E54734" w:rsidP="001861D0">
            <w:pPr>
              <w:pStyle w:val="TAC"/>
              <w:rPr>
                <w:rFonts w:eastAsia="DengXian" w:cs="Arial"/>
                <w:color w:val="000000"/>
                <w:szCs w:val="18"/>
                <w:lang w:eastAsia="zh-CN" w:bidi="ar"/>
              </w:rPr>
            </w:pPr>
            <w:r w:rsidRPr="00170508">
              <w:rPr>
                <w:rFonts w:eastAsia="DengXian" w:cs="Arial"/>
                <w:color w:val="000000"/>
                <w:szCs w:val="18"/>
                <w:lang w:eastAsia="zh-CN" w:bidi="ar"/>
              </w:rPr>
              <w:t>CA_n48(4A)_BCS0</w:t>
            </w:r>
          </w:p>
        </w:tc>
        <w:tc>
          <w:tcPr>
            <w:tcW w:w="1610" w:type="dxa"/>
            <w:tcBorders>
              <w:top w:val="nil"/>
              <w:left w:val="single" w:sz="4" w:space="0" w:color="auto"/>
              <w:bottom w:val="nil"/>
              <w:right w:val="single" w:sz="4" w:space="0" w:color="auto"/>
            </w:tcBorders>
            <w:vAlign w:val="center"/>
          </w:tcPr>
          <w:p w14:paraId="292EFA66" w14:textId="77777777" w:rsidR="00E54734" w:rsidRPr="00170508" w:rsidRDefault="00E54734" w:rsidP="001861D0">
            <w:pPr>
              <w:pStyle w:val="TAC"/>
              <w:rPr>
                <w:rFonts w:eastAsia="DengXian"/>
                <w:lang w:eastAsia="zh-CN"/>
              </w:rPr>
            </w:pPr>
          </w:p>
        </w:tc>
      </w:tr>
      <w:tr w:rsidR="00E54734" w:rsidRPr="00170508" w14:paraId="1A2831A2"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93BA5A5"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704E73B2"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0CB95BD1"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E0426FC" w14:textId="77777777" w:rsidR="00E54734" w:rsidRPr="00170508" w:rsidRDefault="00E54734" w:rsidP="001861D0">
            <w:pPr>
              <w:pStyle w:val="TAC"/>
              <w:rPr>
                <w:rFonts w:eastAsia="DengXian" w:cs="Arial"/>
                <w:color w:val="000000"/>
                <w:szCs w:val="18"/>
                <w:lang w:eastAsia="zh-CN" w:bidi="ar"/>
              </w:rPr>
            </w:pPr>
            <w:r w:rsidRPr="00170508">
              <w:rPr>
                <w:rFonts w:eastAsia="DengXian" w:cs="Arial"/>
                <w:color w:val="000000"/>
                <w:szCs w:val="18"/>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40586504" w14:textId="77777777" w:rsidR="00E54734" w:rsidRPr="00170508" w:rsidRDefault="00E54734" w:rsidP="001861D0">
            <w:pPr>
              <w:pStyle w:val="TAC"/>
              <w:rPr>
                <w:rFonts w:eastAsia="DengXian"/>
                <w:lang w:eastAsia="zh-CN"/>
              </w:rPr>
            </w:pPr>
          </w:p>
        </w:tc>
      </w:tr>
      <w:tr w:rsidR="00E54734" w:rsidRPr="00170508" w14:paraId="2A1DD2A2" w14:textId="77777777" w:rsidTr="001861D0">
        <w:trPr>
          <w:jc w:val="center"/>
        </w:trPr>
        <w:tc>
          <w:tcPr>
            <w:tcW w:w="2067" w:type="dxa"/>
            <w:tcBorders>
              <w:top w:val="nil"/>
              <w:left w:val="single" w:sz="4" w:space="0" w:color="auto"/>
              <w:bottom w:val="nil"/>
              <w:right w:val="single" w:sz="4" w:space="0" w:color="auto"/>
            </w:tcBorders>
            <w:vAlign w:val="center"/>
          </w:tcPr>
          <w:p w14:paraId="1304CBE7" w14:textId="77777777" w:rsidR="00E54734" w:rsidRPr="00170508" w:rsidRDefault="00E54734" w:rsidP="001861D0">
            <w:pPr>
              <w:pStyle w:val="TAC"/>
            </w:pPr>
            <w:r w:rsidRPr="00170508">
              <w:t>CA_n46N-n48(4A)-n96C</w:t>
            </w:r>
          </w:p>
        </w:tc>
        <w:tc>
          <w:tcPr>
            <w:tcW w:w="1829" w:type="dxa"/>
            <w:tcBorders>
              <w:top w:val="nil"/>
              <w:left w:val="single" w:sz="4" w:space="0" w:color="auto"/>
              <w:bottom w:val="nil"/>
              <w:right w:val="single" w:sz="4" w:space="0" w:color="auto"/>
            </w:tcBorders>
            <w:vAlign w:val="center"/>
          </w:tcPr>
          <w:p w14:paraId="3A0F0B4D" w14:textId="77777777" w:rsidR="00E54734" w:rsidRPr="00170508" w:rsidRDefault="00E54734" w:rsidP="001861D0">
            <w:pPr>
              <w:pStyle w:val="TAC"/>
            </w:pPr>
            <w:r w:rsidRPr="00170508">
              <w:t>CA_n46A-n48A</w:t>
            </w:r>
          </w:p>
          <w:p w14:paraId="6E314D28"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7469DC9B"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C4127DD" w14:textId="77777777" w:rsidR="00E54734" w:rsidRPr="00170508" w:rsidRDefault="00E54734" w:rsidP="001861D0">
            <w:pPr>
              <w:pStyle w:val="TAC"/>
              <w:rPr>
                <w:lang w:eastAsia="zh-CN" w:bidi="ar"/>
              </w:rPr>
            </w:pPr>
            <w:r w:rsidRPr="00170508">
              <w:rPr>
                <w:rFonts w:cs="Arial"/>
                <w:color w:val="000000"/>
                <w:szCs w:val="18"/>
                <w:lang w:eastAsia="zh-CN" w:bidi="ar"/>
              </w:rPr>
              <w:t>CA_n46N_BCS</w:t>
            </w:r>
            <w:r w:rsidRPr="00170508">
              <w:rPr>
                <w:szCs w:val="18"/>
                <w:lang w:eastAsia="zh-CN" w:bidi="ar"/>
              </w:rPr>
              <w:t>1</w:t>
            </w:r>
          </w:p>
        </w:tc>
        <w:tc>
          <w:tcPr>
            <w:tcW w:w="1610" w:type="dxa"/>
            <w:tcBorders>
              <w:top w:val="nil"/>
              <w:left w:val="single" w:sz="4" w:space="0" w:color="auto"/>
              <w:bottom w:val="nil"/>
              <w:right w:val="single" w:sz="4" w:space="0" w:color="auto"/>
            </w:tcBorders>
            <w:vAlign w:val="center"/>
          </w:tcPr>
          <w:p w14:paraId="0AA2FF03" w14:textId="77777777" w:rsidR="00E54734" w:rsidRPr="00170508" w:rsidRDefault="00E54734" w:rsidP="001861D0">
            <w:pPr>
              <w:pStyle w:val="TAC"/>
              <w:rPr>
                <w:lang w:eastAsia="zh-CN"/>
              </w:rPr>
            </w:pPr>
            <w:r w:rsidRPr="00170508">
              <w:rPr>
                <w:lang w:eastAsia="zh-CN"/>
              </w:rPr>
              <w:t>0</w:t>
            </w:r>
          </w:p>
        </w:tc>
      </w:tr>
      <w:tr w:rsidR="00E54734" w:rsidRPr="00170508" w14:paraId="6DA55A18" w14:textId="77777777" w:rsidTr="001861D0">
        <w:trPr>
          <w:jc w:val="center"/>
        </w:trPr>
        <w:tc>
          <w:tcPr>
            <w:tcW w:w="2067" w:type="dxa"/>
            <w:tcBorders>
              <w:top w:val="nil"/>
              <w:left w:val="single" w:sz="4" w:space="0" w:color="auto"/>
              <w:bottom w:val="nil"/>
              <w:right w:val="single" w:sz="4" w:space="0" w:color="auto"/>
            </w:tcBorders>
            <w:vAlign w:val="center"/>
          </w:tcPr>
          <w:p w14:paraId="552661B3"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C7EE97E"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BD05BF7"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36500BA"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CA_n48(4A)_BCS0</w:t>
            </w:r>
          </w:p>
        </w:tc>
        <w:tc>
          <w:tcPr>
            <w:tcW w:w="1610" w:type="dxa"/>
            <w:tcBorders>
              <w:top w:val="nil"/>
              <w:left w:val="single" w:sz="4" w:space="0" w:color="auto"/>
              <w:bottom w:val="nil"/>
              <w:right w:val="single" w:sz="4" w:space="0" w:color="auto"/>
            </w:tcBorders>
            <w:vAlign w:val="center"/>
          </w:tcPr>
          <w:p w14:paraId="44D9ABEC" w14:textId="77777777" w:rsidR="00E54734" w:rsidRPr="00170508" w:rsidRDefault="00E54734" w:rsidP="001861D0">
            <w:pPr>
              <w:pStyle w:val="TAC"/>
              <w:rPr>
                <w:lang w:eastAsia="zh-CN"/>
              </w:rPr>
            </w:pPr>
          </w:p>
        </w:tc>
      </w:tr>
      <w:tr w:rsidR="00E54734" w:rsidRPr="00170508" w14:paraId="786B69D1"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B7E30FE"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32A7E3B"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0395DF3"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3D5F5D1"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324411CB" w14:textId="77777777" w:rsidR="00E54734" w:rsidRPr="00170508" w:rsidRDefault="00E54734" w:rsidP="001861D0">
            <w:pPr>
              <w:pStyle w:val="TAC"/>
              <w:rPr>
                <w:lang w:eastAsia="zh-CN"/>
              </w:rPr>
            </w:pPr>
          </w:p>
        </w:tc>
      </w:tr>
      <w:tr w:rsidR="00E54734" w:rsidRPr="00170508" w14:paraId="2E59189E" w14:textId="77777777" w:rsidTr="001861D0">
        <w:trPr>
          <w:jc w:val="center"/>
        </w:trPr>
        <w:tc>
          <w:tcPr>
            <w:tcW w:w="2067" w:type="dxa"/>
            <w:tcBorders>
              <w:top w:val="nil"/>
              <w:left w:val="single" w:sz="4" w:space="0" w:color="auto"/>
              <w:bottom w:val="nil"/>
              <w:right w:val="single" w:sz="4" w:space="0" w:color="auto"/>
            </w:tcBorders>
            <w:vAlign w:val="center"/>
          </w:tcPr>
          <w:p w14:paraId="4BC7654B" w14:textId="77777777" w:rsidR="00E54734" w:rsidRPr="00170508" w:rsidRDefault="00E54734" w:rsidP="001861D0">
            <w:pPr>
              <w:pStyle w:val="TAC"/>
            </w:pPr>
            <w:r w:rsidRPr="00170508">
              <w:t>CA_n46A-n48(4A)-n96D</w:t>
            </w:r>
          </w:p>
        </w:tc>
        <w:tc>
          <w:tcPr>
            <w:tcW w:w="1829" w:type="dxa"/>
            <w:tcBorders>
              <w:top w:val="nil"/>
              <w:left w:val="single" w:sz="4" w:space="0" w:color="auto"/>
              <w:bottom w:val="nil"/>
              <w:right w:val="single" w:sz="4" w:space="0" w:color="auto"/>
            </w:tcBorders>
            <w:vAlign w:val="center"/>
          </w:tcPr>
          <w:p w14:paraId="3B85DD84" w14:textId="77777777" w:rsidR="00E54734" w:rsidRPr="00170508" w:rsidRDefault="00E54734" w:rsidP="001861D0">
            <w:pPr>
              <w:pStyle w:val="TAC"/>
            </w:pPr>
            <w:r w:rsidRPr="00170508">
              <w:t>CA_n46A-n48A</w:t>
            </w:r>
          </w:p>
          <w:p w14:paraId="198FE0AE"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3FAB30E1"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57EEE06"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10, 20, 40, 60, 80</w:t>
            </w:r>
          </w:p>
        </w:tc>
        <w:tc>
          <w:tcPr>
            <w:tcW w:w="1610" w:type="dxa"/>
            <w:tcBorders>
              <w:top w:val="nil"/>
              <w:left w:val="single" w:sz="4" w:space="0" w:color="auto"/>
              <w:bottom w:val="nil"/>
              <w:right w:val="single" w:sz="4" w:space="0" w:color="auto"/>
            </w:tcBorders>
            <w:vAlign w:val="center"/>
          </w:tcPr>
          <w:p w14:paraId="117E1E32" w14:textId="77777777" w:rsidR="00E54734" w:rsidRPr="00170508" w:rsidRDefault="00E54734" w:rsidP="001861D0">
            <w:pPr>
              <w:pStyle w:val="TAC"/>
              <w:rPr>
                <w:lang w:eastAsia="zh-CN"/>
              </w:rPr>
            </w:pPr>
            <w:r w:rsidRPr="00170508">
              <w:rPr>
                <w:lang w:eastAsia="zh-CN"/>
              </w:rPr>
              <w:t>0</w:t>
            </w:r>
          </w:p>
        </w:tc>
      </w:tr>
      <w:tr w:rsidR="00E54734" w:rsidRPr="00170508" w14:paraId="3C43C329" w14:textId="77777777" w:rsidTr="001861D0">
        <w:trPr>
          <w:jc w:val="center"/>
        </w:trPr>
        <w:tc>
          <w:tcPr>
            <w:tcW w:w="2067" w:type="dxa"/>
            <w:tcBorders>
              <w:top w:val="nil"/>
              <w:left w:val="single" w:sz="4" w:space="0" w:color="auto"/>
              <w:bottom w:val="nil"/>
              <w:right w:val="single" w:sz="4" w:space="0" w:color="auto"/>
            </w:tcBorders>
            <w:vAlign w:val="center"/>
          </w:tcPr>
          <w:p w14:paraId="2B121E92"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12B913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F6EE471"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C3E8776"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CA_n48(4A)_BCS0</w:t>
            </w:r>
          </w:p>
        </w:tc>
        <w:tc>
          <w:tcPr>
            <w:tcW w:w="1610" w:type="dxa"/>
            <w:tcBorders>
              <w:top w:val="nil"/>
              <w:left w:val="single" w:sz="4" w:space="0" w:color="auto"/>
              <w:bottom w:val="nil"/>
              <w:right w:val="single" w:sz="4" w:space="0" w:color="auto"/>
            </w:tcBorders>
            <w:vAlign w:val="center"/>
          </w:tcPr>
          <w:p w14:paraId="15DF8D7D" w14:textId="77777777" w:rsidR="00E54734" w:rsidRPr="00170508" w:rsidRDefault="00E54734" w:rsidP="001861D0">
            <w:pPr>
              <w:pStyle w:val="TAC"/>
              <w:rPr>
                <w:lang w:eastAsia="zh-CN"/>
              </w:rPr>
            </w:pPr>
          </w:p>
        </w:tc>
      </w:tr>
      <w:tr w:rsidR="00E54734" w:rsidRPr="00170508" w14:paraId="254715A3"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EA2D211"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761854F"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343E4D8"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EAEEE56"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07FA381B" w14:textId="77777777" w:rsidR="00E54734" w:rsidRPr="00170508" w:rsidRDefault="00E54734" w:rsidP="001861D0">
            <w:pPr>
              <w:pStyle w:val="TAC"/>
              <w:rPr>
                <w:lang w:eastAsia="zh-CN"/>
              </w:rPr>
            </w:pPr>
          </w:p>
        </w:tc>
      </w:tr>
      <w:tr w:rsidR="00E54734" w:rsidRPr="00170508" w14:paraId="29650AD9" w14:textId="77777777" w:rsidTr="001861D0">
        <w:trPr>
          <w:jc w:val="center"/>
        </w:trPr>
        <w:tc>
          <w:tcPr>
            <w:tcW w:w="2067" w:type="dxa"/>
            <w:tcBorders>
              <w:top w:val="nil"/>
              <w:left w:val="single" w:sz="4" w:space="0" w:color="auto"/>
              <w:bottom w:val="nil"/>
              <w:right w:val="single" w:sz="4" w:space="0" w:color="auto"/>
            </w:tcBorders>
            <w:vAlign w:val="center"/>
          </w:tcPr>
          <w:p w14:paraId="3315E00A" w14:textId="77777777" w:rsidR="00E54734" w:rsidRPr="00170508" w:rsidRDefault="00E54734" w:rsidP="001861D0">
            <w:pPr>
              <w:pStyle w:val="TAC"/>
            </w:pPr>
            <w:r w:rsidRPr="00170508">
              <w:t>CA_n46B-n48(4A)-n96D</w:t>
            </w:r>
          </w:p>
        </w:tc>
        <w:tc>
          <w:tcPr>
            <w:tcW w:w="1829" w:type="dxa"/>
            <w:tcBorders>
              <w:top w:val="nil"/>
              <w:left w:val="single" w:sz="4" w:space="0" w:color="auto"/>
              <w:bottom w:val="nil"/>
              <w:right w:val="single" w:sz="4" w:space="0" w:color="auto"/>
            </w:tcBorders>
            <w:vAlign w:val="center"/>
          </w:tcPr>
          <w:p w14:paraId="6940A098" w14:textId="77777777" w:rsidR="00E54734" w:rsidRPr="00170508" w:rsidRDefault="00E54734" w:rsidP="001861D0">
            <w:pPr>
              <w:pStyle w:val="TAC"/>
            </w:pPr>
            <w:r w:rsidRPr="00170508">
              <w:t>CA_n46A-n48A</w:t>
            </w:r>
          </w:p>
          <w:p w14:paraId="6F5DD390"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7D8A2E2D"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91A5FB8"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CA_n46B_BCS0</w:t>
            </w:r>
          </w:p>
        </w:tc>
        <w:tc>
          <w:tcPr>
            <w:tcW w:w="1610" w:type="dxa"/>
            <w:tcBorders>
              <w:top w:val="nil"/>
              <w:left w:val="single" w:sz="4" w:space="0" w:color="auto"/>
              <w:bottom w:val="nil"/>
              <w:right w:val="single" w:sz="4" w:space="0" w:color="auto"/>
            </w:tcBorders>
            <w:vAlign w:val="center"/>
          </w:tcPr>
          <w:p w14:paraId="43D6FAEC" w14:textId="77777777" w:rsidR="00E54734" w:rsidRPr="00170508" w:rsidRDefault="00E54734" w:rsidP="001861D0">
            <w:pPr>
              <w:pStyle w:val="TAC"/>
              <w:rPr>
                <w:lang w:eastAsia="zh-CN"/>
              </w:rPr>
            </w:pPr>
            <w:r w:rsidRPr="00170508">
              <w:rPr>
                <w:lang w:eastAsia="zh-CN"/>
              </w:rPr>
              <w:t>0</w:t>
            </w:r>
          </w:p>
        </w:tc>
      </w:tr>
      <w:tr w:rsidR="00E54734" w:rsidRPr="00170508" w14:paraId="18382A3B" w14:textId="77777777" w:rsidTr="001861D0">
        <w:trPr>
          <w:jc w:val="center"/>
        </w:trPr>
        <w:tc>
          <w:tcPr>
            <w:tcW w:w="2067" w:type="dxa"/>
            <w:tcBorders>
              <w:top w:val="nil"/>
              <w:left w:val="single" w:sz="4" w:space="0" w:color="auto"/>
              <w:bottom w:val="nil"/>
              <w:right w:val="single" w:sz="4" w:space="0" w:color="auto"/>
            </w:tcBorders>
            <w:vAlign w:val="center"/>
          </w:tcPr>
          <w:p w14:paraId="245DFBE1"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494A06F"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4DB96EC"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73991FB"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CA_n48(4A)_BCS0</w:t>
            </w:r>
          </w:p>
        </w:tc>
        <w:tc>
          <w:tcPr>
            <w:tcW w:w="1610" w:type="dxa"/>
            <w:tcBorders>
              <w:top w:val="nil"/>
              <w:left w:val="single" w:sz="4" w:space="0" w:color="auto"/>
              <w:bottom w:val="nil"/>
              <w:right w:val="single" w:sz="4" w:space="0" w:color="auto"/>
            </w:tcBorders>
            <w:vAlign w:val="center"/>
          </w:tcPr>
          <w:p w14:paraId="06A23782" w14:textId="77777777" w:rsidR="00E54734" w:rsidRPr="00170508" w:rsidRDefault="00E54734" w:rsidP="001861D0">
            <w:pPr>
              <w:pStyle w:val="TAC"/>
              <w:rPr>
                <w:lang w:eastAsia="zh-CN"/>
              </w:rPr>
            </w:pPr>
          </w:p>
        </w:tc>
      </w:tr>
      <w:tr w:rsidR="00E54734" w:rsidRPr="00170508" w14:paraId="118D05CC"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DB8CF28"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5F0146F"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64CDD8A"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DDBAA50"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0F2174DD" w14:textId="77777777" w:rsidR="00E54734" w:rsidRPr="00170508" w:rsidRDefault="00E54734" w:rsidP="001861D0">
            <w:pPr>
              <w:pStyle w:val="TAC"/>
              <w:rPr>
                <w:lang w:eastAsia="zh-CN"/>
              </w:rPr>
            </w:pPr>
          </w:p>
        </w:tc>
      </w:tr>
      <w:tr w:rsidR="00E54734" w:rsidRPr="00170508" w14:paraId="25F210F3" w14:textId="77777777" w:rsidTr="001861D0">
        <w:trPr>
          <w:jc w:val="center"/>
        </w:trPr>
        <w:tc>
          <w:tcPr>
            <w:tcW w:w="2067" w:type="dxa"/>
            <w:tcBorders>
              <w:top w:val="nil"/>
              <w:left w:val="single" w:sz="4" w:space="0" w:color="auto"/>
              <w:bottom w:val="nil"/>
              <w:right w:val="single" w:sz="4" w:space="0" w:color="auto"/>
            </w:tcBorders>
            <w:vAlign w:val="center"/>
          </w:tcPr>
          <w:p w14:paraId="6A242FD5" w14:textId="77777777" w:rsidR="00E54734" w:rsidRPr="00170508" w:rsidRDefault="00E54734" w:rsidP="001861D0">
            <w:pPr>
              <w:pStyle w:val="TAC"/>
            </w:pPr>
            <w:r w:rsidRPr="00170508">
              <w:t>CA_n46C-n48(4A)-n96D</w:t>
            </w:r>
          </w:p>
        </w:tc>
        <w:tc>
          <w:tcPr>
            <w:tcW w:w="1829" w:type="dxa"/>
            <w:tcBorders>
              <w:top w:val="nil"/>
              <w:left w:val="single" w:sz="4" w:space="0" w:color="auto"/>
              <w:bottom w:val="nil"/>
              <w:right w:val="single" w:sz="4" w:space="0" w:color="auto"/>
            </w:tcBorders>
            <w:vAlign w:val="center"/>
          </w:tcPr>
          <w:p w14:paraId="094BFE96" w14:textId="77777777" w:rsidR="00E54734" w:rsidRPr="00170508" w:rsidRDefault="00E54734" w:rsidP="001861D0">
            <w:pPr>
              <w:pStyle w:val="TAC"/>
            </w:pPr>
            <w:r w:rsidRPr="00170508">
              <w:t>CA_n46A-n48A</w:t>
            </w:r>
          </w:p>
          <w:p w14:paraId="43726BCD"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179E70DD"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45C9C83"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CA_n46C_BCS0</w:t>
            </w:r>
          </w:p>
        </w:tc>
        <w:tc>
          <w:tcPr>
            <w:tcW w:w="1610" w:type="dxa"/>
            <w:tcBorders>
              <w:top w:val="nil"/>
              <w:left w:val="single" w:sz="4" w:space="0" w:color="auto"/>
              <w:bottom w:val="nil"/>
              <w:right w:val="single" w:sz="4" w:space="0" w:color="auto"/>
            </w:tcBorders>
            <w:vAlign w:val="center"/>
          </w:tcPr>
          <w:p w14:paraId="5FED1957" w14:textId="77777777" w:rsidR="00E54734" w:rsidRPr="00170508" w:rsidRDefault="00E54734" w:rsidP="001861D0">
            <w:pPr>
              <w:pStyle w:val="TAC"/>
              <w:rPr>
                <w:lang w:eastAsia="zh-CN"/>
              </w:rPr>
            </w:pPr>
            <w:r w:rsidRPr="00170508">
              <w:rPr>
                <w:lang w:eastAsia="zh-CN"/>
              </w:rPr>
              <w:t>0</w:t>
            </w:r>
          </w:p>
        </w:tc>
      </w:tr>
      <w:tr w:rsidR="00E54734" w:rsidRPr="00170508" w14:paraId="1D121DA1" w14:textId="77777777" w:rsidTr="001861D0">
        <w:trPr>
          <w:jc w:val="center"/>
        </w:trPr>
        <w:tc>
          <w:tcPr>
            <w:tcW w:w="2067" w:type="dxa"/>
            <w:tcBorders>
              <w:top w:val="nil"/>
              <w:left w:val="single" w:sz="4" w:space="0" w:color="auto"/>
              <w:bottom w:val="nil"/>
              <w:right w:val="single" w:sz="4" w:space="0" w:color="auto"/>
            </w:tcBorders>
            <w:vAlign w:val="center"/>
          </w:tcPr>
          <w:p w14:paraId="5280F4CC"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83C0AA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2709821"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4891B6E"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CA_n48(4A)_BCS0</w:t>
            </w:r>
          </w:p>
        </w:tc>
        <w:tc>
          <w:tcPr>
            <w:tcW w:w="1610" w:type="dxa"/>
            <w:tcBorders>
              <w:top w:val="nil"/>
              <w:left w:val="single" w:sz="4" w:space="0" w:color="auto"/>
              <w:bottom w:val="nil"/>
              <w:right w:val="single" w:sz="4" w:space="0" w:color="auto"/>
            </w:tcBorders>
            <w:vAlign w:val="center"/>
          </w:tcPr>
          <w:p w14:paraId="7AEE2519" w14:textId="77777777" w:rsidR="00E54734" w:rsidRPr="00170508" w:rsidRDefault="00E54734" w:rsidP="001861D0">
            <w:pPr>
              <w:pStyle w:val="TAC"/>
              <w:rPr>
                <w:lang w:eastAsia="zh-CN"/>
              </w:rPr>
            </w:pPr>
          </w:p>
        </w:tc>
      </w:tr>
      <w:tr w:rsidR="00E54734" w:rsidRPr="00170508" w14:paraId="655FAEBA"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B07728B"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7C21C2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CBF0651"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7623ED2"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1F10DFA0" w14:textId="77777777" w:rsidR="00E54734" w:rsidRPr="00170508" w:rsidRDefault="00E54734" w:rsidP="001861D0">
            <w:pPr>
              <w:pStyle w:val="TAC"/>
              <w:rPr>
                <w:lang w:eastAsia="zh-CN"/>
              </w:rPr>
            </w:pPr>
          </w:p>
        </w:tc>
      </w:tr>
      <w:tr w:rsidR="00E54734" w:rsidRPr="00170508" w14:paraId="54C14CF6" w14:textId="77777777" w:rsidTr="001861D0">
        <w:trPr>
          <w:jc w:val="center"/>
        </w:trPr>
        <w:tc>
          <w:tcPr>
            <w:tcW w:w="2067" w:type="dxa"/>
            <w:tcBorders>
              <w:top w:val="nil"/>
              <w:left w:val="single" w:sz="4" w:space="0" w:color="auto"/>
              <w:bottom w:val="nil"/>
              <w:right w:val="single" w:sz="4" w:space="0" w:color="auto"/>
            </w:tcBorders>
            <w:vAlign w:val="center"/>
          </w:tcPr>
          <w:p w14:paraId="22BEF8DA" w14:textId="77777777" w:rsidR="00E54734" w:rsidRPr="00170508" w:rsidRDefault="00E54734" w:rsidP="001861D0">
            <w:pPr>
              <w:pStyle w:val="TAC"/>
            </w:pPr>
            <w:r w:rsidRPr="00170508">
              <w:t>CA_n46D-n48(4A)-n96D</w:t>
            </w:r>
          </w:p>
        </w:tc>
        <w:tc>
          <w:tcPr>
            <w:tcW w:w="1829" w:type="dxa"/>
            <w:tcBorders>
              <w:top w:val="nil"/>
              <w:left w:val="single" w:sz="4" w:space="0" w:color="auto"/>
              <w:bottom w:val="nil"/>
              <w:right w:val="single" w:sz="4" w:space="0" w:color="auto"/>
            </w:tcBorders>
            <w:vAlign w:val="center"/>
          </w:tcPr>
          <w:p w14:paraId="135D9086" w14:textId="77777777" w:rsidR="00E54734" w:rsidRPr="00170508" w:rsidRDefault="00E54734" w:rsidP="001861D0">
            <w:pPr>
              <w:pStyle w:val="TAC"/>
            </w:pPr>
            <w:r w:rsidRPr="00170508">
              <w:t>CA_n46A-n48A</w:t>
            </w:r>
          </w:p>
          <w:p w14:paraId="077E298B"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0E0C6A34"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D5302EB"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CA_n46D_BCS0</w:t>
            </w:r>
          </w:p>
        </w:tc>
        <w:tc>
          <w:tcPr>
            <w:tcW w:w="1610" w:type="dxa"/>
            <w:tcBorders>
              <w:top w:val="nil"/>
              <w:left w:val="single" w:sz="4" w:space="0" w:color="auto"/>
              <w:bottom w:val="nil"/>
              <w:right w:val="single" w:sz="4" w:space="0" w:color="auto"/>
            </w:tcBorders>
            <w:vAlign w:val="center"/>
          </w:tcPr>
          <w:p w14:paraId="44A3A36C" w14:textId="77777777" w:rsidR="00E54734" w:rsidRPr="00170508" w:rsidRDefault="00E54734" w:rsidP="001861D0">
            <w:pPr>
              <w:pStyle w:val="TAC"/>
              <w:rPr>
                <w:lang w:eastAsia="zh-CN"/>
              </w:rPr>
            </w:pPr>
            <w:r w:rsidRPr="00170508">
              <w:rPr>
                <w:lang w:eastAsia="zh-CN"/>
              </w:rPr>
              <w:t>0</w:t>
            </w:r>
          </w:p>
        </w:tc>
      </w:tr>
      <w:tr w:rsidR="00E54734" w:rsidRPr="00170508" w14:paraId="1691D4AC" w14:textId="77777777" w:rsidTr="001861D0">
        <w:trPr>
          <w:jc w:val="center"/>
        </w:trPr>
        <w:tc>
          <w:tcPr>
            <w:tcW w:w="2067" w:type="dxa"/>
            <w:tcBorders>
              <w:top w:val="nil"/>
              <w:left w:val="single" w:sz="4" w:space="0" w:color="auto"/>
              <w:bottom w:val="nil"/>
              <w:right w:val="single" w:sz="4" w:space="0" w:color="auto"/>
            </w:tcBorders>
            <w:vAlign w:val="center"/>
          </w:tcPr>
          <w:p w14:paraId="16B25455"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25A07F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2F136D8"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AD1F6AD"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CA_n48(4A)_BCS0</w:t>
            </w:r>
          </w:p>
        </w:tc>
        <w:tc>
          <w:tcPr>
            <w:tcW w:w="1610" w:type="dxa"/>
            <w:tcBorders>
              <w:top w:val="nil"/>
              <w:left w:val="single" w:sz="4" w:space="0" w:color="auto"/>
              <w:bottom w:val="nil"/>
              <w:right w:val="single" w:sz="4" w:space="0" w:color="auto"/>
            </w:tcBorders>
            <w:vAlign w:val="center"/>
          </w:tcPr>
          <w:p w14:paraId="43F12E81" w14:textId="77777777" w:rsidR="00E54734" w:rsidRPr="00170508" w:rsidRDefault="00E54734" w:rsidP="001861D0">
            <w:pPr>
              <w:pStyle w:val="TAC"/>
              <w:rPr>
                <w:lang w:eastAsia="zh-CN"/>
              </w:rPr>
            </w:pPr>
          </w:p>
        </w:tc>
      </w:tr>
      <w:tr w:rsidR="00E54734" w:rsidRPr="00170508" w14:paraId="4B620CB7"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3987ABC"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BA97D9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04447CC"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683488F"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75835BB4" w14:textId="77777777" w:rsidR="00E54734" w:rsidRPr="00170508" w:rsidRDefault="00E54734" w:rsidP="001861D0">
            <w:pPr>
              <w:pStyle w:val="TAC"/>
              <w:rPr>
                <w:lang w:eastAsia="zh-CN"/>
              </w:rPr>
            </w:pPr>
          </w:p>
        </w:tc>
      </w:tr>
      <w:tr w:rsidR="00E54734" w:rsidRPr="00170508" w14:paraId="0775C129"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B8E99EE" w14:textId="77777777" w:rsidR="00E54734" w:rsidRPr="00170508" w:rsidRDefault="00E54734" w:rsidP="001861D0">
            <w:pPr>
              <w:pStyle w:val="TAC"/>
              <w:rPr>
                <w:rFonts w:eastAsia="DengXian"/>
              </w:rPr>
            </w:pPr>
            <w:r w:rsidRPr="00170508">
              <w:rPr>
                <w:rFonts w:eastAsia="DengXian"/>
              </w:rPr>
              <w:t>CA_n46M-n48(4A)-n96D</w:t>
            </w:r>
          </w:p>
        </w:tc>
        <w:tc>
          <w:tcPr>
            <w:tcW w:w="1829" w:type="dxa"/>
            <w:tcBorders>
              <w:top w:val="single" w:sz="4" w:space="0" w:color="auto"/>
              <w:left w:val="single" w:sz="4" w:space="0" w:color="auto"/>
              <w:bottom w:val="nil"/>
              <w:right w:val="single" w:sz="4" w:space="0" w:color="auto"/>
            </w:tcBorders>
            <w:vAlign w:val="center"/>
          </w:tcPr>
          <w:p w14:paraId="78B403F1" w14:textId="77777777" w:rsidR="00E54734" w:rsidRPr="00170508" w:rsidRDefault="00E54734" w:rsidP="001861D0">
            <w:pPr>
              <w:pStyle w:val="TAC"/>
              <w:rPr>
                <w:rFonts w:eastAsia="DengXian"/>
              </w:rPr>
            </w:pPr>
            <w:r w:rsidRPr="00170508">
              <w:rPr>
                <w:rFonts w:eastAsia="DengXian"/>
              </w:rPr>
              <w:t>CA_n46A-n48A</w:t>
            </w:r>
          </w:p>
          <w:p w14:paraId="2D083581" w14:textId="77777777" w:rsidR="00E54734" w:rsidRPr="00170508" w:rsidRDefault="00E54734" w:rsidP="001861D0">
            <w:pPr>
              <w:pStyle w:val="TAC"/>
              <w:rPr>
                <w:rFonts w:eastAsia="DengXian"/>
              </w:rPr>
            </w:pPr>
            <w:r w:rsidRPr="00170508">
              <w:rPr>
                <w:rFonts w:eastAsia="DengXian"/>
              </w:rPr>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2EF96091"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FFA7830" w14:textId="77777777" w:rsidR="00E54734" w:rsidRPr="00170508" w:rsidRDefault="00E54734" w:rsidP="001861D0">
            <w:pPr>
              <w:pStyle w:val="TAC"/>
              <w:rPr>
                <w:rFonts w:eastAsia="DengXian" w:cs="Arial"/>
                <w:color w:val="000000"/>
                <w:szCs w:val="18"/>
                <w:lang w:eastAsia="zh-CN" w:bidi="ar"/>
              </w:rPr>
            </w:pPr>
            <w:r w:rsidRPr="00170508">
              <w:rPr>
                <w:rFonts w:eastAsia="DengXian" w:cs="Arial"/>
                <w:color w:val="000000"/>
                <w:szCs w:val="18"/>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36E1974A"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14896789" w14:textId="77777777" w:rsidTr="001861D0">
        <w:trPr>
          <w:jc w:val="center"/>
        </w:trPr>
        <w:tc>
          <w:tcPr>
            <w:tcW w:w="2067" w:type="dxa"/>
            <w:tcBorders>
              <w:top w:val="nil"/>
              <w:left w:val="single" w:sz="4" w:space="0" w:color="auto"/>
              <w:bottom w:val="nil"/>
              <w:right w:val="single" w:sz="4" w:space="0" w:color="auto"/>
            </w:tcBorders>
            <w:vAlign w:val="center"/>
          </w:tcPr>
          <w:p w14:paraId="4B7FFC1D"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07F7C38C"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471591A0"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18070B5" w14:textId="77777777" w:rsidR="00E54734" w:rsidRPr="00170508" w:rsidRDefault="00E54734" w:rsidP="001861D0">
            <w:pPr>
              <w:pStyle w:val="TAC"/>
              <w:rPr>
                <w:rFonts w:eastAsia="DengXian" w:cs="Arial"/>
                <w:color w:val="000000"/>
                <w:szCs w:val="18"/>
                <w:lang w:eastAsia="zh-CN" w:bidi="ar"/>
              </w:rPr>
            </w:pPr>
            <w:r w:rsidRPr="00170508">
              <w:rPr>
                <w:rFonts w:eastAsia="DengXian" w:cs="Arial"/>
                <w:color w:val="000000"/>
                <w:szCs w:val="18"/>
                <w:lang w:eastAsia="zh-CN" w:bidi="ar"/>
              </w:rPr>
              <w:t>CA_n48(4A)_BCS0</w:t>
            </w:r>
          </w:p>
        </w:tc>
        <w:tc>
          <w:tcPr>
            <w:tcW w:w="1610" w:type="dxa"/>
            <w:tcBorders>
              <w:top w:val="nil"/>
              <w:left w:val="single" w:sz="4" w:space="0" w:color="auto"/>
              <w:bottom w:val="nil"/>
              <w:right w:val="single" w:sz="4" w:space="0" w:color="auto"/>
            </w:tcBorders>
            <w:vAlign w:val="center"/>
          </w:tcPr>
          <w:p w14:paraId="57709177" w14:textId="77777777" w:rsidR="00E54734" w:rsidRPr="00170508" w:rsidRDefault="00E54734" w:rsidP="001861D0">
            <w:pPr>
              <w:pStyle w:val="TAC"/>
              <w:rPr>
                <w:rFonts w:eastAsia="DengXian"/>
                <w:lang w:eastAsia="zh-CN"/>
              </w:rPr>
            </w:pPr>
          </w:p>
        </w:tc>
      </w:tr>
      <w:tr w:rsidR="00E54734" w:rsidRPr="00170508" w14:paraId="0B651E0B"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655BC6C"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522A6A47"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403C0720"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9EA2E97" w14:textId="77777777" w:rsidR="00E54734" w:rsidRPr="00170508" w:rsidRDefault="00E54734" w:rsidP="001861D0">
            <w:pPr>
              <w:pStyle w:val="TAC"/>
              <w:rPr>
                <w:rFonts w:eastAsia="DengXian" w:cs="Arial"/>
                <w:color w:val="000000"/>
                <w:szCs w:val="18"/>
                <w:lang w:eastAsia="zh-CN" w:bidi="ar"/>
              </w:rPr>
            </w:pPr>
            <w:r w:rsidRPr="00170508">
              <w:rPr>
                <w:rFonts w:eastAsia="DengXian" w:cs="Arial"/>
                <w:color w:val="000000"/>
                <w:szCs w:val="18"/>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080A3A24" w14:textId="77777777" w:rsidR="00E54734" w:rsidRPr="00170508" w:rsidRDefault="00E54734" w:rsidP="001861D0">
            <w:pPr>
              <w:pStyle w:val="TAC"/>
              <w:rPr>
                <w:rFonts w:eastAsia="DengXian"/>
                <w:lang w:eastAsia="zh-CN"/>
              </w:rPr>
            </w:pPr>
          </w:p>
        </w:tc>
      </w:tr>
      <w:tr w:rsidR="00E54734" w:rsidRPr="00170508" w14:paraId="0F24AF0D" w14:textId="77777777" w:rsidTr="001861D0">
        <w:trPr>
          <w:jc w:val="center"/>
        </w:trPr>
        <w:tc>
          <w:tcPr>
            <w:tcW w:w="2067" w:type="dxa"/>
            <w:tcBorders>
              <w:top w:val="nil"/>
              <w:left w:val="single" w:sz="4" w:space="0" w:color="auto"/>
              <w:bottom w:val="nil"/>
              <w:right w:val="single" w:sz="4" w:space="0" w:color="auto"/>
            </w:tcBorders>
            <w:vAlign w:val="center"/>
          </w:tcPr>
          <w:p w14:paraId="413E50DB" w14:textId="77777777" w:rsidR="00E54734" w:rsidRPr="00170508" w:rsidRDefault="00E54734" w:rsidP="001861D0">
            <w:pPr>
              <w:pStyle w:val="TAC"/>
            </w:pPr>
            <w:r w:rsidRPr="00170508">
              <w:t>CA_n46N-n48(4A)-n96D</w:t>
            </w:r>
          </w:p>
        </w:tc>
        <w:tc>
          <w:tcPr>
            <w:tcW w:w="1829" w:type="dxa"/>
            <w:tcBorders>
              <w:top w:val="nil"/>
              <w:left w:val="single" w:sz="4" w:space="0" w:color="auto"/>
              <w:bottom w:val="nil"/>
              <w:right w:val="single" w:sz="4" w:space="0" w:color="auto"/>
            </w:tcBorders>
            <w:vAlign w:val="center"/>
          </w:tcPr>
          <w:p w14:paraId="0EB0B8A1" w14:textId="77777777" w:rsidR="00E54734" w:rsidRPr="00170508" w:rsidRDefault="00E54734" w:rsidP="001861D0">
            <w:pPr>
              <w:pStyle w:val="TAC"/>
            </w:pPr>
            <w:r w:rsidRPr="00170508">
              <w:t>CA_n46A-n48A</w:t>
            </w:r>
          </w:p>
          <w:p w14:paraId="2CA7AE83"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37DEB002"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512FD16" w14:textId="77777777" w:rsidR="00E54734" w:rsidRPr="00170508" w:rsidRDefault="00E54734" w:rsidP="001861D0">
            <w:pPr>
              <w:pStyle w:val="TAC"/>
              <w:rPr>
                <w:lang w:eastAsia="zh-CN" w:bidi="ar"/>
              </w:rPr>
            </w:pPr>
            <w:r w:rsidRPr="00170508">
              <w:rPr>
                <w:rFonts w:cs="Arial"/>
                <w:color w:val="000000"/>
                <w:szCs w:val="18"/>
                <w:lang w:eastAsia="zh-CN" w:bidi="ar"/>
              </w:rPr>
              <w:t>CA_n46N_BCS</w:t>
            </w:r>
            <w:r w:rsidRPr="00170508">
              <w:rPr>
                <w:szCs w:val="18"/>
                <w:lang w:eastAsia="zh-CN" w:bidi="ar"/>
              </w:rPr>
              <w:t>1</w:t>
            </w:r>
          </w:p>
        </w:tc>
        <w:tc>
          <w:tcPr>
            <w:tcW w:w="1610" w:type="dxa"/>
            <w:tcBorders>
              <w:top w:val="nil"/>
              <w:left w:val="single" w:sz="4" w:space="0" w:color="auto"/>
              <w:bottom w:val="nil"/>
              <w:right w:val="single" w:sz="4" w:space="0" w:color="auto"/>
            </w:tcBorders>
            <w:vAlign w:val="center"/>
          </w:tcPr>
          <w:p w14:paraId="74843651" w14:textId="77777777" w:rsidR="00E54734" w:rsidRPr="00170508" w:rsidRDefault="00E54734" w:rsidP="001861D0">
            <w:pPr>
              <w:pStyle w:val="TAC"/>
              <w:rPr>
                <w:lang w:eastAsia="zh-CN"/>
              </w:rPr>
            </w:pPr>
            <w:r w:rsidRPr="00170508">
              <w:rPr>
                <w:lang w:eastAsia="zh-CN"/>
              </w:rPr>
              <w:t>0</w:t>
            </w:r>
          </w:p>
        </w:tc>
      </w:tr>
      <w:tr w:rsidR="00E54734" w:rsidRPr="00170508" w14:paraId="74ADDDA4" w14:textId="77777777" w:rsidTr="001861D0">
        <w:trPr>
          <w:jc w:val="center"/>
        </w:trPr>
        <w:tc>
          <w:tcPr>
            <w:tcW w:w="2067" w:type="dxa"/>
            <w:tcBorders>
              <w:top w:val="nil"/>
              <w:left w:val="single" w:sz="4" w:space="0" w:color="auto"/>
              <w:bottom w:val="nil"/>
              <w:right w:val="single" w:sz="4" w:space="0" w:color="auto"/>
            </w:tcBorders>
            <w:vAlign w:val="center"/>
          </w:tcPr>
          <w:p w14:paraId="0D5C2F50"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48FBC4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936835A"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B59D6D4"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CA_n48(4A)_BCS0</w:t>
            </w:r>
          </w:p>
        </w:tc>
        <w:tc>
          <w:tcPr>
            <w:tcW w:w="1610" w:type="dxa"/>
            <w:tcBorders>
              <w:top w:val="nil"/>
              <w:left w:val="single" w:sz="4" w:space="0" w:color="auto"/>
              <w:bottom w:val="nil"/>
              <w:right w:val="single" w:sz="4" w:space="0" w:color="auto"/>
            </w:tcBorders>
            <w:vAlign w:val="center"/>
          </w:tcPr>
          <w:p w14:paraId="409379A1" w14:textId="77777777" w:rsidR="00E54734" w:rsidRPr="00170508" w:rsidRDefault="00E54734" w:rsidP="001861D0">
            <w:pPr>
              <w:pStyle w:val="TAC"/>
              <w:rPr>
                <w:lang w:eastAsia="zh-CN"/>
              </w:rPr>
            </w:pPr>
          </w:p>
        </w:tc>
      </w:tr>
      <w:tr w:rsidR="00E54734" w:rsidRPr="00170508" w14:paraId="400831BC"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D1CD9B5"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6D8DBC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8745822"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265C6FA"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658F2841" w14:textId="77777777" w:rsidR="00E54734" w:rsidRPr="00170508" w:rsidRDefault="00E54734" w:rsidP="001861D0">
            <w:pPr>
              <w:pStyle w:val="TAC"/>
              <w:rPr>
                <w:lang w:eastAsia="zh-CN"/>
              </w:rPr>
            </w:pPr>
          </w:p>
        </w:tc>
      </w:tr>
      <w:tr w:rsidR="00E54734" w:rsidRPr="00170508" w14:paraId="6386C933" w14:textId="77777777" w:rsidTr="001861D0">
        <w:trPr>
          <w:jc w:val="center"/>
        </w:trPr>
        <w:tc>
          <w:tcPr>
            <w:tcW w:w="2067" w:type="dxa"/>
            <w:tcBorders>
              <w:top w:val="nil"/>
              <w:left w:val="single" w:sz="4" w:space="0" w:color="auto"/>
              <w:bottom w:val="nil"/>
              <w:right w:val="single" w:sz="4" w:space="0" w:color="auto"/>
            </w:tcBorders>
            <w:vAlign w:val="center"/>
          </w:tcPr>
          <w:p w14:paraId="1568D743" w14:textId="77777777" w:rsidR="00E54734" w:rsidRPr="00170508" w:rsidRDefault="00E54734" w:rsidP="001861D0">
            <w:pPr>
              <w:pStyle w:val="TAC"/>
            </w:pPr>
            <w:r w:rsidRPr="00170508">
              <w:t>CA_n46A-n48(4A)-n96E</w:t>
            </w:r>
          </w:p>
        </w:tc>
        <w:tc>
          <w:tcPr>
            <w:tcW w:w="1829" w:type="dxa"/>
            <w:tcBorders>
              <w:top w:val="nil"/>
              <w:left w:val="single" w:sz="4" w:space="0" w:color="auto"/>
              <w:bottom w:val="nil"/>
              <w:right w:val="single" w:sz="4" w:space="0" w:color="auto"/>
            </w:tcBorders>
            <w:vAlign w:val="center"/>
          </w:tcPr>
          <w:p w14:paraId="7216D045" w14:textId="77777777" w:rsidR="00E54734" w:rsidRPr="00170508" w:rsidRDefault="00E54734" w:rsidP="001861D0">
            <w:pPr>
              <w:pStyle w:val="TAC"/>
            </w:pPr>
            <w:r w:rsidRPr="00170508">
              <w:t>CA_n46A-n48A</w:t>
            </w:r>
          </w:p>
          <w:p w14:paraId="7040EA57"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056AEE71"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24A08A4"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10, 20, 40, 60, 80</w:t>
            </w:r>
          </w:p>
        </w:tc>
        <w:tc>
          <w:tcPr>
            <w:tcW w:w="1610" w:type="dxa"/>
            <w:tcBorders>
              <w:top w:val="nil"/>
              <w:left w:val="single" w:sz="4" w:space="0" w:color="auto"/>
              <w:bottom w:val="nil"/>
              <w:right w:val="single" w:sz="4" w:space="0" w:color="auto"/>
            </w:tcBorders>
            <w:vAlign w:val="center"/>
          </w:tcPr>
          <w:p w14:paraId="1D3A6022" w14:textId="77777777" w:rsidR="00E54734" w:rsidRPr="00170508" w:rsidRDefault="00E54734" w:rsidP="001861D0">
            <w:pPr>
              <w:pStyle w:val="TAC"/>
              <w:rPr>
                <w:lang w:eastAsia="zh-CN"/>
              </w:rPr>
            </w:pPr>
            <w:r w:rsidRPr="00170508">
              <w:rPr>
                <w:lang w:eastAsia="zh-CN"/>
              </w:rPr>
              <w:t>0</w:t>
            </w:r>
          </w:p>
        </w:tc>
      </w:tr>
      <w:tr w:rsidR="00E54734" w:rsidRPr="00170508" w14:paraId="7C804CA4" w14:textId="77777777" w:rsidTr="001861D0">
        <w:trPr>
          <w:jc w:val="center"/>
        </w:trPr>
        <w:tc>
          <w:tcPr>
            <w:tcW w:w="2067" w:type="dxa"/>
            <w:tcBorders>
              <w:top w:val="nil"/>
              <w:left w:val="single" w:sz="4" w:space="0" w:color="auto"/>
              <w:bottom w:val="nil"/>
              <w:right w:val="single" w:sz="4" w:space="0" w:color="auto"/>
            </w:tcBorders>
            <w:vAlign w:val="center"/>
          </w:tcPr>
          <w:p w14:paraId="44E182FE"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A6B1F7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AA3063A"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B32AB6B"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CA_n48(4A)_BCS0</w:t>
            </w:r>
          </w:p>
        </w:tc>
        <w:tc>
          <w:tcPr>
            <w:tcW w:w="1610" w:type="dxa"/>
            <w:tcBorders>
              <w:top w:val="nil"/>
              <w:left w:val="single" w:sz="4" w:space="0" w:color="auto"/>
              <w:bottom w:val="nil"/>
              <w:right w:val="single" w:sz="4" w:space="0" w:color="auto"/>
            </w:tcBorders>
            <w:vAlign w:val="center"/>
          </w:tcPr>
          <w:p w14:paraId="61E72B98" w14:textId="77777777" w:rsidR="00E54734" w:rsidRPr="00170508" w:rsidRDefault="00E54734" w:rsidP="001861D0">
            <w:pPr>
              <w:pStyle w:val="TAC"/>
              <w:rPr>
                <w:lang w:eastAsia="zh-CN"/>
              </w:rPr>
            </w:pPr>
          </w:p>
        </w:tc>
      </w:tr>
      <w:tr w:rsidR="00E54734" w:rsidRPr="00170508" w14:paraId="17104266"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1093B65"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A38696F"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13195B4"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648CDB8"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3208CF95" w14:textId="77777777" w:rsidR="00E54734" w:rsidRPr="00170508" w:rsidRDefault="00E54734" w:rsidP="001861D0">
            <w:pPr>
              <w:pStyle w:val="TAC"/>
              <w:rPr>
                <w:lang w:eastAsia="zh-CN"/>
              </w:rPr>
            </w:pPr>
          </w:p>
        </w:tc>
      </w:tr>
      <w:tr w:rsidR="00E54734" w:rsidRPr="00170508" w14:paraId="5F39111F" w14:textId="77777777" w:rsidTr="001861D0">
        <w:trPr>
          <w:jc w:val="center"/>
        </w:trPr>
        <w:tc>
          <w:tcPr>
            <w:tcW w:w="2067" w:type="dxa"/>
            <w:tcBorders>
              <w:top w:val="nil"/>
              <w:left w:val="single" w:sz="4" w:space="0" w:color="auto"/>
              <w:bottom w:val="nil"/>
              <w:right w:val="single" w:sz="4" w:space="0" w:color="auto"/>
            </w:tcBorders>
            <w:vAlign w:val="center"/>
          </w:tcPr>
          <w:p w14:paraId="65D01087" w14:textId="77777777" w:rsidR="00E54734" w:rsidRPr="00170508" w:rsidRDefault="00E54734" w:rsidP="001861D0">
            <w:pPr>
              <w:pStyle w:val="TAC"/>
            </w:pPr>
            <w:r w:rsidRPr="00170508">
              <w:t>CA_n46B-n48(4A)-n96E</w:t>
            </w:r>
          </w:p>
        </w:tc>
        <w:tc>
          <w:tcPr>
            <w:tcW w:w="1829" w:type="dxa"/>
            <w:tcBorders>
              <w:top w:val="nil"/>
              <w:left w:val="single" w:sz="4" w:space="0" w:color="auto"/>
              <w:bottom w:val="nil"/>
              <w:right w:val="single" w:sz="4" w:space="0" w:color="auto"/>
            </w:tcBorders>
            <w:vAlign w:val="center"/>
          </w:tcPr>
          <w:p w14:paraId="7A170433" w14:textId="77777777" w:rsidR="00E54734" w:rsidRPr="00170508" w:rsidRDefault="00E54734" w:rsidP="001861D0">
            <w:pPr>
              <w:pStyle w:val="TAC"/>
            </w:pPr>
            <w:r w:rsidRPr="00170508">
              <w:t>CA_n46A-n48A</w:t>
            </w:r>
          </w:p>
          <w:p w14:paraId="60090DB7"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5660029E"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C5138C5"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CA_n46B_BCS0</w:t>
            </w:r>
          </w:p>
        </w:tc>
        <w:tc>
          <w:tcPr>
            <w:tcW w:w="1610" w:type="dxa"/>
            <w:tcBorders>
              <w:top w:val="nil"/>
              <w:left w:val="single" w:sz="4" w:space="0" w:color="auto"/>
              <w:bottom w:val="nil"/>
              <w:right w:val="single" w:sz="4" w:space="0" w:color="auto"/>
            </w:tcBorders>
            <w:vAlign w:val="center"/>
          </w:tcPr>
          <w:p w14:paraId="12FBC173" w14:textId="77777777" w:rsidR="00E54734" w:rsidRPr="00170508" w:rsidRDefault="00E54734" w:rsidP="001861D0">
            <w:pPr>
              <w:pStyle w:val="TAC"/>
              <w:rPr>
                <w:lang w:eastAsia="zh-CN"/>
              </w:rPr>
            </w:pPr>
            <w:r w:rsidRPr="00170508">
              <w:rPr>
                <w:lang w:eastAsia="zh-CN"/>
              </w:rPr>
              <w:t>0</w:t>
            </w:r>
          </w:p>
        </w:tc>
      </w:tr>
      <w:tr w:rsidR="00E54734" w:rsidRPr="00170508" w14:paraId="3C63D4A2" w14:textId="77777777" w:rsidTr="001861D0">
        <w:trPr>
          <w:jc w:val="center"/>
        </w:trPr>
        <w:tc>
          <w:tcPr>
            <w:tcW w:w="2067" w:type="dxa"/>
            <w:tcBorders>
              <w:top w:val="nil"/>
              <w:left w:val="single" w:sz="4" w:space="0" w:color="auto"/>
              <w:bottom w:val="nil"/>
              <w:right w:val="single" w:sz="4" w:space="0" w:color="auto"/>
            </w:tcBorders>
            <w:vAlign w:val="center"/>
          </w:tcPr>
          <w:p w14:paraId="2B52C2E1"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10B0BCE"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FD09E0D"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14C25C0"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CA_n48(4A)_BCS0</w:t>
            </w:r>
          </w:p>
        </w:tc>
        <w:tc>
          <w:tcPr>
            <w:tcW w:w="1610" w:type="dxa"/>
            <w:tcBorders>
              <w:top w:val="nil"/>
              <w:left w:val="single" w:sz="4" w:space="0" w:color="auto"/>
              <w:bottom w:val="nil"/>
              <w:right w:val="single" w:sz="4" w:space="0" w:color="auto"/>
            </w:tcBorders>
            <w:vAlign w:val="center"/>
          </w:tcPr>
          <w:p w14:paraId="2151061A" w14:textId="77777777" w:rsidR="00E54734" w:rsidRPr="00170508" w:rsidRDefault="00E54734" w:rsidP="001861D0">
            <w:pPr>
              <w:pStyle w:val="TAC"/>
              <w:rPr>
                <w:lang w:eastAsia="zh-CN"/>
              </w:rPr>
            </w:pPr>
          </w:p>
        </w:tc>
      </w:tr>
      <w:tr w:rsidR="00E54734" w:rsidRPr="00170508" w14:paraId="07A2919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CE125BD"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471AA2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799D351"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34C9DE5"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6D52415D" w14:textId="77777777" w:rsidR="00E54734" w:rsidRPr="00170508" w:rsidRDefault="00E54734" w:rsidP="001861D0">
            <w:pPr>
              <w:pStyle w:val="TAC"/>
              <w:rPr>
                <w:lang w:eastAsia="zh-CN"/>
              </w:rPr>
            </w:pPr>
          </w:p>
        </w:tc>
      </w:tr>
      <w:tr w:rsidR="00E54734" w:rsidRPr="00170508" w14:paraId="7E8833B7"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2B6EFB2" w14:textId="77777777" w:rsidR="00E54734" w:rsidRPr="00170508" w:rsidRDefault="00E54734" w:rsidP="001861D0">
            <w:pPr>
              <w:pStyle w:val="TAC"/>
            </w:pPr>
            <w:r w:rsidRPr="00170508">
              <w:t>CA_n46C-n48(4A)-n96E</w:t>
            </w:r>
          </w:p>
        </w:tc>
        <w:tc>
          <w:tcPr>
            <w:tcW w:w="1829" w:type="dxa"/>
            <w:tcBorders>
              <w:top w:val="nil"/>
              <w:left w:val="single" w:sz="4" w:space="0" w:color="auto"/>
              <w:bottom w:val="nil"/>
              <w:right w:val="single" w:sz="4" w:space="0" w:color="auto"/>
            </w:tcBorders>
            <w:vAlign w:val="center"/>
          </w:tcPr>
          <w:p w14:paraId="3F1643D9" w14:textId="77777777" w:rsidR="00E54734" w:rsidRPr="00170508" w:rsidRDefault="00E54734" w:rsidP="001861D0">
            <w:pPr>
              <w:pStyle w:val="TAC"/>
            </w:pPr>
            <w:r w:rsidRPr="00170508">
              <w:t>CA_n46A-n48A</w:t>
            </w:r>
          </w:p>
          <w:p w14:paraId="5435C0E9"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2D369CC3"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328B0D2"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6B1422CE" w14:textId="77777777" w:rsidR="00E54734" w:rsidRPr="00170508" w:rsidRDefault="00E54734" w:rsidP="001861D0">
            <w:pPr>
              <w:pStyle w:val="TAC"/>
              <w:rPr>
                <w:lang w:eastAsia="zh-CN"/>
              </w:rPr>
            </w:pPr>
            <w:r w:rsidRPr="00170508">
              <w:rPr>
                <w:lang w:eastAsia="zh-CN"/>
              </w:rPr>
              <w:t>0</w:t>
            </w:r>
          </w:p>
        </w:tc>
      </w:tr>
      <w:tr w:rsidR="00E54734" w:rsidRPr="00170508" w14:paraId="10171A69" w14:textId="77777777" w:rsidTr="001861D0">
        <w:trPr>
          <w:jc w:val="center"/>
        </w:trPr>
        <w:tc>
          <w:tcPr>
            <w:tcW w:w="2067" w:type="dxa"/>
            <w:tcBorders>
              <w:top w:val="nil"/>
              <w:left w:val="single" w:sz="4" w:space="0" w:color="auto"/>
              <w:bottom w:val="nil"/>
              <w:right w:val="single" w:sz="4" w:space="0" w:color="auto"/>
            </w:tcBorders>
            <w:vAlign w:val="center"/>
          </w:tcPr>
          <w:p w14:paraId="4A34EF7D"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BD4599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C7CCA45"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A6894B4"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CA_n48(4A)_BCS0</w:t>
            </w:r>
          </w:p>
        </w:tc>
        <w:tc>
          <w:tcPr>
            <w:tcW w:w="1610" w:type="dxa"/>
            <w:tcBorders>
              <w:top w:val="nil"/>
              <w:left w:val="single" w:sz="4" w:space="0" w:color="auto"/>
              <w:bottom w:val="nil"/>
              <w:right w:val="single" w:sz="4" w:space="0" w:color="auto"/>
            </w:tcBorders>
            <w:vAlign w:val="center"/>
          </w:tcPr>
          <w:p w14:paraId="491D9CD9" w14:textId="77777777" w:rsidR="00E54734" w:rsidRPr="00170508" w:rsidRDefault="00E54734" w:rsidP="001861D0">
            <w:pPr>
              <w:pStyle w:val="TAC"/>
              <w:rPr>
                <w:lang w:eastAsia="zh-CN"/>
              </w:rPr>
            </w:pPr>
          </w:p>
        </w:tc>
      </w:tr>
      <w:tr w:rsidR="00E54734" w:rsidRPr="00170508" w14:paraId="0920737B"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15CDEFF"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2E3C6F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7549B8B"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3DFE49C"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7F520897" w14:textId="77777777" w:rsidR="00E54734" w:rsidRPr="00170508" w:rsidRDefault="00E54734" w:rsidP="001861D0">
            <w:pPr>
              <w:pStyle w:val="TAC"/>
              <w:rPr>
                <w:lang w:eastAsia="zh-CN"/>
              </w:rPr>
            </w:pPr>
          </w:p>
        </w:tc>
      </w:tr>
      <w:tr w:rsidR="00E54734" w:rsidRPr="00170508" w14:paraId="1BD942F1"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CFAFB71" w14:textId="77777777" w:rsidR="00E54734" w:rsidRPr="00170508" w:rsidRDefault="00E54734" w:rsidP="001861D0">
            <w:pPr>
              <w:pStyle w:val="TAC"/>
            </w:pPr>
            <w:r w:rsidRPr="00170508">
              <w:t>CA_n46D-n48(4A)-n96E</w:t>
            </w:r>
          </w:p>
        </w:tc>
        <w:tc>
          <w:tcPr>
            <w:tcW w:w="1829" w:type="dxa"/>
            <w:tcBorders>
              <w:top w:val="single" w:sz="4" w:space="0" w:color="auto"/>
              <w:left w:val="single" w:sz="4" w:space="0" w:color="auto"/>
              <w:bottom w:val="nil"/>
              <w:right w:val="single" w:sz="4" w:space="0" w:color="auto"/>
            </w:tcBorders>
            <w:vAlign w:val="center"/>
          </w:tcPr>
          <w:p w14:paraId="038CFC04" w14:textId="77777777" w:rsidR="00E54734" w:rsidRPr="00170508" w:rsidRDefault="00E54734" w:rsidP="001861D0">
            <w:pPr>
              <w:pStyle w:val="TAC"/>
            </w:pPr>
            <w:r w:rsidRPr="00170508">
              <w:t>CA_n46A-n48A</w:t>
            </w:r>
          </w:p>
          <w:p w14:paraId="52ACD063"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4AC342E0"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FE96E35" w14:textId="77777777" w:rsidR="00E54734" w:rsidRPr="00170508" w:rsidRDefault="00E54734" w:rsidP="001861D0">
            <w:pPr>
              <w:pStyle w:val="TAC"/>
              <w:rPr>
                <w:lang w:eastAsia="zh-CN" w:bidi="ar"/>
              </w:rPr>
            </w:pPr>
            <w:r w:rsidRPr="00170508">
              <w:rPr>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7935B121" w14:textId="77777777" w:rsidR="00E54734" w:rsidRPr="00170508" w:rsidRDefault="00E54734" w:rsidP="001861D0">
            <w:pPr>
              <w:pStyle w:val="TAC"/>
              <w:rPr>
                <w:lang w:eastAsia="zh-CN"/>
              </w:rPr>
            </w:pPr>
            <w:r w:rsidRPr="00170508">
              <w:rPr>
                <w:lang w:eastAsia="zh-CN"/>
              </w:rPr>
              <w:t>0</w:t>
            </w:r>
          </w:p>
        </w:tc>
      </w:tr>
      <w:tr w:rsidR="00E54734" w:rsidRPr="00170508" w14:paraId="1A4ACEAA" w14:textId="77777777" w:rsidTr="001861D0">
        <w:trPr>
          <w:jc w:val="center"/>
        </w:trPr>
        <w:tc>
          <w:tcPr>
            <w:tcW w:w="2067" w:type="dxa"/>
            <w:tcBorders>
              <w:top w:val="nil"/>
              <w:left w:val="single" w:sz="4" w:space="0" w:color="auto"/>
              <w:bottom w:val="nil"/>
              <w:right w:val="single" w:sz="4" w:space="0" w:color="auto"/>
            </w:tcBorders>
            <w:vAlign w:val="center"/>
          </w:tcPr>
          <w:p w14:paraId="78E9C614"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B60E5C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F5AD397"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A73FD5B" w14:textId="77777777" w:rsidR="00E54734" w:rsidRPr="00170508" w:rsidRDefault="00E54734" w:rsidP="001861D0">
            <w:pPr>
              <w:pStyle w:val="TAC"/>
              <w:rPr>
                <w:lang w:eastAsia="zh-CN" w:bidi="ar"/>
              </w:rPr>
            </w:pPr>
            <w:r w:rsidRPr="00170508">
              <w:rPr>
                <w:lang w:eastAsia="zh-CN" w:bidi="ar"/>
              </w:rPr>
              <w:t>CA_n48(4A)_BCS0</w:t>
            </w:r>
          </w:p>
        </w:tc>
        <w:tc>
          <w:tcPr>
            <w:tcW w:w="1610" w:type="dxa"/>
            <w:tcBorders>
              <w:top w:val="nil"/>
              <w:left w:val="single" w:sz="4" w:space="0" w:color="auto"/>
              <w:bottom w:val="nil"/>
              <w:right w:val="single" w:sz="4" w:space="0" w:color="auto"/>
            </w:tcBorders>
            <w:vAlign w:val="center"/>
          </w:tcPr>
          <w:p w14:paraId="3ECB5A0F" w14:textId="77777777" w:rsidR="00E54734" w:rsidRPr="00170508" w:rsidRDefault="00E54734" w:rsidP="001861D0">
            <w:pPr>
              <w:pStyle w:val="TAC"/>
              <w:rPr>
                <w:lang w:eastAsia="zh-CN"/>
              </w:rPr>
            </w:pPr>
          </w:p>
        </w:tc>
      </w:tr>
      <w:tr w:rsidR="00E54734" w:rsidRPr="00170508" w14:paraId="3A64C96C"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2E701BC"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33A690E"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2DD1D2B"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7B4E7B7" w14:textId="77777777" w:rsidR="00E54734" w:rsidRPr="00170508" w:rsidRDefault="00E54734" w:rsidP="001861D0">
            <w:pPr>
              <w:pStyle w:val="TAC"/>
              <w:rPr>
                <w:lang w:eastAsia="zh-CN" w:bidi="ar"/>
              </w:rPr>
            </w:pPr>
            <w:r w:rsidRPr="00170508">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522A434D" w14:textId="77777777" w:rsidR="00E54734" w:rsidRPr="00170508" w:rsidRDefault="00E54734" w:rsidP="001861D0">
            <w:pPr>
              <w:pStyle w:val="TAC"/>
              <w:rPr>
                <w:lang w:eastAsia="zh-CN"/>
              </w:rPr>
            </w:pPr>
          </w:p>
        </w:tc>
      </w:tr>
      <w:tr w:rsidR="00E54734" w:rsidRPr="00170508" w14:paraId="34970E92"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7901604" w14:textId="77777777" w:rsidR="00E54734" w:rsidRPr="00170508" w:rsidRDefault="00E54734" w:rsidP="001861D0">
            <w:pPr>
              <w:pStyle w:val="TAC"/>
              <w:rPr>
                <w:rFonts w:eastAsia="DengXian"/>
              </w:rPr>
            </w:pPr>
            <w:r w:rsidRPr="00170508">
              <w:rPr>
                <w:rFonts w:eastAsia="DengXian"/>
              </w:rPr>
              <w:t>CA_n46M-n48(4A)-n96E</w:t>
            </w:r>
          </w:p>
        </w:tc>
        <w:tc>
          <w:tcPr>
            <w:tcW w:w="1829" w:type="dxa"/>
            <w:tcBorders>
              <w:top w:val="single" w:sz="4" w:space="0" w:color="auto"/>
              <w:left w:val="single" w:sz="4" w:space="0" w:color="auto"/>
              <w:bottom w:val="nil"/>
              <w:right w:val="single" w:sz="4" w:space="0" w:color="auto"/>
            </w:tcBorders>
            <w:vAlign w:val="center"/>
          </w:tcPr>
          <w:p w14:paraId="7DA972DD"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68A87933"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23E8F8B"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55157E31"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6EC82686" w14:textId="77777777" w:rsidTr="001861D0">
        <w:trPr>
          <w:jc w:val="center"/>
        </w:trPr>
        <w:tc>
          <w:tcPr>
            <w:tcW w:w="2067" w:type="dxa"/>
            <w:tcBorders>
              <w:top w:val="nil"/>
              <w:left w:val="single" w:sz="4" w:space="0" w:color="auto"/>
              <w:bottom w:val="nil"/>
              <w:right w:val="single" w:sz="4" w:space="0" w:color="auto"/>
            </w:tcBorders>
            <w:vAlign w:val="center"/>
          </w:tcPr>
          <w:p w14:paraId="2216B8AE"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5CB7A32E"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0BFC0FDA"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FF8E680" w14:textId="77777777" w:rsidR="00E54734" w:rsidRPr="00170508" w:rsidRDefault="00E54734" w:rsidP="001861D0">
            <w:pPr>
              <w:pStyle w:val="TAC"/>
              <w:rPr>
                <w:rFonts w:eastAsia="DengXian"/>
                <w:lang w:eastAsia="zh-CN" w:bidi="ar"/>
              </w:rPr>
            </w:pPr>
            <w:r w:rsidRPr="00170508">
              <w:rPr>
                <w:rFonts w:eastAsia="DengXian"/>
                <w:lang w:eastAsia="zh-CN" w:bidi="ar"/>
              </w:rPr>
              <w:t>CA_n48(4A)_BCS0</w:t>
            </w:r>
          </w:p>
        </w:tc>
        <w:tc>
          <w:tcPr>
            <w:tcW w:w="1610" w:type="dxa"/>
            <w:tcBorders>
              <w:top w:val="nil"/>
              <w:left w:val="single" w:sz="4" w:space="0" w:color="auto"/>
              <w:bottom w:val="nil"/>
              <w:right w:val="single" w:sz="4" w:space="0" w:color="auto"/>
            </w:tcBorders>
            <w:vAlign w:val="center"/>
          </w:tcPr>
          <w:p w14:paraId="6AAFA134" w14:textId="77777777" w:rsidR="00E54734" w:rsidRPr="00170508" w:rsidRDefault="00E54734" w:rsidP="001861D0">
            <w:pPr>
              <w:pStyle w:val="TAC"/>
              <w:rPr>
                <w:rFonts w:eastAsia="DengXian"/>
                <w:lang w:eastAsia="zh-CN"/>
              </w:rPr>
            </w:pPr>
          </w:p>
        </w:tc>
      </w:tr>
      <w:tr w:rsidR="00E54734" w:rsidRPr="00170508" w14:paraId="51EBCFE9"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F7ACC55"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74FD90D9"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3EAAC8F9"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8ECC0EA" w14:textId="77777777" w:rsidR="00E54734" w:rsidRPr="00170508" w:rsidRDefault="00E54734" w:rsidP="001861D0">
            <w:pPr>
              <w:pStyle w:val="TAC"/>
              <w:rPr>
                <w:rFonts w:eastAsia="DengXian"/>
                <w:lang w:eastAsia="zh-CN" w:bidi="ar"/>
              </w:rPr>
            </w:pPr>
            <w:r w:rsidRPr="00170508">
              <w:rPr>
                <w:rFonts w:eastAsia="DengXian"/>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6DB19D48" w14:textId="77777777" w:rsidR="00E54734" w:rsidRPr="00170508" w:rsidRDefault="00E54734" w:rsidP="001861D0">
            <w:pPr>
              <w:pStyle w:val="TAC"/>
              <w:rPr>
                <w:rFonts w:eastAsia="DengXian"/>
                <w:lang w:eastAsia="zh-CN"/>
              </w:rPr>
            </w:pPr>
          </w:p>
        </w:tc>
      </w:tr>
      <w:tr w:rsidR="00E54734" w:rsidRPr="00170508" w14:paraId="4417A5AA"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E94081E" w14:textId="77777777" w:rsidR="00E54734" w:rsidRPr="00170508" w:rsidRDefault="00E54734" w:rsidP="001861D0">
            <w:pPr>
              <w:pStyle w:val="TAC"/>
            </w:pPr>
            <w:r w:rsidRPr="00170508">
              <w:t>CA_n46N-n48(4A)-n96E</w:t>
            </w:r>
          </w:p>
        </w:tc>
        <w:tc>
          <w:tcPr>
            <w:tcW w:w="1829" w:type="dxa"/>
            <w:tcBorders>
              <w:top w:val="single" w:sz="4" w:space="0" w:color="auto"/>
              <w:left w:val="single" w:sz="4" w:space="0" w:color="auto"/>
              <w:bottom w:val="nil"/>
              <w:right w:val="single" w:sz="4" w:space="0" w:color="auto"/>
            </w:tcBorders>
            <w:vAlign w:val="center"/>
          </w:tcPr>
          <w:p w14:paraId="70084501" w14:textId="77777777" w:rsidR="00E54734" w:rsidRPr="00170508" w:rsidRDefault="00E54734" w:rsidP="001861D0">
            <w:pPr>
              <w:pStyle w:val="TAC"/>
            </w:pPr>
            <w:r w:rsidRPr="00170508">
              <w:t>CA_n46A-n48A</w:t>
            </w:r>
          </w:p>
          <w:p w14:paraId="084C3CF7"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6FCB7E1C"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CB1E2B8" w14:textId="77777777" w:rsidR="00E54734" w:rsidRPr="00170508" w:rsidRDefault="00E54734" w:rsidP="001861D0">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7F539211" w14:textId="77777777" w:rsidR="00E54734" w:rsidRPr="00170508" w:rsidRDefault="00E54734" w:rsidP="001861D0">
            <w:pPr>
              <w:pStyle w:val="TAC"/>
              <w:rPr>
                <w:lang w:eastAsia="zh-CN"/>
              </w:rPr>
            </w:pPr>
            <w:r w:rsidRPr="00170508">
              <w:rPr>
                <w:lang w:eastAsia="zh-CN"/>
              </w:rPr>
              <w:t>0</w:t>
            </w:r>
          </w:p>
        </w:tc>
      </w:tr>
      <w:tr w:rsidR="00E54734" w:rsidRPr="00170508" w14:paraId="45A3EA22" w14:textId="77777777" w:rsidTr="001861D0">
        <w:trPr>
          <w:jc w:val="center"/>
        </w:trPr>
        <w:tc>
          <w:tcPr>
            <w:tcW w:w="2067" w:type="dxa"/>
            <w:tcBorders>
              <w:top w:val="nil"/>
              <w:left w:val="single" w:sz="4" w:space="0" w:color="auto"/>
              <w:bottom w:val="nil"/>
              <w:right w:val="single" w:sz="4" w:space="0" w:color="auto"/>
            </w:tcBorders>
            <w:vAlign w:val="center"/>
          </w:tcPr>
          <w:p w14:paraId="5A3B3E9A"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DDD7D9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52846C0"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52F0A5F" w14:textId="77777777" w:rsidR="00E54734" w:rsidRPr="00170508" w:rsidRDefault="00E54734" w:rsidP="001861D0">
            <w:pPr>
              <w:pStyle w:val="TAC"/>
              <w:rPr>
                <w:lang w:eastAsia="zh-CN" w:bidi="ar"/>
              </w:rPr>
            </w:pPr>
            <w:r w:rsidRPr="00170508">
              <w:rPr>
                <w:lang w:eastAsia="zh-CN" w:bidi="ar"/>
              </w:rPr>
              <w:t>CA_n48(4A)_BCS0</w:t>
            </w:r>
          </w:p>
        </w:tc>
        <w:tc>
          <w:tcPr>
            <w:tcW w:w="1610" w:type="dxa"/>
            <w:tcBorders>
              <w:top w:val="nil"/>
              <w:left w:val="single" w:sz="4" w:space="0" w:color="auto"/>
              <w:bottom w:val="nil"/>
              <w:right w:val="single" w:sz="4" w:space="0" w:color="auto"/>
            </w:tcBorders>
            <w:vAlign w:val="center"/>
          </w:tcPr>
          <w:p w14:paraId="48AD9117" w14:textId="77777777" w:rsidR="00E54734" w:rsidRPr="00170508" w:rsidRDefault="00E54734" w:rsidP="001861D0">
            <w:pPr>
              <w:pStyle w:val="TAC"/>
              <w:rPr>
                <w:lang w:eastAsia="zh-CN"/>
              </w:rPr>
            </w:pPr>
          </w:p>
        </w:tc>
      </w:tr>
      <w:tr w:rsidR="00E54734" w:rsidRPr="00170508" w14:paraId="5F03DED3"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C59FED5"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391FB1B"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25B30D1"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F6CC55A" w14:textId="77777777" w:rsidR="00E54734" w:rsidRPr="00170508" w:rsidRDefault="00E54734" w:rsidP="001861D0">
            <w:pPr>
              <w:pStyle w:val="TAC"/>
              <w:rPr>
                <w:lang w:eastAsia="zh-CN" w:bidi="ar"/>
              </w:rPr>
            </w:pPr>
            <w:r w:rsidRPr="00170508">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7ADBD83F" w14:textId="77777777" w:rsidR="00E54734" w:rsidRPr="00170508" w:rsidRDefault="00E54734" w:rsidP="001861D0">
            <w:pPr>
              <w:pStyle w:val="TAC"/>
              <w:rPr>
                <w:lang w:eastAsia="zh-CN"/>
              </w:rPr>
            </w:pPr>
          </w:p>
        </w:tc>
      </w:tr>
      <w:tr w:rsidR="00E54734" w:rsidRPr="00170508" w14:paraId="5F765B22" w14:textId="77777777" w:rsidTr="001861D0">
        <w:trPr>
          <w:jc w:val="center"/>
        </w:trPr>
        <w:tc>
          <w:tcPr>
            <w:tcW w:w="2067" w:type="dxa"/>
            <w:tcBorders>
              <w:top w:val="single" w:sz="4" w:space="0" w:color="auto"/>
              <w:left w:val="single" w:sz="4" w:space="0" w:color="auto"/>
              <w:bottom w:val="nil"/>
              <w:right w:val="single" w:sz="4" w:space="0" w:color="auto"/>
            </w:tcBorders>
          </w:tcPr>
          <w:p w14:paraId="32881AE5" w14:textId="77777777" w:rsidR="00E54734" w:rsidRPr="00170508" w:rsidRDefault="00E54734" w:rsidP="001861D0">
            <w:pPr>
              <w:pStyle w:val="TAC"/>
            </w:pPr>
            <w:r w:rsidRPr="00170508">
              <w:rPr>
                <w:rFonts w:eastAsia="DengXian"/>
                <w:color w:val="000000"/>
                <w:lang w:eastAsia="zh-CN"/>
              </w:rPr>
              <w:t>CA_n46A-n78A-n102A</w:t>
            </w:r>
          </w:p>
        </w:tc>
        <w:tc>
          <w:tcPr>
            <w:tcW w:w="1829" w:type="dxa"/>
            <w:tcBorders>
              <w:top w:val="single" w:sz="4" w:space="0" w:color="auto"/>
              <w:left w:val="single" w:sz="4" w:space="0" w:color="auto"/>
              <w:bottom w:val="nil"/>
              <w:right w:val="single" w:sz="4" w:space="0" w:color="auto"/>
            </w:tcBorders>
            <w:vAlign w:val="center"/>
          </w:tcPr>
          <w:p w14:paraId="2A7C9FA8"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CA_n46A-n78A</w:t>
            </w:r>
          </w:p>
          <w:p w14:paraId="0A05A90E" w14:textId="77777777" w:rsidR="00E54734" w:rsidRPr="00170508" w:rsidRDefault="00E54734" w:rsidP="001861D0">
            <w:pPr>
              <w:pStyle w:val="TAC"/>
              <w:rPr>
                <w:rFonts w:cs="Arial"/>
                <w:color w:val="000000"/>
                <w:szCs w:val="18"/>
              </w:rPr>
            </w:pPr>
            <w:r w:rsidRPr="00170508">
              <w:rPr>
                <w:rFonts w:eastAsia="DengXian" w:cs="Arial"/>
                <w:color w:val="000000"/>
                <w:szCs w:val="18"/>
              </w:rPr>
              <w:t>CA_n78A-n102A</w:t>
            </w:r>
          </w:p>
        </w:tc>
        <w:tc>
          <w:tcPr>
            <w:tcW w:w="830" w:type="dxa"/>
            <w:tcBorders>
              <w:left w:val="single" w:sz="4" w:space="0" w:color="auto"/>
              <w:right w:val="single" w:sz="4" w:space="0" w:color="auto"/>
            </w:tcBorders>
            <w:vAlign w:val="center"/>
          </w:tcPr>
          <w:p w14:paraId="16333A55"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65183DA" w14:textId="77777777" w:rsidR="00E54734" w:rsidRPr="00170508" w:rsidRDefault="00E54734" w:rsidP="001861D0">
            <w:pPr>
              <w:pStyle w:val="TAC"/>
              <w:rPr>
                <w:lang w:eastAsia="zh-CN" w:bidi="ar"/>
              </w:rPr>
            </w:pPr>
            <w:r w:rsidRPr="00170508">
              <w:rPr>
                <w:rFonts w:eastAsia="DengXian" w:cs="Arial"/>
                <w:color w:val="000000"/>
                <w:szCs w:val="16"/>
              </w:rPr>
              <w:t>10,20, 40, 60, 80, 100</w:t>
            </w:r>
          </w:p>
        </w:tc>
        <w:tc>
          <w:tcPr>
            <w:tcW w:w="1610" w:type="dxa"/>
            <w:tcBorders>
              <w:left w:val="single" w:sz="4" w:space="0" w:color="auto"/>
              <w:bottom w:val="nil"/>
              <w:right w:val="single" w:sz="4" w:space="0" w:color="auto"/>
            </w:tcBorders>
            <w:vAlign w:val="center"/>
          </w:tcPr>
          <w:p w14:paraId="403C2C25" w14:textId="77777777" w:rsidR="00E54734" w:rsidRPr="00170508" w:rsidRDefault="00E54734" w:rsidP="001861D0">
            <w:pPr>
              <w:pStyle w:val="TAC"/>
              <w:rPr>
                <w:lang w:eastAsia="zh-CN"/>
              </w:rPr>
            </w:pPr>
            <w:r w:rsidRPr="00170508">
              <w:rPr>
                <w:rFonts w:eastAsia="DengXian" w:hint="eastAsia"/>
                <w:szCs w:val="18"/>
                <w:lang w:eastAsia="zh-CN"/>
              </w:rPr>
              <w:t>0</w:t>
            </w:r>
          </w:p>
        </w:tc>
      </w:tr>
      <w:tr w:rsidR="00E54734" w:rsidRPr="00170508" w14:paraId="2B2F7B9D" w14:textId="77777777" w:rsidTr="001861D0">
        <w:trPr>
          <w:jc w:val="center"/>
        </w:trPr>
        <w:tc>
          <w:tcPr>
            <w:tcW w:w="2067" w:type="dxa"/>
            <w:tcBorders>
              <w:top w:val="nil"/>
              <w:left w:val="single" w:sz="4" w:space="0" w:color="auto"/>
              <w:bottom w:val="nil"/>
              <w:right w:val="single" w:sz="4" w:space="0" w:color="auto"/>
            </w:tcBorders>
            <w:vAlign w:val="center"/>
          </w:tcPr>
          <w:p w14:paraId="5A93236E"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9C32B5F" w14:textId="77777777" w:rsidR="00E54734" w:rsidRPr="00170508" w:rsidRDefault="00E54734" w:rsidP="001861D0">
            <w:pPr>
              <w:pStyle w:val="TAC"/>
              <w:rPr>
                <w:rFonts w:cs="Arial"/>
                <w:color w:val="000000"/>
                <w:szCs w:val="18"/>
              </w:rPr>
            </w:pPr>
          </w:p>
        </w:tc>
        <w:tc>
          <w:tcPr>
            <w:tcW w:w="830" w:type="dxa"/>
            <w:tcBorders>
              <w:left w:val="single" w:sz="4" w:space="0" w:color="auto"/>
              <w:right w:val="single" w:sz="4" w:space="0" w:color="auto"/>
            </w:tcBorders>
            <w:vAlign w:val="center"/>
          </w:tcPr>
          <w:p w14:paraId="2F63B162" w14:textId="77777777" w:rsidR="00E54734" w:rsidRPr="00170508" w:rsidRDefault="00E54734" w:rsidP="001861D0">
            <w:pPr>
              <w:pStyle w:val="TAC"/>
            </w:pPr>
            <w:r w:rsidRPr="00170508">
              <w:rPr>
                <w:rFonts w:eastAsia="DengXian"/>
                <w:color w:val="000000"/>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E98B639"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63937655" w14:textId="77777777" w:rsidR="00E54734" w:rsidRPr="00170508" w:rsidRDefault="00E54734" w:rsidP="001861D0">
            <w:pPr>
              <w:pStyle w:val="TAC"/>
              <w:rPr>
                <w:lang w:eastAsia="zh-CN"/>
              </w:rPr>
            </w:pPr>
          </w:p>
        </w:tc>
      </w:tr>
      <w:tr w:rsidR="00E54734" w:rsidRPr="00170508" w14:paraId="7157FC6C"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7A5FC9E"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5D91749" w14:textId="77777777" w:rsidR="00E54734" w:rsidRPr="00170508" w:rsidRDefault="00E54734" w:rsidP="001861D0">
            <w:pPr>
              <w:pStyle w:val="TAC"/>
              <w:rPr>
                <w:rFonts w:cs="Arial"/>
                <w:color w:val="000000"/>
                <w:szCs w:val="18"/>
              </w:rPr>
            </w:pPr>
          </w:p>
        </w:tc>
        <w:tc>
          <w:tcPr>
            <w:tcW w:w="830" w:type="dxa"/>
            <w:tcBorders>
              <w:left w:val="single" w:sz="4" w:space="0" w:color="auto"/>
              <w:right w:val="single" w:sz="4" w:space="0" w:color="auto"/>
            </w:tcBorders>
            <w:vAlign w:val="center"/>
          </w:tcPr>
          <w:p w14:paraId="445F15D9"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0ED606DE" w14:textId="77777777" w:rsidR="00E54734" w:rsidRPr="00170508" w:rsidRDefault="00E54734" w:rsidP="001861D0">
            <w:pPr>
              <w:pStyle w:val="TAC"/>
              <w:rPr>
                <w:lang w:eastAsia="zh-CN" w:bidi="ar"/>
              </w:rPr>
            </w:pPr>
            <w:r w:rsidRPr="00170508">
              <w:rPr>
                <w:rFonts w:eastAsia="DengXian" w:cs="Arial"/>
                <w:color w:val="000000"/>
                <w:szCs w:val="16"/>
              </w:rPr>
              <w:t>20, 40, 60, 80, 100</w:t>
            </w:r>
          </w:p>
        </w:tc>
        <w:tc>
          <w:tcPr>
            <w:tcW w:w="1610" w:type="dxa"/>
            <w:tcBorders>
              <w:top w:val="nil"/>
              <w:left w:val="single" w:sz="4" w:space="0" w:color="auto"/>
              <w:bottom w:val="single" w:sz="4" w:space="0" w:color="auto"/>
              <w:right w:val="single" w:sz="4" w:space="0" w:color="auto"/>
            </w:tcBorders>
            <w:vAlign w:val="center"/>
          </w:tcPr>
          <w:p w14:paraId="43D22EBE" w14:textId="77777777" w:rsidR="00E54734" w:rsidRPr="00170508" w:rsidRDefault="00E54734" w:rsidP="001861D0">
            <w:pPr>
              <w:pStyle w:val="TAC"/>
              <w:rPr>
                <w:lang w:eastAsia="zh-CN"/>
              </w:rPr>
            </w:pPr>
          </w:p>
        </w:tc>
      </w:tr>
      <w:tr w:rsidR="00E54734" w:rsidRPr="00170508" w14:paraId="097ACCFA"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77BAD6D" w14:textId="77777777" w:rsidR="00E54734" w:rsidRPr="00170508" w:rsidRDefault="00E54734" w:rsidP="001861D0">
            <w:pPr>
              <w:pStyle w:val="TAC"/>
            </w:pPr>
            <w:r w:rsidRPr="00170508">
              <w:rPr>
                <w:rFonts w:eastAsia="DengXian"/>
                <w:color w:val="000000"/>
                <w:lang w:eastAsia="zh-CN"/>
              </w:rPr>
              <w:t>CA_n46A-n78A-n102B</w:t>
            </w:r>
          </w:p>
        </w:tc>
        <w:tc>
          <w:tcPr>
            <w:tcW w:w="1829" w:type="dxa"/>
            <w:tcBorders>
              <w:top w:val="single" w:sz="4" w:space="0" w:color="auto"/>
              <w:left w:val="single" w:sz="4" w:space="0" w:color="auto"/>
              <w:bottom w:val="nil"/>
              <w:right w:val="single" w:sz="4" w:space="0" w:color="auto"/>
            </w:tcBorders>
            <w:vAlign w:val="center"/>
          </w:tcPr>
          <w:p w14:paraId="3EB9018B"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CA_n46A-n78A</w:t>
            </w:r>
          </w:p>
          <w:p w14:paraId="5A7D0E42"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CA_n78A-n102A</w:t>
            </w:r>
          </w:p>
          <w:p w14:paraId="0A98CEE0" w14:textId="77777777" w:rsidR="00E54734" w:rsidRPr="00170508" w:rsidRDefault="00E54734" w:rsidP="001861D0">
            <w:pPr>
              <w:pStyle w:val="TAC"/>
              <w:rPr>
                <w:rFonts w:cs="Arial"/>
                <w:color w:val="000000"/>
                <w:szCs w:val="18"/>
              </w:rPr>
            </w:pPr>
            <w:r w:rsidRPr="00170508">
              <w:rPr>
                <w:rFonts w:eastAsia="DengXian" w:cs="Arial"/>
                <w:color w:val="000000"/>
                <w:szCs w:val="18"/>
              </w:rPr>
              <w:t>CA_n78A-n102B</w:t>
            </w:r>
          </w:p>
        </w:tc>
        <w:tc>
          <w:tcPr>
            <w:tcW w:w="830" w:type="dxa"/>
            <w:tcBorders>
              <w:left w:val="single" w:sz="4" w:space="0" w:color="auto"/>
              <w:right w:val="single" w:sz="4" w:space="0" w:color="auto"/>
            </w:tcBorders>
            <w:vAlign w:val="center"/>
          </w:tcPr>
          <w:p w14:paraId="23451323"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BFBDC30" w14:textId="77777777" w:rsidR="00E54734" w:rsidRPr="00170508" w:rsidRDefault="00E54734" w:rsidP="001861D0">
            <w:pPr>
              <w:pStyle w:val="TAC"/>
              <w:rPr>
                <w:lang w:eastAsia="zh-CN" w:bidi="ar"/>
              </w:rPr>
            </w:pPr>
            <w:r w:rsidRPr="00170508">
              <w:rPr>
                <w:rFonts w:eastAsia="DengXian" w:cs="Arial"/>
                <w:color w:val="000000"/>
                <w:szCs w:val="16"/>
              </w:rPr>
              <w:t>10,20, 40, 60, 80, 100</w:t>
            </w:r>
          </w:p>
        </w:tc>
        <w:tc>
          <w:tcPr>
            <w:tcW w:w="1610" w:type="dxa"/>
            <w:tcBorders>
              <w:top w:val="single" w:sz="4" w:space="0" w:color="auto"/>
              <w:left w:val="single" w:sz="4" w:space="0" w:color="auto"/>
              <w:bottom w:val="nil"/>
              <w:right w:val="single" w:sz="4" w:space="0" w:color="auto"/>
            </w:tcBorders>
            <w:vAlign w:val="center"/>
          </w:tcPr>
          <w:p w14:paraId="783AF94C"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1EA2DF10" w14:textId="77777777" w:rsidTr="001861D0">
        <w:trPr>
          <w:jc w:val="center"/>
        </w:trPr>
        <w:tc>
          <w:tcPr>
            <w:tcW w:w="2067" w:type="dxa"/>
            <w:tcBorders>
              <w:top w:val="nil"/>
              <w:left w:val="single" w:sz="4" w:space="0" w:color="auto"/>
              <w:bottom w:val="nil"/>
              <w:right w:val="single" w:sz="4" w:space="0" w:color="auto"/>
            </w:tcBorders>
            <w:vAlign w:val="center"/>
          </w:tcPr>
          <w:p w14:paraId="471649BE"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D17DD55" w14:textId="77777777" w:rsidR="00E54734" w:rsidRPr="00170508" w:rsidRDefault="00E54734" w:rsidP="001861D0">
            <w:pPr>
              <w:pStyle w:val="TAC"/>
              <w:rPr>
                <w:rFonts w:cs="Arial"/>
                <w:color w:val="000000"/>
                <w:szCs w:val="18"/>
              </w:rPr>
            </w:pPr>
          </w:p>
        </w:tc>
        <w:tc>
          <w:tcPr>
            <w:tcW w:w="830" w:type="dxa"/>
            <w:tcBorders>
              <w:left w:val="single" w:sz="4" w:space="0" w:color="auto"/>
              <w:right w:val="single" w:sz="4" w:space="0" w:color="auto"/>
            </w:tcBorders>
            <w:vAlign w:val="center"/>
          </w:tcPr>
          <w:p w14:paraId="5792E184" w14:textId="77777777" w:rsidR="00E54734" w:rsidRPr="00170508" w:rsidRDefault="00E54734" w:rsidP="001861D0">
            <w:pPr>
              <w:pStyle w:val="TAC"/>
            </w:pPr>
            <w:r w:rsidRPr="00170508">
              <w:rPr>
                <w:rFonts w:eastAsia="DengXian"/>
                <w:color w:val="000000"/>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8E2646A"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6032F9B8" w14:textId="77777777" w:rsidR="00E54734" w:rsidRPr="00170508" w:rsidRDefault="00E54734" w:rsidP="001861D0">
            <w:pPr>
              <w:pStyle w:val="TAC"/>
              <w:rPr>
                <w:lang w:eastAsia="zh-CN"/>
              </w:rPr>
            </w:pPr>
          </w:p>
        </w:tc>
      </w:tr>
      <w:tr w:rsidR="00E54734" w:rsidRPr="00170508" w14:paraId="612DFCED"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9542CC5"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D46781A" w14:textId="77777777" w:rsidR="00E54734" w:rsidRPr="00170508" w:rsidRDefault="00E54734" w:rsidP="001861D0">
            <w:pPr>
              <w:pStyle w:val="TAC"/>
              <w:rPr>
                <w:rFonts w:cs="Arial"/>
                <w:color w:val="000000"/>
                <w:szCs w:val="18"/>
              </w:rPr>
            </w:pPr>
          </w:p>
        </w:tc>
        <w:tc>
          <w:tcPr>
            <w:tcW w:w="830" w:type="dxa"/>
            <w:tcBorders>
              <w:left w:val="single" w:sz="4" w:space="0" w:color="auto"/>
              <w:right w:val="single" w:sz="4" w:space="0" w:color="auto"/>
            </w:tcBorders>
            <w:vAlign w:val="center"/>
          </w:tcPr>
          <w:p w14:paraId="737A64EB"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397E85A8" w14:textId="77777777" w:rsidR="00E54734" w:rsidRPr="00170508" w:rsidRDefault="00E54734" w:rsidP="001861D0">
            <w:pPr>
              <w:pStyle w:val="TAC"/>
              <w:rPr>
                <w:lang w:eastAsia="zh-CN" w:bidi="ar"/>
              </w:rPr>
            </w:pPr>
            <w:r w:rsidRPr="00170508">
              <w:rPr>
                <w:rFonts w:eastAsia="DengXian" w:cs="Arial"/>
                <w:color w:val="000000"/>
                <w:szCs w:val="16"/>
              </w:rPr>
              <w:t>CA_n102B_BCS0</w:t>
            </w:r>
          </w:p>
        </w:tc>
        <w:tc>
          <w:tcPr>
            <w:tcW w:w="1610" w:type="dxa"/>
            <w:tcBorders>
              <w:top w:val="nil"/>
              <w:left w:val="single" w:sz="4" w:space="0" w:color="auto"/>
              <w:bottom w:val="single" w:sz="4" w:space="0" w:color="auto"/>
              <w:right w:val="single" w:sz="4" w:space="0" w:color="auto"/>
            </w:tcBorders>
            <w:vAlign w:val="center"/>
          </w:tcPr>
          <w:p w14:paraId="45DA424A" w14:textId="77777777" w:rsidR="00E54734" w:rsidRPr="00170508" w:rsidRDefault="00E54734" w:rsidP="001861D0">
            <w:pPr>
              <w:pStyle w:val="TAC"/>
              <w:rPr>
                <w:lang w:eastAsia="zh-CN"/>
              </w:rPr>
            </w:pPr>
          </w:p>
        </w:tc>
      </w:tr>
      <w:tr w:rsidR="00E54734" w:rsidRPr="00170508" w14:paraId="72177303"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C4D0D74" w14:textId="77777777" w:rsidR="00E54734" w:rsidRPr="00170508" w:rsidRDefault="00E54734" w:rsidP="001861D0">
            <w:pPr>
              <w:pStyle w:val="TAC"/>
            </w:pPr>
            <w:r w:rsidRPr="00170508">
              <w:rPr>
                <w:rFonts w:eastAsia="DengXian"/>
                <w:color w:val="000000"/>
                <w:lang w:eastAsia="zh-CN"/>
              </w:rPr>
              <w:t>CA_n46A-n78A-n102C</w:t>
            </w:r>
          </w:p>
        </w:tc>
        <w:tc>
          <w:tcPr>
            <w:tcW w:w="1829" w:type="dxa"/>
            <w:tcBorders>
              <w:top w:val="single" w:sz="4" w:space="0" w:color="auto"/>
              <w:left w:val="single" w:sz="4" w:space="0" w:color="auto"/>
              <w:bottom w:val="nil"/>
              <w:right w:val="single" w:sz="4" w:space="0" w:color="auto"/>
            </w:tcBorders>
            <w:vAlign w:val="center"/>
          </w:tcPr>
          <w:p w14:paraId="7309F08E"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5F5E7A7C"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468DCD79" w14:textId="77777777" w:rsidR="00E54734" w:rsidRPr="00170508" w:rsidRDefault="00E54734" w:rsidP="001861D0">
            <w:pPr>
              <w:pStyle w:val="TAC"/>
              <w:rPr>
                <w:rFonts w:cs="Arial"/>
                <w:color w:val="000000"/>
                <w:szCs w:val="18"/>
              </w:rPr>
            </w:pPr>
            <w:r w:rsidRPr="00170508">
              <w:rPr>
                <w:rFonts w:eastAsia="DengXian"/>
                <w:szCs w:val="18"/>
                <w:lang w:eastAsia="zh-CN"/>
              </w:rPr>
              <w:t>CA_n78A-n102C</w:t>
            </w:r>
          </w:p>
        </w:tc>
        <w:tc>
          <w:tcPr>
            <w:tcW w:w="830" w:type="dxa"/>
            <w:tcBorders>
              <w:top w:val="single" w:sz="4" w:space="0" w:color="auto"/>
              <w:left w:val="single" w:sz="4" w:space="0" w:color="auto"/>
              <w:bottom w:val="single" w:sz="4" w:space="0" w:color="auto"/>
              <w:right w:val="single" w:sz="4" w:space="0" w:color="auto"/>
            </w:tcBorders>
            <w:vAlign w:val="center"/>
          </w:tcPr>
          <w:p w14:paraId="49108069"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91B13BD" w14:textId="77777777" w:rsidR="00E54734" w:rsidRPr="00170508" w:rsidRDefault="00E54734" w:rsidP="001861D0">
            <w:pPr>
              <w:pStyle w:val="TAC"/>
              <w:rPr>
                <w:lang w:eastAsia="zh-CN" w:bidi="ar"/>
              </w:rPr>
            </w:pPr>
            <w:r w:rsidRPr="00170508">
              <w:rPr>
                <w:rFonts w:eastAsia="DengXian" w:cs="Arial"/>
                <w:color w:val="000000"/>
                <w:szCs w:val="16"/>
              </w:rPr>
              <w:t>10,20, 40, 60, 80, 100</w:t>
            </w:r>
          </w:p>
        </w:tc>
        <w:tc>
          <w:tcPr>
            <w:tcW w:w="1610" w:type="dxa"/>
            <w:tcBorders>
              <w:top w:val="single" w:sz="4" w:space="0" w:color="auto"/>
              <w:left w:val="single" w:sz="4" w:space="0" w:color="auto"/>
              <w:bottom w:val="nil"/>
              <w:right w:val="single" w:sz="4" w:space="0" w:color="auto"/>
            </w:tcBorders>
            <w:vAlign w:val="center"/>
          </w:tcPr>
          <w:p w14:paraId="3ED0FA19"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6D9DD894" w14:textId="77777777" w:rsidTr="001861D0">
        <w:trPr>
          <w:jc w:val="center"/>
        </w:trPr>
        <w:tc>
          <w:tcPr>
            <w:tcW w:w="2067" w:type="dxa"/>
            <w:tcBorders>
              <w:top w:val="nil"/>
              <w:left w:val="single" w:sz="4" w:space="0" w:color="auto"/>
              <w:bottom w:val="nil"/>
              <w:right w:val="single" w:sz="4" w:space="0" w:color="auto"/>
            </w:tcBorders>
            <w:vAlign w:val="center"/>
          </w:tcPr>
          <w:p w14:paraId="08A42371"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BF06884"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0E647D9"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D5F3D01"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59B41BDD" w14:textId="77777777" w:rsidR="00E54734" w:rsidRPr="00170508" w:rsidRDefault="00E54734" w:rsidP="001861D0">
            <w:pPr>
              <w:pStyle w:val="TAC"/>
              <w:rPr>
                <w:lang w:eastAsia="zh-CN"/>
              </w:rPr>
            </w:pPr>
          </w:p>
        </w:tc>
      </w:tr>
      <w:tr w:rsidR="00E54734" w:rsidRPr="00170508" w14:paraId="6EB60982"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B8AAA2A"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1AEE598"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5DAAFE57"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03EC2ED8" w14:textId="77777777" w:rsidR="00E54734" w:rsidRPr="00170508" w:rsidRDefault="00E54734" w:rsidP="001861D0">
            <w:pPr>
              <w:pStyle w:val="TAC"/>
              <w:rPr>
                <w:lang w:eastAsia="zh-CN" w:bidi="ar"/>
              </w:rPr>
            </w:pPr>
            <w:r w:rsidRPr="00170508">
              <w:rPr>
                <w:rFonts w:eastAsia="DengXian" w:cs="Arial"/>
                <w:color w:val="000000"/>
                <w:szCs w:val="16"/>
              </w:rPr>
              <w:t>CA_n102C_BCS0</w:t>
            </w:r>
          </w:p>
        </w:tc>
        <w:tc>
          <w:tcPr>
            <w:tcW w:w="1610" w:type="dxa"/>
            <w:tcBorders>
              <w:top w:val="nil"/>
              <w:left w:val="single" w:sz="4" w:space="0" w:color="auto"/>
              <w:bottom w:val="single" w:sz="4" w:space="0" w:color="auto"/>
              <w:right w:val="single" w:sz="4" w:space="0" w:color="auto"/>
            </w:tcBorders>
            <w:vAlign w:val="center"/>
          </w:tcPr>
          <w:p w14:paraId="16CDC2C7" w14:textId="77777777" w:rsidR="00E54734" w:rsidRPr="00170508" w:rsidRDefault="00E54734" w:rsidP="001861D0">
            <w:pPr>
              <w:pStyle w:val="TAC"/>
              <w:rPr>
                <w:lang w:eastAsia="zh-CN"/>
              </w:rPr>
            </w:pPr>
          </w:p>
        </w:tc>
      </w:tr>
      <w:tr w:rsidR="00E54734" w:rsidRPr="00170508" w14:paraId="2641C392"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897A96D" w14:textId="77777777" w:rsidR="00E54734" w:rsidRPr="00170508" w:rsidRDefault="00E54734" w:rsidP="001861D0">
            <w:pPr>
              <w:pStyle w:val="TAC"/>
            </w:pPr>
            <w:r w:rsidRPr="00170508">
              <w:rPr>
                <w:rFonts w:eastAsia="DengXian"/>
                <w:szCs w:val="18"/>
                <w:lang w:eastAsia="zh-CN"/>
              </w:rPr>
              <w:t>CA_n46A-n78A-n102D</w:t>
            </w:r>
          </w:p>
        </w:tc>
        <w:tc>
          <w:tcPr>
            <w:tcW w:w="1829" w:type="dxa"/>
            <w:tcBorders>
              <w:top w:val="single" w:sz="4" w:space="0" w:color="auto"/>
              <w:left w:val="single" w:sz="4" w:space="0" w:color="auto"/>
              <w:bottom w:val="nil"/>
              <w:right w:val="single" w:sz="4" w:space="0" w:color="auto"/>
            </w:tcBorders>
            <w:vAlign w:val="center"/>
          </w:tcPr>
          <w:p w14:paraId="4D4B9556"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67ACDCCE" w14:textId="77777777" w:rsidR="00E54734" w:rsidRPr="00170508" w:rsidRDefault="00E54734" w:rsidP="001861D0">
            <w:pPr>
              <w:pStyle w:val="TAC"/>
              <w:rPr>
                <w:rFonts w:cs="Arial"/>
                <w:color w:val="000000"/>
                <w:szCs w:val="18"/>
              </w:rPr>
            </w:pPr>
            <w:r w:rsidRPr="00170508">
              <w:rPr>
                <w:rFonts w:eastAsia="DengXian"/>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6D9FBF7F"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4826439" w14:textId="77777777" w:rsidR="00E54734" w:rsidRPr="00170508" w:rsidRDefault="00E54734" w:rsidP="001861D0">
            <w:pPr>
              <w:pStyle w:val="TAC"/>
              <w:rPr>
                <w:lang w:eastAsia="zh-CN" w:bidi="ar"/>
              </w:rPr>
            </w:pPr>
            <w:r w:rsidRPr="00170508">
              <w:rPr>
                <w:rFonts w:eastAsia="DengXian" w:cs="Arial"/>
                <w:color w:val="000000"/>
                <w:szCs w:val="16"/>
              </w:rPr>
              <w:t>10,20, 40, 60, 80, 100</w:t>
            </w:r>
          </w:p>
        </w:tc>
        <w:tc>
          <w:tcPr>
            <w:tcW w:w="1610" w:type="dxa"/>
            <w:tcBorders>
              <w:top w:val="single" w:sz="4" w:space="0" w:color="auto"/>
              <w:left w:val="single" w:sz="4" w:space="0" w:color="auto"/>
              <w:bottom w:val="nil"/>
              <w:right w:val="single" w:sz="4" w:space="0" w:color="auto"/>
            </w:tcBorders>
            <w:vAlign w:val="center"/>
          </w:tcPr>
          <w:p w14:paraId="394BA690"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3E676759" w14:textId="77777777" w:rsidTr="001861D0">
        <w:trPr>
          <w:jc w:val="center"/>
        </w:trPr>
        <w:tc>
          <w:tcPr>
            <w:tcW w:w="2067" w:type="dxa"/>
            <w:tcBorders>
              <w:top w:val="nil"/>
              <w:left w:val="single" w:sz="4" w:space="0" w:color="auto"/>
              <w:bottom w:val="nil"/>
              <w:right w:val="single" w:sz="4" w:space="0" w:color="auto"/>
            </w:tcBorders>
            <w:vAlign w:val="center"/>
          </w:tcPr>
          <w:p w14:paraId="43F88909"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0AE05AC"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F1C6470"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F45E512"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5771A8D9" w14:textId="77777777" w:rsidR="00E54734" w:rsidRPr="00170508" w:rsidRDefault="00E54734" w:rsidP="001861D0">
            <w:pPr>
              <w:pStyle w:val="TAC"/>
              <w:rPr>
                <w:lang w:eastAsia="zh-CN"/>
              </w:rPr>
            </w:pPr>
          </w:p>
        </w:tc>
      </w:tr>
      <w:tr w:rsidR="00E54734" w:rsidRPr="00170508" w14:paraId="05E108BC"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FF484FF"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029EDEF1"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3DB6EC9"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3435E772" w14:textId="77777777" w:rsidR="00E54734" w:rsidRPr="00170508" w:rsidRDefault="00E54734" w:rsidP="001861D0">
            <w:pPr>
              <w:pStyle w:val="TAC"/>
              <w:rPr>
                <w:lang w:eastAsia="zh-CN" w:bidi="ar"/>
              </w:rPr>
            </w:pPr>
            <w:r w:rsidRPr="00170508">
              <w:rPr>
                <w:rFonts w:eastAsia="DengXian" w:cs="Arial"/>
                <w:color w:val="000000"/>
                <w:szCs w:val="16"/>
              </w:rPr>
              <w:t>CA_n102D_BCS0</w:t>
            </w:r>
          </w:p>
        </w:tc>
        <w:tc>
          <w:tcPr>
            <w:tcW w:w="1610" w:type="dxa"/>
            <w:tcBorders>
              <w:top w:val="nil"/>
              <w:left w:val="single" w:sz="4" w:space="0" w:color="auto"/>
              <w:bottom w:val="single" w:sz="4" w:space="0" w:color="auto"/>
              <w:right w:val="single" w:sz="4" w:space="0" w:color="auto"/>
            </w:tcBorders>
            <w:vAlign w:val="center"/>
          </w:tcPr>
          <w:p w14:paraId="12FCC367" w14:textId="77777777" w:rsidR="00E54734" w:rsidRPr="00170508" w:rsidRDefault="00E54734" w:rsidP="001861D0">
            <w:pPr>
              <w:pStyle w:val="TAC"/>
              <w:rPr>
                <w:lang w:eastAsia="zh-CN"/>
              </w:rPr>
            </w:pPr>
          </w:p>
        </w:tc>
      </w:tr>
      <w:tr w:rsidR="00E54734" w:rsidRPr="00170508" w14:paraId="5E6880DB"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518BE42" w14:textId="77777777" w:rsidR="00E54734" w:rsidRPr="00170508" w:rsidRDefault="00E54734" w:rsidP="001861D0">
            <w:pPr>
              <w:pStyle w:val="TAC"/>
            </w:pPr>
            <w:r w:rsidRPr="00170508">
              <w:rPr>
                <w:rFonts w:eastAsia="DengXian"/>
                <w:szCs w:val="18"/>
                <w:lang w:eastAsia="zh-CN"/>
              </w:rPr>
              <w:t>CA_n46A-n78A-n102E</w:t>
            </w:r>
          </w:p>
        </w:tc>
        <w:tc>
          <w:tcPr>
            <w:tcW w:w="1829" w:type="dxa"/>
            <w:tcBorders>
              <w:top w:val="single" w:sz="4" w:space="0" w:color="auto"/>
              <w:left w:val="single" w:sz="4" w:space="0" w:color="auto"/>
              <w:bottom w:val="nil"/>
              <w:right w:val="single" w:sz="4" w:space="0" w:color="auto"/>
            </w:tcBorders>
            <w:vAlign w:val="center"/>
          </w:tcPr>
          <w:p w14:paraId="4147B907"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77920D38" w14:textId="77777777" w:rsidR="00E54734" w:rsidRPr="00170508" w:rsidRDefault="00E54734" w:rsidP="001861D0">
            <w:pPr>
              <w:pStyle w:val="TAC"/>
              <w:rPr>
                <w:rFonts w:cs="Arial"/>
                <w:color w:val="000000"/>
                <w:szCs w:val="18"/>
              </w:rPr>
            </w:pPr>
            <w:r w:rsidRPr="00170508">
              <w:rPr>
                <w:rFonts w:eastAsia="DengXian"/>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391208B7"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3E53990" w14:textId="77777777" w:rsidR="00E54734" w:rsidRPr="00170508" w:rsidRDefault="00E54734" w:rsidP="001861D0">
            <w:pPr>
              <w:pStyle w:val="TAC"/>
              <w:rPr>
                <w:lang w:eastAsia="zh-CN" w:bidi="ar"/>
              </w:rPr>
            </w:pPr>
            <w:r w:rsidRPr="00170508">
              <w:rPr>
                <w:rFonts w:eastAsia="DengXian" w:cs="Arial"/>
                <w:color w:val="000000"/>
                <w:szCs w:val="16"/>
              </w:rPr>
              <w:t>10,20, 40, 60, 80, 100</w:t>
            </w:r>
          </w:p>
        </w:tc>
        <w:tc>
          <w:tcPr>
            <w:tcW w:w="1610" w:type="dxa"/>
            <w:tcBorders>
              <w:top w:val="single" w:sz="4" w:space="0" w:color="auto"/>
              <w:left w:val="single" w:sz="4" w:space="0" w:color="auto"/>
              <w:bottom w:val="nil"/>
              <w:right w:val="single" w:sz="4" w:space="0" w:color="auto"/>
            </w:tcBorders>
            <w:vAlign w:val="center"/>
          </w:tcPr>
          <w:p w14:paraId="0BDDFE11"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0F32CA0F" w14:textId="77777777" w:rsidTr="001861D0">
        <w:trPr>
          <w:jc w:val="center"/>
        </w:trPr>
        <w:tc>
          <w:tcPr>
            <w:tcW w:w="2067" w:type="dxa"/>
            <w:tcBorders>
              <w:top w:val="nil"/>
              <w:left w:val="single" w:sz="4" w:space="0" w:color="auto"/>
              <w:bottom w:val="nil"/>
              <w:right w:val="single" w:sz="4" w:space="0" w:color="auto"/>
            </w:tcBorders>
            <w:vAlign w:val="center"/>
          </w:tcPr>
          <w:p w14:paraId="6A24319D"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9904EFF"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03342E4"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999C56C"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2B379A9A" w14:textId="77777777" w:rsidR="00E54734" w:rsidRPr="00170508" w:rsidRDefault="00E54734" w:rsidP="001861D0">
            <w:pPr>
              <w:pStyle w:val="TAC"/>
              <w:rPr>
                <w:lang w:eastAsia="zh-CN"/>
              </w:rPr>
            </w:pPr>
          </w:p>
        </w:tc>
      </w:tr>
      <w:tr w:rsidR="00E54734" w:rsidRPr="00170508" w14:paraId="7F899D15"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A7E5933"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C30B266"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338C7BA"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3452E7CA" w14:textId="77777777" w:rsidR="00E54734" w:rsidRPr="00170508" w:rsidRDefault="00E54734" w:rsidP="001861D0">
            <w:pPr>
              <w:pStyle w:val="TAC"/>
              <w:rPr>
                <w:lang w:eastAsia="zh-CN" w:bidi="ar"/>
              </w:rPr>
            </w:pPr>
            <w:r w:rsidRPr="00170508">
              <w:rPr>
                <w:rFonts w:eastAsia="DengXian" w:cs="Arial"/>
                <w:color w:val="000000"/>
                <w:szCs w:val="16"/>
              </w:rPr>
              <w:t>CA_n102E_BCS0</w:t>
            </w:r>
          </w:p>
        </w:tc>
        <w:tc>
          <w:tcPr>
            <w:tcW w:w="1610" w:type="dxa"/>
            <w:tcBorders>
              <w:top w:val="nil"/>
              <w:left w:val="single" w:sz="4" w:space="0" w:color="auto"/>
              <w:bottom w:val="single" w:sz="4" w:space="0" w:color="auto"/>
              <w:right w:val="single" w:sz="4" w:space="0" w:color="auto"/>
            </w:tcBorders>
            <w:vAlign w:val="center"/>
          </w:tcPr>
          <w:p w14:paraId="6B92F338" w14:textId="77777777" w:rsidR="00E54734" w:rsidRPr="00170508" w:rsidRDefault="00E54734" w:rsidP="001861D0">
            <w:pPr>
              <w:pStyle w:val="TAC"/>
              <w:rPr>
                <w:lang w:eastAsia="zh-CN"/>
              </w:rPr>
            </w:pPr>
          </w:p>
        </w:tc>
      </w:tr>
      <w:tr w:rsidR="00E54734" w:rsidRPr="00170508" w14:paraId="25E9D8F3"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D5C24A4" w14:textId="77777777" w:rsidR="00E54734" w:rsidRPr="00170508" w:rsidRDefault="00E54734" w:rsidP="001861D0">
            <w:pPr>
              <w:pStyle w:val="TAC"/>
            </w:pPr>
            <w:r w:rsidRPr="00170508">
              <w:rPr>
                <w:rFonts w:eastAsia="DengXian"/>
                <w:szCs w:val="18"/>
                <w:lang w:eastAsia="zh-CN"/>
              </w:rPr>
              <w:t>CA_n46A-n78A-n102(2A)</w:t>
            </w:r>
          </w:p>
        </w:tc>
        <w:tc>
          <w:tcPr>
            <w:tcW w:w="1829" w:type="dxa"/>
            <w:tcBorders>
              <w:top w:val="single" w:sz="4" w:space="0" w:color="auto"/>
              <w:left w:val="single" w:sz="4" w:space="0" w:color="auto"/>
              <w:bottom w:val="nil"/>
              <w:right w:val="single" w:sz="4" w:space="0" w:color="auto"/>
            </w:tcBorders>
            <w:vAlign w:val="center"/>
          </w:tcPr>
          <w:p w14:paraId="32F684B7"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364E31DA" w14:textId="77777777" w:rsidR="00E54734" w:rsidRPr="00170508" w:rsidRDefault="00E54734" w:rsidP="001861D0">
            <w:pPr>
              <w:pStyle w:val="TAC"/>
              <w:rPr>
                <w:rFonts w:cs="Arial"/>
                <w:color w:val="000000"/>
                <w:szCs w:val="18"/>
              </w:rPr>
            </w:pPr>
            <w:r w:rsidRPr="00170508">
              <w:rPr>
                <w:rFonts w:eastAsia="DengXian"/>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70DB5C12"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A68239D" w14:textId="77777777" w:rsidR="00E54734" w:rsidRPr="00170508" w:rsidRDefault="00E54734" w:rsidP="001861D0">
            <w:pPr>
              <w:pStyle w:val="TAC"/>
              <w:rPr>
                <w:lang w:eastAsia="zh-CN" w:bidi="ar"/>
              </w:rPr>
            </w:pPr>
            <w:r w:rsidRPr="00170508">
              <w:rPr>
                <w:rFonts w:eastAsia="DengXian" w:cs="Arial"/>
                <w:color w:val="000000"/>
                <w:szCs w:val="16"/>
              </w:rPr>
              <w:t>10,20, 40, 60, 80, 100</w:t>
            </w:r>
          </w:p>
        </w:tc>
        <w:tc>
          <w:tcPr>
            <w:tcW w:w="1610" w:type="dxa"/>
            <w:tcBorders>
              <w:top w:val="single" w:sz="4" w:space="0" w:color="auto"/>
              <w:left w:val="single" w:sz="4" w:space="0" w:color="auto"/>
              <w:bottom w:val="nil"/>
              <w:right w:val="single" w:sz="4" w:space="0" w:color="auto"/>
            </w:tcBorders>
            <w:vAlign w:val="center"/>
          </w:tcPr>
          <w:p w14:paraId="782B0849"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65E74896" w14:textId="77777777" w:rsidTr="001861D0">
        <w:trPr>
          <w:jc w:val="center"/>
        </w:trPr>
        <w:tc>
          <w:tcPr>
            <w:tcW w:w="2067" w:type="dxa"/>
            <w:tcBorders>
              <w:top w:val="nil"/>
              <w:left w:val="single" w:sz="4" w:space="0" w:color="auto"/>
              <w:bottom w:val="nil"/>
              <w:right w:val="single" w:sz="4" w:space="0" w:color="auto"/>
            </w:tcBorders>
            <w:vAlign w:val="center"/>
          </w:tcPr>
          <w:p w14:paraId="1734A2A5"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950488A"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7FBC39A"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08BD340"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5F33EBBB" w14:textId="77777777" w:rsidR="00E54734" w:rsidRPr="00170508" w:rsidRDefault="00E54734" w:rsidP="001861D0">
            <w:pPr>
              <w:pStyle w:val="TAC"/>
              <w:rPr>
                <w:lang w:eastAsia="zh-CN"/>
              </w:rPr>
            </w:pPr>
          </w:p>
        </w:tc>
      </w:tr>
      <w:tr w:rsidR="00E54734" w:rsidRPr="00170508" w14:paraId="62E55DD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4D892A8"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37F3403"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1FB3008"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0C6E6DB0" w14:textId="77777777" w:rsidR="00E54734" w:rsidRPr="00170508" w:rsidRDefault="00E54734" w:rsidP="001861D0">
            <w:pPr>
              <w:pStyle w:val="TAC"/>
              <w:rPr>
                <w:lang w:eastAsia="zh-CN" w:bidi="ar"/>
              </w:rPr>
            </w:pPr>
            <w:r w:rsidRPr="00170508">
              <w:rPr>
                <w:rFonts w:eastAsia="DengXian" w:cs="Arial"/>
                <w:color w:val="000000"/>
                <w:szCs w:val="16"/>
              </w:rPr>
              <w:t>CA_n102(2A)_BCS0</w:t>
            </w:r>
          </w:p>
        </w:tc>
        <w:tc>
          <w:tcPr>
            <w:tcW w:w="1610" w:type="dxa"/>
            <w:tcBorders>
              <w:top w:val="nil"/>
              <w:left w:val="single" w:sz="4" w:space="0" w:color="auto"/>
              <w:bottom w:val="single" w:sz="4" w:space="0" w:color="auto"/>
              <w:right w:val="single" w:sz="4" w:space="0" w:color="auto"/>
            </w:tcBorders>
            <w:vAlign w:val="center"/>
          </w:tcPr>
          <w:p w14:paraId="0372B70F" w14:textId="77777777" w:rsidR="00E54734" w:rsidRPr="00170508" w:rsidRDefault="00E54734" w:rsidP="001861D0">
            <w:pPr>
              <w:pStyle w:val="TAC"/>
              <w:rPr>
                <w:lang w:eastAsia="zh-CN"/>
              </w:rPr>
            </w:pPr>
          </w:p>
        </w:tc>
      </w:tr>
      <w:tr w:rsidR="00E54734" w:rsidRPr="00170508" w14:paraId="25041A88" w14:textId="77777777" w:rsidTr="001861D0">
        <w:trPr>
          <w:jc w:val="center"/>
        </w:trPr>
        <w:tc>
          <w:tcPr>
            <w:tcW w:w="2067" w:type="dxa"/>
            <w:tcBorders>
              <w:top w:val="single" w:sz="4" w:space="0" w:color="auto"/>
              <w:left w:val="single" w:sz="4" w:space="0" w:color="auto"/>
              <w:bottom w:val="nil"/>
              <w:right w:val="single" w:sz="4" w:space="0" w:color="auto"/>
            </w:tcBorders>
          </w:tcPr>
          <w:p w14:paraId="144CEA94" w14:textId="77777777" w:rsidR="00E54734" w:rsidRPr="00170508" w:rsidRDefault="00E54734" w:rsidP="001861D0">
            <w:pPr>
              <w:pStyle w:val="TAC"/>
            </w:pPr>
            <w:r w:rsidRPr="00170508">
              <w:rPr>
                <w:rFonts w:eastAsia="DengXian"/>
                <w:color w:val="000000"/>
                <w:lang w:eastAsia="zh-CN"/>
              </w:rPr>
              <w:t>CA_n46(2A)-n78A-n102A</w:t>
            </w:r>
          </w:p>
        </w:tc>
        <w:tc>
          <w:tcPr>
            <w:tcW w:w="1829" w:type="dxa"/>
            <w:tcBorders>
              <w:top w:val="single" w:sz="4" w:space="0" w:color="auto"/>
              <w:left w:val="single" w:sz="4" w:space="0" w:color="auto"/>
              <w:bottom w:val="nil"/>
              <w:right w:val="single" w:sz="4" w:space="0" w:color="auto"/>
            </w:tcBorders>
            <w:vAlign w:val="center"/>
          </w:tcPr>
          <w:p w14:paraId="65CFE676"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CA_n46A-n78A</w:t>
            </w:r>
          </w:p>
          <w:p w14:paraId="73C92DA2" w14:textId="77777777" w:rsidR="00E54734" w:rsidRPr="00170508" w:rsidRDefault="00E54734" w:rsidP="001861D0">
            <w:pPr>
              <w:pStyle w:val="TAC"/>
              <w:rPr>
                <w:rFonts w:cs="Arial"/>
                <w:color w:val="000000"/>
                <w:szCs w:val="18"/>
              </w:rPr>
            </w:pPr>
            <w:r w:rsidRPr="00170508">
              <w:rPr>
                <w:rFonts w:eastAsia="DengXian" w:cs="Arial"/>
                <w:color w:val="000000"/>
                <w:szCs w:val="18"/>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07E887DB"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EB09487" w14:textId="77777777" w:rsidR="00E54734" w:rsidRPr="00170508" w:rsidRDefault="00E54734" w:rsidP="001861D0">
            <w:pPr>
              <w:pStyle w:val="TAC"/>
              <w:rPr>
                <w:lang w:eastAsia="zh-CN" w:bidi="ar"/>
              </w:rPr>
            </w:pPr>
            <w:r w:rsidRPr="00170508">
              <w:rPr>
                <w:rFonts w:eastAsia="DengXian" w:cs="Arial"/>
                <w:color w:val="000000"/>
                <w:szCs w:val="16"/>
              </w:rPr>
              <w:t>CA_n46(2A)_BCS0</w:t>
            </w:r>
          </w:p>
        </w:tc>
        <w:tc>
          <w:tcPr>
            <w:tcW w:w="1610" w:type="dxa"/>
            <w:tcBorders>
              <w:top w:val="single" w:sz="4" w:space="0" w:color="auto"/>
              <w:left w:val="single" w:sz="4" w:space="0" w:color="auto"/>
              <w:bottom w:val="nil"/>
              <w:right w:val="single" w:sz="4" w:space="0" w:color="auto"/>
            </w:tcBorders>
            <w:vAlign w:val="center"/>
          </w:tcPr>
          <w:p w14:paraId="573EF32E"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6AB02E22" w14:textId="77777777" w:rsidTr="001861D0">
        <w:trPr>
          <w:jc w:val="center"/>
        </w:trPr>
        <w:tc>
          <w:tcPr>
            <w:tcW w:w="2067" w:type="dxa"/>
            <w:tcBorders>
              <w:top w:val="nil"/>
              <w:left w:val="single" w:sz="4" w:space="0" w:color="auto"/>
              <w:bottom w:val="nil"/>
              <w:right w:val="single" w:sz="4" w:space="0" w:color="auto"/>
            </w:tcBorders>
            <w:vAlign w:val="center"/>
          </w:tcPr>
          <w:p w14:paraId="297A9FA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04CD2F7"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E463820" w14:textId="77777777" w:rsidR="00E54734" w:rsidRPr="00170508" w:rsidRDefault="00E54734" w:rsidP="001861D0">
            <w:pPr>
              <w:pStyle w:val="TAC"/>
            </w:pPr>
            <w:r w:rsidRPr="00170508">
              <w:rPr>
                <w:rFonts w:eastAsia="DengXian"/>
                <w:color w:val="000000"/>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66E42121"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58D7D26B" w14:textId="77777777" w:rsidR="00E54734" w:rsidRPr="00170508" w:rsidRDefault="00E54734" w:rsidP="001861D0">
            <w:pPr>
              <w:pStyle w:val="TAC"/>
              <w:rPr>
                <w:lang w:eastAsia="zh-CN"/>
              </w:rPr>
            </w:pPr>
          </w:p>
        </w:tc>
      </w:tr>
      <w:tr w:rsidR="00E54734" w:rsidRPr="00170508" w14:paraId="207388F5"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3E6B156"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42DE1B2"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F383F02"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1BD6054C" w14:textId="77777777" w:rsidR="00E54734" w:rsidRPr="00170508" w:rsidRDefault="00E54734" w:rsidP="001861D0">
            <w:pPr>
              <w:pStyle w:val="TAC"/>
              <w:rPr>
                <w:lang w:eastAsia="zh-CN" w:bidi="ar"/>
              </w:rPr>
            </w:pPr>
            <w:r w:rsidRPr="00170508">
              <w:rPr>
                <w:rFonts w:eastAsia="DengXian" w:cs="Arial"/>
                <w:color w:val="000000"/>
                <w:szCs w:val="16"/>
              </w:rPr>
              <w:t>20, 40, 60, 80, 100</w:t>
            </w:r>
          </w:p>
        </w:tc>
        <w:tc>
          <w:tcPr>
            <w:tcW w:w="1610" w:type="dxa"/>
            <w:tcBorders>
              <w:top w:val="nil"/>
              <w:left w:val="single" w:sz="4" w:space="0" w:color="auto"/>
              <w:bottom w:val="single" w:sz="4" w:space="0" w:color="auto"/>
              <w:right w:val="single" w:sz="4" w:space="0" w:color="auto"/>
            </w:tcBorders>
            <w:vAlign w:val="center"/>
          </w:tcPr>
          <w:p w14:paraId="7C95F8B7" w14:textId="77777777" w:rsidR="00E54734" w:rsidRPr="00170508" w:rsidRDefault="00E54734" w:rsidP="001861D0">
            <w:pPr>
              <w:pStyle w:val="TAC"/>
              <w:rPr>
                <w:lang w:eastAsia="zh-CN"/>
              </w:rPr>
            </w:pPr>
          </w:p>
        </w:tc>
      </w:tr>
      <w:tr w:rsidR="00E54734" w:rsidRPr="00170508" w14:paraId="0D30C8C7"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B59D7E1" w14:textId="77777777" w:rsidR="00E54734" w:rsidRPr="00170508" w:rsidRDefault="00E54734" w:rsidP="001861D0">
            <w:pPr>
              <w:pStyle w:val="TAC"/>
            </w:pPr>
            <w:r w:rsidRPr="00170508">
              <w:rPr>
                <w:rFonts w:eastAsia="DengXian"/>
                <w:color w:val="000000"/>
                <w:lang w:eastAsia="zh-CN"/>
              </w:rPr>
              <w:t>CA_n46(2A)-n78A-n102B</w:t>
            </w:r>
          </w:p>
        </w:tc>
        <w:tc>
          <w:tcPr>
            <w:tcW w:w="1829" w:type="dxa"/>
            <w:tcBorders>
              <w:top w:val="single" w:sz="4" w:space="0" w:color="auto"/>
              <w:left w:val="single" w:sz="4" w:space="0" w:color="auto"/>
              <w:bottom w:val="nil"/>
              <w:right w:val="single" w:sz="4" w:space="0" w:color="auto"/>
            </w:tcBorders>
            <w:vAlign w:val="center"/>
          </w:tcPr>
          <w:p w14:paraId="10BB810C"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CA_n46A-n78A</w:t>
            </w:r>
          </w:p>
          <w:p w14:paraId="04526694"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CA_n78A-n102A</w:t>
            </w:r>
          </w:p>
          <w:p w14:paraId="6835FE99" w14:textId="77777777" w:rsidR="00E54734" w:rsidRPr="00170508" w:rsidRDefault="00E54734" w:rsidP="001861D0">
            <w:pPr>
              <w:pStyle w:val="TAC"/>
              <w:rPr>
                <w:rFonts w:cs="Arial"/>
                <w:color w:val="000000"/>
                <w:szCs w:val="18"/>
              </w:rPr>
            </w:pPr>
            <w:r w:rsidRPr="00170508">
              <w:rPr>
                <w:rFonts w:eastAsia="DengXian" w:cs="Arial"/>
                <w:color w:val="000000"/>
                <w:szCs w:val="18"/>
              </w:rPr>
              <w:t>CA_n78A-n102B</w:t>
            </w:r>
          </w:p>
        </w:tc>
        <w:tc>
          <w:tcPr>
            <w:tcW w:w="830" w:type="dxa"/>
            <w:tcBorders>
              <w:top w:val="single" w:sz="4" w:space="0" w:color="auto"/>
              <w:left w:val="single" w:sz="4" w:space="0" w:color="auto"/>
              <w:bottom w:val="single" w:sz="4" w:space="0" w:color="auto"/>
              <w:right w:val="single" w:sz="4" w:space="0" w:color="auto"/>
            </w:tcBorders>
            <w:vAlign w:val="center"/>
          </w:tcPr>
          <w:p w14:paraId="7A7534AE"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D72F623" w14:textId="77777777" w:rsidR="00E54734" w:rsidRPr="00170508" w:rsidRDefault="00E54734" w:rsidP="001861D0">
            <w:pPr>
              <w:pStyle w:val="TAC"/>
              <w:rPr>
                <w:lang w:eastAsia="zh-CN" w:bidi="ar"/>
              </w:rPr>
            </w:pPr>
            <w:r w:rsidRPr="00170508">
              <w:rPr>
                <w:rFonts w:eastAsia="DengXian" w:cs="Arial"/>
                <w:color w:val="000000"/>
                <w:szCs w:val="16"/>
              </w:rPr>
              <w:t>CA_n46(2A)_BCS0</w:t>
            </w:r>
          </w:p>
        </w:tc>
        <w:tc>
          <w:tcPr>
            <w:tcW w:w="1610" w:type="dxa"/>
            <w:tcBorders>
              <w:top w:val="single" w:sz="4" w:space="0" w:color="auto"/>
              <w:left w:val="single" w:sz="4" w:space="0" w:color="auto"/>
              <w:bottom w:val="nil"/>
              <w:right w:val="single" w:sz="4" w:space="0" w:color="auto"/>
            </w:tcBorders>
            <w:vAlign w:val="center"/>
          </w:tcPr>
          <w:p w14:paraId="3E599187"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20FCA587" w14:textId="77777777" w:rsidTr="001861D0">
        <w:trPr>
          <w:jc w:val="center"/>
        </w:trPr>
        <w:tc>
          <w:tcPr>
            <w:tcW w:w="2067" w:type="dxa"/>
            <w:tcBorders>
              <w:top w:val="nil"/>
              <w:left w:val="single" w:sz="4" w:space="0" w:color="auto"/>
              <w:bottom w:val="nil"/>
              <w:right w:val="single" w:sz="4" w:space="0" w:color="auto"/>
            </w:tcBorders>
            <w:vAlign w:val="center"/>
          </w:tcPr>
          <w:p w14:paraId="239340E1"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32CAF42"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44C67AB" w14:textId="77777777" w:rsidR="00E54734" w:rsidRPr="00170508" w:rsidRDefault="00E54734" w:rsidP="001861D0">
            <w:pPr>
              <w:pStyle w:val="TAC"/>
            </w:pPr>
            <w:r w:rsidRPr="00170508">
              <w:rPr>
                <w:rFonts w:eastAsia="DengXian"/>
                <w:color w:val="000000"/>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231EC27"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103D76A1" w14:textId="77777777" w:rsidR="00E54734" w:rsidRPr="00170508" w:rsidRDefault="00E54734" w:rsidP="001861D0">
            <w:pPr>
              <w:pStyle w:val="TAC"/>
              <w:rPr>
                <w:lang w:eastAsia="zh-CN"/>
              </w:rPr>
            </w:pPr>
          </w:p>
        </w:tc>
      </w:tr>
      <w:tr w:rsidR="00E54734" w:rsidRPr="00170508" w14:paraId="2EF77FBA"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766F7E0"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43FF8F5"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53EABC5"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50505319" w14:textId="77777777" w:rsidR="00E54734" w:rsidRPr="00170508" w:rsidRDefault="00E54734" w:rsidP="001861D0">
            <w:pPr>
              <w:pStyle w:val="TAC"/>
              <w:rPr>
                <w:lang w:eastAsia="zh-CN" w:bidi="ar"/>
              </w:rPr>
            </w:pPr>
            <w:r w:rsidRPr="00170508">
              <w:rPr>
                <w:rFonts w:eastAsia="DengXian" w:cs="Arial"/>
                <w:color w:val="000000"/>
                <w:szCs w:val="16"/>
              </w:rPr>
              <w:t>CA_n102B_BCS0</w:t>
            </w:r>
          </w:p>
        </w:tc>
        <w:tc>
          <w:tcPr>
            <w:tcW w:w="1610" w:type="dxa"/>
            <w:tcBorders>
              <w:top w:val="nil"/>
              <w:left w:val="single" w:sz="4" w:space="0" w:color="auto"/>
              <w:bottom w:val="single" w:sz="4" w:space="0" w:color="auto"/>
              <w:right w:val="single" w:sz="4" w:space="0" w:color="auto"/>
            </w:tcBorders>
            <w:vAlign w:val="center"/>
          </w:tcPr>
          <w:p w14:paraId="3490B834" w14:textId="77777777" w:rsidR="00E54734" w:rsidRPr="00170508" w:rsidRDefault="00E54734" w:rsidP="001861D0">
            <w:pPr>
              <w:pStyle w:val="TAC"/>
              <w:rPr>
                <w:lang w:eastAsia="zh-CN"/>
              </w:rPr>
            </w:pPr>
          </w:p>
        </w:tc>
      </w:tr>
      <w:tr w:rsidR="00E54734" w:rsidRPr="00170508" w14:paraId="1974E5F2"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67EBDE6E" w14:textId="77777777" w:rsidR="00E54734" w:rsidRPr="00170508" w:rsidRDefault="00E54734" w:rsidP="001861D0">
            <w:pPr>
              <w:pStyle w:val="TAC"/>
            </w:pPr>
            <w:r w:rsidRPr="00170508">
              <w:rPr>
                <w:rFonts w:eastAsia="DengXian"/>
                <w:color w:val="000000"/>
                <w:lang w:eastAsia="zh-CN"/>
              </w:rPr>
              <w:t>CA_n46(2A)-n78A-n102C</w:t>
            </w:r>
          </w:p>
        </w:tc>
        <w:tc>
          <w:tcPr>
            <w:tcW w:w="1829" w:type="dxa"/>
            <w:tcBorders>
              <w:top w:val="single" w:sz="4" w:space="0" w:color="auto"/>
              <w:left w:val="single" w:sz="4" w:space="0" w:color="auto"/>
              <w:bottom w:val="nil"/>
              <w:right w:val="single" w:sz="4" w:space="0" w:color="auto"/>
            </w:tcBorders>
            <w:vAlign w:val="center"/>
          </w:tcPr>
          <w:p w14:paraId="5EC11653"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30824B5D"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11920721" w14:textId="77777777" w:rsidR="00E54734" w:rsidRPr="00170508" w:rsidRDefault="00E54734" w:rsidP="001861D0">
            <w:pPr>
              <w:pStyle w:val="TAC"/>
              <w:rPr>
                <w:rFonts w:cs="Arial"/>
                <w:color w:val="000000"/>
                <w:szCs w:val="18"/>
              </w:rPr>
            </w:pPr>
            <w:r w:rsidRPr="00170508">
              <w:rPr>
                <w:rFonts w:eastAsia="DengXian"/>
                <w:szCs w:val="18"/>
                <w:lang w:eastAsia="zh-CN"/>
              </w:rPr>
              <w:t>CA_n78A-n102C</w:t>
            </w:r>
          </w:p>
        </w:tc>
        <w:tc>
          <w:tcPr>
            <w:tcW w:w="830" w:type="dxa"/>
            <w:tcBorders>
              <w:top w:val="single" w:sz="4" w:space="0" w:color="auto"/>
              <w:left w:val="single" w:sz="4" w:space="0" w:color="auto"/>
              <w:bottom w:val="single" w:sz="4" w:space="0" w:color="auto"/>
              <w:right w:val="single" w:sz="4" w:space="0" w:color="auto"/>
            </w:tcBorders>
            <w:vAlign w:val="center"/>
          </w:tcPr>
          <w:p w14:paraId="2A283663"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3BB2CAF" w14:textId="77777777" w:rsidR="00E54734" w:rsidRPr="00170508" w:rsidRDefault="00E54734" w:rsidP="001861D0">
            <w:pPr>
              <w:pStyle w:val="TAC"/>
              <w:rPr>
                <w:lang w:eastAsia="zh-CN" w:bidi="ar"/>
              </w:rPr>
            </w:pPr>
            <w:r w:rsidRPr="00170508">
              <w:rPr>
                <w:rFonts w:eastAsia="DengXian" w:cs="Arial"/>
                <w:color w:val="000000"/>
                <w:szCs w:val="16"/>
              </w:rPr>
              <w:t>CA_n46(2A)_BCS0</w:t>
            </w:r>
          </w:p>
        </w:tc>
        <w:tc>
          <w:tcPr>
            <w:tcW w:w="1610" w:type="dxa"/>
            <w:tcBorders>
              <w:top w:val="single" w:sz="4" w:space="0" w:color="auto"/>
              <w:left w:val="single" w:sz="4" w:space="0" w:color="auto"/>
              <w:bottom w:val="nil"/>
              <w:right w:val="single" w:sz="4" w:space="0" w:color="auto"/>
            </w:tcBorders>
            <w:vAlign w:val="center"/>
          </w:tcPr>
          <w:p w14:paraId="1EAE22AC"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1EB8A036" w14:textId="77777777" w:rsidTr="001861D0">
        <w:trPr>
          <w:jc w:val="center"/>
        </w:trPr>
        <w:tc>
          <w:tcPr>
            <w:tcW w:w="2067" w:type="dxa"/>
            <w:tcBorders>
              <w:top w:val="nil"/>
              <w:left w:val="single" w:sz="4" w:space="0" w:color="auto"/>
              <w:bottom w:val="nil"/>
              <w:right w:val="single" w:sz="4" w:space="0" w:color="auto"/>
            </w:tcBorders>
            <w:vAlign w:val="center"/>
          </w:tcPr>
          <w:p w14:paraId="34A63700"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798DCC8"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6E5AC011"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2A873D18"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213F915F" w14:textId="77777777" w:rsidR="00E54734" w:rsidRPr="00170508" w:rsidRDefault="00E54734" w:rsidP="001861D0">
            <w:pPr>
              <w:pStyle w:val="TAC"/>
              <w:rPr>
                <w:lang w:eastAsia="zh-CN"/>
              </w:rPr>
            </w:pPr>
          </w:p>
        </w:tc>
      </w:tr>
      <w:tr w:rsidR="00E54734" w:rsidRPr="00170508" w14:paraId="035AF36A"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BE70206"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84561D1"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8C66D42"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6F5A711D" w14:textId="77777777" w:rsidR="00E54734" w:rsidRPr="00170508" w:rsidRDefault="00E54734" w:rsidP="001861D0">
            <w:pPr>
              <w:pStyle w:val="TAC"/>
              <w:rPr>
                <w:lang w:eastAsia="zh-CN" w:bidi="ar"/>
              </w:rPr>
            </w:pPr>
            <w:r w:rsidRPr="00170508">
              <w:rPr>
                <w:rFonts w:eastAsia="DengXian" w:cs="Arial"/>
                <w:color w:val="000000"/>
                <w:szCs w:val="16"/>
              </w:rPr>
              <w:t>CA_n102C_BCS0</w:t>
            </w:r>
          </w:p>
        </w:tc>
        <w:tc>
          <w:tcPr>
            <w:tcW w:w="1610" w:type="dxa"/>
            <w:tcBorders>
              <w:top w:val="nil"/>
              <w:left w:val="single" w:sz="4" w:space="0" w:color="auto"/>
              <w:bottom w:val="single" w:sz="4" w:space="0" w:color="auto"/>
              <w:right w:val="single" w:sz="4" w:space="0" w:color="auto"/>
            </w:tcBorders>
            <w:vAlign w:val="center"/>
          </w:tcPr>
          <w:p w14:paraId="7BB2545A" w14:textId="77777777" w:rsidR="00E54734" w:rsidRPr="00170508" w:rsidRDefault="00E54734" w:rsidP="001861D0">
            <w:pPr>
              <w:pStyle w:val="TAC"/>
              <w:rPr>
                <w:lang w:eastAsia="zh-CN"/>
              </w:rPr>
            </w:pPr>
          </w:p>
        </w:tc>
      </w:tr>
      <w:tr w:rsidR="00E54734" w:rsidRPr="00170508" w14:paraId="32C04437"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338E094" w14:textId="77777777" w:rsidR="00E54734" w:rsidRPr="00170508" w:rsidRDefault="00E54734" w:rsidP="001861D0">
            <w:pPr>
              <w:pStyle w:val="TAC"/>
            </w:pPr>
            <w:r w:rsidRPr="00170508">
              <w:rPr>
                <w:rFonts w:eastAsia="DengXian"/>
                <w:szCs w:val="18"/>
                <w:lang w:eastAsia="zh-CN"/>
              </w:rPr>
              <w:t>CA_n46(2A)-n78A-n102D</w:t>
            </w:r>
          </w:p>
        </w:tc>
        <w:tc>
          <w:tcPr>
            <w:tcW w:w="1829" w:type="dxa"/>
            <w:tcBorders>
              <w:top w:val="single" w:sz="4" w:space="0" w:color="auto"/>
              <w:left w:val="single" w:sz="4" w:space="0" w:color="auto"/>
              <w:bottom w:val="nil"/>
              <w:right w:val="single" w:sz="4" w:space="0" w:color="auto"/>
            </w:tcBorders>
            <w:vAlign w:val="center"/>
          </w:tcPr>
          <w:p w14:paraId="480C7B03"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21D7F57D" w14:textId="77777777" w:rsidR="00E54734" w:rsidRPr="00170508" w:rsidRDefault="00E54734" w:rsidP="001861D0">
            <w:pPr>
              <w:pStyle w:val="TAC"/>
              <w:rPr>
                <w:rFonts w:cs="Arial"/>
                <w:color w:val="000000"/>
                <w:szCs w:val="18"/>
              </w:rPr>
            </w:pPr>
            <w:r w:rsidRPr="00170508">
              <w:rPr>
                <w:rFonts w:eastAsia="DengXian"/>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74F17640"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E527E24" w14:textId="77777777" w:rsidR="00E54734" w:rsidRPr="00170508" w:rsidRDefault="00E54734" w:rsidP="001861D0">
            <w:pPr>
              <w:pStyle w:val="TAC"/>
              <w:rPr>
                <w:lang w:eastAsia="zh-CN" w:bidi="ar"/>
              </w:rPr>
            </w:pPr>
            <w:r w:rsidRPr="00170508">
              <w:rPr>
                <w:rFonts w:eastAsia="DengXian" w:cs="Arial"/>
                <w:color w:val="000000"/>
                <w:szCs w:val="16"/>
              </w:rPr>
              <w:t>CA_n46(2A)_BCS0</w:t>
            </w:r>
          </w:p>
        </w:tc>
        <w:tc>
          <w:tcPr>
            <w:tcW w:w="1610" w:type="dxa"/>
            <w:tcBorders>
              <w:top w:val="single" w:sz="4" w:space="0" w:color="auto"/>
              <w:left w:val="single" w:sz="4" w:space="0" w:color="auto"/>
              <w:bottom w:val="nil"/>
              <w:right w:val="single" w:sz="4" w:space="0" w:color="auto"/>
            </w:tcBorders>
            <w:vAlign w:val="center"/>
          </w:tcPr>
          <w:p w14:paraId="6DBE25E2"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5CF752FC" w14:textId="77777777" w:rsidTr="001861D0">
        <w:trPr>
          <w:jc w:val="center"/>
        </w:trPr>
        <w:tc>
          <w:tcPr>
            <w:tcW w:w="2067" w:type="dxa"/>
            <w:tcBorders>
              <w:top w:val="nil"/>
              <w:left w:val="single" w:sz="4" w:space="0" w:color="auto"/>
              <w:bottom w:val="nil"/>
              <w:right w:val="single" w:sz="4" w:space="0" w:color="auto"/>
            </w:tcBorders>
            <w:vAlign w:val="center"/>
          </w:tcPr>
          <w:p w14:paraId="1505C83A"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9DF0F2C"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D55C402"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E4D3CF7"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7428D16E" w14:textId="77777777" w:rsidR="00E54734" w:rsidRPr="00170508" w:rsidRDefault="00E54734" w:rsidP="001861D0">
            <w:pPr>
              <w:pStyle w:val="TAC"/>
              <w:rPr>
                <w:lang w:eastAsia="zh-CN"/>
              </w:rPr>
            </w:pPr>
          </w:p>
        </w:tc>
      </w:tr>
      <w:tr w:rsidR="00E54734" w:rsidRPr="00170508" w14:paraId="58A88288"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737684A"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3A89116"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4D2C74B"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15345AF8" w14:textId="77777777" w:rsidR="00E54734" w:rsidRPr="00170508" w:rsidRDefault="00E54734" w:rsidP="001861D0">
            <w:pPr>
              <w:pStyle w:val="TAC"/>
              <w:rPr>
                <w:lang w:eastAsia="zh-CN" w:bidi="ar"/>
              </w:rPr>
            </w:pPr>
            <w:r w:rsidRPr="00170508">
              <w:rPr>
                <w:rFonts w:eastAsia="DengXian" w:cs="Arial"/>
                <w:color w:val="000000"/>
                <w:szCs w:val="16"/>
              </w:rPr>
              <w:t>CA_n102D_BCS0</w:t>
            </w:r>
          </w:p>
        </w:tc>
        <w:tc>
          <w:tcPr>
            <w:tcW w:w="1610" w:type="dxa"/>
            <w:tcBorders>
              <w:top w:val="nil"/>
              <w:left w:val="single" w:sz="4" w:space="0" w:color="auto"/>
              <w:bottom w:val="single" w:sz="4" w:space="0" w:color="auto"/>
              <w:right w:val="single" w:sz="4" w:space="0" w:color="auto"/>
            </w:tcBorders>
            <w:vAlign w:val="center"/>
          </w:tcPr>
          <w:p w14:paraId="1492A3F4" w14:textId="77777777" w:rsidR="00E54734" w:rsidRPr="00170508" w:rsidRDefault="00E54734" w:rsidP="001861D0">
            <w:pPr>
              <w:pStyle w:val="TAC"/>
              <w:rPr>
                <w:lang w:eastAsia="zh-CN"/>
              </w:rPr>
            </w:pPr>
          </w:p>
        </w:tc>
      </w:tr>
      <w:tr w:rsidR="00E54734" w:rsidRPr="00170508" w14:paraId="051CB889"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3A492C4" w14:textId="77777777" w:rsidR="00E54734" w:rsidRPr="00170508" w:rsidRDefault="00E54734" w:rsidP="001861D0">
            <w:pPr>
              <w:pStyle w:val="TAC"/>
            </w:pPr>
            <w:r w:rsidRPr="00170508">
              <w:rPr>
                <w:rFonts w:eastAsia="DengXian"/>
                <w:szCs w:val="18"/>
                <w:lang w:eastAsia="zh-CN"/>
              </w:rPr>
              <w:t>CA_n46(2A)-n78A-n102E</w:t>
            </w:r>
          </w:p>
        </w:tc>
        <w:tc>
          <w:tcPr>
            <w:tcW w:w="1829" w:type="dxa"/>
            <w:tcBorders>
              <w:top w:val="single" w:sz="4" w:space="0" w:color="auto"/>
              <w:left w:val="single" w:sz="4" w:space="0" w:color="auto"/>
              <w:bottom w:val="nil"/>
              <w:right w:val="single" w:sz="4" w:space="0" w:color="auto"/>
            </w:tcBorders>
            <w:vAlign w:val="center"/>
          </w:tcPr>
          <w:p w14:paraId="6B9F509A"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59E41742" w14:textId="77777777" w:rsidR="00E54734" w:rsidRPr="00170508" w:rsidRDefault="00E54734" w:rsidP="001861D0">
            <w:pPr>
              <w:pStyle w:val="TAC"/>
              <w:rPr>
                <w:rFonts w:cs="Arial"/>
                <w:color w:val="000000"/>
                <w:szCs w:val="18"/>
              </w:rPr>
            </w:pPr>
            <w:r w:rsidRPr="00170508">
              <w:rPr>
                <w:rFonts w:eastAsia="DengXian"/>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1E5D2DCC"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7B2B762" w14:textId="77777777" w:rsidR="00E54734" w:rsidRPr="00170508" w:rsidRDefault="00E54734" w:rsidP="001861D0">
            <w:pPr>
              <w:pStyle w:val="TAC"/>
              <w:rPr>
                <w:lang w:eastAsia="zh-CN" w:bidi="ar"/>
              </w:rPr>
            </w:pPr>
            <w:r w:rsidRPr="00170508">
              <w:rPr>
                <w:rFonts w:eastAsia="DengXian" w:cs="Arial"/>
                <w:color w:val="000000"/>
                <w:szCs w:val="16"/>
              </w:rPr>
              <w:t>CA_n46(2A)_BCS0</w:t>
            </w:r>
          </w:p>
        </w:tc>
        <w:tc>
          <w:tcPr>
            <w:tcW w:w="1610" w:type="dxa"/>
            <w:tcBorders>
              <w:top w:val="single" w:sz="4" w:space="0" w:color="auto"/>
              <w:left w:val="single" w:sz="4" w:space="0" w:color="auto"/>
              <w:bottom w:val="nil"/>
              <w:right w:val="single" w:sz="4" w:space="0" w:color="auto"/>
            </w:tcBorders>
            <w:vAlign w:val="center"/>
          </w:tcPr>
          <w:p w14:paraId="1E32275C"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3286EFFF" w14:textId="77777777" w:rsidTr="001861D0">
        <w:trPr>
          <w:jc w:val="center"/>
        </w:trPr>
        <w:tc>
          <w:tcPr>
            <w:tcW w:w="2067" w:type="dxa"/>
            <w:tcBorders>
              <w:top w:val="nil"/>
              <w:left w:val="single" w:sz="4" w:space="0" w:color="auto"/>
              <w:bottom w:val="nil"/>
              <w:right w:val="single" w:sz="4" w:space="0" w:color="auto"/>
            </w:tcBorders>
            <w:vAlign w:val="center"/>
          </w:tcPr>
          <w:p w14:paraId="39E01784"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4F3022F"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59A7C01B"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381AF64"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71325229" w14:textId="77777777" w:rsidR="00E54734" w:rsidRPr="00170508" w:rsidRDefault="00E54734" w:rsidP="001861D0">
            <w:pPr>
              <w:pStyle w:val="TAC"/>
              <w:rPr>
                <w:lang w:eastAsia="zh-CN"/>
              </w:rPr>
            </w:pPr>
          </w:p>
        </w:tc>
      </w:tr>
      <w:tr w:rsidR="00E54734" w:rsidRPr="00170508" w14:paraId="753996D9"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DB1E246"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C429310"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1109B91"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452CB97B" w14:textId="77777777" w:rsidR="00E54734" w:rsidRPr="00170508" w:rsidRDefault="00E54734" w:rsidP="001861D0">
            <w:pPr>
              <w:pStyle w:val="TAC"/>
              <w:rPr>
                <w:lang w:eastAsia="zh-CN" w:bidi="ar"/>
              </w:rPr>
            </w:pPr>
            <w:r w:rsidRPr="00170508">
              <w:rPr>
                <w:rFonts w:eastAsia="DengXian" w:cs="Arial"/>
                <w:color w:val="000000"/>
                <w:szCs w:val="16"/>
              </w:rPr>
              <w:t>CA_n102E_BCS0</w:t>
            </w:r>
          </w:p>
        </w:tc>
        <w:tc>
          <w:tcPr>
            <w:tcW w:w="1610" w:type="dxa"/>
            <w:tcBorders>
              <w:top w:val="nil"/>
              <w:left w:val="single" w:sz="4" w:space="0" w:color="auto"/>
              <w:bottom w:val="single" w:sz="4" w:space="0" w:color="auto"/>
              <w:right w:val="single" w:sz="4" w:space="0" w:color="auto"/>
            </w:tcBorders>
            <w:vAlign w:val="center"/>
          </w:tcPr>
          <w:p w14:paraId="5FD4792D" w14:textId="77777777" w:rsidR="00E54734" w:rsidRPr="00170508" w:rsidRDefault="00E54734" w:rsidP="001861D0">
            <w:pPr>
              <w:pStyle w:val="TAC"/>
              <w:rPr>
                <w:lang w:eastAsia="zh-CN"/>
              </w:rPr>
            </w:pPr>
          </w:p>
        </w:tc>
      </w:tr>
      <w:tr w:rsidR="00E54734" w:rsidRPr="00170508" w14:paraId="1D86F855"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D5D0B6D" w14:textId="77777777" w:rsidR="00E54734" w:rsidRPr="00170508" w:rsidRDefault="00E54734" w:rsidP="001861D0">
            <w:pPr>
              <w:pStyle w:val="TAC"/>
            </w:pPr>
            <w:r w:rsidRPr="00170508">
              <w:rPr>
                <w:rFonts w:eastAsia="DengXian"/>
                <w:szCs w:val="18"/>
                <w:lang w:eastAsia="zh-CN"/>
              </w:rPr>
              <w:t>CA_n46(2A)-n78A-n102(2A)</w:t>
            </w:r>
          </w:p>
        </w:tc>
        <w:tc>
          <w:tcPr>
            <w:tcW w:w="1829" w:type="dxa"/>
            <w:tcBorders>
              <w:top w:val="single" w:sz="4" w:space="0" w:color="auto"/>
              <w:left w:val="single" w:sz="4" w:space="0" w:color="auto"/>
              <w:bottom w:val="nil"/>
              <w:right w:val="single" w:sz="4" w:space="0" w:color="auto"/>
            </w:tcBorders>
            <w:vAlign w:val="center"/>
          </w:tcPr>
          <w:p w14:paraId="358C3388"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5EA1C790" w14:textId="77777777" w:rsidR="00E54734" w:rsidRPr="00170508" w:rsidRDefault="00E54734" w:rsidP="001861D0">
            <w:pPr>
              <w:pStyle w:val="TAC"/>
              <w:rPr>
                <w:rFonts w:cs="Arial"/>
                <w:color w:val="000000"/>
                <w:szCs w:val="18"/>
              </w:rPr>
            </w:pPr>
            <w:r w:rsidRPr="00170508">
              <w:rPr>
                <w:rFonts w:eastAsia="DengXian"/>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7F71D35F"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CC6F193" w14:textId="77777777" w:rsidR="00E54734" w:rsidRPr="00170508" w:rsidRDefault="00E54734" w:rsidP="001861D0">
            <w:pPr>
              <w:pStyle w:val="TAC"/>
              <w:rPr>
                <w:lang w:eastAsia="zh-CN" w:bidi="ar"/>
              </w:rPr>
            </w:pPr>
            <w:r w:rsidRPr="00170508">
              <w:rPr>
                <w:rFonts w:eastAsia="DengXian" w:cs="Arial"/>
                <w:color w:val="000000"/>
                <w:szCs w:val="16"/>
              </w:rPr>
              <w:t>CA_n46(2A)_BCS0</w:t>
            </w:r>
          </w:p>
        </w:tc>
        <w:tc>
          <w:tcPr>
            <w:tcW w:w="1610" w:type="dxa"/>
            <w:tcBorders>
              <w:top w:val="single" w:sz="4" w:space="0" w:color="auto"/>
              <w:left w:val="single" w:sz="4" w:space="0" w:color="auto"/>
              <w:bottom w:val="nil"/>
              <w:right w:val="single" w:sz="4" w:space="0" w:color="auto"/>
            </w:tcBorders>
            <w:vAlign w:val="center"/>
          </w:tcPr>
          <w:p w14:paraId="072E7D3B"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7603731C" w14:textId="77777777" w:rsidTr="001861D0">
        <w:trPr>
          <w:jc w:val="center"/>
        </w:trPr>
        <w:tc>
          <w:tcPr>
            <w:tcW w:w="2067" w:type="dxa"/>
            <w:tcBorders>
              <w:top w:val="nil"/>
              <w:left w:val="single" w:sz="4" w:space="0" w:color="auto"/>
              <w:bottom w:val="nil"/>
              <w:right w:val="single" w:sz="4" w:space="0" w:color="auto"/>
            </w:tcBorders>
            <w:vAlign w:val="center"/>
          </w:tcPr>
          <w:p w14:paraId="5DF19BA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8EE7B5E"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FFF831E"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855D1B1"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6F5A4B30" w14:textId="77777777" w:rsidR="00E54734" w:rsidRPr="00170508" w:rsidRDefault="00E54734" w:rsidP="001861D0">
            <w:pPr>
              <w:pStyle w:val="TAC"/>
              <w:rPr>
                <w:lang w:eastAsia="zh-CN"/>
              </w:rPr>
            </w:pPr>
          </w:p>
        </w:tc>
      </w:tr>
      <w:tr w:rsidR="00E54734" w:rsidRPr="00170508" w14:paraId="08C29EF9"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D63F0FB"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E20B81A"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843C571"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6AFA4D99" w14:textId="77777777" w:rsidR="00E54734" w:rsidRPr="00170508" w:rsidRDefault="00E54734" w:rsidP="001861D0">
            <w:pPr>
              <w:pStyle w:val="TAC"/>
              <w:rPr>
                <w:lang w:eastAsia="zh-CN" w:bidi="ar"/>
              </w:rPr>
            </w:pPr>
            <w:r w:rsidRPr="00170508">
              <w:rPr>
                <w:rFonts w:eastAsia="DengXian" w:cs="Arial"/>
                <w:color w:val="000000"/>
                <w:szCs w:val="16"/>
              </w:rPr>
              <w:t>CA_n102(2A)_BCS0</w:t>
            </w:r>
          </w:p>
        </w:tc>
        <w:tc>
          <w:tcPr>
            <w:tcW w:w="1610" w:type="dxa"/>
            <w:tcBorders>
              <w:top w:val="nil"/>
              <w:left w:val="single" w:sz="4" w:space="0" w:color="auto"/>
              <w:bottom w:val="single" w:sz="4" w:space="0" w:color="auto"/>
              <w:right w:val="single" w:sz="4" w:space="0" w:color="auto"/>
            </w:tcBorders>
            <w:vAlign w:val="center"/>
          </w:tcPr>
          <w:p w14:paraId="1F7FE6B6" w14:textId="77777777" w:rsidR="00E54734" w:rsidRPr="00170508" w:rsidRDefault="00E54734" w:rsidP="001861D0">
            <w:pPr>
              <w:pStyle w:val="TAC"/>
              <w:rPr>
                <w:lang w:eastAsia="zh-CN"/>
              </w:rPr>
            </w:pPr>
          </w:p>
        </w:tc>
      </w:tr>
      <w:tr w:rsidR="00E54734" w:rsidRPr="00170508" w14:paraId="38D7F4E2" w14:textId="77777777" w:rsidTr="001861D0">
        <w:trPr>
          <w:jc w:val="center"/>
        </w:trPr>
        <w:tc>
          <w:tcPr>
            <w:tcW w:w="2067" w:type="dxa"/>
            <w:tcBorders>
              <w:top w:val="single" w:sz="4" w:space="0" w:color="auto"/>
              <w:left w:val="single" w:sz="4" w:space="0" w:color="auto"/>
              <w:bottom w:val="nil"/>
              <w:right w:val="single" w:sz="4" w:space="0" w:color="auto"/>
            </w:tcBorders>
          </w:tcPr>
          <w:p w14:paraId="2D597B8B" w14:textId="77777777" w:rsidR="00E54734" w:rsidRPr="00170508" w:rsidRDefault="00E54734" w:rsidP="001861D0">
            <w:pPr>
              <w:pStyle w:val="TAC"/>
            </w:pPr>
            <w:r w:rsidRPr="00170508">
              <w:rPr>
                <w:rFonts w:eastAsia="DengXian"/>
                <w:color w:val="000000"/>
                <w:lang w:eastAsia="zh-CN"/>
              </w:rPr>
              <w:t>CA_n46C-n78A-n102A</w:t>
            </w:r>
          </w:p>
        </w:tc>
        <w:tc>
          <w:tcPr>
            <w:tcW w:w="1829" w:type="dxa"/>
            <w:tcBorders>
              <w:top w:val="single" w:sz="4" w:space="0" w:color="auto"/>
              <w:left w:val="single" w:sz="4" w:space="0" w:color="auto"/>
              <w:bottom w:val="nil"/>
              <w:right w:val="single" w:sz="4" w:space="0" w:color="auto"/>
            </w:tcBorders>
            <w:vAlign w:val="center"/>
          </w:tcPr>
          <w:p w14:paraId="5CE5491A"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CA_n46A-n78A</w:t>
            </w:r>
          </w:p>
          <w:p w14:paraId="633260D5" w14:textId="77777777" w:rsidR="00E54734" w:rsidRPr="00170508" w:rsidRDefault="00E54734" w:rsidP="001861D0">
            <w:pPr>
              <w:pStyle w:val="TAC"/>
              <w:rPr>
                <w:rFonts w:cs="Arial"/>
                <w:color w:val="000000"/>
                <w:szCs w:val="18"/>
              </w:rPr>
            </w:pPr>
            <w:r w:rsidRPr="00170508">
              <w:rPr>
                <w:rFonts w:eastAsia="DengXian" w:cs="Arial"/>
                <w:color w:val="000000"/>
                <w:szCs w:val="18"/>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1EB9A4EC"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2F8A788" w14:textId="77777777" w:rsidR="00E54734" w:rsidRPr="00170508" w:rsidRDefault="00E54734" w:rsidP="001861D0">
            <w:pPr>
              <w:pStyle w:val="TAC"/>
              <w:rPr>
                <w:lang w:eastAsia="zh-CN" w:bidi="ar"/>
              </w:rPr>
            </w:pPr>
            <w:r w:rsidRPr="00170508">
              <w:rPr>
                <w:rFonts w:eastAsia="DengXian" w:cs="Arial"/>
                <w:color w:val="000000"/>
                <w:szCs w:val="16"/>
              </w:rPr>
              <w:t>CA_n46C_BCS0</w:t>
            </w:r>
          </w:p>
        </w:tc>
        <w:tc>
          <w:tcPr>
            <w:tcW w:w="1610" w:type="dxa"/>
            <w:tcBorders>
              <w:top w:val="single" w:sz="4" w:space="0" w:color="auto"/>
              <w:left w:val="single" w:sz="4" w:space="0" w:color="auto"/>
              <w:bottom w:val="nil"/>
              <w:right w:val="single" w:sz="4" w:space="0" w:color="auto"/>
            </w:tcBorders>
            <w:vAlign w:val="center"/>
          </w:tcPr>
          <w:p w14:paraId="283FF648"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54D60F1E" w14:textId="77777777" w:rsidTr="001861D0">
        <w:trPr>
          <w:jc w:val="center"/>
        </w:trPr>
        <w:tc>
          <w:tcPr>
            <w:tcW w:w="2067" w:type="dxa"/>
            <w:tcBorders>
              <w:top w:val="nil"/>
              <w:left w:val="single" w:sz="4" w:space="0" w:color="auto"/>
              <w:bottom w:val="nil"/>
              <w:right w:val="single" w:sz="4" w:space="0" w:color="auto"/>
            </w:tcBorders>
            <w:vAlign w:val="center"/>
          </w:tcPr>
          <w:p w14:paraId="4FDA5BF1"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705FE3A"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BF6AA1A" w14:textId="77777777" w:rsidR="00E54734" w:rsidRPr="00170508" w:rsidRDefault="00E54734" w:rsidP="001861D0">
            <w:pPr>
              <w:pStyle w:val="TAC"/>
            </w:pPr>
            <w:r w:rsidRPr="00170508">
              <w:rPr>
                <w:rFonts w:eastAsia="DengXian"/>
                <w:color w:val="000000"/>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0E84F4F"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3B375574" w14:textId="77777777" w:rsidR="00E54734" w:rsidRPr="00170508" w:rsidRDefault="00E54734" w:rsidP="001861D0">
            <w:pPr>
              <w:pStyle w:val="TAC"/>
              <w:rPr>
                <w:lang w:eastAsia="zh-CN"/>
              </w:rPr>
            </w:pPr>
          </w:p>
        </w:tc>
      </w:tr>
      <w:tr w:rsidR="00E54734" w:rsidRPr="00170508" w14:paraId="0CAFF03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30ED2C8"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AB9172D"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9BAEEFF"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636F515A" w14:textId="77777777" w:rsidR="00E54734" w:rsidRPr="00170508" w:rsidRDefault="00E54734" w:rsidP="001861D0">
            <w:pPr>
              <w:pStyle w:val="TAC"/>
              <w:rPr>
                <w:lang w:eastAsia="zh-CN" w:bidi="ar"/>
              </w:rPr>
            </w:pPr>
            <w:r w:rsidRPr="00170508">
              <w:rPr>
                <w:rFonts w:eastAsia="DengXian" w:cs="Arial"/>
                <w:color w:val="000000"/>
                <w:szCs w:val="16"/>
              </w:rPr>
              <w:t>20, 40, 60, 80, 100</w:t>
            </w:r>
          </w:p>
        </w:tc>
        <w:tc>
          <w:tcPr>
            <w:tcW w:w="1610" w:type="dxa"/>
            <w:tcBorders>
              <w:top w:val="nil"/>
              <w:left w:val="single" w:sz="4" w:space="0" w:color="auto"/>
              <w:bottom w:val="single" w:sz="4" w:space="0" w:color="auto"/>
              <w:right w:val="single" w:sz="4" w:space="0" w:color="auto"/>
            </w:tcBorders>
            <w:vAlign w:val="center"/>
          </w:tcPr>
          <w:p w14:paraId="4090C3AF" w14:textId="77777777" w:rsidR="00E54734" w:rsidRPr="00170508" w:rsidRDefault="00E54734" w:rsidP="001861D0">
            <w:pPr>
              <w:pStyle w:val="TAC"/>
              <w:rPr>
                <w:lang w:eastAsia="zh-CN"/>
              </w:rPr>
            </w:pPr>
          </w:p>
        </w:tc>
      </w:tr>
      <w:tr w:rsidR="00E54734" w:rsidRPr="00170508" w14:paraId="7F41BF85"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49E0C38" w14:textId="77777777" w:rsidR="00E54734" w:rsidRPr="00170508" w:rsidRDefault="00E54734" w:rsidP="001861D0">
            <w:pPr>
              <w:pStyle w:val="TAC"/>
            </w:pPr>
            <w:r w:rsidRPr="00170508">
              <w:rPr>
                <w:rFonts w:eastAsia="DengXian"/>
                <w:color w:val="000000"/>
                <w:lang w:eastAsia="zh-CN"/>
              </w:rPr>
              <w:t>CA_n46C-n78A-n102B</w:t>
            </w:r>
          </w:p>
        </w:tc>
        <w:tc>
          <w:tcPr>
            <w:tcW w:w="1829" w:type="dxa"/>
            <w:tcBorders>
              <w:top w:val="single" w:sz="4" w:space="0" w:color="auto"/>
              <w:left w:val="single" w:sz="4" w:space="0" w:color="auto"/>
              <w:bottom w:val="nil"/>
              <w:right w:val="single" w:sz="4" w:space="0" w:color="auto"/>
            </w:tcBorders>
            <w:vAlign w:val="center"/>
          </w:tcPr>
          <w:p w14:paraId="4E47B5AE"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CA_n46A-n78A</w:t>
            </w:r>
          </w:p>
          <w:p w14:paraId="3011BF49"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CA_n78A-n102A</w:t>
            </w:r>
          </w:p>
          <w:p w14:paraId="33E41CA7" w14:textId="77777777" w:rsidR="00E54734" w:rsidRPr="00170508" w:rsidRDefault="00E54734" w:rsidP="001861D0">
            <w:pPr>
              <w:pStyle w:val="TAC"/>
              <w:rPr>
                <w:rFonts w:cs="Arial"/>
                <w:color w:val="000000"/>
                <w:szCs w:val="18"/>
              </w:rPr>
            </w:pPr>
            <w:r w:rsidRPr="00170508">
              <w:rPr>
                <w:rFonts w:eastAsia="DengXian" w:cs="Arial"/>
                <w:color w:val="000000"/>
                <w:szCs w:val="18"/>
              </w:rPr>
              <w:t>CA_n78A-n102B</w:t>
            </w:r>
          </w:p>
        </w:tc>
        <w:tc>
          <w:tcPr>
            <w:tcW w:w="830" w:type="dxa"/>
            <w:tcBorders>
              <w:top w:val="single" w:sz="4" w:space="0" w:color="auto"/>
              <w:left w:val="single" w:sz="4" w:space="0" w:color="auto"/>
              <w:bottom w:val="single" w:sz="4" w:space="0" w:color="auto"/>
              <w:right w:val="single" w:sz="4" w:space="0" w:color="auto"/>
            </w:tcBorders>
            <w:vAlign w:val="center"/>
          </w:tcPr>
          <w:p w14:paraId="512BF0EF"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DC6D87E" w14:textId="77777777" w:rsidR="00E54734" w:rsidRPr="00170508" w:rsidRDefault="00E54734" w:rsidP="001861D0">
            <w:pPr>
              <w:pStyle w:val="TAC"/>
              <w:rPr>
                <w:lang w:eastAsia="zh-CN" w:bidi="ar"/>
              </w:rPr>
            </w:pPr>
            <w:r w:rsidRPr="00170508">
              <w:rPr>
                <w:rFonts w:eastAsia="DengXian" w:cs="Arial"/>
                <w:color w:val="000000"/>
                <w:szCs w:val="16"/>
              </w:rPr>
              <w:t>CA_n46C_BCS0</w:t>
            </w:r>
          </w:p>
        </w:tc>
        <w:tc>
          <w:tcPr>
            <w:tcW w:w="1610" w:type="dxa"/>
            <w:tcBorders>
              <w:top w:val="single" w:sz="4" w:space="0" w:color="auto"/>
              <w:left w:val="single" w:sz="4" w:space="0" w:color="auto"/>
              <w:bottom w:val="nil"/>
              <w:right w:val="single" w:sz="4" w:space="0" w:color="auto"/>
            </w:tcBorders>
            <w:vAlign w:val="center"/>
          </w:tcPr>
          <w:p w14:paraId="706C212D"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4FCE8892" w14:textId="77777777" w:rsidTr="001861D0">
        <w:trPr>
          <w:jc w:val="center"/>
        </w:trPr>
        <w:tc>
          <w:tcPr>
            <w:tcW w:w="2067" w:type="dxa"/>
            <w:tcBorders>
              <w:top w:val="nil"/>
              <w:left w:val="single" w:sz="4" w:space="0" w:color="auto"/>
              <w:bottom w:val="nil"/>
              <w:right w:val="single" w:sz="4" w:space="0" w:color="auto"/>
            </w:tcBorders>
            <w:vAlign w:val="center"/>
          </w:tcPr>
          <w:p w14:paraId="185D3B0B"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BAED3DC"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D0287FA" w14:textId="77777777" w:rsidR="00E54734" w:rsidRPr="00170508" w:rsidRDefault="00E54734" w:rsidP="001861D0">
            <w:pPr>
              <w:pStyle w:val="TAC"/>
            </w:pPr>
            <w:r w:rsidRPr="00170508">
              <w:rPr>
                <w:rFonts w:eastAsia="DengXian"/>
                <w:color w:val="000000"/>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5272842"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3A404CC9" w14:textId="77777777" w:rsidR="00E54734" w:rsidRPr="00170508" w:rsidRDefault="00E54734" w:rsidP="001861D0">
            <w:pPr>
              <w:pStyle w:val="TAC"/>
              <w:rPr>
                <w:lang w:eastAsia="zh-CN"/>
              </w:rPr>
            </w:pPr>
          </w:p>
        </w:tc>
      </w:tr>
      <w:tr w:rsidR="00E54734" w:rsidRPr="00170508" w14:paraId="1CF33867"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15A22CE"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9F6038A"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DF2A2A5"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505661CB" w14:textId="77777777" w:rsidR="00E54734" w:rsidRPr="00170508" w:rsidRDefault="00E54734" w:rsidP="001861D0">
            <w:pPr>
              <w:pStyle w:val="TAC"/>
              <w:rPr>
                <w:lang w:eastAsia="zh-CN" w:bidi="ar"/>
              </w:rPr>
            </w:pPr>
            <w:r w:rsidRPr="00170508">
              <w:rPr>
                <w:rFonts w:eastAsia="DengXian" w:cs="Arial"/>
                <w:color w:val="000000"/>
                <w:szCs w:val="16"/>
              </w:rPr>
              <w:t>CA_n102B_BCS0</w:t>
            </w:r>
          </w:p>
        </w:tc>
        <w:tc>
          <w:tcPr>
            <w:tcW w:w="1610" w:type="dxa"/>
            <w:tcBorders>
              <w:top w:val="nil"/>
              <w:left w:val="single" w:sz="4" w:space="0" w:color="auto"/>
              <w:bottom w:val="single" w:sz="4" w:space="0" w:color="auto"/>
              <w:right w:val="single" w:sz="4" w:space="0" w:color="auto"/>
            </w:tcBorders>
            <w:vAlign w:val="center"/>
          </w:tcPr>
          <w:p w14:paraId="1CF27806" w14:textId="77777777" w:rsidR="00E54734" w:rsidRPr="00170508" w:rsidRDefault="00E54734" w:rsidP="001861D0">
            <w:pPr>
              <w:pStyle w:val="TAC"/>
              <w:rPr>
                <w:lang w:eastAsia="zh-CN"/>
              </w:rPr>
            </w:pPr>
          </w:p>
        </w:tc>
      </w:tr>
      <w:tr w:rsidR="00E54734" w:rsidRPr="00170508" w14:paraId="00F388E4"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9C78011" w14:textId="77777777" w:rsidR="00E54734" w:rsidRPr="00170508" w:rsidRDefault="00E54734" w:rsidP="001861D0">
            <w:pPr>
              <w:pStyle w:val="TAC"/>
            </w:pPr>
            <w:r w:rsidRPr="00170508">
              <w:rPr>
                <w:rFonts w:eastAsia="DengXian"/>
                <w:color w:val="000000"/>
                <w:lang w:eastAsia="zh-CN"/>
              </w:rPr>
              <w:t>CA_n46C-n78A-n102C</w:t>
            </w:r>
          </w:p>
        </w:tc>
        <w:tc>
          <w:tcPr>
            <w:tcW w:w="1829" w:type="dxa"/>
            <w:tcBorders>
              <w:top w:val="single" w:sz="4" w:space="0" w:color="auto"/>
              <w:left w:val="single" w:sz="4" w:space="0" w:color="auto"/>
              <w:bottom w:val="nil"/>
              <w:right w:val="single" w:sz="4" w:space="0" w:color="auto"/>
            </w:tcBorders>
            <w:vAlign w:val="center"/>
          </w:tcPr>
          <w:p w14:paraId="3588CBF1"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5C04A621"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39662810" w14:textId="77777777" w:rsidR="00E54734" w:rsidRPr="00170508" w:rsidRDefault="00E54734" w:rsidP="001861D0">
            <w:pPr>
              <w:pStyle w:val="TAC"/>
              <w:rPr>
                <w:rFonts w:cs="Arial"/>
                <w:color w:val="000000"/>
                <w:szCs w:val="18"/>
              </w:rPr>
            </w:pPr>
            <w:r w:rsidRPr="00170508">
              <w:rPr>
                <w:rFonts w:eastAsia="DengXian"/>
                <w:szCs w:val="18"/>
                <w:lang w:eastAsia="zh-CN"/>
              </w:rPr>
              <w:t>CA_n78A-n102C</w:t>
            </w:r>
          </w:p>
        </w:tc>
        <w:tc>
          <w:tcPr>
            <w:tcW w:w="830" w:type="dxa"/>
            <w:tcBorders>
              <w:top w:val="single" w:sz="4" w:space="0" w:color="auto"/>
              <w:left w:val="single" w:sz="4" w:space="0" w:color="auto"/>
              <w:bottom w:val="single" w:sz="4" w:space="0" w:color="auto"/>
              <w:right w:val="single" w:sz="4" w:space="0" w:color="auto"/>
            </w:tcBorders>
            <w:vAlign w:val="center"/>
          </w:tcPr>
          <w:p w14:paraId="1F1BD31E"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97EEF8E" w14:textId="77777777" w:rsidR="00E54734" w:rsidRPr="00170508" w:rsidRDefault="00E54734" w:rsidP="001861D0">
            <w:pPr>
              <w:pStyle w:val="TAC"/>
              <w:rPr>
                <w:lang w:eastAsia="zh-CN" w:bidi="ar"/>
              </w:rPr>
            </w:pPr>
            <w:r w:rsidRPr="00170508">
              <w:rPr>
                <w:rFonts w:eastAsia="DengXian" w:cs="Arial"/>
                <w:color w:val="000000"/>
                <w:szCs w:val="16"/>
              </w:rPr>
              <w:t>CA_n46C_BCS0</w:t>
            </w:r>
          </w:p>
        </w:tc>
        <w:tc>
          <w:tcPr>
            <w:tcW w:w="1610" w:type="dxa"/>
            <w:tcBorders>
              <w:top w:val="single" w:sz="4" w:space="0" w:color="auto"/>
              <w:left w:val="single" w:sz="4" w:space="0" w:color="auto"/>
              <w:bottom w:val="nil"/>
              <w:right w:val="single" w:sz="4" w:space="0" w:color="auto"/>
            </w:tcBorders>
            <w:vAlign w:val="center"/>
          </w:tcPr>
          <w:p w14:paraId="65B8E344"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3D697A07" w14:textId="77777777" w:rsidTr="001861D0">
        <w:trPr>
          <w:jc w:val="center"/>
        </w:trPr>
        <w:tc>
          <w:tcPr>
            <w:tcW w:w="2067" w:type="dxa"/>
            <w:tcBorders>
              <w:top w:val="nil"/>
              <w:left w:val="single" w:sz="4" w:space="0" w:color="auto"/>
              <w:bottom w:val="nil"/>
              <w:right w:val="single" w:sz="4" w:space="0" w:color="auto"/>
            </w:tcBorders>
            <w:vAlign w:val="center"/>
          </w:tcPr>
          <w:p w14:paraId="19D7367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0526B4B"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4EB1AB1"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6A6BAC86"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3FC681AC" w14:textId="77777777" w:rsidR="00E54734" w:rsidRPr="00170508" w:rsidRDefault="00E54734" w:rsidP="001861D0">
            <w:pPr>
              <w:pStyle w:val="TAC"/>
              <w:rPr>
                <w:lang w:eastAsia="zh-CN"/>
              </w:rPr>
            </w:pPr>
          </w:p>
        </w:tc>
      </w:tr>
      <w:tr w:rsidR="00E54734" w:rsidRPr="00170508" w14:paraId="7981AE8D"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27B3085"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B0106DB"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170BD4D"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2D1B003A" w14:textId="77777777" w:rsidR="00E54734" w:rsidRPr="00170508" w:rsidRDefault="00E54734" w:rsidP="001861D0">
            <w:pPr>
              <w:pStyle w:val="TAC"/>
              <w:rPr>
                <w:lang w:eastAsia="zh-CN" w:bidi="ar"/>
              </w:rPr>
            </w:pPr>
            <w:r w:rsidRPr="00170508">
              <w:rPr>
                <w:rFonts w:eastAsia="DengXian" w:cs="Arial"/>
                <w:color w:val="000000"/>
                <w:szCs w:val="16"/>
              </w:rPr>
              <w:t>CA_n102C_BCS0</w:t>
            </w:r>
          </w:p>
        </w:tc>
        <w:tc>
          <w:tcPr>
            <w:tcW w:w="1610" w:type="dxa"/>
            <w:tcBorders>
              <w:top w:val="nil"/>
              <w:left w:val="single" w:sz="4" w:space="0" w:color="auto"/>
              <w:bottom w:val="single" w:sz="4" w:space="0" w:color="auto"/>
              <w:right w:val="single" w:sz="4" w:space="0" w:color="auto"/>
            </w:tcBorders>
            <w:vAlign w:val="center"/>
          </w:tcPr>
          <w:p w14:paraId="7FE46EF5" w14:textId="77777777" w:rsidR="00E54734" w:rsidRPr="00170508" w:rsidRDefault="00E54734" w:rsidP="001861D0">
            <w:pPr>
              <w:pStyle w:val="TAC"/>
              <w:rPr>
                <w:lang w:eastAsia="zh-CN"/>
              </w:rPr>
            </w:pPr>
          </w:p>
        </w:tc>
      </w:tr>
      <w:tr w:rsidR="00E54734" w:rsidRPr="00170508" w14:paraId="704F7AE4"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F1259AB" w14:textId="77777777" w:rsidR="00E54734" w:rsidRPr="00170508" w:rsidRDefault="00E54734" w:rsidP="001861D0">
            <w:pPr>
              <w:pStyle w:val="TAC"/>
            </w:pPr>
            <w:r w:rsidRPr="00170508">
              <w:rPr>
                <w:rFonts w:eastAsia="DengXian"/>
                <w:szCs w:val="18"/>
                <w:lang w:eastAsia="zh-CN"/>
              </w:rPr>
              <w:t>CA_n46C-n78A-n102D</w:t>
            </w:r>
          </w:p>
        </w:tc>
        <w:tc>
          <w:tcPr>
            <w:tcW w:w="1829" w:type="dxa"/>
            <w:tcBorders>
              <w:top w:val="single" w:sz="4" w:space="0" w:color="auto"/>
              <w:left w:val="single" w:sz="4" w:space="0" w:color="auto"/>
              <w:bottom w:val="nil"/>
              <w:right w:val="single" w:sz="4" w:space="0" w:color="auto"/>
            </w:tcBorders>
            <w:vAlign w:val="center"/>
          </w:tcPr>
          <w:p w14:paraId="7E06FE76"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6D5CF31E" w14:textId="77777777" w:rsidR="00E54734" w:rsidRPr="00170508" w:rsidRDefault="00E54734" w:rsidP="001861D0">
            <w:pPr>
              <w:pStyle w:val="TAC"/>
              <w:rPr>
                <w:rFonts w:cs="Arial"/>
                <w:color w:val="000000"/>
                <w:szCs w:val="18"/>
              </w:rPr>
            </w:pPr>
            <w:r w:rsidRPr="00170508">
              <w:rPr>
                <w:rFonts w:eastAsia="DengXian"/>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21E7C8A7"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40960CB" w14:textId="77777777" w:rsidR="00E54734" w:rsidRPr="00170508" w:rsidRDefault="00E54734" w:rsidP="001861D0">
            <w:pPr>
              <w:pStyle w:val="TAC"/>
              <w:rPr>
                <w:lang w:eastAsia="zh-CN" w:bidi="ar"/>
              </w:rPr>
            </w:pPr>
            <w:r w:rsidRPr="00170508">
              <w:rPr>
                <w:rFonts w:eastAsia="DengXian" w:cs="Arial"/>
                <w:color w:val="000000"/>
                <w:szCs w:val="16"/>
              </w:rPr>
              <w:t>CA_n46C_BCS0</w:t>
            </w:r>
          </w:p>
        </w:tc>
        <w:tc>
          <w:tcPr>
            <w:tcW w:w="1610" w:type="dxa"/>
            <w:tcBorders>
              <w:top w:val="single" w:sz="4" w:space="0" w:color="auto"/>
              <w:left w:val="single" w:sz="4" w:space="0" w:color="auto"/>
              <w:bottom w:val="nil"/>
              <w:right w:val="single" w:sz="4" w:space="0" w:color="auto"/>
            </w:tcBorders>
            <w:vAlign w:val="center"/>
          </w:tcPr>
          <w:p w14:paraId="06D33972"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23573C13" w14:textId="77777777" w:rsidTr="001861D0">
        <w:trPr>
          <w:jc w:val="center"/>
        </w:trPr>
        <w:tc>
          <w:tcPr>
            <w:tcW w:w="2067" w:type="dxa"/>
            <w:tcBorders>
              <w:top w:val="nil"/>
              <w:left w:val="single" w:sz="4" w:space="0" w:color="auto"/>
              <w:bottom w:val="nil"/>
              <w:right w:val="single" w:sz="4" w:space="0" w:color="auto"/>
            </w:tcBorders>
            <w:vAlign w:val="center"/>
          </w:tcPr>
          <w:p w14:paraId="342A6AAD"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A4B2D69"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11A08B0"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2ECBFEDC"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62FD1D3B" w14:textId="77777777" w:rsidR="00E54734" w:rsidRPr="00170508" w:rsidRDefault="00E54734" w:rsidP="001861D0">
            <w:pPr>
              <w:pStyle w:val="TAC"/>
              <w:rPr>
                <w:lang w:eastAsia="zh-CN"/>
              </w:rPr>
            </w:pPr>
          </w:p>
        </w:tc>
      </w:tr>
      <w:tr w:rsidR="00E54734" w:rsidRPr="00170508" w14:paraId="17009CCB"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4A85DFF"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A2AE936"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B4193D5"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2DD13CB4" w14:textId="77777777" w:rsidR="00E54734" w:rsidRPr="00170508" w:rsidRDefault="00E54734" w:rsidP="001861D0">
            <w:pPr>
              <w:pStyle w:val="TAC"/>
              <w:rPr>
                <w:lang w:eastAsia="zh-CN" w:bidi="ar"/>
              </w:rPr>
            </w:pPr>
            <w:r w:rsidRPr="00170508">
              <w:rPr>
                <w:rFonts w:eastAsia="DengXian" w:cs="Arial"/>
                <w:color w:val="000000"/>
                <w:szCs w:val="16"/>
              </w:rPr>
              <w:t>CA_n102D_BCS0</w:t>
            </w:r>
          </w:p>
        </w:tc>
        <w:tc>
          <w:tcPr>
            <w:tcW w:w="1610" w:type="dxa"/>
            <w:tcBorders>
              <w:top w:val="nil"/>
              <w:left w:val="single" w:sz="4" w:space="0" w:color="auto"/>
              <w:bottom w:val="single" w:sz="4" w:space="0" w:color="auto"/>
              <w:right w:val="single" w:sz="4" w:space="0" w:color="auto"/>
            </w:tcBorders>
            <w:vAlign w:val="center"/>
          </w:tcPr>
          <w:p w14:paraId="4F129590" w14:textId="77777777" w:rsidR="00E54734" w:rsidRPr="00170508" w:rsidRDefault="00E54734" w:rsidP="001861D0">
            <w:pPr>
              <w:pStyle w:val="TAC"/>
              <w:rPr>
                <w:lang w:eastAsia="zh-CN"/>
              </w:rPr>
            </w:pPr>
          </w:p>
        </w:tc>
      </w:tr>
      <w:tr w:rsidR="00E54734" w:rsidRPr="00170508" w14:paraId="18CDE49D"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D8BC54E" w14:textId="77777777" w:rsidR="00E54734" w:rsidRPr="00170508" w:rsidRDefault="00E54734" w:rsidP="001861D0">
            <w:pPr>
              <w:pStyle w:val="TAC"/>
            </w:pPr>
            <w:r w:rsidRPr="00170508">
              <w:rPr>
                <w:rFonts w:eastAsia="DengXian"/>
                <w:szCs w:val="18"/>
                <w:lang w:eastAsia="zh-CN"/>
              </w:rPr>
              <w:t>CA_n46C-n78A-n102E</w:t>
            </w:r>
          </w:p>
        </w:tc>
        <w:tc>
          <w:tcPr>
            <w:tcW w:w="1829" w:type="dxa"/>
            <w:tcBorders>
              <w:top w:val="single" w:sz="4" w:space="0" w:color="auto"/>
              <w:left w:val="single" w:sz="4" w:space="0" w:color="auto"/>
              <w:bottom w:val="nil"/>
              <w:right w:val="single" w:sz="4" w:space="0" w:color="auto"/>
            </w:tcBorders>
            <w:vAlign w:val="center"/>
          </w:tcPr>
          <w:p w14:paraId="461D0598"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626C8443" w14:textId="77777777" w:rsidR="00E54734" w:rsidRPr="00170508" w:rsidRDefault="00E54734" w:rsidP="001861D0">
            <w:pPr>
              <w:pStyle w:val="TAC"/>
              <w:rPr>
                <w:rFonts w:cs="Arial"/>
                <w:color w:val="000000"/>
                <w:szCs w:val="18"/>
              </w:rPr>
            </w:pPr>
            <w:r w:rsidRPr="00170508">
              <w:rPr>
                <w:rFonts w:eastAsia="DengXian"/>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781AFBB1"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E36B115" w14:textId="77777777" w:rsidR="00E54734" w:rsidRPr="00170508" w:rsidRDefault="00E54734" w:rsidP="001861D0">
            <w:pPr>
              <w:pStyle w:val="TAC"/>
              <w:rPr>
                <w:lang w:eastAsia="zh-CN" w:bidi="ar"/>
              </w:rPr>
            </w:pPr>
            <w:r w:rsidRPr="00170508">
              <w:rPr>
                <w:rFonts w:eastAsia="DengXian" w:cs="Arial"/>
                <w:color w:val="000000"/>
                <w:szCs w:val="16"/>
              </w:rPr>
              <w:t>CA_n46C_BCS0</w:t>
            </w:r>
          </w:p>
        </w:tc>
        <w:tc>
          <w:tcPr>
            <w:tcW w:w="1610" w:type="dxa"/>
            <w:tcBorders>
              <w:top w:val="single" w:sz="4" w:space="0" w:color="auto"/>
              <w:left w:val="single" w:sz="4" w:space="0" w:color="auto"/>
              <w:bottom w:val="nil"/>
              <w:right w:val="single" w:sz="4" w:space="0" w:color="auto"/>
            </w:tcBorders>
            <w:vAlign w:val="center"/>
          </w:tcPr>
          <w:p w14:paraId="53344F2A"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414E3686" w14:textId="77777777" w:rsidTr="001861D0">
        <w:trPr>
          <w:jc w:val="center"/>
        </w:trPr>
        <w:tc>
          <w:tcPr>
            <w:tcW w:w="2067" w:type="dxa"/>
            <w:tcBorders>
              <w:top w:val="nil"/>
              <w:left w:val="single" w:sz="4" w:space="0" w:color="auto"/>
              <w:bottom w:val="nil"/>
              <w:right w:val="single" w:sz="4" w:space="0" w:color="auto"/>
            </w:tcBorders>
            <w:vAlign w:val="center"/>
          </w:tcPr>
          <w:p w14:paraId="2DC81328"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F93C13E"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2694DF4"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6CE048CE"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7355E565" w14:textId="77777777" w:rsidR="00E54734" w:rsidRPr="00170508" w:rsidRDefault="00E54734" w:rsidP="001861D0">
            <w:pPr>
              <w:pStyle w:val="TAC"/>
              <w:rPr>
                <w:lang w:eastAsia="zh-CN"/>
              </w:rPr>
            </w:pPr>
          </w:p>
        </w:tc>
      </w:tr>
      <w:tr w:rsidR="00E54734" w:rsidRPr="00170508" w14:paraId="19D4F06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08E7CA2"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5503768"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16A61A2"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393036F4" w14:textId="77777777" w:rsidR="00E54734" w:rsidRPr="00170508" w:rsidRDefault="00E54734" w:rsidP="001861D0">
            <w:pPr>
              <w:pStyle w:val="TAC"/>
              <w:rPr>
                <w:lang w:eastAsia="zh-CN" w:bidi="ar"/>
              </w:rPr>
            </w:pPr>
            <w:r w:rsidRPr="00170508">
              <w:rPr>
                <w:rFonts w:eastAsia="DengXian" w:cs="Arial"/>
                <w:color w:val="000000"/>
                <w:szCs w:val="16"/>
              </w:rPr>
              <w:t>CA_n102E_BCS0</w:t>
            </w:r>
          </w:p>
        </w:tc>
        <w:tc>
          <w:tcPr>
            <w:tcW w:w="1610" w:type="dxa"/>
            <w:tcBorders>
              <w:top w:val="nil"/>
              <w:left w:val="single" w:sz="4" w:space="0" w:color="auto"/>
              <w:bottom w:val="single" w:sz="4" w:space="0" w:color="auto"/>
              <w:right w:val="single" w:sz="4" w:space="0" w:color="auto"/>
            </w:tcBorders>
            <w:vAlign w:val="center"/>
          </w:tcPr>
          <w:p w14:paraId="09B903D6" w14:textId="77777777" w:rsidR="00E54734" w:rsidRPr="00170508" w:rsidRDefault="00E54734" w:rsidP="001861D0">
            <w:pPr>
              <w:pStyle w:val="TAC"/>
              <w:rPr>
                <w:lang w:eastAsia="zh-CN"/>
              </w:rPr>
            </w:pPr>
          </w:p>
        </w:tc>
      </w:tr>
      <w:tr w:rsidR="00E54734" w:rsidRPr="00170508" w14:paraId="1BD43A51"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19165F3B" w14:textId="77777777" w:rsidR="00E54734" w:rsidRPr="00170508" w:rsidRDefault="00E54734" w:rsidP="001861D0">
            <w:pPr>
              <w:pStyle w:val="TAC"/>
            </w:pPr>
            <w:r w:rsidRPr="00170508">
              <w:rPr>
                <w:rFonts w:eastAsia="DengXian"/>
                <w:szCs w:val="18"/>
                <w:lang w:eastAsia="zh-CN"/>
              </w:rPr>
              <w:t>CA_n46C-n78A-n102(2A)</w:t>
            </w:r>
          </w:p>
        </w:tc>
        <w:tc>
          <w:tcPr>
            <w:tcW w:w="1829" w:type="dxa"/>
            <w:tcBorders>
              <w:top w:val="single" w:sz="4" w:space="0" w:color="auto"/>
              <w:left w:val="single" w:sz="4" w:space="0" w:color="auto"/>
              <w:bottom w:val="nil"/>
              <w:right w:val="single" w:sz="4" w:space="0" w:color="auto"/>
            </w:tcBorders>
            <w:vAlign w:val="center"/>
          </w:tcPr>
          <w:p w14:paraId="0A50116F"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3CB98F3D" w14:textId="77777777" w:rsidR="00E54734" w:rsidRPr="00170508" w:rsidRDefault="00E54734" w:rsidP="001861D0">
            <w:pPr>
              <w:pStyle w:val="TAC"/>
              <w:rPr>
                <w:rFonts w:cs="Arial"/>
                <w:color w:val="000000"/>
                <w:szCs w:val="18"/>
              </w:rPr>
            </w:pPr>
            <w:r w:rsidRPr="00170508">
              <w:rPr>
                <w:rFonts w:eastAsia="DengXian"/>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35B8EEAD"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2A942AF" w14:textId="77777777" w:rsidR="00E54734" w:rsidRPr="00170508" w:rsidRDefault="00E54734" w:rsidP="001861D0">
            <w:pPr>
              <w:pStyle w:val="TAC"/>
              <w:rPr>
                <w:lang w:eastAsia="zh-CN" w:bidi="ar"/>
              </w:rPr>
            </w:pPr>
            <w:r w:rsidRPr="00170508">
              <w:rPr>
                <w:rFonts w:eastAsia="DengXian" w:cs="Arial"/>
                <w:color w:val="000000"/>
                <w:szCs w:val="16"/>
              </w:rPr>
              <w:t>CA_n46C_BCS0</w:t>
            </w:r>
          </w:p>
        </w:tc>
        <w:tc>
          <w:tcPr>
            <w:tcW w:w="1610" w:type="dxa"/>
            <w:tcBorders>
              <w:top w:val="single" w:sz="4" w:space="0" w:color="auto"/>
              <w:left w:val="single" w:sz="4" w:space="0" w:color="auto"/>
              <w:bottom w:val="nil"/>
              <w:right w:val="single" w:sz="4" w:space="0" w:color="auto"/>
            </w:tcBorders>
            <w:vAlign w:val="center"/>
          </w:tcPr>
          <w:p w14:paraId="026FF344"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5D11CF0E" w14:textId="77777777" w:rsidTr="001861D0">
        <w:trPr>
          <w:jc w:val="center"/>
        </w:trPr>
        <w:tc>
          <w:tcPr>
            <w:tcW w:w="2067" w:type="dxa"/>
            <w:tcBorders>
              <w:top w:val="nil"/>
              <w:left w:val="single" w:sz="4" w:space="0" w:color="auto"/>
              <w:bottom w:val="nil"/>
              <w:right w:val="single" w:sz="4" w:space="0" w:color="auto"/>
            </w:tcBorders>
            <w:vAlign w:val="center"/>
          </w:tcPr>
          <w:p w14:paraId="37CDFB43"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42D0EE8"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FA1C4C0"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C05FE4B"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0CF98FE4" w14:textId="77777777" w:rsidR="00E54734" w:rsidRPr="00170508" w:rsidRDefault="00E54734" w:rsidP="001861D0">
            <w:pPr>
              <w:pStyle w:val="TAC"/>
              <w:rPr>
                <w:lang w:eastAsia="zh-CN"/>
              </w:rPr>
            </w:pPr>
          </w:p>
        </w:tc>
      </w:tr>
      <w:tr w:rsidR="00E54734" w:rsidRPr="00170508" w14:paraId="35B7543B"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F4132E4"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34A1065"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5B63DC0A"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20FD544F" w14:textId="77777777" w:rsidR="00E54734" w:rsidRPr="00170508" w:rsidRDefault="00E54734" w:rsidP="001861D0">
            <w:pPr>
              <w:pStyle w:val="TAC"/>
              <w:rPr>
                <w:lang w:eastAsia="zh-CN" w:bidi="ar"/>
              </w:rPr>
            </w:pPr>
            <w:r w:rsidRPr="00170508">
              <w:rPr>
                <w:rFonts w:eastAsia="DengXian" w:cs="Arial"/>
                <w:color w:val="000000"/>
                <w:szCs w:val="16"/>
              </w:rPr>
              <w:t>CA_n102(2A)_BCS0</w:t>
            </w:r>
          </w:p>
        </w:tc>
        <w:tc>
          <w:tcPr>
            <w:tcW w:w="1610" w:type="dxa"/>
            <w:tcBorders>
              <w:top w:val="nil"/>
              <w:left w:val="single" w:sz="4" w:space="0" w:color="auto"/>
              <w:bottom w:val="single" w:sz="4" w:space="0" w:color="auto"/>
              <w:right w:val="single" w:sz="4" w:space="0" w:color="auto"/>
            </w:tcBorders>
            <w:vAlign w:val="center"/>
          </w:tcPr>
          <w:p w14:paraId="31982B06" w14:textId="77777777" w:rsidR="00E54734" w:rsidRPr="00170508" w:rsidRDefault="00E54734" w:rsidP="001861D0">
            <w:pPr>
              <w:pStyle w:val="TAC"/>
              <w:rPr>
                <w:lang w:eastAsia="zh-CN"/>
              </w:rPr>
            </w:pPr>
          </w:p>
        </w:tc>
      </w:tr>
      <w:tr w:rsidR="00E54734" w:rsidRPr="00170508" w14:paraId="6EFC3EE3" w14:textId="77777777" w:rsidTr="001861D0">
        <w:trPr>
          <w:jc w:val="center"/>
        </w:trPr>
        <w:tc>
          <w:tcPr>
            <w:tcW w:w="2067" w:type="dxa"/>
            <w:tcBorders>
              <w:top w:val="single" w:sz="4" w:space="0" w:color="auto"/>
              <w:left w:val="single" w:sz="4" w:space="0" w:color="auto"/>
              <w:bottom w:val="nil"/>
              <w:right w:val="single" w:sz="4" w:space="0" w:color="auto"/>
            </w:tcBorders>
          </w:tcPr>
          <w:p w14:paraId="5527271C" w14:textId="77777777" w:rsidR="00E54734" w:rsidRPr="00170508" w:rsidRDefault="00E54734" w:rsidP="001861D0">
            <w:pPr>
              <w:pStyle w:val="TAC"/>
            </w:pPr>
            <w:r w:rsidRPr="00170508">
              <w:rPr>
                <w:rFonts w:eastAsia="DengXian"/>
                <w:color w:val="000000"/>
                <w:lang w:eastAsia="zh-CN"/>
              </w:rPr>
              <w:t>CA_n46D-n78A-n102A</w:t>
            </w:r>
          </w:p>
        </w:tc>
        <w:tc>
          <w:tcPr>
            <w:tcW w:w="1829" w:type="dxa"/>
            <w:tcBorders>
              <w:top w:val="single" w:sz="4" w:space="0" w:color="auto"/>
              <w:left w:val="single" w:sz="4" w:space="0" w:color="auto"/>
              <w:bottom w:val="nil"/>
              <w:right w:val="single" w:sz="4" w:space="0" w:color="auto"/>
            </w:tcBorders>
            <w:vAlign w:val="center"/>
          </w:tcPr>
          <w:p w14:paraId="5A14488B"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CA_n46A-n78A</w:t>
            </w:r>
          </w:p>
          <w:p w14:paraId="572FE180" w14:textId="77777777" w:rsidR="00E54734" w:rsidRPr="00170508" w:rsidRDefault="00E54734" w:rsidP="001861D0">
            <w:pPr>
              <w:pStyle w:val="TAC"/>
              <w:rPr>
                <w:rFonts w:cs="Arial"/>
                <w:color w:val="000000"/>
                <w:szCs w:val="18"/>
              </w:rPr>
            </w:pPr>
            <w:r w:rsidRPr="00170508">
              <w:rPr>
                <w:rFonts w:eastAsia="DengXian" w:cs="Arial"/>
                <w:color w:val="000000"/>
                <w:szCs w:val="18"/>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62EABFA5"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2C6F61B" w14:textId="77777777" w:rsidR="00E54734" w:rsidRPr="00170508" w:rsidRDefault="00E54734" w:rsidP="001861D0">
            <w:pPr>
              <w:pStyle w:val="TAC"/>
              <w:rPr>
                <w:lang w:eastAsia="zh-CN" w:bidi="ar"/>
              </w:rPr>
            </w:pPr>
            <w:r w:rsidRPr="00170508">
              <w:rPr>
                <w:rFonts w:eastAsia="DengXian" w:cs="Arial"/>
                <w:color w:val="000000"/>
                <w:szCs w:val="16"/>
              </w:rPr>
              <w:t>CA_n46D_BCS0</w:t>
            </w:r>
          </w:p>
        </w:tc>
        <w:tc>
          <w:tcPr>
            <w:tcW w:w="1610" w:type="dxa"/>
            <w:tcBorders>
              <w:top w:val="single" w:sz="4" w:space="0" w:color="auto"/>
              <w:left w:val="single" w:sz="4" w:space="0" w:color="auto"/>
              <w:bottom w:val="nil"/>
              <w:right w:val="single" w:sz="4" w:space="0" w:color="auto"/>
            </w:tcBorders>
            <w:vAlign w:val="center"/>
          </w:tcPr>
          <w:p w14:paraId="05DC497F"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1C497B66" w14:textId="77777777" w:rsidTr="001861D0">
        <w:trPr>
          <w:jc w:val="center"/>
        </w:trPr>
        <w:tc>
          <w:tcPr>
            <w:tcW w:w="2067" w:type="dxa"/>
            <w:tcBorders>
              <w:top w:val="nil"/>
              <w:left w:val="single" w:sz="4" w:space="0" w:color="auto"/>
              <w:bottom w:val="nil"/>
              <w:right w:val="single" w:sz="4" w:space="0" w:color="auto"/>
            </w:tcBorders>
            <w:vAlign w:val="center"/>
          </w:tcPr>
          <w:p w14:paraId="5E057BAE"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366ADBC"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6523D1DF" w14:textId="77777777" w:rsidR="00E54734" w:rsidRPr="00170508" w:rsidRDefault="00E54734" w:rsidP="001861D0">
            <w:pPr>
              <w:pStyle w:val="TAC"/>
            </w:pPr>
            <w:r w:rsidRPr="00170508">
              <w:rPr>
                <w:rFonts w:eastAsia="DengXian"/>
                <w:color w:val="000000"/>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2A374A47"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26295FB5" w14:textId="77777777" w:rsidR="00E54734" w:rsidRPr="00170508" w:rsidRDefault="00E54734" w:rsidP="001861D0">
            <w:pPr>
              <w:pStyle w:val="TAC"/>
              <w:rPr>
                <w:lang w:eastAsia="zh-CN"/>
              </w:rPr>
            </w:pPr>
          </w:p>
        </w:tc>
      </w:tr>
      <w:tr w:rsidR="00E54734" w:rsidRPr="00170508" w14:paraId="4DE7B0C4"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A0FA6F6"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584F9F7"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69766753"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7E66B8E2" w14:textId="77777777" w:rsidR="00E54734" w:rsidRPr="00170508" w:rsidRDefault="00E54734" w:rsidP="001861D0">
            <w:pPr>
              <w:pStyle w:val="TAC"/>
              <w:rPr>
                <w:lang w:eastAsia="zh-CN" w:bidi="ar"/>
              </w:rPr>
            </w:pPr>
            <w:r w:rsidRPr="00170508">
              <w:rPr>
                <w:rFonts w:eastAsia="DengXian" w:cs="Arial"/>
                <w:color w:val="000000"/>
                <w:szCs w:val="16"/>
              </w:rPr>
              <w:t>20, 40, 60, 80, 100</w:t>
            </w:r>
          </w:p>
        </w:tc>
        <w:tc>
          <w:tcPr>
            <w:tcW w:w="1610" w:type="dxa"/>
            <w:tcBorders>
              <w:top w:val="nil"/>
              <w:left w:val="single" w:sz="4" w:space="0" w:color="auto"/>
              <w:bottom w:val="single" w:sz="4" w:space="0" w:color="auto"/>
              <w:right w:val="single" w:sz="4" w:space="0" w:color="auto"/>
            </w:tcBorders>
            <w:vAlign w:val="center"/>
          </w:tcPr>
          <w:p w14:paraId="45CFBF38" w14:textId="77777777" w:rsidR="00E54734" w:rsidRPr="00170508" w:rsidRDefault="00E54734" w:rsidP="001861D0">
            <w:pPr>
              <w:pStyle w:val="TAC"/>
              <w:rPr>
                <w:lang w:eastAsia="zh-CN"/>
              </w:rPr>
            </w:pPr>
          </w:p>
        </w:tc>
      </w:tr>
      <w:tr w:rsidR="00E54734" w:rsidRPr="00170508" w14:paraId="3F1554B7"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C753ED9" w14:textId="77777777" w:rsidR="00E54734" w:rsidRPr="00170508" w:rsidRDefault="00E54734" w:rsidP="001861D0">
            <w:pPr>
              <w:pStyle w:val="TAC"/>
            </w:pPr>
            <w:r w:rsidRPr="00170508">
              <w:rPr>
                <w:rFonts w:eastAsia="DengXian"/>
                <w:color w:val="000000"/>
                <w:lang w:eastAsia="zh-CN"/>
              </w:rPr>
              <w:t>CA_n46D-n78A-n102B</w:t>
            </w:r>
          </w:p>
        </w:tc>
        <w:tc>
          <w:tcPr>
            <w:tcW w:w="1829" w:type="dxa"/>
            <w:tcBorders>
              <w:top w:val="single" w:sz="4" w:space="0" w:color="auto"/>
              <w:left w:val="single" w:sz="4" w:space="0" w:color="auto"/>
              <w:bottom w:val="nil"/>
              <w:right w:val="single" w:sz="4" w:space="0" w:color="auto"/>
            </w:tcBorders>
            <w:vAlign w:val="center"/>
          </w:tcPr>
          <w:p w14:paraId="48F8D709"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CA_n46A-n78A</w:t>
            </w:r>
          </w:p>
          <w:p w14:paraId="0D5E43B2"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CA_n78A-n102A</w:t>
            </w:r>
          </w:p>
          <w:p w14:paraId="7457CBD1" w14:textId="77777777" w:rsidR="00E54734" w:rsidRPr="00170508" w:rsidRDefault="00E54734" w:rsidP="001861D0">
            <w:pPr>
              <w:pStyle w:val="TAC"/>
              <w:rPr>
                <w:rFonts w:cs="Arial"/>
                <w:color w:val="000000"/>
                <w:szCs w:val="18"/>
              </w:rPr>
            </w:pPr>
            <w:r w:rsidRPr="00170508">
              <w:rPr>
                <w:rFonts w:eastAsia="DengXian" w:cs="Arial"/>
                <w:color w:val="000000"/>
                <w:szCs w:val="18"/>
              </w:rPr>
              <w:t>CA_n78A-n102B</w:t>
            </w:r>
          </w:p>
        </w:tc>
        <w:tc>
          <w:tcPr>
            <w:tcW w:w="830" w:type="dxa"/>
            <w:tcBorders>
              <w:top w:val="single" w:sz="4" w:space="0" w:color="auto"/>
              <w:left w:val="single" w:sz="4" w:space="0" w:color="auto"/>
              <w:bottom w:val="single" w:sz="4" w:space="0" w:color="auto"/>
              <w:right w:val="single" w:sz="4" w:space="0" w:color="auto"/>
            </w:tcBorders>
            <w:vAlign w:val="center"/>
          </w:tcPr>
          <w:p w14:paraId="67330E0E"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CAF161D" w14:textId="77777777" w:rsidR="00E54734" w:rsidRPr="00170508" w:rsidRDefault="00E54734" w:rsidP="001861D0">
            <w:pPr>
              <w:pStyle w:val="TAC"/>
              <w:rPr>
                <w:lang w:eastAsia="zh-CN" w:bidi="ar"/>
              </w:rPr>
            </w:pPr>
            <w:r w:rsidRPr="00170508">
              <w:rPr>
                <w:rFonts w:eastAsia="DengXian" w:cs="Arial"/>
                <w:color w:val="000000"/>
                <w:szCs w:val="16"/>
              </w:rPr>
              <w:t>CA_n46D_BCS0</w:t>
            </w:r>
          </w:p>
        </w:tc>
        <w:tc>
          <w:tcPr>
            <w:tcW w:w="1610" w:type="dxa"/>
            <w:tcBorders>
              <w:top w:val="single" w:sz="4" w:space="0" w:color="auto"/>
              <w:left w:val="single" w:sz="4" w:space="0" w:color="auto"/>
              <w:bottom w:val="nil"/>
              <w:right w:val="single" w:sz="4" w:space="0" w:color="auto"/>
            </w:tcBorders>
            <w:vAlign w:val="center"/>
          </w:tcPr>
          <w:p w14:paraId="53F02702"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44EA55E5" w14:textId="77777777" w:rsidTr="001861D0">
        <w:trPr>
          <w:jc w:val="center"/>
        </w:trPr>
        <w:tc>
          <w:tcPr>
            <w:tcW w:w="2067" w:type="dxa"/>
            <w:tcBorders>
              <w:top w:val="nil"/>
              <w:left w:val="single" w:sz="4" w:space="0" w:color="auto"/>
              <w:bottom w:val="nil"/>
              <w:right w:val="single" w:sz="4" w:space="0" w:color="auto"/>
            </w:tcBorders>
            <w:vAlign w:val="center"/>
          </w:tcPr>
          <w:p w14:paraId="305FB3EB"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2860421"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A5943F3" w14:textId="77777777" w:rsidR="00E54734" w:rsidRPr="00170508" w:rsidRDefault="00E54734" w:rsidP="001861D0">
            <w:pPr>
              <w:pStyle w:val="TAC"/>
            </w:pPr>
            <w:r w:rsidRPr="00170508">
              <w:rPr>
                <w:rFonts w:eastAsia="DengXian"/>
                <w:color w:val="000000"/>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D909293"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0E53EE51" w14:textId="77777777" w:rsidR="00E54734" w:rsidRPr="00170508" w:rsidRDefault="00E54734" w:rsidP="001861D0">
            <w:pPr>
              <w:pStyle w:val="TAC"/>
              <w:rPr>
                <w:lang w:eastAsia="zh-CN"/>
              </w:rPr>
            </w:pPr>
          </w:p>
        </w:tc>
      </w:tr>
      <w:tr w:rsidR="00E54734" w:rsidRPr="00170508" w14:paraId="03F449B4"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CEDFC11"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00EC1C21"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CFFCC84"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7C55DC70" w14:textId="77777777" w:rsidR="00E54734" w:rsidRPr="00170508" w:rsidRDefault="00E54734" w:rsidP="001861D0">
            <w:pPr>
              <w:pStyle w:val="TAC"/>
              <w:rPr>
                <w:lang w:eastAsia="zh-CN" w:bidi="ar"/>
              </w:rPr>
            </w:pPr>
            <w:r w:rsidRPr="00170508">
              <w:rPr>
                <w:rFonts w:eastAsia="DengXian" w:cs="Arial"/>
                <w:color w:val="000000"/>
                <w:szCs w:val="16"/>
              </w:rPr>
              <w:t>CA_n102B_BCS0</w:t>
            </w:r>
          </w:p>
        </w:tc>
        <w:tc>
          <w:tcPr>
            <w:tcW w:w="1610" w:type="dxa"/>
            <w:tcBorders>
              <w:top w:val="nil"/>
              <w:left w:val="single" w:sz="4" w:space="0" w:color="auto"/>
              <w:bottom w:val="single" w:sz="4" w:space="0" w:color="auto"/>
              <w:right w:val="single" w:sz="4" w:space="0" w:color="auto"/>
            </w:tcBorders>
            <w:vAlign w:val="center"/>
          </w:tcPr>
          <w:p w14:paraId="04F69D11" w14:textId="77777777" w:rsidR="00E54734" w:rsidRPr="00170508" w:rsidRDefault="00E54734" w:rsidP="001861D0">
            <w:pPr>
              <w:pStyle w:val="TAC"/>
              <w:rPr>
                <w:lang w:eastAsia="zh-CN"/>
              </w:rPr>
            </w:pPr>
          </w:p>
        </w:tc>
      </w:tr>
      <w:tr w:rsidR="00E54734" w:rsidRPr="00170508" w14:paraId="581CEE9F"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DBC3E87" w14:textId="77777777" w:rsidR="00E54734" w:rsidRPr="00170508" w:rsidRDefault="00E54734" w:rsidP="001861D0">
            <w:pPr>
              <w:pStyle w:val="TAC"/>
            </w:pPr>
            <w:r w:rsidRPr="00170508">
              <w:rPr>
                <w:rFonts w:eastAsia="DengXian"/>
                <w:color w:val="000000"/>
                <w:lang w:eastAsia="zh-CN"/>
              </w:rPr>
              <w:t>CA_n46D-n78A-n102C</w:t>
            </w:r>
          </w:p>
        </w:tc>
        <w:tc>
          <w:tcPr>
            <w:tcW w:w="1829" w:type="dxa"/>
            <w:tcBorders>
              <w:top w:val="single" w:sz="4" w:space="0" w:color="auto"/>
              <w:left w:val="single" w:sz="4" w:space="0" w:color="auto"/>
              <w:bottom w:val="nil"/>
              <w:right w:val="single" w:sz="4" w:space="0" w:color="auto"/>
            </w:tcBorders>
            <w:vAlign w:val="center"/>
          </w:tcPr>
          <w:p w14:paraId="49B7AD77"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268681B4"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112A9735" w14:textId="77777777" w:rsidR="00E54734" w:rsidRPr="00170508" w:rsidRDefault="00E54734" w:rsidP="001861D0">
            <w:pPr>
              <w:pStyle w:val="TAC"/>
              <w:rPr>
                <w:rFonts w:cs="Arial"/>
                <w:color w:val="000000"/>
                <w:szCs w:val="18"/>
              </w:rPr>
            </w:pPr>
            <w:r w:rsidRPr="00170508">
              <w:rPr>
                <w:rFonts w:eastAsia="DengXian"/>
                <w:szCs w:val="18"/>
                <w:lang w:eastAsia="zh-CN"/>
              </w:rPr>
              <w:t>CA_n78A-n102C</w:t>
            </w:r>
          </w:p>
        </w:tc>
        <w:tc>
          <w:tcPr>
            <w:tcW w:w="830" w:type="dxa"/>
            <w:tcBorders>
              <w:top w:val="single" w:sz="4" w:space="0" w:color="auto"/>
              <w:left w:val="single" w:sz="4" w:space="0" w:color="auto"/>
              <w:bottom w:val="single" w:sz="4" w:space="0" w:color="auto"/>
              <w:right w:val="single" w:sz="4" w:space="0" w:color="auto"/>
            </w:tcBorders>
            <w:vAlign w:val="center"/>
          </w:tcPr>
          <w:p w14:paraId="29F7844D"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79B52B8" w14:textId="77777777" w:rsidR="00E54734" w:rsidRPr="00170508" w:rsidRDefault="00E54734" w:rsidP="001861D0">
            <w:pPr>
              <w:pStyle w:val="TAC"/>
              <w:rPr>
                <w:lang w:eastAsia="zh-CN" w:bidi="ar"/>
              </w:rPr>
            </w:pPr>
            <w:r w:rsidRPr="00170508">
              <w:rPr>
                <w:rFonts w:eastAsia="DengXian" w:cs="Arial"/>
                <w:color w:val="000000"/>
                <w:szCs w:val="16"/>
              </w:rPr>
              <w:t>CA_n46D_BCS0</w:t>
            </w:r>
          </w:p>
        </w:tc>
        <w:tc>
          <w:tcPr>
            <w:tcW w:w="1610" w:type="dxa"/>
            <w:tcBorders>
              <w:top w:val="single" w:sz="4" w:space="0" w:color="auto"/>
              <w:left w:val="single" w:sz="4" w:space="0" w:color="auto"/>
              <w:bottom w:val="nil"/>
              <w:right w:val="single" w:sz="4" w:space="0" w:color="auto"/>
            </w:tcBorders>
            <w:vAlign w:val="center"/>
          </w:tcPr>
          <w:p w14:paraId="3CC12107"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177773FD" w14:textId="77777777" w:rsidTr="001861D0">
        <w:trPr>
          <w:jc w:val="center"/>
        </w:trPr>
        <w:tc>
          <w:tcPr>
            <w:tcW w:w="2067" w:type="dxa"/>
            <w:tcBorders>
              <w:top w:val="nil"/>
              <w:left w:val="single" w:sz="4" w:space="0" w:color="auto"/>
              <w:bottom w:val="nil"/>
              <w:right w:val="single" w:sz="4" w:space="0" w:color="auto"/>
            </w:tcBorders>
            <w:vAlign w:val="center"/>
          </w:tcPr>
          <w:p w14:paraId="68FB24D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5C27A6C"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0DF3AEF"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EE4910E"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019DA2B4" w14:textId="77777777" w:rsidR="00E54734" w:rsidRPr="00170508" w:rsidRDefault="00E54734" w:rsidP="001861D0">
            <w:pPr>
              <w:pStyle w:val="TAC"/>
              <w:rPr>
                <w:lang w:eastAsia="zh-CN"/>
              </w:rPr>
            </w:pPr>
          </w:p>
        </w:tc>
      </w:tr>
      <w:tr w:rsidR="00E54734" w:rsidRPr="00170508" w14:paraId="2013C3BF"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CA964E9"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991263B"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0749707"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13D2A91C" w14:textId="77777777" w:rsidR="00E54734" w:rsidRPr="00170508" w:rsidRDefault="00E54734" w:rsidP="001861D0">
            <w:pPr>
              <w:pStyle w:val="TAC"/>
              <w:rPr>
                <w:lang w:eastAsia="zh-CN" w:bidi="ar"/>
              </w:rPr>
            </w:pPr>
            <w:r w:rsidRPr="00170508">
              <w:rPr>
                <w:rFonts w:eastAsia="DengXian" w:cs="Arial"/>
                <w:color w:val="000000"/>
                <w:szCs w:val="16"/>
              </w:rPr>
              <w:t>CA_n102C_BCS0</w:t>
            </w:r>
          </w:p>
        </w:tc>
        <w:tc>
          <w:tcPr>
            <w:tcW w:w="1610" w:type="dxa"/>
            <w:tcBorders>
              <w:top w:val="nil"/>
              <w:left w:val="single" w:sz="4" w:space="0" w:color="auto"/>
              <w:bottom w:val="single" w:sz="4" w:space="0" w:color="auto"/>
              <w:right w:val="single" w:sz="4" w:space="0" w:color="auto"/>
            </w:tcBorders>
            <w:vAlign w:val="center"/>
          </w:tcPr>
          <w:p w14:paraId="13AE482E" w14:textId="77777777" w:rsidR="00E54734" w:rsidRPr="00170508" w:rsidRDefault="00E54734" w:rsidP="001861D0">
            <w:pPr>
              <w:pStyle w:val="TAC"/>
              <w:rPr>
                <w:lang w:eastAsia="zh-CN"/>
              </w:rPr>
            </w:pPr>
          </w:p>
        </w:tc>
      </w:tr>
      <w:tr w:rsidR="00E54734" w:rsidRPr="00170508" w14:paraId="47A02F17"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1494CF8" w14:textId="77777777" w:rsidR="00E54734" w:rsidRPr="00170508" w:rsidRDefault="00E54734" w:rsidP="001861D0">
            <w:pPr>
              <w:pStyle w:val="TAC"/>
            </w:pPr>
            <w:r w:rsidRPr="00170508">
              <w:rPr>
                <w:rFonts w:eastAsia="DengXian"/>
                <w:szCs w:val="18"/>
                <w:lang w:eastAsia="zh-CN"/>
              </w:rPr>
              <w:t>CA_n46D-n78A-n102D</w:t>
            </w:r>
          </w:p>
        </w:tc>
        <w:tc>
          <w:tcPr>
            <w:tcW w:w="1829" w:type="dxa"/>
            <w:tcBorders>
              <w:top w:val="single" w:sz="4" w:space="0" w:color="auto"/>
              <w:left w:val="single" w:sz="4" w:space="0" w:color="auto"/>
              <w:bottom w:val="nil"/>
              <w:right w:val="single" w:sz="4" w:space="0" w:color="auto"/>
            </w:tcBorders>
            <w:vAlign w:val="center"/>
          </w:tcPr>
          <w:p w14:paraId="641A885E"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68EE5E2B" w14:textId="77777777" w:rsidR="00E54734" w:rsidRPr="00170508" w:rsidRDefault="00E54734" w:rsidP="001861D0">
            <w:pPr>
              <w:pStyle w:val="TAC"/>
              <w:rPr>
                <w:rFonts w:cs="Arial"/>
                <w:color w:val="000000"/>
                <w:szCs w:val="18"/>
              </w:rPr>
            </w:pPr>
            <w:r w:rsidRPr="00170508">
              <w:rPr>
                <w:rFonts w:eastAsia="DengXian"/>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1B9F7BE1"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0601B90" w14:textId="77777777" w:rsidR="00E54734" w:rsidRPr="00170508" w:rsidRDefault="00E54734" w:rsidP="001861D0">
            <w:pPr>
              <w:pStyle w:val="TAC"/>
              <w:rPr>
                <w:lang w:eastAsia="zh-CN" w:bidi="ar"/>
              </w:rPr>
            </w:pPr>
            <w:r w:rsidRPr="00170508">
              <w:rPr>
                <w:rFonts w:eastAsia="DengXian" w:cs="Arial"/>
                <w:color w:val="000000"/>
                <w:szCs w:val="16"/>
              </w:rPr>
              <w:t>CA_n46D_BCS0</w:t>
            </w:r>
          </w:p>
        </w:tc>
        <w:tc>
          <w:tcPr>
            <w:tcW w:w="1610" w:type="dxa"/>
            <w:tcBorders>
              <w:top w:val="single" w:sz="4" w:space="0" w:color="auto"/>
              <w:left w:val="single" w:sz="4" w:space="0" w:color="auto"/>
              <w:bottom w:val="nil"/>
              <w:right w:val="single" w:sz="4" w:space="0" w:color="auto"/>
            </w:tcBorders>
            <w:vAlign w:val="center"/>
          </w:tcPr>
          <w:p w14:paraId="120E3F54"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0D40D161" w14:textId="77777777" w:rsidTr="001861D0">
        <w:trPr>
          <w:jc w:val="center"/>
        </w:trPr>
        <w:tc>
          <w:tcPr>
            <w:tcW w:w="2067" w:type="dxa"/>
            <w:tcBorders>
              <w:top w:val="nil"/>
              <w:left w:val="single" w:sz="4" w:space="0" w:color="auto"/>
              <w:bottom w:val="nil"/>
              <w:right w:val="single" w:sz="4" w:space="0" w:color="auto"/>
            </w:tcBorders>
            <w:vAlign w:val="center"/>
          </w:tcPr>
          <w:p w14:paraId="673B5A52"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B04FB3D"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927523D"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48ACA66"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4B837588" w14:textId="77777777" w:rsidR="00E54734" w:rsidRPr="00170508" w:rsidRDefault="00E54734" w:rsidP="001861D0">
            <w:pPr>
              <w:pStyle w:val="TAC"/>
              <w:rPr>
                <w:lang w:eastAsia="zh-CN"/>
              </w:rPr>
            </w:pPr>
          </w:p>
        </w:tc>
      </w:tr>
      <w:tr w:rsidR="00E54734" w:rsidRPr="00170508" w14:paraId="25AF45F5"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AAD2A18"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0348282"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697F7A02"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5A789530" w14:textId="77777777" w:rsidR="00E54734" w:rsidRPr="00170508" w:rsidRDefault="00E54734" w:rsidP="001861D0">
            <w:pPr>
              <w:pStyle w:val="TAC"/>
              <w:rPr>
                <w:lang w:eastAsia="zh-CN" w:bidi="ar"/>
              </w:rPr>
            </w:pPr>
            <w:r w:rsidRPr="00170508">
              <w:rPr>
                <w:rFonts w:eastAsia="DengXian" w:cs="Arial"/>
                <w:color w:val="000000"/>
                <w:szCs w:val="16"/>
              </w:rPr>
              <w:t>CA_n102D_BCS0</w:t>
            </w:r>
          </w:p>
        </w:tc>
        <w:tc>
          <w:tcPr>
            <w:tcW w:w="1610" w:type="dxa"/>
            <w:tcBorders>
              <w:top w:val="nil"/>
              <w:left w:val="single" w:sz="4" w:space="0" w:color="auto"/>
              <w:bottom w:val="single" w:sz="4" w:space="0" w:color="auto"/>
              <w:right w:val="single" w:sz="4" w:space="0" w:color="auto"/>
            </w:tcBorders>
            <w:vAlign w:val="center"/>
          </w:tcPr>
          <w:p w14:paraId="5F0032F2" w14:textId="77777777" w:rsidR="00E54734" w:rsidRPr="00170508" w:rsidRDefault="00E54734" w:rsidP="001861D0">
            <w:pPr>
              <w:pStyle w:val="TAC"/>
              <w:rPr>
                <w:lang w:eastAsia="zh-CN"/>
              </w:rPr>
            </w:pPr>
          </w:p>
        </w:tc>
      </w:tr>
      <w:tr w:rsidR="00E54734" w:rsidRPr="00170508" w14:paraId="487D6928"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01B8BE3" w14:textId="77777777" w:rsidR="00E54734" w:rsidRPr="00170508" w:rsidRDefault="00E54734" w:rsidP="001861D0">
            <w:pPr>
              <w:pStyle w:val="TAC"/>
            </w:pPr>
            <w:r w:rsidRPr="00170508">
              <w:rPr>
                <w:rFonts w:eastAsia="DengXian"/>
                <w:szCs w:val="18"/>
                <w:lang w:eastAsia="zh-CN"/>
              </w:rPr>
              <w:t>CA_n46D-n78A-n102E</w:t>
            </w:r>
          </w:p>
        </w:tc>
        <w:tc>
          <w:tcPr>
            <w:tcW w:w="1829" w:type="dxa"/>
            <w:tcBorders>
              <w:top w:val="single" w:sz="4" w:space="0" w:color="auto"/>
              <w:left w:val="single" w:sz="4" w:space="0" w:color="auto"/>
              <w:bottom w:val="nil"/>
              <w:right w:val="single" w:sz="4" w:space="0" w:color="auto"/>
            </w:tcBorders>
            <w:vAlign w:val="center"/>
          </w:tcPr>
          <w:p w14:paraId="4BD27308"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6393E580" w14:textId="77777777" w:rsidR="00E54734" w:rsidRPr="00170508" w:rsidRDefault="00E54734" w:rsidP="001861D0">
            <w:pPr>
              <w:pStyle w:val="TAC"/>
              <w:rPr>
                <w:rFonts w:cs="Arial"/>
                <w:color w:val="000000"/>
                <w:szCs w:val="18"/>
              </w:rPr>
            </w:pPr>
            <w:r w:rsidRPr="00170508">
              <w:rPr>
                <w:rFonts w:eastAsia="DengXian"/>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3BD85969"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5EAD8EC" w14:textId="77777777" w:rsidR="00E54734" w:rsidRPr="00170508" w:rsidRDefault="00E54734" w:rsidP="001861D0">
            <w:pPr>
              <w:pStyle w:val="TAC"/>
              <w:rPr>
                <w:lang w:eastAsia="zh-CN" w:bidi="ar"/>
              </w:rPr>
            </w:pPr>
            <w:r w:rsidRPr="00170508">
              <w:rPr>
                <w:rFonts w:eastAsia="DengXian" w:cs="Arial"/>
                <w:color w:val="000000"/>
                <w:szCs w:val="16"/>
              </w:rPr>
              <w:t>CA_n46D_BCS0</w:t>
            </w:r>
          </w:p>
        </w:tc>
        <w:tc>
          <w:tcPr>
            <w:tcW w:w="1610" w:type="dxa"/>
            <w:tcBorders>
              <w:top w:val="single" w:sz="4" w:space="0" w:color="auto"/>
              <w:left w:val="single" w:sz="4" w:space="0" w:color="auto"/>
              <w:bottom w:val="nil"/>
              <w:right w:val="single" w:sz="4" w:space="0" w:color="auto"/>
            </w:tcBorders>
            <w:vAlign w:val="center"/>
          </w:tcPr>
          <w:p w14:paraId="4D90D663"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0E4997CA" w14:textId="77777777" w:rsidTr="001861D0">
        <w:trPr>
          <w:jc w:val="center"/>
        </w:trPr>
        <w:tc>
          <w:tcPr>
            <w:tcW w:w="2067" w:type="dxa"/>
            <w:tcBorders>
              <w:top w:val="nil"/>
              <w:left w:val="single" w:sz="4" w:space="0" w:color="auto"/>
              <w:bottom w:val="nil"/>
              <w:right w:val="single" w:sz="4" w:space="0" w:color="auto"/>
            </w:tcBorders>
            <w:vAlign w:val="center"/>
          </w:tcPr>
          <w:p w14:paraId="0E381188"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8053466"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AB7E40E"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BB4AD01"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7D5DB083" w14:textId="77777777" w:rsidR="00E54734" w:rsidRPr="00170508" w:rsidRDefault="00E54734" w:rsidP="001861D0">
            <w:pPr>
              <w:pStyle w:val="TAC"/>
              <w:rPr>
                <w:lang w:eastAsia="zh-CN"/>
              </w:rPr>
            </w:pPr>
          </w:p>
        </w:tc>
      </w:tr>
      <w:tr w:rsidR="00E54734" w:rsidRPr="00170508" w14:paraId="18D08456"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850E026"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1B3DB63"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BF426AD"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207CA027" w14:textId="77777777" w:rsidR="00E54734" w:rsidRPr="00170508" w:rsidRDefault="00E54734" w:rsidP="001861D0">
            <w:pPr>
              <w:pStyle w:val="TAC"/>
              <w:rPr>
                <w:lang w:eastAsia="zh-CN" w:bidi="ar"/>
              </w:rPr>
            </w:pPr>
            <w:r w:rsidRPr="00170508">
              <w:rPr>
                <w:rFonts w:eastAsia="DengXian" w:cs="Arial"/>
                <w:color w:val="000000"/>
                <w:szCs w:val="16"/>
              </w:rPr>
              <w:t>CA_n102E_BCS0</w:t>
            </w:r>
          </w:p>
        </w:tc>
        <w:tc>
          <w:tcPr>
            <w:tcW w:w="1610" w:type="dxa"/>
            <w:tcBorders>
              <w:top w:val="nil"/>
              <w:left w:val="single" w:sz="4" w:space="0" w:color="auto"/>
              <w:bottom w:val="single" w:sz="4" w:space="0" w:color="auto"/>
              <w:right w:val="single" w:sz="4" w:space="0" w:color="auto"/>
            </w:tcBorders>
            <w:vAlign w:val="center"/>
          </w:tcPr>
          <w:p w14:paraId="6818C1D2" w14:textId="77777777" w:rsidR="00E54734" w:rsidRPr="00170508" w:rsidRDefault="00E54734" w:rsidP="001861D0">
            <w:pPr>
              <w:pStyle w:val="TAC"/>
              <w:rPr>
                <w:lang w:eastAsia="zh-CN"/>
              </w:rPr>
            </w:pPr>
          </w:p>
        </w:tc>
      </w:tr>
      <w:tr w:rsidR="00E54734" w:rsidRPr="00170508" w14:paraId="65B57721"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12719210" w14:textId="77777777" w:rsidR="00E54734" w:rsidRPr="00170508" w:rsidRDefault="00E54734" w:rsidP="001861D0">
            <w:pPr>
              <w:pStyle w:val="TAC"/>
            </w:pPr>
            <w:r w:rsidRPr="00170508">
              <w:rPr>
                <w:rFonts w:eastAsia="DengXian"/>
                <w:szCs w:val="18"/>
                <w:lang w:eastAsia="zh-CN"/>
              </w:rPr>
              <w:t>CA_n46D-n78A-n102(2A)</w:t>
            </w:r>
          </w:p>
        </w:tc>
        <w:tc>
          <w:tcPr>
            <w:tcW w:w="1829" w:type="dxa"/>
            <w:tcBorders>
              <w:top w:val="single" w:sz="4" w:space="0" w:color="auto"/>
              <w:left w:val="single" w:sz="4" w:space="0" w:color="auto"/>
              <w:bottom w:val="nil"/>
              <w:right w:val="single" w:sz="4" w:space="0" w:color="auto"/>
            </w:tcBorders>
            <w:vAlign w:val="center"/>
          </w:tcPr>
          <w:p w14:paraId="29FD39D8"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72A0D8A0" w14:textId="77777777" w:rsidR="00E54734" w:rsidRPr="00170508" w:rsidRDefault="00E54734" w:rsidP="001861D0">
            <w:pPr>
              <w:pStyle w:val="TAC"/>
              <w:rPr>
                <w:rFonts w:cs="Arial"/>
                <w:color w:val="000000"/>
                <w:szCs w:val="18"/>
              </w:rPr>
            </w:pPr>
            <w:r w:rsidRPr="00170508">
              <w:rPr>
                <w:rFonts w:eastAsia="DengXian"/>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1FA36511"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A69093A" w14:textId="77777777" w:rsidR="00E54734" w:rsidRPr="00170508" w:rsidRDefault="00E54734" w:rsidP="001861D0">
            <w:pPr>
              <w:pStyle w:val="TAC"/>
              <w:rPr>
                <w:lang w:eastAsia="zh-CN" w:bidi="ar"/>
              </w:rPr>
            </w:pPr>
            <w:r w:rsidRPr="00170508">
              <w:rPr>
                <w:rFonts w:eastAsia="DengXian" w:cs="Arial"/>
                <w:color w:val="000000"/>
                <w:szCs w:val="16"/>
              </w:rPr>
              <w:t>CA_n46D_BCS0</w:t>
            </w:r>
          </w:p>
        </w:tc>
        <w:tc>
          <w:tcPr>
            <w:tcW w:w="1610" w:type="dxa"/>
            <w:tcBorders>
              <w:top w:val="single" w:sz="4" w:space="0" w:color="auto"/>
              <w:left w:val="single" w:sz="4" w:space="0" w:color="auto"/>
              <w:bottom w:val="nil"/>
              <w:right w:val="single" w:sz="4" w:space="0" w:color="auto"/>
            </w:tcBorders>
            <w:vAlign w:val="center"/>
          </w:tcPr>
          <w:p w14:paraId="0A93DDED"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7278C357" w14:textId="77777777" w:rsidTr="001861D0">
        <w:trPr>
          <w:jc w:val="center"/>
        </w:trPr>
        <w:tc>
          <w:tcPr>
            <w:tcW w:w="2067" w:type="dxa"/>
            <w:tcBorders>
              <w:top w:val="nil"/>
              <w:left w:val="single" w:sz="4" w:space="0" w:color="auto"/>
              <w:bottom w:val="nil"/>
              <w:right w:val="single" w:sz="4" w:space="0" w:color="auto"/>
            </w:tcBorders>
            <w:vAlign w:val="center"/>
          </w:tcPr>
          <w:p w14:paraId="7DA8295E"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747E912"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5CC51CFF"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0F64B17"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53AB6CC6" w14:textId="77777777" w:rsidR="00E54734" w:rsidRPr="00170508" w:rsidRDefault="00E54734" w:rsidP="001861D0">
            <w:pPr>
              <w:pStyle w:val="TAC"/>
              <w:rPr>
                <w:lang w:eastAsia="zh-CN"/>
              </w:rPr>
            </w:pPr>
          </w:p>
        </w:tc>
      </w:tr>
      <w:tr w:rsidR="00E54734" w:rsidRPr="00170508" w14:paraId="3DBB9F19"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DEAD186"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474D154"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08F6094"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3778D82C" w14:textId="77777777" w:rsidR="00E54734" w:rsidRPr="00170508" w:rsidRDefault="00E54734" w:rsidP="001861D0">
            <w:pPr>
              <w:pStyle w:val="TAC"/>
              <w:rPr>
                <w:lang w:eastAsia="zh-CN" w:bidi="ar"/>
              </w:rPr>
            </w:pPr>
            <w:r w:rsidRPr="00170508">
              <w:rPr>
                <w:rFonts w:eastAsia="DengXian" w:cs="Arial"/>
                <w:color w:val="000000"/>
                <w:szCs w:val="16"/>
              </w:rPr>
              <w:t>CA_n102(2A)_BCS0</w:t>
            </w:r>
          </w:p>
        </w:tc>
        <w:tc>
          <w:tcPr>
            <w:tcW w:w="1610" w:type="dxa"/>
            <w:tcBorders>
              <w:top w:val="nil"/>
              <w:left w:val="single" w:sz="4" w:space="0" w:color="auto"/>
              <w:bottom w:val="single" w:sz="4" w:space="0" w:color="auto"/>
              <w:right w:val="single" w:sz="4" w:space="0" w:color="auto"/>
            </w:tcBorders>
            <w:vAlign w:val="center"/>
          </w:tcPr>
          <w:p w14:paraId="3209D19F" w14:textId="77777777" w:rsidR="00E54734" w:rsidRPr="00170508" w:rsidRDefault="00E54734" w:rsidP="001861D0">
            <w:pPr>
              <w:pStyle w:val="TAC"/>
              <w:rPr>
                <w:lang w:eastAsia="zh-CN"/>
              </w:rPr>
            </w:pPr>
          </w:p>
        </w:tc>
      </w:tr>
      <w:tr w:rsidR="00E54734" w:rsidRPr="00170508" w14:paraId="58B08C69"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61D34FDB" w14:textId="77777777" w:rsidR="00E54734" w:rsidRPr="00170508" w:rsidRDefault="00E54734" w:rsidP="001861D0">
            <w:pPr>
              <w:pStyle w:val="TAC"/>
            </w:pPr>
            <w:r w:rsidRPr="00170508">
              <w:rPr>
                <w:rFonts w:eastAsia="DengXian"/>
                <w:szCs w:val="18"/>
                <w:lang w:eastAsia="zh-CN"/>
              </w:rPr>
              <w:t>CA_n46A-n78(2A)-n102A</w:t>
            </w:r>
          </w:p>
        </w:tc>
        <w:tc>
          <w:tcPr>
            <w:tcW w:w="1829" w:type="dxa"/>
            <w:tcBorders>
              <w:top w:val="single" w:sz="4" w:space="0" w:color="auto"/>
              <w:left w:val="single" w:sz="4" w:space="0" w:color="auto"/>
              <w:bottom w:val="nil"/>
              <w:right w:val="single" w:sz="4" w:space="0" w:color="auto"/>
            </w:tcBorders>
            <w:vAlign w:val="center"/>
          </w:tcPr>
          <w:p w14:paraId="02AB733B"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06705CC7"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1FA3F692"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7036F2F4"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71366E1" w14:textId="77777777" w:rsidR="00E54734" w:rsidRPr="00170508" w:rsidRDefault="00E54734" w:rsidP="001861D0">
            <w:pPr>
              <w:pStyle w:val="TAC"/>
              <w:rPr>
                <w:lang w:eastAsia="zh-CN" w:bidi="ar"/>
              </w:rPr>
            </w:pPr>
            <w:r w:rsidRPr="00170508">
              <w:rPr>
                <w:rFonts w:eastAsia="DengXian" w:cs="Arial"/>
                <w:color w:val="000000"/>
                <w:szCs w:val="16"/>
              </w:rPr>
              <w:t>10,20, 40, 60, 80, 100</w:t>
            </w:r>
          </w:p>
        </w:tc>
        <w:tc>
          <w:tcPr>
            <w:tcW w:w="1610" w:type="dxa"/>
            <w:tcBorders>
              <w:top w:val="single" w:sz="4" w:space="0" w:color="auto"/>
              <w:left w:val="single" w:sz="4" w:space="0" w:color="auto"/>
              <w:bottom w:val="nil"/>
              <w:right w:val="single" w:sz="4" w:space="0" w:color="auto"/>
            </w:tcBorders>
            <w:vAlign w:val="center"/>
          </w:tcPr>
          <w:p w14:paraId="0E5E74B9" w14:textId="77777777" w:rsidR="00E54734" w:rsidRPr="00170508" w:rsidRDefault="00E54734" w:rsidP="001861D0">
            <w:pPr>
              <w:pStyle w:val="TAC"/>
              <w:rPr>
                <w:lang w:eastAsia="zh-CN"/>
              </w:rPr>
            </w:pPr>
            <w:r w:rsidRPr="00170508">
              <w:rPr>
                <w:rFonts w:eastAsia="DengXian" w:hint="eastAsia"/>
                <w:szCs w:val="18"/>
                <w:lang w:eastAsia="zh-CN"/>
              </w:rPr>
              <w:t>0</w:t>
            </w:r>
          </w:p>
        </w:tc>
      </w:tr>
      <w:tr w:rsidR="00E54734" w:rsidRPr="00170508" w14:paraId="01EB909C" w14:textId="77777777" w:rsidTr="001861D0">
        <w:trPr>
          <w:jc w:val="center"/>
        </w:trPr>
        <w:tc>
          <w:tcPr>
            <w:tcW w:w="2067" w:type="dxa"/>
            <w:tcBorders>
              <w:top w:val="nil"/>
              <w:left w:val="single" w:sz="4" w:space="0" w:color="auto"/>
              <w:bottom w:val="nil"/>
              <w:right w:val="single" w:sz="4" w:space="0" w:color="auto"/>
            </w:tcBorders>
            <w:vAlign w:val="center"/>
          </w:tcPr>
          <w:p w14:paraId="0807829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32AC583"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AE7EB76"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6E40E289"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4A3F8559" w14:textId="77777777" w:rsidR="00E54734" w:rsidRPr="00170508" w:rsidRDefault="00E54734" w:rsidP="001861D0">
            <w:pPr>
              <w:pStyle w:val="TAC"/>
              <w:rPr>
                <w:lang w:eastAsia="zh-CN"/>
              </w:rPr>
            </w:pPr>
          </w:p>
        </w:tc>
      </w:tr>
      <w:tr w:rsidR="00E54734" w:rsidRPr="00170508" w14:paraId="5FD9339C"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5176C04"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E97A9E7"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B5DC23C"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26F13DEE" w14:textId="77777777" w:rsidR="00E54734" w:rsidRPr="00170508" w:rsidRDefault="00E54734" w:rsidP="001861D0">
            <w:pPr>
              <w:pStyle w:val="TAC"/>
              <w:rPr>
                <w:lang w:eastAsia="zh-CN" w:bidi="ar"/>
              </w:rPr>
            </w:pPr>
            <w:r w:rsidRPr="00170508">
              <w:rPr>
                <w:rFonts w:eastAsia="DengXian" w:cs="Arial"/>
                <w:color w:val="000000"/>
                <w:szCs w:val="16"/>
              </w:rPr>
              <w:t>20, 40, 60, 80, 100</w:t>
            </w:r>
          </w:p>
        </w:tc>
        <w:tc>
          <w:tcPr>
            <w:tcW w:w="1610" w:type="dxa"/>
            <w:tcBorders>
              <w:top w:val="nil"/>
              <w:left w:val="single" w:sz="4" w:space="0" w:color="auto"/>
              <w:bottom w:val="single" w:sz="4" w:space="0" w:color="auto"/>
              <w:right w:val="single" w:sz="4" w:space="0" w:color="auto"/>
            </w:tcBorders>
            <w:vAlign w:val="center"/>
          </w:tcPr>
          <w:p w14:paraId="0FE1ADE7" w14:textId="77777777" w:rsidR="00E54734" w:rsidRPr="00170508" w:rsidRDefault="00E54734" w:rsidP="001861D0">
            <w:pPr>
              <w:pStyle w:val="TAC"/>
              <w:rPr>
                <w:lang w:eastAsia="zh-CN"/>
              </w:rPr>
            </w:pPr>
          </w:p>
        </w:tc>
      </w:tr>
      <w:tr w:rsidR="00E54734" w:rsidRPr="00170508" w14:paraId="34E884C0"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A9DC675" w14:textId="77777777" w:rsidR="00E54734" w:rsidRPr="00170508" w:rsidRDefault="00E54734" w:rsidP="001861D0">
            <w:pPr>
              <w:pStyle w:val="TAC"/>
            </w:pPr>
            <w:r w:rsidRPr="00170508">
              <w:rPr>
                <w:rFonts w:eastAsia="DengXian"/>
                <w:szCs w:val="18"/>
                <w:lang w:eastAsia="zh-CN"/>
              </w:rPr>
              <w:t>CA_n46A-n78(2A)-n102B</w:t>
            </w:r>
          </w:p>
        </w:tc>
        <w:tc>
          <w:tcPr>
            <w:tcW w:w="1829" w:type="dxa"/>
            <w:tcBorders>
              <w:top w:val="single" w:sz="4" w:space="0" w:color="auto"/>
              <w:left w:val="single" w:sz="4" w:space="0" w:color="auto"/>
              <w:bottom w:val="nil"/>
              <w:right w:val="single" w:sz="4" w:space="0" w:color="auto"/>
            </w:tcBorders>
            <w:vAlign w:val="center"/>
          </w:tcPr>
          <w:p w14:paraId="01D347BB"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21738084"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6716088B"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CA_n78A-n102B</w:t>
            </w:r>
          </w:p>
          <w:p w14:paraId="53529D01"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235E0768"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94EE4AA" w14:textId="77777777" w:rsidR="00E54734" w:rsidRPr="00170508" w:rsidRDefault="00E54734" w:rsidP="001861D0">
            <w:pPr>
              <w:pStyle w:val="TAC"/>
              <w:rPr>
                <w:lang w:eastAsia="zh-CN" w:bidi="ar"/>
              </w:rPr>
            </w:pPr>
            <w:r w:rsidRPr="00170508">
              <w:rPr>
                <w:rFonts w:eastAsia="DengXian" w:cs="Arial"/>
                <w:color w:val="000000"/>
                <w:szCs w:val="16"/>
              </w:rPr>
              <w:t>10,20, 40, 60, 80, 100</w:t>
            </w:r>
          </w:p>
        </w:tc>
        <w:tc>
          <w:tcPr>
            <w:tcW w:w="1610" w:type="dxa"/>
            <w:tcBorders>
              <w:top w:val="single" w:sz="4" w:space="0" w:color="auto"/>
              <w:left w:val="single" w:sz="4" w:space="0" w:color="auto"/>
              <w:bottom w:val="nil"/>
              <w:right w:val="single" w:sz="4" w:space="0" w:color="auto"/>
            </w:tcBorders>
            <w:vAlign w:val="center"/>
          </w:tcPr>
          <w:p w14:paraId="12A73D54"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4C2087A8" w14:textId="77777777" w:rsidTr="001861D0">
        <w:trPr>
          <w:jc w:val="center"/>
        </w:trPr>
        <w:tc>
          <w:tcPr>
            <w:tcW w:w="2067" w:type="dxa"/>
            <w:tcBorders>
              <w:top w:val="nil"/>
              <w:left w:val="single" w:sz="4" w:space="0" w:color="auto"/>
              <w:bottom w:val="nil"/>
              <w:right w:val="single" w:sz="4" w:space="0" w:color="auto"/>
            </w:tcBorders>
            <w:vAlign w:val="center"/>
          </w:tcPr>
          <w:p w14:paraId="57398D4B"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5EE6464"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58E2A9E"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2A05C485"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3A50E2FB" w14:textId="77777777" w:rsidR="00E54734" w:rsidRPr="00170508" w:rsidRDefault="00E54734" w:rsidP="001861D0">
            <w:pPr>
              <w:pStyle w:val="TAC"/>
              <w:rPr>
                <w:lang w:eastAsia="zh-CN"/>
              </w:rPr>
            </w:pPr>
          </w:p>
        </w:tc>
      </w:tr>
      <w:tr w:rsidR="00E54734" w:rsidRPr="00170508" w14:paraId="17D7FE45"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7011505"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F902441"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7CB975E"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587AF578" w14:textId="77777777" w:rsidR="00E54734" w:rsidRPr="00170508" w:rsidRDefault="00E54734" w:rsidP="001861D0">
            <w:pPr>
              <w:pStyle w:val="TAC"/>
              <w:rPr>
                <w:lang w:eastAsia="zh-CN" w:bidi="ar"/>
              </w:rPr>
            </w:pPr>
            <w:r w:rsidRPr="00170508">
              <w:rPr>
                <w:rFonts w:eastAsia="DengXian" w:cs="Arial"/>
                <w:color w:val="000000"/>
                <w:szCs w:val="16"/>
              </w:rPr>
              <w:t>CA_n102B_BCS0</w:t>
            </w:r>
          </w:p>
        </w:tc>
        <w:tc>
          <w:tcPr>
            <w:tcW w:w="1610" w:type="dxa"/>
            <w:tcBorders>
              <w:top w:val="nil"/>
              <w:left w:val="single" w:sz="4" w:space="0" w:color="auto"/>
              <w:bottom w:val="single" w:sz="4" w:space="0" w:color="auto"/>
              <w:right w:val="single" w:sz="4" w:space="0" w:color="auto"/>
            </w:tcBorders>
            <w:vAlign w:val="center"/>
          </w:tcPr>
          <w:p w14:paraId="0027F469" w14:textId="77777777" w:rsidR="00E54734" w:rsidRPr="00170508" w:rsidRDefault="00E54734" w:rsidP="001861D0">
            <w:pPr>
              <w:pStyle w:val="TAC"/>
              <w:rPr>
                <w:lang w:eastAsia="zh-CN"/>
              </w:rPr>
            </w:pPr>
          </w:p>
        </w:tc>
      </w:tr>
      <w:tr w:rsidR="00E54734" w:rsidRPr="00170508" w14:paraId="27044459"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442514B" w14:textId="77777777" w:rsidR="00E54734" w:rsidRPr="00170508" w:rsidRDefault="00E54734" w:rsidP="001861D0">
            <w:pPr>
              <w:pStyle w:val="TAC"/>
            </w:pPr>
            <w:r w:rsidRPr="00170508">
              <w:rPr>
                <w:rFonts w:eastAsia="DengXian"/>
                <w:szCs w:val="18"/>
                <w:lang w:eastAsia="zh-CN"/>
              </w:rPr>
              <w:t>CA_n46A-n78(2A)-n102C</w:t>
            </w:r>
          </w:p>
        </w:tc>
        <w:tc>
          <w:tcPr>
            <w:tcW w:w="1829" w:type="dxa"/>
            <w:tcBorders>
              <w:top w:val="single" w:sz="4" w:space="0" w:color="auto"/>
              <w:left w:val="single" w:sz="4" w:space="0" w:color="auto"/>
              <w:bottom w:val="nil"/>
              <w:right w:val="single" w:sz="4" w:space="0" w:color="auto"/>
            </w:tcBorders>
            <w:vAlign w:val="center"/>
          </w:tcPr>
          <w:p w14:paraId="0F35833F"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12F8BB24"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6B3010D8"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CA_n78A-n102C</w:t>
            </w:r>
          </w:p>
          <w:p w14:paraId="2E031439"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472B9BF5"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F0AEA41" w14:textId="77777777" w:rsidR="00E54734" w:rsidRPr="00170508" w:rsidRDefault="00E54734" w:rsidP="001861D0">
            <w:pPr>
              <w:pStyle w:val="TAC"/>
              <w:rPr>
                <w:lang w:eastAsia="zh-CN" w:bidi="ar"/>
              </w:rPr>
            </w:pPr>
            <w:r w:rsidRPr="00170508">
              <w:rPr>
                <w:rFonts w:eastAsia="DengXian" w:cs="Arial"/>
                <w:color w:val="000000"/>
                <w:szCs w:val="16"/>
              </w:rPr>
              <w:t>10,20, 40, 60, 80, 100</w:t>
            </w:r>
          </w:p>
        </w:tc>
        <w:tc>
          <w:tcPr>
            <w:tcW w:w="1610" w:type="dxa"/>
            <w:tcBorders>
              <w:top w:val="single" w:sz="4" w:space="0" w:color="auto"/>
              <w:left w:val="single" w:sz="4" w:space="0" w:color="auto"/>
              <w:bottom w:val="nil"/>
              <w:right w:val="single" w:sz="4" w:space="0" w:color="auto"/>
            </w:tcBorders>
            <w:vAlign w:val="center"/>
          </w:tcPr>
          <w:p w14:paraId="10C9C12B"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20603132" w14:textId="77777777" w:rsidTr="001861D0">
        <w:trPr>
          <w:jc w:val="center"/>
        </w:trPr>
        <w:tc>
          <w:tcPr>
            <w:tcW w:w="2067" w:type="dxa"/>
            <w:tcBorders>
              <w:top w:val="nil"/>
              <w:left w:val="single" w:sz="4" w:space="0" w:color="auto"/>
              <w:bottom w:val="nil"/>
              <w:right w:val="single" w:sz="4" w:space="0" w:color="auto"/>
            </w:tcBorders>
            <w:vAlign w:val="center"/>
          </w:tcPr>
          <w:p w14:paraId="69BEC6D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6E05039"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672742B"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FDF912E"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5ED1596A" w14:textId="77777777" w:rsidR="00E54734" w:rsidRPr="00170508" w:rsidRDefault="00E54734" w:rsidP="001861D0">
            <w:pPr>
              <w:pStyle w:val="TAC"/>
              <w:rPr>
                <w:lang w:eastAsia="zh-CN"/>
              </w:rPr>
            </w:pPr>
          </w:p>
        </w:tc>
      </w:tr>
      <w:tr w:rsidR="00E54734" w:rsidRPr="00170508" w14:paraId="16465558"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54BFE0B"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F5DAC48"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7A74083"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6662D341" w14:textId="77777777" w:rsidR="00E54734" w:rsidRPr="00170508" w:rsidRDefault="00E54734" w:rsidP="001861D0">
            <w:pPr>
              <w:pStyle w:val="TAC"/>
              <w:rPr>
                <w:lang w:eastAsia="zh-CN" w:bidi="ar"/>
              </w:rPr>
            </w:pPr>
            <w:r w:rsidRPr="00170508">
              <w:rPr>
                <w:rFonts w:eastAsia="DengXian" w:cs="Arial"/>
                <w:color w:val="000000"/>
                <w:szCs w:val="16"/>
              </w:rPr>
              <w:t>CA_n102C_BCS0</w:t>
            </w:r>
          </w:p>
        </w:tc>
        <w:tc>
          <w:tcPr>
            <w:tcW w:w="1610" w:type="dxa"/>
            <w:tcBorders>
              <w:top w:val="nil"/>
              <w:left w:val="single" w:sz="4" w:space="0" w:color="auto"/>
              <w:bottom w:val="single" w:sz="4" w:space="0" w:color="auto"/>
              <w:right w:val="single" w:sz="4" w:space="0" w:color="auto"/>
            </w:tcBorders>
            <w:vAlign w:val="center"/>
          </w:tcPr>
          <w:p w14:paraId="784F5394" w14:textId="77777777" w:rsidR="00E54734" w:rsidRPr="00170508" w:rsidRDefault="00E54734" w:rsidP="001861D0">
            <w:pPr>
              <w:pStyle w:val="TAC"/>
              <w:rPr>
                <w:lang w:eastAsia="zh-CN"/>
              </w:rPr>
            </w:pPr>
          </w:p>
        </w:tc>
      </w:tr>
      <w:tr w:rsidR="00E54734" w:rsidRPr="00170508" w14:paraId="53FFF162"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344DF1F" w14:textId="77777777" w:rsidR="00E54734" w:rsidRPr="00170508" w:rsidRDefault="00E54734" w:rsidP="001861D0">
            <w:pPr>
              <w:pStyle w:val="TAC"/>
            </w:pPr>
            <w:r w:rsidRPr="00170508">
              <w:rPr>
                <w:rFonts w:eastAsia="DengXian"/>
                <w:szCs w:val="18"/>
                <w:lang w:eastAsia="zh-CN"/>
              </w:rPr>
              <w:t>CA_n46A-n78(2A)-n102D</w:t>
            </w:r>
          </w:p>
        </w:tc>
        <w:tc>
          <w:tcPr>
            <w:tcW w:w="1829" w:type="dxa"/>
            <w:tcBorders>
              <w:top w:val="single" w:sz="4" w:space="0" w:color="auto"/>
              <w:left w:val="single" w:sz="4" w:space="0" w:color="auto"/>
              <w:bottom w:val="nil"/>
              <w:right w:val="single" w:sz="4" w:space="0" w:color="auto"/>
            </w:tcBorders>
            <w:vAlign w:val="center"/>
          </w:tcPr>
          <w:p w14:paraId="24306D0C"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70D43574"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1813AA04"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456E0D21"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9FA953D" w14:textId="77777777" w:rsidR="00E54734" w:rsidRPr="00170508" w:rsidRDefault="00E54734" w:rsidP="001861D0">
            <w:pPr>
              <w:pStyle w:val="TAC"/>
              <w:rPr>
                <w:lang w:eastAsia="zh-CN" w:bidi="ar"/>
              </w:rPr>
            </w:pPr>
            <w:r w:rsidRPr="00170508">
              <w:rPr>
                <w:rFonts w:eastAsia="DengXian" w:cs="Arial"/>
                <w:color w:val="000000"/>
                <w:szCs w:val="16"/>
              </w:rPr>
              <w:t>10,20, 40, 60, 80, 100</w:t>
            </w:r>
          </w:p>
        </w:tc>
        <w:tc>
          <w:tcPr>
            <w:tcW w:w="1610" w:type="dxa"/>
            <w:tcBorders>
              <w:top w:val="single" w:sz="4" w:space="0" w:color="auto"/>
              <w:left w:val="single" w:sz="4" w:space="0" w:color="auto"/>
              <w:bottom w:val="nil"/>
              <w:right w:val="single" w:sz="4" w:space="0" w:color="auto"/>
            </w:tcBorders>
            <w:vAlign w:val="center"/>
          </w:tcPr>
          <w:p w14:paraId="0D3C0E5E"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65D7C37A" w14:textId="77777777" w:rsidTr="001861D0">
        <w:trPr>
          <w:jc w:val="center"/>
        </w:trPr>
        <w:tc>
          <w:tcPr>
            <w:tcW w:w="2067" w:type="dxa"/>
            <w:tcBorders>
              <w:top w:val="nil"/>
              <w:left w:val="single" w:sz="4" w:space="0" w:color="auto"/>
              <w:bottom w:val="nil"/>
              <w:right w:val="single" w:sz="4" w:space="0" w:color="auto"/>
            </w:tcBorders>
            <w:vAlign w:val="center"/>
          </w:tcPr>
          <w:p w14:paraId="1CDC1026"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1644996"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F67D9C8"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E1AA2C7"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2EE36CF5" w14:textId="77777777" w:rsidR="00E54734" w:rsidRPr="00170508" w:rsidRDefault="00E54734" w:rsidP="001861D0">
            <w:pPr>
              <w:pStyle w:val="TAC"/>
              <w:rPr>
                <w:lang w:eastAsia="zh-CN"/>
              </w:rPr>
            </w:pPr>
          </w:p>
        </w:tc>
      </w:tr>
      <w:tr w:rsidR="00E54734" w:rsidRPr="00170508" w14:paraId="676BB608"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172FC4F"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3462622"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531D279"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236449EB" w14:textId="77777777" w:rsidR="00E54734" w:rsidRPr="00170508" w:rsidRDefault="00E54734" w:rsidP="001861D0">
            <w:pPr>
              <w:pStyle w:val="TAC"/>
              <w:rPr>
                <w:lang w:eastAsia="zh-CN" w:bidi="ar"/>
              </w:rPr>
            </w:pPr>
            <w:r w:rsidRPr="00170508">
              <w:rPr>
                <w:rFonts w:eastAsia="DengXian" w:cs="Arial"/>
                <w:color w:val="000000"/>
                <w:szCs w:val="16"/>
              </w:rPr>
              <w:t>CA_n102D_BCS0</w:t>
            </w:r>
          </w:p>
        </w:tc>
        <w:tc>
          <w:tcPr>
            <w:tcW w:w="1610" w:type="dxa"/>
            <w:tcBorders>
              <w:top w:val="nil"/>
              <w:left w:val="single" w:sz="4" w:space="0" w:color="auto"/>
              <w:bottom w:val="single" w:sz="4" w:space="0" w:color="auto"/>
              <w:right w:val="single" w:sz="4" w:space="0" w:color="auto"/>
            </w:tcBorders>
            <w:vAlign w:val="center"/>
          </w:tcPr>
          <w:p w14:paraId="59748DAB" w14:textId="77777777" w:rsidR="00E54734" w:rsidRPr="00170508" w:rsidRDefault="00E54734" w:rsidP="001861D0">
            <w:pPr>
              <w:pStyle w:val="TAC"/>
              <w:rPr>
                <w:lang w:eastAsia="zh-CN"/>
              </w:rPr>
            </w:pPr>
          </w:p>
        </w:tc>
      </w:tr>
      <w:tr w:rsidR="00E54734" w:rsidRPr="00170508" w14:paraId="402CAEEC"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A3333BD" w14:textId="77777777" w:rsidR="00E54734" w:rsidRPr="00170508" w:rsidRDefault="00E54734" w:rsidP="001861D0">
            <w:pPr>
              <w:pStyle w:val="TAC"/>
            </w:pPr>
            <w:r w:rsidRPr="00170508">
              <w:rPr>
                <w:rFonts w:eastAsia="DengXian"/>
                <w:szCs w:val="18"/>
                <w:lang w:eastAsia="zh-CN"/>
              </w:rPr>
              <w:t>CA_n46A-n78(2A)-n102E</w:t>
            </w:r>
          </w:p>
        </w:tc>
        <w:tc>
          <w:tcPr>
            <w:tcW w:w="1829" w:type="dxa"/>
            <w:tcBorders>
              <w:top w:val="single" w:sz="4" w:space="0" w:color="auto"/>
              <w:left w:val="single" w:sz="4" w:space="0" w:color="auto"/>
              <w:bottom w:val="nil"/>
              <w:right w:val="single" w:sz="4" w:space="0" w:color="auto"/>
            </w:tcBorders>
            <w:vAlign w:val="center"/>
          </w:tcPr>
          <w:p w14:paraId="0954A38B"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0F12C2B9"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5DC4E1A9"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651201E9"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EE02899" w14:textId="77777777" w:rsidR="00E54734" w:rsidRPr="00170508" w:rsidRDefault="00E54734" w:rsidP="001861D0">
            <w:pPr>
              <w:pStyle w:val="TAC"/>
              <w:rPr>
                <w:lang w:eastAsia="zh-CN" w:bidi="ar"/>
              </w:rPr>
            </w:pPr>
            <w:r w:rsidRPr="00170508">
              <w:rPr>
                <w:rFonts w:eastAsia="DengXian" w:cs="Arial"/>
                <w:color w:val="000000"/>
                <w:szCs w:val="16"/>
              </w:rPr>
              <w:t>10,20, 40, 60, 80, 100</w:t>
            </w:r>
          </w:p>
        </w:tc>
        <w:tc>
          <w:tcPr>
            <w:tcW w:w="1610" w:type="dxa"/>
            <w:tcBorders>
              <w:top w:val="single" w:sz="4" w:space="0" w:color="auto"/>
              <w:left w:val="single" w:sz="4" w:space="0" w:color="auto"/>
              <w:bottom w:val="nil"/>
              <w:right w:val="single" w:sz="4" w:space="0" w:color="auto"/>
            </w:tcBorders>
            <w:vAlign w:val="center"/>
          </w:tcPr>
          <w:p w14:paraId="7882776E"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4B567D01" w14:textId="77777777" w:rsidTr="001861D0">
        <w:trPr>
          <w:jc w:val="center"/>
        </w:trPr>
        <w:tc>
          <w:tcPr>
            <w:tcW w:w="2067" w:type="dxa"/>
            <w:tcBorders>
              <w:top w:val="nil"/>
              <w:left w:val="single" w:sz="4" w:space="0" w:color="auto"/>
              <w:bottom w:val="nil"/>
              <w:right w:val="single" w:sz="4" w:space="0" w:color="auto"/>
            </w:tcBorders>
            <w:vAlign w:val="center"/>
          </w:tcPr>
          <w:p w14:paraId="0D3F663C"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441BEBF"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93F9301"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6F7839A"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308076B3" w14:textId="77777777" w:rsidR="00E54734" w:rsidRPr="00170508" w:rsidRDefault="00E54734" w:rsidP="001861D0">
            <w:pPr>
              <w:pStyle w:val="TAC"/>
              <w:rPr>
                <w:lang w:eastAsia="zh-CN"/>
              </w:rPr>
            </w:pPr>
          </w:p>
        </w:tc>
      </w:tr>
      <w:tr w:rsidR="00E54734" w:rsidRPr="00170508" w14:paraId="73721B59"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006703F"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20CF568"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662F6C6C"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445F5CAD" w14:textId="77777777" w:rsidR="00E54734" w:rsidRPr="00170508" w:rsidRDefault="00E54734" w:rsidP="001861D0">
            <w:pPr>
              <w:pStyle w:val="TAC"/>
              <w:rPr>
                <w:lang w:eastAsia="zh-CN" w:bidi="ar"/>
              </w:rPr>
            </w:pPr>
            <w:r w:rsidRPr="00170508">
              <w:rPr>
                <w:rFonts w:eastAsia="DengXian" w:cs="Arial"/>
                <w:color w:val="000000"/>
                <w:szCs w:val="16"/>
              </w:rPr>
              <w:t>CA_n102E_BCS0</w:t>
            </w:r>
          </w:p>
        </w:tc>
        <w:tc>
          <w:tcPr>
            <w:tcW w:w="1610" w:type="dxa"/>
            <w:tcBorders>
              <w:top w:val="nil"/>
              <w:left w:val="single" w:sz="4" w:space="0" w:color="auto"/>
              <w:bottom w:val="single" w:sz="4" w:space="0" w:color="auto"/>
              <w:right w:val="single" w:sz="4" w:space="0" w:color="auto"/>
            </w:tcBorders>
            <w:vAlign w:val="center"/>
          </w:tcPr>
          <w:p w14:paraId="197332D7" w14:textId="77777777" w:rsidR="00E54734" w:rsidRPr="00170508" w:rsidRDefault="00E54734" w:rsidP="001861D0">
            <w:pPr>
              <w:pStyle w:val="TAC"/>
              <w:rPr>
                <w:lang w:eastAsia="zh-CN"/>
              </w:rPr>
            </w:pPr>
          </w:p>
        </w:tc>
      </w:tr>
      <w:tr w:rsidR="00E54734" w:rsidRPr="00170508" w14:paraId="74D1D107"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B901CD7" w14:textId="77777777" w:rsidR="00E54734" w:rsidRPr="00170508" w:rsidRDefault="00E54734" w:rsidP="001861D0">
            <w:pPr>
              <w:pStyle w:val="TAC"/>
            </w:pPr>
            <w:r w:rsidRPr="00170508">
              <w:rPr>
                <w:rFonts w:eastAsia="DengXian"/>
                <w:szCs w:val="18"/>
                <w:lang w:eastAsia="zh-CN"/>
              </w:rPr>
              <w:t>CA_n46A-n78(2A)-n102(2A)</w:t>
            </w:r>
          </w:p>
        </w:tc>
        <w:tc>
          <w:tcPr>
            <w:tcW w:w="1829" w:type="dxa"/>
            <w:tcBorders>
              <w:top w:val="single" w:sz="4" w:space="0" w:color="auto"/>
              <w:left w:val="single" w:sz="4" w:space="0" w:color="auto"/>
              <w:bottom w:val="nil"/>
              <w:right w:val="single" w:sz="4" w:space="0" w:color="auto"/>
            </w:tcBorders>
            <w:vAlign w:val="center"/>
          </w:tcPr>
          <w:p w14:paraId="62AF5984"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7C0A0F11"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28F0F185"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3E6E35FC"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519E701" w14:textId="77777777" w:rsidR="00E54734" w:rsidRPr="00170508" w:rsidRDefault="00E54734" w:rsidP="001861D0">
            <w:pPr>
              <w:pStyle w:val="TAC"/>
              <w:rPr>
                <w:lang w:eastAsia="zh-CN" w:bidi="ar"/>
              </w:rPr>
            </w:pPr>
            <w:r w:rsidRPr="00170508">
              <w:rPr>
                <w:rFonts w:eastAsia="DengXian" w:cs="Arial"/>
                <w:color w:val="000000"/>
                <w:szCs w:val="16"/>
              </w:rPr>
              <w:t>10,20, 40, 60, 80, 100</w:t>
            </w:r>
          </w:p>
        </w:tc>
        <w:tc>
          <w:tcPr>
            <w:tcW w:w="1610" w:type="dxa"/>
            <w:tcBorders>
              <w:top w:val="single" w:sz="4" w:space="0" w:color="auto"/>
              <w:left w:val="single" w:sz="4" w:space="0" w:color="auto"/>
              <w:bottom w:val="nil"/>
              <w:right w:val="single" w:sz="4" w:space="0" w:color="auto"/>
            </w:tcBorders>
            <w:vAlign w:val="center"/>
          </w:tcPr>
          <w:p w14:paraId="6DBFDEC3"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5CBA3ACE" w14:textId="77777777" w:rsidTr="001861D0">
        <w:trPr>
          <w:jc w:val="center"/>
        </w:trPr>
        <w:tc>
          <w:tcPr>
            <w:tcW w:w="2067" w:type="dxa"/>
            <w:tcBorders>
              <w:top w:val="nil"/>
              <w:left w:val="single" w:sz="4" w:space="0" w:color="auto"/>
              <w:bottom w:val="nil"/>
              <w:right w:val="single" w:sz="4" w:space="0" w:color="auto"/>
            </w:tcBorders>
            <w:vAlign w:val="center"/>
          </w:tcPr>
          <w:p w14:paraId="304CF2DA"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30D7209"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5DC78C6"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611EB90"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2886F6E3" w14:textId="77777777" w:rsidR="00E54734" w:rsidRPr="00170508" w:rsidRDefault="00E54734" w:rsidP="001861D0">
            <w:pPr>
              <w:pStyle w:val="TAC"/>
              <w:rPr>
                <w:lang w:eastAsia="zh-CN"/>
              </w:rPr>
            </w:pPr>
          </w:p>
        </w:tc>
      </w:tr>
      <w:tr w:rsidR="00E54734" w:rsidRPr="00170508" w14:paraId="6D3598F9"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F6ED097"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0945364E"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F411525"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3ED4F8DE" w14:textId="77777777" w:rsidR="00E54734" w:rsidRPr="00170508" w:rsidRDefault="00E54734" w:rsidP="001861D0">
            <w:pPr>
              <w:pStyle w:val="TAC"/>
              <w:rPr>
                <w:lang w:eastAsia="zh-CN" w:bidi="ar"/>
              </w:rPr>
            </w:pPr>
            <w:r w:rsidRPr="00170508">
              <w:rPr>
                <w:rFonts w:eastAsia="DengXian" w:cs="Arial"/>
                <w:color w:val="000000"/>
                <w:szCs w:val="16"/>
              </w:rPr>
              <w:t>CA_n102(2A)_BCS0</w:t>
            </w:r>
          </w:p>
        </w:tc>
        <w:tc>
          <w:tcPr>
            <w:tcW w:w="1610" w:type="dxa"/>
            <w:tcBorders>
              <w:top w:val="nil"/>
              <w:left w:val="single" w:sz="4" w:space="0" w:color="auto"/>
              <w:bottom w:val="single" w:sz="4" w:space="0" w:color="auto"/>
              <w:right w:val="single" w:sz="4" w:space="0" w:color="auto"/>
            </w:tcBorders>
            <w:vAlign w:val="center"/>
          </w:tcPr>
          <w:p w14:paraId="0B5C40FB" w14:textId="77777777" w:rsidR="00E54734" w:rsidRPr="00170508" w:rsidRDefault="00E54734" w:rsidP="001861D0">
            <w:pPr>
              <w:pStyle w:val="TAC"/>
              <w:rPr>
                <w:lang w:eastAsia="zh-CN"/>
              </w:rPr>
            </w:pPr>
          </w:p>
        </w:tc>
      </w:tr>
      <w:tr w:rsidR="00E54734" w:rsidRPr="00170508" w14:paraId="1BE99A4C"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C3A86B6" w14:textId="77777777" w:rsidR="00E54734" w:rsidRPr="00170508" w:rsidRDefault="00E54734" w:rsidP="001861D0">
            <w:pPr>
              <w:pStyle w:val="TAC"/>
            </w:pPr>
            <w:r w:rsidRPr="00170508">
              <w:rPr>
                <w:rFonts w:eastAsia="DengXian"/>
                <w:szCs w:val="18"/>
                <w:lang w:eastAsia="zh-CN"/>
              </w:rPr>
              <w:t>CA_n46(2A)-n78(2A)-n102A</w:t>
            </w:r>
          </w:p>
        </w:tc>
        <w:tc>
          <w:tcPr>
            <w:tcW w:w="1829" w:type="dxa"/>
            <w:tcBorders>
              <w:top w:val="single" w:sz="4" w:space="0" w:color="auto"/>
              <w:left w:val="single" w:sz="4" w:space="0" w:color="auto"/>
              <w:bottom w:val="nil"/>
              <w:right w:val="single" w:sz="4" w:space="0" w:color="auto"/>
            </w:tcBorders>
            <w:vAlign w:val="center"/>
          </w:tcPr>
          <w:p w14:paraId="2C4ED081"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66A1BD47"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65E73385"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71B05047"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404A144" w14:textId="77777777" w:rsidR="00E54734" w:rsidRPr="00170508" w:rsidRDefault="00E54734" w:rsidP="001861D0">
            <w:pPr>
              <w:pStyle w:val="TAC"/>
              <w:rPr>
                <w:lang w:eastAsia="zh-CN" w:bidi="ar"/>
              </w:rPr>
            </w:pPr>
            <w:r w:rsidRPr="00170508">
              <w:rPr>
                <w:rFonts w:eastAsia="DengXian" w:cs="Arial"/>
                <w:color w:val="000000"/>
                <w:szCs w:val="16"/>
              </w:rPr>
              <w:t>CA_n46(2A)_BCS0</w:t>
            </w:r>
          </w:p>
        </w:tc>
        <w:tc>
          <w:tcPr>
            <w:tcW w:w="1610" w:type="dxa"/>
            <w:tcBorders>
              <w:top w:val="single" w:sz="4" w:space="0" w:color="auto"/>
              <w:left w:val="single" w:sz="4" w:space="0" w:color="auto"/>
              <w:bottom w:val="nil"/>
              <w:right w:val="single" w:sz="4" w:space="0" w:color="auto"/>
            </w:tcBorders>
            <w:vAlign w:val="center"/>
          </w:tcPr>
          <w:p w14:paraId="10AB6FB8" w14:textId="77777777" w:rsidR="00E54734" w:rsidRPr="00170508" w:rsidRDefault="00E54734" w:rsidP="001861D0">
            <w:pPr>
              <w:pStyle w:val="TAC"/>
              <w:rPr>
                <w:lang w:eastAsia="zh-CN"/>
              </w:rPr>
            </w:pPr>
            <w:r w:rsidRPr="00170508">
              <w:rPr>
                <w:rFonts w:eastAsia="DengXian" w:hint="eastAsia"/>
                <w:szCs w:val="18"/>
                <w:lang w:eastAsia="zh-CN"/>
              </w:rPr>
              <w:t>0</w:t>
            </w:r>
          </w:p>
        </w:tc>
      </w:tr>
      <w:tr w:rsidR="00E54734" w:rsidRPr="00170508" w14:paraId="787603AA" w14:textId="77777777" w:rsidTr="001861D0">
        <w:trPr>
          <w:jc w:val="center"/>
        </w:trPr>
        <w:tc>
          <w:tcPr>
            <w:tcW w:w="2067" w:type="dxa"/>
            <w:tcBorders>
              <w:top w:val="nil"/>
              <w:left w:val="single" w:sz="4" w:space="0" w:color="auto"/>
              <w:bottom w:val="nil"/>
              <w:right w:val="single" w:sz="4" w:space="0" w:color="auto"/>
            </w:tcBorders>
            <w:vAlign w:val="center"/>
          </w:tcPr>
          <w:p w14:paraId="6BD10EC7"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E30D8D6"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2FB5CFD"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02B282F"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52B1577C" w14:textId="77777777" w:rsidR="00E54734" w:rsidRPr="00170508" w:rsidRDefault="00E54734" w:rsidP="001861D0">
            <w:pPr>
              <w:pStyle w:val="TAC"/>
              <w:rPr>
                <w:lang w:eastAsia="zh-CN"/>
              </w:rPr>
            </w:pPr>
          </w:p>
        </w:tc>
      </w:tr>
      <w:tr w:rsidR="00E54734" w:rsidRPr="00170508" w14:paraId="7D37F9F6"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27785DE"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E579242"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092A414"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34AD4C49" w14:textId="77777777" w:rsidR="00E54734" w:rsidRPr="00170508" w:rsidRDefault="00E54734" w:rsidP="001861D0">
            <w:pPr>
              <w:pStyle w:val="TAC"/>
              <w:rPr>
                <w:lang w:eastAsia="zh-CN" w:bidi="ar"/>
              </w:rPr>
            </w:pPr>
            <w:r w:rsidRPr="00170508">
              <w:rPr>
                <w:rFonts w:eastAsia="DengXian" w:cs="Arial"/>
                <w:color w:val="000000"/>
                <w:szCs w:val="16"/>
              </w:rPr>
              <w:t>20, 40, 60, 80, 100</w:t>
            </w:r>
          </w:p>
        </w:tc>
        <w:tc>
          <w:tcPr>
            <w:tcW w:w="1610" w:type="dxa"/>
            <w:tcBorders>
              <w:top w:val="nil"/>
              <w:left w:val="single" w:sz="4" w:space="0" w:color="auto"/>
              <w:bottom w:val="single" w:sz="4" w:space="0" w:color="auto"/>
              <w:right w:val="single" w:sz="4" w:space="0" w:color="auto"/>
            </w:tcBorders>
            <w:vAlign w:val="center"/>
          </w:tcPr>
          <w:p w14:paraId="77546F1F" w14:textId="77777777" w:rsidR="00E54734" w:rsidRPr="00170508" w:rsidRDefault="00E54734" w:rsidP="001861D0">
            <w:pPr>
              <w:pStyle w:val="TAC"/>
              <w:rPr>
                <w:lang w:eastAsia="zh-CN"/>
              </w:rPr>
            </w:pPr>
          </w:p>
        </w:tc>
      </w:tr>
      <w:tr w:rsidR="00E54734" w:rsidRPr="00170508" w14:paraId="43EEDB03"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677D3C63" w14:textId="77777777" w:rsidR="00E54734" w:rsidRPr="00170508" w:rsidRDefault="00E54734" w:rsidP="001861D0">
            <w:pPr>
              <w:pStyle w:val="TAC"/>
            </w:pPr>
            <w:r w:rsidRPr="00170508">
              <w:rPr>
                <w:rFonts w:eastAsia="DengXian"/>
                <w:szCs w:val="18"/>
                <w:lang w:eastAsia="zh-CN"/>
              </w:rPr>
              <w:t>CA_n46(2A)-n78(2A)-n102B</w:t>
            </w:r>
          </w:p>
        </w:tc>
        <w:tc>
          <w:tcPr>
            <w:tcW w:w="1829" w:type="dxa"/>
            <w:tcBorders>
              <w:top w:val="single" w:sz="4" w:space="0" w:color="auto"/>
              <w:left w:val="single" w:sz="4" w:space="0" w:color="auto"/>
              <w:bottom w:val="nil"/>
              <w:right w:val="single" w:sz="4" w:space="0" w:color="auto"/>
            </w:tcBorders>
            <w:vAlign w:val="center"/>
          </w:tcPr>
          <w:p w14:paraId="4A82A311"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10B69BBF"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48819653"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CA_n78A-n102B</w:t>
            </w:r>
          </w:p>
          <w:p w14:paraId="2E70C0E0"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36A4193B"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068CDB1" w14:textId="77777777" w:rsidR="00E54734" w:rsidRPr="00170508" w:rsidRDefault="00E54734" w:rsidP="001861D0">
            <w:pPr>
              <w:pStyle w:val="TAC"/>
              <w:rPr>
                <w:lang w:eastAsia="zh-CN" w:bidi="ar"/>
              </w:rPr>
            </w:pPr>
            <w:r w:rsidRPr="00170508">
              <w:rPr>
                <w:rFonts w:eastAsia="DengXian" w:cs="Arial"/>
                <w:color w:val="000000"/>
                <w:szCs w:val="16"/>
              </w:rPr>
              <w:t>CA_n46(2A)_BCS0</w:t>
            </w:r>
          </w:p>
        </w:tc>
        <w:tc>
          <w:tcPr>
            <w:tcW w:w="1610" w:type="dxa"/>
            <w:tcBorders>
              <w:top w:val="single" w:sz="4" w:space="0" w:color="auto"/>
              <w:left w:val="single" w:sz="4" w:space="0" w:color="auto"/>
              <w:bottom w:val="nil"/>
              <w:right w:val="single" w:sz="4" w:space="0" w:color="auto"/>
            </w:tcBorders>
            <w:vAlign w:val="center"/>
          </w:tcPr>
          <w:p w14:paraId="5FA7D04C"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29C3CE53" w14:textId="77777777" w:rsidTr="001861D0">
        <w:trPr>
          <w:jc w:val="center"/>
        </w:trPr>
        <w:tc>
          <w:tcPr>
            <w:tcW w:w="2067" w:type="dxa"/>
            <w:tcBorders>
              <w:top w:val="nil"/>
              <w:left w:val="single" w:sz="4" w:space="0" w:color="auto"/>
              <w:bottom w:val="nil"/>
              <w:right w:val="single" w:sz="4" w:space="0" w:color="auto"/>
            </w:tcBorders>
            <w:vAlign w:val="center"/>
          </w:tcPr>
          <w:p w14:paraId="3D54CF0B"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997A160"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916CB8C"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A8B9474"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27CACA68" w14:textId="77777777" w:rsidR="00E54734" w:rsidRPr="00170508" w:rsidRDefault="00E54734" w:rsidP="001861D0">
            <w:pPr>
              <w:pStyle w:val="TAC"/>
              <w:rPr>
                <w:lang w:eastAsia="zh-CN"/>
              </w:rPr>
            </w:pPr>
          </w:p>
        </w:tc>
      </w:tr>
      <w:tr w:rsidR="00E54734" w:rsidRPr="00170508" w14:paraId="4E4DA9FA"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7CF181F"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EDD5286"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BB3C2C9"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4A446645" w14:textId="77777777" w:rsidR="00E54734" w:rsidRPr="00170508" w:rsidRDefault="00E54734" w:rsidP="001861D0">
            <w:pPr>
              <w:pStyle w:val="TAC"/>
              <w:rPr>
                <w:lang w:eastAsia="zh-CN" w:bidi="ar"/>
              </w:rPr>
            </w:pPr>
            <w:r w:rsidRPr="00170508">
              <w:rPr>
                <w:rFonts w:eastAsia="DengXian" w:cs="Arial"/>
                <w:color w:val="000000"/>
                <w:szCs w:val="16"/>
              </w:rPr>
              <w:t>CA_n102B_BCS0</w:t>
            </w:r>
          </w:p>
        </w:tc>
        <w:tc>
          <w:tcPr>
            <w:tcW w:w="1610" w:type="dxa"/>
            <w:tcBorders>
              <w:top w:val="nil"/>
              <w:left w:val="single" w:sz="4" w:space="0" w:color="auto"/>
              <w:bottom w:val="single" w:sz="4" w:space="0" w:color="auto"/>
              <w:right w:val="single" w:sz="4" w:space="0" w:color="auto"/>
            </w:tcBorders>
            <w:vAlign w:val="center"/>
          </w:tcPr>
          <w:p w14:paraId="3D144952" w14:textId="77777777" w:rsidR="00E54734" w:rsidRPr="00170508" w:rsidRDefault="00E54734" w:rsidP="001861D0">
            <w:pPr>
              <w:pStyle w:val="TAC"/>
              <w:rPr>
                <w:lang w:eastAsia="zh-CN"/>
              </w:rPr>
            </w:pPr>
          </w:p>
        </w:tc>
      </w:tr>
      <w:tr w:rsidR="00E54734" w:rsidRPr="00170508" w14:paraId="0A91ED9D"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147EB7D6" w14:textId="77777777" w:rsidR="00E54734" w:rsidRPr="00170508" w:rsidRDefault="00E54734" w:rsidP="001861D0">
            <w:pPr>
              <w:pStyle w:val="TAC"/>
            </w:pPr>
            <w:r w:rsidRPr="00170508">
              <w:rPr>
                <w:rFonts w:eastAsia="DengXian"/>
                <w:szCs w:val="18"/>
                <w:lang w:eastAsia="zh-CN"/>
              </w:rPr>
              <w:t>CA_n46(2A)-n78(2A)-n102C</w:t>
            </w:r>
          </w:p>
        </w:tc>
        <w:tc>
          <w:tcPr>
            <w:tcW w:w="1829" w:type="dxa"/>
            <w:tcBorders>
              <w:top w:val="single" w:sz="4" w:space="0" w:color="auto"/>
              <w:left w:val="single" w:sz="4" w:space="0" w:color="auto"/>
              <w:bottom w:val="nil"/>
              <w:right w:val="single" w:sz="4" w:space="0" w:color="auto"/>
            </w:tcBorders>
            <w:vAlign w:val="center"/>
          </w:tcPr>
          <w:p w14:paraId="5C5F4251"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4D7FF265"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4082E5C8"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CA_n78A-n102C</w:t>
            </w:r>
          </w:p>
          <w:p w14:paraId="78B6025E"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7985D2BF"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DF2DA4E" w14:textId="77777777" w:rsidR="00E54734" w:rsidRPr="00170508" w:rsidRDefault="00E54734" w:rsidP="001861D0">
            <w:pPr>
              <w:pStyle w:val="TAC"/>
              <w:rPr>
                <w:lang w:eastAsia="zh-CN" w:bidi="ar"/>
              </w:rPr>
            </w:pPr>
            <w:r w:rsidRPr="00170508">
              <w:rPr>
                <w:rFonts w:eastAsia="DengXian" w:cs="Arial"/>
                <w:color w:val="000000"/>
                <w:szCs w:val="16"/>
              </w:rPr>
              <w:t>CA_n46(2A)_BCS0</w:t>
            </w:r>
          </w:p>
        </w:tc>
        <w:tc>
          <w:tcPr>
            <w:tcW w:w="1610" w:type="dxa"/>
            <w:tcBorders>
              <w:top w:val="single" w:sz="4" w:space="0" w:color="auto"/>
              <w:left w:val="single" w:sz="4" w:space="0" w:color="auto"/>
              <w:bottom w:val="nil"/>
              <w:right w:val="single" w:sz="4" w:space="0" w:color="auto"/>
            </w:tcBorders>
            <w:vAlign w:val="center"/>
          </w:tcPr>
          <w:p w14:paraId="08ADB1FD"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1874624D" w14:textId="77777777" w:rsidTr="001861D0">
        <w:trPr>
          <w:jc w:val="center"/>
        </w:trPr>
        <w:tc>
          <w:tcPr>
            <w:tcW w:w="2067" w:type="dxa"/>
            <w:tcBorders>
              <w:top w:val="nil"/>
              <w:left w:val="single" w:sz="4" w:space="0" w:color="auto"/>
              <w:bottom w:val="nil"/>
              <w:right w:val="single" w:sz="4" w:space="0" w:color="auto"/>
            </w:tcBorders>
            <w:vAlign w:val="center"/>
          </w:tcPr>
          <w:p w14:paraId="1B554414"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12174E7"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6B8EA040"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9A6AB63"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6A09E3C8" w14:textId="77777777" w:rsidR="00E54734" w:rsidRPr="00170508" w:rsidRDefault="00E54734" w:rsidP="001861D0">
            <w:pPr>
              <w:pStyle w:val="TAC"/>
              <w:rPr>
                <w:lang w:eastAsia="zh-CN"/>
              </w:rPr>
            </w:pPr>
          </w:p>
        </w:tc>
      </w:tr>
      <w:tr w:rsidR="00E54734" w:rsidRPr="00170508" w14:paraId="11BA9885"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3EBD400"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930EE66"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5369632"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4A2CDF85" w14:textId="77777777" w:rsidR="00E54734" w:rsidRPr="00170508" w:rsidRDefault="00E54734" w:rsidP="001861D0">
            <w:pPr>
              <w:pStyle w:val="TAC"/>
              <w:rPr>
                <w:lang w:eastAsia="zh-CN" w:bidi="ar"/>
              </w:rPr>
            </w:pPr>
            <w:r w:rsidRPr="00170508">
              <w:rPr>
                <w:rFonts w:eastAsia="DengXian" w:cs="Arial"/>
                <w:color w:val="000000"/>
                <w:szCs w:val="16"/>
              </w:rPr>
              <w:t>CA_n102C_BCS0</w:t>
            </w:r>
          </w:p>
        </w:tc>
        <w:tc>
          <w:tcPr>
            <w:tcW w:w="1610" w:type="dxa"/>
            <w:tcBorders>
              <w:top w:val="nil"/>
              <w:left w:val="single" w:sz="4" w:space="0" w:color="auto"/>
              <w:bottom w:val="single" w:sz="4" w:space="0" w:color="auto"/>
              <w:right w:val="single" w:sz="4" w:space="0" w:color="auto"/>
            </w:tcBorders>
            <w:vAlign w:val="center"/>
          </w:tcPr>
          <w:p w14:paraId="3687C5C3" w14:textId="77777777" w:rsidR="00E54734" w:rsidRPr="00170508" w:rsidRDefault="00E54734" w:rsidP="001861D0">
            <w:pPr>
              <w:pStyle w:val="TAC"/>
              <w:rPr>
                <w:lang w:eastAsia="zh-CN"/>
              </w:rPr>
            </w:pPr>
          </w:p>
        </w:tc>
      </w:tr>
      <w:tr w:rsidR="00E54734" w:rsidRPr="00170508" w14:paraId="6BA58701"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E79CF27" w14:textId="77777777" w:rsidR="00E54734" w:rsidRPr="00170508" w:rsidRDefault="00E54734" w:rsidP="001861D0">
            <w:pPr>
              <w:pStyle w:val="TAC"/>
            </w:pPr>
            <w:r w:rsidRPr="00170508">
              <w:rPr>
                <w:rFonts w:eastAsia="DengXian"/>
                <w:szCs w:val="18"/>
                <w:lang w:eastAsia="zh-CN"/>
              </w:rPr>
              <w:t>CA_n46(2A)-n78(2A)-n102D</w:t>
            </w:r>
          </w:p>
        </w:tc>
        <w:tc>
          <w:tcPr>
            <w:tcW w:w="1829" w:type="dxa"/>
            <w:tcBorders>
              <w:top w:val="single" w:sz="4" w:space="0" w:color="auto"/>
              <w:left w:val="single" w:sz="4" w:space="0" w:color="auto"/>
              <w:bottom w:val="nil"/>
              <w:right w:val="single" w:sz="4" w:space="0" w:color="auto"/>
            </w:tcBorders>
            <w:vAlign w:val="center"/>
          </w:tcPr>
          <w:p w14:paraId="620CE4C8"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23B1AFCA" w14:textId="77777777" w:rsidR="00E54734" w:rsidRPr="00170508" w:rsidRDefault="00E54734" w:rsidP="001861D0">
            <w:pPr>
              <w:pStyle w:val="TAC"/>
              <w:rPr>
                <w:rFonts w:cs="Arial"/>
                <w:color w:val="000000"/>
                <w:szCs w:val="18"/>
              </w:rPr>
            </w:pPr>
            <w:r w:rsidRPr="00170508">
              <w:rPr>
                <w:rFonts w:eastAsia="DengXian"/>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72B197C5"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2185408" w14:textId="77777777" w:rsidR="00E54734" w:rsidRPr="00170508" w:rsidRDefault="00E54734" w:rsidP="001861D0">
            <w:pPr>
              <w:pStyle w:val="TAC"/>
              <w:rPr>
                <w:lang w:eastAsia="zh-CN" w:bidi="ar"/>
              </w:rPr>
            </w:pPr>
            <w:r w:rsidRPr="00170508">
              <w:rPr>
                <w:rFonts w:eastAsia="DengXian" w:cs="Arial"/>
                <w:color w:val="000000"/>
                <w:szCs w:val="16"/>
              </w:rPr>
              <w:t>CA_n46(2A)_BCS0</w:t>
            </w:r>
          </w:p>
        </w:tc>
        <w:tc>
          <w:tcPr>
            <w:tcW w:w="1610" w:type="dxa"/>
            <w:tcBorders>
              <w:top w:val="single" w:sz="4" w:space="0" w:color="auto"/>
              <w:left w:val="single" w:sz="4" w:space="0" w:color="auto"/>
              <w:bottom w:val="nil"/>
              <w:right w:val="single" w:sz="4" w:space="0" w:color="auto"/>
            </w:tcBorders>
            <w:vAlign w:val="center"/>
          </w:tcPr>
          <w:p w14:paraId="1A5C8D4D"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1482C2FC" w14:textId="77777777" w:rsidTr="001861D0">
        <w:trPr>
          <w:jc w:val="center"/>
        </w:trPr>
        <w:tc>
          <w:tcPr>
            <w:tcW w:w="2067" w:type="dxa"/>
            <w:tcBorders>
              <w:top w:val="nil"/>
              <w:left w:val="single" w:sz="4" w:space="0" w:color="auto"/>
              <w:bottom w:val="nil"/>
              <w:right w:val="single" w:sz="4" w:space="0" w:color="auto"/>
            </w:tcBorders>
            <w:vAlign w:val="center"/>
          </w:tcPr>
          <w:p w14:paraId="48392EDE"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4C7DE14"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129F8088"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C129E07"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414523FF" w14:textId="77777777" w:rsidR="00E54734" w:rsidRPr="00170508" w:rsidRDefault="00E54734" w:rsidP="001861D0">
            <w:pPr>
              <w:pStyle w:val="TAC"/>
              <w:rPr>
                <w:lang w:eastAsia="zh-CN"/>
              </w:rPr>
            </w:pPr>
          </w:p>
        </w:tc>
      </w:tr>
      <w:tr w:rsidR="00E54734" w:rsidRPr="00170508" w14:paraId="737CEA18"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77EECC0"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B4D6C39"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43DA4E4"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0BEBA509" w14:textId="77777777" w:rsidR="00E54734" w:rsidRPr="00170508" w:rsidRDefault="00E54734" w:rsidP="001861D0">
            <w:pPr>
              <w:pStyle w:val="TAC"/>
              <w:rPr>
                <w:lang w:eastAsia="zh-CN" w:bidi="ar"/>
              </w:rPr>
            </w:pPr>
            <w:r w:rsidRPr="00170508">
              <w:rPr>
                <w:rFonts w:eastAsia="DengXian" w:cs="Arial"/>
                <w:color w:val="000000"/>
                <w:szCs w:val="16"/>
              </w:rPr>
              <w:t>CA_n102D_BCS0</w:t>
            </w:r>
          </w:p>
        </w:tc>
        <w:tc>
          <w:tcPr>
            <w:tcW w:w="1610" w:type="dxa"/>
            <w:tcBorders>
              <w:top w:val="nil"/>
              <w:left w:val="single" w:sz="4" w:space="0" w:color="auto"/>
              <w:bottom w:val="single" w:sz="4" w:space="0" w:color="auto"/>
              <w:right w:val="single" w:sz="4" w:space="0" w:color="auto"/>
            </w:tcBorders>
            <w:vAlign w:val="center"/>
          </w:tcPr>
          <w:p w14:paraId="6A26F474" w14:textId="77777777" w:rsidR="00E54734" w:rsidRPr="00170508" w:rsidRDefault="00E54734" w:rsidP="001861D0">
            <w:pPr>
              <w:pStyle w:val="TAC"/>
              <w:rPr>
                <w:lang w:eastAsia="zh-CN"/>
              </w:rPr>
            </w:pPr>
          </w:p>
        </w:tc>
      </w:tr>
      <w:tr w:rsidR="00E54734" w:rsidRPr="00170508" w14:paraId="03E45825"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1A2D8066" w14:textId="77777777" w:rsidR="00E54734" w:rsidRPr="00170508" w:rsidRDefault="00E54734" w:rsidP="001861D0">
            <w:pPr>
              <w:pStyle w:val="TAC"/>
            </w:pPr>
            <w:r w:rsidRPr="00170508">
              <w:rPr>
                <w:rFonts w:eastAsia="DengXian"/>
                <w:szCs w:val="18"/>
                <w:lang w:eastAsia="zh-CN"/>
              </w:rPr>
              <w:t>CA_n46(2A)-n78(2A)-n102E</w:t>
            </w:r>
          </w:p>
        </w:tc>
        <w:tc>
          <w:tcPr>
            <w:tcW w:w="1829" w:type="dxa"/>
            <w:tcBorders>
              <w:top w:val="single" w:sz="4" w:space="0" w:color="auto"/>
              <w:left w:val="single" w:sz="4" w:space="0" w:color="auto"/>
              <w:bottom w:val="nil"/>
              <w:right w:val="single" w:sz="4" w:space="0" w:color="auto"/>
            </w:tcBorders>
            <w:vAlign w:val="center"/>
          </w:tcPr>
          <w:p w14:paraId="5EA38F43"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43BBDEBF"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195D2453"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25473CF3"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8FA03FB" w14:textId="77777777" w:rsidR="00E54734" w:rsidRPr="00170508" w:rsidRDefault="00E54734" w:rsidP="001861D0">
            <w:pPr>
              <w:pStyle w:val="TAC"/>
              <w:rPr>
                <w:lang w:eastAsia="zh-CN" w:bidi="ar"/>
              </w:rPr>
            </w:pPr>
            <w:r w:rsidRPr="00170508">
              <w:rPr>
                <w:rFonts w:eastAsia="DengXian" w:cs="Arial"/>
                <w:color w:val="000000"/>
                <w:szCs w:val="16"/>
              </w:rPr>
              <w:t>CA_n46(2A)_BCS0</w:t>
            </w:r>
          </w:p>
        </w:tc>
        <w:tc>
          <w:tcPr>
            <w:tcW w:w="1610" w:type="dxa"/>
            <w:tcBorders>
              <w:top w:val="single" w:sz="4" w:space="0" w:color="auto"/>
              <w:left w:val="single" w:sz="4" w:space="0" w:color="auto"/>
              <w:bottom w:val="nil"/>
              <w:right w:val="single" w:sz="4" w:space="0" w:color="auto"/>
            </w:tcBorders>
            <w:vAlign w:val="center"/>
          </w:tcPr>
          <w:p w14:paraId="6A777585"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128CE30D" w14:textId="77777777" w:rsidTr="001861D0">
        <w:trPr>
          <w:jc w:val="center"/>
        </w:trPr>
        <w:tc>
          <w:tcPr>
            <w:tcW w:w="2067" w:type="dxa"/>
            <w:tcBorders>
              <w:top w:val="nil"/>
              <w:left w:val="single" w:sz="4" w:space="0" w:color="auto"/>
              <w:bottom w:val="nil"/>
              <w:right w:val="single" w:sz="4" w:space="0" w:color="auto"/>
            </w:tcBorders>
            <w:vAlign w:val="center"/>
          </w:tcPr>
          <w:p w14:paraId="6A163B56"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1EF3F69"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26091F0"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DCB6227"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0E815454" w14:textId="77777777" w:rsidR="00E54734" w:rsidRPr="00170508" w:rsidRDefault="00E54734" w:rsidP="001861D0">
            <w:pPr>
              <w:pStyle w:val="TAC"/>
              <w:rPr>
                <w:lang w:eastAsia="zh-CN"/>
              </w:rPr>
            </w:pPr>
          </w:p>
        </w:tc>
      </w:tr>
      <w:tr w:rsidR="00E54734" w:rsidRPr="00170508" w14:paraId="69AE8874"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1EF169B"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0C430A95"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2F9BA8B"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417613C1" w14:textId="77777777" w:rsidR="00E54734" w:rsidRPr="00170508" w:rsidRDefault="00E54734" w:rsidP="001861D0">
            <w:pPr>
              <w:pStyle w:val="TAC"/>
              <w:rPr>
                <w:lang w:eastAsia="zh-CN" w:bidi="ar"/>
              </w:rPr>
            </w:pPr>
            <w:r w:rsidRPr="00170508">
              <w:rPr>
                <w:rFonts w:eastAsia="DengXian" w:cs="Arial"/>
                <w:color w:val="000000"/>
                <w:szCs w:val="16"/>
              </w:rPr>
              <w:t>CA_n102E_BCS0</w:t>
            </w:r>
          </w:p>
        </w:tc>
        <w:tc>
          <w:tcPr>
            <w:tcW w:w="1610" w:type="dxa"/>
            <w:tcBorders>
              <w:top w:val="nil"/>
              <w:left w:val="single" w:sz="4" w:space="0" w:color="auto"/>
              <w:bottom w:val="single" w:sz="4" w:space="0" w:color="auto"/>
              <w:right w:val="single" w:sz="4" w:space="0" w:color="auto"/>
            </w:tcBorders>
            <w:vAlign w:val="center"/>
          </w:tcPr>
          <w:p w14:paraId="69E0A1DD" w14:textId="77777777" w:rsidR="00E54734" w:rsidRPr="00170508" w:rsidRDefault="00E54734" w:rsidP="001861D0">
            <w:pPr>
              <w:pStyle w:val="TAC"/>
              <w:rPr>
                <w:lang w:eastAsia="zh-CN"/>
              </w:rPr>
            </w:pPr>
          </w:p>
        </w:tc>
      </w:tr>
      <w:tr w:rsidR="00E54734" w:rsidRPr="00170508" w14:paraId="3D550564"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67B5BCEE" w14:textId="77777777" w:rsidR="00E54734" w:rsidRPr="00170508" w:rsidRDefault="00E54734" w:rsidP="001861D0">
            <w:pPr>
              <w:pStyle w:val="TAC"/>
            </w:pPr>
            <w:r w:rsidRPr="00170508">
              <w:rPr>
                <w:rFonts w:eastAsia="DengXian"/>
                <w:szCs w:val="18"/>
                <w:lang w:eastAsia="zh-CN"/>
              </w:rPr>
              <w:t>CA_n46(2A)-n78(2A)-n102(2A)</w:t>
            </w:r>
          </w:p>
        </w:tc>
        <w:tc>
          <w:tcPr>
            <w:tcW w:w="1829" w:type="dxa"/>
            <w:tcBorders>
              <w:top w:val="single" w:sz="4" w:space="0" w:color="auto"/>
              <w:left w:val="single" w:sz="4" w:space="0" w:color="auto"/>
              <w:bottom w:val="nil"/>
              <w:right w:val="single" w:sz="4" w:space="0" w:color="auto"/>
            </w:tcBorders>
            <w:vAlign w:val="center"/>
          </w:tcPr>
          <w:p w14:paraId="421DDACA"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0E5F598B"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7AFADB05"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04B1517F"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1902039" w14:textId="77777777" w:rsidR="00E54734" w:rsidRPr="00170508" w:rsidRDefault="00E54734" w:rsidP="001861D0">
            <w:pPr>
              <w:pStyle w:val="TAC"/>
              <w:rPr>
                <w:lang w:eastAsia="zh-CN" w:bidi="ar"/>
              </w:rPr>
            </w:pPr>
            <w:r w:rsidRPr="00170508">
              <w:rPr>
                <w:rFonts w:eastAsia="DengXian" w:cs="Arial"/>
                <w:color w:val="000000"/>
                <w:szCs w:val="16"/>
              </w:rPr>
              <w:t>CA_n46(2A)_BCS0</w:t>
            </w:r>
          </w:p>
        </w:tc>
        <w:tc>
          <w:tcPr>
            <w:tcW w:w="1610" w:type="dxa"/>
            <w:tcBorders>
              <w:top w:val="single" w:sz="4" w:space="0" w:color="auto"/>
              <w:left w:val="single" w:sz="4" w:space="0" w:color="auto"/>
              <w:bottom w:val="nil"/>
              <w:right w:val="single" w:sz="4" w:space="0" w:color="auto"/>
            </w:tcBorders>
            <w:vAlign w:val="center"/>
          </w:tcPr>
          <w:p w14:paraId="3130EF31"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635A3A50" w14:textId="77777777" w:rsidTr="001861D0">
        <w:trPr>
          <w:jc w:val="center"/>
        </w:trPr>
        <w:tc>
          <w:tcPr>
            <w:tcW w:w="2067" w:type="dxa"/>
            <w:tcBorders>
              <w:top w:val="nil"/>
              <w:left w:val="single" w:sz="4" w:space="0" w:color="auto"/>
              <w:bottom w:val="nil"/>
              <w:right w:val="single" w:sz="4" w:space="0" w:color="auto"/>
            </w:tcBorders>
            <w:vAlign w:val="center"/>
          </w:tcPr>
          <w:p w14:paraId="01BC97F6"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B1E688C"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89D94D6"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0639547"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3762C632" w14:textId="77777777" w:rsidR="00E54734" w:rsidRPr="00170508" w:rsidRDefault="00E54734" w:rsidP="001861D0">
            <w:pPr>
              <w:pStyle w:val="TAC"/>
              <w:rPr>
                <w:lang w:eastAsia="zh-CN"/>
              </w:rPr>
            </w:pPr>
          </w:p>
        </w:tc>
      </w:tr>
      <w:tr w:rsidR="00E54734" w:rsidRPr="00170508" w14:paraId="6264963F"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77BFA36"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0A3AB9B8"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9F381FE"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5DCE9EF3" w14:textId="77777777" w:rsidR="00E54734" w:rsidRPr="00170508" w:rsidRDefault="00E54734" w:rsidP="001861D0">
            <w:pPr>
              <w:pStyle w:val="TAC"/>
              <w:rPr>
                <w:lang w:eastAsia="zh-CN" w:bidi="ar"/>
              </w:rPr>
            </w:pPr>
            <w:r w:rsidRPr="00170508">
              <w:rPr>
                <w:rFonts w:eastAsia="DengXian" w:cs="Arial"/>
                <w:color w:val="000000"/>
                <w:szCs w:val="16"/>
              </w:rPr>
              <w:t>CA_n102(2A)_BCS0</w:t>
            </w:r>
          </w:p>
        </w:tc>
        <w:tc>
          <w:tcPr>
            <w:tcW w:w="1610" w:type="dxa"/>
            <w:tcBorders>
              <w:top w:val="nil"/>
              <w:left w:val="single" w:sz="4" w:space="0" w:color="auto"/>
              <w:bottom w:val="single" w:sz="4" w:space="0" w:color="auto"/>
              <w:right w:val="single" w:sz="4" w:space="0" w:color="auto"/>
            </w:tcBorders>
            <w:vAlign w:val="center"/>
          </w:tcPr>
          <w:p w14:paraId="5AB4BA86" w14:textId="77777777" w:rsidR="00E54734" w:rsidRPr="00170508" w:rsidRDefault="00E54734" w:rsidP="001861D0">
            <w:pPr>
              <w:pStyle w:val="TAC"/>
              <w:rPr>
                <w:lang w:eastAsia="zh-CN"/>
              </w:rPr>
            </w:pPr>
          </w:p>
        </w:tc>
      </w:tr>
      <w:tr w:rsidR="00E54734" w:rsidRPr="00170508" w14:paraId="7E292170"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7E4DA7C" w14:textId="77777777" w:rsidR="00E54734" w:rsidRPr="00170508" w:rsidRDefault="00E54734" w:rsidP="001861D0">
            <w:pPr>
              <w:pStyle w:val="TAC"/>
            </w:pPr>
            <w:r w:rsidRPr="00170508">
              <w:rPr>
                <w:rFonts w:eastAsia="DengXian"/>
                <w:szCs w:val="18"/>
                <w:lang w:eastAsia="zh-CN"/>
              </w:rPr>
              <w:t>CA_n46C-n78(2A)-n102A</w:t>
            </w:r>
          </w:p>
        </w:tc>
        <w:tc>
          <w:tcPr>
            <w:tcW w:w="1829" w:type="dxa"/>
            <w:tcBorders>
              <w:top w:val="single" w:sz="4" w:space="0" w:color="auto"/>
              <w:left w:val="single" w:sz="4" w:space="0" w:color="auto"/>
              <w:bottom w:val="nil"/>
              <w:right w:val="single" w:sz="4" w:space="0" w:color="auto"/>
            </w:tcBorders>
            <w:vAlign w:val="center"/>
          </w:tcPr>
          <w:p w14:paraId="319E9A98"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2C9D8100"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316AB74A"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66066700"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EAA5207" w14:textId="77777777" w:rsidR="00E54734" w:rsidRPr="00170508" w:rsidRDefault="00E54734" w:rsidP="001861D0">
            <w:pPr>
              <w:pStyle w:val="TAC"/>
              <w:rPr>
                <w:lang w:eastAsia="zh-CN" w:bidi="ar"/>
              </w:rPr>
            </w:pPr>
            <w:r w:rsidRPr="00170508">
              <w:rPr>
                <w:rFonts w:eastAsia="DengXian" w:cs="Arial"/>
                <w:color w:val="000000"/>
                <w:szCs w:val="16"/>
              </w:rPr>
              <w:t>CA_n46C_BCS0</w:t>
            </w:r>
          </w:p>
        </w:tc>
        <w:tc>
          <w:tcPr>
            <w:tcW w:w="1610" w:type="dxa"/>
            <w:tcBorders>
              <w:top w:val="single" w:sz="4" w:space="0" w:color="auto"/>
              <w:left w:val="single" w:sz="4" w:space="0" w:color="auto"/>
              <w:bottom w:val="nil"/>
              <w:right w:val="single" w:sz="4" w:space="0" w:color="auto"/>
            </w:tcBorders>
            <w:vAlign w:val="center"/>
          </w:tcPr>
          <w:p w14:paraId="0719A705" w14:textId="77777777" w:rsidR="00E54734" w:rsidRPr="00170508" w:rsidRDefault="00E54734" w:rsidP="001861D0">
            <w:pPr>
              <w:pStyle w:val="TAC"/>
              <w:rPr>
                <w:lang w:eastAsia="zh-CN"/>
              </w:rPr>
            </w:pPr>
            <w:r w:rsidRPr="00170508">
              <w:rPr>
                <w:rFonts w:eastAsia="DengXian" w:hint="eastAsia"/>
                <w:szCs w:val="18"/>
                <w:lang w:eastAsia="zh-CN"/>
              </w:rPr>
              <w:t>0</w:t>
            </w:r>
          </w:p>
        </w:tc>
      </w:tr>
      <w:tr w:rsidR="00E54734" w:rsidRPr="00170508" w14:paraId="18D553EE" w14:textId="77777777" w:rsidTr="001861D0">
        <w:trPr>
          <w:jc w:val="center"/>
        </w:trPr>
        <w:tc>
          <w:tcPr>
            <w:tcW w:w="2067" w:type="dxa"/>
            <w:tcBorders>
              <w:top w:val="nil"/>
              <w:left w:val="single" w:sz="4" w:space="0" w:color="auto"/>
              <w:bottom w:val="nil"/>
              <w:right w:val="single" w:sz="4" w:space="0" w:color="auto"/>
            </w:tcBorders>
            <w:vAlign w:val="center"/>
          </w:tcPr>
          <w:p w14:paraId="0AF4AF7D"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7FD142B"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2FB9394"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8598C6D"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5E6D0E95" w14:textId="77777777" w:rsidR="00E54734" w:rsidRPr="00170508" w:rsidRDefault="00E54734" w:rsidP="001861D0">
            <w:pPr>
              <w:pStyle w:val="TAC"/>
              <w:rPr>
                <w:lang w:eastAsia="zh-CN"/>
              </w:rPr>
            </w:pPr>
          </w:p>
        </w:tc>
      </w:tr>
      <w:tr w:rsidR="00E54734" w:rsidRPr="00170508" w14:paraId="37FC0C7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B019738"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7131D4F"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53580AA2"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739CC5C3" w14:textId="77777777" w:rsidR="00E54734" w:rsidRPr="00170508" w:rsidRDefault="00E54734" w:rsidP="001861D0">
            <w:pPr>
              <w:pStyle w:val="TAC"/>
              <w:rPr>
                <w:lang w:eastAsia="zh-CN" w:bidi="ar"/>
              </w:rPr>
            </w:pPr>
            <w:r w:rsidRPr="00170508">
              <w:rPr>
                <w:rFonts w:eastAsia="DengXian" w:cs="Arial"/>
                <w:color w:val="000000"/>
                <w:szCs w:val="16"/>
              </w:rPr>
              <w:t>20, 40, 60, 80, 100</w:t>
            </w:r>
          </w:p>
        </w:tc>
        <w:tc>
          <w:tcPr>
            <w:tcW w:w="1610" w:type="dxa"/>
            <w:tcBorders>
              <w:top w:val="nil"/>
              <w:left w:val="single" w:sz="4" w:space="0" w:color="auto"/>
              <w:bottom w:val="single" w:sz="4" w:space="0" w:color="auto"/>
              <w:right w:val="single" w:sz="4" w:space="0" w:color="auto"/>
            </w:tcBorders>
            <w:vAlign w:val="center"/>
          </w:tcPr>
          <w:p w14:paraId="605BACAB" w14:textId="77777777" w:rsidR="00E54734" w:rsidRPr="00170508" w:rsidRDefault="00E54734" w:rsidP="001861D0">
            <w:pPr>
              <w:pStyle w:val="TAC"/>
              <w:rPr>
                <w:lang w:eastAsia="zh-CN"/>
              </w:rPr>
            </w:pPr>
          </w:p>
        </w:tc>
      </w:tr>
      <w:tr w:rsidR="00E54734" w:rsidRPr="00170508" w14:paraId="73D51C6A"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B76093D" w14:textId="77777777" w:rsidR="00E54734" w:rsidRPr="00170508" w:rsidRDefault="00E54734" w:rsidP="001861D0">
            <w:pPr>
              <w:pStyle w:val="TAC"/>
            </w:pPr>
            <w:r w:rsidRPr="00170508">
              <w:rPr>
                <w:rFonts w:eastAsia="DengXian"/>
                <w:szCs w:val="18"/>
                <w:lang w:eastAsia="zh-CN"/>
              </w:rPr>
              <w:t>CA_n46C-n78(2A)-n102B</w:t>
            </w:r>
          </w:p>
        </w:tc>
        <w:tc>
          <w:tcPr>
            <w:tcW w:w="1829" w:type="dxa"/>
            <w:tcBorders>
              <w:top w:val="single" w:sz="4" w:space="0" w:color="auto"/>
              <w:left w:val="single" w:sz="4" w:space="0" w:color="auto"/>
              <w:bottom w:val="nil"/>
              <w:right w:val="single" w:sz="4" w:space="0" w:color="auto"/>
            </w:tcBorders>
            <w:vAlign w:val="center"/>
          </w:tcPr>
          <w:p w14:paraId="5A4D6038"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6571363C"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433A793C"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CA_n78A-n102B</w:t>
            </w:r>
          </w:p>
          <w:p w14:paraId="3549B9AE"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68651B9B"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9E0E985" w14:textId="77777777" w:rsidR="00E54734" w:rsidRPr="00170508" w:rsidRDefault="00E54734" w:rsidP="001861D0">
            <w:pPr>
              <w:pStyle w:val="TAC"/>
              <w:rPr>
                <w:lang w:eastAsia="zh-CN" w:bidi="ar"/>
              </w:rPr>
            </w:pPr>
            <w:r w:rsidRPr="00170508">
              <w:rPr>
                <w:rFonts w:eastAsia="DengXian" w:cs="Arial"/>
                <w:color w:val="000000"/>
                <w:szCs w:val="16"/>
              </w:rPr>
              <w:t>CA_n46C_BCS0</w:t>
            </w:r>
          </w:p>
        </w:tc>
        <w:tc>
          <w:tcPr>
            <w:tcW w:w="1610" w:type="dxa"/>
            <w:tcBorders>
              <w:top w:val="single" w:sz="4" w:space="0" w:color="auto"/>
              <w:left w:val="single" w:sz="4" w:space="0" w:color="auto"/>
              <w:bottom w:val="nil"/>
              <w:right w:val="single" w:sz="4" w:space="0" w:color="auto"/>
            </w:tcBorders>
            <w:vAlign w:val="center"/>
          </w:tcPr>
          <w:p w14:paraId="146B4F7D"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13D0D3A9" w14:textId="77777777" w:rsidTr="001861D0">
        <w:trPr>
          <w:jc w:val="center"/>
        </w:trPr>
        <w:tc>
          <w:tcPr>
            <w:tcW w:w="2067" w:type="dxa"/>
            <w:tcBorders>
              <w:top w:val="nil"/>
              <w:left w:val="single" w:sz="4" w:space="0" w:color="auto"/>
              <w:bottom w:val="nil"/>
              <w:right w:val="single" w:sz="4" w:space="0" w:color="auto"/>
            </w:tcBorders>
            <w:vAlign w:val="center"/>
          </w:tcPr>
          <w:p w14:paraId="51AFFC94"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7798D29"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D293E1A"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2404DF9"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27FC4431" w14:textId="77777777" w:rsidR="00E54734" w:rsidRPr="00170508" w:rsidRDefault="00E54734" w:rsidP="001861D0">
            <w:pPr>
              <w:pStyle w:val="TAC"/>
              <w:rPr>
                <w:lang w:eastAsia="zh-CN"/>
              </w:rPr>
            </w:pPr>
          </w:p>
        </w:tc>
      </w:tr>
      <w:tr w:rsidR="00E54734" w:rsidRPr="00170508" w14:paraId="708E903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D54B54A"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5BBA8E1"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B4AA724"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09FADD08" w14:textId="77777777" w:rsidR="00E54734" w:rsidRPr="00170508" w:rsidRDefault="00E54734" w:rsidP="001861D0">
            <w:pPr>
              <w:pStyle w:val="TAC"/>
              <w:rPr>
                <w:lang w:eastAsia="zh-CN" w:bidi="ar"/>
              </w:rPr>
            </w:pPr>
            <w:r w:rsidRPr="00170508">
              <w:rPr>
                <w:rFonts w:eastAsia="DengXian" w:cs="Arial"/>
                <w:color w:val="000000"/>
                <w:szCs w:val="16"/>
              </w:rPr>
              <w:t>CA_n102B_BCS0</w:t>
            </w:r>
          </w:p>
        </w:tc>
        <w:tc>
          <w:tcPr>
            <w:tcW w:w="1610" w:type="dxa"/>
            <w:tcBorders>
              <w:top w:val="nil"/>
              <w:left w:val="single" w:sz="4" w:space="0" w:color="auto"/>
              <w:bottom w:val="single" w:sz="4" w:space="0" w:color="auto"/>
              <w:right w:val="single" w:sz="4" w:space="0" w:color="auto"/>
            </w:tcBorders>
            <w:vAlign w:val="center"/>
          </w:tcPr>
          <w:p w14:paraId="77FE4449" w14:textId="77777777" w:rsidR="00E54734" w:rsidRPr="00170508" w:rsidRDefault="00E54734" w:rsidP="001861D0">
            <w:pPr>
              <w:pStyle w:val="TAC"/>
              <w:rPr>
                <w:lang w:eastAsia="zh-CN"/>
              </w:rPr>
            </w:pPr>
          </w:p>
        </w:tc>
      </w:tr>
      <w:tr w:rsidR="00E54734" w:rsidRPr="00170508" w14:paraId="1D920AED"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83E8264" w14:textId="77777777" w:rsidR="00E54734" w:rsidRPr="00170508" w:rsidRDefault="00E54734" w:rsidP="001861D0">
            <w:pPr>
              <w:pStyle w:val="TAC"/>
            </w:pPr>
            <w:r w:rsidRPr="00170508">
              <w:rPr>
                <w:rFonts w:eastAsia="DengXian"/>
                <w:szCs w:val="18"/>
                <w:lang w:eastAsia="zh-CN"/>
              </w:rPr>
              <w:t>CA_n46C-n78(2A)-n102C</w:t>
            </w:r>
          </w:p>
        </w:tc>
        <w:tc>
          <w:tcPr>
            <w:tcW w:w="1829" w:type="dxa"/>
            <w:tcBorders>
              <w:top w:val="single" w:sz="4" w:space="0" w:color="auto"/>
              <w:left w:val="single" w:sz="4" w:space="0" w:color="auto"/>
              <w:bottom w:val="nil"/>
              <w:right w:val="single" w:sz="4" w:space="0" w:color="auto"/>
            </w:tcBorders>
            <w:vAlign w:val="center"/>
          </w:tcPr>
          <w:p w14:paraId="011D0109"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50BD6D6B"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0E1B6FBA"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CA_n78A-n102C</w:t>
            </w:r>
          </w:p>
          <w:p w14:paraId="4D99E6F2"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243DAA7B"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CC1FEFB" w14:textId="77777777" w:rsidR="00E54734" w:rsidRPr="00170508" w:rsidRDefault="00E54734" w:rsidP="001861D0">
            <w:pPr>
              <w:pStyle w:val="TAC"/>
              <w:rPr>
                <w:lang w:eastAsia="zh-CN" w:bidi="ar"/>
              </w:rPr>
            </w:pPr>
            <w:r w:rsidRPr="00170508">
              <w:rPr>
                <w:rFonts w:eastAsia="DengXian" w:cs="Arial"/>
                <w:color w:val="000000"/>
                <w:szCs w:val="16"/>
              </w:rPr>
              <w:t>CA_n46C_BCS0</w:t>
            </w:r>
          </w:p>
        </w:tc>
        <w:tc>
          <w:tcPr>
            <w:tcW w:w="1610" w:type="dxa"/>
            <w:tcBorders>
              <w:top w:val="single" w:sz="4" w:space="0" w:color="auto"/>
              <w:left w:val="single" w:sz="4" w:space="0" w:color="auto"/>
              <w:bottom w:val="nil"/>
              <w:right w:val="single" w:sz="4" w:space="0" w:color="auto"/>
            </w:tcBorders>
            <w:vAlign w:val="center"/>
          </w:tcPr>
          <w:p w14:paraId="695FDC44"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47A835D5" w14:textId="77777777" w:rsidTr="001861D0">
        <w:trPr>
          <w:jc w:val="center"/>
        </w:trPr>
        <w:tc>
          <w:tcPr>
            <w:tcW w:w="2067" w:type="dxa"/>
            <w:tcBorders>
              <w:top w:val="nil"/>
              <w:left w:val="single" w:sz="4" w:space="0" w:color="auto"/>
              <w:bottom w:val="nil"/>
              <w:right w:val="single" w:sz="4" w:space="0" w:color="auto"/>
            </w:tcBorders>
            <w:vAlign w:val="center"/>
          </w:tcPr>
          <w:p w14:paraId="06B9E0F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3F94146"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C49DB78"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2875578C"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38AC5E3E" w14:textId="77777777" w:rsidR="00E54734" w:rsidRPr="00170508" w:rsidRDefault="00E54734" w:rsidP="001861D0">
            <w:pPr>
              <w:pStyle w:val="TAC"/>
              <w:rPr>
                <w:lang w:eastAsia="zh-CN"/>
              </w:rPr>
            </w:pPr>
          </w:p>
        </w:tc>
      </w:tr>
      <w:tr w:rsidR="00E54734" w:rsidRPr="00170508" w14:paraId="69C93101"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B2606E5"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CE342DB"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55887FDC"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709DEC84" w14:textId="77777777" w:rsidR="00E54734" w:rsidRPr="00170508" w:rsidRDefault="00E54734" w:rsidP="001861D0">
            <w:pPr>
              <w:pStyle w:val="TAC"/>
              <w:rPr>
                <w:lang w:eastAsia="zh-CN" w:bidi="ar"/>
              </w:rPr>
            </w:pPr>
            <w:r w:rsidRPr="00170508">
              <w:rPr>
                <w:rFonts w:eastAsia="DengXian" w:cs="Arial"/>
                <w:color w:val="000000"/>
                <w:szCs w:val="16"/>
              </w:rPr>
              <w:t>CA_n102C_BCS0</w:t>
            </w:r>
          </w:p>
        </w:tc>
        <w:tc>
          <w:tcPr>
            <w:tcW w:w="1610" w:type="dxa"/>
            <w:tcBorders>
              <w:top w:val="nil"/>
              <w:left w:val="single" w:sz="4" w:space="0" w:color="auto"/>
              <w:bottom w:val="single" w:sz="4" w:space="0" w:color="auto"/>
              <w:right w:val="single" w:sz="4" w:space="0" w:color="auto"/>
            </w:tcBorders>
            <w:vAlign w:val="center"/>
          </w:tcPr>
          <w:p w14:paraId="75877CBC" w14:textId="77777777" w:rsidR="00E54734" w:rsidRPr="00170508" w:rsidRDefault="00E54734" w:rsidP="001861D0">
            <w:pPr>
              <w:pStyle w:val="TAC"/>
              <w:rPr>
                <w:lang w:eastAsia="zh-CN"/>
              </w:rPr>
            </w:pPr>
          </w:p>
        </w:tc>
      </w:tr>
      <w:tr w:rsidR="00E54734" w:rsidRPr="00170508" w14:paraId="28893611"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6669E52D" w14:textId="77777777" w:rsidR="00E54734" w:rsidRPr="00170508" w:rsidRDefault="00E54734" w:rsidP="001861D0">
            <w:pPr>
              <w:pStyle w:val="TAC"/>
            </w:pPr>
            <w:r w:rsidRPr="00170508">
              <w:rPr>
                <w:rFonts w:eastAsia="DengXian"/>
                <w:szCs w:val="18"/>
                <w:lang w:eastAsia="zh-CN"/>
              </w:rPr>
              <w:t>CA_n46C-n78(2A)-n102D</w:t>
            </w:r>
          </w:p>
        </w:tc>
        <w:tc>
          <w:tcPr>
            <w:tcW w:w="1829" w:type="dxa"/>
            <w:tcBorders>
              <w:top w:val="single" w:sz="4" w:space="0" w:color="auto"/>
              <w:left w:val="single" w:sz="4" w:space="0" w:color="auto"/>
              <w:bottom w:val="nil"/>
              <w:right w:val="single" w:sz="4" w:space="0" w:color="auto"/>
            </w:tcBorders>
            <w:vAlign w:val="center"/>
          </w:tcPr>
          <w:p w14:paraId="0789EC2F"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51366BB7"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2FCF1E81"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37D1F83B"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D2CC036" w14:textId="77777777" w:rsidR="00E54734" w:rsidRPr="00170508" w:rsidRDefault="00E54734" w:rsidP="001861D0">
            <w:pPr>
              <w:pStyle w:val="TAC"/>
              <w:rPr>
                <w:lang w:eastAsia="zh-CN" w:bidi="ar"/>
              </w:rPr>
            </w:pPr>
            <w:r w:rsidRPr="00170508">
              <w:rPr>
                <w:rFonts w:eastAsia="DengXian" w:cs="Arial"/>
                <w:color w:val="000000"/>
                <w:szCs w:val="16"/>
              </w:rPr>
              <w:t>CA_n46C_BCS0</w:t>
            </w:r>
          </w:p>
        </w:tc>
        <w:tc>
          <w:tcPr>
            <w:tcW w:w="1610" w:type="dxa"/>
            <w:tcBorders>
              <w:top w:val="single" w:sz="4" w:space="0" w:color="auto"/>
              <w:left w:val="single" w:sz="4" w:space="0" w:color="auto"/>
              <w:bottom w:val="nil"/>
              <w:right w:val="single" w:sz="4" w:space="0" w:color="auto"/>
            </w:tcBorders>
            <w:vAlign w:val="center"/>
          </w:tcPr>
          <w:p w14:paraId="08D683C1"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7075CBE8" w14:textId="77777777" w:rsidTr="001861D0">
        <w:trPr>
          <w:jc w:val="center"/>
        </w:trPr>
        <w:tc>
          <w:tcPr>
            <w:tcW w:w="2067" w:type="dxa"/>
            <w:tcBorders>
              <w:top w:val="nil"/>
              <w:left w:val="single" w:sz="4" w:space="0" w:color="auto"/>
              <w:bottom w:val="nil"/>
              <w:right w:val="single" w:sz="4" w:space="0" w:color="auto"/>
            </w:tcBorders>
            <w:vAlign w:val="center"/>
          </w:tcPr>
          <w:p w14:paraId="32EBF16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099FF33"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EE01321"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54ABD65"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1F508E74" w14:textId="77777777" w:rsidR="00E54734" w:rsidRPr="00170508" w:rsidRDefault="00E54734" w:rsidP="001861D0">
            <w:pPr>
              <w:pStyle w:val="TAC"/>
              <w:rPr>
                <w:lang w:eastAsia="zh-CN"/>
              </w:rPr>
            </w:pPr>
          </w:p>
        </w:tc>
      </w:tr>
      <w:tr w:rsidR="00E54734" w:rsidRPr="00170508" w14:paraId="15B3D4E5"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21C8654"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B5A38E1"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5F44ED06"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7245DE7C" w14:textId="77777777" w:rsidR="00E54734" w:rsidRPr="00170508" w:rsidRDefault="00E54734" w:rsidP="001861D0">
            <w:pPr>
              <w:pStyle w:val="TAC"/>
              <w:rPr>
                <w:lang w:eastAsia="zh-CN" w:bidi="ar"/>
              </w:rPr>
            </w:pPr>
            <w:r w:rsidRPr="00170508">
              <w:rPr>
                <w:rFonts w:eastAsia="DengXian" w:cs="Arial"/>
                <w:color w:val="000000"/>
                <w:szCs w:val="16"/>
              </w:rPr>
              <w:t>CA_n102D_BCS0</w:t>
            </w:r>
          </w:p>
        </w:tc>
        <w:tc>
          <w:tcPr>
            <w:tcW w:w="1610" w:type="dxa"/>
            <w:tcBorders>
              <w:top w:val="nil"/>
              <w:left w:val="single" w:sz="4" w:space="0" w:color="auto"/>
              <w:bottom w:val="single" w:sz="4" w:space="0" w:color="auto"/>
              <w:right w:val="single" w:sz="4" w:space="0" w:color="auto"/>
            </w:tcBorders>
            <w:vAlign w:val="center"/>
          </w:tcPr>
          <w:p w14:paraId="7D753D0B" w14:textId="77777777" w:rsidR="00E54734" w:rsidRPr="00170508" w:rsidRDefault="00E54734" w:rsidP="001861D0">
            <w:pPr>
              <w:pStyle w:val="TAC"/>
              <w:rPr>
                <w:lang w:eastAsia="zh-CN"/>
              </w:rPr>
            </w:pPr>
          </w:p>
        </w:tc>
      </w:tr>
      <w:tr w:rsidR="00E54734" w:rsidRPr="00170508" w14:paraId="0DF2D894"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EFB1F72" w14:textId="77777777" w:rsidR="00E54734" w:rsidRPr="00170508" w:rsidRDefault="00E54734" w:rsidP="001861D0">
            <w:pPr>
              <w:pStyle w:val="TAC"/>
            </w:pPr>
            <w:r w:rsidRPr="00170508">
              <w:rPr>
                <w:rFonts w:eastAsia="DengXian"/>
                <w:szCs w:val="18"/>
                <w:lang w:eastAsia="zh-CN"/>
              </w:rPr>
              <w:t>CA_n46C-n78(2A)-n102E</w:t>
            </w:r>
          </w:p>
        </w:tc>
        <w:tc>
          <w:tcPr>
            <w:tcW w:w="1829" w:type="dxa"/>
            <w:tcBorders>
              <w:top w:val="single" w:sz="4" w:space="0" w:color="auto"/>
              <w:left w:val="single" w:sz="4" w:space="0" w:color="auto"/>
              <w:bottom w:val="nil"/>
              <w:right w:val="single" w:sz="4" w:space="0" w:color="auto"/>
            </w:tcBorders>
            <w:vAlign w:val="center"/>
          </w:tcPr>
          <w:p w14:paraId="72F2327A"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508758E5"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736A3CA7"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4DA5CF59"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D106CC2" w14:textId="77777777" w:rsidR="00E54734" w:rsidRPr="00170508" w:rsidRDefault="00E54734" w:rsidP="001861D0">
            <w:pPr>
              <w:pStyle w:val="TAC"/>
              <w:rPr>
                <w:lang w:eastAsia="zh-CN" w:bidi="ar"/>
              </w:rPr>
            </w:pPr>
            <w:r w:rsidRPr="00170508">
              <w:rPr>
                <w:rFonts w:eastAsia="DengXian" w:cs="Arial"/>
                <w:color w:val="000000"/>
                <w:szCs w:val="16"/>
              </w:rPr>
              <w:t>CA_n46C_BCS0</w:t>
            </w:r>
          </w:p>
        </w:tc>
        <w:tc>
          <w:tcPr>
            <w:tcW w:w="1610" w:type="dxa"/>
            <w:tcBorders>
              <w:top w:val="single" w:sz="4" w:space="0" w:color="auto"/>
              <w:left w:val="single" w:sz="4" w:space="0" w:color="auto"/>
              <w:bottom w:val="nil"/>
              <w:right w:val="single" w:sz="4" w:space="0" w:color="auto"/>
            </w:tcBorders>
            <w:vAlign w:val="center"/>
          </w:tcPr>
          <w:p w14:paraId="2A29501B"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4BEEA987" w14:textId="77777777" w:rsidTr="001861D0">
        <w:trPr>
          <w:jc w:val="center"/>
        </w:trPr>
        <w:tc>
          <w:tcPr>
            <w:tcW w:w="2067" w:type="dxa"/>
            <w:tcBorders>
              <w:top w:val="nil"/>
              <w:left w:val="single" w:sz="4" w:space="0" w:color="auto"/>
              <w:bottom w:val="nil"/>
              <w:right w:val="single" w:sz="4" w:space="0" w:color="auto"/>
            </w:tcBorders>
            <w:vAlign w:val="center"/>
          </w:tcPr>
          <w:p w14:paraId="386B6528"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B147CA3"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BFE292C"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07E3A0D"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1585DFFD" w14:textId="77777777" w:rsidR="00E54734" w:rsidRPr="00170508" w:rsidRDefault="00E54734" w:rsidP="001861D0">
            <w:pPr>
              <w:pStyle w:val="TAC"/>
              <w:rPr>
                <w:lang w:eastAsia="zh-CN"/>
              </w:rPr>
            </w:pPr>
          </w:p>
        </w:tc>
      </w:tr>
      <w:tr w:rsidR="00E54734" w:rsidRPr="00170508" w14:paraId="57C3B4C2"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DEA77DD"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7050844"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71AEE46"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4F33B78A" w14:textId="77777777" w:rsidR="00E54734" w:rsidRPr="00170508" w:rsidRDefault="00E54734" w:rsidP="001861D0">
            <w:pPr>
              <w:pStyle w:val="TAC"/>
              <w:rPr>
                <w:lang w:eastAsia="zh-CN" w:bidi="ar"/>
              </w:rPr>
            </w:pPr>
            <w:r w:rsidRPr="00170508">
              <w:rPr>
                <w:rFonts w:eastAsia="DengXian" w:cs="Arial"/>
                <w:color w:val="000000"/>
                <w:szCs w:val="16"/>
              </w:rPr>
              <w:t>CA_n102E_BCS0</w:t>
            </w:r>
          </w:p>
        </w:tc>
        <w:tc>
          <w:tcPr>
            <w:tcW w:w="1610" w:type="dxa"/>
            <w:tcBorders>
              <w:top w:val="nil"/>
              <w:left w:val="single" w:sz="4" w:space="0" w:color="auto"/>
              <w:bottom w:val="single" w:sz="4" w:space="0" w:color="auto"/>
              <w:right w:val="single" w:sz="4" w:space="0" w:color="auto"/>
            </w:tcBorders>
            <w:vAlign w:val="center"/>
          </w:tcPr>
          <w:p w14:paraId="0E15073F" w14:textId="77777777" w:rsidR="00E54734" w:rsidRPr="00170508" w:rsidRDefault="00E54734" w:rsidP="001861D0">
            <w:pPr>
              <w:pStyle w:val="TAC"/>
              <w:rPr>
                <w:lang w:eastAsia="zh-CN"/>
              </w:rPr>
            </w:pPr>
          </w:p>
        </w:tc>
      </w:tr>
      <w:tr w:rsidR="00E54734" w:rsidRPr="00170508" w14:paraId="508B073A"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9FA4B26" w14:textId="77777777" w:rsidR="00E54734" w:rsidRPr="00170508" w:rsidRDefault="00E54734" w:rsidP="001861D0">
            <w:pPr>
              <w:pStyle w:val="TAC"/>
            </w:pPr>
            <w:r w:rsidRPr="00170508">
              <w:rPr>
                <w:rFonts w:eastAsia="DengXian"/>
                <w:szCs w:val="18"/>
                <w:lang w:eastAsia="zh-CN"/>
              </w:rPr>
              <w:t>CA_n46C-n78(2A)-n102(2A)</w:t>
            </w:r>
          </w:p>
        </w:tc>
        <w:tc>
          <w:tcPr>
            <w:tcW w:w="1829" w:type="dxa"/>
            <w:tcBorders>
              <w:top w:val="single" w:sz="4" w:space="0" w:color="auto"/>
              <w:left w:val="single" w:sz="4" w:space="0" w:color="auto"/>
              <w:bottom w:val="nil"/>
              <w:right w:val="single" w:sz="4" w:space="0" w:color="auto"/>
            </w:tcBorders>
            <w:vAlign w:val="center"/>
          </w:tcPr>
          <w:p w14:paraId="6221AE05"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411DDF04"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32017731"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7D466B5D"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191C374" w14:textId="77777777" w:rsidR="00E54734" w:rsidRPr="00170508" w:rsidRDefault="00E54734" w:rsidP="001861D0">
            <w:pPr>
              <w:pStyle w:val="TAC"/>
              <w:rPr>
                <w:lang w:eastAsia="zh-CN" w:bidi="ar"/>
              </w:rPr>
            </w:pPr>
            <w:r w:rsidRPr="00170508">
              <w:rPr>
                <w:rFonts w:eastAsia="DengXian" w:cs="Arial"/>
                <w:color w:val="000000"/>
                <w:szCs w:val="16"/>
              </w:rPr>
              <w:t>CA_n46C_BCS0</w:t>
            </w:r>
          </w:p>
        </w:tc>
        <w:tc>
          <w:tcPr>
            <w:tcW w:w="1610" w:type="dxa"/>
            <w:tcBorders>
              <w:top w:val="single" w:sz="4" w:space="0" w:color="auto"/>
              <w:left w:val="single" w:sz="4" w:space="0" w:color="auto"/>
              <w:bottom w:val="nil"/>
              <w:right w:val="single" w:sz="4" w:space="0" w:color="auto"/>
            </w:tcBorders>
            <w:vAlign w:val="center"/>
          </w:tcPr>
          <w:p w14:paraId="2003E593"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259B22DE" w14:textId="77777777" w:rsidTr="001861D0">
        <w:trPr>
          <w:jc w:val="center"/>
        </w:trPr>
        <w:tc>
          <w:tcPr>
            <w:tcW w:w="2067" w:type="dxa"/>
            <w:tcBorders>
              <w:top w:val="nil"/>
              <w:left w:val="single" w:sz="4" w:space="0" w:color="auto"/>
              <w:bottom w:val="nil"/>
              <w:right w:val="single" w:sz="4" w:space="0" w:color="auto"/>
            </w:tcBorders>
            <w:vAlign w:val="center"/>
          </w:tcPr>
          <w:p w14:paraId="00A11936"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F50D7A0"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B6CF902"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E998589"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22A4C15F" w14:textId="77777777" w:rsidR="00E54734" w:rsidRPr="00170508" w:rsidRDefault="00E54734" w:rsidP="001861D0">
            <w:pPr>
              <w:pStyle w:val="TAC"/>
              <w:rPr>
                <w:lang w:eastAsia="zh-CN"/>
              </w:rPr>
            </w:pPr>
          </w:p>
        </w:tc>
      </w:tr>
      <w:tr w:rsidR="00E54734" w:rsidRPr="00170508" w14:paraId="11A10A0F"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B9571D2"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F3C5098"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7EC9FC1"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1BB95BFF" w14:textId="77777777" w:rsidR="00E54734" w:rsidRPr="00170508" w:rsidRDefault="00E54734" w:rsidP="001861D0">
            <w:pPr>
              <w:pStyle w:val="TAC"/>
              <w:rPr>
                <w:lang w:eastAsia="zh-CN" w:bidi="ar"/>
              </w:rPr>
            </w:pPr>
            <w:r w:rsidRPr="00170508">
              <w:rPr>
                <w:rFonts w:eastAsia="DengXian" w:cs="Arial"/>
                <w:color w:val="000000"/>
                <w:szCs w:val="16"/>
              </w:rPr>
              <w:t>CA_n102(2A)_BCS0</w:t>
            </w:r>
          </w:p>
        </w:tc>
        <w:tc>
          <w:tcPr>
            <w:tcW w:w="1610" w:type="dxa"/>
            <w:tcBorders>
              <w:top w:val="nil"/>
              <w:left w:val="single" w:sz="4" w:space="0" w:color="auto"/>
              <w:bottom w:val="single" w:sz="4" w:space="0" w:color="auto"/>
              <w:right w:val="single" w:sz="4" w:space="0" w:color="auto"/>
            </w:tcBorders>
            <w:vAlign w:val="center"/>
          </w:tcPr>
          <w:p w14:paraId="310B17E9" w14:textId="77777777" w:rsidR="00E54734" w:rsidRPr="00170508" w:rsidRDefault="00E54734" w:rsidP="001861D0">
            <w:pPr>
              <w:pStyle w:val="TAC"/>
              <w:rPr>
                <w:lang w:eastAsia="zh-CN"/>
              </w:rPr>
            </w:pPr>
          </w:p>
        </w:tc>
      </w:tr>
      <w:tr w:rsidR="00E54734" w:rsidRPr="00170508" w14:paraId="35438E4F"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6A0B8EB4" w14:textId="77777777" w:rsidR="00E54734" w:rsidRPr="00170508" w:rsidRDefault="00E54734" w:rsidP="001861D0">
            <w:pPr>
              <w:pStyle w:val="TAC"/>
            </w:pPr>
            <w:r w:rsidRPr="00170508">
              <w:rPr>
                <w:rFonts w:eastAsia="DengXian"/>
                <w:szCs w:val="18"/>
                <w:lang w:eastAsia="zh-CN"/>
              </w:rPr>
              <w:t>CA_n46D-n78(2A)-n102A</w:t>
            </w:r>
          </w:p>
        </w:tc>
        <w:tc>
          <w:tcPr>
            <w:tcW w:w="1829" w:type="dxa"/>
            <w:tcBorders>
              <w:top w:val="single" w:sz="4" w:space="0" w:color="auto"/>
              <w:left w:val="single" w:sz="4" w:space="0" w:color="auto"/>
              <w:bottom w:val="nil"/>
              <w:right w:val="single" w:sz="4" w:space="0" w:color="auto"/>
            </w:tcBorders>
            <w:vAlign w:val="center"/>
          </w:tcPr>
          <w:p w14:paraId="586E8481"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22DE1F08"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3E594B66"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02AE6B90"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8612F2D" w14:textId="77777777" w:rsidR="00E54734" w:rsidRPr="00170508" w:rsidRDefault="00E54734" w:rsidP="001861D0">
            <w:pPr>
              <w:pStyle w:val="TAC"/>
              <w:rPr>
                <w:lang w:eastAsia="zh-CN" w:bidi="ar"/>
              </w:rPr>
            </w:pPr>
            <w:r w:rsidRPr="00170508">
              <w:rPr>
                <w:rFonts w:eastAsia="DengXian" w:cs="Arial"/>
                <w:color w:val="000000"/>
                <w:szCs w:val="16"/>
              </w:rPr>
              <w:t>CA_n46D_BCS0</w:t>
            </w:r>
          </w:p>
        </w:tc>
        <w:tc>
          <w:tcPr>
            <w:tcW w:w="1610" w:type="dxa"/>
            <w:tcBorders>
              <w:top w:val="single" w:sz="4" w:space="0" w:color="auto"/>
              <w:left w:val="single" w:sz="4" w:space="0" w:color="auto"/>
              <w:bottom w:val="nil"/>
              <w:right w:val="single" w:sz="4" w:space="0" w:color="auto"/>
            </w:tcBorders>
            <w:vAlign w:val="center"/>
          </w:tcPr>
          <w:p w14:paraId="435BD693" w14:textId="77777777" w:rsidR="00E54734" w:rsidRPr="00170508" w:rsidRDefault="00E54734" w:rsidP="001861D0">
            <w:pPr>
              <w:pStyle w:val="TAC"/>
              <w:rPr>
                <w:lang w:eastAsia="zh-CN"/>
              </w:rPr>
            </w:pPr>
            <w:r w:rsidRPr="00170508">
              <w:rPr>
                <w:rFonts w:eastAsia="DengXian" w:hint="eastAsia"/>
                <w:szCs w:val="18"/>
                <w:lang w:eastAsia="zh-CN"/>
              </w:rPr>
              <w:t>0</w:t>
            </w:r>
          </w:p>
        </w:tc>
      </w:tr>
      <w:tr w:rsidR="00E54734" w:rsidRPr="00170508" w14:paraId="4F066256" w14:textId="77777777" w:rsidTr="001861D0">
        <w:trPr>
          <w:jc w:val="center"/>
        </w:trPr>
        <w:tc>
          <w:tcPr>
            <w:tcW w:w="2067" w:type="dxa"/>
            <w:tcBorders>
              <w:top w:val="nil"/>
              <w:left w:val="single" w:sz="4" w:space="0" w:color="auto"/>
              <w:bottom w:val="nil"/>
              <w:right w:val="single" w:sz="4" w:space="0" w:color="auto"/>
            </w:tcBorders>
            <w:vAlign w:val="center"/>
          </w:tcPr>
          <w:p w14:paraId="7BB73C6B"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F95DF44"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3A2FA0F"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E6000CB"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540B4296" w14:textId="77777777" w:rsidR="00E54734" w:rsidRPr="00170508" w:rsidRDefault="00E54734" w:rsidP="001861D0">
            <w:pPr>
              <w:pStyle w:val="TAC"/>
              <w:rPr>
                <w:lang w:eastAsia="zh-CN"/>
              </w:rPr>
            </w:pPr>
          </w:p>
        </w:tc>
      </w:tr>
      <w:tr w:rsidR="00E54734" w:rsidRPr="00170508" w14:paraId="4FE327C9"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2F76205"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7783F6C"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B25D166"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04DF149E" w14:textId="77777777" w:rsidR="00E54734" w:rsidRPr="00170508" w:rsidRDefault="00E54734" w:rsidP="001861D0">
            <w:pPr>
              <w:pStyle w:val="TAC"/>
              <w:rPr>
                <w:lang w:eastAsia="zh-CN" w:bidi="ar"/>
              </w:rPr>
            </w:pPr>
            <w:r w:rsidRPr="00170508">
              <w:rPr>
                <w:rFonts w:eastAsia="DengXian" w:cs="Arial"/>
                <w:color w:val="000000"/>
                <w:szCs w:val="16"/>
              </w:rPr>
              <w:t>20, 40, 60, 80, 100</w:t>
            </w:r>
          </w:p>
        </w:tc>
        <w:tc>
          <w:tcPr>
            <w:tcW w:w="1610" w:type="dxa"/>
            <w:tcBorders>
              <w:top w:val="nil"/>
              <w:left w:val="single" w:sz="4" w:space="0" w:color="auto"/>
              <w:bottom w:val="single" w:sz="4" w:space="0" w:color="auto"/>
              <w:right w:val="single" w:sz="4" w:space="0" w:color="auto"/>
            </w:tcBorders>
            <w:vAlign w:val="center"/>
          </w:tcPr>
          <w:p w14:paraId="7D26ADB6" w14:textId="77777777" w:rsidR="00E54734" w:rsidRPr="00170508" w:rsidRDefault="00E54734" w:rsidP="001861D0">
            <w:pPr>
              <w:pStyle w:val="TAC"/>
              <w:rPr>
                <w:lang w:eastAsia="zh-CN"/>
              </w:rPr>
            </w:pPr>
          </w:p>
        </w:tc>
      </w:tr>
      <w:tr w:rsidR="00E54734" w:rsidRPr="00170508" w14:paraId="76AB7161"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87A2FD9" w14:textId="77777777" w:rsidR="00E54734" w:rsidRPr="00170508" w:rsidRDefault="00E54734" w:rsidP="001861D0">
            <w:pPr>
              <w:pStyle w:val="TAC"/>
            </w:pPr>
            <w:r w:rsidRPr="00170508">
              <w:rPr>
                <w:rFonts w:eastAsia="DengXian"/>
                <w:szCs w:val="18"/>
                <w:lang w:eastAsia="zh-CN"/>
              </w:rPr>
              <w:t>CA_n46D-n78(2A)-n102B</w:t>
            </w:r>
          </w:p>
        </w:tc>
        <w:tc>
          <w:tcPr>
            <w:tcW w:w="1829" w:type="dxa"/>
            <w:tcBorders>
              <w:top w:val="single" w:sz="4" w:space="0" w:color="auto"/>
              <w:left w:val="single" w:sz="4" w:space="0" w:color="auto"/>
              <w:bottom w:val="nil"/>
              <w:right w:val="single" w:sz="4" w:space="0" w:color="auto"/>
            </w:tcBorders>
            <w:vAlign w:val="center"/>
          </w:tcPr>
          <w:p w14:paraId="628A6BE6"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735A4F1D"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6A99EF56"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CA_n78A-n102B</w:t>
            </w:r>
          </w:p>
          <w:p w14:paraId="2E7FB459"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743688B4"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B276171" w14:textId="77777777" w:rsidR="00E54734" w:rsidRPr="00170508" w:rsidRDefault="00E54734" w:rsidP="001861D0">
            <w:pPr>
              <w:pStyle w:val="TAC"/>
              <w:rPr>
                <w:lang w:eastAsia="zh-CN" w:bidi="ar"/>
              </w:rPr>
            </w:pPr>
            <w:r w:rsidRPr="00170508">
              <w:rPr>
                <w:rFonts w:eastAsia="DengXian" w:cs="Arial"/>
                <w:color w:val="000000"/>
                <w:szCs w:val="16"/>
              </w:rPr>
              <w:t>CA_n46D_BCS0</w:t>
            </w:r>
          </w:p>
        </w:tc>
        <w:tc>
          <w:tcPr>
            <w:tcW w:w="1610" w:type="dxa"/>
            <w:tcBorders>
              <w:top w:val="single" w:sz="4" w:space="0" w:color="auto"/>
              <w:left w:val="single" w:sz="4" w:space="0" w:color="auto"/>
              <w:bottom w:val="nil"/>
              <w:right w:val="single" w:sz="4" w:space="0" w:color="auto"/>
            </w:tcBorders>
            <w:vAlign w:val="center"/>
          </w:tcPr>
          <w:p w14:paraId="60D21639"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776A067F" w14:textId="77777777" w:rsidTr="001861D0">
        <w:trPr>
          <w:jc w:val="center"/>
        </w:trPr>
        <w:tc>
          <w:tcPr>
            <w:tcW w:w="2067" w:type="dxa"/>
            <w:tcBorders>
              <w:top w:val="nil"/>
              <w:left w:val="single" w:sz="4" w:space="0" w:color="auto"/>
              <w:bottom w:val="nil"/>
              <w:right w:val="single" w:sz="4" w:space="0" w:color="auto"/>
            </w:tcBorders>
            <w:vAlign w:val="center"/>
          </w:tcPr>
          <w:p w14:paraId="2A298CED"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7102F26"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62ED907B"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ECCAA0E"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1CA4C017" w14:textId="77777777" w:rsidR="00E54734" w:rsidRPr="00170508" w:rsidRDefault="00E54734" w:rsidP="001861D0">
            <w:pPr>
              <w:pStyle w:val="TAC"/>
              <w:rPr>
                <w:lang w:eastAsia="zh-CN"/>
              </w:rPr>
            </w:pPr>
          </w:p>
        </w:tc>
      </w:tr>
      <w:tr w:rsidR="00E54734" w:rsidRPr="00170508" w14:paraId="302C5C13"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98835AA"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97F9A98"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6F5A78E8"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7CDD4541" w14:textId="77777777" w:rsidR="00E54734" w:rsidRPr="00170508" w:rsidRDefault="00E54734" w:rsidP="001861D0">
            <w:pPr>
              <w:pStyle w:val="TAC"/>
              <w:rPr>
                <w:lang w:eastAsia="zh-CN" w:bidi="ar"/>
              </w:rPr>
            </w:pPr>
            <w:r w:rsidRPr="00170508">
              <w:rPr>
                <w:rFonts w:eastAsia="DengXian" w:cs="Arial"/>
                <w:color w:val="000000"/>
                <w:szCs w:val="16"/>
              </w:rPr>
              <w:t>CA_n102B_BCS0</w:t>
            </w:r>
          </w:p>
        </w:tc>
        <w:tc>
          <w:tcPr>
            <w:tcW w:w="1610" w:type="dxa"/>
            <w:tcBorders>
              <w:top w:val="nil"/>
              <w:left w:val="single" w:sz="4" w:space="0" w:color="auto"/>
              <w:bottom w:val="single" w:sz="4" w:space="0" w:color="auto"/>
              <w:right w:val="single" w:sz="4" w:space="0" w:color="auto"/>
            </w:tcBorders>
            <w:vAlign w:val="center"/>
          </w:tcPr>
          <w:p w14:paraId="4FB6BAE2" w14:textId="77777777" w:rsidR="00E54734" w:rsidRPr="00170508" w:rsidRDefault="00E54734" w:rsidP="001861D0">
            <w:pPr>
              <w:pStyle w:val="TAC"/>
              <w:rPr>
                <w:lang w:eastAsia="zh-CN"/>
              </w:rPr>
            </w:pPr>
          </w:p>
        </w:tc>
      </w:tr>
      <w:tr w:rsidR="00E54734" w:rsidRPr="00170508" w14:paraId="41545837"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0D514ED" w14:textId="77777777" w:rsidR="00E54734" w:rsidRPr="00170508" w:rsidRDefault="00E54734" w:rsidP="001861D0">
            <w:pPr>
              <w:pStyle w:val="TAC"/>
            </w:pPr>
            <w:r w:rsidRPr="00170508">
              <w:rPr>
                <w:rFonts w:eastAsia="DengXian"/>
                <w:szCs w:val="18"/>
                <w:lang w:eastAsia="zh-CN"/>
              </w:rPr>
              <w:t>CA_n46D-n78(2A)-n102C</w:t>
            </w:r>
          </w:p>
        </w:tc>
        <w:tc>
          <w:tcPr>
            <w:tcW w:w="1829" w:type="dxa"/>
            <w:tcBorders>
              <w:top w:val="single" w:sz="4" w:space="0" w:color="auto"/>
              <w:left w:val="single" w:sz="4" w:space="0" w:color="auto"/>
              <w:bottom w:val="nil"/>
              <w:right w:val="single" w:sz="4" w:space="0" w:color="auto"/>
            </w:tcBorders>
            <w:vAlign w:val="center"/>
          </w:tcPr>
          <w:p w14:paraId="7990A1A2"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3C95C661"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58E83AE6"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CA_n78A-n102C</w:t>
            </w:r>
          </w:p>
          <w:p w14:paraId="60286437"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089989F2"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54DB4FA" w14:textId="77777777" w:rsidR="00E54734" w:rsidRPr="00170508" w:rsidRDefault="00E54734" w:rsidP="001861D0">
            <w:pPr>
              <w:pStyle w:val="TAC"/>
              <w:rPr>
                <w:lang w:eastAsia="zh-CN" w:bidi="ar"/>
              </w:rPr>
            </w:pPr>
            <w:r w:rsidRPr="00170508">
              <w:rPr>
                <w:rFonts w:eastAsia="DengXian" w:cs="Arial"/>
                <w:color w:val="000000"/>
                <w:szCs w:val="16"/>
              </w:rPr>
              <w:t>CA_n46D_BCS0</w:t>
            </w:r>
          </w:p>
        </w:tc>
        <w:tc>
          <w:tcPr>
            <w:tcW w:w="1610" w:type="dxa"/>
            <w:tcBorders>
              <w:top w:val="single" w:sz="4" w:space="0" w:color="auto"/>
              <w:left w:val="single" w:sz="4" w:space="0" w:color="auto"/>
              <w:bottom w:val="nil"/>
              <w:right w:val="single" w:sz="4" w:space="0" w:color="auto"/>
            </w:tcBorders>
            <w:vAlign w:val="center"/>
          </w:tcPr>
          <w:p w14:paraId="112486CE"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09B9C155" w14:textId="77777777" w:rsidTr="001861D0">
        <w:trPr>
          <w:jc w:val="center"/>
        </w:trPr>
        <w:tc>
          <w:tcPr>
            <w:tcW w:w="2067" w:type="dxa"/>
            <w:tcBorders>
              <w:top w:val="nil"/>
              <w:left w:val="single" w:sz="4" w:space="0" w:color="auto"/>
              <w:bottom w:val="nil"/>
              <w:right w:val="single" w:sz="4" w:space="0" w:color="auto"/>
            </w:tcBorders>
            <w:vAlign w:val="center"/>
          </w:tcPr>
          <w:p w14:paraId="5BC9057A"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9E40ECF"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D18EDD8"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0695EB8"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75639E38" w14:textId="77777777" w:rsidR="00E54734" w:rsidRPr="00170508" w:rsidRDefault="00E54734" w:rsidP="001861D0">
            <w:pPr>
              <w:pStyle w:val="TAC"/>
              <w:rPr>
                <w:lang w:eastAsia="zh-CN"/>
              </w:rPr>
            </w:pPr>
          </w:p>
        </w:tc>
      </w:tr>
      <w:tr w:rsidR="00E54734" w:rsidRPr="00170508" w14:paraId="3EBFB537"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63A9E70"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01DD1040"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8C50766"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59B9849C" w14:textId="77777777" w:rsidR="00E54734" w:rsidRPr="00170508" w:rsidRDefault="00E54734" w:rsidP="001861D0">
            <w:pPr>
              <w:pStyle w:val="TAC"/>
              <w:rPr>
                <w:lang w:eastAsia="zh-CN" w:bidi="ar"/>
              </w:rPr>
            </w:pPr>
            <w:r w:rsidRPr="00170508">
              <w:rPr>
                <w:rFonts w:eastAsia="DengXian" w:cs="Arial"/>
                <w:color w:val="000000"/>
                <w:szCs w:val="16"/>
              </w:rPr>
              <w:t>CA_n102C_BCS0</w:t>
            </w:r>
          </w:p>
        </w:tc>
        <w:tc>
          <w:tcPr>
            <w:tcW w:w="1610" w:type="dxa"/>
            <w:tcBorders>
              <w:top w:val="nil"/>
              <w:left w:val="single" w:sz="4" w:space="0" w:color="auto"/>
              <w:bottom w:val="single" w:sz="4" w:space="0" w:color="auto"/>
              <w:right w:val="single" w:sz="4" w:space="0" w:color="auto"/>
            </w:tcBorders>
            <w:vAlign w:val="center"/>
          </w:tcPr>
          <w:p w14:paraId="3D213A20" w14:textId="77777777" w:rsidR="00E54734" w:rsidRPr="00170508" w:rsidRDefault="00E54734" w:rsidP="001861D0">
            <w:pPr>
              <w:pStyle w:val="TAC"/>
              <w:rPr>
                <w:lang w:eastAsia="zh-CN"/>
              </w:rPr>
            </w:pPr>
          </w:p>
        </w:tc>
      </w:tr>
      <w:tr w:rsidR="00E54734" w:rsidRPr="00170508" w14:paraId="0B274F12"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B97E5C8" w14:textId="77777777" w:rsidR="00E54734" w:rsidRPr="00170508" w:rsidRDefault="00E54734" w:rsidP="001861D0">
            <w:pPr>
              <w:pStyle w:val="TAC"/>
            </w:pPr>
            <w:r w:rsidRPr="00170508">
              <w:rPr>
                <w:rFonts w:eastAsia="DengXian"/>
                <w:szCs w:val="18"/>
                <w:lang w:eastAsia="zh-CN"/>
              </w:rPr>
              <w:t>CA_n46D-n78(2A)-n102D</w:t>
            </w:r>
          </w:p>
        </w:tc>
        <w:tc>
          <w:tcPr>
            <w:tcW w:w="1829" w:type="dxa"/>
            <w:tcBorders>
              <w:top w:val="single" w:sz="4" w:space="0" w:color="auto"/>
              <w:left w:val="single" w:sz="4" w:space="0" w:color="auto"/>
              <w:bottom w:val="nil"/>
              <w:right w:val="single" w:sz="4" w:space="0" w:color="auto"/>
            </w:tcBorders>
            <w:vAlign w:val="center"/>
          </w:tcPr>
          <w:p w14:paraId="6D570B96"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3F6462D7"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0930BAEF"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2D801AB9"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68DF204" w14:textId="77777777" w:rsidR="00E54734" w:rsidRPr="00170508" w:rsidRDefault="00E54734" w:rsidP="001861D0">
            <w:pPr>
              <w:pStyle w:val="TAC"/>
              <w:rPr>
                <w:lang w:eastAsia="zh-CN" w:bidi="ar"/>
              </w:rPr>
            </w:pPr>
            <w:r w:rsidRPr="00170508">
              <w:rPr>
                <w:rFonts w:eastAsia="DengXian" w:cs="Arial"/>
                <w:color w:val="000000"/>
                <w:szCs w:val="16"/>
              </w:rPr>
              <w:t>CA_n46D_BCS0</w:t>
            </w:r>
          </w:p>
        </w:tc>
        <w:tc>
          <w:tcPr>
            <w:tcW w:w="1610" w:type="dxa"/>
            <w:tcBorders>
              <w:top w:val="single" w:sz="4" w:space="0" w:color="auto"/>
              <w:left w:val="single" w:sz="4" w:space="0" w:color="auto"/>
              <w:bottom w:val="nil"/>
              <w:right w:val="single" w:sz="4" w:space="0" w:color="auto"/>
            </w:tcBorders>
            <w:vAlign w:val="center"/>
          </w:tcPr>
          <w:p w14:paraId="2E8A4FE2"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7C33AA49" w14:textId="77777777" w:rsidTr="001861D0">
        <w:trPr>
          <w:jc w:val="center"/>
        </w:trPr>
        <w:tc>
          <w:tcPr>
            <w:tcW w:w="2067" w:type="dxa"/>
            <w:tcBorders>
              <w:top w:val="nil"/>
              <w:left w:val="single" w:sz="4" w:space="0" w:color="auto"/>
              <w:bottom w:val="nil"/>
              <w:right w:val="single" w:sz="4" w:space="0" w:color="auto"/>
            </w:tcBorders>
            <w:vAlign w:val="center"/>
          </w:tcPr>
          <w:p w14:paraId="7E112154"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23891C4"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F3D0EF3"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64737F21"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3DE102C2" w14:textId="77777777" w:rsidR="00E54734" w:rsidRPr="00170508" w:rsidRDefault="00E54734" w:rsidP="001861D0">
            <w:pPr>
              <w:pStyle w:val="TAC"/>
              <w:rPr>
                <w:lang w:eastAsia="zh-CN"/>
              </w:rPr>
            </w:pPr>
          </w:p>
        </w:tc>
      </w:tr>
      <w:tr w:rsidR="00E54734" w:rsidRPr="00170508" w14:paraId="168E897F"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5189C3E"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C2EDBC0"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CB13DCD"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269CAE6D" w14:textId="77777777" w:rsidR="00E54734" w:rsidRPr="00170508" w:rsidRDefault="00E54734" w:rsidP="001861D0">
            <w:pPr>
              <w:pStyle w:val="TAC"/>
              <w:rPr>
                <w:lang w:eastAsia="zh-CN" w:bidi="ar"/>
              </w:rPr>
            </w:pPr>
            <w:r w:rsidRPr="00170508">
              <w:rPr>
                <w:rFonts w:eastAsia="DengXian" w:cs="Arial"/>
                <w:color w:val="000000"/>
                <w:szCs w:val="16"/>
              </w:rPr>
              <w:t>CA_n102D_BCS0</w:t>
            </w:r>
          </w:p>
        </w:tc>
        <w:tc>
          <w:tcPr>
            <w:tcW w:w="1610" w:type="dxa"/>
            <w:tcBorders>
              <w:top w:val="nil"/>
              <w:left w:val="single" w:sz="4" w:space="0" w:color="auto"/>
              <w:bottom w:val="single" w:sz="4" w:space="0" w:color="auto"/>
              <w:right w:val="single" w:sz="4" w:space="0" w:color="auto"/>
            </w:tcBorders>
            <w:vAlign w:val="center"/>
          </w:tcPr>
          <w:p w14:paraId="63DC53FA" w14:textId="77777777" w:rsidR="00E54734" w:rsidRPr="00170508" w:rsidRDefault="00E54734" w:rsidP="001861D0">
            <w:pPr>
              <w:pStyle w:val="TAC"/>
              <w:rPr>
                <w:lang w:eastAsia="zh-CN"/>
              </w:rPr>
            </w:pPr>
          </w:p>
        </w:tc>
      </w:tr>
      <w:tr w:rsidR="00E54734" w:rsidRPr="00170508" w14:paraId="521F8480"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53D8149" w14:textId="77777777" w:rsidR="00E54734" w:rsidRPr="00170508" w:rsidRDefault="00E54734" w:rsidP="001861D0">
            <w:pPr>
              <w:pStyle w:val="TAC"/>
            </w:pPr>
            <w:r w:rsidRPr="00170508">
              <w:rPr>
                <w:rFonts w:eastAsia="DengXian"/>
                <w:szCs w:val="18"/>
                <w:lang w:eastAsia="zh-CN"/>
              </w:rPr>
              <w:t>CA_n46D-n78(2A)-n102E</w:t>
            </w:r>
          </w:p>
        </w:tc>
        <w:tc>
          <w:tcPr>
            <w:tcW w:w="1829" w:type="dxa"/>
            <w:tcBorders>
              <w:top w:val="single" w:sz="4" w:space="0" w:color="auto"/>
              <w:left w:val="single" w:sz="4" w:space="0" w:color="auto"/>
              <w:bottom w:val="nil"/>
              <w:right w:val="single" w:sz="4" w:space="0" w:color="auto"/>
            </w:tcBorders>
            <w:vAlign w:val="center"/>
          </w:tcPr>
          <w:p w14:paraId="5395B78B"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31AF2A3C"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27F4185D"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5A577615"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859FCB6" w14:textId="77777777" w:rsidR="00E54734" w:rsidRPr="00170508" w:rsidRDefault="00E54734" w:rsidP="001861D0">
            <w:pPr>
              <w:pStyle w:val="TAC"/>
              <w:rPr>
                <w:lang w:eastAsia="zh-CN" w:bidi="ar"/>
              </w:rPr>
            </w:pPr>
            <w:r w:rsidRPr="00170508">
              <w:rPr>
                <w:rFonts w:eastAsia="DengXian" w:cs="Arial"/>
                <w:color w:val="000000"/>
                <w:szCs w:val="16"/>
              </w:rPr>
              <w:t>CA_n46D_BCS0</w:t>
            </w:r>
          </w:p>
        </w:tc>
        <w:tc>
          <w:tcPr>
            <w:tcW w:w="1610" w:type="dxa"/>
            <w:tcBorders>
              <w:top w:val="single" w:sz="4" w:space="0" w:color="auto"/>
              <w:left w:val="single" w:sz="4" w:space="0" w:color="auto"/>
              <w:bottom w:val="nil"/>
              <w:right w:val="single" w:sz="4" w:space="0" w:color="auto"/>
            </w:tcBorders>
            <w:vAlign w:val="center"/>
          </w:tcPr>
          <w:p w14:paraId="5F40C056"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05BD087B" w14:textId="77777777" w:rsidTr="001861D0">
        <w:trPr>
          <w:jc w:val="center"/>
        </w:trPr>
        <w:tc>
          <w:tcPr>
            <w:tcW w:w="2067" w:type="dxa"/>
            <w:tcBorders>
              <w:top w:val="nil"/>
              <w:left w:val="single" w:sz="4" w:space="0" w:color="auto"/>
              <w:bottom w:val="nil"/>
              <w:right w:val="single" w:sz="4" w:space="0" w:color="auto"/>
            </w:tcBorders>
            <w:vAlign w:val="center"/>
          </w:tcPr>
          <w:p w14:paraId="1E2AF380"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0CC3689"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65551915"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CB02974"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5D32ED0E" w14:textId="77777777" w:rsidR="00E54734" w:rsidRPr="00170508" w:rsidRDefault="00E54734" w:rsidP="001861D0">
            <w:pPr>
              <w:pStyle w:val="TAC"/>
              <w:rPr>
                <w:lang w:eastAsia="zh-CN"/>
              </w:rPr>
            </w:pPr>
          </w:p>
        </w:tc>
      </w:tr>
      <w:tr w:rsidR="00E54734" w:rsidRPr="00170508" w14:paraId="45631B28"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FFB1AB8"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F3CDBFD"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CD035E6"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5AB0B336" w14:textId="77777777" w:rsidR="00E54734" w:rsidRPr="00170508" w:rsidRDefault="00E54734" w:rsidP="001861D0">
            <w:pPr>
              <w:pStyle w:val="TAC"/>
              <w:rPr>
                <w:lang w:eastAsia="zh-CN" w:bidi="ar"/>
              </w:rPr>
            </w:pPr>
            <w:r w:rsidRPr="00170508">
              <w:rPr>
                <w:rFonts w:eastAsia="DengXian" w:cs="Arial"/>
                <w:color w:val="000000"/>
                <w:szCs w:val="16"/>
              </w:rPr>
              <w:t>CA_n102E_BCS0</w:t>
            </w:r>
          </w:p>
        </w:tc>
        <w:tc>
          <w:tcPr>
            <w:tcW w:w="1610" w:type="dxa"/>
            <w:tcBorders>
              <w:top w:val="nil"/>
              <w:left w:val="single" w:sz="4" w:space="0" w:color="auto"/>
              <w:bottom w:val="single" w:sz="4" w:space="0" w:color="auto"/>
              <w:right w:val="single" w:sz="4" w:space="0" w:color="auto"/>
            </w:tcBorders>
            <w:vAlign w:val="center"/>
          </w:tcPr>
          <w:p w14:paraId="47D805CB" w14:textId="77777777" w:rsidR="00E54734" w:rsidRPr="00170508" w:rsidRDefault="00E54734" w:rsidP="001861D0">
            <w:pPr>
              <w:pStyle w:val="TAC"/>
              <w:rPr>
                <w:lang w:eastAsia="zh-CN"/>
              </w:rPr>
            </w:pPr>
          </w:p>
        </w:tc>
      </w:tr>
      <w:tr w:rsidR="00E54734" w:rsidRPr="00170508" w14:paraId="7EB34A6D"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615A247" w14:textId="77777777" w:rsidR="00E54734" w:rsidRPr="00170508" w:rsidRDefault="00E54734" w:rsidP="001861D0">
            <w:pPr>
              <w:pStyle w:val="TAC"/>
            </w:pPr>
            <w:r w:rsidRPr="00170508">
              <w:rPr>
                <w:rFonts w:eastAsia="DengXian"/>
                <w:szCs w:val="18"/>
                <w:lang w:eastAsia="zh-CN"/>
              </w:rPr>
              <w:t>CA_n46D-n78(2A)-n102(2A)</w:t>
            </w:r>
          </w:p>
        </w:tc>
        <w:tc>
          <w:tcPr>
            <w:tcW w:w="1829" w:type="dxa"/>
            <w:tcBorders>
              <w:top w:val="single" w:sz="4" w:space="0" w:color="auto"/>
              <w:left w:val="single" w:sz="4" w:space="0" w:color="auto"/>
              <w:bottom w:val="nil"/>
              <w:right w:val="single" w:sz="4" w:space="0" w:color="auto"/>
            </w:tcBorders>
            <w:vAlign w:val="center"/>
          </w:tcPr>
          <w:p w14:paraId="06FF41FB"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0992F8E7"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66636AAA"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0EFFF72B"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CB9E652" w14:textId="77777777" w:rsidR="00E54734" w:rsidRPr="00170508" w:rsidRDefault="00E54734" w:rsidP="001861D0">
            <w:pPr>
              <w:pStyle w:val="TAC"/>
              <w:rPr>
                <w:lang w:eastAsia="zh-CN" w:bidi="ar"/>
              </w:rPr>
            </w:pPr>
            <w:r w:rsidRPr="00170508">
              <w:rPr>
                <w:rFonts w:eastAsia="DengXian" w:cs="Arial"/>
                <w:color w:val="000000"/>
                <w:szCs w:val="16"/>
              </w:rPr>
              <w:t>CA_n46D_BCS0</w:t>
            </w:r>
          </w:p>
        </w:tc>
        <w:tc>
          <w:tcPr>
            <w:tcW w:w="1610" w:type="dxa"/>
            <w:tcBorders>
              <w:top w:val="single" w:sz="4" w:space="0" w:color="auto"/>
              <w:left w:val="single" w:sz="4" w:space="0" w:color="auto"/>
              <w:bottom w:val="nil"/>
              <w:right w:val="single" w:sz="4" w:space="0" w:color="auto"/>
            </w:tcBorders>
            <w:vAlign w:val="center"/>
          </w:tcPr>
          <w:p w14:paraId="52C58605"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207624BD" w14:textId="77777777" w:rsidTr="001861D0">
        <w:trPr>
          <w:jc w:val="center"/>
        </w:trPr>
        <w:tc>
          <w:tcPr>
            <w:tcW w:w="2067" w:type="dxa"/>
            <w:tcBorders>
              <w:top w:val="nil"/>
              <w:left w:val="single" w:sz="4" w:space="0" w:color="auto"/>
              <w:bottom w:val="nil"/>
              <w:right w:val="single" w:sz="4" w:space="0" w:color="auto"/>
            </w:tcBorders>
            <w:vAlign w:val="center"/>
          </w:tcPr>
          <w:p w14:paraId="3F3B24EB"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B0425CF"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92B5941"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F0BF166"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2838A747" w14:textId="77777777" w:rsidR="00E54734" w:rsidRPr="00170508" w:rsidRDefault="00E54734" w:rsidP="001861D0">
            <w:pPr>
              <w:pStyle w:val="TAC"/>
              <w:rPr>
                <w:lang w:eastAsia="zh-CN"/>
              </w:rPr>
            </w:pPr>
          </w:p>
        </w:tc>
      </w:tr>
      <w:tr w:rsidR="00E54734" w:rsidRPr="00170508" w14:paraId="0F9FE83D"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F6C273F"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32A8BC2"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2404C4C"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67BBC9A3" w14:textId="77777777" w:rsidR="00E54734" w:rsidRPr="00170508" w:rsidRDefault="00E54734" w:rsidP="001861D0">
            <w:pPr>
              <w:pStyle w:val="TAC"/>
              <w:rPr>
                <w:lang w:eastAsia="zh-CN" w:bidi="ar"/>
              </w:rPr>
            </w:pPr>
            <w:r w:rsidRPr="00170508">
              <w:rPr>
                <w:rFonts w:eastAsia="DengXian" w:cs="Arial"/>
                <w:color w:val="000000"/>
                <w:szCs w:val="16"/>
              </w:rPr>
              <w:t>CA_n102(2A)_BCS0</w:t>
            </w:r>
          </w:p>
        </w:tc>
        <w:tc>
          <w:tcPr>
            <w:tcW w:w="1610" w:type="dxa"/>
            <w:tcBorders>
              <w:top w:val="nil"/>
              <w:left w:val="single" w:sz="4" w:space="0" w:color="auto"/>
              <w:bottom w:val="single" w:sz="4" w:space="0" w:color="auto"/>
              <w:right w:val="single" w:sz="4" w:space="0" w:color="auto"/>
            </w:tcBorders>
            <w:vAlign w:val="center"/>
          </w:tcPr>
          <w:p w14:paraId="2A335DBD" w14:textId="77777777" w:rsidR="00E54734" w:rsidRPr="00170508" w:rsidRDefault="00E54734" w:rsidP="001861D0">
            <w:pPr>
              <w:pStyle w:val="TAC"/>
              <w:rPr>
                <w:lang w:eastAsia="zh-CN"/>
              </w:rPr>
            </w:pPr>
          </w:p>
        </w:tc>
      </w:tr>
      <w:tr w:rsidR="00E54734" w:rsidRPr="00170508" w14:paraId="58FB4184"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49D3811" w14:textId="77777777" w:rsidR="00E54734" w:rsidRPr="00170508" w:rsidRDefault="00E54734" w:rsidP="001861D0">
            <w:pPr>
              <w:pStyle w:val="TAC"/>
            </w:pPr>
            <w:r w:rsidRPr="00170508">
              <w:t>CA_n48A-n66A-n70A</w:t>
            </w:r>
          </w:p>
        </w:tc>
        <w:tc>
          <w:tcPr>
            <w:tcW w:w="1829" w:type="dxa"/>
            <w:tcBorders>
              <w:top w:val="single" w:sz="4" w:space="0" w:color="auto"/>
              <w:left w:val="single" w:sz="4" w:space="0" w:color="auto"/>
              <w:bottom w:val="nil"/>
              <w:right w:val="single" w:sz="4" w:space="0" w:color="auto"/>
            </w:tcBorders>
            <w:vAlign w:val="center"/>
          </w:tcPr>
          <w:p w14:paraId="1E7C97BB" w14:textId="77777777" w:rsidR="00E54734" w:rsidRPr="00170508" w:rsidRDefault="00E54734" w:rsidP="001861D0">
            <w:pPr>
              <w:pStyle w:val="TAC"/>
              <w:rPr>
                <w:rFonts w:cs="Arial"/>
                <w:color w:val="000000"/>
                <w:szCs w:val="18"/>
              </w:rPr>
            </w:pPr>
            <w:r w:rsidRPr="00170508">
              <w:rPr>
                <w:rFonts w:cs="Arial"/>
                <w:color w:val="000000"/>
                <w:szCs w:val="18"/>
              </w:rPr>
              <w:t>CA_n48A-n66A</w:t>
            </w:r>
          </w:p>
          <w:p w14:paraId="2CD59336" w14:textId="77777777" w:rsidR="00E54734" w:rsidRPr="00170508" w:rsidRDefault="00E54734" w:rsidP="001861D0">
            <w:pPr>
              <w:pStyle w:val="TAC"/>
            </w:pPr>
            <w:r w:rsidRPr="00170508">
              <w:rPr>
                <w:rFonts w:cs="Arial"/>
                <w:color w:val="000000"/>
                <w:szCs w:val="18"/>
              </w:rPr>
              <w:t>CA_n48A-n70A</w:t>
            </w:r>
          </w:p>
        </w:tc>
        <w:tc>
          <w:tcPr>
            <w:tcW w:w="830" w:type="dxa"/>
            <w:tcBorders>
              <w:top w:val="single" w:sz="4" w:space="0" w:color="auto"/>
              <w:left w:val="single" w:sz="4" w:space="0" w:color="auto"/>
              <w:bottom w:val="single" w:sz="4" w:space="0" w:color="auto"/>
              <w:right w:val="single" w:sz="4" w:space="0" w:color="auto"/>
            </w:tcBorders>
            <w:vAlign w:val="center"/>
          </w:tcPr>
          <w:p w14:paraId="187D53E3" w14:textId="77777777" w:rsidR="00E54734" w:rsidRPr="00170508" w:rsidRDefault="00E54734" w:rsidP="001861D0">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1B07FA11" w14:textId="77777777" w:rsidR="00E54734" w:rsidRPr="00170508" w:rsidRDefault="00E54734" w:rsidP="001861D0">
            <w:pPr>
              <w:pStyle w:val="TAC"/>
              <w:rPr>
                <w:rFonts w:ascii="Calibri" w:hAnsi="Calibri"/>
                <w:sz w:val="21"/>
                <w:lang w:eastAsia="zh-CN"/>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1C112669" w14:textId="77777777" w:rsidR="00E54734" w:rsidRPr="00170508" w:rsidRDefault="00E54734" w:rsidP="001861D0">
            <w:pPr>
              <w:pStyle w:val="TAC"/>
              <w:rPr>
                <w:lang w:eastAsia="zh-CN"/>
              </w:rPr>
            </w:pPr>
            <w:r w:rsidRPr="00170508">
              <w:rPr>
                <w:lang w:eastAsia="zh-CN"/>
              </w:rPr>
              <w:t>0</w:t>
            </w:r>
          </w:p>
        </w:tc>
      </w:tr>
      <w:tr w:rsidR="00E54734" w:rsidRPr="00170508" w14:paraId="363F44CE" w14:textId="77777777" w:rsidTr="001861D0">
        <w:trPr>
          <w:jc w:val="center"/>
        </w:trPr>
        <w:tc>
          <w:tcPr>
            <w:tcW w:w="2067" w:type="dxa"/>
            <w:tcBorders>
              <w:top w:val="nil"/>
              <w:left w:val="single" w:sz="4" w:space="0" w:color="auto"/>
              <w:bottom w:val="nil"/>
              <w:right w:val="single" w:sz="4" w:space="0" w:color="auto"/>
            </w:tcBorders>
            <w:vAlign w:val="center"/>
          </w:tcPr>
          <w:p w14:paraId="3A0D47B6"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A84D40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4C6F240"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1F4855B2"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350C5C57" w14:textId="77777777" w:rsidR="00E54734" w:rsidRPr="00170508" w:rsidRDefault="00E54734" w:rsidP="001861D0">
            <w:pPr>
              <w:pStyle w:val="TAC"/>
              <w:rPr>
                <w:lang w:eastAsia="zh-CN"/>
              </w:rPr>
            </w:pPr>
          </w:p>
        </w:tc>
      </w:tr>
      <w:tr w:rsidR="00E54734" w:rsidRPr="00170508" w14:paraId="436DBB9D"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43F6C74"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00305AE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A1C5C08" w14:textId="77777777" w:rsidR="00E54734" w:rsidRPr="00170508" w:rsidRDefault="00E54734" w:rsidP="001861D0">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0D039260" w14:textId="77777777" w:rsidR="00E54734" w:rsidRPr="00170508" w:rsidRDefault="00E54734" w:rsidP="001861D0">
            <w:pPr>
              <w:pStyle w:val="TAC"/>
              <w:rPr>
                <w:rFonts w:ascii="Calibri" w:hAnsi="Calibri"/>
                <w:sz w:val="21"/>
                <w:lang w:eastAsia="zh-CN"/>
              </w:rPr>
            </w:pPr>
            <w:r w:rsidRPr="00170508">
              <w:rPr>
                <w:lang w:eastAsia="zh-CN" w:bidi="ar"/>
              </w:rPr>
              <w:t>5, 10, 15, 20</w:t>
            </w:r>
            <w:r w:rsidRPr="00170508">
              <w:rPr>
                <w:vertAlign w:val="superscript"/>
                <w:lang w:eastAsia="zh-CN" w:bidi="ar"/>
              </w:rPr>
              <w:t>1</w:t>
            </w:r>
            <w:r w:rsidRPr="00170508">
              <w:rPr>
                <w:lang w:eastAsia="zh-CN" w:bidi="ar"/>
              </w:rPr>
              <w:t>, 25</w:t>
            </w:r>
            <w:r w:rsidRPr="00170508">
              <w:rPr>
                <w:vertAlign w:val="superscript"/>
                <w:lang w:eastAsia="zh-CN" w:bidi="ar"/>
              </w:rPr>
              <w:t>1</w:t>
            </w:r>
          </w:p>
        </w:tc>
        <w:tc>
          <w:tcPr>
            <w:tcW w:w="1610" w:type="dxa"/>
            <w:tcBorders>
              <w:top w:val="nil"/>
              <w:left w:val="single" w:sz="4" w:space="0" w:color="auto"/>
              <w:bottom w:val="single" w:sz="4" w:space="0" w:color="auto"/>
              <w:right w:val="single" w:sz="4" w:space="0" w:color="auto"/>
            </w:tcBorders>
            <w:vAlign w:val="center"/>
          </w:tcPr>
          <w:p w14:paraId="5D132B37" w14:textId="77777777" w:rsidR="00E54734" w:rsidRPr="00170508" w:rsidRDefault="00E54734" w:rsidP="001861D0">
            <w:pPr>
              <w:pStyle w:val="TAC"/>
              <w:rPr>
                <w:lang w:eastAsia="zh-CN"/>
              </w:rPr>
            </w:pPr>
          </w:p>
        </w:tc>
      </w:tr>
      <w:tr w:rsidR="00E54734" w:rsidRPr="00170508" w14:paraId="0C4BF575"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63C35FAF" w14:textId="77777777" w:rsidR="00E54734" w:rsidRPr="00170508" w:rsidRDefault="00E54734" w:rsidP="001861D0">
            <w:pPr>
              <w:pStyle w:val="TAC"/>
            </w:pPr>
            <w:r w:rsidRPr="00170508">
              <w:t>CA_n48A-n66(2A)-n70A</w:t>
            </w:r>
          </w:p>
        </w:tc>
        <w:tc>
          <w:tcPr>
            <w:tcW w:w="1829" w:type="dxa"/>
            <w:tcBorders>
              <w:top w:val="single" w:sz="4" w:space="0" w:color="auto"/>
              <w:left w:val="single" w:sz="4" w:space="0" w:color="auto"/>
              <w:bottom w:val="nil"/>
              <w:right w:val="single" w:sz="4" w:space="0" w:color="auto"/>
            </w:tcBorders>
            <w:vAlign w:val="center"/>
          </w:tcPr>
          <w:p w14:paraId="593A9AC2" w14:textId="77777777" w:rsidR="00E54734" w:rsidRPr="00170508" w:rsidRDefault="00E54734" w:rsidP="001861D0">
            <w:pPr>
              <w:pStyle w:val="TAC"/>
              <w:rPr>
                <w:rFonts w:cs="Arial"/>
                <w:color w:val="000000"/>
                <w:szCs w:val="18"/>
              </w:rPr>
            </w:pPr>
            <w:r w:rsidRPr="00170508">
              <w:rPr>
                <w:rFonts w:cs="Arial"/>
                <w:color w:val="000000"/>
                <w:szCs w:val="18"/>
              </w:rPr>
              <w:t>CA_n48A-n66A</w:t>
            </w:r>
          </w:p>
          <w:p w14:paraId="384FEAAE" w14:textId="77777777" w:rsidR="00E54734" w:rsidRPr="00170508" w:rsidRDefault="00E54734" w:rsidP="001861D0">
            <w:pPr>
              <w:pStyle w:val="TAC"/>
            </w:pPr>
            <w:r w:rsidRPr="00170508">
              <w:rPr>
                <w:rFonts w:cs="Arial"/>
                <w:color w:val="000000"/>
                <w:szCs w:val="18"/>
              </w:rPr>
              <w:t>CA_n48A-n70A</w:t>
            </w:r>
          </w:p>
        </w:tc>
        <w:tc>
          <w:tcPr>
            <w:tcW w:w="830" w:type="dxa"/>
            <w:tcBorders>
              <w:top w:val="single" w:sz="4" w:space="0" w:color="auto"/>
              <w:left w:val="single" w:sz="4" w:space="0" w:color="auto"/>
              <w:bottom w:val="single" w:sz="4" w:space="0" w:color="auto"/>
              <w:right w:val="single" w:sz="4" w:space="0" w:color="auto"/>
            </w:tcBorders>
            <w:vAlign w:val="center"/>
          </w:tcPr>
          <w:p w14:paraId="6CEAE5C2" w14:textId="77777777" w:rsidR="00E54734" w:rsidRPr="00170508" w:rsidRDefault="00E54734" w:rsidP="001861D0">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0A7D276F" w14:textId="77777777" w:rsidR="00E54734" w:rsidRPr="00170508" w:rsidRDefault="00E54734" w:rsidP="001861D0">
            <w:pPr>
              <w:pStyle w:val="TAC"/>
              <w:rPr>
                <w:rFonts w:ascii="Calibri" w:hAnsi="Calibri"/>
                <w:sz w:val="21"/>
                <w:lang w:eastAsia="zh-CN"/>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7E5E8CC9" w14:textId="77777777" w:rsidR="00E54734" w:rsidRPr="00170508" w:rsidRDefault="00E54734" w:rsidP="001861D0">
            <w:pPr>
              <w:pStyle w:val="TAC"/>
              <w:rPr>
                <w:lang w:eastAsia="zh-CN"/>
              </w:rPr>
            </w:pPr>
            <w:r w:rsidRPr="00170508">
              <w:rPr>
                <w:lang w:eastAsia="zh-CN"/>
              </w:rPr>
              <w:t>0</w:t>
            </w:r>
          </w:p>
        </w:tc>
      </w:tr>
      <w:tr w:rsidR="00E54734" w:rsidRPr="00170508" w14:paraId="05CF04A0" w14:textId="77777777" w:rsidTr="001861D0">
        <w:trPr>
          <w:jc w:val="center"/>
        </w:trPr>
        <w:tc>
          <w:tcPr>
            <w:tcW w:w="2067" w:type="dxa"/>
            <w:tcBorders>
              <w:top w:val="nil"/>
              <w:left w:val="single" w:sz="4" w:space="0" w:color="auto"/>
              <w:bottom w:val="nil"/>
              <w:right w:val="single" w:sz="4" w:space="0" w:color="auto"/>
            </w:tcBorders>
            <w:vAlign w:val="center"/>
          </w:tcPr>
          <w:p w14:paraId="5914357C"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754C7C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A815FE3"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2048304E" w14:textId="77777777" w:rsidR="00E54734" w:rsidRPr="00170508" w:rsidRDefault="00E54734" w:rsidP="001861D0">
            <w:pPr>
              <w:pStyle w:val="TAC"/>
              <w:rPr>
                <w:rFonts w:ascii="Calibri" w:hAnsi="Calibri"/>
                <w:sz w:val="21"/>
                <w:lang w:eastAsia="zh-CN"/>
              </w:rPr>
            </w:pPr>
            <w:r w:rsidRPr="00170508">
              <w:rPr>
                <w:lang w:eastAsia="zh-CN" w:bidi="ar"/>
              </w:rPr>
              <w:t>CA_n66(2A)_BCS0</w:t>
            </w:r>
          </w:p>
        </w:tc>
        <w:tc>
          <w:tcPr>
            <w:tcW w:w="1610" w:type="dxa"/>
            <w:tcBorders>
              <w:top w:val="nil"/>
              <w:left w:val="single" w:sz="4" w:space="0" w:color="auto"/>
              <w:bottom w:val="nil"/>
              <w:right w:val="single" w:sz="4" w:space="0" w:color="auto"/>
            </w:tcBorders>
            <w:vAlign w:val="center"/>
          </w:tcPr>
          <w:p w14:paraId="0C71D397" w14:textId="77777777" w:rsidR="00E54734" w:rsidRPr="00170508" w:rsidRDefault="00E54734" w:rsidP="001861D0">
            <w:pPr>
              <w:pStyle w:val="TAC"/>
              <w:rPr>
                <w:lang w:eastAsia="zh-CN"/>
              </w:rPr>
            </w:pPr>
          </w:p>
        </w:tc>
      </w:tr>
      <w:tr w:rsidR="00E54734" w:rsidRPr="00170508" w14:paraId="59C106E7"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1F12D83"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C6BEE0E"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398657A" w14:textId="77777777" w:rsidR="00E54734" w:rsidRPr="00170508" w:rsidRDefault="00E54734" w:rsidP="001861D0">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6879E3B7" w14:textId="77777777" w:rsidR="00E54734" w:rsidRPr="00170508" w:rsidRDefault="00E54734" w:rsidP="001861D0">
            <w:pPr>
              <w:pStyle w:val="TAC"/>
              <w:rPr>
                <w:rFonts w:ascii="Calibri" w:hAnsi="Calibri"/>
                <w:sz w:val="21"/>
                <w:lang w:eastAsia="zh-CN"/>
              </w:rPr>
            </w:pPr>
            <w:r w:rsidRPr="00170508">
              <w:rPr>
                <w:lang w:eastAsia="zh-CN" w:bidi="ar"/>
              </w:rPr>
              <w:t>5, 10, 15, 20</w:t>
            </w:r>
            <w:r w:rsidRPr="00170508">
              <w:rPr>
                <w:vertAlign w:val="superscript"/>
                <w:lang w:eastAsia="zh-CN" w:bidi="ar"/>
              </w:rPr>
              <w:t>1</w:t>
            </w:r>
            <w:r w:rsidRPr="00170508">
              <w:rPr>
                <w:lang w:eastAsia="zh-CN" w:bidi="ar"/>
              </w:rPr>
              <w:t>, 25</w:t>
            </w:r>
            <w:r w:rsidRPr="00170508">
              <w:rPr>
                <w:vertAlign w:val="superscript"/>
                <w:lang w:eastAsia="zh-CN" w:bidi="ar"/>
              </w:rPr>
              <w:t>1</w:t>
            </w:r>
          </w:p>
        </w:tc>
        <w:tc>
          <w:tcPr>
            <w:tcW w:w="1610" w:type="dxa"/>
            <w:tcBorders>
              <w:top w:val="nil"/>
              <w:left w:val="single" w:sz="4" w:space="0" w:color="auto"/>
              <w:bottom w:val="single" w:sz="4" w:space="0" w:color="auto"/>
              <w:right w:val="single" w:sz="4" w:space="0" w:color="auto"/>
            </w:tcBorders>
            <w:vAlign w:val="center"/>
          </w:tcPr>
          <w:p w14:paraId="2721E0FD" w14:textId="77777777" w:rsidR="00E54734" w:rsidRPr="00170508" w:rsidRDefault="00E54734" w:rsidP="001861D0">
            <w:pPr>
              <w:pStyle w:val="TAC"/>
              <w:rPr>
                <w:lang w:eastAsia="zh-CN"/>
              </w:rPr>
            </w:pPr>
          </w:p>
        </w:tc>
      </w:tr>
      <w:tr w:rsidR="00E54734" w:rsidRPr="00170508" w14:paraId="7FD2E6CC"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D32A036" w14:textId="77777777" w:rsidR="00E54734" w:rsidRPr="00170508" w:rsidRDefault="00E54734" w:rsidP="001861D0">
            <w:pPr>
              <w:pStyle w:val="TAC"/>
            </w:pPr>
            <w:r w:rsidRPr="00170508">
              <w:t>CA_n48(2A)-n66A-n70A</w:t>
            </w:r>
          </w:p>
        </w:tc>
        <w:tc>
          <w:tcPr>
            <w:tcW w:w="1829" w:type="dxa"/>
            <w:tcBorders>
              <w:top w:val="single" w:sz="4" w:space="0" w:color="auto"/>
              <w:left w:val="single" w:sz="4" w:space="0" w:color="auto"/>
              <w:bottom w:val="nil"/>
              <w:right w:val="single" w:sz="4" w:space="0" w:color="auto"/>
            </w:tcBorders>
            <w:vAlign w:val="center"/>
          </w:tcPr>
          <w:p w14:paraId="7A391EB7" w14:textId="77777777" w:rsidR="00E54734" w:rsidRPr="00170508" w:rsidRDefault="00E54734" w:rsidP="001861D0">
            <w:pPr>
              <w:pStyle w:val="TAC"/>
              <w:rPr>
                <w:rFonts w:cs="Arial"/>
                <w:color w:val="000000"/>
                <w:szCs w:val="18"/>
              </w:rPr>
            </w:pPr>
            <w:r w:rsidRPr="00170508">
              <w:rPr>
                <w:rFonts w:cs="Arial"/>
                <w:color w:val="000000"/>
                <w:szCs w:val="18"/>
              </w:rPr>
              <w:t>CA_n48A-n66A</w:t>
            </w:r>
          </w:p>
          <w:p w14:paraId="7C5C5048" w14:textId="77777777" w:rsidR="00E54734" w:rsidRPr="00170508" w:rsidRDefault="00E54734" w:rsidP="001861D0">
            <w:pPr>
              <w:pStyle w:val="TAC"/>
            </w:pPr>
            <w:r w:rsidRPr="00170508">
              <w:rPr>
                <w:rFonts w:cs="Arial"/>
                <w:color w:val="000000"/>
                <w:szCs w:val="18"/>
              </w:rPr>
              <w:t>CA_n48A-n70A</w:t>
            </w:r>
          </w:p>
        </w:tc>
        <w:tc>
          <w:tcPr>
            <w:tcW w:w="830" w:type="dxa"/>
            <w:tcBorders>
              <w:top w:val="single" w:sz="4" w:space="0" w:color="auto"/>
              <w:left w:val="single" w:sz="4" w:space="0" w:color="auto"/>
              <w:bottom w:val="single" w:sz="4" w:space="0" w:color="auto"/>
              <w:right w:val="single" w:sz="4" w:space="0" w:color="auto"/>
            </w:tcBorders>
            <w:vAlign w:val="center"/>
          </w:tcPr>
          <w:p w14:paraId="7C80D975" w14:textId="77777777" w:rsidR="00E54734" w:rsidRPr="00170508" w:rsidRDefault="00E54734" w:rsidP="001861D0">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76234EB8" w14:textId="77777777" w:rsidR="00E54734" w:rsidRPr="00170508" w:rsidRDefault="00E54734" w:rsidP="001861D0">
            <w:pPr>
              <w:pStyle w:val="TAC"/>
              <w:rPr>
                <w:rFonts w:ascii="Calibri" w:hAnsi="Calibri"/>
                <w:sz w:val="21"/>
                <w:lang w:eastAsia="zh-CN"/>
              </w:rPr>
            </w:pPr>
            <w:r w:rsidRPr="00170508">
              <w:rPr>
                <w:lang w:eastAsia="zh-CN" w:bidi="ar"/>
              </w:rPr>
              <w:t>CA_n48(2A)_BCS1</w:t>
            </w:r>
          </w:p>
        </w:tc>
        <w:tc>
          <w:tcPr>
            <w:tcW w:w="1610" w:type="dxa"/>
            <w:tcBorders>
              <w:top w:val="single" w:sz="4" w:space="0" w:color="auto"/>
              <w:left w:val="single" w:sz="4" w:space="0" w:color="auto"/>
              <w:bottom w:val="nil"/>
              <w:right w:val="single" w:sz="4" w:space="0" w:color="auto"/>
            </w:tcBorders>
            <w:vAlign w:val="center"/>
          </w:tcPr>
          <w:p w14:paraId="438FD45E" w14:textId="77777777" w:rsidR="00E54734" w:rsidRPr="00170508" w:rsidRDefault="00E54734" w:rsidP="001861D0">
            <w:pPr>
              <w:pStyle w:val="TAC"/>
              <w:rPr>
                <w:lang w:eastAsia="zh-CN"/>
              </w:rPr>
            </w:pPr>
            <w:r w:rsidRPr="00170508">
              <w:rPr>
                <w:lang w:eastAsia="zh-CN"/>
              </w:rPr>
              <w:t>0</w:t>
            </w:r>
          </w:p>
        </w:tc>
      </w:tr>
      <w:tr w:rsidR="00E54734" w:rsidRPr="00170508" w14:paraId="5B18FF81" w14:textId="77777777" w:rsidTr="001861D0">
        <w:trPr>
          <w:jc w:val="center"/>
        </w:trPr>
        <w:tc>
          <w:tcPr>
            <w:tcW w:w="2067" w:type="dxa"/>
            <w:tcBorders>
              <w:top w:val="nil"/>
              <w:left w:val="single" w:sz="4" w:space="0" w:color="auto"/>
              <w:bottom w:val="nil"/>
              <w:right w:val="single" w:sz="4" w:space="0" w:color="auto"/>
            </w:tcBorders>
            <w:vAlign w:val="center"/>
          </w:tcPr>
          <w:p w14:paraId="58ED1958"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AF21AE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4FF4398"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5FD10E16"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72164319" w14:textId="77777777" w:rsidR="00E54734" w:rsidRPr="00170508" w:rsidRDefault="00E54734" w:rsidP="001861D0">
            <w:pPr>
              <w:pStyle w:val="TAC"/>
              <w:rPr>
                <w:lang w:eastAsia="zh-CN"/>
              </w:rPr>
            </w:pPr>
          </w:p>
        </w:tc>
      </w:tr>
      <w:tr w:rsidR="00E54734" w:rsidRPr="00170508" w14:paraId="41570338"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90EE794"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BD7124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4E5DF48" w14:textId="77777777" w:rsidR="00E54734" w:rsidRPr="00170508" w:rsidRDefault="00E54734" w:rsidP="001861D0">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01B36F67" w14:textId="77777777" w:rsidR="00E54734" w:rsidRPr="00170508" w:rsidRDefault="00E54734" w:rsidP="001861D0">
            <w:pPr>
              <w:pStyle w:val="TAC"/>
              <w:rPr>
                <w:rFonts w:ascii="Calibri" w:hAnsi="Calibri"/>
                <w:sz w:val="21"/>
                <w:lang w:eastAsia="zh-CN"/>
              </w:rPr>
            </w:pPr>
            <w:r w:rsidRPr="00170508">
              <w:rPr>
                <w:lang w:eastAsia="zh-CN" w:bidi="ar"/>
              </w:rPr>
              <w:t>5, 10, 15, 20</w:t>
            </w:r>
            <w:r w:rsidRPr="00170508">
              <w:rPr>
                <w:vertAlign w:val="superscript"/>
                <w:lang w:eastAsia="zh-CN" w:bidi="ar"/>
              </w:rPr>
              <w:t>1</w:t>
            </w:r>
            <w:r w:rsidRPr="00170508">
              <w:rPr>
                <w:lang w:eastAsia="zh-CN" w:bidi="ar"/>
              </w:rPr>
              <w:t>, 25</w:t>
            </w:r>
            <w:r w:rsidRPr="00170508">
              <w:rPr>
                <w:vertAlign w:val="superscript"/>
                <w:lang w:eastAsia="zh-CN" w:bidi="ar"/>
              </w:rPr>
              <w:t>1</w:t>
            </w:r>
          </w:p>
        </w:tc>
        <w:tc>
          <w:tcPr>
            <w:tcW w:w="1610" w:type="dxa"/>
            <w:tcBorders>
              <w:top w:val="nil"/>
              <w:left w:val="single" w:sz="4" w:space="0" w:color="auto"/>
              <w:bottom w:val="single" w:sz="4" w:space="0" w:color="auto"/>
              <w:right w:val="single" w:sz="4" w:space="0" w:color="auto"/>
            </w:tcBorders>
            <w:vAlign w:val="center"/>
          </w:tcPr>
          <w:p w14:paraId="5BC57644" w14:textId="77777777" w:rsidR="00E54734" w:rsidRPr="00170508" w:rsidRDefault="00E54734" w:rsidP="001861D0">
            <w:pPr>
              <w:pStyle w:val="TAC"/>
              <w:rPr>
                <w:lang w:eastAsia="zh-CN"/>
              </w:rPr>
            </w:pPr>
          </w:p>
        </w:tc>
      </w:tr>
      <w:tr w:rsidR="00E54734" w:rsidRPr="00170508" w14:paraId="5A7DA527"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2235722" w14:textId="77777777" w:rsidR="00E54734" w:rsidRPr="00170508" w:rsidRDefault="00E54734" w:rsidP="001861D0">
            <w:pPr>
              <w:pStyle w:val="TAC"/>
            </w:pPr>
            <w:r w:rsidRPr="00170508">
              <w:rPr>
                <w:rFonts w:eastAsia="DengXian" w:cs="Arial"/>
                <w:szCs w:val="18"/>
              </w:rPr>
              <w:t>CA_n48(2A)-n66(2A)-n70A</w:t>
            </w:r>
          </w:p>
        </w:tc>
        <w:tc>
          <w:tcPr>
            <w:tcW w:w="1829" w:type="dxa"/>
            <w:tcBorders>
              <w:top w:val="single" w:sz="4" w:space="0" w:color="auto"/>
              <w:left w:val="single" w:sz="4" w:space="0" w:color="auto"/>
              <w:bottom w:val="nil"/>
              <w:right w:val="single" w:sz="4" w:space="0" w:color="auto"/>
            </w:tcBorders>
            <w:vAlign w:val="center"/>
          </w:tcPr>
          <w:p w14:paraId="60D27A62" w14:textId="77777777" w:rsidR="00E54734" w:rsidRPr="00170508" w:rsidRDefault="00E54734" w:rsidP="001861D0">
            <w:pPr>
              <w:pStyle w:val="TAC"/>
              <w:rPr>
                <w:rFonts w:eastAsia="DengXian" w:cs="Arial"/>
                <w:szCs w:val="18"/>
              </w:rPr>
            </w:pPr>
            <w:r w:rsidRPr="00170508">
              <w:rPr>
                <w:rFonts w:eastAsia="DengXian" w:cs="Arial"/>
                <w:szCs w:val="18"/>
              </w:rPr>
              <w:t>CA_n48A-n66A</w:t>
            </w:r>
          </w:p>
          <w:p w14:paraId="05ADE2F0" w14:textId="77777777" w:rsidR="00E54734" w:rsidRPr="00170508" w:rsidRDefault="00E54734" w:rsidP="001861D0">
            <w:pPr>
              <w:pStyle w:val="TAC"/>
              <w:rPr>
                <w:rFonts w:eastAsia="DengXian" w:cs="Arial"/>
                <w:szCs w:val="18"/>
              </w:rPr>
            </w:pPr>
            <w:r w:rsidRPr="00170508">
              <w:rPr>
                <w:rFonts w:eastAsia="DengXian" w:cs="Arial"/>
                <w:szCs w:val="18"/>
              </w:rPr>
              <w:t>CA_n48A-n70A</w:t>
            </w:r>
          </w:p>
          <w:p w14:paraId="7AE7C2C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828A2AA" w14:textId="77777777" w:rsidR="00E54734" w:rsidRPr="00170508" w:rsidRDefault="00E54734" w:rsidP="001861D0">
            <w:pPr>
              <w:pStyle w:val="TAC"/>
            </w:pPr>
            <w:r w:rsidRPr="00170508">
              <w:rPr>
                <w:rFonts w:eastAsia="DengXian"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9F52129" w14:textId="77777777" w:rsidR="00E54734" w:rsidRPr="00170508" w:rsidRDefault="00E54734" w:rsidP="001861D0">
            <w:pPr>
              <w:pStyle w:val="TAC"/>
              <w:rPr>
                <w:lang w:eastAsia="zh-CN" w:bidi="ar"/>
              </w:rPr>
            </w:pPr>
            <w:r w:rsidRPr="00170508">
              <w:rPr>
                <w:rFonts w:eastAsia="DengXian" w:cs="Arial"/>
                <w:szCs w:val="18"/>
                <w:lang w:eastAsia="zh-CN" w:bidi="ar"/>
              </w:rPr>
              <w:t>CA_n48(2A)_BCS1</w:t>
            </w:r>
          </w:p>
        </w:tc>
        <w:tc>
          <w:tcPr>
            <w:tcW w:w="1610" w:type="dxa"/>
            <w:tcBorders>
              <w:top w:val="single" w:sz="4" w:space="0" w:color="auto"/>
              <w:left w:val="single" w:sz="4" w:space="0" w:color="auto"/>
              <w:bottom w:val="nil"/>
              <w:right w:val="single" w:sz="4" w:space="0" w:color="auto"/>
            </w:tcBorders>
            <w:vAlign w:val="center"/>
          </w:tcPr>
          <w:p w14:paraId="0C05EDBA" w14:textId="77777777" w:rsidR="00E54734" w:rsidRPr="00170508" w:rsidRDefault="00E54734" w:rsidP="001861D0">
            <w:pPr>
              <w:pStyle w:val="TAC"/>
              <w:rPr>
                <w:lang w:eastAsia="zh-CN"/>
              </w:rPr>
            </w:pPr>
            <w:r w:rsidRPr="00170508">
              <w:rPr>
                <w:rFonts w:eastAsia="DengXian" w:cs="Arial"/>
                <w:szCs w:val="18"/>
                <w:lang w:eastAsia="zh-CN"/>
              </w:rPr>
              <w:t>0</w:t>
            </w:r>
          </w:p>
        </w:tc>
      </w:tr>
      <w:tr w:rsidR="00E54734" w:rsidRPr="00170508" w14:paraId="54AC6714" w14:textId="77777777" w:rsidTr="001861D0">
        <w:trPr>
          <w:jc w:val="center"/>
        </w:trPr>
        <w:tc>
          <w:tcPr>
            <w:tcW w:w="2067" w:type="dxa"/>
            <w:tcBorders>
              <w:top w:val="nil"/>
              <w:left w:val="single" w:sz="4" w:space="0" w:color="auto"/>
              <w:bottom w:val="nil"/>
              <w:right w:val="single" w:sz="4" w:space="0" w:color="auto"/>
            </w:tcBorders>
            <w:vAlign w:val="center"/>
          </w:tcPr>
          <w:p w14:paraId="2135A5EE"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22B705B"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782252D" w14:textId="77777777" w:rsidR="00E54734" w:rsidRPr="00170508" w:rsidRDefault="00E54734" w:rsidP="001861D0">
            <w:pPr>
              <w:pStyle w:val="TAC"/>
            </w:pPr>
            <w:r w:rsidRPr="00170508">
              <w:rPr>
                <w:rFonts w:eastAsia="DengXian"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6D9328C" w14:textId="77777777" w:rsidR="00E54734" w:rsidRPr="00170508" w:rsidRDefault="00E54734" w:rsidP="001861D0">
            <w:pPr>
              <w:pStyle w:val="TAC"/>
              <w:rPr>
                <w:lang w:eastAsia="zh-CN" w:bidi="ar"/>
              </w:rPr>
            </w:pPr>
            <w:r w:rsidRPr="00170508">
              <w:rPr>
                <w:rFonts w:eastAsia="DengXian" w:cs="Arial"/>
                <w:szCs w:val="18"/>
                <w:lang w:eastAsia="zh-CN" w:bidi="ar"/>
              </w:rPr>
              <w:t>CA_n66(2A)_BCS1</w:t>
            </w:r>
          </w:p>
        </w:tc>
        <w:tc>
          <w:tcPr>
            <w:tcW w:w="1610" w:type="dxa"/>
            <w:tcBorders>
              <w:top w:val="nil"/>
              <w:left w:val="single" w:sz="4" w:space="0" w:color="auto"/>
              <w:bottom w:val="nil"/>
              <w:right w:val="single" w:sz="4" w:space="0" w:color="auto"/>
            </w:tcBorders>
            <w:vAlign w:val="center"/>
          </w:tcPr>
          <w:p w14:paraId="657500CB" w14:textId="77777777" w:rsidR="00E54734" w:rsidRPr="00170508" w:rsidRDefault="00E54734" w:rsidP="001861D0">
            <w:pPr>
              <w:pStyle w:val="TAC"/>
              <w:rPr>
                <w:lang w:eastAsia="zh-CN"/>
              </w:rPr>
            </w:pPr>
          </w:p>
        </w:tc>
      </w:tr>
      <w:tr w:rsidR="00E54734" w:rsidRPr="00170508" w14:paraId="015938F1"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4FB435A"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653D2C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8C9D22B" w14:textId="77777777" w:rsidR="00E54734" w:rsidRPr="00170508" w:rsidRDefault="00E54734" w:rsidP="001861D0">
            <w:pPr>
              <w:pStyle w:val="TAC"/>
            </w:pPr>
            <w:r w:rsidRPr="00170508">
              <w:rPr>
                <w:rFonts w:eastAsia="DengXian" w:cs="Arial"/>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3190861A" w14:textId="77777777" w:rsidR="00E54734" w:rsidRPr="00170508" w:rsidRDefault="00E54734" w:rsidP="001861D0">
            <w:pPr>
              <w:pStyle w:val="TAC"/>
              <w:rPr>
                <w:lang w:eastAsia="zh-CN" w:bidi="ar"/>
              </w:rPr>
            </w:pPr>
            <w:r w:rsidRPr="00170508">
              <w:rPr>
                <w:rFonts w:eastAsia="DengXian" w:cs="Arial"/>
                <w:szCs w:val="18"/>
                <w:lang w:eastAsia="zh-CN" w:bidi="ar"/>
              </w:rPr>
              <w:t>5, 10, 15, 20</w:t>
            </w:r>
            <w:r w:rsidRPr="00170508">
              <w:rPr>
                <w:rFonts w:eastAsia="DengXian" w:cs="Arial"/>
                <w:szCs w:val="18"/>
                <w:vertAlign w:val="superscript"/>
                <w:lang w:eastAsia="zh-CN" w:bidi="ar"/>
              </w:rPr>
              <w:t>1</w:t>
            </w:r>
            <w:r w:rsidRPr="00170508">
              <w:rPr>
                <w:rFonts w:eastAsia="DengXian" w:cs="Arial"/>
                <w:szCs w:val="18"/>
                <w:lang w:eastAsia="zh-CN" w:bidi="ar"/>
              </w:rPr>
              <w:t>, 25</w:t>
            </w:r>
            <w:r w:rsidRPr="00170508">
              <w:rPr>
                <w:rFonts w:eastAsia="DengXian" w:cs="Arial"/>
                <w:szCs w:val="18"/>
                <w:vertAlign w:val="superscript"/>
                <w:lang w:eastAsia="zh-CN" w:bidi="ar"/>
              </w:rPr>
              <w:t>1</w:t>
            </w:r>
          </w:p>
        </w:tc>
        <w:tc>
          <w:tcPr>
            <w:tcW w:w="1610" w:type="dxa"/>
            <w:tcBorders>
              <w:top w:val="nil"/>
              <w:left w:val="single" w:sz="4" w:space="0" w:color="auto"/>
              <w:bottom w:val="single" w:sz="4" w:space="0" w:color="auto"/>
              <w:right w:val="single" w:sz="4" w:space="0" w:color="auto"/>
            </w:tcBorders>
            <w:vAlign w:val="center"/>
          </w:tcPr>
          <w:p w14:paraId="10755C0E" w14:textId="77777777" w:rsidR="00E54734" w:rsidRPr="00170508" w:rsidRDefault="00E54734" w:rsidP="001861D0">
            <w:pPr>
              <w:pStyle w:val="TAC"/>
              <w:rPr>
                <w:lang w:eastAsia="zh-CN"/>
              </w:rPr>
            </w:pPr>
          </w:p>
        </w:tc>
      </w:tr>
      <w:tr w:rsidR="00E54734" w:rsidRPr="00170508" w14:paraId="4CE5E0F1"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6EA1D56" w14:textId="77777777" w:rsidR="00E54734" w:rsidRPr="00170508" w:rsidRDefault="00E54734" w:rsidP="001861D0">
            <w:pPr>
              <w:pStyle w:val="TAC"/>
            </w:pPr>
            <w:r w:rsidRPr="00170508">
              <w:rPr>
                <w:rFonts w:eastAsia="DengXian" w:cs="Arial"/>
                <w:szCs w:val="18"/>
              </w:rPr>
              <w:t>CA_n48(3A)-n66A-n70A</w:t>
            </w:r>
          </w:p>
        </w:tc>
        <w:tc>
          <w:tcPr>
            <w:tcW w:w="1829" w:type="dxa"/>
            <w:tcBorders>
              <w:top w:val="single" w:sz="4" w:space="0" w:color="auto"/>
              <w:left w:val="single" w:sz="4" w:space="0" w:color="auto"/>
              <w:bottom w:val="nil"/>
              <w:right w:val="single" w:sz="4" w:space="0" w:color="auto"/>
            </w:tcBorders>
            <w:vAlign w:val="center"/>
          </w:tcPr>
          <w:p w14:paraId="6E745763" w14:textId="77777777" w:rsidR="00E54734" w:rsidRPr="00170508" w:rsidRDefault="00E54734" w:rsidP="001861D0">
            <w:pPr>
              <w:pStyle w:val="TAC"/>
              <w:rPr>
                <w:rFonts w:eastAsia="DengXian" w:cs="Arial"/>
                <w:szCs w:val="18"/>
              </w:rPr>
            </w:pPr>
            <w:r w:rsidRPr="00170508">
              <w:rPr>
                <w:rFonts w:eastAsia="DengXian" w:cs="Arial"/>
                <w:szCs w:val="18"/>
              </w:rPr>
              <w:t>CA_n48A-n66A</w:t>
            </w:r>
          </w:p>
          <w:p w14:paraId="004972E5" w14:textId="77777777" w:rsidR="00E54734" w:rsidRPr="00170508" w:rsidRDefault="00E54734" w:rsidP="001861D0">
            <w:pPr>
              <w:pStyle w:val="TAC"/>
            </w:pPr>
            <w:r w:rsidRPr="00170508">
              <w:rPr>
                <w:rFonts w:eastAsia="DengXian" w:cs="Arial"/>
                <w:szCs w:val="18"/>
              </w:rPr>
              <w:t>CA_n48A-n70A</w:t>
            </w:r>
          </w:p>
        </w:tc>
        <w:tc>
          <w:tcPr>
            <w:tcW w:w="830" w:type="dxa"/>
            <w:tcBorders>
              <w:top w:val="single" w:sz="4" w:space="0" w:color="auto"/>
              <w:left w:val="single" w:sz="4" w:space="0" w:color="auto"/>
              <w:bottom w:val="single" w:sz="4" w:space="0" w:color="auto"/>
              <w:right w:val="single" w:sz="4" w:space="0" w:color="auto"/>
            </w:tcBorders>
            <w:vAlign w:val="center"/>
          </w:tcPr>
          <w:p w14:paraId="1CC96D79" w14:textId="77777777" w:rsidR="00E54734" w:rsidRPr="00170508" w:rsidRDefault="00E54734" w:rsidP="001861D0">
            <w:pPr>
              <w:pStyle w:val="TAC"/>
            </w:pPr>
            <w:r w:rsidRPr="00170508">
              <w:rPr>
                <w:rFonts w:eastAsia="DengXian"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67969DC" w14:textId="77777777" w:rsidR="00E54734" w:rsidRPr="00170508" w:rsidRDefault="00E54734" w:rsidP="001861D0">
            <w:pPr>
              <w:pStyle w:val="TAC"/>
              <w:rPr>
                <w:lang w:eastAsia="zh-CN" w:bidi="ar"/>
              </w:rPr>
            </w:pPr>
            <w:r w:rsidRPr="00170508">
              <w:rPr>
                <w:rFonts w:eastAsia="DengXian" w:cs="Arial"/>
                <w:szCs w:val="18"/>
                <w:lang w:eastAsia="zh-CN" w:bidi="ar"/>
              </w:rPr>
              <w:t>CA_n48(3A)_BCS0</w:t>
            </w:r>
          </w:p>
        </w:tc>
        <w:tc>
          <w:tcPr>
            <w:tcW w:w="1610" w:type="dxa"/>
            <w:tcBorders>
              <w:top w:val="single" w:sz="4" w:space="0" w:color="auto"/>
              <w:left w:val="single" w:sz="4" w:space="0" w:color="auto"/>
              <w:bottom w:val="nil"/>
              <w:right w:val="single" w:sz="4" w:space="0" w:color="auto"/>
            </w:tcBorders>
            <w:vAlign w:val="center"/>
          </w:tcPr>
          <w:p w14:paraId="2ADF2046" w14:textId="77777777" w:rsidR="00E54734" w:rsidRPr="00170508" w:rsidRDefault="00E54734" w:rsidP="001861D0">
            <w:pPr>
              <w:pStyle w:val="TAC"/>
              <w:rPr>
                <w:lang w:eastAsia="zh-CN"/>
              </w:rPr>
            </w:pPr>
            <w:r w:rsidRPr="00170508">
              <w:rPr>
                <w:rFonts w:eastAsia="DengXian" w:cs="Arial"/>
                <w:szCs w:val="18"/>
                <w:lang w:eastAsia="zh-CN"/>
              </w:rPr>
              <w:t>0</w:t>
            </w:r>
          </w:p>
        </w:tc>
      </w:tr>
      <w:tr w:rsidR="00E54734" w:rsidRPr="00170508" w14:paraId="106E63BD" w14:textId="77777777" w:rsidTr="001861D0">
        <w:trPr>
          <w:jc w:val="center"/>
        </w:trPr>
        <w:tc>
          <w:tcPr>
            <w:tcW w:w="2067" w:type="dxa"/>
            <w:tcBorders>
              <w:top w:val="nil"/>
              <w:left w:val="single" w:sz="4" w:space="0" w:color="auto"/>
              <w:bottom w:val="nil"/>
              <w:right w:val="single" w:sz="4" w:space="0" w:color="auto"/>
            </w:tcBorders>
            <w:vAlign w:val="center"/>
          </w:tcPr>
          <w:p w14:paraId="29F34A47"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5755FA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2E29B86" w14:textId="77777777" w:rsidR="00E54734" w:rsidRPr="00170508" w:rsidRDefault="00E54734" w:rsidP="001861D0">
            <w:pPr>
              <w:pStyle w:val="TAC"/>
            </w:pPr>
            <w:r w:rsidRPr="00170508">
              <w:rPr>
                <w:rFonts w:eastAsia="DengXian"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A753D38" w14:textId="77777777" w:rsidR="00E54734" w:rsidRPr="00170508" w:rsidRDefault="00E54734" w:rsidP="001861D0">
            <w:pPr>
              <w:pStyle w:val="TAC"/>
              <w:rPr>
                <w:lang w:eastAsia="zh-CN" w:bidi="ar"/>
              </w:rPr>
            </w:pPr>
            <w:r w:rsidRPr="00170508">
              <w:rPr>
                <w:rFonts w:eastAsia="DengXian" w:cs="Arial"/>
                <w:szCs w:val="18"/>
                <w:lang w:eastAsia="zh-CN" w:bidi="ar"/>
              </w:rPr>
              <w:t>5, 10, 15, 20, 25, 30, 40</w:t>
            </w:r>
          </w:p>
        </w:tc>
        <w:tc>
          <w:tcPr>
            <w:tcW w:w="1610" w:type="dxa"/>
            <w:tcBorders>
              <w:top w:val="nil"/>
              <w:left w:val="single" w:sz="4" w:space="0" w:color="auto"/>
              <w:bottom w:val="nil"/>
              <w:right w:val="single" w:sz="4" w:space="0" w:color="auto"/>
            </w:tcBorders>
            <w:vAlign w:val="center"/>
          </w:tcPr>
          <w:p w14:paraId="3EBA6982" w14:textId="77777777" w:rsidR="00E54734" w:rsidRPr="00170508" w:rsidRDefault="00E54734" w:rsidP="001861D0">
            <w:pPr>
              <w:pStyle w:val="TAC"/>
              <w:rPr>
                <w:lang w:eastAsia="zh-CN"/>
              </w:rPr>
            </w:pPr>
          </w:p>
        </w:tc>
      </w:tr>
      <w:tr w:rsidR="00E54734" w:rsidRPr="00170508" w14:paraId="3DC46615"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5F51662"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668ADCE"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8E08996" w14:textId="77777777" w:rsidR="00E54734" w:rsidRPr="00170508" w:rsidRDefault="00E54734" w:rsidP="001861D0">
            <w:pPr>
              <w:pStyle w:val="TAC"/>
            </w:pPr>
            <w:r w:rsidRPr="00170508">
              <w:rPr>
                <w:rFonts w:eastAsia="DengXian" w:cs="Arial"/>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290AF97D" w14:textId="77777777" w:rsidR="00E54734" w:rsidRPr="00170508" w:rsidRDefault="00E54734" w:rsidP="001861D0">
            <w:pPr>
              <w:pStyle w:val="TAC"/>
              <w:rPr>
                <w:lang w:eastAsia="zh-CN" w:bidi="ar"/>
              </w:rPr>
            </w:pPr>
            <w:r w:rsidRPr="00170508">
              <w:rPr>
                <w:rFonts w:eastAsia="DengXian" w:cs="Arial"/>
                <w:szCs w:val="18"/>
                <w:lang w:eastAsia="zh-CN" w:bidi="ar"/>
              </w:rPr>
              <w:t>5, 10, 15, 20</w:t>
            </w:r>
            <w:r w:rsidRPr="00170508">
              <w:rPr>
                <w:rFonts w:eastAsia="DengXian" w:cs="Arial"/>
                <w:szCs w:val="18"/>
                <w:vertAlign w:val="superscript"/>
                <w:lang w:eastAsia="zh-CN" w:bidi="ar"/>
              </w:rPr>
              <w:t>1</w:t>
            </w:r>
            <w:r w:rsidRPr="00170508">
              <w:rPr>
                <w:rFonts w:eastAsia="DengXian" w:cs="Arial"/>
                <w:szCs w:val="18"/>
                <w:lang w:eastAsia="zh-CN" w:bidi="ar"/>
              </w:rPr>
              <w:t>, 25</w:t>
            </w:r>
            <w:r w:rsidRPr="00170508">
              <w:rPr>
                <w:rFonts w:eastAsia="DengXian" w:cs="Arial"/>
                <w:szCs w:val="18"/>
                <w:vertAlign w:val="superscript"/>
                <w:lang w:eastAsia="zh-CN" w:bidi="ar"/>
              </w:rPr>
              <w:t>1</w:t>
            </w:r>
          </w:p>
        </w:tc>
        <w:tc>
          <w:tcPr>
            <w:tcW w:w="1610" w:type="dxa"/>
            <w:tcBorders>
              <w:top w:val="nil"/>
              <w:left w:val="single" w:sz="4" w:space="0" w:color="auto"/>
              <w:bottom w:val="single" w:sz="4" w:space="0" w:color="auto"/>
              <w:right w:val="single" w:sz="4" w:space="0" w:color="auto"/>
            </w:tcBorders>
            <w:vAlign w:val="center"/>
          </w:tcPr>
          <w:p w14:paraId="2511FA84" w14:textId="77777777" w:rsidR="00E54734" w:rsidRPr="00170508" w:rsidRDefault="00E54734" w:rsidP="001861D0">
            <w:pPr>
              <w:pStyle w:val="TAC"/>
              <w:rPr>
                <w:lang w:eastAsia="zh-CN"/>
              </w:rPr>
            </w:pPr>
          </w:p>
        </w:tc>
      </w:tr>
      <w:tr w:rsidR="00E54734" w:rsidRPr="00170508" w14:paraId="4B14B521"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28CFC16" w14:textId="77777777" w:rsidR="00E54734" w:rsidRPr="00170508" w:rsidRDefault="00E54734" w:rsidP="001861D0">
            <w:pPr>
              <w:pStyle w:val="TAC"/>
            </w:pPr>
            <w:r w:rsidRPr="00170508">
              <w:rPr>
                <w:rFonts w:eastAsia="DengXian" w:cs="Arial"/>
                <w:szCs w:val="18"/>
              </w:rPr>
              <w:t>CA_n48A-n66(3A)-n70A</w:t>
            </w:r>
          </w:p>
        </w:tc>
        <w:tc>
          <w:tcPr>
            <w:tcW w:w="1829" w:type="dxa"/>
            <w:tcBorders>
              <w:top w:val="single" w:sz="4" w:space="0" w:color="auto"/>
              <w:left w:val="single" w:sz="4" w:space="0" w:color="auto"/>
              <w:bottom w:val="nil"/>
              <w:right w:val="single" w:sz="4" w:space="0" w:color="auto"/>
            </w:tcBorders>
            <w:vAlign w:val="center"/>
          </w:tcPr>
          <w:p w14:paraId="65AFA444" w14:textId="77777777" w:rsidR="00E54734" w:rsidRPr="00170508" w:rsidRDefault="00E54734" w:rsidP="001861D0">
            <w:pPr>
              <w:pStyle w:val="TAC"/>
              <w:rPr>
                <w:rFonts w:eastAsia="DengXian" w:cs="Arial"/>
                <w:szCs w:val="18"/>
              </w:rPr>
            </w:pPr>
            <w:r w:rsidRPr="00170508">
              <w:rPr>
                <w:rFonts w:eastAsia="DengXian" w:cs="Arial"/>
                <w:szCs w:val="18"/>
              </w:rPr>
              <w:t>CA_n48A-n66A</w:t>
            </w:r>
          </w:p>
          <w:p w14:paraId="1E3DC176" w14:textId="77777777" w:rsidR="00E54734" w:rsidRPr="00170508" w:rsidRDefault="00E54734" w:rsidP="001861D0">
            <w:pPr>
              <w:pStyle w:val="TAC"/>
            </w:pPr>
            <w:r w:rsidRPr="00170508">
              <w:rPr>
                <w:rFonts w:eastAsia="DengXian" w:cs="Arial"/>
                <w:szCs w:val="18"/>
              </w:rPr>
              <w:t>CA_n48A-n70A</w:t>
            </w:r>
          </w:p>
        </w:tc>
        <w:tc>
          <w:tcPr>
            <w:tcW w:w="830" w:type="dxa"/>
            <w:tcBorders>
              <w:top w:val="single" w:sz="4" w:space="0" w:color="auto"/>
              <w:left w:val="single" w:sz="4" w:space="0" w:color="auto"/>
              <w:bottom w:val="single" w:sz="4" w:space="0" w:color="auto"/>
              <w:right w:val="single" w:sz="4" w:space="0" w:color="auto"/>
            </w:tcBorders>
            <w:vAlign w:val="center"/>
          </w:tcPr>
          <w:p w14:paraId="42338FE7" w14:textId="77777777" w:rsidR="00E54734" w:rsidRPr="00170508" w:rsidRDefault="00E54734" w:rsidP="001861D0">
            <w:pPr>
              <w:pStyle w:val="TAC"/>
            </w:pPr>
            <w:r w:rsidRPr="00170508">
              <w:rPr>
                <w:rFonts w:eastAsia="DengXian"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F24680F" w14:textId="77777777" w:rsidR="00E54734" w:rsidRPr="00170508" w:rsidRDefault="00E54734" w:rsidP="001861D0">
            <w:pPr>
              <w:pStyle w:val="TAC"/>
              <w:rPr>
                <w:lang w:eastAsia="zh-CN" w:bidi="ar"/>
              </w:rPr>
            </w:pPr>
            <w:r w:rsidRPr="00170508">
              <w:rPr>
                <w:rFonts w:eastAsia="DengXian" w:cs="Arial"/>
                <w:szCs w:val="18"/>
                <w:lang w:eastAsia="zh-CN" w:bidi="ar"/>
              </w:rPr>
              <w:t>5, 10, 15, 20, 40, 50</w:t>
            </w:r>
            <w:r w:rsidRPr="00170508">
              <w:rPr>
                <w:rFonts w:eastAsia="DengXian" w:cs="Arial"/>
                <w:szCs w:val="18"/>
                <w:vertAlign w:val="superscript"/>
                <w:lang w:eastAsia="zh-CN" w:bidi="ar"/>
              </w:rPr>
              <w:t>12</w:t>
            </w:r>
            <w:r w:rsidRPr="00170508">
              <w:rPr>
                <w:rFonts w:eastAsia="DengXian" w:cs="Arial"/>
                <w:szCs w:val="18"/>
                <w:lang w:eastAsia="zh-CN" w:bidi="ar"/>
              </w:rPr>
              <w:t>, 60</w:t>
            </w:r>
            <w:r w:rsidRPr="00170508">
              <w:rPr>
                <w:rFonts w:eastAsia="DengXian" w:cs="Arial"/>
                <w:szCs w:val="18"/>
                <w:vertAlign w:val="superscript"/>
                <w:lang w:eastAsia="zh-CN" w:bidi="ar"/>
              </w:rPr>
              <w:t>12</w:t>
            </w:r>
            <w:r w:rsidRPr="00170508">
              <w:rPr>
                <w:rFonts w:eastAsia="DengXian" w:cs="Arial"/>
                <w:szCs w:val="18"/>
                <w:lang w:eastAsia="zh-CN" w:bidi="ar"/>
              </w:rPr>
              <w:t>, 70</w:t>
            </w:r>
            <w:r w:rsidRPr="00170508">
              <w:rPr>
                <w:rFonts w:eastAsia="DengXian" w:cs="Arial"/>
                <w:szCs w:val="18"/>
                <w:vertAlign w:val="superscript"/>
                <w:lang w:eastAsia="zh-CN" w:bidi="ar"/>
              </w:rPr>
              <w:t>12</w:t>
            </w:r>
            <w:r w:rsidRPr="00170508">
              <w:rPr>
                <w:rFonts w:eastAsia="DengXian" w:cs="Arial"/>
                <w:szCs w:val="18"/>
                <w:lang w:eastAsia="zh-CN" w:bidi="ar"/>
              </w:rPr>
              <w:t>, 80</w:t>
            </w:r>
            <w:r w:rsidRPr="00170508">
              <w:rPr>
                <w:rFonts w:eastAsia="DengXian" w:cs="Arial"/>
                <w:szCs w:val="18"/>
                <w:vertAlign w:val="superscript"/>
                <w:lang w:eastAsia="zh-CN" w:bidi="ar"/>
              </w:rPr>
              <w:t>12</w:t>
            </w:r>
            <w:r w:rsidRPr="00170508">
              <w:rPr>
                <w:rFonts w:eastAsia="DengXian" w:cs="Arial"/>
                <w:szCs w:val="18"/>
                <w:lang w:eastAsia="zh-CN" w:bidi="ar"/>
              </w:rPr>
              <w:t>, 90</w:t>
            </w:r>
            <w:r w:rsidRPr="00170508">
              <w:rPr>
                <w:rFonts w:eastAsia="DengXian" w:cs="Arial"/>
                <w:szCs w:val="18"/>
                <w:vertAlign w:val="superscript"/>
                <w:lang w:eastAsia="zh-CN" w:bidi="ar"/>
              </w:rPr>
              <w:t>12</w:t>
            </w:r>
            <w:r w:rsidRPr="00170508">
              <w:rPr>
                <w:rFonts w:eastAsia="DengXian" w:cs="Arial"/>
                <w:szCs w:val="18"/>
                <w:lang w:eastAsia="zh-CN" w:bidi="ar"/>
              </w:rPr>
              <w:t>, 100</w:t>
            </w:r>
            <w:r w:rsidRPr="00170508">
              <w:rPr>
                <w:rFonts w:eastAsia="DengXian" w:cs="Arial"/>
                <w:szCs w:val="18"/>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42B8EACE" w14:textId="77777777" w:rsidR="00E54734" w:rsidRPr="00170508" w:rsidRDefault="00E54734" w:rsidP="001861D0">
            <w:pPr>
              <w:pStyle w:val="TAC"/>
              <w:rPr>
                <w:lang w:eastAsia="zh-CN"/>
              </w:rPr>
            </w:pPr>
            <w:r w:rsidRPr="00170508">
              <w:rPr>
                <w:rFonts w:eastAsia="DengXian" w:cs="Arial"/>
                <w:szCs w:val="18"/>
                <w:lang w:eastAsia="zh-CN"/>
              </w:rPr>
              <w:t>0</w:t>
            </w:r>
          </w:p>
        </w:tc>
      </w:tr>
      <w:tr w:rsidR="00E54734" w:rsidRPr="00170508" w14:paraId="1FB397EA" w14:textId="77777777" w:rsidTr="001861D0">
        <w:trPr>
          <w:jc w:val="center"/>
        </w:trPr>
        <w:tc>
          <w:tcPr>
            <w:tcW w:w="2067" w:type="dxa"/>
            <w:tcBorders>
              <w:top w:val="nil"/>
              <w:left w:val="single" w:sz="4" w:space="0" w:color="auto"/>
              <w:bottom w:val="nil"/>
              <w:right w:val="single" w:sz="4" w:space="0" w:color="auto"/>
            </w:tcBorders>
            <w:vAlign w:val="center"/>
          </w:tcPr>
          <w:p w14:paraId="74759A16"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EA53BC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3F3DA0E" w14:textId="77777777" w:rsidR="00E54734" w:rsidRPr="00170508" w:rsidRDefault="00E54734" w:rsidP="001861D0">
            <w:pPr>
              <w:pStyle w:val="TAC"/>
            </w:pPr>
            <w:r w:rsidRPr="00170508">
              <w:rPr>
                <w:rFonts w:eastAsia="DengXian"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D00EF80" w14:textId="77777777" w:rsidR="00E54734" w:rsidRPr="00170508" w:rsidRDefault="00E54734" w:rsidP="001861D0">
            <w:pPr>
              <w:pStyle w:val="TAC"/>
              <w:rPr>
                <w:lang w:eastAsia="zh-CN" w:bidi="ar"/>
              </w:rPr>
            </w:pPr>
            <w:r w:rsidRPr="00170508">
              <w:rPr>
                <w:rFonts w:eastAsia="DengXian" w:cs="Arial"/>
                <w:szCs w:val="18"/>
                <w:lang w:eastAsia="zh-CN" w:bidi="ar"/>
              </w:rPr>
              <w:t>CA_n66(3A)_BCS0</w:t>
            </w:r>
          </w:p>
        </w:tc>
        <w:tc>
          <w:tcPr>
            <w:tcW w:w="1610" w:type="dxa"/>
            <w:tcBorders>
              <w:top w:val="nil"/>
              <w:left w:val="single" w:sz="4" w:space="0" w:color="auto"/>
              <w:bottom w:val="nil"/>
              <w:right w:val="single" w:sz="4" w:space="0" w:color="auto"/>
            </w:tcBorders>
            <w:vAlign w:val="center"/>
          </w:tcPr>
          <w:p w14:paraId="67F0E5FA" w14:textId="77777777" w:rsidR="00E54734" w:rsidRPr="00170508" w:rsidRDefault="00E54734" w:rsidP="001861D0">
            <w:pPr>
              <w:pStyle w:val="TAC"/>
              <w:rPr>
                <w:lang w:eastAsia="zh-CN"/>
              </w:rPr>
            </w:pPr>
          </w:p>
        </w:tc>
      </w:tr>
      <w:tr w:rsidR="00E54734" w:rsidRPr="00170508" w14:paraId="7193EF9F"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7D7BBA8"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A46F91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FCED81F" w14:textId="77777777" w:rsidR="00E54734" w:rsidRPr="00170508" w:rsidRDefault="00E54734" w:rsidP="001861D0">
            <w:pPr>
              <w:pStyle w:val="TAC"/>
            </w:pPr>
            <w:r w:rsidRPr="00170508">
              <w:rPr>
                <w:rFonts w:eastAsia="DengXian" w:cs="Arial"/>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4D460543" w14:textId="77777777" w:rsidR="00E54734" w:rsidRPr="00170508" w:rsidRDefault="00E54734" w:rsidP="001861D0">
            <w:pPr>
              <w:pStyle w:val="TAC"/>
              <w:rPr>
                <w:lang w:eastAsia="zh-CN" w:bidi="ar"/>
              </w:rPr>
            </w:pPr>
            <w:r w:rsidRPr="00170508">
              <w:rPr>
                <w:rFonts w:eastAsia="DengXian" w:cs="Arial"/>
                <w:szCs w:val="18"/>
                <w:lang w:eastAsia="zh-CN" w:bidi="ar"/>
              </w:rPr>
              <w:t>5, 10, 15, 20</w:t>
            </w:r>
            <w:r w:rsidRPr="00170508">
              <w:rPr>
                <w:rFonts w:eastAsia="DengXian" w:cs="Arial"/>
                <w:szCs w:val="18"/>
                <w:vertAlign w:val="superscript"/>
                <w:lang w:eastAsia="zh-CN" w:bidi="ar"/>
              </w:rPr>
              <w:t>1</w:t>
            </w:r>
            <w:r w:rsidRPr="00170508">
              <w:rPr>
                <w:rFonts w:eastAsia="DengXian" w:cs="Arial"/>
                <w:szCs w:val="18"/>
                <w:lang w:eastAsia="zh-CN" w:bidi="ar"/>
              </w:rPr>
              <w:t>, 25</w:t>
            </w:r>
            <w:r w:rsidRPr="00170508">
              <w:rPr>
                <w:rFonts w:eastAsia="DengXian" w:cs="Arial"/>
                <w:szCs w:val="18"/>
                <w:vertAlign w:val="superscript"/>
                <w:lang w:eastAsia="zh-CN" w:bidi="ar"/>
              </w:rPr>
              <w:t>1</w:t>
            </w:r>
          </w:p>
        </w:tc>
        <w:tc>
          <w:tcPr>
            <w:tcW w:w="1610" w:type="dxa"/>
            <w:tcBorders>
              <w:top w:val="nil"/>
              <w:left w:val="single" w:sz="4" w:space="0" w:color="auto"/>
              <w:bottom w:val="single" w:sz="4" w:space="0" w:color="auto"/>
              <w:right w:val="single" w:sz="4" w:space="0" w:color="auto"/>
            </w:tcBorders>
            <w:vAlign w:val="center"/>
          </w:tcPr>
          <w:p w14:paraId="1244B9AD" w14:textId="77777777" w:rsidR="00E54734" w:rsidRPr="00170508" w:rsidRDefault="00E54734" w:rsidP="001861D0">
            <w:pPr>
              <w:pStyle w:val="TAC"/>
              <w:rPr>
                <w:lang w:eastAsia="zh-CN"/>
              </w:rPr>
            </w:pPr>
          </w:p>
        </w:tc>
      </w:tr>
      <w:tr w:rsidR="00E54734" w:rsidRPr="00170508" w14:paraId="714F64F2"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35C956E" w14:textId="77777777" w:rsidR="00E54734" w:rsidRPr="00170508" w:rsidRDefault="00E54734" w:rsidP="001861D0">
            <w:pPr>
              <w:pStyle w:val="TAC"/>
            </w:pPr>
            <w:r w:rsidRPr="00170508">
              <w:t>CA_n48B-n66A-n70A</w:t>
            </w:r>
          </w:p>
        </w:tc>
        <w:tc>
          <w:tcPr>
            <w:tcW w:w="1829" w:type="dxa"/>
            <w:tcBorders>
              <w:top w:val="single" w:sz="4" w:space="0" w:color="auto"/>
              <w:left w:val="single" w:sz="4" w:space="0" w:color="auto"/>
              <w:bottom w:val="nil"/>
              <w:right w:val="single" w:sz="4" w:space="0" w:color="auto"/>
            </w:tcBorders>
            <w:vAlign w:val="center"/>
          </w:tcPr>
          <w:p w14:paraId="21DD81BE" w14:textId="77777777" w:rsidR="00E54734" w:rsidRPr="00170508" w:rsidRDefault="00E54734" w:rsidP="001861D0">
            <w:pPr>
              <w:pStyle w:val="TAC"/>
              <w:rPr>
                <w:rFonts w:cs="Arial"/>
                <w:color w:val="000000"/>
                <w:szCs w:val="18"/>
              </w:rPr>
            </w:pPr>
            <w:r w:rsidRPr="00170508">
              <w:rPr>
                <w:rFonts w:cs="Arial"/>
                <w:color w:val="000000"/>
                <w:szCs w:val="18"/>
              </w:rPr>
              <w:t>CA_n48A-n66A</w:t>
            </w:r>
          </w:p>
          <w:p w14:paraId="49C71543" w14:textId="77777777" w:rsidR="00E54734" w:rsidRPr="00170508" w:rsidRDefault="00E54734" w:rsidP="001861D0">
            <w:pPr>
              <w:pStyle w:val="TAC"/>
            </w:pPr>
            <w:r w:rsidRPr="00170508">
              <w:rPr>
                <w:rFonts w:cs="Arial"/>
                <w:color w:val="000000"/>
                <w:szCs w:val="18"/>
              </w:rPr>
              <w:t>CA_n48A-n70A</w:t>
            </w:r>
          </w:p>
        </w:tc>
        <w:tc>
          <w:tcPr>
            <w:tcW w:w="830" w:type="dxa"/>
            <w:tcBorders>
              <w:top w:val="single" w:sz="4" w:space="0" w:color="auto"/>
              <w:left w:val="single" w:sz="4" w:space="0" w:color="auto"/>
              <w:bottom w:val="single" w:sz="4" w:space="0" w:color="auto"/>
              <w:right w:val="single" w:sz="4" w:space="0" w:color="auto"/>
            </w:tcBorders>
            <w:vAlign w:val="center"/>
          </w:tcPr>
          <w:p w14:paraId="758790DD" w14:textId="77777777" w:rsidR="00E54734" w:rsidRPr="00170508" w:rsidRDefault="00E54734" w:rsidP="001861D0">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6CCD7335" w14:textId="77777777" w:rsidR="00E54734" w:rsidRPr="00170508" w:rsidRDefault="00E54734" w:rsidP="001861D0">
            <w:pPr>
              <w:pStyle w:val="TAC"/>
              <w:rPr>
                <w:rFonts w:ascii="Calibri" w:hAnsi="Calibri"/>
                <w:sz w:val="21"/>
                <w:lang w:eastAsia="zh-CN"/>
              </w:rPr>
            </w:pPr>
            <w:r w:rsidRPr="00170508">
              <w:rPr>
                <w:lang w:eastAsia="zh-CN" w:bidi="ar"/>
              </w:rPr>
              <w:t>CA_n48B_BCS2</w:t>
            </w:r>
          </w:p>
        </w:tc>
        <w:tc>
          <w:tcPr>
            <w:tcW w:w="1610" w:type="dxa"/>
            <w:tcBorders>
              <w:top w:val="single" w:sz="4" w:space="0" w:color="auto"/>
              <w:left w:val="single" w:sz="4" w:space="0" w:color="auto"/>
              <w:bottom w:val="nil"/>
              <w:right w:val="single" w:sz="4" w:space="0" w:color="auto"/>
            </w:tcBorders>
            <w:vAlign w:val="center"/>
          </w:tcPr>
          <w:p w14:paraId="20C99B16" w14:textId="77777777" w:rsidR="00E54734" w:rsidRPr="00170508" w:rsidRDefault="00E54734" w:rsidP="001861D0">
            <w:pPr>
              <w:pStyle w:val="TAC"/>
              <w:rPr>
                <w:lang w:eastAsia="zh-CN"/>
              </w:rPr>
            </w:pPr>
            <w:r w:rsidRPr="00170508">
              <w:rPr>
                <w:lang w:eastAsia="zh-CN"/>
              </w:rPr>
              <w:t>0</w:t>
            </w:r>
          </w:p>
        </w:tc>
      </w:tr>
      <w:tr w:rsidR="00E54734" w:rsidRPr="00170508" w14:paraId="36CAE2F9" w14:textId="77777777" w:rsidTr="001861D0">
        <w:trPr>
          <w:jc w:val="center"/>
        </w:trPr>
        <w:tc>
          <w:tcPr>
            <w:tcW w:w="2067" w:type="dxa"/>
            <w:tcBorders>
              <w:top w:val="nil"/>
              <w:left w:val="single" w:sz="4" w:space="0" w:color="auto"/>
              <w:bottom w:val="nil"/>
              <w:right w:val="single" w:sz="4" w:space="0" w:color="auto"/>
            </w:tcBorders>
            <w:vAlign w:val="center"/>
          </w:tcPr>
          <w:p w14:paraId="0DE07C79"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813D87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C634084"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76AEDD4B"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2D6C822E" w14:textId="77777777" w:rsidR="00E54734" w:rsidRPr="00170508" w:rsidRDefault="00E54734" w:rsidP="001861D0">
            <w:pPr>
              <w:pStyle w:val="TAC"/>
            </w:pPr>
          </w:p>
        </w:tc>
      </w:tr>
      <w:tr w:rsidR="00E54734" w:rsidRPr="00170508" w14:paraId="7580B187"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0723025"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7ADAC12"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CAF03F5" w14:textId="77777777" w:rsidR="00E54734" w:rsidRPr="00170508" w:rsidRDefault="00E54734" w:rsidP="001861D0">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2137AA8B" w14:textId="77777777" w:rsidR="00E54734" w:rsidRPr="00170508" w:rsidRDefault="00E54734" w:rsidP="001861D0">
            <w:pPr>
              <w:pStyle w:val="TAC"/>
              <w:rPr>
                <w:rFonts w:ascii="Calibri" w:hAnsi="Calibri"/>
                <w:sz w:val="21"/>
                <w:lang w:eastAsia="zh-CN"/>
              </w:rPr>
            </w:pPr>
            <w:r w:rsidRPr="00170508">
              <w:rPr>
                <w:lang w:eastAsia="zh-CN" w:bidi="ar"/>
              </w:rPr>
              <w:t>5, 10, 15, 20</w:t>
            </w:r>
            <w:r w:rsidRPr="00170508">
              <w:rPr>
                <w:vertAlign w:val="superscript"/>
                <w:lang w:eastAsia="zh-CN" w:bidi="ar"/>
              </w:rPr>
              <w:t>1</w:t>
            </w:r>
            <w:r w:rsidRPr="00170508">
              <w:rPr>
                <w:lang w:eastAsia="zh-CN" w:bidi="ar"/>
              </w:rPr>
              <w:t>, 25</w:t>
            </w:r>
            <w:r w:rsidRPr="00170508">
              <w:rPr>
                <w:vertAlign w:val="superscript"/>
                <w:lang w:eastAsia="zh-CN" w:bidi="ar"/>
              </w:rPr>
              <w:t>1</w:t>
            </w:r>
          </w:p>
        </w:tc>
        <w:tc>
          <w:tcPr>
            <w:tcW w:w="1610" w:type="dxa"/>
            <w:tcBorders>
              <w:top w:val="nil"/>
              <w:left w:val="single" w:sz="4" w:space="0" w:color="auto"/>
              <w:bottom w:val="single" w:sz="4" w:space="0" w:color="auto"/>
              <w:right w:val="single" w:sz="4" w:space="0" w:color="auto"/>
            </w:tcBorders>
            <w:vAlign w:val="center"/>
          </w:tcPr>
          <w:p w14:paraId="6F96567B" w14:textId="77777777" w:rsidR="00E54734" w:rsidRPr="00170508" w:rsidRDefault="00E54734" w:rsidP="001861D0">
            <w:pPr>
              <w:pStyle w:val="TAC"/>
            </w:pPr>
          </w:p>
        </w:tc>
      </w:tr>
      <w:tr w:rsidR="00E54734" w:rsidRPr="00170508" w14:paraId="2A661BBB"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65278A31" w14:textId="77777777" w:rsidR="00E54734" w:rsidRPr="00170508" w:rsidRDefault="00E54734" w:rsidP="001861D0">
            <w:pPr>
              <w:pStyle w:val="TAC"/>
            </w:pPr>
            <w:r w:rsidRPr="00170508">
              <w:t>CA_n48A-n66A-n71A</w:t>
            </w:r>
          </w:p>
        </w:tc>
        <w:tc>
          <w:tcPr>
            <w:tcW w:w="1829" w:type="dxa"/>
            <w:tcBorders>
              <w:top w:val="single" w:sz="4" w:space="0" w:color="auto"/>
              <w:left w:val="single" w:sz="4" w:space="0" w:color="auto"/>
              <w:bottom w:val="nil"/>
              <w:right w:val="single" w:sz="4" w:space="0" w:color="auto"/>
            </w:tcBorders>
            <w:vAlign w:val="center"/>
          </w:tcPr>
          <w:p w14:paraId="38ED6746" w14:textId="77777777" w:rsidR="00E54734" w:rsidRPr="00170508" w:rsidRDefault="00E54734" w:rsidP="001861D0">
            <w:pPr>
              <w:pStyle w:val="TAC"/>
              <w:rPr>
                <w:rFonts w:cs="Arial"/>
                <w:szCs w:val="18"/>
              </w:rPr>
            </w:pPr>
            <w:r w:rsidRPr="00170508">
              <w:rPr>
                <w:rFonts w:cs="Arial"/>
                <w:szCs w:val="18"/>
              </w:rPr>
              <w:t>CA_n48A-n66A</w:t>
            </w:r>
          </w:p>
          <w:p w14:paraId="069FAA5F" w14:textId="77777777" w:rsidR="00E54734" w:rsidRPr="00170508" w:rsidRDefault="00E54734" w:rsidP="001861D0">
            <w:pPr>
              <w:pStyle w:val="TAC"/>
              <w:rPr>
                <w:rFonts w:cs="Arial"/>
                <w:szCs w:val="18"/>
              </w:rPr>
            </w:pPr>
            <w:r w:rsidRPr="00170508">
              <w:rPr>
                <w:rFonts w:cs="Arial"/>
                <w:szCs w:val="18"/>
              </w:rPr>
              <w:t>CA_n48A-n71A</w:t>
            </w:r>
          </w:p>
          <w:p w14:paraId="3657ABFE" w14:textId="77777777" w:rsidR="00E54734" w:rsidRPr="00170508" w:rsidRDefault="00E54734" w:rsidP="001861D0">
            <w:pPr>
              <w:pStyle w:val="TAC"/>
            </w:pPr>
            <w:r w:rsidRPr="00170508">
              <w:rPr>
                <w:rFonts w:cs="Arial"/>
                <w:szCs w:val="18"/>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5C6E12ED" w14:textId="77777777" w:rsidR="00E54734" w:rsidRPr="00170508" w:rsidRDefault="00E54734" w:rsidP="001861D0">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05D8FE45" w14:textId="77777777" w:rsidR="00E54734" w:rsidRPr="00170508" w:rsidRDefault="00E54734" w:rsidP="001861D0">
            <w:pPr>
              <w:pStyle w:val="TAC"/>
              <w:rPr>
                <w:rFonts w:ascii="Calibri" w:hAnsi="Calibri"/>
                <w:sz w:val="21"/>
                <w:lang w:eastAsia="zh-CN"/>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709F4D51" w14:textId="77777777" w:rsidR="00E54734" w:rsidRPr="00170508" w:rsidRDefault="00E54734" w:rsidP="001861D0">
            <w:pPr>
              <w:pStyle w:val="TAC"/>
            </w:pPr>
            <w:r w:rsidRPr="00170508">
              <w:t>0</w:t>
            </w:r>
          </w:p>
        </w:tc>
      </w:tr>
      <w:tr w:rsidR="00E54734" w:rsidRPr="00170508" w14:paraId="7620E505" w14:textId="77777777" w:rsidTr="001861D0">
        <w:trPr>
          <w:jc w:val="center"/>
        </w:trPr>
        <w:tc>
          <w:tcPr>
            <w:tcW w:w="2067" w:type="dxa"/>
            <w:tcBorders>
              <w:top w:val="nil"/>
              <w:left w:val="single" w:sz="4" w:space="0" w:color="auto"/>
              <w:bottom w:val="nil"/>
              <w:right w:val="single" w:sz="4" w:space="0" w:color="auto"/>
            </w:tcBorders>
            <w:vAlign w:val="center"/>
          </w:tcPr>
          <w:p w14:paraId="2A429FCA"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8F8CD7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BEF3A33"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0398ACEB"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132E668D" w14:textId="77777777" w:rsidR="00E54734" w:rsidRPr="00170508" w:rsidRDefault="00E54734" w:rsidP="001861D0">
            <w:pPr>
              <w:pStyle w:val="TAC"/>
            </w:pPr>
          </w:p>
        </w:tc>
      </w:tr>
      <w:tr w:rsidR="00E54734" w:rsidRPr="00170508" w14:paraId="466097C1"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6FEDAB0"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A18851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9B71740" w14:textId="77777777" w:rsidR="00E54734" w:rsidRPr="00170508" w:rsidRDefault="00E54734" w:rsidP="001861D0">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0003E62B" w14:textId="77777777" w:rsidR="00E54734" w:rsidRPr="00170508" w:rsidRDefault="00E54734" w:rsidP="001861D0">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30A1B319" w14:textId="77777777" w:rsidR="00E54734" w:rsidRPr="00170508" w:rsidRDefault="00E54734" w:rsidP="001861D0">
            <w:pPr>
              <w:pStyle w:val="TAC"/>
            </w:pPr>
          </w:p>
        </w:tc>
      </w:tr>
      <w:tr w:rsidR="00E54734" w:rsidRPr="00170508" w14:paraId="1360A667"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2AAAE55" w14:textId="77777777" w:rsidR="00E54734" w:rsidRPr="00170508" w:rsidRDefault="00E54734" w:rsidP="001861D0">
            <w:pPr>
              <w:pStyle w:val="TAC"/>
            </w:pPr>
            <w:r w:rsidRPr="00170508">
              <w:rPr>
                <w:rFonts w:cs="Arial"/>
                <w:szCs w:val="18"/>
              </w:rPr>
              <w:t>CA_n48A-n66(2A)-n71A</w:t>
            </w:r>
          </w:p>
        </w:tc>
        <w:tc>
          <w:tcPr>
            <w:tcW w:w="1829" w:type="dxa"/>
            <w:tcBorders>
              <w:top w:val="single" w:sz="4" w:space="0" w:color="auto"/>
              <w:left w:val="single" w:sz="4" w:space="0" w:color="auto"/>
              <w:bottom w:val="nil"/>
              <w:right w:val="single" w:sz="4" w:space="0" w:color="auto"/>
            </w:tcBorders>
            <w:vAlign w:val="center"/>
          </w:tcPr>
          <w:p w14:paraId="68EE9B30" w14:textId="77777777" w:rsidR="00E54734" w:rsidRPr="00170508" w:rsidRDefault="00E54734" w:rsidP="001861D0">
            <w:pPr>
              <w:pStyle w:val="TAC"/>
              <w:rPr>
                <w:rFonts w:cs="Arial"/>
                <w:szCs w:val="18"/>
              </w:rPr>
            </w:pPr>
            <w:r w:rsidRPr="00170508">
              <w:rPr>
                <w:rFonts w:cs="Arial"/>
                <w:szCs w:val="18"/>
              </w:rPr>
              <w:t>CA_n48A-n66A</w:t>
            </w:r>
          </w:p>
          <w:p w14:paraId="24C47601" w14:textId="77777777" w:rsidR="00E54734" w:rsidRPr="00170508" w:rsidRDefault="00E54734" w:rsidP="001861D0">
            <w:pPr>
              <w:pStyle w:val="TAC"/>
              <w:rPr>
                <w:rFonts w:cs="Arial"/>
                <w:szCs w:val="18"/>
              </w:rPr>
            </w:pPr>
            <w:r w:rsidRPr="00170508">
              <w:rPr>
                <w:rFonts w:cs="Arial"/>
                <w:szCs w:val="18"/>
              </w:rPr>
              <w:t>CA_n48A-n71A</w:t>
            </w:r>
          </w:p>
          <w:p w14:paraId="1FEFCE9F" w14:textId="77777777" w:rsidR="00E54734" w:rsidRPr="00170508" w:rsidRDefault="00E54734" w:rsidP="001861D0">
            <w:pPr>
              <w:pStyle w:val="TAC"/>
            </w:pPr>
            <w:r w:rsidRPr="00170508">
              <w:rPr>
                <w:rFonts w:cs="Arial"/>
                <w:szCs w:val="18"/>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4DD65D76" w14:textId="77777777" w:rsidR="00E54734" w:rsidRPr="00170508" w:rsidRDefault="00E54734" w:rsidP="001861D0">
            <w:pPr>
              <w:pStyle w:val="TAC"/>
            </w:pPr>
            <w:r w:rsidRPr="00170508">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3CC5E72" w14:textId="77777777" w:rsidR="00E54734" w:rsidRPr="00170508" w:rsidRDefault="00E54734" w:rsidP="001861D0">
            <w:pPr>
              <w:pStyle w:val="TAC"/>
              <w:rPr>
                <w:rFonts w:ascii="Calibri" w:hAnsi="Calibri"/>
                <w:sz w:val="21"/>
                <w:lang w:eastAsia="zh-CN"/>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42500871" w14:textId="77777777" w:rsidR="00E54734" w:rsidRPr="00170508" w:rsidRDefault="00E54734" w:rsidP="001861D0">
            <w:pPr>
              <w:pStyle w:val="TAC"/>
            </w:pPr>
            <w:r w:rsidRPr="00170508">
              <w:rPr>
                <w:lang w:eastAsia="zh-CN"/>
              </w:rPr>
              <w:t>0</w:t>
            </w:r>
          </w:p>
        </w:tc>
      </w:tr>
      <w:tr w:rsidR="00E54734" w:rsidRPr="00170508" w14:paraId="6A64C916" w14:textId="77777777" w:rsidTr="001861D0">
        <w:trPr>
          <w:jc w:val="center"/>
        </w:trPr>
        <w:tc>
          <w:tcPr>
            <w:tcW w:w="2067" w:type="dxa"/>
            <w:tcBorders>
              <w:top w:val="nil"/>
              <w:left w:val="single" w:sz="4" w:space="0" w:color="auto"/>
              <w:bottom w:val="nil"/>
              <w:right w:val="single" w:sz="4" w:space="0" w:color="auto"/>
            </w:tcBorders>
            <w:vAlign w:val="center"/>
          </w:tcPr>
          <w:p w14:paraId="7DDC7E9A"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EF1DB3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F72F3BD" w14:textId="77777777" w:rsidR="00E54734" w:rsidRPr="00170508" w:rsidRDefault="00E54734" w:rsidP="001861D0">
            <w:pPr>
              <w:pStyle w:val="TAC"/>
            </w:pPr>
            <w:r w:rsidRPr="00170508">
              <w:rPr>
                <w:rFonts w:cs="Arial"/>
                <w:szCs w:val="18"/>
                <w:lang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7FD8D0D" w14:textId="77777777" w:rsidR="00E54734" w:rsidRPr="00170508" w:rsidRDefault="00E54734" w:rsidP="001861D0">
            <w:pPr>
              <w:pStyle w:val="TAC"/>
              <w:rPr>
                <w:rFonts w:ascii="Calibri" w:hAnsi="Calibri"/>
                <w:sz w:val="21"/>
                <w:lang w:eastAsia="zh-CN"/>
              </w:rPr>
            </w:pPr>
            <w:r w:rsidRPr="00170508">
              <w:rPr>
                <w:lang w:eastAsia="zh-CN" w:bidi="ar"/>
              </w:rPr>
              <w:t>CA_n66(2A)_BCS0</w:t>
            </w:r>
          </w:p>
        </w:tc>
        <w:tc>
          <w:tcPr>
            <w:tcW w:w="1610" w:type="dxa"/>
            <w:tcBorders>
              <w:top w:val="nil"/>
              <w:left w:val="single" w:sz="4" w:space="0" w:color="auto"/>
              <w:bottom w:val="nil"/>
              <w:right w:val="single" w:sz="4" w:space="0" w:color="auto"/>
            </w:tcBorders>
            <w:vAlign w:val="center"/>
          </w:tcPr>
          <w:p w14:paraId="4518FB12" w14:textId="77777777" w:rsidR="00E54734" w:rsidRPr="00170508" w:rsidRDefault="00E54734" w:rsidP="001861D0">
            <w:pPr>
              <w:pStyle w:val="TAC"/>
            </w:pPr>
          </w:p>
        </w:tc>
      </w:tr>
      <w:tr w:rsidR="00E54734" w:rsidRPr="00170508" w14:paraId="092840CE"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783523F"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3F6FB0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5090199" w14:textId="77777777" w:rsidR="00E54734" w:rsidRPr="00170508" w:rsidRDefault="00E54734" w:rsidP="001861D0">
            <w:pPr>
              <w:pStyle w:val="TAC"/>
            </w:pPr>
            <w:r w:rsidRPr="00170508">
              <w:rPr>
                <w:rFonts w:cs="Arial"/>
                <w:szCs w:val="18"/>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758F446A" w14:textId="77777777" w:rsidR="00E54734" w:rsidRPr="00170508" w:rsidRDefault="00E54734" w:rsidP="001861D0">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14407DD6" w14:textId="77777777" w:rsidR="00E54734" w:rsidRPr="00170508" w:rsidRDefault="00E54734" w:rsidP="001861D0">
            <w:pPr>
              <w:pStyle w:val="TAC"/>
            </w:pPr>
          </w:p>
        </w:tc>
      </w:tr>
      <w:tr w:rsidR="00E54734" w:rsidRPr="00170508" w14:paraId="0AC5B382"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684ACBF1" w14:textId="77777777" w:rsidR="00E54734" w:rsidRPr="00170508" w:rsidRDefault="00E54734" w:rsidP="001861D0">
            <w:pPr>
              <w:pStyle w:val="TAC"/>
            </w:pPr>
            <w:r w:rsidRPr="00170508">
              <w:t>CA_n48(2A)-n66A-n71A</w:t>
            </w:r>
          </w:p>
        </w:tc>
        <w:tc>
          <w:tcPr>
            <w:tcW w:w="1829" w:type="dxa"/>
            <w:tcBorders>
              <w:top w:val="single" w:sz="4" w:space="0" w:color="auto"/>
              <w:left w:val="single" w:sz="4" w:space="0" w:color="auto"/>
              <w:bottom w:val="nil"/>
              <w:right w:val="single" w:sz="4" w:space="0" w:color="auto"/>
            </w:tcBorders>
            <w:vAlign w:val="center"/>
          </w:tcPr>
          <w:p w14:paraId="187EC3BB" w14:textId="77777777" w:rsidR="00E54734" w:rsidRPr="00170508" w:rsidRDefault="00E54734" w:rsidP="001861D0">
            <w:pPr>
              <w:pStyle w:val="TAC"/>
              <w:rPr>
                <w:rFonts w:cs="Arial"/>
                <w:szCs w:val="18"/>
              </w:rPr>
            </w:pPr>
            <w:r w:rsidRPr="00170508">
              <w:rPr>
                <w:rFonts w:cs="Arial"/>
                <w:szCs w:val="18"/>
              </w:rPr>
              <w:t>CA_n48A-n66A</w:t>
            </w:r>
          </w:p>
          <w:p w14:paraId="522794FB" w14:textId="77777777" w:rsidR="00E54734" w:rsidRPr="00170508" w:rsidRDefault="00E54734" w:rsidP="001861D0">
            <w:pPr>
              <w:pStyle w:val="TAC"/>
              <w:rPr>
                <w:rFonts w:cs="Arial"/>
                <w:szCs w:val="18"/>
              </w:rPr>
            </w:pPr>
            <w:r w:rsidRPr="00170508">
              <w:rPr>
                <w:rFonts w:cs="Arial"/>
                <w:szCs w:val="18"/>
              </w:rPr>
              <w:t>CA_n48A-n71A</w:t>
            </w:r>
          </w:p>
          <w:p w14:paraId="538B35ED" w14:textId="77777777" w:rsidR="00E54734" w:rsidRPr="00170508" w:rsidRDefault="00E54734" w:rsidP="001861D0">
            <w:pPr>
              <w:pStyle w:val="TAC"/>
            </w:pPr>
            <w:r w:rsidRPr="00170508">
              <w:rPr>
                <w:rFonts w:cs="Arial"/>
                <w:szCs w:val="18"/>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1EA0AFA6" w14:textId="77777777" w:rsidR="00E54734" w:rsidRPr="00170508" w:rsidRDefault="00E54734" w:rsidP="001861D0">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157F3206" w14:textId="77777777" w:rsidR="00E54734" w:rsidRPr="00170508" w:rsidRDefault="00E54734" w:rsidP="001861D0">
            <w:pPr>
              <w:pStyle w:val="TAC"/>
              <w:rPr>
                <w:rFonts w:ascii="Calibri" w:hAnsi="Calibri"/>
                <w:sz w:val="21"/>
                <w:lang w:eastAsia="zh-CN"/>
              </w:rPr>
            </w:pPr>
            <w:r w:rsidRPr="00170508">
              <w:rPr>
                <w:lang w:eastAsia="zh-CN" w:bidi="ar"/>
              </w:rPr>
              <w:t>CA_n48(2A)_BCS1</w:t>
            </w:r>
          </w:p>
        </w:tc>
        <w:tc>
          <w:tcPr>
            <w:tcW w:w="1610" w:type="dxa"/>
            <w:tcBorders>
              <w:top w:val="single" w:sz="4" w:space="0" w:color="auto"/>
              <w:left w:val="single" w:sz="4" w:space="0" w:color="auto"/>
              <w:bottom w:val="nil"/>
              <w:right w:val="single" w:sz="4" w:space="0" w:color="auto"/>
            </w:tcBorders>
            <w:vAlign w:val="center"/>
          </w:tcPr>
          <w:p w14:paraId="4BAEC4EE" w14:textId="77777777" w:rsidR="00E54734" w:rsidRPr="00170508" w:rsidRDefault="00E54734" w:rsidP="001861D0">
            <w:pPr>
              <w:pStyle w:val="TAC"/>
              <w:rPr>
                <w:lang w:eastAsia="zh-CN"/>
              </w:rPr>
            </w:pPr>
            <w:r w:rsidRPr="00170508">
              <w:rPr>
                <w:lang w:eastAsia="zh-CN"/>
              </w:rPr>
              <w:t>0</w:t>
            </w:r>
          </w:p>
        </w:tc>
      </w:tr>
      <w:tr w:rsidR="00E54734" w:rsidRPr="00170508" w14:paraId="35B18DE1" w14:textId="77777777" w:rsidTr="001861D0">
        <w:trPr>
          <w:jc w:val="center"/>
        </w:trPr>
        <w:tc>
          <w:tcPr>
            <w:tcW w:w="2067" w:type="dxa"/>
            <w:tcBorders>
              <w:top w:val="nil"/>
              <w:left w:val="single" w:sz="4" w:space="0" w:color="auto"/>
              <w:bottom w:val="nil"/>
              <w:right w:val="single" w:sz="4" w:space="0" w:color="auto"/>
            </w:tcBorders>
            <w:vAlign w:val="center"/>
          </w:tcPr>
          <w:p w14:paraId="5D843BEB"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4FBA154"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468F021"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38D0E8F2"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41856647" w14:textId="77777777" w:rsidR="00E54734" w:rsidRPr="00170508" w:rsidRDefault="00E54734" w:rsidP="001861D0">
            <w:pPr>
              <w:pStyle w:val="TAC"/>
            </w:pPr>
          </w:p>
        </w:tc>
      </w:tr>
      <w:tr w:rsidR="00E54734" w:rsidRPr="00170508" w14:paraId="3E821FE7"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79CD3A4"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67031C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932EBED" w14:textId="77777777" w:rsidR="00E54734" w:rsidRPr="00170508" w:rsidRDefault="00E54734" w:rsidP="001861D0">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219198E6" w14:textId="77777777" w:rsidR="00E54734" w:rsidRPr="00170508" w:rsidRDefault="00E54734" w:rsidP="001861D0">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69A37310" w14:textId="77777777" w:rsidR="00E54734" w:rsidRPr="00170508" w:rsidRDefault="00E54734" w:rsidP="001861D0">
            <w:pPr>
              <w:pStyle w:val="TAC"/>
            </w:pPr>
          </w:p>
        </w:tc>
      </w:tr>
      <w:tr w:rsidR="00E54734" w:rsidRPr="00170508" w14:paraId="123CB591"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10EBAC2" w14:textId="77777777" w:rsidR="00E54734" w:rsidRPr="00170508" w:rsidRDefault="00E54734" w:rsidP="001861D0">
            <w:pPr>
              <w:pStyle w:val="TAC"/>
            </w:pPr>
            <w:r w:rsidRPr="00170508">
              <w:rPr>
                <w:rFonts w:eastAsia="DengXian" w:cs="Arial"/>
                <w:szCs w:val="18"/>
              </w:rPr>
              <w:t>CA_n48(2A)-n66A-n71(2A)</w:t>
            </w:r>
          </w:p>
        </w:tc>
        <w:tc>
          <w:tcPr>
            <w:tcW w:w="1829" w:type="dxa"/>
            <w:tcBorders>
              <w:top w:val="single" w:sz="4" w:space="0" w:color="auto"/>
              <w:left w:val="single" w:sz="4" w:space="0" w:color="auto"/>
              <w:bottom w:val="nil"/>
              <w:right w:val="single" w:sz="4" w:space="0" w:color="auto"/>
            </w:tcBorders>
            <w:vAlign w:val="center"/>
          </w:tcPr>
          <w:p w14:paraId="4D1F7626" w14:textId="77777777" w:rsidR="00E54734" w:rsidRPr="00170508" w:rsidRDefault="00E54734" w:rsidP="001861D0">
            <w:pPr>
              <w:pStyle w:val="TAC"/>
              <w:rPr>
                <w:rFonts w:eastAsia="DengXian" w:cs="Arial"/>
                <w:szCs w:val="18"/>
              </w:rPr>
            </w:pPr>
            <w:r w:rsidRPr="00170508">
              <w:rPr>
                <w:rFonts w:eastAsia="DengXian" w:cs="Arial"/>
                <w:szCs w:val="18"/>
              </w:rPr>
              <w:t>CA_n48A-n66A</w:t>
            </w:r>
          </w:p>
          <w:p w14:paraId="4B046932" w14:textId="77777777" w:rsidR="00E54734" w:rsidRPr="00170508" w:rsidRDefault="00E54734" w:rsidP="001861D0">
            <w:pPr>
              <w:pStyle w:val="TAC"/>
              <w:rPr>
                <w:rFonts w:eastAsia="DengXian" w:cs="Arial"/>
                <w:szCs w:val="18"/>
              </w:rPr>
            </w:pPr>
            <w:r w:rsidRPr="00170508">
              <w:rPr>
                <w:rFonts w:eastAsia="DengXian" w:cs="Arial"/>
                <w:szCs w:val="18"/>
              </w:rPr>
              <w:t>CA_n48A-n71A</w:t>
            </w:r>
          </w:p>
          <w:p w14:paraId="03447165" w14:textId="77777777" w:rsidR="00E54734" w:rsidRPr="00170508" w:rsidRDefault="00E54734" w:rsidP="001861D0">
            <w:pPr>
              <w:pStyle w:val="TAC"/>
            </w:pPr>
            <w:r w:rsidRPr="00170508">
              <w:rPr>
                <w:rFonts w:eastAsia="DengXian" w:cs="Arial"/>
                <w:szCs w:val="18"/>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73BED514" w14:textId="77777777" w:rsidR="00E54734" w:rsidRPr="00170508" w:rsidRDefault="00E54734" w:rsidP="001861D0">
            <w:pPr>
              <w:pStyle w:val="TAC"/>
            </w:pPr>
            <w:r w:rsidRPr="00170508">
              <w:rPr>
                <w:rFonts w:eastAsia="DengXian"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B01529B" w14:textId="77777777" w:rsidR="00E54734" w:rsidRPr="00170508" w:rsidRDefault="00E54734" w:rsidP="001861D0">
            <w:pPr>
              <w:pStyle w:val="TAC"/>
              <w:rPr>
                <w:lang w:eastAsia="zh-CN" w:bidi="ar"/>
              </w:rPr>
            </w:pPr>
            <w:r w:rsidRPr="00170508">
              <w:rPr>
                <w:rFonts w:eastAsia="DengXian" w:cs="Arial"/>
                <w:szCs w:val="18"/>
                <w:lang w:eastAsia="zh-CN" w:bidi="ar"/>
              </w:rPr>
              <w:t>CA_n48(2A)_BCS1</w:t>
            </w:r>
          </w:p>
        </w:tc>
        <w:tc>
          <w:tcPr>
            <w:tcW w:w="1610" w:type="dxa"/>
            <w:tcBorders>
              <w:top w:val="single" w:sz="4" w:space="0" w:color="auto"/>
              <w:left w:val="single" w:sz="4" w:space="0" w:color="auto"/>
              <w:bottom w:val="nil"/>
              <w:right w:val="single" w:sz="4" w:space="0" w:color="auto"/>
            </w:tcBorders>
            <w:vAlign w:val="center"/>
          </w:tcPr>
          <w:p w14:paraId="7CCAFC44" w14:textId="77777777" w:rsidR="00E54734" w:rsidRPr="00170508" w:rsidRDefault="00E54734" w:rsidP="001861D0">
            <w:pPr>
              <w:pStyle w:val="TAC"/>
            </w:pPr>
            <w:r w:rsidRPr="00170508">
              <w:rPr>
                <w:rFonts w:eastAsia="DengXian" w:cs="Arial"/>
                <w:szCs w:val="18"/>
                <w:lang w:eastAsia="zh-CN"/>
              </w:rPr>
              <w:t>0</w:t>
            </w:r>
          </w:p>
        </w:tc>
      </w:tr>
      <w:tr w:rsidR="00E54734" w:rsidRPr="00170508" w14:paraId="7C3AAEAB" w14:textId="77777777" w:rsidTr="001861D0">
        <w:trPr>
          <w:jc w:val="center"/>
        </w:trPr>
        <w:tc>
          <w:tcPr>
            <w:tcW w:w="2067" w:type="dxa"/>
            <w:tcBorders>
              <w:top w:val="nil"/>
              <w:left w:val="single" w:sz="4" w:space="0" w:color="auto"/>
              <w:bottom w:val="nil"/>
              <w:right w:val="single" w:sz="4" w:space="0" w:color="auto"/>
            </w:tcBorders>
            <w:vAlign w:val="center"/>
          </w:tcPr>
          <w:p w14:paraId="3E0E2EB4"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1227D9E"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339E226" w14:textId="77777777" w:rsidR="00E54734" w:rsidRPr="00170508" w:rsidRDefault="00E54734" w:rsidP="001861D0">
            <w:pPr>
              <w:pStyle w:val="TAC"/>
            </w:pPr>
            <w:r w:rsidRPr="00170508">
              <w:rPr>
                <w:rFonts w:eastAsia="DengXian"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EA5BE25" w14:textId="77777777" w:rsidR="00E54734" w:rsidRPr="00170508" w:rsidRDefault="00E54734" w:rsidP="001861D0">
            <w:pPr>
              <w:pStyle w:val="TAC"/>
              <w:rPr>
                <w:lang w:eastAsia="zh-CN" w:bidi="ar"/>
              </w:rPr>
            </w:pPr>
            <w:r w:rsidRPr="00170508">
              <w:rPr>
                <w:rFonts w:eastAsia="DengXian" w:cs="Arial"/>
                <w:szCs w:val="18"/>
                <w:lang w:eastAsia="zh-CN" w:bidi="ar"/>
              </w:rPr>
              <w:t>5, 10, 15, 20, 25, 30, 40</w:t>
            </w:r>
          </w:p>
        </w:tc>
        <w:tc>
          <w:tcPr>
            <w:tcW w:w="1610" w:type="dxa"/>
            <w:tcBorders>
              <w:top w:val="nil"/>
              <w:left w:val="single" w:sz="4" w:space="0" w:color="auto"/>
              <w:bottom w:val="nil"/>
              <w:right w:val="single" w:sz="4" w:space="0" w:color="auto"/>
            </w:tcBorders>
            <w:vAlign w:val="center"/>
          </w:tcPr>
          <w:p w14:paraId="777C7252" w14:textId="77777777" w:rsidR="00E54734" w:rsidRPr="00170508" w:rsidRDefault="00E54734" w:rsidP="001861D0">
            <w:pPr>
              <w:pStyle w:val="TAC"/>
            </w:pPr>
          </w:p>
        </w:tc>
      </w:tr>
      <w:tr w:rsidR="00E54734" w:rsidRPr="00170508" w14:paraId="51F49865"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24BD220"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1C90724"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823D11B" w14:textId="77777777" w:rsidR="00E54734" w:rsidRPr="00170508" w:rsidRDefault="00E54734" w:rsidP="001861D0">
            <w:pPr>
              <w:pStyle w:val="TAC"/>
            </w:pPr>
            <w:r w:rsidRPr="00170508">
              <w:rPr>
                <w:rFonts w:eastAsia="DengXian" w:cs="Arial"/>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111A01A1" w14:textId="77777777" w:rsidR="00E54734" w:rsidRPr="00170508" w:rsidRDefault="00E54734" w:rsidP="001861D0">
            <w:pPr>
              <w:pStyle w:val="TAC"/>
              <w:rPr>
                <w:lang w:eastAsia="zh-CN" w:bidi="ar"/>
              </w:rPr>
            </w:pPr>
            <w:r w:rsidRPr="00170508">
              <w:rPr>
                <w:rFonts w:eastAsia="DengXian" w:cs="Arial"/>
                <w:szCs w:val="18"/>
                <w:lang w:eastAsia="zh-CN" w:bidi="ar"/>
              </w:rPr>
              <w:t>CA_n71(2A)_BCS0</w:t>
            </w:r>
          </w:p>
        </w:tc>
        <w:tc>
          <w:tcPr>
            <w:tcW w:w="1610" w:type="dxa"/>
            <w:tcBorders>
              <w:top w:val="nil"/>
              <w:left w:val="single" w:sz="4" w:space="0" w:color="auto"/>
              <w:bottom w:val="single" w:sz="4" w:space="0" w:color="auto"/>
              <w:right w:val="single" w:sz="4" w:space="0" w:color="auto"/>
            </w:tcBorders>
            <w:vAlign w:val="center"/>
          </w:tcPr>
          <w:p w14:paraId="2DBD4B0A" w14:textId="77777777" w:rsidR="00E54734" w:rsidRPr="00170508" w:rsidRDefault="00E54734" w:rsidP="001861D0">
            <w:pPr>
              <w:pStyle w:val="TAC"/>
            </w:pPr>
          </w:p>
        </w:tc>
      </w:tr>
      <w:tr w:rsidR="00E54734" w:rsidRPr="00170508" w14:paraId="58DB5FF3"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F874BC2" w14:textId="77777777" w:rsidR="00E54734" w:rsidRPr="00170508" w:rsidRDefault="00E54734" w:rsidP="001861D0">
            <w:pPr>
              <w:pStyle w:val="TAC"/>
            </w:pPr>
            <w:r w:rsidRPr="00170508">
              <w:rPr>
                <w:rFonts w:eastAsia="DengXian" w:cs="Arial"/>
                <w:szCs w:val="18"/>
              </w:rPr>
              <w:t>CA_n48A-n66(3A)-n71A</w:t>
            </w:r>
          </w:p>
        </w:tc>
        <w:tc>
          <w:tcPr>
            <w:tcW w:w="1829" w:type="dxa"/>
            <w:tcBorders>
              <w:top w:val="single" w:sz="4" w:space="0" w:color="auto"/>
              <w:left w:val="single" w:sz="4" w:space="0" w:color="auto"/>
              <w:bottom w:val="nil"/>
              <w:right w:val="single" w:sz="4" w:space="0" w:color="auto"/>
            </w:tcBorders>
            <w:vAlign w:val="center"/>
          </w:tcPr>
          <w:p w14:paraId="74722EFC" w14:textId="77777777" w:rsidR="00E54734" w:rsidRPr="00170508" w:rsidRDefault="00E54734" w:rsidP="001861D0">
            <w:pPr>
              <w:pStyle w:val="TAC"/>
              <w:rPr>
                <w:rFonts w:eastAsia="DengXian" w:cs="Arial"/>
                <w:szCs w:val="18"/>
              </w:rPr>
            </w:pPr>
            <w:r w:rsidRPr="00170508">
              <w:rPr>
                <w:rFonts w:eastAsia="DengXian" w:cs="Arial"/>
                <w:szCs w:val="18"/>
              </w:rPr>
              <w:t>CA_n48A-n66A</w:t>
            </w:r>
          </w:p>
          <w:p w14:paraId="5B816DC2" w14:textId="77777777" w:rsidR="00E54734" w:rsidRPr="00170508" w:rsidRDefault="00E54734" w:rsidP="001861D0">
            <w:pPr>
              <w:pStyle w:val="TAC"/>
              <w:rPr>
                <w:rFonts w:eastAsia="DengXian" w:cs="Arial"/>
                <w:szCs w:val="18"/>
              </w:rPr>
            </w:pPr>
            <w:r w:rsidRPr="00170508">
              <w:rPr>
                <w:rFonts w:eastAsia="DengXian" w:cs="Arial"/>
                <w:szCs w:val="18"/>
              </w:rPr>
              <w:t>CA_n48A-n71A</w:t>
            </w:r>
          </w:p>
          <w:p w14:paraId="0F5CA131" w14:textId="77777777" w:rsidR="00E54734" w:rsidRPr="00170508" w:rsidRDefault="00E54734" w:rsidP="001861D0">
            <w:pPr>
              <w:pStyle w:val="TAC"/>
              <w:rPr>
                <w:rFonts w:eastAsia="DengXian" w:cs="Arial"/>
                <w:szCs w:val="18"/>
              </w:rPr>
            </w:pPr>
            <w:r w:rsidRPr="00170508">
              <w:rPr>
                <w:rFonts w:eastAsia="DengXian" w:cs="Arial"/>
                <w:szCs w:val="18"/>
              </w:rPr>
              <w:t>CA_n66A-n71A</w:t>
            </w:r>
          </w:p>
          <w:p w14:paraId="6FA095F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EA6E5CB" w14:textId="77777777" w:rsidR="00E54734" w:rsidRPr="00170508" w:rsidRDefault="00E54734" w:rsidP="001861D0">
            <w:pPr>
              <w:pStyle w:val="TAC"/>
            </w:pPr>
            <w:r w:rsidRPr="00170508">
              <w:rPr>
                <w:rFonts w:eastAsia="DengXian"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3CAA9AF" w14:textId="77777777" w:rsidR="00E54734" w:rsidRPr="00170508" w:rsidRDefault="00E54734" w:rsidP="001861D0">
            <w:pPr>
              <w:pStyle w:val="TAC"/>
              <w:rPr>
                <w:lang w:eastAsia="zh-CN" w:bidi="ar"/>
              </w:rPr>
            </w:pPr>
            <w:r w:rsidRPr="00170508">
              <w:rPr>
                <w:rFonts w:eastAsia="DengXian" w:cs="Arial"/>
                <w:szCs w:val="18"/>
                <w:lang w:eastAsia="zh-CN" w:bidi="ar"/>
              </w:rPr>
              <w:t>5, 10, 15, 20, 30, 40, 50</w:t>
            </w:r>
            <w:r w:rsidRPr="00170508">
              <w:rPr>
                <w:rFonts w:eastAsia="DengXian" w:cs="Arial"/>
                <w:szCs w:val="18"/>
                <w:vertAlign w:val="superscript"/>
                <w:lang w:eastAsia="zh-CN" w:bidi="ar"/>
              </w:rPr>
              <w:t>8</w:t>
            </w:r>
            <w:r w:rsidRPr="00170508">
              <w:rPr>
                <w:rFonts w:eastAsia="DengXian" w:cs="Arial"/>
                <w:szCs w:val="18"/>
                <w:lang w:eastAsia="zh-CN" w:bidi="ar"/>
              </w:rPr>
              <w:t>, 60</w:t>
            </w:r>
            <w:r w:rsidRPr="00170508">
              <w:rPr>
                <w:rFonts w:eastAsia="DengXian" w:cs="Arial"/>
                <w:szCs w:val="18"/>
                <w:vertAlign w:val="superscript"/>
                <w:lang w:eastAsia="zh-CN" w:bidi="ar"/>
              </w:rPr>
              <w:t>8</w:t>
            </w:r>
            <w:r w:rsidRPr="00170508">
              <w:rPr>
                <w:rFonts w:eastAsia="DengXian" w:cs="Arial"/>
                <w:szCs w:val="18"/>
                <w:lang w:eastAsia="zh-CN" w:bidi="ar"/>
              </w:rPr>
              <w:t>, 70</w:t>
            </w:r>
            <w:r w:rsidRPr="00170508">
              <w:rPr>
                <w:rFonts w:eastAsia="DengXian" w:cs="Arial"/>
                <w:szCs w:val="18"/>
                <w:vertAlign w:val="superscript"/>
                <w:lang w:eastAsia="zh-CN" w:bidi="ar"/>
              </w:rPr>
              <w:t>8</w:t>
            </w:r>
            <w:r w:rsidRPr="00170508">
              <w:rPr>
                <w:rFonts w:eastAsia="DengXian" w:cs="Arial"/>
                <w:szCs w:val="18"/>
                <w:lang w:eastAsia="zh-CN" w:bidi="ar"/>
              </w:rPr>
              <w:t>, 80</w:t>
            </w:r>
            <w:r w:rsidRPr="00170508">
              <w:rPr>
                <w:rFonts w:eastAsia="DengXian" w:cs="Arial"/>
                <w:szCs w:val="18"/>
                <w:vertAlign w:val="superscript"/>
                <w:lang w:eastAsia="zh-CN" w:bidi="ar"/>
              </w:rPr>
              <w:t>8</w:t>
            </w:r>
            <w:r w:rsidRPr="00170508">
              <w:rPr>
                <w:rFonts w:eastAsia="DengXian" w:cs="Arial"/>
                <w:szCs w:val="18"/>
                <w:lang w:eastAsia="zh-CN" w:bidi="ar"/>
              </w:rPr>
              <w:t>, 90</w:t>
            </w:r>
            <w:r w:rsidRPr="00170508">
              <w:rPr>
                <w:rFonts w:eastAsia="DengXian" w:cs="Arial"/>
                <w:szCs w:val="18"/>
                <w:vertAlign w:val="superscript"/>
                <w:lang w:eastAsia="zh-CN" w:bidi="ar"/>
              </w:rPr>
              <w:t>8</w:t>
            </w:r>
            <w:r w:rsidRPr="00170508">
              <w:rPr>
                <w:rFonts w:eastAsia="DengXian" w:cs="Arial"/>
                <w:szCs w:val="18"/>
                <w:lang w:eastAsia="zh-CN" w:bidi="ar"/>
              </w:rPr>
              <w:t>, 100</w:t>
            </w:r>
            <w:r w:rsidRPr="00170508">
              <w:rPr>
                <w:rFonts w:eastAsia="DengXian" w:cs="Arial"/>
                <w:szCs w:val="18"/>
                <w:vertAlign w:val="superscript"/>
                <w:lang w:eastAsia="zh-CN" w:bidi="ar"/>
              </w:rPr>
              <w:t>8</w:t>
            </w:r>
          </w:p>
        </w:tc>
        <w:tc>
          <w:tcPr>
            <w:tcW w:w="1610" w:type="dxa"/>
            <w:tcBorders>
              <w:top w:val="single" w:sz="4" w:space="0" w:color="auto"/>
              <w:left w:val="single" w:sz="4" w:space="0" w:color="auto"/>
              <w:bottom w:val="nil"/>
              <w:right w:val="single" w:sz="4" w:space="0" w:color="auto"/>
            </w:tcBorders>
            <w:vAlign w:val="center"/>
          </w:tcPr>
          <w:p w14:paraId="70DC9209" w14:textId="77777777" w:rsidR="00E54734" w:rsidRPr="00170508" w:rsidRDefault="00E54734" w:rsidP="001861D0">
            <w:pPr>
              <w:pStyle w:val="TAC"/>
            </w:pPr>
            <w:r w:rsidRPr="00170508">
              <w:rPr>
                <w:rFonts w:eastAsia="DengXian" w:cs="Arial"/>
                <w:szCs w:val="18"/>
                <w:lang w:eastAsia="zh-CN"/>
              </w:rPr>
              <w:t>0</w:t>
            </w:r>
          </w:p>
        </w:tc>
      </w:tr>
      <w:tr w:rsidR="00E54734" w:rsidRPr="00170508" w14:paraId="21B86836" w14:textId="77777777" w:rsidTr="001861D0">
        <w:trPr>
          <w:jc w:val="center"/>
        </w:trPr>
        <w:tc>
          <w:tcPr>
            <w:tcW w:w="2067" w:type="dxa"/>
            <w:tcBorders>
              <w:top w:val="nil"/>
              <w:left w:val="single" w:sz="4" w:space="0" w:color="auto"/>
              <w:bottom w:val="nil"/>
              <w:right w:val="single" w:sz="4" w:space="0" w:color="auto"/>
            </w:tcBorders>
            <w:vAlign w:val="center"/>
          </w:tcPr>
          <w:p w14:paraId="72FCD0B4"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7DF8B04"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5E4FB96" w14:textId="77777777" w:rsidR="00E54734" w:rsidRPr="00170508" w:rsidRDefault="00E54734" w:rsidP="001861D0">
            <w:pPr>
              <w:pStyle w:val="TAC"/>
            </w:pPr>
            <w:r w:rsidRPr="00170508">
              <w:rPr>
                <w:rFonts w:eastAsia="DengXian"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C9468E2" w14:textId="77777777" w:rsidR="00E54734" w:rsidRPr="00170508" w:rsidRDefault="00E54734" w:rsidP="001861D0">
            <w:pPr>
              <w:pStyle w:val="TAC"/>
              <w:rPr>
                <w:lang w:eastAsia="zh-CN" w:bidi="ar"/>
              </w:rPr>
            </w:pPr>
            <w:r w:rsidRPr="00170508">
              <w:rPr>
                <w:rFonts w:eastAsia="DengXian" w:cs="Arial"/>
                <w:szCs w:val="18"/>
                <w:lang w:eastAsia="zh-CN" w:bidi="ar"/>
              </w:rPr>
              <w:t>CA_n66(3A)_BCS0</w:t>
            </w:r>
          </w:p>
        </w:tc>
        <w:tc>
          <w:tcPr>
            <w:tcW w:w="1610" w:type="dxa"/>
            <w:tcBorders>
              <w:top w:val="nil"/>
              <w:left w:val="single" w:sz="4" w:space="0" w:color="auto"/>
              <w:bottom w:val="nil"/>
              <w:right w:val="single" w:sz="4" w:space="0" w:color="auto"/>
            </w:tcBorders>
            <w:vAlign w:val="center"/>
          </w:tcPr>
          <w:p w14:paraId="24887334" w14:textId="77777777" w:rsidR="00E54734" w:rsidRPr="00170508" w:rsidRDefault="00E54734" w:rsidP="001861D0">
            <w:pPr>
              <w:pStyle w:val="TAC"/>
            </w:pPr>
          </w:p>
        </w:tc>
      </w:tr>
      <w:tr w:rsidR="00E54734" w:rsidRPr="00170508" w14:paraId="31B5364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A829CAF"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FC1C0D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70FB4BA" w14:textId="77777777" w:rsidR="00E54734" w:rsidRPr="00170508" w:rsidRDefault="00E54734" w:rsidP="001861D0">
            <w:pPr>
              <w:pStyle w:val="TAC"/>
            </w:pPr>
            <w:r w:rsidRPr="00170508">
              <w:rPr>
                <w:rFonts w:eastAsia="DengXian" w:cs="Arial"/>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094F507" w14:textId="77777777" w:rsidR="00E54734" w:rsidRPr="00170508" w:rsidRDefault="00E54734" w:rsidP="001861D0">
            <w:pPr>
              <w:pStyle w:val="TAC"/>
              <w:rPr>
                <w:lang w:eastAsia="zh-CN" w:bidi="ar"/>
              </w:rPr>
            </w:pPr>
            <w:r w:rsidRPr="00170508">
              <w:rPr>
                <w:rFonts w:eastAsia="DengXian" w:cs="Arial"/>
                <w:szCs w:val="18"/>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6D88BC85" w14:textId="77777777" w:rsidR="00E54734" w:rsidRPr="00170508" w:rsidRDefault="00E54734" w:rsidP="001861D0">
            <w:pPr>
              <w:pStyle w:val="TAC"/>
            </w:pPr>
          </w:p>
        </w:tc>
      </w:tr>
      <w:tr w:rsidR="00E54734" w:rsidRPr="00170508" w14:paraId="4860A5C0"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FEF04E7" w14:textId="77777777" w:rsidR="00E54734" w:rsidRPr="00170508" w:rsidRDefault="00E54734" w:rsidP="001861D0">
            <w:pPr>
              <w:pStyle w:val="TAC"/>
            </w:pPr>
            <w:r w:rsidRPr="00170508">
              <w:t>CA_n48B-n66A-n71A</w:t>
            </w:r>
          </w:p>
        </w:tc>
        <w:tc>
          <w:tcPr>
            <w:tcW w:w="1829" w:type="dxa"/>
            <w:tcBorders>
              <w:top w:val="single" w:sz="4" w:space="0" w:color="auto"/>
              <w:left w:val="single" w:sz="4" w:space="0" w:color="auto"/>
              <w:bottom w:val="nil"/>
              <w:right w:val="single" w:sz="4" w:space="0" w:color="auto"/>
            </w:tcBorders>
            <w:vAlign w:val="center"/>
          </w:tcPr>
          <w:p w14:paraId="5F9BC89D" w14:textId="77777777" w:rsidR="00E54734" w:rsidRPr="00170508" w:rsidRDefault="00E54734" w:rsidP="001861D0">
            <w:pPr>
              <w:pStyle w:val="TAC"/>
              <w:rPr>
                <w:rFonts w:cs="Arial"/>
                <w:szCs w:val="18"/>
              </w:rPr>
            </w:pPr>
            <w:r w:rsidRPr="00170508">
              <w:rPr>
                <w:rFonts w:cs="Arial"/>
                <w:szCs w:val="18"/>
              </w:rPr>
              <w:t>CA_n48A-n66A</w:t>
            </w:r>
          </w:p>
          <w:p w14:paraId="766C1FCD" w14:textId="77777777" w:rsidR="00E54734" w:rsidRPr="00170508" w:rsidRDefault="00E54734" w:rsidP="001861D0">
            <w:pPr>
              <w:pStyle w:val="TAC"/>
              <w:rPr>
                <w:rFonts w:cs="Arial"/>
                <w:szCs w:val="18"/>
              </w:rPr>
            </w:pPr>
            <w:r w:rsidRPr="00170508">
              <w:rPr>
                <w:rFonts w:cs="Arial"/>
                <w:szCs w:val="18"/>
              </w:rPr>
              <w:t>CA_n48A-n71A</w:t>
            </w:r>
          </w:p>
          <w:p w14:paraId="2D0CE379" w14:textId="77777777" w:rsidR="00E54734" w:rsidRPr="00170508" w:rsidRDefault="00E54734" w:rsidP="001861D0">
            <w:pPr>
              <w:pStyle w:val="TAC"/>
            </w:pPr>
            <w:r w:rsidRPr="00170508">
              <w:rPr>
                <w:rFonts w:cs="Arial"/>
                <w:szCs w:val="18"/>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627F774A" w14:textId="77777777" w:rsidR="00E54734" w:rsidRPr="00170508" w:rsidRDefault="00E54734" w:rsidP="001861D0">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4F104605" w14:textId="77777777" w:rsidR="00E54734" w:rsidRPr="00170508" w:rsidRDefault="00E54734" w:rsidP="001861D0">
            <w:pPr>
              <w:pStyle w:val="TAC"/>
              <w:rPr>
                <w:rFonts w:ascii="Calibri" w:hAnsi="Calibri"/>
                <w:sz w:val="21"/>
                <w:lang w:eastAsia="zh-CN"/>
              </w:rPr>
            </w:pPr>
            <w:r w:rsidRPr="00170508">
              <w:rPr>
                <w:lang w:eastAsia="zh-CN" w:bidi="ar"/>
              </w:rPr>
              <w:t>CA_n48B_BCS2</w:t>
            </w:r>
          </w:p>
        </w:tc>
        <w:tc>
          <w:tcPr>
            <w:tcW w:w="1610" w:type="dxa"/>
            <w:tcBorders>
              <w:top w:val="single" w:sz="4" w:space="0" w:color="auto"/>
              <w:left w:val="single" w:sz="4" w:space="0" w:color="auto"/>
              <w:bottom w:val="nil"/>
              <w:right w:val="single" w:sz="4" w:space="0" w:color="auto"/>
            </w:tcBorders>
            <w:vAlign w:val="center"/>
          </w:tcPr>
          <w:p w14:paraId="3E5B1C7C" w14:textId="77777777" w:rsidR="00E54734" w:rsidRPr="00170508" w:rsidRDefault="00E54734" w:rsidP="001861D0">
            <w:pPr>
              <w:pStyle w:val="TAC"/>
              <w:rPr>
                <w:lang w:eastAsia="zh-CN"/>
              </w:rPr>
            </w:pPr>
            <w:r w:rsidRPr="00170508">
              <w:rPr>
                <w:lang w:eastAsia="zh-CN"/>
              </w:rPr>
              <w:t>0</w:t>
            </w:r>
          </w:p>
        </w:tc>
      </w:tr>
      <w:tr w:rsidR="00E54734" w:rsidRPr="00170508" w14:paraId="3C10D8B3" w14:textId="77777777" w:rsidTr="001861D0">
        <w:trPr>
          <w:jc w:val="center"/>
        </w:trPr>
        <w:tc>
          <w:tcPr>
            <w:tcW w:w="2067" w:type="dxa"/>
            <w:tcBorders>
              <w:top w:val="nil"/>
              <w:left w:val="single" w:sz="4" w:space="0" w:color="auto"/>
              <w:bottom w:val="nil"/>
              <w:right w:val="single" w:sz="4" w:space="0" w:color="auto"/>
            </w:tcBorders>
            <w:vAlign w:val="center"/>
          </w:tcPr>
          <w:p w14:paraId="3EC39563"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046BA3F"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464076F"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6C7E1399"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3BC2D276" w14:textId="77777777" w:rsidR="00E54734" w:rsidRPr="00170508" w:rsidRDefault="00E54734" w:rsidP="001861D0">
            <w:pPr>
              <w:pStyle w:val="TAC"/>
            </w:pPr>
          </w:p>
        </w:tc>
      </w:tr>
      <w:tr w:rsidR="00E54734" w:rsidRPr="00170508" w14:paraId="627C087B"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D563114"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EA5B53E"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626D16E" w14:textId="77777777" w:rsidR="00E54734" w:rsidRPr="00170508" w:rsidRDefault="00E54734" w:rsidP="001861D0">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2A3D54DC" w14:textId="77777777" w:rsidR="00E54734" w:rsidRPr="00170508" w:rsidRDefault="00E54734" w:rsidP="001861D0">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0DED44FB" w14:textId="77777777" w:rsidR="00E54734" w:rsidRPr="00170508" w:rsidRDefault="00E54734" w:rsidP="001861D0">
            <w:pPr>
              <w:pStyle w:val="TAC"/>
            </w:pPr>
          </w:p>
        </w:tc>
      </w:tr>
      <w:tr w:rsidR="00E54734" w:rsidRPr="00170508" w14:paraId="7A9525EA"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B5E3278" w14:textId="77777777" w:rsidR="00E54734" w:rsidRPr="00170508" w:rsidRDefault="00E54734" w:rsidP="001861D0">
            <w:pPr>
              <w:pStyle w:val="TAC"/>
            </w:pPr>
            <w:r w:rsidRPr="00170508">
              <w:t>CA_n48A-n66A-n71(2A)</w:t>
            </w:r>
          </w:p>
        </w:tc>
        <w:tc>
          <w:tcPr>
            <w:tcW w:w="1829" w:type="dxa"/>
            <w:tcBorders>
              <w:top w:val="single" w:sz="4" w:space="0" w:color="auto"/>
              <w:left w:val="single" w:sz="4" w:space="0" w:color="auto"/>
              <w:bottom w:val="nil"/>
              <w:right w:val="single" w:sz="4" w:space="0" w:color="auto"/>
            </w:tcBorders>
            <w:vAlign w:val="center"/>
          </w:tcPr>
          <w:p w14:paraId="77C312FC" w14:textId="77777777" w:rsidR="00E54734" w:rsidRPr="00170508" w:rsidRDefault="00E54734" w:rsidP="001861D0">
            <w:pPr>
              <w:pStyle w:val="TAC"/>
              <w:rPr>
                <w:rFonts w:cs="Arial"/>
                <w:szCs w:val="18"/>
              </w:rPr>
            </w:pPr>
            <w:r w:rsidRPr="00170508">
              <w:rPr>
                <w:rFonts w:cs="Arial"/>
                <w:szCs w:val="18"/>
              </w:rPr>
              <w:t>CA_n48A-n66A</w:t>
            </w:r>
          </w:p>
          <w:p w14:paraId="11BC553F" w14:textId="77777777" w:rsidR="00E54734" w:rsidRPr="00170508" w:rsidRDefault="00E54734" w:rsidP="001861D0">
            <w:pPr>
              <w:pStyle w:val="TAC"/>
              <w:rPr>
                <w:rFonts w:cs="Arial"/>
                <w:szCs w:val="18"/>
              </w:rPr>
            </w:pPr>
            <w:r w:rsidRPr="00170508">
              <w:rPr>
                <w:rFonts w:cs="Arial"/>
                <w:szCs w:val="18"/>
              </w:rPr>
              <w:t>CA_n48A-n71A</w:t>
            </w:r>
          </w:p>
          <w:p w14:paraId="011F0391" w14:textId="77777777" w:rsidR="00E54734" w:rsidRPr="00170508" w:rsidRDefault="00E54734" w:rsidP="001861D0">
            <w:pPr>
              <w:pStyle w:val="TAC"/>
            </w:pPr>
            <w:r w:rsidRPr="00170508">
              <w:rPr>
                <w:rFonts w:cs="Arial"/>
                <w:szCs w:val="18"/>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1DD89590" w14:textId="77777777" w:rsidR="00E54734" w:rsidRPr="00170508" w:rsidRDefault="00E54734" w:rsidP="001861D0">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18EE7E85" w14:textId="77777777" w:rsidR="00E54734" w:rsidRPr="00170508" w:rsidRDefault="00E54734" w:rsidP="001861D0">
            <w:pPr>
              <w:pStyle w:val="TAC"/>
              <w:rPr>
                <w:rFonts w:ascii="Calibri" w:hAnsi="Calibri"/>
                <w:sz w:val="21"/>
                <w:lang w:eastAsia="zh-CN"/>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1078850E" w14:textId="77777777" w:rsidR="00E54734" w:rsidRPr="00170508" w:rsidRDefault="00E54734" w:rsidP="001861D0">
            <w:pPr>
              <w:pStyle w:val="TAC"/>
            </w:pPr>
            <w:r w:rsidRPr="00170508">
              <w:t>0</w:t>
            </w:r>
          </w:p>
        </w:tc>
      </w:tr>
      <w:tr w:rsidR="00E54734" w:rsidRPr="00170508" w14:paraId="07120838" w14:textId="77777777" w:rsidTr="001861D0">
        <w:trPr>
          <w:jc w:val="center"/>
        </w:trPr>
        <w:tc>
          <w:tcPr>
            <w:tcW w:w="2067" w:type="dxa"/>
            <w:tcBorders>
              <w:top w:val="nil"/>
              <w:left w:val="single" w:sz="4" w:space="0" w:color="auto"/>
              <w:bottom w:val="nil"/>
              <w:right w:val="single" w:sz="4" w:space="0" w:color="auto"/>
            </w:tcBorders>
            <w:vAlign w:val="center"/>
          </w:tcPr>
          <w:p w14:paraId="46DC7090"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1D731C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79DADF6"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472763D9"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4D2E5F7C" w14:textId="77777777" w:rsidR="00E54734" w:rsidRPr="00170508" w:rsidRDefault="00E54734" w:rsidP="001861D0">
            <w:pPr>
              <w:pStyle w:val="TAC"/>
            </w:pPr>
          </w:p>
        </w:tc>
      </w:tr>
      <w:tr w:rsidR="00E54734" w:rsidRPr="00170508" w14:paraId="4632C571"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9D1FC99"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7D4528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76EA975" w14:textId="77777777" w:rsidR="00E54734" w:rsidRPr="00170508" w:rsidRDefault="00E54734" w:rsidP="001861D0">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4B67D1FB" w14:textId="77777777" w:rsidR="00E54734" w:rsidRPr="00170508" w:rsidRDefault="00E54734" w:rsidP="001861D0">
            <w:pPr>
              <w:pStyle w:val="TAC"/>
              <w:rPr>
                <w:rFonts w:ascii="Calibri" w:hAnsi="Calibri"/>
                <w:sz w:val="21"/>
                <w:lang w:eastAsia="zh-CN"/>
              </w:rPr>
            </w:pPr>
            <w:r w:rsidRPr="00170508">
              <w:rPr>
                <w:lang w:eastAsia="zh-CN" w:bidi="ar"/>
              </w:rPr>
              <w:t>CA_n71(2A)_BCS0</w:t>
            </w:r>
          </w:p>
        </w:tc>
        <w:tc>
          <w:tcPr>
            <w:tcW w:w="1610" w:type="dxa"/>
            <w:tcBorders>
              <w:top w:val="nil"/>
              <w:left w:val="single" w:sz="4" w:space="0" w:color="auto"/>
              <w:bottom w:val="single" w:sz="4" w:space="0" w:color="auto"/>
              <w:right w:val="single" w:sz="4" w:space="0" w:color="auto"/>
            </w:tcBorders>
            <w:vAlign w:val="center"/>
          </w:tcPr>
          <w:p w14:paraId="68EF7A46" w14:textId="77777777" w:rsidR="00E54734" w:rsidRPr="00170508" w:rsidRDefault="00E54734" w:rsidP="001861D0">
            <w:pPr>
              <w:pStyle w:val="TAC"/>
            </w:pPr>
          </w:p>
        </w:tc>
      </w:tr>
      <w:tr w:rsidR="00E54734" w:rsidRPr="00170508" w14:paraId="4F2AD4AC"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4CD5D1D" w14:textId="77777777" w:rsidR="00E54734" w:rsidRPr="00170508" w:rsidRDefault="00E54734" w:rsidP="001861D0">
            <w:pPr>
              <w:pStyle w:val="TAC"/>
              <w:rPr>
                <w:rFonts w:eastAsia="DengXian"/>
              </w:rPr>
            </w:pPr>
            <w:r w:rsidRPr="00170508">
              <w:rPr>
                <w:rFonts w:eastAsia="DengXian"/>
              </w:rPr>
              <w:t>CA_n48A-n66A-n77A</w:t>
            </w:r>
          </w:p>
        </w:tc>
        <w:tc>
          <w:tcPr>
            <w:tcW w:w="1829" w:type="dxa"/>
            <w:tcBorders>
              <w:top w:val="single" w:sz="4" w:space="0" w:color="auto"/>
              <w:left w:val="single" w:sz="4" w:space="0" w:color="auto"/>
              <w:bottom w:val="nil"/>
              <w:right w:val="single" w:sz="4" w:space="0" w:color="auto"/>
            </w:tcBorders>
            <w:vAlign w:val="center"/>
          </w:tcPr>
          <w:p w14:paraId="7579EBF0" w14:textId="77777777" w:rsidR="00E54734" w:rsidRPr="00170508" w:rsidRDefault="00E54734" w:rsidP="001861D0">
            <w:pPr>
              <w:pStyle w:val="TAC"/>
              <w:rPr>
                <w:rFonts w:eastAsia="DengXian" w:cs="Arial"/>
                <w:color w:val="000000"/>
                <w:szCs w:val="18"/>
                <w:vertAlign w:val="superscript"/>
              </w:rPr>
            </w:pPr>
            <w:r w:rsidRPr="00170508">
              <w:rPr>
                <w:rFonts w:eastAsia="DengXian" w:cs="Arial"/>
                <w:color w:val="000000"/>
                <w:szCs w:val="18"/>
              </w:rPr>
              <w:t>n77</w:t>
            </w:r>
            <w:r w:rsidRPr="00170508">
              <w:rPr>
                <w:rFonts w:eastAsia="DengXian" w:cs="Arial"/>
                <w:color w:val="000000"/>
                <w:szCs w:val="18"/>
                <w:vertAlign w:val="superscript"/>
              </w:rPr>
              <w:t>7,9</w:t>
            </w:r>
          </w:p>
          <w:p w14:paraId="615D3E30" w14:textId="77777777" w:rsidR="00E54734" w:rsidRPr="00170508" w:rsidRDefault="00E54734" w:rsidP="001861D0">
            <w:pPr>
              <w:pStyle w:val="TAC"/>
              <w:rPr>
                <w:rFonts w:eastAsia="DengXian"/>
                <w:color w:val="000000"/>
                <w:szCs w:val="18"/>
                <w:lang w:eastAsia="zh-CN"/>
              </w:rPr>
            </w:pPr>
            <w:r w:rsidRPr="00170508">
              <w:rPr>
                <w:rFonts w:eastAsia="DengXian"/>
                <w:color w:val="000000"/>
                <w:szCs w:val="18"/>
                <w:lang w:eastAsia="zh-CN"/>
              </w:rPr>
              <w:t>CA_n48A-n66A</w:t>
            </w:r>
          </w:p>
          <w:p w14:paraId="512795C6" w14:textId="77777777" w:rsidR="00E54734" w:rsidRPr="00170508" w:rsidRDefault="00E54734" w:rsidP="001861D0">
            <w:pPr>
              <w:pStyle w:val="TAC"/>
              <w:rPr>
                <w:rFonts w:eastAsia="DengXian"/>
              </w:rPr>
            </w:pPr>
            <w:r w:rsidRPr="00170508">
              <w:rPr>
                <w:rFonts w:cs="Arial"/>
                <w:szCs w:val="18"/>
              </w:rPr>
              <w:t>CA_n66A-n77A</w:t>
            </w:r>
            <w:r w:rsidRPr="00170508">
              <w:rPr>
                <w:rFonts w:eastAsia="DengXian" w:cs="Arial"/>
                <w:color w:val="000000"/>
                <w:szCs w:val="18"/>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76A99AB4" w14:textId="77777777" w:rsidR="00E54734" w:rsidRPr="00170508" w:rsidRDefault="00E54734" w:rsidP="001861D0">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63A0DA0F" w14:textId="77777777" w:rsidR="00E54734" w:rsidRPr="00170508" w:rsidRDefault="00E54734" w:rsidP="001861D0">
            <w:pPr>
              <w:pStyle w:val="TAC"/>
              <w:rPr>
                <w:rFonts w:ascii="Calibri" w:hAnsi="Calibri"/>
                <w:sz w:val="21"/>
                <w:lang w:eastAsia="zh-CN"/>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2CDA563B" w14:textId="77777777" w:rsidR="00E54734" w:rsidRPr="00170508" w:rsidRDefault="00E54734" w:rsidP="001861D0">
            <w:pPr>
              <w:pStyle w:val="TAC"/>
            </w:pPr>
            <w:r w:rsidRPr="00170508">
              <w:t>0</w:t>
            </w:r>
          </w:p>
        </w:tc>
      </w:tr>
      <w:tr w:rsidR="00E54734" w:rsidRPr="00170508" w14:paraId="3304CF53" w14:textId="77777777" w:rsidTr="001861D0">
        <w:trPr>
          <w:jc w:val="center"/>
        </w:trPr>
        <w:tc>
          <w:tcPr>
            <w:tcW w:w="2067" w:type="dxa"/>
            <w:tcBorders>
              <w:top w:val="nil"/>
              <w:left w:val="single" w:sz="4" w:space="0" w:color="auto"/>
              <w:bottom w:val="nil"/>
              <w:right w:val="single" w:sz="4" w:space="0" w:color="auto"/>
            </w:tcBorders>
            <w:vAlign w:val="center"/>
          </w:tcPr>
          <w:p w14:paraId="392DB003"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8C641A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8D15FFC"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735C28DA"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31981906" w14:textId="77777777" w:rsidR="00E54734" w:rsidRPr="00170508" w:rsidRDefault="00E54734" w:rsidP="001861D0">
            <w:pPr>
              <w:pStyle w:val="TAC"/>
            </w:pPr>
          </w:p>
        </w:tc>
      </w:tr>
      <w:tr w:rsidR="00E54734" w:rsidRPr="00170508" w14:paraId="31D2B9DE" w14:textId="77777777" w:rsidTr="001861D0">
        <w:trPr>
          <w:jc w:val="center"/>
        </w:trPr>
        <w:tc>
          <w:tcPr>
            <w:tcW w:w="2067" w:type="dxa"/>
            <w:tcBorders>
              <w:top w:val="nil"/>
              <w:left w:val="single" w:sz="4" w:space="0" w:color="auto"/>
              <w:bottom w:val="nil"/>
              <w:right w:val="single" w:sz="4" w:space="0" w:color="auto"/>
            </w:tcBorders>
            <w:vAlign w:val="center"/>
          </w:tcPr>
          <w:p w14:paraId="5A927C51"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0B80F1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0287D49" w14:textId="77777777" w:rsidR="00E54734" w:rsidRPr="00170508" w:rsidRDefault="00E54734" w:rsidP="001861D0">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5C5B4ABC" w14:textId="77777777" w:rsidR="00E54734" w:rsidRPr="00170508" w:rsidRDefault="00E54734" w:rsidP="001861D0">
            <w:pPr>
              <w:pStyle w:val="TAC"/>
              <w:rPr>
                <w:rFonts w:ascii="Calibri" w:hAnsi="Calibri"/>
                <w:sz w:val="21"/>
                <w:lang w:eastAsia="zh-CN"/>
              </w:rPr>
            </w:pPr>
            <w:r w:rsidRPr="00170508">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354EF9D2" w14:textId="77777777" w:rsidR="00E54734" w:rsidRPr="00170508" w:rsidRDefault="00E54734" w:rsidP="001861D0">
            <w:pPr>
              <w:pStyle w:val="TAC"/>
            </w:pPr>
          </w:p>
        </w:tc>
      </w:tr>
      <w:tr w:rsidR="00E54734" w:rsidRPr="00170508" w14:paraId="6F5722B9" w14:textId="77777777" w:rsidTr="001861D0">
        <w:trPr>
          <w:jc w:val="center"/>
        </w:trPr>
        <w:tc>
          <w:tcPr>
            <w:tcW w:w="2067" w:type="dxa"/>
            <w:tcBorders>
              <w:top w:val="nil"/>
              <w:left w:val="single" w:sz="4" w:space="0" w:color="auto"/>
              <w:bottom w:val="nil"/>
              <w:right w:val="single" w:sz="4" w:space="0" w:color="auto"/>
            </w:tcBorders>
            <w:vAlign w:val="center"/>
          </w:tcPr>
          <w:p w14:paraId="7C31458C" w14:textId="77777777" w:rsidR="00E54734" w:rsidRPr="00170508" w:rsidRDefault="00E54734" w:rsidP="001861D0">
            <w:pPr>
              <w:pStyle w:val="TAC"/>
            </w:pPr>
          </w:p>
        </w:tc>
        <w:tc>
          <w:tcPr>
            <w:tcW w:w="1829" w:type="dxa"/>
            <w:tcBorders>
              <w:top w:val="single" w:sz="4" w:space="0" w:color="auto"/>
              <w:left w:val="single" w:sz="4" w:space="0" w:color="auto"/>
              <w:bottom w:val="nil"/>
              <w:right w:val="single" w:sz="4" w:space="0" w:color="auto"/>
            </w:tcBorders>
            <w:vAlign w:val="center"/>
          </w:tcPr>
          <w:p w14:paraId="09460C24" w14:textId="77777777" w:rsidR="00E54734" w:rsidRPr="00170508" w:rsidRDefault="00E54734" w:rsidP="001861D0">
            <w:pPr>
              <w:pStyle w:val="TAC"/>
              <w:rPr>
                <w:rFonts w:eastAsia="DengXian"/>
                <w:lang w:val="en-US"/>
              </w:rPr>
            </w:pPr>
            <w:r w:rsidRPr="00170508">
              <w:rPr>
                <w:rFonts w:eastAsia="DengXian"/>
                <w:lang w:val="en-US"/>
              </w:rPr>
              <w:t>CA_n48A-n66A</w:t>
            </w:r>
          </w:p>
          <w:p w14:paraId="5F4C735A" w14:textId="77777777" w:rsidR="00E54734" w:rsidRPr="00170508" w:rsidRDefault="00E54734" w:rsidP="001861D0">
            <w:pPr>
              <w:pStyle w:val="TAC"/>
            </w:pPr>
            <w:r w:rsidRPr="00170508">
              <w:rPr>
                <w:rFonts w:eastAsia="DengXian"/>
                <w:lang w:val="en-US"/>
              </w:rPr>
              <w:t>CA_n66A-n77A</w:t>
            </w:r>
          </w:p>
        </w:tc>
        <w:tc>
          <w:tcPr>
            <w:tcW w:w="830" w:type="dxa"/>
            <w:tcBorders>
              <w:top w:val="single" w:sz="4" w:space="0" w:color="auto"/>
              <w:left w:val="single" w:sz="4" w:space="0" w:color="auto"/>
              <w:bottom w:val="single" w:sz="4" w:space="0" w:color="auto"/>
              <w:right w:val="single" w:sz="4" w:space="0" w:color="auto"/>
            </w:tcBorders>
            <w:vAlign w:val="center"/>
          </w:tcPr>
          <w:p w14:paraId="12F23F54" w14:textId="77777777" w:rsidR="00E54734" w:rsidRPr="00170508" w:rsidRDefault="00E54734" w:rsidP="001861D0">
            <w:pPr>
              <w:pStyle w:val="TAC"/>
            </w:pPr>
            <w:r w:rsidRPr="00170508">
              <w:rPr>
                <w:rFonts w:eastAsia="DengXian"/>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274481D" w14:textId="77777777" w:rsidR="00E54734" w:rsidRPr="00170508" w:rsidRDefault="00E54734" w:rsidP="001861D0">
            <w:pPr>
              <w:pStyle w:val="TAC"/>
              <w:rPr>
                <w:lang w:eastAsia="zh-CN" w:bidi="ar"/>
              </w:rPr>
            </w:pPr>
            <w:r w:rsidRPr="00170508">
              <w:rPr>
                <w:rFonts w:eastAsia="DengXian"/>
                <w:lang w:val="en-US" w:eastAsia="zh-CN" w:bidi="ar"/>
              </w:rPr>
              <w:t>n48 channel bandwidths in Table 5.3.5-1</w:t>
            </w:r>
          </w:p>
        </w:tc>
        <w:tc>
          <w:tcPr>
            <w:tcW w:w="1610" w:type="dxa"/>
            <w:tcBorders>
              <w:top w:val="single" w:sz="4" w:space="0" w:color="auto"/>
              <w:left w:val="single" w:sz="4" w:space="0" w:color="auto"/>
              <w:bottom w:val="nil"/>
              <w:right w:val="single" w:sz="4" w:space="0" w:color="auto"/>
            </w:tcBorders>
            <w:vAlign w:val="center"/>
          </w:tcPr>
          <w:p w14:paraId="71FF6F20" w14:textId="77777777" w:rsidR="00E54734" w:rsidRPr="00170508" w:rsidRDefault="00E54734" w:rsidP="001861D0">
            <w:pPr>
              <w:pStyle w:val="TAC"/>
            </w:pPr>
            <w:r w:rsidRPr="00170508">
              <w:rPr>
                <w:rFonts w:eastAsia="DengXian"/>
                <w:lang w:val="en-US" w:eastAsia="zh-CN"/>
              </w:rPr>
              <w:t>4 and 5</w:t>
            </w:r>
          </w:p>
        </w:tc>
      </w:tr>
      <w:tr w:rsidR="00E54734" w:rsidRPr="00170508" w14:paraId="1B0FBD77" w14:textId="77777777" w:rsidTr="001861D0">
        <w:trPr>
          <w:jc w:val="center"/>
        </w:trPr>
        <w:tc>
          <w:tcPr>
            <w:tcW w:w="2067" w:type="dxa"/>
            <w:tcBorders>
              <w:top w:val="nil"/>
              <w:left w:val="single" w:sz="4" w:space="0" w:color="auto"/>
              <w:bottom w:val="nil"/>
              <w:right w:val="single" w:sz="4" w:space="0" w:color="auto"/>
            </w:tcBorders>
            <w:vAlign w:val="center"/>
          </w:tcPr>
          <w:p w14:paraId="7CDBF609"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D7AA79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57C0A20" w14:textId="77777777" w:rsidR="00E54734" w:rsidRPr="00170508" w:rsidRDefault="00E54734" w:rsidP="001861D0">
            <w:pPr>
              <w:pStyle w:val="TAC"/>
            </w:pPr>
            <w:r w:rsidRPr="00170508">
              <w:rPr>
                <w:rFonts w:eastAsia="DengXian"/>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29D1EEF" w14:textId="77777777" w:rsidR="00E54734" w:rsidRPr="00170508" w:rsidRDefault="00E54734" w:rsidP="001861D0">
            <w:pPr>
              <w:pStyle w:val="TAC"/>
              <w:rPr>
                <w:lang w:eastAsia="zh-CN" w:bidi="ar"/>
              </w:rPr>
            </w:pPr>
            <w:r w:rsidRPr="00170508">
              <w:rPr>
                <w:rFonts w:eastAsia="DengXian"/>
                <w:lang w:val="en-US" w:eastAsia="zh-CN" w:bidi="ar"/>
              </w:rPr>
              <w:t>n66 channel bandwidths in Table 5.3.5-1</w:t>
            </w:r>
          </w:p>
        </w:tc>
        <w:tc>
          <w:tcPr>
            <w:tcW w:w="1610" w:type="dxa"/>
            <w:tcBorders>
              <w:top w:val="nil"/>
              <w:left w:val="single" w:sz="4" w:space="0" w:color="auto"/>
              <w:bottom w:val="nil"/>
              <w:right w:val="single" w:sz="4" w:space="0" w:color="auto"/>
            </w:tcBorders>
            <w:vAlign w:val="center"/>
          </w:tcPr>
          <w:p w14:paraId="60B857DE" w14:textId="77777777" w:rsidR="00E54734" w:rsidRPr="00170508" w:rsidRDefault="00E54734" w:rsidP="001861D0">
            <w:pPr>
              <w:pStyle w:val="TAC"/>
            </w:pPr>
          </w:p>
        </w:tc>
      </w:tr>
      <w:tr w:rsidR="00E54734" w:rsidRPr="00170508" w14:paraId="5EF0B9EA"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5E4323B"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E67DD8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1AA1A39" w14:textId="77777777" w:rsidR="00E54734" w:rsidRPr="00170508" w:rsidRDefault="00E54734" w:rsidP="001861D0">
            <w:pPr>
              <w:pStyle w:val="TAC"/>
            </w:pPr>
            <w:r w:rsidRPr="00170508">
              <w:rPr>
                <w:rFonts w:eastAsia="DengXian"/>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5BCCD8F" w14:textId="77777777" w:rsidR="00E54734" w:rsidRPr="00170508" w:rsidRDefault="00E54734" w:rsidP="001861D0">
            <w:pPr>
              <w:pStyle w:val="TAC"/>
              <w:rPr>
                <w:lang w:eastAsia="zh-CN" w:bidi="ar"/>
              </w:rPr>
            </w:pPr>
            <w:r w:rsidRPr="00170508">
              <w:rPr>
                <w:rFonts w:eastAsia="DengXian"/>
                <w:lang w:val="en-US"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37269A0D" w14:textId="77777777" w:rsidR="00E54734" w:rsidRPr="00170508" w:rsidRDefault="00E54734" w:rsidP="001861D0">
            <w:pPr>
              <w:pStyle w:val="TAC"/>
            </w:pPr>
          </w:p>
        </w:tc>
      </w:tr>
      <w:tr w:rsidR="00E54734" w:rsidRPr="00170508" w14:paraId="18B25DFD"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4193400" w14:textId="77777777" w:rsidR="00E54734" w:rsidRPr="00170508" w:rsidRDefault="00E54734" w:rsidP="001861D0">
            <w:pPr>
              <w:pStyle w:val="TAC"/>
            </w:pPr>
            <w:r w:rsidRPr="00170508">
              <w:t>CA_n48A-n66(2A)-n77A</w:t>
            </w:r>
          </w:p>
        </w:tc>
        <w:tc>
          <w:tcPr>
            <w:tcW w:w="1829" w:type="dxa"/>
            <w:tcBorders>
              <w:top w:val="single" w:sz="4" w:space="0" w:color="auto"/>
              <w:left w:val="single" w:sz="4" w:space="0" w:color="auto"/>
              <w:bottom w:val="nil"/>
              <w:right w:val="single" w:sz="4" w:space="0" w:color="auto"/>
            </w:tcBorders>
            <w:vAlign w:val="center"/>
          </w:tcPr>
          <w:p w14:paraId="65ECD6B7" w14:textId="77777777" w:rsidR="00E54734" w:rsidRPr="00170508" w:rsidRDefault="00E54734" w:rsidP="001861D0">
            <w:pPr>
              <w:pStyle w:val="TAC"/>
              <w:rPr>
                <w:rFonts w:cs="Arial"/>
                <w:color w:val="000000"/>
                <w:szCs w:val="18"/>
              </w:rPr>
            </w:pPr>
            <w:r w:rsidRPr="00170508">
              <w:rPr>
                <w:rFonts w:cs="Arial"/>
                <w:color w:val="000000"/>
                <w:szCs w:val="18"/>
              </w:rPr>
              <w:t>CA_n48A-n66A</w:t>
            </w:r>
          </w:p>
          <w:p w14:paraId="49F607D7" w14:textId="77777777" w:rsidR="00E54734" w:rsidRPr="00170508" w:rsidRDefault="00E54734" w:rsidP="001861D0">
            <w:pPr>
              <w:pStyle w:val="TAC"/>
            </w:pPr>
            <w:r w:rsidRPr="00170508">
              <w:rPr>
                <w:rFonts w:cs="Arial"/>
                <w:color w:val="000000"/>
                <w:szCs w:val="18"/>
              </w:rPr>
              <w:t>CA_n66A-n77A</w:t>
            </w:r>
            <w:r w:rsidRPr="00170508">
              <w:rPr>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7E97A961" w14:textId="77777777" w:rsidR="00E54734" w:rsidRPr="00170508" w:rsidRDefault="00E54734" w:rsidP="001861D0">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tcPr>
          <w:p w14:paraId="1B49EC1F" w14:textId="77777777" w:rsidR="00E54734" w:rsidRPr="00170508" w:rsidRDefault="00E54734" w:rsidP="001861D0">
            <w:pPr>
              <w:pStyle w:val="TAC"/>
              <w:rPr>
                <w:rFonts w:eastAsia="DengXian"/>
              </w:rPr>
            </w:pPr>
            <w:r w:rsidRPr="00170508">
              <w:rPr>
                <w:rFonts w:eastAsia="DengXian"/>
              </w:rPr>
              <w:t xml:space="preserve">5, 10, 15, 20, 30, 40, </w:t>
            </w:r>
            <w:r w:rsidRPr="00170508">
              <w:rPr>
                <w:lang w:eastAsia="zh-CN" w:bidi="ar"/>
              </w:rPr>
              <w:t>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7DF41ABA" w14:textId="77777777" w:rsidR="00E54734" w:rsidRPr="00170508" w:rsidRDefault="00E54734" w:rsidP="001861D0">
            <w:pPr>
              <w:pStyle w:val="TAC"/>
              <w:rPr>
                <w:lang w:eastAsia="zh-CN"/>
              </w:rPr>
            </w:pPr>
            <w:r w:rsidRPr="00170508">
              <w:rPr>
                <w:lang w:eastAsia="zh-CN"/>
              </w:rPr>
              <w:t>0</w:t>
            </w:r>
          </w:p>
        </w:tc>
      </w:tr>
      <w:tr w:rsidR="00E54734" w:rsidRPr="00170508" w14:paraId="18D52D77" w14:textId="77777777" w:rsidTr="001861D0">
        <w:trPr>
          <w:jc w:val="center"/>
        </w:trPr>
        <w:tc>
          <w:tcPr>
            <w:tcW w:w="2067" w:type="dxa"/>
            <w:tcBorders>
              <w:top w:val="nil"/>
              <w:left w:val="single" w:sz="4" w:space="0" w:color="auto"/>
              <w:bottom w:val="nil"/>
              <w:right w:val="single" w:sz="4" w:space="0" w:color="auto"/>
            </w:tcBorders>
            <w:vAlign w:val="center"/>
          </w:tcPr>
          <w:p w14:paraId="0DCC75AD"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7CB1B4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5E1694D"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tcPr>
          <w:p w14:paraId="73917CF8" w14:textId="77777777" w:rsidR="00E54734" w:rsidRPr="00170508" w:rsidRDefault="00E54734" w:rsidP="001861D0">
            <w:pPr>
              <w:pStyle w:val="TAC"/>
              <w:rPr>
                <w:rFonts w:eastAsia="DengXian"/>
              </w:rPr>
            </w:pPr>
            <w:r w:rsidRPr="00170508">
              <w:rPr>
                <w:rFonts w:eastAsia="DengXian"/>
              </w:rPr>
              <w:t>CA_n66(2A)_BCS0</w:t>
            </w:r>
          </w:p>
        </w:tc>
        <w:tc>
          <w:tcPr>
            <w:tcW w:w="1610" w:type="dxa"/>
            <w:tcBorders>
              <w:top w:val="nil"/>
              <w:left w:val="single" w:sz="4" w:space="0" w:color="auto"/>
              <w:bottom w:val="nil"/>
              <w:right w:val="single" w:sz="4" w:space="0" w:color="auto"/>
            </w:tcBorders>
            <w:vAlign w:val="center"/>
          </w:tcPr>
          <w:p w14:paraId="2F7439AB" w14:textId="77777777" w:rsidR="00E54734" w:rsidRPr="00170508" w:rsidRDefault="00E54734" w:rsidP="001861D0">
            <w:pPr>
              <w:pStyle w:val="TAC"/>
              <w:rPr>
                <w:lang w:eastAsia="zh-CN"/>
              </w:rPr>
            </w:pPr>
          </w:p>
        </w:tc>
      </w:tr>
      <w:tr w:rsidR="00E54734" w:rsidRPr="00170508" w14:paraId="1EFB7B2F" w14:textId="77777777" w:rsidTr="001861D0">
        <w:trPr>
          <w:jc w:val="center"/>
        </w:trPr>
        <w:tc>
          <w:tcPr>
            <w:tcW w:w="2067" w:type="dxa"/>
            <w:tcBorders>
              <w:top w:val="nil"/>
              <w:left w:val="single" w:sz="4" w:space="0" w:color="auto"/>
              <w:bottom w:val="nil"/>
              <w:right w:val="single" w:sz="4" w:space="0" w:color="auto"/>
            </w:tcBorders>
            <w:vAlign w:val="center"/>
          </w:tcPr>
          <w:p w14:paraId="453DE7A0"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2EBC43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9D31259" w14:textId="77777777" w:rsidR="00E54734" w:rsidRPr="00170508" w:rsidRDefault="00E54734" w:rsidP="001861D0">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tcPr>
          <w:p w14:paraId="1173CC28" w14:textId="77777777" w:rsidR="00E54734" w:rsidRPr="00170508" w:rsidRDefault="00E54734" w:rsidP="001861D0">
            <w:pPr>
              <w:pStyle w:val="TAC"/>
              <w:rPr>
                <w:rFonts w:eastAsia="DengXian"/>
              </w:rPr>
            </w:pPr>
            <w:r w:rsidRPr="00170508">
              <w:rPr>
                <w:rFonts w:eastAsia="DengXian"/>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226BDC9F" w14:textId="77777777" w:rsidR="00E54734" w:rsidRPr="00170508" w:rsidRDefault="00E54734" w:rsidP="001861D0">
            <w:pPr>
              <w:pStyle w:val="TAC"/>
              <w:rPr>
                <w:lang w:eastAsia="zh-CN"/>
              </w:rPr>
            </w:pPr>
          </w:p>
        </w:tc>
      </w:tr>
      <w:tr w:rsidR="00E54734" w:rsidRPr="00170508" w14:paraId="751E0E55" w14:textId="77777777" w:rsidTr="001861D0">
        <w:trPr>
          <w:jc w:val="center"/>
        </w:trPr>
        <w:tc>
          <w:tcPr>
            <w:tcW w:w="2067" w:type="dxa"/>
            <w:tcBorders>
              <w:top w:val="nil"/>
              <w:left w:val="single" w:sz="4" w:space="0" w:color="auto"/>
              <w:bottom w:val="nil"/>
              <w:right w:val="single" w:sz="4" w:space="0" w:color="auto"/>
            </w:tcBorders>
            <w:vAlign w:val="center"/>
          </w:tcPr>
          <w:p w14:paraId="30B16F20" w14:textId="77777777" w:rsidR="00E54734" w:rsidRPr="00170508" w:rsidRDefault="00E54734" w:rsidP="001861D0">
            <w:pPr>
              <w:pStyle w:val="TAC"/>
            </w:pPr>
          </w:p>
        </w:tc>
        <w:tc>
          <w:tcPr>
            <w:tcW w:w="1829" w:type="dxa"/>
            <w:tcBorders>
              <w:top w:val="single" w:sz="4" w:space="0" w:color="auto"/>
              <w:left w:val="single" w:sz="4" w:space="0" w:color="auto"/>
              <w:bottom w:val="nil"/>
              <w:right w:val="single" w:sz="4" w:space="0" w:color="auto"/>
            </w:tcBorders>
            <w:vAlign w:val="center"/>
          </w:tcPr>
          <w:p w14:paraId="2200E92E" w14:textId="77777777" w:rsidR="00E54734" w:rsidRPr="00170508" w:rsidRDefault="00E54734" w:rsidP="001861D0">
            <w:pPr>
              <w:pStyle w:val="TAC"/>
              <w:rPr>
                <w:rFonts w:eastAsia="DengXian"/>
                <w:lang w:val="en-US"/>
              </w:rPr>
            </w:pPr>
            <w:r w:rsidRPr="00170508">
              <w:rPr>
                <w:rFonts w:eastAsia="DengXian"/>
                <w:lang w:val="en-US"/>
              </w:rPr>
              <w:t>CA_n48A-n66A</w:t>
            </w:r>
          </w:p>
          <w:p w14:paraId="17FE594A" w14:textId="77777777" w:rsidR="00E54734" w:rsidRPr="00170508" w:rsidRDefault="00E54734" w:rsidP="001861D0">
            <w:pPr>
              <w:pStyle w:val="TAC"/>
            </w:pPr>
            <w:r w:rsidRPr="00170508">
              <w:rPr>
                <w:rFonts w:eastAsia="DengXian"/>
                <w:lang w:val="en-US"/>
              </w:rPr>
              <w:t>CA_n66A-n77A</w:t>
            </w:r>
          </w:p>
        </w:tc>
        <w:tc>
          <w:tcPr>
            <w:tcW w:w="830" w:type="dxa"/>
            <w:tcBorders>
              <w:top w:val="single" w:sz="4" w:space="0" w:color="auto"/>
              <w:left w:val="single" w:sz="4" w:space="0" w:color="auto"/>
              <w:bottom w:val="single" w:sz="4" w:space="0" w:color="auto"/>
              <w:right w:val="single" w:sz="4" w:space="0" w:color="auto"/>
            </w:tcBorders>
            <w:vAlign w:val="center"/>
          </w:tcPr>
          <w:p w14:paraId="13B41B9D" w14:textId="77777777" w:rsidR="00E54734" w:rsidRPr="00170508" w:rsidRDefault="00E54734" w:rsidP="001861D0">
            <w:pPr>
              <w:pStyle w:val="TAC"/>
            </w:pPr>
            <w:r w:rsidRPr="00170508">
              <w:rPr>
                <w:rFonts w:eastAsia="DengXian"/>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F94248E" w14:textId="77777777" w:rsidR="00E54734" w:rsidRPr="00170508" w:rsidRDefault="00E54734" w:rsidP="001861D0">
            <w:pPr>
              <w:pStyle w:val="TAC"/>
              <w:rPr>
                <w:rFonts w:eastAsia="DengXian"/>
              </w:rPr>
            </w:pPr>
            <w:r w:rsidRPr="00170508">
              <w:rPr>
                <w:rFonts w:eastAsia="DengXian"/>
                <w:lang w:val="en-US" w:eastAsia="zh-CN" w:bidi="ar"/>
              </w:rPr>
              <w:t>n48 channel bandwidths in Table 5.3.5-1</w:t>
            </w:r>
          </w:p>
        </w:tc>
        <w:tc>
          <w:tcPr>
            <w:tcW w:w="1610" w:type="dxa"/>
            <w:tcBorders>
              <w:top w:val="single" w:sz="4" w:space="0" w:color="auto"/>
              <w:left w:val="single" w:sz="4" w:space="0" w:color="auto"/>
              <w:bottom w:val="nil"/>
              <w:right w:val="single" w:sz="4" w:space="0" w:color="auto"/>
            </w:tcBorders>
            <w:vAlign w:val="center"/>
          </w:tcPr>
          <w:p w14:paraId="714B6993" w14:textId="77777777" w:rsidR="00E54734" w:rsidRPr="00170508" w:rsidRDefault="00E54734" w:rsidP="001861D0">
            <w:pPr>
              <w:pStyle w:val="TAC"/>
              <w:rPr>
                <w:lang w:eastAsia="zh-CN"/>
              </w:rPr>
            </w:pPr>
            <w:r w:rsidRPr="00170508">
              <w:rPr>
                <w:rFonts w:eastAsia="DengXian"/>
                <w:lang w:val="en-US" w:eastAsia="zh-CN"/>
              </w:rPr>
              <w:t>4 and 5</w:t>
            </w:r>
          </w:p>
        </w:tc>
      </w:tr>
      <w:tr w:rsidR="00E54734" w:rsidRPr="00170508" w14:paraId="62D50F20" w14:textId="77777777" w:rsidTr="001861D0">
        <w:trPr>
          <w:jc w:val="center"/>
        </w:trPr>
        <w:tc>
          <w:tcPr>
            <w:tcW w:w="2067" w:type="dxa"/>
            <w:tcBorders>
              <w:top w:val="nil"/>
              <w:left w:val="single" w:sz="4" w:space="0" w:color="auto"/>
              <w:bottom w:val="nil"/>
              <w:right w:val="single" w:sz="4" w:space="0" w:color="auto"/>
            </w:tcBorders>
            <w:vAlign w:val="center"/>
          </w:tcPr>
          <w:p w14:paraId="1D18BC4E"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8FCC5B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438EA78" w14:textId="77777777" w:rsidR="00E54734" w:rsidRPr="00170508" w:rsidRDefault="00E54734" w:rsidP="001861D0">
            <w:pPr>
              <w:pStyle w:val="TAC"/>
            </w:pPr>
            <w:r w:rsidRPr="00170508">
              <w:rPr>
                <w:rFonts w:eastAsia="DengXian"/>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687EF43" w14:textId="77777777" w:rsidR="00E54734" w:rsidRPr="00170508" w:rsidRDefault="00E54734" w:rsidP="001861D0">
            <w:pPr>
              <w:pStyle w:val="TAC"/>
              <w:rPr>
                <w:rFonts w:eastAsia="DengXian"/>
              </w:rPr>
            </w:pPr>
            <w:r w:rsidRPr="00170508">
              <w:rPr>
                <w:rFonts w:eastAsia="DengXian"/>
                <w:lang w:val="en-US" w:eastAsia="zh-CN" w:bidi="ar"/>
              </w:rPr>
              <w:t>CA_n66(2A)_BCS4 and 5</w:t>
            </w:r>
          </w:p>
        </w:tc>
        <w:tc>
          <w:tcPr>
            <w:tcW w:w="1610" w:type="dxa"/>
            <w:tcBorders>
              <w:top w:val="nil"/>
              <w:left w:val="single" w:sz="4" w:space="0" w:color="auto"/>
              <w:bottom w:val="nil"/>
              <w:right w:val="single" w:sz="4" w:space="0" w:color="auto"/>
            </w:tcBorders>
            <w:vAlign w:val="center"/>
          </w:tcPr>
          <w:p w14:paraId="67F2A5F1" w14:textId="77777777" w:rsidR="00E54734" w:rsidRPr="00170508" w:rsidRDefault="00E54734" w:rsidP="001861D0">
            <w:pPr>
              <w:pStyle w:val="TAC"/>
              <w:rPr>
                <w:lang w:eastAsia="zh-CN"/>
              </w:rPr>
            </w:pPr>
          </w:p>
        </w:tc>
      </w:tr>
      <w:tr w:rsidR="00E54734" w:rsidRPr="00170508" w14:paraId="4C4B09F1"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2B23324"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960B0DD"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D6DDE61" w14:textId="77777777" w:rsidR="00E54734" w:rsidRPr="00170508" w:rsidRDefault="00E54734" w:rsidP="001861D0">
            <w:pPr>
              <w:pStyle w:val="TAC"/>
            </w:pPr>
            <w:r w:rsidRPr="00170508">
              <w:rPr>
                <w:rFonts w:eastAsia="DengXian"/>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AF9361B" w14:textId="77777777" w:rsidR="00E54734" w:rsidRPr="00170508" w:rsidRDefault="00E54734" w:rsidP="001861D0">
            <w:pPr>
              <w:pStyle w:val="TAC"/>
              <w:rPr>
                <w:rFonts w:eastAsia="DengXian"/>
              </w:rPr>
            </w:pPr>
            <w:r w:rsidRPr="00170508">
              <w:rPr>
                <w:rFonts w:eastAsia="DengXian"/>
                <w:lang w:val="en-US"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459DA836" w14:textId="77777777" w:rsidR="00E54734" w:rsidRPr="00170508" w:rsidRDefault="00E54734" w:rsidP="001861D0">
            <w:pPr>
              <w:pStyle w:val="TAC"/>
              <w:rPr>
                <w:lang w:eastAsia="zh-CN"/>
              </w:rPr>
            </w:pPr>
          </w:p>
        </w:tc>
      </w:tr>
      <w:tr w:rsidR="00E54734" w:rsidRPr="00170508" w14:paraId="3EAB319B"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5C932B9" w14:textId="77777777" w:rsidR="00E54734" w:rsidRPr="00170508" w:rsidRDefault="00E54734" w:rsidP="001861D0">
            <w:pPr>
              <w:pStyle w:val="TAC"/>
            </w:pPr>
            <w:r w:rsidRPr="00170508">
              <w:rPr>
                <w:rFonts w:eastAsia="DengXian"/>
              </w:rPr>
              <w:t>CA_n48A-n66(3A)-n77A</w:t>
            </w:r>
          </w:p>
        </w:tc>
        <w:tc>
          <w:tcPr>
            <w:tcW w:w="1829" w:type="dxa"/>
            <w:tcBorders>
              <w:top w:val="single" w:sz="4" w:space="0" w:color="auto"/>
              <w:left w:val="single" w:sz="4" w:space="0" w:color="auto"/>
              <w:bottom w:val="nil"/>
              <w:right w:val="single" w:sz="4" w:space="0" w:color="auto"/>
            </w:tcBorders>
            <w:vAlign w:val="center"/>
          </w:tcPr>
          <w:p w14:paraId="42ABCAAF"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CA_n48A-n66A</w:t>
            </w:r>
          </w:p>
          <w:p w14:paraId="538B6F91" w14:textId="77777777" w:rsidR="00E54734" w:rsidRPr="00170508" w:rsidRDefault="00E54734" w:rsidP="001861D0">
            <w:pPr>
              <w:pStyle w:val="TAC"/>
            </w:pPr>
            <w:r w:rsidRPr="00170508">
              <w:rPr>
                <w:rFonts w:eastAsia="DengXian" w:cs="Arial"/>
                <w:color w:val="000000"/>
                <w:szCs w:val="18"/>
              </w:rPr>
              <w:t>CA_n66A-n77A</w:t>
            </w:r>
          </w:p>
        </w:tc>
        <w:tc>
          <w:tcPr>
            <w:tcW w:w="830" w:type="dxa"/>
            <w:tcBorders>
              <w:top w:val="single" w:sz="4" w:space="0" w:color="auto"/>
              <w:left w:val="single" w:sz="4" w:space="0" w:color="auto"/>
              <w:bottom w:val="single" w:sz="4" w:space="0" w:color="auto"/>
              <w:right w:val="single" w:sz="4" w:space="0" w:color="auto"/>
            </w:tcBorders>
            <w:vAlign w:val="center"/>
          </w:tcPr>
          <w:p w14:paraId="2743FF45" w14:textId="77777777" w:rsidR="00E54734" w:rsidRPr="00170508" w:rsidRDefault="00E54734" w:rsidP="001861D0">
            <w:pPr>
              <w:pStyle w:val="TAC"/>
              <w:rPr>
                <w:rFonts w:eastAsia="DengXian"/>
                <w:lang w:val="en-US"/>
              </w:rPr>
            </w:pPr>
            <w:r w:rsidRPr="00170508">
              <w:rPr>
                <w:rFonts w:eastAsia="DengXian" w:cs="Arial"/>
                <w:szCs w:val="18"/>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6A4BBA0" w14:textId="77777777" w:rsidR="00E54734" w:rsidRPr="00170508" w:rsidRDefault="00E54734" w:rsidP="001861D0">
            <w:pPr>
              <w:pStyle w:val="TAC"/>
              <w:rPr>
                <w:rFonts w:eastAsia="DengXian"/>
                <w:lang w:val="en-US" w:eastAsia="zh-CN" w:bidi="ar"/>
              </w:rPr>
            </w:pPr>
            <w:r w:rsidRPr="00170508">
              <w:rPr>
                <w:rFonts w:eastAsia="DengXian" w:cs="Arial"/>
                <w:szCs w:val="18"/>
              </w:rPr>
              <w:t xml:space="preserve">5, 10, 15, 20, 30, 40, </w:t>
            </w:r>
            <w:r w:rsidRPr="00170508">
              <w:rPr>
                <w:rFonts w:eastAsia="DengXian" w:cs="Arial"/>
                <w:szCs w:val="18"/>
                <w:lang w:eastAsia="zh-CN" w:bidi="ar"/>
              </w:rPr>
              <w:t>50</w:t>
            </w:r>
            <w:r w:rsidRPr="00170508">
              <w:rPr>
                <w:rFonts w:eastAsia="DengXian" w:cs="Arial"/>
                <w:szCs w:val="18"/>
                <w:vertAlign w:val="superscript"/>
                <w:lang w:eastAsia="zh-CN" w:bidi="ar"/>
              </w:rPr>
              <w:t>12</w:t>
            </w:r>
            <w:r w:rsidRPr="00170508">
              <w:rPr>
                <w:rFonts w:eastAsia="DengXian" w:cs="Arial"/>
                <w:szCs w:val="18"/>
                <w:lang w:eastAsia="zh-CN" w:bidi="ar"/>
              </w:rPr>
              <w:t>, 60</w:t>
            </w:r>
            <w:r w:rsidRPr="00170508">
              <w:rPr>
                <w:rFonts w:eastAsia="DengXian" w:cs="Arial"/>
                <w:szCs w:val="18"/>
                <w:vertAlign w:val="superscript"/>
                <w:lang w:eastAsia="zh-CN" w:bidi="ar"/>
              </w:rPr>
              <w:t>12</w:t>
            </w:r>
            <w:r w:rsidRPr="00170508">
              <w:rPr>
                <w:rFonts w:eastAsia="DengXian" w:cs="Arial"/>
                <w:szCs w:val="18"/>
                <w:lang w:eastAsia="zh-CN" w:bidi="ar"/>
              </w:rPr>
              <w:t>, 70</w:t>
            </w:r>
            <w:r w:rsidRPr="00170508">
              <w:rPr>
                <w:rFonts w:eastAsia="DengXian" w:cs="Arial"/>
                <w:szCs w:val="18"/>
                <w:vertAlign w:val="superscript"/>
                <w:lang w:eastAsia="zh-CN" w:bidi="ar"/>
              </w:rPr>
              <w:t>12</w:t>
            </w:r>
            <w:r w:rsidRPr="00170508">
              <w:rPr>
                <w:rFonts w:eastAsia="DengXian" w:cs="Arial"/>
                <w:szCs w:val="18"/>
                <w:lang w:eastAsia="zh-CN" w:bidi="ar"/>
              </w:rPr>
              <w:t>, 80</w:t>
            </w:r>
            <w:r w:rsidRPr="00170508">
              <w:rPr>
                <w:rFonts w:eastAsia="DengXian" w:cs="Arial"/>
                <w:szCs w:val="18"/>
                <w:vertAlign w:val="superscript"/>
                <w:lang w:eastAsia="zh-CN" w:bidi="ar"/>
              </w:rPr>
              <w:t>12</w:t>
            </w:r>
            <w:r w:rsidRPr="00170508">
              <w:rPr>
                <w:rFonts w:eastAsia="DengXian" w:cs="Arial"/>
                <w:szCs w:val="18"/>
                <w:lang w:eastAsia="zh-CN" w:bidi="ar"/>
              </w:rPr>
              <w:t>, 90</w:t>
            </w:r>
            <w:r w:rsidRPr="00170508">
              <w:rPr>
                <w:rFonts w:eastAsia="DengXian" w:cs="Arial"/>
                <w:szCs w:val="18"/>
                <w:vertAlign w:val="superscript"/>
                <w:lang w:eastAsia="zh-CN" w:bidi="ar"/>
              </w:rPr>
              <w:t>12</w:t>
            </w:r>
            <w:r w:rsidRPr="00170508">
              <w:rPr>
                <w:rFonts w:eastAsia="DengXian" w:cs="Arial"/>
                <w:szCs w:val="18"/>
                <w:lang w:eastAsia="zh-CN" w:bidi="ar"/>
              </w:rPr>
              <w:t>, 100</w:t>
            </w:r>
            <w:r w:rsidRPr="00170508">
              <w:rPr>
                <w:rFonts w:eastAsia="DengXian" w:cs="Arial"/>
                <w:szCs w:val="18"/>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28BEE6DB" w14:textId="77777777" w:rsidR="00E54734" w:rsidRPr="00170508" w:rsidRDefault="00E54734" w:rsidP="001861D0">
            <w:pPr>
              <w:pStyle w:val="TAC"/>
              <w:rPr>
                <w:lang w:eastAsia="zh-CN"/>
              </w:rPr>
            </w:pPr>
            <w:r w:rsidRPr="00170508">
              <w:rPr>
                <w:rFonts w:eastAsia="DengXian" w:cs="Arial"/>
                <w:szCs w:val="18"/>
                <w:lang w:eastAsia="zh-CN"/>
              </w:rPr>
              <w:t>0</w:t>
            </w:r>
          </w:p>
        </w:tc>
      </w:tr>
      <w:tr w:rsidR="00E54734" w:rsidRPr="00170508" w14:paraId="02BE734C" w14:textId="77777777" w:rsidTr="001861D0">
        <w:trPr>
          <w:jc w:val="center"/>
        </w:trPr>
        <w:tc>
          <w:tcPr>
            <w:tcW w:w="2067" w:type="dxa"/>
            <w:tcBorders>
              <w:top w:val="nil"/>
              <w:left w:val="single" w:sz="4" w:space="0" w:color="auto"/>
              <w:bottom w:val="nil"/>
              <w:right w:val="single" w:sz="4" w:space="0" w:color="auto"/>
            </w:tcBorders>
            <w:vAlign w:val="center"/>
          </w:tcPr>
          <w:p w14:paraId="489ADD2D"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823E754"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46E7582" w14:textId="77777777" w:rsidR="00E54734" w:rsidRPr="00170508" w:rsidRDefault="00E54734" w:rsidP="001861D0">
            <w:pPr>
              <w:pStyle w:val="TAC"/>
              <w:rPr>
                <w:rFonts w:eastAsia="DengXian"/>
                <w:lang w:val="en-US"/>
              </w:rPr>
            </w:pPr>
            <w:r w:rsidRPr="00170508">
              <w:rPr>
                <w:rFonts w:eastAsia="DengXian" w:cs="Arial"/>
                <w:szCs w:val="18"/>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C9EB698" w14:textId="77777777" w:rsidR="00E54734" w:rsidRPr="00170508" w:rsidRDefault="00E54734" w:rsidP="001861D0">
            <w:pPr>
              <w:pStyle w:val="TAC"/>
              <w:rPr>
                <w:rFonts w:eastAsia="DengXian"/>
                <w:lang w:val="en-US" w:eastAsia="zh-CN" w:bidi="ar"/>
              </w:rPr>
            </w:pPr>
            <w:r w:rsidRPr="00170508">
              <w:rPr>
                <w:rFonts w:eastAsia="DengXian" w:cs="Arial"/>
                <w:szCs w:val="18"/>
                <w:lang w:val="en-US" w:eastAsia="zh-CN" w:bidi="ar"/>
              </w:rPr>
              <w:t>CA_n66(3A)_BCS0</w:t>
            </w:r>
          </w:p>
        </w:tc>
        <w:tc>
          <w:tcPr>
            <w:tcW w:w="1610" w:type="dxa"/>
            <w:tcBorders>
              <w:top w:val="nil"/>
              <w:left w:val="single" w:sz="4" w:space="0" w:color="auto"/>
              <w:bottom w:val="nil"/>
              <w:right w:val="single" w:sz="4" w:space="0" w:color="auto"/>
            </w:tcBorders>
            <w:vAlign w:val="center"/>
          </w:tcPr>
          <w:p w14:paraId="1FCFD22B" w14:textId="77777777" w:rsidR="00E54734" w:rsidRPr="00170508" w:rsidRDefault="00E54734" w:rsidP="001861D0">
            <w:pPr>
              <w:pStyle w:val="TAC"/>
              <w:rPr>
                <w:lang w:eastAsia="zh-CN"/>
              </w:rPr>
            </w:pPr>
          </w:p>
        </w:tc>
      </w:tr>
      <w:tr w:rsidR="00E54734" w:rsidRPr="00170508" w14:paraId="2FBB6896"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F59DC83"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56D666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0FD9173" w14:textId="77777777" w:rsidR="00E54734" w:rsidRPr="00170508" w:rsidRDefault="00E54734" w:rsidP="001861D0">
            <w:pPr>
              <w:pStyle w:val="TAC"/>
              <w:rPr>
                <w:rFonts w:eastAsia="DengXian"/>
                <w:lang w:val="en-US"/>
              </w:rPr>
            </w:pPr>
            <w:r w:rsidRPr="00170508">
              <w:rPr>
                <w:rFonts w:eastAsia="DengXian" w:cs="Arial"/>
                <w:szCs w:val="18"/>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AC1A612" w14:textId="77777777" w:rsidR="00E54734" w:rsidRPr="00170508" w:rsidRDefault="00E54734" w:rsidP="001861D0">
            <w:pPr>
              <w:pStyle w:val="TAC"/>
              <w:rPr>
                <w:rFonts w:eastAsia="DengXian"/>
                <w:lang w:val="en-US" w:eastAsia="zh-CN" w:bidi="ar"/>
              </w:rPr>
            </w:pPr>
            <w:r w:rsidRPr="00170508">
              <w:rPr>
                <w:rFonts w:eastAsia="DengXian" w:cs="Arial"/>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320CCA58" w14:textId="77777777" w:rsidR="00E54734" w:rsidRPr="00170508" w:rsidRDefault="00E54734" w:rsidP="001861D0">
            <w:pPr>
              <w:pStyle w:val="TAC"/>
              <w:rPr>
                <w:lang w:eastAsia="zh-CN"/>
              </w:rPr>
            </w:pPr>
          </w:p>
        </w:tc>
      </w:tr>
      <w:tr w:rsidR="00E54734" w:rsidRPr="00170508" w14:paraId="52DE884E"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3A81B6F" w14:textId="77777777" w:rsidR="00E54734" w:rsidRPr="00170508" w:rsidRDefault="00E54734" w:rsidP="001861D0">
            <w:pPr>
              <w:pStyle w:val="TAC"/>
            </w:pPr>
            <w:r w:rsidRPr="00170508">
              <w:rPr>
                <w:rFonts w:cs="Arial"/>
                <w:szCs w:val="18"/>
              </w:rPr>
              <w:t>CA_n48A-n66A-n77C</w:t>
            </w:r>
          </w:p>
        </w:tc>
        <w:tc>
          <w:tcPr>
            <w:tcW w:w="1829" w:type="dxa"/>
            <w:tcBorders>
              <w:top w:val="single" w:sz="4" w:space="0" w:color="auto"/>
              <w:left w:val="single" w:sz="4" w:space="0" w:color="auto"/>
              <w:bottom w:val="nil"/>
              <w:right w:val="single" w:sz="4" w:space="0" w:color="auto"/>
            </w:tcBorders>
            <w:vAlign w:val="center"/>
          </w:tcPr>
          <w:p w14:paraId="23313C1B" w14:textId="77777777" w:rsidR="00E54734" w:rsidRPr="00170508" w:rsidRDefault="00E54734" w:rsidP="001861D0">
            <w:pPr>
              <w:pStyle w:val="TAC"/>
            </w:pPr>
            <w:r w:rsidRPr="00170508">
              <w:t>n77</w:t>
            </w:r>
            <w:r w:rsidRPr="00170508">
              <w:rPr>
                <w:vertAlign w:val="superscript"/>
              </w:rPr>
              <w:t>7,9</w:t>
            </w:r>
          </w:p>
          <w:p w14:paraId="32DB95ED" w14:textId="77777777" w:rsidR="00E54734" w:rsidRPr="00170508" w:rsidRDefault="00E54734" w:rsidP="001861D0">
            <w:pPr>
              <w:pStyle w:val="TAC"/>
              <w:rPr>
                <w:rFonts w:eastAsia="DengXian"/>
                <w:color w:val="000000"/>
                <w:szCs w:val="18"/>
                <w:lang w:eastAsia="zh-CN"/>
              </w:rPr>
            </w:pPr>
            <w:r w:rsidRPr="00170508">
              <w:rPr>
                <w:rFonts w:eastAsia="DengXian"/>
                <w:color w:val="000000"/>
                <w:szCs w:val="18"/>
                <w:lang w:eastAsia="zh-CN"/>
              </w:rPr>
              <w:t>CA_n48A-n66A</w:t>
            </w:r>
          </w:p>
          <w:p w14:paraId="2D136ED4" w14:textId="77777777" w:rsidR="00E54734" w:rsidRPr="00170508" w:rsidRDefault="00E54734" w:rsidP="001861D0">
            <w:pPr>
              <w:pStyle w:val="TAC"/>
              <w:rPr>
                <w:rFonts w:cs="Arial"/>
                <w:szCs w:val="18"/>
              </w:rPr>
            </w:pPr>
            <w:r w:rsidRPr="00170508">
              <w:rPr>
                <w:rFonts w:cs="Arial"/>
                <w:szCs w:val="18"/>
              </w:rPr>
              <w:t>CA_n66A-n77A</w:t>
            </w:r>
            <w:r w:rsidRPr="00170508">
              <w:rPr>
                <w:vertAlign w:val="superscript"/>
              </w:rPr>
              <w:t>7</w:t>
            </w:r>
          </w:p>
          <w:p w14:paraId="5D8F8AAA" w14:textId="7929B44B" w:rsidR="00E54734" w:rsidRPr="00170508" w:rsidRDefault="00E54734" w:rsidP="001861D0">
            <w:pPr>
              <w:pStyle w:val="TAC"/>
            </w:pPr>
            <w:r w:rsidRPr="00170508">
              <w:rPr>
                <w:lang w:eastAsia="zh-CN"/>
              </w:rPr>
              <w:t>CA_n77C</w:t>
            </w:r>
            <w:r w:rsidRPr="00E54734">
              <w:rPr>
                <w:vertAlign w:val="superscript"/>
                <w:lang w:eastAsia="zh-CN"/>
              </w:rPr>
              <w:t>7,9</w:t>
            </w:r>
          </w:p>
        </w:tc>
        <w:tc>
          <w:tcPr>
            <w:tcW w:w="830" w:type="dxa"/>
            <w:tcBorders>
              <w:top w:val="single" w:sz="4" w:space="0" w:color="auto"/>
              <w:left w:val="single" w:sz="4" w:space="0" w:color="auto"/>
              <w:bottom w:val="single" w:sz="4" w:space="0" w:color="auto"/>
              <w:right w:val="single" w:sz="4" w:space="0" w:color="auto"/>
            </w:tcBorders>
            <w:vAlign w:val="center"/>
          </w:tcPr>
          <w:p w14:paraId="66C778D1" w14:textId="77777777" w:rsidR="00E54734" w:rsidRPr="00170508" w:rsidRDefault="00E54734" w:rsidP="001861D0">
            <w:pPr>
              <w:pStyle w:val="TAC"/>
            </w:pPr>
            <w:r w:rsidRPr="00170508">
              <w:rPr>
                <w:rFonts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D72DAB2" w14:textId="77777777" w:rsidR="00E54734" w:rsidRPr="00170508" w:rsidRDefault="00E54734" w:rsidP="001861D0">
            <w:pPr>
              <w:pStyle w:val="TAC"/>
              <w:rPr>
                <w:rFonts w:ascii="Calibri" w:hAnsi="Calibri"/>
                <w:sz w:val="21"/>
                <w:lang w:eastAsia="zh-CN"/>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0A3CA04E" w14:textId="77777777" w:rsidR="00E54734" w:rsidRPr="00170508" w:rsidRDefault="00E54734" w:rsidP="001861D0">
            <w:pPr>
              <w:pStyle w:val="TAC"/>
            </w:pPr>
            <w:r w:rsidRPr="00170508">
              <w:rPr>
                <w:rFonts w:cs="Arial"/>
                <w:szCs w:val="18"/>
              </w:rPr>
              <w:t>0</w:t>
            </w:r>
          </w:p>
        </w:tc>
      </w:tr>
      <w:tr w:rsidR="00E54734" w:rsidRPr="00170508" w14:paraId="2296D0B3" w14:textId="77777777" w:rsidTr="001861D0">
        <w:trPr>
          <w:jc w:val="center"/>
        </w:trPr>
        <w:tc>
          <w:tcPr>
            <w:tcW w:w="2067" w:type="dxa"/>
            <w:tcBorders>
              <w:top w:val="nil"/>
              <w:left w:val="single" w:sz="4" w:space="0" w:color="auto"/>
              <w:bottom w:val="nil"/>
              <w:right w:val="single" w:sz="4" w:space="0" w:color="auto"/>
            </w:tcBorders>
            <w:vAlign w:val="center"/>
          </w:tcPr>
          <w:p w14:paraId="3E200C7A"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E8B6CA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5D31AD3" w14:textId="77777777" w:rsidR="00E54734" w:rsidRPr="00170508" w:rsidRDefault="00E54734" w:rsidP="001861D0">
            <w:pPr>
              <w:pStyle w:val="TAC"/>
            </w:pPr>
            <w:r w:rsidRPr="00170508">
              <w:rPr>
                <w:rFonts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EB915A7"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5D806B07" w14:textId="77777777" w:rsidR="00E54734" w:rsidRPr="00170508" w:rsidRDefault="00E54734" w:rsidP="001861D0">
            <w:pPr>
              <w:pStyle w:val="TAC"/>
            </w:pPr>
          </w:p>
        </w:tc>
      </w:tr>
      <w:tr w:rsidR="00E54734" w:rsidRPr="00170508" w14:paraId="4A134637" w14:textId="77777777" w:rsidTr="001861D0">
        <w:trPr>
          <w:jc w:val="center"/>
        </w:trPr>
        <w:tc>
          <w:tcPr>
            <w:tcW w:w="2067" w:type="dxa"/>
            <w:tcBorders>
              <w:top w:val="nil"/>
              <w:left w:val="single" w:sz="4" w:space="0" w:color="auto"/>
              <w:bottom w:val="nil"/>
              <w:right w:val="single" w:sz="4" w:space="0" w:color="auto"/>
            </w:tcBorders>
            <w:vAlign w:val="center"/>
          </w:tcPr>
          <w:p w14:paraId="0ED11EC0"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795565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71CF523" w14:textId="77777777" w:rsidR="00E54734" w:rsidRPr="00170508" w:rsidRDefault="00E54734" w:rsidP="001861D0">
            <w:pPr>
              <w:pStyle w:val="TAC"/>
            </w:pPr>
            <w:r w:rsidRPr="00170508">
              <w:rPr>
                <w:rFonts w:cs="Arial"/>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CF4EA6C" w14:textId="77777777" w:rsidR="00E54734" w:rsidRPr="00170508" w:rsidRDefault="00E54734" w:rsidP="001861D0">
            <w:pPr>
              <w:pStyle w:val="TAC"/>
              <w:rPr>
                <w:rFonts w:ascii="Calibri" w:hAnsi="Calibri"/>
                <w:sz w:val="21"/>
                <w:lang w:eastAsia="zh-CN"/>
              </w:rPr>
            </w:pPr>
            <w:r w:rsidRPr="00170508">
              <w:rPr>
                <w:lang w:eastAsia="zh-CN" w:bidi="ar"/>
              </w:rPr>
              <w:t>CA_n77C_BCS0</w:t>
            </w:r>
          </w:p>
        </w:tc>
        <w:tc>
          <w:tcPr>
            <w:tcW w:w="1610" w:type="dxa"/>
            <w:tcBorders>
              <w:top w:val="nil"/>
              <w:left w:val="single" w:sz="4" w:space="0" w:color="auto"/>
              <w:bottom w:val="single" w:sz="4" w:space="0" w:color="auto"/>
              <w:right w:val="single" w:sz="4" w:space="0" w:color="auto"/>
            </w:tcBorders>
            <w:vAlign w:val="center"/>
          </w:tcPr>
          <w:p w14:paraId="5AD21F9A" w14:textId="77777777" w:rsidR="00E54734" w:rsidRPr="00170508" w:rsidRDefault="00E54734" w:rsidP="001861D0">
            <w:pPr>
              <w:pStyle w:val="TAC"/>
            </w:pPr>
          </w:p>
        </w:tc>
      </w:tr>
      <w:tr w:rsidR="00E54734" w:rsidRPr="00170508" w14:paraId="04F1C80E" w14:textId="77777777" w:rsidTr="001861D0">
        <w:trPr>
          <w:jc w:val="center"/>
        </w:trPr>
        <w:tc>
          <w:tcPr>
            <w:tcW w:w="2067" w:type="dxa"/>
            <w:tcBorders>
              <w:top w:val="nil"/>
              <w:left w:val="single" w:sz="4" w:space="0" w:color="auto"/>
              <w:bottom w:val="nil"/>
              <w:right w:val="single" w:sz="4" w:space="0" w:color="auto"/>
            </w:tcBorders>
            <w:vAlign w:val="center"/>
          </w:tcPr>
          <w:p w14:paraId="60797BB4"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F8B8C6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796D185" w14:textId="77777777" w:rsidR="00E54734" w:rsidRPr="00170508" w:rsidRDefault="00E54734" w:rsidP="001861D0">
            <w:pPr>
              <w:pStyle w:val="TAC"/>
            </w:pPr>
            <w:r w:rsidRPr="00170508">
              <w:rPr>
                <w:rFonts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FF09D55" w14:textId="77777777" w:rsidR="00E54734" w:rsidRPr="00170508" w:rsidRDefault="00E54734" w:rsidP="001861D0">
            <w:pPr>
              <w:pStyle w:val="TAC"/>
              <w:rPr>
                <w:rFonts w:ascii="Calibri" w:hAnsi="Calibri"/>
                <w:sz w:val="21"/>
                <w:lang w:eastAsia="zh-CN"/>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1CD07A55" w14:textId="77777777" w:rsidR="00E54734" w:rsidRPr="00170508" w:rsidRDefault="00E54734" w:rsidP="001861D0">
            <w:pPr>
              <w:pStyle w:val="TAC"/>
            </w:pPr>
            <w:r w:rsidRPr="00170508">
              <w:rPr>
                <w:rFonts w:cs="Arial"/>
                <w:szCs w:val="18"/>
              </w:rPr>
              <w:t>1</w:t>
            </w:r>
          </w:p>
        </w:tc>
      </w:tr>
      <w:tr w:rsidR="00E54734" w:rsidRPr="00170508" w14:paraId="1CC8FEE0" w14:textId="77777777" w:rsidTr="001861D0">
        <w:trPr>
          <w:jc w:val="center"/>
        </w:trPr>
        <w:tc>
          <w:tcPr>
            <w:tcW w:w="2067" w:type="dxa"/>
            <w:tcBorders>
              <w:top w:val="nil"/>
              <w:left w:val="single" w:sz="4" w:space="0" w:color="auto"/>
              <w:bottom w:val="nil"/>
              <w:right w:val="single" w:sz="4" w:space="0" w:color="auto"/>
            </w:tcBorders>
            <w:vAlign w:val="center"/>
          </w:tcPr>
          <w:p w14:paraId="4A9464E7"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9EFC504"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E65EECA" w14:textId="77777777" w:rsidR="00E54734" w:rsidRPr="00170508" w:rsidRDefault="00E54734" w:rsidP="001861D0">
            <w:pPr>
              <w:pStyle w:val="TAC"/>
            </w:pPr>
            <w:r w:rsidRPr="00170508">
              <w:rPr>
                <w:rFonts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7868808"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2F1D9424" w14:textId="77777777" w:rsidR="00E54734" w:rsidRPr="00170508" w:rsidRDefault="00E54734" w:rsidP="001861D0">
            <w:pPr>
              <w:pStyle w:val="TAC"/>
            </w:pPr>
          </w:p>
        </w:tc>
      </w:tr>
      <w:tr w:rsidR="00E54734" w:rsidRPr="00170508" w14:paraId="1F89B8DB" w14:textId="77777777" w:rsidTr="001861D0">
        <w:trPr>
          <w:jc w:val="center"/>
        </w:trPr>
        <w:tc>
          <w:tcPr>
            <w:tcW w:w="2067" w:type="dxa"/>
            <w:tcBorders>
              <w:top w:val="nil"/>
              <w:left w:val="single" w:sz="4" w:space="0" w:color="auto"/>
              <w:bottom w:val="nil"/>
              <w:right w:val="single" w:sz="4" w:space="0" w:color="auto"/>
            </w:tcBorders>
            <w:vAlign w:val="center"/>
          </w:tcPr>
          <w:p w14:paraId="65E68A06"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84A004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9F9F73E" w14:textId="77777777" w:rsidR="00E54734" w:rsidRPr="00170508" w:rsidRDefault="00E54734" w:rsidP="001861D0">
            <w:pPr>
              <w:pStyle w:val="TAC"/>
            </w:pPr>
            <w:r w:rsidRPr="00170508">
              <w:rPr>
                <w:rFonts w:cs="Arial"/>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58ECFA0" w14:textId="77777777" w:rsidR="00E54734" w:rsidRPr="00170508" w:rsidRDefault="00E54734" w:rsidP="001861D0">
            <w:pPr>
              <w:pStyle w:val="TAC"/>
              <w:rPr>
                <w:rFonts w:ascii="Calibri" w:hAnsi="Calibri"/>
                <w:sz w:val="21"/>
                <w:lang w:eastAsia="zh-CN"/>
              </w:rPr>
            </w:pPr>
            <w:r w:rsidRPr="00170508">
              <w:rPr>
                <w:lang w:eastAsia="zh-CN" w:bidi="ar"/>
              </w:rPr>
              <w:t>CA_n77C_BCS1</w:t>
            </w:r>
          </w:p>
        </w:tc>
        <w:tc>
          <w:tcPr>
            <w:tcW w:w="1610" w:type="dxa"/>
            <w:tcBorders>
              <w:top w:val="nil"/>
              <w:left w:val="single" w:sz="4" w:space="0" w:color="auto"/>
              <w:bottom w:val="single" w:sz="4" w:space="0" w:color="auto"/>
              <w:right w:val="single" w:sz="4" w:space="0" w:color="auto"/>
            </w:tcBorders>
            <w:vAlign w:val="center"/>
          </w:tcPr>
          <w:p w14:paraId="02C01F9F" w14:textId="77777777" w:rsidR="00E54734" w:rsidRPr="00170508" w:rsidRDefault="00E54734" w:rsidP="001861D0">
            <w:pPr>
              <w:pStyle w:val="TAC"/>
            </w:pPr>
          </w:p>
        </w:tc>
      </w:tr>
      <w:tr w:rsidR="00E54734" w:rsidRPr="00170508" w14:paraId="325EE00F" w14:textId="77777777" w:rsidTr="001861D0">
        <w:trPr>
          <w:jc w:val="center"/>
        </w:trPr>
        <w:tc>
          <w:tcPr>
            <w:tcW w:w="2067" w:type="dxa"/>
            <w:tcBorders>
              <w:top w:val="nil"/>
              <w:left w:val="single" w:sz="4" w:space="0" w:color="auto"/>
              <w:bottom w:val="nil"/>
              <w:right w:val="single" w:sz="4" w:space="0" w:color="auto"/>
            </w:tcBorders>
            <w:vAlign w:val="center"/>
          </w:tcPr>
          <w:p w14:paraId="018575D8" w14:textId="77777777" w:rsidR="00E54734" w:rsidRPr="00170508" w:rsidRDefault="00E54734" w:rsidP="001861D0">
            <w:pPr>
              <w:pStyle w:val="TAC"/>
            </w:pPr>
          </w:p>
        </w:tc>
        <w:tc>
          <w:tcPr>
            <w:tcW w:w="1829" w:type="dxa"/>
            <w:tcBorders>
              <w:top w:val="single" w:sz="4" w:space="0" w:color="auto"/>
              <w:left w:val="single" w:sz="4" w:space="0" w:color="auto"/>
              <w:bottom w:val="nil"/>
              <w:right w:val="single" w:sz="4" w:space="0" w:color="auto"/>
            </w:tcBorders>
            <w:vAlign w:val="center"/>
          </w:tcPr>
          <w:p w14:paraId="119DFC01" w14:textId="71606764" w:rsidR="00E54734" w:rsidRDefault="00E54734" w:rsidP="001861D0">
            <w:pPr>
              <w:pStyle w:val="TAC"/>
              <w:rPr>
                <w:rFonts w:eastAsia="DengXian"/>
                <w:lang w:val="en-US"/>
              </w:rPr>
            </w:pPr>
            <w:r>
              <w:rPr>
                <w:rFonts w:eastAsia="DengXian"/>
                <w:lang w:val="en-US"/>
              </w:rPr>
              <w:t>n77</w:t>
            </w:r>
            <w:r w:rsidRPr="00E54734">
              <w:rPr>
                <w:rFonts w:eastAsia="DengXian"/>
                <w:vertAlign w:val="superscript"/>
                <w:lang w:val="en-US"/>
              </w:rPr>
              <w:t>7,9</w:t>
            </w:r>
          </w:p>
          <w:p w14:paraId="78068022" w14:textId="42E2CB4C" w:rsidR="00E54734" w:rsidRPr="00170508" w:rsidRDefault="00E54734" w:rsidP="001861D0">
            <w:pPr>
              <w:pStyle w:val="TAC"/>
              <w:rPr>
                <w:rFonts w:eastAsia="DengXian"/>
                <w:lang w:val="en-US"/>
              </w:rPr>
            </w:pPr>
            <w:r w:rsidRPr="00170508">
              <w:rPr>
                <w:rFonts w:eastAsia="DengXian"/>
                <w:lang w:val="en-US"/>
              </w:rPr>
              <w:t>CA_n48A-n66A</w:t>
            </w:r>
          </w:p>
          <w:p w14:paraId="2C6EA00D" w14:textId="77777777" w:rsidR="00E54734" w:rsidRDefault="00E54734" w:rsidP="001861D0">
            <w:pPr>
              <w:pStyle w:val="TAC"/>
              <w:rPr>
                <w:rFonts w:eastAsia="DengXian"/>
                <w:lang w:val="en-US"/>
              </w:rPr>
            </w:pPr>
            <w:r w:rsidRPr="00170508">
              <w:rPr>
                <w:rFonts w:eastAsia="DengXian"/>
                <w:lang w:val="en-US"/>
              </w:rPr>
              <w:t>CA_n66A-n77A</w:t>
            </w:r>
          </w:p>
          <w:p w14:paraId="2AFECFF1" w14:textId="77777777" w:rsidR="00E54734" w:rsidRPr="005D3F82" w:rsidRDefault="00E54734" w:rsidP="001861D0">
            <w:pPr>
              <w:pStyle w:val="TAC"/>
              <w:rPr>
                <w:rFonts w:eastAsia="DengXian"/>
                <w:lang w:val="nb-NO"/>
              </w:rPr>
            </w:pPr>
            <w:r w:rsidRPr="005D3F82">
              <w:rPr>
                <w:rFonts w:eastAsia="DengXian"/>
                <w:lang w:val="nb-NO"/>
              </w:rPr>
              <w:t>CA_n66A-n77C</w:t>
            </w:r>
          </w:p>
          <w:p w14:paraId="0C7C1364" w14:textId="59E316EF" w:rsidR="00E54734" w:rsidRPr="005D3F82" w:rsidRDefault="00E54734" w:rsidP="001861D0">
            <w:pPr>
              <w:pStyle w:val="TAC"/>
              <w:rPr>
                <w:lang w:val="nb-NO"/>
              </w:rPr>
            </w:pPr>
            <w:r w:rsidRPr="005D3F82">
              <w:rPr>
                <w:rFonts w:eastAsia="DengXian"/>
                <w:lang w:val="nb-NO"/>
              </w:rPr>
              <w:t>CA_n77C</w:t>
            </w:r>
            <w:r w:rsidRPr="00E54734">
              <w:rPr>
                <w:rFonts w:eastAsia="DengXian"/>
                <w:vertAlign w:val="superscript"/>
                <w:lang w:val="nb-NO"/>
              </w:rPr>
              <w:t>7,9</w:t>
            </w:r>
          </w:p>
        </w:tc>
        <w:tc>
          <w:tcPr>
            <w:tcW w:w="830" w:type="dxa"/>
            <w:tcBorders>
              <w:top w:val="single" w:sz="4" w:space="0" w:color="auto"/>
              <w:left w:val="single" w:sz="4" w:space="0" w:color="auto"/>
              <w:bottom w:val="single" w:sz="4" w:space="0" w:color="auto"/>
              <w:right w:val="single" w:sz="4" w:space="0" w:color="auto"/>
            </w:tcBorders>
            <w:vAlign w:val="center"/>
          </w:tcPr>
          <w:p w14:paraId="0F0097B5" w14:textId="77777777" w:rsidR="00E54734" w:rsidRPr="00170508" w:rsidRDefault="00E54734" w:rsidP="001861D0">
            <w:pPr>
              <w:pStyle w:val="TAC"/>
              <w:rPr>
                <w:rFonts w:cs="Arial"/>
                <w:szCs w:val="18"/>
              </w:rPr>
            </w:pPr>
            <w:r w:rsidRPr="00170508">
              <w:rPr>
                <w:rFonts w:eastAsia="DengXian"/>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4C8ACF5" w14:textId="77777777" w:rsidR="00E54734" w:rsidRPr="00170508" w:rsidRDefault="00E54734" w:rsidP="001861D0">
            <w:pPr>
              <w:pStyle w:val="TAC"/>
              <w:rPr>
                <w:lang w:eastAsia="zh-CN" w:bidi="ar"/>
              </w:rPr>
            </w:pPr>
            <w:r w:rsidRPr="00170508">
              <w:rPr>
                <w:rFonts w:eastAsia="DengXian"/>
                <w:lang w:val="en-US" w:eastAsia="zh-CN" w:bidi="ar"/>
              </w:rPr>
              <w:t>n48 channel bandwidths in Table 5.3.5-1</w:t>
            </w:r>
          </w:p>
        </w:tc>
        <w:tc>
          <w:tcPr>
            <w:tcW w:w="1610" w:type="dxa"/>
            <w:tcBorders>
              <w:top w:val="single" w:sz="4" w:space="0" w:color="auto"/>
              <w:left w:val="single" w:sz="4" w:space="0" w:color="auto"/>
              <w:bottom w:val="nil"/>
              <w:right w:val="single" w:sz="4" w:space="0" w:color="auto"/>
            </w:tcBorders>
            <w:vAlign w:val="center"/>
          </w:tcPr>
          <w:p w14:paraId="41A0014E" w14:textId="77777777" w:rsidR="00E54734" w:rsidRPr="00170508" w:rsidRDefault="00E54734" w:rsidP="001861D0">
            <w:pPr>
              <w:pStyle w:val="TAC"/>
            </w:pPr>
            <w:r w:rsidRPr="00170508">
              <w:rPr>
                <w:rFonts w:eastAsia="DengXian"/>
                <w:lang w:val="en-US" w:eastAsia="zh-CN"/>
              </w:rPr>
              <w:t>4 and 5</w:t>
            </w:r>
          </w:p>
        </w:tc>
      </w:tr>
      <w:tr w:rsidR="00E54734" w:rsidRPr="00170508" w14:paraId="03327D60" w14:textId="77777777" w:rsidTr="001861D0">
        <w:trPr>
          <w:jc w:val="center"/>
        </w:trPr>
        <w:tc>
          <w:tcPr>
            <w:tcW w:w="2067" w:type="dxa"/>
            <w:tcBorders>
              <w:top w:val="nil"/>
              <w:left w:val="single" w:sz="4" w:space="0" w:color="auto"/>
              <w:bottom w:val="nil"/>
              <w:right w:val="single" w:sz="4" w:space="0" w:color="auto"/>
            </w:tcBorders>
            <w:vAlign w:val="center"/>
          </w:tcPr>
          <w:p w14:paraId="7CC6674D"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275FC9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368245D" w14:textId="77777777" w:rsidR="00E54734" w:rsidRPr="00170508" w:rsidRDefault="00E54734" w:rsidP="001861D0">
            <w:pPr>
              <w:pStyle w:val="TAC"/>
              <w:rPr>
                <w:rFonts w:cs="Arial"/>
                <w:szCs w:val="18"/>
              </w:rPr>
            </w:pPr>
            <w:r w:rsidRPr="00170508">
              <w:rPr>
                <w:rFonts w:eastAsia="DengXian"/>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D47F920" w14:textId="77777777" w:rsidR="00E54734" w:rsidRPr="00170508" w:rsidRDefault="00E54734" w:rsidP="001861D0">
            <w:pPr>
              <w:pStyle w:val="TAC"/>
              <w:rPr>
                <w:lang w:eastAsia="zh-CN" w:bidi="ar"/>
              </w:rPr>
            </w:pPr>
            <w:r w:rsidRPr="00170508">
              <w:rPr>
                <w:rFonts w:eastAsia="DengXian"/>
                <w:lang w:val="en-US" w:eastAsia="zh-CN" w:bidi="ar"/>
              </w:rPr>
              <w:t>n66 channel bandwidths in Table 5.3.5-1</w:t>
            </w:r>
          </w:p>
        </w:tc>
        <w:tc>
          <w:tcPr>
            <w:tcW w:w="1610" w:type="dxa"/>
            <w:tcBorders>
              <w:top w:val="nil"/>
              <w:left w:val="single" w:sz="4" w:space="0" w:color="auto"/>
              <w:bottom w:val="nil"/>
              <w:right w:val="single" w:sz="4" w:space="0" w:color="auto"/>
            </w:tcBorders>
            <w:vAlign w:val="center"/>
          </w:tcPr>
          <w:p w14:paraId="3D2D0556" w14:textId="77777777" w:rsidR="00E54734" w:rsidRPr="00170508" w:rsidRDefault="00E54734" w:rsidP="001861D0">
            <w:pPr>
              <w:pStyle w:val="TAC"/>
            </w:pPr>
          </w:p>
        </w:tc>
      </w:tr>
      <w:tr w:rsidR="00E54734" w:rsidRPr="00170508" w14:paraId="598DC41A"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3008A24"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06C05EC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CFFA3CD" w14:textId="77777777" w:rsidR="00E54734" w:rsidRPr="00170508" w:rsidRDefault="00E54734" w:rsidP="001861D0">
            <w:pPr>
              <w:pStyle w:val="TAC"/>
              <w:rPr>
                <w:rFonts w:cs="Arial"/>
                <w:szCs w:val="18"/>
              </w:rPr>
            </w:pPr>
            <w:r w:rsidRPr="00170508">
              <w:rPr>
                <w:rFonts w:eastAsia="DengXian"/>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63B9DDB" w14:textId="77777777" w:rsidR="00E54734" w:rsidRPr="00170508" w:rsidRDefault="00E54734" w:rsidP="001861D0">
            <w:pPr>
              <w:pStyle w:val="TAC"/>
              <w:rPr>
                <w:lang w:eastAsia="zh-CN" w:bidi="ar"/>
              </w:rPr>
            </w:pPr>
            <w:r w:rsidRPr="00170508">
              <w:rPr>
                <w:rFonts w:eastAsia="DengXian"/>
                <w:lang w:val="en-US" w:eastAsia="zh-CN" w:bidi="ar"/>
              </w:rPr>
              <w:t>CA_n77C_BCS4 and 5</w:t>
            </w:r>
          </w:p>
        </w:tc>
        <w:tc>
          <w:tcPr>
            <w:tcW w:w="1610" w:type="dxa"/>
            <w:tcBorders>
              <w:top w:val="nil"/>
              <w:left w:val="single" w:sz="4" w:space="0" w:color="auto"/>
              <w:bottom w:val="single" w:sz="4" w:space="0" w:color="auto"/>
              <w:right w:val="single" w:sz="4" w:space="0" w:color="auto"/>
            </w:tcBorders>
            <w:vAlign w:val="center"/>
          </w:tcPr>
          <w:p w14:paraId="08239EBF" w14:textId="77777777" w:rsidR="00E54734" w:rsidRPr="00170508" w:rsidRDefault="00E54734" w:rsidP="001861D0">
            <w:pPr>
              <w:pStyle w:val="TAC"/>
            </w:pPr>
          </w:p>
        </w:tc>
      </w:tr>
      <w:tr w:rsidR="00E54734" w:rsidRPr="00170508" w14:paraId="63BE7744"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EA8F48F" w14:textId="77777777" w:rsidR="00E54734" w:rsidRPr="00170508" w:rsidRDefault="00E54734" w:rsidP="001861D0">
            <w:pPr>
              <w:pStyle w:val="TAC"/>
            </w:pPr>
            <w:r w:rsidRPr="00170508">
              <w:br w:type="page"/>
              <w:t>CA_n48B-n66A-n77C</w:t>
            </w:r>
          </w:p>
        </w:tc>
        <w:tc>
          <w:tcPr>
            <w:tcW w:w="1829" w:type="dxa"/>
            <w:tcBorders>
              <w:top w:val="single" w:sz="4" w:space="0" w:color="auto"/>
              <w:left w:val="single" w:sz="4" w:space="0" w:color="auto"/>
              <w:bottom w:val="nil"/>
              <w:right w:val="single" w:sz="4" w:space="0" w:color="auto"/>
            </w:tcBorders>
            <w:vAlign w:val="center"/>
          </w:tcPr>
          <w:p w14:paraId="22BAE6FF" w14:textId="77777777" w:rsidR="00E54734" w:rsidRPr="00170508" w:rsidRDefault="00E54734"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773C7E54" w14:textId="77777777" w:rsidR="00E54734" w:rsidRPr="00170508" w:rsidRDefault="00E54734" w:rsidP="001861D0">
            <w:pPr>
              <w:pStyle w:val="TAC"/>
              <w:rPr>
                <w:rFonts w:eastAsia="DengXian"/>
                <w:lang w:eastAsia="zh-CN"/>
              </w:rPr>
            </w:pPr>
            <w:r w:rsidRPr="00170508">
              <w:rPr>
                <w:rFonts w:eastAsia="DengXian"/>
                <w:lang w:eastAsia="zh-CN"/>
              </w:rPr>
              <w:t>CA_n48A-n66A</w:t>
            </w:r>
          </w:p>
          <w:p w14:paraId="66C75779" w14:textId="77777777" w:rsidR="00E54734" w:rsidRPr="00170508" w:rsidRDefault="00E54734" w:rsidP="001861D0">
            <w:pPr>
              <w:pStyle w:val="TAC"/>
              <w:rPr>
                <w:rFonts w:eastAsia="DengXian"/>
                <w:lang w:eastAsia="zh-CN"/>
              </w:rPr>
            </w:pPr>
            <w:r w:rsidRPr="00170508">
              <w:rPr>
                <w:rFonts w:eastAsia="DengXian"/>
                <w:lang w:eastAsia="zh-CN"/>
              </w:rPr>
              <w:t>CA_n66A-n77A</w:t>
            </w:r>
            <w:r w:rsidRPr="00170508">
              <w:rPr>
                <w:rFonts w:eastAsia="DengXian"/>
                <w:vertAlign w:val="superscript"/>
                <w:lang w:eastAsia="zh-CN"/>
              </w:rPr>
              <w:t>7</w:t>
            </w:r>
          </w:p>
          <w:p w14:paraId="087399A6" w14:textId="77777777" w:rsidR="00E54734" w:rsidRPr="00170508" w:rsidRDefault="00E54734" w:rsidP="001861D0">
            <w:pPr>
              <w:pStyle w:val="TAC"/>
            </w:pPr>
            <w:r w:rsidRPr="00170508">
              <w:rPr>
                <w:rFonts w:eastAsia="DengXian"/>
                <w:lang w:eastAsia="zh-CN"/>
              </w:rPr>
              <w:t>CA_n77C</w:t>
            </w:r>
          </w:p>
        </w:tc>
        <w:tc>
          <w:tcPr>
            <w:tcW w:w="830" w:type="dxa"/>
            <w:tcBorders>
              <w:top w:val="single" w:sz="4" w:space="0" w:color="auto"/>
              <w:left w:val="single" w:sz="4" w:space="0" w:color="auto"/>
              <w:bottom w:val="single" w:sz="4" w:space="0" w:color="auto"/>
              <w:right w:val="single" w:sz="4" w:space="0" w:color="auto"/>
            </w:tcBorders>
            <w:vAlign w:val="center"/>
          </w:tcPr>
          <w:p w14:paraId="55DA1CDE" w14:textId="77777777" w:rsidR="00E54734" w:rsidRPr="00170508" w:rsidRDefault="00E54734" w:rsidP="001861D0">
            <w:pPr>
              <w:pStyle w:val="TAC"/>
              <w:rPr>
                <w:rFonts w:cs="Arial"/>
                <w:szCs w:val="18"/>
              </w:rPr>
            </w:pPr>
            <w:r w:rsidRPr="00170508">
              <w:rPr>
                <w:rFonts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B9246E4" w14:textId="77777777" w:rsidR="00E54734" w:rsidRPr="00170508" w:rsidRDefault="00E54734" w:rsidP="001861D0">
            <w:pPr>
              <w:pStyle w:val="TAC"/>
              <w:rPr>
                <w:lang w:eastAsia="zh-CN" w:bidi="ar"/>
              </w:rPr>
            </w:pPr>
            <w:r w:rsidRPr="00170508">
              <w:rPr>
                <w:lang w:eastAsia="zh-CN" w:bidi="ar"/>
              </w:rPr>
              <w:t>CA_n48B_BCS2</w:t>
            </w:r>
          </w:p>
        </w:tc>
        <w:tc>
          <w:tcPr>
            <w:tcW w:w="1610" w:type="dxa"/>
            <w:tcBorders>
              <w:top w:val="single" w:sz="4" w:space="0" w:color="auto"/>
              <w:left w:val="single" w:sz="4" w:space="0" w:color="auto"/>
              <w:bottom w:val="nil"/>
              <w:right w:val="single" w:sz="4" w:space="0" w:color="auto"/>
            </w:tcBorders>
            <w:vAlign w:val="center"/>
          </w:tcPr>
          <w:p w14:paraId="25B6754B" w14:textId="77777777" w:rsidR="00E54734" w:rsidRPr="00170508" w:rsidRDefault="00E54734" w:rsidP="001861D0">
            <w:pPr>
              <w:pStyle w:val="TAC"/>
            </w:pPr>
            <w:r w:rsidRPr="00170508">
              <w:rPr>
                <w:rFonts w:cs="Arial"/>
                <w:szCs w:val="18"/>
              </w:rPr>
              <w:t>0</w:t>
            </w:r>
          </w:p>
        </w:tc>
      </w:tr>
      <w:tr w:rsidR="00E54734" w:rsidRPr="00170508" w14:paraId="3AF1DE9D" w14:textId="77777777" w:rsidTr="001861D0">
        <w:trPr>
          <w:jc w:val="center"/>
        </w:trPr>
        <w:tc>
          <w:tcPr>
            <w:tcW w:w="2067" w:type="dxa"/>
            <w:tcBorders>
              <w:top w:val="nil"/>
              <w:left w:val="single" w:sz="4" w:space="0" w:color="auto"/>
              <w:bottom w:val="nil"/>
              <w:right w:val="single" w:sz="4" w:space="0" w:color="auto"/>
            </w:tcBorders>
            <w:vAlign w:val="center"/>
          </w:tcPr>
          <w:p w14:paraId="1CF24E50"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6B3080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D482B37" w14:textId="77777777" w:rsidR="00E54734" w:rsidRPr="00170508" w:rsidRDefault="00E54734" w:rsidP="001861D0">
            <w:pPr>
              <w:pStyle w:val="TAC"/>
              <w:rPr>
                <w:rFonts w:cs="Arial"/>
                <w:szCs w:val="18"/>
              </w:rPr>
            </w:pPr>
            <w:r w:rsidRPr="00170508">
              <w:rPr>
                <w:rFonts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4AED70B" w14:textId="77777777" w:rsidR="00E54734" w:rsidRPr="00170508" w:rsidRDefault="00E54734" w:rsidP="001861D0">
            <w:pPr>
              <w:pStyle w:val="TAC"/>
              <w:rPr>
                <w:lang w:eastAsia="zh-CN" w:bidi="ar"/>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427C706D" w14:textId="77777777" w:rsidR="00E54734" w:rsidRPr="00170508" w:rsidRDefault="00E54734" w:rsidP="001861D0">
            <w:pPr>
              <w:pStyle w:val="TAC"/>
            </w:pPr>
          </w:p>
        </w:tc>
      </w:tr>
      <w:tr w:rsidR="00E54734" w:rsidRPr="00170508" w14:paraId="04E138F8" w14:textId="77777777" w:rsidTr="001861D0">
        <w:trPr>
          <w:jc w:val="center"/>
        </w:trPr>
        <w:tc>
          <w:tcPr>
            <w:tcW w:w="2067" w:type="dxa"/>
            <w:tcBorders>
              <w:top w:val="nil"/>
              <w:left w:val="single" w:sz="4" w:space="0" w:color="auto"/>
              <w:bottom w:val="nil"/>
              <w:right w:val="single" w:sz="4" w:space="0" w:color="auto"/>
            </w:tcBorders>
            <w:vAlign w:val="center"/>
          </w:tcPr>
          <w:p w14:paraId="6BF5FEC8"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73C1F0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87EA6B5" w14:textId="77777777" w:rsidR="00E54734" w:rsidRPr="00170508" w:rsidRDefault="00E54734" w:rsidP="001861D0">
            <w:pPr>
              <w:pStyle w:val="TAC"/>
              <w:rPr>
                <w:rFonts w:cs="Arial"/>
                <w:szCs w:val="18"/>
              </w:rPr>
            </w:pPr>
            <w:r w:rsidRPr="00170508">
              <w:rPr>
                <w:rFonts w:eastAsia="DengXian" w:cs="Arial"/>
                <w:szCs w:val="18"/>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DCE47D1" w14:textId="77777777" w:rsidR="00E54734" w:rsidRPr="00170508" w:rsidRDefault="00E54734" w:rsidP="001861D0">
            <w:pPr>
              <w:pStyle w:val="TAC"/>
              <w:rPr>
                <w:lang w:eastAsia="zh-CN" w:bidi="ar"/>
              </w:rPr>
            </w:pPr>
            <w:r w:rsidRPr="00170508">
              <w:rPr>
                <w:rFonts w:eastAsia="DengXian"/>
                <w:lang w:val="en-US" w:eastAsia="zh-CN" w:bidi="ar"/>
              </w:rPr>
              <w:t>CA_n77C_BCS1</w:t>
            </w:r>
          </w:p>
        </w:tc>
        <w:tc>
          <w:tcPr>
            <w:tcW w:w="1610" w:type="dxa"/>
            <w:tcBorders>
              <w:top w:val="nil"/>
              <w:left w:val="single" w:sz="4" w:space="0" w:color="auto"/>
              <w:bottom w:val="single" w:sz="4" w:space="0" w:color="auto"/>
              <w:right w:val="single" w:sz="4" w:space="0" w:color="auto"/>
            </w:tcBorders>
            <w:vAlign w:val="center"/>
          </w:tcPr>
          <w:p w14:paraId="1DA60381" w14:textId="77777777" w:rsidR="00E54734" w:rsidRPr="00170508" w:rsidRDefault="00E54734" w:rsidP="001861D0">
            <w:pPr>
              <w:pStyle w:val="TAC"/>
            </w:pPr>
          </w:p>
        </w:tc>
      </w:tr>
      <w:tr w:rsidR="00E54734" w:rsidRPr="00170508" w14:paraId="5BE0826E" w14:textId="77777777" w:rsidTr="001861D0">
        <w:trPr>
          <w:jc w:val="center"/>
        </w:trPr>
        <w:tc>
          <w:tcPr>
            <w:tcW w:w="2067" w:type="dxa"/>
            <w:tcBorders>
              <w:top w:val="nil"/>
              <w:left w:val="single" w:sz="4" w:space="0" w:color="auto"/>
              <w:bottom w:val="nil"/>
              <w:right w:val="single" w:sz="4" w:space="0" w:color="auto"/>
            </w:tcBorders>
            <w:vAlign w:val="center"/>
          </w:tcPr>
          <w:p w14:paraId="4F53320C" w14:textId="77777777" w:rsidR="00E54734" w:rsidRPr="00170508" w:rsidRDefault="00E54734" w:rsidP="001861D0">
            <w:pPr>
              <w:pStyle w:val="TAC"/>
            </w:pPr>
          </w:p>
        </w:tc>
        <w:tc>
          <w:tcPr>
            <w:tcW w:w="1829" w:type="dxa"/>
            <w:tcBorders>
              <w:top w:val="single" w:sz="4" w:space="0" w:color="auto"/>
              <w:left w:val="single" w:sz="4" w:space="0" w:color="auto"/>
              <w:bottom w:val="nil"/>
              <w:right w:val="single" w:sz="4" w:space="0" w:color="auto"/>
            </w:tcBorders>
            <w:vAlign w:val="center"/>
          </w:tcPr>
          <w:p w14:paraId="45B3D9CA" w14:textId="77777777" w:rsidR="00E54734" w:rsidRDefault="00E54734" w:rsidP="001861D0">
            <w:pPr>
              <w:pStyle w:val="TAC"/>
              <w:rPr>
                <w:rFonts w:eastAsia="DengXian"/>
                <w:lang w:val="en-US"/>
              </w:rPr>
            </w:pPr>
            <w:r w:rsidRPr="00170508">
              <w:rPr>
                <w:rFonts w:eastAsia="DengXian"/>
                <w:lang w:val="en-US"/>
              </w:rPr>
              <w:t>CA_n48A-n66A</w:t>
            </w:r>
          </w:p>
          <w:p w14:paraId="1FB6F5A6" w14:textId="77777777" w:rsidR="00E54734" w:rsidRPr="00170508" w:rsidRDefault="00E54734" w:rsidP="001861D0">
            <w:pPr>
              <w:pStyle w:val="TAC"/>
              <w:rPr>
                <w:rFonts w:eastAsia="DengXian"/>
                <w:lang w:val="en-US"/>
              </w:rPr>
            </w:pPr>
            <w:r>
              <w:rPr>
                <w:rFonts w:eastAsia="DengXian"/>
                <w:lang w:val="en-US"/>
              </w:rPr>
              <w:t>CA_n48B</w:t>
            </w:r>
            <w:r w:rsidRPr="00170508">
              <w:rPr>
                <w:rFonts w:eastAsia="DengXian"/>
                <w:lang w:val="en-US"/>
              </w:rPr>
              <w:t>-n66A</w:t>
            </w:r>
          </w:p>
          <w:p w14:paraId="48FA9DEC" w14:textId="77777777" w:rsidR="00E54734" w:rsidRDefault="00E54734" w:rsidP="001861D0">
            <w:pPr>
              <w:pStyle w:val="TAC"/>
              <w:rPr>
                <w:rFonts w:eastAsia="DengXian"/>
                <w:lang w:val="en-US"/>
              </w:rPr>
            </w:pPr>
            <w:r w:rsidRPr="00170508">
              <w:rPr>
                <w:rFonts w:eastAsia="DengXian"/>
                <w:lang w:val="en-US"/>
              </w:rPr>
              <w:t>CA_n66A-n77A</w:t>
            </w:r>
          </w:p>
          <w:p w14:paraId="51893E8D" w14:textId="77777777" w:rsidR="00E54734" w:rsidRPr="00170508" w:rsidRDefault="00E54734" w:rsidP="001861D0">
            <w:pPr>
              <w:pStyle w:val="TAC"/>
              <w:rPr>
                <w:rFonts w:eastAsia="DengXian"/>
                <w:lang w:val="en-US"/>
              </w:rPr>
            </w:pPr>
            <w:r>
              <w:rPr>
                <w:rFonts w:eastAsia="DengXian"/>
                <w:lang w:val="en-US"/>
              </w:rPr>
              <w:t>CA_n66A-n77C</w:t>
            </w:r>
          </w:p>
          <w:p w14:paraId="19317C92" w14:textId="77777777" w:rsidR="00E54734" w:rsidRPr="00170508" w:rsidRDefault="00E54734" w:rsidP="001861D0">
            <w:pPr>
              <w:pStyle w:val="TAC"/>
              <w:rPr>
                <w:rFonts w:eastAsia="DengXian"/>
                <w:lang w:val="en-US"/>
              </w:rPr>
            </w:pPr>
            <w:r w:rsidRPr="00170508">
              <w:rPr>
                <w:rFonts w:eastAsia="DengXian"/>
                <w:lang w:val="en-US"/>
              </w:rPr>
              <w:t>CA_n48B</w:t>
            </w:r>
          </w:p>
          <w:p w14:paraId="1A849C3F" w14:textId="77777777" w:rsidR="00E54734" w:rsidRPr="00170508" w:rsidRDefault="00E54734" w:rsidP="001861D0">
            <w:pPr>
              <w:pStyle w:val="TAC"/>
            </w:pPr>
            <w:r w:rsidRPr="00170508">
              <w:rPr>
                <w:rFonts w:eastAsia="DengXian"/>
                <w:lang w:val="en-US"/>
              </w:rPr>
              <w:t>CA_n77C</w:t>
            </w:r>
          </w:p>
        </w:tc>
        <w:tc>
          <w:tcPr>
            <w:tcW w:w="830" w:type="dxa"/>
            <w:tcBorders>
              <w:top w:val="single" w:sz="4" w:space="0" w:color="auto"/>
              <w:left w:val="single" w:sz="4" w:space="0" w:color="auto"/>
              <w:bottom w:val="single" w:sz="4" w:space="0" w:color="auto"/>
              <w:right w:val="single" w:sz="4" w:space="0" w:color="auto"/>
            </w:tcBorders>
            <w:vAlign w:val="center"/>
          </w:tcPr>
          <w:p w14:paraId="6C6AE0FF" w14:textId="77777777" w:rsidR="00E54734" w:rsidRPr="00170508" w:rsidRDefault="00E54734" w:rsidP="001861D0">
            <w:pPr>
              <w:pStyle w:val="TAC"/>
              <w:rPr>
                <w:rFonts w:cs="Arial"/>
                <w:szCs w:val="18"/>
              </w:rPr>
            </w:pPr>
            <w:r w:rsidRPr="00170508">
              <w:rPr>
                <w:rFonts w:eastAsia="DengXian"/>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B4674BF" w14:textId="77777777" w:rsidR="00E54734" w:rsidRPr="00170508" w:rsidRDefault="00E54734" w:rsidP="001861D0">
            <w:pPr>
              <w:pStyle w:val="TAC"/>
              <w:rPr>
                <w:lang w:eastAsia="zh-CN" w:bidi="ar"/>
              </w:rPr>
            </w:pPr>
            <w:r w:rsidRPr="00170508">
              <w:rPr>
                <w:rFonts w:eastAsia="DengXian"/>
                <w:lang w:val="en-US" w:eastAsia="zh-CN" w:bidi="ar"/>
              </w:rPr>
              <w:t>CA_n48B_BCS4 and 5</w:t>
            </w:r>
          </w:p>
        </w:tc>
        <w:tc>
          <w:tcPr>
            <w:tcW w:w="1610" w:type="dxa"/>
            <w:tcBorders>
              <w:top w:val="single" w:sz="4" w:space="0" w:color="auto"/>
              <w:left w:val="single" w:sz="4" w:space="0" w:color="auto"/>
              <w:bottom w:val="nil"/>
              <w:right w:val="single" w:sz="4" w:space="0" w:color="auto"/>
            </w:tcBorders>
            <w:vAlign w:val="center"/>
          </w:tcPr>
          <w:p w14:paraId="38F9A29F" w14:textId="77777777" w:rsidR="00E54734" w:rsidRPr="00170508" w:rsidRDefault="00E54734" w:rsidP="001861D0">
            <w:pPr>
              <w:pStyle w:val="TAC"/>
            </w:pPr>
            <w:r w:rsidRPr="00170508">
              <w:rPr>
                <w:rFonts w:eastAsia="DengXian"/>
                <w:lang w:val="en-US" w:eastAsia="zh-CN"/>
              </w:rPr>
              <w:t>4 and 5</w:t>
            </w:r>
          </w:p>
        </w:tc>
      </w:tr>
      <w:tr w:rsidR="00E54734" w:rsidRPr="00170508" w14:paraId="11579BA1" w14:textId="77777777" w:rsidTr="001861D0">
        <w:trPr>
          <w:jc w:val="center"/>
        </w:trPr>
        <w:tc>
          <w:tcPr>
            <w:tcW w:w="2067" w:type="dxa"/>
            <w:tcBorders>
              <w:top w:val="nil"/>
              <w:left w:val="single" w:sz="4" w:space="0" w:color="auto"/>
              <w:bottom w:val="nil"/>
              <w:right w:val="single" w:sz="4" w:space="0" w:color="auto"/>
            </w:tcBorders>
            <w:vAlign w:val="center"/>
          </w:tcPr>
          <w:p w14:paraId="4EF8998A"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2272C5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3DC939E" w14:textId="77777777" w:rsidR="00E54734" w:rsidRPr="00170508" w:rsidRDefault="00E54734" w:rsidP="001861D0">
            <w:pPr>
              <w:pStyle w:val="TAC"/>
              <w:rPr>
                <w:rFonts w:cs="Arial"/>
                <w:szCs w:val="18"/>
              </w:rPr>
            </w:pPr>
            <w:r w:rsidRPr="00170508">
              <w:rPr>
                <w:rFonts w:eastAsia="DengXian"/>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017ECF6" w14:textId="77777777" w:rsidR="00E54734" w:rsidRPr="00170508" w:rsidRDefault="00E54734" w:rsidP="001861D0">
            <w:pPr>
              <w:pStyle w:val="TAC"/>
              <w:rPr>
                <w:lang w:eastAsia="zh-CN" w:bidi="ar"/>
              </w:rPr>
            </w:pPr>
            <w:r w:rsidRPr="00170508">
              <w:rPr>
                <w:rFonts w:eastAsia="DengXian"/>
                <w:lang w:val="en-US" w:eastAsia="zh-CN" w:bidi="ar"/>
              </w:rPr>
              <w:t>n66 channel bandwidths in Table 5.3.5-1</w:t>
            </w:r>
          </w:p>
        </w:tc>
        <w:tc>
          <w:tcPr>
            <w:tcW w:w="1610" w:type="dxa"/>
            <w:tcBorders>
              <w:top w:val="nil"/>
              <w:left w:val="single" w:sz="4" w:space="0" w:color="auto"/>
              <w:bottom w:val="nil"/>
              <w:right w:val="single" w:sz="4" w:space="0" w:color="auto"/>
            </w:tcBorders>
            <w:vAlign w:val="center"/>
          </w:tcPr>
          <w:p w14:paraId="10EA8E09" w14:textId="77777777" w:rsidR="00E54734" w:rsidRPr="00170508" w:rsidRDefault="00E54734" w:rsidP="001861D0">
            <w:pPr>
              <w:pStyle w:val="TAC"/>
            </w:pPr>
          </w:p>
        </w:tc>
      </w:tr>
      <w:tr w:rsidR="00E54734" w:rsidRPr="00170508" w14:paraId="2624E53B"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8FA3758"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22A0C3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223DE12" w14:textId="77777777" w:rsidR="00E54734" w:rsidRPr="00170508" w:rsidRDefault="00E54734" w:rsidP="001861D0">
            <w:pPr>
              <w:pStyle w:val="TAC"/>
              <w:rPr>
                <w:rFonts w:cs="Arial"/>
                <w:szCs w:val="18"/>
              </w:rPr>
            </w:pPr>
            <w:r w:rsidRPr="00170508">
              <w:rPr>
                <w:rFonts w:eastAsia="DengXian"/>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50B1994" w14:textId="77777777" w:rsidR="00E54734" w:rsidRPr="00170508" w:rsidRDefault="00E54734" w:rsidP="001861D0">
            <w:pPr>
              <w:pStyle w:val="TAC"/>
              <w:rPr>
                <w:lang w:eastAsia="zh-CN" w:bidi="ar"/>
              </w:rPr>
            </w:pPr>
            <w:r w:rsidRPr="00170508">
              <w:rPr>
                <w:rFonts w:eastAsia="DengXian"/>
                <w:lang w:val="en-US" w:eastAsia="zh-CN" w:bidi="ar"/>
              </w:rPr>
              <w:t>CA_n77C_BCS4 and 5</w:t>
            </w:r>
          </w:p>
        </w:tc>
        <w:tc>
          <w:tcPr>
            <w:tcW w:w="1610" w:type="dxa"/>
            <w:tcBorders>
              <w:top w:val="nil"/>
              <w:left w:val="single" w:sz="4" w:space="0" w:color="auto"/>
              <w:bottom w:val="single" w:sz="4" w:space="0" w:color="auto"/>
              <w:right w:val="single" w:sz="4" w:space="0" w:color="auto"/>
            </w:tcBorders>
            <w:vAlign w:val="center"/>
          </w:tcPr>
          <w:p w14:paraId="05E10FB9" w14:textId="77777777" w:rsidR="00E54734" w:rsidRPr="00170508" w:rsidRDefault="00E54734" w:rsidP="001861D0">
            <w:pPr>
              <w:pStyle w:val="TAC"/>
            </w:pPr>
          </w:p>
        </w:tc>
      </w:tr>
      <w:tr w:rsidR="00E54734" w:rsidRPr="00170508" w14:paraId="500EC96E"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07AC4AC" w14:textId="77777777" w:rsidR="00E54734" w:rsidRPr="00170508" w:rsidRDefault="00E54734" w:rsidP="001861D0">
            <w:pPr>
              <w:pStyle w:val="TAC"/>
            </w:pPr>
            <w:r w:rsidRPr="00170508">
              <w:br w:type="page"/>
              <w:t>CA_n48B-n66A-n77A</w:t>
            </w:r>
          </w:p>
        </w:tc>
        <w:tc>
          <w:tcPr>
            <w:tcW w:w="1829" w:type="dxa"/>
            <w:tcBorders>
              <w:top w:val="single" w:sz="4" w:space="0" w:color="auto"/>
              <w:left w:val="single" w:sz="4" w:space="0" w:color="auto"/>
              <w:bottom w:val="nil"/>
              <w:right w:val="single" w:sz="4" w:space="0" w:color="auto"/>
            </w:tcBorders>
            <w:vAlign w:val="center"/>
          </w:tcPr>
          <w:p w14:paraId="30D7FC30" w14:textId="77777777" w:rsidR="00E54734" w:rsidRPr="00170508" w:rsidRDefault="00E54734"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68F28118" w14:textId="77777777" w:rsidR="00E54734" w:rsidRPr="00170508" w:rsidRDefault="00E54734" w:rsidP="001861D0">
            <w:pPr>
              <w:pStyle w:val="TAC"/>
              <w:rPr>
                <w:rFonts w:eastAsia="DengXian"/>
                <w:lang w:eastAsia="zh-CN"/>
              </w:rPr>
            </w:pPr>
            <w:r w:rsidRPr="00170508">
              <w:rPr>
                <w:rFonts w:eastAsia="DengXian"/>
                <w:lang w:eastAsia="zh-CN"/>
              </w:rPr>
              <w:t>CA_n48A-n66A</w:t>
            </w:r>
          </w:p>
          <w:p w14:paraId="3A4F76BF" w14:textId="77777777" w:rsidR="00E54734" w:rsidRPr="00170508" w:rsidRDefault="00E54734" w:rsidP="001861D0">
            <w:pPr>
              <w:pStyle w:val="TAC"/>
              <w:rPr>
                <w:rFonts w:eastAsia="DengXian"/>
                <w:lang w:eastAsia="zh-CN"/>
              </w:rPr>
            </w:pPr>
            <w:r w:rsidRPr="00170508">
              <w:rPr>
                <w:rFonts w:eastAsia="DengXian"/>
                <w:lang w:eastAsia="zh-CN"/>
              </w:rPr>
              <w:t>CA_n66A-n77A</w:t>
            </w:r>
            <w:r w:rsidRPr="00170508">
              <w:rPr>
                <w:rFonts w:eastAsia="DengXian"/>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158B4EFD" w14:textId="77777777" w:rsidR="00E54734" w:rsidRPr="00170508" w:rsidRDefault="00E54734" w:rsidP="001861D0">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1C61EBF8" w14:textId="77777777" w:rsidR="00E54734" w:rsidRPr="00170508" w:rsidRDefault="00E54734" w:rsidP="001861D0">
            <w:pPr>
              <w:pStyle w:val="TAC"/>
              <w:rPr>
                <w:rFonts w:ascii="Calibri" w:hAnsi="Calibri"/>
                <w:sz w:val="21"/>
                <w:lang w:eastAsia="zh-CN"/>
              </w:rPr>
            </w:pPr>
            <w:r w:rsidRPr="00170508">
              <w:rPr>
                <w:lang w:eastAsia="zh-CN" w:bidi="ar"/>
              </w:rPr>
              <w:t>CA_n48B_BCS0</w:t>
            </w:r>
          </w:p>
        </w:tc>
        <w:tc>
          <w:tcPr>
            <w:tcW w:w="1610" w:type="dxa"/>
            <w:tcBorders>
              <w:top w:val="single" w:sz="4" w:space="0" w:color="auto"/>
              <w:left w:val="single" w:sz="4" w:space="0" w:color="auto"/>
              <w:bottom w:val="nil"/>
              <w:right w:val="single" w:sz="4" w:space="0" w:color="auto"/>
            </w:tcBorders>
            <w:vAlign w:val="center"/>
          </w:tcPr>
          <w:p w14:paraId="73A65B70" w14:textId="77777777" w:rsidR="00E54734" w:rsidRPr="00170508" w:rsidRDefault="00E54734" w:rsidP="001861D0">
            <w:pPr>
              <w:pStyle w:val="TAC"/>
            </w:pPr>
            <w:r w:rsidRPr="00170508">
              <w:t>0</w:t>
            </w:r>
          </w:p>
        </w:tc>
      </w:tr>
      <w:tr w:rsidR="00E54734" w:rsidRPr="00170508" w14:paraId="2C4B1327" w14:textId="77777777" w:rsidTr="001861D0">
        <w:trPr>
          <w:jc w:val="center"/>
        </w:trPr>
        <w:tc>
          <w:tcPr>
            <w:tcW w:w="2067" w:type="dxa"/>
            <w:tcBorders>
              <w:top w:val="nil"/>
              <w:left w:val="single" w:sz="4" w:space="0" w:color="auto"/>
              <w:bottom w:val="nil"/>
              <w:right w:val="single" w:sz="4" w:space="0" w:color="auto"/>
            </w:tcBorders>
            <w:vAlign w:val="center"/>
          </w:tcPr>
          <w:p w14:paraId="6252509C"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AEB4DBD"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011EFB4"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4B258E07"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7AC680E0" w14:textId="77777777" w:rsidR="00E54734" w:rsidRPr="00170508" w:rsidRDefault="00E54734" w:rsidP="001861D0">
            <w:pPr>
              <w:pStyle w:val="TAC"/>
            </w:pPr>
          </w:p>
        </w:tc>
      </w:tr>
      <w:tr w:rsidR="00E54734" w:rsidRPr="00170508" w14:paraId="2807C2F2" w14:textId="77777777" w:rsidTr="001861D0">
        <w:trPr>
          <w:jc w:val="center"/>
        </w:trPr>
        <w:tc>
          <w:tcPr>
            <w:tcW w:w="2067" w:type="dxa"/>
            <w:tcBorders>
              <w:top w:val="nil"/>
              <w:left w:val="single" w:sz="4" w:space="0" w:color="auto"/>
              <w:bottom w:val="nil"/>
              <w:right w:val="single" w:sz="4" w:space="0" w:color="auto"/>
            </w:tcBorders>
            <w:vAlign w:val="center"/>
          </w:tcPr>
          <w:p w14:paraId="572A89B8"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5F24DC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B9EC7C1" w14:textId="77777777" w:rsidR="00E54734" w:rsidRPr="00170508" w:rsidRDefault="00E54734" w:rsidP="001861D0">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6561DF46" w14:textId="77777777" w:rsidR="00E54734" w:rsidRPr="00170508" w:rsidRDefault="00E54734" w:rsidP="001861D0">
            <w:pPr>
              <w:pStyle w:val="TAC"/>
              <w:rPr>
                <w:rFonts w:ascii="Calibri" w:hAnsi="Calibri"/>
                <w:sz w:val="21"/>
                <w:lang w:eastAsia="zh-CN"/>
              </w:rPr>
            </w:pPr>
            <w:r w:rsidRPr="00170508">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76BF680D" w14:textId="77777777" w:rsidR="00E54734" w:rsidRPr="00170508" w:rsidRDefault="00E54734" w:rsidP="001861D0">
            <w:pPr>
              <w:pStyle w:val="TAC"/>
            </w:pPr>
          </w:p>
        </w:tc>
      </w:tr>
      <w:tr w:rsidR="00E54734" w:rsidRPr="00170508" w14:paraId="580EAFBB" w14:textId="77777777" w:rsidTr="001861D0">
        <w:trPr>
          <w:jc w:val="center"/>
        </w:trPr>
        <w:tc>
          <w:tcPr>
            <w:tcW w:w="2067" w:type="dxa"/>
            <w:tcBorders>
              <w:top w:val="nil"/>
              <w:left w:val="single" w:sz="4" w:space="0" w:color="auto"/>
              <w:bottom w:val="nil"/>
              <w:right w:val="single" w:sz="4" w:space="0" w:color="auto"/>
            </w:tcBorders>
            <w:vAlign w:val="center"/>
          </w:tcPr>
          <w:p w14:paraId="4CCE7A15"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82E4C0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32663B6" w14:textId="77777777" w:rsidR="00E54734" w:rsidRPr="00170508" w:rsidRDefault="00E54734" w:rsidP="001861D0">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42CBEA13" w14:textId="77777777" w:rsidR="00E54734" w:rsidRPr="00170508" w:rsidRDefault="00E54734" w:rsidP="001861D0">
            <w:pPr>
              <w:pStyle w:val="TAC"/>
              <w:rPr>
                <w:rFonts w:ascii="Calibri" w:hAnsi="Calibri"/>
                <w:sz w:val="21"/>
                <w:lang w:eastAsia="zh-CN"/>
              </w:rPr>
            </w:pPr>
            <w:r w:rsidRPr="00170508">
              <w:rPr>
                <w:lang w:eastAsia="zh-CN" w:bidi="ar"/>
              </w:rPr>
              <w:t>CA_n48B_BCS1</w:t>
            </w:r>
          </w:p>
        </w:tc>
        <w:tc>
          <w:tcPr>
            <w:tcW w:w="1610" w:type="dxa"/>
            <w:tcBorders>
              <w:top w:val="single" w:sz="4" w:space="0" w:color="auto"/>
              <w:left w:val="single" w:sz="4" w:space="0" w:color="auto"/>
              <w:bottom w:val="nil"/>
              <w:right w:val="single" w:sz="4" w:space="0" w:color="auto"/>
            </w:tcBorders>
            <w:vAlign w:val="center"/>
          </w:tcPr>
          <w:p w14:paraId="23DFB425" w14:textId="77777777" w:rsidR="00E54734" w:rsidRPr="00170508" w:rsidRDefault="00E54734" w:rsidP="001861D0">
            <w:pPr>
              <w:pStyle w:val="TAC"/>
            </w:pPr>
            <w:r w:rsidRPr="00170508">
              <w:t>1</w:t>
            </w:r>
          </w:p>
        </w:tc>
      </w:tr>
      <w:tr w:rsidR="00E54734" w:rsidRPr="00170508" w14:paraId="4898FB59" w14:textId="77777777" w:rsidTr="001861D0">
        <w:trPr>
          <w:jc w:val="center"/>
        </w:trPr>
        <w:tc>
          <w:tcPr>
            <w:tcW w:w="2067" w:type="dxa"/>
            <w:tcBorders>
              <w:top w:val="nil"/>
              <w:left w:val="single" w:sz="4" w:space="0" w:color="auto"/>
              <w:bottom w:val="nil"/>
              <w:right w:val="single" w:sz="4" w:space="0" w:color="auto"/>
            </w:tcBorders>
            <w:vAlign w:val="center"/>
          </w:tcPr>
          <w:p w14:paraId="46786CEE"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4F7B1B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D6894DC"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3023B9A7"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65960DB6" w14:textId="77777777" w:rsidR="00E54734" w:rsidRPr="00170508" w:rsidRDefault="00E54734" w:rsidP="001861D0">
            <w:pPr>
              <w:pStyle w:val="TAC"/>
            </w:pPr>
          </w:p>
        </w:tc>
      </w:tr>
      <w:tr w:rsidR="00E54734" w:rsidRPr="00170508" w14:paraId="1484CF12" w14:textId="77777777" w:rsidTr="001861D0">
        <w:trPr>
          <w:jc w:val="center"/>
        </w:trPr>
        <w:tc>
          <w:tcPr>
            <w:tcW w:w="2067" w:type="dxa"/>
            <w:tcBorders>
              <w:top w:val="nil"/>
              <w:left w:val="single" w:sz="4" w:space="0" w:color="auto"/>
              <w:bottom w:val="nil"/>
              <w:right w:val="single" w:sz="4" w:space="0" w:color="auto"/>
            </w:tcBorders>
            <w:vAlign w:val="center"/>
          </w:tcPr>
          <w:p w14:paraId="2FEF6551"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E0EA20E"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26BAD74" w14:textId="77777777" w:rsidR="00E54734" w:rsidRPr="00170508" w:rsidRDefault="00E54734" w:rsidP="001861D0">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57EA2816" w14:textId="77777777" w:rsidR="00E54734" w:rsidRPr="00170508" w:rsidRDefault="00E54734" w:rsidP="001861D0">
            <w:pPr>
              <w:pStyle w:val="TAC"/>
              <w:rPr>
                <w:rFonts w:ascii="Calibri" w:hAnsi="Calibri"/>
                <w:sz w:val="21"/>
                <w:lang w:eastAsia="zh-CN"/>
              </w:rPr>
            </w:pPr>
            <w:r w:rsidRPr="00170508">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4D10B1E0" w14:textId="77777777" w:rsidR="00E54734" w:rsidRPr="00170508" w:rsidRDefault="00E54734" w:rsidP="001861D0">
            <w:pPr>
              <w:pStyle w:val="TAC"/>
            </w:pPr>
          </w:p>
        </w:tc>
      </w:tr>
      <w:tr w:rsidR="00E54734" w:rsidRPr="00170508" w14:paraId="2EC1A4CD" w14:textId="77777777" w:rsidTr="001861D0">
        <w:trPr>
          <w:jc w:val="center"/>
        </w:trPr>
        <w:tc>
          <w:tcPr>
            <w:tcW w:w="2067" w:type="dxa"/>
            <w:tcBorders>
              <w:top w:val="nil"/>
              <w:left w:val="single" w:sz="4" w:space="0" w:color="auto"/>
              <w:bottom w:val="nil"/>
              <w:right w:val="single" w:sz="4" w:space="0" w:color="auto"/>
            </w:tcBorders>
            <w:vAlign w:val="center"/>
          </w:tcPr>
          <w:p w14:paraId="4608A035"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3F6F3B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3F05A85" w14:textId="77777777" w:rsidR="00E54734" w:rsidRPr="00170508" w:rsidRDefault="00E54734" w:rsidP="001861D0">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76CD6C24" w14:textId="77777777" w:rsidR="00E54734" w:rsidRPr="00170508" w:rsidRDefault="00E54734" w:rsidP="001861D0">
            <w:pPr>
              <w:pStyle w:val="TAC"/>
              <w:rPr>
                <w:rFonts w:ascii="Calibri" w:hAnsi="Calibri"/>
                <w:sz w:val="21"/>
                <w:lang w:eastAsia="zh-CN"/>
              </w:rPr>
            </w:pPr>
            <w:r w:rsidRPr="00170508">
              <w:rPr>
                <w:lang w:eastAsia="zh-CN" w:bidi="ar"/>
              </w:rPr>
              <w:t>CA_n48B_BCS2</w:t>
            </w:r>
          </w:p>
        </w:tc>
        <w:tc>
          <w:tcPr>
            <w:tcW w:w="1610" w:type="dxa"/>
            <w:tcBorders>
              <w:top w:val="single" w:sz="4" w:space="0" w:color="auto"/>
              <w:left w:val="single" w:sz="4" w:space="0" w:color="auto"/>
              <w:bottom w:val="nil"/>
              <w:right w:val="single" w:sz="4" w:space="0" w:color="auto"/>
            </w:tcBorders>
            <w:vAlign w:val="center"/>
          </w:tcPr>
          <w:p w14:paraId="41BA9A63" w14:textId="77777777" w:rsidR="00E54734" w:rsidRPr="00170508" w:rsidRDefault="00E54734" w:rsidP="001861D0">
            <w:pPr>
              <w:pStyle w:val="TAC"/>
            </w:pPr>
            <w:r w:rsidRPr="00170508">
              <w:t>2</w:t>
            </w:r>
          </w:p>
        </w:tc>
      </w:tr>
      <w:tr w:rsidR="00E54734" w:rsidRPr="00170508" w14:paraId="03773B8C" w14:textId="77777777" w:rsidTr="001861D0">
        <w:trPr>
          <w:jc w:val="center"/>
        </w:trPr>
        <w:tc>
          <w:tcPr>
            <w:tcW w:w="2067" w:type="dxa"/>
            <w:tcBorders>
              <w:top w:val="nil"/>
              <w:left w:val="single" w:sz="4" w:space="0" w:color="auto"/>
              <w:bottom w:val="nil"/>
              <w:right w:val="single" w:sz="4" w:space="0" w:color="auto"/>
            </w:tcBorders>
            <w:vAlign w:val="center"/>
          </w:tcPr>
          <w:p w14:paraId="55DC2855"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A04393D"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F14DCBD"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2E64F0A4"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71707CF8" w14:textId="77777777" w:rsidR="00E54734" w:rsidRPr="00170508" w:rsidRDefault="00E54734" w:rsidP="001861D0">
            <w:pPr>
              <w:pStyle w:val="TAC"/>
            </w:pPr>
          </w:p>
        </w:tc>
      </w:tr>
      <w:tr w:rsidR="00E54734" w:rsidRPr="00170508" w14:paraId="1423E364" w14:textId="77777777" w:rsidTr="001861D0">
        <w:trPr>
          <w:jc w:val="center"/>
        </w:trPr>
        <w:tc>
          <w:tcPr>
            <w:tcW w:w="2067" w:type="dxa"/>
            <w:tcBorders>
              <w:top w:val="nil"/>
              <w:left w:val="single" w:sz="4" w:space="0" w:color="auto"/>
              <w:bottom w:val="nil"/>
              <w:right w:val="single" w:sz="4" w:space="0" w:color="auto"/>
            </w:tcBorders>
            <w:vAlign w:val="center"/>
          </w:tcPr>
          <w:p w14:paraId="10340A4E"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77C1EC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FB5032C" w14:textId="77777777" w:rsidR="00E54734" w:rsidRPr="00170508" w:rsidRDefault="00E54734" w:rsidP="001861D0">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4E476AC7" w14:textId="77777777" w:rsidR="00E54734" w:rsidRPr="00170508" w:rsidRDefault="00E54734" w:rsidP="001861D0">
            <w:pPr>
              <w:pStyle w:val="TAC"/>
              <w:rPr>
                <w:rFonts w:ascii="Calibri" w:hAnsi="Calibri"/>
                <w:sz w:val="21"/>
                <w:lang w:eastAsia="zh-CN"/>
              </w:rPr>
            </w:pPr>
            <w:r w:rsidRPr="00170508">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24D82C30" w14:textId="77777777" w:rsidR="00E54734" w:rsidRPr="00170508" w:rsidRDefault="00E54734" w:rsidP="001861D0">
            <w:pPr>
              <w:pStyle w:val="TAC"/>
            </w:pPr>
          </w:p>
        </w:tc>
      </w:tr>
      <w:tr w:rsidR="00E54734" w:rsidRPr="00170508" w14:paraId="40A12646" w14:textId="77777777" w:rsidTr="001861D0">
        <w:trPr>
          <w:jc w:val="center"/>
        </w:trPr>
        <w:tc>
          <w:tcPr>
            <w:tcW w:w="2067" w:type="dxa"/>
            <w:tcBorders>
              <w:top w:val="nil"/>
              <w:left w:val="single" w:sz="4" w:space="0" w:color="auto"/>
              <w:bottom w:val="nil"/>
              <w:right w:val="single" w:sz="4" w:space="0" w:color="auto"/>
            </w:tcBorders>
            <w:vAlign w:val="center"/>
          </w:tcPr>
          <w:p w14:paraId="3FD71E6A" w14:textId="77777777" w:rsidR="00E54734" w:rsidRPr="00170508" w:rsidRDefault="00E54734" w:rsidP="001861D0">
            <w:pPr>
              <w:pStyle w:val="TAC"/>
            </w:pPr>
          </w:p>
        </w:tc>
        <w:tc>
          <w:tcPr>
            <w:tcW w:w="1829" w:type="dxa"/>
            <w:tcBorders>
              <w:top w:val="single" w:sz="4" w:space="0" w:color="auto"/>
              <w:left w:val="single" w:sz="4" w:space="0" w:color="auto"/>
              <w:bottom w:val="nil"/>
              <w:right w:val="single" w:sz="4" w:space="0" w:color="auto"/>
            </w:tcBorders>
            <w:vAlign w:val="center"/>
          </w:tcPr>
          <w:p w14:paraId="3AB68CFE" w14:textId="77777777" w:rsidR="00E54734" w:rsidRDefault="00E54734" w:rsidP="001861D0">
            <w:pPr>
              <w:pStyle w:val="TAC"/>
              <w:rPr>
                <w:rFonts w:eastAsia="DengXian"/>
                <w:lang w:val="en-US"/>
              </w:rPr>
            </w:pPr>
            <w:r w:rsidRPr="00170508">
              <w:rPr>
                <w:rFonts w:eastAsia="DengXian"/>
                <w:lang w:val="en-US"/>
              </w:rPr>
              <w:t>CA_n48A-n66A</w:t>
            </w:r>
          </w:p>
          <w:p w14:paraId="084BC6DE" w14:textId="77777777" w:rsidR="00E54734" w:rsidRPr="00170508" w:rsidRDefault="00E54734" w:rsidP="001861D0">
            <w:pPr>
              <w:pStyle w:val="TAC"/>
              <w:rPr>
                <w:rFonts w:eastAsia="DengXian"/>
                <w:lang w:val="en-US"/>
              </w:rPr>
            </w:pPr>
            <w:r>
              <w:rPr>
                <w:rFonts w:eastAsia="DengXian"/>
                <w:lang w:val="en-US"/>
              </w:rPr>
              <w:t>CA_n48B</w:t>
            </w:r>
            <w:r w:rsidRPr="00170508">
              <w:rPr>
                <w:rFonts w:eastAsia="DengXian"/>
                <w:lang w:val="en-US"/>
              </w:rPr>
              <w:t>-n66A</w:t>
            </w:r>
          </w:p>
          <w:p w14:paraId="5E18D6EA" w14:textId="77777777" w:rsidR="00E54734" w:rsidRPr="00170508" w:rsidRDefault="00E54734" w:rsidP="001861D0">
            <w:pPr>
              <w:pStyle w:val="TAC"/>
              <w:rPr>
                <w:rFonts w:eastAsia="DengXian"/>
                <w:lang w:val="en-US"/>
              </w:rPr>
            </w:pPr>
            <w:r w:rsidRPr="00170508">
              <w:rPr>
                <w:rFonts w:eastAsia="DengXian"/>
                <w:lang w:val="en-US"/>
              </w:rPr>
              <w:t>CA_n66A-n77A</w:t>
            </w:r>
          </w:p>
          <w:p w14:paraId="79F9A58C" w14:textId="77777777" w:rsidR="00E54734" w:rsidRPr="00170508" w:rsidRDefault="00E54734" w:rsidP="001861D0">
            <w:pPr>
              <w:pStyle w:val="TAC"/>
            </w:pPr>
            <w:r w:rsidRPr="00170508">
              <w:rPr>
                <w:rFonts w:eastAsia="DengXian"/>
                <w:lang w:val="en-US"/>
              </w:rPr>
              <w:t>CA_n48B</w:t>
            </w:r>
          </w:p>
        </w:tc>
        <w:tc>
          <w:tcPr>
            <w:tcW w:w="830" w:type="dxa"/>
            <w:tcBorders>
              <w:top w:val="single" w:sz="4" w:space="0" w:color="auto"/>
              <w:left w:val="single" w:sz="4" w:space="0" w:color="auto"/>
              <w:bottom w:val="single" w:sz="4" w:space="0" w:color="auto"/>
              <w:right w:val="single" w:sz="4" w:space="0" w:color="auto"/>
            </w:tcBorders>
            <w:vAlign w:val="center"/>
          </w:tcPr>
          <w:p w14:paraId="7950E431" w14:textId="77777777" w:rsidR="00E54734" w:rsidRPr="00170508" w:rsidRDefault="00E54734" w:rsidP="001861D0">
            <w:pPr>
              <w:pStyle w:val="TAC"/>
            </w:pPr>
            <w:r w:rsidRPr="00170508">
              <w:rPr>
                <w:rFonts w:eastAsia="DengXian"/>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F4F2137" w14:textId="77777777" w:rsidR="00E54734" w:rsidRPr="00170508" w:rsidRDefault="00E54734" w:rsidP="001861D0">
            <w:pPr>
              <w:pStyle w:val="TAC"/>
              <w:rPr>
                <w:lang w:eastAsia="zh-CN" w:bidi="ar"/>
              </w:rPr>
            </w:pPr>
            <w:r w:rsidRPr="00170508">
              <w:rPr>
                <w:rFonts w:eastAsia="DengXian"/>
                <w:lang w:val="en-US" w:eastAsia="zh-CN" w:bidi="ar"/>
              </w:rPr>
              <w:t>CA_n48B_BCS4 and 5</w:t>
            </w:r>
          </w:p>
        </w:tc>
        <w:tc>
          <w:tcPr>
            <w:tcW w:w="1610" w:type="dxa"/>
            <w:tcBorders>
              <w:top w:val="nil"/>
              <w:left w:val="single" w:sz="4" w:space="0" w:color="auto"/>
              <w:bottom w:val="single" w:sz="4" w:space="0" w:color="auto"/>
              <w:right w:val="single" w:sz="4" w:space="0" w:color="auto"/>
            </w:tcBorders>
            <w:vAlign w:val="center"/>
          </w:tcPr>
          <w:p w14:paraId="09BA06BD" w14:textId="77777777" w:rsidR="00E54734" w:rsidRPr="00170508" w:rsidRDefault="00E54734" w:rsidP="001861D0">
            <w:pPr>
              <w:pStyle w:val="TAC"/>
            </w:pPr>
            <w:r w:rsidRPr="00170508">
              <w:rPr>
                <w:rFonts w:eastAsia="DengXian"/>
                <w:lang w:val="en-US" w:eastAsia="zh-CN"/>
              </w:rPr>
              <w:t>4 and 5</w:t>
            </w:r>
          </w:p>
        </w:tc>
      </w:tr>
      <w:tr w:rsidR="00E54734" w:rsidRPr="00170508" w14:paraId="42BFD024" w14:textId="77777777" w:rsidTr="001861D0">
        <w:trPr>
          <w:jc w:val="center"/>
        </w:trPr>
        <w:tc>
          <w:tcPr>
            <w:tcW w:w="2067" w:type="dxa"/>
            <w:tcBorders>
              <w:top w:val="nil"/>
              <w:left w:val="single" w:sz="4" w:space="0" w:color="auto"/>
              <w:bottom w:val="nil"/>
              <w:right w:val="single" w:sz="4" w:space="0" w:color="auto"/>
            </w:tcBorders>
            <w:vAlign w:val="center"/>
          </w:tcPr>
          <w:p w14:paraId="01462C51"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C1ECD94"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4C1A2C6" w14:textId="77777777" w:rsidR="00E54734" w:rsidRPr="00170508" w:rsidRDefault="00E54734" w:rsidP="001861D0">
            <w:pPr>
              <w:pStyle w:val="TAC"/>
            </w:pPr>
            <w:r w:rsidRPr="00170508">
              <w:rPr>
                <w:rFonts w:eastAsia="DengXian"/>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38E5C9F" w14:textId="77777777" w:rsidR="00E54734" w:rsidRPr="00170508" w:rsidRDefault="00E54734" w:rsidP="001861D0">
            <w:pPr>
              <w:pStyle w:val="TAC"/>
              <w:rPr>
                <w:lang w:eastAsia="zh-CN" w:bidi="ar"/>
              </w:rPr>
            </w:pPr>
            <w:r w:rsidRPr="00170508">
              <w:rPr>
                <w:rFonts w:eastAsia="DengXian"/>
                <w:lang w:val="en-US" w:eastAsia="zh-CN" w:bidi="ar"/>
              </w:rPr>
              <w:t>n66 channel bandwidths in Table 5.3.5-1</w:t>
            </w:r>
          </w:p>
        </w:tc>
        <w:tc>
          <w:tcPr>
            <w:tcW w:w="1610" w:type="dxa"/>
            <w:tcBorders>
              <w:top w:val="nil"/>
              <w:left w:val="single" w:sz="4" w:space="0" w:color="auto"/>
              <w:bottom w:val="single" w:sz="4" w:space="0" w:color="auto"/>
              <w:right w:val="single" w:sz="4" w:space="0" w:color="auto"/>
            </w:tcBorders>
            <w:vAlign w:val="center"/>
          </w:tcPr>
          <w:p w14:paraId="17841FAC" w14:textId="77777777" w:rsidR="00E54734" w:rsidRPr="00170508" w:rsidRDefault="00E54734" w:rsidP="001861D0">
            <w:pPr>
              <w:pStyle w:val="TAC"/>
            </w:pPr>
          </w:p>
        </w:tc>
      </w:tr>
      <w:tr w:rsidR="00E54734" w:rsidRPr="00170508" w14:paraId="42A29AD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3A0D9EE"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CD56C0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29E5051" w14:textId="77777777" w:rsidR="00E54734" w:rsidRPr="00170508" w:rsidRDefault="00E54734" w:rsidP="001861D0">
            <w:pPr>
              <w:pStyle w:val="TAC"/>
            </w:pPr>
            <w:r w:rsidRPr="00170508">
              <w:rPr>
                <w:rFonts w:eastAsia="DengXian"/>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E7BEC00" w14:textId="77777777" w:rsidR="00E54734" w:rsidRPr="00170508" w:rsidRDefault="00E54734" w:rsidP="001861D0">
            <w:pPr>
              <w:pStyle w:val="TAC"/>
              <w:rPr>
                <w:lang w:eastAsia="zh-CN" w:bidi="ar"/>
              </w:rPr>
            </w:pPr>
            <w:r w:rsidRPr="00170508">
              <w:rPr>
                <w:rFonts w:eastAsia="DengXian"/>
                <w:lang w:val="en-US"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431974CC" w14:textId="77777777" w:rsidR="00E54734" w:rsidRPr="00170508" w:rsidRDefault="00E54734" w:rsidP="001861D0">
            <w:pPr>
              <w:pStyle w:val="TAC"/>
            </w:pPr>
          </w:p>
        </w:tc>
      </w:tr>
      <w:tr w:rsidR="00E54734" w:rsidRPr="00170508" w14:paraId="43E86CA3"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319FC32" w14:textId="77777777" w:rsidR="00E54734" w:rsidRPr="00170508" w:rsidRDefault="00E54734" w:rsidP="001861D0">
            <w:pPr>
              <w:pStyle w:val="TAC"/>
            </w:pPr>
            <w:r w:rsidRPr="00170508">
              <w:t>CA_n48(2A)-n66A-n77A</w:t>
            </w:r>
          </w:p>
        </w:tc>
        <w:tc>
          <w:tcPr>
            <w:tcW w:w="1829" w:type="dxa"/>
            <w:tcBorders>
              <w:top w:val="single" w:sz="4" w:space="0" w:color="auto"/>
              <w:left w:val="single" w:sz="4" w:space="0" w:color="auto"/>
              <w:bottom w:val="nil"/>
              <w:right w:val="single" w:sz="4" w:space="0" w:color="auto"/>
            </w:tcBorders>
            <w:vAlign w:val="center"/>
          </w:tcPr>
          <w:p w14:paraId="46ECF3D0" w14:textId="77777777" w:rsidR="00E54734" w:rsidRPr="00170508" w:rsidRDefault="00E54734"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0B5250E7" w14:textId="77777777" w:rsidR="00E54734" w:rsidRPr="00170508" w:rsidRDefault="00E54734" w:rsidP="001861D0">
            <w:pPr>
              <w:pStyle w:val="TAC"/>
              <w:rPr>
                <w:rFonts w:eastAsia="DengXian"/>
                <w:lang w:eastAsia="zh-CN"/>
              </w:rPr>
            </w:pPr>
            <w:r w:rsidRPr="00170508">
              <w:rPr>
                <w:rFonts w:eastAsia="DengXian"/>
                <w:lang w:eastAsia="zh-CN"/>
              </w:rPr>
              <w:t>CA_n48A-n66A</w:t>
            </w:r>
          </w:p>
          <w:p w14:paraId="6FF65554" w14:textId="77777777" w:rsidR="00E54734" w:rsidRPr="00170508" w:rsidRDefault="00E54734" w:rsidP="001861D0">
            <w:pPr>
              <w:pStyle w:val="TAC"/>
            </w:pPr>
            <w:r w:rsidRPr="00170508">
              <w:rPr>
                <w:rFonts w:eastAsia="DengXian"/>
                <w:lang w:eastAsia="zh-CN"/>
              </w:rPr>
              <w:t>CA_n66A-n77A</w:t>
            </w:r>
            <w:r w:rsidRPr="00170508">
              <w:rPr>
                <w:rFonts w:eastAsia="DengXian"/>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5834662F" w14:textId="77777777" w:rsidR="00E54734" w:rsidRPr="00170508" w:rsidRDefault="00E54734" w:rsidP="001861D0">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6D40FDDA" w14:textId="77777777" w:rsidR="00E54734" w:rsidRPr="00170508" w:rsidRDefault="00E54734" w:rsidP="001861D0">
            <w:pPr>
              <w:pStyle w:val="TAC"/>
              <w:rPr>
                <w:rFonts w:ascii="Calibri" w:hAnsi="Calibri"/>
                <w:sz w:val="21"/>
                <w:lang w:eastAsia="zh-CN"/>
              </w:rPr>
            </w:pPr>
            <w:r w:rsidRPr="00170508">
              <w:rPr>
                <w:lang w:eastAsia="zh-CN" w:bidi="ar"/>
              </w:rPr>
              <w:t>CA_n48(2A)_BCS0</w:t>
            </w:r>
          </w:p>
        </w:tc>
        <w:tc>
          <w:tcPr>
            <w:tcW w:w="1610" w:type="dxa"/>
            <w:tcBorders>
              <w:top w:val="single" w:sz="4" w:space="0" w:color="auto"/>
              <w:left w:val="single" w:sz="4" w:space="0" w:color="auto"/>
              <w:bottom w:val="nil"/>
              <w:right w:val="single" w:sz="4" w:space="0" w:color="auto"/>
            </w:tcBorders>
            <w:vAlign w:val="center"/>
          </w:tcPr>
          <w:p w14:paraId="715779CC" w14:textId="77777777" w:rsidR="00E54734" w:rsidRPr="00170508" w:rsidRDefault="00E54734" w:rsidP="001861D0">
            <w:pPr>
              <w:pStyle w:val="TAC"/>
            </w:pPr>
            <w:r w:rsidRPr="00170508">
              <w:t>0</w:t>
            </w:r>
          </w:p>
        </w:tc>
      </w:tr>
      <w:tr w:rsidR="00E54734" w:rsidRPr="00170508" w14:paraId="55DD94D0" w14:textId="77777777" w:rsidTr="001861D0">
        <w:trPr>
          <w:jc w:val="center"/>
        </w:trPr>
        <w:tc>
          <w:tcPr>
            <w:tcW w:w="2067" w:type="dxa"/>
            <w:tcBorders>
              <w:top w:val="nil"/>
              <w:left w:val="single" w:sz="4" w:space="0" w:color="auto"/>
              <w:bottom w:val="nil"/>
              <w:right w:val="single" w:sz="4" w:space="0" w:color="auto"/>
            </w:tcBorders>
            <w:vAlign w:val="center"/>
          </w:tcPr>
          <w:p w14:paraId="469C87D9"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E14797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28541DE"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7D3CC7EC"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1FCEA6B1" w14:textId="77777777" w:rsidR="00E54734" w:rsidRPr="00170508" w:rsidRDefault="00E54734" w:rsidP="001861D0">
            <w:pPr>
              <w:pStyle w:val="TAC"/>
            </w:pPr>
          </w:p>
        </w:tc>
      </w:tr>
      <w:tr w:rsidR="00E54734" w:rsidRPr="00170508" w14:paraId="2FD16956" w14:textId="77777777" w:rsidTr="001861D0">
        <w:trPr>
          <w:jc w:val="center"/>
        </w:trPr>
        <w:tc>
          <w:tcPr>
            <w:tcW w:w="2067" w:type="dxa"/>
            <w:tcBorders>
              <w:top w:val="nil"/>
              <w:left w:val="single" w:sz="4" w:space="0" w:color="auto"/>
              <w:bottom w:val="nil"/>
              <w:right w:val="single" w:sz="4" w:space="0" w:color="auto"/>
            </w:tcBorders>
            <w:vAlign w:val="center"/>
          </w:tcPr>
          <w:p w14:paraId="30A2D877"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2570C1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077DDC5" w14:textId="77777777" w:rsidR="00E54734" w:rsidRPr="00170508" w:rsidRDefault="00E54734" w:rsidP="001861D0">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61839B84" w14:textId="77777777" w:rsidR="00E54734" w:rsidRPr="00170508" w:rsidRDefault="00E54734" w:rsidP="001861D0">
            <w:pPr>
              <w:pStyle w:val="TAC"/>
              <w:rPr>
                <w:rFonts w:ascii="Calibri" w:hAnsi="Calibri"/>
                <w:sz w:val="21"/>
                <w:lang w:eastAsia="zh-CN"/>
              </w:rPr>
            </w:pPr>
            <w:r w:rsidRPr="00170508">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10F205B3" w14:textId="77777777" w:rsidR="00E54734" w:rsidRPr="00170508" w:rsidRDefault="00E54734" w:rsidP="001861D0">
            <w:pPr>
              <w:pStyle w:val="TAC"/>
            </w:pPr>
          </w:p>
        </w:tc>
      </w:tr>
      <w:tr w:rsidR="00E54734" w:rsidRPr="00170508" w14:paraId="1DAD089B" w14:textId="77777777" w:rsidTr="001861D0">
        <w:trPr>
          <w:jc w:val="center"/>
        </w:trPr>
        <w:tc>
          <w:tcPr>
            <w:tcW w:w="2067" w:type="dxa"/>
            <w:tcBorders>
              <w:top w:val="nil"/>
              <w:left w:val="single" w:sz="4" w:space="0" w:color="auto"/>
              <w:bottom w:val="nil"/>
              <w:right w:val="single" w:sz="4" w:space="0" w:color="auto"/>
            </w:tcBorders>
            <w:vAlign w:val="center"/>
          </w:tcPr>
          <w:p w14:paraId="0FC2E2C2"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281F02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DE64962" w14:textId="77777777" w:rsidR="00E54734" w:rsidRPr="00170508" w:rsidRDefault="00E54734" w:rsidP="001861D0">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5699DFD6" w14:textId="77777777" w:rsidR="00E54734" w:rsidRPr="00170508" w:rsidRDefault="00E54734" w:rsidP="001861D0">
            <w:pPr>
              <w:pStyle w:val="TAC"/>
              <w:rPr>
                <w:rFonts w:ascii="Calibri" w:hAnsi="Calibri"/>
                <w:sz w:val="21"/>
                <w:lang w:eastAsia="zh-CN"/>
              </w:rPr>
            </w:pPr>
            <w:r w:rsidRPr="00170508">
              <w:rPr>
                <w:lang w:eastAsia="zh-CN" w:bidi="ar"/>
              </w:rPr>
              <w:t>CA_n48(2A)_BCS1</w:t>
            </w:r>
          </w:p>
        </w:tc>
        <w:tc>
          <w:tcPr>
            <w:tcW w:w="1610" w:type="dxa"/>
            <w:tcBorders>
              <w:top w:val="single" w:sz="4" w:space="0" w:color="auto"/>
              <w:left w:val="single" w:sz="4" w:space="0" w:color="auto"/>
              <w:bottom w:val="nil"/>
              <w:right w:val="single" w:sz="4" w:space="0" w:color="auto"/>
            </w:tcBorders>
            <w:vAlign w:val="center"/>
          </w:tcPr>
          <w:p w14:paraId="682CE729" w14:textId="77777777" w:rsidR="00E54734" w:rsidRPr="00170508" w:rsidRDefault="00E54734" w:rsidP="001861D0">
            <w:pPr>
              <w:pStyle w:val="TAC"/>
            </w:pPr>
            <w:r w:rsidRPr="00170508">
              <w:t>1</w:t>
            </w:r>
          </w:p>
        </w:tc>
      </w:tr>
      <w:tr w:rsidR="00E54734" w:rsidRPr="00170508" w14:paraId="63AFDB3D" w14:textId="77777777" w:rsidTr="001861D0">
        <w:trPr>
          <w:jc w:val="center"/>
        </w:trPr>
        <w:tc>
          <w:tcPr>
            <w:tcW w:w="2067" w:type="dxa"/>
            <w:tcBorders>
              <w:top w:val="nil"/>
              <w:left w:val="single" w:sz="4" w:space="0" w:color="auto"/>
              <w:bottom w:val="nil"/>
              <w:right w:val="single" w:sz="4" w:space="0" w:color="auto"/>
            </w:tcBorders>
            <w:vAlign w:val="center"/>
          </w:tcPr>
          <w:p w14:paraId="122FEDB1"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3BE486F"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5EDBFD0"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4CE46135"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70721581" w14:textId="77777777" w:rsidR="00E54734" w:rsidRPr="00170508" w:rsidRDefault="00E54734" w:rsidP="001861D0">
            <w:pPr>
              <w:pStyle w:val="TAC"/>
            </w:pPr>
          </w:p>
        </w:tc>
      </w:tr>
      <w:tr w:rsidR="00E54734" w:rsidRPr="00170508" w14:paraId="6C266B97" w14:textId="77777777" w:rsidTr="001861D0">
        <w:trPr>
          <w:jc w:val="center"/>
        </w:trPr>
        <w:tc>
          <w:tcPr>
            <w:tcW w:w="2067" w:type="dxa"/>
            <w:tcBorders>
              <w:top w:val="nil"/>
              <w:left w:val="single" w:sz="4" w:space="0" w:color="auto"/>
              <w:bottom w:val="nil"/>
              <w:right w:val="single" w:sz="4" w:space="0" w:color="auto"/>
            </w:tcBorders>
            <w:vAlign w:val="center"/>
          </w:tcPr>
          <w:p w14:paraId="6C7AAA38"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8E1183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E6B933C" w14:textId="77777777" w:rsidR="00E54734" w:rsidRPr="00170508" w:rsidRDefault="00E54734" w:rsidP="001861D0">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6FFC2BAD" w14:textId="77777777" w:rsidR="00E54734" w:rsidRPr="00170508" w:rsidRDefault="00E54734" w:rsidP="001861D0">
            <w:pPr>
              <w:pStyle w:val="TAC"/>
              <w:rPr>
                <w:rFonts w:ascii="Calibri" w:hAnsi="Calibri"/>
                <w:sz w:val="21"/>
                <w:lang w:eastAsia="zh-CN"/>
              </w:rPr>
            </w:pPr>
            <w:r w:rsidRPr="00170508">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3824859B" w14:textId="77777777" w:rsidR="00E54734" w:rsidRPr="00170508" w:rsidRDefault="00E54734" w:rsidP="001861D0">
            <w:pPr>
              <w:pStyle w:val="TAC"/>
            </w:pPr>
          </w:p>
        </w:tc>
      </w:tr>
      <w:tr w:rsidR="00E54734" w:rsidRPr="00170508" w14:paraId="72914AE8" w14:textId="77777777" w:rsidTr="001861D0">
        <w:trPr>
          <w:jc w:val="center"/>
        </w:trPr>
        <w:tc>
          <w:tcPr>
            <w:tcW w:w="2067" w:type="dxa"/>
            <w:tcBorders>
              <w:top w:val="nil"/>
              <w:left w:val="single" w:sz="4" w:space="0" w:color="auto"/>
              <w:bottom w:val="nil"/>
              <w:right w:val="single" w:sz="4" w:space="0" w:color="auto"/>
            </w:tcBorders>
            <w:vAlign w:val="center"/>
          </w:tcPr>
          <w:p w14:paraId="18FA695B" w14:textId="77777777" w:rsidR="00E54734" w:rsidRPr="00170508" w:rsidRDefault="00E54734" w:rsidP="001861D0">
            <w:pPr>
              <w:pStyle w:val="TAC"/>
            </w:pPr>
          </w:p>
        </w:tc>
        <w:tc>
          <w:tcPr>
            <w:tcW w:w="1829" w:type="dxa"/>
            <w:tcBorders>
              <w:top w:val="single" w:sz="4" w:space="0" w:color="auto"/>
              <w:left w:val="single" w:sz="4" w:space="0" w:color="auto"/>
              <w:bottom w:val="nil"/>
              <w:right w:val="single" w:sz="4" w:space="0" w:color="auto"/>
            </w:tcBorders>
            <w:vAlign w:val="center"/>
          </w:tcPr>
          <w:p w14:paraId="59A8984E" w14:textId="77777777" w:rsidR="00E54734" w:rsidRPr="00170508" w:rsidRDefault="00E54734" w:rsidP="001861D0">
            <w:pPr>
              <w:pStyle w:val="TAC"/>
              <w:rPr>
                <w:rFonts w:eastAsia="DengXian"/>
                <w:lang w:val="en-US"/>
              </w:rPr>
            </w:pPr>
            <w:r w:rsidRPr="00170508">
              <w:rPr>
                <w:rFonts w:eastAsia="DengXian"/>
                <w:lang w:val="en-US"/>
              </w:rPr>
              <w:t>CA_n48A-n66A</w:t>
            </w:r>
          </w:p>
          <w:p w14:paraId="33E7D6C8" w14:textId="77777777" w:rsidR="00E54734" w:rsidRPr="00170508" w:rsidRDefault="00E54734" w:rsidP="001861D0">
            <w:pPr>
              <w:pStyle w:val="TAC"/>
            </w:pPr>
            <w:r w:rsidRPr="00170508">
              <w:rPr>
                <w:rFonts w:eastAsia="DengXian"/>
                <w:lang w:val="en-US"/>
              </w:rPr>
              <w:t>CA_n66A-n77A</w:t>
            </w:r>
          </w:p>
        </w:tc>
        <w:tc>
          <w:tcPr>
            <w:tcW w:w="830" w:type="dxa"/>
            <w:tcBorders>
              <w:top w:val="single" w:sz="4" w:space="0" w:color="auto"/>
              <w:left w:val="single" w:sz="4" w:space="0" w:color="auto"/>
              <w:bottom w:val="single" w:sz="4" w:space="0" w:color="auto"/>
              <w:right w:val="single" w:sz="4" w:space="0" w:color="auto"/>
            </w:tcBorders>
            <w:vAlign w:val="center"/>
          </w:tcPr>
          <w:p w14:paraId="60278674" w14:textId="77777777" w:rsidR="00E54734" w:rsidRPr="00170508" w:rsidRDefault="00E54734" w:rsidP="001861D0">
            <w:pPr>
              <w:pStyle w:val="TAC"/>
            </w:pPr>
            <w:r w:rsidRPr="00170508">
              <w:rPr>
                <w:rFonts w:eastAsia="DengXian"/>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75DFB23" w14:textId="77777777" w:rsidR="00E54734" w:rsidRPr="00170508" w:rsidRDefault="00E54734" w:rsidP="001861D0">
            <w:pPr>
              <w:pStyle w:val="TAC"/>
              <w:rPr>
                <w:lang w:eastAsia="zh-CN" w:bidi="ar"/>
              </w:rPr>
            </w:pPr>
            <w:r w:rsidRPr="00170508">
              <w:rPr>
                <w:rFonts w:eastAsia="DengXian"/>
                <w:lang w:val="en-US" w:eastAsia="zh-CN" w:bidi="ar"/>
              </w:rPr>
              <w:t>CA_n48(2A)_BCS4 and 5</w:t>
            </w:r>
          </w:p>
        </w:tc>
        <w:tc>
          <w:tcPr>
            <w:tcW w:w="1610" w:type="dxa"/>
            <w:tcBorders>
              <w:top w:val="single" w:sz="4" w:space="0" w:color="auto"/>
              <w:left w:val="single" w:sz="4" w:space="0" w:color="auto"/>
              <w:bottom w:val="nil"/>
              <w:right w:val="single" w:sz="4" w:space="0" w:color="auto"/>
            </w:tcBorders>
            <w:vAlign w:val="center"/>
          </w:tcPr>
          <w:p w14:paraId="1B78563E" w14:textId="77777777" w:rsidR="00E54734" w:rsidRPr="00170508" w:rsidRDefault="00E54734" w:rsidP="001861D0">
            <w:pPr>
              <w:pStyle w:val="TAC"/>
            </w:pPr>
            <w:r w:rsidRPr="00170508">
              <w:rPr>
                <w:rFonts w:eastAsia="DengXian"/>
                <w:lang w:val="en-US" w:eastAsia="zh-CN"/>
              </w:rPr>
              <w:t>4 and 5</w:t>
            </w:r>
          </w:p>
        </w:tc>
      </w:tr>
      <w:tr w:rsidR="00E54734" w:rsidRPr="00170508" w14:paraId="3C841A5A" w14:textId="77777777" w:rsidTr="001861D0">
        <w:trPr>
          <w:jc w:val="center"/>
        </w:trPr>
        <w:tc>
          <w:tcPr>
            <w:tcW w:w="2067" w:type="dxa"/>
            <w:tcBorders>
              <w:top w:val="nil"/>
              <w:left w:val="single" w:sz="4" w:space="0" w:color="auto"/>
              <w:bottom w:val="nil"/>
              <w:right w:val="single" w:sz="4" w:space="0" w:color="auto"/>
            </w:tcBorders>
            <w:vAlign w:val="center"/>
          </w:tcPr>
          <w:p w14:paraId="4AF3A3F0"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FE4F93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E389FD3" w14:textId="77777777" w:rsidR="00E54734" w:rsidRPr="00170508" w:rsidRDefault="00E54734" w:rsidP="001861D0">
            <w:pPr>
              <w:pStyle w:val="TAC"/>
            </w:pPr>
            <w:r w:rsidRPr="00170508">
              <w:rPr>
                <w:rFonts w:eastAsia="DengXian"/>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D581F05" w14:textId="77777777" w:rsidR="00E54734" w:rsidRPr="00170508" w:rsidRDefault="00E54734" w:rsidP="001861D0">
            <w:pPr>
              <w:pStyle w:val="TAC"/>
              <w:rPr>
                <w:lang w:eastAsia="zh-CN" w:bidi="ar"/>
              </w:rPr>
            </w:pPr>
            <w:r w:rsidRPr="00170508">
              <w:rPr>
                <w:rFonts w:eastAsia="DengXian"/>
                <w:lang w:val="en-US" w:eastAsia="zh-CN" w:bidi="ar"/>
              </w:rPr>
              <w:t>n66 channel bandwidths in Table 5.3.5-1</w:t>
            </w:r>
          </w:p>
        </w:tc>
        <w:tc>
          <w:tcPr>
            <w:tcW w:w="1610" w:type="dxa"/>
            <w:tcBorders>
              <w:top w:val="nil"/>
              <w:left w:val="single" w:sz="4" w:space="0" w:color="auto"/>
              <w:bottom w:val="nil"/>
              <w:right w:val="single" w:sz="4" w:space="0" w:color="auto"/>
            </w:tcBorders>
            <w:vAlign w:val="center"/>
          </w:tcPr>
          <w:p w14:paraId="28AAD397" w14:textId="77777777" w:rsidR="00E54734" w:rsidRPr="00170508" w:rsidRDefault="00E54734" w:rsidP="001861D0">
            <w:pPr>
              <w:pStyle w:val="TAC"/>
            </w:pPr>
          </w:p>
        </w:tc>
      </w:tr>
      <w:tr w:rsidR="00E54734" w:rsidRPr="00170508" w14:paraId="2BA3637E"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2F3C803"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D4CE25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9944035" w14:textId="77777777" w:rsidR="00E54734" w:rsidRPr="00170508" w:rsidRDefault="00E54734" w:rsidP="001861D0">
            <w:pPr>
              <w:pStyle w:val="TAC"/>
            </w:pPr>
            <w:r w:rsidRPr="00170508">
              <w:rPr>
                <w:rFonts w:eastAsia="DengXian"/>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76FFCDB" w14:textId="77777777" w:rsidR="00E54734" w:rsidRPr="00170508" w:rsidRDefault="00E54734" w:rsidP="001861D0">
            <w:pPr>
              <w:pStyle w:val="TAC"/>
              <w:rPr>
                <w:lang w:eastAsia="zh-CN" w:bidi="ar"/>
              </w:rPr>
            </w:pPr>
            <w:r w:rsidRPr="00170508">
              <w:rPr>
                <w:rFonts w:eastAsia="DengXian"/>
                <w:lang w:val="en-US"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4E4441F6" w14:textId="77777777" w:rsidR="00E54734" w:rsidRPr="00170508" w:rsidRDefault="00E54734" w:rsidP="001861D0">
            <w:pPr>
              <w:pStyle w:val="TAC"/>
            </w:pPr>
          </w:p>
        </w:tc>
      </w:tr>
      <w:tr w:rsidR="00E54734" w:rsidRPr="00170508" w14:paraId="3D503D11"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62CAC8B" w14:textId="77777777" w:rsidR="00E54734" w:rsidRPr="00170508" w:rsidRDefault="00E54734" w:rsidP="001861D0">
            <w:pPr>
              <w:pStyle w:val="TAC"/>
            </w:pPr>
            <w:r w:rsidRPr="00170508">
              <w:rPr>
                <w:rFonts w:eastAsia="DengXian" w:cs="Arial"/>
                <w:szCs w:val="18"/>
              </w:rPr>
              <w:t>CA_n48(3A)-n66A-n77A</w:t>
            </w:r>
          </w:p>
        </w:tc>
        <w:tc>
          <w:tcPr>
            <w:tcW w:w="1829" w:type="dxa"/>
            <w:tcBorders>
              <w:top w:val="single" w:sz="4" w:space="0" w:color="auto"/>
              <w:left w:val="single" w:sz="4" w:space="0" w:color="auto"/>
              <w:bottom w:val="nil"/>
              <w:right w:val="single" w:sz="4" w:space="0" w:color="auto"/>
            </w:tcBorders>
            <w:vAlign w:val="center"/>
          </w:tcPr>
          <w:p w14:paraId="6AE42D2E" w14:textId="77777777" w:rsidR="00E54734" w:rsidRPr="00170508" w:rsidRDefault="00E54734" w:rsidP="001861D0">
            <w:pPr>
              <w:pStyle w:val="TAC"/>
              <w:rPr>
                <w:rFonts w:eastAsia="DengXian" w:cs="Arial"/>
                <w:szCs w:val="18"/>
              </w:rPr>
            </w:pPr>
            <w:r w:rsidRPr="00170508">
              <w:rPr>
                <w:rFonts w:eastAsia="DengXian" w:cs="Arial"/>
                <w:szCs w:val="18"/>
              </w:rPr>
              <w:t>CA_n48A-n66A</w:t>
            </w:r>
          </w:p>
          <w:p w14:paraId="4EA63200" w14:textId="77777777" w:rsidR="00E54734" w:rsidRPr="00170508" w:rsidRDefault="00E54734" w:rsidP="001861D0">
            <w:pPr>
              <w:pStyle w:val="TAC"/>
            </w:pPr>
            <w:r w:rsidRPr="00170508">
              <w:rPr>
                <w:rFonts w:eastAsia="DengXian" w:cs="Arial"/>
                <w:szCs w:val="18"/>
              </w:rPr>
              <w:t>CA_n66A-n77A</w:t>
            </w:r>
          </w:p>
        </w:tc>
        <w:tc>
          <w:tcPr>
            <w:tcW w:w="830" w:type="dxa"/>
            <w:tcBorders>
              <w:top w:val="single" w:sz="4" w:space="0" w:color="auto"/>
              <w:left w:val="single" w:sz="4" w:space="0" w:color="auto"/>
              <w:bottom w:val="single" w:sz="4" w:space="0" w:color="auto"/>
              <w:right w:val="single" w:sz="4" w:space="0" w:color="auto"/>
            </w:tcBorders>
            <w:vAlign w:val="center"/>
          </w:tcPr>
          <w:p w14:paraId="58D9003E" w14:textId="77777777" w:rsidR="00E54734" w:rsidRPr="00170508" w:rsidRDefault="00E54734" w:rsidP="001861D0">
            <w:pPr>
              <w:pStyle w:val="TAC"/>
              <w:rPr>
                <w:rFonts w:eastAsia="DengXian"/>
                <w:lang w:val="en-US"/>
              </w:rPr>
            </w:pPr>
            <w:r w:rsidRPr="00170508">
              <w:rPr>
                <w:rFonts w:eastAsia="DengXian" w:cs="Arial"/>
                <w:szCs w:val="18"/>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7EB26FD" w14:textId="77777777" w:rsidR="00E54734" w:rsidRPr="00170508" w:rsidRDefault="00E54734" w:rsidP="001861D0">
            <w:pPr>
              <w:pStyle w:val="TAC"/>
              <w:rPr>
                <w:rFonts w:eastAsia="DengXian"/>
                <w:lang w:val="en-US" w:eastAsia="zh-CN" w:bidi="ar"/>
              </w:rPr>
            </w:pPr>
            <w:r w:rsidRPr="00170508">
              <w:rPr>
                <w:rFonts w:eastAsia="DengXian" w:cs="Arial"/>
                <w:szCs w:val="18"/>
                <w:lang w:val="en-US" w:eastAsia="zh-CN" w:bidi="ar"/>
              </w:rPr>
              <w:t>CA_n48(3A)_BCS0</w:t>
            </w:r>
          </w:p>
        </w:tc>
        <w:tc>
          <w:tcPr>
            <w:tcW w:w="1610" w:type="dxa"/>
            <w:tcBorders>
              <w:top w:val="single" w:sz="4" w:space="0" w:color="auto"/>
              <w:left w:val="single" w:sz="4" w:space="0" w:color="auto"/>
              <w:bottom w:val="nil"/>
              <w:right w:val="single" w:sz="4" w:space="0" w:color="auto"/>
            </w:tcBorders>
            <w:vAlign w:val="center"/>
          </w:tcPr>
          <w:p w14:paraId="334370EF" w14:textId="77777777" w:rsidR="00E54734" w:rsidRPr="00170508" w:rsidRDefault="00E54734" w:rsidP="001861D0">
            <w:pPr>
              <w:pStyle w:val="TAC"/>
            </w:pPr>
            <w:r w:rsidRPr="00170508">
              <w:rPr>
                <w:rFonts w:eastAsia="DengXian" w:cs="Arial"/>
                <w:szCs w:val="18"/>
              </w:rPr>
              <w:t>0</w:t>
            </w:r>
          </w:p>
        </w:tc>
      </w:tr>
      <w:tr w:rsidR="00E54734" w:rsidRPr="00170508" w14:paraId="1BA385D7" w14:textId="77777777" w:rsidTr="001861D0">
        <w:trPr>
          <w:jc w:val="center"/>
        </w:trPr>
        <w:tc>
          <w:tcPr>
            <w:tcW w:w="2067" w:type="dxa"/>
            <w:tcBorders>
              <w:top w:val="nil"/>
              <w:left w:val="single" w:sz="4" w:space="0" w:color="auto"/>
              <w:bottom w:val="nil"/>
              <w:right w:val="single" w:sz="4" w:space="0" w:color="auto"/>
            </w:tcBorders>
            <w:vAlign w:val="center"/>
          </w:tcPr>
          <w:p w14:paraId="4A439083"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D0BDB8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AF210D3" w14:textId="77777777" w:rsidR="00E54734" w:rsidRPr="00170508" w:rsidRDefault="00E54734" w:rsidP="001861D0">
            <w:pPr>
              <w:pStyle w:val="TAC"/>
              <w:rPr>
                <w:rFonts w:eastAsia="DengXian"/>
                <w:lang w:val="en-US"/>
              </w:rPr>
            </w:pPr>
            <w:r w:rsidRPr="00170508">
              <w:rPr>
                <w:rFonts w:eastAsia="DengXian" w:cs="Arial"/>
                <w:szCs w:val="18"/>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37C6ABB" w14:textId="77777777" w:rsidR="00E54734" w:rsidRPr="00170508" w:rsidRDefault="00E54734" w:rsidP="001861D0">
            <w:pPr>
              <w:pStyle w:val="TAC"/>
              <w:rPr>
                <w:rFonts w:eastAsia="DengXian"/>
                <w:lang w:val="en-US" w:eastAsia="zh-CN" w:bidi="ar"/>
              </w:rPr>
            </w:pPr>
            <w:r w:rsidRPr="00170508">
              <w:rPr>
                <w:rFonts w:eastAsia="DengXian" w:cs="Arial"/>
                <w:szCs w:val="18"/>
                <w:lang w:val="en-US" w:eastAsia="zh-CN" w:bidi="ar"/>
              </w:rPr>
              <w:t>5, 10, 15, 20, 25, 30, 40</w:t>
            </w:r>
          </w:p>
        </w:tc>
        <w:tc>
          <w:tcPr>
            <w:tcW w:w="1610" w:type="dxa"/>
            <w:tcBorders>
              <w:top w:val="nil"/>
              <w:left w:val="single" w:sz="4" w:space="0" w:color="auto"/>
              <w:bottom w:val="nil"/>
              <w:right w:val="single" w:sz="4" w:space="0" w:color="auto"/>
            </w:tcBorders>
            <w:vAlign w:val="center"/>
          </w:tcPr>
          <w:p w14:paraId="37178058" w14:textId="77777777" w:rsidR="00E54734" w:rsidRPr="00170508" w:rsidRDefault="00E54734" w:rsidP="001861D0">
            <w:pPr>
              <w:pStyle w:val="TAC"/>
            </w:pPr>
          </w:p>
        </w:tc>
      </w:tr>
      <w:tr w:rsidR="00E54734" w:rsidRPr="00170508" w14:paraId="5002E546"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B5242B9"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DD6A732"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ED909E6" w14:textId="77777777" w:rsidR="00E54734" w:rsidRPr="00170508" w:rsidRDefault="00E54734" w:rsidP="001861D0">
            <w:pPr>
              <w:pStyle w:val="TAC"/>
              <w:rPr>
                <w:rFonts w:eastAsia="DengXian"/>
                <w:lang w:val="en-US"/>
              </w:rPr>
            </w:pPr>
            <w:r w:rsidRPr="00170508">
              <w:rPr>
                <w:rFonts w:eastAsia="DengXian" w:cs="Arial"/>
                <w:szCs w:val="18"/>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75D8324" w14:textId="77777777" w:rsidR="00E54734" w:rsidRPr="00170508" w:rsidRDefault="00E54734" w:rsidP="001861D0">
            <w:pPr>
              <w:pStyle w:val="TAC"/>
              <w:rPr>
                <w:rFonts w:eastAsia="DengXian"/>
                <w:lang w:val="en-US" w:eastAsia="zh-CN" w:bidi="ar"/>
              </w:rPr>
            </w:pPr>
            <w:r w:rsidRPr="00170508">
              <w:rPr>
                <w:rFonts w:eastAsia="DengXian" w:cs="Arial"/>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497CB39A" w14:textId="77777777" w:rsidR="00E54734" w:rsidRPr="00170508" w:rsidRDefault="00E54734" w:rsidP="001861D0">
            <w:pPr>
              <w:pStyle w:val="TAC"/>
            </w:pPr>
          </w:p>
        </w:tc>
      </w:tr>
      <w:tr w:rsidR="00E54734" w:rsidRPr="00170508" w14:paraId="3B1CB031"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1A228F77" w14:textId="77777777" w:rsidR="00E54734" w:rsidRPr="00170508" w:rsidRDefault="00E54734" w:rsidP="001861D0">
            <w:pPr>
              <w:pStyle w:val="TAC"/>
            </w:pPr>
            <w:r w:rsidRPr="00170508">
              <w:rPr>
                <w:rFonts w:eastAsia="DengXian"/>
              </w:rPr>
              <w:t>CA_n48(2A)-n66A-n77C</w:t>
            </w:r>
          </w:p>
        </w:tc>
        <w:tc>
          <w:tcPr>
            <w:tcW w:w="1829" w:type="dxa"/>
            <w:tcBorders>
              <w:top w:val="single" w:sz="4" w:space="0" w:color="auto"/>
              <w:left w:val="single" w:sz="4" w:space="0" w:color="auto"/>
              <w:bottom w:val="nil"/>
              <w:right w:val="single" w:sz="4" w:space="0" w:color="auto"/>
            </w:tcBorders>
            <w:vAlign w:val="center"/>
          </w:tcPr>
          <w:p w14:paraId="3AE68453" w14:textId="77777777" w:rsidR="00E54734" w:rsidRPr="00170508" w:rsidRDefault="00E54734" w:rsidP="001861D0">
            <w:pPr>
              <w:pStyle w:val="TAC"/>
              <w:rPr>
                <w:rFonts w:eastAsia="DengXian"/>
                <w:color w:val="000000"/>
                <w:szCs w:val="18"/>
                <w:lang w:eastAsia="zh-CN"/>
              </w:rPr>
            </w:pPr>
            <w:r w:rsidRPr="00170508">
              <w:t>n77</w:t>
            </w:r>
            <w:r w:rsidRPr="00170508">
              <w:rPr>
                <w:vertAlign w:val="superscript"/>
              </w:rPr>
              <w:t>7,9</w:t>
            </w:r>
          </w:p>
          <w:p w14:paraId="386F318E" w14:textId="77777777" w:rsidR="00E54734" w:rsidRPr="00170508" w:rsidRDefault="00E54734" w:rsidP="001861D0">
            <w:pPr>
              <w:pStyle w:val="TAC"/>
              <w:rPr>
                <w:rFonts w:eastAsia="DengXian"/>
                <w:color w:val="000000"/>
                <w:szCs w:val="18"/>
                <w:lang w:eastAsia="zh-CN"/>
              </w:rPr>
            </w:pPr>
            <w:r w:rsidRPr="00170508">
              <w:rPr>
                <w:rFonts w:eastAsia="DengXian" w:hint="eastAsia"/>
                <w:color w:val="000000"/>
                <w:szCs w:val="18"/>
                <w:lang w:eastAsia="zh-CN"/>
              </w:rPr>
              <w:t>C</w:t>
            </w:r>
            <w:r w:rsidRPr="00170508">
              <w:rPr>
                <w:rFonts w:eastAsia="DengXian"/>
                <w:color w:val="000000"/>
                <w:szCs w:val="18"/>
                <w:lang w:eastAsia="zh-CN"/>
              </w:rPr>
              <w:t>A_n77C</w:t>
            </w:r>
          </w:p>
          <w:p w14:paraId="1CCCE06A" w14:textId="77777777" w:rsidR="00E54734" w:rsidRPr="00170508" w:rsidRDefault="00E54734" w:rsidP="001861D0">
            <w:pPr>
              <w:pStyle w:val="TAC"/>
              <w:rPr>
                <w:rFonts w:eastAsia="DengXian"/>
                <w:color w:val="000000"/>
                <w:szCs w:val="18"/>
                <w:lang w:eastAsia="zh-CN"/>
              </w:rPr>
            </w:pPr>
            <w:r w:rsidRPr="00170508">
              <w:rPr>
                <w:rFonts w:eastAsia="DengXian"/>
                <w:color w:val="000000"/>
                <w:szCs w:val="18"/>
                <w:lang w:eastAsia="zh-CN"/>
              </w:rPr>
              <w:t>CA_n48A-n66A</w:t>
            </w:r>
          </w:p>
          <w:p w14:paraId="7ACA1573" w14:textId="77777777" w:rsidR="00E54734" w:rsidRPr="00170508" w:rsidRDefault="00E54734" w:rsidP="001861D0">
            <w:pPr>
              <w:pStyle w:val="TAC"/>
            </w:pPr>
            <w:r w:rsidRPr="00170508">
              <w:rPr>
                <w:rFonts w:eastAsia="DengXian"/>
                <w:color w:val="000000"/>
                <w:szCs w:val="18"/>
                <w:lang w:eastAsia="zh-CN"/>
              </w:rPr>
              <w:t>CA_n66A-n77A</w:t>
            </w:r>
            <w:r w:rsidRPr="00170508">
              <w:rPr>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35A5DFE7" w14:textId="77777777" w:rsidR="00E54734" w:rsidRPr="00170508" w:rsidRDefault="00E54734" w:rsidP="001861D0">
            <w:pPr>
              <w:pStyle w:val="TAC"/>
            </w:pPr>
            <w:r w:rsidRPr="00170508">
              <w:rPr>
                <w:rFonts w:eastAsia="DengXia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78B75F6" w14:textId="77777777" w:rsidR="00E54734" w:rsidRPr="00170508" w:rsidRDefault="00E54734" w:rsidP="001861D0">
            <w:pPr>
              <w:pStyle w:val="TAC"/>
              <w:rPr>
                <w:rFonts w:ascii="Calibri" w:hAnsi="Calibri"/>
                <w:sz w:val="21"/>
                <w:lang w:eastAsia="zh-CN"/>
              </w:rPr>
            </w:pPr>
            <w:r w:rsidRPr="00170508">
              <w:rPr>
                <w:lang w:eastAsia="zh-CN" w:bidi="ar"/>
              </w:rPr>
              <w:t>CA_n48(2A)_BCS0</w:t>
            </w:r>
          </w:p>
        </w:tc>
        <w:tc>
          <w:tcPr>
            <w:tcW w:w="1610" w:type="dxa"/>
            <w:tcBorders>
              <w:top w:val="single" w:sz="4" w:space="0" w:color="auto"/>
              <w:left w:val="single" w:sz="4" w:space="0" w:color="auto"/>
              <w:bottom w:val="nil"/>
              <w:right w:val="single" w:sz="4" w:space="0" w:color="auto"/>
            </w:tcBorders>
            <w:vAlign w:val="center"/>
          </w:tcPr>
          <w:p w14:paraId="7C393E6C" w14:textId="77777777" w:rsidR="00E54734" w:rsidRPr="00170508" w:rsidRDefault="00E54734" w:rsidP="001861D0">
            <w:pPr>
              <w:pStyle w:val="TAC"/>
            </w:pPr>
            <w:r w:rsidRPr="00170508">
              <w:t>0</w:t>
            </w:r>
          </w:p>
        </w:tc>
      </w:tr>
      <w:tr w:rsidR="00E54734" w:rsidRPr="00170508" w14:paraId="68F57846" w14:textId="77777777" w:rsidTr="001861D0">
        <w:trPr>
          <w:jc w:val="center"/>
        </w:trPr>
        <w:tc>
          <w:tcPr>
            <w:tcW w:w="2067" w:type="dxa"/>
            <w:tcBorders>
              <w:top w:val="nil"/>
              <w:left w:val="single" w:sz="4" w:space="0" w:color="auto"/>
              <w:bottom w:val="nil"/>
              <w:right w:val="single" w:sz="4" w:space="0" w:color="auto"/>
            </w:tcBorders>
            <w:vAlign w:val="center"/>
          </w:tcPr>
          <w:p w14:paraId="56A0247C"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8A49D5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E34C27C" w14:textId="77777777" w:rsidR="00E54734" w:rsidRPr="00170508" w:rsidRDefault="00E54734" w:rsidP="001861D0">
            <w:pPr>
              <w:pStyle w:val="TAC"/>
            </w:pPr>
            <w:r w:rsidRPr="00170508">
              <w:rPr>
                <w:rFonts w:eastAsia="DengXia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915EB83"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28F8B99D" w14:textId="77777777" w:rsidR="00E54734" w:rsidRPr="00170508" w:rsidRDefault="00E54734" w:rsidP="001861D0">
            <w:pPr>
              <w:pStyle w:val="TAC"/>
            </w:pPr>
          </w:p>
        </w:tc>
      </w:tr>
      <w:tr w:rsidR="00E54734" w:rsidRPr="00170508" w14:paraId="69F02E1C" w14:textId="77777777" w:rsidTr="001861D0">
        <w:trPr>
          <w:jc w:val="center"/>
        </w:trPr>
        <w:tc>
          <w:tcPr>
            <w:tcW w:w="2067" w:type="dxa"/>
            <w:tcBorders>
              <w:top w:val="nil"/>
              <w:left w:val="single" w:sz="4" w:space="0" w:color="auto"/>
              <w:bottom w:val="nil"/>
              <w:right w:val="single" w:sz="4" w:space="0" w:color="auto"/>
            </w:tcBorders>
            <w:vAlign w:val="center"/>
          </w:tcPr>
          <w:p w14:paraId="2C141722"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9C836F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0F068E2" w14:textId="77777777" w:rsidR="00E54734" w:rsidRPr="00170508" w:rsidRDefault="00E54734" w:rsidP="001861D0">
            <w:pPr>
              <w:pStyle w:val="TAC"/>
            </w:pPr>
            <w:r w:rsidRPr="00170508">
              <w:rPr>
                <w:rFonts w:eastAsia="DengXia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1F47BD3" w14:textId="77777777" w:rsidR="00E54734" w:rsidRPr="00170508" w:rsidRDefault="00E54734" w:rsidP="001861D0">
            <w:pPr>
              <w:pStyle w:val="TAC"/>
              <w:rPr>
                <w:rFonts w:ascii="Calibri" w:hAnsi="Calibri"/>
                <w:sz w:val="21"/>
                <w:lang w:eastAsia="zh-CN"/>
              </w:rPr>
            </w:pPr>
            <w:r w:rsidRPr="00170508">
              <w:rPr>
                <w:lang w:eastAsia="zh-CN" w:bidi="ar"/>
              </w:rPr>
              <w:t>CA_n77C_BCS0</w:t>
            </w:r>
          </w:p>
        </w:tc>
        <w:tc>
          <w:tcPr>
            <w:tcW w:w="1610" w:type="dxa"/>
            <w:tcBorders>
              <w:top w:val="nil"/>
              <w:left w:val="single" w:sz="4" w:space="0" w:color="auto"/>
              <w:bottom w:val="single" w:sz="4" w:space="0" w:color="auto"/>
              <w:right w:val="single" w:sz="4" w:space="0" w:color="auto"/>
            </w:tcBorders>
            <w:vAlign w:val="center"/>
          </w:tcPr>
          <w:p w14:paraId="6B3EF955" w14:textId="77777777" w:rsidR="00E54734" w:rsidRPr="00170508" w:rsidRDefault="00E54734" w:rsidP="001861D0">
            <w:pPr>
              <w:pStyle w:val="TAC"/>
            </w:pPr>
          </w:p>
        </w:tc>
      </w:tr>
      <w:tr w:rsidR="00E54734" w:rsidRPr="00170508" w14:paraId="0362C790" w14:textId="77777777" w:rsidTr="001861D0">
        <w:trPr>
          <w:jc w:val="center"/>
        </w:trPr>
        <w:tc>
          <w:tcPr>
            <w:tcW w:w="2067" w:type="dxa"/>
            <w:tcBorders>
              <w:top w:val="nil"/>
              <w:left w:val="single" w:sz="4" w:space="0" w:color="auto"/>
              <w:bottom w:val="nil"/>
              <w:right w:val="single" w:sz="4" w:space="0" w:color="auto"/>
            </w:tcBorders>
            <w:vAlign w:val="center"/>
          </w:tcPr>
          <w:p w14:paraId="3E25C84E"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A8233E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00DD70D" w14:textId="77777777" w:rsidR="00E54734" w:rsidRPr="00170508" w:rsidRDefault="00E54734" w:rsidP="001861D0">
            <w:pPr>
              <w:pStyle w:val="TAC"/>
            </w:pPr>
            <w:r w:rsidRPr="00170508">
              <w:rPr>
                <w:rFonts w:eastAsia="DengXia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DFFAEB1" w14:textId="77777777" w:rsidR="00E54734" w:rsidRPr="00170508" w:rsidRDefault="00E54734" w:rsidP="001861D0">
            <w:pPr>
              <w:pStyle w:val="TAC"/>
              <w:rPr>
                <w:rFonts w:ascii="Calibri" w:hAnsi="Calibri"/>
                <w:sz w:val="21"/>
                <w:lang w:eastAsia="zh-CN"/>
              </w:rPr>
            </w:pPr>
            <w:r w:rsidRPr="00170508">
              <w:rPr>
                <w:lang w:eastAsia="zh-CN" w:bidi="ar"/>
              </w:rPr>
              <w:t>CA_n48(2A)_BCS</w:t>
            </w:r>
            <w:r w:rsidRPr="00170508">
              <w:rPr>
                <w:rFonts w:hint="eastAsia"/>
                <w:lang w:eastAsia="zh-CN" w:bidi="ar"/>
              </w:rPr>
              <w:t>0</w:t>
            </w:r>
          </w:p>
        </w:tc>
        <w:tc>
          <w:tcPr>
            <w:tcW w:w="1610" w:type="dxa"/>
            <w:tcBorders>
              <w:top w:val="single" w:sz="4" w:space="0" w:color="auto"/>
              <w:left w:val="single" w:sz="4" w:space="0" w:color="auto"/>
              <w:bottom w:val="nil"/>
              <w:right w:val="single" w:sz="4" w:space="0" w:color="auto"/>
            </w:tcBorders>
            <w:vAlign w:val="center"/>
          </w:tcPr>
          <w:p w14:paraId="44DD9325" w14:textId="77777777" w:rsidR="00E54734" w:rsidRPr="00170508" w:rsidRDefault="00E54734" w:rsidP="001861D0">
            <w:pPr>
              <w:pStyle w:val="TAC"/>
            </w:pPr>
            <w:r w:rsidRPr="00170508">
              <w:t>1</w:t>
            </w:r>
          </w:p>
        </w:tc>
      </w:tr>
      <w:tr w:rsidR="00E54734" w:rsidRPr="00170508" w14:paraId="0458D208" w14:textId="77777777" w:rsidTr="001861D0">
        <w:trPr>
          <w:jc w:val="center"/>
        </w:trPr>
        <w:tc>
          <w:tcPr>
            <w:tcW w:w="2067" w:type="dxa"/>
            <w:tcBorders>
              <w:top w:val="nil"/>
              <w:left w:val="single" w:sz="4" w:space="0" w:color="auto"/>
              <w:bottom w:val="nil"/>
              <w:right w:val="single" w:sz="4" w:space="0" w:color="auto"/>
            </w:tcBorders>
            <w:vAlign w:val="center"/>
          </w:tcPr>
          <w:p w14:paraId="7F8E9FF9"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D9C0A4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643BC63" w14:textId="77777777" w:rsidR="00E54734" w:rsidRPr="00170508" w:rsidRDefault="00E54734" w:rsidP="001861D0">
            <w:pPr>
              <w:pStyle w:val="TAC"/>
            </w:pPr>
            <w:r w:rsidRPr="00170508">
              <w:rPr>
                <w:rFonts w:eastAsia="DengXia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F9ECCF9"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3A2A5056" w14:textId="77777777" w:rsidR="00E54734" w:rsidRPr="00170508" w:rsidRDefault="00E54734" w:rsidP="001861D0">
            <w:pPr>
              <w:pStyle w:val="TAC"/>
            </w:pPr>
          </w:p>
        </w:tc>
      </w:tr>
      <w:tr w:rsidR="00E54734" w:rsidRPr="00170508" w14:paraId="4262A97E" w14:textId="77777777" w:rsidTr="001861D0">
        <w:trPr>
          <w:jc w:val="center"/>
        </w:trPr>
        <w:tc>
          <w:tcPr>
            <w:tcW w:w="2067" w:type="dxa"/>
            <w:tcBorders>
              <w:top w:val="nil"/>
              <w:left w:val="single" w:sz="4" w:space="0" w:color="auto"/>
              <w:bottom w:val="nil"/>
              <w:right w:val="single" w:sz="4" w:space="0" w:color="auto"/>
            </w:tcBorders>
            <w:vAlign w:val="center"/>
          </w:tcPr>
          <w:p w14:paraId="5E7E27C4"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8C8602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A1D5265" w14:textId="77777777" w:rsidR="00E54734" w:rsidRPr="00170508" w:rsidRDefault="00E54734" w:rsidP="001861D0">
            <w:pPr>
              <w:pStyle w:val="TAC"/>
            </w:pPr>
            <w:r w:rsidRPr="00170508">
              <w:rPr>
                <w:rFonts w:eastAsia="DengXia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1EEB632" w14:textId="77777777" w:rsidR="00E54734" w:rsidRPr="00170508" w:rsidRDefault="00E54734" w:rsidP="001861D0">
            <w:pPr>
              <w:pStyle w:val="TAC"/>
              <w:rPr>
                <w:rFonts w:ascii="Calibri" w:hAnsi="Calibri"/>
                <w:sz w:val="21"/>
                <w:lang w:eastAsia="zh-CN"/>
              </w:rPr>
            </w:pPr>
            <w:r w:rsidRPr="00170508">
              <w:rPr>
                <w:lang w:eastAsia="zh-CN" w:bidi="ar"/>
              </w:rPr>
              <w:t>CA_n77C_BCS1</w:t>
            </w:r>
          </w:p>
        </w:tc>
        <w:tc>
          <w:tcPr>
            <w:tcW w:w="1610" w:type="dxa"/>
            <w:tcBorders>
              <w:top w:val="nil"/>
              <w:left w:val="single" w:sz="4" w:space="0" w:color="auto"/>
              <w:bottom w:val="single" w:sz="4" w:space="0" w:color="auto"/>
              <w:right w:val="single" w:sz="4" w:space="0" w:color="auto"/>
            </w:tcBorders>
            <w:vAlign w:val="center"/>
          </w:tcPr>
          <w:p w14:paraId="7DD07D45" w14:textId="77777777" w:rsidR="00E54734" w:rsidRPr="00170508" w:rsidRDefault="00E54734" w:rsidP="001861D0">
            <w:pPr>
              <w:pStyle w:val="TAC"/>
            </w:pPr>
          </w:p>
        </w:tc>
      </w:tr>
      <w:tr w:rsidR="00E54734" w:rsidRPr="00170508" w14:paraId="634AFE66" w14:textId="77777777" w:rsidTr="001861D0">
        <w:trPr>
          <w:jc w:val="center"/>
        </w:trPr>
        <w:tc>
          <w:tcPr>
            <w:tcW w:w="2067" w:type="dxa"/>
            <w:tcBorders>
              <w:top w:val="nil"/>
              <w:left w:val="single" w:sz="4" w:space="0" w:color="auto"/>
              <w:bottom w:val="nil"/>
              <w:right w:val="single" w:sz="4" w:space="0" w:color="auto"/>
            </w:tcBorders>
            <w:vAlign w:val="center"/>
          </w:tcPr>
          <w:p w14:paraId="5E0D1020"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630952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0D71134" w14:textId="77777777" w:rsidR="00E54734" w:rsidRPr="00170508" w:rsidRDefault="00E54734" w:rsidP="001861D0">
            <w:pPr>
              <w:pStyle w:val="TAC"/>
            </w:pPr>
            <w:r w:rsidRPr="00170508">
              <w:rPr>
                <w:rFonts w:eastAsia="DengXia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5BB9A0F" w14:textId="77777777" w:rsidR="00E54734" w:rsidRPr="00170508" w:rsidRDefault="00E54734" w:rsidP="001861D0">
            <w:pPr>
              <w:pStyle w:val="TAC"/>
              <w:rPr>
                <w:rFonts w:ascii="Calibri" w:hAnsi="Calibri"/>
                <w:sz w:val="21"/>
                <w:lang w:eastAsia="zh-CN"/>
              </w:rPr>
            </w:pPr>
            <w:r w:rsidRPr="00170508">
              <w:rPr>
                <w:lang w:eastAsia="zh-CN" w:bidi="ar"/>
              </w:rPr>
              <w:t>CA_n48(2A)_BCS1</w:t>
            </w:r>
          </w:p>
        </w:tc>
        <w:tc>
          <w:tcPr>
            <w:tcW w:w="1610" w:type="dxa"/>
            <w:tcBorders>
              <w:top w:val="single" w:sz="4" w:space="0" w:color="auto"/>
              <w:left w:val="single" w:sz="4" w:space="0" w:color="auto"/>
              <w:bottom w:val="nil"/>
              <w:right w:val="single" w:sz="4" w:space="0" w:color="auto"/>
            </w:tcBorders>
            <w:vAlign w:val="center"/>
          </w:tcPr>
          <w:p w14:paraId="191204B3" w14:textId="77777777" w:rsidR="00E54734" w:rsidRPr="00170508" w:rsidRDefault="00E54734" w:rsidP="001861D0">
            <w:pPr>
              <w:pStyle w:val="TAC"/>
              <w:rPr>
                <w:lang w:eastAsia="zh-CN"/>
              </w:rPr>
            </w:pPr>
            <w:r w:rsidRPr="00170508">
              <w:rPr>
                <w:rFonts w:hint="eastAsia"/>
                <w:lang w:eastAsia="zh-CN"/>
              </w:rPr>
              <w:t>2</w:t>
            </w:r>
          </w:p>
        </w:tc>
      </w:tr>
      <w:tr w:rsidR="00E54734" w:rsidRPr="00170508" w14:paraId="3AEA56E0" w14:textId="77777777" w:rsidTr="001861D0">
        <w:trPr>
          <w:jc w:val="center"/>
        </w:trPr>
        <w:tc>
          <w:tcPr>
            <w:tcW w:w="2067" w:type="dxa"/>
            <w:tcBorders>
              <w:top w:val="nil"/>
              <w:left w:val="single" w:sz="4" w:space="0" w:color="auto"/>
              <w:bottom w:val="nil"/>
              <w:right w:val="single" w:sz="4" w:space="0" w:color="auto"/>
            </w:tcBorders>
            <w:vAlign w:val="center"/>
          </w:tcPr>
          <w:p w14:paraId="4F0E71C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830FB7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A2C32AB" w14:textId="77777777" w:rsidR="00E54734" w:rsidRPr="00170508" w:rsidRDefault="00E54734" w:rsidP="001861D0">
            <w:pPr>
              <w:pStyle w:val="TAC"/>
            </w:pPr>
            <w:r w:rsidRPr="00170508">
              <w:rPr>
                <w:rFonts w:eastAsia="DengXia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CA07833"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13303192" w14:textId="77777777" w:rsidR="00E54734" w:rsidRPr="00170508" w:rsidRDefault="00E54734" w:rsidP="001861D0">
            <w:pPr>
              <w:pStyle w:val="TAC"/>
            </w:pPr>
          </w:p>
        </w:tc>
      </w:tr>
      <w:tr w:rsidR="00E54734" w:rsidRPr="00170508" w14:paraId="70033833" w14:textId="77777777" w:rsidTr="001861D0">
        <w:trPr>
          <w:jc w:val="center"/>
        </w:trPr>
        <w:tc>
          <w:tcPr>
            <w:tcW w:w="2067" w:type="dxa"/>
            <w:tcBorders>
              <w:top w:val="nil"/>
              <w:left w:val="single" w:sz="4" w:space="0" w:color="auto"/>
              <w:bottom w:val="nil"/>
              <w:right w:val="single" w:sz="4" w:space="0" w:color="auto"/>
            </w:tcBorders>
            <w:vAlign w:val="center"/>
          </w:tcPr>
          <w:p w14:paraId="4B13A8FD"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C46D50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467C662" w14:textId="77777777" w:rsidR="00E54734" w:rsidRPr="00170508" w:rsidRDefault="00E54734" w:rsidP="001861D0">
            <w:pPr>
              <w:pStyle w:val="TAC"/>
            </w:pPr>
            <w:r w:rsidRPr="00170508">
              <w:rPr>
                <w:rFonts w:eastAsia="DengXia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C329111" w14:textId="77777777" w:rsidR="00E54734" w:rsidRPr="00170508" w:rsidRDefault="00E54734" w:rsidP="001861D0">
            <w:pPr>
              <w:pStyle w:val="TAC"/>
              <w:rPr>
                <w:rFonts w:ascii="Calibri" w:hAnsi="Calibri"/>
                <w:sz w:val="21"/>
                <w:lang w:eastAsia="zh-CN"/>
              </w:rPr>
            </w:pPr>
            <w:r w:rsidRPr="00170508">
              <w:rPr>
                <w:lang w:eastAsia="zh-CN" w:bidi="ar"/>
              </w:rPr>
              <w:t>CA_n77C_BCS0</w:t>
            </w:r>
          </w:p>
        </w:tc>
        <w:tc>
          <w:tcPr>
            <w:tcW w:w="1610" w:type="dxa"/>
            <w:tcBorders>
              <w:top w:val="nil"/>
              <w:left w:val="single" w:sz="4" w:space="0" w:color="auto"/>
              <w:bottom w:val="single" w:sz="4" w:space="0" w:color="auto"/>
              <w:right w:val="single" w:sz="4" w:space="0" w:color="auto"/>
            </w:tcBorders>
            <w:vAlign w:val="center"/>
          </w:tcPr>
          <w:p w14:paraId="2AF40F7F" w14:textId="77777777" w:rsidR="00E54734" w:rsidRPr="00170508" w:rsidRDefault="00E54734" w:rsidP="001861D0">
            <w:pPr>
              <w:pStyle w:val="TAC"/>
            </w:pPr>
          </w:p>
        </w:tc>
      </w:tr>
      <w:tr w:rsidR="00E54734" w:rsidRPr="00170508" w14:paraId="1D37C7F6" w14:textId="77777777" w:rsidTr="001861D0">
        <w:trPr>
          <w:jc w:val="center"/>
        </w:trPr>
        <w:tc>
          <w:tcPr>
            <w:tcW w:w="2067" w:type="dxa"/>
            <w:tcBorders>
              <w:top w:val="nil"/>
              <w:left w:val="single" w:sz="4" w:space="0" w:color="auto"/>
              <w:bottom w:val="nil"/>
              <w:right w:val="single" w:sz="4" w:space="0" w:color="auto"/>
            </w:tcBorders>
            <w:vAlign w:val="center"/>
          </w:tcPr>
          <w:p w14:paraId="468FFE27"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D16014D"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03CA65C" w14:textId="77777777" w:rsidR="00E54734" w:rsidRPr="00170508" w:rsidRDefault="00E54734" w:rsidP="001861D0">
            <w:pPr>
              <w:pStyle w:val="TAC"/>
            </w:pPr>
            <w:r w:rsidRPr="00170508">
              <w:rPr>
                <w:rFonts w:eastAsia="DengXia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1C70AE2" w14:textId="77777777" w:rsidR="00E54734" w:rsidRPr="00170508" w:rsidRDefault="00E54734" w:rsidP="001861D0">
            <w:pPr>
              <w:pStyle w:val="TAC"/>
              <w:rPr>
                <w:rFonts w:ascii="Calibri" w:hAnsi="Calibri"/>
                <w:sz w:val="21"/>
                <w:lang w:eastAsia="zh-CN"/>
              </w:rPr>
            </w:pPr>
            <w:r w:rsidRPr="00170508">
              <w:rPr>
                <w:lang w:eastAsia="zh-CN" w:bidi="ar"/>
              </w:rPr>
              <w:t>CA_n48(2A)_BCS1</w:t>
            </w:r>
          </w:p>
        </w:tc>
        <w:tc>
          <w:tcPr>
            <w:tcW w:w="1610" w:type="dxa"/>
            <w:tcBorders>
              <w:top w:val="single" w:sz="4" w:space="0" w:color="auto"/>
              <w:left w:val="single" w:sz="4" w:space="0" w:color="auto"/>
              <w:bottom w:val="nil"/>
              <w:right w:val="single" w:sz="4" w:space="0" w:color="auto"/>
            </w:tcBorders>
            <w:vAlign w:val="center"/>
          </w:tcPr>
          <w:p w14:paraId="2BF97CDC" w14:textId="77777777" w:rsidR="00E54734" w:rsidRPr="00170508" w:rsidRDefault="00E54734" w:rsidP="001861D0">
            <w:pPr>
              <w:pStyle w:val="TAC"/>
              <w:rPr>
                <w:lang w:eastAsia="zh-CN"/>
              </w:rPr>
            </w:pPr>
            <w:r w:rsidRPr="00170508">
              <w:rPr>
                <w:rFonts w:hint="eastAsia"/>
                <w:lang w:eastAsia="zh-CN"/>
              </w:rPr>
              <w:t>3</w:t>
            </w:r>
          </w:p>
        </w:tc>
      </w:tr>
      <w:tr w:rsidR="00E54734" w:rsidRPr="00170508" w14:paraId="110DBDA4" w14:textId="77777777" w:rsidTr="001861D0">
        <w:trPr>
          <w:jc w:val="center"/>
        </w:trPr>
        <w:tc>
          <w:tcPr>
            <w:tcW w:w="2067" w:type="dxa"/>
            <w:tcBorders>
              <w:top w:val="nil"/>
              <w:left w:val="single" w:sz="4" w:space="0" w:color="auto"/>
              <w:bottom w:val="nil"/>
              <w:right w:val="single" w:sz="4" w:space="0" w:color="auto"/>
            </w:tcBorders>
            <w:vAlign w:val="center"/>
          </w:tcPr>
          <w:p w14:paraId="7FFED924"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EDD43CB"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97EBD8E" w14:textId="77777777" w:rsidR="00E54734" w:rsidRPr="00170508" w:rsidRDefault="00E54734" w:rsidP="001861D0">
            <w:pPr>
              <w:pStyle w:val="TAC"/>
            </w:pPr>
            <w:r w:rsidRPr="00170508">
              <w:rPr>
                <w:rFonts w:eastAsia="DengXia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E3ABF56"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3ECB1C69" w14:textId="77777777" w:rsidR="00E54734" w:rsidRPr="00170508" w:rsidRDefault="00E54734" w:rsidP="001861D0">
            <w:pPr>
              <w:pStyle w:val="TAC"/>
            </w:pPr>
          </w:p>
        </w:tc>
      </w:tr>
      <w:tr w:rsidR="00E54734" w:rsidRPr="00170508" w14:paraId="390030E6" w14:textId="77777777" w:rsidTr="001861D0">
        <w:trPr>
          <w:jc w:val="center"/>
        </w:trPr>
        <w:tc>
          <w:tcPr>
            <w:tcW w:w="2067" w:type="dxa"/>
            <w:tcBorders>
              <w:top w:val="nil"/>
              <w:left w:val="single" w:sz="4" w:space="0" w:color="auto"/>
              <w:bottom w:val="nil"/>
              <w:right w:val="single" w:sz="4" w:space="0" w:color="auto"/>
            </w:tcBorders>
            <w:vAlign w:val="center"/>
          </w:tcPr>
          <w:p w14:paraId="5730F9B8"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0CE8EA14"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E68B9C3" w14:textId="77777777" w:rsidR="00E54734" w:rsidRPr="00170508" w:rsidRDefault="00E54734" w:rsidP="001861D0">
            <w:pPr>
              <w:pStyle w:val="TAC"/>
            </w:pPr>
            <w:r w:rsidRPr="00170508">
              <w:rPr>
                <w:rFonts w:eastAsia="DengXia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2AB4607" w14:textId="77777777" w:rsidR="00E54734" w:rsidRPr="00170508" w:rsidRDefault="00E54734" w:rsidP="001861D0">
            <w:pPr>
              <w:pStyle w:val="TAC"/>
              <w:rPr>
                <w:rFonts w:ascii="Calibri" w:hAnsi="Calibri"/>
                <w:sz w:val="21"/>
                <w:lang w:eastAsia="zh-CN"/>
              </w:rPr>
            </w:pPr>
            <w:r w:rsidRPr="00170508">
              <w:rPr>
                <w:lang w:eastAsia="zh-CN" w:bidi="ar"/>
              </w:rPr>
              <w:t>CA_n77C_BCS1</w:t>
            </w:r>
          </w:p>
        </w:tc>
        <w:tc>
          <w:tcPr>
            <w:tcW w:w="1610" w:type="dxa"/>
            <w:tcBorders>
              <w:top w:val="nil"/>
              <w:left w:val="single" w:sz="4" w:space="0" w:color="auto"/>
              <w:bottom w:val="single" w:sz="4" w:space="0" w:color="auto"/>
              <w:right w:val="single" w:sz="4" w:space="0" w:color="auto"/>
            </w:tcBorders>
            <w:vAlign w:val="center"/>
          </w:tcPr>
          <w:p w14:paraId="2FAA72BB" w14:textId="77777777" w:rsidR="00E54734" w:rsidRPr="00170508" w:rsidRDefault="00E54734" w:rsidP="001861D0">
            <w:pPr>
              <w:pStyle w:val="TAC"/>
            </w:pPr>
          </w:p>
        </w:tc>
      </w:tr>
      <w:tr w:rsidR="00E54734" w:rsidRPr="00170508" w14:paraId="4AA873C2" w14:textId="77777777" w:rsidTr="001861D0">
        <w:trPr>
          <w:jc w:val="center"/>
        </w:trPr>
        <w:tc>
          <w:tcPr>
            <w:tcW w:w="2067" w:type="dxa"/>
            <w:tcBorders>
              <w:top w:val="nil"/>
              <w:left w:val="single" w:sz="4" w:space="0" w:color="auto"/>
              <w:bottom w:val="nil"/>
              <w:right w:val="single" w:sz="4" w:space="0" w:color="auto"/>
            </w:tcBorders>
            <w:vAlign w:val="center"/>
          </w:tcPr>
          <w:p w14:paraId="5760AD89" w14:textId="77777777" w:rsidR="00E54734" w:rsidRPr="00170508" w:rsidRDefault="00E54734" w:rsidP="001861D0">
            <w:pPr>
              <w:pStyle w:val="TAC"/>
            </w:pPr>
          </w:p>
        </w:tc>
        <w:tc>
          <w:tcPr>
            <w:tcW w:w="1829" w:type="dxa"/>
            <w:tcBorders>
              <w:top w:val="single" w:sz="4" w:space="0" w:color="auto"/>
              <w:left w:val="single" w:sz="4" w:space="0" w:color="auto"/>
              <w:bottom w:val="nil"/>
              <w:right w:val="single" w:sz="4" w:space="0" w:color="auto"/>
            </w:tcBorders>
            <w:vAlign w:val="center"/>
          </w:tcPr>
          <w:p w14:paraId="32EE53A3" w14:textId="77777777" w:rsidR="00E54734" w:rsidRPr="00170508" w:rsidRDefault="00E54734" w:rsidP="001861D0">
            <w:pPr>
              <w:pStyle w:val="TAC"/>
              <w:rPr>
                <w:rFonts w:eastAsia="DengXian"/>
                <w:color w:val="000000"/>
                <w:szCs w:val="18"/>
                <w:lang w:val="en-US" w:eastAsia="zh-CN"/>
              </w:rPr>
            </w:pPr>
            <w:r w:rsidRPr="00170508">
              <w:rPr>
                <w:rFonts w:eastAsia="DengXian"/>
                <w:color w:val="000000"/>
                <w:szCs w:val="18"/>
                <w:lang w:val="en-US" w:eastAsia="zh-CN"/>
              </w:rPr>
              <w:t>CA_n77C</w:t>
            </w:r>
          </w:p>
          <w:p w14:paraId="7C0B5925" w14:textId="77777777" w:rsidR="00E54734" w:rsidRPr="00170508" w:rsidRDefault="00E54734" w:rsidP="001861D0">
            <w:pPr>
              <w:pStyle w:val="TAC"/>
              <w:rPr>
                <w:rFonts w:eastAsia="DengXian"/>
                <w:color w:val="000000"/>
                <w:szCs w:val="18"/>
                <w:lang w:val="en-US" w:eastAsia="zh-CN"/>
              </w:rPr>
            </w:pPr>
            <w:r w:rsidRPr="00170508">
              <w:rPr>
                <w:rFonts w:eastAsia="DengXian"/>
                <w:color w:val="000000"/>
                <w:szCs w:val="18"/>
                <w:lang w:val="en-US" w:eastAsia="zh-CN"/>
              </w:rPr>
              <w:t>CA_n48A-n66A</w:t>
            </w:r>
          </w:p>
          <w:p w14:paraId="5A67E4D7" w14:textId="77777777" w:rsidR="00E54734" w:rsidRDefault="00E54734" w:rsidP="001861D0">
            <w:pPr>
              <w:pStyle w:val="TAC"/>
              <w:rPr>
                <w:rFonts w:eastAsia="DengXian"/>
                <w:color w:val="000000"/>
                <w:szCs w:val="18"/>
                <w:lang w:val="en-US" w:eastAsia="zh-CN"/>
              </w:rPr>
            </w:pPr>
            <w:r w:rsidRPr="00170508">
              <w:rPr>
                <w:rFonts w:eastAsia="DengXian"/>
                <w:color w:val="000000"/>
                <w:szCs w:val="18"/>
                <w:lang w:val="en-US" w:eastAsia="zh-CN"/>
              </w:rPr>
              <w:t>CA_n66A-n77A</w:t>
            </w:r>
          </w:p>
          <w:p w14:paraId="5EC2E472" w14:textId="77777777" w:rsidR="00E54734" w:rsidRPr="00170508" w:rsidRDefault="00E54734" w:rsidP="001861D0">
            <w:pPr>
              <w:pStyle w:val="TAC"/>
            </w:pPr>
            <w:r w:rsidRPr="00170508">
              <w:rPr>
                <w:rFonts w:eastAsia="DengXian"/>
                <w:color w:val="000000"/>
                <w:szCs w:val="18"/>
                <w:lang w:val="en-US" w:eastAsia="zh-CN"/>
              </w:rPr>
              <w:t>CA_n66A-n77</w:t>
            </w:r>
            <w:r>
              <w:rPr>
                <w:rFonts w:eastAsia="DengXian"/>
                <w:color w:val="000000"/>
                <w:szCs w:val="18"/>
                <w:lang w:val="en-US" w:eastAsia="zh-CN"/>
              </w:rPr>
              <w:t>C</w:t>
            </w:r>
          </w:p>
        </w:tc>
        <w:tc>
          <w:tcPr>
            <w:tcW w:w="830" w:type="dxa"/>
            <w:tcBorders>
              <w:top w:val="single" w:sz="4" w:space="0" w:color="auto"/>
              <w:left w:val="single" w:sz="4" w:space="0" w:color="auto"/>
              <w:bottom w:val="single" w:sz="4" w:space="0" w:color="auto"/>
              <w:right w:val="single" w:sz="4" w:space="0" w:color="auto"/>
            </w:tcBorders>
            <w:vAlign w:val="center"/>
          </w:tcPr>
          <w:p w14:paraId="75C2C92B" w14:textId="77777777" w:rsidR="00E54734" w:rsidRPr="00170508" w:rsidRDefault="00E54734" w:rsidP="001861D0">
            <w:pPr>
              <w:pStyle w:val="TAC"/>
              <w:rPr>
                <w:rFonts w:eastAsia="DengXian"/>
              </w:rPr>
            </w:pPr>
            <w:r w:rsidRPr="00170508">
              <w:rPr>
                <w:rFonts w:eastAsia="DengXian"/>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CAC7C11" w14:textId="77777777" w:rsidR="00E54734" w:rsidRPr="00170508" w:rsidRDefault="00E54734" w:rsidP="001861D0">
            <w:pPr>
              <w:pStyle w:val="TAC"/>
              <w:rPr>
                <w:lang w:eastAsia="zh-CN" w:bidi="ar"/>
              </w:rPr>
            </w:pPr>
            <w:r w:rsidRPr="00170508">
              <w:rPr>
                <w:rFonts w:eastAsia="DengXian"/>
                <w:lang w:val="en-US" w:eastAsia="zh-CN" w:bidi="ar"/>
              </w:rPr>
              <w:t>CA_n48(2A)_BCS4 and 5</w:t>
            </w:r>
          </w:p>
        </w:tc>
        <w:tc>
          <w:tcPr>
            <w:tcW w:w="1610" w:type="dxa"/>
            <w:tcBorders>
              <w:top w:val="single" w:sz="4" w:space="0" w:color="auto"/>
              <w:left w:val="single" w:sz="4" w:space="0" w:color="auto"/>
              <w:bottom w:val="nil"/>
              <w:right w:val="single" w:sz="4" w:space="0" w:color="auto"/>
            </w:tcBorders>
            <w:vAlign w:val="center"/>
          </w:tcPr>
          <w:p w14:paraId="10208559" w14:textId="77777777" w:rsidR="00E54734" w:rsidRPr="00170508" w:rsidRDefault="00E54734" w:rsidP="001861D0">
            <w:pPr>
              <w:pStyle w:val="TAC"/>
            </w:pPr>
            <w:r w:rsidRPr="00170508">
              <w:rPr>
                <w:rFonts w:eastAsia="DengXian"/>
                <w:lang w:val="en-US" w:eastAsia="zh-CN"/>
              </w:rPr>
              <w:t>4 and 5</w:t>
            </w:r>
          </w:p>
        </w:tc>
      </w:tr>
      <w:tr w:rsidR="00E54734" w:rsidRPr="00170508" w14:paraId="69DB73C8" w14:textId="77777777" w:rsidTr="001861D0">
        <w:trPr>
          <w:jc w:val="center"/>
        </w:trPr>
        <w:tc>
          <w:tcPr>
            <w:tcW w:w="2067" w:type="dxa"/>
            <w:tcBorders>
              <w:top w:val="nil"/>
              <w:left w:val="single" w:sz="4" w:space="0" w:color="auto"/>
              <w:bottom w:val="nil"/>
              <w:right w:val="single" w:sz="4" w:space="0" w:color="auto"/>
            </w:tcBorders>
            <w:vAlign w:val="center"/>
          </w:tcPr>
          <w:p w14:paraId="3B6DBDCE"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C1769FD"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94A0D2B" w14:textId="77777777" w:rsidR="00E54734" w:rsidRPr="00170508" w:rsidRDefault="00E54734" w:rsidP="001861D0">
            <w:pPr>
              <w:pStyle w:val="TAC"/>
              <w:rPr>
                <w:rFonts w:eastAsia="DengXian"/>
              </w:rPr>
            </w:pPr>
            <w:r w:rsidRPr="00170508">
              <w:rPr>
                <w:rFonts w:eastAsia="DengXian"/>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8E7E0A6" w14:textId="77777777" w:rsidR="00E54734" w:rsidRPr="00170508" w:rsidRDefault="00E54734" w:rsidP="001861D0">
            <w:pPr>
              <w:pStyle w:val="TAC"/>
              <w:rPr>
                <w:lang w:eastAsia="zh-CN" w:bidi="ar"/>
              </w:rPr>
            </w:pPr>
            <w:r w:rsidRPr="00170508">
              <w:rPr>
                <w:rFonts w:eastAsia="DengXian"/>
                <w:lang w:val="en-US" w:eastAsia="zh-CN" w:bidi="ar"/>
              </w:rPr>
              <w:t>n66 channel bandwidths in Table 5.3.5-1</w:t>
            </w:r>
          </w:p>
        </w:tc>
        <w:tc>
          <w:tcPr>
            <w:tcW w:w="1610" w:type="dxa"/>
            <w:tcBorders>
              <w:top w:val="nil"/>
              <w:left w:val="single" w:sz="4" w:space="0" w:color="auto"/>
              <w:bottom w:val="nil"/>
              <w:right w:val="single" w:sz="4" w:space="0" w:color="auto"/>
            </w:tcBorders>
            <w:vAlign w:val="center"/>
          </w:tcPr>
          <w:p w14:paraId="12A1F25C" w14:textId="77777777" w:rsidR="00E54734" w:rsidRPr="00170508" w:rsidRDefault="00E54734" w:rsidP="001861D0">
            <w:pPr>
              <w:pStyle w:val="TAC"/>
            </w:pPr>
          </w:p>
        </w:tc>
      </w:tr>
      <w:tr w:rsidR="00E54734" w:rsidRPr="00170508" w14:paraId="354A0F46"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2F5C0FC"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8F94AA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EB1D0F8" w14:textId="77777777" w:rsidR="00E54734" w:rsidRPr="00170508" w:rsidRDefault="00E54734" w:rsidP="001861D0">
            <w:pPr>
              <w:pStyle w:val="TAC"/>
              <w:rPr>
                <w:rFonts w:eastAsia="DengXian"/>
              </w:rPr>
            </w:pPr>
            <w:r w:rsidRPr="00170508">
              <w:rPr>
                <w:rFonts w:eastAsia="DengXian"/>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6AA8DF1" w14:textId="77777777" w:rsidR="00E54734" w:rsidRPr="00170508" w:rsidRDefault="00E54734" w:rsidP="001861D0">
            <w:pPr>
              <w:pStyle w:val="TAC"/>
              <w:rPr>
                <w:lang w:eastAsia="zh-CN" w:bidi="ar"/>
              </w:rPr>
            </w:pPr>
            <w:r w:rsidRPr="00170508">
              <w:rPr>
                <w:rFonts w:eastAsia="DengXian"/>
                <w:lang w:val="en-US" w:eastAsia="zh-CN" w:bidi="ar"/>
              </w:rPr>
              <w:t>CA_n77C_BCS4 and 5</w:t>
            </w:r>
          </w:p>
        </w:tc>
        <w:tc>
          <w:tcPr>
            <w:tcW w:w="1610" w:type="dxa"/>
            <w:tcBorders>
              <w:top w:val="nil"/>
              <w:left w:val="single" w:sz="4" w:space="0" w:color="auto"/>
              <w:bottom w:val="single" w:sz="4" w:space="0" w:color="auto"/>
              <w:right w:val="single" w:sz="4" w:space="0" w:color="auto"/>
            </w:tcBorders>
            <w:vAlign w:val="center"/>
          </w:tcPr>
          <w:p w14:paraId="781413D7" w14:textId="77777777" w:rsidR="00E54734" w:rsidRPr="00170508" w:rsidRDefault="00E54734" w:rsidP="001861D0">
            <w:pPr>
              <w:pStyle w:val="TAC"/>
            </w:pPr>
          </w:p>
        </w:tc>
      </w:tr>
      <w:tr w:rsidR="00E54734" w:rsidRPr="00170508" w14:paraId="28FA00FB"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538C71E" w14:textId="77777777" w:rsidR="00E54734" w:rsidRPr="00170508" w:rsidRDefault="00E54734" w:rsidP="001861D0">
            <w:pPr>
              <w:pStyle w:val="TAC"/>
            </w:pPr>
            <w:r w:rsidRPr="00170508">
              <w:rPr>
                <w:rFonts w:eastAsia="DengXian"/>
              </w:rPr>
              <w:t>CA_n48B-n66(2A)-n77A</w:t>
            </w:r>
          </w:p>
        </w:tc>
        <w:tc>
          <w:tcPr>
            <w:tcW w:w="1829" w:type="dxa"/>
            <w:tcBorders>
              <w:top w:val="single" w:sz="4" w:space="0" w:color="auto"/>
              <w:left w:val="single" w:sz="4" w:space="0" w:color="auto"/>
              <w:bottom w:val="nil"/>
              <w:right w:val="single" w:sz="4" w:space="0" w:color="auto"/>
            </w:tcBorders>
            <w:vAlign w:val="center"/>
          </w:tcPr>
          <w:p w14:paraId="1E3BD02C" w14:textId="77777777" w:rsidR="00E54734" w:rsidRPr="00170508" w:rsidRDefault="00E54734" w:rsidP="001861D0">
            <w:pPr>
              <w:pStyle w:val="TAC"/>
              <w:rPr>
                <w:rFonts w:eastAsia="DengXian"/>
                <w:color w:val="000000"/>
                <w:szCs w:val="18"/>
                <w:lang w:val="en-US" w:eastAsia="zh-CN"/>
              </w:rPr>
            </w:pPr>
            <w:r w:rsidRPr="00170508">
              <w:rPr>
                <w:rFonts w:eastAsia="DengXian"/>
                <w:color w:val="000000"/>
                <w:szCs w:val="18"/>
                <w:lang w:val="en-US" w:eastAsia="zh-CN"/>
              </w:rPr>
              <w:t>CA_n48B</w:t>
            </w:r>
          </w:p>
          <w:p w14:paraId="77ADEEA4" w14:textId="77777777" w:rsidR="00E54734" w:rsidRDefault="00E54734" w:rsidP="001861D0">
            <w:pPr>
              <w:pStyle w:val="TAC"/>
              <w:rPr>
                <w:rFonts w:eastAsia="DengXian"/>
                <w:color w:val="000000"/>
                <w:szCs w:val="18"/>
                <w:lang w:val="en-US" w:eastAsia="zh-CN"/>
              </w:rPr>
            </w:pPr>
            <w:r w:rsidRPr="00170508">
              <w:rPr>
                <w:rFonts w:eastAsia="DengXian"/>
                <w:color w:val="000000"/>
                <w:szCs w:val="18"/>
                <w:lang w:val="en-US" w:eastAsia="zh-CN"/>
              </w:rPr>
              <w:t>CA_n48A-n66A</w:t>
            </w:r>
          </w:p>
          <w:p w14:paraId="66A8EE6E" w14:textId="77777777" w:rsidR="00E54734" w:rsidRPr="00170508" w:rsidRDefault="00E54734" w:rsidP="001861D0">
            <w:pPr>
              <w:pStyle w:val="TAC"/>
              <w:rPr>
                <w:rFonts w:eastAsia="DengXian"/>
                <w:color w:val="000000"/>
                <w:szCs w:val="18"/>
                <w:lang w:val="en-US" w:eastAsia="zh-CN"/>
              </w:rPr>
            </w:pPr>
            <w:r>
              <w:rPr>
                <w:rFonts w:eastAsia="DengXian"/>
                <w:color w:val="000000"/>
                <w:szCs w:val="18"/>
                <w:lang w:val="en-US" w:eastAsia="zh-CN"/>
              </w:rPr>
              <w:t>CA_n48B</w:t>
            </w:r>
            <w:r w:rsidRPr="00170508">
              <w:rPr>
                <w:rFonts w:eastAsia="DengXian"/>
                <w:color w:val="000000"/>
                <w:szCs w:val="18"/>
                <w:lang w:val="en-US" w:eastAsia="zh-CN"/>
              </w:rPr>
              <w:t>-n66A</w:t>
            </w:r>
          </w:p>
          <w:p w14:paraId="79CFDEAE" w14:textId="77777777" w:rsidR="00E54734" w:rsidRPr="00170508" w:rsidRDefault="00E54734" w:rsidP="001861D0">
            <w:pPr>
              <w:pStyle w:val="TAC"/>
            </w:pPr>
            <w:r w:rsidRPr="00170508">
              <w:rPr>
                <w:rFonts w:eastAsia="DengXian"/>
                <w:color w:val="000000"/>
                <w:szCs w:val="18"/>
                <w:lang w:val="en-US" w:eastAsia="zh-CN"/>
              </w:rPr>
              <w:t>CA_n66A-n77A</w:t>
            </w:r>
          </w:p>
        </w:tc>
        <w:tc>
          <w:tcPr>
            <w:tcW w:w="830" w:type="dxa"/>
            <w:tcBorders>
              <w:top w:val="single" w:sz="4" w:space="0" w:color="auto"/>
              <w:left w:val="single" w:sz="4" w:space="0" w:color="auto"/>
              <w:bottom w:val="single" w:sz="4" w:space="0" w:color="auto"/>
              <w:right w:val="single" w:sz="4" w:space="0" w:color="auto"/>
            </w:tcBorders>
            <w:vAlign w:val="center"/>
          </w:tcPr>
          <w:p w14:paraId="369EA88E" w14:textId="77777777" w:rsidR="00E54734" w:rsidRPr="00170508" w:rsidRDefault="00E54734" w:rsidP="001861D0">
            <w:pPr>
              <w:pStyle w:val="TAC"/>
              <w:rPr>
                <w:rFonts w:eastAsia="DengXian"/>
              </w:rPr>
            </w:pPr>
            <w:r w:rsidRPr="00170508">
              <w:rPr>
                <w:rFonts w:eastAsia="DengXian"/>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FB5266D" w14:textId="77777777" w:rsidR="00E54734" w:rsidRPr="00170508" w:rsidRDefault="00E54734" w:rsidP="001861D0">
            <w:pPr>
              <w:pStyle w:val="TAC"/>
              <w:rPr>
                <w:lang w:eastAsia="zh-CN" w:bidi="ar"/>
              </w:rPr>
            </w:pPr>
            <w:r w:rsidRPr="00170508">
              <w:rPr>
                <w:rFonts w:eastAsia="DengXian"/>
                <w:lang w:val="en-US" w:eastAsia="zh-CN" w:bidi="ar"/>
              </w:rPr>
              <w:t>CA_n48B_BCS4 and 5</w:t>
            </w:r>
          </w:p>
        </w:tc>
        <w:tc>
          <w:tcPr>
            <w:tcW w:w="1610" w:type="dxa"/>
            <w:tcBorders>
              <w:top w:val="single" w:sz="4" w:space="0" w:color="auto"/>
              <w:left w:val="single" w:sz="4" w:space="0" w:color="auto"/>
              <w:bottom w:val="nil"/>
              <w:right w:val="single" w:sz="4" w:space="0" w:color="auto"/>
            </w:tcBorders>
            <w:vAlign w:val="center"/>
          </w:tcPr>
          <w:p w14:paraId="63901171" w14:textId="77777777" w:rsidR="00E54734" w:rsidRPr="00170508" w:rsidRDefault="00E54734" w:rsidP="001861D0">
            <w:pPr>
              <w:pStyle w:val="TAC"/>
            </w:pPr>
            <w:r w:rsidRPr="00170508">
              <w:rPr>
                <w:rFonts w:eastAsia="DengXian"/>
                <w:lang w:val="en-US" w:eastAsia="zh-CN"/>
              </w:rPr>
              <w:t>4 and 5</w:t>
            </w:r>
          </w:p>
        </w:tc>
      </w:tr>
      <w:tr w:rsidR="00E54734" w:rsidRPr="00170508" w14:paraId="5B78625F" w14:textId="77777777" w:rsidTr="001861D0">
        <w:trPr>
          <w:jc w:val="center"/>
        </w:trPr>
        <w:tc>
          <w:tcPr>
            <w:tcW w:w="2067" w:type="dxa"/>
            <w:tcBorders>
              <w:top w:val="nil"/>
              <w:left w:val="single" w:sz="4" w:space="0" w:color="auto"/>
              <w:bottom w:val="nil"/>
              <w:right w:val="single" w:sz="4" w:space="0" w:color="auto"/>
            </w:tcBorders>
            <w:vAlign w:val="center"/>
          </w:tcPr>
          <w:p w14:paraId="1A046A5D"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67128B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E338710" w14:textId="77777777" w:rsidR="00E54734" w:rsidRPr="00170508" w:rsidRDefault="00E54734" w:rsidP="001861D0">
            <w:pPr>
              <w:pStyle w:val="TAC"/>
              <w:rPr>
                <w:rFonts w:eastAsia="DengXian"/>
              </w:rPr>
            </w:pPr>
            <w:r w:rsidRPr="00170508">
              <w:rPr>
                <w:rFonts w:eastAsia="DengXian"/>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9D14C74" w14:textId="77777777" w:rsidR="00E54734" w:rsidRPr="00170508" w:rsidRDefault="00E54734" w:rsidP="001861D0">
            <w:pPr>
              <w:pStyle w:val="TAC"/>
              <w:rPr>
                <w:lang w:eastAsia="zh-CN" w:bidi="ar"/>
              </w:rPr>
            </w:pPr>
            <w:r w:rsidRPr="00170508">
              <w:rPr>
                <w:rFonts w:eastAsia="DengXian"/>
                <w:lang w:val="en-US" w:eastAsia="zh-CN" w:bidi="ar"/>
              </w:rPr>
              <w:t>CA_n66(2A)_BCS4 and 5</w:t>
            </w:r>
          </w:p>
        </w:tc>
        <w:tc>
          <w:tcPr>
            <w:tcW w:w="1610" w:type="dxa"/>
            <w:tcBorders>
              <w:top w:val="nil"/>
              <w:left w:val="single" w:sz="4" w:space="0" w:color="auto"/>
              <w:bottom w:val="nil"/>
              <w:right w:val="single" w:sz="4" w:space="0" w:color="auto"/>
            </w:tcBorders>
            <w:vAlign w:val="center"/>
          </w:tcPr>
          <w:p w14:paraId="3D6EB73D" w14:textId="77777777" w:rsidR="00E54734" w:rsidRPr="00170508" w:rsidRDefault="00E54734" w:rsidP="001861D0">
            <w:pPr>
              <w:pStyle w:val="TAC"/>
            </w:pPr>
          </w:p>
        </w:tc>
      </w:tr>
      <w:tr w:rsidR="00E54734" w:rsidRPr="00170508" w14:paraId="276C2A9A"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462ADBB"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8AFA2E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508FB5E" w14:textId="77777777" w:rsidR="00E54734" w:rsidRPr="00170508" w:rsidRDefault="00E54734" w:rsidP="001861D0">
            <w:pPr>
              <w:pStyle w:val="TAC"/>
              <w:rPr>
                <w:rFonts w:eastAsia="DengXian"/>
              </w:rPr>
            </w:pPr>
            <w:r w:rsidRPr="00170508">
              <w:rPr>
                <w:rFonts w:eastAsia="DengXian"/>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4A00644" w14:textId="77777777" w:rsidR="00E54734" w:rsidRPr="00170508" w:rsidRDefault="00E54734" w:rsidP="001861D0">
            <w:pPr>
              <w:pStyle w:val="TAC"/>
              <w:rPr>
                <w:lang w:eastAsia="zh-CN" w:bidi="ar"/>
              </w:rPr>
            </w:pPr>
            <w:r w:rsidRPr="00170508">
              <w:rPr>
                <w:rFonts w:eastAsia="DengXian"/>
                <w:lang w:val="en-US"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5A1D0C42" w14:textId="77777777" w:rsidR="00E54734" w:rsidRPr="00170508" w:rsidRDefault="00E54734" w:rsidP="001861D0">
            <w:pPr>
              <w:pStyle w:val="TAC"/>
            </w:pPr>
          </w:p>
        </w:tc>
      </w:tr>
      <w:tr w:rsidR="00E54734" w:rsidRPr="00170508" w14:paraId="42C9B505"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BAB1BA0" w14:textId="77777777" w:rsidR="00E54734" w:rsidRPr="00170508" w:rsidRDefault="00E54734" w:rsidP="001861D0">
            <w:pPr>
              <w:pStyle w:val="TAC"/>
            </w:pPr>
            <w:r w:rsidRPr="00170508">
              <w:rPr>
                <w:rFonts w:eastAsia="DengXian"/>
              </w:rPr>
              <w:t>CA_n48A-n66(2A)-n77C</w:t>
            </w:r>
          </w:p>
        </w:tc>
        <w:tc>
          <w:tcPr>
            <w:tcW w:w="1829" w:type="dxa"/>
            <w:tcBorders>
              <w:top w:val="single" w:sz="4" w:space="0" w:color="auto"/>
              <w:left w:val="single" w:sz="4" w:space="0" w:color="auto"/>
              <w:bottom w:val="nil"/>
              <w:right w:val="single" w:sz="4" w:space="0" w:color="auto"/>
            </w:tcBorders>
            <w:vAlign w:val="center"/>
          </w:tcPr>
          <w:p w14:paraId="15211476" w14:textId="101D72F7" w:rsidR="00147724" w:rsidRDefault="00147724" w:rsidP="001861D0">
            <w:pPr>
              <w:pStyle w:val="TAC"/>
              <w:rPr>
                <w:rFonts w:eastAsia="DengXian"/>
                <w:color w:val="000000"/>
                <w:szCs w:val="18"/>
                <w:lang w:val="en-US" w:eastAsia="zh-CN"/>
              </w:rPr>
            </w:pPr>
            <w:r>
              <w:rPr>
                <w:rFonts w:eastAsia="DengXian"/>
                <w:color w:val="000000"/>
                <w:szCs w:val="18"/>
                <w:lang w:val="en-US" w:eastAsia="zh-CN"/>
              </w:rPr>
              <w:t>n77</w:t>
            </w:r>
            <w:r w:rsidRPr="00147724">
              <w:rPr>
                <w:rFonts w:eastAsia="DengXian"/>
                <w:color w:val="000000"/>
                <w:szCs w:val="18"/>
                <w:vertAlign w:val="superscript"/>
                <w:lang w:val="en-US" w:eastAsia="zh-CN"/>
              </w:rPr>
              <w:t>7,9</w:t>
            </w:r>
          </w:p>
          <w:p w14:paraId="6E4FC67A" w14:textId="51286114" w:rsidR="00E54734" w:rsidRPr="00170508" w:rsidRDefault="00E54734" w:rsidP="001861D0">
            <w:pPr>
              <w:pStyle w:val="TAC"/>
              <w:rPr>
                <w:rFonts w:eastAsia="DengXian"/>
                <w:color w:val="000000"/>
                <w:szCs w:val="18"/>
                <w:lang w:val="en-US" w:eastAsia="zh-CN"/>
              </w:rPr>
            </w:pPr>
            <w:r w:rsidRPr="00170508">
              <w:rPr>
                <w:rFonts w:eastAsia="DengXian" w:hint="eastAsia"/>
                <w:color w:val="000000"/>
                <w:szCs w:val="18"/>
                <w:lang w:val="en-US" w:eastAsia="zh-CN"/>
              </w:rPr>
              <w:t>C</w:t>
            </w:r>
            <w:r w:rsidRPr="00170508">
              <w:rPr>
                <w:rFonts w:eastAsia="DengXian"/>
                <w:color w:val="000000"/>
                <w:szCs w:val="18"/>
                <w:lang w:val="en-US" w:eastAsia="zh-CN"/>
              </w:rPr>
              <w:t>A_n77C</w:t>
            </w:r>
            <w:r w:rsidR="00147724" w:rsidRPr="00147724">
              <w:rPr>
                <w:rFonts w:eastAsia="DengXian"/>
                <w:color w:val="000000"/>
                <w:szCs w:val="18"/>
                <w:vertAlign w:val="superscript"/>
                <w:lang w:val="en-US" w:eastAsia="zh-CN"/>
              </w:rPr>
              <w:t>7,9</w:t>
            </w:r>
          </w:p>
          <w:p w14:paraId="057E322E" w14:textId="77777777" w:rsidR="00E54734" w:rsidRPr="00170508" w:rsidRDefault="00E54734" w:rsidP="001861D0">
            <w:pPr>
              <w:pStyle w:val="TAC"/>
              <w:rPr>
                <w:rFonts w:eastAsia="DengXian"/>
                <w:color w:val="000000"/>
                <w:szCs w:val="18"/>
                <w:lang w:val="en-US" w:eastAsia="zh-CN"/>
              </w:rPr>
            </w:pPr>
            <w:r w:rsidRPr="00170508">
              <w:rPr>
                <w:rFonts w:eastAsia="DengXian"/>
                <w:color w:val="000000"/>
                <w:szCs w:val="18"/>
                <w:lang w:val="en-US" w:eastAsia="zh-CN"/>
              </w:rPr>
              <w:t>CA_n48A-n66A</w:t>
            </w:r>
          </w:p>
          <w:p w14:paraId="5557CBED" w14:textId="77777777" w:rsidR="00E54734" w:rsidRDefault="00E54734" w:rsidP="001861D0">
            <w:pPr>
              <w:pStyle w:val="TAC"/>
              <w:rPr>
                <w:rFonts w:eastAsia="DengXian"/>
                <w:color w:val="000000"/>
                <w:szCs w:val="18"/>
                <w:lang w:val="en-US" w:eastAsia="zh-CN"/>
              </w:rPr>
            </w:pPr>
            <w:r w:rsidRPr="00170508">
              <w:rPr>
                <w:rFonts w:eastAsia="DengXian"/>
                <w:color w:val="000000"/>
                <w:szCs w:val="18"/>
                <w:lang w:val="en-US" w:eastAsia="zh-CN"/>
              </w:rPr>
              <w:t>CA_n66A-n77A</w:t>
            </w:r>
          </w:p>
          <w:p w14:paraId="24372C4D" w14:textId="77777777" w:rsidR="00E54734" w:rsidRPr="00170508" w:rsidRDefault="00E54734" w:rsidP="001861D0">
            <w:pPr>
              <w:pStyle w:val="TAC"/>
            </w:pPr>
            <w:r w:rsidRPr="00170508">
              <w:rPr>
                <w:rFonts w:eastAsia="DengXian"/>
                <w:color w:val="000000"/>
                <w:szCs w:val="18"/>
                <w:lang w:val="en-US" w:eastAsia="zh-CN"/>
              </w:rPr>
              <w:t>CA_n66A-n77</w:t>
            </w:r>
            <w:r>
              <w:rPr>
                <w:rFonts w:eastAsia="DengXian"/>
                <w:color w:val="000000"/>
                <w:szCs w:val="18"/>
                <w:lang w:val="en-US" w:eastAsia="zh-CN"/>
              </w:rPr>
              <w:t>C</w:t>
            </w:r>
          </w:p>
        </w:tc>
        <w:tc>
          <w:tcPr>
            <w:tcW w:w="830" w:type="dxa"/>
            <w:tcBorders>
              <w:top w:val="single" w:sz="4" w:space="0" w:color="auto"/>
              <w:left w:val="single" w:sz="4" w:space="0" w:color="auto"/>
              <w:bottom w:val="single" w:sz="4" w:space="0" w:color="auto"/>
              <w:right w:val="single" w:sz="4" w:space="0" w:color="auto"/>
            </w:tcBorders>
            <w:vAlign w:val="center"/>
          </w:tcPr>
          <w:p w14:paraId="73AB3A58" w14:textId="77777777" w:rsidR="00E54734" w:rsidRPr="00170508" w:rsidRDefault="00E54734" w:rsidP="001861D0">
            <w:pPr>
              <w:pStyle w:val="TAC"/>
              <w:rPr>
                <w:rFonts w:eastAsia="DengXian"/>
              </w:rPr>
            </w:pPr>
            <w:r w:rsidRPr="00170508">
              <w:rPr>
                <w:rFonts w:eastAsia="DengXian"/>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AEA40E7" w14:textId="77777777" w:rsidR="00E54734" w:rsidRPr="00170508" w:rsidRDefault="00E54734" w:rsidP="001861D0">
            <w:pPr>
              <w:pStyle w:val="TAC"/>
              <w:rPr>
                <w:lang w:eastAsia="zh-CN" w:bidi="ar"/>
              </w:rPr>
            </w:pPr>
            <w:r w:rsidRPr="00170508">
              <w:rPr>
                <w:rFonts w:eastAsia="DengXian"/>
                <w:lang w:val="en-US" w:eastAsia="zh-CN" w:bidi="ar"/>
              </w:rPr>
              <w:t>n48 channel bandwidths in Table 5.3.5-1</w:t>
            </w:r>
          </w:p>
        </w:tc>
        <w:tc>
          <w:tcPr>
            <w:tcW w:w="1610" w:type="dxa"/>
            <w:tcBorders>
              <w:top w:val="single" w:sz="4" w:space="0" w:color="auto"/>
              <w:left w:val="single" w:sz="4" w:space="0" w:color="auto"/>
              <w:bottom w:val="nil"/>
              <w:right w:val="single" w:sz="4" w:space="0" w:color="auto"/>
            </w:tcBorders>
            <w:vAlign w:val="center"/>
          </w:tcPr>
          <w:p w14:paraId="57C88601" w14:textId="77777777" w:rsidR="00E54734" w:rsidRPr="00170508" w:rsidRDefault="00E54734" w:rsidP="001861D0">
            <w:pPr>
              <w:pStyle w:val="TAC"/>
            </w:pPr>
            <w:r w:rsidRPr="00170508">
              <w:rPr>
                <w:rFonts w:eastAsia="DengXian"/>
                <w:lang w:val="en-US" w:eastAsia="zh-CN"/>
              </w:rPr>
              <w:t>4 and 5</w:t>
            </w:r>
          </w:p>
        </w:tc>
      </w:tr>
      <w:tr w:rsidR="00E54734" w:rsidRPr="00170508" w14:paraId="40739961" w14:textId="77777777" w:rsidTr="001861D0">
        <w:trPr>
          <w:jc w:val="center"/>
        </w:trPr>
        <w:tc>
          <w:tcPr>
            <w:tcW w:w="2067" w:type="dxa"/>
            <w:tcBorders>
              <w:top w:val="nil"/>
              <w:left w:val="single" w:sz="4" w:space="0" w:color="auto"/>
              <w:bottom w:val="nil"/>
              <w:right w:val="single" w:sz="4" w:space="0" w:color="auto"/>
            </w:tcBorders>
            <w:vAlign w:val="center"/>
          </w:tcPr>
          <w:p w14:paraId="4F3266CB"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B9E5BC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532C511" w14:textId="77777777" w:rsidR="00E54734" w:rsidRPr="00170508" w:rsidRDefault="00E54734" w:rsidP="001861D0">
            <w:pPr>
              <w:pStyle w:val="TAC"/>
              <w:rPr>
                <w:rFonts w:eastAsia="DengXian"/>
              </w:rPr>
            </w:pPr>
            <w:r w:rsidRPr="00170508">
              <w:rPr>
                <w:rFonts w:eastAsia="DengXian"/>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7BF01BA" w14:textId="77777777" w:rsidR="00E54734" w:rsidRPr="00170508" w:rsidRDefault="00E54734" w:rsidP="001861D0">
            <w:pPr>
              <w:pStyle w:val="TAC"/>
              <w:rPr>
                <w:lang w:eastAsia="zh-CN" w:bidi="ar"/>
              </w:rPr>
            </w:pPr>
            <w:r w:rsidRPr="00170508">
              <w:rPr>
                <w:rFonts w:eastAsia="DengXian"/>
                <w:lang w:val="en-US" w:eastAsia="zh-CN" w:bidi="ar"/>
              </w:rPr>
              <w:t>CA_n66(2A)_BCS4 and 5</w:t>
            </w:r>
          </w:p>
        </w:tc>
        <w:tc>
          <w:tcPr>
            <w:tcW w:w="1610" w:type="dxa"/>
            <w:tcBorders>
              <w:top w:val="nil"/>
              <w:left w:val="single" w:sz="4" w:space="0" w:color="auto"/>
              <w:bottom w:val="nil"/>
              <w:right w:val="single" w:sz="4" w:space="0" w:color="auto"/>
            </w:tcBorders>
            <w:vAlign w:val="center"/>
          </w:tcPr>
          <w:p w14:paraId="25B233A2" w14:textId="77777777" w:rsidR="00E54734" w:rsidRPr="00170508" w:rsidRDefault="00E54734" w:rsidP="001861D0">
            <w:pPr>
              <w:pStyle w:val="TAC"/>
            </w:pPr>
          </w:p>
        </w:tc>
      </w:tr>
      <w:tr w:rsidR="00E54734" w:rsidRPr="00170508" w14:paraId="45D7E96A"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DCFFBAD"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EF6E2BB"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064F355" w14:textId="77777777" w:rsidR="00E54734" w:rsidRPr="00170508" w:rsidRDefault="00E54734" w:rsidP="001861D0">
            <w:pPr>
              <w:pStyle w:val="TAC"/>
              <w:rPr>
                <w:rFonts w:eastAsia="DengXian"/>
              </w:rPr>
            </w:pPr>
            <w:r w:rsidRPr="00170508">
              <w:rPr>
                <w:rFonts w:eastAsia="DengXian"/>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BD7BDB9" w14:textId="77777777" w:rsidR="00E54734" w:rsidRPr="00170508" w:rsidRDefault="00E54734" w:rsidP="001861D0">
            <w:pPr>
              <w:pStyle w:val="TAC"/>
              <w:rPr>
                <w:lang w:eastAsia="zh-CN" w:bidi="ar"/>
              </w:rPr>
            </w:pPr>
            <w:r w:rsidRPr="00170508">
              <w:rPr>
                <w:rFonts w:eastAsia="DengXian"/>
                <w:lang w:val="en-US" w:eastAsia="zh-CN" w:bidi="ar"/>
              </w:rPr>
              <w:t>CA_n77C_BCS4 and 5</w:t>
            </w:r>
          </w:p>
        </w:tc>
        <w:tc>
          <w:tcPr>
            <w:tcW w:w="1610" w:type="dxa"/>
            <w:tcBorders>
              <w:top w:val="nil"/>
              <w:left w:val="single" w:sz="4" w:space="0" w:color="auto"/>
              <w:bottom w:val="single" w:sz="4" w:space="0" w:color="auto"/>
              <w:right w:val="single" w:sz="4" w:space="0" w:color="auto"/>
            </w:tcBorders>
            <w:vAlign w:val="center"/>
          </w:tcPr>
          <w:p w14:paraId="5E9644BD" w14:textId="77777777" w:rsidR="00E54734" w:rsidRPr="00170508" w:rsidRDefault="00E54734" w:rsidP="001861D0">
            <w:pPr>
              <w:pStyle w:val="TAC"/>
            </w:pPr>
          </w:p>
        </w:tc>
      </w:tr>
      <w:tr w:rsidR="00E54734" w:rsidRPr="00170508" w14:paraId="33C34D8A"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72270C9" w14:textId="77777777" w:rsidR="00E54734" w:rsidRPr="00170508" w:rsidRDefault="00E54734" w:rsidP="001861D0">
            <w:pPr>
              <w:pStyle w:val="TAC"/>
            </w:pPr>
            <w:r w:rsidRPr="00170508">
              <w:rPr>
                <w:rFonts w:eastAsia="DengXian"/>
              </w:rPr>
              <w:t>CA_n48(2A)-n66(2A)-n77A</w:t>
            </w:r>
          </w:p>
        </w:tc>
        <w:tc>
          <w:tcPr>
            <w:tcW w:w="1829" w:type="dxa"/>
            <w:tcBorders>
              <w:top w:val="single" w:sz="4" w:space="0" w:color="auto"/>
              <w:left w:val="single" w:sz="4" w:space="0" w:color="auto"/>
              <w:bottom w:val="nil"/>
              <w:right w:val="single" w:sz="4" w:space="0" w:color="auto"/>
            </w:tcBorders>
            <w:vAlign w:val="center"/>
          </w:tcPr>
          <w:p w14:paraId="4F4D8A5D" w14:textId="77777777" w:rsidR="00E54734" w:rsidRPr="00170508" w:rsidRDefault="00E54734" w:rsidP="001861D0">
            <w:pPr>
              <w:pStyle w:val="TAC"/>
              <w:rPr>
                <w:rFonts w:eastAsia="DengXian"/>
                <w:color w:val="000000"/>
                <w:szCs w:val="18"/>
                <w:lang w:val="en-US" w:eastAsia="zh-CN"/>
              </w:rPr>
            </w:pPr>
            <w:r w:rsidRPr="00170508">
              <w:rPr>
                <w:rFonts w:eastAsia="DengXian"/>
                <w:color w:val="000000"/>
                <w:szCs w:val="18"/>
                <w:lang w:val="en-US" w:eastAsia="zh-CN"/>
              </w:rPr>
              <w:t>CA_n48A-n66A</w:t>
            </w:r>
          </w:p>
          <w:p w14:paraId="6CC1E63A" w14:textId="77777777" w:rsidR="00E54734" w:rsidRPr="00170508" w:rsidRDefault="00E54734" w:rsidP="001861D0">
            <w:pPr>
              <w:pStyle w:val="TAC"/>
            </w:pPr>
            <w:r w:rsidRPr="00170508">
              <w:rPr>
                <w:rFonts w:eastAsia="DengXian"/>
                <w:color w:val="000000"/>
                <w:szCs w:val="18"/>
                <w:lang w:val="en-US" w:eastAsia="zh-CN"/>
              </w:rPr>
              <w:t>CA_n66A-n77A</w:t>
            </w:r>
          </w:p>
        </w:tc>
        <w:tc>
          <w:tcPr>
            <w:tcW w:w="830" w:type="dxa"/>
            <w:tcBorders>
              <w:top w:val="single" w:sz="4" w:space="0" w:color="auto"/>
              <w:left w:val="single" w:sz="4" w:space="0" w:color="auto"/>
              <w:bottom w:val="single" w:sz="4" w:space="0" w:color="auto"/>
              <w:right w:val="single" w:sz="4" w:space="0" w:color="auto"/>
            </w:tcBorders>
            <w:vAlign w:val="center"/>
          </w:tcPr>
          <w:p w14:paraId="65AA341B" w14:textId="77777777" w:rsidR="00E54734" w:rsidRPr="00170508" w:rsidRDefault="00E54734" w:rsidP="001861D0">
            <w:pPr>
              <w:pStyle w:val="TAC"/>
              <w:rPr>
                <w:rFonts w:eastAsia="DengXian"/>
              </w:rPr>
            </w:pPr>
            <w:r w:rsidRPr="00170508">
              <w:rPr>
                <w:rFonts w:eastAsia="DengXian"/>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D9DE585" w14:textId="77777777" w:rsidR="00E54734" w:rsidRPr="00170508" w:rsidRDefault="00E54734" w:rsidP="001861D0">
            <w:pPr>
              <w:pStyle w:val="TAC"/>
              <w:rPr>
                <w:lang w:eastAsia="zh-CN" w:bidi="ar"/>
              </w:rPr>
            </w:pPr>
            <w:r w:rsidRPr="00170508">
              <w:rPr>
                <w:rFonts w:eastAsia="DengXian"/>
                <w:lang w:val="en-US" w:eastAsia="zh-CN" w:bidi="ar"/>
              </w:rPr>
              <w:t>CA_n48(2A)_BCS4 and 5</w:t>
            </w:r>
          </w:p>
        </w:tc>
        <w:tc>
          <w:tcPr>
            <w:tcW w:w="1610" w:type="dxa"/>
            <w:tcBorders>
              <w:top w:val="single" w:sz="4" w:space="0" w:color="auto"/>
              <w:left w:val="single" w:sz="4" w:space="0" w:color="auto"/>
              <w:bottom w:val="nil"/>
              <w:right w:val="single" w:sz="4" w:space="0" w:color="auto"/>
            </w:tcBorders>
            <w:vAlign w:val="center"/>
          </w:tcPr>
          <w:p w14:paraId="3D7B06DE" w14:textId="77777777" w:rsidR="00E54734" w:rsidRPr="00170508" w:rsidRDefault="00E54734" w:rsidP="001861D0">
            <w:pPr>
              <w:pStyle w:val="TAC"/>
            </w:pPr>
            <w:r w:rsidRPr="00170508">
              <w:rPr>
                <w:rFonts w:eastAsia="DengXian"/>
                <w:lang w:val="en-US" w:eastAsia="zh-CN"/>
              </w:rPr>
              <w:t>4 and 5</w:t>
            </w:r>
          </w:p>
        </w:tc>
      </w:tr>
      <w:tr w:rsidR="00E54734" w:rsidRPr="00170508" w14:paraId="7C1EA99D" w14:textId="77777777" w:rsidTr="001861D0">
        <w:trPr>
          <w:jc w:val="center"/>
        </w:trPr>
        <w:tc>
          <w:tcPr>
            <w:tcW w:w="2067" w:type="dxa"/>
            <w:tcBorders>
              <w:top w:val="nil"/>
              <w:left w:val="single" w:sz="4" w:space="0" w:color="auto"/>
              <w:bottom w:val="nil"/>
              <w:right w:val="single" w:sz="4" w:space="0" w:color="auto"/>
            </w:tcBorders>
            <w:vAlign w:val="center"/>
          </w:tcPr>
          <w:p w14:paraId="66826745"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3C0AE7D"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1F2C4E2" w14:textId="77777777" w:rsidR="00E54734" w:rsidRPr="00170508" w:rsidRDefault="00E54734" w:rsidP="001861D0">
            <w:pPr>
              <w:pStyle w:val="TAC"/>
              <w:rPr>
                <w:rFonts w:eastAsia="DengXian"/>
              </w:rPr>
            </w:pPr>
            <w:r w:rsidRPr="00170508">
              <w:rPr>
                <w:rFonts w:eastAsia="DengXian"/>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977D2EA" w14:textId="77777777" w:rsidR="00E54734" w:rsidRPr="00170508" w:rsidRDefault="00E54734" w:rsidP="001861D0">
            <w:pPr>
              <w:pStyle w:val="TAC"/>
              <w:rPr>
                <w:lang w:eastAsia="zh-CN" w:bidi="ar"/>
              </w:rPr>
            </w:pPr>
            <w:r w:rsidRPr="00170508">
              <w:rPr>
                <w:rFonts w:eastAsia="DengXian"/>
                <w:lang w:val="en-US" w:eastAsia="zh-CN" w:bidi="ar"/>
              </w:rPr>
              <w:t>CA_n66(2A)_BCS4 and 5</w:t>
            </w:r>
          </w:p>
        </w:tc>
        <w:tc>
          <w:tcPr>
            <w:tcW w:w="1610" w:type="dxa"/>
            <w:tcBorders>
              <w:top w:val="nil"/>
              <w:left w:val="single" w:sz="4" w:space="0" w:color="auto"/>
              <w:bottom w:val="nil"/>
              <w:right w:val="single" w:sz="4" w:space="0" w:color="auto"/>
            </w:tcBorders>
            <w:vAlign w:val="center"/>
          </w:tcPr>
          <w:p w14:paraId="64E3396B" w14:textId="77777777" w:rsidR="00E54734" w:rsidRPr="00170508" w:rsidRDefault="00E54734" w:rsidP="001861D0">
            <w:pPr>
              <w:pStyle w:val="TAC"/>
            </w:pPr>
          </w:p>
        </w:tc>
      </w:tr>
      <w:tr w:rsidR="00E54734" w:rsidRPr="00170508" w14:paraId="6EA1F54D"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F5DF3E1"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261E4B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090227C" w14:textId="77777777" w:rsidR="00E54734" w:rsidRPr="00170508" w:rsidRDefault="00E54734" w:rsidP="001861D0">
            <w:pPr>
              <w:pStyle w:val="TAC"/>
              <w:rPr>
                <w:rFonts w:eastAsia="DengXian"/>
              </w:rPr>
            </w:pPr>
            <w:r w:rsidRPr="00170508">
              <w:rPr>
                <w:rFonts w:eastAsia="DengXian"/>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487DF5D" w14:textId="77777777" w:rsidR="00E54734" w:rsidRPr="00170508" w:rsidRDefault="00E54734" w:rsidP="001861D0">
            <w:pPr>
              <w:pStyle w:val="TAC"/>
              <w:rPr>
                <w:lang w:eastAsia="zh-CN" w:bidi="ar"/>
              </w:rPr>
            </w:pPr>
            <w:r w:rsidRPr="00170508">
              <w:rPr>
                <w:rFonts w:eastAsia="DengXian"/>
                <w:lang w:val="en-US"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2B90D757" w14:textId="77777777" w:rsidR="00E54734" w:rsidRPr="00170508" w:rsidRDefault="00E54734" w:rsidP="001861D0">
            <w:pPr>
              <w:pStyle w:val="TAC"/>
            </w:pPr>
          </w:p>
        </w:tc>
      </w:tr>
      <w:tr w:rsidR="00E54734" w:rsidRPr="00170508" w14:paraId="71F79014"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64C7CDD" w14:textId="77777777" w:rsidR="00E54734" w:rsidRPr="00170508" w:rsidRDefault="00E54734" w:rsidP="001861D0">
            <w:pPr>
              <w:pStyle w:val="TAC"/>
            </w:pPr>
            <w:r w:rsidRPr="00170508">
              <w:rPr>
                <w:rFonts w:eastAsia="DengXian"/>
              </w:rPr>
              <w:t>CA_n48(2A)-n66(2A)-n77C</w:t>
            </w:r>
          </w:p>
        </w:tc>
        <w:tc>
          <w:tcPr>
            <w:tcW w:w="1829" w:type="dxa"/>
            <w:tcBorders>
              <w:top w:val="single" w:sz="4" w:space="0" w:color="auto"/>
              <w:left w:val="single" w:sz="4" w:space="0" w:color="auto"/>
              <w:bottom w:val="nil"/>
              <w:right w:val="single" w:sz="4" w:space="0" w:color="auto"/>
            </w:tcBorders>
            <w:vAlign w:val="center"/>
          </w:tcPr>
          <w:p w14:paraId="4F5F07B8" w14:textId="77777777" w:rsidR="00E54734" w:rsidRPr="00170508" w:rsidRDefault="00E54734" w:rsidP="001861D0">
            <w:pPr>
              <w:pStyle w:val="TAC"/>
              <w:rPr>
                <w:rFonts w:eastAsia="DengXian"/>
                <w:color w:val="000000"/>
                <w:szCs w:val="18"/>
                <w:lang w:val="en-US" w:eastAsia="zh-CN"/>
              </w:rPr>
            </w:pPr>
            <w:r w:rsidRPr="00170508">
              <w:rPr>
                <w:rFonts w:eastAsia="DengXian" w:hint="eastAsia"/>
                <w:color w:val="000000"/>
                <w:szCs w:val="18"/>
                <w:lang w:val="en-US" w:eastAsia="zh-CN"/>
              </w:rPr>
              <w:t>C</w:t>
            </w:r>
            <w:r w:rsidRPr="00170508">
              <w:rPr>
                <w:rFonts w:eastAsia="DengXian"/>
                <w:color w:val="000000"/>
                <w:szCs w:val="18"/>
                <w:lang w:val="en-US" w:eastAsia="zh-CN"/>
              </w:rPr>
              <w:t>A_n77C</w:t>
            </w:r>
          </w:p>
          <w:p w14:paraId="0BB80B18" w14:textId="77777777" w:rsidR="00E54734" w:rsidRPr="00170508" w:rsidRDefault="00E54734" w:rsidP="001861D0">
            <w:pPr>
              <w:pStyle w:val="TAC"/>
              <w:rPr>
                <w:rFonts w:eastAsia="DengXian"/>
                <w:color w:val="000000"/>
                <w:szCs w:val="18"/>
                <w:lang w:val="en-US" w:eastAsia="zh-CN"/>
              </w:rPr>
            </w:pPr>
            <w:r w:rsidRPr="00170508">
              <w:rPr>
                <w:rFonts w:eastAsia="DengXian"/>
                <w:color w:val="000000"/>
                <w:szCs w:val="18"/>
                <w:lang w:val="en-US" w:eastAsia="zh-CN"/>
              </w:rPr>
              <w:t>CA_n48A-n66A</w:t>
            </w:r>
          </w:p>
          <w:p w14:paraId="2E8E44C1" w14:textId="77777777" w:rsidR="00E54734" w:rsidRDefault="00E54734" w:rsidP="001861D0">
            <w:pPr>
              <w:pStyle w:val="TAC"/>
              <w:rPr>
                <w:rFonts w:eastAsia="DengXian"/>
                <w:color w:val="000000"/>
                <w:szCs w:val="18"/>
                <w:lang w:val="en-US" w:eastAsia="zh-CN"/>
              </w:rPr>
            </w:pPr>
            <w:r w:rsidRPr="00170508">
              <w:rPr>
                <w:rFonts w:eastAsia="DengXian"/>
                <w:color w:val="000000"/>
                <w:szCs w:val="18"/>
                <w:lang w:val="en-US" w:eastAsia="zh-CN"/>
              </w:rPr>
              <w:t>CA_n66A-n77A</w:t>
            </w:r>
          </w:p>
          <w:p w14:paraId="22F059F6" w14:textId="77777777" w:rsidR="00E54734" w:rsidRPr="00170508" w:rsidRDefault="00E54734" w:rsidP="001861D0">
            <w:pPr>
              <w:pStyle w:val="TAC"/>
            </w:pPr>
            <w:r w:rsidRPr="00170508">
              <w:rPr>
                <w:rFonts w:eastAsia="DengXian"/>
                <w:color w:val="000000"/>
                <w:szCs w:val="18"/>
                <w:lang w:val="en-US" w:eastAsia="zh-CN"/>
              </w:rPr>
              <w:t>CA_n66A-n77</w:t>
            </w:r>
            <w:r>
              <w:rPr>
                <w:rFonts w:eastAsia="DengXian"/>
                <w:color w:val="000000"/>
                <w:szCs w:val="18"/>
                <w:lang w:val="en-US" w:eastAsia="zh-CN"/>
              </w:rPr>
              <w:t>C</w:t>
            </w:r>
          </w:p>
        </w:tc>
        <w:tc>
          <w:tcPr>
            <w:tcW w:w="830" w:type="dxa"/>
            <w:tcBorders>
              <w:top w:val="single" w:sz="4" w:space="0" w:color="auto"/>
              <w:left w:val="single" w:sz="4" w:space="0" w:color="auto"/>
              <w:bottom w:val="single" w:sz="4" w:space="0" w:color="auto"/>
              <w:right w:val="single" w:sz="4" w:space="0" w:color="auto"/>
            </w:tcBorders>
            <w:vAlign w:val="center"/>
          </w:tcPr>
          <w:p w14:paraId="79B7EE88" w14:textId="77777777" w:rsidR="00E54734" w:rsidRPr="00170508" w:rsidRDefault="00E54734" w:rsidP="001861D0">
            <w:pPr>
              <w:pStyle w:val="TAC"/>
              <w:rPr>
                <w:rFonts w:eastAsia="DengXian"/>
              </w:rPr>
            </w:pPr>
            <w:r w:rsidRPr="00170508">
              <w:rPr>
                <w:rFonts w:eastAsia="DengXian"/>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046D224" w14:textId="77777777" w:rsidR="00E54734" w:rsidRPr="00170508" w:rsidRDefault="00E54734" w:rsidP="001861D0">
            <w:pPr>
              <w:pStyle w:val="TAC"/>
              <w:rPr>
                <w:lang w:eastAsia="zh-CN" w:bidi="ar"/>
              </w:rPr>
            </w:pPr>
            <w:r w:rsidRPr="00170508">
              <w:rPr>
                <w:rFonts w:eastAsia="DengXian"/>
                <w:lang w:val="en-US" w:eastAsia="zh-CN" w:bidi="ar"/>
              </w:rPr>
              <w:t>CA_n48(2A)_BCS4 and 5</w:t>
            </w:r>
          </w:p>
        </w:tc>
        <w:tc>
          <w:tcPr>
            <w:tcW w:w="1610" w:type="dxa"/>
            <w:tcBorders>
              <w:top w:val="single" w:sz="4" w:space="0" w:color="auto"/>
              <w:left w:val="single" w:sz="4" w:space="0" w:color="auto"/>
              <w:bottom w:val="nil"/>
              <w:right w:val="single" w:sz="4" w:space="0" w:color="auto"/>
            </w:tcBorders>
            <w:vAlign w:val="center"/>
          </w:tcPr>
          <w:p w14:paraId="57F876EF" w14:textId="77777777" w:rsidR="00E54734" w:rsidRPr="00170508" w:rsidRDefault="00E54734" w:rsidP="001861D0">
            <w:pPr>
              <w:pStyle w:val="TAC"/>
            </w:pPr>
            <w:r w:rsidRPr="00170508">
              <w:rPr>
                <w:rFonts w:eastAsia="DengXian"/>
                <w:lang w:val="en-US" w:eastAsia="zh-CN"/>
              </w:rPr>
              <w:t>4 and 5</w:t>
            </w:r>
          </w:p>
        </w:tc>
      </w:tr>
      <w:tr w:rsidR="00E54734" w:rsidRPr="00170508" w14:paraId="0402A783" w14:textId="77777777" w:rsidTr="001861D0">
        <w:trPr>
          <w:jc w:val="center"/>
        </w:trPr>
        <w:tc>
          <w:tcPr>
            <w:tcW w:w="2067" w:type="dxa"/>
            <w:tcBorders>
              <w:top w:val="nil"/>
              <w:left w:val="single" w:sz="4" w:space="0" w:color="auto"/>
              <w:bottom w:val="nil"/>
              <w:right w:val="single" w:sz="4" w:space="0" w:color="auto"/>
            </w:tcBorders>
            <w:vAlign w:val="center"/>
          </w:tcPr>
          <w:p w14:paraId="415F46A0"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F254F9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56B9ADD" w14:textId="77777777" w:rsidR="00E54734" w:rsidRPr="00170508" w:rsidRDefault="00E54734" w:rsidP="001861D0">
            <w:pPr>
              <w:pStyle w:val="TAC"/>
              <w:rPr>
                <w:rFonts w:eastAsia="DengXian"/>
              </w:rPr>
            </w:pPr>
            <w:r w:rsidRPr="00170508">
              <w:rPr>
                <w:rFonts w:eastAsia="DengXian"/>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C20FAE9" w14:textId="77777777" w:rsidR="00E54734" w:rsidRPr="00170508" w:rsidRDefault="00E54734" w:rsidP="001861D0">
            <w:pPr>
              <w:pStyle w:val="TAC"/>
              <w:rPr>
                <w:lang w:eastAsia="zh-CN" w:bidi="ar"/>
              </w:rPr>
            </w:pPr>
            <w:r w:rsidRPr="00170508">
              <w:rPr>
                <w:rFonts w:eastAsia="DengXian"/>
                <w:lang w:val="en-US" w:eastAsia="zh-CN" w:bidi="ar"/>
              </w:rPr>
              <w:t>CA_n66(2A)_BCS4 and 5</w:t>
            </w:r>
          </w:p>
        </w:tc>
        <w:tc>
          <w:tcPr>
            <w:tcW w:w="1610" w:type="dxa"/>
            <w:tcBorders>
              <w:top w:val="nil"/>
              <w:left w:val="single" w:sz="4" w:space="0" w:color="auto"/>
              <w:bottom w:val="nil"/>
              <w:right w:val="single" w:sz="4" w:space="0" w:color="auto"/>
            </w:tcBorders>
            <w:vAlign w:val="center"/>
          </w:tcPr>
          <w:p w14:paraId="38468254" w14:textId="77777777" w:rsidR="00E54734" w:rsidRPr="00170508" w:rsidRDefault="00E54734" w:rsidP="001861D0">
            <w:pPr>
              <w:pStyle w:val="TAC"/>
            </w:pPr>
          </w:p>
        </w:tc>
      </w:tr>
      <w:tr w:rsidR="00E54734" w:rsidRPr="00170508" w14:paraId="6C44CF81"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4E0FBA4"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622C57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EFEBFC0" w14:textId="77777777" w:rsidR="00E54734" w:rsidRPr="00170508" w:rsidRDefault="00E54734" w:rsidP="001861D0">
            <w:pPr>
              <w:pStyle w:val="TAC"/>
              <w:rPr>
                <w:rFonts w:eastAsia="DengXian"/>
              </w:rPr>
            </w:pPr>
            <w:r w:rsidRPr="00170508">
              <w:rPr>
                <w:rFonts w:eastAsia="DengXian"/>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E0EE7E9" w14:textId="77777777" w:rsidR="00E54734" w:rsidRPr="00170508" w:rsidRDefault="00E54734" w:rsidP="001861D0">
            <w:pPr>
              <w:pStyle w:val="TAC"/>
              <w:rPr>
                <w:lang w:eastAsia="zh-CN" w:bidi="ar"/>
              </w:rPr>
            </w:pPr>
            <w:r w:rsidRPr="00170508">
              <w:rPr>
                <w:rFonts w:eastAsia="DengXian"/>
                <w:lang w:val="en-US" w:eastAsia="zh-CN" w:bidi="ar"/>
              </w:rPr>
              <w:t>CA_n77C_BCS4 and 5</w:t>
            </w:r>
          </w:p>
        </w:tc>
        <w:tc>
          <w:tcPr>
            <w:tcW w:w="1610" w:type="dxa"/>
            <w:tcBorders>
              <w:top w:val="nil"/>
              <w:left w:val="single" w:sz="4" w:space="0" w:color="auto"/>
              <w:bottom w:val="single" w:sz="4" w:space="0" w:color="auto"/>
              <w:right w:val="single" w:sz="4" w:space="0" w:color="auto"/>
            </w:tcBorders>
            <w:vAlign w:val="center"/>
          </w:tcPr>
          <w:p w14:paraId="1CE3DA92" w14:textId="77777777" w:rsidR="00E54734" w:rsidRPr="00170508" w:rsidRDefault="00E54734" w:rsidP="001861D0">
            <w:pPr>
              <w:pStyle w:val="TAC"/>
            </w:pPr>
          </w:p>
        </w:tc>
      </w:tr>
      <w:tr w:rsidR="00E54734" w:rsidRPr="00170508" w14:paraId="6DC12F6A"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6D9781C" w14:textId="77777777" w:rsidR="00E54734" w:rsidRPr="00170508" w:rsidRDefault="00E54734" w:rsidP="001861D0">
            <w:pPr>
              <w:pStyle w:val="TAC"/>
            </w:pPr>
            <w:r w:rsidRPr="00170508">
              <w:rPr>
                <w:rFonts w:eastAsia="DengXian"/>
              </w:rPr>
              <w:t>CA_n48B-n66(2A)-n77C</w:t>
            </w:r>
          </w:p>
        </w:tc>
        <w:tc>
          <w:tcPr>
            <w:tcW w:w="1829" w:type="dxa"/>
            <w:tcBorders>
              <w:top w:val="single" w:sz="4" w:space="0" w:color="auto"/>
              <w:left w:val="single" w:sz="4" w:space="0" w:color="auto"/>
              <w:bottom w:val="nil"/>
              <w:right w:val="single" w:sz="4" w:space="0" w:color="auto"/>
            </w:tcBorders>
            <w:vAlign w:val="center"/>
          </w:tcPr>
          <w:p w14:paraId="7FE1818A" w14:textId="77777777" w:rsidR="00E54734" w:rsidRPr="005D3F82" w:rsidRDefault="00E54734" w:rsidP="001861D0">
            <w:pPr>
              <w:pStyle w:val="TAC"/>
              <w:rPr>
                <w:rFonts w:eastAsia="DengXian"/>
                <w:color w:val="000000"/>
                <w:szCs w:val="18"/>
                <w:lang w:val="nb-NO" w:eastAsia="zh-CN"/>
              </w:rPr>
            </w:pPr>
            <w:r w:rsidRPr="005D3F82">
              <w:rPr>
                <w:rFonts w:eastAsia="DengXian"/>
                <w:color w:val="000000"/>
                <w:szCs w:val="18"/>
                <w:lang w:val="nb-NO" w:eastAsia="zh-CN"/>
              </w:rPr>
              <w:t>CA_n48B</w:t>
            </w:r>
          </w:p>
          <w:p w14:paraId="09339441" w14:textId="77777777" w:rsidR="00E54734" w:rsidRPr="005D3F82" w:rsidRDefault="00E54734" w:rsidP="001861D0">
            <w:pPr>
              <w:pStyle w:val="TAC"/>
              <w:rPr>
                <w:rFonts w:eastAsia="DengXian"/>
                <w:color w:val="000000"/>
                <w:szCs w:val="18"/>
                <w:lang w:val="nb-NO" w:eastAsia="zh-CN"/>
              </w:rPr>
            </w:pPr>
            <w:r w:rsidRPr="005D3F82">
              <w:rPr>
                <w:rFonts w:eastAsia="DengXian" w:hint="eastAsia"/>
                <w:color w:val="000000"/>
                <w:szCs w:val="18"/>
                <w:lang w:val="nb-NO" w:eastAsia="zh-CN"/>
              </w:rPr>
              <w:t>C</w:t>
            </w:r>
            <w:r w:rsidRPr="005D3F82">
              <w:rPr>
                <w:rFonts w:eastAsia="DengXian"/>
                <w:color w:val="000000"/>
                <w:szCs w:val="18"/>
                <w:lang w:val="nb-NO" w:eastAsia="zh-CN"/>
              </w:rPr>
              <w:t>A_n77C</w:t>
            </w:r>
          </w:p>
          <w:p w14:paraId="1ACB44AD" w14:textId="77777777" w:rsidR="00E54734" w:rsidRPr="005D3F82" w:rsidRDefault="00E54734" w:rsidP="001861D0">
            <w:pPr>
              <w:pStyle w:val="TAC"/>
              <w:rPr>
                <w:rFonts w:eastAsia="DengXian"/>
                <w:color w:val="000000"/>
                <w:szCs w:val="18"/>
                <w:lang w:val="nb-NO" w:eastAsia="zh-CN"/>
              </w:rPr>
            </w:pPr>
            <w:r w:rsidRPr="005D3F82">
              <w:rPr>
                <w:rFonts w:eastAsia="DengXian"/>
                <w:color w:val="000000"/>
                <w:szCs w:val="18"/>
                <w:lang w:val="nb-NO" w:eastAsia="zh-CN"/>
              </w:rPr>
              <w:t>CA_n48A-n66A</w:t>
            </w:r>
          </w:p>
          <w:p w14:paraId="03166A22" w14:textId="77777777" w:rsidR="00E54734" w:rsidRPr="00170508" w:rsidRDefault="00E54734" w:rsidP="001861D0">
            <w:pPr>
              <w:pStyle w:val="TAC"/>
              <w:rPr>
                <w:rFonts w:eastAsia="DengXian"/>
                <w:color w:val="000000"/>
                <w:szCs w:val="18"/>
                <w:lang w:val="en-US" w:eastAsia="zh-CN"/>
              </w:rPr>
            </w:pPr>
            <w:r>
              <w:rPr>
                <w:rFonts w:eastAsia="DengXian"/>
                <w:color w:val="000000"/>
                <w:szCs w:val="18"/>
                <w:lang w:val="en-US" w:eastAsia="zh-CN"/>
              </w:rPr>
              <w:t>CA_n48B</w:t>
            </w:r>
            <w:r w:rsidRPr="00170508">
              <w:rPr>
                <w:rFonts w:eastAsia="DengXian"/>
                <w:color w:val="000000"/>
                <w:szCs w:val="18"/>
                <w:lang w:val="en-US" w:eastAsia="zh-CN"/>
              </w:rPr>
              <w:t>-n66A</w:t>
            </w:r>
          </w:p>
          <w:p w14:paraId="0DF24032" w14:textId="77777777" w:rsidR="00E54734" w:rsidRDefault="00E54734" w:rsidP="001861D0">
            <w:pPr>
              <w:pStyle w:val="TAC"/>
              <w:rPr>
                <w:rFonts w:eastAsia="DengXian"/>
                <w:color w:val="000000"/>
                <w:szCs w:val="18"/>
                <w:lang w:val="en-US" w:eastAsia="zh-CN"/>
              </w:rPr>
            </w:pPr>
            <w:r w:rsidRPr="00170508">
              <w:rPr>
                <w:rFonts w:eastAsia="DengXian"/>
                <w:color w:val="000000"/>
                <w:szCs w:val="18"/>
                <w:lang w:val="en-US" w:eastAsia="zh-CN"/>
              </w:rPr>
              <w:t>CA_n66A-n77A</w:t>
            </w:r>
          </w:p>
          <w:p w14:paraId="2195673B" w14:textId="77777777" w:rsidR="00E54734" w:rsidRPr="00170508" w:rsidRDefault="00E54734" w:rsidP="001861D0">
            <w:pPr>
              <w:pStyle w:val="TAC"/>
            </w:pPr>
            <w:r w:rsidRPr="00170508">
              <w:rPr>
                <w:rFonts w:eastAsia="DengXian"/>
                <w:color w:val="000000"/>
                <w:szCs w:val="18"/>
                <w:lang w:val="en-US" w:eastAsia="zh-CN"/>
              </w:rPr>
              <w:t>CA_n66A-n77</w:t>
            </w:r>
            <w:r>
              <w:rPr>
                <w:rFonts w:eastAsia="DengXian"/>
                <w:color w:val="000000"/>
                <w:szCs w:val="18"/>
                <w:lang w:val="en-US" w:eastAsia="zh-CN"/>
              </w:rPr>
              <w:t>C</w:t>
            </w:r>
          </w:p>
        </w:tc>
        <w:tc>
          <w:tcPr>
            <w:tcW w:w="830" w:type="dxa"/>
            <w:tcBorders>
              <w:top w:val="single" w:sz="4" w:space="0" w:color="auto"/>
              <w:left w:val="single" w:sz="4" w:space="0" w:color="auto"/>
              <w:bottom w:val="single" w:sz="4" w:space="0" w:color="auto"/>
              <w:right w:val="single" w:sz="4" w:space="0" w:color="auto"/>
            </w:tcBorders>
            <w:vAlign w:val="center"/>
          </w:tcPr>
          <w:p w14:paraId="7BA5FB3A" w14:textId="77777777" w:rsidR="00E54734" w:rsidRPr="00170508" w:rsidRDefault="00E54734" w:rsidP="001861D0">
            <w:pPr>
              <w:pStyle w:val="TAC"/>
              <w:rPr>
                <w:rFonts w:eastAsia="DengXian"/>
              </w:rPr>
            </w:pPr>
            <w:r w:rsidRPr="00170508">
              <w:rPr>
                <w:rFonts w:eastAsia="DengXian"/>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9A3D423" w14:textId="77777777" w:rsidR="00E54734" w:rsidRPr="00170508" w:rsidRDefault="00E54734" w:rsidP="001861D0">
            <w:pPr>
              <w:pStyle w:val="TAC"/>
              <w:rPr>
                <w:lang w:eastAsia="zh-CN" w:bidi="ar"/>
              </w:rPr>
            </w:pPr>
            <w:r w:rsidRPr="00170508">
              <w:rPr>
                <w:rFonts w:eastAsia="DengXian"/>
                <w:lang w:val="en-US" w:eastAsia="zh-CN" w:bidi="ar"/>
              </w:rPr>
              <w:t>CA_n48B_BCS4 and 5</w:t>
            </w:r>
          </w:p>
        </w:tc>
        <w:tc>
          <w:tcPr>
            <w:tcW w:w="1610" w:type="dxa"/>
            <w:tcBorders>
              <w:top w:val="single" w:sz="4" w:space="0" w:color="auto"/>
              <w:left w:val="single" w:sz="4" w:space="0" w:color="auto"/>
              <w:bottom w:val="nil"/>
              <w:right w:val="single" w:sz="4" w:space="0" w:color="auto"/>
            </w:tcBorders>
            <w:vAlign w:val="center"/>
          </w:tcPr>
          <w:p w14:paraId="0D0E0421" w14:textId="77777777" w:rsidR="00E54734" w:rsidRPr="00170508" w:rsidRDefault="00E54734" w:rsidP="001861D0">
            <w:pPr>
              <w:pStyle w:val="TAC"/>
            </w:pPr>
            <w:r w:rsidRPr="00170508">
              <w:rPr>
                <w:rFonts w:eastAsia="DengXian"/>
                <w:lang w:val="en-US" w:eastAsia="zh-CN"/>
              </w:rPr>
              <w:t>4 and 5</w:t>
            </w:r>
          </w:p>
        </w:tc>
      </w:tr>
      <w:tr w:rsidR="00E54734" w:rsidRPr="00170508" w14:paraId="3C92F97F" w14:textId="77777777" w:rsidTr="001861D0">
        <w:trPr>
          <w:jc w:val="center"/>
        </w:trPr>
        <w:tc>
          <w:tcPr>
            <w:tcW w:w="2067" w:type="dxa"/>
            <w:tcBorders>
              <w:top w:val="nil"/>
              <w:left w:val="single" w:sz="4" w:space="0" w:color="auto"/>
              <w:bottom w:val="nil"/>
              <w:right w:val="single" w:sz="4" w:space="0" w:color="auto"/>
            </w:tcBorders>
            <w:vAlign w:val="center"/>
          </w:tcPr>
          <w:p w14:paraId="2744F603"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B9E985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E475E35" w14:textId="77777777" w:rsidR="00E54734" w:rsidRPr="00170508" w:rsidRDefault="00E54734" w:rsidP="001861D0">
            <w:pPr>
              <w:pStyle w:val="TAC"/>
              <w:rPr>
                <w:rFonts w:eastAsia="DengXian"/>
              </w:rPr>
            </w:pPr>
            <w:r w:rsidRPr="00170508">
              <w:rPr>
                <w:rFonts w:eastAsia="DengXian"/>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2F5E2DC" w14:textId="77777777" w:rsidR="00E54734" w:rsidRPr="00170508" w:rsidRDefault="00E54734" w:rsidP="001861D0">
            <w:pPr>
              <w:pStyle w:val="TAC"/>
              <w:rPr>
                <w:lang w:eastAsia="zh-CN" w:bidi="ar"/>
              </w:rPr>
            </w:pPr>
            <w:r w:rsidRPr="00170508">
              <w:rPr>
                <w:rFonts w:eastAsia="DengXian"/>
                <w:lang w:val="en-US" w:eastAsia="zh-CN" w:bidi="ar"/>
              </w:rPr>
              <w:t>CA_n66(2A)_BCS4 and 5</w:t>
            </w:r>
          </w:p>
        </w:tc>
        <w:tc>
          <w:tcPr>
            <w:tcW w:w="1610" w:type="dxa"/>
            <w:tcBorders>
              <w:top w:val="nil"/>
              <w:left w:val="single" w:sz="4" w:space="0" w:color="auto"/>
              <w:bottom w:val="nil"/>
              <w:right w:val="single" w:sz="4" w:space="0" w:color="auto"/>
            </w:tcBorders>
            <w:vAlign w:val="center"/>
          </w:tcPr>
          <w:p w14:paraId="2E0CCFF7" w14:textId="77777777" w:rsidR="00E54734" w:rsidRPr="00170508" w:rsidRDefault="00E54734" w:rsidP="001861D0">
            <w:pPr>
              <w:pStyle w:val="TAC"/>
            </w:pPr>
          </w:p>
        </w:tc>
      </w:tr>
      <w:tr w:rsidR="00E54734" w:rsidRPr="00170508" w14:paraId="452B5335"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D7A418B"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06316B7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0F51C6F" w14:textId="77777777" w:rsidR="00E54734" w:rsidRPr="00170508" w:rsidRDefault="00E54734" w:rsidP="001861D0">
            <w:pPr>
              <w:pStyle w:val="TAC"/>
              <w:rPr>
                <w:rFonts w:eastAsia="DengXian"/>
              </w:rPr>
            </w:pPr>
            <w:r w:rsidRPr="00170508">
              <w:rPr>
                <w:rFonts w:eastAsia="DengXian"/>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650A47E" w14:textId="77777777" w:rsidR="00E54734" w:rsidRPr="00170508" w:rsidRDefault="00E54734" w:rsidP="001861D0">
            <w:pPr>
              <w:pStyle w:val="TAC"/>
              <w:rPr>
                <w:lang w:eastAsia="zh-CN" w:bidi="ar"/>
              </w:rPr>
            </w:pPr>
            <w:r w:rsidRPr="00170508">
              <w:rPr>
                <w:rFonts w:eastAsia="DengXian"/>
                <w:lang w:val="en-US" w:eastAsia="zh-CN" w:bidi="ar"/>
              </w:rPr>
              <w:t>CA_n77C_BCS4 and 5</w:t>
            </w:r>
          </w:p>
        </w:tc>
        <w:tc>
          <w:tcPr>
            <w:tcW w:w="1610" w:type="dxa"/>
            <w:tcBorders>
              <w:top w:val="nil"/>
              <w:left w:val="single" w:sz="4" w:space="0" w:color="auto"/>
              <w:bottom w:val="single" w:sz="4" w:space="0" w:color="auto"/>
              <w:right w:val="single" w:sz="4" w:space="0" w:color="auto"/>
            </w:tcBorders>
            <w:vAlign w:val="center"/>
          </w:tcPr>
          <w:p w14:paraId="1EC34B45" w14:textId="77777777" w:rsidR="00E54734" w:rsidRPr="00170508" w:rsidRDefault="00E54734" w:rsidP="001861D0">
            <w:pPr>
              <w:pStyle w:val="TAC"/>
            </w:pPr>
          </w:p>
        </w:tc>
      </w:tr>
      <w:tr w:rsidR="00E54734" w:rsidRPr="00170508" w14:paraId="2179D881"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A23FA7D" w14:textId="77777777" w:rsidR="00E54734" w:rsidRPr="00170508" w:rsidRDefault="00E54734" w:rsidP="001861D0">
            <w:pPr>
              <w:pStyle w:val="TAC"/>
            </w:pPr>
            <w:r w:rsidRPr="00170508">
              <w:t>CA_n48A-n70A-n71A</w:t>
            </w:r>
          </w:p>
        </w:tc>
        <w:tc>
          <w:tcPr>
            <w:tcW w:w="1829" w:type="dxa"/>
            <w:tcBorders>
              <w:top w:val="single" w:sz="4" w:space="0" w:color="auto"/>
              <w:left w:val="single" w:sz="4" w:space="0" w:color="auto"/>
              <w:bottom w:val="nil"/>
              <w:right w:val="single" w:sz="4" w:space="0" w:color="auto"/>
            </w:tcBorders>
            <w:vAlign w:val="center"/>
          </w:tcPr>
          <w:p w14:paraId="414D45E8" w14:textId="77777777" w:rsidR="00E54734" w:rsidRPr="00170508" w:rsidRDefault="00E54734" w:rsidP="001861D0">
            <w:pPr>
              <w:pStyle w:val="TAC"/>
              <w:rPr>
                <w:rFonts w:cs="Arial"/>
                <w:szCs w:val="18"/>
              </w:rPr>
            </w:pPr>
            <w:r w:rsidRPr="00170508">
              <w:rPr>
                <w:rFonts w:cs="Arial"/>
                <w:szCs w:val="18"/>
              </w:rPr>
              <w:t>CA_n48A-n70A</w:t>
            </w:r>
          </w:p>
          <w:p w14:paraId="4C7FAD79" w14:textId="77777777" w:rsidR="00E54734" w:rsidRPr="00170508" w:rsidRDefault="00E54734" w:rsidP="001861D0">
            <w:pPr>
              <w:pStyle w:val="TAC"/>
              <w:rPr>
                <w:rFonts w:cs="Arial"/>
                <w:szCs w:val="18"/>
              </w:rPr>
            </w:pPr>
            <w:r w:rsidRPr="00170508">
              <w:rPr>
                <w:rFonts w:cs="Arial"/>
                <w:szCs w:val="18"/>
              </w:rPr>
              <w:t>CA_n48A-n71A</w:t>
            </w:r>
          </w:p>
          <w:p w14:paraId="592ECCC7" w14:textId="77777777" w:rsidR="00E54734" w:rsidRPr="00170508" w:rsidRDefault="00E54734" w:rsidP="001861D0">
            <w:pPr>
              <w:pStyle w:val="TAC"/>
            </w:pPr>
            <w:r w:rsidRPr="00170508">
              <w:rPr>
                <w:rFonts w:cs="Arial"/>
                <w:szCs w:val="18"/>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7372D59E" w14:textId="77777777" w:rsidR="00E54734" w:rsidRPr="00170508" w:rsidRDefault="00E54734" w:rsidP="001861D0">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1779FABF" w14:textId="77777777" w:rsidR="00E54734" w:rsidRPr="00170508" w:rsidRDefault="00E54734" w:rsidP="001861D0">
            <w:pPr>
              <w:pStyle w:val="TAC"/>
              <w:rPr>
                <w:rFonts w:ascii="Calibri" w:hAnsi="Calibri"/>
                <w:sz w:val="21"/>
                <w:lang w:eastAsia="zh-CN"/>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3D953E0A" w14:textId="77777777" w:rsidR="00E54734" w:rsidRPr="00170508" w:rsidRDefault="00E54734" w:rsidP="001861D0">
            <w:pPr>
              <w:pStyle w:val="TAC"/>
            </w:pPr>
            <w:r w:rsidRPr="00170508">
              <w:t>0</w:t>
            </w:r>
          </w:p>
        </w:tc>
      </w:tr>
      <w:tr w:rsidR="00E54734" w:rsidRPr="00170508" w14:paraId="459F5CB3" w14:textId="77777777" w:rsidTr="001861D0">
        <w:trPr>
          <w:jc w:val="center"/>
        </w:trPr>
        <w:tc>
          <w:tcPr>
            <w:tcW w:w="2067" w:type="dxa"/>
            <w:tcBorders>
              <w:top w:val="nil"/>
              <w:left w:val="single" w:sz="4" w:space="0" w:color="auto"/>
              <w:bottom w:val="nil"/>
              <w:right w:val="single" w:sz="4" w:space="0" w:color="auto"/>
            </w:tcBorders>
            <w:vAlign w:val="center"/>
          </w:tcPr>
          <w:p w14:paraId="5A73A2A8"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133E00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E26FE1B" w14:textId="77777777" w:rsidR="00E54734" w:rsidRPr="00170508" w:rsidRDefault="00E54734" w:rsidP="001861D0">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18EF322B" w14:textId="77777777" w:rsidR="00E54734" w:rsidRPr="00170508" w:rsidRDefault="00E54734" w:rsidP="001861D0">
            <w:pPr>
              <w:pStyle w:val="TAC"/>
              <w:rPr>
                <w:rFonts w:ascii="Calibri" w:hAnsi="Calibri"/>
                <w:sz w:val="21"/>
                <w:lang w:eastAsia="zh-CN"/>
              </w:rPr>
            </w:pPr>
            <w:r w:rsidRPr="00170508">
              <w:rPr>
                <w:lang w:eastAsia="zh-CN" w:bidi="ar"/>
              </w:rPr>
              <w:t>5, 10, 15, 20</w:t>
            </w:r>
            <w:r w:rsidRPr="00170508">
              <w:rPr>
                <w:vertAlign w:val="superscript"/>
                <w:lang w:eastAsia="zh-CN" w:bidi="ar"/>
              </w:rPr>
              <w:t>1</w:t>
            </w:r>
            <w:r w:rsidRPr="00170508">
              <w:rPr>
                <w:lang w:eastAsia="zh-CN" w:bidi="ar"/>
              </w:rPr>
              <w:t>, 25</w:t>
            </w:r>
            <w:r w:rsidRPr="00170508">
              <w:rPr>
                <w:vertAlign w:val="superscript"/>
                <w:lang w:eastAsia="zh-CN" w:bidi="ar"/>
              </w:rPr>
              <w:t>1</w:t>
            </w:r>
          </w:p>
        </w:tc>
        <w:tc>
          <w:tcPr>
            <w:tcW w:w="1610" w:type="dxa"/>
            <w:tcBorders>
              <w:top w:val="nil"/>
              <w:left w:val="single" w:sz="4" w:space="0" w:color="auto"/>
              <w:bottom w:val="nil"/>
              <w:right w:val="single" w:sz="4" w:space="0" w:color="auto"/>
            </w:tcBorders>
            <w:vAlign w:val="center"/>
          </w:tcPr>
          <w:p w14:paraId="2B6465BA" w14:textId="77777777" w:rsidR="00E54734" w:rsidRPr="00170508" w:rsidRDefault="00E54734" w:rsidP="001861D0">
            <w:pPr>
              <w:pStyle w:val="TAC"/>
            </w:pPr>
          </w:p>
        </w:tc>
      </w:tr>
      <w:tr w:rsidR="00E54734" w:rsidRPr="00170508" w14:paraId="7791773C"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DB4077D"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E8FEC5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26A028C" w14:textId="77777777" w:rsidR="00E54734" w:rsidRPr="00170508" w:rsidRDefault="00E54734" w:rsidP="001861D0">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37F078E5" w14:textId="77777777" w:rsidR="00E54734" w:rsidRPr="00170508" w:rsidRDefault="00E54734" w:rsidP="001861D0">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1F5AC056" w14:textId="77777777" w:rsidR="00E54734" w:rsidRPr="00170508" w:rsidRDefault="00E54734" w:rsidP="001861D0">
            <w:pPr>
              <w:pStyle w:val="TAC"/>
            </w:pPr>
          </w:p>
        </w:tc>
      </w:tr>
      <w:tr w:rsidR="00E54734" w:rsidRPr="00170508" w14:paraId="7D132266"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2982A64" w14:textId="77777777" w:rsidR="00E54734" w:rsidRPr="00170508" w:rsidRDefault="00E54734" w:rsidP="001861D0">
            <w:pPr>
              <w:pStyle w:val="TAC"/>
            </w:pPr>
            <w:r w:rsidRPr="00170508">
              <w:t>CA_n48(2A)-n70A-n71A</w:t>
            </w:r>
          </w:p>
        </w:tc>
        <w:tc>
          <w:tcPr>
            <w:tcW w:w="1829" w:type="dxa"/>
            <w:tcBorders>
              <w:top w:val="single" w:sz="4" w:space="0" w:color="auto"/>
              <w:left w:val="single" w:sz="4" w:space="0" w:color="auto"/>
              <w:bottom w:val="nil"/>
              <w:right w:val="single" w:sz="4" w:space="0" w:color="auto"/>
            </w:tcBorders>
            <w:vAlign w:val="center"/>
          </w:tcPr>
          <w:p w14:paraId="429EFFE4" w14:textId="77777777" w:rsidR="00E54734" w:rsidRPr="00170508" w:rsidRDefault="00E54734" w:rsidP="001861D0">
            <w:pPr>
              <w:pStyle w:val="TAC"/>
              <w:rPr>
                <w:rFonts w:cs="Arial"/>
                <w:szCs w:val="18"/>
              </w:rPr>
            </w:pPr>
            <w:r w:rsidRPr="00170508">
              <w:rPr>
                <w:rFonts w:cs="Arial"/>
                <w:szCs w:val="18"/>
              </w:rPr>
              <w:t>CA_n48A-n70A</w:t>
            </w:r>
          </w:p>
          <w:p w14:paraId="68CBA531" w14:textId="77777777" w:rsidR="00E54734" w:rsidRPr="00170508" w:rsidRDefault="00E54734" w:rsidP="001861D0">
            <w:pPr>
              <w:pStyle w:val="TAC"/>
              <w:rPr>
                <w:rFonts w:cs="Arial"/>
                <w:szCs w:val="18"/>
              </w:rPr>
            </w:pPr>
            <w:r w:rsidRPr="00170508">
              <w:rPr>
                <w:rFonts w:cs="Arial"/>
                <w:szCs w:val="18"/>
              </w:rPr>
              <w:t>CA_n48A-n71A</w:t>
            </w:r>
          </w:p>
          <w:p w14:paraId="678D410F" w14:textId="77777777" w:rsidR="00E54734" w:rsidRPr="00170508" w:rsidRDefault="00E54734" w:rsidP="001861D0">
            <w:pPr>
              <w:pStyle w:val="TAC"/>
            </w:pPr>
            <w:r w:rsidRPr="00170508">
              <w:rPr>
                <w:rFonts w:cs="Arial"/>
                <w:szCs w:val="18"/>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3105CABF" w14:textId="77777777" w:rsidR="00E54734" w:rsidRPr="00170508" w:rsidRDefault="00E54734" w:rsidP="001861D0">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463FC340" w14:textId="77777777" w:rsidR="00E54734" w:rsidRPr="00170508" w:rsidRDefault="00E54734" w:rsidP="001861D0">
            <w:pPr>
              <w:pStyle w:val="TAC"/>
              <w:rPr>
                <w:rFonts w:ascii="Calibri" w:hAnsi="Calibri"/>
                <w:sz w:val="21"/>
                <w:lang w:eastAsia="zh-CN"/>
              </w:rPr>
            </w:pPr>
            <w:r w:rsidRPr="00170508">
              <w:rPr>
                <w:lang w:eastAsia="zh-CN" w:bidi="ar"/>
              </w:rPr>
              <w:t>CA_n48(2A)_BCS1</w:t>
            </w:r>
          </w:p>
        </w:tc>
        <w:tc>
          <w:tcPr>
            <w:tcW w:w="1610" w:type="dxa"/>
            <w:tcBorders>
              <w:top w:val="single" w:sz="4" w:space="0" w:color="auto"/>
              <w:left w:val="single" w:sz="4" w:space="0" w:color="auto"/>
              <w:bottom w:val="nil"/>
              <w:right w:val="single" w:sz="4" w:space="0" w:color="auto"/>
            </w:tcBorders>
            <w:vAlign w:val="center"/>
          </w:tcPr>
          <w:p w14:paraId="17323B21" w14:textId="77777777" w:rsidR="00E54734" w:rsidRPr="00170508" w:rsidRDefault="00E54734" w:rsidP="001861D0">
            <w:pPr>
              <w:pStyle w:val="TAC"/>
              <w:rPr>
                <w:lang w:eastAsia="zh-CN"/>
              </w:rPr>
            </w:pPr>
            <w:r w:rsidRPr="00170508">
              <w:rPr>
                <w:lang w:eastAsia="zh-CN"/>
              </w:rPr>
              <w:t>0</w:t>
            </w:r>
          </w:p>
        </w:tc>
      </w:tr>
      <w:tr w:rsidR="00E54734" w:rsidRPr="00170508" w14:paraId="46375498" w14:textId="77777777" w:rsidTr="001861D0">
        <w:trPr>
          <w:jc w:val="center"/>
        </w:trPr>
        <w:tc>
          <w:tcPr>
            <w:tcW w:w="2067" w:type="dxa"/>
            <w:tcBorders>
              <w:top w:val="nil"/>
              <w:left w:val="single" w:sz="4" w:space="0" w:color="auto"/>
              <w:bottom w:val="nil"/>
              <w:right w:val="single" w:sz="4" w:space="0" w:color="auto"/>
            </w:tcBorders>
            <w:vAlign w:val="center"/>
          </w:tcPr>
          <w:p w14:paraId="621B92D9"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6DD68F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710DFA5" w14:textId="77777777" w:rsidR="00E54734" w:rsidRPr="00170508" w:rsidRDefault="00E54734" w:rsidP="001861D0">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2D605F7C" w14:textId="77777777" w:rsidR="00E54734" w:rsidRPr="00170508" w:rsidRDefault="00E54734" w:rsidP="001861D0">
            <w:pPr>
              <w:pStyle w:val="TAC"/>
              <w:rPr>
                <w:rFonts w:ascii="Calibri" w:hAnsi="Calibri"/>
                <w:sz w:val="21"/>
                <w:lang w:eastAsia="zh-CN"/>
              </w:rPr>
            </w:pPr>
            <w:r w:rsidRPr="00170508">
              <w:rPr>
                <w:lang w:eastAsia="zh-CN" w:bidi="ar"/>
              </w:rPr>
              <w:t>5, 10, 15, 20</w:t>
            </w:r>
            <w:r w:rsidRPr="00170508">
              <w:rPr>
                <w:vertAlign w:val="superscript"/>
                <w:lang w:eastAsia="zh-CN" w:bidi="ar"/>
              </w:rPr>
              <w:t>1</w:t>
            </w:r>
            <w:r w:rsidRPr="00170508">
              <w:rPr>
                <w:lang w:eastAsia="zh-CN" w:bidi="ar"/>
              </w:rPr>
              <w:t>, 25</w:t>
            </w:r>
            <w:r w:rsidRPr="00170508">
              <w:rPr>
                <w:vertAlign w:val="superscript"/>
                <w:lang w:eastAsia="zh-CN" w:bidi="ar"/>
              </w:rPr>
              <w:t>1</w:t>
            </w:r>
          </w:p>
        </w:tc>
        <w:tc>
          <w:tcPr>
            <w:tcW w:w="1610" w:type="dxa"/>
            <w:tcBorders>
              <w:top w:val="nil"/>
              <w:left w:val="single" w:sz="4" w:space="0" w:color="auto"/>
              <w:bottom w:val="nil"/>
              <w:right w:val="single" w:sz="4" w:space="0" w:color="auto"/>
            </w:tcBorders>
            <w:vAlign w:val="center"/>
          </w:tcPr>
          <w:p w14:paraId="653BE7C5" w14:textId="77777777" w:rsidR="00E54734" w:rsidRPr="00170508" w:rsidRDefault="00E54734" w:rsidP="001861D0">
            <w:pPr>
              <w:pStyle w:val="TAC"/>
            </w:pPr>
          </w:p>
        </w:tc>
      </w:tr>
      <w:tr w:rsidR="00E54734" w:rsidRPr="00170508" w14:paraId="5EBBE18E"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3B537DD"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A2D01A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BA58B35" w14:textId="77777777" w:rsidR="00E54734" w:rsidRPr="00170508" w:rsidRDefault="00E54734" w:rsidP="001861D0">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78DA4FC9" w14:textId="77777777" w:rsidR="00E54734" w:rsidRPr="00170508" w:rsidRDefault="00E54734" w:rsidP="001861D0">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6A33C28F" w14:textId="77777777" w:rsidR="00E54734" w:rsidRPr="00170508" w:rsidRDefault="00E54734" w:rsidP="001861D0">
            <w:pPr>
              <w:pStyle w:val="TAC"/>
            </w:pPr>
          </w:p>
        </w:tc>
      </w:tr>
      <w:tr w:rsidR="00E54734" w:rsidRPr="00170508" w14:paraId="56FC35F4"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68C8FD38" w14:textId="77777777" w:rsidR="00E54734" w:rsidRPr="00170508" w:rsidRDefault="00E54734" w:rsidP="001861D0">
            <w:pPr>
              <w:pStyle w:val="TAC"/>
            </w:pPr>
            <w:r w:rsidRPr="00170508">
              <w:t>CA_n48B-n70A-n71A</w:t>
            </w:r>
          </w:p>
        </w:tc>
        <w:tc>
          <w:tcPr>
            <w:tcW w:w="1829" w:type="dxa"/>
            <w:tcBorders>
              <w:top w:val="single" w:sz="4" w:space="0" w:color="auto"/>
              <w:left w:val="single" w:sz="4" w:space="0" w:color="auto"/>
              <w:bottom w:val="nil"/>
              <w:right w:val="single" w:sz="4" w:space="0" w:color="auto"/>
            </w:tcBorders>
            <w:vAlign w:val="center"/>
          </w:tcPr>
          <w:p w14:paraId="01A7381F" w14:textId="77777777" w:rsidR="00E54734" w:rsidRPr="00170508" w:rsidRDefault="00E54734" w:rsidP="001861D0">
            <w:pPr>
              <w:pStyle w:val="TAC"/>
              <w:rPr>
                <w:rFonts w:cs="Arial"/>
                <w:szCs w:val="18"/>
              </w:rPr>
            </w:pPr>
            <w:r w:rsidRPr="00170508">
              <w:rPr>
                <w:rFonts w:cs="Arial"/>
                <w:szCs w:val="18"/>
              </w:rPr>
              <w:t>CA_n48A-n70A</w:t>
            </w:r>
          </w:p>
          <w:p w14:paraId="0720AA86" w14:textId="77777777" w:rsidR="00E54734" w:rsidRPr="00170508" w:rsidRDefault="00E54734" w:rsidP="001861D0">
            <w:pPr>
              <w:pStyle w:val="TAC"/>
              <w:rPr>
                <w:rFonts w:cs="Arial"/>
                <w:szCs w:val="18"/>
              </w:rPr>
            </w:pPr>
            <w:r w:rsidRPr="00170508">
              <w:rPr>
                <w:rFonts w:cs="Arial"/>
                <w:szCs w:val="18"/>
              </w:rPr>
              <w:t>CA_n48A-n71A</w:t>
            </w:r>
          </w:p>
          <w:p w14:paraId="0B3A7F12" w14:textId="77777777" w:rsidR="00E54734" w:rsidRPr="00170508" w:rsidRDefault="00E54734" w:rsidP="001861D0">
            <w:pPr>
              <w:pStyle w:val="TAC"/>
            </w:pPr>
            <w:r w:rsidRPr="00170508">
              <w:rPr>
                <w:rFonts w:cs="Arial"/>
                <w:szCs w:val="18"/>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5E2990D8" w14:textId="77777777" w:rsidR="00E54734" w:rsidRPr="00170508" w:rsidRDefault="00E54734" w:rsidP="001861D0">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7BA6929B" w14:textId="77777777" w:rsidR="00E54734" w:rsidRPr="00170508" w:rsidRDefault="00E54734" w:rsidP="001861D0">
            <w:pPr>
              <w:pStyle w:val="TAC"/>
              <w:rPr>
                <w:rFonts w:ascii="Calibri" w:hAnsi="Calibri"/>
                <w:sz w:val="21"/>
                <w:lang w:eastAsia="zh-CN"/>
              </w:rPr>
            </w:pPr>
            <w:r w:rsidRPr="00170508">
              <w:rPr>
                <w:lang w:eastAsia="zh-CN" w:bidi="ar"/>
              </w:rPr>
              <w:t>CA_n48B_BCS2</w:t>
            </w:r>
          </w:p>
        </w:tc>
        <w:tc>
          <w:tcPr>
            <w:tcW w:w="1610" w:type="dxa"/>
            <w:tcBorders>
              <w:top w:val="single" w:sz="4" w:space="0" w:color="auto"/>
              <w:left w:val="single" w:sz="4" w:space="0" w:color="auto"/>
              <w:bottom w:val="nil"/>
              <w:right w:val="single" w:sz="4" w:space="0" w:color="auto"/>
            </w:tcBorders>
            <w:vAlign w:val="center"/>
          </w:tcPr>
          <w:p w14:paraId="40534EA0" w14:textId="77777777" w:rsidR="00E54734" w:rsidRPr="00170508" w:rsidRDefault="00E54734" w:rsidP="001861D0">
            <w:pPr>
              <w:pStyle w:val="TAC"/>
              <w:rPr>
                <w:lang w:eastAsia="zh-CN"/>
              </w:rPr>
            </w:pPr>
            <w:r w:rsidRPr="00170508">
              <w:rPr>
                <w:lang w:eastAsia="zh-CN"/>
              </w:rPr>
              <w:t>0</w:t>
            </w:r>
          </w:p>
        </w:tc>
      </w:tr>
      <w:tr w:rsidR="00E54734" w:rsidRPr="00170508" w14:paraId="1AD6EA15" w14:textId="77777777" w:rsidTr="001861D0">
        <w:trPr>
          <w:jc w:val="center"/>
        </w:trPr>
        <w:tc>
          <w:tcPr>
            <w:tcW w:w="2067" w:type="dxa"/>
            <w:tcBorders>
              <w:top w:val="nil"/>
              <w:left w:val="single" w:sz="4" w:space="0" w:color="auto"/>
              <w:bottom w:val="nil"/>
              <w:right w:val="single" w:sz="4" w:space="0" w:color="auto"/>
            </w:tcBorders>
            <w:vAlign w:val="center"/>
          </w:tcPr>
          <w:p w14:paraId="24AEA5B6"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B18095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42A25DE" w14:textId="77777777" w:rsidR="00E54734" w:rsidRPr="00170508" w:rsidRDefault="00E54734" w:rsidP="001861D0">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1FFB8D64" w14:textId="77777777" w:rsidR="00E54734" w:rsidRPr="00170508" w:rsidRDefault="00E54734" w:rsidP="001861D0">
            <w:pPr>
              <w:pStyle w:val="TAC"/>
              <w:rPr>
                <w:rFonts w:ascii="Calibri" w:hAnsi="Calibri"/>
                <w:sz w:val="21"/>
                <w:lang w:eastAsia="zh-CN"/>
              </w:rPr>
            </w:pPr>
            <w:r w:rsidRPr="00170508">
              <w:rPr>
                <w:lang w:eastAsia="zh-CN" w:bidi="ar"/>
              </w:rPr>
              <w:t>5, 10, 15, 20</w:t>
            </w:r>
            <w:r w:rsidRPr="00170508">
              <w:rPr>
                <w:vertAlign w:val="superscript"/>
                <w:lang w:eastAsia="zh-CN" w:bidi="ar"/>
              </w:rPr>
              <w:t>1</w:t>
            </w:r>
            <w:r w:rsidRPr="00170508">
              <w:rPr>
                <w:lang w:eastAsia="zh-CN" w:bidi="ar"/>
              </w:rPr>
              <w:t>, 25</w:t>
            </w:r>
            <w:r w:rsidRPr="00170508">
              <w:rPr>
                <w:vertAlign w:val="superscript"/>
                <w:lang w:eastAsia="zh-CN" w:bidi="ar"/>
              </w:rPr>
              <w:t>1</w:t>
            </w:r>
          </w:p>
        </w:tc>
        <w:tc>
          <w:tcPr>
            <w:tcW w:w="1610" w:type="dxa"/>
            <w:tcBorders>
              <w:top w:val="nil"/>
              <w:left w:val="single" w:sz="4" w:space="0" w:color="auto"/>
              <w:bottom w:val="nil"/>
              <w:right w:val="single" w:sz="4" w:space="0" w:color="auto"/>
            </w:tcBorders>
            <w:vAlign w:val="center"/>
          </w:tcPr>
          <w:p w14:paraId="106C03B5" w14:textId="77777777" w:rsidR="00E54734" w:rsidRPr="00170508" w:rsidRDefault="00E54734" w:rsidP="001861D0">
            <w:pPr>
              <w:pStyle w:val="TAC"/>
            </w:pPr>
          </w:p>
        </w:tc>
      </w:tr>
      <w:tr w:rsidR="00E54734" w:rsidRPr="00170508" w14:paraId="279D57B3"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1DEEB5D"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FF8306B"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F66465A" w14:textId="77777777" w:rsidR="00E54734" w:rsidRPr="00170508" w:rsidRDefault="00E54734" w:rsidP="001861D0">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61A59720" w14:textId="77777777" w:rsidR="00E54734" w:rsidRPr="00170508" w:rsidRDefault="00E54734" w:rsidP="001861D0">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28A39BD1" w14:textId="77777777" w:rsidR="00E54734" w:rsidRPr="00170508" w:rsidRDefault="00E54734" w:rsidP="001861D0">
            <w:pPr>
              <w:pStyle w:val="TAC"/>
            </w:pPr>
          </w:p>
        </w:tc>
      </w:tr>
      <w:tr w:rsidR="00E54734" w:rsidRPr="00170508" w14:paraId="1B469096"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A3A3F66" w14:textId="77777777" w:rsidR="00E54734" w:rsidRPr="00170508" w:rsidRDefault="00E54734" w:rsidP="001861D0">
            <w:pPr>
              <w:pStyle w:val="TAC"/>
            </w:pPr>
            <w:r w:rsidRPr="00170508">
              <w:t>CA_n48A-n70A-n71(2A)</w:t>
            </w:r>
          </w:p>
        </w:tc>
        <w:tc>
          <w:tcPr>
            <w:tcW w:w="1829" w:type="dxa"/>
            <w:tcBorders>
              <w:top w:val="single" w:sz="4" w:space="0" w:color="auto"/>
              <w:left w:val="single" w:sz="4" w:space="0" w:color="auto"/>
              <w:bottom w:val="nil"/>
              <w:right w:val="single" w:sz="4" w:space="0" w:color="auto"/>
            </w:tcBorders>
            <w:vAlign w:val="center"/>
          </w:tcPr>
          <w:p w14:paraId="079F0FF0" w14:textId="77777777" w:rsidR="00E54734" w:rsidRPr="00170508" w:rsidRDefault="00E54734" w:rsidP="001861D0">
            <w:pPr>
              <w:pStyle w:val="TAC"/>
              <w:rPr>
                <w:rFonts w:cs="Arial"/>
                <w:szCs w:val="18"/>
              </w:rPr>
            </w:pPr>
            <w:r w:rsidRPr="00170508">
              <w:rPr>
                <w:rFonts w:cs="Arial"/>
                <w:szCs w:val="18"/>
              </w:rPr>
              <w:t>CA_n48A-n70A</w:t>
            </w:r>
          </w:p>
          <w:p w14:paraId="7C332288" w14:textId="77777777" w:rsidR="00E54734" w:rsidRPr="00170508" w:rsidRDefault="00E54734" w:rsidP="001861D0">
            <w:pPr>
              <w:pStyle w:val="TAC"/>
              <w:rPr>
                <w:rFonts w:cs="Arial"/>
                <w:szCs w:val="18"/>
              </w:rPr>
            </w:pPr>
            <w:r w:rsidRPr="00170508">
              <w:rPr>
                <w:rFonts w:cs="Arial"/>
                <w:szCs w:val="18"/>
              </w:rPr>
              <w:t>CA_n48A-n71A</w:t>
            </w:r>
          </w:p>
          <w:p w14:paraId="50C0AC06" w14:textId="77777777" w:rsidR="00E54734" w:rsidRPr="00170508" w:rsidRDefault="00E54734" w:rsidP="001861D0">
            <w:pPr>
              <w:pStyle w:val="TAC"/>
            </w:pPr>
            <w:r w:rsidRPr="00170508">
              <w:rPr>
                <w:rFonts w:cs="Arial"/>
                <w:szCs w:val="18"/>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0A943C52" w14:textId="77777777" w:rsidR="00E54734" w:rsidRPr="00170508" w:rsidRDefault="00E54734" w:rsidP="001861D0">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73DADCF8" w14:textId="77777777" w:rsidR="00E54734" w:rsidRPr="00170508" w:rsidRDefault="00E54734" w:rsidP="001861D0">
            <w:pPr>
              <w:pStyle w:val="TAC"/>
              <w:rPr>
                <w:rFonts w:ascii="Calibri" w:hAnsi="Calibri"/>
                <w:sz w:val="21"/>
                <w:lang w:eastAsia="zh-CN"/>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2E5C055D" w14:textId="77777777" w:rsidR="00E54734" w:rsidRPr="00170508" w:rsidRDefault="00E54734" w:rsidP="001861D0">
            <w:pPr>
              <w:pStyle w:val="TAC"/>
            </w:pPr>
            <w:r w:rsidRPr="00170508">
              <w:t>0</w:t>
            </w:r>
          </w:p>
        </w:tc>
      </w:tr>
      <w:tr w:rsidR="00E54734" w:rsidRPr="00170508" w14:paraId="1EE9DD74" w14:textId="77777777" w:rsidTr="001861D0">
        <w:trPr>
          <w:jc w:val="center"/>
        </w:trPr>
        <w:tc>
          <w:tcPr>
            <w:tcW w:w="2067" w:type="dxa"/>
            <w:tcBorders>
              <w:top w:val="nil"/>
              <w:left w:val="single" w:sz="4" w:space="0" w:color="auto"/>
              <w:bottom w:val="nil"/>
              <w:right w:val="single" w:sz="4" w:space="0" w:color="auto"/>
            </w:tcBorders>
            <w:vAlign w:val="center"/>
          </w:tcPr>
          <w:p w14:paraId="7D258F20"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4F0A72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F4945A1" w14:textId="77777777" w:rsidR="00E54734" w:rsidRPr="00170508" w:rsidRDefault="00E54734" w:rsidP="001861D0">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79010FBF" w14:textId="77777777" w:rsidR="00E54734" w:rsidRPr="00170508" w:rsidRDefault="00E54734" w:rsidP="001861D0">
            <w:pPr>
              <w:pStyle w:val="TAC"/>
              <w:rPr>
                <w:rFonts w:ascii="Calibri" w:hAnsi="Calibri"/>
                <w:sz w:val="21"/>
                <w:lang w:eastAsia="zh-CN"/>
              </w:rPr>
            </w:pPr>
            <w:r w:rsidRPr="00170508">
              <w:rPr>
                <w:lang w:eastAsia="zh-CN" w:bidi="ar"/>
              </w:rPr>
              <w:t>5, 10, 15, 20</w:t>
            </w:r>
            <w:r w:rsidRPr="00170508">
              <w:rPr>
                <w:vertAlign w:val="superscript"/>
                <w:lang w:eastAsia="zh-CN" w:bidi="ar"/>
              </w:rPr>
              <w:t>1</w:t>
            </w:r>
            <w:r w:rsidRPr="00170508">
              <w:rPr>
                <w:lang w:eastAsia="zh-CN" w:bidi="ar"/>
              </w:rPr>
              <w:t>, 25</w:t>
            </w:r>
            <w:r w:rsidRPr="00170508">
              <w:rPr>
                <w:vertAlign w:val="superscript"/>
                <w:lang w:eastAsia="zh-CN" w:bidi="ar"/>
              </w:rPr>
              <w:t>1</w:t>
            </w:r>
          </w:p>
        </w:tc>
        <w:tc>
          <w:tcPr>
            <w:tcW w:w="1610" w:type="dxa"/>
            <w:tcBorders>
              <w:top w:val="nil"/>
              <w:left w:val="single" w:sz="4" w:space="0" w:color="auto"/>
              <w:bottom w:val="nil"/>
              <w:right w:val="single" w:sz="4" w:space="0" w:color="auto"/>
            </w:tcBorders>
            <w:vAlign w:val="center"/>
          </w:tcPr>
          <w:p w14:paraId="38C5FF8F" w14:textId="77777777" w:rsidR="00E54734" w:rsidRPr="00170508" w:rsidRDefault="00E54734" w:rsidP="001861D0">
            <w:pPr>
              <w:pStyle w:val="TAC"/>
            </w:pPr>
          </w:p>
        </w:tc>
      </w:tr>
      <w:tr w:rsidR="00E54734" w:rsidRPr="00170508" w14:paraId="1DF37A7B"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CE17014"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F9566F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19ADD74" w14:textId="77777777" w:rsidR="00E54734" w:rsidRPr="00170508" w:rsidRDefault="00E54734" w:rsidP="001861D0">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0D2E83EF" w14:textId="77777777" w:rsidR="00E54734" w:rsidRPr="00170508" w:rsidRDefault="00E54734" w:rsidP="001861D0">
            <w:pPr>
              <w:pStyle w:val="TAC"/>
              <w:rPr>
                <w:rFonts w:ascii="Calibri" w:hAnsi="Calibri"/>
                <w:sz w:val="21"/>
                <w:lang w:eastAsia="zh-CN"/>
              </w:rPr>
            </w:pPr>
            <w:r w:rsidRPr="00170508">
              <w:rPr>
                <w:lang w:eastAsia="zh-CN" w:bidi="ar"/>
              </w:rPr>
              <w:t>CA_n71(2A)_BCS0</w:t>
            </w:r>
          </w:p>
        </w:tc>
        <w:tc>
          <w:tcPr>
            <w:tcW w:w="1610" w:type="dxa"/>
            <w:tcBorders>
              <w:top w:val="nil"/>
              <w:left w:val="single" w:sz="4" w:space="0" w:color="auto"/>
              <w:bottom w:val="single" w:sz="4" w:space="0" w:color="auto"/>
              <w:right w:val="single" w:sz="4" w:space="0" w:color="auto"/>
            </w:tcBorders>
            <w:vAlign w:val="center"/>
          </w:tcPr>
          <w:p w14:paraId="4C8824AA" w14:textId="77777777" w:rsidR="00E54734" w:rsidRPr="00170508" w:rsidRDefault="00E54734" w:rsidP="001861D0">
            <w:pPr>
              <w:pStyle w:val="TAC"/>
            </w:pPr>
          </w:p>
        </w:tc>
      </w:tr>
      <w:tr w:rsidR="00E54734" w:rsidRPr="00170508" w14:paraId="2A2B38B4"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0AE89AA" w14:textId="77777777" w:rsidR="00E54734" w:rsidRPr="00170508" w:rsidRDefault="00E54734" w:rsidP="001861D0">
            <w:pPr>
              <w:pStyle w:val="TAC"/>
            </w:pPr>
            <w:r w:rsidRPr="00170508">
              <w:rPr>
                <w:rFonts w:eastAsia="DengXian" w:cs="Arial"/>
                <w:szCs w:val="18"/>
              </w:rPr>
              <w:t>CA_n48(2A)-n70A-n71(2A)</w:t>
            </w:r>
          </w:p>
        </w:tc>
        <w:tc>
          <w:tcPr>
            <w:tcW w:w="1829" w:type="dxa"/>
            <w:tcBorders>
              <w:top w:val="single" w:sz="4" w:space="0" w:color="auto"/>
              <w:left w:val="single" w:sz="4" w:space="0" w:color="auto"/>
              <w:bottom w:val="nil"/>
              <w:right w:val="single" w:sz="4" w:space="0" w:color="auto"/>
            </w:tcBorders>
            <w:vAlign w:val="center"/>
          </w:tcPr>
          <w:p w14:paraId="62E41573" w14:textId="77777777" w:rsidR="00E54734" w:rsidRPr="00170508" w:rsidRDefault="00E54734" w:rsidP="001861D0">
            <w:pPr>
              <w:pStyle w:val="TAC"/>
              <w:rPr>
                <w:rFonts w:eastAsia="DengXian" w:cs="Arial"/>
                <w:szCs w:val="18"/>
              </w:rPr>
            </w:pPr>
            <w:r w:rsidRPr="00170508">
              <w:rPr>
                <w:rFonts w:eastAsia="DengXian" w:cs="Arial"/>
                <w:szCs w:val="18"/>
              </w:rPr>
              <w:t>CA_n48A-n70A</w:t>
            </w:r>
          </w:p>
          <w:p w14:paraId="6317BCAF" w14:textId="77777777" w:rsidR="00E54734" w:rsidRPr="00170508" w:rsidRDefault="00E54734" w:rsidP="001861D0">
            <w:pPr>
              <w:pStyle w:val="TAC"/>
              <w:rPr>
                <w:rFonts w:eastAsia="DengXian" w:cs="Arial"/>
                <w:szCs w:val="18"/>
              </w:rPr>
            </w:pPr>
            <w:r w:rsidRPr="00170508">
              <w:rPr>
                <w:rFonts w:eastAsia="DengXian" w:cs="Arial"/>
                <w:szCs w:val="18"/>
              </w:rPr>
              <w:t>CA_n48A-n71A</w:t>
            </w:r>
          </w:p>
          <w:p w14:paraId="20AE7299" w14:textId="77777777" w:rsidR="00E54734" w:rsidRPr="00170508" w:rsidRDefault="00E54734" w:rsidP="001861D0">
            <w:pPr>
              <w:pStyle w:val="TAC"/>
            </w:pPr>
            <w:r w:rsidRPr="00170508">
              <w:rPr>
                <w:rFonts w:eastAsia="DengXian" w:cs="Arial"/>
                <w:szCs w:val="18"/>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5F6F1612" w14:textId="77777777" w:rsidR="00E54734" w:rsidRPr="00170508" w:rsidRDefault="00E54734" w:rsidP="001861D0">
            <w:pPr>
              <w:pStyle w:val="TAC"/>
            </w:pPr>
            <w:r w:rsidRPr="00170508">
              <w:rPr>
                <w:rFonts w:eastAsia="DengXian"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3AE9D1C" w14:textId="77777777" w:rsidR="00E54734" w:rsidRPr="00170508" w:rsidRDefault="00E54734" w:rsidP="001861D0">
            <w:pPr>
              <w:pStyle w:val="TAC"/>
              <w:rPr>
                <w:lang w:eastAsia="zh-CN" w:bidi="ar"/>
              </w:rPr>
            </w:pPr>
            <w:r w:rsidRPr="00170508">
              <w:rPr>
                <w:rFonts w:eastAsia="DengXian" w:cs="Arial"/>
                <w:szCs w:val="18"/>
                <w:lang w:eastAsia="zh-CN" w:bidi="ar"/>
              </w:rPr>
              <w:t>CA_n48(2A)_BCS1</w:t>
            </w:r>
          </w:p>
        </w:tc>
        <w:tc>
          <w:tcPr>
            <w:tcW w:w="1610" w:type="dxa"/>
            <w:tcBorders>
              <w:top w:val="single" w:sz="4" w:space="0" w:color="auto"/>
              <w:left w:val="single" w:sz="4" w:space="0" w:color="auto"/>
              <w:bottom w:val="nil"/>
              <w:right w:val="single" w:sz="4" w:space="0" w:color="auto"/>
            </w:tcBorders>
            <w:vAlign w:val="center"/>
          </w:tcPr>
          <w:p w14:paraId="1CCE1C95" w14:textId="77777777" w:rsidR="00E54734" w:rsidRPr="00170508" w:rsidRDefault="00E54734" w:rsidP="001861D0">
            <w:pPr>
              <w:pStyle w:val="TAC"/>
            </w:pPr>
            <w:r w:rsidRPr="00170508">
              <w:rPr>
                <w:rFonts w:eastAsia="DengXian" w:cs="Arial"/>
                <w:szCs w:val="18"/>
                <w:lang w:eastAsia="zh-CN"/>
              </w:rPr>
              <w:t>0</w:t>
            </w:r>
          </w:p>
        </w:tc>
      </w:tr>
      <w:tr w:rsidR="00E54734" w:rsidRPr="00170508" w14:paraId="69030D08" w14:textId="77777777" w:rsidTr="001861D0">
        <w:trPr>
          <w:jc w:val="center"/>
        </w:trPr>
        <w:tc>
          <w:tcPr>
            <w:tcW w:w="2067" w:type="dxa"/>
            <w:tcBorders>
              <w:top w:val="nil"/>
              <w:left w:val="single" w:sz="4" w:space="0" w:color="auto"/>
              <w:bottom w:val="nil"/>
              <w:right w:val="single" w:sz="4" w:space="0" w:color="auto"/>
            </w:tcBorders>
            <w:vAlign w:val="center"/>
          </w:tcPr>
          <w:p w14:paraId="572B0A2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932A124"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65CA36B" w14:textId="77777777" w:rsidR="00E54734" w:rsidRPr="00170508" w:rsidRDefault="00E54734" w:rsidP="001861D0">
            <w:pPr>
              <w:pStyle w:val="TAC"/>
            </w:pPr>
            <w:r w:rsidRPr="00170508">
              <w:rPr>
                <w:rFonts w:eastAsia="DengXian" w:cs="Arial"/>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7AF60254" w14:textId="77777777" w:rsidR="00E54734" w:rsidRPr="00170508" w:rsidRDefault="00E54734" w:rsidP="001861D0">
            <w:pPr>
              <w:pStyle w:val="TAC"/>
              <w:rPr>
                <w:lang w:eastAsia="zh-CN" w:bidi="ar"/>
              </w:rPr>
            </w:pPr>
            <w:r w:rsidRPr="00170508">
              <w:rPr>
                <w:rFonts w:eastAsia="DengXian" w:cs="Arial"/>
                <w:szCs w:val="18"/>
                <w:lang w:eastAsia="zh-CN" w:bidi="ar"/>
              </w:rPr>
              <w:t>5, 10, 15, 20</w:t>
            </w:r>
            <w:r w:rsidRPr="00170508">
              <w:rPr>
                <w:rFonts w:eastAsia="DengXian" w:cs="Arial"/>
                <w:szCs w:val="18"/>
                <w:vertAlign w:val="superscript"/>
                <w:lang w:eastAsia="zh-CN" w:bidi="ar"/>
              </w:rPr>
              <w:t>1</w:t>
            </w:r>
            <w:r w:rsidRPr="00170508">
              <w:rPr>
                <w:rFonts w:eastAsia="DengXian" w:cs="Arial"/>
                <w:szCs w:val="18"/>
                <w:lang w:eastAsia="zh-CN" w:bidi="ar"/>
              </w:rPr>
              <w:t>, 25</w:t>
            </w:r>
            <w:r w:rsidRPr="00170508">
              <w:rPr>
                <w:rFonts w:eastAsia="DengXian" w:cs="Arial"/>
                <w:szCs w:val="18"/>
                <w:vertAlign w:val="superscript"/>
                <w:lang w:eastAsia="zh-CN" w:bidi="ar"/>
              </w:rPr>
              <w:t>1</w:t>
            </w:r>
          </w:p>
        </w:tc>
        <w:tc>
          <w:tcPr>
            <w:tcW w:w="1610" w:type="dxa"/>
            <w:tcBorders>
              <w:top w:val="nil"/>
              <w:left w:val="single" w:sz="4" w:space="0" w:color="auto"/>
              <w:bottom w:val="nil"/>
              <w:right w:val="single" w:sz="4" w:space="0" w:color="auto"/>
            </w:tcBorders>
            <w:vAlign w:val="center"/>
          </w:tcPr>
          <w:p w14:paraId="4AC45523" w14:textId="77777777" w:rsidR="00E54734" w:rsidRPr="00170508" w:rsidRDefault="00E54734" w:rsidP="001861D0">
            <w:pPr>
              <w:pStyle w:val="TAC"/>
            </w:pPr>
          </w:p>
        </w:tc>
      </w:tr>
      <w:tr w:rsidR="00E54734" w:rsidRPr="00170508" w14:paraId="27B9EF46"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517ECA2"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1DDDEF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7BE8017" w14:textId="77777777" w:rsidR="00E54734" w:rsidRPr="00170508" w:rsidRDefault="00E54734" w:rsidP="001861D0">
            <w:pPr>
              <w:pStyle w:val="TAC"/>
            </w:pPr>
            <w:r w:rsidRPr="00170508">
              <w:rPr>
                <w:rFonts w:eastAsia="DengXian" w:cs="Arial"/>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1244E992" w14:textId="77777777" w:rsidR="00E54734" w:rsidRPr="00170508" w:rsidRDefault="00E54734" w:rsidP="001861D0">
            <w:pPr>
              <w:pStyle w:val="TAC"/>
              <w:rPr>
                <w:lang w:eastAsia="zh-CN" w:bidi="ar"/>
              </w:rPr>
            </w:pPr>
            <w:r w:rsidRPr="00170508">
              <w:rPr>
                <w:rFonts w:eastAsia="DengXian" w:cs="Arial"/>
                <w:szCs w:val="18"/>
                <w:lang w:eastAsia="zh-CN" w:bidi="ar"/>
              </w:rPr>
              <w:t>CA_n71(2A)_BCS0</w:t>
            </w:r>
          </w:p>
        </w:tc>
        <w:tc>
          <w:tcPr>
            <w:tcW w:w="1610" w:type="dxa"/>
            <w:tcBorders>
              <w:top w:val="nil"/>
              <w:left w:val="single" w:sz="4" w:space="0" w:color="auto"/>
              <w:bottom w:val="single" w:sz="4" w:space="0" w:color="auto"/>
              <w:right w:val="single" w:sz="4" w:space="0" w:color="auto"/>
            </w:tcBorders>
            <w:vAlign w:val="center"/>
          </w:tcPr>
          <w:p w14:paraId="78C13923" w14:textId="77777777" w:rsidR="00E54734" w:rsidRPr="00170508" w:rsidRDefault="00E54734" w:rsidP="001861D0">
            <w:pPr>
              <w:pStyle w:val="TAC"/>
            </w:pPr>
          </w:p>
        </w:tc>
      </w:tr>
      <w:tr w:rsidR="00E54734" w:rsidRPr="00170508" w14:paraId="643F939A"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31D1823" w14:textId="77777777" w:rsidR="00E54734" w:rsidRPr="00170508" w:rsidRDefault="00E54734" w:rsidP="001861D0">
            <w:pPr>
              <w:pStyle w:val="TAC"/>
            </w:pPr>
            <w:r w:rsidRPr="00170508">
              <w:rPr>
                <w:rFonts w:eastAsia="DengXian" w:cs="Arial"/>
                <w:szCs w:val="18"/>
              </w:rPr>
              <w:t>CA_n48A-n70A-n77A</w:t>
            </w:r>
          </w:p>
        </w:tc>
        <w:tc>
          <w:tcPr>
            <w:tcW w:w="1829" w:type="dxa"/>
            <w:tcBorders>
              <w:top w:val="single" w:sz="4" w:space="0" w:color="auto"/>
              <w:left w:val="single" w:sz="4" w:space="0" w:color="auto"/>
              <w:bottom w:val="nil"/>
              <w:right w:val="single" w:sz="4" w:space="0" w:color="auto"/>
            </w:tcBorders>
            <w:vAlign w:val="center"/>
          </w:tcPr>
          <w:p w14:paraId="2E33CA09" w14:textId="77777777" w:rsidR="00E54734" w:rsidRPr="00170508" w:rsidRDefault="00E54734" w:rsidP="001861D0">
            <w:pPr>
              <w:pStyle w:val="TAC"/>
              <w:rPr>
                <w:rFonts w:cs="Arial"/>
                <w:szCs w:val="18"/>
              </w:rPr>
            </w:pPr>
            <w:r w:rsidRPr="00170508">
              <w:rPr>
                <w:rFonts w:cs="Arial"/>
                <w:szCs w:val="18"/>
              </w:rPr>
              <w:t>CA_n48A-n70A</w:t>
            </w:r>
          </w:p>
          <w:p w14:paraId="13DA9483" w14:textId="77777777" w:rsidR="00E54734" w:rsidRPr="00170508" w:rsidRDefault="00E54734" w:rsidP="001861D0">
            <w:pPr>
              <w:pStyle w:val="TAC"/>
              <w:rPr>
                <w:rFonts w:cs="Arial"/>
                <w:szCs w:val="18"/>
              </w:rPr>
            </w:pPr>
            <w:r w:rsidRPr="00170508">
              <w:rPr>
                <w:rFonts w:cs="Arial"/>
                <w:szCs w:val="18"/>
              </w:rPr>
              <w:t>CA_n70A-n77A</w:t>
            </w:r>
          </w:p>
        </w:tc>
        <w:tc>
          <w:tcPr>
            <w:tcW w:w="830" w:type="dxa"/>
            <w:tcBorders>
              <w:top w:val="single" w:sz="4" w:space="0" w:color="auto"/>
              <w:left w:val="single" w:sz="4" w:space="0" w:color="auto"/>
              <w:bottom w:val="single" w:sz="4" w:space="0" w:color="auto"/>
              <w:right w:val="single" w:sz="4" w:space="0" w:color="auto"/>
            </w:tcBorders>
            <w:vAlign w:val="center"/>
          </w:tcPr>
          <w:p w14:paraId="438025E1" w14:textId="77777777" w:rsidR="00E54734" w:rsidRPr="00170508" w:rsidRDefault="00E54734" w:rsidP="001861D0">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2639FCBC" w14:textId="77777777" w:rsidR="00E54734" w:rsidRPr="00170508" w:rsidRDefault="00E54734" w:rsidP="001861D0">
            <w:pPr>
              <w:pStyle w:val="TAC"/>
              <w:rPr>
                <w:lang w:eastAsia="zh-CN" w:bidi="ar"/>
              </w:rPr>
            </w:pPr>
            <w:r w:rsidRPr="00170508">
              <w:rPr>
                <w:rFonts w:eastAsia="DengXian" w:cs="Arial"/>
                <w:szCs w:val="18"/>
              </w:rPr>
              <w:t xml:space="preserve">5, 10, 15, 20, 30, 40, </w:t>
            </w:r>
            <w:r w:rsidRPr="00170508">
              <w:rPr>
                <w:lang w:eastAsia="zh-CN" w:bidi="ar"/>
              </w:rPr>
              <w:t>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19A18387" w14:textId="77777777" w:rsidR="00E54734" w:rsidRPr="00170508" w:rsidRDefault="00E54734" w:rsidP="001861D0">
            <w:pPr>
              <w:pStyle w:val="TAC"/>
            </w:pPr>
            <w:r w:rsidRPr="00170508">
              <w:rPr>
                <w:rFonts w:eastAsia="DengXian" w:hint="eastAsia"/>
                <w:szCs w:val="18"/>
                <w:lang w:eastAsia="zh-CN"/>
              </w:rPr>
              <w:t>0</w:t>
            </w:r>
          </w:p>
        </w:tc>
      </w:tr>
      <w:tr w:rsidR="00E54734" w:rsidRPr="00170508" w14:paraId="53258F79" w14:textId="77777777" w:rsidTr="001861D0">
        <w:trPr>
          <w:jc w:val="center"/>
        </w:trPr>
        <w:tc>
          <w:tcPr>
            <w:tcW w:w="2067" w:type="dxa"/>
            <w:tcBorders>
              <w:top w:val="nil"/>
              <w:left w:val="single" w:sz="4" w:space="0" w:color="auto"/>
              <w:bottom w:val="nil"/>
              <w:right w:val="single" w:sz="4" w:space="0" w:color="auto"/>
            </w:tcBorders>
            <w:vAlign w:val="center"/>
          </w:tcPr>
          <w:p w14:paraId="760E78AC"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43856BF"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064A565" w14:textId="77777777" w:rsidR="00E54734" w:rsidRPr="00170508" w:rsidRDefault="00E54734" w:rsidP="001861D0">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5029DC85" w14:textId="77777777" w:rsidR="00E54734" w:rsidRPr="00170508" w:rsidRDefault="00E54734" w:rsidP="001861D0">
            <w:pPr>
              <w:pStyle w:val="TAC"/>
              <w:rPr>
                <w:lang w:eastAsia="zh-CN" w:bidi="ar"/>
              </w:rPr>
            </w:pPr>
            <w:r w:rsidRPr="00170508">
              <w:rPr>
                <w:rFonts w:eastAsia="DengXian" w:cs="Arial"/>
                <w:szCs w:val="18"/>
              </w:rPr>
              <w:t>5, 10, 15, 20, 25</w:t>
            </w:r>
          </w:p>
        </w:tc>
        <w:tc>
          <w:tcPr>
            <w:tcW w:w="1610" w:type="dxa"/>
            <w:tcBorders>
              <w:top w:val="nil"/>
              <w:left w:val="single" w:sz="4" w:space="0" w:color="auto"/>
              <w:bottom w:val="nil"/>
              <w:right w:val="single" w:sz="4" w:space="0" w:color="auto"/>
            </w:tcBorders>
            <w:vAlign w:val="center"/>
          </w:tcPr>
          <w:p w14:paraId="70FDC96F" w14:textId="77777777" w:rsidR="00E54734" w:rsidRPr="00170508" w:rsidRDefault="00E54734" w:rsidP="001861D0">
            <w:pPr>
              <w:pStyle w:val="TAC"/>
            </w:pPr>
          </w:p>
        </w:tc>
      </w:tr>
      <w:tr w:rsidR="00E54734" w:rsidRPr="00170508" w14:paraId="3B88BFAA"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2FE0160"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587B9B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2EC3BEF" w14:textId="77777777" w:rsidR="00E54734" w:rsidRPr="00170508" w:rsidRDefault="00E54734" w:rsidP="001861D0">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3BC3F7DF" w14:textId="77777777" w:rsidR="00E54734" w:rsidRPr="00170508" w:rsidRDefault="00E54734" w:rsidP="001861D0">
            <w:pPr>
              <w:pStyle w:val="TAC"/>
              <w:rPr>
                <w:lang w:eastAsia="zh-CN" w:bidi="ar"/>
              </w:rPr>
            </w:pPr>
            <w:r w:rsidRPr="00170508">
              <w:rPr>
                <w:rFonts w:eastAsia="DengXian"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6808FAC1" w14:textId="77777777" w:rsidR="00E54734" w:rsidRPr="00170508" w:rsidRDefault="00E54734" w:rsidP="001861D0">
            <w:pPr>
              <w:pStyle w:val="TAC"/>
            </w:pPr>
          </w:p>
        </w:tc>
      </w:tr>
      <w:tr w:rsidR="00E54734" w:rsidRPr="00170508" w14:paraId="577CF1AA"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82DB8C6" w14:textId="77777777" w:rsidR="00E54734" w:rsidRPr="00170508" w:rsidRDefault="00E54734" w:rsidP="001861D0">
            <w:pPr>
              <w:pStyle w:val="TAC"/>
            </w:pPr>
            <w:r w:rsidRPr="00170508">
              <w:t>CA_n48(2A)-n70A-n77A</w:t>
            </w:r>
          </w:p>
        </w:tc>
        <w:tc>
          <w:tcPr>
            <w:tcW w:w="1829" w:type="dxa"/>
            <w:tcBorders>
              <w:top w:val="single" w:sz="4" w:space="0" w:color="auto"/>
              <w:left w:val="single" w:sz="4" w:space="0" w:color="auto"/>
              <w:bottom w:val="nil"/>
              <w:right w:val="single" w:sz="4" w:space="0" w:color="auto"/>
            </w:tcBorders>
            <w:vAlign w:val="center"/>
          </w:tcPr>
          <w:p w14:paraId="5D163981" w14:textId="77777777" w:rsidR="00E54734" w:rsidRPr="00170508" w:rsidRDefault="00E54734" w:rsidP="001861D0">
            <w:pPr>
              <w:pStyle w:val="TAC"/>
            </w:pPr>
            <w:r w:rsidRPr="00170508">
              <w:t>CA_n48A-n70A</w:t>
            </w:r>
          </w:p>
          <w:p w14:paraId="38A8DED5" w14:textId="77777777" w:rsidR="00E54734" w:rsidRPr="00170508" w:rsidRDefault="00E54734" w:rsidP="001861D0">
            <w:pPr>
              <w:pStyle w:val="TAC"/>
            </w:pPr>
            <w:r w:rsidRPr="00170508">
              <w:t>CA_n70A-n77A</w:t>
            </w:r>
          </w:p>
        </w:tc>
        <w:tc>
          <w:tcPr>
            <w:tcW w:w="830" w:type="dxa"/>
            <w:tcBorders>
              <w:top w:val="single" w:sz="4" w:space="0" w:color="auto"/>
              <w:left w:val="single" w:sz="4" w:space="0" w:color="auto"/>
              <w:bottom w:val="single" w:sz="4" w:space="0" w:color="auto"/>
              <w:right w:val="single" w:sz="4" w:space="0" w:color="auto"/>
            </w:tcBorders>
            <w:vAlign w:val="center"/>
          </w:tcPr>
          <w:p w14:paraId="41796A78" w14:textId="77777777" w:rsidR="00E54734" w:rsidRPr="00170508" w:rsidRDefault="00E54734" w:rsidP="001861D0">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69F6564E" w14:textId="77777777" w:rsidR="00E54734" w:rsidRPr="00170508" w:rsidRDefault="00E54734" w:rsidP="001861D0">
            <w:pPr>
              <w:pStyle w:val="TAC"/>
              <w:rPr>
                <w:lang w:eastAsia="zh-CN" w:bidi="ar"/>
              </w:rPr>
            </w:pPr>
            <w:r w:rsidRPr="00170508">
              <w:rPr>
                <w:rFonts w:eastAsia="DengXian" w:cs="Arial"/>
                <w:szCs w:val="18"/>
              </w:rPr>
              <w:t>CA_n48(2A)_BCS1</w:t>
            </w:r>
          </w:p>
        </w:tc>
        <w:tc>
          <w:tcPr>
            <w:tcW w:w="1610" w:type="dxa"/>
            <w:tcBorders>
              <w:top w:val="nil"/>
              <w:left w:val="single" w:sz="4" w:space="0" w:color="auto"/>
              <w:bottom w:val="nil"/>
              <w:right w:val="single" w:sz="4" w:space="0" w:color="auto"/>
            </w:tcBorders>
            <w:vAlign w:val="center"/>
          </w:tcPr>
          <w:p w14:paraId="2A59F0F0" w14:textId="77777777" w:rsidR="00E54734" w:rsidRPr="00170508" w:rsidRDefault="00E54734" w:rsidP="001861D0">
            <w:pPr>
              <w:pStyle w:val="TAC"/>
            </w:pPr>
            <w:r w:rsidRPr="00170508">
              <w:t>0</w:t>
            </w:r>
          </w:p>
        </w:tc>
      </w:tr>
      <w:tr w:rsidR="00E54734" w:rsidRPr="00170508" w14:paraId="54E2F244" w14:textId="77777777" w:rsidTr="001861D0">
        <w:trPr>
          <w:jc w:val="center"/>
        </w:trPr>
        <w:tc>
          <w:tcPr>
            <w:tcW w:w="2067" w:type="dxa"/>
            <w:tcBorders>
              <w:top w:val="nil"/>
              <w:left w:val="single" w:sz="4" w:space="0" w:color="auto"/>
              <w:bottom w:val="nil"/>
              <w:right w:val="single" w:sz="4" w:space="0" w:color="auto"/>
            </w:tcBorders>
            <w:vAlign w:val="center"/>
          </w:tcPr>
          <w:p w14:paraId="6F4FF5B9"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992BAC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D147F2C" w14:textId="77777777" w:rsidR="00E54734" w:rsidRPr="00170508" w:rsidRDefault="00E54734" w:rsidP="001861D0">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565F7FC4" w14:textId="77777777" w:rsidR="00E54734" w:rsidRPr="00170508" w:rsidRDefault="00E54734" w:rsidP="001861D0">
            <w:pPr>
              <w:pStyle w:val="TAC"/>
              <w:rPr>
                <w:lang w:eastAsia="zh-CN" w:bidi="ar"/>
              </w:rPr>
            </w:pPr>
            <w:r w:rsidRPr="00170508">
              <w:rPr>
                <w:rFonts w:eastAsia="DengXian" w:cs="Arial"/>
                <w:szCs w:val="18"/>
              </w:rPr>
              <w:t>5, 10, 15, 20, 25</w:t>
            </w:r>
          </w:p>
        </w:tc>
        <w:tc>
          <w:tcPr>
            <w:tcW w:w="1610" w:type="dxa"/>
            <w:tcBorders>
              <w:top w:val="nil"/>
              <w:left w:val="single" w:sz="4" w:space="0" w:color="auto"/>
              <w:bottom w:val="nil"/>
              <w:right w:val="single" w:sz="4" w:space="0" w:color="auto"/>
            </w:tcBorders>
            <w:vAlign w:val="center"/>
          </w:tcPr>
          <w:p w14:paraId="28B578AB" w14:textId="77777777" w:rsidR="00E54734" w:rsidRPr="00170508" w:rsidRDefault="00E54734" w:rsidP="001861D0">
            <w:pPr>
              <w:pStyle w:val="TAC"/>
            </w:pPr>
          </w:p>
        </w:tc>
      </w:tr>
      <w:tr w:rsidR="00E54734" w:rsidRPr="00170508" w14:paraId="721C27EE"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174F2BF"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E914D4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74E3FA2" w14:textId="77777777" w:rsidR="00E54734" w:rsidRPr="00170508" w:rsidRDefault="00E54734" w:rsidP="001861D0">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1FEC1573" w14:textId="77777777" w:rsidR="00E54734" w:rsidRPr="00170508" w:rsidRDefault="00E54734" w:rsidP="001861D0">
            <w:pPr>
              <w:pStyle w:val="TAC"/>
              <w:rPr>
                <w:lang w:eastAsia="zh-CN" w:bidi="ar"/>
              </w:rPr>
            </w:pPr>
            <w:r w:rsidRPr="00170508">
              <w:rPr>
                <w:rFonts w:eastAsia="DengXian"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3EFFB053" w14:textId="77777777" w:rsidR="00E54734" w:rsidRPr="00170508" w:rsidRDefault="00E54734" w:rsidP="001861D0">
            <w:pPr>
              <w:pStyle w:val="TAC"/>
            </w:pPr>
          </w:p>
        </w:tc>
      </w:tr>
      <w:tr w:rsidR="00E54734" w:rsidRPr="00170508" w14:paraId="37CAC9C2"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D34D61D" w14:textId="77777777" w:rsidR="00E54734" w:rsidRPr="00170508" w:rsidRDefault="00E54734" w:rsidP="001861D0">
            <w:pPr>
              <w:pStyle w:val="TAC"/>
            </w:pPr>
            <w:r w:rsidRPr="00170508">
              <w:rPr>
                <w:rFonts w:eastAsia="DengXian" w:cs="Arial"/>
                <w:szCs w:val="18"/>
              </w:rPr>
              <w:t>CA_n48(3A)-n70A-n77A</w:t>
            </w:r>
          </w:p>
        </w:tc>
        <w:tc>
          <w:tcPr>
            <w:tcW w:w="1829" w:type="dxa"/>
            <w:tcBorders>
              <w:top w:val="single" w:sz="4" w:space="0" w:color="auto"/>
              <w:left w:val="single" w:sz="4" w:space="0" w:color="auto"/>
              <w:bottom w:val="nil"/>
              <w:right w:val="single" w:sz="4" w:space="0" w:color="auto"/>
            </w:tcBorders>
            <w:vAlign w:val="center"/>
          </w:tcPr>
          <w:p w14:paraId="2F06EBBB" w14:textId="77777777" w:rsidR="00E54734" w:rsidRPr="00170508" w:rsidRDefault="00E54734" w:rsidP="001861D0">
            <w:pPr>
              <w:pStyle w:val="TAC"/>
              <w:rPr>
                <w:rFonts w:eastAsia="DengXian" w:cs="Arial"/>
                <w:szCs w:val="18"/>
              </w:rPr>
            </w:pPr>
            <w:r w:rsidRPr="00170508">
              <w:rPr>
                <w:rFonts w:eastAsia="DengXian" w:cs="Arial"/>
                <w:szCs w:val="18"/>
              </w:rPr>
              <w:t>CA_n48A-n70A</w:t>
            </w:r>
          </w:p>
          <w:p w14:paraId="378E2C91" w14:textId="77777777" w:rsidR="00E54734" w:rsidRPr="00170508" w:rsidRDefault="00E54734" w:rsidP="001861D0">
            <w:pPr>
              <w:pStyle w:val="TAC"/>
            </w:pPr>
            <w:r w:rsidRPr="00170508">
              <w:rPr>
                <w:rFonts w:eastAsia="DengXian" w:cs="Arial"/>
                <w:szCs w:val="18"/>
              </w:rPr>
              <w:t>CA_n70A-n77A</w:t>
            </w:r>
          </w:p>
        </w:tc>
        <w:tc>
          <w:tcPr>
            <w:tcW w:w="830" w:type="dxa"/>
            <w:tcBorders>
              <w:top w:val="single" w:sz="4" w:space="0" w:color="auto"/>
              <w:left w:val="single" w:sz="4" w:space="0" w:color="auto"/>
              <w:bottom w:val="single" w:sz="4" w:space="0" w:color="auto"/>
              <w:right w:val="single" w:sz="4" w:space="0" w:color="auto"/>
            </w:tcBorders>
            <w:vAlign w:val="center"/>
          </w:tcPr>
          <w:p w14:paraId="64508307" w14:textId="77777777" w:rsidR="00E54734" w:rsidRPr="00170508" w:rsidRDefault="00E54734" w:rsidP="001861D0">
            <w:pPr>
              <w:pStyle w:val="TAC"/>
            </w:pPr>
            <w:r w:rsidRPr="00170508">
              <w:rPr>
                <w:rFonts w:eastAsia="DengXian"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FBF80E6" w14:textId="77777777" w:rsidR="00E54734" w:rsidRPr="00170508" w:rsidRDefault="00E54734" w:rsidP="001861D0">
            <w:pPr>
              <w:pStyle w:val="TAC"/>
              <w:rPr>
                <w:rFonts w:eastAsia="DengXian" w:cs="Arial"/>
                <w:szCs w:val="18"/>
              </w:rPr>
            </w:pPr>
            <w:r w:rsidRPr="00170508">
              <w:rPr>
                <w:rFonts w:eastAsia="DengXian" w:cs="Arial"/>
                <w:szCs w:val="18"/>
              </w:rPr>
              <w:t>CA_n48(3A)_BCS0</w:t>
            </w:r>
          </w:p>
        </w:tc>
        <w:tc>
          <w:tcPr>
            <w:tcW w:w="1610" w:type="dxa"/>
            <w:tcBorders>
              <w:top w:val="single" w:sz="4" w:space="0" w:color="auto"/>
              <w:left w:val="single" w:sz="4" w:space="0" w:color="auto"/>
              <w:bottom w:val="nil"/>
              <w:right w:val="single" w:sz="4" w:space="0" w:color="auto"/>
            </w:tcBorders>
            <w:vAlign w:val="center"/>
          </w:tcPr>
          <w:p w14:paraId="70C10431" w14:textId="77777777" w:rsidR="00E54734" w:rsidRPr="00170508" w:rsidRDefault="00E54734" w:rsidP="001861D0">
            <w:pPr>
              <w:pStyle w:val="TAC"/>
            </w:pPr>
            <w:r w:rsidRPr="00170508">
              <w:rPr>
                <w:rFonts w:eastAsia="DengXian" w:cs="Arial"/>
                <w:szCs w:val="18"/>
              </w:rPr>
              <w:t>0</w:t>
            </w:r>
          </w:p>
        </w:tc>
      </w:tr>
      <w:tr w:rsidR="00E54734" w:rsidRPr="00170508" w14:paraId="08DE829F" w14:textId="77777777" w:rsidTr="001861D0">
        <w:trPr>
          <w:jc w:val="center"/>
        </w:trPr>
        <w:tc>
          <w:tcPr>
            <w:tcW w:w="2067" w:type="dxa"/>
            <w:tcBorders>
              <w:top w:val="nil"/>
              <w:left w:val="single" w:sz="4" w:space="0" w:color="auto"/>
              <w:bottom w:val="nil"/>
              <w:right w:val="single" w:sz="4" w:space="0" w:color="auto"/>
            </w:tcBorders>
            <w:vAlign w:val="center"/>
          </w:tcPr>
          <w:p w14:paraId="79AAD7FD"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A2CEDD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8AC036E" w14:textId="77777777" w:rsidR="00E54734" w:rsidRPr="00170508" w:rsidRDefault="00E54734" w:rsidP="001861D0">
            <w:pPr>
              <w:pStyle w:val="TAC"/>
            </w:pPr>
            <w:r w:rsidRPr="00170508">
              <w:rPr>
                <w:rFonts w:eastAsia="DengXian" w:cs="Arial"/>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1A0C55A6" w14:textId="77777777" w:rsidR="00E54734" w:rsidRPr="00170508" w:rsidRDefault="00E54734" w:rsidP="001861D0">
            <w:pPr>
              <w:pStyle w:val="TAC"/>
              <w:rPr>
                <w:rFonts w:eastAsia="DengXian" w:cs="Arial"/>
                <w:szCs w:val="18"/>
              </w:rPr>
            </w:pPr>
            <w:r w:rsidRPr="00170508">
              <w:rPr>
                <w:rFonts w:eastAsia="DengXian" w:cs="Arial"/>
                <w:szCs w:val="18"/>
              </w:rPr>
              <w:t>5, 10, 15, 20, 25</w:t>
            </w:r>
          </w:p>
        </w:tc>
        <w:tc>
          <w:tcPr>
            <w:tcW w:w="1610" w:type="dxa"/>
            <w:tcBorders>
              <w:top w:val="nil"/>
              <w:left w:val="single" w:sz="4" w:space="0" w:color="auto"/>
              <w:bottom w:val="nil"/>
              <w:right w:val="single" w:sz="4" w:space="0" w:color="auto"/>
            </w:tcBorders>
            <w:vAlign w:val="center"/>
          </w:tcPr>
          <w:p w14:paraId="663E8E1B" w14:textId="77777777" w:rsidR="00E54734" w:rsidRPr="00170508" w:rsidRDefault="00E54734" w:rsidP="001861D0">
            <w:pPr>
              <w:pStyle w:val="TAC"/>
            </w:pPr>
          </w:p>
        </w:tc>
      </w:tr>
      <w:tr w:rsidR="00E54734" w:rsidRPr="00170508" w14:paraId="09CBC9D3"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B45B4F3"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C3BA80B"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7AA78B3" w14:textId="77777777" w:rsidR="00E54734" w:rsidRPr="00170508" w:rsidRDefault="00E54734" w:rsidP="001861D0">
            <w:pPr>
              <w:pStyle w:val="TAC"/>
            </w:pPr>
            <w:r w:rsidRPr="00170508">
              <w:rPr>
                <w:rFonts w:eastAsia="DengXian" w:cs="Arial"/>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1E5488A" w14:textId="77777777" w:rsidR="00E54734" w:rsidRPr="00170508" w:rsidRDefault="00E54734" w:rsidP="001861D0">
            <w:pPr>
              <w:pStyle w:val="TAC"/>
              <w:rPr>
                <w:rFonts w:eastAsia="DengXian" w:cs="Arial"/>
                <w:szCs w:val="18"/>
              </w:rPr>
            </w:pPr>
            <w:r w:rsidRPr="00170508">
              <w:rPr>
                <w:rFonts w:eastAsia="DengXian"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741CA3FB" w14:textId="77777777" w:rsidR="00E54734" w:rsidRPr="00170508" w:rsidRDefault="00E54734" w:rsidP="001861D0">
            <w:pPr>
              <w:pStyle w:val="TAC"/>
            </w:pPr>
          </w:p>
        </w:tc>
      </w:tr>
      <w:tr w:rsidR="00E54734" w:rsidRPr="00170508" w14:paraId="3CAC84F7"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6A0A5E05" w14:textId="77777777" w:rsidR="00E54734" w:rsidRPr="00170508" w:rsidRDefault="00E54734" w:rsidP="001861D0">
            <w:pPr>
              <w:pStyle w:val="TAC"/>
            </w:pPr>
            <w:r w:rsidRPr="00170508">
              <w:t>CA_n48(2A)-n71A-n77A</w:t>
            </w:r>
          </w:p>
        </w:tc>
        <w:tc>
          <w:tcPr>
            <w:tcW w:w="1829" w:type="dxa"/>
            <w:tcBorders>
              <w:top w:val="single" w:sz="4" w:space="0" w:color="auto"/>
              <w:left w:val="single" w:sz="4" w:space="0" w:color="auto"/>
              <w:bottom w:val="nil"/>
              <w:right w:val="single" w:sz="4" w:space="0" w:color="auto"/>
            </w:tcBorders>
            <w:vAlign w:val="center"/>
          </w:tcPr>
          <w:p w14:paraId="2AC5D2C4" w14:textId="77777777" w:rsidR="00E54734" w:rsidRPr="00170508" w:rsidRDefault="00E54734" w:rsidP="001861D0">
            <w:pPr>
              <w:pStyle w:val="TAC"/>
            </w:pPr>
            <w:r w:rsidRPr="00170508">
              <w:t>CA_n48A-n71A</w:t>
            </w:r>
          </w:p>
          <w:p w14:paraId="023360BB" w14:textId="77777777" w:rsidR="00E54734" w:rsidRPr="00170508" w:rsidRDefault="00E54734" w:rsidP="001861D0">
            <w:pPr>
              <w:pStyle w:val="TAC"/>
            </w:pPr>
            <w:r w:rsidRPr="00170508">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081289E7" w14:textId="77777777" w:rsidR="00E54734" w:rsidRPr="00170508" w:rsidRDefault="00E54734" w:rsidP="001861D0">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4A411D97" w14:textId="77777777" w:rsidR="00E54734" w:rsidRPr="00170508" w:rsidRDefault="00E54734" w:rsidP="001861D0">
            <w:pPr>
              <w:pStyle w:val="TAC"/>
              <w:rPr>
                <w:lang w:eastAsia="zh-CN" w:bidi="ar"/>
              </w:rPr>
            </w:pPr>
            <w:r w:rsidRPr="00170508">
              <w:rPr>
                <w:rFonts w:eastAsia="DengXian" w:cs="Arial"/>
                <w:szCs w:val="18"/>
              </w:rPr>
              <w:t>CA_n48(2A)_BCS1</w:t>
            </w:r>
          </w:p>
        </w:tc>
        <w:tc>
          <w:tcPr>
            <w:tcW w:w="1610" w:type="dxa"/>
            <w:tcBorders>
              <w:top w:val="single" w:sz="4" w:space="0" w:color="auto"/>
              <w:left w:val="single" w:sz="4" w:space="0" w:color="auto"/>
              <w:bottom w:val="nil"/>
              <w:right w:val="single" w:sz="4" w:space="0" w:color="auto"/>
            </w:tcBorders>
            <w:vAlign w:val="center"/>
          </w:tcPr>
          <w:p w14:paraId="3F18FCF1" w14:textId="77777777" w:rsidR="00E54734" w:rsidRPr="00170508" w:rsidRDefault="00E54734" w:rsidP="001861D0">
            <w:pPr>
              <w:pStyle w:val="TAC"/>
            </w:pPr>
            <w:r w:rsidRPr="00170508">
              <w:t>0</w:t>
            </w:r>
          </w:p>
        </w:tc>
      </w:tr>
      <w:tr w:rsidR="00E54734" w:rsidRPr="00170508" w14:paraId="4F14E041" w14:textId="77777777" w:rsidTr="001861D0">
        <w:trPr>
          <w:jc w:val="center"/>
        </w:trPr>
        <w:tc>
          <w:tcPr>
            <w:tcW w:w="2067" w:type="dxa"/>
            <w:tcBorders>
              <w:top w:val="nil"/>
              <w:left w:val="single" w:sz="4" w:space="0" w:color="auto"/>
              <w:bottom w:val="nil"/>
              <w:right w:val="single" w:sz="4" w:space="0" w:color="auto"/>
            </w:tcBorders>
            <w:vAlign w:val="center"/>
          </w:tcPr>
          <w:p w14:paraId="4175C249"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DAB3A1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CE080D1" w14:textId="77777777" w:rsidR="00E54734" w:rsidRPr="00170508" w:rsidRDefault="00E54734" w:rsidP="001861D0">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1BBA7A17" w14:textId="77777777" w:rsidR="00E54734" w:rsidRPr="00170508" w:rsidRDefault="00E54734" w:rsidP="001861D0">
            <w:pPr>
              <w:pStyle w:val="TAC"/>
              <w:rPr>
                <w:lang w:eastAsia="zh-CN" w:bidi="ar"/>
              </w:rPr>
            </w:pPr>
            <w:r w:rsidRPr="00170508">
              <w:rPr>
                <w:rFonts w:eastAsia="DengXian" w:cs="Arial"/>
                <w:szCs w:val="18"/>
              </w:rPr>
              <w:t>5, 10, 15, 20</w:t>
            </w:r>
          </w:p>
        </w:tc>
        <w:tc>
          <w:tcPr>
            <w:tcW w:w="1610" w:type="dxa"/>
            <w:tcBorders>
              <w:top w:val="nil"/>
              <w:left w:val="single" w:sz="4" w:space="0" w:color="auto"/>
              <w:bottom w:val="nil"/>
              <w:right w:val="single" w:sz="4" w:space="0" w:color="auto"/>
            </w:tcBorders>
            <w:vAlign w:val="center"/>
          </w:tcPr>
          <w:p w14:paraId="5BEA859E" w14:textId="77777777" w:rsidR="00E54734" w:rsidRPr="00170508" w:rsidRDefault="00E54734" w:rsidP="001861D0">
            <w:pPr>
              <w:pStyle w:val="TAC"/>
            </w:pPr>
          </w:p>
        </w:tc>
      </w:tr>
      <w:tr w:rsidR="00E54734" w:rsidRPr="00170508" w14:paraId="2831709F"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EEBFFFE"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EC8A01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1B1A27D" w14:textId="77777777" w:rsidR="00E54734" w:rsidRPr="00170508" w:rsidRDefault="00E54734" w:rsidP="001861D0">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36B3680F" w14:textId="77777777" w:rsidR="00E54734" w:rsidRPr="00170508" w:rsidRDefault="00E54734" w:rsidP="001861D0">
            <w:pPr>
              <w:pStyle w:val="TAC"/>
              <w:rPr>
                <w:lang w:eastAsia="zh-CN" w:bidi="ar"/>
              </w:rPr>
            </w:pPr>
            <w:r w:rsidRPr="00170508">
              <w:rPr>
                <w:rFonts w:eastAsia="DengXian"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1BABC857" w14:textId="77777777" w:rsidR="00E54734" w:rsidRPr="00170508" w:rsidRDefault="00E54734" w:rsidP="001861D0">
            <w:pPr>
              <w:pStyle w:val="TAC"/>
            </w:pPr>
          </w:p>
        </w:tc>
      </w:tr>
      <w:tr w:rsidR="00E54734" w:rsidRPr="00170508" w14:paraId="6166431F"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BBA5463" w14:textId="77777777" w:rsidR="00E54734" w:rsidRPr="00170508" w:rsidRDefault="00E54734" w:rsidP="001861D0">
            <w:pPr>
              <w:pStyle w:val="TAC"/>
              <w:rPr>
                <w:rFonts w:eastAsia="DengXian" w:cs="Arial"/>
                <w:szCs w:val="18"/>
              </w:rPr>
            </w:pPr>
            <w:r w:rsidRPr="00170508">
              <w:rPr>
                <w:rFonts w:eastAsia="DengXian" w:cs="Arial"/>
                <w:szCs w:val="18"/>
              </w:rPr>
              <w:t>CA_n48A-n71A-n77A</w:t>
            </w:r>
          </w:p>
        </w:tc>
        <w:tc>
          <w:tcPr>
            <w:tcW w:w="1829" w:type="dxa"/>
            <w:tcBorders>
              <w:top w:val="single" w:sz="4" w:space="0" w:color="auto"/>
              <w:left w:val="single" w:sz="4" w:space="0" w:color="auto"/>
              <w:bottom w:val="nil"/>
              <w:right w:val="single" w:sz="4" w:space="0" w:color="auto"/>
            </w:tcBorders>
            <w:vAlign w:val="center"/>
          </w:tcPr>
          <w:p w14:paraId="06441E87" w14:textId="77777777" w:rsidR="00E54734" w:rsidRPr="00170508" w:rsidRDefault="00E54734" w:rsidP="001861D0">
            <w:pPr>
              <w:pStyle w:val="TAC"/>
              <w:rPr>
                <w:rFonts w:eastAsia="DengXian" w:cs="Arial"/>
                <w:szCs w:val="18"/>
              </w:rPr>
            </w:pPr>
            <w:r w:rsidRPr="00170508">
              <w:rPr>
                <w:rFonts w:eastAsia="DengXian" w:cs="Arial"/>
                <w:szCs w:val="18"/>
              </w:rPr>
              <w:t>CA_n48A-n71A</w:t>
            </w:r>
          </w:p>
          <w:p w14:paraId="7E53DC3C" w14:textId="77777777" w:rsidR="00E54734" w:rsidRPr="00170508" w:rsidRDefault="00E54734" w:rsidP="001861D0">
            <w:pPr>
              <w:pStyle w:val="TAC"/>
              <w:rPr>
                <w:rFonts w:eastAsia="DengXian" w:cs="Arial"/>
                <w:szCs w:val="18"/>
              </w:rPr>
            </w:pPr>
            <w:r w:rsidRPr="00170508">
              <w:rPr>
                <w:rFonts w:eastAsia="DengXian" w:cs="Arial"/>
                <w:szCs w:val="18"/>
              </w:rPr>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7234D6AA" w14:textId="77777777" w:rsidR="00E54734" w:rsidRPr="00170508" w:rsidRDefault="00E54734" w:rsidP="001861D0">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701C351C" w14:textId="77777777" w:rsidR="00E54734" w:rsidRPr="00170508" w:rsidRDefault="00E54734" w:rsidP="001861D0">
            <w:pPr>
              <w:pStyle w:val="TAC"/>
              <w:rPr>
                <w:rFonts w:eastAsia="DengXian" w:cs="Arial"/>
                <w:szCs w:val="18"/>
              </w:rPr>
            </w:pPr>
            <w:r w:rsidRPr="00170508">
              <w:rPr>
                <w:rFonts w:eastAsia="DengXian" w:cs="Arial"/>
                <w:szCs w:val="18"/>
              </w:rPr>
              <w:t xml:space="preserve">5, 10, 15, 20, 30, 40, </w:t>
            </w:r>
            <w:r w:rsidRPr="00170508">
              <w:rPr>
                <w:lang w:eastAsia="zh-CN" w:bidi="ar"/>
              </w:rPr>
              <w:t>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052E6F08" w14:textId="77777777" w:rsidR="00E54734" w:rsidRPr="00170508" w:rsidRDefault="00E54734" w:rsidP="001861D0">
            <w:pPr>
              <w:pStyle w:val="TAC"/>
              <w:rPr>
                <w:rFonts w:eastAsia="DengXian"/>
                <w:szCs w:val="18"/>
                <w:lang w:eastAsia="zh-CN"/>
              </w:rPr>
            </w:pPr>
            <w:r w:rsidRPr="00170508">
              <w:rPr>
                <w:rFonts w:eastAsia="DengXian" w:cs="Arial"/>
                <w:szCs w:val="18"/>
                <w:lang w:eastAsia="zh-CN"/>
              </w:rPr>
              <w:t>0</w:t>
            </w:r>
          </w:p>
        </w:tc>
      </w:tr>
      <w:tr w:rsidR="00E54734" w:rsidRPr="00170508" w14:paraId="279B130C" w14:textId="77777777" w:rsidTr="001861D0">
        <w:trPr>
          <w:jc w:val="center"/>
        </w:trPr>
        <w:tc>
          <w:tcPr>
            <w:tcW w:w="2067" w:type="dxa"/>
            <w:tcBorders>
              <w:top w:val="nil"/>
              <w:left w:val="single" w:sz="4" w:space="0" w:color="auto"/>
              <w:bottom w:val="nil"/>
              <w:right w:val="single" w:sz="4" w:space="0" w:color="auto"/>
            </w:tcBorders>
            <w:vAlign w:val="center"/>
          </w:tcPr>
          <w:p w14:paraId="2B29E576" w14:textId="77777777" w:rsidR="00E54734" w:rsidRPr="00170508" w:rsidRDefault="00E54734" w:rsidP="001861D0">
            <w:pPr>
              <w:pStyle w:val="TAC"/>
              <w:rPr>
                <w:rFonts w:eastAsia="DengXian" w:cs="Arial"/>
                <w:szCs w:val="18"/>
              </w:rPr>
            </w:pPr>
          </w:p>
        </w:tc>
        <w:tc>
          <w:tcPr>
            <w:tcW w:w="1829" w:type="dxa"/>
            <w:tcBorders>
              <w:top w:val="nil"/>
              <w:left w:val="single" w:sz="4" w:space="0" w:color="auto"/>
              <w:bottom w:val="nil"/>
              <w:right w:val="single" w:sz="4" w:space="0" w:color="auto"/>
            </w:tcBorders>
            <w:vAlign w:val="center"/>
          </w:tcPr>
          <w:p w14:paraId="0154BA9C" w14:textId="77777777" w:rsidR="00E54734" w:rsidRPr="00170508" w:rsidRDefault="00E54734" w:rsidP="001861D0">
            <w:pPr>
              <w:pStyle w:val="TAC"/>
              <w:rPr>
                <w:rFonts w:eastAsia="DengXian" w:cs="Arial"/>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A87A4E0" w14:textId="77777777" w:rsidR="00E54734" w:rsidRPr="00170508" w:rsidRDefault="00E54734" w:rsidP="001861D0">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30CCF3AD" w14:textId="77777777" w:rsidR="00E54734" w:rsidRPr="00170508" w:rsidRDefault="00E54734" w:rsidP="001861D0">
            <w:pPr>
              <w:pStyle w:val="TAC"/>
              <w:rPr>
                <w:rFonts w:eastAsia="DengXian" w:cs="Arial"/>
                <w:szCs w:val="18"/>
              </w:rPr>
            </w:pPr>
            <w:r w:rsidRPr="00170508">
              <w:rPr>
                <w:rFonts w:eastAsia="DengXian" w:cs="Arial"/>
                <w:szCs w:val="18"/>
              </w:rPr>
              <w:t>5, 10, 15, 20</w:t>
            </w:r>
          </w:p>
        </w:tc>
        <w:tc>
          <w:tcPr>
            <w:tcW w:w="1610" w:type="dxa"/>
            <w:tcBorders>
              <w:top w:val="nil"/>
              <w:left w:val="single" w:sz="4" w:space="0" w:color="auto"/>
              <w:bottom w:val="nil"/>
              <w:right w:val="single" w:sz="4" w:space="0" w:color="auto"/>
            </w:tcBorders>
            <w:vAlign w:val="center"/>
          </w:tcPr>
          <w:p w14:paraId="41AD1212" w14:textId="77777777" w:rsidR="00E54734" w:rsidRPr="00170508" w:rsidRDefault="00E54734" w:rsidP="001861D0">
            <w:pPr>
              <w:pStyle w:val="TAC"/>
              <w:rPr>
                <w:rFonts w:eastAsia="DengXian"/>
                <w:szCs w:val="18"/>
                <w:lang w:eastAsia="zh-CN"/>
              </w:rPr>
            </w:pPr>
          </w:p>
        </w:tc>
      </w:tr>
      <w:tr w:rsidR="00E54734" w:rsidRPr="00170508" w14:paraId="7614BEBB"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3366EB5" w14:textId="77777777" w:rsidR="00E54734" w:rsidRPr="00170508" w:rsidRDefault="00E54734" w:rsidP="001861D0">
            <w:pPr>
              <w:pStyle w:val="TAC"/>
              <w:rPr>
                <w:rFonts w:eastAsia="DengXian" w:cs="Arial"/>
                <w:szCs w:val="18"/>
              </w:rPr>
            </w:pPr>
          </w:p>
        </w:tc>
        <w:tc>
          <w:tcPr>
            <w:tcW w:w="1829" w:type="dxa"/>
            <w:tcBorders>
              <w:top w:val="nil"/>
              <w:left w:val="single" w:sz="4" w:space="0" w:color="auto"/>
              <w:bottom w:val="single" w:sz="4" w:space="0" w:color="auto"/>
              <w:right w:val="single" w:sz="4" w:space="0" w:color="auto"/>
            </w:tcBorders>
            <w:vAlign w:val="center"/>
          </w:tcPr>
          <w:p w14:paraId="5A41C3D5" w14:textId="77777777" w:rsidR="00E54734" w:rsidRPr="00170508" w:rsidRDefault="00E54734" w:rsidP="001861D0">
            <w:pPr>
              <w:pStyle w:val="TAC"/>
              <w:rPr>
                <w:rFonts w:eastAsia="DengXian" w:cs="Arial"/>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802B76C" w14:textId="77777777" w:rsidR="00E54734" w:rsidRPr="00170508" w:rsidRDefault="00E54734" w:rsidP="001861D0">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0B436A14" w14:textId="77777777" w:rsidR="00E54734" w:rsidRPr="00170508" w:rsidRDefault="00E54734" w:rsidP="001861D0">
            <w:pPr>
              <w:pStyle w:val="TAC"/>
              <w:rPr>
                <w:rFonts w:eastAsia="DengXian" w:cs="Arial"/>
                <w:szCs w:val="18"/>
              </w:rPr>
            </w:pPr>
            <w:r w:rsidRPr="00170508">
              <w:rPr>
                <w:rFonts w:eastAsia="DengXian"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34492B74" w14:textId="77777777" w:rsidR="00E54734" w:rsidRPr="00170508" w:rsidRDefault="00E54734" w:rsidP="001861D0">
            <w:pPr>
              <w:pStyle w:val="TAC"/>
              <w:rPr>
                <w:rFonts w:eastAsia="DengXian"/>
                <w:szCs w:val="18"/>
                <w:lang w:eastAsia="zh-CN"/>
              </w:rPr>
            </w:pPr>
          </w:p>
        </w:tc>
      </w:tr>
      <w:tr w:rsidR="00E54734" w:rsidRPr="00170508" w14:paraId="680FF3B5"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14E5F19D" w14:textId="77777777" w:rsidR="00E54734" w:rsidRPr="00170508" w:rsidRDefault="00E54734" w:rsidP="001861D0">
            <w:pPr>
              <w:pStyle w:val="TAC"/>
              <w:rPr>
                <w:rFonts w:eastAsia="DengXian" w:cs="Arial"/>
                <w:szCs w:val="18"/>
              </w:rPr>
            </w:pPr>
            <w:r w:rsidRPr="00170508">
              <w:rPr>
                <w:rFonts w:eastAsia="DengXian" w:cs="Arial"/>
                <w:szCs w:val="18"/>
              </w:rPr>
              <w:t>CA_n48A-n71(2A)-n77A</w:t>
            </w:r>
          </w:p>
        </w:tc>
        <w:tc>
          <w:tcPr>
            <w:tcW w:w="1829" w:type="dxa"/>
            <w:tcBorders>
              <w:top w:val="single" w:sz="4" w:space="0" w:color="auto"/>
              <w:left w:val="single" w:sz="4" w:space="0" w:color="auto"/>
              <w:bottom w:val="nil"/>
              <w:right w:val="single" w:sz="4" w:space="0" w:color="auto"/>
            </w:tcBorders>
            <w:vAlign w:val="center"/>
          </w:tcPr>
          <w:p w14:paraId="5472DA3E" w14:textId="77777777" w:rsidR="00E54734" w:rsidRPr="00170508" w:rsidRDefault="00E54734" w:rsidP="001861D0">
            <w:pPr>
              <w:pStyle w:val="TAC"/>
              <w:rPr>
                <w:rFonts w:eastAsia="DengXian" w:cs="Arial"/>
                <w:szCs w:val="18"/>
              </w:rPr>
            </w:pPr>
            <w:r w:rsidRPr="00170508">
              <w:rPr>
                <w:rFonts w:eastAsia="DengXian" w:cs="Arial"/>
                <w:szCs w:val="18"/>
              </w:rPr>
              <w:t>CA_n48A-n71A</w:t>
            </w:r>
          </w:p>
          <w:p w14:paraId="552B5DEE" w14:textId="77777777" w:rsidR="00E54734" w:rsidRPr="00170508" w:rsidRDefault="00E54734" w:rsidP="001861D0">
            <w:pPr>
              <w:pStyle w:val="TAC"/>
              <w:rPr>
                <w:rFonts w:eastAsia="DengXian" w:cs="Arial"/>
                <w:szCs w:val="18"/>
              </w:rPr>
            </w:pPr>
            <w:r w:rsidRPr="00170508">
              <w:rPr>
                <w:rFonts w:eastAsia="DengXian" w:cs="Arial"/>
                <w:szCs w:val="18"/>
              </w:rPr>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7BBF5264" w14:textId="77777777" w:rsidR="00E54734" w:rsidRPr="00170508" w:rsidRDefault="00E54734" w:rsidP="001861D0">
            <w:pPr>
              <w:pStyle w:val="TAC"/>
            </w:pPr>
            <w:r w:rsidRPr="00170508">
              <w:rPr>
                <w:rFonts w:eastAsia="DengXian"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5C8CBD9" w14:textId="77777777" w:rsidR="00E54734" w:rsidRPr="00170508" w:rsidRDefault="00E54734" w:rsidP="001861D0">
            <w:pPr>
              <w:pStyle w:val="TAC"/>
              <w:rPr>
                <w:rFonts w:eastAsia="DengXian" w:cs="Arial"/>
                <w:szCs w:val="18"/>
              </w:rPr>
            </w:pPr>
            <w:r w:rsidRPr="00170508">
              <w:rPr>
                <w:rFonts w:eastAsia="DengXian" w:cs="Arial"/>
                <w:szCs w:val="18"/>
              </w:rPr>
              <w:t>5, 10, 15, 20, 30, 40, 50</w:t>
            </w:r>
            <w:r w:rsidRPr="00170508">
              <w:rPr>
                <w:rFonts w:eastAsia="DengXian" w:cs="Arial"/>
                <w:szCs w:val="18"/>
                <w:vertAlign w:val="superscript"/>
              </w:rPr>
              <w:t>12</w:t>
            </w:r>
            <w:r w:rsidRPr="00170508">
              <w:rPr>
                <w:rFonts w:eastAsia="DengXian" w:cs="Arial"/>
                <w:szCs w:val="18"/>
              </w:rPr>
              <w:t>, 60</w:t>
            </w:r>
            <w:r w:rsidRPr="00170508">
              <w:rPr>
                <w:rFonts w:eastAsia="DengXian" w:cs="Arial"/>
                <w:szCs w:val="18"/>
                <w:vertAlign w:val="superscript"/>
              </w:rPr>
              <w:t>12</w:t>
            </w:r>
            <w:r w:rsidRPr="00170508">
              <w:rPr>
                <w:rFonts w:eastAsia="DengXian" w:cs="Arial"/>
                <w:szCs w:val="18"/>
              </w:rPr>
              <w:t>, 70</w:t>
            </w:r>
            <w:r w:rsidRPr="00170508">
              <w:rPr>
                <w:rFonts w:eastAsia="DengXian" w:cs="Arial"/>
                <w:szCs w:val="18"/>
                <w:vertAlign w:val="superscript"/>
              </w:rPr>
              <w:t>12</w:t>
            </w:r>
            <w:r w:rsidRPr="00170508">
              <w:rPr>
                <w:rFonts w:eastAsia="DengXian" w:cs="Arial"/>
                <w:szCs w:val="18"/>
              </w:rPr>
              <w:t>, 80</w:t>
            </w:r>
            <w:r w:rsidRPr="00170508">
              <w:rPr>
                <w:rFonts w:eastAsia="DengXian" w:cs="Arial"/>
                <w:szCs w:val="18"/>
                <w:vertAlign w:val="superscript"/>
              </w:rPr>
              <w:t>12</w:t>
            </w:r>
            <w:r w:rsidRPr="00170508">
              <w:rPr>
                <w:rFonts w:eastAsia="DengXian" w:cs="Arial"/>
                <w:szCs w:val="18"/>
              </w:rPr>
              <w:t>, 90</w:t>
            </w:r>
            <w:r w:rsidRPr="00170508">
              <w:rPr>
                <w:rFonts w:eastAsia="DengXian" w:cs="Arial"/>
                <w:szCs w:val="18"/>
                <w:vertAlign w:val="superscript"/>
              </w:rPr>
              <w:t>12</w:t>
            </w:r>
            <w:r w:rsidRPr="00170508">
              <w:rPr>
                <w:rFonts w:eastAsia="DengXian" w:cs="Arial"/>
                <w:szCs w:val="18"/>
              </w:rPr>
              <w:t>, 100</w:t>
            </w:r>
            <w:r w:rsidRPr="00170508">
              <w:rPr>
                <w:rFonts w:eastAsia="DengXian" w:cs="Arial"/>
                <w:szCs w:val="18"/>
                <w:vertAlign w:val="superscript"/>
              </w:rPr>
              <w:t>12</w:t>
            </w:r>
          </w:p>
        </w:tc>
        <w:tc>
          <w:tcPr>
            <w:tcW w:w="1610" w:type="dxa"/>
            <w:tcBorders>
              <w:top w:val="single" w:sz="4" w:space="0" w:color="auto"/>
              <w:left w:val="single" w:sz="4" w:space="0" w:color="auto"/>
              <w:bottom w:val="nil"/>
              <w:right w:val="single" w:sz="4" w:space="0" w:color="auto"/>
            </w:tcBorders>
            <w:vAlign w:val="center"/>
          </w:tcPr>
          <w:p w14:paraId="3341380C" w14:textId="77777777" w:rsidR="00E54734" w:rsidRPr="00170508" w:rsidRDefault="00E54734" w:rsidP="001861D0">
            <w:pPr>
              <w:pStyle w:val="TAC"/>
              <w:rPr>
                <w:rFonts w:eastAsia="DengXian"/>
                <w:szCs w:val="18"/>
                <w:lang w:eastAsia="zh-CN"/>
              </w:rPr>
            </w:pPr>
            <w:r w:rsidRPr="00170508">
              <w:rPr>
                <w:rFonts w:eastAsia="DengXian" w:cs="Arial"/>
                <w:szCs w:val="18"/>
                <w:lang w:eastAsia="zh-CN"/>
              </w:rPr>
              <w:t>0</w:t>
            </w:r>
          </w:p>
        </w:tc>
      </w:tr>
      <w:tr w:rsidR="00E54734" w:rsidRPr="00170508" w14:paraId="39151579" w14:textId="77777777" w:rsidTr="001861D0">
        <w:trPr>
          <w:jc w:val="center"/>
        </w:trPr>
        <w:tc>
          <w:tcPr>
            <w:tcW w:w="2067" w:type="dxa"/>
            <w:tcBorders>
              <w:top w:val="nil"/>
              <w:left w:val="single" w:sz="4" w:space="0" w:color="auto"/>
              <w:bottom w:val="nil"/>
              <w:right w:val="single" w:sz="4" w:space="0" w:color="auto"/>
            </w:tcBorders>
            <w:vAlign w:val="center"/>
          </w:tcPr>
          <w:p w14:paraId="47054E4E" w14:textId="77777777" w:rsidR="00E54734" w:rsidRPr="00170508" w:rsidRDefault="00E54734" w:rsidP="001861D0">
            <w:pPr>
              <w:pStyle w:val="TAC"/>
              <w:rPr>
                <w:rFonts w:eastAsia="DengXian" w:cs="Arial"/>
                <w:szCs w:val="18"/>
              </w:rPr>
            </w:pPr>
          </w:p>
        </w:tc>
        <w:tc>
          <w:tcPr>
            <w:tcW w:w="1829" w:type="dxa"/>
            <w:tcBorders>
              <w:top w:val="nil"/>
              <w:left w:val="single" w:sz="4" w:space="0" w:color="auto"/>
              <w:bottom w:val="nil"/>
              <w:right w:val="single" w:sz="4" w:space="0" w:color="auto"/>
            </w:tcBorders>
            <w:vAlign w:val="center"/>
          </w:tcPr>
          <w:p w14:paraId="3199E13A" w14:textId="77777777" w:rsidR="00E54734" w:rsidRPr="00170508" w:rsidRDefault="00E54734" w:rsidP="001861D0">
            <w:pPr>
              <w:pStyle w:val="TAC"/>
              <w:rPr>
                <w:rFonts w:eastAsia="DengXian" w:cs="Arial"/>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7622E35" w14:textId="77777777" w:rsidR="00E54734" w:rsidRPr="00170508" w:rsidRDefault="00E54734" w:rsidP="001861D0">
            <w:pPr>
              <w:pStyle w:val="TAC"/>
            </w:pPr>
            <w:r w:rsidRPr="00170508">
              <w:rPr>
                <w:rFonts w:eastAsia="DengXian" w:cs="Arial"/>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C9393AE" w14:textId="77777777" w:rsidR="00E54734" w:rsidRPr="00170508" w:rsidRDefault="00E54734" w:rsidP="001861D0">
            <w:pPr>
              <w:pStyle w:val="TAC"/>
              <w:rPr>
                <w:rFonts w:eastAsia="DengXian" w:cs="Arial"/>
                <w:szCs w:val="18"/>
              </w:rPr>
            </w:pPr>
            <w:r w:rsidRPr="00170508">
              <w:rPr>
                <w:rFonts w:eastAsia="DengXian" w:cs="Arial"/>
                <w:szCs w:val="18"/>
              </w:rPr>
              <w:t>CA_n71(2A)_BCS0</w:t>
            </w:r>
          </w:p>
        </w:tc>
        <w:tc>
          <w:tcPr>
            <w:tcW w:w="1610" w:type="dxa"/>
            <w:tcBorders>
              <w:top w:val="nil"/>
              <w:left w:val="single" w:sz="4" w:space="0" w:color="auto"/>
              <w:bottom w:val="nil"/>
              <w:right w:val="single" w:sz="4" w:space="0" w:color="auto"/>
            </w:tcBorders>
            <w:vAlign w:val="center"/>
          </w:tcPr>
          <w:p w14:paraId="14952765" w14:textId="77777777" w:rsidR="00E54734" w:rsidRPr="00170508" w:rsidRDefault="00E54734" w:rsidP="001861D0">
            <w:pPr>
              <w:pStyle w:val="TAC"/>
              <w:rPr>
                <w:rFonts w:eastAsia="DengXian"/>
                <w:szCs w:val="18"/>
                <w:lang w:eastAsia="zh-CN"/>
              </w:rPr>
            </w:pPr>
          </w:p>
        </w:tc>
      </w:tr>
      <w:tr w:rsidR="00E54734" w:rsidRPr="00170508" w14:paraId="7A217F6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8E59D3E" w14:textId="77777777" w:rsidR="00E54734" w:rsidRPr="00170508" w:rsidRDefault="00E54734" w:rsidP="001861D0">
            <w:pPr>
              <w:pStyle w:val="TAC"/>
              <w:rPr>
                <w:rFonts w:eastAsia="DengXian" w:cs="Arial"/>
                <w:szCs w:val="18"/>
              </w:rPr>
            </w:pPr>
          </w:p>
        </w:tc>
        <w:tc>
          <w:tcPr>
            <w:tcW w:w="1829" w:type="dxa"/>
            <w:tcBorders>
              <w:top w:val="nil"/>
              <w:left w:val="single" w:sz="4" w:space="0" w:color="auto"/>
              <w:bottom w:val="single" w:sz="4" w:space="0" w:color="auto"/>
              <w:right w:val="single" w:sz="4" w:space="0" w:color="auto"/>
            </w:tcBorders>
            <w:vAlign w:val="center"/>
          </w:tcPr>
          <w:p w14:paraId="1BCE4F02" w14:textId="77777777" w:rsidR="00E54734" w:rsidRPr="00170508" w:rsidRDefault="00E54734" w:rsidP="001861D0">
            <w:pPr>
              <w:pStyle w:val="TAC"/>
              <w:rPr>
                <w:rFonts w:eastAsia="DengXian" w:cs="Arial"/>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54B9C064" w14:textId="77777777" w:rsidR="00E54734" w:rsidRPr="00170508" w:rsidRDefault="00E54734" w:rsidP="001861D0">
            <w:pPr>
              <w:pStyle w:val="TAC"/>
            </w:pPr>
            <w:r w:rsidRPr="00170508">
              <w:rPr>
                <w:rFonts w:eastAsia="DengXian" w:cs="Arial"/>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5168CCC" w14:textId="77777777" w:rsidR="00E54734" w:rsidRPr="00170508" w:rsidRDefault="00E54734" w:rsidP="001861D0">
            <w:pPr>
              <w:pStyle w:val="TAC"/>
              <w:rPr>
                <w:rFonts w:eastAsia="DengXian" w:cs="Arial"/>
                <w:szCs w:val="18"/>
              </w:rPr>
            </w:pPr>
            <w:r w:rsidRPr="00170508">
              <w:rPr>
                <w:rFonts w:eastAsia="DengXian"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7D247175" w14:textId="77777777" w:rsidR="00E54734" w:rsidRPr="00170508" w:rsidRDefault="00E54734" w:rsidP="001861D0">
            <w:pPr>
              <w:pStyle w:val="TAC"/>
              <w:rPr>
                <w:rFonts w:eastAsia="DengXian"/>
                <w:szCs w:val="18"/>
                <w:lang w:eastAsia="zh-CN"/>
              </w:rPr>
            </w:pPr>
          </w:p>
        </w:tc>
      </w:tr>
      <w:tr w:rsidR="00E54734" w:rsidRPr="00170508" w14:paraId="7D40DFBF"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2207909" w14:textId="77777777" w:rsidR="00E54734" w:rsidRPr="00170508" w:rsidRDefault="00E54734" w:rsidP="001861D0">
            <w:pPr>
              <w:pStyle w:val="TAC"/>
              <w:rPr>
                <w:rFonts w:eastAsia="DengXian" w:cs="Arial"/>
                <w:szCs w:val="18"/>
              </w:rPr>
            </w:pPr>
            <w:r w:rsidRPr="00170508">
              <w:rPr>
                <w:rFonts w:eastAsia="DengXian" w:cs="Arial"/>
                <w:szCs w:val="18"/>
              </w:rPr>
              <w:t>CA_n48(2A)-n71(2A)-n77A</w:t>
            </w:r>
          </w:p>
        </w:tc>
        <w:tc>
          <w:tcPr>
            <w:tcW w:w="1829" w:type="dxa"/>
            <w:tcBorders>
              <w:top w:val="single" w:sz="4" w:space="0" w:color="auto"/>
              <w:left w:val="single" w:sz="4" w:space="0" w:color="auto"/>
              <w:bottom w:val="nil"/>
              <w:right w:val="single" w:sz="4" w:space="0" w:color="auto"/>
            </w:tcBorders>
            <w:vAlign w:val="center"/>
          </w:tcPr>
          <w:p w14:paraId="62D05583" w14:textId="77777777" w:rsidR="00E54734" w:rsidRPr="00170508" w:rsidRDefault="00E54734" w:rsidP="001861D0">
            <w:pPr>
              <w:pStyle w:val="TAC"/>
              <w:rPr>
                <w:rFonts w:eastAsia="DengXian" w:cs="Arial"/>
                <w:szCs w:val="18"/>
              </w:rPr>
            </w:pPr>
            <w:r w:rsidRPr="00170508">
              <w:rPr>
                <w:rFonts w:eastAsia="DengXian" w:cs="Arial"/>
                <w:szCs w:val="18"/>
              </w:rPr>
              <w:t>CA_n48A-n71A</w:t>
            </w:r>
          </w:p>
          <w:p w14:paraId="6D6D7D8B" w14:textId="77777777" w:rsidR="00E54734" w:rsidRPr="00170508" w:rsidRDefault="00E54734" w:rsidP="001861D0">
            <w:pPr>
              <w:pStyle w:val="TAC"/>
              <w:rPr>
                <w:rFonts w:eastAsia="DengXian" w:cs="Arial"/>
                <w:szCs w:val="18"/>
              </w:rPr>
            </w:pPr>
            <w:r w:rsidRPr="00170508">
              <w:rPr>
                <w:rFonts w:eastAsia="DengXian" w:cs="Arial"/>
                <w:szCs w:val="18"/>
              </w:rPr>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1C764079" w14:textId="77777777" w:rsidR="00E54734" w:rsidRPr="00170508" w:rsidRDefault="00E54734" w:rsidP="001861D0">
            <w:pPr>
              <w:pStyle w:val="TAC"/>
            </w:pPr>
            <w:r w:rsidRPr="00170508">
              <w:rPr>
                <w:rFonts w:eastAsia="DengXian"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F9428E9" w14:textId="77777777" w:rsidR="00E54734" w:rsidRPr="00170508" w:rsidRDefault="00E54734" w:rsidP="001861D0">
            <w:pPr>
              <w:pStyle w:val="TAC"/>
              <w:rPr>
                <w:rFonts w:eastAsia="DengXian" w:cs="Arial"/>
                <w:szCs w:val="18"/>
              </w:rPr>
            </w:pPr>
            <w:r w:rsidRPr="00170508">
              <w:rPr>
                <w:rFonts w:eastAsia="DengXian" w:cs="Arial"/>
                <w:szCs w:val="18"/>
              </w:rPr>
              <w:t>CA_n48(2A)_BCS1</w:t>
            </w:r>
          </w:p>
        </w:tc>
        <w:tc>
          <w:tcPr>
            <w:tcW w:w="1610" w:type="dxa"/>
            <w:tcBorders>
              <w:top w:val="single" w:sz="4" w:space="0" w:color="auto"/>
              <w:left w:val="single" w:sz="4" w:space="0" w:color="auto"/>
              <w:bottom w:val="nil"/>
              <w:right w:val="single" w:sz="4" w:space="0" w:color="auto"/>
            </w:tcBorders>
            <w:vAlign w:val="center"/>
          </w:tcPr>
          <w:p w14:paraId="71F2735E" w14:textId="77777777" w:rsidR="00E54734" w:rsidRPr="00170508" w:rsidRDefault="00E54734" w:rsidP="001861D0">
            <w:pPr>
              <w:pStyle w:val="TAC"/>
              <w:rPr>
                <w:rFonts w:eastAsia="DengXian"/>
                <w:szCs w:val="18"/>
                <w:lang w:eastAsia="zh-CN"/>
              </w:rPr>
            </w:pPr>
            <w:r w:rsidRPr="00170508">
              <w:rPr>
                <w:rFonts w:eastAsia="DengXian" w:cs="Arial"/>
                <w:szCs w:val="18"/>
                <w:lang w:eastAsia="zh-CN"/>
              </w:rPr>
              <w:t>0</w:t>
            </w:r>
          </w:p>
        </w:tc>
      </w:tr>
      <w:tr w:rsidR="00E54734" w:rsidRPr="00170508" w14:paraId="0465C521" w14:textId="77777777" w:rsidTr="001861D0">
        <w:trPr>
          <w:jc w:val="center"/>
        </w:trPr>
        <w:tc>
          <w:tcPr>
            <w:tcW w:w="2067" w:type="dxa"/>
            <w:tcBorders>
              <w:top w:val="nil"/>
              <w:left w:val="single" w:sz="4" w:space="0" w:color="auto"/>
              <w:bottom w:val="nil"/>
              <w:right w:val="single" w:sz="4" w:space="0" w:color="auto"/>
            </w:tcBorders>
            <w:vAlign w:val="center"/>
          </w:tcPr>
          <w:p w14:paraId="3CD4934E" w14:textId="77777777" w:rsidR="00E54734" w:rsidRPr="00170508" w:rsidRDefault="00E54734" w:rsidP="001861D0">
            <w:pPr>
              <w:pStyle w:val="TAC"/>
              <w:rPr>
                <w:rFonts w:eastAsia="DengXian" w:cs="Arial"/>
                <w:szCs w:val="18"/>
              </w:rPr>
            </w:pPr>
          </w:p>
        </w:tc>
        <w:tc>
          <w:tcPr>
            <w:tcW w:w="1829" w:type="dxa"/>
            <w:tcBorders>
              <w:top w:val="nil"/>
              <w:left w:val="single" w:sz="4" w:space="0" w:color="auto"/>
              <w:bottom w:val="nil"/>
              <w:right w:val="single" w:sz="4" w:space="0" w:color="auto"/>
            </w:tcBorders>
            <w:vAlign w:val="center"/>
          </w:tcPr>
          <w:p w14:paraId="4223E6FC" w14:textId="77777777" w:rsidR="00E54734" w:rsidRPr="00170508" w:rsidRDefault="00E54734" w:rsidP="001861D0">
            <w:pPr>
              <w:pStyle w:val="TAC"/>
              <w:rPr>
                <w:rFonts w:eastAsia="DengXian" w:cs="Arial"/>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6612E9B" w14:textId="77777777" w:rsidR="00E54734" w:rsidRPr="00170508" w:rsidRDefault="00E54734" w:rsidP="001861D0">
            <w:pPr>
              <w:pStyle w:val="TAC"/>
            </w:pPr>
            <w:r w:rsidRPr="00170508">
              <w:rPr>
                <w:rFonts w:eastAsia="DengXian" w:cs="Arial"/>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945E114" w14:textId="77777777" w:rsidR="00E54734" w:rsidRPr="00170508" w:rsidRDefault="00E54734" w:rsidP="001861D0">
            <w:pPr>
              <w:pStyle w:val="TAC"/>
              <w:rPr>
                <w:rFonts w:eastAsia="DengXian" w:cs="Arial"/>
                <w:szCs w:val="18"/>
              </w:rPr>
            </w:pPr>
            <w:r w:rsidRPr="00170508">
              <w:rPr>
                <w:rFonts w:eastAsia="DengXian" w:cs="Arial"/>
                <w:szCs w:val="18"/>
              </w:rPr>
              <w:t>CA_n71(2A)_BCS0</w:t>
            </w:r>
          </w:p>
        </w:tc>
        <w:tc>
          <w:tcPr>
            <w:tcW w:w="1610" w:type="dxa"/>
            <w:tcBorders>
              <w:top w:val="nil"/>
              <w:left w:val="single" w:sz="4" w:space="0" w:color="auto"/>
              <w:bottom w:val="nil"/>
              <w:right w:val="single" w:sz="4" w:space="0" w:color="auto"/>
            </w:tcBorders>
            <w:vAlign w:val="center"/>
          </w:tcPr>
          <w:p w14:paraId="58D87DFA" w14:textId="77777777" w:rsidR="00E54734" w:rsidRPr="00170508" w:rsidRDefault="00E54734" w:rsidP="001861D0">
            <w:pPr>
              <w:pStyle w:val="TAC"/>
              <w:rPr>
                <w:rFonts w:eastAsia="DengXian"/>
                <w:szCs w:val="18"/>
                <w:lang w:eastAsia="zh-CN"/>
              </w:rPr>
            </w:pPr>
          </w:p>
        </w:tc>
      </w:tr>
      <w:tr w:rsidR="00E54734" w:rsidRPr="00170508" w14:paraId="70CF5174"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F482647" w14:textId="77777777" w:rsidR="00E54734" w:rsidRPr="00170508" w:rsidRDefault="00E54734" w:rsidP="001861D0">
            <w:pPr>
              <w:pStyle w:val="TAC"/>
              <w:rPr>
                <w:rFonts w:eastAsia="DengXian" w:cs="Arial"/>
                <w:szCs w:val="18"/>
              </w:rPr>
            </w:pPr>
          </w:p>
        </w:tc>
        <w:tc>
          <w:tcPr>
            <w:tcW w:w="1829" w:type="dxa"/>
            <w:tcBorders>
              <w:top w:val="nil"/>
              <w:left w:val="single" w:sz="4" w:space="0" w:color="auto"/>
              <w:bottom w:val="single" w:sz="4" w:space="0" w:color="auto"/>
              <w:right w:val="single" w:sz="4" w:space="0" w:color="auto"/>
            </w:tcBorders>
            <w:vAlign w:val="center"/>
          </w:tcPr>
          <w:p w14:paraId="1DF160D7" w14:textId="77777777" w:rsidR="00E54734" w:rsidRPr="00170508" w:rsidRDefault="00E54734" w:rsidP="001861D0">
            <w:pPr>
              <w:pStyle w:val="TAC"/>
              <w:rPr>
                <w:rFonts w:eastAsia="DengXian" w:cs="Arial"/>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501CD2EC" w14:textId="77777777" w:rsidR="00E54734" w:rsidRPr="00170508" w:rsidRDefault="00E54734" w:rsidP="001861D0">
            <w:pPr>
              <w:pStyle w:val="TAC"/>
            </w:pPr>
            <w:r w:rsidRPr="00170508">
              <w:rPr>
                <w:rFonts w:eastAsia="DengXian" w:cs="Arial"/>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CD49820" w14:textId="77777777" w:rsidR="00E54734" w:rsidRPr="00170508" w:rsidRDefault="00E54734" w:rsidP="001861D0">
            <w:pPr>
              <w:pStyle w:val="TAC"/>
              <w:rPr>
                <w:rFonts w:eastAsia="DengXian" w:cs="Arial"/>
                <w:szCs w:val="18"/>
              </w:rPr>
            </w:pPr>
            <w:r w:rsidRPr="00170508">
              <w:rPr>
                <w:rFonts w:eastAsia="DengXian"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02DCEF27" w14:textId="77777777" w:rsidR="00E54734" w:rsidRPr="00170508" w:rsidRDefault="00E54734" w:rsidP="001861D0">
            <w:pPr>
              <w:pStyle w:val="TAC"/>
              <w:rPr>
                <w:rFonts w:eastAsia="DengXian"/>
                <w:szCs w:val="18"/>
                <w:lang w:eastAsia="zh-CN"/>
              </w:rPr>
            </w:pPr>
          </w:p>
        </w:tc>
      </w:tr>
      <w:tr w:rsidR="00E54734" w:rsidRPr="00170508" w14:paraId="58E978A9"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C74C860" w14:textId="77777777" w:rsidR="00E54734" w:rsidRPr="00170508" w:rsidRDefault="00E54734" w:rsidP="001861D0">
            <w:pPr>
              <w:pStyle w:val="TAC"/>
              <w:rPr>
                <w:rFonts w:eastAsia="DengXian" w:cs="Arial"/>
                <w:szCs w:val="18"/>
              </w:rPr>
            </w:pPr>
            <w:r w:rsidRPr="00170508">
              <w:rPr>
                <w:rFonts w:eastAsia="DengXian" w:cs="Arial"/>
                <w:szCs w:val="18"/>
              </w:rPr>
              <w:t>CA_n48(3A)-n71A-n77A</w:t>
            </w:r>
          </w:p>
        </w:tc>
        <w:tc>
          <w:tcPr>
            <w:tcW w:w="1829" w:type="dxa"/>
            <w:tcBorders>
              <w:top w:val="single" w:sz="4" w:space="0" w:color="auto"/>
              <w:left w:val="single" w:sz="4" w:space="0" w:color="auto"/>
              <w:bottom w:val="nil"/>
              <w:right w:val="single" w:sz="4" w:space="0" w:color="auto"/>
            </w:tcBorders>
            <w:vAlign w:val="center"/>
          </w:tcPr>
          <w:p w14:paraId="0737F7C0" w14:textId="77777777" w:rsidR="00E54734" w:rsidRPr="00170508" w:rsidRDefault="00E54734" w:rsidP="001861D0">
            <w:pPr>
              <w:pStyle w:val="TAC"/>
              <w:rPr>
                <w:rFonts w:eastAsia="DengXian" w:cs="Arial"/>
                <w:szCs w:val="18"/>
              </w:rPr>
            </w:pPr>
            <w:r w:rsidRPr="00170508">
              <w:rPr>
                <w:rFonts w:eastAsia="DengXian" w:cs="Arial"/>
                <w:szCs w:val="18"/>
              </w:rPr>
              <w:t>CA_n48A-n71A</w:t>
            </w:r>
          </w:p>
          <w:p w14:paraId="0928314F" w14:textId="77777777" w:rsidR="00E54734" w:rsidRPr="00170508" w:rsidRDefault="00E54734" w:rsidP="001861D0">
            <w:pPr>
              <w:pStyle w:val="TAC"/>
              <w:rPr>
                <w:rFonts w:eastAsia="DengXian" w:cs="Arial"/>
                <w:szCs w:val="18"/>
              </w:rPr>
            </w:pPr>
            <w:r w:rsidRPr="00170508">
              <w:rPr>
                <w:rFonts w:eastAsia="DengXian" w:cs="Arial"/>
                <w:szCs w:val="18"/>
              </w:rPr>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65F84BC9" w14:textId="77777777" w:rsidR="00E54734" w:rsidRPr="00170508" w:rsidRDefault="00E54734" w:rsidP="001861D0">
            <w:pPr>
              <w:pStyle w:val="TAC"/>
            </w:pPr>
            <w:r w:rsidRPr="00170508">
              <w:rPr>
                <w:rFonts w:eastAsia="DengXian"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1803EAE" w14:textId="77777777" w:rsidR="00E54734" w:rsidRPr="00170508" w:rsidRDefault="00E54734" w:rsidP="001861D0">
            <w:pPr>
              <w:pStyle w:val="TAC"/>
              <w:rPr>
                <w:rFonts w:eastAsia="DengXian" w:cs="Arial"/>
                <w:szCs w:val="18"/>
              </w:rPr>
            </w:pPr>
            <w:r w:rsidRPr="00170508">
              <w:rPr>
                <w:rFonts w:eastAsia="DengXian" w:cs="Arial"/>
                <w:szCs w:val="18"/>
              </w:rPr>
              <w:t>CA_n48(3A)_BCS0</w:t>
            </w:r>
          </w:p>
        </w:tc>
        <w:tc>
          <w:tcPr>
            <w:tcW w:w="1610" w:type="dxa"/>
            <w:tcBorders>
              <w:top w:val="single" w:sz="4" w:space="0" w:color="auto"/>
              <w:left w:val="single" w:sz="4" w:space="0" w:color="auto"/>
              <w:bottom w:val="nil"/>
              <w:right w:val="single" w:sz="4" w:space="0" w:color="auto"/>
            </w:tcBorders>
            <w:vAlign w:val="center"/>
          </w:tcPr>
          <w:p w14:paraId="2FF158D4" w14:textId="77777777" w:rsidR="00E54734" w:rsidRPr="00170508" w:rsidRDefault="00E54734" w:rsidP="001861D0">
            <w:pPr>
              <w:pStyle w:val="TAC"/>
              <w:rPr>
                <w:rFonts w:eastAsia="DengXian"/>
                <w:szCs w:val="18"/>
                <w:lang w:eastAsia="zh-CN"/>
              </w:rPr>
            </w:pPr>
            <w:r w:rsidRPr="00170508">
              <w:rPr>
                <w:rFonts w:eastAsia="DengXian" w:cs="Arial"/>
                <w:szCs w:val="18"/>
                <w:lang w:eastAsia="zh-CN"/>
              </w:rPr>
              <w:t>0</w:t>
            </w:r>
          </w:p>
        </w:tc>
      </w:tr>
      <w:tr w:rsidR="00E54734" w:rsidRPr="00170508" w14:paraId="33F2BF36" w14:textId="77777777" w:rsidTr="001861D0">
        <w:trPr>
          <w:jc w:val="center"/>
        </w:trPr>
        <w:tc>
          <w:tcPr>
            <w:tcW w:w="2067" w:type="dxa"/>
            <w:tcBorders>
              <w:top w:val="nil"/>
              <w:left w:val="single" w:sz="4" w:space="0" w:color="auto"/>
              <w:bottom w:val="nil"/>
              <w:right w:val="single" w:sz="4" w:space="0" w:color="auto"/>
            </w:tcBorders>
            <w:vAlign w:val="center"/>
          </w:tcPr>
          <w:p w14:paraId="0FC6C0DB" w14:textId="77777777" w:rsidR="00E54734" w:rsidRPr="00170508" w:rsidRDefault="00E54734" w:rsidP="001861D0">
            <w:pPr>
              <w:pStyle w:val="TAC"/>
              <w:rPr>
                <w:rFonts w:eastAsia="DengXian" w:cs="Arial"/>
                <w:szCs w:val="18"/>
              </w:rPr>
            </w:pPr>
          </w:p>
        </w:tc>
        <w:tc>
          <w:tcPr>
            <w:tcW w:w="1829" w:type="dxa"/>
            <w:tcBorders>
              <w:top w:val="nil"/>
              <w:left w:val="single" w:sz="4" w:space="0" w:color="auto"/>
              <w:bottom w:val="nil"/>
              <w:right w:val="single" w:sz="4" w:space="0" w:color="auto"/>
            </w:tcBorders>
            <w:vAlign w:val="center"/>
          </w:tcPr>
          <w:p w14:paraId="56E13812" w14:textId="77777777" w:rsidR="00E54734" w:rsidRPr="00170508" w:rsidRDefault="00E54734" w:rsidP="001861D0">
            <w:pPr>
              <w:pStyle w:val="TAC"/>
              <w:rPr>
                <w:rFonts w:eastAsia="DengXian" w:cs="Arial"/>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930F251" w14:textId="77777777" w:rsidR="00E54734" w:rsidRPr="00170508" w:rsidRDefault="00E54734" w:rsidP="001861D0">
            <w:pPr>
              <w:pStyle w:val="TAC"/>
            </w:pPr>
            <w:r w:rsidRPr="00170508">
              <w:rPr>
                <w:rFonts w:eastAsia="DengXian" w:cs="Arial"/>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5CCD6DC" w14:textId="77777777" w:rsidR="00E54734" w:rsidRPr="00170508" w:rsidRDefault="00E54734" w:rsidP="001861D0">
            <w:pPr>
              <w:pStyle w:val="TAC"/>
              <w:rPr>
                <w:rFonts w:eastAsia="DengXian" w:cs="Arial"/>
                <w:szCs w:val="18"/>
              </w:rPr>
            </w:pPr>
            <w:r w:rsidRPr="00170508">
              <w:rPr>
                <w:rFonts w:eastAsia="DengXian" w:cs="Arial"/>
                <w:szCs w:val="18"/>
              </w:rPr>
              <w:t>5, 10, 15, 20</w:t>
            </w:r>
          </w:p>
        </w:tc>
        <w:tc>
          <w:tcPr>
            <w:tcW w:w="1610" w:type="dxa"/>
            <w:tcBorders>
              <w:top w:val="nil"/>
              <w:left w:val="single" w:sz="4" w:space="0" w:color="auto"/>
              <w:bottom w:val="nil"/>
              <w:right w:val="single" w:sz="4" w:space="0" w:color="auto"/>
            </w:tcBorders>
            <w:vAlign w:val="center"/>
          </w:tcPr>
          <w:p w14:paraId="1E5B69B3" w14:textId="77777777" w:rsidR="00E54734" w:rsidRPr="00170508" w:rsidRDefault="00E54734" w:rsidP="001861D0">
            <w:pPr>
              <w:pStyle w:val="TAC"/>
              <w:rPr>
                <w:rFonts w:eastAsia="DengXian"/>
                <w:szCs w:val="18"/>
                <w:lang w:eastAsia="zh-CN"/>
              </w:rPr>
            </w:pPr>
          </w:p>
        </w:tc>
      </w:tr>
      <w:tr w:rsidR="00E54734" w:rsidRPr="00170508" w14:paraId="72DC1BB5"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29E4387" w14:textId="77777777" w:rsidR="00E54734" w:rsidRPr="00170508" w:rsidRDefault="00E54734" w:rsidP="001861D0">
            <w:pPr>
              <w:pStyle w:val="TAC"/>
              <w:rPr>
                <w:rFonts w:eastAsia="DengXian" w:cs="Arial"/>
                <w:szCs w:val="18"/>
              </w:rPr>
            </w:pPr>
          </w:p>
        </w:tc>
        <w:tc>
          <w:tcPr>
            <w:tcW w:w="1829" w:type="dxa"/>
            <w:tcBorders>
              <w:top w:val="nil"/>
              <w:left w:val="single" w:sz="4" w:space="0" w:color="auto"/>
              <w:bottom w:val="single" w:sz="4" w:space="0" w:color="auto"/>
              <w:right w:val="single" w:sz="4" w:space="0" w:color="auto"/>
            </w:tcBorders>
            <w:vAlign w:val="center"/>
          </w:tcPr>
          <w:p w14:paraId="0C913B68" w14:textId="77777777" w:rsidR="00E54734" w:rsidRPr="00170508" w:rsidRDefault="00E54734" w:rsidP="001861D0">
            <w:pPr>
              <w:pStyle w:val="TAC"/>
              <w:rPr>
                <w:rFonts w:eastAsia="DengXian" w:cs="Arial"/>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AA0C273" w14:textId="77777777" w:rsidR="00E54734" w:rsidRPr="00170508" w:rsidRDefault="00E54734" w:rsidP="001861D0">
            <w:pPr>
              <w:pStyle w:val="TAC"/>
            </w:pPr>
            <w:r w:rsidRPr="00170508">
              <w:rPr>
                <w:rFonts w:eastAsia="DengXian" w:cs="Arial"/>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450930E" w14:textId="77777777" w:rsidR="00E54734" w:rsidRPr="00170508" w:rsidRDefault="00E54734" w:rsidP="001861D0">
            <w:pPr>
              <w:pStyle w:val="TAC"/>
              <w:rPr>
                <w:rFonts w:eastAsia="DengXian" w:cs="Arial"/>
                <w:szCs w:val="18"/>
              </w:rPr>
            </w:pPr>
            <w:r w:rsidRPr="00170508">
              <w:rPr>
                <w:rFonts w:eastAsia="DengXian"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6226501C" w14:textId="77777777" w:rsidR="00E54734" w:rsidRPr="00170508" w:rsidRDefault="00E54734" w:rsidP="001861D0">
            <w:pPr>
              <w:pStyle w:val="TAC"/>
              <w:rPr>
                <w:rFonts w:eastAsia="DengXian"/>
                <w:szCs w:val="18"/>
                <w:lang w:eastAsia="zh-CN"/>
              </w:rPr>
            </w:pPr>
          </w:p>
        </w:tc>
      </w:tr>
      <w:tr w:rsidR="00E54734" w:rsidRPr="00170508" w14:paraId="0BDEF766"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11FF148" w14:textId="77777777" w:rsidR="00E54734" w:rsidRPr="00170508" w:rsidRDefault="00E54734" w:rsidP="001861D0">
            <w:pPr>
              <w:pStyle w:val="TAC"/>
            </w:pPr>
            <w:r w:rsidRPr="00170508">
              <w:rPr>
                <w:szCs w:val="18"/>
              </w:rPr>
              <w:t>CA_n66A-n70A-n71A</w:t>
            </w:r>
          </w:p>
        </w:tc>
        <w:tc>
          <w:tcPr>
            <w:tcW w:w="1829" w:type="dxa"/>
            <w:tcBorders>
              <w:top w:val="single" w:sz="4" w:space="0" w:color="auto"/>
              <w:left w:val="single" w:sz="4" w:space="0" w:color="auto"/>
              <w:bottom w:val="nil"/>
              <w:right w:val="single" w:sz="4" w:space="0" w:color="auto"/>
            </w:tcBorders>
            <w:vAlign w:val="center"/>
          </w:tcPr>
          <w:p w14:paraId="41781AD1" w14:textId="77777777" w:rsidR="00E54734" w:rsidRPr="00170508" w:rsidRDefault="00E54734" w:rsidP="001861D0">
            <w:pPr>
              <w:pStyle w:val="TAC"/>
              <w:rPr>
                <w:rFonts w:eastAsia="DengXian"/>
                <w:lang w:eastAsia="zh-CN"/>
              </w:rPr>
            </w:pPr>
            <w:r w:rsidRPr="00170508">
              <w:rPr>
                <w:rFonts w:eastAsia="DengXian"/>
                <w:lang w:eastAsia="zh-CN"/>
              </w:rPr>
              <w:t>n66</w:t>
            </w:r>
            <w:r w:rsidRPr="00170508">
              <w:rPr>
                <w:rFonts w:eastAsia="DengXian"/>
                <w:vertAlign w:val="superscript"/>
              </w:rPr>
              <w:t>7</w:t>
            </w:r>
          </w:p>
          <w:p w14:paraId="37A99E97" w14:textId="77777777" w:rsidR="00E54734" w:rsidRPr="00170508" w:rsidRDefault="00E54734" w:rsidP="001861D0">
            <w:pPr>
              <w:pStyle w:val="TAC"/>
              <w:rPr>
                <w:rFonts w:eastAsia="DengXian"/>
                <w:lang w:eastAsia="zh-CN"/>
              </w:rPr>
            </w:pPr>
            <w:r w:rsidRPr="00170508">
              <w:rPr>
                <w:rFonts w:eastAsia="DengXian"/>
                <w:lang w:eastAsia="zh-CN"/>
              </w:rPr>
              <w:t>n70</w:t>
            </w:r>
            <w:r w:rsidRPr="00170508">
              <w:rPr>
                <w:rFonts w:eastAsia="DengXian"/>
                <w:vertAlign w:val="superscript"/>
              </w:rPr>
              <w:t>7</w:t>
            </w:r>
          </w:p>
          <w:p w14:paraId="0135E3EC" w14:textId="77777777" w:rsidR="00E54734" w:rsidRPr="00170508" w:rsidRDefault="00E54734" w:rsidP="001861D0">
            <w:pPr>
              <w:pStyle w:val="TAC"/>
              <w:rPr>
                <w:rFonts w:eastAsia="DengXian"/>
                <w:lang w:eastAsia="zh-CN"/>
              </w:rPr>
            </w:pPr>
            <w:r w:rsidRPr="00170508">
              <w:rPr>
                <w:rFonts w:eastAsia="DengXian"/>
                <w:lang w:eastAsia="zh-CN"/>
              </w:rPr>
              <w:t>n71</w:t>
            </w:r>
            <w:r w:rsidRPr="00170508">
              <w:rPr>
                <w:rFonts w:eastAsia="DengXian"/>
                <w:vertAlign w:val="superscript"/>
              </w:rPr>
              <w:t>7</w:t>
            </w:r>
          </w:p>
          <w:p w14:paraId="0B7578C7" w14:textId="77777777" w:rsidR="00E54734" w:rsidRPr="00170508" w:rsidRDefault="00E54734" w:rsidP="001861D0">
            <w:pPr>
              <w:pStyle w:val="TAC"/>
              <w:rPr>
                <w:rFonts w:eastAsia="DengXian"/>
                <w:lang w:eastAsia="zh-CN"/>
              </w:rPr>
            </w:pPr>
            <w:r w:rsidRPr="00170508">
              <w:rPr>
                <w:rFonts w:eastAsia="DengXian"/>
                <w:lang w:eastAsia="zh-CN"/>
              </w:rPr>
              <w:t>CA_n66A-n71A</w:t>
            </w:r>
          </w:p>
          <w:p w14:paraId="34A72BEF" w14:textId="77777777" w:rsidR="00E54734" w:rsidRPr="00170508" w:rsidRDefault="00E54734" w:rsidP="001861D0">
            <w:pPr>
              <w:pStyle w:val="TAC"/>
            </w:pPr>
            <w:r w:rsidRPr="00170508">
              <w:rPr>
                <w:rFonts w:eastAsia="DengXian"/>
                <w:lang w:eastAsia="zh-CN"/>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0C4D334D" w14:textId="77777777" w:rsidR="00E54734" w:rsidRPr="00170508" w:rsidRDefault="00E54734" w:rsidP="001861D0">
            <w:pPr>
              <w:pStyle w:val="TAC"/>
            </w:pPr>
            <w:r w:rsidRPr="00170508">
              <w:rPr>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8B5C70A" w14:textId="77777777" w:rsidR="00E54734" w:rsidRPr="00170508" w:rsidRDefault="00E54734" w:rsidP="001861D0">
            <w:pPr>
              <w:pStyle w:val="TAC"/>
              <w:rPr>
                <w:rFonts w:ascii="Calibri" w:hAnsi="Calibri"/>
                <w:sz w:val="21"/>
                <w:lang w:eastAsia="zh-CN"/>
              </w:rPr>
            </w:pPr>
            <w:r w:rsidRPr="00170508">
              <w:rPr>
                <w:lang w:eastAsia="zh-CN" w:bidi="ar"/>
              </w:rPr>
              <w:t>5, 10, 15, 20, 40</w:t>
            </w:r>
          </w:p>
        </w:tc>
        <w:tc>
          <w:tcPr>
            <w:tcW w:w="1610" w:type="dxa"/>
            <w:tcBorders>
              <w:top w:val="single" w:sz="4" w:space="0" w:color="auto"/>
              <w:left w:val="single" w:sz="4" w:space="0" w:color="auto"/>
              <w:bottom w:val="nil"/>
              <w:right w:val="single" w:sz="4" w:space="0" w:color="auto"/>
            </w:tcBorders>
            <w:vAlign w:val="center"/>
          </w:tcPr>
          <w:p w14:paraId="40A16CFD" w14:textId="77777777" w:rsidR="00E54734" w:rsidRPr="00170508" w:rsidRDefault="00E54734" w:rsidP="001861D0">
            <w:pPr>
              <w:pStyle w:val="TAC"/>
              <w:rPr>
                <w:lang w:eastAsia="zh-CN"/>
              </w:rPr>
            </w:pPr>
            <w:r w:rsidRPr="00170508">
              <w:rPr>
                <w:lang w:eastAsia="zh-CN"/>
              </w:rPr>
              <w:t>0</w:t>
            </w:r>
          </w:p>
        </w:tc>
      </w:tr>
      <w:tr w:rsidR="00E54734" w:rsidRPr="00170508" w14:paraId="23692F53" w14:textId="77777777" w:rsidTr="001861D0">
        <w:trPr>
          <w:jc w:val="center"/>
        </w:trPr>
        <w:tc>
          <w:tcPr>
            <w:tcW w:w="2067" w:type="dxa"/>
            <w:tcBorders>
              <w:top w:val="nil"/>
              <w:left w:val="single" w:sz="4" w:space="0" w:color="auto"/>
              <w:bottom w:val="nil"/>
              <w:right w:val="single" w:sz="4" w:space="0" w:color="auto"/>
            </w:tcBorders>
            <w:vAlign w:val="center"/>
          </w:tcPr>
          <w:p w14:paraId="03C5B8C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34F8BE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DB616CC" w14:textId="77777777" w:rsidR="00E54734" w:rsidRPr="00170508" w:rsidRDefault="00E54734" w:rsidP="001861D0">
            <w:pPr>
              <w:pStyle w:val="TAC"/>
            </w:pPr>
            <w:r w:rsidRPr="00170508">
              <w:rPr>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3D9564B4" w14:textId="77777777" w:rsidR="00E54734" w:rsidRPr="00170508" w:rsidRDefault="00E54734" w:rsidP="001861D0">
            <w:pPr>
              <w:pStyle w:val="TAC"/>
              <w:rPr>
                <w:rFonts w:ascii="Calibri" w:hAnsi="Calibri"/>
                <w:sz w:val="21"/>
                <w:lang w:eastAsia="zh-CN"/>
              </w:rPr>
            </w:pPr>
            <w:r w:rsidRPr="00170508">
              <w:rPr>
                <w:lang w:eastAsia="zh-CN" w:bidi="ar"/>
              </w:rPr>
              <w:t>5, 10, 15, 20</w:t>
            </w:r>
            <w:r w:rsidRPr="00170508">
              <w:rPr>
                <w:vertAlign w:val="superscript"/>
                <w:lang w:eastAsia="zh-CN" w:bidi="ar"/>
              </w:rPr>
              <w:t>1</w:t>
            </w:r>
            <w:r w:rsidRPr="00170508">
              <w:rPr>
                <w:lang w:eastAsia="zh-CN" w:bidi="ar"/>
              </w:rPr>
              <w:t>, 25</w:t>
            </w:r>
            <w:r w:rsidRPr="00170508">
              <w:rPr>
                <w:vertAlign w:val="superscript"/>
                <w:lang w:eastAsia="zh-CN" w:bidi="ar"/>
              </w:rPr>
              <w:t>1</w:t>
            </w:r>
          </w:p>
        </w:tc>
        <w:tc>
          <w:tcPr>
            <w:tcW w:w="1610" w:type="dxa"/>
            <w:tcBorders>
              <w:top w:val="nil"/>
              <w:left w:val="single" w:sz="4" w:space="0" w:color="auto"/>
              <w:bottom w:val="nil"/>
              <w:right w:val="single" w:sz="4" w:space="0" w:color="auto"/>
            </w:tcBorders>
            <w:vAlign w:val="center"/>
          </w:tcPr>
          <w:p w14:paraId="27452A01" w14:textId="77777777" w:rsidR="00E54734" w:rsidRPr="00170508" w:rsidRDefault="00E54734" w:rsidP="001861D0">
            <w:pPr>
              <w:pStyle w:val="TAC"/>
              <w:rPr>
                <w:lang w:eastAsia="zh-CN"/>
              </w:rPr>
            </w:pPr>
          </w:p>
        </w:tc>
      </w:tr>
      <w:tr w:rsidR="00E54734" w:rsidRPr="00170508" w14:paraId="537B9866" w14:textId="77777777" w:rsidTr="001861D0">
        <w:trPr>
          <w:jc w:val="center"/>
        </w:trPr>
        <w:tc>
          <w:tcPr>
            <w:tcW w:w="2067" w:type="dxa"/>
            <w:tcBorders>
              <w:top w:val="nil"/>
              <w:left w:val="single" w:sz="4" w:space="0" w:color="auto"/>
              <w:bottom w:val="nil"/>
              <w:right w:val="single" w:sz="4" w:space="0" w:color="auto"/>
            </w:tcBorders>
            <w:vAlign w:val="center"/>
          </w:tcPr>
          <w:p w14:paraId="15493728"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4D5AF4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4B13386" w14:textId="77777777" w:rsidR="00E54734" w:rsidRPr="00170508" w:rsidRDefault="00E54734" w:rsidP="001861D0">
            <w:pPr>
              <w:pStyle w:val="TAC"/>
            </w:pPr>
            <w:r w:rsidRPr="00170508">
              <w:rPr>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1D12462B" w14:textId="77777777" w:rsidR="00E54734" w:rsidRPr="00170508" w:rsidRDefault="00E54734" w:rsidP="001861D0">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611A92B8" w14:textId="77777777" w:rsidR="00E54734" w:rsidRPr="00170508" w:rsidRDefault="00E54734" w:rsidP="001861D0">
            <w:pPr>
              <w:pStyle w:val="TAC"/>
              <w:rPr>
                <w:lang w:eastAsia="zh-CN"/>
              </w:rPr>
            </w:pPr>
          </w:p>
        </w:tc>
      </w:tr>
      <w:tr w:rsidR="00E54734" w:rsidRPr="00170508" w14:paraId="1AB494D8" w14:textId="77777777" w:rsidTr="001861D0">
        <w:trPr>
          <w:jc w:val="center"/>
        </w:trPr>
        <w:tc>
          <w:tcPr>
            <w:tcW w:w="2067" w:type="dxa"/>
            <w:tcBorders>
              <w:top w:val="nil"/>
              <w:left w:val="single" w:sz="4" w:space="0" w:color="auto"/>
              <w:bottom w:val="nil"/>
              <w:right w:val="single" w:sz="4" w:space="0" w:color="auto"/>
            </w:tcBorders>
            <w:vAlign w:val="center"/>
          </w:tcPr>
          <w:p w14:paraId="47926F0D"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7BB121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EB14043" w14:textId="77777777" w:rsidR="00E54734" w:rsidRPr="00170508" w:rsidRDefault="00E54734" w:rsidP="001861D0">
            <w:pPr>
              <w:pStyle w:val="TAC"/>
              <w:rPr>
                <w:szCs w:val="18"/>
              </w:rPr>
            </w:pPr>
            <w:r w:rsidRPr="009E2BCC">
              <w:rPr>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0FB309E" w14:textId="77777777" w:rsidR="00E54734" w:rsidRPr="00170508" w:rsidRDefault="00E54734" w:rsidP="001861D0">
            <w:pPr>
              <w:pStyle w:val="TAC"/>
              <w:rPr>
                <w:lang w:eastAsia="zh-CN" w:bidi="ar"/>
              </w:rPr>
            </w:pPr>
            <w:r w:rsidRPr="009E2BCC">
              <w:rPr>
                <w:rFonts w:eastAsia="DengXian"/>
                <w:lang w:eastAsia="zh-CN" w:bidi="ar"/>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2F84F4EA" w14:textId="77777777" w:rsidR="00E54734" w:rsidRPr="00170508" w:rsidRDefault="00E54734" w:rsidP="001861D0">
            <w:pPr>
              <w:pStyle w:val="TAC"/>
              <w:rPr>
                <w:lang w:eastAsia="zh-CN"/>
              </w:rPr>
            </w:pPr>
            <w:r w:rsidRPr="009E2BCC">
              <w:rPr>
                <w:rFonts w:eastAsia="DengXian"/>
                <w:lang w:eastAsia="zh-CN"/>
              </w:rPr>
              <w:t>4 and 5</w:t>
            </w:r>
          </w:p>
        </w:tc>
      </w:tr>
      <w:tr w:rsidR="00E54734" w:rsidRPr="00170508" w14:paraId="14BE57CC" w14:textId="77777777" w:rsidTr="001861D0">
        <w:trPr>
          <w:jc w:val="center"/>
        </w:trPr>
        <w:tc>
          <w:tcPr>
            <w:tcW w:w="2067" w:type="dxa"/>
            <w:tcBorders>
              <w:top w:val="nil"/>
              <w:left w:val="single" w:sz="4" w:space="0" w:color="auto"/>
              <w:bottom w:val="nil"/>
              <w:right w:val="single" w:sz="4" w:space="0" w:color="auto"/>
            </w:tcBorders>
            <w:vAlign w:val="center"/>
          </w:tcPr>
          <w:p w14:paraId="1CBEE229"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1F7018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C019E0F" w14:textId="77777777" w:rsidR="00E54734" w:rsidRPr="00170508" w:rsidRDefault="00E54734" w:rsidP="001861D0">
            <w:pPr>
              <w:pStyle w:val="TAC"/>
              <w:rPr>
                <w:szCs w:val="18"/>
              </w:rPr>
            </w:pPr>
            <w:r w:rsidRPr="009E2BCC">
              <w:rPr>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45198A61" w14:textId="77777777" w:rsidR="00E54734" w:rsidRPr="00170508" w:rsidRDefault="00E54734" w:rsidP="001861D0">
            <w:pPr>
              <w:pStyle w:val="TAC"/>
              <w:rPr>
                <w:lang w:eastAsia="zh-CN" w:bidi="ar"/>
              </w:rPr>
            </w:pPr>
            <w:r>
              <w:rPr>
                <w:rFonts w:eastAsia="DengXian"/>
                <w:lang w:eastAsia="zh-CN" w:bidi="ar"/>
              </w:rPr>
              <w:t>n70</w:t>
            </w:r>
            <w:r w:rsidRPr="009E2BCC">
              <w:rPr>
                <w:rFonts w:eastAsia="DengXian"/>
                <w:lang w:eastAsia="zh-CN" w:bidi="ar"/>
              </w:rPr>
              <w:t xml:space="preserve"> channel bandwidths in Table 5.3.5-1</w:t>
            </w:r>
          </w:p>
        </w:tc>
        <w:tc>
          <w:tcPr>
            <w:tcW w:w="1610" w:type="dxa"/>
            <w:tcBorders>
              <w:top w:val="nil"/>
              <w:left w:val="single" w:sz="4" w:space="0" w:color="auto"/>
              <w:bottom w:val="nil"/>
              <w:right w:val="single" w:sz="4" w:space="0" w:color="auto"/>
            </w:tcBorders>
            <w:vAlign w:val="center"/>
          </w:tcPr>
          <w:p w14:paraId="7FDE7869" w14:textId="77777777" w:rsidR="00E54734" w:rsidRPr="00170508" w:rsidRDefault="00E54734" w:rsidP="001861D0">
            <w:pPr>
              <w:pStyle w:val="TAC"/>
              <w:rPr>
                <w:lang w:eastAsia="zh-CN"/>
              </w:rPr>
            </w:pPr>
          </w:p>
        </w:tc>
      </w:tr>
      <w:tr w:rsidR="00E54734" w:rsidRPr="00170508" w14:paraId="7B4F5EF2"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53AE621"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F9B629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7223C8F" w14:textId="77777777" w:rsidR="00E54734" w:rsidRPr="00170508" w:rsidRDefault="00E54734" w:rsidP="001861D0">
            <w:pPr>
              <w:pStyle w:val="TAC"/>
              <w:rPr>
                <w:szCs w:val="18"/>
              </w:rPr>
            </w:pPr>
            <w:r w:rsidRPr="009E2BCC">
              <w:rPr>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6779FD88" w14:textId="77777777" w:rsidR="00E54734" w:rsidRPr="00170508" w:rsidRDefault="00E54734" w:rsidP="001861D0">
            <w:pPr>
              <w:pStyle w:val="TAC"/>
              <w:rPr>
                <w:lang w:eastAsia="zh-CN" w:bidi="ar"/>
              </w:rPr>
            </w:pPr>
            <w:r w:rsidRPr="009E2BCC">
              <w:rPr>
                <w:rFonts w:eastAsia="DengXian"/>
                <w:lang w:eastAsia="zh-CN" w:bidi="ar"/>
              </w:rPr>
              <w:t>n71 channel bandwidths in Table 5.3.5-1</w:t>
            </w:r>
          </w:p>
        </w:tc>
        <w:tc>
          <w:tcPr>
            <w:tcW w:w="1610" w:type="dxa"/>
            <w:tcBorders>
              <w:top w:val="nil"/>
              <w:left w:val="single" w:sz="4" w:space="0" w:color="auto"/>
              <w:bottom w:val="single" w:sz="4" w:space="0" w:color="auto"/>
              <w:right w:val="single" w:sz="4" w:space="0" w:color="auto"/>
            </w:tcBorders>
            <w:vAlign w:val="center"/>
          </w:tcPr>
          <w:p w14:paraId="4E004477" w14:textId="77777777" w:rsidR="00E54734" w:rsidRPr="00170508" w:rsidRDefault="00E54734" w:rsidP="001861D0">
            <w:pPr>
              <w:pStyle w:val="TAC"/>
              <w:rPr>
                <w:lang w:eastAsia="zh-CN"/>
              </w:rPr>
            </w:pPr>
          </w:p>
        </w:tc>
      </w:tr>
      <w:tr w:rsidR="00E54734" w:rsidRPr="00170508" w14:paraId="1C97E3E1"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EFA6253" w14:textId="77777777" w:rsidR="00E54734" w:rsidRPr="00170508" w:rsidRDefault="00E54734" w:rsidP="001861D0">
            <w:pPr>
              <w:pStyle w:val="TAC"/>
              <w:rPr>
                <w:szCs w:val="18"/>
              </w:rPr>
            </w:pPr>
            <w:r w:rsidRPr="00170508">
              <w:rPr>
                <w:szCs w:val="18"/>
              </w:rPr>
              <w:t>CA_n66A-n70A-n78A</w:t>
            </w:r>
          </w:p>
        </w:tc>
        <w:tc>
          <w:tcPr>
            <w:tcW w:w="1829" w:type="dxa"/>
            <w:tcBorders>
              <w:top w:val="single" w:sz="4" w:space="0" w:color="auto"/>
              <w:left w:val="single" w:sz="4" w:space="0" w:color="auto"/>
              <w:bottom w:val="nil"/>
              <w:right w:val="single" w:sz="4" w:space="0" w:color="auto"/>
            </w:tcBorders>
            <w:vAlign w:val="center"/>
          </w:tcPr>
          <w:p w14:paraId="569AE018" w14:textId="77777777" w:rsidR="00E54734" w:rsidRPr="00170508" w:rsidRDefault="00E54734" w:rsidP="001861D0">
            <w:pPr>
              <w:pStyle w:val="TAC"/>
              <w:rPr>
                <w:szCs w:val="18"/>
              </w:rPr>
            </w:pPr>
            <w:r w:rsidRPr="00170508">
              <w:rPr>
                <w:szCs w:val="18"/>
              </w:rPr>
              <w:t>CA_n66A-n78A</w:t>
            </w:r>
            <w:r w:rsidRPr="00170508">
              <w:rPr>
                <w:szCs w:val="18"/>
              </w:rPr>
              <w:br/>
              <w:t>CA_n70A-n78A</w:t>
            </w:r>
          </w:p>
        </w:tc>
        <w:tc>
          <w:tcPr>
            <w:tcW w:w="830" w:type="dxa"/>
            <w:tcBorders>
              <w:top w:val="single" w:sz="4" w:space="0" w:color="auto"/>
              <w:left w:val="single" w:sz="4" w:space="0" w:color="auto"/>
              <w:bottom w:val="single" w:sz="4" w:space="0" w:color="auto"/>
              <w:right w:val="single" w:sz="4" w:space="0" w:color="auto"/>
            </w:tcBorders>
          </w:tcPr>
          <w:p w14:paraId="0E93DFAC" w14:textId="77777777" w:rsidR="00E54734" w:rsidRPr="00170508" w:rsidRDefault="00E54734" w:rsidP="001861D0">
            <w:pPr>
              <w:pStyle w:val="TAC"/>
              <w:rPr>
                <w:szCs w:val="18"/>
              </w:rPr>
            </w:pPr>
            <w:r w:rsidRPr="00170508">
              <w:rPr>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9F892FD" w14:textId="77777777" w:rsidR="00E54734" w:rsidRPr="00170508" w:rsidRDefault="00E54734" w:rsidP="001861D0">
            <w:pPr>
              <w:pStyle w:val="TAC"/>
            </w:pPr>
            <w:r w:rsidRPr="00170508">
              <w:t>10, 15, 20, 25, 30, 40</w:t>
            </w:r>
          </w:p>
        </w:tc>
        <w:tc>
          <w:tcPr>
            <w:tcW w:w="1610" w:type="dxa"/>
            <w:tcBorders>
              <w:top w:val="single" w:sz="4" w:space="0" w:color="auto"/>
              <w:left w:val="single" w:sz="4" w:space="0" w:color="auto"/>
              <w:bottom w:val="nil"/>
              <w:right w:val="single" w:sz="4" w:space="0" w:color="auto"/>
            </w:tcBorders>
            <w:vAlign w:val="center"/>
          </w:tcPr>
          <w:p w14:paraId="302BD505" w14:textId="77777777" w:rsidR="00E54734" w:rsidRPr="00170508" w:rsidRDefault="00E54734" w:rsidP="001861D0">
            <w:pPr>
              <w:pStyle w:val="TAC"/>
              <w:rPr>
                <w:szCs w:val="18"/>
              </w:rPr>
            </w:pPr>
            <w:r w:rsidRPr="00170508">
              <w:rPr>
                <w:szCs w:val="18"/>
              </w:rPr>
              <w:t>0</w:t>
            </w:r>
          </w:p>
        </w:tc>
      </w:tr>
      <w:tr w:rsidR="00E54734" w:rsidRPr="00170508" w14:paraId="62F6D3B2" w14:textId="77777777" w:rsidTr="001861D0">
        <w:trPr>
          <w:jc w:val="center"/>
        </w:trPr>
        <w:tc>
          <w:tcPr>
            <w:tcW w:w="2067" w:type="dxa"/>
            <w:tcBorders>
              <w:top w:val="nil"/>
              <w:left w:val="single" w:sz="4" w:space="0" w:color="auto"/>
              <w:bottom w:val="nil"/>
              <w:right w:val="single" w:sz="4" w:space="0" w:color="auto"/>
            </w:tcBorders>
            <w:vAlign w:val="center"/>
          </w:tcPr>
          <w:p w14:paraId="0A0DF806"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4F0A404"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tcPr>
          <w:p w14:paraId="2ED1233E" w14:textId="77777777" w:rsidR="00E54734" w:rsidRPr="00170508" w:rsidRDefault="00E54734" w:rsidP="001861D0">
            <w:pPr>
              <w:pStyle w:val="TAC"/>
              <w:rPr>
                <w:szCs w:val="18"/>
              </w:rPr>
            </w:pPr>
            <w:r w:rsidRPr="00170508">
              <w:rPr>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2841C9AE" w14:textId="77777777" w:rsidR="00E54734" w:rsidRPr="00170508" w:rsidRDefault="00E54734" w:rsidP="001861D0">
            <w:pPr>
              <w:pStyle w:val="TAC"/>
              <w:rPr>
                <w:lang w:eastAsia="zh-CN" w:bidi="ar"/>
              </w:rPr>
            </w:pPr>
            <w:r w:rsidRPr="00170508">
              <w:rPr>
                <w:rFonts w:eastAsia="DengXian"/>
                <w:lang w:bidi="ar"/>
              </w:rPr>
              <w:t>5, 10, 15, 20</w:t>
            </w:r>
            <w:r w:rsidRPr="00170508">
              <w:rPr>
                <w:rFonts w:eastAsia="DengXian"/>
                <w:vertAlign w:val="superscript"/>
                <w:lang w:bidi="ar"/>
              </w:rPr>
              <w:t>1</w:t>
            </w:r>
            <w:r w:rsidRPr="00170508">
              <w:rPr>
                <w:rFonts w:eastAsia="DengXian"/>
                <w:lang w:bidi="ar"/>
              </w:rPr>
              <w:t>, 25</w:t>
            </w:r>
            <w:r w:rsidRPr="00170508">
              <w:rPr>
                <w:rFonts w:eastAsia="DengXian"/>
                <w:vertAlign w:val="superscript"/>
                <w:lang w:bidi="ar"/>
              </w:rPr>
              <w:t>1</w:t>
            </w:r>
          </w:p>
        </w:tc>
        <w:tc>
          <w:tcPr>
            <w:tcW w:w="1610" w:type="dxa"/>
            <w:tcBorders>
              <w:top w:val="nil"/>
              <w:left w:val="single" w:sz="4" w:space="0" w:color="auto"/>
              <w:bottom w:val="nil"/>
              <w:right w:val="single" w:sz="4" w:space="0" w:color="auto"/>
            </w:tcBorders>
            <w:vAlign w:val="center"/>
          </w:tcPr>
          <w:p w14:paraId="7EE2EEF9" w14:textId="77777777" w:rsidR="00E54734" w:rsidRPr="00170508" w:rsidRDefault="00E54734" w:rsidP="001861D0">
            <w:pPr>
              <w:pStyle w:val="TAC"/>
              <w:rPr>
                <w:lang w:eastAsia="zh-CN"/>
              </w:rPr>
            </w:pPr>
          </w:p>
        </w:tc>
      </w:tr>
      <w:tr w:rsidR="00E54734" w:rsidRPr="00170508" w14:paraId="29A39C88"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2243CA4"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337256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tcPr>
          <w:p w14:paraId="65A31212" w14:textId="77777777" w:rsidR="00E54734" w:rsidRPr="00170508" w:rsidRDefault="00E54734" w:rsidP="001861D0">
            <w:pPr>
              <w:pStyle w:val="TAC"/>
              <w:rPr>
                <w:szCs w:val="18"/>
              </w:rPr>
            </w:pPr>
            <w:r w:rsidRPr="00170508">
              <w:rPr>
                <w:szCs w:val="18"/>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BF93014" w14:textId="77777777" w:rsidR="00E54734" w:rsidRPr="00170508" w:rsidRDefault="00E54734" w:rsidP="001861D0">
            <w:pPr>
              <w:pStyle w:val="TAC"/>
              <w:rPr>
                <w:lang w:eastAsia="zh-CN" w:bidi="ar"/>
              </w:rPr>
            </w:pPr>
            <w:r w:rsidRPr="00170508">
              <w:rPr>
                <w:rFonts w:eastAsia="DengXian"/>
                <w:lang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61B64C8D" w14:textId="77777777" w:rsidR="00E54734" w:rsidRPr="00170508" w:rsidRDefault="00E54734" w:rsidP="001861D0">
            <w:pPr>
              <w:pStyle w:val="TAC"/>
              <w:rPr>
                <w:lang w:eastAsia="zh-CN"/>
              </w:rPr>
            </w:pPr>
          </w:p>
        </w:tc>
      </w:tr>
      <w:tr w:rsidR="00E54734" w:rsidRPr="00170508" w14:paraId="3F71D141"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4B8E90C" w14:textId="77777777" w:rsidR="00E54734" w:rsidRPr="00170508" w:rsidRDefault="00E54734" w:rsidP="001861D0">
            <w:pPr>
              <w:pStyle w:val="TAC"/>
            </w:pPr>
            <w:r w:rsidRPr="00170508">
              <w:t>CA_n66A-n70A-n71(2A)</w:t>
            </w:r>
          </w:p>
        </w:tc>
        <w:tc>
          <w:tcPr>
            <w:tcW w:w="1829" w:type="dxa"/>
            <w:tcBorders>
              <w:top w:val="single" w:sz="4" w:space="0" w:color="auto"/>
              <w:left w:val="single" w:sz="4" w:space="0" w:color="auto"/>
              <w:bottom w:val="nil"/>
              <w:right w:val="single" w:sz="4" w:space="0" w:color="auto"/>
            </w:tcBorders>
            <w:vAlign w:val="center"/>
          </w:tcPr>
          <w:p w14:paraId="44D12A74" w14:textId="77777777" w:rsidR="00E54734" w:rsidRPr="00170508" w:rsidRDefault="00E54734" w:rsidP="001861D0">
            <w:pPr>
              <w:pStyle w:val="TAC"/>
            </w:pPr>
            <w:r w:rsidRPr="00170508">
              <w:t>CA_n66A-n71A</w:t>
            </w:r>
          </w:p>
          <w:p w14:paraId="27568DB7" w14:textId="77777777" w:rsidR="00E54734" w:rsidRPr="00170508" w:rsidRDefault="00E54734" w:rsidP="001861D0">
            <w:pPr>
              <w:pStyle w:val="TAC"/>
            </w:pPr>
            <w:r w:rsidRPr="00170508">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3E877CB3"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6EC7A2FC"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7BC49415" w14:textId="77777777" w:rsidR="00E54734" w:rsidRPr="00170508" w:rsidRDefault="00E54734" w:rsidP="001861D0">
            <w:pPr>
              <w:pStyle w:val="TAC"/>
              <w:rPr>
                <w:lang w:eastAsia="zh-CN"/>
              </w:rPr>
            </w:pPr>
            <w:r w:rsidRPr="00170508">
              <w:rPr>
                <w:lang w:eastAsia="zh-CN"/>
              </w:rPr>
              <w:t>0</w:t>
            </w:r>
          </w:p>
        </w:tc>
      </w:tr>
      <w:tr w:rsidR="00E54734" w:rsidRPr="00170508" w14:paraId="3968FE4B" w14:textId="77777777" w:rsidTr="001861D0">
        <w:trPr>
          <w:jc w:val="center"/>
        </w:trPr>
        <w:tc>
          <w:tcPr>
            <w:tcW w:w="2067" w:type="dxa"/>
            <w:tcBorders>
              <w:top w:val="nil"/>
              <w:left w:val="single" w:sz="4" w:space="0" w:color="auto"/>
              <w:bottom w:val="nil"/>
              <w:right w:val="single" w:sz="4" w:space="0" w:color="auto"/>
            </w:tcBorders>
            <w:vAlign w:val="center"/>
          </w:tcPr>
          <w:p w14:paraId="0C758C8C"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49D99D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D23DC24" w14:textId="77777777" w:rsidR="00E54734" w:rsidRPr="00170508" w:rsidRDefault="00E54734" w:rsidP="001861D0">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63C147C3" w14:textId="77777777" w:rsidR="00E54734" w:rsidRPr="00170508" w:rsidRDefault="00E54734" w:rsidP="001861D0">
            <w:pPr>
              <w:pStyle w:val="TAC"/>
              <w:rPr>
                <w:rFonts w:ascii="Calibri" w:hAnsi="Calibri"/>
                <w:sz w:val="21"/>
                <w:lang w:eastAsia="zh-CN"/>
              </w:rPr>
            </w:pPr>
            <w:r w:rsidRPr="00170508">
              <w:rPr>
                <w:lang w:eastAsia="zh-CN" w:bidi="ar"/>
              </w:rPr>
              <w:t>5, 10, 15, 20</w:t>
            </w:r>
            <w:r w:rsidRPr="00170508">
              <w:rPr>
                <w:vertAlign w:val="superscript"/>
                <w:lang w:eastAsia="zh-CN" w:bidi="ar"/>
              </w:rPr>
              <w:t>1</w:t>
            </w:r>
            <w:r w:rsidRPr="00170508">
              <w:rPr>
                <w:lang w:eastAsia="zh-CN" w:bidi="ar"/>
              </w:rPr>
              <w:t>, 25</w:t>
            </w:r>
            <w:r w:rsidRPr="00170508">
              <w:rPr>
                <w:vertAlign w:val="superscript"/>
                <w:lang w:eastAsia="zh-CN" w:bidi="ar"/>
              </w:rPr>
              <w:t>1</w:t>
            </w:r>
          </w:p>
        </w:tc>
        <w:tc>
          <w:tcPr>
            <w:tcW w:w="1610" w:type="dxa"/>
            <w:tcBorders>
              <w:top w:val="nil"/>
              <w:left w:val="single" w:sz="4" w:space="0" w:color="auto"/>
              <w:bottom w:val="nil"/>
              <w:right w:val="single" w:sz="4" w:space="0" w:color="auto"/>
            </w:tcBorders>
            <w:vAlign w:val="center"/>
          </w:tcPr>
          <w:p w14:paraId="08EAF942" w14:textId="77777777" w:rsidR="00E54734" w:rsidRPr="00170508" w:rsidRDefault="00E54734" w:rsidP="001861D0">
            <w:pPr>
              <w:pStyle w:val="TAC"/>
              <w:rPr>
                <w:lang w:eastAsia="zh-CN"/>
              </w:rPr>
            </w:pPr>
          </w:p>
        </w:tc>
      </w:tr>
      <w:tr w:rsidR="00E54734" w:rsidRPr="00170508" w14:paraId="2B25A262" w14:textId="77777777" w:rsidTr="001861D0">
        <w:trPr>
          <w:jc w:val="center"/>
        </w:trPr>
        <w:tc>
          <w:tcPr>
            <w:tcW w:w="2067" w:type="dxa"/>
            <w:tcBorders>
              <w:top w:val="nil"/>
              <w:left w:val="single" w:sz="4" w:space="0" w:color="auto"/>
              <w:bottom w:val="nil"/>
              <w:right w:val="single" w:sz="4" w:space="0" w:color="auto"/>
            </w:tcBorders>
            <w:vAlign w:val="center"/>
          </w:tcPr>
          <w:p w14:paraId="0BF04842"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C10CA9E"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B39E38B" w14:textId="77777777" w:rsidR="00E54734" w:rsidRPr="00170508" w:rsidRDefault="00E54734" w:rsidP="001861D0">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06DB24AA" w14:textId="77777777" w:rsidR="00E54734" w:rsidRPr="00170508" w:rsidRDefault="00E54734" w:rsidP="001861D0">
            <w:pPr>
              <w:pStyle w:val="TAC"/>
              <w:rPr>
                <w:rFonts w:ascii="Calibri" w:hAnsi="Calibri"/>
                <w:sz w:val="21"/>
                <w:lang w:eastAsia="zh-CN"/>
              </w:rPr>
            </w:pPr>
            <w:r w:rsidRPr="00170508">
              <w:rPr>
                <w:lang w:eastAsia="zh-CN" w:bidi="ar"/>
              </w:rPr>
              <w:t>CA_n71(2A)_BCS0</w:t>
            </w:r>
          </w:p>
        </w:tc>
        <w:tc>
          <w:tcPr>
            <w:tcW w:w="1610" w:type="dxa"/>
            <w:tcBorders>
              <w:top w:val="nil"/>
              <w:left w:val="single" w:sz="4" w:space="0" w:color="auto"/>
              <w:bottom w:val="single" w:sz="4" w:space="0" w:color="auto"/>
              <w:right w:val="single" w:sz="4" w:space="0" w:color="auto"/>
            </w:tcBorders>
            <w:vAlign w:val="center"/>
          </w:tcPr>
          <w:p w14:paraId="201A4715" w14:textId="77777777" w:rsidR="00E54734" w:rsidRPr="00170508" w:rsidRDefault="00E54734" w:rsidP="001861D0">
            <w:pPr>
              <w:pStyle w:val="TAC"/>
              <w:rPr>
                <w:lang w:eastAsia="zh-CN"/>
              </w:rPr>
            </w:pPr>
          </w:p>
        </w:tc>
      </w:tr>
      <w:tr w:rsidR="00E54734" w:rsidRPr="00170508" w14:paraId="2EFFBB68" w14:textId="77777777" w:rsidTr="001861D0">
        <w:trPr>
          <w:jc w:val="center"/>
        </w:trPr>
        <w:tc>
          <w:tcPr>
            <w:tcW w:w="2067" w:type="dxa"/>
            <w:tcBorders>
              <w:top w:val="nil"/>
              <w:left w:val="single" w:sz="4" w:space="0" w:color="auto"/>
              <w:bottom w:val="nil"/>
              <w:right w:val="single" w:sz="4" w:space="0" w:color="auto"/>
            </w:tcBorders>
            <w:vAlign w:val="center"/>
          </w:tcPr>
          <w:p w14:paraId="5DD35474"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F5BD19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0845377" w14:textId="77777777" w:rsidR="00E54734" w:rsidRPr="00170508" w:rsidRDefault="00E54734" w:rsidP="001861D0">
            <w:pPr>
              <w:pStyle w:val="TAC"/>
            </w:pPr>
            <w:r w:rsidRPr="009E2BCC">
              <w:t>n66</w:t>
            </w:r>
          </w:p>
        </w:tc>
        <w:tc>
          <w:tcPr>
            <w:tcW w:w="2827" w:type="dxa"/>
            <w:tcBorders>
              <w:top w:val="single" w:sz="4" w:space="0" w:color="auto"/>
              <w:left w:val="single" w:sz="4" w:space="0" w:color="auto"/>
              <w:bottom w:val="single" w:sz="4" w:space="0" w:color="auto"/>
              <w:right w:val="single" w:sz="4" w:space="0" w:color="auto"/>
            </w:tcBorders>
            <w:vAlign w:val="center"/>
          </w:tcPr>
          <w:p w14:paraId="7F82CC40" w14:textId="77777777" w:rsidR="00E54734" w:rsidRPr="00170508" w:rsidRDefault="00E54734" w:rsidP="001861D0">
            <w:pPr>
              <w:pStyle w:val="TAC"/>
              <w:rPr>
                <w:lang w:eastAsia="zh-CN" w:bidi="ar"/>
              </w:rPr>
            </w:pPr>
            <w:r w:rsidRPr="009E2BCC">
              <w:rPr>
                <w:rFonts w:eastAsia="DengXian"/>
                <w:lang w:eastAsia="zh-CN" w:bidi="ar"/>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57E2B327" w14:textId="77777777" w:rsidR="00E54734" w:rsidRPr="00170508" w:rsidRDefault="00E54734" w:rsidP="001861D0">
            <w:pPr>
              <w:pStyle w:val="TAC"/>
              <w:rPr>
                <w:lang w:eastAsia="zh-CN"/>
              </w:rPr>
            </w:pPr>
            <w:r w:rsidRPr="009E2BCC">
              <w:rPr>
                <w:rFonts w:eastAsia="DengXian"/>
                <w:lang w:eastAsia="zh-CN"/>
              </w:rPr>
              <w:t>4 and 5</w:t>
            </w:r>
          </w:p>
        </w:tc>
      </w:tr>
      <w:tr w:rsidR="00E54734" w:rsidRPr="00170508" w14:paraId="21BFBE63" w14:textId="77777777" w:rsidTr="001861D0">
        <w:trPr>
          <w:jc w:val="center"/>
        </w:trPr>
        <w:tc>
          <w:tcPr>
            <w:tcW w:w="2067" w:type="dxa"/>
            <w:tcBorders>
              <w:top w:val="nil"/>
              <w:left w:val="single" w:sz="4" w:space="0" w:color="auto"/>
              <w:bottom w:val="nil"/>
              <w:right w:val="single" w:sz="4" w:space="0" w:color="auto"/>
            </w:tcBorders>
            <w:vAlign w:val="center"/>
          </w:tcPr>
          <w:p w14:paraId="23C54F43"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37E85F2"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7E56F22" w14:textId="77777777" w:rsidR="00E54734" w:rsidRPr="00170508" w:rsidRDefault="00E54734" w:rsidP="001861D0">
            <w:pPr>
              <w:pStyle w:val="TAC"/>
            </w:pPr>
            <w:r w:rsidRPr="009E2BCC">
              <w:t>n70</w:t>
            </w:r>
          </w:p>
        </w:tc>
        <w:tc>
          <w:tcPr>
            <w:tcW w:w="2827" w:type="dxa"/>
            <w:tcBorders>
              <w:top w:val="single" w:sz="4" w:space="0" w:color="auto"/>
              <w:left w:val="single" w:sz="4" w:space="0" w:color="auto"/>
              <w:bottom w:val="single" w:sz="4" w:space="0" w:color="auto"/>
              <w:right w:val="single" w:sz="4" w:space="0" w:color="auto"/>
            </w:tcBorders>
            <w:vAlign w:val="center"/>
          </w:tcPr>
          <w:p w14:paraId="07E51324" w14:textId="77777777" w:rsidR="00E54734" w:rsidRPr="00170508" w:rsidRDefault="00E54734" w:rsidP="001861D0">
            <w:pPr>
              <w:pStyle w:val="TAC"/>
              <w:rPr>
                <w:lang w:eastAsia="zh-CN" w:bidi="ar"/>
              </w:rPr>
            </w:pPr>
            <w:r>
              <w:rPr>
                <w:rFonts w:eastAsia="DengXian"/>
                <w:lang w:eastAsia="zh-CN" w:bidi="ar"/>
              </w:rPr>
              <w:t>n70</w:t>
            </w:r>
            <w:r w:rsidRPr="009E2BCC">
              <w:rPr>
                <w:rFonts w:eastAsia="DengXian"/>
                <w:lang w:eastAsia="zh-CN" w:bidi="ar"/>
              </w:rPr>
              <w:t xml:space="preserve"> channel bandwidths in Table 5.3.5-1</w:t>
            </w:r>
          </w:p>
        </w:tc>
        <w:tc>
          <w:tcPr>
            <w:tcW w:w="1610" w:type="dxa"/>
            <w:tcBorders>
              <w:top w:val="nil"/>
              <w:left w:val="single" w:sz="4" w:space="0" w:color="auto"/>
              <w:bottom w:val="nil"/>
              <w:right w:val="single" w:sz="4" w:space="0" w:color="auto"/>
            </w:tcBorders>
            <w:vAlign w:val="center"/>
          </w:tcPr>
          <w:p w14:paraId="7A1C10DC" w14:textId="77777777" w:rsidR="00E54734" w:rsidRPr="00170508" w:rsidRDefault="00E54734" w:rsidP="001861D0">
            <w:pPr>
              <w:pStyle w:val="TAC"/>
              <w:rPr>
                <w:lang w:eastAsia="zh-CN"/>
              </w:rPr>
            </w:pPr>
          </w:p>
        </w:tc>
      </w:tr>
      <w:tr w:rsidR="00E54734" w:rsidRPr="00170508" w14:paraId="0AA44233"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3F7962F"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C49681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72AD3C3" w14:textId="77777777" w:rsidR="00E54734" w:rsidRPr="00170508" w:rsidRDefault="00E54734" w:rsidP="001861D0">
            <w:pPr>
              <w:pStyle w:val="TAC"/>
            </w:pPr>
            <w:r w:rsidRPr="009E2BCC">
              <w:t>n71</w:t>
            </w:r>
          </w:p>
        </w:tc>
        <w:tc>
          <w:tcPr>
            <w:tcW w:w="2827" w:type="dxa"/>
            <w:tcBorders>
              <w:top w:val="single" w:sz="4" w:space="0" w:color="auto"/>
              <w:left w:val="single" w:sz="4" w:space="0" w:color="auto"/>
              <w:bottom w:val="single" w:sz="4" w:space="0" w:color="auto"/>
              <w:right w:val="single" w:sz="4" w:space="0" w:color="auto"/>
            </w:tcBorders>
            <w:vAlign w:val="center"/>
          </w:tcPr>
          <w:p w14:paraId="110A830F" w14:textId="77777777" w:rsidR="00E54734" w:rsidRPr="00170508" w:rsidRDefault="00E54734" w:rsidP="001861D0">
            <w:pPr>
              <w:pStyle w:val="TAC"/>
              <w:rPr>
                <w:lang w:eastAsia="zh-CN" w:bidi="ar"/>
              </w:rPr>
            </w:pPr>
            <w:r w:rsidRPr="009E2BCC">
              <w:rPr>
                <w:rFonts w:eastAsia="DengXian"/>
                <w:lang w:eastAsia="zh-CN" w:bidi="ar"/>
              </w:rPr>
              <w:t>CA</w:t>
            </w:r>
            <w:r w:rsidRPr="009E37EA">
              <w:rPr>
                <w:rFonts w:cs="Arial"/>
                <w:szCs w:val="18"/>
                <w:lang w:eastAsia="zh-CN" w:bidi="ar"/>
              </w:rPr>
              <w:t>_n71(2A)</w:t>
            </w:r>
            <w:r>
              <w:rPr>
                <w:rFonts w:eastAsia="DengXian"/>
                <w:lang w:eastAsia="zh-CN" w:bidi="ar"/>
              </w:rPr>
              <w:t>_BCS 4 and 5</w:t>
            </w:r>
          </w:p>
        </w:tc>
        <w:tc>
          <w:tcPr>
            <w:tcW w:w="1610" w:type="dxa"/>
            <w:tcBorders>
              <w:top w:val="nil"/>
              <w:left w:val="single" w:sz="4" w:space="0" w:color="auto"/>
              <w:bottom w:val="single" w:sz="4" w:space="0" w:color="auto"/>
              <w:right w:val="single" w:sz="4" w:space="0" w:color="auto"/>
            </w:tcBorders>
            <w:vAlign w:val="center"/>
          </w:tcPr>
          <w:p w14:paraId="5B529829" w14:textId="77777777" w:rsidR="00E54734" w:rsidRPr="00170508" w:rsidRDefault="00E54734" w:rsidP="001861D0">
            <w:pPr>
              <w:pStyle w:val="TAC"/>
              <w:rPr>
                <w:lang w:eastAsia="zh-CN"/>
              </w:rPr>
            </w:pPr>
          </w:p>
        </w:tc>
      </w:tr>
      <w:tr w:rsidR="00E54734" w:rsidRPr="00170508" w14:paraId="5988CDC6"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A8C682E" w14:textId="77777777" w:rsidR="00E54734" w:rsidRPr="00170508" w:rsidRDefault="00E54734" w:rsidP="001861D0">
            <w:pPr>
              <w:pStyle w:val="TAC"/>
            </w:pPr>
            <w:r w:rsidRPr="00170508">
              <w:t>CA_n66B-n70A-n71A</w:t>
            </w:r>
          </w:p>
        </w:tc>
        <w:tc>
          <w:tcPr>
            <w:tcW w:w="1829" w:type="dxa"/>
            <w:tcBorders>
              <w:top w:val="single" w:sz="4" w:space="0" w:color="auto"/>
              <w:left w:val="single" w:sz="4" w:space="0" w:color="auto"/>
              <w:bottom w:val="nil"/>
              <w:right w:val="single" w:sz="4" w:space="0" w:color="auto"/>
            </w:tcBorders>
            <w:vAlign w:val="center"/>
          </w:tcPr>
          <w:p w14:paraId="57859BC1" w14:textId="77777777" w:rsidR="00E54734" w:rsidRPr="00170508" w:rsidRDefault="00E54734" w:rsidP="001861D0">
            <w:pPr>
              <w:pStyle w:val="TAC"/>
              <w:rPr>
                <w:rFonts w:eastAsia="DengXian"/>
                <w:lang w:eastAsia="zh-CN"/>
              </w:rPr>
            </w:pPr>
            <w:r w:rsidRPr="00170508">
              <w:rPr>
                <w:rFonts w:eastAsia="DengXian"/>
                <w:lang w:eastAsia="zh-CN"/>
              </w:rPr>
              <w:t>n66</w:t>
            </w:r>
            <w:r w:rsidRPr="00170508">
              <w:rPr>
                <w:rFonts w:eastAsia="DengXian"/>
                <w:vertAlign w:val="superscript"/>
              </w:rPr>
              <w:t>7</w:t>
            </w:r>
          </w:p>
          <w:p w14:paraId="3BB51C4C" w14:textId="77777777" w:rsidR="00E54734" w:rsidRPr="00170508" w:rsidRDefault="00E54734" w:rsidP="001861D0">
            <w:pPr>
              <w:pStyle w:val="TAC"/>
              <w:rPr>
                <w:rFonts w:eastAsia="DengXian"/>
                <w:lang w:eastAsia="zh-CN"/>
              </w:rPr>
            </w:pPr>
            <w:r w:rsidRPr="00170508">
              <w:rPr>
                <w:rFonts w:eastAsia="DengXian"/>
                <w:lang w:eastAsia="zh-CN"/>
              </w:rPr>
              <w:t>n70</w:t>
            </w:r>
            <w:r w:rsidRPr="00170508">
              <w:rPr>
                <w:rFonts w:eastAsia="DengXian"/>
                <w:vertAlign w:val="superscript"/>
              </w:rPr>
              <w:t>7</w:t>
            </w:r>
          </w:p>
          <w:p w14:paraId="2E0B59A4" w14:textId="77777777" w:rsidR="00E54734" w:rsidRPr="00170508" w:rsidRDefault="00E54734" w:rsidP="001861D0">
            <w:pPr>
              <w:pStyle w:val="TAC"/>
              <w:rPr>
                <w:rFonts w:eastAsia="DengXian"/>
                <w:lang w:eastAsia="zh-CN"/>
              </w:rPr>
            </w:pPr>
            <w:r w:rsidRPr="00170508">
              <w:rPr>
                <w:rFonts w:eastAsia="DengXian"/>
                <w:lang w:eastAsia="zh-CN"/>
              </w:rPr>
              <w:t>n71</w:t>
            </w:r>
            <w:r w:rsidRPr="00170508">
              <w:rPr>
                <w:rFonts w:eastAsia="DengXian"/>
                <w:vertAlign w:val="superscript"/>
              </w:rPr>
              <w:t>7</w:t>
            </w:r>
          </w:p>
          <w:p w14:paraId="047AADBE" w14:textId="77777777" w:rsidR="00E54734" w:rsidRPr="00170508" w:rsidRDefault="00E54734" w:rsidP="001861D0">
            <w:pPr>
              <w:pStyle w:val="TAC"/>
              <w:rPr>
                <w:rFonts w:eastAsia="DengXian"/>
                <w:lang w:eastAsia="zh-CN"/>
              </w:rPr>
            </w:pPr>
            <w:r w:rsidRPr="00170508">
              <w:rPr>
                <w:rFonts w:eastAsia="DengXian"/>
                <w:lang w:eastAsia="zh-CN"/>
              </w:rPr>
              <w:t>CA_n66A-n71A</w:t>
            </w:r>
          </w:p>
          <w:p w14:paraId="7167F83C" w14:textId="77777777" w:rsidR="00E54734" w:rsidRPr="00170508" w:rsidRDefault="00E54734" w:rsidP="001861D0">
            <w:pPr>
              <w:pStyle w:val="TAC"/>
            </w:pPr>
            <w:r w:rsidRPr="00170508">
              <w:rPr>
                <w:rFonts w:eastAsia="DengXian"/>
                <w:lang w:eastAsia="zh-CN"/>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3CAB0810"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086127CE" w14:textId="77777777" w:rsidR="00E54734" w:rsidRPr="00170508" w:rsidRDefault="00E54734" w:rsidP="001861D0">
            <w:pPr>
              <w:pStyle w:val="TAC"/>
              <w:rPr>
                <w:rFonts w:ascii="Calibri" w:hAnsi="Calibri"/>
                <w:sz w:val="21"/>
                <w:lang w:eastAsia="zh-CN"/>
              </w:rPr>
            </w:pPr>
            <w:r w:rsidRPr="00170508">
              <w:rPr>
                <w:lang w:eastAsia="zh-CN" w:bidi="ar"/>
              </w:rPr>
              <w:t>CA_n66B_BCS0</w:t>
            </w:r>
          </w:p>
        </w:tc>
        <w:tc>
          <w:tcPr>
            <w:tcW w:w="1610" w:type="dxa"/>
            <w:tcBorders>
              <w:top w:val="single" w:sz="4" w:space="0" w:color="auto"/>
              <w:left w:val="single" w:sz="4" w:space="0" w:color="auto"/>
              <w:bottom w:val="nil"/>
              <w:right w:val="single" w:sz="4" w:space="0" w:color="auto"/>
            </w:tcBorders>
            <w:vAlign w:val="center"/>
          </w:tcPr>
          <w:p w14:paraId="1240C316" w14:textId="77777777" w:rsidR="00E54734" w:rsidRPr="00170508" w:rsidRDefault="00E54734" w:rsidP="001861D0">
            <w:pPr>
              <w:pStyle w:val="TAC"/>
              <w:rPr>
                <w:lang w:eastAsia="zh-CN"/>
              </w:rPr>
            </w:pPr>
            <w:r w:rsidRPr="00170508">
              <w:rPr>
                <w:lang w:eastAsia="zh-CN"/>
              </w:rPr>
              <w:t>0</w:t>
            </w:r>
          </w:p>
        </w:tc>
      </w:tr>
      <w:tr w:rsidR="00E54734" w:rsidRPr="00170508" w14:paraId="62AEB840" w14:textId="77777777" w:rsidTr="001861D0">
        <w:trPr>
          <w:jc w:val="center"/>
        </w:trPr>
        <w:tc>
          <w:tcPr>
            <w:tcW w:w="2067" w:type="dxa"/>
            <w:tcBorders>
              <w:top w:val="nil"/>
              <w:left w:val="single" w:sz="4" w:space="0" w:color="auto"/>
              <w:bottom w:val="nil"/>
              <w:right w:val="single" w:sz="4" w:space="0" w:color="auto"/>
            </w:tcBorders>
            <w:vAlign w:val="center"/>
          </w:tcPr>
          <w:p w14:paraId="704B1A44"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C3B8DC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3BAD47F" w14:textId="77777777" w:rsidR="00E54734" w:rsidRPr="00170508" w:rsidRDefault="00E54734" w:rsidP="001861D0">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1176F7BD" w14:textId="77777777" w:rsidR="00E54734" w:rsidRPr="00170508" w:rsidRDefault="00E54734" w:rsidP="001861D0">
            <w:pPr>
              <w:pStyle w:val="TAC"/>
              <w:rPr>
                <w:rFonts w:ascii="Calibri" w:hAnsi="Calibri"/>
                <w:sz w:val="21"/>
                <w:lang w:eastAsia="zh-CN"/>
              </w:rPr>
            </w:pPr>
            <w:r w:rsidRPr="00170508">
              <w:rPr>
                <w:lang w:eastAsia="zh-CN" w:bidi="ar"/>
              </w:rPr>
              <w:t>5, 10, 15, 20</w:t>
            </w:r>
            <w:r w:rsidRPr="00170508">
              <w:rPr>
                <w:vertAlign w:val="superscript"/>
                <w:lang w:eastAsia="zh-CN" w:bidi="ar"/>
              </w:rPr>
              <w:t>1</w:t>
            </w:r>
            <w:r w:rsidRPr="00170508">
              <w:rPr>
                <w:lang w:eastAsia="zh-CN" w:bidi="ar"/>
              </w:rPr>
              <w:t>,</w:t>
            </w:r>
            <w:r w:rsidRPr="00170508">
              <w:rPr>
                <w:vertAlign w:val="superscript"/>
                <w:lang w:eastAsia="zh-CN" w:bidi="ar"/>
              </w:rPr>
              <w:t xml:space="preserve"> </w:t>
            </w:r>
            <w:r w:rsidRPr="00170508">
              <w:rPr>
                <w:lang w:eastAsia="zh-CN" w:bidi="ar"/>
              </w:rPr>
              <w:t>25</w:t>
            </w:r>
            <w:r w:rsidRPr="00170508">
              <w:rPr>
                <w:vertAlign w:val="superscript"/>
                <w:lang w:eastAsia="zh-CN" w:bidi="ar"/>
              </w:rPr>
              <w:t>1</w:t>
            </w:r>
          </w:p>
        </w:tc>
        <w:tc>
          <w:tcPr>
            <w:tcW w:w="1610" w:type="dxa"/>
            <w:tcBorders>
              <w:top w:val="nil"/>
              <w:left w:val="single" w:sz="4" w:space="0" w:color="auto"/>
              <w:bottom w:val="nil"/>
              <w:right w:val="single" w:sz="4" w:space="0" w:color="auto"/>
            </w:tcBorders>
            <w:vAlign w:val="center"/>
          </w:tcPr>
          <w:p w14:paraId="1C0ABAD8" w14:textId="77777777" w:rsidR="00E54734" w:rsidRPr="00170508" w:rsidRDefault="00E54734" w:rsidP="001861D0">
            <w:pPr>
              <w:pStyle w:val="TAC"/>
              <w:rPr>
                <w:lang w:eastAsia="zh-CN"/>
              </w:rPr>
            </w:pPr>
          </w:p>
        </w:tc>
      </w:tr>
      <w:tr w:rsidR="00E54734" w:rsidRPr="00170508" w14:paraId="03C714BE"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3DF4989"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0815084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9EA6647" w14:textId="77777777" w:rsidR="00E54734" w:rsidRPr="00170508" w:rsidRDefault="00E54734" w:rsidP="001861D0">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20628245" w14:textId="77777777" w:rsidR="00E54734" w:rsidRPr="00170508" w:rsidRDefault="00E54734" w:rsidP="001861D0">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7E2C47B0" w14:textId="77777777" w:rsidR="00E54734" w:rsidRPr="00170508" w:rsidRDefault="00E54734" w:rsidP="001861D0">
            <w:pPr>
              <w:pStyle w:val="TAC"/>
              <w:rPr>
                <w:lang w:eastAsia="zh-CN"/>
              </w:rPr>
            </w:pPr>
          </w:p>
        </w:tc>
      </w:tr>
      <w:tr w:rsidR="00E54734" w:rsidRPr="00170508" w14:paraId="02C2F3ED"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7735C6C" w14:textId="77777777" w:rsidR="00E54734" w:rsidRPr="00170508" w:rsidRDefault="00E54734" w:rsidP="001861D0">
            <w:pPr>
              <w:pStyle w:val="TAC"/>
            </w:pPr>
            <w:r w:rsidRPr="00170508">
              <w:t>CA_n66(2A)-n70A-n71A</w:t>
            </w:r>
          </w:p>
        </w:tc>
        <w:tc>
          <w:tcPr>
            <w:tcW w:w="1829" w:type="dxa"/>
            <w:tcBorders>
              <w:top w:val="single" w:sz="4" w:space="0" w:color="auto"/>
              <w:left w:val="single" w:sz="4" w:space="0" w:color="auto"/>
              <w:bottom w:val="nil"/>
              <w:right w:val="single" w:sz="4" w:space="0" w:color="auto"/>
            </w:tcBorders>
            <w:vAlign w:val="center"/>
          </w:tcPr>
          <w:p w14:paraId="6FAD52D4" w14:textId="77777777" w:rsidR="00E54734" w:rsidRPr="00170508" w:rsidRDefault="00E54734" w:rsidP="001861D0">
            <w:pPr>
              <w:pStyle w:val="TAC"/>
              <w:rPr>
                <w:rFonts w:eastAsia="DengXian"/>
                <w:lang w:eastAsia="zh-CN"/>
              </w:rPr>
            </w:pPr>
            <w:r w:rsidRPr="00170508">
              <w:rPr>
                <w:rFonts w:eastAsia="DengXian"/>
                <w:lang w:eastAsia="zh-CN"/>
              </w:rPr>
              <w:t>n66</w:t>
            </w:r>
            <w:r w:rsidRPr="00170508">
              <w:rPr>
                <w:rFonts w:eastAsia="DengXian"/>
                <w:vertAlign w:val="superscript"/>
              </w:rPr>
              <w:t>7</w:t>
            </w:r>
          </w:p>
          <w:p w14:paraId="674F86AD" w14:textId="77777777" w:rsidR="00E54734" w:rsidRPr="00170508" w:rsidRDefault="00E54734" w:rsidP="001861D0">
            <w:pPr>
              <w:pStyle w:val="TAC"/>
              <w:rPr>
                <w:rFonts w:eastAsia="DengXian"/>
                <w:lang w:eastAsia="zh-CN"/>
              </w:rPr>
            </w:pPr>
            <w:r w:rsidRPr="00170508">
              <w:rPr>
                <w:rFonts w:eastAsia="DengXian"/>
                <w:lang w:eastAsia="zh-CN"/>
              </w:rPr>
              <w:t>n70</w:t>
            </w:r>
            <w:r w:rsidRPr="00170508">
              <w:rPr>
                <w:rFonts w:eastAsia="DengXian"/>
                <w:vertAlign w:val="superscript"/>
              </w:rPr>
              <w:t>7</w:t>
            </w:r>
          </w:p>
          <w:p w14:paraId="70EE77D5" w14:textId="77777777" w:rsidR="00E54734" w:rsidRPr="00170508" w:rsidRDefault="00E54734" w:rsidP="001861D0">
            <w:pPr>
              <w:pStyle w:val="TAC"/>
              <w:rPr>
                <w:rFonts w:eastAsia="DengXian"/>
                <w:lang w:eastAsia="zh-CN"/>
              </w:rPr>
            </w:pPr>
            <w:r w:rsidRPr="00170508">
              <w:rPr>
                <w:rFonts w:eastAsia="DengXian"/>
                <w:lang w:eastAsia="zh-CN"/>
              </w:rPr>
              <w:t>n71</w:t>
            </w:r>
            <w:r w:rsidRPr="00170508">
              <w:rPr>
                <w:rFonts w:eastAsia="DengXian"/>
                <w:vertAlign w:val="superscript"/>
              </w:rPr>
              <w:t>7</w:t>
            </w:r>
          </w:p>
          <w:p w14:paraId="0778102E" w14:textId="77777777" w:rsidR="00E54734" w:rsidRPr="00170508" w:rsidRDefault="00E54734" w:rsidP="001861D0">
            <w:pPr>
              <w:pStyle w:val="TAC"/>
              <w:rPr>
                <w:rFonts w:eastAsia="DengXian"/>
                <w:lang w:eastAsia="zh-CN"/>
              </w:rPr>
            </w:pPr>
            <w:r w:rsidRPr="00170508">
              <w:rPr>
                <w:rFonts w:eastAsia="DengXian"/>
                <w:lang w:eastAsia="zh-CN"/>
              </w:rPr>
              <w:t>CA_n66A-n71A</w:t>
            </w:r>
          </w:p>
          <w:p w14:paraId="24117A79" w14:textId="77777777" w:rsidR="00E54734" w:rsidRPr="00170508" w:rsidRDefault="00E54734" w:rsidP="001861D0">
            <w:pPr>
              <w:pStyle w:val="TAC"/>
            </w:pPr>
            <w:r w:rsidRPr="00170508">
              <w:rPr>
                <w:rFonts w:eastAsia="DengXian"/>
                <w:lang w:eastAsia="zh-CN"/>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4D942B8E"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4857B7E2" w14:textId="77777777" w:rsidR="00E54734" w:rsidRPr="00170508" w:rsidRDefault="00E54734" w:rsidP="001861D0">
            <w:pPr>
              <w:pStyle w:val="TAC"/>
              <w:rPr>
                <w:rFonts w:ascii="Calibri" w:hAnsi="Calibri"/>
                <w:sz w:val="21"/>
                <w:lang w:eastAsia="zh-CN"/>
              </w:rPr>
            </w:pPr>
            <w:r w:rsidRPr="00170508">
              <w:rPr>
                <w:lang w:eastAsia="zh-CN" w:bidi="ar"/>
              </w:rPr>
              <w:t>CA_n66(2A)_BCS0</w:t>
            </w:r>
          </w:p>
        </w:tc>
        <w:tc>
          <w:tcPr>
            <w:tcW w:w="1610" w:type="dxa"/>
            <w:tcBorders>
              <w:top w:val="single" w:sz="4" w:space="0" w:color="auto"/>
              <w:left w:val="single" w:sz="4" w:space="0" w:color="auto"/>
              <w:bottom w:val="nil"/>
              <w:right w:val="single" w:sz="4" w:space="0" w:color="auto"/>
            </w:tcBorders>
            <w:vAlign w:val="center"/>
          </w:tcPr>
          <w:p w14:paraId="68363603" w14:textId="77777777" w:rsidR="00E54734" w:rsidRPr="00170508" w:rsidRDefault="00E54734" w:rsidP="001861D0">
            <w:pPr>
              <w:pStyle w:val="TAC"/>
              <w:rPr>
                <w:lang w:eastAsia="zh-CN"/>
              </w:rPr>
            </w:pPr>
            <w:r w:rsidRPr="00170508">
              <w:rPr>
                <w:lang w:eastAsia="zh-CN"/>
              </w:rPr>
              <w:t>0</w:t>
            </w:r>
          </w:p>
        </w:tc>
      </w:tr>
      <w:tr w:rsidR="00E54734" w:rsidRPr="00170508" w14:paraId="5B381BBD" w14:textId="77777777" w:rsidTr="001861D0">
        <w:trPr>
          <w:jc w:val="center"/>
        </w:trPr>
        <w:tc>
          <w:tcPr>
            <w:tcW w:w="2067" w:type="dxa"/>
            <w:tcBorders>
              <w:top w:val="nil"/>
              <w:left w:val="single" w:sz="4" w:space="0" w:color="auto"/>
              <w:bottom w:val="nil"/>
              <w:right w:val="single" w:sz="4" w:space="0" w:color="auto"/>
            </w:tcBorders>
            <w:vAlign w:val="center"/>
          </w:tcPr>
          <w:p w14:paraId="0C146E9E"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6E45AA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1757194" w14:textId="77777777" w:rsidR="00E54734" w:rsidRPr="00170508" w:rsidRDefault="00E54734" w:rsidP="001861D0">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1192ED99" w14:textId="77777777" w:rsidR="00E54734" w:rsidRPr="00170508" w:rsidRDefault="00E54734" w:rsidP="001861D0">
            <w:pPr>
              <w:pStyle w:val="TAC"/>
              <w:rPr>
                <w:rFonts w:ascii="Calibri" w:hAnsi="Calibri"/>
                <w:sz w:val="21"/>
                <w:lang w:eastAsia="zh-CN"/>
              </w:rPr>
            </w:pPr>
            <w:r w:rsidRPr="00170508">
              <w:rPr>
                <w:lang w:eastAsia="zh-CN" w:bidi="ar"/>
              </w:rPr>
              <w:t>5, 10, 15, 20</w:t>
            </w:r>
            <w:r w:rsidRPr="00170508">
              <w:rPr>
                <w:vertAlign w:val="superscript"/>
                <w:lang w:eastAsia="zh-CN" w:bidi="ar"/>
              </w:rPr>
              <w:t>1</w:t>
            </w:r>
            <w:r w:rsidRPr="00170508">
              <w:rPr>
                <w:lang w:eastAsia="zh-CN" w:bidi="ar"/>
              </w:rPr>
              <w:t>, 25</w:t>
            </w:r>
            <w:r w:rsidRPr="00170508">
              <w:rPr>
                <w:vertAlign w:val="superscript"/>
                <w:lang w:eastAsia="zh-CN" w:bidi="ar"/>
              </w:rPr>
              <w:t>1</w:t>
            </w:r>
          </w:p>
        </w:tc>
        <w:tc>
          <w:tcPr>
            <w:tcW w:w="1610" w:type="dxa"/>
            <w:tcBorders>
              <w:top w:val="nil"/>
              <w:left w:val="single" w:sz="4" w:space="0" w:color="auto"/>
              <w:bottom w:val="nil"/>
              <w:right w:val="single" w:sz="4" w:space="0" w:color="auto"/>
            </w:tcBorders>
            <w:vAlign w:val="center"/>
          </w:tcPr>
          <w:p w14:paraId="4CB1C750" w14:textId="77777777" w:rsidR="00E54734" w:rsidRPr="00170508" w:rsidRDefault="00E54734" w:rsidP="001861D0">
            <w:pPr>
              <w:pStyle w:val="TAC"/>
              <w:rPr>
                <w:lang w:eastAsia="zh-CN"/>
              </w:rPr>
            </w:pPr>
          </w:p>
        </w:tc>
      </w:tr>
      <w:tr w:rsidR="00E54734" w:rsidRPr="00170508" w14:paraId="278BDBD4" w14:textId="77777777" w:rsidTr="001861D0">
        <w:trPr>
          <w:jc w:val="center"/>
        </w:trPr>
        <w:tc>
          <w:tcPr>
            <w:tcW w:w="2067" w:type="dxa"/>
            <w:tcBorders>
              <w:top w:val="nil"/>
              <w:left w:val="single" w:sz="4" w:space="0" w:color="auto"/>
              <w:bottom w:val="nil"/>
              <w:right w:val="single" w:sz="4" w:space="0" w:color="auto"/>
            </w:tcBorders>
            <w:vAlign w:val="center"/>
          </w:tcPr>
          <w:p w14:paraId="128CFF40"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628E8B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A7432E9" w14:textId="77777777" w:rsidR="00E54734" w:rsidRPr="00170508" w:rsidRDefault="00E54734" w:rsidP="001861D0">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46D1CF3D" w14:textId="77777777" w:rsidR="00E54734" w:rsidRPr="00170508" w:rsidRDefault="00E54734" w:rsidP="001861D0">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7A0832A5" w14:textId="77777777" w:rsidR="00E54734" w:rsidRPr="00170508" w:rsidRDefault="00E54734" w:rsidP="001861D0">
            <w:pPr>
              <w:pStyle w:val="TAC"/>
              <w:rPr>
                <w:lang w:eastAsia="zh-CN"/>
              </w:rPr>
            </w:pPr>
          </w:p>
        </w:tc>
      </w:tr>
      <w:tr w:rsidR="00E54734" w:rsidRPr="00170508" w14:paraId="57140EB7" w14:textId="77777777" w:rsidTr="001861D0">
        <w:trPr>
          <w:jc w:val="center"/>
        </w:trPr>
        <w:tc>
          <w:tcPr>
            <w:tcW w:w="2067" w:type="dxa"/>
            <w:tcBorders>
              <w:top w:val="nil"/>
              <w:left w:val="single" w:sz="4" w:space="0" w:color="auto"/>
              <w:bottom w:val="nil"/>
              <w:right w:val="single" w:sz="4" w:space="0" w:color="auto"/>
            </w:tcBorders>
            <w:vAlign w:val="center"/>
          </w:tcPr>
          <w:p w14:paraId="3B7D1F78"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A2D151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E8DD1D1" w14:textId="77777777" w:rsidR="00E54734" w:rsidRPr="00170508" w:rsidRDefault="00E54734" w:rsidP="001861D0">
            <w:pPr>
              <w:pStyle w:val="TAC"/>
            </w:pPr>
            <w:r w:rsidRPr="009E2BCC">
              <w:t>n66</w:t>
            </w:r>
          </w:p>
        </w:tc>
        <w:tc>
          <w:tcPr>
            <w:tcW w:w="2827" w:type="dxa"/>
            <w:tcBorders>
              <w:top w:val="single" w:sz="4" w:space="0" w:color="auto"/>
              <w:left w:val="single" w:sz="4" w:space="0" w:color="auto"/>
              <w:bottom w:val="single" w:sz="4" w:space="0" w:color="auto"/>
              <w:right w:val="single" w:sz="4" w:space="0" w:color="auto"/>
            </w:tcBorders>
            <w:vAlign w:val="center"/>
          </w:tcPr>
          <w:p w14:paraId="61B711F2" w14:textId="77777777" w:rsidR="00E54734" w:rsidRPr="00170508" w:rsidRDefault="00E54734" w:rsidP="001861D0">
            <w:pPr>
              <w:pStyle w:val="TAC"/>
              <w:rPr>
                <w:lang w:eastAsia="zh-CN" w:bidi="ar"/>
              </w:rPr>
            </w:pPr>
            <w:r w:rsidRPr="009E2BCC">
              <w:rPr>
                <w:rFonts w:eastAsia="DengXian"/>
                <w:lang w:eastAsia="zh-CN" w:bidi="ar"/>
              </w:rPr>
              <w:t>CA_n66(2A)_BCS 4 and 5</w:t>
            </w:r>
          </w:p>
        </w:tc>
        <w:tc>
          <w:tcPr>
            <w:tcW w:w="1610" w:type="dxa"/>
            <w:tcBorders>
              <w:top w:val="single" w:sz="4" w:space="0" w:color="auto"/>
              <w:left w:val="single" w:sz="4" w:space="0" w:color="auto"/>
              <w:bottom w:val="nil"/>
              <w:right w:val="single" w:sz="4" w:space="0" w:color="auto"/>
            </w:tcBorders>
            <w:vAlign w:val="center"/>
          </w:tcPr>
          <w:p w14:paraId="473854A5" w14:textId="77777777" w:rsidR="00E54734" w:rsidRPr="00170508" w:rsidRDefault="00E54734" w:rsidP="001861D0">
            <w:pPr>
              <w:pStyle w:val="TAC"/>
              <w:rPr>
                <w:lang w:eastAsia="zh-CN"/>
              </w:rPr>
            </w:pPr>
            <w:r w:rsidRPr="009E2BCC">
              <w:rPr>
                <w:rFonts w:eastAsia="DengXian"/>
                <w:lang w:eastAsia="zh-CN"/>
              </w:rPr>
              <w:t>4 and 5</w:t>
            </w:r>
          </w:p>
        </w:tc>
      </w:tr>
      <w:tr w:rsidR="00E54734" w:rsidRPr="00170508" w14:paraId="0E350817" w14:textId="77777777" w:rsidTr="001861D0">
        <w:trPr>
          <w:jc w:val="center"/>
        </w:trPr>
        <w:tc>
          <w:tcPr>
            <w:tcW w:w="2067" w:type="dxa"/>
            <w:tcBorders>
              <w:top w:val="nil"/>
              <w:left w:val="single" w:sz="4" w:space="0" w:color="auto"/>
              <w:bottom w:val="nil"/>
              <w:right w:val="single" w:sz="4" w:space="0" w:color="auto"/>
            </w:tcBorders>
            <w:vAlign w:val="center"/>
          </w:tcPr>
          <w:p w14:paraId="378554FA"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119D42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6EC09F9" w14:textId="77777777" w:rsidR="00E54734" w:rsidRPr="00170508" w:rsidRDefault="00E54734" w:rsidP="001861D0">
            <w:pPr>
              <w:pStyle w:val="TAC"/>
            </w:pPr>
            <w:r w:rsidRPr="009E2BCC">
              <w:t>n70</w:t>
            </w:r>
          </w:p>
        </w:tc>
        <w:tc>
          <w:tcPr>
            <w:tcW w:w="2827" w:type="dxa"/>
            <w:tcBorders>
              <w:top w:val="single" w:sz="4" w:space="0" w:color="auto"/>
              <w:left w:val="single" w:sz="4" w:space="0" w:color="auto"/>
              <w:bottom w:val="single" w:sz="4" w:space="0" w:color="auto"/>
              <w:right w:val="single" w:sz="4" w:space="0" w:color="auto"/>
            </w:tcBorders>
            <w:vAlign w:val="center"/>
          </w:tcPr>
          <w:p w14:paraId="48476555" w14:textId="77777777" w:rsidR="00E54734" w:rsidRPr="00170508" w:rsidRDefault="00E54734" w:rsidP="001861D0">
            <w:pPr>
              <w:pStyle w:val="TAC"/>
              <w:rPr>
                <w:lang w:eastAsia="zh-CN" w:bidi="ar"/>
              </w:rPr>
            </w:pPr>
            <w:r>
              <w:rPr>
                <w:rFonts w:eastAsia="DengXian"/>
                <w:lang w:eastAsia="zh-CN" w:bidi="ar"/>
              </w:rPr>
              <w:t>n70</w:t>
            </w:r>
            <w:r w:rsidRPr="009E2BCC">
              <w:rPr>
                <w:rFonts w:eastAsia="DengXian"/>
                <w:lang w:eastAsia="zh-CN" w:bidi="ar"/>
              </w:rPr>
              <w:t xml:space="preserve"> channel bandwidths in Table 5.3.5-1</w:t>
            </w:r>
          </w:p>
        </w:tc>
        <w:tc>
          <w:tcPr>
            <w:tcW w:w="1610" w:type="dxa"/>
            <w:tcBorders>
              <w:top w:val="nil"/>
              <w:left w:val="single" w:sz="4" w:space="0" w:color="auto"/>
              <w:bottom w:val="nil"/>
              <w:right w:val="single" w:sz="4" w:space="0" w:color="auto"/>
            </w:tcBorders>
            <w:vAlign w:val="center"/>
          </w:tcPr>
          <w:p w14:paraId="7607397B" w14:textId="77777777" w:rsidR="00E54734" w:rsidRPr="00170508" w:rsidRDefault="00E54734" w:rsidP="001861D0">
            <w:pPr>
              <w:pStyle w:val="TAC"/>
              <w:rPr>
                <w:lang w:eastAsia="zh-CN"/>
              </w:rPr>
            </w:pPr>
          </w:p>
        </w:tc>
      </w:tr>
      <w:tr w:rsidR="00E54734" w:rsidRPr="00170508" w14:paraId="6608801C"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3841D1E"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E5DDBA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1C10BCF" w14:textId="77777777" w:rsidR="00E54734" w:rsidRPr="00170508" w:rsidRDefault="00E54734" w:rsidP="001861D0">
            <w:pPr>
              <w:pStyle w:val="TAC"/>
            </w:pPr>
            <w:r w:rsidRPr="009E2BCC">
              <w:t>n71</w:t>
            </w:r>
          </w:p>
        </w:tc>
        <w:tc>
          <w:tcPr>
            <w:tcW w:w="2827" w:type="dxa"/>
            <w:tcBorders>
              <w:top w:val="single" w:sz="4" w:space="0" w:color="auto"/>
              <w:left w:val="single" w:sz="4" w:space="0" w:color="auto"/>
              <w:bottom w:val="single" w:sz="4" w:space="0" w:color="auto"/>
              <w:right w:val="single" w:sz="4" w:space="0" w:color="auto"/>
            </w:tcBorders>
            <w:vAlign w:val="center"/>
          </w:tcPr>
          <w:p w14:paraId="35EED220" w14:textId="77777777" w:rsidR="00E54734" w:rsidRPr="00170508" w:rsidRDefault="00E54734" w:rsidP="001861D0">
            <w:pPr>
              <w:pStyle w:val="TAC"/>
              <w:rPr>
                <w:lang w:eastAsia="zh-CN" w:bidi="ar"/>
              </w:rPr>
            </w:pPr>
            <w:r w:rsidRPr="009E2BCC">
              <w:rPr>
                <w:rFonts w:eastAsia="DengXian"/>
                <w:lang w:eastAsia="zh-CN" w:bidi="ar"/>
              </w:rPr>
              <w:t>n71 channel bandwidths in Table 5.3.5-1</w:t>
            </w:r>
          </w:p>
        </w:tc>
        <w:tc>
          <w:tcPr>
            <w:tcW w:w="1610" w:type="dxa"/>
            <w:tcBorders>
              <w:top w:val="nil"/>
              <w:left w:val="single" w:sz="4" w:space="0" w:color="auto"/>
              <w:bottom w:val="single" w:sz="4" w:space="0" w:color="auto"/>
              <w:right w:val="single" w:sz="4" w:space="0" w:color="auto"/>
            </w:tcBorders>
            <w:vAlign w:val="center"/>
          </w:tcPr>
          <w:p w14:paraId="25FFEBDF" w14:textId="77777777" w:rsidR="00E54734" w:rsidRPr="00170508" w:rsidRDefault="00E54734" w:rsidP="001861D0">
            <w:pPr>
              <w:pStyle w:val="TAC"/>
              <w:rPr>
                <w:lang w:eastAsia="zh-CN"/>
              </w:rPr>
            </w:pPr>
          </w:p>
        </w:tc>
      </w:tr>
      <w:tr w:rsidR="00E54734" w:rsidRPr="00170508" w14:paraId="5E00AFF8"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6F27918E" w14:textId="77777777" w:rsidR="00E54734" w:rsidRPr="00170508" w:rsidRDefault="00E54734" w:rsidP="001861D0">
            <w:pPr>
              <w:pStyle w:val="TAC"/>
            </w:pPr>
            <w:r w:rsidRPr="00170508">
              <w:rPr>
                <w:rFonts w:eastAsia="DengXian" w:cs="Arial"/>
                <w:szCs w:val="18"/>
              </w:rPr>
              <w:t>CA_n66(2A)-n70A-n71(2A)</w:t>
            </w:r>
          </w:p>
        </w:tc>
        <w:tc>
          <w:tcPr>
            <w:tcW w:w="1829" w:type="dxa"/>
            <w:tcBorders>
              <w:top w:val="single" w:sz="4" w:space="0" w:color="auto"/>
              <w:left w:val="single" w:sz="4" w:space="0" w:color="auto"/>
              <w:bottom w:val="nil"/>
              <w:right w:val="single" w:sz="4" w:space="0" w:color="auto"/>
            </w:tcBorders>
            <w:vAlign w:val="center"/>
          </w:tcPr>
          <w:p w14:paraId="5C07D731" w14:textId="77777777" w:rsidR="00E54734" w:rsidRPr="00170508" w:rsidRDefault="00E54734" w:rsidP="001861D0">
            <w:pPr>
              <w:pStyle w:val="TAC"/>
              <w:rPr>
                <w:rFonts w:eastAsia="DengXian" w:cs="Arial"/>
                <w:szCs w:val="18"/>
              </w:rPr>
            </w:pPr>
            <w:r w:rsidRPr="00170508">
              <w:rPr>
                <w:rFonts w:eastAsia="DengXian" w:cs="Arial"/>
                <w:szCs w:val="18"/>
              </w:rPr>
              <w:t>CA_n66A-n71A</w:t>
            </w:r>
          </w:p>
          <w:p w14:paraId="33D74E24" w14:textId="77777777" w:rsidR="00E54734" w:rsidRPr="00170508" w:rsidRDefault="00E54734" w:rsidP="001861D0">
            <w:pPr>
              <w:pStyle w:val="TAC"/>
            </w:pPr>
            <w:r w:rsidRPr="00170508">
              <w:rPr>
                <w:rFonts w:eastAsia="DengXian" w:cs="Arial"/>
                <w:szCs w:val="18"/>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65DD7EA9" w14:textId="77777777" w:rsidR="00E54734" w:rsidRPr="00170508" w:rsidRDefault="00E54734" w:rsidP="001861D0">
            <w:pPr>
              <w:pStyle w:val="TAC"/>
            </w:pPr>
            <w:r w:rsidRPr="00170508">
              <w:rPr>
                <w:rFonts w:eastAsia="DengXian"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D511373" w14:textId="77777777" w:rsidR="00E54734" w:rsidRPr="00170508" w:rsidRDefault="00E54734" w:rsidP="001861D0">
            <w:pPr>
              <w:pStyle w:val="TAC"/>
              <w:rPr>
                <w:lang w:eastAsia="zh-CN" w:bidi="ar"/>
              </w:rPr>
            </w:pPr>
            <w:r w:rsidRPr="00170508">
              <w:rPr>
                <w:rFonts w:eastAsia="DengXian" w:cs="Arial"/>
                <w:szCs w:val="18"/>
                <w:lang w:eastAsia="zh-CN" w:bidi="ar"/>
              </w:rPr>
              <w:t>CA_n66(2A)_BCS0</w:t>
            </w:r>
          </w:p>
        </w:tc>
        <w:tc>
          <w:tcPr>
            <w:tcW w:w="1610" w:type="dxa"/>
            <w:tcBorders>
              <w:top w:val="single" w:sz="4" w:space="0" w:color="auto"/>
              <w:left w:val="single" w:sz="4" w:space="0" w:color="auto"/>
              <w:bottom w:val="nil"/>
              <w:right w:val="single" w:sz="4" w:space="0" w:color="auto"/>
            </w:tcBorders>
            <w:vAlign w:val="center"/>
          </w:tcPr>
          <w:p w14:paraId="2A641EDC" w14:textId="77777777" w:rsidR="00E54734" w:rsidRPr="00170508" w:rsidRDefault="00E54734" w:rsidP="001861D0">
            <w:pPr>
              <w:pStyle w:val="TAC"/>
              <w:rPr>
                <w:lang w:eastAsia="zh-CN"/>
              </w:rPr>
            </w:pPr>
            <w:r w:rsidRPr="00170508">
              <w:rPr>
                <w:rFonts w:eastAsia="DengXian" w:cs="Arial"/>
                <w:szCs w:val="18"/>
                <w:lang w:eastAsia="zh-CN"/>
              </w:rPr>
              <w:t>0</w:t>
            </w:r>
          </w:p>
        </w:tc>
      </w:tr>
      <w:tr w:rsidR="00E54734" w:rsidRPr="00170508" w14:paraId="4B173A18" w14:textId="77777777" w:rsidTr="001861D0">
        <w:trPr>
          <w:jc w:val="center"/>
        </w:trPr>
        <w:tc>
          <w:tcPr>
            <w:tcW w:w="2067" w:type="dxa"/>
            <w:tcBorders>
              <w:top w:val="nil"/>
              <w:left w:val="single" w:sz="4" w:space="0" w:color="auto"/>
              <w:bottom w:val="nil"/>
              <w:right w:val="single" w:sz="4" w:space="0" w:color="auto"/>
            </w:tcBorders>
            <w:vAlign w:val="center"/>
          </w:tcPr>
          <w:p w14:paraId="5B6B92F6"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8F1C75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E799551" w14:textId="77777777" w:rsidR="00E54734" w:rsidRPr="00170508" w:rsidRDefault="00E54734" w:rsidP="001861D0">
            <w:pPr>
              <w:pStyle w:val="TAC"/>
            </w:pPr>
            <w:r w:rsidRPr="00170508">
              <w:rPr>
                <w:rFonts w:eastAsia="DengXian" w:cs="Arial"/>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19624B86" w14:textId="77777777" w:rsidR="00E54734" w:rsidRPr="00170508" w:rsidRDefault="00E54734" w:rsidP="001861D0">
            <w:pPr>
              <w:pStyle w:val="TAC"/>
              <w:rPr>
                <w:lang w:eastAsia="zh-CN" w:bidi="ar"/>
              </w:rPr>
            </w:pPr>
            <w:r w:rsidRPr="00170508">
              <w:rPr>
                <w:rFonts w:eastAsia="DengXian" w:cs="Arial"/>
                <w:szCs w:val="18"/>
                <w:lang w:eastAsia="zh-CN" w:bidi="ar"/>
              </w:rPr>
              <w:t>5, 10, 15, 20</w:t>
            </w:r>
            <w:r w:rsidRPr="00170508">
              <w:rPr>
                <w:rFonts w:eastAsia="DengXian" w:cs="Arial"/>
                <w:szCs w:val="18"/>
                <w:vertAlign w:val="superscript"/>
                <w:lang w:eastAsia="zh-CN" w:bidi="ar"/>
              </w:rPr>
              <w:t>1</w:t>
            </w:r>
            <w:r w:rsidRPr="00170508">
              <w:rPr>
                <w:rFonts w:eastAsia="DengXian" w:cs="Arial"/>
                <w:szCs w:val="18"/>
                <w:lang w:eastAsia="zh-CN" w:bidi="ar"/>
              </w:rPr>
              <w:t>, 25</w:t>
            </w:r>
            <w:r w:rsidRPr="00170508">
              <w:rPr>
                <w:rFonts w:eastAsia="DengXian" w:cs="Arial"/>
                <w:szCs w:val="18"/>
                <w:vertAlign w:val="superscript"/>
                <w:lang w:eastAsia="zh-CN" w:bidi="ar"/>
              </w:rPr>
              <w:t>1</w:t>
            </w:r>
          </w:p>
        </w:tc>
        <w:tc>
          <w:tcPr>
            <w:tcW w:w="1610" w:type="dxa"/>
            <w:tcBorders>
              <w:top w:val="nil"/>
              <w:left w:val="single" w:sz="4" w:space="0" w:color="auto"/>
              <w:bottom w:val="nil"/>
              <w:right w:val="single" w:sz="4" w:space="0" w:color="auto"/>
            </w:tcBorders>
            <w:vAlign w:val="center"/>
          </w:tcPr>
          <w:p w14:paraId="6AF81A56" w14:textId="77777777" w:rsidR="00E54734" w:rsidRPr="00170508" w:rsidRDefault="00E54734" w:rsidP="001861D0">
            <w:pPr>
              <w:pStyle w:val="TAC"/>
              <w:rPr>
                <w:lang w:eastAsia="zh-CN"/>
              </w:rPr>
            </w:pPr>
          </w:p>
        </w:tc>
      </w:tr>
      <w:tr w:rsidR="00E54734" w:rsidRPr="00170508" w14:paraId="46F78DE4" w14:textId="77777777" w:rsidTr="001861D0">
        <w:trPr>
          <w:jc w:val="center"/>
        </w:trPr>
        <w:tc>
          <w:tcPr>
            <w:tcW w:w="2067" w:type="dxa"/>
            <w:tcBorders>
              <w:top w:val="nil"/>
              <w:left w:val="single" w:sz="4" w:space="0" w:color="auto"/>
              <w:bottom w:val="nil"/>
              <w:right w:val="single" w:sz="4" w:space="0" w:color="auto"/>
            </w:tcBorders>
            <w:vAlign w:val="center"/>
          </w:tcPr>
          <w:p w14:paraId="551C9770"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4EA930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6177098" w14:textId="77777777" w:rsidR="00E54734" w:rsidRPr="00170508" w:rsidRDefault="00E54734" w:rsidP="001861D0">
            <w:pPr>
              <w:pStyle w:val="TAC"/>
            </w:pPr>
            <w:r w:rsidRPr="00170508">
              <w:rPr>
                <w:rFonts w:eastAsia="DengXian" w:cs="Arial"/>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7C477D7D" w14:textId="77777777" w:rsidR="00E54734" w:rsidRPr="00170508" w:rsidRDefault="00E54734" w:rsidP="001861D0">
            <w:pPr>
              <w:pStyle w:val="TAC"/>
              <w:rPr>
                <w:lang w:eastAsia="zh-CN" w:bidi="ar"/>
              </w:rPr>
            </w:pPr>
            <w:r w:rsidRPr="00170508">
              <w:rPr>
                <w:rFonts w:eastAsia="DengXian" w:cs="Arial"/>
                <w:szCs w:val="18"/>
                <w:lang w:eastAsia="zh-CN" w:bidi="ar"/>
              </w:rPr>
              <w:t>CA_n71(2A)_BCS0</w:t>
            </w:r>
          </w:p>
        </w:tc>
        <w:tc>
          <w:tcPr>
            <w:tcW w:w="1610" w:type="dxa"/>
            <w:tcBorders>
              <w:top w:val="nil"/>
              <w:left w:val="single" w:sz="4" w:space="0" w:color="auto"/>
              <w:bottom w:val="single" w:sz="4" w:space="0" w:color="auto"/>
              <w:right w:val="single" w:sz="4" w:space="0" w:color="auto"/>
            </w:tcBorders>
            <w:vAlign w:val="center"/>
          </w:tcPr>
          <w:p w14:paraId="5DA6116E" w14:textId="77777777" w:rsidR="00E54734" w:rsidRPr="00170508" w:rsidRDefault="00E54734" w:rsidP="001861D0">
            <w:pPr>
              <w:pStyle w:val="TAC"/>
              <w:rPr>
                <w:lang w:eastAsia="zh-CN"/>
              </w:rPr>
            </w:pPr>
          </w:p>
        </w:tc>
      </w:tr>
      <w:tr w:rsidR="00E54734" w:rsidRPr="00170508" w14:paraId="2CC57547" w14:textId="77777777" w:rsidTr="001861D0">
        <w:trPr>
          <w:jc w:val="center"/>
        </w:trPr>
        <w:tc>
          <w:tcPr>
            <w:tcW w:w="2067" w:type="dxa"/>
            <w:tcBorders>
              <w:top w:val="nil"/>
              <w:left w:val="single" w:sz="4" w:space="0" w:color="auto"/>
              <w:bottom w:val="nil"/>
              <w:right w:val="single" w:sz="4" w:space="0" w:color="auto"/>
            </w:tcBorders>
            <w:vAlign w:val="center"/>
          </w:tcPr>
          <w:p w14:paraId="220B3102"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263D0A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A484F9C" w14:textId="77777777" w:rsidR="00E54734" w:rsidRPr="00170508" w:rsidRDefault="00E54734" w:rsidP="001861D0">
            <w:pPr>
              <w:pStyle w:val="TAC"/>
              <w:rPr>
                <w:rFonts w:eastAsia="DengXian" w:cs="Arial"/>
                <w:szCs w:val="18"/>
              </w:rPr>
            </w:pPr>
            <w:r w:rsidRPr="009E37EA">
              <w:rPr>
                <w:rFonts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32315AB" w14:textId="77777777" w:rsidR="00E54734" w:rsidRPr="00170508" w:rsidRDefault="00E54734" w:rsidP="001861D0">
            <w:pPr>
              <w:pStyle w:val="TAC"/>
              <w:rPr>
                <w:rFonts w:eastAsia="DengXian" w:cs="Arial"/>
                <w:szCs w:val="18"/>
                <w:lang w:eastAsia="zh-CN" w:bidi="ar"/>
              </w:rPr>
            </w:pPr>
            <w:r w:rsidRPr="009E2BCC">
              <w:rPr>
                <w:rFonts w:eastAsia="DengXian"/>
                <w:lang w:eastAsia="zh-CN" w:bidi="ar"/>
              </w:rPr>
              <w:t>CA_n66(2A)_BCS 4 and 5</w:t>
            </w:r>
          </w:p>
        </w:tc>
        <w:tc>
          <w:tcPr>
            <w:tcW w:w="1610" w:type="dxa"/>
            <w:tcBorders>
              <w:top w:val="single" w:sz="4" w:space="0" w:color="auto"/>
              <w:left w:val="single" w:sz="4" w:space="0" w:color="auto"/>
              <w:bottom w:val="nil"/>
              <w:right w:val="single" w:sz="4" w:space="0" w:color="auto"/>
            </w:tcBorders>
            <w:vAlign w:val="center"/>
          </w:tcPr>
          <w:p w14:paraId="240346F2" w14:textId="77777777" w:rsidR="00E54734" w:rsidRPr="00170508" w:rsidRDefault="00E54734" w:rsidP="001861D0">
            <w:pPr>
              <w:pStyle w:val="TAC"/>
              <w:rPr>
                <w:lang w:eastAsia="zh-CN"/>
              </w:rPr>
            </w:pPr>
            <w:r w:rsidRPr="009E2BCC">
              <w:rPr>
                <w:rFonts w:eastAsia="DengXian"/>
                <w:lang w:eastAsia="zh-CN"/>
              </w:rPr>
              <w:t>4 and 5</w:t>
            </w:r>
          </w:p>
        </w:tc>
      </w:tr>
      <w:tr w:rsidR="00E54734" w:rsidRPr="00170508" w14:paraId="379E4FC2" w14:textId="77777777" w:rsidTr="001861D0">
        <w:trPr>
          <w:jc w:val="center"/>
        </w:trPr>
        <w:tc>
          <w:tcPr>
            <w:tcW w:w="2067" w:type="dxa"/>
            <w:tcBorders>
              <w:top w:val="nil"/>
              <w:left w:val="single" w:sz="4" w:space="0" w:color="auto"/>
              <w:bottom w:val="nil"/>
              <w:right w:val="single" w:sz="4" w:space="0" w:color="auto"/>
            </w:tcBorders>
            <w:vAlign w:val="center"/>
          </w:tcPr>
          <w:p w14:paraId="2E30E396"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497AD3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9DCC18A" w14:textId="77777777" w:rsidR="00E54734" w:rsidRPr="00170508" w:rsidRDefault="00E54734" w:rsidP="001861D0">
            <w:pPr>
              <w:pStyle w:val="TAC"/>
              <w:rPr>
                <w:rFonts w:eastAsia="DengXian" w:cs="Arial"/>
                <w:szCs w:val="18"/>
              </w:rPr>
            </w:pPr>
            <w:r w:rsidRPr="009E37EA">
              <w:rPr>
                <w:rFonts w:cs="Arial"/>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54F9AB91" w14:textId="77777777" w:rsidR="00E54734" w:rsidRPr="00170508" w:rsidRDefault="00E54734" w:rsidP="001861D0">
            <w:pPr>
              <w:pStyle w:val="TAC"/>
              <w:rPr>
                <w:rFonts w:eastAsia="DengXian" w:cs="Arial"/>
                <w:szCs w:val="18"/>
                <w:lang w:eastAsia="zh-CN" w:bidi="ar"/>
              </w:rPr>
            </w:pPr>
            <w:r w:rsidRPr="009E2BCC">
              <w:rPr>
                <w:rFonts w:eastAsia="DengXian"/>
                <w:lang w:eastAsia="zh-CN" w:bidi="ar"/>
              </w:rPr>
              <w:t>n7</w:t>
            </w:r>
            <w:r>
              <w:rPr>
                <w:rFonts w:eastAsia="DengXian"/>
                <w:lang w:eastAsia="zh-CN" w:bidi="ar"/>
              </w:rPr>
              <w:t>0</w:t>
            </w:r>
            <w:r w:rsidRPr="009E2BCC">
              <w:rPr>
                <w:rFonts w:eastAsia="DengXian"/>
                <w:lang w:eastAsia="zh-CN" w:bidi="ar"/>
              </w:rPr>
              <w:t xml:space="preserve"> channel bandwidths in Table 5.3.5-1</w:t>
            </w:r>
          </w:p>
        </w:tc>
        <w:tc>
          <w:tcPr>
            <w:tcW w:w="1610" w:type="dxa"/>
            <w:tcBorders>
              <w:top w:val="nil"/>
              <w:left w:val="single" w:sz="4" w:space="0" w:color="auto"/>
              <w:bottom w:val="nil"/>
              <w:right w:val="single" w:sz="4" w:space="0" w:color="auto"/>
            </w:tcBorders>
            <w:vAlign w:val="center"/>
          </w:tcPr>
          <w:p w14:paraId="0937AAC0" w14:textId="77777777" w:rsidR="00E54734" w:rsidRPr="00170508" w:rsidRDefault="00E54734" w:rsidP="001861D0">
            <w:pPr>
              <w:pStyle w:val="TAC"/>
              <w:rPr>
                <w:lang w:eastAsia="zh-CN"/>
              </w:rPr>
            </w:pPr>
          </w:p>
        </w:tc>
      </w:tr>
      <w:tr w:rsidR="00E54734" w:rsidRPr="00170508" w14:paraId="63BD9B3B"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F668E4E"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C6E357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B058B4B" w14:textId="77777777" w:rsidR="00E54734" w:rsidRPr="00170508" w:rsidRDefault="00E54734" w:rsidP="001861D0">
            <w:pPr>
              <w:pStyle w:val="TAC"/>
              <w:rPr>
                <w:rFonts w:eastAsia="DengXian" w:cs="Arial"/>
                <w:szCs w:val="18"/>
              </w:rPr>
            </w:pPr>
            <w:r w:rsidRPr="009E37EA">
              <w:rPr>
                <w:rFonts w:cs="Arial"/>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EBD8228" w14:textId="77777777" w:rsidR="00E54734" w:rsidRPr="00170508" w:rsidRDefault="00E54734" w:rsidP="001861D0">
            <w:pPr>
              <w:pStyle w:val="TAC"/>
              <w:rPr>
                <w:rFonts w:eastAsia="DengXian" w:cs="Arial"/>
                <w:szCs w:val="18"/>
                <w:lang w:eastAsia="zh-CN" w:bidi="ar"/>
              </w:rPr>
            </w:pPr>
            <w:r w:rsidRPr="009E2BCC">
              <w:rPr>
                <w:rFonts w:eastAsia="DengXian"/>
                <w:lang w:eastAsia="zh-CN" w:bidi="ar"/>
              </w:rPr>
              <w:t>CA</w:t>
            </w:r>
            <w:r w:rsidRPr="009E37EA">
              <w:rPr>
                <w:rFonts w:cs="Arial"/>
                <w:szCs w:val="18"/>
                <w:lang w:eastAsia="zh-CN" w:bidi="ar"/>
              </w:rPr>
              <w:t>_n71(2A)</w:t>
            </w:r>
            <w:r>
              <w:rPr>
                <w:rFonts w:eastAsia="DengXian"/>
                <w:lang w:eastAsia="zh-CN" w:bidi="ar"/>
              </w:rPr>
              <w:t>_BCS 4 and 5</w:t>
            </w:r>
          </w:p>
        </w:tc>
        <w:tc>
          <w:tcPr>
            <w:tcW w:w="1610" w:type="dxa"/>
            <w:tcBorders>
              <w:top w:val="nil"/>
              <w:left w:val="single" w:sz="4" w:space="0" w:color="auto"/>
              <w:bottom w:val="single" w:sz="4" w:space="0" w:color="auto"/>
              <w:right w:val="single" w:sz="4" w:space="0" w:color="auto"/>
            </w:tcBorders>
            <w:vAlign w:val="center"/>
          </w:tcPr>
          <w:p w14:paraId="0736FE12" w14:textId="77777777" w:rsidR="00E54734" w:rsidRPr="00170508" w:rsidRDefault="00E54734" w:rsidP="001861D0">
            <w:pPr>
              <w:pStyle w:val="TAC"/>
              <w:rPr>
                <w:lang w:eastAsia="zh-CN"/>
              </w:rPr>
            </w:pPr>
          </w:p>
        </w:tc>
      </w:tr>
      <w:tr w:rsidR="00E54734" w:rsidRPr="00170508" w14:paraId="114A43D5"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BF90417" w14:textId="77777777" w:rsidR="00E54734" w:rsidRPr="00170508" w:rsidRDefault="00E54734" w:rsidP="001861D0">
            <w:pPr>
              <w:pStyle w:val="TAC"/>
            </w:pPr>
            <w:r w:rsidRPr="00170508">
              <w:t>CA_n66(3A)-n70A-n71A</w:t>
            </w:r>
          </w:p>
        </w:tc>
        <w:tc>
          <w:tcPr>
            <w:tcW w:w="1829" w:type="dxa"/>
            <w:tcBorders>
              <w:top w:val="single" w:sz="4" w:space="0" w:color="auto"/>
              <w:left w:val="single" w:sz="4" w:space="0" w:color="auto"/>
              <w:bottom w:val="nil"/>
              <w:right w:val="single" w:sz="4" w:space="0" w:color="auto"/>
            </w:tcBorders>
            <w:vAlign w:val="center"/>
          </w:tcPr>
          <w:p w14:paraId="1B1EE882" w14:textId="77777777" w:rsidR="00E54734" w:rsidRPr="00170508" w:rsidRDefault="00E54734" w:rsidP="001861D0">
            <w:pPr>
              <w:pStyle w:val="TAC"/>
              <w:rPr>
                <w:rFonts w:eastAsia="DengXian"/>
                <w:lang w:eastAsia="zh-CN"/>
              </w:rPr>
            </w:pPr>
            <w:r w:rsidRPr="00170508">
              <w:rPr>
                <w:rFonts w:eastAsia="DengXian"/>
                <w:lang w:eastAsia="zh-CN"/>
              </w:rPr>
              <w:t>n66</w:t>
            </w:r>
            <w:r w:rsidRPr="00170508">
              <w:rPr>
                <w:rFonts w:eastAsia="DengXian"/>
                <w:vertAlign w:val="superscript"/>
              </w:rPr>
              <w:t>7</w:t>
            </w:r>
          </w:p>
          <w:p w14:paraId="0BCA8A56" w14:textId="77777777" w:rsidR="00E54734" w:rsidRPr="00170508" w:rsidRDefault="00E54734" w:rsidP="001861D0">
            <w:pPr>
              <w:pStyle w:val="TAC"/>
              <w:rPr>
                <w:rFonts w:eastAsia="DengXian"/>
                <w:lang w:eastAsia="zh-CN"/>
              </w:rPr>
            </w:pPr>
            <w:r w:rsidRPr="00170508">
              <w:rPr>
                <w:rFonts w:eastAsia="DengXian"/>
                <w:lang w:eastAsia="zh-CN"/>
              </w:rPr>
              <w:t>n70</w:t>
            </w:r>
            <w:r w:rsidRPr="00170508">
              <w:rPr>
                <w:rFonts w:eastAsia="DengXian"/>
                <w:vertAlign w:val="superscript"/>
              </w:rPr>
              <w:t>7</w:t>
            </w:r>
          </w:p>
          <w:p w14:paraId="7429C72D" w14:textId="77777777" w:rsidR="00E54734" w:rsidRPr="00170508" w:rsidRDefault="00E54734" w:rsidP="001861D0">
            <w:pPr>
              <w:pStyle w:val="TAC"/>
              <w:rPr>
                <w:rFonts w:eastAsia="DengXian"/>
                <w:lang w:eastAsia="zh-CN"/>
              </w:rPr>
            </w:pPr>
            <w:r w:rsidRPr="00170508">
              <w:rPr>
                <w:rFonts w:eastAsia="DengXian"/>
                <w:lang w:eastAsia="zh-CN"/>
              </w:rPr>
              <w:t>n71</w:t>
            </w:r>
            <w:r w:rsidRPr="00170508">
              <w:rPr>
                <w:rFonts w:eastAsia="DengXian"/>
                <w:vertAlign w:val="superscript"/>
              </w:rPr>
              <w:t>7</w:t>
            </w:r>
          </w:p>
          <w:p w14:paraId="01CB038F" w14:textId="77777777" w:rsidR="00E54734" w:rsidRPr="00170508" w:rsidRDefault="00E54734" w:rsidP="001861D0">
            <w:pPr>
              <w:pStyle w:val="TAC"/>
              <w:rPr>
                <w:rFonts w:eastAsia="DengXian"/>
                <w:lang w:eastAsia="zh-CN"/>
              </w:rPr>
            </w:pPr>
            <w:r w:rsidRPr="00170508">
              <w:rPr>
                <w:rFonts w:eastAsia="DengXian"/>
                <w:lang w:eastAsia="zh-CN"/>
              </w:rPr>
              <w:t>CA_n66A-n71A</w:t>
            </w:r>
          </w:p>
          <w:p w14:paraId="64544250" w14:textId="77777777" w:rsidR="00E54734" w:rsidRPr="00170508" w:rsidRDefault="00E54734" w:rsidP="001861D0">
            <w:pPr>
              <w:pStyle w:val="TAC"/>
            </w:pPr>
            <w:r w:rsidRPr="00170508">
              <w:rPr>
                <w:rFonts w:eastAsia="DengXian"/>
                <w:lang w:eastAsia="zh-CN"/>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0F80EE34"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603F0406" w14:textId="77777777" w:rsidR="00E54734" w:rsidRPr="00170508" w:rsidRDefault="00E54734" w:rsidP="001861D0">
            <w:pPr>
              <w:pStyle w:val="TAC"/>
              <w:rPr>
                <w:lang w:eastAsia="zh-CN" w:bidi="ar"/>
              </w:rPr>
            </w:pPr>
            <w:r w:rsidRPr="00170508">
              <w:rPr>
                <w:lang w:eastAsia="zh-CN" w:bidi="ar"/>
              </w:rPr>
              <w:t>CA_n66(3A)_BCS0</w:t>
            </w:r>
          </w:p>
        </w:tc>
        <w:tc>
          <w:tcPr>
            <w:tcW w:w="1610" w:type="dxa"/>
            <w:tcBorders>
              <w:top w:val="single" w:sz="4" w:space="0" w:color="auto"/>
              <w:left w:val="single" w:sz="4" w:space="0" w:color="auto"/>
              <w:bottom w:val="nil"/>
              <w:right w:val="single" w:sz="4" w:space="0" w:color="auto"/>
            </w:tcBorders>
            <w:vAlign w:val="center"/>
          </w:tcPr>
          <w:p w14:paraId="6C8A50CA"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4D6A4EFE" w14:textId="77777777" w:rsidTr="001861D0">
        <w:trPr>
          <w:jc w:val="center"/>
        </w:trPr>
        <w:tc>
          <w:tcPr>
            <w:tcW w:w="2067" w:type="dxa"/>
            <w:tcBorders>
              <w:top w:val="nil"/>
              <w:left w:val="single" w:sz="4" w:space="0" w:color="auto"/>
              <w:bottom w:val="nil"/>
              <w:right w:val="single" w:sz="4" w:space="0" w:color="auto"/>
            </w:tcBorders>
            <w:vAlign w:val="center"/>
          </w:tcPr>
          <w:p w14:paraId="6918EBF6"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C21354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106AB42" w14:textId="77777777" w:rsidR="00E54734" w:rsidRPr="00170508" w:rsidRDefault="00E54734" w:rsidP="001861D0">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17E4C631" w14:textId="77777777" w:rsidR="00E54734" w:rsidRPr="00170508" w:rsidRDefault="00E54734" w:rsidP="001861D0">
            <w:pPr>
              <w:pStyle w:val="TAC"/>
              <w:rPr>
                <w:lang w:eastAsia="zh-CN" w:bidi="ar"/>
              </w:rPr>
            </w:pPr>
            <w:r w:rsidRPr="00170508">
              <w:rPr>
                <w:lang w:eastAsia="zh-CN" w:bidi="ar"/>
              </w:rPr>
              <w:t>5, 10, 15, 20</w:t>
            </w:r>
            <w:r w:rsidRPr="00170508">
              <w:rPr>
                <w:vertAlign w:val="superscript"/>
                <w:lang w:eastAsia="zh-CN" w:bidi="ar"/>
              </w:rPr>
              <w:t>1</w:t>
            </w:r>
            <w:r w:rsidRPr="00170508">
              <w:rPr>
                <w:lang w:eastAsia="zh-CN" w:bidi="ar"/>
              </w:rPr>
              <w:t>, 25</w:t>
            </w:r>
            <w:r w:rsidRPr="00170508">
              <w:rPr>
                <w:vertAlign w:val="superscript"/>
                <w:lang w:eastAsia="zh-CN" w:bidi="ar"/>
              </w:rPr>
              <w:t>1</w:t>
            </w:r>
          </w:p>
        </w:tc>
        <w:tc>
          <w:tcPr>
            <w:tcW w:w="1610" w:type="dxa"/>
            <w:tcBorders>
              <w:top w:val="nil"/>
              <w:left w:val="single" w:sz="4" w:space="0" w:color="auto"/>
              <w:bottom w:val="nil"/>
              <w:right w:val="single" w:sz="4" w:space="0" w:color="auto"/>
            </w:tcBorders>
            <w:vAlign w:val="center"/>
          </w:tcPr>
          <w:p w14:paraId="3E93F6A8" w14:textId="77777777" w:rsidR="00E54734" w:rsidRPr="00170508" w:rsidRDefault="00E54734" w:rsidP="001861D0">
            <w:pPr>
              <w:pStyle w:val="TAC"/>
              <w:rPr>
                <w:lang w:eastAsia="zh-CN"/>
              </w:rPr>
            </w:pPr>
          </w:p>
        </w:tc>
      </w:tr>
      <w:tr w:rsidR="00E54734" w:rsidRPr="00170508" w14:paraId="12134B4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2653673"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FE69AE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CD0F0C0" w14:textId="77777777" w:rsidR="00E54734" w:rsidRPr="00170508" w:rsidRDefault="00E54734" w:rsidP="001861D0">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06B0D117" w14:textId="77777777" w:rsidR="00E54734" w:rsidRPr="00170508" w:rsidRDefault="00E54734" w:rsidP="001861D0">
            <w:pPr>
              <w:pStyle w:val="TAC"/>
              <w:rPr>
                <w:lang w:eastAsia="zh-CN" w:bidi="ar"/>
              </w:rPr>
            </w:pPr>
            <w:r w:rsidRPr="00170508">
              <w:rPr>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485222F1" w14:textId="77777777" w:rsidR="00E54734" w:rsidRPr="00170508" w:rsidRDefault="00E54734" w:rsidP="001861D0">
            <w:pPr>
              <w:pStyle w:val="TAC"/>
              <w:rPr>
                <w:lang w:eastAsia="zh-CN"/>
              </w:rPr>
            </w:pPr>
          </w:p>
        </w:tc>
      </w:tr>
      <w:tr w:rsidR="00E54734" w:rsidRPr="00170508" w14:paraId="5265CAE3"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93A859C" w14:textId="77777777" w:rsidR="00E54734" w:rsidRPr="00170508" w:rsidRDefault="00E54734" w:rsidP="001861D0">
            <w:pPr>
              <w:pStyle w:val="TAC"/>
            </w:pPr>
            <w:r w:rsidRPr="00170508">
              <w:rPr>
                <w:rFonts w:eastAsia="DengXian" w:cs="Arial"/>
                <w:szCs w:val="18"/>
              </w:rPr>
              <w:t>CA_n66A-n70A-n77A</w:t>
            </w:r>
          </w:p>
        </w:tc>
        <w:tc>
          <w:tcPr>
            <w:tcW w:w="1829" w:type="dxa"/>
            <w:tcBorders>
              <w:top w:val="single" w:sz="4" w:space="0" w:color="auto"/>
              <w:left w:val="single" w:sz="4" w:space="0" w:color="auto"/>
              <w:bottom w:val="nil"/>
              <w:right w:val="single" w:sz="4" w:space="0" w:color="auto"/>
            </w:tcBorders>
            <w:vAlign w:val="center"/>
          </w:tcPr>
          <w:p w14:paraId="25245D5B" w14:textId="77777777" w:rsidR="00E54734" w:rsidRPr="00170508" w:rsidRDefault="00E54734" w:rsidP="001861D0">
            <w:pPr>
              <w:pStyle w:val="TAC"/>
              <w:rPr>
                <w:rFonts w:eastAsia="DengXian"/>
                <w:lang w:eastAsia="zh-CN"/>
              </w:rPr>
            </w:pPr>
            <w:r w:rsidRPr="00170508">
              <w:rPr>
                <w:rFonts w:eastAsia="DengXian"/>
                <w:lang w:eastAsia="zh-CN"/>
              </w:rPr>
              <w:t>n66</w:t>
            </w:r>
            <w:r w:rsidRPr="00170508">
              <w:rPr>
                <w:rFonts w:eastAsia="DengXian"/>
                <w:vertAlign w:val="superscript"/>
              </w:rPr>
              <w:t>7</w:t>
            </w:r>
          </w:p>
          <w:p w14:paraId="7F1E41EC" w14:textId="77777777" w:rsidR="00E54734" w:rsidRPr="00170508" w:rsidRDefault="00E54734" w:rsidP="001861D0">
            <w:pPr>
              <w:pStyle w:val="TAC"/>
              <w:rPr>
                <w:rFonts w:eastAsia="DengXian"/>
                <w:lang w:eastAsia="zh-CN"/>
              </w:rPr>
            </w:pPr>
            <w:r w:rsidRPr="00170508">
              <w:rPr>
                <w:rFonts w:eastAsia="DengXian"/>
                <w:lang w:eastAsia="zh-CN"/>
              </w:rPr>
              <w:t>n70</w:t>
            </w:r>
            <w:r w:rsidRPr="00170508">
              <w:rPr>
                <w:rFonts w:eastAsia="DengXian"/>
                <w:vertAlign w:val="superscript"/>
              </w:rPr>
              <w:t>7</w:t>
            </w:r>
          </w:p>
          <w:p w14:paraId="46D40115" w14:textId="77777777" w:rsidR="00E54734" w:rsidRPr="00170508" w:rsidRDefault="00E54734" w:rsidP="001861D0">
            <w:pPr>
              <w:pStyle w:val="TAC"/>
              <w:rPr>
                <w:rFonts w:eastAsia="DengXian"/>
                <w:lang w:eastAsia="zh-CN"/>
              </w:rPr>
            </w:pPr>
            <w:r w:rsidRPr="00170508">
              <w:rPr>
                <w:rFonts w:eastAsia="DengXian"/>
                <w:lang w:eastAsia="zh-CN"/>
              </w:rPr>
              <w:t>CA_n66A-n77A</w:t>
            </w:r>
          </w:p>
          <w:p w14:paraId="4E3A5054" w14:textId="77777777" w:rsidR="00E54734" w:rsidRPr="00170508" w:rsidRDefault="00E54734" w:rsidP="001861D0">
            <w:pPr>
              <w:pStyle w:val="TAC"/>
              <w:rPr>
                <w:lang w:eastAsia="zh-CN"/>
              </w:rPr>
            </w:pPr>
            <w:r w:rsidRPr="00170508">
              <w:rPr>
                <w:rFonts w:eastAsia="DengXian"/>
                <w:lang w:eastAsia="zh-CN"/>
              </w:rPr>
              <w:t>CA_n70A-n77A</w:t>
            </w:r>
          </w:p>
        </w:tc>
        <w:tc>
          <w:tcPr>
            <w:tcW w:w="830" w:type="dxa"/>
            <w:tcBorders>
              <w:top w:val="single" w:sz="4" w:space="0" w:color="auto"/>
              <w:left w:val="single" w:sz="4" w:space="0" w:color="auto"/>
              <w:bottom w:val="single" w:sz="4" w:space="0" w:color="auto"/>
              <w:right w:val="single" w:sz="4" w:space="0" w:color="auto"/>
            </w:tcBorders>
            <w:vAlign w:val="center"/>
          </w:tcPr>
          <w:p w14:paraId="2E288E38"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64E4BCCE" w14:textId="77777777" w:rsidR="00E54734" w:rsidRPr="00170508" w:rsidRDefault="00E54734" w:rsidP="001861D0">
            <w:pPr>
              <w:pStyle w:val="TAC"/>
              <w:rPr>
                <w:lang w:eastAsia="zh-CN" w:bidi="ar"/>
              </w:rPr>
            </w:pPr>
            <w:r w:rsidRPr="00170508">
              <w:rPr>
                <w:rFonts w:eastAsia="DengXian" w:cs="Arial"/>
                <w:szCs w:val="18"/>
              </w:rPr>
              <w:t>5, 10, 15, 20, 25, 30, 35, 40</w:t>
            </w:r>
          </w:p>
        </w:tc>
        <w:tc>
          <w:tcPr>
            <w:tcW w:w="1610" w:type="dxa"/>
            <w:tcBorders>
              <w:top w:val="single" w:sz="4" w:space="0" w:color="auto"/>
              <w:left w:val="single" w:sz="4" w:space="0" w:color="auto"/>
              <w:bottom w:val="nil"/>
              <w:right w:val="single" w:sz="4" w:space="0" w:color="auto"/>
            </w:tcBorders>
            <w:vAlign w:val="center"/>
          </w:tcPr>
          <w:p w14:paraId="362C0919" w14:textId="77777777" w:rsidR="00E54734" w:rsidRPr="00170508" w:rsidRDefault="00E54734" w:rsidP="001861D0">
            <w:pPr>
              <w:pStyle w:val="TAC"/>
              <w:rPr>
                <w:lang w:eastAsia="zh-CN"/>
              </w:rPr>
            </w:pPr>
            <w:r w:rsidRPr="00170508">
              <w:rPr>
                <w:rFonts w:eastAsia="DengXian" w:hint="eastAsia"/>
                <w:szCs w:val="18"/>
                <w:lang w:eastAsia="zh-CN"/>
              </w:rPr>
              <w:t>0</w:t>
            </w:r>
          </w:p>
        </w:tc>
      </w:tr>
      <w:tr w:rsidR="00E54734" w:rsidRPr="00170508" w14:paraId="3C8D455C" w14:textId="77777777" w:rsidTr="001861D0">
        <w:trPr>
          <w:jc w:val="center"/>
        </w:trPr>
        <w:tc>
          <w:tcPr>
            <w:tcW w:w="2067" w:type="dxa"/>
            <w:tcBorders>
              <w:top w:val="nil"/>
              <w:left w:val="single" w:sz="4" w:space="0" w:color="auto"/>
              <w:bottom w:val="nil"/>
              <w:right w:val="single" w:sz="4" w:space="0" w:color="auto"/>
            </w:tcBorders>
            <w:vAlign w:val="center"/>
          </w:tcPr>
          <w:p w14:paraId="26255942"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1DDF6F2"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B575DB5" w14:textId="77777777" w:rsidR="00E54734" w:rsidRPr="00170508" w:rsidRDefault="00E54734" w:rsidP="001861D0">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21B2C0A6" w14:textId="77777777" w:rsidR="00E54734" w:rsidRPr="00170508" w:rsidRDefault="00E54734" w:rsidP="001861D0">
            <w:pPr>
              <w:pStyle w:val="TAC"/>
              <w:rPr>
                <w:lang w:eastAsia="zh-CN" w:bidi="ar"/>
              </w:rPr>
            </w:pPr>
            <w:r w:rsidRPr="00170508">
              <w:rPr>
                <w:rFonts w:eastAsia="DengXian" w:cs="Arial"/>
                <w:szCs w:val="18"/>
              </w:rPr>
              <w:t>5, 10, 15, 20, 25</w:t>
            </w:r>
          </w:p>
        </w:tc>
        <w:tc>
          <w:tcPr>
            <w:tcW w:w="1610" w:type="dxa"/>
            <w:tcBorders>
              <w:top w:val="nil"/>
              <w:left w:val="single" w:sz="4" w:space="0" w:color="auto"/>
              <w:bottom w:val="nil"/>
              <w:right w:val="single" w:sz="4" w:space="0" w:color="auto"/>
            </w:tcBorders>
            <w:vAlign w:val="center"/>
          </w:tcPr>
          <w:p w14:paraId="61956D41" w14:textId="77777777" w:rsidR="00E54734" w:rsidRPr="00170508" w:rsidRDefault="00E54734" w:rsidP="001861D0">
            <w:pPr>
              <w:pStyle w:val="TAC"/>
              <w:rPr>
                <w:lang w:eastAsia="zh-CN"/>
              </w:rPr>
            </w:pPr>
          </w:p>
        </w:tc>
      </w:tr>
      <w:tr w:rsidR="00E54734" w:rsidRPr="00170508" w14:paraId="0CDC6EAC"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2AA9FBC"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6BEA37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A913670" w14:textId="77777777" w:rsidR="00E54734" w:rsidRPr="00170508" w:rsidRDefault="00E54734" w:rsidP="001861D0">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3FE2415A" w14:textId="77777777" w:rsidR="00E54734" w:rsidRPr="00170508" w:rsidRDefault="00E54734" w:rsidP="001861D0">
            <w:pPr>
              <w:pStyle w:val="TAC"/>
              <w:rPr>
                <w:lang w:eastAsia="zh-CN" w:bidi="ar"/>
              </w:rPr>
            </w:pPr>
            <w:r w:rsidRPr="00170508">
              <w:rPr>
                <w:rFonts w:eastAsia="DengXian"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65F1EB4A" w14:textId="77777777" w:rsidR="00E54734" w:rsidRPr="00170508" w:rsidRDefault="00E54734" w:rsidP="001861D0">
            <w:pPr>
              <w:pStyle w:val="TAC"/>
              <w:rPr>
                <w:lang w:eastAsia="zh-CN"/>
              </w:rPr>
            </w:pPr>
          </w:p>
        </w:tc>
      </w:tr>
      <w:tr w:rsidR="00E54734" w:rsidRPr="00170508" w14:paraId="7D7C7AA8"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F8E6877" w14:textId="77777777" w:rsidR="00E54734" w:rsidRPr="00170508" w:rsidRDefault="00E54734" w:rsidP="001861D0">
            <w:pPr>
              <w:pStyle w:val="TAC"/>
            </w:pPr>
            <w:r w:rsidRPr="00170508">
              <w:t>CA_n66(2A)-n70A-n77A</w:t>
            </w:r>
          </w:p>
        </w:tc>
        <w:tc>
          <w:tcPr>
            <w:tcW w:w="1829" w:type="dxa"/>
            <w:tcBorders>
              <w:top w:val="single" w:sz="4" w:space="0" w:color="auto"/>
              <w:left w:val="single" w:sz="4" w:space="0" w:color="auto"/>
              <w:bottom w:val="nil"/>
              <w:right w:val="single" w:sz="4" w:space="0" w:color="auto"/>
            </w:tcBorders>
            <w:vAlign w:val="center"/>
          </w:tcPr>
          <w:p w14:paraId="154A8EF9" w14:textId="77777777" w:rsidR="00E54734" w:rsidRPr="00170508" w:rsidRDefault="00E54734" w:rsidP="001861D0">
            <w:pPr>
              <w:pStyle w:val="TAC"/>
              <w:rPr>
                <w:rFonts w:eastAsia="DengXian"/>
                <w:lang w:eastAsia="zh-CN"/>
              </w:rPr>
            </w:pPr>
            <w:r w:rsidRPr="00170508">
              <w:rPr>
                <w:rFonts w:eastAsia="DengXian"/>
                <w:lang w:eastAsia="zh-CN"/>
              </w:rPr>
              <w:t>n66</w:t>
            </w:r>
            <w:r w:rsidRPr="00170508">
              <w:rPr>
                <w:rFonts w:eastAsia="DengXian"/>
                <w:vertAlign w:val="superscript"/>
              </w:rPr>
              <w:t>7</w:t>
            </w:r>
          </w:p>
          <w:p w14:paraId="685BB61B" w14:textId="77777777" w:rsidR="00E54734" w:rsidRPr="00170508" w:rsidRDefault="00E54734" w:rsidP="001861D0">
            <w:pPr>
              <w:pStyle w:val="TAC"/>
              <w:rPr>
                <w:rFonts w:eastAsia="DengXian"/>
                <w:lang w:eastAsia="zh-CN"/>
              </w:rPr>
            </w:pPr>
            <w:r w:rsidRPr="00170508">
              <w:rPr>
                <w:rFonts w:eastAsia="DengXian"/>
                <w:lang w:eastAsia="zh-CN"/>
              </w:rPr>
              <w:t>n70</w:t>
            </w:r>
            <w:r w:rsidRPr="00170508">
              <w:rPr>
                <w:rFonts w:eastAsia="DengXian"/>
                <w:vertAlign w:val="superscript"/>
              </w:rPr>
              <w:t>7</w:t>
            </w:r>
          </w:p>
          <w:p w14:paraId="216606DF" w14:textId="77777777" w:rsidR="00E54734" w:rsidRPr="00170508" w:rsidRDefault="00E54734" w:rsidP="001861D0">
            <w:pPr>
              <w:pStyle w:val="TAC"/>
              <w:rPr>
                <w:rFonts w:eastAsia="DengXian"/>
              </w:rPr>
            </w:pPr>
            <w:r w:rsidRPr="00170508">
              <w:rPr>
                <w:rFonts w:eastAsia="DengXian"/>
              </w:rPr>
              <w:t>CA_n66A-n77A</w:t>
            </w:r>
          </w:p>
          <w:p w14:paraId="6222636A" w14:textId="77777777" w:rsidR="00E54734" w:rsidRPr="00170508" w:rsidRDefault="00E54734" w:rsidP="001861D0">
            <w:pPr>
              <w:pStyle w:val="TAC"/>
            </w:pPr>
            <w:r w:rsidRPr="00170508">
              <w:rPr>
                <w:rFonts w:eastAsia="DengXian"/>
              </w:rPr>
              <w:t>CA_n70A-n77A</w:t>
            </w:r>
          </w:p>
        </w:tc>
        <w:tc>
          <w:tcPr>
            <w:tcW w:w="830" w:type="dxa"/>
            <w:tcBorders>
              <w:top w:val="single" w:sz="4" w:space="0" w:color="auto"/>
              <w:left w:val="single" w:sz="4" w:space="0" w:color="auto"/>
              <w:bottom w:val="single" w:sz="4" w:space="0" w:color="auto"/>
              <w:right w:val="single" w:sz="4" w:space="0" w:color="auto"/>
            </w:tcBorders>
            <w:vAlign w:val="center"/>
          </w:tcPr>
          <w:p w14:paraId="5C4CC182" w14:textId="77777777" w:rsidR="00E54734" w:rsidRPr="00170508" w:rsidRDefault="00E54734" w:rsidP="001861D0">
            <w:pPr>
              <w:pStyle w:val="TAC"/>
            </w:pPr>
            <w:r w:rsidRPr="00170508">
              <w:rPr>
                <w:rFonts w:eastAsia="DengXian"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7A87691" w14:textId="77777777" w:rsidR="00E54734" w:rsidRPr="00170508" w:rsidRDefault="00E54734" w:rsidP="001861D0">
            <w:pPr>
              <w:pStyle w:val="TAC"/>
              <w:rPr>
                <w:lang w:eastAsia="zh-CN" w:bidi="ar"/>
              </w:rPr>
            </w:pPr>
            <w:r w:rsidRPr="00170508">
              <w:rPr>
                <w:rFonts w:eastAsia="DengXian" w:cs="Arial"/>
                <w:szCs w:val="18"/>
              </w:rPr>
              <w:t>CA_n66(2A)_BCS0</w:t>
            </w:r>
          </w:p>
        </w:tc>
        <w:tc>
          <w:tcPr>
            <w:tcW w:w="1610" w:type="dxa"/>
            <w:tcBorders>
              <w:top w:val="single" w:sz="4" w:space="0" w:color="auto"/>
              <w:left w:val="single" w:sz="4" w:space="0" w:color="auto"/>
              <w:bottom w:val="nil"/>
              <w:right w:val="single" w:sz="4" w:space="0" w:color="auto"/>
            </w:tcBorders>
            <w:vAlign w:val="center"/>
          </w:tcPr>
          <w:p w14:paraId="64D94016" w14:textId="77777777" w:rsidR="00E54734" w:rsidRPr="00170508" w:rsidRDefault="00E54734" w:rsidP="001861D0">
            <w:pPr>
              <w:pStyle w:val="TAC"/>
              <w:rPr>
                <w:lang w:eastAsia="zh-CN"/>
              </w:rPr>
            </w:pPr>
            <w:r w:rsidRPr="00170508">
              <w:rPr>
                <w:lang w:eastAsia="zh-CN"/>
              </w:rPr>
              <w:t>0</w:t>
            </w:r>
          </w:p>
        </w:tc>
      </w:tr>
      <w:tr w:rsidR="00E54734" w:rsidRPr="00170508" w14:paraId="4BEA94EE" w14:textId="77777777" w:rsidTr="001861D0">
        <w:trPr>
          <w:jc w:val="center"/>
        </w:trPr>
        <w:tc>
          <w:tcPr>
            <w:tcW w:w="2067" w:type="dxa"/>
            <w:tcBorders>
              <w:top w:val="nil"/>
              <w:left w:val="single" w:sz="4" w:space="0" w:color="auto"/>
              <w:bottom w:val="nil"/>
              <w:right w:val="single" w:sz="4" w:space="0" w:color="auto"/>
            </w:tcBorders>
            <w:vAlign w:val="center"/>
          </w:tcPr>
          <w:p w14:paraId="2B7A8A1A"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710BFB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897B920" w14:textId="77777777" w:rsidR="00E54734" w:rsidRPr="00170508" w:rsidRDefault="00E54734" w:rsidP="001861D0">
            <w:pPr>
              <w:pStyle w:val="TAC"/>
            </w:pPr>
            <w:r w:rsidRPr="00170508">
              <w:rPr>
                <w:rFonts w:eastAsia="DengXian" w:cs="Arial"/>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6FA6052C" w14:textId="77777777" w:rsidR="00E54734" w:rsidRPr="00170508" w:rsidRDefault="00E54734" w:rsidP="001861D0">
            <w:pPr>
              <w:pStyle w:val="TAC"/>
              <w:rPr>
                <w:lang w:eastAsia="zh-CN" w:bidi="ar"/>
              </w:rPr>
            </w:pPr>
            <w:r w:rsidRPr="00170508">
              <w:rPr>
                <w:rFonts w:eastAsia="DengXian" w:cs="Arial"/>
                <w:szCs w:val="18"/>
              </w:rPr>
              <w:t>5, 10, 15, 20, 25</w:t>
            </w:r>
          </w:p>
        </w:tc>
        <w:tc>
          <w:tcPr>
            <w:tcW w:w="1610" w:type="dxa"/>
            <w:tcBorders>
              <w:top w:val="nil"/>
              <w:left w:val="single" w:sz="4" w:space="0" w:color="auto"/>
              <w:bottom w:val="nil"/>
              <w:right w:val="single" w:sz="4" w:space="0" w:color="auto"/>
            </w:tcBorders>
            <w:vAlign w:val="center"/>
          </w:tcPr>
          <w:p w14:paraId="4F214F43" w14:textId="77777777" w:rsidR="00E54734" w:rsidRPr="00170508" w:rsidRDefault="00E54734" w:rsidP="001861D0">
            <w:pPr>
              <w:pStyle w:val="TAC"/>
              <w:rPr>
                <w:lang w:eastAsia="zh-CN"/>
              </w:rPr>
            </w:pPr>
          </w:p>
        </w:tc>
      </w:tr>
      <w:tr w:rsidR="00E54734" w:rsidRPr="00170508" w14:paraId="5F23B01E"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1605544"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7B3CD4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7D6B96A" w14:textId="77777777" w:rsidR="00E54734" w:rsidRPr="00170508" w:rsidRDefault="00E54734" w:rsidP="001861D0">
            <w:pPr>
              <w:pStyle w:val="TAC"/>
            </w:pPr>
            <w:r w:rsidRPr="00170508">
              <w:rPr>
                <w:rFonts w:eastAsia="DengXian" w:cs="Arial"/>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3940BA7" w14:textId="77777777" w:rsidR="00E54734" w:rsidRPr="00170508" w:rsidRDefault="00E54734" w:rsidP="001861D0">
            <w:pPr>
              <w:pStyle w:val="TAC"/>
              <w:rPr>
                <w:lang w:eastAsia="zh-CN" w:bidi="ar"/>
              </w:rPr>
            </w:pPr>
            <w:r w:rsidRPr="00170508">
              <w:rPr>
                <w:rFonts w:eastAsia="DengXian"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618FA7C2" w14:textId="77777777" w:rsidR="00E54734" w:rsidRPr="00170508" w:rsidRDefault="00E54734" w:rsidP="001861D0">
            <w:pPr>
              <w:pStyle w:val="TAC"/>
              <w:rPr>
                <w:lang w:eastAsia="zh-CN"/>
              </w:rPr>
            </w:pPr>
          </w:p>
        </w:tc>
      </w:tr>
      <w:tr w:rsidR="00E54734" w:rsidRPr="00170508" w14:paraId="52522B99"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728454A" w14:textId="77777777" w:rsidR="00E54734" w:rsidRPr="00170508" w:rsidRDefault="00E54734" w:rsidP="001861D0">
            <w:pPr>
              <w:pStyle w:val="TAC"/>
            </w:pPr>
            <w:r w:rsidRPr="00170508">
              <w:rPr>
                <w:rFonts w:eastAsia="DengXian" w:cs="Arial"/>
                <w:szCs w:val="18"/>
              </w:rPr>
              <w:t>CA_n66(3A)-n70A-n77A</w:t>
            </w:r>
          </w:p>
        </w:tc>
        <w:tc>
          <w:tcPr>
            <w:tcW w:w="1829" w:type="dxa"/>
            <w:tcBorders>
              <w:top w:val="single" w:sz="4" w:space="0" w:color="auto"/>
              <w:left w:val="single" w:sz="4" w:space="0" w:color="auto"/>
              <w:bottom w:val="nil"/>
              <w:right w:val="single" w:sz="4" w:space="0" w:color="auto"/>
            </w:tcBorders>
            <w:vAlign w:val="center"/>
          </w:tcPr>
          <w:p w14:paraId="5EF71248" w14:textId="77777777" w:rsidR="00E54734" w:rsidRPr="00170508" w:rsidRDefault="00E54734" w:rsidP="001861D0">
            <w:pPr>
              <w:pStyle w:val="TAC"/>
              <w:rPr>
                <w:rFonts w:eastAsia="DengXian" w:cs="Arial"/>
                <w:szCs w:val="18"/>
              </w:rPr>
            </w:pPr>
            <w:r w:rsidRPr="00170508">
              <w:rPr>
                <w:rFonts w:eastAsia="DengXian" w:cs="Arial"/>
                <w:szCs w:val="18"/>
              </w:rPr>
              <w:t>CA_n66A-n77A</w:t>
            </w:r>
          </w:p>
          <w:p w14:paraId="47852B4C" w14:textId="77777777" w:rsidR="00E54734" w:rsidRPr="00170508" w:rsidRDefault="00E54734" w:rsidP="001861D0">
            <w:pPr>
              <w:pStyle w:val="TAC"/>
            </w:pPr>
            <w:r w:rsidRPr="00170508">
              <w:rPr>
                <w:rFonts w:eastAsia="DengXian" w:cs="Arial"/>
                <w:szCs w:val="18"/>
              </w:rPr>
              <w:t>CA_n70A-n77A</w:t>
            </w:r>
          </w:p>
        </w:tc>
        <w:tc>
          <w:tcPr>
            <w:tcW w:w="830" w:type="dxa"/>
            <w:tcBorders>
              <w:top w:val="single" w:sz="4" w:space="0" w:color="auto"/>
              <w:left w:val="single" w:sz="4" w:space="0" w:color="auto"/>
              <w:bottom w:val="single" w:sz="4" w:space="0" w:color="auto"/>
              <w:right w:val="single" w:sz="4" w:space="0" w:color="auto"/>
            </w:tcBorders>
            <w:vAlign w:val="center"/>
          </w:tcPr>
          <w:p w14:paraId="5ADAE5F7" w14:textId="77777777" w:rsidR="00E54734" w:rsidRPr="00170508" w:rsidRDefault="00E54734" w:rsidP="001861D0">
            <w:pPr>
              <w:pStyle w:val="TAC"/>
              <w:rPr>
                <w:rFonts w:eastAsia="DengXian" w:cs="Arial"/>
                <w:szCs w:val="18"/>
              </w:rPr>
            </w:pPr>
            <w:r w:rsidRPr="00170508">
              <w:rPr>
                <w:rFonts w:eastAsia="DengXian"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AB50907" w14:textId="77777777" w:rsidR="00E54734" w:rsidRPr="00170508" w:rsidRDefault="00E54734" w:rsidP="001861D0">
            <w:pPr>
              <w:pStyle w:val="TAC"/>
              <w:rPr>
                <w:rFonts w:eastAsia="DengXian" w:cs="Arial"/>
                <w:szCs w:val="18"/>
              </w:rPr>
            </w:pPr>
            <w:r w:rsidRPr="00170508">
              <w:rPr>
                <w:rFonts w:eastAsia="DengXian" w:cs="Arial"/>
                <w:szCs w:val="18"/>
              </w:rPr>
              <w:t>CA_n66(3A)_BCS0</w:t>
            </w:r>
          </w:p>
        </w:tc>
        <w:tc>
          <w:tcPr>
            <w:tcW w:w="1610" w:type="dxa"/>
            <w:tcBorders>
              <w:top w:val="single" w:sz="4" w:space="0" w:color="auto"/>
              <w:left w:val="single" w:sz="4" w:space="0" w:color="auto"/>
              <w:bottom w:val="nil"/>
              <w:right w:val="single" w:sz="4" w:space="0" w:color="auto"/>
            </w:tcBorders>
            <w:vAlign w:val="center"/>
          </w:tcPr>
          <w:p w14:paraId="2E281248" w14:textId="77777777" w:rsidR="00E54734" w:rsidRPr="00170508" w:rsidRDefault="00E54734" w:rsidP="001861D0">
            <w:pPr>
              <w:pStyle w:val="TAC"/>
              <w:rPr>
                <w:lang w:eastAsia="zh-CN"/>
              </w:rPr>
            </w:pPr>
            <w:r w:rsidRPr="00170508">
              <w:rPr>
                <w:rFonts w:eastAsia="DengXian" w:cs="Arial"/>
                <w:szCs w:val="18"/>
                <w:lang w:eastAsia="zh-CN"/>
              </w:rPr>
              <w:t>0</w:t>
            </w:r>
          </w:p>
        </w:tc>
      </w:tr>
      <w:tr w:rsidR="00E54734" w:rsidRPr="00170508" w14:paraId="321BB135" w14:textId="77777777" w:rsidTr="001861D0">
        <w:trPr>
          <w:jc w:val="center"/>
        </w:trPr>
        <w:tc>
          <w:tcPr>
            <w:tcW w:w="2067" w:type="dxa"/>
            <w:tcBorders>
              <w:top w:val="nil"/>
              <w:left w:val="single" w:sz="4" w:space="0" w:color="auto"/>
              <w:bottom w:val="nil"/>
              <w:right w:val="single" w:sz="4" w:space="0" w:color="auto"/>
            </w:tcBorders>
            <w:vAlign w:val="center"/>
          </w:tcPr>
          <w:p w14:paraId="355F6573"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7C3B09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95A5318" w14:textId="77777777" w:rsidR="00E54734" w:rsidRPr="00170508" w:rsidRDefault="00E54734" w:rsidP="001861D0">
            <w:pPr>
              <w:pStyle w:val="TAC"/>
              <w:rPr>
                <w:rFonts w:eastAsia="DengXian" w:cs="Arial"/>
                <w:szCs w:val="18"/>
              </w:rPr>
            </w:pPr>
            <w:r w:rsidRPr="00170508">
              <w:rPr>
                <w:rFonts w:eastAsia="DengXian" w:cs="Arial"/>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39328913" w14:textId="77777777" w:rsidR="00E54734" w:rsidRPr="00170508" w:rsidRDefault="00E54734" w:rsidP="001861D0">
            <w:pPr>
              <w:pStyle w:val="TAC"/>
              <w:rPr>
                <w:rFonts w:eastAsia="DengXian" w:cs="Arial"/>
                <w:szCs w:val="18"/>
              </w:rPr>
            </w:pPr>
            <w:r w:rsidRPr="00170508">
              <w:rPr>
                <w:rFonts w:eastAsia="DengXian" w:cs="Arial"/>
                <w:szCs w:val="18"/>
              </w:rPr>
              <w:t>5, 10, 15, 20</w:t>
            </w:r>
            <w:r w:rsidRPr="00170508">
              <w:rPr>
                <w:rFonts w:eastAsia="DengXian" w:cs="Arial"/>
                <w:szCs w:val="18"/>
                <w:vertAlign w:val="superscript"/>
              </w:rPr>
              <w:t>1</w:t>
            </w:r>
            <w:r w:rsidRPr="00170508">
              <w:rPr>
                <w:rFonts w:eastAsia="DengXian" w:cs="Arial"/>
                <w:szCs w:val="18"/>
              </w:rPr>
              <w:t>, 25</w:t>
            </w:r>
            <w:r w:rsidRPr="00170508">
              <w:rPr>
                <w:rFonts w:eastAsia="DengXian" w:cs="Arial"/>
                <w:szCs w:val="18"/>
                <w:vertAlign w:val="superscript"/>
              </w:rPr>
              <w:t>1</w:t>
            </w:r>
          </w:p>
        </w:tc>
        <w:tc>
          <w:tcPr>
            <w:tcW w:w="1610" w:type="dxa"/>
            <w:tcBorders>
              <w:top w:val="nil"/>
              <w:left w:val="single" w:sz="4" w:space="0" w:color="auto"/>
              <w:bottom w:val="nil"/>
              <w:right w:val="single" w:sz="4" w:space="0" w:color="auto"/>
            </w:tcBorders>
            <w:vAlign w:val="center"/>
          </w:tcPr>
          <w:p w14:paraId="62C17112" w14:textId="77777777" w:rsidR="00E54734" w:rsidRPr="00170508" w:rsidRDefault="00E54734" w:rsidP="001861D0">
            <w:pPr>
              <w:pStyle w:val="TAC"/>
              <w:rPr>
                <w:lang w:eastAsia="zh-CN"/>
              </w:rPr>
            </w:pPr>
          </w:p>
        </w:tc>
      </w:tr>
      <w:tr w:rsidR="00E54734" w:rsidRPr="00170508" w14:paraId="5FA193C7"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B6A06C8"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D93204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049A30C" w14:textId="77777777" w:rsidR="00E54734" w:rsidRPr="00170508" w:rsidRDefault="00E54734" w:rsidP="001861D0">
            <w:pPr>
              <w:pStyle w:val="TAC"/>
              <w:rPr>
                <w:rFonts w:eastAsia="DengXian" w:cs="Arial"/>
                <w:szCs w:val="18"/>
              </w:rPr>
            </w:pPr>
            <w:r w:rsidRPr="00170508">
              <w:rPr>
                <w:rFonts w:eastAsia="DengXian" w:cs="Arial"/>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400F51A" w14:textId="77777777" w:rsidR="00E54734" w:rsidRPr="00170508" w:rsidRDefault="00E54734" w:rsidP="001861D0">
            <w:pPr>
              <w:pStyle w:val="TAC"/>
              <w:rPr>
                <w:rFonts w:eastAsia="DengXian" w:cs="Arial"/>
                <w:szCs w:val="18"/>
              </w:rPr>
            </w:pPr>
            <w:r w:rsidRPr="00170508">
              <w:rPr>
                <w:rFonts w:eastAsia="DengXian"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43C7B618" w14:textId="77777777" w:rsidR="00E54734" w:rsidRPr="00170508" w:rsidRDefault="00E54734" w:rsidP="001861D0">
            <w:pPr>
              <w:pStyle w:val="TAC"/>
              <w:rPr>
                <w:lang w:eastAsia="zh-CN"/>
              </w:rPr>
            </w:pPr>
          </w:p>
        </w:tc>
      </w:tr>
      <w:tr w:rsidR="00E54734" w:rsidRPr="00170508" w14:paraId="0B9CCA19" w14:textId="77777777" w:rsidTr="001861D0">
        <w:trPr>
          <w:jc w:val="center"/>
        </w:trPr>
        <w:tc>
          <w:tcPr>
            <w:tcW w:w="2067" w:type="dxa"/>
            <w:tcBorders>
              <w:top w:val="nil"/>
              <w:left w:val="single" w:sz="4" w:space="0" w:color="auto"/>
              <w:bottom w:val="nil"/>
              <w:right w:val="single" w:sz="4" w:space="0" w:color="auto"/>
            </w:tcBorders>
            <w:vAlign w:val="center"/>
          </w:tcPr>
          <w:p w14:paraId="54AF2A0F" w14:textId="77777777" w:rsidR="00E54734" w:rsidRPr="00170508" w:rsidRDefault="00E54734" w:rsidP="001861D0">
            <w:pPr>
              <w:pStyle w:val="TAC"/>
            </w:pPr>
            <w:r w:rsidRPr="00170508">
              <w:t>CA_n66A-n71A-n77A</w:t>
            </w:r>
          </w:p>
        </w:tc>
        <w:tc>
          <w:tcPr>
            <w:tcW w:w="1829" w:type="dxa"/>
            <w:tcBorders>
              <w:top w:val="nil"/>
              <w:left w:val="single" w:sz="4" w:space="0" w:color="auto"/>
              <w:bottom w:val="nil"/>
              <w:right w:val="single" w:sz="4" w:space="0" w:color="auto"/>
            </w:tcBorders>
            <w:vAlign w:val="center"/>
          </w:tcPr>
          <w:p w14:paraId="5EED6973" w14:textId="77777777" w:rsidR="00E54734" w:rsidRPr="00170508" w:rsidRDefault="00E54734" w:rsidP="001861D0">
            <w:pPr>
              <w:pStyle w:val="TAC"/>
              <w:rPr>
                <w:rFonts w:eastAsia="DengXian"/>
                <w:vertAlign w:val="superscript"/>
                <w:lang w:val="en-US"/>
              </w:rPr>
            </w:pPr>
            <w:r w:rsidRPr="00170508">
              <w:rPr>
                <w:rFonts w:eastAsia="DengXian"/>
                <w:lang w:val="en-US"/>
              </w:rPr>
              <w:t>n66</w:t>
            </w:r>
            <w:r w:rsidRPr="00170508">
              <w:rPr>
                <w:rFonts w:eastAsia="DengXian"/>
                <w:vertAlign w:val="superscript"/>
                <w:lang w:val="en-US"/>
              </w:rPr>
              <w:t>7</w:t>
            </w:r>
          </w:p>
          <w:p w14:paraId="54F33F1C" w14:textId="77777777" w:rsidR="00E54734" w:rsidRPr="00170508" w:rsidRDefault="00E54734" w:rsidP="001861D0">
            <w:pPr>
              <w:pStyle w:val="TAC"/>
              <w:rPr>
                <w:rFonts w:eastAsia="DengXian"/>
                <w:vertAlign w:val="superscript"/>
                <w:lang w:val="en-US"/>
              </w:rPr>
            </w:pPr>
            <w:r w:rsidRPr="00170508">
              <w:rPr>
                <w:rFonts w:eastAsia="DengXian"/>
                <w:lang w:val="en-US"/>
              </w:rPr>
              <w:t>n71</w:t>
            </w:r>
            <w:r w:rsidRPr="00170508">
              <w:rPr>
                <w:rFonts w:eastAsia="DengXian"/>
                <w:vertAlign w:val="superscript"/>
                <w:lang w:val="en-US"/>
              </w:rPr>
              <w:t>7</w:t>
            </w:r>
          </w:p>
          <w:p w14:paraId="12C90950" w14:textId="77777777" w:rsidR="00E54734" w:rsidRPr="00170508" w:rsidRDefault="00E54734" w:rsidP="001861D0">
            <w:pPr>
              <w:pStyle w:val="TAC"/>
              <w:rPr>
                <w:rFonts w:eastAsia="DengXian"/>
                <w:vertAlign w:val="superscript"/>
                <w:lang w:val="en-US"/>
              </w:rPr>
            </w:pPr>
            <w:r w:rsidRPr="00170508">
              <w:rPr>
                <w:rFonts w:eastAsia="DengXian"/>
                <w:lang w:val="en-US"/>
              </w:rPr>
              <w:t>n77</w:t>
            </w:r>
            <w:r w:rsidRPr="00170508">
              <w:rPr>
                <w:rFonts w:eastAsia="DengXian"/>
                <w:vertAlign w:val="superscript"/>
                <w:lang w:val="en-US"/>
              </w:rPr>
              <w:t>7,9</w:t>
            </w:r>
          </w:p>
          <w:p w14:paraId="45770A5E" w14:textId="77777777" w:rsidR="00E54734" w:rsidRPr="00170508" w:rsidRDefault="00E54734" w:rsidP="001861D0">
            <w:pPr>
              <w:pStyle w:val="TAC"/>
              <w:rPr>
                <w:rFonts w:eastAsia="DengXian"/>
                <w:lang w:val="en-US"/>
              </w:rPr>
            </w:pPr>
            <w:r w:rsidRPr="00170508">
              <w:rPr>
                <w:rFonts w:eastAsia="DengXian"/>
                <w:lang w:val="en-US"/>
              </w:rPr>
              <w:t>CA_n66A-n71A</w:t>
            </w:r>
            <w:r w:rsidRPr="00170508">
              <w:rPr>
                <w:rFonts w:eastAsia="DengXian"/>
                <w:vertAlign w:val="superscript"/>
                <w:lang w:val="en-US"/>
              </w:rPr>
              <w:t>7</w:t>
            </w:r>
            <w:r>
              <w:rPr>
                <w:rFonts w:eastAsia="DengXian"/>
                <w:vertAlign w:val="superscript"/>
                <w:lang w:val="en-US"/>
              </w:rPr>
              <w:t>,13</w:t>
            </w:r>
          </w:p>
          <w:p w14:paraId="02D59CDB" w14:textId="77777777" w:rsidR="00E54734" w:rsidRPr="00170508" w:rsidRDefault="00E54734" w:rsidP="001861D0">
            <w:pPr>
              <w:pStyle w:val="TAC"/>
              <w:rPr>
                <w:rFonts w:eastAsia="DengXian"/>
                <w:lang w:val="en-US"/>
              </w:rPr>
            </w:pPr>
            <w:r w:rsidRPr="00170508">
              <w:rPr>
                <w:rFonts w:eastAsia="DengXian"/>
                <w:lang w:val="en-US"/>
              </w:rPr>
              <w:t>CA_n66A-n77A</w:t>
            </w:r>
            <w:r w:rsidRPr="00170508">
              <w:rPr>
                <w:rFonts w:eastAsia="DengXian"/>
                <w:vertAlign w:val="superscript"/>
                <w:lang w:val="en-US"/>
              </w:rPr>
              <w:t>7</w:t>
            </w:r>
            <w:r w:rsidRPr="001311D6">
              <w:rPr>
                <w:szCs w:val="18"/>
                <w:vertAlign w:val="superscript"/>
                <w:lang w:val="en-US" w:eastAsia="zh-CN"/>
              </w:rPr>
              <w:t>,13,14</w:t>
            </w:r>
          </w:p>
          <w:p w14:paraId="57EF35D4" w14:textId="77777777" w:rsidR="00E54734" w:rsidRPr="00170508" w:rsidRDefault="00E54734" w:rsidP="001861D0">
            <w:pPr>
              <w:pStyle w:val="TAC"/>
            </w:pPr>
            <w:r w:rsidRPr="00170508">
              <w:rPr>
                <w:rFonts w:eastAsia="DengXian"/>
                <w:lang w:val="en-US"/>
              </w:rPr>
              <w:t>CA_n71A-n77A</w:t>
            </w:r>
            <w:r w:rsidRPr="00170508">
              <w:rPr>
                <w:rFonts w:eastAsia="DengXian"/>
                <w:vertAlign w:val="superscript"/>
                <w:lang w:val="en-US"/>
              </w:rPr>
              <w:t>7</w:t>
            </w:r>
            <w:r w:rsidRPr="001311D6">
              <w:rPr>
                <w:szCs w:val="18"/>
                <w:vertAlign w:val="superscript"/>
                <w:lang w:val="en-US" w:eastAsia="zh-CN"/>
              </w:rPr>
              <w:t>,13,14</w:t>
            </w:r>
          </w:p>
        </w:tc>
        <w:tc>
          <w:tcPr>
            <w:tcW w:w="830" w:type="dxa"/>
            <w:tcBorders>
              <w:top w:val="single" w:sz="4" w:space="0" w:color="auto"/>
              <w:left w:val="single" w:sz="4" w:space="0" w:color="auto"/>
              <w:bottom w:val="single" w:sz="4" w:space="0" w:color="auto"/>
              <w:right w:val="single" w:sz="4" w:space="0" w:color="auto"/>
            </w:tcBorders>
            <w:vAlign w:val="center"/>
          </w:tcPr>
          <w:p w14:paraId="0EF0EFAC"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4C2741F2"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1919BE0D" w14:textId="77777777" w:rsidR="00E54734" w:rsidRPr="00170508" w:rsidRDefault="00E54734" w:rsidP="001861D0">
            <w:pPr>
              <w:pStyle w:val="TAC"/>
              <w:rPr>
                <w:lang w:eastAsia="zh-CN"/>
              </w:rPr>
            </w:pPr>
            <w:r w:rsidRPr="00170508">
              <w:rPr>
                <w:lang w:eastAsia="zh-CN"/>
              </w:rPr>
              <w:t>0</w:t>
            </w:r>
          </w:p>
        </w:tc>
      </w:tr>
      <w:tr w:rsidR="00E54734" w:rsidRPr="00170508" w14:paraId="7829109D" w14:textId="77777777" w:rsidTr="001861D0">
        <w:trPr>
          <w:jc w:val="center"/>
        </w:trPr>
        <w:tc>
          <w:tcPr>
            <w:tcW w:w="2067" w:type="dxa"/>
            <w:tcBorders>
              <w:top w:val="nil"/>
              <w:left w:val="single" w:sz="4" w:space="0" w:color="auto"/>
              <w:bottom w:val="nil"/>
              <w:right w:val="single" w:sz="4" w:space="0" w:color="auto"/>
            </w:tcBorders>
            <w:vAlign w:val="center"/>
          </w:tcPr>
          <w:p w14:paraId="1901DE9A"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7C5724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CBE717F" w14:textId="77777777" w:rsidR="00E54734" w:rsidRPr="00170508" w:rsidRDefault="00E54734" w:rsidP="001861D0">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611515A3" w14:textId="77777777" w:rsidR="00E54734" w:rsidRPr="00170508" w:rsidRDefault="00E54734" w:rsidP="001861D0">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nil"/>
              <w:right w:val="single" w:sz="4" w:space="0" w:color="auto"/>
            </w:tcBorders>
            <w:vAlign w:val="center"/>
          </w:tcPr>
          <w:p w14:paraId="00EBFBD7" w14:textId="77777777" w:rsidR="00E54734" w:rsidRPr="00170508" w:rsidRDefault="00E54734" w:rsidP="001861D0">
            <w:pPr>
              <w:pStyle w:val="TAC"/>
              <w:rPr>
                <w:lang w:eastAsia="zh-CN"/>
              </w:rPr>
            </w:pPr>
          </w:p>
        </w:tc>
      </w:tr>
      <w:tr w:rsidR="00E54734" w:rsidRPr="00170508" w14:paraId="4702F61A" w14:textId="77777777" w:rsidTr="001861D0">
        <w:trPr>
          <w:jc w:val="center"/>
        </w:trPr>
        <w:tc>
          <w:tcPr>
            <w:tcW w:w="2067" w:type="dxa"/>
            <w:tcBorders>
              <w:top w:val="nil"/>
              <w:left w:val="single" w:sz="4" w:space="0" w:color="auto"/>
              <w:bottom w:val="nil"/>
              <w:right w:val="single" w:sz="4" w:space="0" w:color="auto"/>
            </w:tcBorders>
            <w:vAlign w:val="center"/>
          </w:tcPr>
          <w:p w14:paraId="5A6F4900"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A507504"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BA6097E" w14:textId="77777777" w:rsidR="00E54734" w:rsidRPr="00170508" w:rsidRDefault="00E54734" w:rsidP="001861D0">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2BC72E78" w14:textId="77777777" w:rsidR="00E54734" w:rsidRPr="00170508" w:rsidRDefault="00E54734" w:rsidP="001861D0">
            <w:pPr>
              <w:pStyle w:val="TAC"/>
              <w:rPr>
                <w:rFonts w:ascii="Calibri" w:hAnsi="Calibri"/>
                <w:sz w:val="21"/>
                <w:lang w:eastAsia="zh-CN"/>
              </w:rPr>
            </w:pPr>
            <w:r w:rsidRPr="00170508">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134E89A3" w14:textId="77777777" w:rsidR="00E54734" w:rsidRPr="00170508" w:rsidRDefault="00E54734" w:rsidP="001861D0">
            <w:pPr>
              <w:pStyle w:val="TAC"/>
              <w:rPr>
                <w:lang w:eastAsia="zh-CN"/>
              </w:rPr>
            </w:pPr>
          </w:p>
        </w:tc>
      </w:tr>
      <w:tr w:rsidR="00E54734" w:rsidRPr="00170508" w14:paraId="2176681A" w14:textId="77777777" w:rsidTr="001861D0">
        <w:trPr>
          <w:jc w:val="center"/>
        </w:trPr>
        <w:tc>
          <w:tcPr>
            <w:tcW w:w="2067" w:type="dxa"/>
            <w:tcBorders>
              <w:top w:val="nil"/>
              <w:left w:val="single" w:sz="4" w:space="0" w:color="auto"/>
              <w:bottom w:val="nil"/>
              <w:right w:val="single" w:sz="4" w:space="0" w:color="auto"/>
            </w:tcBorders>
            <w:vAlign w:val="center"/>
          </w:tcPr>
          <w:p w14:paraId="57A80CA6"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64FA27E6"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6BD99C76" w14:textId="77777777" w:rsidR="00E54734" w:rsidRPr="00170508" w:rsidRDefault="00E54734" w:rsidP="001861D0">
            <w:pPr>
              <w:pStyle w:val="TAC"/>
              <w:rPr>
                <w:rFonts w:eastAsia="DengXian"/>
              </w:rPr>
            </w:pPr>
            <w:r w:rsidRPr="00170508">
              <w:rPr>
                <w:rFonts w:eastAsia="DengXia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6544904" w14:textId="77777777" w:rsidR="00E54734" w:rsidRPr="00170508" w:rsidRDefault="00E54734" w:rsidP="001861D0">
            <w:pPr>
              <w:pStyle w:val="TAC"/>
              <w:rPr>
                <w:rFonts w:eastAsia="DengXian"/>
                <w:lang w:eastAsia="zh-CN" w:bidi="ar"/>
              </w:rPr>
            </w:pPr>
            <w:r w:rsidRPr="00170508">
              <w:rPr>
                <w:rFonts w:eastAsia="DengXian"/>
                <w:lang w:eastAsia="zh-CN" w:bidi="ar"/>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3A81D287" w14:textId="77777777" w:rsidR="00E54734" w:rsidRPr="00170508" w:rsidRDefault="00E54734" w:rsidP="001861D0">
            <w:pPr>
              <w:pStyle w:val="TAC"/>
              <w:rPr>
                <w:rFonts w:eastAsia="DengXian"/>
                <w:lang w:eastAsia="zh-CN"/>
              </w:rPr>
            </w:pPr>
            <w:r w:rsidRPr="00170508">
              <w:rPr>
                <w:rFonts w:eastAsia="DengXian"/>
                <w:lang w:eastAsia="zh-CN"/>
              </w:rPr>
              <w:t>4 and 5</w:t>
            </w:r>
          </w:p>
        </w:tc>
      </w:tr>
      <w:tr w:rsidR="00E54734" w:rsidRPr="00170508" w14:paraId="23DC3F51" w14:textId="77777777" w:rsidTr="001861D0">
        <w:trPr>
          <w:jc w:val="center"/>
        </w:trPr>
        <w:tc>
          <w:tcPr>
            <w:tcW w:w="2067" w:type="dxa"/>
            <w:tcBorders>
              <w:top w:val="nil"/>
              <w:left w:val="single" w:sz="4" w:space="0" w:color="auto"/>
              <w:bottom w:val="nil"/>
              <w:right w:val="single" w:sz="4" w:space="0" w:color="auto"/>
            </w:tcBorders>
            <w:vAlign w:val="center"/>
          </w:tcPr>
          <w:p w14:paraId="568465DE"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3044C6DF"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598E2EF4" w14:textId="77777777" w:rsidR="00E54734" w:rsidRPr="00170508" w:rsidRDefault="00E54734" w:rsidP="001861D0">
            <w:pPr>
              <w:pStyle w:val="TAC"/>
              <w:rPr>
                <w:rFonts w:eastAsia="DengXian"/>
              </w:rPr>
            </w:pPr>
            <w:r w:rsidRPr="00170508">
              <w:rPr>
                <w:rFonts w:eastAsia="DengXia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EAC2D98" w14:textId="77777777" w:rsidR="00E54734" w:rsidRPr="00170508" w:rsidRDefault="00E54734" w:rsidP="001861D0">
            <w:pPr>
              <w:pStyle w:val="TAC"/>
              <w:rPr>
                <w:rFonts w:eastAsia="DengXian"/>
                <w:lang w:eastAsia="zh-CN" w:bidi="ar"/>
              </w:rPr>
            </w:pPr>
            <w:r w:rsidRPr="00170508">
              <w:rPr>
                <w:rFonts w:eastAsia="DengXian"/>
                <w:lang w:eastAsia="zh-CN" w:bidi="ar"/>
              </w:rPr>
              <w:t xml:space="preserve">n71 channel bandwidths in Table 5.3.5-1 </w:t>
            </w:r>
          </w:p>
        </w:tc>
        <w:tc>
          <w:tcPr>
            <w:tcW w:w="1610" w:type="dxa"/>
            <w:tcBorders>
              <w:top w:val="nil"/>
              <w:left w:val="single" w:sz="4" w:space="0" w:color="auto"/>
              <w:bottom w:val="nil"/>
              <w:right w:val="single" w:sz="4" w:space="0" w:color="auto"/>
            </w:tcBorders>
            <w:vAlign w:val="center"/>
          </w:tcPr>
          <w:p w14:paraId="6E5DE9B9" w14:textId="77777777" w:rsidR="00E54734" w:rsidRPr="00170508" w:rsidRDefault="00E54734" w:rsidP="001861D0">
            <w:pPr>
              <w:pStyle w:val="TAC"/>
              <w:rPr>
                <w:rFonts w:eastAsia="DengXian"/>
                <w:lang w:eastAsia="zh-CN"/>
              </w:rPr>
            </w:pPr>
          </w:p>
        </w:tc>
      </w:tr>
      <w:tr w:rsidR="00E54734" w:rsidRPr="00170508" w14:paraId="6AF71066"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375C97C"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68BF89B0"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17121781" w14:textId="77777777" w:rsidR="00E54734" w:rsidRPr="00170508" w:rsidRDefault="00E54734" w:rsidP="001861D0">
            <w:pPr>
              <w:pStyle w:val="TAC"/>
              <w:rPr>
                <w:rFonts w:eastAsia="DengXian"/>
              </w:rPr>
            </w:pPr>
            <w:r w:rsidRPr="00170508">
              <w:rPr>
                <w:rFonts w:eastAsia="DengXia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C1C7F4A" w14:textId="77777777" w:rsidR="00E54734" w:rsidRPr="00170508" w:rsidRDefault="00E54734" w:rsidP="001861D0">
            <w:pPr>
              <w:pStyle w:val="TAC"/>
              <w:rPr>
                <w:rFonts w:eastAsia="DengXian"/>
                <w:lang w:eastAsia="zh-CN" w:bidi="ar"/>
              </w:rPr>
            </w:pPr>
            <w:r w:rsidRPr="00170508">
              <w:rPr>
                <w:rFonts w:eastAsia="DengXian"/>
                <w:lang w:eastAsia="zh-CN" w:bidi="ar"/>
              </w:rPr>
              <w:t xml:space="preserve">n77 channel bandwidths in Table 5.3.5-1 </w:t>
            </w:r>
          </w:p>
        </w:tc>
        <w:tc>
          <w:tcPr>
            <w:tcW w:w="1610" w:type="dxa"/>
            <w:tcBorders>
              <w:top w:val="nil"/>
              <w:left w:val="single" w:sz="4" w:space="0" w:color="auto"/>
              <w:bottom w:val="single" w:sz="4" w:space="0" w:color="auto"/>
              <w:right w:val="single" w:sz="4" w:space="0" w:color="auto"/>
            </w:tcBorders>
            <w:vAlign w:val="center"/>
          </w:tcPr>
          <w:p w14:paraId="5C4C020A" w14:textId="77777777" w:rsidR="00E54734" w:rsidRPr="00170508" w:rsidRDefault="00E54734" w:rsidP="001861D0">
            <w:pPr>
              <w:pStyle w:val="TAC"/>
              <w:rPr>
                <w:rFonts w:eastAsia="DengXian"/>
                <w:lang w:eastAsia="zh-CN"/>
              </w:rPr>
            </w:pPr>
          </w:p>
        </w:tc>
      </w:tr>
      <w:tr w:rsidR="00E54734" w:rsidRPr="00170508" w14:paraId="5EEC954E"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33CFFEF" w14:textId="77777777" w:rsidR="00E54734" w:rsidRPr="00170508" w:rsidRDefault="00E54734" w:rsidP="001861D0">
            <w:pPr>
              <w:pStyle w:val="TAC"/>
            </w:pPr>
            <w:r w:rsidRPr="00170508">
              <w:t>CA_n66A-n71B-n77A</w:t>
            </w:r>
          </w:p>
        </w:tc>
        <w:tc>
          <w:tcPr>
            <w:tcW w:w="1829" w:type="dxa"/>
            <w:tcBorders>
              <w:top w:val="single" w:sz="4" w:space="0" w:color="auto"/>
              <w:left w:val="single" w:sz="4" w:space="0" w:color="auto"/>
              <w:bottom w:val="nil"/>
              <w:right w:val="single" w:sz="4" w:space="0" w:color="auto"/>
            </w:tcBorders>
            <w:vAlign w:val="center"/>
          </w:tcPr>
          <w:p w14:paraId="7633366F" w14:textId="77777777" w:rsidR="00E54734" w:rsidRPr="00170508" w:rsidRDefault="00E54734" w:rsidP="001861D0">
            <w:pPr>
              <w:pStyle w:val="TAC"/>
              <w:rPr>
                <w:rFonts w:eastAsia="DengXian"/>
                <w:lang w:val="en-US"/>
              </w:rPr>
            </w:pPr>
            <w:r w:rsidRPr="00170508">
              <w:rPr>
                <w:rFonts w:eastAsia="DengXian"/>
                <w:lang w:val="en-US"/>
              </w:rPr>
              <w:t>n66</w:t>
            </w:r>
            <w:r w:rsidRPr="00170508">
              <w:rPr>
                <w:rFonts w:eastAsia="DengXian"/>
                <w:vertAlign w:val="superscript"/>
                <w:lang w:val="en-US"/>
              </w:rPr>
              <w:t>7</w:t>
            </w:r>
          </w:p>
          <w:p w14:paraId="25BC2C86" w14:textId="77777777" w:rsidR="00E54734" w:rsidRPr="00170508" w:rsidRDefault="00E54734" w:rsidP="001861D0">
            <w:pPr>
              <w:pStyle w:val="TAC"/>
              <w:rPr>
                <w:rFonts w:eastAsia="DengXian"/>
                <w:vertAlign w:val="superscript"/>
                <w:lang w:val="en-US"/>
              </w:rPr>
            </w:pPr>
            <w:r w:rsidRPr="00170508">
              <w:rPr>
                <w:rFonts w:eastAsia="DengXian"/>
                <w:lang w:val="en-US"/>
              </w:rPr>
              <w:t>n71</w:t>
            </w:r>
            <w:r w:rsidRPr="00170508">
              <w:rPr>
                <w:rFonts w:eastAsia="DengXian"/>
                <w:vertAlign w:val="superscript"/>
                <w:lang w:val="en-US"/>
              </w:rPr>
              <w:t>7</w:t>
            </w:r>
          </w:p>
          <w:p w14:paraId="3F04CF3F" w14:textId="77777777" w:rsidR="00E54734" w:rsidRPr="00170508" w:rsidRDefault="00E54734" w:rsidP="001861D0">
            <w:pPr>
              <w:pStyle w:val="TAC"/>
              <w:rPr>
                <w:rFonts w:eastAsia="DengXian"/>
                <w:vertAlign w:val="superscript"/>
                <w:lang w:val="en-US" w:eastAsia="zh-CN"/>
              </w:rPr>
            </w:pPr>
            <w:r w:rsidRPr="00170508">
              <w:rPr>
                <w:rFonts w:eastAsia="DengXian"/>
                <w:lang w:val="en-US" w:eastAsia="zh-CN"/>
              </w:rPr>
              <w:t>n77</w:t>
            </w:r>
            <w:r w:rsidRPr="00170508">
              <w:rPr>
                <w:rFonts w:eastAsia="DengXian"/>
                <w:vertAlign w:val="superscript"/>
                <w:lang w:val="en-US" w:eastAsia="zh-CN"/>
              </w:rPr>
              <w:t>7,9</w:t>
            </w:r>
          </w:p>
          <w:p w14:paraId="368F7110" w14:textId="77777777" w:rsidR="00E54734" w:rsidRPr="00170508" w:rsidRDefault="00E54734" w:rsidP="001861D0">
            <w:pPr>
              <w:pStyle w:val="TAC"/>
              <w:rPr>
                <w:rFonts w:eastAsia="DengXian"/>
              </w:rPr>
            </w:pPr>
            <w:r w:rsidRPr="00170508">
              <w:rPr>
                <w:rFonts w:eastAsia="DengXian"/>
              </w:rPr>
              <w:t>CA_n66A-n71A</w:t>
            </w:r>
            <w:r w:rsidRPr="00170508">
              <w:rPr>
                <w:rFonts w:eastAsia="DengXian"/>
                <w:vertAlign w:val="superscript"/>
                <w:lang w:val="en-US" w:eastAsia="zh-CN"/>
              </w:rPr>
              <w:t>7</w:t>
            </w:r>
          </w:p>
          <w:p w14:paraId="37F15019" w14:textId="77777777" w:rsidR="00E54734" w:rsidRPr="00170508" w:rsidRDefault="00E54734" w:rsidP="001861D0">
            <w:pPr>
              <w:pStyle w:val="TAC"/>
              <w:rPr>
                <w:rFonts w:eastAsia="DengXian"/>
              </w:rPr>
            </w:pPr>
            <w:r w:rsidRPr="00170508">
              <w:rPr>
                <w:rFonts w:eastAsia="DengXian"/>
              </w:rPr>
              <w:t>CA_n66A-n77A</w:t>
            </w:r>
            <w:r w:rsidRPr="00170508">
              <w:rPr>
                <w:rFonts w:eastAsia="DengXian"/>
                <w:vertAlign w:val="superscript"/>
                <w:lang w:val="en-US" w:eastAsia="zh-CN"/>
              </w:rPr>
              <w:t>7</w:t>
            </w:r>
          </w:p>
          <w:p w14:paraId="3F9AAE64" w14:textId="77777777" w:rsidR="00E54734" w:rsidRPr="00170508" w:rsidRDefault="00E54734" w:rsidP="001861D0">
            <w:pPr>
              <w:pStyle w:val="TAC"/>
              <w:rPr>
                <w:rFonts w:eastAsia="DengXian"/>
              </w:rPr>
            </w:pPr>
            <w:r w:rsidRPr="00170508">
              <w:rPr>
                <w:rFonts w:eastAsia="DengXian"/>
              </w:rPr>
              <w:t>CA_n71A-n77A</w:t>
            </w:r>
            <w:r w:rsidRPr="00170508">
              <w:rPr>
                <w:rFonts w:eastAsia="DengXian"/>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2C210DF8" w14:textId="77777777" w:rsidR="00E54734" w:rsidRPr="00170508" w:rsidRDefault="00E54734" w:rsidP="001861D0">
            <w:pPr>
              <w:pStyle w:val="TAC"/>
            </w:pPr>
            <w:r w:rsidRPr="00170508">
              <w:rPr>
                <w:rFonts w:cs="Arial"/>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B219C31"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2371C703" w14:textId="77777777" w:rsidR="00E54734" w:rsidRPr="00170508" w:rsidRDefault="00E54734" w:rsidP="001861D0">
            <w:pPr>
              <w:pStyle w:val="TAC"/>
              <w:rPr>
                <w:lang w:eastAsia="zh-CN"/>
              </w:rPr>
            </w:pPr>
            <w:r w:rsidRPr="00170508">
              <w:rPr>
                <w:rFonts w:cs="Arial"/>
                <w:lang w:eastAsia="zh-CN"/>
              </w:rPr>
              <w:t>0</w:t>
            </w:r>
          </w:p>
        </w:tc>
      </w:tr>
      <w:tr w:rsidR="00E54734" w:rsidRPr="00170508" w14:paraId="5D7842D7" w14:textId="77777777" w:rsidTr="001861D0">
        <w:trPr>
          <w:jc w:val="center"/>
        </w:trPr>
        <w:tc>
          <w:tcPr>
            <w:tcW w:w="2067" w:type="dxa"/>
            <w:tcBorders>
              <w:top w:val="nil"/>
              <w:left w:val="single" w:sz="4" w:space="0" w:color="auto"/>
              <w:bottom w:val="nil"/>
              <w:right w:val="single" w:sz="4" w:space="0" w:color="auto"/>
            </w:tcBorders>
            <w:vAlign w:val="center"/>
          </w:tcPr>
          <w:p w14:paraId="3528BBA9"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6B4129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5392C26" w14:textId="77777777" w:rsidR="00E54734" w:rsidRPr="00170508" w:rsidRDefault="00E54734" w:rsidP="001861D0">
            <w:pPr>
              <w:pStyle w:val="TAC"/>
            </w:pPr>
            <w:r w:rsidRPr="00170508">
              <w:rPr>
                <w:rFonts w:cs="Arial"/>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2D5FA82A" w14:textId="77777777" w:rsidR="00E54734" w:rsidRPr="00170508" w:rsidRDefault="00E54734" w:rsidP="001861D0">
            <w:pPr>
              <w:pStyle w:val="TAC"/>
              <w:rPr>
                <w:rFonts w:ascii="Calibri" w:hAnsi="Calibri"/>
                <w:sz w:val="21"/>
                <w:lang w:eastAsia="zh-CN"/>
              </w:rPr>
            </w:pPr>
            <w:r w:rsidRPr="00170508">
              <w:rPr>
                <w:lang w:eastAsia="zh-CN" w:bidi="ar"/>
              </w:rPr>
              <w:t>CA_n71B_BCS2</w:t>
            </w:r>
          </w:p>
        </w:tc>
        <w:tc>
          <w:tcPr>
            <w:tcW w:w="1610" w:type="dxa"/>
            <w:tcBorders>
              <w:top w:val="nil"/>
              <w:left w:val="single" w:sz="4" w:space="0" w:color="auto"/>
              <w:bottom w:val="nil"/>
              <w:right w:val="single" w:sz="4" w:space="0" w:color="auto"/>
            </w:tcBorders>
            <w:vAlign w:val="center"/>
          </w:tcPr>
          <w:p w14:paraId="49C31E8F" w14:textId="77777777" w:rsidR="00E54734" w:rsidRPr="00170508" w:rsidRDefault="00E54734" w:rsidP="001861D0">
            <w:pPr>
              <w:pStyle w:val="TAC"/>
              <w:rPr>
                <w:lang w:eastAsia="zh-CN"/>
              </w:rPr>
            </w:pPr>
          </w:p>
        </w:tc>
      </w:tr>
      <w:tr w:rsidR="00E54734" w:rsidRPr="00170508" w14:paraId="4D7C8C60" w14:textId="77777777" w:rsidTr="001861D0">
        <w:trPr>
          <w:jc w:val="center"/>
        </w:trPr>
        <w:tc>
          <w:tcPr>
            <w:tcW w:w="2067" w:type="dxa"/>
            <w:tcBorders>
              <w:top w:val="nil"/>
              <w:left w:val="single" w:sz="4" w:space="0" w:color="auto"/>
              <w:bottom w:val="nil"/>
              <w:right w:val="single" w:sz="4" w:space="0" w:color="auto"/>
            </w:tcBorders>
            <w:vAlign w:val="center"/>
          </w:tcPr>
          <w:p w14:paraId="69A92BB6" w14:textId="77777777" w:rsidR="00E54734" w:rsidRPr="00170508" w:rsidRDefault="00E54734" w:rsidP="001861D0">
            <w:pPr>
              <w:pStyle w:val="TAC"/>
            </w:pPr>
          </w:p>
        </w:tc>
        <w:tc>
          <w:tcPr>
            <w:tcW w:w="1829" w:type="dxa"/>
            <w:vMerge w:val="restart"/>
            <w:tcBorders>
              <w:top w:val="nil"/>
              <w:left w:val="single" w:sz="4" w:space="0" w:color="auto"/>
              <w:right w:val="single" w:sz="4" w:space="0" w:color="auto"/>
            </w:tcBorders>
            <w:vAlign w:val="center"/>
          </w:tcPr>
          <w:p w14:paraId="19FEDDC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18DF985" w14:textId="77777777" w:rsidR="00E54734" w:rsidRPr="00170508" w:rsidRDefault="00E54734" w:rsidP="001861D0">
            <w:pPr>
              <w:pStyle w:val="TAC"/>
            </w:pPr>
            <w:r w:rsidRPr="00170508">
              <w:rPr>
                <w:rFonts w:cs="Arial"/>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EAA5D4D" w14:textId="77777777" w:rsidR="00E54734" w:rsidRPr="00170508" w:rsidRDefault="00E54734" w:rsidP="001861D0">
            <w:pPr>
              <w:pStyle w:val="TAC"/>
              <w:rPr>
                <w:rFonts w:ascii="Calibri" w:hAnsi="Calibri"/>
                <w:sz w:val="21"/>
                <w:lang w:eastAsia="zh-CN"/>
              </w:rPr>
            </w:pPr>
            <w:r w:rsidRPr="00170508">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08CA21BA" w14:textId="77777777" w:rsidR="00E54734" w:rsidRPr="00170508" w:rsidRDefault="00E54734" w:rsidP="001861D0">
            <w:pPr>
              <w:pStyle w:val="TAC"/>
              <w:rPr>
                <w:lang w:eastAsia="zh-CN"/>
              </w:rPr>
            </w:pPr>
          </w:p>
        </w:tc>
      </w:tr>
      <w:tr w:rsidR="00E54734" w:rsidRPr="00170508" w14:paraId="494A11D9" w14:textId="77777777" w:rsidTr="001861D0">
        <w:trPr>
          <w:jc w:val="center"/>
        </w:trPr>
        <w:tc>
          <w:tcPr>
            <w:tcW w:w="2067" w:type="dxa"/>
            <w:tcBorders>
              <w:top w:val="nil"/>
              <w:left w:val="single" w:sz="4" w:space="0" w:color="auto"/>
              <w:bottom w:val="nil"/>
              <w:right w:val="single" w:sz="4" w:space="0" w:color="auto"/>
            </w:tcBorders>
            <w:vAlign w:val="center"/>
          </w:tcPr>
          <w:p w14:paraId="3E22145E" w14:textId="77777777" w:rsidR="00E54734" w:rsidRPr="00170508" w:rsidRDefault="00E54734" w:rsidP="001861D0">
            <w:pPr>
              <w:pStyle w:val="TAC"/>
              <w:rPr>
                <w:rFonts w:eastAsia="DengXian"/>
              </w:rPr>
            </w:pPr>
          </w:p>
        </w:tc>
        <w:tc>
          <w:tcPr>
            <w:tcW w:w="1829" w:type="dxa"/>
            <w:vMerge/>
            <w:tcBorders>
              <w:left w:val="single" w:sz="4" w:space="0" w:color="auto"/>
              <w:bottom w:val="nil"/>
              <w:right w:val="single" w:sz="4" w:space="0" w:color="auto"/>
            </w:tcBorders>
            <w:vAlign w:val="center"/>
          </w:tcPr>
          <w:p w14:paraId="3C743DA7"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526E11E6" w14:textId="77777777" w:rsidR="00E54734" w:rsidRPr="00170508" w:rsidRDefault="00E54734" w:rsidP="001861D0">
            <w:pPr>
              <w:pStyle w:val="TAC"/>
              <w:rPr>
                <w:rFonts w:eastAsia="DengXian" w:cs="Arial"/>
              </w:rPr>
            </w:pPr>
            <w:r w:rsidRPr="00170508">
              <w:rPr>
                <w:rFonts w:eastAsia="DengXia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3B18369" w14:textId="77777777" w:rsidR="00E54734" w:rsidRPr="00170508" w:rsidRDefault="00E54734" w:rsidP="001861D0">
            <w:pPr>
              <w:pStyle w:val="TAC"/>
              <w:rPr>
                <w:rFonts w:eastAsia="DengXian"/>
                <w:lang w:eastAsia="zh-CN" w:bidi="ar"/>
              </w:rPr>
            </w:pPr>
            <w:r w:rsidRPr="00170508">
              <w:rPr>
                <w:rFonts w:eastAsia="DengXian"/>
                <w:lang w:eastAsia="zh-CN" w:bidi="ar"/>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2C0B51B3" w14:textId="77777777" w:rsidR="00E54734" w:rsidRPr="00170508" w:rsidRDefault="00E54734" w:rsidP="001861D0">
            <w:pPr>
              <w:pStyle w:val="TAC"/>
              <w:rPr>
                <w:rFonts w:eastAsia="DengXian"/>
                <w:lang w:eastAsia="zh-CN"/>
              </w:rPr>
            </w:pPr>
            <w:r w:rsidRPr="00170508">
              <w:rPr>
                <w:rFonts w:eastAsia="DengXian"/>
                <w:lang w:eastAsia="zh-CN"/>
              </w:rPr>
              <w:t>4 and 5</w:t>
            </w:r>
          </w:p>
        </w:tc>
      </w:tr>
      <w:tr w:rsidR="00E54734" w:rsidRPr="00170508" w14:paraId="6FBDB566" w14:textId="77777777" w:rsidTr="001861D0">
        <w:trPr>
          <w:jc w:val="center"/>
        </w:trPr>
        <w:tc>
          <w:tcPr>
            <w:tcW w:w="2067" w:type="dxa"/>
            <w:tcBorders>
              <w:top w:val="nil"/>
              <w:left w:val="single" w:sz="4" w:space="0" w:color="auto"/>
              <w:bottom w:val="nil"/>
              <w:right w:val="single" w:sz="4" w:space="0" w:color="auto"/>
            </w:tcBorders>
            <w:vAlign w:val="center"/>
          </w:tcPr>
          <w:p w14:paraId="399B9929"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214F7FE1"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01E9A73F" w14:textId="77777777" w:rsidR="00E54734" w:rsidRPr="00170508" w:rsidRDefault="00E54734" w:rsidP="001861D0">
            <w:pPr>
              <w:pStyle w:val="TAC"/>
              <w:rPr>
                <w:rFonts w:eastAsia="DengXian" w:cs="Arial"/>
              </w:rPr>
            </w:pPr>
            <w:r w:rsidRPr="00170508">
              <w:rPr>
                <w:rFonts w:eastAsia="DengXia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7BC1BA74" w14:textId="77777777" w:rsidR="00E54734" w:rsidRPr="00170508" w:rsidRDefault="00E54734" w:rsidP="001861D0">
            <w:pPr>
              <w:pStyle w:val="TAC"/>
              <w:rPr>
                <w:rFonts w:eastAsia="DengXian"/>
                <w:lang w:eastAsia="zh-CN" w:bidi="ar"/>
              </w:rPr>
            </w:pPr>
            <w:r w:rsidRPr="00170508">
              <w:rPr>
                <w:rFonts w:eastAsia="DengXian"/>
                <w:lang w:eastAsia="zh-CN" w:bidi="ar"/>
              </w:rPr>
              <w:t>CA_n71B</w:t>
            </w:r>
            <w:r>
              <w:rPr>
                <w:rFonts w:eastAsia="DengXian"/>
                <w:lang w:eastAsia="zh-CN" w:bidi="ar"/>
              </w:rPr>
              <w:t>_BCS 4 and 5</w:t>
            </w:r>
          </w:p>
        </w:tc>
        <w:tc>
          <w:tcPr>
            <w:tcW w:w="1610" w:type="dxa"/>
            <w:tcBorders>
              <w:top w:val="nil"/>
              <w:left w:val="single" w:sz="4" w:space="0" w:color="auto"/>
              <w:bottom w:val="nil"/>
              <w:right w:val="single" w:sz="4" w:space="0" w:color="auto"/>
            </w:tcBorders>
            <w:vAlign w:val="center"/>
          </w:tcPr>
          <w:p w14:paraId="521AF88A" w14:textId="77777777" w:rsidR="00E54734" w:rsidRPr="00170508" w:rsidRDefault="00E54734" w:rsidP="001861D0">
            <w:pPr>
              <w:pStyle w:val="TAC"/>
              <w:rPr>
                <w:rFonts w:eastAsia="DengXian"/>
                <w:lang w:eastAsia="zh-CN"/>
              </w:rPr>
            </w:pPr>
          </w:p>
        </w:tc>
      </w:tr>
      <w:tr w:rsidR="00E54734" w:rsidRPr="00170508" w14:paraId="0D6A7785"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BE50024"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7B43491B"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5F587D74" w14:textId="77777777" w:rsidR="00E54734" w:rsidRPr="00170508" w:rsidRDefault="00E54734" w:rsidP="001861D0">
            <w:pPr>
              <w:pStyle w:val="TAC"/>
              <w:rPr>
                <w:rFonts w:eastAsia="DengXian" w:cs="Arial"/>
              </w:rPr>
            </w:pPr>
            <w:r w:rsidRPr="00170508">
              <w:rPr>
                <w:rFonts w:eastAsia="DengXia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0D1B3AA" w14:textId="77777777" w:rsidR="00E54734" w:rsidRPr="00170508" w:rsidRDefault="00E54734" w:rsidP="001861D0">
            <w:pPr>
              <w:pStyle w:val="TAC"/>
              <w:rPr>
                <w:rFonts w:eastAsia="DengXian"/>
                <w:lang w:eastAsia="zh-CN" w:bidi="ar"/>
              </w:rPr>
            </w:pPr>
            <w:r w:rsidRPr="00170508">
              <w:rPr>
                <w:rFonts w:eastAsia="DengXian"/>
                <w:lang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67E66981" w14:textId="77777777" w:rsidR="00E54734" w:rsidRPr="00170508" w:rsidRDefault="00E54734" w:rsidP="001861D0">
            <w:pPr>
              <w:pStyle w:val="TAC"/>
              <w:rPr>
                <w:rFonts w:eastAsia="DengXian"/>
                <w:lang w:eastAsia="zh-CN"/>
              </w:rPr>
            </w:pPr>
          </w:p>
        </w:tc>
      </w:tr>
      <w:tr w:rsidR="00E54734" w:rsidRPr="00170508" w14:paraId="44DFDED0"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877F43F" w14:textId="77777777" w:rsidR="00E54734" w:rsidRPr="00170508" w:rsidRDefault="00E54734" w:rsidP="001861D0">
            <w:pPr>
              <w:pStyle w:val="TAC"/>
            </w:pPr>
            <w:r w:rsidRPr="00170508">
              <w:t>CA_n66A-n71B-n77(2A)</w:t>
            </w:r>
          </w:p>
        </w:tc>
        <w:tc>
          <w:tcPr>
            <w:tcW w:w="1829" w:type="dxa"/>
            <w:tcBorders>
              <w:top w:val="single" w:sz="4" w:space="0" w:color="auto"/>
              <w:left w:val="single" w:sz="4" w:space="0" w:color="auto"/>
              <w:bottom w:val="nil"/>
              <w:right w:val="single" w:sz="4" w:space="0" w:color="auto"/>
            </w:tcBorders>
            <w:vAlign w:val="center"/>
          </w:tcPr>
          <w:p w14:paraId="3CE1E0F0" w14:textId="77777777" w:rsidR="00E54734" w:rsidRPr="00170508" w:rsidRDefault="00E54734" w:rsidP="001861D0">
            <w:pPr>
              <w:pStyle w:val="TAC"/>
              <w:rPr>
                <w:rFonts w:eastAsia="DengXian"/>
                <w:vertAlign w:val="superscript"/>
                <w:lang w:eastAsia="zh-CN"/>
              </w:rPr>
            </w:pPr>
            <w:r w:rsidRPr="00170508">
              <w:rPr>
                <w:rFonts w:eastAsia="DengXian"/>
                <w:lang w:eastAsia="zh-CN"/>
              </w:rPr>
              <w:t>n77</w:t>
            </w:r>
            <w:r w:rsidRPr="00170508">
              <w:rPr>
                <w:rFonts w:eastAsia="DengXian"/>
                <w:vertAlign w:val="superscript"/>
                <w:lang w:eastAsia="zh-CN"/>
              </w:rPr>
              <w:t>7,9</w:t>
            </w:r>
          </w:p>
          <w:p w14:paraId="407F3F0A" w14:textId="77777777" w:rsidR="00E54734" w:rsidRPr="00170508" w:rsidRDefault="00E54734" w:rsidP="001861D0">
            <w:pPr>
              <w:pStyle w:val="TAC"/>
              <w:rPr>
                <w:rFonts w:eastAsia="DengXian"/>
              </w:rPr>
            </w:pPr>
            <w:r w:rsidRPr="00170508">
              <w:rPr>
                <w:rFonts w:eastAsia="DengXian"/>
              </w:rPr>
              <w:t>CA_n66A-n71A</w:t>
            </w:r>
          </w:p>
          <w:p w14:paraId="6CA23307" w14:textId="77777777" w:rsidR="00E54734" w:rsidRPr="00170508" w:rsidRDefault="00E54734" w:rsidP="001861D0">
            <w:pPr>
              <w:pStyle w:val="TAC"/>
              <w:rPr>
                <w:rFonts w:eastAsia="DengXian"/>
              </w:rPr>
            </w:pPr>
            <w:r w:rsidRPr="00170508">
              <w:rPr>
                <w:rFonts w:eastAsia="DengXian"/>
              </w:rPr>
              <w:t>CA_n66A-n77A</w:t>
            </w:r>
            <w:r w:rsidRPr="00170508">
              <w:rPr>
                <w:rFonts w:eastAsia="DengXian"/>
                <w:vertAlign w:val="superscript"/>
                <w:lang w:eastAsia="zh-CN"/>
              </w:rPr>
              <w:t>7</w:t>
            </w:r>
          </w:p>
          <w:p w14:paraId="258C8FED" w14:textId="77777777" w:rsidR="00E54734" w:rsidRPr="00170508" w:rsidRDefault="00E54734" w:rsidP="001861D0">
            <w:pPr>
              <w:pStyle w:val="TAC"/>
              <w:rPr>
                <w:rFonts w:eastAsia="DengXian"/>
              </w:rPr>
            </w:pPr>
            <w:r w:rsidRPr="00170508">
              <w:rPr>
                <w:rFonts w:eastAsia="DengXian"/>
              </w:rPr>
              <w:t>CA_n71A-n77A</w:t>
            </w:r>
            <w:r w:rsidRPr="00170508">
              <w:rPr>
                <w:rFonts w:eastAsia="DengXian"/>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1C7A3EA8" w14:textId="77777777" w:rsidR="00E54734" w:rsidRPr="00170508" w:rsidRDefault="00E54734" w:rsidP="001861D0">
            <w:pPr>
              <w:pStyle w:val="TAC"/>
              <w:rPr>
                <w:rFonts w:cs="Arial"/>
              </w:rPr>
            </w:pPr>
            <w:r w:rsidRPr="00170508">
              <w:rPr>
                <w:rFonts w:eastAsia="DengXia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8C2786B" w14:textId="77777777" w:rsidR="00E54734" w:rsidRPr="00170508" w:rsidRDefault="00E54734" w:rsidP="001861D0">
            <w:pPr>
              <w:pStyle w:val="TAC"/>
              <w:rPr>
                <w:lang w:eastAsia="zh-CN" w:bidi="ar"/>
              </w:rPr>
            </w:pPr>
            <w:r w:rsidRPr="00170508">
              <w:rPr>
                <w:rFonts w:eastAsia="DengXian"/>
                <w:lang w:eastAsia="zh-CN" w:bidi="ar"/>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77925BFD" w14:textId="77777777" w:rsidR="00E54734" w:rsidRPr="00170508" w:rsidRDefault="00E54734" w:rsidP="001861D0">
            <w:pPr>
              <w:pStyle w:val="TAC"/>
              <w:rPr>
                <w:rFonts w:cs="Arial"/>
                <w:lang w:eastAsia="zh-CN"/>
              </w:rPr>
            </w:pPr>
            <w:r w:rsidRPr="00170508">
              <w:rPr>
                <w:rFonts w:eastAsia="DengXian"/>
                <w:lang w:eastAsia="zh-CN"/>
              </w:rPr>
              <w:t>4 and 5</w:t>
            </w:r>
          </w:p>
        </w:tc>
      </w:tr>
      <w:tr w:rsidR="00E54734" w:rsidRPr="00170508" w14:paraId="14FDDFC2" w14:textId="77777777" w:rsidTr="001861D0">
        <w:trPr>
          <w:jc w:val="center"/>
        </w:trPr>
        <w:tc>
          <w:tcPr>
            <w:tcW w:w="2067" w:type="dxa"/>
            <w:tcBorders>
              <w:top w:val="nil"/>
              <w:left w:val="single" w:sz="4" w:space="0" w:color="auto"/>
              <w:bottom w:val="nil"/>
              <w:right w:val="single" w:sz="4" w:space="0" w:color="auto"/>
            </w:tcBorders>
            <w:vAlign w:val="center"/>
          </w:tcPr>
          <w:p w14:paraId="5B73AC99"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FB15E04"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5270C9FF" w14:textId="77777777" w:rsidR="00E54734" w:rsidRPr="00170508" w:rsidRDefault="00E54734" w:rsidP="001861D0">
            <w:pPr>
              <w:pStyle w:val="TAC"/>
              <w:rPr>
                <w:rFonts w:cs="Arial"/>
              </w:rPr>
            </w:pPr>
            <w:r w:rsidRPr="00170508">
              <w:rPr>
                <w:rFonts w:eastAsia="DengXia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4C020FEE" w14:textId="77777777" w:rsidR="00E54734" w:rsidRPr="00170508" w:rsidRDefault="00E54734" w:rsidP="001861D0">
            <w:pPr>
              <w:pStyle w:val="TAC"/>
              <w:rPr>
                <w:lang w:eastAsia="zh-CN" w:bidi="ar"/>
              </w:rPr>
            </w:pPr>
            <w:r w:rsidRPr="00170508">
              <w:rPr>
                <w:rFonts w:eastAsia="DengXian"/>
                <w:lang w:eastAsia="zh-CN" w:bidi="ar"/>
              </w:rPr>
              <w:t>CA_n71B</w:t>
            </w:r>
            <w:r>
              <w:rPr>
                <w:rFonts w:eastAsia="DengXian"/>
                <w:lang w:eastAsia="zh-CN" w:bidi="ar"/>
              </w:rPr>
              <w:t>_BCS 4 and 5</w:t>
            </w:r>
          </w:p>
        </w:tc>
        <w:tc>
          <w:tcPr>
            <w:tcW w:w="1610" w:type="dxa"/>
            <w:tcBorders>
              <w:top w:val="nil"/>
              <w:left w:val="single" w:sz="4" w:space="0" w:color="auto"/>
              <w:bottom w:val="nil"/>
              <w:right w:val="single" w:sz="4" w:space="0" w:color="auto"/>
            </w:tcBorders>
            <w:vAlign w:val="center"/>
          </w:tcPr>
          <w:p w14:paraId="062A0491" w14:textId="77777777" w:rsidR="00E54734" w:rsidRPr="00170508" w:rsidRDefault="00E54734" w:rsidP="001861D0">
            <w:pPr>
              <w:pStyle w:val="TAC"/>
              <w:rPr>
                <w:rFonts w:cs="Arial"/>
                <w:lang w:eastAsia="zh-CN"/>
              </w:rPr>
            </w:pPr>
          </w:p>
        </w:tc>
      </w:tr>
      <w:tr w:rsidR="00E54734" w:rsidRPr="00170508" w14:paraId="3008C91D"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A7DC7FA"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66DABFE"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686C17DF" w14:textId="77777777" w:rsidR="00E54734" w:rsidRPr="00170508" w:rsidRDefault="00E54734" w:rsidP="001861D0">
            <w:pPr>
              <w:pStyle w:val="TAC"/>
              <w:rPr>
                <w:rFonts w:cs="Arial"/>
              </w:rPr>
            </w:pPr>
            <w:r w:rsidRPr="00170508">
              <w:rPr>
                <w:rFonts w:eastAsia="DengXia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5DCB5BC" w14:textId="77777777" w:rsidR="00E54734" w:rsidRPr="00170508" w:rsidRDefault="00E54734" w:rsidP="001861D0">
            <w:pPr>
              <w:pStyle w:val="TAC"/>
              <w:rPr>
                <w:lang w:eastAsia="zh-CN" w:bidi="ar"/>
              </w:rPr>
            </w:pPr>
            <w:r w:rsidRPr="00170508">
              <w:rPr>
                <w:rFonts w:eastAsia="DengXian"/>
                <w:lang w:eastAsia="zh-CN" w:bidi="ar"/>
              </w:rPr>
              <w:t>CA_n77(2A)</w:t>
            </w:r>
            <w:r>
              <w:rPr>
                <w:rFonts w:eastAsia="DengXian"/>
                <w:lang w:eastAsia="zh-CN" w:bidi="ar"/>
              </w:rPr>
              <w:t>_BCS 4 and 5</w:t>
            </w:r>
          </w:p>
        </w:tc>
        <w:tc>
          <w:tcPr>
            <w:tcW w:w="1610" w:type="dxa"/>
            <w:tcBorders>
              <w:top w:val="nil"/>
              <w:left w:val="single" w:sz="4" w:space="0" w:color="auto"/>
              <w:bottom w:val="single" w:sz="4" w:space="0" w:color="auto"/>
              <w:right w:val="single" w:sz="4" w:space="0" w:color="auto"/>
            </w:tcBorders>
            <w:vAlign w:val="center"/>
          </w:tcPr>
          <w:p w14:paraId="4F349A1A" w14:textId="77777777" w:rsidR="00E54734" w:rsidRPr="00170508" w:rsidRDefault="00E54734" w:rsidP="001861D0">
            <w:pPr>
              <w:pStyle w:val="TAC"/>
              <w:rPr>
                <w:rFonts w:cs="Arial"/>
                <w:lang w:eastAsia="zh-CN"/>
              </w:rPr>
            </w:pPr>
          </w:p>
        </w:tc>
      </w:tr>
      <w:tr w:rsidR="00E54734" w:rsidRPr="00170508" w14:paraId="40CCD0CB"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C182610" w14:textId="77777777" w:rsidR="00E54734" w:rsidRPr="00170508" w:rsidRDefault="00E54734" w:rsidP="001861D0">
            <w:pPr>
              <w:pStyle w:val="TAC"/>
            </w:pPr>
            <w:r w:rsidRPr="00170508">
              <w:t>CA_n66A-n71(2A)-n77A</w:t>
            </w:r>
          </w:p>
        </w:tc>
        <w:tc>
          <w:tcPr>
            <w:tcW w:w="1829" w:type="dxa"/>
            <w:tcBorders>
              <w:top w:val="single" w:sz="4" w:space="0" w:color="auto"/>
              <w:left w:val="single" w:sz="4" w:space="0" w:color="auto"/>
              <w:bottom w:val="nil"/>
              <w:right w:val="single" w:sz="4" w:space="0" w:color="auto"/>
            </w:tcBorders>
            <w:vAlign w:val="center"/>
          </w:tcPr>
          <w:p w14:paraId="25792D6C" w14:textId="77777777" w:rsidR="00E54734" w:rsidRPr="00170508" w:rsidRDefault="00E54734" w:rsidP="001861D0">
            <w:pPr>
              <w:pStyle w:val="TAC"/>
              <w:rPr>
                <w:rFonts w:eastAsia="DengXian"/>
                <w:lang w:val="en-US"/>
              </w:rPr>
            </w:pPr>
            <w:r w:rsidRPr="00170508">
              <w:rPr>
                <w:rFonts w:eastAsia="DengXian"/>
                <w:lang w:val="en-US"/>
              </w:rPr>
              <w:t>n66</w:t>
            </w:r>
            <w:r w:rsidRPr="00170508">
              <w:rPr>
                <w:rFonts w:eastAsia="DengXian"/>
                <w:vertAlign w:val="superscript"/>
                <w:lang w:val="en-US"/>
              </w:rPr>
              <w:t>7</w:t>
            </w:r>
          </w:p>
          <w:p w14:paraId="34D05A82" w14:textId="77777777" w:rsidR="00E54734" w:rsidRPr="00170508" w:rsidRDefault="00E54734" w:rsidP="001861D0">
            <w:pPr>
              <w:pStyle w:val="TAC"/>
              <w:rPr>
                <w:rFonts w:eastAsia="DengXian"/>
                <w:vertAlign w:val="superscript"/>
                <w:lang w:val="en-US"/>
              </w:rPr>
            </w:pPr>
            <w:r w:rsidRPr="00170508">
              <w:rPr>
                <w:rFonts w:eastAsia="DengXian"/>
                <w:lang w:val="en-US"/>
              </w:rPr>
              <w:t>n71</w:t>
            </w:r>
            <w:r w:rsidRPr="00170508">
              <w:rPr>
                <w:rFonts w:eastAsia="DengXian"/>
                <w:vertAlign w:val="superscript"/>
                <w:lang w:val="en-US"/>
              </w:rPr>
              <w:t>7</w:t>
            </w:r>
          </w:p>
          <w:p w14:paraId="382CF1A3" w14:textId="77777777" w:rsidR="00E54734" w:rsidRPr="00170508" w:rsidRDefault="00E54734" w:rsidP="001861D0">
            <w:pPr>
              <w:pStyle w:val="TAC"/>
              <w:rPr>
                <w:rFonts w:eastAsia="DengXian"/>
                <w:vertAlign w:val="superscript"/>
                <w:lang w:val="en-US"/>
              </w:rPr>
            </w:pPr>
            <w:r w:rsidRPr="00170508">
              <w:rPr>
                <w:rFonts w:eastAsia="DengXian"/>
                <w:lang w:val="en-US"/>
              </w:rPr>
              <w:t>n77</w:t>
            </w:r>
            <w:r w:rsidRPr="00170508">
              <w:rPr>
                <w:rFonts w:eastAsia="DengXian"/>
                <w:vertAlign w:val="superscript"/>
                <w:lang w:val="en-US"/>
              </w:rPr>
              <w:t>7,9</w:t>
            </w:r>
          </w:p>
          <w:p w14:paraId="2F3ECDD6" w14:textId="77777777" w:rsidR="00E54734" w:rsidRPr="00170508" w:rsidRDefault="00E54734" w:rsidP="001861D0">
            <w:pPr>
              <w:pStyle w:val="TAC"/>
              <w:rPr>
                <w:rFonts w:eastAsia="DengXian"/>
              </w:rPr>
            </w:pPr>
            <w:r w:rsidRPr="00170508">
              <w:rPr>
                <w:rFonts w:eastAsia="DengXian"/>
              </w:rPr>
              <w:t>CA_n66A-n71A</w:t>
            </w:r>
            <w:r w:rsidRPr="00170508">
              <w:rPr>
                <w:rFonts w:eastAsia="DengXian"/>
                <w:vertAlign w:val="superscript"/>
                <w:lang w:val="en-US" w:eastAsia="zh-CN"/>
              </w:rPr>
              <w:t>7</w:t>
            </w:r>
          </w:p>
          <w:p w14:paraId="176B597F" w14:textId="77777777" w:rsidR="00E54734" w:rsidRPr="00170508" w:rsidRDefault="00E54734" w:rsidP="001861D0">
            <w:pPr>
              <w:pStyle w:val="TAC"/>
              <w:rPr>
                <w:rFonts w:eastAsia="DengXian"/>
              </w:rPr>
            </w:pPr>
            <w:r w:rsidRPr="00170508">
              <w:rPr>
                <w:rFonts w:eastAsia="DengXian"/>
              </w:rPr>
              <w:t>CA_n66A-n77A</w:t>
            </w:r>
            <w:r w:rsidRPr="00170508">
              <w:rPr>
                <w:rFonts w:eastAsia="DengXian"/>
                <w:vertAlign w:val="superscript"/>
                <w:lang w:val="en-US" w:eastAsia="zh-CN"/>
              </w:rPr>
              <w:t>7</w:t>
            </w:r>
          </w:p>
          <w:p w14:paraId="0C550CF2" w14:textId="77777777" w:rsidR="00E54734" w:rsidRPr="00170508" w:rsidRDefault="00E54734" w:rsidP="001861D0">
            <w:pPr>
              <w:pStyle w:val="TAC"/>
            </w:pPr>
            <w:r w:rsidRPr="00170508">
              <w:rPr>
                <w:rFonts w:eastAsia="DengXian"/>
              </w:rPr>
              <w:t>CA_n71A-n77A</w:t>
            </w:r>
            <w:r w:rsidRPr="00170508">
              <w:rPr>
                <w:rFonts w:eastAsia="DengXian"/>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35DE4F0B" w14:textId="77777777" w:rsidR="00E54734" w:rsidRPr="00170508" w:rsidRDefault="00E54734" w:rsidP="001861D0">
            <w:pPr>
              <w:pStyle w:val="TAC"/>
            </w:pPr>
            <w:r w:rsidRPr="00170508">
              <w:rPr>
                <w:rFonts w:cs="Arial"/>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C8B3C81"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749CDCBA" w14:textId="77777777" w:rsidR="00E54734" w:rsidRPr="00170508" w:rsidRDefault="00E54734" w:rsidP="001861D0">
            <w:pPr>
              <w:pStyle w:val="TAC"/>
              <w:rPr>
                <w:lang w:eastAsia="zh-CN"/>
              </w:rPr>
            </w:pPr>
            <w:r w:rsidRPr="00170508">
              <w:rPr>
                <w:rFonts w:cs="Arial"/>
                <w:lang w:eastAsia="zh-CN"/>
              </w:rPr>
              <w:t>0</w:t>
            </w:r>
          </w:p>
        </w:tc>
      </w:tr>
      <w:tr w:rsidR="00E54734" w:rsidRPr="00170508" w14:paraId="527C9EBE" w14:textId="77777777" w:rsidTr="001861D0">
        <w:trPr>
          <w:jc w:val="center"/>
        </w:trPr>
        <w:tc>
          <w:tcPr>
            <w:tcW w:w="2067" w:type="dxa"/>
            <w:tcBorders>
              <w:top w:val="nil"/>
              <w:left w:val="single" w:sz="4" w:space="0" w:color="auto"/>
              <w:bottom w:val="nil"/>
              <w:right w:val="single" w:sz="4" w:space="0" w:color="auto"/>
            </w:tcBorders>
            <w:vAlign w:val="center"/>
          </w:tcPr>
          <w:p w14:paraId="0C72D417"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C3F2FC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F17B7D6" w14:textId="77777777" w:rsidR="00E54734" w:rsidRPr="00170508" w:rsidRDefault="00E54734" w:rsidP="001861D0">
            <w:pPr>
              <w:pStyle w:val="TAC"/>
            </w:pPr>
            <w:r w:rsidRPr="00170508">
              <w:rPr>
                <w:rFonts w:cs="Arial"/>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1BF4537A" w14:textId="77777777" w:rsidR="00E54734" w:rsidRPr="00170508" w:rsidRDefault="00E54734" w:rsidP="001861D0">
            <w:pPr>
              <w:pStyle w:val="TAC"/>
              <w:rPr>
                <w:rFonts w:ascii="Calibri" w:hAnsi="Calibri"/>
                <w:sz w:val="21"/>
                <w:lang w:eastAsia="zh-CN"/>
              </w:rPr>
            </w:pPr>
            <w:r w:rsidRPr="00170508">
              <w:rPr>
                <w:lang w:eastAsia="zh-CN" w:bidi="ar"/>
              </w:rPr>
              <w:t>CA_n71(2A)_BCS0</w:t>
            </w:r>
          </w:p>
        </w:tc>
        <w:tc>
          <w:tcPr>
            <w:tcW w:w="1610" w:type="dxa"/>
            <w:tcBorders>
              <w:top w:val="nil"/>
              <w:left w:val="single" w:sz="4" w:space="0" w:color="auto"/>
              <w:bottom w:val="nil"/>
              <w:right w:val="single" w:sz="4" w:space="0" w:color="auto"/>
            </w:tcBorders>
            <w:vAlign w:val="center"/>
          </w:tcPr>
          <w:p w14:paraId="073334C8" w14:textId="77777777" w:rsidR="00E54734" w:rsidRPr="00170508" w:rsidRDefault="00E54734" w:rsidP="001861D0">
            <w:pPr>
              <w:pStyle w:val="TAC"/>
              <w:rPr>
                <w:lang w:eastAsia="zh-CN"/>
              </w:rPr>
            </w:pPr>
          </w:p>
        </w:tc>
      </w:tr>
      <w:tr w:rsidR="00E54734" w:rsidRPr="00170508" w14:paraId="299119B0" w14:textId="77777777" w:rsidTr="001861D0">
        <w:trPr>
          <w:jc w:val="center"/>
        </w:trPr>
        <w:tc>
          <w:tcPr>
            <w:tcW w:w="2067" w:type="dxa"/>
            <w:tcBorders>
              <w:top w:val="nil"/>
              <w:left w:val="single" w:sz="4" w:space="0" w:color="auto"/>
              <w:bottom w:val="nil"/>
              <w:right w:val="single" w:sz="4" w:space="0" w:color="auto"/>
            </w:tcBorders>
            <w:vAlign w:val="center"/>
          </w:tcPr>
          <w:p w14:paraId="11E2C0C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30B7A4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A5DB3CE" w14:textId="77777777" w:rsidR="00E54734" w:rsidRPr="00170508" w:rsidRDefault="00E54734" w:rsidP="001861D0">
            <w:pPr>
              <w:pStyle w:val="TAC"/>
              <w:rPr>
                <w:rFonts w:cs="Arial"/>
              </w:rPr>
            </w:pPr>
            <w:r w:rsidRPr="00170508">
              <w:rPr>
                <w:rFonts w:cs="Arial"/>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7C7B568" w14:textId="77777777" w:rsidR="00E54734" w:rsidRPr="00170508" w:rsidRDefault="00E54734" w:rsidP="001861D0">
            <w:pPr>
              <w:pStyle w:val="TAC"/>
              <w:rPr>
                <w:rFonts w:ascii="Calibri" w:hAnsi="Calibri"/>
                <w:sz w:val="21"/>
                <w:lang w:eastAsia="zh-CN"/>
              </w:rPr>
            </w:pPr>
            <w:r w:rsidRPr="00170508">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7387533C" w14:textId="77777777" w:rsidR="00E54734" w:rsidRPr="00170508" w:rsidRDefault="00E54734" w:rsidP="001861D0">
            <w:pPr>
              <w:pStyle w:val="TAC"/>
              <w:rPr>
                <w:lang w:eastAsia="zh-CN"/>
              </w:rPr>
            </w:pPr>
          </w:p>
        </w:tc>
      </w:tr>
      <w:tr w:rsidR="00E54734" w:rsidRPr="00170508" w14:paraId="48D24DEC" w14:textId="77777777" w:rsidTr="001861D0">
        <w:trPr>
          <w:jc w:val="center"/>
        </w:trPr>
        <w:tc>
          <w:tcPr>
            <w:tcW w:w="2067" w:type="dxa"/>
            <w:tcBorders>
              <w:top w:val="nil"/>
              <w:left w:val="single" w:sz="4" w:space="0" w:color="auto"/>
              <w:bottom w:val="nil"/>
              <w:right w:val="single" w:sz="4" w:space="0" w:color="auto"/>
            </w:tcBorders>
            <w:vAlign w:val="center"/>
          </w:tcPr>
          <w:p w14:paraId="3E933633"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093246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7E7A5FC" w14:textId="77777777" w:rsidR="00E54734" w:rsidRPr="00170508" w:rsidRDefault="00E54734" w:rsidP="001861D0">
            <w:pPr>
              <w:pStyle w:val="TAC"/>
              <w:rPr>
                <w:rFonts w:cs="Arial"/>
              </w:rPr>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2CD77AFB" w14:textId="77777777" w:rsidR="00E54734" w:rsidRPr="00170508" w:rsidRDefault="00E54734" w:rsidP="001861D0">
            <w:pPr>
              <w:pStyle w:val="TAC"/>
              <w:rPr>
                <w:lang w:eastAsia="zh-CN" w:bidi="ar"/>
              </w:rPr>
            </w:pPr>
            <w:r w:rsidRPr="00170508">
              <w:rPr>
                <w:lang w:eastAsia="zh-CN" w:bidi="ar"/>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6195BF21" w14:textId="77777777" w:rsidR="00E54734" w:rsidRPr="00170508" w:rsidRDefault="00E54734" w:rsidP="001861D0">
            <w:pPr>
              <w:pStyle w:val="TAC"/>
              <w:rPr>
                <w:lang w:eastAsia="zh-CN"/>
              </w:rPr>
            </w:pPr>
            <w:r w:rsidRPr="00170508">
              <w:rPr>
                <w:lang w:eastAsia="zh-CN"/>
              </w:rPr>
              <w:t>4 and 5</w:t>
            </w:r>
          </w:p>
        </w:tc>
      </w:tr>
      <w:tr w:rsidR="00E54734" w:rsidRPr="00170508" w14:paraId="592D5B0C" w14:textId="77777777" w:rsidTr="001861D0">
        <w:trPr>
          <w:jc w:val="center"/>
        </w:trPr>
        <w:tc>
          <w:tcPr>
            <w:tcW w:w="2067" w:type="dxa"/>
            <w:tcBorders>
              <w:top w:val="nil"/>
              <w:left w:val="single" w:sz="4" w:space="0" w:color="auto"/>
              <w:bottom w:val="nil"/>
              <w:right w:val="single" w:sz="4" w:space="0" w:color="auto"/>
            </w:tcBorders>
            <w:vAlign w:val="center"/>
          </w:tcPr>
          <w:p w14:paraId="47043704"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7BF7DF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84FC9E3" w14:textId="77777777" w:rsidR="00E54734" w:rsidRPr="00170508" w:rsidRDefault="00E54734" w:rsidP="001861D0">
            <w:pPr>
              <w:pStyle w:val="TAC"/>
              <w:rPr>
                <w:rFonts w:cs="Arial"/>
              </w:rPr>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0800F7EA" w14:textId="77777777" w:rsidR="00E54734" w:rsidRPr="00170508" w:rsidRDefault="00E54734" w:rsidP="001861D0">
            <w:pPr>
              <w:pStyle w:val="TAC"/>
              <w:rPr>
                <w:lang w:eastAsia="zh-CN" w:bidi="ar"/>
              </w:rPr>
            </w:pPr>
            <w:r w:rsidRPr="00170508">
              <w:rPr>
                <w:lang w:eastAsia="zh-CN" w:bidi="ar"/>
              </w:rPr>
              <w:t>CA_n71(2A)</w:t>
            </w:r>
            <w:r>
              <w:rPr>
                <w:lang w:eastAsia="zh-CN" w:bidi="ar"/>
              </w:rPr>
              <w:t>_BCS 4 and 5</w:t>
            </w:r>
          </w:p>
        </w:tc>
        <w:tc>
          <w:tcPr>
            <w:tcW w:w="1610" w:type="dxa"/>
            <w:tcBorders>
              <w:top w:val="nil"/>
              <w:left w:val="single" w:sz="4" w:space="0" w:color="auto"/>
              <w:bottom w:val="nil"/>
              <w:right w:val="single" w:sz="4" w:space="0" w:color="auto"/>
            </w:tcBorders>
            <w:vAlign w:val="center"/>
          </w:tcPr>
          <w:p w14:paraId="28337572" w14:textId="77777777" w:rsidR="00E54734" w:rsidRPr="00170508" w:rsidRDefault="00E54734" w:rsidP="001861D0">
            <w:pPr>
              <w:pStyle w:val="TAC"/>
              <w:rPr>
                <w:lang w:eastAsia="zh-CN"/>
              </w:rPr>
            </w:pPr>
          </w:p>
        </w:tc>
      </w:tr>
      <w:tr w:rsidR="00E54734" w:rsidRPr="00170508" w14:paraId="5A4C62E1" w14:textId="77777777" w:rsidTr="001861D0">
        <w:trPr>
          <w:jc w:val="center"/>
        </w:trPr>
        <w:tc>
          <w:tcPr>
            <w:tcW w:w="2067" w:type="dxa"/>
            <w:tcBorders>
              <w:top w:val="nil"/>
              <w:left w:val="single" w:sz="4" w:space="0" w:color="auto"/>
              <w:bottom w:val="nil"/>
              <w:right w:val="single" w:sz="4" w:space="0" w:color="auto"/>
            </w:tcBorders>
            <w:vAlign w:val="center"/>
          </w:tcPr>
          <w:p w14:paraId="3C0AC3E3"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4099DDB"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FF98B7C" w14:textId="77777777" w:rsidR="00E54734" w:rsidRPr="00170508" w:rsidRDefault="00E54734" w:rsidP="001861D0">
            <w:pPr>
              <w:pStyle w:val="TAC"/>
              <w:rPr>
                <w:rFonts w:cs="Arial"/>
              </w:rPr>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23690557" w14:textId="77777777" w:rsidR="00E54734" w:rsidRPr="00170508" w:rsidRDefault="00E54734" w:rsidP="001861D0">
            <w:pPr>
              <w:pStyle w:val="TAC"/>
              <w:rPr>
                <w:lang w:eastAsia="zh-CN" w:bidi="ar"/>
              </w:rPr>
            </w:pPr>
            <w:r w:rsidRPr="00170508">
              <w:rPr>
                <w:lang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0EFEA6A9" w14:textId="77777777" w:rsidR="00E54734" w:rsidRPr="00170508" w:rsidRDefault="00E54734" w:rsidP="001861D0">
            <w:pPr>
              <w:pStyle w:val="TAC"/>
              <w:rPr>
                <w:lang w:eastAsia="zh-CN"/>
              </w:rPr>
            </w:pPr>
          </w:p>
        </w:tc>
      </w:tr>
      <w:tr w:rsidR="00E54734" w:rsidRPr="00170508" w14:paraId="3D2B8A77"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F7A4880" w14:textId="77777777" w:rsidR="00E54734" w:rsidRPr="00170508" w:rsidRDefault="00E54734" w:rsidP="001861D0">
            <w:pPr>
              <w:pStyle w:val="TAC"/>
            </w:pPr>
            <w:r w:rsidRPr="00170508">
              <w:t>CA_n66A-n71(2A)-n77(2A)</w:t>
            </w:r>
          </w:p>
        </w:tc>
        <w:tc>
          <w:tcPr>
            <w:tcW w:w="1829" w:type="dxa"/>
            <w:tcBorders>
              <w:top w:val="single" w:sz="4" w:space="0" w:color="auto"/>
              <w:left w:val="single" w:sz="4" w:space="0" w:color="auto"/>
              <w:bottom w:val="nil"/>
              <w:right w:val="single" w:sz="4" w:space="0" w:color="auto"/>
            </w:tcBorders>
            <w:vAlign w:val="center"/>
          </w:tcPr>
          <w:p w14:paraId="513C2C84" w14:textId="77777777" w:rsidR="00E54734" w:rsidRPr="00170508" w:rsidRDefault="00E54734" w:rsidP="001861D0">
            <w:pPr>
              <w:pStyle w:val="TAC"/>
              <w:rPr>
                <w:rFonts w:eastAsia="DengXian"/>
                <w:vertAlign w:val="superscript"/>
                <w:lang w:eastAsia="zh-CN"/>
              </w:rPr>
            </w:pPr>
            <w:r w:rsidRPr="00170508">
              <w:rPr>
                <w:rFonts w:eastAsia="DengXian"/>
                <w:lang w:eastAsia="zh-CN"/>
              </w:rPr>
              <w:t>n77</w:t>
            </w:r>
            <w:r w:rsidRPr="00170508">
              <w:rPr>
                <w:rFonts w:eastAsia="DengXian"/>
                <w:vertAlign w:val="superscript"/>
                <w:lang w:eastAsia="zh-CN"/>
              </w:rPr>
              <w:t>7,9</w:t>
            </w:r>
          </w:p>
          <w:p w14:paraId="0C84B1E0" w14:textId="77777777" w:rsidR="00E54734" w:rsidRPr="00170508" w:rsidRDefault="00E54734" w:rsidP="001861D0">
            <w:pPr>
              <w:pStyle w:val="TAC"/>
              <w:rPr>
                <w:rFonts w:eastAsia="DengXian"/>
              </w:rPr>
            </w:pPr>
            <w:r w:rsidRPr="00170508">
              <w:rPr>
                <w:rFonts w:eastAsia="DengXian"/>
              </w:rPr>
              <w:t>CA_n66A-n71A</w:t>
            </w:r>
          </w:p>
          <w:p w14:paraId="59A8A3C2" w14:textId="77777777" w:rsidR="00E54734" w:rsidRPr="00170508" w:rsidRDefault="00E54734" w:rsidP="001861D0">
            <w:pPr>
              <w:pStyle w:val="TAC"/>
              <w:rPr>
                <w:rFonts w:eastAsia="DengXian"/>
              </w:rPr>
            </w:pPr>
            <w:r w:rsidRPr="00170508">
              <w:rPr>
                <w:rFonts w:eastAsia="DengXian"/>
              </w:rPr>
              <w:t>CA_n66A-n77A</w:t>
            </w:r>
            <w:r w:rsidRPr="00170508">
              <w:rPr>
                <w:rFonts w:eastAsia="DengXian"/>
                <w:vertAlign w:val="superscript"/>
                <w:lang w:eastAsia="zh-CN"/>
              </w:rPr>
              <w:t>7</w:t>
            </w:r>
          </w:p>
          <w:p w14:paraId="359F2AF6" w14:textId="77777777" w:rsidR="00E54734" w:rsidRPr="00170508" w:rsidRDefault="00E54734" w:rsidP="001861D0">
            <w:pPr>
              <w:pStyle w:val="TAC"/>
            </w:pPr>
            <w:r w:rsidRPr="00170508">
              <w:rPr>
                <w:rFonts w:eastAsia="DengXian"/>
              </w:rPr>
              <w:t>CA_n71A-n77A</w:t>
            </w:r>
            <w:r w:rsidRPr="00170508">
              <w:rPr>
                <w:rFonts w:eastAsia="DengXian"/>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363FDEE8"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4B574552" w14:textId="77777777" w:rsidR="00E54734" w:rsidRPr="00170508" w:rsidRDefault="00E54734" w:rsidP="001861D0">
            <w:pPr>
              <w:pStyle w:val="TAC"/>
              <w:rPr>
                <w:lang w:eastAsia="zh-CN" w:bidi="ar"/>
              </w:rPr>
            </w:pPr>
            <w:r w:rsidRPr="00170508">
              <w:rPr>
                <w:lang w:eastAsia="zh-CN" w:bidi="ar"/>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6E0B28DD" w14:textId="77777777" w:rsidR="00E54734" w:rsidRPr="00170508" w:rsidRDefault="00E54734" w:rsidP="001861D0">
            <w:pPr>
              <w:pStyle w:val="TAC"/>
              <w:rPr>
                <w:lang w:eastAsia="zh-CN"/>
              </w:rPr>
            </w:pPr>
            <w:r w:rsidRPr="00170508">
              <w:rPr>
                <w:lang w:eastAsia="zh-CN"/>
              </w:rPr>
              <w:t>4 and 5</w:t>
            </w:r>
          </w:p>
        </w:tc>
      </w:tr>
      <w:tr w:rsidR="00E54734" w:rsidRPr="00170508" w14:paraId="2F626398" w14:textId="77777777" w:rsidTr="001861D0">
        <w:trPr>
          <w:jc w:val="center"/>
        </w:trPr>
        <w:tc>
          <w:tcPr>
            <w:tcW w:w="2067" w:type="dxa"/>
            <w:tcBorders>
              <w:top w:val="nil"/>
              <w:left w:val="single" w:sz="4" w:space="0" w:color="auto"/>
              <w:bottom w:val="nil"/>
              <w:right w:val="single" w:sz="4" w:space="0" w:color="auto"/>
            </w:tcBorders>
            <w:vAlign w:val="center"/>
          </w:tcPr>
          <w:p w14:paraId="4A6BCB86"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46BBAC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3E96219" w14:textId="77777777" w:rsidR="00E54734" w:rsidRPr="00170508" w:rsidRDefault="00E54734" w:rsidP="001861D0">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3B6531F3" w14:textId="77777777" w:rsidR="00E54734" w:rsidRPr="00170508" w:rsidRDefault="00E54734" w:rsidP="001861D0">
            <w:pPr>
              <w:pStyle w:val="TAC"/>
              <w:rPr>
                <w:lang w:eastAsia="zh-CN" w:bidi="ar"/>
              </w:rPr>
            </w:pPr>
            <w:r w:rsidRPr="00170508">
              <w:rPr>
                <w:lang w:eastAsia="zh-CN" w:bidi="ar"/>
              </w:rPr>
              <w:t>CA_n71(2A)</w:t>
            </w:r>
            <w:r>
              <w:rPr>
                <w:lang w:eastAsia="zh-CN" w:bidi="ar"/>
              </w:rPr>
              <w:t>_BCS 4 and 5</w:t>
            </w:r>
          </w:p>
        </w:tc>
        <w:tc>
          <w:tcPr>
            <w:tcW w:w="1610" w:type="dxa"/>
            <w:tcBorders>
              <w:top w:val="nil"/>
              <w:left w:val="single" w:sz="4" w:space="0" w:color="auto"/>
              <w:bottom w:val="nil"/>
              <w:right w:val="single" w:sz="4" w:space="0" w:color="auto"/>
            </w:tcBorders>
            <w:vAlign w:val="center"/>
          </w:tcPr>
          <w:p w14:paraId="3439FB17" w14:textId="77777777" w:rsidR="00E54734" w:rsidRPr="00170508" w:rsidRDefault="00E54734" w:rsidP="001861D0">
            <w:pPr>
              <w:pStyle w:val="TAC"/>
              <w:rPr>
                <w:lang w:eastAsia="zh-CN"/>
              </w:rPr>
            </w:pPr>
          </w:p>
        </w:tc>
      </w:tr>
      <w:tr w:rsidR="00E54734" w:rsidRPr="00170508" w14:paraId="2BDA49EC" w14:textId="77777777" w:rsidTr="001861D0">
        <w:trPr>
          <w:jc w:val="center"/>
        </w:trPr>
        <w:tc>
          <w:tcPr>
            <w:tcW w:w="2067" w:type="dxa"/>
            <w:tcBorders>
              <w:top w:val="nil"/>
              <w:left w:val="single" w:sz="4" w:space="0" w:color="auto"/>
              <w:bottom w:val="nil"/>
              <w:right w:val="single" w:sz="4" w:space="0" w:color="auto"/>
            </w:tcBorders>
            <w:vAlign w:val="center"/>
          </w:tcPr>
          <w:p w14:paraId="6C938792"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2C4E592"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6A803DC" w14:textId="77777777" w:rsidR="00E54734" w:rsidRPr="00170508" w:rsidRDefault="00E54734" w:rsidP="001861D0">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76A8BF19" w14:textId="77777777" w:rsidR="00E54734" w:rsidRPr="00170508" w:rsidRDefault="00E54734" w:rsidP="001861D0">
            <w:pPr>
              <w:pStyle w:val="TAC"/>
              <w:rPr>
                <w:lang w:eastAsia="zh-CN" w:bidi="ar"/>
              </w:rPr>
            </w:pPr>
            <w:r w:rsidRPr="00170508">
              <w:rPr>
                <w:lang w:eastAsia="zh-CN" w:bidi="ar"/>
              </w:rPr>
              <w:t>CA_n77(2A)</w:t>
            </w:r>
            <w:r>
              <w:rPr>
                <w:lang w:eastAsia="zh-CN" w:bidi="ar"/>
              </w:rPr>
              <w:t>_BCS 4 and 5</w:t>
            </w:r>
          </w:p>
        </w:tc>
        <w:tc>
          <w:tcPr>
            <w:tcW w:w="1610" w:type="dxa"/>
            <w:tcBorders>
              <w:top w:val="nil"/>
              <w:left w:val="single" w:sz="4" w:space="0" w:color="auto"/>
              <w:bottom w:val="single" w:sz="4" w:space="0" w:color="auto"/>
              <w:right w:val="single" w:sz="4" w:space="0" w:color="auto"/>
            </w:tcBorders>
            <w:vAlign w:val="center"/>
          </w:tcPr>
          <w:p w14:paraId="42B81A6B" w14:textId="77777777" w:rsidR="00E54734" w:rsidRPr="00170508" w:rsidRDefault="00E54734" w:rsidP="001861D0">
            <w:pPr>
              <w:pStyle w:val="TAC"/>
              <w:rPr>
                <w:lang w:eastAsia="zh-CN"/>
              </w:rPr>
            </w:pPr>
          </w:p>
        </w:tc>
      </w:tr>
      <w:tr w:rsidR="00E54734" w:rsidRPr="00170508" w14:paraId="2B4E5BC5"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052AE69" w14:textId="77777777" w:rsidR="00E54734" w:rsidRPr="00170508" w:rsidRDefault="00E54734" w:rsidP="001861D0">
            <w:pPr>
              <w:pStyle w:val="TAC"/>
            </w:pPr>
            <w:r w:rsidRPr="00170508">
              <w:t>CA_n66(2A)-n71A-n77A</w:t>
            </w:r>
          </w:p>
        </w:tc>
        <w:tc>
          <w:tcPr>
            <w:tcW w:w="1829" w:type="dxa"/>
            <w:tcBorders>
              <w:top w:val="single" w:sz="4" w:space="0" w:color="auto"/>
              <w:left w:val="single" w:sz="4" w:space="0" w:color="auto"/>
              <w:bottom w:val="nil"/>
              <w:right w:val="single" w:sz="4" w:space="0" w:color="auto"/>
            </w:tcBorders>
            <w:vAlign w:val="center"/>
          </w:tcPr>
          <w:p w14:paraId="2EF9DD85" w14:textId="77777777" w:rsidR="00E54734" w:rsidRPr="00170508" w:rsidRDefault="00E54734" w:rsidP="001861D0">
            <w:pPr>
              <w:pStyle w:val="TAC"/>
              <w:rPr>
                <w:rFonts w:eastAsia="DengXian"/>
                <w:lang w:val="en-US"/>
              </w:rPr>
            </w:pPr>
            <w:r w:rsidRPr="00170508">
              <w:rPr>
                <w:rFonts w:eastAsia="DengXian"/>
                <w:lang w:val="en-US"/>
              </w:rPr>
              <w:t>n66</w:t>
            </w:r>
            <w:r w:rsidRPr="00170508">
              <w:rPr>
                <w:rFonts w:eastAsia="DengXian"/>
                <w:vertAlign w:val="superscript"/>
                <w:lang w:val="en-US"/>
              </w:rPr>
              <w:t>7</w:t>
            </w:r>
          </w:p>
          <w:p w14:paraId="42B3F608" w14:textId="77777777" w:rsidR="00E54734" w:rsidRPr="00170508" w:rsidRDefault="00E54734" w:rsidP="001861D0">
            <w:pPr>
              <w:pStyle w:val="TAC"/>
              <w:rPr>
                <w:rFonts w:eastAsia="DengXian"/>
                <w:vertAlign w:val="superscript"/>
                <w:lang w:val="en-US"/>
              </w:rPr>
            </w:pPr>
            <w:r w:rsidRPr="00170508">
              <w:rPr>
                <w:rFonts w:eastAsia="DengXian"/>
                <w:lang w:val="en-US"/>
              </w:rPr>
              <w:t>n71</w:t>
            </w:r>
            <w:r w:rsidRPr="00170508">
              <w:rPr>
                <w:rFonts w:eastAsia="DengXian"/>
                <w:vertAlign w:val="superscript"/>
                <w:lang w:val="en-US"/>
              </w:rPr>
              <w:t>7</w:t>
            </w:r>
          </w:p>
          <w:p w14:paraId="0CF26C06" w14:textId="77777777" w:rsidR="00E54734" w:rsidRPr="00170508" w:rsidRDefault="00E54734" w:rsidP="001861D0">
            <w:pPr>
              <w:pStyle w:val="TAC"/>
              <w:rPr>
                <w:rFonts w:eastAsia="DengXian"/>
                <w:vertAlign w:val="superscript"/>
                <w:lang w:val="en-US"/>
              </w:rPr>
            </w:pPr>
            <w:r w:rsidRPr="00170508">
              <w:rPr>
                <w:rFonts w:eastAsia="DengXian"/>
                <w:lang w:val="en-US"/>
              </w:rPr>
              <w:t>n77</w:t>
            </w:r>
            <w:r w:rsidRPr="00170508">
              <w:rPr>
                <w:rFonts w:eastAsia="DengXian"/>
                <w:vertAlign w:val="superscript"/>
                <w:lang w:val="en-US"/>
              </w:rPr>
              <w:t>7,9</w:t>
            </w:r>
          </w:p>
          <w:p w14:paraId="4B26D0DC" w14:textId="77777777" w:rsidR="00E54734" w:rsidRPr="00170508" w:rsidRDefault="00E54734" w:rsidP="001861D0">
            <w:pPr>
              <w:pStyle w:val="TAC"/>
              <w:rPr>
                <w:rFonts w:eastAsia="DengXian"/>
                <w:lang w:val="en-US"/>
              </w:rPr>
            </w:pPr>
            <w:r w:rsidRPr="00170508">
              <w:rPr>
                <w:rFonts w:eastAsia="DengXian"/>
                <w:lang w:val="en-US"/>
              </w:rPr>
              <w:t>CA_n66A-n71A</w:t>
            </w:r>
            <w:r w:rsidRPr="00170508">
              <w:rPr>
                <w:rFonts w:eastAsia="DengXian"/>
                <w:vertAlign w:val="superscript"/>
                <w:lang w:val="en-US" w:eastAsia="zh-CN"/>
              </w:rPr>
              <w:t>7</w:t>
            </w:r>
          </w:p>
          <w:p w14:paraId="2B2767FB" w14:textId="77777777" w:rsidR="00E54734" w:rsidRPr="00170508" w:rsidRDefault="00E54734" w:rsidP="001861D0">
            <w:pPr>
              <w:pStyle w:val="TAC"/>
              <w:rPr>
                <w:rFonts w:eastAsia="DengXian"/>
                <w:lang w:val="en-US"/>
              </w:rPr>
            </w:pPr>
            <w:r w:rsidRPr="00170508">
              <w:rPr>
                <w:rFonts w:eastAsia="DengXian"/>
                <w:lang w:val="en-US"/>
              </w:rPr>
              <w:t>CA_n66A-n77A</w:t>
            </w:r>
            <w:r w:rsidRPr="00170508">
              <w:rPr>
                <w:rFonts w:eastAsia="DengXian"/>
                <w:vertAlign w:val="superscript"/>
                <w:lang w:val="en-US" w:eastAsia="zh-CN"/>
              </w:rPr>
              <w:t>7</w:t>
            </w:r>
          </w:p>
          <w:p w14:paraId="21CCDCC8" w14:textId="77777777" w:rsidR="00E54734" w:rsidRPr="00170508" w:rsidRDefault="00E54734" w:rsidP="001861D0">
            <w:pPr>
              <w:pStyle w:val="TAC"/>
            </w:pPr>
            <w:r w:rsidRPr="00170508">
              <w:rPr>
                <w:rFonts w:eastAsia="DengXian"/>
                <w:lang w:val="en-US"/>
              </w:rPr>
              <w:t>CA_n71A-n77A</w:t>
            </w:r>
            <w:r w:rsidRPr="00170508">
              <w:rPr>
                <w:rFonts w:eastAsia="DengXian"/>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4B3E9AE7"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3BC97D3D" w14:textId="77777777" w:rsidR="00E54734" w:rsidRPr="00170508" w:rsidRDefault="00E54734" w:rsidP="001861D0">
            <w:pPr>
              <w:pStyle w:val="TAC"/>
              <w:rPr>
                <w:rFonts w:ascii="Calibri" w:hAnsi="Calibri"/>
                <w:sz w:val="21"/>
                <w:lang w:eastAsia="zh-CN"/>
              </w:rPr>
            </w:pPr>
            <w:r w:rsidRPr="00170508">
              <w:rPr>
                <w:lang w:eastAsia="zh-CN" w:bidi="ar"/>
              </w:rPr>
              <w:t>CA_n66(2A)_BCS1</w:t>
            </w:r>
          </w:p>
        </w:tc>
        <w:tc>
          <w:tcPr>
            <w:tcW w:w="1610" w:type="dxa"/>
            <w:tcBorders>
              <w:top w:val="single" w:sz="4" w:space="0" w:color="auto"/>
              <w:left w:val="single" w:sz="4" w:space="0" w:color="auto"/>
              <w:bottom w:val="nil"/>
              <w:right w:val="single" w:sz="4" w:space="0" w:color="auto"/>
            </w:tcBorders>
            <w:vAlign w:val="center"/>
          </w:tcPr>
          <w:p w14:paraId="3BD66786" w14:textId="77777777" w:rsidR="00E54734" w:rsidRPr="00170508" w:rsidRDefault="00E54734" w:rsidP="001861D0">
            <w:pPr>
              <w:pStyle w:val="TAC"/>
              <w:rPr>
                <w:lang w:eastAsia="zh-CN"/>
              </w:rPr>
            </w:pPr>
            <w:r w:rsidRPr="00170508">
              <w:rPr>
                <w:lang w:eastAsia="zh-CN"/>
              </w:rPr>
              <w:t>0</w:t>
            </w:r>
          </w:p>
        </w:tc>
      </w:tr>
      <w:tr w:rsidR="00E54734" w:rsidRPr="00170508" w14:paraId="6B5014F5" w14:textId="77777777" w:rsidTr="001861D0">
        <w:trPr>
          <w:jc w:val="center"/>
        </w:trPr>
        <w:tc>
          <w:tcPr>
            <w:tcW w:w="2067" w:type="dxa"/>
            <w:tcBorders>
              <w:top w:val="nil"/>
              <w:left w:val="single" w:sz="4" w:space="0" w:color="auto"/>
              <w:bottom w:val="nil"/>
              <w:right w:val="single" w:sz="4" w:space="0" w:color="auto"/>
            </w:tcBorders>
            <w:vAlign w:val="center"/>
          </w:tcPr>
          <w:p w14:paraId="7823511B"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DEB7004"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C35495B" w14:textId="77777777" w:rsidR="00E54734" w:rsidRPr="00170508" w:rsidRDefault="00E54734" w:rsidP="001861D0">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334C044C" w14:textId="77777777" w:rsidR="00E54734" w:rsidRPr="00170508" w:rsidRDefault="00E54734" w:rsidP="001861D0">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nil"/>
              <w:right w:val="single" w:sz="4" w:space="0" w:color="auto"/>
            </w:tcBorders>
            <w:vAlign w:val="center"/>
          </w:tcPr>
          <w:p w14:paraId="064DA218" w14:textId="77777777" w:rsidR="00E54734" w:rsidRPr="00170508" w:rsidRDefault="00E54734" w:rsidP="001861D0">
            <w:pPr>
              <w:pStyle w:val="TAC"/>
              <w:rPr>
                <w:lang w:eastAsia="zh-CN"/>
              </w:rPr>
            </w:pPr>
          </w:p>
        </w:tc>
      </w:tr>
      <w:tr w:rsidR="00E54734" w:rsidRPr="00170508" w14:paraId="64510FCE" w14:textId="77777777" w:rsidTr="001861D0">
        <w:trPr>
          <w:jc w:val="center"/>
        </w:trPr>
        <w:tc>
          <w:tcPr>
            <w:tcW w:w="2067" w:type="dxa"/>
            <w:tcBorders>
              <w:top w:val="nil"/>
              <w:left w:val="single" w:sz="4" w:space="0" w:color="auto"/>
              <w:bottom w:val="nil"/>
              <w:right w:val="single" w:sz="4" w:space="0" w:color="auto"/>
            </w:tcBorders>
            <w:vAlign w:val="center"/>
          </w:tcPr>
          <w:p w14:paraId="7A40FB94"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A00514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93AFC03" w14:textId="77777777" w:rsidR="00E54734" w:rsidRPr="00170508" w:rsidRDefault="00E54734" w:rsidP="001861D0">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16E2FC86" w14:textId="77777777" w:rsidR="00E54734" w:rsidRPr="00170508" w:rsidRDefault="00E54734" w:rsidP="001861D0">
            <w:pPr>
              <w:pStyle w:val="TAC"/>
              <w:rPr>
                <w:rFonts w:ascii="Calibri" w:hAnsi="Calibri"/>
                <w:sz w:val="21"/>
                <w:lang w:eastAsia="zh-CN"/>
              </w:rPr>
            </w:pPr>
            <w:r w:rsidRPr="00170508">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1CFE56B5" w14:textId="77777777" w:rsidR="00E54734" w:rsidRPr="00170508" w:rsidRDefault="00E54734" w:rsidP="001861D0">
            <w:pPr>
              <w:pStyle w:val="TAC"/>
              <w:rPr>
                <w:lang w:eastAsia="zh-CN"/>
              </w:rPr>
            </w:pPr>
          </w:p>
        </w:tc>
      </w:tr>
      <w:tr w:rsidR="00E54734" w:rsidRPr="00170508" w14:paraId="2D74BE43" w14:textId="77777777" w:rsidTr="001861D0">
        <w:trPr>
          <w:jc w:val="center"/>
        </w:trPr>
        <w:tc>
          <w:tcPr>
            <w:tcW w:w="2067" w:type="dxa"/>
            <w:tcBorders>
              <w:top w:val="nil"/>
              <w:left w:val="single" w:sz="4" w:space="0" w:color="auto"/>
              <w:bottom w:val="nil"/>
              <w:right w:val="single" w:sz="4" w:space="0" w:color="auto"/>
            </w:tcBorders>
            <w:vAlign w:val="center"/>
          </w:tcPr>
          <w:p w14:paraId="14D83891" w14:textId="77777777" w:rsidR="00E54734" w:rsidRPr="00170508" w:rsidRDefault="00E54734" w:rsidP="001861D0">
            <w:pPr>
              <w:pStyle w:val="TAC"/>
              <w:rPr>
                <w:rFonts w:eastAsia="DengXian"/>
              </w:rPr>
            </w:pPr>
          </w:p>
        </w:tc>
        <w:tc>
          <w:tcPr>
            <w:tcW w:w="1829" w:type="dxa"/>
            <w:tcBorders>
              <w:top w:val="single" w:sz="4" w:space="0" w:color="auto"/>
              <w:left w:val="single" w:sz="4" w:space="0" w:color="auto"/>
              <w:bottom w:val="nil"/>
              <w:right w:val="single" w:sz="4" w:space="0" w:color="auto"/>
            </w:tcBorders>
            <w:vAlign w:val="center"/>
          </w:tcPr>
          <w:p w14:paraId="45FEC747" w14:textId="77777777" w:rsidR="00E54734" w:rsidRPr="00170508" w:rsidRDefault="00E54734" w:rsidP="001861D0">
            <w:pPr>
              <w:pStyle w:val="TAC"/>
              <w:rPr>
                <w:rFonts w:eastAsia="DengXian"/>
              </w:rPr>
            </w:pPr>
            <w:r w:rsidRPr="00170508">
              <w:rPr>
                <w:rFonts w:eastAsia="DengXian"/>
              </w:rPr>
              <w:t>CA_n66A-n71A</w:t>
            </w:r>
          </w:p>
          <w:p w14:paraId="5A2FB5E6" w14:textId="77777777" w:rsidR="00E54734" w:rsidRPr="00170508" w:rsidRDefault="00E54734" w:rsidP="001861D0">
            <w:pPr>
              <w:pStyle w:val="TAC"/>
              <w:rPr>
                <w:rFonts w:eastAsia="DengXian"/>
              </w:rPr>
            </w:pPr>
            <w:r w:rsidRPr="00170508">
              <w:rPr>
                <w:rFonts w:eastAsia="DengXian"/>
              </w:rPr>
              <w:t>CA_n66A-n77A</w:t>
            </w:r>
          </w:p>
          <w:p w14:paraId="736220DA" w14:textId="77777777" w:rsidR="00E54734" w:rsidRPr="00170508" w:rsidRDefault="00E54734" w:rsidP="001861D0">
            <w:pPr>
              <w:pStyle w:val="TAC"/>
              <w:rPr>
                <w:rFonts w:eastAsia="DengXian"/>
              </w:rPr>
            </w:pPr>
            <w:r w:rsidRPr="00170508">
              <w:rPr>
                <w:rFonts w:eastAsia="DengXian"/>
              </w:rPr>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16934568" w14:textId="77777777" w:rsidR="00E54734" w:rsidRPr="00170508" w:rsidRDefault="00E54734" w:rsidP="001861D0">
            <w:pPr>
              <w:pStyle w:val="TAC"/>
              <w:rPr>
                <w:rFonts w:eastAsia="DengXian"/>
              </w:rPr>
            </w:pPr>
            <w:r w:rsidRPr="00170508">
              <w:rPr>
                <w:rFonts w:eastAsia="DengXia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ADA6426" w14:textId="77777777" w:rsidR="00E54734" w:rsidRPr="00170508" w:rsidRDefault="00E54734" w:rsidP="001861D0">
            <w:pPr>
              <w:pStyle w:val="TAC"/>
              <w:rPr>
                <w:rFonts w:eastAsia="DengXian"/>
                <w:lang w:eastAsia="zh-CN" w:bidi="ar"/>
              </w:rPr>
            </w:pPr>
            <w:r w:rsidRPr="00170508">
              <w:rPr>
                <w:rFonts w:eastAsia="DengXian"/>
                <w:lang w:eastAsia="zh-CN" w:bidi="ar"/>
              </w:rPr>
              <w:t>CA_n66(2A)</w:t>
            </w:r>
            <w:r>
              <w:rPr>
                <w:rFonts w:eastAsia="DengXian"/>
                <w:lang w:eastAsia="zh-CN" w:bidi="ar"/>
              </w:rPr>
              <w:t>_BCS 4 and 5</w:t>
            </w:r>
          </w:p>
        </w:tc>
        <w:tc>
          <w:tcPr>
            <w:tcW w:w="1610" w:type="dxa"/>
            <w:tcBorders>
              <w:top w:val="single" w:sz="4" w:space="0" w:color="auto"/>
              <w:left w:val="single" w:sz="4" w:space="0" w:color="auto"/>
              <w:bottom w:val="nil"/>
              <w:right w:val="single" w:sz="4" w:space="0" w:color="auto"/>
            </w:tcBorders>
            <w:vAlign w:val="center"/>
          </w:tcPr>
          <w:p w14:paraId="1740D695" w14:textId="77777777" w:rsidR="00E54734" w:rsidRPr="00170508" w:rsidRDefault="00E54734" w:rsidP="001861D0">
            <w:pPr>
              <w:pStyle w:val="TAC"/>
              <w:rPr>
                <w:rFonts w:eastAsia="DengXian"/>
                <w:lang w:eastAsia="zh-CN"/>
              </w:rPr>
            </w:pPr>
            <w:r w:rsidRPr="00170508">
              <w:rPr>
                <w:rFonts w:eastAsia="DengXian"/>
                <w:lang w:eastAsia="zh-CN"/>
              </w:rPr>
              <w:t>4 and 5</w:t>
            </w:r>
          </w:p>
        </w:tc>
      </w:tr>
      <w:tr w:rsidR="00E54734" w:rsidRPr="00170508" w14:paraId="7DF06F56" w14:textId="77777777" w:rsidTr="001861D0">
        <w:trPr>
          <w:jc w:val="center"/>
        </w:trPr>
        <w:tc>
          <w:tcPr>
            <w:tcW w:w="2067" w:type="dxa"/>
            <w:tcBorders>
              <w:top w:val="nil"/>
              <w:left w:val="single" w:sz="4" w:space="0" w:color="auto"/>
              <w:bottom w:val="nil"/>
              <w:right w:val="single" w:sz="4" w:space="0" w:color="auto"/>
            </w:tcBorders>
            <w:vAlign w:val="center"/>
          </w:tcPr>
          <w:p w14:paraId="72B3E9A7"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7B179949"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53607BD5" w14:textId="77777777" w:rsidR="00E54734" w:rsidRPr="00170508" w:rsidRDefault="00E54734" w:rsidP="001861D0">
            <w:pPr>
              <w:pStyle w:val="TAC"/>
              <w:rPr>
                <w:rFonts w:eastAsia="DengXian"/>
              </w:rPr>
            </w:pPr>
            <w:r w:rsidRPr="00170508">
              <w:rPr>
                <w:rFonts w:eastAsia="DengXia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77B6D07" w14:textId="77777777" w:rsidR="00E54734" w:rsidRPr="00170508" w:rsidRDefault="00E54734" w:rsidP="001861D0">
            <w:pPr>
              <w:pStyle w:val="TAC"/>
              <w:rPr>
                <w:rFonts w:eastAsia="DengXian"/>
                <w:lang w:eastAsia="zh-CN" w:bidi="ar"/>
              </w:rPr>
            </w:pPr>
            <w:r w:rsidRPr="00170508">
              <w:rPr>
                <w:rFonts w:eastAsia="DengXian"/>
                <w:lang w:eastAsia="zh-CN" w:bidi="ar"/>
              </w:rPr>
              <w:t xml:space="preserve">n71 channel bandwidths in Table 5.3.5-1 </w:t>
            </w:r>
          </w:p>
        </w:tc>
        <w:tc>
          <w:tcPr>
            <w:tcW w:w="1610" w:type="dxa"/>
            <w:tcBorders>
              <w:top w:val="nil"/>
              <w:left w:val="single" w:sz="4" w:space="0" w:color="auto"/>
              <w:bottom w:val="nil"/>
              <w:right w:val="single" w:sz="4" w:space="0" w:color="auto"/>
            </w:tcBorders>
            <w:vAlign w:val="center"/>
          </w:tcPr>
          <w:p w14:paraId="1512666F" w14:textId="77777777" w:rsidR="00E54734" w:rsidRPr="00170508" w:rsidRDefault="00E54734" w:rsidP="001861D0">
            <w:pPr>
              <w:pStyle w:val="TAC"/>
              <w:rPr>
                <w:rFonts w:eastAsia="DengXian"/>
                <w:lang w:eastAsia="zh-CN"/>
              </w:rPr>
            </w:pPr>
          </w:p>
        </w:tc>
      </w:tr>
      <w:tr w:rsidR="00E54734" w:rsidRPr="00170508" w14:paraId="65EFA2B4"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BEC2D3B"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7E8FF4FD"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73B695D4" w14:textId="77777777" w:rsidR="00E54734" w:rsidRPr="00170508" w:rsidRDefault="00E54734" w:rsidP="001861D0">
            <w:pPr>
              <w:pStyle w:val="TAC"/>
              <w:rPr>
                <w:rFonts w:eastAsia="DengXian"/>
              </w:rPr>
            </w:pPr>
            <w:r w:rsidRPr="00170508">
              <w:rPr>
                <w:rFonts w:eastAsia="DengXia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E9ED309" w14:textId="77777777" w:rsidR="00E54734" w:rsidRPr="00170508" w:rsidRDefault="00E54734" w:rsidP="001861D0">
            <w:pPr>
              <w:pStyle w:val="TAC"/>
              <w:rPr>
                <w:rFonts w:eastAsia="DengXian"/>
                <w:lang w:eastAsia="zh-CN" w:bidi="ar"/>
              </w:rPr>
            </w:pPr>
            <w:r w:rsidRPr="00170508">
              <w:rPr>
                <w:rFonts w:eastAsia="DengXian"/>
                <w:lang w:eastAsia="zh-CN" w:bidi="ar"/>
              </w:rPr>
              <w:t xml:space="preserve">n77 channel bandwidths in Table 5.3.5-1 </w:t>
            </w:r>
          </w:p>
        </w:tc>
        <w:tc>
          <w:tcPr>
            <w:tcW w:w="1610" w:type="dxa"/>
            <w:tcBorders>
              <w:top w:val="nil"/>
              <w:left w:val="single" w:sz="4" w:space="0" w:color="auto"/>
              <w:bottom w:val="single" w:sz="4" w:space="0" w:color="auto"/>
              <w:right w:val="single" w:sz="4" w:space="0" w:color="auto"/>
            </w:tcBorders>
            <w:vAlign w:val="center"/>
          </w:tcPr>
          <w:p w14:paraId="6E12E532" w14:textId="77777777" w:rsidR="00E54734" w:rsidRPr="00170508" w:rsidRDefault="00E54734" w:rsidP="001861D0">
            <w:pPr>
              <w:pStyle w:val="TAC"/>
              <w:rPr>
                <w:rFonts w:eastAsia="DengXian"/>
                <w:lang w:eastAsia="zh-CN"/>
              </w:rPr>
            </w:pPr>
          </w:p>
        </w:tc>
      </w:tr>
      <w:tr w:rsidR="00E54734" w:rsidRPr="00170508" w14:paraId="2039048F"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541B0D4" w14:textId="77777777" w:rsidR="00E54734" w:rsidRPr="00170508" w:rsidRDefault="00E54734" w:rsidP="001861D0">
            <w:pPr>
              <w:pStyle w:val="TAC"/>
              <w:rPr>
                <w:rFonts w:eastAsia="DengXian"/>
              </w:rPr>
            </w:pPr>
            <w:r w:rsidRPr="00170508">
              <w:rPr>
                <w:rFonts w:eastAsia="DengXian" w:cs="Arial"/>
                <w:szCs w:val="18"/>
              </w:rPr>
              <w:t>CA_n66(3A)-n71A-n77A</w:t>
            </w:r>
          </w:p>
        </w:tc>
        <w:tc>
          <w:tcPr>
            <w:tcW w:w="1829" w:type="dxa"/>
            <w:tcBorders>
              <w:top w:val="single" w:sz="4" w:space="0" w:color="auto"/>
              <w:left w:val="single" w:sz="4" w:space="0" w:color="auto"/>
              <w:bottom w:val="nil"/>
              <w:right w:val="single" w:sz="4" w:space="0" w:color="auto"/>
            </w:tcBorders>
            <w:vAlign w:val="center"/>
          </w:tcPr>
          <w:p w14:paraId="34297BE6" w14:textId="77777777" w:rsidR="00E54734" w:rsidRPr="00170508" w:rsidRDefault="00E54734" w:rsidP="001861D0">
            <w:pPr>
              <w:pStyle w:val="TAC"/>
              <w:rPr>
                <w:rFonts w:eastAsia="DengXian" w:cs="Arial"/>
                <w:szCs w:val="18"/>
              </w:rPr>
            </w:pPr>
            <w:r w:rsidRPr="00170508">
              <w:rPr>
                <w:rFonts w:eastAsia="DengXian" w:cs="Arial"/>
                <w:szCs w:val="18"/>
              </w:rPr>
              <w:t>CA_n66A-n71A</w:t>
            </w:r>
          </w:p>
          <w:p w14:paraId="3682F9F3" w14:textId="77777777" w:rsidR="00E54734" w:rsidRPr="00170508" w:rsidRDefault="00E54734" w:rsidP="001861D0">
            <w:pPr>
              <w:pStyle w:val="TAC"/>
              <w:rPr>
                <w:rFonts w:eastAsia="DengXian" w:cs="Arial"/>
                <w:szCs w:val="18"/>
              </w:rPr>
            </w:pPr>
            <w:r w:rsidRPr="00170508">
              <w:rPr>
                <w:rFonts w:eastAsia="DengXian" w:cs="Arial"/>
                <w:szCs w:val="18"/>
              </w:rPr>
              <w:t>CA_n66A-n77A</w:t>
            </w:r>
          </w:p>
          <w:p w14:paraId="59BBBF7C" w14:textId="77777777" w:rsidR="00E54734" w:rsidRPr="00170508" w:rsidRDefault="00E54734" w:rsidP="001861D0">
            <w:pPr>
              <w:pStyle w:val="TAC"/>
              <w:rPr>
                <w:rFonts w:eastAsia="DengXian"/>
              </w:rPr>
            </w:pPr>
            <w:r w:rsidRPr="00170508">
              <w:rPr>
                <w:rFonts w:eastAsia="DengXian" w:cs="Arial"/>
                <w:szCs w:val="18"/>
              </w:rPr>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12ADDA95" w14:textId="77777777" w:rsidR="00E54734" w:rsidRPr="00170508" w:rsidRDefault="00E54734" w:rsidP="001861D0">
            <w:pPr>
              <w:pStyle w:val="TAC"/>
              <w:rPr>
                <w:rFonts w:eastAsia="DengXian"/>
              </w:rPr>
            </w:pPr>
            <w:r w:rsidRPr="00170508">
              <w:rPr>
                <w:rFonts w:eastAsia="DengXian"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2A73423" w14:textId="77777777" w:rsidR="00E54734" w:rsidRPr="00170508" w:rsidRDefault="00E54734" w:rsidP="001861D0">
            <w:pPr>
              <w:pStyle w:val="TAC"/>
              <w:rPr>
                <w:rFonts w:eastAsia="DengXian"/>
                <w:lang w:eastAsia="zh-CN" w:bidi="ar"/>
              </w:rPr>
            </w:pPr>
            <w:r w:rsidRPr="00170508">
              <w:rPr>
                <w:rFonts w:eastAsia="DengXian" w:cs="Arial"/>
                <w:szCs w:val="18"/>
                <w:lang w:eastAsia="zh-CN" w:bidi="ar"/>
              </w:rPr>
              <w:t>CA_n66(3A)_BCS0</w:t>
            </w:r>
          </w:p>
        </w:tc>
        <w:tc>
          <w:tcPr>
            <w:tcW w:w="1610" w:type="dxa"/>
            <w:tcBorders>
              <w:top w:val="single" w:sz="4" w:space="0" w:color="auto"/>
              <w:left w:val="single" w:sz="4" w:space="0" w:color="auto"/>
              <w:bottom w:val="nil"/>
              <w:right w:val="single" w:sz="4" w:space="0" w:color="auto"/>
            </w:tcBorders>
            <w:vAlign w:val="center"/>
          </w:tcPr>
          <w:p w14:paraId="5387EA6C" w14:textId="77777777" w:rsidR="00E54734" w:rsidRPr="00170508" w:rsidRDefault="00E54734" w:rsidP="001861D0">
            <w:pPr>
              <w:pStyle w:val="TAC"/>
              <w:rPr>
                <w:rFonts w:eastAsia="DengXian"/>
                <w:lang w:eastAsia="zh-CN"/>
              </w:rPr>
            </w:pPr>
            <w:r w:rsidRPr="00170508">
              <w:rPr>
                <w:rFonts w:eastAsia="DengXian" w:cs="Arial"/>
                <w:szCs w:val="18"/>
                <w:lang w:eastAsia="zh-CN"/>
              </w:rPr>
              <w:t>0</w:t>
            </w:r>
          </w:p>
        </w:tc>
      </w:tr>
      <w:tr w:rsidR="00E54734" w:rsidRPr="00170508" w14:paraId="3B363FAA" w14:textId="77777777" w:rsidTr="001861D0">
        <w:trPr>
          <w:jc w:val="center"/>
        </w:trPr>
        <w:tc>
          <w:tcPr>
            <w:tcW w:w="2067" w:type="dxa"/>
            <w:tcBorders>
              <w:top w:val="nil"/>
              <w:left w:val="single" w:sz="4" w:space="0" w:color="auto"/>
              <w:bottom w:val="nil"/>
              <w:right w:val="single" w:sz="4" w:space="0" w:color="auto"/>
            </w:tcBorders>
            <w:vAlign w:val="center"/>
          </w:tcPr>
          <w:p w14:paraId="467094D3"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680A494D"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6DAB0954" w14:textId="77777777" w:rsidR="00E54734" w:rsidRPr="00170508" w:rsidRDefault="00E54734" w:rsidP="001861D0">
            <w:pPr>
              <w:pStyle w:val="TAC"/>
              <w:rPr>
                <w:rFonts w:eastAsia="DengXian"/>
              </w:rPr>
            </w:pPr>
            <w:r w:rsidRPr="00170508">
              <w:rPr>
                <w:rFonts w:eastAsia="DengXian" w:cs="Arial"/>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5591CD1B" w14:textId="77777777" w:rsidR="00E54734" w:rsidRPr="00170508" w:rsidRDefault="00E54734" w:rsidP="001861D0">
            <w:pPr>
              <w:pStyle w:val="TAC"/>
              <w:rPr>
                <w:rFonts w:eastAsia="DengXian"/>
                <w:lang w:eastAsia="zh-CN" w:bidi="ar"/>
              </w:rPr>
            </w:pPr>
            <w:r w:rsidRPr="00170508">
              <w:rPr>
                <w:rFonts w:eastAsia="DengXian" w:cs="Arial"/>
                <w:szCs w:val="18"/>
                <w:lang w:eastAsia="zh-CN" w:bidi="ar"/>
              </w:rPr>
              <w:t>5, 10, 15, 20</w:t>
            </w:r>
          </w:p>
        </w:tc>
        <w:tc>
          <w:tcPr>
            <w:tcW w:w="1610" w:type="dxa"/>
            <w:tcBorders>
              <w:top w:val="nil"/>
              <w:left w:val="single" w:sz="4" w:space="0" w:color="auto"/>
              <w:bottom w:val="nil"/>
              <w:right w:val="single" w:sz="4" w:space="0" w:color="auto"/>
            </w:tcBorders>
            <w:vAlign w:val="center"/>
          </w:tcPr>
          <w:p w14:paraId="55766CBC" w14:textId="77777777" w:rsidR="00E54734" w:rsidRPr="00170508" w:rsidRDefault="00E54734" w:rsidP="001861D0">
            <w:pPr>
              <w:pStyle w:val="TAC"/>
              <w:rPr>
                <w:rFonts w:eastAsia="DengXian"/>
                <w:lang w:eastAsia="zh-CN"/>
              </w:rPr>
            </w:pPr>
          </w:p>
        </w:tc>
      </w:tr>
      <w:tr w:rsidR="00E54734" w:rsidRPr="00170508" w14:paraId="6C5E289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B352EA8"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324BAAF7"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1BEA8798" w14:textId="77777777" w:rsidR="00E54734" w:rsidRPr="00170508" w:rsidRDefault="00E54734" w:rsidP="001861D0">
            <w:pPr>
              <w:pStyle w:val="TAC"/>
              <w:rPr>
                <w:rFonts w:eastAsia="DengXian"/>
              </w:rPr>
            </w:pPr>
            <w:r w:rsidRPr="00170508">
              <w:rPr>
                <w:rFonts w:eastAsia="DengXian" w:cs="Arial"/>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F609F19" w14:textId="77777777" w:rsidR="00E54734" w:rsidRPr="00170508" w:rsidRDefault="00E54734" w:rsidP="001861D0">
            <w:pPr>
              <w:pStyle w:val="TAC"/>
              <w:rPr>
                <w:rFonts w:eastAsia="DengXian"/>
                <w:lang w:eastAsia="zh-CN" w:bidi="ar"/>
              </w:rPr>
            </w:pPr>
            <w:r w:rsidRPr="00170508">
              <w:rPr>
                <w:rFonts w:eastAsia="DengXian" w:cs="Arial"/>
                <w:szCs w:val="18"/>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08C44380" w14:textId="77777777" w:rsidR="00E54734" w:rsidRPr="00170508" w:rsidRDefault="00E54734" w:rsidP="001861D0">
            <w:pPr>
              <w:pStyle w:val="TAC"/>
              <w:rPr>
                <w:rFonts w:eastAsia="DengXian"/>
                <w:lang w:eastAsia="zh-CN"/>
              </w:rPr>
            </w:pPr>
          </w:p>
        </w:tc>
      </w:tr>
      <w:tr w:rsidR="00E54734" w:rsidRPr="00170508" w14:paraId="3E844307"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3471CD0" w14:textId="77777777" w:rsidR="00E54734" w:rsidRPr="00170508" w:rsidRDefault="00E54734" w:rsidP="001861D0">
            <w:pPr>
              <w:pStyle w:val="TAC"/>
            </w:pPr>
            <w:r w:rsidRPr="00170508">
              <w:t>CA_n66A-n71A-n77(2A)</w:t>
            </w:r>
          </w:p>
        </w:tc>
        <w:tc>
          <w:tcPr>
            <w:tcW w:w="1829" w:type="dxa"/>
            <w:tcBorders>
              <w:top w:val="single" w:sz="4" w:space="0" w:color="auto"/>
              <w:left w:val="single" w:sz="4" w:space="0" w:color="auto"/>
              <w:bottom w:val="nil"/>
              <w:right w:val="single" w:sz="4" w:space="0" w:color="auto"/>
            </w:tcBorders>
            <w:vAlign w:val="center"/>
          </w:tcPr>
          <w:p w14:paraId="0A294530" w14:textId="77777777" w:rsidR="00E54734" w:rsidRPr="00170508" w:rsidRDefault="00E54734" w:rsidP="001861D0">
            <w:pPr>
              <w:pStyle w:val="TAC"/>
              <w:rPr>
                <w:rFonts w:eastAsia="DengXian"/>
                <w:lang w:val="en-US"/>
              </w:rPr>
            </w:pPr>
            <w:r w:rsidRPr="00170508">
              <w:rPr>
                <w:rFonts w:eastAsia="DengXian"/>
                <w:lang w:val="en-US"/>
              </w:rPr>
              <w:t>n66</w:t>
            </w:r>
            <w:r w:rsidRPr="00170508">
              <w:rPr>
                <w:rFonts w:eastAsia="DengXian"/>
                <w:vertAlign w:val="superscript"/>
                <w:lang w:val="en-US"/>
              </w:rPr>
              <w:t>7</w:t>
            </w:r>
          </w:p>
          <w:p w14:paraId="6C4FEC05" w14:textId="77777777" w:rsidR="00E54734" w:rsidRPr="00170508" w:rsidRDefault="00E54734" w:rsidP="001861D0">
            <w:pPr>
              <w:pStyle w:val="TAC"/>
              <w:rPr>
                <w:rFonts w:eastAsia="DengXian"/>
                <w:vertAlign w:val="superscript"/>
                <w:lang w:val="en-US"/>
              </w:rPr>
            </w:pPr>
            <w:r w:rsidRPr="00170508">
              <w:rPr>
                <w:rFonts w:eastAsia="DengXian"/>
                <w:lang w:val="en-US"/>
              </w:rPr>
              <w:t>n71</w:t>
            </w:r>
            <w:r w:rsidRPr="00170508">
              <w:rPr>
                <w:rFonts w:eastAsia="DengXian"/>
                <w:vertAlign w:val="superscript"/>
                <w:lang w:val="en-US"/>
              </w:rPr>
              <w:t>7</w:t>
            </w:r>
          </w:p>
          <w:p w14:paraId="511E74C0" w14:textId="77777777" w:rsidR="00E54734" w:rsidRPr="00170508" w:rsidRDefault="00E54734" w:rsidP="001861D0">
            <w:pPr>
              <w:pStyle w:val="TAC"/>
              <w:rPr>
                <w:rFonts w:eastAsia="DengXian"/>
                <w:vertAlign w:val="superscript"/>
                <w:lang w:val="en-US"/>
              </w:rPr>
            </w:pPr>
            <w:r w:rsidRPr="00170508">
              <w:rPr>
                <w:rFonts w:eastAsia="DengXian"/>
                <w:lang w:val="en-US"/>
              </w:rPr>
              <w:t>n77</w:t>
            </w:r>
            <w:r w:rsidRPr="00170508">
              <w:rPr>
                <w:rFonts w:eastAsia="DengXian"/>
                <w:vertAlign w:val="superscript"/>
                <w:lang w:val="en-US"/>
              </w:rPr>
              <w:t>7,9</w:t>
            </w:r>
          </w:p>
          <w:p w14:paraId="1871CA2F" w14:textId="77777777" w:rsidR="00E54734" w:rsidRPr="00170508" w:rsidRDefault="00E54734" w:rsidP="001861D0">
            <w:pPr>
              <w:pStyle w:val="TAC"/>
              <w:rPr>
                <w:rFonts w:eastAsia="DengXian"/>
                <w:lang w:val="en-US"/>
              </w:rPr>
            </w:pPr>
            <w:r w:rsidRPr="00170508">
              <w:rPr>
                <w:rFonts w:eastAsia="DengXian"/>
                <w:lang w:val="en-US" w:eastAsia="zh-CN"/>
              </w:rPr>
              <w:t>CA_n77(2A)</w:t>
            </w:r>
            <w:r w:rsidRPr="00170508">
              <w:rPr>
                <w:rFonts w:eastAsia="DengXian"/>
                <w:vertAlign w:val="superscript"/>
                <w:lang w:val="en-US" w:eastAsia="zh-CN"/>
              </w:rPr>
              <w:t>7</w:t>
            </w:r>
          </w:p>
          <w:p w14:paraId="60663E25" w14:textId="77777777" w:rsidR="00E54734" w:rsidRPr="00170508" w:rsidRDefault="00E54734" w:rsidP="001861D0">
            <w:pPr>
              <w:pStyle w:val="TAC"/>
              <w:rPr>
                <w:rFonts w:eastAsia="DengXian"/>
                <w:lang w:val="en-US"/>
              </w:rPr>
            </w:pPr>
            <w:r w:rsidRPr="00170508">
              <w:rPr>
                <w:rFonts w:eastAsia="DengXian"/>
                <w:lang w:val="en-US"/>
              </w:rPr>
              <w:t>CA_n66A-n71A</w:t>
            </w:r>
            <w:r w:rsidRPr="00170508">
              <w:rPr>
                <w:rFonts w:eastAsia="DengXian"/>
                <w:vertAlign w:val="superscript"/>
                <w:lang w:val="en-US" w:eastAsia="zh-CN"/>
              </w:rPr>
              <w:t>7</w:t>
            </w:r>
          </w:p>
          <w:p w14:paraId="4D6AFFCF" w14:textId="77777777" w:rsidR="00E54734" w:rsidRPr="00170508" w:rsidRDefault="00E54734" w:rsidP="001861D0">
            <w:pPr>
              <w:pStyle w:val="TAC"/>
              <w:rPr>
                <w:rFonts w:eastAsia="DengXian"/>
                <w:lang w:val="en-US"/>
              </w:rPr>
            </w:pPr>
            <w:r w:rsidRPr="00170508">
              <w:rPr>
                <w:rFonts w:eastAsia="DengXian"/>
                <w:lang w:val="en-US"/>
              </w:rPr>
              <w:t>CA_n66A-n77A</w:t>
            </w:r>
            <w:r w:rsidRPr="00170508">
              <w:rPr>
                <w:rFonts w:eastAsia="DengXian"/>
                <w:vertAlign w:val="superscript"/>
                <w:lang w:val="en-US"/>
              </w:rPr>
              <w:t>7</w:t>
            </w:r>
          </w:p>
          <w:p w14:paraId="1CE49765" w14:textId="77777777" w:rsidR="00E54734" w:rsidRPr="00170508" w:rsidRDefault="00E54734" w:rsidP="001861D0">
            <w:pPr>
              <w:pStyle w:val="TAC"/>
            </w:pPr>
            <w:r w:rsidRPr="00170508">
              <w:rPr>
                <w:rFonts w:eastAsia="DengXian"/>
                <w:lang w:val="en-US"/>
              </w:rPr>
              <w:t>CA_n71A-n77A</w:t>
            </w:r>
            <w:r w:rsidRPr="00170508">
              <w:rPr>
                <w:rFonts w:eastAsia="DengXian"/>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0890C673"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3519EB91"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3E6EDF96" w14:textId="77777777" w:rsidR="00E54734" w:rsidRPr="00170508" w:rsidRDefault="00E54734" w:rsidP="001861D0">
            <w:pPr>
              <w:pStyle w:val="TAC"/>
              <w:rPr>
                <w:lang w:eastAsia="zh-CN"/>
              </w:rPr>
            </w:pPr>
            <w:r w:rsidRPr="00170508">
              <w:rPr>
                <w:lang w:eastAsia="zh-CN"/>
              </w:rPr>
              <w:t>0</w:t>
            </w:r>
          </w:p>
        </w:tc>
      </w:tr>
      <w:tr w:rsidR="00E54734" w:rsidRPr="00170508" w14:paraId="248495EA" w14:textId="77777777" w:rsidTr="001861D0">
        <w:trPr>
          <w:jc w:val="center"/>
        </w:trPr>
        <w:tc>
          <w:tcPr>
            <w:tcW w:w="2067" w:type="dxa"/>
            <w:tcBorders>
              <w:top w:val="nil"/>
              <w:left w:val="single" w:sz="4" w:space="0" w:color="auto"/>
              <w:bottom w:val="nil"/>
              <w:right w:val="single" w:sz="4" w:space="0" w:color="auto"/>
            </w:tcBorders>
            <w:vAlign w:val="center"/>
          </w:tcPr>
          <w:p w14:paraId="730C2C98" w14:textId="77777777" w:rsidR="00E54734" w:rsidRPr="00170508" w:rsidRDefault="00E54734" w:rsidP="001861D0">
            <w:pPr>
              <w:pStyle w:val="TAC"/>
              <w:rPr>
                <w:lang w:eastAsia="zh-CN"/>
              </w:rPr>
            </w:pPr>
          </w:p>
        </w:tc>
        <w:tc>
          <w:tcPr>
            <w:tcW w:w="1829" w:type="dxa"/>
            <w:tcBorders>
              <w:top w:val="nil"/>
              <w:left w:val="single" w:sz="4" w:space="0" w:color="auto"/>
              <w:bottom w:val="nil"/>
              <w:right w:val="single" w:sz="4" w:space="0" w:color="auto"/>
            </w:tcBorders>
            <w:vAlign w:val="center"/>
          </w:tcPr>
          <w:p w14:paraId="3517C73E" w14:textId="77777777" w:rsidR="00E54734" w:rsidRPr="00170508" w:rsidRDefault="00E54734" w:rsidP="001861D0">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C437175" w14:textId="77777777" w:rsidR="00E54734" w:rsidRPr="00170508" w:rsidRDefault="00E54734" w:rsidP="001861D0">
            <w:pPr>
              <w:pStyle w:val="TAC"/>
              <w:rPr>
                <w:lang w:eastAsia="zh-CN"/>
              </w:rPr>
            </w:pPr>
            <w:r w:rsidRPr="00170508">
              <w:rPr>
                <w:rFonts w:cs="Arial"/>
                <w:szCs w:val="18"/>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726490D5" w14:textId="77777777" w:rsidR="00E54734" w:rsidRPr="00170508" w:rsidRDefault="00E54734" w:rsidP="001861D0">
            <w:pPr>
              <w:pStyle w:val="TAC"/>
              <w:rPr>
                <w:lang w:eastAsia="zh-CN"/>
              </w:rPr>
            </w:pPr>
            <w:r w:rsidRPr="00170508">
              <w:rPr>
                <w:lang w:eastAsia="zh-CN" w:bidi="ar"/>
              </w:rPr>
              <w:t>5, 10, 15, 20</w:t>
            </w:r>
          </w:p>
        </w:tc>
        <w:tc>
          <w:tcPr>
            <w:tcW w:w="1610" w:type="dxa"/>
            <w:tcBorders>
              <w:top w:val="nil"/>
              <w:left w:val="single" w:sz="4" w:space="0" w:color="auto"/>
              <w:bottom w:val="nil"/>
              <w:right w:val="single" w:sz="4" w:space="0" w:color="auto"/>
            </w:tcBorders>
            <w:vAlign w:val="center"/>
          </w:tcPr>
          <w:p w14:paraId="17153AFC" w14:textId="77777777" w:rsidR="00E54734" w:rsidRPr="00170508" w:rsidRDefault="00E54734" w:rsidP="001861D0">
            <w:pPr>
              <w:pStyle w:val="TAC"/>
              <w:rPr>
                <w:lang w:eastAsia="zh-CN"/>
              </w:rPr>
            </w:pPr>
          </w:p>
        </w:tc>
      </w:tr>
      <w:tr w:rsidR="00E54734" w:rsidRPr="00170508" w14:paraId="1628648D" w14:textId="77777777" w:rsidTr="001861D0">
        <w:trPr>
          <w:jc w:val="center"/>
        </w:trPr>
        <w:tc>
          <w:tcPr>
            <w:tcW w:w="2067" w:type="dxa"/>
            <w:tcBorders>
              <w:top w:val="nil"/>
              <w:left w:val="single" w:sz="4" w:space="0" w:color="auto"/>
              <w:bottom w:val="nil"/>
              <w:right w:val="single" w:sz="4" w:space="0" w:color="auto"/>
            </w:tcBorders>
            <w:vAlign w:val="center"/>
          </w:tcPr>
          <w:p w14:paraId="0D77E69C" w14:textId="77777777" w:rsidR="00E54734" w:rsidRPr="00170508" w:rsidRDefault="00E54734" w:rsidP="001861D0">
            <w:pPr>
              <w:pStyle w:val="TAC"/>
              <w:rPr>
                <w:lang w:eastAsia="zh-CN"/>
              </w:rPr>
            </w:pPr>
          </w:p>
        </w:tc>
        <w:tc>
          <w:tcPr>
            <w:tcW w:w="1829" w:type="dxa"/>
            <w:tcBorders>
              <w:top w:val="nil"/>
              <w:left w:val="single" w:sz="4" w:space="0" w:color="auto"/>
              <w:bottom w:val="nil"/>
              <w:right w:val="single" w:sz="4" w:space="0" w:color="auto"/>
            </w:tcBorders>
            <w:vAlign w:val="center"/>
          </w:tcPr>
          <w:p w14:paraId="4BD6B5C7" w14:textId="77777777" w:rsidR="00E54734" w:rsidRPr="00170508" w:rsidRDefault="00E54734" w:rsidP="001861D0">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7087B99" w14:textId="77777777" w:rsidR="00E54734" w:rsidRPr="00170508" w:rsidRDefault="00E54734" w:rsidP="001861D0">
            <w:pPr>
              <w:pStyle w:val="TAC"/>
              <w:rPr>
                <w:lang w:eastAsia="zh-CN"/>
              </w:rPr>
            </w:pPr>
            <w:r w:rsidRPr="00170508">
              <w:rPr>
                <w:rFonts w:cs="Arial"/>
                <w:szCs w:val="18"/>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B7A4A10" w14:textId="77777777" w:rsidR="00E54734" w:rsidRPr="00170508" w:rsidRDefault="00E54734" w:rsidP="001861D0">
            <w:pPr>
              <w:pStyle w:val="TAC"/>
              <w:rPr>
                <w:lang w:eastAsia="zh-CN"/>
              </w:rPr>
            </w:pPr>
            <w:r w:rsidRPr="00170508">
              <w:rPr>
                <w:lang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4D782B77" w14:textId="77777777" w:rsidR="00E54734" w:rsidRPr="00170508" w:rsidRDefault="00E54734" w:rsidP="001861D0">
            <w:pPr>
              <w:pStyle w:val="TAC"/>
              <w:rPr>
                <w:lang w:eastAsia="zh-CN"/>
              </w:rPr>
            </w:pPr>
          </w:p>
        </w:tc>
      </w:tr>
      <w:tr w:rsidR="00E54734" w:rsidRPr="00170508" w14:paraId="38DC7657" w14:textId="77777777" w:rsidTr="001861D0">
        <w:trPr>
          <w:jc w:val="center"/>
        </w:trPr>
        <w:tc>
          <w:tcPr>
            <w:tcW w:w="2067" w:type="dxa"/>
            <w:tcBorders>
              <w:top w:val="nil"/>
              <w:left w:val="single" w:sz="4" w:space="0" w:color="auto"/>
              <w:bottom w:val="nil"/>
              <w:right w:val="single" w:sz="4" w:space="0" w:color="auto"/>
            </w:tcBorders>
            <w:vAlign w:val="center"/>
          </w:tcPr>
          <w:p w14:paraId="26A6336A" w14:textId="77777777" w:rsidR="00E54734" w:rsidRPr="00170508" w:rsidRDefault="00E54734" w:rsidP="001861D0">
            <w:pPr>
              <w:pStyle w:val="TAC"/>
              <w:rPr>
                <w:rFonts w:eastAsia="DengXian"/>
                <w:lang w:eastAsia="zh-CN"/>
              </w:rPr>
            </w:pPr>
          </w:p>
        </w:tc>
        <w:tc>
          <w:tcPr>
            <w:tcW w:w="1829" w:type="dxa"/>
            <w:tcBorders>
              <w:top w:val="nil"/>
              <w:left w:val="single" w:sz="4" w:space="0" w:color="auto"/>
              <w:bottom w:val="nil"/>
              <w:right w:val="single" w:sz="4" w:space="0" w:color="auto"/>
            </w:tcBorders>
            <w:vAlign w:val="center"/>
          </w:tcPr>
          <w:p w14:paraId="510F3A34" w14:textId="77777777" w:rsidR="00E54734" w:rsidRPr="00170508" w:rsidRDefault="00E54734" w:rsidP="001861D0">
            <w:pPr>
              <w:pStyle w:val="TAC"/>
              <w:rPr>
                <w:rFonts w:eastAsia="DengXian"/>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038CEC8" w14:textId="77777777" w:rsidR="00E54734" w:rsidRPr="00170508" w:rsidRDefault="00E54734" w:rsidP="001861D0">
            <w:pPr>
              <w:pStyle w:val="TAC"/>
              <w:rPr>
                <w:rFonts w:eastAsia="DengXian" w:cs="Arial"/>
                <w:szCs w:val="18"/>
                <w:lang w:eastAsia="zh-CN"/>
              </w:rPr>
            </w:pPr>
            <w:r w:rsidRPr="00170508">
              <w:rPr>
                <w:rFonts w:eastAsia="DengXia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E61AC18" w14:textId="77777777" w:rsidR="00E54734" w:rsidRPr="00170508" w:rsidRDefault="00E54734" w:rsidP="001861D0">
            <w:pPr>
              <w:pStyle w:val="TAC"/>
              <w:rPr>
                <w:rFonts w:eastAsia="DengXian"/>
                <w:lang w:eastAsia="zh-CN" w:bidi="ar"/>
              </w:rPr>
            </w:pPr>
            <w:r w:rsidRPr="00170508">
              <w:rPr>
                <w:rFonts w:eastAsia="DengXian"/>
                <w:lang w:eastAsia="zh-CN" w:bidi="ar"/>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7413DB99" w14:textId="77777777" w:rsidR="00E54734" w:rsidRPr="00170508" w:rsidRDefault="00E54734" w:rsidP="001861D0">
            <w:pPr>
              <w:pStyle w:val="TAC"/>
              <w:rPr>
                <w:rFonts w:eastAsia="DengXian"/>
                <w:lang w:eastAsia="zh-CN"/>
              </w:rPr>
            </w:pPr>
            <w:r w:rsidRPr="00170508">
              <w:rPr>
                <w:rFonts w:eastAsia="DengXian"/>
                <w:lang w:eastAsia="zh-CN"/>
              </w:rPr>
              <w:t>4 and 5</w:t>
            </w:r>
          </w:p>
        </w:tc>
      </w:tr>
      <w:tr w:rsidR="00E54734" w:rsidRPr="00170508" w14:paraId="4E993D7F" w14:textId="77777777" w:rsidTr="001861D0">
        <w:trPr>
          <w:jc w:val="center"/>
        </w:trPr>
        <w:tc>
          <w:tcPr>
            <w:tcW w:w="2067" w:type="dxa"/>
            <w:tcBorders>
              <w:top w:val="nil"/>
              <w:left w:val="single" w:sz="4" w:space="0" w:color="auto"/>
              <w:bottom w:val="nil"/>
              <w:right w:val="single" w:sz="4" w:space="0" w:color="auto"/>
            </w:tcBorders>
            <w:vAlign w:val="center"/>
          </w:tcPr>
          <w:p w14:paraId="7CB4C7E3" w14:textId="77777777" w:rsidR="00E54734" w:rsidRPr="00170508" w:rsidRDefault="00E54734" w:rsidP="001861D0">
            <w:pPr>
              <w:pStyle w:val="TAC"/>
              <w:rPr>
                <w:rFonts w:eastAsia="DengXian"/>
                <w:lang w:eastAsia="zh-CN"/>
              </w:rPr>
            </w:pPr>
          </w:p>
        </w:tc>
        <w:tc>
          <w:tcPr>
            <w:tcW w:w="1829" w:type="dxa"/>
            <w:tcBorders>
              <w:top w:val="nil"/>
              <w:left w:val="single" w:sz="4" w:space="0" w:color="auto"/>
              <w:bottom w:val="nil"/>
              <w:right w:val="single" w:sz="4" w:space="0" w:color="auto"/>
            </w:tcBorders>
            <w:vAlign w:val="center"/>
          </w:tcPr>
          <w:p w14:paraId="3E6538F7" w14:textId="77777777" w:rsidR="00E54734" w:rsidRPr="00170508" w:rsidRDefault="00E54734" w:rsidP="001861D0">
            <w:pPr>
              <w:pStyle w:val="TAC"/>
              <w:rPr>
                <w:rFonts w:eastAsia="DengXian"/>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C472BFA" w14:textId="77777777" w:rsidR="00E54734" w:rsidRPr="00170508" w:rsidRDefault="00E54734" w:rsidP="001861D0">
            <w:pPr>
              <w:pStyle w:val="TAC"/>
              <w:rPr>
                <w:rFonts w:eastAsia="DengXian" w:cs="Arial"/>
                <w:szCs w:val="18"/>
                <w:lang w:eastAsia="zh-CN"/>
              </w:rPr>
            </w:pPr>
            <w:r w:rsidRPr="00170508">
              <w:rPr>
                <w:rFonts w:eastAsia="DengXian" w:cs="Arial"/>
                <w:szCs w:val="18"/>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616F0443" w14:textId="77777777" w:rsidR="00E54734" w:rsidRPr="00170508" w:rsidRDefault="00E54734" w:rsidP="001861D0">
            <w:pPr>
              <w:pStyle w:val="TAC"/>
              <w:rPr>
                <w:rFonts w:eastAsia="DengXian"/>
                <w:lang w:eastAsia="zh-CN" w:bidi="ar"/>
              </w:rPr>
            </w:pPr>
            <w:r w:rsidRPr="00170508">
              <w:rPr>
                <w:rFonts w:eastAsia="DengXian"/>
                <w:lang w:eastAsia="zh-CN" w:bidi="ar"/>
              </w:rPr>
              <w:t>n71 channel bandwidths in Table 5.3.5-1</w:t>
            </w:r>
          </w:p>
        </w:tc>
        <w:tc>
          <w:tcPr>
            <w:tcW w:w="1610" w:type="dxa"/>
            <w:tcBorders>
              <w:top w:val="nil"/>
              <w:left w:val="single" w:sz="4" w:space="0" w:color="auto"/>
              <w:bottom w:val="nil"/>
              <w:right w:val="single" w:sz="4" w:space="0" w:color="auto"/>
            </w:tcBorders>
            <w:vAlign w:val="center"/>
          </w:tcPr>
          <w:p w14:paraId="7B037480" w14:textId="77777777" w:rsidR="00E54734" w:rsidRPr="00170508" w:rsidRDefault="00E54734" w:rsidP="001861D0">
            <w:pPr>
              <w:pStyle w:val="TAC"/>
              <w:rPr>
                <w:rFonts w:eastAsia="DengXian"/>
                <w:lang w:eastAsia="zh-CN"/>
              </w:rPr>
            </w:pPr>
          </w:p>
        </w:tc>
      </w:tr>
      <w:tr w:rsidR="00E54734" w:rsidRPr="00170508" w14:paraId="4391F01D"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7D919A9" w14:textId="77777777" w:rsidR="00E54734" w:rsidRPr="00170508" w:rsidRDefault="00E54734" w:rsidP="001861D0">
            <w:pPr>
              <w:pStyle w:val="TAC"/>
              <w:rPr>
                <w:rFonts w:eastAsia="DengXian"/>
                <w:lang w:eastAsia="zh-CN"/>
              </w:rPr>
            </w:pPr>
          </w:p>
        </w:tc>
        <w:tc>
          <w:tcPr>
            <w:tcW w:w="1829" w:type="dxa"/>
            <w:tcBorders>
              <w:top w:val="nil"/>
              <w:left w:val="single" w:sz="4" w:space="0" w:color="auto"/>
              <w:bottom w:val="single" w:sz="4" w:space="0" w:color="auto"/>
              <w:right w:val="single" w:sz="4" w:space="0" w:color="auto"/>
            </w:tcBorders>
            <w:vAlign w:val="center"/>
          </w:tcPr>
          <w:p w14:paraId="0EBA5126" w14:textId="77777777" w:rsidR="00E54734" w:rsidRPr="00170508" w:rsidRDefault="00E54734" w:rsidP="001861D0">
            <w:pPr>
              <w:pStyle w:val="TAC"/>
              <w:rPr>
                <w:rFonts w:eastAsia="DengXian"/>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CC7CFBC" w14:textId="77777777" w:rsidR="00E54734" w:rsidRPr="00170508" w:rsidRDefault="00E54734" w:rsidP="001861D0">
            <w:pPr>
              <w:pStyle w:val="TAC"/>
              <w:rPr>
                <w:rFonts w:eastAsia="DengXian" w:cs="Arial"/>
                <w:szCs w:val="18"/>
                <w:lang w:eastAsia="zh-CN"/>
              </w:rPr>
            </w:pPr>
            <w:r w:rsidRPr="00170508">
              <w:rPr>
                <w:rFonts w:eastAsia="DengXian" w:cs="Arial"/>
                <w:szCs w:val="18"/>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8792A3A" w14:textId="77777777" w:rsidR="00E54734" w:rsidRPr="00170508" w:rsidRDefault="00E54734" w:rsidP="001861D0">
            <w:pPr>
              <w:pStyle w:val="TAC"/>
              <w:rPr>
                <w:rFonts w:eastAsia="DengXian"/>
                <w:lang w:eastAsia="zh-CN" w:bidi="ar"/>
              </w:rPr>
            </w:pPr>
            <w:r w:rsidRPr="00170508">
              <w:rPr>
                <w:rFonts w:eastAsia="DengXian"/>
                <w:lang w:eastAsia="zh-CN" w:bidi="ar"/>
              </w:rPr>
              <w:t>CA_n77(2A)</w:t>
            </w:r>
            <w:r>
              <w:rPr>
                <w:rFonts w:eastAsia="DengXian"/>
                <w:lang w:eastAsia="zh-CN" w:bidi="ar"/>
              </w:rPr>
              <w:t>_BCS 4 and 5</w:t>
            </w:r>
          </w:p>
        </w:tc>
        <w:tc>
          <w:tcPr>
            <w:tcW w:w="1610" w:type="dxa"/>
            <w:tcBorders>
              <w:top w:val="nil"/>
              <w:left w:val="single" w:sz="4" w:space="0" w:color="auto"/>
              <w:bottom w:val="single" w:sz="4" w:space="0" w:color="auto"/>
              <w:right w:val="single" w:sz="4" w:space="0" w:color="auto"/>
            </w:tcBorders>
            <w:vAlign w:val="center"/>
          </w:tcPr>
          <w:p w14:paraId="1B55BF20" w14:textId="77777777" w:rsidR="00E54734" w:rsidRPr="00170508" w:rsidRDefault="00E54734" w:rsidP="001861D0">
            <w:pPr>
              <w:pStyle w:val="TAC"/>
              <w:rPr>
                <w:rFonts w:eastAsia="DengXian"/>
                <w:lang w:eastAsia="zh-CN"/>
              </w:rPr>
            </w:pPr>
          </w:p>
        </w:tc>
      </w:tr>
      <w:tr w:rsidR="00E54734" w:rsidRPr="00170508" w14:paraId="050F7965"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0B558EF" w14:textId="77777777" w:rsidR="00E54734" w:rsidRPr="00170508" w:rsidRDefault="00E54734" w:rsidP="001861D0">
            <w:pPr>
              <w:pStyle w:val="TAC"/>
              <w:rPr>
                <w:rFonts w:eastAsia="DengXian"/>
                <w:lang w:eastAsia="zh-CN"/>
              </w:rPr>
            </w:pPr>
            <w:r w:rsidRPr="00170508">
              <w:t>CA_n66A-n71A-n77(3A)</w:t>
            </w:r>
          </w:p>
        </w:tc>
        <w:tc>
          <w:tcPr>
            <w:tcW w:w="1829" w:type="dxa"/>
            <w:tcBorders>
              <w:top w:val="single" w:sz="4" w:space="0" w:color="auto"/>
              <w:left w:val="single" w:sz="4" w:space="0" w:color="auto"/>
              <w:bottom w:val="nil"/>
              <w:right w:val="single" w:sz="4" w:space="0" w:color="auto"/>
            </w:tcBorders>
            <w:vAlign w:val="center"/>
          </w:tcPr>
          <w:p w14:paraId="58219ED7" w14:textId="77777777" w:rsidR="00E54734" w:rsidRPr="00170508" w:rsidRDefault="00E54734" w:rsidP="001861D0">
            <w:pPr>
              <w:pStyle w:val="TAC"/>
              <w:rPr>
                <w:rFonts w:eastAsia="DengXian"/>
                <w:vertAlign w:val="superscript"/>
                <w:lang w:eastAsia="zh-CN"/>
              </w:rPr>
            </w:pPr>
            <w:r w:rsidRPr="00170508">
              <w:rPr>
                <w:rFonts w:eastAsia="DengXian"/>
                <w:lang w:eastAsia="zh-CN"/>
              </w:rPr>
              <w:t>n77</w:t>
            </w:r>
            <w:r w:rsidRPr="00170508">
              <w:rPr>
                <w:rFonts w:eastAsia="DengXian"/>
                <w:vertAlign w:val="superscript"/>
                <w:lang w:eastAsia="zh-CN"/>
              </w:rPr>
              <w:t>7,9</w:t>
            </w:r>
          </w:p>
          <w:p w14:paraId="1CD78C07" w14:textId="77777777" w:rsidR="00E54734" w:rsidRPr="00170508" w:rsidRDefault="00E54734" w:rsidP="001861D0">
            <w:pPr>
              <w:pStyle w:val="TAC"/>
              <w:rPr>
                <w:rFonts w:eastAsia="DengXian"/>
                <w:lang w:eastAsia="zh-CN"/>
              </w:rPr>
            </w:pPr>
            <w:r w:rsidRPr="00170508">
              <w:rPr>
                <w:rFonts w:eastAsia="DengXian"/>
                <w:lang w:eastAsia="zh-CN"/>
              </w:rPr>
              <w:t>CA_n77(2A)</w:t>
            </w:r>
            <w:r w:rsidRPr="00170508">
              <w:rPr>
                <w:rFonts w:eastAsia="DengXian"/>
                <w:vertAlign w:val="superscript"/>
                <w:lang w:eastAsia="zh-CN"/>
              </w:rPr>
              <w:t>7</w:t>
            </w:r>
          </w:p>
          <w:p w14:paraId="1423ADEE" w14:textId="77777777" w:rsidR="00E54734" w:rsidRPr="00170508" w:rsidRDefault="00E54734" w:rsidP="001861D0">
            <w:pPr>
              <w:pStyle w:val="TAC"/>
              <w:rPr>
                <w:rFonts w:eastAsia="DengXian"/>
                <w:lang w:eastAsia="zh-CN"/>
              </w:rPr>
            </w:pPr>
            <w:r w:rsidRPr="00170508">
              <w:rPr>
                <w:rFonts w:eastAsia="DengXian"/>
                <w:lang w:eastAsia="zh-CN"/>
              </w:rPr>
              <w:t>CA_n66A-n71A</w:t>
            </w:r>
          </w:p>
          <w:p w14:paraId="37D43E95" w14:textId="77777777" w:rsidR="00E54734" w:rsidRPr="00170508" w:rsidRDefault="00E54734" w:rsidP="001861D0">
            <w:pPr>
              <w:pStyle w:val="TAC"/>
              <w:rPr>
                <w:rFonts w:eastAsia="DengXian"/>
                <w:lang w:eastAsia="zh-CN"/>
              </w:rPr>
            </w:pPr>
            <w:r w:rsidRPr="00170508">
              <w:rPr>
                <w:rFonts w:eastAsia="DengXian"/>
                <w:lang w:eastAsia="zh-CN"/>
              </w:rPr>
              <w:t>CA_n66A-n77A</w:t>
            </w:r>
            <w:r w:rsidRPr="00170508">
              <w:rPr>
                <w:rFonts w:eastAsia="DengXian"/>
                <w:vertAlign w:val="superscript"/>
                <w:lang w:eastAsia="zh-CN"/>
              </w:rPr>
              <w:t>7</w:t>
            </w:r>
          </w:p>
          <w:p w14:paraId="647199AB" w14:textId="77777777" w:rsidR="00E54734" w:rsidRPr="00170508" w:rsidRDefault="00E54734" w:rsidP="001861D0">
            <w:pPr>
              <w:pStyle w:val="TAC"/>
              <w:rPr>
                <w:rFonts w:eastAsia="DengXian"/>
                <w:lang w:eastAsia="zh-CN"/>
              </w:rPr>
            </w:pPr>
            <w:r w:rsidRPr="00170508">
              <w:rPr>
                <w:rFonts w:eastAsia="DengXian"/>
                <w:lang w:eastAsia="zh-CN"/>
              </w:rPr>
              <w:t>CA_n71A-n77A</w:t>
            </w:r>
            <w:r w:rsidRPr="00170508">
              <w:rPr>
                <w:rFonts w:eastAsia="DengXian"/>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75211028" w14:textId="77777777" w:rsidR="00E54734" w:rsidRPr="00170508" w:rsidRDefault="00E54734" w:rsidP="001861D0">
            <w:pPr>
              <w:pStyle w:val="TAC"/>
              <w:rPr>
                <w:rFonts w:eastAsia="DengXian" w:cs="Arial"/>
                <w:szCs w:val="18"/>
                <w:lang w:eastAsia="zh-CN"/>
              </w:rPr>
            </w:pPr>
            <w:r w:rsidRPr="00170508">
              <w:rPr>
                <w:rFonts w:eastAsia="DengXia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075C2F9" w14:textId="77777777" w:rsidR="00E54734" w:rsidRPr="00170508" w:rsidRDefault="00E54734" w:rsidP="001861D0">
            <w:pPr>
              <w:pStyle w:val="TAC"/>
              <w:rPr>
                <w:rFonts w:eastAsia="DengXian"/>
                <w:lang w:eastAsia="zh-CN" w:bidi="ar"/>
              </w:rPr>
            </w:pPr>
            <w:r w:rsidRPr="00170508">
              <w:rPr>
                <w:lang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10C5886D"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7712D43E" w14:textId="77777777" w:rsidTr="001861D0">
        <w:trPr>
          <w:jc w:val="center"/>
        </w:trPr>
        <w:tc>
          <w:tcPr>
            <w:tcW w:w="2067" w:type="dxa"/>
            <w:tcBorders>
              <w:top w:val="nil"/>
              <w:left w:val="single" w:sz="4" w:space="0" w:color="auto"/>
              <w:bottom w:val="nil"/>
              <w:right w:val="single" w:sz="4" w:space="0" w:color="auto"/>
            </w:tcBorders>
            <w:vAlign w:val="center"/>
          </w:tcPr>
          <w:p w14:paraId="3DB0C938"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22445A8" w14:textId="77777777" w:rsidR="00E54734" w:rsidRPr="00170508" w:rsidRDefault="00E54734" w:rsidP="001861D0">
            <w:pPr>
              <w:pStyle w:val="TAC"/>
              <w:rPr>
                <w:rFonts w:eastAsia="DengXian"/>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4910F7B" w14:textId="77777777" w:rsidR="00E54734" w:rsidRPr="00170508" w:rsidRDefault="00E54734" w:rsidP="001861D0">
            <w:pPr>
              <w:pStyle w:val="TAC"/>
              <w:rPr>
                <w:rFonts w:eastAsia="DengXian" w:cs="Arial"/>
                <w:szCs w:val="18"/>
                <w:lang w:eastAsia="zh-CN"/>
              </w:rPr>
            </w:pPr>
            <w:r w:rsidRPr="00170508">
              <w:rPr>
                <w:rFonts w:eastAsia="DengXian" w:cs="Arial"/>
                <w:szCs w:val="18"/>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4C0BA62B" w14:textId="77777777" w:rsidR="00E54734" w:rsidRPr="00170508" w:rsidRDefault="00E54734" w:rsidP="001861D0">
            <w:pPr>
              <w:pStyle w:val="TAC"/>
              <w:rPr>
                <w:rFonts w:eastAsia="DengXian"/>
                <w:lang w:eastAsia="zh-CN" w:bidi="ar"/>
              </w:rPr>
            </w:pPr>
            <w:r w:rsidRPr="00170508">
              <w:rPr>
                <w:lang w:eastAsia="zh-CN" w:bidi="ar"/>
              </w:rPr>
              <w:t>5, 10, 15, 20</w:t>
            </w:r>
          </w:p>
        </w:tc>
        <w:tc>
          <w:tcPr>
            <w:tcW w:w="1610" w:type="dxa"/>
            <w:tcBorders>
              <w:top w:val="nil"/>
              <w:left w:val="single" w:sz="4" w:space="0" w:color="auto"/>
              <w:bottom w:val="nil"/>
              <w:right w:val="single" w:sz="4" w:space="0" w:color="auto"/>
            </w:tcBorders>
            <w:vAlign w:val="center"/>
          </w:tcPr>
          <w:p w14:paraId="75F29A35" w14:textId="77777777" w:rsidR="00E54734" w:rsidRPr="00170508" w:rsidRDefault="00E54734" w:rsidP="001861D0">
            <w:pPr>
              <w:pStyle w:val="TAC"/>
              <w:rPr>
                <w:rFonts w:eastAsia="DengXian"/>
                <w:lang w:eastAsia="zh-CN"/>
              </w:rPr>
            </w:pPr>
          </w:p>
        </w:tc>
      </w:tr>
      <w:tr w:rsidR="00E54734" w:rsidRPr="00170508" w14:paraId="7A6FC6AF" w14:textId="77777777" w:rsidTr="001861D0">
        <w:trPr>
          <w:jc w:val="center"/>
        </w:trPr>
        <w:tc>
          <w:tcPr>
            <w:tcW w:w="2067" w:type="dxa"/>
            <w:tcBorders>
              <w:top w:val="nil"/>
              <w:left w:val="single" w:sz="4" w:space="0" w:color="auto"/>
              <w:bottom w:val="nil"/>
              <w:right w:val="single" w:sz="4" w:space="0" w:color="auto"/>
            </w:tcBorders>
            <w:vAlign w:val="center"/>
          </w:tcPr>
          <w:p w14:paraId="28654B6E"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10B8D02" w14:textId="77777777" w:rsidR="00E54734" w:rsidRPr="00170508" w:rsidRDefault="00E54734" w:rsidP="001861D0">
            <w:pPr>
              <w:pStyle w:val="TAC"/>
              <w:rPr>
                <w:rFonts w:eastAsia="DengXian"/>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32D5B98" w14:textId="77777777" w:rsidR="00E54734" w:rsidRPr="00170508" w:rsidRDefault="00E54734" w:rsidP="001861D0">
            <w:pPr>
              <w:pStyle w:val="TAC"/>
              <w:rPr>
                <w:rFonts w:eastAsia="DengXian" w:cs="Arial"/>
                <w:szCs w:val="18"/>
                <w:lang w:eastAsia="zh-CN"/>
              </w:rPr>
            </w:pPr>
            <w:r w:rsidRPr="00170508">
              <w:rPr>
                <w:rFonts w:eastAsia="DengXian" w:cs="Arial"/>
                <w:szCs w:val="18"/>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E1FB634" w14:textId="77777777" w:rsidR="00E54734" w:rsidRPr="00170508" w:rsidRDefault="00E54734" w:rsidP="001861D0">
            <w:pPr>
              <w:pStyle w:val="TAC"/>
              <w:rPr>
                <w:rFonts w:eastAsia="DengXian"/>
                <w:lang w:eastAsia="zh-CN" w:bidi="ar"/>
              </w:rPr>
            </w:pPr>
            <w:r w:rsidRPr="00170508">
              <w:rPr>
                <w:lang w:eastAsia="zh-CN" w:bidi="ar"/>
              </w:rPr>
              <w:t>CA_n77(3A)_BCS1</w:t>
            </w:r>
          </w:p>
        </w:tc>
        <w:tc>
          <w:tcPr>
            <w:tcW w:w="1610" w:type="dxa"/>
            <w:tcBorders>
              <w:top w:val="nil"/>
              <w:left w:val="single" w:sz="4" w:space="0" w:color="auto"/>
              <w:bottom w:val="single" w:sz="4" w:space="0" w:color="auto"/>
              <w:right w:val="single" w:sz="4" w:space="0" w:color="auto"/>
            </w:tcBorders>
            <w:vAlign w:val="center"/>
          </w:tcPr>
          <w:p w14:paraId="619DB684" w14:textId="77777777" w:rsidR="00E54734" w:rsidRPr="00170508" w:rsidRDefault="00E54734" w:rsidP="001861D0">
            <w:pPr>
              <w:pStyle w:val="TAC"/>
              <w:rPr>
                <w:rFonts w:eastAsia="DengXian"/>
                <w:lang w:eastAsia="zh-CN"/>
              </w:rPr>
            </w:pPr>
          </w:p>
        </w:tc>
      </w:tr>
      <w:tr w:rsidR="00E54734" w:rsidRPr="00170508" w14:paraId="12A55862" w14:textId="77777777" w:rsidTr="001861D0">
        <w:trPr>
          <w:jc w:val="center"/>
        </w:trPr>
        <w:tc>
          <w:tcPr>
            <w:tcW w:w="2067" w:type="dxa"/>
            <w:tcBorders>
              <w:top w:val="nil"/>
              <w:left w:val="single" w:sz="4" w:space="0" w:color="auto"/>
              <w:bottom w:val="nil"/>
              <w:right w:val="single" w:sz="4" w:space="0" w:color="auto"/>
            </w:tcBorders>
            <w:vAlign w:val="center"/>
          </w:tcPr>
          <w:p w14:paraId="2D261485" w14:textId="77777777" w:rsidR="00E54734" w:rsidRPr="00170508" w:rsidRDefault="00E54734" w:rsidP="001861D0">
            <w:pPr>
              <w:pStyle w:val="TAC"/>
            </w:pPr>
          </w:p>
        </w:tc>
        <w:tc>
          <w:tcPr>
            <w:tcW w:w="1829" w:type="dxa"/>
            <w:tcBorders>
              <w:top w:val="single" w:sz="4" w:space="0" w:color="auto"/>
              <w:left w:val="single" w:sz="4" w:space="0" w:color="auto"/>
              <w:bottom w:val="nil"/>
              <w:right w:val="single" w:sz="4" w:space="0" w:color="auto"/>
            </w:tcBorders>
            <w:vAlign w:val="center"/>
          </w:tcPr>
          <w:p w14:paraId="28EE105A" w14:textId="77777777" w:rsidR="00E54734" w:rsidRPr="00170508" w:rsidRDefault="00E54734" w:rsidP="001861D0">
            <w:pPr>
              <w:pStyle w:val="TAC"/>
              <w:rPr>
                <w:rFonts w:eastAsia="DengXian"/>
                <w:lang w:val="en-US" w:eastAsia="zh-CN"/>
              </w:rPr>
            </w:pPr>
            <w:r w:rsidRPr="00170508">
              <w:rPr>
                <w:rFonts w:eastAsia="DengXian"/>
                <w:lang w:val="en-US" w:eastAsia="zh-CN"/>
              </w:rPr>
              <w:t>CA_n77(2A)</w:t>
            </w:r>
          </w:p>
          <w:p w14:paraId="4FF624F6" w14:textId="77777777" w:rsidR="00E54734" w:rsidRPr="00170508" w:rsidRDefault="00E54734" w:rsidP="001861D0">
            <w:pPr>
              <w:pStyle w:val="TAC"/>
              <w:rPr>
                <w:rFonts w:eastAsia="DengXian"/>
                <w:lang w:val="en-US" w:eastAsia="zh-CN"/>
              </w:rPr>
            </w:pPr>
            <w:r w:rsidRPr="00170508">
              <w:rPr>
                <w:rFonts w:eastAsia="DengXian"/>
                <w:lang w:val="en-US" w:eastAsia="zh-CN"/>
              </w:rPr>
              <w:t>CA_n66A-n71A</w:t>
            </w:r>
          </w:p>
          <w:p w14:paraId="30F4CA29" w14:textId="77777777" w:rsidR="00E54734" w:rsidRPr="00170508" w:rsidRDefault="00E54734" w:rsidP="001861D0">
            <w:pPr>
              <w:pStyle w:val="TAC"/>
              <w:rPr>
                <w:rFonts w:eastAsia="DengXian"/>
                <w:lang w:val="en-US" w:eastAsia="zh-CN"/>
              </w:rPr>
            </w:pPr>
            <w:r w:rsidRPr="00170508">
              <w:rPr>
                <w:rFonts w:eastAsia="DengXian"/>
                <w:lang w:val="en-US" w:eastAsia="zh-CN"/>
              </w:rPr>
              <w:t>CA_n66A-n77A</w:t>
            </w:r>
          </w:p>
          <w:p w14:paraId="39FC43BD" w14:textId="77777777" w:rsidR="00E54734" w:rsidRPr="00170508" w:rsidRDefault="00E54734" w:rsidP="001861D0">
            <w:pPr>
              <w:pStyle w:val="TAC"/>
              <w:rPr>
                <w:rFonts w:eastAsia="DengXian"/>
                <w:lang w:eastAsia="zh-CN"/>
              </w:rPr>
            </w:pPr>
            <w:r w:rsidRPr="00170508">
              <w:rPr>
                <w:rFonts w:eastAsia="DengXian"/>
                <w:lang w:val="en-US" w:eastAsia="zh-CN"/>
              </w:rPr>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1DBF7005" w14:textId="77777777" w:rsidR="00E54734" w:rsidRPr="00170508" w:rsidRDefault="00E54734" w:rsidP="001861D0">
            <w:pPr>
              <w:pStyle w:val="TAC"/>
              <w:rPr>
                <w:rFonts w:eastAsia="DengXian" w:cs="Arial"/>
                <w:szCs w:val="18"/>
                <w:lang w:eastAsia="zh-CN"/>
              </w:rPr>
            </w:pPr>
            <w:r w:rsidRPr="00170508">
              <w:rPr>
                <w:rFonts w:eastAsia="DengXian"/>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43938CC" w14:textId="77777777" w:rsidR="00E54734" w:rsidRPr="00170508" w:rsidRDefault="00E54734" w:rsidP="001861D0">
            <w:pPr>
              <w:pStyle w:val="TAC"/>
              <w:rPr>
                <w:lang w:eastAsia="zh-CN" w:bidi="ar"/>
              </w:rPr>
            </w:pPr>
            <w:r w:rsidRPr="00170508">
              <w:rPr>
                <w:rFonts w:eastAsia="DengXian"/>
                <w:lang w:val="en-US" w:eastAsia="zh-CN" w:bidi="ar"/>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3244C0CD" w14:textId="77777777" w:rsidR="00E54734" w:rsidRPr="00170508" w:rsidRDefault="00E54734" w:rsidP="001861D0">
            <w:pPr>
              <w:pStyle w:val="TAC"/>
              <w:rPr>
                <w:rFonts w:eastAsia="DengXian"/>
                <w:lang w:eastAsia="zh-CN"/>
              </w:rPr>
            </w:pPr>
            <w:r w:rsidRPr="00170508">
              <w:rPr>
                <w:rFonts w:eastAsia="DengXian" w:hint="eastAsia"/>
                <w:lang w:val="en-US" w:eastAsia="zh-CN"/>
              </w:rPr>
              <w:t>4</w:t>
            </w:r>
            <w:r w:rsidRPr="00170508">
              <w:rPr>
                <w:rFonts w:eastAsia="DengXian"/>
                <w:lang w:val="en-US" w:eastAsia="zh-CN"/>
              </w:rPr>
              <w:t xml:space="preserve"> and 5</w:t>
            </w:r>
          </w:p>
        </w:tc>
      </w:tr>
      <w:tr w:rsidR="00E54734" w:rsidRPr="00170508" w14:paraId="4C983EB7" w14:textId="77777777" w:rsidTr="001861D0">
        <w:trPr>
          <w:jc w:val="center"/>
        </w:trPr>
        <w:tc>
          <w:tcPr>
            <w:tcW w:w="2067" w:type="dxa"/>
            <w:tcBorders>
              <w:top w:val="nil"/>
              <w:left w:val="single" w:sz="4" w:space="0" w:color="auto"/>
              <w:bottom w:val="nil"/>
              <w:right w:val="single" w:sz="4" w:space="0" w:color="auto"/>
            </w:tcBorders>
            <w:vAlign w:val="center"/>
          </w:tcPr>
          <w:p w14:paraId="6C3C6E42"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55EBED4" w14:textId="77777777" w:rsidR="00E54734" w:rsidRPr="00170508" w:rsidRDefault="00E54734" w:rsidP="001861D0">
            <w:pPr>
              <w:pStyle w:val="TAC"/>
              <w:rPr>
                <w:rFonts w:eastAsia="DengXian"/>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ECBB7BC" w14:textId="77777777" w:rsidR="00E54734" w:rsidRPr="00170508" w:rsidRDefault="00E54734" w:rsidP="001861D0">
            <w:pPr>
              <w:pStyle w:val="TAC"/>
              <w:rPr>
                <w:rFonts w:eastAsia="DengXian" w:cs="Arial"/>
                <w:szCs w:val="18"/>
                <w:lang w:eastAsia="zh-CN"/>
              </w:rPr>
            </w:pPr>
            <w:r w:rsidRPr="00170508">
              <w:rPr>
                <w:rFonts w:eastAsia="DengXian" w:cs="Arial"/>
                <w:szCs w:val="18"/>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685496A3" w14:textId="77777777" w:rsidR="00E54734" w:rsidRPr="00170508" w:rsidRDefault="00E54734" w:rsidP="001861D0">
            <w:pPr>
              <w:pStyle w:val="TAC"/>
              <w:rPr>
                <w:lang w:eastAsia="zh-CN" w:bidi="ar"/>
              </w:rPr>
            </w:pPr>
            <w:r w:rsidRPr="00170508">
              <w:rPr>
                <w:rFonts w:eastAsia="DengXian"/>
                <w:lang w:val="en-US" w:eastAsia="zh-CN" w:bidi="ar"/>
              </w:rPr>
              <w:t>n71 channel bandwidths in Table 5.3.5-1</w:t>
            </w:r>
          </w:p>
        </w:tc>
        <w:tc>
          <w:tcPr>
            <w:tcW w:w="1610" w:type="dxa"/>
            <w:tcBorders>
              <w:top w:val="nil"/>
              <w:left w:val="single" w:sz="4" w:space="0" w:color="auto"/>
              <w:bottom w:val="nil"/>
              <w:right w:val="single" w:sz="4" w:space="0" w:color="auto"/>
            </w:tcBorders>
            <w:vAlign w:val="center"/>
          </w:tcPr>
          <w:p w14:paraId="1023E86C" w14:textId="77777777" w:rsidR="00E54734" w:rsidRPr="00170508" w:rsidRDefault="00E54734" w:rsidP="001861D0">
            <w:pPr>
              <w:pStyle w:val="TAC"/>
              <w:rPr>
                <w:rFonts w:eastAsia="DengXian"/>
                <w:lang w:eastAsia="zh-CN"/>
              </w:rPr>
            </w:pPr>
          </w:p>
        </w:tc>
      </w:tr>
      <w:tr w:rsidR="00E54734" w:rsidRPr="00170508" w14:paraId="60957D42"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7AAD743"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010E494" w14:textId="77777777" w:rsidR="00E54734" w:rsidRPr="00170508" w:rsidRDefault="00E54734" w:rsidP="001861D0">
            <w:pPr>
              <w:pStyle w:val="TAC"/>
              <w:rPr>
                <w:rFonts w:eastAsia="DengXian"/>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31DE74B" w14:textId="77777777" w:rsidR="00E54734" w:rsidRPr="00170508" w:rsidRDefault="00E54734" w:rsidP="001861D0">
            <w:pPr>
              <w:pStyle w:val="TAC"/>
              <w:rPr>
                <w:rFonts w:eastAsia="DengXian" w:cs="Arial"/>
                <w:szCs w:val="18"/>
                <w:lang w:eastAsia="zh-CN"/>
              </w:rPr>
            </w:pPr>
            <w:r w:rsidRPr="00170508">
              <w:rPr>
                <w:rFonts w:eastAsia="DengXian" w:cs="Arial"/>
                <w:szCs w:val="18"/>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D3F06CF" w14:textId="77777777" w:rsidR="00E54734" w:rsidRPr="00170508" w:rsidRDefault="00E54734" w:rsidP="001861D0">
            <w:pPr>
              <w:pStyle w:val="TAC"/>
              <w:rPr>
                <w:lang w:eastAsia="zh-CN" w:bidi="ar"/>
              </w:rPr>
            </w:pPr>
            <w:r w:rsidRPr="00170508">
              <w:rPr>
                <w:rFonts w:eastAsia="DengXian"/>
                <w:lang w:val="en-US" w:eastAsia="zh-CN" w:bidi="ar"/>
              </w:rPr>
              <w:t>CA_n77(3A)_BCS4 and 5</w:t>
            </w:r>
          </w:p>
        </w:tc>
        <w:tc>
          <w:tcPr>
            <w:tcW w:w="1610" w:type="dxa"/>
            <w:tcBorders>
              <w:top w:val="nil"/>
              <w:left w:val="single" w:sz="4" w:space="0" w:color="auto"/>
              <w:bottom w:val="single" w:sz="4" w:space="0" w:color="auto"/>
              <w:right w:val="single" w:sz="4" w:space="0" w:color="auto"/>
            </w:tcBorders>
            <w:vAlign w:val="center"/>
          </w:tcPr>
          <w:p w14:paraId="45F4EF84" w14:textId="77777777" w:rsidR="00E54734" w:rsidRPr="00170508" w:rsidRDefault="00E54734" w:rsidP="001861D0">
            <w:pPr>
              <w:pStyle w:val="TAC"/>
              <w:rPr>
                <w:rFonts w:eastAsia="DengXian"/>
                <w:lang w:eastAsia="zh-CN"/>
              </w:rPr>
            </w:pPr>
          </w:p>
        </w:tc>
      </w:tr>
      <w:tr w:rsidR="00E54734" w:rsidRPr="00170508" w14:paraId="3434BD10"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61F332CD" w14:textId="77777777" w:rsidR="00E54734" w:rsidRPr="00170508" w:rsidRDefault="00E54734" w:rsidP="001861D0">
            <w:pPr>
              <w:pStyle w:val="TAC"/>
            </w:pPr>
            <w:r w:rsidRPr="00170508">
              <w:rPr>
                <w:rFonts w:eastAsia="DengXian"/>
              </w:rPr>
              <w:t>CA_n66(2A)-n71B-n77A</w:t>
            </w:r>
          </w:p>
        </w:tc>
        <w:tc>
          <w:tcPr>
            <w:tcW w:w="1829" w:type="dxa"/>
            <w:tcBorders>
              <w:top w:val="single" w:sz="4" w:space="0" w:color="auto"/>
              <w:left w:val="single" w:sz="4" w:space="0" w:color="auto"/>
              <w:bottom w:val="nil"/>
              <w:right w:val="single" w:sz="4" w:space="0" w:color="auto"/>
            </w:tcBorders>
            <w:vAlign w:val="center"/>
          </w:tcPr>
          <w:p w14:paraId="49F0DCE8" w14:textId="77777777" w:rsidR="00E54734" w:rsidRPr="00DD4870" w:rsidRDefault="00E54734" w:rsidP="001861D0">
            <w:pPr>
              <w:pStyle w:val="TAC"/>
              <w:rPr>
                <w:lang w:val="en-US"/>
              </w:rPr>
            </w:pPr>
            <w:r w:rsidRPr="00DD4870">
              <w:rPr>
                <w:lang w:val="en-US"/>
              </w:rPr>
              <w:t>n66</w:t>
            </w:r>
            <w:r w:rsidRPr="00DD4870">
              <w:rPr>
                <w:vertAlign w:val="superscript"/>
                <w:lang w:val="en-US"/>
              </w:rPr>
              <w:t>7</w:t>
            </w:r>
          </w:p>
          <w:p w14:paraId="3857827A" w14:textId="77777777" w:rsidR="00E54734" w:rsidRPr="00DD4870" w:rsidRDefault="00E54734" w:rsidP="001861D0">
            <w:pPr>
              <w:pStyle w:val="TAC"/>
              <w:rPr>
                <w:vertAlign w:val="superscript"/>
                <w:lang w:val="en-US"/>
              </w:rPr>
            </w:pPr>
            <w:r w:rsidRPr="00DD4870">
              <w:rPr>
                <w:lang w:val="en-US"/>
              </w:rPr>
              <w:t>n71</w:t>
            </w:r>
            <w:r w:rsidRPr="00DD4870">
              <w:rPr>
                <w:vertAlign w:val="superscript"/>
                <w:lang w:val="en-US"/>
              </w:rPr>
              <w:t>7</w:t>
            </w:r>
          </w:p>
          <w:p w14:paraId="10356621" w14:textId="77777777" w:rsidR="00E54734" w:rsidRPr="001141C9" w:rsidRDefault="00E54734" w:rsidP="001861D0">
            <w:pPr>
              <w:pStyle w:val="TAC"/>
              <w:rPr>
                <w:rFonts w:eastAsiaTheme="minorEastAsia"/>
                <w:vertAlign w:val="superscript"/>
                <w:lang w:eastAsia="zh-CN"/>
              </w:rPr>
            </w:pPr>
            <w:r w:rsidRPr="001141C9">
              <w:rPr>
                <w:rFonts w:eastAsiaTheme="minorEastAsia"/>
                <w:lang w:eastAsia="zh-CN"/>
              </w:rPr>
              <w:t>n77</w:t>
            </w:r>
            <w:r w:rsidRPr="001141C9">
              <w:rPr>
                <w:rFonts w:eastAsiaTheme="minorEastAsia"/>
                <w:vertAlign w:val="superscript"/>
                <w:lang w:eastAsia="zh-CN"/>
              </w:rPr>
              <w:t>7,9</w:t>
            </w:r>
          </w:p>
          <w:p w14:paraId="6B9BB15D" w14:textId="77777777" w:rsidR="00E54734" w:rsidRPr="001141C9" w:rsidRDefault="00E54734" w:rsidP="001861D0">
            <w:pPr>
              <w:pStyle w:val="TAC"/>
              <w:rPr>
                <w:rFonts w:eastAsiaTheme="minorEastAsia"/>
              </w:rPr>
            </w:pPr>
            <w:r w:rsidRPr="001141C9">
              <w:rPr>
                <w:rFonts w:eastAsiaTheme="minorEastAsia"/>
              </w:rPr>
              <w:t>CA_n66A-n71A</w:t>
            </w:r>
            <w:r w:rsidRPr="001141C9">
              <w:rPr>
                <w:rFonts w:eastAsiaTheme="minorEastAsia"/>
                <w:vertAlign w:val="superscript"/>
                <w:lang w:eastAsia="zh-CN"/>
              </w:rPr>
              <w:t>7</w:t>
            </w:r>
          </w:p>
          <w:p w14:paraId="4EF03186" w14:textId="77777777" w:rsidR="00E54734" w:rsidRPr="001141C9" w:rsidRDefault="00E54734" w:rsidP="001861D0">
            <w:pPr>
              <w:pStyle w:val="TAC"/>
              <w:rPr>
                <w:rFonts w:eastAsiaTheme="minorEastAsia"/>
              </w:rPr>
            </w:pPr>
            <w:r w:rsidRPr="001141C9">
              <w:rPr>
                <w:rFonts w:eastAsiaTheme="minorEastAsia"/>
              </w:rPr>
              <w:t>CA_n66A-n77A</w:t>
            </w:r>
            <w:r w:rsidRPr="001141C9">
              <w:rPr>
                <w:rFonts w:eastAsiaTheme="minorEastAsia"/>
                <w:vertAlign w:val="superscript"/>
                <w:lang w:eastAsia="zh-CN"/>
              </w:rPr>
              <w:t>7</w:t>
            </w:r>
          </w:p>
          <w:p w14:paraId="6FA8BB84" w14:textId="77777777" w:rsidR="00E54734" w:rsidRPr="00170508" w:rsidRDefault="00E54734" w:rsidP="001861D0">
            <w:pPr>
              <w:pStyle w:val="TAC"/>
              <w:rPr>
                <w:rFonts w:eastAsia="DengXian"/>
                <w:lang w:eastAsia="zh-CN"/>
              </w:rPr>
            </w:pPr>
            <w:r w:rsidRPr="001141C9">
              <w:rPr>
                <w:rFonts w:eastAsiaTheme="minorEastAsia"/>
              </w:rPr>
              <w:t>CA_n71A-n77A</w:t>
            </w:r>
            <w:r w:rsidRPr="001141C9">
              <w:rPr>
                <w:rFonts w:eastAsiaTheme="minorEastAsia"/>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372EAEFD" w14:textId="77777777" w:rsidR="00E54734" w:rsidRPr="00170508" w:rsidRDefault="00E54734" w:rsidP="001861D0">
            <w:pPr>
              <w:pStyle w:val="TAC"/>
              <w:rPr>
                <w:rFonts w:eastAsia="DengXian" w:cs="Arial"/>
                <w:szCs w:val="18"/>
                <w:lang w:eastAsia="zh-CN"/>
              </w:rPr>
            </w:pPr>
            <w:r w:rsidRPr="00170508">
              <w:rPr>
                <w:rFonts w:eastAsia="DengXia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4FBF974" w14:textId="77777777" w:rsidR="00E54734" w:rsidRPr="00170508" w:rsidRDefault="00E54734" w:rsidP="001861D0">
            <w:pPr>
              <w:pStyle w:val="TAC"/>
              <w:rPr>
                <w:lang w:eastAsia="zh-CN" w:bidi="ar"/>
              </w:rPr>
            </w:pPr>
            <w:r w:rsidRPr="00170508">
              <w:rPr>
                <w:rFonts w:eastAsia="DengXian"/>
                <w:lang w:eastAsia="zh-CN" w:bidi="ar"/>
              </w:rPr>
              <w:t>CA_n66(2A)_BCS 4 and 5</w:t>
            </w:r>
          </w:p>
        </w:tc>
        <w:tc>
          <w:tcPr>
            <w:tcW w:w="1610" w:type="dxa"/>
            <w:tcBorders>
              <w:top w:val="single" w:sz="4" w:space="0" w:color="auto"/>
              <w:left w:val="single" w:sz="4" w:space="0" w:color="auto"/>
              <w:bottom w:val="nil"/>
              <w:right w:val="single" w:sz="4" w:space="0" w:color="auto"/>
            </w:tcBorders>
            <w:vAlign w:val="center"/>
          </w:tcPr>
          <w:p w14:paraId="219D8CF1" w14:textId="77777777" w:rsidR="00E54734" w:rsidRPr="00170508" w:rsidRDefault="00E54734" w:rsidP="001861D0">
            <w:pPr>
              <w:pStyle w:val="TAC"/>
              <w:rPr>
                <w:rFonts w:eastAsia="DengXian"/>
                <w:lang w:eastAsia="zh-CN"/>
              </w:rPr>
            </w:pPr>
            <w:r w:rsidRPr="00170508">
              <w:rPr>
                <w:rFonts w:eastAsia="DengXian"/>
                <w:lang w:eastAsia="zh-CN"/>
              </w:rPr>
              <w:t>4 and 5</w:t>
            </w:r>
          </w:p>
        </w:tc>
      </w:tr>
      <w:tr w:rsidR="00E54734" w:rsidRPr="00170508" w14:paraId="6D893EFB" w14:textId="77777777" w:rsidTr="001861D0">
        <w:trPr>
          <w:jc w:val="center"/>
        </w:trPr>
        <w:tc>
          <w:tcPr>
            <w:tcW w:w="2067" w:type="dxa"/>
            <w:tcBorders>
              <w:top w:val="nil"/>
              <w:left w:val="single" w:sz="4" w:space="0" w:color="auto"/>
              <w:bottom w:val="nil"/>
              <w:right w:val="single" w:sz="4" w:space="0" w:color="auto"/>
            </w:tcBorders>
            <w:vAlign w:val="center"/>
          </w:tcPr>
          <w:p w14:paraId="6645DB89"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10416F9" w14:textId="77777777" w:rsidR="00E54734" w:rsidRPr="00170508" w:rsidRDefault="00E54734" w:rsidP="001861D0">
            <w:pPr>
              <w:pStyle w:val="TAC"/>
              <w:rPr>
                <w:rFonts w:eastAsia="DengXian"/>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4F22021" w14:textId="77777777" w:rsidR="00E54734" w:rsidRPr="00170508" w:rsidRDefault="00E54734" w:rsidP="001861D0">
            <w:pPr>
              <w:pStyle w:val="TAC"/>
              <w:rPr>
                <w:rFonts w:eastAsia="DengXian" w:cs="Arial"/>
                <w:szCs w:val="18"/>
                <w:lang w:eastAsia="zh-CN"/>
              </w:rPr>
            </w:pPr>
            <w:r w:rsidRPr="00170508">
              <w:rPr>
                <w:rFonts w:eastAsia="DengXian" w:cs="Arial"/>
                <w:szCs w:val="18"/>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47C76B61" w14:textId="77777777" w:rsidR="00E54734" w:rsidRPr="00170508" w:rsidRDefault="00E54734" w:rsidP="001861D0">
            <w:pPr>
              <w:pStyle w:val="TAC"/>
              <w:rPr>
                <w:lang w:eastAsia="zh-CN" w:bidi="ar"/>
              </w:rPr>
            </w:pPr>
            <w:r w:rsidRPr="00170508">
              <w:rPr>
                <w:rFonts w:eastAsia="DengXian"/>
                <w:lang w:eastAsia="zh-CN" w:bidi="ar"/>
              </w:rPr>
              <w:t>CA_n71B_BCS 4 and 5</w:t>
            </w:r>
          </w:p>
        </w:tc>
        <w:tc>
          <w:tcPr>
            <w:tcW w:w="1610" w:type="dxa"/>
            <w:tcBorders>
              <w:top w:val="nil"/>
              <w:left w:val="single" w:sz="4" w:space="0" w:color="auto"/>
              <w:bottom w:val="nil"/>
              <w:right w:val="single" w:sz="4" w:space="0" w:color="auto"/>
            </w:tcBorders>
            <w:vAlign w:val="center"/>
          </w:tcPr>
          <w:p w14:paraId="486F3677" w14:textId="77777777" w:rsidR="00E54734" w:rsidRPr="00170508" w:rsidRDefault="00E54734" w:rsidP="001861D0">
            <w:pPr>
              <w:pStyle w:val="TAC"/>
              <w:rPr>
                <w:rFonts w:eastAsia="DengXian"/>
                <w:lang w:eastAsia="zh-CN"/>
              </w:rPr>
            </w:pPr>
          </w:p>
        </w:tc>
      </w:tr>
      <w:tr w:rsidR="00E54734" w:rsidRPr="00170508" w14:paraId="7938C0B3"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5421586"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34096B7" w14:textId="77777777" w:rsidR="00E54734" w:rsidRPr="00170508" w:rsidRDefault="00E54734" w:rsidP="001861D0">
            <w:pPr>
              <w:pStyle w:val="TAC"/>
              <w:rPr>
                <w:rFonts w:eastAsia="DengXian"/>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FE2A693" w14:textId="77777777" w:rsidR="00E54734" w:rsidRPr="00170508" w:rsidRDefault="00E54734" w:rsidP="001861D0">
            <w:pPr>
              <w:pStyle w:val="TAC"/>
              <w:rPr>
                <w:rFonts w:eastAsia="DengXian" w:cs="Arial"/>
                <w:szCs w:val="18"/>
                <w:lang w:eastAsia="zh-CN"/>
              </w:rPr>
            </w:pPr>
            <w:r w:rsidRPr="00170508">
              <w:rPr>
                <w:rFonts w:eastAsia="DengXian" w:cs="Arial"/>
                <w:szCs w:val="18"/>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51D22CE" w14:textId="77777777" w:rsidR="00E54734" w:rsidRPr="00170508" w:rsidRDefault="00E54734" w:rsidP="001861D0">
            <w:pPr>
              <w:pStyle w:val="TAC"/>
              <w:rPr>
                <w:lang w:eastAsia="zh-CN" w:bidi="ar"/>
              </w:rPr>
            </w:pPr>
            <w:r w:rsidRPr="00170508">
              <w:rPr>
                <w:rFonts w:eastAsia="DengXian"/>
                <w:lang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69CD04A9" w14:textId="77777777" w:rsidR="00E54734" w:rsidRPr="00170508" w:rsidRDefault="00E54734" w:rsidP="001861D0">
            <w:pPr>
              <w:pStyle w:val="TAC"/>
              <w:rPr>
                <w:rFonts w:eastAsia="DengXian"/>
                <w:lang w:eastAsia="zh-CN"/>
              </w:rPr>
            </w:pPr>
          </w:p>
        </w:tc>
      </w:tr>
      <w:tr w:rsidR="00E54734" w:rsidRPr="00170508" w14:paraId="5E407CEC"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11459628" w14:textId="77777777" w:rsidR="00E54734" w:rsidRPr="00170508" w:rsidRDefault="00E54734" w:rsidP="001861D0">
            <w:pPr>
              <w:pStyle w:val="TAC"/>
              <w:rPr>
                <w:rFonts w:eastAsia="DengXian"/>
              </w:rPr>
            </w:pPr>
            <w:r w:rsidRPr="00170508">
              <w:rPr>
                <w:rFonts w:eastAsia="DengXian"/>
              </w:rPr>
              <w:t>CA_n66(2A)-n71B-n77(2A)</w:t>
            </w:r>
          </w:p>
        </w:tc>
        <w:tc>
          <w:tcPr>
            <w:tcW w:w="1829" w:type="dxa"/>
            <w:tcBorders>
              <w:top w:val="single" w:sz="4" w:space="0" w:color="auto"/>
              <w:left w:val="single" w:sz="4" w:space="0" w:color="auto"/>
              <w:bottom w:val="nil"/>
              <w:right w:val="single" w:sz="4" w:space="0" w:color="auto"/>
            </w:tcBorders>
            <w:vAlign w:val="center"/>
          </w:tcPr>
          <w:p w14:paraId="359E2B36" w14:textId="77777777" w:rsidR="00E54734" w:rsidRPr="00170508" w:rsidRDefault="00E54734" w:rsidP="001861D0">
            <w:pPr>
              <w:pStyle w:val="TAC"/>
              <w:rPr>
                <w:rFonts w:eastAsia="DengXian"/>
                <w:vertAlign w:val="superscript"/>
                <w:lang w:eastAsia="zh-CN"/>
              </w:rPr>
            </w:pPr>
            <w:r w:rsidRPr="00170508">
              <w:rPr>
                <w:rFonts w:eastAsia="DengXian"/>
                <w:lang w:eastAsia="zh-CN"/>
              </w:rPr>
              <w:t>n77</w:t>
            </w:r>
            <w:r w:rsidRPr="00170508">
              <w:rPr>
                <w:rFonts w:eastAsia="DengXian"/>
                <w:vertAlign w:val="superscript"/>
                <w:lang w:eastAsia="zh-CN"/>
              </w:rPr>
              <w:t>7,9</w:t>
            </w:r>
          </w:p>
          <w:p w14:paraId="0FEC96AE" w14:textId="77777777" w:rsidR="00E54734" w:rsidRPr="00170508" w:rsidRDefault="00E54734" w:rsidP="001861D0">
            <w:pPr>
              <w:pStyle w:val="TAC"/>
              <w:rPr>
                <w:rFonts w:eastAsia="DengXian"/>
              </w:rPr>
            </w:pPr>
            <w:r w:rsidRPr="00170508">
              <w:rPr>
                <w:rFonts w:eastAsia="DengXian"/>
              </w:rPr>
              <w:t>CA_n66A-n71A</w:t>
            </w:r>
          </w:p>
          <w:p w14:paraId="025D3F72" w14:textId="77777777" w:rsidR="00E54734" w:rsidRPr="00170508" w:rsidRDefault="00E54734" w:rsidP="001861D0">
            <w:pPr>
              <w:pStyle w:val="TAC"/>
              <w:rPr>
                <w:rFonts w:eastAsia="DengXian"/>
              </w:rPr>
            </w:pPr>
            <w:r w:rsidRPr="00170508">
              <w:rPr>
                <w:rFonts w:eastAsia="DengXian"/>
              </w:rPr>
              <w:t>CA_n66A-n77A</w:t>
            </w:r>
            <w:r w:rsidRPr="00170508">
              <w:rPr>
                <w:rFonts w:eastAsia="DengXian"/>
                <w:vertAlign w:val="superscript"/>
                <w:lang w:eastAsia="zh-CN"/>
              </w:rPr>
              <w:t>7</w:t>
            </w:r>
          </w:p>
          <w:p w14:paraId="4E57AEA9" w14:textId="77777777" w:rsidR="00E54734" w:rsidRPr="00170508" w:rsidRDefault="00E54734" w:rsidP="001861D0">
            <w:pPr>
              <w:pStyle w:val="TAC"/>
              <w:rPr>
                <w:rFonts w:eastAsia="DengXian"/>
              </w:rPr>
            </w:pPr>
            <w:r w:rsidRPr="00170508">
              <w:rPr>
                <w:rFonts w:eastAsia="DengXian"/>
              </w:rPr>
              <w:t>CA_n71A-n77A</w:t>
            </w:r>
            <w:r w:rsidRPr="00170508">
              <w:rPr>
                <w:rFonts w:eastAsia="DengXian"/>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14D476B8" w14:textId="77777777" w:rsidR="00E54734" w:rsidRPr="00170508" w:rsidRDefault="00E54734" w:rsidP="001861D0">
            <w:pPr>
              <w:pStyle w:val="TAC"/>
              <w:rPr>
                <w:rFonts w:eastAsia="DengXian"/>
              </w:rPr>
            </w:pPr>
            <w:r w:rsidRPr="00170508">
              <w:rPr>
                <w:rFonts w:eastAsia="DengXia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5DB3BD9" w14:textId="77777777" w:rsidR="00E54734" w:rsidRPr="00170508" w:rsidRDefault="00E54734" w:rsidP="001861D0">
            <w:pPr>
              <w:pStyle w:val="TAC"/>
              <w:rPr>
                <w:rFonts w:eastAsia="DengXian"/>
                <w:lang w:eastAsia="zh-CN" w:bidi="ar"/>
              </w:rPr>
            </w:pPr>
            <w:r w:rsidRPr="00170508">
              <w:rPr>
                <w:rFonts w:eastAsia="DengXian"/>
                <w:lang w:eastAsia="zh-CN" w:bidi="ar"/>
              </w:rPr>
              <w:t>CA_n66(2A)_BCS 4 and 5</w:t>
            </w:r>
          </w:p>
        </w:tc>
        <w:tc>
          <w:tcPr>
            <w:tcW w:w="1610" w:type="dxa"/>
            <w:tcBorders>
              <w:top w:val="single" w:sz="4" w:space="0" w:color="auto"/>
              <w:left w:val="single" w:sz="4" w:space="0" w:color="auto"/>
              <w:bottom w:val="nil"/>
              <w:right w:val="single" w:sz="4" w:space="0" w:color="auto"/>
            </w:tcBorders>
            <w:vAlign w:val="center"/>
          </w:tcPr>
          <w:p w14:paraId="3693C6DA" w14:textId="77777777" w:rsidR="00E54734" w:rsidRPr="00170508" w:rsidRDefault="00E54734" w:rsidP="001861D0">
            <w:pPr>
              <w:pStyle w:val="TAC"/>
              <w:rPr>
                <w:rFonts w:eastAsia="DengXian"/>
                <w:lang w:eastAsia="zh-CN"/>
              </w:rPr>
            </w:pPr>
            <w:r w:rsidRPr="00170508">
              <w:rPr>
                <w:rFonts w:eastAsia="DengXian"/>
                <w:lang w:eastAsia="zh-CN"/>
              </w:rPr>
              <w:t>4 and 5</w:t>
            </w:r>
          </w:p>
        </w:tc>
      </w:tr>
      <w:tr w:rsidR="00E54734" w:rsidRPr="00170508" w14:paraId="2741F8B8" w14:textId="77777777" w:rsidTr="001861D0">
        <w:trPr>
          <w:jc w:val="center"/>
        </w:trPr>
        <w:tc>
          <w:tcPr>
            <w:tcW w:w="2067" w:type="dxa"/>
            <w:tcBorders>
              <w:top w:val="nil"/>
              <w:left w:val="single" w:sz="4" w:space="0" w:color="auto"/>
              <w:bottom w:val="nil"/>
              <w:right w:val="single" w:sz="4" w:space="0" w:color="auto"/>
            </w:tcBorders>
            <w:vAlign w:val="center"/>
          </w:tcPr>
          <w:p w14:paraId="6B0560DE"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48621D82"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7712DD9D" w14:textId="77777777" w:rsidR="00E54734" w:rsidRPr="00170508" w:rsidRDefault="00E54734" w:rsidP="001861D0">
            <w:pPr>
              <w:pStyle w:val="TAC"/>
              <w:rPr>
                <w:rFonts w:eastAsia="DengXian"/>
              </w:rPr>
            </w:pPr>
            <w:r w:rsidRPr="00170508">
              <w:rPr>
                <w:rFonts w:eastAsia="DengXian" w:cs="Arial"/>
                <w:szCs w:val="18"/>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29CCC4A0" w14:textId="77777777" w:rsidR="00E54734" w:rsidRPr="00170508" w:rsidRDefault="00E54734" w:rsidP="001861D0">
            <w:pPr>
              <w:pStyle w:val="TAC"/>
              <w:rPr>
                <w:rFonts w:eastAsia="DengXian"/>
                <w:lang w:eastAsia="zh-CN" w:bidi="ar"/>
              </w:rPr>
            </w:pPr>
            <w:r w:rsidRPr="00170508">
              <w:rPr>
                <w:rFonts w:eastAsia="DengXian"/>
                <w:lang w:eastAsia="zh-CN" w:bidi="ar"/>
              </w:rPr>
              <w:t>CA_n71B_BCS 4 and 5</w:t>
            </w:r>
          </w:p>
        </w:tc>
        <w:tc>
          <w:tcPr>
            <w:tcW w:w="1610" w:type="dxa"/>
            <w:tcBorders>
              <w:top w:val="nil"/>
              <w:left w:val="single" w:sz="4" w:space="0" w:color="auto"/>
              <w:bottom w:val="nil"/>
              <w:right w:val="single" w:sz="4" w:space="0" w:color="auto"/>
            </w:tcBorders>
            <w:vAlign w:val="center"/>
          </w:tcPr>
          <w:p w14:paraId="2F9FF9E1" w14:textId="77777777" w:rsidR="00E54734" w:rsidRPr="00170508" w:rsidRDefault="00E54734" w:rsidP="001861D0">
            <w:pPr>
              <w:pStyle w:val="TAC"/>
              <w:rPr>
                <w:rFonts w:eastAsia="DengXian"/>
                <w:lang w:eastAsia="zh-CN"/>
              </w:rPr>
            </w:pPr>
          </w:p>
        </w:tc>
      </w:tr>
      <w:tr w:rsidR="00E54734" w:rsidRPr="00170508" w14:paraId="12F5886D"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8EF655D"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0310754F"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297106FB" w14:textId="77777777" w:rsidR="00E54734" w:rsidRPr="00170508" w:rsidRDefault="00E54734" w:rsidP="001861D0">
            <w:pPr>
              <w:pStyle w:val="TAC"/>
              <w:rPr>
                <w:rFonts w:eastAsia="DengXian"/>
              </w:rPr>
            </w:pPr>
            <w:r w:rsidRPr="00170508">
              <w:rPr>
                <w:rFonts w:eastAsia="DengXian" w:cs="Arial"/>
                <w:szCs w:val="18"/>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0259643" w14:textId="77777777" w:rsidR="00E54734" w:rsidRPr="00170508" w:rsidRDefault="00E54734" w:rsidP="001861D0">
            <w:pPr>
              <w:pStyle w:val="TAC"/>
              <w:rPr>
                <w:rFonts w:eastAsia="DengXian"/>
                <w:lang w:eastAsia="zh-CN" w:bidi="ar"/>
              </w:rPr>
            </w:pPr>
            <w:r w:rsidRPr="00170508">
              <w:rPr>
                <w:lang w:eastAsia="zh-CN" w:bidi="ar"/>
              </w:rPr>
              <w:t>CA_n77(2A)</w:t>
            </w:r>
            <w:r>
              <w:rPr>
                <w:lang w:eastAsia="zh-CN" w:bidi="ar"/>
              </w:rPr>
              <w:t>_BCS 4 and 5</w:t>
            </w:r>
          </w:p>
        </w:tc>
        <w:tc>
          <w:tcPr>
            <w:tcW w:w="1610" w:type="dxa"/>
            <w:tcBorders>
              <w:top w:val="nil"/>
              <w:left w:val="single" w:sz="4" w:space="0" w:color="auto"/>
              <w:bottom w:val="single" w:sz="4" w:space="0" w:color="auto"/>
              <w:right w:val="single" w:sz="4" w:space="0" w:color="auto"/>
            </w:tcBorders>
            <w:vAlign w:val="center"/>
          </w:tcPr>
          <w:p w14:paraId="6D027954" w14:textId="77777777" w:rsidR="00E54734" w:rsidRPr="00170508" w:rsidRDefault="00E54734" w:rsidP="001861D0">
            <w:pPr>
              <w:pStyle w:val="TAC"/>
              <w:rPr>
                <w:rFonts w:eastAsia="DengXian"/>
                <w:lang w:eastAsia="zh-CN"/>
              </w:rPr>
            </w:pPr>
          </w:p>
        </w:tc>
      </w:tr>
      <w:tr w:rsidR="00E54734" w:rsidRPr="00170508" w14:paraId="31611B5C"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07F6947" w14:textId="77777777" w:rsidR="00E54734" w:rsidRPr="00170508" w:rsidRDefault="00E54734" w:rsidP="001861D0">
            <w:pPr>
              <w:pStyle w:val="TAC"/>
            </w:pPr>
            <w:r w:rsidRPr="00170508">
              <w:rPr>
                <w:rFonts w:eastAsia="DengXian"/>
              </w:rPr>
              <w:t>CA_n66(2A)-n71(2A)-n77A</w:t>
            </w:r>
          </w:p>
        </w:tc>
        <w:tc>
          <w:tcPr>
            <w:tcW w:w="1829" w:type="dxa"/>
            <w:tcBorders>
              <w:top w:val="single" w:sz="4" w:space="0" w:color="auto"/>
              <w:left w:val="single" w:sz="4" w:space="0" w:color="auto"/>
              <w:bottom w:val="nil"/>
              <w:right w:val="single" w:sz="4" w:space="0" w:color="auto"/>
            </w:tcBorders>
            <w:vAlign w:val="center"/>
          </w:tcPr>
          <w:p w14:paraId="62F6C506" w14:textId="77777777" w:rsidR="00E54734" w:rsidRDefault="00E54734" w:rsidP="001861D0">
            <w:pPr>
              <w:pStyle w:val="TAC"/>
              <w:rPr>
                <w:rFonts w:eastAsia="DengXian"/>
                <w:vertAlign w:val="superscript"/>
                <w:lang w:eastAsia="zh-CN"/>
              </w:rPr>
            </w:pPr>
            <w:r>
              <w:rPr>
                <w:rFonts w:eastAsia="DengXian"/>
                <w:lang w:eastAsia="zh-CN"/>
              </w:rPr>
              <w:t>n66</w:t>
            </w:r>
            <w:r w:rsidRPr="00170508">
              <w:rPr>
                <w:rFonts w:eastAsia="DengXian"/>
                <w:vertAlign w:val="superscript"/>
                <w:lang w:eastAsia="zh-CN"/>
              </w:rPr>
              <w:t>7</w:t>
            </w:r>
          </w:p>
          <w:p w14:paraId="2FF15750" w14:textId="77777777" w:rsidR="00E54734" w:rsidRPr="00170508" w:rsidRDefault="00E54734" w:rsidP="001861D0">
            <w:pPr>
              <w:pStyle w:val="TAC"/>
              <w:rPr>
                <w:rFonts w:eastAsia="DengXian"/>
                <w:vertAlign w:val="superscript"/>
                <w:lang w:eastAsia="zh-CN"/>
              </w:rPr>
            </w:pPr>
            <w:r w:rsidRPr="00170508">
              <w:rPr>
                <w:rFonts w:eastAsia="DengXian"/>
                <w:lang w:eastAsia="zh-CN"/>
              </w:rPr>
              <w:t>n77</w:t>
            </w:r>
            <w:r w:rsidRPr="00170508">
              <w:rPr>
                <w:rFonts w:eastAsia="DengXian"/>
                <w:vertAlign w:val="superscript"/>
                <w:lang w:eastAsia="zh-CN"/>
              </w:rPr>
              <w:t>7,9</w:t>
            </w:r>
          </w:p>
          <w:p w14:paraId="58AF73A0" w14:textId="77777777" w:rsidR="00E54734" w:rsidRPr="00170508" w:rsidRDefault="00E54734" w:rsidP="001861D0">
            <w:pPr>
              <w:pStyle w:val="TAC"/>
              <w:rPr>
                <w:rFonts w:eastAsia="DengXian"/>
              </w:rPr>
            </w:pPr>
            <w:r w:rsidRPr="00170508">
              <w:rPr>
                <w:rFonts w:eastAsia="DengXian"/>
              </w:rPr>
              <w:t>CA_n66A-n71A</w:t>
            </w:r>
            <w:r w:rsidRPr="00170508">
              <w:rPr>
                <w:rFonts w:eastAsia="DengXian"/>
                <w:vertAlign w:val="superscript"/>
                <w:lang w:eastAsia="zh-CN"/>
              </w:rPr>
              <w:t>7</w:t>
            </w:r>
          </w:p>
          <w:p w14:paraId="5DF3999D" w14:textId="77777777" w:rsidR="00E54734" w:rsidRPr="00170508" w:rsidRDefault="00E54734" w:rsidP="001861D0">
            <w:pPr>
              <w:pStyle w:val="TAC"/>
              <w:rPr>
                <w:rFonts w:eastAsia="DengXian"/>
              </w:rPr>
            </w:pPr>
            <w:r w:rsidRPr="00170508">
              <w:rPr>
                <w:rFonts w:eastAsia="DengXian"/>
              </w:rPr>
              <w:t>CA_n66A-n77A</w:t>
            </w:r>
            <w:r w:rsidRPr="00170508">
              <w:rPr>
                <w:rFonts w:eastAsia="DengXian"/>
                <w:vertAlign w:val="superscript"/>
                <w:lang w:eastAsia="zh-CN"/>
              </w:rPr>
              <w:t>7</w:t>
            </w:r>
          </w:p>
          <w:p w14:paraId="655909BA" w14:textId="77777777" w:rsidR="00E54734" w:rsidRPr="00170508" w:rsidRDefault="00E54734" w:rsidP="001861D0">
            <w:pPr>
              <w:pStyle w:val="TAC"/>
              <w:rPr>
                <w:rFonts w:eastAsia="DengXian"/>
                <w:lang w:eastAsia="zh-CN"/>
              </w:rPr>
            </w:pPr>
            <w:r w:rsidRPr="00170508">
              <w:rPr>
                <w:rFonts w:eastAsia="DengXian"/>
              </w:rPr>
              <w:t>CA_n71A-n77A</w:t>
            </w:r>
            <w:r w:rsidRPr="00170508">
              <w:rPr>
                <w:rFonts w:eastAsia="DengXian"/>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23D721C7" w14:textId="77777777" w:rsidR="00E54734" w:rsidRPr="00170508" w:rsidRDefault="00E54734" w:rsidP="001861D0">
            <w:pPr>
              <w:pStyle w:val="TAC"/>
              <w:rPr>
                <w:rFonts w:eastAsia="DengXian" w:cs="Arial"/>
                <w:szCs w:val="18"/>
                <w:lang w:eastAsia="zh-CN"/>
              </w:rPr>
            </w:pPr>
            <w:r w:rsidRPr="00170508">
              <w:rPr>
                <w:rFonts w:eastAsia="DengXia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F3796C7" w14:textId="77777777" w:rsidR="00E54734" w:rsidRPr="00170508" w:rsidRDefault="00E54734" w:rsidP="001861D0">
            <w:pPr>
              <w:pStyle w:val="TAC"/>
              <w:rPr>
                <w:lang w:eastAsia="zh-CN" w:bidi="ar"/>
              </w:rPr>
            </w:pPr>
            <w:r w:rsidRPr="00170508">
              <w:rPr>
                <w:rFonts w:eastAsia="DengXian"/>
                <w:lang w:eastAsia="zh-CN" w:bidi="ar"/>
              </w:rPr>
              <w:t>CA_n66(2A)_BCS 4 and 5</w:t>
            </w:r>
          </w:p>
        </w:tc>
        <w:tc>
          <w:tcPr>
            <w:tcW w:w="1610" w:type="dxa"/>
            <w:tcBorders>
              <w:top w:val="single" w:sz="4" w:space="0" w:color="auto"/>
              <w:left w:val="single" w:sz="4" w:space="0" w:color="auto"/>
              <w:bottom w:val="nil"/>
              <w:right w:val="single" w:sz="4" w:space="0" w:color="auto"/>
            </w:tcBorders>
            <w:vAlign w:val="center"/>
          </w:tcPr>
          <w:p w14:paraId="62A00EB5" w14:textId="77777777" w:rsidR="00E54734" w:rsidRPr="00170508" w:rsidRDefault="00E54734" w:rsidP="001861D0">
            <w:pPr>
              <w:pStyle w:val="TAC"/>
              <w:rPr>
                <w:rFonts w:eastAsia="DengXian"/>
                <w:lang w:eastAsia="zh-CN"/>
              </w:rPr>
            </w:pPr>
            <w:r w:rsidRPr="00170508">
              <w:rPr>
                <w:rFonts w:eastAsia="DengXian"/>
                <w:lang w:eastAsia="zh-CN"/>
              </w:rPr>
              <w:t>4 and 5</w:t>
            </w:r>
          </w:p>
        </w:tc>
      </w:tr>
      <w:tr w:rsidR="00E54734" w:rsidRPr="00170508" w14:paraId="0589F0A4" w14:textId="77777777" w:rsidTr="001861D0">
        <w:trPr>
          <w:jc w:val="center"/>
        </w:trPr>
        <w:tc>
          <w:tcPr>
            <w:tcW w:w="2067" w:type="dxa"/>
            <w:tcBorders>
              <w:top w:val="nil"/>
              <w:left w:val="single" w:sz="4" w:space="0" w:color="auto"/>
              <w:bottom w:val="nil"/>
              <w:right w:val="single" w:sz="4" w:space="0" w:color="auto"/>
            </w:tcBorders>
            <w:vAlign w:val="center"/>
          </w:tcPr>
          <w:p w14:paraId="75635795"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F23F40C" w14:textId="77777777" w:rsidR="00E54734" w:rsidRPr="00170508" w:rsidRDefault="00E54734" w:rsidP="001861D0">
            <w:pPr>
              <w:pStyle w:val="TAC"/>
              <w:rPr>
                <w:rFonts w:eastAsia="DengXian"/>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156798E" w14:textId="77777777" w:rsidR="00E54734" w:rsidRPr="00170508" w:rsidRDefault="00E54734" w:rsidP="001861D0">
            <w:pPr>
              <w:pStyle w:val="TAC"/>
              <w:rPr>
                <w:rFonts w:eastAsia="DengXian" w:cs="Arial"/>
                <w:szCs w:val="18"/>
                <w:lang w:eastAsia="zh-CN"/>
              </w:rPr>
            </w:pPr>
            <w:r w:rsidRPr="00170508">
              <w:rPr>
                <w:rFonts w:eastAsia="DengXian" w:cs="Arial"/>
                <w:szCs w:val="18"/>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D82068B" w14:textId="77777777" w:rsidR="00E54734" w:rsidRPr="00170508" w:rsidRDefault="00E54734" w:rsidP="001861D0">
            <w:pPr>
              <w:pStyle w:val="TAC"/>
              <w:rPr>
                <w:lang w:eastAsia="zh-CN" w:bidi="ar"/>
              </w:rPr>
            </w:pPr>
            <w:r w:rsidRPr="00170508">
              <w:rPr>
                <w:rFonts w:eastAsia="DengXian"/>
                <w:lang w:eastAsia="zh-CN" w:bidi="ar"/>
              </w:rPr>
              <w:t>CA_n71(2A)_BCS 4 and 5</w:t>
            </w:r>
          </w:p>
        </w:tc>
        <w:tc>
          <w:tcPr>
            <w:tcW w:w="1610" w:type="dxa"/>
            <w:tcBorders>
              <w:top w:val="nil"/>
              <w:left w:val="single" w:sz="4" w:space="0" w:color="auto"/>
              <w:bottom w:val="nil"/>
              <w:right w:val="single" w:sz="4" w:space="0" w:color="auto"/>
            </w:tcBorders>
            <w:vAlign w:val="center"/>
          </w:tcPr>
          <w:p w14:paraId="5041C0B0" w14:textId="77777777" w:rsidR="00E54734" w:rsidRPr="00170508" w:rsidRDefault="00E54734" w:rsidP="001861D0">
            <w:pPr>
              <w:pStyle w:val="TAC"/>
              <w:rPr>
                <w:rFonts w:eastAsia="DengXian"/>
                <w:lang w:eastAsia="zh-CN"/>
              </w:rPr>
            </w:pPr>
          </w:p>
        </w:tc>
      </w:tr>
      <w:tr w:rsidR="00E54734" w:rsidRPr="00170508" w14:paraId="01BD89D7"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7E168BF"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D7C1E76" w14:textId="77777777" w:rsidR="00E54734" w:rsidRPr="00170508" w:rsidRDefault="00E54734" w:rsidP="001861D0">
            <w:pPr>
              <w:pStyle w:val="TAC"/>
              <w:rPr>
                <w:rFonts w:eastAsia="DengXian"/>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DA95BBF" w14:textId="77777777" w:rsidR="00E54734" w:rsidRPr="00170508" w:rsidRDefault="00E54734" w:rsidP="001861D0">
            <w:pPr>
              <w:pStyle w:val="TAC"/>
              <w:rPr>
                <w:rFonts w:eastAsia="DengXian" w:cs="Arial"/>
                <w:szCs w:val="18"/>
                <w:lang w:eastAsia="zh-CN"/>
              </w:rPr>
            </w:pPr>
            <w:r w:rsidRPr="00170508">
              <w:rPr>
                <w:rFonts w:eastAsia="DengXian" w:cs="Arial"/>
                <w:szCs w:val="18"/>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531A825" w14:textId="77777777" w:rsidR="00E54734" w:rsidRPr="00170508" w:rsidRDefault="00E54734" w:rsidP="001861D0">
            <w:pPr>
              <w:pStyle w:val="TAC"/>
              <w:rPr>
                <w:lang w:eastAsia="zh-CN" w:bidi="ar"/>
              </w:rPr>
            </w:pPr>
            <w:r w:rsidRPr="00170508">
              <w:rPr>
                <w:rFonts w:eastAsia="DengXian"/>
                <w:lang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1D0C73A7" w14:textId="77777777" w:rsidR="00E54734" w:rsidRPr="00170508" w:rsidRDefault="00E54734" w:rsidP="001861D0">
            <w:pPr>
              <w:pStyle w:val="TAC"/>
              <w:rPr>
                <w:rFonts w:eastAsia="DengXian"/>
                <w:lang w:eastAsia="zh-CN"/>
              </w:rPr>
            </w:pPr>
          </w:p>
        </w:tc>
      </w:tr>
      <w:tr w:rsidR="00E54734" w:rsidRPr="00170508" w14:paraId="0496063C"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F5DAB1C" w14:textId="77777777" w:rsidR="00E54734" w:rsidRPr="00170508" w:rsidRDefault="00E54734" w:rsidP="001861D0">
            <w:pPr>
              <w:pStyle w:val="TAC"/>
            </w:pPr>
            <w:r w:rsidRPr="00170508">
              <w:t>CA_n66(2A)-n71A-n77(2A)</w:t>
            </w:r>
          </w:p>
        </w:tc>
        <w:tc>
          <w:tcPr>
            <w:tcW w:w="1829" w:type="dxa"/>
            <w:vMerge w:val="restart"/>
            <w:tcBorders>
              <w:top w:val="single" w:sz="4" w:space="0" w:color="auto"/>
              <w:left w:val="single" w:sz="4" w:space="0" w:color="auto"/>
              <w:right w:val="single" w:sz="4" w:space="0" w:color="auto"/>
            </w:tcBorders>
            <w:vAlign w:val="center"/>
          </w:tcPr>
          <w:p w14:paraId="277A3F3F" w14:textId="77777777" w:rsidR="00E54734" w:rsidRPr="00170508" w:rsidRDefault="00E54734" w:rsidP="001861D0">
            <w:pPr>
              <w:pStyle w:val="TAC"/>
              <w:rPr>
                <w:rFonts w:eastAsia="DengXian"/>
                <w:vertAlign w:val="superscript"/>
                <w:lang w:eastAsia="zh-CN"/>
              </w:rPr>
            </w:pPr>
            <w:r w:rsidRPr="00170508">
              <w:rPr>
                <w:rFonts w:eastAsia="DengXian"/>
                <w:lang w:eastAsia="zh-CN"/>
              </w:rPr>
              <w:t>n77</w:t>
            </w:r>
            <w:r w:rsidRPr="00170508">
              <w:rPr>
                <w:rFonts w:eastAsia="DengXian"/>
                <w:vertAlign w:val="superscript"/>
                <w:lang w:eastAsia="zh-CN"/>
              </w:rPr>
              <w:t>7,9</w:t>
            </w:r>
          </w:p>
          <w:p w14:paraId="17D917D9" w14:textId="77777777" w:rsidR="00E54734" w:rsidRPr="00170508" w:rsidRDefault="00E54734" w:rsidP="001861D0">
            <w:pPr>
              <w:pStyle w:val="TAC"/>
            </w:pPr>
            <w:r w:rsidRPr="00170508">
              <w:t>CA_n66A-n71A</w:t>
            </w:r>
          </w:p>
          <w:p w14:paraId="7E74B000" w14:textId="77777777" w:rsidR="00E54734" w:rsidRPr="00170508" w:rsidRDefault="00E54734" w:rsidP="001861D0">
            <w:pPr>
              <w:pStyle w:val="TAC"/>
            </w:pPr>
            <w:r w:rsidRPr="00170508">
              <w:t>CA_n66A-n77A</w:t>
            </w:r>
            <w:r w:rsidRPr="00170508">
              <w:rPr>
                <w:rFonts w:eastAsia="DengXian"/>
                <w:vertAlign w:val="superscript"/>
                <w:lang w:eastAsia="zh-CN"/>
              </w:rPr>
              <w:t>7</w:t>
            </w:r>
          </w:p>
          <w:p w14:paraId="5D90FDD6" w14:textId="77777777" w:rsidR="00E54734" w:rsidRPr="00170508" w:rsidRDefault="00E54734" w:rsidP="001861D0">
            <w:pPr>
              <w:pStyle w:val="TAC"/>
            </w:pPr>
            <w:r w:rsidRPr="00170508">
              <w:t>CA_n71A-n77A</w:t>
            </w:r>
            <w:r w:rsidRPr="00170508">
              <w:rPr>
                <w:rFonts w:eastAsia="DengXian"/>
                <w:vertAlign w:val="superscript"/>
                <w:lang w:eastAsia="zh-CN"/>
              </w:rPr>
              <w:t>7</w:t>
            </w:r>
          </w:p>
          <w:p w14:paraId="1E66F51A" w14:textId="77777777" w:rsidR="00E54734" w:rsidRPr="00170508" w:rsidRDefault="00E54734" w:rsidP="001861D0">
            <w:pPr>
              <w:pStyle w:val="TAC"/>
            </w:pPr>
          </w:p>
          <w:p w14:paraId="6ED5B1A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70DFB6A"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0E72C297" w14:textId="77777777" w:rsidR="00E54734" w:rsidRPr="00170508" w:rsidRDefault="00E54734" w:rsidP="001861D0">
            <w:pPr>
              <w:pStyle w:val="TAC"/>
              <w:rPr>
                <w:rFonts w:ascii="Calibri" w:hAnsi="Calibri"/>
                <w:sz w:val="21"/>
                <w:lang w:eastAsia="zh-CN"/>
              </w:rPr>
            </w:pPr>
            <w:r w:rsidRPr="00170508">
              <w:rPr>
                <w:lang w:eastAsia="zh-CN" w:bidi="ar"/>
              </w:rPr>
              <w:t>CA_n66(2A)_BCS1</w:t>
            </w:r>
          </w:p>
        </w:tc>
        <w:tc>
          <w:tcPr>
            <w:tcW w:w="1610" w:type="dxa"/>
            <w:tcBorders>
              <w:top w:val="single" w:sz="4" w:space="0" w:color="auto"/>
              <w:left w:val="single" w:sz="4" w:space="0" w:color="auto"/>
              <w:bottom w:val="nil"/>
              <w:right w:val="single" w:sz="4" w:space="0" w:color="auto"/>
            </w:tcBorders>
            <w:vAlign w:val="center"/>
          </w:tcPr>
          <w:p w14:paraId="639FCD5B" w14:textId="77777777" w:rsidR="00E54734" w:rsidRPr="00170508" w:rsidRDefault="00E54734" w:rsidP="001861D0">
            <w:pPr>
              <w:pStyle w:val="TAC"/>
              <w:rPr>
                <w:lang w:eastAsia="zh-CN"/>
              </w:rPr>
            </w:pPr>
            <w:r w:rsidRPr="00170508">
              <w:rPr>
                <w:lang w:eastAsia="zh-CN"/>
              </w:rPr>
              <w:t>0</w:t>
            </w:r>
          </w:p>
        </w:tc>
      </w:tr>
      <w:tr w:rsidR="00E54734" w:rsidRPr="00170508" w14:paraId="51DF05AD" w14:textId="77777777" w:rsidTr="001861D0">
        <w:trPr>
          <w:jc w:val="center"/>
        </w:trPr>
        <w:tc>
          <w:tcPr>
            <w:tcW w:w="2067" w:type="dxa"/>
            <w:tcBorders>
              <w:top w:val="nil"/>
              <w:left w:val="single" w:sz="4" w:space="0" w:color="auto"/>
              <w:bottom w:val="nil"/>
              <w:right w:val="single" w:sz="4" w:space="0" w:color="auto"/>
            </w:tcBorders>
            <w:vAlign w:val="center"/>
          </w:tcPr>
          <w:p w14:paraId="0A79EE09" w14:textId="77777777" w:rsidR="00E54734" w:rsidRPr="00170508" w:rsidRDefault="00E54734" w:rsidP="001861D0">
            <w:pPr>
              <w:pStyle w:val="TAC"/>
            </w:pPr>
          </w:p>
        </w:tc>
        <w:tc>
          <w:tcPr>
            <w:tcW w:w="1829" w:type="dxa"/>
            <w:vMerge/>
            <w:tcBorders>
              <w:left w:val="single" w:sz="4" w:space="0" w:color="auto"/>
              <w:right w:val="single" w:sz="4" w:space="0" w:color="auto"/>
            </w:tcBorders>
            <w:vAlign w:val="center"/>
          </w:tcPr>
          <w:p w14:paraId="02AD98A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8C5054B" w14:textId="77777777" w:rsidR="00E54734" w:rsidRPr="00170508" w:rsidRDefault="00E54734" w:rsidP="001861D0">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1968FFEB" w14:textId="77777777" w:rsidR="00E54734" w:rsidRPr="00170508" w:rsidRDefault="00E54734" w:rsidP="001861D0">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nil"/>
              <w:right w:val="single" w:sz="4" w:space="0" w:color="auto"/>
            </w:tcBorders>
            <w:vAlign w:val="center"/>
          </w:tcPr>
          <w:p w14:paraId="6C2E938A" w14:textId="77777777" w:rsidR="00E54734" w:rsidRPr="00170508" w:rsidRDefault="00E54734" w:rsidP="001861D0">
            <w:pPr>
              <w:pStyle w:val="TAC"/>
              <w:rPr>
                <w:lang w:eastAsia="zh-CN"/>
              </w:rPr>
            </w:pPr>
          </w:p>
        </w:tc>
      </w:tr>
      <w:tr w:rsidR="00E54734" w:rsidRPr="00170508" w14:paraId="25144F0C" w14:textId="77777777" w:rsidTr="001861D0">
        <w:trPr>
          <w:jc w:val="center"/>
        </w:trPr>
        <w:tc>
          <w:tcPr>
            <w:tcW w:w="2067" w:type="dxa"/>
            <w:tcBorders>
              <w:top w:val="nil"/>
              <w:left w:val="single" w:sz="4" w:space="0" w:color="auto"/>
              <w:bottom w:val="nil"/>
              <w:right w:val="single" w:sz="4" w:space="0" w:color="auto"/>
            </w:tcBorders>
            <w:vAlign w:val="center"/>
          </w:tcPr>
          <w:p w14:paraId="73E99117" w14:textId="77777777" w:rsidR="00E54734" w:rsidRPr="00170508" w:rsidRDefault="00E54734" w:rsidP="001861D0">
            <w:pPr>
              <w:pStyle w:val="TAC"/>
            </w:pPr>
          </w:p>
        </w:tc>
        <w:tc>
          <w:tcPr>
            <w:tcW w:w="1829" w:type="dxa"/>
            <w:vMerge/>
            <w:tcBorders>
              <w:left w:val="single" w:sz="4" w:space="0" w:color="auto"/>
              <w:right w:val="single" w:sz="4" w:space="0" w:color="auto"/>
            </w:tcBorders>
            <w:vAlign w:val="center"/>
          </w:tcPr>
          <w:p w14:paraId="627017FD"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1552FD6" w14:textId="77777777" w:rsidR="00E54734" w:rsidRPr="00170508" w:rsidRDefault="00E54734" w:rsidP="001861D0">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3C18DFF0" w14:textId="77777777" w:rsidR="00E54734" w:rsidRPr="00170508" w:rsidRDefault="00E54734" w:rsidP="001861D0">
            <w:pPr>
              <w:pStyle w:val="TAC"/>
              <w:rPr>
                <w:rFonts w:ascii="Calibri" w:hAnsi="Calibri"/>
                <w:sz w:val="21"/>
                <w:lang w:eastAsia="zh-CN"/>
              </w:rPr>
            </w:pPr>
            <w:r w:rsidRPr="00170508">
              <w:rPr>
                <w:lang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2153C0B3" w14:textId="77777777" w:rsidR="00E54734" w:rsidRPr="00170508" w:rsidRDefault="00E54734" w:rsidP="001861D0">
            <w:pPr>
              <w:pStyle w:val="TAC"/>
              <w:rPr>
                <w:lang w:eastAsia="zh-CN"/>
              </w:rPr>
            </w:pPr>
          </w:p>
        </w:tc>
      </w:tr>
      <w:tr w:rsidR="00E54734" w:rsidRPr="00170508" w14:paraId="00594C75" w14:textId="77777777" w:rsidTr="001861D0">
        <w:trPr>
          <w:jc w:val="center"/>
        </w:trPr>
        <w:tc>
          <w:tcPr>
            <w:tcW w:w="2067" w:type="dxa"/>
            <w:tcBorders>
              <w:top w:val="nil"/>
              <w:left w:val="single" w:sz="4" w:space="0" w:color="auto"/>
              <w:bottom w:val="nil"/>
              <w:right w:val="single" w:sz="4" w:space="0" w:color="auto"/>
            </w:tcBorders>
            <w:vAlign w:val="center"/>
          </w:tcPr>
          <w:p w14:paraId="172945CB" w14:textId="77777777" w:rsidR="00E54734" w:rsidRPr="00170508" w:rsidRDefault="00E54734" w:rsidP="001861D0">
            <w:pPr>
              <w:pStyle w:val="TAC"/>
            </w:pPr>
          </w:p>
        </w:tc>
        <w:tc>
          <w:tcPr>
            <w:tcW w:w="1829" w:type="dxa"/>
            <w:vMerge/>
            <w:tcBorders>
              <w:left w:val="single" w:sz="4" w:space="0" w:color="auto"/>
              <w:right w:val="single" w:sz="4" w:space="0" w:color="auto"/>
            </w:tcBorders>
            <w:vAlign w:val="center"/>
          </w:tcPr>
          <w:p w14:paraId="25674CB2"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6F61B3D"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2A7FAD15" w14:textId="77777777" w:rsidR="00E54734" w:rsidRPr="00170508" w:rsidRDefault="00E54734" w:rsidP="001861D0">
            <w:pPr>
              <w:pStyle w:val="TAC"/>
              <w:rPr>
                <w:lang w:eastAsia="zh-CN" w:bidi="ar"/>
              </w:rPr>
            </w:pPr>
            <w:r w:rsidRPr="00170508">
              <w:rPr>
                <w:lang w:eastAsia="zh-CN" w:bidi="ar"/>
              </w:rPr>
              <w:t>CA_n66(2A)</w:t>
            </w:r>
            <w:r>
              <w:rPr>
                <w:lang w:eastAsia="zh-CN" w:bidi="ar"/>
              </w:rPr>
              <w:t>_BCS 4 and 5</w:t>
            </w:r>
          </w:p>
        </w:tc>
        <w:tc>
          <w:tcPr>
            <w:tcW w:w="1610" w:type="dxa"/>
            <w:tcBorders>
              <w:top w:val="single" w:sz="4" w:space="0" w:color="auto"/>
              <w:left w:val="single" w:sz="4" w:space="0" w:color="auto"/>
              <w:bottom w:val="nil"/>
              <w:right w:val="single" w:sz="4" w:space="0" w:color="auto"/>
            </w:tcBorders>
            <w:vAlign w:val="center"/>
          </w:tcPr>
          <w:p w14:paraId="7F1FC1C3" w14:textId="77777777" w:rsidR="00E54734" w:rsidRPr="00170508" w:rsidRDefault="00E54734" w:rsidP="001861D0">
            <w:pPr>
              <w:pStyle w:val="TAC"/>
              <w:rPr>
                <w:lang w:eastAsia="zh-CN"/>
              </w:rPr>
            </w:pPr>
            <w:r w:rsidRPr="00170508">
              <w:rPr>
                <w:lang w:eastAsia="zh-CN"/>
              </w:rPr>
              <w:t>4 and 5</w:t>
            </w:r>
          </w:p>
        </w:tc>
      </w:tr>
      <w:tr w:rsidR="00E54734" w:rsidRPr="00170508" w14:paraId="796EB562" w14:textId="77777777" w:rsidTr="001861D0">
        <w:trPr>
          <w:jc w:val="center"/>
        </w:trPr>
        <w:tc>
          <w:tcPr>
            <w:tcW w:w="2067" w:type="dxa"/>
            <w:tcBorders>
              <w:top w:val="nil"/>
              <w:left w:val="single" w:sz="4" w:space="0" w:color="auto"/>
              <w:bottom w:val="nil"/>
              <w:right w:val="single" w:sz="4" w:space="0" w:color="auto"/>
            </w:tcBorders>
            <w:vAlign w:val="center"/>
          </w:tcPr>
          <w:p w14:paraId="7CD6C64B" w14:textId="77777777" w:rsidR="00E54734" w:rsidRPr="00170508" w:rsidRDefault="00E54734" w:rsidP="001861D0">
            <w:pPr>
              <w:pStyle w:val="TAC"/>
            </w:pPr>
          </w:p>
        </w:tc>
        <w:tc>
          <w:tcPr>
            <w:tcW w:w="1829" w:type="dxa"/>
            <w:vMerge/>
            <w:tcBorders>
              <w:left w:val="single" w:sz="4" w:space="0" w:color="auto"/>
              <w:bottom w:val="nil"/>
              <w:right w:val="single" w:sz="4" w:space="0" w:color="auto"/>
            </w:tcBorders>
            <w:vAlign w:val="center"/>
          </w:tcPr>
          <w:p w14:paraId="5682286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A53E023" w14:textId="77777777" w:rsidR="00E54734" w:rsidRPr="00170508" w:rsidRDefault="00E54734" w:rsidP="001861D0">
            <w:pPr>
              <w:pStyle w:val="TAC"/>
            </w:pPr>
            <w:r w:rsidRPr="00170508">
              <w:rPr>
                <w:rFonts w:cs="Arial"/>
                <w:szCs w:val="18"/>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5ECA82D1" w14:textId="77777777" w:rsidR="00E54734" w:rsidRPr="00170508" w:rsidRDefault="00E54734" w:rsidP="001861D0">
            <w:pPr>
              <w:pStyle w:val="TAC"/>
              <w:rPr>
                <w:lang w:eastAsia="zh-CN" w:bidi="ar"/>
              </w:rPr>
            </w:pPr>
            <w:r w:rsidRPr="00170508">
              <w:rPr>
                <w:lang w:eastAsia="zh-CN" w:bidi="ar"/>
              </w:rPr>
              <w:t>n71 channel bandwidths in Table 5.3.5-1</w:t>
            </w:r>
          </w:p>
        </w:tc>
        <w:tc>
          <w:tcPr>
            <w:tcW w:w="1610" w:type="dxa"/>
            <w:tcBorders>
              <w:top w:val="nil"/>
              <w:left w:val="single" w:sz="4" w:space="0" w:color="auto"/>
              <w:bottom w:val="nil"/>
              <w:right w:val="single" w:sz="4" w:space="0" w:color="auto"/>
            </w:tcBorders>
            <w:vAlign w:val="center"/>
          </w:tcPr>
          <w:p w14:paraId="1A097F8B" w14:textId="77777777" w:rsidR="00E54734" w:rsidRPr="00170508" w:rsidRDefault="00E54734" w:rsidP="001861D0">
            <w:pPr>
              <w:pStyle w:val="TAC"/>
              <w:rPr>
                <w:lang w:eastAsia="zh-CN"/>
              </w:rPr>
            </w:pPr>
          </w:p>
        </w:tc>
      </w:tr>
      <w:tr w:rsidR="00E54734" w:rsidRPr="00170508" w14:paraId="0CCE3767" w14:textId="77777777" w:rsidTr="001861D0">
        <w:trPr>
          <w:jc w:val="center"/>
        </w:trPr>
        <w:tc>
          <w:tcPr>
            <w:tcW w:w="2067" w:type="dxa"/>
            <w:tcBorders>
              <w:top w:val="nil"/>
              <w:left w:val="single" w:sz="4" w:space="0" w:color="auto"/>
              <w:bottom w:val="nil"/>
              <w:right w:val="single" w:sz="4" w:space="0" w:color="auto"/>
            </w:tcBorders>
            <w:vAlign w:val="center"/>
          </w:tcPr>
          <w:p w14:paraId="27317228"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EF51E42"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C968686" w14:textId="77777777" w:rsidR="00E54734" w:rsidRPr="00170508" w:rsidRDefault="00E54734" w:rsidP="001861D0">
            <w:pPr>
              <w:pStyle w:val="TAC"/>
            </w:pPr>
            <w:r w:rsidRPr="00170508">
              <w:rPr>
                <w:rFonts w:cs="Arial"/>
                <w:szCs w:val="18"/>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5B36D2B" w14:textId="77777777" w:rsidR="00E54734" w:rsidRPr="00170508" w:rsidRDefault="00E54734" w:rsidP="001861D0">
            <w:pPr>
              <w:pStyle w:val="TAC"/>
              <w:rPr>
                <w:lang w:eastAsia="zh-CN" w:bidi="ar"/>
              </w:rPr>
            </w:pPr>
            <w:r w:rsidRPr="00170508">
              <w:rPr>
                <w:lang w:eastAsia="zh-CN" w:bidi="ar"/>
              </w:rPr>
              <w:t>CA_n77(2A)</w:t>
            </w:r>
            <w:r>
              <w:rPr>
                <w:lang w:eastAsia="zh-CN" w:bidi="ar"/>
              </w:rPr>
              <w:t>_BCS 4 and 5</w:t>
            </w:r>
          </w:p>
        </w:tc>
        <w:tc>
          <w:tcPr>
            <w:tcW w:w="1610" w:type="dxa"/>
            <w:tcBorders>
              <w:top w:val="nil"/>
              <w:left w:val="single" w:sz="4" w:space="0" w:color="auto"/>
              <w:bottom w:val="single" w:sz="4" w:space="0" w:color="auto"/>
              <w:right w:val="single" w:sz="4" w:space="0" w:color="auto"/>
            </w:tcBorders>
            <w:vAlign w:val="center"/>
          </w:tcPr>
          <w:p w14:paraId="4F6FBDB9" w14:textId="77777777" w:rsidR="00E54734" w:rsidRPr="00170508" w:rsidRDefault="00E54734" w:rsidP="001861D0">
            <w:pPr>
              <w:pStyle w:val="TAC"/>
              <w:rPr>
                <w:lang w:eastAsia="zh-CN"/>
              </w:rPr>
            </w:pPr>
          </w:p>
        </w:tc>
      </w:tr>
      <w:tr w:rsidR="00E54734" w:rsidRPr="00170508" w14:paraId="70BB7205"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E30320C" w14:textId="77777777" w:rsidR="00E54734" w:rsidRPr="00170508" w:rsidRDefault="00E54734" w:rsidP="001861D0">
            <w:pPr>
              <w:pStyle w:val="TAC"/>
            </w:pPr>
            <w:r w:rsidRPr="00170508">
              <w:t>CA_n66(2A)-n71(2A)-n77(2A)</w:t>
            </w:r>
          </w:p>
        </w:tc>
        <w:tc>
          <w:tcPr>
            <w:tcW w:w="1829" w:type="dxa"/>
            <w:tcBorders>
              <w:top w:val="single" w:sz="4" w:space="0" w:color="auto"/>
              <w:left w:val="single" w:sz="4" w:space="0" w:color="auto"/>
              <w:bottom w:val="nil"/>
              <w:right w:val="single" w:sz="4" w:space="0" w:color="auto"/>
            </w:tcBorders>
            <w:vAlign w:val="center"/>
          </w:tcPr>
          <w:p w14:paraId="79FCE912" w14:textId="77777777" w:rsidR="00E54734" w:rsidRPr="00170508" w:rsidRDefault="00E54734" w:rsidP="001861D0">
            <w:pPr>
              <w:pStyle w:val="TAC"/>
              <w:rPr>
                <w:rFonts w:eastAsia="DengXian"/>
                <w:vertAlign w:val="superscript"/>
                <w:lang w:eastAsia="zh-CN"/>
              </w:rPr>
            </w:pPr>
            <w:r w:rsidRPr="00170508">
              <w:rPr>
                <w:rFonts w:eastAsia="DengXian"/>
                <w:lang w:eastAsia="zh-CN"/>
              </w:rPr>
              <w:t>n77</w:t>
            </w:r>
            <w:r w:rsidRPr="00170508">
              <w:rPr>
                <w:rFonts w:eastAsia="DengXian"/>
                <w:vertAlign w:val="superscript"/>
                <w:lang w:eastAsia="zh-CN"/>
              </w:rPr>
              <w:t>7,9</w:t>
            </w:r>
          </w:p>
          <w:p w14:paraId="76865B43" w14:textId="77777777" w:rsidR="00E54734" w:rsidRPr="00170508" w:rsidRDefault="00E54734" w:rsidP="001861D0">
            <w:pPr>
              <w:pStyle w:val="TAC"/>
              <w:rPr>
                <w:rFonts w:eastAsia="DengXian"/>
              </w:rPr>
            </w:pPr>
            <w:r w:rsidRPr="00170508">
              <w:rPr>
                <w:rFonts w:eastAsia="DengXian"/>
              </w:rPr>
              <w:t>CA_n66A-n71A</w:t>
            </w:r>
          </w:p>
          <w:p w14:paraId="1B67FFC5" w14:textId="77777777" w:rsidR="00E54734" w:rsidRPr="00170508" w:rsidRDefault="00E54734" w:rsidP="001861D0">
            <w:pPr>
              <w:pStyle w:val="TAC"/>
              <w:rPr>
                <w:rFonts w:eastAsia="DengXian"/>
              </w:rPr>
            </w:pPr>
            <w:r w:rsidRPr="00170508">
              <w:rPr>
                <w:rFonts w:eastAsia="DengXian"/>
              </w:rPr>
              <w:t>CA_n66A-n77A</w:t>
            </w:r>
            <w:r w:rsidRPr="00170508">
              <w:rPr>
                <w:rFonts w:eastAsia="DengXian"/>
                <w:vertAlign w:val="superscript"/>
                <w:lang w:eastAsia="zh-CN"/>
              </w:rPr>
              <w:t>7</w:t>
            </w:r>
          </w:p>
          <w:p w14:paraId="7FCBE7BA" w14:textId="77777777" w:rsidR="00E54734" w:rsidRPr="00170508" w:rsidRDefault="00E54734" w:rsidP="001861D0">
            <w:pPr>
              <w:pStyle w:val="TAC"/>
            </w:pPr>
            <w:r w:rsidRPr="00170508">
              <w:rPr>
                <w:rFonts w:eastAsia="DengXian"/>
              </w:rPr>
              <w:t>CA_n71A-n77A</w:t>
            </w:r>
            <w:r w:rsidRPr="00170508">
              <w:rPr>
                <w:rFonts w:eastAsia="DengXian"/>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4C85CF7E"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4475F79B" w14:textId="77777777" w:rsidR="00E54734" w:rsidRPr="00170508" w:rsidRDefault="00E54734" w:rsidP="001861D0">
            <w:pPr>
              <w:pStyle w:val="TAC"/>
              <w:rPr>
                <w:lang w:eastAsia="zh-CN" w:bidi="ar"/>
              </w:rPr>
            </w:pPr>
            <w:r w:rsidRPr="00170508">
              <w:rPr>
                <w:lang w:eastAsia="zh-CN" w:bidi="ar"/>
              </w:rPr>
              <w:t>CA_n66(2A)</w:t>
            </w:r>
            <w:r>
              <w:rPr>
                <w:lang w:eastAsia="zh-CN" w:bidi="ar"/>
              </w:rPr>
              <w:t>_BCS 4 and 5</w:t>
            </w:r>
          </w:p>
        </w:tc>
        <w:tc>
          <w:tcPr>
            <w:tcW w:w="1610" w:type="dxa"/>
            <w:tcBorders>
              <w:top w:val="single" w:sz="4" w:space="0" w:color="auto"/>
              <w:left w:val="single" w:sz="4" w:space="0" w:color="auto"/>
              <w:bottom w:val="nil"/>
              <w:right w:val="single" w:sz="4" w:space="0" w:color="auto"/>
            </w:tcBorders>
            <w:vAlign w:val="center"/>
          </w:tcPr>
          <w:p w14:paraId="7CA8BF2F" w14:textId="77777777" w:rsidR="00E54734" w:rsidRPr="00170508" w:rsidRDefault="00E54734" w:rsidP="001861D0">
            <w:pPr>
              <w:pStyle w:val="TAC"/>
              <w:rPr>
                <w:lang w:eastAsia="zh-CN"/>
              </w:rPr>
            </w:pPr>
            <w:r w:rsidRPr="00170508">
              <w:rPr>
                <w:lang w:eastAsia="zh-CN"/>
              </w:rPr>
              <w:t>4 and 5</w:t>
            </w:r>
          </w:p>
        </w:tc>
      </w:tr>
      <w:tr w:rsidR="00E54734" w:rsidRPr="00170508" w14:paraId="2FB21F2E" w14:textId="77777777" w:rsidTr="001861D0">
        <w:trPr>
          <w:jc w:val="center"/>
        </w:trPr>
        <w:tc>
          <w:tcPr>
            <w:tcW w:w="2067" w:type="dxa"/>
            <w:tcBorders>
              <w:top w:val="nil"/>
              <w:left w:val="single" w:sz="4" w:space="0" w:color="auto"/>
              <w:bottom w:val="nil"/>
              <w:right w:val="single" w:sz="4" w:space="0" w:color="auto"/>
            </w:tcBorders>
            <w:vAlign w:val="center"/>
          </w:tcPr>
          <w:p w14:paraId="62122512"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D251C1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3B3CEE3" w14:textId="77777777" w:rsidR="00E54734" w:rsidRPr="00170508" w:rsidRDefault="00E54734" w:rsidP="001861D0">
            <w:pPr>
              <w:pStyle w:val="TAC"/>
            </w:pPr>
            <w:r w:rsidRPr="00170508">
              <w:rPr>
                <w:rFonts w:cs="Arial"/>
                <w:szCs w:val="18"/>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6414B234" w14:textId="77777777" w:rsidR="00E54734" w:rsidRPr="00170508" w:rsidRDefault="00E54734" w:rsidP="001861D0">
            <w:pPr>
              <w:pStyle w:val="TAC"/>
              <w:rPr>
                <w:lang w:eastAsia="zh-CN" w:bidi="ar"/>
              </w:rPr>
            </w:pPr>
            <w:r w:rsidRPr="00170508">
              <w:rPr>
                <w:rFonts w:eastAsia="DengXian"/>
                <w:lang w:eastAsia="zh-CN" w:bidi="ar"/>
              </w:rPr>
              <w:t>CA_n71(2A)_BCS 4 and 5</w:t>
            </w:r>
          </w:p>
        </w:tc>
        <w:tc>
          <w:tcPr>
            <w:tcW w:w="1610" w:type="dxa"/>
            <w:tcBorders>
              <w:top w:val="nil"/>
              <w:left w:val="single" w:sz="4" w:space="0" w:color="auto"/>
              <w:bottom w:val="nil"/>
              <w:right w:val="single" w:sz="4" w:space="0" w:color="auto"/>
            </w:tcBorders>
            <w:vAlign w:val="center"/>
          </w:tcPr>
          <w:p w14:paraId="090569A2" w14:textId="77777777" w:rsidR="00E54734" w:rsidRPr="00170508" w:rsidRDefault="00E54734" w:rsidP="001861D0">
            <w:pPr>
              <w:pStyle w:val="TAC"/>
              <w:rPr>
                <w:lang w:eastAsia="zh-CN"/>
              </w:rPr>
            </w:pPr>
          </w:p>
        </w:tc>
      </w:tr>
      <w:tr w:rsidR="00E54734" w:rsidRPr="00170508" w14:paraId="2AB3AAEC"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F62EB72"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0EF560B"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8C4D7D6" w14:textId="77777777" w:rsidR="00E54734" w:rsidRPr="00170508" w:rsidRDefault="00E54734" w:rsidP="001861D0">
            <w:pPr>
              <w:pStyle w:val="TAC"/>
            </w:pPr>
            <w:r w:rsidRPr="00170508">
              <w:rPr>
                <w:rFonts w:cs="Arial"/>
                <w:szCs w:val="18"/>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298FFB1" w14:textId="77777777" w:rsidR="00E54734" w:rsidRPr="00170508" w:rsidRDefault="00E54734" w:rsidP="001861D0">
            <w:pPr>
              <w:pStyle w:val="TAC"/>
              <w:rPr>
                <w:lang w:eastAsia="zh-CN" w:bidi="ar"/>
              </w:rPr>
            </w:pPr>
            <w:r w:rsidRPr="00170508">
              <w:rPr>
                <w:lang w:eastAsia="zh-CN" w:bidi="ar"/>
              </w:rPr>
              <w:t>CA_n77(2A)</w:t>
            </w:r>
            <w:r>
              <w:rPr>
                <w:lang w:eastAsia="zh-CN" w:bidi="ar"/>
              </w:rPr>
              <w:t>_BCS 4 and 5</w:t>
            </w:r>
          </w:p>
        </w:tc>
        <w:tc>
          <w:tcPr>
            <w:tcW w:w="1610" w:type="dxa"/>
            <w:tcBorders>
              <w:top w:val="nil"/>
              <w:left w:val="single" w:sz="4" w:space="0" w:color="auto"/>
              <w:bottom w:val="single" w:sz="4" w:space="0" w:color="auto"/>
              <w:right w:val="single" w:sz="4" w:space="0" w:color="auto"/>
            </w:tcBorders>
            <w:vAlign w:val="center"/>
          </w:tcPr>
          <w:p w14:paraId="6295DFB2" w14:textId="77777777" w:rsidR="00E54734" w:rsidRPr="00170508" w:rsidRDefault="00E54734" w:rsidP="001861D0">
            <w:pPr>
              <w:pStyle w:val="TAC"/>
              <w:rPr>
                <w:lang w:eastAsia="zh-CN"/>
              </w:rPr>
            </w:pPr>
          </w:p>
        </w:tc>
      </w:tr>
      <w:tr w:rsidR="00E54734" w:rsidRPr="00170508" w14:paraId="23AA7063"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9B0F1DB" w14:textId="77777777" w:rsidR="00E54734" w:rsidRPr="00170508" w:rsidRDefault="00E54734" w:rsidP="001861D0">
            <w:pPr>
              <w:pStyle w:val="TAC"/>
            </w:pPr>
            <w:r w:rsidRPr="00170508">
              <w:t>CA_n66A-n71A-n78A</w:t>
            </w:r>
          </w:p>
        </w:tc>
        <w:tc>
          <w:tcPr>
            <w:tcW w:w="1829" w:type="dxa"/>
            <w:tcBorders>
              <w:top w:val="single" w:sz="4" w:space="0" w:color="auto"/>
              <w:left w:val="single" w:sz="4" w:space="0" w:color="auto"/>
              <w:bottom w:val="nil"/>
              <w:right w:val="single" w:sz="4" w:space="0" w:color="auto"/>
            </w:tcBorders>
            <w:vAlign w:val="center"/>
          </w:tcPr>
          <w:p w14:paraId="243B3B66" w14:textId="77777777" w:rsidR="00E54734" w:rsidRPr="00170508" w:rsidRDefault="00E54734" w:rsidP="001861D0">
            <w:pPr>
              <w:pStyle w:val="TAC"/>
            </w:pPr>
            <w:r w:rsidRPr="00170508">
              <w:t>CA_n66A-n71A</w:t>
            </w:r>
          </w:p>
          <w:p w14:paraId="0F626D8F" w14:textId="77777777" w:rsidR="00E54734" w:rsidRPr="00170508" w:rsidRDefault="00E54734" w:rsidP="001861D0">
            <w:pPr>
              <w:pStyle w:val="TAC"/>
            </w:pPr>
            <w:r w:rsidRPr="00170508">
              <w:t>CA_n66A-n78A</w:t>
            </w:r>
          </w:p>
          <w:p w14:paraId="4E11AE96" w14:textId="77777777" w:rsidR="00E54734" w:rsidRPr="00170508" w:rsidRDefault="00E54734" w:rsidP="001861D0">
            <w:pPr>
              <w:pStyle w:val="TAC"/>
            </w:pPr>
            <w:r w:rsidRPr="00170508">
              <w:t>CA_n71A-n78A</w:t>
            </w:r>
          </w:p>
        </w:tc>
        <w:tc>
          <w:tcPr>
            <w:tcW w:w="830" w:type="dxa"/>
            <w:tcBorders>
              <w:top w:val="single" w:sz="4" w:space="0" w:color="auto"/>
              <w:left w:val="single" w:sz="4" w:space="0" w:color="auto"/>
              <w:bottom w:val="single" w:sz="4" w:space="0" w:color="auto"/>
              <w:right w:val="single" w:sz="4" w:space="0" w:color="auto"/>
            </w:tcBorders>
            <w:vAlign w:val="center"/>
          </w:tcPr>
          <w:p w14:paraId="17638DB5"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61400ABB"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70E887B0" w14:textId="77777777" w:rsidR="00E54734" w:rsidRPr="00170508" w:rsidRDefault="00E54734" w:rsidP="001861D0">
            <w:pPr>
              <w:pStyle w:val="TAC"/>
              <w:rPr>
                <w:lang w:eastAsia="zh-CN"/>
              </w:rPr>
            </w:pPr>
            <w:r w:rsidRPr="00170508">
              <w:rPr>
                <w:lang w:eastAsia="zh-CN"/>
              </w:rPr>
              <w:t>0</w:t>
            </w:r>
          </w:p>
        </w:tc>
      </w:tr>
      <w:tr w:rsidR="00E54734" w:rsidRPr="00170508" w14:paraId="5692044E" w14:textId="77777777" w:rsidTr="001861D0">
        <w:trPr>
          <w:jc w:val="center"/>
        </w:trPr>
        <w:tc>
          <w:tcPr>
            <w:tcW w:w="2067" w:type="dxa"/>
            <w:tcBorders>
              <w:top w:val="nil"/>
              <w:left w:val="single" w:sz="4" w:space="0" w:color="auto"/>
              <w:bottom w:val="nil"/>
              <w:right w:val="single" w:sz="4" w:space="0" w:color="auto"/>
            </w:tcBorders>
            <w:vAlign w:val="center"/>
          </w:tcPr>
          <w:p w14:paraId="5CA64CC5"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2DC145B"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005CB64" w14:textId="77777777" w:rsidR="00E54734" w:rsidRPr="00170508" w:rsidRDefault="00E54734" w:rsidP="001861D0">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79587731" w14:textId="77777777" w:rsidR="00E54734" w:rsidRPr="00170508" w:rsidRDefault="00E54734" w:rsidP="001861D0">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nil"/>
              <w:right w:val="single" w:sz="4" w:space="0" w:color="auto"/>
            </w:tcBorders>
            <w:vAlign w:val="center"/>
          </w:tcPr>
          <w:p w14:paraId="51E19806" w14:textId="77777777" w:rsidR="00E54734" w:rsidRPr="00170508" w:rsidRDefault="00E54734" w:rsidP="001861D0">
            <w:pPr>
              <w:pStyle w:val="TAC"/>
              <w:rPr>
                <w:lang w:eastAsia="zh-CN"/>
              </w:rPr>
            </w:pPr>
          </w:p>
        </w:tc>
      </w:tr>
      <w:tr w:rsidR="00E54734" w:rsidRPr="00170508" w14:paraId="697C6A1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ABC1448"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C62CFDE"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5CD5CF3" w14:textId="77777777" w:rsidR="00E54734" w:rsidRPr="00170508" w:rsidRDefault="00E54734" w:rsidP="001861D0">
            <w:pPr>
              <w:pStyle w:val="TAC"/>
            </w:pPr>
            <w:r w:rsidRPr="00170508">
              <w:t>n78</w:t>
            </w:r>
          </w:p>
        </w:tc>
        <w:tc>
          <w:tcPr>
            <w:tcW w:w="2827" w:type="dxa"/>
            <w:tcBorders>
              <w:top w:val="single" w:sz="4" w:space="0" w:color="auto"/>
              <w:left w:val="single" w:sz="4" w:space="0" w:color="auto"/>
              <w:bottom w:val="single" w:sz="4" w:space="0" w:color="auto"/>
              <w:right w:val="single" w:sz="4" w:space="0" w:color="auto"/>
            </w:tcBorders>
            <w:vAlign w:val="center"/>
          </w:tcPr>
          <w:p w14:paraId="4273C64C" w14:textId="77777777" w:rsidR="00E54734" w:rsidRPr="00170508" w:rsidRDefault="00E54734" w:rsidP="001861D0">
            <w:pPr>
              <w:pStyle w:val="TAC"/>
              <w:rPr>
                <w:rFonts w:ascii="Calibri" w:hAnsi="Calibri"/>
                <w:sz w:val="21"/>
                <w:lang w:eastAsia="zh-CN"/>
              </w:rPr>
            </w:pPr>
            <w:r w:rsidRPr="00170508">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6E8B1A4A" w14:textId="77777777" w:rsidR="00E54734" w:rsidRPr="00170508" w:rsidRDefault="00E54734" w:rsidP="001861D0">
            <w:pPr>
              <w:pStyle w:val="TAC"/>
              <w:rPr>
                <w:lang w:eastAsia="zh-CN"/>
              </w:rPr>
            </w:pPr>
          </w:p>
        </w:tc>
      </w:tr>
      <w:tr w:rsidR="00E54734" w:rsidRPr="00170508" w14:paraId="17226F41" w14:textId="77777777" w:rsidTr="001861D0">
        <w:trPr>
          <w:jc w:val="center"/>
        </w:trPr>
        <w:tc>
          <w:tcPr>
            <w:tcW w:w="2067" w:type="dxa"/>
            <w:tcBorders>
              <w:top w:val="nil"/>
              <w:left w:val="single" w:sz="4" w:space="0" w:color="auto"/>
              <w:bottom w:val="nil"/>
              <w:right w:val="single" w:sz="4" w:space="0" w:color="auto"/>
            </w:tcBorders>
            <w:vAlign w:val="center"/>
          </w:tcPr>
          <w:p w14:paraId="64FDD847" w14:textId="77777777" w:rsidR="00E54734" w:rsidRPr="00170508" w:rsidRDefault="00E54734" w:rsidP="001861D0">
            <w:pPr>
              <w:pStyle w:val="TAC"/>
            </w:pPr>
            <w:r w:rsidRPr="00170508">
              <w:t>CA_n66A-n71A-n78(2A)</w:t>
            </w:r>
          </w:p>
        </w:tc>
        <w:tc>
          <w:tcPr>
            <w:tcW w:w="1829" w:type="dxa"/>
            <w:tcBorders>
              <w:top w:val="nil"/>
              <w:left w:val="single" w:sz="4" w:space="0" w:color="auto"/>
              <w:bottom w:val="nil"/>
              <w:right w:val="single" w:sz="4" w:space="0" w:color="auto"/>
            </w:tcBorders>
            <w:vAlign w:val="center"/>
          </w:tcPr>
          <w:p w14:paraId="795F0E48" w14:textId="77777777" w:rsidR="00E54734" w:rsidRPr="00170508" w:rsidRDefault="00E54734" w:rsidP="001861D0">
            <w:pPr>
              <w:pStyle w:val="TAC"/>
            </w:pPr>
            <w:r w:rsidRPr="00170508">
              <w:t>CA_n66A-n71A</w:t>
            </w:r>
          </w:p>
          <w:p w14:paraId="4EB3CEFA" w14:textId="77777777" w:rsidR="00E54734" w:rsidRPr="00170508" w:rsidRDefault="00E54734" w:rsidP="001861D0">
            <w:pPr>
              <w:pStyle w:val="TAC"/>
            </w:pPr>
            <w:r w:rsidRPr="00170508">
              <w:t>CA_n66A-n78A</w:t>
            </w:r>
          </w:p>
          <w:p w14:paraId="6318192C" w14:textId="77777777" w:rsidR="00E54734" w:rsidRPr="00170508" w:rsidRDefault="00E54734" w:rsidP="001861D0">
            <w:pPr>
              <w:pStyle w:val="TAC"/>
            </w:pPr>
            <w:r w:rsidRPr="00170508">
              <w:t>CA_n71A-n78A</w:t>
            </w:r>
          </w:p>
        </w:tc>
        <w:tc>
          <w:tcPr>
            <w:tcW w:w="830" w:type="dxa"/>
            <w:tcBorders>
              <w:top w:val="single" w:sz="4" w:space="0" w:color="auto"/>
              <w:left w:val="single" w:sz="4" w:space="0" w:color="auto"/>
              <w:bottom w:val="single" w:sz="4" w:space="0" w:color="auto"/>
              <w:right w:val="single" w:sz="4" w:space="0" w:color="auto"/>
            </w:tcBorders>
            <w:vAlign w:val="center"/>
          </w:tcPr>
          <w:p w14:paraId="2E8A8A59"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13EA3840"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1B7CA068" w14:textId="77777777" w:rsidR="00E54734" w:rsidRPr="00170508" w:rsidRDefault="00E54734" w:rsidP="001861D0">
            <w:pPr>
              <w:pStyle w:val="TAC"/>
              <w:rPr>
                <w:lang w:eastAsia="zh-CN"/>
              </w:rPr>
            </w:pPr>
            <w:r w:rsidRPr="00170508">
              <w:rPr>
                <w:lang w:eastAsia="zh-CN"/>
              </w:rPr>
              <w:t>0</w:t>
            </w:r>
          </w:p>
        </w:tc>
      </w:tr>
      <w:tr w:rsidR="00E54734" w:rsidRPr="00170508" w14:paraId="217AFC0D" w14:textId="77777777" w:rsidTr="001861D0">
        <w:trPr>
          <w:jc w:val="center"/>
        </w:trPr>
        <w:tc>
          <w:tcPr>
            <w:tcW w:w="2067" w:type="dxa"/>
            <w:tcBorders>
              <w:top w:val="nil"/>
              <w:left w:val="single" w:sz="4" w:space="0" w:color="auto"/>
              <w:bottom w:val="nil"/>
              <w:right w:val="single" w:sz="4" w:space="0" w:color="auto"/>
            </w:tcBorders>
            <w:vAlign w:val="center"/>
          </w:tcPr>
          <w:p w14:paraId="1F12D04E"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FCE02F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D53EA1D" w14:textId="77777777" w:rsidR="00E54734" w:rsidRPr="00170508" w:rsidRDefault="00E54734" w:rsidP="001861D0">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67491919" w14:textId="77777777" w:rsidR="00E54734" w:rsidRPr="00170508" w:rsidRDefault="00E54734" w:rsidP="001861D0">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nil"/>
              <w:right w:val="single" w:sz="4" w:space="0" w:color="auto"/>
            </w:tcBorders>
            <w:vAlign w:val="center"/>
          </w:tcPr>
          <w:p w14:paraId="7A54C79E" w14:textId="77777777" w:rsidR="00E54734" w:rsidRPr="00170508" w:rsidRDefault="00E54734" w:rsidP="001861D0">
            <w:pPr>
              <w:pStyle w:val="TAC"/>
              <w:rPr>
                <w:lang w:eastAsia="zh-CN"/>
              </w:rPr>
            </w:pPr>
          </w:p>
        </w:tc>
      </w:tr>
      <w:tr w:rsidR="00E54734" w:rsidRPr="00170508" w14:paraId="20F5396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62437BF"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67B56A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4B739D4" w14:textId="77777777" w:rsidR="00E54734" w:rsidRPr="00170508" w:rsidRDefault="00E54734" w:rsidP="001861D0">
            <w:pPr>
              <w:pStyle w:val="TAC"/>
            </w:pPr>
            <w:r w:rsidRPr="00170508">
              <w:t>n78</w:t>
            </w:r>
          </w:p>
        </w:tc>
        <w:tc>
          <w:tcPr>
            <w:tcW w:w="2827" w:type="dxa"/>
            <w:tcBorders>
              <w:top w:val="single" w:sz="4" w:space="0" w:color="auto"/>
              <w:left w:val="single" w:sz="4" w:space="0" w:color="auto"/>
              <w:bottom w:val="single" w:sz="4" w:space="0" w:color="auto"/>
              <w:right w:val="single" w:sz="4" w:space="0" w:color="auto"/>
            </w:tcBorders>
            <w:vAlign w:val="center"/>
          </w:tcPr>
          <w:p w14:paraId="74323D99" w14:textId="77777777" w:rsidR="00E54734" w:rsidRPr="00170508" w:rsidRDefault="00E54734" w:rsidP="001861D0">
            <w:pPr>
              <w:pStyle w:val="TAC"/>
              <w:rPr>
                <w:rFonts w:ascii="Calibri" w:hAnsi="Calibri"/>
                <w:sz w:val="21"/>
                <w:lang w:eastAsia="zh-CN"/>
              </w:rPr>
            </w:pPr>
            <w:r w:rsidRPr="00170508">
              <w:rPr>
                <w:lang w:eastAsia="zh-CN" w:bidi="ar"/>
              </w:rPr>
              <w:t>CA_n78(2A)_BCS2</w:t>
            </w:r>
          </w:p>
        </w:tc>
        <w:tc>
          <w:tcPr>
            <w:tcW w:w="1610" w:type="dxa"/>
            <w:tcBorders>
              <w:top w:val="nil"/>
              <w:left w:val="single" w:sz="4" w:space="0" w:color="auto"/>
              <w:bottom w:val="single" w:sz="4" w:space="0" w:color="auto"/>
              <w:right w:val="single" w:sz="4" w:space="0" w:color="auto"/>
            </w:tcBorders>
            <w:vAlign w:val="center"/>
          </w:tcPr>
          <w:p w14:paraId="467210A4" w14:textId="77777777" w:rsidR="00E54734" w:rsidRPr="00170508" w:rsidRDefault="00E54734" w:rsidP="001861D0">
            <w:pPr>
              <w:pStyle w:val="TAC"/>
              <w:rPr>
                <w:lang w:eastAsia="zh-CN"/>
              </w:rPr>
            </w:pPr>
          </w:p>
        </w:tc>
      </w:tr>
      <w:tr w:rsidR="00E54734" w:rsidRPr="00170508" w14:paraId="0EBA4DEA" w14:textId="77777777" w:rsidTr="001861D0">
        <w:trPr>
          <w:jc w:val="center"/>
        </w:trPr>
        <w:tc>
          <w:tcPr>
            <w:tcW w:w="2067" w:type="dxa"/>
            <w:tcBorders>
              <w:top w:val="nil"/>
              <w:left w:val="single" w:sz="4" w:space="0" w:color="auto"/>
              <w:bottom w:val="nil"/>
              <w:right w:val="single" w:sz="4" w:space="0" w:color="auto"/>
            </w:tcBorders>
            <w:vAlign w:val="center"/>
          </w:tcPr>
          <w:p w14:paraId="7AA6CA86" w14:textId="77777777" w:rsidR="00E54734" w:rsidRPr="00170508" w:rsidRDefault="00E54734" w:rsidP="001861D0">
            <w:pPr>
              <w:pStyle w:val="TAC"/>
            </w:pPr>
            <w:r w:rsidRPr="00170508">
              <w:t>CA_n66(2A)-n71A-n78A</w:t>
            </w:r>
          </w:p>
        </w:tc>
        <w:tc>
          <w:tcPr>
            <w:tcW w:w="1829" w:type="dxa"/>
            <w:tcBorders>
              <w:top w:val="nil"/>
              <w:left w:val="single" w:sz="4" w:space="0" w:color="auto"/>
              <w:bottom w:val="nil"/>
              <w:right w:val="single" w:sz="4" w:space="0" w:color="auto"/>
            </w:tcBorders>
            <w:vAlign w:val="center"/>
          </w:tcPr>
          <w:p w14:paraId="6BB46ECA" w14:textId="77777777" w:rsidR="00E54734" w:rsidRPr="00170508" w:rsidRDefault="00E54734" w:rsidP="001861D0">
            <w:pPr>
              <w:pStyle w:val="TAC"/>
            </w:pPr>
            <w:r w:rsidRPr="00170508">
              <w:t>CA_n66A-n71A</w:t>
            </w:r>
          </w:p>
          <w:p w14:paraId="040B1BD2" w14:textId="77777777" w:rsidR="00E54734" w:rsidRPr="00170508" w:rsidRDefault="00E54734" w:rsidP="001861D0">
            <w:pPr>
              <w:pStyle w:val="TAC"/>
            </w:pPr>
            <w:r w:rsidRPr="00170508">
              <w:t>CA_n66A-n78A</w:t>
            </w:r>
          </w:p>
          <w:p w14:paraId="3936F213" w14:textId="77777777" w:rsidR="00E54734" w:rsidRPr="00170508" w:rsidRDefault="00E54734" w:rsidP="001861D0">
            <w:pPr>
              <w:pStyle w:val="TAC"/>
            </w:pPr>
            <w:r w:rsidRPr="00170508">
              <w:t>CA_n71A-n78A</w:t>
            </w:r>
          </w:p>
        </w:tc>
        <w:tc>
          <w:tcPr>
            <w:tcW w:w="830" w:type="dxa"/>
            <w:tcBorders>
              <w:top w:val="single" w:sz="4" w:space="0" w:color="auto"/>
              <w:left w:val="single" w:sz="4" w:space="0" w:color="auto"/>
              <w:bottom w:val="single" w:sz="4" w:space="0" w:color="auto"/>
              <w:right w:val="single" w:sz="4" w:space="0" w:color="auto"/>
            </w:tcBorders>
            <w:vAlign w:val="center"/>
          </w:tcPr>
          <w:p w14:paraId="0BF191E1"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4D762972" w14:textId="77777777" w:rsidR="00E54734" w:rsidRPr="00170508" w:rsidRDefault="00E54734" w:rsidP="001861D0">
            <w:pPr>
              <w:pStyle w:val="TAC"/>
              <w:rPr>
                <w:rFonts w:ascii="Calibri" w:hAnsi="Calibri"/>
                <w:sz w:val="21"/>
                <w:lang w:eastAsia="zh-CN"/>
              </w:rPr>
            </w:pPr>
            <w:r w:rsidRPr="00170508">
              <w:rPr>
                <w:lang w:eastAsia="zh-CN" w:bidi="ar"/>
              </w:rPr>
              <w:t>CA_n66(2A)_BCS1</w:t>
            </w:r>
          </w:p>
        </w:tc>
        <w:tc>
          <w:tcPr>
            <w:tcW w:w="1610" w:type="dxa"/>
            <w:tcBorders>
              <w:top w:val="nil"/>
              <w:left w:val="single" w:sz="4" w:space="0" w:color="auto"/>
              <w:bottom w:val="nil"/>
              <w:right w:val="single" w:sz="4" w:space="0" w:color="auto"/>
            </w:tcBorders>
            <w:vAlign w:val="center"/>
          </w:tcPr>
          <w:p w14:paraId="4920E9E8" w14:textId="77777777" w:rsidR="00E54734" w:rsidRPr="00170508" w:rsidRDefault="00E54734" w:rsidP="001861D0">
            <w:pPr>
              <w:pStyle w:val="TAC"/>
              <w:rPr>
                <w:lang w:eastAsia="zh-CN"/>
              </w:rPr>
            </w:pPr>
            <w:r w:rsidRPr="00170508">
              <w:rPr>
                <w:lang w:eastAsia="zh-CN"/>
              </w:rPr>
              <w:t>0</w:t>
            </w:r>
          </w:p>
        </w:tc>
      </w:tr>
      <w:tr w:rsidR="00E54734" w:rsidRPr="00170508" w14:paraId="4153DC84" w14:textId="77777777" w:rsidTr="001861D0">
        <w:trPr>
          <w:jc w:val="center"/>
        </w:trPr>
        <w:tc>
          <w:tcPr>
            <w:tcW w:w="2067" w:type="dxa"/>
            <w:tcBorders>
              <w:top w:val="nil"/>
              <w:left w:val="single" w:sz="4" w:space="0" w:color="auto"/>
              <w:bottom w:val="nil"/>
              <w:right w:val="single" w:sz="4" w:space="0" w:color="auto"/>
            </w:tcBorders>
            <w:vAlign w:val="center"/>
          </w:tcPr>
          <w:p w14:paraId="1C4BBB50"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05DB37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5BAE067" w14:textId="77777777" w:rsidR="00E54734" w:rsidRPr="00170508" w:rsidRDefault="00E54734" w:rsidP="001861D0">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2D3FB925" w14:textId="77777777" w:rsidR="00E54734" w:rsidRPr="00170508" w:rsidRDefault="00E54734" w:rsidP="001861D0">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nil"/>
              <w:right w:val="single" w:sz="4" w:space="0" w:color="auto"/>
            </w:tcBorders>
            <w:vAlign w:val="center"/>
          </w:tcPr>
          <w:p w14:paraId="00AE7F3C" w14:textId="77777777" w:rsidR="00E54734" w:rsidRPr="00170508" w:rsidRDefault="00E54734" w:rsidP="001861D0">
            <w:pPr>
              <w:pStyle w:val="TAC"/>
              <w:rPr>
                <w:lang w:eastAsia="zh-CN"/>
              </w:rPr>
            </w:pPr>
          </w:p>
        </w:tc>
      </w:tr>
      <w:tr w:rsidR="00E54734" w:rsidRPr="00170508" w14:paraId="12E4EB88"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93F84E0"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4D9714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4DB537C" w14:textId="77777777" w:rsidR="00E54734" w:rsidRPr="00170508" w:rsidRDefault="00E54734" w:rsidP="001861D0">
            <w:pPr>
              <w:pStyle w:val="TAC"/>
            </w:pPr>
            <w:r w:rsidRPr="00170508">
              <w:t>n78</w:t>
            </w:r>
          </w:p>
        </w:tc>
        <w:tc>
          <w:tcPr>
            <w:tcW w:w="2827" w:type="dxa"/>
            <w:tcBorders>
              <w:top w:val="single" w:sz="4" w:space="0" w:color="auto"/>
              <w:left w:val="single" w:sz="4" w:space="0" w:color="auto"/>
              <w:bottom w:val="single" w:sz="4" w:space="0" w:color="auto"/>
              <w:right w:val="single" w:sz="4" w:space="0" w:color="auto"/>
            </w:tcBorders>
            <w:vAlign w:val="center"/>
          </w:tcPr>
          <w:p w14:paraId="2D1E99B5" w14:textId="77777777" w:rsidR="00E54734" w:rsidRPr="00170508" w:rsidRDefault="00E54734" w:rsidP="001861D0">
            <w:pPr>
              <w:pStyle w:val="TAC"/>
              <w:rPr>
                <w:rFonts w:ascii="Calibri" w:hAnsi="Calibri"/>
                <w:sz w:val="21"/>
                <w:lang w:eastAsia="zh-CN"/>
              </w:rPr>
            </w:pPr>
            <w:r w:rsidRPr="00170508">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09FB908B" w14:textId="77777777" w:rsidR="00E54734" w:rsidRPr="00170508" w:rsidRDefault="00E54734" w:rsidP="001861D0">
            <w:pPr>
              <w:pStyle w:val="TAC"/>
              <w:rPr>
                <w:lang w:eastAsia="zh-CN"/>
              </w:rPr>
            </w:pPr>
          </w:p>
        </w:tc>
      </w:tr>
      <w:tr w:rsidR="00E54734" w:rsidRPr="00170508" w14:paraId="0A447F12" w14:textId="77777777" w:rsidTr="001861D0">
        <w:trPr>
          <w:jc w:val="center"/>
        </w:trPr>
        <w:tc>
          <w:tcPr>
            <w:tcW w:w="2067" w:type="dxa"/>
            <w:tcBorders>
              <w:top w:val="nil"/>
              <w:left w:val="single" w:sz="4" w:space="0" w:color="auto"/>
              <w:bottom w:val="nil"/>
              <w:right w:val="single" w:sz="4" w:space="0" w:color="auto"/>
            </w:tcBorders>
            <w:vAlign w:val="center"/>
          </w:tcPr>
          <w:p w14:paraId="732C7B5F" w14:textId="77777777" w:rsidR="00E54734" w:rsidRPr="00170508" w:rsidRDefault="00E54734" w:rsidP="001861D0">
            <w:pPr>
              <w:pStyle w:val="TAC"/>
            </w:pPr>
            <w:r w:rsidRPr="00170508">
              <w:t>CA_n66(2A)-n71A-n78(2A)</w:t>
            </w:r>
          </w:p>
        </w:tc>
        <w:tc>
          <w:tcPr>
            <w:tcW w:w="1829" w:type="dxa"/>
            <w:tcBorders>
              <w:top w:val="nil"/>
              <w:left w:val="single" w:sz="4" w:space="0" w:color="auto"/>
              <w:bottom w:val="nil"/>
              <w:right w:val="single" w:sz="4" w:space="0" w:color="auto"/>
            </w:tcBorders>
            <w:vAlign w:val="center"/>
          </w:tcPr>
          <w:p w14:paraId="0C85E9D8" w14:textId="77777777" w:rsidR="00E54734" w:rsidRPr="00170508" w:rsidRDefault="00E54734" w:rsidP="001861D0">
            <w:pPr>
              <w:pStyle w:val="TAC"/>
            </w:pPr>
            <w:r w:rsidRPr="00170508">
              <w:t>CA_n66A-n71A</w:t>
            </w:r>
          </w:p>
          <w:p w14:paraId="0868C08A" w14:textId="77777777" w:rsidR="00E54734" w:rsidRPr="00170508" w:rsidRDefault="00E54734" w:rsidP="001861D0">
            <w:pPr>
              <w:pStyle w:val="TAC"/>
            </w:pPr>
            <w:r w:rsidRPr="00170508">
              <w:t>CA_n66A-n78A</w:t>
            </w:r>
          </w:p>
          <w:p w14:paraId="35AF2308" w14:textId="77777777" w:rsidR="00E54734" w:rsidRPr="00170508" w:rsidRDefault="00E54734" w:rsidP="001861D0">
            <w:pPr>
              <w:pStyle w:val="TAC"/>
            </w:pPr>
            <w:r w:rsidRPr="00170508">
              <w:t>CA_n71A-n78A</w:t>
            </w:r>
          </w:p>
        </w:tc>
        <w:tc>
          <w:tcPr>
            <w:tcW w:w="830" w:type="dxa"/>
            <w:tcBorders>
              <w:top w:val="single" w:sz="4" w:space="0" w:color="auto"/>
              <w:left w:val="single" w:sz="4" w:space="0" w:color="auto"/>
              <w:bottom w:val="single" w:sz="4" w:space="0" w:color="auto"/>
              <w:right w:val="single" w:sz="4" w:space="0" w:color="auto"/>
            </w:tcBorders>
            <w:vAlign w:val="center"/>
          </w:tcPr>
          <w:p w14:paraId="1ADFCCE4"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16C3F849" w14:textId="77777777" w:rsidR="00E54734" w:rsidRPr="00170508" w:rsidRDefault="00E54734" w:rsidP="001861D0">
            <w:pPr>
              <w:pStyle w:val="TAC"/>
              <w:rPr>
                <w:rFonts w:ascii="Calibri" w:hAnsi="Calibri"/>
                <w:sz w:val="21"/>
                <w:lang w:eastAsia="zh-CN"/>
              </w:rPr>
            </w:pPr>
            <w:r w:rsidRPr="00170508">
              <w:rPr>
                <w:lang w:eastAsia="zh-CN" w:bidi="ar"/>
              </w:rPr>
              <w:t>CA_n66(2A)_BCS1</w:t>
            </w:r>
          </w:p>
        </w:tc>
        <w:tc>
          <w:tcPr>
            <w:tcW w:w="1610" w:type="dxa"/>
            <w:tcBorders>
              <w:top w:val="nil"/>
              <w:left w:val="single" w:sz="4" w:space="0" w:color="auto"/>
              <w:bottom w:val="nil"/>
              <w:right w:val="single" w:sz="4" w:space="0" w:color="auto"/>
            </w:tcBorders>
            <w:vAlign w:val="center"/>
          </w:tcPr>
          <w:p w14:paraId="7718B77F" w14:textId="77777777" w:rsidR="00E54734" w:rsidRPr="00170508" w:rsidRDefault="00E54734" w:rsidP="001861D0">
            <w:pPr>
              <w:pStyle w:val="TAC"/>
              <w:rPr>
                <w:lang w:eastAsia="zh-CN"/>
              </w:rPr>
            </w:pPr>
            <w:r w:rsidRPr="00170508">
              <w:rPr>
                <w:rFonts w:cs="Arial"/>
                <w:lang w:eastAsia="zh-CN"/>
              </w:rPr>
              <w:t>0</w:t>
            </w:r>
          </w:p>
        </w:tc>
      </w:tr>
      <w:tr w:rsidR="00E54734" w:rsidRPr="00170508" w14:paraId="2FD3C702" w14:textId="77777777" w:rsidTr="001861D0">
        <w:trPr>
          <w:jc w:val="center"/>
        </w:trPr>
        <w:tc>
          <w:tcPr>
            <w:tcW w:w="2067" w:type="dxa"/>
            <w:tcBorders>
              <w:top w:val="nil"/>
              <w:left w:val="single" w:sz="4" w:space="0" w:color="auto"/>
              <w:bottom w:val="nil"/>
              <w:right w:val="single" w:sz="4" w:space="0" w:color="auto"/>
            </w:tcBorders>
            <w:vAlign w:val="center"/>
          </w:tcPr>
          <w:p w14:paraId="00CB99CE"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DD8132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563BC87" w14:textId="77777777" w:rsidR="00E54734" w:rsidRPr="00170508" w:rsidRDefault="00E54734" w:rsidP="001861D0">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5E444199" w14:textId="77777777" w:rsidR="00E54734" w:rsidRPr="00170508" w:rsidRDefault="00E54734" w:rsidP="001861D0">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nil"/>
              <w:right w:val="single" w:sz="4" w:space="0" w:color="auto"/>
            </w:tcBorders>
            <w:vAlign w:val="center"/>
          </w:tcPr>
          <w:p w14:paraId="7B9575C3" w14:textId="77777777" w:rsidR="00E54734" w:rsidRPr="00170508" w:rsidRDefault="00E54734" w:rsidP="001861D0">
            <w:pPr>
              <w:pStyle w:val="TAC"/>
              <w:rPr>
                <w:lang w:eastAsia="zh-CN"/>
              </w:rPr>
            </w:pPr>
          </w:p>
        </w:tc>
      </w:tr>
      <w:tr w:rsidR="00E54734" w:rsidRPr="00170508" w14:paraId="7765FE0A"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A86534B"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E364D9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44BA8E5" w14:textId="77777777" w:rsidR="00E54734" w:rsidRPr="00170508" w:rsidRDefault="00E54734" w:rsidP="001861D0">
            <w:pPr>
              <w:pStyle w:val="TAC"/>
            </w:pPr>
            <w:r w:rsidRPr="00170508">
              <w:t>n78</w:t>
            </w:r>
          </w:p>
        </w:tc>
        <w:tc>
          <w:tcPr>
            <w:tcW w:w="2827" w:type="dxa"/>
            <w:tcBorders>
              <w:top w:val="single" w:sz="4" w:space="0" w:color="auto"/>
              <w:left w:val="single" w:sz="4" w:space="0" w:color="auto"/>
              <w:bottom w:val="single" w:sz="4" w:space="0" w:color="auto"/>
              <w:right w:val="single" w:sz="4" w:space="0" w:color="auto"/>
            </w:tcBorders>
            <w:vAlign w:val="center"/>
          </w:tcPr>
          <w:p w14:paraId="259B2984" w14:textId="77777777" w:rsidR="00E54734" w:rsidRPr="00170508" w:rsidRDefault="00E54734" w:rsidP="001861D0">
            <w:pPr>
              <w:pStyle w:val="TAC"/>
              <w:rPr>
                <w:rFonts w:ascii="Calibri" w:hAnsi="Calibri"/>
                <w:sz w:val="21"/>
                <w:lang w:eastAsia="zh-CN"/>
              </w:rPr>
            </w:pPr>
            <w:r w:rsidRPr="00170508">
              <w:rPr>
                <w:lang w:eastAsia="zh-CN" w:bidi="ar"/>
              </w:rPr>
              <w:t>CA_n78(2A)_BCS2</w:t>
            </w:r>
          </w:p>
        </w:tc>
        <w:tc>
          <w:tcPr>
            <w:tcW w:w="1610" w:type="dxa"/>
            <w:tcBorders>
              <w:top w:val="nil"/>
              <w:left w:val="single" w:sz="4" w:space="0" w:color="auto"/>
              <w:bottom w:val="single" w:sz="4" w:space="0" w:color="auto"/>
              <w:right w:val="single" w:sz="4" w:space="0" w:color="auto"/>
            </w:tcBorders>
            <w:vAlign w:val="center"/>
          </w:tcPr>
          <w:p w14:paraId="4C947C01" w14:textId="77777777" w:rsidR="00E54734" w:rsidRPr="00170508" w:rsidRDefault="00E54734" w:rsidP="001861D0">
            <w:pPr>
              <w:pStyle w:val="TAC"/>
              <w:rPr>
                <w:lang w:eastAsia="zh-CN"/>
              </w:rPr>
            </w:pPr>
          </w:p>
        </w:tc>
      </w:tr>
      <w:tr w:rsidR="00E54734" w:rsidRPr="00170508" w14:paraId="2B63B9B2"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1ECFB102" w14:textId="77777777" w:rsidR="00E54734" w:rsidRPr="00170508" w:rsidRDefault="00E54734" w:rsidP="001861D0">
            <w:pPr>
              <w:pStyle w:val="TAC"/>
              <w:rPr>
                <w:lang w:eastAsia="zh-CN"/>
              </w:rPr>
            </w:pPr>
            <w:r w:rsidRPr="00170508">
              <w:rPr>
                <w:lang w:eastAsia="zh-CN"/>
              </w:rPr>
              <w:t>CA_n66A-n71A-n85A</w:t>
            </w:r>
          </w:p>
        </w:tc>
        <w:tc>
          <w:tcPr>
            <w:tcW w:w="1829" w:type="dxa"/>
            <w:tcBorders>
              <w:top w:val="single" w:sz="4" w:space="0" w:color="auto"/>
              <w:left w:val="single" w:sz="4" w:space="0" w:color="auto"/>
              <w:bottom w:val="nil"/>
              <w:right w:val="single" w:sz="4" w:space="0" w:color="auto"/>
            </w:tcBorders>
            <w:vAlign w:val="center"/>
          </w:tcPr>
          <w:p w14:paraId="20C65872" w14:textId="77777777" w:rsidR="00E54734" w:rsidRPr="00170508" w:rsidRDefault="00E54734" w:rsidP="001861D0">
            <w:pPr>
              <w:pStyle w:val="TAC"/>
              <w:rPr>
                <w:rFonts w:eastAsia="DengXian"/>
              </w:rPr>
            </w:pPr>
            <w:r w:rsidRPr="00170508">
              <w:rPr>
                <w:rFonts w:eastAsia="DengXian" w:hint="eastAsia"/>
                <w:lang w:eastAsia="zh-CN"/>
              </w:rPr>
              <w:t>CA</w:t>
            </w:r>
            <w:r w:rsidRPr="00170508">
              <w:rPr>
                <w:rFonts w:eastAsia="DengXian"/>
              </w:rPr>
              <w:t>_</w:t>
            </w:r>
            <w:r w:rsidRPr="00170508">
              <w:rPr>
                <w:rFonts w:eastAsia="DengXian" w:hint="eastAsia"/>
                <w:lang w:eastAsia="zh-CN"/>
              </w:rPr>
              <w:t>n66</w:t>
            </w:r>
            <w:r w:rsidRPr="00170508">
              <w:rPr>
                <w:rFonts w:eastAsia="DengXian"/>
              </w:rPr>
              <w:t>A-</w:t>
            </w:r>
            <w:r w:rsidRPr="00170508">
              <w:rPr>
                <w:rFonts w:eastAsia="DengXian" w:hint="eastAsia"/>
                <w:lang w:eastAsia="zh-CN"/>
              </w:rPr>
              <w:t>n</w:t>
            </w:r>
            <w:r w:rsidRPr="00170508">
              <w:rPr>
                <w:rFonts w:eastAsia="DengXian"/>
                <w:lang w:eastAsia="zh-CN"/>
              </w:rPr>
              <w:t>71</w:t>
            </w:r>
            <w:r w:rsidRPr="00170508">
              <w:rPr>
                <w:rFonts w:eastAsia="DengXian"/>
              </w:rPr>
              <w:t>A</w:t>
            </w:r>
          </w:p>
          <w:p w14:paraId="743BC229" w14:textId="77777777" w:rsidR="00E54734" w:rsidRPr="00170508" w:rsidRDefault="00E54734" w:rsidP="001861D0">
            <w:pPr>
              <w:pStyle w:val="TAC"/>
              <w:rPr>
                <w:rFonts w:eastAsia="DengXian"/>
              </w:rPr>
            </w:pPr>
            <w:r w:rsidRPr="00170508">
              <w:rPr>
                <w:rFonts w:eastAsia="DengXian" w:hint="eastAsia"/>
                <w:lang w:eastAsia="zh-CN"/>
              </w:rPr>
              <w:t>CA</w:t>
            </w:r>
            <w:r w:rsidRPr="00170508">
              <w:rPr>
                <w:rFonts w:eastAsia="DengXian"/>
              </w:rPr>
              <w:t>_</w:t>
            </w:r>
            <w:r w:rsidRPr="00170508">
              <w:rPr>
                <w:rFonts w:eastAsia="DengXian" w:hint="eastAsia"/>
                <w:lang w:eastAsia="zh-CN"/>
              </w:rPr>
              <w:t>n66</w:t>
            </w:r>
            <w:r w:rsidRPr="00170508">
              <w:rPr>
                <w:rFonts w:eastAsia="DengXian"/>
              </w:rPr>
              <w:t>A-</w:t>
            </w:r>
            <w:r w:rsidRPr="00170508">
              <w:rPr>
                <w:rFonts w:eastAsia="DengXian" w:hint="eastAsia"/>
                <w:lang w:eastAsia="zh-CN"/>
              </w:rPr>
              <w:t>n85</w:t>
            </w:r>
            <w:r w:rsidRPr="00170508">
              <w:rPr>
                <w:rFonts w:eastAsia="DengXian"/>
              </w:rPr>
              <w:t>A</w:t>
            </w:r>
          </w:p>
          <w:p w14:paraId="33949A4D" w14:textId="77777777" w:rsidR="00E54734" w:rsidRPr="00170508" w:rsidRDefault="00E54734" w:rsidP="001861D0">
            <w:pPr>
              <w:pStyle w:val="TAC"/>
              <w:rPr>
                <w:rFonts w:eastAsia="DengXian"/>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6F05C1B" w14:textId="77777777" w:rsidR="00E54734" w:rsidRPr="00170508" w:rsidRDefault="00E54734" w:rsidP="001861D0">
            <w:pPr>
              <w:pStyle w:val="TAC"/>
              <w:rPr>
                <w:rFonts w:eastAsia="DengXian"/>
                <w:lang w:eastAsia="zh-CN"/>
              </w:rPr>
            </w:pPr>
            <w:r w:rsidRPr="00170508">
              <w:rPr>
                <w:rFonts w:eastAsia="DengXian" w:hint="eastAsia"/>
                <w:lang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E0A535F"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 xml:space="preserve">n66 channel bandwidths in Table 5.3.5-1 </w:t>
            </w:r>
          </w:p>
        </w:tc>
        <w:tc>
          <w:tcPr>
            <w:tcW w:w="1610" w:type="dxa"/>
            <w:tcBorders>
              <w:top w:val="single" w:sz="4" w:space="0" w:color="auto"/>
              <w:left w:val="single" w:sz="4" w:space="0" w:color="auto"/>
              <w:bottom w:val="nil"/>
              <w:right w:val="single" w:sz="4" w:space="0" w:color="auto"/>
            </w:tcBorders>
            <w:vAlign w:val="center"/>
          </w:tcPr>
          <w:p w14:paraId="5D2D3C00" w14:textId="77777777" w:rsidR="00E54734" w:rsidRPr="00170508" w:rsidRDefault="00E54734" w:rsidP="001861D0">
            <w:pPr>
              <w:pStyle w:val="TAC"/>
              <w:rPr>
                <w:rFonts w:eastAsia="DengXian"/>
                <w:lang w:eastAsia="zh-CN"/>
              </w:rPr>
            </w:pPr>
            <w:r w:rsidRPr="00170508">
              <w:rPr>
                <w:rFonts w:eastAsia="DengXian"/>
                <w:lang w:eastAsia="zh-CN"/>
              </w:rPr>
              <w:t>4 and 5</w:t>
            </w:r>
          </w:p>
        </w:tc>
      </w:tr>
      <w:tr w:rsidR="00E54734" w:rsidRPr="00170508" w14:paraId="447AD32C" w14:textId="77777777" w:rsidTr="001861D0">
        <w:trPr>
          <w:jc w:val="center"/>
        </w:trPr>
        <w:tc>
          <w:tcPr>
            <w:tcW w:w="2067" w:type="dxa"/>
            <w:tcBorders>
              <w:top w:val="nil"/>
              <w:left w:val="single" w:sz="4" w:space="0" w:color="auto"/>
              <w:bottom w:val="nil"/>
              <w:right w:val="single" w:sz="4" w:space="0" w:color="auto"/>
            </w:tcBorders>
            <w:vAlign w:val="center"/>
          </w:tcPr>
          <w:p w14:paraId="2BD7B882" w14:textId="77777777" w:rsidR="00E54734" w:rsidRPr="00170508" w:rsidRDefault="00E54734" w:rsidP="001861D0">
            <w:pPr>
              <w:pStyle w:val="TAC"/>
              <w:rPr>
                <w:lang w:eastAsia="zh-CN"/>
              </w:rPr>
            </w:pPr>
          </w:p>
        </w:tc>
        <w:tc>
          <w:tcPr>
            <w:tcW w:w="1829" w:type="dxa"/>
            <w:tcBorders>
              <w:top w:val="nil"/>
              <w:left w:val="single" w:sz="4" w:space="0" w:color="auto"/>
              <w:bottom w:val="nil"/>
              <w:right w:val="single" w:sz="4" w:space="0" w:color="auto"/>
            </w:tcBorders>
            <w:vAlign w:val="center"/>
          </w:tcPr>
          <w:p w14:paraId="0DCE1AB6" w14:textId="77777777" w:rsidR="00E54734" w:rsidRPr="00170508" w:rsidRDefault="00E54734" w:rsidP="001861D0">
            <w:pPr>
              <w:pStyle w:val="TAC"/>
              <w:rPr>
                <w:rFonts w:eastAsia="DengXian"/>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6E37689" w14:textId="77777777" w:rsidR="00E54734" w:rsidRPr="00170508" w:rsidRDefault="00E54734" w:rsidP="001861D0">
            <w:pPr>
              <w:pStyle w:val="TAC"/>
              <w:rPr>
                <w:rFonts w:eastAsia="DengXian"/>
                <w:lang w:eastAsia="zh-CN"/>
              </w:rPr>
            </w:pPr>
            <w:r w:rsidRPr="00170508">
              <w:rPr>
                <w:rFonts w:eastAsia="DengXian" w:hint="eastAsia"/>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4F472502"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 xml:space="preserve">n71 channel bandwidths in Table 5.3.5-1 </w:t>
            </w:r>
          </w:p>
        </w:tc>
        <w:tc>
          <w:tcPr>
            <w:tcW w:w="1610" w:type="dxa"/>
            <w:tcBorders>
              <w:top w:val="nil"/>
              <w:left w:val="single" w:sz="4" w:space="0" w:color="auto"/>
              <w:bottom w:val="nil"/>
              <w:right w:val="single" w:sz="4" w:space="0" w:color="auto"/>
            </w:tcBorders>
            <w:vAlign w:val="center"/>
          </w:tcPr>
          <w:p w14:paraId="7763A340" w14:textId="77777777" w:rsidR="00E54734" w:rsidRPr="00170508" w:rsidRDefault="00E54734" w:rsidP="001861D0">
            <w:pPr>
              <w:pStyle w:val="TAC"/>
              <w:rPr>
                <w:rFonts w:eastAsia="DengXian"/>
                <w:lang w:eastAsia="zh-CN"/>
              </w:rPr>
            </w:pPr>
          </w:p>
        </w:tc>
      </w:tr>
      <w:tr w:rsidR="00E54734" w:rsidRPr="00170508" w14:paraId="30BB411F"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70421D1" w14:textId="77777777" w:rsidR="00E54734" w:rsidRPr="00170508" w:rsidRDefault="00E54734" w:rsidP="001861D0">
            <w:pPr>
              <w:pStyle w:val="TAC"/>
              <w:rPr>
                <w:lang w:eastAsia="zh-CN"/>
              </w:rPr>
            </w:pPr>
          </w:p>
        </w:tc>
        <w:tc>
          <w:tcPr>
            <w:tcW w:w="1829" w:type="dxa"/>
            <w:tcBorders>
              <w:top w:val="nil"/>
              <w:left w:val="single" w:sz="4" w:space="0" w:color="auto"/>
              <w:bottom w:val="single" w:sz="4" w:space="0" w:color="auto"/>
              <w:right w:val="single" w:sz="4" w:space="0" w:color="auto"/>
            </w:tcBorders>
            <w:vAlign w:val="center"/>
          </w:tcPr>
          <w:p w14:paraId="349218CE" w14:textId="77777777" w:rsidR="00E54734" w:rsidRPr="00170508" w:rsidRDefault="00E54734" w:rsidP="001861D0">
            <w:pPr>
              <w:pStyle w:val="TAC"/>
              <w:rPr>
                <w:rFonts w:eastAsia="DengXian"/>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3CE746B" w14:textId="77777777" w:rsidR="00E54734" w:rsidRPr="00170508" w:rsidRDefault="00E54734" w:rsidP="001861D0">
            <w:pPr>
              <w:pStyle w:val="TAC"/>
              <w:rPr>
                <w:rFonts w:eastAsia="DengXian"/>
                <w:lang w:eastAsia="zh-CN"/>
              </w:rPr>
            </w:pPr>
            <w:r w:rsidRPr="00170508">
              <w:rPr>
                <w:rFonts w:eastAsia="DengXian" w:hint="eastAsia"/>
                <w:lang w:eastAsia="zh-CN"/>
              </w:rPr>
              <w:t>n85</w:t>
            </w:r>
          </w:p>
        </w:tc>
        <w:tc>
          <w:tcPr>
            <w:tcW w:w="2827" w:type="dxa"/>
            <w:tcBorders>
              <w:top w:val="single" w:sz="4" w:space="0" w:color="auto"/>
              <w:left w:val="single" w:sz="4" w:space="0" w:color="auto"/>
              <w:bottom w:val="single" w:sz="4" w:space="0" w:color="auto"/>
              <w:right w:val="single" w:sz="4" w:space="0" w:color="auto"/>
            </w:tcBorders>
            <w:vAlign w:val="center"/>
          </w:tcPr>
          <w:p w14:paraId="0255280F"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 xml:space="preserve">n85 channel bandwidths in Table 5.3.5-1 </w:t>
            </w:r>
          </w:p>
        </w:tc>
        <w:tc>
          <w:tcPr>
            <w:tcW w:w="1610" w:type="dxa"/>
            <w:tcBorders>
              <w:top w:val="nil"/>
              <w:left w:val="single" w:sz="4" w:space="0" w:color="auto"/>
              <w:bottom w:val="single" w:sz="4" w:space="0" w:color="auto"/>
              <w:right w:val="single" w:sz="4" w:space="0" w:color="auto"/>
            </w:tcBorders>
            <w:vAlign w:val="center"/>
          </w:tcPr>
          <w:p w14:paraId="17EE6C3E" w14:textId="77777777" w:rsidR="00E54734" w:rsidRPr="00170508" w:rsidRDefault="00E54734" w:rsidP="001861D0">
            <w:pPr>
              <w:pStyle w:val="TAC"/>
              <w:rPr>
                <w:rFonts w:eastAsia="DengXian"/>
                <w:lang w:eastAsia="zh-CN"/>
              </w:rPr>
            </w:pPr>
          </w:p>
        </w:tc>
      </w:tr>
      <w:tr w:rsidR="00E54734" w:rsidRPr="00170508" w14:paraId="2E913D33"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1ABE0E64" w14:textId="77777777" w:rsidR="00E54734" w:rsidRPr="00170508" w:rsidRDefault="00E54734" w:rsidP="001861D0">
            <w:pPr>
              <w:pStyle w:val="TAC"/>
              <w:rPr>
                <w:lang w:eastAsia="zh-CN"/>
              </w:rPr>
            </w:pPr>
            <w:r w:rsidRPr="00170508">
              <w:rPr>
                <w:rFonts w:eastAsia="DengXian" w:cs="Arial"/>
                <w:color w:val="000000"/>
                <w:szCs w:val="18"/>
              </w:rPr>
              <w:t>CA_n66A-n71B-n85A</w:t>
            </w:r>
          </w:p>
        </w:tc>
        <w:tc>
          <w:tcPr>
            <w:tcW w:w="1829" w:type="dxa"/>
            <w:tcBorders>
              <w:top w:val="single" w:sz="4" w:space="0" w:color="auto"/>
              <w:left w:val="single" w:sz="4" w:space="0" w:color="auto"/>
              <w:bottom w:val="nil"/>
              <w:right w:val="single" w:sz="4" w:space="0" w:color="auto"/>
            </w:tcBorders>
            <w:vAlign w:val="center"/>
          </w:tcPr>
          <w:p w14:paraId="083ADACA" w14:textId="77777777" w:rsidR="00E54734" w:rsidRPr="00170508" w:rsidRDefault="00E54734" w:rsidP="001861D0">
            <w:pPr>
              <w:pStyle w:val="TAC"/>
              <w:rPr>
                <w:rFonts w:eastAsia="DengXian"/>
                <w:lang w:eastAsia="zh-CN"/>
              </w:rPr>
            </w:pPr>
            <w:r w:rsidRPr="00170508">
              <w:rPr>
                <w:rFonts w:eastAsia="DengXian" w:cs="Arial"/>
                <w:color w:val="000000"/>
                <w:szCs w:val="18"/>
              </w:rPr>
              <w:t>CA_n66A-n71A</w:t>
            </w:r>
            <w:r w:rsidRPr="00170508">
              <w:rPr>
                <w:rFonts w:eastAsia="DengXian" w:cs="Arial"/>
                <w:color w:val="000000"/>
                <w:szCs w:val="18"/>
              </w:rPr>
              <w:br/>
              <w:t>CA_n66A-n85A</w:t>
            </w:r>
          </w:p>
        </w:tc>
        <w:tc>
          <w:tcPr>
            <w:tcW w:w="830" w:type="dxa"/>
            <w:tcBorders>
              <w:top w:val="single" w:sz="4" w:space="0" w:color="auto"/>
              <w:left w:val="single" w:sz="4" w:space="0" w:color="auto"/>
              <w:bottom w:val="single" w:sz="4" w:space="0" w:color="auto"/>
              <w:right w:val="single" w:sz="4" w:space="0" w:color="auto"/>
            </w:tcBorders>
            <w:vAlign w:val="center"/>
          </w:tcPr>
          <w:p w14:paraId="54E81D4C" w14:textId="77777777" w:rsidR="00E54734" w:rsidRPr="00170508" w:rsidRDefault="00E54734" w:rsidP="001861D0">
            <w:pPr>
              <w:pStyle w:val="TAC"/>
              <w:rPr>
                <w:rFonts w:eastAsia="DengXian"/>
                <w:lang w:eastAsia="zh-CN"/>
              </w:rPr>
            </w:pPr>
            <w:r w:rsidRPr="00170508">
              <w:rPr>
                <w:rFonts w:eastAsia="DengXian" w:cs="Arial"/>
                <w:color w:val="000000"/>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7B8C300"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361DC166" w14:textId="77777777" w:rsidR="00E54734" w:rsidRPr="00170508" w:rsidRDefault="00E54734" w:rsidP="001861D0">
            <w:pPr>
              <w:pStyle w:val="TAC"/>
              <w:rPr>
                <w:rFonts w:eastAsia="DengXian"/>
                <w:lang w:eastAsia="zh-CN"/>
              </w:rPr>
            </w:pPr>
            <w:r w:rsidRPr="00170508">
              <w:rPr>
                <w:rFonts w:eastAsia="DengXian" w:cs="Arial"/>
                <w:color w:val="000000"/>
                <w:szCs w:val="18"/>
              </w:rPr>
              <w:t>4 and 5</w:t>
            </w:r>
          </w:p>
        </w:tc>
      </w:tr>
      <w:tr w:rsidR="00E54734" w:rsidRPr="00170508" w14:paraId="1AFA500D" w14:textId="77777777" w:rsidTr="001861D0">
        <w:trPr>
          <w:jc w:val="center"/>
        </w:trPr>
        <w:tc>
          <w:tcPr>
            <w:tcW w:w="2067" w:type="dxa"/>
            <w:tcBorders>
              <w:top w:val="nil"/>
              <w:left w:val="single" w:sz="4" w:space="0" w:color="auto"/>
              <w:bottom w:val="nil"/>
              <w:right w:val="single" w:sz="4" w:space="0" w:color="auto"/>
            </w:tcBorders>
            <w:vAlign w:val="center"/>
          </w:tcPr>
          <w:p w14:paraId="14E58A86" w14:textId="77777777" w:rsidR="00E54734" w:rsidRPr="00170508" w:rsidRDefault="00E54734" w:rsidP="001861D0">
            <w:pPr>
              <w:pStyle w:val="TAC"/>
              <w:rPr>
                <w:lang w:eastAsia="zh-CN"/>
              </w:rPr>
            </w:pPr>
          </w:p>
        </w:tc>
        <w:tc>
          <w:tcPr>
            <w:tcW w:w="1829" w:type="dxa"/>
            <w:tcBorders>
              <w:top w:val="nil"/>
              <w:left w:val="single" w:sz="4" w:space="0" w:color="auto"/>
              <w:bottom w:val="nil"/>
              <w:right w:val="single" w:sz="4" w:space="0" w:color="auto"/>
            </w:tcBorders>
            <w:vAlign w:val="center"/>
          </w:tcPr>
          <w:p w14:paraId="44FFE49C" w14:textId="77777777" w:rsidR="00E54734" w:rsidRPr="00170508" w:rsidRDefault="00E54734" w:rsidP="001861D0">
            <w:pPr>
              <w:pStyle w:val="TAC"/>
              <w:rPr>
                <w:rFonts w:eastAsia="DengXian"/>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7F21BC6" w14:textId="77777777" w:rsidR="00E54734" w:rsidRPr="00170508" w:rsidRDefault="00E54734" w:rsidP="001861D0">
            <w:pPr>
              <w:pStyle w:val="TAC"/>
              <w:rPr>
                <w:rFonts w:eastAsia="DengXian"/>
                <w:lang w:eastAsia="zh-CN"/>
              </w:rPr>
            </w:pPr>
            <w:r w:rsidRPr="00170508">
              <w:rPr>
                <w:rFonts w:eastAsia="DengXian" w:cs="Arial"/>
                <w:color w:val="000000"/>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E205260"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CA_n71B</w:t>
            </w:r>
            <w:r>
              <w:rPr>
                <w:rFonts w:eastAsia="DengXian" w:cs="Arial"/>
                <w:color w:val="000000"/>
                <w:szCs w:val="18"/>
              </w:rPr>
              <w:t>_BCS 4 and 5</w:t>
            </w:r>
          </w:p>
        </w:tc>
        <w:tc>
          <w:tcPr>
            <w:tcW w:w="1610" w:type="dxa"/>
            <w:tcBorders>
              <w:top w:val="nil"/>
              <w:left w:val="single" w:sz="4" w:space="0" w:color="auto"/>
              <w:bottom w:val="nil"/>
              <w:right w:val="single" w:sz="4" w:space="0" w:color="auto"/>
            </w:tcBorders>
            <w:vAlign w:val="center"/>
          </w:tcPr>
          <w:p w14:paraId="0904DF61" w14:textId="77777777" w:rsidR="00E54734" w:rsidRPr="00170508" w:rsidRDefault="00E54734" w:rsidP="001861D0">
            <w:pPr>
              <w:pStyle w:val="TAC"/>
              <w:rPr>
                <w:rFonts w:eastAsia="DengXian"/>
                <w:lang w:eastAsia="zh-CN"/>
              </w:rPr>
            </w:pPr>
          </w:p>
        </w:tc>
      </w:tr>
      <w:tr w:rsidR="00E54734" w:rsidRPr="00170508" w14:paraId="5FC692C9"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FDDC4F6" w14:textId="77777777" w:rsidR="00E54734" w:rsidRPr="00170508" w:rsidRDefault="00E54734" w:rsidP="001861D0">
            <w:pPr>
              <w:pStyle w:val="TAC"/>
              <w:rPr>
                <w:lang w:eastAsia="zh-CN"/>
              </w:rPr>
            </w:pPr>
          </w:p>
        </w:tc>
        <w:tc>
          <w:tcPr>
            <w:tcW w:w="1829" w:type="dxa"/>
            <w:tcBorders>
              <w:top w:val="nil"/>
              <w:left w:val="single" w:sz="4" w:space="0" w:color="auto"/>
              <w:bottom w:val="single" w:sz="4" w:space="0" w:color="auto"/>
              <w:right w:val="single" w:sz="4" w:space="0" w:color="auto"/>
            </w:tcBorders>
            <w:vAlign w:val="center"/>
          </w:tcPr>
          <w:p w14:paraId="49D9DAB9" w14:textId="77777777" w:rsidR="00E54734" w:rsidRPr="00170508" w:rsidRDefault="00E54734" w:rsidP="001861D0">
            <w:pPr>
              <w:pStyle w:val="TAC"/>
              <w:rPr>
                <w:rFonts w:eastAsia="DengXian"/>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5A8BE61" w14:textId="77777777" w:rsidR="00E54734" w:rsidRPr="00170508" w:rsidRDefault="00E54734" w:rsidP="001861D0">
            <w:pPr>
              <w:pStyle w:val="TAC"/>
              <w:rPr>
                <w:rFonts w:eastAsia="DengXian"/>
                <w:lang w:eastAsia="zh-CN"/>
              </w:rPr>
            </w:pPr>
            <w:r w:rsidRPr="00170508">
              <w:rPr>
                <w:rFonts w:eastAsia="DengXian" w:cs="Arial"/>
                <w:color w:val="000000"/>
                <w:szCs w:val="18"/>
              </w:rPr>
              <w:t>n85</w:t>
            </w:r>
          </w:p>
        </w:tc>
        <w:tc>
          <w:tcPr>
            <w:tcW w:w="2827" w:type="dxa"/>
            <w:tcBorders>
              <w:top w:val="single" w:sz="4" w:space="0" w:color="auto"/>
              <w:left w:val="single" w:sz="4" w:space="0" w:color="auto"/>
              <w:bottom w:val="single" w:sz="4" w:space="0" w:color="auto"/>
              <w:right w:val="single" w:sz="4" w:space="0" w:color="auto"/>
            </w:tcBorders>
            <w:vAlign w:val="center"/>
          </w:tcPr>
          <w:p w14:paraId="759C5A8A"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n85 channel bandwidths in Table 5.3.5-1</w:t>
            </w:r>
          </w:p>
        </w:tc>
        <w:tc>
          <w:tcPr>
            <w:tcW w:w="1610" w:type="dxa"/>
            <w:tcBorders>
              <w:top w:val="nil"/>
              <w:left w:val="single" w:sz="4" w:space="0" w:color="auto"/>
              <w:bottom w:val="single" w:sz="4" w:space="0" w:color="auto"/>
              <w:right w:val="single" w:sz="4" w:space="0" w:color="auto"/>
            </w:tcBorders>
            <w:vAlign w:val="center"/>
          </w:tcPr>
          <w:p w14:paraId="0A4A4F08" w14:textId="77777777" w:rsidR="00E54734" w:rsidRPr="00170508" w:rsidRDefault="00E54734" w:rsidP="001861D0">
            <w:pPr>
              <w:pStyle w:val="TAC"/>
              <w:rPr>
                <w:rFonts w:eastAsia="DengXian"/>
                <w:lang w:eastAsia="zh-CN"/>
              </w:rPr>
            </w:pPr>
          </w:p>
        </w:tc>
      </w:tr>
      <w:tr w:rsidR="00E54734" w:rsidRPr="00170508" w14:paraId="5B9F955F"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FFA21A7" w14:textId="77777777" w:rsidR="00E54734" w:rsidRPr="00170508" w:rsidRDefault="00E54734" w:rsidP="001861D0">
            <w:pPr>
              <w:pStyle w:val="TAC"/>
              <w:rPr>
                <w:lang w:eastAsia="zh-CN"/>
              </w:rPr>
            </w:pPr>
            <w:r w:rsidRPr="00170508">
              <w:rPr>
                <w:rFonts w:eastAsia="DengXian" w:cs="Arial"/>
                <w:color w:val="000000"/>
                <w:szCs w:val="18"/>
              </w:rPr>
              <w:t>CA_n66A-n71(2A)-n85A</w:t>
            </w:r>
          </w:p>
        </w:tc>
        <w:tc>
          <w:tcPr>
            <w:tcW w:w="1829" w:type="dxa"/>
            <w:tcBorders>
              <w:top w:val="single" w:sz="4" w:space="0" w:color="auto"/>
              <w:left w:val="single" w:sz="4" w:space="0" w:color="auto"/>
              <w:bottom w:val="nil"/>
              <w:right w:val="single" w:sz="4" w:space="0" w:color="auto"/>
            </w:tcBorders>
            <w:vAlign w:val="center"/>
          </w:tcPr>
          <w:p w14:paraId="19E9EE72" w14:textId="77777777" w:rsidR="00E54734" w:rsidRPr="00170508" w:rsidRDefault="00E54734" w:rsidP="001861D0">
            <w:pPr>
              <w:pStyle w:val="TAC"/>
              <w:rPr>
                <w:rFonts w:eastAsia="DengXian"/>
                <w:lang w:eastAsia="zh-CN"/>
              </w:rPr>
            </w:pPr>
            <w:r w:rsidRPr="00170508">
              <w:rPr>
                <w:rFonts w:eastAsia="DengXian" w:cs="Arial"/>
                <w:color w:val="000000"/>
                <w:szCs w:val="18"/>
              </w:rPr>
              <w:t>CA_n66A-n71A</w:t>
            </w:r>
            <w:r w:rsidRPr="00170508">
              <w:rPr>
                <w:rFonts w:eastAsia="DengXian" w:cs="Arial"/>
                <w:color w:val="000000"/>
                <w:szCs w:val="18"/>
              </w:rPr>
              <w:br/>
              <w:t>CA_n66A-n85A</w:t>
            </w:r>
          </w:p>
        </w:tc>
        <w:tc>
          <w:tcPr>
            <w:tcW w:w="830" w:type="dxa"/>
            <w:tcBorders>
              <w:top w:val="single" w:sz="4" w:space="0" w:color="auto"/>
              <w:left w:val="single" w:sz="4" w:space="0" w:color="auto"/>
              <w:bottom w:val="single" w:sz="4" w:space="0" w:color="auto"/>
              <w:right w:val="single" w:sz="4" w:space="0" w:color="auto"/>
            </w:tcBorders>
            <w:vAlign w:val="center"/>
          </w:tcPr>
          <w:p w14:paraId="3E6D38AC" w14:textId="77777777" w:rsidR="00E54734" w:rsidRPr="00170508" w:rsidRDefault="00E54734" w:rsidP="001861D0">
            <w:pPr>
              <w:pStyle w:val="TAC"/>
              <w:rPr>
                <w:rFonts w:eastAsia="DengXian"/>
                <w:lang w:eastAsia="zh-CN"/>
              </w:rPr>
            </w:pPr>
            <w:r w:rsidRPr="00170508">
              <w:rPr>
                <w:rFonts w:eastAsia="DengXian" w:cs="Arial"/>
                <w:color w:val="000000"/>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F23ED3B"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2050ECF7" w14:textId="77777777" w:rsidR="00E54734" w:rsidRPr="00170508" w:rsidRDefault="00E54734" w:rsidP="001861D0">
            <w:pPr>
              <w:pStyle w:val="TAC"/>
              <w:rPr>
                <w:rFonts w:eastAsia="DengXian"/>
                <w:lang w:eastAsia="zh-CN"/>
              </w:rPr>
            </w:pPr>
            <w:r w:rsidRPr="00170508">
              <w:rPr>
                <w:rFonts w:eastAsia="DengXian" w:cs="Arial"/>
                <w:color w:val="000000"/>
                <w:szCs w:val="18"/>
              </w:rPr>
              <w:t>4 and 5</w:t>
            </w:r>
          </w:p>
        </w:tc>
      </w:tr>
      <w:tr w:rsidR="00E54734" w:rsidRPr="00170508" w14:paraId="7F7FB5DA" w14:textId="77777777" w:rsidTr="001861D0">
        <w:trPr>
          <w:jc w:val="center"/>
        </w:trPr>
        <w:tc>
          <w:tcPr>
            <w:tcW w:w="2067" w:type="dxa"/>
            <w:tcBorders>
              <w:top w:val="nil"/>
              <w:left w:val="single" w:sz="4" w:space="0" w:color="auto"/>
              <w:bottom w:val="nil"/>
              <w:right w:val="single" w:sz="4" w:space="0" w:color="auto"/>
            </w:tcBorders>
            <w:vAlign w:val="center"/>
          </w:tcPr>
          <w:p w14:paraId="14324EF5" w14:textId="77777777" w:rsidR="00E54734" w:rsidRPr="00170508" w:rsidRDefault="00E54734" w:rsidP="001861D0">
            <w:pPr>
              <w:pStyle w:val="TAC"/>
              <w:rPr>
                <w:lang w:eastAsia="zh-CN"/>
              </w:rPr>
            </w:pPr>
          </w:p>
        </w:tc>
        <w:tc>
          <w:tcPr>
            <w:tcW w:w="1829" w:type="dxa"/>
            <w:tcBorders>
              <w:top w:val="nil"/>
              <w:left w:val="single" w:sz="4" w:space="0" w:color="auto"/>
              <w:bottom w:val="nil"/>
              <w:right w:val="single" w:sz="4" w:space="0" w:color="auto"/>
            </w:tcBorders>
            <w:vAlign w:val="center"/>
          </w:tcPr>
          <w:p w14:paraId="690BC0A1" w14:textId="77777777" w:rsidR="00E54734" w:rsidRPr="00170508" w:rsidRDefault="00E54734" w:rsidP="001861D0">
            <w:pPr>
              <w:pStyle w:val="TAC"/>
              <w:rPr>
                <w:rFonts w:eastAsia="DengXian"/>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2E9C01A" w14:textId="77777777" w:rsidR="00E54734" w:rsidRPr="00170508" w:rsidRDefault="00E54734" w:rsidP="001861D0">
            <w:pPr>
              <w:pStyle w:val="TAC"/>
              <w:rPr>
                <w:rFonts w:eastAsia="DengXian"/>
                <w:lang w:eastAsia="zh-CN"/>
              </w:rPr>
            </w:pPr>
            <w:r w:rsidRPr="00170508">
              <w:rPr>
                <w:rFonts w:eastAsia="DengXian" w:cs="Arial"/>
                <w:color w:val="000000"/>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5C7B503A"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CA_n71(2A)</w:t>
            </w:r>
            <w:r>
              <w:rPr>
                <w:rFonts w:eastAsia="DengXian" w:cs="Arial"/>
                <w:color w:val="000000"/>
                <w:szCs w:val="18"/>
              </w:rPr>
              <w:t>_BCS 4 and 5</w:t>
            </w:r>
          </w:p>
        </w:tc>
        <w:tc>
          <w:tcPr>
            <w:tcW w:w="1610" w:type="dxa"/>
            <w:tcBorders>
              <w:top w:val="nil"/>
              <w:left w:val="single" w:sz="4" w:space="0" w:color="auto"/>
              <w:bottom w:val="nil"/>
              <w:right w:val="single" w:sz="4" w:space="0" w:color="auto"/>
            </w:tcBorders>
            <w:vAlign w:val="center"/>
          </w:tcPr>
          <w:p w14:paraId="01C1B66A" w14:textId="77777777" w:rsidR="00E54734" w:rsidRPr="00170508" w:rsidRDefault="00E54734" w:rsidP="001861D0">
            <w:pPr>
              <w:pStyle w:val="TAC"/>
              <w:rPr>
                <w:rFonts w:eastAsia="DengXian"/>
                <w:lang w:eastAsia="zh-CN"/>
              </w:rPr>
            </w:pPr>
          </w:p>
        </w:tc>
      </w:tr>
      <w:tr w:rsidR="00E54734" w:rsidRPr="00170508" w14:paraId="2B5D660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17078FC" w14:textId="77777777" w:rsidR="00E54734" w:rsidRPr="00170508" w:rsidRDefault="00E54734" w:rsidP="001861D0">
            <w:pPr>
              <w:pStyle w:val="TAC"/>
              <w:rPr>
                <w:lang w:eastAsia="zh-CN"/>
              </w:rPr>
            </w:pPr>
          </w:p>
        </w:tc>
        <w:tc>
          <w:tcPr>
            <w:tcW w:w="1829" w:type="dxa"/>
            <w:tcBorders>
              <w:top w:val="nil"/>
              <w:left w:val="single" w:sz="4" w:space="0" w:color="auto"/>
              <w:bottom w:val="single" w:sz="4" w:space="0" w:color="auto"/>
              <w:right w:val="single" w:sz="4" w:space="0" w:color="auto"/>
            </w:tcBorders>
            <w:vAlign w:val="center"/>
          </w:tcPr>
          <w:p w14:paraId="32DE5801" w14:textId="77777777" w:rsidR="00E54734" w:rsidRPr="00170508" w:rsidRDefault="00E54734" w:rsidP="001861D0">
            <w:pPr>
              <w:pStyle w:val="TAC"/>
              <w:rPr>
                <w:rFonts w:eastAsia="DengXian"/>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6E2ECE4" w14:textId="77777777" w:rsidR="00E54734" w:rsidRPr="00170508" w:rsidRDefault="00E54734" w:rsidP="001861D0">
            <w:pPr>
              <w:pStyle w:val="TAC"/>
              <w:rPr>
                <w:rFonts w:eastAsia="DengXian"/>
                <w:lang w:eastAsia="zh-CN"/>
              </w:rPr>
            </w:pPr>
            <w:r w:rsidRPr="00170508">
              <w:rPr>
                <w:rFonts w:eastAsia="DengXian" w:cs="Arial"/>
                <w:color w:val="000000"/>
                <w:szCs w:val="18"/>
              </w:rPr>
              <w:t>n85</w:t>
            </w:r>
          </w:p>
        </w:tc>
        <w:tc>
          <w:tcPr>
            <w:tcW w:w="2827" w:type="dxa"/>
            <w:tcBorders>
              <w:top w:val="single" w:sz="4" w:space="0" w:color="auto"/>
              <w:left w:val="single" w:sz="4" w:space="0" w:color="auto"/>
              <w:bottom w:val="single" w:sz="4" w:space="0" w:color="auto"/>
              <w:right w:val="single" w:sz="4" w:space="0" w:color="auto"/>
            </w:tcBorders>
            <w:vAlign w:val="center"/>
          </w:tcPr>
          <w:p w14:paraId="1AA6A818"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n85 channel bandwidths in Table 5.3.5-1</w:t>
            </w:r>
          </w:p>
        </w:tc>
        <w:tc>
          <w:tcPr>
            <w:tcW w:w="1610" w:type="dxa"/>
            <w:tcBorders>
              <w:top w:val="nil"/>
              <w:left w:val="single" w:sz="4" w:space="0" w:color="auto"/>
              <w:bottom w:val="single" w:sz="4" w:space="0" w:color="auto"/>
              <w:right w:val="single" w:sz="4" w:space="0" w:color="auto"/>
            </w:tcBorders>
            <w:vAlign w:val="center"/>
          </w:tcPr>
          <w:p w14:paraId="068B5C37" w14:textId="77777777" w:rsidR="00E54734" w:rsidRPr="00170508" w:rsidRDefault="00E54734" w:rsidP="001861D0">
            <w:pPr>
              <w:pStyle w:val="TAC"/>
              <w:rPr>
                <w:rFonts w:eastAsia="DengXian"/>
                <w:lang w:eastAsia="zh-CN"/>
              </w:rPr>
            </w:pPr>
          </w:p>
        </w:tc>
      </w:tr>
      <w:tr w:rsidR="00E54734" w:rsidRPr="00170508" w14:paraId="39739E36"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91ED46F" w14:textId="77777777" w:rsidR="00E54734" w:rsidRPr="00170508" w:rsidRDefault="00E54734" w:rsidP="001861D0">
            <w:pPr>
              <w:pStyle w:val="TAC"/>
              <w:rPr>
                <w:lang w:eastAsia="zh-CN"/>
              </w:rPr>
            </w:pPr>
            <w:r w:rsidRPr="00170508">
              <w:rPr>
                <w:rFonts w:eastAsia="DengXian" w:cs="Arial"/>
                <w:color w:val="000000"/>
                <w:szCs w:val="18"/>
              </w:rPr>
              <w:t>CA_n66(2A)-n71A-n85A</w:t>
            </w:r>
          </w:p>
        </w:tc>
        <w:tc>
          <w:tcPr>
            <w:tcW w:w="1829" w:type="dxa"/>
            <w:tcBorders>
              <w:top w:val="single" w:sz="4" w:space="0" w:color="auto"/>
              <w:left w:val="single" w:sz="4" w:space="0" w:color="auto"/>
              <w:bottom w:val="nil"/>
              <w:right w:val="single" w:sz="4" w:space="0" w:color="auto"/>
            </w:tcBorders>
            <w:vAlign w:val="center"/>
          </w:tcPr>
          <w:p w14:paraId="6EC87645" w14:textId="77777777" w:rsidR="00E54734" w:rsidRPr="00170508" w:rsidRDefault="00E54734" w:rsidP="001861D0">
            <w:pPr>
              <w:pStyle w:val="TAC"/>
              <w:rPr>
                <w:rFonts w:eastAsia="DengXian"/>
                <w:lang w:eastAsia="zh-CN"/>
              </w:rPr>
            </w:pPr>
            <w:r w:rsidRPr="00170508">
              <w:rPr>
                <w:rFonts w:eastAsia="DengXian" w:cs="Arial"/>
                <w:color w:val="000000"/>
                <w:szCs w:val="18"/>
              </w:rPr>
              <w:t>CA_n66A-n71A</w:t>
            </w:r>
            <w:r w:rsidRPr="00170508">
              <w:rPr>
                <w:rFonts w:eastAsia="DengXian" w:cs="Arial"/>
                <w:color w:val="000000"/>
                <w:szCs w:val="18"/>
              </w:rPr>
              <w:br/>
              <w:t>CA_n66A-n85A</w:t>
            </w:r>
          </w:p>
        </w:tc>
        <w:tc>
          <w:tcPr>
            <w:tcW w:w="830" w:type="dxa"/>
            <w:tcBorders>
              <w:top w:val="single" w:sz="4" w:space="0" w:color="auto"/>
              <w:left w:val="single" w:sz="4" w:space="0" w:color="auto"/>
              <w:bottom w:val="single" w:sz="4" w:space="0" w:color="auto"/>
              <w:right w:val="single" w:sz="4" w:space="0" w:color="auto"/>
            </w:tcBorders>
            <w:vAlign w:val="center"/>
          </w:tcPr>
          <w:p w14:paraId="1B6E2E01" w14:textId="77777777" w:rsidR="00E54734" w:rsidRPr="00170508" w:rsidRDefault="00E54734" w:rsidP="001861D0">
            <w:pPr>
              <w:pStyle w:val="TAC"/>
              <w:rPr>
                <w:rFonts w:eastAsia="DengXian"/>
                <w:lang w:eastAsia="zh-CN"/>
              </w:rPr>
            </w:pPr>
            <w:r w:rsidRPr="00170508">
              <w:rPr>
                <w:rFonts w:eastAsia="DengXian" w:cs="Arial"/>
                <w:color w:val="000000"/>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CE7966E"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CA_n66(2A)</w:t>
            </w:r>
            <w:r>
              <w:rPr>
                <w:rFonts w:eastAsia="DengXian" w:cs="Arial"/>
                <w:color w:val="000000"/>
                <w:szCs w:val="18"/>
              </w:rPr>
              <w:t>_BCS 4 and 5</w:t>
            </w:r>
          </w:p>
        </w:tc>
        <w:tc>
          <w:tcPr>
            <w:tcW w:w="1610" w:type="dxa"/>
            <w:tcBorders>
              <w:top w:val="single" w:sz="4" w:space="0" w:color="auto"/>
              <w:left w:val="single" w:sz="4" w:space="0" w:color="auto"/>
              <w:bottom w:val="nil"/>
              <w:right w:val="single" w:sz="4" w:space="0" w:color="auto"/>
            </w:tcBorders>
            <w:vAlign w:val="center"/>
          </w:tcPr>
          <w:p w14:paraId="0B82F166" w14:textId="77777777" w:rsidR="00E54734" w:rsidRPr="00170508" w:rsidRDefault="00E54734" w:rsidP="001861D0">
            <w:pPr>
              <w:pStyle w:val="TAC"/>
              <w:rPr>
                <w:rFonts w:eastAsia="DengXian"/>
                <w:lang w:eastAsia="zh-CN"/>
              </w:rPr>
            </w:pPr>
            <w:r w:rsidRPr="00170508">
              <w:rPr>
                <w:rFonts w:eastAsia="DengXian" w:cs="Arial"/>
                <w:color w:val="000000"/>
                <w:szCs w:val="18"/>
              </w:rPr>
              <w:t>4 and 5</w:t>
            </w:r>
          </w:p>
        </w:tc>
      </w:tr>
      <w:tr w:rsidR="00E54734" w:rsidRPr="00170508" w14:paraId="2DE13829" w14:textId="77777777" w:rsidTr="001861D0">
        <w:trPr>
          <w:jc w:val="center"/>
        </w:trPr>
        <w:tc>
          <w:tcPr>
            <w:tcW w:w="2067" w:type="dxa"/>
            <w:tcBorders>
              <w:top w:val="nil"/>
              <w:left w:val="single" w:sz="4" w:space="0" w:color="auto"/>
              <w:bottom w:val="nil"/>
              <w:right w:val="single" w:sz="4" w:space="0" w:color="auto"/>
            </w:tcBorders>
            <w:vAlign w:val="center"/>
          </w:tcPr>
          <w:p w14:paraId="23895463" w14:textId="77777777" w:rsidR="00E54734" w:rsidRPr="00170508" w:rsidRDefault="00E54734" w:rsidP="001861D0">
            <w:pPr>
              <w:pStyle w:val="TAC"/>
              <w:rPr>
                <w:lang w:eastAsia="zh-CN"/>
              </w:rPr>
            </w:pPr>
          </w:p>
        </w:tc>
        <w:tc>
          <w:tcPr>
            <w:tcW w:w="1829" w:type="dxa"/>
            <w:tcBorders>
              <w:top w:val="nil"/>
              <w:left w:val="single" w:sz="4" w:space="0" w:color="auto"/>
              <w:bottom w:val="nil"/>
              <w:right w:val="single" w:sz="4" w:space="0" w:color="auto"/>
            </w:tcBorders>
            <w:vAlign w:val="center"/>
          </w:tcPr>
          <w:p w14:paraId="66771A7A" w14:textId="77777777" w:rsidR="00E54734" w:rsidRPr="00170508" w:rsidRDefault="00E54734" w:rsidP="001861D0">
            <w:pPr>
              <w:pStyle w:val="TAC"/>
              <w:rPr>
                <w:rFonts w:eastAsia="DengXian"/>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23FA339" w14:textId="77777777" w:rsidR="00E54734" w:rsidRPr="00170508" w:rsidRDefault="00E54734" w:rsidP="001861D0">
            <w:pPr>
              <w:pStyle w:val="TAC"/>
              <w:rPr>
                <w:rFonts w:eastAsia="DengXian"/>
                <w:lang w:eastAsia="zh-CN"/>
              </w:rPr>
            </w:pPr>
            <w:r w:rsidRPr="00170508">
              <w:rPr>
                <w:rFonts w:eastAsia="DengXian" w:cs="Arial"/>
                <w:color w:val="000000"/>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5E658092"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n71 channel bandwidths in Table 5.3.5-1</w:t>
            </w:r>
          </w:p>
        </w:tc>
        <w:tc>
          <w:tcPr>
            <w:tcW w:w="1610" w:type="dxa"/>
            <w:tcBorders>
              <w:top w:val="nil"/>
              <w:left w:val="single" w:sz="4" w:space="0" w:color="auto"/>
              <w:bottom w:val="nil"/>
              <w:right w:val="single" w:sz="4" w:space="0" w:color="auto"/>
            </w:tcBorders>
            <w:vAlign w:val="center"/>
          </w:tcPr>
          <w:p w14:paraId="77024A16" w14:textId="77777777" w:rsidR="00E54734" w:rsidRPr="00170508" w:rsidRDefault="00E54734" w:rsidP="001861D0">
            <w:pPr>
              <w:pStyle w:val="TAC"/>
              <w:rPr>
                <w:rFonts w:eastAsia="DengXian"/>
                <w:lang w:eastAsia="zh-CN"/>
              </w:rPr>
            </w:pPr>
          </w:p>
        </w:tc>
      </w:tr>
      <w:tr w:rsidR="00E54734" w:rsidRPr="00170508" w14:paraId="661AFFAB"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43454A3" w14:textId="77777777" w:rsidR="00E54734" w:rsidRPr="00170508" w:rsidRDefault="00E54734" w:rsidP="001861D0">
            <w:pPr>
              <w:pStyle w:val="TAC"/>
              <w:rPr>
                <w:lang w:eastAsia="zh-CN"/>
              </w:rPr>
            </w:pPr>
          </w:p>
        </w:tc>
        <w:tc>
          <w:tcPr>
            <w:tcW w:w="1829" w:type="dxa"/>
            <w:tcBorders>
              <w:top w:val="nil"/>
              <w:left w:val="single" w:sz="4" w:space="0" w:color="auto"/>
              <w:bottom w:val="single" w:sz="4" w:space="0" w:color="auto"/>
              <w:right w:val="single" w:sz="4" w:space="0" w:color="auto"/>
            </w:tcBorders>
            <w:vAlign w:val="center"/>
          </w:tcPr>
          <w:p w14:paraId="569FBF97" w14:textId="77777777" w:rsidR="00E54734" w:rsidRPr="00170508" w:rsidRDefault="00E54734" w:rsidP="001861D0">
            <w:pPr>
              <w:pStyle w:val="TAC"/>
              <w:rPr>
                <w:rFonts w:eastAsia="DengXian"/>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985DD8B" w14:textId="77777777" w:rsidR="00E54734" w:rsidRPr="00170508" w:rsidRDefault="00E54734" w:rsidP="001861D0">
            <w:pPr>
              <w:pStyle w:val="TAC"/>
              <w:rPr>
                <w:rFonts w:eastAsia="DengXian"/>
                <w:lang w:eastAsia="zh-CN"/>
              </w:rPr>
            </w:pPr>
            <w:r w:rsidRPr="00170508">
              <w:rPr>
                <w:rFonts w:eastAsia="DengXian" w:cs="Arial"/>
                <w:color w:val="000000"/>
                <w:szCs w:val="18"/>
              </w:rPr>
              <w:t>n85</w:t>
            </w:r>
          </w:p>
        </w:tc>
        <w:tc>
          <w:tcPr>
            <w:tcW w:w="2827" w:type="dxa"/>
            <w:tcBorders>
              <w:top w:val="single" w:sz="4" w:space="0" w:color="auto"/>
              <w:left w:val="single" w:sz="4" w:space="0" w:color="auto"/>
              <w:bottom w:val="single" w:sz="4" w:space="0" w:color="auto"/>
              <w:right w:val="single" w:sz="4" w:space="0" w:color="auto"/>
            </w:tcBorders>
            <w:vAlign w:val="center"/>
          </w:tcPr>
          <w:p w14:paraId="2F910799"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n85 channel bandwidths in Table 5.3.5-1</w:t>
            </w:r>
          </w:p>
        </w:tc>
        <w:tc>
          <w:tcPr>
            <w:tcW w:w="1610" w:type="dxa"/>
            <w:tcBorders>
              <w:top w:val="nil"/>
              <w:left w:val="single" w:sz="4" w:space="0" w:color="auto"/>
              <w:bottom w:val="single" w:sz="4" w:space="0" w:color="auto"/>
              <w:right w:val="single" w:sz="4" w:space="0" w:color="auto"/>
            </w:tcBorders>
            <w:vAlign w:val="center"/>
          </w:tcPr>
          <w:p w14:paraId="69DD33D9" w14:textId="77777777" w:rsidR="00E54734" w:rsidRPr="00170508" w:rsidRDefault="00E54734" w:rsidP="001861D0">
            <w:pPr>
              <w:pStyle w:val="TAC"/>
              <w:rPr>
                <w:rFonts w:eastAsia="DengXian"/>
                <w:lang w:eastAsia="zh-CN"/>
              </w:rPr>
            </w:pPr>
          </w:p>
        </w:tc>
      </w:tr>
      <w:tr w:rsidR="00E54734" w:rsidRPr="00170508" w14:paraId="77BC3B55"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4CF3C48" w14:textId="77777777" w:rsidR="00E54734" w:rsidRPr="00170508" w:rsidRDefault="00E54734" w:rsidP="001861D0">
            <w:pPr>
              <w:pStyle w:val="TAC"/>
            </w:pPr>
            <w:r w:rsidRPr="00170508">
              <w:rPr>
                <w:lang w:eastAsia="zh-CN"/>
              </w:rPr>
              <w:t>CA_n66A-n77A-n85A</w:t>
            </w:r>
          </w:p>
        </w:tc>
        <w:tc>
          <w:tcPr>
            <w:tcW w:w="1829" w:type="dxa"/>
            <w:tcBorders>
              <w:top w:val="single" w:sz="4" w:space="0" w:color="auto"/>
              <w:left w:val="single" w:sz="4" w:space="0" w:color="auto"/>
              <w:bottom w:val="nil"/>
              <w:right w:val="single" w:sz="4" w:space="0" w:color="auto"/>
            </w:tcBorders>
            <w:vAlign w:val="center"/>
          </w:tcPr>
          <w:p w14:paraId="0D4864FC" w14:textId="77777777" w:rsidR="00E54734" w:rsidRPr="00170508" w:rsidRDefault="00E54734" w:rsidP="001861D0">
            <w:pPr>
              <w:pStyle w:val="TAC"/>
              <w:rPr>
                <w:rFonts w:eastAsia="DengXian"/>
              </w:rPr>
            </w:pPr>
            <w:r w:rsidRPr="00170508">
              <w:rPr>
                <w:rFonts w:eastAsia="DengXian" w:hint="eastAsia"/>
                <w:lang w:eastAsia="zh-CN"/>
              </w:rPr>
              <w:t>CA</w:t>
            </w:r>
            <w:r w:rsidRPr="00170508">
              <w:rPr>
                <w:rFonts w:eastAsia="DengXian"/>
              </w:rPr>
              <w:t>_</w:t>
            </w:r>
            <w:r w:rsidRPr="00170508">
              <w:rPr>
                <w:rFonts w:eastAsia="DengXian" w:hint="eastAsia"/>
                <w:lang w:eastAsia="zh-CN"/>
              </w:rPr>
              <w:t>n66</w:t>
            </w:r>
            <w:r w:rsidRPr="00170508">
              <w:rPr>
                <w:rFonts w:eastAsia="DengXian"/>
              </w:rPr>
              <w:t>A-</w:t>
            </w:r>
            <w:r w:rsidRPr="00170508">
              <w:rPr>
                <w:rFonts w:eastAsia="DengXian" w:hint="eastAsia"/>
                <w:lang w:eastAsia="zh-CN"/>
              </w:rPr>
              <w:t>n77</w:t>
            </w:r>
            <w:r w:rsidRPr="00170508">
              <w:rPr>
                <w:rFonts w:eastAsia="DengXian"/>
              </w:rPr>
              <w:t>A</w:t>
            </w:r>
          </w:p>
          <w:p w14:paraId="2D56CE52" w14:textId="77777777" w:rsidR="00E54734" w:rsidRPr="00170508" w:rsidRDefault="00E54734" w:rsidP="001861D0">
            <w:pPr>
              <w:pStyle w:val="TAC"/>
              <w:rPr>
                <w:rFonts w:eastAsia="DengXian"/>
              </w:rPr>
            </w:pPr>
            <w:r w:rsidRPr="00170508">
              <w:rPr>
                <w:rFonts w:eastAsia="DengXian" w:hint="eastAsia"/>
                <w:lang w:eastAsia="zh-CN"/>
              </w:rPr>
              <w:t>CA</w:t>
            </w:r>
            <w:r w:rsidRPr="00170508">
              <w:rPr>
                <w:rFonts w:eastAsia="DengXian"/>
              </w:rPr>
              <w:t>_</w:t>
            </w:r>
            <w:r w:rsidRPr="00170508">
              <w:rPr>
                <w:rFonts w:eastAsia="DengXian" w:hint="eastAsia"/>
                <w:lang w:eastAsia="zh-CN"/>
              </w:rPr>
              <w:t>n66</w:t>
            </w:r>
            <w:r w:rsidRPr="00170508">
              <w:rPr>
                <w:rFonts w:eastAsia="DengXian"/>
              </w:rPr>
              <w:t>A-</w:t>
            </w:r>
            <w:r w:rsidRPr="00170508">
              <w:rPr>
                <w:rFonts w:eastAsia="DengXian" w:hint="eastAsia"/>
                <w:lang w:eastAsia="zh-CN"/>
              </w:rPr>
              <w:t>n85</w:t>
            </w:r>
            <w:r w:rsidRPr="00170508">
              <w:rPr>
                <w:rFonts w:eastAsia="DengXian"/>
              </w:rPr>
              <w:t>A</w:t>
            </w:r>
          </w:p>
          <w:p w14:paraId="7635F129" w14:textId="77777777" w:rsidR="00E54734" w:rsidRPr="00170508" w:rsidRDefault="00E54734" w:rsidP="001861D0">
            <w:pPr>
              <w:pStyle w:val="TAC"/>
            </w:pPr>
            <w:r w:rsidRPr="00170508">
              <w:rPr>
                <w:rFonts w:eastAsia="DengXian" w:hint="eastAsia"/>
                <w:lang w:eastAsia="zh-CN"/>
              </w:rPr>
              <w:t>CA</w:t>
            </w:r>
            <w:r w:rsidRPr="00170508">
              <w:rPr>
                <w:rFonts w:eastAsia="DengXian"/>
              </w:rPr>
              <w:t>_</w:t>
            </w:r>
            <w:r w:rsidRPr="00170508">
              <w:rPr>
                <w:rFonts w:eastAsia="DengXian" w:hint="eastAsia"/>
                <w:lang w:eastAsia="zh-CN"/>
              </w:rPr>
              <w:t>n77</w:t>
            </w:r>
            <w:r w:rsidRPr="00170508">
              <w:rPr>
                <w:rFonts w:eastAsia="DengXian"/>
              </w:rPr>
              <w:t>A-</w:t>
            </w:r>
            <w:r w:rsidRPr="00170508">
              <w:rPr>
                <w:rFonts w:eastAsia="DengXian" w:hint="eastAsia"/>
                <w:lang w:eastAsia="zh-CN"/>
              </w:rPr>
              <w:t>n85</w:t>
            </w:r>
            <w:r w:rsidRPr="00170508">
              <w:rPr>
                <w:rFonts w:eastAsia="DengXian"/>
              </w:rPr>
              <w:t>A</w:t>
            </w:r>
          </w:p>
        </w:tc>
        <w:tc>
          <w:tcPr>
            <w:tcW w:w="830" w:type="dxa"/>
            <w:tcBorders>
              <w:top w:val="single" w:sz="4" w:space="0" w:color="auto"/>
              <w:left w:val="single" w:sz="4" w:space="0" w:color="auto"/>
              <w:bottom w:val="single" w:sz="4" w:space="0" w:color="auto"/>
              <w:right w:val="single" w:sz="4" w:space="0" w:color="auto"/>
            </w:tcBorders>
            <w:vAlign w:val="center"/>
          </w:tcPr>
          <w:p w14:paraId="0E7195C7" w14:textId="77777777" w:rsidR="00E54734" w:rsidRPr="00170508" w:rsidRDefault="00E54734" w:rsidP="001861D0">
            <w:pPr>
              <w:pStyle w:val="TAC"/>
            </w:pPr>
            <w:r w:rsidRPr="00170508">
              <w:rPr>
                <w:rFonts w:eastAsia="DengXian" w:hint="eastAsia"/>
                <w:lang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68BABB7" w14:textId="77777777" w:rsidR="00E54734" w:rsidRPr="00170508" w:rsidRDefault="00E54734" w:rsidP="001861D0">
            <w:pPr>
              <w:pStyle w:val="TAC"/>
              <w:rPr>
                <w:lang w:eastAsia="zh-CN" w:bidi="ar"/>
              </w:rPr>
            </w:pPr>
            <w:r w:rsidRPr="00170508">
              <w:rPr>
                <w:rFonts w:eastAsia="DengXian" w:cs="Arial"/>
                <w:color w:val="000000"/>
                <w:szCs w:val="18"/>
              </w:rPr>
              <w:t xml:space="preserve">n66 channel bandwidths in Table 5.3.5-1 </w:t>
            </w:r>
          </w:p>
        </w:tc>
        <w:tc>
          <w:tcPr>
            <w:tcW w:w="1610" w:type="dxa"/>
            <w:tcBorders>
              <w:top w:val="single" w:sz="4" w:space="0" w:color="auto"/>
              <w:left w:val="single" w:sz="4" w:space="0" w:color="auto"/>
              <w:bottom w:val="nil"/>
              <w:right w:val="single" w:sz="4" w:space="0" w:color="auto"/>
            </w:tcBorders>
            <w:vAlign w:val="center"/>
          </w:tcPr>
          <w:p w14:paraId="27475CB4" w14:textId="77777777" w:rsidR="00E54734" w:rsidRPr="00170508" w:rsidRDefault="00E54734" w:rsidP="001861D0">
            <w:pPr>
              <w:pStyle w:val="TAC"/>
              <w:rPr>
                <w:lang w:eastAsia="zh-CN"/>
              </w:rPr>
            </w:pPr>
            <w:r w:rsidRPr="00170508">
              <w:rPr>
                <w:rFonts w:eastAsia="DengXian"/>
                <w:lang w:eastAsia="zh-CN"/>
              </w:rPr>
              <w:t>4 and 5</w:t>
            </w:r>
          </w:p>
        </w:tc>
      </w:tr>
      <w:tr w:rsidR="00E54734" w:rsidRPr="00170508" w14:paraId="3B49AB96" w14:textId="77777777" w:rsidTr="001861D0">
        <w:trPr>
          <w:jc w:val="center"/>
        </w:trPr>
        <w:tc>
          <w:tcPr>
            <w:tcW w:w="2067" w:type="dxa"/>
            <w:tcBorders>
              <w:top w:val="nil"/>
              <w:left w:val="single" w:sz="4" w:space="0" w:color="auto"/>
              <w:bottom w:val="nil"/>
              <w:right w:val="single" w:sz="4" w:space="0" w:color="auto"/>
            </w:tcBorders>
            <w:vAlign w:val="center"/>
          </w:tcPr>
          <w:p w14:paraId="0B3D12D5"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1083F0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46704F2" w14:textId="77777777" w:rsidR="00E54734" w:rsidRPr="00170508" w:rsidRDefault="00E54734" w:rsidP="001861D0">
            <w:pPr>
              <w:pStyle w:val="TAC"/>
            </w:pPr>
            <w:r w:rsidRPr="00170508">
              <w:rPr>
                <w:rFonts w:eastAsia="DengXian" w:hint="eastAsia"/>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F35BF76" w14:textId="77777777" w:rsidR="00E54734" w:rsidRPr="00170508" w:rsidRDefault="00E54734" w:rsidP="001861D0">
            <w:pPr>
              <w:pStyle w:val="TAC"/>
              <w:rPr>
                <w:lang w:eastAsia="zh-CN" w:bidi="ar"/>
              </w:rPr>
            </w:pPr>
            <w:r w:rsidRPr="00170508">
              <w:rPr>
                <w:rFonts w:eastAsia="DengXian" w:cs="Arial"/>
                <w:color w:val="000000"/>
                <w:szCs w:val="18"/>
              </w:rPr>
              <w:t xml:space="preserve">n77 channel bandwidths in Table 5.3.5-1 </w:t>
            </w:r>
          </w:p>
        </w:tc>
        <w:tc>
          <w:tcPr>
            <w:tcW w:w="1610" w:type="dxa"/>
            <w:tcBorders>
              <w:top w:val="nil"/>
              <w:left w:val="single" w:sz="4" w:space="0" w:color="auto"/>
              <w:bottom w:val="nil"/>
              <w:right w:val="single" w:sz="4" w:space="0" w:color="auto"/>
            </w:tcBorders>
            <w:vAlign w:val="center"/>
          </w:tcPr>
          <w:p w14:paraId="3BFEDBF9" w14:textId="77777777" w:rsidR="00E54734" w:rsidRPr="00170508" w:rsidRDefault="00E54734" w:rsidP="001861D0">
            <w:pPr>
              <w:pStyle w:val="TAC"/>
              <w:rPr>
                <w:lang w:eastAsia="zh-CN"/>
              </w:rPr>
            </w:pPr>
          </w:p>
        </w:tc>
      </w:tr>
      <w:tr w:rsidR="00E54734" w:rsidRPr="00170508" w14:paraId="353A8467"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44861F3"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7E2738E"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577E4FB" w14:textId="77777777" w:rsidR="00E54734" w:rsidRPr="00170508" w:rsidRDefault="00E54734" w:rsidP="001861D0">
            <w:pPr>
              <w:pStyle w:val="TAC"/>
            </w:pPr>
            <w:r w:rsidRPr="00170508">
              <w:rPr>
                <w:rFonts w:eastAsia="DengXian" w:hint="eastAsia"/>
                <w:lang w:eastAsia="zh-CN"/>
              </w:rPr>
              <w:t>n85</w:t>
            </w:r>
          </w:p>
        </w:tc>
        <w:tc>
          <w:tcPr>
            <w:tcW w:w="2827" w:type="dxa"/>
            <w:tcBorders>
              <w:top w:val="single" w:sz="4" w:space="0" w:color="auto"/>
              <w:left w:val="single" w:sz="4" w:space="0" w:color="auto"/>
              <w:bottom w:val="single" w:sz="4" w:space="0" w:color="auto"/>
              <w:right w:val="single" w:sz="4" w:space="0" w:color="auto"/>
            </w:tcBorders>
            <w:vAlign w:val="center"/>
          </w:tcPr>
          <w:p w14:paraId="63983537" w14:textId="77777777" w:rsidR="00E54734" w:rsidRPr="00170508" w:rsidRDefault="00E54734" w:rsidP="001861D0">
            <w:pPr>
              <w:pStyle w:val="TAC"/>
              <w:rPr>
                <w:lang w:eastAsia="zh-CN" w:bidi="ar"/>
              </w:rPr>
            </w:pPr>
            <w:r w:rsidRPr="00170508">
              <w:rPr>
                <w:rFonts w:eastAsia="DengXian" w:cs="Arial"/>
                <w:color w:val="000000"/>
                <w:szCs w:val="18"/>
              </w:rPr>
              <w:t xml:space="preserve">n85 channel bandwidths in Table 5.3.5-1 </w:t>
            </w:r>
          </w:p>
        </w:tc>
        <w:tc>
          <w:tcPr>
            <w:tcW w:w="1610" w:type="dxa"/>
            <w:tcBorders>
              <w:top w:val="nil"/>
              <w:left w:val="single" w:sz="4" w:space="0" w:color="auto"/>
              <w:bottom w:val="single" w:sz="4" w:space="0" w:color="auto"/>
              <w:right w:val="single" w:sz="4" w:space="0" w:color="auto"/>
            </w:tcBorders>
            <w:vAlign w:val="center"/>
          </w:tcPr>
          <w:p w14:paraId="613E7C7C" w14:textId="77777777" w:rsidR="00E54734" w:rsidRPr="00170508" w:rsidRDefault="00E54734" w:rsidP="001861D0">
            <w:pPr>
              <w:pStyle w:val="TAC"/>
              <w:rPr>
                <w:lang w:eastAsia="zh-CN"/>
              </w:rPr>
            </w:pPr>
          </w:p>
        </w:tc>
      </w:tr>
      <w:tr w:rsidR="00E54734" w:rsidRPr="00170508" w14:paraId="2D9BCC1B"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0F637B7" w14:textId="77777777" w:rsidR="00E54734" w:rsidRPr="00170508" w:rsidRDefault="00E54734" w:rsidP="001861D0">
            <w:pPr>
              <w:pStyle w:val="TAC"/>
            </w:pPr>
            <w:r w:rsidRPr="00170508">
              <w:rPr>
                <w:rFonts w:eastAsia="DengXian"/>
              </w:rPr>
              <w:t>CA_n66A-n77(2A)-n85A</w:t>
            </w:r>
          </w:p>
        </w:tc>
        <w:tc>
          <w:tcPr>
            <w:tcW w:w="1829" w:type="dxa"/>
            <w:tcBorders>
              <w:top w:val="single" w:sz="4" w:space="0" w:color="auto"/>
              <w:left w:val="single" w:sz="4" w:space="0" w:color="auto"/>
              <w:bottom w:val="nil"/>
              <w:right w:val="single" w:sz="4" w:space="0" w:color="auto"/>
            </w:tcBorders>
            <w:vAlign w:val="center"/>
          </w:tcPr>
          <w:p w14:paraId="20C42839" w14:textId="77777777" w:rsidR="00E54734" w:rsidRPr="00170508" w:rsidRDefault="00E54734" w:rsidP="001861D0">
            <w:pPr>
              <w:pStyle w:val="TAC"/>
            </w:pPr>
            <w:r w:rsidRPr="00170508">
              <w:rPr>
                <w:rFonts w:eastAsia="DengXian"/>
              </w:rPr>
              <w:t>CA_n66A-n77A</w:t>
            </w:r>
            <w:r w:rsidRPr="00170508">
              <w:rPr>
                <w:rFonts w:eastAsia="DengXian"/>
              </w:rPr>
              <w:br/>
              <w:t>CA_n66A-n85A</w:t>
            </w:r>
            <w:r w:rsidRPr="00170508">
              <w:rPr>
                <w:rFonts w:eastAsia="DengXian"/>
              </w:rPr>
              <w:br/>
              <w:t>CA_n77A-n85A</w:t>
            </w:r>
          </w:p>
        </w:tc>
        <w:tc>
          <w:tcPr>
            <w:tcW w:w="830" w:type="dxa"/>
            <w:tcBorders>
              <w:top w:val="single" w:sz="4" w:space="0" w:color="auto"/>
              <w:left w:val="single" w:sz="4" w:space="0" w:color="auto"/>
              <w:bottom w:val="single" w:sz="4" w:space="0" w:color="auto"/>
              <w:right w:val="single" w:sz="4" w:space="0" w:color="auto"/>
            </w:tcBorders>
            <w:vAlign w:val="center"/>
          </w:tcPr>
          <w:p w14:paraId="2047C3CA" w14:textId="77777777" w:rsidR="00E54734" w:rsidRPr="00170508" w:rsidRDefault="00E54734" w:rsidP="001861D0">
            <w:pPr>
              <w:pStyle w:val="TAC"/>
              <w:rPr>
                <w:rFonts w:eastAsia="DengXian"/>
                <w:lang w:eastAsia="zh-CN"/>
              </w:rPr>
            </w:pPr>
            <w:r w:rsidRPr="00170508">
              <w:rPr>
                <w:rFonts w:eastAsia="DengXian" w:hint="eastAsia"/>
                <w:lang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C2ECEE2" w14:textId="77777777" w:rsidR="00E54734" w:rsidRPr="00170508" w:rsidRDefault="00E54734" w:rsidP="001861D0">
            <w:pPr>
              <w:pStyle w:val="TAC"/>
              <w:rPr>
                <w:rFonts w:eastAsia="DengXian"/>
              </w:rPr>
            </w:pPr>
            <w:r w:rsidRPr="00170508">
              <w:rPr>
                <w:rFonts w:eastAsia="DengXian"/>
              </w:rPr>
              <w:t xml:space="preserve">n66 channel bandwidths in Table 5.3.5-1 </w:t>
            </w:r>
          </w:p>
        </w:tc>
        <w:tc>
          <w:tcPr>
            <w:tcW w:w="1610" w:type="dxa"/>
            <w:tcBorders>
              <w:top w:val="single" w:sz="4" w:space="0" w:color="auto"/>
              <w:left w:val="single" w:sz="4" w:space="0" w:color="auto"/>
              <w:bottom w:val="nil"/>
              <w:right w:val="single" w:sz="4" w:space="0" w:color="auto"/>
            </w:tcBorders>
            <w:vAlign w:val="center"/>
          </w:tcPr>
          <w:p w14:paraId="2AC39E47" w14:textId="77777777" w:rsidR="00E54734" w:rsidRPr="00170508" w:rsidRDefault="00E54734" w:rsidP="001861D0">
            <w:pPr>
              <w:pStyle w:val="TAC"/>
              <w:rPr>
                <w:lang w:eastAsia="zh-CN"/>
              </w:rPr>
            </w:pPr>
            <w:r w:rsidRPr="00170508">
              <w:rPr>
                <w:rFonts w:eastAsia="DengXian"/>
                <w:lang w:eastAsia="zh-CN"/>
              </w:rPr>
              <w:t>4 and 5</w:t>
            </w:r>
          </w:p>
        </w:tc>
      </w:tr>
      <w:tr w:rsidR="00E54734" w:rsidRPr="00170508" w14:paraId="0943065A" w14:textId="77777777" w:rsidTr="001861D0">
        <w:trPr>
          <w:jc w:val="center"/>
        </w:trPr>
        <w:tc>
          <w:tcPr>
            <w:tcW w:w="2067" w:type="dxa"/>
            <w:tcBorders>
              <w:top w:val="nil"/>
              <w:left w:val="single" w:sz="4" w:space="0" w:color="auto"/>
              <w:bottom w:val="nil"/>
              <w:right w:val="single" w:sz="4" w:space="0" w:color="auto"/>
            </w:tcBorders>
            <w:vAlign w:val="center"/>
          </w:tcPr>
          <w:p w14:paraId="4CF1F822"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9C8FF6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EFADE19" w14:textId="77777777" w:rsidR="00E54734" w:rsidRPr="00170508" w:rsidRDefault="00E54734" w:rsidP="001861D0">
            <w:pPr>
              <w:pStyle w:val="TAC"/>
              <w:rPr>
                <w:rFonts w:eastAsia="DengXian"/>
                <w:lang w:eastAsia="zh-CN"/>
              </w:rPr>
            </w:pPr>
            <w:r w:rsidRPr="00170508">
              <w:rPr>
                <w:rFonts w:eastAsia="DengXian" w:hint="eastAsia"/>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9272A3D" w14:textId="77777777" w:rsidR="00E54734" w:rsidRPr="00170508" w:rsidRDefault="00E54734" w:rsidP="001861D0">
            <w:pPr>
              <w:pStyle w:val="TAC"/>
              <w:rPr>
                <w:rFonts w:eastAsia="DengXian"/>
              </w:rPr>
            </w:pPr>
            <w:r w:rsidRPr="00170508">
              <w:rPr>
                <w:lang w:eastAsia="zh-CN" w:bidi="ar"/>
              </w:rPr>
              <w:t>CA_n77(2A)</w:t>
            </w:r>
            <w:r>
              <w:rPr>
                <w:lang w:eastAsia="zh-CN" w:bidi="ar"/>
              </w:rPr>
              <w:t>_BCS 4 and 5</w:t>
            </w:r>
          </w:p>
        </w:tc>
        <w:tc>
          <w:tcPr>
            <w:tcW w:w="1610" w:type="dxa"/>
            <w:tcBorders>
              <w:top w:val="nil"/>
              <w:left w:val="single" w:sz="4" w:space="0" w:color="auto"/>
              <w:bottom w:val="nil"/>
              <w:right w:val="single" w:sz="4" w:space="0" w:color="auto"/>
            </w:tcBorders>
            <w:vAlign w:val="center"/>
          </w:tcPr>
          <w:p w14:paraId="1E8C591A" w14:textId="77777777" w:rsidR="00E54734" w:rsidRPr="00170508" w:rsidRDefault="00E54734" w:rsidP="001861D0">
            <w:pPr>
              <w:pStyle w:val="TAC"/>
              <w:rPr>
                <w:lang w:eastAsia="zh-CN"/>
              </w:rPr>
            </w:pPr>
          </w:p>
        </w:tc>
      </w:tr>
      <w:tr w:rsidR="00E54734" w:rsidRPr="00170508" w14:paraId="600106D9"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B575E3E"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1C76F8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B0E6363" w14:textId="77777777" w:rsidR="00E54734" w:rsidRPr="00170508" w:rsidRDefault="00E54734" w:rsidP="001861D0">
            <w:pPr>
              <w:pStyle w:val="TAC"/>
              <w:rPr>
                <w:rFonts w:eastAsia="DengXian"/>
                <w:lang w:eastAsia="zh-CN"/>
              </w:rPr>
            </w:pPr>
            <w:r w:rsidRPr="00170508">
              <w:rPr>
                <w:rFonts w:eastAsia="DengXian" w:hint="eastAsia"/>
                <w:lang w:eastAsia="zh-CN"/>
              </w:rPr>
              <w:t>n85</w:t>
            </w:r>
          </w:p>
        </w:tc>
        <w:tc>
          <w:tcPr>
            <w:tcW w:w="2827" w:type="dxa"/>
            <w:tcBorders>
              <w:top w:val="single" w:sz="4" w:space="0" w:color="auto"/>
              <w:left w:val="single" w:sz="4" w:space="0" w:color="auto"/>
              <w:bottom w:val="single" w:sz="4" w:space="0" w:color="auto"/>
              <w:right w:val="single" w:sz="4" w:space="0" w:color="auto"/>
            </w:tcBorders>
            <w:vAlign w:val="center"/>
          </w:tcPr>
          <w:p w14:paraId="6207A288" w14:textId="77777777" w:rsidR="00E54734" w:rsidRPr="00170508" w:rsidRDefault="00E54734" w:rsidP="001861D0">
            <w:pPr>
              <w:pStyle w:val="TAC"/>
              <w:rPr>
                <w:rFonts w:eastAsia="DengXian"/>
              </w:rPr>
            </w:pPr>
            <w:r w:rsidRPr="00170508">
              <w:rPr>
                <w:rFonts w:eastAsia="DengXian"/>
              </w:rPr>
              <w:t xml:space="preserve">n85 channel bandwidths in Table 5.3.5-1 </w:t>
            </w:r>
          </w:p>
        </w:tc>
        <w:tc>
          <w:tcPr>
            <w:tcW w:w="1610" w:type="dxa"/>
            <w:tcBorders>
              <w:top w:val="nil"/>
              <w:left w:val="single" w:sz="4" w:space="0" w:color="auto"/>
              <w:bottom w:val="single" w:sz="4" w:space="0" w:color="auto"/>
              <w:right w:val="single" w:sz="4" w:space="0" w:color="auto"/>
            </w:tcBorders>
            <w:vAlign w:val="center"/>
          </w:tcPr>
          <w:p w14:paraId="59F325E1" w14:textId="77777777" w:rsidR="00E54734" w:rsidRPr="00170508" w:rsidRDefault="00E54734" w:rsidP="001861D0">
            <w:pPr>
              <w:pStyle w:val="TAC"/>
              <w:rPr>
                <w:lang w:eastAsia="zh-CN"/>
              </w:rPr>
            </w:pPr>
          </w:p>
        </w:tc>
      </w:tr>
      <w:tr w:rsidR="00E54734" w:rsidRPr="00170508" w14:paraId="67032DB8"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2709211" w14:textId="77777777" w:rsidR="00E54734" w:rsidRPr="00170508" w:rsidRDefault="00E54734" w:rsidP="001861D0">
            <w:pPr>
              <w:pStyle w:val="TAC"/>
            </w:pPr>
            <w:r w:rsidRPr="00170508">
              <w:t>CA_n66(2A)-n77A-n85A</w:t>
            </w:r>
          </w:p>
        </w:tc>
        <w:tc>
          <w:tcPr>
            <w:tcW w:w="1829" w:type="dxa"/>
            <w:tcBorders>
              <w:top w:val="single" w:sz="4" w:space="0" w:color="auto"/>
              <w:left w:val="single" w:sz="4" w:space="0" w:color="auto"/>
              <w:bottom w:val="nil"/>
              <w:right w:val="single" w:sz="4" w:space="0" w:color="auto"/>
            </w:tcBorders>
            <w:vAlign w:val="center"/>
          </w:tcPr>
          <w:p w14:paraId="53A06AD8" w14:textId="77777777" w:rsidR="00E54734" w:rsidRPr="00170508" w:rsidRDefault="00E54734" w:rsidP="001861D0">
            <w:pPr>
              <w:pStyle w:val="TAC"/>
            </w:pPr>
            <w:r w:rsidRPr="00170508">
              <w:t>CA_n66A-n77A</w:t>
            </w:r>
          </w:p>
          <w:p w14:paraId="4C2FC40C" w14:textId="77777777" w:rsidR="00E54734" w:rsidRPr="00170508" w:rsidRDefault="00E54734" w:rsidP="001861D0">
            <w:pPr>
              <w:pStyle w:val="TAC"/>
            </w:pPr>
            <w:r w:rsidRPr="00170508">
              <w:t>CA_n66A-n85A</w:t>
            </w:r>
          </w:p>
          <w:p w14:paraId="5F80E98F" w14:textId="77777777" w:rsidR="00E54734" w:rsidRPr="00170508" w:rsidRDefault="00E54734" w:rsidP="001861D0">
            <w:pPr>
              <w:pStyle w:val="TAC"/>
            </w:pPr>
            <w:r w:rsidRPr="00170508">
              <w:t>CA_n77A-n85A</w:t>
            </w:r>
          </w:p>
        </w:tc>
        <w:tc>
          <w:tcPr>
            <w:tcW w:w="830" w:type="dxa"/>
            <w:tcBorders>
              <w:top w:val="single" w:sz="4" w:space="0" w:color="auto"/>
              <w:left w:val="single" w:sz="4" w:space="0" w:color="auto"/>
              <w:bottom w:val="single" w:sz="4" w:space="0" w:color="auto"/>
              <w:right w:val="single" w:sz="4" w:space="0" w:color="auto"/>
            </w:tcBorders>
            <w:vAlign w:val="center"/>
          </w:tcPr>
          <w:p w14:paraId="6F8CEDAF" w14:textId="77777777" w:rsidR="00E54734" w:rsidRPr="00170508" w:rsidRDefault="00E54734" w:rsidP="001861D0">
            <w:pPr>
              <w:pStyle w:val="TAC"/>
              <w:rPr>
                <w:rFonts w:eastAsia="DengXian"/>
                <w:lang w:eastAsia="zh-CN"/>
              </w:rPr>
            </w:pPr>
            <w:r w:rsidRPr="00170508">
              <w:rPr>
                <w:rFonts w:eastAsia="DengXian"/>
                <w:lang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C875182" w14:textId="77777777" w:rsidR="00E54734" w:rsidRPr="00170508" w:rsidRDefault="00E54734" w:rsidP="001861D0">
            <w:pPr>
              <w:pStyle w:val="TAC"/>
              <w:rPr>
                <w:rFonts w:eastAsia="DengXian"/>
              </w:rPr>
            </w:pPr>
            <w:r w:rsidRPr="00170508">
              <w:rPr>
                <w:rFonts w:eastAsia="DengXian"/>
              </w:rPr>
              <w:t>CA_n66(2A)</w:t>
            </w:r>
            <w:r>
              <w:rPr>
                <w:rFonts w:eastAsia="DengXian"/>
              </w:rPr>
              <w:t>_BCS 4 and 5</w:t>
            </w:r>
          </w:p>
        </w:tc>
        <w:tc>
          <w:tcPr>
            <w:tcW w:w="1610" w:type="dxa"/>
            <w:tcBorders>
              <w:top w:val="single" w:sz="4" w:space="0" w:color="auto"/>
              <w:left w:val="single" w:sz="4" w:space="0" w:color="auto"/>
              <w:bottom w:val="nil"/>
              <w:right w:val="single" w:sz="4" w:space="0" w:color="auto"/>
            </w:tcBorders>
            <w:vAlign w:val="center"/>
          </w:tcPr>
          <w:p w14:paraId="3E4E9050" w14:textId="77777777" w:rsidR="00E54734" w:rsidRPr="00170508" w:rsidRDefault="00E54734" w:rsidP="001861D0">
            <w:pPr>
              <w:pStyle w:val="TAC"/>
              <w:rPr>
                <w:lang w:eastAsia="zh-CN"/>
              </w:rPr>
            </w:pPr>
            <w:r w:rsidRPr="00170508">
              <w:rPr>
                <w:rFonts w:eastAsia="DengXian"/>
                <w:lang w:eastAsia="zh-CN"/>
              </w:rPr>
              <w:t>4 and 5</w:t>
            </w:r>
          </w:p>
        </w:tc>
      </w:tr>
      <w:tr w:rsidR="00E54734" w:rsidRPr="00170508" w14:paraId="5520D2DC" w14:textId="77777777" w:rsidTr="001861D0">
        <w:trPr>
          <w:jc w:val="center"/>
        </w:trPr>
        <w:tc>
          <w:tcPr>
            <w:tcW w:w="2067" w:type="dxa"/>
            <w:tcBorders>
              <w:top w:val="nil"/>
              <w:left w:val="single" w:sz="4" w:space="0" w:color="auto"/>
              <w:bottom w:val="nil"/>
              <w:right w:val="single" w:sz="4" w:space="0" w:color="auto"/>
            </w:tcBorders>
            <w:vAlign w:val="center"/>
          </w:tcPr>
          <w:p w14:paraId="7FFDD1D1"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767474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026F890" w14:textId="77777777" w:rsidR="00E54734" w:rsidRPr="00170508" w:rsidRDefault="00E54734" w:rsidP="001861D0">
            <w:pPr>
              <w:pStyle w:val="TAC"/>
              <w:rPr>
                <w:rFonts w:eastAsia="DengXian"/>
                <w:lang w:eastAsia="zh-CN"/>
              </w:rPr>
            </w:pPr>
            <w:r w:rsidRPr="00170508">
              <w:rPr>
                <w:rFonts w:eastAsia="DengXian"/>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21A90DE" w14:textId="77777777" w:rsidR="00E54734" w:rsidRPr="00170508" w:rsidRDefault="00E54734" w:rsidP="001861D0">
            <w:pPr>
              <w:pStyle w:val="TAC"/>
              <w:rPr>
                <w:rFonts w:eastAsia="DengXian"/>
              </w:rPr>
            </w:pPr>
            <w:r w:rsidRPr="00170508">
              <w:rPr>
                <w:rFonts w:eastAsia="DengXian"/>
              </w:rPr>
              <w:t>n77 channel bandwidths in Table 5.3.5-1</w:t>
            </w:r>
          </w:p>
        </w:tc>
        <w:tc>
          <w:tcPr>
            <w:tcW w:w="1610" w:type="dxa"/>
            <w:tcBorders>
              <w:top w:val="nil"/>
              <w:left w:val="single" w:sz="4" w:space="0" w:color="auto"/>
              <w:bottom w:val="nil"/>
              <w:right w:val="single" w:sz="4" w:space="0" w:color="auto"/>
            </w:tcBorders>
            <w:vAlign w:val="center"/>
          </w:tcPr>
          <w:p w14:paraId="60346558" w14:textId="77777777" w:rsidR="00E54734" w:rsidRPr="00170508" w:rsidRDefault="00E54734" w:rsidP="001861D0">
            <w:pPr>
              <w:pStyle w:val="TAC"/>
              <w:rPr>
                <w:lang w:eastAsia="zh-CN"/>
              </w:rPr>
            </w:pPr>
          </w:p>
        </w:tc>
      </w:tr>
      <w:tr w:rsidR="00E54734" w:rsidRPr="00170508" w14:paraId="6A5D680A"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7461F5B"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082DD34F"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1102ABB" w14:textId="77777777" w:rsidR="00E54734" w:rsidRPr="00170508" w:rsidRDefault="00E54734" w:rsidP="001861D0">
            <w:pPr>
              <w:pStyle w:val="TAC"/>
              <w:rPr>
                <w:rFonts w:eastAsia="DengXian"/>
                <w:lang w:eastAsia="zh-CN"/>
              </w:rPr>
            </w:pPr>
            <w:r w:rsidRPr="00170508">
              <w:rPr>
                <w:rFonts w:eastAsia="DengXian"/>
                <w:lang w:eastAsia="zh-CN"/>
              </w:rPr>
              <w:t>n85</w:t>
            </w:r>
          </w:p>
        </w:tc>
        <w:tc>
          <w:tcPr>
            <w:tcW w:w="2827" w:type="dxa"/>
            <w:tcBorders>
              <w:top w:val="single" w:sz="4" w:space="0" w:color="auto"/>
              <w:left w:val="single" w:sz="4" w:space="0" w:color="auto"/>
              <w:bottom w:val="single" w:sz="4" w:space="0" w:color="auto"/>
              <w:right w:val="single" w:sz="4" w:space="0" w:color="auto"/>
            </w:tcBorders>
            <w:vAlign w:val="center"/>
          </w:tcPr>
          <w:p w14:paraId="44442824" w14:textId="77777777" w:rsidR="00E54734" w:rsidRPr="00170508" w:rsidRDefault="00E54734" w:rsidP="001861D0">
            <w:pPr>
              <w:pStyle w:val="TAC"/>
              <w:rPr>
                <w:rFonts w:eastAsia="DengXian"/>
              </w:rPr>
            </w:pPr>
            <w:r w:rsidRPr="00170508">
              <w:rPr>
                <w:rFonts w:eastAsia="DengXian"/>
              </w:rPr>
              <w:t>n85 channel bandwidths in Table 5.3.5-1</w:t>
            </w:r>
          </w:p>
        </w:tc>
        <w:tc>
          <w:tcPr>
            <w:tcW w:w="1610" w:type="dxa"/>
            <w:tcBorders>
              <w:top w:val="nil"/>
              <w:left w:val="single" w:sz="4" w:space="0" w:color="auto"/>
              <w:bottom w:val="single" w:sz="4" w:space="0" w:color="auto"/>
              <w:right w:val="single" w:sz="4" w:space="0" w:color="auto"/>
            </w:tcBorders>
            <w:vAlign w:val="center"/>
          </w:tcPr>
          <w:p w14:paraId="05C4CF9D" w14:textId="77777777" w:rsidR="00E54734" w:rsidRPr="00170508" w:rsidRDefault="00E54734" w:rsidP="001861D0">
            <w:pPr>
              <w:pStyle w:val="TAC"/>
              <w:rPr>
                <w:lang w:eastAsia="zh-CN"/>
              </w:rPr>
            </w:pPr>
          </w:p>
        </w:tc>
      </w:tr>
      <w:tr w:rsidR="00E54734" w:rsidRPr="00170508" w14:paraId="2440A492"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1C6D35B4" w14:textId="77777777" w:rsidR="00E54734" w:rsidRPr="00170508" w:rsidRDefault="00E54734" w:rsidP="001861D0">
            <w:pPr>
              <w:pStyle w:val="TAC"/>
            </w:pPr>
            <w:r w:rsidRPr="00170508">
              <w:rPr>
                <w:rFonts w:eastAsia="DengXian" w:cs="Arial"/>
                <w:szCs w:val="18"/>
              </w:rPr>
              <w:t>CA_n70A-n71A-n77A</w:t>
            </w:r>
          </w:p>
        </w:tc>
        <w:tc>
          <w:tcPr>
            <w:tcW w:w="1829" w:type="dxa"/>
            <w:tcBorders>
              <w:top w:val="single" w:sz="4" w:space="0" w:color="auto"/>
              <w:left w:val="single" w:sz="4" w:space="0" w:color="auto"/>
              <w:bottom w:val="nil"/>
              <w:right w:val="single" w:sz="4" w:space="0" w:color="auto"/>
            </w:tcBorders>
            <w:vAlign w:val="center"/>
          </w:tcPr>
          <w:p w14:paraId="24B20DB6" w14:textId="77777777" w:rsidR="00E54734" w:rsidRPr="00170508" w:rsidRDefault="00E54734" w:rsidP="001861D0">
            <w:pPr>
              <w:pStyle w:val="TAC"/>
              <w:rPr>
                <w:rFonts w:cs="Arial"/>
                <w:lang w:eastAsia="zh-CN"/>
              </w:rPr>
            </w:pPr>
            <w:r w:rsidRPr="00170508">
              <w:rPr>
                <w:rFonts w:cs="Arial"/>
                <w:lang w:eastAsia="zh-CN"/>
              </w:rPr>
              <w:t>CA_n70A-n71A</w:t>
            </w:r>
          </w:p>
          <w:p w14:paraId="5DC4D85B" w14:textId="77777777" w:rsidR="00E54734" w:rsidRPr="00170508" w:rsidRDefault="00E54734" w:rsidP="001861D0">
            <w:pPr>
              <w:pStyle w:val="TAC"/>
            </w:pPr>
            <w:r w:rsidRPr="00170508">
              <w:t>CA_n70A-n77A</w:t>
            </w:r>
          </w:p>
          <w:p w14:paraId="63AD01B5" w14:textId="77777777" w:rsidR="00E54734" w:rsidRPr="00170508" w:rsidRDefault="00E54734" w:rsidP="001861D0">
            <w:pPr>
              <w:pStyle w:val="TAC"/>
            </w:pPr>
            <w:r w:rsidRPr="00170508">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7F27771C" w14:textId="77777777" w:rsidR="00E54734" w:rsidRPr="00170508" w:rsidRDefault="00E54734" w:rsidP="001861D0">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28115EC4" w14:textId="77777777" w:rsidR="00E54734" w:rsidRPr="00170508" w:rsidRDefault="00E54734" w:rsidP="001861D0">
            <w:pPr>
              <w:pStyle w:val="TAC"/>
              <w:rPr>
                <w:lang w:eastAsia="zh-CN" w:bidi="ar"/>
              </w:rPr>
            </w:pPr>
            <w:r w:rsidRPr="00170508">
              <w:rPr>
                <w:rFonts w:eastAsia="DengXian" w:cs="Arial"/>
                <w:szCs w:val="18"/>
              </w:rPr>
              <w:t>5, 10, 15, 20, 25</w:t>
            </w:r>
          </w:p>
        </w:tc>
        <w:tc>
          <w:tcPr>
            <w:tcW w:w="1610" w:type="dxa"/>
            <w:tcBorders>
              <w:top w:val="single" w:sz="4" w:space="0" w:color="auto"/>
              <w:left w:val="single" w:sz="4" w:space="0" w:color="auto"/>
              <w:bottom w:val="nil"/>
              <w:right w:val="single" w:sz="4" w:space="0" w:color="auto"/>
            </w:tcBorders>
            <w:vAlign w:val="center"/>
          </w:tcPr>
          <w:p w14:paraId="3D6D46C4" w14:textId="77777777" w:rsidR="00E54734" w:rsidRPr="00170508" w:rsidRDefault="00E54734" w:rsidP="001861D0">
            <w:pPr>
              <w:pStyle w:val="TAC"/>
              <w:rPr>
                <w:lang w:eastAsia="zh-CN"/>
              </w:rPr>
            </w:pPr>
            <w:r w:rsidRPr="00170508">
              <w:rPr>
                <w:rFonts w:eastAsia="DengXian" w:hint="eastAsia"/>
                <w:szCs w:val="18"/>
                <w:lang w:eastAsia="zh-CN"/>
              </w:rPr>
              <w:t>0</w:t>
            </w:r>
          </w:p>
        </w:tc>
      </w:tr>
      <w:tr w:rsidR="00E54734" w:rsidRPr="00170508" w14:paraId="6CE68338" w14:textId="77777777" w:rsidTr="001861D0">
        <w:trPr>
          <w:jc w:val="center"/>
        </w:trPr>
        <w:tc>
          <w:tcPr>
            <w:tcW w:w="2067" w:type="dxa"/>
            <w:tcBorders>
              <w:top w:val="nil"/>
              <w:left w:val="single" w:sz="4" w:space="0" w:color="auto"/>
              <w:bottom w:val="nil"/>
              <w:right w:val="single" w:sz="4" w:space="0" w:color="auto"/>
            </w:tcBorders>
            <w:vAlign w:val="center"/>
          </w:tcPr>
          <w:p w14:paraId="5EF646E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90C2D1F"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32BC01F" w14:textId="77777777" w:rsidR="00E54734" w:rsidRPr="00170508" w:rsidRDefault="00E54734" w:rsidP="001861D0">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50765880" w14:textId="77777777" w:rsidR="00E54734" w:rsidRPr="00170508" w:rsidRDefault="00E54734" w:rsidP="001861D0">
            <w:pPr>
              <w:pStyle w:val="TAC"/>
              <w:rPr>
                <w:lang w:eastAsia="zh-CN" w:bidi="ar"/>
              </w:rPr>
            </w:pPr>
            <w:r w:rsidRPr="00170508">
              <w:rPr>
                <w:rFonts w:eastAsia="DengXian" w:cs="Arial"/>
                <w:szCs w:val="18"/>
              </w:rPr>
              <w:t>5, 10, 15, 20</w:t>
            </w:r>
          </w:p>
        </w:tc>
        <w:tc>
          <w:tcPr>
            <w:tcW w:w="1610" w:type="dxa"/>
            <w:tcBorders>
              <w:top w:val="nil"/>
              <w:left w:val="single" w:sz="4" w:space="0" w:color="auto"/>
              <w:bottom w:val="nil"/>
              <w:right w:val="single" w:sz="4" w:space="0" w:color="auto"/>
            </w:tcBorders>
            <w:vAlign w:val="center"/>
          </w:tcPr>
          <w:p w14:paraId="672E0E46" w14:textId="77777777" w:rsidR="00E54734" w:rsidRPr="00170508" w:rsidRDefault="00E54734" w:rsidP="001861D0">
            <w:pPr>
              <w:pStyle w:val="TAC"/>
              <w:rPr>
                <w:lang w:eastAsia="zh-CN"/>
              </w:rPr>
            </w:pPr>
          </w:p>
        </w:tc>
      </w:tr>
      <w:tr w:rsidR="00E54734" w:rsidRPr="00170508" w14:paraId="2D55889C" w14:textId="77777777" w:rsidTr="001861D0">
        <w:trPr>
          <w:jc w:val="center"/>
        </w:trPr>
        <w:tc>
          <w:tcPr>
            <w:tcW w:w="2067" w:type="dxa"/>
            <w:tcBorders>
              <w:top w:val="nil"/>
              <w:left w:val="single" w:sz="4" w:space="0" w:color="auto"/>
              <w:bottom w:val="nil"/>
              <w:right w:val="single" w:sz="4" w:space="0" w:color="auto"/>
            </w:tcBorders>
            <w:vAlign w:val="center"/>
          </w:tcPr>
          <w:p w14:paraId="6244FBD8"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B7E7B1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E44F13B" w14:textId="77777777" w:rsidR="00E54734" w:rsidRPr="00170508" w:rsidRDefault="00E54734" w:rsidP="001861D0">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05E7300A" w14:textId="77777777" w:rsidR="00E54734" w:rsidRPr="00170508" w:rsidRDefault="00E54734" w:rsidP="001861D0">
            <w:pPr>
              <w:pStyle w:val="TAC"/>
              <w:rPr>
                <w:lang w:eastAsia="zh-CN" w:bidi="ar"/>
              </w:rPr>
            </w:pPr>
            <w:r w:rsidRPr="00170508">
              <w:rPr>
                <w:rFonts w:eastAsia="DengXian" w:cs="Arial"/>
                <w:szCs w:val="18"/>
              </w:rPr>
              <w:t>10, 15, 20, 25, 30, 40, 50, 60, 70, 80, 90, 100</w:t>
            </w:r>
          </w:p>
        </w:tc>
        <w:tc>
          <w:tcPr>
            <w:tcW w:w="1610" w:type="dxa"/>
            <w:tcBorders>
              <w:top w:val="nil"/>
              <w:left w:val="single" w:sz="4" w:space="0" w:color="auto"/>
              <w:bottom w:val="nil"/>
              <w:right w:val="single" w:sz="4" w:space="0" w:color="auto"/>
            </w:tcBorders>
            <w:vAlign w:val="center"/>
          </w:tcPr>
          <w:p w14:paraId="112AADAD" w14:textId="77777777" w:rsidR="00E54734" w:rsidRPr="00170508" w:rsidRDefault="00E54734" w:rsidP="001861D0">
            <w:pPr>
              <w:pStyle w:val="TAC"/>
              <w:rPr>
                <w:lang w:eastAsia="zh-CN"/>
              </w:rPr>
            </w:pPr>
          </w:p>
        </w:tc>
      </w:tr>
      <w:tr w:rsidR="00E54734" w:rsidRPr="00170508" w14:paraId="10990C2A"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5669C71" w14:textId="77777777" w:rsidR="00E54734" w:rsidRPr="00170508" w:rsidRDefault="00E54734" w:rsidP="001861D0">
            <w:pPr>
              <w:pStyle w:val="TAC"/>
            </w:pPr>
            <w:r w:rsidRPr="00170508">
              <w:rPr>
                <w:rFonts w:eastAsia="DengXian" w:cs="Arial"/>
                <w:szCs w:val="18"/>
              </w:rPr>
              <w:t>CA_n70A-n71(2A)-n77A</w:t>
            </w:r>
          </w:p>
        </w:tc>
        <w:tc>
          <w:tcPr>
            <w:tcW w:w="1829" w:type="dxa"/>
            <w:tcBorders>
              <w:top w:val="single" w:sz="4" w:space="0" w:color="auto"/>
              <w:left w:val="single" w:sz="4" w:space="0" w:color="auto"/>
              <w:bottom w:val="nil"/>
              <w:right w:val="single" w:sz="4" w:space="0" w:color="auto"/>
            </w:tcBorders>
            <w:vAlign w:val="center"/>
          </w:tcPr>
          <w:p w14:paraId="0C8C77BE" w14:textId="77777777" w:rsidR="00E54734" w:rsidRPr="00170508" w:rsidRDefault="00E54734" w:rsidP="001861D0">
            <w:pPr>
              <w:pStyle w:val="TAC"/>
              <w:rPr>
                <w:rFonts w:eastAsia="DengXian" w:cs="Arial"/>
                <w:szCs w:val="18"/>
              </w:rPr>
            </w:pPr>
            <w:r w:rsidRPr="00170508">
              <w:rPr>
                <w:rFonts w:eastAsia="DengXian" w:cs="Arial"/>
                <w:szCs w:val="18"/>
              </w:rPr>
              <w:t>CA_n70A-n71A</w:t>
            </w:r>
          </w:p>
          <w:p w14:paraId="03DA5B97" w14:textId="77777777" w:rsidR="00E54734" w:rsidRPr="00170508" w:rsidRDefault="00E54734" w:rsidP="001861D0">
            <w:pPr>
              <w:pStyle w:val="TAC"/>
              <w:rPr>
                <w:rFonts w:eastAsia="DengXian" w:cs="Arial"/>
                <w:szCs w:val="18"/>
              </w:rPr>
            </w:pPr>
            <w:r w:rsidRPr="00170508">
              <w:rPr>
                <w:rFonts w:eastAsia="DengXian" w:cs="Arial"/>
                <w:szCs w:val="18"/>
              </w:rPr>
              <w:t>CA_n70A-n77A</w:t>
            </w:r>
          </w:p>
          <w:p w14:paraId="6AF85FBB" w14:textId="77777777" w:rsidR="00E54734" w:rsidRPr="00170508" w:rsidRDefault="00E54734" w:rsidP="001861D0">
            <w:pPr>
              <w:pStyle w:val="TAC"/>
            </w:pPr>
            <w:r w:rsidRPr="00170508">
              <w:rPr>
                <w:rFonts w:eastAsia="DengXian" w:cs="Arial"/>
                <w:szCs w:val="18"/>
              </w:rPr>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557D8BC2" w14:textId="77777777" w:rsidR="00E54734" w:rsidRPr="00170508" w:rsidRDefault="00E54734" w:rsidP="001861D0">
            <w:pPr>
              <w:pStyle w:val="TAC"/>
            </w:pPr>
            <w:r w:rsidRPr="00170508">
              <w:rPr>
                <w:rFonts w:eastAsia="DengXian" w:cs="Arial"/>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4C677102" w14:textId="77777777" w:rsidR="00E54734" w:rsidRPr="00170508" w:rsidRDefault="00E54734" w:rsidP="001861D0">
            <w:pPr>
              <w:pStyle w:val="TAC"/>
              <w:rPr>
                <w:rFonts w:eastAsia="DengXian" w:cs="Arial"/>
                <w:szCs w:val="18"/>
              </w:rPr>
            </w:pPr>
            <w:r w:rsidRPr="00170508">
              <w:rPr>
                <w:rFonts w:eastAsia="DengXian" w:cs="Arial"/>
                <w:szCs w:val="18"/>
              </w:rPr>
              <w:t>5, 10, 15, 20, 25</w:t>
            </w:r>
          </w:p>
        </w:tc>
        <w:tc>
          <w:tcPr>
            <w:tcW w:w="1610" w:type="dxa"/>
            <w:tcBorders>
              <w:top w:val="single" w:sz="4" w:space="0" w:color="auto"/>
              <w:left w:val="single" w:sz="4" w:space="0" w:color="auto"/>
              <w:bottom w:val="nil"/>
              <w:right w:val="single" w:sz="4" w:space="0" w:color="auto"/>
            </w:tcBorders>
            <w:vAlign w:val="center"/>
          </w:tcPr>
          <w:p w14:paraId="37674A45" w14:textId="77777777" w:rsidR="00E54734" w:rsidRPr="00170508" w:rsidRDefault="00E54734" w:rsidP="001861D0">
            <w:pPr>
              <w:pStyle w:val="TAC"/>
              <w:rPr>
                <w:lang w:eastAsia="zh-CN"/>
              </w:rPr>
            </w:pPr>
            <w:r w:rsidRPr="00170508">
              <w:rPr>
                <w:rFonts w:eastAsia="DengXian" w:cs="Arial"/>
                <w:szCs w:val="18"/>
                <w:lang w:eastAsia="zh-CN"/>
              </w:rPr>
              <w:t>0</w:t>
            </w:r>
          </w:p>
        </w:tc>
      </w:tr>
      <w:tr w:rsidR="00E54734" w:rsidRPr="00170508" w14:paraId="175ED301" w14:textId="77777777" w:rsidTr="001861D0">
        <w:trPr>
          <w:jc w:val="center"/>
        </w:trPr>
        <w:tc>
          <w:tcPr>
            <w:tcW w:w="2067" w:type="dxa"/>
            <w:tcBorders>
              <w:top w:val="nil"/>
              <w:left w:val="single" w:sz="4" w:space="0" w:color="auto"/>
              <w:bottom w:val="nil"/>
              <w:right w:val="single" w:sz="4" w:space="0" w:color="auto"/>
            </w:tcBorders>
            <w:vAlign w:val="center"/>
          </w:tcPr>
          <w:p w14:paraId="5A746B97"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F5072DF"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C53A7E3" w14:textId="77777777" w:rsidR="00E54734" w:rsidRPr="00170508" w:rsidRDefault="00E54734" w:rsidP="001861D0">
            <w:pPr>
              <w:pStyle w:val="TAC"/>
            </w:pPr>
            <w:r w:rsidRPr="00170508">
              <w:rPr>
                <w:rFonts w:eastAsia="DengXian" w:cs="Arial"/>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05C5EE6" w14:textId="77777777" w:rsidR="00E54734" w:rsidRPr="00170508" w:rsidRDefault="00E54734" w:rsidP="001861D0">
            <w:pPr>
              <w:pStyle w:val="TAC"/>
              <w:rPr>
                <w:rFonts w:eastAsia="DengXian" w:cs="Arial"/>
                <w:szCs w:val="18"/>
              </w:rPr>
            </w:pPr>
            <w:r w:rsidRPr="00170508">
              <w:rPr>
                <w:rFonts w:eastAsia="DengXian" w:cs="Arial"/>
                <w:szCs w:val="18"/>
              </w:rPr>
              <w:t>CA_n71(2A)_BCS0</w:t>
            </w:r>
          </w:p>
        </w:tc>
        <w:tc>
          <w:tcPr>
            <w:tcW w:w="1610" w:type="dxa"/>
            <w:tcBorders>
              <w:top w:val="nil"/>
              <w:left w:val="single" w:sz="4" w:space="0" w:color="auto"/>
              <w:bottom w:val="nil"/>
              <w:right w:val="single" w:sz="4" w:space="0" w:color="auto"/>
            </w:tcBorders>
            <w:vAlign w:val="center"/>
          </w:tcPr>
          <w:p w14:paraId="72B15034" w14:textId="77777777" w:rsidR="00E54734" w:rsidRPr="00170508" w:rsidRDefault="00E54734" w:rsidP="001861D0">
            <w:pPr>
              <w:pStyle w:val="TAC"/>
              <w:rPr>
                <w:lang w:eastAsia="zh-CN"/>
              </w:rPr>
            </w:pPr>
          </w:p>
        </w:tc>
      </w:tr>
      <w:tr w:rsidR="00E54734" w:rsidRPr="00170508" w14:paraId="21E94DDA"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BD195D2"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26D659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9DE4211" w14:textId="77777777" w:rsidR="00E54734" w:rsidRPr="00170508" w:rsidRDefault="00E54734" w:rsidP="001861D0">
            <w:pPr>
              <w:pStyle w:val="TAC"/>
            </w:pPr>
            <w:r w:rsidRPr="00170508">
              <w:rPr>
                <w:rFonts w:eastAsia="DengXian" w:cs="Arial"/>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E997093" w14:textId="77777777" w:rsidR="00E54734" w:rsidRPr="00170508" w:rsidRDefault="00E54734" w:rsidP="001861D0">
            <w:pPr>
              <w:pStyle w:val="TAC"/>
              <w:rPr>
                <w:rFonts w:eastAsia="DengXian" w:cs="Arial"/>
                <w:szCs w:val="18"/>
              </w:rPr>
            </w:pPr>
            <w:r w:rsidRPr="00170508">
              <w:rPr>
                <w:rFonts w:eastAsia="DengXian"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1F808E8C" w14:textId="77777777" w:rsidR="00E54734" w:rsidRPr="00170508" w:rsidRDefault="00E54734" w:rsidP="001861D0">
            <w:pPr>
              <w:pStyle w:val="TAC"/>
              <w:rPr>
                <w:lang w:eastAsia="zh-CN"/>
              </w:rPr>
            </w:pPr>
          </w:p>
        </w:tc>
      </w:tr>
    </w:tbl>
    <w:p w14:paraId="0E5C787E" w14:textId="77777777" w:rsidR="00E54734" w:rsidRPr="00170508" w:rsidRDefault="00E54734" w:rsidP="00E54734">
      <w:pPr>
        <w:spacing w:before="60"/>
        <w:jc w:val="center"/>
        <w:rPr>
          <w:rFonts w:ascii="Arial" w:eastAsia="DengXian" w:hAnsi="Arial"/>
          <w:b/>
        </w:rPr>
      </w:pPr>
    </w:p>
    <w:p w14:paraId="0C873A84" w14:textId="77777777" w:rsidR="00E54734" w:rsidRPr="001141C9" w:rsidRDefault="00E54734" w:rsidP="00E54734">
      <w:pPr>
        <w:pStyle w:val="FL"/>
        <w:keepNext w:val="0"/>
        <w:keepLines w:val="0"/>
        <w:jc w:val="left"/>
        <w:rPr>
          <w:rFonts w:eastAsia="SimSun"/>
          <w:bCs/>
          <w:lang w:eastAsia="zh-CN"/>
        </w:rPr>
      </w:pPr>
      <w:r w:rsidRPr="001141C9">
        <w:rPr>
          <w:rFonts w:eastAsia="SimSun"/>
          <w:b w:val="0"/>
          <w:bCs/>
          <w:lang w:eastAsia="zh-CN"/>
        </w:rPr>
        <w:t>The following notes are applied to the above tables.</w:t>
      </w:r>
    </w:p>
    <w:p w14:paraId="3ADC8B08" w14:textId="77777777" w:rsidR="00E54734" w:rsidRPr="001141C9" w:rsidRDefault="00E54734" w:rsidP="00E54734">
      <w:pPr>
        <w:pStyle w:val="TAN"/>
        <w:keepNext w:val="0"/>
        <w:keepLines w:val="0"/>
        <w:rPr>
          <w:lang w:eastAsia="zh-CN"/>
        </w:rPr>
      </w:pPr>
      <w:r w:rsidRPr="001141C9">
        <w:rPr>
          <w:lang w:eastAsia="zh-CN"/>
        </w:rPr>
        <w:t>NOTE 1:</w:t>
      </w:r>
      <w:r w:rsidRPr="001141C9">
        <w:rPr>
          <w:lang w:eastAsia="zh-CN"/>
        </w:rPr>
        <w:tab/>
        <w:t>This UE channel bandwidth is applicable only to downlink</w:t>
      </w:r>
    </w:p>
    <w:p w14:paraId="39CE8AC6" w14:textId="77777777" w:rsidR="00E54734" w:rsidRPr="001141C9" w:rsidRDefault="00E54734" w:rsidP="00E54734">
      <w:pPr>
        <w:pStyle w:val="TAN"/>
        <w:keepNext w:val="0"/>
        <w:keepLines w:val="0"/>
        <w:rPr>
          <w:rFonts w:cs="Arial"/>
          <w:szCs w:val="18"/>
          <w:lang w:eastAsia="zh-CN"/>
        </w:rPr>
      </w:pPr>
      <w:r w:rsidRPr="001141C9">
        <w:rPr>
          <w:rFonts w:cs="Arial"/>
          <w:szCs w:val="18"/>
          <w:lang w:eastAsia="zh-CN"/>
        </w:rPr>
        <w:t>NOTE 2:</w:t>
      </w:r>
      <w:r w:rsidRPr="001141C9">
        <w:rPr>
          <w:rFonts w:cs="Arial"/>
          <w:szCs w:val="18"/>
          <w:lang w:eastAsia="zh-CN"/>
        </w:rPr>
        <w:tab/>
        <w:t>For the 20 MHz bandwidth, the minimum requirements are specified for NR UL carrier frequencies confined to either 713-723 MHz or 728-738 MHz.</w:t>
      </w:r>
    </w:p>
    <w:p w14:paraId="43AE91BD" w14:textId="77777777" w:rsidR="00E54734" w:rsidRPr="001141C9" w:rsidRDefault="00E54734" w:rsidP="00E54734">
      <w:pPr>
        <w:pStyle w:val="TAN"/>
        <w:keepNext w:val="0"/>
        <w:keepLines w:val="0"/>
        <w:rPr>
          <w:lang w:eastAsia="zh-CN"/>
        </w:rPr>
      </w:pPr>
      <w:r w:rsidRPr="001141C9">
        <w:rPr>
          <w:lang w:eastAsia="zh-CN"/>
        </w:rPr>
        <w:t>NOTE 3:</w:t>
      </w:r>
      <w:r w:rsidRPr="001141C9">
        <w:rPr>
          <w:rFonts w:eastAsia="Yu Mincho"/>
          <w:lang w:eastAsia="zh-CN"/>
        </w:rPr>
        <w:t xml:space="preserve"> </w:t>
      </w:r>
      <w:r w:rsidRPr="001141C9">
        <w:rPr>
          <w:rFonts w:eastAsia="Yu Mincho"/>
          <w:lang w:eastAsia="zh-CN"/>
        </w:rPr>
        <w:tab/>
        <w:t>For each channel bandwidth of each component carrier, refer to Table 5.3.5-1 for the applicable SCSs. For a given band, not all UE channel bandwidths support the same SCSs.</w:t>
      </w:r>
    </w:p>
    <w:p w14:paraId="1B19E843" w14:textId="77777777" w:rsidR="00E54734" w:rsidRPr="001141C9" w:rsidRDefault="00E54734" w:rsidP="00E54734">
      <w:pPr>
        <w:pStyle w:val="TAN"/>
        <w:keepNext w:val="0"/>
        <w:keepLines w:val="0"/>
        <w:rPr>
          <w:lang w:eastAsia="zh-CN"/>
        </w:rPr>
      </w:pPr>
      <w:r w:rsidRPr="001141C9">
        <w:rPr>
          <w:lang w:eastAsia="zh-CN"/>
        </w:rPr>
        <w:t>NOTE 4:</w:t>
      </w:r>
      <w:r w:rsidRPr="001141C9">
        <w:rPr>
          <w:lang w:eastAsia="zh-CN"/>
        </w:rPr>
        <w:tab/>
        <w:t xml:space="preserve">The minimum requirements only apply for non-simultaneous </w:t>
      </w:r>
      <w:r>
        <w:rPr>
          <w:lang w:val="en-US" w:eastAsia="zh-CN"/>
        </w:rPr>
        <w:t>R</w:t>
      </w:r>
      <w:r w:rsidRPr="00E61D25">
        <w:rPr>
          <w:lang w:val="en-US" w:eastAsia="zh-CN"/>
        </w:rPr>
        <w:t>x/</w:t>
      </w:r>
      <w:r>
        <w:rPr>
          <w:lang w:val="en-US" w:eastAsia="zh-CN"/>
        </w:rPr>
        <w:t>T</w:t>
      </w:r>
      <w:r w:rsidRPr="00E61D25">
        <w:rPr>
          <w:lang w:val="en-US" w:eastAsia="zh-CN"/>
        </w:rPr>
        <w:t>x</w:t>
      </w:r>
      <w:r w:rsidRPr="001141C9">
        <w:rPr>
          <w:lang w:eastAsia="zh-CN"/>
        </w:rPr>
        <w:t xml:space="preserve"> between all carriers for TDD combinations.</w:t>
      </w:r>
    </w:p>
    <w:p w14:paraId="4BF01BB2" w14:textId="77777777" w:rsidR="00E54734" w:rsidRPr="001141C9" w:rsidRDefault="00E54734" w:rsidP="00E54734">
      <w:pPr>
        <w:pStyle w:val="TAN"/>
        <w:keepNext w:val="0"/>
        <w:keepLines w:val="0"/>
        <w:rPr>
          <w:lang w:eastAsia="zh-CN"/>
        </w:rPr>
      </w:pPr>
      <w:r w:rsidRPr="001141C9">
        <w:rPr>
          <w:lang w:eastAsia="zh-CN"/>
        </w:rPr>
        <w:t>NOTE 5:</w:t>
      </w:r>
      <w:r w:rsidRPr="001141C9">
        <w:rPr>
          <w:lang w:eastAsia="zh-CN"/>
        </w:rPr>
        <w:tab/>
        <w:t>Simultaneous Rx/Tx capability for TDD combinations does not apply for UEs supporting band n78 with an n77 implementation.</w:t>
      </w:r>
    </w:p>
    <w:p w14:paraId="55634ED5" w14:textId="77777777" w:rsidR="00E54734" w:rsidRPr="001141C9" w:rsidRDefault="00E54734" w:rsidP="00E54734">
      <w:pPr>
        <w:pStyle w:val="TAN"/>
        <w:keepNext w:val="0"/>
        <w:keepLines w:val="0"/>
        <w:rPr>
          <w:lang w:eastAsia="zh-CN"/>
        </w:rPr>
      </w:pPr>
      <w:r w:rsidRPr="001141C9">
        <w:rPr>
          <w:lang w:eastAsia="zh-CN"/>
        </w:rPr>
        <w:t>NOTE 6:</w:t>
      </w:r>
      <w:r w:rsidRPr="001141C9">
        <w:rPr>
          <w:lang w:eastAsia="zh-CN"/>
        </w:rPr>
        <w:tab/>
        <w:t>Only single uplink carriers with power class other than PC3 are listed.</w:t>
      </w:r>
    </w:p>
    <w:p w14:paraId="5DD4330B" w14:textId="77777777" w:rsidR="00E54734" w:rsidRPr="001141C9" w:rsidRDefault="00E54734" w:rsidP="00E54734">
      <w:pPr>
        <w:pStyle w:val="TAN"/>
        <w:keepNext w:val="0"/>
        <w:keepLines w:val="0"/>
        <w:rPr>
          <w:rFonts w:eastAsiaTheme="minorEastAsia"/>
          <w:lang w:eastAsia="zh-CN"/>
        </w:rPr>
      </w:pPr>
      <w:r w:rsidRPr="001141C9">
        <w:rPr>
          <w:rFonts w:eastAsiaTheme="minorEastAsia"/>
          <w:lang w:eastAsia="zh-CN"/>
        </w:rPr>
        <w:t>NOTE 7:</w:t>
      </w:r>
      <w:r w:rsidRPr="001141C9">
        <w:rPr>
          <w:rFonts w:eastAsiaTheme="minorEastAsia"/>
          <w:lang w:eastAsia="zh-CN"/>
        </w:rPr>
        <w:tab/>
        <w:t>Minimum requirements for Power Class 2 are applicable for this uplink combination or single uplink carrier in this downlink/uplink combination</w:t>
      </w:r>
    </w:p>
    <w:p w14:paraId="30B71BE4" w14:textId="77777777" w:rsidR="00E54734" w:rsidRPr="001141C9" w:rsidRDefault="00E54734" w:rsidP="00E54734">
      <w:pPr>
        <w:pStyle w:val="TAN"/>
        <w:keepNext w:val="0"/>
        <w:keepLines w:val="0"/>
        <w:rPr>
          <w:rFonts w:eastAsiaTheme="minorEastAsia"/>
          <w:lang w:eastAsia="zh-CN"/>
        </w:rPr>
      </w:pPr>
      <w:r w:rsidRPr="001141C9">
        <w:rPr>
          <w:rFonts w:eastAsiaTheme="minorEastAsia"/>
          <w:lang w:eastAsia="zh-CN"/>
        </w:rPr>
        <w:t>NOTE 8:</w:t>
      </w:r>
      <w:r w:rsidRPr="001141C9">
        <w:rPr>
          <w:rFonts w:eastAsiaTheme="minorEastAsia"/>
          <w:lang w:eastAsia="zh-CN"/>
        </w:rPr>
        <w:tab/>
        <w:t>For this bandwidth, the minimum requirements are restricted to operation when carrier is configured as an SCell part of DC or CA configuration.</w:t>
      </w:r>
    </w:p>
    <w:p w14:paraId="7BB5CD12" w14:textId="77777777" w:rsidR="00E54734" w:rsidRPr="001141C9" w:rsidRDefault="00E54734" w:rsidP="00E54734">
      <w:pPr>
        <w:pStyle w:val="TAN"/>
        <w:keepNext w:val="0"/>
        <w:keepLines w:val="0"/>
        <w:rPr>
          <w:rFonts w:eastAsiaTheme="minorEastAsia" w:cs="Arial"/>
          <w:szCs w:val="18"/>
        </w:rPr>
      </w:pPr>
      <w:r w:rsidRPr="001141C9">
        <w:rPr>
          <w:rFonts w:eastAsiaTheme="minorEastAsia" w:cs="Arial"/>
          <w:szCs w:val="18"/>
          <w:lang w:eastAsia="zh-CN"/>
        </w:rPr>
        <w:t>NOTE 9:</w:t>
      </w:r>
      <w:r w:rsidRPr="001141C9">
        <w:rPr>
          <w:rFonts w:eastAsiaTheme="minorEastAsia" w:cs="Arial"/>
          <w:szCs w:val="18"/>
          <w:lang w:eastAsia="zh-CN"/>
        </w:rPr>
        <w:tab/>
        <w:t xml:space="preserve">Minimum requirements for </w:t>
      </w:r>
      <w:r w:rsidRPr="001141C9">
        <w:rPr>
          <w:rFonts w:eastAsiaTheme="minorEastAsia" w:cs="Arial"/>
          <w:szCs w:val="18"/>
        </w:rPr>
        <w:t>Power Class 1.5 are applicable for single uplink carrier in this downlink/uplink combination</w:t>
      </w:r>
    </w:p>
    <w:p w14:paraId="0889242D" w14:textId="77777777" w:rsidR="00E54734" w:rsidRPr="001141C9" w:rsidRDefault="00E54734" w:rsidP="00E54734">
      <w:pPr>
        <w:pStyle w:val="TAN"/>
        <w:keepNext w:val="0"/>
        <w:keepLines w:val="0"/>
        <w:rPr>
          <w:szCs w:val="18"/>
          <w:lang w:eastAsia="zh-CN"/>
        </w:rPr>
      </w:pPr>
      <w:r w:rsidRPr="001141C9">
        <w:rPr>
          <w:rFonts w:hint="eastAsia"/>
          <w:szCs w:val="18"/>
          <w:lang w:eastAsia="zh-CN"/>
        </w:rPr>
        <w:t>N</w:t>
      </w:r>
      <w:r w:rsidRPr="001141C9">
        <w:rPr>
          <w:szCs w:val="18"/>
          <w:lang w:eastAsia="zh-CN"/>
        </w:rPr>
        <w:t>OTE 10</w:t>
      </w:r>
      <w:r w:rsidRPr="001141C9">
        <w:rPr>
          <w:rFonts w:eastAsiaTheme="minorEastAsia" w:cs="Arial"/>
          <w:szCs w:val="18"/>
        </w:rPr>
        <w:t>:</w:t>
      </w:r>
      <w:r w:rsidRPr="001141C9">
        <w:rPr>
          <w:rFonts w:eastAsiaTheme="minorEastAsia" w:cs="Arial"/>
          <w:szCs w:val="18"/>
        </w:rPr>
        <w:tab/>
      </w:r>
      <w:r w:rsidRPr="001141C9">
        <w:rPr>
          <w:szCs w:val="18"/>
          <w:lang w:eastAsia="zh-CN"/>
        </w:rPr>
        <w:t>For a band combination which include band n7 and n38 simultaneously, carriers in band n7 and n38 can only be configured as downlink carriers. Power imbalance between downlink carriers on Band n7 and Band n38 is assumed to be within 6dB.</w:t>
      </w:r>
    </w:p>
    <w:p w14:paraId="103D96E9" w14:textId="77777777" w:rsidR="00E54734" w:rsidRPr="001141C9" w:rsidRDefault="00E54734" w:rsidP="00E54734">
      <w:pPr>
        <w:pStyle w:val="TAN"/>
        <w:keepNext w:val="0"/>
        <w:keepLines w:val="0"/>
        <w:rPr>
          <w:szCs w:val="18"/>
          <w:lang w:eastAsia="zh-CN"/>
        </w:rPr>
      </w:pPr>
      <w:r w:rsidRPr="001141C9">
        <w:rPr>
          <w:rFonts w:hint="eastAsia"/>
          <w:szCs w:val="18"/>
          <w:lang w:eastAsia="zh-CN"/>
        </w:rPr>
        <w:t>NOTE</w:t>
      </w:r>
      <w:r w:rsidRPr="001141C9">
        <w:rPr>
          <w:szCs w:val="18"/>
          <w:lang w:eastAsia="zh-CN"/>
        </w:rPr>
        <w:t xml:space="preserve"> 11: UL carrier shall be supported in Band n28 only. Power imbalance between downlink carriers on Band 7 and Band 38 is assumed to be within 6dB.</w:t>
      </w:r>
    </w:p>
    <w:p w14:paraId="25D323D7" w14:textId="77777777" w:rsidR="00E54734" w:rsidRDefault="00E54734" w:rsidP="00E54734">
      <w:pPr>
        <w:pStyle w:val="TAN"/>
        <w:keepNext w:val="0"/>
        <w:keepLines w:val="0"/>
        <w:rPr>
          <w:rFonts w:eastAsiaTheme="minorEastAsia" w:cs="Arial"/>
          <w:szCs w:val="18"/>
        </w:rPr>
      </w:pPr>
      <w:r w:rsidRPr="001141C9">
        <w:rPr>
          <w:rFonts w:eastAsiaTheme="minorEastAsia" w:cs="Arial"/>
          <w:szCs w:val="18"/>
        </w:rPr>
        <w:t>NOTE 12:</w:t>
      </w:r>
      <w:r w:rsidRPr="001141C9">
        <w:rPr>
          <w:rFonts w:eastAsiaTheme="minorEastAsia" w:cs="Arial"/>
          <w:szCs w:val="18"/>
        </w:rPr>
        <w:tab/>
        <w:t>For this bandwidth, the minimum requirements are restricted to operation when carrier is configured as a downlink SCell part of CA configuration</w:t>
      </w:r>
      <w:r>
        <w:rPr>
          <w:rFonts w:eastAsiaTheme="minorEastAsia" w:cs="Arial"/>
          <w:szCs w:val="18"/>
        </w:rPr>
        <w:t>.</w:t>
      </w:r>
    </w:p>
    <w:p w14:paraId="3012B59D" w14:textId="77777777" w:rsidR="00E54734" w:rsidRPr="00DD4870" w:rsidRDefault="00E54734" w:rsidP="00E54734">
      <w:pPr>
        <w:pStyle w:val="TAN"/>
        <w:rPr>
          <w:lang w:eastAsia="zh-CN"/>
        </w:rPr>
      </w:pPr>
      <w:r w:rsidRPr="00DD4870">
        <w:rPr>
          <w:rFonts w:hint="eastAsia"/>
          <w:lang w:val="en-US" w:eastAsia="zh-CN"/>
        </w:rPr>
        <w:t>N</w:t>
      </w:r>
      <w:r w:rsidRPr="00DD4870">
        <w:rPr>
          <w:lang w:val="en-US" w:eastAsia="zh-CN"/>
        </w:rPr>
        <w:t xml:space="preserve">OTE 13: </w:t>
      </w:r>
      <w:r w:rsidRPr="00DD4870">
        <w:t>Minimum requirements for Power Class 2 are applicable</w:t>
      </w:r>
      <w:r w:rsidRPr="00DD4870">
        <w:rPr>
          <w:lang w:eastAsia="zh-CN"/>
        </w:rPr>
        <w:t xml:space="preserve"> for this </w:t>
      </w:r>
      <w:r w:rsidRPr="00DD4870">
        <w:t>uplink configuration</w:t>
      </w:r>
      <w:r w:rsidRPr="00DD4870">
        <w:rPr>
          <w:lang w:eastAsia="zh-CN"/>
        </w:rPr>
        <w:t xml:space="preserve"> with </w:t>
      </w:r>
      <w:r w:rsidRPr="00DD4870">
        <w:t>1Tx antenna connector in one band and 2Tx antenna connectors in the other band</w:t>
      </w:r>
      <w:r w:rsidRPr="00DD4870">
        <w:rPr>
          <w:lang w:eastAsia="zh-CN"/>
        </w:rPr>
        <w:t>.</w:t>
      </w:r>
    </w:p>
    <w:p w14:paraId="58CE1EF3" w14:textId="77777777" w:rsidR="00E54734" w:rsidRPr="00DD4870" w:rsidRDefault="00E54734" w:rsidP="00E54734">
      <w:pPr>
        <w:pStyle w:val="TAN"/>
        <w:rPr>
          <w:lang w:eastAsia="zh-CN"/>
        </w:rPr>
      </w:pPr>
      <w:r w:rsidRPr="00DD4870">
        <w:rPr>
          <w:lang w:val="en-US" w:eastAsia="zh-CN"/>
        </w:rPr>
        <w:t xml:space="preserve">NOTE 14 </w:t>
      </w:r>
      <w:r w:rsidRPr="00DD4870">
        <w:t>Minimum requirements for Power Class 1.5 are applicable</w:t>
      </w:r>
      <w:r w:rsidRPr="00DD4870">
        <w:rPr>
          <w:lang w:eastAsia="zh-CN"/>
        </w:rPr>
        <w:t xml:space="preserve"> for this </w:t>
      </w:r>
      <w:r w:rsidRPr="00DD4870">
        <w:t>uplink configuration</w:t>
      </w:r>
      <w:r w:rsidRPr="00DD4870">
        <w:rPr>
          <w:lang w:eastAsia="zh-CN"/>
        </w:rPr>
        <w:t xml:space="preserve"> with </w:t>
      </w:r>
      <w:r w:rsidRPr="00DD4870">
        <w:t>1Tx antenna connector in one band and 2Tx antenna connectors in the other band</w:t>
      </w:r>
      <w:r w:rsidRPr="00DD4870">
        <w:rPr>
          <w:lang w:eastAsia="zh-CN"/>
        </w:rPr>
        <w:t>.</w:t>
      </w:r>
    </w:p>
    <w:p w14:paraId="76864516" w14:textId="77777777" w:rsidR="00E54734" w:rsidRPr="001141C9" w:rsidRDefault="00E54734" w:rsidP="00E54734">
      <w:pPr>
        <w:pStyle w:val="TAN"/>
        <w:keepNext w:val="0"/>
        <w:keepLines w:val="0"/>
        <w:rPr>
          <w:szCs w:val="18"/>
          <w:lang w:eastAsia="zh-CN"/>
        </w:rPr>
      </w:pPr>
    </w:p>
    <w:p w14:paraId="06955B2D" w14:textId="422C6D6E" w:rsidR="00F61523" w:rsidRPr="00E73196" w:rsidRDefault="00E54734" w:rsidP="00E73196">
      <w:pPr>
        <w:rPr>
          <w:noProof/>
          <w:color w:val="0070C0"/>
        </w:rPr>
      </w:pPr>
      <w:r w:rsidRPr="00732B31">
        <w:rPr>
          <w:noProof/>
          <w:color w:val="0070C0"/>
        </w:rPr>
        <w:t xml:space="preserve">***************************** </w:t>
      </w:r>
      <w:r>
        <w:rPr>
          <w:noProof/>
          <w:color w:val="0070C0"/>
        </w:rPr>
        <w:t>Unchanged Tables/parts Omitted</w:t>
      </w:r>
      <w:r w:rsidRPr="00732B31">
        <w:rPr>
          <w:noProof/>
          <w:color w:val="0070C0"/>
        </w:rPr>
        <w:t xml:space="preserve"> *********************</w:t>
      </w:r>
    </w:p>
    <w:p w14:paraId="2BC247BC" w14:textId="7B493DC6" w:rsidR="00A40AB8" w:rsidRDefault="00A40AB8" w:rsidP="00A40AB8">
      <w:pPr>
        <w:pStyle w:val="Heading3"/>
      </w:pPr>
      <w:r>
        <w:t>6.2A.1</w:t>
      </w:r>
      <w:r>
        <w:tab/>
        <w:t>UE maximum output power for CA</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5746CCF0" w14:textId="77777777" w:rsidR="00A40AB8" w:rsidRDefault="00A40AB8" w:rsidP="00A40AB8">
      <w:pPr>
        <w:pStyle w:val="Heading4"/>
      </w:pPr>
      <w:bookmarkStart w:id="92" w:name="_Toc83580412"/>
      <w:bookmarkStart w:id="93" w:name="_Toc68230668"/>
      <w:bookmarkStart w:id="94" w:name="_Toc37251300"/>
      <w:bookmarkStart w:id="95" w:name="_Toc61372727"/>
      <w:bookmarkStart w:id="96" w:name="_Toc84404921"/>
      <w:bookmarkStart w:id="97" w:name="_Toc29802792"/>
      <w:bookmarkStart w:id="98" w:name="_Toc84413530"/>
      <w:bookmarkStart w:id="99" w:name="_Toc45888103"/>
      <w:bookmarkStart w:id="100" w:name="_Toc76718102"/>
      <w:bookmarkStart w:id="101" w:name="_Toc36107534"/>
      <w:bookmarkStart w:id="102" w:name="_Toc29802167"/>
      <w:bookmarkStart w:id="103" w:name="_Toc69084081"/>
      <w:bookmarkStart w:id="104" w:name="_Toc75467090"/>
      <w:bookmarkStart w:id="105" w:name="_Toc76509112"/>
      <w:bookmarkStart w:id="106" w:name="_Toc29801743"/>
      <w:bookmarkStart w:id="107" w:name="_Toc45888702"/>
      <w:bookmarkStart w:id="108" w:name="_Toc61367344"/>
      <w:bookmarkStart w:id="109" w:name="_Toc21344257"/>
      <w:bookmarkStart w:id="110" w:name="_Toc29802793"/>
      <w:bookmarkStart w:id="111" w:name="_Toc37251301"/>
      <w:bookmarkStart w:id="112" w:name="_Toc45888104"/>
      <w:bookmarkStart w:id="113" w:name="_Toc29802168"/>
      <w:bookmarkStart w:id="114" w:name="_Toc21344258"/>
      <w:bookmarkStart w:id="115" w:name="_Toc45888703"/>
      <w:bookmarkStart w:id="116" w:name="_Toc29801744"/>
      <w:bookmarkStart w:id="117" w:name="_Toc36107535"/>
      <w:r>
        <w:t>6.2A.1.1</w:t>
      </w:r>
      <w:r>
        <w:tab/>
        <w:t>UE maximum output power for Intra-band contiguous CA</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523104A1" w14:textId="77777777" w:rsidR="00A40AB8" w:rsidRDefault="00A40AB8" w:rsidP="00A40AB8">
      <w:r>
        <w:t>For uplink intra-band contiguous carrier aggregation, the maximum output power is specified in Table 6.2A.1.1-1. For downlink intra-band contiguous carrier aggregation with a single uplink component carrier configured in the NR band, the maximum output power is specified in Table 6.2.</w:t>
      </w:r>
      <w:r>
        <w:rPr>
          <w:rFonts w:hint="eastAsia"/>
          <w:lang w:eastAsia="zh-CN"/>
        </w:rPr>
        <w:t>1</w:t>
      </w:r>
      <w:r>
        <w:t>-1 for power class 3 and other power classes if indicated in clause 5.5A.1.</w:t>
      </w:r>
    </w:p>
    <w:p w14:paraId="3D8B6E7A" w14:textId="77777777" w:rsidR="00A40AB8" w:rsidRDefault="00A40AB8" w:rsidP="00A40AB8">
      <w:pPr>
        <w:pStyle w:val="TH"/>
      </w:pPr>
      <w:r>
        <w:t>Table 6.2A.1.1-1: UE Power Class for intra-band contiguous 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96"/>
        <w:gridCol w:w="886"/>
        <w:gridCol w:w="1067"/>
        <w:gridCol w:w="886"/>
        <w:gridCol w:w="1067"/>
        <w:gridCol w:w="837"/>
        <w:gridCol w:w="1172"/>
        <w:gridCol w:w="870"/>
        <w:gridCol w:w="1169"/>
      </w:tblGrid>
      <w:tr w:rsidR="00A40AB8" w14:paraId="50D3F94D" w14:textId="77777777" w:rsidTr="00F3493F">
        <w:trPr>
          <w:jc w:val="center"/>
        </w:trPr>
        <w:tc>
          <w:tcPr>
            <w:tcW w:w="1396" w:type="dxa"/>
            <w:vAlign w:val="center"/>
          </w:tcPr>
          <w:p w14:paraId="291A1DEE" w14:textId="77777777" w:rsidR="00A40AB8" w:rsidRDefault="00A40AB8" w:rsidP="00F3493F">
            <w:pPr>
              <w:pStyle w:val="TAH"/>
              <w:rPr>
                <w:rFonts w:cs="Arial"/>
              </w:rPr>
            </w:pPr>
            <w:r>
              <w:rPr>
                <w:rFonts w:cs="Arial"/>
                <w:lang w:eastAsia="zh-CN"/>
              </w:rPr>
              <w:t>NR</w:t>
            </w:r>
            <w:r>
              <w:rPr>
                <w:rFonts w:cs="Arial" w:hint="eastAsia"/>
                <w:lang w:eastAsia="zh-CN"/>
              </w:rPr>
              <w:t xml:space="preserve"> CA Configuration</w:t>
            </w:r>
          </w:p>
        </w:tc>
        <w:tc>
          <w:tcPr>
            <w:tcW w:w="886" w:type="dxa"/>
          </w:tcPr>
          <w:p w14:paraId="69FB049B" w14:textId="77777777" w:rsidR="00A40AB8" w:rsidRDefault="00A40AB8" w:rsidP="00F3493F">
            <w:pPr>
              <w:pStyle w:val="TAH"/>
              <w:rPr>
                <w:rFonts w:cs="Arial"/>
              </w:rPr>
            </w:pPr>
            <w:r>
              <w:rPr>
                <w:rFonts w:cs="Arial"/>
              </w:rPr>
              <w:t>Class 1</w:t>
            </w:r>
            <w:r>
              <w:rPr>
                <w:rFonts w:cs="Arial" w:hint="eastAsia"/>
                <w:lang w:val="en-US" w:eastAsia="zh-CN"/>
              </w:rPr>
              <w:t>.5</w:t>
            </w:r>
            <w:r>
              <w:rPr>
                <w:rFonts w:cs="Arial"/>
              </w:rPr>
              <w:t xml:space="preserve"> (dBm)</w:t>
            </w:r>
          </w:p>
        </w:tc>
        <w:tc>
          <w:tcPr>
            <w:tcW w:w="1067" w:type="dxa"/>
          </w:tcPr>
          <w:p w14:paraId="5DECA3A5" w14:textId="77777777" w:rsidR="00A40AB8" w:rsidRDefault="00A40AB8" w:rsidP="00F3493F">
            <w:pPr>
              <w:pStyle w:val="TAH"/>
              <w:rPr>
                <w:rFonts w:cs="Arial"/>
              </w:rPr>
            </w:pPr>
            <w:r>
              <w:rPr>
                <w:rFonts w:cs="Arial"/>
              </w:rPr>
              <w:t>Tolerance (dB)</w:t>
            </w:r>
          </w:p>
        </w:tc>
        <w:tc>
          <w:tcPr>
            <w:tcW w:w="886" w:type="dxa"/>
          </w:tcPr>
          <w:p w14:paraId="5A4EDC03" w14:textId="77777777" w:rsidR="00A40AB8" w:rsidRDefault="00A40AB8" w:rsidP="00F3493F">
            <w:pPr>
              <w:pStyle w:val="TAH"/>
              <w:rPr>
                <w:rFonts w:cs="Arial"/>
              </w:rPr>
            </w:pPr>
            <w:r>
              <w:rPr>
                <w:rFonts w:cs="Arial"/>
              </w:rPr>
              <w:t>Class 2 (dBm)</w:t>
            </w:r>
          </w:p>
        </w:tc>
        <w:tc>
          <w:tcPr>
            <w:tcW w:w="1067" w:type="dxa"/>
          </w:tcPr>
          <w:p w14:paraId="1E5B4E96" w14:textId="77777777" w:rsidR="00A40AB8" w:rsidRDefault="00A40AB8" w:rsidP="00F3493F">
            <w:pPr>
              <w:pStyle w:val="TAH"/>
              <w:rPr>
                <w:rFonts w:cs="Arial"/>
              </w:rPr>
            </w:pPr>
            <w:r>
              <w:rPr>
                <w:rFonts w:cs="Arial"/>
              </w:rPr>
              <w:t>Tolerance (dB)</w:t>
            </w:r>
          </w:p>
        </w:tc>
        <w:tc>
          <w:tcPr>
            <w:tcW w:w="837" w:type="dxa"/>
          </w:tcPr>
          <w:p w14:paraId="2FE28EC2" w14:textId="77777777" w:rsidR="00A40AB8" w:rsidRDefault="00A40AB8" w:rsidP="00F3493F">
            <w:pPr>
              <w:pStyle w:val="TAH"/>
              <w:rPr>
                <w:rFonts w:cs="Arial"/>
              </w:rPr>
            </w:pPr>
            <w:r>
              <w:rPr>
                <w:rFonts w:cs="Arial"/>
              </w:rPr>
              <w:t>Class 3 (dBm)</w:t>
            </w:r>
          </w:p>
        </w:tc>
        <w:tc>
          <w:tcPr>
            <w:tcW w:w="1172" w:type="dxa"/>
          </w:tcPr>
          <w:p w14:paraId="218B8025" w14:textId="77777777" w:rsidR="00A40AB8" w:rsidRDefault="00A40AB8" w:rsidP="00F3493F">
            <w:pPr>
              <w:pStyle w:val="TAH"/>
              <w:rPr>
                <w:rFonts w:cs="Arial"/>
              </w:rPr>
            </w:pPr>
            <w:r>
              <w:rPr>
                <w:rFonts w:cs="Arial"/>
              </w:rPr>
              <w:t>Tolerance (dB)</w:t>
            </w:r>
          </w:p>
        </w:tc>
        <w:tc>
          <w:tcPr>
            <w:tcW w:w="870" w:type="dxa"/>
          </w:tcPr>
          <w:p w14:paraId="7FBFD2D8" w14:textId="77777777" w:rsidR="00A40AB8" w:rsidRDefault="00A40AB8" w:rsidP="00F3493F">
            <w:pPr>
              <w:pStyle w:val="TAH"/>
              <w:rPr>
                <w:rFonts w:cs="Arial"/>
              </w:rPr>
            </w:pPr>
            <w:r>
              <w:rPr>
                <w:rFonts w:cs="Arial"/>
              </w:rPr>
              <w:t>Class 5 (dBm)</w:t>
            </w:r>
          </w:p>
        </w:tc>
        <w:tc>
          <w:tcPr>
            <w:tcW w:w="1169" w:type="dxa"/>
          </w:tcPr>
          <w:p w14:paraId="7D08ACA4" w14:textId="77777777" w:rsidR="00A40AB8" w:rsidRDefault="00A40AB8" w:rsidP="00F3493F">
            <w:pPr>
              <w:pStyle w:val="TAH"/>
              <w:rPr>
                <w:rFonts w:cs="Arial"/>
              </w:rPr>
            </w:pPr>
            <w:r>
              <w:rPr>
                <w:rFonts w:cs="Arial"/>
              </w:rPr>
              <w:t>Tolerance (dB)</w:t>
            </w:r>
          </w:p>
        </w:tc>
      </w:tr>
      <w:tr w:rsidR="00A40AB8" w14:paraId="7299ECA4" w14:textId="77777777" w:rsidTr="00F3493F">
        <w:trPr>
          <w:jc w:val="center"/>
        </w:trPr>
        <w:tc>
          <w:tcPr>
            <w:tcW w:w="1396" w:type="dxa"/>
            <w:vAlign w:val="center"/>
          </w:tcPr>
          <w:p w14:paraId="6F0FE433" w14:textId="77777777" w:rsidR="00A40AB8" w:rsidRDefault="00A40AB8" w:rsidP="00F3493F">
            <w:pPr>
              <w:pStyle w:val="TAC"/>
              <w:rPr>
                <w:rFonts w:cs="Arial"/>
                <w:bCs/>
              </w:rPr>
            </w:pPr>
            <w:r>
              <w:rPr>
                <w:rFonts w:cs="Arial"/>
                <w:bCs/>
              </w:rPr>
              <w:t>CA_n3B</w:t>
            </w:r>
          </w:p>
        </w:tc>
        <w:tc>
          <w:tcPr>
            <w:tcW w:w="886" w:type="dxa"/>
          </w:tcPr>
          <w:p w14:paraId="4FB26194" w14:textId="77777777" w:rsidR="00A40AB8" w:rsidRDefault="00A40AB8" w:rsidP="00F3493F">
            <w:pPr>
              <w:pStyle w:val="TAC"/>
              <w:rPr>
                <w:rFonts w:cs="Arial"/>
              </w:rPr>
            </w:pPr>
          </w:p>
        </w:tc>
        <w:tc>
          <w:tcPr>
            <w:tcW w:w="1067" w:type="dxa"/>
          </w:tcPr>
          <w:p w14:paraId="095637B8" w14:textId="77777777" w:rsidR="00A40AB8" w:rsidRDefault="00A40AB8" w:rsidP="00F3493F">
            <w:pPr>
              <w:pStyle w:val="TAC"/>
              <w:rPr>
                <w:rFonts w:cs="Arial"/>
              </w:rPr>
            </w:pPr>
          </w:p>
        </w:tc>
        <w:tc>
          <w:tcPr>
            <w:tcW w:w="886" w:type="dxa"/>
          </w:tcPr>
          <w:p w14:paraId="4BA45639" w14:textId="77777777" w:rsidR="00A40AB8" w:rsidRDefault="00A40AB8" w:rsidP="00F3493F">
            <w:pPr>
              <w:pStyle w:val="TAC"/>
              <w:rPr>
                <w:rFonts w:cs="Arial"/>
              </w:rPr>
            </w:pPr>
          </w:p>
        </w:tc>
        <w:tc>
          <w:tcPr>
            <w:tcW w:w="1067" w:type="dxa"/>
          </w:tcPr>
          <w:p w14:paraId="7A8CB460" w14:textId="77777777" w:rsidR="00A40AB8" w:rsidRDefault="00A40AB8" w:rsidP="00F3493F">
            <w:pPr>
              <w:pStyle w:val="TAC"/>
              <w:rPr>
                <w:rFonts w:cs="Arial"/>
              </w:rPr>
            </w:pPr>
          </w:p>
        </w:tc>
        <w:tc>
          <w:tcPr>
            <w:tcW w:w="837" w:type="dxa"/>
          </w:tcPr>
          <w:p w14:paraId="02F0C7C1" w14:textId="77777777" w:rsidR="00A40AB8" w:rsidRDefault="00A40AB8" w:rsidP="00F3493F">
            <w:pPr>
              <w:pStyle w:val="TAC"/>
              <w:rPr>
                <w:rFonts w:cs="Arial"/>
                <w:bCs/>
              </w:rPr>
            </w:pPr>
            <w:r>
              <w:rPr>
                <w:rFonts w:cs="Arial"/>
                <w:bCs/>
              </w:rPr>
              <w:t>23</w:t>
            </w:r>
          </w:p>
        </w:tc>
        <w:tc>
          <w:tcPr>
            <w:tcW w:w="1172" w:type="dxa"/>
          </w:tcPr>
          <w:p w14:paraId="6A2BFAC5" w14:textId="77777777" w:rsidR="00A40AB8" w:rsidRDefault="00A40AB8" w:rsidP="00F3493F">
            <w:pPr>
              <w:pStyle w:val="TAC"/>
              <w:rPr>
                <w:rFonts w:cs="Arial"/>
                <w:bCs/>
              </w:rPr>
            </w:pPr>
            <w:r>
              <w:rPr>
                <w:rFonts w:cs="Arial"/>
                <w:bCs/>
              </w:rPr>
              <w:t>+2/-</w:t>
            </w:r>
            <w:r>
              <w:rPr>
                <w:rFonts w:cs="Arial" w:hint="eastAsia"/>
                <w:bCs/>
                <w:lang w:eastAsia="zh-CN"/>
              </w:rPr>
              <w:t>2</w:t>
            </w:r>
          </w:p>
        </w:tc>
        <w:tc>
          <w:tcPr>
            <w:tcW w:w="870" w:type="dxa"/>
          </w:tcPr>
          <w:p w14:paraId="34405899" w14:textId="77777777" w:rsidR="00A40AB8" w:rsidRDefault="00A40AB8" w:rsidP="00F3493F">
            <w:pPr>
              <w:pStyle w:val="TAC"/>
              <w:rPr>
                <w:rFonts w:cs="Arial"/>
              </w:rPr>
            </w:pPr>
          </w:p>
        </w:tc>
        <w:tc>
          <w:tcPr>
            <w:tcW w:w="1169" w:type="dxa"/>
          </w:tcPr>
          <w:p w14:paraId="2393A7D2" w14:textId="77777777" w:rsidR="00A40AB8" w:rsidRDefault="00A40AB8" w:rsidP="00F3493F">
            <w:pPr>
              <w:pStyle w:val="TAC"/>
              <w:rPr>
                <w:rFonts w:cs="Arial"/>
              </w:rPr>
            </w:pPr>
          </w:p>
        </w:tc>
      </w:tr>
      <w:tr w:rsidR="00A40AB8" w14:paraId="6C43BE9D" w14:textId="77777777" w:rsidTr="00F3493F">
        <w:trPr>
          <w:jc w:val="center"/>
        </w:trPr>
        <w:tc>
          <w:tcPr>
            <w:tcW w:w="1396" w:type="dxa"/>
            <w:vAlign w:val="center"/>
          </w:tcPr>
          <w:p w14:paraId="1618491D" w14:textId="77777777" w:rsidR="00A40AB8" w:rsidRDefault="00A40AB8" w:rsidP="00F3493F">
            <w:pPr>
              <w:pStyle w:val="TAC"/>
              <w:rPr>
                <w:rFonts w:cs="Arial"/>
              </w:rPr>
            </w:pPr>
            <w:r>
              <w:rPr>
                <w:rFonts w:cs="Arial"/>
                <w:bCs/>
              </w:rPr>
              <w:t>CA_n5B</w:t>
            </w:r>
          </w:p>
        </w:tc>
        <w:tc>
          <w:tcPr>
            <w:tcW w:w="886" w:type="dxa"/>
          </w:tcPr>
          <w:p w14:paraId="3CB9A8FD" w14:textId="77777777" w:rsidR="00A40AB8" w:rsidRDefault="00A40AB8" w:rsidP="00F3493F">
            <w:pPr>
              <w:pStyle w:val="TAC"/>
              <w:rPr>
                <w:rFonts w:cs="Arial"/>
              </w:rPr>
            </w:pPr>
          </w:p>
        </w:tc>
        <w:tc>
          <w:tcPr>
            <w:tcW w:w="1067" w:type="dxa"/>
          </w:tcPr>
          <w:p w14:paraId="3994C861" w14:textId="77777777" w:rsidR="00A40AB8" w:rsidRDefault="00A40AB8" w:rsidP="00F3493F">
            <w:pPr>
              <w:pStyle w:val="TAC"/>
              <w:rPr>
                <w:rFonts w:cs="Arial"/>
              </w:rPr>
            </w:pPr>
          </w:p>
        </w:tc>
        <w:tc>
          <w:tcPr>
            <w:tcW w:w="886" w:type="dxa"/>
          </w:tcPr>
          <w:p w14:paraId="1BD7FC3E" w14:textId="77777777" w:rsidR="00A40AB8" w:rsidRDefault="00A40AB8" w:rsidP="00F3493F">
            <w:pPr>
              <w:pStyle w:val="TAC"/>
              <w:rPr>
                <w:rFonts w:cs="Arial"/>
              </w:rPr>
            </w:pPr>
          </w:p>
        </w:tc>
        <w:tc>
          <w:tcPr>
            <w:tcW w:w="1067" w:type="dxa"/>
          </w:tcPr>
          <w:p w14:paraId="47F4A98B" w14:textId="77777777" w:rsidR="00A40AB8" w:rsidRDefault="00A40AB8" w:rsidP="00F3493F">
            <w:pPr>
              <w:pStyle w:val="TAC"/>
              <w:rPr>
                <w:rFonts w:cs="Arial"/>
              </w:rPr>
            </w:pPr>
          </w:p>
        </w:tc>
        <w:tc>
          <w:tcPr>
            <w:tcW w:w="837" w:type="dxa"/>
          </w:tcPr>
          <w:p w14:paraId="10191D3B" w14:textId="77777777" w:rsidR="00A40AB8" w:rsidRDefault="00A40AB8" w:rsidP="00F3493F">
            <w:pPr>
              <w:pStyle w:val="TAC"/>
              <w:rPr>
                <w:rFonts w:cs="Arial"/>
              </w:rPr>
            </w:pPr>
            <w:r>
              <w:rPr>
                <w:rFonts w:cs="Arial"/>
                <w:bCs/>
              </w:rPr>
              <w:t>23</w:t>
            </w:r>
          </w:p>
        </w:tc>
        <w:tc>
          <w:tcPr>
            <w:tcW w:w="1172" w:type="dxa"/>
          </w:tcPr>
          <w:p w14:paraId="2E830AD8" w14:textId="77777777" w:rsidR="00A40AB8" w:rsidRDefault="00A40AB8" w:rsidP="00F3493F">
            <w:pPr>
              <w:pStyle w:val="TAC"/>
              <w:rPr>
                <w:rFonts w:cs="Arial"/>
              </w:rPr>
            </w:pPr>
            <w:r>
              <w:rPr>
                <w:rFonts w:cs="Arial"/>
                <w:bCs/>
              </w:rPr>
              <w:t>+2/-</w:t>
            </w:r>
            <w:r>
              <w:rPr>
                <w:rFonts w:cs="Arial" w:hint="eastAsia"/>
                <w:bCs/>
                <w:lang w:eastAsia="zh-CN"/>
              </w:rPr>
              <w:t>2</w:t>
            </w:r>
          </w:p>
        </w:tc>
        <w:tc>
          <w:tcPr>
            <w:tcW w:w="870" w:type="dxa"/>
          </w:tcPr>
          <w:p w14:paraId="7443D2F6" w14:textId="77777777" w:rsidR="00A40AB8" w:rsidRDefault="00A40AB8" w:rsidP="00F3493F">
            <w:pPr>
              <w:pStyle w:val="TAC"/>
              <w:rPr>
                <w:rFonts w:cs="Arial"/>
              </w:rPr>
            </w:pPr>
          </w:p>
        </w:tc>
        <w:tc>
          <w:tcPr>
            <w:tcW w:w="1169" w:type="dxa"/>
          </w:tcPr>
          <w:p w14:paraId="6901270B" w14:textId="77777777" w:rsidR="00A40AB8" w:rsidRDefault="00A40AB8" w:rsidP="00F3493F">
            <w:pPr>
              <w:pStyle w:val="TAC"/>
              <w:rPr>
                <w:rFonts w:cs="Arial"/>
              </w:rPr>
            </w:pPr>
          </w:p>
        </w:tc>
      </w:tr>
      <w:tr w:rsidR="00A40AB8" w14:paraId="5382A7EB" w14:textId="77777777" w:rsidTr="00F3493F">
        <w:trPr>
          <w:jc w:val="center"/>
        </w:trPr>
        <w:tc>
          <w:tcPr>
            <w:tcW w:w="1396" w:type="dxa"/>
            <w:vAlign w:val="center"/>
          </w:tcPr>
          <w:p w14:paraId="7DF48345" w14:textId="77777777" w:rsidR="00A40AB8" w:rsidRDefault="00A40AB8" w:rsidP="00F3493F">
            <w:pPr>
              <w:pStyle w:val="TAC"/>
              <w:rPr>
                <w:rFonts w:cs="Arial"/>
              </w:rPr>
            </w:pPr>
            <w:r>
              <w:rPr>
                <w:rFonts w:cs="Arial"/>
              </w:rPr>
              <w:t>CA_n7B</w:t>
            </w:r>
          </w:p>
        </w:tc>
        <w:tc>
          <w:tcPr>
            <w:tcW w:w="886" w:type="dxa"/>
          </w:tcPr>
          <w:p w14:paraId="285CE02F" w14:textId="77777777" w:rsidR="00A40AB8" w:rsidRDefault="00A40AB8" w:rsidP="00F3493F">
            <w:pPr>
              <w:pStyle w:val="TAC"/>
              <w:rPr>
                <w:rFonts w:cs="Arial"/>
              </w:rPr>
            </w:pPr>
          </w:p>
        </w:tc>
        <w:tc>
          <w:tcPr>
            <w:tcW w:w="1067" w:type="dxa"/>
          </w:tcPr>
          <w:p w14:paraId="0E113721" w14:textId="77777777" w:rsidR="00A40AB8" w:rsidRDefault="00A40AB8" w:rsidP="00F3493F">
            <w:pPr>
              <w:pStyle w:val="TAC"/>
              <w:rPr>
                <w:rFonts w:cs="Arial"/>
              </w:rPr>
            </w:pPr>
          </w:p>
        </w:tc>
        <w:tc>
          <w:tcPr>
            <w:tcW w:w="886" w:type="dxa"/>
          </w:tcPr>
          <w:p w14:paraId="457CAE7A" w14:textId="77777777" w:rsidR="00A40AB8" w:rsidRDefault="00A40AB8" w:rsidP="00F3493F">
            <w:pPr>
              <w:pStyle w:val="TAC"/>
              <w:rPr>
                <w:rFonts w:cs="Arial"/>
              </w:rPr>
            </w:pPr>
          </w:p>
        </w:tc>
        <w:tc>
          <w:tcPr>
            <w:tcW w:w="1067" w:type="dxa"/>
          </w:tcPr>
          <w:p w14:paraId="5B3E4EB8" w14:textId="77777777" w:rsidR="00A40AB8" w:rsidRDefault="00A40AB8" w:rsidP="00F3493F">
            <w:pPr>
              <w:pStyle w:val="TAC"/>
              <w:rPr>
                <w:rFonts w:cs="Arial"/>
              </w:rPr>
            </w:pPr>
          </w:p>
        </w:tc>
        <w:tc>
          <w:tcPr>
            <w:tcW w:w="837" w:type="dxa"/>
          </w:tcPr>
          <w:p w14:paraId="005EBEDE" w14:textId="77777777" w:rsidR="00A40AB8" w:rsidRDefault="00A40AB8" w:rsidP="00F3493F">
            <w:pPr>
              <w:pStyle w:val="TAC"/>
              <w:rPr>
                <w:rFonts w:cs="Arial"/>
              </w:rPr>
            </w:pPr>
            <w:r>
              <w:rPr>
                <w:rFonts w:cs="Arial"/>
              </w:rPr>
              <w:t>23</w:t>
            </w:r>
          </w:p>
        </w:tc>
        <w:tc>
          <w:tcPr>
            <w:tcW w:w="1172" w:type="dxa"/>
          </w:tcPr>
          <w:p w14:paraId="4DCCEBD7" w14:textId="77777777" w:rsidR="00A40AB8" w:rsidRDefault="00A40AB8" w:rsidP="00F3493F">
            <w:pPr>
              <w:pStyle w:val="TAC"/>
              <w:rPr>
                <w:rFonts w:cs="Arial"/>
              </w:rPr>
            </w:pPr>
            <w:r>
              <w:rPr>
                <w:rFonts w:cs="Arial"/>
              </w:rPr>
              <w:t>+2/-2</w:t>
            </w:r>
          </w:p>
        </w:tc>
        <w:tc>
          <w:tcPr>
            <w:tcW w:w="870" w:type="dxa"/>
          </w:tcPr>
          <w:p w14:paraId="498082DB" w14:textId="77777777" w:rsidR="00A40AB8" w:rsidRDefault="00A40AB8" w:rsidP="00F3493F">
            <w:pPr>
              <w:pStyle w:val="TAC"/>
              <w:rPr>
                <w:rFonts w:cs="Arial"/>
              </w:rPr>
            </w:pPr>
          </w:p>
        </w:tc>
        <w:tc>
          <w:tcPr>
            <w:tcW w:w="1169" w:type="dxa"/>
          </w:tcPr>
          <w:p w14:paraId="6228D510" w14:textId="77777777" w:rsidR="00A40AB8" w:rsidRDefault="00A40AB8" w:rsidP="00F3493F">
            <w:pPr>
              <w:pStyle w:val="TAC"/>
              <w:rPr>
                <w:rFonts w:cs="Arial"/>
              </w:rPr>
            </w:pPr>
          </w:p>
        </w:tc>
      </w:tr>
      <w:tr w:rsidR="00A40AB8" w14:paraId="2D34B436" w14:textId="77777777" w:rsidTr="00F3493F">
        <w:trPr>
          <w:jc w:val="center"/>
        </w:trPr>
        <w:tc>
          <w:tcPr>
            <w:tcW w:w="1396" w:type="dxa"/>
            <w:vAlign w:val="center"/>
          </w:tcPr>
          <w:p w14:paraId="5670CBCB" w14:textId="77777777" w:rsidR="00A40AB8" w:rsidRDefault="00A40AB8" w:rsidP="00F3493F">
            <w:pPr>
              <w:pStyle w:val="TAC"/>
              <w:rPr>
                <w:rFonts w:cs="Arial"/>
              </w:rPr>
            </w:pPr>
            <w:r>
              <w:rPr>
                <w:rFonts w:cs="Arial"/>
              </w:rPr>
              <w:t>CA_n40B</w:t>
            </w:r>
          </w:p>
        </w:tc>
        <w:tc>
          <w:tcPr>
            <w:tcW w:w="886" w:type="dxa"/>
          </w:tcPr>
          <w:p w14:paraId="40471A64" w14:textId="77777777" w:rsidR="00A40AB8" w:rsidRDefault="00A40AB8" w:rsidP="00F3493F">
            <w:pPr>
              <w:pStyle w:val="TAC"/>
              <w:rPr>
                <w:rFonts w:cs="Arial"/>
              </w:rPr>
            </w:pPr>
          </w:p>
        </w:tc>
        <w:tc>
          <w:tcPr>
            <w:tcW w:w="1067" w:type="dxa"/>
          </w:tcPr>
          <w:p w14:paraId="02CC3A89" w14:textId="77777777" w:rsidR="00A40AB8" w:rsidRDefault="00A40AB8" w:rsidP="00F3493F">
            <w:pPr>
              <w:pStyle w:val="TAC"/>
              <w:rPr>
                <w:rFonts w:cs="Arial"/>
              </w:rPr>
            </w:pPr>
          </w:p>
        </w:tc>
        <w:tc>
          <w:tcPr>
            <w:tcW w:w="886" w:type="dxa"/>
          </w:tcPr>
          <w:p w14:paraId="6FEE42D4" w14:textId="77777777" w:rsidR="00A40AB8" w:rsidRDefault="00A40AB8" w:rsidP="00F3493F">
            <w:pPr>
              <w:pStyle w:val="TAC"/>
              <w:rPr>
                <w:rFonts w:cs="Arial"/>
                <w:lang w:eastAsia="zh-CN"/>
              </w:rPr>
            </w:pPr>
            <w:r>
              <w:rPr>
                <w:rFonts w:cs="Arial"/>
                <w:lang w:eastAsia="zh-CN"/>
              </w:rPr>
              <w:t>26</w:t>
            </w:r>
          </w:p>
        </w:tc>
        <w:tc>
          <w:tcPr>
            <w:tcW w:w="1067" w:type="dxa"/>
          </w:tcPr>
          <w:p w14:paraId="2286AD8A" w14:textId="77777777" w:rsidR="00A40AB8" w:rsidRDefault="00A40AB8" w:rsidP="00F3493F">
            <w:pPr>
              <w:pStyle w:val="TAC"/>
              <w:rPr>
                <w:rFonts w:cs="Arial"/>
              </w:rPr>
            </w:pPr>
            <w:r>
              <w:rPr>
                <w:rFonts w:cs="Arial"/>
              </w:rPr>
              <w:t>+2/-</w:t>
            </w:r>
            <w:r>
              <w:rPr>
                <w:rFonts w:cs="Arial"/>
                <w:lang w:eastAsia="zh-CN"/>
              </w:rPr>
              <w:t>3</w:t>
            </w:r>
          </w:p>
        </w:tc>
        <w:tc>
          <w:tcPr>
            <w:tcW w:w="837" w:type="dxa"/>
          </w:tcPr>
          <w:p w14:paraId="23BC4E8B" w14:textId="77777777" w:rsidR="00A40AB8" w:rsidRDefault="00A40AB8" w:rsidP="00F3493F">
            <w:pPr>
              <w:pStyle w:val="TAC"/>
              <w:rPr>
                <w:rFonts w:cs="Arial"/>
              </w:rPr>
            </w:pPr>
            <w:r>
              <w:rPr>
                <w:rFonts w:cs="Arial"/>
              </w:rPr>
              <w:t>23</w:t>
            </w:r>
          </w:p>
        </w:tc>
        <w:tc>
          <w:tcPr>
            <w:tcW w:w="1172" w:type="dxa"/>
          </w:tcPr>
          <w:p w14:paraId="0A1DE1F2" w14:textId="77777777" w:rsidR="00A40AB8" w:rsidRDefault="00A40AB8" w:rsidP="00F3493F">
            <w:pPr>
              <w:pStyle w:val="TAC"/>
              <w:rPr>
                <w:rFonts w:cs="Arial"/>
              </w:rPr>
            </w:pPr>
            <w:r>
              <w:rPr>
                <w:rFonts w:cs="Arial"/>
              </w:rPr>
              <w:t>+2/-2</w:t>
            </w:r>
          </w:p>
        </w:tc>
        <w:tc>
          <w:tcPr>
            <w:tcW w:w="870" w:type="dxa"/>
          </w:tcPr>
          <w:p w14:paraId="3771C447" w14:textId="77777777" w:rsidR="00A40AB8" w:rsidRDefault="00A40AB8" w:rsidP="00F3493F">
            <w:pPr>
              <w:pStyle w:val="TAC"/>
              <w:rPr>
                <w:rFonts w:cs="Arial"/>
              </w:rPr>
            </w:pPr>
          </w:p>
        </w:tc>
        <w:tc>
          <w:tcPr>
            <w:tcW w:w="1169" w:type="dxa"/>
          </w:tcPr>
          <w:p w14:paraId="22839696" w14:textId="77777777" w:rsidR="00A40AB8" w:rsidRDefault="00A40AB8" w:rsidP="00F3493F">
            <w:pPr>
              <w:pStyle w:val="TAC"/>
              <w:rPr>
                <w:rFonts w:cs="Arial"/>
              </w:rPr>
            </w:pPr>
          </w:p>
        </w:tc>
      </w:tr>
      <w:tr w:rsidR="00A40AB8" w14:paraId="21CA7A3C" w14:textId="77777777" w:rsidTr="00F3493F">
        <w:trPr>
          <w:jc w:val="center"/>
        </w:trPr>
        <w:tc>
          <w:tcPr>
            <w:tcW w:w="1396" w:type="dxa"/>
            <w:vAlign w:val="center"/>
          </w:tcPr>
          <w:p w14:paraId="59F24C8A" w14:textId="77777777" w:rsidR="00A40AB8" w:rsidRDefault="00A40AB8" w:rsidP="00F3493F">
            <w:pPr>
              <w:pStyle w:val="TAC"/>
              <w:rPr>
                <w:rFonts w:cs="Arial"/>
              </w:rPr>
            </w:pPr>
            <w:r>
              <w:rPr>
                <w:rFonts w:cs="Arial"/>
              </w:rPr>
              <w:t>CA_n41B</w:t>
            </w:r>
          </w:p>
        </w:tc>
        <w:tc>
          <w:tcPr>
            <w:tcW w:w="886" w:type="dxa"/>
          </w:tcPr>
          <w:p w14:paraId="3F6F2A91" w14:textId="77777777" w:rsidR="00A40AB8" w:rsidRDefault="00A40AB8" w:rsidP="00F3493F">
            <w:pPr>
              <w:pStyle w:val="TAC"/>
              <w:rPr>
                <w:rFonts w:cs="Arial"/>
              </w:rPr>
            </w:pPr>
          </w:p>
        </w:tc>
        <w:tc>
          <w:tcPr>
            <w:tcW w:w="1067" w:type="dxa"/>
          </w:tcPr>
          <w:p w14:paraId="26C0CDC0" w14:textId="77777777" w:rsidR="00A40AB8" w:rsidRDefault="00A40AB8" w:rsidP="00F3493F">
            <w:pPr>
              <w:pStyle w:val="TAC"/>
              <w:rPr>
                <w:rFonts w:cs="Arial"/>
              </w:rPr>
            </w:pPr>
          </w:p>
        </w:tc>
        <w:tc>
          <w:tcPr>
            <w:tcW w:w="886" w:type="dxa"/>
          </w:tcPr>
          <w:p w14:paraId="4DA206C1" w14:textId="77777777" w:rsidR="00A40AB8" w:rsidRDefault="00A40AB8" w:rsidP="00F3493F">
            <w:pPr>
              <w:pStyle w:val="TAC"/>
              <w:rPr>
                <w:rFonts w:cs="Arial"/>
                <w:lang w:eastAsia="zh-CN"/>
              </w:rPr>
            </w:pPr>
            <w:r>
              <w:rPr>
                <w:rFonts w:eastAsia="Yu Mincho" w:cs="Arial" w:hint="eastAsia"/>
                <w:lang w:eastAsia="ja-JP"/>
              </w:rPr>
              <w:t>2</w:t>
            </w:r>
            <w:r>
              <w:rPr>
                <w:rFonts w:eastAsia="Yu Mincho" w:cs="Arial"/>
                <w:lang w:eastAsia="ja-JP"/>
              </w:rPr>
              <w:t>6</w:t>
            </w:r>
          </w:p>
        </w:tc>
        <w:tc>
          <w:tcPr>
            <w:tcW w:w="1067" w:type="dxa"/>
          </w:tcPr>
          <w:p w14:paraId="5BEA094E" w14:textId="77777777" w:rsidR="00A40AB8" w:rsidRDefault="00A40AB8" w:rsidP="00F3493F">
            <w:pPr>
              <w:pStyle w:val="TAC"/>
              <w:rPr>
                <w:rFonts w:cs="Arial"/>
              </w:rPr>
            </w:pPr>
            <w:r>
              <w:rPr>
                <w:rFonts w:cs="Arial"/>
              </w:rPr>
              <w:t>+2/-</w:t>
            </w:r>
            <w:r>
              <w:rPr>
                <w:rFonts w:cs="Arial"/>
                <w:lang w:eastAsia="zh-CN"/>
              </w:rPr>
              <w:t>3</w:t>
            </w:r>
          </w:p>
        </w:tc>
        <w:tc>
          <w:tcPr>
            <w:tcW w:w="837" w:type="dxa"/>
          </w:tcPr>
          <w:p w14:paraId="3C73E475" w14:textId="77777777" w:rsidR="00A40AB8" w:rsidRDefault="00A40AB8" w:rsidP="00F3493F">
            <w:pPr>
              <w:pStyle w:val="TAC"/>
              <w:rPr>
                <w:rFonts w:cs="Arial"/>
              </w:rPr>
            </w:pPr>
            <w:r>
              <w:rPr>
                <w:rFonts w:cs="Arial"/>
              </w:rPr>
              <w:t>23</w:t>
            </w:r>
          </w:p>
        </w:tc>
        <w:tc>
          <w:tcPr>
            <w:tcW w:w="1172" w:type="dxa"/>
          </w:tcPr>
          <w:p w14:paraId="45101E4A" w14:textId="77777777" w:rsidR="00A40AB8" w:rsidRDefault="00A40AB8" w:rsidP="00F3493F">
            <w:pPr>
              <w:pStyle w:val="TAC"/>
              <w:rPr>
                <w:rFonts w:cs="Arial"/>
              </w:rPr>
            </w:pPr>
            <w:r>
              <w:rPr>
                <w:rFonts w:cs="Arial"/>
              </w:rPr>
              <w:t>+2/-</w:t>
            </w:r>
            <w:r>
              <w:rPr>
                <w:rFonts w:cs="Arial" w:hint="eastAsia"/>
                <w:lang w:eastAsia="zh-CN"/>
              </w:rPr>
              <w:t>2</w:t>
            </w:r>
          </w:p>
        </w:tc>
        <w:tc>
          <w:tcPr>
            <w:tcW w:w="870" w:type="dxa"/>
          </w:tcPr>
          <w:p w14:paraId="1666E928" w14:textId="77777777" w:rsidR="00A40AB8" w:rsidRDefault="00A40AB8" w:rsidP="00F3493F">
            <w:pPr>
              <w:pStyle w:val="TAC"/>
              <w:rPr>
                <w:rFonts w:cs="Arial"/>
              </w:rPr>
            </w:pPr>
          </w:p>
        </w:tc>
        <w:tc>
          <w:tcPr>
            <w:tcW w:w="1169" w:type="dxa"/>
          </w:tcPr>
          <w:p w14:paraId="050B6912" w14:textId="77777777" w:rsidR="00A40AB8" w:rsidRDefault="00A40AB8" w:rsidP="00F3493F">
            <w:pPr>
              <w:pStyle w:val="TAC"/>
              <w:rPr>
                <w:rFonts w:cs="Arial"/>
              </w:rPr>
            </w:pPr>
          </w:p>
        </w:tc>
      </w:tr>
      <w:tr w:rsidR="00A40AB8" w14:paraId="65C5876E" w14:textId="77777777" w:rsidTr="00F3493F">
        <w:trPr>
          <w:jc w:val="center"/>
        </w:trPr>
        <w:tc>
          <w:tcPr>
            <w:tcW w:w="1396" w:type="dxa"/>
            <w:vAlign w:val="center"/>
          </w:tcPr>
          <w:p w14:paraId="6FC00717" w14:textId="77777777" w:rsidR="00A40AB8" w:rsidRDefault="00A40AB8" w:rsidP="00F3493F">
            <w:pPr>
              <w:pStyle w:val="TAC"/>
              <w:rPr>
                <w:rFonts w:cs="Arial"/>
              </w:rPr>
            </w:pPr>
            <w:r>
              <w:rPr>
                <w:rFonts w:cs="Arial"/>
              </w:rPr>
              <w:t>CA_n41C</w:t>
            </w:r>
          </w:p>
        </w:tc>
        <w:tc>
          <w:tcPr>
            <w:tcW w:w="886" w:type="dxa"/>
          </w:tcPr>
          <w:p w14:paraId="34DCFF82" w14:textId="77777777" w:rsidR="00A40AB8" w:rsidRDefault="00A40AB8" w:rsidP="00F3493F">
            <w:pPr>
              <w:pStyle w:val="TAC"/>
              <w:rPr>
                <w:rFonts w:cs="Arial"/>
                <w:lang w:val="en-US" w:eastAsia="zh-CN"/>
              </w:rPr>
            </w:pPr>
            <w:r>
              <w:rPr>
                <w:rFonts w:cs="Arial" w:hint="eastAsia"/>
                <w:lang w:val="en-US" w:eastAsia="zh-CN"/>
              </w:rPr>
              <w:t>29</w:t>
            </w:r>
          </w:p>
        </w:tc>
        <w:tc>
          <w:tcPr>
            <w:tcW w:w="1067" w:type="dxa"/>
          </w:tcPr>
          <w:p w14:paraId="1D42E556" w14:textId="77777777" w:rsidR="00A40AB8" w:rsidRDefault="00A40AB8" w:rsidP="00F3493F">
            <w:pPr>
              <w:pStyle w:val="TAC"/>
              <w:rPr>
                <w:rFonts w:cs="Arial"/>
              </w:rPr>
            </w:pPr>
            <w:r>
              <w:rPr>
                <w:rFonts w:cs="Arial"/>
              </w:rPr>
              <w:t>+2/-</w:t>
            </w:r>
            <w:r>
              <w:rPr>
                <w:rFonts w:cs="Arial"/>
                <w:lang w:eastAsia="zh-CN"/>
              </w:rPr>
              <w:t>3</w:t>
            </w:r>
          </w:p>
        </w:tc>
        <w:tc>
          <w:tcPr>
            <w:tcW w:w="886" w:type="dxa"/>
          </w:tcPr>
          <w:p w14:paraId="2A64D62E" w14:textId="77777777" w:rsidR="00A40AB8" w:rsidRDefault="00A40AB8" w:rsidP="00F3493F">
            <w:pPr>
              <w:pStyle w:val="TAC"/>
              <w:rPr>
                <w:rFonts w:cs="Arial"/>
              </w:rPr>
            </w:pPr>
            <w:r>
              <w:rPr>
                <w:rFonts w:cs="Arial" w:hint="eastAsia"/>
                <w:lang w:eastAsia="zh-CN"/>
              </w:rPr>
              <w:t>2</w:t>
            </w:r>
            <w:r>
              <w:rPr>
                <w:rFonts w:cs="Arial"/>
                <w:lang w:eastAsia="zh-CN"/>
              </w:rPr>
              <w:t>6</w:t>
            </w:r>
          </w:p>
        </w:tc>
        <w:tc>
          <w:tcPr>
            <w:tcW w:w="1067" w:type="dxa"/>
          </w:tcPr>
          <w:p w14:paraId="7979768D" w14:textId="77777777" w:rsidR="00A40AB8" w:rsidRDefault="00A40AB8" w:rsidP="00F3493F">
            <w:pPr>
              <w:pStyle w:val="TAC"/>
              <w:rPr>
                <w:rFonts w:cs="Arial"/>
              </w:rPr>
            </w:pPr>
            <w:r>
              <w:rPr>
                <w:rFonts w:cs="Arial"/>
              </w:rPr>
              <w:t>+2/-</w:t>
            </w:r>
            <w:r>
              <w:rPr>
                <w:rFonts w:cs="Arial"/>
                <w:lang w:eastAsia="zh-CN"/>
              </w:rPr>
              <w:t>3</w:t>
            </w:r>
          </w:p>
        </w:tc>
        <w:tc>
          <w:tcPr>
            <w:tcW w:w="837" w:type="dxa"/>
          </w:tcPr>
          <w:p w14:paraId="43C6093E" w14:textId="77777777" w:rsidR="00A40AB8" w:rsidRDefault="00A40AB8" w:rsidP="00F3493F">
            <w:pPr>
              <w:pStyle w:val="TAC"/>
              <w:rPr>
                <w:rFonts w:cs="Arial"/>
              </w:rPr>
            </w:pPr>
            <w:r>
              <w:rPr>
                <w:rFonts w:cs="Arial"/>
              </w:rPr>
              <w:t>23</w:t>
            </w:r>
          </w:p>
        </w:tc>
        <w:tc>
          <w:tcPr>
            <w:tcW w:w="1172" w:type="dxa"/>
          </w:tcPr>
          <w:p w14:paraId="1F5D597B" w14:textId="77777777" w:rsidR="00A40AB8" w:rsidRDefault="00A40AB8" w:rsidP="00F3493F">
            <w:pPr>
              <w:pStyle w:val="TAC"/>
              <w:rPr>
                <w:rFonts w:cs="Arial"/>
              </w:rPr>
            </w:pPr>
            <w:r>
              <w:rPr>
                <w:rFonts w:cs="Arial"/>
              </w:rPr>
              <w:t>+2/-</w:t>
            </w:r>
            <w:r>
              <w:rPr>
                <w:rFonts w:cs="Arial" w:hint="eastAsia"/>
                <w:lang w:eastAsia="zh-CN"/>
              </w:rPr>
              <w:t>2</w:t>
            </w:r>
          </w:p>
        </w:tc>
        <w:tc>
          <w:tcPr>
            <w:tcW w:w="870" w:type="dxa"/>
          </w:tcPr>
          <w:p w14:paraId="5B3E81DF" w14:textId="77777777" w:rsidR="00A40AB8" w:rsidRDefault="00A40AB8" w:rsidP="00F3493F">
            <w:pPr>
              <w:pStyle w:val="TAC"/>
              <w:rPr>
                <w:rFonts w:cs="Arial"/>
              </w:rPr>
            </w:pPr>
          </w:p>
        </w:tc>
        <w:tc>
          <w:tcPr>
            <w:tcW w:w="1169" w:type="dxa"/>
          </w:tcPr>
          <w:p w14:paraId="08093F14" w14:textId="77777777" w:rsidR="00A40AB8" w:rsidRDefault="00A40AB8" w:rsidP="00F3493F">
            <w:pPr>
              <w:pStyle w:val="TAC"/>
              <w:rPr>
                <w:rFonts w:cs="Arial"/>
              </w:rPr>
            </w:pPr>
          </w:p>
        </w:tc>
      </w:tr>
      <w:tr w:rsidR="00A40AB8" w14:paraId="2351A798" w14:textId="77777777" w:rsidTr="00F3493F">
        <w:trPr>
          <w:jc w:val="center"/>
        </w:trPr>
        <w:tc>
          <w:tcPr>
            <w:tcW w:w="1396" w:type="dxa"/>
            <w:vAlign w:val="center"/>
          </w:tcPr>
          <w:p w14:paraId="65E96465" w14:textId="77777777" w:rsidR="00A40AB8" w:rsidRDefault="00A40AB8" w:rsidP="00F3493F">
            <w:pPr>
              <w:pStyle w:val="TAC"/>
              <w:rPr>
                <w:rFonts w:cs="Arial"/>
                <w:lang w:eastAsia="zh-CN"/>
              </w:rPr>
            </w:pPr>
            <w:r>
              <w:rPr>
                <w:rFonts w:cs="Arial" w:hint="eastAsia"/>
                <w:lang w:eastAsia="zh-CN"/>
              </w:rPr>
              <w:t>CA_</w:t>
            </w:r>
            <w:r>
              <w:rPr>
                <w:rFonts w:cs="Arial"/>
                <w:lang w:eastAsia="zh-CN"/>
              </w:rPr>
              <w:t>n48B</w:t>
            </w:r>
          </w:p>
        </w:tc>
        <w:tc>
          <w:tcPr>
            <w:tcW w:w="886" w:type="dxa"/>
          </w:tcPr>
          <w:p w14:paraId="45BD63F0" w14:textId="77777777" w:rsidR="00A40AB8" w:rsidRDefault="00A40AB8" w:rsidP="00F3493F">
            <w:pPr>
              <w:pStyle w:val="TAC"/>
              <w:rPr>
                <w:rFonts w:cs="Arial"/>
              </w:rPr>
            </w:pPr>
          </w:p>
        </w:tc>
        <w:tc>
          <w:tcPr>
            <w:tcW w:w="1067" w:type="dxa"/>
          </w:tcPr>
          <w:p w14:paraId="0DAFC196" w14:textId="77777777" w:rsidR="00A40AB8" w:rsidRDefault="00A40AB8" w:rsidP="00F3493F">
            <w:pPr>
              <w:pStyle w:val="TAC"/>
              <w:rPr>
                <w:rFonts w:cs="Arial"/>
              </w:rPr>
            </w:pPr>
          </w:p>
        </w:tc>
        <w:tc>
          <w:tcPr>
            <w:tcW w:w="886" w:type="dxa"/>
          </w:tcPr>
          <w:p w14:paraId="2AA25157" w14:textId="77777777" w:rsidR="00A40AB8" w:rsidRDefault="00A40AB8" w:rsidP="00F3493F">
            <w:pPr>
              <w:pStyle w:val="TAC"/>
              <w:rPr>
                <w:rFonts w:cs="Arial"/>
              </w:rPr>
            </w:pPr>
          </w:p>
        </w:tc>
        <w:tc>
          <w:tcPr>
            <w:tcW w:w="1067" w:type="dxa"/>
          </w:tcPr>
          <w:p w14:paraId="301732C6" w14:textId="77777777" w:rsidR="00A40AB8" w:rsidRDefault="00A40AB8" w:rsidP="00F3493F">
            <w:pPr>
              <w:pStyle w:val="TAC"/>
              <w:rPr>
                <w:rFonts w:cs="Arial"/>
              </w:rPr>
            </w:pPr>
          </w:p>
        </w:tc>
        <w:tc>
          <w:tcPr>
            <w:tcW w:w="837" w:type="dxa"/>
          </w:tcPr>
          <w:p w14:paraId="0503AA4E" w14:textId="77777777" w:rsidR="00A40AB8" w:rsidRDefault="00A40AB8" w:rsidP="00F3493F">
            <w:pPr>
              <w:pStyle w:val="TAC"/>
              <w:rPr>
                <w:rFonts w:cs="Arial"/>
              </w:rPr>
            </w:pPr>
            <w:r>
              <w:rPr>
                <w:rFonts w:cs="Arial" w:hint="eastAsia"/>
                <w:lang w:eastAsia="zh-CN"/>
              </w:rPr>
              <w:t>23</w:t>
            </w:r>
          </w:p>
        </w:tc>
        <w:tc>
          <w:tcPr>
            <w:tcW w:w="1172" w:type="dxa"/>
            <w:tcBorders>
              <w:top w:val="single" w:sz="4" w:space="0" w:color="auto"/>
              <w:left w:val="single" w:sz="4" w:space="0" w:color="auto"/>
              <w:bottom w:val="single" w:sz="4" w:space="0" w:color="auto"/>
              <w:right w:val="single" w:sz="4" w:space="0" w:color="auto"/>
            </w:tcBorders>
          </w:tcPr>
          <w:p w14:paraId="78A913AD" w14:textId="77777777" w:rsidR="00A40AB8" w:rsidRDefault="00A40AB8" w:rsidP="00F3493F">
            <w:pPr>
              <w:pStyle w:val="TAC"/>
              <w:rPr>
                <w:rFonts w:cs="Arial"/>
              </w:rPr>
            </w:pPr>
            <w:r>
              <w:rPr>
                <w:rFonts w:cs="Arial"/>
              </w:rPr>
              <w:t>+2/-</w:t>
            </w:r>
            <w:r>
              <w:rPr>
                <w:rFonts w:cs="Arial"/>
                <w:lang w:eastAsia="zh-CN"/>
              </w:rPr>
              <w:t>3</w:t>
            </w:r>
          </w:p>
        </w:tc>
        <w:tc>
          <w:tcPr>
            <w:tcW w:w="870" w:type="dxa"/>
          </w:tcPr>
          <w:p w14:paraId="0964CD89" w14:textId="77777777" w:rsidR="00A40AB8" w:rsidRDefault="00A40AB8" w:rsidP="00F3493F">
            <w:pPr>
              <w:pStyle w:val="TAC"/>
              <w:rPr>
                <w:rFonts w:cs="Arial"/>
              </w:rPr>
            </w:pPr>
          </w:p>
        </w:tc>
        <w:tc>
          <w:tcPr>
            <w:tcW w:w="1169" w:type="dxa"/>
          </w:tcPr>
          <w:p w14:paraId="7B2DB3A4" w14:textId="77777777" w:rsidR="00A40AB8" w:rsidRDefault="00A40AB8" w:rsidP="00F3493F">
            <w:pPr>
              <w:pStyle w:val="TAC"/>
              <w:rPr>
                <w:rFonts w:cs="Arial"/>
              </w:rPr>
            </w:pPr>
          </w:p>
        </w:tc>
      </w:tr>
      <w:tr w:rsidR="00A40AB8" w14:paraId="1314F5A2" w14:textId="77777777" w:rsidTr="00F3493F">
        <w:trPr>
          <w:jc w:val="center"/>
        </w:trPr>
        <w:tc>
          <w:tcPr>
            <w:tcW w:w="1396" w:type="dxa"/>
            <w:vAlign w:val="center"/>
          </w:tcPr>
          <w:p w14:paraId="0E97465E" w14:textId="526409D4" w:rsidR="00A40AB8" w:rsidRDefault="00A40AB8" w:rsidP="00F3493F">
            <w:pPr>
              <w:pStyle w:val="TAC"/>
              <w:rPr>
                <w:rFonts w:cs="Arial"/>
                <w:lang w:eastAsia="zh-CN"/>
              </w:rPr>
            </w:pPr>
            <w:r>
              <w:rPr>
                <w:rFonts w:cs="Arial" w:hint="eastAsia"/>
                <w:lang w:eastAsia="zh-CN"/>
              </w:rPr>
              <w:t>CA</w:t>
            </w:r>
            <w:r>
              <w:rPr>
                <w:rFonts w:cs="Arial"/>
                <w:lang w:eastAsia="zh-CN"/>
              </w:rPr>
              <w:t>_n77C</w:t>
            </w:r>
          </w:p>
        </w:tc>
        <w:tc>
          <w:tcPr>
            <w:tcW w:w="886" w:type="dxa"/>
          </w:tcPr>
          <w:p w14:paraId="5C7336F3" w14:textId="34670A24" w:rsidR="00A40AB8" w:rsidRDefault="005863D6" w:rsidP="00F3493F">
            <w:pPr>
              <w:pStyle w:val="TAC"/>
              <w:rPr>
                <w:rFonts w:cs="Arial"/>
              </w:rPr>
            </w:pPr>
            <w:r>
              <w:rPr>
                <w:rFonts w:cs="Arial"/>
              </w:rPr>
              <w:t>29</w:t>
            </w:r>
          </w:p>
        </w:tc>
        <w:tc>
          <w:tcPr>
            <w:tcW w:w="1067" w:type="dxa"/>
          </w:tcPr>
          <w:p w14:paraId="4B0FE7F6" w14:textId="1BF5C453" w:rsidR="00A40AB8" w:rsidRDefault="005863D6" w:rsidP="00F3493F">
            <w:pPr>
              <w:pStyle w:val="TAC"/>
              <w:rPr>
                <w:rFonts w:cs="Arial"/>
              </w:rPr>
            </w:pPr>
            <w:r>
              <w:rPr>
                <w:rFonts w:cs="Arial"/>
              </w:rPr>
              <w:t>+2/-</w:t>
            </w:r>
            <w:r>
              <w:rPr>
                <w:rFonts w:cs="Arial"/>
                <w:lang w:eastAsia="zh-CN"/>
              </w:rPr>
              <w:t>3</w:t>
            </w:r>
          </w:p>
        </w:tc>
        <w:tc>
          <w:tcPr>
            <w:tcW w:w="886" w:type="dxa"/>
          </w:tcPr>
          <w:p w14:paraId="3C42A07C" w14:textId="77777777" w:rsidR="00A40AB8" w:rsidRDefault="00A40AB8" w:rsidP="00F3493F">
            <w:pPr>
              <w:pStyle w:val="TAC"/>
              <w:rPr>
                <w:rFonts w:cs="Arial"/>
              </w:rPr>
            </w:pPr>
            <w:r>
              <w:rPr>
                <w:rFonts w:cs="Arial" w:hint="eastAsia"/>
                <w:lang w:eastAsia="zh-CN"/>
              </w:rPr>
              <w:t>2</w:t>
            </w:r>
            <w:r>
              <w:rPr>
                <w:rFonts w:cs="Arial"/>
                <w:lang w:eastAsia="zh-CN"/>
              </w:rPr>
              <w:t>6</w:t>
            </w:r>
          </w:p>
        </w:tc>
        <w:tc>
          <w:tcPr>
            <w:tcW w:w="1067" w:type="dxa"/>
          </w:tcPr>
          <w:p w14:paraId="63137FE6" w14:textId="77777777" w:rsidR="00A40AB8" w:rsidRDefault="00A40AB8" w:rsidP="00F3493F">
            <w:pPr>
              <w:pStyle w:val="TAC"/>
              <w:rPr>
                <w:rFonts w:cs="Arial"/>
              </w:rPr>
            </w:pPr>
            <w:r>
              <w:rPr>
                <w:rFonts w:cs="Arial"/>
              </w:rPr>
              <w:t>+2/-3</w:t>
            </w:r>
          </w:p>
        </w:tc>
        <w:tc>
          <w:tcPr>
            <w:tcW w:w="837" w:type="dxa"/>
          </w:tcPr>
          <w:p w14:paraId="7E1E8600" w14:textId="77777777" w:rsidR="00A40AB8" w:rsidRDefault="00A40AB8" w:rsidP="00F3493F">
            <w:pPr>
              <w:pStyle w:val="TAC"/>
              <w:rPr>
                <w:rFonts w:cs="Arial"/>
              </w:rPr>
            </w:pPr>
            <w:r>
              <w:rPr>
                <w:rFonts w:cs="Arial" w:hint="eastAsia"/>
                <w:lang w:eastAsia="zh-CN"/>
              </w:rPr>
              <w:t>23</w:t>
            </w:r>
          </w:p>
        </w:tc>
        <w:tc>
          <w:tcPr>
            <w:tcW w:w="1172" w:type="dxa"/>
            <w:tcBorders>
              <w:top w:val="single" w:sz="4" w:space="0" w:color="auto"/>
              <w:left w:val="single" w:sz="4" w:space="0" w:color="auto"/>
              <w:bottom w:val="single" w:sz="4" w:space="0" w:color="auto"/>
              <w:right w:val="single" w:sz="4" w:space="0" w:color="auto"/>
            </w:tcBorders>
          </w:tcPr>
          <w:p w14:paraId="740799F8" w14:textId="77777777" w:rsidR="00A40AB8" w:rsidRDefault="00A40AB8" w:rsidP="00F3493F">
            <w:pPr>
              <w:pStyle w:val="TAC"/>
              <w:rPr>
                <w:rFonts w:cs="Arial"/>
              </w:rPr>
            </w:pPr>
            <w:r>
              <w:rPr>
                <w:rFonts w:cs="Arial"/>
              </w:rPr>
              <w:t>+2/-</w:t>
            </w:r>
            <w:r>
              <w:rPr>
                <w:rFonts w:cs="Arial"/>
                <w:lang w:eastAsia="zh-CN"/>
              </w:rPr>
              <w:t>3</w:t>
            </w:r>
          </w:p>
        </w:tc>
        <w:tc>
          <w:tcPr>
            <w:tcW w:w="870" w:type="dxa"/>
          </w:tcPr>
          <w:p w14:paraId="62AAB58E" w14:textId="77777777" w:rsidR="00A40AB8" w:rsidRDefault="00A40AB8" w:rsidP="00F3493F">
            <w:pPr>
              <w:pStyle w:val="TAC"/>
              <w:rPr>
                <w:rFonts w:cs="Arial"/>
              </w:rPr>
            </w:pPr>
          </w:p>
        </w:tc>
        <w:tc>
          <w:tcPr>
            <w:tcW w:w="1169" w:type="dxa"/>
          </w:tcPr>
          <w:p w14:paraId="4A03E92B" w14:textId="77777777" w:rsidR="00A40AB8" w:rsidRDefault="00A40AB8" w:rsidP="00F3493F">
            <w:pPr>
              <w:pStyle w:val="TAC"/>
              <w:rPr>
                <w:rFonts w:cs="Arial"/>
              </w:rPr>
            </w:pPr>
          </w:p>
        </w:tc>
      </w:tr>
      <w:tr w:rsidR="00A40AB8" w14:paraId="4160EAA9" w14:textId="77777777" w:rsidTr="00F3493F">
        <w:trPr>
          <w:jc w:val="center"/>
        </w:trPr>
        <w:tc>
          <w:tcPr>
            <w:tcW w:w="1396" w:type="dxa"/>
            <w:vAlign w:val="center"/>
          </w:tcPr>
          <w:p w14:paraId="2620079E" w14:textId="77777777" w:rsidR="00A40AB8" w:rsidRDefault="00A40AB8" w:rsidP="00F3493F">
            <w:pPr>
              <w:pStyle w:val="TAC"/>
              <w:rPr>
                <w:rFonts w:cs="Arial"/>
                <w:lang w:eastAsia="zh-CN"/>
              </w:rPr>
            </w:pPr>
            <w:r>
              <w:rPr>
                <w:rFonts w:cs="Arial" w:hint="eastAsia"/>
                <w:lang w:eastAsia="zh-CN"/>
              </w:rPr>
              <w:t>CA_</w:t>
            </w:r>
            <w:r>
              <w:rPr>
                <w:rFonts w:cs="Arial"/>
                <w:lang w:eastAsia="zh-CN"/>
              </w:rPr>
              <w:t>n</w:t>
            </w:r>
            <w:r>
              <w:rPr>
                <w:rFonts w:cs="Arial" w:hint="eastAsia"/>
                <w:lang w:eastAsia="zh-CN"/>
              </w:rPr>
              <w:t>7</w:t>
            </w:r>
            <w:r>
              <w:rPr>
                <w:rFonts w:cs="Arial"/>
                <w:lang w:eastAsia="zh-CN"/>
              </w:rPr>
              <w:t>8</w:t>
            </w:r>
            <w:r>
              <w:rPr>
                <w:rFonts w:cs="Arial" w:hint="eastAsia"/>
                <w:lang w:eastAsia="zh-CN"/>
              </w:rPr>
              <w:t>C</w:t>
            </w:r>
          </w:p>
        </w:tc>
        <w:tc>
          <w:tcPr>
            <w:tcW w:w="886" w:type="dxa"/>
          </w:tcPr>
          <w:p w14:paraId="35D101FB" w14:textId="77777777" w:rsidR="00A40AB8" w:rsidRDefault="00A40AB8" w:rsidP="00F3493F">
            <w:pPr>
              <w:pStyle w:val="TAC"/>
              <w:rPr>
                <w:rFonts w:cs="Arial"/>
              </w:rPr>
            </w:pPr>
          </w:p>
        </w:tc>
        <w:tc>
          <w:tcPr>
            <w:tcW w:w="1067" w:type="dxa"/>
          </w:tcPr>
          <w:p w14:paraId="2E45BBE6" w14:textId="77777777" w:rsidR="00A40AB8" w:rsidRDefault="00A40AB8" w:rsidP="00F3493F">
            <w:pPr>
              <w:pStyle w:val="TAC"/>
              <w:rPr>
                <w:rFonts w:cs="Arial"/>
              </w:rPr>
            </w:pPr>
          </w:p>
        </w:tc>
        <w:tc>
          <w:tcPr>
            <w:tcW w:w="886" w:type="dxa"/>
          </w:tcPr>
          <w:p w14:paraId="4446257F" w14:textId="77777777" w:rsidR="00A40AB8" w:rsidRDefault="00A40AB8" w:rsidP="00F3493F">
            <w:pPr>
              <w:pStyle w:val="TAC"/>
              <w:rPr>
                <w:rFonts w:cs="Arial"/>
              </w:rPr>
            </w:pPr>
            <w:r>
              <w:rPr>
                <w:rFonts w:cs="Arial" w:hint="eastAsia"/>
                <w:lang w:eastAsia="zh-CN"/>
              </w:rPr>
              <w:t>2</w:t>
            </w:r>
            <w:r>
              <w:rPr>
                <w:rFonts w:cs="Arial"/>
                <w:lang w:eastAsia="zh-CN"/>
              </w:rPr>
              <w:t>6</w:t>
            </w:r>
          </w:p>
        </w:tc>
        <w:tc>
          <w:tcPr>
            <w:tcW w:w="1067" w:type="dxa"/>
          </w:tcPr>
          <w:p w14:paraId="521942CA" w14:textId="77777777" w:rsidR="00A40AB8" w:rsidRDefault="00A40AB8" w:rsidP="00F3493F">
            <w:pPr>
              <w:pStyle w:val="TAC"/>
              <w:rPr>
                <w:rFonts w:cs="Arial"/>
              </w:rPr>
            </w:pPr>
            <w:r>
              <w:rPr>
                <w:rFonts w:cs="Arial"/>
              </w:rPr>
              <w:t>+2/-</w:t>
            </w:r>
            <w:r>
              <w:rPr>
                <w:rFonts w:cs="Arial"/>
                <w:lang w:eastAsia="zh-CN"/>
              </w:rPr>
              <w:t>3</w:t>
            </w:r>
          </w:p>
        </w:tc>
        <w:tc>
          <w:tcPr>
            <w:tcW w:w="837" w:type="dxa"/>
          </w:tcPr>
          <w:p w14:paraId="2E242E6E" w14:textId="77777777" w:rsidR="00A40AB8" w:rsidRDefault="00A40AB8" w:rsidP="00F3493F">
            <w:pPr>
              <w:pStyle w:val="TAC"/>
              <w:rPr>
                <w:rFonts w:cs="Arial"/>
              </w:rPr>
            </w:pPr>
            <w:r>
              <w:rPr>
                <w:rFonts w:cs="Arial" w:hint="eastAsia"/>
                <w:lang w:eastAsia="zh-CN"/>
              </w:rPr>
              <w:t>23</w:t>
            </w:r>
          </w:p>
        </w:tc>
        <w:tc>
          <w:tcPr>
            <w:tcW w:w="1172" w:type="dxa"/>
            <w:tcBorders>
              <w:top w:val="single" w:sz="4" w:space="0" w:color="auto"/>
              <w:left w:val="single" w:sz="4" w:space="0" w:color="auto"/>
              <w:bottom w:val="single" w:sz="4" w:space="0" w:color="auto"/>
              <w:right w:val="single" w:sz="4" w:space="0" w:color="auto"/>
            </w:tcBorders>
          </w:tcPr>
          <w:p w14:paraId="3D15ECC8" w14:textId="77777777" w:rsidR="00A40AB8" w:rsidRDefault="00A40AB8" w:rsidP="00F3493F">
            <w:pPr>
              <w:pStyle w:val="TAC"/>
              <w:rPr>
                <w:rFonts w:cs="Arial"/>
              </w:rPr>
            </w:pPr>
            <w:r>
              <w:rPr>
                <w:rFonts w:cs="Arial"/>
              </w:rPr>
              <w:t>+2/-</w:t>
            </w:r>
            <w:r>
              <w:rPr>
                <w:rFonts w:cs="Arial"/>
                <w:lang w:eastAsia="zh-CN"/>
              </w:rPr>
              <w:t>3</w:t>
            </w:r>
          </w:p>
        </w:tc>
        <w:tc>
          <w:tcPr>
            <w:tcW w:w="870" w:type="dxa"/>
          </w:tcPr>
          <w:p w14:paraId="0D297EB0" w14:textId="77777777" w:rsidR="00A40AB8" w:rsidRDefault="00A40AB8" w:rsidP="00F3493F">
            <w:pPr>
              <w:pStyle w:val="TAC"/>
              <w:rPr>
                <w:rFonts w:cs="Arial"/>
              </w:rPr>
            </w:pPr>
          </w:p>
        </w:tc>
        <w:tc>
          <w:tcPr>
            <w:tcW w:w="1169" w:type="dxa"/>
          </w:tcPr>
          <w:p w14:paraId="0BEDEB1A" w14:textId="77777777" w:rsidR="00A40AB8" w:rsidRDefault="00A40AB8" w:rsidP="00F3493F">
            <w:pPr>
              <w:pStyle w:val="TAC"/>
              <w:rPr>
                <w:rFonts w:cs="Arial"/>
              </w:rPr>
            </w:pPr>
          </w:p>
        </w:tc>
      </w:tr>
      <w:tr w:rsidR="00A40AB8" w14:paraId="0EFA78D1" w14:textId="77777777" w:rsidTr="00F3493F">
        <w:trPr>
          <w:jc w:val="center"/>
        </w:trPr>
        <w:tc>
          <w:tcPr>
            <w:tcW w:w="1396" w:type="dxa"/>
            <w:vAlign w:val="center"/>
          </w:tcPr>
          <w:p w14:paraId="3E17214C" w14:textId="77777777" w:rsidR="00A40AB8" w:rsidRDefault="00A40AB8" w:rsidP="00F3493F">
            <w:pPr>
              <w:pStyle w:val="TAC"/>
              <w:rPr>
                <w:rFonts w:cs="Arial"/>
                <w:lang w:eastAsia="zh-CN"/>
              </w:rPr>
            </w:pPr>
            <w:r>
              <w:rPr>
                <w:rFonts w:cs="Arial" w:hint="eastAsia"/>
                <w:lang w:eastAsia="zh-CN"/>
              </w:rPr>
              <w:t>CA_</w:t>
            </w:r>
            <w:r>
              <w:rPr>
                <w:rFonts w:cs="Arial"/>
                <w:lang w:eastAsia="zh-CN"/>
              </w:rPr>
              <w:t>n</w:t>
            </w:r>
            <w:r>
              <w:rPr>
                <w:rFonts w:cs="Arial" w:hint="eastAsia"/>
                <w:lang w:eastAsia="zh-CN"/>
              </w:rPr>
              <w:t>7</w:t>
            </w:r>
            <w:r>
              <w:rPr>
                <w:rFonts w:cs="Arial"/>
                <w:lang w:eastAsia="zh-CN"/>
              </w:rPr>
              <w:t>9</w:t>
            </w:r>
            <w:r>
              <w:rPr>
                <w:rFonts w:cs="Arial" w:hint="eastAsia"/>
                <w:lang w:eastAsia="zh-CN"/>
              </w:rPr>
              <w:t>C</w:t>
            </w:r>
          </w:p>
        </w:tc>
        <w:tc>
          <w:tcPr>
            <w:tcW w:w="886" w:type="dxa"/>
          </w:tcPr>
          <w:p w14:paraId="18653A87" w14:textId="77777777" w:rsidR="00A40AB8" w:rsidRDefault="00A40AB8" w:rsidP="00F3493F">
            <w:pPr>
              <w:pStyle w:val="TAC"/>
              <w:rPr>
                <w:rFonts w:cs="Arial"/>
              </w:rPr>
            </w:pPr>
          </w:p>
        </w:tc>
        <w:tc>
          <w:tcPr>
            <w:tcW w:w="1067" w:type="dxa"/>
          </w:tcPr>
          <w:p w14:paraId="7E82FF51" w14:textId="77777777" w:rsidR="00A40AB8" w:rsidRDefault="00A40AB8" w:rsidP="00F3493F">
            <w:pPr>
              <w:pStyle w:val="TAC"/>
              <w:rPr>
                <w:rFonts w:cs="Arial"/>
              </w:rPr>
            </w:pPr>
          </w:p>
        </w:tc>
        <w:tc>
          <w:tcPr>
            <w:tcW w:w="886" w:type="dxa"/>
          </w:tcPr>
          <w:p w14:paraId="0289C210" w14:textId="77777777" w:rsidR="00A40AB8" w:rsidRDefault="00A40AB8" w:rsidP="00F3493F">
            <w:pPr>
              <w:pStyle w:val="TAC"/>
              <w:rPr>
                <w:rFonts w:cs="Arial"/>
              </w:rPr>
            </w:pPr>
            <w:r>
              <w:rPr>
                <w:rFonts w:cs="Arial" w:hint="eastAsia"/>
                <w:lang w:eastAsia="zh-CN"/>
              </w:rPr>
              <w:t>2</w:t>
            </w:r>
            <w:r>
              <w:rPr>
                <w:rFonts w:cs="Arial"/>
                <w:lang w:eastAsia="zh-CN"/>
              </w:rPr>
              <w:t>6</w:t>
            </w:r>
          </w:p>
        </w:tc>
        <w:tc>
          <w:tcPr>
            <w:tcW w:w="1067" w:type="dxa"/>
          </w:tcPr>
          <w:p w14:paraId="79E68832" w14:textId="77777777" w:rsidR="00A40AB8" w:rsidRDefault="00A40AB8" w:rsidP="00F3493F">
            <w:pPr>
              <w:pStyle w:val="TAC"/>
              <w:rPr>
                <w:rFonts w:cs="Arial"/>
              </w:rPr>
            </w:pPr>
            <w:r>
              <w:rPr>
                <w:rFonts w:cs="Arial"/>
              </w:rPr>
              <w:t>+2/-</w:t>
            </w:r>
            <w:r>
              <w:rPr>
                <w:rFonts w:cs="Arial"/>
                <w:lang w:eastAsia="zh-CN"/>
              </w:rPr>
              <w:t>3</w:t>
            </w:r>
          </w:p>
        </w:tc>
        <w:tc>
          <w:tcPr>
            <w:tcW w:w="837" w:type="dxa"/>
          </w:tcPr>
          <w:p w14:paraId="1C03E2B3" w14:textId="77777777" w:rsidR="00A40AB8" w:rsidRDefault="00A40AB8" w:rsidP="00F3493F">
            <w:pPr>
              <w:pStyle w:val="TAC"/>
              <w:rPr>
                <w:rFonts w:cs="Arial"/>
                <w:lang w:eastAsia="zh-CN"/>
              </w:rPr>
            </w:pPr>
            <w:r>
              <w:rPr>
                <w:rFonts w:cs="Arial" w:hint="eastAsia"/>
                <w:lang w:eastAsia="zh-CN"/>
              </w:rPr>
              <w:t>23</w:t>
            </w:r>
          </w:p>
        </w:tc>
        <w:tc>
          <w:tcPr>
            <w:tcW w:w="1172" w:type="dxa"/>
            <w:tcBorders>
              <w:top w:val="single" w:sz="4" w:space="0" w:color="auto"/>
              <w:left w:val="single" w:sz="4" w:space="0" w:color="auto"/>
              <w:bottom w:val="single" w:sz="4" w:space="0" w:color="auto"/>
              <w:right w:val="single" w:sz="4" w:space="0" w:color="auto"/>
            </w:tcBorders>
          </w:tcPr>
          <w:p w14:paraId="5C1CB33C" w14:textId="77777777" w:rsidR="00A40AB8" w:rsidRDefault="00A40AB8" w:rsidP="00F3493F">
            <w:pPr>
              <w:pStyle w:val="TAC"/>
              <w:rPr>
                <w:rFonts w:cs="Arial"/>
              </w:rPr>
            </w:pPr>
            <w:r>
              <w:rPr>
                <w:rFonts w:cs="Arial"/>
              </w:rPr>
              <w:t>+2/-</w:t>
            </w:r>
            <w:r>
              <w:rPr>
                <w:rFonts w:cs="Arial"/>
                <w:lang w:eastAsia="zh-CN"/>
              </w:rPr>
              <w:t>3</w:t>
            </w:r>
          </w:p>
        </w:tc>
        <w:tc>
          <w:tcPr>
            <w:tcW w:w="870" w:type="dxa"/>
          </w:tcPr>
          <w:p w14:paraId="5414E634" w14:textId="77777777" w:rsidR="00A40AB8" w:rsidRDefault="00A40AB8" w:rsidP="00F3493F">
            <w:pPr>
              <w:pStyle w:val="TAC"/>
              <w:rPr>
                <w:rFonts w:cs="Arial"/>
              </w:rPr>
            </w:pPr>
          </w:p>
        </w:tc>
        <w:tc>
          <w:tcPr>
            <w:tcW w:w="1169" w:type="dxa"/>
          </w:tcPr>
          <w:p w14:paraId="40D037D3" w14:textId="77777777" w:rsidR="00A40AB8" w:rsidRDefault="00A40AB8" w:rsidP="00F3493F">
            <w:pPr>
              <w:pStyle w:val="TAC"/>
              <w:rPr>
                <w:rFonts w:cs="Arial"/>
              </w:rPr>
            </w:pPr>
          </w:p>
        </w:tc>
      </w:tr>
      <w:tr w:rsidR="00A40AB8" w14:paraId="47ABCA52" w14:textId="77777777" w:rsidTr="00F3493F">
        <w:trPr>
          <w:jc w:val="center"/>
        </w:trPr>
        <w:tc>
          <w:tcPr>
            <w:tcW w:w="1396" w:type="dxa"/>
            <w:vAlign w:val="center"/>
          </w:tcPr>
          <w:p w14:paraId="39F99144" w14:textId="77777777" w:rsidR="00A40AB8" w:rsidRDefault="00A40AB8" w:rsidP="00F3493F">
            <w:pPr>
              <w:pStyle w:val="TAC"/>
              <w:rPr>
                <w:rFonts w:cs="Arial"/>
                <w:lang w:eastAsia="zh-CN"/>
              </w:rPr>
            </w:pPr>
            <w:r>
              <w:rPr>
                <w:rFonts w:cs="Arial"/>
                <w:bCs/>
              </w:rPr>
              <w:t>CA_n</w:t>
            </w:r>
            <w:r>
              <w:rPr>
                <w:rFonts w:cs="Arial" w:hint="eastAsia"/>
                <w:bCs/>
                <w:lang w:val="en-US" w:eastAsia="zh-CN"/>
              </w:rPr>
              <w:t>104C</w:t>
            </w:r>
          </w:p>
        </w:tc>
        <w:tc>
          <w:tcPr>
            <w:tcW w:w="886" w:type="dxa"/>
          </w:tcPr>
          <w:p w14:paraId="36469F0B" w14:textId="77777777" w:rsidR="00A40AB8" w:rsidRDefault="00A40AB8" w:rsidP="00F3493F">
            <w:pPr>
              <w:pStyle w:val="TAC"/>
              <w:rPr>
                <w:rFonts w:cs="Arial"/>
              </w:rPr>
            </w:pPr>
          </w:p>
        </w:tc>
        <w:tc>
          <w:tcPr>
            <w:tcW w:w="1067" w:type="dxa"/>
          </w:tcPr>
          <w:p w14:paraId="4E502B75" w14:textId="77777777" w:rsidR="00A40AB8" w:rsidRDefault="00A40AB8" w:rsidP="00F3493F">
            <w:pPr>
              <w:pStyle w:val="TAC"/>
              <w:rPr>
                <w:rFonts w:cs="Arial"/>
              </w:rPr>
            </w:pPr>
          </w:p>
        </w:tc>
        <w:tc>
          <w:tcPr>
            <w:tcW w:w="886" w:type="dxa"/>
          </w:tcPr>
          <w:p w14:paraId="74A005C3" w14:textId="77777777" w:rsidR="00A40AB8" w:rsidRDefault="00A40AB8" w:rsidP="00F3493F">
            <w:pPr>
              <w:pStyle w:val="TAC"/>
              <w:rPr>
                <w:rFonts w:cs="Arial"/>
                <w:lang w:eastAsia="zh-CN"/>
              </w:rPr>
            </w:pPr>
          </w:p>
        </w:tc>
        <w:tc>
          <w:tcPr>
            <w:tcW w:w="1067" w:type="dxa"/>
          </w:tcPr>
          <w:p w14:paraId="3A09F703" w14:textId="77777777" w:rsidR="00A40AB8" w:rsidRDefault="00A40AB8" w:rsidP="00F3493F">
            <w:pPr>
              <w:pStyle w:val="TAC"/>
              <w:rPr>
                <w:rFonts w:cs="Arial"/>
              </w:rPr>
            </w:pPr>
          </w:p>
        </w:tc>
        <w:tc>
          <w:tcPr>
            <w:tcW w:w="837" w:type="dxa"/>
          </w:tcPr>
          <w:p w14:paraId="2B55FA98" w14:textId="77777777" w:rsidR="00A40AB8" w:rsidRDefault="00A40AB8" w:rsidP="00F3493F">
            <w:pPr>
              <w:pStyle w:val="TAC"/>
              <w:rPr>
                <w:rFonts w:cs="Arial"/>
                <w:lang w:eastAsia="zh-CN"/>
              </w:rPr>
            </w:pPr>
            <w:r>
              <w:rPr>
                <w:rFonts w:cs="Arial"/>
                <w:bCs/>
              </w:rPr>
              <w:t>23</w:t>
            </w:r>
          </w:p>
        </w:tc>
        <w:tc>
          <w:tcPr>
            <w:tcW w:w="1172" w:type="dxa"/>
            <w:tcBorders>
              <w:top w:val="single" w:sz="4" w:space="0" w:color="auto"/>
              <w:left w:val="single" w:sz="4" w:space="0" w:color="auto"/>
              <w:bottom w:val="single" w:sz="4" w:space="0" w:color="auto"/>
              <w:right w:val="single" w:sz="4" w:space="0" w:color="auto"/>
            </w:tcBorders>
          </w:tcPr>
          <w:p w14:paraId="1C7B5E28" w14:textId="77777777" w:rsidR="00A40AB8" w:rsidRDefault="00A40AB8" w:rsidP="00F3493F">
            <w:pPr>
              <w:pStyle w:val="TAC"/>
              <w:rPr>
                <w:rFonts w:cs="Arial"/>
              </w:rPr>
            </w:pPr>
            <w:r>
              <w:rPr>
                <w:rFonts w:cs="Arial"/>
                <w:bCs/>
              </w:rPr>
              <w:t>+2/-</w:t>
            </w:r>
            <w:r>
              <w:rPr>
                <w:rFonts w:cs="Arial" w:hint="eastAsia"/>
                <w:bCs/>
                <w:lang w:val="en-US" w:eastAsia="zh-CN"/>
              </w:rPr>
              <w:t>3</w:t>
            </w:r>
          </w:p>
        </w:tc>
        <w:tc>
          <w:tcPr>
            <w:tcW w:w="870" w:type="dxa"/>
          </w:tcPr>
          <w:p w14:paraId="43D7DC34" w14:textId="77777777" w:rsidR="00A40AB8" w:rsidRDefault="00A40AB8" w:rsidP="00F3493F">
            <w:pPr>
              <w:pStyle w:val="TAC"/>
              <w:rPr>
                <w:rFonts w:cs="Arial"/>
              </w:rPr>
            </w:pPr>
          </w:p>
        </w:tc>
        <w:tc>
          <w:tcPr>
            <w:tcW w:w="1169" w:type="dxa"/>
          </w:tcPr>
          <w:p w14:paraId="4B278F28" w14:textId="77777777" w:rsidR="00A40AB8" w:rsidRDefault="00A40AB8" w:rsidP="00F3493F">
            <w:pPr>
              <w:pStyle w:val="TAC"/>
              <w:rPr>
                <w:rFonts w:cs="Arial"/>
              </w:rPr>
            </w:pPr>
          </w:p>
        </w:tc>
      </w:tr>
      <w:tr w:rsidR="00A40AB8" w14:paraId="44C11701" w14:textId="77777777" w:rsidTr="00F3493F">
        <w:trPr>
          <w:jc w:val="center"/>
        </w:trPr>
        <w:tc>
          <w:tcPr>
            <w:tcW w:w="9350" w:type="dxa"/>
            <w:gridSpan w:val="9"/>
            <w:tcBorders>
              <w:top w:val="single" w:sz="4" w:space="0" w:color="auto"/>
              <w:left w:val="single" w:sz="4" w:space="0" w:color="auto"/>
              <w:bottom w:val="single" w:sz="4" w:space="0" w:color="auto"/>
              <w:right w:val="single" w:sz="4" w:space="0" w:color="auto"/>
            </w:tcBorders>
            <w:vAlign w:val="center"/>
          </w:tcPr>
          <w:p w14:paraId="247D8EFF" w14:textId="77777777" w:rsidR="00A40AB8" w:rsidRDefault="00A40AB8" w:rsidP="00F3493F">
            <w:pPr>
              <w:pStyle w:val="TAN"/>
              <w:rPr>
                <w:rFonts w:cs="Arial"/>
              </w:rPr>
            </w:pPr>
            <w:r>
              <w:rPr>
                <w:rFonts w:cs="Arial"/>
              </w:rPr>
              <w:t>NOTE 1:</w:t>
            </w:r>
            <w:r>
              <w:rPr>
                <w:rFonts w:cs="Arial"/>
              </w:rPr>
              <w:tab/>
            </w:r>
            <w:r>
              <w:t>An uplink CA configuration in which the band has NOTE 3 in Table 6.2.1-1 is allowed to reduce the lower tolerance limit by 1.5 dB when the transmission bandwidths of the band are confined within F</w:t>
            </w:r>
            <w:r>
              <w:rPr>
                <w:vertAlign w:val="subscript"/>
              </w:rPr>
              <w:t>UL_low</w:t>
            </w:r>
            <w:r>
              <w:t xml:space="preserve"> and F</w:t>
            </w:r>
            <w:r>
              <w:rPr>
                <w:vertAlign w:val="subscript"/>
              </w:rPr>
              <w:t>UL_low</w:t>
            </w:r>
            <w:r>
              <w:t xml:space="preserve"> + 4 MHz or F</w:t>
            </w:r>
            <w:r>
              <w:rPr>
                <w:vertAlign w:val="subscript"/>
              </w:rPr>
              <w:t>UL_high</w:t>
            </w:r>
            <w:r>
              <w:t xml:space="preserve"> - 4 MHz and F</w:t>
            </w:r>
            <w:r>
              <w:rPr>
                <w:vertAlign w:val="subscript"/>
              </w:rPr>
              <w:t>UL_high</w:t>
            </w:r>
            <w:r>
              <w:t>.</w:t>
            </w:r>
          </w:p>
          <w:p w14:paraId="7FE392FE" w14:textId="77777777" w:rsidR="00A40AB8" w:rsidRDefault="00A40AB8" w:rsidP="00F3493F">
            <w:pPr>
              <w:pStyle w:val="TAN"/>
              <w:rPr>
                <w:rFonts w:cs="Arial"/>
              </w:rPr>
            </w:pPr>
            <w:r>
              <w:rPr>
                <w:rFonts w:cs="Arial"/>
              </w:rPr>
              <w:t>NOTE 2:</w:t>
            </w:r>
            <w:r>
              <w:rPr>
                <w:rFonts w:cs="Arial"/>
              </w:rPr>
              <w:tab/>
              <w:t>P</w:t>
            </w:r>
            <w:r>
              <w:rPr>
                <w:rFonts w:cs="Arial"/>
                <w:vertAlign w:val="subscript"/>
              </w:rPr>
              <w:t>PowerClass</w:t>
            </w:r>
            <w:r>
              <w:rPr>
                <w:rFonts w:cs="Arial"/>
              </w:rPr>
              <w:t xml:space="preserve"> is the maximum UE power specified without taking into account the tolerance.</w:t>
            </w:r>
          </w:p>
          <w:p w14:paraId="588B099E" w14:textId="77777777" w:rsidR="00A40AB8" w:rsidRDefault="00A40AB8" w:rsidP="00F3493F">
            <w:pPr>
              <w:pStyle w:val="TAN"/>
              <w:rPr>
                <w:rFonts w:cs="Arial"/>
              </w:rPr>
            </w:pPr>
            <w:r>
              <w:rPr>
                <w:rFonts w:cs="Arial"/>
              </w:rPr>
              <w:t>NOTE 3:</w:t>
            </w:r>
            <w:r>
              <w:rPr>
                <w:rFonts w:cs="Arial"/>
              </w:rPr>
              <w:tab/>
              <w:t>For intra-band contiguous carrier aggregation the maximum power requirement shall apply to the total transmitted power over all component carriers (per UE).</w:t>
            </w:r>
          </w:p>
          <w:p w14:paraId="68FCC93D" w14:textId="77777777" w:rsidR="00A40AB8" w:rsidRDefault="00A40AB8" w:rsidP="00F3493F">
            <w:pPr>
              <w:pStyle w:val="TAN"/>
              <w:rPr>
                <w:rFonts w:ascii="Times New Roman" w:hAnsi="Times New Roman" w:cs="Arial"/>
                <w:sz w:val="20"/>
              </w:rPr>
            </w:pPr>
            <w:r>
              <w:t>NOTE 4:</w:t>
            </w:r>
            <w:r>
              <w:tab/>
              <w:t>Power class 3 is the default power class unless otherwise stated.</w:t>
            </w:r>
          </w:p>
        </w:tc>
      </w:tr>
    </w:tbl>
    <w:p w14:paraId="3E9C6624" w14:textId="77777777" w:rsidR="00A40AB8" w:rsidRDefault="00A40AB8" w:rsidP="00A40AB8"/>
    <w:p w14:paraId="110758AF" w14:textId="77777777" w:rsidR="00A40AB8" w:rsidRDefault="00A40AB8" w:rsidP="00A40AB8">
      <w:r>
        <w:t>If a UE supports a different power class than the default UE power class for the band</w:t>
      </w:r>
      <w:r>
        <w:rPr>
          <w:rFonts w:hint="eastAsia"/>
          <w:lang w:eastAsia="zh-CN"/>
        </w:rPr>
        <w:t xml:space="preserve"> combination listed in </w:t>
      </w:r>
      <w:r>
        <w:t>Table 6.2A.1.1-1 and the supported power class enables the higher maximum output power than that of the default power class:</w:t>
      </w:r>
    </w:p>
    <w:p w14:paraId="61E1F0BD" w14:textId="77777777" w:rsidR="00A40AB8" w:rsidRDefault="00A40AB8" w:rsidP="00A40AB8">
      <w:pPr>
        <w:pStyle w:val="B10"/>
      </w:pPr>
      <w:r>
        <w:t>-</w:t>
      </w:r>
      <w:r>
        <w:tab/>
        <w:t xml:space="preserve">if the field of UE capability </w:t>
      </w:r>
      <w:r>
        <w:rPr>
          <w:i/>
        </w:rPr>
        <w:t>maxUplinkDutyCycle-PC2-FR1</w:t>
      </w:r>
      <w:r>
        <w:t xml:space="preserve"> is absent and </w:t>
      </w:r>
      <w:r>
        <w:rPr>
          <w:lang w:eastAsia="zh-CN"/>
        </w:rPr>
        <w:t>the percentage of total uplink symbols transmitted on all UL CCs in a certain evaluation period</w:t>
      </w:r>
      <w:r>
        <w:t xml:space="preserve"> is larger than 50% (The exact evaluation period is no less than one radio frame); or</w:t>
      </w:r>
    </w:p>
    <w:p w14:paraId="33DD6139" w14:textId="77777777" w:rsidR="00A40AB8" w:rsidRDefault="00A40AB8" w:rsidP="00A40AB8">
      <w:pPr>
        <w:pStyle w:val="B10"/>
      </w:pPr>
      <w:r>
        <w:t>-</w:t>
      </w:r>
      <w:r>
        <w:tab/>
        <w:t xml:space="preserve">if the field of UE capability </w:t>
      </w:r>
      <w:r>
        <w:rPr>
          <w:i/>
        </w:rPr>
        <w:t>maxUplinkDutyCycle-PC2-FR1</w:t>
      </w:r>
      <w:r>
        <w:t xml:space="preserve"> is not absent and </w:t>
      </w:r>
      <w:r>
        <w:rPr>
          <w:lang w:eastAsia="zh-CN"/>
        </w:rPr>
        <w:t>the percentage of total uplink symbols transmitted on all UL CCs in a certain evaluation period</w:t>
      </w:r>
      <w:r>
        <w:t xml:space="preserve"> is larger than </w:t>
      </w:r>
      <w:r>
        <w:rPr>
          <w:i/>
        </w:rPr>
        <w:t>maxUplinkDutyCycle-PC2-FR1</w:t>
      </w:r>
      <w:r>
        <w:t xml:space="preserve"> as defined in TS 38.306 (The exact evaluation period is no less than one radio frame); or</w:t>
      </w:r>
    </w:p>
    <w:p w14:paraId="4EE78406" w14:textId="77777777" w:rsidR="00A40AB8" w:rsidRDefault="00A40AB8" w:rsidP="00A40AB8">
      <w:pPr>
        <w:pStyle w:val="B10"/>
      </w:pPr>
      <w:r>
        <w:t>-</w:t>
      </w:r>
      <w:r>
        <w:tab/>
        <w:t>if</w:t>
      </w:r>
      <w:r>
        <w:rPr>
          <w:lang w:eastAsia="zh-CN"/>
        </w:rPr>
        <w:t xml:space="preserve"> </w:t>
      </w:r>
      <w:r>
        <w:rPr>
          <w:rFonts w:cs="Vrinda"/>
          <w:lang w:bidi="bn-IN"/>
        </w:rPr>
        <w:t>10 log</w:t>
      </w:r>
      <w:r>
        <w:rPr>
          <w:rFonts w:cs="Vrinda"/>
          <w:vertAlign w:val="subscript"/>
          <w:lang w:bidi="bn-IN"/>
        </w:rPr>
        <w:t>10</w:t>
      </w:r>
      <w:r>
        <w:rPr>
          <w:rFonts w:cs="Vrinda"/>
          <w:lang w:bidi="bn-IN"/>
        </w:rPr>
        <w:t xml:space="preserve"> </w:t>
      </w:r>
      <w:r>
        <w:t xml:space="preserve">∑ </w:t>
      </w:r>
      <w:r>
        <w:rPr>
          <w:rFonts w:cs="Vrinda"/>
          <w:lang w:bidi="bn-IN"/>
        </w:rPr>
        <w:t>p</w:t>
      </w:r>
      <w:r>
        <w:rPr>
          <w:rFonts w:cs="Vrinda"/>
          <w:vertAlign w:val="subscript"/>
          <w:lang w:bidi="bn-IN"/>
        </w:rPr>
        <w:t>EMAX,c</w:t>
      </w:r>
      <w:r>
        <w:rPr>
          <w:lang w:eastAsia="zh-CN"/>
        </w:rPr>
        <w:t xml:space="preserve"> or </w:t>
      </w:r>
      <w:r>
        <w:rPr>
          <w:lang w:bidi="bn-IN"/>
        </w:rPr>
        <w:t>P</w:t>
      </w:r>
      <w:r>
        <w:rPr>
          <w:vertAlign w:val="subscript"/>
          <w:lang w:bidi="bn-IN"/>
        </w:rPr>
        <w:t xml:space="preserve">EMAX,CA </w:t>
      </w:r>
      <w:r>
        <w:rPr>
          <w:lang w:eastAsia="zh-CN"/>
        </w:rPr>
        <w:t xml:space="preserve">which </w:t>
      </w:r>
      <w:r>
        <w:t>defined in clause 6.2A.4.1.1 is 23dBm</w:t>
      </w:r>
      <w:r>
        <w:rPr>
          <w:lang w:eastAsia="zh-CN"/>
        </w:rPr>
        <w:t xml:space="preserve"> or lower</w:t>
      </w:r>
      <w:r>
        <w:t>;</w:t>
      </w:r>
    </w:p>
    <w:p w14:paraId="22C0BC7D" w14:textId="77777777" w:rsidR="00A40AB8" w:rsidRDefault="00A40AB8" w:rsidP="00A40AB8">
      <w:pPr>
        <w:pStyle w:val="B20"/>
      </w:pPr>
      <w:r>
        <w:t>-</w:t>
      </w:r>
      <w:r>
        <w:tab/>
        <w:t>shall apply all requirements for the default power class to the supported power class and set the configured transmitted power as specified in clause 6.2A.4.1.1;</w:t>
      </w:r>
    </w:p>
    <w:p w14:paraId="570BC6E0" w14:textId="77777777" w:rsidR="00A40AB8" w:rsidRDefault="00A40AB8" w:rsidP="00A40AB8">
      <w:pPr>
        <w:pStyle w:val="B10"/>
      </w:pPr>
      <w:r>
        <w:t>-</w:t>
      </w:r>
      <w:r>
        <w:tab/>
        <w:t>else shall apply all requirements for the supported power class and set the configured transmitted power as specified in clause 6.2A.4.1.1.</w:t>
      </w:r>
    </w:p>
    <w:p w14:paraId="6948C25E" w14:textId="77777777" w:rsidR="00F355E7" w:rsidRDefault="00F355E7" w:rsidP="0020713C">
      <w:pPr>
        <w:rPr>
          <w:noProof/>
          <w:color w:val="0070C0"/>
        </w:rPr>
      </w:pPr>
    </w:p>
    <w:p w14:paraId="3786152F" w14:textId="77777777" w:rsidR="00F355E7" w:rsidRPr="00E73196" w:rsidRDefault="00F355E7" w:rsidP="00F355E7">
      <w:pPr>
        <w:rPr>
          <w:noProof/>
          <w:color w:val="0070C0"/>
        </w:rPr>
      </w:pPr>
      <w:r w:rsidRPr="00732B31">
        <w:rPr>
          <w:noProof/>
          <w:color w:val="0070C0"/>
        </w:rPr>
        <w:t xml:space="preserve">***************************** </w:t>
      </w:r>
      <w:r>
        <w:rPr>
          <w:noProof/>
          <w:color w:val="0070C0"/>
        </w:rPr>
        <w:t>Unchanged Tables/parts Omitted</w:t>
      </w:r>
      <w:r w:rsidRPr="00732B31">
        <w:rPr>
          <w:noProof/>
          <w:color w:val="0070C0"/>
        </w:rPr>
        <w:t xml:space="preserve"> *********************</w:t>
      </w:r>
    </w:p>
    <w:p w14:paraId="52458636" w14:textId="77777777" w:rsidR="00F355E7" w:rsidRPr="00F9519C" w:rsidRDefault="00F355E7" w:rsidP="00F355E7">
      <w:pPr>
        <w:pStyle w:val="TH"/>
        <w:keepNext w:val="0"/>
        <w:keepLines w:val="0"/>
        <w:rPr>
          <w:lang w:eastAsia="zh-CN"/>
        </w:rPr>
      </w:pPr>
      <w:r w:rsidRPr="00F9519C">
        <w:t>Table 7.3A.</w:t>
      </w:r>
      <w:r w:rsidRPr="00F9519C">
        <w:rPr>
          <w:lang w:eastAsia="zh-CN"/>
        </w:rPr>
        <w:t>4</w:t>
      </w:r>
      <w:r w:rsidRPr="00F9519C">
        <w:t>-2</w:t>
      </w:r>
      <w:r w:rsidRPr="00F9519C">
        <w:rPr>
          <w:rFonts w:hint="eastAsia"/>
          <w:lang w:eastAsia="zh-CN"/>
        </w:rPr>
        <w:t>a</w:t>
      </w:r>
      <w:r w:rsidRPr="00F9519C">
        <w:t>: Reference sensitivity exceptions and uplink/downlink configurations due to UL harmonic from a PC2 aggressor NR UL band for NR DL CA FR1</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59"/>
        <w:gridCol w:w="912"/>
        <w:gridCol w:w="774"/>
        <w:gridCol w:w="955"/>
        <w:gridCol w:w="1374"/>
        <w:gridCol w:w="774"/>
        <w:gridCol w:w="697"/>
        <w:gridCol w:w="697"/>
        <w:gridCol w:w="1358"/>
        <w:gridCol w:w="1447"/>
      </w:tblGrid>
      <w:tr w:rsidR="00F355E7" w:rsidRPr="00F9519C" w14:paraId="772A83A8" w14:textId="77777777" w:rsidTr="00F355E7">
        <w:trPr>
          <w:tblHeader/>
          <w:jc w:val="center"/>
        </w:trPr>
        <w:tc>
          <w:tcPr>
            <w:tcW w:w="759" w:type="dxa"/>
            <w:vMerge w:val="restart"/>
            <w:vAlign w:val="center"/>
          </w:tcPr>
          <w:p w14:paraId="503AA6A6" w14:textId="77777777" w:rsidR="00F355E7" w:rsidRPr="00F9519C" w:rsidRDefault="00F355E7" w:rsidP="00E64E8B">
            <w:pPr>
              <w:pStyle w:val="TAH"/>
              <w:keepNext w:val="0"/>
              <w:keepLines w:val="0"/>
            </w:pPr>
            <w:r w:rsidRPr="00F9519C">
              <w:t>UL band</w:t>
            </w:r>
          </w:p>
        </w:tc>
        <w:tc>
          <w:tcPr>
            <w:tcW w:w="912" w:type="dxa"/>
            <w:vMerge w:val="restart"/>
            <w:vAlign w:val="center"/>
          </w:tcPr>
          <w:p w14:paraId="751810C2" w14:textId="77777777" w:rsidR="00F355E7" w:rsidRPr="00F9519C" w:rsidRDefault="00F355E7" w:rsidP="00E64E8B">
            <w:pPr>
              <w:pStyle w:val="TAH"/>
              <w:keepNext w:val="0"/>
              <w:keepLines w:val="0"/>
            </w:pPr>
            <w:r w:rsidRPr="00F9519C">
              <w:t>DL band</w:t>
            </w:r>
          </w:p>
        </w:tc>
        <w:tc>
          <w:tcPr>
            <w:tcW w:w="774" w:type="dxa"/>
            <w:vAlign w:val="center"/>
          </w:tcPr>
          <w:p w14:paraId="3747D63E" w14:textId="77777777" w:rsidR="00F355E7" w:rsidRPr="00F9519C" w:rsidRDefault="00F355E7" w:rsidP="00E64E8B">
            <w:pPr>
              <w:pStyle w:val="TAH"/>
              <w:keepNext w:val="0"/>
              <w:keepLines w:val="0"/>
            </w:pPr>
            <w:r w:rsidRPr="00F9519C">
              <w:t>UL BW</w:t>
            </w:r>
          </w:p>
        </w:tc>
        <w:tc>
          <w:tcPr>
            <w:tcW w:w="955" w:type="dxa"/>
            <w:vAlign w:val="center"/>
          </w:tcPr>
          <w:p w14:paraId="59F2D46D" w14:textId="77777777" w:rsidR="00F355E7" w:rsidRPr="00F9519C" w:rsidRDefault="00F355E7" w:rsidP="00E64E8B">
            <w:pPr>
              <w:pStyle w:val="TAH"/>
              <w:keepNext w:val="0"/>
              <w:keepLines w:val="0"/>
              <w:rPr>
                <w:lang w:eastAsia="zh-CN"/>
              </w:rPr>
            </w:pPr>
            <w:r w:rsidRPr="00F9519C">
              <w:rPr>
                <w:lang w:eastAsia="zh-CN"/>
              </w:rPr>
              <w:t>SCS of UL band</w:t>
            </w:r>
          </w:p>
        </w:tc>
        <w:tc>
          <w:tcPr>
            <w:tcW w:w="1374" w:type="dxa"/>
            <w:vAlign w:val="center"/>
          </w:tcPr>
          <w:p w14:paraId="53CC3383" w14:textId="77777777" w:rsidR="00F355E7" w:rsidRPr="00F9519C" w:rsidRDefault="00F355E7" w:rsidP="00E64E8B">
            <w:pPr>
              <w:pStyle w:val="TAH"/>
              <w:keepNext w:val="0"/>
              <w:keepLines w:val="0"/>
            </w:pPr>
            <w:r w:rsidRPr="00F9519C">
              <w:t>UL RB Allocation</w:t>
            </w:r>
          </w:p>
        </w:tc>
        <w:tc>
          <w:tcPr>
            <w:tcW w:w="774" w:type="dxa"/>
            <w:vAlign w:val="center"/>
          </w:tcPr>
          <w:p w14:paraId="5BE1013B" w14:textId="77777777" w:rsidR="00F355E7" w:rsidRPr="00F9519C" w:rsidRDefault="00F355E7" w:rsidP="00E64E8B">
            <w:pPr>
              <w:pStyle w:val="TAH"/>
              <w:keepNext w:val="0"/>
              <w:keepLines w:val="0"/>
            </w:pPr>
            <w:r w:rsidRPr="00F9519C">
              <w:t>DL BW</w:t>
            </w:r>
          </w:p>
        </w:tc>
        <w:tc>
          <w:tcPr>
            <w:tcW w:w="697" w:type="dxa"/>
            <w:vAlign w:val="center"/>
          </w:tcPr>
          <w:p w14:paraId="61F909B3" w14:textId="77777777" w:rsidR="00F355E7" w:rsidRDefault="00F355E7" w:rsidP="00E64E8B">
            <w:pPr>
              <w:keepNext/>
              <w:keepLines/>
              <w:spacing w:after="0"/>
              <w:jc w:val="center"/>
              <w:rPr>
                <w:rFonts w:ascii="Arial" w:hAnsi="Arial"/>
                <w:b/>
                <w:sz w:val="18"/>
                <w:lang w:eastAsia="en-GB"/>
              </w:rPr>
            </w:pPr>
            <w:r w:rsidRPr="00EC0D7C">
              <w:rPr>
                <w:rFonts w:ascii="Arial" w:hAnsi="Arial"/>
                <w:b/>
                <w:sz w:val="18"/>
                <w:lang w:eastAsia="en-GB"/>
              </w:rPr>
              <w:t>MSD</w:t>
            </w:r>
          </w:p>
          <w:p w14:paraId="29F60CFE" w14:textId="77777777" w:rsidR="00F355E7" w:rsidRPr="00F9519C" w:rsidRDefault="00F355E7" w:rsidP="00E64E8B">
            <w:pPr>
              <w:pStyle w:val="TAH"/>
              <w:keepNext w:val="0"/>
              <w:keepLines w:val="0"/>
              <w:rPr>
                <w:vertAlign w:val="superscript"/>
              </w:rPr>
            </w:pPr>
            <w:r w:rsidRPr="00B27DF6">
              <w:rPr>
                <w:lang w:eastAsia="en-GB"/>
              </w:rPr>
              <w:t>(NOTE 7)</w:t>
            </w:r>
          </w:p>
        </w:tc>
        <w:tc>
          <w:tcPr>
            <w:tcW w:w="697" w:type="dxa"/>
            <w:vAlign w:val="center"/>
          </w:tcPr>
          <w:p w14:paraId="5F5D3481" w14:textId="77777777" w:rsidR="00F355E7" w:rsidRDefault="00F355E7" w:rsidP="00E64E8B">
            <w:pPr>
              <w:keepNext/>
              <w:keepLines/>
              <w:spacing w:after="0"/>
              <w:jc w:val="center"/>
              <w:rPr>
                <w:rFonts w:ascii="Arial" w:hAnsi="Arial"/>
                <w:b/>
                <w:sz w:val="18"/>
                <w:lang w:eastAsia="en-GB"/>
              </w:rPr>
            </w:pPr>
            <w:r w:rsidRPr="00EC0D7C">
              <w:rPr>
                <w:rFonts w:ascii="Arial" w:hAnsi="Arial"/>
                <w:b/>
                <w:sz w:val="18"/>
                <w:lang w:eastAsia="en-GB"/>
              </w:rPr>
              <w:t>MSD</w:t>
            </w:r>
          </w:p>
          <w:p w14:paraId="15B4169A" w14:textId="77777777" w:rsidR="00F355E7" w:rsidRPr="00F9519C" w:rsidRDefault="00F355E7" w:rsidP="00E64E8B">
            <w:pPr>
              <w:pStyle w:val="TAH"/>
              <w:keepNext w:val="0"/>
              <w:keepLines w:val="0"/>
              <w:rPr>
                <w:lang w:eastAsia="zh-CN"/>
              </w:rPr>
            </w:pPr>
            <w:r>
              <w:rPr>
                <w:lang w:eastAsia="en-GB"/>
              </w:rPr>
              <w:t>(NOTE 8)</w:t>
            </w:r>
          </w:p>
        </w:tc>
        <w:tc>
          <w:tcPr>
            <w:tcW w:w="1358" w:type="dxa"/>
            <w:vMerge w:val="restart"/>
            <w:vAlign w:val="center"/>
          </w:tcPr>
          <w:p w14:paraId="38D3CE57" w14:textId="77777777" w:rsidR="00F355E7" w:rsidRPr="00F9519C" w:rsidRDefault="00F355E7" w:rsidP="00E64E8B">
            <w:pPr>
              <w:pStyle w:val="TAH"/>
              <w:keepNext w:val="0"/>
              <w:keepLines w:val="0"/>
              <w:rPr>
                <w:lang w:eastAsia="zh-CN"/>
              </w:rPr>
            </w:pPr>
            <w:r w:rsidRPr="00F9519C">
              <w:rPr>
                <w:lang w:eastAsia="zh-CN"/>
              </w:rPr>
              <w:t>UL/DL fc condition</w:t>
            </w:r>
          </w:p>
        </w:tc>
        <w:tc>
          <w:tcPr>
            <w:tcW w:w="1447" w:type="dxa"/>
            <w:vMerge w:val="restart"/>
            <w:vAlign w:val="center"/>
          </w:tcPr>
          <w:p w14:paraId="309FA285" w14:textId="77777777" w:rsidR="00F355E7" w:rsidRPr="00F9519C" w:rsidRDefault="00F355E7" w:rsidP="00E64E8B">
            <w:pPr>
              <w:pStyle w:val="TAH"/>
              <w:keepNext w:val="0"/>
              <w:keepLines w:val="0"/>
              <w:rPr>
                <w:lang w:eastAsia="zh-CN"/>
              </w:rPr>
            </w:pPr>
            <w:r w:rsidRPr="00F9519C">
              <w:rPr>
                <w:lang w:eastAsia="zh-CN"/>
              </w:rPr>
              <w:t>UL/DL harmonic order</w:t>
            </w:r>
          </w:p>
        </w:tc>
      </w:tr>
      <w:tr w:rsidR="00F355E7" w:rsidRPr="00F9519C" w14:paraId="67F47F8D" w14:textId="77777777" w:rsidTr="00F355E7">
        <w:trPr>
          <w:tblHeader/>
          <w:jc w:val="center"/>
        </w:trPr>
        <w:tc>
          <w:tcPr>
            <w:tcW w:w="759" w:type="dxa"/>
            <w:vMerge/>
            <w:vAlign w:val="center"/>
          </w:tcPr>
          <w:p w14:paraId="3509BED7" w14:textId="77777777" w:rsidR="00F355E7" w:rsidRPr="00F9519C" w:rsidRDefault="00F355E7" w:rsidP="00E64E8B">
            <w:pPr>
              <w:spacing w:after="0"/>
              <w:rPr>
                <w:rFonts w:ascii="Arial" w:hAnsi="Arial" w:cs="Arial"/>
                <w:b/>
                <w:bCs/>
                <w:sz w:val="18"/>
                <w:szCs w:val="18"/>
              </w:rPr>
            </w:pPr>
          </w:p>
        </w:tc>
        <w:tc>
          <w:tcPr>
            <w:tcW w:w="912" w:type="dxa"/>
            <w:vMerge/>
            <w:vAlign w:val="center"/>
          </w:tcPr>
          <w:p w14:paraId="51EB0CDB" w14:textId="77777777" w:rsidR="00F355E7" w:rsidRPr="00F9519C" w:rsidRDefault="00F355E7" w:rsidP="00E64E8B">
            <w:pPr>
              <w:spacing w:after="0"/>
              <w:rPr>
                <w:rFonts w:ascii="Arial" w:hAnsi="Arial" w:cs="Arial"/>
                <w:b/>
                <w:bCs/>
                <w:sz w:val="18"/>
                <w:szCs w:val="18"/>
              </w:rPr>
            </w:pPr>
          </w:p>
        </w:tc>
        <w:tc>
          <w:tcPr>
            <w:tcW w:w="774" w:type="dxa"/>
            <w:vAlign w:val="center"/>
          </w:tcPr>
          <w:p w14:paraId="415903BA" w14:textId="77777777" w:rsidR="00F355E7" w:rsidRPr="00F9519C" w:rsidRDefault="00F355E7" w:rsidP="00E64E8B">
            <w:pPr>
              <w:pStyle w:val="TAH"/>
              <w:keepNext w:val="0"/>
              <w:keepLines w:val="0"/>
            </w:pPr>
            <w:r w:rsidRPr="00F9519C">
              <w:t>(MHz)</w:t>
            </w:r>
          </w:p>
        </w:tc>
        <w:tc>
          <w:tcPr>
            <w:tcW w:w="955" w:type="dxa"/>
            <w:vAlign w:val="center"/>
          </w:tcPr>
          <w:p w14:paraId="0EF0CC11" w14:textId="77777777" w:rsidR="00F355E7" w:rsidRPr="00F9519C" w:rsidRDefault="00F355E7" w:rsidP="00E64E8B">
            <w:pPr>
              <w:pStyle w:val="TAH"/>
              <w:keepNext w:val="0"/>
              <w:keepLines w:val="0"/>
              <w:rPr>
                <w:lang w:eastAsia="zh-CN"/>
              </w:rPr>
            </w:pPr>
            <w:r w:rsidRPr="00F9519C">
              <w:rPr>
                <w:lang w:eastAsia="zh-CN"/>
              </w:rPr>
              <w:t>(kHz)</w:t>
            </w:r>
          </w:p>
        </w:tc>
        <w:tc>
          <w:tcPr>
            <w:tcW w:w="1374" w:type="dxa"/>
            <w:vAlign w:val="center"/>
          </w:tcPr>
          <w:p w14:paraId="46D16551" w14:textId="77777777" w:rsidR="00F355E7" w:rsidRPr="00F9519C" w:rsidRDefault="00F355E7" w:rsidP="00E64E8B">
            <w:pPr>
              <w:pStyle w:val="TAH"/>
              <w:keepNext w:val="0"/>
              <w:keepLines w:val="0"/>
            </w:pPr>
            <w:r w:rsidRPr="00F9519C">
              <w:t>L</w:t>
            </w:r>
            <w:r w:rsidRPr="00F9519C">
              <w:rPr>
                <w:vertAlign w:val="subscript"/>
              </w:rPr>
              <w:t>CRB</w:t>
            </w:r>
          </w:p>
        </w:tc>
        <w:tc>
          <w:tcPr>
            <w:tcW w:w="774" w:type="dxa"/>
            <w:vAlign w:val="center"/>
          </w:tcPr>
          <w:p w14:paraId="6A28B6A8" w14:textId="77777777" w:rsidR="00F355E7" w:rsidRPr="00F9519C" w:rsidRDefault="00F355E7" w:rsidP="00E64E8B">
            <w:pPr>
              <w:pStyle w:val="TAH"/>
              <w:keepNext w:val="0"/>
              <w:keepLines w:val="0"/>
            </w:pPr>
            <w:r w:rsidRPr="00F9519C">
              <w:t>(MHz)</w:t>
            </w:r>
          </w:p>
        </w:tc>
        <w:tc>
          <w:tcPr>
            <w:tcW w:w="697" w:type="dxa"/>
            <w:vAlign w:val="center"/>
          </w:tcPr>
          <w:p w14:paraId="36F429E4" w14:textId="77777777" w:rsidR="00F355E7" w:rsidRPr="00F9519C" w:rsidRDefault="00F355E7" w:rsidP="00E64E8B">
            <w:pPr>
              <w:pStyle w:val="TAH"/>
              <w:keepNext w:val="0"/>
              <w:keepLines w:val="0"/>
            </w:pPr>
            <w:r w:rsidRPr="00F9519C">
              <w:t>(dB)</w:t>
            </w:r>
          </w:p>
        </w:tc>
        <w:tc>
          <w:tcPr>
            <w:tcW w:w="697" w:type="dxa"/>
            <w:vAlign w:val="center"/>
          </w:tcPr>
          <w:p w14:paraId="4FF7E805" w14:textId="77777777" w:rsidR="00F355E7" w:rsidRPr="00F9519C" w:rsidRDefault="00F355E7" w:rsidP="00E64E8B">
            <w:pPr>
              <w:pStyle w:val="TAH"/>
              <w:keepNext w:val="0"/>
              <w:keepLines w:val="0"/>
              <w:rPr>
                <w:rFonts w:cs="Arial"/>
                <w:bCs/>
                <w:szCs w:val="18"/>
                <w:lang w:eastAsia="zh-CN"/>
              </w:rPr>
            </w:pPr>
            <w:r w:rsidRPr="00F9519C">
              <w:t>(dB)</w:t>
            </w:r>
          </w:p>
        </w:tc>
        <w:tc>
          <w:tcPr>
            <w:tcW w:w="1358" w:type="dxa"/>
            <w:vMerge/>
            <w:vAlign w:val="center"/>
          </w:tcPr>
          <w:p w14:paraId="748CD9A3" w14:textId="77777777" w:rsidR="00F355E7" w:rsidRPr="00F9519C" w:rsidRDefault="00F355E7" w:rsidP="00E64E8B">
            <w:pPr>
              <w:spacing w:after="0"/>
              <w:rPr>
                <w:rFonts w:ascii="Arial" w:hAnsi="Arial" w:cs="Arial"/>
                <w:b/>
                <w:bCs/>
                <w:sz w:val="18"/>
                <w:szCs w:val="18"/>
                <w:lang w:eastAsia="zh-CN"/>
              </w:rPr>
            </w:pPr>
          </w:p>
        </w:tc>
        <w:tc>
          <w:tcPr>
            <w:tcW w:w="1447" w:type="dxa"/>
            <w:vMerge/>
            <w:vAlign w:val="center"/>
          </w:tcPr>
          <w:p w14:paraId="5A86298A" w14:textId="77777777" w:rsidR="00F355E7" w:rsidRPr="00F9519C" w:rsidRDefault="00F355E7" w:rsidP="00E64E8B">
            <w:pPr>
              <w:spacing w:after="0"/>
              <w:rPr>
                <w:rFonts w:ascii="Arial" w:hAnsi="Arial" w:cs="Arial"/>
                <w:b/>
                <w:bCs/>
                <w:sz w:val="18"/>
                <w:szCs w:val="18"/>
                <w:lang w:eastAsia="zh-CN"/>
              </w:rPr>
            </w:pPr>
          </w:p>
        </w:tc>
      </w:tr>
      <w:tr w:rsidR="00F355E7" w:rsidRPr="00F9519C" w14:paraId="29799773" w14:textId="77777777" w:rsidTr="00F355E7">
        <w:trPr>
          <w:jc w:val="center"/>
        </w:trPr>
        <w:tc>
          <w:tcPr>
            <w:tcW w:w="759" w:type="dxa"/>
            <w:vAlign w:val="center"/>
          </w:tcPr>
          <w:p w14:paraId="29CE3E0F" w14:textId="77777777" w:rsidR="00F355E7" w:rsidRDefault="00F355E7" w:rsidP="00E64E8B">
            <w:pPr>
              <w:pStyle w:val="TAC"/>
              <w:keepNext w:val="0"/>
              <w:keepLines w:val="0"/>
              <w:rPr>
                <w:lang w:val="en-US" w:eastAsia="zh-CN"/>
              </w:rPr>
            </w:pPr>
            <w:r>
              <w:rPr>
                <w:rFonts w:hint="eastAsia"/>
                <w:lang w:val="en-US" w:eastAsia="zh-CN"/>
              </w:rPr>
              <w:t>n2</w:t>
            </w:r>
          </w:p>
        </w:tc>
        <w:tc>
          <w:tcPr>
            <w:tcW w:w="912" w:type="dxa"/>
            <w:vAlign w:val="center"/>
          </w:tcPr>
          <w:p w14:paraId="682F8643" w14:textId="77777777" w:rsidR="00F355E7" w:rsidRDefault="00F355E7" w:rsidP="00E64E8B">
            <w:pPr>
              <w:pStyle w:val="TAC"/>
              <w:keepNext w:val="0"/>
              <w:keepLines w:val="0"/>
              <w:rPr>
                <w:lang w:val="en-US" w:eastAsia="zh-CN"/>
              </w:rPr>
            </w:pPr>
            <w:r>
              <w:rPr>
                <w:rFonts w:hint="eastAsia"/>
                <w:lang w:val="en-US" w:eastAsia="zh-CN"/>
              </w:rPr>
              <w:t>n48</w:t>
            </w:r>
          </w:p>
        </w:tc>
        <w:tc>
          <w:tcPr>
            <w:tcW w:w="774" w:type="dxa"/>
            <w:noWrap/>
            <w:vAlign w:val="center"/>
          </w:tcPr>
          <w:p w14:paraId="023E96C1" w14:textId="77777777" w:rsidR="00F355E7" w:rsidRDefault="00F355E7" w:rsidP="00E64E8B">
            <w:pPr>
              <w:pStyle w:val="TAC"/>
              <w:keepNext w:val="0"/>
              <w:keepLines w:val="0"/>
              <w:rPr>
                <w:bCs/>
                <w:lang w:val="en-US" w:eastAsia="zh-CN"/>
              </w:rPr>
            </w:pPr>
            <w:r>
              <w:rPr>
                <w:rFonts w:hint="eastAsia"/>
                <w:bCs/>
                <w:lang w:val="en-US" w:eastAsia="zh-CN"/>
              </w:rPr>
              <w:t>5</w:t>
            </w:r>
          </w:p>
        </w:tc>
        <w:tc>
          <w:tcPr>
            <w:tcW w:w="955" w:type="dxa"/>
            <w:vAlign w:val="center"/>
          </w:tcPr>
          <w:p w14:paraId="362A187F" w14:textId="77777777" w:rsidR="00F355E7" w:rsidRDefault="00F355E7" w:rsidP="00E64E8B">
            <w:pPr>
              <w:pStyle w:val="TAC"/>
              <w:keepNext w:val="0"/>
              <w:keepLines w:val="0"/>
              <w:rPr>
                <w:bCs/>
                <w:lang w:val="en-US" w:eastAsia="zh-CN"/>
              </w:rPr>
            </w:pPr>
            <w:r>
              <w:rPr>
                <w:rFonts w:hint="eastAsia"/>
                <w:bCs/>
                <w:lang w:val="en-US" w:eastAsia="zh-CN"/>
              </w:rPr>
              <w:t>15</w:t>
            </w:r>
          </w:p>
        </w:tc>
        <w:tc>
          <w:tcPr>
            <w:tcW w:w="1374" w:type="dxa"/>
            <w:noWrap/>
            <w:vAlign w:val="center"/>
          </w:tcPr>
          <w:p w14:paraId="07FA8454" w14:textId="77777777" w:rsidR="00F355E7" w:rsidRDefault="00F355E7" w:rsidP="00E64E8B">
            <w:pPr>
              <w:pStyle w:val="TAC"/>
              <w:keepNext w:val="0"/>
              <w:keepLines w:val="0"/>
              <w:rPr>
                <w:bCs/>
                <w:lang w:val="en-US" w:eastAsia="zh-CN"/>
              </w:rPr>
            </w:pPr>
            <w:r>
              <w:rPr>
                <w:rFonts w:hint="eastAsia"/>
                <w:bCs/>
                <w:lang w:val="en-US" w:eastAsia="zh-CN"/>
              </w:rPr>
              <w:t>12</w:t>
            </w:r>
          </w:p>
        </w:tc>
        <w:tc>
          <w:tcPr>
            <w:tcW w:w="774" w:type="dxa"/>
            <w:noWrap/>
            <w:vAlign w:val="center"/>
          </w:tcPr>
          <w:p w14:paraId="30B339DF" w14:textId="77777777" w:rsidR="00F355E7" w:rsidRDefault="00F355E7" w:rsidP="00E64E8B">
            <w:pPr>
              <w:pStyle w:val="TAC"/>
              <w:keepNext w:val="0"/>
              <w:keepLines w:val="0"/>
              <w:rPr>
                <w:lang w:val="en-US" w:eastAsia="zh-CN"/>
              </w:rPr>
            </w:pPr>
            <w:r>
              <w:rPr>
                <w:rFonts w:hint="eastAsia"/>
                <w:lang w:val="en-US" w:eastAsia="zh-CN"/>
              </w:rPr>
              <w:t>5</w:t>
            </w:r>
          </w:p>
        </w:tc>
        <w:tc>
          <w:tcPr>
            <w:tcW w:w="697" w:type="dxa"/>
            <w:noWrap/>
            <w:vAlign w:val="center"/>
          </w:tcPr>
          <w:p w14:paraId="66BFF20E" w14:textId="77777777" w:rsidR="00F355E7" w:rsidRDefault="00F355E7" w:rsidP="00E64E8B">
            <w:pPr>
              <w:pStyle w:val="TAC"/>
              <w:keepNext w:val="0"/>
              <w:keepLines w:val="0"/>
              <w:rPr>
                <w:bCs/>
                <w:lang w:eastAsia="zh-CN"/>
              </w:rPr>
            </w:pPr>
            <w:r>
              <w:rPr>
                <w:rFonts w:hint="eastAsia"/>
                <w:bCs/>
                <w:lang w:val="fi-FI" w:eastAsia="zh-CN"/>
              </w:rPr>
              <w:t>1</w:t>
            </w:r>
            <w:r>
              <w:rPr>
                <w:bCs/>
                <w:lang w:val="fi-FI" w:eastAsia="zh-CN"/>
              </w:rPr>
              <w:t>0.6</w:t>
            </w:r>
          </w:p>
        </w:tc>
        <w:tc>
          <w:tcPr>
            <w:tcW w:w="697" w:type="dxa"/>
            <w:vAlign w:val="center"/>
          </w:tcPr>
          <w:p w14:paraId="6CB5FF51" w14:textId="77777777" w:rsidR="00F355E7" w:rsidRDefault="00F355E7" w:rsidP="00E64E8B">
            <w:pPr>
              <w:pStyle w:val="TAC"/>
              <w:keepNext w:val="0"/>
              <w:keepLines w:val="0"/>
              <w:rPr>
                <w:bCs/>
                <w:lang w:eastAsia="zh-CN"/>
              </w:rPr>
            </w:pPr>
            <w:r>
              <w:rPr>
                <w:rFonts w:hint="eastAsia"/>
                <w:bCs/>
                <w:lang w:val="fi-FI" w:eastAsia="zh-CN"/>
              </w:rPr>
              <w:t>1</w:t>
            </w:r>
            <w:r>
              <w:rPr>
                <w:bCs/>
                <w:lang w:val="fi-FI" w:eastAsia="zh-CN"/>
              </w:rPr>
              <w:t>3.1</w:t>
            </w:r>
          </w:p>
        </w:tc>
        <w:tc>
          <w:tcPr>
            <w:tcW w:w="1358" w:type="dxa"/>
            <w:vAlign w:val="center"/>
          </w:tcPr>
          <w:p w14:paraId="1D10A669" w14:textId="77777777" w:rsidR="00F355E7" w:rsidRDefault="00F355E7" w:rsidP="00E64E8B">
            <w:pPr>
              <w:pStyle w:val="TAC"/>
              <w:keepNext w:val="0"/>
              <w:keepLines w:val="0"/>
              <w:rPr>
                <w:bCs/>
                <w:lang w:eastAsia="zh-CN"/>
              </w:rPr>
            </w:pPr>
            <w:r>
              <w:rPr>
                <w:bCs/>
                <w:lang w:eastAsia="zh-CN"/>
              </w:rPr>
              <w:t>NOTE 6</w:t>
            </w:r>
          </w:p>
        </w:tc>
        <w:tc>
          <w:tcPr>
            <w:tcW w:w="1447" w:type="dxa"/>
            <w:vAlign w:val="center"/>
          </w:tcPr>
          <w:p w14:paraId="22CCD7D9" w14:textId="77777777" w:rsidR="00F355E7" w:rsidRDefault="00F355E7" w:rsidP="00E64E8B">
            <w:pPr>
              <w:pStyle w:val="TAC"/>
              <w:rPr>
                <w:bCs/>
                <w:lang w:eastAsia="zh-CN"/>
              </w:rPr>
            </w:pPr>
            <w:r>
              <w:rPr>
                <w:bCs/>
                <w:lang w:eastAsia="zh-CN"/>
              </w:rPr>
              <w:t>UL2/DL1</w:t>
            </w:r>
          </w:p>
          <w:p w14:paraId="2781612C" w14:textId="77777777" w:rsidR="00F355E7" w:rsidRDefault="00F355E7" w:rsidP="00E64E8B">
            <w:pPr>
              <w:pStyle w:val="TAC"/>
              <w:keepNext w:val="0"/>
              <w:keepLines w:val="0"/>
              <w:rPr>
                <w:bCs/>
                <w:lang w:eastAsia="zh-CN"/>
              </w:rPr>
            </w:pPr>
            <w:r>
              <w:rPr>
                <w:bCs/>
                <w:lang w:eastAsia="zh-CN"/>
              </w:rPr>
              <w:t>near-miss</w:t>
            </w:r>
          </w:p>
        </w:tc>
      </w:tr>
      <w:tr w:rsidR="00F355E7" w:rsidRPr="00F9519C" w14:paraId="3B184F77" w14:textId="77777777" w:rsidTr="00F355E7">
        <w:trPr>
          <w:jc w:val="center"/>
        </w:trPr>
        <w:tc>
          <w:tcPr>
            <w:tcW w:w="759" w:type="dxa"/>
            <w:vAlign w:val="center"/>
          </w:tcPr>
          <w:p w14:paraId="38B3CEAD" w14:textId="77777777" w:rsidR="00F355E7" w:rsidRPr="00F9519C" w:rsidRDefault="00F355E7" w:rsidP="00E64E8B">
            <w:pPr>
              <w:pStyle w:val="TAC"/>
              <w:keepNext w:val="0"/>
              <w:keepLines w:val="0"/>
              <w:rPr>
                <w:lang w:eastAsia="zh-CN"/>
              </w:rPr>
            </w:pPr>
            <w:r>
              <w:rPr>
                <w:rFonts w:hint="eastAsia"/>
                <w:lang w:val="en-US" w:eastAsia="zh-CN"/>
              </w:rPr>
              <w:t>n2</w:t>
            </w:r>
          </w:p>
        </w:tc>
        <w:tc>
          <w:tcPr>
            <w:tcW w:w="912" w:type="dxa"/>
            <w:vAlign w:val="center"/>
          </w:tcPr>
          <w:p w14:paraId="650C89A7" w14:textId="77777777" w:rsidR="00F355E7" w:rsidRPr="00F9519C" w:rsidRDefault="00F355E7" w:rsidP="00E64E8B">
            <w:pPr>
              <w:pStyle w:val="TAC"/>
              <w:keepNext w:val="0"/>
              <w:keepLines w:val="0"/>
              <w:rPr>
                <w:lang w:eastAsia="zh-CN"/>
              </w:rPr>
            </w:pPr>
            <w:r>
              <w:rPr>
                <w:rFonts w:hint="eastAsia"/>
                <w:lang w:val="en-US" w:eastAsia="zh-CN"/>
              </w:rPr>
              <w:t>n77</w:t>
            </w:r>
          </w:p>
        </w:tc>
        <w:tc>
          <w:tcPr>
            <w:tcW w:w="774" w:type="dxa"/>
            <w:noWrap/>
            <w:vAlign w:val="center"/>
          </w:tcPr>
          <w:p w14:paraId="2D09BE76" w14:textId="77777777" w:rsidR="00F355E7" w:rsidRPr="00F9519C" w:rsidRDefault="00F355E7" w:rsidP="00E64E8B">
            <w:pPr>
              <w:pStyle w:val="TAC"/>
              <w:keepNext w:val="0"/>
              <w:keepLines w:val="0"/>
              <w:rPr>
                <w:bCs/>
                <w:lang w:eastAsia="zh-CN"/>
              </w:rPr>
            </w:pPr>
            <w:r>
              <w:rPr>
                <w:rFonts w:hint="eastAsia"/>
                <w:bCs/>
                <w:lang w:val="en-US" w:eastAsia="zh-CN"/>
              </w:rPr>
              <w:t>5</w:t>
            </w:r>
          </w:p>
        </w:tc>
        <w:tc>
          <w:tcPr>
            <w:tcW w:w="955" w:type="dxa"/>
            <w:vAlign w:val="center"/>
          </w:tcPr>
          <w:p w14:paraId="69DC72D5" w14:textId="77777777" w:rsidR="00F355E7" w:rsidRPr="00F9519C" w:rsidRDefault="00F355E7" w:rsidP="00E64E8B">
            <w:pPr>
              <w:pStyle w:val="TAC"/>
              <w:keepNext w:val="0"/>
              <w:keepLines w:val="0"/>
              <w:rPr>
                <w:bCs/>
                <w:lang w:eastAsia="zh-CN"/>
              </w:rPr>
            </w:pPr>
            <w:r>
              <w:rPr>
                <w:rFonts w:hint="eastAsia"/>
                <w:bCs/>
                <w:lang w:val="en-US" w:eastAsia="zh-CN"/>
              </w:rPr>
              <w:t>15</w:t>
            </w:r>
          </w:p>
        </w:tc>
        <w:tc>
          <w:tcPr>
            <w:tcW w:w="1374" w:type="dxa"/>
            <w:noWrap/>
            <w:vAlign w:val="center"/>
          </w:tcPr>
          <w:p w14:paraId="492E3789" w14:textId="77777777" w:rsidR="00F355E7" w:rsidRPr="00F9519C" w:rsidRDefault="00F355E7" w:rsidP="00E64E8B">
            <w:pPr>
              <w:pStyle w:val="TAC"/>
              <w:keepNext w:val="0"/>
              <w:keepLines w:val="0"/>
              <w:rPr>
                <w:bCs/>
                <w:lang w:eastAsia="zh-CN"/>
              </w:rPr>
            </w:pPr>
            <w:r>
              <w:rPr>
                <w:rFonts w:hint="eastAsia"/>
                <w:bCs/>
                <w:lang w:val="en-US" w:eastAsia="zh-CN"/>
              </w:rPr>
              <w:t>12</w:t>
            </w:r>
          </w:p>
        </w:tc>
        <w:tc>
          <w:tcPr>
            <w:tcW w:w="774" w:type="dxa"/>
            <w:noWrap/>
            <w:vAlign w:val="center"/>
          </w:tcPr>
          <w:p w14:paraId="0D155AAA" w14:textId="77777777" w:rsidR="00F355E7" w:rsidRPr="00F9519C" w:rsidRDefault="00F355E7" w:rsidP="00E64E8B">
            <w:pPr>
              <w:pStyle w:val="TAC"/>
              <w:keepNext w:val="0"/>
              <w:keepLines w:val="0"/>
              <w:rPr>
                <w:lang w:eastAsia="zh-CN"/>
              </w:rPr>
            </w:pPr>
            <w:r>
              <w:rPr>
                <w:rFonts w:hint="eastAsia"/>
                <w:lang w:val="en-US" w:eastAsia="zh-CN"/>
              </w:rPr>
              <w:t>10</w:t>
            </w:r>
          </w:p>
        </w:tc>
        <w:tc>
          <w:tcPr>
            <w:tcW w:w="697" w:type="dxa"/>
            <w:noWrap/>
            <w:vAlign w:val="center"/>
          </w:tcPr>
          <w:p w14:paraId="0743E1B6" w14:textId="77777777" w:rsidR="00F355E7" w:rsidRPr="00F9519C" w:rsidRDefault="00F355E7" w:rsidP="00E64E8B">
            <w:pPr>
              <w:pStyle w:val="TAC"/>
              <w:keepNext w:val="0"/>
              <w:keepLines w:val="0"/>
              <w:rPr>
                <w:bCs/>
                <w:lang w:eastAsia="zh-CN"/>
              </w:rPr>
            </w:pPr>
            <w:r>
              <w:rPr>
                <w:bCs/>
                <w:lang w:eastAsia="zh-CN"/>
              </w:rPr>
              <w:t>26.9</w:t>
            </w:r>
          </w:p>
        </w:tc>
        <w:tc>
          <w:tcPr>
            <w:tcW w:w="697" w:type="dxa"/>
            <w:vAlign w:val="center"/>
          </w:tcPr>
          <w:p w14:paraId="5236AE33" w14:textId="77777777" w:rsidR="00F355E7" w:rsidRPr="00F9519C" w:rsidRDefault="00F355E7" w:rsidP="00E64E8B">
            <w:pPr>
              <w:pStyle w:val="TAC"/>
              <w:keepNext w:val="0"/>
              <w:keepLines w:val="0"/>
              <w:rPr>
                <w:bCs/>
                <w:lang w:eastAsia="zh-CN"/>
              </w:rPr>
            </w:pPr>
            <w:r>
              <w:rPr>
                <w:bCs/>
                <w:lang w:eastAsia="zh-CN"/>
              </w:rPr>
              <w:t>30.6</w:t>
            </w:r>
          </w:p>
        </w:tc>
        <w:tc>
          <w:tcPr>
            <w:tcW w:w="1358" w:type="dxa"/>
            <w:vAlign w:val="center"/>
          </w:tcPr>
          <w:p w14:paraId="16C5C561" w14:textId="77777777" w:rsidR="00F355E7" w:rsidRPr="00F9519C" w:rsidRDefault="00F355E7" w:rsidP="00E64E8B">
            <w:pPr>
              <w:pStyle w:val="TAC"/>
              <w:keepNext w:val="0"/>
              <w:keepLines w:val="0"/>
              <w:rPr>
                <w:bCs/>
                <w:lang w:eastAsia="zh-CN"/>
              </w:rPr>
            </w:pPr>
            <w:r>
              <w:rPr>
                <w:bCs/>
                <w:lang w:eastAsia="zh-CN"/>
              </w:rPr>
              <w:t>NOTE 2</w:t>
            </w:r>
          </w:p>
        </w:tc>
        <w:tc>
          <w:tcPr>
            <w:tcW w:w="1447" w:type="dxa"/>
            <w:vAlign w:val="center"/>
          </w:tcPr>
          <w:p w14:paraId="3C31CE77" w14:textId="77777777" w:rsidR="00F355E7" w:rsidRDefault="00F355E7" w:rsidP="00E64E8B">
            <w:pPr>
              <w:pStyle w:val="TAC"/>
              <w:keepNext w:val="0"/>
              <w:keepLines w:val="0"/>
              <w:rPr>
                <w:bCs/>
                <w:lang w:eastAsia="zh-CN"/>
              </w:rPr>
            </w:pPr>
            <w:r>
              <w:rPr>
                <w:bCs/>
                <w:lang w:eastAsia="zh-CN"/>
              </w:rPr>
              <w:t>UL2/DL1</w:t>
            </w:r>
          </w:p>
          <w:p w14:paraId="5DCA75DC" w14:textId="77777777" w:rsidR="00F355E7" w:rsidRPr="00F9519C" w:rsidRDefault="00F355E7" w:rsidP="00E64E8B">
            <w:pPr>
              <w:pStyle w:val="TAC"/>
              <w:keepNext w:val="0"/>
              <w:keepLines w:val="0"/>
              <w:rPr>
                <w:bCs/>
                <w:lang w:eastAsia="zh-CN"/>
              </w:rPr>
            </w:pPr>
            <w:r>
              <w:rPr>
                <w:bCs/>
                <w:lang w:eastAsia="zh-CN"/>
              </w:rPr>
              <w:t>direct-hit</w:t>
            </w:r>
          </w:p>
        </w:tc>
      </w:tr>
      <w:tr w:rsidR="00F355E7" w:rsidRPr="00F9519C" w14:paraId="0C539BA4" w14:textId="77777777" w:rsidTr="00F355E7">
        <w:trPr>
          <w:jc w:val="center"/>
        </w:trPr>
        <w:tc>
          <w:tcPr>
            <w:tcW w:w="759" w:type="dxa"/>
            <w:vAlign w:val="center"/>
          </w:tcPr>
          <w:p w14:paraId="2EAD5A34" w14:textId="77777777" w:rsidR="00F355E7" w:rsidRPr="00F9519C" w:rsidRDefault="00F355E7" w:rsidP="00E64E8B">
            <w:pPr>
              <w:pStyle w:val="TAC"/>
              <w:keepNext w:val="0"/>
              <w:keepLines w:val="0"/>
              <w:rPr>
                <w:lang w:eastAsia="zh-CN"/>
              </w:rPr>
            </w:pPr>
            <w:r>
              <w:rPr>
                <w:rFonts w:hint="eastAsia"/>
                <w:lang w:val="en-US" w:eastAsia="zh-CN"/>
              </w:rPr>
              <w:t>n2</w:t>
            </w:r>
          </w:p>
        </w:tc>
        <w:tc>
          <w:tcPr>
            <w:tcW w:w="912" w:type="dxa"/>
            <w:vAlign w:val="center"/>
          </w:tcPr>
          <w:p w14:paraId="4B6A4BCA" w14:textId="77777777" w:rsidR="00F355E7" w:rsidRPr="00F9519C" w:rsidRDefault="00F355E7" w:rsidP="00E64E8B">
            <w:pPr>
              <w:pStyle w:val="TAC"/>
              <w:keepNext w:val="0"/>
              <w:keepLines w:val="0"/>
              <w:rPr>
                <w:lang w:eastAsia="zh-CN"/>
              </w:rPr>
            </w:pPr>
            <w:r>
              <w:rPr>
                <w:rFonts w:hint="eastAsia"/>
                <w:lang w:val="en-US" w:eastAsia="zh-CN"/>
              </w:rPr>
              <w:t>n77</w:t>
            </w:r>
          </w:p>
        </w:tc>
        <w:tc>
          <w:tcPr>
            <w:tcW w:w="774" w:type="dxa"/>
            <w:noWrap/>
            <w:vAlign w:val="center"/>
          </w:tcPr>
          <w:p w14:paraId="47EA687D" w14:textId="77777777" w:rsidR="00F355E7" w:rsidRPr="00F9519C" w:rsidRDefault="00F355E7" w:rsidP="00E64E8B">
            <w:pPr>
              <w:pStyle w:val="TAC"/>
              <w:keepNext w:val="0"/>
              <w:keepLines w:val="0"/>
              <w:rPr>
                <w:bCs/>
                <w:lang w:eastAsia="zh-CN"/>
              </w:rPr>
            </w:pPr>
            <w:r>
              <w:rPr>
                <w:rFonts w:hint="eastAsia"/>
                <w:bCs/>
                <w:lang w:val="en-US" w:eastAsia="zh-CN"/>
              </w:rPr>
              <w:t>5</w:t>
            </w:r>
          </w:p>
        </w:tc>
        <w:tc>
          <w:tcPr>
            <w:tcW w:w="955" w:type="dxa"/>
            <w:vAlign w:val="center"/>
          </w:tcPr>
          <w:p w14:paraId="06B750AA" w14:textId="77777777" w:rsidR="00F355E7" w:rsidRPr="00F9519C" w:rsidRDefault="00F355E7" w:rsidP="00E64E8B">
            <w:pPr>
              <w:pStyle w:val="TAC"/>
              <w:keepNext w:val="0"/>
              <w:keepLines w:val="0"/>
              <w:rPr>
                <w:bCs/>
                <w:lang w:eastAsia="zh-CN"/>
              </w:rPr>
            </w:pPr>
            <w:r>
              <w:rPr>
                <w:rFonts w:hint="eastAsia"/>
                <w:bCs/>
                <w:lang w:val="en-US" w:eastAsia="zh-CN"/>
              </w:rPr>
              <w:t>15</w:t>
            </w:r>
          </w:p>
        </w:tc>
        <w:tc>
          <w:tcPr>
            <w:tcW w:w="1374" w:type="dxa"/>
            <w:noWrap/>
            <w:vAlign w:val="center"/>
          </w:tcPr>
          <w:p w14:paraId="419E47A6" w14:textId="77777777" w:rsidR="00F355E7" w:rsidRPr="00F9519C" w:rsidRDefault="00F355E7" w:rsidP="00E64E8B">
            <w:pPr>
              <w:pStyle w:val="TAC"/>
              <w:keepNext w:val="0"/>
              <w:keepLines w:val="0"/>
              <w:rPr>
                <w:bCs/>
                <w:lang w:eastAsia="zh-CN"/>
              </w:rPr>
            </w:pPr>
            <w:r>
              <w:rPr>
                <w:rFonts w:hint="eastAsia"/>
                <w:bCs/>
                <w:lang w:val="en-US" w:eastAsia="zh-CN"/>
              </w:rPr>
              <w:t>12</w:t>
            </w:r>
          </w:p>
        </w:tc>
        <w:tc>
          <w:tcPr>
            <w:tcW w:w="774" w:type="dxa"/>
            <w:noWrap/>
            <w:vAlign w:val="center"/>
          </w:tcPr>
          <w:p w14:paraId="702F867D" w14:textId="77777777" w:rsidR="00F355E7" w:rsidRPr="00F9519C" w:rsidRDefault="00F355E7" w:rsidP="00E64E8B">
            <w:pPr>
              <w:pStyle w:val="TAC"/>
              <w:keepNext w:val="0"/>
              <w:keepLines w:val="0"/>
              <w:rPr>
                <w:lang w:eastAsia="zh-CN"/>
              </w:rPr>
            </w:pPr>
            <w:r>
              <w:rPr>
                <w:rFonts w:hint="eastAsia"/>
                <w:lang w:val="en-US" w:eastAsia="zh-CN"/>
              </w:rPr>
              <w:t>100</w:t>
            </w:r>
          </w:p>
        </w:tc>
        <w:tc>
          <w:tcPr>
            <w:tcW w:w="697" w:type="dxa"/>
            <w:noWrap/>
            <w:vAlign w:val="center"/>
          </w:tcPr>
          <w:p w14:paraId="6A476BC8" w14:textId="77777777" w:rsidR="00F355E7" w:rsidRPr="00F9519C" w:rsidRDefault="00F355E7" w:rsidP="00E64E8B">
            <w:pPr>
              <w:pStyle w:val="TAC"/>
              <w:keepNext w:val="0"/>
              <w:keepLines w:val="0"/>
              <w:rPr>
                <w:bCs/>
                <w:lang w:eastAsia="zh-CN"/>
              </w:rPr>
            </w:pPr>
            <w:r>
              <w:rPr>
                <w:bCs/>
                <w:lang w:eastAsia="zh-CN"/>
              </w:rPr>
              <w:t>16.7</w:t>
            </w:r>
          </w:p>
        </w:tc>
        <w:tc>
          <w:tcPr>
            <w:tcW w:w="697" w:type="dxa"/>
            <w:vAlign w:val="center"/>
          </w:tcPr>
          <w:p w14:paraId="50FED9F5" w14:textId="77777777" w:rsidR="00F355E7" w:rsidRPr="00F9519C" w:rsidRDefault="00F355E7" w:rsidP="00E64E8B">
            <w:pPr>
              <w:pStyle w:val="TAC"/>
              <w:keepNext w:val="0"/>
              <w:keepLines w:val="0"/>
              <w:rPr>
                <w:bCs/>
                <w:lang w:eastAsia="zh-CN"/>
              </w:rPr>
            </w:pPr>
            <w:r>
              <w:rPr>
                <w:bCs/>
                <w:lang w:eastAsia="zh-CN"/>
              </w:rPr>
              <w:t>20.2</w:t>
            </w:r>
          </w:p>
        </w:tc>
        <w:tc>
          <w:tcPr>
            <w:tcW w:w="1358" w:type="dxa"/>
            <w:vAlign w:val="center"/>
          </w:tcPr>
          <w:p w14:paraId="5BFC60F9" w14:textId="77777777" w:rsidR="00F355E7" w:rsidRPr="00F9519C" w:rsidRDefault="00F355E7" w:rsidP="00E64E8B">
            <w:pPr>
              <w:pStyle w:val="TAC"/>
              <w:keepNext w:val="0"/>
              <w:keepLines w:val="0"/>
              <w:rPr>
                <w:bCs/>
                <w:lang w:eastAsia="zh-CN"/>
              </w:rPr>
            </w:pPr>
            <w:r>
              <w:rPr>
                <w:bCs/>
                <w:lang w:eastAsia="zh-CN"/>
              </w:rPr>
              <w:t>NOTE 2</w:t>
            </w:r>
          </w:p>
        </w:tc>
        <w:tc>
          <w:tcPr>
            <w:tcW w:w="1447" w:type="dxa"/>
            <w:vAlign w:val="center"/>
          </w:tcPr>
          <w:p w14:paraId="7C21098B" w14:textId="77777777" w:rsidR="00F355E7" w:rsidRDefault="00F355E7" w:rsidP="00E64E8B">
            <w:pPr>
              <w:pStyle w:val="TAC"/>
              <w:keepNext w:val="0"/>
              <w:keepLines w:val="0"/>
              <w:rPr>
                <w:bCs/>
                <w:lang w:eastAsia="zh-CN"/>
              </w:rPr>
            </w:pPr>
            <w:r>
              <w:rPr>
                <w:bCs/>
                <w:lang w:eastAsia="zh-CN"/>
              </w:rPr>
              <w:t>UL2/DL1</w:t>
            </w:r>
          </w:p>
          <w:p w14:paraId="1A781894" w14:textId="77777777" w:rsidR="00F355E7" w:rsidRPr="00F9519C" w:rsidRDefault="00F355E7" w:rsidP="00E64E8B">
            <w:pPr>
              <w:pStyle w:val="TAC"/>
              <w:keepNext w:val="0"/>
              <w:keepLines w:val="0"/>
              <w:rPr>
                <w:bCs/>
                <w:lang w:eastAsia="zh-CN"/>
              </w:rPr>
            </w:pPr>
            <w:r>
              <w:rPr>
                <w:bCs/>
                <w:lang w:eastAsia="zh-CN"/>
              </w:rPr>
              <w:t>direct-hit</w:t>
            </w:r>
          </w:p>
        </w:tc>
      </w:tr>
      <w:tr w:rsidR="00834AB8" w:rsidRPr="00F9519C" w14:paraId="6CD29BD3" w14:textId="77777777" w:rsidTr="00F355E7">
        <w:trPr>
          <w:jc w:val="center"/>
          <w:ins w:id="118" w:author="Tang, Yuqiang (Richard)" w:date="2025-11-05T11:12:00Z"/>
        </w:trPr>
        <w:tc>
          <w:tcPr>
            <w:tcW w:w="759" w:type="dxa"/>
            <w:vAlign w:val="center"/>
          </w:tcPr>
          <w:p w14:paraId="508E259B" w14:textId="3EBD6D94" w:rsidR="00834AB8" w:rsidRPr="00F9519C" w:rsidRDefault="00834AB8" w:rsidP="00834AB8">
            <w:pPr>
              <w:pStyle w:val="TAC"/>
              <w:keepNext w:val="0"/>
              <w:keepLines w:val="0"/>
              <w:rPr>
                <w:ins w:id="119" w:author="Tang, Yuqiang (Richard)" w:date="2025-11-05T11:12:00Z"/>
                <w:lang w:eastAsia="zh-CN"/>
              </w:rPr>
            </w:pPr>
            <w:ins w:id="120" w:author="Tang, Yuqiang (Richard)" w:date="2025-11-05T11:13:00Z">
              <w:r w:rsidRPr="00F9519C">
                <w:rPr>
                  <w:rFonts w:hint="eastAsia"/>
                  <w:lang w:eastAsia="zh-CN"/>
                </w:rPr>
                <w:t>n</w:t>
              </w:r>
              <w:r w:rsidRPr="00F9519C">
                <w:rPr>
                  <w:lang w:eastAsia="zh-CN"/>
                </w:rPr>
                <w:t>5</w:t>
              </w:r>
            </w:ins>
          </w:p>
        </w:tc>
        <w:tc>
          <w:tcPr>
            <w:tcW w:w="912" w:type="dxa"/>
            <w:vAlign w:val="center"/>
          </w:tcPr>
          <w:p w14:paraId="78458A8A" w14:textId="04218D0D" w:rsidR="00834AB8" w:rsidRPr="00F9519C" w:rsidRDefault="00834AB8" w:rsidP="00834AB8">
            <w:pPr>
              <w:pStyle w:val="TAC"/>
              <w:keepNext w:val="0"/>
              <w:keepLines w:val="0"/>
              <w:rPr>
                <w:ins w:id="121" w:author="Tang, Yuqiang (Richard)" w:date="2025-11-05T11:12:00Z"/>
                <w:lang w:eastAsia="zh-CN"/>
              </w:rPr>
            </w:pPr>
            <w:ins w:id="122" w:author="Tang, Yuqiang (Richard)" w:date="2025-11-05T11:13:00Z">
              <w:r w:rsidRPr="00F9519C">
                <w:rPr>
                  <w:rFonts w:hint="eastAsia"/>
                  <w:lang w:eastAsia="zh-CN"/>
                </w:rPr>
                <w:t>n</w:t>
              </w:r>
              <w:r w:rsidRPr="00F9519C">
                <w:rPr>
                  <w:lang w:eastAsia="zh-CN"/>
                </w:rPr>
                <w:t>77</w:t>
              </w:r>
              <w:r w:rsidRPr="00F9519C">
                <w:rPr>
                  <w:vertAlign w:val="superscript"/>
                  <w:lang w:eastAsia="zh-CN"/>
                </w:rPr>
                <w:t>8</w:t>
              </w:r>
            </w:ins>
          </w:p>
        </w:tc>
        <w:tc>
          <w:tcPr>
            <w:tcW w:w="774" w:type="dxa"/>
            <w:noWrap/>
            <w:vAlign w:val="center"/>
          </w:tcPr>
          <w:p w14:paraId="1EE0CB2B" w14:textId="162CEDBD" w:rsidR="00834AB8" w:rsidRPr="00F9519C" w:rsidRDefault="00834AB8" w:rsidP="00834AB8">
            <w:pPr>
              <w:pStyle w:val="TAC"/>
              <w:keepNext w:val="0"/>
              <w:keepLines w:val="0"/>
              <w:rPr>
                <w:ins w:id="123" w:author="Tang, Yuqiang (Richard)" w:date="2025-11-05T11:12:00Z"/>
                <w:bCs/>
                <w:lang w:eastAsia="zh-CN"/>
              </w:rPr>
            </w:pPr>
            <w:ins w:id="124" w:author="Tang, Yuqiang (Richard)" w:date="2025-11-05T11:13:00Z">
              <w:r w:rsidRPr="00F9519C">
                <w:rPr>
                  <w:bCs/>
                  <w:lang w:eastAsia="zh-CN"/>
                </w:rPr>
                <w:t>5</w:t>
              </w:r>
            </w:ins>
          </w:p>
        </w:tc>
        <w:tc>
          <w:tcPr>
            <w:tcW w:w="955" w:type="dxa"/>
            <w:vAlign w:val="center"/>
          </w:tcPr>
          <w:p w14:paraId="30DEEDFD" w14:textId="54A9201C" w:rsidR="00834AB8" w:rsidRPr="00F9519C" w:rsidRDefault="00834AB8" w:rsidP="00834AB8">
            <w:pPr>
              <w:pStyle w:val="TAC"/>
              <w:keepNext w:val="0"/>
              <w:keepLines w:val="0"/>
              <w:rPr>
                <w:ins w:id="125" w:author="Tang, Yuqiang (Richard)" w:date="2025-11-05T11:12:00Z"/>
                <w:bCs/>
                <w:lang w:eastAsia="zh-CN"/>
              </w:rPr>
            </w:pPr>
            <w:ins w:id="126" w:author="Tang, Yuqiang (Richard)" w:date="2025-11-05T11:13:00Z">
              <w:r w:rsidRPr="00F9519C">
                <w:rPr>
                  <w:bCs/>
                  <w:lang w:eastAsia="zh-CN"/>
                </w:rPr>
                <w:t>15</w:t>
              </w:r>
            </w:ins>
          </w:p>
        </w:tc>
        <w:tc>
          <w:tcPr>
            <w:tcW w:w="1374" w:type="dxa"/>
            <w:noWrap/>
            <w:vAlign w:val="center"/>
          </w:tcPr>
          <w:p w14:paraId="735CD3AE" w14:textId="1333F86E" w:rsidR="00834AB8" w:rsidRPr="00F9519C" w:rsidRDefault="00834AB8" w:rsidP="00834AB8">
            <w:pPr>
              <w:pStyle w:val="TAC"/>
              <w:keepNext w:val="0"/>
              <w:keepLines w:val="0"/>
              <w:rPr>
                <w:ins w:id="127" w:author="Tang, Yuqiang (Richard)" w:date="2025-11-05T11:12:00Z"/>
                <w:bCs/>
                <w:lang w:eastAsia="zh-CN"/>
              </w:rPr>
            </w:pPr>
            <w:ins w:id="128" w:author="Tang, Yuqiang (Richard)" w:date="2025-11-05T11:13:00Z">
              <w:r w:rsidRPr="00F9519C">
                <w:rPr>
                  <w:bCs/>
                  <w:lang w:eastAsia="zh-CN"/>
                </w:rPr>
                <w:t>6</w:t>
              </w:r>
            </w:ins>
          </w:p>
        </w:tc>
        <w:tc>
          <w:tcPr>
            <w:tcW w:w="774" w:type="dxa"/>
            <w:noWrap/>
            <w:vAlign w:val="center"/>
          </w:tcPr>
          <w:p w14:paraId="4B31B312" w14:textId="2E4B36EF" w:rsidR="00834AB8" w:rsidRPr="00F9519C" w:rsidRDefault="00834AB8" w:rsidP="00834AB8">
            <w:pPr>
              <w:pStyle w:val="TAC"/>
              <w:keepNext w:val="0"/>
              <w:keepLines w:val="0"/>
              <w:rPr>
                <w:ins w:id="129" w:author="Tang, Yuqiang (Richard)" w:date="2025-11-05T11:12:00Z"/>
                <w:lang w:eastAsia="zh-CN"/>
              </w:rPr>
            </w:pPr>
            <w:ins w:id="130" w:author="Tang, Yuqiang (Richard)" w:date="2025-11-05T11:13:00Z">
              <w:r w:rsidRPr="00F9519C">
                <w:rPr>
                  <w:lang w:eastAsia="zh-CN"/>
                </w:rPr>
                <w:t>10</w:t>
              </w:r>
            </w:ins>
          </w:p>
        </w:tc>
        <w:tc>
          <w:tcPr>
            <w:tcW w:w="697" w:type="dxa"/>
            <w:noWrap/>
            <w:vAlign w:val="center"/>
          </w:tcPr>
          <w:p w14:paraId="4CAF92EE" w14:textId="201BE1F8" w:rsidR="00834AB8" w:rsidRPr="00F9519C" w:rsidRDefault="00834AB8" w:rsidP="00834AB8">
            <w:pPr>
              <w:pStyle w:val="TAC"/>
              <w:keepNext w:val="0"/>
              <w:keepLines w:val="0"/>
              <w:rPr>
                <w:ins w:id="131" w:author="Tang, Yuqiang (Richard)" w:date="2025-11-05T11:12:00Z"/>
                <w:bCs/>
                <w:lang w:eastAsia="zh-CN"/>
              </w:rPr>
            </w:pPr>
            <w:ins w:id="132" w:author="Tang, Yuqiang (Richard)" w:date="2025-11-05T11:13:00Z">
              <w:r w:rsidRPr="00F9519C">
                <w:rPr>
                  <w:bCs/>
                  <w:lang w:eastAsia="zh-CN"/>
                </w:rPr>
                <w:t>1</w:t>
              </w:r>
            </w:ins>
            <w:ins w:id="133" w:author="Tang, Yuqiang (Richard)" w:date="2025-11-05T11:17:00Z">
              <w:r>
                <w:rPr>
                  <w:bCs/>
                  <w:lang w:eastAsia="zh-CN"/>
                </w:rPr>
                <w:t>3</w:t>
              </w:r>
            </w:ins>
            <w:ins w:id="134" w:author="Tang, Yuqiang (Richard)" w:date="2025-11-05T11:13:00Z">
              <w:r w:rsidRPr="00F9519C">
                <w:rPr>
                  <w:bCs/>
                  <w:lang w:eastAsia="zh-CN"/>
                </w:rPr>
                <w:t>.5</w:t>
              </w:r>
            </w:ins>
          </w:p>
        </w:tc>
        <w:tc>
          <w:tcPr>
            <w:tcW w:w="697" w:type="dxa"/>
            <w:vAlign w:val="center"/>
          </w:tcPr>
          <w:p w14:paraId="06A482B1" w14:textId="22F72EB0" w:rsidR="00834AB8" w:rsidRPr="00F9519C" w:rsidRDefault="00834AB8" w:rsidP="00834AB8">
            <w:pPr>
              <w:pStyle w:val="TAC"/>
              <w:keepNext w:val="0"/>
              <w:keepLines w:val="0"/>
              <w:rPr>
                <w:ins w:id="135" w:author="Tang, Yuqiang (Richard)" w:date="2025-11-05T11:12:00Z"/>
                <w:bCs/>
                <w:lang w:eastAsia="zh-CN"/>
              </w:rPr>
            </w:pPr>
            <w:ins w:id="136" w:author="Tang, Yuqiang (Richard)" w:date="2025-11-05T11:17:00Z">
              <w:r>
                <w:rPr>
                  <w:bCs/>
                  <w:lang w:eastAsia="zh-CN"/>
                </w:rPr>
                <w:t>16.5</w:t>
              </w:r>
            </w:ins>
          </w:p>
        </w:tc>
        <w:tc>
          <w:tcPr>
            <w:tcW w:w="1358" w:type="dxa"/>
            <w:vAlign w:val="center"/>
          </w:tcPr>
          <w:p w14:paraId="703665B0" w14:textId="5A1DFF9E" w:rsidR="00834AB8" w:rsidRPr="00F9519C" w:rsidRDefault="00834AB8" w:rsidP="00834AB8">
            <w:pPr>
              <w:pStyle w:val="TAC"/>
              <w:keepNext w:val="0"/>
              <w:keepLines w:val="0"/>
              <w:rPr>
                <w:ins w:id="137" w:author="Tang, Yuqiang (Richard)" w:date="2025-11-05T11:12:00Z"/>
                <w:bCs/>
                <w:lang w:eastAsia="zh-CN"/>
              </w:rPr>
            </w:pPr>
            <w:ins w:id="138" w:author="Tang, Yuqiang (Richard)" w:date="2025-11-05T11:14:00Z">
              <w:r w:rsidRPr="00F9519C">
                <w:rPr>
                  <w:bCs/>
                  <w:lang w:eastAsia="zh-CN"/>
                </w:rPr>
                <w:t>NOTE 4</w:t>
              </w:r>
            </w:ins>
          </w:p>
        </w:tc>
        <w:tc>
          <w:tcPr>
            <w:tcW w:w="1447" w:type="dxa"/>
            <w:vAlign w:val="center"/>
          </w:tcPr>
          <w:p w14:paraId="549F31CD" w14:textId="77777777" w:rsidR="00834AB8" w:rsidRPr="00F9519C" w:rsidRDefault="00834AB8" w:rsidP="00834AB8">
            <w:pPr>
              <w:pStyle w:val="TAC"/>
              <w:keepNext w:val="0"/>
              <w:keepLines w:val="0"/>
              <w:rPr>
                <w:ins w:id="139" w:author="Tang, Yuqiang (Richard)" w:date="2025-11-05T11:14:00Z"/>
                <w:bCs/>
                <w:lang w:eastAsia="zh-CN"/>
              </w:rPr>
            </w:pPr>
            <w:ins w:id="140" w:author="Tang, Yuqiang (Richard)" w:date="2025-11-05T11:14:00Z">
              <w:r w:rsidRPr="00F9519C">
                <w:rPr>
                  <w:bCs/>
                  <w:lang w:eastAsia="zh-CN"/>
                </w:rPr>
                <w:t>UL4/DL1</w:t>
              </w:r>
            </w:ins>
          </w:p>
          <w:p w14:paraId="71E80346" w14:textId="7A465A70" w:rsidR="00834AB8" w:rsidRPr="00F9519C" w:rsidRDefault="00834AB8" w:rsidP="00834AB8">
            <w:pPr>
              <w:pStyle w:val="TAR"/>
              <w:keepNext w:val="0"/>
              <w:keepLines w:val="0"/>
              <w:jc w:val="center"/>
              <w:rPr>
                <w:ins w:id="141" w:author="Tang, Yuqiang (Richard)" w:date="2025-11-05T11:12:00Z"/>
                <w:bCs/>
                <w:lang w:eastAsia="zh-CN"/>
              </w:rPr>
            </w:pPr>
            <w:ins w:id="142" w:author="Tang, Yuqiang (Richard)" w:date="2025-11-05T11:14:00Z">
              <w:r w:rsidRPr="00F9519C">
                <w:rPr>
                  <w:bCs/>
                  <w:lang w:eastAsia="zh-CN"/>
                </w:rPr>
                <w:t>direct-hit</w:t>
              </w:r>
            </w:ins>
          </w:p>
        </w:tc>
      </w:tr>
      <w:tr w:rsidR="00834AB8" w:rsidRPr="00F9519C" w14:paraId="085C379D" w14:textId="77777777" w:rsidTr="00F355E7">
        <w:trPr>
          <w:jc w:val="center"/>
          <w:ins w:id="143" w:author="Tang, Yuqiang (Richard)" w:date="2025-11-05T11:12:00Z"/>
        </w:trPr>
        <w:tc>
          <w:tcPr>
            <w:tcW w:w="759" w:type="dxa"/>
            <w:vAlign w:val="center"/>
          </w:tcPr>
          <w:p w14:paraId="1C5E9367" w14:textId="05F8FF05" w:rsidR="00834AB8" w:rsidRPr="00F9519C" w:rsidRDefault="00834AB8" w:rsidP="00834AB8">
            <w:pPr>
              <w:pStyle w:val="TAR"/>
              <w:keepNext w:val="0"/>
              <w:keepLines w:val="0"/>
              <w:jc w:val="center"/>
              <w:rPr>
                <w:ins w:id="144" w:author="Tang, Yuqiang (Richard)" w:date="2025-11-05T11:12:00Z"/>
                <w:lang w:eastAsia="zh-CN"/>
              </w:rPr>
            </w:pPr>
            <w:ins w:id="145" w:author="Tang, Yuqiang (Richard)" w:date="2025-11-05T11:13:00Z">
              <w:r w:rsidRPr="00F9519C">
                <w:rPr>
                  <w:rFonts w:hint="eastAsia"/>
                  <w:lang w:eastAsia="zh-CN"/>
                </w:rPr>
                <w:t>n</w:t>
              </w:r>
              <w:r w:rsidRPr="00F9519C">
                <w:rPr>
                  <w:lang w:eastAsia="zh-CN"/>
                </w:rPr>
                <w:t>5</w:t>
              </w:r>
            </w:ins>
          </w:p>
        </w:tc>
        <w:tc>
          <w:tcPr>
            <w:tcW w:w="912" w:type="dxa"/>
            <w:vAlign w:val="center"/>
          </w:tcPr>
          <w:p w14:paraId="73498625" w14:textId="3C5C129F" w:rsidR="00834AB8" w:rsidRPr="00F9519C" w:rsidRDefault="00834AB8" w:rsidP="00834AB8">
            <w:pPr>
              <w:pStyle w:val="TAC"/>
              <w:keepNext w:val="0"/>
              <w:keepLines w:val="0"/>
              <w:rPr>
                <w:ins w:id="146" w:author="Tang, Yuqiang (Richard)" w:date="2025-11-05T11:12:00Z"/>
                <w:lang w:eastAsia="zh-CN"/>
              </w:rPr>
            </w:pPr>
            <w:ins w:id="147" w:author="Tang, Yuqiang (Richard)" w:date="2025-11-05T11:13:00Z">
              <w:r w:rsidRPr="00F9519C">
                <w:rPr>
                  <w:rFonts w:hint="eastAsia"/>
                  <w:lang w:eastAsia="zh-CN"/>
                </w:rPr>
                <w:t>n</w:t>
              </w:r>
              <w:r w:rsidRPr="00F9519C">
                <w:rPr>
                  <w:lang w:eastAsia="zh-CN"/>
                </w:rPr>
                <w:t>77</w:t>
              </w:r>
              <w:r w:rsidRPr="00F9519C">
                <w:rPr>
                  <w:vertAlign w:val="superscript"/>
                  <w:lang w:eastAsia="zh-CN"/>
                </w:rPr>
                <w:t>8</w:t>
              </w:r>
            </w:ins>
          </w:p>
        </w:tc>
        <w:tc>
          <w:tcPr>
            <w:tcW w:w="774" w:type="dxa"/>
            <w:noWrap/>
            <w:vAlign w:val="center"/>
          </w:tcPr>
          <w:p w14:paraId="66AC2E54" w14:textId="33433342" w:rsidR="00834AB8" w:rsidRPr="00F9519C" w:rsidRDefault="00834AB8" w:rsidP="00834AB8">
            <w:pPr>
              <w:pStyle w:val="TAR"/>
              <w:keepNext w:val="0"/>
              <w:keepLines w:val="0"/>
              <w:jc w:val="center"/>
              <w:rPr>
                <w:ins w:id="148" w:author="Tang, Yuqiang (Richard)" w:date="2025-11-05T11:12:00Z"/>
                <w:bCs/>
                <w:lang w:eastAsia="zh-CN"/>
              </w:rPr>
            </w:pPr>
            <w:ins w:id="149" w:author="Tang, Yuqiang (Richard)" w:date="2025-11-05T11:13:00Z">
              <w:r w:rsidRPr="00F9519C">
                <w:rPr>
                  <w:bCs/>
                  <w:lang w:eastAsia="zh-CN"/>
                </w:rPr>
                <w:t>5</w:t>
              </w:r>
            </w:ins>
          </w:p>
        </w:tc>
        <w:tc>
          <w:tcPr>
            <w:tcW w:w="955" w:type="dxa"/>
            <w:vAlign w:val="center"/>
          </w:tcPr>
          <w:p w14:paraId="767A3423" w14:textId="3412281E" w:rsidR="00834AB8" w:rsidRPr="00F9519C" w:rsidRDefault="00834AB8" w:rsidP="00834AB8">
            <w:pPr>
              <w:pStyle w:val="TAR"/>
              <w:keepNext w:val="0"/>
              <w:keepLines w:val="0"/>
              <w:jc w:val="center"/>
              <w:rPr>
                <w:ins w:id="150" w:author="Tang, Yuqiang (Richard)" w:date="2025-11-05T11:12:00Z"/>
                <w:bCs/>
                <w:lang w:eastAsia="zh-CN"/>
              </w:rPr>
            </w:pPr>
            <w:ins w:id="151" w:author="Tang, Yuqiang (Richard)" w:date="2025-11-05T11:13:00Z">
              <w:r w:rsidRPr="00F9519C">
                <w:rPr>
                  <w:bCs/>
                  <w:lang w:eastAsia="zh-CN"/>
                </w:rPr>
                <w:t>15</w:t>
              </w:r>
            </w:ins>
          </w:p>
        </w:tc>
        <w:tc>
          <w:tcPr>
            <w:tcW w:w="1374" w:type="dxa"/>
            <w:noWrap/>
            <w:vAlign w:val="center"/>
          </w:tcPr>
          <w:p w14:paraId="492F2AEF" w14:textId="4BCE4830" w:rsidR="00834AB8" w:rsidRPr="00F9519C" w:rsidRDefault="00834AB8" w:rsidP="00834AB8">
            <w:pPr>
              <w:pStyle w:val="TAR"/>
              <w:keepNext w:val="0"/>
              <w:keepLines w:val="0"/>
              <w:jc w:val="center"/>
              <w:rPr>
                <w:ins w:id="152" w:author="Tang, Yuqiang (Richard)" w:date="2025-11-05T11:12:00Z"/>
                <w:bCs/>
                <w:lang w:eastAsia="zh-CN"/>
              </w:rPr>
            </w:pPr>
            <w:ins w:id="153" w:author="Tang, Yuqiang (Richard)" w:date="2025-11-05T11:13:00Z">
              <w:r w:rsidRPr="00F9519C">
                <w:rPr>
                  <w:bCs/>
                  <w:lang w:eastAsia="zh-CN"/>
                </w:rPr>
                <w:t>6</w:t>
              </w:r>
            </w:ins>
          </w:p>
        </w:tc>
        <w:tc>
          <w:tcPr>
            <w:tcW w:w="774" w:type="dxa"/>
            <w:noWrap/>
            <w:vAlign w:val="center"/>
          </w:tcPr>
          <w:p w14:paraId="318EF55B" w14:textId="269175D9" w:rsidR="00834AB8" w:rsidRPr="00F9519C" w:rsidRDefault="00834AB8" w:rsidP="00834AB8">
            <w:pPr>
              <w:pStyle w:val="TAR"/>
              <w:keepNext w:val="0"/>
              <w:keepLines w:val="0"/>
              <w:jc w:val="center"/>
              <w:rPr>
                <w:ins w:id="154" w:author="Tang, Yuqiang (Richard)" w:date="2025-11-05T11:12:00Z"/>
                <w:lang w:eastAsia="zh-CN"/>
              </w:rPr>
            </w:pPr>
            <w:ins w:id="155" w:author="Tang, Yuqiang (Richard)" w:date="2025-11-05T11:13:00Z">
              <w:r w:rsidRPr="00F9519C">
                <w:rPr>
                  <w:lang w:eastAsia="zh-CN"/>
                </w:rPr>
                <w:t>100</w:t>
              </w:r>
            </w:ins>
          </w:p>
        </w:tc>
        <w:tc>
          <w:tcPr>
            <w:tcW w:w="697" w:type="dxa"/>
            <w:noWrap/>
            <w:vAlign w:val="center"/>
          </w:tcPr>
          <w:p w14:paraId="5467786D" w14:textId="76BA49D5" w:rsidR="00834AB8" w:rsidRPr="00F9519C" w:rsidRDefault="00834AB8" w:rsidP="00834AB8">
            <w:pPr>
              <w:pStyle w:val="TAR"/>
              <w:keepNext w:val="0"/>
              <w:keepLines w:val="0"/>
              <w:jc w:val="center"/>
              <w:rPr>
                <w:ins w:id="156" w:author="Tang, Yuqiang (Richard)" w:date="2025-11-05T11:12:00Z"/>
                <w:bCs/>
                <w:lang w:eastAsia="zh-CN"/>
              </w:rPr>
            </w:pPr>
            <w:ins w:id="157" w:author="Tang, Yuqiang (Richard)" w:date="2025-11-05T11:17:00Z">
              <w:r>
                <w:rPr>
                  <w:bCs/>
                  <w:lang w:eastAsia="zh-CN"/>
                </w:rPr>
                <w:t>4.5</w:t>
              </w:r>
            </w:ins>
          </w:p>
        </w:tc>
        <w:tc>
          <w:tcPr>
            <w:tcW w:w="697" w:type="dxa"/>
            <w:vAlign w:val="center"/>
          </w:tcPr>
          <w:p w14:paraId="2083DBAB" w14:textId="408F0AA9" w:rsidR="00834AB8" w:rsidRPr="00F9519C" w:rsidRDefault="00834AB8" w:rsidP="00834AB8">
            <w:pPr>
              <w:pStyle w:val="TAR"/>
              <w:keepNext w:val="0"/>
              <w:keepLines w:val="0"/>
              <w:jc w:val="center"/>
              <w:rPr>
                <w:ins w:id="158" w:author="Tang, Yuqiang (Richard)" w:date="2025-11-05T11:12:00Z"/>
                <w:bCs/>
                <w:lang w:eastAsia="zh-CN"/>
              </w:rPr>
            </w:pPr>
            <w:ins w:id="159" w:author="Tang, Yuqiang (Richard)" w:date="2025-11-05T11:17:00Z">
              <w:r>
                <w:rPr>
                  <w:bCs/>
                  <w:lang w:eastAsia="zh-CN"/>
                </w:rPr>
                <w:t>5.6</w:t>
              </w:r>
            </w:ins>
          </w:p>
        </w:tc>
        <w:tc>
          <w:tcPr>
            <w:tcW w:w="1358" w:type="dxa"/>
            <w:vAlign w:val="center"/>
          </w:tcPr>
          <w:p w14:paraId="7D8F0270" w14:textId="78087A23" w:rsidR="00834AB8" w:rsidRPr="00F9519C" w:rsidRDefault="00834AB8" w:rsidP="00834AB8">
            <w:pPr>
              <w:pStyle w:val="TAC"/>
              <w:keepNext w:val="0"/>
              <w:keepLines w:val="0"/>
              <w:rPr>
                <w:ins w:id="160" w:author="Tang, Yuqiang (Richard)" w:date="2025-11-05T11:12:00Z"/>
                <w:bCs/>
                <w:lang w:eastAsia="zh-CN"/>
              </w:rPr>
            </w:pPr>
            <w:ins w:id="161" w:author="Tang, Yuqiang (Richard)" w:date="2025-11-05T11:14:00Z">
              <w:r w:rsidRPr="00F9519C">
                <w:rPr>
                  <w:bCs/>
                  <w:lang w:eastAsia="zh-CN"/>
                </w:rPr>
                <w:t>NOTE 4</w:t>
              </w:r>
            </w:ins>
          </w:p>
        </w:tc>
        <w:tc>
          <w:tcPr>
            <w:tcW w:w="1447" w:type="dxa"/>
            <w:vAlign w:val="center"/>
          </w:tcPr>
          <w:p w14:paraId="1593E9DD" w14:textId="77777777" w:rsidR="00834AB8" w:rsidRPr="00F9519C" w:rsidRDefault="00834AB8" w:rsidP="00834AB8">
            <w:pPr>
              <w:pStyle w:val="TAC"/>
              <w:keepNext w:val="0"/>
              <w:keepLines w:val="0"/>
              <w:rPr>
                <w:ins w:id="162" w:author="Tang, Yuqiang (Richard)" w:date="2025-11-05T11:14:00Z"/>
                <w:bCs/>
                <w:lang w:eastAsia="zh-CN"/>
              </w:rPr>
            </w:pPr>
            <w:ins w:id="163" w:author="Tang, Yuqiang (Richard)" w:date="2025-11-05T11:14:00Z">
              <w:r w:rsidRPr="00F9519C">
                <w:rPr>
                  <w:bCs/>
                  <w:lang w:eastAsia="zh-CN"/>
                </w:rPr>
                <w:t>UL4/DL1</w:t>
              </w:r>
            </w:ins>
          </w:p>
          <w:p w14:paraId="725D824A" w14:textId="667F8F1C" w:rsidR="00834AB8" w:rsidRPr="00F9519C" w:rsidRDefault="00834AB8" w:rsidP="00834AB8">
            <w:pPr>
              <w:pStyle w:val="TAC"/>
              <w:keepNext w:val="0"/>
              <w:keepLines w:val="0"/>
              <w:rPr>
                <w:ins w:id="164" w:author="Tang, Yuqiang (Richard)" w:date="2025-11-05T11:12:00Z"/>
                <w:bCs/>
                <w:lang w:eastAsia="zh-CN"/>
              </w:rPr>
            </w:pPr>
            <w:ins w:id="165" w:author="Tang, Yuqiang (Richard)" w:date="2025-11-05T11:14:00Z">
              <w:r w:rsidRPr="00F9519C">
                <w:rPr>
                  <w:bCs/>
                  <w:lang w:eastAsia="zh-CN"/>
                </w:rPr>
                <w:t>direct-hit</w:t>
              </w:r>
            </w:ins>
          </w:p>
        </w:tc>
      </w:tr>
      <w:tr w:rsidR="00834AB8" w:rsidRPr="00F9519C" w14:paraId="4479A292" w14:textId="77777777" w:rsidTr="00F355E7">
        <w:trPr>
          <w:jc w:val="center"/>
          <w:ins w:id="166" w:author="Tang, Yuqiang (Richard)" w:date="2025-11-05T11:12:00Z"/>
        </w:trPr>
        <w:tc>
          <w:tcPr>
            <w:tcW w:w="759" w:type="dxa"/>
            <w:vAlign w:val="center"/>
          </w:tcPr>
          <w:p w14:paraId="4C9AF901" w14:textId="57B89C01" w:rsidR="00834AB8" w:rsidRPr="00F9519C" w:rsidRDefault="00834AB8" w:rsidP="00834AB8">
            <w:pPr>
              <w:pStyle w:val="TAR"/>
              <w:keepNext w:val="0"/>
              <w:keepLines w:val="0"/>
              <w:jc w:val="center"/>
              <w:rPr>
                <w:ins w:id="167" w:author="Tang, Yuqiang (Richard)" w:date="2025-11-05T11:12:00Z"/>
                <w:lang w:eastAsia="zh-CN"/>
              </w:rPr>
            </w:pPr>
            <w:ins w:id="168" w:author="Tang, Yuqiang (Richard)" w:date="2025-11-05T11:13:00Z">
              <w:r w:rsidRPr="00F9519C">
                <w:rPr>
                  <w:rFonts w:hint="eastAsia"/>
                  <w:lang w:eastAsia="zh-CN"/>
                </w:rPr>
                <w:t>n</w:t>
              </w:r>
              <w:r w:rsidRPr="00F9519C">
                <w:rPr>
                  <w:lang w:eastAsia="zh-CN"/>
                </w:rPr>
                <w:t>5</w:t>
              </w:r>
            </w:ins>
          </w:p>
        </w:tc>
        <w:tc>
          <w:tcPr>
            <w:tcW w:w="912" w:type="dxa"/>
            <w:vAlign w:val="center"/>
          </w:tcPr>
          <w:p w14:paraId="704F76EC" w14:textId="6045AE4C" w:rsidR="00834AB8" w:rsidRPr="00F9519C" w:rsidRDefault="00834AB8" w:rsidP="00834AB8">
            <w:pPr>
              <w:pStyle w:val="TAR"/>
              <w:keepNext w:val="0"/>
              <w:keepLines w:val="0"/>
              <w:jc w:val="center"/>
              <w:rPr>
                <w:ins w:id="169" w:author="Tang, Yuqiang (Richard)" w:date="2025-11-05T11:12:00Z"/>
                <w:lang w:eastAsia="zh-CN"/>
              </w:rPr>
            </w:pPr>
            <w:ins w:id="170" w:author="Tang, Yuqiang (Richard)" w:date="2025-11-05T11:13:00Z">
              <w:r w:rsidRPr="00F9519C">
                <w:rPr>
                  <w:rFonts w:hint="eastAsia"/>
                  <w:lang w:eastAsia="zh-CN"/>
                </w:rPr>
                <w:t>n</w:t>
              </w:r>
              <w:r w:rsidRPr="00F9519C">
                <w:rPr>
                  <w:lang w:eastAsia="zh-CN"/>
                </w:rPr>
                <w:t>77</w:t>
              </w:r>
              <w:r w:rsidRPr="00F9519C">
                <w:rPr>
                  <w:vertAlign w:val="superscript"/>
                  <w:lang w:eastAsia="zh-CN"/>
                </w:rPr>
                <w:t>8</w:t>
              </w:r>
            </w:ins>
          </w:p>
        </w:tc>
        <w:tc>
          <w:tcPr>
            <w:tcW w:w="774" w:type="dxa"/>
            <w:noWrap/>
            <w:vAlign w:val="center"/>
          </w:tcPr>
          <w:p w14:paraId="33923A97" w14:textId="6C3C94F0" w:rsidR="00834AB8" w:rsidRPr="00F9519C" w:rsidRDefault="00834AB8" w:rsidP="00834AB8">
            <w:pPr>
              <w:pStyle w:val="TAR"/>
              <w:keepNext w:val="0"/>
              <w:keepLines w:val="0"/>
              <w:jc w:val="center"/>
              <w:rPr>
                <w:ins w:id="171" w:author="Tang, Yuqiang (Richard)" w:date="2025-11-05T11:12:00Z"/>
                <w:bCs/>
                <w:lang w:eastAsia="zh-CN"/>
              </w:rPr>
            </w:pPr>
            <w:ins w:id="172" w:author="Tang, Yuqiang (Richard)" w:date="2025-11-05T11:13:00Z">
              <w:r w:rsidRPr="00F9519C">
                <w:rPr>
                  <w:bCs/>
                  <w:lang w:eastAsia="zh-CN"/>
                </w:rPr>
                <w:t>5</w:t>
              </w:r>
            </w:ins>
          </w:p>
        </w:tc>
        <w:tc>
          <w:tcPr>
            <w:tcW w:w="955" w:type="dxa"/>
            <w:vAlign w:val="center"/>
          </w:tcPr>
          <w:p w14:paraId="0BDE7A44" w14:textId="6B2ABAA3" w:rsidR="00834AB8" w:rsidRPr="00F9519C" w:rsidRDefault="00834AB8" w:rsidP="00834AB8">
            <w:pPr>
              <w:pStyle w:val="TAR"/>
              <w:keepNext w:val="0"/>
              <w:keepLines w:val="0"/>
              <w:jc w:val="center"/>
              <w:rPr>
                <w:ins w:id="173" w:author="Tang, Yuqiang (Richard)" w:date="2025-11-05T11:12:00Z"/>
                <w:bCs/>
                <w:lang w:eastAsia="zh-CN"/>
              </w:rPr>
            </w:pPr>
            <w:ins w:id="174" w:author="Tang, Yuqiang (Richard)" w:date="2025-11-05T11:13:00Z">
              <w:r w:rsidRPr="00F9519C">
                <w:rPr>
                  <w:bCs/>
                  <w:lang w:eastAsia="zh-CN"/>
                </w:rPr>
                <w:t>15</w:t>
              </w:r>
            </w:ins>
          </w:p>
        </w:tc>
        <w:tc>
          <w:tcPr>
            <w:tcW w:w="1374" w:type="dxa"/>
            <w:noWrap/>
            <w:vAlign w:val="center"/>
          </w:tcPr>
          <w:p w14:paraId="71053A26" w14:textId="43B42411" w:rsidR="00834AB8" w:rsidRPr="00F9519C" w:rsidRDefault="00834AB8" w:rsidP="00834AB8">
            <w:pPr>
              <w:pStyle w:val="TAR"/>
              <w:keepNext w:val="0"/>
              <w:keepLines w:val="0"/>
              <w:jc w:val="center"/>
              <w:rPr>
                <w:ins w:id="175" w:author="Tang, Yuqiang (Richard)" w:date="2025-11-05T11:12:00Z"/>
                <w:bCs/>
                <w:lang w:eastAsia="zh-CN"/>
              </w:rPr>
            </w:pPr>
            <w:ins w:id="176" w:author="Tang, Yuqiang (Richard)" w:date="2025-11-05T11:13:00Z">
              <w:r>
                <w:rPr>
                  <w:rFonts w:hint="eastAsia"/>
                  <w:bCs/>
                  <w:lang w:val="en-US" w:eastAsia="zh-CN"/>
                </w:rPr>
                <w:t>5</w:t>
              </w:r>
            </w:ins>
          </w:p>
        </w:tc>
        <w:tc>
          <w:tcPr>
            <w:tcW w:w="774" w:type="dxa"/>
            <w:noWrap/>
            <w:vAlign w:val="center"/>
          </w:tcPr>
          <w:p w14:paraId="7094AD87" w14:textId="7B993F6D" w:rsidR="00834AB8" w:rsidRPr="00F9519C" w:rsidRDefault="00834AB8" w:rsidP="00834AB8">
            <w:pPr>
              <w:pStyle w:val="TAR"/>
              <w:keepNext w:val="0"/>
              <w:keepLines w:val="0"/>
              <w:jc w:val="center"/>
              <w:rPr>
                <w:ins w:id="177" w:author="Tang, Yuqiang (Richard)" w:date="2025-11-05T11:12:00Z"/>
                <w:lang w:eastAsia="zh-CN"/>
              </w:rPr>
            </w:pPr>
            <w:ins w:id="178" w:author="Tang, Yuqiang (Richard)" w:date="2025-11-05T11:13:00Z">
              <w:r w:rsidRPr="00F9519C">
                <w:rPr>
                  <w:lang w:eastAsia="zh-CN"/>
                </w:rPr>
                <w:t>10</w:t>
              </w:r>
            </w:ins>
          </w:p>
        </w:tc>
        <w:tc>
          <w:tcPr>
            <w:tcW w:w="697" w:type="dxa"/>
            <w:noWrap/>
            <w:vAlign w:val="center"/>
          </w:tcPr>
          <w:p w14:paraId="12D1F946" w14:textId="61D1D3CC" w:rsidR="00834AB8" w:rsidRPr="00F9519C" w:rsidRDefault="00834AB8" w:rsidP="00834AB8">
            <w:pPr>
              <w:pStyle w:val="TAR"/>
              <w:keepNext w:val="0"/>
              <w:keepLines w:val="0"/>
              <w:jc w:val="center"/>
              <w:rPr>
                <w:ins w:id="179" w:author="Tang, Yuqiang (Richard)" w:date="2025-11-05T11:12:00Z"/>
                <w:bCs/>
                <w:lang w:eastAsia="zh-CN"/>
              </w:rPr>
            </w:pPr>
            <w:ins w:id="180" w:author="Tang, Yuqiang (Richard)" w:date="2025-11-05T11:13:00Z">
              <w:r w:rsidRPr="00F9519C">
                <w:rPr>
                  <w:bCs/>
                  <w:lang w:eastAsia="zh-CN"/>
                </w:rPr>
                <w:t>1</w:t>
              </w:r>
            </w:ins>
            <w:ins w:id="181" w:author="Tang, Yuqiang (Richard)" w:date="2025-11-05T11:17:00Z">
              <w:r>
                <w:rPr>
                  <w:bCs/>
                  <w:lang w:eastAsia="zh-CN"/>
                </w:rPr>
                <w:t>3</w:t>
              </w:r>
            </w:ins>
            <w:ins w:id="182" w:author="Tang, Yuqiang (Richard)" w:date="2025-11-05T11:13:00Z">
              <w:r w:rsidRPr="00F9519C">
                <w:rPr>
                  <w:bCs/>
                  <w:lang w:eastAsia="zh-CN"/>
                </w:rPr>
                <w:t>.4</w:t>
              </w:r>
            </w:ins>
          </w:p>
        </w:tc>
        <w:tc>
          <w:tcPr>
            <w:tcW w:w="697" w:type="dxa"/>
            <w:vAlign w:val="center"/>
          </w:tcPr>
          <w:p w14:paraId="1C54B531" w14:textId="5644DA16" w:rsidR="00834AB8" w:rsidRPr="00F9519C" w:rsidRDefault="00834AB8" w:rsidP="00834AB8">
            <w:pPr>
              <w:pStyle w:val="TAR"/>
              <w:keepNext w:val="0"/>
              <w:keepLines w:val="0"/>
              <w:jc w:val="center"/>
              <w:rPr>
                <w:ins w:id="183" w:author="Tang, Yuqiang (Richard)" w:date="2025-11-05T11:12:00Z"/>
                <w:bCs/>
                <w:lang w:eastAsia="zh-CN"/>
              </w:rPr>
            </w:pPr>
            <w:ins w:id="184" w:author="Tang, Yuqiang (Richard)" w:date="2025-11-05T11:17:00Z">
              <w:r>
                <w:rPr>
                  <w:bCs/>
                  <w:lang w:eastAsia="zh-CN"/>
                </w:rPr>
                <w:t>16.4</w:t>
              </w:r>
            </w:ins>
          </w:p>
        </w:tc>
        <w:tc>
          <w:tcPr>
            <w:tcW w:w="1358" w:type="dxa"/>
            <w:vAlign w:val="center"/>
          </w:tcPr>
          <w:p w14:paraId="78B7EC91" w14:textId="46A21E7B" w:rsidR="00834AB8" w:rsidRPr="00F9519C" w:rsidRDefault="00834AB8" w:rsidP="00834AB8">
            <w:pPr>
              <w:pStyle w:val="TAC"/>
              <w:keepNext w:val="0"/>
              <w:keepLines w:val="0"/>
              <w:rPr>
                <w:ins w:id="185" w:author="Tang, Yuqiang (Richard)" w:date="2025-11-05T11:12:00Z"/>
                <w:bCs/>
                <w:lang w:eastAsia="zh-CN"/>
              </w:rPr>
            </w:pPr>
            <w:ins w:id="186" w:author="Tang, Yuqiang (Richard)" w:date="2025-11-05T11:14:00Z">
              <w:r w:rsidRPr="00F9519C">
                <w:rPr>
                  <w:bCs/>
                  <w:lang w:eastAsia="zh-CN"/>
                </w:rPr>
                <w:t>NOTE 5</w:t>
              </w:r>
            </w:ins>
          </w:p>
        </w:tc>
        <w:tc>
          <w:tcPr>
            <w:tcW w:w="1447" w:type="dxa"/>
            <w:vAlign w:val="center"/>
          </w:tcPr>
          <w:p w14:paraId="033E23D3" w14:textId="77777777" w:rsidR="00834AB8" w:rsidRPr="00F9519C" w:rsidRDefault="00834AB8" w:rsidP="00834AB8">
            <w:pPr>
              <w:pStyle w:val="TAC"/>
              <w:keepNext w:val="0"/>
              <w:keepLines w:val="0"/>
              <w:rPr>
                <w:ins w:id="187" w:author="Tang, Yuqiang (Richard)" w:date="2025-11-05T11:14:00Z"/>
                <w:bCs/>
                <w:lang w:eastAsia="zh-CN"/>
              </w:rPr>
            </w:pPr>
            <w:ins w:id="188" w:author="Tang, Yuqiang (Richard)" w:date="2025-11-05T11:14:00Z">
              <w:r w:rsidRPr="00F9519C">
                <w:rPr>
                  <w:bCs/>
                  <w:lang w:eastAsia="zh-CN"/>
                </w:rPr>
                <w:t>UL5/DL1</w:t>
              </w:r>
            </w:ins>
          </w:p>
          <w:p w14:paraId="42FB79BA" w14:textId="01F10C21" w:rsidR="00834AB8" w:rsidRPr="00F9519C" w:rsidRDefault="00834AB8" w:rsidP="00834AB8">
            <w:pPr>
              <w:pStyle w:val="TAR"/>
              <w:keepNext w:val="0"/>
              <w:keepLines w:val="0"/>
              <w:jc w:val="center"/>
              <w:rPr>
                <w:ins w:id="189" w:author="Tang, Yuqiang (Richard)" w:date="2025-11-05T11:12:00Z"/>
                <w:bCs/>
                <w:lang w:eastAsia="zh-CN"/>
              </w:rPr>
            </w:pPr>
            <w:ins w:id="190" w:author="Tang, Yuqiang (Richard)" w:date="2025-11-05T11:14:00Z">
              <w:r w:rsidRPr="00F9519C">
                <w:rPr>
                  <w:bCs/>
                  <w:lang w:eastAsia="zh-CN"/>
                </w:rPr>
                <w:t>direct-hit</w:t>
              </w:r>
            </w:ins>
          </w:p>
        </w:tc>
      </w:tr>
      <w:tr w:rsidR="00834AB8" w:rsidRPr="00F9519C" w14:paraId="44A87346" w14:textId="77777777" w:rsidTr="00F355E7">
        <w:trPr>
          <w:jc w:val="center"/>
          <w:ins w:id="191" w:author="Tang, Yuqiang (Richard)" w:date="2025-11-05T11:12:00Z"/>
        </w:trPr>
        <w:tc>
          <w:tcPr>
            <w:tcW w:w="759" w:type="dxa"/>
            <w:vAlign w:val="center"/>
          </w:tcPr>
          <w:p w14:paraId="294129B7" w14:textId="5F296A41" w:rsidR="00834AB8" w:rsidRPr="00F9519C" w:rsidRDefault="00834AB8" w:rsidP="00834AB8">
            <w:pPr>
              <w:pStyle w:val="TAR"/>
              <w:keepNext w:val="0"/>
              <w:keepLines w:val="0"/>
              <w:jc w:val="center"/>
              <w:rPr>
                <w:ins w:id="192" w:author="Tang, Yuqiang (Richard)" w:date="2025-11-05T11:12:00Z"/>
                <w:lang w:eastAsia="zh-CN"/>
              </w:rPr>
            </w:pPr>
            <w:ins w:id="193" w:author="Tang, Yuqiang (Richard)" w:date="2025-11-05T11:13:00Z">
              <w:r w:rsidRPr="00F9519C">
                <w:rPr>
                  <w:rFonts w:hint="eastAsia"/>
                  <w:lang w:eastAsia="zh-CN"/>
                </w:rPr>
                <w:t>n</w:t>
              </w:r>
              <w:r w:rsidRPr="00F9519C">
                <w:rPr>
                  <w:lang w:eastAsia="zh-CN"/>
                </w:rPr>
                <w:t>5</w:t>
              </w:r>
            </w:ins>
          </w:p>
        </w:tc>
        <w:tc>
          <w:tcPr>
            <w:tcW w:w="912" w:type="dxa"/>
            <w:vAlign w:val="center"/>
          </w:tcPr>
          <w:p w14:paraId="43EA0ED9" w14:textId="52DE2511" w:rsidR="00834AB8" w:rsidRPr="00F9519C" w:rsidRDefault="00834AB8" w:rsidP="00834AB8">
            <w:pPr>
              <w:pStyle w:val="TAR"/>
              <w:keepNext w:val="0"/>
              <w:keepLines w:val="0"/>
              <w:jc w:val="center"/>
              <w:rPr>
                <w:ins w:id="194" w:author="Tang, Yuqiang (Richard)" w:date="2025-11-05T11:12:00Z"/>
                <w:lang w:eastAsia="zh-CN"/>
              </w:rPr>
            </w:pPr>
            <w:ins w:id="195" w:author="Tang, Yuqiang (Richard)" w:date="2025-11-05T11:13:00Z">
              <w:r w:rsidRPr="00F9519C">
                <w:rPr>
                  <w:rFonts w:hint="eastAsia"/>
                  <w:lang w:eastAsia="zh-CN"/>
                </w:rPr>
                <w:t>n</w:t>
              </w:r>
              <w:r w:rsidRPr="00F9519C">
                <w:rPr>
                  <w:lang w:eastAsia="zh-CN"/>
                </w:rPr>
                <w:t>77</w:t>
              </w:r>
              <w:r w:rsidRPr="00F9519C">
                <w:rPr>
                  <w:vertAlign w:val="superscript"/>
                  <w:lang w:eastAsia="zh-CN"/>
                </w:rPr>
                <w:t>8</w:t>
              </w:r>
            </w:ins>
          </w:p>
        </w:tc>
        <w:tc>
          <w:tcPr>
            <w:tcW w:w="774" w:type="dxa"/>
            <w:noWrap/>
            <w:vAlign w:val="center"/>
          </w:tcPr>
          <w:p w14:paraId="05486B9C" w14:textId="2F40D4C5" w:rsidR="00834AB8" w:rsidRPr="00F9519C" w:rsidRDefault="00834AB8" w:rsidP="00834AB8">
            <w:pPr>
              <w:pStyle w:val="TAC"/>
              <w:keepNext w:val="0"/>
              <w:keepLines w:val="0"/>
              <w:rPr>
                <w:ins w:id="196" w:author="Tang, Yuqiang (Richard)" w:date="2025-11-05T11:12:00Z"/>
                <w:bCs/>
                <w:lang w:eastAsia="zh-CN"/>
              </w:rPr>
            </w:pPr>
            <w:ins w:id="197" w:author="Tang, Yuqiang (Richard)" w:date="2025-11-05T11:13:00Z">
              <w:r w:rsidRPr="00F9519C">
                <w:rPr>
                  <w:bCs/>
                  <w:lang w:eastAsia="zh-CN"/>
                </w:rPr>
                <w:t>5</w:t>
              </w:r>
            </w:ins>
          </w:p>
        </w:tc>
        <w:tc>
          <w:tcPr>
            <w:tcW w:w="955" w:type="dxa"/>
            <w:vAlign w:val="center"/>
          </w:tcPr>
          <w:p w14:paraId="4654EBCE" w14:textId="652F4A01" w:rsidR="00834AB8" w:rsidRPr="00F9519C" w:rsidRDefault="00834AB8" w:rsidP="00834AB8">
            <w:pPr>
              <w:pStyle w:val="TAR"/>
              <w:keepNext w:val="0"/>
              <w:keepLines w:val="0"/>
              <w:jc w:val="center"/>
              <w:rPr>
                <w:ins w:id="198" w:author="Tang, Yuqiang (Richard)" w:date="2025-11-05T11:12:00Z"/>
                <w:bCs/>
                <w:lang w:eastAsia="zh-CN"/>
              </w:rPr>
            </w:pPr>
            <w:ins w:id="199" w:author="Tang, Yuqiang (Richard)" w:date="2025-11-05T11:13:00Z">
              <w:r w:rsidRPr="00F9519C">
                <w:rPr>
                  <w:bCs/>
                  <w:lang w:eastAsia="zh-CN"/>
                </w:rPr>
                <w:t>15</w:t>
              </w:r>
            </w:ins>
          </w:p>
        </w:tc>
        <w:tc>
          <w:tcPr>
            <w:tcW w:w="1374" w:type="dxa"/>
            <w:noWrap/>
            <w:vAlign w:val="center"/>
          </w:tcPr>
          <w:p w14:paraId="42E71727" w14:textId="70D876B7" w:rsidR="00834AB8" w:rsidRPr="00F9519C" w:rsidRDefault="00834AB8" w:rsidP="00834AB8">
            <w:pPr>
              <w:pStyle w:val="TAR"/>
              <w:keepNext w:val="0"/>
              <w:keepLines w:val="0"/>
              <w:jc w:val="center"/>
              <w:rPr>
                <w:ins w:id="200" w:author="Tang, Yuqiang (Richard)" w:date="2025-11-05T11:12:00Z"/>
                <w:bCs/>
                <w:lang w:eastAsia="zh-CN"/>
              </w:rPr>
            </w:pPr>
            <w:ins w:id="201" w:author="Tang, Yuqiang (Richard)" w:date="2025-11-05T11:13:00Z">
              <w:r>
                <w:rPr>
                  <w:rFonts w:hint="eastAsia"/>
                  <w:bCs/>
                  <w:lang w:val="en-US" w:eastAsia="zh-CN"/>
                </w:rPr>
                <w:t>5</w:t>
              </w:r>
            </w:ins>
          </w:p>
        </w:tc>
        <w:tc>
          <w:tcPr>
            <w:tcW w:w="774" w:type="dxa"/>
            <w:noWrap/>
            <w:vAlign w:val="center"/>
          </w:tcPr>
          <w:p w14:paraId="366FFA6D" w14:textId="6FC72898" w:rsidR="00834AB8" w:rsidRPr="00F9519C" w:rsidRDefault="00834AB8" w:rsidP="00834AB8">
            <w:pPr>
              <w:pStyle w:val="TAR"/>
              <w:keepNext w:val="0"/>
              <w:keepLines w:val="0"/>
              <w:jc w:val="center"/>
              <w:rPr>
                <w:ins w:id="202" w:author="Tang, Yuqiang (Richard)" w:date="2025-11-05T11:12:00Z"/>
                <w:lang w:eastAsia="zh-CN"/>
              </w:rPr>
            </w:pPr>
            <w:ins w:id="203" w:author="Tang, Yuqiang (Richard)" w:date="2025-11-05T11:13:00Z">
              <w:r w:rsidRPr="00F9519C">
                <w:rPr>
                  <w:lang w:eastAsia="zh-CN"/>
                </w:rPr>
                <w:t>100</w:t>
              </w:r>
            </w:ins>
          </w:p>
        </w:tc>
        <w:tc>
          <w:tcPr>
            <w:tcW w:w="697" w:type="dxa"/>
            <w:noWrap/>
            <w:vAlign w:val="center"/>
          </w:tcPr>
          <w:p w14:paraId="00E6F77A" w14:textId="75BC6A81" w:rsidR="00834AB8" w:rsidRPr="00F9519C" w:rsidRDefault="00834AB8" w:rsidP="00834AB8">
            <w:pPr>
              <w:pStyle w:val="TAR"/>
              <w:keepNext w:val="0"/>
              <w:keepLines w:val="0"/>
              <w:jc w:val="center"/>
              <w:rPr>
                <w:ins w:id="204" w:author="Tang, Yuqiang (Richard)" w:date="2025-11-05T11:12:00Z"/>
                <w:bCs/>
                <w:lang w:eastAsia="zh-CN"/>
              </w:rPr>
            </w:pPr>
            <w:ins w:id="205" w:author="Tang, Yuqiang (Richard)" w:date="2025-11-05T11:17:00Z">
              <w:r>
                <w:rPr>
                  <w:bCs/>
                  <w:lang w:eastAsia="zh-CN"/>
                </w:rPr>
                <w:t>4.5</w:t>
              </w:r>
            </w:ins>
          </w:p>
        </w:tc>
        <w:tc>
          <w:tcPr>
            <w:tcW w:w="697" w:type="dxa"/>
            <w:vAlign w:val="center"/>
          </w:tcPr>
          <w:p w14:paraId="37B0A88F" w14:textId="77CFDAB8" w:rsidR="00834AB8" w:rsidRPr="00F9519C" w:rsidRDefault="00834AB8" w:rsidP="00834AB8">
            <w:pPr>
              <w:pStyle w:val="TAR"/>
              <w:keepNext w:val="0"/>
              <w:keepLines w:val="0"/>
              <w:jc w:val="center"/>
              <w:rPr>
                <w:ins w:id="206" w:author="Tang, Yuqiang (Richard)" w:date="2025-11-05T11:12:00Z"/>
                <w:bCs/>
                <w:lang w:eastAsia="zh-CN"/>
              </w:rPr>
            </w:pPr>
            <w:ins w:id="207" w:author="Tang, Yuqiang (Richard)" w:date="2025-11-05T11:17:00Z">
              <w:r>
                <w:rPr>
                  <w:bCs/>
                  <w:lang w:eastAsia="zh-CN"/>
                </w:rPr>
                <w:t>5.6</w:t>
              </w:r>
            </w:ins>
          </w:p>
        </w:tc>
        <w:tc>
          <w:tcPr>
            <w:tcW w:w="1358" w:type="dxa"/>
            <w:vAlign w:val="center"/>
          </w:tcPr>
          <w:p w14:paraId="0F3F5A5C" w14:textId="176B037E" w:rsidR="00834AB8" w:rsidRPr="00F9519C" w:rsidRDefault="00834AB8" w:rsidP="00834AB8">
            <w:pPr>
              <w:pStyle w:val="TAC"/>
              <w:keepNext w:val="0"/>
              <w:keepLines w:val="0"/>
              <w:rPr>
                <w:ins w:id="208" w:author="Tang, Yuqiang (Richard)" w:date="2025-11-05T11:12:00Z"/>
                <w:bCs/>
                <w:lang w:eastAsia="zh-CN"/>
              </w:rPr>
            </w:pPr>
            <w:ins w:id="209" w:author="Tang, Yuqiang (Richard)" w:date="2025-11-05T11:14:00Z">
              <w:r w:rsidRPr="00F9519C">
                <w:rPr>
                  <w:bCs/>
                  <w:lang w:eastAsia="zh-CN"/>
                </w:rPr>
                <w:t>NOTE 5</w:t>
              </w:r>
            </w:ins>
          </w:p>
        </w:tc>
        <w:tc>
          <w:tcPr>
            <w:tcW w:w="1447" w:type="dxa"/>
            <w:vAlign w:val="center"/>
          </w:tcPr>
          <w:p w14:paraId="3E177457" w14:textId="77777777" w:rsidR="00834AB8" w:rsidRPr="00F9519C" w:rsidRDefault="00834AB8" w:rsidP="00834AB8">
            <w:pPr>
              <w:pStyle w:val="TAC"/>
              <w:keepNext w:val="0"/>
              <w:keepLines w:val="0"/>
              <w:rPr>
                <w:ins w:id="210" w:author="Tang, Yuqiang (Richard)" w:date="2025-11-05T11:14:00Z"/>
                <w:bCs/>
                <w:lang w:eastAsia="zh-CN"/>
              </w:rPr>
            </w:pPr>
            <w:ins w:id="211" w:author="Tang, Yuqiang (Richard)" w:date="2025-11-05T11:14:00Z">
              <w:r w:rsidRPr="00F9519C">
                <w:rPr>
                  <w:bCs/>
                  <w:lang w:eastAsia="zh-CN"/>
                </w:rPr>
                <w:t>UL5/DL1</w:t>
              </w:r>
            </w:ins>
          </w:p>
          <w:p w14:paraId="0C7A234A" w14:textId="24D6F072" w:rsidR="00834AB8" w:rsidRPr="00F9519C" w:rsidRDefault="00834AB8" w:rsidP="00834AB8">
            <w:pPr>
              <w:pStyle w:val="TAC"/>
              <w:keepNext w:val="0"/>
              <w:keepLines w:val="0"/>
              <w:rPr>
                <w:ins w:id="212" w:author="Tang, Yuqiang (Richard)" w:date="2025-11-05T11:12:00Z"/>
                <w:bCs/>
                <w:lang w:eastAsia="zh-CN"/>
              </w:rPr>
            </w:pPr>
            <w:ins w:id="213" w:author="Tang, Yuqiang (Richard)" w:date="2025-11-05T11:14:00Z">
              <w:r w:rsidRPr="00F9519C">
                <w:rPr>
                  <w:bCs/>
                  <w:lang w:eastAsia="zh-CN"/>
                </w:rPr>
                <w:t>direct-hit</w:t>
              </w:r>
            </w:ins>
          </w:p>
        </w:tc>
      </w:tr>
      <w:tr w:rsidR="00F355E7" w:rsidRPr="00F9519C" w14:paraId="61E02DAB" w14:textId="77777777" w:rsidTr="00F355E7">
        <w:trPr>
          <w:jc w:val="center"/>
        </w:trPr>
        <w:tc>
          <w:tcPr>
            <w:tcW w:w="759" w:type="dxa"/>
            <w:vAlign w:val="center"/>
          </w:tcPr>
          <w:p w14:paraId="7E86AD0E" w14:textId="77777777" w:rsidR="00F355E7" w:rsidRPr="00F9519C" w:rsidRDefault="00F355E7" w:rsidP="00E64E8B">
            <w:pPr>
              <w:pStyle w:val="TAC"/>
              <w:keepNext w:val="0"/>
              <w:keepLines w:val="0"/>
              <w:rPr>
                <w:lang w:eastAsia="zh-CN"/>
              </w:rPr>
            </w:pPr>
            <w:r w:rsidRPr="00F9519C">
              <w:rPr>
                <w:rFonts w:hint="eastAsia"/>
                <w:lang w:eastAsia="zh-CN"/>
              </w:rPr>
              <w:t>n</w:t>
            </w:r>
            <w:r w:rsidRPr="00F9519C">
              <w:rPr>
                <w:lang w:eastAsia="zh-CN"/>
              </w:rPr>
              <w:t>3</w:t>
            </w:r>
          </w:p>
        </w:tc>
        <w:tc>
          <w:tcPr>
            <w:tcW w:w="912" w:type="dxa"/>
            <w:vAlign w:val="center"/>
          </w:tcPr>
          <w:p w14:paraId="0FA9E10F" w14:textId="77777777" w:rsidR="00F355E7" w:rsidRPr="00F9519C" w:rsidRDefault="00F355E7" w:rsidP="00E64E8B">
            <w:pPr>
              <w:pStyle w:val="TAC"/>
              <w:keepNext w:val="0"/>
              <w:keepLines w:val="0"/>
              <w:rPr>
                <w:lang w:eastAsia="zh-CN"/>
              </w:rPr>
            </w:pPr>
            <w:r w:rsidRPr="00F9519C">
              <w:rPr>
                <w:rFonts w:hint="eastAsia"/>
                <w:lang w:eastAsia="zh-CN"/>
              </w:rPr>
              <w:t>n</w:t>
            </w:r>
            <w:r w:rsidRPr="00F9519C">
              <w:rPr>
                <w:lang w:eastAsia="zh-CN"/>
              </w:rPr>
              <w:t>78</w:t>
            </w:r>
          </w:p>
        </w:tc>
        <w:tc>
          <w:tcPr>
            <w:tcW w:w="774" w:type="dxa"/>
            <w:noWrap/>
            <w:vAlign w:val="center"/>
          </w:tcPr>
          <w:p w14:paraId="032BB061" w14:textId="77777777" w:rsidR="00F355E7" w:rsidRPr="00F9519C" w:rsidRDefault="00F355E7" w:rsidP="00E64E8B">
            <w:pPr>
              <w:pStyle w:val="TAC"/>
              <w:keepNext w:val="0"/>
              <w:keepLines w:val="0"/>
              <w:rPr>
                <w:bCs/>
                <w:lang w:eastAsia="zh-CN"/>
              </w:rPr>
            </w:pPr>
            <w:r w:rsidRPr="00F9519C">
              <w:rPr>
                <w:bCs/>
                <w:lang w:eastAsia="zh-CN"/>
              </w:rPr>
              <w:t>5</w:t>
            </w:r>
          </w:p>
        </w:tc>
        <w:tc>
          <w:tcPr>
            <w:tcW w:w="955" w:type="dxa"/>
            <w:vAlign w:val="center"/>
          </w:tcPr>
          <w:p w14:paraId="3E1A27FE" w14:textId="77777777" w:rsidR="00F355E7" w:rsidRPr="00F9519C" w:rsidRDefault="00F355E7" w:rsidP="00E64E8B">
            <w:pPr>
              <w:pStyle w:val="TAC"/>
              <w:keepNext w:val="0"/>
              <w:keepLines w:val="0"/>
              <w:rPr>
                <w:bCs/>
                <w:lang w:eastAsia="zh-CN"/>
              </w:rPr>
            </w:pPr>
            <w:r w:rsidRPr="00F9519C">
              <w:rPr>
                <w:bCs/>
                <w:lang w:eastAsia="zh-CN"/>
              </w:rPr>
              <w:t>15</w:t>
            </w:r>
          </w:p>
        </w:tc>
        <w:tc>
          <w:tcPr>
            <w:tcW w:w="1374" w:type="dxa"/>
            <w:noWrap/>
            <w:vAlign w:val="center"/>
          </w:tcPr>
          <w:p w14:paraId="0C7D224E" w14:textId="77777777" w:rsidR="00F355E7" w:rsidRPr="00F9519C" w:rsidRDefault="00F355E7" w:rsidP="00E64E8B">
            <w:pPr>
              <w:pStyle w:val="TAC"/>
              <w:keepNext w:val="0"/>
              <w:keepLines w:val="0"/>
              <w:rPr>
                <w:bCs/>
                <w:lang w:eastAsia="zh-CN"/>
              </w:rPr>
            </w:pPr>
            <w:r w:rsidRPr="00F9519C">
              <w:rPr>
                <w:bCs/>
                <w:lang w:eastAsia="zh-CN"/>
              </w:rPr>
              <w:t>12</w:t>
            </w:r>
          </w:p>
        </w:tc>
        <w:tc>
          <w:tcPr>
            <w:tcW w:w="774" w:type="dxa"/>
            <w:noWrap/>
            <w:vAlign w:val="center"/>
          </w:tcPr>
          <w:p w14:paraId="3799CB73" w14:textId="77777777" w:rsidR="00F355E7" w:rsidRPr="00F9519C" w:rsidRDefault="00F355E7" w:rsidP="00E64E8B">
            <w:pPr>
              <w:pStyle w:val="TAC"/>
              <w:keepNext w:val="0"/>
              <w:keepLines w:val="0"/>
              <w:rPr>
                <w:lang w:eastAsia="zh-CN"/>
              </w:rPr>
            </w:pPr>
            <w:r w:rsidRPr="00F9519C">
              <w:rPr>
                <w:lang w:eastAsia="zh-CN"/>
              </w:rPr>
              <w:t>10</w:t>
            </w:r>
          </w:p>
        </w:tc>
        <w:tc>
          <w:tcPr>
            <w:tcW w:w="697" w:type="dxa"/>
            <w:noWrap/>
            <w:vAlign w:val="center"/>
          </w:tcPr>
          <w:p w14:paraId="221ECEB3" w14:textId="77777777" w:rsidR="00F355E7" w:rsidRPr="00F9519C" w:rsidRDefault="00F355E7" w:rsidP="00E64E8B">
            <w:pPr>
              <w:pStyle w:val="TAC"/>
              <w:keepNext w:val="0"/>
              <w:keepLines w:val="0"/>
              <w:rPr>
                <w:bCs/>
                <w:lang w:eastAsia="zh-CN"/>
              </w:rPr>
            </w:pPr>
            <w:r w:rsidRPr="00F9519C">
              <w:rPr>
                <w:bCs/>
                <w:lang w:eastAsia="zh-CN"/>
              </w:rPr>
              <w:t>2</w:t>
            </w:r>
            <w:r w:rsidRPr="00F9519C">
              <w:rPr>
                <w:rFonts w:hint="eastAsia"/>
                <w:bCs/>
                <w:lang w:eastAsia="zh-CN"/>
              </w:rPr>
              <w:t>7.1</w:t>
            </w:r>
          </w:p>
        </w:tc>
        <w:tc>
          <w:tcPr>
            <w:tcW w:w="697" w:type="dxa"/>
            <w:vAlign w:val="center"/>
          </w:tcPr>
          <w:p w14:paraId="12EC6D4A" w14:textId="77777777" w:rsidR="00F355E7" w:rsidRPr="00F9519C" w:rsidRDefault="00F355E7" w:rsidP="00E64E8B">
            <w:pPr>
              <w:pStyle w:val="TAC"/>
              <w:keepNext w:val="0"/>
              <w:keepLines w:val="0"/>
              <w:rPr>
                <w:bCs/>
                <w:lang w:eastAsia="zh-CN"/>
              </w:rPr>
            </w:pPr>
            <w:r w:rsidRPr="00F9519C">
              <w:rPr>
                <w:bCs/>
                <w:lang w:eastAsia="zh-CN"/>
              </w:rPr>
              <w:t>32.3</w:t>
            </w:r>
          </w:p>
        </w:tc>
        <w:tc>
          <w:tcPr>
            <w:tcW w:w="1358" w:type="dxa"/>
            <w:vAlign w:val="center"/>
          </w:tcPr>
          <w:p w14:paraId="13297592" w14:textId="77777777" w:rsidR="00F355E7" w:rsidRPr="00F9519C" w:rsidRDefault="00F355E7" w:rsidP="00E64E8B">
            <w:pPr>
              <w:pStyle w:val="TAC"/>
              <w:keepNext w:val="0"/>
              <w:keepLines w:val="0"/>
              <w:rPr>
                <w:bCs/>
                <w:lang w:eastAsia="zh-CN"/>
              </w:rPr>
            </w:pPr>
            <w:r w:rsidRPr="00F9519C">
              <w:rPr>
                <w:bCs/>
                <w:lang w:eastAsia="zh-CN"/>
              </w:rPr>
              <w:t>NOTE 2</w:t>
            </w:r>
          </w:p>
        </w:tc>
        <w:tc>
          <w:tcPr>
            <w:tcW w:w="1447" w:type="dxa"/>
            <w:vAlign w:val="center"/>
          </w:tcPr>
          <w:p w14:paraId="389012AB" w14:textId="77777777" w:rsidR="00F355E7" w:rsidRPr="00F9519C" w:rsidRDefault="00F355E7" w:rsidP="00E64E8B">
            <w:pPr>
              <w:pStyle w:val="TAC"/>
              <w:keepNext w:val="0"/>
              <w:keepLines w:val="0"/>
              <w:rPr>
                <w:bCs/>
                <w:lang w:eastAsia="zh-CN"/>
              </w:rPr>
            </w:pPr>
            <w:r w:rsidRPr="00F9519C">
              <w:rPr>
                <w:bCs/>
                <w:lang w:eastAsia="zh-CN"/>
              </w:rPr>
              <w:t>UL2/DL1</w:t>
            </w:r>
          </w:p>
          <w:p w14:paraId="0A28FF8B" w14:textId="77777777" w:rsidR="00F355E7" w:rsidRPr="00F9519C" w:rsidRDefault="00F355E7" w:rsidP="00E64E8B">
            <w:pPr>
              <w:pStyle w:val="TAC"/>
              <w:keepNext w:val="0"/>
              <w:keepLines w:val="0"/>
              <w:rPr>
                <w:bCs/>
                <w:lang w:eastAsia="zh-CN"/>
              </w:rPr>
            </w:pPr>
            <w:r w:rsidRPr="00F9519C">
              <w:rPr>
                <w:bCs/>
                <w:lang w:eastAsia="zh-CN"/>
              </w:rPr>
              <w:t>direct-hit</w:t>
            </w:r>
          </w:p>
        </w:tc>
      </w:tr>
      <w:tr w:rsidR="00F355E7" w:rsidRPr="00F9519C" w14:paraId="505455E5" w14:textId="77777777" w:rsidTr="00F355E7">
        <w:trPr>
          <w:jc w:val="center"/>
        </w:trPr>
        <w:tc>
          <w:tcPr>
            <w:tcW w:w="759" w:type="dxa"/>
            <w:vAlign w:val="center"/>
          </w:tcPr>
          <w:p w14:paraId="7044DF78" w14:textId="77777777" w:rsidR="00F355E7" w:rsidRPr="00F9519C" w:rsidRDefault="00F355E7" w:rsidP="00E64E8B">
            <w:pPr>
              <w:pStyle w:val="TAC"/>
              <w:keepNext w:val="0"/>
              <w:keepLines w:val="0"/>
              <w:rPr>
                <w:lang w:eastAsia="zh-CN"/>
              </w:rPr>
            </w:pPr>
            <w:r w:rsidRPr="00F9519C">
              <w:rPr>
                <w:rFonts w:hint="eastAsia"/>
                <w:lang w:eastAsia="zh-CN"/>
              </w:rPr>
              <w:t>n</w:t>
            </w:r>
            <w:r w:rsidRPr="00F9519C">
              <w:rPr>
                <w:lang w:eastAsia="zh-CN"/>
              </w:rPr>
              <w:t>3</w:t>
            </w:r>
          </w:p>
        </w:tc>
        <w:tc>
          <w:tcPr>
            <w:tcW w:w="912" w:type="dxa"/>
            <w:vAlign w:val="center"/>
          </w:tcPr>
          <w:p w14:paraId="1D3E0372" w14:textId="77777777" w:rsidR="00F355E7" w:rsidRPr="00F9519C" w:rsidRDefault="00F355E7" w:rsidP="00E64E8B">
            <w:pPr>
              <w:pStyle w:val="TAC"/>
              <w:keepNext w:val="0"/>
              <w:keepLines w:val="0"/>
              <w:rPr>
                <w:lang w:eastAsia="zh-CN"/>
              </w:rPr>
            </w:pPr>
            <w:r w:rsidRPr="00F9519C">
              <w:rPr>
                <w:rFonts w:hint="eastAsia"/>
                <w:lang w:eastAsia="zh-CN"/>
              </w:rPr>
              <w:t>n</w:t>
            </w:r>
            <w:r w:rsidRPr="00F9519C">
              <w:rPr>
                <w:lang w:eastAsia="zh-CN"/>
              </w:rPr>
              <w:t>78</w:t>
            </w:r>
          </w:p>
        </w:tc>
        <w:tc>
          <w:tcPr>
            <w:tcW w:w="774" w:type="dxa"/>
            <w:noWrap/>
            <w:vAlign w:val="center"/>
          </w:tcPr>
          <w:p w14:paraId="6F16E1D6" w14:textId="77777777" w:rsidR="00F355E7" w:rsidRPr="00F9519C" w:rsidRDefault="00F355E7" w:rsidP="00E64E8B">
            <w:pPr>
              <w:pStyle w:val="TAC"/>
              <w:keepNext w:val="0"/>
              <w:keepLines w:val="0"/>
              <w:rPr>
                <w:bCs/>
                <w:lang w:eastAsia="zh-CN"/>
              </w:rPr>
            </w:pPr>
            <w:r>
              <w:rPr>
                <w:bCs/>
                <w:lang w:eastAsia="zh-CN"/>
              </w:rPr>
              <w:t>5</w:t>
            </w:r>
          </w:p>
        </w:tc>
        <w:tc>
          <w:tcPr>
            <w:tcW w:w="955" w:type="dxa"/>
            <w:vAlign w:val="center"/>
          </w:tcPr>
          <w:p w14:paraId="5BE2BC23" w14:textId="77777777" w:rsidR="00F355E7" w:rsidRPr="00F9519C" w:rsidRDefault="00F355E7" w:rsidP="00E64E8B">
            <w:pPr>
              <w:pStyle w:val="TAC"/>
              <w:keepNext w:val="0"/>
              <w:keepLines w:val="0"/>
              <w:rPr>
                <w:bCs/>
                <w:lang w:eastAsia="zh-CN"/>
              </w:rPr>
            </w:pPr>
            <w:r w:rsidRPr="00F9519C">
              <w:rPr>
                <w:bCs/>
                <w:lang w:eastAsia="zh-CN"/>
              </w:rPr>
              <w:t>15</w:t>
            </w:r>
          </w:p>
        </w:tc>
        <w:tc>
          <w:tcPr>
            <w:tcW w:w="1374" w:type="dxa"/>
            <w:noWrap/>
            <w:vAlign w:val="center"/>
          </w:tcPr>
          <w:p w14:paraId="24586C0C" w14:textId="77777777" w:rsidR="00F355E7" w:rsidRPr="00F9519C" w:rsidRDefault="00F355E7" w:rsidP="00E64E8B">
            <w:pPr>
              <w:pStyle w:val="TAC"/>
              <w:keepNext w:val="0"/>
              <w:keepLines w:val="0"/>
              <w:rPr>
                <w:bCs/>
                <w:lang w:eastAsia="zh-CN"/>
              </w:rPr>
            </w:pPr>
            <w:r w:rsidRPr="00F9519C">
              <w:rPr>
                <w:bCs/>
                <w:lang w:eastAsia="zh-CN"/>
              </w:rPr>
              <w:t>12</w:t>
            </w:r>
          </w:p>
        </w:tc>
        <w:tc>
          <w:tcPr>
            <w:tcW w:w="774" w:type="dxa"/>
            <w:noWrap/>
            <w:vAlign w:val="center"/>
          </w:tcPr>
          <w:p w14:paraId="6F35E053" w14:textId="77777777" w:rsidR="00F355E7" w:rsidRPr="00F9519C" w:rsidRDefault="00F355E7" w:rsidP="00E64E8B">
            <w:pPr>
              <w:pStyle w:val="TAC"/>
              <w:keepNext w:val="0"/>
              <w:keepLines w:val="0"/>
              <w:rPr>
                <w:lang w:eastAsia="zh-CN"/>
              </w:rPr>
            </w:pPr>
            <w:r w:rsidRPr="00F9519C">
              <w:rPr>
                <w:lang w:eastAsia="zh-CN"/>
              </w:rPr>
              <w:t>100</w:t>
            </w:r>
          </w:p>
        </w:tc>
        <w:tc>
          <w:tcPr>
            <w:tcW w:w="697" w:type="dxa"/>
            <w:noWrap/>
            <w:vAlign w:val="center"/>
          </w:tcPr>
          <w:p w14:paraId="00EBB370" w14:textId="77777777" w:rsidR="00F355E7" w:rsidRPr="00F9519C" w:rsidRDefault="00F355E7" w:rsidP="00E64E8B">
            <w:pPr>
              <w:pStyle w:val="TAC"/>
              <w:keepNext w:val="0"/>
              <w:keepLines w:val="0"/>
              <w:rPr>
                <w:bCs/>
                <w:lang w:eastAsia="zh-CN"/>
              </w:rPr>
            </w:pPr>
            <w:r w:rsidRPr="00F9519C">
              <w:rPr>
                <w:bCs/>
                <w:lang w:eastAsia="zh-CN"/>
              </w:rPr>
              <w:t>1</w:t>
            </w:r>
            <w:r w:rsidRPr="00F9519C">
              <w:rPr>
                <w:rFonts w:hint="eastAsia"/>
                <w:bCs/>
                <w:lang w:eastAsia="zh-CN"/>
              </w:rPr>
              <w:t>6.6</w:t>
            </w:r>
          </w:p>
        </w:tc>
        <w:tc>
          <w:tcPr>
            <w:tcW w:w="697" w:type="dxa"/>
            <w:vAlign w:val="center"/>
          </w:tcPr>
          <w:p w14:paraId="6D4F76B9" w14:textId="77777777" w:rsidR="00F355E7" w:rsidRPr="00F9519C" w:rsidRDefault="00F355E7" w:rsidP="00E64E8B">
            <w:pPr>
              <w:pStyle w:val="TAC"/>
              <w:keepNext w:val="0"/>
              <w:keepLines w:val="0"/>
              <w:rPr>
                <w:bCs/>
                <w:lang w:eastAsia="zh-CN"/>
              </w:rPr>
            </w:pPr>
            <w:r w:rsidRPr="00F9519C">
              <w:rPr>
                <w:bCs/>
                <w:lang w:eastAsia="zh-CN"/>
              </w:rPr>
              <w:t>20.8</w:t>
            </w:r>
          </w:p>
        </w:tc>
        <w:tc>
          <w:tcPr>
            <w:tcW w:w="1358" w:type="dxa"/>
            <w:vAlign w:val="center"/>
          </w:tcPr>
          <w:p w14:paraId="1C8A8967" w14:textId="77777777" w:rsidR="00F355E7" w:rsidRPr="00F9519C" w:rsidRDefault="00F355E7" w:rsidP="00E64E8B">
            <w:pPr>
              <w:pStyle w:val="TAC"/>
              <w:keepNext w:val="0"/>
              <w:keepLines w:val="0"/>
              <w:rPr>
                <w:bCs/>
                <w:lang w:eastAsia="zh-CN"/>
              </w:rPr>
            </w:pPr>
            <w:r w:rsidRPr="00F9519C">
              <w:rPr>
                <w:bCs/>
                <w:lang w:eastAsia="zh-CN"/>
              </w:rPr>
              <w:t>NOTE 2</w:t>
            </w:r>
          </w:p>
        </w:tc>
        <w:tc>
          <w:tcPr>
            <w:tcW w:w="1447" w:type="dxa"/>
            <w:vAlign w:val="center"/>
          </w:tcPr>
          <w:p w14:paraId="09C5EC8B" w14:textId="77777777" w:rsidR="00F355E7" w:rsidRPr="00F9519C" w:rsidRDefault="00F355E7" w:rsidP="00E64E8B">
            <w:pPr>
              <w:pStyle w:val="TAC"/>
              <w:keepNext w:val="0"/>
              <w:keepLines w:val="0"/>
              <w:rPr>
                <w:bCs/>
                <w:lang w:eastAsia="zh-CN"/>
              </w:rPr>
            </w:pPr>
            <w:r w:rsidRPr="00F9519C">
              <w:rPr>
                <w:bCs/>
                <w:lang w:eastAsia="zh-CN"/>
              </w:rPr>
              <w:t>UL2/DL1</w:t>
            </w:r>
          </w:p>
          <w:p w14:paraId="091045D9" w14:textId="77777777" w:rsidR="00F355E7" w:rsidRPr="00F9519C" w:rsidRDefault="00F355E7" w:rsidP="00E64E8B">
            <w:pPr>
              <w:pStyle w:val="TAC"/>
              <w:keepNext w:val="0"/>
              <w:keepLines w:val="0"/>
              <w:rPr>
                <w:bCs/>
                <w:lang w:eastAsia="zh-CN"/>
              </w:rPr>
            </w:pPr>
            <w:r w:rsidRPr="00F9519C">
              <w:rPr>
                <w:bCs/>
                <w:lang w:eastAsia="zh-CN"/>
              </w:rPr>
              <w:t>direct-hit</w:t>
            </w:r>
          </w:p>
        </w:tc>
      </w:tr>
      <w:tr w:rsidR="00F355E7" w:rsidRPr="00F9519C" w14:paraId="6D87A4AE" w14:textId="77777777" w:rsidTr="00F355E7">
        <w:trPr>
          <w:jc w:val="center"/>
        </w:trPr>
        <w:tc>
          <w:tcPr>
            <w:tcW w:w="759" w:type="dxa"/>
            <w:vAlign w:val="center"/>
          </w:tcPr>
          <w:p w14:paraId="4E7017A5" w14:textId="77777777" w:rsidR="00F355E7" w:rsidRPr="00F9519C" w:rsidRDefault="00F355E7" w:rsidP="00E64E8B">
            <w:pPr>
              <w:pStyle w:val="TAC"/>
              <w:keepNext w:val="0"/>
              <w:keepLines w:val="0"/>
              <w:rPr>
                <w:lang w:eastAsia="zh-CN"/>
              </w:rPr>
            </w:pPr>
            <w:r>
              <w:rPr>
                <w:rFonts w:hint="eastAsia"/>
                <w:lang w:eastAsia="zh-CN"/>
              </w:rPr>
              <w:t>n</w:t>
            </w:r>
            <w:r>
              <w:rPr>
                <w:lang w:eastAsia="zh-CN"/>
              </w:rPr>
              <w:t>8</w:t>
            </w:r>
          </w:p>
        </w:tc>
        <w:tc>
          <w:tcPr>
            <w:tcW w:w="912" w:type="dxa"/>
            <w:vAlign w:val="center"/>
          </w:tcPr>
          <w:p w14:paraId="3D47EC88" w14:textId="77777777" w:rsidR="00F355E7" w:rsidRPr="00F9519C" w:rsidRDefault="00F355E7" w:rsidP="00E64E8B">
            <w:pPr>
              <w:pStyle w:val="TAC"/>
              <w:keepNext w:val="0"/>
              <w:keepLines w:val="0"/>
              <w:rPr>
                <w:lang w:eastAsia="zh-CN"/>
              </w:rPr>
            </w:pPr>
            <w:r>
              <w:rPr>
                <w:rFonts w:hint="eastAsia"/>
                <w:lang w:eastAsia="zh-CN"/>
              </w:rPr>
              <w:t>n</w:t>
            </w:r>
            <w:r>
              <w:rPr>
                <w:lang w:eastAsia="zh-CN"/>
              </w:rPr>
              <w:t>41</w:t>
            </w:r>
          </w:p>
        </w:tc>
        <w:tc>
          <w:tcPr>
            <w:tcW w:w="774" w:type="dxa"/>
            <w:noWrap/>
            <w:vAlign w:val="center"/>
          </w:tcPr>
          <w:p w14:paraId="0B4A0436" w14:textId="77777777" w:rsidR="00F355E7" w:rsidRPr="00F9519C" w:rsidRDefault="00F355E7" w:rsidP="00E64E8B">
            <w:pPr>
              <w:pStyle w:val="TAC"/>
              <w:keepNext w:val="0"/>
              <w:keepLines w:val="0"/>
              <w:rPr>
                <w:bCs/>
                <w:lang w:eastAsia="zh-CN"/>
              </w:rPr>
            </w:pPr>
            <w:r>
              <w:rPr>
                <w:rFonts w:hint="eastAsia"/>
                <w:bCs/>
                <w:lang w:eastAsia="zh-CN"/>
              </w:rPr>
              <w:t>5</w:t>
            </w:r>
          </w:p>
        </w:tc>
        <w:tc>
          <w:tcPr>
            <w:tcW w:w="955" w:type="dxa"/>
            <w:vAlign w:val="center"/>
          </w:tcPr>
          <w:p w14:paraId="31904730" w14:textId="77777777" w:rsidR="00F355E7" w:rsidRPr="00F9519C" w:rsidRDefault="00F355E7" w:rsidP="00E64E8B">
            <w:pPr>
              <w:pStyle w:val="TAC"/>
              <w:keepNext w:val="0"/>
              <w:keepLines w:val="0"/>
              <w:rPr>
                <w:bCs/>
                <w:lang w:eastAsia="zh-CN"/>
              </w:rPr>
            </w:pPr>
            <w:r>
              <w:rPr>
                <w:rFonts w:hint="eastAsia"/>
                <w:bCs/>
                <w:lang w:eastAsia="zh-CN"/>
              </w:rPr>
              <w:t>15</w:t>
            </w:r>
          </w:p>
        </w:tc>
        <w:tc>
          <w:tcPr>
            <w:tcW w:w="1374" w:type="dxa"/>
            <w:noWrap/>
            <w:vAlign w:val="center"/>
          </w:tcPr>
          <w:p w14:paraId="0707BF6D" w14:textId="77777777" w:rsidR="00F355E7" w:rsidRPr="00F9519C" w:rsidDel="005225C7" w:rsidRDefault="00F355E7" w:rsidP="00E64E8B">
            <w:pPr>
              <w:pStyle w:val="TAC"/>
              <w:keepNext w:val="0"/>
              <w:keepLines w:val="0"/>
              <w:rPr>
                <w:bCs/>
                <w:lang w:eastAsia="zh-CN"/>
              </w:rPr>
            </w:pPr>
            <w:r>
              <w:rPr>
                <w:bCs/>
                <w:lang w:eastAsia="zh-CN"/>
              </w:rPr>
              <w:t>8</w:t>
            </w:r>
          </w:p>
        </w:tc>
        <w:tc>
          <w:tcPr>
            <w:tcW w:w="774" w:type="dxa"/>
            <w:noWrap/>
            <w:vAlign w:val="center"/>
          </w:tcPr>
          <w:p w14:paraId="4F477AE9" w14:textId="77777777" w:rsidR="00F355E7" w:rsidRPr="00F9519C" w:rsidRDefault="00F355E7" w:rsidP="00E64E8B">
            <w:pPr>
              <w:pStyle w:val="TAC"/>
              <w:keepNext w:val="0"/>
              <w:keepLines w:val="0"/>
              <w:rPr>
                <w:lang w:eastAsia="zh-CN"/>
              </w:rPr>
            </w:pPr>
            <w:r>
              <w:rPr>
                <w:rFonts w:hint="eastAsia"/>
                <w:lang w:eastAsia="zh-CN"/>
              </w:rPr>
              <w:t>10</w:t>
            </w:r>
          </w:p>
        </w:tc>
        <w:tc>
          <w:tcPr>
            <w:tcW w:w="697" w:type="dxa"/>
            <w:noWrap/>
            <w:vAlign w:val="center"/>
          </w:tcPr>
          <w:p w14:paraId="04430CF9" w14:textId="77777777" w:rsidR="00F355E7" w:rsidRPr="00F9519C" w:rsidRDefault="00F355E7" w:rsidP="00E64E8B">
            <w:pPr>
              <w:pStyle w:val="TAC"/>
              <w:keepNext w:val="0"/>
              <w:keepLines w:val="0"/>
              <w:rPr>
                <w:bCs/>
                <w:lang w:eastAsia="zh-CN"/>
              </w:rPr>
            </w:pPr>
            <w:r>
              <w:rPr>
                <w:bCs/>
                <w:lang w:eastAsia="zh-CN"/>
              </w:rPr>
              <w:t>15.9</w:t>
            </w:r>
          </w:p>
        </w:tc>
        <w:tc>
          <w:tcPr>
            <w:tcW w:w="697" w:type="dxa"/>
            <w:vAlign w:val="center"/>
          </w:tcPr>
          <w:p w14:paraId="1B555525" w14:textId="77777777" w:rsidR="00F355E7" w:rsidRPr="00F9519C" w:rsidRDefault="00F355E7" w:rsidP="00E64E8B">
            <w:pPr>
              <w:pStyle w:val="TAC"/>
              <w:keepNext w:val="0"/>
              <w:keepLines w:val="0"/>
              <w:rPr>
                <w:bCs/>
                <w:lang w:eastAsia="zh-CN"/>
              </w:rPr>
            </w:pPr>
            <w:r>
              <w:rPr>
                <w:bCs/>
                <w:szCs w:val="18"/>
                <w:lang w:eastAsia="zh-CN"/>
              </w:rPr>
              <w:t>20</w:t>
            </w:r>
          </w:p>
        </w:tc>
        <w:tc>
          <w:tcPr>
            <w:tcW w:w="1358" w:type="dxa"/>
            <w:vAlign w:val="center"/>
          </w:tcPr>
          <w:p w14:paraId="33B0381F" w14:textId="77777777" w:rsidR="00F355E7" w:rsidRPr="00F9519C" w:rsidRDefault="00F355E7" w:rsidP="00E64E8B">
            <w:pPr>
              <w:pStyle w:val="TAC"/>
              <w:keepNext w:val="0"/>
              <w:keepLines w:val="0"/>
              <w:rPr>
                <w:bCs/>
                <w:lang w:eastAsia="zh-CN"/>
              </w:rPr>
            </w:pPr>
            <w:r>
              <w:rPr>
                <w:bCs/>
                <w:lang w:eastAsia="zh-CN"/>
              </w:rPr>
              <w:t xml:space="preserve">NOTE </w:t>
            </w:r>
            <w:r>
              <w:rPr>
                <w:rFonts w:hint="eastAsia"/>
                <w:bCs/>
                <w:lang w:val="en-US" w:eastAsia="zh-CN"/>
              </w:rPr>
              <w:t>3</w:t>
            </w:r>
          </w:p>
        </w:tc>
        <w:tc>
          <w:tcPr>
            <w:tcW w:w="1447" w:type="dxa"/>
            <w:vAlign w:val="center"/>
          </w:tcPr>
          <w:p w14:paraId="0A65C246" w14:textId="77777777" w:rsidR="00F355E7" w:rsidRDefault="00F355E7" w:rsidP="00E64E8B">
            <w:pPr>
              <w:pStyle w:val="TAC"/>
              <w:keepNext w:val="0"/>
              <w:keepLines w:val="0"/>
              <w:rPr>
                <w:bCs/>
                <w:lang w:eastAsia="zh-CN"/>
              </w:rPr>
            </w:pPr>
            <w:r>
              <w:rPr>
                <w:bCs/>
                <w:lang w:eastAsia="zh-CN"/>
              </w:rPr>
              <w:t>UL3/DL1</w:t>
            </w:r>
          </w:p>
          <w:p w14:paraId="7CDAB611" w14:textId="77777777" w:rsidR="00F355E7" w:rsidRPr="00F9519C" w:rsidRDefault="00F355E7" w:rsidP="00E64E8B">
            <w:pPr>
              <w:pStyle w:val="TAC"/>
              <w:keepNext w:val="0"/>
              <w:keepLines w:val="0"/>
              <w:rPr>
                <w:bCs/>
                <w:lang w:eastAsia="zh-CN"/>
              </w:rPr>
            </w:pPr>
            <w:r>
              <w:rPr>
                <w:bCs/>
                <w:lang w:eastAsia="zh-CN"/>
              </w:rPr>
              <w:t>direct-hit</w:t>
            </w:r>
          </w:p>
        </w:tc>
      </w:tr>
      <w:tr w:rsidR="00F355E7" w:rsidRPr="00F9519C" w14:paraId="53FD1223" w14:textId="77777777" w:rsidTr="00F355E7">
        <w:trPr>
          <w:jc w:val="center"/>
        </w:trPr>
        <w:tc>
          <w:tcPr>
            <w:tcW w:w="759" w:type="dxa"/>
            <w:vAlign w:val="center"/>
          </w:tcPr>
          <w:p w14:paraId="07C5A6D1" w14:textId="77777777" w:rsidR="00F355E7" w:rsidRPr="00F9519C" w:rsidRDefault="00F355E7" w:rsidP="00E64E8B">
            <w:pPr>
              <w:pStyle w:val="TAC"/>
              <w:keepNext w:val="0"/>
              <w:keepLines w:val="0"/>
              <w:rPr>
                <w:lang w:eastAsia="zh-CN"/>
              </w:rPr>
            </w:pPr>
            <w:r>
              <w:rPr>
                <w:rFonts w:hint="eastAsia"/>
                <w:lang w:eastAsia="zh-CN"/>
              </w:rPr>
              <w:t>n</w:t>
            </w:r>
            <w:r>
              <w:rPr>
                <w:lang w:eastAsia="zh-CN"/>
              </w:rPr>
              <w:t>8</w:t>
            </w:r>
          </w:p>
        </w:tc>
        <w:tc>
          <w:tcPr>
            <w:tcW w:w="912" w:type="dxa"/>
            <w:vAlign w:val="center"/>
          </w:tcPr>
          <w:p w14:paraId="449D604A" w14:textId="77777777" w:rsidR="00F355E7" w:rsidRPr="00F9519C" w:rsidRDefault="00F355E7" w:rsidP="00E64E8B">
            <w:pPr>
              <w:pStyle w:val="TAC"/>
              <w:keepNext w:val="0"/>
              <w:keepLines w:val="0"/>
              <w:rPr>
                <w:lang w:eastAsia="zh-CN"/>
              </w:rPr>
            </w:pPr>
            <w:r>
              <w:rPr>
                <w:rFonts w:hint="eastAsia"/>
                <w:lang w:eastAsia="zh-CN"/>
              </w:rPr>
              <w:t>n</w:t>
            </w:r>
            <w:r>
              <w:rPr>
                <w:lang w:eastAsia="zh-CN"/>
              </w:rPr>
              <w:t>41</w:t>
            </w:r>
          </w:p>
        </w:tc>
        <w:tc>
          <w:tcPr>
            <w:tcW w:w="774" w:type="dxa"/>
            <w:noWrap/>
            <w:vAlign w:val="center"/>
          </w:tcPr>
          <w:p w14:paraId="6483D1D8" w14:textId="77777777" w:rsidR="00F355E7" w:rsidRPr="00F9519C" w:rsidRDefault="00F355E7" w:rsidP="00E64E8B">
            <w:pPr>
              <w:pStyle w:val="TAC"/>
              <w:keepNext w:val="0"/>
              <w:keepLines w:val="0"/>
              <w:rPr>
                <w:bCs/>
                <w:lang w:eastAsia="zh-CN"/>
              </w:rPr>
            </w:pPr>
            <w:r>
              <w:rPr>
                <w:rFonts w:hint="eastAsia"/>
                <w:bCs/>
                <w:lang w:eastAsia="zh-CN"/>
              </w:rPr>
              <w:t>5</w:t>
            </w:r>
          </w:p>
        </w:tc>
        <w:tc>
          <w:tcPr>
            <w:tcW w:w="955" w:type="dxa"/>
            <w:vAlign w:val="center"/>
          </w:tcPr>
          <w:p w14:paraId="301638F1" w14:textId="77777777" w:rsidR="00F355E7" w:rsidRPr="00F9519C" w:rsidRDefault="00F355E7" w:rsidP="00E64E8B">
            <w:pPr>
              <w:pStyle w:val="TAC"/>
              <w:keepNext w:val="0"/>
              <w:keepLines w:val="0"/>
              <w:rPr>
                <w:bCs/>
                <w:lang w:eastAsia="zh-CN"/>
              </w:rPr>
            </w:pPr>
            <w:r>
              <w:rPr>
                <w:rFonts w:hint="eastAsia"/>
                <w:bCs/>
                <w:lang w:eastAsia="zh-CN"/>
              </w:rPr>
              <w:t>15</w:t>
            </w:r>
          </w:p>
        </w:tc>
        <w:tc>
          <w:tcPr>
            <w:tcW w:w="1374" w:type="dxa"/>
            <w:noWrap/>
            <w:vAlign w:val="center"/>
          </w:tcPr>
          <w:p w14:paraId="5F93377C" w14:textId="77777777" w:rsidR="00F355E7" w:rsidRPr="00F9519C" w:rsidDel="005225C7" w:rsidRDefault="00F355E7" w:rsidP="00E64E8B">
            <w:pPr>
              <w:pStyle w:val="TAC"/>
              <w:keepNext w:val="0"/>
              <w:keepLines w:val="0"/>
              <w:rPr>
                <w:bCs/>
                <w:lang w:eastAsia="zh-CN"/>
              </w:rPr>
            </w:pPr>
            <w:r>
              <w:rPr>
                <w:bCs/>
                <w:lang w:eastAsia="zh-CN"/>
              </w:rPr>
              <w:t>8</w:t>
            </w:r>
          </w:p>
        </w:tc>
        <w:tc>
          <w:tcPr>
            <w:tcW w:w="774" w:type="dxa"/>
            <w:noWrap/>
            <w:vAlign w:val="center"/>
          </w:tcPr>
          <w:p w14:paraId="2DC48A42" w14:textId="77777777" w:rsidR="00F355E7" w:rsidRPr="00F9519C" w:rsidRDefault="00F355E7" w:rsidP="00E64E8B">
            <w:pPr>
              <w:pStyle w:val="TAC"/>
              <w:keepNext w:val="0"/>
              <w:keepLines w:val="0"/>
              <w:rPr>
                <w:lang w:eastAsia="zh-CN"/>
              </w:rPr>
            </w:pPr>
            <w:r>
              <w:rPr>
                <w:rFonts w:hint="eastAsia"/>
                <w:lang w:eastAsia="zh-CN"/>
              </w:rPr>
              <w:t>100</w:t>
            </w:r>
          </w:p>
        </w:tc>
        <w:tc>
          <w:tcPr>
            <w:tcW w:w="697" w:type="dxa"/>
            <w:noWrap/>
            <w:vAlign w:val="center"/>
          </w:tcPr>
          <w:p w14:paraId="67F8C344" w14:textId="77777777" w:rsidR="00F355E7" w:rsidRPr="00F9519C" w:rsidRDefault="00F355E7" w:rsidP="00E64E8B">
            <w:pPr>
              <w:pStyle w:val="TAC"/>
              <w:keepNext w:val="0"/>
              <w:keepLines w:val="0"/>
              <w:rPr>
                <w:bCs/>
                <w:lang w:eastAsia="zh-CN"/>
              </w:rPr>
            </w:pPr>
            <w:r>
              <w:rPr>
                <w:bCs/>
                <w:lang w:eastAsia="zh-CN"/>
              </w:rPr>
              <w:t>6.5</w:t>
            </w:r>
          </w:p>
        </w:tc>
        <w:tc>
          <w:tcPr>
            <w:tcW w:w="697" w:type="dxa"/>
            <w:vAlign w:val="center"/>
          </w:tcPr>
          <w:p w14:paraId="4D67F7DF" w14:textId="77777777" w:rsidR="00F355E7" w:rsidRPr="00F9519C" w:rsidRDefault="00F355E7" w:rsidP="00E64E8B">
            <w:pPr>
              <w:pStyle w:val="TAC"/>
              <w:keepNext w:val="0"/>
              <w:keepLines w:val="0"/>
              <w:rPr>
                <w:bCs/>
                <w:lang w:eastAsia="zh-CN"/>
              </w:rPr>
            </w:pPr>
            <w:r>
              <w:rPr>
                <w:bCs/>
                <w:szCs w:val="18"/>
                <w:lang w:eastAsia="zh-CN"/>
              </w:rPr>
              <w:t>9.5</w:t>
            </w:r>
          </w:p>
        </w:tc>
        <w:tc>
          <w:tcPr>
            <w:tcW w:w="1358" w:type="dxa"/>
            <w:vAlign w:val="center"/>
          </w:tcPr>
          <w:p w14:paraId="289CFCA1" w14:textId="77777777" w:rsidR="00F355E7" w:rsidRPr="00F9519C" w:rsidRDefault="00F355E7" w:rsidP="00E64E8B">
            <w:pPr>
              <w:pStyle w:val="TAC"/>
              <w:keepNext w:val="0"/>
              <w:keepLines w:val="0"/>
              <w:rPr>
                <w:bCs/>
                <w:lang w:eastAsia="zh-CN"/>
              </w:rPr>
            </w:pPr>
            <w:r>
              <w:rPr>
                <w:bCs/>
                <w:lang w:eastAsia="zh-CN"/>
              </w:rPr>
              <w:t xml:space="preserve">NOTE </w:t>
            </w:r>
            <w:r>
              <w:rPr>
                <w:rFonts w:hint="eastAsia"/>
                <w:bCs/>
                <w:lang w:val="en-US" w:eastAsia="zh-CN"/>
              </w:rPr>
              <w:t>3</w:t>
            </w:r>
          </w:p>
        </w:tc>
        <w:tc>
          <w:tcPr>
            <w:tcW w:w="1447" w:type="dxa"/>
            <w:vAlign w:val="center"/>
          </w:tcPr>
          <w:p w14:paraId="2994856E" w14:textId="77777777" w:rsidR="00F355E7" w:rsidRDefault="00F355E7" w:rsidP="00E64E8B">
            <w:pPr>
              <w:pStyle w:val="TAC"/>
              <w:keepNext w:val="0"/>
              <w:keepLines w:val="0"/>
              <w:rPr>
                <w:bCs/>
                <w:lang w:eastAsia="zh-CN"/>
              </w:rPr>
            </w:pPr>
            <w:r>
              <w:rPr>
                <w:bCs/>
                <w:lang w:eastAsia="zh-CN"/>
              </w:rPr>
              <w:t>UL3/DL1</w:t>
            </w:r>
          </w:p>
          <w:p w14:paraId="41CF97BD" w14:textId="77777777" w:rsidR="00F355E7" w:rsidRPr="00F9519C" w:rsidRDefault="00F355E7" w:rsidP="00E64E8B">
            <w:pPr>
              <w:pStyle w:val="TAC"/>
              <w:keepNext w:val="0"/>
              <w:keepLines w:val="0"/>
              <w:rPr>
                <w:bCs/>
                <w:lang w:eastAsia="zh-CN"/>
              </w:rPr>
            </w:pPr>
            <w:r>
              <w:rPr>
                <w:bCs/>
                <w:lang w:eastAsia="zh-CN"/>
              </w:rPr>
              <w:t>direct-hit</w:t>
            </w:r>
          </w:p>
        </w:tc>
      </w:tr>
      <w:tr w:rsidR="00F355E7" w:rsidRPr="00F9519C" w14:paraId="1F44931B" w14:textId="77777777" w:rsidTr="00F355E7">
        <w:trPr>
          <w:jc w:val="center"/>
        </w:trPr>
        <w:tc>
          <w:tcPr>
            <w:tcW w:w="759" w:type="dxa"/>
            <w:vAlign w:val="center"/>
          </w:tcPr>
          <w:p w14:paraId="2EADB8CF" w14:textId="77777777" w:rsidR="00F355E7" w:rsidRPr="00F9519C" w:rsidRDefault="00F355E7" w:rsidP="00E64E8B">
            <w:pPr>
              <w:pStyle w:val="TAC"/>
              <w:keepNext w:val="0"/>
              <w:keepLines w:val="0"/>
              <w:rPr>
                <w:lang w:eastAsia="zh-CN"/>
              </w:rPr>
            </w:pPr>
            <w:r>
              <w:rPr>
                <w:rFonts w:hint="eastAsia"/>
                <w:lang w:eastAsia="zh-CN"/>
              </w:rPr>
              <w:t>n</w:t>
            </w:r>
            <w:r>
              <w:rPr>
                <w:lang w:eastAsia="zh-CN"/>
              </w:rPr>
              <w:t>8</w:t>
            </w:r>
          </w:p>
        </w:tc>
        <w:tc>
          <w:tcPr>
            <w:tcW w:w="912" w:type="dxa"/>
            <w:vAlign w:val="center"/>
          </w:tcPr>
          <w:p w14:paraId="5997ACD9" w14:textId="77777777" w:rsidR="00F355E7" w:rsidRPr="00F9519C" w:rsidRDefault="00F355E7" w:rsidP="00E64E8B">
            <w:pPr>
              <w:pStyle w:val="TAC"/>
              <w:keepNext w:val="0"/>
              <w:keepLines w:val="0"/>
              <w:rPr>
                <w:lang w:eastAsia="zh-CN"/>
              </w:rPr>
            </w:pPr>
            <w:r>
              <w:rPr>
                <w:rFonts w:hint="eastAsia"/>
                <w:lang w:eastAsia="zh-CN"/>
              </w:rPr>
              <w:t>n</w:t>
            </w:r>
            <w:r>
              <w:rPr>
                <w:lang w:eastAsia="zh-CN"/>
              </w:rPr>
              <w:t>79</w:t>
            </w:r>
          </w:p>
        </w:tc>
        <w:tc>
          <w:tcPr>
            <w:tcW w:w="774" w:type="dxa"/>
            <w:noWrap/>
            <w:vAlign w:val="center"/>
          </w:tcPr>
          <w:p w14:paraId="2ACEDDE5" w14:textId="77777777" w:rsidR="00F355E7" w:rsidRPr="00F9519C" w:rsidRDefault="00F355E7" w:rsidP="00E64E8B">
            <w:pPr>
              <w:pStyle w:val="TAC"/>
              <w:keepNext w:val="0"/>
              <w:keepLines w:val="0"/>
              <w:rPr>
                <w:bCs/>
                <w:lang w:eastAsia="zh-CN"/>
              </w:rPr>
            </w:pPr>
            <w:r>
              <w:rPr>
                <w:rFonts w:hint="eastAsia"/>
                <w:bCs/>
                <w:lang w:eastAsia="zh-CN"/>
              </w:rPr>
              <w:t>5</w:t>
            </w:r>
          </w:p>
        </w:tc>
        <w:tc>
          <w:tcPr>
            <w:tcW w:w="955" w:type="dxa"/>
            <w:vAlign w:val="center"/>
          </w:tcPr>
          <w:p w14:paraId="5D236498" w14:textId="77777777" w:rsidR="00F355E7" w:rsidRPr="00F9519C" w:rsidRDefault="00F355E7" w:rsidP="00E64E8B">
            <w:pPr>
              <w:pStyle w:val="TAC"/>
              <w:keepNext w:val="0"/>
              <w:keepLines w:val="0"/>
              <w:rPr>
                <w:bCs/>
                <w:lang w:eastAsia="zh-CN"/>
              </w:rPr>
            </w:pPr>
            <w:r>
              <w:rPr>
                <w:rFonts w:hint="eastAsia"/>
                <w:bCs/>
                <w:lang w:eastAsia="zh-CN"/>
              </w:rPr>
              <w:t>15</w:t>
            </w:r>
          </w:p>
        </w:tc>
        <w:tc>
          <w:tcPr>
            <w:tcW w:w="1374" w:type="dxa"/>
            <w:noWrap/>
            <w:vAlign w:val="center"/>
          </w:tcPr>
          <w:p w14:paraId="31D70338" w14:textId="77777777" w:rsidR="00F355E7" w:rsidRPr="00F9519C" w:rsidDel="005225C7" w:rsidRDefault="00F355E7" w:rsidP="00E64E8B">
            <w:pPr>
              <w:pStyle w:val="TAC"/>
              <w:keepNext w:val="0"/>
              <w:keepLines w:val="0"/>
              <w:rPr>
                <w:bCs/>
                <w:lang w:eastAsia="zh-CN"/>
              </w:rPr>
            </w:pPr>
            <w:r>
              <w:rPr>
                <w:bCs/>
                <w:lang w:eastAsia="zh-CN"/>
              </w:rPr>
              <w:t>5</w:t>
            </w:r>
          </w:p>
        </w:tc>
        <w:tc>
          <w:tcPr>
            <w:tcW w:w="774" w:type="dxa"/>
            <w:noWrap/>
            <w:vAlign w:val="center"/>
          </w:tcPr>
          <w:p w14:paraId="20A359AE" w14:textId="77777777" w:rsidR="00F355E7" w:rsidRPr="00F9519C" w:rsidRDefault="00F355E7" w:rsidP="00E64E8B">
            <w:pPr>
              <w:pStyle w:val="TAC"/>
              <w:keepNext w:val="0"/>
              <w:keepLines w:val="0"/>
              <w:rPr>
                <w:lang w:eastAsia="zh-CN"/>
              </w:rPr>
            </w:pPr>
            <w:r>
              <w:rPr>
                <w:rFonts w:hint="eastAsia"/>
                <w:lang w:eastAsia="zh-CN"/>
              </w:rPr>
              <w:t>10</w:t>
            </w:r>
          </w:p>
        </w:tc>
        <w:tc>
          <w:tcPr>
            <w:tcW w:w="697" w:type="dxa"/>
            <w:noWrap/>
            <w:vAlign w:val="center"/>
          </w:tcPr>
          <w:p w14:paraId="35B435FD" w14:textId="77777777" w:rsidR="00F355E7" w:rsidRPr="00F9519C" w:rsidRDefault="00F355E7" w:rsidP="00E64E8B">
            <w:pPr>
              <w:pStyle w:val="TAC"/>
              <w:keepNext w:val="0"/>
              <w:keepLines w:val="0"/>
              <w:rPr>
                <w:bCs/>
                <w:lang w:eastAsia="zh-CN"/>
              </w:rPr>
            </w:pPr>
            <w:r>
              <w:rPr>
                <w:bCs/>
                <w:lang w:eastAsia="zh-CN"/>
              </w:rPr>
              <w:t>14.9</w:t>
            </w:r>
          </w:p>
        </w:tc>
        <w:tc>
          <w:tcPr>
            <w:tcW w:w="697" w:type="dxa"/>
            <w:vAlign w:val="center"/>
          </w:tcPr>
          <w:p w14:paraId="5D87F337" w14:textId="77777777" w:rsidR="00F355E7" w:rsidRPr="00F9519C" w:rsidRDefault="00F355E7" w:rsidP="00E64E8B">
            <w:pPr>
              <w:pStyle w:val="TAC"/>
              <w:keepNext w:val="0"/>
              <w:keepLines w:val="0"/>
              <w:rPr>
                <w:bCs/>
                <w:lang w:eastAsia="zh-CN"/>
              </w:rPr>
            </w:pPr>
            <w:r>
              <w:rPr>
                <w:bCs/>
                <w:szCs w:val="18"/>
                <w:lang w:eastAsia="zh-CN"/>
              </w:rPr>
              <w:t>19</w:t>
            </w:r>
          </w:p>
        </w:tc>
        <w:tc>
          <w:tcPr>
            <w:tcW w:w="1358" w:type="dxa"/>
            <w:vAlign w:val="center"/>
          </w:tcPr>
          <w:p w14:paraId="438A69AF" w14:textId="77777777" w:rsidR="00F355E7" w:rsidRPr="00F9519C" w:rsidRDefault="00F355E7" w:rsidP="00E64E8B">
            <w:pPr>
              <w:pStyle w:val="TAC"/>
              <w:keepNext w:val="0"/>
              <w:keepLines w:val="0"/>
              <w:rPr>
                <w:bCs/>
                <w:lang w:eastAsia="zh-CN"/>
              </w:rPr>
            </w:pPr>
            <w:r>
              <w:rPr>
                <w:bCs/>
                <w:lang w:eastAsia="zh-CN"/>
              </w:rPr>
              <w:t xml:space="preserve">NOTE </w:t>
            </w:r>
            <w:r>
              <w:rPr>
                <w:rFonts w:hint="eastAsia"/>
                <w:bCs/>
                <w:lang w:val="en-US" w:eastAsia="zh-CN"/>
              </w:rPr>
              <w:t>5</w:t>
            </w:r>
          </w:p>
        </w:tc>
        <w:tc>
          <w:tcPr>
            <w:tcW w:w="1447" w:type="dxa"/>
            <w:vAlign w:val="center"/>
          </w:tcPr>
          <w:p w14:paraId="30053D36" w14:textId="77777777" w:rsidR="00F355E7" w:rsidRDefault="00F355E7" w:rsidP="00E64E8B">
            <w:pPr>
              <w:pStyle w:val="TAC"/>
              <w:keepNext w:val="0"/>
              <w:keepLines w:val="0"/>
              <w:rPr>
                <w:bCs/>
                <w:lang w:eastAsia="zh-CN"/>
              </w:rPr>
            </w:pPr>
            <w:r>
              <w:rPr>
                <w:bCs/>
                <w:lang w:eastAsia="zh-CN"/>
              </w:rPr>
              <w:t>UL5/DL1</w:t>
            </w:r>
          </w:p>
          <w:p w14:paraId="540A03E7" w14:textId="77777777" w:rsidR="00F355E7" w:rsidRPr="00F9519C" w:rsidRDefault="00F355E7" w:rsidP="00E64E8B">
            <w:pPr>
              <w:pStyle w:val="TAC"/>
              <w:keepNext w:val="0"/>
              <w:keepLines w:val="0"/>
              <w:rPr>
                <w:bCs/>
                <w:lang w:eastAsia="zh-CN"/>
              </w:rPr>
            </w:pPr>
            <w:r>
              <w:rPr>
                <w:bCs/>
                <w:lang w:eastAsia="zh-CN"/>
              </w:rPr>
              <w:t>direct-hit</w:t>
            </w:r>
          </w:p>
        </w:tc>
      </w:tr>
      <w:tr w:rsidR="00F355E7" w:rsidRPr="00F9519C" w14:paraId="5EE24FAB" w14:textId="77777777" w:rsidTr="00F355E7">
        <w:trPr>
          <w:jc w:val="center"/>
        </w:trPr>
        <w:tc>
          <w:tcPr>
            <w:tcW w:w="759" w:type="dxa"/>
            <w:vAlign w:val="center"/>
          </w:tcPr>
          <w:p w14:paraId="24CC32A6" w14:textId="77777777" w:rsidR="00F355E7" w:rsidRPr="00F9519C" w:rsidRDefault="00F355E7" w:rsidP="00E64E8B">
            <w:pPr>
              <w:pStyle w:val="TAC"/>
              <w:keepNext w:val="0"/>
              <w:keepLines w:val="0"/>
              <w:rPr>
                <w:lang w:eastAsia="zh-CN"/>
              </w:rPr>
            </w:pPr>
            <w:r>
              <w:rPr>
                <w:rFonts w:hint="eastAsia"/>
                <w:lang w:eastAsia="zh-CN"/>
              </w:rPr>
              <w:t>n</w:t>
            </w:r>
            <w:r>
              <w:rPr>
                <w:lang w:eastAsia="zh-CN"/>
              </w:rPr>
              <w:t>8</w:t>
            </w:r>
          </w:p>
        </w:tc>
        <w:tc>
          <w:tcPr>
            <w:tcW w:w="912" w:type="dxa"/>
            <w:vAlign w:val="center"/>
          </w:tcPr>
          <w:p w14:paraId="48BFDADA" w14:textId="77777777" w:rsidR="00F355E7" w:rsidRPr="00F9519C" w:rsidRDefault="00F355E7" w:rsidP="00E64E8B">
            <w:pPr>
              <w:pStyle w:val="TAC"/>
              <w:keepNext w:val="0"/>
              <w:keepLines w:val="0"/>
              <w:rPr>
                <w:lang w:eastAsia="zh-CN"/>
              </w:rPr>
            </w:pPr>
            <w:r>
              <w:rPr>
                <w:rFonts w:hint="eastAsia"/>
                <w:lang w:eastAsia="zh-CN"/>
              </w:rPr>
              <w:t>n</w:t>
            </w:r>
            <w:r>
              <w:rPr>
                <w:lang w:eastAsia="zh-CN"/>
              </w:rPr>
              <w:t>79</w:t>
            </w:r>
          </w:p>
        </w:tc>
        <w:tc>
          <w:tcPr>
            <w:tcW w:w="774" w:type="dxa"/>
            <w:noWrap/>
            <w:vAlign w:val="center"/>
          </w:tcPr>
          <w:p w14:paraId="033BC127" w14:textId="77777777" w:rsidR="00F355E7" w:rsidRPr="00F9519C" w:rsidRDefault="00F355E7" w:rsidP="00E64E8B">
            <w:pPr>
              <w:pStyle w:val="TAC"/>
              <w:keepNext w:val="0"/>
              <w:keepLines w:val="0"/>
              <w:rPr>
                <w:bCs/>
                <w:lang w:eastAsia="zh-CN"/>
              </w:rPr>
            </w:pPr>
            <w:r>
              <w:rPr>
                <w:rFonts w:hint="eastAsia"/>
                <w:bCs/>
                <w:lang w:eastAsia="zh-CN"/>
              </w:rPr>
              <w:t>5</w:t>
            </w:r>
          </w:p>
        </w:tc>
        <w:tc>
          <w:tcPr>
            <w:tcW w:w="955" w:type="dxa"/>
            <w:vAlign w:val="center"/>
          </w:tcPr>
          <w:p w14:paraId="266DB47C" w14:textId="77777777" w:rsidR="00F355E7" w:rsidRPr="00F9519C" w:rsidRDefault="00F355E7" w:rsidP="00E64E8B">
            <w:pPr>
              <w:pStyle w:val="TAC"/>
              <w:keepNext w:val="0"/>
              <w:keepLines w:val="0"/>
              <w:rPr>
                <w:bCs/>
                <w:lang w:eastAsia="zh-CN"/>
              </w:rPr>
            </w:pPr>
            <w:r>
              <w:rPr>
                <w:rFonts w:hint="eastAsia"/>
                <w:bCs/>
                <w:lang w:eastAsia="zh-CN"/>
              </w:rPr>
              <w:t>15</w:t>
            </w:r>
          </w:p>
        </w:tc>
        <w:tc>
          <w:tcPr>
            <w:tcW w:w="1374" w:type="dxa"/>
            <w:noWrap/>
            <w:vAlign w:val="center"/>
          </w:tcPr>
          <w:p w14:paraId="59B1BF2E" w14:textId="77777777" w:rsidR="00F355E7" w:rsidRPr="00F9519C" w:rsidDel="005225C7" w:rsidRDefault="00F355E7" w:rsidP="00E64E8B">
            <w:pPr>
              <w:pStyle w:val="TAC"/>
              <w:keepNext w:val="0"/>
              <w:keepLines w:val="0"/>
              <w:rPr>
                <w:bCs/>
                <w:lang w:eastAsia="zh-CN"/>
              </w:rPr>
            </w:pPr>
            <w:r>
              <w:rPr>
                <w:bCs/>
                <w:lang w:eastAsia="zh-CN"/>
              </w:rPr>
              <w:t>5</w:t>
            </w:r>
          </w:p>
        </w:tc>
        <w:tc>
          <w:tcPr>
            <w:tcW w:w="774" w:type="dxa"/>
            <w:noWrap/>
            <w:vAlign w:val="center"/>
          </w:tcPr>
          <w:p w14:paraId="13003928" w14:textId="77777777" w:rsidR="00F355E7" w:rsidRPr="00F9519C" w:rsidRDefault="00F355E7" w:rsidP="00E64E8B">
            <w:pPr>
              <w:pStyle w:val="TAC"/>
              <w:keepNext w:val="0"/>
              <w:keepLines w:val="0"/>
              <w:rPr>
                <w:lang w:eastAsia="zh-CN"/>
              </w:rPr>
            </w:pPr>
            <w:r>
              <w:rPr>
                <w:rFonts w:hint="eastAsia"/>
                <w:lang w:eastAsia="zh-CN"/>
              </w:rPr>
              <w:t>100</w:t>
            </w:r>
          </w:p>
        </w:tc>
        <w:tc>
          <w:tcPr>
            <w:tcW w:w="697" w:type="dxa"/>
            <w:noWrap/>
            <w:vAlign w:val="center"/>
          </w:tcPr>
          <w:p w14:paraId="0A9D6729" w14:textId="77777777" w:rsidR="00F355E7" w:rsidRPr="00F9519C" w:rsidRDefault="00F355E7" w:rsidP="00E64E8B">
            <w:pPr>
              <w:pStyle w:val="TAC"/>
              <w:keepNext w:val="0"/>
              <w:keepLines w:val="0"/>
              <w:rPr>
                <w:bCs/>
                <w:lang w:eastAsia="zh-CN"/>
              </w:rPr>
            </w:pPr>
            <w:r>
              <w:rPr>
                <w:bCs/>
                <w:lang w:eastAsia="zh-CN"/>
              </w:rPr>
              <w:t>6.2</w:t>
            </w:r>
          </w:p>
        </w:tc>
        <w:tc>
          <w:tcPr>
            <w:tcW w:w="697" w:type="dxa"/>
            <w:vAlign w:val="center"/>
          </w:tcPr>
          <w:p w14:paraId="538B4924" w14:textId="77777777" w:rsidR="00F355E7" w:rsidRPr="00F9519C" w:rsidRDefault="00F355E7" w:rsidP="00E64E8B">
            <w:pPr>
              <w:pStyle w:val="TAC"/>
              <w:keepNext w:val="0"/>
              <w:keepLines w:val="0"/>
              <w:rPr>
                <w:bCs/>
                <w:lang w:eastAsia="zh-CN"/>
              </w:rPr>
            </w:pPr>
            <w:r>
              <w:rPr>
                <w:bCs/>
                <w:szCs w:val="18"/>
                <w:lang w:eastAsia="zh-CN"/>
              </w:rPr>
              <w:t>8.4</w:t>
            </w:r>
          </w:p>
        </w:tc>
        <w:tc>
          <w:tcPr>
            <w:tcW w:w="1358" w:type="dxa"/>
            <w:vAlign w:val="center"/>
          </w:tcPr>
          <w:p w14:paraId="2181BB3A" w14:textId="77777777" w:rsidR="00F355E7" w:rsidRPr="00F9519C" w:rsidRDefault="00F355E7" w:rsidP="00E64E8B">
            <w:pPr>
              <w:pStyle w:val="TAC"/>
              <w:keepNext w:val="0"/>
              <w:keepLines w:val="0"/>
              <w:rPr>
                <w:bCs/>
                <w:lang w:eastAsia="zh-CN"/>
              </w:rPr>
            </w:pPr>
            <w:r>
              <w:rPr>
                <w:bCs/>
                <w:lang w:eastAsia="zh-CN"/>
              </w:rPr>
              <w:t xml:space="preserve">NOTE </w:t>
            </w:r>
            <w:r>
              <w:rPr>
                <w:rFonts w:hint="eastAsia"/>
                <w:bCs/>
                <w:lang w:val="en-US" w:eastAsia="zh-CN"/>
              </w:rPr>
              <w:t>5</w:t>
            </w:r>
          </w:p>
        </w:tc>
        <w:tc>
          <w:tcPr>
            <w:tcW w:w="1447" w:type="dxa"/>
            <w:vAlign w:val="center"/>
          </w:tcPr>
          <w:p w14:paraId="08F86F0C" w14:textId="77777777" w:rsidR="00F355E7" w:rsidRDefault="00F355E7" w:rsidP="00E64E8B">
            <w:pPr>
              <w:pStyle w:val="TAC"/>
              <w:keepNext w:val="0"/>
              <w:keepLines w:val="0"/>
              <w:rPr>
                <w:bCs/>
                <w:lang w:eastAsia="zh-CN"/>
              </w:rPr>
            </w:pPr>
            <w:r>
              <w:rPr>
                <w:bCs/>
                <w:lang w:eastAsia="zh-CN"/>
              </w:rPr>
              <w:t>UL5/DL1</w:t>
            </w:r>
          </w:p>
          <w:p w14:paraId="3DC8E412" w14:textId="77777777" w:rsidR="00F355E7" w:rsidRPr="00F9519C" w:rsidRDefault="00F355E7" w:rsidP="00E64E8B">
            <w:pPr>
              <w:pStyle w:val="TAC"/>
              <w:keepNext w:val="0"/>
              <w:keepLines w:val="0"/>
              <w:rPr>
                <w:bCs/>
                <w:lang w:eastAsia="zh-CN"/>
              </w:rPr>
            </w:pPr>
            <w:r>
              <w:rPr>
                <w:bCs/>
                <w:lang w:eastAsia="zh-CN"/>
              </w:rPr>
              <w:t>direct-hit</w:t>
            </w:r>
          </w:p>
        </w:tc>
      </w:tr>
      <w:tr w:rsidR="00F355E7" w:rsidRPr="00F9519C" w14:paraId="0308F299" w14:textId="77777777" w:rsidTr="00F355E7">
        <w:trPr>
          <w:jc w:val="center"/>
        </w:trPr>
        <w:tc>
          <w:tcPr>
            <w:tcW w:w="759" w:type="dxa"/>
            <w:vAlign w:val="center"/>
          </w:tcPr>
          <w:p w14:paraId="2B1737C0" w14:textId="77777777" w:rsidR="00F355E7" w:rsidRPr="00F9519C" w:rsidRDefault="00F355E7" w:rsidP="00E64E8B">
            <w:pPr>
              <w:pStyle w:val="TAC"/>
              <w:keepNext w:val="0"/>
              <w:keepLines w:val="0"/>
              <w:rPr>
                <w:lang w:eastAsia="zh-CN"/>
              </w:rPr>
            </w:pPr>
            <w:r>
              <w:rPr>
                <w:rFonts w:hint="eastAsia"/>
                <w:lang w:eastAsia="zh-CN"/>
              </w:rPr>
              <w:t>n</w:t>
            </w:r>
            <w:r>
              <w:rPr>
                <w:lang w:eastAsia="zh-CN"/>
              </w:rPr>
              <w:t>14</w:t>
            </w:r>
          </w:p>
        </w:tc>
        <w:tc>
          <w:tcPr>
            <w:tcW w:w="912" w:type="dxa"/>
            <w:vAlign w:val="center"/>
          </w:tcPr>
          <w:p w14:paraId="34C2986B" w14:textId="77777777" w:rsidR="00F355E7" w:rsidRPr="00F9519C" w:rsidRDefault="00F355E7" w:rsidP="00E64E8B">
            <w:pPr>
              <w:pStyle w:val="TAC"/>
              <w:keepNext w:val="0"/>
              <w:keepLines w:val="0"/>
              <w:rPr>
                <w:lang w:eastAsia="zh-CN"/>
              </w:rPr>
            </w:pPr>
            <w:r>
              <w:rPr>
                <w:rFonts w:hint="eastAsia"/>
                <w:lang w:eastAsia="zh-CN"/>
              </w:rPr>
              <w:t>n</w:t>
            </w:r>
            <w:r>
              <w:rPr>
                <w:lang w:eastAsia="zh-CN"/>
              </w:rPr>
              <w:t>77</w:t>
            </w:r>
          </w:p>
        </w:tc>
        <w:tc>
          <w:tcPr>
            <w:tcW w:w="774" w:type="dxa"/>
            <w:noWrap/>
            <w:vAlign w:val="center"/>
          </w:tcPr>
          <w:p w14:paraId="285E0848" w14:textId="77777777" w:rsidR="00F355E7" w:rsidRPr="00F9519C" w:rsidRDefault="00F355E7" w:rsidP="00E64E8B">
            <w:pPr>
              <w:pStyle w:val="TAC"/>
              <w:keepNext w:val="0"/>
              <w:keepLines w:val="0"/>
              <w:rPr>
                <w:bCs/>
                <w:lang w:eastAsia="zh-CN"/>
              </w:rPr>
            </w:pPr>
            <w:r>
              <w:rPr>
                <w:rFonts w:hint="eastAsia"/>
                <w:bCs/>
                <w:lang w:eastAsia="zh-CN"/>
              </w:rPr>
              <w:t>5</w:t>
            </w:r>
          </w:p>
        </w:tc>
        <w:tc>
          <w:tcPr>
            <w:tcW w:w="955" w:type="dxa"/>
            <w:vAlign w:val="center"/>
          </w:tcPr>
          <w:p w14:paraId="3A70699B" w14:textId="77777777" w:rsidR="00F355E7" w:rsidRPr="00F9519C" w:rsidRDefault="00F355E7" w:rsidP="00E64E8B">
            <w:pPr>
              <w:pStyle w:val="TAC"/>
              <w:keepNext w:val="0"/>
              <w:keepLines w:val="0"/>
              <w:rPr>
                <w:bCs/>
                <w:lang w:eastAsia="zh-CN"/>
              </w:rPr>
            </w:pPr>
            <w:r>
              <w:rPr>
                <w:rFonts w:hint="eastAsia"/>
                <w:bCs/>
                <w:lang w:eastAsia="zh-CN"/>
              </w:rPr>
              <w:t>15</w:t>
            </w:r>
          </w:p>
        </w:tc>
        <w:tc>
          <w:tcPr>
            <w:tcW w:w="1374" w:type="dxa"/>
            <w:noWrap/>
            <w:vAlign w:val="center"/>
          </w:tcPr>
          <w:p w14:paraId="059022AC" w14:textId="77777777" w:rsidR="00F355E7" w:rsidRPr="00F9519C" w:rsidRDefault="00F355E7" w:rsidP="00E64E8B">
            <w:pPr>
              <w:pStyle w:val="TAC"/>
              <w:keepNext w:val="0"/>
              <w:keepLines w:val="0"/>
              <w:rPr>
                <w:bCs/>
                <w:lang w:eastAsia="zh-CN"/>
              </w:rPr>
            </w:pPr>
            <w:r>
              <w:rPr>
                <w:rFonts w:hint="eastAsia"/>
                <w:bCs/>
                <w:lang w:eastAsia="zh-CN"/>
              </w:rPr>
              <w:t>5</w:t>
            </w:r>
          </w:p>
        </w:tc>
        <w:tc>
          <w:tcPr>
            <w:tcW w:w="774" w:type="dxa"/>
            <w:noWrap/>
            <w:vAlign w:val="center"/>
          </w:tcPr>
          <w:p w14:paraId="058EDF47" w14:textId="77777777" w:rsidR="00F355E7" w:rsidRPr="00F9519C" w:rsidRDefault="00F355E7" w:rsidP="00E64E8B">
            <w:pPr>
              <w:pStyle w:val="TAC"/>
              <w:keepNext w:val="0"/>
              <w:keepLines w:val="0"/>
              <w:rPr>
                <w:lang w:eastAsia="zh-CN"/>
              </w:rPr>
            </w:pPr>
            <w:r>
              <w:rPr>
                <w:rFonts w:hint="eastAsia"/>
                <w:lang w:eastAsia="zh-CN"/>
              </w:rPr>
              <w:t>10</w:t>
            </w:r>
          </w:p>
        </w:tc>
        <w:tc>
          <w:tcPr>
            <w:tcW w:w="697" w:type="dxa"/>
            <w:noWrap/>
            <w:vAlign w:val="center"/>
          </w:tcPr>
          <w:p w14:paraId="55186283" w14:textId="77777777" w:rsidR="00F355E7" w:rsidRPr="00F9519C" w:rsidRDefault="00F355E7" w:rsidP="00E64E8B">
            <w:pPr>
              <w:pStyle w:val="TAC"/>
              <w:keepNext w:val="0"/>
              <w:keepLines w:val="0"/>
              <w:rPr>
                <w:bCs/>
                <w:lang w:eastAsia="zh-CN"/>
              </w:rPr>
            </w:pPr>
            <w:r>
              <w:rPr>
                <w:bCs/>
                <w:lang w:eastAsia="zh-CN"/>
              </w:rPr>
              <w:t>13.1</w:t>
            </w:r>
          </w:p>
        </w:tc>
        <w:tc>
          <w:tcPr>
            <w:tcW w:w="697" w:type="dxa"/>
            <w:vAlign w:val="center"/>
          </w:tcPr>
          <w:p w14:paraId="23880C84" w14:textId="77777777" w:rsidR="00F355E7" w:rsidRPr="00F9519C" w:rsidRDefault="00F355E7" w:rsidP="00E64E8B">
            <w:pPr>
              <w:pStyle w:val="TAC"/>
              <w:keepNext w:val="0"/>
              <w:keepLines w:val="0"/>
              <w:rPr>
                <w:bCs/>
                <w:lang w:eastAsia="zh-CN"/>
              </w:rPr>
            </w:pPr>
            <w:r>
              <w:rPr>
                <w:bCs/>
                <w:lang w:eastAsia="zh-CN"/>
              </w:rPr>
              <w:t>16.5</w:t>
            </w:r>
          </w:p>
        </w:tc>
        <w:tc>
          <w:tcPr>
            <w:tcW w:w="1358" w:type="dxa"/>
            <w:vAlign w:val="center"/>
          </w:tcPr>
          <w:p w14:paraId="3554DE06" w14:textId="77777777" w:rsidR="00F355E7" w:rsidRPr="00F9519C" w:rsidRDefault="00F355E7" w:rsidP="00E64E8B">
            <w:pPr>
              <w:pStyle w:val="TAC"/>
              <w:keepNext w:val="0"/>
              <w:keepLines w:val="0"/>
              <w:rPr>
                <w:bCs/>
                <w:lang w:eastAsia="zh-CN"/>
              </w:rPr>
            </w:pPr>
            <w:r>
              <w:rPr>
                <w:bCs/>
                <w:lang w:eastAsia="zh-CN"/>
              </w:rPr>
              <w:t>NOTE 5</w:t>
            </w:r>
          </w:p>
        </w:tc>
        <w:tc>
          <w:tcPr>
            <w:tcW w:w="1447" w:type="dxa"/>
            <w:vAlign w:val="center"/>
          </w:tcPr>
          <w:p w14:paraId="13D65D41" w14:textId="77777777" w:rsidR="00F355E7" w:rsidRDefault="00F355E7" w:rsidP="00E64E8B">
            <w:pPr>
              <w:pStyle w:val="TAC"/>
              <w:rPr>
                <w:bCs/>
                <w:lang w:eastAsia="zh-CN"/>
              </w:rPr>
            </w:pPr>
            <w:r>
              <w:rPr>
                <w:bCs/>
                <w:lang w:eastAsia="zh-CN"/>
              </w:rPr>
              <w:t>UL5/DL1</w:t>
            </w:r>
          </w:p>
          <w:p w14:paraId="21C44E9F" w14:textId="77777777" w:rsidR="00F355E7" w:rsidRPr="00F9519C" w:rsidRDefault="00F355E7" w:rsidP="00E64E8B">
            <w:pPr>
              <w:pStyle w:val="TAC"/>
              <w:keepNext w:val="0"/>
              <w:keepLines w:val="0"/>
              <w:rPr>
                <w:bCs/>
                <w:lang w:eastAsia="zh-CN"/>
              </w:rPr>
            </w:pPr>
            <w:r>
              <w:rPr>
                <w:bCs/>
                <w:lang w:eastAsia="zh-CN"/>
              </w:rPr>
              <w:t>direct-hit</w:t>
            </w:r>
          </w:p>
        </w:tc>
      </w:tr>
      <w:tr w:rsidR="00F355E7" w:rsidRPr="00F9519C" w14:paraId="5EAB9366" w14:textId="77777777" w:rsidTr="00F355E7">
        <w:trPr>
          <w:jc w:val="center"/>
        </w:trPr>
        <w:tc>
          <w:tcPr>
            <w:tcW w:w="759" w:type="dxa"/>
            <w:vAlign w:val="center"/>
          </w:tcPr>
          <w:p w14:paraId="094F79FA" w14:textId="77777777" w:rsidR="00F355E7" w:rsidRPr="00F9519C" w:rsidRDefault="00F355E7" w:rsidP="00E64E8B">
            <w:pPr>
              <w:pStyle w:val="TAC"/>
              <w:keepNext w:val="0"/>
              <w:keepLines w:val="0"/>
              <w:rPr>
                <w:lang w:eastAsia="zh-CN"/>
              </w:rPr>
            </w:pPr>
            <w:r>
              <w:rPr>
                <w:rFonts w:hint="eastAsia"/>
                <w:lang w:eastAsia="zh-CN"/>
              </w:rPr>
              <w:t>n</w:t>
            </w:r>
            <w:r>
              <w:rPr>
                <w:lang w:eastAsia="zh-CN"/>
              </w:rPr>
              <w:t>14</w:t>
            </w:r>
          </w:p>
        </w:tc>
        <w:tc>
          <w:tcPr>
            <w:tcW w:w="912" w:type="dxa"/>
            <w:vAlign w:val="center"/>
          </w:tcPr>
          <w:p w14:paraId="49072D9C" w14:textId="77777777" w:rsidR="00F355E7" w:rsidRPr="00F9519C" w:rsidRDefault="00F355E7" w:rsidP="00E64E8B">
            <w:pPr>
              <w:pStyle w:val="TAC"/>
              <w:keepNext w:val="0"/>
              <w:keepLines w:val="0"/>
              <w:rPr>
                <w:lang w:eastAsia="zh-CN"/>
              </w:rPr>
            </w:pPr>
            <w:r>
              <w:rPr>
                <w:rFonts w:hint="eastAsia"/>
                <w:lang w:eastAsia="zh-CN"/>
              </w:rPr>
              <w:t>n</w:t>
            </w:r>
            <w:r>
              <w:rPr>
                <w:lang w:eastAsia="zh-CN"/>
              </w:rPr>
              <w:t>77</w:t>
            </w:r>
          </w:p>
        </w:tc>
        <w:tc>
          <w:tcPr>
            <w:tcW w:w="774" w:type="dxa"/>
            <w:noWrap/>
            <w:vAlign w:val="center"/>
          </w:tcPr>
          <w:p w14:paraId="336D9693" w14:textId="77777777" w:rsidR="00F355E7" w:rsidRPr="00F9519C" w:rsidRDefault="00F355E7" w:rsidP="00E64E8B">
            <w:pPr>
              <w:pStyle w:val="TAC"/>
              <w:keepNext w:val="0"/>
              <w:keepLines w:val="0"/>
              <w:rPr>
                <w:bCs/>
                <w:lang w:eastAsia="zh-CN"/>
              </w:rPr>
            </w:pPr>
            <w:r>
              <w:rPr>
                <w:rFonts w:hint="eastAsia"/>
                <w:bCs/>
                <w:lang w:eastAsia="zh-CN"/>
              </w:rPr>
              <w:t>5</w:t>
            </w:r>
          </w:p>
        </w:tc>
        <w:tc>
          <w:tcPr>
            <w:tcW w:w="955" w:type="dxa"/>
            <w:vAlign w:val="center"/>
          </w:tcPr>
          <w:p w14:paraId="0E3658F3" w14:textId="77777777" w:rsidR="00F355E7" w:rsidRPr="00F9519C" w:rsidRDefault="00F355E7" w:rsidP="00E64E8B">
            <w:pPr>
              <w:pStyle w:val="TAC"/>
              <w:keepNext w:val="0"/>
              <w:keepLines w:val="0"/>
              <w:rPr>
                <w:bCs/>
                <w:lang w:eastAsia="zh-CN"/>
              </w:rPr>
            </w:pPr>
            <w:r>
              <w:rPr>
                <w:rFonts w:hint="eastAsia"/>
                <w:bCs/>
                <w:lang w:eastAsia="zh-CN"/>
              </w:rPr>
              <w:t>15</w:t>
            </w:r>
          </w:p>
        </w:tc>
        <w:tc>
          <w:tcPr>
            <w:tcW w:w="1374" w:type="dxa"/>
            <w:noWrap/>
            <w:vAlign w:val="center"/>
          </w:tcPr>
          <w:p w14:paraId="55FF2A0F" w14:textId="77777777" w:rsidR="00F355E7" w:rsidRPr="00F9519C" w:rsidRDefault="00F355E7" w:rsidP="00E64E8B">
            <w:pPr>
              <w:pStyle w:val="TAC"/>
              <w:keepNext w:val="0"/>
              <w:keepLines w:val="0"/>
              <w:rPr>
                <w:bCs/>
                <w:lang w:eastAsia="zh-CN"/>
              </w:rPr>
            </w:pPr>
            <w:r>
              <w:rPr>
                <w:rFonts w:hint="eastAsia"/>
                <w:bCs/>
                <w:lang w:eastAsia="zh-CN"/>
              </w:rPr>
              <w:t>5</w:t>
            </w:r>
          </w:p>
        </w:tc>
        <w:tc>
          <w:tcPr>
            <w:tcW w:w="774" w:type="dxa"/>
            <w:noWrap/>
            <w:vAlign w:val="center"/>
          </w:tcPr>
          <w:p w14:paraId="38FD5BBD" w14:textId="77777777" w:rsidR="00F355E7" w:rsidRPr="00F9519C" w:rsidRDefault="00F355E7" w:rsidP="00E64E8B">
            <w:pPr>
              <w:pStyle w:val="TAC"/>
              <w:keepNext w:val="0"/>
              <w:keepLines w:val="0"/>
              <w:rPr>
                <w:lang w:eastAsia="zh-CN"/>
              </w:rPr>
            </w:pPr>
            <w:r>
              <w:rPr>
                <w:rFonts w:hint="eastAsia"/>
                <w:lang w:eastAsia="zh-CN"/>
              </w:rPr>
              <w:t>100</w:t>
            </w:r>
          </w:p>
        </w:tc>
        <w:tc>
          <w:tcPr>
            <w:tcW w:w="697" w:type="dxa"/>
            <w:noWrap/>
            <w:vAlign w:val="center"/>
          </w:tcPr>
          <w:p w14:paraId="6AB536C7" w14:textId="77777777" w:rsidR="00F355E7" w:rsidRPr="00F9519C" w:rsidRDefault="00F355E7" w:rsidP="00E64E8B">
            <w:pPr>
              <w:pStyle w:val="TAC"/>
              <w:keepNext w:val="0"/>
              <w:keepLines w:val="0"/>
              <w:rPr>
                <w:bCs/>
                <w:lang w:eastAsia="zh-CN"/>
              </w:rPr>
            </w:pPr>
            <w:r>
              <w:rPr>
                <w:rFonts w:hint="eastAsia"/>
                <w:bCs/>
                <w:lang w:val="en-US" w:eastAsia="zh-CN"/>
              </w:rPr>
              <w:t>4.4</w:t>
            </w:r>
          </w:p>
        </w:tc>
        <w:tc>
          <w:tcPr>
            <w:tcW w:w="697" w:type="dxa"/>
            <w:vAlign w:val="center"/>
          </w:tcPr>
          <w:p w14:paraId="45035752" w14:textId="77777777" w:rsidR="00F355E7" w:rsidRPr="00F9519C" w:rsidRDefault="00F355E7" w:rsidP="00E64E8B">
            <w:pPr>
              <w:pStyle w:val="TAC"/>
              <w:keepNext w:val="0"/>
              <w:keepLines w:val="0"/>
              <w:rPr>
                <w:bCs/>
                <w:lang w:eastAsia="zh-CN"/>
              </w:rPr>
            </w:pPr>
            <w:r>
              <w:rPr>
                <w:rFonts w:hint="eastAsia"/>
                <w:bCs/>
                <w:szCs w:val="18"/>
                <w:lang w:val="en-US" w:eastAsia="zh-CN"/>
              </w:rPr>
              <w:t>5.7</w:t>
            </w:r>
          </w:p>
        </w:tc>
        <w:tc>
          <w:tcPr>
            <w:tcW w:w="1358" w:type="dxa"/>
            <w:vAlign w:val="center"/>
          </w:tcPr>
          <w:p w14:paraId="2C39B543" w14:textId="77777777" w:rsidR="00F355E7" w:rsidRPr="00F9519C" w:rsidRDefault="00F355E7" w:rsidP="00E64E8B">
            <w:pPr>
              <w:pStyle w:val="TAC"/>
              <w:keepNext w:val="0"/>
              <w:keepLines w:val="0"/>
              <w:rPr>
                <w:bCs/>
                <w:lang w:eastAsia="zh-CN"/>
              </w:rPr>
            </w:pPr>
            <w:r>
              <w:rPr>
                <w:bCs/>
                <w:lang w:eastAsia="zh-CN"/>
              </w:rPr>
              <w:t>NOTE 5</w:t>
            </w:r>
          </w:p>
        </w:tc>
        <w:tc>
          <w:tcPr>
            <w:tcW w:w="1447" w:type="dxa"/>
            <w:vAlign w:val="center"/>
          </w:tcPr>
          <w:p w14:paraId="3CEBA854" w14:textId="77777777" w:rsidR="00F355E7" w:rsidRDefault="00F355E7" w:rsidP="00E64E8B">
            <w:pPr>
              <w:pStyle w:val="TAC"/>
              <w:rPr>
                <w:bCs/>
                <w:lang w:eastAsia="zh-CN"/>
              </w:rPr>
            </w:pPr>
            <w:r>
              <w:rPr>
                <w:bCs/>
                <w:lang w:eastAsia="zh-CN"/>
              </w:rPr>
              <w:t>UL5/DL1</w:t>
            </w:r>
          </w:p>
          <w:p w14:paraId="37A561F4" w14:textId="77777777" w:rsidR="00F355E7" w:rsidRPr="00F9519C" w:rsidRDefault="00F355E7" w:rsidP="00E64E8B">
            <w:pPr>
              <w:pStyle w:val="TAC"/>
              <w:keepNext w:val="0"/>
              <w:keepLines w:val="0"/>
              <w:rPr>
                <w:bCs/>
                <w:lang w:eastAsia="zh-CN"/>
              </w:rPr>
            </w:pPr>
            <w:r>
              <w:rPr>
                <w:bCs/>
                <w:lang w:eastAsia="zh-CN"/>
              </w:rPr>
              <w:t>direct-hit</w:t>
            </w:r>
          </w:p>
        </w:tc>
      </w:tr>
      <w:tr w:rsidR="00F355E7" w:rsidRPr="00F9519C" w14:paraId="3A6C351E" w14:textId="77777777" w:rsidTr="00F355E7">
        <w:trPr>
          <w:jc w:val="center"/>
        </w:trPr>
        <w:tc>
          <w:tcPr>
            <w:tcW w:w="759" w:type="dxa"/>
            <w:vAlign w:val="center"/>
          </w:tcPr>
          <w:p w14:paraId="77428E03" w14:textId="77777777" w:rsidR="00F355E7" w:rsidRPr="00F9519C" w:rsidRDefault="00F355E7" w:rsidP="00E64E8B">
            <w:pPr>
              <w:pStyle w:val="TAC"/>
              <w:keepNext w:val="0"/>
              <w:keepLines w:val="0"/>
              <w:rPr>
                <w:lang w:eastAsia="zh-CN"/>
              </w:rPr>
            </w:pPr>
            <w:r w:rsidRPr="00F9519C">
              <w:rPr>
                <w:rFonts w:hint="eastAsia"/>
                <w:lang w:eastAsia="zh-CN"/>
              </w:rPr>
              <w:t>n</w:t>
            </w:r>
            <w:r w:rsidRPr="00F9519C">
              <w:rPr>
                <w:lang w:eastAsia="zh-CN"/>
              </w:rPr>
              <w:t>25</w:t>
            </w:r>
          </w:p>
        </w:tc>
        <w:tc>
          <w:tcPr>
            <w:tcW w:w="912" w:type="dxa"/>
            <w:vAlign w:val="center"/>
          </w:tcPr>
          <w:p w14:paraId="4F4F00C0" w14:textId="77777777" w:rsidR="00F355E7" w:rsidRPr="00F9519C" w:rsidRDefault="00F355E7" w:rsidP="00E64E8B">
            <w:pPr>
              <w:pStyle w:val="TAC"/>
              <w:keepNext w:val="0"/>
              <w:keepLines w:val="0"/>
              <w:rPr>
                <w:lang w:eastAsia="zh-CN"/>
              </w:rPr>
            </w:pPr>
            <w:r w:rsidRPr="00F9519C">
              <w:rPr>
                <w:rFonts w:hint="eastAsia"/>
                <w:lang w:eastAsia="zh-CN"/>
              </w:rPr>
              <w:t>n</w:t>
            </w:r>
            <w:r w:rsidRPr="00F9519C">
              <w:rPr>
                <w:lang w:eastAsia="zh-CN"/>
              </w:rPr>
              <w:t>77</w:t>
            </w:r>
          </w:p>
        </w:tc>
        <w:tc>
          <w:tcPr>
            <w:tcW w:w="774" w:type="dxa"/>
            <w:noWrap/>
            <w:vAlign w:val="center"/>
          </w:tcPr>
          <w:p w14:paraId="24DCA2BD" w14:textId="77777777" w:rsidR="00F355E7" w:rsidRPr="00F9519C" w:rsidRDefault="00F355E7" w:rsidP="00E64E8B">
            <w:pPr>
              <w:pStyle w:val="TAC"/>
              <w:keepNext w:val="0"/>
              <w:keepLines w:val="0"/>
              <w:rPr>
                <w:bCs/>
                <w:lang w:eastAsia="zh-CN"/>
              </w:rPr>
            </w:pPr>
            <w:r w:rsidRPr="00F9519C">
              <w:rPr>
                <w:rFonts w:hint="eastAsia"/>
                <w:bCs/>
                <w:lang w:eastAsia="zh-CN"/>
              </w:rPr>
              <w:t>5</w:t>
            </w:r>
          </w:p>
        </w:tc>
        <w:tc>
          <w:tcPr>
            <w:tcW w:w="955" w:type="dxa"/>
            <w:vAlign w:val="center"/>
          </w:tcPr>
          <w:p w14:paraId="3F5BF019" w14:textId="77777777" w:rsidR="00F355E7" w:rsidRPr="00F9519C" w:rsidRDefault="00F355E7" w:rsidP="00E64E8B">
            <w:pPr>
              <w:pStyle w:val="TAC"/>
              <w:keepNext w:val="0"/>
              <w:keepLines w:val="0"/>
              <w:rPr>
                <w:bCs/>
                <w:lang w:eastAsia="zh-CN"/>
              </w:rPr>
            </w:pPr>
            <w:r w:rsidRPr="00F9519C">
              <w:rPr>
                <w:bCs/>
                <w:lang w:eastAsia="zh-CN"/>
              </w:rPr>
              <w:t>15</w:t>
            </w:r>
          </w:p>
        </w:tc>
        <w:tc>
          <w:tcPr>
            <w:tcW w:w="1374" w:type="dxa"/>
            <w:noWrap/>
            <w:vAlign w:val="center"/>
          </w:tcPr>
          <w:p w14:paraId="4516B4D7" w14:textId="77777777" w:rsidR="00F355E7" w:rsidRPr="00F9519C" w:rsidRDefault="00F355E7" w:rsidP="00E64E8B">
            <w:pPr>
              <w:pStyle w:val="TAC"/>
              <w:keepNext w:val="0"/>
              <w:keepLines w:val="0"/>
              <w:rPr>
                <w:bCs/>
                <w:lang w:eastAsia="zh-CN"/>
              </w:rPr>
            </w:pPr>
            <w:r w:rsidRPr="00F9519C">
              <w:rPr>
                <w:bCs/>
                <w:lang w:eastAsia="zh-CN"/>
              </w:rPr>
              <w:t>12</w:t>
            </w:r>
          </w:p>
        </w:tc>
        <w:tc>
          <w:tcPr>
            <w:tcW w:w="774" w:type="dxa"/>
            <w:noWrap/>
            <w:vAlign w:val="center"/>
          </w:tcPr>
          <w:p w14:paraId="13247A12" w14:textId="77777777" w:rsidR="00F355E7" w:rsidRPr="00F9519C" w:rsidRDefault="00F355E7" w:rsidP="00E64E8B">
            <w:pPr>
              <w:pStyle w:val="TAC"/>
              <w:keepNext w:val="0"/>
              <w:keepLines w:val="0"/>
              <w:rPr>
                <w:lang w:eastAsia="zh-CN"/>
              </w:rPr>
            </w:pPr>
            <w:r w:rsidRPr="00F9519C">
              <w:rPr>
                <w:rFonts w:hint="eastAsia"/>
                <w:lang w:eastAsia="zh-CN"/>
              </w:rPr>
              <w:t>10</w:t>
            </w:r>
          </w:p>
        </w:tc>
        <w:tc>
          <w:tcPr>
            <w:tcW w:w="697" w:type="dxa"/>
            <w:noWrap/>
            <w:vAlign w:val="center"/>
          </w:tcPr>
          <w:p w14:paraId="796BAF78" w14:textId="77777777" w:rsidR="00F355E7" w:rsidRPr="00F9519C" w:rsidRDefault="00F355E7" w:rsidP="00E64E8B">
            <w:pPr>
              <w:pStyle w:val="TAC"/>
              <w:keepNext w:val="0"/>
              <w:keepLines w:val="0"/>
              <w:rPr>
                <w:bCs/>
                <w:lang w:eastAsia="zh-CN"/>
              </w:rPr>
            </w:pPr>
            <w:r w:rsidRPr="00F9519C">
              <w:rPr>
                <w:rFonts w:hint="eastAsia"/>
                <w:bCs/>
                <w:lang w:eastAsia="zh-CN"/>
              </w:rPr>
              <w:t>26.9</w:t>
            </w:r>
          </w:p>
        </w:tc>
        <w:tc>
          <w:tcPr>
            <w:tcW w:w="697" w:type="dxa"/>
            <w:vAlign w:val="center"/>
          </w:tcPr>
          <w:p w14:paraId="333791DF" w14:textId="77777777" w:rsidR="00F355E7" w:rsidRPr="00F9519C" w:rsidRDefault="00F355E7" w:rsidP="00E64E8B">
            <w:pPr>
              <w:pStyle w:val="TAC"/>
              <w:keepNext w:val="0"/>
              <w:keepLines w:val="0"/>
              <w:rPr>
                <w:bCs/>
                <w:lang w:eastAsia="zh-CN"/>
              </w:rPr>
            </w:pPr>
            <w:r w:rsidRPr="00F9519C">
              <w:rPr>
                <w:bCs/>
                <w:lang w:eastAsia="zh-CN"/>
              </w:rPr>
              <w:t>31.9</w:t>
            </w:r>
          </w:p>
        </w:tc>
        <w:tc>
          <w:tcPr>
            <w:tcW w:w="1358" w:type="dxa"/>
            <w:vAlign w:val="center"/>
          </w:tcPr>
          <w:p w14:paraId="75E3D47A" w14:textId="77777777" w:rsidR="00F355E7" w:rsidRPr="00F9519C" w:rsidRDefault="00F355E7" w:rsidP="00E64E8B">
            <w:pPr>
              <w:pStyle w:val="TAC"/>
              <w:keepNext w:val="0"/>
              <w:keepLines w:val="0"/>
              <w:rPr>
                <w:bCs/>
                <w:lang w:eastAsia="zh-CN"/>
              </w:rPr>
            </w:pPr>
            <w:r w:rsidRPr="00F9519C">
              <w:rPr>
                <w:bCs/>
                <w:lang w:eastAsia="zh-CN"/>
              </w:rPr>
              <w:t>NOTE 2</w:t>
            </w:r>
          </w:p>
        </w:tc>
        <w:tc>
          <w:tcPr>
            <w:tcW w:w="1447" w:type="dxa"/>
            <w:vAlign w:val="center"/>
          </w:tcPr>
          <w:p w14:paraId="405B3C90" w14:textId="77777777" w:rsidR="00F355E7" w:rsidRPr="00F9519C" w:rsidRDefault="00F355E7" w:rsidP="00E64E8B">
            <w:pPr>
              <w:pStyle w:val="TAC"/>
              <w:keepNext w:val="0"/>
              <w:keepLines w:val="0"/>
              <w:rPr>
                <w:bCs/>
                <w:lang w:eastAsia="zh-CN"/>
              </w:rPr>
            </w:pPr>
            <w:r w:rsidRPr="00F9519C">
              <w:rPr>
                <w:bCs/>
                <w:lang w:eastAsia="zh-CN"/>
              </w:rPr>
              <w:t>UL2/DL1</w:t>
            </w:r>
          </w:p>
          <w:p w14:paraId="072F3E0D" w14:textId="77777777" w:rsidR="00F355E7" w:rsidRPr="00F9519C" w:rsidRDefault="00F355E7" w:rsidP="00E64E8B">
            <w:pPr>
              <w:pStyle w:val="TAC"/>
              <w:keepNext w:val="0"/>
              <w:keepLines w:val="0"/>
              <w:rPr>
                <w:bCs/>
                <w:lang w:eastAsia="zh-CN"/>
              </w:rPr>
            </w:pPr>
            <w:r w:rsidRPr="00F9519C">
              <w:rPr>
                <w:bCs/>
                <w:lang w:eastAsia="zh-CN"/>
              </w:rPr>
              <w:t>direct-hit</w:t>
            </w:r>
          </w:p>
        </w:tc>
      </w:tr>
      <w:tr w:rsidR="00F355E7" w:rsidRPr="00F9519C" w14:paraId="6AE6A695" w14:textId="77777777" w:rsidTr="00F355E7">
        <w:trPr>
          <w:jc w:val="center"/>
        </w:trPr>
        <w:tc>
          <w:tcPr>
            <w:tcW w:w="759" w:type="dxa"/>
            <w:vAlign w:val="center"/>
          </w:tcPr>
          <w:p w14:paraId="643E82CF" w14:textId="77777777" w:rsidR="00F355E7" w:rsidRPr="00F9519C" w:rsidRDefault="00F355E7" w:rsidP="00E64E8B">
            <w:pPr>
              <w:pStyle w:val="TAC"/>
              <w:keepNext w:val="0"/>
              <w:keepLines w:val="0"/>
              <w:rPr>
                <w:lang w:eastAsia="zh-CN"/>
              </w:rPr>
            </w:pPr>
            <w:r w:rsidRPr="00F9519C">
              <w:rPr>
                <w:rFonts w:hint="eastAsia"/>
                <w:lang w:eastAsia="zh-CN"/>
              </w:rPr>
              <w:t>n</w:t>
            </w:r>
            <w:r w:rsidRPr="00F9519C">
              <w:rPr>
                <w:lang w:eastAsia="zh-CN"/>
              </w:rPr>
              <w:t>25</w:t>
            </w:r>
          </w:p>
        </w:tc>
        <w:tc>
          <w:tcPr>
            <w:tcW w:w="912" w:type="dxa"/>
            <w:vAlign w:val="center"/>
          </w:tcPr>
          <w:p w14:paraId="4D2D20E8" w14:textId="77777777" w:rsidR="00F355E7" w:rsidRPr="00F9519C" w:rsidRDefault="00F355E7" w:rsidP="00E64E8B">
            <w:pPr>
              <w:pStyle w:val="TAC"/>
              <w:keepNext w:val="0"/>
              <w:keepLines w:val="0"/>
              <w:rPr>
                <w:lang w:eastAsia="zh-CN"/>
              </w:rPr>
            </w:pPr>
            <w:r w:rsidRPr="00F9519C">
              <w:rPr>
                <w:rFonts w:hint="eastAsia"/>
                <w:lang w:eastAsia="zh-CN"/>
              </w:rPr>
              <w:t>n</w:t>
            </w:r>
            <w:r w:rsidRPr="00F9519C">
              <w:rPr>
                <w:lang w:eastAsia="zh-CN"/>
              </w:rPr>
              <w:t>77</w:t>
            </w:r>
          </w:p>
        </w:tc>
        <w:tc>
          <w:tcPr>
            <w:tcW w:w="774" w:type="dxa"/>
            <w:noWrap/>
            <w:vAlign w:val="center"/>
          </w:tcPr>
          <w:p w14:paraId="575438B9" w14:textId="77777777" w:rsidR="00F355E7" w:rsidRPr="00F9519C" w:rsidRDefault="00F355E7" w:rsidP="00E64E8B">
            <w:pPr>
              <w:pStyle w:val="TAC"/>
              <w:keepNext w:val="0"/>
              <w:keepLines w:val="0"/>
              <w:rPr>
                <w:bCs/>
                <w:lang w:eastAsia="zh-CN"/>
              </w:rPr>
            </w:pPr>
            <w:r>
              <w:rPr>
                <w:bCs/>
                <w:lang w:eastAsia="zh-CN"/>
              </w:rPr>
              <w:t>5</w:t>
            </w:r>
          </w:p>
        </w:tc>
        <w:tc>
          <w:tcPr>
            <w:tcW w:w="955" w:type="dxa"/>
            <w:vAlign w:val="center"/>
          </w:tcPr>
          <w:p w14:paraId="5511063E" w14:textId="77777777" w:rsidR="00F355E7" w:rsidRPr="00F9519C" w:rsidRDefault="00F355E7" w:rsidP="00E64E8B">
            <w:pPr>
              <w:pStyle w:val="TAC"/>
              <w:keepNext w:val="0"/>
              <w:keepLines w:val="0"/>
              <w:rPr>
                <w:bCs/>
                <w:lang w:eastAsia="zh-CN"/>
              </w:rPr>
            </w:pPr>
            <w:r w:rsidRPr="00F9519C">
              <w:rPr>
                <w:bCs/>
                <w:lang w:eastAsia="zh-CN"/>
              </w:rPr>
              <w:t>15</w:t>
            </w:r>
          </w:p>
        </w:tc>
        <w:tc>
          <w:tcPr>
            <w:tcW w:w="1374" w:type="dxa"/>
            <w:noWrap/>
            <w:vAlign w:val="center"/>
          </w:tcPr>
          <w:p w14:paraId="09296E17" w14:textId="77777777" w:rsidR="00F355E7" w:rsidRPr="00F9519C" w:rsidRDefault="00F355E7" w:rsidP="00E64E8B">
            <w:pPr>
              <w:pStyle w:val="TAC"/>
              <w:keepNext w:val="0"/>
              <w:keepLines w:val="0"/>
              <w:rPr>
                <w:bCs/>
                <w:lang w:eastAsia="zh-CN"/>
              </w:rPr>
            </w:pPr>
            <w:r w:rsidRPr="00F9519C">
              <w:rPr>
                <w:bCs/>
                <w:lang w:eastAsia="zh-CN"/>
              </w:rPr>
              <w:t>12</w:t>
            </w:r>
          </w:p>
        </w:tc>
        <w:tc>
          <w:tcPr>
            <w:tcW w:w="774" w:type="dxa"/>
            <w:noWrap/>
            <w:vAlign w:val="center"/>
          </w:tcPr>
          <w:p w14:paraId="15711B9C" w14:textId="77777777" w:rsidR="00F355E7" w:rsidRPr="00F9519C" w:rsidRDefault="00F355E7" w:rsidP="00E64E8B">
            <w:pPr>
              <w:pStyle w:val="TAC"/>
              <w:keepNext w:val="0"/>
              <w:keepLines w:val="0"/>
              <w:rPr>
                <w:lang w:eastAsia="zh-CN"/>
              </w:rPr>
            </w:pPr>
            <w:r w:rsidRPr="00F9519C">
              <w:rPr>
                <w:rFonts w:hint="eastAsia"/>
                <w:lang w:eastAsia="zh-CN"/>
              </w:rPr>
              <w:t>100</w:t>
            </w:r>
          </w:p>
        </w:tc>
        <w:tc>
          <w:tcPr>
            <w:tcW w:w="697" w:type="dxa"/>
            <w:noWrap/>
            <w:vAlign w:val="center"/>
          </w:tcPr>
          <w:p w14:paraId="2F3CEC71" w14:textId="77777777" w:rsidR="00F355E7" w:rsidRPr="00F9519C" w:rsidRDefault="00F355E7" w:rsidP="00E64E8B">
            <w:pPr>
              <w:pStyle w:val="TAC"/>
              <w:keepNext w:val="0"/>
              <w:keepLines w:val="0"/>
              <w:rPr>
                <w:bCs/>
                <w:lang w:eastAsia="zh-CN"/>
              </w:rPr>
            </w:pPr>
            <w:r w:rsidRPr="00F9519C">
              <w:rPr>
                <w:rFonts w:hint="eastAsia"/>
                <w:bCs/>
                <w:lang w:eastAsia="zh-CN"/>
              </w:rPr>
              <w:t>16.8</w:t>
            </w:r>
          </w:p>
        </w:tc>
        <w:tc>
          <w:tcPr>
            <w:tcW w:w="697" w:type="dxa"/>
            <w:vAlign w:val="center"/>
          </w:tcPr>
          <w:p w14:paraId="4F476A71" w14:textId="77777777" w:rsidR="00F355E7" w:rsidRPr="00F9519C" w:rsidRDefault="00F355E7" w:rsidP="00E64E8B">
            <w:pPr>
              <w:pStyle w:val="TAC"/>
              <w:keepNext w:val="0"/>
              <w:keepLines w:val="0"/>
              <w:rPr>
                <w:bCs/>
                <w:lang w:eastAsia="zh-CN"/>
              </w:rPr>
            </w:pPr>
            <w:r w:rsidRPr="00F9519C">
              <w:rPr>
                <w:bCs/>
                <w:lang w:eastAsia="zh-CN"/>
              </w:rPr>
              <w:t>20.8</w:t>
            </w:r>
          </w:p>
        </w:tc>
        <w:tc>
          <w:tcPr>
            <w:tcW w:w="1358" w:type="dxa"/>
            <w:vAlign w:val="center"/>
          </w:tcPr>
          <w:p w14:paraId="01CB3E28" w14:textId="77777777" w:rsidR="00F355E7" w:rsidRPr="00F9519C" w:rsidRDefault="00F355E7" w:rsidP="00E64E8B">
            <w:pPr>
              <w:pStyle w:val="TAC"/>
              <w:keepNext w:val="0"/>
              <w:keepLines w:val="0"/>
              <w:rPr>
                <w:bCs/>
                <w:lang w:eastAsia="zh-CN"/>
              </w:rPr>
            </w:pPr>
            <w:r w:rsidRPr="00F9519C">
              <w:rPr>
                <w:bCs/>
                <w:lang w:eastAsia="zh-CN"/>
              </w:rPr>
              <w:t>NOTE 2</w:t>
            </w:r>
          </w:p>
        </w:tc>
        <w:tc>
          <w:tcPr>
            <w:tcW w:w="1447" w:type="dxa"/>
            <w:vAlign w:val="center"/>
          </w:tcPr>
          <w:p w14:paraId="6D1C347C" w14:textId="77777777" w:rsidR="00F355E7" w:rsidRPr="00F9519C" w:rsidRDefault="00F355E7" w:rsidP="00E64E8B">
            <w:pPr>
              <w:pStyle w:val="TAC"/>
              <w:keepNext w:val="0"/>
              <w:keepLines w:val="0"/>
              <w:rPr>
                <w:bCs/>
                <w:lang w:eastAsia="zh-CN"/>
              </w:rPr>
            </w:pPr>
            <w:r w:rsidRPr="00F9519C">
              <w:rPr>
                <w:bCs/>
                <w:lang w:eastAsia="zh-CN"/>
              </w:rPr>
              <w:t>UL2/DL1</w:t>
            </w:r>
          </w:p>
          <w:p w14:paraId="6E165C7A" w14:textId="77777777" w:rsidR="00F355E7" w:rsidRPr="00F9519C" w:rsidRDefault="00F355E7" w:rsidP="00E64E8B">
            <w:pPr>
              <w:pStyle w:val="TAC"/>
              <w:keepNext w:val="0"/>
              <w:keepLines w:val="0"/>
              <w:rPr>
                <w:bCs/>
                <w:lang w:eastAsia="zh-CN"/>
              </w:rPr>
            </w:pPr>
            <w:r w:rsidRPr="00F9519C">
              <w:rPr>
                <w:bCs/>
                <w:lang w:eastAsia="zh-CN"/>
              </w:rPr>
              <w:t>direct-hit</w:t>
            </w:r>
          </w:p>
        </w:tc>
      </w:tr>
      <w:tr w:rsidR="00F355E7" w:rsidRPr="00F9519C" w14:paraId="5CFAF299" w14:textId="77777777" w:rsidTr="00F355E7">
        <w:trPr>
          <w:jc w:val="center"/>
        </w:trPr>
        <w:tc>
          <w:tcPr>
            <w:tcW w:w="759" w:type="dxa"/>
            <w:vAlign w:val="center"/>
          </w:tcPr>
          <w:p w14:paraId="2D91A27C" w14:textId="77777777" w:rsidR="00F355E7" w:rsidRPr="00F9519C" w:rsidRDefault="00F355E7" w:rsidP="00E64E8B">
            <w:pPr>
              <w:pStyle w:val="TAC"/>
              <w:keepNext w:val="0"/>
              <w:keepLines w:val="0"/>
              <w:rPr>
                <w:lang w:eastAsia="zh-CN"/>
              </w:rPr>
            </w:pPr>
            <w:r>
              <w:rPr>
                <w:rFonts w:hint="eastAsia"/>
                <w:lang w:val="en-US" w:eastAsia="zh-CN"/>
              </w:rPr>
              <w:t>n28</w:t>
            </w:r>
          </w:p>
        </w:tc>
        <w:tc>
          <w:tcPr>
            <w:tcW w:w="912" w:type="dxa"/>
            <w:vAlign w:val="center"/>
          </w:tcPr>
          <w:p w14:paraId="4713285E" w14:textId="77777777" w:rsidR="00F355E7" w:rsidRPr="00F9519C" w:rsidRDefault="00F355E7" w:rsidP="00E64E8B">
            <w:pPr>
              <w:pStyle w:val="TAC"/>
              <w:keepNext w:val="0"/>
              <w:keepLines w:val="0"/>
              <w:rPr>
                <w:lang w:eastAsia="zh-CN"/>
              </w:rPr>
            </w:pPr>
            <w:r>
              <w:rPr>
                <w:rFonts w:hint="eastAsia"/>
                <w:lang w:eastAsia="zh-CN"/>
              </w:rPr>
              <w:t>n</w:t>
            </w:r>
            <w:r>
              <w:rPr>
                <w:lang w:eastAsia="zh-CN"/>
              </w:rPr>
              <w:t>7</w:t>
            </w:r>
            <w:r>
              <w:rPr>
                <w:rFonts w:hint="eastAsia"/>
                <w:lang w:val="en-US" w:eastAsia="zh-CN"/>
              </w:rPr>
              <w:t>4</w:t>
            </w:r>
          </w:p>
        </w:tc>
        <w:tc>
          <w:tcPr>
            <w:tcW w:w="774" w:type="dxa"/>
            <w:noWrap/>
            <w:vAlign w:val="center"/>
          </w:tcPr>
          <w:p w14:paraId="45007644" w14:textId="77777777" w:rsidR="00F355E7" w:rsidRPr="00F9519C" w:rsidRDefault="00F355E7" w:rsidP="00E64E8B">
            <w:pPr>
              <w:pStyle w:val="TAC"/>
              <w:keepNext w:val="0"/>
              <w:keepLines w:val="0"/>
              <w:rPr>
                <w:bCs/>
                <w:lang w:eastAsia="zh-CN"/>
              </w:rPr>
            </w:pPr>
            <w:r>
              <w:rPr>
                <w:rFonts w:hint="eastAsia"/>
                <w:bCs/>
                <w:lang w:val="en-US" w:eastAsia="zh-CN"/>
              </w:rPr>
              <w:t>5</w:t>
            </w:r>
          </w:p>
        </w:tc>
        <w:tc>
          <w:tcPr>
            <w:tcW w:w="955" w:type="dxa"/>
            <w:vAlign w:val="center"/>
          </w:tcPr>
          <w:p w14:paraId="3DC5D98F" w14:textId="77777777" w:rsidR="00F355E7" w:rsidRPr="00F9519C" w:rsidRDefault="00F355E7" w:rsidP="00E64E8B">
            <w:pPr>
              <w:pStyle w:val="TAC"/>
              <w:keepNext w:val="0"/>
              <w:keepLines w:val="0"/>
              <w:rPr>
                <w:bCs/>
                <w:lang w:eastAsia="zh-CN"/>
              </w:rPr>
            </w:pPr>
            <w:r>
              <w:rPr>
                <w:rFonts w:hint="eastAsia"/>
                <w:bCs/>
                <w:lang w:val="en-US" w:eastAsia="zh-CN"/>
              </w:rPr>
              <w:t>15</w:t>
            </w:r>
          </w:p>
        </w:tc>
        <w:tc>
          <w:tcPr>
            <w:tcW w:w="1374" w:type="dxa"/>
            <w:noWrap/>
            <w:vAlign w:val="center"/>
          </w:tcPr>
          <w:p w14:paraId="6A380808" w14:textId="77777777" w:rsidR="00F355E7" w:rsidRPr="00F9519C" w:rsidRDefault="00F355E7" w:rsidP="00E64E8B">
            <w:pPr>
              <w:pStyle w:val="TAC"/>
              <w:keepNext w:val="0"/>
              <w:keepLines w:val="0"/>
              <w:rPr>
                <w:bCs/>
                <w:lang w:eastAsia="zh-CN"/>
              </w:rPr>
            </w:pPr>
            <w:r>
              <w:rPr>
                <w:rFonts w:hint="eastAsia"/>
                <w:bCs/>
                <w:lang w:val="en-US" w:eastAsia="zh-CN"/>
              </w:rPr>
              <w:t>12</w:t>
            </w:r>
          </w:p>
        </w:tc>
        <w:tc>
          <w:tcPr>
            <w:tcW w:w="774" w:type="dxa"/>
            <w:noWrap/>
            <w:vAlign w:val="center"/>
          </w:tcPr>
          <w:p w14:paraId="029906E2" w14:textId="77777777" w:rsidR="00F355E7" w:rsidRPr="00F9519C" w:rsidRDefault="00F355E7" w:rsidP="00E64E8B">
            <w:pPr>
              <w:pStyle w:val="TAC"/>
              <w:keepNext w:val="0"/>
              <w:keepLines w:val="0"/>
              <w:rPr>
                <w:lang w:eastAsia="zh-CN"/>
              </w:rPr>
            </w:pPr>
            <w:r>
              <w:rPr>
                <w:rFonts w:hint="eastAsia"/>
                <w:lang w:val="en-US" w:eastAsia="zh-CN"/>
              </w:rPr>
              <w:t>5</w:t>
            </w:r>
          </w:p>
        </w:tc>
        <w:tc>
          <w:tcPr>
            <w:tcW w:w="697" w:type="dxa"/>
            <w:noWrap/>
            <w:vAlign w:val="center"/>
          </w:tcPr>
          <w:p w14:paraId="43A9B5C3" w14:textId="77777777" w:rsidR="00F355E7" w:rsidRPr="00F9519C" w:rsidRDefault="00F355E7" w:rsidP="00E64E8B">
            <w:pPr>
              <w:pStyle w:val="TAC"/>
              <w:keepNext w:val="0"/>
              <w:keepLines w:val="0"/>
              <w:rPr>
                <w:bCs/>
                <w:lang w:eastAsia="zh-CN"/>
              </w:rPr>
            </w:pPr>
            <w:r>
              <w:rPr>
                <w:bCs/>
                <w:lang w:eastAsia="zh-CN"/>
              </w:rPr>
              <w:t>31.1</w:t>
            </w:r>
          </w:p>
        </w:tc>
        <w:tc>
          <w:tcPr>
            <w:tcW w:w="697" w:type="dxa"/>
            <w:vAlign w:val="center"/>
          </w:tcPr>
          <w:p w14:paraId="60AED361" w14:textId="77777777" w:rsidR="00F355E7" w:rsidRPr="00F9519C" w:rsidRDefault="00F355E7" w:rsidP="00E64E8B">
            <w:pPr>
              <w:pStyle w:val="TAC"/>
              <w:keepNext w:val="0"/>
              <w:keepLines w:val="0"/>
              <w:rPr>
                <w:bCs/>
                <w:szCs w:val="18"/>
                <w:lang w:eastAsia="zh-CN"/>
              </w:rPr>
            </w:pPr>
            <w:r>
              <w:rPr>
                <w:bCs/>
                <w:lang w:eastAsia="zh-CN"/>
              </w:rPr>
              <w:t>3</w:t>
            </w:r>
            <w:r>
              <w:rPr>
                <w:rFonts w:hint="eastAsia"/>
                <w:bCs/>
                <w:lang w:val="en-US" w:eastAsia="zh-CN"/>
              </w:rPr>
              <w:t>4</w:t>
            </w:r>
            <w:r>
              <w:rPr>
                <w:bCs/>
                <w:lang w:eastAsia="zh-CN"/>
              </w:rPr>
              <w:t>.1</w:t>
            </w:r>
          </w:p>
        </w:tc>
        <w:tc>
          <w:tcPr>
            <w:tcW w:w="1358" w:type="dxa"/>
            <w:vAlign w:val="center"/>
          </w:tcPr>
          <w:p w14:paraId="2DF02368" w14:textId="77777777" w:rsidR="00F355E7" w:rsidRPr="00F9519C" w:rsidRDefault="00F355E7" w:rsidP="00E64E8B">
            <w:pPr>
              <w:pStyle w:val="TAC"/>
              <w:keepNext w:val="0"/>
              <w:keepLines w:val="0"/>
              <w:rPr>
                <w:bCs/>
                <w:lang w:eastAsia="zh-CN"/>
              </w:rPr>
            </w:pPr>
            <w:r>
              <w:rPr>
                <w:bCs/>
                <w:lang w:eastAsia="zh-CN"/>
              </w:rPr>
              <w:t>NOTE 2</w:t>
            </w:r>
          </w:p>
        </w:tc>
        <w:tc>
          <w:tcPr>
            <w:tcW w:w="1447" w:type="dxa"/>
            <w:vAlign w:val="center"/>
          </w:tcPr>
          <w:p w14:paraId="708B0739" w14:textId="77777777" w:rsidR="00F355E7" w:rsidRDefault="00F355E7" w:rsidP="00E64E8B">
            <w:pPr>
              <w:pStyle w:val="TAC"/>
              <w:keepNext w:val="0"/>
              <w:keepLines w:val="0"/>
              <w:rPr>
                <w:bCs/>
                <w:lang w:eastAsia="zh-CN"/>
              </w:rPr>
            </w:pPr>
            <w:r>
              <w:rPr>
                <w:bCs/>
                <w:lang w:eastAsia="zh-CN"/>
              </w:rPr>
              <w:t>UL2/DL1</w:t>
            </w:r>
          </w:p>
          <w:p w14:paraId="20A109A0" w14:textId="77777777" w:rsidR="00F355E7" w:rsidRPr="00F9519C" w:rsidRDefault="00F355E7" w:rsidP="00E64E8B">
            <w:pPr>
              <w:pStyle w:val="TAC"/>
              <w:keepNext w:val="0"/>
              <w:keepLines w:val="0"/>
              <w:rPr>
                <w:bCs/>
                <w:lang w:eastAsia="zh-CN"/>
              </w:rPr>
            </w:pPr>
            <w:r>
              <w:rPr>
                <w:bCs/>
                <w:lang w:eastAsia="zh-CN"/>
              </w:rPr>
              <w:t>direct-hit</w:t>
            </w:r>
          </w:p>
        </w:tc>
      </w:tr>
      <w:tr w:rsidR="00F355E7" w:rsidRPr="00F9519C" w14:paraId="34C97ED2" w14:textId="77777777" w:rsidTr="00F355E7">
        <w:trPr>
          <w:jc w:val="center"/>
        </w:trPr>
        <w:tc>
          <w:tcPr>
            <w:tcW w:w="759" w:type="dxa"/>
            <w:vAlign w:val="center"/>
          </w:tcPr>
          <w:p w14:paraId="2239CF9F" w14:textId="77777777" w:rsidR="00F355E7" w:rsidRPr="00F9519C" w:rsidRDefault="00F355E7" w:rsidP="00E64E8B">
            <w:pPr>
              <w:pStyle w:val="TAC"/>
              <w:keepNext w:val="0"/>
              <w:keepLines w:val="0"/>
              <w:rPr>
                <w:lang w:eastAsia="zh-CN"/>
              </w:rPr>
            </w:pPr>
            <w:r>
              <w:rPr>
                <w:rFonts w:hint="eastAsia"/>
                <w:lang w:val="en-US" w:eastAsia="zh-CN"/>
              </w:rPr>
              <w:t>n28</w:t>
            </w:r>
          </w:p>
        </w:tc>
        <w:tc>
          <w:tcPr>
            <w:tcW w:w="912" w:type="dxa"/>
            <w:vAlign w:val="center"/>
          </w:tcPr>
          <w:p w14:paraId="1EDEB9CA" w14:textId="77777777" w:rsidR="00F355E7" w:rsidRPr="00F9519C" w:rsidRDefault="00F355E7" w:rsidP="00E64E8B">
            <w:pPr>
              <w:pStyle w:val="TAC"/>
              <w:keepNext w:val="0"/>
              <w:keepLines w:val="0"/>
              <w:rPr>
                <w:lang w:eastAsia="zh-CN"/>
              </w:rPr>
            </w:pPr>
            <w:r>
              <w:rPr>
                <w:rFonts w:hint="eastAsia"/>
                <w:lang w:eastAsia="zh-CN"/>
              </w:rPr>
              <w:t>n</w:t>
            </w:r>
            <w:r>
              <w:rPr>
                <w:lang w:eastAsia="zh-CN"/>
              </w:rPr>
              <w:t>7</w:t>
            </w:r>
            <w:r>
              <w:rPr>
                <w:rFonts w:hint="eastAsia"/>
                <w:lang w:val="en-US" w:eastAsia="zh-CN"/>
              </w:rPr>
              <w:t>4</w:t>
            </w:r>
          </w:p>
        </w:tc>
        <w:tc>
          <w:tcPr>
            <w:tcW w:w="774" w:type="dxa"/>
            <w:noWrap/>
            <w:vAlign w:val="center"/>
          </w:tcPr>
          <w:p w14:paraId="618A489B" w14:textId="77777777" w:rsidR="00F355E7" w:rsidRPr="00F9519C" w:rsidRDefault="00F355E7" w:rsidP="00E64E8B">
            <w:pPr>
              <w:pStyle w:val="TAC"/>
              <w:keepNext w:val="0"/>
              <w:keepLines w:val="0"/>
              <w:rPr>
                <w:bCs/>
                <w:lang w:eastAsia="zh-CN"/>
              </w:rPr>
            </w:pPr>
            <w:r>
              <w:rPr>
                <w:rFonts w:hint="eastAsia"/>
                <w:bCs/>
                <w:lang w:val="en-US" w:eastAsia="zh-CN"/>
              </w:rPr>
              <w:t>5</w:t>
            </w:r>
          </w:p>
        </w:tc>
        <w:tc>
          <w:tcPr>
            <w:tcW w:w="955" w:type="dxa"/>
            <w:vAlign w:val="center"/>
          </w:tcPr>
          <w:p w14:paraId="1110546D" w14:textId="77777777" w:rsidR="00F355E7" w:rsidRPr="00F9519C" w:rsidRDefault="00F355E7" w:rsidP="00E64E8B">
            <w:pPr>
              <w:pStyle w:val="TAC"/>
              <w:keepNext w:val="0"/>
              <w:keepLines w:val="0"/>
              <w:rPr>
                <w:bCs/>
                <w:lang w:eastAsia="zh-CN"/>
              </w:rPr>
            </w:pPr>
            <w:r>
              <w:rPr>
                <w:rFonts w:hint="eastAsia"/>
                <w:bCs/>
                <w:lang w:val="en-US" w:eastAsia="zh-CN"/>
              </w:rPr>
              <w:t>15</w:t>
            </w:r>
          </w:p>
        </w:tc>
        <w:tc>
          <w:tcPr>
            <w:tcW w:w="1374" w:type="dxa"/>
            <w:noWrap/>
            <w:vAlign w:val="center"/>
          </w:tcPr>
          <w:p w14:paraId="3A83A593" w14:textId="77777777" w:rsidR="00F355E7" w:rsidRPr="00F9519C" w:rsidRDefault="00F355E7" w:rsidP="00E64E8B">
            <w:pPr>
              <w:pStyle w:val="TAC"/>
              <w:keepNext w:val="0"/>
              <w:keepLines w:val="0"/>
              <w:rPr>
                <w:bCs/>
                <w:lang w:eastAsia="zh-CN"/>
              </w:rPr>
            </w:pPr>
            <w:r>
              <w:rPr>
                <w:rFonts w:hint="eastAsia"/>
                <w:bCs/>
                <w:lang w:val="en-US" w:eastAsia="zh-CN"/>
              </w:rPr>
              <w:t>12</w:t>
            </w:r>
          </w:p>
        </w:tc>
        <w:tc>
          <w:tcPr>
            <w:tcW w:w="774" w:type="dxa"/>
            <w:noWrap/>
            <w:vAlign w:val="center"/>
          </w:tcPr>
          <w:p w14:paraId="6773D948" w14:textId="77777777" w:rsidR="00F355E7" w:rsidRPr="00F9519C" w:rsidRDefault="00F355E7" w:rsidP="00E64E8B">
            <w:pPr>
              <w:pStyle w:val="TAC"/>
              <w:keepNext w:val="0"/>
              <w:keepLines w:val="0"/>
              <w:rPr>
                <w:lang w:eastAsia="zh-CN"/>
              </w:rPr>
            </w:pPr>
            <w:r>
              <w:rPr>
                <w:rFonts w:hint="eastAsia"/>
                <w:lang w:val="en-US" w:eastAsia="zh-CN"/>
              </w:rPr>
              <w:t>20</w:t>
            </w:r>
          </w:p>
        </w:tc>
        <w:tc>
          <w:tcPr>
            <w:tcW w:w="697" w:type="dxa"/>
            <w:noWrap/>
            <w:vAlign w:val="center"/>
          </w:tcPr>
          <w:p w14:paraId="62639A09" w14:textId="77777777" w:rsidR="00F355E7" w:rsidRPr="00F9519C" w:rsidRDefault="00F355E7" w:rsidP="00E64E8B">
            <w:pPr>
              <w:pStyle w:val="TAC"/>
              <w:keepNext w:val="0"/>
              <w:keepLines w:val="0"/>
              <w:rPr>
                <w:bCs/>
                <w:lang w:eastAsia="zh-CN"/>
              </w:rPr>
            </w:pPr>
            <w:r>
              <w:rPr>
                <w:rFonts w:hint="eastAsia"/>
                <w:bCs/>
                <w:lang w:val="en-US" w:eastAsia="zh-CN"/>
              </w:rPr>
              <w:t>21</w:t>
            </w:r>
          </w:p>
        </w:tc>
        <w:tc>
          <w:tcPr>
            <w:tcW w:w="697" w:type="dxa"/>
            <w:vAlign w:val="center"/>
          </w:tcPr>
          <w:p w14:paraId="22194747" w14:textId="77777777" w:rsidR="00F355E7" w:rsidRPr="00F9519C" w:rsidRDefault="00F355E7" w:rsidP="00E64E8B">
            <w:pPr>
              <w:pStyle w:val="TAC"/>
              <w:keepNext w:val="0"/>
              <w:keepLines w:val="0"/>
              <w:rPr>
                <w:bCs/>
                <w:szCs w:val="18"/>
                <w:lang w:eastAsia="zh-CN"/>
              </w:rPr>
            </w:pPr>
            <w:r>
              <w:rPr>
                <w:rFonts w:hint="eastAsia"/>
                <w:bCs/>
                <w:lang w:val="en-US" w:eastAsia="zh-CN"/>
              </w:rPr>
              <w:t>24</w:t>
            </w:r>
          </w:p>
        </w:tc>
        <w:tc>
          <w:tcPr>
            <w:tcW w:w="1358" w:type="dxa"/>
            <w:vAlign w:val="center"/>
          </w:tcPr>
          <w:p w14:paraId="3ED039DF" w14:textId="77777777" w:rsidR="00F355E7" w:rsidRPr="00F9519C" w:rsidRDefault="00F355E7" w:rsidP="00E64E8B">
            <w:pPr>
              <w:pStyle w:val="TAC"/>
              <w:keepNext w:val="0"/>
              <w:keepLines w:val="0"/>
              <w:rPr>
                <w:bCs/>
                <w:lang w:eastAsia="zh-CN"/>
              </w:rPr>
            </w:pPr>
            <w:r>
              <w:rPr>
                <w:bCs/>
                <w:lang w:eastAsia="zh-CN"/>
              </w:rPr>
              <w:t>NOTE 2</w:t>
            </w:r>
          </w:p>
        </w:tc>
        <w:tc>
          <w:tcPr>
            <w:tcW w:w="1447" w:type="dxa"/>
            <w:vAlign w:val="center"/>
          </w:tcPr>
          <w:p w14:paraId="5548FA00" w14:textId="77777777" w:rsidR="00F355E7" w:rsidRDefault="00F355E7" w:rsidP="00E64E8B">
            <w:pPr>
              <w:pStyle w:val="TAC"/>
              <w:keepNext w:val="0"/>
              <w:keepLines w:val="0"/>
              <w:rPr>
                <w:bCs/>
                <w:lang w:eastAsia="zh-CN"/>
              </w:rPr>
            </w:pPr>
            <w:r>
              <w:rPr>
                <w:bCs/>
                <w:lang w:eastAsia="zh-CN"/>
              </w:rPr>
              <w:t>UL2/DL1</w:t>
            </w:r>
          </w:p>
          <w:p w14:paraId="6BABB19B" w14:textId="77777777" w:rsidR="00F355E7" w:rsidRPr="00F9519C" w:rsidRDefault="00F355E7" w:rsidP="00E64E8B">
            <w:pPr>
              <w:pStyle w:val="TAC"/>
              <w:keepNext w:val="0"/>
              <w:keepLines w:val="0"/>
              <w:rPr>
                <w:bCs/>
                <w:lang w:eastAsia="zh-CN"/>
              </w:rPr>
            </w:pPr>
            <w:r>
              <w:rPr>
                <w:bCs/>
                <w:lang w:eastAsia="zh-CN"/>
              </w:rPr>
              <w:t>direct-hit</w:t>
            </w:r>
          </w:p>
        </w:tc>
      </w:tr>
      <w:tr w:rsidR="00F355E7" w:rsidRPr="00F9519C" w14:paraId="00D5F570" w14:textId="77777777" w:rsidTr="00F355E7">
        <w:trPr>
          <w:jc w:val="center"/>
        </w:trPr>
        <w:tc>
          <w:tcPr>
            <w:tcW w:w="759" w:type="dxa"/>
            <w:vAlign w:val="center"/>
          </w:tcPr>
          <w:p w14:paraId="31130D57" w14:textId="77777777" w:rsidR="00F355E7" w:rsidRPr="00F9519C" w:rsidRDefault="00F355E7" w:rsidP="00E64E8B">
            <w:pPr>
              <w:pStyle w:val="TAC"/>
              <w:keepNext w:val="0"/>
              <w:keepLines w:val="0"/>
              <w:rPr>
                <w:lang w:eastAsia="zh-CN"/>
              </w:rPr>
            </w:pPr>
            <w:r>
              <w:rPr>
                <w:rFonts w:hint="eastAsia"/>
                <w:lang w:eastAsia="zh-CN"/>
              </w:rPr>
              <w:t>n</w:t>
            </w:r>
            <w:r>
              <w:rPr>
                <w:lang w:eastAsia="zh-CN"/>
              </w:rPr>
              <w:t>66</w:t>
            </w:r>
          </w:p>
        </w:tc>
        <w:tc>
          <w:tcPr>
            <w:tcW w:w="912" w:type="dxa"/>
            <w:vAlign w:val="center"/>
          </w:tcPr>
          <w:p w14:paraId="42F38E48" w14:textId="77777777" w:rsidR="00F355E7" w:rsidRPr="00F9519C" w:rsidRDefault="00F355E7" w:rsidP="00E64E8B">
            <w:pPr>
              <w:pStyle w:val="TAC"/>
              <w:keepNext w:val="0"/>
              <w:keepLines w:val="0"/>
              <w:rPr>
                <w:lang w:eastAsia="zh-CN"/>
              </w:rPr>
            </w:pPr>
            <w:r>
              <w:rPr>
                <w:rFonts w:hint="eastAsia"/>
                <w:lang w:val="en-US" w:eastAsia="zh-CN"/>
              </w:rPr>
              <w:t>n48</w:t>
            </w:r>
          </w:p>
        </w:tc>
        <w:tc>
          <w:tcPr>
            <w:tcW w:w="774" w:type="dxa"/>
            <w:noWrap/>
            <w:vAlign w:val="center"/>
          </w:tcPr>
          <w:p w14:paraId="14A64B88" w14:textId="77777777" w:rsidR="00F355E7" w:rsidRPr="00F9519C" w:rsidRDefault="00F355E7" w:rsidP="00E64E8B">
            <w:pPr>
              <w:pStyle w:val="TAC"/>
              <w:keepNext w:val="0"/>
              <w:keepLines w:val="0"/>
              <w:rPr>
                <w:bCs/>
                <w:lang w:eastAsia="zh-CN"/>
              </w:rPr>
            </w:pPr>
            <w:r>
              <w:rPr>
                <w:bCs/>
                <w:lang w:eastAsia="zh-CN"/>
              </w:rPr>
              <w:t>5</w:t>
            </w:r>
          </w:p>
        </w:tc>
        <w:tc>
          <w:tcPr>
            <w:tcW w:w="955" w:type="dxa"/>
            <w:vAlign w:val="center"/>
          </w:tcPr>
          <w:p w14:paraId="4AAC5F0C" w14:textId="77777777" w:rsidR="00F355E7" w:rsidRPr="00F9519C" w:rsidRDefault="00F355E7" w:rsidP="00E64E8B">
            <w:pPr>
              <w:pStyle w:val="TAC"/>
              <w:keepNext w:val="0"/>
              <w:keepLines w:val="0"/>
              <w:rPr>
                <w:bCs/>
                <w:lang w:eastAsia="zh-CN"/>
              </w:rPr>
            </w:pPr>
            <w:r>
              <w:rPr>
                <w:bCs/>
                <w:lang w:eastAsia="zh-CN"/>
              </w:rPr>
              <w:t>15</w:t>
            </w:r>
          </w:p>
        </w:tc>
        <w:tc>
          <w:tcPr>
            <w:tcW w:w="1374" w:type="dxa"/>
            <w:noWrap/>
            <w:vAlign w:val="center"/>
          </w:tcPr>
          <w:p w14:paraId="51C72381" w14:textId="77777777" w:rsidR="00F355E7" w:rsidRPr="00F9519C" w:rsidRDefault="00F355E7" w:rsidP="00E64E8B">
            <w:pPr>
              <w:pStyle w:val="TAC"/>
              <w:keepNext w:val="0"/>
              <w:keepLines w:val="0"/>
              <w:rPr>
                <w:bCs/>
                <w:lang w:eastAsia="zh-CN"/>
              </w:rPr>
            </w:pPr>
            <w:r>
              <w:rPr>
                <w:bCs/>
                <w:lang w:eastAsia="zh-CN"/>
              </w:rPr>
              <w:t>12</w:t>
            </w:r>
          </w:p>
        </w:tc>
        <w:tc>
          <w:tcPr>
            <w:tcW w:w="774" w:type="dxa"/>
            <w:noWrap/>
            <w:vAlign w:val="center"/>
          </w:tcPr>
          <w:p w14:paraId="5FA9E507" w14:textId="77777777" w:rsidR="00F355E7" w:rsidRPr="00F9519C" w:rsidRDefault="00F355E7" w:rsidP="00E64E8B">
            <w:pPr>
              <w:pStyle w:val="TAC"/>
              <w:keepNext w:val="0"/>
              <w:keepLines w:val="0"/>
              <w:rPr>
                <w:lang w:eastAsia="zh-CN"/>
              </w:rPr>
            </w:pPr>
            <w:r>
              <w:rPr>
                <w:rFonts w:hint="eastAsia"/>
                <w:lang w:val="en-US" w:eastAsia="zh-CN"/>
              </w:rPr>
              <w:t>5</w:t>
            </w:r>
          </w:p>
        </w:tc>
        <w:tc>
          <w:tcPr>
            <w:tcW w:w="697" w:type="dxa"/>
            <w:noWrap/>
            <w:vAlign w:val="center"/>
          </w:tcPr>
          <w:p w14:paraId="13C41D3B" w14:textId="77777777" w:rsidR="00F355E7" w:rsidRPr="00F9519C" w:rsidRDefault="00F355E7" w:rsidP="00E64E8B">
            <w:pPr>
              <w:pStyle w:val="TAC"/>
              <w:keepNext w:val="0"/>
              <w:keepLines w:val="0"/>
              <w:rPr>
                <w:bCs/>
                <w:lang w:eastAsia="zh-CN"/>
              </w:rPr>
            </w:pPr>
            <w:r>
              <w:rPr>
                <w:rFonts w:hint="eastAsia"/>
                <w:bCs/>
                <w:lang w:val="fi-FI" w:eastAsia="zh-CN"/>
              </w:rPr>
              <w:t>3</w:t>
            </w:r>
            <w:r>
              <w:rPr>
                <w:bCs/>
                <w:lang w:val="fi-FI" w:eastAsia="zh-CN"/>
              </w:rPr>
              <w:t>0.1</w:t>
            </w:r>
          </w:p>
        </w:tc>
        <w:tc>
          <w:tcPr>
            <w:tcW w:w="697" w:type="dxa"/>
            <w:vAlign w:val="center"/>
          </w:tcPr>
          <w:p w14:paraId="65A2122F" w14:textId="77777777" w:rsidR="00F355E7" w:rsidRPr="00F9519C" w:rsidRDefault="00F355E7" w:rsidP="00E64E8B">
            <w:pPr>
              <w:pStyle w:val="TAC"/>
              <w:keepNext w:val="0"/>
              <w:keepLines w:val="0"/>
              <w:rPr>
                <w:bCs/>
                <w:szCs w:val="18"/>
                <w:lang w:eastAsia="zh-CN"/>
              </w:rPr>
            </w:pPr>
            <w:r>
              <w:rPr>
                <w:rFonts w:hint="eastAsia"/>
                <w:bCs/>
                <w:lang w:val="fi-FI" w:eastAsia="zh-CN"/>
              </w:rPr>
              <w:t>3</w:t>
            </w:r>
            <w:r>
              <w:rPr>
                <w:bCs/>
                <w:lang w:val="fi-FI" w:eastAsia="zh-CN"/>
              </w:rPr>
              <w:t>3.1</w:t>
            </w:r>
          </w:p>
        </w:tc>
        <w:tc>
          <w:tcPr>
            <w:tcW w:w="1358" w:type="dxa"/>
            <w:vAlign w:val="center"/>
          </w:tcPr>
          <w:p w14:paraId="15A0864B" w14:textId="77777777" w:rsidR="00F355E7" w:rsidRPr="00F9519C" w:rsidRDefault="00F355E7" w:rsidP="00E64E8B">
            <w:pPr>
              <w:pStyle w:val="TAC"/>
              <w:keepNext w:val="0"/>
              <w:keepLines w:val="0"/>
              <w:rPr>
                <w:bCs/>
                <w:lang w:eastAsia="zh-CN"/>
              </w:rPr>
            </w:pPr>
            <w:r>
              <w:rPr>
                <w:bCs/>
                <w:lang w:eastAsia="zh-CN"/>
              </w:rPr>
              <w:t>NOTE 2</w:t>
            </w:r>
          </w:p>
        </w:tc>
        <w:tc>
          <w:tcPr>
            <w:tcW w:w="1447" w:type="dxa"/>
            <w:vAlign w:val="center"/>
          </w:tcPr>
          <w:p w14:paraId="4A4CB054" w14:textId="77777777" w:rsidR="00F355E7" w:rsidRDefault="00F355E7" w:rsidP="00E64E8B">
            <w:pPr>
              <w:pStyle w:val="TAC"/>
              <w:keepNext w:val="0"/>
              <w:keepLines w:val="0"/>
              <w:rPr>
                <w:bCs/>
                <w:lang w:eastAsia="zh-CN"/>
              </w:rPr>
            </w:pPr>
            <w:r>
              <w:rPr>
                <w:bCs/>
                <w:lang w:eastAsia="zh-CN"/>
              </w:rPr>
              <w:t>UL2/DL1</w:t>
            </w:r>
          </w:p>
          <w:p w14:paraId="7B15727C" w14:textId="77777777" w:rsidR="00F355E7" w:rsidRPr="00F9519C" w:rsidRDefault="00F355E7" w:rsidP="00E64E8B">
            <w:pPr>
              <w:pStyle w:val="TAC"/>
              <w:keepNext w:val="0"/>
              <w:keepLines w:val="0"/>
              <w:rPr>
                <w:bCs/>
                <w:lang w:eastAsia="zh-CN"/>
              </w:rPr>
            </w:pPr>
            <w:r>
              <w:rPr>
                <w:bCs/>
                <w:lang w:eastAsia="zh-CN"/>
              </w:rPr>
              <w:t>direct-hit</w:t>
            </w:r>
          </w:p>
        </w:tc>
      </w:tr>
      <w:tr w:rsidR="00F355E7" w:rsidRPr="00F9519C" w14:paraId="692B1AEA" w14:textId="77777777" w:rsidTr="00F355E7">
        <w:trPr>
          <w:jc w:val="center"/>
        </w:trPr>
        <w:tc>
          <w:tcPr>
            <w:tcW w:w="759" w:type="dxa"/>
            <w:vAlign w:val="center"/>
          </w:tcPr>
          <w:p w14:paraId="2B357CDD" w14:textId="77777777" w:rsidR="00F355E7" w:rsidRPr="00F9519C" w:rsidRDefault="00F355E7" w:rsidP="00E64E8B">
            <w:pPr>
              <w:pStyle w:val="TAC"/>
              <w:keepNext w:val="0"/>
              <w:keepLines w:val="0"/>
              <w:rPr>
                <w:lang w:eastAsia="zh-CN"/>
              </w:rPr>
            </w:pPr>
            <w:r>
              <w:rPr>
                <w:rFonts w:hint="eastAsia"/>
                <w:lang w:eastAsia="zh-CN"/>
              </w:rPr>
              <w:t>n</w:t>
            </w:r>
            <w:r>
              <w:rPr>
                <w:lang w:eastAsia="zh-CN"/>
              </w:rPr>
              <w:t>66</w:t>
            </w:r>
          </w:p>
        </w:tc>
        <w:tc>
          <w:tcPr>
            <w:tcW w:w="912" w:type="dxa"/>
            <w:vAlign w:val="center"/>
          </w:tcPr>
          <w:p w14:paraId="3E040673" w14:textId="77777777" w:rsidR="00F355E7" w:rsidRPr="00F9519C" w:rsidRDefault="00F355E7" w:rsidP="00E64E8B">
            <w:pPr>
              <w:pStyle w:val="TAC"/>
              <w:keepNext w:val="0"/>
              <w:keepLines w:val="0"/>
              <w:rPr>
                <w:lang w:eastAsia="zh-CN"/>
              </w:rPr>
            </w:pPr>
            <w:r>
              <w:rPr>
                <w:rFonts w:hint="eastAsia"/>
                <w:lang w:val="en-US" w:eastAsia="zh-CN"/>
              </w:rPr>
              <w:t>n48</w:t>
            </w:r>
          </w:p>
        </w:tc>
        <w:tc>
          <w:tcPr>
            <w:tcW w:w="774" w:type="dxa"/>
            <w:noWrap/>
            <w:vAlign w:val="center"/>
          </w:tcPr>
          <w:p w14:paraId="3B7838CA" w14:textId="77777777" w:rsidR="00F355E7" w:rsidRPr="00F9519C" w:rsidRDefault="00F355E7" w:rsidP="00E64E8B">
            <w:pPr>
              <w:pStyle w:val="TAC"/>
              <w:keepNext w:val="0"/>
              <w:keepLines w:val="0"/>
              <w:rPr>
                <w:bCs/>
                <w:lang w:eastAsia="zh-CN"/>
              </w:rPr>
            </w:pPr>
            <w:r>
              <w:rPr>
                <w:bCs/>
                <w:lang w:eastAsia="zh-CN"/>
              </w:rPr>
              <w:t>5</w:t>
            </w:r>
          </w:p>
        </w:tc>
        <w:tc>
          <w:tcPr>
            <w:tcW w:w="955" w:type="dxa"/>
            <w:vAlign w:val="center"/>
          </w:tcPr>
          <w:p w14:paraId="0E2778CC" w14:textId="77777777" w:rsidR="00F355E7" w:rsidRPr="00F9519C" w:rsidRDefault="00F355E7" w:rsidP="00E64E8B">
            <w:pPr>
              <w:pStyle w:val="TAC"/>
              <w:keepNext w:val="0"/>
              <w:keepLines w:val="0"/>
              <w:rPr>
                <w:bCs/>
                <w:lang w:eastAsia="zh-CN"/>
              </w:rPr>
            </w:pPr>
            <w:r>
              <w:rPr>
                <w:bCs/>
                <w:lang w:eastAsia="zh-CN"/>
              </w:rPr>
              <w:t>15</w:t>
            </w:r>
          </w:p>
        </w:tc>
        <w:tc>
          <w:tcPr>
            <w:tcW w:w="1374" w:type="dxa"/>
            <w:noWrap/>
            <w:vAlign w:val="center"/>
          </w:tcPr>
          <w:p w14:paraId="1B51F4AA" w14:textId="77777777" w:rsidR="00F355E7" w:rsidRPr="00F9519C" w:rsidRDefault="00F355E7" w:rsidP="00E64E8B">
            <w:pPr>
              <w:pStyle w:val="TAC"/>
              <w:keepNext w:val="0"/>
              <w:keepLines w:val="0"/>
              <w:rPr>
                <w:bCs/>
                <w:lang w:eastAsia="zh-CN"/>
              </w:rPr>
            </w:pPr>
            <w:r>
              <w:rPr>
                <w:bCs/>
                <w:lang w:eastAsia="zh-CN"/>
              </w:rPr>
              <w:t>12</w:t>
            </w:r>
          </w:p>
        </w:tc>
        <w:tc>
          <w:tcPr>
            <w:tcW w:w="774" w:type="dxa"/>
            <w:noWrap/>
            <w:vAlign w:val="center"/>
          </w:tcPr>
          <w:p w14:paraId="3223ED55" w14:textId="77777777" w:rsidR="00F355E7" w:rsidRPr="00F9519C" w:rsidRDefault="00F355E7" w:rsidP="00E64E8B">
            <w:pPr>
              <w:pStyle w:val="TAC"/>
              <w:keepNext w:val="0"/>
              <w:keepLines w:val="0"/>
              <w:rPr>
                <w:lang w:eastAsia="zh-CN"/>
              </w:rPr>
            </w:pPr>
            <w:r>
              <w:rPr>
                <w:lang w:eastAsia="zh-CN"/>
              </w:rPr>
              <w:t>100</w:t>
            </w:r>
            <w:r>
              <w:rPr>
                <w:rFonts w:hint="eastAsia"/>
                <w:vertAlign w:val="superscript"/>
                <w:lang w:val="en-US" w:eastAsia="zh-CN"/>
              </w:rPr>
              <w:t>12</w:t>
            </w:r>
          </w:p>
        </w:tc>
        <w:tc>
          <w:tcPr>
            <w:tcW w:w="697" w:type="dxa"/>
            <w:noWrap/>
            <w:vAlign w:val="center"/>
          </w:tcPr>
          <w:p w14:paraId="2754ABF9" w14:textId="77777777" w:rsidR="00F355E7" w:rsidRPr="00F9519C" w:rsidRDefault="00F355E7" w:rsidP="00E64E8B">
            <w:pPr>
              <w:pStyle w:val="TAC"/>
              <w:keepNext w:val="0"/>
              <w:keepLines w:val="0"/>
              <w:rPr>
                <w:bCs/>
                <w:lang w:eastAsia="zh-CN"/>
              </w:rPr>
            </w:pPr>
            <w:r>
              <w:rPr>
                <w:rFonts w:hint="eastAsia"/>
                <w:bCs/>
                <w:lang w:val="fi-FI" w:eastAsia="zh-CN"/>
              </w:rPr>
              <w:t>1</w:t>
            </w:r>
            <w:r>
              <w:rPr>
                <w:bCs/>
                <w:lang w:val="fi-FI" w:eastAsia="zh-CN"/>
              </w:rPr>
              <w:t>6.8</w:t>
            </w:r>
          </w:p>
        </w:tc>
        <w:tc>
          <w:tcPr>
            <w:tcW w:w="697" w:type="dxa"/>
            <w:vAlign w:val="center"/>
          </w:tcPr>
          <w:p w14:paraId="76563DFB" w14:textId="77777777" w:rsidR="00F355E7" w:rsidRPr="00F9519C" w:rsidRDefault="00F355E7" w:rsidP="00E64E8B">
            <w:pPr>
              <w:pStyle w:val="TAC"/>
              <w:keepNext w:val="0"/>
              <w:keepLines w:val="0"/>
              <w:rPr>
                <w:bCs/>
                <w:szCs w:val="18"/>
                <w:lang w:eastAsia="zh-CN"/>
              </w:rPr>
            </w:pPr>
            <w:r>
              <w:rPr>
                <w:rFonts w:hint="eastAsia"/>
                <w:bCs/>
                <w:lang w:val="fi-FI" w:eastAsia="zh-CN"/>
              </w:rPr>
              <w:t>1</w:t>
            </w:r>
            <w:r>
              <w:rPr>
                <w:bCs/>
                <w:lang w:val="fi-FI" w:eastAsia="zh-CN"/>
              </w:rPr>
              <w:t>9.8</w:t>
            </w:r>
          </w:p>
        </w:tc>
        <w:tc>
          <w:tcPr>
            <w:tcW w:w="1358" w:type="dxa"/>
            <w:vAlign w:val="center"/>
          </w:tcPr>
          <w:p w14:paraId="6594ADCF" w14:textId="77777777" w:rsidR="00F355E7" w:rsidRPr="00F9519C" w:rsidRDefault="00F355E7" w:rsidP="00E64E8B">
            <w:pPr>
              <w:pStyle w:val="TAC"/>
              <w:keepNext w:val="0"/>
              <w:keepLines w:val="0"/>
              <w:rPr>
                <w:bCs/>
                <w:lang w:eastAsia="zh-CN"/>
              </w:rPr>
            </w:pPr>
            <w:r>
              <w:rPr>
                <w:bCs/>
                <w:lang w:eastAsia="zh-CN"/>
              </w:rPr>
              <w:t>NOTE 2</w:t>
            </w:r>
          </w:p>
        </w:tc>
        <w:tc>
          <w:tcPr>
            <w:tcW w:w="1447" w:type="dxa"/>
            <w:vAlign w:val="center"/>
          </w:tcPr>
          <w:p w14:paraId="13DCC022" w14:textId="77777777" w:rsidR="00F355E7" w:rsidRDefault="00F355E7" w:rsidP="00E64E8B">
            <w:pPr>
              <w:pStyle w:val="TAC"/>
              <w:keepNext w:val="0"/>
              <w:keepLines w:val="0"/>
              <w:rPr>
                <w:bCs/>
                <w:lang w:eastAsia="zh-CN"/>
              </w:rPr>
            </w:pPr>
            <w:r>
              <w:rPr>
                <w:bCs/>
                <w:lang w:eastAsia="zh-CN"/>
              </w:rPr>
              <w:t>UL2/DL1</w:t>
            </w:r>
          </w:p>
          <w:p w14:paraId="16C39B57" w14:textId="77777777" w:rsidR="00F355E7" w:rsidRPr="00F9519C" w:rsidRDefault="00F355E7" w:rsidP="00E64E8B">
            <w:pPr>
              <w:pStyle w:val="TAC"/>
              <w:keepNext w:val="0"/>
              <w:keepLines w:val="0"/>
              <w:rPr>
                <w:bCs/>
                <w:lang w:eastAsia="zh-CN"/>
              </w:rPr>
            </w:pPr>
            <w:r>
              <w:rPr>
                <w:bCs/>
                <w:lang w:eastAsia="zh-CN"/>
              </w:rPr>
              <w:t>direct-hit</w:t>
            </w:r>
          </w:p>
        </w:tc>
      </w:tr>
      <w:tr w:rsidR="00F355E7" w:rsidRPr="00F9519C" w14:paraId="0DBC54DE" w14:textId="77777777" w:rsidTr="00F355E7">
        <w:trPr>
          <w:jc w:val="center"/>
        </w:trPr>
        <w:tc>
          <w:tcPr>
            <w:tcW w:w="759" w:type="dxa"/>
            <w:vAlign w:val="center"/>
          </w:tcPr>
          <w:p w14:paraId="35B479B2" w14:textId="77777777" w:rsidR="00F355E7" w:rsidRPr="00F9519C" w:rsidRDefault="00F355E7" w:rsidP="00E64E8B">
            <w:pPr>
              <w:pStyle w:val="TAC"/>
              <w:keepNext w:val="0"/>
              <w:keepLines w:val="0"/>
              <w:rPr>
                <w:lang w:eastAsia="zh-CN"/>
              </w:rPr>
            </w:pPr>
            <w:r w:rsidRPr="00F9519C">
              <w:rPr>
                <w:rFonts w:hint="eastAsia"/>
                <w:lang w:eastAsia="zh-CN"/>
              </w:rPr>
              <w:t>n</w:t>
            </w:r>
            <w:r w:rsidRPr="00F9519C">
              <w:rPr>
                <w:lang w:eastAsia="zh-CN"/>
              </w:rPr>
              <w:t>66</w:t>
            </w:r>
          </w:p>
        </w:tc>
        <w:tc>
          <w:tcPr>
            <w:tcW w:w="912" w:type="dxa"/>
            <w:vAlign w:val="center"/>
          </w:tcPr>
          <w:p w14:paraId="67AD70B6" w14:textId="77777777" w:rsidR="00F355E7" w:rsidRPr="00F9519C" w:rsidRDefault="00F355E7" w:rsidP="00E64E8B">
            <w:pPr>
              <w:pStyle w:val="TAC"/>
              <w:keepNext w:val="0"/>
              <w:keepLines w:val="0"/>
              <w:rPr>
                <w:lang w:eastAsia="zh-CN"/>
              </w:rPr>
            </w:pPr>
            <w:r w:rsidRPr="00F9519C">
              <w:rPr>
                <w:rFonts w:hint="eastAsia"/>
                <w:lang w:eastAsia="zh-CN"/>
              </w:rPr>
              <w:t>n</w:t>
            </w:r>
            <w:r w:rsidRPr="00F9519C">
              <w:rPr>
                <w:lang w:eastAsia="zh-CN"/>
              </w:rPr>
              <w:t>77</w:t>
            </w:r>
          </w:p>
        </w:tc>
        <w:tc>
          <w:tcPr>
            <w:tcW w:w="774" w:type="dxa"/>
            <w:noWrap/>
            <w:vAlign w:val="center"/>
          </w:tcPr>
          <w:p w14:paraId="03C9E829" w14:textId="77777777" w:rsidR="00F355E7" w:rsidRPr="00F9519C" w:rsidRDefault="00F355E7" w:rsidP="00E64E8B">
            <w:pPr>
              <w:pStyle w:val="TAC"/>
              <w:keepNext w:val="0"/>
              <w:keepLines w:val="0"/>
              <w:rPr>
                <w:bCs/>
                <w:lang w:eastAsia="zh-CN"/>
              </w:rPr>
            </w:pPr>
            <w:r w:rsidRPr="00F9519C">
              <w:rPr>
                <w:rFonts w:hint="eastAsia"/>
                <w:bCs/>
                <w:lang w:eastAsia="zh-CN"/>
              </w:rPr>
              <w:t>5</w:t>
            </w:r>
          </w:p>
        </w:tc>
        <w:tc>
          <w:tcPr>
            <w:tcW w:w="955" w:type="dxa"/>
            <w:vAlign w:val="center"/>
          </w:tcPr>
          <w:p w14:paraId="73DC31E7" w14:textId="77777777" w:rsidR="00F355E7" w:rsidRPr="00F9519C" w:rsidRDefault="00F355E7" w:rsidP="00E64E8B">
            <w:pPr>
              <w:pStyle w:val="TAC"/>
              <w:keepNext w:val="0"/>
              <w:keepLines w:val="0"/>
              <w:rPr>
                <w:bCs/>
                <w:lang w:eastAsia="zh-CN"/>
              </w:rPr>
            </w:pPr>
            <w:r w:rsidRPr="00F9519C">
              <w:rPr>
                <w:rFonts w:hint="eastAsia"/>
                <w:bCs/>
                <w:lang w:eastAsia="zh-CN"/>
              </w:rPr>
              <w:t>15</w:t>
            </w:r>
          </w:p>
        </w:tc>
        <w:tc>
          <w:tcPr>
            <w:tcW w:w="1374" w:type="dxa"/>
            <w:noWrap/>
            <w:vAlign w:val="center"/>
          </w:tcPr>
          <w:p w14:paraId="61734FEB" w14:textId="77777777" w:rsidR="00F355E7" w:rsidRPr="00F9519C" w:rsidRDefault="00F355E7" w:rsidP="00E64E8B">
            <w:pPr>
              <w:pStyle w:val="TAC"/>
              <w:keepNext w:val="0"/>
              <w:keepLines w:val="0"/>
              <w:rPr>
                <w:bCs/>
                <w:lang w:eastAsia="zh-CN"/>
              </w:rPr>
            </w:pPr>
            <w:r w:rsidRPr="00F9519C">
              <w:rPr>
                <w:bCs/>
                <w:lang w:eastAsia="zh-CN"/>
              </w:rPr>
              <w:t>12</w:t>
            </w:r>
          </w:p>
        </w:tc>
        <w:tc>
          <w:tcPr>
            <w:tcW w:w="774" w:type="dxa"/>
            <w:noWrap/>
            <w:vAlign w:val="center"/>
          </w:tcPr>
          <w:p w14:paraId="1FCDE4E2" w14:textId="77777777" w:rsidR="00F355E7" w:rsidRPr="00F9519C" w:rsidRDefault="00F355E7" w:rsidP="00E64E8B">
            <w:pPr>
              <w:pStyle w:val="TAC"/>
              <w:keepNext w:val="0"/>
              <w:keepLines w:val="0"/>
              <w:rPr>
                <w:lang w:eastAsia="zh-CN"/>
              </w:rPr>
            </w:pPr>
            <w:r w:rsidRPr="00F9519C">
              <w:rPr>
                <w:rFonts w:hint="eastAsia"/>
                <w:lang w:eastAsia="zh-CN"/>
              </w:rPr>
              <w:t>10</w:t>
            </w:r>
          </w:p>
        </w:tc>
        <w:tc>
          <w:tcPr>
            <w:tcW w:w="697" w:type="dxa"/>
            <w:noWrap/>
            <w:vAlign w:val="center"/>
          </w:tcPr>
          <w:p w14:paraId="38D264E7" w14:textId="77777777" w:rsidR="00F355E7" w:rsidRPr="00F9519C" w:rsidDel="00E145EA" w:rsidRDefault="00F355E7" w:rsidP="00E64E8B">
            <w:pPr>
              <w:pStyle w:val="TAC"/>
              <w:keepNext w:val="0"/>
              <w:keepLines w:val="0"/>
              <w:rPr>
                <w:bCs/>
                <w:lang w:eastAsia="zh-CN"/>
              </w:rPr>
            </w:pPr>
            <w:r w:rsidRPr="00F9519C">
              <w:rPr>
                <w:bCs/>
                <w:lang w:eastAsia="zh-CN"/>
              </w:rPr>
              <w:t>2</w:t>
            </w:r>
            <w:r w:rsidRPr="00F9519C">
              <w:rPr>
                <w:rFonts w:hint="eastAsia"/>
                <w:bCs/>
                <w:lang w:eastAsia="zh-CN"/>
              </w:rPr>
              <w:t>6</w:t>
            </w:r>
            <w:r w:rsidRPr="00F9519C">
              <w:rPr>
                <w:bCs/>
                <w:lang w:eastAsia="zh-CN"/>
              </w:rPr>
              <w:t>.9</w:t>
            </w:r>
          </w:p>
        </w:tc>
        <w:tc>
          <w:tcPr>
            <w:tcW w:w="697" w:type="dxa"/>
            <w:vAlign w:val="center"/>
          </w:tcPr>
          <w:p w14:paraId="7A75D199" w14:textId="77777777" w:rsidR="00F355E7" w:rsidRPr="00F9519C" w:rsidRDefault="00F355E7" w:rsidP="00E64E8B">
            <w:pPr>
              <w:pStyle w:val="TAC"/>
              <w:keepNext w:val="0"/>
              <w:keepLines w:val="0"/>
              <w:rPr>
                <w:bCs/>
                <w:lang w:eastAsia="zh-CN"/>
              </w:rPr>
            </w:pPr>
            <w:r w:rsidRPr="00F9519C">
              <w:rPr>
                <w:bCs/>
                <w:szCs w:val="18"/>
                <w:lang w:eastAsia="zh-CN"/>
              </w:rPr>
              <w:t>31.9</w:t>
            </w:r>
          </w:p>
        </w:tc>
        <w:tc>
          <w:tcPr>
            <w:tcW w:w="1358" w:type="dxa"/>
            <w:vAlign w:val="center"/>
          </w:tcPr>
          <w:p w14:paraId="14F6D910" w14:textId="77777777" w:rsidR="00F355E7" w:rsidRPr="00F9519C" w:rsidRDefault="00F355E7" w:rsidP="00E64E8B">
            <w:pPr>
              <w:pStyle w:val="TAC"/>
              <w:keepNext w:val="0"/>
              <w:keepLines w:val="0"/>
              <w:rPr>
                <w:bCs/>
                <w:lang w:eastAsia="zh-CN"/>
              </w:rPr>
            </w:pPr>
            <w:r w:rsidRPr="00F9519C">
              <w:rPr>
                <w:bCs/>
                <w:lang w:eastAsia="zh-CN"/>
              </w:rPr>
              <w:t>NOTE 2</w:t>
            </w:r>
          </w:p>
        </w:tc>
        <w:tc>
          <w:tcPr>
            <w:tcW w:w="1447" w:type="dxa"/>
            <w:vAlign w:val="center"/>
          </w:tcPr>
          <w:p w14:paraId="5CF205AA" w14:textId="77777777" w:rsidR="00F355E7" w:rsidRPr="00F9519C" w:rsidRDefault="00F355E7" w:rsidP="00E64E8B">
            <w:pPr>
              <w:pStyle w:val="TAC"/>
              <w:keepNext w:val="0"/>
              <w:keepLines w:val="0"/>
              <w:rPr>
                <w:bCs/>
                <w:lang w:eastAsia="zh-CN"/>
              </w:rPr>
            </w:pPr>
            <w:r w:rsidRPr="00F9519C">
              <w:rPr>
                <w:bCs/>
                <w:lang w:eastAsia="zh-CN"/>
              </w:rPr>
              <w:t>UL2/DL1</w:t>
            </w:r>
          </w:p>
          <w:p w14:paraId="4BD03634" w14:textId="77777777" w:rsidR="00F355E7" w:rsidRPr="00F9519C" w:rsidRDefault="00F355E7" w:rsidP="00E64E8B">
            <w:pPr>
              <w:pStyle w:val="TAC"/>
              <w:keepNext w:val="0"/>
              <w:keepLines w:val="0"/>
              <w:rPr>
                <w:bCs/>
                <w:lang w:eastAsia="zh-CN"/>
              </w:rPr>
            </w:pPr>
            <w:r w:rsidRPr="00F9519C">
              <w:rPr>
                <w:bCs/>
                <w:lang w:eastAsia="zh-CN"/>
              </w:rPr>
              <w:t>direct-hit</w:t>
            </w:r>
          </w:p>
        </w:tc>
      </w:tr>
      <w:tr w:rsidR="00F355E7" w:rsidRPr="00F9519C" w14:paraId="11B3F5AA" w14:textId="77777777" w:rsidTr="00F355E7">
        <w:trPr>
          <w:jc w:val="center"/>
        </w:trPr>
        <w:tc>
          <w:tcPr>
            <w:tcW w:w="759" w:type="dxa"/>
            <w:vAlign w:val="center"/>
          </w:tcPr>
          <w:p w14:paraId="0D107250" w14:textId="77777777" w:rsidR="00F355E7" w:rsidRPr="00F9519C" w:rsidRDefault="00F355E7" w:rsidP="00E64E8B">
            <w:pPr>
              <w:pStyle w:val="TAC"/>
              <w:keepNext w:val="0"/>
              <w:keepLines w:val="0"/>
              <w:rPr>
                <w:lang w:eastAsia="zh-CN"/>
              </w:rPr>
            </w:pPr>
            <w:r w:rsidRPr="00F9519C">
              <w:rPr>
                <w:rFonts w:hint="eastAsia"/>
                <w:lang w:eastAsia="zh-CN"/>
              </w:rPr>
              <w:t>n</w:t>
            </w:r>
            <w:r w:rsidRPr="00F9519C">
              <w:rPr>
                <w:lang w:eastAsia="zh-CN"/>
              </w:rPr>
              <w:t>66</w:t>
            </w:r>
          </w:p>
        </w:tc>
        <w:tc>
          <w:tcPr>
            <w:tcW w:w="912" w:type="dxa"/>
            <w:vAlign w:val="center"/>
          </w:tcPr>
          <w:p w14:paraId="4AFE1A3D" w14:textId="77777777" w:rsidR="00F355E7" w:rsidRPr="00F9519C" w:rsidRDefault="00F355E7" w:rsidP="00E64E8B">
            <w:pPr>
              <w:pStyle w:val="TAC"/>
              <w:keepNext w:val="0"/>
              <w:keepLines w:val="0"/>
              <w:rPr>
                <w:lang w:eastAsia="zh-CN"/>
              </w:rPr>
            </w:pPr>
            <w:r w:rsidRPr="00F9519C">
              <w:rPr>
                <w:rFonts w:hint="eastAsia"/>
                <w:lang w:eastAsia="zh-CN"/>
              </w:rPr>
              <w:t>n</w:t>
            </w:r>
            <w:r w:rsidRPr="00F9519C">
              <w:rPr>
                <w:lang w:eastAsia="zh-CN"/>
              </w:rPr>
              <w:t>77</w:t>
            </w:r>
          </w:p>
        </w:tc>
        <w:tc>
          <w:tcPr>
            <w:tcW w:w="774" w:type="dxa"/>
            <w:noWrap/>
            <w:vAlign w:val="center"/>
          </w:tcPr>
          <w:p w14:paraId="11417253" w14:textId="77777777" w:rsidR="00F355E7" w:rsidRPr="00F9519C" w:rsidRDefault="00F355E7" w:rsidP="00E64E8B">
            <w:pPr>
              <w:pStyle w:val="TAC"/>
              <w:keepNext w:val="0"/>
              <w:keepLines w:val="0"/>
              <w:rPr>
                <w:bCs/>
                <w:lang w:eastAsia="zh-CN"/>
              </w:rPr>
            </w:pPr>
            <w:r>
              <w:rPr>
                <w:bCs/>
                <w:lang w:eastAsia="zh-CN"/>
              </w:rPr>
              <w:t>5</w:t>
            </w:r>
          </w:p>
        </w:tc>
        <w:tc>
          <w:tcPr>
            <w:tcW w:w="955" w:type="dxa"/>
            <w:vAlign w:val="center"/>
          </w:tcPr>
          <w:p w14:paraId="16CB9DAA" w14:textId="77777777" w:rsidR="00F355E7" w:rsidRPr="00F9519C" w:rsidRDefault="00F355E7" w:rsidP="00E64E8B">
            <w:pPr>
              <w:pStyle w:val="TAC"/>
              <w:keepNext w:val="0"/>
              <w:keepLines w:val="0"/>
              <w:rPr>
                <w:bCs/>
                <w:lang w:eastAsia="zh-CN"/>
              </w:rPr>
            </w:pPr>
            <w:r w:rsidRPr="00F9519C">
              <w:rPr>
                <w:rFonts w:hint="eastAsia"/>
                <w:bCs/>
                <w:lang w:eastAsia="zh-CN"/>
              </w:rPr>
              <w:t>15</w:t>
            </w:r>
          </w:p>
        </w:tc>
        <w:tc>
          <w:tcPr>
            <w:tcW w:w="1374" w:type="dxa"/>
            <w:noWrap/>
            <w:vAlign w:val="center"/>
          </w:tcPr>
          <w:p w14:paraId="1C6C4F7D" w14:textId="77777777" w:rsidR="00F355E7" w:rsidRPr="00F9519C" w:rsidRDefault="00F355E7" w:rsidP="00E64E8B">
            <w:pPr>
              <w:pStyle w:val="TAC"/>
              <w:keepNext w:val="0"/>
              <w:keepLines w:val="0"/>
              <w:rPr>
                <w:bCs/>
                <w:lang w:eastAsia="zh-CN"/>
              </w:rPr>
            </w:pPr>
            <w:r w:rsidRPr="00F9519C">
              <w:rPr>
                <w:bCs/>
                <w:lang w:eastAsia="zh-CN"/>
              </w:rPr>
              <w:t>12</w:t>
            </w:r>
          </w:p>
        </w:tc>
        <w:tc>
          <w:tcPr>
            <w:tcW w:w="774" w:type="dxa"/>
            <w:noWrap/>
            <w:vAlign w:val="center"/>
          </w:tcPr>
          <w:p w14:paraId="023221E4" w14:textId="77777777" w:rsidR="00F355E7" w:rsidRPr="00F9519C" w:rsidRDefault="00F355E7" w:rsidP="00E64E8B">
            <w:pPr>
              <w:pStyle w:val="TAC"/>
              <w:keepNext w:val="0"/>
              <w:keepLines w:val="0"/>
              <w:rPr>
                <w:lang w:eastAsia="zh-CN"/>
              </w:rPr>
            </w:pPr>
            <w:r w:rsidRPr="00F9519C">
              <w:rPr>
                <w:rFonts w:hint="eastAsia"/>
                <w:lang w:eastAsia="zh-CN"/>
              </w:rPr>
              <w:t>100</w:t>
            </w:r>
          </w:p>
        </w:tc>
        <w:tc>
          <w:tcPr>
            <w:tcW w:w="697" w:type="dxa"/>
            <w:noWrap/>
            <w:vAlign w:val="center"/>
          </w:tcPr>
          <w:p w14:paraId="584AD323" w14:textId="77777777" w:rsidR="00F355E7" w:rsidRPr="00F9519C" w:rsidDel="00E145EA" w:rsidRDefault="00F355E7" w:rsidP="00E64E8B">
            <w:pPr>
              <w:pStyle w:val="TAC"/>
              <w:keepNext w:val="0"/>
              <w:keepLines w:val="0"/>
              <w:rPr>
                <w:bCs/>
                <w:lang w:eastAsia="zh-CN"/>
              </w:rPr>
            </w:pPr>
            <w:r w:rsidRPr="00F9519C">
              <w:rPr>
                <w:bCs/>
                <w:lang w:eastAsia="zh-CN"/>
              </w:rPr>
              <w:t>1</w:t>
            </w:r>
            <w:r w:rsidRPr="00F9519C">
              <w:rPr>
                <w:rFonts w:hint="eastAsia"/>
                <w:bCs/>
                <w:lang w:eastAsia="zh-CN"/>
              </w:rPr>
              <w:t>6</w:t>
            </w:r>
            <w:r w:rsidRPr="00F9519C">
              <w:rPr>
                <w:bCs/>
                <w:lang w:eastAsia="zh-CN"/>
              </w:rPr>
              <w:t>.7</w:t>
            </w:r>
          </w:p>
        </w:tc>
        <w:tc>
          <w:tcPr>
            <w:tcW w:w="697" w:type="dxa"/>
            <w:vAlign w:val="center"/>
          </w:tcPr>
          <w:p w14:paraId="4992BF1B" w14:textId="77777777" w:rsidR="00F355E7" w:rsidRPr="00F9519C" w:rsidRDefault="00F355E7" w:rsidP="00E64E8B">
            <w:pPr>
              <w:pStyle w:val="TAC"/>
              <w:keepNext w:val="0"/>
              <w:keepLines w:val="0"/>
              <w:rPr>
                <w:bCs/>
                <w:lang w:eastAsia="zh-CN"/>
              </w:rPr>
            </w:pPr>
            <w:r w:rsidRPr="00F9519C">
              <w:rPr>
                <w:bCs/>
                <w:szCs w:val="18"/>
                <w:lang w:eastAsia="zh-CN"/>
              </w:rPr>
              <w:t>20.8</w:t>
            </w:r>
          </w:p>
        </w:tc>
        <w:tc>
          <w:tcPr>
            <w:tcW w:w="1358" w:type="dxa"/>
            <w:vAlign w:val="center"/>
          </w:tcPr>
          <w:p w14:paraId="1DBA540A" w14:textId="77777777" w:rsidR="00F355E7" w:rsidRPr="00F9519C" w:rsidRDefault="00F355E7" w:rsidP="00E64E8B">
            <w:pPr>
              <w:pStyle w:val="TAC"/>
              <w:keepNext w:val="0"/>
              <w:keepLines w:val="0"/>
              <w:rPr>
                <w:bCs/>
                <w:lang w:eastAsia="zh-CN"/>
              </w:rPr>
            </w:pPr>
            <w:r w:rsidRPr="00F9519C">
              <w:rPr>
                <w:bCs/>
                <w:lang w:eastAsia="zh-CN"/>
              </w:rPr>
              <w:t>NOTE 2</w:t>
            </w:r>
          </w:p>
        </w:tc>
        <w:tc>
          <w:tcPr>
            <w:tcW w:w="1447" w:type="dxa"/>
            <w:vAlign w:val="center"/>
          </w:tcPr>
          <w:p w14:paraId="1036C652" w14:textId="77777777" w:rsidR="00F355E7" w:rsidRPr="00F9519C" w:rsidRDefault="00F355E7" w:rsidP="00E64E8B">
            <w:pPr>
              <w:pStyle w:val="TAC"/>
              <w:keepNext w:val="0"/>
              <w:keepLines w:val="0"/>
              <w:rPr>
                <w:bCs/>
                <w:lang w:eastAsia="zh-CN"/>
              </w:rPr>
            </w:pPr>
            <w:r w:rsidRPr="00F9519C">
              <w:rPr>
                <w:bCs/>
                <w:lang w:eastAsia="zh-CN"/>
              </w:rPr>
              <w:t>UL2/DL1</w:t>
            </w:r>
          </w:p>
          <w:p w14:paraId="20630498" w14:textId="77777777" w:rsidR="00F355E7" w:rsidRPr="00F9519C" w:rsidRDefault="00F355E7" w:rsidP="00E64E8B">
            <w:pPr>
              <w:pStyle w:val="TAC"/>
              <w:keepNext w:val="0"/>
              <w:keepLines w:val="0"/>
              <w:rPr>
                <w:bCs/>
                <w:lang w:eastAsia="zh-CN"/>
              </w:rPr>
            </w:pPr>
            <w:r w:rsidRPr="00F9519C">
              <w:rPr>
                <w:bCs/>
                <w:lang w:eastAsia="zh-CN"/>
              </w:rPr>
              <w:t>direct-hit</w:t>
            </w:r>
          </w:p>
        </w:tc>
      </w:tr>
      <w:tr w:rsidR="00F355E7" w:rsidRPr="00F9519C" w14:paraId="32E9C06F" w14:textId="77777777" w:rsidTr="00F355E7">
        <w:trPr>
          <w:jc w:val="center"/>
        </w:trPr>
        <w:tc>
          <w:tcPr>
            <w:tcW w:w="759" w:type="dxa"/>
            <w:vAlign w:val="center"/>
          </w:tcPr>
          <w:p w14:paraId="3FE4484F" w14:textId="77777777" w:rsidR="00F355E7" w:rsidRPr="00F9519C" w:rsidRDefault="00F355E7" w:rsidP="00E64E8B">
            <w:pPr>
              <w:pStyle w:val="TAC"/>
              <w:keepNext w:val="0"/>
              <w:keepLines w:val="0"/>
              <w:rPr>
                <w:lang w:eastAsia="zh-CN"/>
              </w:rPr>
            </w:pPr>
            <w:r>
              <w:rPr>
                <w:rFonts w:hint="eastAsia"/>
                <w:lang w:eastAsia="zh-CN"/>
              </w:rPr>
              <w:t>n</w:t>
            </w:r>
            <w:r>
              <w:rPr>
                <w:lang w:eastAsia="zh-CN"/>
              </w:rPr>
              <w:t>7</w:t>
            </w:r>
            <w:r>
              <w:rPr>
                <w:rFonts w:hint="eastAsia"/>
                <w:lang w:val="en-US" w:eastAsia="zh-CN"/>
              </w:rPr>
              <w:t>0</w:t>
            </w:r>
          </w:p>
        </w:tc>
        <w:tc>
          <w:tcPr>
            <w:tcW w:w="912" w:type="dxa"/>
            <w:vAlign w:val="center"/>
          </w:tcPr>
          <w:p w14:paraId="33B6D877" w14:textId="77777777" w:rsidR="00F355E7" w:rsidRPr="00F9519C" w:rsidRDefault="00F355E7" w:rsidP="00E64E8B">
            <w:pPr>
              <w:pStyle w:val="TAC"/>
              <w:keepNext w:val="0"/>
              <w:keepLines w:val="0"/>
              <w:rPr>
                <w:lang w:eastAsia="zh-CN"/>
              </w:rPr>
            </w:pPr>
            <w:r>
              <w:rPr>
                <w:rFonts w:hint="eastAsia"/>
                <w:lang w:eastAsia="zh-CN"/>
              </w:rPr>
              <w:t>n</w:t>
            </w:r>
            <w:r>
              <w:rPr>
                <w:lang w:eastAsia="zh-CN"/>
              </w:rPr>
              <w:t>77</w:t>
            </w:r>
          </w:p>
        </w:tc>
        <w:tc>
          <w:tcPr>
            <w:tcW w:w="774" w:type="dxa"/>
            <w:noWrap/>
            <w:vAlign w:val="center"/>
          </w:tcPr>
          <w:p w14:paraId="089B17F0" w14:textId="77777777" w:rsidR="00F355E7" w:rsidRPr="00F9519C" w:rsidRDefault="00F355E7" w:rsidP="00E64E8B">
            <w:pPr>
              <w:pStyle w:val="TAC"/>
              <w:keepNext w:val="0"/>
              <w:keepLines w:val="0"/>
              <w:rPr>
                <w:bCs/>
                <w:lang w:eastAsia="zh-CN"/>
              </w:rPr>
            </w:pPr>
            <w:r>
              <w:rPr>
                <w:rFonts w:hint="eastAsia"/>
                <w:bCs/>
                <w:lang w:eastAsia="zh-CN"/>
              </w:rPr>
              <w:t>5</w:t>
            </w:r>
          </w:p>
        </w:tc>
        <w:tc>
          <w:tcPr>
            <w:tcW w:w="955" w:type="dxa"/>
            <w:vAlign w:val="center"/>
          </w:tcPr>
          <w:p w14:paraId="40F20956" w14:textId="77777777" w:rsidR="00F355E7" w:rsidRPr="00F9519C" w:rsidRDefault="00F355E7" w:rsidP="00E64E8B">
            <w:pPr>
              <w:pStyle w:val="TAC"/>
              <w:keepNext w:val="0"/>
              <w:keepLines w:val="0"/>
              <w:rPr>
                <w:bCs/>
                <w:lang w:eastAsia="zh-CN"/>
              </w:rPr>
            </w:pPr>
            <w:r>
              <w:rPr>
                <w:rFonts w:hint="eastAsia"/>
                <w:bCs/>
                <w:lang w:eastAsia="zh-CN"/>
              </w:rPr>
              <w:t>15</w:t>
            </w:r>
          </w:p>
        </w:tc>
        <w:tc>
          <w:tcPr>
            <w:tcW w:w="1374" w:type="dxa"/>
            <w:noWrap/>
            <w:vAlign w:val="center"/>
          </w:tcPr>
          <w:p w14:paraId="205CF618" w14:textId="77777777" w:rsidR="00F355E7" w:rsidRPr="00F9519C" w:rsidRDefault="00F355E7" w:rsidP="00E64E8B">
            <w:pPr>
              <w:pStyle w:val="TAC"/>
              <w:keepNext w:val="0"/>
              <w:keepLines w:val="0"/>
              <w:rPr>
                <w:bCs/>
                <w:lang w:eastAsia="zh-CN"/>
              </w:rPr>
            </w:pPr>
            <w:r>
              <w:rPr>
                <w:bCs/>
                <w:lang w:eastAsia="zh-CN"/>
              </w:rPr>
              <w:t>12</w:t>
            </w:r>
          </w:p>
        </w:tc>
        <w:tc>
          <w:tcPr>
            <w:tcW w:w="774" w:type="dxa"/>
            <w:noWrap/>
            <w:vAlign w:val="center"/>
          </w:tcPr>
          <w:p w14:paraId="2959C5FF" w14:textId="77777777" w:rsidR="00F355E7" w:rsidRPr="00F9519C" w:rsidRDefault="00F355E7" w:rsidP="00E64E8B">
            <w:pPr>
              <w:pStyle w:val="TAC"/>
              <w:keepNext w:val="0"/>
              <w:keepLines w:val="0"/>
              <w:rPr>
                <w:lang w:eastAsia="zh-CN"/>
              </w:rPr>
            </w:pPr>
            <w:r>
              <w:rPr>
                <w:rFonts w:hint="eastAsia"/>
                <w:lang w:eastAsia="zh-CN"/>
              </w:rPr>
              <w:t>10</w:t>
            </w:r>
          </w:p>
        </w:tc>
        <w:tc>
          <w:tcPr>
            <w:tcW w:w="697" w:type="dxa"/>
            <w:noWrap/>
            <w:vAlign w:val="center"/>
          </w:tcPr>
          <w:p w14:paraId="740D81DA" w14:textId="77777777" w:rsidR="00F355E7" w:rsidRPr="00F9519C" w:rsidRDefault="00F355E7" w:rsidP="00E64E8B">
            <w:pPr>
              <w:pStyle w:val="TAC"/>
              <w:keepNext w:val="0"/>
              <w:keepLines w:val="0"/>
              <w:rPr>
                <w:bCs/>
                <w:lang w:eastAsia="zh-CN"/>
              </w:rPr>
            </w:pPr>
            <w:r>
              <w:rPr>
                <w:rFonts w:hint="eastAsia"/>
                <w:bCs/>
                <w:lang w:val="fi-FI" w:eastAsia="zh-CN"/>
              </w:rPr>
              <w:t>2</w:t>
            </w:r>
            <w:r>
              <w:rPr>
                <w:bCs/>
                <w:lang w:val="fi-FI" w:eastAsia="zh-CN"/>
              </w:rPr>
              <w:t>6.9</w:t>
            </w:r>
          </w:p>
        </w:tc>
        <w:tc>
          <w:tcPr>
            <w:tcW w:w="697" w:type="dxa"/>
            <w:vAlign w:val="center"/>
          </w:tcPr>
          <w:p w14:paraId="453B8D91" w14:textId="77777777" w:rsidR="00F355E7" w:rsidRPr="00F9519C" w:rsidRDefault="00F355E7" w:rsidP="00E64E8B">
            <w:pPr>
              <w:pStyle w:val="TAC"/>
              <w:keepNext w:val="0"/>
              <w:keepLines w:val="0"/>
              <w:rPr>
                <w:bCs/>
                <w:lang w:eastAsia="zh-CN"/>
              </w:rPr>
            </w:pPr>
            <w:r>
              <w:rPr>
                <w:rFonts w:hint="eastAsia"/>
                <w:bCs/>
                <w:lang w:val="fi-FI" w:eastAsia="zh-CN"/>
              </w:rPr>
              <w:t>2</w:t>
            </w:r>
            <w:r>
              <w:rPr>
                <w:bCs/>
                <w:lang w:val="fi-FI" w:eastAsia="zh-CN"/>
              </w:rPr>
              <w:t>9.8</w:t>
            </w:r>
          </w:p>
        </w:tc>
        <w:tc>
          <w:tcPr>
            <w:tcW w:w="1358" w:type="dxa"/>
            <w:vAlign w:val="center"/>
          </w:tcPr>
          <w:p w14:paraId="18B2D9CE" w14:textId="77777777" w:rsidR="00F355E7" w:rsidRPr="00F9519C" w:rsidRDefault="00F355E7" w:rsidP="00E64E8B">
            <w:pPr>
              <w:pStyle w:val="TAC"/>
              <w:keepNext w:val="0"/>
              <w:keepLines w:val="0"/>
              <w:rPr>
                <w:bCs/>
                <w:lang w:eastAsia="zh-CN"/>
              </w:rPr>
            </w:pPr>
            <w:r>
              <w:rPr>
                <w:bCs/>
                <w:lang w:eastAsia="zh-CN"/>
              </w:rPr>
              <w:t>NOTE 2</w:t>
            </w:r>
          </w:p>
        </w:tc>
        <w:tc>
          <w:tcPr>
            <w:tcW w:w="1447" w:type="dxa"/>
            <w:vAlign w:val="center"/>
          </w:tcPr>
          <w:p w14:paraId="205A7D6B" w14:textId="77777777" w:rsidR="00F355E7" w:rsidRDefault="00F355E7" w:rsidP="00E64E8B">
            <w:pPr>
              <w:pStyle w:val="TAC"/>
              <w:rPr>
                <w:bCs/>
                <w:lang w:eastAsia="zh-CN"/>
              </w:rPr>
            </w:pPr>
            <w:r>
              <w:rPr>
                <w:bCs/>
                <w:lang w:eastAsia="zh-CN"/>
              </w:rPr>
              <w:t>UL2/DL1</w:t>
            </w:r>
          </w:p>
          <w:p w14:paraId="4A8A3395" w14:textId="77777777" w:rsidR="00F355E7" w:rsidRPr="00F9519C" w:rsidRDefault="00F355E7" w:rsidP="00E64E8B">
            <w:pPr>
              <w:pStyle w:val="TAC"/>
              <w:keepNext w:val="0"/>
              <w:keepLines w:val="0"/>
              <w:rPr>
                <w:bCs/>
                <w:lang w:eastAsia="zh-CN"/>
              </w:rPr>
            </w:pPr>
            <w:r>
              <w:rPr>
                <w:bCs/>
                <w:lang w:eastAsia="zh-CN"/>
              </w:rPr>
              <w:t>direct-hit</w:t>
            </w:r>
          </w:p>
        </w:tc>
      </w:tr>
      <w:tr w:rsidR="00F355E7" w:rsidRPr="00F9519C" w14:paraId="5E2726A2" w14:textId="77777777" w:rsidTr="00F355E7">
        <w:trPr>
          <w:jc w:val="center"/>
        </w:trPr>
        <w:tc>
          <w:tcPr>
            <w:tcW w:w="759" w:type="dxa"/>
            <w:vAlign w:val="center"/>
          </w:tcPr>
          <w:p w14:paraId="4C882BFA" w14:textId="77777777" w:rsidR="00F355E7" w:rsidRPr="00F9519C" w:rsidRDefault="00F355E7" w:rsidP="00E64E8B">
            <w:pPr>
              <w:pStyle w:val="TAC"/>
              <w:keepNext w:val="0"/>
              <w:keepLines w:val="0"/>
              <w:rPr>
                <w:lang w:eastAsia="zh-CN"/>
              </w:rPr>
            </w:pPr>
            <w:r>
              <w:rPr>
                <w:rFonts w:hint="eastAsia"/>
                <w:lang w:eastAsia="zh-CN"/>
              </w:rPr>
              <w:t>n</w:t>
            </w:r>
            <w:r>
              <w:rPr>
                <w:lang w:eastAsia="zh-CN"/>
              </w:rPr>
              <w:t>7</w:t>
            </w:r>
            <w:r>
              <w:rPr>
                <w:rFonts w:hint="eastAsia"/>
                <w:lang w:val="en-US" w:eastAsia="zh-CN"/>
              </w:rPr>
              <w:t>0</w:t>
            </w:r>
          </w:p>
        </w:tc>
        <w:tc>
          <w:tcPr>
            <w:tcW w:w="912" w:type="dxa"/>
            <w:vAlign w:val="center"/>
          </w:tcPr>
          <w:p w14:paraId="1F0C04DE" w14:textId="77777777" w:rsidR="00F355E7" w:rsidRPr="00F9519C" w:rsidRDefault="00F355E7" w:rsidP="00E64E8B">
            <w:pPr>
              <w:pStyle w:val="TAC"/>
              <w:keepNext w:val="0"/>
              <w:keepLines w:val="0"/>
              <w:rPr>
                <w:lang w:eastAsia="zh-CN"/>
              </w:rPr>
            </w:pPr>
            <w:r>
              <w:rPr>
                <w:rFonts w:hint="eastAsia"/>
                <w:lang w:eastAsia="zh-CN"/>
              </w:rPr>
              <w:t>n</w:t>
            </w:r>
            <w:r>
              <w:rPr>
                <w:lang w:eastAsia="zh-CN"/>
              </w:rPr>
              <w:t>77</w:t>
            </w:r>
          </w:p>
        </w:tc>
        <w:tc>
          <w:tcPr>
            <w:tcW w:w="774" w:type="dxa"/>
            <w:noWrap/>
            <w:vAlign w:val="center"/>
          </w:tcPr>
          <w:p w14:paraId="2B237378" w14:textId="77777777" w:rsidR="00F355E7" w:rsidRPr="00F9519C" w:rsidRDefault="00F355E7" w:rsidP="00E64E8B">
            <w:pPr>
              <w:pStyle w:val="TAC"/>
              <w:keepNext w:val="0"/>
              <w:keepLines w:val="0"/>
              <w:rPr>
                <w:bCs/>
                <w:lang w:eastAsia="zh-CN"/>
              </w:rPr>
            </w:pPr>
            <w:r>
              <w:rPr>
                <w:rFonts w:hint="eastAsia"/>
                <w:bCs/>
                <w:lang w:eastAsia="zh-CN"/>
              </w:rPr>
              <w:t>5</w:t>
            </w:r>
          </w:p>
        </w:tc>
        <w:tc>
          <w:tcPr>
            <w:tcW w:w="955" w:type="dxa"/>
            <w:vAlign w:val="center"/>
          </w:tcPr>
          <w:p w14:paraId="0A118CA0" w14:textId="77777777" w:rsidR="00F355E7" w:rsidRPr="00F9519C" w:rsidRDefault="00F355E7" w:rsidP="00E64E8B">
            <w:pPr>
              <w:pStyle w:val="TAC"/>
              <w:keepNext w:val="0"/>
              <w:keepLines w:val="0"/>
              <w:rPr>
                <w:bCs/>
                <w:lang w:eastAsia="zh-CN"/>
              </w:rPr>
            </w:pPr>
            <w:r>
              <w:rPr>
                <w:rFonts w:hint="eastAsia"/>
                <w:bCs/>
                <w:lang w:eastAsia="zh-CN"/>
              </w:rPr>
              <w:t>15</w:t>
            </w:r>
          </w:p>
        </w:tc>
        <w:tc>
          <w:tcPr>
            <w:tcW w:w="1374" w:type="dxa"/>
            <w:noWrap/>
            <w:vAlign w:val="center"/>
          </w:tcPr>
          <w:p w14:paraId="5E4C9B48" w14:textId="77777777" w:rsidR="00F355E7" w:rsidRPr="00F9519C" w:rsidRDefault="00F355E7" w:rsidP="00E64E8B">
            <w:pPr>
              <w:pStyle w:val="TAC"/>
              <w:keepNext w:val="0"/>
              <w:keepLines w:val="0"/>
              <w:rPr>
                <w:bCs/>
                <w:lang w:eastAsia="zh-CN"/>
              </w:rPr>
            </w:pPr>
            <w:r>
              <w:rPr>
                <w:bCs/>
                <w:lang w:eastAsia="zh-CN"/>
              </w:rPr>
              <w:t>12</w:t>
            </w:r>
          </w:p>
        </w:tc>
        <w:tc>
          <w:tcPr>
            <w:tcW w:w="774" w:type="dxa"/>
            <w:noWrap/>
            <w:vAlign w:val="center"/>
          </w:tcPr>
          <w:p w14:paraId="3BEE0C19" w14:textId="77777777" w:rsidR="00F355E7" w:rsidRPr="00F9519C" w:rsidRDefault="00F355E7" w:rsidP="00E64E8B">
            <w:pPr>
              <w:pStyle w:val="TAC"/>
              <w:keepNext w:val="0"/>
              <w:keepLines w:val="0"/>
              <w:rPr>
                <w:lang w:eastAsia="zh-CN"/>
              </w:rPr>
            </w:pPr>
            <w:r>
              <w:rPr>
                <w:rFonts w:hint="eastAsia"/>
                <w:lang w:eastAsia="zh-CN"/>
              </w:rPr>
              <w:t>10</w:t>
            </w:r>
            <w:r>
              <w:rPr>
                <w:rFonts w:hint="eastAsia"/>
                <w:lang w:val="en-US" w:eastAsia="zh-CN"/>
              </w:rPr>
              <w:t>0</w:t>
            </w:r>
          </w:p>
        </w:tc>
        <w:tc>
          <w:tcPr>
            <w:tcW w:w="697" w:type="dxa"/>
            <w:noWrap/>
            <w:vAlign w:val="center"/>
          </w:tcPr>
          <w:p w14:paraId="3652E6FC" w14:textId="77777777" w:rsidR="00F355E7" w:rsidRPr="00F9519C" w:rsidRDefault="00F355E7" w:rsidP="00E64E8B">
            <w:pPr>
              <w:pStyle w:val="TAC"/>
              <w:keepNext w:val="0"/>
              <w:keepLines w:val="0"/>
              <w:rPr>
                <w:bCs/>
                <w:lang w:eastAsia="zh-CN"/>
              </w:rPr>
            </w:pPr>
            <w:r>
              <w:rPr>
                <w:bCs/>
                <w:lang w:eastAsia="zh-CN"/>
              </w:rPr>
              <w:t>1</w:t>
            </w:r>
            <w:r>
              <w:rPr>
                <w:rFonts w:hint="eastAsia"/>
                <w:bCs/>
                <w:lang w:eastAsia="zh-CN"/>
              </w:rPr>
              <w:t>6</w:t>
            </w:r>
            <w:r>
              <w:rPr>
                <w:bCs/>
                <w:lang w:eastAsia="zh-CN"/>
              </w:rPr>
              <w:t>.7</w:t>
            </w:r>
          </w:p>
        </w:tc>
        <w:tc>
          <w:tcPr>
            <w:tcW w:w="697" w:type="dxa"/>
            <w:vAlign w:val="center"/>
          </w:tcPr>
          <w:p w14:paraId="25742B76" w14:textId="77777777" w:rsidR="00F355E7" w:rsidRPr="00F9519C" w:rsidRDefault="00F355E7" w:rsidP="00E64E8B">
            <w:pPr>
              <w:pStyle w:val="TAC"/>
              <w:keepNext w:val="0"/>
              <w:keepLines w:val="0"/>
              <w:rPr>
                <w:bCs/>
                <w:lang w:eastAsia="zh-CN"/>
              </w:rPr>
            </w:pPr>
            <w:r>
              <w:rPr>
                <w:bCs/>
                <w:lang w:val="fi-FI" w:eastAsia="zh-CN"/>
              </w:rPr>
              <w:t>19.5</w:t>
            </w:r>
          </w:p>
        </w:tc>
        <w:tc>
          <w:tcPr>
            <w:tcW w:w="1358" w:type="dxa"/>
            <w:vAlign w:val="center"/>
          </w:tcPr>
          <w:p w14:paraId="74B42681" w14:textId="77777777" w:rsidR="00F355E7" w:rsidRPr="00F9519C" w:rsidRDefault="00F355E7" w:rsidP="00E64E8B">
            <w:pPr>
              <w:pStyle w:val="TAC"/>
              <w:keepNext w:val="0"/>
              <w:keepLines w:val="0"/>
              <w:rPr>
                <w:bCs/>
                <w:lang w:eastAsia="zh-CN"/>
              </w:rPr>
            </w:pPr>
            <w:r>
              <w:rPr>
                <w:bCs/>
                <w:lang w:eastAsia="zh-CN"/>
              </w:rPr>
              <w:t>NOTE 2</w:t>
            </w:r>
          </w:p>
        </w:tc>
        <w:tc>
          <w:tcPr>
            <w:tcW w:w="1447" w:type="dxa"/>
            <w:vAlign w:val="center"/>
          </w:tcPr>
          <w:p w14:paraId="3E361E7F" w14:textId="77777777" w:rsidR="00F355E7" w:rsidRDefault="00F355E7" w:rsidP="00E64E8B">
            <w:pPr>
              <w:pStyle w:val="TAC"/>
              <w:rPr>
                <w:bCs/>
                <w:lang w:eastAsia="zh-CN"/>
              </w:rPr>
            </w:pPr>
            <w:r>
              <w:rPr>
                <w:bCs/>
                <w:lang w:eastAsia="zh-CN"/>
              </w:rPr>
              <w:t>UL2/DL1</w:t>
            </w:r>
          </w:p>
          <w:p w14:paraId="3D3CBCE3" w14:textId="77777777" w:rsidR="00F355E7" w:rsidRPr="00F9519C" w:rsidRDefault="00F355E7" w:rsidP="00E64E8B">
            <w:pPr>
              <w:pStyle w:val="TAC"/>
              <w:keepNext w:val="0"/>
              <w:keepLines w:val="0"/>
              <w:rPr>
                <w:bCs/>
                <w:lang w:eastAsia="zh-CN"/>
              </w:rPr>
            </w:pPr>
            <w:r>
              <w:rPr>
                <w:bCs/>
                <w:lang w:eastAsia="zh-CN"/>
              </w:rPr>
              <w:t>direct-hit</w:t>
            </w:r>
          </w:p>
        </w:tc>
      </w:tr>
      <w:tr w:rsidR="00F355E7" w:rsidRPr="00F9519C" w14:paraId="7A0BD9AD" w14:textId="77777777" w:rsidTr="00F355E7">
        <w:trPr>
          <w:jc w:val="center"/>
        </w:trPr>
        <w:tc>
          <w:tcPr>
            <w:tcW w:w="759" w:type="dxa"/>
            <w:vAlign w:val="center"/>
          </w:tcPr>
          <w:p w14:paraId="1F01EA59" w14:textId="77777777" w:rsidR="00F355E7" w:rsidRPr="00F9519C" w:rsidRDefault="00F355E7" w:rsidP="00E64E8B">
            <w:pPr>
              <w:pStyle w:val="TAC"/>
              <w:keepNext w:val="0"/>
              <w:keepLines w:val="0"/>
              <w:rPr>
                <w:lang w:eastAsia="zh-CN"/>
              </w:rPr>
            </w:pPr>
            <w:r w:rsidRPr="00F9519C">
              <w:rPr>
                <w:rFonts w:hint="eastAsia"/>
                <w:lang w:eastAsia="zh-CN"/>
              </w:rPr>
              <w:t>n</w:t>
            </w:r>
            <w:r w:rsidRPr="00F9519C">
              <w:rPr>
                <w:lang w:eastAsia="zh-CN"/>
              </w:rPr>
              <w:t>71</w:t>
            </w:r>
          </w:p>
        </w:tc>
        <w:tc>
          <w:tcPr>
            <w:tcW w:w="912" w:type="dxa"/>
            <w:vAlign w:val="center"/>
          </w:tcPr>
          <w:p w14:paraId="2788157A" w14:textId="77777777" w:rsidR="00F355E7" w:rsidRPr="00F9519C" w:rsidRDefault="00F355E7" w:rsidP="00E64E8B">
            <w:pPr>
              <w:pStyle w:val="TAC"/>
              <w:keepNext w:val="0"/>
              <w:keepLines w:val="0"/>
              <w:rPr>
                <w:lang w:eastAsia="zh-CN"/>
              </w:rPr>
            </w:pPr>
            <w:r w:rsidRPr="00F9519C">
              <w:rPr>
                <w:lang w:eastAsia="zh-CN"/>
              </w:rPr>
              <w:t>n25</w:t>
            </w:r>
            <w:r w:rsidRPr="00F9519C">
              <w:rPr>
                <w:vertAlign w:val="superscript"/>
                <w:lang w:eastAsia="zh-CN"/>
              </w:rPr>
              <w:t>10</w:t>
            </w:r>
            <w:r w:rsidRPr="00F9519C">
              <w:rPr>
                <w:rFonts w:hint="eastAsia"/>
                <w:vertAlign w:val="superscript"/>
                <w:lang w:eastAsia="zh-CN"/>
              </w:rPr>
              <w:t>,11</w:t>
            </w:r>
          </w:p>
        </w:tc>
        <w:tc>
          <w:tcPr>
            <w:tcW w:w="774" w:type="dxa"/>
            <w:noWrap/>
            <w:vAlign w:val="center"/>
          </w:tcPr>
          <w:p w14:paraId="2AACA531" w14:textId="77777777" w:rsidR="00F355E7" w:rsidRPr="00F9519C" w:rsidRDefault="00F355E7" w:rsidP="00E64E8B">
            <w:pPr>
              <w:pStyle w:val="TAC"/>
              <w:keepNext w:val="0"/>
              <w:keepLines w:val="0"/>
              <w:rPr>
                <w:bCs/>
                <w:lang w:eastAsia="zh-CN"/>
              </w:rPr>
            </w:pPr>
            <w:r w:rsidRPr="00F9519C">
              <w:rPr>
                <w:rFonts w:hint="eastAsia"/>
                <w:bCs/>
                <w:lang w:eastAsia="zh-CN"/>
              </w:rPr>
              <w:t>5</w:t>
            </w:r>
          </w:p>
        </w:tc>
        <w:tc>
          <w:tcPr>
            <w:tcW w:w="955" w:type="dxa"/>
            <w:vAlign w:val="center"/>
          </w:tcPr>
          <w:p w14:paraId="3C4A014C" w14:textId="77777777" w:rsidR="00F355E7" w:rsidRPr="00F9519C" w:rsidRDefault="00F355E7" w:rsidP="00E64E8B">
            <w:pPr>
              <w:pStyle w:val="TAC"/>
              <w:keepNext w:val="0"/>
              <w:keepLines w:val="0"/>
              <w:rPr>
                <w:bCs/>
                <w:lang w:eastAsia="zh-CN"/>
              </w:rPr>
            </w:pPr>
            <w:r w:rsidRPr="00F9519C">
              <w:rPr>
                <w:rFonts w:hint="eastAsia"/>
                <w:bCs/>
                <w:lang w:eastAsia="zh-CN"/>
              </w:rPr>
              <w:t>15</w:t>
            </w:r>
          </w:p>
        </w:tc>
        <w:tc>
          <w:tcPr>
            <w:tcW w:w="1374" w:type="dxa"/>
            <w:noWrap/>
            <w:vAlign w:val="center"/>
          </w:tcPr>
          <w:p w14:paraId="7E2098CC" w14:textId="77777777" w:rsidR="00F355E7" w:rsidRPr="00F9519C" w:rsidRDefault="00F355E7" w:rsidP="00E64E8B">
            <w:pPr>
              <w:pStyle w:val="TAC"/>
              <w:keepNext w:val="0"/>
              <w:keepLines w:val="0"/>
              <w:rPr>
                <w:bCs/>
                <w:lang w:eastAsia="zh-CN"/>
              </w:rPr>
            </w:pPr>
            <w:r w:rsidRPr="00F9519C">
              <w:rPr>
                <w:bCs/>
                <w:lang w:eastAsia="zh-CN"/>
              </w:rPr>
              <w:t xml:space="preserve">8 </w:t>
            </w:r>
          </w:p>
        </w:tc>
        <w:tc>
          <w:tcPr>
            <w:tcW w:w="774" w:type="dxa"/>
            <w:noWrap/>
            <w:vAlign w:val="center"/>
          </w:tcPr>
          <w:p w14:paraId="4392C24B" w14:textId="77777777" w:rsidR="00F355E7" w:rsidRPr="00F9519C" w:rsidRDefault="00F355E7" w:rsidP="00E64E8B">
            <w:pPr>
              <w:pStyle w:val="TAC"/>
              <w:keepNext w:val="0"/>
              <w:keepLines w:val="0"/>
              <w:rPr>
                <w:lang w:eastAsia="zh-CN"/>
              </w:rPr>
            </w:pPr>
            <w:r w:rsidRPr="00F9519C">
              <w:rPr>
                <w:rFonts w:hint="eastAsia"/>
                <w:lang w:eastAsia="zh-CN"/>
              </w:rPr>
              <w:t>5</w:t>
            </w:r>
          </w:p>
        </w:tc>
        <w:tc>
          <w:tcPr>
            <w:tcW w:w="697" w:type="dxa"/>
            <w:noWrap/>
            <w:vAlign w:val="center"/>
          </w:tcPr>
          <w:p w14:paraId="70349E92" w14:textId="77777777" w:rsidR="00F355E7" w:rsidRPr="00F9519C" w:rsidRDefault="00F355E7" w:rsidP="00E64E8B">
            <w:pPr>
              <w:pStyle w:val="TAC"/>
              <w:keepNext w:val="0"/>
              <w:keepLines w:val="0"/>
              <w:rPr>
                <w:bCs/>
                <w:lang w:eastAsia="zh-CN"/>
              </w:rPr>
            </w:pPr>
            <w:r w:rsidRPr="00F9519C">
              <w:rPr>
                <w:bCs/>
                <w:lang w:eastAsia="zh-CN"/>
              </w:rPr>
              <w:t>9.4</w:t>
            </w:r>
          </w:p>
        </w:tc>
        <w:tc>
          <w:tcPr>
            <w:tcW w:w="697" w:type="dxa"/>
            <w:vAlign w:val="center"/>
          </w:tcPr>
          <w:p w14:paraId="2DB43363" w14:textId="77777777" w:rsidR="00F355E7" w:rsidRPr="00F9519C" w:rsidRDefault="00F355E7" w:rsidP="00E64E8B">
            <w:pPr>
              <w:pStyle w:val="TAC"/>
              <w:keepNext w:val="0"/>
              <w:keepLines w:val="0"/>
              <w:rPr>
                <w:bCs/>
                <w:lang w:eastAsia="zh-CN"/>
              </w:rPr>
            </w:pPr>
            <w:r w:rsidRPr="00F9519C">
              <w:rPr>
                <w:bCs/>
                <w:lang w:eastAsia="zh-CN"/>
              </w:rPr>
              <w:t>12.9</w:t>
            </w:r>
          </w:p>
        </w:tc>
        <w:tc>
          <w:tcPr>
            <w:tcW w:w="1358" w:type="dxa"/>
            <w:vAlign w:val="center"/>
          </w:tcPr>
          <w:p w14:paraId="7524299D" w14:textId="77777777" w:rsidR="00F355E7" w:rsidRPr="00F9519C" w:rsidRDefault="00F355E7" w:rsidP="00E64E8B">
            <w:pPr>
              <w:pStyle w:val="TAC"/>
              <w:keepNext w:val="0"/>
              <w:keepLines w:val="0"/>
              <w:rPr>
                <w:bCs/>
                <w:lang w:eastAsia="zh-CN"/>
              </w:rPr>
            </w:pPr>
            <w:r w:rsidRPr="00F9519C">
              <w:rPr>
                <w:bCs/>
                <w:lang w:eastAsia="zh-CN"/>
              </w:rPr>
              <w:t>NOTE 3</w:t>
            </w:r>
          </w:p>
        </w:tc>
        <w:tc>
          <w:tcPr>
            <w:tcW w:w="1447" w:type="dxa"/>
            <w:vAlign w:val="center"/>
          </w:tcPr>
          <w:p w14:paraId="075D6546" w14:textId="77777777" w:rsidR="00F355E7" w:rsidRPr="00F9519C" w:rsidRDefault="00F355E7" w:rsidP="00E64E8B">
            <w:pPr>
              <w:pStyle w:val="TAC"/>
              <w:keepNext w:val="0"/>
              <w:keepLines w:val="0"/>
              <w:rPr>
                <w:bCs/>
                <w:lang w:eastAsia="zh-CN"/>
              </w:rPr>
            </w:pPr>
            <w:r w:rsidRPr="00F9519C">
              <w:rPr>
                <w:bCs/>
                <w:lang w:eastAsia="zh-CN"/>
              </w:rPr>
              <w:t>UL3/DL1</w:t>
            </w:r>
          </w:p>
          <w:p w14:paraId="2502DE03" w14:textId="77777777" w:rsidR="00F355E7" w:rsidRPr="00F9519C" w:rsidRDefault="00F355E7" w:rsidP="00E64E8B">
            <w:pPr>
              <w:pStyle w:val="TAC"/>
              <w:keepNext w:val="0"/>
              <w:keepLines w:val="0"/>
              <w:rPr>
                <w:bCs/>
                <w:lang w:eastAsia="zh-CN"/>
              </w:rPr>
            </w:pPr>
            <w:r w:rsidRPr="00F9519C">
              <w:rPr>
                <w:bCs/>
                <w:lang w:eastAsia="zh-CN"/>
              </w:rPr>
              <w:t>direct-hit</w:t>
            </w:r>
          </w:p>
        </w:tc>
      </w:tr>
      <w:tr w:rsidR="00F355E7" w:rsidRPr="00F9519C" w14:paraId="1B282062" w14:textId="77777777" w:rsidTr="00F355E7">
        <w:trPr>
          <w:jc w:val="center"/>
        </w:trPr>
        <w:tc>
          <w:tcPr>
            <w:tcW w:w="759" w:type="dxa"/>
            <w:vAlign w:val="center"/>
          </w:tcPr>
          <w:p w14:paraId="33AAB1B7" w14:textId="77777777" w:rsidR="00F355E7" w:rsidRPr="00F9519C" w:rsidRDefault="00F355E7" w:rsidP="00E64E8B">
            <w:pPr>
              <w:pStyle w:val="TAC"/>
              <w:keepNext w:val="0"/>
              <w:keepLines w:val="0"/>
              <w:rPr>
                <w:lang w:eastAsia="zh-CN"/>
              </w:rPr>
            </w:pPr>
            <w:r w:rsidRPr="00F9519C">
              <w:rPr>
                <w:rFonts w:hint="eastAsia"/>
                <w:lang w:eastAsia="zh-CN"/>
              </w:rPr>
              <w:t>n</w:t>
            </w:r>
            <w:r w:rsidRPr="00F9519C">
              <w:rPr>
                <w:lang w:eastAsia="zh-CN"/>
              </w:rPr>
              <w:t>71</w:t>
            </w:r>
          </w:p>
        </w:tc>
        <w:tc>
          <w:tcPr>
            <w:tcW w:w="912" w:type="dxa"/>
            <w:vAlign w:val="center"/>
          </w:tcPr>
          <w:p w14:paraId="36709AAA" w14:textId="77777777" w:rsidR="00F355E7" w:rsidRPr="00F9519C" w:rsidRDefault="00F355E7" w:rsidP="00E64E8B">
            <w:pPr>
              <w:pStyle w:val="TAC"/>
              <w:keepNext w:val="0"/>
              <w:keepLines w:val="0"/>
              <w:rPr>
                <w:lang w:eastAsia="zh-CN"/>
              </w:rPr>
            </w:pPr>
            <w:r w:rsidRPr="00F9519C">
              <w:rPr>
                <w:rFonts w:hint="eastAsia"/>
                <w:lang w:eastAsia="zh-CN"/>
              </w:rPr>
              <w:t>n4</w:t>
            </w:r>
            <w:r w:rsidRPr="00F9519C">
              <w:rPr>
                <w:lang w:eastAsia="zh-CN"/>
              </w:rPr>
              <w:t>1</w:t>
            </w:r>
          </w:p>
        </w:tc>
        <w:tc>
          <w:tcPr>
            <w:tcW w:w="774" w:type="dxa"/>
            <w:noWrap/>
            <w:vAlign w:val="center"/>
          </w:tcPr>
          <w:p w14:paraId="18EA35CA" w14:textId="77777777" w:rsidR="00F355E7" w:rsidRPr="00F9519C" w:rsidRDefault="00F355E7" w:rsidP="00E64E8B">
            <w:pPr>
              <w:pStyle w:val="TAC"/>
              <w:keepNext w:val="0"/>
              <w:keepLines w:val="0"/>
              <w:rPr>
                <w:bCs/>
                <w:lang w:eastAsia="zh-CN"/>
              </w:rPr>
            </w:pPr>
            <w:r w:rsidRPr="00F9519C">
              <w:rPr>
                <w:rFonts w:hint="eastAsia"/>
                <w:bCs/>
                <w:lang w:eastAsia="zh-CN"/>
              </w:rPr>
              <w:t>5</w:t>
            </w:r>
          </w:p>
        </w:tc>
        <w:tc>
          <w:tcPr>
            <w:tcW w:w="955" w:type="dxa"/>
            <w:vAlign w:val="center"/>
          </w:tcPr>
          <w:p w14:paraId="6C1E4B8A" w14:textId="77777777" w:rsidR="00F355E7" w:rsidRPr="00F9519C" w:rsidRDefault="00F355E7" w:rsidP="00E64E8B">
            <w:pPr>
              <w:pStyle w:val="TAC"/>
              <w:keepNext w:val="0"/>
              <w:keepLines w:val="0"/>
              <w:rPr>
                <w:bCs/>
                <w:lang w:eastAsia="zh-CN"/>
              </w:rPr>
            </w:pPr>
            <w:r w:rsidRPr="00F9519C">
              <w:rPr>
                <w:rFonts w:hint="eastAsia"/>
                <w:bCs/>
                <w:lang w:eastAsia="zh-CN"/>
              </w:rPr>
              <w:t>15</w:t>
            </w:r>
          </w:p>
        </w:tc>
        <w:tc>
          <w:tcPr>
            <w:tcW w:w="1374" w:type="dxa"/>
            <w:noWrap/>
            <w:vAlign w:val="center"/>
          </w:tcPr>
          <w:p w14:paraId="6144E012" w14:textId="77777777" w:rsidR="00F355E7" w:rsidRPr="00F9519C" w:rsidRDefault="00F355E7" w:rsidP="00E64E8B">
            <w:pPr>
              <w:pStyle w:val="TAC"/>
              <w:keepNext w:val="0"/>
              <w:keepLines w:val="0"/>
              <w:rPr>
                <w:bCs/>
                <w:lang w:eastAsia="zh-CN"/>
              </w:rPr>
            </w:pPr>
            <w:r w:rsidRPr="00F9519C">
              <w:rPr>
                <w:bCs/>
                <w:lang w:eastAsia="zh-CN"/>
              </w:rPr>
              <w:t>6</w:t>
            </w:r>
          </w:p>
        </w:tc>
        <w:tc>
          <w:tcPr>
            <w:tcW w:w="774" w:type="dxa"/>
            <w:noWrap/>
            <w:vAlign w:val="center"/>
          </w:tcPr>
          <w:p w14:paraId="2A5504F5" w14:textId="77777777" w:rsidR="00F355E7" w:rsidRPr="00F9519C" w:rsidRDefault="00F355E7" w:rsidP="00E64E8B">
            <w:pPr>
              <w:pStyle w:val="TAC"/>
              <w:keepNext w:val="0"/>
              <w:keepLines w:val="0"/>
              <w:rPr>
                <w:lang w:eastAsia="zh-CN"/>
              </w:rPr>
            </w:pPr>
            <w:r w:rsidRPr="00F9519C">
              <w:rPr>
                <w:rFonts w:hint="eastAsia"/>
                <w:lang w:eastAsia="zh-CN"/>
              </w:rPr>
              <w:t>10</w:t>
            </w:r>
          </w:p>
        </w:tc>
        <w:tc>
          <w:tcPr>
            <w:tcW w:w="697" w:type="dxa"/>
            <w:noWrap/>
            <w:vAlign w:val="center"/>
          </w:tcPr>
          <w:p w14:paraId="1AABEC7E" w14:textId="77777777" w:rsidR="00F355E7" w:rsidRPr="00F9519C" w:rsidRDefault="00F355E7" w:rsidP="00E64E8B">
            <w:pPr>
              <w:pStyle w:val="TAC"/>
              <w:keepNext w:val="0"/>
              <w:keepLines w:val="0"/>
              <w:rPr>
                <w:bCs/>
                <w:lang w:eastAsia="zh-CN"/>
              </w:rPr>
            </w:pPr>
            <w:r w:rsidRPr="00F9519C">
              <w:rPr>
                <w:rFonts w:hint="eastAsia"/>
                <w:bCs/>
                <w:lang w:eastAsia="zh-CN"/>
              </w:rPr>
              <w:t>13.6</w:t>
            </w:r>
          </w:p>
        </w:tc>
        <w:tc>
          <w:tcPr>
            <w:tcW w:w="697" w:type="dxa"/>
            <w:vAlign w:val="center"/>
          </w:tcPr>
          <w:p w14:paraId="509C6E2C" w14:textId="77777777" w:rsidR="00F355E7" w:rsidRPr="00F9519C" w:rsidRDefault="00F355E7" w:rsidP="00E64E8B">
            <w:pPr>
              <w:pStyle w:val="TAC"/>
              <w:keepNext w:val="0"/>
              <w:keepLines w:val="0"/>
              <w:rPr>
                <w:bCs/>
                <w:szCs w:val="18"/>
                <w:lang w:eastAsia="zh-CN"/>
              </w:rPr>
            </w:pPr>
            <w:r w:rsidRPr="00F9519C">
              <w:rPr>
                <w:bCs/>
                <w:szCs w:val="18"/>
                <w:lang w:eastAsia="zh-CN"/>
              </w:rPr>
              <w:t>17.8</w:t>
            </w:r>
          </w:p>
        </w:tc>
        <w:tc>
          <w:tcPr>
            <w:tcW w:w="1358" w:type="dxa"/>
            <w:vAlign w:val="center"/>
          </w:tcPr>
          <w:p w14:paraId="1C3B6401" w14:textId="77777777" w:rsidR="00F355E7" w:rsidRPr="00F9519C" w:rsidRDefault="00F355E7" w:rsidP="00E64E8B">
            <w:pPr>
              <w:pStyle w:val="TAC"/>
              <w:keepNext w:val="0"/>
              <w:keepLines w:val="0"/>
              <w:rPr>
                <w:bCs/>
                <w:lang w:eastAsia="zh-CN"/>
              </w:rPr>
            </w:pPr>
            <w:r w:rsidRPr="00F9519C">
              <w:rPr>
                <w:bCs/>
                <w:lang w:eastAsia="zh-CN"/>
              </w:rPr>
              <w:t>NOTE 4</w:t>
            </w:r>
          </w:p>
        </w:tc>
        <w:tc>
          <w:tcPr>
            <w:tcW w:w="1447" w:type="dxa"/>
            <w:vAlign w:val="center"/>
          </w:tcPr>
          <w:p w14:paraId="2D7841EC" w14:textId="77777777" w:rsidR="00F355E7" w:rsidRPr="00F9519C" w:rsidRDefault="00F355E7" w:rsidP="00E64E8B">
            <w:pPr>
              <w:pStyle w:val="TAC"/>
              <w:keepNext w:val="0"/>
              <w:keepLines w:val="0"/>
              <w:rPr>
                <w:bCs/>
                <w:lang w:eastAsia="zh-CN"/>
              </w:rPr>
            </w:pPr>
            <w:r w:rsidRPr="00F9519C">
              <w:rPr>
                <w:bCs/>
                <w:lang w:eastAsia="zh-CN"/>
              </w:rPr>
              <w:t>UL4/DL1</w:t>
            </w:r>
          </w:p>
          <w:p w14:paraId="7985C01D" w14:textId="77777777" w:rsidR="00F355E7" w:rsidRPr="00F9519C" w:rsidRDefault="00F355E7" w:rsidP="00E64E8B">
            <w:pPr>
              <w:pStyle w:val="TAC"/>
              <w:keepNext w:val="0"/>
              <w:keepLines w:val="0"/>
              <w:rPr>
                <w:bCs/>
                <w:lang w:eastAsia="zh-CN"/>
              </w:rPr>
            </w:pPr>
            <w:r w:rsidRPr="00F9519C">
              <w:rPr>
                <w:bCs/>
                <w:lang w:eastAsia="zh-CN"/>
              </w:rPr>
              <w:t>direct-hit</w:t>
            </w:r>
          </w:p>
        </w:tc>
      </w:tr>
      <w:tr w:rsidR="00F355E7" w:rsidRPr="00F9519C" w14:paraId="0446170C" w14:textId="77777777" w:rsidTr="00F355E7">
        <w:trPr>
          <w:jc w:val="center"/>
        </w:trPr>
        <w:tc>
          <w:tcPr>
            <w:tcW w:w="759" w:type="dxa"/>
            <w:vAlign w:val="center"/>
          </w:tcPr>
          <w:p w14:paraId="6D6F0F37" w14:textId="77777777" w:rsidR="00F355E7" w:rsidRPr="00F9519C" w:rsidRDefault="00F355E7" w:rsidP="00E64E8B">
            <w:pPr>
              <w:pStyle w:val="TAC"/>
              <w:keepNext w:val="0"/>
              <w:keepLines w:val="0"/>
              <w:rPr>
                <w:lang w:eastAsia="zh-CN"/>
              </w:rPr>
            </w:pPr>
            <w:r w:rsidRPr="00F9519C">
              <w:rPr>
                <w:rFonts w:hint="eastAsia"/>
                <w:lang w:eastAsia="zh-CN"/>
              </w:rPr>
              <w:t>n</w:t>
            </w:r>
            <w:r w:rsidRPr="00F9519C">
              <w:rPr>
                <w:lang w:eastAsia="zh-CN"/>
              </w:rPr>
              <w:t>71</w:t>
            </w:r>
          </w:p>
        </w:tc>
        <w:tc>
          <w:tcPr>
            <w:tcW w:w="912" w:type="dxa"/>
            <w:vAlign w:val="center"/>
          </w:tcPr>
          <w:p w14:paraId="58A792FC" w14:textId="77777777" w:rsidR="00F355E7" w:rsidRPr="00F9519C" w:rsidRDefault="00F355E7" w:rsidP="00E64E8B">
            <w:pPr>
              <w:pStyle w:val="TAC"/>
              <w:keepNext w:val="0"/>
              <w:keepLines w:val="0"/>
              <w:rPr>
                <w:lang w:eastAsia="zh-CN"/>
              </w:rPr>
            </w:pPr>
            <w:r w:rsidRPr="00F9519C">
              <w:rPr>
                <w:rFonts w:hint="eastAsia"/>
                <w:lang w:eastAsia="zh-CN"/>
              </w:rPr>
              <w:t>n4</w:t>
            </w:r>
            <w:r w:rsidRPr="00F9519C">
              <w:rPr>
                <w:lang w:eastAsia="zh-CN"/>
              </w:rPr>
              <w:t>1</w:t>
            </w:r>
          </w:p>
        </w:tc>
        <w:tc>
          <w:tcPr>
            <w:tcW w:w="774" w:type="dxa"/>
            <w:noWrap/>
            <w:vAlign w:val="center"/>
          </w:tcPr>
          <w:p w14:paraId="2FBEBDDE" w14:textId="77777777" w:rsidR="00F355E7" w:rsidRPr="00F9519C" w:rsidRDefault="00F355E7" w:rsidP="00E64E8B">
            <w:pPr>
              <w:pStyle w:val="TAC"/>
              <w:keepNext w:val="0"/>
              <w:keepLines w:val="0"/>
              <w:rPr>
                <w:bCs/>
                <w:lang w:eastAsia="zh-CN"/>
              </w:rPr>
            </w:pPr>
            <w:r w:rsidRPr="00F9519C">
              <w:rPr>
                <w:rFonts w:hint="eastAsia"/>
                <w:bCs/>
                <w:lang w:eastAsia="zh-CN"/>
              </w:rPr>
              <w:t>5</w:t>
            </w:r>
          </w:p>
        </w:tc>
        <w:tc>
          <w:tcPr>
            <w:tcW w:w="955" w:type="dxa"/>
            <w:vAlign w:val="center"/>
          </w:tcPr>
          <w:p w14:paraId="4386ABD7" w14:textId="77777777" w:rsidR="00F355E7" w:rsidRPr="00F9519C" w:rsidRDefault="00F355E7" w:rsidP="00E64E8B">
            <w:pPr>
              <w:pStyle w:val="TAC"/>
              <w:keepNext w:val="0"/>
              <w:keepLines w:val="0"/>
              <w:rPr>
                <w:bCs/>
                <w:lang w:eastAsia="zh-CN"/>
              </w:rPr>
            </w:pPr>
            <w:r w:rsidRPr="00F9519C">
              <w:rPr>
                <w:rFonts w:hint="eastAsia"/>
                <w:bCs/>
                <w:lang w:eastAsia="zh-CN"/>
              </w:rPr>
              <w:t>15</w:t>
            </w:r>
          </w:p>
        </w:tc>
        <w:tc>
          <w:tcPr>
            <w:tcW w:w="1374" w:type="dxa"/>
            <w:noWrap/>
            <w:vAlign w:val="center"/>
          </w:tcPr>
          <w:p w14:paraId="207B27CE" w14:textId="77777777" w:rsidR="00F355E7" w:rsidRPr="00F9519C" w:rsidRDefault="00F355E7" w:rsidP="00E64E8B">
            <w:pPr>
              <w:pStyle w:val="TAC"/>
              <w:keepNext w:val="0"/>
              <w:keepLines w:val="0"/>
              <w:rPr>
                <w:bCs/>
                <w:lang w:eastAsia="zh-CN"/>
              </w:rPr>
            </w:pPr>
            <w:r w:rsidRPr="00F9519C">
              <w:rPr>
                <w:bCs/>
                <w:lang w:eastAsia="zh-CN"/>
              </w:rPr>
              <w:t>6</w:t>
            </w:r>
          </w:p>
        </w:tc>
        <w:tc>
          <w:tcPr>
            <w:tcW w:w="774" w:type="dxa"/>
            <w:noWrap/>
            <w:vAlign w:val="center"/>
          </w:tcPr>
          <w:p w14:paraId="2FB2D55D" w14:textId="77777777" w:rsidR="00F355E7" w:rsidRPr="00F9519C" w:rsidRDefault="00F355E7" w:rsidP="00E64E8B">
            <w:pPr>
              <w:pStyle w:val="TAC"/>
              <w:keepNext w:val="0"/>
              <w:keepLines w:val="0"/>
              <w:rPr>
                <w:lang w:eastAsia="zh-CN"/>
              </w:rPr>
            </w:pPr>
            <w:r w:rsidRPr="00F9519C">
              <w:rPr>
                <w:rFonts w:hint="eastAsia"/>
                <w:lang w:eastAsia="zh-CN"/>
              </w:rPr>
              <w:t>100</w:t>
            </w:r>
          </w:p>
        </w:tc>
        <w:tc>
          <w:tcPr>
            <w:tcW w:w="697" w:type="dxa"/>
            <w:noWrap/>
            <w:vAlign w:val="center"/>
          </w:tcPr>
          <w:p w14:paraId="7AB02E38" w14:textId="77777777" w:rsidR="00F355E7" w:rsidRPr="00F9519C" w:rsidRDefault="00F355E7" w:rsidP="00E64E8B">
            <w:pPr>
              <w:pStyle w:val="TAC"/>
              <w:keepNext w:val="0"/>
              <w:keepLines w:val="0"/>
              <w:rPr>
                <w:bCs/>
                <w:lang w:eastAsia="zh-CN"/>
              </w:rPr>
            </w:pPr>
            <w:r w:rsidRPr="00F9519C">
              <w:rPr>
                <w:bCs/>
                <w:lang w:eastAsia="zh-CN"/>
              </w:rPr>
              <w:t>5.1</w:t>
            </w:r>
          </w:p>
        </w:tc>
        <w:tc>
          <w:tcPr>
            <w:tcW w:w="697" w:type="dxa"/>
            <w:vAlign w:val="center"/>
          </w:tcPr>
          <w:p w14:paraId="53EA0797" w14:textId="77777777" w:rsidR="00F355E7" w:rsidRPr="00F9519C" w:rsidRDefault="00F355E7" w:rsidP="00E64E8B">
            <w:pPr>
              <w:pStyle w:val="TAC"/>
              <w:keepNext w:val="0"/>
              <w:keepLines w:val="0"/>
              <w:rPr>
                <w:bCs/>
                <w:szCs w:val="18"/>
                <w:lang w:eastAsia="zh-CN"/>
              </w:rPr>
            </w:pPr>
            <w:r w:rsidRPr="00F9519C">
              <w:rPr>
                <w:bCs/>
                <w:szCs w:val="18"/>
                <w:lang w:eastAsia="zh-CN"/>
              </w:rPr>
              <w:t>6.1</w:t>
            </w:r>
          </w:p>
        </w:tc>
        <w:tc>
          <w:tcPr>
            <w:tcW w:w="1358" w:type="dxa"/>
            <w:vAlign w:val="center"/>
          </w:tcPr>
          <w:p w14:paraId="5431FF66" w14:textId="77777777" w:rsidR="00F355E7" w:rsidRPr="00F9519C" w:rsidRDefault="00F355E7" w:rsidP="00E64E8B">
            <w:pPr>
              <w:pStyle w:val="TAC"/>
              <w:keepNext w:val="0"/>
              <w:keepLines w:val="0"/>
              <w:rPr>
                <w:bCs/>
                <w:lang w:eastAsia="zh-CN"/>
              </w:rPr>
            </w:pPr>
            <w:r w:rsidRPr="00F9519C">
              <w:rPr>
                <w:bCs/>
                <w:lang w:eastAsia="zh-CN"/>
              </w:rPr>
              <w:t>NOTE 4</w:t>
            </w:r>
          </w:p>
        </w:tc>
        <w:tc>
          <w:tcPr>
            <w:tcW w:w="1447" w:type="dxa"/>
            <w:vAlign w:val="center"/>
          </w:tcPr>
          <w:p w14:paraId="1D1FDA34" w14:textId="77777777" w:rsidR="00F355E7" w:rsidRPr="00F9519C" w:rsidRDefault="00F355E7" w:rsidP="00E64E8B">
            <w:pPr>
              <w:pStyle w:val="TAC"/>
              <w:keepNext w:val="0"/>
              <w:keepLines w:val="0"/>
              <w:rPr>
                <w:bCs/>
                <w:lang w:eastAsia="zh-CN"/>
              </w:rPr>
            </w:pPr>
            <w:r w:rsidRPr="00F9519C">
              <w:rPr>
                <w:bCs/>
                <w:lang w:eastAsia="zh-CN"/>
              </w:rPr>
              <w:t>UL4/DL1</w:t>
            </w:r>
          </w:p>
          <w:p w14:paraId="6A02B0D0" w14:textId="77777777" w:rsidR="00F355E7" w:rsidRPr="00F9519C" w:rsidRDefault="00F355E7" w:rsidP="00E64E8B">
            <w:pPr>
              <w:pStyle w:val="TAC"/>
              <w:keepNext w:val="0"/>
              <w:keepLines w:val="0"/>
              <w:rPr>
                <w:bCs/>
                <w:lang w:eastAsia="zh-CN"/>
              </w:rPr>
            </w:pPr>
            <w:r w:rsidRPr="00F9519C">
              <w:rPr>
                <w:bCs/>
                <w:lang w:eastAsia="zh-CN"/>
              </w:rPr>
              <w:t>direct-hit</w:t>
            </w:r>
          </w:p>
        </w:tc>
      </w:tr>
      <w:tr w:rsidR="00F355E7" w:rsidRPr="00F9519C" w14:paraId="59C59E46" w14:textId="77777777" w:rsidTr="00F355E7">
        <w:trPr>
          <w:jc w:val="center"/>
        </w:trPr>
        <w:tc>
          <w:tcPr>
            <w:tcW w:w="759" w:type="dxa"/>
            <w:vAlign w:val="center"/>
          </w:tcPr>
          <w:p w14:paraId="0FEEE807" w14:textId="77777777" w:rsidR="00F355E7" w:rsidRPr="00F9519C" w:rsidRDefault="00F355E7" w:rsidP="00E64E8B">
            <w:pPr>
              <w:pStyle w:val="TAC"/>
              <w:keepNext w:val="0"/>
              <w:keepLines w:val="0"/>
              <w:rPr>
                <w:lang w:eastAsia="zh-CN"/>
              </w:rPr>
            </w:pPr>
            <w:r>
              <w:rPr>
                <w:rFonts w:hint="eastAsia"/>
                <w:lang w:eastAsia="zh-CN"/>
              </w:rPr>
              <w:t>n</w:t>
            </w:r>
            <w:r>
              <w:rPr>
                <w:lang w:eastAsia="zh-CN"/>
              </w:rPr>
              <w:t>71</w:t>
            </w:r>
          </w:p>
        </w:tc>
        <w:tc>
          <w:tcPr>
            <w:tcW w:w="912" w:type="dxa"/>
            <w:vAlign w:val="center"/>
          </w:tcPr>
          <w:p w14:paraId="5B47FEA7" w14:textId="77777777" w:rsidR="00F355E7" w:rsidRPr="00F9519C" w:rsidRDefault="00F355E7" w:rsidP="00E64E8B">
            <w:pPr>
              <w:pStyle w:val="TAC"/>
              <w:keepNext w:val="0"/>
              <w:keepLines w:val="0"/>
              <w:rPr>
                <w:lang w:eastAsia="zh-CN"/>
              </w:rPr>
            </w:pPr>
            <w:r>
              <w:rPr>
                <w:rFonts w:hint="eastAsia"/>
                <w:lang w:eastAsia="zh-CN"/>
              </w:rPr>
              <w:t>n</w:t>
            </w:r>
            <w:r>
              <w:rPr>
                <w:lang w:eastAsia="zh-CN"/>
              </w:rPr>
              <w:t>7</w:t>
            </w:r>
            <w:r>
              <w:rPr>
                <w:rFonts w:hint="eastAsia"/>
                <w:lang w:val="en-US" w:eastAsia="zh-CN"/>
              </w:rPr>
              <w:t>0</w:t>
            </w:r>
          </w:p>
        </w:tc>
        <w:tc>
          <w:tcPr>
            <w:tcW w:w="774" w:type="dxa"/>
            <w:noWrap/>
            <w:vAlign w:val="center"/>
          </w:tcPr>
          <w:p w14:paraId="740129A7" w14:textId="77777777" w:rsidR="00F355E7" w:rsidRPr="00F9519C" w:rsidRDefault="00F355E7" w:rsidP="00E64E8B">
            <w:pPr>
              <w:pStyle w:val="TAC"/>
              <w:keepNext w:val="0"/>
              <w:keepLines w:val="0"/>
              <w:rPr>
                <w:bCs/>
                <w:lang w:eastAsia="zh-CN"/>
              </w:rPr>
            </w:pPr>
            <w:r>
              <w:rPr>
                <w:rFonts w:hint="eastAsia"/>
                <w:bCs/>
                <w:lang w:eastAsia="zh-CN"/>
              </w:rPr>
              <w:t>5</w:t>
            </w:r>
          </w:p>
        </w:tc>
        <w:tc>
          <w:tcPr>
            <w:tcW w:w="955" w:type="dxa"/>
            <w:vAlign w:val="center"/>
          </w:tcPr>
          <w:p w14:paraId="6BA7D577" w14:textId="77777777" w:rsidR="00F355E7" w:rsidRPr="00F9519C" w:rsidRDefault="00F355E7" w:rsidP="00E64E8B">
            <w:pPr>
              <w:pStyle w:val="TAC"/>
              <w:keepNext w:val="0"/>
              <w:keepLines w:val="0"/>
              <w:rPr>
                <w:bCs/>
                <w:lang w:eastAsia="zh-CN"/>
              </w:rPr>
            </w:pPr>
            <w:r>
              <w:rPr>
                <w:rFonts w:hint="eastAsia"/>
                <w:bCs/>
                <w:lang w:eastAsia="zh-CN"/>
              </w:rPr>
              <w:t>15</w:t>
            </w:r>
          </w:p>
        </w:tc>
        <w:tc>
          <w:tcPr>
            <w:tcW w:w="1374" w:type="dxa"/>
            <w:noWrap/>
            <w:vAlign w:val="center"/>
          </w:tcPr>
          <w:p w14:paraId="20B5225B" w14:textId="77777777" w:rsidR="00F355E7" w:rsidRPr="00F9519C" w:rsidRDefault="00F355E7" w:rsidP="00E64E8B">
            <w:pPr>
              <w:pStyle w:val="TAC"/>
              <w:keepNext w:val="0"/>
              <w:keepLines w:val="0"/>
              <w:rPr>
                <w:rFonts w:cs="Arial"/>
                <w:bCs/>
                <w:szCs w:val="18"/>
                <w:lang w:eastAsia="zh-CN"/>
              </w:rPr>
            </w:pPr>
            <w:r>
              <w:rPr>
                <w:rFonts w:hint="eastAsia"/>
                <w:bCs/>
                <w:lang w:val="en-US" w:eastAsia="zh-CN"/>
              </w:rPr>
              <w:t>8</w:t>
            </w:r>
          </w:p>
        </w:tc>
        <w:tc>
          <w:tcPr>
            <w:tcW w:w="774" w:type="dxa"/>
            <w:noWrap/>
            <w:vAlign w:val="center"/>
          </w:tcPr>
          <w:p w14:paraId="5FF3B4BB" w14:textId="77777777" w:rsidR="00F355E7" w:rsidRPr="00F9519C" w:rsidRDefault="00F355E7" w:rsidP="00E64E8B">
            <w:pPr>
              <w:pStyle w:val="TAC"/>
              <w:keepNext w:val="0"/>
              <w:keepLines w:val="0"/>
              <w:rPr>
                <w:lang w:eastAsia="zh-CN"/>
              </w:rPr>
            </w:pPr>
            <w:r>
              <w:rPr>
                <w:rFonts w:hint="eastAsia"/>
                <w:lang w:val="en-US" w:eastAsia="zh-CN"/>
              </w:rPr>
              <w:t>5</w:t>
            </w:r>
          </w:p>
        </w:tc>
        <w:tc>
          <w:tcPr>
            <w:tcW w:w="697" w:type="dxa"/>
            <w:noWrap/>
            <w:vAlign w:val="center"/>
          </w:tcPr>
          <w:p w14:paraId="23694234" w14:textId="77777777" w:rsidR="00F355E7" w:rsidRPr="00F9519C" w:rsidRDefault="00F355E7" w:rsidP="00E64E8B">
            <w:pPr>
              <w:pStyle w:val="TAC"/>
              <w:keepNext w:val="0"/>
              <w:keepLines w:val="0"/>
              <w:rPr>
                <w:rFonts w:cs="Arial"/>
                <w:bCs/>
                <w:szCs w:val="18"/>
                <w:lang w:eastAsia="zh-CN"/>
              </w:rPr>
            </w:pPr>
            <w:r>
              <w:rPr>
                <w:rFonts w:hint="eastAsia"/>
                <w:bCs/>
                <w:lang w:eastAsia="zh-CN"/>
              </w:rPr>
              <w:t>1</w:t>
            </w:r>
            <w:r>
              <w:rPr>
                <w:bCs/>
                <w:lang w:eastAsia="zh-CN"/>
              </w:rPr>
              <w:t>2.5</w:t>
            </w:r>
          </w:p>
        </w:tc>
        <w:tc>
          <w:tcPr>
            <w:tcW w:w="697" w:type="dxa"/>
            <w:vAlign w:val="center"/>
          </w:tcPr>
          <w:p w14:paraId="181D7752" w14:textId="77777777" w:rsidR="00F355E7" w:rsidRPr="00F9519C" w:rsidRDefault="00F355E7" w:rsidP="00E64E8B">
            <w:pPr>
              <w:pStyle w:val="TAC"/>
              <w:keepNext w:val="0"/>
              <w:keepLines w:val="0"/>
              <w:rPr>
                <w:rFonts w:cs="Arial"/>
                <w:bCs/>
                <w:szCs w:val="18"/>
                <w:lang w:eastAsia="zh-CN"/>
              </w:rPr>
            </w:pPr>
            <w:r>
              <w:rPr>
                <w:rFonts w:hint="eastAsia"/>
                <w:bCs/>
                <w:lang w:val="fi-FI" w:eastAsia="zh-CN"/>
              </w:rPr>
              <w:t>1</w:t>
            </w:r>
            <w:r>
              <w:rPr>
                <w:bCs/>
                <w:lang w:val="fi-FI" w:eastAsia="zh-CN"/>
              </w:rPr>
              <w:t>5.1</w:t>
            </w:r>
          </w:p>
        </w:tc>
        <w:tc>
          <w:tcPr>
            <w:tcW w:w="1358" w:type="dxa"/>
            <w:vAlign w:val="center"/>
          </w:tcPr>
          <w:p w14:paraId="3D7741A2" w14:textId="77777777" w:rsidR="00F355E7" w:rsidRPr="00F9519C" w:rsidRDefault="00F355E7" w:rsidP="00E64E8B">
            <w:pPr>
              <w:pStyle w:val="TAC"/>
              <w:keepNext w:val="0"/>
              <w:keepLines w:val="0"/>
              <w:rPr>
                <w:rFonts w:cs="Arial"/>
                <w:bCs/>
                <w:szCs w:val="18"/>
                <w:lang w:eastAsia="zh-CN"/>
              </w:rPr>
            </w:pPr>
            <w:r>
              <w:rPr>
                <w:bCs/>
                <w:lang w:eastAsia="zh-CN"/>
              </w:rPr>
              <w:t>NOTE 3</w:t>
            </w:r>
          </w:p>
        </w:tc>
        <w:tc>
          <w:tcPr>
            <w:tcW w:w="1447" w:type="dxa"/>
            <w:vAlign w:val="center"/>
          </w:tcPr>
          <w:p w14:paraId="231DAA36" w14:textId="77777777" w:rsidR="00F355E7" w:rsidRDefault="00F355E7" w:rsidP="00E64E8B">
            <w:pPr>
              <w:pStyle w:val="TAC"/>
              <w:rPr>
                <w:bCs/>
                <w:lang w:eastAsia="zh-CN"/>
              </w:rPr>
            </w:pPr>
            <w:r>
              <w:rPr>
                <w:bCs/>
                <w:lang w:eastAsia="zh-CN"/>
              </w:rPr>
              <w:t>UL3/DL1</w:t>
            </w:r>
          </w:p>
          <w:p w14:paraId="4417A299" w14:textId="77777777" w:rsidR="00F355E7" w:rsidRPr="00F9519C" w:rsidRDefault="00F355E7" w:rsidP="00E64E8B">
            <w:pPr>
              <w:pStyle w:val="TAC"/>
              <w:keepNext w:val="0"/>
              <w:keepLines w:val="0"/>
              <w:rPr>
                <w:rFonts w:cs="Arial"/>
                <w:bCs/>
                <w:szCs w:val="18"/>
                <w:lang w:eastAsia="zh-CN"/>
              </w:rPr>
            </w:pPr>
            <w:r>
              <w:rPr>
                <w:bCs/>
                <w:lang w:eastAsia="zh-CN"/>
              </w:rPr>
              <w:t>direct-hit</w:t>
            </w:r>
          </w:p>
        </w:tc>
      </w:tr>
      <w:tr w:rsidR="00F355E7" w:rsidRPr="00F9519C" w14:paraId="682BF805" w14:textId="77777777" w:rsidTr="00F355E7">
        <w:trPr>
          <w:jc w:val="center"/>
        </w:trPr>
        <w:tc>
          <w:tcPr>
            <w:tcW w:w="759" w:type="dxa"/>
            <w:vAlign w:val="center"/>
          </w:tcPr>
          <w:p w14:paraId="0D55C357" w14:textId="77777777" w:rsidR="00F355E7" w:rsidRPr="00F9519C" w:rsidRDefault="00F355E7" w:rsidP="00E64E8B">
            <w:pPr>
              <w:pStyle w:val="TAC"/>
              <w:keepNext w:val="0"/>
              <w:keepLines w:val="0"/>
              <w:rPr>
                <w:lang w:eastAsia="zh-CN"/>
              </w:rPr>
            </w:pPr>
            <w:r>
              <w:rPr>
                <w:rFonts w:hint="eastAsia"/>
                <w:lang w:eastAsia="zh-CN"/>
              </w:rPr>
              <w:t>n</w:t>
            </w:r>
            <w:r>
              <w:rPr>
                <w:lang w:eastAsia="zh-CN"/>
              </w:rPr>
              <w:t>71</w:t>
            </w:r>
          </w:p>
        </w:tc>
        <w:tc>
          <w:tcPr>
            <w:tcW w:w="912" w:type="dxa"/>
            <w:vAlign w:val="center"/>
          </w:tcPr>
          <w:p w14:paraId="2E33A744" w14:textId="77777777" w:rsidR="00F355E7" w:rsidRPr="00F9519C" w:rsidRDefault="00F355E7" w:rsidP="00E64E8B">
            <w:pPr>
              <w:pStyle w:val="TAC"/>
              <w:keepNext w:val="0"/>
              <w:keepLines w:val="0"/>
              <w:rPr>
                <w:lang w:eastAsia="zh-CN"/>
              </w:rPr>
            </w:pPr>
            <w:r>
              <w:rPr>
                <w:rFonts w:hint="eastAsia"/>
                <w:lang w:eastAsia="zh-CN"/>
              </w:rPr>
              <w:t>n</w:t>
            </w:r>
            <w:r>
              <w:rPr>
                <w:lang w:eastAsia="zh-CN"/>
              </w:rPr>
              <w:t>7</w:t>
            </w:r>
            <w:r>
              <w:rPr>
                <w:rFonts w:hint="eastAsia"/>
                <w:lang w:val="en-US" w:eastAsia="zh-CN"/>
              </w:rPr>
              <w:t>0</w:t>
            </w:r>
          </w:p>
        </w:tc>
        <w:tc>
          <w:tcPr>
            <w:tcW w:w="774" w:type="dxa"/>
            <w:noWrap/>
            <w:vAlign w:val="center"/>
          </w:tcPr>
          <w:p w14:paraId="0EA49A32" w14:textId="77777777" w:rsidR="00F355E7" w:rsidRPr="00F9519C" w:rsidRDefault="00F355E7" w:rsidP="00E64E8B">
            <w:pPr>
              <w:pStyle w:val="TAC"/>
              <w:keepNext w:val="0"/>
              <w:keepLines w:val="0"/>
              <w:rPr>
                <w:bCs/>
                <w:lang w:eastAsia="zh-CN"/>
              </w:rPr>
            </w:pPr>
            <w:r>
              <w:rPr>
                <w:rFonts w:hint="eastAsia"/>
                <w:bCs/>
                <w:lang w:eastAsia="zh-CN"/>
              </w:rPr>
              <w:t>5</w:t>
            </w:r>
          </w:p>
        </w:tc>
        <w:tc>
          <w:tcPr>
            <w:tcW w:w="955" w:type="dxa"/>
            <w:vAlign w:val="center"/>
          </w:tcPr>
          <w:p w14:paraId="5BBC365F" w14:textId="77777777" w:rsidR="00F355E7" w:rsidRPr="00F9519C" w:rsidRDefault="00F355E7" w:rsidP="00E64E8B">
            <w:pPr>
              <w:pStyle w:val="TAC"/>
              <w:keepNext w:val="0"/>
              <w:keepLines w:val="0"/>
              <w:rPr>
                <w:bCs/>
                <w:lang w:eastAsia="zh-CN"/>
              </w:rPr>
            </w:pPr>
            <w:r>
              <w:rPr>
                <w:rFonts w:hint="eastAsia"/>
                <w:bCs/>
                <w:lang w:eastAsia="zh-CN"/>
              </w:rPr>
              <w:t>15</w:t>
            </w:r>
          </w:p>
        </w:tc>
        <w:tc>
          <w:tcPr>
            <w:tcW w:w="1374" w:type="dxa"/>
            <w:noWrap/>
            <w:vAlign w:val="center"/>
          </w:tcPr>
          <w:p w14:paraId="5E7EBBEB" w14:textId="77777777" w:rsidR="00F355E7" w:rsidRPr="00F9519C" w:rsidRDefault="00F355E7" w:rsidP="00E64E8B">
            <w:pPr>
              <w:pStyle w:val="TAC"/>
              <w:keepNext w:val="0"/>
              <w:keepLines w:val="0"/>
              <w:rPr>
                <w:rFonts w:cs="Arial"/>
                <w:bCs/>
                <w:szCs w:val="18"/>
                <w:lang w:eastAsia="zh-CN"/>
              </w:rPr>
            </w:pPr>
            <w:r>
              <w:rPr>
                <w:rFonts w:hint="eastAsia"/>
                <w:bCs/>
                <w:lang w:val="en-US" w:eastAsia="zh-CN"/>
              </w:rPr>
              <w:t>8</w:t>
            </w:r>
          </w:p>
        </w:tc>
        <w:tc>
          <w:tcPr>
            <w:tcW w:w="774" w:type="dxa"/>
            <w:noWrap/>
            <w:vAlign w:val="center"/>
          </w:tcPr>
          <w:p w14:paraId="3EFC054E" w14:textId="77777777" w:rsidR="00F355E7" w:rsidRPr="00F9519C" w:rsidRDefault="00F355E7" w:rsidP="00E64E8B">
            <w:pPr>
              <w:pStyle w:val="TAC"/>
              <w:keepNext w:val="0"/>
              <w:keepLines w:val="0"/>
              <w:rPr>
                <w:lang w:eastAsia="zh-CN"/>
              </w:rPr>
            </w:pPr>
            <w:r>
              <w:rPr>
                <w:rFonts w:hint="eastAsia"/>
                <w:lang w:val="en-US" w:eastAsia="zh-CN"/>
              </w:rPr>
              <w:t>25</w:t>
            </w:r>
          </w:p>
        </w:tc>
        <w:tc>
          <w:tcPr>
            <w:tcW w:w="697" w:type="dxa"/>
            <w:noWrap/>
            <w:vAlign w:val="center"/>
          </w:tcPr>
          <w:p w14:paraId="6564607E" w14:textId="77777777" w:rsidR="00F355E7" w:rsidRPr="00F9519C" w:rsidRDefault="00F355E7" w:rsidP="00E64E8B">
            <w:pPr>
              <w:pStyle w:val="TAC"/>
              <w:keepNext w:val="0"/>
              <w:keepLines w:val="0"/>
              <w:rPr>
                <w:rFonts w:cs="Arial"/>
                <w:bCs/>
                <w:szCs w:val="18"/>
                <w:lang w:eastAsia="zh-CN"/>
              </w:rPr>
            </w:pPr>
            <w:r>
              <w:rPr>
                <w:bCs/>
                <w:lang w:val="fi-FI" w:eastAsia="zh-CN"/>
              </w:rPr>
              <w:t>5.9</w:t>
            </w:r>
          </w:p>
        </w:tc>
        <w:tc>
          <w:tcPr>
            <w:tcW w:w="697" w:type="dxa"/>
            <w:vAlign w:val="center"/>
          </w:tcPr>
          <w:p w14:paraId="56D6B5D6" w14:textId="77777777" w:rsidR="00F355E7" w:rsidRPr="00F9519C" w:rsidRDefault="00F355E7" w:rsidP="00E64E8B">
            <w:pPr>
              <w:pStyle w:val="TAC"/>
              <w:keepNext w:val="0"/>
              <w:keepLines w:val="0"/>
              <w:rPr>
                <w:rFonts w:cs="Arial"/>
                <w:bCs/>
                <w:szCs w:val="18"/>
                <w:lang w:eastAsia="zh-CN"/>
              </w:rPr>
            </w:pPr>
            <w:r>
              <w:rPr>
                <w:bCs/>
                <w:lang w:val="fi-FI" w:eastAsia="zh-CN"/>
              </w:rPr>
              <w:t>7.4</w:t>
            </w:r>
          </w:p>
        </w:tc>
        <w:tc>
          <w:tcPr>
            <w:tcW w:w="1358" w:type="dxa"/>
            <w:vAlign w:val="center"/>
          </w:tcPr>
          <w:p w14:paraId="060ABA72" w14:textId="77777777" w:rsidR="00F355E7" w:rsidRPr="00F9519C" w:rsidRDefault="00F355E7" w:rsidP="00E64E8B">
            <w:pPr>
              <w:pStyle w:val="TAC"/>
              <w:keepNext w:val="0"/>
              <w:keepLines w:val="0"/>
              <w:rPr>
                <w:rFonts w:cs="Arial"/>
                <w:bCs/>
                <w:szCs w:val="18"/>
                <w:lang w:eastAsia="zh-CN"/>
              </w:rPr>
            </w:pPr>
            <w:r>
              <w:rPr>
                <w:bCs/>
                <w:lang w:eastAsia="zh-CN"/>
              </w:rPr>
              <w:t>NOTE 3</w:t>
            </w:r>
          </w:p>
        </w:tc>
        <w:tc>
          <w:tcPr>
            <w:tcW w:w="1447" w:type="dxa"/>
            <w:vAlign w:val="center"/>
          </w:tcPr>
          <w:p w14:paraId="649F69E0" w14:textId="77777777" w:rsidR="00F355E7" w:rsidRDefault="00F355E7" w:rsidP="00E64E8B">
            <w:pPr>
              <w:pStyle w:val="TAC"/>
              <w:rPr>
                <w:bCs/>
                <w:lang w:eastAsia="zh-CN"/>
              </w:rPr>
            </w:pPr>
            <w:r>
              <w:rPr>
                <w:bCs/>
                <w:lang w:eastAsia="zh-CN"/>
              </w:rPr>
              <w:t>UL3/DL1</w:t>
            </w:r>
          </w:p>
          <w:p w14:paraId="52AD94A2" w14:textId="77777777" w:rsidR="00F355E7" w:rsidRPr="00F9519C" w:rsidRDefault="00F355E7" w:rsidP="00E64E8B">
            <w:pPr>
              <w:pStyle w:val="TAC"/>
              <w:keepNext w:val="0"/>
              <w:keepLines w:val="0"/>
              <w:rPr>
                <w:rFonts w:cs="Arial"/>
                <w:bCs/>
                <w:szCs w:val="18"/>
                <w:lang w:eastAsia="zh-CN"/>
              </w:rPr>
            </w:pPr>
            <w:r>
              <w:rPr>
                <w:bCs/>
                <w:lang w:eastAsia="zh-CN"/>
              </w:rPr>
              <w:t>direct-hit</w:t>
            </w:r>
          </w:p>
        </w:tc>
      </w:tr>
      <w:tr w:rsidR="00F355E7" w:rsidRPr="00F9519C" w14:paraId="0D1D0300" w14:textId="77777777" w:rsidTr="00F355E7">
        <w:trPr>
          <w:jc w:val="center"/>
        </w:trPr>
        <w:tc>
          <w:tcPr>
            <w:tcW w:w="759" w:type="dxa"/>
            <w:vAlign w:val="center"/>
          </w:tcPr>
          <w:p w14:paraId="79D6CA9A" w14:textId="77777777" w:rsidR="00F355E7" w:rsidRPr="00F9519C" w:rsidRDefault="00F355E7" w:rsidP="00E64E8B">
            <w:pPr>
              <w:pStyle w:val="TAC"/>
              <w:keepNext w:val="0"/>
              <w:keepLines w:val="0"/>
              <w:rPr>
                <w:lang w:eastAsia="zh-CN"/>
              </w:rPr>
            </w:pPr>
            <w:r w:rsidRPr="00F9519C">
              <w:rPr>
                <w:rFonts w:hint="eastAsia"/>
                <w:lang w:eastAsia="zh-CN"/>
              </w:rPr>
              <w:t>n</w:t>
            </w:r>
            <w:r w:rsidRPr="00F9519C">
              <w:rPr>
                <w:lang w:eastAsia="zh-CN"/>
              </w:rPr>
              <w:t>71</w:t>
            </w:r>
          </w:p>
        </w:tc>
        <w:tc>
          <w:tcPr>
            <w:tcW w:w="912" w:type="dxa"/>
            <w:vAlign w:val="center"/>
          </w:tcPr>
          <w:p w14:paraId="402780A3" w14:textId="77777777" w:rsidR="00F355E7" w:rsidRPr="00F9519C" w:rsidRDefault="00F355E7" w:rsidP="00E64E8B">
            <w:pPr>
              <w:pStyle w:val="TAC"/>
              <w:keepNext w:val="0"/>
              <w:keepLines w:val="0"/>
              <w:rPr>
                <w:lang w:eastAsia="zh-CN"/>
              </w:rPr>
            </w:pPr>
            <w:r w:rsidRPr="00F9519C">
              <w:rPr>
                <w:rFonts w:hint="eastAsia"/>
                <w:lang w:eastAsia="zh-CN"/>
              </w:rPr>
              <w:t>n</w:t>
            </w:r>
            <w:r w:rsidRPr="00F9519C">
              <w:rPr>
                <w:lang w:eastAsia="zh-CN"/>
              </w:rPr>
              <w:t>77</w:t>
            </w:r>
          </w:p>
        </w:tc>
        <w:tc>
          <w:tcPr>
            <w:tcW w:w="774" w:type="dxa"/>
            <w:noWrap/>
            <w:vAlign w:val="center"/>
          </w:tcPr>
          <w:p w14:paraId="467ECF72" w14:textId="77777777" w:rsidR="00F355E7" w:rsidRPr="00F9519C" w:rsidRDefault="00F355E7" w:rsidP="00E64E8B">
            <w:pPr>
              <w:pStyle w:val="TAC"/>
              <w:keepNext w:val="0"/>
              <w:keepLines w:val="0"/>
              <w:rPr>
                <w:bCs/>
                <w:lang w:eastAsia="zh-CN"/>
              </w:rPr>
            </w:pPr>
            <w:r w:rsidRPr="00F9519C">
              <w:rPr>
                <w:rFonts w:hint="eastAsia"/>
                <w:bCs/>
                <w:lang w:eastAsia="zh-CN"/>
              </w:rPr>
              <w:t>5</w:t>
            </w:r>
          </w:p>
        </w:tc>
        <w:tc>
          <w:tcPr>
            <w:tcW w:w="955" w:type="dxa"/>
            <w:vAlign w:val="center"/>
          </w:tcPr>
          <w:p w14:paraId="09E92747" w14:textId="77777777" w:rsidR="00F355E7" w:rsidRPr="00F9519C" w:rsidRDefault="00F355E7" w:rsidP="00E64E8B">
            <w:pPr>
              <w:pStyle w:val="TAC"/>
              <w:keepNext w:val="0"/>
              <w:keepLines w:val="0"/>
              <w:rPr>
                <w:bCs/>
                <w:lang w:eastAsia="zh-CN"/>
              </w:rPr>
            </w:pPr>
            <w:r w:rsidRPr="00F9519C">
              <w:rPr>
                <w:rFonts w:hint="eastAsia"/>
                <w:bCs/>
                <w:lang w:eastAsia="zh-CN"/>
              </w:rPr>
              <w:t>15</w:t>
            </w:r>
          </w:p>
        </w:tc>
        <w:tc>
          <w:tcPr>
            <w:tcW w:w="1374" w:type="dxa"/>
            <w:noWrap/>
            <w:vAlign w:val="center"/>
          </w:tcPr>
          <w:p w14:paraId="5094809F" w14:textId="77777777" w:rsidR="00F355E7" w:rsidRPr="00F9519C" w:rsidRDefault="00F355E7" w:rsidP="00E64E8B">
            <w:pPr>
              <w:pStyle w:val="TAC"/>
              <w:keepNext w:val="0"/>
              <w:keepLines w:val="0"/>
              <w:rPr>
                <w:bCs/>
                <w:lang w:eastAsia="zh-CN"/>
              </w:rPr>
            </w:pPr>
            <w:r w:rsidRPr="00F9519C">
              <w:rPr>
                <w:rFonts w:cs="Arial"/>
                <w:bCs/>
                <w:szCs w:val="18"/>
                <w:lang w:eastAsia="zh-CN"/>
              </w:rPr>
              <w:t>5</w:t>
            </w:r>
          </w:p>
        </w:tc>
        <w:tc>
          <w:tcPr>
            <w:tcW w:w="774" w:type="dxa"/>
            <w:noWrap/>
            <w:vAlign w:val="center"/>
          </w:tcPr>
          <w:p w14:paraId="6C172595" w14:textId="77777777" w:rsidR="00F355E7" w:rsidRPr="00F9519C" w:rsidRDefault="00F355E7" w:rsidP="00E64E8B">
            <w:pPr>
              <w:pStyle w:val="TAC"/>
              <w:keepNext w:val="0"/>
              <w:keepLines w:val="0"/>
              <w:rPr>
                <w:lang w:eastAsia="zh-CN"/>
              </w:rPr>
            </w:pPr>
            <w:r w:rsidRPr="00F9519C">
              <w:rPr>
                <w:rFonts w:hint="eastAsia"/>
                <w:lang w:eastAsia="zh-CN"/>
              </w:rPr>
              <w:t>10</w:t>
            </w:r>
          </w:p>
        </w:tc>
        <w:tc>
          <w:tcPr>
            <w:tcW w:w="697" w:type="dxa"/>
            <w:noWrap/>
            <w:vAlign w:val="center"/>
          </w:tcPr>
          <w:p w14:paraId="4F09AC74" w14:textId="77777777" w:rsidR="00F355E7" w:rsidRPr="00F9519C" w:rsidRDefault="00F355E7" w:rsidP="00E64E8B">
            <w:pPr>
              <w:pStyle w:val="TAC"/>
              <w:keepNext w:val="0"/>
              <w:keepLines w:val="0"/>
              <w:rPr>
                <w:bCs/>
                <w:lang w:eastAsia="zh-CN"/>
              </w:rPr>
            </w:pPr>
            <w:r w:rsidRPr="00F9519C">
              <w:rPr>
                <w:rFonts w:cs="Arial" w:hint="eastAsia"/>
                <w:bCs/>
                <w:szCs w:val="18"/>
                <w:lang w:eastAsia="zh-CN"/>
              </w:rPr>
              <w:t>13</w:t>
            </w:r>
            <w:r w:rsidRPr="00F9519C">
              <w:rPr>
                <w:rFonts w:cs="Arial"/>
                <w:bCs/>
                <w:szCs w:val="18"/>
                <w:lang w:eastAsia="zh-CN"/>
              </w:rPr>
              <w:t>.</w:t>
            </w:r>
            <w:r w:rsidRPr="00F9519C">
              <w:rPr>
                <w:rFonts w:cs="Arial" w:hint="eastAsia"/>
                <w:bCs/>
                <w:szCs w:val="18"/>
                <w:lang w:eastAsia="zh-CN"/>
              </w:rPr>
              <w:t>2</w:t>
            </w:r>
          </w:p>
        </w:tc>
        <w:tc>
          <w:tcPr>
            <w:tcW w:w="697" w:type="dxa"/>
            <w:vAlign w:val="center"/>
          </w:tcPr>
          <w:p w14:paraId="4129CA90" w14:textId="77777777" w:rsidR="00F355E7" w:rsidRPr="00F9519C" w:rsidRDefault="00F355E7" w:rsidP="00E64E8B">
            <w:pPr>
              <w:pStyle w:val="TAC"/>
              <w:keepNext w:val="0"/>
              <w:keepLines w:val="0"/>
              <w:rPr>
                <w:rFonts w:cs="Arial"/>
                <w:bCs/>
                <w:szCs w:val="18"/>
                <w:lang w:eastAsia="zh-CN"/>
              </w:rPr>
            </w:pPr>
            <w:r w:rsidRPr="00F9519C">
              <w:rPr>
                <w:rFonts w:cs="Arial"/>
                <w:bCs/>
                <w:szCs w:val="18"/>
                <w:lang w:eastAsia="zh-CN"/>
              </w:rPr>
              <w:t>17.4</w:t>
            </w:r>
          </w:p>
        </w:tc>
        <w:tc>
          <w:tcPr>
            <w:tcW w:w="1358" w:type="dxa"/>
            <w:vAlign w:val="center"/>
          </w:tcPr>
          <w:p w14:paraId="7B4CC9C8" w14:textId="77777777" w:rsidR="00F355E7" w:rsidRPr="00F9519C" w:rsidRDefault="00F355E7" w:rsidP="00E64E8B">
            <w:pPr>
              <w:pStyle w:val="TAC"/>
              <w:keepNext w:val="0"/>
              <w:keepLines w:val="0"/>
              <w:rPr>
                <w:bCs/>
                <w:lang w:eastAsia="zh-CN"/>
              </w:rPr>
            </w:pPr>
            <w:r w:rsidRPr="00F9519C">
              <w:rPr>
                <w:rFonts w:cs="Arial"/>
                <w:bCs/>
                <w:szCs w:val="18"/>
                <w:lang w:eastAsia="zh-CN"/>
              </w:rPr>
              <w:t>NOTE 5</w:t>
            </w:r>
          </w:p>
        </w:tc>
        <w:tc>
          <w:tcPr>
            <w:tcW w:w="1447" w:type="dxa"/>
            <w:vAlign w:val="center"/>
          </w:tcPr>
          <w:p w14:paraId="4BE5E4D5" w14:textId="77777777" w:rsidR="00F355E7" w:rsidRPr="00F9519C" w:rsidRDefault="00F355E7" w:rsidP="00E64E8B">
            <w:pPr>
              <w:pStyle w:val="TAC"/>
              <w:keepNext w:val="0"/>
              <w:keepLines w:val="0"/>
              <w:rPr>
                <w:rFonts w:cs="Arial"/>
                <w:bCs/>
                <w:szCs w:val="18"/>
                <w:lang w:eastAsia="zh-CN"/>
              </w:rPr>
            </w:pPr>
            <w:r w:rsidRPr="00F9519C">
              <w:rPr>
                <w:rFonts w:cs="Arial"/>
                <w:bCs/>
                <w:szCs w:val="18"/>
                <w:lang w:eastAsia="zh-CN"/>
              </w:rPr>
              <w:t>UL5/DL1</w:t>
            </w:r>
          </w:p>
          <w:p w14:paraId="4D889DDD" w14:textId="77777777" w:rsidR="00F355E7" w:rsidRPr="00F9519C" w:rsidRDefault="00F355E7" w:rsidP="00E64E8B">
            <w:pPr>
              <w:pStyle w:val="TAC"/>
              <w:keepNext w:val="0"/>
              <w:keepLines w:val="0"/>
              <w:rPr>
                <w:bCs/>
                <w:lang w:eastAsia="zh-CN"/>
              </w:rPr>
            </w:pPr>
            <w:r w:rsidRPr="00F9519C">
              <w:rPr>
                <w:rFonts w:cs="Arial"/>
                <w:bCs/>
                <w:szCs w:val="18"/>
                <w:lang w:eastAsia="zh-CN"/>
              </w:rPr>
              <w:t>direct-hit</w:t>
            </w:r>
          </w:p>
        </w:tc>
      </w:tr>
      <w:tr w:rsidR="00F355E7" w:rsidRPr="00F9519C" w14:paraId="1AB08A98" w14:textId="77777777" w:rsidTr="00F355E7">
        <w:trPr>
          <w:jc w:val="center"/>
        </w:trPr>
        <w:tc>
          <w:tcPr>
            <w:tcW w:w="759" w:type="dxa"/>
            <w:vAlign w:val="center"/>
          </w:tcPr>
          <w:p w14:paraId="2D08D711" w14:textId="77777777" w:rsidR="00F355E7" w:rsidRPr="00F9519C" w:rsidRDefault="00F355E7" w:rsidP="00E64E8B">
            <w:pPr>
              <w:pStyle w:val="TAC"/>
              <w:keepNext w:val="0"/>
              <w:keepLines w:val="0"/>
              <w:rPr>
                <w:lang w:eastAsia="zh-CN"/>
              </w:rPr>
            </w:pPr>
            <w:r>
              <w:rPr>
                <w:rFonts w:hint="eastAsia"/>
                <w:lang w:eastAsia="zh-CN"/>
              </w:rPr>
              <w:t>n</w:t>
            </w:r>
            <w:r>
              <w:rPr>
                <w:lang w:eastAsia="zh-CN"/>
              </w:rPr>
              <w:t>77</w:t>
            </w:r>
          </w:p>
        </w:tc>
        <w:tc>
          <w:tcPr>
            <w:tcW w:w="912" w:type="dxa"/>
            <w:vAlign w:val="center"/>
          </w:tcPr>
          <w:p w14:paraId="472F6644" w14:textId="77777777" w:rsidR="00F355E7" w:rsidRPr="00F9519C" w:rsidRDefault="00F355E7" w:rsidP="00E64E8B">
            <w:pPr>
              <w:pStyle w:val="TAC"/>
              <w:keepNext w:val="0"/>
              <w:keepLines w:val="0"/>
              <w:rPr>
                <w:lang w:eastAsia="zh-CN"/>
              </w:rPr>
            </w:pPr>
            <w:r>
              <w:rPr>
                <w:lang w:eastAsia="zh-CN"/>
              </w:rPr>
              <w:t>n18</w:t>
            </w:r>
          </w:p>
        </w:tc>
        <w:tc>
          <w:tcPr>
            <w:tcW w:w="774" w:type="dxa"/>
            <w:noWrap/>
            <w:vAlign w:val="center"/>
          </w:tcPr>
          <w:p w14:paraId="0073164C" w14:textId="77777777" w:rsidR="00F355E7" w:rsidRPr="00F9519C" w:rsidRDefault="00F355E7" w:rsidP="00E64E8B">
            <w:pPr>
              <w:pStyle w:val="TAC"/>
              <w:keepNext w:val="0"/>
              <w:keepLines w:val="0"/>
              <w:rPr>
                <w:bCs/>
                <w:lang w:eastAsia="zh-CN"/>
              </w:rPr>
            </w:pPr>
            <w:r>
              <w:rPr>
                <w:rFonts w:hint="eastAsia"/>
                <w:bCs/>
                <w:lang w:val="en-US" w:eastAsia="zh-CN"/>
              </w:rPr>
              <w:t>10</w:t>
            </w:r>
          </w:p>
        </w:tc>
        <w:tc>
          <w:tcPr>
            <w:tcW w:w="955" w:type="dxa"/>
            <w:vAlign w:val="center"/>
          </w:tcPr>
          <w:p w14:paraId="5A2B220C" w14:textId="77777777" w:rsidR="00F355E7" w:rsidRPr="00F9519C" w:rsidRDefault="00F355E7" w:rsidP="00E64E8B">
            <w:pPr>
              <w:pStyle w:val="TAC"/>
              <w:keepNext w:val="0"/>
              <w:keepLines w:val="0"/>
              <w:rPr>
                <w:bCs/>
                <w:lang w:eastAsia="zh-CN"/>
              </w:rPr>
            </w:pPr>
            <w:r>
              <w:rPr>
                <w:rFonts w:hint="eastAsia"/>
                <w:bCs/>
                <w:lang w:val="en-US" w:eastAsia="zh-CN"/>
              </w:rPr>
              <w:t>15</w:t>
            </w:r>
          </w:p>
        </w:tc>
        <w:tc>
          <w:tcPr>
            <w:tcW w:w="1374" w:type="dxa"/>
            <w:noWrap/>
            <w:vAlign w:val="center"/>
          </w:tcPr>
          <w:p w14:paraId="43C6084B" w14:textId="77777777" w:rsidR="00F355E7" w:rsidRPr="00F9519C" w:rsidRDefault="00F355E7" w:rsidP="00E64E8B">
            <w:pPr>
              <w:pStyle w:val="TAC"/>
              <w:keepNext w:val="0"/>
              <w:keepLines w:val="0"/>
              <w:rPr>
                <w:rFonts w:cs="Arial"/>
                <w:bCs/>
                <w:szCs w:val="18"/>
                <w:lang w:eastAsia="zh-CN"/>
              </w:rPr>
            </w:pPr>
            <w:r>
              <w:rPr>
                <w:rFonts w:cs="Arial" w:hint="eastAsia"/>
                <w:bCs/>
                <w:szCs w:val="18"/>
                <w:lang w:val="en-US" w:eastAsia="zh-CN"/>
              </w:rPr>
              <w:t>25</w:t>
            </w:r>
          </w:p>
        </w:tc>
        <w:tc>
          <w:tcPr>
            <w:tcW w:w="774" w:type="dxa"/>
            <w:noWrap/>
            <w:vAlign w:val="center"/>
          </w:tcPr>
          <w:p w14:paraId="1F38F3B3" w14:textId="77777777" w:rsidR="00F355E7" w:rsidRPr="00F9519C" w:rsidRDefault="00F355E7" w:rsidP="00E64E8B">
            <w:pPr>
              <w:pStyle w:val="TAC"/>
              <w:keepNext w:val="0"/>
              <w:keepLines w:val="0"/>
              <w:rPr>
                <w:lang w:eastAsia="zh-CN"/>
              </w:rPr>
            </w:pPr>
            <w:r>
              <w:rPr>
                <w:rFonts w:hint="eastAsia"/>
                <w:lang w:val="en-US" w:eastAsia="zh-CN"/>
              </w:rPr>
              <w:t>5</w:t>
            </w:r>
          </w:p>
        </w:tc>
        <w:tc>
          <w:tcPr>
            <w:tcW w:w="697" w:type="dxa"/>
            <w:noWrap/>
            <w:vAlign w:val="center"/>
          </w:tcPr>
          <w:p w14:paraId="66E9D452" w14:textId="77777777" w:rsidR="00F355E7" w:rsidRPr="00F9519C" w:rsidRDefault="00F355E7" w:rsidP="00E64E8B">
            <w:pPr>
              <w:pStyle w:val="TAC"/>
              <w:keepNext w:val="0"/>
              <w:keepLines w:val="0"/>
              <w:rPr>
                <w:rFonts w:cs="Arial"/>
                <w:bCs/>
                <w:szCs w:val="18"/>
                <w:lang w:eastAsia="zh-CN"/>
              </w:rPr>
            </w:pPr>
            <w:r>
              <w:rPr>
                <w:lang w:eastAsia="zh-CN"/>
              </w:rPr>
              <w:t>7.7</w:t>
            </w:r>
          </w:p>
        </w:tc>
        <w:tc>
          <w:tcPr>
            <w:tcW w:w="697" w:type="dxa"/>
            <w:vAlign w:val="center"/>
          </w:tcPr>
          <w:p w14:paraId="338333C4" w14:textId="77777777" w:rsidR="00F355E7" w:rsidRPr="00F9519C" w:rsidRDefault="00F355E7" w:rsidP="00E64E8B">
            <w:pPr>
              <w:pStyle w:val="TAC"/>
              <w:keepNext w:val="0"/>
              <w:keepLines w:val="0"/>
              <w:rPr>
                <w:rFonts w:cs="Arial"/>
                <w:bCs/>
                <w:szCs w:val="18"/>
                <w:lang w:eastAsia="zh-CN"/>
              </w:rPr>
            </w:pPr>
          </w:p>
        </w:tc>
        <w:tc>
          <w:tcPr>
            <w:tcW w:w="1358" w:type="dxa"/>
            <w:vAlign w:val="center"/>
          </w:tcPr>
          <w:p w14:paraId="4B65C835" w14:textId="77777777" w:rsidR="00F355E7" w:rsidRPr="00F9519C" w:rsidRDefault="00F355E7" w:rsidP="00E64E8B">
            <w:pPr>
              <w:pStyle w:val="TAC"/>
              <w:keepNext w:val="0"/>
              <w:keepLines w:val="0"/>
              <w:rPr>
                <w:rFonts w:cs="Arial"/>
                <w:bCs/>
                <w:szCs w:val="18"/>
                <w:lang w:eastAsia="zh-CN"/>
              </w:rPr>
            </w:pPr>
            <w:r>
              <w:rPr>
                <w:bCs/>
                <w:lang w:eastAsia="zh-CN"/>
              </w:rPr>
              <w:t>NOTE 5</w:t>
            </w:r>
          </w:p>
        </w:tc>
        <w:tc>
          <w:tcPr>
            <w:tcW w:w="1447" w:type="dxa"/>
            <w:vAlign w:val="center"/>
          </w:tcPr>
          <w:p w14:paraId="1ABE8993" w14:textId="77777777" w:rsidR="00F355E7" w:rsidRPr="00F9519C" w:rsidRDefault="00F355E7" w:rsidP="00E64E8B">
            <w:pPr>
              <w:pStyle w:val="TAC"/>
              <w:keepNext w:val="0"/>
              <w:keepLines w:val="0"/>
              <w:rPr>
                <w:rFonts w:cs="Arial"/>
                <w:bCs/>
                <w:szCs w:val="18"/>
                <w:lang w:eastAsia="zh-CN"/>
              </w:rPr>
            </w:pPr>
            <w:r>
              <w:rPr>
                <w:bCs/>
                <w:lang w:eastAsia="zh-CN"/>
              </w:rPr>
              <w:t>UL1/DL4</w:t>
            </w:r>
            <w:r>
              <w:rPr>
                <w:rFonts w:eastAsia="Yu Mincho" w:cs="Arial" w:hint="eastAsia"/>
                <w:vertAlign w:val="superscript"/>
                <w:lang w:eastAsia="ja-JP"/>
              </w:rPr>
              <w:t xml:space="preserve"> </w:t>
            </w:r>
            <w:r>
              <w:rPr>
                <w:rFonts w:cs="Arial" w:hint="eastAsia"/>
                <w:vertAlign w:val="superscript"/>
                <w:lang w:val="en-US" w:eastAsia="zh-CN"/>
              </w:rPr>
              <w:t>13</w:t>
            </w:r>
          </w:p>
        </w:tc>
      </w:tr>
      <w:tr w:rsidR="00F355E7" w:rsidRPr="00F9519C" w14:paraId="0F7D0378" w14:textId="77777777" w:rsidTr="00F355E7">
        <w:trPr>
          <w:jc w:val="center"/>
        </w:trPr>
        <w:tc>
          <w:tcPr>
            <w:tcW w:w="759" w:type="dxa"/>
            <w:vAlign w:val="center"/>
          </w:tcPr>
          <w:p w14:paraId="01C1B9EC" w14:textId="77777777" w:rsidR="00F355E7" w:rsidRPr="00F9519C" w:rsidRDefault="00F355E7" w:rsidP="00E64E8B">
            <w:pPr>
              <w:pStyle w:val="TAC"/>
              <w:keepNext w:val="0"/>
              <w:keepLines w:val="0"/>
              <w:rPr>
                <w:lang w:eastAsia="zh-CN"/>
              </w:rPr>
            </w:pPr>
            <w:r>
              <w:rPr>
                <w:rFonts w:hint="eastAsia"/>
                <w:lang w:eastAsia="zh-CN"/>
              </w:rPr>
              <w:t>n</w:t>
            </w:r>
            <w:r>
              <w:rPr>
                <w:lang w:eastAsia="zh-CN"/>
              </w:rPr>
              <w:t>77</w:t>
            </w:r>
          </w:p>
        </w:tc>
        <w:tc>
          <w:tcPr>
            <w:tcW w:w="912" w:type="dxa"/>
            <w:vAlign w:val="center"/>
          </w:tcPr>
          <w:p w14:paraId="000637E7" w14:textId="77777777" w:rsidR="00F355E7" w:rsidRPr="00F9519C" w:rsidRDefault="00F355E7" w:rsidP="00E64E8B">
            <w:pPr>
              <w:pStyle w:val="TAC"/>
              <w:keepNext w:val="0"/>
              <w:keepLines w:val="0"/>
              <w:rPr>
                <w:lang w:eastAsia="zh-CN"/>
              </w:rPr>
            </w:pPr>
            <w:r>
              <w:rPr>
                <w:lang w:eastAsia="zh-CN"/>
              </w:rPr>
              <w:t>n18</w:t>
            </w:r>
          </w:p>
        </w:tc>
        <w:tc>
          <w:tcPr>
            <w:tcW w:w="774" w:type="dxa"/>
            <w:noWrap/>
            <w:vAlign w:val="center"/>
          </w:tcPr>
          <w:p w14:paraId="099B4FFF" w14:textId="77777777" w:rsidR="00F355E7" w:rsidRPr="00F9519C" w:rsidRDefault="00F355E7" w:rsidP="00E64E8B">
            <w:pPr>
              <w:pStyle w:val="TAC"/>
              <w:keepNext w:val="0"/>
              <w:keepLines w:val="0"/>
              <w:rPr>
                <w:bCs/>
                <w:lang w:eastAsia="zh-CN"/>
              </w:rPr>
            </w:pPr>
            <w:r>
              <w:rPr>
                <w:rFonts w:hint="eastAsia"/>
                <w:bCs/>
                <w:lang w:val="en-US" w:eastAsia="zh-CN"/>
              </w:rPr>
              <w:t>10</w:t>
            </w:r>
          </w:p>
        </w:tc>
        <w:tc>
          <w:tcPr>
            <w:tcW w:w="955" w:type="dxa"/>
            <w:vAlign w:val="center"/>
          </w:tcPr>
          <w:p w14:paraId="2658A128" w14:textId="77777777" w:rsidR="00F355E7" w:rsidRPr="00F9519C" w:rsidRDefault="00F355E7" w:rsidP="00E64E8B">
            <w:pPr>
              <w:pStyle w:val="TAC"/>
              <w:keepNext w:val="0"/>
              <w:keepLines w:val="0"/>
              <w:rPr>
                <w:bCs/>
                <w:lang w:eastAsia="zh-CN"/>
              </w:rPr>
            </w:pPr>
            <w:r>
              <w:rPr>
                <w:rFonts w:hint="eastAsia"/>
                <w:bCs/>
                <w:lang w:val="en-US" w:eastAsia="zh-CN"/>
              </w:rPr>
              <w:t>15</w:t>
            </w:r>
          </w:p>
        </w:tc>
        <w:tc>
          <w:tcPr>
            <w:tcW w:w="1374" w:type="dxa"/>
            <w:noWrap/>
            <w:vAlign w:val="center"/>
          </w:tcPr>
          <w:p w14:paraId="312B34E4" w14:textId="77777777" w:rsidR="00F355E7" w:rsidRPr="00F9519C" w:rsidRDefault="00F355E7" w:rsidP="00E64E8B">
            <w:pPr>
              <w:pStyle w:val="TAC"/>
              <w:keepNext w:val="0"/>
              <w:keepLines w:val="0"/>
              <w:rPr>
                <w:rFonts w:cs="Arial"/>
                <w:bCs/>
                <w:szCs w:val="18"/>
                <w:lang w:eastAsia="zh-CN"/>
              </w:rPr>
            </w:pPr>
            <w:r>
              <w:rPr>
                <w:rFonts w:cs="Arial" w:hint="eastAsia"/>
                <w:bCs/>
                <w:szCs w:val="18"/>
                <w:lang w:val="en-US" w:eastAsia="zh-CN"/>
              </w:rPr>
              <w:t>25</w:t>
            </w:r>
          </w:p>
        </w:tc>
        <w:tc>
          <w:tcPr>
            <w:tcW w:w="774" w:type="dxa"/>
            <w:noWrap/>
            <w:vAlign w:val="center"/>
          </w:tcPr>
          <w:p w14:paraId="6198D73F" w14:textId="77777777" w:rsidR="00F355E7" w:rsidRPr="00F9519C" w:rsidRDefault="00F355E7" w:rsidP="00E64E8B">
            <w:pPr>
              <w:pStyle w:val="TAC"/>
              <w:keepNext w:val="0"/>
              <w:keepLines w:val="0"/>
              <w:rPr>
                <w:lang w:eastAsia="zh-CN"/>
              </w:rPr>
            </w:pPr>
            <w:r>
              <w:rPr>
                <w:rFonts w:hint="eastAsia"/>
                <w:lang w:val="en-US" w:eastAsia="zh-CN"/>
              </w:rPr>
              <w:t>15</w:t>
            </w:r>
          </w:p>
        </w:tc>
        <w:tc>
          <w:tcPr>
            <w:tcW w:w="697" w:type="dxa"/>
            <w:noWrap/>
            <w:vAlign w:val="center"/>
          </w:tcPr>
          <w:p w14:paraId="3F8667DD" w14:textId="77777777" w:rsidR="00F355E7" w:rsidRPr="00F9519C" w:rsidRDefault="00F355E7" w:rsidP="00E64E8B">
            <w:pPr>
              <w:pStyle w:val="TAC"/>
              <w:keepNext w:val="0"/>
              <w:keepLines w:val="0"/>
              <w:rPr>
                <w:rFonts w:cs="Arial"/>
                <w:bCs/>
                <w:szCs w:val="18"/>
                <w:lang w:eastAsia="zh-CN"/>
              </w:rPr>
            </w:pPr>
            <w:r>
              <w:rPr>
                <w:rFonts w:cs="Arial" w:hint="eastAsia"/>
                <w:bCs/>
                <w:szCs w:val="18"/>
                <w:lang w:val="en-US" w:eastAsia="zh-CN"/>
              </w:rPr>
              <w:t>4.1</w:t>
            </w:r>
          </w:p>
        </w:tc>
        <w:tc>
          <w:tcPr>
            <w:tcW w:w="697" w:type="dxa"/>
            <w:vAlign w:val="center"/>
          </w:tcPr>
          <w:p w14:paraId="224B4E85" w14:textId="77777777" w:rsidR="00F355E7" w:rsidRPr="00F9519C" w:rsidRDefault="00F355E7" w:rsidP="00E64E8B">
            <w:pPr>
              <w:pStyle w:val="TAC"/>
              <w:keepNext w:val="0"/>
              <w:keepLines w:val="0"/>
              <w:rPr>
                <w:rFonts w:cs="Arial"/>
                <w:bCs/>
                <w:szCs w:val="18"/>
                <w:lang w:eastAsia="zh-CN"/>
              </w:rPr>
            </w:pPr>
          </w:p>
        </w:tc>
        <w:tc>
          <w:tcPr>
            <w:tcW w:w="1358" w:type="dxa"/>
            <w:vAlign w:val="center"/>
          </w:tcPr>
          <w:p w14:paraId="3E1017DD" w14:textId="77777777" w:rsidR="00F355E7" w:rsidRPr="00F9519C" w:rsidRDefault="00F355E7" w:rsidP="00E64E8B">
            <w:pPr>
              <w:pStyle w:val="TAC"/>
              <w:keepNext w:val="0"/>
              <w:keepLines w:val="0"/>
              <w:rPr>
                <w:rFonts w:cs="Arial"/>
                <w:bCs/>
                <w:szCs w:val="18"/>
                <w:lang w:eastAsia="zh-CN"/>
              </w:rPr>
            </w:pPr>
            <w:r>
              <w:rPr>
                <w:bCs/>
                <w:lang w:eastAsia="zh-CN"/>
              </w:rPr>
              <w:t>NOTE 5</w:t>
            </w:r>
          </w:p>
        </w:tc>
        <w:tc>
          <w:tcPr>
            <w:tcW w:w="1447" w:type="dxa"/>
            <w:vAlign w:val="center"/>
          </w:tcPr>
          <w:p w14:paraId="0A704112" w14:textId="77777777" w:rsidR="00F355E7" w:rsidRPr="00F9519C" w:rsidRDefault="00F355E7" w:rsidP="00E64E8B">
            <w:pPr>
              <w:pStyle w:val="TAC"/>
              <w:keepNext w:val="0"/>
              <w:keepLines w:val="0"/>
              <w:rPr>
                <w:rFonts w:cs="Arial"/>
                <w:bCs/>
                <w:szCs w:val="18"/>
                <w:lang w:eastAsia="zh-CN"/>
              </w:rPr>
            </w:pPr>
            <w:r>
              <w:rPr>
                <w:bCs/>
                <w:lang w:eastAsia="zh-CN"/>
              </w:rPr>
              <w:t>UL1/DL4</w:t>
            </w:r>
            <w:r>
              <w:rPr>
                <w:rFonts w:eastAsia="Yu Mincho" w:cs="Arial" w:hint="eastAsia"/>
                <w:vertAlign w:val="superscript"/>
                <w:lang w:eastAsia="ja-JP"/>
              </w:rPr>
              <w:t xml:space="preserve"> </w:t>
            </w:r>
            <w:r>
              <w:rPr>
                <w:rFonts w:cs="Arial" w:hint="eastAsia"/>
                <w:vertAlign w:val="superscript"/>
                <w:lang w:val="en-US" w:eastAsia="zh-CN"/>
              </w:rPr>
              <w:t>13</w:t>
            </w:r>
          </w:p>
        </w:tc>
      </w:tr>
      <w:tr w:rsidR="00F355E7" w:rsidRPr="00F9519C" w14:paraId="2B08E71E" w14:textId="77777777" w:rsidTr="00F355E7">
        <w:trPr>
          <w:jc w:val="center"/>
        </w:trPr>
        <w:tc>
          <w:tcPr>
            <w:tcW w:w="759" w:type="dxa"/>
            <w:vAlign w:val="center"/>
          </w:tcPr>
          <w:p w14:paraId="49FAC159" w14:textId="77777777" w:rsidR="00F355E7" w:rsidRPr="00F9519C" w:rsidRDefault="00F355E7" w:rsidP="00E64E8B">
            <w:pPr>
              <w:pStyle w:val="TAC"/>
              <w:keepNext w:val="0"/>
              <w:keepLines w:val="0"/>
              <w:rPr>
                <w:lang w:eastAsia="zh-CN"/>
              </w:rPr>
            </w:pPr>
            <w:r w:rsidRPr="00DD4870">
              <w:rPr>
                <w:lang w:eastAsia="zh-CN"/>
              </w:rPr>
              <w:t>n85</w:t>
            </w:r>
          </w:p>
        </w:tc>
        <w:tc>
          <w:tcPr>
            <w:tcW w:w="912" w:type="dxa"/>
            <w:vAlign w:val="center"/>
          </w:tcPr>
          <w:p w14:paraId="33D85A5C" w14:textId="77777777" w:rsidR="00F355E7" w:rsidRPr="00F9519C" w:rsidRDefault="00F355E7" w:rsidP="00E64E8B">
            <w:pPr>
              <w:pStyle w:val="TAC"/>
              <w:keepNext w:val="0"/>
              <w:keepLines w:val="0"/>
              <w:rPr>
                <w:lang w:eastAsia="zh-CN"/>
              </w:rPr>
            </w:pPr>
            <w:r w:rsidRPr="00DD4870">
              <w:rPr>
                <w:lang w:eastAsia="zh-CN"/>
              </w:rPr>
              <w:t>n77</w:t>
            </w:r>
          </w:p>
        </w:tc>
        <w:tc>
          <w:tcPr>
            <w:tcW w:w="774" w:type="dxa"/>
            <w:noWrap/>
            <w:vAlign w:val="center"/>
          </w:tcPr>
          <w:p w14:paraId="0E0F4BE6" w14:textId="77777777" w:rsidR="00F355E7" w:rsidRPr="00F9519C" w:rsidRDefault="00F355E7" w:rsidP="00E64E8B">
            <w:pPr>
              <w:pStyle w:val="TAC"/>
              <w:keepNext w:val="0"/>
              <w:keepLines w:val="0"/>
              <w:rPr>
                <w:bCs/>
                <w:lang w:eastAsia="zh-CN"/>
              </w:rPr>
            </w:pPr>
            <w:r w:rsidRPr="00DD4870">
              <w:rPr>
                <w:bCs/>
                <w:lang w:eastAsia="zh-CN"/>
              </w:rPr>
              <w:t>5</w:t>
            </w:r>
          </w:p>
        </w:tc>
        <w:tc>
          <w:tcPr>
            <w:tcW w:w="955" w:type="dxa"/>
            <w:vAlign w:val="center"/>
          </w:tcPr>
          <w:p w14:paraId="7BDF6D2D" w14:textId="77777777" w:rsidR="00F355E7" w:rsidRPr="00F9519C" w:rsidRDefault="00F355E7" w:rsidP="00E64E8B">
            <w:pPr>
              <w:pStyle w:val="TAC"/>
              <w:keepNext w:val="0"/>
              <w:keepLines w:val="0"/>
              <w:rPr>
                <w:bCs/>
                <w:lang w:eastAsia="zh-CN"/>
              </w:rPr>
            </w:pPr>
            <w:r w:rsidRPr="00DD4870">
              <w:rPr>
                <w:bCs/>
                <w:lang w:eastAsia="zh-CN"/>
              </w:rPr>
              <w:t>15</w:t>
            </w:r>
          </w:p>
        </w:tc>
        <w:tc>
          <w:tcPr>
            <w:tcW w:w="1374" w:type="dxa"/>
            <w:noWrap/>
            <w:vAlign w:val="center"/>
          </w:tcPr>
          <w:p w14:paraId="456C4125" w14:textId="77777777" w:rsidR="00F355E7" w:rsidRPr="00F9519C" w:rsidRDefault="00F355E7" w:rsidP="00E64E8B">
            <w:pPr>
              <w:pStyle w:val="TAC"/>
              <w:keepNext w:val="0"/>
              <w:keepLines w:val="0"/>
              <w:rPr>
                <w:rFonts w:cs="Arial"/>
                <w:bCs/>
                <w:szCs w:val="18"/>
                <w:lang w:eastAsia="zh-CN"/>
              </w:rPr>
            </w:pPr>
            <w:r>
              <w:rPr>
                <w:rFonts w:hint="eastAsia"/>
                <w:bCs/>
                <w:lang w:val="en-US" w:eastAsia="zh-CN"/>
              </w:rPr>
              <w:t>5</w:t>
            </w:r>
          </w:p>
        </w:tc>
        <w:tc>
          <w:tcPr>
            <w:tcW w:w="774" w:type="dxa"/>
            <w:noWrap/>
            <w:vAlign w:val="center"/>
          </w:tcPr>
          <w:p w14:paraId="650C1490" w14:textId="77777777" w:rsidR="00F355E7" w:rsidRPr="00F9519C" w:rsidRDefault="00F355E7" w:rsidP="00E64E8B">
            <w:pPr>
              <w:pStyle w:val="TAC"/>
              <w:keepNext w:val="0"/>
              <w:keepLines w:val="0"/>
              <w:rPr>
                <w:lang w:eastAsia="zh-CN"/>
              </w:rPr>
            </w:pPr>
            <w:r w:rsidRPr="00DD4870">
              <w:rPr>
                <w:lang w:eastAsia="zh-CN"/>
              </w:rPr>
              <w:t>10</w:t>
            </w:r>
          </w:p>
        </w:tc>
        <w:tc>
          <w:tcPr>
            <w:tcW w:w="697" w:type="dxa"/>
            <w:noWrap/>
            <w:vAlign w:val="center"/>
          </w:tcPr>
          <w:p w14:paraId="1B7DB646" w14:textId="77777777" w:rsidR="00F355E7" w:rsidRPr="00F9519C" w:rsidRDefault="00F355E7" w:rsidP="00E64E8B">
            <w:pPr>
              <w:pStyle w:val="TAC"/>
              <w:keepNext w:val="0"/>
              <w:keepLines w:val="0"/>
              <w:rPr>
                <w:rFonts w:cs="Arial"/>
                <w:bCs/>
                <w:szCs w:val="18"/>
                <w:lang w:eastAsia="zh-CN"/>
              </w:rPr>
            </w:pPr>
            <w:r w:rsidRPr="00DD4870">
              <w:rPr>
                <w:bCs/>
                <w:lang w:val="en-US" w:eastAsia="zh-CN"/>
              </w:rPr>
              <w:t>13.2</w:t>
            </w:r>
          </w:p>
        </w:tc>
        <w:tc>
          <w:tcPr>
            <w:tcW w:w="697" w:type="dxa"/>
            <w:vAlign w:val="center"/>
          </w:tcPr>
          <w:p w14:paraId="40C66CBA" w14:textId="77777777" w:rsidR="00F355E7" w:rsidRPr="00F9519C" w:rsidRDefault="00F355E7" w:rsidP="00E64E8B">
            <w:pPr>
              <w:pStyle w:val="TAC"/>
              <w:keepNext w:val="0"/>
              <w:keepLines w:val="0"/>
              <w:rPr>
                <w:rFonts w:cs="Arial"/>
                <w:bCs/>
                <w:szCs w:val="18"/>
                <w:lang w:eastAsia="zh-CN"/>
              </w:rPr>
            </w:pPr>
            <w:r w:rsidRPr="00165208">
              <w:rPr>
                <w:bCs/>
                <w:lang w:val="en-US" w:eastAsia="zh-CN"/>
              </w:rPr>
              <w:t>17.4</w:t>
            </w:r>
          </w:p>
        </w:tc>
        <w:tc>
          <w:tcPr>
            <w:tcW w:w="1358" w:type="dxa"/>
            <w:vAlign w:val="center"/>
          </w:tcPr>
          <w:p w14:paraId="1745F87C" w14:textId="77777777" w:rsidR="00F355E7" w:rsidRPr="00F9519C" w:rsidRDefault="00F355E7" w:rsidP="00E64E8B">
            <w:pPr>
              <w:pStyle w:val="TAC"/>
              <w:keepNext w:val="0"/>
              <w:keepLines w:val="0"/>
              <w:rPr>
                <w:rFonts w:cs="Arial"/>
                <w:bCs/>
                <w:szCs w:val="18"/>
                <w:lang w:eastAsia="zh-CN"/>
              </w:rPr>
            </w:pPr>
            <w:r w:rsidRPr="00DD4870">
              <w:rPr>
                <w:bCs/>
                <w:lang w:eastAsia="zh-CN"/>
              </w:rPr>
              <w:t>NOTE 5</w:t>
            </w:r>
          </w:p>
        </w:tc>
        <w:tc>
          <w:tcPr>
            <w:tcW w:w="1447" w:type="dxa"/>
            <w:vAlign w:val="center"/>
          </w:tcPr>
          <w:p w14:paraId="725A6983" w14:textId="77777777" w:rsidR="00F355E7" w:rsidRPr="00DD4870" w:rsidRDefault="00F355E7" w:rsidP="00E64E8B">
            <w:pPr>
              <w:pStyle w:val="TAC"/>
              <w:rPr>
                <w:bCs/>
                <w:lang w:eastAsia="zh-CN"/>
              </w:rPr>
            </w:pPr>
            <w:r w:rsidRPr="00DD4870">
              <w:rPr>
                <w:bCs/>
                <w:lang w:eastAsia="zh-CN"/>
              </w:rPr>
              <w:t>UL5/DL1</w:t>
            </w:r>
          </w:p>
          <w:p w14:paraId="118EB6D6" w14:textId="77777777" w:rsidR="00F355E7" w:rsidRPr="00F9519C" w:rsidRDefault="00F355E7" w:rsidP="00E64E8B">
            <w:pPr>
              <w:pStyle w:val="TAC"/>
              <w:keepNext w:val="0"/>
              <w:keepLines w:val="0"/>
              <w:rPr>
                <w:rFonts w:cs="Arial"/>
                <w:bCs/>
                <w:szCs w:val="18"/>
                <w:lang w:eastAsia="zh-CN"/>
              </w:rPr>
            </w:pPr>
            <w:r w:rsidRPr="00DD4870">
              <w:rPr>
                <w:bCs/>
                <w:lang w:eastAsia="zh-CN"/>
              </w:rPr>
              <w:t>direct-hit</w:t>
            </w:r>
          </w:p>
        </w:tc>
      </w:tr>
      <w:tr w:rsidR="00F355E7" w:rsidRPr="00F9519C" w14:paraId="56DE8F7E" w14:textId="77777777" w:rsidTr="00F355E7">
        <w:trPr>
          <w:jc w:val="center"/>
        </w:trPr>
        <w:tc>
          <w:tcPr>
            <w:tcW w:w="759" w:type="dxa"/>
            <w:vAlign w:val="center"/>
          </w:tcPr>
          <w:p w14:paraId="0F97264B" w14:textId="77777777" w:rsidR="00F355E7" w:rsidRPr="00F9519C" w:rsidRDefault="00F355E7" w:rsidP="00E64E8B">
            <w:pPr>
              <w:pStyle w:val="TAC"/>
              <w:keepNext w:val="0"/>
              <w:keepLines w:val="0"/>
              <w:rPr>
                <w:lang w:eastAsia="zh-CN"/>
              </w:rPr>
            </w:pPr>
            <w:r w:rsidRPr="00DD4870">
              <w:rPr>
                <w:lang w:eastAsia="zh-CN"/>
              </w:rPr>
              <w:t>n85</w:t>
            </w:r>
          </w:p>
        </w:tc>
        <w:tc>
          <w:tcPr>
            <w:tcW w:w="912" w:type="dxa"/>
            <w:vAlign w:val="center"/>
          </w:tcPr>
          <w:p w14:paraId="34A4CE28" w14:textId="77777777" w:rsidR="00F355E7" w:rsidRPr="00F9519C" w:rsidRDefault="00F355E7" w:rsidP="00E64E8B">
            <w:pPr>
              <w:pStyle w:val="TAC"/>
              <w:keepNext w:val="0"/>
              <w:keepLines w:val="0"/>
              <w:rPr>
                <w:lang w:eastAsia="zh-CN"/>
              </w:rPr>
            </w:pPr>
            <w:r w:rsidRPr="00DD4870">
              <w:rPr>
                <w:lang w:eastAsia="zh-CN"/>
              </w:rPr>
              <w:t>n77</w:t>
            </w:r>
          </w:p>
        </w:tc>
        <w:tc>
          <w:tcPr>
            <w:tcW w:w="774" w:type="dxa"/>
            <w:noWrap/>
            <w:vAlign w:val="center"/>
          </w:tcPr>
          <w:p w14:paraId="3185B63D" w14:textId="77777777" w:rsidR="00F355E7" w:rsidRPr="00F9519C" w:rsidRDefault="00F355E7" w:rsidP="00E64E8B">
            <w:pPr>
              <w:pStyle w:val="TAC"/>
              <w:keepNext w:val="0"/>
              <w:keepLines w:val="0"/>
              <w:rPr>
                <w:bCs/>
                <w:lang w:eastAsia="zh-CN"/>
              </w:rPr>
            </w:pPr>
            <w:r w:rsidRPr="00DD4870">
              <w:rPr>
                <w:bCs/>
                <w:lang w:eastAsia="zh-CN"/>
              </w:rPr>
              <w:t>5</w:t>
            </w:r>
          </w:p>
        </w:tc>
        <w:tc>
          <w:tcPr>
            <w:tcW w:w="955" w:type="dxa"/>
            <w:vAlign w:val="center"/>
          </w:tcPr>
          <w:p w14:paraId="71AD169A" w14:textId="77777777" w:rsidR="00F355E7" w:rsidRPr="00F9519C" w:rsidRDefault="00F355E7" w:rsidP="00E64E8B">
            <w:pPr>
              <w:pStyle w:val="TAC"/>
              <w:keepNext w:val="0"/>
              <w:keepLines w:val="0"/>
              <w:rPr>
                <w:bCs/>
                <w:lang w:eastAsia="zh-CN"/>
              </w:rPr>
            </w:pPr>
            <w:r w:rsidRPr="00DD4870">
              <w:rPr>
                <w:bCs/>
                <w:lang w:eastAsia="zh-CN"/>
              </w:rPr>
              <w:t>15</w:t>
            </w:r>
          </w:p>
        </w:tc>
        <w:tc>
          <w:tcPr>
            <w:tcW w:w="1374" w:type="dxa"/>
            <w:noWrap/>
            <w:vAlign w:val="center"/>
          </w:tcPr>
          <w:p w14:paraId="184906FC" w14:textId="77777777" w:rsidR="00F355E7" w:rsidRPr="00F9519C" w:rsidRDefault="00F355E7" w:rsidP="00E64E8B">
            <w:pPr>
              <w:pStyle w:val="TAC"/>
              <w:keepNext w:val="0"/>
              <w:keepLines w:val="0"/>
              <w:rPr>
                <w:rFonts w:cs="Arial"/>
                <w:bCs/>
                <w:szCs w:val="18"/>
                <w:lang w:eastAsia="zh-CN"/>
              </w:rPr>
            </w:pPr>
            <w:r>
              <w:rPr>
                <w:rFonts w:hint="eastAsia"/>
                <w:bCs/>
                <w:lang w:val="en-US" w:eastAsia="zh-CN"/>
              </w:rPr>
              <w:t>5</w:t>
            </w:r>
          </w:p>
        </w:tc>
        <w:tc>
          <w:tcPr>
            <w:tcW w:w="774" w:type="dxa"/>
            <w:noWrap/>
            <w:vAlign w:val="center"/>
          </w:tcPr>
          <w:p w14:paraId="449DC0E5" w14:textId="77777777" w:rsidR="00F355E7" w:rsidRPr="00F9519C" w:rsidRDefault="00F355E7" w:rsidP="00E64E8B">
            <w:pPr>
              <w:pStyle w:val="TAC"/>
              <w:keepNext w:val="0"/>
              <w:keepLines w:val="0"/>
              <w:rPr>
                <w:lang w:eastAsia="zh-CN"/>
              </w:rPr>
            </w:pPr>
            <w:r w:rsidRPr="00DD4870">
              <w:rPr>
                <w:lang w:eastAsia="zh-CN"/>
              </w:rPr>
              <w:t>100</w:t>
            </w:r>
          </w:p>
        </w:tc>
        <w:tc>
          <w:tcPr>
            <w:tcW w:w="697" w:type="dxa"/>
            <w:noWrap/>
            <w:vAlign w:val="center"/>
          </w:tcPr>
          <w:p w14:paraId="72FDF8BD" w14:textId="77777777" w:rsidR="00F355E7" w:rsidRPr="00F9519C" w:rsidRDefault="00F355E7" w:rsidP="00E64E8B">
            <w:pPr>
              <w:pStyle w:val="TAC"/>
              <w:keepNext w:val="0"/>
              <w:keepLines w:val="0"/>
              <w:rPr>
                <w:rFonts w:cs="Arial"/>
                <w:bCs/>
                <w:szCs w:val="18"/>
                <w:lang w:eastAsia="zh-CN"/>
              </w:rPr>
            </w:pPr>
            <w:r w:rsidRPr="00DD4870">
              <w:rPr>
                <w:bCs/>
                <w:lang w:val="en-US" w:eastAsia="zh-CN"/>
              </w:rPr>
              <w:t>1.3</w:t>
            </w:r>
          </w:p>
        </w:tc>
        <w:tc>
          <w:tcPr>
            <w:tcW w:w="697" w:type="dxa"/>
            <w:vAlign w:val="center"/>
          </w:tcPr>
          <w:p w14:paraId="143C6BEA" w14:textId="77777777" w:rsidR="00F355E7" w:rsidRPr="00F9519C" w:rsidRDefault="00F355E7" w:rsidP="00E64E8B">
            <w:pPr>
              <w:pStyle w:val="TAC"/>
              <w:keepNext w:val="0"/>
              <w:keepLines w:val="0"/>
              <w:rPr>
                <w:rFonts w:cs="Arial"/>
                <w:bCs/>
                <w:szCs w:val="18"/>
                <w:lang w:eastAsia="zh-CN"/>
              </w:rPr>
            </w:pPr>
            <w:r w:rsidRPr="00165208">
              <w:rPr>
                <w:bCs/>
                <w:lang w:val="en-US" w:eastAsia="zh-CN"/>
              </w:rPr>
              <w:t>1.7</w:t>
            </w:r>
          </w:p>
        </w:tc>
        <w:tc>
          <w:tcPr>
            <w:tcW w:w="1358" w:type="dxa"/>
            <w:vAlign w:val="center"/>
          </w:tcPr>
          <w:p w14:paraId="6D04B038" w14:textId="77777777" w:rsidR="00F355E7" w:rsidRPr="00F9519C" w:rsidRDefault="00F355E7" w:rsidP="00E64E8B">
            <w:pPr>
              <w:pStyle w:val="TAC"/>
              <w:keepNext w:val="0"/>
              <w:keepLines w:val="0"/>
              <w:rPr>
                <w:rFonts w:cs="Arial"/>
                <w:bCs/>
                <w:szCs w:val="18"/>
                <w:lang w:eastAsia="zh-CN"/>
              </w:rPr>
            </w:pPr>
            <w:r w:rsidRPr="00DD4870">
              <w:rPr>
                <w:bCs/>
                <w:lang w:eastAsia="zh-CN"/>
              </w:rPr>
              <w:t>NOTE 5</w:t>
            </w:r>
          </w:p>
        </w:tc>
        <w:tc>
          <w:tcPr>
            <w:tcW w:w="1447" w:type="dxa"/>
            <w:vAlign w:val="center"/>
          </w:tcPr>
          <w:p w14:paraId="67E947BB" w14:textId="77777777" w:rsidR="00F355E7" w:rsidRPr="00DD4870" w:rsidRDefault="00F355E7" w:rsidP="00E64E8B">
            <w:pPr>
              <w:pStyle w:val="TAC"/>
              <w:rPr>
                <w:bCs/>
                <w:lang w:eastAsia="zh-CN"/>
              </w:rPr>
            </w:pPr>
            <w:r w:rsidRPr="00DD4870">
              <w:rPr>
                <w:bCs/>
                <w:lang w:eastAsia="zh-CN"/>
              </w:rPr>
              <w:t>UL5/DL1</w:t>
            </w:r>
          </w:p>
          <w:p w14:paraId="7B71C6A5" w14:textId="77777777" w:rsidR="00F355E7" w:rsidRPr="00F9519C" w:rsidRDefault="00F355E7" w:rsidP="00E64E8B">
            <w:pPr>
              <w:pStyle w:val="TAC"/>
              <w:keepNext w:val="0"/>
              <w:keepLines w:val="0"/>
              <w:rPr>
                <w:rFonts w:cs="Arial"/>
                <w:bCs/>
                <w:szCs w:val="18"/>
                <w:lang w:eastAsia="zh-CN"/>
              </w:rPr>
            </w:pPr>
            <w:r w:rsidRPr="00DD4870">
              <w:rPr>
                <w:bCs/>
                <w:lang w:eastAsia="zh-CN"/>
              </w:rPr>
              <w:t>direct-hit</w:t>
            </w:r>
          </w:p>
        </w:tc>
      </w:tr>
      <w:tr w:rsidR="00F355E7" w:rsidRPr="00F9519C" w14:paraId="4D8600CF" w14:textId="77777777" w:rsidTr="00F355E7">
        <w:trPr>
          <w:jc w:val="center"/>
        </w:trPr>
        <w:tc>
          <w:tcPr>
            <w:tcW w:w="9747" w:type="dxa"/>
            <w:gridSpan w:val="10"/>
          </w:tcPr>
          <w:p w14:paraId="3333AFD0" w14:textId="77777777" w:rsidR="00F355E7" w:rsidRPr="00F9519C" w:rsidRDefault="00F355E7" w:rsidP="00E64E8B">
            <w:pPr>
              <w:pStyle w:val="TAN"/>
              <w:keepNext w:val="0"/>
              <w:keepLines w:val="0"/>
              <w:rPr>
                <w:lang w:eastAsia="ja-JP"/>
              </w:rPr>
            </w:pPr>
            <w:r w:rsidRPr="00F9519C">
              <w:rPr>
                <w:lang w:eastAsia="ja-JP"/>
              </w:rPr>
              <w:t>NOTE 1:</w:t>
            </w:r>
            <w:r w:rsidRPr="00F9519C">
              <w:rPr>
                <w:lang w:eastAsia="ja-JP"/>
              </w:rPr>
              <w:tab/>
              <w:t>Void</w:t>
            </w:r>
          </w:p>
          <w:p w14:paraId="60EC8CA3" w14:textId="77777777" w:rsidR="00F355E7" w:rsidRPr="00F9519C" w:rsidRDefault="00F355E7" w:rsidP="00E64E8B">
            <w:pPr>
              <w:pStyle w:val="TAN"/>
              <w:keepNext w:val="0"/>
              <w:keepLines w:val="0"/>
              <w:rPr>
                <w:lang w:eastAsia="ja-JP"/>
              </w:rPr>
            </w:pPr>
            <w:r w:rsidRPr="00F9519C">
              <w:rPr>
                <w:lang w:eastAsia="ja-JP"/>
              </w:rPr>
              <w:t>NOTE 2:</w:t>
            </w:r>
            <w:r w:rsidRPr="00F9519C">
              <w:rPr>
                <w:lang w:eastAsia="ja-JP"/>
              </w:rPr>
              <w:tab/>
              <w:t xml:space="preserve">The requirements should be verified for UL NR-ARFCN of the aggressor </w:t>
            </w:r>
            <w:r w:rsidRPr="00F9519C">
              <w:rPr>
                <w:rFonts w:hint="eastAsia"/>
                <w:lang w:eastAsia="zh-CN"/>
              </w:rPr>
              <w:t xml:space="preserve"> </w:t>
            </w:r>
            <w:r w:rsidRPr="00F9519C">
              <w:t xml:space="preserve">(lower) band (superscript LB) such that </w:t>
            </w:r>
            <w:r w:rsidRPr="00F9519C">
              <w:object w:dxaOrig="1540" w:dyaOrig="325" w14:anchorId="7121F9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pt;height:17.5pt" o:ole="">
                  <v:imagedata r:id="rId18" o:title=""/>
                </v:shape>
                <o:OLEObject Type="Embed" ProgID="Equation.3" ShapeID="_x0000_i1025" DrawAspect="Content" ObjectID="_1825084402" r:id="rId19"/>
              </w:object>
            </w:r>
            <w:r w:rsidRPr="00F9519C">
              <w:rPr>
                <w:rFonts w:hint="eastAsia"/>
                <w:lang w:eastAsia="zh-CN"/>
              </w:rPr>
              <w:t xml:space="preserve"> </w:t>
            </w:r>
            <w:r w:rsidRPr="00F9519C">
              <w:t xml:space="preserve">in MHz and </w:t>
            </w:r>
            <w:r w:rsidRPr="00F9519C">
              <w:object w:dxaOrig="3995" w:dyaOrig="325" w14:anchorId="3F73EB97">
                <v:shape id="_x0000_i1026" type="#_x0000_t75" style="width:199.35pt;height:17.5pt" o:ole="">
                  <v:imagedata r:id="rId20" o:title=""/>
                </v:shape>
                <o:OLEObject Type="Embed" ProgID="Equation.DSMT4" ShapeID="_x0000_i1026" DrawAspect="Content" ObjectID="_1825084403" r:id="rId21"/>
              </w:object>
            </w:r>
            <w:r w:rsidRPr="00F9519C">
              <w:t xml:space="preserve"> with carrier frequency in the victim (higher) band in MHz and  the channel bandwidth configured in the lower band</w:t>
            </w:r>
            <w:r w:rsidRPr="00F9519C">
              <w:rPr>
                <w:lang w:eastAsia="ja-JP"/>
              </w:rPr>
              <w:t>.</w:t>
            </w:r>
          </w:p>
          <w:p w14:paraId="6DDC2D64" w14:textId="77777777" w:rsidR="00F355E7" w:rsidRPr="00F9519C" w:rsidRDefault="00F355E7" w:rsidP="00E64E8B">
            <w:pPr>
              <w:pStyle w:val="TAN"/>
              <w:keepNext w:val="0"/>
              <w:keepLines w:val="0"/>
              <w:rPr>
                <w:lang w:eastAsia="ja-JP"/>
              </w:rPr>
            </w:pPr>
            <w:r w:rsidRPr="00F9519C">
              <w:rPr>
                <w:lang w:eastAsia="ja-JP"/>
              </w:rPr>
              <w:t>NOTE 3:</w:t>
            </w:r>
            <w:r w:rsidRPr="00F9519C">
              <w:rPr>
                <w:lang w:eastAsia="ja-JP"/>
              </w:rPr>
              <w:tab/>
            </w:r>
            <w:r w:rsidRPr="00F9519C">
              <w:rPr>
                <w:rFonts w:cs="Arial"/>
                <w:lang w:eastAsia="ja-JP"/>
              </w:rPr>
              <w:t>The requirements should be verified for UL</w:t>
            </w:r>
            <w:r w:rsidRPr="00F9519C">
              <w:t xml:space="preserve"> NR ARFCN</w:t>
            </w:r>
            <w:r w:rsidRPr="00F9519C">
              <w:rPr>
                <w:rFonts w:cs="Arial"/>
                <w:lang w:eastAsia="ja-JP"/>
              </w:rPr>
              <w:t xml:space="preserve"> of the aggressor (lower) band (superscript LB) such that </w:t>
            </w:r>
            <w:r w:rsidRPr="00F9519C">
              <w:rPr>
                <w:rFonts w:cs="Arial"/>
                <w:snapToGrid w:val="0"/>
                <w:position w:val="-16"/>
                <w:szCs w:val="18"/>
                <w:lang w:eastAsia="ja-JP"/>
              </w:rPr>
              <w:object w:dxaOrig="1548" w:dyaOrig="233" w14:anchorId="5D21CB02">
                <v:shape id="_x0000_i1027" type="#_x0000_t75" style="width:76.15pt;height:10.4pt" o:ole="">
                  <v:imagedata r:id="rId22" o:title=""/>
                </v:shape>
                <o:OLEObject Type="Embed" ProgID="Equation.DSMT4" ShapeID="_x0000_i1027" DrawAspect="Content" ObjectID="_1825084404" r:id="rId23"/>
              </w:object>
            </w:r>
            <w:r w:rsidRPr="00F9519C">
              <w:rPr>
                <w:rFonts w:cs="Arial"/>
                <w:lang w:eastAsia="ja-JP"/>
              </w:rPr>
              <w:t xml:space="preserve"> </w:t>
            </w:r>
            <w:r w:rsidRPr="00F9519C">
              <w:rPr>
                <w:rFonts w:cs="Arial"/>
                <w:snapToGrid w:val="0"/>
                <w:lang w:eastAsia="ja-JP"/>
              </w:rPr>
              <w:t xml:space="preserve">in MHz and </w:t>
            </w:r>
            <w:r w:rsidRPr="00F9519C">
              <w:rPr>
                <w:rFonts w:cs="Arial"/>
                <w:position w:val="-14"/>
                <w:lang w:eastAsia="zh-CN"/>
              </w:rPr>
              <w:object w:dxaOrig="4087" w:dyaOrig="233" w14:anchorId="7475ECAE">
                <v:shape id="_x0000_i1028" type="#_x0000_t75" style="width:206.85pt;height:10.4pt" o:ole="">
                  <v:imagedata r:id="rId20" o:title=""/>
                </v:shape>
                <o:OLEObject Type="Embed" ProgID="Equation.DSMT4" ShapeID="_x0000_i1028" DrawAspect="Content" ObjectID="_1825084405" r:id="rId24"/>
              </w:object>
            </w:r>
            <w:r w:rsidRPr="00F9519C">
              <w:rPr>
                <w:rFonts w:cs="Arial"/>
                <w:snapToGrid w:val="0"/>
                <w:lang w:eastAsia="ja-JP"/>
              </w:rPr>
              <w:t xml:space="preserve"> with the carrier frequency in the victim (higher) band in MHz and the channel bandwidth configured in the low band</w:t>
            </w:r>
            <w:r w:rsidRPr="00F9519C">
              <w:rPr>
                <w:rFonts w:cs="Arial"/>
                <w:lang w:eastAsia="ja-JP"/>
              </w:rPr>
              <w:t>.</w:t>
            </w:r>
          </w:p>
          <w:p w14:paraId="32C64FE9" w14:textId="77777777" w:rsidR="00F355E7" w:rsidRPr="00F9519C" w:rsidRDefault="00F355E7" w:rsidP="00E64E8B">
            <w:pPr>
              <w:pStyle w:val="TAN"/>
              <w:keepNext w:val="0"/>
              <w:keepLines w:val="0"/>
              <w:rPr>
                <w:lang w:eastAsia="ja-JP"/>
              </w:rPr>
            </w:pPr>
            <w:r w:rsidRPr="00F9519C">
              <w:rPr>
                <w:lang w:eastAsia="ja-JP"/>
              </w:rPr>
              <w:t>NOTE 4:</w:t>
            </w:r>
            <w:r w:rsidRPr="00F9519C">
              <w:rPr>
                <w:lang w:eastAsia="ja-JP"/>
              </w:rPr>
              <w:tab/>
              <w:t>The requirements should be verified for UL NR-ARFCN of the aggressor (low</w:t>
            </w:r>
            <w:r w:rsidRPr="00F9519C">
              <w:rPr>
                <w:rFonts w:hint="eastAsia"/>
                <w:lang w:eastAsia="ja-JP"/>
              </w:rPr>
              <w:t>er</w:t>
            </w:r>
            <w:r w:rsidRPr="00F9519C">
              <w:rPr>
                <w:lang w:eastAsia="ja-JP"/>
              </w:rPr>
              <w:t xml:space="preserve">) band (superscript LB) such that </w:t>
            </w:r>
            <w:r w:rsidRPr="00F9519C">
              <w:rPr>
                <w:snapToGrid w:val="0"/>
                <w:position w:val="-12"/>
                <w:lang w:eastAsia="ja-JP"/>
              </w:rPr>
              <w:object w:dxaOrig="1551" w:dyaOrig="231" w14:anchorId="6B05D10F">
                <v:shape id="_x0000_i1029" type="#_x0000_t75" style="width:76.15pt;height:10.4pt" o:ole="">
                  <v:imagedata r:id="rId25" o:title=""/>
                </v:shape>
                <o:OLEObject Type="Embed" ProgID="Equation.3" ShapeID="_x0000_i1029" DrawAspect="Content" ObjectID="_1825084406" r:id="rId26"/>
              </w:object>
            </w:r>
            <w:r w:rsidRPr="00F9519C">
              <w:rPr>
                <w:snapToGrid w:val="0"/>
                <w:lang w:eastAsia="ja-JP"/>
              </w:rPr>
              <w:t xml:space="preserve">in MHz and </w:t>
            </w:r>
            <w:r w:rsidRPr="00F9519C">
              <w:rPr>
                <w:position w:val="-14"/>
              </w:rPr>
              <w:object w:dxaOrig="4080" w:dyaOrig="231" w14:anchorId="59322469">
                <v:shape id="_x0000_i1030" type="#_x0000_t75" style="width:203.95pt;height:10.4pt" o:ole="">
                  <v:imagedata r:id="rId20" o:title=""/>
                </v:shape>
                <o:OLEObject Type="Embed" ProgID="Equation.DSMT4" ShapeID="_x0000_i1030" DrawAspect="Content" ObjectID="_1825084407" r:id="rId27"/>
              </w:object>
            </w:r>
            <w:r w:rsidRPr="00F9519C">
              <w:rPr>
                <w:snapToGrid w:val="0"/>
                <w:lang w:eastAsia="ja-JP"/>
              </w:rPr>
              <w:t xml:space="preserve"> with</w:t>
            </w:r>
            <w:r w:rsidRPr="00F9519C">
              <w:rPr>
                <w:noProof/>
                <w:position w:val="-10"/>
                <w:lang w:eastAsia="zh-CN"/>
              </w:rPr>
              <w:drawing>
                <wp:inline distT="0" distB="0" distL="0" distR="0" wp14:anchorId="47A20793" wp14:editId="2E096C05">
                  <wp:extent cx="247650" cy="200025"/>
                  <wp:effectExtent l="0" t="0" r="0" b="7620"/>
                  <wp:docPr id="1355769613"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47650" cy="200025"/>
                          </a:xfrm>
                          <a:prstGeom prst="rect">
                            <a:avLst/>
                          </a:prstGeom>
                          <a:noFill/>
                          <a:ln>
                            <a:noFill/>
                          </a:ln>
                        </pic:spPr>
                      </pic:pic>
                    </a:graphicData>
                  </a:graphic>
                </wp:inline>
              </w:drawing>
            </w:r>
            <w:r w:rsidRPr="00F9519C">
              <w:rPr>
                <w:snapToGrid w:val="0"/>
                <w:lang w:eastAsia="ja-JP"/>
              </w:rPr>
              <w:t xml:space="preserve"> carrier frequenc</w:t>
            </w:r>
            <w:r w:rsidRPr="00F9519C">
              <w:rPr>
                <w:rFonts w:hint="eastAsia"/>
                <w:snapToGrid w:val="0"/>
                <w:lang w:eastAsia="ja-JP"/>
              </w:rPr>
              <w:t>y</w:t>
            </w:r>
            <w:r w:rsidRPr="00F9519C">
              <w:rPr>
                <w:snapToGrid w:val="0"/>
                <w:lang w:eastAsia="ja-JP"/>
              </w:rPr>
              <w:t xml:space="preserve"> </w:t>
            </w:r>
            <w:r w:rsidRPr="00F9519C">
              <w:t>in</w:t>
            </w:r>
            <w:r w:rsidRPr="00F9519C">
              <w:rPr>
                <w:snapToGrid w:val="0"/>
                <w:lang w:eastAsia="ja-JP"/>
              </w:rPr>
              <w:t xml:space="preserve"> the victim (high</w:t>
            </w:r>
            <w:r w:rsidRPr="00F9519C">
              <w:rPr>
                <w:rFonts w:hint="eastAsia"/>
                <w:snapToGrid w:val="0"/>
                <w:lang w:eastAsia="ja-JP"/>
              </w:rPr>
              <w:t>er</w:t>
            </w:r>
            <w:r w:rsidRPr="00F9519C">
              <w:rPr>
                <w:snapToGrid w:val="0"/>
                <w:lang w:eastAsia="ja-JP"/>
              </w:rPr>
              <w:t xml:space="preserve">) band in MHz and </w:t>
            </w:r>
            <w:r w:rsidRPr="00F9519C">
              <w:rPr>
                <w:noProof/>
                <w:position w:val="-10"/>
                <w:lang w:eastAsia="zh-CN"/>
              </w:rPr>
              <w:drawing>
                <wp:inline distT="0" distB="0" distL="0" distR="0" wp14:anchorId="3A81B895" wp14:editId="1D9311E2">
                  <wp:extent cx="428625" cy="190500"/>
                  <wp:effectExtent l="0" t="0" r="9525" b="0"/>
                  <wp:docPr id="1811038456"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28625" cy="190500"/>
                          </a:xfrm>
                          <a:prstGeom prst="rect">
                            <a:avLst/>
                          </a:prstGeom>
                          <a:noFill/>
                          <a:ln>
                            <a:noFill/>
                          </a:ln>
                        </pic:spPr>
                      </pic:pic>
                    </a:graphicData>
                  </a:graphic>
                </wp:inline>
              </w:drawing>
            </w:r>
            <w:r w:rsidRPr="00F9519C">
              <w:rPr>
                <w:snapToGrid w:val="0"/>
                <w:lang w:eastAsia="ja-JP"/>
              </w:rPr>
              <w:t xml:space="preserve"> the channel bandwidth configured in the lower band.</w:t>
            </w:r>
          </w:p>
          <w:p w14:paraId="7CF47DC6" w14:textId="77777777" w:rsidR="00F355E7" w:rsidRPr="00F9519C" w:rsidRDefault="00F355E7" w:rsidP="00E64E8B">
            <w:pPr>
              <w:pStyle w:val="TAN"/>
              <w:keepNext w:val="0"/>
              <w:keepLines w:val="0"/>
            </w:pPr>
            <w:r w:rsidRPr="00F9519C">
              <w:rPr>
                <w:lang w:eastAsia="ja-JP"/>
              </w:rPr>
              <w:t>NOTE 5:</w:t>
            </w:r>
            <w:r w:rsidRPr="00F9519C">
              <w:rPr>
                <w:lang w:eastAsia="ja-JP"/>
              </w:rPr>
              <w:tab/>
            </w:r>
            <w:r w:rsidRPr="00F9519C">
              <w:t xml:space="preserve">The requirements should be verified for UL NR-ARFCN of the aggressor (lower) band (superscript LB) such that </w:t>
            </w:r>
            <w:r w:rsidRPr="00F9519C">
              <w:object w:dxaOrig="1548" w:dyaOrig="233" w14:anchorId="73ABA2A3">
                <v:shape id="_x0000_i1031" type="#_x0000_t75" style="width:76.15pt;height:10.4pt" o:ole="">
                  <v:imagedata r:id="rId30" o:title=""/>
                </v:shape>
                <o:OLEObject Type="Embed" ProgID="Equation.3" ShapeID="_x0000_i1031" DrawAspect="Content" ObjectID="_1825084408" r:id="rId31"/>
              </w:object>
            </w:r>
            <w:r w:rsidRPr="00F9519C">
              <w:t xml:space="preserve">in MHz and </w:t>
            </w:r>
            <w:r w:rsidRPr="00F9519C">
              <w:object w:dxaOrig="4087" w:dyaOrig="233" w14:anchorId="1A8B46E5">
                <v:shape id="_x0000_i1032" type="#_x0000_t75" style="width:206.85pt;height:10.4pt" o:ole="">
                  <v:imagedata r:id="rId20" o:title=""/>
                </v:shape>
                <o:OLEObject Type="Embed" ProgID="Equation.DSMT4" ShapeID="_x0000_i1032" DrawAspect="Content" ObjectID="_1825084409" r:id="rId32"/>
              </w:object>
            </w:r>
            <w:r w:rsidRPr="00F9519C">
              <w:t xml:space="preserve"> with</w:t>
            </w:r>
            <w:r w:rsidRPr="00F9519C">
              <w:rPr>
                <w:noProof/>
                <w:lang w:eastAsia="zh-CN"/>
              </w:rPr>
              <w:drawing>
                <wp:inline distT="0" distB="0" distL="0" distR="0" wp14:anchorId="2E21D834" wp14:editId="63701935">
                  <wp:extent cx="247650" cy="200025"/>
                  <wp:effectExtent l="0" t="0" r="0" b="7620"/>
                  <wp:docPr id="1882729254" name="Pictur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47650" cy="200025"/>
                          </a:xfrm>
                          <a:prstGeom prst="rect">
                            <a:avLst/>
                          </a:prstGeom>
                          <a:noFill/>
                          <a:ln>
                            <a:noFill/>
                          </a:ln>
                        </pic:spPr>
                      </pic:pic>
                    </a:graphicData>
                  </a:graphic>
                </wp:inline>
              </w:drawing>
            </w:r>
            <w:r w:rsidRPr="00F9519C">
              <w:t xml:space="preserve"> carrier frequency in the victim (higher) band in MHz and </w:t>
            </w:r>
            <w:r w:rsidRPr="00F9519C">
              <w:rPr>
                <w:noProof/>
                <w:lang w:eastAsia="zh-CN"/>
              </w:rPr>
              <w:drawing>
                <wp:inline distT="0" distB="0" distL="0" distR="0" wp14:anchorId="5E83E9AF" wp14:editId="05A8B9D7">
                  <wp:extent cx="428625" cy="190500"/>
                  <wp:effectExtent l="0" t="0" r="9525" b="0"/>
                  <wp:docPr id="1744930982"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4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28625" cy="190500"/>
                          </a:xfrm>
                          <a:prstGeom prst="rect">
                            <a:avLst/>
                          </a:prstGeom>
                          <a:noFill/>
                          <a:ln>
                            <a:noFill/>
                          </a:ln>
                        </pic:spPr>
                      </pic:pic>
                    </a:graphicData>
                  </a:graphic>
                </wp:inline>
              </w:drawing>
            </w:r>
            <w:r w:rsidRPr="00F9519C">
              <w:t xml:space="preserve"> the channel bandwidth configured in the lower band.</w:t>
            </w:r>
          </w:p>
          <w:p w14:paraId="4A8A16DB" w14:textId="77777777" w:rsidR="00F355E7" w:rsidRPr="00F9519C" w:rsidRDefault="00F355E7" w:rsidP="00E64E8B">
            <w:pPr>
              <w:pStyle w:val="TAN"/>
              <w:keepNext w:val="0"/>
              <w:keepLines w:val="0"/>
              <w:rPr>
                <w:lang w:eastAsia="ja-JP"/>
              </w:rPr>
            </w:pPr>
            <w:r w:rsidRPr="00F9519C">
              <w:rPr>
                <w:lang w:eastAsia="ja-JP"/>
              </w:rPr>
              <w:t>NOTE 6:</w:t>
            </w:r>
            <w:r w:rsidRPr="00F9519C">
              <w:rPr>
                <w:lang w:eastAsia="ja-JP"/>
              </w:rPr>
              <w:tab/>
            </w:r>
            <w:r w:rsidRPr="00F9519C">
              <w:t xml:space="preserve">The near-miss requirements </w:t>
            </w:r>
            <w:r w:rsidRPr="00F9519C">
              <w:rPr>
                <w:rFonts w:hint="eastAsia"/>
              </w:rPr>
              <w:t xml:space="preserve">are </w:t>
            </w:r>
            <w:r w:rsidRPr="00F9519C">
              <w:t xml:space="preserve">only </w:t>
            </w:r>
            <w:r w:rsidRPr="00F9519C">
              <w:rPr>
                <w:rFonts w:hint="eastAsia"/>
              </w:rPr>
              <w:t>applicable</w:t>
            </w:r>
            <w:r w:rsidRPr="00F9519C">
              <w:t xml:space="preserve"> when direct-hit requirements do not apply. These requirements should be verified for</w:t>
            </w:r>
            <w:r w:rsidRPr="00F9519C">
              <w:rPr>
                <w:rFonts w:hint="eastAsia"/>
              </w:rPr>
              <w:t xml:space="preserve"> </w:t>
            </w:r>
            <w:r w:rsidRPr="00F9519C">
              <w:t xml:space="preserve">downlink </w:t>
            </w:r>
            <w:r w:rsidRPr="00F9519C">
              <w:rPr>
                <w:rFonts w:hint="eastAsia"/>
              </w:rPr>
              <w:t xml:space="preserve">channel bandwidths </w:t>
            </w:r>
            <w:r w:rsidRPr="00F9519C">
              <w:t xml:space="preserve">no larger than 10 MHz and </w:t>
            </w:r>
            <w:r w:rsidRPr="00F9519C">
              <w:rPr>
                <w:rFonts w:hint="eastAsia"/>
              </w:rPr>
              <w:t xml:space="preserve">with a </w:t>
            </w:r>
            <w:r w:rsidRPr="00F9519C">
              <w:t>carrier frequenc</w:t>
            </w:r>
            <w:r w:rsidRPr="00F9519C">
              <w:rPr>
                <w:rFonts w:hint="eastAsia"/>
              </w:rPr>
              <w:t>y</w:t>
            </w:r>
            <w:r w:rsidRPr="00F9519C">
              <w:t xml:space="preserve"> at </w:t>
            </w:r>
            <m:oMath>
              <m:r>
                <w:rPr>
                  <w:rFonts w:ascii="Cambria Math"/>
                </w:rPr>
                <m:t>±</m:t>
              </m:r>
              <m:d>
                <m:dPr>
                  <m:ctrlPr>
                    <w:rPr>
                      <w:rFonts w:ascii="Cambria Math" w:hAnsi="Cambria Math"/>
                      <w:i/>
                    </w:rPr>
                  </m:ctrlPr>
                </m:dPr>
                <m:e>
                  <m:r>
                    <w:rPr>
                      <w:rFonts w:ascii="Cambria Math"/>
                    </w:rPr>
                    <m:t>10+B</m:t>
                  </m:r>
                  <m:sSubSup>
                    <m:sSubSupPr>
                      <m:ctrlPr>
                        <w:rPr>
                          <w:rFonts w:ascii="Cambria Math" w:hAnsi="Cambria Math"/>
                          <w:i/>
                        </w:rPr>
                      </m:ctrlPr>
                    </m:sSubSupPr>
                    <m:e>
                      <m:r>
                        <w:rPr>
                          <w:rFonts w:ascii="Cambria Math"/>
                        </w:rPr>
                        <m:t>W</m:t>
                      </m:r>
                    </m:e>
                    <m:sub>
                      <m:r>
                        <w:rPr>
                          <w:rFonts w:ascii="Cambria Math"/>
                        </w:rPr>
                        <m:t>C</m:t>
                      </m:r>
                      <m:r>
                        <w:rPr>
                          <w:rFonts w:ascii="Cambria Math" w:hAnsi="Cambria Math" w:cs="Cambria Math"/>
                        </w:rPr>
                        <m:t>h</m:t>
                      </m:r>
                      <m:r>
                        <w:rPr>
                          <w:rFonts w:ascii="Cambria Math"/>
                        </w:rPr>
                        <m:t>annel</m:t>
                      </m:r>
                    </m:sub>
                    <m:sup>
                      <m:r>
                        <w:rPr>
                          <w:rFonts w:ascii="Cambria Math"/>
                        </w:rPr>
                        <m:t>HB</m:t>
                      </m:r>
                    </m:sup>
                  </m:sSubSup>
                  <m:r>
                    <w:rPr>
                      <w:rFonts w:ascii="Cambria Math"/>
                    </w:rPr>
                    <m:t>/2</m:t>
                  </m:r>
                </m:e>
              </m:d>
            </m:oMath>
            <w:r w:rsidRPr="00F9519C">
              <w:rPr>
                <w:rFonts w:hint="eastAsia"/>
              </w:rPr>
              <w:t xml:space="preserve"> MHz offset from</w:t>
            </w:r>
            <w:r w:rsidRPr="00F9519C">
              <w:t xml:space="preserve"> </w:t>
            </w:r>
            <w:r w:rsidRPr="00F9519C">
              <w:object w:dxaOrig="491" w:dyaOrig="233" w14:anchorId="6C2B8672">
                <v:shape id="_x0000_i1033" type="#_x0000_t75" style="width:27.05pt;height:10.4pt" o:ole="">
                  <v:imagedata r:id="rId33" o:title=""/>
                </v:shape>
                <o:OLEObject Type="Embed" ProgID="Equation.3" ShapeID="_x0000_i1033" DrawAspect="Content" ObjectID="_1825084410" r:id="rId34"/>
              </w:object>
            </w:r>
            <w:r w:rsidRPr="00F9519C">
              <w:t xml:space="preserve"> in the victim (higher band) with </w:t>
            </w:r>
            <w:r w:rsidRPr="00F9519C">
              <w:object w:dxaOrig="4079" w:dyaOrig="233" w14:anchorId="5CD1B9A6">
                <v:shape id="_x0000_i1034" type="#_x0000_t75" style="width:206.85pt;height:10.4pt" o:ole="">
                  <v:imagedata r:id="rId20" o:title=""/>
                </v:shape>
                <o:OLEObject Type="Embed" ProgID="Equation.DSMT4" ShapeID="_x0000_i1034" DrawAspect="Content" ObjectID="_1825084411" r:id="rId35"/>
              </w:object>
            </w:r>
            <w:r w:rsidRPr="00F9519C">
              <w:t>, where</w:t>
            </w:r>
            <w:r w:rsidRPr="00F9519C">
              <w:rPr>
                <w:noProof/>
                <w:lang w:eastAsia="zh-CN"/>
              </w:rPr>
              <w:drawing>
                <wp:inline distT="0" distB="0" distL="0" distR="0" wp14:anchorId="34EE29B9" wp14:editId="2FC37606">
                  <wp:extent cx="428625" cy="190500"/>
                  <wp:effectExtent l="0" t="0" r="9525" b="0"/>
                  <wp:docPr id="1317877957"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28625" cy="190500"/>
                          </a:xfrm>
                          <a:prstGeom prst="rect">
                            <a:avLst/>
                          </a:prstGeom>
                          <a:noFill/>
                          <a:ln>
                            <a:noFill/>
                          </a:ln>
                        </pic:spPr>
                      </pic:pic>
                    </a:graphicData>
                  </a:graphic>
                </wp:inline>
              </w:drawing>
            </w:r>
            <w:r w:rsidRPr="00F9519C">
              <w:t>and</w:t>
            </w:r>
            <w:r w:rsidRPr="00F9519C">
              <w:object w:dxaOrig="732" w:dyaOrig="233" w14:anchorId="74CC076B">
                <v:shape id="_x0000_i1035" type="#_x0000_t75" style="width:36.6pt;height:10.4pt" o:ole="">
                  <v:imagedata r:id="rId36" o:title=""/>
                </v:shape>
                <o:OLEObject Type="Embed" ProgID="Equation.3" ShapeID="_x0000_i1035" DrawAspect="Content" ObjectID="_1825084412" r:id="rId37"/>
              </w:object>
            </w:r>
            <w:r w:rsidRPr="00F9519C">
              <w:t>are the channel bandwidths configured in the aggressor (lower) and victim (higher) bands in MHz, respectively.</w:t>
            </w:r>
          </w:p>
          <w:p w14:paraId="2E9BA833" w14:textId="77777777" w:rsidR="00F355E7" w:rsidRPr="00EC0D7C" w:rsidRDefault="00F355E7" w:rsidP="00E64E8B">
            <w:pPr>
              <w:keepNext/>
              <w:keepLines/>
              <w:spacing w:after="0"/>
              <w:ind w:left="851" w:hanging="851"/>
              <w:rPr>
                <w:rFonts w:ascii="Arial" w:hAnsi="Arial"/>
                <w:sz w:val="18"/>
                <w:lang w:eastAsia="ja-JP"/>
              </w:rPr>
            </w:pPr>
            <w:r w:rsidRPr="00EC0D7C">
              <w:rPr>
                <w:rFonts w:ascii="Arial" w:hAnsi="Arial"/>
                <w:sz w:val="18"/>
                <w:lang w:eastAsia="ja-JP"/>
              </w:rPr>
              <w:t>NOTE 7:</w:t>
            </w:r>
            <w:r w:rsidRPr="00EC0D7C">
              <w:rPr>
                <w:rFonts w:ascii="Arial" w:hAnsi="Arial"/>
                <w:sz w:val="18"/>
                <w:lang w:eastAsia="ja-JP"/>
              </w:rPr>
              <w:tab/>
              <w:t xml:space="preserve">Applicable to UEs supporting PC2 with </w:t>
            </w:r>
            <w:r>
              <w:rPr>
                <w:rFonts w:ascii="Arial" w:hAnsi="Arial"/>
                <w:sz w:val="18"/>
                <w:lang w:eastAsia="ja-JP"/>
              </w:rPr>
              <w:t>1</w:t>
            </w:r>
            <w:r w:rsidRPr="00EC0D7C">
              <w:rPr>
                <w:rFonts w:ascii="Arial" w:hAnsi="Arial"/>
                <w:sz w:val="18"/>
                <w:lang w:eastAsia="ja-JP"/>
              </w:rPr>
              <w:t>Tx.</w:t>
            </w:r>
          </w:p>
          <w:p w14:paraId="249081CC" w14:textId="77777777" w:rsidR="00F355E7" w:rsidRPr="00F9519C" w:rsidRDefault="00F355E7" w:rsidP="00E64E8B">
            <w:pPr>
              <w:pStyle w:val="TAN"/>
              <w:keepNext w:val="0"/>
              <w:keepLines w:val="0"/>
              <w:rPr>
                <w:lang w:eastAsia="ja-JP"/>
              </w:rPr>
            </w:pPr>
            <w:r w:rsidRPr="00EC0D7C">
              <w:rPr>
                <w:lang w:eastAsia="ja-JP"/>
              </w:rPr>
              <w:t>NOTE 8:</w:t>
            </w:r>
            <w:r w:rsidRPr="00EC0D7C">
              <w:rPr>
                <w:lang w:eastAsia="ja-JP"/>
              </w:rPr>
              <w:tab/>
              <w:t xml:space="preserve">Applicable to UEs supporting PC2 with </w:t>
            </w:r>
            <w:r>
              <w:rPr>
                <w:lang w:eastAsia="ja-JP"/>
              </w:rPr>
              <w:t>2</w:t>
            </w:r>
            <w:r w:rsidRPr="00EC0D7C">
              <w:rPr>
                <w:lang w:eastAsia="ja-JP"/>
              </w:rPr>
              <w:t>Tx.</w:t>
            </w:r>
          </w:p>
          <w:p w14:paraId="56D03DB5" w14:textId="77777777" w:rsidR="00F355E7" w:rsidRPr="00F9519C" w:rsidRDefault="00F355E7" w:rsidP="00E64E8B">
            <w:pPr>
              <w:pStyle w:val="TAN"/>
              <w:keepNext w:val="0"/>
              <w:keepLines w:val="0"/>
              <w:rPr>
                <w:szCs w:val="22"/>
                <w:lang w:eastAsia="ja-JP"/>
              </w:rPr>
            </w:pPr>
            <w:r w:rsidRPr="00F9519C">
              <w:rPr>
                <w:lang w:eastAsia="ja-JP"/>
              </w:rPr>
              <w:t>NOTE 9:</w:t>
            </w:r>
            <w:r w:rsidRPr="00F9519C">
              <w:rPr>
                <w:lang w:eastAsia="ja-JP"/>
              </w:rPr>
              <w:tab/>
            </w:r>
            <w:r w:rsidRPr="00F9519C">
              <w:rPr>
                <w:rFonts w:cs="Arial"/>
                <w:szCs w:val="18"/>
              </w:rPr>
              <w:t>These requirements apply when the upper edge frequency of the 5 MHz uplink channel in Band n71 is located at 668 MHz and the downlink channel in Band n25 is located with its upper edge at 1995 MHz.</w:t>
            </w:r>
          </w:p>
          <w:p w14:paraId="0DDC375A" w14:textId="77777777" w:rsidR="00F355E7" w:rsidRPr="00F9519C" w:rsidRDefault="00F355E7" w:rsidP="00E64E8B">
            <w:pPr>
              <w:pStyle w:val="TAN"/>
              <w:keepNext w:val="0"/>
              <w:keepLines w:val="0"/>
              <w:rPr>
                <w:lang w:eastAsia="ja-JP"/>
              </w:rPr>
            </w:pPr>
            <w:r w:rsidRPr="00F9519C">
              <w:t>NOTE 1</w:t>
            </w:r>
            <w:r w:rsidRPr="00F9519C">
              <w:rPr>
                <w:rFonts w:hint="eastAsia"/>
                <w:lang w:eastAsia="zh-CN"/>
              </w:rPr>
              <w:t>0</w:t>
            </w:r>
            <w:r w:rsidRPr="00F9519C">
              <w:rPr>
                <w:lang w:eastAsia="zh-CN"/>
              </w:rPr>
              <w:t>:</w:t>
            </w:r>
            <w:r w:rsidRPr="00F9519C">
              <w:rPr>
                <w:lang w:eastAsia="ja-JP"/>
              </w:rPr>
              <w:tab/>
            </w:r>
            <w:r w:rsidRPr="00F9519C">
              <w:rPr>
                <w:szCs w:val="18"/>
                <w:lang w:eastAsia="ja-JP"/>
              </w:rPr>
              <w:t xml:space="preserve">The direct-hit requirements apply when there is at least one individual RE within the uplink transmission bandwidth of the aggressor (lower) band for which the </w:t>
            </w:r>
            <w:r w:rsidRPr="00F9519C">
              <w:rPr>
                <w:szCs w:val="18"/>
              </w:rPr>
              <w:t>2</w:t>
            </w:r>
            <w:r w:rsidRPr="00F9519C">
              <w:rPr>
                <w:szCs w:val="18"/>
                <w:vertAlign w:val="superscript"/>
              </w:rPr>
              <w:t>nd</w:t>
            </w:r>
            <w:r w:rsidRPr="00F9519C">
              <w:rPr>
                <w:szCs w:val="18"/>
                <w:lang w:eastAsia="ja-JP"/>
              </w:rPr>
              <w:t xml:space="preserve"> / 3</w:t>
            </w:r>
            <w:r w:rsidRPr="00F9519C">
              <w:rPr>
                <w:szCs w:val="18"/>
                <w:vertAlign w:val="superscript"/>
                <w:lang w:eastAsia="ja-JP"/>
              </w:rPr>
              <w:t>rd</w:t>
            </w:r>
            <w:r w:rsidRPr="00F9519C">
              <w:rPr>
                <w:szCs w:val="18"/>
                <w:lang w:eastAsia="ja-JP"/>
              </w:rPr>
              <w:t xml:space="preserve"> / 4</w:t>
            </w:r>
            <w:r w:rsidRPr="00F9519C">
              <w:rPr>
                <w:szCs w:val="18"/>
                <w:vertAlign w:val="superscript"/>
                <w:lang w:eastAsia="ja-JP"/>
              </w:rPr>
              <w:t xml:space="preserve">th </w:t>
            </w:r>
            <w:r w:rsidRPr="00F9519C">
              <w:rPr>
                <w:szCs w:val="18"/>
                <w:lang w:eastAsia="ja-JP"/>
              </w:rPr>
              <w:t>/ 5</w:t>
            </w:r>
            <w:r w:rsidRPr="00F9519C">
              <w:rPr>
                <w:szCs w:val="18"/>
                <w:vertAlign w:val="superscript"/>
                <w:lang w:eastAsia="ja-JP"/>
              </w:rPr>
              <w:t>th</w:t>
            </w:r>
            <w:r w:rsidRPr="00F9519C">
              <w:rPr>
                <w:szCs w:val="18"/>
                <w:lang w:eastAsia="ja-JP"/>
              </w:rPr>
              <w:t xml:space="preserve"> transmitter harmonic is within the downlink transmission bandwidth of a victim (higher) band. </w:t>
            </w:r>
            <w:r w:rsidRPr="00F9519C">
              <w:t>The requirements should be verified using RBstart = floor((N</w:t>
            </w:r>
            <w:r w:rsidRPr="00F9519C">
              <w:rPr>
                <w:vertAlign w:val="subscript"/>
              </w:rPr>
              <w:t>RB</w:t>
            </w:r>
            <w:r w:rsidRPr="00F9519C">
              <w:t>-L</w:t>
            </w:r>
            <w:r w:rsidRPr="00F9519C">
              <w:rPr>
                <w:vertAlign w:val="subscript"/>
              </w:rPr>
              <w:t>CRB</w:t>
            </w:r>
            <w:r w:rsidRPr="00F9519C">
              <w:t>)/2), where floor(x) is the greatest integer less than or equal to x, and where the UL parameters N</w:t>
            </w:r>
            <w:r w:rsidRPr="00F9519C">
              <w:rPr>
                <w:vertAlign w:val="subscript"/>
              </w:rPr>
              <w:t>RB</w:t>
            </w:r>
            <w:r w:rsidRPr="00F9519C">
              <w:t xml:space="preserve"> and L</w:t>
            </w:r>
            <w:r w:rsidRPr="00F9519C">
              <w:rPr>
                <w:vertAlign w:val="subscript"/>
              </w:rPr>
              <w:t>CRB</w:t>
            </w:r>
            <w:r w:rsidRPr="00F9519C">
              <w:t xml:space="preserve"> are respectively, the transmission bandwidth configuration and the number of RB’s for the specified UL band channel bandwidth and the UL band subcarrier spacing.</w:t>
            </w:r>
          </w:p>
          <w:p w14:paraId="54442F11" w14:textId="77777777" w:rsidR="00F355E7" w:rsidRDefault="00F355E7" w:rsidP="00E64E8B">
            <w:pPr>
              <w:pStyle w:val="TAN"/>
              <w:keepNext w:val="0"/>
              <w:keepLines w:val="0"/>
            </w:pPr>
            <w:r w:rsidRPr="00F9519C">
              <w:t>NOTE 11:</w:t>
            </w:r>
            <w:r w:rsidRPr="00F9519C">
              <w:tab/>
              <w:t>Void.</w:t>
            </w:r>
          </w:p>
          <w:p w14:paraId="56CE81EE" w14:textId="77777777" w:rsidR="00F355E7" w:rsidRDefault="00F355E7" w:rsidP="00E64E8B">
            <w:pPr>
              <w:pStyle w:val="TAN"/>
              <w:keepNext w:val="0"/>
              <w:keepLines w:val="0"/>
              <w:rPr>
                <w:lang w:eastAsia="zh-CN"/>
              </w:rPr>
            </w:pPr>
            <w:r>
              <w:t xml:space="preserve">NOTE </w:t>
            </w:r>
            <w:r>
              <w:rPr>
                <w:rFonts w:hint="eastAsia"/>
                <w:lang w:val="en-US" w:eastAsia="zh-CN"/>
              </w:rPr>
              <w:t>12</w:t>
            </w:r>
            <w:r>
              <w:rPr>
                <w:lang w:val="en-US" w:eastAsia="zh-CN"/>
              </w:rPr>
              <w:t>:</w:t>
            </w:r>
            <w:r w:rsidRPr="00F9519C">
              <w:rPr>
                <w:lang w:eastAsia="ja-JP"/>
              </w:rPr>
              <w:tab/>
            </w:r>
            <w:r>
              <w:t>For these bandwidths, the minimum requirements are restricted to operation when carrier is configured as a downlink carrier part of CA configuration</w:t>
            </w:r>
            <w:r>
              <w:rPr>
                <w:rFonts w:hint="eastAsia"/>
                <w:lang w:eastAsia="zh-CN"/>
              </w:rPr>
              <w:t>.</w:t>
            </w:r>
          </w:p>
          <w:p w14:paraId="4B5B70BC" w14:textId="77777777" w:rsidR="00F355E7" w:rsidRDefault="00F355E7" w:rsidP="00E64E8B">
            <w:pPr>
              <w:pStyle w:val="TAN"/>
              <w:keepNext w:val="0"/>
              <w:keepLines w:val="0"/>
              <w:rPr>
                <w:rFonts w:eastAsiaTheme="minorEastAsia"/>
                <w:lang w:eastAsia="zh-CN"/>
              </w:rPr>
            </w:pPr>
            <w:r>
              <w:rPr>
                <w:rFonts w:eastAsiaTheme="minorEastAsia"/>
              </w:rPr>
              <w:t>NOTE</w:t>
            </w:r>
            <w:r>
              <w:rPr>
                <w:rFonts w:eastAsiaTheme="minorEastAsia"/>
                <w:lang w:eastAsia="ja-JP"/>
              </w:rPr>
              <w:t xml:space="preserve"> </w:t>
            </w:r>
            <w:r>
              <w:rPr>
                <w:rFonts w:hint="eastAsia"/>
                <w:lang w:val="en-US" w:eastAsia="zh-CN"/>
              </w:rPr>
              <w:t>13</w:t>
            </w:r>
            <w:r>
              <w:rPr>
                <w:rFonts w:eastAsiaTheme="minorEastAsia"/>
              </w:rPr>
              <w:t>:</w:t>
            </w:r>
            <w:r>
              <w:rPr>
                <w:rFonts w:eastAsiaTheme="minorEastAsia"/>
                <w:lang w:eastAsia="zh-CN"/>
              </w:rPr>
              <w:tab/>
            </w:r>
            <w:r>
              <w:rPr>
                <w:rFonts w:cs="Arial"/>
                <w:szCs w:val="18"/>
              </w:rPr>
              <w:t>For a UE which supports this band combination only when the Band n77 frequency range restriction of 3400 – 4100 MHz applies, the MSD test point(s) cannot be verified for the band combination and the test point(s) can be skipped.</w:t>
            </w:r>
          </w:p>
          <w:p w14:paraId="0E00BE02" w14:textId="77777777" w:rsidR="00F355E7" w:rsidRPr="00F9519C" w:rsidRDefault="00F355E7" w:rsidP="00E64E8B">
            <w:pPr>
              <w:pStyle w:val="TAN"/>
              <w:keepNext w:val="0"/>
              <w:keepLines w:val="0"/>
              <w:rPr>
                <w:lang w:eastAsia="zh-CN"/>
              </w:rPr>
            </w:pPr>
          </w:p>
        </w:tc>
      </w:tr>
    </w:tbl>
    <w:p w14:paraId="28D9D3E0" w14:textId="77777777" w:rsidR="00F355E7" w:rsidRPr="00F9519C" w:rsidRDefault="00F355E7" w:rsidP="00F355E7"/>
    <w:p w14:paraId="489507FD" w14:textId="02972C4C" w:rsidR="00834AB8" w:rsidRPr="00834AB8" w:rsidRDefault="00834AB8" w:rsidP="00834AB8">
      <w:pPr>
        <w:rPr>
          <w:ins w:id="214" w:author="Tang, Yuqiang (Richard)" w:date="2025-11-05T11:19:00Z"/>
        </w:rPr>
      </w:pPr>
      <w:ins w:id="215" w:author="Tang, Yuqiang (Richard)" w:date="2025-11-05T11:21:00Z">
        <w:r w:rsidRPr="00834AB8">
          <w:t>Table 7.3A.4-2b: Reference sensitivity exceptions and uplink/downlink configurations due to UL harmonic from a PC1.5 aggressor NR UL band for NR DL CA FR1</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868"/>
        <w:gridCol w:w="739"/>
        <w:gridCol w:w="1067"/>
        <w:gridCol w:w="1096"/>
        <w:gridCol w:w="2001"/>
        <w:gridCol w:w="1092"/>
        <w:gridCol w:w="761"/>
        <w:gridCol w:w="992"/>
        <w:gridCol w:w="1013"/>
      </w:tblGrid>
      <w:tr w:rsidR="00834AB8" w:rsidRPr="00834AB8" w14:paraId="100AA36E" w14:textId="77777777" w:rsidTr="00834AB8">
        <w:trPr>
          <w:tblHeader/>
          <w:jc w:val="center"/>
          <w:ins w:id="216" w:author="Tang, Yuqiang (Richard)" w:date="2025-11-05T11:19:00Z"/>
        </w:trPr>
        <w:tc>
          <w:tcPr>
            <w:tcW w:w="451" w:type="pct"/>
            <w:vMerge w:val="restart"/>
            <w:vAlign w:val="center"/>
          </w:tcPr>
          <w:p w14:paraId="18604FE0" w14:textId="77777777" w:rsidR="00834AB8" w:rsidRPr="00834AB8" w:rsidRDefault="00834AB8" w:rsidP="00834AB8">
            <w:pPr>
              <w:rPr>
                <w:ins w:id="217" w:author="Tang, Yuqiang (Richard)" w:date="2025-11-05T11:19:00Z"/>
              </w:rPr>
            </w:pPr>
            <w:ins w:id="218" w:author="Tang, Yuqiang (Richard)" w:date="2025-11-05T11:19:00Z">
              <w:r w:rsidRPr="00834AB8">
                <w:t>UL band</w:t>
              </w:r>
            </w:ins>
          </w:p>
        </w:tc>
        <w:tc>
          <w:tcPr>
            <w:tcW w:w="384" w:type="pct"/>
            <w:vMerge w:val="restart"/>
            <w:vAlign w:val="center"/>
          </w:tcPr>
          <w:p w14:paraId="41E50B7B" w14:textId="77777777" w:rsidR="00834AB8" w:rsidRPr="00834AB8" w:rsidRDefault="00834AB8" w:rsidP="00834AB8">
            <w:pPr>
              <w:rPr>
                <w:ins w:id="219" w:author="Tang, Yuqiang (Richard)" w:date="2025-11-05T11:19:00Z"/>
              </w:rPr>
            </w:pPr>
            <w:ins w:id="220" w:author="Tang, Yuqiang (Richard)" w:date="2025-11-05T11:19:00Z">
              <w:r w:rsidRPr="00834AB8">
                <w:t>DL band</w:t>
              </w:r>
            </w:ins>
          </w:p>
        </w:tc>
        <w:tc>
          <w:tcPr>
            <w:tcW w:w="554" w:type="pct"/>
            <w:vAlign w:val="center"/>
          </w:tcPr>
          <w:p w14:paraId="0AF655FD" w14:textId="77777777" w:rsidR="00834AB8" w:rsidRPr="00834AB8" w:rsidRDefault="00834AB8" w:rsidP="00834AB8">
            <w:pPr>
              <w:rPr>
                <w:ins w:id="221" w:author="Tang, Yuqiang (Richard)" w:date="2025-11-05T11:19:00Z"/>
              </w:rPr>
            </w:pPr>
            <w:ins w:id="222" w:author="Tang, Yuqiang (Richard)" w:date="2025-11-05T11:19:00Z">
              <w:r w:rsidRPr="00834AB8">
                <w:t>UL BW</w:t>
              </w:r>
            </w:ins>
          </w:p>
        </w:tc>
        <w:tc>
          <w:tcPr>
            <w:tcW w:w="569" w:type="pct"/>
            <w:vAlign w:val="center"/>
          </w:tcPr>
          <w:p w14:paraId="274D7865" w14:textId="77777777" w:rsidR="00834AB8" w:rsidRPr="00834AB8" w:rsidRDefault="00834AB8" w:rsidP="00834AB8">
            <w:pPr>
              <w:rPr>
                <w:ins w:id="223" w:author="Tang, Yuqiang (Richard)" w:date="2025-11-05T11:19:00Z"/>
              </w:rPr>
            </w:pPr>
            <w:ins w:id="224" w:author="Tang, Yuqiang (Richard)" w:date="2025-11-05T11:19:00Z">
              <w:r w:rsidRPr="00834AB8">
                <w:t>SCS of UL band</w:t>
              </w:r>
            </w:ins>
          </w:p>
        </w:tc>
        <w:tc>
          <w:tcPr>
            <w:tcW w:w="1039" w:type="pct"/>
            <w:vAlign w:val="center"/>
          </w:tcPr>
          <w:p w14:paraId="621077FB" w14:textId="77777777" w:rsidR="00834AB8" w:rsidRPr="00834AB8" w:rsidRDefault="00834AB8" w:rsidP="00834AB8">
            <w:pPr>
              <w:rPr>
                <w:ins w:id="225" w:author="Tang, Yuqiang (Richard)" w:date="2025-11-05T11:19:00Z"/>
              </w:rPr>
            </w:pPr>
            <w:ins w:id="226" w:author="Tang, Yuqiang (Richard)" w:date="2025-11-05T11:19:00Z">
              <w:r w:rsidRPr="00834AB8">
                <w:t>UL RB Allocation</w:t>
              </w:r>
            </w:ins>
          </w:p>
        </w:tc>
        <w:tc>
          <w:tcPr>
            <w:tcW w:w="567" w:type="pct"/>
            <w:vAlign w:val="center"/>
          </w:tcPr>
          <w:p w14:paraId="2CD7C85A" w14:textId="77777777" w:rsidR="00834AB8" w:rsidRPr="00834AB8" w:rsidRDefault="00834AB8" w:rsidP="00834AB8">
            <w:pPr>
              <w:rPr>
                <w:ins w:id="227" w:author="Tang, Yuqiang (Richard)" w:date="2025-11-05T11:19:00Z"/>
              </w:rPr>
            </w:pPr>
            <w:ins w:id="228" w:author="Tang, Yuqiang (Richard)" w:date="2025-11-05T11:19:00Z">
              <w:r w:rsidRPr="00834AB8">
                <w:t>DL BW</w:t>
              </w:r>
            </w:ins>
          </w:p>
        </w:tc>
        <w:tc>
          <w:tcPr>
            <w:tcW w:w="395" w:type="pct"/>
            <w:vAlign w:val="center"/>
          </w:tcPr>
          <w:p w14:paraId="6D2DFB4F" w14:textId="77777777" w:rsidR="00834AB8" w:rsidRPr="00834AB8" w:rsidRDefault="00834AB8" w:rsidP="00834AB8">
            <w:pPr>
              <w:rPr>
                <w:ins w:id="229" w:author="Tang, Yuqiang (Richard)" w:date="2025-11-05T11:19:00Z"/>
              </w:rPr>
            </w:pPr>
            <w:ins w:id="230" w:author="Tang, Yuqiang (Richard)" w:date="2025-11-05T11:19:00Z">
              <w:r w:rsidRPr="00834AB8">
                <w:t>MSD</w:t>
              </w:r>
            </w:ins>
          </w:p>
        </w:tc>
        <w:tc>
          <w:tcPr>
            <w:tcW w:w="515" w:type="pct"/>
            <w:vMerge w:val="restart"/>
            <w:vAlign w:val="center"/>
          </w:tcPr>
          <w:p w14:paraId="180F0501" w14:textId="77777777" w:rsidR="00834AB8" w:rsidRPr="00834AB8" w:rsidRDefault="00834AB8" w:rsidP="00834AB8">
            <w:pPr>
              <w:rPr>
                <w:ins w:id="231" w:author="Tang, Yuqiang (Richard)" w:date="2025-11-05T11:19:00Z"/>
              </w:rPr>
            </w:pPr>
            <w:ins w:id="232" w:author="Tang, Yuqiang (Richard)" w:date="2025-11-05T11:19:00Z">
              <w:r w:rsidRPr="00834AB8">
                <w:t>UL/DL fc condition</w:t>
              </w:r>
            </w:ins>
          </w:p>
        </w:tc>
        <w:tc>
          <w:tcPr>
            <w:tcW w:w="526" w:type="pct"/>
            <w:vMerge w:val="restart"/>
            <w:vAlign w:val="center"/>
          </w:tcPr>
          <w:p w14:paraId="133FC238" w14:textId="77777777" w:rsidR="00834AB8" w:rsidRPr="00834AB8" w:rsidRDefault="00834AB8" w:rsidP="00834AB8">
            <w:pPr>
              <w:rPr>
                <w:ins w:id="233" w:author="Tang, Yuqiang (Richard)" w:date="2025-11-05T11:19:00Z"/>
              </w:rPr>
            </w:pPr>
            <w:ins w:id="234" w:author="Tang, Yuqiang (Richard)" w:date="2025-11-05T11:19:00Z">
              <w:r w:rsidRPr="00834AB8">
                <w:t>UL/DL harmonic order</w:t>
              </w:r>
            </w:ins>
          </w:p>
        </w:tc>
      </w:tr>
      <w:tr w:rsidR="00834AB8" w:rsidRPr="00834AB8" w14:paraId="0A7ED6BE" w14:textId="77777777" w:rsidTr="00834AB8">
        <w:trPr>
          <w:tblHeader/>
          <w:jc w:val="center"/>
          <w:ins w:id="235" w:author="Tang, Yuqiang (Richard)" w:date="2025-11-05T11:19:00Z"/>
        </w:trPr>
        <w:tc>
          <w:tcPr>
            <w:tcW w:w="451" w:type="pct"/>
            <w:vMerge/>
            <w:vAlign w:val="center"/>
          </w:tcPr>
          <w:p w14:paraId="032C7893" w14:textId="77777777" w:rsidR="00834AB8" w:rsidRPr="00834AB8" w:rsidRDefault="00834AB8" w:rsidP="00834AB8">
            <w:pPr>
              <w:rPr>
                <w:ins w:id="236" w:author="Tang, Yuqiang (Richard)" w:date="2025-11-05T11:19:00Z"/>
              </w:rPr>
            </w:pPr>
          </w:p>
        </w:tc>
        <w:tc>
          <w:tcPr>
            <w:tcW w:w="384" w:type="pct"/>
            <w:vMerge/>
            <w:vAlign w:val="center"/>
          </w:tcPr>
          <w:p w14:paraId="5C1A4910" w14:textId="77777777" w:rsidR="00834AB8" w:rsidRPr="00834AB8" w:rsidRDefault="00834AB8" w:rsidP="00834AB8">
            <w:pPr>
              <w:rPr>
                <w:ins w:id="237" w:author="Tang, Yuqiang (Richard)" w:date="2025-11-05T11:19:00Z"/>
              </w:rPr>
            </w:pPr>
          </w:p>
        </w:tc>
        <w:tc>
          <w:tcPr>
            <w:tcW w:w="554" w:type="pct"/>
            <w:vAlign w:val="center"/>
          </w:tcPr>
          <w:p w14:paraId="7771C45A" w14:textId="77777777" w:rsidR="00834AB8" w:rsidRPr="00834AB8" w:rsidRDefault="00834AB8" w:rsidP="00834AB8">
            <w:pPr>
              <w:rPr>
                <w:ins w:id="238" w:author="Tang, Yuqiang (Richard)" w:date="2025-11-05T11:19:00Z"/>
              </w:rPr>
            </w:pPr>
            <w:ins w:id="239" w:author="Tang, Yuqiang (Richard)" w:date="2025-11-05T11:19:00Z">
              <w:r w:rsidRPr="00834AB8">
                <w:t>(MHz)</w:t>
              </w:r>
            </w:ins>
          </w:p>
        </w:tc>
        <w:tc>
          <w:tcPr>
            <w:tcW w:w="569" w:type="pct"/>
            <w:vAlign w:val="center"/>
          </w:tcPr>
          <w:p w14:paraId="6286A3DC" w14:textId="77777777" w:rsidR="00834AB8" w:rsidRPr="00834AB8" w:rsidRDefault="00834AB8" w:rsidP="00834AB8">
            <w:pPr>
              <w:rPr>
                <w:ins w:id="240" w:author="Tang, Yuqiang (Richard)" w:date="2025-11-05T11:19:00Z"/>
              </w:rPr>
            </w:pPr>
            <w:ins w:id="241" w:author="Tang, Yuqiang (Richard)" w:date="2025-11-05T11:19:00Z">
              <w:r w:rsidRPr="00834AB8">
                <w:t>(kHz)</w:t>
              </w:r>
            </w:ins>
          </w:p>
        </w:tc>
        <w:tc>
          <w:tcPr>
            <w:tcW w:w="1039" w:type="pct"/>
            <w:vAlign w:val="center"/>
          </w:tcPr>
          <w:p w14:paraId="62490FCD" w14:textId="77777777" w:rsidR="00834AB8" w:rsidRPr="00834AB8" w:rsidRDefault="00834AB8" w:rsidP="00834AB8">
            <w:pPr>
              <w:rPr>
                <w:ins w:id="242" w:author="Tang, Yuqiang (Richard)" w:date="2025-11-05T11:19:00Z"/>
              </w:rPr>
            </w:pPr>
            <w:ins w:id="243" w:author="Tang, Yuqiang (Richard)" w:date="2025-11-05T11:19:00Z">
              <w:r w:rsidRPr="00834AB8">
                <w:t>LCRB</w:t>
              </w:r>
            </w:ins>
          </w:p>
        </w:tc>
        <w:tc>
          <w:tcPr>
            <w:tcW w:w="567" w:type="pct"/>
            <w:vAlign w:val="center"/>
          </w:tcPr>
          <w:p w14:paraId="27F0265B" w14:textId="77777777" w:rsidR="00834AB8" w:rsidRPr="00834AB8" w:rsidRDefault="00834AB8" w:rsidP="00834AB8">
            <w:pPr>
              <w:rPr>
                <w:ins w:id="244" w:author="Tang, Yuqiang (Richard)" w:date="2025-11-05T11:19:00Z"/>
              </w:rPr>
            </w:pPr>
            <w:ins w:id="245" w:author="Tang, Yuqiang (Richard)" w:date="2025-11-05T11:19:00Z">
              <w:r w:rsidRPr="00834AB8">
                <w:t>(MHz)</w:t>
              </w:r>
            </w:ins>
          </w:p>
        </w:tc>
        <w:tc>
          <w:tcPr>
            <w:tcW w:w="395" w:type="pct"/>
            <w:vAlign w:val="center"/>
          </w:tcPr>
          <w:p w14:paraId="42FC46B4" w14:textId="77777777" w:rsidR="00834AB8" w:rsidRPr="00834AB8" w:rsidRDefault="00834AB8" w:rsidP="00834AB8">
            <w:pPr>
              <w:rPr>
                <w:ins w:id="246" w:author="Tang, Yuqiang (Richard)" w:date="2025-11-05T11:19:00Z"/>
              </w:rPr>
            </w:pPr>
            <w:ins w:id="247" w:author="Tang, Yuqiang (Richard)" w:date="2025-11-05T11:19:00Z">
              <w:r w:rsidRPr="00834AB8">
                <w:t>(dB)</w:t>
              </w:r>
            </w:ins>
          </w:p>
        </w:tc>
        <w:tc>
          <w:tcPr>
            <w:tcW w:w="515" w:type="pct"/>
            <w:vMerge/>
            <w:vAlign w:val="center"/>
          </w:tcPr>
          <w:p w14:paraId="63313278" w14:textId="77777777" w:rsidR="00834AB8" w:rsidRPr="00834AB8" w:rsidRDefault="00834AB8" w:rsidP="00834AB8">
            <w:pPr>
              <w:rPr>
                <w:ins w:id="248" w:author="Tang, Yuqiang (Richard)" w:date="2025-11-05T11:19:00Z"/>
              </w:rPr>
            </w:pPr>
          </w:p>
        </w:tc>
        <w:tc>
          <w:tcPr>
            <w:tcW w:w="526" w:type="pct"/>
            <w:vMerge/>
            <w:vAlign w:val="center"/>
          </w:tcPr>
          <w:p w14:paraId="7169FF94" w14:textId="77777777" w:rsidR="00834AB8" w:rsidRPr="00834AB8" w:rsidRDefault="00834AB8" w:rsidP="00834AB8">
            <w:pPr>
              <w:rPr>
                <w:ins w:id="249" w:author="Tang, Yuqiang (Richard)" w:date="2025-11-05T11:19:00Z"/>
              </w:rPr>
            </w:pPr>
          </w:p>
        </w:tc>
      </w:tr>
      <w:tr w:rsidR="00834AB8" w:rsidRPr="00834AB8" w14:paraId="6D5F9464" w14:textId="77777777" w:rsidTr="00834AB8">
        <w:trPr>
          <w:jc w:val="center"/>
          <w:ins w:id="250" w:author="Tang, Yuqiang (Richard)" w:date="2025-11-05T11:19:00Z"/>
        </w:trPr>
        <w:tc>
          <w:tcPr>
            <w:tcW w:w="451" w:type="pct"/>
            <w:vAlign w:val="center"/>
          </w:tcPr>
          <w:p w14:paraId="0B83CF03" w14:textId="77777777" w:rsidR="00834AB8" w:rsidRPr="00834AB8" w:rsidRDefault="00834AB8" w:rsidP="00834AB8">
            <w:pPr>
              <w:rPr>
                <w:ins w:id="251" w:author="Tang, Yuqiang (Richard)" w:date="2025-11-05T11:19:00Z"/>
              </w:rPr>
            </w:pPr>
            <w:ins w:id="252" w:author="Tang, Yuqiang (Richard)" w:date="2025-11-05T11:19:00Z">
              <w:r w:rsidRPr="00834AB8">
                <w:rPr>
                  <w:rFonts w:hint="eastAsia"/>
                </w:rPr>
                <w:t>n</w:t>
              </w:r>
              <w:r w:rsidRPr="00834AB8">
                <w:t>2</w:t>
              </w:r>
            </w:ins>
          </w:p>
        </w:tc>
        <w:tc>
          <w:tcPr>
            <w:tcW w:w="384" w:type="pct"/>
            <w:vAlign w:val="center"/>
          </w:tcPr>
          <w:p w14:paraId="5AA9584A" w14:textId="77777777" w:rsidR="00834AB8" w:rsidRPr="00834AB8" w:rsidRDefault="00834AB8" w:rsidP="00834AB8">
            <w:pPr>
              <w:rPr>
                <w:ins w:id="253" w:author="Tang, Yuqiang (Richard)" w:date="2025-11-05T11:19:00Z"/>
              </w:rPr>
            </w:pPr>
            <w:ins w:id="254" w:author="Tang, Yuqiang (Richard)" w:date="2025-11-05T11:19:00Z">
              <w:r w:rsidRPr="00834AB8">
                <w:rPr>
                  <w:rFonts w:hint="eastAsia"/>
                </w:rPr>
                <w:t>n</w:t>
              </w:r>
              <w:r w:rsidRPr="00834AB8">
                <w:t>77</w:t>
              </w:r>
            </w:ins>
          </w:p>
        </w:tc>
        <w:tc>
          <w:tcPr>
            <w:tcW w:w="554" w:type="pct"/>
            <w:noWrap/>
            <w:vAlign w:val="center"/>
          </w:tcPr>
          <w:p w14:paraId="2DAD038C" w14:textId="77777777" w:rsidR="00834AB8" w:rsidRPr="00834AB8" w:rsidRDefault="00834AB8" w:rsidP="00834AB8">
            <w:pPr>
              <w:rPr>
                <w:ins w:id="255" w:author="Tang, Yuqiang (Richard)" w:date="2025-11-05T11:19:00Z"/>
              </w:rPr>
            </w:pPr>
            <w:ins w:id="256" w:author="Tang, Yuqiang (Richard)" w:date="2025-11-05T11:19:00Z">
              <w:r w:rsidRPr="00834AB8">
                <w:t>5</w:t>
              </w:r>
            </w:ins>
          </w:p>
        </w:tc>
        <w:tc>
          <w:tcPr>
            <w:tcW w:w="569" w:type="pct"/>
            <w:vAlign w:val="center"/>
          </w:tcPr>
          <w:p w14:paraId="616DE494" w14:textId="77777777" w:rsidR="00834AB8" w:rsidRPr="00834AB8" w:rsidRDefault="00834AB8" w:rsidP="00834AB8">
            <w:pPr>
              <w:rPr>
                <w:ins w:id="257" w:author="Tang, Yuqiang (Richard)" w:date="2025-11-05T11:19:00Z"/>
              </w:rPr>
            </w:pPr>
            <w:ins w:id="258" w:author="Tang, Yuqiang (Richard)" w:date="2025-11-05T11:19:00Z">
              <w:r w:rsidRPr="00834AB8">
                <w:t>15</w:t>
              </w:r>
            </w:ins>
          </w:p>
        </w:tc>
        <w:tc>
          <w:tcPr>
            <w:tcW w:w="1039" w:type="pct"/>
            <w:noWrap/>
            <w:vAlign w:val="center"/>
          </w:tcPr>
          <w:p w14:paraId="4FE6EFFC" w14:textId="77777777" w:rsidR="00834AB8" w:rsidRPr="00834AB8" w:rsidRDefault="00834AB8" w:rsidP="00834AB8">
            <w:pPr>
              <w:rPr>
                <w:ins w:id="259" w:author="Tang, Yuqiang (Richard)" w:date="2025-11-05T11:19:00Z"/>
              </w:rPr>
            </w:pPr>
            <w:ins w:id="260" w:author="Tang, Yuqiang (Richard)" w:date="2025-11-05T11:19:00Z">
              <w:r w:rsidRPr="00834AB8">
                <w:t xml:space="preserve">12 </w:t>
              </w:r>
            </w:ins>
          </w:p>
        </w:tc>
        <w:tc>
          <w:tcPr>
            <w:tcW w:w="567" w:type="pct"/>
            <w:noWrap/>
            <w:vAlign w:val="center"/>
          </w:tcPr>
          <w:p w14:paraId="699177CD" w14:textId="77777777" w:rsidR="00834AB8" w:rsidRPr="00834AB8" w:rsidRDefault="00834AB8" w:rsidP="00834AB8">
            <w:pPr>
              <w:rPr>
                <w:ins w:id="261" w:author="Tang, Yuqiang (Richard)" w:date="2025-11-05T11:19:00Z"/>
              </w:rPr>
            </w:pPr>
            <w:ins w:id="262" w:author="Tang, Yuqiang (Richard)" w:date="2025-11-05T11:19:00Z">
              <w:r w:rsidRPr="00834AB8">
                <w:t>10</w:t>
              </w:r>
            </w:ins>
          </w:p>
        </w:tc>
        <w:tc>
          <w:tcPr>
            <w:tcW w:w="395" w:type="pct"/>
            <w:noWrap/>
            <w:vAlign w:val="center"/>
          </w:tcPr>
          <w:p w14:paraId="0CADEAD6" w14:textId="46BB8B10" w:rsidR="00834AB8" w:rsidRPr="00834AB8" w:rsidRDefault="00834AB8" w:rsidP="00834AB8">
            <w:pPr>
              <w:rPr>
                <w:ins w:id="263" w:author="Tang, Yuqiang (Richard)" w:date="2025-11-05T11:19:00Z"/>
              </w:rPr>
            </w:pPr>
            <w:ins w:id="264" w:author="Tang, Yuqiang (Richard)" w:date="2025-11-05T11:22:00Z">
              <w:r>
                <w:t>32.9</w:t>
              </w:r>
            </w:ins>
          </w:p>
        </w:tc>
        <w:tc>
          <w:tcPr>
            <w:tcW w:w="515" w:type="pct"/>
            <w:vAlign w:val="center"/>
          </w:tcPr>
          <w:p w14:paraId="0716D4C9" w14:textId="77777777" w:rsidR="00834AB8" w:rsidRPr="00834AB8" w:rsidRDefault="00834AB8" w:rsidP="00834AB8">
            <w:pPr>
              <w:rPr>
                <w:ins w:id="265" w:author="Tang, Yuqiang (Richard)" w:date="2025-11-05T11:19:00Z"/>
              </w:rPr>
            </w:pPr>
            <w:ins w:id="266" w:author="Tang, Yuqiang (Richard)" w:date="2025-11-05T11:19:00Z">
              <w:r w:rsidRPr="00834AB8">
                <w:t>NOTE 2</w:t>
              </w:r>
            </w:ins>
          </w:p>
        </w:tc>
        <w:tc>
          <w:tcPr>
            <w:tcW w:w="526" w:type="pct"/>
            <w:vAlign w:val="center"/>
          </w:tcPr>
          <w:p w14:paraId="11EDC99C" w14:textId="77777777" w:rsidR="00834AB8" w:rsidRPr="00834AB8" w:rsidRDefault="00834AB8" w:rsidP="00834AB8">
            <w:pPr>
              <w:rPr>
                <w:ins w:id="267" w:author="Tang, Yuqiang (Richard)" w:date="2025-11-05T11:19:00Z"/>
              </w:rPr>
            </w:pPr>
            <w:ins w:id="268" w:author="Tang, Yuqiang (Richard)" w:date="2025-11-05T11:19:00Z">
              <w:r w:rsidRPr="00834AB8">
                <w:t>UL2/DL1</w:t>
              </w:r>
            </w:ins>
          </w:p>
          <w:p w14:paraId="6A5C2E0D" w14:textId="77777777" w:rsidR="00834AB8" w:rsidRPr="00834AB8" w:rsidRDefault="00834AB8" w:rsidP="00834AB8">
            <w:pPr>
              <w:rPr>
                <w:ins w:id="269" w:author="Tang, Yuqiang (Richard)" w:date="2025-11-05T11:19:00Z"/>
              </w:rPr>
            </w:pPr>
            <w:ins w:id="270" w:author="Tang, Yuqiang (Richard)" w:date="2025-11-05T11:19:00Z">
              <w:r w:rsidRPr="00834AB8">
                <w:t>direct-hit</w:t>
              </w:r>
            </w:ins>
          </w:p>
        </w:tc>
      </w:tr>
      <w:tr w:rsidR="00834AB8" w:rsidRPr="00834AB8" w14:paraId="6F533F68" w14:textId="77777777" w:rsidTr="00834AB8">
        <w:trPr>
          <w:jc w:val="center"/>
          <w:ins w:id="271" w:author="Tang, Yuqiang (Richard)" w:date="2025-11-05T11:19:00Z"/>
        </w:trPr>
        <w:tc>
          <w:tcPr>
            <w:tcW w:w="451" w:type="pct"/>
            <w:vAlign w:val="center"/>
          </w:tcPr>
          <w:p w14:paraId="06CCC135" w14:textId="77777777" w:rsidR="00834AB8" w:rsidRPr="00834AB8" w:rsidRDefault="00834AB8" w:rsidP="00834AB8">
            <w:pPr>
              <w:rPr>
                <w:ins w:id="272" w:author="Tang, Yuqiang (Richard)" w:date="2025-11-05T11:19:00Z"/>
              </w:rPr>
            </w:pPr>
            <w:ins w:id="273" w:author="Tang, Yuqiang (Richard)" w:date="2025-11-05T11:19:00Z">
              <w:r w:rsidRPr="00834AB8">
                <w:rPr>
                  <w:rFonts w:hint="eastAsia"/>
                </w:rPr>
                <w:t>n</w:t>
              </w:r>
              <w:r w:rsidRPr="00834AB8">
                <w:t>2</w:t>
              </w:r>
            </w:ins>
          </w:p>
        </w:tc>
        <w:tc>
          <w:tcPr>
            <w:tcW w:w="384" w:type="pct"/>
            <w:vAlign w:val="center"/>
          </w:tcPr>
          <w:p w14:paraId="781CD1E9" w14:textId="77777777" w:rsidR="00834AB8" w:rsidRPr="00834AB8" w:rsidRDefault="00834AB8" w:rsidP="00834AB8">
            <w:pPr>
              <w:rPr>
                <w:ins w:id="274" w:author="Tang, Yuqiang (Richard)" w:date="2025-11-05T11:19:00Z"/>
              </w:rPr>
            </w:pPr>
            <w:ins w:id="275" w:author="Tang, Yuqiang (Richard)" w:date="2025-11-05T11:19:00Z">
              <w:r w:rsidRPr="00834AB8">
                <w:rPr>
                  <w:rFonts w:hint="eastAsia"/>
                </w:rPr>
                <w:t>n</w:t>
              </w:r>
              <w:r w:rsidRPr="00834AB8">
                <w:t>77</w:t>
              </w:r>
            </w:ins>
          </w:p>
        </w:tc>
        <w:tc>
          <w:tcPr>
            <w:tcW w:w="554" w:type="pct"/>
            <w:noWrap/>
            <w:vAlign w:val="center"/>
          </w:tcPr>
          <w:p w14:paraId="04ADD8AD" w14:textId="77777777" w:rsidR="00834AB8" w:rsidRPr="00834AB8" w:rsidRDefault="00834AB8" w:rsidP="00834AB8">
            <w:pPr>
              <w:rPr>
                <w:ins w:id="276" w:author="Tang, Yuqiang (Richard)" w:date="2025-11-05T11:19:00Z"/>
              </w:rPr>
            </w:pPr>
            <w:ins w:id="277" w:author="Tang, Yuqiang (Richard)" w:date="2025-11-05T11:19:00Z">
              <w:r w:rsidRPr="00834AB8">
                <w:t>5</w:t>
              </w:r>
            </w:ins>
          </w:p>
        </w:tc>
        <w:tc>
          <w:tcPr>
            <w:tcW w:w="569" w:type="pct"/>
            <w:vAlign w:val="center"/>
          </w:tcPr>
          <w:p w14:paraId="1C5E103C" w14:textId="77777777" w:rsidR="00834AB8" w:rsidRPr="00834AB8" w:rsidRDefault="00834AB8" w:rsidP="00834AB8">
            <w:pPr>
              <w:rPr>
                <w:ins w:id="278" w:author="Tang, Yuqiang (Richard)" w:date="2025-11-05T11:19:00Z"/>
              </w:rPr>
            </w:pPr>
            <w:ins w:id="279" w:author="Tang, Yuqiang (Richard)" w:date="2025-11-05T11:19:00Z">
              <w:r w:rsidRPr="00834AB8">
                <w:t>15</w:t>
              </w:r>
            </w:ins>
          </w:p>
        </w:tc>
        <w:tc>
          <w:tcPr>
            <w:tcW w:w="1039" w:type="pct"/>
            <w:noWrap/>
            <w:vAlign w:val="center"/>
          </w:tcPr>
          <w:p w14:paraId="5FA187CA" w14:textId="77777777" w:rsidR="00834AB8" w:rsidRPr="00834AB8" w:rsidRDefault="00834AB8" w:rsidP="00834AB8">
            <w:pPr>
              <w:rPr>
                <w:ins w:id="280" w:author="Tang, Yuqiang (Richard)" w:date="2025-11-05T11:19:00Z"/>
              </w:rPr>
            </w:pPr>
            <w:ins w:id="281" w:author="Tang, Yuqiang (Richard)" w:date="2025-11-05T11:19:00Z">
              <w:r w:rsidRPr="00834AB8">
                <w:t xml:space="preserve">12 </w:t>
              </w:r>
            </w:ins>
          </w:p>
        </w:tc>
        <w:tc>
          <w:tcPr>
            <w:tcW w:w="567" w:type="pct"/>
            <w:noWrap/>
            <w:vAlign w:val="center"/>
          </w:tcPr>
          <w:p w14:paraId="52E340D9" w14:textId="77777777" w:rsidR="00834AB8" w:rsidRPr="00834AB8" w:rsidRDefault="00834AB8" w:rsidP="00834AB8">
            <w:pPr>
              <w:rPr>
                <w:ins w:id="282" w:author="Tang, Yuqiang (Richard)" w:date="2025-11-05T11:19:00Z"/>
              </w:rPr>
            </w:pPr>
            <w:ins w:id="283" w:author="Tang, Yuqiang (Richard)" w:date="2025-11-05T11:19:00Z">
              <w:r w:rsidRPr="00834AB8">
                <w:t>100</w:t>
              </w:r>
            </w:ins>
          </w:p>
        </w:tc>
        <w:tc>
          <w:tcPr>
            <w:tcW w:w="395" w:type="pct"/>
            <w:noWrap/>
            <w:vAlign w:val="center"/>
          </w:tcPr>
          <w:p w14:paraId="733BB752" w14:textId="226AE3FF" w:rsidR="00834AB8" w:rsidRPr="00834AB8" w:rsidRDefault="00834AB8" w:rsidP="00834AB8">
            <w:pPr>
              <w:rPr>
                <w:ins w:id="284" w:author="Tang, Yuqiang (Richard)" w:date="2025-11-05T11:19:00Z"/>
              </w:rPr>
            </w:pPr>
            <w:ins w:id="285" w:author="Tang, Yuqiang (Richard)" w:date="2025-11-05T11:22:00Z">
              <w:r>
                <w:t>22</w:t>
              </w:r>
            </w:ins>
            <w:ins w:id="286" w:author="Tang, Yuqiang (Richard)" w:date="2025-11-05T11:19:00Z">
              <w:r w:rsidRPr="00834AB8">
                <w:t>.8</w:t>
              </w:r>
            </w:ins>
          </w:p>
        </w:tc>
        <w:tc>
          <w:tcPr>
            <w:tcW w:w="515" w:type="pct"/>
            <w:vAlign w:val="center"/>
          </w:tcPr>
          <w:p w14:paraId="54F4B39B" w14:textId="77777777" w:rsidR="00834AB8" w:rsidRPr="00834AB8" w:rsidRDefault="00834AB8" w:rsidP="00834AB8">
            <w:pPr>
              <w:rPr>
                <w:ins w:id="287" w:author="Tang, Yuqiang (Richard)" w:date="2025-11-05T11:19:00Z"/>
              </w:rPr>
            </w:pPr>
            <w:ins w:id="288" w:author="Tang, Yuqiang (Richard)" w:date="2025-11-05T11:19:00Z">
              <w:r w:rsidRPr="00834AB8">
                <w:t>NOTE 2</w:t>
              </w:r>
            </w:ins>
          </w:p>
        </w:tc>
        <w:tc>
          <w:tcPr>
            <w:tcW w:w="526" w:type="pct"/>
            <w:vAlign w:val="center"/>
          </w:tcPr>
          <w:p w14:paraId="4A9B3406" w14:textId="77777777" w:rsidR="00834AB8" w:rsidRPr="00834AB8" w:rsidRDefault="00834AB8" w:rsidP="00834AB8">
            <w:pPr>
              <w:rPr>
                <w:ins w:id="289" w:author="Tang, Yuqiang (Richard)" w:date="2025-11-05T11:19:00Z"/>
              </w:rPr>
            </w:pPr>
            <w:ins w:id="290" w:author="Tang, Yuqiang (Richard)" w:date="2025-11-05T11:19:00Z">
              <w:r w:rsidRPr="00834AB8">
                <w:t>UL2/DL1</w:t>
              </w:r>
            </w:ins>
          </w:p>
          <w:p w14:paraId="3F27A78A" w14:textId="77777777" w:rsidR="00834AB8" w:rsidRPr="00834AB8" w:rsidRDefault="00834AB8" w:rsidP="00834AB8">
            <w:pPr>
              <w:rPr>
                <w:ins w:id="291" w:author="Tang, Yuqiang (Richard)" w:date="2025-11-05T11:19:00Z"/>
              </w:rPr>
            </w:pPr>
            <w:ins w:id="292" w:author="Tang, Yuqiang (Richard)" w:date="2025-11-05T11:19:00Z">
              <w:r w:rsidRPr="00834AB8">
                <w:t>direct-hit</w:t>
              </w:r>
            </w:ins>
          </w:p>
        </w:tc>
      </w:tr>
      <w:tr w:rsidR="00834AB8" w:rsidRPr="00834AB8" w14:paraId="58F9CCC3" w14:textId="77777777" w:rsidTr="00834AB8">
        <w:trPr>
          <w:jc w:val="center"/>
          <w:ins w:id="293" w:author="Tang, Yuqiang (Richard)" w:date="2025-11-05T11:19:00Z"/>
        </w:trPr>
        <w:tc>
          <w:tcPr>
            <w:tcW w:w="451" w:type="pct"/>
            <w:vAlign w:val="center"/>
          </w:tcPr>
          <w:p w14:paraId="247B94E8" w14:textId="77777777" w:rsidR="00834AB8" w:rsidRPr="00834AB8" w:rsidRDefault="00834AB8" w:rsidP="00834AB8">
            <w:pPr>
              <w:rPr>
                <w:ins w:id="294" w:author="Tang, Yuqiang (Richard)" w:date="2025-11-05T11:19:00Z"/>
              </w:rPr>
            </w:pPr>
            <w:ins w:id="295" w:author="Tang, Yuqiang (Richard)" w:date="2025-11-05T11:19:00Z">
              <w:r w:rsidRPr="00834AB8">
                <w:rPr>
                  <w:rFonts w:hint="eastAsia"/>
                </w:rPr>
                <w:t>n</w:t>
              </w:r>
              <w:r w:rsidRPr="00834AB8">
                <w:t>5</w:t>
              </w:r>
            </w:ins>
          </w:p>
        </w:tc>
        <w:tc>
          <w:tcPr>
            <w:tcW w:w="384" w:type="pct"/>
            <w:vAlign w:val="center"/>
          </w:tcPr>
          <w:p w14:paraId="340C5921" w14:textId="77777777" w:rsidR="00834AB8" w:rsidRPr="00834AB8" w:rsidRDefault="00834AB8" w:rsidP="00834AB8">
            <w:pPr>
              <w:rPr>
                <w:ins w:id="296" w:author="Tang, Yuqiang (Richard)" w:date="2025-11-05T11:19:00Z"/>
              </w:rPr>
            </w:pPr>
            <w:ins w:id="297" w:author="Tang, Yuqiang (Richard)" w:date="2025-11-05T11:19:00Z">
              <w:r w:rsidRPr="00834AB8">
                <w:rPr>
                  <w:rFonts w:hint="eastAsia"/>
                </w:rPr>
                <w:t>n</w:t>
              </w:r>
              <w:r w:rsidRPr="00834AB8">
                <w:t>77</w:t>
              </w:r>
              <w:r w:rsidRPr="00834AB8">
                <w:rPr>
                  <w:vertAlign w:val="superscript"/>
                </w:rPr>
                <w:t>8</w:t>
              </w:r>
            </w:ins>
          </w:p>
        </w:tc>
        <w:tc>
          <w:tcPr>
            <w:tcW w:w="554" w:type="pct"/>
            <w:noWrap/>
            <w:vAlign w:val="center"/>
          </w:tcPr>
          <w:p w14:paraId="58C42074" w14:textId="77777777" w:rsidR="00834AB8" w:rsidRPr="00834AB8" w:rsidRDefault="00834AB8" w:rsidP="00834AB8">
            <w:pPr>
              <w:rPr>
                <w:ins w:id="298" w:author="Tang, Yuqiang (Richard)" w:date="2025-11-05T11:19:00Z"/>
              </w:rPr>
            </w:pPr>
            <w:ins w:id="299" w:author="Tang, Yuqiang (Richard)" w:date="2025-11-05T11:19:00Z">
              <w:r w:rsidRPr="00834AB8">
                <w:t>5</w:t>
              </w:r>
            </w:ins>
          </w:p>
        </w:tc>
        <w:tc>
          <w:tcPr>
            <w:tcW w:w="569" w:type="pct"/>
            <w:vAlign w:val="center"/>
          </w:tcPr>
          <w:p w14:paraId="771DD755" w14:textId="77777777" w:rsidR="00834AB8" w:rsidRPr="00834AB8" w:rsidRDefault="00834AB8" w:rsidP="00834AB8">
            <w:pPr>
              <w:rPr>
                <w:ins w:id="300" w:author="Tang, Yuqiang (Richard)" w:date="2025-11-05T11:19:00Z"/>
              </w:rPr>
            </w:pPr>
            <w:ins w:id="301" w:author="Tang, Yuqiang (Richard)" w:date="2025-11-05T11:19:00Z">
              <w:r w:rsidRPr="00834AB8">
                <w:t>15</w:t>
              </w:r>
            </w:ins>
          </w:p>
        </w:tc>
        <w:tc>
          <w:tcPr>
            <w:tcW w:w="1039" w:type="pct"/>
            <w:noWrap/>
            <w:vAlign w:val="center"/>
          </w:tcPr>
          <w:p w14:paraId="4EDAC5E0" w14:textId="77777777" w:rsidR="00834AB8" w:rsidRPr="00834AB8" w:rsidRDefault="00834AB8" w:rsidP="00834AB8">
            <w:pPr>
              <w:rPr>
                <w:ins w:id="302" w:author="Tang, Yuqiang (Richard)" w:date="2025-11-05T11:19:00Z"/>
              </w:rPr>
            </w:pPr>
            <w:ins w:id="303" w:author="Tang, Yuqiang (Richard)" w:date="2025-11-05T11:19:00Z">
              <w:r w:rsidRPr="00834AB8">
                <w:t xml:space="preserve">6 </w:t>
              </w:r>
            </w:ins>
          </w:p>
        </w:tc>
        <w:tc>
          <w:tcPr>
            <w:tcW w:w="567" w:type="pct"/>
            <w:noWrap/>
            <w:vAlign w:val="center"/>
          </w:tcPr>
          <w:p w14:paraId="39E5EEBA" w14:textId="77777777" w:rsidR="00834AB8" w:rsidRPr="00834AB8" w:rsidRDefault="00834AB8" w:rsidP="00834AB8">
            <w:pPr>
              <w:rPr>
                <w:ins w:id="304" w:author="Tang, Yuqiang (Richard)" w:date="2025-11-05T11:19:00Z"/>
              </w:rPr>
            </w:pPr>
            <w:ins w:id="305" w:author="Tang, Yuqiang (Richard)" w:date="2025-11-05T11:19:00Z">
              <w:r w:rsidRPr="00834AB8">
                <w:t>10</w:t>
              </w:r>
            </w:ins>
          </w:p>
        </w:tc>
        <w:tc>
          <w:tcPr>
            <w:tcW w:w="395" w:type="pct"/>
            <w:noWrap/>
            <w:vAlign w:val="center"/>
          </w:tcPr>
          <w:p w14:paraId="450432EE" w14:textId="5D138A8D" w:rsidR="00834AB8" w:rsidRPr="00834AB8" w:rsidRDefault="00834AB8" w:rsidP="00834AB8">
            <w:pPr>
              <w:rPr>
                <w:ins w:id="306" w:author="Tang, Yuqiang (Richard)" w:date="2025-11-05T11:19:00Z"/>
              </w:rPr>
            </w:pPr>
            <w:ins w:id="307" w:author="Tang, Yuqiang (Richard)" w:date="2025-11-05T11:19:00Z">
              <w:r w:rsidRPr="00834AB8">
                <w:t>1</w:t>
              </w:r>
            </w:ins>
            <w:ins w:id="308" w:author="Tang, Yuqiang (Richard)" w:date="2025-11-05T11:22:00Z">
              <w:r>
                <w:t>9</w:t>
              </w:r>
            </w:ins>
            <w:ins w:id="309" w:author="Tang, Yuqiang (Richard)" w:date="2025-11-05T11:19:00Z">
              <w:r w:rsidRPr="00834AB8">
                <w:t>.5</w:t>
              </w:r>
            </w:ins>
          </w:p>
        </w:tc>
        <w:tc>
          <w:tcPr>
            <w:tcW w:w="515" w:type="pct"/>
            <w:vAlign w:val="center"/>
          </w:tcPr>
          <w:p w14:paraId="4D22BABD" w14:textId="77777777" w:rsidR="00834AB8" w:rsidRPr="00834AB8" w:rsidRDefault="00834AB8" w:rsidP="00834AB8">
            <w:pPr>
              <w:rPr>
                <w:ins w:id="310" w:author="Tang, Yuqiang (Richard)" w:date="2025-11-05T11:19:00Z"/>
              </w:rPr>
            </w:pPr>
            <w:ins w:id="311" w:author="Tang, Yuqiang (Richard)" w:date="2025-11-05T11:19:00Z">
              <w:r w:rsidRPr="00834AB8">
                <w:t>NOTE 4</w:t>
              </w:r>
            </w:ins>
          </w:p>
        </w:tc>
        <w:tc>
          <w:tcPr>
            <w:tcW w:w="526" w:type="pct"/>
            <w:vAlign w:val="center"/>
          </w:tcPr>
          <w:p w14:paraId="4862BC2D" w14:textId="77777777" w:rsidR="00834AB8" w:rsidRPr="00834AB8" w:rsidRDefault="00834AB8" w:rsidP="00834AB8">
            <w:pPr>
              <w:rPr>
                <w:ins w:id="312" w:author="Tang, Yuqiang (Richard)" w:date="2025-11-05T11:19:00Z"/>
              </w:rPr>
            </w:pPr>
            <w:ins w:id="313" w:author="Tang, Yuqiang (Richard)" w:date="2025-11-05T11:19:00Z">
              <w:r w:rsidRPr="00834AB8">
                <w:t>UL4/DL1</w:t>
              </w:r>
            </w:ins>
          </w:p>
          <w:p w14:paraId="0ED9EA2F" w14:textId="77777777" w:rsidR="00834AB8" w:rsidRPr="00834AB8" w:rsidRDefault="00834AB8" w:rsidP="00834AB8">
            <w:pPr>
              <w:rPr>
                <w:ins w:id="314" w:author="Tang, Yuqiang (Richard)" w:date="2025-11-05T11:19:00Z"/>
              </w:rPr>
            </w:pPr>
            <w:ins w:id="315" w:author="Tang, Yuqiang (Richard)" w:date="2025-11-05T11:19:00Z">
              <w:r w:rsidRPr="00834AB8">
                <w:t>direct-hit</w:t>
              </w:r>
            </w:ins>
          </w:p>
        </w:tc>
      </w:tr>
      <w:tr w:rsidR="00834AB8" w:rsidRPr="00834AB8" w14:paraId="04600C36" w14:textId="77777777" w:rsidTr="00834AB8">
        <w:trPr>
          <w:jc w:val="center"/>
          <w:ins w:id="316" w:author="Tang, Yuqiang (Richard)" w:date="2025-11-05T11:19:00Z"/>
        </w:trPr>
        <w:tc>
          <w:tcPr>
            <w:tcW w:w="451" w:type="pct"/>
            <w:vAlign w:val="center"/>
          </w:tcPr>
          <w:p w14:paraId="02313DD2" w14:textId="77777777" w:rsidR="00834AB8" w:rsidRPr="00834AB8" w:rsidRDefault="00834AB8" w:rsidP="00834AB8">
            <w:pPr>
              <w:rPr>
                <w:ins w:id="317" w:author="Tang, Yuqiang (Richard)" w:date="2025-11-05T11:19:00Z"/>
              </w:rPr>
            </w:pPr>
            <w:ins w:id="318" w:author="Tang, Yuqiang (Richard)" w:date="2025-11-05T11:19:00Z">
              <w:r w:rsidRPr="00834AB8">
                <w:rPr>
                  <w:rFonts w:hint="eastAsia"/>
                </w:rPr>
                <w:t>n</w:t>
              </w:r>
              <w:r w:rsidRPr="00834AB8">
                <w:t>5</w:t>
              </w:r>
            </w:ins>
          </w:p>
        </w:tc>
        <w:tc>
          <w:tcPr>
            <w:tcW w:w="384" w:type="pct"/>
            <w:vAlign w:val="center"/>
          </w:tcPr>
          <w:p w14:paraId="361D40C3" w14:textId="77777777" w:rsidR="00834AB8" w:rsidRPr="00834AB8" w:rsidRDefault="00834AB8" w:rsidP="00834AB8">
            <w:pPr>
              <w:rPr>
                <w:ins w:id="319" w:author="Tang, Yuqiang (Richard)" w:date="2025-11-05T11:19:00Z"/>
              </w:rPr>
            </w:pPr>
            <w:ins w:id="320" w:author="Tang, Yuqiang (Richard)" w:date="2025-11-05T11:19:00Z">
              <w:r w:rsidRPr="00834AB8">
                <w:rPr>
                  <w:rFonts w:hint="eastAsia"/>
                </w:rPr>
                <w:t>n</w:t>
              </w:r>
              <w:r w:rsidRPr="00834AB8">
                <w:t>77</w:t>
              </w:r>
              <w:r w:rsidRPr="00834AB8">
                <w:rPr>
                  <w:vertAlign w:val="superscript"/>
                </w:rPr>
                <w:t>8</w:t>
              </w:r>
            </w:ins>
          </w:p>
        </w:tc>
        <w:tc>
          <w:tcPr>
            <w:tcW w:w="554" w:type="pct"/>
            <w:noWrap/>
            <w:vAlign w:val="center"/>
          </w:tcPr>
          <w:p w14:paraId="1B4A3769" w14:textId="77777777" w:rsidR="00834AB8" w:rsidRPr="00834AB8" w:rsidRDefault="00834AB8" w:rsidP="00834AB8">
            <w:pPr>
              <w:rPr>
                <w:ins w:id="321" w:author="Tang, Yuqiang (Richard)" w:date="2025-11-05T11:19:00Z"/>
              </w:rPr>
            </w:pPr>
            <w:ins w:id="322" w:author="Tang, Yuqiang (Richard)" w:date="2025-11-05T11:19:00Z">
              <w:r w:rsidRPr="00834AB8">
                <w:t>5</w:t>
              </w:r>
            </w:ins>
          </w:p>
        </w:tc>
        <w:tc>
          <w:tcPr>
            <w:tcW w:w="569" w:type="pct"/>
            <w:vAlign w:val="center"/>
          </w:tcPr>
          <w:p w14:paraId="093C74F7" w14:textId="77777777" w:rsidR="00834AB8" w:rsidRPr="00834AB8" w:rsidRDefault="00834AB8" w:rsidP="00834AB8">
            <w:pPr>
              <w:rPr>
                <w:ins w:id="323" w:author="Tang, Yuqiang (Richard)" w:date="2025-11-05T11:19:00Z"/>
              </w:rPr>
            </w:pPr>
            <w:ins w:id="324" w:author="Tang, Yuqiang (Richard)" w:date="2025-11-05T11:19:00Z">
              <w:r w:rsidRPr="00834AB8">
                <w:t>15</w:t>
              </w:r>
            </w:ins>
          </w:p>
        </w:tc>
        <w:tc>
          <w:tcPr>
            <w:tcW w:w="1039" w:type="pct"/>
            <w:noWrap/>
            <w:vAlign w:val="center"/>
          </w:tcPr>
          <w:p w14:paraId="6F5FD596" w14:textId="77777777" w:rsidR="00834AB8" w:rsidRPr="00834AB8" w:rsidRDefault="00834AB8" w:rsidP="00834AB8">
            <w:pPr>
              <w:rPr>
                <w:ins w:id="325" w:author="Tang, Yuqiang (Richard)" w:date="2025-11-05T11:19:00Z"/>
              </w:rPr>
            </w:pPr>
            <w:ins w:id="326" w:author="Tang, Yuqiang (Richard)" w:date="2025-11-05T11:19:00Z">
              <w:r w:rsidRPr="00834AB8">
                <w:t xml:space="preserve">6 </w:t>
              </w:r>
            </w:ins>
          </w:p>
        </w:tc>
        <w:tc>
          <w:tcPr>
            <w:tcW w:w="567" w:type="pct"/>
            <w:noWrap/>
            <w:vAlign w:val="center"/>
          </w:tcPr>
          <w:p w14:paraId="4A91BBA0" w14:textId="77777777" w:rsidR="00834AB8" w:rsidRPr="00834AB8" w:rsidRDefault="00834AB8" w:rsidP="00834AB8">
            <w:pPr>
              <w:rPr>
                <w:ins w:id="327" w:author="Tang, Yuqiang (Richard)" w:date="2025-11-05T11:19:00Z"/>
              </w:rPr>
            </w:pPr>
            <w:ins w:id="328" w:author="Tang, Yuqiang (Richard)" w:date="2025-11-05T11:19:00Z">
              <w:r w:rsidRPr="00834AB8">
                <w:t>100</w:t>
              </w:r>
            </w:ins>
          </w:p>
        </w:tc>
        <w:tc>
          <w:tcPr>
            <w:tcW w:w="395" w:type="pct"/>
            <w:noWrap/>
            <w:vAlign w:val="center"/>
          </w:tcPr>
          <w:p w14:paraId="53D7C4C3" w14:textId="36A70C40" w:rsidR="00834AB8" w:rsidRPr="00834AB8" w:rsidRDefault="00834AB8" w:rsidP="00834AB8">
            <w:pPr>
              <w:rPr>
                <w:ins w:id="329" w:author="Tang, Yuqiang (Richard)" w:date="2025-11-05T11:19:00Z"/>
              </w:rPr>
            </w:pPr>
            <w:ins w:id="330" w:author="Tang, Yuqiang (Richard)" w:date="2025-11-05T11:22:00Z">
              <w:r>
                <w:t>8.0</w:t>
              </w:r>
            </w:ins>
          </w:p>
        </w:tc>
        <w:tc>
          <w:tcPr>
            <w:tcW w:w="515" w:type="pct"/>
            <w:vAlign w:val="center"/>
          </w:tcPr>
          <w:p w14:paraId="17A44C4D" w14:textId="77777777" w:rsidR="00834AB8" w:rsidRPr="00834AB8" w:rsidRDefault="00834AB8" w:rsidP="00834AB8">
            <w:pPr>
              <w:rPr>
                <w:ins w:id="331" w:author="Tang, Yuqiang (Richard)" w:date="2025-11-05T11:19:00Z"/>
              </w:rPr>
            </w:pPr>
            <w:ins w:id="332" w:author="Tang, Yuqiang (Richard)" w:date="2025-11-05T11:19:00Z">
              <w:r w:rsidRPr="00834AB8">
                <w:t>NOTE 4</w:t>
              </w:r>
            </w:ins>
          </w:p>
        </w:tc>
        <w:tc>
          <w:tcPr>
            <w:tcW w:w="526" w:type="pct"/>
            <w:vAlign w:val="center"/>
          </w:tcPr>
          <w:p w14:paraId="150FE930" w14:textId="77777777" w:rsidR="00834AB8" w:rsidRPr="00834AB8" w:rsidRDefault="00834AB8" w:rsidP="00834AB8">
            <w:pPr>
              <w:rPr>
                <w:ins w:id="333" w:author="Tang, Yuqiang (Richard)" w:date="2025-11-05T11:19:00Z"/>
              </w:rPr>
            </w:pPr>
            <w:ins w:id="334" w:author="Tang, Yuqiang (Richard)" w:date="2025-11-05T11:19:00Z">
              <w:r w:rsidRPr="00834AB8">
                <w:t>UL4/DL1</w:t>
              </w:r>
            </w:ins>
          </w:p>
          <w:p w14:paraId="1E71874B" w14:textId="77777777" w:rsidR="00834AB8" w:rsidRPr="00834AB8" w:rsidRDefault="00834AB8" w:rsidP="00834AB8">
            <w:pPr>
              <w:rPr>
                <w:ins w:id="335" w:author="Tang, Yuqiang (Richard)" w:date="2025-11-05T11:19:00Z"/>
              </w:rPr>
            </w:pPr>
            <w:ins w:id="336" w:author="Tang, Yuqiang (Richard)" w:date="2025-11-05T11:19:00Z">
              <w:r w:rsidRPr="00834AB8">
                <w:t>direct-hit</w:t>
              </w:r>
            </w:ins>
          </w:p>
        </w:tc>
      </w:tr>
      <w:tr w:rsidR="00834AB8" w:rsidRPr="00834AB8" w14:paraId="64B527AF" w14:textId="77777777" w:rsidTr="00834AB8">
        <w:trPr>
          <w:jc w:val="center"/>
          <w:ins w:id="337" w:author="Tang, Yuqiang (Richard)" w:date="2025-11-05T11:19:00Z"/>
        </w:trPr>
        <w:tc>
          <w:tcPr>
            <w:tcW w:w="451" w:type="pct"/>
            <w:vAlign w:val="center"/>
          </w:tcPr>
          <w:p w14:paraId="73C11D6D" w14:textId="77777777" w:rsidR="00834AB8" w:rsidRPr="00834AB8" w:rsidRDefault="00834AB8" w:rsidP="00834AB8">
            <w:pPr>
              <w:rPr>
                <w:ins w:id="338" w:author="Tang, Yuqiang (Richard)" w:date="2025-11-05T11:19:00Z"/>
              </w:rPr>
            </w:pPr>
            <w:ins w:id="339" w:author="Tang, Yuqiang (Richard)" w:date="2025-11-05T11:19:00Z">
              <w:r w:rsidRPr="00834AB8">
                <w:rPr>
                  <w:rFonts w:hint="eastAsia"/>
                </w:rPr>
                <w:t>n</w:t>
              </w:r>
              <w:r w:rsidRPr="00834AB8">
                <w:t>5</w:t>
              </w:r>
            </w:ins>
          </w:p>
        </w:tc>
        <w:tc>
          <w:tcPr>
            <w:tcW w:w="384" w:type="pct"/>
            <w:vAlign w:val="center"/>
          </w:tcPr>
          <w:p w14:paraId="5292C613" w14:textId="77777777" w:rsidR="00834AB8" w:rsidRPr="00834AB8" w:rsidRDefault="00834AB8" w:rsidP="00834AB8">
            <w:pPr>
              <w:rPr>
                <w:ins w:id="340" w:author="Tang, Yuqiang (Richard)" w:date="2025-11-05T11:19:00Z"/>
              </w:rPr>
            </w:pPr>
            <w:ins w:id="341" w:author="Tang, Yuqiang (Richard)" w:date="2025-11-05T11:19:00Z">
              <w:r w:rsidRPr="00834AB8">
                <w:rPr>
                  <w:rFonts w:hint="eastAsia"/>
                </w:rPr>
                <w:t>n</w:t>
              </w:r>
              <w:r w:rsidRPr="00834AB8">
                <w:t>77</w:t>
              </w:r>
              <w:r w:rsidRPr="00834AB8">
                <w:rPr>
                  <w:vertAlign w:val="superscript"/>
                </w:rPr>
                <w:t>8</w:t>
              </w:r>
            </w:ins>
          </w:p>
        </w:tc>
        <w:tc>
          <w:tcPr>
            <w:tcW w:w="554" w:type="pct"/>
            <w:noWrap/>
            <w:vAlign w:val="center"/>
          </w:tcPr>
          <w:p w14:paraId="63C59AE5" w14:textId="77777777" w:rsidR="00834AB8" w:rsidRPr="00834AB8" w:rsidRDefault="00834AB8" w:rsidP="00834AB8">
            <w:pPr>
              <w:rPr>
                <w:ins w:id="342" w:author="Tang, Yuqiang (Richard)" w:date="2025-11-05T11:19:00Z"/>
              </w:rPr>
            </w:pPr>
            <w:ins w:id="343" w:author="Tang, Yuqiang (Richard)" w:date="2025-11-05T11:19:00Z">
              <w:r w:rsidRPr="00834AB8">
                <w:t>5</w:t>
              </w:r>
            </w:ins>
          </w:p>
        </w:tc>
        <w:tc>
          <w:tcPr>
            <w:tcW w:w="569" w:type="pct"/>
            <w:vAlign w:val="center"/>
          </w:tcPr>
          <w:p w14:paraId="2ED434C9" w14:textId="77777777" w:rsidR="00834AB8" w:rsidRPr="00834AB8" w:rsidRDefault="00834AB8" w:rsidP="00834AB8">
            <w:pPr>
              <w:rPr>
                <w:ins w:id="344" w:author="Tang, Yuqiang (Richard)" w:date="2025-11-05T11:19:00Z"/>
              </w:rPr>
            </w:pPr>
            <w:ins w:id="345" w:author="Tang, Yuqiang (Richard)" w:date="2025-11-05T11:19:00Z">
              <w:r w:rsidRPr="00834AB8">
                <w:t>15</w:t>
              </w:r>
            </w:ins>
          </w:p>
        </w:tc>
        <w:tc>
          <w:tcPr>
            <w:tcW w:w="1039" w:type="pct"/>
            <w:noWrap/>
            <w:vAlign w:val="center"/>
          </w:tcPr>
          <w:p w14:paraId="1DF9C496" w14:textId="77777777" w:rsidR="00834AB8" w:rsidRPr="00834AB8" w:rsidRDefault="00834AB8" w:rsidP="00834AB8">
            <w:pPr>
              <w:rPr>
                <w:ins w:id="346" w:author="Tang, Yuqiang (Richard)" w:date="2025-11-05T11:19:00Z"/>
              </w:rPr>
            </w:pPr>
            <w:ins w:id="347" w:author="Tang, Yuqiang (Richard)" w:date="2025-11-05T11:19:00Z">
              <w:r w:rsidRPr="00834AB8">
                <w:rPr>
                  <w:rFonts w:hint="eastAsia"/>
                </w:rPr>
                <w:t>5</w:t>
              </w:r>
              <w:r w:rsidRPr="00834AB8">
                <w:t xml:space="preserve"> </w:t>
              </w:r>
            </w:ins>
          </w:p>
        </w:tc>
        <w:tc>
          <w:tcPr>
            <w:tcW w:w="567" w:type="pct"/>
            <w:noWrap/>
            <w:vAlign w:val="center"/>
          </w:tcPr>
          <w:p w14:paraId="11F75F80" w14:textId="77777777" w:rsidR="00834AB8" w:rsidRPr="00834AB8" w:rsidRDefault="00834AB8" w:rsidP="00834AB8">
            <w:pPr>
              <w:rPr>
                <w:ins w:id="348" w:author="Tang, Yuqiang (Richard)" w:date="2025-11-05T11:19:00Z"/>
              </w:rPr>
            </w:pPr>
            <w:ins w:id="349" w:author="Tang, Yuqiang (Richard)" w:date="2025-11-05T11:19:00Z">
              <w:r w:rsidRPr="00834AB8">
                <w:t>10</w:t>
              </w:r>
            </w:ins>
          </w:p>
        </w:tc>
        <w:tc>
          <w:tcPr>
            <w:tcW w:w="395" w:type="pct"/>
            <w:noWrap/>
            <w:vAlign w:val="center"/>
          </w:tcPr>
          <w:p w14:paraId="5A175D08" w14:textId="79019184" w:rsidR="00834AB8" w:rsidRPr="00834AB8" w:rsidRDefault="00834AB8" w:rsidP="00834AB8">
            <w:pPr>
              <w:rPr>
                <w:ins w:id="350" w:author="Tang, Yuqiang (Richard)" w:date="2025-11-05T11:19:00Z"/>
              </w:rPr>
            </w:pPr>
            <w:ins w:id="351" w:author="Tang, Yuqiang (Richard)" w:date="2025-11-05T11:19:00Z">
              <w:r w:rsidRPr="00834AB8">
                <w:t>1</w:t>
              </w:r>
            </w:ins>
            <w:ins w:id="352" w:author="Tang, Yuqiang (Richard)" w:date="2025-11-05T11:22:00Z">
              <w:r>
                <w:t>9</w:t>
              </w:r>
            </w:ins>
            <w:ins w:id="353" w:author="Tang, Yuqiang (Richard)" w:date="2025-11-05T11:19:00Z">
              <w:r w:rsidRPr="00834AB8">
                <w:t>.4</w:t>
              </w:r>
            </w:ins>
          </w:p>
        </w:tc>
        <w:tc>
          <w:tcPr>
            <w:tcW w:w="515" w:type="pct"/>
            <w:vAlign w:val="center"/>
          </w:tcPr>
          <w:p w14:paraId="4D58EA33" w14:textId="77777777" w:rsidR="00834AB8" w:rsidRPr="00834AB8" w:rsidRDefault="00834AB8" w:rsidP="00834AB8">
            <w:pPr>
              <w:rPr>
                <w:ins w:id="354" w:author="Tang, Yuqiang (Richard)" w:date="2025-11-05T11:19:00Z"/>
              </w:rPr>
            </w:pPr>
            <w:ins w:id="355" w:author="Tang, Yuqiang (Richard)" w:date="2025-11-05T11:19:00Z">
              <w:r w:rsidRPr="00834AB8">
                <w:t>NOTE 5</w:t>
              </w:r>
            </w:ins>
          </w:p>
        </w:tc>
        <w:tc>
          <w:tcPr>
            <w:tcW w:w="526" w:type="pct"/>
            <w:vAlign w:val="center"/>
          </w:tcPr>
          <w:p w14:paraId="671D8EC0" w14:textId="77777777" w:rsidR="00834AB8" w:rsidRPr="00834AB8" w:rsidRDefault="00834AB8" w:rsidP="00834AB8">
            <w:pPr>
              <w:rPr>
                <w:ins w:id="356" w:author="Tang, Yuqiang (Richard)" w:date="2025-11-05T11:19:00Z"/>
              </w:rPr>
            </w:pPr>
            <w:ins w:id="357" w:author="Tang, Yuqiang (Richard)" w:date="2025-11-05T11:19:00Z">
              <w:r w:rsidRPr="00834AB8">
                <w:t>UL5/DL1</w:t>
              </w:r>
            </w:ins>
          </w:p>
          <w:p w14:paraId="73FA4EFD" w14:textId="77777777" w:rsidR="00834AB8" w:rsidRPr="00834AB8" w:rsidRDefault="00834AB8" w:rsidP="00834AB8">
            <w:pPr>
              <w:rPr>
                <w:ins w:id="358" w:author="Tang, Yuqiang (Richard)" w:date="2025-11-05T11:19:00Z"/>
              </w:rPr>
            </w:pPr>
            <w:ins w:id="359" w:author="Tang, Yuqiang (Richard)" w:date="2025-11-05T11:19:00Z">
              <w:r w:rsidRPr="00834AB8">
                <w:t>direct-hit</w:t>
              </w:r>
            </w:ins>
          </w:p>
        </w:tc>
      </w:tr>
      <w:tr w:rsidR="00834AB8" w:rsidRPr="00834AB8" w14:paraId="34A3BA1F" w14:textId="77777777" w:rsidTr="00834AB8">
        <w:trPr>
          <w:jc w:val="center"/>
          <w:ins w:id="360" w:author="Tang, Yuqiang (Richard)" w:date="2025-11-05T11:19:00Z"/>
        </w:trPr>
        <w:tc>
          <w:tcPr>
            <w:tcW w:w="451" w:type="pct"/>
            <w:vAlign w:val="center"/>
          </w:tcPr>
          <w:p w14:paraId="14C05472" w14:textId="77777777" w:rsidR="00834AB8" w:rsidRPr="00834AB8" w:rsidRDefault="00834AB8" w:rsidP="00834AB8">
            <w:pPr>
              <w:rPr>
                <w:ins w:id="361" w:author="Tang, Yuqiang (Richard)" w:date="2025-11-05T11:19:00Z"/>
              </w:rPr>
            </w:pPr>
            <w:ins w:id="362" w:author="Tang, Yuqiang (Richard)" w:date="2025-11-05T11:19:00Z">
              <w:r w:rsidRPr="00834AB8">
                <w:rPr>
                  <w:rFonts w:hint="eastAsia"/>
                </w:rPr>
                <w:t>n</w:t>
              </w:r>
              <w:r w:rsidRPr="00834AB8">
                <w:t>5</w:t>
              </w:r>
            </w:ins>
          </w:p>
        </w:tc>
        <w:tc>
          <w:tcPr>
            <w:tcW w:w="384" w:type="pct"/>
            <w:vAlign w:val="center"/>
          </w:tcPr>
          <w:p w14:paraId="31745429" w14:textId="77777777" w:rsidR="00834AB8" w:rsidRPr="00834AB8" w:rsidRDefault="00834AB8" w:rsidP="00834AB8">
            <w:pPr>
              <w:rPr>
                <w:ins w:id="363" w:author="Tang, Yuqiang (Richard)" w:date="2025-11-05T11:19:00Z"/>
              </w:rPr>
            </w:pPr>
            <w:ins w:id="364" w:author="Tang, Yuqiang (Richard)" w:date="2025-11-05T11:19:00Z">
              <w:r w:rsidRPr="00834AB8">
                <w:rPr>
                  <w:rFonts w:hint="eastAsia"/>
                </w:rPr>
                <w:t>n</w:t>
              </w:r>
              <w:r w:rsidRPr="00834AB8">
                <w:t>77</w:t>
              </w:r>
              <w:r w:rsidRPr="00834AB8">
                <w:rPr>
                  <w:vertAlign w:val="superscript"/>
                </w:rPr>
                <w:t>8</w:t>
              </w:r>
            </w:ins>
          </w:p>
        </w:tc>
        <w:tc>
          <w:tcPr>
            <w:tcW w:w="554" w:type="pct"/>
            <w:noWrap/>
            <w:vAlign w:val="center"/>
          </w:tcPr>
          <w:p w14:paraId="56CD6BF4" w14:textId="77777777" w:rsidR="00834AB8" w:rsidRPr="00834AB8" w:rsidRDefault="00834AB8" w:rsidP="00834AB8">
            <w:pPr>
              <w:rPr>
                <w:ins w:id="365" w:author="Tang, Yuqiang (Richard)" w:date="2025-11-05T11:19:00Z"/>
              </w:rPr>
            </w:pPr>
            <w:ins w:id="366" w:author="Tang, Yuqiang (Richard)" w:date="2025-11-05T11:19:00Z">
              <w:r w:rsidRPr="00834AB8">
                <w:t>5</w:t>
              </w:r>
            </w:ins>
          </w:p>
        </w:tc>
        <w:tc>
          <w:tcPr>
            <w:tcW w:w="569" w:type="pct"/>
            <w:vAlign w:val="center"/>
          </w:tcPr>
          <w:p w14:paraId="21B35F49" w14:textId="77777777" w:rsidR="00834AB8" w:rsidRPr="00834AB8" w:rsidRDefault="00834AB8" w:rsidP="00834AB8">
            <w:pPr>
              <w:rPr>
                <w:ins w:id="367" w:author="Tang, Yuqiang (Richard)" w:date="2025-11-05T11:19:00Z"/>
              </w:rPr>
            </w:pPr>
            <w:ins w:id="368" w:author="Tang, Yuqiang (Richard)" w:date="2025-11-05T11:19:00Z">
              <w:r w:rsidRPr="00834AB8">
                <w:t>15</w:t>
              </w:r>
            </w:ins>
          </w:p>
        </w:tc>
        <w:tc>
          <w:tcPr>
            <w:tcW w:w="1039" w:type="pct"/>
            <w:noWrap/>
            <w:vAlign w:val="center"/>
          </w:tcPr>
          <w:p w14:paraId="795B3FB8" w14:textId="77777777" w:rsidR="00834AB8" w:rsidRPr="00834AB8" w:rsidRDefault="00834AB8" w:rsidP="00834AB8">
            <w:pPr>
              <w:rPr>
                <w:ins w:id="369" w:author="Tang, Yuqiang (Richard)" w:date="2025-11-05T11:19:00Z"/>
              </w:rPr>
            </w:pPr>
            <w:ins w:id="370" w:author="Tang, Yuqiang (Richard)" w:date="2025-11-05T11:19:00Z">
              <w:r w:rsidRPr="00834AB8">
                <w:rPr>
                  <w:rFonts w:hint="eastAsia"/>
                </w:rPr>
                <w:t>5</w:t>
              </w:r>
              <w:r w:rsidRPr="00834AB8">
                <w:t xml:space="preserve"> </w:t>
              </w:r>
            </w:ins>
          </w:p>
        </w:tc>
        <w:tc>
          <w:tcPr>
            <w:tcW w:w="567" w:type="pct"/>
            <w:noWrap/>
            <w:vAlign w:val="center"/>
          </w:tcPr>
          <w:p w14:paraId="3CA86BA2" w14:textId="77777777" w:rsidR="00834AB8" w:rsidRPr="00834AB8" w:rsidRDefault="00834AB8" w:rsidP="00834AB8">
            <w:pPr>
              <w:rPr>
                <w:ins w:id="371" w:author="Tang, Yuqiang (Richard)" w:date="2025-11-05T11:19:00Z"/>
              </w:rPr>
            </w:pPr>
            <w:ins w:id="372" w:author="Tang, Yuqiang (Richard)" w:date="2025-11-05T11:19:00Z">
              <w:r w:rsidRPr="00834AB8">
                <w:t>100</w:t>
              </w:r>
            </w:ins>
          </w:p>
        </w:tc>
        <w:tc>
          <w:tcPr>
            <w:tcW w:w="395" w:type="pct"/>
            <w:noWrap/>
            <w:vAlign w:val="center"/>
          </w:tcPr>
          <w:p w14:paraId="2435EE02" w14:textId="74FBCDC0" w:rsidR="00834AB8" w:rsidRPr="00834AB8" w:rsidRDefault="00834AB8" w:rsidP="00834AB8">
            <w:pPr>
              <w:rPr>
                <w:ins w:id="373" w:author="Tang, Yuqiang (Richard)" w:date="2025-11-05T11:19:00Z"/>
              </w:rPr>
            </w:pPr>
            <w:ins w:id="374" w:author="Tang, Yuqiang (Richard)" w:date="2025-11-05T11:22:00Z">
              <w:r>
                <w:t>8.0</w:t>
              </w:r>
            </w:ins>
          </w:p>
        </w:tc>
        <w:tc>
          <w:tcPr>
            <w:tcW w:w="515" w:type="pct"/>
            <w:vAlign w:val="center"/>
          </w:tcPr>
          <w:p w14:paraId="43F8997E" w14:textId="77777777" w:rsidR="00834AB8" w:rsidRPr="00834AB8" w:rsidRDefault="00834AB8" w:rsidP="00834AB8">
            <w:pPr>
              <w:rPr>
                <w:ins w:id="375" w:author="Tang, Yuqiang (Richard)" w:date="2025-11-05T11:19:00Z"/>
              </w:rPr>
            </w:pPr>
            <w:ins w:id="376" w:author="Tang, Yuqiang (Richard)" w:date="2025-11-05T11:19:00Z">
              <w:r w:rsidRPr="00834AB8">
                <w:t>NOTE 5</w:t>
              </w:r>
            </w:ins>
          </w:p>
        </w:tc>
        <w:tc>
          <w:tcPr>
            <w:tcW w:w="526" w:type="pct"/>
            <w:vAlign w:val="center"/>
          </w:tcPr>
          <w:p w14:paraId="33255DA7" w14:textId="77777777" w:rsidR="00834AB8" w:rsidRPr="00834AB8" w:rsidRDefault="00834AB8" w:rsidP="00834AB8">
            <w:pPr>
              <w:rPr>
                <w:ins w:id="377" w:author="Tang, Yuqiang (Richard)" w:date="2025-11-05T11:19:00Z"/>
              </w:rPr>
            </w:pPr>
            <w:ins w:id="378" w:author="Tang, Yuqiang (Richard)" w:date="2025-11-05T11:19:00Z">
              <w:r w:rsidRPr="00834AB8">
                <w:t>UL5/DL1</w:t>
              </w:r>
            </w:ins>
          </w:p>
          <w:p w14:paraId="3B869234" w14:textId="77777777" w:rsidR="00834AB8" w:rsidRPr="00834AB8" w:rsidRDefault="00834AB8" w:rsidP="00834AB8">
            <w:pPr>
              <w:rPr>
                <w:ins w:id="379" w:author="Tang, Yuqiang (Richard)" w:date="2025-11-05T11:19:00Z"/>
              </w:rPr>
            </w:pPr>
            <w:ins w:id="380" w:author="Tang, Yuqiang (Richard)" w:date="2025-11-05T11:19:00Z">
              <w:r w:rsidRPr="00834AB8">
                <w:t>direct-hit</w:t>
              </w:r>
            </w:ins>
          </w:p>
        </w:tc>
      </w:tr>
      <w:tr w:rsidR="00834AB8" w:rsidRPr="00834AB8" w14:paraId="648756C1" w14:textId="77777777" w:rsidTr="00834AB8">
        <w:trPr>
          <w:jc w:val="center"/>
          <w:ins w:id="381" w:author="Tang, Yuqiang (Richard)" w:date="2025-11-05T11:19:00Z"/>
        </w:trPr>
        <w:tc>
          <w:tcPr>
            <w:tcW w:w="451" w:type="pct"/>
            <w:vAlign w:val="center"/>
          </w:tcPr>
          <w:p w14:paraId="0D28E99E" w14:textId="77777777" w:rsidR="00834AB8" w:rsidRPr="00834AB8" w:rsidRDefault="00834AB8" w:rsidP="00834AB8">
            <w:pPr>
              <w:rPr>
                <w:ins w:id="382" w:author="Tang, Yuqiang (Richard)" w:date="2025-11-05T11:19:00Z"/>
              </w:rPr>
            </w:pPr>
            <w:ins w:id="383" w:author="Tang, Yuqiang (Richard)" w:date="2025-11-05T11:19:00Z">
              <w:r w:rsidRPr="00834AB8">
                <w:rPr>
                  <w:rFonts w:hint="eastAsia"/>
                </w:rPr>
                <w:t>n</w:t>
              </w:r>
              <w:r w:rsidRPr="00834AB8">
                <w:t>66</w:t>
              </w:r>
            </w:ins>
          </w:p>
        </w:tc>
        <w:tc>
          <w:tcPr>
            <w:tcW w:w="384" w:type="pct"/>
            <w:vAlign w:val="center"/>
          </w:tcPr>
          <w:p w14:paraId="7596FDA1" w14:textId="77777777" w:rsidR="00834AB8" w:rsidRPr="00834AB8" w:rsidRDefault="00834AB8" w:rsidP="00834AB8">
            <w:pPr>
              <w:rPr>
                <w:ins w:id="384" w:author="Tang, Yuqiang (Richard)" w:date="2025-11-05T11:19:00Z"/>
              </w:rPr>
            </w:pPr>
            <w:ins w:id="385" w:author="Tang, Yuqiang (Richard)" w:date="2025-11-05T11:19:00Z">
              <w:r w:rsidRPr="00834AB8">
                <w:rPr>
                  <w:rFonts w:hint="eastAsia"/>
                </w:rPr>
                <w:t>n</w:t>
              </w:r>
              <w:r w:rsidRPr="00834AB8">
                <w:t>77</w:t>
              </w:r>
            </w:ins>
          </w:p>
        </w:tc>
        <w:tc>
          <w:tcPr>
            <w:tcW w:w="554" w:type="pct"/>
            <w:noWrap/>
            <w:vAlign w:val="center"/>
          </w:tcPr>
          <w:p w14:paraId="3C8D0246" w14:textId="77777777" w:rsidR="00834AB8" w:rsidRPr="00834AB8" w:rsidRDefault="00834AB8" w:rsidP="00834AB8">
            <w:pPr>
              <w:rPr>
                <w:ins w:id="386" w:author="Tang, Yuqiang (Richard)" w:date="2025-11-05T11:19:00Z"/>
              </w:rPr>
            </w:pPr>
            <w:ins w:id="387" w:author="Tang, Yuqiang (Richard)" w:date="2025-11-05T11:19:00Z">
              <w:r w:rsidRPr="00834AB8">
                <w:t>5</w:t>
              </w:r>
            </w:ins>
          </w:p>
        </w:tc>
        <w:tc>
          <w:tcPr>
            <w:tcW w:w="569" w:type="pct"/>
            <w:vAlign w:val="center"/>
          </w:tcPr>
          <w:p w14:paraId="089D09C8" w14:textId="77777777" w:rsidR="00834AB8" w:rsidRPr="00834AB8" w:rsidRDefault="00834AB8" w:rsidP="00834AB8">
            <w:pPr>
              <w:rPr>
                <w:ins w:id="388" w:author="Tang, Yuqiang (Richard)" w:date="2025-11-05T11:19:00Z"/>
              </w:rPr>
            </w:pPr>
            <w:ins w:id="389" w:author="Tang, Yuqiang (Richard)" w:date="2025-11-05T11:19:00Z">
              <w:r w:rsidRPr="00834AB8">
                <w:t>15</w:t>
              </w:r>
            </w:ins>
          </w:p>
        </w:tc>
        <w:tc>
          <w:tcPr>
            <w:tcW w:w="1039" w:type="pct"/>
            <w:noWrap/>
            <w:vAlign w:val="center"/>
          </w:tcPr>
          <w:p w14:paraId="0B8CE2AD" w14:textId="77777777" w:rsidR="00834AB8" w:rsidRPr="00834AB8" w:rsidRDefault="00834AB8" w:rsidP="00834AB8">
            <w:pPr>
              <w:rPr>
                <w:ins w:id="390" w:author="Tang, Yuqiang (Richard)" w:date="2025-11-05T11:19:00Z"/>
              </w:rPr>
            </w:pPr>
            <w:ins w:id="391" w:author="Tang, Yuqiang (Richard)" w:date="2025-11-05T11:19:00Z">
              <w:r w:rsidRPr="00834AB8">
                <w:t xml:space="preserve">12 </w:t>
              </w:r>
            </w:ins>
          </w:p>
        </w:tc>
        <w:tc>
          <w:tcPr>
            <w:tcW w:w="567" w:type="pct"/>
            <w:noWrap/>
            <w:vAlign w:val="center"/>
          </w:tcPr>
          <w:p w14:paraId="36E0AFFC" w14:textId="77777777" w:rsidR="00834AB8" w:rsidRPr="00834AB8" w:rsidRDefault="00834AB8" w:rsidP="00834AB8">
            <w:pPr>
              <w:rPr>
                <w:ins w:id="392" w:author="Tang, Yuqiang (Richard)" w:date="2025-11-05T11:19:00Z"/>
              </w:rPr>
            </w:pPr>
            <w:ins w:id="393" w:author="Tang, Yuqiang (Richard)" w:date="2025-11-05T11:19:00Z">
              <w:r w:rsidRPr="00834AB8">
                <w:t>10</w:t>
              </w:r>
            </w:ins>
          </w:p>
        </w:tc>
        <w:tc>
          <w:tcPr>
            <w:tcW w:w="395" w:type="pct"/>
            <w:noWrap/>
            <w:vAlign w:val="center"/>
          </w:tcPr>
          <w:p w14:paraId="64CC25AB" w14:textId="0FF49767" w:rsidR="00834AB8" w:rsidRPr="00834AB8" w:rsidRDefault="00834AB8" w:rsidP="00834AB8">
            <w:pPr>
              <w:rPr>
                <w:ins w:id="394" w:author="Tang, Yuqiang (Richard)" w:date="2025-11-05T11:19:00Z"/>
              </w:rPr>
            </w:pPr>
            <w:ins w:id="395" w:author="Tang, Yuqiang (Richard)" w:date="2025-11-05T11:22:00Z">
              <w:r>
                <w:t>32</w:t>
              </w:r>
            </w:ins>
            <w:ins w:id="396" w:author="Tang, Yuqiang (Richard)" w:date="2025-11-05T11:19:00Z">
              <w:r w:rsidRPr="00834AB8">
                <w:t>.9</w:t>
              </w:r>
            </w:ins>
          </w:p>
        </w:tc>
        <w:tc>
          <w:tcPr>
            <w:tcW w:w="515" w:type="pct"/>
            <w:vAlign w:val="center"/>
          </w:tcPr>
          <w:p w14:paraId="06CE0A22" w14:textId="77777777" w:rsidR="00834AB8" w:rsidRPr="00834AB8" w:rsidRDefault="00834AB8" w:rsidP="00834AB8">
            <w:pPr>
              <w:rPr>
                <w:ins w:id="397" w:author="Tang, Yuqiang (Richard)" w:date="2025-11-05T11:19:00Z"/>
              </w:rPr>
            </w:pPr>
            <w:ins w:id="398" w:author="Tang, Yuqiang (Richard)" w:date="2025-11-05T11:19:00Z">
              <w:r w:rsidRPr="00834AB8">
                <w:t>NOTE 2</w:t>
              </w:r>
            </w:ins>
          </w:p>
        </w:tc>
        <w:tc>
          <w:tcPr>
            <w:tcW w:w="526" w:type="pct"/>
            <w:vAlign w:val="center"/>
          </w:tcPr>
          <w:p w14:paraId="29677B3E" w14:textId="77777777" w:rsidR="00834AB8" w:rsidRPr="00834AB8" w:rsidRDefault="00834AB8" w:rsidP="00834AB8">
            <w:pPr>
              <w:rPr>
                <w:ins w:id="399" w:author="Tang, Yuqiang (Richard)" w:date="2025-11-05T11:19:00Z"/>
              </w:rPr>
            </w:pPr>
            <w:ins w:id="400" w:author="Tang, Yuqiang (Richard)" w:date="2025-11-05T11:19:00Z">
              <w:r w:rsidRPr="00834AB8">
                <w:t>UL2/DL1</w:t>
              </w:r>
            </w:ins>
          </w:p>
          <w:p w14:paraId="01EFB88B" w14:textId="77777777" w:rsidR="00834AB8" w:rsidRPr="00834AB8" w:rsidRDefault="00834AB8" w:rsidP="00834AB8">
            <w:pPr>
              <w:rPr>
                <w:ins w:id="401" w:author="Tang, Yuqiang (Richard)" w:date="2025-11-05T11:19:00Z"/>
              </w:rPr>
            </w:pPr>
            <w:ins w:id="402" w:author="Tang, Yuqiang (Richard)" w:date="2025-11-05T11:19:00Z">
              <w:r w:rsidRPr="00834AB8">
                <w:t>direct-hit</w:t>
              </w:r>
            </w:ins>
          </w:p>
        </w:tc>
      </w:tr>
      <w:tr w:rsidR="00834AB8" w:rsidRPr="00834AB8" w14:paraId="770FD8A2" w14:textId="77777777" w:rsidTr="00834AB8">
        <w:trPr>
          <w:jc w:val="center"/>
          <w:ins w:id="403" w:author="Tang, Yuqiang (Richard)" w:date="2025-11-05T11:19:00Z"/>
        </w:trPr>
        <w:tc>
          <w:tcPr>
            <w:tcW w:w="451" w:type="pct"/>
            <w:vAlign w:val="center"/>
          </w:tcPr>
          <w:p w14:paraId="3718150A" w14:textId="77777777" w:rsidR="00834AB8" w:rsidRPr="00834AB8" w:rsidRDefault="00834AB8" w:rsidP="00834AB8">
            <w:pPr>
              <w:rPr>
                <w:ins w:id="404" w:author="Tang, Yuqiang (Richard)" w:date="2025-11-05T11:19:00Z"/>
              </w:rPr>
            </w:pPr>
            <w:ins w:id="405" w:author="Tang, Yuqiang (Richard)" w:date="2025-11-05T11:19:00Z">
              <w:r w:rsidRPr="00834AB8">
                <w:rPr>
                  <w:rFonts w:hint="eastAsia"/>
                </w:rPr>
                <w:t>n</w:t>
              </w:r>
              <w:r w:rsidRPr="00834AB8">
                <w:t>66</w:t>
              </w:r>
            </w:ins>
          </w:p>
        </w:tc>
        <w:tc>
          <w:tcPr>
            <w:tcW w:w="384" w:type="pct"/>
            <w:vAlign w:val="center"/>
          </w:tcPr>
          <w:p w14:paraId="31EBF2D5" w14:textId="77777777" w:rsidR="00834AB8" w:rsidRPr="00834AB8" w:rsidRDefault="00834AB8" w:rsidP="00834AB8">
            <w:pPr>
              <w:rPr>
                <w:ins w:id="406" w:author="Tang, Yuqiang (Richard)" w:date="2025-11-05T11:19:00Z"/>
              </w:rPr>
            </w:pPr>
            <w:ins w:id="407" w:author="Tang, Yuqiang (Richard)" w:date="2025-11-05T11:19:00Z">
              <w:r w:rsidRPr="00834AB8">
                <w:rPr>
                  <w:rFonts w:hint="eastAsia"/>
                </w:rPr>
                <w:t>n</w:t>
              </w:r>
              <w:r w:rsidRPr="00834AB8">
                <w:t>77</w:t>
              </w:r>
            </w:ins>
          </w:p>
        </w:tc>
        <w:tc>
          <w:tcPr>
            <w:tcW w:w="554" w:type="pct"/>
            <w:noWrap/>
            <w:vAlign w:val="center"/>
          </w:tcPr>
          <w:p w14:paraId="43CF92D2" w14:textId="77777777" w:rsidR="00834AB8" w:rsidRPr="00834AB8" w:rsidRDefault="00834AB8" w:rsidP="00834AB8">
            <w:pPr>
              <w:rPr>
                <w:ins w:id="408" w:author="Tang, Yuqiang (Richard)" w:date="2025-11-05T11:19:00Z"/>
              </w:rPr>
            </w:pPr>
            <w:ins w:id="409" w:author="Tang, Yuqiang (Richard)" w:date="2025-11-05T11:19:00Z">
              <w:r w:rsidRPr="00834AB8">
                <w:t>5</w:t>
              </w:r>
            </w:ins>
          </w:p>
        </w:tc>
        <w:tc>
          <w:tcPr>
            <w:tcW w:w="569" w:type="pct"/>
            <w:vAlign w:val="center"/>
          </w:tcPr>
          <w:p w14:paraId="0D405A09" w14:textId="77777777" w:rsidR="00834AB8" w:rsidRPr="00834AB8" w:rsidRDefault="00834AB8" w:rsidP="00834AB8">
            <w:pPr>
              <w:rPr>
                <w:ins w:id="410" w:author="Tang, Yuqiang (Richard)" w:date="2025-11-05T11:19:00Z"/>
              </w:rPr>
            </w:pPr>
            <w:ins w:id="411" w:author="Tang, Yuqiang (Richard)" w:date="2025-11-05T11:19:00Z">
              <w:r w:rsidRPr="00834AB8">
                <w:t>15</w:t>
              </w:r>
            </w:ins>
          </w:p>
        </w:tc>
        <w:tc>
          <w:tcPr>
            <w:tcW w:w="1039" w:type="pct"/>
            <w:noWrap/>
            <w:vAlign w:val="center"/>
          </w:tcPr>
          <w:p w14:paraId="78CAB347" w14:textId="77777777" w:rsidR="00834AB8" w:rsidRPr="00834AB8" w:rsidRDefault="00834AB8" w:rsidP="00834AB8">
            <w:pPr>
              <w:rPr>
                <w:ins w:id="412" w:author="Tang, Yuqiang (Richard)" w:date="2025-11-05T11:19:00Z"/>
              </w:rPr>
            </w:pPr>
            <w:ins w:id="413" w:author="Tang, Yuqiang (Richard)" w:date="2025-11-05T11:19:00Z">
              <w:r w:rsidRPr="00834AB8">
                <w:t xml:space="preserve">12 </w:t>
              </w:r>
            </w:ins>
          </w:p>
        </w:tc>
        <w:tc>
          <w:tcPr>
            <w:tcW w:w="567" w:type="pct"/>
            <w:noWrap/>
            <w:vAlign w:val="center"/>
          </w:tcPr>
          <w:p w14:paraId="134CAAD9" w14:textId="77777777" w:rsidR="00834AB8" w:rsidRPr="00834AB8" w:rsidRDefault="00834AB8" w:rsidP="00834AB8">
            <w:pPr>
              <w:rPr>
                <w:ins w:id="414" w:author="Tang, Yuqiang (Richard)" w:date="2025-11-05T11:19:00Z"/>
              </w:rPr>
            </w:pPr>
            <w:ins w:id="415" w:author="Tang, Yuqiang (Richard)" w:date="2025-11-05T11:19:00Z">
              <w:r w:rsidRPr="00834AB8">
                <w:t>100</w:t>
              </w:r>
            </w:ins>
          </w:p>
        </w:tc>
        <w:tc>
          <w:tcPr>
            <w:tcW w:w="395" w:type="pct"/>
            <w:noWrap/>
            <w:vAlign w:val="center"/>
          </w:tcPr>
          <w:p w14:paraId="7F430AA3" w14:textId="66A17D7F" w:rsidR="00834AB8" w:rsidRPr="00834AB8" w:rsidRDefault="00834AB8" w:rsidP="00834AB8">
            <w:pPr>
              <w:rPr>
                <w:ins w:id="416" w:author="Tang, Yuqiang (Richard)" w:date="2025-11-05T11:19:00Z"/>
              </w:rPr>
            </w:pPr>
            <w:ins w:id="417" w:author="Tang, Yuqiang (Richard)" w:date="2025-11-05T11:22:00Z">
              <w:r>
                <w:t>22</w:t>
              </w:r>
            </w:ins>
            <w:ins w:id="418" w:author="Tang, Yuqiang (Richard)" w:date="2025-11-05T11:19:00Z">
              <w:r w:rsidRPr="00834AB8">
                <w:t>.8</w:t>
              </w:r>
            </w:ins>
          </w:p>
        </w:tc>
        <w:tc>
          <w:tcPr>
            <w:tcW w:w="515" w:type="pct"/>
            <w:vAlign w:val="center"/>
          </w:tcPr>
          <w:p w14:paraId="49FC1E2E" w14:textId="77777777" w:rsidR="00834AB8" w:rsidRPr="00834AB8" w:rsidRDefault="00834AB8" w:rsidP="00834AB8">
            <w:pPr>
              <w:rPr>
                <w:ins w:id="419" w:author="Tang, Yuqiang (Richard)" w:date="2025-11-05T11:19:00Z"/>
              </w:rPr>
            </w:pPr>
            <w:ins w:id="420" w:author="Tang, Yuqiang (Richard)" w:date="2025-11-05T11:19:00Z">
              <w:r w:rsidRPr="00834AB8">
                <w:t>NOTE 2</w:t>
              </w:r>
            </w:ins>
          </w:p>
        </w:tc>
        <w:tc>
          <w:tcPr>
            <w:tcW w:w="526" w:type="pct"/>
            <w:vAlign w:val="center"/>
          </w:tcPr>
          <w:p w14:paraId="681E9410" w14:textId="77777777" w:rsidR="00834AB8" w:rsidRPr="00834AB8" w:rsidRDefault="00834AB8" w:rsidP="00834AB8">
            <w:pPr>
              <w:rPr>
                <w:ins w:id="421" w:author="Tang, Yuqiang (Richard)" w:date="2025-11-05T11:19:00Z"/>
              </w:rPr>
            </w:pPr>
            <w:ins w:id="422" w:author="Tang, Yuqiang (Richard)" w:date="2025-11-05T11:19:00Z">
              <w:r w:rsidRPr="00834AB8">
                <w:t>UL2/DL1</w:t>
              </w:r>
            </w:ins>
          </w:p>
          <w:p w14:paraId="78232358" w14:textId="77777777" w:rsidR="00834AB8" w:rsidRPr="00834AB8" w:rsidRDefault="00834AB8" w:rsidP="00834AB8">
            <w:pPr>
              <w:rPr>
                <w:ins w:id="423" w:author="Tang, Yuqiang (Richard)" w:date="2025-11-05T11:19:00Z"/>
              </w:rPr>
            </w:pPr>
            <w:ins w:id="424" w:author="Tang, Yuqiang (Richard)" w:date="2025-11-05T11:19:00Z">
              <w:r w:rsidRPr="00834AB8">
                <w:t>direct-hit</w:t>
              </w:r>
            </w:ins>
          </w:p>
        </w:tc>
      </w:tr>
      <w:tr w:rsidR="00834AB8" w:rsidRPr="00834AB8" w14:paraId="63255C64" w14:textId="77777777" w:rsidTr="00834AB8">
        <w:trPr>
          <w:jc w:val="center"/>
          <w:ins w:id="425" w:author="Tang, Yuqiang (Richard)" w:date="2025-11-05T11:19:00Z"/>
        </w:trPr>
        <w:tc>
          <w:tcPr>
            <w:tcW w:w="5000" w:type="pct"/>
            <w:gridSpan w:val="9"/>
            <w:vAlign w:val="center"/>
          </w:tcPr>
          <w:p w14:paraId="2BEC6889" w14:textId="77777777" w:rsidR="00834AB8" w:rsidRPr="00834AB8" w:rsidRDefault="00834AB8" w:rsidP="00834AB8">
            <w:pPr>
              <w:rPr>
                <w:ins w:id="426" w:author="Tang, Yuqiang (Richard)" w:date="2025-11-05T11:19:00Z"/>
              </w:rPr>
            </w:pPr>
            <w:ins w:id="427" w:author="Tang, Yuqiang (Richard)" w:date="2025-11-05T11:19:00Z">
              <w:r w:rsidRPr="00834AB8">
                <w:t>NOTE 1:</w:t>
              </w:r>
              <w:r w:rsidRPr="00834AB8">
                <w:tab/>
                <w:t>The direct-hit requirements apply when there is at least one individual RE within the uplink transmission bandwidth of the aggressor (lower) band for which the 2nd / 3rd / 4th / 5th transmitter harmonic is within the downlink transmission bandwidth of a victim (higher) band. The requirements should be verified using RBstart = floor((NRB-LCRB)/2), where floor(x) is the greatest integer less than or equal to x, and where the UL parameters NRB and LCRB are respectively, the transmission bandwidth configuration and the number of RB’s for the specified UL band channel bandwidth and the UL band subcarrier spacing.</w:t>
              </w:r>
            </w:ins>
          </w:p>
          <w:p w14:paraId="2773227E" w14:textId="77777777" w:rsidR="00834AB8" w:rsidRPr="00834AB8" w:rsidRDefault="00834AB8" w:rsidP="00834AB8">
            <w:pPr>
              <w:rPr>
                <w:ins w:id="428" w:author="Tang, Yuqiang (Richard)" w:date="2025-11-05T11:19:00Z"/>
              </w:rPr>
            </w:pPr>
            <w:ins w:id="429" w:author="Tang, Yuqiang (Richard)" w:date="2025-11-05T11:19:00Z">
              <w:r w:rsidRPr="00834AB8">
                <w:t>NOTE 2:</w:t>
              </w:r>
              <w:r w:rsidRPr="00834AB8">
                <w:tab/>
                <w:t xml:space="preserve">The requirements should be verified for UL NR ARFCN of the aggressor (lower) band (superscript LB) such that </w:t>
              </w:r>
            </w:ins>
            <w:ins w:id="430" w:author="Tang, Yuqiang (Richard)" w:date="2025-11-05T11:19:00Z">
              <w:r w:rsidRPr="00834AB8">
                <w:object w:dxaOrig="1557" w:dyaOrig="275" w14:anchorId="1DEC6D9E">
                  <v:shape id="_x0000_i1036" type="#_x0000_t75" style="width:77pt;height:15pt" o:ole="">
                    <v:imagedata r:id="rId18" o:title=""/>
                  </v:shape>
                  <o:OLEObject Type="Embed" ProgID="Equation.3" ShapeID="_x0000_i1036" DrawAspect="Content" ObjectID="_1825084413" r:id="rId38"/>
                </w:object>
              </w:r>
            </w:ins>
            <w:ins w:id="431" w:author="Tang, Yuqiang (Richard)" w:date="2025-11-05T11:19:00Z">
              <w:r w:rsidRPr="00834AB8">
                <w:t xml:space="preserve">in MHz and </w:t>
              </w:r>
            </w:ins>
            <w:ins w:id="432" w:author="Tang, Yuqiang (Richard)" w:date="2025-11-05T11:19:00Z">
              <w:r w:rsidRPr="00834AB8">
                <w:object w:dxaOrig="4037" w:dyaOrig="275" w14:anchorId="1235F8C1">
                  <v:shape id="_x0000_i1037" type="#_x0000_t75" style="width:199.75pt;height:15pt" o:ole="">
                    <v:imagedata r:id="rId20" o:title=""/>
                  </v:shape>
                  <o:OLEObject Type="Embed" ProgID="Equation.DSMT4" ShapeID="_x0000_i1037" DrawAspect="Content" ObjectID="_1825084414" r:id="rId39"/>
                </w:object>
              </w:r>
            </w:ins>
            <w:ins w:id="433" w:author="Tang, Yuqiang (Richard)" w:date="2025-11-05T11:19:00Z">
              <w:r w:rsidRPr="00834AB8">
                <w:t xml:space="preserve"> with carrier frequency in the victim (higher) band in MHz and  the channel bandwidth configured in the lower band. This DL band may be affected by near-miss interference for which the MSD is not specified.</w:t>
              </w:r>
            </w:ins>
          </w:p>
          <w:p w14:paraId="06FF03A2" w14:textId="77777777" w:rsidR="00834AB8" w:rsidRPr="00834AB8" w:rsidRDefault="00834AB8" w:rsidP="00834AB8">
            <w:pPr>
              <w:rPr>
                <w:ins w:id="434" w:author="Tang, Yuqiang (Richard)" w:date="2025-11-05T11:19:00Z"/>
              </w:rPr>
            </w:pPr>
            <w:ins w:id="435" w:author="Tang, Yuqiang (Richard)" w:date="2025-11-05T11:19:00Z">
              <w:r w:rsidRPr="00834AB8">
                <w:t>NOTE 3:</w:t>
              </w:r>
              <w:r w:rsidRPr="00834AB8">
                <w:tab/>
                <w:t xml:space="preserve">The requirements should be verified for UL NR ARFCN of the aggressor (lower) band (superscript LB) such that </w:t>
              </w:r>
            </w:ins>
            <w:ins w:id="436" w:author="Tang, Yuqiang (Richard)" w:date="2025-11-05T11:19:00Z">
              <w:r w:rsidRPr="00834AB8">
                <w:rPr>
                  <w:lang w:eastAsia="ja-JP"/>
                </w:rPr>
                <w:object w:dxaOrig="1548" w:dyaOrig="233" w14:anchorId="3B94B9FD">
                  <v:shape id="_x0000_i1038" type="#_x0000_t75" style="width:77.85pt;height:10.4pt" o:ole="">
                    <v:imagedata r:id="rId22" o:title=""/>
                  </v:shape>
                  <o:OLEObject Type="Embed" ProgID="Equation.DSMT4" ShapeID="_x0000_i1038" DrawAspect="Content" ObjectID="_1825084415" r:id="rId40"/>
                </w:object>
              </w:r>
            </w:ins>
            <w:ins w:id="437" w:author="Tang, Yuqiang (Richard)" w:date="2025-11-05T11:19:00Z">
              <w:r w:rsidRPr="00834AB8">
                <w:t xml:space="preserve"> in MHz and </w:t>
              </w:r>
            </w:ins>
            <w:ins w:id="438" w:author="Tang, Yuqiang (Richard)" w:date="2025-11-05T11:19:00Z">
              <w:r w:rsidRPr="00834AB8">
                <w:rPr>
                  <w:lang w:eastAsia="zh-CN"/>
                </w:rPr>
                <w:object w:dxaOrig="4087" w:dyaOrig="233" w14:anchorId="53AFE963">
                  <v:shape id="_x0000_i1039" type="#_x0000_t75" style="width:205.6pt;height:10.4pt" o:ole="">
                    <v:imagedata r:id="rId20" o:title=""/>
                  </v:shape>
                  <o:OLEObject Type="Embed" ProgID="Equation.DSMT4" ShapeID="_x0000_i1039" DrawAspect="Content" ObjectID="_1825084416" r:id="rId41"/>
                </w:object>
              </w:r>
            </w:ins>
            <w:ins w:id="439" w:author="Tang, Yuqiang (Richard)" w:date="2025-11-05T11:19:00Z">
              <w:r w:rsidRPr="00834AB8">
                <w:t xml:space="preserve"> with the carrier frequency in the victim (higher) band in MHz and the channel bandwidth configured in the low band.</w:t>
              </w:r>
            </w:ins>
          </w:p>
          <w:p w14:paraId="003B18C0" w14:textId="77777777" w:rsidR="00834AB8" w:rsidRPr="00834AB8" w:rsidRDefault="00834AB8" w:rsidP="00834AB8">
            <w:pPr>
              <w:rPr>
                <w:ins w:id="440" w:author="Tang, Yuqiang (Richard)" w:date="2025-11-05T11:19:00Z"/>
              </w:rPr>
            </w:pPr>
            <w:ins w:id="441" w:author="Tang, Yuqiang (Richard)" w:date="2025-11-05T11:19:00Z">
              <w:r w:rsidRPr="00834AB8">
                <w:t>NOTE 4:</w:t>
              </w:r>
              <w:r w:rsidRPr="00834AB8">
                <w:tab/>
                <w:t>The requirements should be verified for UL NR-ARFCN of the aggressor (low</w:t>
              </w:r>
              <w:r w:rsidRPr="00834AB8">
                <w:rPr>
                  <w:rFonts w:hint="eastAsia"/>
                </w:rPr>
                <w:t>er</w:t>
              </w:r>
              <w:r w:rsidRPr="00834AB8">
                <w:t xml:space="preserve">) band (superscript LB) such that </w:t>
              </w:r>
            </w:ins>
            <w:ins w:id="442" w:author="Tang, Yuqiang (Richard)" w:date="2025-11-05T11:19:00Z">
              <w:r w:rsidRPr="00834AB8">
                <w:rPr>
                  <w:lang w:eastAsia="ja-JP"/>
                </w:rPr>
                <w:object w:dxaOrig="1551" w:dyaOrig="231" w14:anchorId="1E9969F0">
                  <v:shape id="_x0000_i1040" type="#_x0000_t75" style="width:76.6pt;height:10.4pt" o:ole="">
                    <v:imagedata r:id="rId25" o:title=""/>
                  </v:shape>
                  <o:OLEObject Type="Embed" ProgID="Equation.3" ShapeID="_x0000_i1040" DrawAspect="Content" ObjectID="_1825084417" r:id="rId42"/>
                </w:object>
              </w:r>
            </w:ins>
            <w:ins w:id="443" w:author="Tang, Yuqiang (Richard)" w:date="2025-11-05T11:19:00Z">
              <w:r w:rsidRPr="00834AB8">
                <w:t xml:space="preserve">in MHz and </w:t>
              </w:r>
            </w:ins>
            <w:ins w:id="444" w:author="Tang, Yuqiang (Richard)" w:date="2025-11-05T11:19:00Z">
              <w:r w:rsidRPr="00834AB8">
                <w:object w:dxaOrig="4080" w:dyaOrig="231" w14:anchorId="7E81D009">
                  <v:shape id="_x0000_i1041" type="#_x0000_t75" style="width:205.2pt;height:10.4pt" o:ole="">
                    <v:imagedata r:id="rId20" o:title=""/>
                  </v:shape>
                  <o:OLEObject Type="Embed" ProgID="Equation.DSMT4" ShapeID="_x0000_i1041" DrawAspect="Content" ObjectID="_1825084418" r:id="rId43"/>
                </w:object>
              </w:r>
            </w:ins>
            <w:ins w:id="445" w:author="Tang, Yuqiang (Richard)" w:date="2025-11-05T11:19:00Z">
              <w:r w:rsidRPr="00834AB8">
                <w:t xml:space="preserve"> with</w:t>
              </w:r>
              <w:r w:rsidRPr="00834AB8">
                <w:rPr>
                  <w:noProof/>
                </w:rPr>
                <w:drawing>
                  <wp:inline distT="0" distB="0" distL="0" distR="0" wp14:anchorId="2A8AF6E3" wp14:editId="302E192A">
                    <wp:extent cx="247650" cy="200025"/>
                    <wp:effectExtent l="0" t="0" r="0" b="7620"/>
                    <wp:docPr id="100012288"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47650" cy="200025"/>
                            </a:xfrm>
                            <a:prstGeom prst="rect">
                              <a:avLst/>
                            </a:prstGeom>
                            <a:noFill/>
                            <a:ln>
                              <a:noFill/>
                            </a:ln>
                          </pic:spPr>
                        </pic:pic>
                      </a:graphicData>
                    </a:graphic>
                  </wp:inline>
                </w:drawing>
              </w:r>
              <w:r w:rsidRPr="00834AB8">
                <w:t xml:space="preserve"> carrier frequenc</w:t>
              </w:r>
              <w:r w:rsidRPr="00834AB8">
                <w:rPr>
                  <w:rFonts w:hint="eastAsia"/>
                </w:rPr>
                <w:t>y</w:t>
              </w:r>
              <w:r w:rsidRPr="00834AB8">
                <w:t xml:space="preserve"> in the victim (high</w:t>
              </w:r>
              <w:r w:rsidRPr="00834AB8">
                <w:rPr>
                  <w:rFonts w:hint="eastAsia"/>
                </w:rPr>
                <w:t>er</w:t>
              </w:r>
              <w:r w:rsidRPr="00834AB8">
                <w:t xml:space="preserve">) band in MHz and </w:t>
              </w:r>
              <w:r w:rsidRPr="00834AB8">
                <w:rPr>
                  <w:noProof/>
                </w:rPr>
                <w:drawing>
                  <wp:inline distT="0" distB="0" distL="0" distR="0" wp14:anchorId="73882AA9" wp14:editId="49D97D65">
                    <wp:extent cx="428625" cy="190500"/>
                    <wp:effectExtent l="0" t="0" r="9525" b="0"/>
                    <wp:docPr id="752292381"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28625" cy="190500"/>
                            </a:xfrm>
                            <a:prstGeom prst="rect">
                              <a:avLst/>
                            </a:prstGeom>
                            <a:noFill/>
                            <a:ln>
                              <a:noFill/>
                            </a:ln>
                          </pic:spPr>
                        </pic:pic>
                      </a:graphicData>
                    </a:graphic>
                  </wp:inline>
                </w:drawing>
              </w:r>
              <w:r w:rsidRPr="00834AB8">
                <w:t xml:space="preserve"> the channel bandwidth configured in the lower band.</w:t>
              </w:r>
            </w:ins>
          </w:p>
          <w:p w14:paraId="76312862" w14:textId="77777777" w:rsidR="00834AB8" w:rsidRPr="00834AB8" w:rsidRDefault="00834AB8" w:rsidP="00834AB8">
            <w:pPr>
              <w:rPr>
                <w:ins w:id="446" w:author="Tang, Yuqiang (Richard)" w:date="2025-11-05T11:19:00Z"/>
              </w:rPr>
            </w:pPr>
            <w:ins w:id="447" w:author="Tang, Yuqiang (Richard)" w:date="2025-11-05T11:19:00Z">
              <w:r w:rsidRPr="00834AB8">
                <w:t>NOTE 5:</w:t>
              </w:r>
              <w:r w:rsidRPr="00834AB8">
                <w:tab/>
                <w:t xml:space="preserve">The requirements should be verified for UL NR-ARFCN of the aggressor (lower) band (superscript LB) such that </w:t>
              </w:r>
            </w:ins>
            <w:ins w:id="448" w:author="Tang, Yuqiang (Richard)" w:date="2025-11-05T11:19:00Z">
              <w:r w:rsidRPr="00834AB8">
                <w:object w:dxaOrig="1548" w:dyaOrig="233" w14:anchorId="5516DDC8">
                  <v:shape id="_x0000_i1042" type="#_x0000_t75" style="width:77.85pt;height:10.4pt" o:ole="">
                    <v:imagedata r:id="rId30" o:title=""/>
                  </v:shape>
                  <o:OLEObject Type="Embed" ProgID="Equation.3" ShapeID="_x0000_i1042" DrawAspect="Content" ObjectID="_1825084419" r:id="rId44"/>
                </w:object>
              </w:r>
            </w:ins>
            <w:ins w:id="449" w:author="Tang, Yuqiang (Richard)" w:date="2025-11-05T11:19:00Z">
              <w:r w:rsidRPr="00834AB8">
                <w:t xml:space="preserve">in MHz and </w:t>
              </w:r>
            </w:ins>
            <w:ins w:id="450" w:author="Tang, Yuqiang (Richard)" w:date="2025-11-05T11:19:00Z">
              <w:r w:rsidRPr="00834AB8">
                <w:object w:dxaOrig="4087" w:dyaOrig="233" w14:anchorId="69472CE0">
                  <v:shape id="_x0000_i1043" type="#_x0000_t75" style="width:205.6pt;height:10.4pt" o:ole="">
                    <v:imagedata r:id="rId20" o:title=""/>
                  </v:shape>
                  <o:OLEObject Type="Embed" ProgID="Equation.DSMT4" ShapeID="_x0000_i1043" DrawAspect="Content" ObjectID="_1825084420" r:id="rId45"/>
                </w:object>
              </w:r>
            </w:ins>
            <w:ins w:id="451" w:author="Tang, Yuqiang (Richard)" w:date="2025-11-05T11:19:00Z">
              <w:r w:rsidRPr="00834AB8">
                <w:t xml:space="preserve"> with</w:t>
              </w:r>
              <w:r w:rsidRPr="00834AB8">
                <w:rPr>
                  <w:noProof/>
                </w:rPr>
                <w:drawing>
                  <wp:inline distT="0" distB="0" distL="0" distR="0" wp14:anchorId="37AC6A07" wp14:editId="6C6C5C51">
                    <wp:extent cx="247650" cy="200025"/>
                    <wp:effectExtent l="0" t="0" r="0" b="7620"/>
                    <wp:docPr id="1870385800" name="Pictur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47650" cy="200025"/>
                            </a:xfrm>
                            <a:prstGeom prst="rect">
                              <a:avLst/>
                            </a:prstGeom>
                            <a:noFill/>
                            <a:ln>
                              <a:noFill/>
                            </a:ln>
                          </pic:spPr>
                        </pic:pic>
                      </a:graphicData>
                    </a:graphic>
                  </wp:inline>
                </w:drawing>
              </w:r>
              <w:r w:rsidRPr="00834AB8">
                <w:t xml:space="preserve"> carrier frequency in the victim (higher) band in MHz and </w:t>
              </w:r>
              <w:r w:rsidRPr="00834AB8">
                <w:rPr>
                  <w:noProof/>
                </w:rPr>
                <w:drawing>
                  <wp:inline distT="0" distB="0" distL="0" distR="0" wp14:anchorId="141E7E19" wp14:editId="70D8437F">
                    <wp:extent cx="428625" cy="190500"/>
                    <wp:effectExtent l="0" t="0" r="9525" b="0"/>
                    <wp:docPr id="1647782327"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4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28625" cy="190500"/>
                            </a:xfrm>
                            <a:prstGeom prst="rect">
                              <a:avLst/>
                            </a:prstGeom>
                            <a:noFill/>
                            <a:ln>
                              <a:noFill/>
                            </a:ln>
                          </pic:spPr>
                        </pic:pic>
                      </a:graphicData>
                    </a:graphic>
                  </wp:inline>
                </w:drawing>
              </w:r>
              <w:r w:rsidRPr="00834AB8">
                <w:t xml:space="preserve"> the channel bandwidth configured in the lower band.</w:t>
              </w:r>
            </w:ins>
          </w:p>
          <w:p w14:paraId="56E71F01" w14:textId="77777777" w:rsidR="00834AB8" w:rsidRPr="00834AB8" w:rsidRDefault="00834AB8" w:rsidP="00834AB8">
            <w:pPr>
              <w:rPr>
                <w:ins w:id="452" w:author="Tang, Yuqiang (Richard)" w:date="2025-11-05T11:19:00Z"/>
              </w:rPr>
            </w:pPr>
            <w:ins w:id="453" w:author="Tang, Yuqiang (Richard)" w:date="2025-11-05T11:19:00Z">
              <w:r w:rsidRPr="00834AB8">
                <w:t>NOTE 6:</w:t>
              </w:r>
              <w:r w:rsidRPr="00834AB8">
                <w:tab/>
                <w:t xml:space="preserve">The near-miss requirements </w:t>
              </w:r>
              <w:r w:rsidRPr="00834AB8">
                <w:rPr>
                  <w:rFonts w:hint="eastAsia"/>
                </w:rPr>
                <w:t xml:space="preserve">are </w:t>
              </w:r>
              <w:r w:rsidRPr="00834AB8">
                <w:t xml:space="preserve">only </w:t>
              </w:r>
              <w:r w:rsidRPr="00834AB8">
                <w:rPr>
                  <w:rFonts w:hint="eastAsia"/>
                </w:rPr>
                <w:t>applicable</w:t>
              </w:r>
              <w:r w:rsidRPr="00834AB8">
                <w:t xml:space="preserve"> when direct-hit requirements do not apply. These requirements should be verified for</w:t>
              </w:r>
              <w:r w:rsidRPr="00834AB8">
                <w:rPr>
                  <w:rFonts w:hint="eastAsia"/>
                </w:rPr>
                <w:t xml:space="preserve"> </w:t>
              </w:r>
              <w:r w:rsidRPr="00834AB8">
                <w:t xml:space="preserve">downlink </w:t>
              </w:r>
              <w:r w:rsidRPr="00834AB8">
                <w:rPr>
                  <w:rFonts w:hint="eastAsia"/>
                </w:rPr>
                <w:t xml:space="preserve">channel bandwidths </w:t>
              </w:r>
              <w:r w:rsidRPr="00834AB8">
                <w:t xml:space="preserve">no larger than 10 MHz and </w:t>
              </w:r>
              <w:r w:rsidRPr="00834AB8">
                <w:rPr>
                  <w:rFonts w:hint="eastAsia"/>
                </w:rPr>
                <w:t xml:space="preserve">with a </w:t>
              </w:r>
              <w:r w:rsidRPr="00834AB8">
                <w:t>carrier frequenc</w:t>
              </w:r>
              <w:r w:rsidRPr="00834AB8">
                <w:rPr>
                  <w:rFonts w:hint="eastAsia"/>
                </w:rPr>
                <w:t>y</w:t>
              </w:r>
              <w:r w:rsidRPr="00834AB8">
                <w:t xml:space="preserve"> at </w:t>
              </w:r>
            </w:ins>
            <m:oMath>
              <m:r>
                <w:ins w:id="454" w:author="Tang, Yuqiang (Richard)" w:date="2025-11-05T11:19:00Z">
                  <w:rPr>
                    <w:rFonts w:ascii="Cambria Math" w:hAnsi="Cambria Math"/>
                  </w:rPr>
                  <m:t>±</m:t>
                </w:ins>
              </m:r>
              <m:d>
                <m:dPr>
                  <m:ctrlPr>
                    <w:ins w:id="455" w:author="Tang, Yuqiang (Richard)" w:date="2025-11-05T11:19:00Z">
                      <w:rPr>
                        <w:rFonts w:ascii="Cambria Math" w:hAnsi="Cambria Math"/>
                      </w:rPr>
                    </w:ins>
                  </m:ctrlPr>
                </m:dPr>
                <m:e>
                  <m:r>
                    <w:ins w:id="456" w:author="Tang, Yuqiang (Richard)" w:date="2025-11-05T11:19:00Z">
                      <w:rPr>
                        <w:rFonts w:ascii="Cambria Math" w:hAnsi="Cambria Math"/>
                      </w:rPr>
                      <m:t>10+B</m:t>
                    </w:ins>
                  </m:r>
                  <m:sSubSup>
                    <m:sSubSupPr>
                      <m:ctrlPr>
                        <w:ins w:id="457" w:author="Tang, Yuqiang (Richard)" w:date="2025-11-05T11:19:00Z">
                          <w:rPr>
                            <w:rFonts w:ascii="Cambria Math" w:hAnsi="Cambria Math"/>
                          </w:rPr>
                        </w:ins>
                      </m:ctrlPr>
                    </m:sSubSupPr>
                    <m:e>
                      <m:r>
                        <w:ins w:id="458" w:author="Tang, Yuqiang (Richard)" w:date="2025-11-05T11:19:00Z">
                          <w:rPr>
                            <w:rFonts w:ascii="Cambria Math" w:hAnsi="Cambria Math"/>
                          </w:rPr>
                          <m:t>W</m:t>
                        </w:ins>
                      </m:r>
                    </m:e>
                    <m:sub>
                      <m:r>
                        <w:ins w:id="459" w:author="Tang, Yuqiang (Richard)" w:date="2025-11-05T11:19:00Z">
                          <w:rPr>
                            <w:rFonts w:ascii="Cambria Math" w:hAnsi="Cambria Math"/>
                          </w:rPr>
                          <m:t>Channel</m:t>
                        </w:ins>
                      </m:r>
                    </m:sub>
                    <m:sup>
                      <m:r>
                        <w:ins w:id="460" w:author="Tang, Yuqiang (Richard)" w:date="2025-11-05T11:19:00Z">
                          <w:rPr>
                            <w:rFonts w:ascii="Cambria Math" w:hAnsi="Cambria Math"/>
                          </w:rPr>
                          <m:t>HB</m:t>
                        </w:ins>
                      </m:r>
                    </m:sup>
                  </m:sSubSup>
                  <m:r>
                    <w:ins w:id="461" w:author="Tang, Yuqiang (Richard)" w:date="2025-11-05T11:19:00Z">
                      <w:rPr>
                        <w:rFonts w:ascii="Cambria Math" w:hAnsi="Cambria Math"/>
                      </w:rPr>
                      <m:t>/2</m:t>
                    </w:ins>
                  </m:r>
                </m:e>
              </m:d>
            </m:oMath>
            <w:ins w:id="462" w:author="Tang, Yuqiang (Richard)" w:date="2025-11-05T11:19:00Z">
              <w:r w:rsidRPr="00834AB8">
                <w:rPr>
                  <w:rFonts w:hint="eastAsia"/>
                </w:rPr>
                <w:t xml:space="preserve"> MHz offset from</w:t>
              </w:r>
              <w:r w:rsidRPr="00834AB8">
                <w:t xml:space="preserve"> </w:t>
              </w:r>
            </w:ins>
            <w:ins w:id="463" w:author="Tang, Yuqiang (Richard)" w:date="2025-11-05T11:19:00Z">
              <w:r w:rsidRPr="00834AB8">
                <w:object w:dxaOrig="491" w:dyaOrig="233" w14:anchorId="6A918ACD">
                  <v:shape id="_x0000_i1044" type="#_x0000_t75" style="width:25.4pt;height:10.4pt" o:ole="">
                    <v:imagedata r:id="rId33" o:title=""/>
                  </v:shape>
                  <o:OLEObject Type="Embed" ProgID="Equation.3" ShapeID="_x0000_i1044" DrawAspect="Content" ObjectID="_1825084421" r:id="rId46"/>
                </w:object>
              </w:r>
            </w:ins>
            <w:ins w:id="464" w:author="Tang, Yuqiang (Richard)" w:date="2025-11-05T11:19:00Z">
              <w:r w:rsidRPr="00834AB8">
                <w:t xml:space="preserve"> in the victim (higher band) with </w:t>
              </w:r>
            </w:ins>
            <w:ins w:id="465" w:author="Tang, Yuqiang (Richard)" w:date="2025-11-05T11:19:00Z">
              <w:r w:rsidRPr="00834AB8">
                <w:object w:dxaOrig="4079" w:dyaOrig="233" w14:anchorId="6C86DD38">
                  <v:shape id="_x0000_i1045" type="#_x0000_t75" style="width:205.6pt;height:10.4pt" o:ole="">
                    <v:imagedata r:id="rId20" o:title=""/>
                  </v:shape>
                  <o:OLEObject Type="Embed" ProgID="Equation.DSMT4" ShapeID="_x0000_i1045" DrawAspect="Content" ObjectID="_1825084422" r:id="rId47"/>
                </w:object>
              </w:r>
            </w:ins>
            <w:ins w:id="466" w:author="Tang, Yuqiang (Richard)" w:date="2025-11-05T11:19:00Z">
              <w:r w:rsidRPr="00834AB8">
                <w:t>, where</w:t>
              </w:r>
              <w:r w:rsidRPr="00834AB8">
                <w:rPr>
                  <w:noProof/>
                </w:rPr>
                <w:drawing>
                  <wp:inline distT="0" distB="0" distL="0" distR="0" wp14:anchorId="33A244BE" wp14:editId="7333EC2F">
                    <wp:extent cx="428625" cy="190500"/>
                    <wp:effectExtent l="0" t="0" r="9525" b="0"/>
                    <wp:docPr id="42610579"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28625" cy="190500"/>
                            </a:xfrm>
                            <a:prstGeom prst="rect">
                              <a:avLst/>
                            </a:prstGeom>
                            <a:noFill/>
                            <a:ln>
                              <a:noFill/>
                            </a:ln>
                          </pic:spPr>
                        </pic:pic>
                      </a:graphicData>
                    </a:graphic>
                  </wp:inline>
                </w:drawing>
              </w:r>
              <w:r w:rsidRPr="00834AB8">
                <w:t>and</w:t>
              </w:r>
            </w:ins>
            <w:ins w:id="467" w:author="Tang, Yuqiang (Richard)" w:date="2025-11-05T11:19:00Z">
              <w:r w:rsidRPr="00834AB8">
                <w:object w:dxaOrig="732" w:dyaOrig="233" w14:anchorId="0CE1AC20">
                  <v:shape id="_x0000_i1046" type="#_x0000_t75" style="width:36.6pt;height:10.4pt" o:ole="">
                    <v:imagedata r:id="rId36" o:title=""/>
                  </v:shape>
                  <o:OLEObject Type="Embed" ProgID="Equation.3" ShapeID="_x0000_i1046" DrawAspect="Content" ObjectID="_1825084423" r:id="rId48"/>
                </w:object>
              </w:r>
            </w:ins>
            <w:ins w:id="468" w:author="Tang, Yuqiang (Richard)" w:date="2025-11-05T11:19:00Z">
              <w:r w:rsidRPr="00834AB8">
                <w:t>are the channel bandwidths configured in the aggressor (lower) and victim (higher) bands in MHz, respectively.</w:t>
              </w:r>
            </w:ins>
          </w:p>
          <w:p w14:paraId="7B9D44B3" w14:textId="77777777" w:rsidR="00834AB8" w:rsidRPr="00834AB8" w:rsidRDefault="00834AB8" w:rsidP="00834AB8">
            <w:pPr>
              <w:rPr>
                <w:ins w:id="469" w:author="Tang, Yuqiang (Richard)" w:date="2025-11-05T11:19:00Z"/>
              </w:rPr>
            </w:pPr>
            <w:ins w:id="470" w:author="Tang, Yuqiang (Richard)" w:date="2025-11-05T11:19:00Z">
              <w:r w:rsidRPr="00834AB8">
                <w:t>NOTE 7:</w:t>
              </w:r>
              <w:r w:rsidRPr="00834AB8">
                <w:tab/>
                <w:t>For these bandwidths, the minimum requirements are restricted to operation when carrier is configured as a downlink carrier part of CA configuration</w:t>
              </w:r>
              <w:r w:rsidRPr="00834AB8">
                <w:rPr>
                  <w:rFonts w:hint="eastAsia"/>
                </w:rPr>
                <w:t>.</w:t>
              </w:r>
            </w:ins>
          </w:p>
          <w:p w14:paraId="5B6170FA" w14:textId="77777777" w:rsidR="00834AB8" w:rsidRPr="00834AB8" w:rsidRDefault="00834AB8" w:rsidP="00834AB8">
            <w:pPr>
              <w:rPr>
                <w:ins w:id="471" w:author="Tang, Yuqiang (Richard)" w:date="2025-11-05T11:19:00Z"/>
              </w:rPr>
            </w:pPr>
            <w:ins w:id="472" w:author="Tang, Yuqiang (Richard)" w:date="2025-11-05T11:19:00Z">
              <w:r w:rsidRPr="00834AB8">
                <w:t>NOTE 8:</w:t>
              </w:r>
              <w:r w:rsidRPr="00834AB8">
                <w:tab/>
                <w:t>For a UE which supports this band combination only when the Band n77 frequency range restriction defined in NOTE 12 of Table 5.2-1 applies, the MSD test point(s) cannot be verified for the band combination and the test point(s) can be skipped.</w:t>
              </w:r>
            </w:ins>
          </w:p>
          <w:p w14:paraId="4437FAAA" w14:textId="77777777" w:rsidR="00834AB8" w:rsidRPr="00834AB8" w:rsidRDefault="00834AB8" w:rsidP="00834AB8">
            <w:pPr>
              <w:rPr>
                <w:ins w:id="473" w:author="Tang, Yuqiang (Richard)" w:date="2025-11-05T11:19:00Z"/>
              </w:rPr>
            </w:pPr>
            <w:ins w:id="474" w:author="Tang, Yuqiang (Richard)" w:date="2025-11-05T11:19:00Z">
              <w:r w:rsidRPr="00834AB8">
                <w:t>NOTE 9:</w:t>
              </w:r>
              <w:r w:rsidRPr="00834AB8">
                <w:tab/>
              </w:r>
              <w:r w:rsidRPr="00834AB8">
                <w:rPr>
                  <w:rFonts w:hint="eastAsia"/>
                </w:rPr>
                <w:t>Void</w:t>
              </w:r>
              <w:r w:rsidRPr="00834AB8">
                <w:t>.</w:t>
              </w:r>
            </w:ins>
          </w:p>
          <w:p w14:paraId="32982F6A" w14:textId="77777777" w:rsidR="00834AB8" w:rsidRPr="00834AB8" w:rsidRDefault="00834AB8" w:rsidP="00834AB8">
            <w:pPr>
              <w:rPr>
                <w:ins w:id="475" w:author="Tang, Yuqiang (Richard)" w:date="2025-11-05T11:19:00Z"/>
              </w:rPr>
            </w:pPr>
            <w:ins w:id="476" w:author="Tang, Yuqiang (Richard)" w:date="2025-11-05T11:19:00Z">
              <w:r w:rsidRPr="00834AB8">
                <w:t>NOTE 1</w:t>
              </w:r>
              <w:r w:rsidRPr="00834AB8">
                <w:rPr>
                  <w:rFonts w:hint="eastAsia"/>
                </w:rPr>
                <w:t>0</w:t>
              </w:r>
              <w:r w:rsidRPr="00834AB8">
                <w:t>:</w:t>
              </w:r>
              <w:r w:rsidRPr="00834AB8">
                <w:tab/>
                <w:t>These requirements apply when the upper edge frequency of the 5 MHz uplink channel in Band n71 is located at 668 MHz and the downlink channel in Band n2 is located with its upper edge at 1990 MHz.</w:t>
              </w:r>
            </w:ins>
          </w:p>
          <w:p w14:paraId="135FBF51" w14:textId="77777777" w:rsidR="00834AB8" w:rsidRPr="00834AB8" w:rsidRDefault="00834AB8" w:rsidP="00834AB8">
            <w:pPr>
              <w:rPr>
                <w:ins w:id="477" w:author="Tang, Yuqiang (Richard)" w:date="2025-11-05T11:19:00Z"/>
              </w:rPr>
            </w:pPr>
            <w:ins w:id="478" w:author="Tang, Yuqiang (Richard)" w:date="2025-11-05T11:19:00Z">
              <w:r w:rsidRPr="00834AB8">
                <w:t>NOTE 11:</w:t>
              </w:r>
              <w:r w:rsidRPr="00834AB8">
                <w:tab/>
                <w:t>These requirements apply when the upper edge frequency of the 5 MHz uplink channel in Band n71 is located at 668 MHz and the downlink channel in Band n25 is located with its upper edge at 1995 MHz.</w:t>
              </w:r>
            </w:ins>
          </w:p>
          <w:p w14:paraId="5B3B36AE" w14:textId="77777777" w:rsidR="00834AB8" w:rsidRPr="00834AB8" w:rsidRDefault="00834AB8" w:rsidP="00834AB8">
            <w:pPr>
              <w:rPr>
                <w:ins w:id="479" w:author="Tang, Yuqiang (Richard)" w:date="2025-11-05T11:19:00Z"/>
              </w:rPr>
            </w:pPr>
            <w:ins w:id="480" w:author="Tang, Yuqiang (Richard)" w:date="2025-11-05T11:19:00Z">
              <w:r w:rsidRPr="00834AB8">
                <w:t>NOTE 12: Void.</w:t>
              </w:r>
            </w:ins>
          </w:p>
          <w:p w14:paraId="09AD8A28" w14:textId="77777777" w:rsidR="00834AB8" w:rsidRPr="00834AB8" w:rsidRDefault="00834AB8" w:rsidP="00834AB8">
            <w:pPr>
              <w:rPr>
                <w:ins w:id="481" w:author="Tang, Yuqiang (Richard)" w:date="2025-11-05T11:19:00Z"/>
              </w:rPr>
            </w:pPr>
            <w:ins w:id="482" w:author="Tang, Yuqiang (Richard)" w:date="2025-11-05T11:19:00Z">
              <w:r w:rsidRPr="00834AB8">
                <w:t xml:space="preserve">NOTE </w:t>
              </w:r>
              <w:r w:rsidRPr="00834AB8">
                <w:rPr>
                  <w:rFonts w:hint="eastAsia"/>
                </w:rPr>
                <w:t>13</w:t>
              </w:r>
              <w:r w:rsidRPr="00834AB8">
                <w:t>:</w:t>
              </w:r>
              <w:r w:rsidRPr="00834AB8">
                <w:tab/>
                <w:t>No requirements apply when there is at least one individual RE within the uplink transmission bandwidth of the low band for which the 2nd transmitter harmonic is within the downlink transmission bandwidth of the high band. The reference sensitivity for all active downlink component carriers is only verified when this is not the case (the requirements specified in clause 7.3.</w:t>
              </w:r>
              <w:r w:rsidRPr="00834AB8">
                <w:rPr>
                  <w:rFonts w:hint="eastAsia"/>
                </w:rPr>
                <w:t>2</w:t>
              </w:r>
              <w:r w:rsidRPr="00834AB8">
                <w:t xml:space="preserve"> apply unless otherwise specified).</w:t>
              </w:r>
            </w:ins>
          </w:p>
          <w:p w14:paraId="6199C4F2" w14:textId="77777777" w:rsidR="00834AB8" w:rsidRPr="00834AB8" w:rsidRDefault="00834AB8" w:rsidP="00834AB8">
            <w:pPr>
              <w:rPr>
                <w:ins w:id="483" w:author="Tang, Yuqiang (Richard)" w:date="2025-11-05T11:19:00Z"/>
              </w:rPr>
            </w:pPr>
            <w:ins w:id="484" w:author="Tang, Yuqiang (Richard)" w:date="2025-11-05T11:19:00Z">
              <w:r w:rsidRPr="00834AB8">
                <w:t xml:space="preserve">NOTE </w:t>
              </w:r>
              <w:r w:rsidRPr="00834AB8">
                <w:rPr>
                  <w:rFonts w:hint="eastAsia"/>
                </w:rPr>
                <w:t>14</w:t>
              </w:r>
              <w:r w:rsidRPr="00834AB8">
                <w:t>:</w:t>
              </w:r>
              <w:r w:rsidRPr="00834AB8">
                <w:tab/>
                <w:t>For a UE which supports this band combination only when the Band n77 frequency range restriction of 3400 – 4100 MHz applies, the MSD test point(s) cannot be verified for the band combination and the test point(s) can be skipped</w:t>
              </w:r>
              <w:r w:rsidRPr="00834AB8">
                <w:rPr>
                  <w:rFonts w:hint="eastAsia"/>
                </w:rPr>
                <w:t>.</w:t>
              </w:r>
            </w:ins>
          </w:p>
        </w:tc>
      </w:tr>
    </w:tbl>
    <w:p w14:paraId="20C0F996" w14:textId="767E35BE" w:rsidR="00F355E7" w:rsidRDefault="00F355E7" w:rsidP="0020713C">
      <w:pPr>
        <w:rPr>
          <w:noProof/>
          <w:color w:val="0070C0"/>
        </w:rPr>
      </w:pPr>
    </w:p>
    <w:p w14:paraId="54740A2A" w14:textId="77777777" w:rsidR="002F28AE" w:rsidRPr="002F28AE" w:rsidRDefault="002F28AE" w:rsidP="002F28AE">
      <w:pPr>
        <w:keepNext/>
        <w:keepLines/>
        <w:overflowPunct w:val="0"/>
        <w:autoSpaceDE w:val="0"/>
        <w:autoSpaceDN w:val="0"/>
        <w:adjustRightInd w:val="0"/>
        <w:spacing w:before="60"/>
        <w:jc w:val="center"/>
        <w:textAlignment w:val="baseline"/>
        <w:rPr>
          <w:rFonts w:ascii="Arial" w:eastAsia="Times New Roman" w:hAnsi="Arial"/>
          <w:b/>
          <w:lang w:eastAsia="zh-CN"/>
        </w:rPr>
      </w:pPr>
      <w:r w:rsidRPr="002F28AE">
        <w:rPr>
          <w:rFonts w:ascii="Arial" w:eastAsia="Times New Roman" w:hAnsi="Arial"/>
          <w:b/>
          <w:lang w:eastAsia="zh-CN"/>
        </w:rPr>
        <w:t>Table 7.3A.5-1</w:t>
      </w:r>
      <w:r w:rsidRPr="002F28AE">
        <w:rPr>
          <w:rFonts w:ascii="Arial" w:eastAsia="Times New Roman" w:hAnsi="Arial" w:hint="eastAsia"/>
          <w:b/>
          <w:lang w:eastAsia="zh-CN"/>
        </w:rPr>
        <w:t>a</w:t>
      </w:r>
      <w:r w:rsidRPr="002F28AE">
        <w:rPr>
          <w:rFonts w:ascii="Arial" w:eastAsia="Times New Roman" w:hAnsi="Arial"/>
          <w:b/>
          <w:lang w:eastAsia="zh-CN"/>
        </w:rPr>
        <w:t>: 2DL/2UL inter-band Reference sensitivity QPSK P</w:t>
      </w:r>
      <w:r w:rsidRPr="002F28AE">
        <w:rPr>
          <w:rFonts w:ascii="Arial" w:eastAsia="Times New Roman" w:hAnsi="Arial"/>
          <w:b/>
          <w:vertAlign w:val="subscript"/>
          <w:lang w:eastAsia="zh-CN"/>
        </w:rPr>
        <w:t>REFSENS</w:t>
      </w:r>
      <w:r w:rsidRPr="002F28AE">
        <w:rPr>
          <w:rFonts w:ascii="Arial" w:eastAsia="Times New Roman" w:hAnsi="Arial"/>
          <w:b/>
          <w:lang w:eastAsia="zh-CN"/>
        </w:rPr>
        <w:t xml:space="preserve"> and uplink/downlink configurations</w:t>
      </w:r>
      <w:r w:rsidRPr="002F28AE">
        <w:rPr>
          <w:rFonts w:ascii="Arial" w:eastAsia="Times New Roman" w:hAnsi="Arial" w:hint="eastAsia"/>
          <w:b/>
          <w:lang w:eastAsia="zh-CN"/>
        </w:rPr>
        <w:t xml:space="preserve"> for PC2 CA</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06"/>
        <w:gridCol w:w="1145"/>
        <w:gridCol w:w="959"/>
        <w:gridCol w:w="818"/>
        <w:gridCol w:w="1276"/>
        <w:gridCol w:w="790"/>
        <w:gridCol w:w="977"/>
        <w:gridCol w:w="828"/>
        <w:gridCol w:w="1056"/>
      </w:tblGrid>
      <w:tr w:rsidR="002F28AE" w:rsidRPr="002F28AE" w14:paraId="7877C7A7" w14:textId="77777777" w:rsidTr="00E64E8B">
        <w:trPr>
          <w:tblHeader/>
          <w:jc w:val="center"/>
        </w:trPr>
        <w:tc>
          <w:tcPr>
            <w:tcW w:w="8799" w:type="dxa"/>
            <w:gridSpan w:val="8"/>
            <w:tcBorders>
              <w:top w:val="single" w:sz="4" w:space="0" w:color="auto"/>
              <w:left w:val="single" w:sz="4" w:space="0" w:color="auto"/>
              <w:bottom w:val="single" w:sz="4" w:space="0" w:color="auto"/>
              <w:right w:val="single" w:sz="4" w:space="0" w:color="auto"/>
            </w:tcBorders>
          </w:tcPr>
          <w:p w14:paraId="02B6D6C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b/>
                <w:sz w:val="18"/>
              </w:rPr>
            </w:pPr>
            <w:r w:rsidRPr="002F28AE">
              <w:rPr>
                <w:rFonts w:ascii="Arial" w:eastAsia="DengXian" w:hAnsi="Arial"/>
                <w:b/>
                <w:sz w:val="18"/>
              </w:rPr>
              <w:t>Band / Channel bandwidth / N</w:t>
            </w:r>
            <w:r w:rsidRPr="002F28AE">
              <w:rPr>
                <w:rFonts w:ascii="Arial" w:eastAsia="DengXian" w:hAnsi="Arial"/>
                <w:b/>
                <w:sz w:val="18"/>
                <w:vertAlign w:val="subscript"/>
              </w:rPr>
              <w:t>RB</w:t>
            </w:r>
            <w:r w:rsidRPr="002F28AE">
              <w:rPr>
                <w:rFonts w:ascii="Arial" w:eastAsia="DengXian" w:hAnsi="Arial"/>
                <w:b/>
                <w:sz w:val="18"/>
              </w:rPr>
              <w:t xml:space="preserve"> / Duplex mode</w:t>
            </w:r>
          </w:p>
        </w:tc>
        <w:tc>
          <w:tcPr>
            <w:tcW w:w="1056" w:type="dxa"/>
            <w:tcBorders>
              <w:top w:val="single" w:sz="4" w:space="0" w:color="auto"/>
              <w:left w:val="single" w:sz="4" w:space="0" w:color="auto"/>
              <w:bottom w:val="nil"/>
              <w:right w:val="single" w:sz="4" w:space="0" w:color="auto"/>
            </w:tcBorders>
          </w:tcPr>
          <w:p w14:paraId="3B59A0B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b/>
                <w:sz w:val="18"/>
              </w:rPr>
            </w:pPr>
            <w:r w:rsidRPr="002F28AE">
              <w:rPr>
                <w:rFonts w:ascii="Arial" w:eastAsia="DengXian" w:hAnsi="Arial"/>
                <w:b/>
                <w:sz w:val="18"/>
              </w:rPr>
              <w:t>Source of IMD</w:t>
            </w:r>
          </w:p>
        </w:tc>
      </w:tr>
      <w:tr w:rsidR="002F28AE" w:rsidRPr="002F28AE" w14:paraId="5ACFAF4B" w14:textId="77777777" w:rsidTr="00E64E8B">
        <w:trPr>
          <w:tblHeader/>
          <w:jc w:val="center"/>
        </w:trPr>
        <w:tc>
          <w:tcPr>
            <w:tcW w:w="2006" w:type="dxa"/>
            <w:tcBorders>
              <w:top w:val="single" w:sz="4" w:space="0" w:color="auto"/>
              <w:left w:val="single" w:sz="4" w:space="0" w:color="auto"/>
              <w:bottom w:val="single" w:sz="4" w:space="0" w:color="auto"/>
              <w:right w:val="single" w:sz="4" w:space="0" w:color="auto"/>
            </w:tcBorders>
          </w:tcPr>
          <w:p w14:paraId="2633387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b/>
                <w:sz w:val="18"/>
              </w:rPr>
            </w:pPr>
            <w:r w:rsidRPr="002F28AE">
              <w:rPr>
                <w:rFonts w:ascii="Arial" w:eastAsia="DengXian" w:hAnsi="Arial"/>
                <w:b/>
                <w:sz w:val="18"/>
                <w:lang w:eastAsia="ja-JP"/>
              </w:rPr>
              <w:t>NR</w:t>
            </w:r>
            <w:r w:rsidRPr="002F28AE">
              <w:rPr>
                <w:rFonts w:ascii="Arial" w:eastAsia="DengXian" w:hAnsi="Arial"/>
                <w:b/>
                <w:sz w:val="18"/>
              </w:rPr>
              <w:t xml:space="preserve"> </w:t>
            </w:r>
            <w:r w:rsidRPr="002F28AE">
              <w:rPr>
                <w:rFonts w:ascii="Arial" w:eastAsia="DengXian" w:hAnsi="Arial"/>
                <w:b/>
                <w:sz w:val="18"/>
                <w:lang w:eastAsia="zh-CN"/>
              </w:rPr>
              <w:t>CA</w:t>
            </w:r>
          </w:p>
          <w:p w14:paraId="160A358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b/>
                <w:sz w:val="18"/>
              </w:rPr>
            </w:pPr>
            <w:r w:rsidRPr="002F28AE">
              <w:rPr>
                <w:rFonts w:ascii="Arial" w:eastAsia="DengXian" w:hAnsi="Arial"/>
                <w:b/>
                <w:sz w:val="18"/>
              </w:rPr>
              <w:t>Configuration</w:t>
            </w:r>
          </w:p>
        </w:tc>
        <w:tc>
          <w:tcPr>
            <w:tcW w:w="1145" w:type="dxa"/>
            <w:tcBorders>
              <w:top w:val="single" w:sz="4" w:space="0" w:color="auto"/>
              <w:left w:val="single" w:sz="4" w:space="0" w:color="auto"/>
              <w:bottom w:val="single" w:sz="4" w:space="0" w:color="auto"/>
              <w:right w:val="single" w:sz="4" w:space="0" w:color="auto"/>
            </w:tcBorders>
          </w:tcPr>
          <w:p w14:paraId="20B43F0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b/>
                <w:sz w:val="18"/>
              </w:rPr>
            </w:pPr>
            <w:r w:rsidRPr="002F28AE">
              <w:rPr>
                <w:rFonts w:ascii="Arial" w:eastAsia="DengXian" w:hAnsi="Arial"/>
                <w:b/>
                <w:sz w:val="18"/>
                <w:lang w:eastAsia="ja-JP"/>
              </w:rPr>
              <w:t>NR</w:t>
            </w:r>
            <w:r w:rsidRPr="002F28AE">
              <w:rPr>
                <w:rFonts w:ascii="Arial" w:eastAsia="DengXian" w:hAnsi="Arial"/>
                <w:b/>
                <w:sz w:val="18"/>
              </w:rPr>
              <w:t xml:space="preserve"> band</w:t>
            </w:r>
          </w:p>
        </w:tc>
        <w:tc>
          <w:tcPr>
            <w:tcW w:w="959" w:type="dxa"/>
            <w:tcBorders>
              <w:top w:val="single" w:sz="4" w:space="0" w:color="auto"/>
              <w:left w:val="single" w:sz="4" w:space="0" w:color="auto"/>
              <w:bottom w:val="single" w:sz="4" w:space="0" w:color="auto"/>
              <w:right w:val="single" w:sz="4" w:space="0" w:color="auto"/>
            </w:tcBorders>
          </w:tcPr>
          <w:p w14:paraId="3DE2D83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b/>
                <w:sz w:val="18"/>
              </w:rPr>
            </w:pPr>
            <w:r w:rsidRPr="002F28AE">
              <w:rPr>
                <w:rFonts w:ascii="Arial" w:eastAsia="DengXian" w:hAnsi="Arial"/>
                <w:b/>
                <w:sz w:val="18"/>
              </w:rPr>
              <w:t>UL F</w:t>
            </w:r>
            <w:r w:rsidRPr="002F28AE">
              <w:rPr>
                <w:rFonts w:ascii="Arial" w:eastAsia="DengXian" w:hAnsi="Arial"/>
                <w:b/>
                <w:sz w:val="18"/>
                <w:vertAlign w:val="subscript"/>
              </w:rPr>
              <w:t>c</w:t>
            </w:r>
            <w:r w:rsidRPr="002F28AE">
              <w:rPr>
                <w:rFonts w:ascii="Arial" w:eastAsia="DengXian" w:hAnsi="Arial"/>
                <w:b/>
                <w:sz w:val="18"/>
              </w:rPr>
              <w:t xml:space="preserve"> </w:t>
            </w:r>
            <w:r w:rsidRPr="002F28AE">
              <w:rPr>
                <w:rFonts w:ascii="Arial" w:eastAsia="DengXian" w:hAnsi="Arial"/>
                <w:b/>
                <w:sz w:val="18"/>
              </w:rPr>
              <w:br/>
              <w:t>(MHz)</w:t>
            </w:r>
          </w:p>
        </w:tc>
        <w:tc>
          <w:tcPr>
            <w:tcW w:w="818" w:type="dxa"/>
            <w:tcBorders>
              <w:top w:val="single" w:sz="4" w:space="0" w:color="auto"/>
              <w:left w:val="single" w:sz="4" w:space="0" w:color="auto"/>
              <w:bottom w:val="single" w:sz="4" w:space="0" w:color="auto"/>
              <w:right w:val="single" w:sz="4" w:space="0" w:color="auto"/>
            </w:tcBorders>
          </w:tcPr>
          <w:p w14:paraId="428DACA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b/>
                <w:sz w:val="18"/>
              </w:rPr>
            </w:pPr>
            <w:r w:rsidRPr="002F28AE">
              <w:rPr>
                <w:rFonts w:ascii="Arial" w:eastAsia="DengXian" w:hAnsi="Arial"/>
                <w:b/>
                <w:sz w:val="18"/>
              </w:rPr>
              <w:t xml:space="preserve">UL/DL BW </w:t>
            </w:r>
            <w:r w:rsidRPr="002F28AE">
              <w:rPr>
                <w:rFonts w:ascii="Arial" w:eastAsia="DengXian" w:hAnsi="Arial"/>
                <w:b/>
                <w:sz w:val="18"/>
              </w:rPr>
              <w:br/>
              <w:t>(MHz)</w:t>
            </w:r>
          </w:p>
        </w:tc>
        <w:tc>
          <w:tcPr>
            <w:tcW w:w="1276" w:type="dxa"/>
            <w:tcBorders>
              <w:top w:val="single" w:sz="4" w:space="0" w:color="auto"/>
              <w:left w:val="single" w:sz="4" w:space="0" w:color="auto"/>
              <w:bottom w:val="single" w:sz="4" w:space="0" w:color="auto"/>
              <w:right w:val="single" w:sz="4" w:space="0" w:color="auto"/>
            </w:tcBorders>
          </w:tcPr>
          <w:p w14:paraId="5025EB2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b/>
                <w:sz w:val="18"/>
              </w:rPr>
            </w:pPr>
            <w:r w:rsidRPr="002F28AE">
              <w:rPr>
                <w:rFonts w:ascii="Arial" w:eastAsia="Times New Roman" w:hAnsi="Arial"/>
                <w:b/>
                <w:sz w:val="18"/>
              </w:rPr>
              <w:t xml:space="preserve">UL </w:t>
            </w:r>
            <w:r w:rsidRPr="002F28AE">
              <w:rPr>
                <w:rFonts w:ascii="Arial" w:eastAsia="Times New Roman" w:hAnsi="Arial"/>
                <w:b/>
                <w:sz w:val="18"/>
              </w:rPr>
              <w:br/>
            </w:r>
            <w:r w:rsidRPr="002F28AE">
              <w:rPr>
                <w:rFonts w:ascii="Arial" w:eastAsia="DengXian" w:hAnsi="Arial"/>
                <w:b/>
                <w:sz w:val="18"/>
              </w:rPr>
              <w:t>L</w:t>
            </w:r>
            <w:r w:rsidRPr="002F28AE">
              <w:rPr>
                <w:rFonts w:ascii="Arial" w:eastAsia="DengXian" w:hAnsi="Arial"/>
                <w:b/>
                <w:sz w:val="18"/>
                <w:vertAlign w:val="subscript"/>
              </w:rPr>
              <w:t>CRB</w:t>
            </w:r>
          </w:p>
        </w:tc>
        <w:tc>
          <w:tcPr>
            <w:tcW w:w="790" w:type="dxa"/>
            <w:tcBorders>
              <w:top w:val="single" w:sz="4" w:space="0" w:color="auto"/>
              <w:left w:val="single" w:sz="4" w:space="0" w:color="auto"/>
              <w:bottom w:val="single" w:sz="4" w:space="0" w:color="auto"/>
              <w:right w:val="single" w:sz="4" w:space="0" w:color="auto"/>
            </w:tcBorders>
          </w:tcPr>
          <w:p w14:paraId="59BBC2A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b/>
                <w:sz w:val="18"/>
              </w:rPr>
            </w:pPr>
            <w:r w:rsidRPr="002F28AE">
              <w:rPr>
                <w:rFonts w:ascii="Arial" w:eastAsia="DengXian" w:hAnsi="Arial"/>
                <w:b/>
                <w:sz w:val="18"/>
              </w:rPr>
              <w:t>DL F</w:t>
            </w:r>
            <w:r w:rsidRPr="002F28AE">
              <w:rPr>
                <w:rFonts w:ascii="Arial" w:eastAsia="DengXian" w:hAnsi="Arial"/>
                <w:b/>
                <w:sz w:val="18"/>
                <w:vertAlign w:val="subscript"/>
              </w:rPr>
              <w:t>c</w:t>
            </w:r>
            <w:r w:rsidRPr="002F28AE">
              <w:rPr>
                <w:rFonts w:ascii="Arial" w:eastAsia="DengXian" w:hAnsi="Arial"/>
                <w:b/>
                <w:sz w:val="18"/>
              </w:rPr>
              <w:t xml:space="preserve"> (MHz)</w:t>
            </w:r>
          </w:p>
        </w:tc>
        <w:tc>
          <w:tcPr>
            <w:tcW w:w="977" w:type="dxa"/>
            <w:tcBorders>
              <w:top w:val="single" w:sz="4" w:space="0" w:color="auto"/>
              <w:left w:val="single" w:sz="4" w:space="0" w:color="auto"/>
              <w:bottom w:val="single" w:sz="4" w:space="0" w:color="auto"/>
              <w:right w:val="single" w:sz="4" w:space="0" w:color="auto"/>
            </w:tcBorders>
          </w:tcPr>
          <w:p w14:paraId="1327B8C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b/>
                <w:sz w:val="18"/>
              </w:rPr>
            </w:pPr>
            <w:r w:rsidRPr="002F28AE">
              <w:rPr>
                <w:rFonts w:ascii="Arial" w:eastAsia="DengXian" w:hAnsi="Arial"/>
                <w:b/>
                <w:sz w:val="18"/>
              </w:rPr>
              <w:t xml:space="preserve">MSD </w:t>
            </w:r>
            <w:r w:rsidRPr="002F28AE">
              <w:rPr>
                <w:rFonts w:ascii="Arial" w:eastAsia="DengXian" w:hAnsi="Arial"/>
                <w:b/>
                <w:sz w:val="18"/>
              </w:rPr>
              <w:br/>
              <w:t>(dB)</w:t>
            </w:r>
          </w:p>
        </w:tc>
        <w:tc>
          <w:tcPr>
            <w:tcW w:w="828" w:type="dxa"/>
            <w:tcBorders>
              <w:top w:val="single" w:sz="4" w:space="0" w:color="auto"/>
              <w:left w:val="single" w:sz="4" w:space="0" w:color="auto"/>
              <w:bottom w:val="single" w:sz="4" w:space="0" w:color="auto"/>
              <w:right w:val="single" w:sz="4" w:space="0" w:color="auto"/>
            </w:tcBorders>
          </w:tcPr>
          <w:p w14:paraId="75E81C3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b/>
                <w:sz w:val="18"/>
              </w:rPr>
            </w:pPr>
            <w:r w:rsidRPr="002F28AE">
              <w:rPr>
                <w:rFonts w:ascii="Arial" w:eastAsia="DengXian" w:hAnsi="Arial"/>
                <w:b/>
                <w:sz w:val="18"/>
              </w:rPr>
              <w:t>Duplex mode</w:t>
            </w:r>
          </w:p>
        </w:tc>
        <w:tc>
          <w:tcPr>
            <w:tcW w:w="1056" w:type="dxa"/>
            <w:tcBorders>
              <w:top w:val="nil"/>
              <w:left w:val="single" w:sz="4" w:space="0" w:color="auto"/>
              <w:bottom w:val="single" w:sz="4" w:space="0" w:color="auto"/>
              <w:right w:val="single" w:sz="4" w:space="0" w:color="auto"/>
            </w:tcBorders>
          </w:tcPr>
          <w:p w14:paraId="648EF16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b/>
                <w:sz w:val="18"/>
              </w:rPr>
            </w:pPr>
          </w:p>
        </w:tc>
      </w:tr>
      <w:tr w:rsidR="002F28AE" w:rsidRPr="002F28AE" w14:paraId="7435B3A2" w14:textId="77777777" w:rsidTr="00E64E8B">
        <w:trPr>
          <w:jc w:val="center"/>
        </w:trPr>
        <w:tc>
          <w:tcPr>
            <w:tcW w:w="2006" w:type="dxa"/>
            <w:tcBorders>
              <w:top w:val="single" w:sz="4" w:space="0" w:color="auto"/>
              <w:left w:val="single" w:sz="4" w:space="0" w:color="auto"/>
              <w:bottom w:val="nil"/>
              <w:right w:val="single" w:sz="4" w:space="0" w:color="auto"/>
            </w:tcBorders>
          </w:tcPr>
          <w:p w14:paraId="6C84B6E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eastAsia="zh-CN"/>
              </w:rPr>
              <w:t>CA_n</w:t>
            </w:r>
            <w:r w:rsidRPr="002F28AE">
              <w:rPr>
                <w:rFonts w:ascii="Arial" w:eastAsia="DengXian" w:hAnsi="Arial"/>
                <w:sz w:val="18"/>
                <w:lang w:eastAsia="zh-CN"/>
              </w:rPr>
              <w:t>1</w:t>
            </w:r>
            <w:r w:rsidRPr="002F28AE">
              <w:rPr>
                <w:rFonts w:ascii="Arial" w:eastAsia="DengXian" w:hAnsi="Arial" w:hint="eastAsia"/>
                <w:sz w:val="18"/>
                <w:lang w:eastAsia="zh-CN"/>
              </w:rPr>
              <w:t>-n</w:t>
            </w:r>
            <w:r w:rsidRPr="002F28AE">
              <w:rPr>
                <w:rFonts w:ascii="Arial" w:eastAsia="DengXian" w:hAnsi="Arial"/>
                <w:sz w:val="18"/>
                <w:lang w:eastAsia="zh-CN"/>
              </w:rPr>
              <w:t>3</w:t>
            </w:r>
          </w:p>
        </w:tc>
        <w:tc>
          <w:tcPr>
            <w:tcW w:w="1145" w:type="dxa"/>
            <w:tcBorders>
              <w:top w:val="single" w:sz="4" w:space="0" w:color="auto"/>
              <w:left w:val="single" w:sz="4" w:space="0" w:color="auto"/>
              <w:bottom w:val="single" w:sz="4" w:space="0" w:color="auto"/>
              <w:right w:val="single" w:sz="4" w:space="0" w:color="auto"/>
            </w:tcBorders>
          </w:tcPr>
          <w:p w14:paraId="3A69698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hint="eastAsia"/>
                <w:sz w:val="18"/>
                <w:lang w:eastAsia="zh-CN"/>
              </w:rPr>
              <w:t>n1</w:t>
            </w:r>
          </w:p>
        </w:tc>
        <w:tc>
          <w:tcPr>
            <w:tcW w:w="959" w:type="dxa"/>
            <w:tcBorders>
              <w:top w:val="single" w:sz="4" w:space="0" w:color="auto"/>
              <w:left w:val="single" w:sz="4" w:space="0" w:color="auto"/>
              <w:bottom w:val="single" w:sz="4" w:space="0" w:color="auto"/>
              <w:right w:val="single" w:sz="4" w:space="0" w:color="auto"/>
            </w:tcBorders>
          </w:tcPr>
          <w:p w14:paraId="7903118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sz w:val="18"/>
                <w:lang w:eastAsia="zh-CN"/>
              </w:rPr>
              <w:t>1950</w:t>
            </w:r>
          </w:p>
        </w:tc>
        <w:tc>
          <w:tcPr>
            <w:tcW w:w="818" w:type="dxa"/>
            <w:tcBorders>
              <w:top w:val="single" w:sz="4" w:space="0" w:color="auto"/>
              <w:left w:val="single" w:sz="4" w:space="0" w:color="auto"/>
              <w:bottom w:val="single" w:sz="4" w:space="0" w:color="auto"/>
              <w:right w:val="single" w:sz="4" w:space="0" w:color="auto"/>
            </w:tcBorders>
          </w:tcPr>
          <w:p w14:paraId="05C4309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hint="eastAsia"/>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52884AA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hint="eastAsia"/>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51A4949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sz w:val="18"/>
                <w:lang w:eastAsia="zh-CN"/>
              </w:rPr>
              <w:t>2140</w:t>
            </w:r>
          </w:p>
        </w:tc>
        <w:tc>
          <w:tcPr>
            <w:tcW w:w="977" w:type="dxa"/>
            <w:tcBorders>
              <w:top w:val="single" w:sz="4" w:space="0" w:color="auto"/>
              <w:left w:val="single" w:sz="4" w:space="0" w:color="auto"/>
              <w:bottom w:val="single" w:sz="4" w:space="0" w:color="auto"/>
              <w:right w:val="single" w:sz="4" w:space="0" w:color="auto"/>
            </w:tcBorders>
          </w:tcPr>
          <w:p w14:paraId="31E4B62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sz w:val="18"/>
                <w:lang w:eastAsia="zh-CN"/>
              </w:rPr>
              <w:t>32</w:t>
            </w:r>
          </w:p>
        </w:tc>
        <w:tc>
          <w:tcPr>
            <w:tcW w:w="828" w:type="dxa"/>
            <w:tcBorders>
              <w:top w:val="single" w:sz="4" w:space="0" w:color="auto"/>
              <w:left w:val="single" w:sz="4" w:space="0" w:color="auto"/>
              <w:bottom w:val="single" w:sz="4" w:space="0" w:color="auto"/>
              <w:right w:val="single" w:sz="4" w:space="0" w:color="auto"/>
            </w:tcBorders>
          </w:tcPr>
          <w:p w14:paraId="2E2DAFF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hint="eastAsia"/>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29C48BD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rPr>
            </w:pPr>
            <w:r w:rsidRPr="002F28AE">
              <w:rPr>
                <w:rFonts w:ascii="Arial" w:eastAsia="DengXian" w:hAnsi="Arial"/>
                <w:sz w:val="18"/>
                <w:lang w:eastAsia="zh-CN"/>
              </w:rPr>
              <w:t>IMD3</w:t>
            </w:r>
          </w:p>
        </w:tc>
      </w:tr>
      <w:tr w:rsidR="002F28AE" w:rsidRPr="002F28AE" w14:paraId="6B1C53E2" w14:textId="77777777" w:rsidTr="00E64E8B">
        <w:trPr>
          <w:jc w:val="center"/>
        </w:trPr>
        <w:tc>
          <w:tcPr>
            <w:tcW w:w="2006" w:type="dxa"/>
            <w:tcBorders>
              <w:top w:val="nil"/>
              <w:left w:val="single" w:sz="4" w:space="0" w:color="auto"/>
              <w:bottom w:val="single" w:sz="4" w:space="0" w:color="auto"/>
              <w:right w:val="single" w:sz="4" w:space="0" w:color="auto"/>
            </w:tcBorders>
          </w:tcPr>
          <w:p w14:paraId="4B3949B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FCD885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hint="eastAsia"/>
                <w:sz w:val="18"/>
                <w:lang w:eastAsia="zh-CN"/>
              </w:rPr>
              <w:t>n</w:t>
            </w:r>
            <w:r w:rsidRPr="002F28AE">
              <w:rPr>
                <w:rFonts w:ascii="Arial" w:eastAsia="DengXian" w:hAnsi="Arial"/>
                <w:sz w:val="18"/>
                <w:lang w:eastAsia="zh-CN"/>
              </w:rPr>
              <w:t>3</w:t>
            </w:r>
          </w:p>
        </w:tc>
        <w:tc>
          <w:tcPr>
            <w:tcW w:w="959" w:type="dxa"/>
            <w:tcBorders>
              <w:top w:val="single" w:sz="4" w:space="0" w:color="auto"/>
              <w:left w:val="single" w:sz="4" w:space="0" w:color="auto"/>
              <w:bottom w:val="single" w:sz="4" w:space="0" w:color="auto"/>
              <w:right w:val="single" w:sz="4" w:space="0" w:color="auto"/>
            </w:tcBorders>
          </w:tcPr>
          <w:p w14:paraId="3AF40E1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sz w:val="18"/>
                <w:lang w:eastAsia="zh-CN"/>
              </w:rPr>
              <w:t>1760</w:t>
            </w:r>
          </w:p>
        </w:tc>
        <w:tc>
          <w:tcPr>
            <w:tcW w:w="818" w:type="dxa"/>
            <w:tcBorders>
              <w:top w:val="single" w:sz="4" w:space="0" w:color="auto"/>
              <w:left w:val="single" w:sz="4" w:space="0" w:color="auto"/>
              <w:bottom w:val="single" w:sz="4" w:space="0" w:color="auto"/>
              <w:right w:val="single" w:sz="4" w:space="0" w:color="auto"/>
            </w:tcBorders>
          </w:tcPr>
          <w:p w14:paraId="3FCCF00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34202EE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51B52EC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sz w:val="18"/>
                <w:lang w:eastAsia="zh-CN"/>
              </w:rPr>
              <w:t>1855</w:t>
            </w:r>
          </w:p>
        </w:tc>
        <w:tc>
          <w:tcPr>
            <w:tcW w:w="977" w:type="dxa"/>
            <w:tcBorders>
              <w:top w:val="single" w:sz="4" w:space="0" w:color="auto"/>
              <w:left w:val="single" w:sz="4" w:space="0" w:color="auto"/>
              <w:bottom w:val="single" w:sz="4" w:space="0" w:color="auto"/>
              <w:right w:val="single" w:sz="4" w:space="0" w:color="auto"/>
            </w:tcBorders>
          </w:tcPr>
          <w:p w14:paraId="2ECFC19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341792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sz w:val="18"/>
                <w:lang w:eastAsia="zh-CN"/>
              </w:rPr>
              <w:t>F</w:t>
            </w:r>
            <w:r w:rsidRPr="002F28AE">
              <w:rPr>
                <w:rFonts w:ascii="Arial" w:eastAsia="DengXian" w:hAnsi="Arial" w:hint="eastAsia"/>
                <w:sz w:val="18"/>
                <w:lang w:eastAsia="zh-CN"/>
              </w:rPr>
              <w:t>DD</w:t>
            </w:r>
          </w:p>
        </w:tc>
        <w:tc>
          <w:tcPr>
            <w:tcW w:w="1056" w:type="dxa"/>
            <w:tcBorders>
              <w:top w:val="single" w:sz="4" w:space="0" w:color="auto"/>
              <w:left w:val="single" w:sz="4" w:space="0" w:color="auto"/>
              <w:bottom w:val="single" w:sz="4" w:space="0" w:color="auto"/>
              <w:right w:val="single" w:sz="4" w:space="0" w:color="auto"/>
            </w:tcBorders>
          </w:tcPr>
          <w:p w14:paraId="31D247E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rPr>
            </w:pPr>
            <w:r w:rsidRPr="002F28AE">
              <w:rPr>
                <w:rFonts w:ascii="Arial" w:eastAsia="DengXian" w:hAnsi="Arial"/>
                <w:sz w:val="18"/>
                <w:lang w:eastAsia="ja-JP"/>
              </w:rPr>
              <w:t>N/A</w:t>
            </w:r>
          </w:p>
        </w:tc>
      </w:tr>
      <w:tr w:rsidR="002F28AE" w:rsidRPr="002F28AE" w14:paraId="450AEA13" w14:textId="77777777" w:rsidTr="00E64E8B">
        <w:trPr>
          <w:jc w:val="center"/>
        </w:trPr>
        <w:tc>
          <w:tcPr>
            <w:tcW w:w="2006" w:type="dxa"/>
            <w:tcBorders>
              <w:top w:val="single" w:sz="4" w:space="0" w:color="auto"/>
              <w:left w:val="single" w:sz="4" w:space="0" w:color="auto"/>
              <w:bottom w:val="nil"/>
              <w:right w:val="single" w:sz="4" w:space="0" w:color="auto"/>
            </w:tcBorders>
          </w:tcPr>
          <w:p w14:paraId="38CAFA7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CA_n1-n77</w:t>
            </w:r>
            <w:r w:rsidRPr="002F28AE">
              <w:rPr>
                <w:rFonts w:ascii="Arial" w:eastAsia="DengXian" w:hAnsi="Arial"/>
                <w:sz w:val="18"/>
                <w:vertAlign w:val="superscript"/>
                <w:lang w:eastAsia="zh-CN"/>
              </w:rPr>
              <w:t>4</w:t>
            </w:r>
          </w:p>
        </w:tc>
        <w:tc>
          <w:tcPr>
            <w:tcW w:w="1145" w:type="dxa"/>
            <w:tcBorders>
              <w:top w:val="single" w:sz="4" w:space="0" w:color="auto"/>
              <w:left w:val="single" w:sz="4" w:space="0" w:color="auto"/>
              <w:bottom w:val="single" w:sz="4" w:space="0" w:color="auto"/>
              <w:right w:val="single" w:sz="4" w:space="0" w:color="auto"/>
            </w:tcBorders>
          </w:tcPr>
          <w:p w14:paraId="5DF685E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n1</w:t>
            </w:r>
          </w:p>
        </w:tc>
        <w:tc>
          <w:tcPr>
            <w:tcW w:w="959" w:type="dxa"/>
            <w:tcBorders>
              <w:top w:val="single" w:sz="4" w:space="0" w:color="auto"/>
              <w:left w:val="single" w:sz="4" w:space="0" w:color="auto"/>
              <w:bottom w:val="single" w:sz="4" w:space="0" w:color="auto"/>
              <w:right w:val="single" w:sz="4" w:space="0" w:color="auto"/>
            </w:tcBorders>
          </w:tcPr>
          <w:p w14:paraId="557C12B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1950</w:t>
            </w:r>
          </w:p>
        </w:tc>
        <w:tc>
          <w:tcPr>
            <w:tcW w:w="818" w:type="dxa"/>
            <w:tcBorders>
              <w:top w:val="single" w:sz="4" w:space="0" w:color="auto"/>
              <w:left w:val="single" w:sz="4" w:space="0" w:color="auto"/>
              <w:bottom w:val="single" w:sz="4" w:space="0" w:color="auto"/>
              <w:right w:val="single" w:sz="4" w:space="0" w:color="auto"/>
            </w:tcBorders>
          </w:tcPr>
          <w:p w14:paraId="13E6AC8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1374A94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25</w:t>
            </w:r>
          </w:p>
        </w:tc>
        <w:tc>
          <w:tcPr>
            <w:tcW w:w="790" w:type="dxa"/>
            <w:tcBorders>
              <w:top w:val="single" w:sz="4" w:space="0" w:color="auto"/>
              <w:left w:val="single" w:sz="4" w:space="0" w:color="auto"/>
              <w:bottom w:val="single" w:sz="4" w:space="0" w:color="auto"/>
              <w:right w:val="single" w:sz="4" w:space="0" w:color="auto"/>
            </w:tcBorders>
          </w:tcPr>
          <w:p w14:paraId="7D8EEF8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2140</w:t>
            </w:r>
          </w:p>
        </w:tc>
        <w:tc>
          <w:tcPr>
            <w:tcW w:w="977" w:type="dxa"/>
            <w:tcBorders>
              <w:top w:val="single" w:sz="4" w:space="0" w:color="auto"/>
              <w:left w:val="single" w:sz="4" w:space="0" w:color="auto"/>
              <w:bottom w:val="single" w:sz="4" w:space="0" w:color="auto"/>
              <w:right w:val="single" w:sz="4" w:space="0" w:color="auto"/>
            </w:tcBorders>
          </w:tcPr>
          <w:p w14:paraId="6F879C4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35</w:t>
            </w:r>
            <w:r w:rsidRPr="002F28AE">
              <w:rPr>
                <w:rFonts w:ascii="Arial" w:eastAsia="DengXian" w:hAnsi="Arial" w:hint="eastAsia"/>
                <w:sz w:val="18"/>
                <w:lang w:eastAsia="zh-CN"/>
              </w:rPr>
              <w:t>.8</w:t>
            </w:r>
          </w:p>
        </w:tc>
        <w:tc>
          <w:tcPr>
            <w:tcW w:w="828" w:type="dxa"/>
            <w:tcBorders>
              <w:top w:val="single" w:sz="4" w:space="0" w:color="auto"/>
              <w:left w:val="single" w:sz="4" w:space="0" w:color="auto"/>
              <w:bottom w:val="single" w:sz="4" w:space="0" w:color="auto"/>
              <w:right w:val="single" w:sz="4" w:space="0" w:color="auto"/>
            </w:tcBorders>
          </w:tcPr>
          <w:p w14:paraId="40833D6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FDD</w:t>
            </w:r>
          </w:p>
        </w:tc>
        <w:tc>
          <w:tcPr>
            <w:tcW w:w="1056" w:type="dxa"/>
            <w:tcBorders>
              <w:top w:val="single" w:sz="4" w:space="0" w:color="auto"/>
              <w:left w:val="single" w:sz="4" w:space="0" w:color="auto"/>
              <w:bottom w:val="single" w:sz="4" w:space="0" w:color="auto"/>
              <w:right w:val="single" w:sz="4" w:space="0" w:color="auto"/>
            </w:tcBorders>
          </w:tcPr>
          <w:p w14:paraId="05D7DB7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IMD</w:t>
            </w:r>
            <w:r w:rsidRPr="002F28AE">
              <w:rPr>
                <w:rFonts w:ascii="Arial" w:eastAsia="DengXian" w:hAnsi="Arial" w:hint="eastAsia"/>
                <w:sz w:val="18"/>
                <w:lang w:eastAsia="zh-CN"/>
              </w:rPr>
              <w:t>2</w:t>
            </w:r>
          </w:p>
        </w:tc>
      </w:tr>
      <w:tr w:rsidR="002F28AE" w:rsidRPr="002F28AE" w14:paraId="71A2EDB3" w14:textId="77777777" w:rsidTr="00E64E8B">
        <w:trPr>
          <w:jc w:val="center"/>
        </w:trPr>
        <w:tc>
          <w:tcPr>
            <w:tcW w:w="2006" w:type="dxa"/>
            <w:tcBorders>
              <w:top w:val="nil"/>
              <w:left w:val="single" w:sz="4" w:space="0" w:color="auto"/>
              <w:bottom w:val="nil"/>
              <w:right w:val="single" w:sz="4" w:space="0" w:color="auto"/>
            </w:tcBorders>
          </w:tcPr>
          <w:p w14:paraId="4EC2BB2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1F93E39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078E4EA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4090</w:t>
            </w:r>
          </w:p>
        </w:tc>
        <w:tc>
          <w:tcPr>
            <w:tcW w:w="818" w:type="dxa"/>
            <w:tcBorders>
              <w:top w:val="single" w:sz="4" w:space="0" w:color="auto"/>
              <w:left w:val="single" w:sz="4" w:space="0" w:color="auto"/>
              <w:bottom w:val="single" w:sz="4" w:space="0" w:color="auto"/>
              <w:right w:val="single" w:sz="4" w:space="0" w:color="auto"/>
            </w:tcBorders>
          </w:tcPr>
          <w:p w14:paraId="796C24B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10</w:t>
            </w:r>
          </w:p>
        </w:tc>
        <w:tc>
          <w:tcPr>
            <w:tcW w:w="1276" w:type="dxa"/>
            <w:tcBorders>
              <w:top w:val="single" w:sz="4" w:space="0" w:color="auto"/>
              <w:left w:val="single" w:sz="4" w:space="0" w:color="auto"/>
              <w:bottom w:val="single" w:sz="4" w:space="0" w:color="auto"/>
              <w:right w:val="single" w:sz="4" w:space="0" w:color="auto"/>
            </w:tcBorders>
          </w:tcPr>
          <w:p w14:paraId="44CAA98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50</w:t>
            </w:r>
          </w:p>
        </w:tc>
        <w:tc>
          <w:tcPr>
            <w:tcW w:w="790" w:type="dxa"/>
            <w:tcBorders>
              <w:top w:val="single" w:sz="4" w:space="0" w:color="auto"/>
              <w:left w:val="single" w:sz="4" w:space="0" w:color="auto"/>
              <w:bottom w:val="single" w:sz="4" w:space="0" w:color="auto"/>
              <w:right w:val="single" w:sz="4" w:space="0" w:color="auto"/>
            </w:tcBorders>
          </w:tcPr>
          <w:p w14:paraId="2DD74AE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4090</w:t>
            </w:r>
          </w:p>
        </w:tc>
        <w:tc>
          <w:tcPr>
            <w:tcW w:w="977" w:type="dxa"/>
            <w:tcBorders>
              <w:top w:val="single" w:sz="4" w:space="0" w:color="auto"/>
              <w:left w:val="single" w:sz="4" w:space="0" w:color="auto"/>
              <w:bottom w:val="single" w:sz="4" w:space="0" w:color="auto"/>
              <w:right w:val="single" w:sz="4" w:space="0" w:color="auto"/>
            </w:tcBorders>
          </w:tcPr>
          <w:p w14:paraId="37627BF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83A244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498E42B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N/A</w:t>
            </w:r>
          </w:p>
        </w:tc>
      </w:tr>
      <w:tr w:rsidR="002F28AE" w:rsidRPr="002F28AE" w14:paraId="6F1A04D3" w14:textId="77777777" w:rsidTr="00E64E8B">
        <w:trPr>
          <w:jc w:val="center"/>
        </w:trPr>
        <w:tc>
          <w:tcPr>
            <w:tcW w:w="2006" w:type="dxa"/>
            <w:tcBorders>
              <w:top w:val="nil"/>
              <w:left w:val="single" w:sz="4" w:space="0" w:color="auto"/>
              <w:bottom w:val="nil"/>
              <w:right w:val="single" w:sz="4" w:space="0" w:color="auto"/>
            </w:tcBorders>
          </w:tcPr>
          <w:p w14:paraId="1285F03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375CBE4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Yu Mincho" w:hAnsi="Arial"/>
                <w:sz w:val="18"/>
              </w:rPr>
              <w:t>n1</w:t>
            </w:r>
          </w:p>
        </w:tc>
        <w:tc>
          <w:tcPr>
            <w:tcW w:w="959" w:type="dxa"/>
            <w:tcBorders>
              <w:top w:val="single" w:sz="4" w:space="0" w:color="auto"/>
              <w:left w:val="single" w:sz="4" w:space="0" w:color="auto"/>
              <w:bottom w:val="single" w:sz="4" w:space="0" w:color="auto"/>
              <w:right w:val="single" w:sz="4" w:space="0" w:color="auto"/>
            </w:tcBorders>
          </w:tcPr>
          <w:p w14:paraId="7BFB826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Yu Mincho" w:hAnsi="Arial"/>
                <w:sz w:val="18"/>
              </w:rPr>
              <w:t>1950</w:t>
            </w:r>
          </w:p>
        </w:tc>
        <w:tc>
          <w:tcPr>
            <w:tcW w:w="818" w:type="dxa"/>
            <w:tcBorders>
              <w:top w:val="single" w:sz="4" w:space="0" w:color="auto"/>
              <w:left w:val="single" w:sz="4" w:space="0" w:color="auto"/>
              <w:bottom w:val="single" w:sz="4" w:space="0" w:color="auto"/>
              <w:right w:val="single" w:sz="4" w:space="0" w:color="auto"/>
            </w:tcBorders>
          </w:tcPr>
          <w:p w14:paraId="7AC68B7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Yu Mincho"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2DE27E8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Yu Mincho" w:hAnsi="Arial"/>
                <w:sz w:val="18"/>
              </w:rPr>
              <w:t>25</w:t>
            </w:r>
          </w:p>
        </w:tc>
        <w:tc>
          <w:tcPr>
            <w:tcW w:w="790" w:type="dxa"/>
            <w:tcBorders>
              <w:top w:val="single" w:sz="4" w:space="0" w:color="auto"/>
              <w:left w:val="single" w:sz="4" w:space="0" w:color="auto"/>
              <w:bottom w:val="single" w:sz="4" w:space="0" w:color="auto"/>
              <w:right w:val="single" w:sz="4" w:space="0" w:color="auto"/>
            </w:tcBorders>
          </w:tcPr>
          <w:p w14:paraId="651BB59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Yu Mincho" w:hAnsi="Arial"/>
                <w:sz w:val="18"/>
              </w:rPr>
              <w:t>2140</w:t>
            </w:r>
          </w:p>
        </w:tc>
        <w:tc>
          <w:tcPr>
            <w:tcW w:w="977" w:type="dxa"/>
            <w:tcBorders>
              <w:top w:val="single" w:sz="4" w:space="0" w:color="auto"/>
              <w:left w:val="single" w:sz="4" w:space="0" w:color="auto"/>
              <w:bottom w:val="single" w:sz="4" w:space="0" w:color="auto"/>
              <w:right w:val="single" w:sz="4" w:space="0" w:color="auto"/>
            </w:tcBorders>
          </w:tcPr>
          <w:p w14:paraId="73131BF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Yu Mincho" w:hAnsi="Arial"/>
                <w:sz w:val="18"/>
              </w:rPr>
              <w:t>17.8</w:t>
            </w:r>
          </w:p>
        </w:tc>
        <w:tc>
          <w:tcPr>
            <w:tcW w:w="828" w:type="dxa"/>
            <w:tcBorders>
              <w:top w:val="single" w:sz="4" w:space="0" w:color="auto"/>
              <w:left w:val="single" w:sz="4" w:space="0" w:color="auto"/>
              <w:bottom w:val="single" w:sz="4" w:space="0" w:color="auto"/>
              <w:right w:val="single" w:sz="4" w:space="0" w:color="auto"/>
            </w:tcBorders>
          </w:tcPr>
          <w:p w14:paraId="3F244A4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FDD</w:t>
            </w:r>
          </w:p>
        </w:tc>
        <w:tc>
          <w:tcPr>
            <w:tcW w:w="1056" w:type="dxa"/>
            <w:tcBorders>
              <w:top w:val="single" w:sz="4" w:space="0" w:color="auto"/>
              <w:left w:val="single" w:sz="4" w:space="0" w:color="auto"/>
              <w:bottom w:val="single" w:sz="4" w:space="0" w:color="auto"/>
              <w:right w:val="single" w:sz="4" w:space="0" w:color="auto"/>
            </w:tcBorders>
          </w:tcPr>
          <w:p w14:paraId="6E41D87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Yu Mincho" w:hAnsi="Arial" w:hint="eastAsia"/>
                <w:sz w:val="18"/>
                <w:lang w:eastAsia="ja-JP"/>
              </w:rPr>
              <w:t>I</w:t>
            </w:r>
            <w:r w:rsidRPr="002F28AE">
              <w:rPr>
                <w:rFonts w:ascii="Arial" w:eastAsia="Yu Mincho" w:hAnsi="Arial"/>
                <w:sz w:val="18"/>
                <w:lang w:eastAsia="ja-JP"/>
              </w:rPr>
              <w:t>MD4</w:t>
            </w:r>
          </w:p>
        </w:tc>
      </w:tr>
      <w:tr w:rsidR="002F28AE" w:rsidRPr="002F28AE" w14:paraId="7FF44510" w14:textId="77777777" w:rsidTr="00E64E8B">
        <w:trPr>
          <w:jc w:val="center"/>
        </w:trPr>
        <w:tc>
          <w:tcPr>
            <w:tcW w:w="2006" w:type="dxa"/>
            <w:tcBorders>
              <w:top w:val="nil"/>
              <w:left w:val="single" w:sz="4" w:space="0" w:color="auto"/>
              <w:bottom w:val="nil"/>
              <w:right w:val="single" w:sz="4" w:space="0" w:color="auto"/>
            </w:tcBorders>
          </w:tcPr>
          <w:p w14:paraId="54380A7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04F63BC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Yu Mincho" w:hAnsi="Arial"/>
                <w:sz w:val="18"/>
              </w:rPr>
              <w:t>n77</w:t>
            </w:r>
          </w:p>
        </w:tc>
        <w:tc>
          <w:tcPr>
            <w:tcW w:w="959" w:type="dxa"/>
            <w:tcBorders>
              <w:top w:val="single" w:sz="4" w:space="0" w:color="auto"/>
              <w:left w:val="single" w:sz="4" w:space="0" w:color="auto"/>
              <w:bottom w:val="single" w:sz="4" w:space="0" w:color="auto"/>
              <w:right w:val="single" w:sz="4" w:space="0" w:color="auto"/>
            </w:tcBorders>
          </w:tcPr>
          <w:p w14:paraId="756095F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Yu Mincho" w:hAnsi="Arial"/>
                <w:sz w:val="18"/>
              </w:rPr>
              <w:t>3710</w:t>
            </w:r>
          </w:p>
        </w:tc>
        <w:tc>
          <w:tcPr>
            <w:tcW w:w="818" w:type="dxa"/>
            <w:tcBorders>
              <w:top w:val="single" w:sz="4" w:space="0" w:color="auto"/>
              <w:left w:val="single" w:sz="4" w:space="0" w:color="auto"/>
              <w:bottom w:val="single" w:sz="4" w:space="0" w:color="auto"/>
              <w:right w:val="single" w:sz="4" w:space="0" w:color="auto"/>
            </w:tcBorders>
          </w:tcPr>
          <w:p w14:paraId="1565051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Yu Mincho" w:hAnsi="Arial"/>
                <w:sz w:val="18"/>
              </w:rPr>
              <w:t>10</w:t>
            </w:r>
          </w:p>
        </w:tc>
        <w:tc>
          <w:tcPr>
            <w:tcW w:w="1276" w:type="dxa"/>
            <w:tcBorders>
              <w:top w:val="single" w:sz="4" w:space="0" w:color="auto"/>
              <w:left w:val="single" w:sz="4" w:space="0" w:color="auto"/>
              <w:bottom w:val="single" w:sz="4" w:space="0" w:color="auto"/>
              <w:right w:val="single" w:sz="4" w:space="0" w:color="auto"/>
            </w:tcBorders>
          </w:tcPr>
          <w:p w14:paraId="5F7FE77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Yu Mincho" w:hAnsi="Arial"/>
                <w:sz w:val="18"/>
              </w:rPr>
              <w:t>50</w:t>
            </w:r>
          </w:p>
        </w:tc>
        <w:tc>
          <w:tcPr>
            <w:tcW w:w="790" w:type="dxa"/>
            <w:tcBorders>
              <w:top w:val="single" w:sz="4" w:space="0" w:color="auto"/>
              <w:left w:val="single" w:sz="4" w:space="0" w:color="auto"/>
              <w:bottom w:val="single" w:sz="4" w:space="0" w:color="auto"/>
              <w:right w:val="single" w:sz="4" w:space="0" w:color="auto"/>
            </w:tcBorders>
          </w:tcPr>
          <w:p w14:paraId="48DEAF7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Yu Mincho" w:hAnsi="Arial"/>
                <w:sz w:val="18"/>
              </w:rPr>
              <w:t>3710</w:t>
            </w:r>
          </w:p>
        </w:tc>
        <w:tc>
          <w:tcPr>
            <w:tcW w:w="977" w:type="dxa"/>
            <w:tcBorders>
              <w:top w:val="single" w:sz="4" w:space="0" w:color="auto"/>
              <w:left w:val="single" w:sz="4" w:space="0" w:color="auto"/>
              <w:bottom w:val="single" w:sz="4" w:space="0" w:color="auto"/>
              <w:right w:val="single" w:sz="4" w:space="0" w:color="auto"/>
            </w:tcBorders>
          </w:tcPr>
          <w:p w14:paraId="21FE6B2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Yu Mincho"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860B75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7166631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Yu Mincho" w:hAnsi="Arial"/>
                <w:sz w:val="18"/>
              </w:rPr>
              <w:t>N/A</w:t>
            </w:r>
          </w:p>
        </w:tc>
      </w:tr>
      <w:tr w:rsidR="002F28AE" w:rsidRPr="002F28AE" w14:paraId="203B9AF3" w14:textId="77777777" w:rsidTr="00E64E8B">
        <w:trPr>
          <w:jc w:val="center"/>
        </w:trPr>
        <w:tc>
          <w:tcPr>
            <w:tcW w:w="2006" w:type="dxa"/>
            <w:tcBorders>
              <w:top w:val="nil"/>
              <w:left w:val="single" w:sz="4" w:space="0" w:color="auto"/>
              <w:bottom w:val="nil"/>
              <w:right w:val="single" w:sz="4" w:space="0" w:color="auto"/>
            </w:tcBorders>
          </w:tcPr>
          <w:p w14:paraId="590A839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367907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rPr>
            </w:pPr>
            <w:r w:rsidRPr="002F28AE">
              <w:rPr>
                <w:rFonts w:ascii="Arial" w:eastAsia="DengXian" w:hAnsi="Arial"/>
                <w:sz w:val="18"/>
              </w:rPr>
              <w:t>n1</w:t>
            </w:r>
          </w:p>
        </w:tc>
        <w:tc>
          <w:tcPr>
            <w:tcW w:w="959" w:type="dxa"/>
            <w:tcBorders>
              <w:top w:val="single" w:sz="4" w:space="0" w:color="auto"/>
              <w:left w:val="single" w:sz="4" w:space="0" w:color="auto"/>
              <w:bottom w:val="single" w:sz="4" w:space="0" w:color="auto"/>
              <w:right w:val="single" w:sz="4" w:space="0" w:color="auto"/>
            </w:tcBorders>
            <w:vAlign w:val="center"/>
          </w:tcPr>
          <w:p w14:paraId="371E508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rPr>
            </w:pPr>
            <w:r w:rsidRPr="002F28AE">
              <w:rPr>
                <w:rFonts w:ascii="Arial" w:eastAsia="DengXian" w:hAnsi="Arial"/>
                <w:sz w:val="18"/>
              </w:rPr>
              <w:t>N/A</w:t>
            </w:r>
          </w:p>
        </w:tc>
        <w:tc>
          <w:tcPr>
            <w:tcW w:w="818" w:type="dxa"/>
            <w:tcBorders>
              <w:top w:val="single" w:sz="4" w:space="0" w:color="auto"/>
              <w:left w:val="single" w:sz="4" w:space="0" w:color="auto"/>
              <w:bottom w:val="single" w:sz="4" w:space="0" w:color="auto"/>
              <w:right w:val="single" w:sz="4" w:space="0" w:color="auto"/>
            </w:tcBorders>
            <w:vAlign w:val="center"/>
          </w:tcPr>
          <w:p w14:paraId="2103BAA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rPr>
            </w:pPr>
            <w:r w:rsidRPr="002F28AE">
              <w:rPr>
                <w:rFonts w:ascii="Arial" w:eastAsia="DengXian" w:hAnsi="Arial"/>
                <w:sz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271BBB2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rPr>
            </w:pPr>
            <w:r w:rsidRPr="002F28AE">
              <w:rPr>
                <w:rFonts w:ascii="Arial" w:eastAsia="DengXian" w:hAnsi="Arial"/>
                <w:sz w:val="18"/>
              </w:rPr>
              <w:t>N/A</w:t>
            </w:r>
          </w:p>
        </w:tc>
        <w:tc>
          <w:tcPr>
            <w:tcW w:w="790" w:type="dxa"/>
            <w:tcBorders>
              <w:top w:val="single" w:sz="4" w:space="0" w:color="auto"/>
              <w:left w:val="single" w:sz="4" w:space="0" w:color="auto"/>
              <w:bottom w:val="single" w:sz="4" w:space="0" w:color="auto"/>
              <w:right w:val="single" w:sz="4" w:space="0" w:color="auto"/>
            </w:tcBorders>
            <w:vAlign w:val="center"/>
          </w:tcPr>
          <w:p w14:paraId="6DE7D35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rPr>
            </w:pPr>
            <w:r w:rsidRPr="002F28AE">
              <w:rPr>
                <w:rFonts w:ascii="Arial" w:eastAsia="DengXian" w:hAnsi="Arial"/>
                <w:sz w:val="18"/>
              </w:rPr>
              <w:t>2130</w:t>
            </w:r>
          </w:p>
        </w:tc>
        <w:tc>
          <w:tcPr>
            <w:tcW w:w="977" w:type="dxa"/>
            <w:tcBorders>
              <w:top w:val="single" w:sz="4" w:space="0" w:color="auto"/>
              <w:left w:val="single" w:sz="4" w:space="0" w:color="auto"/>
              <w:bottom w:val="single" w:sz="4" w:space="0" w:color="auto"/>
              <w:right w:val="single" w:sz="4" w:space="0" w:color="auto"/>
            </w:tcBorders>
            <w:vAlign w:val="center"/>
          </w:tcPr>
          <w:p w14:paraId="71A4447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rPr>
            </w:pPr>
            <w:r w:rsidRPr="002F28AE">
              <w:rPr>
                <w:rFonts w:ascii="Arial" w:eastAsia="DengXian" w:hAnsi="Arial"/>
                <w:sz w:val="18"/>
              </w:rPr>
              <w:t>31</w:t>
            </w:r>
          </w:p>
        </w:tc>
        <w:tc>
          <w:tcPr>
            <w:tcW w:w="828" w:type="dxa"/>
            <w:tcBorders>
              <w:top w:val="single" w:sz="4" w:space="0" w:color="auto"/>
              <w:left w:val="single" w:sz="4" w:space="0" w:color="auto"/>
              <w:bottom w:val="single" w:sz="4" w:space="0" w:color="auto"/>
              <w:right w:val="single" w:sz="4" w:space="0" w:color="auto"/>
            </w:tcBorders>
            <w:vAlign w:val="center"/>
          </w:tcPr>
          <w:p w14:paraId="45E4681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667B38B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rPr>
            </w:pPr>
            <w:r w:rsidRPr="002F28AE">
              <w:rPr>
                <w:rFonts w:ascii="Arial" w:eastAsia="DengXian" w:hAnsi="Arial"/>
                <w:sz w:val="18"/>
              </w:rPr>
              <w:t>IMD5</w:t>
            </w:r>
            <w:r w:rsidRPr="002F28AE">
              <w:rPr>
                <w:rFonts w:ascii="Arial" w:eastAsia="DengXian" w:hAnsi="Arial"/>
                <w:sz w:val="18"/>
                <w:vertAlign w:val="superscript"/>
              </w:rPr>
              <w:t>15</w:t>
            </w:r>
          </w:p>
        </w:tc>
      </w:tr>
      <w:tr w:rsidR="002F28AE" w:rsidRPr="002F28AE" w14:paraId="621D36CF" w14:textId="77777777" w:rsidTr="00E64E8B">
        <w:trPr>
          <w:jc w:val="center"/>
        </w:trPr>
        <w:tc>
          <w:tcPr>
            <w:tcW w:w="2006" w:type="dxa"/>
            <w:tcBorders>
              <w:top w:val="nil"/>
              <w:left w:val="single" w:sz="4" w:space="0" w:color="auto"/>
              <w:bottom w:val="nil"/>
              <w:right w:val="single" w:sz="4" w:space="0" w:color="auto"/>
            </w:tcBorders>
          </w:tcPr>
          <w:p w14:paraId="29B4274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nil"/>
              <w:right w:val="single" w:sz="4" w:space="0" w:color="auto"/>
            </w:tcBorders>
            <w:vAlign w:val="center"/>
          </w:tcPr>
          <w:p w14:paraId="7F53C82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rPr>
            </w:pPr>
            <w:r w:rsidRPr="002F28AE">
              <w:rPr>
                <w:rFonts w:ascii="Arial" w:eastAsia="DengXian" w:hAnsi="Arial"/>
                <w:sz w:val="18"/>
              </w:rPr>
              <w:t>n77</w:t>
            </w:r>
            <w:r w:rsidRPr="002F28AE">
              <w:rPr>
                <w:rFonts w:ascii="Arial" w:eastAsia="DengXian"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vAlign w:val="center"/>
          </w:tcPr>
          <w:p w14:paraId="4C334A1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rPr>
            </w:pPr>
            <w:r w:rsidRPr="002F28AE">
              <w:rPr>
                <w:rFonts w:ascii="Arial" w:eastAsia="DengXian" w:hAnsi="Arial"/>
                <w:sz w:val="18"/>
              </w:rPr>
              <w:t>3310</w:t>
            </w:r>
          </w:p>
        </w:tc>
        <w:tc>
          <w:tcPr>
            <w:tcW w:w="818" w:type="dxa"/>
            <w:tcBorders>
              <w:top w:val="single" w:sz="4" w:space="0" w:color="auto"/>
              <w:left w:val="single" w:sz="4" w:space="0" w:color="auto"/>
              <w:bottom w:val="single" w:sz="4" w:space="0" w:color="auto"/>
              <w:right w:val="single" w:sz="4" w:space="0" w:color="auto"/>
            </w:tcBorders>
            <w:vAlign w:val="center"/>
          </w:tcPr>
          <w:p w14:paraId="66ADB21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rPr>
            </w:pPr>
            <w:r w:rsidRPr="002F28AE">
              <w:rPr>
                <w:rFonts w:ascii="Arial" w:eastAsia="DengXian" w:hAnsi="Arial"/>
                <w:sz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3096DC0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rPr>
            </w:pPr>
            <w:r w:rsidRPr="002F28AE">
              <w:rPr>
                <w:rFonts w:ascii="Arial" w:eastAsia="DengXian" w:hAnsi="Arial"/>
                <w:sz w:val="18"/>
              </w:rPr>
              <w:t xml:space="preserve">1 </w:t>
            </w:r>
            <w:r w:rsidRPr="002F28AE">
              <w:rPr>
                <w:rFonts w:ascii="Arial" w:eastAsia="DengXian" w:hAnsi="Arial" w:hint="eastAsia"/>
                <w:sz w:val="18"/>
                <w:lang w:eastAsia="zh-CN"/>
              </w:rPr>
              <w:t>(</w:t>
            </w:r>
            <w:r w:rsidRPr="002F28AE">
              <w:rPr>
                <w:rFonts w:ascii="Arial" w:eastAsia="DengXian" w:hAnsi="Arial"/>
                <w:sz w:val="18"/>
              </w:rPr>
              <w:t>RB</w:t>
            </w:r>
            <w:r w:rsidRPr="002F28AE">
              <w:rPr>
                <w:rFonts w:ascii="Arial" w:eastAsia="DengXian" w:hAnsi="Arial"/>
                <w:sz w:val="18"/>
                <w:vertAlign w:val="subscript"/>
              </w:rPr>
              <w:t>START</w:t>
            </w:r>
            <w:r w:rsidRPr="002F28AE">
              <w:rPr>
                <w:rFonts w:ascii="Arial" w:eastAsia="DengXian" w:hAnsi="Arial"/>
                <w:sz w:val="18"/>
              </w:rPr>
              <w:t>=25</w:t>
            </w:r>
            <w:r w:rsidRPr="002F28AE">
              <w:rPr>
                <w:rFonts w:ascii="Arial" w:eastAsia="DengXian" w:hAnsi="Arial" w:hint="eastAsia"/>
                <w:sz w:val="18"/>
                <w:lang w:eastAsia="zh-CN"/>
              </w:rPr>
              <w:t>)</w:t>
            </w:r>
          </w:p>
        </w:tc>
        <w:tc>
          <w:tcPr>
            <w:tcW w:w="790" w:type="dxa"/>
            <w:tcBorders>
              <w:top w:val="single" w:sz="4" w:space="0" w:color="auto"/>
              <w:left w:val="single" w:sz="4" w:space="0" w:color="auto"/>
              <w:bottom w:val="single" w:sz="4" w:space="0" w:color="auto"/>
              <w:right w:val="single" w:sz="4" w:space="0" w:color="auto"/>
            </w:tcBorders>
            <w:vAlign w:val="center"/>
          </w:tcPr>
          <w:p w14:paraId="2682C13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rPr>
            </w:pPr>
            <w:r w:rsidRPr="002F28AE">
              <w:rPr>
                <w:rFonts w:ascii="Arial" w:eastAsia="DengXian" w:hAnsi="Arial"/>
                <w:sz w:val="18"/>
              </w:rPr>
              <w:t>3310</w:t>
            </w:r>
          </w:p>
        </w:tc>
        <w:tc>
          <w:tcPr>
            <w:tcW w:w="977" w:type="dxa"/>
            <w:tcBorders>
              <w:top w:val="single" w:sz="4" w:space="0" w:color="auto"/>
              <w:left w:val="single" w:sz="4" w:space="0" w:color="auto"/>
              <w:bottom w:val="single" w:sz="4" w:space="0" w:color="auto"/>
              <w:right w:val="single" w:sz="4" w:space="0" w:color="auto"/>
            </w:tcBorders>
            <w:vAlign w:val="center"/>
          </w:tcPr>
          <w:p w14:paraId="013A62C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rPr>
            </w:pPr>
            <w:r w:rsidRPr="002F28AE">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7ECF87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1904A43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rPr>
            </w:pPr>
            <w:r w:rsidRPr="002F28AE">
              <w:rPr>
                <w:rFonts w:ascii="Arial" w:eastAsia="DengXian" w:hAnsi="Arial"/>
                <w:sz w:val="18"/>
              </w:rPr>
              <w:t>N/A</w:t>
            </w:r>
          </w:p>
        </w:tc>
      </w:tr>
      <w:tr w:rsidR="002F28AE" w:rsidRPr="002F28AE" w14:paraId="776EA2D8" w14:textId="77777777" w:rsidTr="00E64E8B">
        <w:trPr>
          <w:jc w:val="center"/>
        </w:trPr>
        <w:tc>
          <w:tcPr>
            <w:tcW w:w="2006" w:type="dxa"/>
            <w:tcBorders>
              <w:top w:val="nil"/>
              <w:left w:val="single" w:sz="4" w:space="0" w:color="auto"/>
              <w:bottom w:val="single" w:sz="4" w:space="0" w:color="auto"/>
              <w:right w:val="single" w:sz="4" w:space="0" w:color="auto"/>
            </w:tcBorders>
          </w:tcPr>
          <w:p w14:paraId="15CC991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vAlign w:val="center"/>
          </w:tcPr>
          <w:p w14:paraId="6518C9E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rPr>
            </w:pPr>
          </w:p>
        </w:tc>
        <w:tc>
          <w:tcPr>
            <w:tcW w:w="959" w:type="dxa"/>
            <w:tcBorders>
              <w:top w:val="single" w:sz="4" w:space="0" w:color="auto"/>
              <w:left w:val="single" w:sz="4" w:space="0" w:color="auto"/>
              <w:bottom w:val="single" w:sz="4" w:space="0" w:color="auto"/>
              <w:right w:val="single" w:sz="4" w:space="0" w:color="auto"/>
            </w:tcBorders>
            <w:vAlign w:val="center"/>
          </w:tcPr>
          <w:p w14:paraId="0307CED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rPr>
            </w:pPr>
            <w:r w:rsidRPr="002F28AE">
              <w:rPr>
                <w:rFonts w:ascii="Arial" w:eastAsia="DengXian" w:hAnsi="Arial"/>
                <w:sz w:val="18"/>
              </w:rPr>
              <w:t>3900</w:t>
            </w:r>
          </w:p>
        </w:tc>
        <w:tc>
          <w:tcPr>
            <w:tcW w:w="818" w:type="dxa"/>
            <w:tcBorders>
              <w:top w:val="single" w:sz="4" w:space="0" w:color="auto"/>
              <w:left w:val="single" w:sz="4" w:space="0" w:color="auto"/>
              <w:bottom w:val="single" w:sz="4" w:space="0" w:color="auto"/>
              <w:right w:val="single" w:sz="4" w:space="0" w:color="auto"/>
            </w:tcBorders>
            <w:vAlign w:val="center"/>
          </w:tcPr>
          <w:p w14:paraId="5D96A8A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rPr>
            </w:pPr>
            <w:r w:rsidRPr="002F28AE">
              <w:rPr>
                <w:rFonts w:ascii="Arial" w:eastAsia="DengXian" w:hAnsi="Arial"/>
                <w:sz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77D00DD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rPr>
            </w:pPr>
            <w:r w:rsidRPr="002F28AE">
              <w:rPr>
                <w:rFonts w:ascii="Arial" w:eastAsia="DengXian" w:hAnsi="Arial"/>
                <w:sz w:val="18"/>
              </w:rPr>
              <w:t xml:space="preserve">1 </w:t>
            </w:r>
            <w:r w:rsidRPr="002F28AE">
              <w:rPr>
                <w:rFonts w:ascii="Arial" w:eastAsia="DengXian" w:hAnsi="Arial" w:hint="eastAsia"/>
                <w:sz w:val="18"/>
                <w:lang w:eastAsia="zh-CN"/>
              </w:rPr>
              <w:t>(</w:t>
            </w:r>
            <w:r w:rsidRPr="002F28AE">
              <w:rPr>
                <w:rFonts w:ascii="Arial" w:eastAsia="DengXian" w:hAnsi="Arial"/>
                <w:sz w:val="18"/>
              </w:rPr>
              <w:t>RB</w:t>
            </w:r>
            <w:r w:rsidRPr="002F28AE">
              <w:rPr>
                <w:rFonts w:ascii="Arial" w:eastAsia="DengXian" w:hAnsi="Arial"/>
                <w:sz w:val="18"/>
                <w:vertAlign w:val="subscript"/>
              </w:rPr>
              <w:t>START</w:t>
            </w:r>
            <w:r w:rsidRPr="002F28AE">
              <w:rPr>
                <w:rFonts w:ascii="Arial" w:eastAsia="DengXian" w:hAnsi="Arial"/>
                <w:sz w:val="18"/>
              </w:rPr>
              <w:t>=25</w:t>
            </w:r>
            <w:r w:rsidRPr="002F28AE">
              <w:rPr>
                <w:rFonts w:ascii="Arial" w:eastAsia="DengXian" w:hAnsi="Arial" w:hint="eastAsia"/>
                <w:sz w:val="18"/>
                <w:lang w:eastAsia="zh-CN"/>
              </w:rPr>
              <w:t>)</w:t>
            </w:r>
          </w:p>
        </w:tc>
        <w:tc>
          <w:tcPr>
            <w:tcW w:w="790" w:type="dxa"/>
            <w:tcBorders>
              <w:top w:val="single" w:sz="4" w:space="0" w:color="auto"/>
              <w:left w:val="single" w:sz="4" w:space="0" w:color="auto"/>
              <w:bottom w:val="single" w:sz="4" w:space="0" w:color="auto"/>
              <w:right w:val="single" w:sz="4" w:space="0" w:color="auto"/>
            </w:tcBorders>
            <w:vAlign w:val="center"/>
          </w:tcPr>
          <w:p w14:paraId="03B0E54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rPr>
            </w:pPr>
            <w:r w:rsidRPr="002F28AE">
              <w:rPr>
                <w:rFonts w:ascii="Arial" w:eastAsia="DengXian" w:hAnsi="Arial"/>
                <w:sz w:val="18"/>
              </w:rPr>
              <w:t>3900</w:t>
            </w:r>
          </w:p>
        </w:tc>
        <w:tc>
          <w:tcPr>
            <w:tcW w:w="977" w:type="dxa"/>
            <w:tcBorders>
              <w:top w:val="single" w:sz="4" w:space="0" w:color="auto"/>
              <w:left w:val="single" w:sz="4" w:space="0" w:color="auto"/>
              <w:bottom w:val="single" w:sz="4" w:space="0" w:color="auto"/>
              <w:right w:val="single" w:sz="4" w:space="0" w:color="auto"/>
            </w:tcBorders>
            <w:vAlign w:val="center"/>
          </w:tcPr>
          <w:p w14:paraId="3458905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rPr>
            </w:pPr>
            <w:r w:rsidRPr="002F28AE">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44A702C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5622283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rPr>
            </w:pPr>
            <w:r w:rsidRPr="002F28AE">
              <w:rPr>
                <w:rFonts w:ascii="Arial" w:eastAsia="DengXian" w:hAnsi="Arial"/>
                <w:sz w:val="18"/>
              </w:rPr>
              <w:t>N/A</w:t>
            </w:r>
          </w:p>
        </w:tc>
      </w:tr>
      <w:tr w:rsidR="002F28AE" w:rsidRPr="002F28AE" w14:paraId="272644E8" w14:textId="77777777" w:rsidTr="00E64E8B">
        <w:trPr>
          <w:jc w:val="center"/>
        </w:trPr>
        <w:tc>
          <w:tcPr>
            <w:tcW w:w="2006" w:type="dxa"/>
            <w:tcBorders>
              <w:top w:val="single" w:sz="4" w:space="0" w:color="auto"/>
              <w:left w:val="single" w:sz="4" w:space="0" w:color="auto"/>
              <w:bottom w:val="nil"/>
              <w:right w:val="single" w:sz="4" w:space="0" w:color="auto"/>
            </w:tcBorders>
          </w:tcPr>
          <w:p w14:paraId="6A6A2DE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CA_n1-n78</w:t>
            </w:r>
          </w:p>
        </w:tc>
        <w:tc>
          <w:tcPr>
            <w:tcW w:w="1145" w:type="dxa"/>
            <w:tcBorders>
              <w:top w:val="single" w:sz="4" w:space="0" w:color="auto"/>
              <w:left w:val="single" w:sz="4" w:space="0" w:color="auto"/>
              <w:bottom w:val="single" w:sz="4" w:space="0" w:color="auto"/>
              <w:right w:val="single" w:sz="4" w:space="0" w:color="auto"/>
            </w:tcBorders>
          </w:tcPr>
          <w:p w14:paraId="066F02D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n1</w:t>
            </w:r>
          </w:p>
        </w:tc>
        <w:tc>
          <w:tcPr>
            <w:tcW w:w="959" w:type="dxa"/>
            <w:tcBorders>
              <w:top w:val="single" w:sz="4" w:space="0" w:color="auto"/>
              <w:left w:val="single" w:sz="4" w:space="0" w:color="auto"/>
              <w:bottom w:val="single" w:sz="4" w:space="0" w:color="auto"/>
              <w:right w:val="single" w:sz="4" w:space="0" w:color="auto"/>
            </w:tcBorders>
          </w:tcPr>
          <w:p w14:paraId="6BCD578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1950</w:t>
            </w:r>
          </w:p>
        </w:tc>
        <w:tc>
          <w:tcPr>
            <w:tcW w:w="818" w:type="dxa"/>
            <w:tcBorders>
              <w:top w:val="single" w:sz="4" w:space="0" w:color="auto"/>
              <w:left w:val="single" w:sz="4" w:space="0" w:color="auto"/>
              <w:bottom w:val="single" w:sz="4" w:space="0" w:color="auto"/>
              <w:right w:val="single" w:sz="4" w:space="0" w:color="auto"/>
            </w:tcBorders>
          </w:tcPr>
          <w:p w14:paraId="3FA403A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122CF24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6156D0F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2140</w:t>
            </w:r>
          </w:p>
        </w:tc>
        <w:tc>
          <w:tcPr>
            <w:tcW w:w="977" w:type="dxa"/>
            <w:tcBorders>
              <w:top w:val="single" w:sz="4" w:space="0" w:color="auto"/>
              <w:left w:val="single" w:sz="4" w:space="0" w:color="auto"/>
              <w:bottom w:val="single" w:sz="4" w:space="0" w:color="auto"/>
              <w:right w:val="single" w:sz="4" w:space="0" w:color="auto"/>
            </w:tcBorders>
          </w:tcPr>
          <w:p w14:paraId="5A9AE79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17.8</w:t>
            </w:r>
          </w:p>
        </w:tc>
        <w:tc>
          <w:tcPr>
            <w:tcW w:w="828" w:type="dxa"/>
            <w:tcBorders>
              <w:top w:val="single" w:sz="4" w:space="0" w:color="auto"/>
              <w:left w:val="single" w:sz="4" w:space="0" w:color="auto"/>
              <w:bottom w:val="single" w:sz="4" w:space="0" w:color="auto"/>
              <w:right w:val="single" w:sz="4" w:space="0" w:color="auto"/>
            </w:tcBorders>
          </w:tcPr>
          <w:p w14:paraId="03B3B2F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1FE4CA0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zh-CN"/>
              </w:rPr>
              <w:t>IMD4</w:t>
            </w:r>
          </w:p>
        </w:tc>
      </w:tr>
      <w:tr w:rsidR="002F28AE" w:rsidRPr="002F28AE" w14:paraId="5854AF16" w14:textId="77777777" w:rsidTr="00E64E8B">
        <w:trPr>
          <w:jc w:val="center"/>
        </w:trPr>
        <w:tc>
          <w:tcPr>
            <w:tcW w:w="2006" w:type="dxa"/>
            <w:tcBorders>
              <w:top w:val="nil"/>
              <w:left w:val="single" w:sz="4" w:space="0" w:color="auto"/>
              <w:bottom w:val="nil"/>
              <w:right w:val="single" w:sz="4" w:space="0" w:color="auto"/>
            </w:tcBorders>
          </w:tcPr>
          <w:p w14:paraId="022E492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4B8507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n78</w:t>
            </w:r>
          </w:p>
        </w:tc>
        <w:tc>
          <w:tcPr>
            <w:tcW w:w="959" w:type="dxa"/>
            <w:tcBorders>
              <w:top w:val="single" w:sz="4" w:space="0" w:color="auto"/>
              <w:left w:val="single" w:sz="4" w:space="0" w:color="auto"/>
              <w:bottom w:val="single" w:sz="4" w:space="0" w:color="auto"/>
              <w:right w:val="single" w:sz="4" w:space="0" w:color="auto"/>
            </w:tcBorders>
          </w:tcPr>
          <w:p w14:paraId="6DF3475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3710</w:t>
            </w:r>
          </w:p>
        </w:tc>
        <w:tc>
          <w:tcPr>
            <w:tcW w:w="818" w:type="dxa"/>
            <w:tcBorders>
              <w:top w:val="single" w:sz="4" w:space="0" w:color="auto"/>
              <w:left w:val="single" w:sz="4" w:space="0" w:color="auto"/>
              <w:bottom w:val="single" w:sz="4" w:space="0" w:color="auto"/>
              <w:right w:val="single" w:sz="4" w:space="0" w:color="auto"/>
            </w:tcBorders>
          </w:tcPr>
          <w:p w14:paraId="29048CE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2E9D571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65233F3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3710</w:t>
            </w:r>
          </w:p>
        </w:tc>
        <w:tc>
          <w:tcPr>
            <w:tcW w:w="977" w:type="dxa"/>
            <w:tcBorders>
              <w:top w:val="single" w:sz="4" w:space="0" w:color="auto"/>
              <w:left w:val="single" w:sz="4" w:space="0" w:color="auto"/>
              <w:bottom w:val="single" w:sz="4" w:space="0" w:color="auto"/>
              <w:right w:val="single" w:sz="4" w:space="0" w:color="auto"/>
            </w:tcBorders>
          </w:tcPr>
          <w:p w14:paraId="143DC2E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06A02A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1DF4EDD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ja-JP"/>
              </w:rPr>
              <w:t>N/A</w:t>
            </w:r>
          </w:p>
        </w:tc>
      </w:tr>
      <w:tr w:rsidR="002F28AE" w:rsidRPr="002F28AE" w14:paraId="4E7DA6AF" w14:textId="77777777" w:rsidTr="00E64E8B">
        <w:trPr>
          <w:jc w:val="center"/>
        </w:trPr>
        <w:tc>
          <w:tcPr>
            <w:tcW w:w="2006" w:type="dxa"/>
            <w:tcBorders>
              <w:top w:val="nil"/>
              <w:left w:val="single" w:sz="4" w:space="0" w:color="auto"/>
              <w:bottom w:val="nil"/>
              <w:right w:val="single" w:sz="4" w:space="0" w:color="auto"/>
            </w:tcBorders>
          </w:tcPr>
          <w:p w14:paraId="43CDCD5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94C319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n1</w:t>
            </w:r>
          </w:p>
        </w:tc>
        <w:tc>
          <w:tcPr>
            <w:tcW w:w="959" w:type="dxa"/>
            <w:tcBorders>
              <w:top w:val="single" w:sz="4" w:space="0" w:color="auto"/>
              <w:left w:val="single" w:sz="4" w:space="0" w:color="auto"/>
              <w:bottom w:val="single" w:sz="4" w:space="0" w:color="auto"/>
              <w:right w:val="single" w:sz="4" w:space="0" w:color="auto"/>
            </w:tcBorders>
          </w:tcPr>
          <w:p w14:paraId="0B18432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olor w:val="000000"/>
                <w:sz w:val="18"/>
              </w:rPr>
              <w:t>N/A</w:t>
            </w:r>
          </w:p>
        </w:tc>
        <w:tc>
          <w:tcPr>
            <w:tcW w:w="818" w:type="dxa"/>
            <w:tcBorders>
              <w:top w:val="single" w:sz="4" w:space="0" w:color="auto"/>
              <w:left w:val="single" w:sz="4" w:space="0" w:color="auto"/>
              <w:bottom w:val="single" w:sz="4" w:space="0" w:color="auto"/>
              <w:right w:val="single" w:sz="4" w:space="0" w:color="auto"/>
            </w:tcBorders>
          </w:tcPr>
          <w:p w14:paraId="3CD5175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55EC6AB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N/A</w:t>
            </w:r>
          </w:p>
        </w:tc>
        <w:tc>
          <w:tcPr>
            <w:tcW w:w="790" w:type="dxa"/>
            <w:tcBorders>
              <w:top w:val="single" w:sz="4" w:space="0" w:color="auto"/>
              <w:left w:val="single" w:sz="4" w:space="0" w:color="auto"/>
              <w:bottom w:val="single" w:sz="4" w:space="0" w:color="auto"/>
              <w:right w:val="single" w:sz="4" w:space="0" w:color="auto"/>
            </w:tcBorders>
          </w:tcPr>
          <w:p w14:paraId="69C61A8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2140</w:t>
            </w:r>
          </w:p>
        </w:tc>
        <w:tc>
          <w:tcPr>
            <w:tcW w:w="977" w:type="dxa"/>
            <w:tcBorders>
              <w:top w:val="single" w:sz="4" w:space="0" w:color="auto"/>
              <w:left w:val="single" w:sz="4" w:space="0" w:color="auto"/>
              <w:bottom w:val="single" w:sz="4" w:space="0" w:color="auto"/>
              <w:right w:val="single" w:sz="4" w:space="0" w:color="auto"/>
            </w:tcBorders>
          </w:tcPr>
          <w:p w14:paraId="6FF5CF5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lang w:eastAsia="zh-CN"/>
              </w:rPr>
              <w:t>13.6</w:t>
            </w:r>
          </w:p>
        </w:tc>
        <w:tc>
          <w:tcPr>
            <w:tcW w:w="828" w:type="dxa"/>
            <w:tcBorders>
              <w:top w:val="single" w:sz="4" w:space="0" w:color="auto"/>
              <w:left w:val="single" w:sz="4" w:space="0" w:color="auto"/>
              <w:bottom w:val="single" w:sz="4" w:space="0" w:color="auto"/>
              <w:right w:val="single" w:sz="4" w:space="0" w:color="auto"/>
            </w:tcBorders>
          </w:tcPr>
          <w:p w14:paraId="442126C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46DAAF2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lang w:eastAsia="zh-CN"/>
              </w:rPr>
              <w:t>IMD7</w:t>
            </w:r>
          </w:p>
        </w:tc>
      </w:tr>
      <w:tr w:rsidR="002F28AE" w:rsidRPr="002F28AE" w14:paraId="717BE8E3" w14:textId="77777777" w:rsidTr="00E64E8B">
        <w:trPr>
          <w:jc w:val="center"/>
        </w:trPr>
        <w:tc>
          <w:tcPr>
            <w:tcW w:w="2006" w:type="dxa"/>
            <w:tcBorders>
              <w:top w:val="nil"/>
              <w:left w:val="single" w:sz="4" w:space="0" w:color="auto"/>
              <w:bottom w:val="nil"/>
              <w:right w:val="single" w:sz="4" w:space="0" w:color="auto"/>
            </w:tcBorders>
          </w:tcPr>
          <w:p w14:paraId="457060A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nil"/>
              <w:right w:val="single" w:sz="4" w:space="0" w:color="auto"/>
            </w:tcBorders>
          </w:tcPr>
          <w:p w14:paraId="0339327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n78</w:t>
            </w:r>
            <w:r w:rsidRPr="002F28AE">
              <w:rPr>
                <w:rFonts w:ascii="Arial" w:eastAsia="DengXian"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4452283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3305</w:t>
            </w:r>
          </w:p>
        </w:tc>
        <w:tc>
          <w:tcPr>
            <w:tcW w:w="818" w:type="dxa"/>
            <w:tcBorders>
              <w:top w:val="single" w:sz="4" w:space="0" w:color="auto"/>
              <w:left w:val="single" w:sz="4" w:space="0" w:color="auto"/>
              <w:bottom w:val="single" w:sz="4" w:space="0" w:color="auto"/>
              <w:right w:val="single" w:sz="4" w:space="0" w:color="auto"/>
            </w:tcBorders>
          </w:tcPr>
          <w:p w14:paraId="1EDCD0A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rPr>
              <w:t>10</w:t>
            </w:r>
          </w:p>
        </w:tc>
        <w:tc>
          <w:tcPr>
            <w:tcW w:w="1276" w:type="dxa"/>
            <w:tcBorders>
              <w:top w:val="single" w:sz="4" w:space="0" w:color="auto"/>
              <w:left w:val="single" w:sz="4" w:space="0" w:color="auto"/>
              <w:bottom w:val="single" w:sz="4" w:space="0" w:color="auto"/>
              <w:right w:val="single" w:sz="4" w:space="0" w:color="auto"/>
            </w:tcBorders>
          </w:tcPr>
          <w:p w14:paraId="183D298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1 (RB</w:t>
            </w:r>
            <w:r w:rsidRPr="002F28AE">
              <w:rPr>
                <w:rFonts w:ascii="Arial" w:eastAsia="DengXian" w:hAnsi="Arial"/>
                <w:sz w:val="18"/>
                <w:vertAlign w:val="subscript"/>
                <w:lang w:eastAsia="zh-CN"/>
              </w:rPr>
              <w:t>START</w:t>
            </w:r>
            <w:r w:rsidRPr="002F28AE">
              <w:rPr>
                <w:rFonts w:ascii="Arial" w:eastAsia="DengXian" w:hAnsi="Arial"/>
                <w:sz w:val="18"/>
                <w:lang w:eastAsia="zh-CN"/>
              </w:rPr>
              <w:t>=0)</w:t>
            </w:r>
          </w:p>
        </w:tc>
        <w:tc>
          <w:tcPr>
            <w:tcW w:w="790" w:type="dxa"/>
            <w:tcBorders>
              <w:top w:val="single" w:sz="4" w:space="0" w:color="auto"/>
              <w:left w:val="single" w:sz="4" w:space="0" w:color="auto"/>
              <w:bottom w:val="single" w:sz="4" w:space="0" w:color="auto"/>
              <w:right w:val="single" w:sz="4" w:space="0" w:color="auto"/>
            </w:tcBorders>
          </w:tcPr>
          <w:p w14:paraId="7D6FD75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olor w:val="000000"/>
                <w:sz w:val="18"/>
              </w:rPr>
              <w:t>3305</w:t>
            </w:r>
          </w:p>
        </w:tc>
        <w:tc>
          <w:tcPr>
            <w:tcW w:w="977" w:type="dxa"/>
            <w:tcBorders>
              <w:top w:val="single" w:sz="4" w:space="0" w:color="auto"/>
              <w:left w:val="single" w:sz="4" w:space="0" w:color="auto"/>
              <w:bottom w:val="nil"/>
              <w:right w:val="single" w:sz="4" w:space="0" w:color="auto"/>
            </w:tcBorders>
          </w:tcPr>
          <w:p w14:paraId="46A6267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cs="Arial"/>
                <w:sz w:val="18"/>
                <w:szCs w:val="18"/>
                <w:lang w:eastAsia="ja-JP"/>
              </w:rPr>
              <w:t>N/A</w:t>
            </w:r>
          </w:p>
        </w:tc>
        <w:tc>
          <w:tcPr>
            <w:tcW w:w="828" w:type="dxa"/>
            <w:tcBorders>
              <w:top w:val="single" w:sz="4" w:space="0" w:color="auto"/>
              <w:left w:val="single" w:sz="4" w:space="0" w:color="auto"/>
              <w:bottom w:val="nil"/>
              <w:right w:val="single" w:sz="4" w:space="0" w:color="auto"/>
            </w:tcBorders>
          </w:tcPr>
          <w:p w14:paraId="6F1F4E4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TDD</w:t>
            </w:r>
          </w:p>
        </w:tc>
        <w:tc>
          <w:tcPr>
            <w:tcW w:w="1056" w:type="dxa"/>
            <w:tcBorders>
              <w:top w:val="single" w:sz="4" w:space="0" w:color="auto"/>
              <w:left w:val="single" w:sz="4" w:space="0" w:color="auto"/>
              <w:bottom w:val="nil"/>
              <w:right w:val="single" w:sz="4" w:space="0" w:color="auto"/>
            </w:tcBorders>
          </w:tcPr>
          <w:p w14:paraId="1F0A842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cs="Arial"/>
                <w:sz w:val="18"/>
                <w:szCs w:val="18"/>
                <w:lang w:eastAsia="ja-JP"/>
              </w:rPr>
              <w:t>N/A</w:t>
            </w:r>
          </w:p>
        </w:tc>
      </w:tr>
      <w:tr w:rsidR="002F28AE" w:rsidRPr="002F28AE" w14:paraId="488F3B67" w14:textId="77777777" w:rsidTr="00E64E8B">
        <w:trPr>
          <w:jc w:val="center"/>
        </w:trPr>
        <w:tc>
          <w:tcPr>
            <w:tcW w:w="2006" w:type="dxa"/>
            <w:tcBorders>
              <w:top w:val="nil"/>
              <w:left w:val="single" w:sz="4" w:space="0" w:color="auto"/>
              <w:bottom w:val="single" w:sz="4" w:space="0" w:color="auto"/>
              <w:right w:val="single" w:sz="4" w:space="0" w:color="auto"/>
            </w:tcBorders>
          </w:tcPr>
          <w:p w14:paraId="39A232D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tcPr>
          <w:p w14:paraId="1E845A9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959" w:type="dxa"/>
            <w:tcBorders>
              <w:top w:val="single" w:sz="4" w:space="0" w:color="auto"/>
              <w:left w:val="single" w:sz="4" w:space="0" w:color="auto"/>
              <w:bottom w:val="single" w:sz="4" w:space="0" w:color="auto"/>
              <w:right w:val="single" w:sz="4" w:space="0" w:color="auto"/>
            </w:tcBorders>
          </w:tcPr>
          <w:p w14:paraId="5693099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3675</w:t>
            </w:r>
          </w:p>
        </w:tc>
        <w:tc>
          <w:tcPr>
            <w:tcW w:w="818" w:type="dxa"/>
            <w:tcBorders>
              <w:top w:val="single" w:sz="4" w:space="0" w:color="auto"/>
              <w:left w:val="single" w:sz="4" w:space="0" w:color="auto"/>
              <w:bottom w:val="single" w:sz="4" w:space="0" w:color="auto"/>
              <w:right w:val="single" w:sz="4" w:space="0" w:color="auto"/>
            </w:tcBorders>
          </w:tcPr>
          <w:p w14:paraId="61E410C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0564156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1 (RB</w:t>
            </w:r>
            <w:r w:rsidRPr="002F28AE">
              <w:rPr>
                <w:rFonts w:ascii="Arial" w:eastAsia="DengXian" w:hAnsi="Arial"/>
                <w:sz w:val="18"/>
                <w:vertAlign w:val="subscript"/>
                <w:lang w:eastAsia="zh-CN"/>
              </w:rPr>
              <w:t>START</w:t>
            </w:r>
            <w:r w:rsidRPr="002F28AE">
              <w:rPr>
                <w:rFonts w:ascii="Arial" w:eastAsia="DengXian" w:hAnsi="Arial"/>
                <w:sz w:val="18"/>
                <w:lang w:eastAsia="zh-CN"/>
              </w:rPr>
              <w:t>=44)</w:t>
            </w:r>
          </w:p>
        </w:tc>
        <w:tc>
          <w:tcPr>
            <w:tcW w:w="790" w:type="dxa"/>
            <w:tcBorders>
              <w:top w:val="single" w:sz="4" w:space="0" w:color="auto"/>
              <w:left w:val="single" w:sz="4" w:space="0" w:color="auto"/>
              <w:bottom w:val="single" w:sz="4" w:space="0" w:color="auto"/>
              <w:right w:val="single" w:sz="4" w:space="0" w:color="auto"/>
            </w:tcBorders>
          </w:tcPr>
          <w:p w14:paraId="6B96075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olor w:val="000000"/>
                <w:sz w:val="18"/>
                <w:lang w:eastAsia="zh-TW"/>
              </w:rPr>
              <w:t>3675</w:t>
            </w:r>
          </w:p>
        </w:tc>
        <w:tc>
          <w:tcPr>
            <w:tcW w:w="977" w:type="dxa"/>
            <w:tcBorders>
              <w:top w:val="nil"/>
              <w:left w:val="single" w:sz="4" w:space="0" w:color="auto"/>
              <w:bottom w:val="single" w:sz="4" w:space="0" w:color="auto"/>
              <w:right w:val="single" w:sz="4" w:space="0" w:color="auto"/>
            </w:tcBorders>
          </w:tcPr>
          <w:p w14:paraId="75A4057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p>
        </w:tc>
        <w:tc>
          <w:tcPr>
            <w:tcW w:w="828" w:type="dxa"/>
            <w:tcBorders>
              <w:top w:val="nil"/>
              <w:left w:val="single" w:sz="4" w:space="0" w:color="auto"/>
              <w:bottom w:val="single" w:sz="4" w:space="0" w:color="auto"/>
              <w:right w:val="single" w:sz="4" w:space="0" w:color="auto"/>
            </w:tcBorders>
          </w:tcPr>
          <w:p w14:paraId="3072B26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056" w:type="dxa"/>
            <w:tcBorders>
              <w:top w:val="nil"/>
              <w:left w:val="single" w:sz="4" w:space="0" w:color="auto"/>
              <w:bottom w:val="single" w:sz="4" w:space="0" w:color="auto"/>
              <w:right w:val="single" w:sz="4" w:space="0" w:color="auto"/>
            </w:tcBorders>
          </w:tcPr>
          <w:p w14:paraId="3B33AD6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p>
        </w:tc>
      </w:tr>
      <w:tr w:rsidR="002F28AE" w:rsidRPr="002F28AE" w14:paraId="2B91998F" w14:textId="77777777" w:rsidTr="00E64E8B">
        <w:trPr>
          <w:jc w:val="center"/>
        </w:trPr>
        <w:tc>
          <w:tcPr>
            <w:tcW w:w="2006" w:type="dxa"/>
            <w:tcBorders>
              <w:top w:val="single" w:sz="4" w:space="0" w:color="auto"/>
              <w:left w:val="single" w:sz="4" w:space="0" w:color="auto"/>
              <w:bottom w:val="nil"/>
              <w:right w:val="single" w:sz="4" w:space="0" w:color="auto"/>
            </w:tcBorders>
          </w:tcPr>
          <w:p w14:paraId="39E6BE1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CA_n2-n77</w:t>
            </w:r>
          </w:p>
        </w:tc>
        <w:tc>
          <w:tcPr>
            <w:tcW w:w="1145" w:type="dxa"/>
            <w:tcBorders>
              <w:top w:val="single" w:sz="4" w:space="0" w:color="auto"/>
              <w:left w:val="single" w:sz="4" w:space="0" w:color="auto"/>
              <w:bottom w:val="single" w:sz="4" w:space="0" w:color="auto"/>
              <w:right w:val="single" w:sz="4" w:space="0" w:color="auto"/>
            </w:tcBorders>
          </w:tcPr>
          <w:p w14:paraId="6417C38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n2</w:t>
            </w:r>
          </w:p>
        </w:tc>
        <w:tc>
          <w:tcPr>
            <w:tcW w:w="959" w:type="dxa"/>
            <w:tcBorders>
              <w:top w:val="single" w:sz="4" w:space="0" w:color="auto"/>
              <w:left w:val="single" w:sz="4" w:space="0" w:color="auto"/>
              <w:bottom w:val="single" w:sz="4" w:space="0" w:color="auto"/>
              <w:right w:val="single" w:sz="4" w:space="0" w:color="auto"/>
            </w:tcBorders>
          </w:tcPr>
          <w:p w14:paraId="7EB6362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1855</w:t>
            </w:r>
          </w:p>
        </w:tc>
        <w:tc>
          <w:tcPr>
            <w:tcW w:w="818" w:type="dxa"/>
            <w:tcBorders>
              <w:top w:val="single" w:sz="4" w:space="0" w:color="auto"/>
              <w:left w:val="single" w:sz="4" w:space="0" w:color="auto"/>
              <w:bottom w:val="single" w:sz="4" w:space="0" w:color="auto"/>
              <w:right w:val="single" w:sz="4" w:space="0" w:color="auto"/>
            </w:tcBorders>
          </w:tcPr>
          <w:p w14:paraId="2F48D4B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1814E98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754F248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1935</w:t>
            </w:r>
          </w:p>
        </w:tc>
        <w:tc>
          <w:tcPr>
            <w:tcW w:w="977" w:type="dxa"/>
            <w:tcBorders>
              <w:top w:val="single" w:sz="4" w:space="0" w:color="auto"/>
              <w:left w:val="single" w:sz="4" w:space="0" w:color="auto"/>
              <w:bottom w:val="single" w:sz="4" w:space="0" w:color="auto"/>
              <w:right w:val="single" w:sz="4" w:space="0" w:color="auto"/>
            </w:tcBorders>
          </w:tcPr>
          <w:p w14:paraId="783A068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cs="Arial"/>
                <w:sz w:val="18"/>
                <w:szCs w:val="18"/>
              </w:rPr>
              <w:t>32.10</w:t>
            </w:r>
          </w:p>
        </w:tc>
        <w:tc>
          <w:tcPr>
            <w:tcW w:w="828" w:type="dxa"/>
            <w:tcBorders>
              <w:top w:val="single" w:sz="4" w:space="0" w:color="auto"/>
              <w:left w:val="single" w:sz="4" w:space="0" w:color="auto"/>
              <w:bottom w:val="single" w:sz="4" w:space="0" w:color="auto"/>
              <w:right w:val="single" w:sz="4" w:space="0" w:color="auto"/>
            </w:tcBorders>
          </w:tcPr>
          <w:p w14:paraId="6518F94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0A20E8D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lang w:eastAsia="ja-JP"/>
              </w:rPr>
              <w:t>IMD2</w:t>
            </w:r>
          </w:p>
        </w:tc>
      </w:tr>
      <w:tr w:rsidR="002F28AE" w:rsidRPr="002F28AE" w14:paraId="1A9C1350" w14:textId="77777777" w:rsidTr="00E64E8B">
        <w:trPr>
          <w:jc w:val="center"/>
        </w:trPr>
        <w:tc>
          <w:tcPr>
            <w:tcW w:w="2006" w:type="dxa"/>
            <w:tcBorders>
              <w:top w:val="nil"/>
              <w:left w:val="single" w:sz="4" w:space="0" w:color="auto"/>
              <w:bottom w:val="nil"/>
              <w:right w:val="single" w:sz="4" w:space="0" w:color="auto"/>
            </w:tcBorders>
          </w:tcPr>
          <w:p w14:paraId="0BBCDCC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76F030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28D5097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3790</w:t>
            </w:r>
          </w:p>
        </w:tc>
        <w:tc>
          <w:tcPr>
            <w:tcW w:w="818" w:type="dxa"/>
            <w:tcBorders>
              <w:top w:val="single" w:sz="4" w:space="0" w:color="auto"/>
              <w:left w:val="single" w:sz="4" w:space="0" w:color="auto"/>
              <w:bottom w:val="single" w:sz="4" w:space="0" w:color="auto"/>
              <w:right w:val="single" w:sz="4" w:space="0" w:color="auto"/>
            </w:tcBorders>
          </w:tcPr>
          <w:p w14:paraId="0FD95B8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2099D59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48A4B40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3790</w:t>
            </w:r>
          </w:p>
        </w:tc>
        <w:tc>
          <w:tcPr>
            <w:tcW w:w="977" w:type="dxa"/>
            <w:tcBorders>
              <w:top w:val="single" w:sz="4" w:space="0" w:color="auto"/>
              <w:left w:val="single" w:sz="4" w:space="0" w:color="auto"/>
              <w:bottom w:val="single" w:sz="4" w:space="0" w:color="auto"/>
              <w:right w:val="single" w:sz="4" w:space="0" w:color="auto"/>
            </w:tcBorders>
          </w:tcPr>
          <w:p w14:paraId="719AB7F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7909FF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62560F7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lang w:eastAsia="ja-JP"/>
              </w:rPr>
              <w:t>N/A</w:t>
            </w:r>
          </w:p>
        </w:tc>
      </w:tr>
      <w:tr w:rsidR="002F28AE" w:rsidRPr="002F28AE" w14:paraId="577745E6" w14:textId="77777777" w:rsidTr="00E64E8B">
        <w:trPr>
          <w:jc w:val="center"/>
        </w:trPr>
        <w:tc>
          <w:tcPr>
            <w:tcW w:w="2006" w:type="dxa"/>
            <w:tcBorders>
              <w:top w:val="nil"/>
              <w:left w:val="single" w:sz="4" w:space="0" w:color="auto"/>
              <w:bottom w:val="nil"/>
              <w:right w:val="single" w:sz="4" w:space="0" w:color="auto"/>
            </w:tcBorders>
          </w:tcPr>
          <w:p w14:paraId="709D97A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8D11A8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n2</w:t>
            </w:r>
          </w:p>
        </w:tc>
        <w:tc>
          <w:tcPr>
            <w:tcW w:w="959" w:type="dxa"/>
            <w:tcBorders>
              <w:top w:val="single" w:sz="4" w:space="0" w:color="auto"/>
              <w:left w:val="single" w:sz="4" w:space="0" w:color="auto"/>
              <w:bottom w:val="single" w:sz="4" w:space="0" w:color="auto"/>
              <w:right w:val="single" w:sz="4" w:space="0" w:color="auto"/>
            </w:tcBorders>
          </w:tcPr>
          <w:p w14:paraId="38F43E0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ja-JP"/>
              </w:rPr>
              <w:t>1885</w:t>
            </w:r>
          </w:p>
        </w:tc>
        <w:tc>
          <w:tcPr>
            <w:tcW w:w="818" w:type="dxa"/>
            <w:tcBorders>
              <w:top w:val="single" w:sz="4" w:space="0" w:color="auto"/>
              <w:left w:val="single" w:sz="4" w:space="0" w:color="auto"/>
              <w:bottom w:val="single" w:sz="4" w:space="0" w:color="auto"/>
              <w:right w:val="single" w:sz="4" w:space="0" w:color="auto"/>
            </w:tcBorders>
          </w:tcPr>
          <w:p w14:paraId="0CFBA1B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rPr>
              <w:t>5</w:t>
            </w:r>
          </w:p>
        </w:tc>
        <w:tc>
          <w:tcPr>
            <w:tcW w:w="1276" w:type="dxa"/>
            <w:tcBorders>
              <w:top w:val="single" w:sz="4" w:space="0" w:color="auto"/>
              <w:left w:val="single" w:sz="4" w:space="0" w:color="auto"/>
              <w:bottom w:val="single" w:sz="4" w:space="0" w:color="auto"/>
              <w:right w:val="single" w:sz="4" w:space="0" w:color="auto"/>
            </w:tcBorders>
          </w:tcPr>
          <w:p w14:paraId="2C773B1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rPr>
              <w:t>25</w:t>
            </w:r>
          </w:p>
        </w:tc>
        <w:tc>
          <w:tcPr>
            <w:tcW w:w="790" w:type="dxa"/>
            <w:tcBorders>
              <w:top w:val="single" w:sz="4" w:space="0" w:color="auto"/>
              <w:left w:val="single" w:sz="4" w:space="0" w:color="auto"/>
              <w:bottom w:val="single" w:sz="4" w:space="0" w:color="auto"/>
              <w:right w:val="single" w:sz="4" w:space="0" w:color="auto"/>
            </w:tcBorders>
          </w:tcPr>
          <w:p w14:paraId="75231D9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ja-JP"/>
              </w:rPr>
              <w:t>1965</w:t>
            </w:r>
          </w:p>
        </w:tc>
        <w:tc>
          <w:tcPr>
            <w:tcW w:w="977" w:type="dxa"/>
            <w:tcBorders>
              <w:top w:val="single" w:sz="4" w:space="0" w:color="auto"/>
              <w:left w:val="single" w:sz="4" w:space="0" w:color="auto"/>
              <w:bottom w:val="single" w:sz="4" w:space="0" w:color="auto"/>
              <w:right w:val="single" w:sz="4" w:space="0" w:color="auto"/>
            </w:tcBorders>
          </w:tcPr>
          <w:p w14:paraId="5F32750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cs="Arial"/>
                <w:sz w:val="18"/>
                <w:szCs w:val="18"/>
              </w:rPr>
              <w:t>20.0</w:t>
            </w:r>
          </w:p>
        </w:tc>
        <w:tc>
          <w:tcPr>
            <w:tcW w:w="828" w:type="dxa"/>
            <w:tcBorders>
              <w:top w:val="single" w:sz="4" w:space="0" w:color="auto"/>
              <w:left w:val="single" w:sz="4" w:space="0" w:color="auto"/>
              <w:bottom w:val="single" w:sz="4" w:space="0" w:color="auto"/>
              <w:right w:val="single" w:sz="4" w:space="0" w:color="auto"/>
            </w:tcBorders>
          </w:tcPr>
          <w:p w14:paraId="2DC08BA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ja-JP"/>
              </w:rPr>
              <w:t>FDD</w:t>
            </w:r>
          </w:p>
        </w:tc>
        <w:tc>
          <w:tcPr>
            <w:tcW w:w="1056" w:type="dxa"/>
            <w:tcBorders>
              <w:top w:val="single" w:sz="4" w:space="0" w:color="auto"/>
              <w:left w:val="single" w:sz="4" w:space="0" w:color="auto"/>
              <w:bottom w:val="single" w:sz="4" w:space="0" w:color="auto"/>
              <w:right w:val="single" w:sz="4" w:space="0" w:color="auto"/>
            </w:tcBorders>
          </w:tcPr>
          <w:p w14:paraId="4EBA2DA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cs="Arial"/>
                <w:sz w:val="18"/>
                <w:szCs w:val="18"/>
              </w:rPr>
              <w:t>IMD5</w:t>
            </w:r>
          </w:p>
        </w:tc>
      </w:tr>
      <w:tr w:rsidR="002F28AE" w:rsidRPr="002F28AE" w14:paraId="085EAB29" w14:textId="77777777" w:rsidTr="00E64E8B">
        <w:trPr>
          <w:jc w:val="center"/>
        </w:trPr>
        <w:tc>
          <w:tcPr>
            <w:tcW w:w="2006" w:type="dxa"/>
            <w:tcBorders>
              <w:top w:val="nil"/>
              <w:left w:val="single" w:sz="4" w:space="0" w:color="auto"/>
              <w:bottom w:val="nil"/>
              <w:right w:val="single" w:sz="4" w:space="0" w:color="auto"/>
            </w:tcBorders>
          </w:tcPr>
          <w:p w14:paraId="15C172A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3958524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0C5A217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ja-JP"/>
              </w:rPr>
              <w:t>3810</w:t>
            </w:r>
          </w:p>
        </w:tc>
        <w:tc>
          <w:tcPr>
            <w:tcW w:w="818" w:type="dxa"/>
            <w:tcBorders>
              <w:top w:val="single" w:sz="4" w:space="0" w:color="auto"/>
              <w:left w:val="single" w:sz="4" w:space="0" w:color="auto"/>
              <w:bottom w:val="single" w:sz="4" w:space="0" w:color="auto"/>
              <w:right w:val="single" w:sz="4" w:space="0" w:color="auto"/>
            </w:tcBorders>
          </w:tcPr>
          <w:p w14:paraId="78C20B9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ja-JP"/>
              </w:rPr>
              <w:t>10</w:t>
            </w:r>
          </w:p>
        </w:tc>
        <w:tc>
          <w:tcPr>
            <w:tcW w:w="1276" w:type="dxa"/>
            <w:tcBorders>
              <w:top w:val="single" w:sz="4" w:space="0" w:color="auto"/>
              <w:left w:val="single" w:sz="4" w:space="0" w:color="auto"/>
              <w:bottom w:val="single" w:sz="4" w:space="0" w:color="auto"/>
              <w:right w:val="single" w:sz="4" w:space="0" w:color="auto"/>
            </w:tcBorders>
          </w:tcPr>
          <w:p w14:paraId="4742D53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rPr>
              <w:t>50</w:t>
            </w:r>
          </w:p>
        </w:tc>
        <w:tc>
          <w:tcPr>
            <w:tcW w:w="790" w:type="dxa"/>
            <w:tcBorders>
              <w:top w:val="single" w:sz="4" w:space="0" w:color="auto"/>
              <w:left w:val="single" w:sz="4" w:space="0" w:color="auto"/>
              <w:bottom w:val="single" w:sz="4" w:space="0" w:color="auto"/>
              <w:right w:val="single" w:sz="4" w:space="0" w:color="auto"/>
            </w:tcBorders>
          </w:tcPr>
          <w:p w14:paraId="69FAEF3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ja-JP"/>
              </w:rPr>
              <w:t>3810</w:t>
            </w:r>
          </w:p>
        </w:tc>
        <w:tc>
          <w:tcPr>
            <w:tcW w:w="977" w:type="dxa"/>
            <w:tcBorders>
              <w:top w:val="single" w:sz="4" w:space="0" w:color="auto"/>
              <w:left w:val="single" w:sz="4" w:space="0" w:color="auto"/>
              <w:bottom w:val="single" w:sz="4" w:space="0" w:color="auto"/>
              <w:right w:val="single" w:sz="4" w:space="0" w:color="auto"/>
            </w:tcBorders>
          </w:tcPr>
          <w:p w14:paraId="5AB795A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FF3FF0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ja-JP"/>
              </w:rPr>
              <w:t>TDD</w:t>
            </w:r>
          </w:p>
        </w:tc>
        <w:tc>
          <w:tcPr>
            <w:tcW w:w="1056" w:type="dxa"/>
            <w:tcBorders>
              <w:top w:val="single" w:sz="4" w:space="0" w:color="auto"/>
              <w:left w:val="single" w:sz="4" w:space="0" w:color="auto"/>
              <w:bottom w:val="single" w:sz="4" w:space="0" w:color="auto"/>
              <w:right w:val="single" w:sz="4" w:space="0" w:color="auto"/>
            </w:tcBorders>
          </w:tcPr>
          <w:p w14:paraId="5E8AA81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cs="Arial"/>
                <w:sz w:val="18"/>
                <w:szCs w:val="18"/>
              </w:rPr>
              <w:t>N/A</w:t>
            </w:r>
          </w:p>
        </w:tc>
      </w:tr>
      <w:tr w:rsidR="002F28AE" w:rsidRPr="002F28AE" w14:paraId="0FD7EB7E" w14:textId="77777777" w:rsidTr="00E64E8B">
        <w:trPr>
          <w:jc w:val="center"/>
        </w:trPr>
        <w:tc>
          <w:tcPr>
            <w:tcW w:w="2006" w:type="dxa"/>
            <w:tcBorders>
              <w:top w:val="nil"/>
              <w:left w:val="single" w:sz="4" w:space="0" w:color="auto"/>
              <w:bottom w:val="nil"/>
              <w:right w:val="single" w:sz="4" w:space="0" w:color="auto"/>
            </w:tcBorders>
          </w:tcPr>
          <w:p w14:paraId="32D8F79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89F68C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n2</w:t>
            </w:r>
          </w:p>
        </w:tc>
        <w:tc>
          <w:tcPr>
            <w:tcW w:w="959" w:type="dxa"/>
            <w:tcBorders>
              <w:top w:val="single" w:sz="4" w:space="0" w:color="auto"/>
              <w:left w:val="single" w:sz="4" w:space="0" w:color="auto"/>
              <w:bottom w:val="single" w:sz="4" w:space="0" w:color="auto"/>
              <w:right w:val="single" w:sz="4" w:space="0" w:color="auto"/>
            </w:tcBorders>
          </w:tcPr>
          <w:p w14:paraId="2684272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1900</w:t>
            </w:r>
          </w:p>
        </w:tc>
        <w:tc>
          <w:tcPr>
            <w:tcW w:w="818" w:type="dxa"/>
            <w:tcBorders>
              <w:top w:val="single" w:sz="4" w:space="0" w:color="auto"/>
              <w:left w:val="single" w:sz="4" w:space="0" w:color="auto"/>
              <w:bottom w:val="single" w:sz="4" w:space="0" w:color="auto"/>
              <w:right w:val="single" w:sz="4" w:space="0" w:color="auto"/>
            </w:tcBorders>
          </w:tcPr>
          <w:p w14:paraId="36DE391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0640025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60A784A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1980</w:t>
            </w:r>
          </w:p>
        </w:tc>
        <w:tc>
          <w:tcPr>
            <w:tcW w:w="977" w:type="dxa"/>
            <w:tcBorders>
              <w:top w:val="single" w:sz="4" w:space="0" w:color="auto"/>
              <w:left w:val="single" w:sz="4" w:space="0" w:color="auto"/>
              <w:bottom w:val="single" w:sz="4" w:space="0" w:color="auto"/>
              <w:right w:val="single" w:sz="4" w:space="0" w:color="auto"/>
            </w:tcBorders>
          </w:tcPr>
          <w:p w14:paraId="1599A0F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cs="Arial"/>
                <w:sz w:val="18"/>
                <w:szCs w:val="18"/>
              </w:rPr>
              <w:t>19.10</w:t>
            </w:r>
          </w:p>
        </w:tc>
        <w:tc>
          <w:tcPr>
            <w:tcW w:w="828" w:type="dxa"/>
            <w:tcBorders>
              <w:top w:val="single" w:sz="4" w:space="0" w:color="auto"/>
              <w:left w:val="single" w:sz="4" w:space="0" w:color="auto"/>
              <w:bottom w:val="single" w:sz="4" w:space="0" w:color="auto"/>
              <w:right w:val="single" w:sz="4" w:space="0" w:color="auto"/>
            </w:tcBorders>
          </w:tcPr>
          <w:p w14:paraId="41C1CFF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4354309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lang w:eastAsia="ja-JP"/>
              </w:rPr>
              <w:t>IMD4</w:t>
            </w:r>
          </w:p>
        </w:tc>
      </w:tr>
      <w:tr w:rsidR="002F28AE" w:rsidRPr="002F28AE" w14:paraId="4DE850ED" w14:textId="77777777" w:rsidTr="00E64E8B">
        <w:trPr>
          <w:jc w:val="center"/>
        </w:trPr>
        <w:tc>
          <w:tcPr>
            <w:tcW w:w="2006" w:type="dxa"/>
            <w:tcBorders>
              <w:top w:val="nil"/>
              <w:left w:val="single" w:sz="4" w:space="0" w:color="auto"/>
              <w:bottom w:val="nil"/>
              <w:right w:val="single" w:sz="4" w:space="0" w:color="auto"/>
            </w:tcBorders>
          </w:tcPr>
          <w:p w14:paraId="6971F8D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5463650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0427CE7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3720</w:t>
            </w:r>
          </w:p>
        </w:tc>
        <w:tc>
          <w:tcPr>
            <w:tcW w:w="818" w:type="dxa"/>
            <w:tcBorders>
              <w:top w:val="single" w:sz="4" w:space="0" w:color="auto"/>
              <w:left w:val="single" w:sz="4" w:space="0" w:color="auto"/>
              <w:bottom w:val="single" w:sz="4" w:space="0" w:color="auto"/>
              <w:right w:val="single" w:sz="4" w:space="0" w:color="auto"/>
            </w:tcBorders>
          </w:tcPr>
          <w:p w14:paraId="06281D3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4BF5C87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2F18058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3720</w:t>
            </w:r>
          </w:p>
        </w:tc>
        <w:tc>
          <w:tcPr>
            <w:tcW w:w="977" w:type="dxa"/>
            <w:tcBorders>
              <w:top w:val="single" w:sz="4" w:space="0" w:color="auto"/>
              <w:left w:val="single" w:sz="4" w:space="0" w:color="auto"/>
              <w:bottom w:val="single" w:sz="4" w:space="0" w:color="auto"/>
              <w:right w:val="single" w:sz="4" w:space="0" w:color="auto"/>
            </w:tcBorders>
          </w:tcPr>
          <w:p w14:paraId="4799ABE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D652AF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5D2E225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lang w:eastAsia="ja-JP"/>
              </w:rPr>
              <w:t>N/A</w:t>
            </w:r>
          </w:p>
        </w:tc>
      </w:tr>
      <w:tr w:rsidR="002F28AE" w:rsidRPr="002F28AE" w14:paraId="1A4FC8EF" w14:textId="77777777" w:rsidTr="00E64E8B">
        <w:trPr>
          <w:jc w:val="center"/>
        </w:trPr>
        <w:tc>
          <w:tcPr>
            <w:tcW w:w="2006" w:type="dxa"/>
            <w:tcBorders>
              <w:top w:val="single" w:sz="4" w:space="0" w:color="auto"/>
              <w:left w:val="single" w:sz="4" w:space="0" w:color="auto"/>
              <w:bottom w:val="nil"/>
              <w:right w:val="single" w:sz="4" w:space="0" w:color="auto"/>
            </w:tcBorders>
          </w:tcPr>
          <w:p w14:paraId="64756E7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eastAsia="zh-CN"/>
              </w:rPr>
              <w:t>CA_n</w:t>
            </w:r>
            <w:r w:rsidRPr="002F28AE">
              <w:rPr>
                <w:rFonts w:ascii="Arial" w:eastAsia="DengXian" w:hAnsi="Arial"/>
                <w:sz w:val="18"/>
                <w:lang w:eastAsia="zh-CN"/>
              </w:rPr>
              <w:t>3</w:t>
            </w:r>
            <w:r w:rsidRPr="002F28AE">
              <w:rPr>
                <w:rFonts w:ascii="Arial" w:eastAsia="DengXian" w:hAnsi="Arial" w:hint="eastAsia"/>
                <w:sz w:val="18"/>
                <w:lang w:eastAsia="zh-CN"/>
              </w:rPr>
              <w:t>-n</w:t>
            </w:r>
            <w:r w:rsidRPr="002F28AE">
              <w:rPr>
                <w:rFonts w:ascii="Arial" w:eastAsia="DengXian" w:hAnsi="Arial"/>
                <w:sz w:val="18"/>
                <w:lang w:eastAsia="zh-CN"/>
              </w:rPr>
              <w:t>7</w:t>
            </w:r>
          </w:p>
        </w:tc>
        <w:tc>
          <w:tcPr>
            <w:tcW w:w="1145" w:type="dxa"/>
            <w:tcBorders>
              <w:top w:val="single" w:sz="4" w:space="0" w:color="auto"/>
              <w:left w:val="single" w:sz="4" w:space="0" w:color="auto"/>
              <w:bottom w:val="single" w:sz="4" w:space="0" w:color="auto"/>
              <w:right w:val="single" w:sz="4" w:space="0" w:color="auto"/>
            </w:tcBorders>
          </w:tcPr>
          <w:p w14:paraId="081B80F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hint="eastAsia"/>
                <w:sz w:val="18"/>
                <w:lang w:eastAsia="zh-CN"/>
              </w:rPr>
              <w:t>n</w:t>
            </w:r>
            <w:r w:rsidRPr="002F28AE">
              <w:rPr>
                <w:rFonts w:ascii="Arial" w:eastAsia="DengXian" w:hAnsi="Arial"/>
                <w:sz w:val="18"/>
                <w:lang w:eastAsia="zh-CN"/>
              </w:rPr>
              <w:t>3</w:t>
            </w:r>
          </w:p>
        </w:tc>
        <w:tc>
          <w:tcPr>
            <w:tcW w:w="959" w:type="dxa"/>
            <w:tcBorders>
              <w:top w:val="single" w:sz="4" w:space="0" w:color="auto"/>
              <w:left w:val="single" w:sz="4" w:space="0" w:color="auto"/>
              <w:bottom w:val="single" w:sz="4" w:space="0" w:color="auto"/>
              <w:right w:val="single" w:sz="4" w:space="0" w:color="auto"/>
            </w:tcBorders>
          </w:tcPr>
          <w:p w14:paraId="222EF38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sz w:val="18"/>
                <w:lang w:eastAsia="zh-CN"/>
              </w:rPr>
              <w:t>1730</w:t>
            </w:r>
          </w:p>
        </w:tc>
        <w:tc>
          <w:tcPr>
            <w:tcW w:w="818" w:type="dxa"/>
            <w:tcBorders>
              <w:top w:val="single" w:sz="4" w:space="0" w:color="auto"/>
              <w:left w:val="single" w:sz="4" w:space="0" w:color="auto"/>
              <w:bottom w:val="single" w:sz="4" w:space="0" w:color="auto"/>
              <w:right w:val="single" w:sz="4" w:space="0" w:color="auto"/>
            </w:tcBorders>
          </w:tcPr>
          <w:p w14:paraId="7E4212B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47D4833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3EBAD0B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sz w:val="18"/>
                <w:lang w:eastAsia="zh-CN"/>
              </w:rPr>
              <w:t>1825</w:t>
            </w:r>
          </w:p>
        </w:tc>
        <w:tc>
          <w:tcPr>
            <w:tcW w:w="977" w:type="dxa"/>
            <w:tcBorders>
              <w:top w:val="single" w:sz="4" w:space="0" w:color="auto"/>
              <w:left w:val="single" w:sz="4" w:space="0" w:color="auto"/>
              <w:bottom w:val="single" w:sz="4" w:space="0" w:color="auto"/>
              <w:right w:val="single" w:sz="4" w:space="0" w:color="auto"/>
            </w:tcBorders>
          </w:tcPr>
          <w:p w14:paraId="1FE4C58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ja-JP"/>
              </w:rPr>
            </w:pPr>
            <w:r w:rsidRPr="002F28AE">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679D05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hint="eastAsia"/>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2A3A515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eastAsia="ja-JP"/>
              </w:rPr>
            </w:pPr>
            <w:r w:rsidRPr="002F28AE">
              <w:rPr>
                <w:rFonts w:ascii="Arial" w:eastAsia="DengXian" w:hAnsi="Arial" w:hint="eastAsia"/>
                <w:sz w:val="18"/>
                <w:lang w:eastAsia="zh-CN"/>
              </w:rPr>
              <w:t>N/A</w:t>
            </w:r>
          </w:p>
        </w:tc>
      </w:tr>
      <w:tr w:rsidR="002F28AE" w:rsidRPr="002F28AE" w14:paraId="01B5C10C" w14:textId="77777777" w:rsidTr="00E64E8B">
        <w:trPr>
          <w:jc w:val="center"/>
        </w:trPr>
        <w:tc>
          <w:tcPr>
            <w:tcW w:w="2006" w:type="dxa"/>
            <w:tcBorders>
              <w:top w:val="nil"/>
              <w:left w:val="single" w:sz="4" w:space="0" w:color="auto"/>
              <w:bottom w:val="single" w:sz="4" w:space="0" w:color="auto"/>
              <w:right w:val="single" w:sz="4" w:space="0" w:color="auto"/>
            </w:tcBorders>
          </w:tcPr>
          <w:p w14:paraId="01DC272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5D6009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hint="eastAsia"/>
                <w:sz w:val="18"/>
                <w:lang w:eastAsia="zh-CN"/>
              </w:rPr>
              <w:t>n</w:t>
            </w:r>
            <w:r w:rsidRPr="002F28AE">
              <w:rPr>
                <w:rFonts w:ascii="Arial" w:eastAsia="DengXian" w:hAnsi="Arial"/>
                <w:sz w:val="18"/>
                <w:lang w:eastAsia="zh-CN"/>
              </w:rPr>
              <w:t>7</w:t>
            </w:r>
          </w:p>
        </w:tc>
        <w:tc>
          <w:tcPr>
            <w:tcW w:w="959" w:type="dxa"/>
            <w:tcBorders>
              <w:top w:val="single" w:sz="4" w:space="0" w:color="auto"/>
              <w:left w:val="single" w:sz="4" w:space="0" w:color="auto"/>
              <w:bottom w:val="single" w:sz="4" w:space="0" w:color="auto"/>
              <w:right w:val="single" w:sz="4" w:space="0" w:color="auto"/>
            </w:tcBorders>
          </w:tcPr>
          <w:p w14:paraId="2DE0A3E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sz w:val="18"/>
                <w:lang w:eastAsia="zh-CN"/>
              </w:rPr>
              <w:t>2535</w:t>
            </w:r>
          </w:p>
        </w:tc>
        <w:tc>
          <w:tcPr>
            <w:tcW w:w="818" w:type="dxa"/>
            <w:tcBorders>
              <w:top w:val="single" w:sz="4" w:space="0" w:color="auto"/>
              <w:left w:val="single" w:sz="4" w:space="0" w:color="auto"/>
              <w:bottom w:val="single" w:sz="4" w:space="0" w:color="auto"/>
              <w:right w:val="single" w:sz="4" w:space="0" w:color="auto"/>
            </w:tcBorders>
          </w:tcPr>
          <w:p w14:paraId="1DFBBA3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5D22C04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1936E21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sz w:val="18"/>
                <w:lang w:eastAsia="zh-CN"/>
              </w:rPr>
              <w:t>2655</w:t>
            </w:r>
          </w:p>
        </w:tc>
        <w:tc>
          <w:tcPr>
            <w:tcW w:w="977" w:type="dxa"/>
            <w:tcBorders>
              <w:top w:val="single" w:sz="4" w:space="0" w:color="auto"/>
              <w:left w:val="single" w:sz="4" w:space="0" w:color="auto"/>
              <w:bottom w:val="single" w:sz="4" w:space="0" w:color="auto"/>
              <w:right w:val="single" w:sz="4" w:space="0" w:color="auto"/>
            </w:tcBorders>
          </w:tcPr>
          <w:p w14:paraId="698B9F8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ja-JP"/>
              </w:rPr>
            </w:pPr>
            <w:r w:rsidRPr="002F28AE">
              <w:rPr>
                <w:rFonts w:ascii="Arial" w:eastAsia="DengXian" w:hAnsi="Arial"/>
                <w:sz w:val="18"/>
                <w:lang w:eastAsia="zh-CN"/>
              </w:rPr>
              <w:t>21.8</w:t>
            </w:r>
          </w:p>
        </w:tc>
        <w:tc>
          <w:tcPr>
            <w:tcW w:w="828" w:type="dxa"/>
            <w:tcBorders>
              <w:top w:val="single" w:sz="4" w:space="0" w:color="auto"/>
              <w:left w:val="single" w:sz="4" w:space="0" w:color="auto"/>
              <w:bottom w:val="single" w:sz="4" w:space="0" w:color="auto"/>
              <w:right w:val="single" w:sz="4" w:space="0" w:color="auto"/>
            </w:tcBorders>
          </w:tcPr>
          <w:p w14:paraId="2C7514A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sz w:val="18"/>
                <w:lang w:eastAsia="zh-CN"/>
              </w:rPr>
              <w:t>F</w:t>
            </w:r>
            <w:r w:rsidRPr="002F28AE">
              <w:rPr>
                <w:rFonts w:ascii="Arial" w:eastAsia="DengXian" w:hAnsi="Arial" w:hint="eastAsia"/>
                <w:sz w:val="18"/>
                <w:lang w:eastAsia="zh-CN"/>
              </w:rPr>
              <w:t>DD</w:t>
            </w:r>
          </w:p>
        </w:tc>
        <w:tc>
          <w:tcPr>
            <w:tcW w:w="1056" w:type="dxa"/>
            <w:tcBorders>
              <w:top w:val="single" w:sz="4" w:space="0" w:color="auto"/>
              <w:left w:val="single" w:sz="4" w:space="0" w:color="auto"/>
              <w:bottom w:val="single" w:sz="4" w:space="0" w:color="auto"/>
              <w:right w:val="single" w:sz="4" w:space="0" w:color="auto"/>
            </w:tcBorders>
          </w:tcPr>
          <w:p w14:paraId="22A727F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eastAsia="ja-JP"/>
              </w:rPr>
            </w:pPr>
            <w:r w:rsidRPr="002F28AE">
              <w:rPr>
                <w:rFonts w:ascii="Arial" w:eastAsia="DengXian" w:hAnsi="Arial"/>
                <w:sz w:val="18"/>
                <w:lang w:eastAsia="zh-CN"/>
              </w:rPr>
              <w:t>IMD4</w:t>
            </w:r>
          </w:p>
        </w:tc>
      </w:tr>
      <w:tr w:rsidR="002F28AE" w:rsidRPr="002F28AE" w14:paraId="5F54C13B" w14:textId="77777777" w:rsidTr="00E64E8B">
        <w:trPr>
          <w:jc w:val="center"/>
        </w:trPr>
        <w:tc>
          <w:tcPr>
            <w:tcW w:w="2006" w:type="dxa"/>
            <w:tcBorders>
              <w:top w:val="single" w:sz="4" w:space="0" w:color="auto"/>
              <w:left w:val="single" w:sz="4" w:space="0" w:color="auto"/>
              <w:bottom w:val="nil"/>
              <w:right w:val="single" w:sz="4" w:space="0" w:color="auto"/>
            </w:tcBorders>
          </w:tcPr>
          <w:p w14:paraId="34BB9C5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lang w:eastAsia="ja-JP"/>
              </w:rPr>
              <w:t>CA_n3-n20</w:t>
            </w:r>
          </w:p>
        </w:tc>
        <w:tc>
          <w:tcPr>
            <w:tcW w:w="1145" w:type="dxa"/>
            <w:tcBorders>
              <w:top w:val="single" w:sz="4" w:space="0" w:color="auto"/>
              <w:left w:val="single" w:sz="4" w:space="0" w:color="auto"/>
              <w:bottom w:val="single" w:sz="4" w:space="0" w:color="auto"/>
              <w:right w:val="single" w:sz="4" w:space="0" w:color="auto"/>
            </w:tcBorders>
          </w:tcPr>
          <w:p w14:paraId="1C68705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cs="Arial"/>
                <w:sz w:val="18"/>
              </w:rPr>
              <w:t>n3</w:t>
            </w:r>
          </w:p>
        </w:tc>
        <w:tc>
          <w:tcPr>
            <w:tcW w:w="959" w:type="dxa"/>
            <w:tcBorders>
              <w:top w:val="single" w:sz="4" w:space="0" w:color="auto"/>
              <w:left w:val="single" w:sz="4" w:space="0" w:color="auto"/>
              <w:bottom w:val="single" w:sz="4" w:space="0" w:color="auto"/>
              <w:right w:val="single" w:sz="4" w:space="0" w:color="auto"/>
            </w:tcBorders>
          </w:tcPr>
          <w:p w14:paraId="6DA9E0A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cs="Arial"/>
                <w:sz w:val="18"/>
              </w:rPr>
              <w:t>1775</w:t>
            </w:r>
          </w:p>
        </w:tc>
        <w:tc>
          <w:tcPr>
            <w:tcW w:w="818" w:type="dxa"/>
            <w:tcBorders>
              <w:top w:val="single" w:sz="4" w:space="0" w:color="auto"/>
              <w:left w:val="single" w:sz="4" w:space="0" w:color="auto"/>
              <w:bottom w:val="single" w:sz="4" w:space="0" w:color="auto"/>
              <w:right w:val="single" w:sz="4" w:space="0" w:color="auto"/>
            </w:tcBorders>
          </w:tcPr>
          <w:p w14:paraId="291CC2A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cs="Arial"/>
                <w:sz w:val="18"/>
              </w:rPr>
              <w:t>5</w:t>
            </w:r>
          </w:p>
        </w:tc>
        <w:tc>
          <w:tcPr>
            <w:tcW w:w="1276" w:type="dxa"/>
            <w:tcBorders>
              <w:top w:val="single" w:sz="4" w:space="0" w:color="auto"/>
              <w:left w:val="single" w:sz="4" w:space="0" w:color="auto"/>
              <w:bottom w:val="single" w:sz="4" w:space="0" w:color="auto"/>
              <w:right w:val="single" w:sz="4" w:space="0" w:color="auto"/>
            </w:tcBorders>
          </w:tcPr>
          <w:p w14:paraId="4F648C4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cs="Arial"/>
                <w:sz w:val="18"/>
              </w:rPr>
              <w:t>25</w:t>
            </w:r>
          </w:p>
        </w:tc>
        <w:tc>
          <w:tcPr>
            <w:tcW w:w="790" w:type="dxa"/>
            <w:tcBorders>
              <w:top w:val="single" w:sz="4" w:space="0" w:color="auto"/>
              <w:left w:val="single" w:sz="4" w:space="0" w:color="auto"/>
              <w:bottom w:val="single" w:sz="4" w:space="0" w:color="auto"/>
              <w:right w:val="single" w:sz="4" w:space="0" w:color="auto"/>
            </w:tcBorders>
          </w:tcPr>
          <w:p w14:paraId="5F65A90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cs="Arial"/>
                <w:sz w:val="18"/>
              </w:rPr>
              <w:t>1870</w:t>
            </w:r>
          </w:p>
        </w:tc>
        <w:tc>
          <w:tcPr>
            <w:tcW w:w="977" w:type="dxa"/>
            <w:tcBorders>
              <w:top w:val="single" w:sz="4" w:space="0" w:color="auto"/>
              <w:left w:val="single" w:sz="4" w:space="0" w:color="auto"/>
              <w:bottom w:val="single" w:sz="4" w:space="0" w:color="auto"/>
              <w:right w:val="single" w:sz="4" w:space="0" w:color="auto"/>
            </w:tcBorders>
          </w:tcPr>
          <w:p w14:paraId="5A123E5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cs="Arial"/>
                <w:sz w:val="18"/>
              </w:rPr>
              <w:t>14</w:t>
            </w:r>
          </w:p>
        </w:tc>
        <w:tc>
          <w:tcPr>
            <w:tcW w:w="828" w:type="dxa"/>
            <w:tcBorders>
              <w:top w:val="single" w:sz="4" w:space="0" w:color="auto"/>
              <w:left w:val="single" w:sz="4" w:space="0" w:color="auto"/>
              <w:bottom w:val="single" w:sz="4" w:space="0" w:color="auto"/>
              <w:right w:val="single" w:sz="4" w:space="0" w:color="auto"/>
            </w:tcBorders>
          </w:tcPr>
          <w:p w14:paraId="08EE96C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sz w:val="18"/>
                <w:lang w:eastAsia="zh-TW"/>
              </w:rPr>
              <w:t>FDD</w:t>
            </w:r>
          </w:p>
        </w:tc>
        <w:tc>
          <w:tcPr>
            <w:tcW w:w="1056" w:type="dxa"/>
            <w:tcBorders>
              <w:top w:val="single" w:sz="4" w:space="0" w:color="auto"/>
              <w:left w:val="single" w:sz="4" w:space="0" w:color="auto"/>
              <w:bottom w:val="single" w:sz="4" w:space="0" w:color="auto"/>
              <w:right w:val="single" w:sz="4" w:space="0" w:color="auto"/>
            </w:tcBorders>
          </w:tcPr>
          <w:p w14:paraId="441B1DD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eastAsia="zh-CN"/>
              </w:rPr>
            </w:pPr>
            <w:r w:rsidRPr="002F28AE">
              <w:rPr>
                <w:rFonts w:ascii="Arial" w:eastAsia="Times New Roman" w:hAnsi="Arial" w:cs="Arial"/>
                <w:sz w:val="18"/>
              </w:rPr>
              <w:t>IMD4</w:t>
            </w:r>
          </w:p>
        </w:tc>
      </w:tr>
      <w:tr w:rsidR="002F28AE" w:rsidRPr="002F28AE" w14:paraId="1365BE0C" w14:textId="77777777" w:rsidTr="00E64E8B">
        <w:trPr>
          <w:jc w:val="center"/>
        </w:trPr>
        <w:tc>
          <w:tcPr>
            <w:tcW w:w="2006" w:type="dxa"/>
            <w:tcBorders>
              <w:top w:val="nil"/>
              <w:left w:val="single" w:sz="4" w:space="0" w:color="auto"/>
              <w:bottom w:val="nil"/>
              <w:right w:val="single" w:sz="4" w:space="0" w:color="auto"/>
            </w:tcBorders>
          </w:tcPr>
          <w:p w14:paraId="5185E58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18C23D0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cs="Arial"/>
                <w:sz w:val="18"/>
              </w:rPr>
              <w:t>n20</w:t>
            </w:r>
          </w:p>
        </w:tc>
        <w:tc>
          <w:tcPr>
            <w:tcW w:w="959" w:type="dxa"/>
            <w:tcBorders>
              <w:top w:val="single" w:sz="4" w:space="0" w:color="auto"/>
              <w:left w:val="single" w:sz="4" w:space="0" w:color="auto"/>
              <w:bottom w:val="single" w:sz="4" w:space="0" w:color="auto"/>
              <w:right w:val="single" w:sz="4" w:space="0" w:color="auto"/>
            </w:tcBorders>
          </w:tcPr>
          <w:p w14:paraId="6EAB69F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cs="Arial"/>
                <w:sz w:val="18"/>
              </w:rPr>
              <w:t>840</w:t>
            </w:r>
          </w:p>
        </w:tc>
        <w:tc>
          <w:tcPr>
            <w:tcW w:w="818" w:type="dxa"/>
            <w:tcBorders>
              <w:top w:val="single" w:sz="4" w:space="0" w:color="auto"/>
              <w:left w:val="single" w:sz="4" w:space="0" w:color="auto"/>
              <w:bottom w:val="single" w:sz="4" w:space="0" w:color="auto"/>
              <w:right w:val="single" w:sz="4" w:space="0" w:color="auto"/>
            </w:tcBorders>
          </w:tcPr>
          <w:p w14:paraId="410C11D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cs="Arial"/>
                <w:sz w:val="18"/>
              </w:rPr>
              <w:t>5</w:t>
            </w:r>
          </w:p>
        </w:tc>
        <w:tc>
          <w:tcPr>
            <w:tcW w:w="1276" w:type="dxa"/>
            <w:tcBorders>
              <w:top w:val="single" w:sz="4" w:space="0" w:color="auto"/>
              <w:left w:val="single" w:sz="4" w:space="0" w:color="auto"/>
              <w:bottom w:val="single" w:sz="4" w:space="0" w:color="auto"/>
              <w:right w:val="single" w:sz="4" w:space="0" w:color="auto"/>
            </w:tcBorders>
          </w:tcPr>
          <w:p w14:paraId="0714AC6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cs="Arial"/>
                <w:sz w:val="18"/>
              </w:rPr>
              <w:t>25</w:t>
            </w:r>
          </w:p>
        </w:tc>
        <w:tc>
          <w:tcPr>
            <w:tcW w:w="790" w:type="dxa"/>
            <w:tcBorders>
              <w:top w:val="single" w:sz="4" w:space="0" w:color="auto"/>
              <w:left w:val="single" w:sz="4" w:space="0" w:color="auto"/>
              <w:bottom w:val="single" w:sz="4" w:space="0" w:color="auto"/>
              <w:right w:val="single" w:sz="4" w:space="0" w:color="auto"/>
            </w:tcBorders>
          </w:tcPr>
          <w:p w14:paraId="3F26188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cs="Arial"/>
                <w:sz w:val="18"/>
              </w:rPr>
              <w:t>799</w:t>
            </w:r>
          </w:p>
        </w:tc>
        <w:tc>
          <w:tcPr>
            <w:tcW w:w="977" w:type="dxa"/>
            <w:tcBorders>
              <w:top w:val="single" w:sz="4" w:space="0" w:color="auto"/>
              <w:left w:val="single" w:sz="4" w:space="0" w:color="auto"/>
              <w:bottom w:val="single" w:sz="4" w:space="0" w:color="auto"/>
              <w:right w:val="single" w:sz="4" w:space="0" w:color="auto"/>
            </w:tcBorders>
          </w:tcPr>
          <w:p w14:paraId="338890B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1925B9B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sz w:val="18"/>
                <w:lang w:eastAsia="zh-TW"/>
              </w:rPr>
              <w:t>FDD</w:t>
            </w:r>
          </w:p>
        </w:tc>
        <w:tc>
          <w:tcPr>
            <w:tcW w:w="1056" w:type="dxa"/>
            <w:tcBorders>
              <w:top w:val="single" w:sz="4" w:space="0" w:color="auto"/>
              <w:left w:val="single" w:sz="4" w:space="0" w:color="auto"/>
              <w:bottom w:val="single" w:sz="4" w:space="0" w:color="auto"/>
              <w:right w:val="single" w:sz="4" w:space="0" w:color="auto"/>
            </w:tcBorders>
          </w:tcPr>
          <w:p w14:paraId="5752828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eastAsia="zh-CN"/>
              </w:rPr>
            </w:pPr>
            <w:r w:rsidRPr="002F28AE">
              <w:rPr>
                <w:rFonts w:ascii="Arial" w:eastAsia="Times New Roman" w:hAnsi="Arial" w:cs="Arial"/>
                <w:sz w:val="18"/>
              </w:rPr>
              <w:t>N/A</w:t>
            </w:r>
          </w:p>
        </w:tc>
      </w:tr>
      <w:tr w:rsidR="002F28AE" w:rsidRPr="002F28AE" w14:paraId="53F31AA9" w14:textId="77777777" w:rsidTr="00E64E8B">
        <w:trPr>
          <w:jc w:val="center"/>
        </w:trPr>
        <w:tc>
          <w:tcPr>
            <w:tcW w:w="2006" w:type="dxa"/>
            <w:tcBorders>
              <w:top w:val="nil"/>
              <w:left w:val="single" w:sz="4" w:space="0" w:color="auto"/>
              <w:bottom w:val="nil"/>
              <w:right w:val="single" w:sz="4" w:space="0" w:color="auto"/>
            </w:tcBorders>
          </w:tcPr>
          <w:p w14:paraId="41389FC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3455C7A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rPr>
              <w:t>n3</w:t>
            </w:r>
          </w:p>
        </w:tc>
        <w:tc>
          <w:tcPr>
            <w:tcW w:w="959" w:type="dxa"/>
            <w:tcBorders>
              <w:top w:val="single" w:sz="4" w:space="0" w:color="auto"/>
              <w:left w:val="single" w:sz="4" w:space="0" w:color="auto"/>
              <w:bottom w:val="single" w:sz="4" w:space="0" w:color="auto"/>
              <w:right w:val="single" w:sz="4" w:space="0" w:color="auto"/>
            </w:tcBorders>
          </w:tcPr>
          <w:p w14:paraId="59D9BE1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rPr>
              <w:t>1735</w:t>
            </w:r>
          </w:p>
        </w:tc>
        <w:tc>
          <w:tcPr>
            <w:tcW w:w="818" w:type="dxa"/>
            <w:tcBorders>
              <w:top w:val="single" w:sz="4" w:space="0" w:color="auto"/>
              <w:left w:val="single" w:sz="4" w:space="0" w:color="auto"/>
              <w:bottom w:val="single" w:sz="4" w:space="0" w:color="auto"/>
              <w:right w:val="single" w:sz="4" w:space="0" w:color="auto"/>
            </w:tcBorders>
          </w:tcPr>
          <w:p w14:paraId="115D6EF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rPr>
              <w:t>5</w:t>
            </w:r>
          </w:p>
        </w:tc>
        <w:tc>
          <w:tcPr>
            <w:tcW w:w="1276" w:type="dxa"/>
            <w:tcBorders>
              <w:top w:val="single" w:sz="4" w:space="0" w:color="auto"/>
              <w:left w:val="single" w:sz="4" w:space="0" w:color="auto"/>
              <w:bottom w:val="single" w:sz="4" w:space="0" w:color="auto"/>
              <w:right w:val="single" w:sz="4" w:space="0" w:color="auto"/>
            </w:tcBorders>
          </w:tcPr>
          <w:p w14:paraId="4875C21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rPr>
              <w:t>25</w:t>
            </w:r>
          </w:p>
        </w:tc>
        <w:tc>
          <w:tcPr>
            <w:tcW w:w="790" w:type="dxa"/>
            <w:tcBorders>
              <w:top w:val="single" w:sz="4" w:space="0" w:color="auto"/>
              <w:left w:val="single" w:sz="4" w:space="0" w:color="auto"/>
              <w:bottom w:val="single" w:sz="4" w:space="0" w:color="auto"/>
              <w:right w:val="single" w:sz="4" w:space="0" w:color="auto"/>
            </w:tcBorders>
          </w:tcPr>
          <w:p w14:paraId="68A371C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rPr>
              <w:t>1830</w:t>
            </w:r>
          </w:p>
        </w:tc>
        <w:tc>
          <w:tcPr>
            <w:tcW w:w="977" w:type="dxa"/>
            <w:tcBorders>
              <w:top w:val="single" w:sz="4" w:space="0" w:color="auto"/>
              <w:left w:val="single" w:sz="4" w:space="0" w:color="auto"/>
              <w:bottom w:val="single" w:sz="4" w:space="0" w:color="auto"/>
              <w:right w:val="single" w:sz="4" w:space="0" w:color="auto"/>
            </w:tcBorders>
          </w:tcPr>
          <w:p w14:paraId="614FAF9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490FE95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lang w:eastAsia="zh-TW"/>
              </w:rPr>
              <w:t>FDD</w:t>
            </w:r>
          </w:p>
        </w:tc>
        <w:tc>
          <w:tcPr>
            <w:tcW w:w="1056" w:type="dxa"/>
            <w:tcBorders>
              <w:top w:val="single" w:sz="4" w:space="0" w:color="auto"/>
              <w:left w:val="single" w:sz="4" w:space="0" w:color="auto"/>
              <w:bottom w:val="single" w:sz="4" w:space="0" w:color="auto"/>
              <w:right w:val="single" w:sz="4" w:space="0" w:color="auto"/>
            </w:tcBorders>
          </w:tcPr>
          <w:p w14:paraId="0278161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rPr>
              <w:t>N/A</w:t>
            </w:r>
          </w:p>
        </w:tc>
      </w:tr>
      <w:tr w:rsidR="002F28AE" w:rsidRPr="002F28AE" w14:paraId="5FD14F65" w14:textId="77777777" w:rsidTr="00E64E8B">
        <w:trPr>
          <w:jc w:val="center"/>
        </w:trPr>
        <w:tc>
          <w:tcPr>
            <w:tcW w:w="2006" w:type="dxa"/>
            <w:tcBorders>
              <w:top w:val="nil"/>
              <w:left w:val="single" w:sz="4" w:space="0" w:color="auto"/>
              <w:bottom w:val="single" w:sz="4" w:space="0" w:color="auto"/>
              <w:right w:val="single" w:sz="4" w:space="0" w:color="auto"/>
            </w:tcBorders>
          </w:tcPr>
          <w:p w14:paraId="30529DB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C7A2C0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rPr>
              <w:t>n20</w:t>
            </w:r>
          </w:p>
        </w:tc>
        <w:tc>
          <w:tcPr>
            <w:tcW w:w="959" w:type="dxa"/>
            <w:tcBorders>
              <w:top w:val="single" w:sz="4" w:space="0" w:color="auto"/>
              <w:left w:val="single" w:sz="4" w:space="0" w:color="auto"/>
              <w:bottom w:val="single" w:sz="4" w:space="0" w:color="auto"/>
              <w:right w:val="single" w:sz="4" w:space="0" w:color="auto"/>
            </w:tcBorders>
          </w:tcPr>
          <w:p w14:paraId="25F9117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rPr>
              <w:t>847</w:t>
            </w:r>
          </w:p>
        </w:tc>
        <w:tc>
          <w:tcPr>
            <w:tcW w:w="818" w:type="dxa"/>
            <w:tcBorders>
              <w:top w:val="single" w:sz="4" w:space="0" w:color="auto"/>
              <w:left w:val="single" w:sz="4" w:space="0" w:color="auto"/>
              <w:bottom w:val="single" w:sz="4" w:space="0" w:color="auto"/>
              <w:right w:val="single" w:sz="4" w:space="0" w:color="auto"/>
            </w:tcBorders>
          </w:tcPr>
          <w:p w14:paraId="5F1FF02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rPr>
              <w:t>5</w:t>
            </w:r>
          </w:p>
        </w:tc>
        <w:tc>
          <w:tcPr>
            <w:tcW w:w="1276" w:type="dxa"/>
            <w:tcBorders>
              <w:top w:val="single" w:sz="4" w:space="0" w:color="auto"/>
              <w:left w:val="single" w:sz="4" w:space="0" w:color="auto"/>
              <w:bottom w:val="single" w:sz="4" w:space="0" w:color="auto"/>
              <w:right w:val="single" w:sz="4" w:space="0" w:color="auto"/>
            </w:tcBorders>
          </w:tcPr>
          <w:p w14:paraId="674CCD8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rPr>
              <w:t>25</w:t>
            </w:r>
          </w:p>
        </w:tc>
        <w:tc>
          <w:tcPr>
            <w:tcW w:w="790" w:type="dxa"/>
            <w:tcBorders>
              <w:top w:val="single" w:sz="4" w:space="0" w:color="auto"/>
              <w:left w:val="single" w:sz="4" w:space="0" w:color="auto"/>
              <w:bottom w:val="single" w:sz="4" w:space="0" w:color="auto"/>
              <w:right w:val="single" w:sz="4" w:space="0" w:color="auto"/>
            </w:tcBorders>
          </w:tcPr>
          <w:p w14:paraId="08767BB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rPr>
              <w:t>806</w:t>
            </w:r>
          </w:p>
        </w:tc>
        <w:tc>
          <w:tcPr>
            <w:tcW w:w="977" w:type="dxa"/>
            <w:tcBorders>
              <w:top w:val="single" w:sz="4" w:space="0" w:color="auto"/>
              <w:left w:val="single" w:sz="4" w:space="0" w:color="auto"/>
              <w:bottom w:val="single" w:sz="4" w:space="0" w:color="auto"/>
              <w:right w:val="single" w:sz="4" w:space="0" w:color="auto"/>
            </w:tcBorders>
          </w:tcPr>
          <w:p w14:paraId="44748E4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rPr>
              <w:t>20.4</w:t>
            </w:r>
          </w:p>
        </w:tc>
        <w:tc>
          <w:tcPr>
            <w:tcW w:w="828" w:type="dxa"/>
            <w:tcBorders>
              <w:top w:val="single" w:sz="4" w:space="0" w:color="auto"/>
              <w:left w:val="single" w:sz="4" w:space="0" w:color="auto"/>
              <w:bottom w:val="single" w:sz="4" w:space="0" w:color="auto"/>
              <w:right w:val="single" w:sz="4" w:space="0" w:color="auto"/>
            </w:tcBorders>
          </w:tcPr>
          <w:p w14:paraId="4683AE4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lang w:eastAsia="zh-TW"/>
              </w:rPr>
              <w:t>FDD</w:t>
            </w:r>
          </w:p>
        </w:tc>
        <w:tc>
          <w:tcPr>
            <w:tcW w:w="1056" w:type="dxa"/>
            <w:tcBorders>
              <w:top w:val="single" w:sz="4" w:space="0" w:color="auto"/>
              <w:left w:val="single" w:sz="4" w:space="0" w:color="auto"/>
              <w:bottom w:val="single" w:sz="4" w:space="0" w:color="auto"/>
              <w:right w:val="single" w:sz="4" w:space="0" w:color="auto"/>
            </w:tcBorders>
          </w:tcPr>
          <w:p w14:paraId="44C1F49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rPr>
              <w:t>IMD4</w:t>
            </w:r>
          </w:p>
        </w:tc>
      </w:tr>
      <w:tr w:rsidR="002F28AE" w:rsidRPr="002F28AE" w14:paraId="74AB82C2" w14:textId="77777777" w:rsidTr="00E64E8B">
        <w:trPr>
          <w:jc w:val="center"/>
        </w:trPr>
        <w:tc>
          <w:tcPr>
            <w:tcW w:w="2006" w:type="dxa"/>
            <w:tcBorders>
              <w:top w:val="single" w:sz="4" w:space="0" w:color="auto"/>
              <w:left w:val="single" w:sz="4" w:space="0" w:color="auto"/>
              <w:bottom w:val="nil"/>
              <w:right w:val="single" w:sz="4" w:space="0" w:color="auto"/>
            </w:tcBorders>
          </w:tcPr>
          <w:p w14:paraId="7BDFD04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CA_n3-n41</w:t>
            </w:r>
          </w:p>
        </w:tc>
        <w:tc>
          <w:tcPr>
            <w:tcW w:w="1145" w:type="dxa"/>
            <w:tcBorders>
              <w:top w:val="single" w:sz="4" w:space="0" w:color="auto"/>
              <w:left w:val="single" w:sz="4" w:space="0" w:color="auto"/>
              <w:bottom w:val="single" w:sz="4" w:space="0" w:color="auto"/>
              <w:right w:val="single" w:sz="4" w:space="0" w:color="auto"/>
            </w:tcBorders>
          </w:tcPr>
          <w:p w14:paraId="5445ED9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n3</w:t>
            </w:r>
          </w:p>
        </w:tc>
        <w:tc>
          <w:tcPr>
            <w:tcW w:w="959" w:type="dxa"/>
            <w:tcBorders>
              <w:top w:val="single" w:sz="4" w:space="0" w:color="auto"/>
              <w:left w:val="single" w:sz="4" w:space="0" w:color="auto"/>
              <w:bottom w:val="single" w:sz="4" w:space="0" w:color="auto"/>
              <w:right w:val="single" w:sz="4" w:space="0" w:color="auto"/>
            </w:tcBorders>
          </w:tcPr>
          <w:p w14:paraId="19B788F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1740</w:t>
            </w:r>
          </w:p>
        </w:tc>
        <w:tc>
          <w:tcPr>
            <w:tcW w:w="818" w:type="dxa"/>
            <w:tcBorders>
              <w:top w:val="single" w:sz="4" w:space="0" w:color="auto"/>
              <w:left w:val="single" w:sz="4" w:space="0" w:color="auto"/>
              <w:bottom w:val="single" w:sz="4" w:space="0" w:color="auto"/>
              <w:right w:val="single" w:sz="4" w:space="0" w:color="auto"/>
            </w:tcBorders>
          </w:tcPr>
          <w:p w14:paraId="310DB1B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756862D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40A5DC3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1835</w:t>
            </w:r>
          </w:p>
        </w:tc>
        <w:tc>
          <w:tcPr>
            <w:tcW w:w="977" w:type="dxa"/>
            <w:tcBorders>
              <w:top w:val="single" w:sz="4" w:space="0" w:color="auto"/>
              <w:left w:val="single" w:sz="4" w:space="0" w:color="auto"/>
              <w:bottom w:val="single" w:sz="4" w:space="0" w:color="auto"/>
              <w:right w:val="single" w:sz="4" w:space="0" w:color="auto"/>
            </w:tcBorders>
          </w:tcPr>
          <w:p w14:paraId="35FE876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lang w:eastAsia="ja-JP"/>
              </w:rPr>
              <w:t>18.4</w:t>
            </w:r>
          </w:p>
        </w:tc>
        <w:tc>
          <w:tcPr>
            <w:tcW w:w="828" w:type="dxa"/>
            <w:tcBorders>
              <w:top w:val="single" w:sz="4" w:space="0" w:color="auto"/>
              <w:left w:val="single" w:sz="4" w:space="0" w:color="auto"/>
              <w:bottom w:val="single" w:sz="4" w:space="0" w:color="auto"/>
              <w:right w:val="single" w:sz="4" w:space="0" w:color="auto"/>
            </w:tcBorders>
          </w:tcPr>
          <w:p w14:paraId="009CFDD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21C3EEC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lang w:eastAsia="ja-JP"/>
              </w:rPr>
              <w:t>IMD4</w:t>
            </w:r>
          </w:p>
        </w:tc>
      </w:tr>
      <w:tr w:rsidR="002F28AE" w:rsidRPr="002F28AE" w14:paraId="326F9C35" w14:textId="77777777" w:rsidTr="00E64E8B">
        <w:trPr>
          <w:jc w:val="center"/>
        </w:trPr>
        <w:tc>
          <w:tcPr>
            <w:tcW w:w="2006" w:type="dxa"/>
            <w:tcBorders>
              <w:top w:val="nil"/>
              <w:left w:val="single" w:sz="4" w:space="0" w:color="auto"/>
              <w:bottom w:val="nil"/>
              <w:right w:val="single" w:sz="4" w:space="0" w:color="auto"/>
            </w:tcBorders>
          </w:tcPr>
          <w:p w14:paraId="72C4429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E3BE26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n41</w:t>
            </w:r>
          </w:p>
        </w:tc>
        <w:tc>
          <w:tcPr>
            <w:tcW w:w="959" w:type="dxa"/>
            <w:tcBorders>
              <w:top w:val="single" w:sz="4" w:space="0" w:color="auto"/>
              <w:left w:val="single" w:sz="4" w:space="0" w:color="auto"/>
              <w:bottom w:val="single" w:sz="4" w:space="0" w:color="auto"/>
              <w:right w:val="single" w:sz="4" w:space="0" w:color="auto"/>
            </w:tcBorders>
          </w:tcPr>
          <w:p w14:paraId="0A68E51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2657.5</w:t>
            </w:r>
          </w:p>
        </w:tc>
        <w:tc>
          <w:tcPr>
            <w:tcW w:w="818" w:type="dxa"/>
            <w:tcBorders>
              <w:top w:val="single" w:sz="4" w:space="0" w:color="auto"/>
              <w:left w:val="single" w:sz="4" w:space="0" w:color="auto"/>
              <w:bottom w:val="single" w:sz="4" w:space="0" w:color="auto"/>
              <w:right w:val="single" w:sz="4" w:space="0" w:color="auto"/>
            </w:tcBorders>
          </w:tcPr>
          <w:p w14:paraId="7529068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41EB85B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0374907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2657.5</w:t>
            </w:r>
          </w:p>
        </w:tc>
        <w:tc>
          <w:tcPr>
            <w:tcW w:w="977" w:type="dxa"/>
            <w:tcBorders>
              <w:top w:val="single" w:sz="4" w:space="0" w:color="auto"/>
              <w:left w:val="single" w:sz="4" w:space="0" w:color="auto"/>
              <w:bottom w:val="single" w:sz="4" w:space="0" w:color="auto"/>
              <w:right w:val="single" w:sz="4" w:space="0" w:color="auto"/>
            </w:tcBorders>
          </w:tcPr>
          <w:p w14:paraId="29D73C2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12ADDD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248C38E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lang w:eastAsia="ja-JP"/>
              </w:rPr>
              <w:t>N/A</w:t>
            </w:r>
          </w:p>
        </w:tc>
      </w:tr>
      <w:tr w:rsidR="002F28AE" w:rsidRPr="002F28AE" w14:paraId="20C59E8F" w14:textId="77777777" w:rsidTr="00E64E8B">
        <w:trPr>
          <w:jc w:val="center"/>
        </w:trPr>
        <w:tc>
          <w:tcPr>
            <w:tcW w:w="2006" w:type="dxa"/>
            <w:tcBorders>
              <w:top w:val="nil"/>
              <w:left w:val="single" w:sz="4" w:space="0" w:color="auto"/>
              <w:bottom w:val="nil"/>
              <w:right w:val="single" w:sz="4" w:space="0" w:color="auto"/>
            </w:tcBorders>
          </w:tcPr>
          <w:p w14:paraId="7EC8701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A82516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zh-CN"/>
              </w:rPr>
              <w:t>n3</w:t>
            </w:r>
          </w:p>
        </w:tc>
        <w:tc>
          <w:tcPr>
            <w:tcW w:w="959" w:type="dxa"/>
            <w:tcBorders>
              <w:top w:val="single" w:sz="4" w:space="0" w:color="auto"/>
              <w:left w:val="single" w:sz="4" w:space="0" w:color="auto"/>
              <w:bottom w:val="single" w:sz="4" w:space="0" w:color="auto"/>
              <w:right w:val="single" w:sz="4" w:space="0" w:color="auto"/>
            </w:tcBorders>
            <w:vAlign w:val="center"/>
          </w:tcPr>
          <w:p w14:paraId="247A4EF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lang w:eastAsia="zh-CN" w:bidi="ar"/>
              </w:rPr>
              <w:t>1747.5</w:t>
            </w:r>
          </w:p>
        </w:tc>
        <w:tc>
          <w:tcPr>
            <w:tcW w:w="818" w:type="dxa"/>
            <w:tcBorders>
              <w:top w:val="single" w:sz="4" w:space="0" w:color="auto"/>
              <w:left w:val="single" w:sz="4" w:space="0" w:color="auto"/>
              <w:bottom w:val="single" w:sz="4" w:space="0" w:color="auto"/>
              <w:right w:val="single" w:sz="4" w:space="0" w:color="auto"/>
            </w:tcBorders>
            <w:vAlign w:val="center"/>
          </w:tcPr>
          <w:p w14:paraId="03340C1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zh-CN"/>
              </w:rPr>
              <w:t>5</w:t>
            </w:r>
          </w:p>
        </w:tc>
        <w:tc>
          <w:tcPr>
            <w:tcW w:w="1276" w:type="dxa"/>
            <w:tcBorders>
              <w:top w:val="single" w:sz="4" w:space="0" w:color="auto"/>
              <w:left w:val="single" w:sz="4" w:space="0" w:color="auto"/>
              <w:bottom w:val="single" w:sz="4" w:space="0" w:color="auto"/>
              <w:right w:val="single" w:sz="4" w:space="0" w:color="auto"/>
            </w:tcBorders>
            <w:vAlign w:val="center"/>
          </w:tcPr>
          <w:p w14:paraId="7EC05DD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hint="eastAsia"/>
                <w:color w:val="000000"/>
                <w:sz w:val="18"/>
                <w:lang w:eastAsia="zh-CN"/>
              </w:rPr>
              <w:t>25</w:t>
            </w:r>
            <w:r w:rsidRPr="002F28AE">
              <w:rPr>
                <w:rFonts w:ascii="Arial" w:eastAsia="Times New Roman" w:hAnsi="Arial" w:cs="Arial"/>
                <w:color w:val="000000"/>
                <w:sz w:val="18"/>
              </w:rPr>
              <w:t xml:space="preserve"> (RB</w:t>
            </w:r>
            <w:r w:rsidRPr="002F28AE">
              <w:rPr>
                <w:rFonts w:ascii="Arial" w:eastAsia="Times New Roman" w:hAnsi="Arial" w:cs="Arial"/>
                <w:color w:val="000000"/>
                <w:sz w:val="18"/>
                <w:vertAlign w:val="subscript"/>
              </w:rPr>
              <w:t>START</w:t>
            </w:r>
            <w:r w:rsidRPr="002F28AE">
              <w:rPr>
                <w:rFonts w:ascii="Arial" w:eastAsia="Times New Roman" w:hAnsi="Arial" w:cs="Arial"/>
                <w:color w:val="000000"/>
                <w:sz w:val="18"/>
              </w:rPr>
              <w:t xml:space="preserve">= </w:t>
            </w:r>
            <w:r w:rsidRPr="002F28AE">
              <w:rPr>
                <w:rFonts w:ascii="Arial" w:eastAsia="Times New Roman" w:hAnsi="Arial" w:cs="Arial" w:hint="eastAsia"/>
                <w:color w:val="000000"/>
                <w:sz w:val="18"/>
                <w:lang w:eastAsia="zh-CN"/>
              </w:rPr>
              <w:t>0</w:t>
            </w:r>
            <w:r w:rsidRPr="002F28AE">
              <w:rPr>
                <w:rFonts w:ascii="Arial" w:eastAsia="Times New Roman" w:hAnsi="Arial" w:cs="Arial"/>
                <w:color w:val="000000"/>
                <w:sz w:val="18"/>
              </w:rPr>
              <w:t>)</w:t>
            </w:r>
          </w:p>
        </w:tc>
        <w:tc>
          <w:tcPr>
            <w:tcW w:w="790" w:type="dxa"/>
            <w:tcBorders>
              <w:top w:val="single" w:sz="4" w:space="0" w:color="auto"/>
              <w:left w:val="single" w:sz="4" w:space="0" w:color="auto"/>
              <w:bottom w:val="single" w:sz="4" w:space="0" w:color="auto"/>
              <w:right w:val="single" w:sz="4" w:space="0" w:color="auto"/>
            </w:tcBorders>
            <w:vAlign w:val="center"/>
          </w:tcPr>
          <w:p w14:paraId="34DDD82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lang w:eastAsia="zh-CN" w:bidi="ar"/>
              </w:rPr>
              <w:t>1842.5</w:t>
            </w:r>
          </w:p>
        </w:tc>
        <w:tc>
          <w:tcPr>
            <w:tcW w:w="977" w:type="dxa"/>
            <w:tcBorders>
              <w:top w:val="single" w:sz="4" w:space="0" w:color="auto"/>
              <w:left w:val="single" w:sz="4" w:space="0" w:color="auto"/>
              <w:bottom w:val="single" w:sz="4" w:space="0" w:color="auto"/>
              <w:right w:val="single" w:sz="4" w:space="0" w:color="auto"/>
            </w:tcBorders>
            <w:vAlign w:val="center"/>
          </w:tcPr>
          <w:p w14:paraId="3DB949A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sz w:val="18"/>
                <w:szCs w:val="18"/>
                <w:lang w:eastAsia="zh-CN"/>
              </w:rPr>
              <w:t>2</w:t>
            </w:r>
            <w:r w:rsidRPr="002F28AE">
              <w:rPr>
                <w:rFonts w:ascii="Arial" w:eastAsia="DengXian" w:hAnsi="Arial" w:cs="Arial"/>
                <w:sz w:val="18"/>
                <w:szCs w:val="18"/>
                <w:lang w:eastAsia="zh-CN"/>
              </w:rPr>
              <w:t>3</w:t>
            </w:r>
            <w:r w:rsidRPr="002F28AE">
              <w:rPr>
                <w:rFonts w:ascii="Arial" w:eastAsia="Times New Roman" w:hAnsi="Arial" w:cs="Arial"/>
                <w:sz w:val="18"/>
                <w:szCs w:val="18"/>
                <w:lang w:eastAsia="zh-CN"/>
              </w:rPr>
              <w:t>.</w:t>
            </w:r>
            <w:r w:rsidRPr="002F28AE">
              <w:rPr>
                <w:rFonts w:ascii="Arial" w:eastAsia="DengXian" w:hAnsi="Arial" w:cs="Arial" w:hint="eastAsia"/>
                <w:sz w:val="18"/>
                <w:szCs w:val="18"/>
                <w:lang w:eastAsia="zh-CN"/>
              </w:rPr>
              <w:t>3</w:t>
            </w:r>
          </w:p>
        </w:tc>
        <w:tc>
          <w:tcPr>
            <w:tcW w:w="828" w:type="dxa"/>
            <w:tcBorders>
              <w:top w:val="single" w:sz="4" w:space="0" w:color="auto"/>
              <w:left w:val="single" w:sz="4" w:space="0" w:color="auto"/>
              <w:bottom w:val="single" w:sz="4" w:space="0" w:color="auto"/>
              <w:right w:val="single" w:sz="4" w:space="0" w:color="auto"/>
            </w:tcBorders>
            <w:vAlign w:val="center"/>
          </w:tcPr>
          <w:p w14:paraId="084C239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vAlign w:val="center"/>
          </w:tcPr>
          <w:p w14:paraId="6BFE95C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color w:val="000000"/>
                <w:sz w:val="18"/>
                <w:szCs w:val="18"/>
                <w:lang w:eastAsia="zh-CN"/>
              </w:rPr>
              <w:t>IMD</w:t>
            </w:r>
            <w:r w:rsidRPr="002F28AE">
              <w:rPr>
                <w:rFonts w:ascii="Arial" w:eastAsia="Times New Roman" w:hAnsi="Arial" w:cs="Arial" w:hint="eastAsia"/>
                <w:color w:val="000000"/>
                <w:sz w:val="18"/>
                <w:szCs w:val="18"/>
                <w:lang w:eastAsia="zh-CN"/>
              </w:rPr>
              <w:t>3</w:t>
            </w:r>
          </w:p>
        </w:tc>
      </w:tr>
      <w:tr w:rsidR="002F28AE" w:rsidRPr="002F28AE" w14:paraId="7B9710E5" w14:textId="77777777" w:rsidTr="00E64E8B">
        <w:trPr>
          <w:jc w:val="center"/>
        </w:trPr>
        <w:tc>
          <w:tcPr>
            <w:tcW w:w="2006" w:type="dxa"/>
            <w:tcBorders>
              <w:top w:val="nil"/>
              <w:left w:val="single" w:sz="4" w:space="0" w:color="auto"/>
              <w:bottom w:val="nil"/>
              <w:right w:val="single" w:sz="4" w:space="0" w:color="auto"/>
            </w:tcBorders>
          </w:tcPr>
          <w:p w14:paraId="586099B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nil"/>
              <w:right w:val="single" w:sz="4" w:space="0" w:color="auto"/>
            </w:tcBorders>
            <w:vAlign w:val="center"/>
          </w:tcPr>
          <w:p w14:paraId="0CF592B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zh-CN"/>
              </w:rPr>
              <w:t>n41</w:t>
            </w:r>
          </w:p>
        </w:tc>
        <w:tc>
          <w:tcPr>
            <w:tcW w:w="959" w:type="dxa"/>
            <w:tcBorders>
              <w:top w:val="single" w:sz="4" w:space="0" w:color="auto"/>
              <w:left w:val="single" w:sz="4" w:space="0" w:color="auto"/>
              <w:bottom w:val="single" w:sz="4" w:space="0" w:color="auto"/>
              <w:right w:val="single" w:sz="4" w:space="0" w:color="auto"/>
            </w:tcBorders>
            <w:vAlign w:val="center"/>
          </w:tcPr>
          <w:p w14:paraId="440A47C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ja-JP"/>
              </w:rPr>
              <w:t>25</w:t>
            </w:r>
            <w:r w:rsidRPr="002F28AE">
              <w:rPr>
                <w:rFonts w:ascii="Arial" w:eastAsia="Times New Roman" w:hAnsi="Arial" w:cs="Arial" w:hint="eastAsia"/>
                <w:color w:val="000000"/>
                <w:sz w:val="18"/>
                <w:szCs w:val="18"/>
                <w:lang w:eastAsia="zh-CN"/>
              </w:rPr>
              <w:t>60</w:t>
            </w:r>
          </w:p>
        </w:tc>
        <w:tc>
          <w:tcPr>
            <w:tcW w:w="818" w:type="dxa"/>
            <w:tcBorders>
              <w:top w:val="single" w:sz="4" w:space="0" w:color="auto"/>
              <w:left w:val="single" w:sz="4" w:space="0" w:color="auto"/>
              <w:bottom w:val="single" w:sz="4" w:space="0" w:color="auto"/>
              <w:right w:val="single" w:sz="4" w:space="0" w:color="auto"/>
            </w:tcBorders>
            <w:vAlign w:val="center"/>
          </w:tcPr>
          <w:p w14:paraId="59707A3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60</w:t>
            </w:r>
          </w:p>
        </w:tc>
        <w:tc>
          <w:tcPr>
            <w:tcW w:w="1276" w:type="dxa"/>
            <w:tcBorders>
              <w:top w:val="single" w:sz="4" w:space="0" w:color="auto"/>
              <w:left w:val="single" w:sz="4" w:space="0" w:color="auto"/>
              <w:bottom w:val="single" w:sz="4" w:space="0" w:color="auto"/>
              <w:right w:val="single" w:sz="4" w:space="0" w:color="auto"/>
            </w:tcBorders>
            <w:vAlign w:val="center"/>
          </w:tcPr>
          <w:p w14:paraId="4B0CFFB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rPr>
              <w:t>1 (RB</w:t>
            </w:r>
            <w:r w:rsidRPr="002F28AE">
              <w:rPr>
                <w:rFonts w:ascii="Arial" w:eastAsia="Times New Roman" w:hAnsi="Arial" w:cs="Arial"/>
                <w:color w:val="000000"/>
                <w:sz w:val="18"/>
                <w:vertAlign w:val="subscript"/>
              </w:rPr>
              <w:t>START</w:t>
            </w:r>
            <w:r w:rsidRPr="002F28AE">
              <w:rPr>
                <w:rFonts w:ascii="Arial" w:eastAsia="Times New Roman" w:hAnsi="Arial" w:cs="Arial"/>
                <w:color w:val="000000"/>
                <w:sz w:val="18"/>
              </w:rPr>
              <w:t xml:space="preserve">= </w:t>
            </w:r>
            <w:r w:rsidRPr="002F28AE">
              <w:rPr>
                <w:rFonts w:ascii="Arial" w:eastAsia="Times New Roman" w:hAnsi="Arial" w:cs="Arial" w:hint="eastAsia"/>
                <w:color w:val="000000"/>
                <w:sz w:val="18"/>
                <w:lang w:eastAsia="zh-CN"/>
              </w:rPr>
              <w:t>30</w:t>
            </w:r>
            <w:r w:rsidRPr="002F28AE">
              <w:rPr>
                <w:rFonts w:ascii="Arial" w:eastAsia="Times New Roman" w:hAnsi="Arial" w:cs="Arial"/>
                <w:color w:val="000000"/>
                <w:sz w:val="18"/>
              </w:rPr>
              <w:t>)</w:t>
            </w:r>
          </w:p>
        </w:tc>
        <w:tc>
          <w:tcPr>
            <w:tcW w:w="790" w:type="dxa"/>
            <w:tcBorders>
              <w:top w:val="single" w:sz="4" w:space="0" w:color="auto"/>
              <w:left w:val="single" w:sz="4" w:space="0" w:color="auto"/>
              <w:bottom w:val="single" w:sz="4" w:space="0" w:color="auto"/>
              <w:right w:val="single" w:sz="4" w:space="0" w:color="auto"/>
            </w:tcBorders>
            <w:vAlign w:val="center"/>
          </w:tcPr>
          <w:p w14:paraId="4CBB261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ja-JP"/>
              </w:rPr>
              <w:t>25</w:t>
            </w:r>
            <w:r w:rsidRPr="002F28AE">
              <w:rPr>
                <w:rFonts w:ascii="Arial" w:eastAsia="Times New Roman" w:hAnsi="Arial" w:cs="Arial" w:hint="eastAsia"/>
                <w:color w:val="000000"/>
                <w:sz w:val="18"/>
                <w:szCs w:val="18"/>
                <w:lang w:eastAsia="zh-CN"/>
              </w:rPr>
              <w:t>60</w:t>
            </w:r>
          </w:p>
        </w:tc>
        <w:tc>
          <w:tcPr>
            <w:tcW w:w="977" w:type="dxa"/>
            <w:tcBorders>
              <w:top w:val="single" w:sz="4" w:space="0" w:color="auto"/>
              <w:left w:val="single" w:sz="4" w:space="0" w:color="auto"/>
              <w:bottom w:val="single" w:sz="4" w:space="0" w:color="auto"/>
              <w:right w:val="single" w:sz="4" w:space="0" w:color="auto"/>
            </w:tcBorders>
            <w:vAlign w:val="center"/>
          </w:tcPr>
          <w:p w14:paraId="42B0F79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color w:val="000000"/>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1A16BD9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vAlign w:val="center"/>
          </w:tcPr>
          <w:p w14:paraId="7573EEA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color w:val="000000"/>
                <w:sz w:val="18"/>
                <w:szCs w:val="18"/>
                <w:lang w:eastAsia="ja-JP"/>
              </w:rPr>
              <w:t>N/A</w:t>
            </w:r>
          </w:p>
        </w:tc>
      </w:tr>
      <w:tr w:rsidR="002F28AE" w:rsidRPr="002F28AE" w14:paraId="3FBFE59A" w14:textId="77777777" w:rsidTr="00E64E8B">
        <w:trPr>
          <w:jc w:val="center"/>
        </w:trPr>
        <w:tc>
          <w:tcPr>
            <w:tcW w:w="2006" w:type="dxa"/>
            <w:tcBorders>
              <w:top w:val="nil"/>
              <w:left w:val="single" w:sz="4" w:space="0" w:color="auto"/>
              <w:bottom w:val="nil"/>
              <w:right w:val="single" w:sz="4" w:space="0" w:color="auto"/>
            </w:tcBorders>
          </w:tcPr>
          <w:p w14:paraId="6D70233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vAlign w:val="center"/>
          </w:tcPr>
          <w:p w14:paraId="0202EE5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959" w:type="dxa"/>
            <w:tcBorders>
              <w:top w:val="single" w:sz="4" w:space="0" w:color="auto"/>
              <w:left w:val="single" w:sz="4" w:space="0" w:color="auto"/>
              <w:bottom w:val="single" w:sz="4" w:space="0" w:color="auto"/>
              <w:right w:val="single" w:sz="4" w:space="0" w:color="auto"/>
            </w:tcBorders>
            <w:vAlign w:val="center"/>
          </w:tcPr>
          <w:p w14:paraId="457E237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ja-JP"/>
              </w:rPr>
              <w:t>26</w:t>
            </w:r>
            <w:r w:rsidRPr="002F28AE">
              <w:rPr>
                <w:rFonts w:ascii="Arial" w:eastAsia="Times New Roman" w:hAnsi="Arial" w:cs="Arial" w:hint="eastAsia"/>
                <w:color w:val="000000"/>
                <w:sz w:val="18"/>
                <w:szCs w:val="18"/>
                <w:lang w:eastAsia="zh-CN"/>
              </w:rPr>
              <w:t>20</w:t>
            </w:r>
          </w:p>
        </w:tc>
        <w:tc>
          <w:tcPr>
            <w:tcW w:w="818" w:type="dxa"/>
            <w:tcBorders>
              <w:top w:val="single" w:sz="4" w:space="0" w:color="auto"/>
              <w:left w:val="single" w:sz="4" w:space="0" w:color="auto"/>
              <w:bottom w:val="single" w:sz="4" w:space="0" w:color="auto"/>
              <w:right w:val="single" w:sz="4" w:space="0" w:color="auto"/>
            </w:tcBorders>
            <w:vAlign w:val="center"/>
          </w:tcPr>
          <w:p w14:paraId="1324993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hint="eastAsia"/>
                <w:color w:val="000000"/>
                <w:sz w:val="18"/>
                <w:szCs w:val="18"/>
                <w:lang w:eastAsia="zh-CN"/>
              </w:rPr>
              <w:t>60</w:t>
            </w:r>
          </w:p>
        </w:tc>
        <w:tc>
          <w:tcPr>
            <w:tcW w:w="1276" w:type="dxa"/>
            <w:tcBorders>
              <w:top w:val="single" w:sz="4" w:space="0" w:color="auto"/>
              <w:left w:val="single" w:sz="4" w:space="0" w:color="auto"/>
              <w:bottom w:val="single" w:sz="4" w:space="0" w:color="auto"/>
              <w:right w:val="single" w:sz="4" w:space="0" w:color="auto"/>
            </w:tcBorders>
            <w:vAlign w:val="center"/>
          </w:tcPr>
          <w:p w14:paraId="7E16371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rPr>
              <w:t>1 (RB</w:t>
            </w:r>
            <w:r w:rsidRPr="002F28AE">
              <w:rPr>
                <w:rFonts w:ascii="Arial" w:eastAsia="Times New Roman" w:hAnsi="Arial" w:cs="Arial"/>
                <w:color w:val="000000"/>
                <w:sz w:val="18"/>
                <w:vertAlign w:val="subscript"/>
              </w:rPr>
              <w:t>START</w:t>
            </w:r>
            <w:r w:rsidRPr="002F28AE">
              <w:rPr>
                <w:rFonts w:ascii="Arial" w:eastAsia="Times New Roman" w:hAnsi="Arial" w:cs="Arial"/>
                <w:color w:val="000000"/>
                <w:sz w:val="18"/>
              </w:rPr>
              <w:t xml:space="preserve">= </w:t>
            </w:r>
            <w:r w:rsidRPr="002F28AE">
              <w:rPr>
                <w:rFonts w:ascii="Arial" w:eastAsia="Times New Roman" w:hAnsi="Arial" w:cs="Arial"/>
                <w:color w:val="000000"/>
                <w:sz w:val="18"/>
                <w:lang w:eastAsia="zh-CN"/>
              </w:rPr>
              <w:t>1</w:t>
            </w:r>
            <w:r w:rsidRPr="002F28AE">
              <w:rPr>
                <w:rFonts w:ascii="Arial" w:eastAsia="Times New Roman" w:hAnsi="Arial" w:cs="Arial"/>
                <w:color w:val="000000"/>
                <w:sz w:val="18"/>
              </w:rPr>
              <w:t>27)</w:t>
            </w:r>
          </w:p>
        </w:tc>
        <w:tc>
          <w:tcPr>
            <w:tcW w:w="790" w:type="dxa"/>
            <w:tcBorders>
              <w:top w:val="single" w:sz="4" w:space="0" w:color="auto"/>
              <w:left w:val="single" w:sz="4" w:space="0" w:color="auto"/>
              <w:bottom w:val="single" w:sz="4" w:space="0" w:color="auto"/>
              <w:right w:val="single" w:sz="4" w:space="0" w:color="auto"/>
            </w:tcBorders>
            <w:vAlign w:val="center"/>
          </w:tcPr>
          <w:p w14:paraId="354CF12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ja-JP"/>
              </w:rPr>
              <w:t>26</w:t>
            </w:r>
            <w:r w:rsidRPr="002F28AE">
              <w:rPr>
                <w:rFonts w:ascii="Arial" w:eastAsia="Times New Roman" w:hAnsi="Arial" w:cs="Arial" w:hint="eastAsia"/>
                <w:color w:val="000000"/>
                <w:sz w:val="18"/>
                <w:szCs w:val="18"/>
                <w:lang w:eastAsia="zh-CN"/>
              </w:rPr>
              <w:t>20</w:t>
            </w:r>
          </w:p>
        </w:tc>
        <w:tc>
          <w:tcPr>
            <w:tcW w:w="977" w:type="dxa"/>
            <w:tcBorders>
              <w:top w:val="single" w:sz="4" w:space="0" w:color="auto"/>
              <w:left w:val="single" w:sz="4" w:space="0" w:color="auto"/>
              <w:bottom w:val="single" w:sz="4" w:space="0" w:color="auto"/>
              <w:right w:val="single" w:sz="4" w:space="0" w:color="auto"/>
            </w:tcBorders>
            <w:vAlign w:val="center"/>
          </w:tcPr>
          <w:p w14:paraId="63CB759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p>
        </w:tc>
        <w:tc>
          <w:tcPr>
            <w:tcW w:w="828" w:type="dxa"/>
            <w:tcBorders>
              <w:top w:val="single" w:sz="4" w:space="0" w:color="auto"/>
              <w:left w:val="single" w:sz="4" w:space="0" w:color="auto"/>
              <w:bottom w:val="single" w:sz="4" w:space="0" w:color="auto"/>
              <w:right w:val="single" w:sz="4" w:space="0" w:color="auto"/>
            </w:tcBorders>
            <w:vAlign w:val="center"/>
          </w:tcPr>
          <w:p w14:paraId="0F6B5D0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056" w:type="dxa"/>
            <w:tcBorders>
              <w:top w:val="single" w:sz="4" w:space="0" w:color="auto"/>
              <w:left w:val="single" w:sz="4" w:space="0" w:color="auto"/>
              <w:bottom w:val="single" w:sz="4" w:space="0" w:color="auto"/>
              <w:right w:val="single" w:sz="4" w:space="0" w:color="auto"/>
            </w:tcBorders>
            <w:vAlign w:val="center"/>
          </w:tcPr>
          <w:p w14:paraId="24DCA55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p>
        </w:tc>
      </w:tr>
      <w:tr w:rsidR="002F28AE" w:rsidRPr="002F28AE" w14:paraId="4B984200" w14:textId="77777777" w:rsidTr="00E64E8B">
        <w:trPr>
          <w:jc w:val="center"/>
        </w:trPr>
        <w:tc>
          <w:tcPr>
            <w:tcW w:w="2006" w:type="dxa"/>
            <w:tcBorders>
              <w:top w:val="nil"/>
              <w:left w:val="single" w:sz="4" w:space="0" w:color="auto"/>
              <w:bottom w:val="nil"/>
              <w:right w:val="single" w:sz="4" w:space="0" w:color="auto"/>
            </w:tcBorders>
          </w:tcPr>
          <w:p w14:paraId="3FD82D7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vAlign w:val="center"/>
          </w:tcPr>
          <w:p w14:paraId="63553D5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zh-CN"/>
              </w:rPr>
              <w:t>n3</w:t>
            </w:r>
          </w:p>
        </w:tc>
        <w:tc>
          <w:tcPr>
            <w:tcW w:w="959" w:type="dxa"/>
            <w:tcBorders>
              <w:top w:val="single" w:sz="4" w:space="0" w:color="auto"/>
              <w:left w:val="single" w:sz="4" w:space="0" w:color="auto"/>
              <w:bottom w:val="single" w:sz="4" w:space="0" w:color="auto"/>
              <w:right w:val="single" w:sz="4" w:space="0" w:color="auto"/>
            </w:tcBorders>
            <w:vAlign w:val="center"/>
          </w:tcPr>
          <w:p w14:paraId="581F304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zh-CN"/>
              </w:rPr>
              <w:t>N/A</w:t>
            </w:r>
          </w:p>
        </w:tc>
        <w:tc>
          <w:tcPr>
            <w:tcW w:w="818" w:type="dxa"/>
            <w:tcBorders>
              <w:top w:val="single" w:sz="4" w:space="0" w:color="auto"/>
              <w:left w:val="single" w:sz="4" w:space="0" w:color="auto"/>
              <w:bottom w:val="single" w:sz="4" w:space="0" w:color="auto"/>
              <w:right w:val="single" w:sz="4" w:space="0" w:color="auto"/>
            </w:tcBorders>
            <w:vAlign w:val="center"/>
          </w:tcPr>
          <w:p w14:paraId="3F8B454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zh-CN"/>
              </w:rPr>
              <w:t>5</w:t>
            </w:r>
          </w:p>
        </w:tc>
        <w:tc>
          <w:tcPr>
            <w:tcW w:w="1276" w:type="dxa"/>
            <w:tcBorders>
              <w:top w:val="single" w:sz="4" w:space="0" w:color="auto"/>
              <w:left w:val="single" w:sz="4" w:space="0" w:color="auto"/>
              <w:bottom w:val="single" w:sz="4" w:space="0" w:color="auto"/>
              <w:right w:val="single" w:sz="4" w:space="0" w:color="auto"/>
            </w:tcBorders>
            <w:vAlign w:val="center"/>
          </w:tcPr>
          <w:p w14:paraId="5CED341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zh-CN"/>
              </w:rPr>
              <w:t>N/A</w:t>
            </w:r>
          </w:p>
        </w:tc>
        <w:tc>
          <w:tcPr>
            <w:tcW w:w="790" w:type="dxa"/>
            <w:tcBorders>
              <w:top w:val="single" w:sz="4" w:space="0" w:color="auto"/>
              <w:left w:val="single" w:sz="4" w:space="0" w:color="auto"/>
              <w:bottom w:val="single" w:sz="4" w:space="0" w:color="auto"/>
              <w:right w:val="single" w:sz="4" w:space="0" w:color="auto"/>
            </w:tcBorders>
            <w:vAlign w:val="center"/>
          </w:tcPr>
          <w:p w14:paraId="12F54AC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zh-CN"/>
              </w:rPr>
              <w:t>1877.5</w:t>
            </w:r>
          </w:p>
        </w:tc>
        <w:tc>
          <w:tcPr>
            <w:tcW w:w="977" w:type="dxa"/>
            <w:tcBorders>
              <w:top w:val="single" w:sz="4" w:space="0" w:color="auto"/>
              <w:left w:val="single" w:sz="4" w:space="0" w:color="auto"/>
              <w:bottom w:val="single" w:sz="4" w:space="0" w:color="auto"/>
              <w:right w:val="single" w:sz="4" w:space="0" w:color="auto"/>
            </w:tcBorders>
            <w:vAlign w:val="center"/>
          </w:tcPr>
          <w:p w14:paraId="6741782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color w:val="000000"/>
                <w:sz w:val="18"/>
                <w:szCs w:val="18"/>
                <w:lang w:eastAsia="zh-CN"/>
              </w:rPr>
              <w:t>N/A</w:t>
            </w:r>
            <w:r w:rsidRPr="002F28AE">
              <w:rPr>
                <w:rFonts w:ascii="Arial" w:eastAsia="Times New Roman" w:hAnsi="Arial" w:cs="Arial" w:hint="eastAsia"/>
                <w:color w:val="000000"/>
                <w:sz w:val="18"/>
                <w:szCs w:val="18"/>
                <w:vertAlign w:val="superscript"/>
                <w:lang w:eastAsia="zh-CN"/>
              </w:rPr>
              <w:t>17</w:t>
            </w:r>
          </w:p>
        </w:tc>
        <w:tc>
          <w:tcPr>
            <w:tcW w:w="828" w:type="dxa"/>
            <w:tcBorders>
              <w:top w:val="single" w:sz="4" w:space="0" w:color="auto"/>
              <w:left w:val="single" w:sz="4" w:space="0" w:color="auto"/>
              <w:bottom w:val="single" w:sz="4" w:space="0" w:color="auto"/>
              <w:right w:val="single" w:sz="4" w:space="0" w:color="auto"/>
            </w:tcBorders>
            <w:vAlign w:val="center"/>
          </w:tcPr>
          <w:p w14:paraId="55AB1FD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vAlign w:val="center"/>
          </w:tcPr>
          <w:p w14:paraId="20F0A93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color w:val="000000"/>
                <w:sz w:val="18"/>
                <w:szCs w:val="18"/>
                <w:lang w:eastAsia="zh-CN"/>
              </w:rPr>
              <w:t>IMD9</w:t>
            </w:r>
          </w:p>
        </w:tc>
      </w:tr>
      <w:tr w:rsidR="002F28AE" w:rsidRPr="002F28AE" w14:paraId="22EBA4E4" w14:textId="77777777" w:rsidTr="00E64E8B">
        <w:trPr>
          <w:jc w:val="center"/>
        </w:trPr>
        <w:tc>
          <w:tcPr>
            <w:tcW w:w="2006" w:type="dxa"/>
            <w:tcBorders>
              <w:top w:val="nil"/>
              <w:left w:val="single" w:sz="4" w:space="0" w:color="auto"/>
              <w:bottom w:val="nil"/>
              <w:right w:val="single" w:sz="4" w:space="0" w:color="auto"/>
            </w:tcBorders>
          </w:tcPr>
          <w:p w14:paraId="2B28DB7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vAlign w:val="center"/>
          </w:tcPr>
          <w:p w14:paraId="5978E39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zh-CN"/>
              </w:rPr>
              <w:t>n41</w:t>
            </w:r>
          </w:p>
        </w:tc>
        <w:tc>
          <w:tcPr>
            <w:tcW w:w="959" w:type="dxa"/>
            <w:tcBorders>
              <w:top w:val="single" w:sz="4" w:space="0" w:color="auto"/>
              <w:left w:val="single" w:sz="4" w:space="0" w:color="auto"/>
              <w:bottom w:val="single" w:sz="4" w:space="0" w:color="auto"/>
              <w:right w:val="single" w:sz="4" w:space="0" w:color="auto"/>
            </w:tcBorders>
            <w:vAlign w:val="center"/>
          </w:tcPr>
          <w:p w14:paraId="0DBFCC8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ja-JP"/>
              </w:rPr>
              <w:t>2545</w:t>
            </w:r>
          </w:p>
        </w:tc>
        <w:tc>
          <w:tcPr>
            <w:tcW w:w="818" w:type="dxa"/>
            <w:tcBorders>
              <w:top w:val="single" w:sz="4" w:space="0" w:color="auto"/>
              <w:left w:val="single" w:sz="4" w:space="0" w:color="auto"/>
              <w:bottom w:val="single" w:sz="4" w:space="0" w:color="auto"/>
              <w:right w:val="single" w:sz="4" w:space="0" w:color="auto"/>
            </w:tcBorders>
            <w:vAlign w:val="center"/>
          </w:tcPr>
          <w:p w14:paraId="12164B7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60</w:t>
            </w:r>
          </w:p>
        </w:tc>
        <w:tc>
          <w:tcPr>
            <w:tcW w:w="1276" w:type="dxa"/>
            <w:tcBorders>
              <w:top w:val="single" w:sz="4" w:space="0" w:color="auto"/>
              <w:left w:val="single" w:sz="4" w:space="0" w:color="auto"/>
              <w:bottom w:val="single" w:sz="4" w:space="0" w:color="auto"/>
              <w:right w:val="single" w:sz="4" w:space="0" w:color="auto"/>
            </w:tcBorders>
            <w:vAlign w:val="center"/>
          </w:tcPr>
          <w:p w14:paraId="7C5A91D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rPr>
              <w:t>1 (RB</w:t>
            </w:r>
            <w:r w:rsidRPr="002F28AE">
              <w:rPr>
                <w:rFonts w:ascii="Arial" w:eastAsia="Times New Roman" w:hAnsi="Arial" w:cs="Arial"/>
                <w:color w:val="000000"/>
                <w:sz w:val="18"/>
                <w:vertAlign w:val="subscript"/>
              </w:rPr>
              <w:t>START</w:t>
            </w:r>
            <w:r w:rsidRPr="002F28AE">
              <w:rPr>
                <w:rFonts w:ascii="Arial" w:eastAsia="Times New Roman" w:hAnsi="Arial" w:cs="Arial"/>
                <w:color w:val="000000"/>
                <w:sz w:val="18"/>
              </w:rPr>
              <w:t xml:space="preserve">= </w:t>
            </w:r>
            <w:r w:rsidRPr="002F28AE">
              <w:rPr>
                <w:rFonts w:ascii="Arial" w:eastAsia="Times New Roman" w:hAnsi="Arial" w:cs="Arial" w:hint="eastAsia"/>
                <w:color w:val="000000"/>
                <w:sz w:val="18"/>
                <w:lang w:eastAsia="zh-CN"/>
              </w:rPr>
              <w:t>0</w:t>
            </w:r>
            <w:r w:rsidRPr="002F28AE">
              <w:rPr>
                <w:rFonts w:ascii="Arial" w:eastAsia="Times New Roman" w:hAnsi="Arial" w:cs="Arial"/>
                <w:color w:val="000000"/>
                <w:sz w:val="18"/>
              </w:rPr>
              <w:t>)</w:t>
            </w:r>
          </w:p>
        </w:tc>
        <w:tc>
          <w:tcPr>
            <w:tcW w:w="790" w:type="dxa"/>
            <w:tcBorders>
              <w:top w:val="single" w:sz="4" w:space="0" w:color="auto"/>
              <w:left w:val="single" w:sz="4" w:space="0" w:color="auto"/>
              <w:bottom w:val="single" w:sz="4" w:space="0" w:color="auto"/>
              <w:right w:val="single" w:sz="4" w:space="0" w:color="auto"/>
            </w:tcBorders>
            <w:vAlign w:val="center"/>
          </w:tcPr>
          <w:p w14:paraId="399A9F8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ja-JP"/>
              </w:rPr>
              <w:t>2545</w:t>
            </w:r>
          </w:p>
        </w:tc>
        <w:tc>
          <w:tcPr>
            <w:tcW w:w="977" w:type="dxa"/>
            <w:tcBorders>
              <w:top w:val="single" w:sz="4" w:space="0" w:color="auto"/>
              <w:left w:val="single" w:sz="4" w:space="0" w:color="auto"/>
              <w:bottom w:val="single" w:sz="4" w:space="0" w:color="auto"/>
              <w:right w:val="single" w:sz="4" w:space="0" w:color="auto"/>
            </w:tcBorders>
            <w:vAlign w:val="center"/>
          </w:tcPr>
          <w:p w14:paraId="7BE5F7F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color w:val="000000"/>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4067CD3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vAlign w:val="center"/>
          </w:tcPr>
          <w:p w14:paraId="6937F62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color w:val="000000"/>
                <w:sz w:val="18"/>
                <w:szCs w:val="18"/>
                <w:lang w:eastAsia="ja-JP"/>
              </w:rPr>
              <w:t>N/A</w:t>
            </w:r>
          </w:p>
        </w:tc>
      </w:tr>
      <w:tr w:rsidR="002F28AE" w:rsidRPr="002F28AE" w14:paraId="01FA98DD" w14:textId="77777777" w:rsidTr="00E64E8B">
        <w:trPr>
          <w:jc w:val="center"/>
        </w:trPr>
        <w:tc>
          <w:tcPr>
            <w:tcW w:w="2006" w:type="dxa"/>
            <w:tcBorders>
              <w:top w:val="nil"/>
              <w:left w:val="single" w:sz="4" w:space="0" w:color="auto"/>
              <w:bottom w:val="single" w:sz="4" w:space="0" w:color="auto"/>
              <w:right w:val="single" w:sz="4" w:space="0" w:color="auto"/>
            </w:tcBorders>
          </w:tcPr>
          <w:p w14:paraId="45218D6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vAlign w:val="center"/>
          </w:tcPr>
          <w:p w14:paraId="333B7D3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zh-CN"/>
              </w:rPr>
              <w:t xml:space="preserve"> </w:t>
            </w:r>
          </w:p>
        </w:tc>
        <w:tc>
          <w:tcPr>
            <w:tcW w:w="959" w:type="dxa"/>
            <w:tcBorders>
              <w:top w:val="single" w:sz="4" w:space="0" w:color="auto"/>
              <w:left w:val="single" w:sz="4" w:space="0" w:color="auto"/>
              <w:bottom w:val="single" w:sz="4" w:space="0" w:color="auto"/>
              <w:right w:val="single" w:sz="4" w:space="0" w:color="auto"/>
            </w:tcBorders>
            <w:vAlign w:val="center"/>
          </w:tcPr>
          <w:p w14:paraId="0C3E9E8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ja-JP"/>
              </w:rPr>
              <w:t>2625</w:t>
            </w:r>
          </w:p>
        </w:tc>
        <w:tc>
          <w:tcPr>
            <w:tcW w:w="818" w:type="dxa"/>
            <w:tcBorders>
              <w:top w:val="single" w:sz="4" w:space="0" w:color="auto"/>
              <w:left w:val="single" w:sz="4" w:space="0" w:color="auto"/>
              <w:bottom w:val="single" w:sz="4" w:space="0" w:color="auto"/>
              <w:right w:val="single" w:sz="4" w:space="0" w:color="auto"/>
            </w:tcBorders>
            <w:vAlign w:val="center"/>
          </w:tcPr>
          <w:p w14:paraId="5954D08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zh-CN"/>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25D08DF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rPr>
              <w:t>1 (RB</w:t>
            </w:r>
            <w:r w:rsidRPr="002F28AE">
              <w:rPr>
                <w:rFonts w:ascii="Arial" w:eastAsia="Times New Roman" w:hAnsi="Arial" w:cs="Arial"/>
                <w:color w:val="000000"/>
                <w:sz w:val="18"/>
                <w:vertAlign w:val="subscript"/>
              </w:rPr>
              <w:t>START</w:t>
            </w:r>
            <w:r w:rsidRPr="002F28AE">
              <w:rPr>
                <w:rFonts w:ascii="Arial" w:eastAsia="Times New Roman" w:hAnsi="Arial" w:cs="Arial"/>
                <w:color w:val="000000"/>
                <w:sz w:val="18"/>
              </w:rPr>
              <w:t xml:space="preserve">= </w:t>
            </w:r>
            <w:r w:rsidRPr="002F28AE">
              <w:rPr>
                <w:rFonts w:ascii="Arial" w:eastAsia="Times New Roman" w:hAnsi="Arial" w:cs="Arial" w:hint="eastAsia"/>
                <w:color w:val="000000"/>
                <w:sz w:val="18"/>
                <w:lang w:eastAsia="zh-CN"/>
              </w:rPr>
              <w:t>272</w:t>
            </w:r>
            <w:r w:rsidRPr="002F28AE">
              <w:rPr>
                <w:rFonts w:ascii="Arial" w:eastAsia="Times New Roman" w:hAnsi="Arial" w:cs="Arial"/>
                <w:color w:val="000000"/>
                <w:sz w:val="18"/>
              </w:rPr>
              <w:t>)</w:t>
            </w:r>
          </w:p>
        </w:tc>
        <w:tc>
          <w:tcPr>
            <w:tcW w:w="790" w:type="dxa"/>
            <w:tcBorders>
              <w:top w:val="single" w:sz="4" w:space="0" w:color="auto"/>
              <w:left w:val="single" w:sz="4" w:space="0" w:color="auto"/>
              <w:bottom w:val="single" w:sz="4" w:space="0" w:color="auto"/>
              <w:right w:val="single" w:sz="4" w:space="0" w:color="auto"/>
            </w:tcBorders>
            <w:vAlign w:val="center"/>
          </w:tcPr>
          <w:p w14:paraId="4CE2AB5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ja-JP"/>
              </w:rPr>
              <w:t>2625</w:t>
            </w:r>
          </w:p>
        </w:tc>
        <w:tc>
          <w:tcPr>
            <w:tcW w:w="977" w:type="dxa"/>
            <w:tcBorders>
              <w:top w:val="single" w:sz="4" w:space="0" w:color="auto"/>
              <w:left w:val="single" w:sz="4" w:space="0" w:color="auto"/>
              <w:bottom w:val="single" w:sz="4" w:space="0" w:color="auto"/>
              <w:right w:val="single" w:sz="4" w:space="0" w:color="auto"/>
            </w:tcBorders>
            <w:vAlign w:val="center"/>
          </w:tcPr>
          <w:p w14:paraId="2ED449C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color w:val="000000"/>
                <w:sz w:val="18"/>
                <w:szCs w:val="18"/>
                <w:lang w:eastAsia="ja-JP"/>
              </w:rPr>
              <w:t xml:space="preserve"> </w:t>
            </w:r>
          </w:p>
        </w:tc>
        <w:tc>
          <w:tcPr>
            <w:tcW w:w="828" w:type="dxa"/>
            <w:tcBorders>
              <w:top w:val="single" w:sz="4" w:space="0" w:color="auto"/>
              <w:left w:val="single" w:sz="4" w:space="0" w:color="auto"/>
              <w:bottom w:val="single" w:sz="4" w:space="0" w:color="auto"/>
              <w:right w:val="single" w:sz="4" w:space="0" w:color="auto"/>
            </w:tcBorders>
            <w:vAlign w:val="center"/>
          </w:tcPr>
          <w:p w14:paraId="211F25F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zh-CN"/>
              </w:rPr>
              <w:t xml:space="preserve"> </w:t>
            </w:r>
          </w:p>
        </w:tc>
        <w:tc>
          <w:tcPr>
            <w:tcW w:w="1056" w:type="dxa"/>
            <w:tcBorders>
              <w:top w:val="single" w:sz="4" w:space="0" w:color="auto"/>
              <w:left w:val="single" w:sz="4" w:space="0" w:color="auto"/>
              <w:bottom w:val="single" w:sz="4" w:space="0" w:color="auto"/>
              <w:right w:val="single" w:sz="4" w:space="0" w:color="auto"/>
            </w:tcBorders>
            <w:vAlign w:val="center"/>
          </w:tcPr>
          <w:p w14:paraId="43006A4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color w:val="000000"/>
                <w:sz w:val="18"/>
                <w:szCs w:val="18"/>
                <w:lang w:eastAsia="ja-JP"/>
              </w:rPr>
              <w:t xml:space="preserve"> </w:t>
            </w:r>
          </w:p>
        </w:tc>
      </w:tr>
      <w:tr w:rsidR="002F28AE" w:rsidRPr="002F28AE" w14:paraId="51748D8F" w14:textId="77777777" w:rsidTr="00E64E8B">
        <w:trPr>
          <w:jc w:val="center"/>
        </w:trPr>
        <w:tc>
          <w:tcPr>
            <w:tcW w:w="2006" w:type="dxa"/>
            <w:tcBorders>
              <w:top w:val="single" w:sz="4" w:space="0" w:color="auto"/>
              <w:left w:val="single" w:sz="4" w:space="0" w:color="auto"/>
              <w:bottom w:val="nil"/>
              <w:right w:val="single" w:sz="4" w:space="0" w:color="auto"/>
            </w:tcBorders>
          </w:tcPr>
          <w:p w14:paraId="05C7130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eastAsia="zh-CN"/>
              </w:rPr>
              <w:t>CA_n3-n77</w:t>
            </w:r>
            <w:r w:rsidRPr="002F28AE">
              <w:rPr>
                <w:rFonts w:ascii="Arial" w:eastAsia="DengXian" w:hAnsi="Arial"/>
                <w:sz w:val="18"/>
                <w:vertAlign w:val="superscript"/>
                <w:lang w:eastAsia="zh-CN"/>
              </w:rPr>
              <w:t>4</w:t>
            </w:r>
          </w:p>
        </w:tc>
        <w:tc>
          <w:tcPr>
            <w:tcW w:w="1145" w:type="dxa"/>
            <w:tcBorders>
              <w:top w:val="single" w:sz="4" w:space="0" w:color="auto"/>
              <w:left w:val="single" w:sz="4" w:space="0" w:color="auto"/>
              <w:bottom w:val="single" w:sz="4" w:space="0" w:color="auto"/>
              <w:right w:val="single" w:sz="4" w:space="0" w:color="auto"/>
            </w:tcBorders>
          </w:tcPr>
          <w:p w14:paraId="4132BF7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eastAsia="zh-CN"/>
              </w:rPr>
              <w:t>n3</w:t>
            </w:r>
          </w:p>
        </w:tc>
        <w:tc>
          <w:tcPr>
            <w:tcW w:w="959" w:type="dxa"/>
            <w:tcBorders>
              <w:top w:val="single" w:sz="4" w:space="0" w:color="auto"/>
              <w:left w:val="single" w:sz="4" w:space="0" w:color="auto"/>
              <w:bottom w:val="single" w:sz="4" w:space="0" w:color="auto"/>
              <w:right w:val="single" w:sz="4" w:space="0" w:color="auto"/>
            </w:tcBorders>
            <w:vAlign w:val="center"/>
          </w:tcPr>
          <w:p w14:paraId="52E88F6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1740</w:t>
            </w:r>
          </w:p>
        </w:tc>
        <w:tc>
          <w:tcPr>
            <w:tcW w:w="818" w:type="dxa"/>
            <w:tcBorders>
              <w:top w:val="single" w:sz="4" w:space="0" w:color="auto"/>
              <w:left w:val="single" w:sz="4" w:space="0" w:color="auto"/>
              <w:bottom w:val="single" w:sz="4" w:space="0" w:color="auto"/>
              <w:right w:val="single" w:sz="4" w:space="0" w:color="auto"/>
            </w:tcBorders>
            <w:vAlign w:val="center"/>
          </w:tcPr>
          <w:p w14:paraId="3ED2B9D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353028E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139DD77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1835</w:t>
            </w:r>
          </w:p>
        </w:tc>
        <w:tc>
          <w:tcPr>
            <w:tcW w:w="977" w:type="dxa"/>
            <w:tcBorders>
              <w:top w:val="single" w:sz="4" w:space="0" w:color="auto"/>
              <w:left w:val="single" w:sz="4" w:space="0" w:color="auto"/>
              <w:bottom w:val="single" w:sz="4" w:space="0" w:color="auto"/>
              <w:right w:val="single" w:sz="4" w:space="0" w:color="auto"/>
            </w:tcBorders>
            <w:vAlign w:val="center"/>
          </w:tcPr>
          <w:p w14:paraId="295F0CB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31.9</w:t>
            </w:r>
          </w:p>
        </w:tc>
        <w:tc>
          <w:tcPr>
            <w:tcW w:w="828" w:type="dxa"/>
            <w:tcBorders>
              <w:top w:val="single" w:sz="4" w:space="0" w:color="auto"/>
              <w:left w:val="single" w:sz="4" w:space="0" w:color="auto"/>
              <w:bottom w:val="single" w:sz="4" w:space="0" w:color="auto"/>
              <w:right w:val="single" w:sz="4" w:space="0" w:color="auto"/>
            </w:tcBorders>
          </w:tcPr>
          <w:p w14:paraId="3E780D0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1E983D4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zh-CN"/>
              </w:rPr>
              <w:t>IMD2</w:t>
            </w:r>
          </w:p>
        </w:tc>
      </w:tr>
      <w:tr w:rsidR="002F28AE" w:rsidRPr="002F28AE" w14:paraId="167828F3" w14:textId="77777777" w:rsidTr="00E64E8B">
        <w:trPr>
          <w:jc w:val="center"/>
        </w:trPr>
        <w:tc>
          <w:tcPr>
            <w:tcW w:w="2006" w:type="dxa"/>
            <w:tcBorders>
              <w:top w:val="nil"/>
              <w:left w:val="single" w:sz="4" w:space="0" w:color="auto"/>
              <w:bottom w:val="nil"/>
              <w:right w:val="single" w:sz="4" w:space="0" w:color="auto"/>
            </w:tcBorders>
          </w:tcPr>
          <w:p w14:paraId="7F6797F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43CCF1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eastAsia="zh-CN"/>
              </w:rPr>
              <w:t>n77</w:t>
            </w:r>
          </w:p>
        </w:tc>
        <w:tc>
          <w:tcPr>
            <w:tcW w:w="959" w:type="dxa"/>
            <w:tcBorders>
              <w:top w:val="single" w:sz="4" w:space="0" w:color="auto"/>
              <w:left w:val="single" w:sz="4" w:space="0" w:color="auto"/>
              <w:bottom w:val="single" w:sz="4" w:space="0" w:color="auto"/>
              <w:right w:val="single" w:sz="4" w:space="0" w:color="auto"/>
            </w:tcBorders>
            <w:vAlign w:val="center"/>
          </w:tcPr>
          <w:p w14:paraId="6BE19DC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3575</w:t>
            </w:r>
          </w:p>
        </w:tc>
        <w:tc>
          <w:tcPr>
            <w:tcW w:w="818" w:type="dxa"/>
            <w:tcBorders>
              <w:top w:val="single" w:sz="4" w:space="0" w:color="auto"/>
              <w:left w:val="single" w:sz="4" w:space="0" w:color="auto"/>
              <w:bottom w:val="single" w:sz="4" w:space="0" w:color="auto"/>
              <w:right w:val="single" w:sz="4" w:space="0" w:color="auto"/>
            </w:tcBorders>
            <w:vAlign w:val="center"/>
          </w:tcPr>
          <w:p w14:paraId="496E3E1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255018A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50</w:t>
            </w:r>
          </w:p>
        </w:tc>
        <w:tc>
          <w:tcPr>
            <w:tcW w:w="790" w:type="dxa"/>
            <w:tcBorders>
              <w:top w:val="single" w:sz="4" w:space="0" w:color="auto"/>
              <w:left w:val="single" w:sz="4" w:space="0" w:color="auto"/>
              <w:bottom w:val="single" w:sz="4" w:space="0" w:color="auto"/>
              <w:right w:val="single" w:sz="4" w:space="0" w:color="auto"/>
            </w:tcBorders>
            <w:vAlign w:val="center"/>
          </w:tcPr>
          <w:p w14:paraId="0CCF5A0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3575</w:t>
            </w:r>
          </w:p>
        </w:tc>
        <w:tc>
          <w:tcPr>
            <w:tcW w:w="977" w:type="dxa"/>
            <w:tcBorders>
              <w:top w:val="single" w:sz="4" w:space="0" w:color="auto"/>
              <w:left w:val="single" w:sz="4" w:space="0" w:color="auto"/>
              <w:bottom w:val="single" w:sz="4" w:space="0" w:color="auto"/>
              <w:right w:val="single" w:sz="4" w:space="0" w:color="auto"/>
            </w:tcBorders>
            <w:vAlign w:val="center"/>
          </w:tcPr>
          <w:p w14:paraId="09BE56D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616B08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0F7F01E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ja-JP"/>
              </w:rPr>
              <w:t>N/A</w:t>
            </w:r>
          </w:p>
        </w:tc>
      </w:tr>
      <w:tr w:rsidR="002F28AE" w:rsidRPr="002F28AE" w14:paraId="237F397B" w14:textId="77777777" w:rsidTr="00E64E8B">
        <w:trPr>
          <w:jc w:val="center"/>
        </w:trPr>
        <w:tc>
          <w:tcPr>
            <w:tcW w:w="2006" w:type="dxa"/>
            <w:tcBorders>
              <w:top w:val="nil"/>
              <w:left w:val="single" w:sz="4" w:space="0" w:color="auto"/>
              <w:bottom w:val="nil"/>
              <w:right w:val="single" w:sz="4" w:space="0" w:color="auto"/>
            </w:tcBorders>
          </w:tcPr>
          <w:p w14:paraId="1AC7B0B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9D25BE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eastAsia="zh-CN"/>
              </w:rPr>
              <w:t>n3</w:t>
            </w:r>
          </w:p>
        </w:tc>
        <w:tc>
          <w:tcPr>
            <w:tcW w:w="959" w:type="dxa"/>
            <w:tcBorders>
              <w:top w:val="single" w:sz="4" w:space="0" w:color="auto"/>
              <w:left w:val="single" w:sz="4" w:space="0" w:color="auto"/>
              <w:bottom w:val="single" w:sz="4" w:space="0" w:color="auto"/>
              <w:right w:val="single" w:sz="4" w:space="0" w:color="auto"/>
            </w:tcBorders>
            <w:vAlign w:val="center"/>
          </w:tcPr>
          <w:p w14:paraId="161C927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hint="eastAsia"/>
                <w:sz w:val="18"/>
                <w:lang w:eastAsia="zh-CN"/>
              </w:rPr>
              <w:t>1</w:t>
            </w:r>
            <w:r w:rsidRPr="002F28AE">
              <w:rPr>
                <w:rFonts w:ascii="Arial" w:eastAsia="DengXian" w:hAnsi="Arial"/>
                <w:sz w:val="18"/>
                <w:lang w:eastAsia="zh-CN"/>
              </w:rPr>
              <w:t>765</w:t>
            </w:r>
          </w:p>
        </w:tc>
        <w:tc>
          <w:tcPr>
            <w:tcW w:w="818" w:type="dxa"/>
            <w:tcBorders>
              <w:top w:val="single" w:sz="4" w:space="0" w:color="auto"/>
              <w:left w:val="single" w:sz="4" w:space="0" w:color="auto"/>
              <w:bottom w:val="single" w:sz="4" w:space="0" w:color="auto"/>
              <w:right w:val="single" w:sz="4" w:space="0" w:color="auto"/>
            </w:tcBorders>
            <w:vAlign w:val="center"/>
          </w:tcPr>
          <w:p w14:paraId="612AFE0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4960FC0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28B0B6E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hint="eastAsia"/>
                <w:sz w:val="18"/>
                <w:lang w:eastAsia="zh-CN"/>
              </w:rPr>
              <w:t>1</w:t>
            </w:r>
            <w:r w:rsidRPr="002F28AE">
              <w:rPr>
                <w:rFonts w:ascii="Arial" w:eastAsia="DengXian" w:hAnsi="Arial"/>
                <w:sz w:val="18"/>
                <w:lang w:eastAsia="zh-CN"/>
              </w:rPr>
              <w:t>860</w:t>
            </w:r>
          </w:p>
        </w:tc>
        <w:tc>
          <w:tcPr>
            <w:tcW w:w="977" w:type="dxa"/>
            <w:tcBorders>
              <w:top w:val="single" w:sz="4" w:space="0" w:color="auto"/>
              <w:left w:val="single" w:sz="4" w:space="0" w:color="auto"/>
              <w:bottom w:val="single" w:sz="4" w:space="0" w:color="auto"/>
              <w:right w:val="single" w:sz="4" w:space="0" w:color="auto"/>
            </w:tcBorders>
            <w:vAlign w:val="center"/>
          </w:tcPr>
          <w:p w14:paraId="1E65EED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hint="eastAsia"/>
                <w:sz w:val="18"/>
                <w:lang w:eastAsia="zh-CN"/>
              </w:rPr>
              <w:t>1</w:t>
            </w:r>
            <w:r w:rsidRPr="002F28AE">
              <w:rPr>
                <w:rFonts w:ascii="Arial" w:eastAsia="DengXian" w:hAnsi="Arial"/>
                <w:sz w:val="18"/>
                <w:lang w:eastAsia="zh-CN"/>
              </w:rPr>
              <w:t>8.5</w:t>
            </w:r>
          </w:p>
        </w:tc>
        <w:tc>
          <w:tcPr>
            <w:tcW w:w="828" w:type="dxa"/>
            <w:tcBorders>
              <w:top w:val="single" w:sz="4" w:space="0" w:color="auto"/>
              <w:left w:val="single" w:sz="4" w:space="0" w:color="auto"/>
              <w:bottom w:val="single" w:sz="4" w:space="0" w:color="auto"/>
              <w:right w:val="single" w:sz="4" w:space="0" w:color="auto"/>
            </w:tcBorders>
          </w:tcPr>
          <w:p w14:paraId="4788CB6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vAlign w:val="center"/>
          </w:tcPr>
          <w:p w14:paraId="65EF2C3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zh-CN"/>
              </w:rPr>
              <w:t>IMD4</w:t>
            </w:r>
          </w:p>
        </w:tc>
      </w:tr>
      <w:tr w:rsidR="002F28AE" w:rsidRPr="002F28AE" w14:paraId="2E82AE05" w14:textId="77777777" w:rsidTr="00E64E8B">
        <w:trPr>
          <w:jc w:val="center"/>
        </w:trPr>
        <w:tc>
          <w:tcPr>
            <w:tcW w:w="2006" w:type="dxa"/>
            <w:tcBorders>
              <w:top w:val="nil"/>
              <w:left w:val="single" w:sz="4" w:space="0" w:color="auto"/>
              <w:bottom w:val="nil"/>
              <w:right w:val="single" w:sz="4" w:space="0" w:color="auto"/>
            </w:tcBorders>
          </w:tcPr>
          <w:p w14:paraId="62CCE9D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A32D15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eastAsia="zh-CN"/>
              </w:rPr>
              <w:t>n77</w:t>
            </w:r>
          </w:p>
        </w:tc>
        <w:tc>
          <w:tcPr>
            <w:tcW w:w="959" w:type="dxa"/>
            <w:tcBorders>
              <w:top w:val="single" w:sz="4" w:space="0" w:color="auto"/>
              <w:left w:val="single" w:sz="4" w:space="0" w:color="auto"/>
              <w:bottom w:val="single" w:sz="4" w:space="0" w:color="auto"/>
              <w:right w:val="single" w:sz="4" w:space="0" w:color="auto"/>
            </w:tcBorders>
            <w:vAlign w:val="center"/>
          </w:tcPr>
          <w:p w14:paraId="3A96BFD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hint="eastAsia"/>
                <w:sz w:val="18"/>
                <w:lang w:eastAsia="zh-CN"/>
              </w:rPr>
              <w:t>3</w:t>
            </w:r>
            <w:r w:rsidRPr="002F28AE">
              <w:rPr>
                <w:rFonts w:ascii="Arial" w:eastAsia="DengXian" w:hAnsi="Arial"/>
                <w:sz w:val="18"/>
                <w:lang w:eastAsia="zh-CN"/>
              </w:rPr>
              <w:t>435</w:t>
            </w:r>
          </w:p>
        </w:tc>
        <w:tc>
          <w:tcPr>
            <w:tcW w:w="818" w:type="dxa"/>
            <w:tcBorders>
              <w:top w:val="single" w:sz="4" w:space="0" w:color="auto"/>
              <w:left w:val="single" w:sz="4" w:space="0" w:color="auto"/>
              <w:bottom w:val="single" w:sz="4" w:space="0" w:color="auto"/>
              <w:right w:val="single" w:sz="4" w:space="0" w:color="auto"/>
            </w:tcBorders>
            <w:vAlign w:val="center"/>
          </w:tcPr>
          <w:p w14:paraId="444A79E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7832F10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50</w:t>
            </w:r>
          </w:p>
        </w:tc>
        <w:tc>
          <w:tcPr>
            <w:tcW w:w="790" w:type="dxa"/>
            <w:tcBorders>
              <w:top w:val="single" w:sz="4" w:space="0" w:color="auto"/>
              <w:left w:val="single" w:sz="4" w:space="0" w:color="auto"/>
              <w:bottom w:val="single" w:sz="4" w:space="0" w:color="auto"/>
              <w:right w:val="single" w:sz="4" w:space="0" w:color="auto"/>
            </w:tcBorders>
            <w:vAlign w:val="center"/>
          </w:tcPr>
          <w:p w14:paraId="555655A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hint="eastAsia"/>
                <w:sz w:val="18"/>
                <w:lang w:eastAsia="zh-CN"/>
              </w:rPr>
              <w:t>3</w:t>
            </w:r>
            <w:r w:rsidRPr="002F28AE">
              <w:rPr>
                <w:rFonts w:ascii="Arial" w:eastAsia="DengXian" w:hAnsi="Arial"/>
                <w:sz w:val="18"/>
                <w:lang w:eastAsia="zh-CN"/>
              </w:rPr>
              <w:t>435</w:t>
            </w:r>
          </w:p>
        </w:tc>
        <w:tc>
          <w:tcPr>
            <w:tcW w:w="977" w:type="dxa"/>
            <w:tcBorders>
              <w:top w:val="single" w:sz="4" w:space="0" w:color="auto"/>
              <w:left w:val="single" w:sz="4" w:space="0" w:color="auto"/>
              <w:bottom w:val="single" w:sz="4" w:space="0" w:color="auto"/>
              <w:right w:val="single" w:sz="4" w:space="0" w:color="auto"/>
            </w:tcBorders>
            <w:vAlign w:val="center"/>
          </w:tcPr>
          <w:p w14:paraId="6C2141C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2E58C7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4B4B9AE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ja-JP"/>
              </w:rPr>
              <w:t>N/A</w:t>
            </w:r>
          </w:p>
        </w:tc>
      </w:tr>
      <w:tr w:rsidR="002F28AE" w:rsidRPr="002F28AE" w14:paraId="3D5AB593" w14:textId="77777777" w:rsidTr="00E64E8B">
        <w:trPr>
          <w:jc w:val="center"/>
        </w:trPr>
        <w:tc>
          <w:tcPr>
            <w:tcW w:w="2006" w:type="dxa"/>
            <w:tcBorders>
              <w:top w:val="nil"/>
              <w:left w:val="single" w:sz="4" w:space="0" w:color="auto"/>
              <w:bottom w:val="nil"/>
              <w:right w:val="single" w:sz="4" w:space="0" w:color="auto"/>
            </w:tcBorders>
          </w:tcPr>
          <w:p w14:paraId="665AB35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09EA29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n3</w:t>
            </w:r>
          </w:p>
        </w:tc>
        <w:tc>
          <w:tcPr>
            <w:tcW w:w="959" w:type="dxa"/>
            <w:tcBorders>
              <w:top w:val="single" w:sz="4" w:space="0" w:color="auto"/>
              <w:left w:val="single" w:sz="4" w:space="0" w:color="auto"/>
              <w:bottom w:val="single" w:sz="4" w:space="0" w:color="auto"/>
              <w:right w:val="single" w:sz="4" w:space="0" w:color="auto"/>
            </w:tcBorders>
          </w:tcPr>
          <w:p w14:paraId="20D0451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N/A</w:t>
            </w:r>
          </w:p>
        </w:tc>
        <w:tc>
          <w:tcPr>
            <w:tcW w:w="818" w:type="dxa"/>
            <w:tcBorders>
              <w:top w:val="single" w:sz="4" w:space="0" w:color="auto"/>
              <w:left w:val="single" w:sz="4" w:space="0" w:color="auto"/>
              <w:bottom w:val="single" w:sz="4" w:space="0" w:color="auto"/>
              <w:right w:val="single" w:sz="4" w:space="0" w:color="auto"/>
            </w:tcBorders>
          </w:tcPr>
          <w:p w14:paraId="70F81D3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N/A</w:t>
            </w:r>
          </w:p>
        </w:tc>
        <w:tc>
          <w:tcPr>
            <w:tcW w:w="1276" w:type="dxa"/>
            <w:tcBorders>
              <w:top w:val="single" w:sz="4" w:space="0" w:color="auto"/>
              <w:left w:val="single" w:sz="4" w:space="0" w:color="auto"/>
              <w:bottom w:val="single" w:sz="4" w:space="0" w:color="auto"/>
              <w:right w:val="single" w:sz="4" w:space="0" w:color="auto"/>
            </w:tcBorders>
          </w:tcPr>
          <w:p w14:paraId="79866D5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N/A</w:t>
            </w:r>
          </w:p>
        </w:tc>
        <w:tc>
          <w:tcPr>
            <w:tcW w:w="790" w:type="dxa"/>
            <w:tcBorders>
              <w:top w:val="single" w:sz="4" w:space="0" w:color="auto"/>
              <w:left w:val="single" w:sz="4" w:space="0" w:color="auto"/>
              <w:bottom w:val="single" w:sz="4" w:space="0" w:color="auto"/>
              <w:right w:val="single" w:sz="4" w:space="0" w:color="auto"/>
            </w:tcBorders>
          </w:tcPr>
          <w:p w14:paraId="351EC8F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N/A</w:t>
            </w:r>
          </w:p>
        </w:tc>
        <w:tc>
          <w:tcPr>
            <w:tcW w:w="977" w:type="dxa"/>
            <w:tcBorders>
              <w:top w:val="single" w:sz="4" w:space="0" w:color="auto"/>
              <w:left w:val="single" w:sz="4" w:space="0" w:color="auto"/>
              <w:bottom w:val="single" w:sz="4" w:space="0" w:color="auto"/>
              <w:right w:val="single" w:sz="4" w:space="0" w:color="auto"/>
            </w:tcBorders>
          </w:tcPr>
          <w:p w14:paraId="7910F53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N/A</w:t>
            </w:r>
            <w:r w:rsidRPr="002F28AE">
              <w:rPr>
                <w:rFonts w:ascii="Arial" w:eastAsia="DengXian" w:hAnsi="Arial"/>
                <w:sz w:val="18"/>
                <w:vertAlign w:val="superscript"/>
              </w:rPr>
              <w:t>6</w:t>
            </w:r>
          </w:p>
        </w:tc>
        <w:tc>
          <w:tcPr>
            <w:tcW w:w="828" w:type="dxa"/>
            <w:tcBorders>
              <w:top w:val="single" w:sz="4" w:space="0" w:color="auto"/>
              <w:left w:val="single" w:sz="4" w:space="0" w:color="auto"/>
              <w:bottom w:val="single" w:sz="4" w:space="0" w:color="auto"/>
              <w:right w:val="single" w:sz="4" w:space="0" w:color="auto"/>
            </w:tcBorders>
          </w:tcPr>
          <w:p w14:paraId="1A9C030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rPr>
              <w:t>FDD</w:t>
            </w:r>
          </w:p>
        </w:tc>
        <w:tc>
          <w:tcPr>
            <w:tcW w:w="1056" w:type="dxa"/>
            <w:tcBorders>
              <w:top w:val="single" w:sz="4" w:space="0" w:color="auto"/>
              <w:left w:val="single" w:sz="4" w:space="0" w:color="auto"/>
              <w:bottom w:val="single" w:sz="4" w:space="0" w:color="auto"/>
              <w:right w:val="single" w:sz="4" w:space="0" w:color="auto"/>
            </w:tcBorders>
          </w:tcPr>
          <w:p w14:paraId="6E2C879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rPr>
              <w:t>IMD5</w:t>
            </w:r>
          </w:p>
        </w:tc>
      </w:tr>
      <w:tr w:rsidR="002F28AE" w:rsidRPr="002F28AE" w14:paraId="3E31C209" w14:textId="77777777" w:rsidTr="00E64E8B">
        <w:trPr>
          <w:jc w:val="center"/>
        </w:trPr>
        <w:tc>
          <w:tcPr>
            <w:tcW w:w="2006" w:type="dxa"/>
            <w:tcBorders>
              <w:top w:val="nil"/>
              <w:left w:val="single" w:sz="4" w:space="0" w:color="auto"/>
              <w:bottom w:val="nil"/>
              <w:right w:val="single" w:sz="4" w:space="0" w:color="auto"/>
            </w:tcBorders>
          </w:tcPr>
          <w:p w14:paraId="5BF49CD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5231FF8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n77</w:t>
            </w:r>
          </w:p>
        </w:tc>
        <w:tc>
          <w:tcPr>
            <w:tcW w:w="959" w:type="dxa"/>
            <w:tcBorders>
              <w:top w:val="single" w:sz="4" w:space="0" w:color="auto"/>
              <w:left w:val="single" w:sz="4" w:space="0" w:color="auto"/>
              <w:bottom w:val="single" w:sz="4" w:space="0" w:color="auto"/>
              <w:right w:val="single" w:sz="4" w:space="0" w:color="auto"/>
            </w:tcBorders>
          </w:tcPr>
          <w:p w14:paraId="6323ED6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N/A</w:t>
            </w:r>
          </w:p>
        </w:tc>
        <w:tc>
          <w:tcPr>
            <w:tcW w:w="818" w:type="dxa"/>
            <w:tcBorders>
              <w:top w:val="single" w:sz="4" w:space="0" w:color="auto"/>
              <w:left w:val="single" w:sz="4" w:space="0" w:color="auto"/>
              <w:bottom w:val="single" w:sz="4" w:space="0" w:color="auto"/>
              <w:right w:val="single" w:sz="4" w:space="0" w:color="auto"/>
            </w:tcBorders>
          </w:tcPr>
          <w:p w14:paraId="7458483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N/A</w:t>
            </w:r>
          </w:p>
        </w:tc>
        <w:tc>
          <w:tcPr>
            <w:tcW w:w="1276" w:type="dxa"/>
            <w:tcBorders>
              <w:top w:val="single" w:sz="4" w:space="0" w:color="auto"/>
              <w:left w:val="single" w:sz="4" w:space="0" w:color="auto"/>
              <w:bottom w:val="single" w:sz="4" w:space="0" w:color="auto"/>
              <w:right w:val="single" w:sz="4" w:space="0" w:color="auto"/>
            </w:tcBorders>
          </w:tcPr>
          <w:p w14:paraId="79D722B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N/A</w:t>
            </w:r>
          </w:p>
        </w:tc>
        <w:tc>
          <w:tcPr>
            <w:tcW w:w="790" w:type="dxa"/>
            <w:tcBorders>
              <w:top w:val="single" w:sz="4" w:space="0" w:color="auto"/>
              <w:left w:val="single" w:sz="4" w:space="0" w:color="auto"/>
              <w:bottom w:val="single" w:sz="4" w:space="0" w:color="auto"/>
              <w:right w:val="single" w:sz="4" w:space="0" w:color="auto"/>
            </w:tcBorders>
          </w:tcPr>
          <w:p w14:paraId="4D5CDF3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N/A</w:t>
            </w:r>
          </w:p>
        </w:tc>
        <w:tc>
          <w:tcPr>
            <w:tcW w:w="977" w:type="dxa"/>
            <w:tcBorders>
              <w:top w:val="single" w:sz="4" w:space="0" w:color="auto"/>
              <w:left w:val="single" w:sz="4" w:space="0" w:color="auto"/>
              <w:bottom w:val="single" w:sz="4" w:space="0" w:color="auto"/>
              <w:right w:val="single" w:sz="4" w:space="0" w:color="auto"/>
            </w:tcBorders>
          </w:tcPr>
          <w:p w14:paraId="7EEC151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1F345C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rPr>
              <w:t>TDD</w:t>
            </w:r>
          </w:p>
        </w:tc>
        <w:tc>
          <w:tcPr>
            <w:tcW w:w="1056" w:type="dxa"/>
            <w:tcBorders>
              <w:top w:val="single" w:sz="4" w:space="0" w:color="auto"/>
              <w:left w:val="single" w:sz="4" w:space="0" w:color="auto"/>
              <w:bottom w:val="single" w:sz="4" w:space="0" w:color="auto"/>
              <w:right w:val="single" w:sz="4" w:space="0" w:color="auto"/>
            </w:tcBorders>
          </w:tcPr>
          <w:p w14:paraId="2CC9363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rPr>
              <w:t>N/A</w:t>
            </w:r>
          </w:p>
        </w:tc>
      </w:tr>
      <w:tr w:rsidR="002F28AE" w:rsidRPr="002F28AE" w14:paraId="20EC078B" w14:textId="77777777" w:rsidTr="00E64E8B">
        <w:trPr>
          <w:jc w:val="center"/>
        </w:trPr>
        <w:tc>
          <w:tcPr>
            <w:tcW w:w="2006" w:type="dxa"/>
            <w:tcBorders>
              <w:top w:val="nil"/>
              <w:left w:val="single" w:sz="4" w:space="0" w:color="auto"/>
              <w:bottom w:val="nil"/>
              <w:right w:val="single" w:sz="4" w:space="0" w:color="auto"/>
            </w:tcBorders>
          </w:tcPr>
          <w:p w14:paraId="15ED95E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569BC4E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n3</w:t>
            </w:r>
          </w:p>
        </w:tc>
        <w:tc>
          <w:tcPr>
            <w:tcW w:w="959" w:type="dxa"/>
            <w:tcBorders>
              <w:top w:val="single" w:sz="4" w:space="0" w:color="auto"/>
              <w:left w:val="single" w:sz="4" w:space="0" w:color="auto"/>
              <w:bottom w:val="single" w:sz="4" w:space="0" w:color="auto"/>
              <w:right w:val="single" w:sz="4" w:space="0" w:color="auto"/>
            </w:tcBorders>
          </w:tcPr>
          <w:p w14:paraId="30DEE9C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N/A</w:t>
            </w:r>
          </w:p>
        </w:tc>
        <w:tc>
          <w:tcPr>
            <w:tcW w:w="818" w:type="dxa"/>
            <w:tcBorders>
              <w:top w:val="single" w:sz="4" w:space="0" w:color="auto"/>
              <w:left w:val="single" w:sz="4" w:space="0" w:color="auto"/>
              <w:bottom w:val="single" w:sz="4" w:space="0" w:color="auto"/>
              <w:right w:val="single" w:sz="4" w:space="0" w:color="auto"/>
            </w:tcBorders>
          </w:tcPr>
          <w:p w14:paraId="72BA5E4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72C01A2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N/A</w:t>
            </w:r>
          </w:p>
        </w:tc>
        <w:tc>
          <w:tcPr>
            <w:tcW w:w="790" w:type="dxa"/>
            <w:tcBorders>
              <w:top w:val="single" w:sz="4" w:space="0" w:color="auto"/>
              <w:left w:val="single" w:sz="4" w:space="0" w:color="auto"/>
              <w:bottom w:val="single" w:sz="4" w:space="0" w:color="auto"/>
              <w:right w:val="single" w:sz="4" w:space="0" w:color="auto"/>
            </w:tcBorders>
          </w:tcPr>
          <w:p w14:paraId="4EB8C30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1877.5</w:t>
            </w:r>
          </w:p>
        </w:tc>
        <w:tc>
          <w:tcPr>
            <w:tcW w:w="977" w:type="dxa"/>
            <w:tcBorders>
              <w:top w:val="single" w:sz="4" w:space="0" w:color="auto"/>
              <w:left w:val="single" w:sz="4" w:space="0" w:color="auto"/>
              <w:bottom w:val="single" w:sz="4" w:space="0" w:color="auto"/>
              <w:right w:val="single" w:sz="4" w:space="0" w:color="auto"/>
            </w:tcBorders>
          </w:tcPr>
          <w:p w14:paraId="211DE00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13.6</w:t>
            </w:r>
          </w:p>
        </w:tc>
        <w:tc>
          <w:tcPr>
            <w:tcW w:w="828" w:type="dxa"/>
            <w:tcBorders>
              <w:top w:val="single" w:sz="4" w:space="0" w:color="auto"/>
              <w:left w:val="single" w:sz="4" w:space="0" w:color="auto"/>
              <w:bottom w:val="single" w:sz="4" w:space="0" w:color="auto"/>
              <w:right w:val="single" w:sz="4" w:space="0" w:color="auto"/>
            </w:tcBorders>
          </w:tcPr>
          <w:p w14:paraId="1228E84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rPr>
              <w:t>FDD</w:t>
            </w:r>
          </w:p>
        </w:tc>
        <w:tc>
          <w:tcPr>
            <w:tcW w:w="1056" w:type="dxa"/>
            <w:tcBorders>
              <w:top w:val="single" w:sz="4" w:space="0" w:color="auto"/>
              <w:left w:val="single" w:sz="4" w:space="0" w:color="auto"/>
              <w:bottom w:val="single" w:sz="4" w:space="0" w:color="auto"/>
              <w:right w:val="single" w:sz="4" w:space="0" w:color="auto"/>
            </w:tcBorders>
          </w:tcPr>
          <w:p w14:paraId="4664B7C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rPr>
              <w:t>IMD7</w:t>
            </w:r>
          </w:p>
        </w:tc>
      </w:tr>
      <w:tr w:rsidR="002F28AE" w:rsidRPr="002F28AE" w14:paraId="3B25EB2D" w14:textId="77777777" w:rsidTr="00E64E8B">
        <w:trPr>
          <w:jc w:val="center"/>
        </w:trPr>
        <w:tc>
          <w:tcPr>
            <w:tcW w:w="2006" w:type="dxa"/>
            <w:tcBorders>
              <w:top w:val="nil"/>
              <w:left w:val="single" w:sz="4" w:space="0" w:color="auto"/>
              <w:bottom w:val="nil"/>
              <w:right w:val="single" w:sz="4" w:space="0" w:color="auto"/>
            </w:tcBorders>
          </w:tcPr>
          <w:p w14:paraId="19EA31B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5" w:type="dxa"/>
            <w:tcBorders>
              <w:top w:val="single" w:sz="4" w:space="0" w:color="auto"/>
              <w:left w:val="single" w:sz="4" w:space="0" w:color="auto"/>
              <w:bottom w:val="nil"/>
              <w:right w:val="single" w:sz="4" w:space="0" w:color="auto"/>
            </w:tcBorders>
          </w:tcPr>
          <w:p w14:paraId="4881371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n77</w:t>
            </w:r>
            <w:r w:rsidRPr="002F28AE">
              <w:rPr>
                <w:rFonts w:ascii="Arial" w:eastAsia="DengXian"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202BDE8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3427.5</w:t>
            </w:r>
          </w:p>
        </w:tc>
        <w:tc>
          <w:tcPr>
            <w:tcW w:w="818" w:type="dxa"/>
            <w:tcBorders>
              <w:top w:val="single" w:sz="4" w:space="0" w:color="auto"/>
              <w:left w:val="single" w:sz="4" w:space="0" w:color="auto"/>
              <w:bottom w:val="single" w:sz="4" w:space="0" w:color="auto"/>
              <w:right w:val="single" w:sz="4" w:space="0" w:color="auto"/>
            </w:tcBorders>
          </w:tcPr>
          <w:p w14:paraId="4E05959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eastAsia="zh-CN"/>
              </w:rPr>
              <w:t>1</w:t>
            </w:r>
            <w:r w:rsidRPr="002F28AE">
              <w:rPr>
                <w:rFonts w:ascii="Arial" w:eastAsia="DengXian" w:hAnsi="Arial"/>
                <w:sz w:val="18"/>
                <w:lang w:eastAsia="zh-CN"/>
              </w:rPr>
              <w:t>0</w:t>
            </w:r>
          </w:p>
        </w:tc>
        <w:tc>
          <w:tcPr>
            <w:tcW w:w="1276" w:type="dxa"/>
            <w:tcBorders>
              <w:top w:val="single" w:sz="4" w:space="0" w:color="auto"/>
              <w:left w:val="single" w:sz="4" w:space="0" w:color="auto"/>
              <w:bottom w:val="single" w:sz="4" w:space="0" w:color="auto"/>
              <w:right w:val="single" w:sz="4" w:space="0" w:color="auto"/>
            </w:tcBorders>
          </w:tcPr>
          <w:p w14:paraId="4748E84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1 (RBstart=10)</w:t>
            </w:r>
          </w:p>
        </w:tc>
        <w:tc>
          <w:tcPr>
            <w:tcW w:w="790" w:type="dxa"/>
            <w:tcBorders>
              <w:top w:val="single" w:sz="4" w:space="0" w:color="auto"/>
              <w:left w:val="single" w:sz="4" w:space="0" w:color="auto"/>
              <w:bottom w:val="single" w:sz="4" w:space="0" w:color="auto"/>
              <w:right w:val="single" w:sz="4" w:space="0" w:color="auto"/>
            </w:tcBorders>
          </w:tcPr>
          <w:p w14:paraId="5303892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3427.5</w:t>
            </w:r>
          </w:p>
        </w:tc>
        <w:tc>
          <w:tcPr>
            <w:tcW w:w="977" w:type="dxa"/>
            <w:tcBorders>
              <w:top w:val="single" w:sz="4" w:space="0" w:color="auto"/>
              <w:left w:val="single" w:sz="4" w:space="0" w:color="auto"/>
              <w:bottom w:val="single" w:sz="4" w:space="0" w:color="auto"/>
              <w:right w:val="single" w:sz="4" w:space="0" w:color="auto"/>
            </w:tcBorders>
          </w:tcPr>
          <w:p w14:paraId="49B1F1E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A99854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rPr>
              <w:t>TDD</w:t>
            </w:r>
          </w:p>
        </w:tc>
        <w:tc>
          <w:tcPr>
            <w:tcW w:w="1056" w:type="dxa"/>
            <w:tcBorders>
              <w:top w:val="single" w:sz="4" w:space="0" w:color="auto"/>
              <w:left w:val="single" w:sz="4" w:space="0" w:color="auto"/>
              <w:bottom w:val="single" w:sz="4" w:space="0" w:color="auto"/>
              <w:right w:val="single" w:sz="4" w:space="0" w:color="auto"/>
            </w:tcBorders>
          </w:tcPr>
          <w:p w14:paraId="7E9BD42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rPr>
              <w:t>N/A</w:t>
            </w:r>
          </w:p>
        </w:tc>
      </w:tr>
      <w:tr w:rsidR="002F28AE" w:rsidRPr="002F28AE" w14:paraId="5981AC08" w14:textId="77777777" w:rsidTr="00E64E8B">
        <w:trPr>
          <w:jc w:val="center"/>
        </w:trPr>
        <w:tc>
          <w:tcPr>
            <w:tcW w:w="2006" w:type="dxa"/>
            <w:tcBorders>
              <w:top w:val="nil"/>
              <w:left w:val="single" w:sz="4" w:space="0" w:color="auto"/>
              <w:bottom w:val="single" w:sz="4" w:space="0" w:color="auto"/>
              <w:right w:val="single" w:sz="4" w:space="0" w:color="auto"/>
            </w:tcBorders>
          </w:tcPr>
          <w:p w14:paraId="38BBFA7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5" w:type="dxa"/>
            <w:tcBorders>
              <w:top w:val="nil"/>
              <w:left w:val="single" w:sz="4" w:space="0" w:color="auto"/>
              <w:bottom w:val="single" w:sz="4" w:space="0" w:color="auto"/>
              <w:right w:val="single" w:sz="4" w:space="0" w:color="auto"/>
            </w:tcBorders>
          </w:tcPr>
          <w:p w14:paraId="1E85386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p>
        </w:tc>
        <w:tc>
          <w:tcPr>
            <w:tcW w:w="959" w:type="dxa"/>
            <w:tcBorders>
              <w:top w:val="single" w:sz="4" w:space="0" w:color="auto"/>
              <w:left w:val="single" w:sz="4" w:space="0" w:color="auto"/>
              <w:bottom w:val="single" w:sz="4" w:space="0" w:color="auto"/>
              <w:right w:val="single" w:sz="4" w:space="0" w:color="auto"/>
            </w:tcBorders>
          </w:tcPr>
          <w:p w14:paraId="77D244B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3945</w:t>
            </w:r>
          </w:p>
        </w:tc>
        <w:tc>
          <w:tcPr>
            <w:tcW w:w="818" w:type="dxa"/>
            <w:tcBorders>
              <w:top w:val="single" w:sz="4" w:space="0" w:color="auto"/>
              <w:left w:val="single" w:sz="4" w:space="0" w:color="auto"/>
              <w:bottom w:val="single" w:sz="4" w:space="0" w:color="auto"/>
              <w:right w:val="single" w:sz="4" w:space="0" w:color="auto"/>
            </w:tcBorders>
          </w:tcPr>
          <w:p w14:paraId="58A4587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10</w:t>
            </w:r>
          </w:p>
        </w:tc>
        <w:tc>
          <w:tcPr>
            <w:tcW w:w="1276" w:type="dxa"/>
            <w:tcBorders>
              <w:top w:val="single" w:sz="4" w:space="0" w:color="auto"/>
              <w:left w:val="single" w:sz="4" w:space="0" w:color="auto"/>
              <w:bottom w:val="single" w:sz="4" w:space="0" w:color="auto"/>
              <w:right w:val="single" w:sz="4" w:space="0" w:color="auto"/>
            </w:tcBorders>
          </w:tcPr>
          <w:p w14:paraId="33E2711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1 (RBstart=0)</w:t>
            </w:r>
          </w:p>
        </w:tc>
        <w:tc>
          <w:tcPr>
            <w:tcW w:w="790" w:type="dxa"/>
            <w:tcBorders>
              <w:top w:val="single" w:sz="4" w:space="0" w:color="auto"/>
              <w:left w:val="single" w:sz="4" w:space="0" w:color="auto"/>
              <w:bottom w:val="single" w:sz="4" w:space="0" w:color="auto"/>
              <w:right w:val="single" w:sz="4" w:space="0" w:color="auto"/>
            </w:tcBorders>
          </w:tcPr>
          <w:p w14:paraId="111A8C5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3945</w:t>
            </w:r>
          </w:p>
        </w:tc>
        <w:tc>
          <w:tcPr>
            <w:tcW w:w="977" w:type="dxa"/>
            <w:tcBorders>
              <w:top w:val="single" w:sz="4" w:space="0" w:color="auto"/>
              <w:left w:val="single" w:sz="4" w:space="0" w:color="auto"/>
              <w:bottom w:val="single" w:sz="4" w:space="0" w:color="auto"/>
              <w:right w:val="single" w:sz="4" w:space="0" w:color="auto"/>
            </w:tcBorders>
          </w:tcPr>
          <w:p w14:paraId="428632B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154FCF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TDD</w:t>
            </w:r>
          </w:p>
        </w:tc>
        <w:tc>
          <w:tcPr>
            <w:tcW w:w="1056" w:type="dxa"/>
            <w:tcBorders>
              <w:top w:val="single" w:sz="4" w:space="0" w:color="auto"/>
              <w:left w:val="single" w:sz="4" w:space="0" w:color="auto"/>
              <w:bottom w:val="single" w:sz="4" w:space="0" w:color="auto"/>
              <w:right w:val="single" w:sz="4" w:space="0" w:color="auto"/>
            </w:tcBorders>
          </w:tcPr>
          <w:p w14:paraId="247938B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N/A</w:t>
            </w:r>
          </w:p>
        </w:tc>
      </w:tr>
      <w:tr w:rsidR="002F28AE" w:rsidRPr="002F28AE" w14:paraId="4079B0AB" w14:textId="77777777" w:rsidTr="00E64E8B">
        <w:trPr>
          <w:jc w:val="center"/>
        </w:trPr>
        <w:tc>
          <w:tcPr>
            <w:tcW w:w="2006" w:type="dxa"/>
            <w:tcBorders>
              <w:top w:val="single" w:sz="4" w:space="0" w:color="auto"/>
              <w:left w:val="single" w:sz="4" w:space="0" w:color="auto"/>
              <w:bottom w:val="nil"/>
              <w:right w:val="single" w:sz="4" w:space="0" w:color="auto"/>
            </w:tcBorders>
          </w:tcPr>
          <w:p w14:paraId="5EB189C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CA</w:t>
            </w:r>
            <w:r w:rsidRPr="002F28AE">
              <w:rPr>
                <w:rFonts w:ascii="Arial" w:eastAsia="DengXian" w:hAnsi="Arial" w:cs="Arial"/>
                <w:sz w:val="18"/>
                <w:szCs w:val="18"/>
              </w:rPr>
              <w:t>_</w:t>
            </w:r>
            <w:r w:rsidRPr="002F28AE">
              <w:rPr>
                <w:rFonts w:ascii="Arial" w:eastAsia="DengXian" w:hAnsi="Arial" w:cs="Arial"/>
                <w:sz w:val="18"/>
                <w:szCs w:val="18"/>
                <w:lang w:eastAsia="zh-CN"/>
              </w:rPr>
              <w:t>n3</w:t>
            </w:r>
            <w:r w:rsidRPr="002F28AE">
              <w:rPr>
                <w:rFonts w:ascii="Arial" w:eastAsia="DengXian" w:hAnsi="Arial" w:cs="Arial"/>
                <w:sz w:val="18"/>
                <w:szCs w:val="18"/>
              </w:rPr>
              <w:t>-</w:t>
            </w:r>
            <w:r w:rsidRPr="002F28AE">
              <w:rPr>
                <w:rFonts w:ascii="Arial" w:eastAsia="DengXian" w:hAnsi="Arial" w:cs="Arial"/>
                <w:sz w:val="18"/>
                <w:szCs w:val="18"/>
                <w:lang w:eastAsia="zh-CN"/>
              </w:rPr>
              <w:t>n78</w:t>
            </w:r>
          </w:p>
        </w:tc>
        <w:tc>
          <w:tcPr>
            <w:tcW w:w="1145" w:type="dxa"/>
            <w:tcBorders>
              <w:top w:val="single" w:sz="4" w:space="0" w:color="auto"/>
              <w:left w:val="single" w:sz="4" w:space="0" w:color="auto"/>
              <w:bottom w:val="single" w:sz="4" w:space="0" w:color="auto"/>
              <w:right w:val="single" w:sz="4" w:space="0" w:color="auto"/>
            </w:tcBorders>
          </w:tcPr>
          <w:p w14:paraId="5C00173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n3</w:t>
            </w:r>
          </w:p>
        </w:tc>
        <w:tc>
          <w:tcPr>
            <w:tcW w:w="959" w:type="dxa"/>
            <w:tcBorders>
              <w:top w:val="single" w:sz="4" w:space="0" w:color="auto"/>
              <w:left w:val="single" w:sz="4" w:space="0" w:color="auto"/>
              <w:bottom w:val="single" w:sz="4" w:space="0" w:color="auto"/>
              <w:right w:val="single" w:sz="4" w:space="0" w:color="auto"/>
            </w:tcBorders>
            <w:vAlign w:val="center"/>
          </w:tcPr>
          <w:p w14:paraId="0A88B85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1740</w:t>
            </w:r>
          </w:p>
        </w:tc>
        <w:tc>
          <w:tcPr>
            <w:tcW w:w="818" w:type="dxa"/>
            <w:tcBorders>
              <w:top w:val="single" w:sz="4" w:space="0" w:color="auto"/>
              <w:left w:val="single" w:sz="4" w:space="0" w:color="auto"/>
              <w:bottom w:val="single" w:sz="4" w:space="0" w:color="auto"/>
              <w:right w:val="single" w:sz="4" w:space="0" w:color="auto"/>
            </w:tcBorders>
            <w:vAlign w:val="center"/>
          </w:tcPr>
          <w:p w14:paraId="3A13822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197592C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4E8D7A8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1835</w:t>
            </w:r>
          </w:p>
        </w:tc>
        <w:tc>
          <w:tcPr>
            <w:tcW w:w="977" w:type="dxa"/>
            <w:tcBorders>
              <w:top w:val="single" w:sz="4" w:space="0" w:color="auto"/>
              <w:left w:val="single" w:sz="4" w:space="0" w:color="auto"/>
              <w:bottom w:val="single" w:sz="4" w:space="0" w:color="auto"/>
              <w:right w:val="single" w:sz="4" w:space="0" w:color="auto"/>
            </w:tcBorders>
            <w:vAlign w:val="center"/>
          </w:tcPr>
          <w:p w14:paraId="24A2151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rPr>
              <w:t>31.9</w:t>
            </w:r>
          </w:p>
        </w:tc>
        <w:tc>
          <w:tcPr>
            <w:tcW w:w="828" w:type="dxa"/>
            <w:tcBorders>
              <w:top w:val="single" w:sz="4" w:space="0" w:color="auto"/>
              <w:left w:val="single" w:sz="4" w:space="0" w:color="auto"/>
              <w:bottom w:val="single" w:sz="4" w:space="0" w:color="auto"/>
              <w:right w:val="single" w:sz="4" w:space="0" w:color="auto"/>
            </w:tcBorders>
          </w:tcPr>
          <w:p w14:paraId="790ECAF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vAlign w:val="center"/>
          </w:tcPr>
          <w:p w14:paraId="478E7DB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rPr>
              <w:t>IMD2</w:t>
            </w:r>
          </w:p>
        </w:tc>
      </w:tr>
      <w:tr w:rsidR="002F28AE" w:rsidRPr="002F28AE" w14:paraId="4EFACAD4" w14:textId="77777777" w:rsidTr="00E64E8B">
        <w:trPr>
          <w:jc w:val="center"/>
        </w:trPr>
        <w:tc>
          <w:tcPr>
            <w:tcW w:w="2006" w:type="dxa"/>
            <w:tcBorders>
              <w:top w:val="nil"/>
              <w:left w:val="single" w:sz="4" w:space="0" w:color="auto"/>
              <w:bottom w:val="nil"/>
              <w:right w:val="single" w:sz="4" w:space="0" w:color="auto"/>
            </w:tcBorders>
          </w:tcPr>
          <w:p w14:paraId="177B6C2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4F0304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n78</w:t>
            </w:r>
          </w:p>
        </w:tc>
        <w:tc>
          <w:tcPr>
            <w:tcW w:w="959" w:type="dxa"/>
            <w:tcBorders>
              <w:top w:val="single" w:sz="4" w:space="0" w:color="auto"/>
              <w:left w:val="single" w:sz="4" w:space="0" w:color="auto"/>
              <w:bottom w:val="single" w:sz="4" w:space="0" w:color="auto"/>
              <w:right w:val="single" w:sz="4" w:space="0" w:color="auto"/>
            </w:tcBorders>
            <w:vAlign w:val="center"/>
          </w:tcPr>
          <w:p w14:paraId="3D795BD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3575</w:t>
            </w:r>
          </w:p>
        </w:tc>
        <w:tc>
          <w:tcPr>
            <w:tcW w:w="818" w:type="dxa"/>
            <w:tcBorders>
              <w:top w:val="single" w:sz="4" w:space="0" w:color="auto"/>
              <w:left w:val="single" w:sz="4" w:space="0" w:color="auto"/>
              <w:bottom w:val="single" w:sz="4" w:space="0" w:color="auto"/>
              <w:right w:val="single" w:sz="4" w:space="0" w:color="auto"/>
            </w:tcBorders>
            <w:vAlign w:val="center"/>
          </w:tcPr>
          <w:p w14:paraId="73C5936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7DB5EFF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50</w:t>
            </w:r>
          </w:p>
        </w:tc>
        <w:tc>
          <w:tcPr>
            <w:tcW w:w="790" w:type="dxa"/>
            <w:tcBorders>
              <w:top w:val="single" w:sz="4" w:space="0" w:color="auto"/>
              <w:left w:val="single" w:sz="4" w:space="0" w:color="auto"/>
              <w:bottom w:val="single" w:sz="4" w:space="0" w:color="auto"/>
              <w:right w:val="single" w:sz="4" w:space="0" w:color="auto"/>
            </w:tcBorders>
            <w:vAlign w:val="center"/>
          </w:tcPr>
          <w:p w14:paraId="47C41DF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3575</w:t>
            </w:r>
          </w:p>
        </w:tc>
        <w:tc>
          <w:tcPr>
            <w:tcW w:w="977" w:type="dxa"/>
            <w:tcBorders>
              <w:top w:val="single" w:sz="4" w:space="0" w:color="auto"/>
              <w:left w:val="single" w:sz="4" w:space="0" w:color="auto"/>
              <w:bottom w:val="single" w:sz="4" w:space="0" w:color="auto"/>
              <w:right w:val="single" w:sz="4" w:space="0" w:color="auto"/>
            </w:tcBorders>
            <w:vAlign w:val="center"/>
          </w:tcPr>
          <w:p w14:paraId="49BE65F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85AC1B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3CC7906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rPr>
              <w:t>N/A</w:t>
            </w:r>
          </w:p>
        </w:tc>
      </w:tr>
      <w:tr w:rsidR="002F28AE" w:rsidRPr="002F28AE" w14:paraId="5EFCB124" w14:textId="77777777" w:rsidTr="00E64E8B">
        <w:trPr>
          <w:jc w:val="center"/>
        </w:trPr>
        <w:tc>
          <w:tcPr>
            <w:tcW w:w="2006" w:type="dxa"/>
            <w:tcBorders>
              <w:top w:val="nil"/>
              <w:left w:val="single" w:sz="4" w:space="0" w:color="auto"/>
              <w:bottom w:val="nil"/>
              <w:right w:val="single" w:sz="4" w:space="0" w:color="auto"/>
            </w:tcBorders>
          </w:tcPr>
          <w:p w14:paraId="06440EF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BFE0AE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n3</w:t>
            </w:r>
          </w:p>
        </w:tc>
        <w:tc>
          <w:tcPr>
            <w:tcW w:w="959" w:type="dxa"/>
            <w:tcBorders>
              <w:top w:val="single" w:sz="4" w:space="0" w:color="auto"/>
              <w:left w:val="single" w:sz="4" w:space="0" w:color="auto"/>
              <w:bottom w:val="single" w:sz="4" w:space="0" w:color="auto"/>
              <w:right w:val="single" w:sz="4" w:space="0" w:color="auto"/>
            </w:tcBorders>
            <w:vAlign w:val="center"/>
          </w:tcPr>
          <w:p w14:paraId="5BF5AB4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1765</w:t>
            </w:r>
          </w:p>
        </w:tc>
        <w:tc>
          <w:tcPr>
            <w:tcW w:w="818" w:type="dxa"/>
            <w:tcBorders>
              <w:top w:val="single" w:sz="4" w:space="0" w:color="auto"/>
              <w:left w:val="single" w:sz="4" w:space="0" w:color="auto"/>
              <w:bottom w:val="single" w:sz="4" w:space="0" w:color="auto"/>
              <w:right w:val="single" w:sz="4" w:space="0" w:color="auto"/>
            </w:tcBorders>
            <w:vAlign w:val="center"/>
          </w:tcPr>
          <w:p w14:paraId="7AB83E1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093227B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642B200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1860</w:t>
            </w:r>
          </w:p>
        </w:tc>
        <w:tc>
          <w:tcPr>
            <w:tcW w:w="977" w:type="dxa"/>
            <w:tcBorders>
              <w:top w:val="single" w:sz="4" w:space="0" w:color="auto"/>
              <w:left w:val="single" w:sz="4" w:space="0" w:color="auto"/>
              <w:bottom w:val="single" w:sz="4" w:space="0" w:color="auto"/>
              <w:right w:val="single" w:sz="4" w:space="0" w:color="auto"/>
            </w:tcBorders>
            <w:vAlign w:val="center"/>
          </w:tcPr>
          <w:p w14:paraId="65797AD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rPr>
              <w:t>18.5</w:t>
            </w:r>
          </w:p>
        </w:tc>
        <w:tc>
          <w:tcPr>
            <w:tcW w:w="828" w:type="dxa"/>
            <w:tcBorders>
              <w:top w:val="single" w:sz="4" w:space="0" w:color="auto"/>
              <w:left w:val="single" w:sz="4" w:space="0" w:color="auto"/>
              <w:bottom w:val="single" w:sz="4" w:space="0" w:color="auto"/>
              <w:right w:val="single" w:sz="4" w:space="0" w:color="auto"/>
            </w:tcBorders>
          </w:tcPr>
          <w:p w14:paraId="006BA94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vAlign w:val="center"/>
          </w:tcPr>
          <w:p w14:paraId="3D4A1B0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rPr>
              <w:t>IMD4</w:t>
            </w:r>
          </w:p>
        </w:tc>
      </w:tr>
      <w:tr w:rsidR="002F28AE" w:rsidRPr="002F28AE" w14:paraId="52BAAA6D" w14:textId="77777777" w:rsidTr="00E64E8B">
        <w:trPr>
          <w:jc w:val="center"/>
        </w:trPr>
        <w:tc>
          <w:tcPr>
            <w:tcW w:w="2006" w:type="dxa"/>
            <w:tcBorders>
              <w:top w:val="nil"/>
              <w:left w:val="single" w:sz="4" w:space="0" w:color="auto"/>
              <w:bottom w:val="nil"/>
              <w:right w:val="single" w:sz="4" w:space="0" w:color="auto"/>
            </w:tcBorders>
          </w:tcPr>
          <w:p w14:paraId="1F249B3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5A62EDA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n78</w:t>
            </w:r>
          </w:p>
        </w:tc>
        <w:tc>
          <w:tcPr>
            <w:tcW w:w="959" w:type="dxa"/>
            <w:tcBorders>
              <w:top w:val="single" w:sz="4" w:space="0" w:color="auto"/>
              <w:left w:val="single" w:sz="4" w:space="0" w:color="auto"/>
              <w:bottom w:val="single" w:sz="4" w:space="0" w:color="auto"/>
              <w:right w:val="single" w:sz="4" w:space="0" w:color="auto"/>
            </w:tcBorders>
            <w:vAlign w:val="center"/>
          </w:tcPr>
          <w:p w14:paraId="2044491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3435</w:t>
            </w:r>
          </w:p>
        </w:tc>
        <w:tc>
          <w:tcPr>
            <w:tcW w:w="818" w:type="dxa"/>
            <w:tcBorders>
              <w:top w:val="single" w:sz="4" w:space="0" w:color="auto"/>
              <w:left w:val="single" w:sz="4" w:space="0" w:color="auto"/>
              <w:bottom w:val="single" w:sz="4" w:space="0" w:color="auto"/>
              <w:right w:val="single" w:sz="4" w:space="0" w:color="auto"/>
            </w:tcBorders>
            <w:vAlign w:val="center"/>
          </w:tcPr>
          <w:p w14:paraId="76B4788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0481B5D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50</w:t>
            </w:r>
          </w:p>
        </w:tc>
        <w:tc>
          <w:tcPr>
            <w:tcW w:w="790" w:type="dxa"/>
            <w:tcBorders>
              <w:top w:val="single" w:sz="4" w:space="0" w:color="auto"/>
              <w:left w:val="single" w:sz="4" w:space="0" w:color="auto"/>
              <w:bottom w:val="single" w:sz="4" w:space="0" w:color="auto"/>
              <w:right w:val="single" w:sz="4" w:space="0" w:color="auto"/>
            </w:tcBorders>
            <w:vAlign w:val="center"/>
          </w:tcPr>
          <w:p w14:paraId="7F29628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3435</w:t>
            </w:r>
          </w:p>
        </w:tc>
        <w:tc>
          <w:tcPr>
            <w:tcW w:w="977" w:type="dxa"/>
            <w:tcBorders>
              <w:top w:val="single" w:sz="4" w:space="0" w:color="auto"/>
              <w:left w:val="single" w:sz="4" w:space="0" w:color="auto"/>
              <w:bottom w:val="single" w:sz="4" w:space="0" w:color="auto"/>
              <w:right w:val="single" w:sz="4" w:space="0" w:color="auto"/>
            </w:tcBorders>
            <w:vAlign w:val="center"/>
          </w:tcPr>
          <w:p w14:paraId="71B6A19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661630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612139F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rPr>
              <w:t>N/A</w:t>
            </w:r>
          </w:p>
        </w:tc>
      </w:tr>
      <w:tr w:rsidR="002F28AE" w:rsidRPr="002F28AE" w14:paraId="43B894A9" w14:textId="77777777" w:rsidTr="00E64E8B">
        <w:trPr>
          <w:jc w:val="center"/>
        </w:trPr>
        <w:tc>
          <w:tcPr>
            <w:tcW w:w="2006" w:type="dxa"/>
            <w:tcBorders>
              <w:top w:val="nil"/>
              <w:left w:val="single" w:sz="4" w:space="0" w:color="auto"/>
              <w:bottom w:val="nil"/>
              <w:right w:val="single" w:sz="4" w:space="0" w:color="auto"/>
            </w:tcBorders>
          </w:tcPr>
          <w:p w14:paraId="5E28F9A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4FF592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eastAsia="zh-CN"/>
              </w:rPr>
              <w:t>n3</w:t>
            </w:r>
          </w:p>
        </w:tc>
        <w:tc>
          <w:tcPr>
            <w:tcW w:w="959" w:type="dxa"/>
            <w:tcBorders>
              <w:top w:val="single" w:sz="4" w:space="0" w:color="auto"/>
              <w:left w:val="single" w:sz="4" w:space="0" w:color="auto"/>
              <w:bottom w:val="single" w:sz="4" w:space="0" w:color="auto"/>
              <w:right w:val="single" w:sz="4" w:space="0" w:color="auto"/>
            </w:tcBorders>
          </w:tcPr>
          <w:p w14:paraId="330B4DC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ja-JP"/>
              </w:rPr>
              <w:t>N/A</w:t>
            </w:r>
          </w:p>
        </w:tc>
        <w:tc>
          <w:tcPr>
            <w:tcW w:w="818" w:type="dxa"/>
            <w:tcBorders>
              <w:top w:val="single" w:sz="4" w:space="0" w:color="auto"/>
              <w:left w:val="single" w:sz="4" w:space="0" w:color="auto"/>
              <w:bottom w:val="single" w:sz="4" w:space="0" w:color="auto"/>
              <w:right w:val="single" w:sz="4" w:space="0" w:color="auto"/>
            </w:tcBorders>
          </w:tcPr>
          <w:p w14:paraId="53B3E91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ja-JP"/>
              </w:rPr>
              <w:t>5</w:t>
            </w:r>
          </w:p>
        </w:tc>
        <w:tc>
          <w:tcPr>
            <w:tcW w:w="1276" w:type="dxa"/>
            <w:tcBorders>
              <w:top w:val="single" w:sz="4" w:space="0" w:color="auto"/>
              <w:left w:val="single" w:sz="4" w:space="0" w:color="auto"/>
              <w:bottom w:val="single" w:sz="4" w:space="0" w:color="auto"/>
              <w:right w:val="single" w:sz="4" w:space="0" w:color="auto"/>
            </w:tcBorders>
          </w:tcPr>
          <w:p w14:paraId="380205B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ja-JP"/>
              </w:rPr>
              <w:t>N/A</w:t>
            </w:r>
          </w:p>
        </w:tc>
        <w:tc>
          <w:tcPr>
            <w:tcW w:w="790" w:type="dxa"/>
            <w:tcBorders>
              <w:top w:val="single" w:sz="4" w:space="0" w:color="auto"/>
              <w:left w:val="single" w:sz="4" w:space="0" w:color="auto"/>
              <w:bottom w:val="single" w:sz="4" w:space="0" w:color="auto"/>
              <w:right w:val="single" w:sz="4" w:space="0" w:color="auto"/>
            </w:tcBorders>
          </w:tcPr>
          <w:p w14:paraId="40A2796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ja-JP"/>
              </w:rPr>
              <w:t>1877.5</w:t>
            </w:r>
          </w:p>
        </w:tc>
        <w:tc>
          <w:tcPr>
            <w:tcW w:w="977" w:type="dxa"/>
            <w:tcBorders>
              <w:top w:val="single" w:sz="4" w:space="0" w:color="auto"/>
              <w:left w:val="single" w:sz="4" w:space="0" w:color="auto"/>
              <w:bottom w:val="single" w:sz="4" w:space="0" w:color="auto"/>
              <w:right w:val="single" w:sz="4" w:space="0" w:color="auto"/>
            </w:tcBorders>
          </w:tcPr>
          <w:p w14:paraId="34182D2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zh-CN"/>
              </w:rPr>
              <w:t>13.6</w:t>
            </w:r>
          </w:p>
        </w:tc>
        <w:tc>
          <w:tcPr>
            <w:tcW w:w="828" w:type="dxa"/>
            <w:tcBorders>
              <w:top w:val="single" w:sz="4" w:space="0" w:color="auto"/>
              <w:left w:val="single" w:sz="4" w:space="0" w:color="auto"/>
              <w:bottom w:val="single" w:sz="4" w:space="0" w:color="auto"/>
              <w:right w:val="single" w:sz="4" w:space="0" w:color="auto"/>
            </w:tcBorders>
          </w:tcPr>
          <w:p w14:paraId="1E89D92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295BD9A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zh-CN"/>
              </w:rPr>
              <w:t>IMD7</w:t>
            </w:r>
          </w:p>
        </w:tc>
      </w:tr>
      <w:tr w:rsidR="002F28AE" w:rsidRPr="002F28AE" w14:paraId="4B277481" w14:textId="77777777" w:rsidTr="00E64E8B">
        <w:trPr>
          <w:jc w:val="center"/>
        </w:trPr>
        <w:tc>
          <w:tcPr>
            <w:tcW w:w="2006" w:type="dxa"/>
            <w:tcBorders>
              <w:top w:val="nil"/>
              <w:left w:val="single" w:sz="4" w:space="0" w:color="auto"/>
              <w:bottom w:val="nil"/>
              <w:right w:val="single" w:sz="4" w:space="0" w:color="auto"/>
            </w:tcBorders>
          </w:tcPr>
          <w:p w14:paraId="1B2BE07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nil"/>
              <w:right w:val="single" w:sz="4" w:space="0" w:color="auto"/>
            </w:tcBorders>
          </w:tcPr>
          <w:p w14:paraId="7D4E796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eastAsia="zh-CN"/>
              </w:rPr>
              <w:t>n78</w:t>
            </w:r>
            <w:r w:rsidRPr="002F28AE">
              <w:rPr>
                <w:rFonts w:ascii="Arial" w:eastAsia="DengXian"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4695997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sz w:val="18"/>
                <w:lang w:eastAsia="ja-JP"/>
              </w:rPr>
              <w:t>3305</w:t>
            </w:r>
          </w:p>
        </w:tc>
        <w:tc>
          <w:tcPr>
            <w:tcW w:w="818" w:type="dxa"/>
            <w:tcBorders>
              <w:top w:val="single" w:sz="4" w:space="0" w:color="auto"/>
              <w:left w:val="single" w:sz="4" w:space="0" w:color="auto"/>
              <w:bottom w:val="single" w:sz="4" w:space="0" w:color="auto"/>
              <w:right w:val="single" w:sz="4" w:space="0" w:color="auto"/>
            </w:tcBorders>
          </w:tcPr>
          <w:p w14:paraId="742DA46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sz w:val="18"/>
                <w:lang w:eastAsia="ja-JP"/>
              </w:rPr>
              <w:t>10</w:t>
            </w:r>
          </w:p>
        </w:tc>
        <w:tc>
          <w:tcPr>
            <w:tcW w:w="1276" w:type="dxa"/>
            <w:tcBorders>
              <w:top w:val="single" w:sz="4" w:space="0" w:color="auto"/>
              <w:left w:val="single" w:sz="4" w:space="0" w:color="auto"/>
              <w:bottom w:val="single" w:sz="4" w:space="0" w:color="auto"/>
              <w:right w:val="single" w:sz="4" w:space="0" w:color="auto"/>
            </w:tcBorders>
          </w:tcPr>
          <w:p w14:paraId="1609D1E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sz w:val="18"/>
                <w:lang w:eastAsia="ja-JP"/>
              </w:rPr>
              <w:t>1 (RB</w:t>
            </w:r>
            <w:r w:rsidRPr="002F28AE">
              <w:rPr>
                <w:rFonts w:ascii="Arial" w:eastAsia="Times New Roman" w:hAnsi="Arial"/>
                <w:sz w:val="18"/>
                <w:vertAlign w:val="subscript"/>
                <w:lang w:eastAsia="ja-JP"/>
              </w:rPr>
              <w:t>START</w:t>
            </w:r>
            <w:r w:rsidRPr="002F28AE">
              <w:rPr>
                <w:rFonts w:ascii="Arial" w:eastAsia="Times New Roman" w:hAnsi="Arial"/>
                <w:sz w:val="18"/>
                <w:lang w:eastAsia="ja-JP"/>
              </w:rPr>
              <w:t>=3)</w:t>
            </w:r>
          </w:p>
        </w:tc>
        <w:tc>
          <w:tcPr>
            <w:tcW w:w="790" w:type="dxa"/>
            <w:tcBorders>
              <w:top w:val="single" w:sz="4" w:space="0" w:color="auto"/>
              <w:left w:val="single" w:sz="4" w:space="0" w:color="auto"/>
              <w:bottom w:val="single" w:sz="4" w:space="0" w:color="auto"/>
              <w:right w:val="single" w:sz="4" w:space="0" w:color="auto"/>
            </w:tcBorders>
          </w:tcPr>
          <w:p w14:paraId="11C6386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sz w:val="18"/>
                <w:lang w:eastAsia="ja-JP"/>
              </w:rPr>
              <w:t>3305</w:t>
            </w:r>
          </w:p>
        </w:tc>
        <w:tc>
          <w:tcPr>
            <w:tcW w:w="977" w:type="dxa"/>
            <w:tcBorders>
              <w:top w:val="single" w:sz="4" w:space="0" w:color="auto"/>
              <w:left w:val="single" w:sz="4" w:space="0" w:color="auto"/>
              <w:bottom w:val="nil"/>
              <w:right w:val="single" w:sz="4" w:space="0" w:color="auto"/>
            </w:tcBorders>
          </w:tcPr>
          <w:p w14:paraId="7C6E84B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cs="Arial"/>
                <w:sz w:val="18"/>
                <w:szCs w:val="18"/>
                <w:lang w:eastAsia="ja-JP"/>
              </w:rPr>
              <w:t>N/A</w:t>
            </w:r>
          </w:p>
        </w:tc>
        <w:tc>
          <w:tcPr>
            <w:tcW w:w="828" w:type="dxa"/>
            <w:tcBorders>
              <w:top w:val="single" w:sz="4" w:space="0" w:color="auto"/>
              <w:left w:val="single" w:sz="4" w:space="0" w:color="auto"/>
              <w:bottom w:val="nil"/>
              <w:right w:val="single" w:sz="4" w:space="0" w:color="auto"/>
            </w:tcBorders>
          </w:tcPr>
          <w:p w14:paraId="36E603E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eastAsia="zh-CN"/>
              </w:rPr>
              <w:t>TDD</w:t>
            </w:r>
          </w:p>
        </w:tc>
        <w:tc>
          <w:tcPr>
            <w:tcW w:w="1056" w:type="dxa"/>
            <w:tcBorders>
              <w:top w:val="single" w:sz="4" w:space="0" w:color="auto"/>
              <w:left w:val="single" w:sz="4" w:space="0" w:color="auto"/>
              <w:bottom w:val="nil"/>
              <w:right w:val="single" w:sz="4" w:space="0" w:color="auto"/>
            </w:tcBorders>
          </w:tcPr>
          <w:p w14:paraId="31314B6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cs="Arial"/>
                <w:sz w:val="18"/>
                <w:szCs w:val="18"/>
                <w:lang w:eastAsia="ja-JP"/>
              </w:rPr>
              <w:t>N/A</w:t>
            </w:r>
          </w:p>
        </w:tc>
      </w:tr>
      <w:tr w:rsidR="002F28AE" w:rsidRPr="002F28AE" w14:paraId="717EEAB3" w14:textId="77777777" w:rsidTr="00E64E8B">
        <w:trPr>
          <w:jc w:val="center"/>
        </w:trPr>
        <w:tc>
          <w:tcPr>
            <w:tcW w:w="2006" w:type="dxa"/>
            <w:tcBorders>
              <w:top w:val="nil"/>
              <w:left w:val="single" w:sz="4" w:space="0" w:color="auto"/>
              <w:bottom w:val="single" w:sz="4" w:space="0" w:color="auto"/>
              <w:right w:val="single" w:sz="4" w:space="0" w:color="auto"/>
            </w:tcBorders>
          </w:tcPr>
          <w:p w14:paraId="43AD65E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tcPr>
          <w:p w14:paraId="6E2A73F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959" w:type="dxa"/>
            <w:tcBorders>
              <w:top w:val="single" w:sz="4" w:space="0" w:color="auto"/>
              <w:left w:val="single" w:sz="4" w:space="0" w:color="auto"/>
              <w:bottom w:val="single" w:sz="4" w:space="0" w:color="auto"/>
              <w:right w:val="single" w:sz="4" w:space="0" w:color="auto"/>
            </w:tcBorders>
          </w:tcPr>
          <w:p w14:paraId="6DAF443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sz w:val="18"/>
                <w:lang w:eastAsia="ja-JP"/>
              </w:rPr>
              <w:t>3780</w:t>
            </w:r>
          </w:p>
        </w:tc>
        <w:tc>
          <w:tcPr>
            <w:tcW w:w="818" w:type="dxa"/>
            <w:tcBorders>
              <w:top w:val="single" w:sz="4" w:space="0" w:color="auto"/>
              <w:left w:val="single" w:sz="4" w:space="0" w:color="auto"/>
              <w:bottom w:val="single" w:sz="4" w:space="0" w:color="auto"/>
              <w:right w:val="single" w:sz="4" w:space="0" w:color="auto"/>
            </w:tcBorders>
          </w:tcPr>
          <w:p w14:paraId="77D8AD1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sz w:val="18"/>
                <w:lang w:eastAsia="ja-JP"/>
              </w:rPr>
              <w:t>10</w:t>
            </w:r>
          </w:p>
        </w:tc>
        <w:tc>
          <w:tcPr>
            <w:tcW w:w="1276" w:type="dxa"/>
            <w:tcBorders>
              <w:top w:val="single" w:sz="4" w:space="0" w:color="auto"/>
              <w:left w:val="single" w:sz="4" w:space="0" w:color="auto"/>
              <w:bottom w:val="single" w:sz="4" w:space="0" w:color="auto"/>
              <w:right w:val="single" w:sz="4" w:space="0" w:color="auto"/>
            </w:tcBorders>
          </w:tcPr>
          <w:p w14:paraId="4E757E0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sz w:val="18"/>
                <w:lang w:eastAsia="ja-JP"/>
              </w:rPr>
              <w:t>1 (RB</w:t>
            </w:r>
            <w:r w:rsidRPr="002F28AE">
              <w:rPr>
                <w:rFonts w:ascii="Arial" w:eastAsia="Times New Roman" w:hAnsi="Arial"/>
                <w:sz w:val="18"/>
                <w:vertAlign w:val="subscript"/>
                <w:lang w:eastAsia="ja-JP"/>
              </w:rPr>
              <w:t>START</w:t>
            </w:r>
            <w:r w:rsidRPr="002F28AE">
              <w:rPr>
                <w:rFonts w:ascii="Arial" w:eastAsia="Times New Roman" w:hAnsi="Arial"/>
                <w:sz w:val="18"/>
                <w:lang w:eastAsia="ja-JP"/>
              </w:rPr>
              <w:t>=0)</w:t>
            </w:r>
          </w:p>
        </w:tc>
        <w:tc>
          <w:tcPr>
            <w:tcW w:w="790" w:type="dxa"/>
            <w:tcBorders>
              <w:top w:val="single" w:sz="4" w:space="0" w:color="auto"/>
              <w:left w:val="single" w:sz="4" w:space="0" w:color="auto"/>
              <w:bottom w:val="single" w:sz="4" w:space="0" w:color="auto"/>
              <w:right w:val="single" w:sz="4" w:space="0" w:color="auto"/>
            </w:tcBorders>
          </w:tcPr>
          <w:p w14:paraId="0C71E78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sz w:val="18"/>
                <w:lang w:eastAsia="ja-JP"/>
              </w:rPr>
              <w:t>3780</w:t>
            </w:r>
          </w:p>
        </w:tc>
        <w:tc>
          <w:tcPr>
            <w:tcW w:w="977" w:type="dxa"/>
            <w:tcBorders>
              <w:top w:val="nil"/>
              <w:left w:val="single" w:sz="4" w:space="0" w:color="auto"/>
              <w:bottom w:val="single" w:sz="4" w:space="0" w:color="auto"/>
              <w:right w:val="single" w:sz="4" w:space="0" w:color="auto"/>
            </w:tcBorders>
          </w:tcPr>
          <w:p w14:paraId="08CC1D5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p>
        </w:tc>
        <w:tc>
          <w:tcPr>
            <w:tcW w:w="828" w:type="dxa"/>
            <w:tcBorders>
              <w:top w:val="nil"/>
              <w:left w:val="single" w:sz="4" w:space="0" w:color="auto"/>
              <w:bottom w:val="single" w:sz="4" w:space="0" w:color="auto"/>
              <w:right w:val="single" w:sz="4" w:space="0" w:color="auto"/>
            </w:tcBorders>
          </w:tcPr>
          <w:p w14:paraId="198DFFF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056" w:type="dxa"/>
            <w:tcBorders>
              <w:top w:val="nil"/>
              <w:left w:val="single" w:sz="4" w:space="0" w:color="auto"/>
              <w:bottom w:val="single" w:sz="4" w:space="0" w:color="auto"/>
              <w:right w:val="single" w:sz="4" w:space="0" w:color="auto"/>
            </w:tcBorders>
          </w:tcPr>
          <w:p w14:paraId="77A0DE5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p>
        </w:tc>
      </w:tr>
      <w:tr w:rsidR="002F28AE" w:rsidRPr="002F28AE" w14:paraId="1E42DCFE" w14:textId="77777777" w:rsidTr="00E64E8B">
        <w:trPr>
          <w:jc w:val="center"/>
        </w:trPr>
        <w:tc>
          <w:tcPr>
            <w:tcW w:w="2006" w:type="dxa"/>
            <w:tcBorders>
              <w:top w:val="single" w:sz="4" w:space="0" w:color="auto"/>
              <w:left w:val="single" w:sz="4" w:space="0" w:color="auto"/>
              <w:bottom w:val="nil"/>
              <w:right w:val="single" w:sz="4" w:space="0" w:color="auto"/>
            </w:tcBorders>
          </w:tcPr>
          <w:p w14:paraId="2CFEC44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szCs w:val="18"/>
              </w:rPr>
              <w:t>CA_n5</w:t>
            </w:r>
            <w:r w:rsidRPr="002F28AE">
              <w:rPr>
                <w:rFonts w:ascii="Arial" w:eastAsia="DengXian" w:hAnsi="Arial"/>
                <w:sz w:val="18"/>
                <w:szCs w:val="18"/>
                <w:lang w:eastAsia="zh-CN"/>
              </w:rPr>
              <w:t>-</w:t>
            </w:r>
            <w:r w:rsidRPr="002F28AE">
              <w:rPr>
                <w:rFonts w:ascii="Arial" w:eastAsia="DengXian" w:hAnsi="Arial"/>
                <w:sz w:val="18"/>
                <w:szCs w:val="18"/>
              </w:rPr>
              <w:t>n77</w:t>
            </w:r>
          </w:p>
        </w:tc>
        <w:tc>
          <w:tcPr>
            <w:tcW w:w="1145" w:type="dxa"/>
            <w:tcBorders>
              <w:top w:val="single" w:sz="4" w:space="0" w:color="auto"/>
              <w:left w:val="single" w:sz="4" w:space="0" w:color="auto"/>
              <w:bottom w:val="single" w:sz="4" w:space="0" w:color="auto"/>
              <w:right w:val="single" w:sz="4" w:space="0" w:color="auto"/>
            </w:tcBorders>
          </w:tcPr>
          <w:p w14:paraId="44BD676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szCs w:val="18"/>
              </w:rPr>
              <w:t>n5</w:t>
            </w:r>
          </w:p>
        </w:tc>
        <w:tc>
          <w:tcPr>
            <w:tcW w:w="959" w:type="dxa"/>
            <w:tcBorders>
              <w:top w:val="single" w:sz="4" w:space="0" w:color="auto"/>
              <w:left w:val="single" w:sz="4" w:space="0" w:color="auto"/>
              <w:bottom w:val="single" w:sz="4" w:space="0" w:color="auto"/>
              <w:right w:val="single" w:sz="4" w:space="0" w:color="auto"/>
            </w:tcBorders>
          </w:tcPr>
          <w:p w14:paraId="3134EBC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szCs w:val="18"/>
              </w:rPr>
              <w:t>844</w:t>
            </w:r>
          </w:p>
        </w:tc>
        <w:tc>
          <w:tcPr>
            <w:tcW w:w="818" w:type="dxa"/>
            <w:tcBorders>
              <w:top w:val="single" w:sz="4" w:space="0" w:color="auto"/>
              <w:left w:val="single" w:sz="4" w:space="0" w:color="auto"/>
              <w:bottom w:val="single" w:sz="4" w:space="0" w:color="auto"/>
              <w:right w:val="single" w:sz="4" w:space="0" w:color="auto"/>
            </w:tcBorders>
          </w:tcPr>
          <w:p w14:paraId="564619D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szCs w:val="18"/>
              </w:rPr>
              <w:t>5</w:t>
            </w:r>
          </w:p>
        </w:tc>
        <w:tc>
          <w:tcPr>
            <w:tcW w:w="1276" w:type="dxa"/>
            <w:tcBorders>
              <w:top w:val="single" w:sz="4" w:space="0" w:color="auto"/>
              <w:left w:val="single" w:sz="4" w:space="0" w:color="auto"/>
              <w:bottom w:val="single" w:sz="4" w:space="0" w:color="auto"/>
              <w:right w:val="single" w:sz="4" w:space="0" w:color="auto"/>
            </w:tcBorders>
          </w:tcPr>
          <w:p w14:paraId="5A594FA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szCs w:val="18"/>
              </w:rPr>
              <w:t>25</w:t>
            </w:r>
          </w:p>
        </w:tc>
        <w:tc>
          <w:tcPr>
            <w:tcW w:w="790" w:type="dxa"/>
            <w:tcBorders>
              <w:top w:val="single" w:sz="4" w:space="0" w:color="auto"/>
              <w:left w:val="single" w:sz="4" w:space="0" w:color="auto"/>
              <w:bottom w:val="single" w:sz="4" w:space="0" w:color="auto"/>
              <w:right w:val="single" w:sz="4" w:space="0" w:color="auto"/>
            </w:tcBorders>
          </w:tcPr>
          <w:p w14:paraId="2F52772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szCs w:val="18"/>
              </w:rPr>
              <w:t>889</w:t>
            </w:r>
          </w:p>
        </w:tc>
        <w:tc>
          <w:tcPr>
            <w:tcW w:w="977" w:type="dxa"/>
            <w:tcBorders>
              <w:top w:val="single" w:sz="4" w:space="0" w:color="auto"/>
              <w:left w:val="single" w:sz="4" w:space="0" w:color="auto"/>
              <w:bottom w:val="single" w:sz="4" w:space="0" w:color="auto"/>
              <w:right w:val="single" w:sz="4" w:space="0" w:color="auto"/>
            </w:tcBorders>
          </w:tcPr>
          <w:p w14:paraId="09B16B0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szCs w:val="18"/>
                <w:lang w:eastAsia="zh-CN"/>
              </w:rPr>
              <w:t>18.6</w:t>
            </w:r>
          </w:p>
        </w:tc>
        <w:tc>
          <w:tcPr>
            <w:tcW w:w="828" w:type="dxa"/>
            <w:tcBorders>
              <w:top w:val="single" w:sz="4" w:space="0" w:color="auto"/>
              <w:left w:val="single" w:sz="4" w:space="0" w:color="auto"/>
              <w:bottom w:val="single" w:sz="4" w:space="0" w:color="auto"/>
              <w:right w:val="single" w:sz="4" w:space="0" w:color="auto"/>
            </w:tcBorders>
          </w:tcPr>
          <w:p w14:paraId="7662F7C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4DC8752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szCs w:val="18"/>
              </w:rPr>
              <w:t>IMD4</w:t>
            </w:r>
            <w:r w:rsidRPr="002F28AE">
              <w:rPr>
                <w:rFonts w:ascii="Arial" w:eastAsia="DengXian" w:hAnsi="Arial"/>
                <w:sz w:val="18"/>
                <w:szCs w:val="18"/>
                <w:vertAlign w:val="superscript"/>
                <w:lang w:eastAsia="zh-CN"/>
              </w:rPr>
              <w:t>4,13</w:t>
            </w:r>
          </w:p>
        </w:tc>
      </w:tr>
      <w:tr w:rsidR="002F28AE" w:rsidRPr="002F28AE" w14:paraId="7C8AF99A" w14:textId="77777777" w:rsidTr="00E64E8B">
        <w:trPr>
          <w:jc w:val="center"/>
        </w:trPr>
        <w:tc>
          <w:tcPr>
            <w:tcW w:w="2006" w:type="dxa"/>
            <w:tcBorders>
              <w:top w:val="nil"/>
              <w:left w:val="single" w:sz="4" w:space="0" w:color="auto"/>
              <w:bottom w:val="nil"/>
              <w:right w:val="single" w:sz="4" w:space="0" w:color="auto"/>
            </w:tcBorders>
          </w:tcPr>
          <w:p w14:paraId="0624B9D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9FB38F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szCs w:val="18"/>
              </w:rPr>
              <w:t>n77</w:t>
            </w:r>
          </w:p>
        </w:tc>
        <w:tc>
          <w:tcPr>
            <w:tcW w:w="959" w:type="dxa"/>
            <w:tcBorders>
              <w:top w:val="single" w:sz="4" w:space="0" w:color="auto"/>
              <w:left w:val="single" w:sz="4" w:space="0" w:color="auto"/>
              <w:bottom w:val="single" w:sz="4" w:space="0" w:color="auto"/>
              <w:right w:val="single" w:sz="4" w:space="0" w:color="auto"/>
            </w:tcBorders>
          </w:tcPr>
          <w:p w14:paraId="45C521D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szCs w:val="18"/>
              </w:rPr>
              <w:t>3421</w:t>
            </w:r>
          </w:p>
        </w:tc>
        <w:tc>
          <w:tcPr>
            <w:tcW w:w="818" w:type="dxa"/>
            <w:tcBorders>
              <w:top w:val="single" w:sz="4" w:space="0" w:color="auto"/>
              <w:left w:val="single" w:sz="4" w:space="0" w:color="auto"/>
              <w:bottom w:val="single" w:sz="4" w:space="0" w:color="auto"/>
              <w:right w:val="single" w:sz="4" w:space="0" w:color="auto"/>
            </w:tcBorders>
          </w:tcPr>
          <w:p w14:paraId="36B0F5B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3DCF9D4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szCs w:val="18"/>
              </w:rPr>
              <w:t>50</w:t>
            </w:r>
          </w:p>
        </w:tc>
        <w:tc>
          <w:tcPr>
            <w:tcW w:w="790" w:type="dxa"/>
            <w:tcBorders>
              <w:top w:val="single" w:sz="4" w:space="0" w:color="auto"/>
              <w:left w:val="single" w:sz="4" w:space="0" w:color="auto"/>
              <w:bottom w:val="single" w:sz="4" w:space="0" w:color="auto"/>
              <w:right w:val="single" w:sz="4" w:space="0" w:color="auto"/>
            </w:tcBorders>
          </w:tcPr>
          <w:p w14:paraId="60D0F21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szCs w:val="18"/>
              </w:rPr>
              <w:t>3421</w:t>
            </w:r>
          </w:p>
        </w:tc>
        <w:tc>
          <w:tcPr>
            <w:tcW w:w="977" w:type="dxa"/>
            <w:tcBorders>
              <w:top w:val="single" w:sz="4" w:space="0" w:color="auto"/>
              <w:left w:val="single" w:sz="4" w:space="0" w:color="auto"/>
              <w:bottom w:val="single" w:sz="4" w:space="0" w:color="auto"/>
              <w:right w:val="single" w:sz="4" w:space="0" w:color="auto"/>
            </w:tcBorders>
          </w:tcPr>
          <w:p w14:paraId="4AE586D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627308C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72247AE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szCs w:val="18"/>
              </w:rPr>
              <w:t>N/A</w:t>
            </w:r>
          </w:p>
        </w:tc>
      </w:tr>
      <w:tr w:rsidR="002F28AE" w:rsidRPr="002F28AE" w14:paraId="58EBBDC1" w14:textId="77777777" w:rsidTr="002F28AE">
        <w:trPr>
          <w:jc w:val="center"/>
        </w:trPr>
        <w:tc>
          <w:tcPr>
            <w:tcW w:w="2006" w:type="dxa"/>
            <w:tcBorders>
              <w:top w:val="nil"/>
              <w:left w:val="single" w:sz="4" w:space="0" w:color="auto"/>
              <w:bottom w:val="nil"/>
              <w:right w:val="single" w:sz="4" w:space="0" w:color="auto"/>
            </w:tcBorders>
          </w:tcPr>
          <w:p w14:paraId="056141E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F2B0772" w14:textId="7367648E"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ins w:id="485" w:author="Tang, Yuqiang (Richard)" w:date="2025-11-05T11:38:00Z">
              <w:r w:rsidRPr="00F9519C">
                <w:rPr>
                  <w:rFonts w:eastAsiaTheme="minorEastAsia"/>
                  <w:szCs w:val="18"/>
                </w:rPr>
                <w:t>n</w:t>
              </w:r>
              <w:r w:rsidRPr="00F9519C">
                <w:rPr>
                  <w:rFonts w:eastAsiaTheme="minorEastAsia" w:hint="eastAsia"/>
                  <w:szCs w:val="18"/>
                </w:rPr>
                <w:t>5</w:t>
              </w:r>
            </w:ins>
          </w:p>
        </w:tc>
        <w:tc>
          <w:tcPr>
            <w:tcW w:w="959" w:type="dxa"/>
            <w:tcBorders>
              <w:top w:val="single" w:sz="4" w:space="0" w:color="auto"/>
              <w:left w:val="single" w:sz="4" w:space="0" w:color="auto"/>
              <w:bottom w:val="single" w:sz="4" w:space="0" w:color="auto"/>
              <w:right w:val="single" w:sz="4" w:space="0" w:color="auto"/>
            </w:tcBorders>
          </w:tcPr>
          <w:p w14:paraId="30C9A543" w14:textId="608999FD"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color w:val="000000"/>
                <w:sz w:val="18"/>
                <w:szCs w:val="18"/>
              </w:rPr>
            </w:pPr>
            <w:ins w:id="486" w:author="Tang, Yuqiang (Richard)" w:date="2025-11-05T11:38:00Z">
              <w:r w:rsidRPr="00F9519C">
                <w:rPr>
                  <w:rFonts w:eastAsiaTheme="minorEastAsia"/>
                  <w:szCs w:val="18"/>
                </w:rPr>
                <w:t>829</w:t>
              </w:r>
            </w:ins>
          </w:p>
        </w:tc>
        <w:tc>
          <w:tcPr>
            <w:tcW w:w="818" w:type="dxa"/>
            <w:tcBorders>
              <w:top w:val="single" w:sz="4" w:space="0" w:color="auto"/>
              <w:left w:val="single" w:sz="4" w:space="0" w:color="auto"/>
              <w:bottom w:val="single" w:sz="4" w:space="0" w:color="auto"/>
              <w:right w:val="single" w:sz="4" w:space="0" w:color="auto"/>
            </w:tcBorders>
          </w:tcPr>
          <w:p w14:paraId="42D5D721" w14:textId="19E5693C"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color w:val="000000"/>
                <w:sz w:val="18"/>
                <w:szCs w:val="18"/>
              </w:rPr>
            </w:pPr>
            <w:ins w:id="487" w:author="Tang, Yuqiang (Richard)" w:date="2025-11-05T11:38:00Z">
              <w:r w:rsidRPr="00F9519C">
                <w:rPr>
                  <w:rFonts w:eastAsiaTheme="minorEastAsia" w:hint="eastAsia"/>
                  <w:szCs w:val="18"/>
                </w:rPr>
                <w:t>5</w:t>
              </w:r>
            </w:ins>
          </w:p>
        </w:tc>
        <w:tc>
          <w:tcPr>
            <w:tcW w:w="1276" w:type="dxa"/>
            <w:tcBorders>
              <w:top w:val="single" w:sz="4" w:space="0" w:color="auto"/>
              <w:left w:val="single" w:sz="4" w:space="0" w:color="auto"/>
              <w:bottom w:val="single" w:sz="4" w:space="0" w:color="auto"/>
              <w:right w:val="single" w:sz="4" w:space="0" w:color="auto"/>
            </w:tcBorders>
          </w:tcPr>
          <w:p w14:paraId="20AAD406" w14:textId="1102F2F9"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color w:val="000000"/>
                <w:sz w:val="18"/>
                <w:szCs w:val="18"/>
              </w:rPr>
            </w:pPr>
            <w:ins w:id="488" w:author="Tang, Yuqiang (Richard)" w:date="2025-11-05T11:38:00Z">
              <w:r w:rsidRPr="00F9519C">
                <w:rPr>
                  <w:rFonts w:eastAsiaTheme="minorEastAsia" w:hint="eastAsia"/>
                  <w:szCs w:val="18"/>
                </w:rPr>
                <w:t>25</w:t>
              </w:r>
            </w:ins>
          </w:p>
        </w:tc>
        <w:tc>
          <w:tcPr>
            <w:tcW w:w="790" w:type="dxa"/>
            <w:tcBorders>
              <w:top w:val="single" w:sz="4" w:space="0" w:color="auto"/>
              <w:left w:val="single" w:sz="4" w:space="0" w:color="auto"/>
              <w:bottom w:val="single" w:sz="4" w:space="0" w:color="auto"/>
              <w:right w:val="single" w:sz="4" w:space="0" w:color="auto"/>
            </w:tcBorders>
          </w:tcPr>
          <w:p w14:paraId="5494A526" w14:textId="392FFB92"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color w:val="000000"/>
                <w:sz w:val="18"/>
                <w:szCs w:val="18"/>
              </w:rPr>
            </w:pPr>
            <w:ins w:id="489" w:author="Tang, Yuqiang (Richard)" w:date="2025-11-05T11:38:00Z">
              <w:r w:rsidRPr="00F9519C">
                <w:rPr>
                  <w:rFonts w:eastAsiaTheme="minorEastAsia"/>
                  <w:szCs w:val="18"/>
                </w:rPr>
                <w:t>874</w:t>
              </w:r>
            </w:ins>
          </w:p>
        </w:tc>
        <w:tc>
          <w:tcPr>
            <w:tcW w:w="977" w:type="dxa"/>
            <w:tcBorders>
              <w:top w:val="single" w:sz="4" w:space="0" w:color="auto"/>
              <w:left w:val="single" w:sz="4" w:space="0" w:color="auto"/>
              <w:bottom w:val="single" w:sz="4" w:space="0" w:color="auto"/>
              <w:right w:val="single" w:sz="4" w:space="0" w:color="auto"/>
            </w:tcBorders>
          </w:tcPr>
          <w:p w14:paraId="65907AC5" w14:textId="0D2E86A6"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ins w:id="490" w:author="Tang, Yuqiang (Richard)" w:date="2025-11-05T11:39:00Z">
              <w:r>
                <w:rPr>
                  <w:rFonts w:eastAsiaTheme="minorEastAsia"/>
                  <w:szCs w:val="18"/>
                </w:rPr>
                <w:t>18.4</w:t>
              </w:r>
            </w:ins>
          </w:p>
        </w:tc>
        <w:tc>
          <w:tcPr>
            <w:tcW w:w="828" w:type="dxa"/>
            <w:tcBorders>
              <w:top w:val="single" w:sz="4" w:space="0" w:color="auto"/>
              <w:left w:val="single" w:sz="4" w:space="0" w:color="auto"/>
              <w:bottom w:val="single" w:sz="4" w:space="0" w:color="auto"/>
              <w:right w:val="single" w:sz="4" w:space="0" w:color="auto"/>
            </w:tcBorders>
          </w:tcPr>
          <w:p w14:paraId="72C2BAD8" w14:textId="358018A1"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color w:val="000000"/>
                <w:sz w:val="18"/>
                <w:szCs w:val="18"/>
              </w:rPr>
            </w:pPr>
            <w:ins w:id="491" w:author="Tang, Yuqiang (Richard)" w:date="2025-11-05T11:38:00Z">
              <w:r w:rsidRPr="00F9519C">
                <w:rPr>
                  <w:rFonts w:eastAsiaTheme="minorEastAsia" w:hint="eastAsia"/>
                  <w:lang w:eastAsia="zh-CN"/>
                </w:rPr>
                <w:t>FDD</w:t>
              </w:r>
            </w:ins>
          </w:p>
        </w:tc>
        <w:tc>
          <w:tcPr>
            <w:tcW w:w="1056" w:type="dxa"/>
            <w:tcBorders>
              <w:top w:val="single" w:sz="4" w:space="0" w:color="auto"/>
              <w:left w:val="single" w:sz="4" w:space="0" w:color="auto"/>
              <w:bottom w:val="single" w:sz="4" w:space="0" w:color="auto"/>
              <w:right w:val="single" w:sz="4" w:space="0" w:color="auto"/>
            </w:tcBorders>
          </w:tcPr>
          <w:p w14:paraId="3386E429" w14:textId="0E3D9E2D"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ins w:id="492" w:author="Tang, Yuqiang (Richard)" w:date="2025-11-05T11:38:00Z">
              <w:r w:rsidRPr="00F9519C">
                <w:rPr>
                  <w:rFonts w:hint="eastAsia"/>
                  <w:szCs w:val="18"/>
                </w:rPr>
                <w:t>IMD5</w:t>
              </w:r>
              <w:r w:rsidRPr="00F9519C">
                <w:rPr>
                  <w:szCs w:val="18"/>
                  <w:vertAlign w:val="superscript"/>
                </w:rPr>
                <w:t>13</w:t>
              </w:r>
            </w:ins>
          </w:p>
        </w:tc>
      </w:tr>
      <w:tr w:rsidR="002F28AE" w:rsidRPr="002F28AE" w14:paraId="356E1481" w14:textId="77777777" w:rsidTr="002F28AE">
        <w:trPr>
          <w:jc w:val="center"/>
        </w:trPr>
        <w:tc>
          <w:tcPr>
            <w:tcW w:w="2006" w:type="dxa"/>
            <w:tcBorders>
              <w:top w:val="nil"/>
              <w:left w:val="single" w:sz="4" w:space="0" w:color="auto"/>
              <w:bottom w:val="nil"/>
              <w:right w:val="single" w:sz="4" w:space="0" w:color="auto"/>
            </w:tcBorders>
          </w:tcPr>
          <w:p w14:paraId="326EC6B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5ECB5BE9" w14:textId="6CE9E070"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ins w:id="493" w:author="Tang, Yuqiang (Richard)" w:date="2025-11-05T11:38:00Z">
              <w:r w:rsidRPr="00F9519C">
                <w:rPr>
                  <w:rFonts w:eastAsiaTheme="minorEastAsia" w:hint="eastAsia"/>
                  <w:szCs w:val="18"/>
                </w:rPr>
                <w:t>n77</w:t>
              </w:r>
            </w:ins>
          </w:p>
        </w:tc>
        <w:tc>
          <w:tcPr>
            <w:tcW w:w="959" w:type="dxa"/>
            <w:tcBorders>
              <w:top w:val="single" w:sz="4" w:space="0" w:color="auto"/>
              <w:left w:val="single" w:sz="4" w:space="0" w:color="auto"/>
              <w:bottom w:val="single" w:sz="4" w:space="0" w:color="auto"/>
              <w:right w:val="single" w:sz="4" w:space="0" w:color="auto"/>
            </w:tcBorders>
          </w:tcPr>
          <w:p w14:paraId="3A91E145" w14:textId="63541C73"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color w:val="000000"/>
                <w:sz w:val="18"/>
                <w:szCs w:val="18"/>
              </w:rPr>
            </w:pPr>
            <w:ins w:id="494" w:author="Tang, Yuqiang (Richard)" w:date="2025-11-05T11:38:00Z">
              <w:r w:rsidRPr="00F9519C">
                <w:rPr>
                  <w:rFonts w:eastAsiaTheme="minorEastAsia"/>
                  <w:szCs w:val="18"/>
                </w:rPr>
                <w:t>4190</w:t>
              </w:r>
            </w:ins>
          </w:p>
        </w:tc>
        <w:tc>
          <w:tcPr>
            <w:tcW w:w="818" w:type="dxa"/>
            <w:tcBorders>
              <w:top w:val="single" w:sz="4" w:space="0" w:color="auto"/>
              <w:left w:val="single" w:sz="4" w:space="0" w:color="auto"/>
              <w:bottom w:val="single" w:sz="4" w:space="0" w:color="auto"/>
              <w:right w:val="single" w:sz="4" w:space="0" w:color="auto"/>
            </w:tcBorders>
          </w:tcPr>
          <w:p w14:paraId="097BF5ED" w14:textId="2CD45A0B"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color w:val="000000"/>
                <w:sz w:val="18"/>
                <w:szCs w:val="18"/>
              </w:rPr>
            </w:pPr>
            <w:ins w:id="495" w:author="Tang, Yuqiang (Richard)" w:date="2025-11-05T11:38:00Z">
              <w:r w:rsidRPr="00F9519C">
                <w:rPr>
                  <w:rFonts w:eastAsiaTheme="minorEastAsia"/>
                  <w:szCs w:val="18"/>
                </w:rPr>
                <w:t>10</w:t>
              </w:r>
            </w:ins>
          </w:p>
        </w:tc>
        <w:tc>
          <w:tcPr>
            <w:tcW w:w="1276" w:type="dxa"/>
            <w:tcBorders>
              <w:top w:val="single" w:sz="4" w:space="0" w:color="auto"/>
              <w:left w:val="single" w:sz="4" w:space="0" w:color="auto"/>
              <w:bottom w:val="single" w:sz="4" w:space="0" w:color="auto"/>
              <w:right w:val="single" w:sz="4" w:space="0" w:color="auto"/>
            </w:tcBorders>
          </w:tcPr>
          <w:p w14:paraId="7396411D" w14:textId="698F31E8"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color w:val="000000"/>
                <w:sz w:val="18"/>
                <w:szCs w:val="18"/>
              </w:rPr>
            </w:pPr>
            <w:ins w:id="496" w:author="Tang, Yuqiang (Richard)" w:date="2025-11-05T11:38:00Z">
              <w:r w:rsidRPr="00F9519C">
                <w:rPr>
                  <w:rFonts w:eastAsiaTheme="minorEastAsia"/>
                  <w:szCs w:val="18"/>
                </w:rPr>
                <w:t>50</w:t>
              </w:r>
            </w:ins>
          </w:p>
        </w:tc>
        <w:tc>
          <w:tcPr>
            <w:tcW w:w="790" w:type="dxa"/>
            <w:tcBorders>
              <w:top w:val="single" w:sz="4" w:space="0" w:color="auto"/>
              <w:left w:val="single" w:sz="4" w:space="0" w:color="auto"/>
              <w:bottom w:val="single" w:sz="4" w:space="0" w:color="auto"/>
              <w:right w:val="single" w:sz="4" w:space="0" w:color="auto"/>
            </w:tcBorders>
          </w:tcPr>
          <w:p w14:paraId="664CE254" w14:textId="357A9049"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color w:val="000000"/>
                <w:sz w:val="18"/>
                <w:szCs w:val="18"/>
              </w:rPr>
            </w:pPr>
            <w:ins w:id="497" w:author="Tang, Yuqiang (Richard)" w:date="2025-11-05T11:38:00Z">
              <w:r w:rsidRPr="00F9519C">
                <w:rPr>
                  <w:rFonts w:eastAsiaTheme="minorEastAsia"/>
                  <w:szCs w:val="18"/>
                </w:rPr>
                <w:t>4190</w:t>
              </w:r>
            </w:ins>
          </w:p>
        </w:tc>
        <w:tc>
          <w:tcPr>
            <w:tcW w:w="977" w:type="dxa"/>
            <w:tcBorders>
              <w:top w:val="single" w:sz="4" w:space="0" w:color="auto"/>
              <w:left w:val="single" w:sz="4" w:space="0" w:color="auto"/>
              <w:bottom w:val="single" w:sz="4" w:space="0" w:color="auto"/>
              <w:right w:val="single" w:sz="4" w:space="0" w:color="auto"/>
            </w:tcBorders>
          </w:tcPr>
          <w:p w14:paraId="2E93A6D4" w14:textId="39FE15CA"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ins w:id="498" w:author="Tang, Yuqiang (Richard)" w:date="2025-11-05T11:38:00Z">
              <w:r w:rsidRPr="00F9519C">
                <w:rPr>
                  <w:rFonts w:eastAsiaTheme="minorEastAsia"/>
                  <w:szCs w:val="18"/>
                </w:rPr>
                <w:t>N/A</w:t>
              </w:r>
            </w:ins>
          </w:p>
        </w:tc>
        <w:tc>
          <w:tcPr>
            <w:tcW w:w="828" w:type="dxa"/>
            <w:tcBorders>
              <w:top w:val="single" w:sz="4" w:space="0" w:color="auto"/>
              <w:left w:val="single" w:sz="4" w:space="0" w:color="auto"/>
              <w:bottom w:val="single" w:sz="4" w:space="0" w:color="auto"/>
              <w:right w:val="single" w:sz="4" w:space="0" w:color="auto"/>
            </w:tcBorders>
          </w:tcPr>
          <w:p w14:paraId="7173E595" w14:textId="6396B4FB"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color w:val="000000"/>
                <w:sz w:val="18"/>
                <w:szCs w:val="18"/>
              </w:rPr>
            </w:pPr>
            <w:ins w:id="499" w:author="Tang, Yuqiang (Richard)" w:date="2025-11-05T11:38:00Z">
              <w:r w:rsidRPr="00F9519C">
                <w:rPr>
                  <w:rFonts w:eastAsiaTheme="minorEastAsia" w:hint="eastAsia"/>
                  <w:lang w:eastAsia="zh-CN"/>
                </w:rPr>
                <w:t>TDD</w:t>
              </w:r>
            </w:ins>
          </w:p>
        </w:tc>
        <w:tc>
          <w:tcPr>
            <w:tcW w:w="1056" w:type="dxa"/>
            <w:tcBorders>
              <w:top w:val="single" w:sz="4" w:space="0" w:color="auto"/>
              <w:left w:val="single" w:sz="4" w:space="0" w:color="auto"/>
              <w:bottom w:val="single" w:sz="4" w:space="0" w:color="auto"/>
              <w:right w:val="single" w:sz="4" w:space="0" w:color="auto"/>
            </w:tcBorders>
          </w:tcPr>
          <w:p w14:paraId="063B8BC7" w14:textId="27A9EFC8"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ins w:id="500" w:author="Tang, Yuqiang (Richard)" w:date="2025-11-05T11:38:00Z">
              <w:r w:rsidRPr="00F9519C">
                <w:rPr>
                  <w:rFonts w:eastAsiaTheme="minorEastAsia" w:hint="eastAsia"/>
                  <w:szCs w:val="18"/>
                </w:rPr>
                <w:t>N/A</w:t>
              </w:r>
            </w:ins>
          </w:p>
        </w:tc>
      </w:tr>
      <w:tr w:rsidR="002F28AE" w:rsidRPr="002F28AE" w14:paraId="1F3F76FE" w14:textId="77777777" w:rsidTr="00E64E8B">
        <w:trPr>
          <w:jc w:val="center"/>
        </w:trPr>
        <w:tc>
          <w:tcPr>
            <w:tcW w:w="2006" w:type="dxa"/>
            <w:tcBorders>
              <w:top w:val="nil"/>
              <w:left w:val="single" w:sz="4" w:space="0" w:color="auto"/>
              <w:bottom w:val="nil"/>
              <w:right w:val="single" w:sz="4" w:space="0" w:color="auto"/>
            </w:tcBorders>
          </w:tcPr>
          <w:p w14:paraId="7A96907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D31FBE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Times New Roman" w:hAnsi="Arial" w:cs="Arial"/>
                <w:sz w:val="18"/>
                <w:szCs w:val="18"/>
                <w:lang w:eastAsia="zh-CN"/>
              </w:rPr>
              <w:t>n5</w:t>
            </w:r>
          </w:p>
        </w:tc>
        <w:tc>
          <w:tcPr>
            <w:tcW w:w="959" w:type="dxa"/>
            <w:tcBorders>
              <w:top w:val="single" w:sz="4" w:space="0" w:color="auto"/>
              <w:left w:val="single" w:sz="4" w:space="0" w:color="auto"/>
              <w:bottom w:val="single" w:sz="4" w:space="0" w:color="auto"/>
              <w:right w:val="single" w:sz="4" w:space="0" w:color="auto"/>
            </w:tcBorders>
            <w:vAlign w:val="center"/>
          </w:tcPr>
          <w:p w14:paraId="0198B2F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Times New Roman" w:hAnsi="Arial" w:cs="Arial"/>
                <w:color w:val="000000"/>
                <w:sz w:val="18"/>
                <w:szCs w:val="18"/>
              </w:rPr>
              <w:t>N/A</w:t>
            </w:r>
          </w:p>
        </w:tc>
        <w:tc>
          <w:tcPr>
            <w:tcW w:w="818" w:type="dxa"/>
            <w:tcBorders>
              <w:top w:val="single" w:sz="4" w:space="0" w:color="auto"/>
              <w:left w:val="single" w:sz="4" w:space="0" w:color="auto"/>
              <w:bottom w:val="single" w:sz="4" w:space="0" w:color="auto"/>
              <w:right w:val="single" w:sz="4" w:space="0" w:color="auto"/>
            </w:tcBorders>
            <w:vAlign w:val="center"/>
          </w:tcPr>
          <w:p w14:paraId="5A15970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Times New Roman" w:hAnsi="Arial" w:cs="Arial"/>
                <w:color w:val="000000"/>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09509CD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Times New Roman" w:hAnsi="Arial" w:cs="Arial"/>
                <w:color w:val="000000"/>
                <w:sz w:val="18"/>
                <w:szCs w:val="18"/>
              </w:rPr>
              <w:t>N/A</w:t>
            </w:r>
          </w:p>
        </w:tc>
        <w:tc>
          <w:tcPr>
            <w:tcW w:w="790" w:type="dxa"/>
            <w:tcBorders>
              <w:top w:val="single" w:sz="4" w:space="0" w:color="auto"/>
              <w:left w:val="single" w:sz="4" w:space="0" w:color="auto"/>
              <w:bottom w:val="single" w:sz="4" w:space="0" w:color="auto"/>
              <w:right w:val="single" w:sz="4" w:space="0" w:color="auto"/>
            </w:tcBorders>
            <w:vAlign w:val="center"/>
          </w:tcPr>
          <w:p w14:paraId="749E0EF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Times New Roman" w:hAnsi="Arial" w:cs="Arial"/>
                <w:color w:val="000000"/>
                <w:sz w:val="18"/>
                <w:szCs w:val="18"/>
              </w:rPr>
              <w:t>880</w:t>
            </w:r>
          </w:p>
        </w:tc>
        <w:tc>
          <w:tcPr>
            <w:tcW w:w="977" w:type="dxa"/>
            <w:tcBorders>
              <w:top w:val="single" w:sz="4" w:space="0" w:color="auto"/>
              <w:left w:val="single" w:sz="4" w:space="0" w:color="auto"/>
              <w:bottom w:val="single" w:sz="4" w:space="0" w:color="auto"/>
              <w:right w:val="single" w:sz="4" w:space="0" w:color="auto"/>
            </w:tcBorders>
            <w:vAlign w:val="center"/>
          </w:tcPr>
          <w:p w14:paraId="6EB012C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Times New Roman" w:hAnsi="Arial" w:cs="Arial"/>
                <w:sz w:val="18"/>
                <w:szCs w:val="18"/>
              </w:rPr>
              <w:t>18.5</w:t>
            </w:r>
          </w:p>
        </w:tc>
        <w:tc>
          <w:tcPr>
            <w:tcW w:w="828" w:type="dxa"/>
            <w:tcBorders>
              <w:top w:val="single" w:sz="4" w:space="0" w:color="auto"/>
              <w:left w:val="single" w:sz="4" w:space="0" w:color="auto"/>
              <w:bottom w:val="single" w:sz="4" w:space="0" w:color="auto"/>
              <w:right w:val="single" w:sz="4" w:space="0" w:color="auto"/>
            </w:tcBorders>
            <w:vAlign w:val="center"/>
          </w:tcPr>
          <w:p w14:paraId="73CD7DC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FDD</w:t>
            </w:r>
          </w:p>
        </w:tc>
        <w:tc>
          <w:tcPr>
            <w:tcW w:w="1056" w:type="dxa"/>
            <w:tcBorders>
              <w:top w:val="single" w:sz="4" w:space="0" w:color="auto"/>
              <w:left w:val="single" w:sz="4" w:space="0" w:color="auto"/>
              <w:bottom w:val="single" w:sz="4" w:space="0" w:color="auto"/>
              <w:right w:val="single" w:sz="4" w:space="0" w:color="auto"/>
            </w:tcBorders>
          </w:tcPr>
          <w:p w14:paraId="2D5E8C7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Times New Roman" w:hAnsi="Arial" w:cs="Arial"/>
                <w:sz w:val="18"/>
                <w:szCs w:val="18"/>
                <w:lang w:eastAsia="ko-KR"/>
              </w:rPr>
              <w:t>IMD4</w:t>
            </w:r>
          </w:p>
        </w:tc>
      </w:tr>
      <w:tr w:rsidR="002F28AE" w:rsidRPr="002F28AE" w14:paraId="65A43D92" w14:textId="77777777" w:rsidTr="00E64E8B">
        <w:trPr>
          <w:jc w:val="center"/>
        </w:trPr>
        <w:tc>
          <w:tcPr>
            <w:tcW w:w="2006" w:type="dxa"/>
            <w:tcBorders>
              <w:top w:val="nil"/>
              <w:left w:val="single" w:sz="4" w:space="0" w:color="auto"/>
              <w:bottom w:val="nil"/>
              <w:right w:val="single" w:sz="4" w:space="0" w:color="auto"/>
            </w:tcBorders>
          </w:tcPr>
          <w:p w14:paraId="60C4A5D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nil"/>
              <w:right w:val="single" w:sz="4" w:space="0" w:color="auto"/>
            </w:tcBorders>
            <w:vAlign w:val="center"/>
          </w:tcPr>
          <w:p w14:paraId="731C2D4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Times New Roman" w:hAnsi="Arial"/>
                <w:sz w:val="18"/>
                <w:lang w:eastAsia="zh-CN"/>
              </w:rPr>
              <w:t>n77</w:t>
            </w:r>
            <w:r w:rsidRPr="002F28AE">
              <w:rPr>
                <w:rFonts w:ascii="Arial" w:eastAsia="Times New Roman"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vAlign w:val="center"/>
          </w:tcPr>
          <w:p w14:paraId="1B030C9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Times New Roman" w:hAnsi="Arial" w:cs="Arial"/>
                <w:color w:val="000000"/>
                <w:sz w:val="18"/>
                <w:szCs w:val="18"/>
              </w:rPr>
              <w:t>3410</w:t>
            </w:r>
          </w:p>
        </w:tc>
        <w:tc>
          <w:tcPr>
            <w:tcW w:w="818" w:type="dxa"/>
            <w:tcBorders>
              <w:top w:val="single" w:sz="4" w:space="0" w:color="auto"/>
              <w:left w:val="single" w:sz="4" w:space="0" w:color="auto"/>
              <w:bottom w:val="single" w:sz="4" w:space="0" w:color="auto"/>
              <w:right w:val="single" w:sz="4" w:space="0" w:color="auto"/>
            </w:tcBorders>
            <w:vAlign w:val="center"/>
          </w:tcPr>
          <w:p w14:paraId="5F079F8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Times New Roman"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427EE1B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Times New Roman" w:hAnsi="Arial"/>
                <w:sz w:val="18"/>
              </w:rPr>
              <w:t>1 (RB</w:t>
            </w:r>
            <w:r w:rsidRPr="002F28AE">
              <w:rPr>
                <w:rFonts w:ascii="Arial" w:eastAsia="Times New Roman" w:hAnsi="Arial"/>
                <w:sz w:val="18"/>
                <w:vertAlign w:val="subscript"/>
              </w:rPr>
              <w:t>START</w:t>
            </w:r>
            <w:r w:rsidRPr="002F28AE">
              <w:rPr>
                <w:rFonts w:ascii="Arial" w:eastAsia="Times New Roman" w:hAnsi="Arial"/>
                <w:sz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18A7139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Times New Roman" w:hAnsi="Arial" w:cs="Arial"/>
                <w:color w:val="000000"/>
                <w:sz w:val="18"/>
                <w:szCs w:val="18"/>
              </w:rPr>
              <w:t>3410</w:t>
            </w:r>
          </w:p>
        </w:tc>
        <w:tc>
          <w:tcPr>
            <w:tcW w:w="977" w:type="dxa"/>
            <w:tcBorders>
              <w:top w:val="single" w:sz="4" w:space="0" w:color="auto"/>
              <w:left w:val="single" w:sz="4" w:space="0" w:color="auto"/>
              <w:bottom w:val="single" w:sz="4" w:space="0" w:color="auto"/>
              <w:right w:val="single" w:sz="4" w:space="0" w:color="auto"/>
            </w:tcBorders>
            <w:vAlign w:val="center"/>
          </w:tcPr>
          <w:p w14:paraId="5CA81C7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Times New Roman"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859D8E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TDD</w:t>
            </w:r>
          </w:p>
        </w:tc>
        <w:tc>
          <w:tcPr>
            <w:tcW w:w="1056" w:type="dxa"/>
            <w:tcBorders>
              <w:top w:val="single" w:sz="4" w:space="0" w:color="auto"/>
              <w:left w:val="single" w:sz="4" w:space="0" w:color="auto"/>
              <w:bottom w:val="single" w:sz="4" w:space="0" w:color="auto"/>
              <w:right w:val="single" w:sz="4" w:space="0" w:color="auto"/>
            </w:tcBorders>
            <w:vAlign w:val="center"/>
          </w:tcPr>
          <w:p w14:paraId="69E3DD0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Times New Roman" w:hAnsi="Arial" w:cs="Arial"/>
                <w:sz w:val="18"/>
                <w:lang w:eastAsia="ko-KR"/>
              </w:rPr>
              <w:t>N/A</w:t>
            </w:r>
          </w:p>
        </w:tc>
      </w:tr>
      <w:tr w:rsidR="002F28AE" w:rsidRPr="002F28AE" w14:paraId="50037C2E" w14:textId="77777777" w:rsidTr="00E64E8B">
        <w:trPr>
          <w:jc w:val="center"/>
        </w:trPr>
        <w:tc>
          <w:tcPr>
            <w:tcW w:w="2006" w:type="dxa"/>
            <w:tcBorders>
              <w:top w:val="nil"/>
              <w:left w:val="single" w:sz="4" w:space="0" w:color="auto"/>
              <w:bottom w:val="single" w:sz="4" w:space="0" w:color="auto"/>
              <w:right w:val="single" w:sz="4" w:space="0" w:color="auto"/>
            </w:tcBorders>
          </w:tcPr>
          <w:p w14:paraId="68DB01E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vAlign w:val="center"/>
          </w:tcPr>
          <w:p w14:paraId="34E5AC8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p>
        </w:tc>
        <w:tc>
          <w:tcPr>
            <w:tcW w:w="959" w:type="dxa"/>
            <w:tcBorders>
              <w:top w:val="single" w:sz="4" w:space="0" w:color="auto"/>
              <w:left w:val="single" w:sz="4" w:space="0" w:color="auto"/>
              <w:bottom w:val="single" w:sz="4" w:space="0" w:color="auto"/>
              <w:right w:val="single" w:sz="4" w:space="0" w:color="auto"/>
            </w:tcBorders>
            <w:vAlign w:val="center"/>
          </w:tcPr>
          <w:p w14:paraId="6A1973B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PMingLiU" w:hAnsi="Arial" w:cs="Arial" w:hint="eastAsia"/>
                <w:color w:val="000000"/>
                <w:sz w:val="18"/>
                <w:szCs w:val="18"/>
                <w:lang w:eastAsia="zh-TW"/>
              </w:rPr>
              <w:t>3</w:t>
            </w:r>
            <w:r w:rsidRPr="002F28AE">
              <w:rPr>
                <w:rFonts w:ascii="Arial" w:eastAsia="PMingLiU" w:hAnsi="Arial" w:cs="Arial"/>
                <w:color w:val="000000"/>
                <w:sz w:val="18"/>
                <w:szCs w:val="18"/>
                <w:lang w:eastAsia="zh-TW"/>
              </w:rPr>
              <w:t>850</w:t>
            </w:r>
          </w:p>
        </w:tc>
        <w:tc>
          <w:tcPr>
            <w:tcW w:w="818" w:type="dxa"/>
            <w:tcBorders>
              <w:top w:val="single" w:sz="4" w:space="0" w:color="auto"/>
              <w:left w:val="single" w:sz="4" w:space="0" w:color="auto"/>
              <w:bottom w:val="single" w:sz="4" w:space="0" w:color="auto"/>
              <w:right w:val="single" w:sz="4" w:space="0" w:color="auto"/>
            </w:tcBorders>
            <w:vAlign w:val="center"/>
          </w:tcPr>
          <w:p w14:paraId="6D78184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Times New Roman"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33493B5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Times New Roman" w:hAnsi="Arial"/>
                <w:sz w:val="18"/>
              </w:rPr>
              <w:t>1 (RB</w:t>
            </w:r>
            <w:r w:rsidRPr="002F28AE">
              <w:rPr>
                <w:rFonts w:ascii="Arial" w:eastAsia="Times New Roman" w:hAnsi="Arial"/>
                <w:sz w:val="18"/>
                <w:vertAlign w:val="subscript"/>
              </w:rPr>
              <w:t>START</w:t>
            </w:r>
            <w:r w:rsidRPr="002F28AE">
              <w:rPr>
                <w:rFonts w:ascii="Arial" w:eastAsia="Times New Roman" w:hAnsi="Arial"/>
                <w:sz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1B76F5C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PMingLiU" w:hAnsi="Arial" w:cs="Arial" w:hint="eastAsia"/>
                <w:color w:val="000000"/>
                <w:sz w:val="18"/>
                <w:szCs w:val="18"/>
                <w:lang w:eastAsia="zh-TW"/>
              </w:rPr>
              <w:t>3</w:t>
            </w:r>
            <w:r w:rsidRPr="002F28AE">
              <w:rPr>
                <w:rFonts w:ascii="Arial" w:eastAsia="PMingLiU" w:hAnsi="Arial" w:cs="Arial"/>
                <w:color w:val="000000"/>
                <w:sz w:val="18"/>
                <w:szCs w:val="18"/>
                <w:lang w:eastAsia="zh-TW"/>
              </w:rPr>
              <w:t>850</w:t>
            </w:r>
          </w:p>
        </w:tc>
        <w:tc>
          <w:tcPr>
            <w:tcW w:w="977" w:type="dxa"/>
            <w:tcBorders>
              <w:top w:val="single" w:sz="4" w:space="0" w:color="auto"/>
              <w:left w:val="single" w:sz="4" w:space="0" w:color="auto"/>
              <w:bottom w:val="single" w:sz="4" w:space="0" w:color="auto"/>
              <w:right w:val="single" w:sz="4" w:space="0" w:color="auto"/>
            </w:tcBorders>
            <w:vAlign w:val="center"/>
          </w:tcPr>
          <w:p w14:paraId="3DC0172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Times New Roman"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0D452C0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TDD</w:t>
            </w:r>
          </w:p>
        </w:tc>
        <w:tc>
          <w:tcPr>
            <w:tcW w:w="1056" w:type="dxa"/>
            <w:tcBorders>
              <w:top w:val="single" w:sz="4" w:space="0" w:color="auto"/>
              <w:left w:val="single" w:sz="4" w:space="0" w:color="auto"/>
              <w:bottom w:val="single" w:sz="4" w:space="0" w:color="auto"/>
              <w:right w:val="single" w:sz="4" w:space="0" w:color="auto"/>
            </w:tcBorders>
          </w:tcPr>
          <w:p w14:paraId="31B6E1D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Times New Roman" w:hAnsi="Arial" w:cs="Arial"/>
                <w:sz w:val="18"/>
                <w:lang w:eastAsia="ko-KR"/>
              </w:rPr>
              <w:t>N/A</w:t>
            </w:r>
          </w:p>
        </w:tc>
      </w:tr>
      <w:tr w:rsidR="002F28AE" w:rsidRPr="002F28AE" w14:paraId="4E33B73C" w14:textId="77777777" w:rsidTr="00E64E8B">
        <w:trPr>
          <w:jc w:val="center"/>
        </w:trPr>
        <w:tc>
          <w:tcPr>
            <w:tcW w:w="2006" w:type="dxa"/>
            <w:tcBorders>
              <w:top w:val="single" w:sz="4" w:space="0" w:color="auto"/>
              <w:left w:val="single" w:sz="4" w:space="0" w:color="auto"/>
              <w:bottom w:val="nil"/>
              <w:right w:val="single" w:sz="4" w:space="0" w:color="auto"/>
            </w:tcBorders>
          </w:tcPr>
          <w:p w14:paraId="30BFC09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szCs w:val="18"/>
              </w:rPr>
              <w:t>CA_n5</w:t>
            </w:r>
            <w:r w:rsidRPr="002F28AE">
              <w:rPr>
                <w:rFonts w:ascii="Arial" w:eastAsia="DengXian" w:hAnsi="Arial"/>
                <w:sz w:val="18"/>
                <w:szCs w:val="18"/>
                <w:lang w:eastAsia="zh-CN"/>
              </w:rPr>
              <w:t>-</w:t>
            </w:r>
            <w:r w:rsidRPr="002F28AE">
              <w:rPr>
                <w:rFonts w:ascii="Arial" w:eastAsia="DengXian" w:hAnsi="Arial"/>
                <w:sz w:val="18"/>
                <w:szCs w:val="18"/>
              </w:rPr>
              <w:t>n7</w:t>
            </w:r>
            <w:r w:rsidRPr="002F28AE">
              <w:rPr>
                <w:rFonts w:ascii="Arial" w:eastAsia="DengXian" w:hAnsi="Arial" w:hint="eastAsia"/>
                <w:sz w:val="18"/>
                <w:szCs w:val="18"/>
                <w:lang w:eastAsia="zh-CN"/>
              </w:rPr>
              <w:t>8</w:t>
            </w:r>
          </w:p>
        </w:tc>
        <w:tc>
          <w:tcPr>
            <w:tcW w:w="1145" w:type="dxa"/>
            <w:tcBorders>
              <w:top w:val="single" w:sz="4" w:space="0" w:color="auto"/>
              <w:left w:val="single" w:sz="4" w:space="0" w:color="auto"/>
              <w:bottom w:val="single" w:sz="4" w:space="0" w:color="auto"/>
              <w:right w:val="single" w:sz="4" w:space="0" w:color="auto"/>
            </w:tcBorders>
          </w:tcPr>
          <w:p w14:paraId="474C061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color w:val="000000"/>
                <w:sz w:val="18"/>
                <w:szCs w:val="18"/>
              </w:rPr>
              <w:t>n5</w:t>
            </w:r>
          </w:p>
        </w:tc>
        <w:tc>
          <w:tcPr>
            <w:tcW w:w="959" w:type="dxa"/>
            <w:tcBorders>
              <w:top w:val="single" w:sz="4" w:space="0" w:color="auto"/>
              <w:left w:val="single" w:sz="4" w:space="0" w:color="auto"/>
              <w:bottom w:val="single" w:sz="4" w:space="0" w:color="auto"/>
              <w:right w:val="single" w:sz="4" w:space="0" w:color="auto"/>
            </w:tcBorders>
          </w:tcPr>
          <w:p w14:paraId="4A92AB1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color w:val="000000"/>
                <w:sz w:val="18"/>
                <w:szCs w:val="18"/>
              </w:rPr>
              <w:t>844</w:t>
            </w:r>
          </w:p>
        </w:tc>
        <w:tc>
          <w:tcPr>
            <w:tcW w:w="818" w:type="dxa"/>
            <w:tcBorders>
              <w:top w:val="single" w:sz="4" w:space="0" w:color="auto"/>
              <w:left w:val="single" w:sz="4" w:space="0" w:color="auto"/>
              <w:bottom w:val="single" w:sz="4" w:space="0" w:color="auto"/>
              <w:right w:val="single" w:sz="4" w:space="0" w:color="auto"/>
            </w:tcBorders>
          </w:tcPr>
          <w:p w14:paraId="77BBAD6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color w:val="000000"/>
                <w:sz w:val="18"/>
                <w:szCs w:val="18"/>
              </w:rPr>
              <w:t>5</w:t>
            </w:r>
          </w:p>
        </w:tc>
        <w:tc>
          <w:tcPr>
            <w:tcW w:w="1276" w:type="dxa"/>
            <w:tcBorders>
              <w:top w:val="single" w:sz="4" w:space="0" w:color="auto"/>
              <w:left w:val="single" w:sz="4" w:space="0" w:color="auto"/>
              <w:bottom w:val="single" w:sz="4" w:space="0" w:color="auto"/>
              <w:right w:val="single" w:sz="4" w:space="0" w:color="auto"/>
            </w:tcBorders>
          </w:tcPr>
          <w:p w14:paraId="75F782B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color w:val="000000"/>
                <w:sz w:val="18"/>
                <w:szCs w:val="18"/>
              </w:rPr>
              <w:t>25</w:t>
            </w:r>
          </w:p>
        </w:tc>
        <w:tc>
          <w:tcPr>
            <w:tcW w:w="790" w:type="dxa"/>
            <w:tcBorders>
              <w:top w:val="single" w:sz="4" w:space="0" w:color="auto"/>
              <w:left w:val="single" w:sz="4" w:space="0" w:color="auto"/>
              <w:bottom w:val="single" w:sz="4" w:space="0" w:color="auto"/>
              <w:right w:val="single" w:sz="4" w:space="0" w:color="auto"/>
            </w:tcBorders>
          </w:tcPr>
          <w:p w14:paraId="335F432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color w:val="000000"/>
                <w:sz w:val="18"/>
                <w:szCs w:val="18"/>
              </w:rPr>
              <w:t>889</w:t>
            </w:r>
          </w:p>
        </w:tc>
        <w:tc>
          <w:tcPr>
            <w:tcW w:w="977" w:type="dxa"/>
            <w:tcBorders>
              <w:top w:val="single" w:sz="4" w:space="0" w:color="auto"/>
              <w:left w:val="single" w:sz="4" w:space="0" w:color="auto"/>
              <w:bottom w:val="single" w:sz="4" w:space="0" w:color="auto"/>
              <w:right w:val="single" w:sz="4" w:space="0" w:color="auto"/>
            </w:tcBorders>
          </w:tcPr>
          <w:p w14:paraId="689F4B4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rPr>
              <w:t>18.6</w:t>
            </w:r>
          </w:p>
        </w:tc>
        <w:tc>
          <w:tcPr>
            <w:tcW w:w="828" w:type="dxa"/>
            <w:tcBorders>
              <w:top w:val="single" w:sz="4" w:space="0" w:color="auto"/>
              <w:left w:val="single" w:sz="4" w:space="0" w:color="auto"/>
              <w:bottom w:val="single" w:sz="4" w:space="0" w:color="auto"/>
              <w:right w:val="single" w:sz="4" w:space="0" w:color="auto"/>
            </w:tcBorders>
          </w:tcPr>
          <w:p w14:paraId="42182AD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color w:val="000000"/>
                <w:sz w:val="18"/>
                <w:szCs w:val="18"/>
              </w:rPr>
              <w:t>FDD</w:t>
            </w:r>
          </w:p>
        </w:tc>
        <w:tc>
          <w:tcPr>
            <w:tcW w:w="1056" w:type="dxa"/>
            <w:tcBorders>
              <w:top w:val="single" w:sz="4" w:space="0" w:color="auto"/>
              <w:left w:val="single" w:sz="4" w:space="0" w:color="auto"/>
              <w:bottom w:val="single" w:sz="4" w:space="0" w:color="auto"/>
              <w:right w:val="single" w:sz="4" w:space="0" w:color="auto"/>
            </w:tcBorders>
          </w:tcPr>
          <w:p w14:paraId="3430C64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color w:val="000000"/>
                <w:sz w:val="18"/>
                <w:szCs w:val="18"/>
              </w:rPr>
              <w:t>IMD4</w:t>
            </w:r>
          </w:p>
        </w:tc>
      </w:tr>
      <w:tr w:rsidR="002F28AE" w:rsidRPr="002F28AE" w14:paraId="7677057A" w14:textId="77777777" w:rsidTr="00E64E8B">
        <w:trPr>
          <w:jc w:val="center"/>
        </w:trPr>
        <w:tc>
          <w:tcPr>
            <w:tcW w:w="2006" w:type="dxa"/>
            <w:tcBorders>
              <w:top w:val="nil"/>
              <w:left w:val="single" w:sz="4" w:space="0" w:color="auto"/>
              <w:bottom w:val="single" w:sz="4" w:space="0" w:color="auto"/>
              <w:right w:val="single" w:sz="4" w:space="0" w:color="auto"/>
            </w:tcBorders>
          </w:tcPr>
          <w:p w14:paraId="3109550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E1004B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color w:val="000000"/>
                <w:sz w:val="18"/>
                <w:szCs w:val="18"/>
              </w:rPr>
              <w:t>n78</w:t>
            </w:r>
          </w:p>
        </w:tc>
        <w:tc>
          <w:tcPr>
            <w:tcW w:w="959" w:type="dxa"/>
            <w:tcBorders>
              <w:top w:val="single" w:sz="4" w:space="0" w:color="auto"/>
              <w:left w:val="single" w:sz="4" w:space="0" w:color="auto"/>
              <w:bottom w:val="single" w:sz="4" w:space="0" w:color="auto"/>
              <w:right w:val="single" w:sz="4" w:space="0" w:color="auto"/>
            </w:tcBorders>
          </w:tcPr>
          <w:p w14:paraId="5793025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color w:val="000000"/>
                <w:sz w:val="18"/>
                <w:szCs w:val="18"/>
              </w:rPr>
              <w:t>3421</w:t>
            </w:r>
          </w:p>
        </w:tc>
        <w:tc>
          <w:tcPr>
            <w:tcW w:w="818" w:type="dxa"/>
            <w:tcBorders>
              <w:top w:val="single" w:sz="4" w:space="0" w:color="auto"/>
              <w:left w:val="single" w:sz="4" w:space="0" w:color="auto"/>
              <w:bottom w:val="single" w:sz="4" w:space="0" w:color="auto"/>
              <w:right w:val="single" w:sz="4" w:space="0" w:color="auto"/>
            </w:tcBorders>
          </w:tcPr>
          <w:p w14:paraId="3DCE374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2B2B469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color w:val="000000"/>
                <w:sz w:val="18"/>
                <w:szCs w:val="18"/>
              </w:rPr>
              <w:t>50</w:t>
            </w:r>
          </w:p>
        </w:tc>
        <w:tc>
          <w:tcPr>
            <w:tcW w:w="790" w:type="dxa"/>
            <w:tcBorders>
              <w:top w:val="single" w:sz="4" w:space="0" w:color="auto"/>
              <w:left w:val="single" w:sz="4" w:space="0" w:color="auto"/>
              <w:bottom w:val="single" w:sz="4" w:space="0" w:color="auto"/>
              <w:right w:val="single" w:sz="4" w:space="0" w:color="auto"/>
            </w:tcBorders>
          </w:tcPr>
          <w:p w14:paraId="363F86E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color w:val="000000"/>
                <w:sz w:val="18"/>
                <w:szCs w:val="18"/>
              </w:rPr>
              <w:t>3421</w:t>
            </w:r>
          </w:p>
        </w:tc>
        <w:tc>
          <w:tcPr>
            <w:tcW w:w="977" w:type="dxa"/>
            <w:tcBorders>
              <w:top w:val="single" w:sz="4" w:space="0" w:color="auto"/>
              <w:left w:val="single" w:sz="4" w:space="0" w:color="auto"/>
              <w:bottom w:val="single" w:sz="4" w:space="0" w:color="auto"/>
              <w:right w:val="single" w:sz="4" w:space="0" w:color="auto"/>
            </w:tcBorders>
          </w:tcPr>
          <w:p w14:paraId="3E278F1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0EA9DF5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color w:val="000000"/>
                <w:sz w:val="18"/>
                <w:szCs w:val="18"/>
              </w:rPr>
              <w:t>TDD</w:t>
            </w:r>
          </w:p>
        </w:tc>
        <w:tc>
          <w:tcPr>
            <w:tcW w:w="1056" w:type="dxa"/>
            <w:tcBorders>
              <w:top w:val="single" w:sz="4" w:space="0" w:color="auto"/>
              <w:left w:val="single" w:sz="4" w:space="0" w:color="auto"/>
              <w:bottom w:val="single" w:sz="4" w:space="0" w:color="auto"/>
              <w:right w:val="single" w:sz="4" w:space="0" w:color="auto"/>
            </w:tcBorders>
          </w:tcPr>
          <w:p w14:paraId="25E8FE7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color w:val="000000"/>
                <w:sz w:val="18"/>
                <w:szCs w:val="18"/>
              </w:rPr>
              <w:t>N/A</w:t>
            </w:r>
          </w:p>
        </w:tc>
      </w:tr>
      <w:tr w:rsidR="002F28AE" w:rsidRPr="002F28AE" w14:paraId="63543F90" w14:textId="77777777" w:rsidTr="00E64E8B">
        <w:trPr>
          <w:jc w:val="center"/>
        </w:trPr>
        <w:tc>
          <w:tcPr>
            <w:tcW w:w="2006" w:type="dxa"/>
            <w:tcBorders>
              <w:top w:val="nil"/>
              <w:left w:val="single" w:sz="4" w:space="0" w:color="auto"/>
              <w:bottom w:val="nil"/>
              <w:right w:val="single" w:sz="4" w:space="0" w:color="auto"/>
            </w:tcBorders>
          </w:tcPr>
          <w:p w14:paraId="4F1A08E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CA_n5-n78</w:t>
            </w:r>
            <w:r w:rsidRPr="002F28AE">
              <w:rPr>
                <w:rFonts w:ascii="Arial" w:eastAsia="DengXian" w:hAnsi="Arial"/>
                <w:sz w:val="18"/>
                <w:vertAlign w:val="superscript"/>
                <w:lang w:eastAsia="zh-CN"/>
              </w:rPr>
              <w:t>4</w:t>
            </w:r>
          </w:p>
        </w:tc>
        <w:tc>
          <w:tcPr>
            <w:tcW w:w="1145" w:type="dxa"/>
            <w:tcBorders>
              <w:top w:val="single" w:sz="4" w:space="0" w:color="auto"/>
              <w:left w:val="single" w:sz="4" w:space="0" w:color="auto"/>
              <w:bottom w:val="single" w:sz="4" w:space="0" w:color="auto"/>
              <w:right w:val="single" w:sz="4" w:space="0" w:color="auto"/>
            </w:tcBorders>
            <w:vAlign w:val="center"/>
          </w:tcPr>
          <w:p w14:paraId="34D3D82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Times New Roman" w:hAnsi="Arial" w:cs="Arial"/>
                <w:sz w:val="18"/>
                <w:szCs w:val="18"/>
                <w:lang w:eastAsia="zh-CN"/>
              </w:rPr>
              <w:t>n5</w:t>
            </w:r>
          </w:p>
        </w:tc>
        <w:tc>
          <w:tcPr>
            <w:tcW w:w="959" w:type="dxa"/>
            <w:tcBorders>
              <w:top w:val="single" w:sz="4" w:space="0" w:color="auto"/>
              <w:left w:val="single" w:sz="4" w:space="0" w:color="auto"/>
              <w:bottom w:val="single" w:sz="4" w:space="0" w:color="auto"/>
              <w:right w:val="single" w:sz="4" w:space="0" w:color="auto"/>
            </w:tcBorders>
            <w:vAlign w:val="center"/>
          </w:tcPr>
          <w:p w14:paraId="3E17913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Times New Roman" w:hAnsi="Arial" w:cs="Arial"/>
                <w:color w:val="000000"/>
                <w:sz w:val="18"/>
                <w:szCs w:val="18"/>
              </w:rPr>
              <w:t>N/A</w:t>
            </w:r>
          </w:p>
        </w:tc>
        <w:tc>
          <w:tcPr>
            <w:tcW w:w="818" w:type="dxa"/>
            <w:tcBorders>
              <w:top w:val="single" w:sz="4" w:space="0" w:color="auto"/>
              <w:left w:val="single" w:sz="4" w:space="0" w:color="auto"/>
              <w:bottom w:val="single" w:sz="4" w:space="0" w:color="auto"/>
              <w:right w:val="single" w:sz="4" w:space="0" w:color="auto"/>
            </w:tcBorders>
            <w:vAlign w:val="center"/>
          </w:tcPr>
          <w:p w14:paraId="292B481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Times New Roman" w:hAnsi="Arial" w:cs="Arial"/>
                <w:color w:val="000000"/>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7C799B6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Times New Roman" w:hAnsi="Arial" w:cs="Arial"/>
                <w:color w:val="000000"/>
                <w:sz w:val="18"/>
                <w:szCs w:val="18"/>
              </w:rPr>
              <w:t>N/A</w:t>
            </w:r>
          </w:p>
        </w:tc>
        <w:tc>
          <w:tcPr>
            <w:tcW w:w="790" w:type="dxa"/>
            <w:tcBorders>
              <w:top w:val="single" w:sz="4" w:space="0" w:color="auto"/>
              <w:left w:val="single" w:sz="4" w:space="0" w:color="auto"/>
              <w:bottom w:val="single" w:sz="4" w:space="0" w:color="auto"/>
              <w:right w:val="single" w:sz="4" w:space="0" w:color="auto"/>
            </w:tcBorders>
            <w:vAlign w:val="center"/>
          </w:tcPr>
          <w:p w14:paraId="604AD03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Times New Roman" w:hAnsi="Arial" w:cs="Arial"/>
                <w:color w:val="000000"/>
                <w:sz w:val="18"/>
                <w:szCs w:val="18"/>
              </w:rPr>
              <w:t>880</w:t>
            </w:r>
          </w:p>
        </w:tc>
        <w:tc>
          <w:tcPr>
            <w:tcW w:w="977" w:type="dxa"/>
            <w:tcBorders>
              <w:top w:val="single" w:sz="4" w:space="0" w:color="auto"/>
              <w:left w:val="single" w:sz="4" w:space="0" w:color="auto"/>
              <w:bottom w:val="single" w:sz="4" w:space="0" w:color="auto"/>
              <w:right w:val="single" w:sz="4" w:space="0" w:color="auto"/>
            </w:tcBorders>
            <w:vAlign w:val="center"/>
          </w:tcPr>
          <w:p w14:paraId="3122070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Times New Roman" w:hAnsi="Arial" w:cs="Arial"/>
                <w:sz w:val="18"/>
                <w:szCs w:val="18"/>
              </w:rPr>
              <w:t>18.5</w:t>
            </w:r>
          </w:p>
        </w:tc>
        <w:tc>
          <w:tcPr>
            <w:tcW w:w="828" w:type="dxa"/>
            <w:tcBorders>
              <w:top w:val="single" w:sz="4" w:space="0" w:color="auto"/>
              <w:left w:val="single" w:sz="4" w:space="0" w:color="auto"/>
              <w:bottom w:val="single" w:sz="4" w:space="0" w:color="auto"/>
              <w:right w:val="single" w:sz="4" w:space="0" w:color="auto"/>
            </w:tcBorders>
            <w:vAlign w:val="center"/>
          </w:tcPr>
          <w:p w14:paraId="01744A8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Times New Roman" w:hAnsi="Arial" w:cs="Arial"/>
                <w:color w:val="000000"/>
                <w:sz w:val="18"/>
                <w:szCs w:val="18"/>
              </w:rPr>
              <w:t>FDD</w:t>
            </w:r>
          </w:p>
        </w:tc>
        <w:tc>
          <w:tcPr>
            <w:tcW w:w="1056" w:type="dxa"/>
            <w:tcBorders>
              <w:top w:val="single" w:sz="4" w:space="0" w:color="auto"/>
              <w:left w:val="single" w:sz="4" w:space="0" w:color="auto"/>
              <w:bottom w:val="single" w:sz="4" w:space="0" w:color="auto"/>
              <w:right w:val="single" w:sz="4" w:space="0" w:color="auto"/>
            </w:tcBorders>
          </w:tcPr>
          <w:p w14:paraId="655AB16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Times New Roman" w:hAnsi="Arial" w:cs="Arial"/>
                <w:sz w:val="18"/>
                <w:szCs w:val="18"/>
                <w:lang w:eastAsia="ko-KR"/>
              </w:rPr>
              <w:t>IMD4</w:t>
            </w:r>
          </w:p>
        </w:tc>
      </w:tr>
      <w:tr w:rsidR="002F28AE" w:rsidRPr="002F28AE" w14:paraId="0D71828B" w14:textId="77777777" w:rsidTr="00E64E8B">
        <w:trPr>
          <w:jc w:val="center"/>
        </w:trPr>
        <w:tc>
          <w:tcPr>
            <w:tcW w:w="2006" w:type="dxa"/>
            <w:tcBorders>
              <w:top w:val="nil"/>
              <w:left w:val="single" w:sz="4" w:space="0" w:color="auto"/>
              <w:bottom w:val="nil"/>
              <w:right w:val="single" w:sz="4" w:space="0" w:color="auto"/>
            </w:tcBorders>
          </w:tcPr>
          <w:p w14:paraId="321774B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nil"/>
              <w:right w:val="single" w:sz="4" w:space="0" w:color="auto"/>
            </w:tcBorders>
          </w:tcPr>
          <w:p w14:paraId="48E6796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Times New Roman" w:hAnsi="Arial"/>
                <w:sz w:val="18"/>
                <w:lang w:eastAsia="zh-CN"/>
              </w:rPr>
              <w:t>n78</w:t>
            </w:r>
            <w:r w:rsidRPr="002F28AE">
              <w:rPr>
                <w:rFonts w:ascii="Arial" w:eastAsia="Times New Roman"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vAlign w:val="center"/>
          </w:tcPr>
          <w:p w14:paraId="4CCC898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Times New Roman" w:hAnsi="Arial"/>
                <w:color w:val="000000"/>
                <w:sz w:val="18"/>
              </w:rPr>
              <w:t>3340</w:t>
            </w:r>
          </w:p>
        </w:tc>
        <w:tc>
          <w:tcPr>
            <w:tcW w:w="818" w:type="dxa"/>
            <w:tcBorders>
              <w:top w:val="single" w:sz="4" w:space="0" w:color="auto"/>
              <w:left w:val="single" w:sz="4" w:space="0" w:color="auto"/>
              <w:bottom w:val="single" w:sz="4" w:space="0" w:color="auto"/>
              <w:right w:val="single" w:sz="4" w:space="0" w:color="auto"/>
            </w:tcBorders>
            <w:vAlign w:val="center"/>
          </w:tcPr>
          <w:p w14:paraId="5DC619A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Times New Roman"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13D3DCD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Times New Roman" w:hAnsi="Arial"/>
                <w:sz w:val="18"/>
              </w:rPr>
              <w:t>1 (RB</w:t>
            </w:r>
            <w:r w:rsidRPr="002F28AE">
              <w:rPr>
                <w:rFonts w:ascii="Arial" w:eastAsia="Times New Roman" w:hAnsi="Arial"/>
                <w:sz w:val="18"/>
                <w:vertAlign w:val="subscript"/>
              </w:rPr>
              <w:t>START</w:t>
            </w:r>
            <w:r w:rsidRPr="002F28AE">
              <w:rPr>
                <w:rFonts w:ascii="Arial" w:eastAsia="Times New Roman" w:hAnsi="Arial"/>
                <w:sz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41CADEA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Times New Roman" w:hAnsi="Arial"/>
                <w:color w:val="000000"/>
                <w:sz w:val="18"/>
              </w:rPr>
              <w:t>3340</w:t>
            </w:r>
          </w:p>
        </w:tc>
        <w:tc>
          <w:tcPr>
            <w:tcW w:w="977" w:type="dxa"/>
            <w:tcBorders>
              <w:top w:val="single" w:sz="4" w:space="0" w:color="auto"/>
              <w:left w:val="single" w:sz="4" w:space="0" w:color="auto"/>
              <w:bottom w:val="nil"/>
              <w:right w:val="single" w:sz="4" w:space="0" w:color="auto"/>
            </w:tcBorders>
            <w:vAlign w:val="center"/>
          </w:tcPr>
          <w:p w14:paraId="1ECD2E6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Times New Roman" w:hAnsi="Arial" w:cs="Arial"/>
                <w:color w:val="000000"/>
                <w:sz w:val="18"/>
                <w:szCs w:val="18"/>
              </w:rPr>
              <w:t>N/A</w:t>
            </w:r>
          </w:p>
        </w:tc>
        <w:tc>
          <w:tcPr>
            <w:tcW w:w="828" w:type="dxa"/>
            <w:tcBorders>
              <w:top w:val="single" w:sz="4" w:space="0" w:color="auto"/>
              <w:left w:val="single" w:sz="4" w:space="0" w:color="auto"/>
              <w:bottom w:val="nil"/>
              <w:right w:val="single" w:sz="4" w:space="0" w:color="auto"/>
            </w:tcBorders>
            <w:vAlign w:val="center"/>
          </w:tcPr>
          <w:p w14:paraId="407AB91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Times New Roman" w:hAnsi="Arial" w:cs="Arial"/>
                <w:color w:val="000000"/>
                <w:sz w:val="18"/>
                <w:szCs w:val="18"/>
              </w:rPr>
              <w:t>TDD</w:t>
            </w:r>
          </w:p>
        </w:tc>
        <w:tc>
          <w:tcPr>
            <w:tcW w:w="1056" w:type="dxa"/>
            <w:tcBorders>
              <w:top w:val="single" w:sz="4" w:space="0" w:color="auto"/>
              <w:left w:val="single" w:sz="4" w:space="0" w:color="auto"/>
              <w:bottom w:val="nil"/>
              <w:right w:val="single" w:sz="4" w:space="0" w:color="auto"/>
            </w:tcBorders>
            <w:vAlign w:val="center"/>
          </w:tcPr>
          <w:p w14:paraId="3F1B17E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Times New Roman" w:hAnsi="Arial" w:cs="Arial"/>
                <w:sz w:val="18"/>
                <w:lang w:eastAsia="ko-KR"/>
              </w:rPr>
              <w:t>N/A</w:t>
            </w:r>
          </w:p>
        </w:tc>
      </w:tr>
      <w:tr w:rsidR="002F28AE" w:rsidRPr="002F28AE" w14:paraId="05B58AD2" w14:textId="77777777" w:rsidTr="00E64E8B">
        <w:trPr>
          <w:jc w:val="center"/>
        </w:trPr>
        <w:tc>
          <w:tcPr>
            <w:tcW w:w="2006" w:type="dxa"/>
            <w:tcBorders>
              <w:top w:val="nil"/>
              <w:left w:val="single" w:sz="4" w:space="0" w:color="auto"/>
              <w:bottom w:val="single" w:sz="4" w:space="0" w:color="auto"/>
              <w:right w:val="single" w:sz="4" w:space="0" w:color="auto"/>
            </w:tcBorders>
          </w:tcPr>
          <w:p w14:paraId="56A9BEC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tcPr>
          <w:p w14:paraId="4907A4B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p>
        </w:tc>
        <w:tc>
          <w:tcPr>
            <w:tcW w:w="959" w:type="dxa"/>
            <w:tcBorders>
              <w:top w:val="single" w:sz="4" w:space="0" w:color="auto"/>
              <w:left w:val="single" w:sz="4" w:space="0" w:color="auto"/>
              <w:bottom w:val="single" w:sz="4" w:space="0" w:color="auto"/>
              <w:right w:val="single" w:sz="4" w:space="0" w:color="auto"/>
            </w:tcBorders>
            <w:vAlign w:val="center"/>
          </w:tcPr>
          <w:p w14:paraId="4545E51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Times New Roman" w:hAnsi="Arial"/>
                <w:color w:val="000000"/>
                <w:sz w:val="18"/>
                <w:lang w:eastAsia="zh-TW"/>
              </w:rPr>
              <w:t>3780</w:t>
            </w:r>
          </w:p>
        </w:tc>
        <w:tc>
          <w:tcPr>
            <w:tcW w:w="818" w:type="dxa"/>
            <w:tcBorders>
              <w:top w:val="single" w:sz="4" w:space="0" w:color="auto"/>
              <w:left w:val="single" w:sz="4" w:space="0" w:color="auto"/>
              <w:bottom w:val="single" w:sz="4" w:space="0" w:color="auto"/>
              <w:right w:val="single" w:sz="4" w:space="0" w:color="auto"/>
            </w:tcBorders>
            <w:vAlign w:val="center"/>
          </w:tcPr>
          <w:p w14:paraId="257214B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Times New Roman"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2492AD1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Times New Roman" w:hAnsi="Arial"/>
                <w:sz w:val="18"/>
              </w:rPr>
              <w:t>1 (RB</w:t>
            </w:r>
            <w:r w:rsidRPr="002F28AE">
              <w:rPr>
                <w:rFonts w:ascii="Arial" w:eastAsia="Times New Roman" w:hAnsi="Arial"/>
                <w:sz w:val="18"/>
                <w:vertAlign w:val="subscript"/>
              </w:rPr>
              <w:t>START</w:t>
            </w:r>
            <w:r w:rsidRPr="002F28AE">
              <w:rPr>
                <w:rFonts w:ascii="Arial" w:eastAsia="Times New Roman" w:hAnsi="Arial"/>
                <w:sz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2A08278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Times New Roman" w:hAnsi="Arial"/>
                <w:color w:val="000000"/>
                <w:sz w:val="18"/>
                <w:lang w:eastAsia="zh-TW"/>
              </w:rPr>
              <w:t>3780</w:t>
            </w:r>
          </w:p>
        </w:tc>
        <w:tc>
          <w:tcPr>
            <w:tcW w:w="977" w:type="dxa"/>
            <w:tcBorders>
              <w:top w:val="nil"/>
              <w:left w:val="single" w:sz="4" w:space="0" w:color="auto"/>
              <w:bottom w:val="single" w:sz="4" w:space="0" w:color="auto"/>
              <w:right w:val="single" w:sz="4" w:space="0" w:color="auto"/>
            </w:tcBorders>
            <w:vAlign w:val="center"/>
          </w:tcPr>
          <w:p w14:paraId="15E202E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p>
        </w:tc>
        <w:tc>
          <w:tcPr>
            <w:tcW w:w="828" w:type="dxa"/>
            <w:tcBorders>
              <w:top w:val="nil"/>
              <w:left w:val="single" w:sz="4" w:space="0" w:color="auto"/>
              <w:bottom w:val="single" w:sz="4" w:space="0" w:color="auto"/>
              <w:right w:val="single" w:sz="4" w:space="0" w:color="auto"/>
            </w:tcBorders>
            <w:vAlign w:val="center"/>
          </w:tcPr>
          <w:p w14:paraId="1A96E22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p>
        </w:tc>
        <w:tc>
          <w:tcPr>
            <w:tcW w:w="1056" w:type="dxa"/>
            <w:tcBorders>
              <w:top w:val="nil"/>
              <w:left w:val="single" w:sz="4" w:space="0" w:color="auto"/>
              <w:bottom w:val="single" w:sz="4" w:space="0" w:color="auto"/>
              <w:right w:val="single" w:sz="4" w:space="0" w:color="auto"/>
            </w:tcBorders>
            <w:vAlign w:val="center"/>
          </w:tcPr>
          <w:p w14:paraId="296E40B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p>
        </w:tc>
      </w:tr>
      <w:tr w:rsidR="002F28AE" w:rsidRPr="002F28AE" w14:paraId="115014D7" w14:textId="77777777" w:rsidTr="00E64E8B">
        <w:trPr>
          <w:jc w:val="center"/>
        </w:trPr>
        <w:tc>
          <w:tcPr>
            <w:tcW w:w="2006" w:type="dxa"/>
            <w:tcBorders>
              <w:top w:val="nil"/>
              <w:left w:val="single" w:sz="4" w:space="0" w:color="auto"/>
              <w:bottom w:val="nil"/>
              <w:right w:val="single" w:sz="4" w:space="0" w:color="auto"/>
            </w:tcBorders>
          </w:tcPr>
          <w:p w14:paraId="209B41B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lang w:eastAsia="ja-JP"/>
              </w:rPr>
              <w:t>CA_n7-n20</w:t>
            </w:r>
          </w:p>
        </w:tc>
        <w:tc>
          <w:tcPr>
            <w:tcW w:w="1145" w:type="dxa"/>
            <w:tcBorders>
              <w:top w:val="nil"/>
              <w:left w:val="single" w:sz="4" w:space="0" w:color="auto"/>
              <w:bottom w:val="single" w:sz="4" w:space="0" w:color="auto"/>
              <w:right w:val="single" w:sz="4" w:space="0" w:color="auto"/>
            </w:tcBorders>
          </w:tcPr>
          <w:p w14:paraId="7F345EB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sz w:val="18"/>
              </w:rPr>
              <w:t>n7</w:t>
            </w:r>
          </w:p>
        </w:tc>
        <w:tc>
          <w:tcPr>
            <w:tcW w:w="959" w:type="dxa"/>
            <w:tcBorders>
              <w:top w:val="single" w:sz="4" w:space="0" w:color="auto"/>
              <w:left w:val="single" w:sz="4" w:space="0" w:color="auto"/>
              <w:bottom w:val="single" w:sz="4" w:space="0" w:color="auto"/>
              <w:right w:val="single" w:sz="4" w:space="0" w:color="auto"/>
            </w:tcBorders>
          </w:tcPr>
          <w:p w14:paraId="1721B75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TW"/>
              </w:rPr>
            </w:pPr>
            <w:r w:rsidRPr="002F28AE">
              <w:rPr>
                <w:rFonts w:ascii="Arial" w:eastAsia="Times New Roman" w:hAnsi="Arial"/>
                <w:sz w:val="18"/>
                <w:lang w:eastAsia="zh-TW"/>
              </w:rPr>
              <w:t>2512</w:t>
            </w:r>
          </w:p>
        </w:tc>
        <w:tc>
          <w:tcPr>
            <w:tcW w:w="818" w:type="dxa"/>
            <w:tcBorders>
              <w:top w:val="single" w:sz="4" w:space="0" w:color="auto"/>
              <w:left w:val="single" w:sz="4" w:space="0" w:color="auto"/>
              <w:bottom w:val="single" w:sz="4" w:space="0" w:color="auto"/>
              <w:right w:val="single" w:sz="4" w:space="0" w:color="auto"/>
            </w:tcBorders>
          </w:tcPr>
          <w:p w14:paraId="03846FC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sz w:val="18"/>
                <w:lang w:eastAsia="zh-TW"/>
              </w:rPr>
              <w:t>5</w:t>
            </w:r>
          </w:p>
        </w:tc>
        <w:tc>
          <w:tcPr>
            <w:tcW w:w="1276" w:type="dxa"/>
            <w:tcBorders>
              <w:top w:val="single" w:sz="4" w:space="0" w:color="auto"/>
              <w:left w:val="single" w:sz="4" w:space="0" w:color="auto"/>
              <w:bottom w:val="single" w:sz="4" w:space="0" w:color="auto"/>
              <w:right w:val="single" w:sz="4" w:space="0" w:color="auto"/>
            </w:tcBorders>
          </w:tcPr>
          <w:p w14:paraId="0AC1354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sz w:val="18"/>
                <w:lang w:eastAsia="zh-TW"/>
              </w:rPr>
              <w:t>50</w:t>
            </w:r>
          </w:p>
        </w:tc>
        <w:tc>
          <w:tcPr>
            <w:tcW w:w="790" w:type="dxa"/>
            <w:tcBorders>
              <w:top w:val="single" w:sz="4" w:space="0" w:color="auto"/>
              <w:left w:val="single" w:sz="4" w:space="0" w:color="auto"/>
              <w:bottom w:val="single" w:sz="4" w:space="0" w:color="auto"/>
              <w:right w:val="single" w:sz="4" w:space="0" w:color="auto"/>
            </w:tcBorders>
          </w:tcPr>
          <w:p w14:paraId="3126CF8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TW"/>
              </w:rPr>
            </w:pPr>
            <w:r w:rsidRPr="002F28AE">
              <w:rPr>
                <w:rFonts w:ascii="Arial" w:eastAsia="Times New Roman" w:hAnsi="Arial"/>
                <w:sz w:val="18"/>
                <w:lang w:eastAsia="zh-TW"/>
              </w:rPr>
              <w:t>2632</w:t>
            </w:r>
          </w:p>
        </w:tc>
        <w:tc>
          <w:tcPr>
            <w:tcW w:w="977" w:type="dxa"/>
            <w:tcBorders>
              <w:top w:val="nil"/>
              <w:left w:val="single" w:sz="4" w:space="0" w:color="auto"/>
              <w:bottom w:val="single" w:sz="4" w:space="0" w:color="auto"/>
              <w:right w:val="single" w:sz="4" w:space="0" w:color="auto"/>
            </w:tcBorders>
          </w:tcPr>
          <w:p w14:paraId="38F4078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sz w:val="18"/>
                <w:lang w:eastAsia="zh-TW"/>
              </w:rPr>
              <w:t>N/A</w:t>
            </w:r>
          </w:p>
        </w:tc>
        <w:tc>
          <w:tcPr>
            <w:tcW w:w="828" w:type="dxa"/>
            <w:tcBorders>
              <w:top w:val="nil"/>
              <w:left w:val="single" w:sz="4" w:space="0" w:color="auto"/>
              <w:bottom w:val="single" w:sz="4" w:space="0" w:color="auto"/>
              <w:right w:val="single" w:sz="4" w:space="0" w:color="auto"/>
            </w:tcBorders>
          </w:tcPr>
          <w:p w14:paraId="04D149D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sz w:val="18"/>
                <w:lang w:val="en-US" w:eastAsia="zh-CN"/>
              </w:rPr>
              <w:t>FDD</w:t>
            </w:r>
          </w:p>
        </w:tc>
        <w:tc>
          <w:tcPr>
            <w:tcW w:w="1056" w:type="dxa"/>
            <w:tcBorders>
              <w:top w:val="nil"/>
              <w:left w:val="single" w:sz="4" w:space="0" w:color="auto"/>
              <w:bottom w:val="single" w:sz="4" w:space="0" w:color="auto"/>
              <w:right w:val="single" w:sz="4" w:space="0" w:color="auto"/>
            </w:tcBorders>
          </w:tcPr>
          <w:p w14:paraId="6C0B873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rPr>
            </w:pPr>
            <w:r w:rsidRPr="002F28AE">
              <w:rPr>
                <w:rFonts w:ascii="Arial" w:eastAsia="Times New Roman" w:hAnsi="Arial"/>
                <w:sz w:val="18"/>
                <w:lang w:eastAsia="zh-TW"/>
              </w:rPr>
              <w:t>N/A</w:t>
            </w:r>
          </w:p>
        </w:tc>
      </w:tr>
      <w:tr w:rsidR="002F28AE" w:rsidRPr="002F28AE" w14:paraId="1C8EB749" w14:textId="77777777" w:rsidTr="00E64E8B">
        <w:trPr>
          <w:jc w:val="center"/>
        </w:trPr>
        <w:tc>
          <w:tcPr>
            <w:tcW w:w="2006" w:type="dxa"/>
            <w:tcBorders>
              <w:top w:val="nil"/>
              <w:left w:val="single" w:sz="4" w:space="0" w:color="auto"/>
              <w:bottom w:val="single" w:sz="4" w:space="0" w:color="auto"/>
              <w:right w:val="single" w:sz="4" w:space="0" w:color="auto"/>
            </w:tcBorders>
          </w:tcPr>
          <w:p w14:paraId="483C425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tcPr>
          <w:p w14:paraId="4AC8D87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sz w:val="18"/>
              </w:rPr>
              <w:t>n</w:t>
            </w:r>
            <w:r w:rsidRPr="002F28AE">
              <w:rPr>
                <w:rFonts w:ascii="Arial" w:eastAsia="Times New Roman" w:hAnsi="Arial" w:hint="eastAsia"/>
                <w:sz w:val="18"/>
              </w:rPr>
              <w:t>2</w:t>
            </w:r>
            <w:r w:rsidRPr="002F28AE">
              <w:rPr>
                <w:rFonts w:ascii="Arial" w:eastAsia="Times New Roman" w:hAnsi="Arial"/>
                <w:sz w:val="18"/>
              </w:rPr>
              <w:t>0</w:t>
            </w:r>
          </w:p>
        </w:tc>
        <w:tc>
          <w:tcPr>
            <w:tcW w:w="959" w:type="dxa"/>
            <w:tcBorders>
              <w:top w:val="single" w:sz="4" w:space="0" w:color="auto"/>
              <w:left w:val="single" w:sz="4" w:space="0" w:color="auto"/>
              <w:bottom w:val="single" w:sz="4" w:space="0" w:color="auto"/>
              <w:right w:val="single" w:sz="4" w:space="0" w:color="auto"/>
            </w:tcBorders>
          </w:tcPr>
          <w:p w14:paraId="1625528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TW"/>
              </w:rPr>
            </w:pPr>
            <w:r w:rsidRPr="002F28AE">
              <w:rPr>
                <w:rFonts w:ascii="Arial" w:eastAsia="Times New Roman" w:hAnsi="Arial"/>
                <w:sz w:val="18"/>
                <w:lang w:eastAsia="zh-TW"/>
              </w:rPr>
              <w:t>851</w:t>
            </w:r>
          </w:p>
        </w:tc>
        <w:tc>
          <w:tcPr>
            <w:tcW w:w="818" w:type="dxa"/>
            <w:tcBorders>
              <w:top w:val="single" w:sz="4" w:space="0" w:color="auto"/>
              <w:left w:val="single" w:sz="4" w:space="0" w:color="auto"/>
              <w:bottom w:val="single" w:sz="4" w:space="0" w:color="auto"/>
              <w:right w:val="single" w:sz="4" w:space="0" w:color="auto"/>
            </w:tcBorders>
          </w:tcPr>
          <w:p w14:paraId="30DBE43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sz w:val="18"/>
                <w:lang w:eastAsia="zh-TW"/>
              </w:rPr>
              <w:t>5</w:t>
            </w:r>
          </w:p>
        </w:tc>
        <w:tc>
          <w:tcPr>
            <w:tcW w:w="1276" w:type="dxa"/>
            <w:tcBorders>
              <w:top w:val="single" w:sz="4" w:space="0" w:color="auto"/>
              <w:left w:val="single" w:sz="4" w:space="0" w:color="auto"/>
              <w:bottom w:val="single" w:sz="4" w:space="0" w:color="auto"/>
              <w:right w:val="single" w:sz="4" w:space="0" w:color="auto"/>
            </w:tcBorders>
          </w:tcPr>
          <w:p w14:paraId="7ECE6C9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sz w:val="18"/>
                <w:lang w:eastAsia="zh-TW"/>
              </w:rPr>
              <w:t>25</w:t>
            </w:r>
          </w:p>
        </w:tc>
        <w:tc>
          <w:tcPr>
            <w:tcW w:w="790" w:type="dxa"/>
            <w:tcBorders>
              <w:top w:val="single" w:sz="4" w:space="0" w:color="auto"/>
              <w:left w:val="single" w:sz="4" w:space="0" w:color="auto"/>
              <w:bottom w:val="single" w:sz="4" w:space="0" w:color="auto"/>
              <w:right w:val="single" w:sz="4" w:space="0" w:color="auto"/>
            </w:tcBorders>
          </w:tcPr>
          <w:p w14:paraId="5028C48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TW"/>
              </w:rPr>
            </w:pPr>
            <w:r w:rsidRPr="002F28AE">
              <w:rPr>
                <w:rFonts w:ascii="Arial" w:eastAsia="Times New Roman" w:hAnsi="Arial"/>
                <w:sz w:val="18"/>
                <w:lang w:eastAsia="zh-TW"/>
              </w:rPr>
              <w:t>810</w:t>
            </w:r>
          </w:p>
        </w:tc>
        <w:tc>
          <w:tcPr>
            <w:tcW w:w="977" w:type="dxa"/>
            <w:tcBorders>
              <w:top w:val="nil"/>
              <w:left w:val="single" w:sz="4" w:space="0" w:color="auto"/>
              <w:bottom w:val="single" w:sz="4" w:space="0" w:color="auto"/>
              <w:right w:val="single" w:sz="4" w:space="0" w:color="auto"/>
            </w:tcBorders>
          </w:tcPr>
          <w:p w14:paraId="4709646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sz w:val="18"/>
                <w:lang w:eastAsia="zh-TW"/>
              </w:rPr>
              <w:t>20.7</w:t>
            </w:r>
          </w:p>
        </w:tc>
        <w:tc>
          <w:tcPr>
            <w:tcW w:w="828" w:type="dxa"/>
            <w:tcBorders>
              <w:top w:val="nil"/>
              <w:left w:val="single" w:sz="4" w:space="0" w:color="auto"/>
              <w:bottom w:val="single" w:sz="4" w:space="0" w:color="auto"/>
              <w:right w:val="single" w:sz="4" w:space="0" w:color="auto"/>
            </w:tcBorders>
          </w:tcPr>
          <w:p w14:paraId="4E5DEE6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sz w:val="18"/>
                <w:lang w:val="en-US" w:eastAsia="zh-CN"/>
              </w:rPr>
              <w:t>FDD</w:t>
            </w:r>
          </w:p>
        </w:tc>
        <w:tc>
          <w:tcPr>
            <w:tcW w:w="1056" w:type="dxa"/>
            <w:tcBorders>
              <w:top w:val="nil"/>
              <w:left w:val="single" w:sz="4" w:space="0" w:color="auto"/>
              <w:bottom w:val="single" w:sz="4" w:space="0" w:color="auto"/>
              <w:right w:val="single" w:sz="4" w:space="0" w:color="auto"/>
            </w:tcBorders>
          </w:tcPr>
          <w:p w14:paraId="048FD29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rPr>
            </w:pPr>
            <w:r w:rsidRPr="002F28AE">
              <w:rPr>
                <w:rFonts w:ascii="Arial" w:eastAsia="Times New Roman" w:hAnsi="Arial"/>
                <w:sz w:val="18"/>
                <w:lang w:eastAsia="zh-TW"/>
              </w:rPr>
              <w:t>IMD3</w:t>
            </w:r>
          </w:p>
        </w:tc>
      </w:tr>
      <w:tr w:rsidR="002F28AE" w:rsidRPr="002F28AE" w14:paraId="24F61BA3" w14:textId="77777777" w:rsidTr="00E64E8B">
        <w:trPr>
          <w:jc w:val="center"/>
        </w:trPr>
        <w:tc>
          <w:tcPr>
            <w:tcW w:w="2006" w:type="dxa"/>
            <w:tcBorders>
              <w:top w:val="single" w:sz="4" w:space="0" w:color="auto"/>
              <w:left w:val="single" w:sz="4" w:space="0" w:color="auto"/>
              <w:bottom w:val="nil"/>
              <w:right w:val="single" w:sz="4" w:space="0" w:color="auto"/>
            </w:tcBorders>
          </w:tcPr>
          <w:p w14:paraId="2A1A297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CA_n7-n77</w:t>
            </w:r>
          </w:p>
        </w:tc>
        <w:tc>
          <w:tcPr>
            <w:tcW w:w="1145" w:type="dxa"/>
            <w:tcBorders>
              <w:top w:val="single" w:sz="4" w:space="0" w:color="auto"/>
              <w:left w:val="single" w:sz="4" w:space="0" w:color="auto"/>
              <w:bottom w:val="single" w:sz="4" w:space="0" w:color="auto"/>
              <w:right w:val="single" w:sz="4" w:space="0" w:color="auto"/>
            </w:tcBorders>
          </w:tcPr>
          <w:p w14:paraId="48B65C3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n7</w:t>
            </w:r>
          </w:p>
        </w:tc>
        <w:tc>
          <w:tcPr>
            <w:tcW w:w="959" w:type="dxa"/>
            <w:tcBorders>
              <w:top w:val="single" w:sz="4" w:space="0" w:color="auto"/>
              <w:left w:val="single" w:sz="4" w:space="0" w:color="auto"/>
              <w:bottom w:val="single" w:sz="4" w:space="0" w:color="auto"/>
              <w:right w:val="single" w:sz="4" w:space="0" w:color="auto"/>
            </w:tcBorders>
          </w:tcPr>
          <w:p w14:paraId="16FC0EC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2540</w:t>
            </w:r>
          </w:p>
        </w:tc>
        <w:tc>
          <w:tcPr>
            <w:tcW w:w="818" w:type="dxa"/>
            <w:tcBorders>
              <w:top w:val="single" w:sz="4" w:space="0" w:color="auto"/>
              <w:left w:val="single" w:sz="4" w:space="0" w:color="auto"/>
              <w:bottom w:val="single" w:sz="4" w:space="0" w:color="auto"/>
              <w:right w:val="single" w:sz="4" w:space="0" w:color="auto"/>
            </w:tcBorders>
          </w:tcPr>
          <w:p w14:paraId="5ECFEAF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6975FD8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6E8C81F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2660</w:t>
            </w:r>
          </w:p>
        </w:tc>
        <w:tc>
          <w:tcPr>
            <w:tcW w:w="977" w:type="dxa"/>
            <w:tcBorders>
              <w:top w:val="single" w:sz="4" w:space="0" w:color="auto"/>
              <w:left w:val="single" w:sz="4" w:space="0" w:color="auto"/>
              <w:bottom w:val="single" w:sz="4" w:space="0" w:color="auto"/>
              <w:right w:val="single" w:sz="4" w:space="0" w:color="auto"/>
            </w:tcBorders>
          </w:tcPr>
          <w:p w14:paraId="1F6354C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val="en-US" w:eastAsia="zh-CN"/>
              </w:rPr>
              <w:t>15.8</w:t>
            </w:r>
          </w:p>
        </w:tc>
        <w:tc>
          <w:tcPr>
            <w:tcW w:w="828" w:type="dxa"/>
            <w:tcBorders>
              <w:top w:val="single" w:sz="4" w:space="0" w:color="auto"/>
              <w:left w:val="single" w:sz="4" w:space="0" w:color="auto"/>
              <w:bottom w:val="single" w:sz="4" w:space="0" w:color="auto"/>
              <w:right w:val="single" w:sz="4" w:space="0" w:color="auto"/>
            </w:tcBorders>
          </w:tcPr>
          <w:p w14:paraId="40B7FAA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6D16F65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IMD4</w:t>
            </w:r>
          </w:p>
        </w:tc>
      </w:tr>
      <w:tr w:rsidR="002F28AE" w:rsidRPr="002F28AE" w14:paraId="3E9B6E53" w14:textId="77777777" w:rsidTr="00E64E8B">
        <w:trPr>
          <w:jc w:val="center"/>
        </w:trPr>
        <w:tc>
          <w:tcPr>
            <w:tcW w:w="2006" w:type="dxa"/>
            <w:tcBorders>
              <w:top w:val="nil"/>
              <w:left w:val="single" w:sz="4" w:space="0" w:color="auto"/>
              <w:bottom w:val="single" w:sz="4" w:space="0" w:color="auto"/>
              <w:right w:val="single" w:sz="4" w:space="0" w:color="auto"/>
            </w:tcBorders>
          </w:tcPr>
          <w:p w14:paraId="108F0B9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5ABB7AD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65654B2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3870</w:t>
            </w:r>
          </w:p>
        </w:tc>
        <w:tc>
          <w:tcPr>
            <w:tcW w:w="818" w:type="dxa"/>
            <w:tcBorders>
              <w:top w:val="single" w:sz="4" w:space="0" w:color="auto"/>
              <w:left w:val="single" w:sz="4" w:space="0" w:color="auto"/>
              <w:bottom w:val="single" w:sz="4" w:space="0" w:color="auto"/>
              <w:right w:val="single" w:sz="4" w:space="0" w:color="auto"/>
            </w:tcBorders>
          </w:tcPr>
          <w:p w14:paraId="7A01BD7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2FCF2A7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399D112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3870</w:t>
            </w:r>
          </w:p>
        </w:tc>
        <w:tc>
          <w:tcPr>
            <w:tcW w:w="977" w:type="dxa"/>
            <w:tcBorders>
              <w:top w:val="single" w:sz="4" w:space="0" w:color="auto"/>
              <w:left w:val="single" w:sz="4" w:space="0" w:color="auto"/>
              <w:bottom w:val="single" w:sz="4" w:space="0" w:color="auto"/>
              <w:right w:val="single" w:sz="4" w:space="0" w:color="auto"/>
            </w:tcBorders>
          </w:tcPr>
          <w:p w14:paraId="59A759D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42F273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200017B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N/A</w:t>
            </w:r>
          </w:p>
        </w:tc>
      </w:tr>
      <w:tr w:rsidR="002F28AE" w:rsidRPr="002F28AE" w14:paraId="77B73945" w14:textId="77777777" w:rsidTr="00E64E8B">
        <w:trPr>
          <w:jc w:val="center"/>
        </w:trPr>
        <w:tc>
          <w:tcPr>
            <w:tcW w:w="2006" w:type="dxa"/>
            <w:tcBorders>
              <w:top w:val="nil"/>
              <w:left w:val="single" w:sz="4" w:space="0" w:color="auto"/>
              <w:bottom w:val="nil"/>
              <w:right w:val="single" w:sz="4" w:space="0" w:color="auto"/>
            </w:tcBorders>
          </w:tcPr>
          <w:p w14:paraId="6BE4369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2D10751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n7</w:t>
            </w:r>
          </w:p>
        </w:tc>
        <w:tc>
          <w:tcPr>
            <w:tcW w:w="959" w:type="dxa"/>
            <w:tcBorders>
              <w:top w:val="single" w:sz="4" w:space="0" w:color="auto"/>
              <w:left w:val="single" w:sz="4" w:space="0" w:color="auto"/>
              <w:bottom w:val="single" w:sz="4" w:space="0" w:color="auto"/>
              <w:right w:val="single" w:sz="4" w:space="0" w:color="auto"/>
            </w:tcBorders>
          </w:tcPr>
          <w:p w14:paraId="6B699D0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N/A</w:t>
            </w:r>
          </w:p>
        </w:tc>
        <w:tc>
          <w:tcPr>
            <w:tcW w:w="818" w:type="dxa"/>
            <w:tcBorders>
              <w:top w:val="single" w:sz="4" w:space="0" w:color="auto"/>
              <w:left w:val="single" w:sz="4" w:space="0" w:color="auto"/>
              <w:bottom w:val="single" w:sz="4" w:space="0" w:color="auto"/>
              <w:right w:val="single" w:sz="4" w:space="0" w:color="auto"/>
            </w:tcBorders>
          </w:tcPr>
          <w:p w14:paraId="4DBAA21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5</w:t>
            </w:r>
          </w:p>
        </w:tc>
        <w:tc>
          <w:tcPr>
            <w:tcW w:w="1276" w:type="dxa"/>
            <w:tcBorders>
              <w:top w:val="single" w:sz="4" w:space="0" w:color="auto"/>
              <w:left w:val="single" w:sz="4" w:space="0" w:color="auto"/>
              <w:bottom w:val="single" w:sz="4" w:space="0" w:color="auto"/>
              <w:right w:val="single" w:sz="4" w:space="0" w:color="auto"/>
            </w:tcBorders>
          </w:tcPr>
          <w:p w14:paraId="0BE8FFD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N/A</w:t>
            </w:r>
          </w:p>
        </w:tc>
        <w:tc>
          <w:tcPr>
            <w:tcW w:w="790" w:type="dxa"/>
            <w:tcBorders>
              <w:top w:val="single" w:sz="4" w:space="0" w:color="auto"/>
              <w:left w:val="single" w:sz="4" w:space="0" w:color="auto"/>
              <w:bottom w:val="single" w:sz="4" w:space="0" w:color="auto"/>
              <w:right w:val="single" w:sz="4" w:space="0" w:color="auto"/>
            </w:tcBorders>
          </w:tcPr>
          <w:p w14:paraId="04AB600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2687.5</w:t>
            </w:r>
          </w:p>
        </w:tc>
        <w:tc>
          <w:tcPr>
            <w:tcW w:w="977" w:type="dxa"/>
            <w:tcBorders>
              <w:top w:val="single" w:sz="4" w:space="0" w:color="auto"/>
              <w:left w:val="single" w:sz="4" w:space="0" w:color="auto"/>
              <w:bottom w:val="single" w:sz="4" w:space="0" w:color="auto"/>
              <w:right w:val="single" w:sz="4" w:space="0" w:color="auto"/>
            </w:tcBorders>
          </w:tcPr>
          <w:p w14:paraId="3D90AC1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29.9</w:t>
            </w:r>
          </w:p>
        </w:tc>
        <w:tc>
          <w:tcPr>
            <w:tcW w:w="828" w:type="dxa"/>
            <w:tcBorders>
              <w:top w:val="single" w:sz="4" w:space="0" w:color="auto"/>
              <w:left w:val="single" w:sz="4" w:space="0" w:color="auto"/>
              <w:bottom w:val="single" w:sz="4" w:space="0" w:color="auto"/>
              <w:right w:val="single" w:sz="4" w:space="0" w:color="auto"/>
            </w:tcBorders>
          </w:tcPr>
          <w:p w14:paraId="7227A2C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FDD</w:t>
            </w:r>
          </w:p>
        </w:tc>
        <w:tc>
          <w:tcPr>
            <w:tcW w:w="1056" w:type="dxa"/>
            <w:tcBorders>
              <w:top w:val="single" w:sz="4" w:space="0" w:color="auto"/>
              <w:left w:val="single" w:sz="4" w:space="0" w:color="auto"/>
              <w:bottom w:val="single" w:sz="4" w:space="0" w:color="auto"/>
              <w:right w:val="single" w:sz="4" w:space="0" w:color="auto"/>
            </w:tcBorders>
          </w:tcPr>
          <w:p w14:paraId="759BDE9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IMD5</w:t>
            </w:r>
            <w:r w:rsidRPr="002F28AE">
              <w:rPr>
                <w:rFonts w:ascii="Arial" w:eastAsia="Times New Roman" w:hAnsi="Arial" w:cs="Arial"/>
                <w:color w:val="000000"/>
                <w:sz w:val="18"/>
                <w:szCs w:val="18"/>
                <w:vertAlign w:val="superscript"/>
              </w:rPr>
              <w:t>15</w:t>
            </w:r>
          </w:p>
        </w:tc>
      </w:tr>
      <w:tr w:rsidR="002F28AE" w:rsidRPr="002F28AE" w14:paraId="450B19C9" w14:textId="77777777" w:rsidTr="00E64E8B">
        <w:trPr>
          <w:jc w:val="center"/>
        </w:trPr>
        <w:tc>
          <w:tcPr>
            <w:tcW w:w="2006" w:type="dxa"/>
            <w:tcBorders>
              <w:top w:val="nil"/>
              <w:left w:val="single" w:sz="4" w:space="0" w:color="auto"/>
              <w:bottom w:val="nil"/>
              <w:right w:val="single" w:sz="4" w:space="0" w:color="auto"/>
            </w:tcBorders>
          </w:tcPr>
          <w:p w14:paraId="4B1CF3F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right w:val="single" w:sz="4" w:space="0" w:color="auto"/>
            </w:tcBorders>
          </w:tcPr>
          <w:p w14:paraId="30C92EB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n77</w:t>
            </w:r>
            <w:r w:rsidRPr="002F28AE">
              <w:rPr>
                <w:rFonts w:ascii="Arial" w:eastAsia="DengXian"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3111FB5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3455</w:t>
            </w:r>
          </w:p>
        </w:tc>
        <w:tc>
          <w:tcPr>
            <w:tcW w:w="818" w:type="dxa"/>
            <w:tcBorders>
              <w:top w:val="single" w:sz="4" w:space="0" w:color="auto"/>
              <w:left w:val="single" w:sz="4" w:space="0" w:color="auto"/>
              <w:bottom w:val="single" w:sz="4" w:space="0" w:color="auto"/>
              <w:right w:val="single" w:sz="4" w:space="0" w:color="auto"/>
            </w:tcBorders>
          </w:tcPr>
          <w:p w14:paraId="19E4492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65D6D2A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1 (RB</w:t>
            </w:r>
            <w:r w:rsidRPr="002F28AE">
              <w:rPr>
                <w:rFonts w:ascii="Arial" w:eastAsia="Times New Roman" w:hAnsi="Arial" w:cs="Arial"/>
                <w:sz w:val="18"/>
                <w:szCs w:val="18"/>
                <w:vertAlign w:val="subscript"/>
              </w:rPr>
              <w:t>START</w:t>
            </w:r>
            <w:r w:rsidRPr="002F28AE">
              <w:rPr>
                <w:rFonts w:ascii="Arial" w:eastAsia="Times New Roman" w:hAnsi="Arial" w:cs="Arial"/>
                <w:sz w:val="18"/>
                <w:szCs w:val="18"/>
              </w:rPr>
              <w:t>=0)</w:t>
            </w:r>
          </w:p>
        </w:tc>
        <w:tc>
          <w:tcPr>
            <w:tcW w:w="790" w:type="dxa"/>
            <w:tcBorders>
              <w:top w:val="single" w:sz="4" w:space="0" w:color="auto"/>
              <w:left w:val="single" w:sz="4" w:space="0" w:color="auto"/>
              <w:bottom w:val="single" w:sz="4" w:space="0" w:color="auto"/>
              <w:right w:val="single" w:sz="4" w:space="0" w:color="auto"/>
            </w:tcBorders>
          </w:tcPr>
          <w:p w14:paraId="7D5D269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ja-JP"/>
              </w:rPr>
              <w:t>3455</w:t>
            </w:r>
          </w:p>
        </w:tc>
        <w:tc>
          <w:tcPr>
            <w:tcW w:w="977" w:type="dxa"/>
            <w:tcBorders>
              <w:top w:val="single" w:sz="4" w:space="0" w:color="auto"/>
              <w:left w:val="single" w:sz="4" w:space="0" w:color="auto"/>
              <w:bottom w:val="single" w:sz="4" w:space="0" w:color="auto"/>
              <w:right w:val="single" w:sz="4" w:space="0" w:color="auto"/>
            </w:tcBorders>
          </w:tcPr>
          <w:p w14:paraId="799D5BD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24D95F4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TDD</w:t>
            </w:r>
          </w:p>
        </w:tc>
        <w:tc>
          <w:tcPr>
            <w:tcW w:w="1056" w:type="dxa"/>
            <w:tcBorders>
              <w:top w:val="single" w:sz="4" w:space="0" w:color="auto"/>
              <w:left w:val="single" w:sz="4" w:space="0" w:color="auto"/>
              <w:bottom w:val="single" w:sz="4" w:space="0" w:color="auto"/>
              <w:right w:val="single" w:sz="4" w:space="0" w:color="auto"/>
            </w:tcBorders>
          </w:tcPr>
          <w:p w14:paraId="42294A1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N/A</w:t>
            </w:r>
          </w:p>
        </w:tc>
      </w:tr>
      <w:tr w:rsidR="002F28AE" w:rsidRPr="002F28AE" w14:paraId="0DDEF30F" w14:textId="77777777" w:rsidTr="00E64E8B">
        <w:trPr>
          <w:jc w:val="center"/>
        </w:trPr>
        <w:tc>
          <w:tcPr>
            <w:tcW w:w="2006" w:type="dxa"/>
            <w:tcBorders>
              <w:top w:val="nil"/>
              <w:left w:val="single" w:sz="4" w:space="0" w:color="auto"/>
              <w:bottom w:val="single" w:sz="4" w:space="0" w:color="auto"/>
              <w:right w:val="single" w:sz="4" w:space="0" w:color="auto"/>
            </w:tcBorders>
          </w:tcPr>
          <w:p w14:paraId="55E902E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left w:val="single" w:sz="4" w:space="0" w:color="auto"/>
              <w:bottom w:val="single" w:sz="4" w:space="0" w:color="auto"/>
              <w:right w:val="single" w:sz="4" w:space="0" w:color="auto"/>
            </w:tcBorders>
          </w:tcPr>
          <w:p w14:paraId="6721D57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959" w:type="dxa"/>
            <w:tcBorders>
              <w:top w:val="single" w:sz="4" w:space="0" w:color="auto"/>
              <w:left w:val="single" w:sz="4" w:space="0" w:color="auto"/>
              <w:bottom w:val="single" w:sz="4" w:space="0" w:color="auto"/>
              <w:right w:val="single" w:sz="4" w:space="0" w:color="auto"/>
            </w:tcBorders>
          </w:tcPr>
          <w:p w14:paraId="1807769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3835</w:t>
            </w:r>
          </w:p>
        </w:tc>
        <w:tc>
          <w:tcPr>
            <w:tcW w:w="818" w:type="dxa"/>
            <w:tcBorders>
              <w:top w:val="single" w:sz="4" w:space="0" w:color="auto"/>
              <w:left w:val="single" w:sz="4" w:space="0" w:color="auto"/>
              <w:bottom w:val="single" w:sz="4" w:space="0" w:color="auto"/>
              <w:right w:val="single" w:sz="4" w:space="0" w:color="auto"/>
            </w:tcBorders>
          </w:tcPr>
          <w:p w14:paraId="715CA34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09F14F7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1 (RB</w:t>
            </w:r>
            <w:r w:rsidRPr="002F28AE">
              <w:rPr>
                <w:rFonts w:ascii="Arial" w:eastAsia="Times New Roman" w:hAnsi="Arial" w:cs="Arial"/>
                <w:sz w:val="18"/>
                <w:szCs w:val="18"/>
                <w:vertAlign w:val="subscript"/>
              </w:rPr>
              <w:t>START</w:t>
            </w:r>
            <w:r w:rsidRPr="002F28AE">
              <w:rPr>
                <w:rFonts w:ascii="Arial" w:eastAsia="Times New Roman" w:hAnsi="Arial" w:cs="Arial"/>
                <w:sz w:val="18"/>
                <w:szCs w:val="18"/>
              </w:rPr>
              <w:t>=7)</w:t>
            </w:r>
          </w:p>
        </w:tc>
        <w:tc>
          <w:tcPr>
            <w:tcW w:w="790" w:type="dxa"/>
            <w:tcBorders>
              <w:top w:val="single" w:sz="4" w:space="0" w:color="auto"/>
              <w:left w:val="single" w:sz="4" w:space="0" w:color="auto"/>
              <w:bottom w:val="single" w:sz="4" w:space="0" w:color="auto"/>
              <w:right w:val="single" w:sz="4" w:space="0" w:color="auto"/>
            </w:tcBorders>
          </w:tcPr>
          <w:p w14:paraId="0981316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ja-JP"/>
              </w:rPr>
              <w:t>3835</w:t>
            </w:r>
          </w:p>
        </w:tc>
        <w:tc>
          <w:tcPr>
            <w:tcW w:w="977" w:type="dxa"/>
            <w:tcBorders>
              <w:top w:val="single" w:sz="4" w:space="0" w:color="auto"/>
              <w:left w:val="single" w:sz="4" w:space="0" w:color="auto"/>
              <w:bottom w:val="single" w:sz="4" w:space="0" w:color="auto"/>
              <w:right w:val="single" w:sz="4" w:space="0" w:color="auto"/>
            </w:tcBorders>
          </w:tcPr>
          <w:p w14:paraId="3C516C0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1AAAFF9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TDD</w:t>
            </w:r>
          </w:p>
        </w:tc>
        <w:tc>
          <w:tcPr>
            <w:tcW w:w="1056" w:type="dxa"/>
            <w:tcBorders>
              <w:top w:val="single" w:sz="4" w:space="0" w:color="auto"/>
              <w:left w:val="single" w:sz="4" w:space="0" w:color="auto"/>
              <w:bottom w:val="single" w:sz="4" w:space="0" w:color="auto"/>
              <w:right w:val="single" w:sz="4" w:space="0" w:color="auto"/>
            </w:tcBorders>
          </w:tcPr>
          <w:p w14:paraId="2D1B5D8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N/A</w:t>
            </w:r>
          </w:p>
        </w:tc>
      </w:tr>
      <w:tr w:rsidR="002F28AE" w:rsidRPr="002F28AE" w14:paraId="6C1D01CB" w14:textId="77777777" w:rsidTr="00E64E8B">
        <w:trPr>
          <w:jc w:val="center"/>
        </w:trPr>
        <w:tc>
          <w:tcPr>
            <w:tcW w:w="2006" w:type="dxa"/>
            <w:tcBorders>
              <w:top w:val="nil"/>
              <w:left w:val="single" w:sz="4" w:space="0" w:color="auto"/>
              <w:bottom w:val="nil"/>
              <w:right w:val="single" w:sz="4" w:space="0" w:color="auto"/>
            </w:tcBorders>
          </w:tcPr>
          <w:p w14:paraId="3D1F4E1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lang w:eastAsia="zh-CN"/>
              </w:rPr>
              <w:t>CA_n7-n78</w:t>
            </w:r>
          </w:p>
        </w:tc>
        <w:tc>
          <w:tcPr>
            <w:tcW w:w="1145" w:type="dxa"/>
            <w:tcBorders>
              <w:top w:val="single" w:sz="4" w:space="0" w:color="auto"/>
              <w:left w:val="single" w:sz="4" w:space="0" w:color="auto"/>
              <w:bottom w:val="single" w:sz="4" w:space="0" w:color="auto"/>
              <w:right w:val="single" w:sz="4" w:space="0" w:color="auto"/>
            </w:tcBorders>
          </w:tcPr>
          <w:p w14:paraId="750347F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2F28AE">
              <w:rPr>
                <w:rFonts w:ascii="Arial" w:eastAsia="DengXian" w:hAnsi="Arial"/>
                <w:sz w:val="18"/>
                <w:lang w:eastAsia="zh-CN"/>
              </w:rPr>
              <w:t>n7</w:t>
            </w:r>
          </w:p>
        </w:tc>
        <w:tc>
          <w:tcPr>
            <w:tcW w:w="959" w:type="dxa"/>
            <w:tcBorders>
              <w:top w:val="single" w:sz="4" w:space="0" w:color="auto"/>
              <w:left w:val="single" w:sz="4" w:space="0" w:color="auto"/>
              <w:bottom w:val="single" w:sz="4" w:space="0" w:color="auto"/>
              <w:right w:val="single" w:sz="4" w:space="0" w:color="auto"/>
            </w:tcBorders>
          </w:tcPr>
          <w:p w14:paraId="19ED458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2F28AE">
              <w:rPr>
                <w:rFonts w:ascii="Arial" w:eastAsia="Times New Roman" w:hAnsi="Arial" w:cs="Arial"/>
                <w:color w:val="000000"/>
                <w:sz w:val="18"/>
                <w:szCs w:val="18"/>
              </w:rPr>
              <w:t>N/A</w:t>
            </w:r>
          </w:p>
        </w:tc>
        <w:tc>
          <w:tcPr>
            <w:tcW w:w="818" w:type="dxa"/>
            <w:tcBorders>
              <w:top w:val="single" w:sz="4" w:space="0" w:color="auto"/>
              <w:left w:val="single" w:sz="4" w:space="0" w:color="auto"/>
              <w:bottom w:val="single" w:sz="4" w:space="0" w:color="auto"/>
              <w:right w:val="single" w:sz="4" w:space="0" w:color="auto"/>
            </w:tcBorders>
          </w:tcPr>
          <w:p w14:paraId="3E91CBE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2F28AE">
              <w:rPr>
                <w:rFonts w:ascii="Arial" w:eastAsia="Times New Roman" w:hAnsi="Arial" w:cs="Arial"/>
                <w:color w:val="000000"/>
                <w:sz w:val="18"/>
                <w:szCs w:val="18"/>
              </w:rPr>
              <w:t>5</w:t>
            </w:r>
          </w:p>
        </w:tc>
        <w:tc>
          <w:tcPr>
            <w:tcW w:w="1276" w:type="dxa"/>
            <w:tcBorders>
              <w:top w:val="single" w:sz="4" w:space="0" w:color="auto"/>
              <w:left w:val="single" w:sz="4" w:space="0" w:color="auto"/>
              <w:bottom w:val="single" w:sz="4" w:space="0" w:color="auto"/>
              <w:right w:val="single" w:sz="4" w:space="0" w:color="auto"/>
            </w:tcBorders>
          </w:tcPr>
          <w:p w14:paraId="7A49022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2F28AE">
              <w:rPr>
                <w:rFonts w:ascii="Arial" w:eastAsia="Times New Roman" w:hAnsi="Arial" w:cs="Arial"/>
                <w:sz w:val="18"/>
                <w:szCs w:val="18"/>
              </w:rPr>
              <w:t>N/A</w:t>
            </w:r>
          </w:p>
        </w:tc>
        <w:tc>
          <w:tcPr>
            <w:tcW w:w="790" w:type="dxa"/>
            <w:tcBorders>
              <w:top w:val="single" w:sz="4" w:space="0" w:color="auto"/>
              <w:left w:val="single" w:sz="4" w:space="0" w:color="auto"/>
              <w:bottom w:val="single" w:sz="4" w:space="0" w:color="auto"/>
              <w:right w:val="single" w:sz="4" w:space="0" w:color="auto"/>
            </w:tcBorders>
          </w:tcPr>
          <w:p w14:paraId="5DE5C30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2F28AE">
              <w:rPr>
                <w:rFonts w:ascii="Arial" w:eastAsia="Times New Roman" w:hAnsi="Arial" w:cs="Arial"/>
                <w:color w:val="000000"/>
                <w:sz w:val="18"/>
                <w:szCs w:val="18"/>
              </w:rPr>
              <w:t>2650</w:t>
            </w:r>
          </w:p>
        </w:tc>
        <w:tc>
          <w:tcPr>
            <w:tcW w:w="977" w:type="dxa"/>
            <w:tcBorders>
              <w:top w:val="single" w:sz="4" w:space="0" w:color="auto"/>
              <w:left w:val="single" w:sz="4" w:space="0" w:color="auto"/>
              <w:bottom w:val="single" w:sz="4" w:space="0" w:color="auto"/>
              <w:right w:val="single" w:sz="4" w:space="0" w:color="auto"/>
            </w:tcBorders>
          </w:tcPr>
          <w:p w14:paraId="5277CA6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2F28AE">
              <w:rPr>
                <w:rFonts w:ascii="Arial" w:eastAsia="Times New Roman" w:hAnsi="Arial" w:cs="Arial"/>
                <w:color w:val="000000"/>
                <w:sz w:val="18"/>
                <w:szCs w:val="18"/>
              </w:rPr>
              <w:t>29.9</w:t>
            </w:r>
          </w:p>
        </w:tc>
        <w:tc>
          <w:tcPr>
            <w:tcW w:w="828" w:type="dxa"/>
            <w:tcBorders>
              <w:top w:val="single" w:sz="4" w:space="0" w:color="auto"/>
              <w:left w:val="single" w:sz="4" w:space="0" w:color="auto"/>
              <w:bottom w:val="single" w:sz="4" w:space="0" w:color="auto"/>
              <w:right w:val="single" w:sz="4" w:space="0" w:color="auto"/>
            </w:tcBorders>
          </w:tcPr>
          <w:p w14:paraId="589D53C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FDD</w:t>
            </w:r>
          </w:p>
        </w:tc>
        <w:tc>
          <w:tcPr>
            <w:tcW w:w="1056" w:type="dxa"/>
            <w:tcBorders>
              <w:top w:val="single" w:sz="4" w:space="0" w:color="auto"/>
              <w:left w:val="single" w:sz="4" w:space="0" w:color="auto"/>
              <w:bottom w:val="single" w:sz="4" w:space="0" w:color="auto"/>
              <w:right w:val="single" w:sz="4" w:space="0" w:color="auto"/>
            </w:tcBorders>
          </w:tcPr>
          <w:p w14:paraId="26A391C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2F28AE">
              <w:rPr>
                <w:rFonts w:ascii="Arial" w:eastAsia="Times New Roman" w:hAnsi="Arial" w:cs="Arial"/>
                <w:color w:val="000000"/>
                <w:sz w:val="18"/>
                <w:szCs w:val="18"/>
              </w:rPr>
              <w:t>IMD5</w:t>
            </w:r>
            <w:r w:rsidRPr="002F28AE">
              <w:rPr>
                <w:rFonts w:ascii="Arial" w:eastAsia="Times New Roman" w:hAnsi="Arial" w:cs="Arial"/>
                <w:color w:val="000000"/>
                <w:sz w:val="18"/>
                <w:szCs w:val="18"/>
                <w:vertAlign w:val="superscript"/>
              </w:rPr>
              <w:t>15</w:t>
            </w:r>
          </w:p>
        </w:tc>
      </w:tr>
      <w:tr w:rsidR="002F28AE" w:rsidRPr="002F28AE" w14:paraId="1FEBA668" w14:textId="77777777" w:rsidTr="00E64E8B">
        <w:trPr>
          <w:jc w:val="center"/>
        </w:trPr>
        <w:tc>
          <w:tcPr>
            <w:tcW w:w="2006" w:type="dxa"/>
            <w:tcBorders>
              <w:top w:val="nil"/>
              <w:left w:val="single" w:sz="4" w:space="0" w:color="auto"/>
              <w:bottom w:val="nil"/>
              <w:right w:val="single" w:sz="4" w:space="0" w:color="auto"/>
            </w:tcBorders>
          </w:tcPr>
          <w:p w14:paraId="2FDABBE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p>
        </w:tc>
        <w:tc>
          <w:tcPr>
            <w:tcW w:w="1145" w:type="dxa"/>
            <w:tcBorders>
              <w:top w:val="single" w:sz="4" w:space="0" w:color="auto"/>
              <w:left w:val="single" w:sz="4" w:space="0" w:color="auto"/>
              <w:right w:val="single" w:sz="4" w:space="0" w:color="auto"/>
            </w:tcBorders>
          </w:tcPr>
          <w:p w14:paraId="7567BA8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2F28AE">
              <w:rPr>
                <w:rFonts w:ascii="Arial" w:eastAsia="DengXian" w:hAnsi="Arial"/>
                <w:sz w:val="18"/>
                <w:lang w:eastAsia="zh-CN"/>
              </w:rPr>
              <w:t>n78</w:t>
            </w:r>
            <w:r w:rsidRPr="002F28AE">
              <w:rPr>
                <w:rFonts w:ascii="Arial" w:eastAsia="DengXian"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276BA19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2F28AE">
              <w:rPr>
                <w:rFonts w:ascii="Arial" w:eastAsia="Times New Roman" w:hAnsi="Arial" w:cs="Arial"/>
                <w:color w:val="000000"/>
                <w:sz w:val="18"/>
                <w:szCs w:val="18"/>
              </w:rPr>
              <w:t>3350</w:t>
            </w:r>
          </w:p>
        </w:tc>
        <w:tc>
          <w:tcPr>
            <w:tcW w:w="818" w:type="dxa"/>
            <w:tcBorders>
              <w:top w:val="single" w:sz="4" w:space="0" w:color="auto"/>
              <w:left w:val="single" w:sz="4" w:space="0" w:color="auto"/>
              <w:bottom w:val="single" w:sz="4" w:space="0" w:color="auto"/>
              <w:right w:val="single" w:sz="4" w:space="0" w:color="auto"/>
            </w:tcBorders>
          </w:tcPr>
          <w:p w14:paraId="6721E6F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2F28AE">
              <w:rPr>
                <w:rFonts w:ascii="Arial" w:eastAsia="Times New Roman"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1AA6101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2F28AE">
              <w:rPr>
                <w:rFonts w:ascii="Arial" w:eastAsia="Times New Roman" w:hAnsi="Arial"/>
                <w:sz w:val="18"/>
              </w:rPr>
              <w:t>1 (RB</w:t>
            </w:r>
            <w:r w:rsidRPr="002F28AE">
              <w:rPr>
                <w:rFonts w:ascii="Arial" w:eastAsia="Times New Roman" w:hAnsi="Arial"/>
                <w:sz w:val="18"/>
                <w:vertAlign w:val="subscript"/>
              </w:rPr>
              <w:t>START</w:t>
            </w:r>
            <w:r w:rsidRPr="002F28AE">
              <w:rPr>
                <w:rFonts w:ascii="Arial" w:eastAsia="Times New Roman" w:hAnsi="Arial"/>
                <w:sz w:val="18"/>
              </w:rPr>
              <w:t>=25)</w:t>
            </w:r>
          </w:p>
        </w:tc>
        <w:tc>
          <w:tcPr>
            <w:tcW w:w="790" w:type="dxa"/>
            <w:tcBorders>
              <w:top w:val="single" w:sz="4" w:space="0" w:color="auto"/>
              <w:left w:val="single" w:sz="4" w:space="0" w:color="auto"/>
              <w:bottom w:val="single" w:sz="4" w:space="0" w:color="auto"/>
              <w:right w:val="single" w:sz="4" w:space="0" w:color="auto"/>
            </w:tcBorders>
          </w:tcPr>
          <w:p w14:paraId="6FC3CF9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2F28AE">
              <w:rPr>
                <w:rFonts w:ascii="Arial" w:eastAsia="Times New Roman" w:hAnsi="Arial" w:cs="Arial"/>
                <w:color w:val="000000"/>
                <w:sz w:val="18"/>
                <w:szCs w:val="18"/>
              </w:rPr>
              <w:t>3350</w:t>
            </w:r>
          </w:p>
        </w:tc>
        <w:tc>
          <w:tcPr>
            <w:tcW w:w="977" w:type="dxa"/>
            <w:tcBorders>
              <w:top w:val="single" w:sz="4" w:space="0" w:color="auto"/>
              <w:left w:val="single" w:sz="4" w:space="0" w:color="auto"/>
              <w:bottom w:val="single" w:sz="4" w:space="0" w:color="auto"/>
              <w:right w:val="single" w:sz="4" w:space="0" w:color="auto"/>
            </w:tcBorders>
          </w:tcPr>
          <w:p w14:paraId="4600C00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2F28AE">
              <w:rPr>
                <w:rFonts w:ascii="Arial" w:eastAsia="Times New Roman"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25D2DDE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TDD</w:t>
            </w:r>
          </w:p>
        </w:tc>
        <w:tc>
          <w:tcPr>
            <w:tcW w:w="1056" w:type="dxa"/>
            <w:tcBorders>
              <w:top w:val="single" w:sz="4" w:space="0" w:color="auto"/>
              <w:left w:val="single" w:sz="4" w:space="0" w:color="auto"/>
              <w:bottom w:val="single" w:sz="4" w:space="0" w:color="auto"/>
              <w:right w:val="single" w:sz="4" w:space="0" w:color="auto"/>
            </w:tcBorders>
          </w:tcPr>
          <w:p w14:paraId="2596A95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2F28AE">
              <w:rPr>
                <w:rFonts w:ascii="Arial" w:eastAsia="Times New Roman" w:hAnsi="Arial" w:cs="Arial"/>
                <w:color w:val="000000"/>
                <w:sz w:val="18"/>
                <w:szCs w:val="18"/>
              </w:rPr>
              <w:t>N/A</w:t>
            </w:r>
          </w:p>
        </w:tc>
      </w:tr>
      <w:tr w:rsidR="002F28AE" w:rsidRPr="002F28AE" w14:paraId="19847835" w14:textId="77777777" w:rsidTr="00E64E8B">
        <w:trPr>
          <w:jc w:val="center"/>
        </w:trPr>
        <w:tc>
          <w:tcPr>
            <w:tcW w:w="2006" w:type="dxa"/>
            <w:tcBorders>
              <w:top w:val="nil"/>
              <w:left w:val="single" w:sz="4" w:space="0" w:color="auto"/>
              <w:bottom w:val="single" w:sz="4" w:space="0" w:color="auto"/>
              <w:right w:val="single" w:sz="4" w:space="0" w:color="auto"/>
            </w:tcBorders>
          </w:tcPr>
          <w:p w14:paraId="2E5BACE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p>
        </w:tc>
        <w:tc>
          <w:tcPr>
            <w:tcW w:w="1145" w:type="dxa"/>
            <w:tcBorders>
              <w:left w:val="single" w:sz="4" w:space="0" w:color="auto"/>
              <w:bottom w:val="single" w:sz="4" w:space="0" w:color="auto"/>
              <w:right w:val="single" w:sz="4" w:space="0" w:color="auto"/>
            </w:tcBorders>
          </w:tcPr>
          <w:p w14:paraId="0E054B4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zh-CN"/>
              </w:rPr>
            </w:pPr>
          </w:p>
        </w:tc>
        <w:tc>
          <w:tcPr>
            <w:tcW w:w="959" w:type="dxa"/>
            <w:tcBorders>
              <w:top w:val="single" w:sz="4" w:space="0" w:color="auto"/>
              <w:left w:val="single" w:sz="4" w:space="0" w:color="auto"/>
              <w:bottom w:val="single" w:sz="4" w:space="0" w:color="auto"/>
              <w:right w:val="single" w:sz="4" w:space="0" w:color="auto"/>
            </w:tcBorders>
          </w:tcPr>
          <w:p w14:paraId="7C25941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2F28AE">
              <w:rPr>
                <w:rFonts w:ascii="Arial" w:eastAsia="Times New Roman" w:hAnsi="Arial" w:cs="Arial"/>
                <w:color w:val="000000"/>
                <w:sz w:val="18"/>
                <w:szCs w:val="18"/>
              </w:rPr>
              <w:t>3700</w:t>
            </w:r>
          </w:p>
        </w:tc>
        <w:tc>
          <w:tcPr>
            <w:tcW w:w="818" w:type="dxa"/>
            <w:tcBorders>
              <w:top w:val="single" w:sz="4" w:space="0" w:color="auto"/>
              <w:left w:val="single" w:sz="4" w:space="0" w:color="auto"/>
              <w:bottom w:val="single" w:sz="4" w:space="0" w:color="auto"/>
              <w:right w:val="single" w:sz="4" w:space="0" w:color="auto"/>
            </w:tcBorders>
          </w:tcPr>
          <w:p w14:paraId="48AF4A7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2F28AE">
              <w:rPr>
                <w:rFonts w:ascii="Arial" w:eastAsia="Times New Roman"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07C97B4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2F28AE">
              <w:rPr>
                <w:rFonts w:ascii="Arial" w:eastAsia="Times New Roman" w:hAnsi="Arial"/>
                <w:sz w:val="18"/>
              </w:rPr>
              <w:t>1 (RB</w:t>
            </w:r>
            <w:r w:rsidRPr="002F28AE">
              <w:rPr>
                <w:rFonts w:ascii="Arial" w:eastAsia="Times New Roman" w:hAnsi="Arial"/>
                <w:sz w:val="18"/>
                <w:vertAlign w:val="subscript"/>
              </w:rPr>
              <w:t>START</w:t>
            </w:r>
            <w:r w:rsidRPr="002F28AE">
              <w:rPr>
                <w:rFonts w:ascii="Arial" w:eastAsia="Times New Roman" w:hAnsi="Arial"/>
                <w:sz w:val="18"/>
              </w:rPr>
              <w:t>=25)</w:t>
            </w:r>
          </w:p>
        </w:tc>
        <w:tc>
          <w:tcPr>
            <w:tcW w:w="790" w:type="dxa"/>
            <w:tcBorders>
              <w:top w:val="single" w:sz="4" w:space="0" w:color="auto"/>
              <w:left w:val="single" w:sz="4" w:space="0" w:color="auto"/>
              <w:bottom w:val="single" w:sz="4" w:space="0" w:color="auto"/>
              <w:right w:val="single" w:sz="4" w:space="0" w:color="auto"/>
            </w:tcBorders>
          </w:tcPr>
          <w:p w14:paraId="578BDCF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2F28AE">
              <w:rPr>
                <w:rFonts w:ascii="Arial" w:eastAsia="Times New Roman" w:hAnsi="Arial" w:cs="Arial"/>
                <w:color w:val="000000"/>
                <w:sz w:val="18"/>
                <w:szCs w:val="18"/>
              </w:rPr>
              <w:t>3700</w:t>
            </w:r>
          </w:p>
        </w:tc>
        <w:tc>
          <w:tcPr>
            <w:tcW w:w="977" w:type="dxa"/>
            <w:tcBorders>
              <w:top w:val="single" w:sz="4" w:space="0" w:color="auto"/>
              <w:left w:val="single" w:sz="4" w:space="0" w:color="auto"/>
              <w:bottom w:val="single" w:sz="4" w:space="0" w:color="auto"/>
              <w:right w:val="single" w:sz="4" w:space="0" w:color="auto"/>
            </w:tcBorders>
          </w:tcPr>
          <w:p w14:paraId="2BA7C43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2F28AE">
              <w:rPr>
                <w:rFonts w:ascii="Arial" w:eastAsia="Times New Roman"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5E1F7AC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TDD</w:t>
            </w:r>
          </w:p>
        </w:tc>
        <w:tc>
          <w:tcPr>
            <w:tcW w:w="1056" w:type="dxa"/>
            <w:tcBorders>
              <w:top w:val="single" w:sz="4" w:space="0" w:color="auto"/>
              <w:left w:val="single" w:sz="4" w:space="0" w:color="auto"/>
              <w:bottom w:val="single" w:sz="4" w:space="0" w:color="auto"/>
              <w:right w:val="single" w:sz="4" w:space="0" w:color="auto"/>
            </w:tcBorders>
          </w:tcPr>
          <w:p w14:paraId="78B6D7D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2F28AE">
              <w:rPr>
                <w:rFonts w:ascii="Arial" w:eastAsia="Times New Roman" w:hAnsi="Arial" w:cs="Arial"/>
                <w:color w:val="000000"/>
                <w:sz w:val="18"/>
                <w:szCs w:val="18"/>
              </w:rPr>
              <w:t>N/A</w:t>
            </w:r>
          </w:p>
        </w:tc>
      </w:tr>
      <w:tr w:rsidR="002F28AE" w:rsidRPr="002F28AE" w14:paraId="61BB1344" w14:textId="77777777" w:rsidTr="00E64E8B">
        <w:trPr>
          <w:jc w:val="center"/>
        </w:trPr>
        <w:tc>
          <w:tcPr>
            <w:tcW w:w="2006" w:type="dxa"/>
            <w:tcBorders>
              <w:top w:val="single" w:sz="4" w:space="0" w:color="auto"/>
              <w:left w:val="single" w:sz="4" w:space="0" w:color="auto"/>
              <w:bottom w:val="nil"/>
              <w:right w:val="single" w:sz="4" w:space="0" w:color="auto"/>
            </w:tcBorders>
            <w:vAlign w:val="center"/>
          </w:tcPr>
          <w:p w14:paraId="0A0435D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2F28AE">
              <w:rPr>
                <w:rFonts w:ascii="Arial" w:eastAsia="DengXian" w:hAnsi="Arial"/>
                <w:sz w:val="18"/>
                <w:lang w:eastAsia="zh-CN"/>
              </w:rPr>
              <w:t>CA_n8-n41</w:t>
            </w:r>
          </w:p>
        </w:tc>
        <w:tc>
          <w:tcPr>
            <w:tcW w:w="1145" w:type="dxa"/>
            <w:tcBorders>
              <w:top w:val="single" w:sz="4" w:space="0" w:color="auto"/>
              <w:left w:val="single" w:sz="4" w:space="0" w:color="auto"/>
              <w:bottom w:val="single" w:sz="4" w:space="0" w:color="auto"/>
              <w:right w:val="single" w:sz="4" w:space="0" w:color="auto"/>
            </w:tcBorders>
          </w:tcPr>
          <w:p w14:paraId="5E922F8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n8</w:t>
            </w:r>
          </w:p>
        </w:tc>
        <w:tc>
          <w:tcPr>
            <w:tcW w:w="959" w:type="dxa"/>
            <w:tcBorders>
              <w:top w:val="single" w:sz="4" w:space="0" w:color="auto"/>
              <w:left w:val="single" w:sz="4" w:space="0" w:color="auto"/>
              <w:bottom w:val="single" w:sz="4" w:space="0" w:color="auto"/>
              <w:right w:val="single" w:sz="4" w:space="0" w:color="auto"/>
            </w:tcBorders>
          </w:tcPr>
          <w:p w14:paraId="29353CC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882.5</w:t>
            </w:r>
          </w:p>
        </w:tc>
        <w:tc>
          <w:tcPr>
            <w:tcW w:w="818" w:type="dxa"/>
            <w:tcBorders>
              <w:top w:val="single" w:sz="4" w:space="0" w:color="auto"/>
              <w:left w:val="single" w:sz="4" w:space="0" w:color="auto"/>
              <w:bottom w:val="single" w:sz="4" w:space="0" w:color="auto"/>
              <w:right w:val="single" w:sz="4" w:space="0" w:color="auto"/>
            </w:tcBorders>
          </w:tcPr>
          <w:p w14:paraId="7A68B09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1D4BBA6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7D3B76C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927.5</w:t>
            </w:r>
          </w:p>
        </w:tc>
        <w:tc>
          <w:tcPr>
            <w:tcW w:w="977" w:type="dxa"/>
            <w:tcBorders>
              <w:top w:val="single" w:sz="4" w:space="0" w:color="auto"/>
              <w:left w:val="single" w:sz="4" w:space="0" w:color="auto"/>
              <w:bottom w:val="single" w:sz="4" w:space="0" w:color="auto"/>
              <w:right w:val="single" w:sz="4" w:space="0" w:color="auto"/>
            </w:tcBorders>
          </w:tcPr>
          <w:p w14:paraId="6D49B82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2F28AE">
              <w:rPr>
                <w:rFonts w:ascii="Arial" w:eastAsia="DengXian" w:hAnsi="Arial" w:hint="eastAsia"/>
                <w:sz w:val="18"/>
                <w:lang w:val="en-US" w:eastAsia="zh-CN"/>
              </w:rPr>
              <w:t>21.1</w:t>
            </w:r>
          </w:p>
        </w:tc>
        <w:tc>
          <w:tcPr>
            <w:tcW w:w="828" w:type="dxa"/>
            <w:tcBorders>
              <w:top w:val="single" w:sz="4" w:space="0" w:color="auto"/>
              <w:left w:val="single" w:sz="4" w:space="0" w:color="auto"/>
              <w:bottom w:val="single" w:sz="4" w:space="0" w:color="auto"/>
              <w:right w:val="single" w:sz="4" w:space="0" w:color="auto"/>
            </w:tcBorders>
          </w:tcPr>
          <w:p w14:paraId="402B22D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51E538A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rPr>
              <w:t>IMD</w:t>
            </w:r>
            <w:r w:rsidRPr="002F28AE">
              <w:rPr>
                <w:rFonts w:ascii="Arial" w:eastAsia="DengXian" w:hAnsi="Arial"/>
                <w:sz w:val="18"/>
                <w:lang w:eastAsia="zh-CN"/>
              </w:rPr>
              <w:t>3</w:t>
            </w:r>
            <w:r w:rsidRPr="002F28AE">
              <w:rPr>
                <w:rFonts w:ascii="Arial" w:eastAsia="DengXian" w:hAnsi="Arial"/>
                <w:sz w:val="18"/>
                <w:vertAlign w:val="superscript"/>
              </w:rPr>
              <w:t>4</w:t>
            </w:r>
          </w:p>
        </w:tc>
      </w:tr>
      <w:tr w:rsidR="002F28AE" w:rsidRPr="002F28AE" w14:paraId="0996D1ED" w14:textId="77777777" w:rsidTr="00E64E8B">
        <w:trPr>
          <w:jc w:val="center"/>
        </w:trPr>
        <w:tc>
          <w:tcPr>
            <w:tcW w:w="2006" w:type="dxa"/>
            <w:tcBorders>
              <w:top w:val="nil"/>
              <w:left w:val="single" w:sz="4" w:space="0" w:color="auto"/>
              <w:bottom w:val="single" w:sz="4" w:space="0" w:color="auto"/>
              <w:right w:val="single" w:sz="4" w:space="0" w:color="auto"/>
            </w:tcBorders>
            <w:vAlign w:val="center"/>
          </w:tcPr>
          <w:p w14:paraId="60DF052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p>
        </w:tc>
        <w:tc>
          <w:tcPr>
            <w:tcW w:w="1145" w:type="dxa"/>
            <w:tcBorders>
              <w:top w:val="single" w:sz="4" w:space="0" w:color="auto"/>
              <w:left w:val="single" w:sz="4" w:space="0" w:color="auto"/>
              <w:bottom w:val="single" w:sz="4" w:space="0" w:color="auto"/>
              <w:right w:val="single" w:sz="4" w:space="0" w:color="auto"/>
            </w:tcBorders>
          </w:tcPr>
          <w:p w14:paraId="66D6514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n41</w:t>
            </w:r>
          </w:p>
        </w:tc>
        <w:tc>
          <w:tcPr>
            <w:tcW w:w="959" w:type="dxa"/>
            <w:tcBorders>
              <w:top w:val="single" w:sz="4" w:space="0" w:color="auto"/>
              <w:left w:val="single" w:sz="4" w:space="0" w:color="auto"/>
              <w:bottom w:val="single" w:sz="4" w:space="0" w:color="auto"/>
              <w:right w:val="single" w:sz="4" w:space="0" w:color="auto"/>
            </w:tcBorders>
          </w:tcPr>
          <w:p w14:paraId="46F9315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2685</w:t>
            </w:r>
          </w:p>
        </w:tc>
        <w:tc>
          <w:tcPr>
            <w:tcW w:w="818" w:type="dxa"/>
            <w:tcBorders>
              <w:top w:val="single" w:sz="4" w:space="0" w:color="auto"/>
              <w:left w:val="single" w:sz="4" w:space="0" w:color="auto"/>
              <w:bottom w:val="single" w:sz="4" w:space="0" w:color="auto"/>
              <w:right w:val="single" w:sz="4" w:space="0" w:color="auto"/>
            </w:tcBorders>
          </w:tcPr>
          <w:p w14:paraId="60E7A07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3102D8D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5546202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2685</w:t>
            </w:r>
          </w:p>
        </w:tc>
        <w:tc>
          <w:tcPr>
            <w:tcW w:w="977" w:type="dxa"/>
            <w:tcBorders>
              <w:top w:val="single" w:sz="4" w:space="0" w:color="auto"/>
              <w:left w:val="single" w:sz="4" w:space="0" w:color="auto"/>
              <w:bottom w:val="single" w:sz="4" w:space="0" w:color="auto"/>
              <w:right w:val="single" w:sz="4" w:space="0" w:color="auto"/>
            </w:tcBorders>
          </w:tcPr>
          <w:p w14:paraId="7E4D374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734EDCA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3374240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lang w:eastAsia="zh-CN"/>
              </w:rPr>
              <w:t>N/A</w:t>
            </w:r>
          </w:p>
        </w:tc>
      </w:tr>
      <w:tr w:rsidR="002F28AE" w:rsidRPr="002F28AE" w14:paraId="31A5F3B3" w14:textId="77777777" w:rsidTr="00E64E8B">
        <w:trPr>
          <w:jc w:val="center"/>
        </w:trPr>
        <w:tc>
          <w:tcPr>
            <w:tcW w:w="2006" w:type="dxa"/>
            <w:tcBorders>
              <w:top w:val="single" w:sz="4" w:space="0" w:color="auto"/>
              <w:left w:val="single" w:sz="4" w:space="0" w:color="auto"/>
              <w:bottom w:val="nil"/>
              <w:right w:val="single" w:sz="4" w:space="0" w:color="auto"/>
            </w:tcBorders>
            <w:vAlign w:val="center"/>
          </w:tcPr>
          <w:p w14:paraId="7A00191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2F28AE">
              <w:rPr>
                <w:rFonts w:ascii="Arial" w:eastAsia="DengXian" w:hAnsi="Arial"/>
                <w:sz w:val="18"/>
                <w:lang w:eastAsia="ja-JP"/>
              </w:rPr>
              <w:t>CA_n8-n77</w:t>
            </w:r>
          </w:p>
        </w:tc>
        <w:tc>
          <w:tcPr>
            <w:tcW w:w="1145" w:type="dxa"/>
            <w:tcBorders>
              <w:top w:val="single" w:sz="4" w:space="0" w:color="auto"/>
              <w:left w:val="single" w:sz="4" w:space="0" w:color="auto"/>
              <w:bottom w:val="single" w:sz="4" w:space="0" w:color="auto"/>
              <w:right w:val="single" w:sz="4" w:space="0" w:color="auto"/>
            </w:tcBorders>
            <w:vAlign w:val="center"/>
          </w:tcPr>
          <w:p w14:paraId="70D020D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lang w:eastAsia="zh-CN"/>
              </w:rPr>
              <w:t>n8</w:t>
            </w:r>
          </w:p>
        </w:tc>
        <w:tc>
          <w:tcPr>
            <w:tcW w:w="959" w:type="dxa"/>
            <w:tcBorders>
              <w:top w:val="single" w:sz="4" w:space="0" w:color="auto"/>
              <w:left w:val="single" w:sz="4" w:space="0" w:color="auto"/>
              <w:bottom w:val="single" w:sz="4" w:space="0" w:color="auto"/>
              <w:right w:val="single" w:sz="4" w:space="0" w:color="auto"/>
            </w:tcBorders>
          </w:tcPr>
          <w:p w14:paraId="7B89821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lang w:eastAsia="zh-CN"/>
              </w:rPr>
              <w:t>897.5</w:t>
            </w:r>
          </w:p>
        </w:tc>
        <w:tc>
          <w:tcPr>
            <w:tcW w:w="818" w:type="dxa"/>
            <w:tcBorders>
              <w:top w:val="single" w:sz="4" w:space="0" w:color="auto"/>
              <w:left w:val="single" w:sz="4" w:space="0" w:color="auto"/>
              <w:bottom w:val="single" w:sz="4" w:space="0" w:color="auto"/>
              <w:right w:val="single" w:sz="4" w:space="0" w:color="auto"/>
            </w:tcBorders>
          </w:tcPr>
          <w:p w14:paraId="6550BB6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6531E21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45BB626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lang w:eastAsia="zh-CN"/>
              </w:rPr>
              <w:t>942.5</w:t>
            </w:r>
          </w:p>
        </w:tc>
        <w:tc>
          <w:tcPr>
            <w:tcW w:w="977" w:type="dxa"/>
            <w:tcBorders>
              <w:top w:val="single" w:sz="4" w:space="0" w:color="auto"/>
              <w:left w:val="single" w:sz="4" w:space="0" w:color="auto"/>
              <w:bottom w:val="single" w:sz="4" w:space="0" w:color="auto"/>
              <w:right w:val="single" w:sz="4" w:space="0" w:color="auto"/>
            </w:tcBorders>
          </w:tcPr>
          <w:p w14:paraId="40B9C46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lang w:eastAsia="zh-CN"/>
              </w:rPr>
              <w:t>15.5</w:t>
            </w:r>
          </w:p>
        </w:tc>
        <w:tc>
          <w:tcPr>
            <w:tcW w:w="828" w:type="dxa"/>
            <w:tcBorders>
              <w:top w:val="single" w:sz="4" w:space="0" w:color="auto"/>
              <w:left w:val="single" w:sz="4" w:space="0" w:color="auto"/>
              <w:bottom w:val="single" w:sz="4" w:space="0" w:color="auto"/>
              <w:right w:val="single" w:sz="4" w:space="0" w:color="auto"/>
            </w:tcBorders>
          </w:tcPr>
          <w:p w14:paraId="31B19BB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lang w:eastAsia="zh-CN"/>
              </w:rPr>
            </w:pPr>
            <w:r w:rsidRPr="002F28AE">
              <w:rPr>
                <w:rFonts w:ascii="Arial" w:eastAsia="DengXian" w:hAnsi="Arial"/>
                <w:sz w:val="18"/>
                <w:lang w:eastAsia="zh-CN"/>
              </w:rPr>
              <w:t>F</w:t>
            </w:r>
            <w:r w:rsidRPr="002F28AE">
              <w:rPr>
                <w:rFonts w:ascii="Arial" w:eastAsia="DengXian" w:hAnsi="Arial" w:hint="eastAsia"/>
                <w:sz w:val="18"/>
                <w:lang w:eastAsia="zh-CN"/>
              </w:rPr>
              <w:t>DD</w:t>
            </w:r>
          </w:p>
        </w:tc>
        <w:tc>
          <w:tcPr>
            <w:tcW w:w="1056" w:type="dxa"/>
            <w:tcBorders>
              <w:top w:val="single" w:sz="4" w:space="0" w:color="auto"/>
              <w:left w:val="single" w:sz="4" w:space="0" w:color="auto"/>
              <w:bottom w:val="single" w:sz="4" w:space="0" w:color="auto"/>
              <w:right w:val="single" w:sz="4" w:space="0" w:color="auto"/>
            </w:tcBorders>
          </w:tcPr>
          <w:p w14:paraId="05AF503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lang w:eastAsia="ja-JP"/>
              </w:rPr>
              <w:t>IMD4</w:t>
            </w:r>
          </w:p>
        </w:tc>
      </w:tr>
      <w:tr w:rsidR="002F28AE" w:rsidRPr="002F28AE" w14:paraId="57E86992" w14:textId="77777777" w:rsidTr="00E64E8B">
        <w:trPr>
          <w:jc w:val="center"/>
        </w:trPr>
        <w:tc>
          <w:tcPr>
            <w:tcW w:w="2006" w:type="dxa"/>
            <w:tcBorders>
              <w:top w:val="nil"/>
              <w:left w:val="single" w:sz="4" w:space="0" w:color="auto"/>
              <w:bottom w:val="single" w:sz="4" w:space="0" w:color="auto"/>
              <w:right w:val="single" w:sz="4" w:space="0" w:color="auto"/>
            </w:tcBorders>
            <w:vAlign w:val="center"/>
          </w:tcPr>
          <w:p w14:paraId="4682F51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9005B4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lang w:eastAsia="ja-JP"/>
              </w:rPr>
              <w:t>n77</w:t>
            </w:r>
          </w:p>
        </w:tc>
        <w:tc>
          <w:tcPr>
            <w:tcW w:w="959" w:type="dxa"/>
            <w:tcBorders>
              <w:top w:val="single" w:sz="4" w:space="0" w:color="auto"/>
              <w:left w:val="single" w:sz="4" w:space="0" w:color="auto"/>
              <w:bottom w:val="single" w:sz="4" w:space="0" w:color="auto"/>
              <w:right w:val="single" w:sz="4" w:space="0" w:color="auto"/>
            </w:tcBorders>
          </w:tcPr>
          <w:p w14:paraId="0DB98A6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lang w:eastAsia="ja-JP"/>
              </w:rPr>
              <w:t>3635</w:t>
            </w:r>
          </w:p>
        </w:tc>
        <w:tc>
          <w:tcPr>
            <w:tcW w:w="818" w:type="dxa"/>
            <w:tcBorders>
              <w:top w:val="single" w:sz="4" w:space="0" w:color="auto"/>
              <w:left w:val="single" w:sz="4" w:space="0" w:color="auto"/>
              <w:bottom w:val="single" w:sz="4" w:space="0" w:color="auto"/>
              <w:right w:val="single" w:sz="4" w:space="0" w:color="auto"/>
            </w:tcBorders>
          </w:tcPr>
          <w:p w14:paraId="2200722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lang w:eastAsia="ja-JP"/>
              </w:rPr>
              <w:t>10</w:t>
            </w:r>
          </w:p>
        </w:tc>
        <w:tc>
          <w:tcPr>
            <w:tcW w:w="1276" w:type="dxa"/>
            <w:tcBorders>
              <w:top w:val="single" w:sz="4" w:space="0" w:color="auto"/>
              <w:left w:val="single" w:sz="4" w:space="0" w:color="auto"/>
              <w:bottom w:val="single" w:sz="4" w:space="0" w:color="auto"/>
              <w:right w:val="single" w:sz="4" w:space="0" w:color="auto"/>
            </w:tcBorders>
          </w:tcPr>
          <w:p w14:paraId="06292ED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lang w:eastAsia="ja-JP"/>
              </w:rPr>
              <w:t>50</w:t>
            </w:r>
          </w:p>
        </w:tc>
        <w:tc>
          <w:tcPr>
            <w:tcW w:w="790" w:type="dxa"/>
            <w:tcBorders>
              <w:top w:val="single" w:sz="4" w:space="0" w:color="auto"/>
              <w:left w:val="single" w:sz="4" w:space="0" w:color="auto"/>
              <w:bottom w:val="single" w:sz="4" w:space="0" w:color="auto"/>
              <w:right w:val="single" w:sz="4" w:space="0" w:color="auto"/>
            </w:tcBorders>
          </w:tcPr>
          <w:p w14:paraId="74F6F00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lang w:eastAsia="ja-JP"/>
              </w:rPr>
              <w:t>3635</w:t>
            </w:r>
          </w:p>
        </w:tc>
        <w:tc>
          <w:tcPr>
            <w:tcW w:w="977" w:type="dxa"/>
            <w:tcBorders>
              <w:top w:val="single" w:sz="4" w:space="0" w:color="auto"/>
              <w:left w:val="single" w:sz="4" w:space="0" w:color="auto"/>
              <w:bottom w:val="single" w:sz="4" w:space="0" w:color="auto"/>
              <w:right w:val="single" w:sz="4" w:space="0" w:color="auto"/>
            </w:tcBorders>
          </w:tcPr>
          <w:p w14:paraId="40633B6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9EA7F7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lang w:eastAsia="zh-CN"/>
              </w:rPr>
            </w:pPr>
            <w:r w:rsidRPr="002F28AE">
              <w:rPr>
                <w:rFonts w:ascii="Arial" w:eastAsia="DengXian" w:hAnsi="Arial"/>
                <w:sz w:val="18"/>
                <w:lang w:eastAsia="zh-CN"/>
              </w:rPr>
              <w:t>T</w:t>
            </w:r>
            <w:r w:rsidRPr="002F28AE">
              <w:rPr>
                <w:rFonts w:ascii="Arial" w:eastAsia="DengXian" w:hAnsi="Arial" w:hint="eastAsia"/>
                <w:sz w:val="18"/>
                <w:lang w:eastAsia="zh-CN"/>
              </w:rPr>
              <w:t>DD</w:t>
            </w:r>
          </w:p>
        </w:tc>
        <w:tc>
          <w:tcPr>
            <w:tcW w:w="1056" w:type="dxa"/>
            <w:tcBorders>
              <w:top w:val="single" w:sz="4" w:space="0" w:color="auto"/>
              <w:left w:val="single" w:sz="4" w:space="0" w:color="auto"/>
              <w:bottom w:val="single" w:sz="4" w:space="0" w:color="auto"/>
              <w:right w:val="single" w:sz="4" w:space="0" w:color="auto"/>
            </w:tcBorders>
          </w:tcPr>
          <w:p w14:paraId="7428AFA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lang w:eastAsia="ja-JP"/>
              </w:rPr>
              <w:t>N/A</w:t>
            </w:r>
          </w:p>
        </w:tc>
      </w:tr>
      <w:tr w:rsidR="002F28AE" w:rsidRPr="002F28AE" w14:paraId="6805799A" w14:textId="77777777" w:rsidTr="00E64E8B">
        <w:trPr>
          <w:jc w:val="center"/>
        </w:trPr>
        <w:tc>
          <w:tcPr>
            <w:tcW w:w="2006" w:type="dxa"/>
            <w:tcBorders>
              <w:top w:val="single" w:sz="4" w:space="0" w:color="auto"/>
              <w:left w:val="single" w:sz="4" w:space="0" w:color="auto"/>
              <w:bottom w:val="nil"/>
              <w:right w:val="single" w:sz="4" w:space="0" w:color="auto"/>
            </w:tcBorders>
            <w:vAlign w:val="center"/>
          </w:tcPr>
          <w:p w14:paraId="0A26EB4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Times New Roman" w:hAnsi="Arial" w:hint="eastAsia"/>
                <w:sz w:val="18"/>
                <w:lang w:eastAsia="zh-CN"/>
              </w:rPr>
              <w:t>CA</w:t>
            </w:r>
            <w:r w:rsidRPr="002F28AE">
              <w:rPr>
                <w:rFonts w:ascii="Arial" w:eastAsia="DengXian" w:hAnsi="Arial"/>
                <w:sz w:val="18"/>
              </w:rPr>
              <w:t>_</w:t>
            </w:r>
            <w:r w:rsidRPr="002F28AE">
              <w:rPr>
                <w:rFonts w:ascii="Arial" w:eastAsia="Times New Roman" w:hAnsi="Arial" w:hint="eastAsia"/>
                <w:sz w:val="18"/>
                <w:lang w:eastAsia="zh-CN"/>
              </w:rPr>
              <w:t>n</w:t>
            </w:r>
            <w:r w:rsidRPr="002F28AE">
              <w:rPr>
                <w:rFonts w:ascii="Arial" w:eastAsia="DengXian" w:hAnsi="Arial"/>
                <w:sz w:val="18"/>
                <w:lang w:eastAsia="zh-CN"/>
              </w:rPr>
              <w:t>8</w:t>
            </w:r>
            <w:r w:rsidRPr="002F28AE">
              <w:rPr>
                <w:rFonts w:ascii="Arial" w:eastAsia="DengXian" w:hAnsi="Arial" w:hint="eastAsia"/>
                <w:sz w:val="18"/>
                <w:lang w:eastAsia="zh-CN"/>
              </w:rPr>
              <w:t>-</w:t>
            </w:r>
            <w:r w:rsidRPr="002F28AE">
              <w:rPr>
                <w:rFonts w:ascii="Arial" w:eastAsia="DengXian" w:hAnsi="Arial"/>
                <w:sz w:val="18"/>
              </w:rPr>
              <w:t>n</w:t>
            </w:r>
            <w:r w:rsidRPr="002F28AE">
              <w:rPr>
                <w:rFonts w:ascii="Arial" w:eastAsia="DengXian" w:hAnsi="Arial"/>
                <w:sz w:val="18"/>
                <w:lang w:eastAsia="zh-CN"/>
              </w:rPr>
              <w:t>78</w:t>
            </w:r>
          </w:p>
        </w:tc>
        <w:tc>
          <w:tcPr>
            <w:tcW w:w="1145" w:type="dxa"/>
            <w:tcBorders>
              <w:top w:val="single" w:sz="4" w:space="0" w:color="auto"/>
              <w:left w:val="single" w:sz="4" w:space="0" w:color="auto"/>
              <w:bottom w:val="single" w:sz="4" w:space="0" w:color="auto"/>
              <w:right w:val="single" w:sz="4" w:space="0" w:color="auto"/>
            </w:tcBorders>
            <w:vAlign w:val="center"/>
          </w:tcPr>
          <w:p w14:paraId="121C78C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lang w:eastAsia="zh-CN"/>
              </w:rPr>
            </w:pPr>
            <w:r w:rsidRPr="002F28AE">
              <w:rPr>
                <w:rFonts w:ascii="Arial" w:eastAsia="DengXian" w:hAnsi="Arial" w:hint="eastAsia"/>
                <w:sz w:val="18"/>
                <w:lang w:eastAsia="zh-CN"/>
              </w:rPr>
              <w:t>n</w:t>
            </w:r>
            <w:r w:rsidRPr="002F28AE">
              <w:rPr>
                <w:rFonts w:ascii="Arial" w:eastAsia="DengXian" w:hAnsi="Arial"/>
                <w:sz w:val="18"/>
                <w:lang w:eastAsia="zh-CN"/>
              </w:rPr>
              <w:t>8</w:t>
            </w:r>
          </w:p>
        </w:tc>
        <w:tc>
          <w:tcPr>
            <w:tcW w:w="959" w:type="dxa"/>
            <w:tcBorders>
              <w:top w:val="single" w:sz="4" w:space="0" w:color="auto"/>
              <w:left w:val="single" w:sz="4" w:space="0" w:color="auto"/>
              <w:bottom w:val="single" w:sz="4" w:space="0" w:color="auto"/>
              <w:right w:val="single" w:sz="4" w:space="0" w:color="auto"/>
            </w:tcBorders>
            <w:vAlign w:val="center"/>
          </w:tcPr>
          <w:p w14:paraId="695150E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897.5</w:t>
            </w:r>
          </w:p>
        </w:tc>
        <w:tc>
          <w:tcPr>
            <w:tcW w:w="818" w:type="dxa"/>
            <w:tcBorders>
              <w:top w:val="single" w:sz="4" w:space="0" w:color="auto"/>
              <w:left w:val="single" w:sz="4" w:space="0" w:color="auto"/>
              <w:bottom w:val="single" w:sz="4" w:space="0" w:color="auto"/>
              <w:right w:val="single" w:sz="4" w:space="0" w:color="auto"/>
            </w:tcBorders>
            <w:vAlign w:val="center"/>
          </w:tcPr>
          <w:p w14:paraId="6F9A01D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eastAsia="zh-CN"/>
              </w:rPr>
              <w:t>5</w:t>
            </w:r>
          </w:p>
        </w:tc>
        <w:tc>
          <w:tcPr>
            <w:tcW w:w="1276" w:type="dxa"/>
            <w:tcBorders>
              <w:top w:val="single" w:sz="4" w:space="0" w:color="auto"/>
              <w:left w:val="single" w:sz="4" w:space="0" w:color="auto"/>
              <w:bottom w:val="single" w:sz="4" w:space="0" w:color="auto"/>
              <w:right w:val="single" w:sz="4" w:space="0" w:color="auto"/>
            </w:tcBorders>
            <w:vAlign w:val="center"/>
          </w:tcPr>
          <w:p w14:paraId="02447C7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eastAsia="zh-CN"/>
              </w:rPr>
              <w:t>2</w:t>
            </w:r>
            <w:r w:rsidRPr="002F28AE">
              <w:rPr>
                <w:rFonts w:ascii="Arial" w:eastAsia="DengXian" w:hAnsi="Arial"/>
                <w:sz w:val="18"/>
                <w:lang w:eastAsia="zh-CN"/>
              </w:rPr>
              <w:t>5</w:t>
            </w:r>
          </w:p>
        </w:tc>
        <w:tc>
          <w:tcPr>
            <w:tcW w:w="790" w:type="dxa"/>
            <w:tcBorders>
              <w:top w:val="single" w:sz="4" w:space="0" w:color="auto"/>
              <w:left w:val="single" w:sz="4" w:space="0" w:color="auto"/>
              <w:bottom w:val="single" w:sz="4" w:space="0" w:color="auto"/>
              <w:right w:val="single" w:sz="4" w:space="0" w:color="auto"/>
            </w:tcBorders>
            <w:vAlign w:val="center"/>
          </w:tcPr>
          <w:p w14:paraId="18682E2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942.5</w:t>
            </w:r>
          </w:p>
        </w:tc>
        <w:tc>
          <w:tcPr>
            <w:tcW w:w="977" w:type="dxa"/>
            <w:tcBorders>
              <w:top w:val="single" w:sz="4" w:space="0" w:color="auto"/>
              <w:left w:val="single" w:sz="4" w:space="0" w:color="auto"/>
              <w:bottom w:val="single" w:sz="4" w:space="0" w:color="auto"/>
              <w:right w:val="single" w:sz="4" w:space="0" w:color="auto"/>
            </w:tcBorders>
            <w:vAlign w:val="center"/>
          </w:tcPr>
          <w:p w14:paraId="6FBFAC9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eastAsia="zh-CN"/>
              </w:rPr>
              <w:t>1</w:t>
            </w:r>
            <w:r w:rsidRPr="002F28AE">
              <w:rPr>
                <w:rFonts w:ascii="Arial" w:eastAsia="DengXian" w:hAnsi="Arial"/>
                <w:sz w:val="18"/>
                <w:lang w:eastAsia="zh-CN"/>
              </w:rPr>
              <w:t>5.5</w:t>
            </w:r>
          </w:p>
        </w:tc>
        <w:tc>
          <w:tcPr>
            <w:tcW w:w="828" w:type="dxa"/>
            <w:tcBorders>
              <w:top w:val="single" w:sz="4" w:space="0" w:color="auto"/>
              <w:left w:val="single" w:sz="4" w:space="0" w:color="auto"/>
              <w:bottom w:val="single" w:sz="4" w:space="0" w:color="auto"/>
              <w:right w:val="single" w:sz="4" w:space="0" w:color="auto"/>
            </w:tcBorders>
            <w:vAlign w:val="center"/>
          </w:tcPr>
          <w:p w14:paraId="274C271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hint="eastAsia"/>
                <w:color w:val="000000"/>
                <w:sz w:val="18"/>
                <w:szCs w:val="18"/>
                <w:lang w:eastAsia="zh-CN"/>
              </w:rPr>
              <w:t>F</w:t>
            </w:r>
            <w:r w:rsidRPr="002F28AE">
              <w:rPr>
                <w:rFonts w:ascii="Arial" w:eastAsia="DengXian" w:hAnsi="Arial" w:cs="Arial"/>
                <w:color w:val="000000"/>
                <w:sz w:val="18"/>
                <w:szCs w:val="18"/>
                <w:lang w:eastAsia="zh-CN"/>
              </w:rPr>
              <w:t>DD</w:t>
            </w:r>
          </w:p>
        </w:tc>
        <w:tc>
          <w:tcPr>
            <w:tcW w:w="1056" w:type="dxa"/>
            <w:tcBorders>
              <w:top w:val="single" w:sz="4" w:space="0" w:color="auto"/>
              <w:left w:val="single" w:sz="4" w:space="0" w:color="auto"/>
              <w:bottom w:val="single" w:sz="4" w:space="0" w:color="auto"/>
              <w:right w:val="single" w:sz="4" w:space="0" w:color="auto"/>
            </w:tcBorders>
          </w:tcPr>
          <w:p w14:paraId="2F83A2B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eastAsia="zh-CN"/>
              </w:rPr>
              <w:t>I</w:t>
            </w:r>
            <w:r w:rsidRPr="002F28AE">
              <w:rPr>
                <w:rFonts w:ascii="Arial" w:eastAsia="DengXian" w:hAnsi="Arial"/>
                <w:sz w:val="18"/>
                <w:lang w:eastAsia="zh-CN"/>
              </w:rPr>
              <w:t>MD4</w:t>
            </w:r>
          </w:p>
        </w:tc>
      </w:tr>
      <w:tr w:rsidR="002F28AE" w:rsidRPr="002F28AE" w14:paraId="020851B2" w14:textId="77777777" w:rsidTr="00E64E8B">
        <w:trPr>
          <w:jc w:val="center"/>
        </w:trPr>
        <w:tc>
          <w:tcPr>
            <w:tcW w:w="2006" w:type="dxa"/>
            <w:tcBorders>
              <w:top w:val="nil"/>
              <w:left w:val="single" w:sz="4" w:space="0" w:color="auto"/>
              <w:bottom w:val="single" w:sz="4" w:space="0" w:color="auto"/>
              <w:right w:val="single" w:sz="4" w:space="0" w:color="auto"/>
            </w:tcBorders>
            <w:vAlign w:val="center"/>
          </w:tcPr>
          <w:p w14:paraId="3516FB3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p>
        </w:tc>
        <w:tc>
          <w:tcPr>
            <w:tcW w:w="1145" w:type="dxa"/>
            <w:tcBorders>
              <w:top w:val="single" w:sz="4" w:space="0" w:color="auto"/>
              <w:left w:val="single" w:sz="4" w:space="0" w:color="auto"/>
              <w:bottom w:val="single" w:sz="4" w:space="0" w:color="auto"/>
              <w:right w:val="single" w:sz="4" w:space="0" w:color="auto"/>
            </w:tcBorders>
            <w:vAlign w:val="center"/>
          </w:tcPr>
          <w:p w14:paraId="4DB0208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lang w:eastAsia="zh-CN"/>
              </w:rPr>
            </w:pPr>
            <w:r w:rsidRPr="002F28AE">
              <w:rPr>
                <w:rFonts w:ascii="Arial" w:eastAsia="DengXian" w:hAnsi="Arial" w:hint="eastAsia"/>
                <w:sz w:val="18"/>
                <w:lang w:eastAsia="zh-CN"/>
              </w:rPr>
              <w:t>n</w:t>
            </w:r>
            <w:r w:rsidRPr="002F28AE">
              <w:rPr>
                <w:rFonts w:ascii="Arial" w:eastAsia="DengXian" w:hAnsi="Arial"/>
                <w:sz w:val="18"/>
                <w:lang w:eastAsia="zh-CN"/>
              </w:rPr>
              <w:t>78</w:t>
            </w:r>
          </w:p>
        </w:tc>
        <w:tc>
          <w:tcPr>
            <w:tcW w:w="959" w:type="dxa"/>
            <w:tcBorders>
              <w:top w:val="single" w:sz="4" w:space="0" w:color="auto"/>
              <w:left w:val="single" w:sz="4" w:space="0" w:color="auto"/>
              <w:bottom w:val="single" w:sz="4" w:space="0" w:color="auto"/>
              <w:right w:val="single" w:sz="4" w:space="0" w:color="auto"/>
            </w:tcBorders>
            <w:vAlign w:val="center"/>
          </w:tcPr>
          <w:p w14:paraId="78DCDA0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eastAsia="zh-CN"/>
              </w:rPr>
              <w:t>3</w:t>
            </w:r>
            <w:r w:rsidRPr="002F28AE">
              <w:rPr>
                <w:rFonts w:ascii="Arial" w:eastAsia="DengXian" w:hAnsi="Arial"/>
                <w:sz w:val="18"/>
                <w:lang w:eastAsia="zh-CN"/>
              </w:rPr>
              <w:t>635</w:t>
            </w:r>
          </w:p>
        </w:tc>
        <w:tc>
          <w:tcPr>
            <w:tcW w:w="818" w:type="dxa"/>
            <w:tcBorders>
              <w:top w:val="single" w:sz="4" w:space="0" w:color="auto"/>
              <w:left w:val="single" w:sz="4" w:space="0" w:color="auto"/>
              <w:bottom w:val="single" w:sz="4" w:space="0" w:color="auto"/>
              <w:right w:val="single" w:sz="4" w:space="0" w:color="auto"/>
            </w:tcBorders>
            <w:vAlign w:val="center"/>
          </w:tcPr>
          <w:p w14:paraId="4BA5D3A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eastAsia="zh-CN"/>
              </w:rPr>
              <w:t>1</w:t>
            </w:r>
            <w:r w:rsidRPr="002F28AE">
              <w:rPr>
                <w:rFonts w:ascii="Arial" w:eastAsia="DengXian" w:hAnsi="Arial"/>
                <w:sz w:val="18"/>
                <w:lang w:eastAsia="zh-CN"/>
              </w:rPr>
              <w:t>0</w:t>
            </w:r>
          </w:p>
        </w:tc>
        <w:tc>
          <w:tcPr>
            <w:tcW w:w="1276" w:type="dxa"/>
            <w:tcBorders>
              <w:top w:val="single" w:sz="4" w:space="0" w:color="auto"/>
              <w:left w:val="single" w:sz="4" w:space="0" w:color="auto"/>
              <w:bottom w:val="single" w:sz="4" w:space="0" w:color="auto"/>
              <w:right w:val="single" w:sz="4" w:space="0" w:color="auto"/>
            </w:tcBorders>
            <w:vAlign w:val="center"/>
          </w:tcPr>
          <w:p w14:paraId="33B4963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50</w:t>
            </w:r>
          </w:p>
        </w:tc>
        <w:tc>
          <w:tcPr>
            <w:tcW w:w="790" w:type="dxa"/>
            <w:tcBorders>
              <w:top w:val="single" w:sz="4" w:space="0" w:color="auto"/>
              <w:left w:val="single" w:sz="4" w:space="0" w:color="auto"/>
              <w:bottom w:val="single" w:sz="4" w:space="0" w:color="auto"/>
              <w:right w:val="single" w:sz="4" w:space="0" w:color="auto"/>
            </w:tcBorders>
            <w:vAlign w:val="center"/>
          </w:tcPr>
          <w:p w14:paraId="31F4785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eastAsia="zh-CN"/>
              </w:rPr>
              <w:t>3</w:t>
            </w:r>
            <w:r w:rsidRPr="002F28AE">
              <w:rPr>
                <w:rFonts w:ascii="Arial" w:eastAsia="DengXian" w:hAnsi="Arial"/>
                <w:sz w:val="18"/>
                <w:lang w:eastAsia="zh-CN"/>
              </w:rPr>
              <w:t>635</w:t>
            </w:r>
          </w:p>
        </w:tc>
        <w:tc>
          <w:tcPr>
            <w:tcW w:w="977" w:type="dxa"/>
            <w:tcBorders>
              <w:top w:val="single" w:sz="4" w:space="0" w:color="auto"/>
              <w:left w:val="single" w:sz="4" w:space="0" w:color="auto"/>
              <w:bottom w:val="single" w:sz="4" w:space="0" w:color="auto"/>
              <w:right w:val="single" w:sz="4" w:space="0" w:color="auto"/>
            </w:tcBorders>
            <w:vAlign w:val="center"/>
          </w:tcPr>
          <w:p w14:paraId="0AB9040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eastAsia="zh-CN"/>
              </w:rPr>
              <w:t>N</w:t>
            </w:r>
            <w:r w:rsidRPr="002F28AE">
              <w:rPr>
                <w:rFonts w:ascii="Arial" w:eastAsia="DengXian" w:hAnsi="Arial"/>
                <w:sz w:val="18"/>
                <w:lang w:eastAsia="zh-CN"/>
              </w:rPr>
              <w:t>/A</w:t>
            </w:r>
          </w:p>
        </w:tc>
        <w:tc>
          <w:tcPr>
            <w:tcW w:w="828" w:type="dxa"/>
            <w:tcBorders>
              <w:top w:val="single" w:sz="4" w:space="0" w:color="auto"/>
              <w:left w:val="single" w:sz="4" w:space="0" w:color="auto"/>
              <w:bottom w:val="single" w:sz="4" w:space="0" w:color="auto"/>
              <w:right w:val="single" w:sz="4" w:space="0" w:color="auto"/>
            </w:tcBorders>
          </w:tcPr>
          <w:p w14:paraId="76DBA43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hint="eastAsia"/>
                <w:color w:val="000000"/>
                <w:sz w:val="18"/>
                <w:szCs w:val="18"/>
                <w:lang w:eastAsia="zh-CN"/>
              </w:rPr>
              <w:t>T</w:t>
            </w:r>
            <w:r w:rsidRPr="002F28AE">
              <w:rPr>
                <w:rFonts w:ascii="Arial" w:eastAsia="DengXian" w:hAnsi="Arial" w:cs="Arial"/>
                <w:color w:val="000000"/>
                <w:sz w:val="18"/>
                <w:szCs w:val="18"/>
                <w:lang w:eastAsia="zh-CN"/>
              </w:rPr>
              <w:t>DD</w:t>
            </w:r>
          </w:p>
        </w:tc>
        <w:tc>
          <w:tcPr>
            <w:tcW w:w="1056" w:type="dxa"/>
            <w:tcBorders>
              <w:top w:val="single" w:sz="4" w:space="0" w:color="auto"/>
              <w:left w:val="single" w:sz="4" w:space="0" w:color="auto"/>
              <w:bottom w:val="single" w:sz="4" w:space="0" w:color="auto"/>
              <w:right w:val="single" w:sz="4" w:space="0" w:color="auto"/>
            </w:tcBorders>
          </w:tcPr>
          <w:p w14:paraId="63384DA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eastAsia="zh-CN"/>
              </w:rPr>
              <w:t>N</w:t>
            </w:r>
            <w:r w:rsidRPr="002F28AE">
              <w:rPr>
                <w:rFonts w:ascii="Arial" w:eastAsia="DengXian" w:hAnsi="Arial"/>
                <w:sz w:val="18"/>
                <w:lang w:eastAsia="zh-CN"/>
              </w:rPr>
              <w:t>/A</w:t>
            </w:r>
          </w:p>
        </w:tc>
      </w:tr>
      <w:tr w:rsidR="002F28AE" w:rsidRPr="002F28AE" w14:paraId="551CB48E" w14:textId="77777777" w:rsidTr="00E64E8B">
        <w:trPr>
          <w:jc w:val="center"/>
        </w:trPr>
        <w:tc>
          <w:tcPr>
            <w:tcW w:w="2006" w:type="dxa"/>
            <w:tcBorders>
              <w:top w:val="nil"/>
              <w:left w:val="single" w:sz="4" w:space="0" w:color="auto"/>
              <w:bottom w:val="nil"/>
              <w:right w:val="single" w:sz="4" w:space="0" w:color="auto"/>
            </w:tcBorders>
          </w:tcPr>
          <w:p w14:paraId="1432D27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Times New Roman" w:hAnsi="Arial" w:hint="eastAsia"/>
                <w:sz w:val="18"/>
                <w:lang w:eastAsia="zh-CN"/>
              </w:rPr>
              <w:t>CA</w:t>
            </w:r>
            <w:r w:rsidRPr="002F28AE">
              <w:rPr>
                <w:rFonts w:ascii="Arial" w:eastAsia="DengXian" w:hAnsi="Arial"/>
                <w:sz w:val="18"/>
              </w:rPr>
              <w:t>_</w:t>
            </w:r>
            <w:r w:rsidRPr="002F28AE">
              <w:rPr>
                <w:rFonts w:ascii="Arial" w:eastAsia="Times New Roman" w:hAnsi="Arial" w:hint="eastAsia"/>
                <w:sz w:val="18"/>
                <w:lang w:eastAsia="zh-CN"/>
              </w:rPr>
              <w:t>n</w:t>
            </w:r>
            <w:r w:rsidRPr="002F28AE">
              <w:rPr>
                <w:rFonts w:ascii="Arial" w:eastAsia="DengXian" w:hAnsi="Arial"/>
                <w:sz w:val="18"/>
                <w:lang w:eastAsia="zh-CN"/>
              </w:rPr>
              <w:t>8</w:t>
            </w:r>
            <w:r w:rsidRPr="002F28AE">
              <w:rPr>
                <w:rFonts w:ascii="Arial" w:eastAsia="DengXian" w:hAnsi="Arial" w:hint="eastAsia"/>
                <w:sz w:val="18"/>
                <w:lang w:eastAsia="zh-CN"/>
              </w:rPr>
              <w:t>-</w:t>
            </w:r>
            <w:r w:rsidRPr="002F28AE">
              <w:rPr>
                <w:rFonts w:ascii="Arial" w:eastAsia="DengXian" w:hAnsi="Arial"/>
                <w:sz w:val="18"/>
              </w:rPr>
              <w:t>n</w:t>
            </w:r>
            <w:r w:rsidRPr="002F28AE">
              <w:rPr>
                <w:rFonts w:ascii="Arial" w:eastAsia="DengXian" w:hAnsi="Arial"/>
                <w:sz w:val="18"/>
                <w:lang w:eastAsia="zh-CN"/>
              </w:rPr>
              <w:t>79</w:t>
            </w:r>
          </w:p>
        </w:tc>
        <w:tc>
          <w:tcPr>
            <w:tcW w:w="1145" w:type="dxa"/>
            <w:tcBorders>
              <w:top w:val="single" w:sz="4" w:space="0" w:color="auto"/>
              <w:left w:val="single" w:sz="4" w:space="0" w:color="auto"/>
              <w:bottom w:val="single" w:sz="4" w:space="0" w:color="auto"/>
              <w:right w:val="single" w:sz="4" w:space="0" w:color="auto"/>
            </w:tcBorders>
          </w:tcPr>
          <w:p w14:paraId="7CC0C69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n8</w:t>
            </w:r>
          </w:p>
        </w:tc>
        <w:tc>
          <w:tcPr>
            <w:tcW w:w="959" w:type="dxa"/>
            <w:tcBorders>
              <w:top w:val="single" w:sz="4" w:space="0" w:color="auto"/>
              <w:left w:val="single" w:sz="4" w:space="0" w:color="auto"/>
              <w:bottom w:val="single" w:sz="4" w:space="0" w:color="auto"/>
              <w:right w:val="single" w:sz="4" w:space="0" w:color="auto"/>
            </w:tcBorders>
          </w:tcPr>
          <w:p w14:paraId="0A8EA76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897.5</w:t>
            </w:r>
          </w:p>
        </w:tc>
        <w:tc>
          <w:tcPr>
            <w:tcW w:w="818" w:type="dxa"/>
            <w:tcBorders>
              <w:top w:val="single" w:sz="4" w:space="0" w:color="auto"/>
              <w:left w:val="single" w:sz="4" w:space="0" w:color="auto"/>
              <w:bottom w:val="single" w:sz="4" w:space="0" w:color="auto"/>
              <w:right w:val="single" w:sz="4" w:space="0" w:color="auto"/>
            </w:tcBorders>
          </w:tcPr>
          <w:p w14:paraId="1DB8141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39E6DC9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25</w:t>
            </w:r>
          </w:p>
        </w:tc>
        <w:tc>
          <w:tcPr>
            <w:tcW w:w="790" w:type="dxa"/>
            <w:tcBorders>
              <w:top w:val="single" w:sz="4" w:space="0" w:color="auto"/>
              <w:left w:val="single" w:sz="4" w:space="0" w:color="auto"/>
              <w:bottom w:val="single" w:sz="4" w:space="0" w:color="auto"/>
              <w:right w:val="single" w:sz="4" w:space="0" w:color="auto"/>
            </w:tcBorders>
          </w:tcPr>
          <w:p w14:paraId="68A975D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942.5</w:t>
            </w:r>
          </w:p>
        </w:tc>
        <w:tc>
          <w:tcPr>
            <w:tcW w:w="977" w:type="dxa"/>
            <w:tcBorders>
              <w:top w:val="single" w:sz="4" w:space="0" w:color="auto"/>
              <w:left w:val="single" w:sz="4" w:space="0" w:color="auto"/>
              <w:bottom w:val="single" w:sz="4" w:space="0" w:color="auto"/>
              <w:right w:val="single" w:sz="4" w:space="0" w:color="auto"/>
            </w:tcBorders>
          </w:tcPr>
          <w:p w14:paraId="481A323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21.5</w:t>
            </w:r>
          </w:p>
        </w:tc>
        <w:tc>
          <w:tcPr>
            <w:tcW w:w="828" w:type="dxa"/>
            <w:tcBorders>
              <w:top w:val="single" w:sz="4" w:space="0" w:color="auto"/>
              <w:left w:val="single" w:sz="4" w:space="0" w:color="auto"/>
              <w:bottom w:val="single" w:sz="4" w:space="0" w:color="auto"/>
              <w:right w:val="single" w:sz="4" w:space="0" w:color="auto"/>
            </w:tcBorders>
          </w:tcPr>
          <w:p w14:paraId="3005268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lang w:eastAsia="zh-CN"/>
              </w:rPr>
            </w:pPr>
            <w:r w:rsidRPr="002F28AE">
              <w:rPr>
                <w:rFonts w:ascii="Arial" w:eastAsia="DengXian" w:hAnsi="Arial"/>
                <w:sz w:val="18"/>
              </w:rPr>
              <w:t>FDD</w:t>
            </w:r>
          </w:p>
        </w:tc>
        <w:tc>
          <w:tcPr>
            <w:tcW w:w="1056" w:type="dxa"/>
            <w:tcBorders>
              <w:top w:val="single" w:sz="4" w:space="0" w:color="auto"/>
              <w:left w:val="single" w:sz="4" w:space="0" w:color="auto"/>
              <w:bottom w:val="single" w:sz="4" w:space="0" w:color="auto"/>
              <w:right w:val="single" w:sz="4" w:space="0" w:color="auto"/>
            </w:tcBorders>
          </w:tcPr>
          <w:p w14:paraId="50A4960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IMD5</w:t>
            </w:r>
          </w:p>
        </w:tc>
      </w:tr>
      <w:tr w:rsidR="002F28AE" w:rsidRPr="002F28AE" w14:paraId="395F819B" w14:textId="77777777" w:rsidTr="00E64E8B">
        <w:trPr>
          <w:jc w:val="center"/>
        </w:trPr>
        <w:tc>
          <w:tcPr>
            <w:tcW w:w="2006" w:type="dxa"/>
            <w:tcBorders>
              <w:top w:val="nil"/>
              <w:left w:val="single" w:sz="4" w:space="0" w:color="auto"/>
              <w:bottom w:val="single" w:sz="4" w:space="0" w:color="auto"/>
              <w:right w:val="single" w:sz="4" w:space="0" w:color="auto"/>
            </w:tcBorders>
            <w:vAlign w:val="center"/>
          </w:tcPr>
          <w:p w14:paraId="49478AE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p>
        </w:tc>
        <w:tc>
          <w:tcPr>
            <w:tcW w:w="1145" w:type="dxa"/>
            <w:tcBorders>
              <w:top w:val="single" w:sz="4" w:space="0" w:color="auto"/>
              <w:left w:val="single" w:sz="4" w:space="0" w:color="auto"/>
              <w:bottom w:val="single" w:sz="4" w:space="0" w:color="auto"/>
              <w:right w:val="single" w:sz="4" w:space="0" w:color="auto"/>
            </w:tcBorders>
          </w:tcPr>
          <w:p w14:paraId="58A84ED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n79</w:t>
            </w:r>
          </w:p>
        </w:tc>
        <w:tc>
          <w:tcPr>
            <w:tcW w:w="959" w:type="dxa"/>
            <w:tcBorders>
              <w:top w:val="single" w:sz="4" w:space="0" w:color="auto"/>
              <w:left w:val="single" w:sz="4" w:space="0" w:color="auto"/>
              <w:bottom w:val="single" w:sz="4" w:space="0" w:color="auto"/>
              <w:right w:val="single" w:sz="4" w:space="0" w:color="auto"/>
            </w:tcBorders>
          </w:tcPr>
          <w:p w14:paraId="4BE4FA7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4532.5</w:t>
            </w:r>
          </w:p>
        </w:tc>
        <w:tc>
          <w:tcPr>
            <w:tcW w:w="818" w:type="dxa"/>
            <w:tcBorders>
              <w:top w:val="single" w:sz="4" w:space="0" w:color="auto"/>
              <w:left w:val="single" w:sz="4" w:space="0" w:color="auto"/>
              <w:bottom w:val="single" w:sz="4" w:space="0" w:color="auto"/>
              <w:right w:val="single" w:sz="4" w:space="0" w:color="auto"/>
            </w:tcBorders>
          </w:tcPr>
          <w:p w14:paraId="2A69DD8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40</w:t>
            </w:r>
          </w:p>
        </w:tc>
        <w:tc>
          <w:tcPr>
            <w:tcW w:w="1276" w:type="dxa"/>
            <w:tcBorders>
              <w:top w:val="single" w:sz="4" w:space="0" w:color="auto"/>
              <w:left w:val="single" w:sz="4" w:space="0" w:color="auto"/>
              <w:bottom w:val="single" w:sz="4" w:space="0" w:color="auto"/>
              <w:right w:val="single" w:sz="4" w:space="0" w:color="auto"/>
            </w:tcBorders>
          </w:tcPr>
          <w:p w14:paraId="3A6481A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216</w:t>
            </w:r>
          </w:p>
        </w:tc>
        <w:tc>
          <w:tcPr>
            <w:tcW w:w="790" w:type="dxa"/>
            <w:tcBorders>
              <w:top w:val="single" w:sz="4" w:space="0" w:color="auto"/>
              <w:left w:val="single" w:sz="4" w:space="0" w:color="auto"/>
              <w:bottom w:val="single" w:sz="4" w:space="0" w:color="auto"/>
              <w:right w:val="single" w:sz="4" w:space="0" w:color="auto"/>
            </w:tcBorders>
          </w:tcPr>
          <w:p w14:paraId="3CCD9B1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4532.5</w:t>
            </w:r>
          </w:p>
        </w:tc>
        <w:tc>
          <w:tcPr>
            <w:tcW w:w="977" w:type="dxa"/>
            <w:tcBorders>
              <w:top w:val="single" w:sz="4" w:space="0" w:color="auto"/>
              <w:left w:val="single" w:sz="4" w:space="0" w:color="auto"/>
              <w:bottom w:val="single" w:sz="4" w:space="0" w:color="auto"/>
              <w:right w:val="single" w:sz="4" w:space="0" w:color="auto"/>
            </w:tcBorders>
          </w:tcPr>
          <w:p w14:paraId="36C36B2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1F311B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lang w:eastAsia="zh-CN"/>
              </w:rPr>
            </w:pPr>
            <w:r w:rsidRPr="002F28AE">
              <w:rPr>
                <w:rFonts w:ascii="Arial" w:eastAsia="DengXian" w:hAnsi="Arial"/>
                <w:sz w:val="18"/>
              </w:rPr>
              <w:t>TDD</w:t>
            </w:r>
          </w:p>
        </w:tc>
        <w:tc>
          <w:tcPr>
            <w:tcW w:w="1056" w:type="dxa"/>
            <w:tcBorders>
              <w:top w:val="single" w:sz="4" w:space="0" w:color="auto"/>
              <w:left w:val="single" w:sz="4" w:space="0" w:color="auto"/>
              <w:bottom w:val="single" w:sz="4" w:space="0" w:color="auto"/>
              <w:right w:val="single" w:sz="4" w:space="0" w:color="auto"/>
            </w:tcBorders>
          </w:tcPr>
          <w:p w14:paraId="64FC2D3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N/A</w:t>
            </w:r>
          </w:p>
        </w:tc>
      </w:tr>
      <w:tr w:rsidR="002F28AE" w:rsidRPr="002F28AE" w14:paraId="75E0841B" w14:textId="77777777" w:rsidTr="00E64E8B">
        <w:trPr>
          <w:jc w:val="center"/>
        </w:trPr>
        <w:tc>
          <w:tcPr>
            <w:tcW w:w="2006" w:type="dxa"/>
            <w:tcBorders>
              <w:top w:val="single" w:sz="4" w:space="0" w:color="auto"/>
              <w:left w:val="single" w:sz="4" w:space="0" w:color="auto"/>
              <w:bottom w:val="nil"/>
              <w:right w:val="single" w:sz="4" w:space="0" w:color="auto"/>
            </w:tcBorders>
          </w:tcPr>
          <w:p w14:paraId="1FFBF3F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szCs w:val="18"/>
              </w:rPr>
              <w:t>CA_n</w:t>
            </w:r>
            <w:r w:rsidRPr="002F28AE">
              <w:rPr>
                <w:rFonts w:ascii="Arial" w:eastAsia="DengXian" w:hAnsi="Arial"/>
                <w:sz w:val="18"/>
                <w:szCs w:val="18"/>
                <w:lang w:eastAsia="zh-CN"/>
              </w:rPr>
              <w:t>12-</w:t>
            </w:r>
            <w:r w:rsidRPr="002F28AE">
              <w:rPr>
                <w:rFonts w:ascii="Arial" w:eastAsia="DengXian" w:hAnsi="Arial"/>
                <w:sz w:val="18"/>
                <w:szCs w:val="18"/>
              </w:rPr>
              <w:t>n77</w:t>
            </w:r>
          </w:p>
        </w:tc>
        <w:tc>
          <w:tcPr>
            <w:tcW w:w="1145" w:type="dxa"/>
            <w:tcBorders>
              <w:top w:val="single" w:sz="4" w:space="0" w:color="auto"/>
              <w:left w:val="single" w:sz="4" w:space="0" w:color="auto"/>
              <w:bottom w:val="single" w:sz="4" w:space="0" w:color="auto"/>
              <w:right w:val="single" w:sz="4" w:space="0" w:color="auto"/>
            </w:tcBorders>
          </w:tcPr>
          <w:p w14:paraId="1FCC4B9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szCs w:val="18"/>
                <w:lang w:eastAsia="zh-CN"/>
              </w:rPr>
              <w:t>n12</w:t>
            </w:r>
          </w:p>
        </w:tc>
        <w:tc>
          <w:tcPr>
            <w:tcW w:w="959" w:type="dxa"/>
            <w:tcBorders>
              <w:top w:val="single" w:sz="4" w:space="0" w:color="auto"/>
              <w:left w:val="single" w:sz="4" w:space="0" w:color="auto"/>
              <w:bottom w:val="single" w:sz="4" w:space="0" w:color="auto"/>
              <w:right w:val="single" w:sz="4" w:space="0" w:color="auto"/>
            </w:tcBorders>
          </w:tcPr>
          <w:p w14:paraId="7B7BA98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lang w:eastAsia="zh-CN"/>
              </w:rPr>
              <w:t>702</w:t>
            </w:r>
          </w:p>
        </w:tc>
        <w:tc>
          <w:tcPr>
            <w:tcW w:w="818" w:type="dxa"/>
            <w:tcBorders>
              <w:top w:val="single" w:sz="4" w:space="0" w:color="auto"/>
              <w:left w:val="single" w:sz="4" w:space="0" w:color="auto"/>
              <w:bottom w:val="single" w:sz="4" w:space="0" w:color="auto"/>
              <w:right w:val="single" w:sz="4" w:space="0" w:color="auto"/>
            </w:tcBorders>
          </w:tcPr>
          <w:p w14:paraId="5224890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5EAA70E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lang w:eastAsia="zh-CN"/>
              </w:rPr>
              <w:t>20</w:t>
            </w:r>
          </w:p>
        </w:tc>
        <w:tc>
          <w:tcPr>
            <w:tcW w:w="790" w:type="dxa"/>
            <w:tcBorders>
              <w:top w:val="single" w:sz="4" w:space="0" w:color="auto"/>
              <w:left w:val="single" w:sz="4" w:space="0" w:color="auto"/>
              <w:bottom w:val="single" w:sz="4" w:space="0" w:color="auto"/>
              <w:right w:val="single" w:sz="4" w:space="0" w:color="auto"/>
            </w:tcBorders>
          </w:tcPr>
          <w:p w14:paraId="4BB9CB5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lang w:eastAsia="zh-CN"/>
              </w:rPr>
              <w:t>732</w:t>
            </w:r>
          </w:p>
        </w:tc>
        <w:tc>
          <w:tcPr>
            <w:tcW w:w="977" w:type="dxa"/>
            <w:tcBorders>
              <w:top w:val="single" w:sz="4" w:space="0" w:color="auto"/>
              <w:left w:val="single" w:sz="4" w:space="0" w:color="auto"/>
              <w:bottom w:val="single" w:sz="4" w:space="0" w:color="auto"/>
              <w:right w:val="single" w:sz="4" w:space="0" w:color="auto"/>
            </w:tcBorders>
          </w:tcPr>
          <w:p w14:paraId="31BBCE9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lang w:eastAsia="zh-CN"/>
              </w:rPr>
              <w:t>11.7</w:t>
            </w:r>
          </w:p>
        </w:tc>
        <w:tc>
          <w:tcPr>
            <w:tcW w:w="828" w:type="dxa"/>
            <w:tcBorders>
              <w:top w:val="single" w:sz="4" w:space="0" w:color="auto"/>
              <w:left w:val="single" w:sz="4" w:space="0" w:color="auto"/>
              <w:bottom w:val="single" w:sz="4" w:space="0" w:color="auto"/>
              <w:right w:val="single" w:sz="4" w:space="0" w:color="auto"/>
            </w:tcBorders>
          </w:tcPr>
          <w:p w14:paraId="0CF1FB0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3A37486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lang w:eastAsia="zh-CN"/>
              </w:rPr>
              <w:t>IMD5</w:t>
            </w:r>
          </w:p>
        </w:tc>
      </w:tr>
      <w:tr w:rsidR="002F28AE" w:rsidRPr="002F28AE" w14:paraId="5CBC33A2" w14:textId="77777777" w:rsidTr="00E64E8B">
        <w:trPr>
          <w:jc w:val="center"/>
        </w:trPr>
        <w:tc>
          <w:tcPr>
            <w:tcW w:w="2006" w:type="dxa"/>
            <w:tcBorders>
              <w:top w:val="nil"/>
              <w:left w:val="single" w:sz="4" w:space="0" w:color="auto"/>
              <w:bottom w:val="nil"/>
              <w:right w:val="single" w:sz="4" w:space="0" w:color="auto"/>
            </w:tcBorders>
          </w:tcPr>
          <w:p w14:paraId="4138FBF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2270BD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szCs w:val="18"/>
              </w:rPr>
              <w:t>n77</w:t>
            </w:r>
          </w:p>
        </w:tc>
        <w:tc>
          <w:tcPr>
            <w:tcW w:w="959" w:type="dxa"/>
            <w:tcBorders>
              <w:top w:val="single" w:sz="4" w:space="0" w:color="auto"/>
              <w:left w:val="single" w:sz="4" w:space="0" w:color="auto"/>
              <w:bottom w:val="single" w:sz="4" w:space="0" w:color="auto"/>
              <w:right w:val="single" w:sz="4" w:space="0" w:color="auto"/>
            </w:tcBorders>
          </w:tcPr>
          <w:p w14:paraId="6EFD500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3540</w:t>
            </w:r>
          </w:p>
        </w:tc>
        <w:tc>
          <w:tcPr>
            <w:tcW w:w="818" w:type="dxa"/>
            <w:tcBorders>
              <w:top w:val="single" w:sz="4" w:space="0" w:color="auto"/>
              <w:left w:val="single" w:sz="4" w:space="0" w:color="auto"/>
              <w:bottom w:val="single" w:sz="4" w:space="0" w:color="auto"/>
              <w:right w:val="single" w:sz="4" w:space="0" w:color="auto"/>
            </w:tcBorders>
          </w:tcPr>
          <w:p w14:paraId="06F3129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361D688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213EC61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3540</w:t>
            </w:r>
          </w:p>
        </w:tc>
        <w:tc>
          <w:tcPr>
            <w:tcW w:w="977" w:type="dxa"/>
            <w:tcBorders>
              <w:top w:val="single" w:sz="4" w:space="0" w:color="auto"/>
              <w:left w:val="single" w:sz="4" w:space="0" w:color="auto"/>
              <w:bottom w:val="single" w:sz="4" w:space="0" w:color="auto"/>
              <w:right w:val="single" w:sz="4" w:space="0" w:color="auto"/>
            </w:tcBorders>
          </w:tcPr>
          <w:p w14:paraId="00419D0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7030B12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1709598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N/A</w:t>
            </w:r>
          </w:p>
        </w:tc>
      </w:tr>
      <w:tr w:rsidR="002F28AE" w:rsidRPr="002F28AE" w14:paraId="4D6765F5" w14:textId="77777777" w:rsidTr="00E64E8B">
        <w:trPr>
          <w:jc w:val="center"/>
        </w:trPr>
        <w:tc>
          <w:tcPr>
            <w:tcW w:w="2006" w:type="dxa"/>
            <w:tcBorders>
              <w:top w:val="single" w:sz="4" w:space="0" w:color="auto"/>
              <w:left w:val="single" w:sz="4" w:space="0" w:color="auto"/>
              <w:bottom w:val="nil"/>
              <w:right w:val="single" w:sz="4" w:space="0" w:color="auto"/>
            </w:tcBorders>
          </w:tcPr>
          <w:p w14:paraId="3B15B26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szCs w:val="18"/>
              </w:rPr>
              <w:t>CA_n</w:t>
            </w:r>
            <w:r w:rsidRPr="002F28AE">
              <w:rPr>
                <w:rFonts w:ascii="Arial" w:eastAsia="DengXian" w:hAnsi="Arial"/>
                <w:sz w:val="18"/>
                <w:szCs w:val="18"/>
                <w:lang w:eastAsia="zh-CN"/>
              </w:rPr>
              <w:t>1</w:t>
            </w:r>
            <w:r w:rsidRPr="002F28AE">
              <w:rPr>
                <w:rFonts w:ascii="Arial" w:eastAsia="DengXian" w:hAnsi="Arial" w:hint="eastAsia"/>
                <w:sz w:val="18"/>
                <w:szCs w:val="18"/>
                <w:lang w:eastAsia="zh-CN"/>
              </w:rPr>
              <w:t>3</w:t>
            </w:r>
            <w:r w:rsidRPr="002F28AE">
              <w:rPr>
                <w:rFonts w:ascii="Arial" w:eastAsia="DengXian" w:hAnsi="Arial"/>
                <w:sz w:val="18"/>
                <w:szCs w:val="18"/>
                <w:lang w:eastAsia="zh-CN"/>
              </w:rPr>
              <w:t>-</w:t>
            </w:r>
            <w:r w:rsidRPr="002F28AE">
              <w:rPr>
                <w:rFonts w:ascii="Arial" w:eastAsia="DengXian" w:hAnsi="Arial"/>
                <w:sz w:val="18"/>
                <w:szCs w:val="18"/>
              </w:rPr>
              <w:t>n77</w:t>
            </w:r>
          </w:p>
        </w:tc>
        <w:tc>
          <w:tcPr>
            <w:tcW w:w="1145" w:type="dxa"/>
            <w:tcBorders>
              <w:top w:val="single" w:sz="4" w:space="0" w:color="auto"/>
              <w:left w:val="single" w:sz="4" w:space="0" w:color="auto"/>
              <w:bottom w:val="single" w:sz="4" w:space="0" w:color="auto"/>
              <w:right w:val="single" w:sz="4" w:space="0" w:color="auto"/>
            </w:tcBorders>
          </w:tcPr>
          <w:p w14:paraId="4A6A107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Times New Roman" w:hAnsi="Arial"/>
                <w:sz w:val="18"/>
                <w:szCs w:val="18"/>
                <w:lang w:eastAsia="zh-CN"/>
              </w:rPr>
              <w:t>n13</w:t>
            </w:r>
          </w:p>
        </w:tc>
        <w:tc>
          <w:tcPr>
            <w:tcW w:w="959" w:type="dxa"/>
            <w:tcBorders>
              <w:top w:val="single" w:sz="4" w:space="0" w:color="auto"/>
              <w:left w:val="single" w:sz="4" w:space="0" w:color="auto"/>
              <w:bottom w:val="single" w:sz="4" w:space="0" w:color="auto"/>
              <w:right w:val="single" w:sz="4" w:space="0" w:color="auto"/>
            </w:tcBorders>
          </w:tcPr>
          <w:p w14:paraId="62070A3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color w:val="000000"/>
                <w:sz w:val="18"/>
                <w:szCs w:val="18"/>
              </w:rPr>
              <w:t>N/A</w:t>
            </w:r>
          </w:p>
        </w:tc>
        <w:tc>
          <w:tcPr>
            <w:tcW w:w="818" w:type="dxa"/>
            <w:tcBorders>
              <w:top w:val="single" w:sz="4" w:space="0" w:color="auto"/>
              <w:left w:val="single" w:sz="4" w:space="0" w:color="auto"/>
              <w:bottom w:val="single" w:sz="4" w:space="0" w:color="auto"/>
              <w:right w:val="single" w:sz="4" w:space="0" w:color="auto"/>
            </w:tcBorders>
          </w:tcPr>
          <w:p w14:paraId="431F970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color w:val="000000"/>
                <w:sz w:val="18"/>
                <w:szCs w:val="18"/>
              </w:rPr>
              <w:t>5</w:t>
            </w:r>
          </w:p>
        </w:tc>
        <w:tc>
          <w:tcPr>
            <w:tcW w:w="1276" w:type="dxa"/>
            <w:tcBorders>
              <w:top w:val="single" w:sz="4" w:space="0" w:color="auto"/>
              <w:left w:val="single" w:sz="4" w:space="0" w:color="auto"/>
              <w:bottom w:val="single" w:sz="4" w:space="0" w:color="auto"/>
              <w:right w:val="single" w:sz="4" w:space="0" w:color="auto"/>
            </w:tcBorders>
          </w:tcPr>
          <w:p w14:paraId="2DF2BAF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color w:val="000000"/>
                <w:sz w:val="18"/>
                <w:szCs w:val="18"/>
              </w:rPr>
              <w:t>N/A</w:t>
            </w:r>
          </w:p>
        </w:tc>
        <w:tc>
          <w:tcPr>
            <w:tcW w:w="790" w:type="dxa"/>
            <w:tcBorders>
              <w:top w:val="single" w:sz="4" w:space="0" w:color="auto"/>
              <w:left w:val="single" w:sz="4" w:space="0" w:color="auto"/>
              <w:bottom w:val="single" w:sz="4" w:space="0" w:color="auto"/>
              <w:right w:val="single" w:sz="4" w:space="0" w:color="auto"/>
            </w:tcBorders>
          </w:tcPr>
          <w:p w14:paraId="53FB8F7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color w:val="000000"/>
                <w:sz w:val="18"/>
                <w:szCs w:val="18"/>
              </w:rPr>
              <w:t>750</w:t>
            </w:r>
          </w:p>
        </w:tc>
        <w:tc>
          <w:tcPr>
            <w:tcW w:w="977" w:type="dxa"/>
            <w:tcBorders>
              <w:top w:val="single" w:sz="4" w:space="0" w:color="auto"/>
              <w:left w:val="single" w:sz="4" w:space="0" w:color="auto"/>
              <w:bottom w:val="single" w:sz="4" w:space="0" w:color="auto"/>
              <w:right w:val="single" w:sz="4" w:space="0" w:color="auto"/>
            </w:tcBorders>
          </w:tcPr>
          <w:p w14:paraId="74BC8E9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color w:val="000000"/>
                <w:sz w:val="18"/>
                <w:szCs w:val="18"/>
              </w:rPr>
              <w:t>8.6</w:t>
            </w:r>
          </w:p>
        </w:tc>
        <w:tc>
          <w:tcPr>
            <w:tcW w:w="828" w:type="dxa"/>
            <w:tcBorders>
              <w:top w:val="single" w:sz="4" w:space="0" w:color="auto"/>
              <w:left w:val="single" w:sz="4" w:space="0" w:color="auto"/>
              <w:bottom w:val="single" w:sz="4" w:space="0" w:color="auto"/>
              <w:right w:val="single" w:sz="4" w:space="0" w:color="auto"/>
            </w:tcBorders>
          </w:tcPr>
          <w:p w14:paraId="00B825E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color w:val="000000"/>
                <w:sz w:val="18"/>
                <w:szCs w:val="18"/>
              </w:rPr>
              <w:t>FDD</w:t>
            </w:r>
          </w:p>
        </w:tc>
        <w:tc>
          <w:tcPr>
            <w:tcW w:w="1056" w:type="dxa"/>
            <w:tcBorders>
              <w:top w:val="single" w:sz="4" w:space="0" w:color="auto"/>
              <w:left w:val="single" w:sz="4" w:space="0" w:color="auto"/>
              <w:bottom w:val="single" w:sz="4" w:space="0" w:color="auto"/>
              <w:right w:val="single" w:sz="4" w:space="0" w:color="auto"/>
            </w:tcBorders>
          </w:tcPr>
          <w:p w14:paraId="3393EFE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sz w:val="18"/>
                <w:szCs w:val="18"/>
                <w:lang w:eastAsia="ko-KR"/>
              </w:rPr>
              <w:t>IMD4</w:t>
            </w:r>
            <w:r w:rsidRPr="002F28AE">
              <w:rPr>
                <w:rFonts w:ascii="Arial" w:eastAsia="Times New Roman" w:hAnsi="Arial" w:cs="Arial" w:hint="eastAsia"/>
                <w:sz w:val="18"/>
                <w:szCs w:val="18"/>
                <w:vertAlign w:val="superscript"/>
                <w:lang w:eastAsia="zh-CN"/>
              </w:rPr>
              <w:t>15</w:t>
            </w:r>
          </w:p>
        </w:tc>
      </w:tr>
      <w:tr w:rsidR="002F28AE" w:rsidRPr="002F28AE" w14:paraId="1B6FDD83" w14:textId="77777777" w:rsidTr="00E64E8B">
        <w:trPr>
          <w:jc w:val="center"/>
        </w:trPr>
        <w:tc>
          <w:tcPr>
            <w:tcW w:w="2006" w:type="dxa"/>
            <w:tcBorders>
              <w:top w:val="nil"/>
              <w:left w:val="single" w:sz="4" w:space="0" w:color="auto"/>
              <w:bottom w:val="nil"/>
              <w:right w:val="single" w:sz="4" w:space="0" w:color="auto"/>
            </w:tcBorders>
          </w:tcPr>
          <w:p w14:paraId="12BF42B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nil"/>
              <w:right w:val="single" w:sz="4" w:space="0" w:color="auto"/>
            </w:tcBorders>
          </w:tcPr>
          <w:p w14:paraId="4E6EDBB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Times New Roman" w:hAnsi="Arial"/>
                <w:sz w:val="18"/>
                <w:szCs w:val="18"/>
                <w:lang w:eastAsia="zh-CN"/>
              </w:rPr>
              <w:t>n77</w:t>
            </w:r>
            <w:r w:rsidRPr="002F28AE">
              <w:rPr>
                <w:rFonts w:ascii="Arial" w:eastAsia="Times New Roman" w:hAnsi="Arial"/>
                <w:sz w:val="18"/>
                <w:szCs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0DEEE92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color w:val="000000"/>
                <w:sz w:val="18"/>
                <w:szCs w:val="18"/>
              </w:rPr>
              <w:t>3510</w:t>
            </w:r>
          </w:p>
        </w:tc>
        <w:tc>
          <w:tcPr>
            <w:tcW w:w="818" w:type="dxa"/>
            <w:tcBorders>
              <w:top w:val="single" w:sz="4" w:space="0" w:color="auto"/>
              <w:left w:val="single" w:sz="4" w:space="0" w:color="auto"/>
              <w:bottom w:val="single" w:sz="4" w:space="0" w:color="auto"/>
              <w:right w:val="single" w:sz="4" w:space="0" w:color="auto"/>
            </w:tcBorders>
          </w:tcPr>
          <w:p w14:paraId="2173141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56D6CCE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color w:val="000000"/>
                <w:sz w:val="18"/>
                <w:szCs w:val="18"/>
              </w:rPr>
              <w:t>1 (RB</w:t>
            </w:r>
            <w:r w:rsidRPr="002F28AE">
              <w:rPr>
                <w:rFonts w:ascii="Arial" w:eastAsia="Times New Roman" w:hAnsi="Arial" w:cs="Arial"/>
                <w:color w:val="000000"/>
                <w:sz w:val="18"/>
                <w:szCs w:val="18"/>
                <w:vertAlign w:val="subscript"/>
              </w:rPr>
              <w:t>START</w:t>
            </w:r>
            <w:r w:rsidRPr="002F28AE">
              <w:rPr>
                <w:rFonts w:ascii="Arial" w:eastAsia="Times New Roman" w:hAnsi="Arial" w:cs="Arial"/>
                <w:color w:val="000000"/>
                <w:sz w:val="18"/>
                <w:szCs w:val="18"/>
              </w:rPr>
              <w:t>=25)</w:t>
            </w:r>
          </w:p>
        </w:tc>
        <w:tc>
          <w:tcPr>
            <w:tcW w:w="790" w:type="dxa"/>
            <w:tcBorders>
              <w:top w:val="single" w:sz="4" w:space="0" w:color="auto"/>
              <w:left w:val="single" w:sz="4" w:space="0" w:color="auto"/>
              <w:bottom w:val="single" w:sz="4" w:space="0" w:color="auto"/>
              <w:right w:val="single" w:sz="4" w:space="0" w:color="auto"/>
            </w:tcBorders>
          </w:tcPr>
          <w:p w14:paraId="097EF71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color w:val="000000"/>
                <w:sz w:val="18"/>
                <w:szCs w:val="18"/>
              </w:rPr>
              <w:t>3510</w:t>
            </w:r>
          </w:p>
        </w:tc>
        <w:tc>
          <w:tcPr>
            <w:tcW w:w="977" w:type="dxa"/>
            <w:tcBorders>
              <w:top w:val="single" w:sz="4" w:space="0" w:color="auto"/>
              <w:left w:val="single" w:sz="4" w:space="0" w:color="auto"/>
              <w:bottom w:val="nil"/>
              <w:right w:val="single" w:sz="4" w:space="0" w:color="auto"/>
            </w:tcBorders>
          </w:tcPr>
          <w:p w14:paraId="66D9B99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color w:val="000000"/>
                <w:sz w:val="18"/>
                <w:szCs w:val="18"/>
              </w:rPr>
              <w:t>N/A</w:t>
            </w:r>
          </w:p>
        </w:tc>
        <w:tc>
          <w:tcPr>
            <w:tcW w:w="828" w:type="dxa"/>
            <w:tcBorders>
              <w:top w:val="single" w:sz="4" w:space="0" w:color="auto"/>
              <w:left w:val="single" w:sz="4" w:space="0" w:color="auto"/>
              <w:bottom w:val="nil"/>
              <w:right w:val="single" w:sz="4" w:space="0" w:color="auto"/>
            </w:tcBorders>
          </w:tcPr>
          <w:p w14:paraId="49B0E0D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color w:val="000000"/>
                <w:sz w:val="18"/>
                <w:szCs w:val="18"/>
              </w:rPr>
              <w:t>TDD</w:t>
            </w:r>
          </w:p>
        </w:tc>
        <w:tc>
          <w:tcPr>
            <w:tcW w:w="1056" w:type="dxa"/>
            <w:tcBorders>
              <w:top w:val="single" w:sz="4" w:space="0" w:color="auto"/>
              <w:left w:val="single" w:sz="4" w:space="0" w:color="auto"/>
              <w:bottom w:val="nil"/>
              <w:right w:val="single" w:sz="4" w:space="0" w:color="auto"/>
            </w:tcBorders>
          </w:tcPr>
          <w:p w14:paraId="21AD966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sz w:val="18"/>
                <w:szCs w:val="18"/>
                <w:lang w:eastAsia="ko-KR"/>
              </w:rPr>
              <w:t>N/A</w:t>
            </w:r>
          </w:p>
        </w:tc>
      </w:tr>
      <w:tr w:rsidR="002F28AE" w:rsidRPr="002F28AE" w14:paraId="2F61EDBB" w14:textId="77777777" w:rsidTr="00E64E8B">
        <w:trPr>
          <w:jc w:val="center"/>
        </w:trPr>
        <w:tc>
          <w:tcPr>
            <w:tcW w:w="2006" w:type="dxa"/>
            <w:tcBorders>
              <w:top w:val="nil"/>
              <w:left w:val="single" w:sz="4" w:space="0" w:color="auto"/>
              <w:bottom w:val="nil"/>
              <w:right w:val="single" w:sz="4" w:space="0" w:color="auto"/>
            </w:tcBorders>
          </w:tcPr>
          <w:p w14:paraId="2D91BA3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tcPr>
          <w:p w14:paraId="4AA2933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p>
        </w:tc>
        <w:tc>
          <w:tcPr>
            <w:tcW w:w="959" w:type="dxa"/>
            <w:tcBorders>
              <w:top w:val="single" w:sz="4" w:space="0" w:color="auto"/>
              <w:left w:val="single" w:sz="4" w:space="0" w:color="auto"/>
              <w:bottom w:val="single" w:sz="4" w:space="0" w:color="auto"/>
              <w:right w:val="single" w:sz="4" w:space="0" w:color="auto"/>
            </w:tcBorders>
          </w:tcPr>
          <w:p w14:paraId="59F6BC1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PMingLiU" w:hAnsi="Arial" w:cs="Arial" w:hint="eastAsia"/>
                <w:color w:val="000000"/>
                <w:sz w:val="18"/>
                <w:szCs w:val="18"/>
                <w:lang w:eastAsia="zh-TW"/>
              </w:rPr>
              <w:t>3</w:t>
            </w:r>
            <w:r w:rsidRPr="002F28AE">
              <w:rPr>
                <w:rFonts w:ascii="Arial" w:eastAsia="PMingLiU" w:hAnsi="Arial" w:cs="Arial"/>
                <w:color w:val="000000"/>
                <w:sz w:val="18"/>
                <w:szCs w:val="18"/>
                <w:lang w:eastAsia="zh-TW"/>
              </w:rPr>
              <w:t>885</w:t>
            </w:r>
          </w:p>
        </w:tc>
        <w:tc>
          <w:tcPr>
            <w:tcW w:w="818" w:type="dxa"/>
            <w:tcBorders>
              <w:top w:val="single" w:sz="4" w:space="0" w:color="auto"/>
              <w:left w:val="single" w:sz="4" w:space="0" w:color="auto"/>
              <w:bottom w:val="single" w:sz="4" w:space="0" w:color="auto"/>
              <w:right w:val="single" w:sz="4" w:space="0" w:color="auto"/>
            </w:tcBorders>
          </w:tcPr>
          <w:p w14:paraId="699B662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09AB845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color w:val="000000"/>
                <w:sz w:val="18"/>
                <w:szCs w:val="18"/>
              </w:rPr>
              <w:t>1 (RB</w:t>
            </w:r>
            <w:r w:rsidRPr="002F28AE">
              <w:rPr>
                <w:rFonts w:ascii="Arial" w:eastAsia="Times New Roman" w:hAnsi="Arial" w:cs="Arial"/>
                <w:color w:val="000000"/>
                <w:sz w:val="18"/>
                <w:szCs w:val="18"/>
                <w:vertAlign w:val="subscript"/>
              </w:rPr>
              <w:t>START</w:t>
            </w:r>
            <w:r w:rsidRPr="002F28AE">
              <w:rPr>
                <w:rFonts w:ascii="Arial" w:eastAsia="Times New Roman" w:hAnsi="Arial" w:cs="Arial"/>
                <w:color w:val="000000"/>
                <w:sz w:val="18"/>
                <w:szCs w:val="18"/>
              </w:rPr>
              <w:t>=25)</w:t>
            </w:r>
          </w:p>
        </w:tc>
        <w:tc>
          <w:tcPr>
            <w:tcW w:w="790" w:type="dxa"/>
            <w:tcBorders>
              <w:top w:val="single" w:sz="4" w:space="0" w:color="auto"/>
              <w:left w:val="single" w:sz="4" w:space="0" w:color="auto"/>
              <w:bottom w:val="single" w:sz="4" w:space="0" w:color="auto"/>
              <w:right w:val="single" w:sz="4" w:space="0" w:color="auto"/>
            </w:tcBorders>
          </w:tcPr>
          <w:p w14:paraId="14000B9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PMingLiU" w:hAnsi="Arial" w:cs="Arial" w:hint="eastAsia"/>
                <w:color w:val="000000"/>
                <w:sz w:val="18"/>
                <w:szCs w:val="18"/>
                <w:lang w:eastAsia="zh-TW"/>
              </w:rPr>
              <w:t>3</w:t>
            </w:r>
            <w:r w:rsidRPr="002F28AE">
              <w:rPr>
                <w:rFonts w:ascii="Arial" w:eastAsia="PMingLiU" w:hAnsi="Arial" w:cs="Arial"/>
                <w:color w:val="000000"/>
                <w:sz w:val="18"/>
                <w:szCs w:val="18"/>
                <w:lang w:eastAsia="zh-TW"/>
              </w:rPr>
              <w:t>885</w:t>
            </w:r>
          </w:p>
        </w:tc>
        <w:tc>
          <w:tcPr>
            <w:tcW w:w="977" w:type="dxa"/>
            <w:tcBorders>
              <w:top w:val="nil"/>
              <w:left w:val="single" w:sz="4" w:space="0" w:color="auto"/>
              <w:bottom w:val="single" w:sz="4" w:space="0" w:color="auto"/>
              <w:right w:val="single" w:sz="4" w:space="0" w:color="auto"/>
            </w:tcBorders>
          </w:tcPr>
          <w:p w14:paraId="60C881F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p>
        </w:tc>
        <w:tc>
          <w:tcPr>
            <w:tcW w:w="828" w:type="dxa"/>
            <w:tcBorders>
              <w:top w:val="nil"/>
              <w:left w:val="single" w:sz="4" w:space="0" w:color="auto"/>
              <w:bottom w:val="single" w:sz="4" w:space="0" w:color="auto"/>
              <w:right w:val="single" w:sz="4" w:space="0" w:color="auto"/>
            </w:tcBorders>
          </w:tcPr>
          <w:p w14:paraId="072F5EE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p>
        </w:tc>
        <w:tc>
          <w:tcPr>
            <w:tcW w:w="1056" w:type="dxa"/>
            <w:tcBorders>
              <w:top w:val="nil"/>
              <w:left w:val="single" w:sz="4" w:space="0" w:color="auto"/>
              <w:bottom w:val="single" w:sz="4" w:space="0" w:color="auto"/>
              <w:right w:val="single" w:sz="4" w:space="0" w:color="auto"/>
            </w:tcBorders>
          </w:tcPr>
          <w:p w14:paraId="3F58091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p>
        </w:tc>
      </w:tr>
      <w:tr w:rsidR="002F28AE" w:rsidRPr="002F28AE" w14:paraId="7F81884B" w14:textId="77777777" w:rsidTr="00E64E8B">
        <w:trPr>
          <w:jc w:val="center"/>
        </w:trPr>
        <w:tc>
          <w:tcPr>
            <w:tcW w:w="2006" w:type="dxa"/>
            <w:tcBorders>
              <w:top w:val="nil"/>
              <w:left w:val="single" w:sz="4" w:space="0" w:color="auto"/>
              <w:bottom w:val="nil"/>
              <w:right w:val="single" w:sz="4" w:space="0" w:color="auto"/>
            </w:tcBorders>
          </w:tcPr>
          <w:p w14:paraId="5AE9FD1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p>
        </w:tc>
        <w:tc>
          <w:tcPr>
            <w:tcW w:w="1145" w:type="dxa"/>
            <w:tcBorders>
              <w:top w:val="single" w:sz="4" w:space="0" w:color="auto"/>
              <w:left w:val="single" w:sz="4" w:space="0" w:color="auto"/>
              <w:bottom w:val="single" w:sz="4" w:space="0" w:color="auto"/>
              <w:right w:val="single" w:sz="4" w:space="0" w:color="auto"/>
            </w:tcBorders>
          </w:tcPr>
          <w:p w14:paraId="5DA04E1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lang w:eastAsia="zh-CN"/>
              </w:rPr>
            </w:pPr>
            <w:r w:rsidRPr="002F28AE">
              <w:rPr>
                <w:rFonts w:ascii="Arial" w:eastAsia="Times New Roman" w:hAnsi="Arial" w:cs="Arial"/>
                <w:sz w:val="18"/>
                <w:szCs w:val="18"/>
              </w:rPr>
              <w:t>n13</w:t>
            </w:r>
          </w:p>
        </w:tc>
        <w:tc>
          <w:tcPr>
            <w:tcW w:w="959" w:type="dxa"/>
            <w:tcBorders>
              <w:top w:val="single" w:sz="4" w:space="0" w:color="auto"/>
              <w:left w:val="single" w:sz="4" w:space="0" w:color="auto"/>
              <w:bottom w:val="single" w:sz="4" w:space="0" w:color="auto"/>
              <w:right w:val="single" w:sz="4" w:space="0" w:color="auto"/>
            </w:tcBorders>
          </w:tcPr>
          <w:p w14:paraId="69E10BF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sz w:val="18"/>
                <w:szCs w:val="18"/>
              </w:rPr>
              <w:t>781</w:t>
            </w:r>
          </w:p>
        </w:tc>
        <w:tc>
          <w:tcPr>
            <w:tcW w:w="818" w:type="dxa"/>
            <w:tcBorders>
              <w:top w:val="single" w:sz="4" w:space="0" w:color="auto"/>
              <w:left w:val="single" w:sz="4" w:space="0" w:color="auto"/>
              <w:bottom w:val="single" w:sz="4" w:space="0" w:color="auto"/>
              <w:right w:val="single" w:sz="4" w:space="0" w:color="auto"/>
            </w:tcBorders>
          </w:tcPr>
          <w:p w14:paraId="7995F33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sz w:val="18"/>
                <w:szCs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08A0DDC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sz w:val="18"/>
                <w:szCs w:val="18"/>
              </w:rPr>
              <w:t>25</w:t>
            </w:r>
          </w:p>
        </w:tc>
        <w:tc>
          <w:tcPr>
            <w:tcW w:w="790" w:type="dxa"/>
            <w:tcBorders>
              <w:top w:val="single" w:sz="4" w:space="0" w:color="auto"/>
              <w:left w:val="single" w:sz="4" w:space="0" w:color="auto"/>
              <w:bottom w:val="single" w:sz="4" w:space="0" w:color="auto"/>
              <w:right w:val="single" w:sz="4" w:space="0" w:color="auto"/>
            </w:tcBorders>
          </w:tcPr>
          <w:p w14:paraId="1E67D4F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sz w:val="18"/>
                <w:szCs w:val="18"/>
              </w:rPr>
              <w:t>750</w:t>
            </w:r>
          </w:p>
        </w:tc>
        <w:tc>
          <w:tcPr>
            <w:tcW w:w="977" w:type="dxa"/>
            <w:tcBorders>
              <w:top w:val="single" w:sz="4" w:space="0" w:color="auto"/>
              <w:left w:val="single" w:sz="4" w:space="0" w:color="auto"/>
              <w:bottom w:val="single" w:sz="4" w:space="0" w:color="auto"/>
              <w:right w:val="single" w:sz="4" w:space="0" w:color="auto"/>
            </w:tcBorders>
          </w:tcPr>
          <w:p w14:paraId="10619C6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color w:val="000000"/>
                <w:sz w:val="18"/>
                <w:szCs w:val="18"/>
              </w:rPr>
              <w:t>18.5</w:t>
            </w:r>
          </w:p>
        </w:tc>
        <w:tc>
          <w:tcPr>
            <w:tcW w:w="828" w:type="dxa"/>
            <w:tcBorders>
              <w:top w:val="single" w:sz="4" w:space="0" w:color="auto"/>
              <w:left w:val="single" w:sz="4" w:space="0" w:color="auto"/>
              <w:bottom w:val="single" w:sz="4" w:space="0" w:color="auto"/>
              <w:right w:val="single" w:sz="4" w:space="0" w:color="auto"/>
            </w:tcBorders>
          </w:tcPr>
          <w:p w14:paraId="0BBA471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color w:val="000000"/>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0445A96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IMD4</w:t>
            </w:r>
            <w:r w:rsidRPr="002F28AE">
              <w:rPr>
                <w:rFonts w:ascii="Arial" w:eastAsia="Times New Roman" w:hAnsi="Arial" w:cs="Arial"/>
                <w:color w:val="000000"/>
                <w:sz w:val="18"/>
                <w:szCs w:val="18"/>
                <w:vertAlign w:val="superscript"/>
              </w:rPr>
              <w:t>14</w:t>
            </w:r>
          </w:p>
        </w:tc>
      </w:tr>
      <w:tr w:rsidR="002F28AE" w:rsidRPr="002F28AE" w14:paraId="0CB409A7" w14:textId="77777777" w:rsidTr="00E64E8B">
        <w:trPr>
          <w:jc w:val="center"/>
        </w:trPr>
        <w:tc>
          <w:tcPr>
            <w:tcW w:w="2006" w:type="dxa"/>
            <w:tcBorders>
              <w:top w:val="nil"/>
              <w:left w:val="single" w:sz="4" w:space="0" w:color="auto"/>
              <w:bottom w:val="nil"/>
              <w:right w:val="single" w:sz="4" w:space="0" w:color="auto"/>
            </w:tcBorders>
          </w:tcPr>
          <w:p w14:paraId="2756B35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p>
        </w:tc>
        <w:tc>
          <w:tcPr>
            <w:tcW w:w="1145" w:type="dxa"/>
            <w:tcBorders>
              <w:top w:val="single" w:sz="4" w:space="0" w:color="auto"/>
              <w:left w:val="single" w:sz="4" w:space="0" w:color="auto"/>
              <w:bottom w:val="nil"/>
              <w:right w:val="single" w:sz="4" w:space="0" w:color="auto"/>
            </w:tcBorders>
          </w:tcPr>
          <w:p w14:paraId="4429C68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lang w:eastAsia="zh-CN"/>
              </w:rPr>
            </w:pPr>
            <w:r w:rsidRPr="002F28AE">
              <w:rPr>
                <w:rFonts w:ascii="Arial" w:eastAsia="Times New Roman" w:hAnsi="Arial" w:cs="Arial"/>
                <w:sz w:val="18"/>
                <w:szCs w:val="18"/>
                <w:lang w:eastAsia="zh-CN"/>
              </w:rPr>
              <w:t>n77</w:t>
            </w:r>
            <w:r w:rsidRPr="002F28AE">
              <w:rPr>
                <w:rFonts w:ascii="Arial" w:eastAsia="Times New Roman" w:hAnsi="Arial" w:cs="Arial"/>
                <w:sz w:val="18"/>
                <w:szCs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11B1E0F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sz w:val="18"/>
                <w:szCs w:val="18"/>
              </w:rPr>
              <w:t>3510</w:t>
            </w:r>
          </w:p>
        </w:tc>
        <w:tc>
          <w:tcPr>
            <w:tcW w:w="818" w:type="dxa"/>
            <w:tcBorders>
              <w:top w:val="single" w:sz="4" w:space="0" w:color="auto"/>
              <w:left w:val="single" w:sz="4" w:space="0" w:color="auto"/>
              <w:bottom w:val="single" w:sz="4" w:space="0" w:color="auto"/>
              <w:right w:val="single" w:sz="4" w:space="0" w:color="auto"/>
            </w:tcBorders>
          </w:tcPr>
          <w:p w14:paraId="700F445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14BE49D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color w:val="000000"/>
                <w:sz w:val="18"/>
                <w:szCs w:val="18"/>
              </w:rPr>
              <w:t>1 (RB</w:t>
            </w:r>
            <w:r w:rsidRPr="002F28AE">
              <w:rPr>
                <w:rFonts w:ascii="Arial" w:eastAsia="Times New Roman" w:hAnsi="Arial" w:cs="Arial"/>
                <w:color w:val="000000"/>
                <w:sz w:val="18"/>
                <w:szCs w:val="18"/>
                <w:vertAlign w:val="subscript"/>
              </w:rPr>
              <w:t>START</w:t>
            </w:r>
            <w:r w:rsidRPr="002F28AE">
              <w:rPr>
                <w:rFonts w:ascii="Arial" w:eastAsia="Times New Roman" w:hAnsi="Arial" w:cs="Arial"/>
                <w:color w:val="000000"/>
                <w:sz w:val="18"/>
                <w:szCs w:val="18"/>
              </w:rPr>
              <w:t>=25)</w:t>
            </w:r>
          </w:p>
        </w:tc>
        <w:tc>
          <w:tcPr>
            <w:tcW w:w="790" w:type="dxa"/>
            <w:tcBorders>
              <w:top w:val="single" w:sz="4" w:space="0" w:color="auto"/>
              <w:left w:val="single" w:sz="4" w:space="0" w:color="auto"/>
              <w:bottom w:val="single" w:sz="4" w:space="0" w:color="auto"/>
              <w:right w:val="single" w:sz="4" w:space="0" w:color="auto"/>
            </w:tcBorders>
          </w:tcPr>
          <w:p w14:paraId="6323EE2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sz w:val="18"/>
                <w:szCs w:val="18"/>
              </w:rPr>
              <w:t>3510</w:t>
            </w:r>
          </w:p>
        </w:tc>
        <w:tc>
          <w:tcPr>
            <w:tcW w:w="977" w:type="dxa"/>
            <w:tcBorders>
              <w:top w:val="single" w:sz="4" w:space="0" w:color="auto"/>
              <w:left w:val="single" w:sz="4" w:space="0" w:color="auto"/>
              <w:bottom w:val="single" w:sz="4" w:space="0" w:color="auto"/>
              <w:right w:val="single" w:sz="4" w:space="0" w:color="auto"/>
            </w:tcBorders>
          </w:tcPr>
          <w:p w14:paraId="74747D0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33EE339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543EEA6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N/A</w:t>
            </w:r>
          </w:p>
        </w:tc>
      </w:tr>
      <w:tr w:rsidR="002F28AE" w:rsidRPr="002F28AE" w14:paraId="3CDD0740" w14:textId="77777777" w:rsidTr="00E64E8B">
        <w:trPr>
          <w:jc w:val="center"/>
        </w:trPr>
        <w:tc>
          <w:tcPr>
            <w:tcW w:w="2006" w:type="dxa"/>
            <w:tcBorders>
              <w:top w:val="nil"/>
              <w:left w:val="single" w:sz="4" w:space="0" w:color="auto"/>
              <w:bottom w:val="nil"/>
              <w:right w:val="single" w:sz="4" w:space="0" w:color="auto"/>
            </w:tcBorders>
          </w:tcPr>
          <w:p w14:paraId="71E30C0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p>
        </w:tc>
        <w:tc>
          <w:tcPr>
            <w:tcW w:w="1145" w:type="dxa"/>
            <w:tcBorders>
              <w:top w:val="nil"/>
              <w:left w:val="single" w:sz="4" w:space="0" w:color="auto"/>
              <w:bottom w:val="single" w:sz="4" w:space="0" w:color="auto"/>
              <w:right w:val="single" w:sz="4" w:space="0" w:color="auto"/>
            </w:tcBorders>
          </w:tcPr>
          <w:p w14:paraId="2E5169D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lang w:eastAsia="zh-CN"/>
              </w:rPr>
            </w:pPr>
          </w:p>
        </w:tc>
        <w:tc>
          <w:tcPr>
            <w:tcW w:w="959" w:type="dxa"/>
            <w:tcBorders>
              <w:top w:val="single" w:sz="4" w:space="0" w:color="auto"/>
              <w:left w:val="single" w:sz="4" w:space="0" w:color="auto"/>
              <w:bottom w:val="single" w:sz="4" w:space="0" w:color="auto"/>
              <w:right w:val="single" w:sz="4" w:space="0" w:color="auto"/>
            </w:tcBorders>
          </w:tcPr>
          <w:p w14:paraId="0457574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sz w:val="18"/>
                <w:szCs w:val="18"/>
              </w:rPr>
              <w:t>3885</w:t>
            </w:r>
          </w:p>
        </w:tc>
        <w:tc>
          <w:tcPr>
            <w:tcW w:w="818" w:type="dxa"/>
            <w:tcBorders>
              <w:top w:val="single" w:sz="4" w:space="0" w:color="auto"/>
              <w:left w:val="single" w:sz="4" w:space="0" w:color="auto"/>
              <w:bottom w:val="single" w:sz="4" w:space="0" w:color="auto"/>
              <w:right w:val="single" w:sz="4" w:space="0" w:color="auto"/>
            </w:tcBorders>
          </w:tcPr>
          <w:p w14:paraId="25BBC1F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2F0C062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color w:val="000000"/>
                <w:sz w:val="18"/>
                <w:szCs w:val="18"/>
              </w:rPr>
              <w:t>1 (RB</w:t>
            </w:r>
            <w:r w:rsidRPr="002F28AE">
              <w:rPr>
                <w:rFonts w:ascii="Arial" w:eastAsia="Times New Roman" w:hAnsi="Arial" w:cs="Arial"/>
                <w:color w:val="000000"/>
                <w:sz w:val="18"/>
                <w:szCs w:val="18"/>
                <w:vertAlign w:val="subscript"/>
              </w:rPr>
              <w:t>START</w:t>
            </w:r>
            <w:r w:rsidRPr="002F28AE">
              <w:rPr>
                <w:rFonts w:ascii="Arial" w:eastAsia="Times New Roman" w:hAnsi="Arial" w:cs="Arial"/>
                <w:color w:val="000000"/>
                <w:sz w:val="18"/>
                <w:szCs w:val="18"/>
              </w:rPr>
              <w:t>=25)</w:t>
            </w:r>
          </w:p>
        </w:tc>
        <w:tc>
          <w:tcPr>
            <w:tcW w:w="790" w:type="dxa"/>
            <w:tcBorders>
              <w:top w:val="single" w:sz="4" w:space="0" w:color="auto"/>
              <w:left w:val="single" w:sz="4" w:space="0" w:color="auto"/>
              <w:bottom w:val="single" w:sz="4" w:space="0" w:color="auto"/>
              <w:right w:val="single" w:sz="4" w:space="0" w:color="auto"/>
            </w:tcBorders>
          </w:tcPr>
          <w:p w14:paraId="7B54EA9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sz w:val="18"/>
                <w:szCs w:val="18"/>
              </w:rPr>
              <w:t>3885</w:t>
            </w:r>
          </w:p>
        </w:tc>
        <w:tc>
          <w:tcPr>
            <w:tcW w:w="977" w:type="dxa"/>
            <w:tcBorders>
              <w:top w:val="single" w:sz="4" w:space="0" w:color="auto"/>
              <w:left w:val="single" w:sz="4" w:space="0" w:color="auto"/>
              <w:bottom w:val="single" w:sz="4" w:space="0" w:color="auto"/>
              <w:right w:val="single" w:sz="4" w:space="0" w:color="auto"/>
            </w:tcBorders>
          </w:tcPr>
          <w:p w14:paraId="03B7CC2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3D203B1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1888381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N/A</w:t>
            </w:r>
          </w:p>
        </w:tc>
      </w:tr>
      <w:tr w:rsidR="002F28AE" w:rsidRPr="002F28AE" w14:paraId="64013BC5" w14:textId="77777777" w:rsidTr="00E64E8B">
        <w:trPr>
          <w:jc w:val="center"/>
        </w:trPr>
        <w:tc>
          <w:tcPr>
            <w:tcW w:w="2006" w:type="dxa"/>
            <w:tcBorders>
              <w:top w:val="nil"/>
              <w:left w:val="single" w:sz="4" w:space="0" w:color="auto"/>
              <w:bottom w:val="nil"/>
              <w:right w:val="single" w:sz="4" w:space="0" w:color="auto"/>
            </w:tcBorders>
          </w:tcPr>
          <w:p w14:paraId="066BF8D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p>
        </w:tc>
        <w:tc>
          <w:tcPr>
            <w:tcW w:w="1145" w:type="dxa"/>
            <w:tcBorders>
              <w:top w:val="single" w:sz="4" w:space="0" w:color="auto"/>
              <w:left w:val="single" w:sz="4" w:space="0" w:color="auto"/>
              <w:bottom w:val="single" w:sz="4" w:space="0" w:color="auto"/>
              <w:right w:val="single" w:sz="4" w:space="0" w:color="auto"/>
            </w:tcBorders>
          </w:tcPr>
          <w:p w14:paraId="7737359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lang w:eastAsia="zh-CN"/>
              </w:rPr>
            </w:pPr>
            <w:r w:rsidRPr="002F28AE">
              <w:rPr>
                <w:rFonts w:ascii="Arial" w:eastAsia="Times New Roman" w:hAnsi="Arial"/>
                <w:sz w:val="18"/>
                <w:szCs w:val="18"/>
                <w:lang w:eastAsia="zh-CN"/>
              </w:rPr>
              <w:t>n13</w:t>
            </w:r>
          </w:p>
        </w:tc>
        <w:tc>
          <w:tcPr>
            <w:tcW w:w="959" w:type="dxa"/>
            <w:tcBorders>
              <w:top w:val="single" w:sz="4" w:space="0" w:color="auto"/>
              <w:left w:val="single" w:sz="4" w:space="0" w:color="auto"/>
              <w:bottom w:val="single" w:sz="4" w:space="0" w:color="auto"/>
              <w:right w:val="single" w:sz="4" w:space="0" w:color="auto"/>
            </w:tcBorders>
          </w:tcPr>
          <w:p w14:paraId="1C0FACA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782</w:t>
            </w:r>
          </w:p>
        </w:tc>
        <w:tc>
          <w:tcPr>
            <w:tcW w:w="818" w:type="dxa"/>
            <w:tcBorders>
              <w:top w:val="single" w:sz="4" w:space="0" w:color="auto"/>
              <w:left w:val="single" w:sz="4" w:space="0" w:color="auto"/>
              <w:bottom w:val="single" w:sz="4" w:space="0" w:color="auto"/>
              <w:right w:val="single" w:sz="4" w:space="0" w:color="auto"/>
            </w:tcBorders>
          </w:tcPr>
          <w:p w14:paraId="205EA77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6A4BF15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20</w:t>
            </w:r>
          </w:p>
        </w:tc>
        <w:tc>
          <w:tcPr>
            <w:tcW w:w="790" w:type="dxa"/>
            <w:tcBorders>
              <w:top w:val="single" w:sz="4" w:space="0" w:color="auto"/>
              <w:left w:val="single" w:sz="4" w:space="0" w:color="auto"/>
              <w:bottom w:val="single" w:sz="4" w:space="0" w:color="auto"/>
              <w:right w:val="single" w:sz="4" w:space="0" w:color="auto"/>
            </w:tcBorders>
          </w:tcPr>
          <w:p w14:paraId="7E76D11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751</w:t>
            </w:r>
          </w:p>
        </w:tc>
        <w:tc>
          <w:tcPr>
            <w:tcW w:w="977" w:type="dxa"/>
            <w:tcBorders>
              <w:top w:val="single" w:sz="4" w:space="0" w:color="auto"/>
              <w:left w:val="single" w:sz="4" w:space="0" w:color="auto"/>
              <w:bottom w:val="single" w:sz="4" w:space="0" w:color="auto"/>
              <w:right w:val="single" w:sz="4" w:space="0" w:color="auto"/>
            </w:tcBorders>
          </w:tcPr>
          <w:p w14:paraId="2F40B04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20.5</w:t>
            </w:r>
          </w:p>
        </w:tc>
        <w:tc>
          <w:tcPr>
            <w:tcW w:w="828" w:type="dxa"/>
            <w:tcBorders>
              <w:top w:val="single" w:sz="4" w:space="0" w:color="auto"/>
              <w:left w:val="single" w:sz="4" w:space="0" w:color="auto"/>
              <w:bottom w:val="single" w:sz="4" w:space="0" w:color="auto"/>
              <w:right w:val="single" w:sz="4" w:space="0" w:color="auto"/>
            </w:tcBorders>
          </w:tcPr>
          <w:p w14:paraId="5FB6975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FDD</w:t>
            </w:r>
          </w:p>
        </w:tc>
        <w:tc>
          <w:tcPr>
            <w:tcW w:w="1056" w:type="dxa"/>
            <w:tcBorders>
              <w:top w:val="single" w:sz="4" w:space="0" w:color="auto"/>
              <w:left w:val="single" w:sz="4" w:space="0" w:color="auto"/>
              <w:bottom w:val="single" w:sz="4" w:space="0" w:color="auto"/>
              <w:right w:val="single" w:sz="4" w:space="0" w:color="auto"/>
            </w:tcBorders>
          </w:tcPr>
          <w:p w14:paraId="7AD8A36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IMD5</w:t>
            </w:r>
          </w:p>
        </w:tc>
      </w:tr>
      <w:tr w:rsidR="002F28AE" w:rsidRPr="002F28AE" w14:paraId="62841695" w14:textId="77777777" w:rsidTr="00E64E8B">
        <w:trPr>
          <w:jc w:val="center"/>
        </w:trPr>
        <w:tc>
          <w:tcPr>
            <w:tcW w:w="2006" w:type="dxa"/>
            <w:tcBorders>
              <w:top w:val="nil"/>
              <w:left w:val="single" w:sz="4" w:space="0" w:color="auto"/>
              <w:bottom w:val="single" w:sz="4" w:space="0" w:color="auto"/>
              <w:right w:val="single" w:sz="4" w:space="0" w:color="auto"/>
            </w:tcBorders>
          </w:tcPr>
          <w:p w14:paraId="1E5EEBE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p>
        </w:tc>
        <w:tc>
          <w:tcPr>
            <w:tcW w:w="1145" w:type="dxa"/>
            <w:tcBorders>
              <w:top w:val="single" w:sz="4" w:space="0" w:color="auto"/>
              <w:left w:val="single" w:sz="4" w:space="0" w:color="auto"/>
              <w:bottom w:val="single" w:sz="4" w:space="0" w:color="auto"/>
              <w:right w:val="single" w:sz="4" w:space="0" w:color="auto"/>
            </w:tcBorders>
          </w:tcPr>
          <w:p w14:paraId="3A8DCA8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lang w:eastAsia="zh-CN"/>
              </w:rPr>
            </w:pPr>
            <w:r w:rsidRPr="002F28AE">
              <w:rPr>
                <w:rFonts w:ascii="Arial" w:eastAsia="DengXian" w:hAnsi="Arial"/>
                <w:sz w:val="18"/>
                <w:szCs w:val="18"/>
              </w:rPr>
              <w:t>n77</w:t>
            </w:r>
          </w:p>
        </w:tc>
        <w:tc>
          <w:tcPr>
            <w:tcW w:w="959" w:type="dxa"/>
            <w:tcBorders>
              <w:top w:val="single" w:sz="4" w:space="0" w:color="auto"/>
              <w:left w:val="single" w:sz="4" w:space="0" w:color="auto"/>
              <w:bottom w:val="single" w:sz="4" w:space="0" w:color="auto"/>
              <w:right w:val="single" w:sz="4" w:space="0" w:color="auto"/>
            </w:tcBorders>
          </w:tcPr>
          <w:p w14:paraId="6C9E5D7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3880</w:t>
            </w:r>
          </w:p>
        </w:tc>
        <w:tc>
          <w:tcPr>
            <w:tcW w:w="818" w:type="dxa"/>
            <w:tcBorders>
              <w:top w:val="single" w:sz="4" w:space="0" w:color="auto"/>
              <w:left w:val="single" w:sz="4" w:space="0" w:color="auto"/>
              <w:bottom w:val="single" w:sz="4" w:space="0" w:color="auto"/>
              <w:right w:val="single" w:sz="4" w:space="0" w:color="auto"/>
            </w:tcBorders>
          </w:tcPr>
          <w:p w14:paraId="1273F38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10</w:t>
            </w:r>
          </w:p>
        </w:tc>
        <w:tc>
          <w:tcPr>
            <w:tcW w:w="1276" w:type="dxa"/>
            <w:tcBorders>
              <w:top w:val="single" w:sz="4" w:space="0" w:color="auto"/>
              <w:left w:val="single" w:sz="4" w:space="0" w:color="auto"/>
              <w:bottom w:val="single" w:sz="4" w:space="0" w:color="auto"/>
              <w:right w:val="single" w:sz="4" w:space="0" w:color="auto"/>
            </w:tcBorders>
          </w:tcPr>
          <w:p w14:paraId="0552212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50</w:t>
            </w:r>
          </w:p>
        </w:tc>
        <w:tc>
          <w:tcPr>
            <w:tcW w:w="790" w:type="dxa"/>
            <w:tcBorders>
              <w:top w:val="single" w:sz="4" w:space="0" w:color="auto"/>
              <w:left w:val="single" w:sz="4" w:space="0" w:color="auto"/>
              <w:bottom w:val="single" w:sz="4" w:space="0" w:color="auto"/>
              <w:right w:val="single" w:sz="4" w:space="0" w:color="auto"/>
            </w:tcBorders>
          </w:tcPr>
          <w:p w14:paraId="3ACE242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3880</w:t>
            </w:r>
          </w:p>
        </w:tc>
        <w:tc>
          <w:tcPr>
            <w:tcW w:w="977" w:type="dxa"/>
            <w:tcBorders>
              <w:top w:val="single" w:sz="4" w:space="0" w:color="auto"/>
              <w:left w:val="single" w:sz="4" w:space="0" w:color="auto"/>
              <w:bottom w:val="single" w:sz="4" w:space="0" w:color="auto"/>
              <w:right w:val="single" w:sz="4" w:space="0" w:color="auto"/>
            </w:tcBorders>
          </w:tcPr>
          <w:p w14:paraId="114E410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221F80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TDD</w:t>
            </w:r>
          </w:p>
        </w:tc>
        <w:tc>
          <w:tcPr>
            <w:tcW w:w="1056" w:type="dxa"/>
            <w:tcBorders>
              <w:top w:val="single" w:sz="4" w:space="0" w:color="auto"/>
              <w:left w:val="single" w:sz="4" w:space="0" w:color="auto"/>
              <w:bottom w:val="single" w:sz="4" w:space="0" w:color="auto"/>
              <w:right w:val="single" w:sz="4" w:space="0" w:color="auto"/>
            </w:tcBorders>
          </w:tcPr>
          <w:p w14:paraId="6C35AEE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N/A</w:t>
            </w:r>
          </w:p>
        </w:tc>
      </w:tr>
      <w:tr w:rsidR="002F28AE" w:rsidRPr="002F28AE" w14:paraId="3C6DA3C8" w14:textId="77777777" w:rsidTr="00E64E8B">
        <w:trPr>
          <w:jc w:val="center"/>
        </w:trPr>
        <w:tc>
          <w:tcPr>
            <w:tcW w:w="2006" w:type="dxa"/>
            <w:tcBorders>
              <w:top w:val="single" w:sz="4" w:space="0" w:color="auto"/>
              <w:left w:val="single" w:sz="4" w:space="0" w:color="auto"/>
              <w:bottom w:val="nil"/>
              <w:right w:val="single" w:sz="4" w:space="0" w:color="auto"/>
            </w:tcBorders>
          </w:tcPr>
          <w:p w14:paraId="00633F4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szCs w:val="18"/>
              </w:rPr>
              <w:t>CA_n</w:t>
            </w:r>
            <w:r w:rsidRPr="002F28AE">
              <w:rPr>
                <w:rFonts w:ascii="Arial" w:eastAsia="DengXian" w:hAnsi="Arial"/>
                <w:sz w:val="18"/>
                <w:szCs w:val="18"/>
                <w:lang w:eastAsia="zh-CN"/>
              </w:rPr>
              <w:t>14-</w:t>
            </w:r>
            <w:r w:rsidRPr="002F28AE">
              <w:rPr>
                <w:rFonts w:ascii="Arial" w:eastAsia="DengXian" w:hAnsi="Arial"/>
                <w:sz w:val="18"/>
                <w:szCs w:val="18"/>
              </w:rPr>
              <w:t>n77</w:t>
            </w:r>
          </w:p>
        </w:tc>
        <w:tc>
          <w:tcPr>
            <w:tcW w:w="1145" w:type="dxa"/>
            <w:tcBorders>
              <w:top w:val="single" w:sz="4" w:space="0" w:color="auto"/>
              <w:left w:val="single" w:sz="4" w:space="0" w:color="auto"/>
              <w:bottom w:val="single" w:sz="4" w:space="0" w:color="auto"/>
              <w:right w:val="single" w:sz="4" w:space="0" w:color="auto"/>
            </w:tcBorders>
          </w:tcPr>
          <w:p w14:paraId="7A80396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Times New Roman" w:hAnsi="Arial"/>
                <w:sz w:val="18"/>
                <w:szCs w:val="18"/>
                <w:lang w:eastAsia="zh-CN"/>
              </w:rPr>
              <w:t>n14</w:t>
            </w:r>
          </w:p>
        </w:tc>
        <w:tc>
          <w:tcPr>
            <w:tcW w:w="959" w:type="dxa"/>
            <w:tcBorders>
              <w:top w:val="single" w:sz="4" w:space="0" w:color="auto"/>
              <w:left w:val="single" w:sz="4" w:space="0" w:color="auto"/>
              <w:bottom w:val="single" w:sz="4" w:space="0" w:color="auto"/>
              <w:right w:val="single" w:sz="4" w:space="0" w:color="auto"/>
            </w:tcBorders>
          </w:tcPr>
          <w:p w14:paraId="2426E26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795.5</w:t>
            </w:r>
          </w:p>
        </w:tc>
        <w:tc>
          <w:tcPr>
            <w:tcW w:w="818" w:type="dxa"/>
            <w:tcBorders>
              <w:top w:val="single" w:sz="4" w:space="0" w:color="auto"/>
              <w:left w:val="single" w:sz="4" w:space="0" w:color="auto"/>
              <w:bottom w:val="single" w:sz="4" w:space="0" w:color="auto"/>
              <w:right w:val="single" w:sz="4" w:space="0" w:color="auto"/>
            </w:tcBorders>
          </w:tcPr>
          <w:p w14:paraId="02C7BA3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433FD06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15</w:t>
            </w:r>
          </w:p>
        </w:tc>
        <w:tc>
          <w:tcPr>
            <w:tcW w:w="790" w:type="dxa"/>
            <w:tcBorders>
              <w:top w:val="single" w:sz="4" w:space="0" w:color="auto"/>
              <w:left w:val="single" w:sz="4" w:space="0" w:color="auto"/>
              <w:bottom w:val="single" w:sz="4" w:space="0" w:color="auto"/>
              <w:right w:val="single" w:sz="4" w:space="0" w:color="auto"/>
            </w:tcBorders>
          </w:tcPr>
          <w:p w14:paraId="022B0C5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765.5</w:t>
            </w:r>
          </w:p>
        </w:tc>
        <w:tc>
          <w:tcPr>
            <w:tcW w:w="977" w:type="dxa"/>
            <w:tcBorders>
              <w:top w:val="single" w:sz="4" w:space="0" w:color="auto"/>
              <w:left w:val="single" w:sz="4" w:space="0" w:color="auto"/>
              <w:bottom w:val="single" w:sz="4" w:space="0" w:color="auto"/>
              <w:right w:val="single" w:sz="4" w:space="0" w:color="auto"/>
            </w:tcBorders>
          </w:tcPr>
          <w:p w14:paraId="4886097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11.7</w:t>
            </w:r>
          </w:p>
        </w:tc>
        <w:tc>
          <w:tcPr>
            <w:tcW w:w="828" w:type="dxa"/>
            <w:tcBorders>
              <w:top w:val="single" w:sz="4" w:space="0" w:color="auto"/>
              <w:left w:val="single" w:sz="4" w:space="0" w:color="auto"/>
              <w:bottom w:val="single" w:sz="4" w:space="0" w:color="auto"/>
              <w:right w:val="single" w:sz="4" w:space="0" w:color="auto"/>
            </w:tcBorders>
          </w:tcPr>
          <w:p w14:paraId="59256D6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FDD</w:t>
            </w:r>
          </w:p>
        </w:tc>
        <w:tc>
          <w:tcPr>
            <w:tcW w:w="1056" w:type="dxa"/>
            <w:tcBorders>
              <w:top w:val="single" w:sz="4" w:space="0" w:color="auto"/>
              <w:left w:val="single" w:sz="4" w:space="0" w:color="auto"/>
              <w:bottom w:val="single" w:sz="4" w:space="0" w:color="auto"/>
              <w:right w:val="single" w:sz="4" w:space="0" w:color="auto"/>
            </w:tcBorders>
          </w:tcPr>
          <w:p w14:paraId="0BE3C79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lang w:eastAsia="zh-CN"/>
              </w:rPr>
              <w:t>IMD5</w:t>
            </w:r>
          </w:p>
        </w:tc>
      </w:tr>
      <w:tr w:rsidR="002F28AE" w:rsidRPr="002F28AE" w14:paraId="5286A9C6" w14:textId="77777777" w:rsidTr="00E64E8B">
        <w:trPr>
          <w:jc w:val="center"/>
        </w:trPr>
        <w:tc>
          <w:tcPr>
            <w:tcW w:w="2006" w:type="dxa"/>
            <w:tcBorders>
              <w:top w:val="nil"/>
              <w:left w:val="single" w:sz="4" w:space="0" w:color="auto"/>
              <w:bottom w:val="nil"/>
              <w:right w:val="single" w:sz="4" w:space="0" w:color="auto"/>
            </w:tcBorders>
          </w:tcPr>
          <w:p w14:paraId="5531100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5640338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szCs w:val="18"/>
              </w:rPr>
              <w:t>n77</w:t>
            </w:r>
          </w:p>
        </w:tc>
        <w:tc>
          <w:tcPr>
            <w:tcW w:w="959" w:type="dxa"/>
            <w:tcBorders>
              <w:top w:val="single" w:sz="4" w:space="0" w:color="auto"/>
              <w:left w:val="single" w:sz="4" w:space="0" w:color="auto"/>
              <w:bottom w:val="single" w:sz="4" w:space="0" w:color="auto"/>
              <w:right w:val="single" w:sz="4" w:space="0" w:color="auto"/>
            </w:tcBorders>
          </w:tcPr>
          <w:p w14:paraId="7806C11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3947.5</w:t>
            </w:r>
          </w:p>
        </w:tc>
        <w:tc>
          <w:tcPr>
            <w:tcW w:w="818" w:type="dxa"/>
            <w:tcBorders>
              <w:top w:val="single" w:sz="4" w:space="0" w:color="auto"/>
              <w:left w:val="single" w:sz="4" w:space="0" w:color="auto"/>
              <w:bottom w:val="single" w:sz="4" w:space="0" w:color="auto"/>
              <w:right w:val="single" w:sz="4" w:space="0" w:color="auto"/>
            </w:tcBorders>
          </w:tcPr>
          <w:p w14:paraId="3629E4B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10</w:t>
            </w:r>
          </w:p>
        </w:tc>
        <w:tc>
          <w:tcPr>
            <w:tcW w:w="1276" w:type="dxa"/>
            <w:tcBorders>
              <w:top w:val="single" w:sz="4" w:space="0" w:color="auto"/>
              <w:left w:val="single" w:sz="4" w:space="0" w:color="auto"/>
              <w:bottom w:val="single" w:sz="4" w:space="0" w:color="auto"/>
              <w:right w:val="single" w:sz="4" w:space="0" w:color="auto"/>
            </w:tcBorders>
          </w:tcPr>
          <w:p w14:paraId="0038599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50</w:t>
            </w:r>
          </w:p>
        </w:tc>
        <w:tc>
          <w:tcPr>
            <w:tcW w:w="790" w:type="dxa"/>
            <w:tcBorders>
              <w:top w:val="single" w:sz="4" w:space="0" w:color="auto"/>
              <w:left w:val="single" w:sz="4" w:space="0" w:color="auto"/>
              <w:bottom w:val="single" w:sz="4" w:space="0" w:color="auto"/>
              <w:right w:val="single" w:sz="4" w:space="0" w:color="auto"/>
            </w:tcBorders>
          </w:tcPr>
          <w:p w14:paraId="0CD0A05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3947.5</w:t>
            </w:r>
          </w:p>
        </w:tc>
        <w:tc>
          <w:tcPr>
            <w:tcW w:w="977" w:type="dxa"/>
            <w:tcBorders>
              <w:top w:val="single" w:sz="4" w:space="0" w:color="auto"/>
              <w:left w:val="single" w:sz="4" w:space="0" w:color="auto"/>
              <w:bottom w:val="single" w:sz="4" w:space="0" w:color="auto"/>
              <w:right w:val="single" w:sz="4" w:space="0" w:color="auto"/>
            </w:tcBorders>
          </w:tcPr>
          <w:p w14:paraId="3AA2DCF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50448B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TDD</w:t>
            </w:r>
          </w:p>
        </w:tc>
        <w:tc>
          <w:tcPr>
            <w:tcW w:w="1056" w:type="dxa"/>
            <w:tcBorders>
              <w:top w:val="single" w:sz="4" w:space="0" w:color="auto"/>
              <w:left w:val="single" w:sz="4" w:space="0" w:color="auto"/>
              <w:bottom w:val="single" w:sz="4" w:space="0" w:color="auto"/>
              <w:right w:val="single" w:sz="4" w:space="0" w:color="auto"/>
            </w:tcBorders>
          </w:tcPr>
          <w:p w14:paraId="6066603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N/A</w:t>
            </w:r>
          </w:p>
        </w:tc>
      </w:tr>
      <w:tr w:rsidR="002F28AE" w:rsidRPr="002F28AE" w14:paraId="5681DAEC" w14:textId="77777777" w:rsidTr="00E64E8B">
        <w:trPr>
          <w:jc w:val="center"/>
        </w:trPr>
        <w:tc>
          <w:tcPr>
            <w:tcW w:w="2006" w:type="dxa"/>
            <w:tcBorders>
              <w:top w:val="single" w:sz="4" w:space="0" w:color="auto"/>
              <w:left w:val="single" w:sz="4" w:space="0" w:color="auto"/>
              <w:bottom w:val="nil"/>
              <w:right w:val="single" w:sz="4" w:space="0" w:color="auto"/>
            </w:tcBorders>
          </w:tcPr>
          <w:p w14:paraId="132BF1D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2F28AE">
              <w:rPr>
                <w:rFonts w:ascii="Arial" w:eastAsia="DengXian" w:hAnsi="Arial"/>
                <w:sz w:val="18"/>
                <w:lang w:eastAsia="zh-CN"/>
              </w:rPr>
              <w:t>CA_n18-n41</w:t>
            </w:r>
          </w:p>
        </w:tc>
        <w:tc>
          <w:tcPr>
            <w:tcW w:w="1145" w:type="dxa"/>
            <w:tcBorders>
              <w:top w:val="single" w:sz="4" w:space="0" w:color="auto"/>
              <w:left w:val="single" w:sz="4" w:space="0" w:color="auto"/>
              <w:bottom w:val="single" w:sz="4" w:space="0" w:color="auto"/>
              <w:right w:val="single" w:sz="4" w:space="0" w:color="auto"/>
            </w:tcBorders>
          </w:tcPr>
          <w:p w14:paraId="17E88D1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rPr>
            </w:pPr>
            <w:r w:rsidRPr="002F28AE">
              <w:rPr>
                <w:rFonts w:ascii="Arial" w:eastAsia="Times New Roman" w:hAnsi="Arial"/>
                <w:sz w:val="18"/>
                <w:lang w:eastAsia="ja-JP"/>
              </w:rPr>
              <w:t>n18</w:t>
            </w:r>
          </w:p>
        </w:tc>
        <w:tc>
          <w:tcPr>
            <w:tcW w:w="959" w:type="dxa"/>
            <w:tcBorders>
              <w:top w:val="single" w:sz="4" w:space="0" w:color="auto"/>
              <w:left w:val="single" w:sz="4" w:space="0" w:color="auto"/>
              <w:bottom w:val="single" w:sz="4" w:space="0" w:color="auto"/>
              <w:right w:val="single" w:sz="4" w:space="0" w:color="auto"/>
            </w:tcBorders>
          </w:tcPr>
          <w:p w14:paraId="4F79344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Times New Roman" w:hAnsi="Arial"/>
                <w:sz w:val="18"/>
                <w:lang w:eastAsia="ja-JP"/>
              </w:rPr>
              <w:t>820</w:t>
            </w:r>
          </w:p>
        </w:tc>
        <w:tc>
          <w:tcPr>
            <w:tcW w:w="818" w:type="dxa"/>
            <w:tcBorders>
              <w:top w:val="single" w:sz="4" w:space="0" w:color="auto"/>
              <w:left w:val="single" w:sz="4" w:space="0" w:color="auto"/>
              <w:bottom w:val="single" w:sz="4" w:space="0" w:color="auto"/>
              <w:right w:val="single" w:sz="4" w:space="0" w:color="auto"/>
            </w:tcBorders>
          </w:tcPr>
          <w:p w14:paraId="77D72C8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Times New Roman" w:hAnsi="Arial"/>
                <w:sz w:val="18"/>
                <w:lang w:eastAsia="ja-JP"/>
              </w:rPr>
              <w:t>5</w:t>
            </w:r>
          </w:p>
        </w:tc>
        <w:tc>
          <w:tcPr>
            <w:tcW w:w="1276" w:type="dxa"/>
            <w:tcBorders>
              <w:top w:val="single" w:sz="4" w:space="0" w:color="auto"/>
              <w:left w:val="single" w:sz="4" w:space="0" w:color="auto"/>
              <w:bottom w:val="single" w:sz="4" w:space="0" w:color="auto"/>
              <w:right w:val="single" w:sz="4" w:space="0" w:color="auto"/>
            </w:tcBorders>
          </w:tcPr>
          <w:p w14:paraId="14D3513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Times New Roman" w:hAnsi="Arial"/>
                <w:sz w:val="18"/>
                <w:lang w:eastAsia="ja-JP"/>
              </w:rPr>
              <w:t>25</w:t>
            </w:r>
          </w:p>
        </w:tc>
        <w:tc>
          <w:tcPr>
            <w:tcW w:w="790" w:type="dxa"/>
            <w:tcBorders>
              <w:top w:val="single" w:sz="4" w:space="0" w:color="auto"/>
              <w:left w:val="single" w:sz="4" w:space="0" w:color="auto"/>
              <w:bottom w:val="single" w:sz="4" w:space="0" w:color="auto"/>
              <w:right w:val="single" w:sz="4" w:space="0" w:color="auto"/>
            </w:tcBorders>
          </w:tcPr>
          <w:p w14:paraId="09DF8AA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Times New Roman" w:hAnsi="Arial"/>
                <w:sz w:val="18"/>
                <w:lang w:eastAsia="ja-JP"/>
              </w:rPr>
              <w:t>865</w:t>
            </w:r>
          </w:p>
        </w:tc>
        <w:tc>
          <w:tcPr>
            <w:tcW w:w="977" w:type="dxa"/>
            <w:tcBorders>
              <w:top w:val="single" w:sz="4" w:space="0" w:color="auto"/>
              <w:left w:val="single" w:sz="4" w:space="0" w:color="auto"/>
              <w:bottom w:val="single" w:sz="4" w:space="0" w:color="auto"/>
              <w:right w:val="single" w:sz="4" w:space="0" w:color="auto"/>
            </w:tcBorders>
          </w:tcPr>
          <w:p w14:paraId="5FD773D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Times New Roman" w:hAnsi="Arial"/>
                <w:sz w:val="18"/>
              </w:rPr>
              <w:t>24.6</w:t>
            </w:r>
          </w:p>
        </w:tc>
        <w:tc>
          <w:tcPr>
            <w:tcW w:w="828" w:type="dxa"/>
            <w:tcBorders>
              <w:top w:val="single" w:sz="4" w:space="0" w:color="auto"/>
              <w:left w:val="single" w:sz="4" w:space="0" w:color="auto"/>
              <w:bottom w:val="single" w:sz="4" w:space="0" w:color="auto"/>
              <w:right w:val="single" w:sz="4" w:space="0" w:color="auto"/>
            </w:tcBorders>
          </w:tcPr>
          <w:p w14:paraId="6785233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Yu Mincho" w:hAnsi="Arial" w:hint="eastAsia"/>
                <w:sz w:val="18"/>
                <w:lang w:eastAsia="ja-JP"/>
              </w:rPr>
              <w:t>F</w:t>
            </w:r>
            <w:r w:rsidRPr="002F28AE">
              <w:rPr>
                <w:rFonts w:ascii="Arial" w:eastAsia="Yu Mincho" w:hAnsi="Arial"/>
                <w:sz w:val="18"/>
                <w:lang w:eastAsia="ja-JP"/>
              </w:rPr>
              <w:t>DD</w:t>
            </w:r>
          </w:p>
        </w:tc>
        <w:tc>
          <w:tcPr>
            <w:tcW w:w="1056" w:type="dxa"/>
            <w:tcBorders>
              <w:top w:val="single" w:sz="4" w:space="0" w:color="auto"/>
              <w:left w:val="single" w:sz="4" w:space="0" w:color="auto"/>
              <w:bottom w:val="single" w:sz="4" w:space="0" w:color="auto"/>
              <w:right w:val="single" w:sz="4" w:space="0" w:color="auto"/>
            </w:tcBorders>
          </w:tcPr>
          <w:p w14:paraId="79A5538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Times New Roman" w:hAnsi="Arial"/>
                <w:sz w:val="18"/>
                <w:lang w:eastAsia="ja-JP"/>
              </w:rPr>
              <w:t>IMD3</w:t>
            </w:r>
          </w:p>
        </w:tc>
      </w:tr>
      <w:tr w:rsidR="002F28AE" w:rsidRPr="002F28AE" w14:paraId="2231CCE0" w14:textId="77777777" w:rsidTr="00E64E8B">
        <w:trPr>
          <w:jc w:val="center"/>
        </w:trPr>
        <w:tc>
          <w:tcPr>
            <w:tcW w:w="2006" w:type="dxa"/>
            <w:tcBorders>
              <w:top w:val="nil"/>
              <w:left w:val="single" w:sz="4" w:space="0" w:color="auto"/>
              <w:bottom w:val="single" w:sz="4" w:space="0" w:color="auto"/>
              <w:right w:val="single" w:sz="4" w:space="0" w:color="auto"/>
            </w:tcBorders>
          </w:tcPr>
          <w:p w14:paraId="4EB8863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MS Mincho" w:hAnsi="Arial" w:cs="Arial"/>
                <w:sz w:val="18"/>
                <w:lang w:eastAsia="ja-JP"/>
              </w:rPr>
            </w:pPr>
          </w:p>
        </w:tc>
        <w:tc>
          <w:tcPr>
            <w:tcW w:w="1145" w:type="dxa"/>
            <w:tcBorders>
              <w:top w:val="single" w:sz="4" w:space="0" w:color="auto"/>
              <w:left w:val="single" w:sz="4" w:space="0" w:color="auto"/>
              <w:bottom w:val="single" w:sz="4" w:space="0" w:color="auto"/>
              <w:right w:val="single" w:sz="4" w:space="0" w:color="auto"/>
            </w:tcBorders>
          </w:tcPr>
          <w:p w14:paraId="18010CA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rPr>
            </w:pPr>
            <w:r w:rsidRPr="002F28AE">
              <w:rPr>
                <w:rFonts w:ascii="Arial" w:eastAsia="Times New Roman" w:hAnsi="Arial"/>
                <w:sz w:val="18"/>
                <w:lang w:eastAsia="ja-JP"/>
              </w:rPr>
              <w:t>n41</w:t>
            </w:r>
          </w:p>
        </w:tc>
        <w:tc>
          <w:tcPr>
            <w:tcW w:w="959" w:type="dxa"/>
            <w:tcBorders>
              <w:top w:val="single" w:sz="4" w:space="0" w:color="auto"/>
              <w:left w:val="single" w:sz="4" w:space="0" w:color="auto"/>
              <w:bottom w:val="single" w:sz="4" w:space="0" w:color="auto"/>
              <w:right w:val="single" w:sz="4" w:space="0" w:color="auto"/>
            </w:tcBorders>
          </w:tcPr>
          <w:p w14:paraId="7B4FFA8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Times New Roman" w:hAnsi="Arial"/>
                <w:sz w:val="18"/>
                <w:lang w:eastAsia="ja-JP"/>
              </w:rPr>
              <w:t>2505</w:t>
            </w:r>
          </w:p>
        </w:tc>
        <w:tc>
          <w:tcPr>
            <w:tcW w:w="818" w:type="dxa"/>
            <w:tcBorders>
              <w:top w:val="single" w:sz="4" w:space="0" w:color="auto"/>
              <w:left w:val="single" w:sz="4" w:space="0" w:color="auto"/>
              <w:bottom w:val="single" w:sz="4" w:space="0" w:color="auto"/>
              <w:right w:val="single" w:sz="4" w:space="0" w:color="auto"/>
            </w:tcBorders>
          </w:tcPr>
          <w:p w14:paraId="464AD0E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Times New Roman" w:hAnsi="Arial"/>
                <w:sz w:val="18"/>
                <w:lang w:eastAsia="ja-JP"/>
              </w:rPr>
              <w:t>5</w:t>
            </w:r>
          </w:p>
        </w:tc>
        <w:tc>
          <w:tcPr>
            <w:tcW w:w="1276" w:type="dxa"/>
            <w:tcBorders>
              <w:top w:val="single" w:sz="4" w:space="0" w:color="auto"/>
              <w:left w:val="single" w:sz="4" w:space="0" w:color="auto"/>
              <w:bottom w:val="single" w:sz="4" w:space="0" w:color="auto"/>
              <w:right w:val="single" w:sz="4" w:space="0" w:color="auto"/>
            </w:tcBorders>
          </w:tcPr>
          <w:p w14:paraId="3F3E03D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Times New Roman" w:hAnsi="Arial"/>
                <w:sz w:val="18"/>
                <w:lang w:eastAsia="ja-JP"/>
              </w:rPr>
              <w:t>25</w:t>
            </w:r>
          </w:p>
        </w:tc>
        <w:tc>
          <w:tcPr>
            <w:tcW w:w="790" w:type="dxa"/>
            <w:tcBorders>
              <w:top w:val="single" w:sz="4" w:space="0" w:color="auto"/>
              <w:left w:val="single" w:sz="4" w:space="0" w:color="auto"/>
              <w:bottom w:val="single" w:sz="4" w:space="0" w:color="auto"/>
              <w:right w:val="single" w:sz="4" w:space="0" w:color="auto"/>
            </w:tcBorders>
          </w:tcPr>
          <w:p w14:paraId="49253C1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Times New Roman" w:hAnsi="Arial"/>
                <w:sz w:val="18"/>
                <w:lang w:eastAsia="ja-JP"/>
              </w:rPr>
              <w:t>2505</w:t>
            </w:r>
          </w:p>
        </w:tc>
        <w:tc>
          <w:tcPr>
            <w:tcW w:w="977" w:type="dxa"/>
            <w:tcBorders>
              <w:top w:val="single" w:sz="4" w:space="0" w:color="auto"/>
              <w:left w:val="single" w:sz="4" w:space="0" w:color="auto"/>
              <w:bottom w:val="single" w:sz="4" w:space="0" w:color="auto"/>
              <w:right w:val="single" w:sz="4" w:space="0" w:color="auto"/>
            </w:tcBorders>
          </w:tcPr>
          <w:p w14:paraId="347F566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Times New Rom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421DC8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Yu Mincho" w:hAnsi="Arial" w:hint="eastAsia"/>
                <w:sz w:val="18"/>
                <w:lang w:eastAsia="ja-JP"/>
              </w:rPr>
              <w:t>T</w:t>
            </w:r>
            <w:r w:rsidRPr="002F28AE">
              <w:rPr>
                <w:rFonts w:ascii="Arial" w:eastAsia="Yu Mincho" w:hAnsi="Arial"/>
                <w:sz w:val="18"/>
                <w:lang w:eastAsia="ja-JP"/>
              </w:rPr>
              <w:t>DD</w:t>
            </w:r>
          </w:p>
        </w:tc>
        <w:tc>
          <w:tcPr>
            <w:tcW w:w="1056" w:type="dxa"/>
            <w:tcBorders>
              <w:top w:val="single" w:sz="4" w:space="0" w:color="auto"/>
              <w:left w:val="single" w:sz="4" w:space="0" w:color="auto"/>
              <w:bottom w:val="single" w:sz="4" w:space="0" w:color="auto"/>
              <w:right w:val="single" w:sz="4" w:space="0" w:color="auto"/>
            </w:tcBorders>
          </w:tcPr>
          <w:p w14:paraId="7214C76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Times New Roman" w:hAnsi="Arial"/>
                <w:sz w:val="18"/>
                <w:lang w:eastAsia="ja-JP"/>
              </w:rPr>
              <w:t>N/A</w:t>
            </w:r>
          </w:p>
        </w:tc>
      </w:tr>
      <w:tr w:rsidR="002F28AE" w:rsidRPr="002F28AE" w14:paraId="6EADEF40" w14:textId="77777777" w:rsidTr="00E64E8B">
        <w:trPr>
          <w:jc w:val="center"/>
        </w:trPr>
        <w:tc>
          <w:tcPr>
            <w:tcW w:w="2006" w:type="dxa"/>
            <w:tcBorders>
              <w:top w:val="nil"/>
              <w:left w:val="single" w:sz="4" w:space="0" w:color="auto"/>
              <w:bottom w:val="nil"/>
              <w:right w:val="single" w:sz="4" w:space="0" w:color="auto"/>
            </w:tcBorders>
          </w:tcPr>
          <w:p w14:paraId="6B8D71E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2F28AE">
              <w:rPr>
                <w:rFonts w:ascii="Arial" w:eastAsia="MS Mincho" w:hAnsi="Arial" w:cs="Arial"/>
                <w:sz w:val="18"/>
                <w:lang w:eastAsia="ja-JP"/>
              </w:rPr>
              <w:t>CA_n18-n77</w:t>
            </w:r>
          </w:p>
        </w:tc>
        <w:tc>
          <w:tcPr>
            <w:tcW w:w="1145" w:type="dxa"/>
            <w:tcBorders>
              <w:top w:val="single" w:sz="4" w:space="0" w:color="auto"/>
              <w:left w:val="single" w:sz="4" w:space="0" w:color="auto"/>
              <w:bottom w:val="single" w:sz="4" w:space="0" w:color="auto"/>
              <w:right w:val="single" w:sz="4" w:space="0" w:color="auto"/>
            </w:tcBorders>
          </w:tcPr>
          <w:p w14:paraId="2C58BF6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DengXian" w:hAnsi="Arial" w:cs="Arial"/>
                <w:sz w:val="18"/>
              </w:rPr>
              <w:t>n18</w:t>
            </w:r>
          </w:p>
        </w:tc>
        <w:tc>
          <w:tcPr>
            <w:tcW w:w="959" w:type="dxa"/>
            <w:tcBorders>
              <w:top w:val="single" w:sz="4" w:space="0" w:color="auto"/>
              <w:left w:val="single" w:sz="4" w:space="0" w:color="auto"/>
              <w:bottom w:val="single" w:sz="4" w:space="0" w:color="auto"/>
              <w:right w:val="single" w:sz="4" w:space="0" w:color="auto"/>
            </w:tcBorders>
            <w:vAlign w:val="center"/>
          </w:tcPr>
          <w:p w14:paraId="63B2D94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rPr>
              <w:t>827.5</w:t>
            </w:r>
          </w:p>
        </w:tc>
        <w:tc>
          <w:tcPr>
            <w:tcW w:w="818" w:type="dxa"/>
            <w:tcBorders>
              <w:top w:val="single" w:sz="4" w:space="0" w:color="auto"/>
              <w:left w:val="single" w:sz="4" w:space="0" w:color="auto"/>
              <w:bottom w:val="single" w:sz="4" w:space="0" w:color="auto"/>
              <w:right w:val="single" w:sz="4" w:space="0" w:color="auto"/>
            </w:tcBorders>
            <w:vAlign w:val="center"/>
          </w:tcPr>
          <w:p w14:paraId="5F459DD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0CC4BA9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7236EDE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rPr>
              <w:t>872.5</w:t>
            </w:r>
          </w:p>
        </w:tc>
        <w:tc>
          <w:tcPr>
            <w:tcW w:w="977" w:type="dxa"/>
            <w:tcBorders>
              <w:top w:val="single" w:sz="4" w:space="0" w:color="auto"/>
              <w:left w:val="single" w:sz="4" w:space="0" w:color="auto"/>
              <w:bottom w:val="single" w:sz="4" w:space="0" w:color="auto"/>
              <w:right w:val="single" w:sz="4" w:space="0" w:color="auto"/>
            </w:tcBorders>
            <w:vAlign w:val="center"/>
          </w:tcPr>
          <w:p w14:paraId="40516F7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rPr>
              <w:t>17.5</w:t>
            </w:r>
          </w:p>
        </w:tc>
        <w:tc>
          <w:tcPr>
            <w:tcW w:w="828" w:type="dxa"/>
            <w:tcBorders>
              <w:top w:val="single" w:sz="4" w:space="0" w:color="auto"/>
              <w:left w:val="single" w:sz="4" w:space="0" w:color="auto"/>
              <w:bottom w:val="single" w:sz="4" w:space="0" w:color="auto"/>
              <w:right w:val="single" w:sz="4" w:space="0" w:color="auto"/>
            </w:tcBorders>
            <w:vAlign w:val="center"/>
          </w:tcPr>
          <w:p w14:paraId="0F2EEDA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lang w:eastAsia="ja-JP"/>
              </w:rPr>
            </w:pPr>
            <w:r w:rsidRPr="002F28AE">
              <w:rPr>
                <w:rFonts w:ascii="Arial" w:eastAsia="Yu Mincho" w:hAnsi="Arial" w:hint="eastAsia"/>
                <w:sz w:val="18"/>
                <w:lang w:eastAsia="ja-JP"/>
              </w:rPr>
              <w:t>F</w:t>
            </w:r>
            <w:r w:rsidRPr="002F28AE">
              <w:rPr>
                <w:rFonts w:ascii="Arial" w:eastAsia="Yu Mincho" w:hAnsi="Arial"/>
                <w:sz w:val="18"/>
                <w:lang w:eastAsia="ja-JP"/>
              </w:rPr>
              <w:t>DD</w:t>
            </w:r>
          </w:p>
        </w:tc>
        <w:tc>
          <w:tcPr>
            <w:tcW w:w="1056" w:type="dxa"/>
            <w:tcBorders>
              <w:top w:val="single" w:sz="4" w:space="0" w:color="auto"/>
              <w:left w:val="single" w:sz="4" w:space="0" w:color="auto"/>
              <w:bottom w:val="single" w:sz="4" w:space="0" w:color="auto"/>
              <w:right w:val="single" w:sz="4" w:space="0" w:color="auto"/>
            </w:tcBorders>
            <w:vAlign w:val="center"/>
          </w:tcPr>
          <w:p w14:paraId="165FA79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rPr>
              <w:t>IMD4</w:t>
            </w:r>
            <w:r w:rsidRPr="002F28AE">
              <w:rPr>
                <w:rFonts w:ascii="Arial" w:eastAsia="DengXian" w:hAnsi="Arial" w:cs="Arial"/>
                <w:sz w:val="18"/>
                <w:vertAlign w:val="superscript"/>
              </w:rPr>
              <w:t>8</w:t>
            </w:r>
          </w:p>
        </w:tc>
      </w:tr>
      <w:tr w:rsidR="002F28AE" w:rsidRPr="002F28AE" w14:paraId="25AFD93D" w14:textId="77777777" w:rsidTr="00E64E8B">
        <w:trPr>
          <w:jc w:val="center"/>
        </w:trPr>
        <w:tc>
          <w:tcPr>
            <w:tcW w:w="2006" w:type="dxa"/>
            <w:tcBorders>
              <w:top w:val="nil"/>
              <w:left w:val="single" w:sz="4" w:space="0" w:color="auto"/>
              <w:bottom w:val="nil"/>
              <w:right w:val="single" w:sz="4" w:space="0" w:color="auto"/>
            </w:tcBorders>
          </w:tcPr>
          <w:p w14:paraId="21C0537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MS Mincho" w:hAnsi="Arial" w:cs="Arial"/>
                <w:sz w:val="18"/>
                <w:lang w:eastAsia="ja-JP"/>
              </w:rPr>
            </w:pPr>
          </w:p>
        </w:tc>
        <w:tc>
          <w:tcPr>
            <w:tcW w:w="1145" w:type="dxa"/>
            <w:tcBorders>
              <w:top w:val="single" w:sz="4" w:space="0" w:color="auto"/>
              <w:left w:val="single" w:sz="4" w:space="0" w:color="auto"/>
              <w:bottom w:val="single" w:sz="4" w:space="0" w:color="auto"/>
              <w:right w:val="single" w:sz="4" w:space="0" w:color="auto"/>
            </w:tcBorders>
          </w:tcPr>
          <w:p w14:paraId="6A4E3D8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DengXian" w:hAnsi="Arial" w:cs="Arial"/>
                <w:sz w:val="18"/>
              </w:rPr>
              <w:t>n77</w:t>
            </w:r>
          </w:p>
        </w:tc>
        <w:tc>
          <w:tcPr>
            <w:tcW w:w="959" w:type="dxa"/>
            <w:tcBorders>
              <w:top w:val="single" w:sz="4" w:space="0" w:color="auto"/>
              <w:left w:val="single" w:sz="4" w:space="0" w:color="auto"/>
              <w:bottom w:val="single" w:sz="4" w:space="0" w:color="auto"/>
              <w:right w:val="single" w:sz="4" w:space="0" w:color="auto"/>
            </w:tcBorders>
            <w:vAlign w:val="center"/>
          </w:tcPr>
          <w:p w14:paraId="569AC98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rPr>
              <w:t>3355</w:t>
            </w:r>
          </w:p>
        </w:tc>
        <w:tc>
          <w:tcPr>
            <w:tcW w:w="818" w:type="dxa"/>
            <w:tcBorders>
              <w:top w:val="single" w:sz="4" w:space="0" w:color="auto"/>
              <w:left w:val="single" w:sz="4" w:space="0" w:color="auto"/>
              <w:bottom w:val="single" w:sz="4" w:space="0" w:color="auto"/>
              <w:right w:val="single" w:sz="4" w:space="0" w:color="auto"/>
            </w:tcBorders>
            <w:vAlign w:val="center"/>
          </w:tcPr>
          <w:p w14:paraId="0B31C19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0EDD9D1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rPr>
              <w:t>50</w:t>
            </w:r>
          </w:p>
        </w:tc>
        <w:tc>
          <w:tcPr>
            <w:tcW w:w="790" w:type="dxa"/>
            <w:tcBorders>
              <w:top w:val="single" w:sz="4" w:space="0" w:color="auto"/>
              <w:left w:val="single" w:sz="4" w:space="0" w:color="auto"/>
              <w:bottom w:val="single" w:sz="4" w:space="0" w:color="auto"/>
              <w:right w:val="single" w:sz="4" w:space="0" w:color="auto"/>
            </w:tcBorders>
            <w:vAlign w:val="center"/>
          </w:tcPr>
          <w:p w14:paraId="66E1761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rPr>
              <w:t>3355</w:t>
            </w:r>
          </w:p>
        </w:tc>
        <w:tc>
          <w:tcPr>
            <w:tcW w:w="977" w:type="dxa"/>
            <w:tcBorders>
              <w:top w:val="single" w:sz="4" w:space="0" w:color="auto"/>
              <w:left w:val="single" w:sz="4" w:space="0" w:color="auto"/>
              <w:bottom w:val="single" w:sz="4" w:space="0" w:color="auto"/>
              <w:right w:val="single" w:sz="4" w:space="0" w:color="auto"/>
            </w:tcBorders>
            <w:vAlign w:val="center"/>
          </w:tcPr>
          <w:p w14:paraId="727D3E2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49C6558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lang w:eastAsia="ja-JP"/>
              </w:rPr>
            </w:pPr>
            <w:r w:rsidRPr="002F28AE">
              <w:rPr>
                <w:rFonts w:ascii="Arial" w:eastAsia="Yu Mincho" w:hAnsi="Arial" w:hint="eastAsia"/>
                <w:sz w:val="18"/>
                <w:lang w:eastAsia="ja-JP"/>
              </w:rPr>
              <w:t>T</w:t>
            </w:r>
            <w:r w:rsidRPr="002F28AE">
              <w:rPr>
                <w:rFonts w:ascii="Arial" w:eastAsia="Yu Mincho" w:hAnsi="Arial"/>
                <w:sz w:val="18"/>
                <w:lang w:eastAsia="ja-JP"/>
              </w:rPr>
              <w:t>DD</w:t>
            </w:r>
          </w:p>
        </w:tc>
        <w:tc>
          <w:tcPr>
            <w:tcW w:w="1056" w:type="dxa"/>
            <w:tcBorders>
              <w:top w:val="single" w:sz="4" w:space="0" w:color="auto"/>
              <w:left w:val="single" w:sz="4" w:space="0" w:color="auto"/>
              <w:bottom w:val="single" w:sz="4" w:space="0" w:color="auto"/>
              <w:right w:val="single" w:sz="4" w:space="0" w:color="auto"/>
            </w:tcBorders>
            <w:vAlign w:val="center"/>
          </w:tcPr>
          <w:p w14:paraId="58CC038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rPr>
              <w:t>N/A</w:t>
            </w:r>
          </w:p>
        </w:tc>
      </w:tr>
      <w:tr w:rsidR="002F28AE" w:rsidRPr="002F28AE" w14:paraId="418052D5" w14:textId="77777777" w:rsidTr="00E64E8B">
        <w:trPr>
          <w:jc w:val="center"/>
        </w:trPr>
        <w:tc>
          <w:tcPr>
            <w:tcW w:w="2006" w:type="dxa"/>
            <w:tcBorders>
              <w:top w:val="nil"/>
              <w:left w:val="single" w:sz="4" w:space="0" w:color="auto"/>
              <w:bottom w:val="nil"/>
              <w:right w:val="single" w:sz="4" w:space="0" w:color="auto"/>
            </w:tcBorders>
          </w:tcPr>
          <w:p w14:paraId="662DBD6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MS Mincho" w:hAnsi="Arial" w:cs="Arial"/>
                <w:sz w:val="18"/>
                <w:lang w:eastAsia="ja-JP"/>
              </w:rPr>
            </w:pPr>
          </w:p>
        </w:tc>
        <w:tc>
          <w:tcPr>
            <w:tcW w:w="1145" w:type="dxa"/>
            <w:tcBorders>
              <w:top w:val="single" w:sz="4" w:space="0" w:color="auto"/>
              <w:left w:val="single" w:sz="4" w:space="0" w:color="auto"/>
              <w:bottom w:val="single" w:sz="4" w:space="0" w:color="auto"/>
              <w:right w:val="single" w:sz="4" w:space="0" w:color="auto"/>
            </w:tcBorders>
          </w:tcPr>
          <w:p w14:paraId="03C89DE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DengXian" w:hAnsi="Arial" w:cs="Arial"/>
                <w:sz w:val="18"/>
              </w:rPr>
              <w:t>n18</w:t>
            </w:r>
          </w:p>
        </w:tc>
        <w:tc>
          <w:tcPr>
            <w:tcW w:w="959" w:type="dxa"/>
            <w:tcBorders>
              <w:top w:val="single" w:sz="4" w:space="0" w:color="auto"/>
              <w:left w:val="single" w:sz="4" w:space="0" w:color="auto"/>
              <w:bottom w:val="single" w:sz="4" w:space="0" w:color="auto"/>
              <w:right w:val="single" w:sz="4" w:space="0" w:color="auto"/>
            </w:tcBorders>
            <w:vAlign w:val="center"/>
          </w:tcPr>
          <w:p w14:paraId="425F175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rPr>
              <w:t>817.5</w:t>
            </w:r>
          </w:p>
        </w:tc>
        <w:tc>
          <w:tcPr>
            <w:tcW w:w="818" w:type="dxa"/>
            <w:tcBorders>
              <w:top w:val="single" w:sz="4" w:space="0" w:color="auto"/>
              <w:left w:val="single" w:sz="4" w:space="0" w:color="auto"/>
              <w:bottom w:val="single" w:sz="4" w:space="0" w:color="auto"/>
              <w:right w:val="single" w:sz="4" w:space="0" w:color="auto"/>
            </w:tcBorders>
            <w:vAlign w:val="center"/>
          </w:tcPr>
          <w:p w14:paraId="5510203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66B0476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13B106F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rPr>
              <w:t>862.5</w:t>
            </w:r>
          </w:p>
        </w:tc>
        <w:tc>
          <w:tcPr>
            <w:tcW w:w="977" w:type="dxa"/>
            <w:tcBorders>
              <w:top w:val="single" w:sz="4" w:space="0" w:color="auto"/>
              <w:left w:val="single" w:sz="4" w:space="0" w:color="auto"/>
              <w:bottom w:val="single" w:sz="4" w:space="0" w:color="auto"/>
              <w:right w:val="single" w:sz="4" w:space="0" w:color="auto"/>
            </w:tcBorders>
            <w:vAlign w:val="center"/>
          </w:tcPr>
          <w:p w14:paraId="096476C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rPr>
              <w:t>10.5</w:t>
            </w:r>
          </w:p>
        </w:tc>
        <w:tc>
          <w:tcPr>
            <w:tcW w:w="828" w:type="dxa"/>
            <w:tcBorders>
              <w:top w:val="single" w:sz="4" w:space="0" w:color="auto"/>
              <w:left w:val="single" w:sz="4" w:space="0" w:color="auto"/>
              <w:bottom w:val="single" w:sz="4" w:space="0" w:color="auto"/>
              <w:right w:val="single" w:sz="4" w:space="0" w:color="auto"/>
            </w:tcBorders>
            <w:vAlign w:val="center"/>
          </w:tcPr>
          <w:p w14:paraId="6E2CF28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lang w:eastAsia="ja-JP"/>
              </w:rPr>
            </w:pPr>
            <w:r w:rsidRPr="002F28AE">
              <w:rPr>
                <w:rFonts w:ascii="Arial" w:eastAsia="Yu Mincho" w:hAnsi="Arial" w:hint="eastAsia"/>
                <w:sz w:val="18"/>
                <w:lang w:eastAsia="ja-JP"/>
              </w:rPr>
              <w:t>F</w:t>
            </w:r>
            <w:r w:rsidRPr="002F28AE">
              <w:rPr>
                <w:rFonts w:ascii="Arial" w:eastAsia="Yu Mincho" w:hAnsi="Arial"/>
                <w:sz w:val="18"/>
                <w:lang w:eastAsia="ja-JP"/>
              </w:rPr>
              <w:t>DD</w:t>
            </w:r>
          </w:p>
        </w:tc>
        <w:tc>
          <w:tcPr>
            <w:tcW w:w="1056" w:type="dxa"/>
            <w:tcBorders>
              <w:top w:val="single" w:sz="4" w:space="0" w:color="auto"/>
              <w:left w:val="single" w:sz="4" w:space="0" w:color="auto"/>
              <w:bottom w:val="single" w:sz="4" w:space="0" w:color="auto"/>
              <w:right w:val="single" w:sz="4" w:space="0" w:color="auto"/>
            </w:tcBorders>
            <w:vAlign w:val="center"/>
          </w:tcPr>
          <w:p w14:paraId="4D61F1A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rPr>
              <w:t>IMD5</w:t>
            </w:r>
            <w:r w:rsidRPr="002F28AE">
              <w:rPr>
                <w:rFonts w:ascii="Arial" w:eastAsia="DengXian" w:hAnsi="Arial" w:cs="Arial"/>
                <w:sz w:val="18"/>
                <w:vertAlign w:val="superscript"/>
              </w:rPr>
              <w:t>8</w:t>
            </w:r>
          </w:p>
        </w:tc>
      </w:tr>
      <w:tr w:rsidR="002F28AE" w:rsidRPr="002F28AE" w14:paraId="16A03E7C" w14:textId="77777777" w:rsidTr="00E64E8B">
        <w:trPr>
          <w:jc w:val="center"/>
        </w:trPr>
        <w:tc>
          <w:tcPr>
            <w:tcW w:w="2006" w:type="dxa"/>
            <w:tcBorders>
              <w:top w:val="nil"/>
              <w:left w:val="single" w:sz="4" w:space="0" w:color="auto"/>
              <w:bottom w:val="nil"/>
              <w:right w:val="single" w:sz="4" w:space="0" w:color="auto"/>
            </w:tcBorders>
          </w:tcPr>
          <w:p w14:paraId="72F693F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MS Mincho" w:hAnsi="Arial" w:cs="Arial"/>
                <w:sz w:val="18"/>
                <w:lang w:eastAsia="ja-JP"/>
              </w:rPr>
            </w:pPr>
          </w:p>
        </w:tc>
        <w:tc>
          <w:tcPr>
            <w:tcW w:w="1145" w:type="dxa"/>
            <w:tcBorders>
              <w:top w:val="single" w:sz="4" w:space="0" w:color="auto"/>
              <w:left w:val="single" w:sz="4" w:space="0" w:color="auto"/>
              <w:bottom w:val="single" w:sz="4" w:space="0" w:color="auto"/>
              <w:right w:val="single" w:sz="4" w:space="0" w:color="auto"/>
            </w:tcBorders>
          </w:tcPr>
          <w:p w14:paraId="789640D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DengXian" w:hAnsi="Arial" w:cs="Arial"/>
                <w:sz w:val="18"/>
              </w:rPr>
              <w:t>n77</w:t>
            </w:r>
          </w:p>
        </w:tc>
        <w:tc>
          <w:tcPr>
            <w:tcW w:w="959" w:type="dxa"/>
            <w:tcBorders>
              <w:top w:val="single" w:sz="4" w:space="0" w:color="auto"/>
              <w:left w:val="single" w:sz="4" w:space="0" w:color="auto"/>
              <w:bottom w:val="single" w:sz="4" w:space="0" w:color="auto"/>
              <w:right w:val="single" w:sz="4" w:space="0" w:color="auto"/>
            </w:tcBorders>
            <w:vAlign w:val="center"/>
          </w:tcPr>
          <w:p w14:paraId="3743670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rPr>
              <w:t>4130</w:t>
            </w:r>
          </w:p>
        </w:tc>
        <w:tc>
          <w:tcPr>
            <w:tcW w:w="818" w:type="dxa"/>
            <w:tcBorders>
              <w:top w:val="single" w:sz="4" w:space="0" w:color="auto"/>
              <w:left w:val="single" w:sz="4" w:space="0" w:color="auto"/>
              <w:bottom w:val="single" w:sz="4" w:space="0" w:color="auto"/>
              <w:right w:val="single" w:sz="4" w:space="0" w:color="auto"/>
            </w:tcBorders>
            <w:vAlign w:val="center"/>
          </w:tcPr>
          <w:p w14:paraId="2FD4646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021D0D6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rPr>
              <w:t>50</w:t>
            </w:r>
          </w:p>
        </w:tc>
        <w:tc>
          <w:tcPr>
            <w:tcW w:w="790" w:type="dxa"/>
            <w:tcBorders>
              <w:top w:val="single" w:sz="4" w:space="0" w:color="auto"/>
              <w:left w:val="single" w:sz="4" w:space="0" w:color="auto"/>
              <w:bottom w:val="single" w:sz="4" w:space="0" w:color="auto"/>
              <w:right w:val="single" w:sz="4" w:space="0" w:color="auto"/>
            </w:tcBorders>
            <w:vAlign w:val="center"/>
          </w:tcPr>
          <w:p w14:paraId="2F98DD0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rPr>
              <w:t>4130</w:t>
            </w:r>
          </w:p>
        </w:tc>
        <w:tc>
          <w:tcPr>
            <w:tcW w:w="977" w:type="dxa"/>
            <w:tcBorders>
              <w:top w:val="single" w:sz="4" w:space="0" w:color="auto"/>
              <w:left w:val="single" w:sz="4" w:space="0" w:color="auto"/>
              <w:bottom w:val="single" w:sz="4" w:space="0" w:color="auto"/>
              <w:right w:val="single" w:sz="4" w:space="0" w:color="auto"/>
            </w:tcBorders>
            <w:vAlign w:val="center"/>
          </w:tcPr>
          <w:p w14:paraId="1664F60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3A3EF46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lang w:eastAsia="ja-JP"/>
              </w:rPr>
            </w:pPr>
            <w:r w:rsidRPr="002F28AE">
              <w:rPr>
                <w:rFonts w:ascii="Arial" w:eastAsia="Yu Mincho" w:hAnsi="Arial" w:hint="eastAsia"/>
                <w:sz w:val="18"/>
                <w:lang w:eastAsia="ja-JP"/>
              </w:rPr>
              <w:t>T</w:t>
            </w:r>
            <w:r w:rsidRPr="002F28AE">
              <w:rPr>
                <w:rFonts w:ascii="Arial" w:eastAsia="Yu Mincho" w:hAnsi="Arial"/>
                <w:sz w:val="18"/>
                <w:lang w:eastAsia="ja-JP"/>
              </w:rPr>
              <w:t>DD</w:t>
            </w:r>
          </w:p>
        </w:tc>
        <w:tc>
          <w:tcPr>
            <w:tcW w:w="1056" w:type="dxa"/>
            <w:tcBorders>
              <w:top w:val="single" w:sz="4" w:space="0" w:color="auto"/>
              <w:left w:val="single" w:sz="4" w:space="0" w:color="auto"/>
              <w:bottom w:val="single" w:sz="4" w:space="0" w:color="auto"/>
              <w:right w:val="single" w:sz="4" w:space="0" w:color="auto"/>
            </w:tcBorders>
            <w:vAlign w:val="center"/>
          </w:tcPr>
          <w:p w14:paraId="1C341F4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rPr>
              <w:t>N/A</w:t>
            </w:r>
          </w:p>
        </w:tc>
      </w:tr>
      <w:tr w:rsidR="002F28AE" w:rsidRPr="002F28AE" w14:paraId="6949E7C4" w14:textId="77777777" w:rsidTr="00E64E8B">
        <w:trPr>
          <w:jc w:val="center"/>
        </w:trPr>
        <w:tc>
          <w:tcPr>
            <w:tcW w:w="2006" w:type="dxa"/>
            <w:tcBorders>
              <w:top w:val="nil"/>
              <w:left w:val="single" w:sz="4" w:space="0" w:color="auto"/>
              <w:bottom w:val="nil"/>
              <w:right w:val="single" w:sz="4" w:space="0" w:color="auto"/>
            </w:tcBorders>
          </w:tcPr>
          <w:p w14:paraId="1C89D92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MS Mincho" w:hAnsi="Arial" w:cs="Arial"/>
                <w:sz w:val="18"/>
                <w:lang w:eastAsia="ja-JP"/>
              </w:rPr>
            </w:pPr>
          </w:p>
        </w:tc>
        <w:tc>
          <w:tcPr>
            <w:tcW w:w="1145" w:type="dxa"/>
            <w:tcBorders>
              <w:top w:val="single" w:sz="4" w:space="0" w:color="auto"/>
              <w:left w:val="single" w:sz="4" w:space="0" w:color="auto"/>
              <w:bottom w:val="single" w:sz="4" w:space="0" w:color="auto"/>
              <w:right w:val="single" w:sz="4" w:space="0" w:color="auto"/>
            </w:tcBorders>
          </w:tcPr>
          <w:p w14:paraId="6F5CE9F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2F28AE">
              <w:rPr>
                <w:rFonts w:ascii="Arial" w:eastAsia="DengXian" w:hAnsi="Arial"/>
                <w:sz w:val="18"/>
                <w:szCs w:val="18"/>
              </w:rPr>
              <w:t>n18</w:t>
            </w:r>
          </w:p>
        </w:tc>
        <w:tc>
          <w:tcPr>
            <w:tcW w:w="959" w:type="dxa"/>
            <w:tcBorders>
              <w:top w:val="single" w:sz="4" w:space="0" w:color="auto"/>
              <w:left w:val="single" w:sz="4" w:space="0" w:color="auto"/>
              <w:bottom w:val="single" w:sz="4" w:space="0" w:color="auto"/>
              <w:right w:val="single" w:sz="4" w:space="0" w:color="auto"/>
            </w:tcBorders>
          </w:tcPr>
          <w:p w14:paraId="5A895E8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2F28AE">
              <w:rPr>
                <w:rFonts w:ascii="Arial" w:eastAsia="DengXian" w:hAnsi="Arial" w:hint="eastAsia"/>
                <w:sz w:val="18"/>
                <w:szCs w:val="18"/>
                <w:lang w:eastAsia="zh-CN"/>
              </w:rPr>
              <w:t>N/A</w:t>
            </w:r>
          </w:p>
        </w:tc>
        <w:tc>
          <w:tcPr>
            <w:tcW w:w="818" w:type="dxa"/>
            <w:tcBorders>
              <w:top w:val="single" w:sz="4" w:space="0" w:color="auto"/>
              <w:left w:val="single" w:sz="4" w:space="0" w:color="auto"/>
              <w:bottom w:val="single" w:sz="4" w:space="0" w:color="auto"/>
              <w:right w:val="single" w:sz="4" w:space="0" w:color="auto"/>
            </w:tcBorders>
          </w:tcPr>
          <w:p w14:paraId="62FD711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2F28AE">
              <w:rPr>
                <w:rFonts w:ascii="Arial" w:eastAsia="DengXian" w:hAnsi="Arial" w:hint="eastAsia"/>
                <w:sz w:val="18"/>
                <w:szCs w:val="18"/>
                <w:lang w:eastAsia="zh-CN"/>
              </w:rPr>
              <w:t>N/A</w:t>
            </w:r>
          </w:p>
        </w:tc>
        <w:tc>
          <w:tcPr>
            <w:tcW w:w="1276" w:type="dxa"/>
            <w:tcBorders>
              <w:top w:val="single" w:sz="4" w:space="0" w:color="auto"/>
              <w:left w:val="single" w:sz="4" w:space="0" w:color="auto"/>
              <w:bottom w:val="single" w:sz="4" w:space="0" w:color="auto"/>
              <w:right w:val="single" w:sz="4" w:space="0" w:color="auto"/>
            </w:tcBorders>
          </w:tcPr>
          <w:p w14:paraId="2FE82A5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2F28AE">
              <w:rPr>
                <w:rFonts w:ascii="Arial" w:eastAsia="DengXian" w:hAnsi="Arial" w:hint="eastAsia"/>
                <w:sz w:val="18"/>
                <w:szCs w:val="18"/>
                <w:lang w:eastAsia="zh-CN"/>
              </w:rPr>
              <w:t>N/A</w:t>
            </w:r>
          </w:p>
        </w:tc>
        <w:tc>
          <w:tcPr>
            <w:tcW w:w="790" w:type="dxa"/>
            <w:tcBorders>
              <w:top w:val="single" w:sz="4" w:space="0" w:color="auto"/>
              <w:left w:val="single" w:sz="4" w:space="0" w:color="auto"/>
              <w:bottom w:val="single" w:sz="4" w:space="0" w:color="auto"/>
              <w:right w:val="single" w:sz="4" w:space="0" w:color="auto"/>
            </w:tcBorders>
          </w:tcPr>
          <w:p w14:paraId="78AE15A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2F28AE">
              <w:rPr>
                <w:rFonts w:ascii="Arial" w:eastAsia="DengXian" w:hAnsi="Arial" w:hint="eastAsia"/>
                <w:sz w:val="18"/>
                <w:szCs w:val="18"/>
                <w:lang w:eastAsia="zh-CN"/>
              </w:rPr>
              <w:t>N/A</w:t>
            </w:r>
          </w:p>
        </w:tc>
        <w:tc>
          <w:tcPr>
            <w:tcW w:w="977" w:type="dxa"/>
            <w:tcBorders>
              <w:top w:val="single" w:sz="4" w:space="0" w:color="auto"/>
              <w:left w:val="single" w:sz="4" w:space="0" w:color="auto"/>
              <w:bottom w:val="single" w:sz="4" w:space="0" w:color="auto"/>
              <w:right w:val="single" w:sz="4" w:space="0" w:color="auto"/>
            </w:tcBorders>
          </w:tcPr>
          <w:p w14:paraId="4981F97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val="en-US" w:eastAsia="ko-KR"/>
              </w:rPr>
            </w:pPr>
            <w:r w:rsidRPr="002F28AE">
              <w:rPr>
                <w:rFonts w:ascii="Arial" w:eastAsia="DengXian" w:hAnsi="Arial" w:hint="eastAsia"/>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1A4C3AD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val="en-US" w:eastAsia="ja-JP"/>
              </w:rPr>
            </w:pPr>
            <w:r w:rsidRPr="002F28AE">
              <w:rPr>
                <w:rFonts w:ascii="Arial" w:eastAsia="DengXian" w:hAnsi="Arial" w:hint="eastAsia"/>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797A70E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rPr>
            </w:pPr>
            <w:r w:rsidRPr="002F28AE">
              <w:rPr>
                <w:rFonts w:ascii="Arial" w:eastAsia="DengXian" w:hAnsi="Arial" w:hint="eastAsia"/>
                <w:sz w:val="18"/>
                <w:lang w:eastAsia="zh-CN"/>
              </w:rPr>
              <w:t>IMD2</w:t>
            </w:r>
            <w:r w:rsidRPr="002F28AE">
              <w:rPr>
                <w:rFonts w:ascii="Arial" w:eastAsia="DengXian" w:hAnsi="Arial"/>
                <w:sz w:val="18"/>
                <w:vertAlign w:val="superscript"/>
                <w:lang w:eastAsia="zh-CN"/>
              </w:rPr>
              <w:t>7</w:t>
            </w:r>
          </w:p>
        </w:tc>
      </w:tr>
      <w:tr w:rsidR="002F28AE" w:rsidRPr="002F28AE" w14:paraId="178BA0A4" w14:textId="77777777" w:rsidTr="00E64E8B">
        <w:trPr>
          <w:jc w:val="center"/>
        </w:trPr>
        <w:tc>
          <w:tcPr>
            <w:tcW w:w="2006" w:type="dxa"/>
            <w:tcBorders>
              <w:top w:val="nil"/>
              <w:left w:val="single" w:sz="4" w:space="0" w:color="auto"/>
              <w:bottom w:val="nil"/>
              <w:right w:val="single" w:sz="4" w:space="0" w:color="auto"/>
            </w:tcBorders>
          </w:tcPr>
          <w:p w14:paraId="534D3DA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MS Mincho" w:hAnsi="Arial" w:cs="Arial"/>
                <w:sz w:val="18"/>
                <w:lang w:eastAsia="ja-JP"/>
              </w:rPr>
            </w:pPr>
          </w:p>
        </w:tc>
        <w:tc>
          <w:tcPr>
            <w:tcW w:w="1145" w:type="dxa"/>
            <w:tcBorders>
              <w:top w:val="single" w:sz="4" w:space="0" w:color="auto"/>
              <w:left w:val="single" w:sz="4" w:space="0" w:color="auto"/>
              <w:bottom w:val="single" w:sz="4" w:space="0" w:color="auto"/>
              <w:right w:val="single" w:sz="4" w:space="0" w:color="auto"/>
            </w:tcBorders>
          </w:tcPr>
          <w:p w14:paraId="55439F7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rPr>
            </w:pPr>
            <w:r w:rsidRPr="002F28AE">
              <w:rPr>
                <w:rFonts w:ascii="Arial" w:eastAsia="DengXian" w:hAnsi="Arial"/>
                <w:sz w:val="18"/>
                <w:lang w:eastAsia="zh-CN"/>
              </w:rPr>
              <w:t>n</w:t>
            </w:r>
            <w:r w:rsidRPr="002F28AE">
              <w:rPr>
                <w:rFonts w:ascii="Arial" w:eastAsia="DengXian" w:hAnsi="Arial" w:hint="eastAsia"/>
                <w:sz w:val="18"/>
                <w:lang w:eastAsia="zh-CN"/>
              </w:rPr>
              <w:t>77</w:t>
            </w:r>
            <w:r w:rsidRPr="002F28AE">
              <w:rPr>
                <w:rFonts w:ascii="Arial" w:eastAsia="DengXian"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1E486F1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DengXian" w:hAnsi="Arial" w:hint="eastAsia"/>
                <w:sz w:val="18"/>
                <w:szCs w:val="18"/>
                <w:lang w:eastAsia="zh-CN"/>
              </w:rPr>
              <w:t>N/A</w:t>
            </w:r>
          </w:p>
        </w:tc>
        <w:tc>
          <w:tcPr>
            <w:tcW w:w="818" w:type="dxa"/>
            <w:tcBorders>
              <w:top w:val="single" w:sz="4" w:space="0" w:color="auto"/>
              <w:left w:val="single" w:sz="4" w:space="0" w:color="auto"/>
              <w:bottom w:val="single" w:sz="4" w:space="0" w:color="auto"/>
              <w:right w:val="single" w:sz="4" w:space="0" w:color="auto"/>
            </w:tcBorders>
          </w:tcPr>
          <w:p w14:paraId="5BDBAD2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DengXian" w:hAnsi="Arial" w:hint="eastAsia"/>
                <w:sz w:val="18"/>
                <w:szCs w:val="18"/>
                <w:lang w:eastAsia="zh-CN"/>
              </w:rPr>
              <w:t>N/A</w:t>
            </w:r>
          </w:p>
        </w:tc>
        <w:tc>
          <w:tcPr>
            <w:tcW w:w="1276" w:type="dxa"/>
            <w:tcBorders>
              <w:top w:val="single" w:sz="4" w:space="0" w:color="auto"/>
              <w:left w:val="single" w:sz="4" w:space="0" w:color="auto"/>
              <w:bottom w:val="single" w:sz="4" w:space="0" w:color="auto"/>
              <w:right w:val="single" w:sz="4" w:space="0" w:color="auto"/>
            </w:tcBorders>
          </w:tcPr>
          <w:p w14:paraId="158EE0E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DengXian" w:hAnsi="Arial" w:hint="eastAsia"/>
                <w:sz w:val="18"/>
                <w:szCs w:val="18"/>
                <w:lang w:eastAsia="zh-CN"/>
              </w:rPr>
              <w:t>N/A</w:t>
            </w:r>
          </w:p>
        </w:tc>
        <w:tc>
          <w:tcPr>
            <w:tcW w:w="790" w:type="dxa"/>
            <w:tcBorders>
              <w:top w:val="single" w:sz="4" w:space="0" w:color="auto"/>
              <w:left w:val="single" w:sz="4" w:space="0" w:color="auto"/>
              <w:bottom w:val="single" w:sz="4" w:space="0" w:color="auto"/>
              <w:right w:val="single" w:sz="4" w:space="0" w:color="auto"/>
            </w:tcBorders>
          </w:tcPr>
          <w:p w14:paraId="2555C93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DengXian" w:hAnsi="Arial" w:hint="eastAsia"/>
                <w:sz w:val="18"/>
                <w:szCs w:val="18"/>
                <w:lang w:eastAsia="zh-CN"/>
              </w:rPr>
              <w:t>N/A</w:t>
            </w:r>
          </w:p>
        </w:tc>
        <w:tc>
          <w:tcPr>
            <w:tcW w:w="977" w:type="dxa"/>
            <w:tcBorders>
              <w:top w:val="single" w:sz="4" w:space="0" w:color="auto"/>
              <w:left w:val="single" w:sz="4" w:space="0" w:color="auto"/>
              <w:bottom w:val="single" w:sz="4" w:space="0" w:color="auto"/>
              <w:right w:val="single" w:sz="4" w:space="0" w:color="auto"/>
            </w:tcBorders>
          </w:tcPr>
          <w:p w14:paraId="6714322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lang w:eastAsia="ko-KR"/>
              </w:rPr>
            </w:pPr>
            <w:r w:rsidRPr="002F28AE">
              <w:rPr>
                <w:rFonts w:ascii="Arial" w:eastAsia="DengXian" w:hAnsi="Arial" w:hint="eastAsia"/>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CD48B0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lang w:eastAsia="ja-JP"/>
              </w:rPr>
            </w:pPr>
            <w:r w:rsidRPr="002F28AE">
              <w:rPr>
                <w:rFonts w:ascii="Arial" w:eastAsia="DengXian" w:hAnsi="Arial" w:hint="eastAsia"/>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50E5B63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DengXian" w:hAnsi="Arial" w:hint="eastAsia"/>
                <w:sz w:val="18"/>
                <w:szCs w:val="18"/>
                <w:lang w:eastAsia="zh-CN"/>
              </w:rPr>
              <w:t>N/A</w:t>
            </w:r>
          </w:p>
        </w:tc>
      </w:tr>
      <w:tr w:rsidR="002F28AE" w:rsidRPr="002F28AE" w14:paraId="4CF38919" w14:textId="77777777" w:rsidTr="00E64E8B">
        <w:trPr>
          <w:jc w:val="center"/>
        </w:trPr>
        <w:tc>
          <w:tcPr>
            <w:tcW w:w="2006" w:type="dxa"/>
            <w:tcBorders>
              <w:top w:val="nil"/>
              <w:left w:val="single" w:sz="4" w:space="0" w:color="auto"/>
              <w:bottom w:val="nil"/>
              <w:right w:val="single" w:sz="4" w:space="0" w:color="auto"/>
            </w:tcBorders>
          </w:tcPr>
          <w:p w14:paraId="629E6C7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MS Mincho" w:hAnsi="Arial" w:cs="Arial"/>
                <w:sz w:val="18"/>
                <w:lang w:eastAsia="ja-JP"/>
              </w:rPr>
            </w:pPr>
          </w:p>
        </w:tc>
        <w:tc>
          <w:tcPr>
            <w:tcW w:w="1145" w:type="dxa"/>
            <w:tcBorders>
              <w:top w:val="single" w:sz="4" w:space="0" w:color="auto"/>
              <w:left w:val="single" w:sz="4" w:space="0" w:color="auto"/>
              <w:bottom w:val="single" w:sz="4" w:space="0" w:color="auto"/>
              <w:right w:val="single" w:sz="4" w:space="0" w:color="auto"/>
            </w:tcBorders>
            <w:vAlign w:val="center"/>
          </w:tcPr>
          <w:p w14:paraId="72B34C7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rPr>
            </w:pPr>
            <w:r w:rsidRPr="002F28AE">
              <w:rPr>
                <w:rFonts w:ascii="Arial" w:eastAsia="DengXian" w:hAnsi="Arial" w:cs="Arial"/>
                <w:color w:val="000000"/>
                <w:sz w:val="18"/>
                <w:szCs w:val="18"/>
              </w:rPr>
              <w:t>n18</w:t>
            </w:r>
          </w:p>
        </w:tc>
        <w:tc>
          <w:tcPr>
            <w:tcW w:w="959" w:type="dxa"/>
            <w:tcBorders>
              <w:top w:val="single" w:sz="4" w:space="0" w:color="auto"/>
              <w:left w:val="single" w:sz="4" w:space="0" w:color="auto"/>
              <w:bottom w:val="single" w:sz="4" w:space="0" w:color="auto"/>
              <w:right w:val="single" w:sz="4" w:space="0" w:color="auto"/>
            </w:tcBorders>
            <w:vAlign w:val="center"/>
          </w:tcPr>
          <w:p w14:paraId="638894F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DengXian" w:hAnsi="Arial" w:cs="Arial"/>
                <w:color w:val="000000"/>
                <w:sz w:val="18"/>
                <w:szCs w:val="18"/>
              </w:rPr>
              <w:t>N/A</w:t>
            </w:r>
          </w:p>
        </w:tc>
        <w:tc>
          <w:tcPr>
            <w:tcW w:w="818" w:type="dxa"/>
            <w:tcBorders>
              <w:top w:val="single" w:sz="4" w:space="0" w:color="auto"/>
              <w:left w:val="single" w:sz="4" w:space="0" w:color="auto"/>
              <w:bottom w:val="single" w:sz="4" w:space="0" w:color="auto"/>
              <w:right w:val="single" w:sz="4" w:space="0" w:color="auto"/>
            </w:tcBorders>
            <w:vAlign w:val="center"/>
          </w:tcPr>
          <w:p w14:paraId="09C8BD8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DengXian" w:hAnsi="Arial" w:cs="Arial"/>
                <w:color w:val="000000"/>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751C859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DengXian" w:hAnsi="Arial" w:cs="Arial"/>
                <w:color w:val="000000"/>
                <w:sz w:val="18"/>
                <w:szCs w:val="18"/>
              </w:rPr>
              <w:t>N/A</w:t>
            </w:r>
          </w:p>
        </w:tc>
        <w:tc>
          <w:tcPr>
            <w:tcW w:w="790" w:type="dxa"/>
            <w:tcBorders>
              <w:top w:val="single" w:sz="4" w:space="0" w:color="auto"/>
              <w:left w:val="single" w:sz="4" w:space="0" w:color="auto"/>
              <w:bottom w:val="single" w:sz="4" w:space="0" w:color="auto"/>
              <w:right w:val="single" w:sz="4" w:space="0" w:color="auto"/>
            </w:tcBorders>
            <w:vAlign w:val="center"/>
          </w:tcPr>
          <w:p w14:paraId="623CE01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DengXian" w:hAnsi="Arial" w:cs="Arial"/>
                <w:color w:val="000000"/>
                <w:sz w:val="18"/>
                <w:szCs w:val="18"/>
              </w:rPr>
              <w:t>870</w:t>
            </w:r>
          </w:p>
        </w:tc>
        <w:tc>
          <w:tcPr>
            <w:tcW w:w="977" w:type="dxa"/>
            <w:tcBorders>
              <w:top w:val="single" w:sz="4" w:space="0" w:color="auto"/>
              <w:left w:val="single" w:sz="4" w:space="0" w:color="auto"/>
              <w:bottom w:val="single" w:sz="4" w:space="0" w:color="auto"/>
              <w:right w:val="single" w:sz="4" w:space="0" w:color="auto"/>
            </w:tcBorders>
            <w:vAlign w:val="center"/>
          </w:tcPr>
          <w:p w14:paraId="546ED40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lang w:eastAsia="ko-KR"/>
              </w:rPr>
            </w:pPr>
            <w:r w:rsidRPr="002F28AE">
              <w:rPr>
                <w:rFonts w:ascii="Arial" w:eastAsia="DengXian" w:hAnsi="Arial" w:cs="Arial"/>
                <w:color w:val="000000"/>
                <w:sz w:val="18"/>
                <w:szCs w:val="18"/>
              </w:rPr>
              <w:t>8.</w:t>
            </w:r>
            <w:r w:rsidRPr="002F28AE">
              <w:rPr>
                <w:rFonts w:ascii="Arial" w:eastAsia="Yu Mincho" w:hAnsi="Arial" w:cs="Arial" w:hint="eastAsia"/>
                <w:color w:val="000000"/>
                <w:sz w:val="18"/>
                <w:szCs w:val="18"/>
                <w:lang w:eastAsia="ja-JP"/>
              </w:rPr>
              <w:t>6</w:t>
            </w:r>
          </w:p>
        </w:tc>
        <w:tc>
          <w:tcPr>
            <w:tcW w:w="828" w:type="dxa"/>
            <w:tcBorders>
              <w:top w:val="single" w:sz="4" w:space="0" w:color="auto"/>
              <w:left w:val="single" w:sz="4" w:space="0" w:color="auto"/>
              <w:bottom w:val="single" w:sz="4" w:space="0" w:color="auto"/>
              <w:right w:val="single" w:sz="4" w:space="0" w:color="auto"/>
            </w:tcBorders>
            <w:vAlign w:val="center"/>
          </w:tcPr>
          <w:p w14:paraId="3AC84D4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lang w:eastAsia="ja-JP"/>
              </w:rPr>
            </w:pPr>
            <w:r w:rsidRPr="002F28AE">
              <w:rPr>
                <w:rFonts w:ascii="Arial" w:eastAsia="DengXian" w:hAnsi="Arial" w:cs="Arial"/>
                <w:color w:val="000000"/>
                <w:sz w:val="18"/>
                <w:szCs w:val="18"/>
              </w:rPr>
              <w:t>FDD</w:t>
            </w:r>
          </w:p>
        </w:tc>
        <w:tc>
          <w:tcPr>
            <w:tcW w:w="1056" w:type="dxa"/>
            <w:tcBorders>
              <w:top w:val="single" w:sz="4" w:space="0" w:color="auto"/>
              <w:left w:val="single" w:sz="4" w:space="0" w:color="auto"/>
              <w:bottom w:val="single" w:sz="4" w:space="0" w:color="auto"/>
              <w:right w:val="single" w:sz="4" w:space="0" w:color="auto"/>
            </w:tcBorders>
            <w:vAlign w:val="center"/>
          </w:tcPr>
          <w:p w14:paraId="3148B27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DengXian" w:hAnsi="Arial" w:cs="Arial"/>
                <w:color w:val="000000"/>
                <w:sz w:val="18"/>
                <w:szCs w:val="18"/>
              </w:rPr>
              <w:t>IMD4</w:t>
            </w:r>
          </w:p>
        </w:tc>
      </w:tr>
      <w:tr w:rsidR="002F28AE" w:rsidRPr="002F28AE" w14:paraId="2941F09E" w14:textId="77777777" w:rsidTr="00E64E8B">
        <w:trPr>
          <w:jc w:val="center"/>
        </w:trPr>
        <w:tc>
          <w:tcPr>
            <w:tcW w:w="2006" w:type="dxa"/>
            <w:tcBorders>
              <w:top w:val="nil"/>
              <w:left w:val="single" w:sz="4" w:space="0" w:color="auto"/>
              <w:bottom w:val="single" w:sz="4" w:space="0" w:color="auto"/>
              <w:right w:val="single" w:sz="4" w:space="0" w:color="auto"/>
            </w:tcBorders>
          </w:tcPr>
          <w:p w14:paraId="35DF665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MS Mincho" w:hAnsi="Arial" w:cs="Arial"/>
                <w:sz w:val="18"/>
                <w:lang w:eastAsia="ja-JP"/>
              </w:rPr>
            </w:pPr>
          </w:p>
        </w:tc>
        <w:tc>
          <w:tcPr>
            <w:tcW w:w="1145" w:type="dxa"/>
            <w:tcBorders>
              <w:top w:val="single" w:sz="4" w:space="0" w:color="auto"/>
              <w:left w:val="single" w:sz="4" w:space="0" w:color="auto"/>
              <w:bottom w:val="single" w:sz="4" w:space="0" w:color="auto"/>
              <w:right w:val="single" w:sz="4" w:space="0" w:color="auto"/>
            </w:tcBorders>
            <w:vAlign w:val="center"/>
          </w:tcPr>
          <w:p w14:paraId="5664E9E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2F28AE">
              <w:rPr>
                <w:rFonts w:ascii="Arial" w:eastAsia="DengXian" w:hAnsi="Arial" w:cs="Arial"/>
                <w:color w:val="000000"/>
                <w:sz w:val="18"/>
                <w:szCs w:val="18"/>
              </w:rPr>
              <w:t>n77</w:t>
            </w:r>
            <w:r w:rsidRPr="002F28AE">
              <w:rPr>
                <w:rFonts w:ascii="Arial" w:eastAsia="DengXian" w:hAnsi="Arial" w:cs="Arial"/>
                <w:color w:val="000000"/>
                <w:sz w:val="18"/>
                <w:szCs w:val="18"/>
                <w:vertAlign w:val="superscript"/>
              </w:rPr>
              <w:t>12</w:t>
            </w:r>
          </w:p>
        </w:tc>
        <w:tc>
          <w:tcPr>
            <w:tcW w:w="959" w:type="dxa"/>
            <w:tcBorders>
              <w:top w:val="single" w:sz="4" w:space="0" w:color="auto"/>
              <w:left w:val="single" w:sz="4" w:space="0" w:color="auto"/>
              <w:bottom w:val="single" w:sz="4" w:space="0" w:color="auto"/>
              <w:right w:val="single" w:sz="4" w:space="0" w:color="auto"/>
            </w:tcBorders>
            <w:vAlign w:val="center"/>
          </w:tcPr>
          <w:p w14:paraId="786EDAE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DengXian" w:hAnsi="Arial" w:cs="Arial"/>
                <w:color w:val="000000"/>
                <w:sz w:val="18"/>
                <w:szCs w:val="18"/>
              </w:rPr>
              <w:t>3480</w:t>
            </w:r>
          </w:p>
          <w:p w14:paraId="4FD187E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lang w:val="en-US" w:eastAsia="zh-CN"/>
              </w:rPr>
            </w:pPr>
            <w:r w:rsidRPr="002F28AE">
              <w:rPr>
                <w:rFonts w:ascii="Arial" w:eastAsia="PMingLiU" w:hAnsi="Arial" w:cs="Arial" w:hint="eastAsia"/>
                <w:color w:val="000000"/>
                <w:sz w:val="18"/>
                <w:szCs w:val="18"/>
                <w:lang w:eastAsia="zh-TW"/>
              </w:rPr>
              <w:t>3</w:t>
            </w:r>
            <w:r w:rsidRPr="002F28AE">
              <w:rPr>
                <w:rFonts w:ascii="Arial" w:eastAsia="PMingLiU" w:hAnsi="Arial" w:cs="Arial"/>
                <w:color w:val="000000"/>
                <w:sz w:val="18"/>
                <w:szCs w:val="18"/>
                <w:lang w:eastAsia="zh-TW"/>
              </w:rPr>
              <w:t>915</w:t>
            </w:r>
          </w:p>
        </w:tc>
        <w:tc>
          <w:tcPr>
            <w:tcW w:w="818" w:type="dxa"/>
            <w:tcBorders>
              <w:top w:val="single" w:sz="4" w:space="0" w:color="auto"/>
              <w:left w:val="single" w:sz="4" w:space="0" w:color="auto"/>
              <w:bottom w:val="single" w:sz="4" w:space="0" w:color="auto"/>
              <w:right w:val="single" w:sz="4" w:space="0" w:color="auto"/>
            </w:tcBorders>
            <w:vAlign w:val="center"/>
          </w:tcPr>
          <w:p w14:paraId="345829B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DengXian" w:hAnsi="Arial" w:cs="Arial"/>
                <w:color w:val="000000"/>
                <w:sz w:val="18"/>
                <w:szCs w:val="18"/>
              </w:rPr>
              <w:t>10</w:t>
            </w:r>
          </w:p>
          <w:p w14:paraId="35447E0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color w:val="000000"/>
                <w:sz w:val="18"/>
                <w:szCs w:val="18"/>
                <w:lang w:val="en-US" w:eastAsia="zh-CN"/>
              </w:rPr>
            </w:pPr>
            <w:r w:rsidRPr="002F28AE">
              <w:rPr>
                <w:rFonts w:ascii="Arial" w:eastAsia="Times New Roman" w:hAnsi="Arial" w:cs="Arial" w:hint="eastAsia"/>
                <w:color w:val="000000"/>
                <w:sz w:val="18"/>
                <w:szCs w:val="18"/>
                <w:lang w:val="en-US" w:eastAsia="zh-CN"/>
              </w:rPr>
              <w:t>10</w:t>
            </w:r>
          </w:p>
        </w:tc>
        <w:tc>
          <w:tcPr>
            <w:tcW w:w="1276" w:type="dxa"/>
            <w:tcBorders>
              <w:top w:val="single" w:sz="4" w:space="0" w:color="auto"/>
              <w:left w:val="single" w:sz="4" w:space="0" w:color="auto"/>
              <w:bottom w:val="single" w:sz="4" w:space="0" w:color="auto"/>
              <w:right w:val="single" w:sz="4" w:space="0" w:color="auto"/>
            </w:tcBorders>
            <w:vAlign w:val="center"/>
          </w:tcPr>
          <w:p w14:paraId="1FA3059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color w:val="000000"/>
                <w:sz w:val="18"/>
                <w:szCs w:val="18"/>
              </w:rPr>
            </w:pPr>
            <w:r w:rsidRPr="002F28AE">
              <w:rPr>
                <w:rFonts w:ascii="Arial" w:eastAsia="Times New Roman" w:hAnsi="Arial" w:cs="Arial"/>
                <w:color w:val="000000"/>
                <w:sz w:val="18"/>
                <w:szCs w:val="18"/>
              </w:rPr>
              <w:t>1 (RB</w:t>
            </w:r>
            <w:r w:rsidRPr="002F28AE">
              <w:rPr>
                <w:rFonts w:ascii="Arial" w:eastAsia="Times New Roman" w:hAnsi="Arial" w:cs="Arial"/>
                <w:color w:val="000000"/>
                <w:sz w:val="18"/>
                <w:szCs w:val="18"/>
                <w:vertAlign w:val="subscript"/>
              </w:rPr>
              <w:t>START</w:t>
            </w:r>
            <w:r w:rsidRPr="002F28AE">
              <w:rPr>
                <w:rFonts w:ascii="Arial" w:eastAsia="Times New Roman" w:hAnsi="Arial" w:cs="Arial"/>
                <w:color w:val="000000"/>
                <w:sz w:val="18"/>
                <w:szCs w:val="18"/>
              </w:rPr>
              <w:t>=25)</w:t>
            </w:r>
          </w:p>
          <w:p w14:paraId="4C1A5D2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color w:val="000000"/>
                <w:sz w:val="18"/>
                <w:szCs w:val="18"/>
                <w:lang w:val="en-US" w:eastAsia="zh-CN"/>
              </w:rPr>
            </w:pPr>
            <w:r w:rsidRPr="002F28AE">
              <w:rPr>
                <w:rFonts w:ascii="Arial" w:eastAsia="Times New Roman" w:hAnsi="Arial" w:cs="Arial"/>
                <w:color w:val="000000"/>
                <w:sz w:val="18"/>
                <w:szCs w:val="18"/>
              </w:rPr>
              <w:t>1 (RB</w:t>
            </w:r>
            <w:r w:rsidRPr="002F28AE">
              <w:rPr>
                <w:rFonts w:ascii="Arial" w:eastAsia="Times New Roman" w:hAnsi="Arial" w:cs="Arial"/>
                <w:color w:val="000000"/>
                <w:sz w:val="18"/>
                <w:szCs w:val="18"/>
                <w:vertAlign w:val="subscript"/>
              </w:rPr>
              <w:t>START</w:t>
            </w:r>
            <w:r w:rsidRPr="002F28AE">
              <w:rPr>
                <w:rFonts w:ascii="Arial" w:eastAsia="Times New Roman" w:hAnsi="Arial" w:cs="Arial"/>
                <w:color w:val="000000"/>
                <w:sz w:val="18"/>
                <w:szCs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2A747F3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DengXian" w:hAnsi="Arial" w:cs="Arial"/>
                <w:color w:val="000000"/>
                <w:sz w:val="18"/>
                <w:szCs w:val="18"/>
              </w:rPr>
              <w:t>3480</w:t>
            </w:r>
          </w:p>
          <w:p w14:paraId="5240C62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color w:val="000000"/>
                <w:sz w:val="18"/>
                <w:szCs w:val="18"/>
                <w:lang w:val="en-US" w:eastAsia="zh-CN"/>
              </w:rPr>
            </w:pPr>
            <w:r w:rsidRPr="002F28AE">
              <w:rPr>
                <w:rFonts w:ascii="Arial" w:eastAsia="Times New Roman" w:hAnsi="Arial" w:cs="Arial" w:hint="eastAsia"/>
                <w:color w:val="000000"/>
                <w:sz w:val="18"/>
                <w:szCs w:val="18"/>
                <w:lang w:val="en-US" w:eastAsia="zh-CN"/>
              </w:rPr>
              <w:t>3800</w:t>
            </w:r>
          </w:p>
        </w:tc>
        <w:tc>
          <w:tcPr>
            <w:tcW w:w="977" w:type="dxa"/>
            <w:tcBorders>
              <w:top w:val="single" w:sz="4" w:space="0" w:color="auto"/>
              <w:left w:val="single" w:sz="4" w:space="0" w:color="auto"/>
              <w:bottom w:val="single" w:sz="4" w:space="0" w:color="auto"/>
              <w:right w:val="single" w:sz="4" w:space="0" w:color="auto"/>
            </w:tcBorders>
            <w:vAlign w:val="center"/>
          </w:tcPr>
          <w:p w14:paraId="19FEC55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val="en-US" w:eastAsia="ko-KR"/>
              </w:rPr>
            </w:pPr>
            <w:r w:rsidRPr="002F28AE">
              <w:rPr>
                <w:rFonts w:ascii="Arial" w:eastAsia="DengXian"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5DE4BDF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val="en-US" w:eastAsia="ja-JP"/>
              </w:rPr>
            </w:pPr>
            <w:r w:rsidRPr="002F28AE">
              <w:rPr>
                <w:rFonts w:ascii="Arial" w:eastAsia="DengXian" w:hAnsi="Arial" w:cs="Arial"/>
                <w:color w:val="000000"/>
                <w:sz w:val="18"/>
                <w:szCs w:val="18"/>
              </w:rPr>
              <w:t>TDD</w:t>
            </w:r>
          </w:p>
        </w:tc>
        <w:tc>
          <w:tcPr>
            <w:tcW w:w="1056" w:type="dxa"/>
            <w:tcBorders>
              <w:top w:val="single" w:sz="4" w:space="0" w:color="auto"/>
              <w:left w:val="single" w:sz="4" w:space="0" w:color="auto"/>
              <w:bottom w:val="single" w:sz="4" w:space="0" w:color="auto"/>
              <w:right w:val="single" w:sz="4" w:space="0" w:color="auto"/>
            </w:tcBorders>
            <w:vAlign w:val="center"/>
          </w:tcPr>
          <w:p w14:paraId="2B59A5F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rPr>
            </w:pPr>
            <w:r w:rsidRPr="002F28AE">
              <w:rPr>
                <w:rFonts w:ascii="Arial" w:eastAsia="DengXian" w:hAnsi="Arial" w:cs="Arial"/>
                <w:color w:val="000000"/>
                <w:sz w:val="18"/>
                <w:szCs w:val="18"/>
              </w:rPr>
              <w:t>N/A</w:t>
            </w:r>
          </w:p>
        </w:tc>
      </w:tr>
      <w:tr w:rsidR="002F28AE" w:rsidRPr="002F28AE" w14:paraId="126B7992" w14:textId="77777777" w:rsidTr="00E64E8B">
        <w:trPr>
          <w:jc w:val="center"/>
        </w:trPr>
        <w:tc>
          <w:tcPr>
            <w:tcW w:w="2006" w:type="dxa"/>
            <w:tcBorders>
              <w:top w:val="single" w:sz="4" w:space="0" w:color="auto"/>
              <w:left w:val="single" w:sz="4" w:space="0" w:color="auto"/>
              <w:bottom w:val="nil"/>
              <w:right w:val="single" w:sz="4" w:space="0" w:color="auto"/>
            </w:tcBorders>
          </w:tcPr>
          <w:p w14:paraId="61B8B41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CA_n25-n41</w:t>
            </w:r>
          </w:p>
        </w:tc>
        <w:tc>
          <w:tcPr>
            <w:tcW w:w="1145" w:type="dxa"/>
            <w:tcBorders>
              <w:top w:val="single" w:sz="4" w:space="0" w:color="auto"/>
              <w:left w:val="single" w:sz="4" w:space="0" w:color="auto"/>
              <w:bottom w:val="single" w:sz="4" w:space="0" w:color="auto"/>
              <w:right w:val="single" w:sz="4" w:space="0" w:color="auto"/>
            </w:tcBorders>
          </w:tcPr>
          <w:p w14:paraId="05E1B64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n25</w:t>
            </w:r>
          </w:p>
        </w:tc>
        <w:tc>
          <w:tcPr>
            <w:tcW w:w="959" w:type="dxa"/>
            <w:tcBorders>
              <w:top w:val="single" w:sz="4" w:space="0" w:color="auto"/>
              <w:left w:val="single" w:sz="4" w:space="0" w:color="auto"/>
              <w:bottom w:val="single" w:sz="4" w:space="0" w:color="auto"/>
              <w:right w:val="single" w:sz="4" w:space="0" w:color="auto"/>
            </w:tcBorders>
          </w:tcPr>
          <w:p w14:paraId="3F1A155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hint="eastAsia"/>
                <w:sz w:val="18"/>
                <w:lang w:eastAsia="ja-JP"/>
              </w:rPr>
              <w:t>N/A</w:t>
            </w:r>
          </w:p>
        </w:tc>
        <w:tc>
          <w:tcPr>
            <w:tcW w:w="818" w:type="dxa"/>
            <w:tcBorders>
              <w:top w:val="single" w:sz="4" w:space="0" w:color="auto"/>
              <w:left w:val="single" w:sz="4" w:space="0" w:color="auto"/>
              <w:bottom w:val="single" w:sz="4" w:space="0" w:color="auto"/>
              <w:right w:val="single" w:sz="4" w:space="0" w:color="auto"/>
            </w:tcBorders>
          </w:tcPr>
          <w:p w14:paraId="66B24F4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5</w:t>
            </w:r>
          </w:p>
        </w:tc>
        <w:tc>
          <w:tcPr>
            <w:tcW w:w="1276" w:type="dxa"/>
            <w:tcBorders>
              <w:top w:val="single" w:sz="4" w:space="0" w:color="auto"/>
              <w:left w:val="single" w:sz="4" w:space="0" w:color="auto"/>
              <w:bottom w:val="single" w:sz="4" w:space="0" w:color="auto"/>
              <w:right w:val="single" w:sz="4" w:space="0" w:color="auto"/>
            </w:tcBorders>
          </w:tcPr>
          <w:p w14:paraId="61981D0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hint="eastAsia"/>
                <w:sz w:val="18"/>
                <w:lang w:eastAsia="ja-JP"/>
              </w:rPr>
              <w:t>N/A</w:t>
            </w:r>
          </w:p>
        </w:tc>
        <w:tc>
          <w:tcPr>
            <w:tcW w:w="790" w:type="dxa"/>
            <w:tcBorders>
              <w:top w:val="single" w:sz="4" w:space="0" w:color="auto"/>
              <w:left w:val="single" w:sz="4" w:space="0" w:color="auto"/>
              <w:bottom w:val="single" w:sz="4" w:space="0" w:color="auto"/>
              <w:right w:val="single" w:sz="4" w:space="0" w:color="auto"/>
            </w:tcBorders>
          </w:tcPr>
          <w:p w14:paraId="239D6A6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eastAsia="zh-CN"/>
              </w:rPr>
              <w:t>1992.5</w:t>
            </w:r>
          </w:p>
        </w:tc>
        <w:tc>
          <w:tcPr>
            <w:tcW w:w="977" w:type="dxa"/>
            <w:tcBorders>
              <w:top w:val="single" w:sz="4" w:space="0" w:color="auto"/>
              <w:left w:val="single" w:sz="4" w:space="0" w:color="auto"/>
              <w:bottom w:val="single" w:sz="4" w:space="0" w:color="auto"/>
              <w:right w:val="single" w:sz="4" w:space="0" w:color="auto"/>
            </w:tcBorders>
          </w:tcPr>
          <w:p w14:paraId="6907F6B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sz w:val="18"/>
                <w:lang w:eastAsia="ko-KR"/>
              </w:rPr>
              <w:t>8.5</w:t>
            </w:r>
          </w:p>
        </w:tc>
        <w:tc>
          <w:tcPr>
            <w:tcW w:w="828" w:type="dxa"/>
            <w:tcBorders>
              <w:top w:val="single" w:sz="4" w:space="0" w:color="auto"/>
              <w:left w:val="single" w:sz="4" w:space="0" w:color="auto"/>
              <w:bottom w:val="single" w:sz="4" w:space="0" w:color="auto"/>
              <w:right w:val="single" w:sz="4" w:space="0" w:color="auto"/>
            </w:tcBorders>
          </w:tcPr>
          <w:p w14:paraId="7190A9A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55C8C64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rPr>
              <w:t>IMD7</w:t>
            </w:r>
          </w:p>
        </w:tc>
      </w:tr>
      <w:tr w:rsidR="002F28AE" w:rsidRPr="002F28AE" w14:paraId="135BE16D" w14:textId="77777777" w:rsidTr="00E64E8B">
        <w:trPr>
          <w:jc w:val="center"/>
        </w:trPr>
        <w:tc>
          <w:tcPr>
            <w:tcW w:w="2006" w:type="dxa"/>
            <w:tcBorders>
              <w:top w:val="nil"/>
              <w:left w:val="single" w:sz="4" w:space="0" w:color="auto"/>
              <w:bottom w:val="nil"/>
              <w:right w:val="single" w:sz="4" w:space="0" w:color="auto"/>
            </w:tcBorders>
            <w:vAlign w:val="center"/>
          </w:tcPr>
          <w:p w14:paraId="40239F7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nil"/>
              <w:right w:val="single" w:sz="4" w:space="0" w:color="auto"/>
            </w:tcBorders>
            <w:vAlign w:val="center"/>
          </w:tcPr>
          <w:p w14:paraId="31A998B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n41</w:t>
            </w:r>
          </w:p>
        </w:tc>
        <w:tc>
          <w:tcPr>
            <w:tcW w:w="959" w:type="dxa"/>
            <w:tcBorders>
              <w:top w:val="single" w:sz="4" w:space="0" w:color="auto"/>
              <w:left w:val="single" w:sz="4" w:space="0" w:color="auto"/>
              <w:bottom w:val="nil"/>
              <w:right w:val="single" w:sz="4" w:space="0" w:color="auto"/>
            </w:tcBorders>
            <w:vAlign w:val="center"/>
          </w:tcPr>
          <w:p w14:paraId="52552B7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2545</w:t>
            </w:r>
          </w:p>
        </w:tc>
        <w:tc>
          <w:tcPr>
            <w:tcW w:w="818" w:type="dxa"/>
            <w:tcBorders>
              <w:top w:val="single" w:sz="4" w:space="0" w:color="auto"/>
              <w:left w:val="single" w:sz="4" w:space="0" w:color="auto"/>
              <w:bottom w:val="nil"/>
              <w:right w:val="single" w:sz="4" w:space="0" w:color="auto"/>
            </w:tcBorders>
            <w:vAlign w:val="center"/>
          </w:tcPr>
          <w:p w14:paraId="2871D69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90</w:t>
            </w:r>
          </w:p>
        </w:tc>
        <w:tc>
          <w:tcPr>
            <w:tcW w:w="1276" w:type="dxa"/>
            <w:tcBorders>
              <w:top w:val="single" w:sz="4" w:space="0" w:color="auto"/>
              <w:left w:val="single" w:sz="4" w:space="0" w:color="auto"/>
              <w:bottom w:val="nil"/>
              <w:right w:val="single" w:sz="4" w:space="0" w:color="auto"/>
            </w:tcBorders>
          </w:tcPr>
          <w:p w14:paraId="32422E9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ja-JP"/>
              </w:rPr>
              <w:t>1 (RBstart=0)</w:t>
            </w:r>
          </w:p>
        </w:tc>
        <w:tc>
          <w:tcPr>
            <w:tcW w:w="790" w:type="dxa"/>
            <w:tcBorders>
              <w:top w:val="single" w:sz="4" w:space="0" w:color="auto"/>
              <w:left w:val="single" w:sz="4" w:space="0" w:color="auto"/>
              <w:bottom w:val="nil"/>
              <w:right w:val="single" w:sz="4" w:space="0" w:color="auto"/>
            </w:tcBorders>
            <w:vAlign w:val="center"/>
          </w:tcPr>
          <w:p w14:paraId="3001C7C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2545</w:t>
            </w:r>
          </w:p>
        </w:tc>
        <w:tc>
          <w:tcPr>
            <w:tcW w:w="977" w:type="dxa"/>
            <w:tcBorders>
              <w:top w:val="single" w:sz="4" w:space="0" w:color="auto"/>
              <w:left w:val="single" w:sz="4" w:space="0" w:color="auto"/>
              <w:bottom w:val="nil"/>
              <w:right w:val="single" w:sz="4" w:space="0" w:color="auto"/>
            </w:tcBorders>
            <w:vAlign w:val="center"/>
          </w:tcPr>
          <w:p w14:paraId="4F5AA36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cs="Arial" w:hint="eastAsia"/>
                <w:sz w:val="18"/>
                <w:lang w:eastAsia="ja-JP"/>
              </w:rPr>
              <w:t>N/A</w:t>
            </w:r>
          </w:p>
        </w:tc>
        <w:tc>
          <w:tcPr>
            <w:tcW w:w="828" w:type="dxa"/>
            <w:tcBorders>
              <w:top w:val="single" w:sz="4" w:space="0" w:color="auto"/>
              <w:left w:val="single" w:sz="4" w:space="0" w:color="auto"/>
              <w:bottom w:val="nil"/>
              <w:right w:val="single" w:sz="4" w:space="0" w:color="auto"/>
            </w:tcBorders>
            <w:vAlign w:val="center"/>
          </w:tcPr>
          <w:p w14:paraId="633B1BB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T</w:t>
            </w:r>
            <w:r w:rsidRPr="002F28AE">
              <w:rPr>
                <w:rFonts w:ascii="Arial" w:eastAsia="DengXian" w:hAnsi="Arial" w:hint="eastAsia"/>
                <w:sz w:val="18"/>
                <w:lang w:eastAsia="zh-CN"/>
              </w:rPr>
              <w:t>DD</w:t>
            </w:r>
          </w:p>
        </w:tc>
        <w:tc>
          <w:tcPr>
            <w:tcW w:w="1056" w:type="dxa"/>
            <w:tcBorders>
              <w:top w:val="single" w:sz="4" w:space="0" w:color="auto"/>
              <w:left w:val="single" w:sz="4" w:space="0" w:color="auto"/>
              <w:bottom w:val="nil"/>
              <w:right w:val="single" w:sz="4" w:space="0" w:color="auto"/>
            </w:tcBorders>
            <w:vAlign w:val="center"/>
          </w:tcPr>
          <w:p w14:paraId="6DA2A33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cs="Arial" w:hint="eastAsia"/>
                <w:sz w:val="18"/>
                <w:lang w:eastAsia="ja-JP"/>
              </w:rPr>
              <w:t>N/A</w:t>
            </w:r>
          </w:p>
        </w:tc>
      </w:tr>
      <w:tr w:rsidR="002F28AE" w:rsidRPr="002F28AE" w14:paraId="6A05247A" w14:textId="77777777" w:rsidTr="00E64E8B">
        <w:trPr>
          <w:jc w:val="center"/>
        </w:trPr>
        <w:tc>
          <w:tcPr>
            <w:tcW w:w="2006" w:type="dxa"/>
            <w:tcBorders>
              <w:top w:val="nil"/>
              <w:left w:val="single" w:sz="4" w:space="0" w:color="auto"/>
              <w:bottom w:val="nil"/>
              <w:right w:val="single" w:sz="4" w:space="0" w:color="auto"/>
            </w:tcBorders>
            <w:vAlign w:val="center"/>
          </w:tcPr>
          <w:p w14:paraId="46E3DCD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vAlign w:val="center"/>
          </w:tcPr>
          <w:p w14:paraId="2E9C714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959" w:type="dxa"/>
            <w:tcBorders>
              <w:top w:val="nil"/>
              <w:left w:val="single" w:sz="4" w:space="0" w:color="auto"/>
              <w:bottom w:val="single" w:sz="4" w:space="0" w:color="auto"/>
              <w:right w:val="single" w:sz="4" w:space="0" w:color="auto"/>
            </w:tcBorders>
            <w:vAlign w:val="center"/>
          </w:tcPr>
          <w:p w14:paraId="42B1D78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eastAsia="zh-CN"/>
              </w:rPr>
              <w:t>2640</w:t>
            </w:r>
          </w:p>
        </w:tc>
        <w:tc>
          <w:tcPr>
            <w:tcW w:w="818" w:type="dxa"/>
            <w:tcBorders>
              <w:top w:val="nil"/>
              <w:left w:val="single" w:sz="4" w:space="0" w:color="auto"/>
              <w:bottom w:val="single" w:sz="4" w:space="0" w:color="auto"/>
              <w:right w:val="single" w:sz="4" w:space="0" w:color="auto"/>
            </w:tcBorders>
            <w:vAlign w:val="center"/>
          </w:tcPr>
          <w:p w14:paraId="3BA72F9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100</w:t>
            </w:r>
          </w:p>
        </w:tc>
        <w:tc>
          <w:tcPr>
            <w:tcW w:w="1276" w:type="dxa"/>
            <w:tcBorders>
              <w:top w:val="nil"/>
              <w:left w:val="single" w:sz="4" w:space="0" w:color="auto"/>
              <w:bottom w:val="single" w:sz="4" w:space="0" w:color="auto"/>
              <w:right w:val="single" w:sz="4" w:space="0" w:color="auto"/>
            </w:tcBorders>
          </w:tcPr>
          <w:p w14:paraId="17DA696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ja-JP"/>
              </w:rPr>
              <w:t>1 (RBstart=</w:t>
            </w:r>
            <w:r w:rsidRPr="002F28AE">
              <w:rPr>
                <w:rFonts w:ascii="Arial" w:eastAsia="DengXian" w:hAnsi="Arial" w:hint="eastAsia"/>
                <w:sz w:val="18"/>
                <w:lang w:eastAsia="zh-CN"/>
              </w:rPr>
              <w:t>221</w:t>
            </w:r>
            <w:r w:rsidRPr="002F28AE">
              <w:rPr>
                <w:rFonts w:ascii="Arial" w:eastAsia="DengXian" w:hAnsi="Arial"/>
                <w:sz w:val="18"/>
                <w:lang w:eastAsia="ja-JP"/>
              </w:rPr>
              <w:t>)</w:t>
            </w:r>
          </w:p>
        </w:tc>
        <w:tc>
          <w:tcPr>
            <w:tcW w:w="790" w:type="dxa"/>
            <w:tcBorders>
              <w:top w:val="nil"/>
              <w:left w:val="single" w:sz="4" w:space="0" w:color="auto"/>
              <w:bottom w:val="single" w:sz="4" w:space="0" w:color="auto"/>
              <w:right w:val="single" w:sz="4" w:space="0" w:color="auto"/>
            </w:tcBorders>
            <w:vAlign w:val="center"/>
          </w:tcPr>
          <w:p w14:paraId="3109BC2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eastAsia="zh-CN"/>
              </w:rPr>
              <w:t>2640</w:t>
            </w:r>
          </w:p>
        </w:tc>
        <w:tc>
          <w:tcPr>
            <w:tcW w:w="977" w:type="dxa"/>
            <w:tcBorders>
              <w:top w:val="nil"/>
              <w:left w:val="single" w:sz="4" w:space="0" w:color="auto"/>
              <w:bottom w:val="single" w:sz="4" w:space="0" w:color="auto"/>
              <w:right w:val="single" w:sz="4" w:space="0" w:color="auto"/>
            </w:tcBorders>
            <w:vAlign w:val="center"/>
          </w:tcPr>
          <w:p w14:paraId="5D83FF0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p>
        </w:tc>
        <w:tc>
          <w:tcPr>
            <w:tcW w:w="828" w:type="dxa"/>
            <w:tcBorders>
              <w:top w:val="nil"/>
              <w:left w:val="single" w:sz="4" w:space="0" w:color="auto"/>
              <w:bottom w:val="single" w:sz="4" w:space="0" w:color="auto"/>
              <w:right w:val="single" w:sz="4" w:space="0" w:color="auto"/>
            </w:tcBorders>
            <w:vAlign w:val="center"/>
          </w:tcPr>
          <w:p w14:paraId="2BDCA29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056" w:type="dxa"/>
            <w:tcBorders>
              <w:top w:val="nil"/>
              <w:left w:val="single" w:sz="4" w:space="0" w:color="auto"/>
              <w:bottom w:val="single" w:sz="4" w:space="0" w:color="auto"/>
              <w:right w:val="single" w:sz="4" w:space="0" w:color="auto"/>
            </w:tcBorders>
            <w:vAlign w:val="center"/>
          </w:tcPr>
          <w:p w14:paraId="4A5640E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p>
        </w:tc>
      </w:tr>
      <w:tr w:rsidR="002F28AE" w:rsidRPr="002F28AE" w14:paraId="38E0C591" w14:textId="77777777" w:rsidTr="00E64E8B">
        <w:trPr>
          <w:jc w:val="center"/>
        </w:trPr>
        <w:tc>
          <w:tcPr>
            <w:tcW w:w="2006" w:type="dxa"/>
            <w:tcBorders>
              <w:top w:val="nil"/>
              <w:left w:val="single" w:sz="4" w:space="0" w:color="auto"/>
              <w:bottom w:val="nil"/>
              <w:right w:val="single" w:sz="4" w:space="0" w:color="auto"/>
            </w:tcBorders>
          </w:tcPr>
          <w:p w14:paraId="6255437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tcPr>
          <w:p w14:paraId="7C0B3D8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n25</w:t>
            </w:r>
          </w:p>
        </w:tc>
        <w:tc>
          <w:tcPr>
            <w:tcW w:w="959" w:type="dxa"/>
            <w:tcBorders>
              <w:top w:val="nil"/>
              <w:left w:val="single" w:sz="4" w:space="0" w:color="auto"/>
              <w:bottom w:val="single" w:sz="4" w:space="0" w:color="auto"/>
              <w:right w:val="single" w:sz="4" w:space="0" w:color="auto"/>
            </w:tcBorders>
          </w:tcPr>
          <w:p w14:paraId="5644F89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1860</w:t>
            </w:r>
          </w:p>
        </w:tc>
        <w:tc>
          <w:tcPr>
            <w:tcW w:w="818" w:type="dxa"/>
            <w:tcBorders>
              <w:top w:val="nil"/>
              <w:left w:val="single" w:sz="4" w:space="0" w:color="auto"/>
              <w:bottom w:val="single" w:sz="4" w:space="0" w:color="auto"/>
              <w:right w:val="single" w:sz="4" w:space="0" w:color="auto"/>
            </w:tcBorders>
          </w:tcPr>
          <w:p w14:paraId="2F02169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5</w:t>
            </w:r>
          </w:p>
        </w:tc>
        <w:tc>
          <w:tcPr>
            <w:tcW w:w="1276" w:type="dxa"/>
            <w:tcBorders>
              <w:top w:val="nil"/>
              <w:left w:val="single" w:sz="4" w:space="0" w:color="auto"/>
              <w:bottom w:val="single" w:sz="4" w:space="0" w:color="auto"/>
              <w:right w:val="single" w:sz="4" w:space="0" w:color="auto"/>
            </w:tcBorders>
          </w:tcPr>
          <w:p w14:paraId="7E28A4B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25</w:t>
            </w:r>
          </w:p>
        </w:tc>
        <w:tc>
          <w:tcPr>
            <w:tcW w:w="790" w:type="dxa"/>
            <w:tcBorders>
              <w:top w:val="nil"/>
              <w:left w:val="single" w:sz="4" w:space="0" w:color="auto"/>
              <w:bottom w:val="single" w:sz="4" w:space="0" w:color="auto"/>
              <w:right w:val="single" w:sz="4" w:space="0" w:color="auto"/>
            </w:tcBorders>
          </w:tcPr>
          <w:p w14:paraId="7844243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1940</w:t>
            </w:r>
          </w:p>
        </w:tc>
        <w:tc>
          <w:tcPr>
            <w:tcW w:w="977" w:type="dxa"/>
            <w:tcBorders>
              <w:top w:val="nil"/>
              <w:left w:val="single" w:sz="4" w:space="0" w:color="auto"/>
              <w:bottom w:val="single" w:sz="4" w:space="0" w:color="auto"/>
              <w:right w:val="single" w:sz="4" w:space="0" w:color="auto"/>
            </w:tcBorders>
          </w:tcPr>
          <w:p w14:paraId="692D8E0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Times New Roman" w:hAnsi="Arial" w:cs="Arial"/>
                <w:color w:val="000000"/>
                <w:sz w:val="18"/>
                <w:szCs w:val="18"/>
                <w:lang w:eastAsia="zh-CN"/>
              </w:rPr>
              <w:t>23</w:t>
            </w:r>
            <w:r w:rsidRPr="002F28AE">
              <w:rPr>
                <w:rFonts w:ascii="Arial" w:eastAsia="Times New Roman" w:hAnsi="Arial" w:cs="Arial" w:hint="eastAsia"/>
                <w:color w:val="000000"/>
                <w:sz w:val="18"/>
                <w:szCs w:val="18"/>
                <w:lang w:eastAsia="zh-CN"/>
              </w:rPr>
              <w:t>.3</w:t>
            </w:r>
          </w:p>
        </w:tc>
        <w:tc>
          <w:tcPr>
            <w:tcW w:w="828" w:type="dxa"/>
            <w:tcBorders>
              <w:top w:val="nil"/>
              <w:left w:val="single" w:sz="4" w:space="0" w:color="auto"/>
              <w:bottom w:val="single" w:sz="4" w:space="0" w:color="auto"/>
              <w:right w:val="single" w:sz="4" w:space="0" w:color="auto"/>
            </w:tcBorders>
          </w:tcPr>
          <w:p w14:paraId="13AE396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FDD</w:t>
            </w:r>
          </w:p>
        </w:tc>
        <w:tc>
          <w:tcPr>
            <w:tcW w:w="1056" w:type="dxa"/>
            <w:tcBorders>
              <w:top w:val="nil"/>
              <w:left w:val="single" w:sz="4" w:space="0" w:color="auto"/>
              <w:bottom w:val="single" w:sz="4" w:space="0" w:color="auto"/>
              <w:right w:val="single" w:sz="4" w:space="0" w:color="auto"/>
            </w:tcBorders>
          </w:tcPr>
          <w:p w14:paraId="1DDCC0E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sz w:val="18"/>
                <w:szCs w:val="18"/>
              </w:rPr>
              <w:t>IMD3</w:t>
            </w:r>
          </w:p>
        </w:tc>
      </w:tr>
      <w:tr w:rsidR="002F28AE" w:rsidRPr="002F28AE" w14:paraId="6472720C" w14:textId="77777777" w:rsidTr="00E64E8B">
        <w:trPr>
          <w:jc w:val="center"/>
        </w:trPr>
        <w:tc>
          <w:tcPr>
            <w:tcW w:w="2006" w:type="dxa"/>
            <w:tcBorders>
              <w:top w:val="nil"/>
              <w:left w:val="single" w:sz="4" w:space="0" w:color="auto"/>
              <w:bottom w:val="nil"/>
              <w:right w:val="single" w:sz="4" w:space="0" w:color="auto"/>
            </w:tcBorders>
            <w:vAlign w:val="center"/>
          </w:tcPr>
          <w:p w14:paraId="2208243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nil"/>
              <w:right w:val="single" w:sz="4" w:space="0" w:color="auto"/>
            </w:tcBorders>
            <w:vAlign w:val="center"/>
          </w:tcPr>
          <w:p w14:paraId="2D632CD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n41</w:t>
            </w:r>
          </w:p>
        </w:tc>
        <w:tc>
          <w:tcPr>
            <w:tcW w:w="959" w:type="dxa"/>
            <w:tcBorders>
              <w:top w:val="nil"/>
              <w:left w:val="single" w:sz="4" w:space="0" w:color="auto"/>
              <w:bottom w:val="single" w:sz="4" w:space="0" w:color="auto"/>
              <w:right w:val="single" w:sz="4" w:space="0" w:color="auto"/>
            </w:tcBorders>
            <w:vAlign w:val="center"/>
          </w:tcPr>
          <w:p w14:paraId="50BB6D5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2501</w:t>
            </w:r>
          </w:p>
        </w:tc>
        <w:tc>
          <w:tcPr>
            <w:tcW w:w="818" w:type="dxa"/>
            <w:tcBorders>
              <w:top w:val="nil"/>
              <w:left w:val="single" w:sz="4" w:space="0" w:color="auto"/>
              <w:bottom w:val="single" w:sz="4" w:space="0" w:color="auto"/>
              <w:right w:val="single" w:sz="4" w:space="0" w:color="auto"/>
            </w:tcBorders>
            <w:vAlign w:val="center"/>
          </w:tcPr>
          <w:p w14:paraId="415FC3B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lang w:eastAsia="zh-CN"/>
              </w:rPr>
              <w:t>10</w:t>
            </w:r>
          </w:p>
        </w:tc>
        <w:tc>
          <w:tcPr>
            <w:tcW w:w="1276" w:type="dxa"/>
            <w:tcBorders>
              <w:top w:val="nil"/>
              <w:left w:val="single" w:sz="4" w:space="0" w:color="auto"/>
              <w:bottom w:val="single" w:sz="4" w:space="0" w:color="auto"/>
              <w:right w:val="single" w:sz="4" w:space="0" w:color="auto"/>
            </w:tcBorders>
            <w:vAlign w:val="center"/>
          </w:tcPr>
          <w:p w14:paraId="11E4BE3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 xml:space="preserve">1 </w:t>
            </w:r>
            <w:r w:rsidRPr="002F28AE">
              <w:rPr>
                <w:rFonts w:ascii="Arial" w:eastAsia="Times New Roman" w:hAnsi="Arial" w:cs="Arial" w:hint="eastAsia"/>
                <w:sz w:val="18"/>
                <w:szCs w:val="18"/>
                <w:lang w:eastAsia="zh-CN"/>
              </w:rPr>
              <w:t>(</w:t>
            </w:r>
            <w:r w:rsidRPr="002F28AE">
              <w:rPr>
                <w:rFonts w:ascii="Arial" w:eastAsia="Times New Roman" w:hAnsi="Arial" w:cs="Arial"/>
                <w:sz w:val="18"/>
                <w:szCs w:val="18"/>
              </w:rPr>
              <w:t>RBstart = 25</w:t>
            </w:r>
            <w:r w:rsidRPr="002F28AE">
              <w:rPr>
                <w:rFonts w:ascii="Arial" w:eastAsia="Times New Roman" w:hAnsi="Arial" w:cs="Arial" w:hint="eastAsia"/>
                <w:sz w:val="18"/>
                <w:szCs w:val="18"/>
                <w:lang w:eastAsia="zh-CN"/>
              </w:rPr>
              <w:t>)</w:t>
            </w:r>
          </w:p>
        </w:tc>
        <w:tc>
          <w:tcPr>
            <w:tcW w:w="790" w:type="dxa"/>
            <w:tcBorders>
              <w:top w:val="nil"/>
              <w:left w:val="single" w:sz="4" w:space="0" w:color="auto"/>
              <w:bottom w:val="single" w:sz="4" w:space="0" w:color="auto"/>
              <w:right w:val="single" w:sz="4" w:space="0" w:color="auto"/>
            </w:tcBorders>
            <w:vAlign w:val="center"/>
          </w:tcPr>
          <w:p w14:paraId="0F612EC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2501</w:t>
            </w:r>
          </w:p>
        </w:tc>
        <w:tc>
          <w:tcPr>
            <w:tcW w:w="977" w:type="dxa"/>
            <w:tcBorders>
              <w:top w:val="single" w:sz="4" w:space="0" w:color="auto"/>
              <w:left w:val="single" w:sz="4" w:space="0" w:color="auto"/>
              <w:bottom w:val="nil"/>
              <w:right w:val="single" w:sz="4" w:space="0" w:color="auto"/>
            </w:tcBorders>
            <w:vAlign w:val="center"/>
          </w:tcPr>
          <w:p w14:paraId="1E4D2F8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Times New Roman" w:hAnsi="Arial" w:cs="Arial"/>
                <w:sz w:val="18"/>
                <w:szCs w:val="18"/>
              </w:rPr>
              <w:t>N/A</w:t>
            </w:r>
          </w:p>
        </w:tc>
        <w:tc>
          <w:tcPr>
            <w:tcW w:w="828" w:type="dxa"/>
            <w:tcBorders>
              <w:top w:val="single" w:sz="4" w:space="0" w:color="auto"/>
              <w:left w:val="single" w:sz="4" w:space="0" w:color="auto"/>
              <w:bottom w:val="nil"/>
              <w:right w:val="single" w:sz="4" w:space="0" w:color="auto"/>
            </w:tcBorders>
            <w:vAlign w:val="center"/>
          </w:tcPr>
          <w:p w14:paraId="1224818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lang w:eastAsia="zh-CN"/>
              </w:rPr>
              <w:t>TDD</w:t>
            </w:r>
          </w:p>
        </w:tc>
        <w:tc>
          <w:tcPr>
            <w:tcW w:w="1056" w:type="dxa"/>
            <w:tcBorders>
              <w:top w:val="single" w:sz="4" w:space="0" w:color="auto"/>
              <w:left w:val="single" w:sz="4" w:space="0" w:color="auto"/>
              <w:bottom w:val="nil"/>
              <w:right w:val="single" w:sz="4" w:space="0" w:color="auto"/>
            </w:tcBorders>
            <w:vAlign w:val="center"/>
          </w:tcPr>
          <w:p w14:paraId="1D8A79E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sz w:val="18"/>
                <w:szCs w:val="18"/>
                <w:lang w:eastAsia="zh-CN"/>
              </w:rPr>
              <w:t>N/A</w:t>
            </w:r>
          </w:p>
        </w:tc>
      </w:tr>
      <w:tr w:rsidR="002F28AE" w:rsidRPr="002F28AE" w14:paraId="0445B5DC" w14:textId="77777777" w:rsidTr="00E64E8B">
        <w:trPr>
          <w:jc w:val="center"/>
        </w:trPr>
        <w:tc>
          <w:tcPr>
            <w:tcW w:w="2006" w:type="dxa"/>
            <w:tcBorders>
              <w:top w:val="nil"/>
              <w:left w:val="single" w:sz="4" w:space="0" w:color="auto"/>
              <w:bottom w:val="single" w:sz="4" w:space="0" w:color="auto"/>
              <w:right w:val="single" w:sz="4" w:space="0" w:color="auto"/>
            </w:tcBorders>
            <w:vAlign w:val="center"/>
          </w:tcPr>
          <w:p w14:paraId="158E10E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vAlign w:val="center"/>
          </w:tcPr>
          <w:p w14:paraId="062A250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959" w:type="dxa"/>
            <w:tcBorders>
              <w:top w:val="nil"/>
              <w:left w:val="single" w:sz="4" w:space="0" w:color="auto"/>
              <w:bottom w:val="single" w:sz="4" w:space="0" w:color="auto"/>
              <w:right w:val="single" w:sz="4" w:space="0" w:color="auto"/>
            </w:tcBorders>
            <w:vAlign w:val="center"/>
          </w:tcPr>
          <w:p w14:paraId="19DBA4E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2556</w:t>
            </w:r>
          </w:p>
        </w:tc>
        <w:tc>
          <w:tcPr>
            <w:tcW w:w="818" w:type="dxa"/>
            <w:tcBorders>
              <w:top w:val="nil"/>
              <w:left w:val="single" w:sz="4" w:space="0" w:color="auto"/>
              <w:bottom w:val="single" w:sz="4" w:space="0" w:color="auto"/>
              <w:right w:val="single" w:sz="4" w:space="0" w:color="auto"/>
            </w:tcBorders>
            <w:vAlign w:val="center"/>
          </w:tcPr>
          <w:p w14:paraId="1A53366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100</w:t>
            </w:r>
          </w:p>
        </w:tc>
        <w:tc>
          <w:tcPr>
            <w:tcW w:w="1276" w:type="dxa"/>
            <w:tcBorders>
              <w:top w:val="nil"/>
              <w:left w:val="single" w:sz="4" w:space="0" w:color="auto"/>
              <w:bottom w:val="single" w:sz="4" w:space="0" w:color="auto"/>
              <w:right w:val="single" w:sz="4" w:space="0" w:color="auto"/>
            </w:tcBorders>
            <w:vAlign w:val="center"/>
          </w:tcPr>
          <w:p w14:paraId="055B9FA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 xml:space="preserve">1 </w:t>
            </w:r>
            <w:r w:rsidRPr="002F28AE">
              <w:rPr>
                <w:rFonts w:ascii="Arial" w:eastAsia="Times New Roman" w:hAnsi="Arial" w:cs="Arial" w:hint="eastAsia"/>
                <w:sz w:val="18"/>
                <w:szCs w:val="18"/>
                <w:lang w:eastAsia="zh-CN"/>
              </w:rPr>
              <w:t>(</w:t>
            </w:r>
            <w:r w:rsidRPr="002F28AE">
              <w:rPr>
                <w:rFonts w:ascii="Arial" w:eastAsia="Times New Roman" w:hAnsi="Arial" w:cs="Arial"/>
                <w:sz w:val="18"/>
                <w:szCs w:val="18"/>
              </w:rPr>
              <w:t>RBstart = 208</w:t>
            </w:r>
            <w:r w:rsidRPr="002F28AE">
              <w:rPr>
                <w:rFonts w:ascii="Arial" w:eastAsia="Times New Roman" w:hAnsi="Arial" w:cs="Arial" w:hint="eastAsia"/>
                <w:sz w:val="18"/>
                <w:szCs w:val="18"/>
                <w:lang w:eastAsia="zh-CN"/>
              </w:rPr>
              <w:t>)</w:t>
            </w:r>
          </w:p>
        </w:tc>
        <w:tc>
          <w:tcPr>
            <w:tcW w:w="790" w:type="dxa"/>
            <w:tcBorders>
              <w:top w:val="nil"/>
              <w:left w:val="single" w:sz="4" w:space="0" w:color="auto"/>
              <w:bottom w:val="single" w:sz="4" w:space="0" w:color="auto"/>
              <w:right w:val="single" w:sz="4" w:space="0" w:color="auto"/>
            </w:tcBorders>
            <w:vAlign w:val="center"/>
          </w:tcPr>
          <w:p w14:paraId="2708C26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2556</w:t>
            </w:r>
          </w:p>
        </w:tc>
        <w:tc>
          <w:tcPr>
            <w:tcW w:w="977" w:type="dxa"/>
            <w:tcBorders>
              <w:top w:val="nil"/>
              <w:left w:val="single" w:sz="4" w:space="0" w:color="auto"/>
              <w:bottom w:val="single" w:sz="4" w:space="0" w:color="auto"/>
              <w:right w:val="single" w:sz="4" w:space="0" w:color="auto"/>
            </w:tcBorders>
            <w:vAlign w:val="center"/>
          </w:tcPr>
          <w:p w14:paraId="1615CE9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p>
        </w:tc>
        <w:tc>
          <w:tcPr>
            <w:tcW w:w="828" w:type="dxa"/>
            <w:tcBorders>
              <w:top w:val="nil"/>
              <w:left w:val="single" w:sz="4" w:space="0" w:color="auto"/>
              <w:bottom w:val="single" w:sz="4" w:space="0" w:color="auto"/>
              <w:right w:val="single" w:sz="4" w:space="0" w:color="auto"/>
            </w:tcBorders>
            <w:vAlign w:val="center"/>
          </w:tcPr>
          <w:p w14:paraId="5DA452E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056" w:type="dxa"/>
            <w:tcBorders>
              <w:top w:val="nil"/>
              <w:left w:val="single" w:sz="4" w:space="0" w:color="auto"/>
              <w:bottom w:val="single" w:sz="4" w:space="0" w:color="auto"/>
              <w:right w:val="single" w:sz="4" w:space="0" w:color="auto"/>
            </w:tcBorders>
            <w:vAlign w:val="center"/>
          </w:tcPr>
          <w:p w14:paraId="040D10A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p>
        </w:tc>
      </w:tr>
      <w:tr w:rsidR="002F28AE" w:rsidRPr="002F28AE" w14:paraId="3CF5CE58" w14:textId="77777777" w:rsidTr="00E64E8B">
        <w:trPr>
          <w:jc w:val="center"/>
        </w:trPr>
        <w:tc>
          <w:tcPr>
            <w:tcW w:w="2006" w:type="dxa"/>
            <w:tcBorders>
              <w:top w:val="single" w:sz="4" w:space="0" w:color="auto"/>
              <w:left w:val="single" w:sz="4" w:space="0" w:color="auto"/>
              <w:bottom w:val="nil"/>
              <w:right w:val="single" w:sz="4" w:space="0" w:color="auto"/>
            </w:tcBorders>
          </w:tcPr>
          <w:p w14:paraId="015E79D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val="en-US" w:eastAsia="zh-CN"/>
              </w:rPr>
              <w:t>CA_n25-n66</w:t>
            </w:r>
          </w:p>
        </w:tc>
        <w:tc>
          <w:tcPr>
            <w:tcW w:w="1145" w:type="dxa"/>
            <w:tcBorders>
              <w:top w:val="nil"/>
              <w:left w:val="single" w:sz="4" w:space="0" w:color="auto"/>
              <w:bottom w:val="single" w:sz="4" w:space="0" w:color="auto"/>
              <w:right w:val="single" w:sz="4" w:space="0" w:color="auto"/>
            </w:tcBorders>
          </w:tcPr>
          <w:p w14:paraId="2073DF9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n66</w:t>
            </w:r>
          </w:p>
        </w:tc>
        <w:tc>
          <w:tcPr>
            <w:tcW w:w="959" w:type="dxa"/>
            <w:tcBorders>
              <w:top w:val="nil"/>
              <w:left w:val="single" w:sz="4" w:space="0" w:color="auto"/>
              <w:bottom w:val="single" w:sz="4" w:space="0" w:color="auto"/>
              <w:right w:val="single" w:sz="4" w:space="0" w:color="auto"/>
            </w:tcBorders>
          </w:tcPr>
          <w:p w14:paraId="1855016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1775</w:t>
            </w:r>
          </w:p>
        </w:tc>
        <w:tc>
          <w:tcPr>
            <w:tcW w:w="818" w:type="dxa"/>
            <w:tcBorders>
              <w:top w:val="nil"/>
              <w:left w:val="single" w:sz="4" w:space="0" w:color="auto"/>
              <w:bottom w:val="single" w:sz="4" w:space="0" w:color="auto"/>
              <w:right w:val="single" w:sz="4" w:space="0" w:color="auto"/>
            </w:tcBorders>
          </w:tcPr>
          <w:p w14:paraId="1023296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5</w:t>
            </w:r>
          </w:p>
        </w:tc>
        <w:tc>
          <w:tcPr>
            <w:tcW w:w="1276" w:type="dxa"/>
            <w:tcBorders>
              <w:top w:val="nil"/>
              <w:left w:val="single" w:sz="4" w:space="0" w:color="auto"/>
              <w:bottom w:val="single" w:sz="4" w:space="0" w:color="auto"/>
              <w:right w:val="single" w:sz="4" w:space="0" w:color="auto"/>
            </w:tcBorders>
          </w:tcPr>
          <w:p w14:paraId="2FF7AB2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25</w:t>
            </w:r>
          </w:p>
        </w:tc>
        <w:tc>
          <w:tcPr>
            <w:tcW w:w="790" w:type="dxa"/>
            <w:tcBorders>
              <w:top w:val="nil"/>
              <w:left w:val="single" w:sz="4" w:space="0" w:color="auto"/>
              <w:bottom w:val="single" w:sz="4" w:space="0" w:color="auto"/>
              <w:right w:val="single" w:sz="4" w:space="0" w:color="auto"/>
            </w:tcBorders>
          </w:tcPr>
          <w:p w14:paraId="4B6E7DE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2175</w:t>
            </w:r>
          </w:p>
        </w:tc>
        <w:tc>
          <w:tcPr>
            <w:tcW w:w="977" w:type="dxa"/>
            <w:tcBorders>
              <w:top w:val="nil"/>
              <w:left w:val="single" w:sz="4" w:space="0" w:color="auto"/>
              <w:bottom w:val="single" w:sz="4" w:space="0" w:color="auto"/>
              <w:right w:val="single" w:sz="4" w:space="0" w:color="auto"/>
            </w:tcBorders>
          </w:tcPr>
          <w:p w14:paraId="68E0F0F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sz w:val="18"/>
                <w:lang w:eastAsia="ko-KR"/>
              </w:rPr>
              <w:t>N/A</w:t>
            </w:r>
          </w:p>
        </w:tc>
        <w:tc>
          <w:tcPr>
            <w:tcW w:w="828" w:type="dxa"/>
            <w:tcBorders>
              <w:top w:val="nil"/>
              <w:left w:val="single" w:sz="4" w:space="0" w:color="auto"/>
              <w:bottom w:val="single" w:sz="4" w:space="0" w:color="auto"/>
              <w:right w:val="single" w:sz="4" w:space="0" w:color="auto"/>
            </w:tcBorders>
          </w:tcPr>
          <w:p w14:paraId="1889981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val="en-US" w:eastAsia="zh-CN"/>
              </w:rPr>
              <w:t>FDD</w:t>
            </w:r>
          </w:p>
        </w:tc>
        <w:tc>
          <w:tcPr>
            <w:tcW w:w="1056" w:type="dxa"/>
            <w:tcBorders>
              <w:top w:val="nil"/>
              <w:left w:val="single" w:sz="4" w:space="0" w:color="auto"/>
              <w:bottom w:val="single" w:sz="4" w:space="0" w:color="auto"/>
              <w:right w:val="single" w:sz="4" w:space="0" w:color="auto"/>
            </w:tcBorders>
          </w:tcPr>
          <w:p w14:paraId="719D5C9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rPr>
              <w:t>N/A</w:t>
            </w:r>
          </w:p>
        </w:tc>
      </w:tr>
      <w:tr w:rsidR="002F28AE" w:rsidRPr="002F28AE" w14:paraId="70F7E3B0" w14:textId="77777777" w:rsidTr="00E64E8B">
        <w:trPr>
          <w:jc w:val="center"/>
        </w:trPr>
        <w:tc>
          <w:tcPr>
            <w:tcW w:w="2006" w:type="dxa"/>
            <w:tcBorders>
              <w:top w:val="nil"/>
              <w:left w:val="single" w:sz="4" w:space="0" w:color="auto"/>
              <w:bottom w:val="nil"/>
              <w:right w:val="single" w:sz="4" w:space="0" w:color="auto"/>
            </w:tcBorders>
          </w:tcPr>
          <w:p w14:paraId="3CF9D68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tcPr>
          <w:p w14:paraId="57A769E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n25</w:t>
            </w:r>
          </w:p>
        </w:tc>
        <w:tc>
          <w:tcPr>
            <w:tcW w:w="959" w:type="dxa"/>
            <w:tcBorders>
              <w:top w:val="nil"/>
              <w:left w:val="single" w:sz="4" w:space="0" w:color="auto"/>
              <w:bottom w:val="single" w:sz="4" w:space="0" w:color="auto"/>
              <w:right w:val="single" w:sz="4" w:space="0" w:color="auto"/>
            </w:tcBorders>
          </w:tcPr>
          <w:p w14:paraId="4C96CEF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1855</w:t>
            </w:r>
          </w:p>
        </w:tc>
        <w:tc>
          <w:tcPr>
            <w:tcW w:w="818" w:type="dxa"/>
            <w:tcBorders>
              <w:top w:val="nil"/>
              <w:left w:val="single" w:sz="4" w:space="0" w:color="auto"/>
              <w:bottom w:val="single" w:sz="4" w:space="0" w:color="auto"/>
              <w:right w:val="single" w:sz="4" w:space="0" w:color="auto"/>
            </w:tcBorders>
          </w:tcPr>
          <w:p w14:paraId="508E798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5</w:t>
            </w:r>
          </w:p>
        </w:tc>
        <w:tc>
          <w:tcPr>
            <w:tcW w:w="1276" w:type="dxa"/>
            <w:tcBorders>
              <w:top w:val="nil"/>
              <w:left w:val="single" w:sz="4" w:space="0" w:color="auto"/>
              <w:bottom w:val="single" w:sz="4" w:space="0" w:color="auto"/>
              <w:right w:val="single" w:sz="4" w:space="0" w:color="auto"/>
            </w:tcBorders>
          </w:tcPr>
          <w:p w14:paraId="04D7FDF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25</w:t>
            </w:r>
          </w:p>
        </w:tc>
        <w:tc>
          <w:tcPr>
            <w:tcW w:w="790" w:type="dxa"/>
            <w:tcBorders>
              <w:top w:val="nil"/>
              <w:left w:val="single" w:sz="4" w:space="0" w:color="auto"/>
              <w:bottom w:val="single" w:sz="4" w:space="0" w:color="auto"/>
              <w:right w:val="single" w:sz="4" w:space="0" w:color="auto"/>
            </w:tcBorders>
          </w:tcPr>
          <w:p w14:paraId="6D35C33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1935</w:t>
            </w:r>
          </w:p>
        </w:tc>
        <w:tc>
          <w:tcPr>
            <w:tcW w:w="977" w:type="dxa"/>
            <w:tcBorders>
              <w:top w:val="nil"/>
              <w:left w:val="single" w:sz="4" w:space="0" w:color="auto"/>
              <w:bottom w:val="single" w:sz="4" w:space="0" w:color="auto"/>
              <w:right w:val="single" w:sz="4" w:space="0" w:color="auto"/>
            </w:tcBorders>
          </w:tcPr>
          <w:p w14:paraId="4290004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sz w:val="18"/>
                <w:lang w:eastAsia="ko-KR"/>
              </w:rPr>
              <w:t>29</w:t>
            </w:r>
          </w:p>
        </w:tc>
        <w:tc>
          <w:tcPr>
            <w:tcW w:w="828" w:type="dxa"/>
            <w:tcBorders>
              <w:top w:val="nil"/>
              <w:left w:val="single" w:sz="4" w:space="0" w:color="auto"/>
              <w:bottom w:val="single" w:sz="4" w:space="0" w:color="auto"/>
              <w:right w:val="single" w:sz="4" w:space="0" w:color="auto"/>
            </w:tcBorders>
          </w:tcPr>
          <w:p w14:paraId="2968A80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val="en-US" w:eastAsia="zh-CN"/>
              </w:rPr>
              <w:t>FDD</w:t>
            </w:r>
          </w:p>
        </w:tc>
        <w:tc>
          <w:tcPr>
            <w:tcW w:w="1056" w:type="dxa"/>
            <w:tcBorders>
              <w:top w:val="nil"/>
              <w:left w:val="single" w:sz="4" w:space="0" w:color="auto"/>
              <w:bottom w:val="single" w:sz="4" w:space="0" w:color="auto"/>
              <w:right w:val="single" w:sz="4" w:space="0" w:color="auto"/>
            </w:tcBorders>
          </w:tcPr>
          <w:p w14:paraId="2F01BE8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rPr>
              <w:t>IMD3</w:t>
            </w:r>
          </w:p>
        </w:tc>
      </w:tr>
      <w:tr w:rsidR="002F28AE" w:rsidRPr="002F28AE" w14:paraId="22071896" w14:textId="77777777" w:rsidTr="00E64E8B">
        <w:trPr>
          <w:jc w:val="center"/>
        </w:trPr>
        <w:tc>
          <w:tcPr>
            <w:tcW w:w="2006" w:type="dxa"/>
            <w:tcBorders>
              <w:top w:val="nil"/>
              <w:left w:val="single" w:sz="4" w:space="0" w:color="auto"/>
              <w:bottom w:val="nil"/>
              <w:right w:val="single" w:sz="4" w:space="0" w:color="auto"/>
            </w:tcBorders>
          </w:tcPr>
          <w:p w14:paraId="70E6C72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tcPr>
          <w:p w14:paraId="60740D7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n66</w:t>
            </w:r>
          </w:p>
        </w:tc>
        <w:tc>
          <w:tcPr>
            <w:tcW w:w="959" w:type="dxa"/>
            <w:tcBorders>
              <w:top w:val="nil"/>
              <w:left w:val="single" w:sz="4" w:space="0" w:color="auto"/>
              <w:bottom w:val="single" w:sz="4" w:space="0" w:color="auto"/>
              <w:right w:val="single" w:sz="4" w:space="0" w:color="auto"/>
            </w:tcBorders>
          </w:tcPr>
          <w:p w14:paraId="5F34B13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1712.5</w:t>
            </w:r>
          </w:p>
        </w:tc>
        <w:tc>
          <w:tcPr>
            <w:tcW w:w="818" w:type="dxa"/>
            <w:tcBorders>
              <w:top w:val="nil"/>
              <w:left w:val="single" w:sz="4" w:space="0" w:color="auto"/>
              <w:bottom w:val="single" w:sz="4" w:space="0" w:color="auto"/>
              <w:right w:val="single" w:sz="4" w:space="0" w:color="auto"/>
            </w:tcBorders>
          </w:tcPr>
          <w:p w14:paraId="038087C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5</w:t>
            </w:r>
          </w:p>
        </w:tc>
        <w:tc>
          <w:tcPr>
            <w:tcW w:w="1276" w:type="dxa"/>
            <w:tcBorders>
              <w:top w:val="nil"/>
              <w:left w:val="single" w:sz="4" w:space="0" w:color="auto"/>
              <w:bottom w:val="single" w:sz="4" w:space="0" w:color="auto"/>
              <w:right w:val="single" w:sz="4" w:space="0" w:color="auto"/>
            </w:tcBorders>
          </w:tcPr>
          <w:p w14:paraId="74E547C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25</w:t>
            </w:r>
          </w:p>
        </w:tc>
        <w:tc>
          <w:tcPr>
            <w:tcW w:w="790" w:type="dxa"/>
            <w:tcBorders>
              <w:top w:val="nil"/>
              <w:left w:val="single" w:sz="4" w:space="0" w:color="auto"/>
              <w:bottom w:val="single" w:sz="4" w:space="0" w:color="auto"/>
              <w:right w:val="single" w:sz="4" w:space="0" w:color="auto"/>
            </w:tcBorders>
          </w:tcPr>
          <w:p w14:paraId="1AFFE53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2112.5</w:t>
            </w:r>
          </w:p>
        </w:tc>
        <w:tc>
          <w:tcPr>
            <w:tcW w:w="977" w:type="dxa"/>
            <w:tcBorders>
              <w:top w:val="nil"/>
              <w:left w:val="single" w:sz="4" w:space="0" w:color="auto"/>
              <w:bottom w:val="single" w:sz="4" w:space="0" w:color="auto"/>
              <w:right w:val="single" w:sz="4" w:space="0" w:color="auto"/>
            </w:tcBorders>
          </w:tcPr>
          <w:p w14:paraId="6608C70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cs="Arial"/>
                <w:sz w:val="18"/>
                <w:szCs w:val="18"/>
              </w:rPr>
              <w:t>32</w:t>
            </w:r>
          </w:p>
        </w:tc>
        <w:tc>
          <w:tcPr>
            <w:tcW w:w="828" w:type="dxa"/>
            <w:tcBorders>
              <w:top w:val="nil"/>
              <w:left w:val="single" w:sz="4" w:space="0" w:color="auto"/>
              <w:bottom w:val="single" w:sz="4" w:space="0" w:color="auto"/>
              <w:right w:val="single" w:sz="4" w:space="0" w:color="auto"/>
            </w:tcBorders>
          </w:tcPr>
          <w:p w14:paraId="79C8D1F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val="en-US" w:eastAsia="zh-CN"/>
              </w:rPr>
              <w:t>FDD</w:t>
            </w:r>
          </w:p>
        </w:tc>
        <w:tc>
          <w:tcPr>
            <w:tcW w:w="1056" w:type="dxa"/>
            <w:tcBorders>
              <w:top w:val="nil"/>
              <w:left w:val="single" w:sz="4" w:space="0" w:color="auto"/>
              <w:bottom w:val="single" w:sz="4" w:space="0" w:color="auto"/>
              <w:right w:val="single" w:sz="4" w:space="0" w:color="auto"/>
            </w:tcBorders>
          </w:tcPr>
          <w:p w14:paraId="282B592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rPr>
              <w:t>IMD3</w:t>
            </w:r>
          </w:p>
        </w:tc>
      </w:tr>
      <w:tr w:rsidR="002F28AE" w:rsidRPr="002F28AE" w14:paraId="478B9F0F" w14:textId="77777777" w:rsidTr="00E64E8B">
        <w:trPr>
          <w:jc w:val="center"/>
        </w:trPr>
        <w:tc>
          <w:tcPr>
            <w:tcW w:w="2006" w:type="dxa"/>
            <w:tcBorders>
              <w:top w:val="nil"/>
              <w:left w:val="single" w:sz="4" w:space="0" w:color="auto"/>
              <w:bottom w:val="nil"/>
              <w:right w:val="single" w:sz="4" w:space="0" w:color="auto"/>
            </w:tcBorders>
          </w:tcPr>
          <w:p w14:paraId="054704E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tcPr>
          <w:p w14:paraId="1094575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n25</w:t>
            </w:r>
          </w:p>
        </w:tc>
        <w:tc>
          <w:tcPr>
            <w:tcW w:w="959" w:type="dxa"/>
            <w:tcBorders>
              <w:top w:val="nil"/>
              <w:left w:val="single" w:sz="4" w:space="0" w:color="auto"/>
              <w:bottom w:val="single" w:sz="4" w:space="0" w:color="auto"/>
              <w:right w:val="single" w:sz="4" w:space="0" w:color="auto"/>
            </w:tcBorders>
          </w:tcPr>
          <w:p w14:paraId="25E8097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1912.5</w:t>
            </w:r>
          </w:p>
        </w:tc>
        <w:tc>
          <w:tcPr>
            <w:tcW w:w="818" w:type="dxa"/>
            <w:tcBorders>
              <w:top w:val="nil"/>
              <w:left w:val="single" w:sz="4" w:space="0" w:color="auto"/>
              <w:bottom w:val="single" w:sz="4" w:space="0" w:color="auto"/>
              <w:right w:val="single" w:sz="4" w:space="0" w:color="auto"/>
            </w:tcBorders>
          </w:tcPr>
          <w:p w14:paraId="51BEDD3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5</w:t>
            </w:r>
          </w:p>
        </w:tc>
        <w:tc>
          <w:tcPr>
            <w:tcW w:w="1276" w:type="dxa"/>
            <w:tcBorders>
              <w:top w:val="nil"/>
              <w:left w:val="single" w:sz="4" w:space="0" w:color="auto"/>
              <w:bottom w:val="single" w:sz="4" w:space="0" w:color="auto"/>
              <w:right w:val="single" w:sz="4" w:space="0" w:color="auto"/>
            </w:tcBorders>
          </w:tcPr>
          <w:p w14:paraId="2238499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25</w:t>
            </w:r>
          </w:p>
        </w:tc>
        <w:tc>
          <w:tcPr>
            <w:tcW w:w="790" w:type="dxa"/>
            <w:tcBorders>
              <w:top w:val="nil"/>
              <w:left w:val="single" w:sz="4" w:space="0" w:color="auto"/>
              <w:bottom w:val="single" w:sz="4" w:space="0" w:color="auto"/>
              <w:right w:val="single" w:sz="4" w:space="0" w:color="auto"/>
            </w:tcBorders>
          </w:tcPr>
          <w:p w14:paraId="646AEBF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1992.5</w:t>
            </w:r>
          </w:p>
        </w:tc>
        <w:tc>
          <w:tcPr>
            <w:tcW w:w="977" w:type="dxa"/>
            <w:tcBorders>
              <w:top w:val="nil"/>
              <w:left w:val="single" w:sz="4" w:space="0" w:color="auto"/>
              <w:bottom w:val="single" w:sz="4" w:space="0" w:color="auto"/>
              <w:right w:val="single" w:sz="4" w:space="0" w:color="auto"/>
            </w:tcBorders>
          </w:tcPr>
          <w:p w14:paraId="74EAFD4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sz w:val="18"/>
                <w:lang w:eastAsia="ko-KR"/>
              </w:rPr>
              <w:t>N/A</w:t>
            </w:r>
          </w:p>
        </w:tc>
        <w:tc>
          <w:tcPr>
            <w:tcW w:w="828" w:type="dxa"/>
            <w:tcBorders>
              <w:top w:val="nil"/>
              <w:left w:val="single" w:sz="4" w:space="0" w:color="auto"/>
              <w:bottom w:val="single" w:sz="4" w:space="0" w:color="auto"/>
              <w:right w:val="single" w:sz="4" w:space="0" w:color="auto"/>
            </w:tcBorders>
          </w:tcPr>
          <w:p w14:paraId="76028BF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val="en-US" w:eastAsia="zh-CN"/>
              </w:rPr>
              <w:t>FDD</w:t>
            </w:r>
          </w:p>
        </w:tc>
        <w:tc>
          <w:tcPr>
            <w:tcW w:w="1056" w:type="dxa"/>
            <w:tcBorders>
              <w:top w:val="nil"/>
              <w:left w:val="single" w:sz="4" w:space="0" w:color="auto"/>
              <w:bottom w:val="single" w:sz="4" w:space="0" w:color="auto"/>
              <w:right w:val="single" w:sz="4" w:space="0" w:color="auto"/>
            </w:tcBorders>
          </w:tcPr>
          <w:p w14:paraId="5AC15FF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rPr>
              <w:t>N/A</w:t>
            </w:r>
          </w:p>
        </w:tc>
      </w:tr>
      <w:tr w:rsidR="002F28AE" w:rsidRPr="002F28AE" w14:paraId="6B7353B6" w14:textId="77777777" w:rsidTr="00E64E8B">
        <w:trPr>
          <w:jc w:val="center"/>
        </w:trPr>
        <w:tc>
          <w:tcPr>
            <w:tcW w:w="2006" w:type="dxa"/>
            <w:tcBorders>
              <w:top w:val="nil"/>
              <w:left w:val="single" w:sz="4" w:space="0" w:color="auto"/>
              <w:bottom w:val="nil"/>
              <w:right w:val="single" w:sz="4" w:space="0" w:color="auto"/>
            </w:tcBorders>
          </w:tcPr>
          <w:p w14:paraId="5261E6D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tcPr>
          <w:p w14:paraId="10E2225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n66</w:t>
            </w:r>
          </w:p>
        </w:tc>
        <w:tc>
          <w:tcPr>
            <w:tcW w:w="959" w:type="dxa"/>
            <w:tcBorders>
              <w:top w:val="nil"/>
              <w:left w:val="single" w:sz="4" w:space="0" w:color="auto"/>
              <w:bottom w:val="single" w:sz="4" w:space="0" w:color="auto"/>
              <w:right w:val="single" w:sz="4" w:space="0" w:color="auto"/>
            </w:tcBorders>
          </w:tcPr>
          <w:p w14:paraId="4E4B778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1750</w:t>
            </w:r>
          </w:p>
        </w:tc>
        <w:tc>
          <w:tcPr>
            <w:tcW w:w="818" w:type="dxa"/>
            <w:tcBorders>
              <w:top w:val="nil"/>
              <w:left w:val="single" w:sz="4" w:space="0" w:color="auto"/>
              <w:bottom w:val="single" w:sz="4" w:space="0" w:color="auto"/>
              <w:right w:val="single" w:sz="4" w:space="0" w:color="auto"/>
            </w:tcBorders>
          </w:tcPr>
          <w:p w14:paraId="403685A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5</w:t>
            </w:r>
          </w:p>
        </w:tc>
        <w:tc>
          <w:tcPr>
            <w:tcW w:w="1276" w:type="dxa"/>
            <w:tcBorders>
              <w:top w:val="nil"/>
              <w:left w:val="single" w:sz="4" w:space="0" w:color="auto"/>
              <w:bottom w:val="single" w:sz="4" w:space="0" w:color="auto"/>
              <w:right w:val="single" w:sz="4" w:space="0" w:color="auto"/>
            </w:tcBorders>
          </w:tcPr>
          <w:p w14:paraId="06B18C2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25</w:t>
            </w:r>
          </w:p>
        </w:tc>
        <w:tc>
          <w:tcPr>
            <w:tcW w:w="790" w:type="dxa"/>
            <w:tcBorders>
              <w:top w:val="nil"/>
              <w:left w:val="single" w:sz="4" w:space="0" w:color="auto"/>
              <w:bottom w:val="single" w:sz="4" w:space="0" w:color="auto"/>
              <w:right w:val="single" w:sz="4" w:space="0" w:color="auto"/>
            </w:tcBorders>
          </w:tcPr>
          <w:p w14:paraId="645A175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2150</w:t>
            </w:r>
          </w:p>
        </w:tc>
        <w:tc>
          <w:tcPr>
            <w:tcW w:w="977" w:type="dxa"/>
            <w:tcBorders>
              <w:top w:val="nil"/>
              <w:left w:val="single" w:sz="4" w:space="0" w:color="auto"/>
              <w:bottom w:val="single" w:sz="4" w:space="0" w:color="auto"/>
              <w:right w:val="single" w:sz="4" w:space="0" w:color="auto"/>
            </w:tcBorders>
          </w:tcPr>
          <w:p w14:paraId="6F3D813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sz w:val="18"/>
                <w:lang w:eastAsia="ko-KR"/>
              </w:rPr>
              <w:t>16.9</w:t>
            </w:r>
          </w:p>
        </w:tc>
        <w:tc>
          <w:tcPr>
            <w:tcW w:w="828" w:type="dxa"/>
            <w:tcBorders>
              <w:top w:val="nil"/>
              <w:left w:val="single" w:sz="4" w:space="0" w:color="auto"/>
              <w:bottom w:val="single" w:sz="4" w:space="0" w:color="auto"/>
              <w:right w:val="single" w:sz="4" w:space="0" w:color="auto"/>
            </w:tcBorders>
          </w:tcPr>
          <w:p w14:paraId="259453A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val="en-US" w:eastAsia="zh-CN"/>
              </w:rPr>
              <w:t>FDD</w:t>
            </w:r>
          </w:p>
        </w:tc>
        <w:tc>
          <w:tcPr>
            <w:tcW w:w="1056" w:type="dxa"/>
            <w:tcBorders>
              <w:top w:val="nil"/>
              <w:left w:val="single" w:sz="4" w:space="0" w:color="auto"/>
              <w:bottom w:val="single" w:sz="4" w:space="0" w:color="auto"/>
              <w:right w:val="single" w:sz="4" w:space="0" w:color="auto"/>
            </w:tcBorders>
          </w:tcPr>
          <w:p w14:paraId="4659508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rPr>
              <w:t>IMD5</w:t>
            </w:r>
          </w:p>
        </w:tc>
      </w:tr>
      <w:tr w:rsidR="002F28AE" w:rsidRPr="002F28AE" w14:paraId="3275D0F7" w14:textId="77777777" w:rsidTr="00E64E8B">
        <w:trPr>
          <w:jc w:val="center"/>
        </w:trPr>
        <w:tc>
          <w:tcPr>
            <w:tcW w:w="2006" w:type="dxa"/>
            <w:tcBorders>
              <w:top w:val="nil"/>
              <w:left w:val="single" w:sz="4" w:space="0" w:color="auto"/>
              <w:bottom w:val="single" w:sz="4" w:space="0" w:color="auto"/>
              <w:right w:val="single" w:sz="4" w:space="0" w:color="auto"/>
            </w:tcBorders>
          </w:tcPr>
          <w:p w14:paraId="425F52F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tcPr>
          <w:p w14:paraId="5DFDE20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n25</w:t>
            </w:r>
          </w:p>
        </w:tc>
        <w:tc>
          <w:tcPr>
            <w:tcW w:w="959" w:type="dxa"/>
            <w:tcBorders>
              <w:top w:val="nil"/>
              <w:left w:val="single" w:sz="4" w:space="0" w:color="auto"/>
              <w:bottom w:val="single" w:sz="4" w:space="0" w:color="auto"/>
              <w:right w:val="single" w:sz="4" w:space="0" w:color="auto"/>
            </w:tcBorders>
          </w:tcPr>
          <w:p w14:paraId="6FD6329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1883.3</w:t>
            </w:r>
          </w:p>
        </w:tc>
        <w:tc>
          <w:tcPr>
            <w:tcW w:w="818" w:type="dxa"/>
            <w:tcBorders>
              <w:top w:val="nil"/>
              <w:left w:val="single" w:sz="4" w:space="0" w:color="auto"/>
              <w:bottom w:val="single" w:sz="4" w:space="0" w:color="auto"/>
              <w:right w:val="single" w:sz="4" w:space="0" w:color="auto"/>
            </w:tcBorders>
          </w:tcPr>
          <w:p w14:paraId="076090B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5</w:t>
            </w:r>
          </w:p>
        </w:tc>
        <w:tc>
          <w:tcPr>
            <w:tcW w:w="1276" w:type="dxa"/>
            <w:tcBorders>
              <w:top w:val="nil"/>
              <w:left w:val="single" w:sz="4" w:space="0" w:color="auto"/>
              <w:bottom w:val="single" w:sz="4" w:space="0" w:color="auto"/>
              <w:right w:val="single" w:sz="4" w:space="0" w:color="auto"/>
            </w:tcBorders>
          </w:tcPr>
          <w:p w14:paraId="1E9CBB0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25</w:t>
            </w:r>
          </w:p>
        </w:tc>
        <w:tc>
          <w:tcPr>
            <w:tcW w:w="790" w:type="dxa"/>
            <w:tcBorders>
              <w:top w:val="nil"/>
              <w:left w:val="single" w:sz="4" w:space="0" w:color="auto"/>
              <w:bottom w:val="single" w:sz="4" w:space="0" w:color="auto"/>
              <w:right w:val="single" w:sz="4" w:space="0" w:color="auto"/>
            </w:tcBorders>
          </w:tcPr>
          <w:p w14:paraId="7DC01A1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1963.3</w:t>
            </w:r>
          </w:p>
        </w:tc>
        <w:tc>
          <w:tcPr>
            <w:tcW w:w="977" w:type="dxa"/>
            <w:tcBorders>
              <w:top w:val="nil"/>
              <w:left w:val="single" w:sz="4" w:space="0" w:color="auto"/>
              <w:bottom w:val="single" w:sz="4" w:space="0" w:color="auto"/>
              <w:right w:val="single" w:sz="4" w:space="0" w:color="auto"/>
            </w:tcBorders>
          </w:tcPr>
          <w:p w14:paraId="4DB5CBA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sz w:val="18"/>
                <w:lang w:eastAsia="ko-KR"/>
              </w:rPr>
              <w:t>N/A</w:t>
            </w:r>
          </w:p>
        </w:tc>
        <w:tc>
          <w:tcPr>
            <w:tcW w:w="828" w:type="dxa"/>
            <w:tcBorders>
              <w:top w:val="nil"/>
              <w:left w:val="single" w:sz="4" w:space="0" w:color="auto"/>
              <w:bottom w:val="single" w:sz="4" w:space="0" w:color="auto"/>
              <w:right w:val="single" w:sz="4" w:space="0" w:color="auto"/>
            </w:tcBorders>
          </w:tcPr>
          <w:p w14:paraId="5253BEA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val="en-US" w:eastAsia="zh-CN"/>
              </w:rPr>
              <w:t>FDD</w:t>
            </w:r>
          </w:p>
        </w:tc>
        <w:tc>
          <w:tcPr>
            <w:tcW w:w="1056" w:type="dxa"/>
            <w:tcBorders>
              <w:top w:val="nil"/>
              <w:left w:val="single" w:sz="4" w:space="0" w:color="auto"/>
              <w:bottom w:val="single" w:sz="4" w:space="0" w:color="auto"/>
              <w:right w:val="single" w:sz="4" w:space="0" w:color="auto"/>
            </w:tcBorders>
          </w:tcPr>
          <w:p w14:paraId="71C5205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rPr>
              <w:t>N/A</w:t>
            </w:r>
          </w:p>
        </w:tc>
      </w:tr>
      <w:tr w:rsidR="002F28AE" w:rsidRPr="002F28AE" w14:paraId="7BCA0A70" w14:textId="77777777" w:rsidTr="00E64E8B">
        <w:trPr>
          <w:jc w:val="center"/>
        </w:trPr>
        <w:tc>
          <w:tcPr>
            <w:tcW w:w="2006" w:type="dxa"/>
            <w:tcBorders>
              <w:top w:val="single" w:sz="4" w:space="0" w:color="auto"/>
              <w:left w:val="single" w:sz="4" w:space="0" w:color="auto"/>
              <w:bottom w:val="nil"/>
              <w:right w:val="single" w:sz="4" w:space="0" w:color="auto"/>
            </w:tcBorders>
          </w:tcPr>
          <w:p w14:paraId="6CDE723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lang w:eastAsia="zh-CN"/>
              </w:rPr>
              <w:t>CA_n25-n77</w:t>
            </w:r>
          </w:p>
        </w:tc>
        <w:tc>
          <w:tcPr>
            <w:tcW w:w="1145" w:type="dxa"/>
            <w:tcBorders>
              <w:top w:val="single" w:sz="4" w:space="0" w:color="auto"/>
              <w:left w:val="single" w:sz="4" w:space="0" w:color="auto"/>
              <w:bottom w:val="single" w:sz="4" w:space="0" w:color="auto"/>
              <w:right w:val="single" w:sz="4" w:space="0" w:color="auto"/>
            </w:tcBorders>
          </w:tcPr>
          <w:p w14:paraId="2CD083B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lang w:eastAsia="zh-CN"/>
              </w:rPr>
            </w:pPr>
            <w:r w:rsidRPr="002F28AE">
              <w:rPr>
                <w:rFonts w:ascii="Arial" w:eastAsia="DengXian" w:hAnsi="Arial"/>
                <w:sz w:val="18"/>
                <w:lang w:eastAsia="zh-CN"/>
              </w:rPr>
              <w:t>n25</w:t>
            </w:r>
          </w:p>
        </w:tc>
        <w:tc>
          <w:tcPr>
            <w:tcW w:w="959" w:type="dxa"/>
            <w:tcBorders>
              <w:top w:val="single" w:sz="4" w:space="0" w:color="auto"/>
              <w:left w:val="single" w:sz="4" w:space="0" w:color="auto"/>
              <w:bottom w:val="single" w:sz="4" w:space="0" w:color="auto"/>
              <w:right w:val="single" w:sz="4" w:space="0" w:color="auto"/>
            </w:tcBorders>
          </w:tcPr>
          <w:p w14:paraId="565903B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2F28AE">
              <w:rPr>
                <w:rFonts w:ascii="Arial" w:eastAsia="DengXian" w:hAnsi="Arial"/>
                <w:sz w:val="18"/>
                <w:lang w:eastAsia="zh-CN"/>
              </w:rPr>
              <w:t>1855</w:t>
            </w:r>
          </w:p>
        </w:tc>
        <w:tc>
          <w:tcPr>
            <w:tcW w:w="818" w:type="dxa"/>
            <w:tcBorders>
              <w:top w:val="single" w:sz="4" w:space="0" w:color="auto"/>
              <w:left w:val="single" w:sz="4" w:space="0" w:color="auto"/>
              <w:bottom w:val="single" w:sz="4" w:space="0" w:color="auto"/>
              <w:right w:val="single" w:sz="4" w:space="0" w:color="auto"/>
            </w:tcBorders>
          </w:tcPr>
          <w:p w14:paraId="2FF0DC0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4635A9C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13BED15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2F28AE">
              <w:rPr>
                <w:rFonts w:ascii="Arial" w:eastAsia="DengXian" w:hAnsi="Arial"/>
                <w:sz w:val="18"/>
                <w:lang w:eastAsia="zh-CN"/>
              </w:rPr>
              <w:t>1935</w:t>
            </w:r>
          </w:p>
        </w:tc>
        <w:tc>
          <w:tcPr>
            <w:tcW w:w="977" w:type="dxa"/>
            <w:tcBorders>
              <w:top w:val="single" w:sz="4" w:space="0" w:color="auto"/>
              <w:left w:val="single" w:sz="4" w:space="0" w:color="auto"/>
              <w:bottom w:val="single" w:sz="4" w:space="0" w:color="auto"/>
              <w:right w:val="single" w:sz="4" w:space="0" w:color="auto"/>
            </w:tcBorders>
          </w:tcPr>
          <w:p w14:paraId="1A72E51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cs="Arial"/>
                <w:sz w:val="18"/>
                <w:szCs w:val="18"/>
              </w:rPr>
              <w:t>32.1</w:t>
            </w:r>
          </w:p>
        </w:tc>
        <w:tc>
          <w:tcPr>
            <w:tcW w:w="828" w:type="dxa"/>
            <w:tcBorders>
              <w:top w:val="single" w:sz="4" w:space="0" w:color="auto"/>
              <w:left w:val="single" w:sz="4" w:space="0" w:color="auto"/>
              <w:bottom w:val="single" w:sz="4" w:space="0" w:color="auto"/>
              <w:right w:val="single" w:sz="4" w:space="0" w:color="auto"/>
            </w:tcBorders>
          </w:tcPr>
          <w:p w14:paraId="44CB199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3EA284B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ja-JP"/>
              </w:rPr>
              <w:t>IMD2</w:t>
            </w:r>
            <w:r w:rsidRPr="002F28AE">
              <w:rPr>
                <w:rFonts w:ascii="Arial" w:eastAsia="DengXian" w:hAnsi="Arial" w:hint="eastAsia"/>
                <w:sz w:val="18"/>
                <w:vertAlign w:val="superscript"/>
                <w:lang w:eastAsia="zh-CN"/>
              </w:rPr>
              <w:t>4</w:t>
            </w:r>
          </w:p>
        </w:tc>
      </w:tr>
      <w:tr w:rsidR="002F28AE" w:rsidRPr="002F28AE" w14:paraId="5E390A3F" w14:textId="77777777" w:rsidTr="00E64E8B">
        <w:trPr>
          <w:jc w:val="center"/>
        </w:trPr>
        <w:tc>
          <w:tcPr>
            <w:tcW w:w="2006" w:type="dxa"/>
            <w:tcBorders>
              <w:top w:val="nil"/>
              <w:left w:val="single" w:sz="4" w:space="0" w:color="auto"/>
              <w:bottom w:val="nil"/>
              <w:right w:val="single" w:sz="4" w:space="0" w:color="auto"/>
            </w:tcBorders>
          </w:tcPr>
          <w:p w14:paraId="10FF601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p>
        </w:tc>
        <w:tc>
          <w:tcPr>
            <w:tcW w:w="1145" w:type="dxa"/>
            <w:tcBorders>
              <w:top w:val="single" w:sz="4" w:space="0" w:color="auto"/>
              <w:left w:val="single" w:sz="4" w:space="0" w:color="auto"/>
              <w:bottom w:val="single" w:sz="4" w:space="0" w:color="auto"/>
              <w:right w:val="single" w:sz="4" w:space="0" w:color="auto"/>
            </w:tcBorders>
          </w:tcPr>
          <w:p w14:paraId="3016913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lang w:eastAsia="zh-CN"/>
              </w:rPr>
            </w:pPr>
            <w:r w:rsidRPr="002F28AE">
              <w:rPr>
                <w:rFonts w:ascii="Arial" w:eastAsia="DengXian" w:hAnsi="Arial"/>
                <w:sz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6CCD1D8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2F28AE">
              <w:rPr>
                <w:rFonts w:ascii="Arial" w:eastAsia="DengXian" w:hAnsi="Arial"/>
                <w:sz w:val="18"/>
                <w:lang w:eastAsia="zh-CN"/>
              </w:rPr>
              <w:t>3790</w:t>
            </w:r>
          </w:p>
        </w:tc>
        <w:tc>
          <w:tcPr>
            <w:tcW w:w="818" w:type="dxa"/>
            <w:tcBorders>
              <w:top w:val="single" w:sz="4" w:space="0" w:color="auto"/>
              <w:left w:val="single" w:sz="4" w:space="0" w:color="auto"/>
              <w:bottom w:val="single" w:sz="4" w:space="0" w:color="auto"/>
              <w:right w:val="single" w:sz="4" w:space="0" w:color="auto"/>
            </w:tcBorders>
          </w:tcPr>
          <w:p w14:paraId="13F1BEC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3C2F79F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04676EC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2F28AE">
              <w:rPr>
                <w:rFonts w:ascii="Arial" w:eastAsia="DengXian" w:hAnsi="Arial"/>
                <w:sz w:val="18"/>
                <w:lang w:eastAsia="zh-CN"/>
              </w:rPr>
              <w:t>3790</w:t>
            </w:r>
          </w:p>
        </w:tc>
        <w:tc>
          <w:tcPr>
            <w:tcW w:w="977" w:type="dxa"/>
            <w:tcBorders>
              <w:top w:val="single" w:sz="4" w:space="0" w:color="auto"/>
              <w:left w:val="single" w:sz="4" w:space="0" w:color="auto"/>
              <w:bottom w:val="single" w:sz="4" w:space="0" w:color="auto"/>
              <w:right w:val="single" w:sz="4" w:space="0" w:color="auto"/>
            </w:tcBorders>
          </w:tcPr>
          <w:p w14:paraId="0F124F1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C70198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03909F3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ja-JP"/>
              </w:rPr>
              <w:t>N/A</w:t>
            </w:r>
          </w:p>
        </w:tc>
      </w:tr>
      <w:tr w:rsidR="002F28AE" w:rsidRPr="002F28AE" w14:paraId="6097DFBF" w14:textId="77777777" w:rsidTr="00E64E8B">
        <w:trPr>
          <w:jc w:val="center"/>
        </w:trPr>
        <w:tc>
          <w:tcPr>
            <w:tcW w:w="2006" w:type="dxa"/>
            <w:tcBorders>
              <w:top w:val="nil"/>
              <w:left w:val="single" w:sz="4" w:space="0" w:color="auto"/>
              <w:bottom w:val="nil"/>
              <w:right w:val="single" w:sz="4" w:space="0" w:color="auto"/>
            </w:tcBorders>
          </w:tcPr>
          <w:p w14:paraId="4D4B0A1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52CF3A8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n25</w:t>
            </w:r>
          </w:p>
        </w:tc>
        <w:tc>
          <w:tcPr>
            <w:tcW w:w="959" w:type="dxa"/>
            <w:tcBorders>
              <w:top w:val="single" w:sz="4" w:space="0" w:color="auto"/>
              <w:left w:val="single" w:sz="4" w:space="0" w:color="auto"/>
              <w:bottom w:val="single" w:sz="4" w:space="0" w:color="auto"/>
              <w:right w:val="single" w:sz="4" w:space="0" w:color="auto"/>
            </w:tcBorders>
          </w:tcPr>
          <w:p w14:paraId="7305E20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1900</w:t>
            </w:r>
          </w:p>
        </w:tc>
        <w:tc>
          <w:tcPr>
            <w:tcW w:w="818" w:type="dxa"/>
            <w:tcBorders>
              <w:top w:val="single" w:sz="4" w:space="0" w:color="auto"/>
              <w:left w:val="single" w:sz="4" w:space="0" w:color="auto"/>
              <w:bottom w:val="single" w:sz="4" w:space="0" w:color="auto"/>
              <w:right w:val="single" w:sz="4" w:space="0" w:color="auto"/>
            </w:tcBorders>
          </w:tcPr>
          <w:p w14:paraId="43BDFAB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6A48313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6E94288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1980</w:t>
            </w:r>
          </w:p>
        </w:tc>
        <w:tc>
          <w:tcPr>
            <w:tcW w:w="977" w:type="dxa"/>
            <w:tcBorders>
              <w:top w:val="single" w:sz="4" w:space="0" w:color="auto"/>
              <w:left w:val="single" w:sz="4" w:space="0" w:color="auto"/>
              <w:bottom w:val="single" w:sz="4" w:space="0" w:color="auto"/>
              <w:right w:val="single" w:sz="4" w:space="0" w:color="auto"/>
            </w:tcBorders>
          </w:tcPr>
          <w:p w14:paraId="44E382F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19.1</w:t>
            </w:r>
          </w:p>
        </w:tc>
        <w:tc>
          <w:tcPr>
            <w:tcW w:w="828" w:type="dxa"/>
            <w:tcBorders>
              <w:top w:val="single" w:sz="4" w:space="0" w:color="auto"/>
              <w:left w:val="single" w:sz="4" w:space="0" w:color="auto"/>
              <w:bottom w:val="single" w:sz="4" w:space="0" w:color="auto"/>
              <w:right w:val="single" w:sz="4" w:space="0" w:color="auto"/>
            </w:tcBorders>
          </w:tcPr>
          <w:p w14:paraId="6723C89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62D3560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IMD4</w:t>
            </w:r>
          </w:p>
        </w:tc>
      </w:tr>
      <w:tr w:rsidR="002F28AE" w:rsidRPr="002F28AE" w14:paraId="4A08C368" w14:textId="77777777" w:rsidTr="00E64E8B">
        <w:trPr>
          <w:jc w:val="center"/>
        </w:trPr>
        <w:tc>
          <w:tcPr>
            <w:tcW w:w="2006" w:type="dxa"/>
            <w:tcBorders>
              <w:top w:val="nil"/>
              <w:left w:val="single" w:sz="4" w:space="0" w:color="auto"/>
              <w:bottom w:val="nil"/>
              <w:right w:val="single" w:sz="4" w:space="0" w:color="auto"/>
            </w:tcBorders>
          </w:tcPr>
          <w:p w14:paraId="3D6F8BB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p>
        </w:tc>
        <w:tc>
          <w:tcPr>
            <w:tcW w:w="1145" w:type="dxa"/>
            <w:tcBorders>
              <w:top w:val="single" w:sz="4" w:space="0" w:color="auto"/>
              <w:left w:val="single" w:sz="4" w:space="0" w:color="auto"/>
              <w:bottom w:val="single" w:sz="4" w:space="0" w:color="auto"/>
              <w:right w:val="single" w:sz="4" w:space="0" w:color="auto"/>
            </w:tcBorders>
          </w:tcPr>
          <w:p w14:paraId="7B5093F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lang w:eastAsia="zh-CN"/>
              </w:rPr>
            </w:pPr>
            <w:r w:rsidRPr="002F28AE">
              <w:rPr>
                <w:rFonts w:ascii="Arial" w:eastAsia="DengXian" w:hAnsi="Arial"/>
                <w:sz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5D4987C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2F28AE">
              <w:rPr>
                <w:rFonts w:ascii="Arial" w:eastAsia="DengXian" w:hAnsi="Arial"/>
                <w:sz w:val="18"/>
                <w:lang w:eastAsia="zh-CN"/>
              </w:rPr>
              <w:t>3720</w:t>
            </w:r>
          </w:p>
        </w:tc>
        <w:tc>
          <w:tcPr>
            <w:tcW w:w="818" w:type="dxa"/>
            <w:tcBorders>
              <w:top w:val="single" w:sz="4" w:space="0" w:color="auto"/>
              <w:left w:val="single" w:sz="4" w:space="0" w:color="auto"/>
              <w:bottom w:val="single" w:sz="4" w:space="0" w:color="auto"/>
              <w:right w:val="single" w:sz="4" w:space="0" w:color="auto"/>
            </w:tcBorders>
          </w:tcPr>
          <w:p w14:paraId="68EAD2B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13A2356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50E8A85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2F28AE">
              <w:rPr>
                <w:rFonts w:ascii="Arial" w:eastAsia="DengXian" w:hAnsi="Arial"/>
                <w:sz w:val="18"/>
                <w:lang w:eastAsia="zh-CN"/>
              </w:rPr>
              <w:t>3720</w:t>
            </w:r>
          </w:p>
        </w:tc>
        <w:tc>
          <w:tcPr>
            <w:tcW w:w="977" w:type="dxa"/>
            <w:tcBorders>
              <w:top w:val="single" w:sz="4" w:space="0" w:color="auto"/>
              <w:left w:val="single" w:sz="4" w:space="0" w:color="auto"/>
              <w:bottom w:val="single" w:sz="4" w:space="0" w:color="auto"/>
              <w:right w:val="single" w:sz="4" w:space="0" w:color="auto"/>
            </w:tcBorders>
          </w:tcPr>
          <w:p w14:paraId="088EA9E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418173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0B40A50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ja-JP"/>
              </w:rPr>
              <w:t>N/A</w:t>
            </w:r>
          </w:p>
        </w:tc>
      </w:tr>
      <w:tr w:rsidR="002F28AE" w:rsidRPr="002F28AE" w14:paraId="754DD960" w14:textId="77777777" w:rsidTr="00E64E8B">
        <w:trPr>
          <w:jc w:val="center"/>
        </w:trPr>
        <w:tc>
          <w:tcPr>
            <w:tcW w:w="2006" w:type="dxa"/>
            <w:tcBorders>
              <w:top w:val="nil"/>
              <w:left w:val="single" w:sz="4" w:space="0" w:color="auto"/>
              <w:bottom w:val="nil"/>
              <w:right w:val="single" w:sz="4" w:space="0" w:color="auto"/>
            </w:tcBorders>
          </w:tcPr>
          <w:p w14:paraId="4D3D44E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p>
        </w:tc>
        <w:tc>
          <w:tcPr>
            <w:tcW w:w="1145" w:type="dxa"/>
            <w:tcBorders>
              <w:top w:val="single" w:sz="4" w:space="0" w:color="auto"/>
              <w:left w:val="single" w:sz="4" w:space="0" w:color="auto"/>
              <w:bottom w:val="single" w:sz="4" w:space="0" w:color="auto"/>
              <w:right w:val="single" w:sz="4" w:space="0" w:color="auto"/>
            </w:tcBorders>
            <w:vAlign w:val="center"/>
          </w:tcPr>
          <w:p w14:paraId="4288F66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lang w:eastAsia="zh-CN"/>
              </w:rPr>
              <w:t>n25</w:t>
            </w:r>
          </w:p>
        </w:tc>
        <w:tc>
          <w:tcPr>
            <w:tcW w:w="959" w:type="dxa"/>
            <w:tcBorders>
              <w:top w:val="single" w:sz="4" w:space="0" w:color="auto"/>
              <w:left w:val="single" w:sz="4" w:space="0" w:color="auto"/>
              <w:bottom w:val="single" w:sz="4" w:space="0" w:color="auto"/>
              <w:right w:val="single" w:sz="4" w:space="0" w:color="auto"/>
            </w:tcBorders>
            <w:vAlign w:val="center"/>
          </w:tcPr>
          <w:p w14:paraId="1B61DF3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lang w:eastAsia="zh-CN"/>
              </w:rPr>
              <w:t>N/A</w:t>
            </w:r>
          </w:p>
        </w:tc>
        <w:tc>
          <w:tcPr>
            <w:tcW w:w="818" w:type="dxa"/>
            <w:tcBorders>
              <w:top w:val="single" w:sz="4" w:space="0" w:color="auto"/>
              <w:left w:val="single" w:sz="4" w:space="0" w:color="auto"/>
              <w:bottom w:val="single" w:sz="4" w:space="0" w:color="auto"/>
              <w:right w:val="single" w:sz="4" w:space="0" w:color="auto"/>
            </w:tcBorders>
            <w:vAlign w:val="center"/>
          </w:tcPr>
          <w:p w14:paraId="14BDA00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hint="eastAsia"/>
                <w:sz w:val="18"/>
                <w:lang w:eastAsia="zh-CN"/>
              </w:rPr>
              <w:t>5</w:t>
            </w:r>
          </w:p>
        </w:tc>
        <w:tc>
          <w:tcPr>
            <w:tcW w:w="1276" w:type="dxa"/>
            <w:tcBorders>
              <w:top w:val="single" w:sz="4" w:space="0" w:color="auto"/>
              <w:left w:val="single" w:sz="4" w:space="0" w:color="auto"/>
              <w:bottom w:val="single" w:sz="4" w:space="0" w:color="auto"/>
              <w:right w:val="single" w:sz="4" w:space="0" w:color="auto"/>
            </w:tcBorders>
            <w:vAlign w:val="center"/>
          </w:tcPr>
          <w:p w14:paraId="49B1960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lang w:eastAsia="zh-CN"/>
              </w:rPr>
              <w:t>N/A</w:t>
            </w:r>
          </w:p>
        </w:tc>
        <w:tc>
          <w:tcPr>
            <w:tcW w:w="790" w:type="dxa"/>
            <w:tcBorders>
              <w:top w:val="single" w:sz="4" w:space="0" w:color="auto"/>
              <w:left w:val="single" w:sz="4" w:space="0" w:color="auto"/>
              <w:bottom w:val="single" w:sz="4" w:space="0" w:color="auto"/>
              <w:right w:val="single" w:sz="4" w:space="0" w:color="auto"/>
            </w:tcBorders>
            <w:vAlign w:val="center"/>
          </w:tcPr>
          <w:p w14:paraId="3CD5175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lang w:eastAsia="zh-CN"/>
              </w:rPr>
              <w:t>1987.5</w:t>
            </w:r>
          </w:p>
        </w:tc>
        <w:tc>
          <w:tcPr>
            <w:tcW w:w="977" w:type="dxa"/>
            <w:tcBorders>
              <w:top w:val="single" w:sz="4" w:space="0" w:color="auto"/>
              <w:left w:val="single" w:sz="4" w:space="0" w:color="auto"/>
              <w:bottom w:val="single" w:sz="4" w:space="0" w:color="auto"/>
              <w:right w:val="single" w:sz="4" w:space="0" w:color="auto"/>
            </w:tcBorders>
            <w:vAlign w:val="center"/>
          </w:tcPr>
          <w:p w14:paraId="55EDDA3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sz w:val="18"/>
                <w:szCs w:val="18"/>
                <w:lang w:eastAsia="ja-JP"/>
              </w:rPr>
              <w:t>13.6</w:t>
            </w:r>
          </w:p>
        </w:tc>
        <w:tc>
          <w:tcPr>
            <w:tcW w:w="828" w:type="dxa"/>
            <w:tcBorders>
              <w:top w:val="single" w:sz="4" w:space="0" w:color="auto"/>
              <w:left w:val="single" w:sz="4" w:space="0" w:color="auto"/>
              <w:bottom w:val="single" w:sz="4" w:space="0" w:color="auto"/>
              <w:right w:val="single" w:sz="4" w:space="0" w:color="auto"/>
            </w:tcBorders>
            <w:vAlign w:val="center"/>
          </w:tcPr>
          <w:p w14:paraId="20D9803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hint="eastAsia"/>
                <w:sz w:val="18"/>
                <w:lang w:eastAsia="zh-CN"/>
              </w:rPr>
              <w:t>FDD</w:t>
            </w:r>
          </w:p>
        </w:tc>
        <w:tc>
          <w:tcPr>
            <w:tcW w:w="1056" w:type="dxa"/>
            <w:tcBorders>
              <w:top w:val="single" w:sz="4" w:space="0" w:color="auto"/>
              <w:left w:val="single" w:sz="4" w:space="0" w:color="auto"/>
              <w:bottom w:val="single" w:sz="4" w:space="0" w:color="auto"/>
              <w:right w:val="single" w:sz="4" w:space="0" w:color="auto"/>
            </w:tcBorders>
            <w:vAlign w:val="center"/>
          </w:tcPr>
          <w:p w14:paraId="5318B11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sz w:val="18"/>
                <w:lang w:eastAsia="zh-CN"/>
              </w:rPr>
              <w:t>IMD7</w:t>
            </w:r>
          </w:p>
        </w:tc>
      </w:tr>
      <w:tr w:rsidR="002F28AE" w:rsidRPr="002F28AE" w14:paraId="6E63D286" w14:textId="77777777" w:rsidTr="00E64E8B">
        <w:trPr>
          <w:jc w:val="center"/>
        </w:trPr>
        <w:tc>
          <w:tcPr>
            <w:tcW w:w="2006" w:type="dxa"/>
            <w:tcBorders>
              <w:top w:val="nil"/>
              <w:left w:val="single" w:sz="4" w:space="0" w:color="auto"/>
              <w:bottom w:val="nil"/>
              <w:right w:val="single" w:sz="4" w:space="0" w:color="auto"/>
            </w:tcBorders>
          </w:tcPr>
          <w:p w14:paraId="46992FE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p>
        </w:tc>
        <w:tc>
          <w:tcPr>
            <w:tcW w:w="1145" w:type="dxa"/>
            <w:tcBorders>
              <w:top w:val="single" w:sz="4" w:space="0" w:color="auto"/>
              <w:left w:val="single" w:sz="4" w:space="0" w:color="auto"/>
              <w:bottom w:val="nil"/>
              <w:right w:val="single" w:sz="4" w:space="0" w:color="auto"/>
            </w:tcBorders>
          </w:tcPr>
          <w:p w14:paraId="7DCFD72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lang w:eastAsia="zh-CN"/>
              </w:rPr>
              <w:t>n77</w:t>
            </w:r>
            <w:r w:rsidRPr="002F28AE">
              <w:rPr>
                <w:rFonts w:ascii="Arial" w:eastAsia="Times New Roman"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vAlign w:val="center"/>
          </w:tcPr>
          <w:p w14:paraId="297F023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lang w:eastAsia="ja-JP"/>
              </w:rPr>
              <w:t>3455</w:t>
            </w:r>
          </w:p>
        </w:tc>
        <w:tc>
          <w:tcPr>
            <w:tcW w:w="818" w:type="dxa"/>
            <w:tcBorders>
              <w:top w:val="single" w:sz="4" w:space="0" w:color="auto"/>
              <w:left w:val="single" w:sz="4" w:space="0" w:color="auto"/>
              <w:bottom w:val="single" w:sz="4" w:space="0" w:color="auto"/>
              <w:right w:val="single" w:sz="4" w:space="0" w:color="auto"/>
            </w:tcBorders>
            <w:vAlign w:val="center"/>
          </w:tcPr>
          <w:p w14:paraId="0885A1D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099DCFF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rPr>
              <w:t>1 (RB</w:t>
            </w:r>
            <w:r w:rsidRPr="002F28AE">
              <w:rPr>
                <w:rFonts w:ascii="Arial" w:eastAsia="Times New Roman" w:hAnsi="Arial"/>
                <w:sz w:val="18"/>
                <w:vertAlign w:val="subscript"/>
              </w:rPr>
              <w:t>START</w:t>
            </w:r>
            <w:r w:rsidRPr="002F28AE">
              <w:rPr>
                <w:rFonts w:ascii="Arial" w:eastAsia="Times New Roman" w:hAnsi="Arial"/>
                <w:sz w:val="18"/>
              </w:rPr>
              <w:t>=10)</w:t>
            </w:r>
          </w:p>
        </w:tc>
        <w:tc>
          <w:tcPr>
            <w:tcW w:w="790" w:type="dxa"/>
            <w:tcBorders>
              <w:top w:val="single" w:sz="4" w:space="0" w:color="auto"/>
              <w:left w:val="single" w:sz="4" w:space="0" w:color="auto"/>
              <w:bottom w:val="single" w:sz="4" w:space="0" w:color="auto"/>
              <w:right w:val="single" w:sz="4" w:space="0" w:color="auto"/>
            </w:tcBorders>
            <w:vAlign w:val="center"/>
          </w:tcPr>
          <w:p w14:paraId="063F953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lang w:eastAsia="ja-JP"/>
              </w:rPr>
              <w:t>3455</w:t>
            </w:r>
          </w:p>
        </w:tc>
        <w:tc>
          <w:tcPr>
            <w:tcW w:w="977" w:type="dxa"/>
            <w:tcBorders>
              <w:top w:val="single" w:sz="4" w:space="0" w:color="auto"/>
              <w:left w:val="single" w:sz="4" w:space="0" w:color="auto"/>
              <w:bottom w:val="single" w:sz="4" w:space="0" w:color="auto"/>
              <w:right w:val="single" w:sz="4" w:space="0" w:color="auto"/>
            </w:tcBorders>
            <w:vAlign w:val="center"/>
          </w:tcPr>
          <w:p w14:paraId="504D179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388E817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vAlign w:val="center"/>
          </w:tcPr>
          <w:p w14:paraId="4E09F0B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sz w:val="18"/>
                <w:szCs w:val="18"/>
                <w:lang w:eastAsia="ja-JP"/>
              </w:rPr>
              <w:t>N/A</w:t>
            </w:r>
          </w:p>
        </w:tc>
      </w:tr>
      <w:tr w:rsidR="002F28AE" w:rsidRPr="002F28AE" w14:paraId="2261A10C" w14:textId="77777777" w:rsidTr="00E64E8B">
        <w:trPr>
          <w:jc w:val="center"/>
        </w:trPr>
        <w:tc>
          <w:tcPr>
            <w:tcW w:w="2006" w:type="dxa"/>
            <w:tcBorders>
              <w:top w:val="nil"/>
              <w:left w:val="single" w:sz="4" w:space="0" w:color="auto"/>
              <w:bottom w:val="single" w:sz="4" w:space="0" w:color="auto"/>
              <w:right w:val="single" w:sz="4" w:space="0" w:color="auto"/>
            </w:tcBorders>
          </w:tcPr>
          <w:p w14:paraId="0690542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p>
        </w:tc>
        <w:tc>
          <w:tcPr>
            <w:tcW w:w="1145" w:type="dxa"/>
            <w:tcBorders>
              <w:top w:val="nil"/>
              <w:left w:val="single" w:sz="4" w:space="0" w:color="auto"/>
              <w:bottom w:val="single" w:sz="4" w:space="0" w:color="auto"/>
              <w:right w:val="single" w:sz="4" w:space="0" w:color="auto"/>
            </w:tcBorders>
            <w:vAlign w:val="center"/>
          </w:tcPr>
          <w:p w14:paraId="69F9C84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959" w:type="dxa"/>
            <w:tcBorders>
              <w:top w:val="single" w:sz="4" w:space="0" w:color="auto"/>
              <w:left w:val="single" w:sz="4" w:space="0" w:color="auto"/>
              <w:bottom w:val="single" w:sz="4" w:space="0" w:color="auto"/>
              <w:right w:val="single" w:sz="4" w:space="0" w:color="auto"/>
            </w:tcBorders>
            <w:vAlign w:val="center"/>
          </w:tcPr>
          <w:p w14:paraId="2E84BFF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lang w:eastAsia="ja-JP"/>
              </w:rPr>
              <w:t>3945</w:t>
            </w:r>
          </w:p>
        </w:tc>
        <w:tc>
          <w:tcPr>
            <w:tcW w:w="818" w:type="dxa"/>
            <w:tcBorders>
              <w:top w:val="single" w:sz="4" w:space="0" w:color="auto"/>
              <w:left w:val="single" w:sz="4" w:space="0" w:color="auto"/>
              <w:bottom w:val="single" w:sz="4" w:space="0" w:color="auto"/>
              <w:right w:val="single" w:sz="4" w:space="0" w:color="auto"/>
            </w:tcBorders>
            <w:vAlign w:val="center"/>
          </w:tcPr>
          <w:p w14:paraId="35C4D90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hint="eastAsia"/>
                <w:sz w:val="18"/>
                <w:lang w:eastAsia="zh-CN"/>
              </w:rPr>
              <w:t>10</w:t>
            </w:r>
          </w:p>
        </w:tc>
        <w:tc>
          <w:tcPr>
            <w:tcW w:w="1276" w:type="dxa"/>
            <w:tcBorders>
              <w:top w:val="single" w:sz="4" w:space="0" w:color="auto"/>
              <w:left w:val="single" w:sz="4" w:space="0" w:color="auto"/>
              <w:bottom w:val="single" w:sz="4" w:space="0" w:color="auto"/>
              <w:right w:val="single" w:sz="4" w:space="0" w:color="auto"/>
            </w:tcBorders>
            <w:vAlign w:val="center"/>
          </w:tcPr>
          <w:p w14:paraId="5BC6657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rPr>
              <w:t>1 (RB</w:t>
            </w:r>
            <w:r w:rsidRPr="002F28AE">
              <w:rPr>
                <w:rFonts w:ascii="Arial" w:eastAsia="Times New Roman" w:hAnsi="Arial"/>
                <w:sz w:val="18"/>
                <w:vertAlign w:val="subscript"/>
              </w:rPr>
              <w:t>START</w:t>
            </w:r>
            <w:r w:rsidRPr="002F28AE">
              <w:rPr>
                <w:rFonts w:ascii="Arial" w:eastAsia="Times New Roman" w:hAnsi="Arial"/>
                <w:sz w:val="18"/>
              </w:rPr>
              <w:t>=0)</w:t>
            </w:r>
          </w:p>
        </w:tc>
        <w:tc>
          <w:tcPr>
            <w:tcW w:w="790" w:type="dxa"/>
            <w:tcBorders>
              <w:top w:val="single" w:sz="4" w:space="0" w:color="auto"/>
              <w:left w:val="single" w:sz="4" w:space="0" w:color="auto"/>
              <w:bottom w:val="single" w:sz="4" w:space="0" w:color="auto"/>
              <w:right w:val="single" w:sz="4" w:space="0" w:color="auto"/>
            </w:tcBorders>
            <w:vAlign w:val="center"/>
          </w:tcPr>
          <w:p w14:paraId="652E649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lang w:eastAsia="ja-JP"/>
              </w:rPr>
              <w:t>3945</w:t>
            </w:r>
          </w:p>
        </w:tc>
        <w:tc>
          <w:tcPr>
            <w:tcW w:w="977" w:type="dxa"/>
            <w:tcBorders>
              <w:top w:val="single" w:sz="4" w:space="0" w:color="auto"/>
              <w:left w:val="single" w:sz="4" w:space="0" w:color="auto"/>
              <w:bottom w:val="single" w:sz="4" w:space="0" w:color="auto"/>
              <w:right w:val="single" w:sz="4" w:space="0" w:color="auto"/>
            </w:tcBorders>
            <w:vAlign w:val="center"/>
          </w:tcPr>
          <w:p w14:paraId="3FD6963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264E1BF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vAlign w:val="center"/>
          </w:tcPr>
          <w:p w14:paraId="1D92C37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sz w:val="18"/>
                <w:szCs w:val="18"/>
                <w:lang w:eastAsia="ja-JP"/>
              </w:rPr>
              <w:t>N/A</w:t>
            </w:r>
          </w:p>
        </w:tc>
      </w:tr>
      <w:tr w:rsidR="002F28AE" w:rsidRPr="002F28AE" w14:paraId="21CB886F" w14:textId="77777777" w:rsidTr="00E64E8B">
        <w:trPr>
          <w:jc w:val="center"/>
        </w:trPr>
        <w:tc>
          <w:tcPr>
            <w:tcW w:w="2006" w:type="dxa"/>
            <w:tcBorders>
              <w:top w:val="single" w:sz="4" w:space="0" w:color="auto"/>
              <w:left w:val="single" w:sz="4" w:space="0" w:color="auto"/>
              <w:bottom w:val="nil"/>
              <w:right w:val="single" w:sz="4" w:space="0" w:color="auto"/>
            </w:tcBorders>
          </w:tcPr>
          <w:p w14:paraId="166C03A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eastAsia="zh-CN"/>
              </w:rPr>
              <w:t>CA_n25-n78</w:t>
            </w:r>
          </w:p>
        </w:tc>
        <w:tc>
          <w:tcPr>
            <w:tcW w:w="1145" w:type="dxa"/>
            <w:tcBorders>
              <w:top w:val="single" w:sz="4" w:space="0" w:color="auto"/>
              <w:left w:val="single" w:sz="4" w:space="0" w:color="auto"/>
              <w:bottom w:val="single" w:sz="4" w:space="0" w:color="auto"/>
              <w:right w:val="single" w:sz="4" w:space="0" w:color="auto"/>
            </w:tcBorders>
          </w:tcPr>
          <w:p w14:paraId="48D503A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eastAsia="zh-CN"/>
              </w:rPr>
              <w:t>n25</w:t>
            </w:r>
          </w:p>
        </w:tc>
        <w:tc>
          <w:tcPr>
            <w:tcW w:w="959" w:type="dxa"/>
            <w:tcBorders>
              <w:top w:val="single" w:sz="4" w:space="0" w:color="auto"/>
              <w:left w:val="single" w:sz="4" w:space="0" w:color="auto"/>
              <w:bottom w:val="single" w:sz="4" w:space="0" w:color="auto"/>
              <w:right w:val="single" w:sz="4" w:space="0" w:color="auto"/>
            </w:tcBorders>
          </w:tcPr>
          <w:p w14:paraId="2EF9B2F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eastAsia="ja-JP"/>
              </w:rPr>
              <w:t>1855</w:t>
            </w:r>
          </w:p>
        </w:tc>
        <w:tc>
          <w:tcPr>
            <w:tcW w:w="818" w:type="dxa"/>
            <w:tcBorders>
              <w:top w:val="single" w:sz="4" w:space="0" w:color="auto"/>
              <w:left w:val="single" w:sz="4" w:space="0" w:color="auto"/>
              <w:bottom w:val="single" w:sz="4" w:space="0" w:color="auto"/>
              <w:right w:val="single" w:sz="4" w:space="0" w:color="auto"/>
            </w:tcBorders>
          </w:tcPr>
          <w:p w14:paraId="3C52DE3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rPr>
              <w:t>5</w:t>
            </w:r>
          </w:p>
        </w:tc>
        <w:tc>
          <w:tcPr>
            <w:tcW w:w="1276" w:type="dxa"/>
            <w:tcBorders>
              <w:top w:val="single" w:sz="4" w:space="0" w:color="auto"/>
              <w:left w:val="single" w:sz="4" w:space="0" w:color="auto"/>
              <w:bottom w:val="single" w:sz="4" w:space="0" w:color="auto"/>
              <w:right w:val="single" w:sz="4" w:space="0" w:color="auto"/>
            </w:tcBorders>
          </w:tcPr>
          <w:p w14:paraId="522461F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rPr>
              <w:t>25</w:t>
            </w:r>
          </w:p>
        </w:tc>
        <w:tc>
          <w:tcPr>
            <w:tcW w:w="790" w:type="dxa"/>
            <w:tcBorders>
              <w:top w:val="single" w:sz="4" w:space="0" w:color="auto"/>
              <w:left w:val="single" w:sz="4" w:space="0" w:color="auto"/>
              <w:bottom w:val="single" w:sz="4" w:space="0" w:color="auto"/>
              <w:right w:val="single" w:sz="4" w:space="0" w:color="auto"/>
            </w:tcBorders>
          </w:tcPr>
          <w:p w14:paraId="58CFF79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eastAsia="ja-JP"/>
              </w:rPr>
              <w:t>1935</w:t>
            </w:r>
          </w:p>
        </w:tc>
        <w:tc>
          <w:tcPr>
            <w:tcW w:w="977" w:type="dxa"/>
            <w:tcBorders>
              <w:top w:val="single" w:sz="4" w:space="0" w:color="auto"/>
              <w:left w:val="single" w:sz="4" w:space="0" w:color="auto"/>
              <w:bottom w:val="single" w:sz="4" w:space="0" w:color="auto"/>
              <w:right w:val="single" w:sz="4" w:space="0" w:color="auto"/>
            </w:tcBorders>
          </w:tcPr>
          <w:p w14:paraId="3D5AE73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rPr>
              <w:t>32.10</w:t>
            </w:r>
          </w:p>
        </w:tc>
        <w:tc>
          <w:tcPr>
            <w:tcW w:w="828" w:type="dxa"/>
            <w:tcBorders>
              <w:top w:val="single" w:sz="4" w:space="0" w:color="auto"/>
              <w:left w:val="single" w:sz="4" w:space="0" w:color="auto"/>
              <w:bottom w:val="single" w:sz="4" w:space="0" w:color="auto"/>
              <w:right w:val="single" w:sz="4" w:space="0" w:color="auto"/>
            </w:tcBorders>
          </w:tcPr>
          <w:p w14:paraId="63646CF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1EB5069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rPr>
              <w:t>IMD2</w:t>
            </w:r>
            <w:r w:rsidRPr="002F28AE">
              <w:rPr>
                <w:rFonts w:ascii="Arial" w:eastAsia="DengXian" w:hAnsi="Arial" w:cs="Arial"/>
                <w:sz w:val="18"/>
                <w:szCs w:val="18"/>
                <w:vertAlign w:val="superscript"/>
                <w:lang w:eastAsia="ko-KR"/>
              </w:rPr>
              <w:t>4</w:t>
            </w:r>
          </w:p>
        </w:tc>
      </w:tr>
      <w:tr w:rsidR="002F28AE" w:rsidRPr="002F28AE" w14:paraId="3B7F9E2F" w14:textId="77777777" w:rsidTr="00E64E8B">
        <w:trPr>
          <w:jc w:val="center"/>
        </w:trPr>
        <w:tc>
          <w:tcPr>
            <w:tcW w:w="2006" w:type="dxa"/>
            <w:tcBorders>
              <w:top w:val="nil"/>
              <w:left w:val="single" w:sz="4" w:space="0" w:color="auto"/>
              <w:bottom w:val="nil"/>
              <w:right w:val="single" w:sz="4" w:space="0" w:color="auto"/>
            </w:tcBorders>
          </w:tcPr>
          <w:p w14:paraId="183DC42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149B882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eastAsia="zh-CN"/>
              </w:rPr>
              <w:t>n78</w:t>
            </w:r>
          </w:p>
        </w:tc>
        <w:tc>
          <w:tcPr>
            <w:tcW w:w="959" w:type="dxa"/>
            <w:tcBorders>
              <w:top w:val="single" w:sz="4" w:space="0" w:color="auto"/>
              <w:left w:val="single" w:sz="4" w:space="0" w:color="auto"/>
              <w:bottom w:val="single" w:sz="4" w:space="0" w:color="auto"/>
              <w:right w:val="single" w:sz="4" w:space="0" w:color="auto"/>
            </w:tcBorders>
          </w:tcPr>
          <w:p w14:paraId="2DC3148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eastAsia="ja-JP"/>
              </w:rPr>
              <w:t>3790</w:t>
            </w:r>
          </w:p>
        </w:tc>
        <w:tc>
          <w:tcPr>
            <w:tcW w:w="818" w:type="dxa"/>
            <w:tcBorders>
              <w:top w:val="single" w:sz="4" w:space="0" w:color="auto"/>
              <w:left w:val="single" w:sz="4" w:space="0" w:color="auto"/>
              <w:bottom w:val="single" w:sz="4" w:space="0" w:color="auto"/>
              <w:right w:val="single" w:sz="4" w:space="0" w:color="auto"/>
            </w:tcBorders>
          </w:tcPr>
          <w:p w14:paraId="2FF7B9D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eastAsia="ja-JP"/>
              </w:rPr>
              <w:t>10</w:t>
            </w:r>
          </w:p>
        </w:tc>
        <w:tc>
          <w:tcPr>
            <w:tcW w:w="1276" w:type="dxa"/>
            <w:tcBorders>
              <w:top w:val="single" w:sz="4" w:space="0" w:color="auto"/>
              <w:left w:val="single" w:sz="4" w:space="0" w:color="auto"/>
              <w:bottom w:val="single" w:sz="4" w:space="0" w:color="auto"/>
              <w:right w:val="single" w:sz="4" w:space="0" w:color="auto"/>
            </w:tcBorders>
          </w:tcPr>
          <w:p w14:paraId="4DA1406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rPr>
              <w:t>50</w:t>
            </w:r>
          </w:p>
        </w:tc>
        <w:tc>
          <w:tcPr>
            <w:tcW w:w="790" w:type="dxa"/>
            <w:tcBorders>
              <w:top w:val="single" w:sz="4" w:space="0" w:color="auto"/>
              <w:left w:val="single" w:sz="4" w:space="0" w:color="auto"/>
              <w:bottom w:val="single" w:sz="4" w:space="0" w:color="auto"/>
              <w:right w:val="single" w:sz="4" w:space="0" w:color="auto"/>
            </w:tcBorders>
          </w:tcPr>
          <w:p w14:paraId="3E316ED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eastAsia="ja-JP"/>
              </w:rPr>
              <w:t>3790</w:t>
            </w:r>
          </w:p>
        </w:tc>
        <w:tc>
          <w:tcPr>
            <w:tcW w:w="977" w:type="dxa"/>
            <w:tcBorders>
              <w:top w:val="single" w:sz="4" w:space="0" w:color="auto"/>
              <w:left w:val="single" w:sz="4" w:space="0" w:color="auto"/>
              <w:bottom w:val="single" w:sz="4" w:space="0" w:color="auto"/>
              <w:right w:val="single" w:sz="4" w:space="0" w:color="auto"/>
            </w:tcBorders>
          </w:tcPr>
          <w:p w14:paraId="0975EE6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C476CB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2B21672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eastAsia="zh-CN"/>
              </w:rPr>
              <w:t>N/A</w:t>
            </w:r>
          </w:p>
        </w:tc>
      </w:tr>
      <w:tr w:rsidR="002F28AE" w:rsidRPr="002F28AE" w14:paraId="114A7D66" w14:textId="77777777" w:rsidTr="00E64E8B">
        <w:trPr>
          <w:jc w:val="center"/>
        </w:trPr>
        <w:tc>
          <w:tcPr>
            <w:tcW w:w="2006" w:type="dxa"/>
            <w:tcBorders>
              <w:top w:val="nil"/>
              <w:left w:val="single" w:sz="4" w:space="0" w:color="auto"/>
              <w:bottom w:val="nil"/>
              <w:right w:val="single" w:sz="4" w:space="0" w:color="auto"/>
            </w:tcBorders>
          </w:tcPr>
          <w:p w14:paraId="29E4487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35BBE8F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Times New Roman" w:hAnsi="Arial"/>
                <w:sz w:val="18"/>
                <w:lang w:eastAsia="zh-CN"/>
              </w:rPr>
              <w:t>n25</w:t>
            </w:r>
          </w:p>
        </w:tc>
        <w:tc>
          <w:tcPr>
            <w:tcW w:w="959" w:type="dxa"/>
            <w:tcBorders>
              <w:top w:val="single" w:sz="4" w:space="0" w:color="auto"/>
              <w:left w:val="single" w:sz="4" w:space="0" w:color="auto"/>
              <w:bottom w:val="single" w:sz="4" w:space="0" w:color="auto"/>
              <w:right w:val="single" w:sz="4" w:space="0" w:color="auto"/>
            </w:tcBorders>
          </w:tcPr>
          <w:p w14:paraId="04E47A3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2F28AE">
              <w:rPr>
                <w:rFonts w:ascii="Arial" w:eastAsia="Times New Roman" w:hAnsi="Arial"/>
                <w:color w:val="000000"/>
                <w:sz w:val="18"/>
              </w:rPr>
              <w:t>N/A</w:t>
            </w:r>
          </w:p>
        </w:tc>
        <w:tc>
          <w:tcPr>
            <w:tcW w:w="818" w:type="dxa"/>
            <w:tcBorders>
              <w:top w:val="single" w:sz="4" w:space="0" w:color="auto"/>
              <w:left w:val="single" w:sz="4" w:space="0" w:color="auto"/>
              <w:bottom w:val="single" w:sz="4" w:space="0" w:color="auto"/>
              <w:right w:val="single" w:sz="4" w:space="0" w:color="auto"/>
            </w:tcBorders>
          </w:tcPr>
          <w:p w14:paraId="4C312B7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2F28AE">
              <w:rPr>
                <w:rFonts w:ascii="Arial" w:eastAsia="Times New Roman" w:hAnsi="Arial" w:hint="eastAsia"/>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155DDA9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Times New Roman" w:hAnsi="Arial"/>
                <w:sz w:val="18"/>
                <w:lang w:eastAsia="zh-CN"/>
              </w:rPr>
              <w:t>N/A</w:t>
            </w:r>
          </w:p>
        </w:tc>
        <w:tc>
          <w:tcPr>
            <w:tcW w:w="790" w:type="dxa"/>
            <w:tcBorders>
              <w:top w:val="single" w:sz="4" w:space="0" w:color="auto"/>
              <w:left w:val="single" w:sz="4" w:space="0" w:color="auto"/>
              <w:bottom w:val="single" w:sz="4" w:space="0" w:color="auto"/>
              <w:right w:val="single" w:sz="4" w:space="0" w:color="auto"/>
            </w:tcBorders>
          </w:tcPr>
          <w:p w14:paraId="4C9687B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2F28AE">
              <w:rPr>
                <w:rFonts w:ascii="Arial" w:eastAsia="Times New Roman" w:hAnsi="Arial"/>
                <w:color w:val="000000"/>
                <w:sz w:val="18"/>
              </w:rPr>
              <w:t>1980</w:t>
            </w:r>
          </w:p>
        </w:tc>
        <w:tc>
          <w:tcPr>
            <w:tcW w:w="977" w:type="dxa"/>
            <w:tcBorders>
              <w:top w:val="single" w:sz="4" w:space="0" w:color="auto"/>
              <w:left w:val="single" w:sz="4" w:space="0" w:color="auto"/>
              <w:bottom w:val="single" w:sz="4" w:space="0" w:color="auto"/>
              <w:right w:val="single" w:sz="4" w:space="0" w:color="auto"/>
            </w:tcBorders>
          </w:tcPr>
          <w:p w14:paraId="45E1B40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2F28AE">
              <w:rPr>
                <w:rFonts w:ascii="Arial" w:eastAsia="Times New Roman" w:hAnsi="Arial"/>
                <w:sz w:val="18"/>
                <w:lang w:eastAsia="zh-CN"/>
              </w:rPr>
              <w:t>13.6</w:t>
            </w:r>
          </w:p>
        </w:tc>
        <w:tc>
          <w:tcPr>
            <w:tcW w:w="828" w:type="dxa"/>
            <w:tcBorders>
              <w:top w:val="single" w:sz="4" w:space="0" w:color="auto"/>
              <w:left w:val="single" w:sz="4" w:space="0" w:color="auto"/>
              <w:bottom w:val="single" w:sz="4" w:space="0" w:color="auto"/>
              <w:right w:val="single" w:sz="4" w:space="0" w:color="auto"/>
            </w:tcBorders>
          </w:tcPr>
          <w:p w14:paraId="7EC33E2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Times New Roman" w:hAnsi="Arial" w:hint="eastAsia"/>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2333B24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Times New Roman" w:hAnsi="Arial"/>
                <w:sz w:val="18"/>
                <w:lang w:eastAsia="zh-CN"/>
              </w:rPr>
              <w:t>IMD7</w:t>
            </w:r>
          </w:p>
        </w:tc>
      </w:tr>
      <w:tr w:rsidR="002F28AE" w:rsidRPr="002F28AE" w14:paraId="7FB3D167" w14:textId="77777777" w:rsidTr="00E64E8B">
        <w:trPr>
          <w:jc w:val="center"/>
        </w:trPr>
        <w:tc>
          <w:tcPr>
            <w:tcW w:w="2006" w:type="dxa"/>
            <w:tcBorders>
              <w:top w:val="nil"/>
              <w:left w:val="single" w:sz="4" w:space="0" w:color="auto"/>
              <w:bottom w:val="nil"/>
              <w:right w:val="single" w:sz="4" w:space="0" w:color="auto"/>
            </w:tcBorders>
          </w:tcPr>
          <w:p w14:paraId="71B9695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10B7D7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Times New Roman" w:hAnsi="Arial"/>
                <w:sz w:val="18"/>
                <w:lang w:eastAsia="zh-CN"/>
              </w:rPr>
              <w:t>n78</w:t>
            </w:r>
            <w:r w:rsidRPr="002F28AE">
              <w:rPr>
                <w:rFonts w:ascii="Arial" w:eastAsia="Times New Roman"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60D9C52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2F28AE">
              <w:rPr>
                <w:rFonts w:ascii="Arial" w:eastAsia="Times New Roman" w:hAnsi="Arial"/>
                <w:color w:val="000000"/>
                <w:sz w:val="18"/>
              </w:rPr>
              <w:t>3315</w:t>
            </w:r>
          </w:p>
        </w:tc>
        <w:tc>
          <w:tcPr>
            <w:tcW w:w="818" w:type="dxa"/>
            <w:tcBorders>
              <w:top w:val="single" w:sz="4" w:space="0" w:color="auto"/>
              <w:left w:val="single" w:sz="4" w:space="0" w:color="auto"/>
              <w:bottom w:val="single" w:sz="4" w:space="0" w:color="auto"/>
              <w:right w:val="single" w:sz="4" w:space="0" w:color="auto"/>
            </w:tcBorders>
          </w:tcPr>
          <w:p w14:paraId="1D6D518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2F28AE">
              <w:rPr>
                <w:rFonts w:ascii="Arial" w:eastAsia="Times New Roman" w:hAnsi="Arial" w:cs="Arial"/>
                <w:sz w:val="18"/>
              </w:rPr>
              <w:t>10</w:t>
            </w:r>
          </w:p>
        </w:tc>
        <w:tc>
          <w:tcPr>
            <w:tcW w:w="1276" w:type="dxa"/>
            <w:tcBorders>
              <w:top w:val="single" w:sz="4" w:space="0" w:color="auto"/>
              <w:left w:val="single" w:sz="4" w:space="0" w:color="auto"/>
              <w:bottom w:val="single" w:sz="4" w:space="0" w:color="auto"/>
              <w:right w:val="single" w:sz="4" w:space="0" w:color="auto"/>
            </w:tcBorders>
          </w:tcPr>
          <w:p w14:paraId="05DE1C5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Times New Roman" w:hAnsi="Arial"/>
                <w:sz w:val="18"/>
                <w:lang w:eastAsia="zh-CN"/>
              </w:rPr>
              <w:t xml:space="preserve">1 </w:t>
            </w:r>
            <w:r w:rsidRPr="002F28AE">
              <w:rPr>
                <w:rFonts w:ascii="Arial" w:eastAsia="Times New Roman" w:hAnsi="Arial" w:hint="eastAsia"/>
                <w:sz w:val="18"/>
                <w:lang w:eastAsia="zh-CN"/>
              </w:rPr>
              <w:t>(</w:t>
            </w:r>
            <w:r w:rsidRPr="002F28AE">
              <w:rPr>
                <w:rFonts w:ascii="Arial" w:eastAsia="Times New Roman" w:hAnsi="Arial"/>
                <w:sz w:val="18"/>
                <w:lang w:eastAsia="zh-CN"/>
              </w:rPr>
              <w:t>RB</w:t>
            </w:r>
            <w:r w:rsidRPr="002F28AE">
              <w:rPr>
                <w:rFonts w:ascii="Arial" w:eastAsia="Times New Roman" w:hAnsi="Arial"/>
                <w:sz w:val="18"/>
                <w:vertAlign w:val="subscript"/>
                <w:lang w:eastAsia="zh-CN"/>
              </w:rPr>
              <w:t>START</w:t>
            </w:r>
            <w:r w:rsidRPr="002F28AE">
              <w:rPr>
                <w:rFonts w:ascii="Arial" w:eastAsia="Times New Roman" w:hAnsi="Arial"/>
                <w:sz w:val="18"/>
                <w:lang w:eastAsia="zh-CN"/>
              </w:rPr>
              <w:t>=7</w:t>
            </w:r>
            <w:r w:rsidRPr="002F28AE">
              <w:rPr>
                <w:rFonts w:ascii="Arial" w:eastAsia="Times New Roman" w:hAnsi="Arial" w:hint="eastAsia"/>
                <w:sz w:val="18"/>
                <w:lang w:eastAsia="zh-CN"/>
              </w:rPr>
              <w:t>)</w:t>
            </w:r>
          </w:p>
        </w:tc>
        <w:tc>
          <w:tcPr>
            <w:tcW w:w="790" w:type="dxa"/>
            <w:tcBorders>
              <w:top w:val="single" w:sz="4" w:space="0" w:color="auto"/>
              <w:left w:val="single" w:sz="4" w:space="0" w:color="auto"/>
              <w:bottom w:val="single" w:sz="4" w:space="0" w:color="auto"/>
              <w:right w:val="single" w:sz="4" w:space="0" w:color="auto"/>
            </w:tcBorders>
          </w:tcPr>
          <w:p w14:paraId="34F0E23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2F28AE">
              <w:rPr>
                <w:rFonts w:ascii="Arial" w:eastAsia="Times New Roman" w:hAnsi="Arial"/>
                <w:color w:val="000000"/>
                <w:sz w:val="18"/>
              </w:rPr>
              <w:t>3315</w:t>
            </w:r>
          </w:p>
        </w:tc>
        <w:tc>
          <w:tcPr>
            <w:tcW w:w="977" w:type="dxa"/>
            <w:tcBorders>
              <w:top w:val="single" w:sz="4" w:space="0" w:color="auto"/>
              <w:left w:val="single" w:sz="4" w:space="0" w:color="auto"/>
              <w:bottom w:val="single" w:sz="4" w:space="0" w:color="auto"/>
              <w:right w:val="single" w:sz="4" w:space="0" w:color="auto"/>
            </w:tcBorders>
          </w:tcPr>
          <w:p w14:paraId="1823E1F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2F28AE">
              <w:rPr>
                <w:rFonts w:ascii="Arial" w:eastAsia="Times New Rom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3A106E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Times New Rom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439329B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Times New Roman" w:hAnsi="Arial" w:cs="Arial"/>
                <w:sz w:val="18"/>
                <w:szCs w:val="18"/>
                <w:lang w:eastAsia="ja-JP"/>
              </w:rPr>
              <w:t>N/A</w:t>
            </w:r>
          </w:p>
        </w:tc>
      </w:tr>
      <w:tr w:rsidR="002F28AE" w:rsidRPr="002F28AE" w14:paraId="65F02D59" w14:textId="77777777" w:rsidTr="00E64E8B">
        <w:trPr>
          <w:jc w:val="center"/>
        </w:trPr>
        <w:tc>
          <w:tcPr>
            <w:tcW w:w="2006" w:type="dxa"/>
            <w:tcBorders>
              <w:top w:val="nil"/>
              <w:left w:val="single" w:sz="4" w:space="0" w:color="auto"/>
              <w:bottom w:val="single" w:sz="4" w:space="0" w:color="auto"/>
              <w:right w:val="single" w:sz="4" w:space="0" w:color="auto"/>
            </w:tcBorders>
          </w:tcPr>
          <w:p w14:paraId="307555A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2063BD9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959" w:type="dxa"/>
            <w:tcBorders>
              <w:top w:val="single" w:sz="4" w:space="0" w:color="auto"/>
              <w:left w:val="single" w:sz="4" w:space="0" w:color="auto"/>
              <w:bottom w:val="single" w:sz="4" w:space="0" w:color="auto"/>
              <w:right w:val="single" w:sz="4" w:space="0" w:color="auto"/>
            </w:tcBorders>
          </w:tcPr>
          <w:p w14:paraId="2D6DF0A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2F28AE">
              <w:rPr>
                <w:rFonts w:ascii="Arial" w:eastAsia="Times New Roman" w:hAnsi="Arial"/>
                <w:color w:val="000000"/>
                <w:sz w:val="18"/>
                <w:lang w:eastAsia="zh-TW"/>
              </w:rPr>
              <w:t>3760</w:t>
            </w:r>
          </w:p>
        </w:tc>
        <w:tc>
          <w:tcPr>
            <w:tcW w:w="818" w:type="dxa"/>
            <w:tcBorders>
              <w:top w:val="single" w:sz="4" w:space="0" w:color="auto"/>
              <w:left w:val="single" w:sz="4" w:space="0" w:color="auto"/>
              <w:bottom w:val="single" w:sz="4" w:space="0" w:color="auto"/>
              <w:right w:val="single" w:sz="4" w:space="0" w:color="auto"/>
            </w:tcBorders>
          </w:tcPr>
          <w:p w14:paraId="6DB4F3A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2F28AE">
              <w:rPr>
                <w:rFonts w:ascii="Arial" w:eastAsia="Times New Roman" w:hAnsi="Arial" w:cs="Arial" w:hint="eastAsia"/>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51F3489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Times New Roman" w:hAnsi="Arial"/>
                <w:sz w:val="18"/>
                <w:lang w:eastAsia="zh-CN"/>
              </w:rPr>
              <w:t xml:space="preserve">1 </w:t>
            </w:r>
            <w:r w:rsidRPr="002F28AE">
              <w:rPr>
                <w:rFonts w:ascii="Arial" w:eastAsia="Times New Roman" w:hAnsi="Arial" w:hint="eastAsia"/>
                <w:sz w:val="18"/>
                <w:lang w:eastAsia="zh-CN"/>
              </w:rPr>
              <w:t>(</w:t>
            </w:r>
            <w:r w:rsidRPr="002F28AE">
              <w:rPr>
                <w:rFonts w:ascii="Arial" w:eastAsia="Times New Roman" w:hAnsi="Arial"/>
                <w:sz w:val="18"/>
                <w:lang w:eastAsia="zh-CN"/>
              </w:rPr>
              <w:t>RB</w:t>
            </w:r>
            <w:r w:rsidRPr="002F28AE">
              <w:rPr>
                <w:rFonts w:ascii="Arial" w:eastAsia="Times New Roman" w:hAnsi="Arial"/>
                <w:sz w:val="18"/>
                <w:vertAlign w:val="subscript"/>
                <w:lang w:eastAsia="zh-CN"/>
              </w:rPr>
              <w:t>START</w:t>
            </w:r>
            <w:r w:rsidRPr="002F28AE">
              <w:rPr>
                <w:rFonts w:ascii="Arial" w:eastAsia="Times New Roman" w:hAnsi="Arial"/>
                <w:sz w:val="18"/>
                <w:lang w:eastAsia="zh-CN"/>
              </w:rPr>
              <w:t>=0</w:t>
            </w:r>
            <w:r w:rsidRPr="002F28AE">
              <w:rPr>
                <w:rFonts w:ascii="Arial" w:eastAsia="Times New Roman" w:hAnsi="Arial" w:hint="eastAsia"/>
                <w:sz w:val="18"/>
                <w:lang w:eastAsia="zh-CN"/>
              </w:rPr>
              <w:t>)</w:t>
            </w:r>
          </w:p>
        </w:tc>
        <w:tc>
          <w:tcPr>
            <w:tcW w:w="790" w:type="dxa"/>
            <w:tcBorders>
              <w:top w:val="single" w:sz="4" w:space="0" w:color="auto"/>
              <w:left w:val="single" w:sz="4" w:space="0" w:color="auto"/>
              <w:bottom w:val="single" w:sz="4" w:space="0" w:color="auto"/>
              <w:right w:val="single" w:sz="4" w:space="0" w:color="auto"/>
            </w:tcBorders>
          </w:tcPr>
          <w:p w14:paraId="7D34D8A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2F28AE">
              <w:rPr>
                <w:rFonts w:ascii="Arial" w:eastAsia="Times New Roman" w:hAnsi="Arial"/>
                <w:color w:val="000000"/>
                <w:sz w:val="18"/>
                <w:lang w:eastAsia="zh-TW"/>
              </w:rPr>
              <w:t>3760</w:t>
            </w:r>
          </w:p>
        </w:tc>
        <w:tc>
          <w:tcPr>
            <w:tcW w:w="977" w:type="dxa"/>
            <w:tcBorders>
              <w:top w:val="single" w:sz="4" w:space="0" w:color="auto"/>
              <w:left w:val="single" w:sz="4" w:space="0" w:color="auto"/>
              <w:bottom w:val="single" w:sz="4" w:space="0" w:color="auto"/>
              <w:right w:val="single" w:sz="4" w:space="0" w:color="auto"/>
            </w:tcBorders>
          </w:tcPr>
          <w:p w14:paraId="6F67FB3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p>
        </w:tc>
        <w:tc>
          <w:tcPr>
            <w:tcW w:w="828" w:type="dxa"/>
            <w:tcBorders>
              <w:top w:val="single" w:sz="4" w:space="0" w:color="auto"/>
              <w:left w:val="single" w:sz="4" w:space="0" w:color="auto"/>
              <w:bottom w:val="single" w:sz="4" w:space="0" w:color="auto"/>
              <w:right w:val="single" w:sz="4" w:space="0" w:color="auto"/>
            </w:tcBorders>
          </w:tcPr>
          <w:p w14:paraId="031D861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056" w:type="dxa"/>
            <w:tcBorders>
              <w:top w:val="single" w:sz="4" w:space="0" w:color="auto"/>
              <w:left w:val="single" w:sz="4" w:space="0" w:color="auto"/>
              <w:bottom w:val="single" w:sz="4" w:space="0" w:color="auto"/>
              <w:right w:val="single" w:sz="4" w:space="0" w:color="auto"/>
            </w:tcBorders>
          </w:tcPr>
          <w:p w14:paraId="1EACCAE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r>
      <w:tr w:rsidR="002F28AE" w:rsidRPr="002F28AE" w14:paraId="6C61D42B" w14:textId="77777777" w:rsidTr="00E64E8B">
        <w:trPr>
          <w:jc w:val="center"/>
        </w:trPr>
        <w:tc>
          <w:tcPr>
            <w:tcW w:w="2006" w:type="dxa"/>
            <w:tcBorders>
              <w:top w:val="single" w:sz="4" w:space="0" w:color="auto"/>
              <w:left w:val="single" w:sz="4" w:space="0" w:color="auto"/>
              <w:bottom w:val="nil"/>
              <w:right w:val="single" w:sz="4" w:space="0" w:color="auto"/>
            </w:tcBorders>
          </w:tcPr>
          <w:p w14:paraId="4A0899B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lang w:eastAsia="ja-JP"/>
              </w:rPr>
              <w:t>CA_n26-n78</w:t>
            </w:r>
          </w:p>
        </w:tc>
        <w:tc>
          <w:tcPr>
            <w:tcW w:w="1145" w:type="dxa"/>
            <w:tcBorders>
              <w:top w:val="single" w:sz="4" w:space="0" w:color="auto"/>
              <w:left w:val="single" w:sz="4" w:space="0" w:color="auto"/>
              <w:bottom w:val="single" w:sz="4" w:space="0" w:color="auto"/>
              <w:right w:val="single" w:sz="4" w:space="0" w:color="auto"/>
            </w:tcBorders>
            <w:vAlign w:val="center"/>
          </w:tcPr>
          <w:p w14:paraId="46FE721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rPr>
              <w:t>n26</w:t>
            </w:r>
          </w:p>
        </w:tc>
        <w:tc>
          <w:tcPr>
            <w:tcW w:w="959" w:type="dxa"/>
            <w:tcBorders>
              <w:top w:val="single" w:sz="4" w:space="0" w:color="auto"/>
              <w:left w:val="single" w:sz="4" w:space="0" w:color="auto"/>
              <w:bottom w:val="single" w:sz="4" w:space="0" w:color="auto"/>
              <w:right w:val="single" w:sz="4" w:space="0" w:color="auto"/>
            </w:tcBorders>
          </w:tcPr>
          <w:p w14:paraId="2A6B264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sz w:val="18"/>
              </w:rPr>
              <w:t>836.5</w:t>
            </w:r>
          </w:p>
        </w:tc>
        <w:tc>
          <w:tcPr>
            <w:tcW w:w="818" w:type="dxa"/>
            <w:tcBorders>
              <w:top w:val="single" w:sz="4" w:space="0" w:color="auto"/>
              <w:left w:val="single" w:sz="4" w:space="0" w:color="auto"/>
              <w:bottom w:val="single" w:sz="4" w:space="0" w:color="auto"/>
              <w:right w:val="single" w:sz="4" w:space="0" w:color="auto"/>
            </w:tcBorders>
          </w:tcPr>
          <w:p w14:paraId="6BA7864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sz w:val="18"/>
              </w:rPr>
              <w:t>5</w:t>
            </w:r>
          </w:p>
        </w:tc>
        <w:tc>
          <w:tcPr>
            <w:tcW w:w="1276" w:type="dxa"/>
            <w:tcBorders>
              <w:top w:val="single" w:sz="4" w:space="0" w:color="auto"/>
              <w:left w:val="single" w:sz="4" w:space="0" w:color="auto"/>
              <w:bottom w:val="single" w:sz="4" w:space="0" w:color="auto"/>
              <w:right w:val="single" w:sz="4" w:space="0" w:color="auto"/>
            </w:tcBorders>
          </w:tcPr>
          <w:p w14:paraId="14D6EC2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sz w:val="18"/>
              </w:rPr>
              <w:t>25</w:t>
            </w:r>
          </w:p>
        </w:tc>
        <w:tc>
          <w:tcPr>
            <w:tcW w:w="790" w:type="dxa"/>
            <w:tcBorders>
              <w:top w:val="single" w:sz="4" w:space="0" w:color="auto"/>
              <w:left w:val="single" w:sz="4" w:space="0" w:color="auto"/>
              <w:bottom w:val="single" w:sz="4" w:space="0" w:color="auto"/>
              <w:right w:val="single" w:sz="4" w:space="0" w:color="auto"/>
            </w:tcBorders>
          </w:tcPr>
          <w:p w14:paraId="142F051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sz w:val="18"/>
              </w:rPr>
              <w:t>881.5</w:t>
            </w:r>
          </w:p>
        </w:tc>
        <w:tc>
          <w:tcPr>
            <w:tcW w:w="977" w:type="dxa"/>
            <w:tcBorders>
              <w:top w:val="single" w:sz="4" w:space="0" w:color="auto"/>
              <w:left w:val="single" w:sz="4" w:space="0" w:color="auto"/>
              <w:bottom w:val="single" w:sz="4" w:space="0" w:color="auto"/>
              <w:right w:val="single" w:sz="4" w:space="0" w:color="auto"/>
            </w:tcBorders>
          </w:tcPr>
          <w:p w14:paraId="6AE20FA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sz w:val="18"/>
              </w:rPr>
              <w:t>23.8</w:t>
            </w:r>
          </w:p>
        </w:tc>
        <w:tc>
          <w:tcPr>
            <w:tcW w:w="828" w:type="dxa"/>
            <w:tcBorders>
              <w:top w:val="single" w:sz="4" w:space="0" w:color="auto"/>
              <w:left w:val="single" w:sz="4" w:space="0" w:color="auto"/>
              <w:bottom w:val="single" w:sz="4" w:space="0" w:color="auto"/>
              <w:right w:val="single" w:sz="4" w:space="0" w:color="auto"/>
            </w:tcBorders>
          </w:tcPr>
          <w:p w14:paraId="7D804A0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rPr>
              <w:t>F</w:t>
            </w:r>
            <w:r w:rsidRPr="002F28AE">
              <w:rPr>
                <w:rFonts w:ascii="Arial" w:eastAsia="Times New Roman" w:hAnsi="Arial" w:hint="eastAsia"/>
                <w:sz w:val="18"/>
              </w:rPr>
              <w:t>DD</w:t>
            </w:r>
          </w:p>
        </w:tc>
        <w:tc>
          <w:tcPr>
            <w:tcW w:w="1056" w:type="dxa"/>
            <w:tcBorders>
              <w:top w:val="single" w:sz="4" w:space="0" w:color="auto"/>
              <w:left w:val="single" w:sz="4" w:space="0" w:color="auto"/>
              <w:bottom w:val="single" w:sz="4" w:space="0" w:color="auto"/>
              <w:right w:val="single" w:sz="4" w:space="0" w:color="auto"/>
            </w:tcBorders>
          </w:tcPr>
          <w:p w14:paraId="3DA48A7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lang w:eastAsia="ja-JP"/>
              </w:rPr>
              <w:t>IMD4</w:t>
            </w:r>
          </w:p>
        </w:tc>
      </w:tr>
      <w:tr w:rsidR="002F28AE" w:rsidRPr="002F28AE" w14:paraId="4C640382" w14:textId="77777777" w:rsidTr="00E64E8B">
        <w:trPr>
          <w:jc w:val="center"/>
        </w:trPr>
        <w:tc>
          <w:tcPr>
            <w:tcW w:w="2006" w:type="dxa"/>
            <w:tcBorders>
              <w:top w:val="nil"/>
              <w:left w:val="single" w:sz="4" w:space="0" w:color="auto"/>
              <w:bottom w:val="single" w:sz="4" w:space="0" w:color="auto"/>
              <w:right w:val="single" w:sz="4" w:space="0" w:color="auto"/>
            </w:tcBorders>
          </w:tcPr>
          <w:p w14:paraId="0015720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1C357E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lang w:eastAsia="ja-JP"/>
              </w:rPr>
              <w:t>n7</w:t>
            </w:r>
            <w:r w:rsidRPr="002F28AE">
              <w:rPr>
                <w:rFonts w:ascii="Arial" w:eastAsia="Times New Roman" w:hAnsi="Arial" w:cs="Arial"/>
                <w:sz w:val="18"/>
              </w:rPr>
              <w:t>8</w:t>
            </w:r>
          </w:p>
        </w:tc>
        <w:tc>
          <w:tcPr>
            <w:tcW w:w="959" w:type="dxa"/>
            <w:tcBorders>
              <w:top w:val="single" w:sz="4" w:space="0" w:color="auto"/>
              <w:left w:val="single" w:sz="4" w:space="0" w:color="auto"/>
              <w:bottom w:val="single" w:sz="4" w:space="0" w:color="auto"/>
              <w:right w:val="single" w:sz="4" w:space="0" w:color="auto"/>
            </w:tcBorders>
          </w:tcPr>
          <w:p w14:paraId="4E10BE1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sz w:val="18"/>
              </w:rPr>
              <w:t>3391</w:t>
            </w:r>
          </w:p>
        </w:tc>
        <w:tc>
          <w:tcPr>
            <w:tcW w:w="818" w:type="dxa"/>
            <w:tcBorders>
              <w:top w:val="single" w:sz="4" w:space="0" w:color="auto"/>
              <w:left w:val="single" w:sz="4" w:space="0" w:color="auto"/>
              <w:bottom w:val="single" w:sz="4" w:space="0" w:color="auto"/>
              <w:right w:val="single" w:sz="4" w:space="0" w:color="auto"/>
            </w:tcBorders>
          </w:tcPr>
          <w:p w14:paraId="735A740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sz w:val="18"/>
                <w:lang w:eastAsia="ja-JP"/>
              </w:rPr>
              <w:t>10</w:t>
            </w:r>
          </w:p>
        </w:tc>
        <w:tc>
          <w:tcPr>
            <w:tcW w:w="1276" w:type="dxa"/>
            <w:tcBorders>
              <w:top w:val="single" w:sz="4" w:space="0" w:color="auto"/>
              <w:left w:val="single" w:sz="4" w:space="0" w:color="auto"/>
              <w:bottom w:val="single" w:sz="4" w:space="0" w:color="auto"/>
              <w:right w:val="single" w:sz="4" w:space="0" w:color="auto"/>
            </w:tcBorders>
          </w:tcPr>
          <w:p w14:paraId="7021A59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sz w:val="18"/>
              </w:rPr>
              <w:t>50</w:t>
            </w:r>
          </w:p>
        </w:tc>
        <w:tc>
          <w:tcPr>
            <w:tcW w:w="790" w:type="dxa"/>
            <w:tcBorders>
              <w:top w:val="single" w:sz="4" w:space="0" w:color="auto"/>
              <w:left w:val="single" w:sz="4" w:space="0" w:color="auto"/>
              <w:bottom w:val="single" w:sz="4" w:space="0" w:color="auto"/>
              <w:right w:val="single" w:sz="4" w:space="0" w:color="auto"/>
            </w:tcBorders>
          </w:tcPr>
          <w:p w14:paraId="55DAF15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sz w:val="18"/>
              </w:rPr>
              <w:t>3391</w:t>
            </w:r>
          </w:p>
        </w:tc>
        <w:tc>
          <w:tcPr>
            <w:tcW w:w="977" w:type="dxa"/>
            <w:tcBorders>
              <w:top w:val="single" w:sz="4" w:space="0" w:color="auto"/>
              <w:left w:val="single" w:sz="4" w:space="0" w:color="auto"/>
              <w:bottom w:val="single" w:sz="4" w:space="0" w:color="auto"/>
              <w:right w:val="single" w:sz="4" w:space="0" w:color="auto"/>
            </w:tcBorders>
          </w:tcPr>
          <w:p w14:paraId="4B6A76B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E58527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rPr>
              <w:t>T</w:t>
            </w:r>
            <w:r w:rsidRPr="002F28AE">
              <w:rPr>
                <w:rFonts w:ascii="Arial" w:eastAsia="Times New Roman" w:hAnsi="Arial" w:hint="eastAsia"/>
                <w:sz w:val="18"/>
              </w:rPr>
              <w:t>DD</w:t>
            </w:r>
          </w:p>
        </w:tc>
        <w:tc>
          <w:tcPr>
            <w:tcW w:w="1056" w:type="dxa"/>
            <w:tcBorders>
              <w:top w:val="single" w:sz="4" w:space="0" w:color="auto"/>
              <w:left w:val="single" w:sz="4" w:space="0" w:color="auto"/>
              <w:bottom w:val="single" w:sz="4" w:space="0" w:color="auto"/>
              <w:right w:val="single" w:sz="4" w:space="0" w:color="auto"/>
            </w:tcBorders>
          </w:tcPr>
          <w:p w14:paraId="2D5FB9B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lang w:eastAsia="ja-JP"/>
              </w:rPr>
              <w:t>N/A</w:t>
            </w:r>
          </w:p>
        </w:tc>
      </w:tr>
      <w:tr w:rsidR="002F28AE" w:rsidRPr="002F28AE" w14:paraId="0FDFC4A7" w14:textId="77777777" w:rsidTr="00E64E8B">
        <w:trPr>
          <w:jc w:val="center"/>
        </w:trPr>
        <w:tc>
          <w:tcPr>
            <w:tcW w:w="2006" w:type="dxa"/>
            <w:tcBorders>
              <w:top w:val="nil"/>
              <w:left w:val="single" w:sz="4" w:space="0" w:color="auto"/>
              <w:bottom w:val="nil"/>
              <w:right w:val="single" w:sz="4" w:space="0" w:color="auto"/>
            </w:tcBorders>
          </w:tcPr>
          <w:p w14:paraId="33E7794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CA_n28-n77</w:t>
            </w:r>
          </w:p>
        </w:tc>
        <w:tc>
          <w:tcPr>
            <w:tcW w:w="1145" w:type="dxa"/>
            <w:tcBorders>
              <w:top w:val="single" w:sz="4" w:space="0" w:color="auto"/>
              <w:left w:val="single" w:sz="4" w:space="0" w:color="auto"/>
              <w:bottom w:val="single" w:sz="4" w:space="0" w:color="auto"/>
              <w:right w:val="single" w:sz="4" w:space="0" w:color="auto"/>
            </w:tcBorders>
          </w:tcPr>
          <w:p w14:paraId="5223831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n28</w:t>
            </w:r>
          </w:p>
        </w:tc>
        <w:tc>
          <w:tcPr>
            <w:tcW w:w="959" w:type="dxa"/>
            <w:tcBorders>
              <w:top w:val="single" w:sz="4" w:space="0" w:color="auto"/>
              <w:left w:val="single" w:sz="4" w:space="0" w:color="auto"/>
              <w:bottom w:val="single" w:sz="4" w:space="0" w:color="auto"/>
              <w:right w:val="single" w:sz="4" w:space="0" w:color="auto"/>
            </w:tcBorders>
          </w:tcPr>
          <w:p w14:paraId="3768BFF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ja-JP"/>
              </w:rPr>
              <w:t>N/A</w:t>
            </w:r>
          </w:p>
        </w:tc>
        <w:tc>
          <w:tcPr>
            <w:tcW w:w="818" w:type="dxa"/>
            <w:tcBorders>
              <w:top w:val="single" w:sz="4" w:space="0" w:color="auto"/>
              <w:left w:val="single" w:sz="4" w:space="0" w:color="auto"/>
              <w:bottom w:val="single" w:sz="4" w:space="0" w:color="auto"/>
              <w:right w:val="single" w:sz="4" w:space="0" w:color="auto"/>
            </w:tcBorders>
          </w:tcPr>
          <w:p w14:paraId="4899C39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ja-JP"/>
              </w:rPr>
              <w:t>N/A</w:t>
            </w:r>
          </w:p>
        </w:tc>
        <w:tc>
          <w:tcPr>
            <w:tcW w:w="1276" w:type="dxa"/>
            <w:tcBorders>
              <w:top w:val="single" w:sz="4" w:space="0" w:color="auto"/>
              <w:left w:val="single" w:sz="4" w:space="0" w:color="auto"/>
              <w:bottom w:val="single" w:sz="4" w:space="0" w:color="auto"/>
              <w:right w:val="single" w:sz="4" w:space="0" w:color="auto"/>
            </w:tcBorders>
          </w:tcPr>
          <w:p w14:paraId="4DF2708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ja-JP"/>
              </w:rPr>
              <w:t>N/A</w:t>
            </w:r>
          </w:p>
        </w:tc>
        <w:tc>
          <w:tcPr>
            <w:tcW w:w="790" w:type="dxa"/>
            <w:tcBorders>
              <w:top w:val="single" w:sz="4" w:space="0" w:color="auto"/>
              <w:left w:val="single" w:sz="4" w:space="0" w:color="auto"/>
              <w:bottom w:val="single" w:sz="4" w:space="0" w:color="auto"/>
              <w:right w:val="single" w:sz="4" w:space="0" w:color="auto"/>
            </w:tcBorders>
          </w:tcPr>
          <w:p w14:paraId="68D37C4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ja-JP"/>
              </w:rPr>
              <w:t>N/A</w:t>
            </w:r>
          </w:p>
        </w:tc>
        <w:tc>
          <w:tcPr>
            <w:tcW w:w="977" w:type="dxa"/>
            <w:tcBorders>
              <w:top w:val="single" w:sz="4" w:space="0" w:color="auto"/>
              <w:left w:val="single" w:sz="4" w:space="0" w:color="auto"/>
              <w:bottom w:val="single" w:sz="4" w:space="0" w:color="auto"/>
              <w:right w:val="single" w:sz="4" w:space="0" w:color="auto"/>
            </w:tcBorders>
          </w:tcPr>
          <w:p w14:paraId="1453811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28C2C4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368B0F8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IMD2</w:t>
            </w:r>
            <w:r w:rsidRPr="002F28AE">
              <w:rPr>
                <w:rFonts w:ascii="Arial" w:eastAsia="DengXian" w:hAnsi="Arial"/>
                <w:sz w:val="18"/>
                <w:vertAlign w:val="superscript"/>
                <w:lang w:eastAsia="zh-CN"/>
              </w:rPr>
              <w:t>7</w:t>
            </w:r>
          </w:p>
        </w:tc>
      </w:tr>
      <w:tr w:rsidR="002F28AE" w:rsidRPr="002F28AE" w14:paraId="743D44AA" w14:textId="77777777" w:rsidTr="00E64E8B">
        <w:trPr>
          <w:jc w:val="center"/>
        </w:trPr>
        <w:tc>
          <w:tcPr>
            <w:tcW w:w="2006" w:type="dxa"/>
            <w:tcBorders>
              <w:top w:val="nil"/>
              <w:left w:val="single" w:sz="4" w:space="0" w:color="auto"/>
              <w:bottom w:val="nil"/>
              <w:right w:val="single" w:sz="4" w:space="0" w:color="auto"/>
            </w:tcBorders>
          </w:tcPr>
          <w:p w14:paraId="1687F1E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8578CA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n77</w:t>
            </w:r>
            <w:r w:rsidRPr="002F28AE">
              <w:rPr>
                <w:rFonts w:ascii="Arial" w:eastAsia="DengXian"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51BB877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ja-JP"/>
              </w:rPr>
              <w:t>N/A</w:t>
            </w:r>
          </w:p>
        </w:tc>
        <w:tc>
          <w:tcPr>
            <w:tcW w:w="818" w:type="dxa"/>
            <w:tcBorders>
              <w:top w:val="single" w:sz="4" w:space="0" w:color="auto"/>
              <w:left w:val="single" w:sz="4" w:space="0" w:color="auto"/>
              <w:bottom w:val="single" w:sz="4" w:space="0" w:color="auto"/>
              <w:right w:val="single" w:sz="4" w:space="0" w:color="auto"/>
            </w:tcBorders>
          </w:tcPr>
          <w:p w14:paraId="2248748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ja-JP"/>
              </w:rPr>
              <w:t>N/A</w:t>
            </w:r>
          </w:p>
        </w:tc>
        <w:tc>
          <w:tcPr>
            <w:tcW w:w="1276" w:type="dxa"/>
            <w:tcBorders>
              <w:top w:val="single" w:sz="4" w:space="0" w:color="auto"/>
              <w:left w:val="single" w:sz="4" w:space="0" w:color="auto"/>
              <w:bottom w:val="single" w:sz="4" w:space="0" w:color="auto"/>
              <w:right w:val="single" w:sz="4" w:space="0" w:color="auto"/>
            </w:tcBorders>
          </w:tcPr>
          <w:p w14:paraId="50AB8E3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ja-JP"/>
              </w:rPr>
              <w:t>N/A</w:t>
            </w:r>
          </w:p>
        </w:tc>
        <w:tc>
          <w:tcPr>
            <w:tcW w:w="790" w:type="dxa"/>
            <w:tcBorders>
              <w:top w:val="single" w:sz="4" w:space="0" w:color="auto"/>
              <w:left w:val="single" w:sz="4" w:space="0" w:color="auto"/>
              <w:bottom w:val="single" w:sz="4" w:space="0" w:color="auto"/>
              <w:right w:val="single" w:sz="4" w:space="0" w:color="auto"/>
            </w:tcBorders>
          </w:tcPr>
          <w:p w14:paraId="607C147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ja-JP"/>
              </w:rPr>
              <w:t>N/A</w:t>
            </w:r>
          </w:p>
        </w:tc>
        <w:tc>
          <w:tcPr>
            <w:tcW w:w="977" w:type="dxa"/>
            <w:tcBorders>
              <w:top w:val="single" w:sz="4" w:space="0" w:color="auto"/>
              <w:left w:val="single" w:sz="4" w:space="0" w:color="auto"/>
              <w:bottom w:val="single" w:sz="4" w:space="0" w:color="auto"/>
              <w:right w:val="single" w:sz="4" w:space="0" w:color="auto"/>
            </w:tcBorders>
          </w:tcPr>
          <w:p w14:paraId="132A31C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4C4BEF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1ADEE67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ja-JP"/>
              </w:rPr>
              <w:t>N/A</w:t>
            </w:r>
          </w:p>
        </w:tc>
      </w:tr>
      <w:tr w:rsidR="002F28AE" w:rsidRPr="002F28AE" w14:paraId="44FA8783" w14:textId="77777777" w:rsidTr="00E64E8B">
        <w:trPr>
          <w:jc w:val="center"/>
        </w:trPr>
        <w:tc>
          <w:tcPr>
            <w:tcW w:w="2006" w:type="dxa"/>
            <w:tcBorders>
              <w:top w:val="nil"/>
              <w:left w:val="single" w:sz="4" w:space="0" w:color="auto"/>
              <w:bottom w:val="nil"/>
              <w:right w:val="single" w:sz="4" w:space="0" w:color="auto"/>
            </w:tcBorders>
          </w:tcPr>
          <w:p w14:paraId="6D80263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p>
        </w:tc>
        <w:tc>
          <w:tcPr>
            <w:tcW w:w="1145" w:type="dxa"/>
            <w:tcBorders>
              <w:top w:val="single" w:sz="4" w:space="0" w:color="auto"/>
              <w:left w:val="single" w:sz="4" w:space="0" w:color="auto"/>
              <w:bottom w:val="single" w:sz="4" w:space="0" w:color="auto"/>
              <w:right w:val="single" w:sz="4" w:space="0" w:color="auto"/>
            </w:tcBorders>
          </w:tcPr>
          <w:p w14:paraId="6847F55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lang w:eastAsia="zh-CN"/>
              </w:rPr>
            </w:pPr>
            <w:r w:rsidRPr="002F28AE">
              <w:rPr>
                <w:rFonts w:ascii="Arial" w:eastAsia="DengXian" w:hAnsi="Arial"/>
                <w:sz w:val="18"/>
                <w:lang w:eastAsia="zh-CN"/>
              </w:rPr>
              <w:t>n28</w:t>
            </w:r>
          </w:p>
        </w:tc>
        <w:tc>
          <w:tcPr>
            <w:tcW w:w="959" w:type="dxa"/>
            <w:tcBorders>
              <w:top w:val="single" w:sz="4" w:space="0" w:color="auto"/>
              <w:left w:val="single" w:sz="4" w:space="0" w:color="auto"/>
              <w:bottom w:val="single" w:sz="4" w:space="0" w:color="auto"/>
              <w:right w:val="single" w:sz="4" w:space="0" w:color="auto"/>
            </w:tcBorders>
          </w:tcPr>
          <w:p w14:paraId="2B9CA65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2F28AE">
              <w:rPr>
                <w:rFonts w:ascii="Arial" w:eastAsia="DengXian" w:hAnsi="Arial"/>
                <w:sz w:val="18"/>
                <w:lang w:eastAsia="zh-CN"/>
              </w:rPr>
              <w:t>705.5</w:t>
            </w:r>
          </w:p>
        </w:tc>
        <w:tc>
          <w:tcPr>
            <w:tcW w:w="818" w:type="dxa"/>
            <w:tcBorders>
              <w:top w:val="single" w:sz="4" w:space="0" w:color="auto"/>
              <w:left w:val="single" w:sz="4" w:space="0" w:color="auto"/>
              <w:bottom w:val="single" w:sz="4" w:space="0" w:color="auto"/>
              <w:right w:val="single" w:sz="4" w:space="0" w:color="auto"/>
            </w:tcBorders>
          </w:tcPr>
          <w:p w14:paraId="33A6EC6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hint="eastAsia"/>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25C7916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hint="eastAsia"/>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74228E9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2F28AE">
              <w:rPr>
                <w:rFonts w:ascii="Arial" w:eastAsia="DengXian" w:hAnsi="Arial"/>
                <w:sz w:val="18"/>
                <w:lang w:eastAsia="zh-CN"/>
              </w:rPr>
              <w:t>760.5</w:t>
            </w:r>
          </w:p>
        </w:tc>
        <w:tc>
          <w:tcPr>
            <w:tcW w:w="977" w:type="dxa"/>
            <w:tcBorders>
              <w:top w:val="single" w:sz="4" w:space="0" w:color="auto"/>
              <w:left w:val="single" w:sz="4" w:space="0" w:color="auto"/>
              <w:bottom w:val="single" w:sz="4" w:space="0" w:color="auto"/>
              <w:right w:val="single" w:sz="4" w:space="0" w:color="auto"/>
            </w:tcBorders>
          </w:tcPr>
          <w:p w14:paraId="6CC4ECB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hint="eastAsia"/>
                <w:sz w:val="18"/>
                <w:lang w:eastAsia="zh-CN"/>
              </w:rPr>
              <w:t>1</w:t>
            </w:r>
            <w:r w:rsidRPr="002F28AE">
              <w:rPr>
                <w:rFonts w:ascii="Arial" w:eastAsia="DengXian" w:hAnsi="Arial"/>
                <w:sz w:val="18"/>
                <w:lang w:eastAsia="zh-CN"/>
              </w:rPr>
              <w:t>9.2</w:t>
            </w:r>
          </w:p>
        </w:tc>
        <w:tc>
          <w:tcPr>
            <w:tcW w:w="828" w:type="dxa"/>
            <w:tcBorders>
              <w:top w:val="single" w:sz="4" w:space="0" w:color="auto"/>
              <w:left w:val="single" w:sz="4" w:space="0" w:color="auto"/>
              <w:bottom w:val="single" w:sz="4" w:space="0" w:color="auto"/>
              <w:right w:val="single" w:sz="4" w:space="0" w:color="auto"/>
            </w:tcBorders>
          </w:tcPr>
          <w:p w14:paraId="59BA8C7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64AC670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IMD5</w:t>
            </w:r>
          </w:p>
        </w:tc>
      </w:tr>
      <w:tr w:rsidR="002F28AE" w:rsidRPr="002F28AE" w14:paraId="11F31BA3" w14:textId="77777777" w:rsidTr="00E64E8B">
        <w:trPr>
          <w:jc w:val="center"/>
        </w:trPr>
        <w:tc>
          <w:tcPr>
            <w:tcW w:w="2006" w:type="dxa"/>
            <w:tcBorders>
              <w:top w:val="nil"/>
              <w:left w:val="single" w:sz="4" w:space="0" w:color="auto"/>
              <w:bottom w:val="nil"/>
              <w:right w:val="single" w:sz="4" w:space="0" w:color="auto"/>
            </w:tcBorders>
          </w:tcPr>
          <w:p w14:paraId="5A2D76F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p>
        </w:tc>
        <w:tc>
          <w:tcPr>
            <w:tcW w:w="1145" w:type="dxa"/>
            <w:tcBorders>
              <w:top w:val="single" w:sz="4" w:space="0" w:color="auto"/>
              <w:left w:val="single" w:sz="4" w:space="0" w:color="auto"/>
              <w:bottom w:val="single" w:sz="4" w:space="0" w:color="auto"/>
              <w:right w:val="single" w:sz="4" w:space="0" w:color="auto"/>
            </w:tcBorders>
          </w:tcPr>
          <w:p w14:paraId="1D3AD64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lang w:eastAsia="zh-CN"/>
              </w:rPr>
            </w:pPr>
            <w:r w:rsidRPr="002F28AE">
              <w:rPr>
                <w:rFonts w:ascii="Arial" w:eastAsia="DengXian" w:hAnsi="Arial"/>
                <w:sz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753B19C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2F28AE">
              <w:rPr>
                <w:rFonts w:ascii="Arial" w:eastAsia="DengXian" w:hAnsi="Arial" w:hint="eastAsia"/>
                <w:sz w:val="18"/>
                <w:lang w:eastAsia="zh-CN"/>
              </w:rPr>
              <w:t>3582.5</w:t>
            </w:r>
          </w:p>
        </w:tc>
        <w:tc>
          <w:tcPr>
            <w:tcW w:w="818" w:type="dxa"/>
            <w:tcBorders>
              <w:top w:val="single" w:sz="4" w:space="0" w:color="auto"/>
              <w:left w:val="single" w:sz="4" w:space="0" w:color="auto"/>
              <w:bottom w:val="single" w:sz="4" w:space="0" w:color="auto"/>
              <w:right w:val="single" w:sz="4" w:space="0" w:color="auto"/>
            </w:tcBorders>
          </w:tcPr>
          <w:p w14:paraId="775841F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hint="eastAsia"/>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0FE802A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hint="eastAsia"/>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52BA19E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2F28AE">
              <w:rPr>
                <w:rFonts w:ascii="Arial" w:eastAsia="DengXian" w:hAnsi="Arial" w:hint="eastAsia"/>
                <w:sz w:val="18"/>
                <w:lang w:eastAsia="zh-CN"/>
              </w:rPr>
              <w:t>3582.5</w:t>
            </w:r>
          </w:p>
        </w:tc>
        <w:tc>
          <w:tcPr>
            <w:tcW w:w="977" w:type="dxa"/>
            <w:tcBorders>
              <w:top w:val="single" w:sz="4" w:space="0" w:color="auto"/>
              <w:left w:val="single" w:sz="4" w:space="0" w:color="auto"/>
              <w:bottom w:val="single" w:sz="4" w:space="0" w:color="auto"/>
              <w:right w:val="single" w:sz="4" w:space="0" w:color="auto"/>
            </w:tcBorders>
          </w:tcPr>
          <w:p w14:paraId="48819CD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F6A0A9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1224343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ja-JP"/>
              </w:rPr>
              <w:t>N/A</w:t>
            </w:r>
          </w:p>
        </w:tc>
      </w:tr>
      <w:tr w:rsidR="002F28AE" w:rsidRPr="002F28AE" w14:paraId="4F99F7CC" w14:textId="77777777" w:rsidTr="00E64E8B">
        <w:trPr>
          <w:jc w:val="center"/>
        </w:trPr>
        <w:tc>
          <w:tcPr>
            <w:tcW w:w="2006" w:type="dxa"/>
            <w:tcBorders>
              <w:top w:val="nil"/>
              <w:left w:val="single" w:sz="4" w:space="0" w:color="auto"/>
              <w:bottom w:val="nil"/>
              <w:right w:val="single" w:sz="4" w:space="0" w:color="auto"/>
            </w:tcBorders>
          </w:tcPr>
          <w:p w14:paraId="3677FBE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p>
        </w:tc>
        <w:tc>
          <w:tcPr>
            <w:tcW w:w="1145" w:type="dxa"/>
            <w:tcBorders>
              <w:top w:val="single" w:sz="4" w:space="0" w:color="auto"/>
              <w:left w:val="single" w:sz="4" w:space="0" w:color="auto"/>
              <w:bottom w:val="single" w:sz="4" w:space="0" w:color="auto"/>
              <w:right w:val="single" w:sz="4" w:space="0" w:color="auto"/>
            </w:tcBorders>
            <w:vAlign w:val="center"/>
          </w:tcPr>
          <w:p w14:paraId="3407B5E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lang w:eastAsia="zh-CN"/>
              </w:rPr>
            </w:pPr>
            <w:r w:rsidRPr="002F28AE">
              <w:rPr>
                <w:rFonts w:ascii="Arial" w:eastAsia="DengXian" w:hAnsi="Arial"/>
                <w:sz w:val="18"/>
                <w:szCs w:val="18"/>
                <w:lang w:eastAsia="zh-CN"/>
              </w:rPr>
              <w:t>n28</w:t>
            </w:r>
          </w:p>
        </w:tc>
        <w:tc>
          <w:tcPr>
            <w:tcW w:w="959" w:type="dxa"/>
            <w:tcBorders>
              <w:top w:val="single" w:sz="4" w:space="0" w:color="auto"/>
              <w:left w:val="single" w:sz="4" w:space="0" w:color="auto"/>
              <w:bottom w:val="single" w:sz="4" w:space="0" w:color="auto"/>
              <w:right w:val="single" w:sz="4" w:space="0" w:color="auto"/>
            </w:tcBorders>
            <w:vAlign w:val="center"/>
          </w:tcPr>
          <w:p w14:paraId="26D9D80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rPr>
              <w:t>725</w:t>
            </w:r>
          </w:p>
        </w:tc>
        <w:tc>
          <w:tcPr>
            <w:tcW w:w="818" w:type="dxa"/>
            <w:tcBorders>
              <w:top w:val="single" w:sz="4" w:space="0" w:color="auto"/>
              <w:left w:val="single" w:sz="4" w:space="0" w:color="auto"/>
              <w:bottom w:val="single" w:sz="4" w:space="0" w:color="auto"/>
              <w:right w:val="single" w:sz="4" w:space="0" w:color="auto"/>
            </w:tcBorders>
          </w:tcPr>
          <w:p w14:paraId="0E41431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eastAsia="zh-CN"/>
              </w:rPr>
              <w:t>5</w:t>
            </w:r>
          </w:p>
        </w:tc>
        <w:tc>
          <w:tcPr>
            <w:tcW w:w="1276" w:type="dxa"/>
            <w:tcBorders>
              <w:top w:val="single" w:sz="4" w:space="0" w:color="auto"/>
              <w:left w:val="single" w:sz="4" w:space="0" w:color="auto"/>
              <w:bottom w:val="single" w:sz="4" w:space="0" w:color="auto"/>
              <w:right w:val="single" w:sz="4" w:space="0" w:color="auto"/>
            </w:tcBorders>
            <w:vAlign w:val="center"/>
          </w:tcPr>
          <w:p w14:paraId="78B8565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52D5719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rPr>
              <w:t>780</w:t>
            </w:r>
          </w:p>
        </w:tc>
        <w:tc>
          <w:tcPr>
            <w:tcW w:w="977" w:type="dxa"/>
            <w:tcBorders>
              <w:top w:val="single" w:sz="4" w:space="0" w:color="auto"/>
              <w:left w:val="single" w:sz="4" w:space="0" w:color="auto"/>
              <w:bottom w:val="single" w:sz="4" w:space="0" w:color="auto"/>
              <w:right w:val="single" w:sz="4" w:space="0" w:color="auto"/>
            </w:tcBorders>
            <w:vAlign w:val="center"/>
          </w:tcPr>
          <w:p w14:paraId="617499C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rPr>
              <w:t>18.5</w:t>
            </w:r>
          </w:p>
        </w:tc>
        <w:tc>
          <w:tcPr>
            <w:tcW w:w="828" w:type="dxa"/>
            <w:tcBorders>
              <w:top w:val="single" w:sz="4" w:space="0" w:color="auto"/>
              <w:left w:val="single" w:sz="4" w:space="0" w:color="auto"/>
              <w:bottom w:val="single" w:sz="4" w:space="0" w:color="auto"/>
              <w:right w:val="single" w:sz="4" w:space="0" w:color="auto"/>
            </w:tcBorders>
            <w:vAlign w:val="center"/>
          </w:tcPr>
          <w:p w14:paraId="513C704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16AB95A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2F28AE">
              <w:rPr>
                <w:rFonts w:ascii="Arial" w:eastAsia="DengXian" w:hAnsi="Arial" w:cs="Arial"/>
                <w:sz w:val="18"/>
                <w:szCs w:val="18"/>
              </w:rPr>
              <w:t>IMD4</w:t>
            </w:r>
            <w:r w:rsidRPr="002F28AE">
              <w:rPr>
                <w:rFonts w:ascii="Arial" w:eastAsia="DengXian" w:hAnsi="Arial" w:cs="Arial"/>
                <w:sz w:val="18"/>
                <w:szCs w:val="18"/>
                <w:vertAlign w:val="superscript"/>
              </w:rPr>
              <w:t>14</w:t>
            </w:r>
          </w:p>
        </w:tc>
      </w:tr>
      <w:tr w:rsidR="002F28AE" w:rsidRPr="002F28AE" w14:paraId="54986C1B" w14:textId="77777777" w:rsidTr="00E64E8B">
        <w:trPr>
          <w:jc w:val="center"/>
        </w:trPr>
        <w:tc>
          <w:tcPr>
            <w:tcW w:w="2006" w:type="dxa"/>
            <w:tcBorders>
              <w:top w:val="nil"/>
              <w:left w:val="single" w:sz="4" w:space="0" w:color="auto"/>
              <w:bottom w:val="nil"/>
              <w:right w:val="single" w:sz="4" w:space="0" w:color="auto"/>
            </w:tcBorders>
          </w:tcPr>
          <w:p w14:paraId="60C420C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nil"/>
              <w:right w:val="single" w:sz="4" w:space="0" w:color="auto"/>
            </w:tcBorders>
            <w:vAlign w:val="center"/>
          </w:tcPr>
          <w:p w14:paraId="5F2B548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rPr>
              <w:t>n7</w:t>
            </w:r>
            <w:r w:rsidRPr="002F28AE">
              <w:rPr>
                <w:rFonts w:ascii="Arial" w:eastAsia="DengXian" w:hAnsi="Arial" w:cs="Arial"/>
                <w:sz w:val="18"/>
                <w:szCs w:val="18"/>
                <w:lang w:eastAsia="zh-CN"/>
              </w:rPr>
              <w:t>7</w:t>
            </w:r>
            <w:r w:rsidRPr="002F28AE">
              <w:rPr>
                <w:rFonts w:ascii="Arial" w:eastAsia="DengXian" w:hAnsi="Arial" w:cs="Arial"/>
                <w:sz w:val="18"/>
                <w:szCs w:val="18"/>
                <w:vertAlign w:val="superscript"/>
                <w:lang w:eastAsia="zh-CN"/>
              </w:rPr>
              <w:t>12</w:t>
            </w:r>
          </w:p>
        </w:tc>
        <w:tc>
          <w:tcPr>
            <w:tcW w:w="959" w:type="dxa"/>
            <w:tcBorders>
              <w:top w:val="single" w:sz="4" w:space="0" w:color="auto"/>
              <w:left w:val="single" w:sz="4" w:space="0" w:color="auto"/>
              <w:bottom w:val="nil"/>
              <w:right w:val="single" w:sz="4" w:space="0" w:color="auto"/>
            </w:tcBorders>
            <w:vAlign w:val="center"/>
          </w:tcPr>
          <w:p w14:paraId="1C579DA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rPr>
              <w:t>3510</w:t>
            </w:r>
          </w:p>
        </w:tc>
        <w:tc>
          <w:tcPr>
            <w:tcW w:w="818" w:type="dxa"/>
            <w:tcBorders>
              <w:top w:val="single" w:sz="4" w:space="0" w:color="auto"/>
              <w:left w:val="single" w:sz="4" w:space="0" w:color="auto"/>
              <w:bottom w:val="nil"/>
              <w:right w:val="single" w:sz="4" w:space="0" w:color="auto"/>
            </w:tcBorders>
            <w:vAlign w:val="center"/>
          </w:tcPr>
          <w:p w14:paraId="684725B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0C7EE3D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color w:val="000000"/>
                <w:sz w:val="18"/>
                <w:szCs w:val="18"/>
              </w:rPr>
              <w:t xml:space="preserve">1 </w:t>
            </w:r>
            <w:r w:rsidRPr="002F28AE">
              <w:rPr>
                <w:rFonts w:ascii="Arial" w:eastAsia="DengXian" w:hAnsi="Arial" w:cs="Arial" w:hint="eastAsia"/>
                <w:color w:val="000000"/>
                <w:sz w:val="18"/>
                <w:szCs w:val="18"/>
                <w:lang w:eastAsia="zh-CN"/>
              </w:rPr>
              <w:t>(</w:t>
            </w:r>
            <w:r w:rsidRPr="002F28AE">
              <w:rPr>
                <w:rFonts w:ascii="Arial" w:eastAsia="DengXian" w:hAnsi="Arial" w:cs="Arial"/>
                <w:color w:val="000000"/>
                <w:sz w:val="18"/>
                <w:szCs w:val="18"/>
              </w:rPr>
              <w:t>RB</w:t>
            </w:r>
            <w:r w:rsidRPr="002F28AE">
              <w:rPr>
                <w:rFonts w:ascii="Arial" w:eastAsia="DengXian" w:hAnsi="Arial" w:cs="Arial"/>
                <w:color w:val="000000"/>
                <w:sz w:val="18"/>
                <w:szCs w:val="18"/>
                <w:vertAlign w:val="subscript"/>
              </w:rPr>
              <w:t>START</w:t>
            </w:r>
            <w:r w:rsidRPr="002F28AE">
              <w:rPr>
                <w:rFonts w:ascii="Arial" w:eastAsia="DengXian" w:hAnsi="Arial" w:cs="Arial"/>
                <w:color w:val="000000"/>
                <w:sz w:val="18"/>
                <w:szCs w:val="18"/>
              </w:rPr>
              <w:t>=25</w:t>
            </w:r>
            <w:r w:rsidRPr="002F28AE">
              <w:rPr>
                <w:rFonts w:ascii="Arial" w:eastAsia="DengXian" w:hAnsi="Arial" w:cs="Arial" w:hint="eastAsia"/>
                <w:color w:val="000000"/>
                <w:sz w:val="18"/>
                <w:szCs w:val="18"/>
                <w:lang w:eastAsia="zh-CN"/>
              </w:rPr>
              <w:t>)</w:t>
            </w:r>
          </w:p>
        </w:tc>
        <w:tc>
          <w:tcPr>
            <w:tcW w:w="790" w:type="dxa"/>
            <w:tcBorders>
              <w:top w:val="single" w:sz="4" w:space="0" w:color="auto"/>
              <w:left w:val="single" w:sz="4" w:space="0" w:color="auto"/>
              <w:bottom w:val="nil"/>
              <w:right w:val="single" w:sz="4" w:space="0" w:color="auto"/>
            </w:tcBorders>
            <w:vAlign w:val="center"/>
          </w:tcPr>
          <w:p w14:paraId="7AF709A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rPr>
              <w:t>3510</w:t>
            </w:r>
          </w:p>
        </w:tc>
        <w:tc>
          <w:tcPr>
            <w:tcW w:w="977" w:type="dxa"/>
            <w:tcBorders>
              <w:top w:val="single" w:sz="4" w:space="0" w:color="auto"/>
              <w:left w:val="single" w:sz="4" w:space="0" w:color="auto"/>
              <w:bottom w:val="nil"/>
              <w:right w:val="single" w:sz="4" w:space="0" w:color="auto"/>
            </w:tcBorders>
            <w:vAlign w:val="center"/>
          </w:tcPr>
          <w:p w14:paraId="7239B94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rPr>
              <w:t>N/A</w:t>
            </w:r>
          </w:p>
        </w:tc>
        <w:tc>
          <w:tcPr>
            <w:tcW w:w="828" w:type="dxa"/>
            <w:tcBorders>
              <w:top w:val="single" w:sz="4" w:space="0" w:color="auto"/>
              <w:left w:val="single" w:sz="4" w:space="0" w:color="auto"/>
              <w:bottom w:val="nil"/>
              <w:right w:val="single" w:sz="4" w:space="0" w:color="auto"/>
            </w:tcBorders>
            <w:vAlign w:val="center"/>
          </w:tcPr>
          <w:p w14:paraId="2B86F8B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eastAsia="zh-CN"/>
              </w:rPr>
              <w:t>TDD</w:t>
            </w:r>
          </w:p>
        </w:tc>
        <w:tc>
          <w:tcPr>
            <w:tcW w:w="1056" w:type="dxa"/>
            <w:tcBorders>
              <w:top w:val="single" w:sz="4" w:space="0" w:color="auto"/>
              <w:left w:val="single" w:sz="4" w:space="0" w:color="auto"/>
              <w:bottom w:val="nil"/>
              <w:right w:val="single" w:sz="4" w:space="0" w:color="auto"/>
            </w:tcBorders>
          </w:tcPr>
          <w:p w14:paraId="74008FC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2F28AE">
              <w:rPr>
                <w:rFonts w:ascii="Arial" w:eastAsia="DengXian" w:hAnsi="Arial" w:cs="Arial"/>
                <w:sz w:val="18"/>
                <w:szCs w:val="18"/>
              </w:rPr>
              <w:t>N/A</w:t>
            </w:r>
          </w:p>
        </w:tc>
      </w:tr>
      <w:tr w:rsidR="002F28AE" w:rsidRPr="002F28AE" w14:paraId="49CDC38D" w14:textId="77777777" w:rsidTr="00E64E8B">
        <w:trPr>
          <w:jc w:val="center"/>
        </w:trPr>
        <w:tc>
          <w:tcPr>
            <w:tcW w:w="2006" w:type="dxa"/>
            <w:tcBorders>
              <w:top w:val="nil"/>
              <w:left w:val="single" w:sz="4" w:space="0" w:color="auto"/>
              <w:right w:val="single" w:sz="4" w:space="0" w:color="auto"/>
            </w:tcBorders>
          </w:tcPr>
          <w:p w14:paraId="7678253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right w:val="single" w:sz="4" w:space="0" w:color="auto"/>
            </w:tcBorders>
            <w:vAlign w:val="center"/>
          </w:tcPr>
          <w:p w14:paraId="7A39A8C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959" w:type="dxa"/>
            <w:tcBorders>
              <w:top w:val="nil"/>
              <w:left w:val="single" w:sz="4" w:space="0" w:color="auto"/>
              <w:bottom w:val="single" w:sz="4" w:space="0" w:color="auto"/>
              <w:right w:val="single" w:sz="4" w:space="0" w:color="auto"/>
            </w:tcBorders>
            <w:vAlign w:val="center"/>
          </w:tcPr>
          <w:p w14:paraId="110C611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rPr>
              <w:t>3900</w:t>
            </w:r>
          </w:p>
        </w:tc>
        <w:tc>
          <w:tcPr>
            <w:tcW w:w="818" w:type="dxa"/>
            <w:tcBorders>
              <w:top w:val="nil"/>
              <w:left w:val="single" w:sz="4" w:space="0" w:color="auto"/>
              <w:bottom w:val="single" w:sz="4" w:space="0" w:color="auto"/>
              <w:right w:val="single" w:sz="4" w:space="0" w:color="auto"/>
            </w:tcBorders>
            <w:vAlign w:val="center"/>
          </w:tcPr>
          <w:p w14:paraId="22F65D6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6069A69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color w:val="000000"/>
                <w:sz w:val="18"/>
                <w:szCs w:val="18"/>
              </w:rPr>
              <w:t xml:space="preserve">1 </w:t>
            </w:r>
            <w:r w:rsidRPr="002F28AE">
              <w:rPr>
                <w:rFonts w:ascii="Arial" w:eastAsia="DengXian" w:hAnsi="Arial" w:cs="Arial" w:hint="eastAsia"/>
                <w:color w:val="000000"/>
                <w:sz w:val="18"/>
                <w:szCs w:val="18"/>
                <w:lang w:eastAsia="zh-CN"/>
              </w:rPr>
              <w:t>(</w:t>
            </w:r>
            <w:r w:rsidRPr="002F28AE">
              <w:rPr>
                <w:rFonts w:ascii="Arial" w:eastAsia="DengXian" w:hAnsi="Arial" w:cs="Arial"/>
                <w:color w:val="000000"/>
                <w:sz w:val="18"/>
                <w:szCs w:val="18"/>
              </w:rPr>
              <w:t>RB</w:t>
            </w:r>
            <w:r w:rsidRPr="002F28AE">
              <w:rPr>
                <w:rFonts w:ascii="Arial" w:eastAsia="DengXian" w:hAnsi="Arial" w:cs="Arial"/>
                <w:color w:val="000000"/>
                <w:sz w:val="18"/>
                <w:szCs w:val="18"/>
                <w:vertAlign w:val="subscript"/>
              </w:rPr>
              <w:t>START</w:t>
            </w:r>
            <w:r w:rsidRPr="002F28AE">
              <w:rPr>
                <w:rFonts w:ascii="Arial" w:eastAsia="DengXian" w:hAnsi="Arial" w:cs="Arial"/>
                <w:color w:val="000000"/>
                <w:sz w:val="18"/>
                <w:szCs w:val="18"/>
              </w:rPr>
              <w:t>=25</w:t>
            </w:r>
            <w:r w:rsidRPr="002F28AE">
              <w:rPr>
                <w:rFonts w:ascii="Arial" w:eastAsia="DengXian" w:hAnsi="Arial" w:cs="Arial" w:hint="eastAsia"/>
                <w:color w:val="000000"/>
                <w:sz w:val="18"/>
                <w:szCs w:val="18"/>
                <w:lang w:eastAsia="zh-CN"/>
              </w:rPr>
              <w:t>)</w:t>
            </w:r>
          </w:p>
        </w:tc>
        <w:tc>
          <w:tcPr>
            <w:tcW w:w="790" w:type="dxa"/>
            <w:tcBorders>
              <w:top w:val="nil"/>
              <w:left w:val="single" w:sz="4" w:space="0" w:color="auto"/>
              <w:bottom w:val="single" w:sz="4" w:space="0" w:color="auto"/>
              <w:right w:val="single" w:sz="4" w:space="0" w:color="auto"/>
            </w:tcBorders>
            <w:vAlign w:val="center"/>
          </w:tcPr>
          <w:p w14:paraId="5028997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rPr>
              <w:t>3900</w:t>
            </w:r>
          </w:p>
        </w:tc>
        <w:tc>
          <w:tcPr>
            <w:tcW w:w="977" w:type="dxa"/>
            <w:tcBorders>
              <w:top w:val="nil"/>
              <w:left w:val="single" w:sz="4" w:space="0" w:color="auto"/>
              <w:bottom w:val="single" w:sz="4" w:space="0" w:color="auto"/>
              <w:right w:val="single" w:sz="4" w:space="0" w:color="auto"/>
            </w:tcBorders>
            <w:vAlign w:val="center"/>
          </w:tcPr>
          <w:p w14:paraId="409537D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rPr>
              <w:t>N/A</w:t>
            </w:r>
          </w:p>
        </w:tc>
        <w:tc>
          <w:tcPr>
            <w:tcW w:w="828" w:type="dxa"/>
            <w:tcBorders>
              <w:top w:val="nil"/>
              <w:left w:val="single" w:sz="4" w:space="0" w:color="auto"/>
              <w:bottom w:val="single" w:sz="4" w:space="0" w:color="auto"/>
              <w:right w:val="single" w:sz="4" w:space="0" w:color="auto"/>
            </w:tcBorders>
            <w:vAlign w:val="center"/>
          </w:tcPr>
          <w:p w14:paraId="378AF38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eastAsia="zh-CN"/>
              </w:rPr>
              <w:t>TDD</w:t>
            </w:r>
          </w:p>
        </w:tc>
        <w:tc>
          <w:tcPr>
            <w:tcW w:w="1056" w:type="dxa"/>
            <w:tcBorders>
              <w:top w:val="nil"/>
              <w:left w:val="single" w:sz="4" w:space="0" w:color="auto"/>
              <w:bottom w:val="single" w:sz="4" w:space="0" w:color="auto"/>
              <w:right w:val="single" w:sz="4" w:space="0" w:color="auto"/>
            </w:tcBorders>
          </w:tcPr>
          <w:p w14:paraId="68ACD75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2F28AE">
              <w:rPr>
                <w:rFonts w:ascii="Arial" w:eastAsia="DengXian" w:hAnsi="Arial" w:cs="Arial"/>
                <w:sz w:val="18"/>
                <w:szCs w:val="18"/>
              </w:rPr>
              <w:t>N/A</w:t>
            </w:r>
          </w:p>
        </w:tc>
      </w:tr>
      <w:tr w:rsidR="002F28AE" w:rsidRPr="002F28AE" w14:paraId="2BBF43B1" w14:textId="77777777" w:rsidTr="00E64E8B">
        <w:trPr>
          <w:jc w:val="center"/>
        </w:trPr>
        <w:tc>
          <w:tcPr>
            <w:tcW w:w="2006" w:type="dxa"/>
            <w:tcBorders>
              <w:top w:val="nil"/>
              <w:left w:val="single" w:sz="4" w:space="0" w:color="auto"/>
              <w:bottom w:val="nil"/>
              <w:right w:val="single" w:sz="4" w:space="0" w:color="auto"/>
            </w:tcBorders>
          </w:tcPr>
          <w:p w14:paraId="75D3D2B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CA_n28-n78</w:t>
            </w:r>
          </w:p>
        </w:tc>
        <w:tc>
          <w:tcPr>
            <w:tcW w:w="1145" w:type="dxa"/>
            <w:tcBorders>
              <w:top w:val="nil"/>
              <w:left w:val="single" w:sz="4" w:space="0" w:color="auto"/>
              <w:right w:val="single" w:sz="4" w:space="0" w:color="auto"/>
            </w:tcBorders>
          </w:tcPr>
          <w:p w14:paraId="5A48605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eastAsia="zh-CN"/>
              </w:rPr>
              <w:t>n28</w:t>
            </w:r>
          </w:p>
        </w:tc>
        <w:tc>
          <w:tcPr>
            <w:tcW w:w="959" w:type="dxa"/>
            <w:tcBorders>
              <w:top w:val="single" w:sz="4" w:space="0" w:color="auto"/>
              <w:left w:val="single" w:sz="4" w:space="0" w:color="auto"/>
              <w:bottom w:val="single" w:sz="4" w:space="0" w:color="auto"/>
              <w:right w:val="single" w:sz="4" w:space="0" w:color="auto"/>
            </w:tcBorders>
          </w:tcPr>
          <w:p w14:paraId="25A4048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color w:val="000000"/>
                <w:sz w:val="18"/>
              </w:rPr>
              <w:t>N/A</w:t>
            </w:r>
          </w:p>
        </w:tc>
        <w:tc>
          <w:tcPr>
            <w:tcW w:w="818" w:type="dxa"/>
            <w:tcBorders>
              <w:top w:val="single" w:sz="4" w:space="0" w:color="auto"/>
              <w:left w:val="single" w:sz="4" w:space="0" w:color="auto"/>
              <w:bottom w:val="single" w:sz="4" w:space="0" w:color="auto"/>
              <w:right w:val="single" w:sz="4" w:space="0" w:color="auto"/>
            </w:tcBorders>
          </w:tcPr>
          <w:p w14:paraId="204E879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7FB539F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DengXian" w:hAnsi="Arial"/>
                <w:sz w:val="18"/>
                <w:lang w:eastAsia="zh-CN"/>
              </w:rPr>
              <w:t>N/A</w:t>
            </w:r>
          </w:p>
        </w:tc>
        <w:tc>
          <w:tcPr>
            <w:tcW w:w="790" w:type="dxa"/>
            <w:tcBorders>
              <w:top w:val="single" w:sz="4" w:space="0" w:color="auto"/>
              <w:left w:val="single" w:sz="4" w:space="0" w:color="auto"/>
              <w:bottom w:val="single" w:sz="4" w:space="0" w:color="auto"/>
              <w:right w:val="single" w:sz="4" w:space="0" w:color="auto"/>
            </w:tcBorders>
          </w:tcPr>
          <w:p w14:paraId="667DD82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sz w:val="18"/>
                <w:lang w:eastAsia="zh-CN"/>
              </w:rPr>
              <w:t>780</w:t>
            </w:r>
          </w:p>
        </w:tc>
        <w:tc>
          <w:tcPr>
            <w:tcW w:w="977" w:type="dxa"/>
            <w:tcBorders>
              <w:top w:val="nil"/>
              <w:left w:val="single" w:sz="4" w:space="0" w:color="auto"/>
              <w:bottom w:val="single" w:sz="4" w:space="0" w:color="auto"/>
              <w:right w:val="single" w:sz="4" w:space="0" w:color="auto"/>
            </w:tcBorders>
          </w:tcPr>
          <w:p w14:paraId="04DB249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sz w:val="18"/>
                <w:lang w:eastAsia="zh-CN"/>
              </w:rPr>
              <w:t>18.5</w:t>
            </w:r>
          </w:p>
        </w:tc>
        <w:tc>
          <w:tcPr>
            <w:tcW w:w="828" w:type="dxa"/>
            <w:tcBorders>
              <w:top w:val="nil"/>
              <w:left w:val="single" w:sz="4" w:space="0" w:color="auto"/>
              <w:bottom w:val="single" w:sz="4" w:space="0" w:color="auto"/>
              <w:right w:val="single" w:sz="4" w:space="0" w:color="auto"/>
            </w:tcBorders>
          </w:tcPr>
          <w:p w14:paraId="6616AFE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eastAsia="zh-CN"/>
              </w:rPr>
              <w:t>FDD</w:t>
            </w:r>
          </w:p>
        </w:tc>
        <w:tc>
          <w:tcPr>
            <w:tcW w:w="1056" w:type="dxa"/>
            <w:tcBorders>
              <w:top w:val="nil"/>
              <w:left w:val="single" w:sz="4" w:space="0" w:color="auto"/>
              <w:bottom w:val="single" w:sz="4" w:space="0" w:color="auto"/>
              <w:right w:val="single" w:sz="4" w:space="0" w:color="auto"/>
            </w:tcBorders>
          </w:tcPr>
          <w:p w14:paraId="0F6834D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sz w:val="18"/>
                <w:lang w:eastAsia="zh-CN"/>
              </w:rPr>
              <w:t>IMD4</w:t>
            </w:r>
            <w:r w:rsidRPr="002F28AE">
              <w:rPr>
                <w:rFonts w:ascii="Arial" w:eastAsia="DengXian" w:hAnsi="Arial"/>
                <w:sz w:val="18"/>
                <w:vertAlign w:val="superscript"/>
                <w:lang w:eastAsia="zh-CN"/>
              </w:rPr>
              <w:t>14</w:t>
            </w:r>
          </w:p>
        </w:tc>
      </w:tr>
      <w:tr w:rsidR="002F28AE" w:rsidRPr="002F28AE" w14:paraId="4057BF7C" w14:textId="77777777" w:rsidTr="00E64E8B">
        <w:trPr>
          <w:jc w:val="center"/>
        </w:trPr>
        <w:tc>
          <w:tcPr>
            <w:tcW w:w="2006" w:type="dxa"/>
            <w:tcBorders>
              <w:top w:val="nil"/>
              <w:left w:val="single" w:sz="4" w:space="0" w:color="auto"/>
              <w:bottom w:val="nil"/>
              <w:right w:val="single" w:sz="4" w:space="0" w:color="auto"/>
            </w:tcBorders>
          </w:tcPr>
          <w:p w14:paraId="6394AA4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nil"/>
              <w:right w:val="single" w:sz="4" w:space="0" w:color="auto"/>
            </w:tcBorders>
          </w:tcPr>
          <w:p w14:paraId="595447F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eastAsia="zh-CN"/>
              </w:rPr>
              <w:t>n78</w:t>
            </w:r>
            <w:r w:rsidRPr="002F28AE">
              <w:rPr>
                <w:rFonts w:ascii="Arial" w:eastAsia="DengXian"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115AC6F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color w:val="000000"/>
                <w:sz w:val="18"/>
              </w:rPr>
              <w:t>3310</w:t>
            </w:r>
          </w:p>
        </w:tc>
        <w:tc>
          <w:tcPr>
            <w:tcW w:w="818" w:type="dxa"/>
            <w:tcBorders>
              <w:top w:val="single" w:sz="4" w:space="0" w:color="auto"/>
              <w:left w:val="single" w:sz="4" w:space="0" w:color="auto"/>
              <w:bottom w:val="single" w:sz="4" w:space="0" w:color="auto"/>
              <w:right w:val="single" w:sz="4" w:space="0" w:color="auto"/>
            </w:tcBorders>
          </w:tcPr>
          <w:p w14:paraId="628F0C6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cs="Arial"/>
                <w:sz w:val="18"/>
              </w:rPr>
              <w:t>10</w:t>
            </w:r>
          </w:p>
        </w:tc>
        <w:tc>
          <w:tcPr>
            <w:tcW w:w="1276" w:type="dxa"/>
            <w:tcBorders>
              <w:top w:val="single" w:sz="4" w:space="0" w:color="auto"/>
              <w:left w:val="single" w:sz="4" w:space="0" w:color="auto"/>
              <w:bottom w:val="single" w:sz="4" w:space="0" w:color="auto"/>
              <w:right w:val="single" w:sz="4" w:space="0" w:color="auto"/>
            </w:tcBorders>
          </w:tcPr>
          <w:p w14:paraId="24DC9BA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DengXian" w:hAnsi="Arial"/>
                <w:sz w:val="18"/>
                <w:lang w:eastAsia="zh-CN"/>
              </w:rPr>
              <w:t>1 (RB</w:t>
            </w:r>
            <w:r w:rsidRPr="002F28AE">
              <w:rPr>
                <w:rFonts w:ascii="Arial" w:eastAsia="DengXian" w:hAnsi="Arial"/>
                <w:sz w:val="18"/>
                <w:vertAlign w:val="subscript"/>
                <w:lang w:eastAsia="zh-CN"/>
              </w:rPr>
              <w:t>START</w:t>
            </w:r>
            <w:r w:rsidRPr="002F28AE">
              <w:rPr>
                <w:rFonts w:ascii="Arial" w:eastAsia="DengXian" w:hAnsi="Arial"/>
                <w:sz w:val="18"/>
                <w:lang w:eastAsia="zh-CN"/>
              </w:rPr>
              <w:t>=7)</w:t>
            </w:r>
          </w:p>
        </w:tc>
        <w:tc>
          <w:tcPr>
            <w:tcW w:w="790" w:type="dxa"/>
            <w:tcBorders>
              <w:top w:val="single" w:sz="4" w:space="0" w:color="auto"/>
              <w:left w:val="single" w:sz="4" w:space="0" w:color="auto"/>
              <w:bottom w:val="single" w:sz="4" w:space="0" w:color="auto"/>
              <w:right w:val="single" w:sz="4" w:space="0" w:color="auto"/>
            </w:tcBorders>
          </w:tcPr>
          <w:p w14:paraId="3E4AFD6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color w:val="000000"/>
                <w:sz w:val="18"/>
              </w:rPr>
              <w:t>3310</w:t>
            </w:r>
          </w:p>
        </w:tc>
        <w:tc>
          <w:tcPr>
            <w:tcW w:w="977" w:type="dxa"/>
            <w:tcBorders>
              <w:top w:val="nil"/>
              <w:left w:val="single" w:sz="4" w:space="0" w:color="auto"/>
              <w:bottom w:val="nil"/>
              <w:right w:val="single" w:sz="4" w:space="0" w:color="auto"/>
            </w:tcBorders>
          </w:tcPr>
          <w:p w14:paraId="5DE9103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cs="Arial"/>
                <w:sz w:val="18"/>
                <w:szCs w:val="18"/>
                <w:lang w:eastAsia="ja-JP"/>
              </w:rPr>
              <w:t>N/A</w:t>
            </w:r>
          </w:p>
        </w:tc>
        <w:tc>
          <w:tcPr>
            <w:tcW w:w="828" w:type="dxa"/>
            <w:tcBorders>
              <w:top w:val="nil"/>
              <w:left w:val="single" w:sz="4" w:space="0" w:color="auto"/>
              <w:bottom w:val="nil"/>
              <w:right w:val="single" w:sz="4" w:space="0" w:color="auto"/>
            </w:tcBorders>
          </w:tcPr>
          <w:p w14:paraId="511F209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eastAsia="zh-CN"/>
              </w:rPr>
              <w:t>TDD</w:t>
            </w:r>
          </w:p>
        </w:tc>
        <w:tc>
          <w:tcPr>
            <w:tcW w:w="1056" w:type="dxa"/>
            <w:tcBorders>
              <w:top w:val="nil"/>
              <w:left w:val="single" w:sz="4" w:space="0" w:color="auto"/>
              <w:bottom w:val="nil"/>
              <w:right w:val="single" w:sz="4" w:space="0" w:color="auto"/>
            </w:tcBorders>
          </w:tcPr>
          <w:p w14:paraId="3231ECD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cs="Arial"/>
                <w:sz w:val="18"/>
                <w:szCs w:val="18"/>
                <w:lang w:eastAsia="ja-JP"/>
              </w:rPr>
              <w:t>N/A</w:t>
            </w:r>
          </w:p>
        </w:tc>
      </w:tr>
      <w:tr w:rsidR="002F28AE" w:rsidRPr="002F28AE" w14:paraId="56ADB6D9" w14:textId="77777777" w:rsidTr="00E64E8B">
        <w:trPr>
          <w:jc w:val="center"/>
        </w:trPr>
        <w:tc>
          <w:tcPr>
            <w:tcW w:w="2006" w:type="dxa"/>
            <w:tcBorders>
              <w:top w:val="nil"/>
              <w:left w:val="single" w:sz="4" w:space="0" w:color="auto"/>
              <w:bottom w:val="nil"/>
              <w:right w:val="single" w:sz="4" w:space="0" w:color="auto"/>
            </w:tcBorders>
          </w:tcPr>
          <w:p w14:paraId="0159C78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right w:val="single" w:sz="4" w:space="0" w:color="auto"/>
            </w:tcBorders>
          </w:tcPr>
          <w:p w14:paraId="6C4914F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959" w:type="dxa"/>
            <w:tcBorders>
              <w:top w:val="single" w:sz="4" w:space="0" w:color="auto"/>
              <w:left w:val="single" w:sz="4" w:space="0" w:color="auto"/>
              <w:bottom w:val="single" w:sz="4" w:space="0" w:color="auto"/>
              <w:right w:val="single" w:sz="4" w:space="0" w:color="auto"/>
            </w:tcBorders>
          </w:tcPr>
          <w:p w14:paraId="4AB6DA3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color w:val="000000"/>
                <w:sz w:val="18"/>
                <w:lang w:eastAsia="zh-TW"/>
              </w:rPr>
              <w:t>3700</w:t>
            </w:r>
          </w:p>
        </w:tc>
        <w:tc>
          <w:tcPr>
            <w:tcW w:w="818" w:type="dxa"/>
            <w:tcBorders>
              <w:top w:val="single" w:sz="4" w:space="0" w:color="auto"/>
              <w:left w:val="single" w:sz="4" w:space="0" w:color="auto"/>
              <w:bottom w:val="single" w:sz="4" w:space="0" w:color="auto"/>
              <w:right w:val="single" w:sz="4" w:space="0" w:color="auto"/>
            </w:tcBorders>
          </w:tcPr>
          <w:p w14:paraId="63DD7CA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cs="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4304710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DengXian" w:hAnsi="Arial"/>
                <w:sz w:val="18"/>
                <w:lang w:eastAsia="zh-CN"/>
              </w:rPr>
              <w:t>1 (RB</w:t>
            </w:r>
            <w:r w:rsidRPr="002F28AE">
              <w:rPr>
                <w:rFonts w:ascii="Arial" w:eastAsia="DengXian" w:hAnsi="Arial"/>
                <w:sz w:val="18"/>
                <w:vertAlign w:val="subscript"/>
                <w:lang w:eastAsia="zh-CN"/>
              </w:rPr>
              <w:t>START</w:t>
            </w:r>
            <w:r w:rsidRPr="002F28AE">
              <w:rPr>
                <w:rFonts w:ascii="Arial" w:eastAsia="DengXian" w:hAnsi="Arial"/>
                <w:sz w:val="18"/>
                <w:lang w:eastAsia="zh-CN"/>
              </w:rPr>
              <w:t>=0)</w:t>
            </w:r>
          </w:p>
        </w:tc>
        <w:tc>
          <w:tcPr>
            <w:tcW w:w="790" w:type="dxa"/>
            <w:tcBorders>
              <w:top w:val="single" w:sz="4" w:space="0" w:color="auto"/>
              <w:left w:val="single" w:sz="4" w:space="0" w:color="auto"/>
              <w:bottom w:val="single" w:sz="4" w:space="0" w:color="auto"/>
              <w:right w:val="single" w:sz="4" w:space="0" w:color="auto"/>
            </w:tcBorders>
          </w:tcPr>
          <w:p w14:paraId="1C72042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color w:val="000000"/>
                <w:sz w:val="18"/>
                <w:lang w:eastAsia="zh-TW"/>
              </w:rPr>
              <w:t>3700</w:t>
            </w:r>
          </w:p>
        </w:tc>
        <w:tc>
          <w:tcPr>
            <w:tcW w:w="977" w:type="dxa"/>
            <w:tcBorders>
              <w:top w:val="nil"/>
              <w:left w:val="single" w:sz="4" w:space="0" w:color="auto"/>
              <w:bottom w:val="single" w:sz="4" w:space="0" w:color="auto"/>
              <w:right w:val="single" w:sz="4" w:space="0" w:color="auto"/>
            </w:tcBorders>
          </w:tcPr>
          <w:p w14:paraId="5D14F18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p>
        </w:tc>
        <w:tc>
          <w:tcPr>
            <w:tcW w:w="828" w:type="dxa"/>
            <w:tcBorders>
              <w:top w:val="nil"/>
              <w:left w:val="single" w:sz="4" w:space="0" w:color="auto"/>
              <w:bottom w:val="single" w:sz="4" w:space="0" w:color="auto"/>
              <w:right w:val="single" w:sz="4" w:space="0" w:color="auto"/>
            </w:tcBorders>
          </w:tcPr>
          <w:p w14:paraId="0782A0D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056" w:type="dxa"/>
            <w:tcBorders>
              <w:top w:val="nil"/>
              <w:left w:val="single" w:sz="4" w:space="0" w:color="auto"/>
              <w:bottom w:val="single" w:sz="4" w:space="0" w:color="auto"/>
              <w:right w:val="single" w:sz="4" w:space="0" w:color="auto"/>
            </w:tcBorders>
          </w:tcPr>
          <w:p w14:paraId="3960EE9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p>
        </w:tc>
      </w:tr>
      <w:tr w:rsidR="002F28AE" w:rsidRPr="002F28AE" w14:paraId="6ACFBF6D" w14:textId="77777777" w:rsidTr="00E64E8B">
        <w:trPr>
          <w:jc w:val="center"/>
        </w:trPr>
        <w:tc>
          <w:tcPr>
            <w:tcW w:w="2006" w:type="dxa"/>
            <w:tcBorders>
              <w:top w:val="nil"/>
              <w:left w:val="single" w:sz="4" w:space="0" w:color="auto"/>
              <w:bottom w:val="nil"/>
              <w:right w:val="single" w:sz="4" w:space="0" w:color="auto"/>
            </w:tcBorders>
          </w:tcPr>
          <w:p w14:paraId="614C922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right w:val="single" w:sz="4" w:space="0" w:color="auto"/>
            </w:tcBorders>
          </w:tcPr>
          <w:p w14:paraId="51909F0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val="en-US" w:eastAsia="zh-CN"/>
              </w:rPr>
              <w:t>n28</w:t>
            </w:r>
          </w:p>
        </w:tc>
        <w:tc>
          <w:tcPr>
            <w:tcW w:w="959" w:type="dxa"/>
            <w:tcBorders>
              <w:top w:val="single" w:sz="4" w:space="0" w:color="auto"/>
              <w:left w:val="single" w:sz="4" w:space="0" w:color="auto"/>
              <w:bottom w:val="single" w:sz="4" w:space="0" w:color="auto"/>
              <w:right w:val="single" w:sz="4" w:space="0" w:color="auto"/>
            </w:tcBorders>
          </w:tcPr>
          <w:p w14:paraId="3432228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olor w:val="000000"/>
                <w:sz w:val="18"/>
                <w:lang w:eastAsia="zh-TW"/>
              </w:rPr>
            </w:pPr>
            <w:r w:rsidRPr="002F28AE">
              <w:rPr>
                <w:rFonts w:ascii="Arial" w:eastAsia="DengXian" w:hAnsi="Arial"/>
                <w:sz w:val="18"/>
                <w:lang w:val="en-US" w:eastAsia="zh-CN"/>
              </w:rPr>
              <w:t>705.5</w:t>
            </w:r>
          </w:p>
        </w:tc>
        <w:tc>
          <w:tcPr>
            <w:tcW w:w="818" w:type="dxa"/>
            <w:tcBorders>
              <w:top w:val="single" w:sz="4" w:space="0" w:color="auto"/>
              <w:left w:val="single" w:sz="4" w:space="0" w:color="auto"/>
              <w:bottom w:val="single" w:sz="4" w:space="0" w:color="auto"/>
              <w:right w:val="single" w:sz="4" w:space="0" w:color="auto"/>
            </w:tcBorders>
          </w:tcPr>
          <w:p w14:paraId="0263F52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2F28AE">
              <w:rPr>
                <w:rFonts w:ascii="Arial" w:eastAsia="DengXian" w:hAnsi="Arial" w:hint="eastAsia"/>
                <w:sz w:val="18"/>
                <w:lang w:val="en-US" w:eastAsia="zh-CN"/>
              </w:rPr>
              <w:t>5</w:t>
            </w:r>
          </w:p>
        </w:tc>
        <w:tc>
          <w:tcPr>
            <w:tcW w:w="1276" w:type="dxa"/>
            <w:tcBorders>
              <w:top w:val="single" w:sz="4" w:space="0" w:color="auto"/>
              <w:left w:val="single" w:sz="4" w:space="0" w:color="auto"/>
              <w:bottom w:val="single" w:sz="4" w:space="0" w:color="auto"/>
              <w:right w:val="single" w:sz="4" w:space="0" w:color="auto"/>
            </w:tcBorders>
          </w:tcPr>
          <w:p w14:paraId="4FC0BE0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val="en-US" w:eastAsia="zh-CN"/>
              </w:rPr>
              <w:t>25</w:t>
            </w:r>
          </w:p>
        </w:tc>
        <w:tc>
          <w:tcPr>
            <w:tcW w:w="790" w:type="dxa"/>
            <w:tcBorders>
              <w:top w:val="single" w:sz="4" w:space="0" w:color="auto"/>
              <w:left w:val="single" w:sz="4" w:space="0" w:color="auto"/>
              <w:bottom w:val="single" w:sz="4" w:space="0" w:color="auto"/>
              <w:right w:val="single" w:sz="4" w:space="0" w:color="auto"/>
            </w:tcBorders>
          </w:tcPr>
          <w:p w14:paraId="3046B26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olor w:val="000000"/>
                <w:sz w:val="18"/>
                <w:lang w:eastAsia="zh-TW"/>
              </w:rPr>
            </w:pPr>
            <w:r w:rsidRPr="002F28AE">
              <w:rPr>
                <w:rFonts w:ascii="Arial" w:eastAsia="DengXian" w:hAnsi="Arial"/>
                <w:sz w:val="18"/>
                <w:lang w:val="en-US" w:eastAsia="zh-CN"/>
              </w:rPr>
              <w:t>760.5</w:t>
            </w:r>
          </w:p>
        </w:tc>
        <w:tc>
          <w:tcPr>
            <w:tcW w:w="977" w:type="dxa"/>
            <w:tcBorders>
              <w:top w:val="nil"/>
              <w:left w:val="single" w:sz="4" w:space="0" w:color="auto"/>
              <w:bottom w:val="single" w:sz="4" w:space="0" w:color="auto"/>
              <w:right w:val="single" w:sz="4" w:space="0" w:color="auto"/>
            </w:tcBorders>
          </w:tcPr>
          <w:p w14:paraId="2336786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sz w:val="18"/>
                <w:lang w:eastAsia="zh-CN"/>
              </w:rPr>
              <w:t>19</w:t>
            </w:r>
            <w:r w:rsidRPr="002F28AE">
              <w:rPr>
                <w:rFonts w:ascii="Arial" w:eastAsia="DengXian" w:hAnsi="Arial" w:hint="eastAsia"/>
                <w:sz w:val="18"/>
                <w:lang w:eastAsia="zh-CN"/>
              </w:rPr>
              <w:t>.</w:t>
            </w:r>
            <w:r w:rsidRPr="002F28AE">
              <w:rPr>
                <w:rFonts w:ascii="Arial" w:eastAsia="DengXian" w:hAnsi="Arial"/>
                <w:sz w:val="18"/>
                <w:lang w:eastAsia="zh-CN"/>
              </w:rPr>
              <w:t>2</w:t>
            </w:r>
          </w:p>
        </w:tc>
        <w:tc>
          <w:tcPr>
            <w:tcW w:w="828" w:type="dxa"/>
            <w:tcBorders>
              <w:top w:val="nil"/>
              <w:left w:val="single" w:sz="4" w:space="0" w:color="auto"/>
              <w:bottom w:val="single" w:sz="4" w:space="0" w:color="auto"/>
              <w:right w:val="single" w:sz="4" w:space="0" w:color="auto"/>
            </w:tcBorders>
          </w:tcPr>
          <w:p w14:paraId="7BB4D0B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hint="eastAsia"/>
                <w:sz w:val="18"/>
                <w:lang w:val="en-US" w:eastAsia="zh-CN"/>
              </w:rPr>
              <w:t>FDD</w:t>
            </w:r>
          </w:p>
        </w:tc>
        <w:tc>
          <w:tcPr>
            <w:tcW w:w="1056" w:type="dxa"/>
            <w:tcBorders>
              <w:top w:val="nil"/>
              <w:left w:val="single" w:sz="4" w:space="0" w:color="auto"/>
              <w:bottom w:val="single" w:sz="4" w:space="0" w:color="auto"/>
              <w:right w:val="single" w:sz="4" w:space="0" w:color="auto"/>
            </w:tcBorders>
          </w:tcPr>
          <w:p w14:paraId="62B8E90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sz w:val="18"/>
                <w:lang w:eastAsia="zh-CN"/>
              </w:rPr>
              <w:t>IMD</w:t>
            </w:r>
            <w:r w:rsidRPr="002F28AE">
              <w:rPr>
                <w:rFonts w:ascii="Arial" w:eastAsia="DengXian" w:hAnsi="Arial"/>
                <w:sz w:val="18"/>
                <w:lang w:val="en-US" w:eastAsia="zh-CN"/>
              </w:rPr>
              <w:t>5</w:t>
            </w:r>
          </w:p>
        </w:tc>
      </w:tr>
      <w:tr w:rsidR="002F28AE" w:rsidRPr="002F28AE" w14:paraId="20B21951" w14:textId="77777777" w:rsidTr="00E64E8B">
        <w:trPr>
          <w:jc w:val="center"/>
        </w:trPr>
        <w:tc>
          <w:tcPr>
            <w:tcW w:w="2006" w:type="dxa"/>
            <w:tcBorders>
              <w:top w:val="nil"/>
              <w:left w:val="single" w:sz="4" w:space="0" w:color="auto"/>
              <w:right w:val="single" w:sz="4" w:space="0" w:color="auto"/>
            </w:tcBorders>
          </w:tcPr>
          <w:p w14:paraId="3EEFA04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right w:val="single" w:sz="4" w:space="0" w:color="auto"/>
            </w:tcBorders>
          </w:tcPr>
          <w:p w14:paraId="09E56C7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val="en-US" w:eastAsia="zh-CN"/>
              </w:rPr>
              <w:t>n78</w:t>
            </w:r>
          </w:p>
        </w:tc>
        <w:tc>
          <w:tcPr>
            <w:tcW w:w="959" w:type="dxa"/>
            <w:tcBorders>
              <w:top w:val="single" w:sz="4" w:space="0" w:color="auto"/>
              <w:left w:val="single" w:sz="4" w:space="0" w:color="auto"/>
              <w:bottom w:val="single" w:sz="4" w:space="0" w:color="auto"/>
              <w:right w:val="single" w:sz="4" w:space="0" w:color="auto"/>
            </w:tcBorders>
          </w:tcPr>
          <w:p w14:paraId="417DBC9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olor w:val="000000"/>
                <w:sz w:val="18"/>
                <w:lang w:eastAsia="zh-TW"/>
              </w:rPr>
            </w:pPr>
            <w:r w:rsidRPr="002F28AE">
              <w:rPr>
                <w:rFonts w:ascii="Arial" w:eastAsia="DengXian" w:hAnsi="Arial" w:hint="eastAsia"/>
                <w:sz w:val="18"/>
              </w:rPr>
              <w:t>3582.5</w:t>
            </w:r>
          </w:p>
        </w:tc>
        <w:tc>
          <w:tcPr>
            <w:tcW w:w="818" w:type="dxa"/>
            <w:tcBorders>
              <w:top w:val="single" w:sz="4" w:space="0" w:color="auto"/>
              <w:left w:val="single" w:sz="4" w:space="0" w:color="auto"/>
              <w:bottom w:val="single" w:sz="4" w:space="0" w:color="auto"/>
              <w:right w:val="single" w:sz="4" w:space="0" w:color="auto"/>
            </w:tcBorders>
          </w:tcPr>
          <w:p w14:paraId="0FB88D4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2F28AE">
              <w:rPr>
                <w:rFonts w:ascii="Arial" w:eastAsia="DengXian" w:hAnsi="Arial" w:hint="eastAsia"/>
                <w:sz w:val="18"/>
                <w:lang w:val="en-US" w:eastAsia="zh-CN"/>
              </w:rPr>
              <w:t>10</w:t>
            </w:r>
          </w:p>
        </w:tc>
        <w:tc>
          <w:tcPr>
            <w:tcW w:w="1276" w:type="dxa"/>
            <w:tcBorders>
              <w:top w:val="single" w:sz="4" w:space="0" w:color="auto"/>
              <w:left w:val="single" w:sz="4" w:space="0" w:color="auto"/>
              <w:bottom w:val="single" w:sz="4" w:space="0" w:color="auto"/>
              <w:right w:val="single" w:sz="4" w:space="0" w:color="auto"/>
            </w:tcBorders>
          </w:tcPr>
          <w:p w14:paraId="36118F6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val="en-US" w:eastAsia="zh-CN"/>
              </w:rPr>
              <w:t>50</w:t>
            </w:r>
          </w:p>
        </w:tc>
        <w:tc>
          <w:tcPr>
            <w:tcW w:w="790" w:type="dxa"/>
            <w:tcBorders>
              <w:top w:val="single" w:sz="4" w:space="0" w:color="auto"/>
              <w:left w:val="single" w:sz="4" w:space="0" w:color="auto"/>
              <w:bottom w:val="single" w:sz="4" w:space="0" w:color="auto"/>
              <w:right w:val="single" w:sz="4" w:space="0" w:color="auto"/>
            </w:tcBorders>
          </w:tcPr>
          <w:p w14:paraId="5AB7206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olor w:val="000000"/>
                <w:sz w:val="18"/>
                <w:lang w:eastAsia="zh-TW"/>
              </w:rPr>
            </w:pPr>
            <w:r w:rsidRPr="002F28AE">
              <w:rPr>
                <w:rFonts w:ascii="Arial" w:eastAsia="DengXian" w:hAnsi="Arial" w:hint="eastAsia"/>
                <w:sz w:val="18"/>
              </w:rPr>
              <w:t>3582.5</w:t>
            </w:r>
          </w:p>
        </w:tc>
        <w:tc>
          <w:tcPr>
            <w:tcW w:w="977" w:type="dxa"/>
            <w:tcBorders>
              <w:top w:val="nil"/>
              <w:left w:val="single" w:sz="4" w:space="0" w:color="auto"/>
              <w:bottom w:val="single" w:sz="4" w:space="0" w:color="auto"/>
              <w:right w:val="single" w:sz="4" w:space="0" w:color="auto"/>
            </w:tcBorders>
          </w:tcPr>
          <w:p w14:paraId="3E6231C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sz w:val="18"/>
                <w:lang w:eastAsia="zh-CN"/>
              </w:rPr>
              <w:t>N/A</w:t>
            </w:r>
          </w:p>
        </w:tc>
        <w:tc>
          <w:tcPr>
            <w:tcW w:w="828" w:type="dxa"/>
            <w:tcBorders>
              <w:top w:val="nil"/>
              <w:left w:val="single" w:sz="4" w:space="0" w:color="auto"/>
              <w:bottom w:val="single" w:sz="4" w:space="0" w:color="auto"/>
              <w:right w:val="single" w:sz="4" w:space="0" w:color="auto"/>
            </w:tcBorders>
          </w:tcPr>
          <w:p w14:paraId="581BB75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hint="eastAsia"/>
                <w:sz w:val="18"/>
                <w:lang w:val="en-US" w:eastAsia="zh-CN"/>
              </w:rPr>
              <w:t>TDD</w:t>
            </w:r>
          </w:p>
        </w:tc>
        <w:tc>
          <w:tcPr>
            <w:tcW w:w="1056" w:type="dxa"/>
            <w:tcBorders>
              <w:top w:val="nil"/>
              <w:left w:val="single" w:sz="4" w:space="0" w:color="auto"/>
              <w:bottom w:val="single" w:sz="4" w:space="0" w:color="auto"/>
              <w:right w:val="single" w:sz="4" w:space="0" w:color="auto"/>
            </w:tcBorders>
          </w:tcPr>
          <w:p w14:paraId="3A566D7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sz w:val="18"/>
              </w:rPr>
              <w:t>N/A</w:t>
            </w:r>
          </w:p>
        </w:tc>
      </w:tr>
      <w:tr w:rsidR="002F28AE" w:rsidRPr="002F28AE" w14:paraId="1886F623" w14:textId="77777777" w:rsidTr="00E64E8B">
        <w:trPr>
          <w:jc w:val="center"/>
        </w:trPr>
        <w:tc>
          <w:tcPr>
            <w:tcW w:w="2006" w:type="dxa"/>
            <w:tcBorders>
              <w:top w:val="single" w:sz="4" w:space="0" w:color="auto"/>
              <w:left w:val="single" w:sz="4" w:space="0" w:color="auto"/>
              <w:bottom w:val="nil"/>
              <w:right w:val="single" w:sz="4" w:space="0" w:color="auto"/>
            </w:tcBorders>
          </w:tcPr>
          <w:p w14:paraId="6B81FCE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szCs w:val="18"/>
              </w:rPr>
              <w:t>CA_n</w:t>
            </w:r>
            <w:r w:rsidRPr="002F28AE">
              <w:rPr>
                <w:rFonts w:ascii="Arial" w:eastAsia="DengXian" w:hAnsi="Arial"/>
                <w:sz w:val="18"/>
                <w:szCs w:val="18"/>
                <w:lang w:eastAsia="zh-CN"/>
              </w:rPr>
              <w:t>30-</w:t>
            </w:r>
            <w:r w:rsidRPr="002F28AE">
              <w:rPr>
                <w:rFonts w:ascii="Arial" w:eastAsia="DengXian" w:hAnsi="Arial"/>
                <w:sz w:val="18"/>
                <w:szCs w:val="18"/>
              </w:rPr>
              <w:t>n77</w:t>
            </w:r>
          </w:p>
        </w:tc>
        <w:tc>
          <w:tcPr>
            <w:tcW w:w="1145" w:type="dxa"/>
            <w:tcBorders>
              <w:top w:val="single" w:sz="4" w:space="0" w:color="auto"/>
              <w:left w:val="single" w:sz="4" w:space="0" w:color="auto"/>
              <w:bottom w:val="single" w:sz="4" w:space="0" w:color="auto"/>
              <w:right w:val="single" w:sz="4" w:space="0" w:color="auto"/>
            </w:tcBorders>
          </w:tcPr>
          <w:p w14:paraId="74D0513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szCs w:val="18"/>
                <w:lang w:eastAsia="zh-CN"/>
              </w:rPr>
              <w:t>n30</w:t>
            </w:r>
          </w:p>
        </w:tc>
        <w:tc>
          <w:tcPr>
            <w:tcW w:w="959" w:type="dxa"/>
            <w:tcBorders>
              <w:top w:val="single" w:sz="4" w:space="0" w:color="auto"/>
              <w:left w:val="single" w:sz="4" w:space="0" w:color="auto"/>
              <w:bottom w:val="single" w:sz="4" w:space="0" w:color="auto"/>
              <w:right w:val="single" w:sz="4" w:space="0" w:color="auto"/>
            </w:tcBorders>
          </w:tcPr>
          <w:p w14:paraId="76C9357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cs="Arial"/>
                <w:sz w:val="18"/>
                <w:lang w:eastAsia="ko-KR"/>
              </w:rPr>
              <w:t>2310</w:t>
            </w:r>
          </w:p>
        </w:tc>
        <w:tc>
          <w:tcPr>
            <w:tcW w:w="818" w:type="dxa"/>
            <w:tcBorders>
              <w:top w:val="single" w:sz="4" w:space="0" w:color="auto"/>
              <w:left w:val="single" w:sz="4" w:space="0" w:color="auto"/>
              <w:bottom w:val="single" w:sz="4" w:space="0" w:color="auto"/>
              <w:right w:val="single" w:sz="4" w:space="0" w:color="auto"/>
            </w:tcBorders>
          </w:tcPr>
          <w:p w14:paraId="20164D1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129819E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25</w:t>
            </w:r>
          </w:p>
        </w:tc>
        <w:tc>
          <w:tcPr>
            <w:tcW w:w="790" w:type="dxa"/>
            <w:tcBorders>
              <w:top w:val="single" w:sz="4" w:space="0" w:color="auto"/>
              <w:left w:val="single" w:sz="4" w:space="0" w:color="auto"/>
              <w:bottom w:val="single" w:sz="4" w:space="0" w:color="auto"/>
              <w:right w:val="single" w:sz="4" w:space="0" w:color="auto"/>
            </w:tcBorders>
          </w:tcPr>
          <w:p w14:paraId="7025EB9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cs="Arial"/>
                <w:sz w:val="18"/>
                <w:lang w:eastAsia="ko-KR"/>
              </w:rPr>
              <w:t>2355</w:t>
            </w:r>
          </w:p>
        </w:tc>
        <w:tc>
          <w:tcPr>
            <w:tcW w:w="977" w:type="dxa"/>
            <w:tcBorders>
              <w:top w:val="single" w:sz="4" w:space="0" w:color="auto"/>
              <w:left w:val="single" w:sz="4" w:space="0" w:color="auto"/>
              <w:bottom w:val="single" w:sz="4" w:space="0" w:color="auto"/>
              <w:right w:val="single" w:sz="4" w:space="0" w:color="auto"/>
            </w:tcBorders>
          </w:tcPr>
          <w:p w14:paraId="79CBB65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17.6</w:t>
            </w:r>
          </w:p>
        </w:tc>
        <w:tc>
          <w:tcPr>
            <w:tcW w:w="828" w:type="dxa"/>
            <w:tcBorders>
              <w:top w:val="single" w:sz="4" w:space="0" w:color="auto"/>
              <w:left w:val="single" w:sz="4" w:space="0" w:color="auto"/>
              <w:bottom w:val="single" w:sz="4" w:space="0" w:color="auto"/>
              <w:right w:val="single" w:sz="4" w:space="0" w:color="auto"/>
            </w:tcBorders>
          </w:tcPr>
          <w:p w14:paraId="171E907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FDD</w:t>
            </w:r>
          </w:p>
        </w:tc>
        <w:tc>
          <w:tcPr>
            <w:tcW w:w="1056" w:type="dxa"/>
            <w:tcBorders>
              <w:top w:val="single" w:sz="4" w:space="0" w:color="auto"/>
              <w:left w:val="single" w:sz="4" w:space="0" w:color="auto"/>
              <w:bottom w:val="single" w:sz="4" w:space="0" w:color="auto"/>
              <w:right w:val="single" w:sz="4" w:space="0" w:color="auto"/>
            </w:tcBorders>
          </w:tcPr>
          <w:p w14:paraId="0A98873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lang w:eastAsia="zh-CN"/>
              </w:rPr>
              <w:t>IMD4</w:t>
            </w:r>
          </w:p>
        </w:tc>
      </w:tr>
      <w:tr w:rsidR="002F28AE" w:rsidRPr="002F28AE" w14:paraId="76ED82B0" w14:textId="77777777" w:rsidTr="00E64E8B">
        <w:trPr>
          <w:jc w:val="center"/>
        </w:trPr>
        <w:tc>
          <w:tcPr>
            <w:tcW w:w="2006" w:type="dxa"/>
            <w:tcBorders>
              <w:top w:val="nil"/>
              <w:left w:val="single" w:sz="4" w:space="0" w:color="auto"/>
              <w:bottom w:val="nil"/>
              <w:right w:val="single" w:sz="4" w:space="0" w:color="auto"/>
            </w:tcBorders>
          </w:tcPr>
          <w:p w14:paraId="0C9D4AF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0951028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szCs w:val="18"/>
              </w:rPr>
              <w:t>n77</w:t>
            </w:r>
          </w:p>
        </w:tc>
        <w:tc>
          <w:tcPr>
            <w:tcW w:w="959" w:type="dxa"/>
            <w:tcBorders>
              <w:top w:val="single" w:sz="4" w:space="0" w:color="auto"/>
              <w:left w:val="single" w:sz="4" w:space="0" w:color="auto"/>
              <w:bottom w:val="single" w:sz="4" w:space="0" w:color="auto"/>
              <w:right w:val="single" w:sz="4" w:space="0" w:color="auto"/>
            </w:tcBorders>
          </w:tcPr>
          <w:p w14:paraId="03DABC0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3487.5</w:t>
            </w:r>
          </w:p>
        </w:tc>
        <w:tc>
          <w:tcPr>
            <w:tcW w:w="818" w:type="dxa"/>
            <w:tcBorders>
              <w:top w:val="single" w:sz="4" w:space="0" w:color="auto"/>
              <w:left w:val="single" w:sz="4" w:space="0" w:color="auto"/>
              <w:bottom w:val="single" w:sz="4" w:space="0" w:color="auto"/>
              <w:right w:val="single" w:sz="4" w:space="0" w:color="auto"/>
            </w:tcBorders>
          </w:tcPr>
          <w:p w14:paraId="796B265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10</w:t>
            </w:r>
          </w:p>
        </w:tc>
        <w:tc>
          <w:tcPr>
            <w:tcW w:w="1276" w:type="dxa"/>
            <w:tcBorders>
              <w:top w:val="single" w:sz="4" w:space="0" w:color="auto"/>
              <w:left w:val="single" w:sz="4" w:space="0" w:color="auto"/>
              <w:bottom w:val="single" w:sz="4" w:space="0" w:color="auto"/>
              <w:right w:val="single" w:sz="4" w:space="0" w:color="auto"/>
            </w:tcBorders>
          </w:tcPr>
          <w:p w14:paraId="1EAB99E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50</w:t>
            </w:r>
          </w:p>
        </w:tc>
        <w:tc>
          <w:tcPr>
            <w:tcW w:w="790" w:type="dxa"/>
            <w:tcBorders>
              <w:top w:val="single" w:sz="4" w:space="0" w:color="auto"/>
              <w:left w:val="single" w:sz="4" w:space="0" w:color="auto"/>
              <w:bottom w:val="single" w:sz="4" w:space="0" w:color="auto"/>
              <w:right w:val="single" w:sz="4" w:space="0" w:color="auto"/>
            </w:tcBorders>
          </w:tcPr>
          <w:p w14:paraId="383AE2F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3487.5</w:t>
            </w:r>
          </w:p>
        </w:tc>
        <w:tc>
          <w:tcPr>
            <w:tcW w:w="977" w:type="dxa"/>
            <w:tcBorders>
              <w:top w:val="single" w:sz="4" w:space="0" w:color="auto"/>
              <w:left w:val="single" w:sz="4" w:space="0" w:color="auto"/>
              <w:bottom w:val="single" w:sz="4" w:space="0" w:color="auto"/>
              <w:right w:val="single" w:sz="4" w:space="0" w:color="auto"/>
            </w:tcBorders>
          </w:tcPr>
          <w:p w14:paraId="4623021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81401B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TDD</w:t>
            </w:r>
          </w:p>
        </w:tc>
        <w:tc>
          <w:tcPr>
            <w:tcW w:w="1056" w:type="dxa"/>
            <w:tcBorders>
              <w:top w:val="single" w:sz="4" w:space="0" w:color="auto"/>
              <w:left w:val="single" w:sz="4" w:space="0" w:color="auto"/>
              <w:bottom w:val="single" w:sz="4" w:space="0" w:color="auto"/>
              <w:right w:val="single" w:sz="4" w:space="0" w:color="auto"/>
            </w:tcBorders>
          </w:tcPr>
          <w:p w14:paraId="4292059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N/A</w:t>
            </w:r>
          </w:p>
        </w:tc>
      </w:tr>
      <w:tr w:rsidR="002F28AE" w:rsidRPr="002F28AE" w14:paraId="7B06CF8D" w14:textId="77777777" w:rsidTr="00E64E8B">
        <w:trPr>
          <w:jc w:val="center"/>
        </w:trPr>
        <w:tc>
          <w:tcPr>
            <w:tcW w:w="2006" w:type="dxa"/>
            <w:tcBorders>
              <w:top w:val="single" w:sz="4" w:space="0" w:color="auto"/>
              <w:left w:val="single" w:sz="4" w:space="0" w:color="auto"/>
              <w:bottom w:val="nil"/>
              <w:right w:val="single" w:sz="4" w:space="0" w:color="auto"/>
            </w:tcBorders>
          </w:tcPr>
          <w:p w14:paraId="10BB9E6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lang w:eastAsia="zh-CN"/>
              </w:rPr>
              <w:t>CA</w:t>
            </w:r>
            <w:r w:rsidRPr="002F28AE">
              <w:rPr>
                <w:rFonts w:ascii="Arial" w:eastAsia="DengXian" w:hAnsi="Arial" w:cs="Arial"/>
                <w:sz w:val="18"/>
              </w:rPr>
              <w:t>_n41</w:t>
            </w:r>
            <w:r w:rsidRPr="002F28AE">
              <w:rPr>
                <w:rFonts w:ascii="Arial" w:eastAsia="DengXian" w:hAnsi="Arial" w:cs="Arial"/>
                <w:sz w:val="18"/>
                <w:lang w:eastAsia="zh-CN"/>
              </w:rPr>
              <w:t>-</w:t>
            </w:r>
            <w:r w:rsidRPr="002F28AE">
              <w:rPr>
                <w:rFonts w:ascii="Arial" w:eastAsia="DengXian" w:hAnsi="Arial" w:cs="Arial"/>
                <w:sz w:val="18"/>
              </w:rPr>
              <w:t>n66</w:t>
            </w:r>
          </w:p>
        </w:tc>
        <w:tc>
          <w:tcPr>
            <w:tcW w:w="1145" w:type="dxa"/>
            <w:tcBorders>
              <w:top w:val="single" w:sz="4" w:space="0" w:color="auto"/>
              <w:left w:val="single" w:sz="4" w:space="0" w:color="auto"/>
              <w:bottom w:val="nil"/>
              <w:right w:val="single" w:sz="4" w:space="0" w:color="auto"/>
            </w:tcBorders>
          </w:tcPr>
          <w:p w14:paraId="08B9016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2F28AE">
              <w:rPr>
                <w:rFonts w:ascii="Arial" w:eastAsia="DengXian" w:hAnsi="Arial"/>
                <w:sz w:val="18"/>
                <w:lang w:eastAsia="zh-CN"/>
              </w:rPr>
              <w:t>n41</w:t>
            </w:r>
          </w:p>
        </w:tc>
        <w:tc>
          <w:tcPr>
            <w:tcW w:w="959" w:type="dxa"/>
            <w:tcBorders>
              <w:top w:val="single" w:sz="4" w:space="0" w:color="auto"/>
              <w:left w:val="single" w:sz="4" w:space="0" w:color="auto"/>
              <w:bottom w:val="nil"/>
              <w:right w:val="single" w:sz="4" w:space="0" w:color="auto"/>
            </w:tcBorders>
          </w:tcPr>
          <w:p w14:paraId="3C76BAE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2F28AE">
              <w:rPr>
                <w:rFonts w:ascii="Arial" w:eastAsia="DengXian" w:hAnsi="Arial"/>
                <w:sz w:val="18"/>
              </w:rPr>
              <w:t>2545</w:t>
            </w:r>
          </w:p>
        </w:tc>
        <w:tc>
          <w:tcPr>
            <w:tcW w:w="818" w:type="dxa"/>
            <w:tcBorders>
              <w:top w:val="single" w:sz="4" w:space="0" w:color="auto"/>
              <w:left w:val="single" w:sz="4" w:space="0" w:color="auto"/>
              <w:bottom w:val="nil"/>
              <w:right w:val="single" w:sz="4" w:space="0" w:color="auto"/>
            </w:tcBorders>
          </w:tcPr>
          <w:p w14:paraId="31ED39D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2F28AE">
              <w:rPr>
                <w:rFonts w:ascii="Arial" w:eastAsia="DengXian" w:hAnsi="Arial"/>
                <w:sz w:val="18"/>
              </w:rPr>
              <w:t>90</w:t>
            </w:r>
          </w:p>
        </w:tc>
        <w:tc>
          <w:tcPr>
            <w:tcW w:w="1276" w:type="dxa"/>
            <w:tcBorders>
              <w:top w:val="single" w:sz="4" w:space="0" w:color="auto"/>
              <w:left w:val="single" w:sz="4" w:space="0" w:color="auto"/>
              <w:bottom w:val="nil"/>
              <w:right w:val="single" w:sz="4" w:space="0" w:color="auto"/>
            </w:tcBorders>
          </w:tcPr>
          <w:p w14:paraId="74D1961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2F28AE">
              <w:rPr>
                <w:rFonts w:ascii="Arial" w:eastAsia="DengXian" w:hAnsi="Arial"/>
                <w:sz w:val="18"/>
              </w:rPr>
              <w:t>1 (RBstart=0)</w:t>
            </w:r>
          </w:p>
        </w:tc>
        <w:tc>
          <w:tcPr>
            <w:tcW w:w="790" w:type="dxa"/>
            <w:tcBorders>
              <w:top w:val="single" w:sz="4" w:space="0" w:color="auto"/>
              <w:left w:val="single" w:sz="4" w:space="0" w:color="auto"/>
              <w:bottom w:val="nil"/>
              <w:right w:val="single" w:sz="4" w:space="0" w:color="auto"/>
            </w:tcBorders>
          </w:tcPr>
          <w:p w14:paraId="2778FE0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2545</w:t>
            </w:r>
          </w:p>
        </w:tc>
        <w:tc>
          <w:tcPr>
            <w:tcW w:w="977" w:type="dxa"/>
            <w:tcBorders>
              <w:top w:val="single" w:sz="4" w:space="0" w:color="auto"/>
              <w:left w:val="single" w:sz="4" w:space="0" w:color="auto"/>
              <w:bottom w:val="nil"/>
              <w:right w:val="single" w:sz="4" w:space="0" w:color="auto"/>
            </w:tcBorders>
          </w:tcPr>
          <w:p w14:paraId="67B51EA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2F28AE">
              <w:rPr>
                <w:rFonts w:ascii="Arial" w:eastAsia="DengXian" w:hAnsi="Arial"/>
                <w:sz w:val="18"/>
                <w:lang w:eastAsia="zh-CN"/>
              </w:rPr>
              <w:t>N/A</w:t>
            </w:r>
          </w:p>
        </w:tc>
        <w:tc>
          <w:tcPr>
            <w:tcW w:w="828" w:type="dxa"/>
            <w:tcBorders>
              <w:top w:val="single" w:sz="4" w:space="0" w:color="auto"/>
              <w:left w:val="single" w:sz="4" w:space="0" w:color="auto"/>
              <w:bottom w:val="nil"/>
              <w:right w:val="single" w:sz="4" w:space="0" w:color="auto"/>
            </w:tcBorders>
          </w:tcPr>
          <w:p w14:paraId="2A654ED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TDD</w:t>
            </w:r>
          </w:p>
        </w:tc>
        <w:tc>
          <w:tcPr>
            <w:tcW w:w="1056" w:type="dxa"/>
            <w:tcBorders>
              <w:top w:val="single" w:sz="4" w:space="0" w:color="auto"/>
              <w:left w:val="single" w:sz="4" w:space="0" w:color="auto"/>
              <w:bottom w:val="nil"/>
              <w:right w:val="single" w:sz="4" w:space="0" w:color="auto"/>
            </w:tcBorders>
          </w:tcPr>
          <w:p w14:paraId="0B8EA96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2F28AE">
              <w:rPr>
                <w:rFonts w:ascii="Arial" w:eastAsia="DengXian" w:hAnsi="Arial"/>
                <w:sz w:val="18"/>
                <w:lang w:eastAsia="zh-CN"/>
              </w:rPr>
              <w:t>N/A</w:t>
            </w:r>
          </w:p>
        </w:tc>
      </w:tr>
      <w:tr w:rsidR="002F28AE" w:rsidRPr="002F28AE" w14:paraId="2D5AB46B" w14:textId="77777777" w:rsidTr="00E64E8B">
        <w:trPr>
          <w:jc w:val="center"/>
        </w:trPr>
        <w:tc>
          <w:tcPr>
            <w:tcW w:w="2006" w:type="dxa"/>
            <w:tcBorders>
              <w:top w:val="nil"/>
              <w:left w:val="single" w:sz="4" w:space="0" w:color="auto"/>
              <w:bottom w:val="nil"/>
              <w:right w:val="single" w:sz="4" w:space="0" w:color="auto"/>
            </w:tcBorders>
          </w:tcPr>
          <w:p w14:paraId="4F55585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tcPr>
          <w:p w14:paraId="182A249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p>
        </w:tc>
        <w:tc>
          <w:tcPr>
            <w:tcW w:w="959" w:type="dxa"/>
            <w:tcBorders>
              <w:top w:val="nil"/>
              <w:left w:val="single" w:sz="4" w:space="0" w:color="auto"/>
              <w:bottom w:val="single" w:sz="4" w:space="0" w:color="auto"/>
              <w:right w:val="single" w:sz="4" w:space="0" w:color="auto"/>
            </w:tcBorders>
          </w:tcPr>
          <w:p w14:paraId="23CBB1A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2F28AE">
              <w:rPr>
                <w:rFonts w:ascii="Arial" w:eastAsia="DengXian" w:hAnsi="Arial"/>
                <w:sz w:val="18"/>
              </w:rPr>
              <w:t>2640</w:t>
            </w:r>
          </w:p>
        </w:tc>
        <w:tc>
          <w:tcPr>
            <w:tcW w:w="818" w:type="dxa"/>
            <w:tcBorders>
              <w:top w:val="nil"/>
              <w:left w:val="single" w:sz="4" w:space="0" w:color="auto"/>
              <w:bottom w:val="single" w:sz="4" w:space="0" w:color="auto"/>
              <w:right w:val="single" w:sz="4" w:space="0" w:color="auto"/>
            </w:tcBorders>
          </w:tcPr>
          <w:p w14:paraId="586ABE2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2F28AE">
              <w:rPr>
                <w:rFonts w:ascii="Arial" w:eastAsia="DengXian" w:hAnsi="Arial"/>
                <w:sz w:val="18"/>
              </w:rPr>
              <w:t>100</w:t>
            </w:r>
          </w:p>
        </w:tc>
        <w:tc>
          <w:tcPr>
            <w:tcW w:w="1276" w:type="dxa"/>
            <w:tcBorders>
              <w:top w:val="nil"/>
              <w:left w:val="single" w:sz="4" w:space="0" w:color="auto"/>
              <w:bottom w:val="single" w:sz="4" w:space="0" w:color="auto"/>
              <w:right w:val="single" w:sz="4" w:space="0" w:color="auto"/>
            </w:tcBorders>
          </w:tcPr>
          <w:p w14:paraId="120E261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2F28AE">
              <w:rPr>
                <w:rFonts w:ascii="Arial" w:eastAsia="DengXian" w:hAnsi="Arial"/>
                <w:sz w:val="18"/>
              </w:rPr>
              <w:t>1 (RBstart=171)</w:t>
            </w:r>
          </w:p>
        </w:tc>
        <w:tc>
          <w:tcPr>
            <w:tcW w:w="790" w:type="dxa"/>
            <w:tcBorders>
              <w:top w:val="nil"/>
              <w:left w:val="single" w:sz="4" w:space="0" w:color="auto"/>
              <w:bottom w:val="single" w:sz="4" w:space="0" w:color="auto"/>
              <w:right w:val="single" w:sz="4" w:space="0" w:color="auto"/>
            </w:tcBorders>
          </w:tcPr>
          <w:p w14:paraId="43D7986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2640</w:t>
            </w:r>
          </w:p>
        </w:tc>
        <w:tc>
          <w:tcPr>
            <w:tcW w:w="977" w:type="dxa"/>
            <w:tcBorders>
              <w:top w:val="nil"/>
              <w:left w:val="single" w:sz="4" w:space="0" w:color="auto"/>
              <w:bottom w:val="single" w:sz="4" w:space="0" w:color="auto"/>
              <w:right w:val="single" w:sz="4" w:space="0" w:color="auto"/>
            </w:tcBorders>
          </w:tcPr>
          <w:p w14:paraId="40FF21D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p>
        </w:tc>
        <w:tc>
          <w:tcPr>
            <w:tcW w:w="828" w:type="dxa"/>
            <w:tcBorders>
              <w:top w:val="nil"/>
              <w:left w:val="single" w:sz="4" w:space="0" w:color="auto"/>
              <w:bottom w:val="single" w:sz="4" w:space="0" w:color="auto"/>
              <w:right w:val="single" w:sz="4" w:space="0" w:color="auto"/>
            </w:tcBorders>
          </w:tcPr>
          <w:p w14:paraId="16C19D8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056" w:type="dxa"/>
            <w:tcBorders>
              <w:top w:val="nil"/>
              <w:left w:val="single" w:sz="4" w:space="0" w:color="auto"/>
              <w:bottom w:val="single" w:sz="4" w:space="0" w:color="auto"/>
              <w:right w:val="single" w:sz="4" w:space="0" w:color="auto"/>
            </w:tcBorders>
          </w:tcPr>
          <w:p w14:paraId="1CC42F6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p>
        </w:tc>
      </w:tr>
      <w:tr w:rsidR="002F28AE" w:rsidRPr="002F28AE" w14:paraId="2393FA4D" w14:textId="77777777" w:rsidTr="00E64E8B">
        <w:trPr>
          <w:jc w:val="center"/>
        </w:trPr>
        <w:tc>
          <w:tcPr>
            <w:tcW w:w="2006" w:type="dxa"/>
            <w:tcBorders>
              <w:top w:val="nil"/>
              <w:left w:val="single" w:sz="4" w:space="0" w:color="auto"/>
              <w:bottom w:val="single" w:sz="4" w:space="0" w:color="auto"/>
              <w:right w:val="single" w:sz="4" w:space="0" w:color="auto"/>
            </w:tcBorders>
          </w:tcPr>
          <w:p w14:paraId="0BC8435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1CCC2B9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2F28AE">
              <w:rPr>
                <w:rFonts w:ascii="Arial" w:eastAsia="DengXian" w:hAnsi="Arial"/>
                <w:sz w:val="18"/>
              </w:rPr>
              <w:t>n66</w:t>
            </w:r>
          </w:p>
        </w:tc>
        <w:tc>
          <w:tcPr>
            <w:tcW w:w="959" w:type="dxa"/>
            <w:tcBorders>
              <w:top w:val="single" w:sz="4" w:space="0" w:color="auto"/>
              <w:left w:val="single" w:sz="4" w:space="0" w:color="auto"/>
              <w:bottom w:val="single" w:sz="4" w:space="0" w:color="auto"/>
              <w:right w:val="single" w:sz="4" w:space="0" w:color="auto"/>
            </w:tcBorders>
          </w:tcPr>
          <w:p w14:paraId="5FB1D2B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2F28AE">
              <w:rPr>
                <w:rFonts w:ascii="Arial" w:eastAsia="DengXian" w:hAnsi="Arial"/>
                <w:sz w:val="18"/>
              </w:rPr>
              <w:t>N/A</w:t>
            </w:r>
          </w:p>
        </w:tc>
        <w:tc>
          <w:tcPr>
            <w:tcW w:w="818" w:type="dxa"/>
            <w:tcBorders>
              <w:top w:val="single" w:sz="4" w:space="0" w:color="auto"/>
              <w:left w:val="single" w:sz="4" w:space="0" w:color="auto"/>
              <w:bottom w:val="single" w:sz="4" w:space="0" w:color="auto"/>
              <w:right w:val="single" w:sz="4" w:space="0" w:color="auto"/>
            </w:tcBorders>
          </w:tcPr>
          <w:p w14:paraId="43ECB40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2F28AE">
              <w:rPr>
                <w:rFonts w:ascii="Arial" w:eastAsia="DengXian"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6AC367A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2F28AE">
              <w:rPr>
                <w:rFonts w:ascii="Arial" w:eastAsia="DengXian" w:hAnsi="Arial"/>
                <w:sz w:val="18"/>
              </w:rPr>
              <w:t>N/A</w:t>
            </w:r>
          </w:p>
        </w:tc>
        <w:tc>
          <w:tcPr>
            <w:tcW w:w="790" w:type="dxa"/>
            <w:tcBorders>
              <w:top w:val="single" w:sz="4" w:space="0" w:color="auto"/>
              <w:left w:val="single" w:sz="4" w:space="0" w:color="auto"/>
              <w:bottom w:val="single" w:sz="4" w:space="0" w:color="auto"/>
              <w:right w:val="single" w:sz="4" w:space="0" w:color="auto"/>
            </w:tcBorders>
          </w:tcPr>
          <w:p w14:paraId="656D50B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2197.5</w:t>
            </w:r>
          </w:p>
        </w:tc>
        <w:tc>
          <w:tcPr>
            <w:tcW w:w="977" w:type="dxa"/>
            <w:tcBorders>
              <w:top w:val="single" w:sz="4" w:space="0" w:color="auto"/>
              <w:left w:val="single" w:sz="4" w:space="0" w:color="auto"/>
              <w:bottom w:val="single" w:sz="4" w:space="0" w:color="auto"/>
              <w:right w:val="single" w:sz="4" w:space="0" w:color="auto"/>
            </w:tcBorders>
          </w:tcPr>
          <w:p w14:paraId="2DBE091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2F28AE">
              <w:rPr>
                <w:rFonts w:ascii="Arial" w:eastAsia="DengXian" w:hAnsi="Arial" w:hint="eastAsia"/>
                <w:sz w:val="18"/>
                <w:lang w:eastAsia="zh-CN"/>
              </w:rPr>
              <w:t>32.5</w:t>
            </w:r>
          </w:p>
        </w:tc>
        <w:tc>
          <w:tcPr>
            <w:tcW w:w="828" w:type="dxa"/>
            <w:tcBorders>
              <w:top w:val="single" w:sz="4" w:space="0" w:color="auto"/>
              <w:left w:val="single" w:sz="4" w:space="0" w:color="auto"/>
              <w:bottom w:val="single" w:sz="4" w:space="0" w:color="auto"/>
              <w:right w:val="single" w:sz="4" w:space="0" w:color="auto"/>
            </w:tcBorders>
          </w:tcPr>
          <w:p w14:paraId="6E6EBEC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299A67F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2F28AE">
              <w:rPr>
                <w:rFonts w:ascii="Arial" w:eastAsia="DengXian" w:hAnsi="Arial" w:cs="Arial"/>
                <w:sz w:val="18"/>
                <w:lang w:eastAsia="ja-JP"/>
              </w:rPr>
              <w:t>IMD5</w:t>
            </w:r>
          </w:p>
        </w:tc>
      </w:tr>
      <w:tr w:rsidR="002F28AE" w:rsidRPr="002F28AE" w14:paraId="39730436" w14:textId="77777777" w:rsidTr="00E64E8B">
        <w:trPr>
          <w:jc w:val="center"/>
        </w:trPr>
        <w:tc>
          <w:tcPr>
            <w:tcW w:w="2006" w:type="dxa"/>
            <w:tcBorders>
              <w:top w:val="single" w:sz="4" w:space="0" w:color="auto"/>
              <w:left w:val="single" w:sz="4" w:space="0" w:color="auto"/>
              <w:bottom w:val="nil"/>
              <w:right w:val="single" w:sz="4" w:space="0" w:color="auto"/>
            </w:tcBorders>
          </w:tcPr>
          <w:p w14:paraId="7EF627F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CA_n41-n71</w:t>
            </w:r>
          </w:p>
        </w:tc>
        <w:tc>
          <w:tcPr>
            <w:tcW w:w="1145" w:type="dxa"/>
            <w:tcBorders>
              <w:top w:val="single" w:sz="4" w:space="0" w:color="auto"/>
              <w:left w:val="single" w:sz="4" w:space="0" w:color="auto"/>
              <w:bottom w:val="single" w:sz="4" w:space="0" w:color="auto"/>
              <w:right w:val="single" w:sz="4" w:space="0" w:color="auto"/>
            </w:tcBorders>
          </w:tcPr>
          <w:p w14:paraId="4467762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cs="Arial"/>
                <w:sz w:val="18"/>
                <w:lang w:eastAsia="ja-JP"/>
              </w:rPr>
              <w:t>n41</w:t>
            </w:r>
          </w:p>
        </w:tc>
        <w:tc>
          <w:tcPr>
            <w:tcW w:w="959" w:type="dxa"/>
            <w:tcBorders>
              <w:top w:val="single" w:sz="4" w:space="0" w:color="auto"/>
              <w:left w:val="single" w:sz="4" w:space="0" w:color="auto"/>
              <w:bottom w:val="single" w:sz="4" w:space="0" w:color="auto"/>
              <w:right w:val="single" w:sz="4" w:space="0" w:color="auto"/>
            </w:tcBorders>
          </w:tcPr>
          <w:p w14:paraId="502CD77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cs="Arial"/>
                <w:sz w:val="18"/>
                <w:lang w:eastAsia="ja-JP"/>
              </w:rPr>
              <w:t>2614</w:t>
            </w:r>
          </w:p>
        </w:tc>
        <w:tc>
          <w:tcPr>
            <w:tcW w:w="818" w:type="dxa"/>
            <w:tcBorders>
              <w:top w:val="single" w:sz="4" w:space="0" w:color="auto"/>
              <w:left w:val="single" w:sz="4" w:space="0" w:color="auto"/>
              <w:bottom w:val="single" w:sz="4" w:space="0" w:color="auto"/>
              <w:right w:val="single" w:sz="4" w:space="0" w:color="auto"/>
            </w:tcBorders>
          </w:tcPr>
          <w:p w14:paraId="6353B30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cs="Arial"/>
                <w:sz w:val="18"/>
                <w:lang w:eastAsia="ja-JP"/>
              </w:rPr>
              <w:t>5</w:t>
            </w:r>
          </w:p>
        </w:tc>
        <w:tc>
          <w:tcPr>
            <w:tcW w:w="1276" w:type="dxa"/>
            <w:tcBorders>
              <w:top w:val="single" w:sz="4" w:space="0" w:color="auto"/>
              <w:left w:val="single" w:sz="4" w:space="0" w:color="auto"/>
              <w:bottom w:val="single" w:sz="4" w:space="0" w:color="auto"/>
              <w:right w:val="single" w:sz="4" w:space="0" w:color="auto"/>
            </w:tcBorders>
          </w:tcPr>
          <w:p w14:paraId="1D07B42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cs="Arial"/>
                <w:sz w:val="18"/>
                <w:lang w:eastAsia="ja-JP"/>
              </w:rPr>
              <w:t>25</w:t>
            </w:r>
          </w:p>
        </w:tc>
        <w:tc>
          <w:tcPr>
            <w:tcW w:w="790" w:type="dxa"/>
            <w:tcBorders>
              <w:top w:val="single" w:sz="4" w:space="0" w:color="auto"/>
              <w:left w:val="single" w:sz="4" w:space="0" w:color="auto"/>
              <w:bottom w:val="single" w:sz="4" w:space="0" w:color="auto"/>
              <w:right w:val="single" w:sz="4" w:space="0" w:color="auto"/>
            </w:tcBorders>
          </w:tcPr>
          <w:p w14:paraId="4B967D1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2614</w:t>
            </w:r>
          </w:p>
        </w:tc>
        <w:tc>
          <w:tcPr>
            <w:tcW w:w="977" w:type="dxa"/>
            <w:tcBorders>
              <w:top w:val="single" w:sz="4" w:space="0" w:color="auto"/>
              <w:left w:val="single" w:sz="4" w:space="0" w:color="auto"/>
              <w:bottom w:val="single" w:sz="4" w:space="0" w:color="auto"/>
              <w:right w:val="single" w:sz="4" w:space="0" w:color="auto"/>
            </w:tcBorders>
          </w:tcPr>
          <w:p w14:paraId="6749445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cs="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0D0139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498CCBC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cs="Arial"/>
                <w:sz w:val="18"/>
                <w:lang w:eastAsia="ja-JP"/>
              </w:rPr>
              <w:t>N/A</w:t>
            </w:r>
          </w:p>
        </w:tc>
      </w:tr>
      <w:tr w:rsidR="002F28AE" w:rsidRPr="002F28AE" w14:paraId="7FFD48F8" w14:textId="77777777" w:rsidTr="00E64E8B">
        <w:trPr>
          <w:jc w:val="center"/>
        </w:trPr>
        <w:tc>
          <w:tcPr>
            <w:tcW w:w="2006" w:type="dxa"/>
            <w:tcBorders>
              <w:top w:val="nil"/>
              <w:left w:val="single" w:sz="4" w:space="0" w:color="auto"/>
              <w:bottom w:val="single" w:sz="4" w:space="0" w:color="auto"/>
              <w:right w:val="single" w:sz="4" w:space="0" w:color="auto"/>
            </w:tcBorders>
          </w:tcPr>
          <w:p w14:paraId="0C756C4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0FC79F6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n71</w:t>
            </w:r>
          </w:p>
        </w:tc>
        <w:tc>
          <w:tcPr>
            <w:tcW w:w="959" w:type="dxa"/>
            <w:tcBorders>
              <w:top w:val="single" w:sz="4" w:space="0" w:color="auto"/>
              <w:left w:val="single" w:sz="4" w:space="0" w:color="auto"/>
              <w:bottom w:val="single" w:sz="4" w:space="0" w:color="auto"/>
              <w:right w:val="single" w:sz="4" w:space="0" w:color="auto"/>
            </w:tcBorders>
          </w:tcPr>
          <w:p w14:paraId="783B3AC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665</w:t>
            </w:r>
          </w:p>
        </w:tc>
        <w:tc>
          <w:tcPr>
            <w:tcW w:w="818" w:type="dxa"/>
            <w:tcBorders>
              <w:top w:val="single" w:sz="4" w:space="0" w:color="auto"/>
              <w:left w:val="single" w:sz="4" w:space="0" w:color="auto"/>
              <w:bottom w:val="single" w:sz="4" w:space="0" w:color="auto"/>
              <w:right w:val="single" w:sz="4" w:space="0" w:color="auto"/>
            </w:tcBorders>
          </w:tcPr>
          <w:p w14:paraId="134B215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444AC4D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25</w:t>
            </w:r>
          </w:p>
        </w:tc>
        <w:tc>
          <w:tcPr>
            <w:tcW w:w="790" w:type="dxa"/>
            <w:tcBorders>
              <w:top w:val="single" w:sz="4" w:space="0" w:color="auto"/>
              <w:left w:val="single" w:sz="4" w:space="0" w:color="auto"/>
              <w:bottom w:val="single" w:sz="4" w:space="0" w:color="auto"/>
              <w:right w:val="single" w:sz="4" w:space="0" w:color="auto"/>
            </w:tcBorders>
          </w:tcPr>
          <w:p w14:paraId="036F76A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619</w:t>
            </w:r>
          </w:p>
        </w:tc>
        <w:tc>
          <w:tcPr>
            <w:tcW w:w="977" w:type="dxa"/>
            <w:tcBorders>
              <w:top w:val="single" w:sz="4" w:space="0" w:color="auto"/>
              <w:left w:val="single" w:sz="4" w:space="0" w:color="auto"/>
              <w:bottom w:val="single" w:sz="4" w:space="0" w:color="auto"/>
              <w:right w:val="single" w:sz="4" w:space="0" w:color="auto"/>
            </w:tcBorders>
          </w:tcPr>
          <w:p w14:paraId="6628B89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lang w:eastAsia="zh-CN"/>
              </w:rPr>
              <w:t>16.3</w:t>
            </w:r>
          </w:p>
        </w:tc>
        <w:tc>
          <w:tcPr>
            <w:tcW w:w="828" w:type="dxa"/>
            <w:tcBorders>
              <w:top w:val="single" w:sz="4" w:space="0" w:color="auto"/>
              <w:left w:val="single" w:sz="4" w:space="0" w:color="auto"/>
              <w:bottom w:val="single" w:sz="4" w:space="0" w:color="auto"/>
              <w:right w:val="single" w:sz="4" w:space="0" w:color="auto"/>
            </w:tcBorders>
          </w:tcPr>
          <w:p w14:paraId="433F633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71CDD1F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cs="Arial"/>
                <w:sz w:val="18"/>
                <w:lang w:eastAsia="ja-JP"/>
              </w:rPr>
              <w:t>IMD4</w:t>
            </w:r>
          </w:p>
        </w:tc>
      </w:tr>
      <w:tr w:rsidR="002F28AE" w:rsidRPr="002F28AE" w14:paraId="2B0B4F1C" w14:textId="77777777" w:rsidTr="00E64E8B">
        <w:trPr>
          <w:jc w:val="center"/>
        </w:trPr>
        <w:tc>
          <w:tcPr>
            <w:tcW w:w="2006" w:type="dxa"/>
            <w:tcBorders>
              <w:top w:val="single" w:sz="4" w:space="0" w:color="auto"/>
              <w:left w:val="single" w:sz="4" w:space="0" w:color="auto"/>
              <w:bottom w:val="nil"/>
              <w:right w:val="single" w:sz="4" w:space="0" w:color="auto"/>
            </w:tcBorders>
          </w:tcPr>
          <w:p w14:paraId="32E55AB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lang w:eastAsia="zh-CN"/>
              </w:rPr>
              <w:t>CA</w:t>
            </w:r>
            <w:r w:rsidRPr="002F28AE">
              <w:rPr>
                <w:rFonts w:ascii="Arial" w:eastAsia="DengXian" w:hAnsi="Arial" w:cs="Arial"/>
                <w:sz w:val="18"/>
              </w:rPr>
              <w:t>_n41</w:t>
            </w:r>
            <w:r w:rsidRPr="002F28AE">
              <w:rPr>
                <w:rFonts w:ascii="Arial" w:eastAsia="DengXian" w:hAnsi="Arial" w:cs="Arial"/>
                <w:sz w:val="18"/>
                <w:lang w:eastAsia="zh-CN"/>
              </w:rPr>
              <w:t>-</w:t>
            </w:r>
            <w:r w:rsidRPr="002F28AE">
              <w:rPr>
                <w:rFonts w:ascii="Arial" w:eastAsia="DengXian" w:hAnsi="Arial" w:cs="Arial"/>
                <w:sz w:val="18"/>
              </w:rPr>
              <w:t>n77</w:t>
            </w:r>
          </w:p>
        </w:tc>
        <w:tc>
          <w:tcPr>
            <w:tcW w:w="1145" w:type="dxa"/>
            <w:tcBorders>
              <w:top w:val="single" w:sz="4" w:space="0" w:color="auto"/>
              <w:left w:val="single" w:sz="4" w:space="0" w:color="auto"/>
              <w:bottom w:val="nil"/>
              <w:right w:val="single" w:sz="4" w:space="0" w:color="auto"/>
            </w:tcBorders>
          </w:tcPr>
          <w:p w14:paraId="23D4F0E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zh-CN"/>
              </w:rPr>
              <w:t>n41</w:t>
            </w:r>
          </w:p>
        </w:tc>
        <w:tc>
          <w:tcPr>
            <w:tcW w:w="959" w:type="dxa"/>
            <w:tcBorders>
              <w:top w:val="single" w:sz="4" w:space="0" w:color="auto"/>
              <w:left w:val="single" w:sz="4" w:space="0" w:color="auto"/>
              <w:bottom w:val="nil"/>
              <w:right w:val="single" w:sz="4" w:space="0" w:color="auto"/>
            </w:tcBorders>
          </w:tcPr>
          <w:p w14:paraId="3B297A2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2545</w:t>
            </w:r>
          </w:p>
        </w:tc>
        <w:tc>
          <w:tcPr>
            <w:tcW w:w="818" w:type="dxa"/>
            <w:tcBorders>
              <w:top w:val="single" w:sz="4" w:space="0" w:color="auto"/>
              <w:left w:val="single" w:sz="4" w:space="0" w:color="auto"/>
              <w:bottom w:val="nil"/>
              <w:right w:val="single" w:sz="4" w:space="0" w:color="auto"/>
            </w:tcBorders>
          </w:tcPr>
          <w:p w14:paraId="4140B7A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60</w:t>
            </w:r>
          </w:p>
        </w:tc>
        <w:tc>
          <w:tcPr>
            <w:tcW w:w="1276" w:type="dxa"/>
            <w:tcBorders>
              <w:top w:val="single" w:sz="4" w:space="0" w:color="auto"/>
              <w:left w:val="single" w:sz="4" w:space="0" w:color="auto"/>
              <w:bottom w:val="nil"/>
              <w:right w:val="single" w:sz="4" w:space="0" w:color="auto"/>
            </w:tcBorders>
          </w:tcPr>
          <w:p w14:paraId="6AD39C4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1 (RBstart=0)</w:t>
            </w:r>
          </w:p>
        </w:tc>
        <w:tc>
          <w:tcPr>
            <w:tcW w:w="790" w:type="dxa"/>
            <w:tcBorders>
              <w:top w:val="single" w:sz="4" w:space="0" w:color="auto"/>
              <w:left w:val="single" w:sz="4" w:space="0" w:color="auto"/>
              <w:bottom w:val="nil"/>
              <w:right w:val="single" w:sz="4" w:space="0" w:color="auto"/>
            </w:tcBorders>
          </w:tcPr>
          <w:p w14:paraId="531F124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2545</w:t>
            </w:r>
          </w:p>
        </w:tc>
        <w:tc>
          <w:tcPr>
            <w:tcW w:w="977" w:type="dxa"/>
            <w:tcBorders>
              <w:top w:val="single" w:sz="4" w:space="0" w:color="auto"/>
              <w:left w:val="single" w:sz="4" w:space="0" w:color="auto"/>
              <w:bottom w:val="nil"/>
              <w:right w:val="single" w:sz="4" w:space="0" w:color="auto"/>
            </w:tcBorders>
          </w:tcPr>
          <w:p w14:paraId="6A0C25F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N/A</w:t>
            </w:r>
          </w:p>
        </w:tc>
        <w:tc>
          <w:tcPr>
            <w:tcW w:w="828" w:type="dxa"/>
            <w:tcBorders>
              <w:top w:val="single" w:sz="4" w:space="0" w:color="auto"/>
              <w:left w:val="single" w:sz="4" w:space="0" w:color="auto"/>
              <w:bottom w:val="nil"/>
              <w:right w:val="single" w:sz="4" w:space="0" w:color="auto"/>
            </w:tcBorders>
          </w:tcPr>
          <w:p w14:paraId="6F18A90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TDD</w:t>
            </w:r>
          </w:p>
        </w:tc>
        <w:tc>
          <w:tcPr>
            <w:tcW w:w="1056" w:type="dxa"/>
            <w:tcBorders>
              <w:top w:val="single" w:sz="4" w:space="0" w:color="auto"/>
              <w:left w:val="single" w:sz="4" w:space="0" w:color="auto"/>
              <w:bottom w:val="nil"/>
              <w:right w:val="single" w:sz="4" w:space="0" w:color="auto"/>
            </w:tcBorders>
          </w:tcPr>
          <w:p w14:paraId="201A466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2F28AE">
              <w:rPr>
                <w:rFonts w:ascii="Arial" w:eastAsia="DengXian" w:hAnsi="Arial"/>
                <w:sz w:val="18"/>
                <w:lang w:eastAsia="zh-CN"/>
              </w:rPr>
              <w:t>N/A</w:t>
            </w:r>
          </w:p>
        </w:tc>
      </w:tr>
      <w:tr w:rsidR="002F28AE" w:rsidRPr="002F28AE" w14:paraId="011DEB30" w14:textId="77777777" w:rsidTr="00E64E8B">
        <w:trPr>
          <w:jc w:val="center"/>
        </w:trPr>
        <w:tc>
          <w:tcPr>
            <w:tcW w:w="2006" w:type="dxa"/>
            <w:tcBorders>
              <w:top w:val="nil"/>
              <w:left w:val="single" w:sz="4" w:space="0" w:color="auto"/>
              <w:bottom w:val="nil"/>
              <w:right w:val="single" w:sz="4" w:space="0" w:color="auto"/>
            </w:tcBorders>
          </w:tcPr>
          <w:p w14:paraId="6BE6A46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tcPr>
          <w:p w14:paraId="0A3E35A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p>
        </w:tc>
        <w:tc>
          <w:tcPr>
            <w:tcW w:w="959" w:type="dxa"/>
            <w:tcBorders>
              <w:top w:val="nil"/>
              <w:left w:val="single" w:sz="4" w:space="0" w:color="auto"/>
              <w:bottom w:val="single" w:sz="4" w:space="0" w:color="auto"/>
              <w:right w:val="single" w:sz="4" w:space="0" w:color="auto"/>
            </w:tcBorders>
          </w:tcPr>
          <w:p w14:paraId="0F9DE61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2625</w:t>
            </w:r>
          </w:p>
        </w:tc>
        <w:tc>
          <w:tcPr>
            <w:tcW w:w="818" w:type="dxa"/>
            <w:tcBorders>
              <w:top w:val="nil"/>
              <w:left w:val="single" w:sz="4" w:space="0" w:color="auto"/>
              <w:bottom w:val="single" w:sz="4" w:space="0" w:color="auto"/>
              <w:right w:val="single" w:sz="4" w:space="0" w:color="auto"/>
            </w:tcBorders>
          </w:tcPr>
          <w:p w14:paraId="3791F68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100</w:t>
            </w:r>
          </w:p>
        </w:tc>
        <w:tc>
          <w:tcPr>
            <w:tcW w:w="1276" w:type="dxa"/>
            <w:tcBorders>
              <w:top w:val="nil"/>
              <w:left w:val="single" w:sz="4" w:space="0" w:color="auto"/>
              <w:bottom w:val="single" w:sz="4" w:space="0" w:color="auto"/>
              <w:right w:val="single" w:sz="4" w:space="0" w:color="auto"/>
            </w:tcBorders>
          </w:tcPr>
          <w:p w14:paraId="75AC370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1 (RBstart=272)</w:t>
            </w:r>
          </w:p>
        </w:tc>
        <w:tc>
          <w:tcPr>
            <w:tcW w:w="790" w:type="dxa"/>
            <w:tcBorders>
              <w:top w:val="nil"/>
              <w:left w:val="single" w:sz="4" w:space="0" w:color="auto"/>
              <w:bottom w:val="single" w:sz="4" w:space="0" w:color="auto"/>
              <w:right w:val="single" w:sz="4" w:space="0" w:color="auto"/>
            </w:tcBorders>
          </w:tcPr>
          <w:p w14:paraId="6AC8873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2625</w:t>
            </w:r>
          </w:p>
        </w:tc>
        <w:tc>
          <w:tcPr>
            <w:tcW w:w="977" w:type="dxa"/>
            <w:tcBorders>
              <w:top w:val="nil"/>
              <w:left w:val="single" w:sz="4" w:space="0" w:color="auto"/>
              <w:bottom w:val="single" w:sz="4" w:space="0" w:color="auto"/>
              <w:right w:val="single" w:sz="4" w:space="0" w:color="auto"/>
            </w:tcBorders>
          </w:tcPr>
          <w:p w14:paraId="29F7801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828" w:type="dxa"/>
            <w:tcBorders>
              <w:top w:val="nil"/>
              <w:left w:val="single" w:sz="4" w:space="0" w:color="auto"/>
              <w:bottom w:val="single" w:sz="4" w:space="0" w:color="auto"/>
              <w:right w:val="single" w:sz="4" w:space="0" w:color="auto"/>
            </w:tcBorders>
          </w:tcPr>
          <w:p w14:paraId="16F93CE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056" w:type="dxa"/>
            <w:tcBorders>
              <w:top w:val="nil"/>
              <w:left w:val="single" w:sz="4" w:space="0" w:color="auto"/>
              <w:bottom w:val="single" w:sz="4" w:space="0" w:color="auto"/>
              <w:right w:val="single" w:sz="4" w:space="0" w:color="auto"/>
            </w:tcBorders>
          </w:tcPr>
          <w:p w14:paraId="72A3631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p>
        </w:tc>
      </w:tr>
      <w:tr w:rsidR="002F28AE" w:rsidRPr="002F28AE" w14:paraId="4560EC95" w14:textId="77777777" w:rsidTr="00E64E8B">
        <w:trPr>
          <w:jc w:val="center"/>
        </w:trPr>
        <w:tc>
          <w:tcPr>
            <w:tcW w:w="2006" w:type="dxa"/>
            <w:tcBorders>
              <w:top w:val="nil"/>
              <w:left w:val="single" w:sz="4" w:space="0" w:color="auto"/>
              <w:bottom w:val="nil"/>
              <w:right w:val="single" w:sz="4" w:space="0" w:color="auto"/>
            </w:tcBorders>
          </w:tcPr>
          <w:p w14:paraId="73D444F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tcPr>
          <w:p w14:paraId="316677D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rPr>
              <w:t>n77</w:t>
            </w:r>
          </w:p>
        </w:tc>
        <w:tc>
          <w:tcPr>
            <w:tcW w:w="959" w:type="dxa"/>
            <w:tcBorders>
              <w:top w:val="nil"/>
              <w:left w:val="single" w:sz="4" w:space="0" w:color="auto"/>
              <w:bottom w:val="single" w:sz="4" w:space="0" w:color="auto"/>
              <w:right w:val="single" w:sz="4" w:space="0" w:color="auto"/>
            </w:tcBorders>
          </w:tcPr>
          <w:p w14:paraId="4311779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sz w:val="18"/>
              </w:rPr>
              <w:t>N/A</w:t>
            </w:r>
          </w:p>
        </w:tc>
        <w:tc>
          <w:tcPr>
            <w:tcW w:w="818" w:type="dxa"/>
            <w:tcBorders>
              <w:top w:val="nil"/>
              <w:left w:val="single" w:sz="4" w:space="0" w:color="auto"/>
              <w:bottom w:val="single" w:sz="4" w:space="0" w:color="auto"/>
              <w:right w:val="single" w:sz="4" w:space="0" w:color="auto"/>
            </w:tcBorders>
          </w:tcPr>
          <w:p w14:paraId="10266E1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sz w:val="18"/>
              </w:rPr>
              <w:t>10</w:t>
            </w:r>
          </w:p>
        </w:tc>
        <w:tc>
          <w:tcPr>
            <w:tcW w:w="1276" w:type="dxa"/>
            <w:tcBorders>
              <w:top w:val="nil"/>
              <w:left w:val="single" w:sz="4" w:space="0" w:color="auto"/>
              <w:bottom w:val="single" w:sz="4" w:space="0" w:color="auto"/>
              <w:right w:val="single" w:sz="4" w:space="0" w:color="auto"/>
            </w:tcBorders>
          </w:tcPr>
          <w:p w14:paraId="2D5A611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sz w:val="18"/>
              </w:rPr>
              <w:t>N/A</w:t>
            </w:r>
          </w:p>
        </w:tc>
        <w:tc>
          <w:tcPr>
            <w:tcW w:w="790" w:type="dxa"/>
            <w:tcBorders>
              <w:top w:val="nil"/>
              <w:left w:val="single" w:sz="4" w:space="0" w:color="auto"/>
              <w:bottom w:val="single" w:sz="4" w:space="0" w:color="auto"/>
              <w:right w:val="single" w:sz="4" w:space="0" w:color="auto"/>
            </w:tcBorders>
          </w:tcPr>
          <w:p w14:paraId="7F4A948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sz w:val="18"/>
              </w:rPr>
              <w:t>3305</w:t>
            </w:r>
          </w:p>
        </w:tc>
        <w:tc>
          <w:tcPr>
            <w:tcW w:w="977" w:type="dxa"/>
            <w:tcBorders>
              <w:top w:val="nil"/>
              <w:left w:val="single" w:sz="4" w:space="0" w:color="auto"/>
              <w:bottom w:val="single" w:sz="4" w:space="0" w:color="auto"/>
              <w:right w:val="single" w:sz="4" w:space="0" w:color="auto"/>
            </w:tcBorders>
          </w:tcPr>
          <w:p w14:paraId="6B31DB1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sz w:val="18"/>
              </w:rPr>
              <w:t>2.7</w:t>
            </w:r>
          </w:p>
        </w:tc>
        <w:tc>
          <w:tcPr>
            <w:tcW w:w="828" w:type="dxa"/>
            <w:tcBorders>
              <w:top w:val="nil"/>
              <w:left w:val="single" w:sz="4" w:space="0" w:color="auto"/>
              <w:bottom w:val="single" w:sz="4" w:space="0" w:color="auto"/>
              <w:right w:val="single" w:sz="4" w:space="0" w:color="auto"/>
            </w:tcBorders>
          </w:tcPr>
          <w:p w14:paraId="72AEAA3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lang w:eastAsia="zh-CN"/>
              </w:rPr>
              <w:t>TDD</w:t>
            </w:r>
          </w:p>
        </w:tc>
        <w:tc>
          <w:tcPr>
            <w:tcW w:w="1056" w:type="dxa"/>
            <w:tcBorders>
              <w:top w:val="nil"/>
              <w:left w:val="single" w:sz="4" w:space="0" w:color="auto"/>
              <w:bottom w:val="single" w:sz="4" w:space="0" w:color="auto"/>
              <w:right w:val="single" w:sz="4" w:space="0" w:color="auto"/>
            </w:tcBorders>
          </w:tcPr>
          <w:p w14:paraId="31C3F37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sz w:val="18"/>
                <w:lang w:eastAsia="ja-JP"/>
              </w:rPr>
              <w:t>IMD9</w:t>
            </w:r>
          </w:p>
        </w:tc>
      </w:tr>
      <w:tr w:rsidR="002F28AE" w:rsidRPr="002F28AE" w14:paraId="2A282C6D" w14:textId="77777777" w:rsidTr="00E64E8B">
        <w:trPr>
          <w:jc w:val="center"/>
        </w:trPr>
        <w:tc>
          <w:tcPr>
            <w:tcW w:w="2006" w:type="dxa"/>
            <w:tcBorders>
              <w:top w:val="nil"/>
              <w:left w:val="single" w:sz="4" w:space="0" w:color="auto"/>
              <w:bottom w:val="nil"/>
              <w:right w:val="single" w:sz="4" w:space="0" w:color="auto"/>
            </w:tcBorders>
          </w:tcPr>
          <w:p w14:paraId="3260F8B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D32E74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zh-CN"/>
              </w:rPr>
              <w:t>n41</w:t>
            </w:r>
          </w:p>
        </w:tc>
        <w:tc>
          <w:tcPr>
            <w:tcW w:w="959" w:type="dxa"/>
            <w:tcBorders>
              <w:top w:val="single" w:sz="4" w:space="0" w:color="auto"/>
              <w:left w:val="single" w:sz="4" w:space="0" w:color="auto"/>
              <w:bottom w:val="single" w:sz="4" w:space="0" w:color="auto"/>
              <w:right w:val="single" w:sz="4" w:space="0" w:color="auto"/>
            </w:tcBorders>
          </w:tcPr>
          <w:p w14:paraId="34DFD50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N/A</w:t>
            </w:r>
          </w:p>
        </w:tc>
        <w:tc>
          <w:tcPr>
            <w:tcW w:w="818" w:type="dxa"/>
            <w:tcBorders>
              <w:top w:val="single" w:sz="4" w:space="0" w:color="auto"/>
              <w:left w:val="single" w:sz="4" w:space="0" w:color="auto"/>
              <w:bottom w:val="single" w:sz="4" w:space="0" w:color="auto"/>
              <w:right w:val="single" w:sz="4" w:space="0" w:color="auto"/>
            </w:tcBorders>
          </w:tcPr>
          <w:p w14:paraId="09FD456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10</w:t>
            </w:r>
          </w:p>
        </w:tc>
        <w:tc>
          <w:tcPr>
            <w:tcW w:w="1276" w:type="dxa"/>
            <w:tcBorders>
              <w:top w:val="single" w:sz="4" w:space="0" w:color="auto"/>
              <w:left w:val="single" w:sz="4" w:space="0" w:color="auto"/>
              <w:bottom w:val="single" w:sz="4" w:space="0" w:color="auto"/>
              <w:right w:val="single" w:sz="4" w:space="0" w:color="auto"/>
            </w:tcBorders>
          </w:tcPr>
          <w:p w14:paraId="545BD5D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N/A</w:t>
            </w:r>
          </w:p>
        </w:tc>
        <w:tc>
          <w:tcPr>
            <w:tcW w:w="790" w:type="dxa"/>
            <w:tcBorders>
              <w:top w:val="single" w:sz="4" w:space="0" w:color="auto"/>
              <w:left w:val="single" w:sz="4" w:space="0" w:color="auto"/>
              <w:bottom w:val="single" w:sz="4" w:space="0" w:color="auto"/>
              <w:right w:val="single" w:sz="4" w:space="0" w:color="auto"/>
            </w:tcBorders>
          </w:tcPr>
          <w:p w14:paraId="62282C2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2565</w:t>
            </w:r>
          </w:p>
        </w:tc>
        <w:tc>
          <w:tcPr>
            <w:tcW w:w="977" w:type="dxa"/>
            <w:tcBorders>
              <w:top w:val="single" w:sz="4" w:space="0" w:color="auto"/>
              <w:left w:val="single" w:sz="4" w:space="0" w:color="auto"/>
              <w:bottom w:val="single" w:sz="4" w:space="0" w:color="auto"/>
              <w:right w:val="single" w:sz="4" w:space="0" w:color="auto"/>
            </w:tcBorders>
          </w:tcPr>
          <w:p w14:paraId="3A333FE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32</w:t>
            </w:r>
          </w:p>
        </w:tc>
        <w:tc>
          <w:tcPr>
            <w:tcW w:w="828" w:type="dxa"/>
            <w:tcBorders>
              <w:top w:val="single" w:sz="4" w:space="0" w:color="auto"/>
              <w:left w:val="single" w:sz="4" w:space="0" w:color="auto"/>
              <w:bottom w:val="single" w:sz="4" w:space="0" w:color="auto"/>
              <w:right w:val="single" w:sz="4" w:space="0" w:color="auto"/>
            </w:tcBorders>
          </w:tcPr>
          <w:p w14:paraId="5B26F89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011BFF9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2F28AE">
              <w:rPr>
                <w:rFonts w:ascii="Arial" w:eastAsia="DengXian" w:hAnsi="Arial"/>
                <w:sz w:val="18"/>
                <w:lang w:eastAsia="ja-JP"/>
              </w:rPr>
              <w:t>IMD5</w:t>
            </w:r>
            <w:r w:rsidRPr="002F28AE">
              <w:rPr>
                <w:rFonts w:ascii="Arial" w:eastAsia="DengXian" w:hAnsi="Arial"/>
                <w:sz w:val="18"/>
                <w:vertAlign w:val="superscript"/>
                <w:lang w:eastAsia="ja-JP"/>
              </w:rPr>
              <w:t>16</w:t>
            </w:r>
          </w:p>
        </w:tc>
      </w:tr>
      <w:tr w:rsidR="002F28AE" w:rsidRPr="002F28AE" w14:paraId="7DC0877E" w14:textId="77777777" w:rsidTr="00E64E8B">
        <w:trPr>
          <w:jc w:val="center"/>
        </w:trPr>
        <w:tc>
          <w:tcPr>
            <w:tcW w:w="2006" w:type="dxa"/>
            <w:tcBorders>
              <w:top w:val="nil"/>
              <w:left w:val="single" w:sz="4" w:space="0" w:color="auto"/>
              <w:bottom w:val="nil"/>
              <w:right w:val="single" w:sz="4" w:space="0" w:color="auto"/>
            </w:tcBorders>
          </w:tcPr>
          <w:p w14:paraId="623D27C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5F2B6B3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n77</w:t>
            </w:r>
            <w:r w:rsidRPr="002F28AE">
              <w:rPr>
                <w:rFonts w:ascii="Arial" w:eastAsia="DengXian"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1FBC4F5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3485</w:t>
            </w:r>
          </w:p>
        </w:tc>
        <w:tc>
          <w:tcPr>
            <w:tcW w:w="818" w:type="dxa"/>
            <w:tcBorders>
              <w:top w:val="single" w:sz="4" w:space="0" w:color="auto"/>
              <w:left w:val="single" w:sz="4" w:space="0" w:color="auto"/>
              <w:bottom w:val="single" w:sz="4" w:space="0" w:color="auto"/>
              <w:right w:val="single" w:sz="4" w:space="0" w:color="auto"/>
            </w:tcBorders>
          </w:tcPr>
          <w:p w14:paraId="163D290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10</w:t>
            </w:r>
          </w:p>
        </w:tc>
        <w:tc>
          <w:tcPr>
            <w:tcW w:w="1276" w:type="dxa"/>
            <w:tcBorders>
              <w:top w:val="single" w:sz="4" w:space="0" w:color="auto"/>
              <w:left w:val="single" w:sz="4" w:space="0" w:color="auto"/>
              <w:bottom w:val="single" w:sz="4" w:space="0" w:color="auto"/>
              <w:right w:val="single" w:sz="4" w:space="0" w:color="auto"/>
            </w:tcBorders>
          </w:tcPr>
          <w:p w14:paraId="435AE82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1 (</w:t>
            </w:r>
            <w:r w:rsidRPr="002F28AE">
              <w:rPr>
                <w:rFonts w:ascii="Arial" w:eastAsia="DengXian" w:hAnsi="Arial"/>
                <w:sz w:val="18"/>
                <w:lang w:eastAsia="ja-JP"/>
              </w:rPr>
              <w:t>RB</w:t>
            </w:r>
            <w:r w:rsidRPr="002F28AE">
              <w:rPr>
                <w:rFonts w:ascii="Arial" w:eastAsia="DengXian" w:hAnsi="Arial"/>
                <w:sz w:val="18"/>
                <w:vertAlign w:val="subscript"/>
                <w:lang w:eastAsia="ja-JP"/>
              </w:rPr>
              <w:t>START</w:t>
            </w:r>
            <w:r w:rsidRPr="002F28AE">
              <w:rPr>
                <w:rFonts w:ascii="Arial" w:eastAsia="DengXian" w:hAnsi="Arial"/>
                <w:sz w:val="18"/>
              </w:rPr>
              <w:t>=25)</w:t>
            </w:r>
          </w:p>
        </w:tc>
        <w:tc>
          <w:tcPr>
            <w:tcW w:w="790" w:type="dxa"/>
            <w:tcBorders>
              <w:top w:val="single" w:sz="4" w:space="0" w:color="auto"/>
              <w:left w:val="single" w:sz="4" w:space="0" w:color="auto"/>
              <w:bottom w:val="single" w:sz="4" w:space="0" w:color="auto"/>
              <w:right w:val="single" w:sz="4" w:space="0" w:color="auto"/>
            </w:tcBorders>
          </w:tcPr>
          <w:p w14:paraId="1187E88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3485</w:t>
            </w:r>
          </w:p>
        </w:tc>
        <w:tc>
          <w:tcPr>
            <w:tcW w:w="977" w:type="dxa"/>
            <w:tcBorders>
              <w:top w:val="single" w:sz="4" w:space="0" w:color="auto"/>
              <w:left w:val="single" w:sz="4" w:space="0" w:color="auto"/>
              <w:bottom w:val="single" w:sz="4" w:space="0" w:color="auto"/>
              <w:right w:val="single" w:sz="4" w:space="0" w:color="auto"/>
            </w:tcBorders>
          </w:tcPr>
          <w:p w14:paraId="25F0087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4808D8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52C2298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2F28AE">
              <w:rPr>
                <w:rFonts w:ascii="Arial" w:eastAsia="DengXian" w:hAnsi="Arial"/>
                <w:sz w:val="18"/>
                <w:lang w:eastAsia="ja-JP"/>
              </w:rPr>
              <w:t>N/A</w:t>
            </w:r>
          </w:p>
        </w:tc>
      </w:tr>
      <w:tr w:rsidR="002F28AE" w:rsidRPr="002F28AE" w14:paraId="26DEF5F6" w14:textId="77777777" w:rsidTr="00E64E8B">
        <w:trPr>
          <w:jc w:val="center"/>
        </w:trPr>
        <w:tc>
          <w:tcPr>
            <w:tcW w:w="2006" w:type="dxa"/>
            <w:tcBorders>
              <w:top w:val="nil"/>
              <w:left w:val="single" w:sz="4" w:space="0" w:color="auto"/>
              <w:bottom w:val="nil"/>
              <w:right w:val="single" w:sz="4" w:space="0" w:color="auto"/>
            </w:tcBorders>
          </w:tcPr>
          <w:p w14:paraId="5E1AF05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A835EA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p>
        </w:tc>
        <w:tc>
          <w:tcPr>
            <w:tcW w:w="959" w:type="dxa"/>
            <w:tcBorders>
              <w:top w:val="single" w:sz="4" w:space="0" w:color="auto"/>
              <w:left w:val="single" w:sz="4" w:space="0" w:color="auto"/>
              <w:bottom w:val="single" w:sz="4" w:space="0" w:color="auto"/>
              <w:right w:val="single" w:sz="4" w:space="0" w:color="auto"/>
            </w:tcBorders>
          </w:tcPr>
          <w:p w14:paraId="2CD3CC3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3945</w:t>
            </w:r>
          </w:p>
        </w:tc>
        <w:tc>
          <w:tcPr>
            <w:tcW w:w="818" w:type="dxa"/>
            <w:tcBorders>
              <w:top w:val="single" w:sz="4" w:space="0" w:color="auto"/>
              <w:left w:val="single" w:sz="4" w:space="0" w:color="auto"/>
              <w:bottom w:val="single" w:sz="4" w:space="0" w:color="auto"/>
              <w:right w:val="single" w:sz="4" w:space="0" w:color="auto"/>
            </w:tcBorders>
          </w:tcPr>
          <w:p w14:paraId="544F459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10</w:t>
            </w:r>
          </w:p>
        </w:tc>
        <w:tc>
          <w:tcPr>
            <w:tcW w:w="1276" w:type="dxa"/>
            <w:tcBorders>
              <w:top w:val="single" w:sz="4" w:space="0" w:color="auto"/>
              <w:left w:val="single" w:sz="4" w:space="0" w:color="auto"/>
              <w:bottom w:val="single" w:sz="4" w:space="0" w:color="auto"/>
              <w:right w:val="single" w:sz="4" w:space="0" w:color="auto"/>
            </w:tcBorders>
          </w:tcPr>
          <w:p w14:paraId="002E386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1 (</w:t>
            </w:r>
            <w:r w:rsidRPr="002F28AE">
              <w:rPr>
                <w:rFonts w:ascii="Arial" w:eastAsia="DengXian" w:hAnsi="Arial"/>
                <w:sz w:val="18"/>
                <w:lang w:eastAsia="ja-JP"/>
              </w:rPr>
              <w:t>RB</w:t>
            </w:r>
            <w:r w:rsidRPr="002F28AE">
              <w:rPr>
                <w:rFonts w:ascii="Arial" w:eastAsia="DengXian" w:hAnsi="Arial"/>
                <w:sz w:val="18"/>
                <w:vertAlign w:val="subscript"/>
                <w:lang w:eastAsia="ja-JP"/>
              </w:rPr>
              <w:t>START</w:t>
            </w:r>
            <w:r w:rsidRPr="002F28AE">
              <w:rPr>
                <w:rFonts w:ascii="Arial" w:eastAsia="DengXian" w:hAnsi="Arial"/>
                <w:sz w:val="18"/>
              </w:rPr>
              <w:t>=25)</w:t>
            </w:r>
          </w:p>
        </w:tc>
        <w:tc>
          <w:tcPr>
            <w:tcW w:w="790" w:type="dxa"/>
            <w:tcBorders>
              <w:top w:val="single" w:sz="4" w:space="0" w:color="auto"/>
              <w:left w:val="single" w:sz="4" w:space="0" w:color="auto"/>
              <w:bottom w:val="single" w:sz="4" w:space="0" w:color="auto"/>
              <w:right w:val="single" w:sz="4" w:space="0" w:color="auto"/>
            </w:tcBorders>
          </w:tcPr>
          <w:p w14:paraId="0836B33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3945</w:t>
            </w:r>
          </w:p>
        </w:tc>
        <w:tc>
          <w:tcPr>
            <w:tcW w:w="977" w:type="dxa"/>
            <w:tcBorders>
              <w:top w:val="single" w:sz="4" w:space="0" w:color="auto"/>
              <w:left w:val="single" w:sz="4" w:space="0" w:color="auto"/>
              <w:bottom w:val="single" w:sz="4" w:space="0" w:color="auto"/>
              <w:right w:val="single" w:sz="4" w:space="0" w:color="auto"/>
            </w:tcBorders>
          </w:tcPr>
          <w:p w14:paraId="3587139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828" w:type="dxa"/>
            <w:tcBorders>
              <w:top w:val="single" w:sz="4" w:space="0" w:color="auto"/>
              <w:left w:val="single" w:sz="4" w:space="0" w:color="auto"/>
              <w:bottom w:val="single" w:sz="4" w:space="0" w:color="auto"/>
              <w:right w:val="single" w:sz="4" w:space="0" w:color="auto"/>
            </w:tcBorders>
          </w:tcPr>
          <w:p w14:paraId="1A0837D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056" w:type="dxa"/>
            <w:tcBorders>
              <w:top w:val="single" w:sz="4" w:space="0" w:color="auto"/>
              <w:left w:val="single" w:sz="4" w:space="0" w:color="auto"/>
              <w:bottom w:val="single" w:sz="4" w:space="0" w:color="auto"/>
              <w:right w:val="single" w:sz="4" w:space="0" w:color="auto"/>
            </w:tcBorders>
          </w:tcPr>
          <w:p w14:paraId="4852ADB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p>
        </w:tc>
      </w:tr>
      <w:tr w:rsidR="002F28AE" w:rsidRPr="002F28AE" w14:paraId="7F86BADF" w14:textId="77777777" w:rsidTr="00E64E8B">
        <w:trPr>
          <w:jc w:val="center"/>
        </w:trPr>
        <w:tc>
          <w:tcPr>
            <w:tcW w:w="2006" w:type="dxa"/>
            <w:tcBorders>
              <w:top w:val="single" w:sz="4" w:space="0" w:color="auto"/>
              <w:left w:val="single" w:sz="4" w:space="0" w:color="auto"/>
              <w:bottom w:val="nil"/>
              <w:right w:val="single" w:sz="4" w:space="0" w:color="auto"/>
            </w:tcBorders>
          </w:tcPr>
          <w:p w14:paraId="528EA5D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val="en-US" w:eastAsia="ja-JP"/>
              </w:rPr>
              <w:t>CA</w:t>
            </w:r>
            <w:r w:rsidRPr="002F28AE">
              <w:rPr>
                <w:rFonts w:ascii="Arial" w:eastAsia="DengXian" w:hAnsi="Arial"/>
                <w:sz w:val="18"/>
                <w:lang w:val="en-US"/>
              </w:rPr>
              <w:t>_n</w:t>
            </w:r>
            <w:r w:rsidRPr="002F28AE">
              <w:rPr>
                <w:rFonts w:ascii="Arial" w:eastAsia="DengXian" w:hAnsi="Arial"/>
                <w:sz w:val="18"/>
                <w:lang w:val="en-US" w:eastAsia="ja-JP"/>
              </w:rPr>
              <w:t>66</w:t>
            </w:r>
            <w:r w:rsidRPr="002F28AE">
              <w:rPr>
                <w:rFonts w:ascii="Arial" w:eastAsia="DengXian" w:hAnsi="Arial"/>
                <w:sz w:val="18"/>
                <w:lang w:val="en-US"/>
              </w:rPr>
              <w:t>-</w:t>
            </w:r>
            <w:r w:rsidRPr="002F28AE">
              <w:rPr>
                <w:rFonts w:ascii="Arial" w:eastAsia="DengXian" w:hAnsi="Arial"/>
                <w:sz w:val="18"/>
                <w:lang w:val="en-US" w:eastAsia="ja-JP"/>
              </w:rPr>
              <w:t>n71</w:t>
            </w:r>
          </w:p>
        </w:tc>
        <w:tc>
          <w:tcPr>
            <w:tcW w:w="1145" w:type="dxa"/>
            <w:tcBorders>
              <w:top w:val="single" w:sz="4" w:space="0" w:color="auto"/>
              <w:left w:val="single" w:sz="4" w:space="0" w:color="auto"/>
              <w:bottom w:val="single" w:sz="4" w:space="0" w:color="auto"/>
              <w:right w:val="single" w:sz="4" w:space="0" w:color="auto"/>
            </w:tcBorders>
          </w:tcPr>
          <w:p w14:paraId="457D5A9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val="en-US" w:eastAsia="ja-JP"/>
              </w:rPr>
              <w:t>n66</w:t>
            </w:r>
          </w:p>
        </w:tc>
        <w:tc>
          <w:tcPr>
            <w:tcW w:w="959" w:type="dxa"/>
            <w:tcBorders>
              <w:top w:val="single" w:sz="4" w:space="0" w:color="auto"/>
              <w:left w:val="single" w:sz="4" w:space="0" w:color="auto"/>
              <w:bottom w:val="single" w:sz="4" w:space="0" w:color="auto"/>
              <w:right w:val="single" w:sz="4" w:space="0" w:color="auto"/>
            </w:tcBorders>
          </w:tcPr>
          <w:p w14:paraId="7509F84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szCs w:val="18"/>
                <w:lang w:val="fi-FI" w:eastAsia="ko-KR"/>
              </w:rPr>
              <w:t>1750</w:t>
            </w:r>
          </w:p>
        </w:tc>
        <w:tc>
          <w:tcPr>
            <w:tcW w:w="818" w:type="dxa"/>
            <w:tcBorders>
              <w:top w:val="single" w:sz="4" w:space="0" w:color="auto"/>
              <w:left w:val="single" w:sz="4" w:space="0" w:color="auto"/>
              <w:bottom w:val="single" w:sz="4" w:space="0" w:color="auto"/>
              <w:right w:val="single" w:sz="4" w:space="0" w:color="auto"/>
            </w:tcBorders>
          </w:tcPr>
          <w:p w14:paraId="1A867AF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szCs w:val="18"/>
                <w:lang w:val="en-US" w:eastAsia="zh-CN"/>
              </w:rPr>
              <w:t>5</w:t>
            </w:r>
          </w:p>
        </w:tc>
        <w:tc>
          <w:tcPr>
            <w:tcW w:w="1276" w:type="dxa"/>
            <w:tcBorders>
              <w:top w:val="single" w:sz="4" w:space="0" w:color="auto"/>
              <w:left w:val="single" w:sz="4" w:space="0" w:color="auto"/>
              <w:bottom w:val="single" w:sz="4" w:space="0" w:color="auto"/>
              <w:right w:val="single" w:sz="4" w:space="0" w:color="auto"/>
            </w:tcBorders>
          </w:tcPr>
          <w:p w14:paraId="3427E7A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szCs w:val="18"/>
                <w:lang w:val="en-US" w:eastAsia="zh-CN"/>
              </w:rPr>
              <w:t>25</w:t>
            </w:r>
          </w:p>
        </w:tc>
        <w:tc>
          <w:tcPr>
            <w:tcW w:w="790" w:type="dxa"/>
            <w:tcBorders>
              <w:top w:val="single" w:sz="4" w:space="0" w:color="auto"/>
              <w:left w:val="single" w:sz="4" w:space="0" w:color="auto"/>
              <w:bottom w:val="single" w:sz="4" w:space="0" w:color="auto"/>
              <w:right w:val="single" w:sz="4" w:space="0" w:color="auto"/>
            </w:tcBorders>
          </w:tcPr>
          <w:p w14:paraId="79EE41D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szCs w:val="18"/>
                <w:lang w:val="fi-FI" w:eastAsia="ko-KR"/>
              </w:rPr>
              <w:t>2150</w:t>
            </w:r>
          </w:p>
        </w:tc>
        <w:tc>
          <w:tcPr>
            <w:tcW w:w="977" w:type="dxa"/>
            <w:tcBorders>
              <w:top w:val="single" w:sz="4" w:space="0" w:color="auto"/>
              <w:left w:val="single" w:sz="4" w:space="0" w:color="auto"/>
              <w:bottom w:val="single" w:sz="4" w:space="0" w:color="auto"/>
              <w:right w:val="single" w:sz="4" w:space="0" w:color="auto"/>
            </w:tcBorders>
          </w:tcPr>
          <w:p w14:paraId="4461997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val="en-US" w:eastAsia="zh-CN"/>
              </w:rPr>
              <w:t>15.5</w:t>
            </w:r>
          </w:p>
        </w:tc>
        <w:tc>
          <w:tcPr>
            <w:tcW w:w="828" w:type="dxa"/>
            <w:tcBorders>
              <w:top w:val="single" w:sz="4" w:space="0" w:color="auto"/>
              <w:left w:val="single" w:sz="4" w:space="0" w:color="auto"/>
              <w:bottom w:val="single" w:sz="4" w:space="0" w:color="auto"/>
              <w:right w:val="single" w:sz="4" w:space="0" w:color="auto"/>
            </w:tcBorders>
          </w:tcPr>
          <w:p w14:paraId="6F4976D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val="en-US" w:eastAsia="ja-JP"/>
              </w:rPr>
              <w:t>FDD</w:t>
            </w:r>
          </w:p>
        </w:tc>
        <w:tc>
          <w:tcPr>
            <w:tcW w:w="1056" w:type="dxa"/>
            <w:tcBorders>
              <w:top w:val="single" w:sz="4" w:space="0" w:color="auto"/>
              <w:left w:val="single" w:sz="4" w:space="0" w:color="auto"/>
              <w:bottom w:val="single" w:sz="4" w:space="0" w:color="auto"/>
              <w:right w:val="single" w:sz="4" w:space="0" w:color="auto"/>
            </w:tcBorders>
          </w:tcPr>
          <w:p w14:paraId="7062208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val="en-US" w:eastAsia="ja-JP"/>
              </w:rPr>
              <w:t>IMD4</w:t>
            </w:r>
          </w:p>
        </w:tc>
      </w:tr>
      <w:tr w:rsidR="002F28AE" w:rsidRPr="002F28AE" w14:paraId="32609B1D" w14:textId="77777777" w:rsidTr="00E64E8B">
        <w:trPr>
          <w:jc w:val="center"/>
        </w:trPr>
        <w:tc>
          <w:tcPr>
            <w:tcW w:w="2006" w:type="dxa"/>
            <w:tcBorders>
              <w:top w:val="nil"/>
              <w:left w:val="single" w:sz="4" w:space="0" w:color="auto"/>
              <w:bottom w:val="single" w:sz="4" w:space="0" w:color="auto"/>
              <w:right w:val="single" w:sz="4" w:space="0" w:color="auto"/>
            </w:tcBorders>
          </w:tcPr>
          <w:p w14:paraId="6EBC098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3EC5638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val="en-US" w:eastAsia="ja-JP"/>
              </w:rPr>
              <w:t>n71</w:t>
            </w:r>
          </w:p>
        </w:tc>
        <w:tc>
          <w:tcPr>
            <w:tcW w:w="959" w:type="dxa"/>
            <w:tcBorders>
              <w:top w:val="single" w:sz="4" w:space="0" w:color="auto"/>
              <w:left w:val="single" w:sz="4" w:space="0" w:color="auto"/>
              <w:bottom w:val="single" w:sz="4" w:space="0" w:color="auto"/>
              <w:right w:val="single" w:sz="4" w:space="0" w:color="auto"/>
            </w:tcBorders>
          </w:tcPr>
          <w:p w14:paraId="3587AE1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val="en-US" w:eastAsia="zh-CN"/>
              </w:rPr>
              <w:t>675</w:t>
            </w:r>
          </w:p>
        </w:tc>
        <w:tc>
          <w:tcPr>
            <w:tcW w:w="818" w:type="dxa"/>
            <w:tcBorders>
              <w:top w:val="single" w:sz="4" w:space="0" w:color="auto"/>
              <w:left w:val="single" w:sz="4" w:space="0" w:color="auto"/>
              <w:bottom w:val="single" w:sz="4" w:space="0" w:color="auto"/>
              <w:right w:val="single" w:sz="4" w:space="0" w:color="auto"/>
            </w:tcBorders>
          </w:tcPr>
          <w:p w14:paraId="312DD0B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val="en-US" w:eastAsia="zh-CN"/>
              </w:rPr>
              <w:t>5</w:t>
            </w:r>
          </w:p>
        </w:tc>
        <w:tc>
          <w:tcPr>
            <w:tcW w:w="1276" w:type="dxa"/>
            <w:tcBorders>
              <w:top w:val="single" w:sz="4" w:space="0" w:color="auto"/>
              <w:left w:val="single" w:sz="4" w:space="0" w:color="auto"/>
              <w:bottom w:val="single" w:sz="4" w:space="0" w:color="auto"/>
              <w:right w:val="single" w:sz="4" w:space="0" w:color="auto"/>
            </w:tcBorders>
          </w:tcPr>
          <w:p w14:paraId="45ABDC3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val="en-US"/>
              </w:rPr>
              <w:t>25</w:t>
            </w:r>
          </w:p>
        </w:tc>
        <w:tc>
          <w:tcPr>
            <w:tcW w:w="790" w:type="dxa"/>
            <w:tcBorders>
              <w:top w:val="single" w:sz="4" w:space="0" w:color="auto"/>
              <w:left w:val="single" w:sz="4" w:space="0" w:color="auto"/>
              <w:bottom w:val="single" w:sz="4" w:space="0" w:color="auto"/>
              <w:right w:val="single" w:sz="4" w:space="0" w:color="auto"/>
            </w:tcBorders>
          </w:tcPr>
          <w:p w14:paraId="6D2BC92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val="en-US" w:eastAsia="zh-CN"/>
              </w:rPr>
              <w:t>629</w:t>
            </w:r>
          </w:p>
        </w:tc>
        <w:tc>
          <w:tcPr>
            <w:tcW w:w="977" w:type="dxa"/>
            <w:tcBorders>
              <w:top w:val="single" w:sz="4" w:space="0" w:color="auto"/>
              <w:left w:val="single" w:sz="4" w:space="0" w:color="auto"/>
              <w:bottom w:val="single" w:sz="4" w:space="0" w:color="auto"/>
              <w:right w:val="single" w:sz="4" w:space="0" w:color="auto"/>
            </w:tcBorders>
          </w:tcPr>
          <w:p w14:paraId="43D0A63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val="en-US"/>
              </w:rPr>
              <w:t>N/A</w:t>
            </w:r>
          </w:p>
        </w:tc>
        <w:tc>
          <w:tcPr>
            <w:tcW w:w="828" w:type="dxa"/>
            <w:tcBorders>
              <w:top w:val="single" w:sz="4" w:space="0" w:color="auto"/>
              <w:left w:val="single" w:sz="4" w:space="0" w:color="auto"/>
              <w:bottom w:val="single" w:sz="4" w:space="0" w:color="auto"/>
              <w:right w:val="single" w:sz="4" w:space="0" w:color="auto"/>
            </w:tcBorders>
          </w:tcPr>
          <w:p w14:paraId="3685B67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val="en-US" w:eastAsia="ja-JP"/>
              </w:rPr>
              <w:t>FDD</w:t>
            </w:r>
          </w:p>
        </w:tc>
        <w:tc>
          <w:tcPr>
            <w:tcW w:w="1056" w:type="dxa"/>
            <w:tcBorders>
              <w:top w:val="single" w:sz="4" w:space="0" w:color="auto"/>
              <w:left w:val="single" w:sz="4" w:space="0" w:color="auto"/>
              <w:bottom w:val="single" w:sz="4" w:space="0" w:color="auto"/>
              <w:right w:val="single" w:sz="4" w:space="0" w:color="auto"/>
            </w:tcBorders>
          </w:tcPr>
          <w:p w14:paraId="42B4EFC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val="en-US" w:eastAsia="ja-JP"/>
              </w:rPr>
              <w:t>N/A</w:t>
            </w:r>
          </w:p>
        </w:tc>
      </w:tr>
      <w:tr w:rsidR="002F28AE" w:rsidRPr="002F28AE" w14:paraId="53469A1B" w14:textId="77777777" w:rsidTr="00E64E8B">
        <w:trPr>
          <w:jc w:val="center"/>
        </w:trPr>
        <w:tc>
          <w:tcPr>
            <w:tcW w:w="2006" w:type="dxa"/>
            <w:tcBorders>
              <w:top w:val="single" w:sz="4" w:space="0" w:color="auto"/>
              <w:left w:val="single" w:sz="4" w:space="0" w:color="auto"/>
              <w:bottom w:val="nil"/>
              <w:right w:val="single" w:sz="4" w:space="0" w:color="auto"/>
            </w:tcBorders>
          </w:tcPr>
          <w:p w14:paraId="3F2B62E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eastAsia="zh-CN"/>
              </w:rPr>
              <w:t>CA</w:t>
            </w:r>
            <w:r w:rsidRPr="002F28AE">
              <w:rPr>
                <w:rFonts w:ascii="Arial" w:eastAsia="DengXian" w:hAnsi="Arial" w:cs="Arial"/>
                <w:sz w:val="18"/>
                <w:szCs w:val="18"/>
              </w:rPr>
              <w:t>_</w:t>
            </w:r>
            <w:r w:rsidRPr="002F28AE">
              <w:rPr>
                <w:rFonts w:ascii="Arial" w:eastAsia="DengXian" w:hAnsi="Arial" w:cs="Arial"/>
                <w:sz w:val="18"/>
                <w:szCs w:val="18"/>
                <w:lang w:eastAsia="zh-CN"/>
              </w:rPr>
              <w:t>n66</w:t>
            </w:r>
            <w:r w:rsidRPr="002F28AE">
              <w:rPr>
                <w:rFonts w:ascii="Arial" w:eastAsia="DengXian" w:hAnsi="Arial" w:cs="Arial"/>
                <w:sz w:val="18"/>
                <w:szCs w:val="18"/>
              </w:rPr>
              <w:t>-</w:t>
            </w:r>
            <w:r w:rsidRPr="002F28AE">
              <w:rPr>
                <w:rFonts w:ascii="Arial" w:eastAsia="DengXian" w:hAnsi="Arial" w:cs="Arial"/>
                <w:sz w:val="18"/>
                <w:szCs w:val="18"/>
                <w:lang w:eastAsia="zh-CN"/>
              </w:rPr>
              <w:t>n77</w:t>
            </w:r>
          </w:p>
        </w:tc>
        <w:tc>
          <w:tcPr>
            <w:tcW w:w="1145" w:type="dxa"/>
            <w:tcBorders>
              <w:top w:val="single" w:sz="4" w:space="0" w:color="auto"/>
              <w:left w:val="single" w:sz="4" w:space="0" w:color="auto"/>
              <w:bottom w:val="single" w:sz="4" w:space="0" w:color="auto"/>
              <w:right w:val="single" w:sz="4" w:space="0" w:color="auto"/>
            </w:tcBorders>
          </w:tcPr>
          <w:p w14:paraId="7E7D262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n66</w:t>
            </w:r>
          </w:p>
        </w:tc>
        <w:tc>
          <w:tcPr>
            <w:tcW w:w="959" w:type="dxa"/>
            <w:tcBorders>
              <w:top w:val="single" w:sz="4" w:space="0" w:color="auto"/>
              <w:left w:val="single" w:sz="4" w:space="0" w:color="auto"/>
              <w:bottom w:val="single" w:sz="4" w:space="0" w:color="auto"/>
              <w:right w:val="single" w:sz="4" w:space="0" w:color="auto"/>
            </w:tcBorders>
          </w:tcPr>
          <w:p w14:paraId="222EA7C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 xml:space="preserve">1775 </w:t>
            </w:r>
          </w:p>
        </w:tc>
        <w:tc>
          <w:tcPr>
            <w:tcW w:w="818" w:type="dxa"/>
            <w:tcBorders>
              <w:top w:val="single" w:sz="4" w:space="0" w:color="auto"/>
              <w:left w:val="single" w:sz="4" w:space="0" w:color="auto"/>
              <w:bottom w:val="single" w:sz="4" w:space="0" w:color="auto"/>
              <w:right w:val="single" w:sz="4" w:space="0" w:color="auto"/>
            </w:tcBorders>
          </w:tcPr>
          <w:p w14:paraId="72E6401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0635E6A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5CDDAFE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hint="eastAsia"/>
                <w:sz w:val="18"/>
                <w:szCs w:val="18"/>
                <w:lang w:eastAsia="zh-CN"/>
              </w:rPr>
              <w:t>21</w:t>
            </w:r>
            <w:r w:rsidRPr="002F28AE">
              <w:rPr>
                <w:rFonts w:ascii="Arial" w:eastAsia="DengXian" w:hAnsi="Arial" w:cs="Arial"/>
                <w:sz w:val="18"/>
                <w:szCs w:val="18"/>
                <w:lang w:eastAsia="zh-CN"/>
              </w:rPr>
              <w:t xml:space="preserve">75 </w:t>
            </w:r>
          </w:p>
        </w:tc>
        <w:tc>
          <w:tcPr>
            <w:tcW w:w="977" w:type="dxa"/>
            <w:tcBorders>
              <w:top w:val="single" w:sz="4" w:space="0" w:color="auto"/>
              <w:left w:val="single" w:sz="4" w:space="0" w:color="auto"/>
              <w:bottom w:val="single" w:sz="4" w:space="0" w:color="auto"/>
              <w:right w:val="single" w:sz="4" w:space="0" w:color="auto"/>
            </w:tcBorders>
          </w:tcPr>
          <w:p w14:paraId="3FB18BE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34.33</w:t>
            </w:r>
          </w:p>
        </w:tc>
        <w:tc>
          <w:tcPr>
            <w:tcW w:w="828" w:type="dxa"/>
            <w:tcBorders>
              <w:top w:val="single" w:sz="4" w:space="0" w:color="auto"/>
              <w:left w:val="single" w:sz="4" w:space="0" w:color="auto"/>
              <w:bottom w:val="single" w:sz="4" w:space="0" w:color="auto"/>
              <w:right w:val="single" w:sz="4" w:space="0" w:color="auto"/>
            </w:tcBorders>
          </w:tcPr>
          <w:p w14:paraId="1951011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53A3F04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IMD2</w:t>
            </w:r>
          </w:p>
        </w:tc>
      </w:tr>
      <w:tr w:rsidR="002F28AE" w:rsidRPr="002F28AE" w14:paraId="533D8FD0" w14:textId="77777777" w:rsidTr="00E64E8B">
        <w:trPr>
          <w:jc w:val="center"/>
        </w:trPr>
        <w:tc>
          <w:tcPr>
            <w:tcW w:w="2006" w:type="dxa"/>
            <w:tcBorders>
              <w:top w:val="nil"/>
              <w:left w:val="single" w:sz="4" w:space="0" w:color="auto"/>
              <w:bottom w:val="nil"/>
              <w:right w:val="single" w:sz="4" w:space="0" w:color="auto"/>
            </w:tcBorders>
          </w:tcPr>
          <w:p w14:paraId="5692D95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5AA9EA0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4382EFB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 xml:space="preserve">3950 </w:t>
            </w:r>
          </w:p>
        </w:tc>
        <w:tc>
          <w:tcPr>
            <w:tcW w:w="818" w:type="dxa"/>
            <w:tcBorders>
              <w:top w:val="single" w:sz="4" w:space="0" w:color="auto"/>
              <w:left w:val="single" w:sz="4" w:space="0" w:color="auto"/>
              <w:bottom w:val="single" w:sz="4" w:space="0" w:color="auto"/>
              <w:right w:val="single" w:sz="4" w:space="0" w:color="auto"/>
            </w:tcBorders>
          </w:tcPr>
          <w:p w14:paraId="1132568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532D80B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13AF848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 xml:space="preserve">3950 </w:t>
            </w:r>
          </w:p>
        </w:tc>
        <w:tc>
          <w:tcPr>
            <w:tcW w:w="977" w:type="dxa"/>
            <w:tcBorders>
              <w:top w:val="single" w:sz="4" w:space="0" w:color="auto"/>
              <w:left w:val="single" w:sz="4" w:space="0" w:color="auto"/>
              <w:bottom w:val="single" w:sz="4" w:space="0" w:color="auto"/>
              <w:right w:val="single" w:sz="4" w:space="0" w:color="auto"/>
            </w:tcBorders>
          </w:tcPr>
          <w:p w14:paraId="4F7C3B0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6BF0A14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0967192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N/A</w:t>
            </w:r>
          </w:p>
        </w:tc>
      </w:tr>
      <w:tr w:rsidR="002F28AE" w:rsidRPr="002F28AE" w14:paraId="7BE41D68" w14:textId="77777777" w:rsidTr="00E64E8B">
        <w:trPr>
          <w:jc w:val="center"/>
        </w:trPr>
        <w:tc>
          <w:tcPr>
            <w:tcW w:w="2006" w:type="dxa"/>
            <w:tcBorders>
              <w:top w:val="nil"/>
              <w:left w:val="single" w:sz="4" w:space="0" w:color="auto"/>
              <w:bottom w:val="nil"/>
              <w:right w:val="single" w:sz="4" w:space="0" w:color="auto"/>
            </w:tcBorders>
          </w:tcPr>
          <w:p w14:paraId="7BC30EC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051BD26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n66</w:t>
            </w:r>
          </w:p>
        </w:tc>
        <w:tc>
          <w:tcPr>
            <w:tcW w:w="959" w:type="dxa"/>
            <w:tcBorders>
              <w:top w:val="single" w:sz="4" w:space="0" w:color="auto"/>
              <w:left w:val="single" w:sz="4" w:space="0" w:color="auto"/>
              <w:bottom w:val="single" w:sz="4" w:space="0" w:color="auto"/>
              <w:right w:val="single" w:sz="4" w:space="0" w:color="auto"/>
            </w:tcBorders>
          </w:tcPr>
          <w:p w14:paraId="17644E2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1760</w:t>
            </w:r>
          </w:p>
        </w:tc>
        <w:tc>
          <w:tcPr>
            <w:tcW w:w="818" w:type="dxa"/>
            <w:tcBorders>
              <w:top w:val="single" w:sz="4" w:space="0" w:color="auto"/>
              <w:left w:val="single" w:sz="4" w:space="0" w:color="auto"/>
              <w:bottom w:val="single" w:sz="4" w:space="0" w:color="auto"/>
              <w:right w:val="single" w:sz="4" w:space="0" w:color="auto"/>
            </w:tcBorders>
          </w:tcPr>
          <w:p w14:paraId="7E161A1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30F4810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2F0605A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2160</w:t>
            </w:r>
          </w:p>
        </w:tc>
        <w:tc>
          <w:tcPr>
            <w:tcW w:w="977" w:type="dxa"/>
            <w:tcBorders>
              <w:top w:val="single" w:sz="4" w:space="0" w:color="auto"/>
              <w:left w:val="single" w:sz="4" w:space="0" w:color="auto"/>
              <w:bottom w:val="single" w:sz="4" w:space="0" w:color="auto"/>
              <w:right w:val="single" w:sz="4" w:space="0" w:color="auto"/>
            </w:tcBorders>
          </w:tcPr>
          <w:p w14:paraId="15141FB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11.27</w:t>
            </w:r>
          </w:p>
        </w:tc>
        <w:tc>
          <w:tcPr>
            <w:tcW w:w="828" w:type="dxa"/>
            <w:tcBorders>
              <w:top w:val="single" w:sz="4" w:space="0" w:color="auto"/>
              <w:left w:val="single" w:sz="4" w:space="0" w:color="auto"/>
              <w:bottom w:val="single" w:sz="4" w:space="0" w:color="auto"/>
              <w:right w:val="single" w:sz="4" w:space="0" w:color="auto"/>
            </w:tcBorders>
          </w:tcPr>
          <w:p w14:paraId="4011FBA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0CF05B1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IMD5</w:t>
            </w:r>
          </w:p>
        </w:tc>
      </w:tr>
      <w:tr w:rsidR="002F28AE" w:rsidRPr="002F28AE" w14:paraId="7301E0D7" w14:textId="77777777" w:rsidTr="00E64E8B">
        <w:trPr>
          <w:jc w:val="center"/>
        </w:trPr>
        <w:tc>
          <w:tcPr>
            <w:tcW w:w="2006" w:type="dxa"/>
            <w:tcBorders>
              <w:top w:val="nil"/>
              <w:left w:val="single" w:sz="4" w:space="0" w:color="auto"/>
              <w:bottom w:val="nil"/>
              <w:right w:val="single" w:sz="4" w:space="0" w:color="auto"/>
            </w:tcBorders>
          </w:tcPr>
          <w:p w14:paraId="79490F9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02E935E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47C4E0F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3720</w:t>
            </w:r>
          </w:p>
        </w:tc>
        <w:tc>
          <w:tcPr>
            <w:tcW w:w="818" w:type="dxa"/>
            <w:tcBorders>
              <w:top w:val="single" w:sz="4" w:space="0" w:color="auto"/>
              <w:left w:val="single" w:sz="4" w:space="0" w:color="auto"/>
              <w:bottom w:val="single" w:sz="4" w:space="0" w:color="auto"/>
              <w:right w:val="single" w:sz="4" w:space="0" w:color="auto"/>
            </w:tcBorders>
          </w:tcPr>
          <w:p w14:paraId="66F7309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3410A91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7E3397B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3720</w:t>
            </w:r>
          </w:p>
        </w:tc>
        <w:tc>
          <w:tcPr>
            <w:tcW w:w="977" w:type="dxa"/>
            <w:tcBorders>
              <w:top w:val="single" w:sz="4" w:space="0" w:color="auto"/>
              <w:left w:val="single" w:sz="4" w:space="0" w:color="auto"/>
              <w:bottom w:val="single" w:sz="4" w:space="0" w:color="auto"/>
              <w:right w:val="single" w:sz="4" w:space="0" w:color="auto"/>
            </w:tcBorders>
          </w:tcPr>
          <w:p w14:paraId="1C5048C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F05F47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327FFC6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rPr>
              <w:t>N/A</w:t>
            </w:r>
          </w:p>
        </w:tc>
      </w:tr>
      <w:tr w:rsidR="002F28AE" w:rsidRPr="002F28AE" w14:paraId="7C4EA70D" w14:textId="77777777" w:rsidTr="00E64E8B">
        <w:trPr>
          <w:jc w:val="center"/>
        </w:trPr>
        <w:tc>
          <w:tcPr>
            <w:tcW w:w="2006" w:type="dxa"/>
            <w:tcBorders>
              <w:top w:val="nil"/>
              <w:left w:val="single" w:sz="4" w:space="0" w:color="auto"/>
              <w:bottom w:val="nil"/>
              <w:right w:val="single" w:sz="4" w:space="0" w:color="auto"/>
            </w:tcBorders>
          </w:tcPr>
          <w:p w14:paraId="2A1B7C8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B84705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n66</w:t>
            </w:r>
          </w:p>
        </w:tc>
        <w:tc>
          <w:tcPr>
            <w:tcW w:w="959" w:type="dxa"/>
            <w:tcBorders>
              <w:top w:val="single" w:sz="4" w:space="0" w:color="auto"/>
              <w:left w:val="single" w:sz="4" w:space="0" w:color="auto"/>
              <w:bottom w:val="single" w:sz="4" w:space="0" w:color="auto"/>
              <w:right w:val="single" w:sz="4" w:space="0" w:color="auto"/>
            </w:tcBorders>
            <w:vAlign w:val="center"/>
          </w:tcPr>
          <w:p w14:paraId="22D7007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N/A</w:t>
            </w:r>
          </w:p>
        </w:tc>
        <w:tc>
          <w:tcPr>
            <w:tcW w:w="818" w:type="dxa"/>
            <w:tcBorders>
              <w:top w:val="single" w:sz="4" w:space="0" w:color="auto"/>
              <w:left w:val="single" w:sz="4" w:space="0" w:color="auto"/>
              <w:bottom w:val="single" w:sz="4" w:space="0" w:color="auto"/>
              <w:right w:val="single" w:sz="4" w:space="0" w:color="auto"/>
            </w:tcBorders>
            <w:vAlign w:val="center"/>
          </w:tcPr>
          <w:p w14:paraId="2D39B21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1971120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N/A</w:t>
            </w:r>
          </w:p>
        </w:tc>
        <w:tc>
          <w:tcPr>
            <w:tcW w:w="790" w:type="dxa"/>
            <w:tcBorders>
              <w:top w:val="single" w:sz="4" w:space="0" w:color="auto"/>
              <w:left w:val="single" w:sz="4" w:space="0" w:color="auto"/>
              <w:bottom w:val="single" w:sz="4" w:space="0" w:color="auto"/>
              <w:right w:val="single" w:sz="4" w:space="0" w:color="auto"/>
            </w:tcBorders>
            <w:vAlign w:val="center"/>
          </w:tcPr>
          <w:p w14:paraId="21CDD7A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2197.5</w:t>
            </w:r>
          </w:p>
        </w:tc>
        <w:tc>
          <w:tcPr>
            <w:tcW w:w="977" w:type="dxa"/>
            <w:tcBorders>
              <w:top w:val="single" w:sz="4" w:space="0" w:color="auto"/>
              <w:left w:val="single" w:sz="4" w:space="0" w:color="auto"/>
              <w:bottom w:val="single" w:sz="4" w:space="0" w:color="auto"/>
              <w:right w:val="single" w:sz="4" w:space="0" w:color="auto"/>
            </w:tcBorders>
            <w:vAlign w:val="center"/>
          </w:tcPr>
          <w:p w14:paraId="70D63F0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Yu Mincho" w:hAnsi="Arial"/>
                <w:sz w:val="18"/>
              </w:rPr>
              <w:t>31</w:t>
            </w:r>
          </w:p>
        </w:tc>
        <w:tc>
          <w:tcPr>
            <w:tcW w:w="828" w:type="dxa"/>
            <w:tcBorders>
              <w:top w:val="single" w:sz="4" w:space="0" w:color="auto"/>
              <w:left w:val="single" w:sz="4" w:space="0" w:color="auto"/>
              <w:bottom w:val="single" w:sz="4" w:space="0" w:color="auto"/>
              <w:right w:val="single" w:sz="4" w:space="0" w:color="auto"/>
            </w:tcBorders>
            <w:vAlign w:val="center"/>
          </w:tcPr>
          <w:p w14:paraId="663E212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FDD</w:t>
            </w:r>
          </w:p>
        </w:tc>
        <w:tc>
          <w:tcPr>
            <w:tcW w:w="1056" w:type="dxa"/>
            <w:tcBorders>
              <w:top w:val="single" w:sz="4" w:space="0" w:color="auto"/>
              <w:left w:val="single" w:sz="4" w:space="0" w:color="auto"/>
              <w:bottom w:val="single" w:sz="4" w:space="0" w:color="auto"/>
              <w:right w:val="single" w:sz="4" w:space="0" w:color="auto"/>
            </w:tcBorders>
            <w:vAlign w:val="center"/>
          </w:tcPr>
          <w:p w14:paraId="788AB50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IMD5</w:t>
            </w:r>
            <w:r w:rsidRPr="002F28AE">
              <w:rPr>
                <w:rFonts w:ascii="Arial" w:eastAsia="Times New Roman" w:hAnsi="Arial" w:cs="Arial"/>
                <w:color w:val="000000"/>
                <w:sz w:val="18"/>
                <w:szCs w:val="18"/>
                <w:vertAlign w:val="superscript"/>
              </w:rPr>
              <w:t>15</w:t>
            </w:r>
          </w:p>
        </w:tc>
      </w:tr>
      <w:tr w:rsidR="002F28AE" w:rsidRPr="002F28AE" w14:paraId="259F2396" w14:textId="77777777" w:rsidTr="00E64E8B">
        <w:trPr>
          <w:jc w:val="center"/>
        </w:trPr>
        <w:tc>
          <w:tcPr>
            <w:tcW w:w="2006" w:type="dxa"/>
            <w:tcBorders>
              <w:top w:val="nil"/>
              <w:left w:val="single" w:sz="4" w:space="0" w:color="auto"/>
              <w:bottom w:val="nil"/>
              <w:right w:val="single" w:sz="4" w:space="0" w:color="auto"/>
            </w:tcBorders>
          </w:tcPr>
          <w:p w14:paraId="706B86D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nil"/>
              <w:right w:val="single" w:sz="4" w:space="0" w:color="auto"/>
            </w:tcBorders>
          </w:tcPr>
          <w:p w14:paraId="682106A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n77</w:t>
            </w:r>
            <w:r w:rsidRPr="002F28AE">
              <w:rPr>
                <w:rFonts w:ascii="Arial" w:eastAsia="Times New Roman" w:hAnsi="Arial" w:cs="Arial"/>
                <w:color w:val="000000"/>
                <w:sz w:val="18"/>
                <w:szCs w:val="18"/>
                <w:vertAlign w:val="superscript"/>
              </w:rPr>
              <w:t>12</w:t>
            </w:r>
          </w:p>
        </w:tc>
        <w:tc>
          <w:tcPr>
            <w:tcW w:w="959" w:type="dxa"/>
            <w:tcBorders>
              <w:top w:val="single" w:sz="4" w:space="0" w:color="auto"/>
              <w:left w:val="single" w:sz="4" w:space="0" w:color="auto"/>
              <w:bottom w:val="single" w:sz="4" w:space="0" w:color="auto"/>
              <w:right w:val="single" w:sz="4" w:space="0" w:color="auto"/>
            </w:tcBorders>
            <w:vAlign w:val="center"/>
          </w:tcPr>
          <w:p w14:paraId="5609FE9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3305</w:t>
            </w:r>
          </w:p>
        </w:tc>
        <w:tc>
          <w:tcPr>
            <w:tcW w:w="818" w:type="dxa"/>
            <w:tcBorders>
              <w:top w:val="single" w:sz="4" w:space="0" w:color="auto"/>
              <w:left w:val="single" w:sz="4" w:space="0" w:color="auto"/>
              <w:bottom w:val="single" w:sz="4" w:space="0" w:color="auto"/>
              <w:right w:val="single" w:sz="4" w:space="0" w:color="auto"/>
            </w:tcBorders>
            <w:vAlign w:val="center"/>
          </w:tcPr>
          <w:p w14:paraId="5878448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18EA34A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rPr>
              <w:t>1 (RBstart=0)</w:t>
            </w:r>
          </w:p>
        </w:tc>
        <w:tc>
          <w:tcPr>
            <w:tcW w:w="790" w:type="dxa"/>
            <w:tcBorders>
              <w:top w:val="single" w:sz="4" w:space="0" w:color="auto"/>
              <w:left w:val="single" w:sz="4" w:space="0" w:color="auto"/>
              <w:bottom w:val="single" w:sz="4" w:space="0" w:color="auto"/>
              <w:right w:val="single" w:sz="4" w:space="0" w:color="auto"/>
            </w:tcBorders>
            <w:vAlign w:val="center"/>
          </w:tcPr>
          <w:p w14:paraId="6BF1DDC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3305</w:t>
            </w:r>
          </w:p>
        </w:tc>
        <w:tc>
          <w:tcPr>
            <w:tcW w:w="977" w:type="dxa"/>
            <w:tcBorders>
              <w:top w:val="single" w:sz="4" w:space="0" w:color="auto"/>
              <w:left w:val="single" w:sz="4" w:space="0" w:color="auto"/>
              <w:bottom w:val="single" w:sz="4" w:space="0" w:color="auto"/>
              <w:right w:val="single" w:sz="4" w:space="0" w:color="auto"/>
            </w:tcBorders>
            <w:vAlign w:val="center"/>
          </w:tcPr>
          <w:p w14:paraId="38D6EF1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89F3BA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TDD</w:t>
            </w:r>
          </w:p>
        </w:tc>
        <w:tc>
          <w:tcPr>
            <w:tcW w:w="1056" w:type="dxa"/>
            <w:tcBorders>
              <w:top w:val="single" w:sz="4" w:space="0" w:color="auto"/>
              <w:left w:val="single" w:sz="4" w:space="0" w:color="auto"/>
              <w:bottom w:val="single" w:sz="4" w:space="0" w:color="auto"/>
              <w:right w:val="single" w:sz="4" w:space="0" w:color="auto"/>
            </w:tcBorders>
            <w:vAlign w:val="center"/>
          </w:tcPr>
          <w:p w14:paraId="7FC0E1B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N/A</w:t>
            </w:r>
          </w:p>
        </w:tc>
      </w:tr>
      <w:tr w:rsidR="002F28AE" w:rsidRPr="002F28AE" w14:paraId="2C0B1D9B" w14:textId="77777777" w:rsidTr="00E64E8B">
        <w:trPr>
          <w:jc w:val="center"/>
        </w:trPr>
        <w:tc>
          <w:tcPr>
            <w:tcW w:w="2006" w:type="dxa"/>
            <w:tcBorders>
              <w:top w:val="nil"/>
              <w:left w:val="single" w:sz="4" w:space="0" w:color="auto"/>
              <w:bottom w:val="single" w:sz="4" w:space="0" w:color="auto"/>
              <w:right w:val="single" w:sz="4" w:space="0" w:color="auto"/>
            </w:tcBorders>
          </w:tcPr>
          <w:p w14:paraId="6524F4B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vAlign w:val="center"/>
          </w:tcPr>
          <w:p w14:paraId="55CC749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959" w:type="dxa"/>
            <w:tcBorders>
              <w:top w:val="single" w:sz="4" w:space="0" w:color="auto"/>
              <w:left w:val="single" w:sz="4" w:space="0" w:color="auto"/>
              <w:bottom w:val="single" w:sz="4" w:space="0" w:color="auto"/>
              <w:right w:val="single" w:sz="4" w:space="0" w:color="auto"/>
            </w:tcBorders>
            <w:vAlign w:val="center"/>
          </w:tcPr>
          <w:p w14:paraId="1FA248A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3855</w:t>
            </w:r>
          </w:p>
        </w:tc>
        <w:tc>
          <w:tcPr>
            <w:tcW w:w="818" w:type="dxa"/>
            <w:tcBorders>
              <w:top w:val="single" w:sz="4" w:space="0" w:color="auto"/>
              <w:left w:val="single" w:sz="4" w:space="0" w:color="auto"/>
              <w:bottom w:val="single" w:sz="4" w:space="0" w:color="auto"/>
              <w:right w:val="single" w:sz="4" w:space="0" w:color="auto"/>
            </w:tcBorders>
            <w:vAlign w:val="center"/>
          </w:tcPr>
          <w:p w14:paraId="2FC93F0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5683B0A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rPr>
              <w:t>1 (RBstart=8)</w:t>
            </w:r>
          </w:p>
        </w:tc>
        <w:tc>
          <w:tcPr>
            <w:tcW w:w="790" w:type="dxa"/>
            <w:tcBorders>
              <w:top w:val="single" w:sz="4" w:space="0" w:color="auto"/>
              <w:left w:val="single" w:sz="4" w:space="0" w:color="auto"/>
              <w:bottom w:val="single" w:sz="4" w:space="0" w:color="auto"/>
              <w:right w:val="single" w:sz="4" w:space="0" w:color="auto"/>
            </w:tcBorders>
            <w:vAlign w:val="center"/>
          </w:tcPr>
          <w:p w14:paraId="151CF0F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3855</w:t>
            </w:r>
          </w:p>
        </w:tc>
        <w:tc>
          <w:tcPr>
            <w:tcW w:w="977" w:type="dxa"/>
            <w:tcBorders>
              <w:top w:val="single" w:sz="4" w:space="0" w:color="auto"/>
              <w:left w:val="single" w:sz="4" w:space="0" w:color="auto"/>
              <w:bottom w:val="single" w:sz="4" w:space="0" w:color="auto"/>
              <w:right w:val="single" w:sz="4" w:space="0" w:color="auto"/>
            </w:tcBorders>
            <w:vAlign w:val="center"/>
          </w:tcPr>
          <w:p w14:paraId="125484E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4F7B579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TDD</w:t>
            </w:r>
          </w:p>
        </w:tc>
        <w:tc>
          <w:tcPr>
            <w:tcW w:w="1056" w:type="dxa"/>
            <w:tcBorders>
              <w:top w:val="single" w:sz="4" w:space="0" w:color="auto"/>
              <w:left w:val="single" w:sz="4" w:space="0" w:color="auto"/>
              <w:bottom w:val="single" w:sz="4" w:space="0" w:color="auto"/>
              <w:right w:val="single" w:sz="4" w:space="0" w:color="auto"/>
            </w:tcBorders>
            <w:vAlign w:val="center"/>
          </w:tcPr>
          <w:p w14:paraId="49DC85F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N/A</w:t>
            </w:r>
          </w:p>
        </w:tc>
      </w:tr>
      <w:tr w:rsidR="002F28AE" w:rsidRPr="002F28AE" w14:paraId="1DB5A7A1" w14:textId="77777777" w:rsidTr="00E64E8B">
        <w:trPr>
          <w:jc w:val="center"/>
        </w:trPr>
        <w:tc>
          <w:tcPr>
            <w:tcW w:w="2006" w:type="dxa"/>
            <w:tcBorders>
              <w:top w:val="single" w:sz="4" w:space="0" w:color="auto"/>
              <w:left w:val="single" w:sz="4" w:space="0" w:color="auto"/>
              <w:bottom w:val="nil"/>
              <w:right w:val="single" w:sz="4" w:space="0" w:color="auto"/>
            </w:tcBorders>
          </w:tcPr>
          <w:p w14:paraId="417B9FD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CA_n66-n78</w:t>
            </w:r>
          </w:p>
        </w:tc>
        <w:tc>
          <w:tcPr>
            <w:tcW w:w="1145" w:type="dxa"/>
            <w:tcBorders>
              <w:top w:val="single" w:sz="4" w:space="0" w:color="auto"/>
              <w:left w:val="single" w:sz="4" w:space="0" w:color="auto"/>
              <w:bottom w:val="single" w:sz="4" w:space="0" w:color="auto"/>
              <w:right w:val="single" w:sz="4" w:space="0" w:color="auto"/>
            </w:tcBorders>
          </w:tcPr>
          <w:p w14:paraId="3EB007D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n66</w:t>
            </w:r>
          </w:p>
        </w:tc>
        <w:tc>
          <w:tcPr>
            <w:tcW w:w="959" w:type="dxa"/>
            <w:tcBorders>
              <w:top w:val="single" w:sz="4" w:space="0" w:color="auto"/>
              <w:left w:val="single" w:sz="4" w:space="0" w:color="auto"/>
              <w:bottom w:val="single" w:sz="4" w:space="0" w:color="auto"/>
              <w:right w:val="single" w:sz="4" w:space="0" w:color="auto"/>
            </w:tcBorders>
          </w:tcPr>
          <w:p w14:paraId="0228E1C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1760</w:t>
            </w:r>
          </w:p>
        </w:tc>
        <w:tc>
          <w:tcPr>
            <w:tcW w:w="818" w:type="dxa"/>
            <w:tcBorders>
              <w:top w:val="single" w:sz="4" w:space="0" w:color="auto"/>
              <w:left w:val="single" w:sz="4" w:space="0" w:color="auto"/>
              <w:bottom w:val="single" w:sz="4" w:space="0" w:color="auto"/>
              <w:right w:val="single" w:sz="4" w:space="0" w:color="auto"/>
            </w:tcBorders>
          </w:tcPr>
          <w:p w14:paraId="756A44A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08D82E0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6869D8D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2160</w:t>
            </w:r>
          </w:p>
        </w:tc>
        <w:tc>
          <w:tcPr>
            <w:tcW w:w="977" w:type="dxa"/>
            <w:tcBorders>
              <w:top w:val="single" w:sz="4" w:space="0" w:color="auto"/>
              <w:left w:val="single" w:sz="4" w:space="0" w:color="auto"/>
              <w:bottom w:val="single" w:sz="4" w:space="0" w:color="auto"/>
              <w:right w:val="single" w:sz="4" w:space="0" w:color="auto"/>
            </w:tcBorders>
          </w:tcPr>
          <w:p w14:paraId="3FAFBED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11.27</w:t>
            </w:r>
          </w:p>
        </w:tc>
        <w:tc>
          <w:tcPr>
            <w:tcW w:w="828" w:type="dxa"/>
            <w:tcBorders>
              <w:top w:val="single" w:sz="4" w:space="0" w:color="auto"/>
              <w:left w:val="single" w:sz="4" w:space="0" w:color="auto"/>
              <w:bottom w:val="single" w:sz="4" w:space="0" w:color="auto"/>
              <w:right w:val="single" w:sz="4" w:space="0" w:color="auto"/>
            </w:tcBorders>
          </w:tcPr>
          <w:p w14:paraId="5438193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072B284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IMD5</w:t>
            </w:r>
          </w:p>
        </w:tc>
      </w:tr>
      <w:tr w:rsidR="002F28AE" w:rsidRPr="002F28AE" w14:paraId="42E73CAB" w14:textId="77777777" w:rsidTr="00E64E8B">
        <w:trPr>
          <w:jc w:val="center"/>
        </w:trPr>
        <w:tc>
          <w:tcPr>
            <w:tcW w:w="2006" w:type="dxa"/>
            <w:tcBorders>
              <w:top w:val="nil"/>
              <w:left w:val="single" w:sz="4" w:space="0" w:color="auto"/>
              <w:bottom w:val="nil"/>
              <w:right w:val="single" w:sz="4" w:space="0" w:color="auto"/>
            </w:tcBorders>
          </w:tcPr>
          <w:p w14:paraId="5CEC91E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AA6DAA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n78</w:t>
            </w:r>
          </w:p>
        </w:tc>
        <w:tc>
          <w:tcPr>
            <w:tcW w:w="959" w:type="dxa"/>
            <w:tcBorders>
              <w:top w:val="single" w:sz="4" w:space="0" w:color="auto"/>
              <w:left w:val="single" w:sz="4" w:space="0" w:color="auto"/>
              <w:bottom w:val="single" w:sz="4" w:space="0" w:color="auto"/>
              <w:right w:val="single" w:sz="4" w:space="0" w:color="auto"/>
            </w:tcBorders>
          </w:tcPr>
          <w:p w14:paraId="6E203E2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3720</w:t>
            </w:r>
          </w:p>
        </w:tc>
        <w:tc>
          <w:tcPr>
            <w:tcW w:w="818" w:type="dxa"/>
            <w:tcBorders>
              <w:top w:val="single" w:sz="4" w:space="0" w:color="auto"/>
              <w:left w:val="single" w:sz="4" w:space="0" w:color="auto"/>
              <w:bottom w:val="single" w:sz="4" w:space="0" w:color="auto"/>
              <w:right w:val="single" w:sz="4" w:space="0" w:color="auto"/>
            </w:tcBorders>
          </w:tcPr>
          <w:p w14:paraId="65FCF1D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33D7EF8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7E0CB6A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3720</w:t>
            </w:r>
          </w:p>
        </w:tc>
        <w:tc>
          <w:tcPr>
            <w:tcW w:w="977" w:type="dxa"/>
            <w:tcBorders>
              <w:top w:val="single" w:sz="4" w:space="0" w:color="auto"/>
              <w:left w:val="single" w:sz="4" w:space="0" w:color="auto"/>
              <w:bottom w:val="single" w:sz="4" w:space="0" w:color="auto"/>
              <w:right w:val="single" w:sz="4" w:space="0" w:color="auto"/>
            </w:tcBorders>
          </w:tcPr>
          <w:p w14:paraId="48C80FB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E10B53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22055DA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N/A</w:t>
            </w:r>
          </w:p>
        </w:tc>
      </w:tr>
      <w:tr w:rsidR="002F28AE" w:rsidRPr="002F28AE" w14:paraId="59AA5220" w14:textId="77777777" w:rsidTr="00E64E8B">
        <w:trPr>
          <w:jc w:val="center"/>
        </w:trPr>
        <w:tc>
          <w:tcPr>
            <w:tcW w:w="2006" w:type="dxa"/>
            <w:tcBorders>
              <w:top w:val="nil"/>
              <w:left w:val="single" w:sz="4" w:space="0" w:color="auto"/>
              <w:bottom w:val="nil"/>
              <w:right w:val="single" w:sz="4" w:space="0" w:color="auto"/>
            </w:tcBorders>
          </w:tcPr>
          <w:p w14:paraId="3C0F33E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2E46FF3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lang w:eastAsia="zh-CN"/>
              </w:rPr>
              <w:t>n66</w:t>
            </w:r>
          </w:p>
        </w:tc>
        <w:tc>
          <w:tcPr>
            <w:tcW w:w="959" w:type="dxa"/>
            <w:tcBorders>
              <w:top w:val="single" w:sz="4" w:space="0" w:color="auto"/>
              <w:left w:val="single" w:sz="4" w:space="0" w:color="auto"/>
              <w:bottom w:val="single" w:sz="4" w:space="0" w:color="auto"/>
              <w:right w:val="single" w:sz="4" w:space="0" w:color="auto"/>
            </w:tcBorders>
          </w:tcPr>
          <w:p w14:paraId="74B9695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olor w:val="000000"/>
                <w:sz w:val="18"/>
              </w:rPr>
              <w:t>N/A</w:t>
            </w:r>
          </w:p>
        </w:tc>
        <w:tc>
          <w:tcPr>
            <w:tcW w:w="818" w:type="dxa"/>
            <w:tcBorders>
              <w:top w:val="single" w:sz="4" w:space="0" w:color="auto"/>
              <w:left w:val="single" w:sz="4" w:space="0" w:color="auto"/>
              <w:bottom w:val="single" w:sz="4" w:space="0" w:color="auto"/>
              <w:right w:val="single" w:sz="4" w:space="0" w:color="auto"/>
            </w:tcBorders>
          </w:tcPr>
          <w:p w14:paraId="080C488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sz w:val="18"/>
                <w:szCs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5A47A6A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sz w:val="18"/>
                <w:szCs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09D2452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lang w:eastAsia="zh-CN"/>
              </w:rPr>
              <w:t>2150</w:t>
            </w:r>
          </w:p>
        </w:tc>
        <w:tc>
          <w:tcPr>
            <w:tcW w:w="977" w:type="dxa"/>
            <w:tcBorders>
              <w:top w:val="single" w:sz="4" w:space="0" w:color="auto"/>
              <w:left w:val="single" w:sz="4" w:space="0" w:color="auto"/>
              <w:bottom w:val="single" w:sz="4" w:space="0" w:color="auto"/>
              <w:right w:val="single" w:sz="4" w:space="0" w:color="auto"/>
            </w:tcBorders>
          </w:tcPr>
          <w:p w14:paraId="62B441E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sz w:val="18"/>
                <w:szCs w:val="18"/>
                <w:lang w:eastAsia="zh-CN"/>
              </w:rPr>
              <w:t>13.6</w:t>
            </w:r>
          </w:p>
        </w:tc>
        <w:tc>
          <w:tcPr>
            <w:tcW w:w="828" w:type="dxa"/>
            <w:tcBorders>
              <w:top w:val="single" w:sz="4" w:space="0" w:color="auto"/>
              <w:left w:val="single" w:sz="4" w:space="0" w:color="auto"/>
              <w:bottom w:val="single" w:sz="4" w:space="0" w:color="auto"/>
              <w:right w:val="single" w:sz="4" w:space="0" w:color="auto"/>
            </w:tcBorders>
          </w:tcPr>
          <w:p w14:paraId="38525A5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4A5FD63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sz w:val="18"/>
                <w:szCs w:val="18"/>
                <w:lang w:eastAsia="zh-CN"/>
              </w:rPr>
              <w:t>IMD7</w:t>
            </w:r>
          </w:p>
        </w:tc>
      </w:tr>
      <w:tr w:rsidR="002F28AE" w:rsidRPr="002F28AE" w14:paraId="6DE7B29E" w14:textId="77777777" w:rsidTr="00E64E8B">
        <w:trPr>
          <w:jc w:val="center"/>
        </w:trPr>
        <w:tc>
          <w:tcPr>
            <w:tcW w:w="2006" w:type="dxa"/>
            <w:tcBorders>
              <w:top w:val="nil"/>
              <w:left w:val="single" w:sz="4" w:space="0" w:color="auto"/>
              <w:bottom w:val="nil"/>
              <w:right w:val="single" w:sz="4" w:space="0" w:color="auto"/>
            </w:tcBorders>
          </w:tcPr>
          <w:p w14:paraId="761D746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307B15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lang w:eastAsia="zh-CN"/>
              </w:rPr>
              <w:t>n78</w:t>
            </w:r>
            <w:r w:rsidRPr="002F28AE">
              <w:rPr>
                <w:rFonts w:ascii="Arial" w:eastAsia="Times New Roman"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392C391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olor w:val="000000"/>
                <w:sz w:val="18"/>
              </w:rPr>
              <w:t>3350</w:t>
            </w:r>
          </w:p>
        </w:tc>
        <w:tc>
          <w:tcPr>
            <w:tcW w:w="818" w:type="dxa"/>
            <w:tcBorders>
              <w:top w:val="single" w:sz="4" w:space="0" w:color="auto"/>
              <w:left w:val="single" w:sz="4" w:space="0" w:color="auto"/>
              <w:bottom w:val="single" w:sz="4" w:space="0" w:color="auto"/>
              <w:right w:val="single" w:sz="4" w:space="0" w:color="auto"/>
            </w:tcBorders>
          </w:tcPr>
          <w:p w14:paraId="70970E4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sz w:val="18"/>
              </w:rPr>
              <w:t>10</w:t>
            </w:r>
          </w:p>
        </w:tc>
        <w:tc>
          <w:tcPr>
            <w:tcW w:w="1276" w:type="dxa"/>
            <w:tcBorders>
              <w:top w:val="single" w:sz="4" w:space="0" w:color="auto"/>
              <w:left w:val="single" w:sz="4" w:space="0" w:color="auto"/>
              <w:bottom w:val="single" w:sz="4" w:space="0" w:color="auto"/>
              <w:right w:val="single" w:sz="4" w:space="0" w:color="auto"/>
            </w:tcBorders>
          </w:tcPr>
          <w:p w14:paraId="6E0CB63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sz w:val="18"/>
              </w:rPr>
              <w:t xml:space="preserve">1 </w:t>
            </w:r>
            <w:r w:rsidRPr="002F28AE">
              <w:rPr>
                <w:rFonts w:ascii="Arial" w:eastAsia="Times New Roman" w:hAnsi="Arial" w:cs="Arial" w:hint="eastAsia"/>
                <w:sz w:val="18"/>
                <w:lang w:eastAsia="zh-CN"/>
              </w:rPr>
              <w:t>(</w:t>
            </w:r>
            <w:r w:rsidRPr="002F28AE">
              <w:rPr>
                <w:rFonts w:ascii="Arial" w:eastAsia="Times New Roman" w:hAnsi="Arial" w:cs="Arial"/>
                <w:sz w:val="18"/>
              </w:rPr>
              <w:t>RB</w:t>
            </w:r>
            <w:r w:rsidRPr="002F28AE">
              <w:rPr>
                <w:rFonts w:ascii="Arial" w:eastAsia="Times New Roman" w:hAnsi="Arial" w:cs="Arial"/>
                <w:sz w:val="18"/>
                <w:vertAlign w:val="subscript"/>
              </w:rPr>
              <w:t>START</w:t>
            </w:r>
            <w:r w:rsidRPr="002F28AE">
              <w:rPr>
                <w:rFonts w:ascii="Arial" w:eastAsia="Times New Roman" w:hAnsi="Arial" w:cs="Arial"/>
                <w:sz w:val="18"/>
              </w:rPr>
              <w:t>=7</w:t>
            </w:r>
            <w:r w:rsidRPr="002F28AE">
              <w:rPr>
                <w:rFonts w:ascii="Arial" w:eastAsia="Times New Roman" w:hAnsi="Arial" w:cs="Arial" w:hint="eastAsia"/>
                <w:sz w:val="18"/>
                <w:lang w:eastAsia="zh-CN"/>
              </w:rPr>
              <w:t>)</w:t>
            </w:r>
          </w:p>
        </w:tc>
        <w:tc>
          <w:tcPr>
            <w:tcW w:w="790" w:type="dxa"/>
            <w:tcBorders>
              <w:top w:val="single" w:sz="4" w:space="0" w:color="auto"/>
              <w:left w:val="single" w:sz="4" w:space="0" w:color="auto"/>
              <w:bottom w:val="single" w:sz="4" w:space="0" w:color="auto"/>
              <w:right w:val="single" w:sz="4" w:space="0" w:color="auto"/>
            </w:tcBorders>
          </w:tcPr>
          <w:p w14:paraId="78B6CA1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olor w:val="000000"/>
                <w:sz w:val="18"/>
              </w:rPr>
              <w:t>3350</w:t>
            </w:r>
          </w:p>
        </w:tc>
        <w:tc>
          <w:tcPr>
            <w:tcW w:w="977" w:type="dxa"/>
            <w:tcBorders>
              <w:top w:val="single" w:sz="4" w:space="0" w:color="auto"/>
              <w:left w:val="single" w:sz="4" w:space="0" w:color="auto"/>
              <w:bottom w:val="single" w:sz="4" w:space="0" w:color="auto"/>
              <w:right w:val="single" w:sz="4" w:space="0" w:color="auto"/>
            </w:tcBorders>
          </w:tcPr>
          <w:p w14:paraId="1773050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293E9E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6F821EE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sz w:val="18"/>
                <w:szCs w:val="18"/>
                <w:lang w:eastAsia="ja-JP"/>
              </w:rPr>
              <w:t>N/A</w:t>
            </w:r>
          </w:p>
        </w:tc>
      </w:tr>
      <w:tr w:rsidR="002F28AE" w:rsidRPr="002F28AE" w14:paraId="2AEC01F2" w14:textId="77777777" w:rsidTr="00E64E8B">
        <w:trPr>
          <w:jc w:val="center"/>
        </w:trPr>
        <w:tc>
          <w:tcPr>
            <w:tcW w:w="2006" w:type="dxa"/>
            <w:tcBorders>
              <w:top w:val="nil"/>
              <w:left w:val="single" w:sz="4" w:space="0" w:color="auto"/>
              <w:bottom w:val="single" w:sz="4" w:space="0" w:color="auto"/>
              <w:right w:val="single" w:sz="4" w:space="0" w:color="auto"/>
            </w:tcBorders>
          </w:tcPr>
          <w:p w14:paraId="6CBC549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100685D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959" w:type="dxa"/>
            <w:tcBorders>
              <w:top w:val="single" w:sz="4" w:space="0" w:color="auto"/>
              <w:left w:val="single" w:sz="4" w:space="0" w:color="auto"/>
              <w:bottom w:val="single" w:sz="4" w:space="0" w:color="auto"/>
              <w:right w:val="single" w:sz="4" w:space="0" w:color="auto"/>
            </w:tcBorders>
          </w:tcPr>
          <w:p w14:paraId="654A5B1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olor w:val="000000"/>
                <w:sz w:val="18"/>
                <w:lang w:eastAsia="zh-TW"/>
              </w:rPr>
              <w:t>3750</w:t>
            </w:r>
          </w:p>
        </w:tc>
        <w:tc>
          <w:tcPr>
            <w:tcW w:w="818" w:type="dxa"/>
            <w:tcBorders>
              <w:top w:val="single" w:sz="4" w:space="0" w:color="auto"/>
              <w:left w:val="single" w:sz="4" w:space="0" w:color="auto"/>
              <w:bottom w:val="single" w:sz="4" w:space="0" w:color="auto"/>
              <w:right w:val="single" w:sz="4" w:space="0" w:color="auto"/>
            </w:tcBorders>
          </w:tcPr>
          <w:p w14:paraId="7096034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hint="eastAsia"/>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4607DCC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sz w:val="18"/>
              </w:rPr>
              <w:t xml:space="preserve">1 </w:t>
            </w:r>
            <w:r w:rsidRPr="002F28AE">
              <w:rPr>
                <w:rFonts w:ascii="Arial" w:eastAsia="Times New Roman" w:hAnsi="Arial" w:cs="Arial" w:hint="eastAsia"/>
                <w:sz w:val="18"/>
                <w:lang w:eastAsia="zh-CN"/>
              </w:rPr>
              <w:t>(</w:t>
            </w:r>
            <w:r w:rsidRPr="002F28AE">
              <w:rPr>
                <w:rFonts w:ascii="Arial" w:eastAsia="Times New Roman" w:hAnsi="Arial" w:cs="Arial"/>
                <w:sz w:val="18"/>
              </w:rPr>
              <w:t>RB</w:t>
            </w:r>
            <w:r w:rsidRPr="002F28AE">
              <w:rPr>
                <w:rFonts w:ascii="Arial" w:eastAsia="Times New Roman" w:hAnsi="Arial" w:cs="Arial"/>
                <w:sz w:val="18"/>
                <w:vertAlign w:val="subscript"/>
              </w:rPr>
              <w:t>START</w:t>
            </w:r>
            <w:r w:rsidRPr="002F28AE">
              <w:rPr>
                <w:rFonts w:ascii="Arial" w:eastAsia="Times New Roman" w:hAnsi="Arial" w:cs="Arial"/>
                <w:sz w:val="18"/>
              </w:rPr>
              <w:t>=0</w:t>
            </w:r>
            <w:r w:rsidRPr="002F28AE">
              <w:rPr>
                <w:rFonts w:ascii="Arial" w:eastAsia="Times New Roman" w:hAnsi="Arial" w:cs="Arial" w:hint="eastAsia"/>
                <w:sz w:val="18"/>
                <w:lang w:eastAsia="zh-CN"/>
              </w:rPr>
              <w:t>)</w:t>
            </w:r>
          </w:p>
        </w:tc>
        <w:tc>
          <w:tcPr>
            <w:tcW w:w="790" w:type="dxa"/>
            <w:tcBorders>
              <w:top w:val="single" w:sz="4" w:space="0" w:color="auto"/>
              <w:left w:val="single" w:sz="4" w:space="0" w:color="auto"/>
              <w:bottom w:val="single" w:sz="4" w:space="0" w:color="auto"/>
              <w:right w:val="single" w:sz="4" w:space="0" w:color="auto"/>
            </w:tcBorders>
          </w:tcPr>
          <w:p w14:paraId="36ACD9F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olor w:val="000000"/>
                <w:sz w:val="18"/>
                <w:lang w:eastAsia="zh-TW"/>
              </w:rPr>
              <w:t>3750</w:t>
            </w:r>
          </w:p>
        </w:tc>
        <w:tc>
          <w:tcPr>
            <w:tcW w:w="977" w:type="dxa"/>
            <w:tcBorders>
              <w:top w:val="single" w:sz="4" w:space="0" w:color="auto"/>
              <w:left w:val="single" w:sz="4" w:space="0" w:color="auto"/>
              <w:bottom w:val="single" w:sz="4" w:space="0" w:color="auto"/>
              <w:right w:val="single" w:sz="4" w:space="0" w:color="auto"/>
            </w:tcBorders>
          </w:tcPr>
          <w:p w14:paraId="2032AA4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p>
        </w:tc>
        <w:tc>
          <w:tcPr>
            <w:tcW w:w="828" w:type="dxa"/>
            <w:tcBorders>
              <w:top w:val="single" w:sz="4" w:space="0" w:color="auto"/>
              <w:left w:val="single" w:sz="4" w:space="0" w:color="auto"/>
              <w:bottom w:val="single" w:sz="4" w:space="0" w:color="auto"/>
              <w:right w:val="single" w:sz="4" w:space="0" w:color="auto"/>
            </w:tcBorders>
          </w:tcPr>
          <w:p w14:paraId="52BA4B1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056" w:type="dxa"/>
            <w:tcBorders>
              <w:top w:val="single" w:sz="4" w:space="0" w:color="auto"/>
              <w:left w:val="single" w:sz="4" w:space="0" w:color="auto"/>
              <w:bottom w:val="single" w:sz="4" w:space="0" w:color="auto"/>
              <w:right w:val="single" w:sz="4" w:space="0" w:color="auto"/>
            </w:tcBorders>
          </w:tcPr>
          <w:p w14:paraId="4FDEA1A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p>
        </w:tc>
      </w:tr>
      <w:tr w:rsidR="002F28AE" w:rsidRPr="002F28AE" w14:paraId="1E96ADF7" w14:textId="77777777" w:rsidTr="00E64E8B">
        <w:trPr>
          <w:jc w:val="center"/>
        </w:trPr>
        <w:tc>
          <w:tcPr>
            <w:tcW w:w="2006" w:type="dxa"/>
            <w:tcBorders>
              <w:top w:val="single" w:sz="4" w:space="0" w:color="auto"/>
              <w:left w:val="single" w:sz="4" w:space="0" w:color="auto"/>
              <w:bottom w:val="nil"/>
              <w:right w:val="single" w:sz="4" w:space="0" w:color="auto"/>
            </w:tcBorders>
          </w:tcPr>
          <w:p w14:paraId="3B1373E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val="en-US" w:eastAsia="zh-CN"/>
              </w:rPr>
              <w:t>CA_n66-n85</w:t>
            </w:r>
          </w:p>
        </w:tc>
        <w:tc>
          <w:tcPr>
            <w:tcW w:w="1145" w:type="dxa"/>
            <w:tcBorders>
              <w:top w:val="single" w:sz="4" w:space="0" w:color="auto"/>
              <w:left w:val="single" w:sz="4" w:space="0" w:color="auto"/>
              <w:bottom w:val="single" w:sz="4" w:space="0" w:color="auto"/>
              <w:right w:val="single" w:sz="4" w:space="0" w:color="auto"/>
            </w:tcBorders>
          </w:tcPr>
          <w:p w14:paraId="74537B8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Times New Roman" w:hAnsi="Arial"/>
                <w:sz w:val="18"/>
              </w:rPr>
              <w:t>n66</w:t>
            </w:r>
          </w:p>
        </w:tc>
        <w:tc>
          <w:tcPr>
            <w:tcW w:w="959" w:type="dxa"/>
            <w:tcBorders>
              <w:top w:val="single" w:sz="4" w:space="0" w:color="auto"/>
              <w:left w:val="single" w:sz="4" w:space="0" w:color="auto"/>
              <w:bottom w:val="single" w:sz="4" w:space="0" w:color="auto"/>
              <w:right w:val="single" w:sz="4" w:space="0" w:color="auto"/>
            </w:tcBorders>
          </w:tcPr>
          <w:p w14:paraId="41B7C75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Times New Roman" w:hAnsi="Arial"/>
                <w:sz w:val="18"/>
              </w:rPr>
              <w:t>1770</w:t>
            </w:r>
          </w:p>
        </w:tc>
        <w:tc>
          <w:tcPr>
            <w:tcW w:w="818" w:type="dxa"/>
            <w:tcBorders>
              <w:top w:val="single" w:sz="4" w:space="0" w:color="auto"/>
              <w:left w:val="single" w:sz="4" w:space="0" w:color="auto"/>
              <w:bottom w:val="single" w:sz="4" w:space="0" w:color="auto"/>
              <w:right w:val="single" w:sz="4" w:space="0" w:color="auto"/>
            </w:tcBorders>
          </w:tcPr>
          <w:p w14:paraId="4267E71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Times New Roman"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27185E6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Times New Roman" w:hAnsi="Arial"/>
                <w:sz w:val="18"/>
              </w:rPr>
              <w:t>25</w:t>
            </w:r>
          </w:p>
        </w:tc>
        <w:tc>
          <w:tcPr>
            <w:tcW w:w="790" w:type="dxa"/>
            <w:tcBorders>
              <w:top w:val="single" w:sz="4" w:space="0" w:color="auto"/>
              <w:left w:val="single" w:sz="4" w:space="0" w:color="auto"/>
              <w:bottom w:val="single" w:sz="4" w:space="0" w:color="auto"/>
              <w:right w:val="single" w:sz="4" w:space="0" w:color="auto"/>
            </w:tcBorders>
          </w:tcPr>
          <w:p w14:paraId="6CEB60F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Times New Roman" w:hAnsi="Arial"/>
                <w:sz w:val="18"/>
              </w:rPr>
              <w:t>2138</w:t>
            </w:r>
          </w:p>
        </w:tc>
        <w:tc>
          <w:tcPr>
            <w:tcW w:w="977" w:type="dxa"/>
            <w:tcBorders>
              <w:top w:val="single" w:sz="4" w:space="0" w:color="auto"/>
              <w:left w:val="single" w:sz="4" w:space="0" w:color="auto"/>
              <w:bottom w:val="single" w:sz="4" w:space="0" w:color="auto"/>
              <w:right w:val="single" w:sz="4" w:space="0" w:color="auto"/>
            </w:tcBorders>
          </w:tcPr>
          <w:p w14:paraId="1CF4277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Times New Roman" w:hAnsi="Arial"/>
                <w:sz w:val="18"/>
              </w:rPr>
              <w:t>15.5</w:t>
            </w:r>
          </w:p>
        </w:tc>
        <w:tc>
          <w:tcPr>
            <w:tcW w:w="828" w:type="dxa"/>
            <w:tcBorders>
              <w:top w:val="single" w:sz="4" w:space="0" w:color="auto"/>
              <w:left w:val="single" w:sz="4" w:space="0" w:color="auto"/>
              <w:bottom w:val="single" w:sz="4" w:space="0" w:color="auto"/>
              <w:right w:val="single" w:sz="4" w:space="0" w:color="auto"/>
            </w:tcBorders>
          </w:tcPr>
          <w:p w14:paraId="5D9A04F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Times New Roman" w:hAnsi="Arial"/>
                <w:sz w:val="18"/>
              </w:rPr>
              <w:t>FDD</w:t>
            </w:r>
          </w:p>
        </w:tc>
        <w:tc>
          <w:tcPr>
            <w:tcW w:w="1056" w:type="dxa"/>
            <w:tcBorders>
              <w:top w:val="single" w:sz="4" w:space="0" w:color="auto"/>
              <w:left w:val="single" w:sz="4" w:space="0" w:color="auto"/>
              <w:bottom w:val="single" w:sz="4" w:space="0" w:color="auto"/>
              <w:right w:val="single" w:sz="4" w:space="0" w:color="auto"/>
            </w:tcBorders>
          </w:tcPr>
          <w:p w14:paraId="78BDA60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Times New Roman" w:hAnsi="Arial"/>
                <w:sz w:val="18"/>
              </w:rPr>
              <w:t>IMD4</w:t>
            </w:r>
          </w:p>
        </w:tc>
      </w:tr>
      <w:tr w:rsidR="002F28AE" w:rsidRPr="002F28AE" w14:paraId="0C37B3DD" w14:textId="77777777" w:rsidTr="00E64E8B">
        <w:trPr>
          <w:jc w:val="center"/>
        </w:trPr>
        <w:tc>
          <w:tcPr>
            <w:tcW w:w="2006" w:type="dxa"/>
            <w:tcBorders>
              <w:top w:val="nil"/>
              <w:left w:val="single" w:sz="4" w:space="0" w:color="auto"/>
              <w:bottom w:val="single" w:sz="4" w:space="0" w:color="auto"/>
              <w:right w:val="single" w:sz="4" w:space="0" w:color="auto"/>
            </w:tcBorders>
          </w:tcPr>
          <w:p w14:paraId="159C8D5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31E7D7D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Times New Roman" w:hAnsi="Arial"/>
                <w:sz w:val="18"/>
              </w:rPr>
              <w:t>n85</w:t>
            </w:r>
          </w:p>
        </w:tc>
        <w:tc>
          <w:tcPr>
            <w:tcW w:w="959" w:type="dxa"/>
            <w:tcBorders>
              <w:top w:val="single" w:sz="4" w:space="0" w:color="auto"/>
              <w:left w:val="single" w:sz="4" w:space="0" w:color="auto"/>
              <w:bottom w:val="single" w:sz="4" w:space="0" w:color="auto"/>
              <w:right w:val="single" w:sz="4" w:space="0" w:color="auto"/>
            </w:tcBorders>
          </w:tcPr>
          <w:p w14:paraId="26502FA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Times New Roman" w:hAnsi="Arial"/>
                <w:sz w:val="18"/>
              </w:rPr>
              <w:t>701</w:t>
            </w:r>
          </w:p>
        </w:tc>
        <w:tc>
          <w:tcPr>
            <w:tcW w:w="818" w:type="dxa"/>
            <w:tcBorders>
              <w:top w:val="single" w:sz="4" w:space="0" w:color="auto"/>
              <w:left w:val="single" w:sz="4" w:space="0" w:color="auto"/>
              <w:bottom w:val="single" w:sz="4" w:space="0" w:color="auto"/>
              <w:right w:val="single" w:sz="4" w:space="0" w:color="auto"/>
            </w:tcBorders>
          </w:tcPr>
          <w:p w14:paraId="6D408CE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Times New Roman"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606B64F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Times New Roman" w:hAnsi="Arial"/>
                <w:sz w:val="18"/>
              </w:rPr>
              <w:t>25</w:t>
            </w:r>
          </w:p>
        </w:tc>
        <w:tc>
          <w:tcPr>
            <w:tcW w:w="790" w:type="dxa"/>
            <w:tcBorders>
              <w:top w:val="single" w:sz="4" w:space="0" w:color="auto"/>
              <w:left w:val="single" w:sz="4" w:space="0" w:color="auto"/>
              <w:bottom w:val="single" w:sz="4" w:space="0" w:color="auto"/>
              <w:right w:val="single" w:sz="4" w:space="0" w:color="auto"/>
            </w:tcBorders>
          </w:tcPr>
          <w:p w14:paraId="130C73B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Times New Roman" w:hAnsi="Arial"/>
                <w:sz w:val="18"/>
              </w:rPr>
              <w:t>731</w:t>
            </w:r>
          </w:p>
        </w:tc>
        <w:tc>
          <w:tcPr>
            <w:tcW w:w="977" w:type="dxa"/>
            <w:tcBorders>
              <w:top w:val="single" w:sz="4" w:space="0" w:color="auto"/>
              <w:left w:val="single" w:sz="4" w:space="0" w:color="auto"/>
              <w:bottom w:val="single" w:sz="4" w:space="0" w:color="auto"/>
              <w:right w:val="single" w:sz="4" w:space="0" w:color="auto"/>
            </w:tcBorders>
          </w:tcPr>
          <w:p w14:paraId="5FBF876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Times New Rom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1BB1B9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Times New Roman" w:hAnsi="Arial"/>
                <w:sz w:val="18"/>
              </w:rPr>
              <w:t>FDD</w:t>
            </w:r>
          </w:p>
        </w:tc>
        <w:tc>
          <w:tcPr>
            <w:tcW w:w="1056" w:type="dxa"/>
            <w:tcBorders>
              <w:top w:val="single" w:sz="4" w:space="0" w:color="auto"/>
              <w:left w:val="single" w:sz="4" w:space="0" w:color="auto"/>
              <w:bottom w:val="single" w:sz="4" w:space="0" w:color="auto"/>
              <w:right w:val="single" w:sz="4" w:space="0" w:color="auto"/>
            </w:tcBorders>
          </w:tcPr>
          <w:p w14:paraId="121D61A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Times New Roman" w:hAnsi="Arial"/>
                <w:sz w:val="18"/>
              </w:rPr>
              <w:t>N/A</w:t>
            </w:r>
          </w:p>
        </w:tc>
      </w:tr>
      <w:tr w:rsidR="002F28AE" w:rsidRPr="002F28AE" w14:paraId="0A966448" w14:textId="77777777" w:rsidTr="00E64E8B">
        <w:trPr>
          <w:jc w:val="center"/>
        </w:trPr>
        <w:tc>
          <w:tcPr>
            <w:tcW w:w="2006" w:type="dxa"/>
            <w:tcBorders>
              <w:top w:val="single" w:sz="4" w:space="0" w:color="auto"/>
              <w:left w:val="single" w:sz="4" w:space="0" w:color="auto"/>
              <w:bottom w:val="nil"/>
              <w:right w:val="single" w:sz="4" w:space="0" w:color="auto"/>
            </w:tcBorders>
          </w:tcPr>
          <w:p w14:paraId="4FFBCC3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CA_n70-n77</w:t>
            </w:r>
          </w:p>
        </w:tc>
        <w:tc>
          <w:tcPr>
            <w:tcW w:w="1145" w:type="dxa"/>
            <w:tcBorders>
              <w:top w:val="single" w:sz="4" w:space="0" w:color="auto"/>
              <w:left w:val="single" w:sz="4" w:space="0" w:color="auto"/>
              <w:bottom w:val="single" w:sz="4" w:space="0" w:color="auto"/>
              <w:right w:val="single" w:sz="4" w:space="0" w:color="auto"/>
            </w:tcBorders>
          </w:tcPr>
          <w:p w14:paraId="09D7781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n70</w:t>
            </w:r>
          </w:p>
        </w:tc>
        <w:tc>
          <w:tcPr>
            <w:tcW w:w="959" w:type="dxa"/>
            <w:tcBorders>
              <w:top w:val="single" w:sz="4" w:space="0" w:color="auto"/>
              <w:left w:val="single" w:sz="4" w:space="0" w:color="auto"/>
              <w:bottom w:val="single" w:sz="4" w:space="0" w:color="auto"/>
              <w:right w:val="single" w:sz="4" w:space="0" w:color="auto"/>
            </w:tcBorders>
          </w:tcPr>
          <w:p w14:paraId="2A27A13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olor w:val="000000"/>
                <w:sz w:val="18"/>
                <w:lang w:eastAsia="zh-TW"/>
              </w:rPr>
            </w:pPr>
            <w:r w:rsidRPr="002F28AE">
              <w:rPr>
                <w:rFonts w:ascii="Arial" w:eastAsia="DengXian" w:hAnsi="Arial" w:cs="Arial"/>
                <w:sz w:val="18"/>
                <w:szCs w:val="18"/>
                <w:lang w:eastAsia="zh-CN"/>
              </w:rPr>
              <w:t>1702.5</w:t>
            </w:r>
          </w:p>
        </w:tc>
        <w:tc>
          <w:tcPr>
            <w:tcW w:w="818" w:type="dxa"/>
            <w:tcBorders>
              <w:top w:val="single" w:sz="4" w:space="0" w:color="auto"/>
              <w:left w:val="single" w:sz="4" w:space="0" w:color="auto"/>
              <w:bottom w:val="single" w:sz="4" w:space="0" w:color="auto"/>
              <w:right w:val="single" w:sz="4" w:space="0" w:color="auto"/>
            </w:tcBorders>
          </w:tcPr>
          <w:p w14:paraId="4D617D8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2F28AE">
              <w:rPr>
                <w:rFonts w:ascii="Arial" w:eastAsia="DengXian" w:hAnsi="Arial" w:cs="Arial"/>
                <w:sz w:val="18"/>
                <w:szCs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301A3C4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DengXian" w:hAnsi="Arial" w:cs="Arial"/>
                <w:sz w:val="18"/>
                <w:szCs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7987302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olor w:val="000000"/>
                <w:sz w:val="18"/>
                <w:lang w:eastAsia="zh-TW"/>
              </w:rPr>
            </w:pPr>
            <w:r w:rsidRPr="002F28AE">
              <w:rPr>
                <w:rFonts w:ascii="Arial" w:eastAsia="DengXian" w:hAnsi="Arial" w:cs="Arial"/>
                <w:sz w:val="18"/>
                <w:szCs w:val="18"/>
                <w:lang w:eastAsia="zh-CN"/>
              </w:rPr>
              <w:t>2002.5</w:t>
            </w:r>
          </w:p>
        </w:tc>
        <w:tc>
          <w:tcPr>
            <w:tcW w:w="977" w:type="dxa"/>
            <w:tcBorders>
              <w:top w:val="single" w:sz="4" w:space="0" w:color="auto"/>
              <w:left w:val="single" w:sz="4" w:space="0" w:color="auto"/>
              <w:bottom w:val="single" w:sz="4" w:space="0" w:color="auto"/>
              <w:right w:val="single" w:sz="4" w:space="0" w:color="auto"/>
            </w:tcBorders>
          </w:tcPr>
          <w:p w14:paraId="524F497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DengXian" w:hAnsi="Arial" w:cs="Arial"/>
                <w:sz w:val="18"/>
                <w:szCs w:val="18"/>
                <w:lang w:eastAsia="zh-CN"/>
              </w:rPr>
              <w:t>37</w:t>
            </w:r>
          </w:p>
        </w:tc>
        <w:tc>
          <w:tcPr>
            <w:tcW w:w="828" w:type="dxa"/>
            <w:tcBorders>
              <w:top w:val="single" w:sz="4" w:space="0" w:color="auto"/>
              <w:left w:val="single" w:sz="4" w:space="0" w:color="auto"/>
              <w:bottom w:val="single" w:sz="4" w:space="0" w:color="auto"/>
              <w:right w:val="single" w:sz="4" w:space="0" w:color="auto"/>
            </w:tcBorders>
          </w:tcPr>
          <w:p w14:paraId="46C3546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4E89769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DengXian" w:hAnsi="Arial" w:cs="Arial"/>
                <w:sz w:val="18"/>
                <w:szCs w:val="18"/>
                <w:lang w:eastAsia="zh-CN"/>
              </w:rPr>
              <w:t>IMD2</w:t>
            </w:r>
          </w:p>
        </w:tc>
      </w:tr>
      <w:tr w:rsidR="002F28AE" w:rsidRPr="002F28AE" w14:paraId="454F7FCF" w14:textId="77777777" w:rsidTr="00E64E8B">
        <w:trPr>
          <w:jc w:val="center"/>
        </w:trPr>
        <w:tc>
          <w:tcPr>
            <w:tcW w:w="2006" w:type="dxa"/>
            <w:tcBorders>
              <w:top w:val="nil"/>
              <w:left w:val="single" w:sz="4" w:space="0" w:color="auto"/>
              <w:bottom w:val="nil"/>
              <w:right w:val="single" w:sz="4" w:space="0" w:color="auto"/>
            </w:tcBorders>
          </w:tcPr>
          <w:p w14:paraId="4691DC3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4B9534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34BD11A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olor w:val="000000"/>
                <w:sz w:val="18"/>
                <w:lang w:eastAsia="zh-TW"/>
              </w:rPr>
            </w:pPr>
            <w:r w:rsidRPr="002F28AE">
              <w:rPr>
                <w:rFonts w:ascii="Arial" w:eastAsia="DengXian" w:hAnsi="Arial" w:cs="Arial"/>
                <w:sz w:val="18"/>
                <w:szCs w:val="18"/>
                <w:lang w:eastAsia="zh-CN"/>
              </w:rPr>
              <w:t>3705</w:t>
            </w:r>
          </w:p>
        </w:tc>
        <w:tc>
          <w:tcPr>
            <w:tcW w:w="818" w:type="dxa"/>
            <w:tcBorders>
              <w:top w:val="single" w:sz="4" w:space="0" w:color="auto"/>
              <w:left w:val="single" w:sz="4" w:space="0" w:color="auto"/>
              <w:bottom w:val="single" w:sz="4" w:space="0" w:color="auto"/>
              <w:right w:val="single" w:sz="4" w:space="0" w:color="auto"/>
            </w:tcBorders>
          </w:tcPr>
          <w:p w14:paraId="545B105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2F28AE">
              <w:rPr>
                <w:rFonts w:ascii="Arial" w:eastAsia="DengXian" w:hAnsi="Arial" w:cs="Arial"/>
                <w:sz w:val="18"/>
                <w:szCs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448F40F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DengXian" w:hAnsi="Arial" w:cs="Arial"/>
                <w:sz w:val="18"/>
                <w:szCs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46BCD9C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olor w:val="000000"/>
                <w:sz w:val="18"/>
                <w:lang w:eastAsia="zh-TW"/>
              </w:rPr>
            </w:pPr>
            <w:r w:rsidRPr="002F28AE">
              <w:rPr>
                <w:rFonts w:ascii="Arial" w:eastAsia="DengXian" w:hAnsi="Arial" w:cs="Arial"/>
                <w:sz w:val="18"/>
                <w:szCs w:val="18"/>
                <w:lang w:eastAsia="zh-CN"/>
              </w:rPr>
              <w:t>3705</w:t>
            </w:r>
          </w:p>
        </w:tc>
        <w:tc>
          <w:tcPr>
            <w:tcW w:w="977" w:type="dxa"/>
            <w:tcBorders>
              <w:top w:val="single" w:sz="4" w:space="0" w:color="auto"/>
              <w:left w:val="single" w:sz="4" w:space="0" w:color="auto"/>
              <w:bottom w:val="single" w:sz="4" w:space="0" w:color="auto"/>
              <w:right w:val="single" w:sz="4" w:space="0" w:color="auto"/>
            </w:tcBorders>
          </w:tcPr>
          <w:p w14:paraId="55FBF6D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E399BD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431CDCC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DengXian" w:hAnsi="Arial" w:cs="Arial"/>
                <w:sz w:val="18"/>
                <w:szCs w:val="18"/>
                <w:lang w:eastAsia="zh-CN"/>
              </w:rPr>
              <w:t>N/A</w:t>
            </w:r>
          </w:p>
        </w:tc>
      </w:tr>
      <w:tr w:rsidR="002F28AE" w:rsidRPr="002F28AE" w14:paraId="7EA6FDC5" w14:textId="77777777" w:rsidTr="00E64E8B">
        <w:trPr>
          <w:jc w:val="center"/>
        </w:trPr>
        <w:tc>
          <w:tcPr>
            <w:tcW w:w="2006" w:type="dxa"/>
            <w:tcBorders>
              <w:top w:val="nil"/>
              <w:left w:val="single" w:sz="4" w:space="0" w:color="auto"/>
              <w:bottom w:val="nil"/>
              <w:right w:val="single" w:sz="4" w:space="0" w:color="auto"/>
            </w:tcBorders>
          </w:tcPr>
          <w:p w14:paraId="15E7122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5CB00F8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n70</w:t>
            </w:r>
          </w:p>
        </w:tc>
        <w:tc>
          <w:tcPr>
            <w:tcW w:w="959" w:type="dxa"/>
            <w:tcBorders>
              <w:top w:val="single" w:sz="4" w:space="0" w:color="auto"/>
              <w:left w:val="single" w:sz="4" w:space="0" w:color="auto"/>
              <w:bottom w:val="single" w:sz="4" w:space="0" w:color="auto"/>
              <w:right w:val="single" w:sz="4" w:space="0" w:color="auto"/>
            </w:tcBorders>
          </w:tcPr>
          <w:p w14:paraId="694F773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olor w:val="000000"/>
                <w:sz w:val="18"/>
                <w:lang w:eastAsia="zh-TW"/>
              </w:rPr>
            </w:pPr>
            <w:r w:rsidRPr="002F28AE">
              <w:rPr>
                <w:rFonts w:ascii="Arial" w:eastAsia="DengXian" w:hAnsi="Arial" w:cs="Arial"/>
                <w:sz w:val="18"/>
                <w:szCs w:val="18"/>
                <w:lang w:eastAsia="zh-CN"/>
              </w:rPr>
              <w:t>1697.5</w:t>
            </w:r>
          </w:p>
        </w:tc>
        <w:tc>
          <w:tcPr>
            <w:tcW w:w="818" w:type="dxa"/>
            <w:tcBorders>
              <w:top w:val="single" w:sz="4" w:space="0" w:color="auto"/>
              <w:left w:val="single" w:sz="4" w:space="0" w:color="auto"/>
              <w:bottom w:val="single" w:sz="4" w:space="0" w:color="auto"/>
              <w:right w:val="single" w:sz="4" w:space="0" w:color="auto"/>
            </w:tcBorders>
          </w:tcPr>
          <w:p w14:paraId="289D716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2F28AE">
              <w:rPr>
                <w:rFonts w:ascii="Arial" w:eastAsia="DengXian" w:hAnsi="Arial" w:cs="Arial"/>
                <w:sz w:val="18"/>
                <w:szCs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3B13DF3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DengXian" w:hAnsi="Arial" w:cs="Arial"/>
                <w:sz w:val="18"/>
                <w:szCs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0466612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olor w:val="000000"/>
                <w:sz w:val="18"/>
                <w:lang w:eastAsia="zh-TW"/>
              </w:rPr>
            </w:pPr>
            <w:r w:rsidRPr="002F28AE">
              <w:rPr>
                <w:rFonts w:ascii="Arial" w:eastAsia="DengXian" w:hAnsi="Arial" w:cs="Arial"/>
                <w:sz w:val="18"/>
                <w:szCs w:val="18"/>
                <w:lang w:eastAsia="zh-CN"/>
              </w:rPr>
              <w:t>1997.5</w:t>
            </w:r>
          </w:p>
        </w:tc>
        <w:tc>
          <w:tcPr>
            <w:tcW w:w="977" w:type="dxa"/>
            <w:tcBorders>
              <w:top w:val="single" w:sz="4" w:space="0" w:color="auto"/>
              <w:left w:val="single" w:sz="4" w:space="0" w:color="auto"/>
              <w:bottom w:val="single" w:sz="4" w:space="0" w:color="auto"/>
              <w:right w:val="single" w:sz="4" w:space="0" w:color="auto"/>
            </w:tcBorders>
          </w:tcPr>
          <w:p w14:paraId="66A9BC6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DengXian" w:hAnsi="Arial" w:cs="Arial"/>
                <w:sz w:val="18"/>
                <w:szCs w:val="18"/>
                <w:lang w:eastAsia="zh-CN"/>
              </w:rPr>
              <w:t>18.4</w:t>
            </w:r>
          </w:p>
        </w:tc>
        <w:tc>
          <w:tcPr>
            <w:tcW w:w="828" w:type="dxa"/>
            <w:tcBorders>
              <w:top w:val="single" w:sz="4" w:space="0" w:color="auto"/>
              <w:left w:val="single" w:sz="4" w:space="0" w:color="auto"/>
              <w:bottom w:val="single" w:sz="4" w:space="0" w:color="auto"/>
              <w:right w:val="single" w:sz="4" w:space="0" w:color="auto"/>
            </w:tcBorders>
          </w:tcPr>
          <w:p w14:paraId="18AEA8B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7F8A7B3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DengXian" w:hAnsi="Arial" w:cs="Arial"/>
                <w:sz w:val="18"/>
                <w:szCs w:val="18"/>
                <w:lang w:eastAsia="zh-CN"/>
              </w:rPr>
              <w:t>IMD5</w:t>
            </w:r>
          </w:p>
        </w:tc>
      </w:tr>
      <w:tr w:rsidR="002F28AE" w:rsidRPr="002F28AE" w14:paraId="1282DDF2" w14:textId="77777777" w:rsidTr="00E64E8B">
        <w:trPr>
          <w:jc w:val="center"/>
        </w:trPr>
        <w:tc>
          <w:tcPr>
            <w:tcW w:w="2006" w:type="dxa"/>
            <w:tcBorders>
              <w:top w:val="nil"/>
              <w:left w:val="single" w:sz="4" w:space="0" w:color="auto"/>
              <w:bottom w:val="single" w:sz="4" w:space="0" w:color="auto"/>
              <w:right w:val="single" w:sz="4" w:space="0" w:color="auto"/>
            </w:tcBorders>
          </w:tcPr>
          <w:p w14:paraId="67625F5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3F027F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6F39A0F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olor w:val="000000"/>
                <w:sz w:val="18"/>
                <w:lang w:eastAsia="zh-TW"/>
              </w:rPr>
            </w:pPr>
            <w:r w:rsidRPr="002F28AE">
              <w:rPr>
                <w:rFonts w:ascii="Arial" w:eastAsia="DengXian" w:hAnsi="Arial" w:cs="Arial"/>
                <w:sz w:val="18"/>
                <w:szCs w:val="18"/>
                <w:lang w:eastAsia="zh-CN"/>
              </w:rPr>
              <w:t>3545</w:t>
            </w:r>
          </w:p>
        </w:tc>
        <w:tc>
          <w:tcPr>
            <w:tcW w:w="818" w:type="dxa"/>
            <w:tcBorders>
              <w:top w:val="single" w:sz="4" w:space="0" w:color="auto"/>
              <w:left w:val="single" w:sz="4" w:space="0" w:color="auto"/>
              <w:bottom w:val="single" w:sz="4" w:space="0" w:color="auto"/>
              <w:right w:val="single" w:sz="4" w:space="0" w:color="auto"/>
            </w:tcBorders>
          </w:tcPr>
          <w:p w14:paraId="10E02D9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2F28AE">
              <w:rPr>
                <w:rFonts w:ascii="Arial" w:eastAsia="DengXian" w:hAnsi="Arial" w:cs="Arial"/>
                <w:sz w:val="18"/>
                <w:szCs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034102C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DengXian" w:hAnsi="Arial" w:cs="Arial"/>
                <w:sz w:val="18"/>
                <w:szCs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70150DE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olor w:val="000000"/>
                <w:sz w:val="18"/>
                <w:lang w:eastAsia="zh-TW"/>
              </w:rPr>
            </w:pPr>
            <w:r w:rsidRPr="002F28AE">
              <w:rPr>
                <w:rFonts w:ascii="Arial" w:eastAsia="DengXian" w:hAnsi="Arial" w:cs="Arial"/>
                <w:sz w:val="18"/>
                <w:szCs w:val="18"/>
                <w:lang w:eastAsia="zh-CN"/>
              </w:rPr>
              <w:t>3545</w:t>
            </w:r>
          </w:p>
        </w:tc>
        <w:tc>
          <w:tcPr>
            <w:tcW w:w="977" w:type="dxa"/>
            <w:tcBorders>
              <w:top w:val="single" w:sz="4" w:space="0" w:color="auto"/>
              <w:left w:val="single" w:sz="4" w:space="0" w:color="auto"/>
              <w:bottom w:val="single" w:sz="4" w:space="0" w:color="auto"/>
              <w:right w:val="single" w:sz="4" w:space="0" w:color="auto"/>
            </w:tcBorders>
          </w:tcPr>
          <w:p w14:paraId="72C2F67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C760FC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1847B8A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DengXian" w:hAnsi="Arial" w:cs="Arial"/>
                <w:sz w:val="18"/>
                <w:szCs w:val="18"/>
                <w:lang w:eastAsia="zh-CN"/>
              </w:rPr>
              <w:t>N/A</w:t>
            </w:r>
          </w:p>
        </w:tc>
      </w:tr>
      <w:tr w:rsidR="002F28AE" w:rsidRPr="002F28AE" w14:paraId="4D9FFB9B" w14:textId="77777777" w:rsidTr="00E64E8B">
        <w:trPr>
          <w:jc w:val="center"/>
        </w:trPr>
        <w:tc>
          <w:tcPr>
            <w:tcW w:w="2006" w:type="dxa"/>
            <w:tcBorders>
              <w:top w:val="single" w:sz="4" w:space="0" w:color="auto"/>
              <w:left w:val="single" w:sz="4" w:space="0" w:color="auto"/>
              <w:bottom w:val="nil"/>
              <w:right w:val="single" w:sz="4" w:space="0" w:color="auto"/>
            </w:tcBorders>
          </w:tcPr>
          <w:p w14:paraId="41893E2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CA</w:t>
            </w:r>
            <w:r w:rsidRPr="002F28AE">
              <w:rPr>
                <w:rFonts w:ascii="Arial" w:eastAsia="DengXian" w:hAnsi="Arial"/>
                <w:sz w:val="18"/>
                <w:lang w:eastAsia="ja-JP"/>
              </w:rPr>
              <w:t>_</w:t>
            </w:r>
            <w:r w:rsidRPr="002F28AE">
              <w:rPr>
                <w:rFonts w:ascii="Arial" w:eastAsia="DengXian" w:hAnsi="Arial"/>
                <w:sz w:val="18"/>
                <w:lang w:eastAsia="zh-CN"/>
              </w:rPr>
              <w:t>n71</w:t>
            </w:r>
            <w:r w:rsidRPr="002F28AE">
              <w:rPr>
                <w:rFonts w:ascii="Arial" w:eastAsia="DengXian" w:hAnsi="Arial"/>
                <w:sz w:val="18"/>
                <w:lang w:eastAsia="ja-JP"/>
              </w:rPr>
              <w:t>-n77</w:t>
            </w:r>
          </w:p>
        </w:tc>
        <w:tc>
          <w:tcPr>
            <w:tcW w:w="1145" w:type="dxa"/>
            <w:tcBorders>
              <w:top w:val="single" w:sz="4" w:space="0" w:color="auto"/>
              <w:left w:val="single" w:sz="4" w:space="0" w:color="auto"/>
              <w:bottom w:val="single" w:sz="4" w:space="0" w:color="auto"/>
              <w:right w:val="single" w:sz="4" w:space="0" w:color="auto"/>
            </w:tcBorders>
          </w:tcPr>
          <w:p w14:paraId="4921D1E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lang w:eastAsia="zh-CN"/>
              </w:rPr>
              <w:t>n71</w:t>
            </w:r>
          </w:p>
        </w:tc>
        <w:tc>
          <w:tcPr>
            <w:tcW w:w="959" w:type="dxa"/>
            <w:tcBorders>
              <w:top w:val="single" w:sz="4" w:space="0" w:color="auto"/>
              <w:left w:val="single" w:sz="4" w:space="0" w:color="auto"/>
              <w:bottom w:val="single" w:sz="4" w:space="0" w:color="auto"/>
              <w:right w:val="single" w:sz="4" w:space="0" w:color="auto"/>
            </w:tcBorders>
          </w:tcPr>
          <w:p w14:paraId="317D86A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681.5</w:t>
            </w:r>
          </w:p>
        </w:tc>
        <w:tc>
          <w:tcPr>
            <w:tcW w:w="818" w:type="dxa"/>
            <w:tcBorders>
              <w:top w:val="single" w:sz="4" w:space="0" w:color="auto"/>
              <w:left w:val="single" w:sz="4" w:space="0" w:color="auto"/>
              <w:bottom w:val="single" w:sz="4" w:space="0" w:color="auto"/>
              <w:right w:val="single" w:sz="4" w:space="0" w:color="auto"/>
            </w:tcBorders>
          </w:tcPr>
          <w:p w14:paraId="37A4377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TW"/>
              </w:rPr>
              <w:t>5</w:t>
            </w:r>
          </w:p>
        </w:tc>
        <w:tc>
          <w:tcPr>
            <w:tcW w:w="1276" w:type="dxa"/>
            <w:tcBorders>
              <w:top w:val="single" w:sz="4" w:space="0" w:color="auto"/>
              <w:left w:val="single" w:sz="4" w:space="0" w:color="auto"/>
              <w:bottom w:val="single" w:sz="4" w:space="0" w:color="auto"/>
              <w:right w:val="single" w:sz="4" w:space="0" w:color="auto"/>
            </w:tcBorders>
          </w:tcPr>
          <w:p w14:paraId="31F0DF4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zh-TW"/>
              </w:rPr>
              <w:t>25</w:t>
            </w:r>
          </w:p>
        </w:tc>
        <w:tc>
          <w:tcPr>
            <w:tcW w:w="790" w:type="dxa"/>
            <w:tcBorders>
              <w:top w:val="single" w:sz="4" w:space="0" w:color="auto"/>
              <w:left w:val="single" w:sz="4" w:space="0" w:color="auto"/>
              <w:bottom w:val="single" w:sz="4" w:space="0" w:color="auto"/>
              <w:right w:val="single" w:sz="4" w:space="0" w:color="auto"/>
            </w:tcBorders>
          </w:tcPr>
          <w:p w14:paraId="00B22A6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635.5</w:t>
            </w:r>
          </w:p>
        </w:tc>
        <w:tc>
          <w:tcPr>
            <w:tcW w:w="977" w:type="dxa"/>
            <w:tcBorders>
              <w:top w:val="single" w:sz="4" w:space="0" w:color="auto"/>
              <w:left w:val="single" w:sz="4" w:space="0" w:color="auto"/>
              <w:bottom w:val="single" w:sz="4" w:space="0" w:color="auto"/>
              <w:right w:val="single" w:sz="4" w:space="0" w:color="auto"/>
            </w:tcBorders>
          </w:tcPr>
          <w:p w14:paraId="4E110D6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zh-TW"/>
              </w:rPr>
              <w:t>11.4</w:t>
            </w:r>
          </w:p>
        </w:tc>
        <w:tc>
          <w:tcPr>
            <w:tcW w:w="828" w:type="dxa"/>
            <w:tcBorders>
              <w:top w:val="single" w:sz="4" w:space="0" w:color="auto"/>
              <w:left w:val="single" w:sz="4" w:space="0" w:color="auto"/>
              <w:bottom w:val="single" w:sz="4" w:space="0" w:color="auto"/>
              <w:right w:val="single" w:sz="4" w:space="0" w:color="auto"/>
            </w:tcBorders>
          </w:tcPr>
          <w:p w14:paraId="7F3B0DE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1791C0D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lang w:eastAsia="zh-TW"/>
              </w:rPr>
              <w:t>IMD5</w:t>
            </w:r>
            <w:r w:rsidRPr="002F28AE">
              <w:rPr>
                <w:rFonts w:ascii="Arial" w:eastAsia="DengXian" w:hAnsi="Arial"/>
                <w:sz w:val="18"/>
                <w:vertAlign w:val="superscript"/>
                <w:lang w:eastAsia="zh-TW"/>
              </w:rPr>
              <w:t>13</w:t>
            </w:r>
          </w:p>
        </w:tc>
      </w:tr>
      <w:tr w:rsidR="002F28AE" w:rsidRPr="002F28AE" w14:paraId="33FABCB7" w14:textId="77777777" w:rsidTr="00E64E8B">
        <w:trPr>
          <w:jc w:val="center"/>
        </w:trPr>
        <w:tc>
          <w:tcPr>
            <w:tcW w:w="2006" w:type="dxa"/>
            <w:tcBorders>
              <w:top w:val="nil"/>
              <w:left w:val="single" w:sz="4" w:space="0" w:color="auto"/>
              <w:bottom w:val="nil"/>
              <w:right w:val="single" w:sz="4" w:space="0" w:color="auto"/>
            </w:tcBorders>
          </w:tcPr>
          <w:p w14:paraId="0D843AA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24CC091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4285961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3361.5</w:t>
            </w:r>
          </w:p>
        </w:tc>
        <w:tc>
          <w:tcPr>
            <w:tcW w:w="818" w:type="dxa"/>
            <w:tcBorders>
              <w:top w:val="single" w:sz="4" w:space="0" w:color="auto"/>
              <w:left w:val="single" w:sz="4" w:space="0" w:color="auto"/>
              <w:bottom w:val="single" w:sz="4" w:space="0" w:color="auto"/>
              <w:right w:val="single" w:sz="4" w:space="0" w:color="auto"/>
            </w:tcBorders>
          </w:tcPr>
          <w:p w14:paraId="19DAD46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TW"/>
              </w:rPr>
              <w:t>10</w:t>
            </w:r>
          </w:p>
        </w:tc>
        <w:tc>
          <w:tcPr>
            <w:tcW w:w="1276" w:type="dxa"/>
            <w:tcBorders>
              <w:top w:val="single" w:sz="4" w:space="0" w:color="auto"/>
              <w:left w:val="single" w:sz="4" w:space="0" w:color="auto"/>
              <w:bottom w:val="single" w:sz="4" w:space="0" w:color="auto"/>
              <w:right w:val="single" w:sz="4" w:space="0" w:color="auto"/>
            </w:tcBorders>
          </w:tcPr>
          <w:p w14:paraId="7B145A0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zh-TW"/>
              </w:rPr>
              <w:t>50</w:t>
            </w:r>
          </w:p>
        </w:tc>
        <w:tc>
          <w:tcPr>
            <w:tcW w:w="790" w:type="dxa"/>
            <w:tcBorders>
              <w:top w:val="single" w:sz="4" w:space="0" w:color="auto"/>
              <w:left w:val="single" w:sz="4" w:space="0" w:color="auto"/>
              <w:bottom w:val="single" w:sz="4" w:space="0" w:color="auto"/>
              <w:right w:val="single" w:sz="4" w:space="0" w:color="auto"/>
            </w:tcBorders>
          </w:tcPr>
          <w:p w14:paraId="56CE7EC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3361.5</w:t>
            </w:r>
          </w:p>
        </w:tc>
        <w:tc>
          <w:tcPr>
            <w:tcW w:w="977" w:type="dxa"/>
            <w:tcBorders>
              <w:top w:val="single" w:sz="4" w:space="0" w:color="auto"/>
              <w:left w:val="single" w:sz="4" w:space="0" w:color="auto"/>
              <w:bottom w:val="single" w:sz="4" w:space="0" w:color="auto"/>
              <w:right w:val="single" w:sz="4" w:space="0" w:color="auto"/>
            </w:tcBorders>
          </w:tcPr>
          <w:p w14:paraId="4AE1A59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zh-TW"/>
              </w:rPr>
              <w:t>N/A</w:t>
            </w:r>
          </w:p>
        </w:tc>
        <w:tc>
          <w:tcPr>
            <w:tcW w:w="828" w:type="dxa"/>
            <w:tcBorders>
              <w:top w:val="single" w:sz="4" w:space="0" w:color="auto"/>
              <w:left w:val="single" w:sz="4" w:space="0" w:color="auto"/>
              <w:bottom w:val="single" w:sz="4" w:space="0" w:color="auto"/>
              <w:right w:val="single" w:sz="4" w:space="0" w:color="auto"/>
            </w:tcBorders>
          </w:tcPr>
          <w:p w14:paraId="4D99F51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265C0A1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lang w:eastAsia="zh-TW"/>
              </w:rPr>
              <w:t>N/A</w:t>
            </w:r>
          </w:p>
        </w:tc>
      </w:tr>
      <w:tr w:rsidR="002F28AE" w:rsidRPr="002F28AE" w14:paraId="37A1CCD3" w14:textId="77777777" w:rsidTr="00E64E8B">
        <w:trPr>
          <w:jc w:val="center"/>
        </w:trPr>
        <w:tc>
          <w:tcPr>
            <w:tcW w:w="2006" w:type="dxa"/>
            <w:tcBorders>
              <w:top w:val="nil"/>
              <w:left w:val="single" w:sz="4" w:space="0" w:color="auto"/>
              <w:bottom w:val="nil"/>
              <w:right w:val="single" w:sz="4" w:space="0" w:color="auto"/>
            </w:tcBorders>
          </w:tcPr>
          <w:p w14:paraId="3526751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F6717E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n71</w:t>
            </w:r>
          </w:p>
        </w:tc>
        <w:tc>
          <w:tcPr>
            <w:tcW w:w="959" w:type="dxa"/>
            <w:tcBorders>
              <w:top w:val="single" w:sz="4" w:space="0" w:color="auto"/>
              <w:left w:val="single" w:sz="4" w:space="0" w:color="auto"/>
              <w:bottom w:val="single" w:sz="4" w:space="0" w:color="auto"/>
              <w:right w:val="single" w:sz="4" w:space="0" w:color="auto"/>
            </w:tcBorders>
            <w:vAlign w:val="center"/>
          </w:tcPr>
          <w:p w14:paraId="510CA7E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N/A</w:t>
            </w:r>
          </w:p>
        </w:tc>
        <w:tc>
          <w:tcPr>
            <w:tcW w:w="818" w:type="dxa"/>
            <w:tcBorders>
              <w:top w:val="single" w:sz="4" w:space="0" w:color="auto"/>
              <w:left w:val="single" w:sz="4" w:space="0" w:color="auto"/>
              <w:bottom w:val="single" w:sz="4" w:space="0" w:color="auto"/>
              <w:right w:val="single" w:sz="4" w:space="0" w:color="auto"/>
            </w:tcBorders>
            <w:vAlign w:val="center"/>
          </w:tcPr>
          <w:p w14:paraId="6D91F81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color w:val="000000"/>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13E8A7B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color w:val="000000"/>
                <w:sz w:val="18"/>
                <w:szCs w:val="18"/>
              </w:rPr>
              <w:t>N/A</w:t>
            </w:r>
          </w:p>
        </w:tc>
        <w:tc>
          <w:tcPr>
            <w:tcW w:w="790" w:type="dxa"/>
            <w:tcBorders>
              <w:top w:val="single" w:sz="4" w:space="0" w:color="auto"/>
              <w:left w:val="single" w:sz="4" w:space="0" w:color="auto"/>
              <w:bottom w:val="single" w:sz="4" w:space="0" w:color="auto"/>
              <w:right w:val="single" w:sz="4" w:space="0" w:color="auto"/>
            </w:tcBorders>
            <w:vAlign w:val="center"/>
          </w:tcPr>
          <w:p w14:paraId="5F77B57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640</w:t>
            </w:r>
          </w:p>
        </w:tc>
        <w:tc>
          <w:tcPr>
            <w:tcW w:w="977" w:type="dxa"/>
            <w:tcBorders>
              <w:top w:val="single" w:sz="4" w:space="0" w:color="auto"/>
              <w:left w:val="single" w:sz="4" w:space="0" w:color="auto"/>
              <w:bottom w:val="single" w:sz="4" w:space="0" w:color="auto"/>
              <w:right w:val="single" w:sz="4" w:space="0" w:color="auto"/>
            </w:tcBorders>
            <w:vAlign w:val="center"/>
          </w:tcPr>
          <w:p w14:paraId="0E7A15E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DengXian" w:hAnsi="Arial" w:cs="Arial"/>
                <w:color w:val="000000"/>
                <w:sz w:val="18"/>
                <w:szCs w:val="18"/>
                <w:lang w:eastAsia="zh-CN"/>
              </w:rPr>
              <w:t>18.5</w:t>
            </w:r>
          </w:p>
        </w:tc>
        <w:tc>
          <w:tcPr>
            <w:tcW w:w="828" w:type="dxa"/>
            <w:tcBorders>
              <w:top w:val="single" w:sz="4" w:space="0" w:color="auto"/>
              <w:left w:val="single" w:sz="4" w:space="0" w:color="auto"/>
              <w:bottom w:val="single" w:sz="4" w:space="0" w:color="auto"/>
              <w:right w:val="single" w:sz="4" w:space="0" w:color="auto"/>
            </w:tcBorders>
            <w:vAlign w:val="center"/>
          </w:tcPr>
          <w:p w14:paraId="7CA6760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FDD</w:t>
            </w:r>
          </w:p>
        </w:tc>
        <w:tc>
          <w:tcPr>
            <w:tcW w:w="1056" w:type="dxa"/>
            <w:tcBorders>
              <w:top w:val="single" w:sz="4" w:space="0" w:color="auto"/>
              <w:left w:val="single" w:sz="4" w:space="0" w:color="auto"/>
              <w:bottom w:val="single" w:sz="4" w:space="0" w:color="auto"/>
              <w:right w:val="single" w:sz="4" w:space="0" w:color="auto"/>
            </w:tcBorders>
            <w:vAlign w:val="center"/>
          </w:tcPr>
          <w:p w14:paraId="190A350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color w:val="000000"/>
                <w:sz w:val="18"/>
                <w:szCs w:val="18"/>
              </w:rPr>
              <w:t>IMD4</w:t>
            </w:r>
            <w:r w:rsidRPr="002F28AE">
              <w:rPr>
                <w:rFonts w:ascii="Arial" w:eastAsia="Times New Roman" w:hAnsi="Arial" w:cs="Arial"/>
                <w:color w:val="000000"/>
                <w:sz w:val="18"/>
                <w:szCs w:val="18"/>
                <w:vertAlign w:val="superscript"/>
              </w:rPr>
              <w:t>14</w:t>
            </w:r>
          </w:p>
        </w:tc>
      </w:tr>
      <w:tr w:rsidR="002F28AE" w:rsidRPr="002F28AE" w14:paraId="31310577" w14:textId="77777777" w:rsidTr="00E64E8B">
        <w:trPr>
          <w:jc w:val="center"/>
        </w:trPr>
        <w:tc>
          <w:tcPr>
            <w:tcW w:w="2006" w:type="dxa"/>
            <w:tcBorders>
              <w:top w:val="nil"/>
              <w:left w:val="single" w:sz="4" w:space="0" w:color="auto"/>
              <w:bottom w:val="nil"/>
              <w:right w:val="single" w:sz="4" w:space="0" w:color="auto"/>
            </w:tcBorders>
          </w:tcPr>
          <w:p w14:paraId="553B8EB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8DF216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n77</w:t>
            </w:r>
            <w:r w:rsidRPr="002F28AE">
              <w:rPr>
                <w:rFonts w:ascii="Arial" w:eastAsia="Times New Roman" w:hAnsi="Arial" w:cs="Arial"/>
                <w:color w:val="000000"/>
                <w:sz w:val="18"/>
                <w:szCs w:val="18"/>
                <w:vertAlign w:val="superscript"/>
              </w:rPr>
              <w:t>12</w:t>
            </w:r>
          </w:p>
        </w:tc>
        <w:tc>
          <w:tcPr>
            <w:tcW w:w="959" w:type="dxa"/>
            <w:tcBorders>
              <w:top w:val="single" w:sz="4" w:space="0" w:color="auto"/>
              <w:left w:val="single" w:sz="4" w:space="0" w:color="auto"/>
              <w:bottom w:val="single" w:sz="4" w:space="0" w:color="auto"/>
              <w:right w:val="single" w:sz="4" w:space="0" w:color="auto"/>
            </w:tcBorders>
            <w:vAlign w:val="center"/>
          </w:tcPr>
          <w:p w14:paraId="5311503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3480</w:t>
            </w:r>
          </w:p>
        </w:tc>
        <w:tc>
          <w:tcPr>
            <w:tcW w:w="818" w:type="dxa"/>
            <w:tcBorders>
              <w:top w:val="single" w:sz="4" w:space="0" w:color="auto"/>
              <w:left w:val="single" w:sz="4" w:space="0" w:color="auto"/>
              <w:bottom w:val="single" w:sz="4" w:space="0" w:color="auto"/>
              <w:right w:val="single" w:sz="4" w:space="0" w:color="auto"/>
            </w:tcBorders>
            <w:vAlign w:val="center"/>
          </w:tcPr>
          <w:p w14:paraId="5A3F727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4F16742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color w:val="000000"/>
                <w:sz w:val="18"/>
                <w:szCs w:val="18"/>
              </w:rPr>
              <w:t>1 (RB</w:t>
            </w:r>
            <w:r w:rsidRPr="002F28AE">
              <w:rPr>
                <w:rFonts w:ascii="Arial" w:eastAsia="Times New Roman" w:hAnsi="Arial" w:cs="Arial"/>
                <w:color w:val="000000"/>
                <w:sz w:val="18"/>
                <w:szCs w:val="18"/>
                <w:vertAlign w:val="subscript"/>
              </w:rPr>
              <w:t>START</w:t>
            </w:r>
            <w:r w:rsidRPr="002F28AE">
              <w:rPr>
                <w:rFonts w:ascii="Arial" w:eastAsia="Times New Roman" w:hAnsi="Arial" w:cs="Arial"/>
                <w:color w:val="000000"/>
                <w:sz w:val="18"/>
                <w:szCs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2B72D5D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3480</w:t>
            </w:r>
          </w:p>
        </w:tc>
        <w:tc>
          <w:tcPr>
            <w:tcW w:w="977" w:type="dxa"/>
            <w:tcBorders>
              <w:top w:val="single" w:sz="4" w:space="0" w:color="auto"/>
              <w:left w:val="single" w:sz="4" w:space="0" w:color="auto"/>
              <w:bottom w:val="single" w:sz="4" w:space="0" w:color="auto"/>
              <w:right w:val="single" w:sz="4" w:space="0" w:color="auto"/>
            </w:tcBorders>
            <w:vAlign w:val="center"/>
          </w:tcPr>
          <w:p w14:paraId="6F831CA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13EF3AA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TDD</w:t>
            </w:r>
          </w:p>
        </w:tc>
        <w:tc>
          <w:tcPr>
            <w:tcW w:w="1056" w:type="dxa"/>
            <w:tcBorders>
              <w:top w:val="single" w:sz="4" w:space="0" w:color="auto"/>
              <w:left w:val="single" w:sz="4" w:space="0" w:color="auto"/>
              <w:bottom w:val="single" w:sz="4" w:space="0" w:color="auto"/>
              <w:right w:val="single" w:sz="4" w:space="0" w:color="auto"/>
            </w:tcBorders>
            <w:vAlign w:val="center"/>
          </w:tcPr>
          <w:p w14:paraId="5BAA594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color w:val="000000"/>
                <w:sz w:val="18"/>
                <w:szCs w:val="18"/>
              </w:rPr>
              <w:t>N/A</w:t>
            </w:r>
          </w:p>
        </w:tc>
      </w:tr>
      <w:tr w:rsidR="002F28AE" w:rsidRPr="002F28AE" w14:paraId="5ABD356E" w14:textId="77777777" w:rsidTr="00E64E8B">
        <w:trPr>
          <w:jc w:val="center"/>
        </w:trPr>
        <w:tc>
          <w:tcPr>
            <w:tcW w:w="2006" w:type="dxa"/>
            <w:tcBorders>
              <w:top w:val="nil"/>
              <w:left w:val="single" w:sz="4" w:space="0" w:color="auto"/>
              <w:bottom w:val="single" w:sz="4" w:space="0" w:color="auto"/>
              <w:right w:val="single" w:sz="4" w:space="0" w:color="auto"/>
            </w:tcBorders>
          </w:tcPr>
          <w:p w14:paraId="40AB70E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C185E5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959" w:type="dxa"/>
            <w:tcBorders>
              <w:top w:val="single" w:sz="4" w:space="0" w:color="auto"/>
              <w:left w:val="single" w:sz="4" w:space="0" w:color="auto"/>
              <w:bottom w:val="single" w:sz="4" w:space="0" w:color="auto"/>
              <w:right w:val="single" w:sz="4" w:space="0" w:color="auto"/>
            </w:tcBorders>
            <w:vAlign w:val="center"/>
          </w:tcPr>
          <w:p w14:paraId="1DE7D71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PMingLiU" w:hAnsi="Arial" w:cs="Arial"/>
                <w:color w:val="000000"/>
                <w:sz w:val="18"/>
                <w:szCs w:val="18"/>
                <w:lang w:eastAsia="zh-TW"/>
              </w:rPr>
              <w:t>3800</w:t>
            </w:r>
          </w:p>
        </w:tc>
        <w:tc>
          <w:tcPr>
            <w:tcW w:w="818" w:type="dxa"/>
            <w:tcBorders>
              <w:top w:val="single" w:sz="4" w:space="0" w:color="auto"/>
              <w:left w:val="single" w:sz="4" w:space="0" w:color="auto"/>
              <w:bottom w:val="single" w:sz="4" w:space="0" w:color="auto"/>
              <w:right w:val="single" w:sz="4" w:space="0" w:color="auto"/>
            </w:tcBorders>
            <w:vAlign w:val="center"/>
          </w:tcPr>
          <w:p w14:paraId="623382F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6D352AD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color w:val="000000"/>
                <w:sz w:val="18"/>
                <w:szCs w:val="18"/>
              </w:rPr>
              <w:t>1 (RB</w:t>
            </w:r>
            <w:r w:rsidRPr="002F28AE">
              <w:rPr>
                <w:rFonts w:ascii="Arial" w:eastAsia="Times New Roman" w:hAnsi="Arial" w:cs="Arial"/>
                <w:color w:val="000000"/>
                <w:sz w:val="18"/>
                <w:szCs w:val="18"/>
                <w:vertAlign w:val="subscript"/>
              </w:rPr>
              <w:t>START</w:t>
            </w:r>
            <w:r w:rsidRPr="002F28AE">
              <w:rPr>
                <w:rFonts w:ascii="Arial" w:eastAsia="Times New Roman" w:hAnsi="Arial" w:cs="Arial"/>
                <w:color w:val="000000"/>
                <w:sz w:val="18"/>
                <w:szCs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2BB9F29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PMingLiU" w:hAnsi="Arial" w:cs="Arial"/>
                <w:color w:val="000000"/>
                <w:sz w:val="18"/>
                <w:szCs w:val="18"/>
                <w:lang w:eastAsia="zh-TW"/>
              </w:rPr>
              <w:t>3800</w:t>
            </w:r>
          </w:p>
        </w:tc>
        <w:tc>
          <w:tcPr>
            <w:tcW w:w="977" w:type="dxa"/>
            <w:tcBorders>
              <w:top w:val="single" w:sz="4" w:space="0" w:color="auto"/>
              <w:left w:val="single" w:sz="4" w:space="0" w:color="auto"/>
              <w:bottom w:val="single" w:sz="4" w:space="0" w:color="auto"/>
              <w:right w:val="single" w:sz="4" w:space="0" w:color="auto"/>
            </w:tcBorders>
            <w:vAlign w:val="center"/>
          </w:tcPr>
          <w:p w14:paraId="179B8AC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p>
        </w:tc>
        <w:tc>
          <w:tcPr>
            <w:tcW w:w="828" w:type="dxa"/>
            <w:tcBorders>
              <w:top w:val="single" w:sz="4" w:space="0" w:color="auto"/>
              <w:left w:val="single" w:sz="4" w:space="0" w:color="auto"/>
              <w:bottom w:val="single" w:sz="4" w:space="0" w:color="auto"/>
              <w:right w:val="single" w:sz="4" w:space="0" w:color="auto"/>
            </w:tcBorders>
            <w:vAlign w:val="center"/>
          </w:tcPr>
          <w:p w14:paraId="4528CA6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056" w:type="dxa"/>
            <w:tcBorders>
              <w:top w:val="single" w:sz="4" w:space="0" w:color="auto"/>
              <w:left w:val="single" w:sz="4" w:space="0" w:color="auto"/>
              <w:bottom w:val="single" w:sz="4" w:space="0" w:color="auto"/>
              <w:right w:val="single" w:sz="4" w:space="0" w:color="auto"/>
            </w:tcBorders>
            <w:vAlign w:val="center"/>
          </w:tcPr>
          <w:p w14:paraId="48EA2C9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p>
        </w:tc>
      </w:tr>
      <w:tr w:rsidR="002F28AE" w:rsidRPr="002F28AE" w14:paraId="44001B7F" w14:textId="77777777" w:rsidTr="00E64E8B">
        <w:trPr>
          <w:jc w:val="center"/>
        </w:trPr>
        <w:tc>
          <w:tcPr>
            <w:tcW w:w="2006" w:type="dxa"/>
            <w:tcBorders>
              <w:top w:val="nil"/>
              <w:left w:val="single" w:sz="4" w:space="0" w:color="auto"/>
              <w:bottom w:val="nil"/>
              <w:right w:val="single" w:sz="4" w:space="0" w:color="auto"/>
            </w:tcBorders>
          </w:tcPr>
          <w:p w14:paraId="27B7ACF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CA_n71-n78</w:t>
            </w:r>
          </w:p>
        </w:tc>
        <w:tc>
          <w:tcPr>
            <w:tcW w:w="1145" w:type="dxa"/>
            <w:tcBorders>
              <w:top w:val="single" w:sz="4" w:space="0" w:color="auto"/>
              <w:left w:val="single" w:sz="4" w:space="0" w:color="auto"/>
              <w:bottom w:val="single" w:sz="4" w:space="0" w:color="auto"/>
              <w:right w:val="single" w:sz="4" w:space="0" w:color="auto"/>
            </w:tcBorders>
          </w:tcPr>
          <w:p w14:paraId="4C73E1D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n71</w:t>
            </w:r>
          </w:p>
        </w:tc>
        <w:tc>
          <w:tcPr>
            <w:tcW w:w="959" w:type="dxa"/>
            <w:tcBorders>
              <w:top w:val="single" w:sz="4" w:space="0" w:color="auto"/>
              <w:left w:val="single" w:sz="4" w:space="0" w:color="auto"/>
              <w:bottom w:val="single" w:sz="4" w:space="0" w:color="auto"/>
              <w:right w:val="single" w:sz="4" w:space="0" w:color="auto"/>
            </w:tcBorders>
          </w:tcPr>
          <w:p w14:paraId="14ACBC7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681.5</w:t>
            </w:r>
          </w:p>
        </w:tc>
        <w:tc>
          <w:tcPr>
            <w:tcW w:w="818" w:type="dxa"/>
            <w:tcBorders>
              <w:top w:val="single" w:sz="4" w:space="0" w:color="auto"/>
              <w:left w:val="single" w:sz="4" w:space="0" w:color="auto"/>
              <w:bottom w:val="single" w:sz="4" w:space="0" w:color="auto"/>
              <w:right w:val="single" w:sz="4" w:space="0" w:color="auto"/>
            </w:tcBorders>
          </w:tcPr>
          <w:p w14:paraId="41C711A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sz w:val="18"/>
                <w:szCs w:val="18"/>
              </w:rPr>
              <w:t>5</w:t>
            </w:r>
          </w:p>
        </w:tc>
        <w:tc>
          <w:tcPr>
            <w:tcW w:w="1276" w:type="dxa"/>
            <w:tcBorders>
              <w:top w:val="single" w:sz="4" w:space="0" w:color="auto"/>
              <w:left w:val="single" w:sz="4" w:space="0" w:color="auto"/>
              <w:bottom w:val="single" w:sz="4" w:space="0" w:color="auto"/>
              <w:right w:val="single" w:sz="4" w:space="0" w:color="auto"/>
            </w:tcBorders>
          </w:tcPr>
          <w:p w14:paraId="0CFBEC4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sz w:val="18"/>
                <w:szCs w:val="18"/>
              </w:rPr>
              <w:t>25</w:t>
            </w:r>
          </w:p>
        </w:tc>
        <w:tc>
          <w:tcPr>
            <w:tcW w:w="790" w:type="dxa"/>
            <w:tcBorders>
              <w:top w:val="single" w:sz="4" w:space="0" w:color="auto"/>
              <w:left w:val="single" w:sz="4" w:space="0" w:color="auto"/>
              <w:bottom w:val="single" w:sz="4" w:space="0" w:color="auto"/>
              <w:right w:val="single" w:sz="4" w:space="0" w:color="auto"/>
            </w:tcBorders>
          </w:tcPr>
          <w:p w14:paraId="37A4791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635.5</w:t>
            </w:r>
          </w:p>
        </w:tc>
        <w:tc>
          <w:tcPr>
            <w:tcW w:w="977" w:type="dxa"/>
            <w:tcBorders>
              <w:top w:val="single" w:sz="4" w:space="0" w:color="auto"/>
              <w:left w:val="single" w:sz="4" w:space="0" w:color="auto"/>
              <w:bottom w:val="single" w:sz="4" w:space="0" w:color="auto"/>
              <w:right w:val="single" w:sz="4" w:space="0" w:color="auto"/>
            </w:tcBorders>
          </w:tcPr>
          <w:p w14:paraId="3BC67FF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DengXian" w:hAnsi="Arial" w:cs="Arial"/>
                <w:color w:val="000000"/>
                <w:sz w:val="18"/>
                <w:szCs w:val="18"/>
                <w:lang w:eastAsia="zh-CN"/>
              </w:rPr>
              <w:t>11.4</w:t>
            </w:r>
          </w:p>
        </w:tc>
        <w:tc>
          <w:tcPr>
            <w:tcW w:w="828" w:type="dxa"/>
            <w:tcBorders>
              <w:top w:val="single" w:sz="4" w:space="0" w:color="auto"/>
              <w:left w:val="single" w:sz="4" w:space="0" w:color="auto"/>
              <w:bottom w:val="single" w:sz="4" w:space="0" w:color="auto"/>
              <w:right w:val="single" w:sz="4" w:space="0" w:color="auto"/>
            </w:tcBorders>
          </w:tcPr>
          <w:p w14:paraId="4928C07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3B6C478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sz w:val="18"/>
                <w:szCs w:val="18"/>
                <w:lang w:eastAsia="zh-CN"/>
              </w:rPr>
              <w:t>IMD5</w:t>
            </w:r>
          </w:p>
        </w:tc>
      </w:tr>
      <w:tr w:rsidR="002F28AE" w:rsidRPr="002F28AE" w14:paraId="38FC5F6F" w14:textId="77777777" w:rsidTr="00E64E8B">
        <w:trPr>
          <w:jc w:val="center"/>
        </w:trPr>
        <w:tc>
          <w:tcPr>
            <w:tcW w:w="2006" w:type="dxa"/>
            <w:tcBorders>
              <w:top w:val="nil"/>
              <w:left w:val="single" w:sz="4" w:space="0" w:color="auto"/>
              <w:bottom w:val="single" w:sz="4" w:space="0" w:color="auto"/>
              <w:right w:val="single" w:sz="4" w:space="0" w:color="auto"/>
            </w:tcBorders>
          </w:tcPr>
          <w:p w14:paraId="532BA5B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C820BE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n78</w:t>
            </w:r>
          </w:p>
        </w:tc>
        <w:tc>
          <w:tcPr>
            <w:tcW w:w="959" w:type="dxa"/>
            <w:tcBorders>
              <w:top w:val="single" w:sz="4" w:space="0" w:color="auto"/>
              <w:left w:val="single" w:sz="4" w:space="0" w:color="auto"/>
              <w:bottom w:val="single" w:sz="4" w:space="0" w:color="auto"/>
              <w:right w:val="single" w:sz="4" w:space="0" w:color="auto"/>
            </w:tcBorders>
          </w:tcPr>
          <w:p w14:paraId="340F079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3361.5</w:t>
            </w:r>
          </w:p>
        </w:tc>
        <w:tc>
          <w:tcPr>
            <w:tcW w:w="818" w:type="dxa"/>
            <w:tcBorders>
              <w:top w:val="single" w:sz="4" w:space="0" w:color="auto"/>
              <w:left w:val="single" w:sz="4" w:space="0" w:color="auto"/>
              <w:bottom w:val="single" w:sz="4" w:space="0" w:color="auto"/>
              <w:right w:val="single" w:sz="4" w:space="0" w:color="auto"/>
            </w:tcBorders>
          </w:tcPr>
          <w:p w14:paraId="3FA2021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45362F7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sz w:val="18"/>
                <w:szCs w:val="18"/>
              </w:rPr>
              <w:t>50</w:t>
            </w:r>
          </w:p>
        </w:tc>
        <w:tc>
          <w:tcPr>
            <w:tcW w:w="790" w:type="dxa"/>
            <w:tcBorders>
              <w:top w:val="single" w:sz="4" w:space="0" w:color="auto"/>
              <w:left w:val="single" w:sz="4" w:space="0" w:color="auto"/>
              <w:bottom w:val="single" w:sz="4" w:space="0" w:color="auto"/>
              <w:right w:val="single" w:sz="4" w:space="0" w:color="auto"/>
            </w:tcBorders>
          </w:tcPr>
          <w:p w14:paraId="4AC7307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3361.5</w:t>
            </w:r>
          </w:p>
        </w:tc>
        <w:tc>
          <w:tcPr>
            <w:tcW w:w="977" w:type="dxa"/>
            <w:tcBorders>
              <w:top w:val="single" w:sz="4" w:space="0" w:color="auto"/>
              <w:left w:val="single" w:sz="4" w:space="0" w:color="auto"/>
              <w:bottom w:val="single" w:sz="4" w:space="0" w:color="auto"/>
              <w:right w:val="single" w:sz="4" w:space="0" w:color="auto"/>
            </w:tcBorders>
          </w:tcPr>
          <w:p w14:paraId="569BD97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33F3857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20535BF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sz w:val="18"/>
                <w:szCs w:val="18"/>
                <w:lang w:eastAsia="ja-JP"/>
              </w:rPr>
              <w:t>N/A</w:t>
            </w:r>
          </w:p>
        </w:tc>
      </w:tr>
      <w:tr w:rsidR="002F28AE" w:rsidRPr="002F28AE" w14:paraId="70B1E722" w14:textId="77777777" w:rsidTr="00E64E8B">
        <w:trPr>
          <w:jc w:val="center"/>
        </w:trPr>
        <w:tc>
          <w:tcPr>
            <w:tcW w:w="2006" w:type="dxa"/>
            <w:tcBorders>
              <w:top w:val="nil"/>
              <w:left w:val="single" w:sz="4" w:space="0" w:color="auto"/>
              <w:bottom w:val="nil"/>
              <w:right w:val="single" w:sz="4" w:space="0" w:color="auto"/>
            </w:tcBorders>
          </w:tcPr>
          <w:p w14:paraId="44E6087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hint="eastAsia"/>
                <w:sz w:val="18"/>
                <w:lang w:val="en-US" w:eastAsia="zh-CN"/>
              </w:rPr>
              <w:t>C</w:t>
            </w:r>
            <w:r w:rsidRPr="002F28AE">
              <w:rPr>
                <w:rFonts w:ascii="Arial" w:eastAsia="Times New Roman" w:hAnsi="Arial"/>
                <w:sz w:val="18"/>
                <w:lang w:val="en-US" w:eastAsia="zh-CN"/>
              </w:rPr>
              <w:t>A_</w:t>
            </w:r>
            <w:r w:rsidRPr="002F28AE">
              <w:rPr>
                <w:rFonts w:ascii="Arial" w:eastAsia="Times New Roman" w:hAnsi="Arial" w:hint="eastAsia"/>
                <w:sz w:val="18"/>
                <w:lang w:val="en-US" w:eastAsia="zh-CN"/>
              </w:rPr>
              <w:t>n</w:t>
            </w:r>
            <w:r w:rsidRPr="002F28AE">
              <w:rPr>
                <w:rFonts w:ascii="Arial" w:eastAsia="Times New Roman" w:hAnsi="Arial"/>
                <w:sz w:val="18"/>
                <w:lang w:val="en-US" w:eastAsia="zh-CN"/>
              </w:rPr>
              <w:t>74-</w:t>
            </w:r>
            <w:r w:rsidRPr="002F28AE">
              <w:rPr>
                <w:rFonts w:ascii="Arial" w:eastAsia="Times New Roman" w:hAnsi="Arial" w:hint="eastAsia"/>
                <w:sz w:val="18"/>
                <w:lang w:val="en-US" w:eastAsia="zh-CN"/>
              </w:rPr>
              <w:t>n77</w:t>
            </w:r>
          </w:p>
        </w:tc>
        <w:tc>
          <w:tcPr>
            <w:tcW w:w="1145" w:type="dxa"/>
            <w:tcBorders>
              <w:top w:val="single" w:sz="4" w:space="0" w:color="auto"/>
              <w:left w:val="single" w:sz="4" w:space="0" w:color="auto"/>
              <w:bottom w:val="single" w:sz="4" w:space="0" w:color="auto"/>
              <w:right w:val="single" w:sz="4" w:space="0" w:color="auto"/>
            </w:tcBorders>
          </w:tcPr>
          <w:p w14:paraId="47DF2FE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lang w:eastAsia="zh-CN"/>
              </w:rPr>
              <w:t>n74</w:t>
            </w:r>
          </w:p>
        </w:tc>
        <w:tc>
          <w:tcPr>
            <w:tcW w:w="959" w:type="dxa"/>
            <w:tcBorders>
              <w:top w:val="single" w:sz="4" w:space="0" w:color="auto"/>
              <w:left w:val="single" w:sz="4" w:space="0" w:color="auto"/>
              <w:bottom w:val="single" w:sz="4" w:space="0" w:color="auto"/>
              <w:right w:val="single" w:sz="4" w:space="0" w:color="auto"/>
            </w:tcBorders>
          </w:tcPr>
          <w:p w14:paraId="583D314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rPr>
              <w:t>N/A</w:t>
            </w:r>
          </w:p>
        </w:tc>
        <w:tc>
          <w:tcPr>
            <w:tcW w:w="818" w:type="dxa"/>
            <w:tcBorders>
              <w:top w:val="single" w:sz="4" w:space="0" w:color="auto"/>
              <w:left w:val="single" w:sz="4" w:space="0" w:color="auto"/>
              <w:bottom w:val="single" w:sz="4" w:space="0" w:color="auto"/>
              <w:right w:val="single" w:sz="4" w:space="0" w:color="auto"/>
            </w:tcBorders>
          </w:tcPr>
          <w:p w14:paraId="3E98E09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09EBD7B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lang w:val="en-US" w:eastAsia="zh-CN"/>
              </w:rPr>
              <w:t>N/A</w:t>
            </w:r>
          </w:p>
        </w:tc>
        <w:tc>
          <w:tcPr>
            <w:tcW w:w="790" w:type="dxa"/>
            <w:tcBorders>
              <w:top w:val="single" w:sz="4" w:space="0" w:color="auto"/>
              <w:left w:val="single" w:sz="4" w:space="0" w:color="auto"/>
              <w:bottom w:val="single" w:sz="4" w:space="0" w:color="auto"/>
              <w:right w:val="single" w:sz="4" w:space="0" w:color="auto"/>
            </w:tcBorders>
          </w:tcPr>
          <w:p w14:paraId="37C06F4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lang w:val="en-US" w:eastAsia="zh-CN"/>
              </w:rPr>
              <w:t>1500</w:t>
            </w:r>
          </w:p>
        </w:tc>
        <w:tc>
          <w:tcPr>
            <w:tcW w:w="977" w:type="dxa"/>
            <w:tcBorders>
              <w:top w:val="single" w:sz="4" w:space="0" w:color="auto"/>
              <w:left w:val="single" w:sz="4" w:space="0" w:color="auto"/>
              <w:bottom w:val="single" w:sz="4" w:space="0" w:color="auto"/>
              <w:right w:val="single" w:sz="4" w:space="0" w:color="auto"/>
            </w:tcBorders>
          </w:tcPr>
          <w:p w14:paraId="6C7A267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lang w:val="en-US" w:eastAsia="zh-CN"/>
              </w:rPr>
            </w:pPr>
            <w:r w:rsidRPr="002F28AE">
              <w:rPr>
                <w:rFonts w:ascii="Arial" w:eastAsia="Times New Roman" w:hAnsi="Arial" w:cs="Arial" w:hint="eastAsia"/>
                <w:sz w:val="18"/>
                <w:szCs w:val="18"/>
                <w:lang w:val="en-US" w:eastAsia="zh-CN"/>
              </w:rPr>
              <w:t>4.6</w:t>
            </w:r>
          </w:p>
        </w:tc>
        <w:tc>
          <w:tcPr>
            <w:tcW w:w="828" w:type="dxa"/>
            <w:tcBorders>
              <w:top w:val="single" w:sz="4" w:space="0" w:color="auto"/>
              <w:left w:val="single" w:sz="4" w:space="0" w:color="auto"/>
              <w:bottom w:val="single" w:sz="4" w:space="0" w:color="auto"/>
              <w:right w:val="single" w:sz="4" w:space="0" w:color="auto"/>
            </w:tcBorders>
          </w:tcPr>
          <w:p w14:paraId="2523D45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2F28AE">
              <w:rPr>
                <w:rFonts w:ascii="Arial" w:eastAsia="Times New Roman"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6A94FCC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2F28AE">
              <w:rPr>
                <w:rFonts w:ascii="Arial" w:eastAsia="Times New Roman" w:hAnsi="Arial"/>
                <w:sz w:val="18"/>
                <w:lang w:eastAsia="zh-CN"/>
              </w:rPr>
              <w:t>IMD6</w:t>
            </w:r>
          </w:p>
        </w:tc>
      </w:tr>
      <w:tr w:rsidR="002F28AE" w:rsidRPr="002F28AE" w14:paraId="51A23EF5" w14:textId="77777777" w:rsidTr="00E64E8B">
        <w:trPr>
          <w:jc w:val="center"/>
        </w:trPr>
        <w:tc>
          <w:tcPr>
            <w:tcW w:w="2006" w:type="dxa"/>
            <w:tcBorders>
              <w:top w:val="nil"/>
              <w:left w:val="single" w:sz="4" w:space="0" w:color="auto"/>
              <w:bottom w:val="nil"/>
              <w:right w:val="single" w:sz="4" w:space="0" w:color="auto"/>
            </w:tcBorders>
          </w:tcPr>
          <w:p w14:paraId="73FCEDD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93C95D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rPr>
              <w:t>n77</w:t>
            </w:r>
            <w:r w:rsidRPr="002F28AE">
              <w:rPr>
                <w:rFonts w:ascii="Arial" w:eastAsia="Times New Roman"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344D190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2F28AE">
              <w:rPr>
                <w:rFonts w:ascii="Arial" w:eastAsia="Times New Roman" w:hAnsi="Arial" w:hint="eastAsia"/>
                <w:sz w:val="18"/>
                <w:lang w:val="en-US" w:eastAsia="zh-CN"/>
              </w:rPr>
              <w:t>3</w:t>
            </w:r>
            <w:r w:rsidRPr="002F28AE">
              <w:rPr>
                <w:rFonts w:ascii="Arial" w:eastAsia="Times New Roman" w:hAnsi="Arial"/>
                <w:sz w:val="18"/>
                <w:lang w:val="en-US" w:eastAsia="zh-CN"/>
              </w:rPr>
              <w:t>505</w:t>
            </w:r>
          </w:p>
          <w:p w14:paraId="0CC5AC5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2F28AE">
              <w:rPr>
                <w:rFonts w:ascii="Arial" w:eastAsia="Times New Roman" w:hAnsi="Arial"/>
                <w:sz w:val="18"/>
                <w:lang w:val="en-US" w:eastAsia="zh-CN"/>
              </w:rPr>
              <w:t>4005</w:t>
            </w:r>
          </w:p>
        </w:tc>
        <w:tc>
          <w:tcPr>
            <w:tcW w:w="818" w:type="dxa"/>
            <w:tcBorders>
              <w:top w:val="single" w:sz="4" w:space="0" w:color="auto"/>
              <w:left w:val="single" w:sz="4" w:space="0" w:color="auto"/>
              <w:bottom w:val="single" w:sz="4" w:space="0" w:color="auto"/>
              <w:right w:val="single" w:sz="4" w:space="0" w:color="auto"/>
            </w:tcBorders>
          </w:tcPr>
          <w:p w14:paraId="167118B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lang w:val="en-US" w:eastAsia="zh-CN"/>
              </w:rPr>
            </w:pPr>
            <w:r w:rsidRPr="002F28AE">
              <w:rPr>
                <w:rFonts w:ascii="Arial" w:eastAsia="Times New Roman" w:hAnsi="Arial" w:cs="Arial" w:hint="eastAsia"/>
                <w:sz w:val="18"/>
                <w:szCs w:val="18"/>
                <w:lang w:val="en-US" w:eastAsia="zh-CN"/>
              </w:rPr>
              <w:t>10</w:t>
            </w:r>
          </w:p>
          <w:p w14:paraId="0BCDE42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lang w:val="en-US" w:eastAsia="zh-CN"/>
              </w:rPr>
            </w:pPr>
            <w:r w:rsidRPr="002F28AE">
              <w:rPr>
                <w:rFonts w:ascii="Arial" w:eastAsia="Times New Roman" w:hAnsi="Arial" w:cs="Arial" w:hint="eastAsia"/>
                <w:sz w:val="18"/>
                <w:szCs w:val="18"/>
                <w:lang w:val="en-US" w:eastAsia="zh-CN"/>
              </w:rPr>
              <w:t>10</w:t>
            </w:r>
          </w:p>
        </w:tc>
        <w:tc>
          <w:tcPr>
            <w:tcW w:w="1276" w:type="dxa"/>
            <w:tcBorders>
              <w:top w:val="single" w:sz="4" w:space="0" w:color="auto"/>
              <w:left w:val="single" w:sz="4" w:space="0" w:color="auto"/>
              <w:bottom w:val="single" w:sz="4" w:space="0" w:color="auto"/>
              <w:right w:val="single" w:sz="4" w:space="0" w:color="auto"/>
            </w:tcBorders>
          </w:tcPr>
          <w:p w14:paraId="74B72E9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2F28AE">
              <w:rPr>
                <w:rFonts w:ascii="Arial" w:eastAsia="Times New Roman" w:hAnsi="Arial"/>
                <w:sz w:val="18"/>
                <w:lang w:val="en-US" w:eastAsia="zh-CN"/>
              </w:rPr>
              <w:t>1(Rbstart=26)</w:t>
            </w:r>
          </w:p>
          <w:p w14:paraId="3283696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2F28AE">
              <w:rPr>
                <w:rFonts w:ascii="Arial" w:eastAsia="Times New Roman" w:hAnsi="Arial"/>
                <w:sz w:val="18"/>
                <w:lang w:val="en-US" w:eastAsia="zh-CN"/>
              </w:rPr>
              <w:t>1(Rbstart=26)</w:t>
            </w:r>
          </w:p>
        </w:tc>
        <w:tc>
          <w:tcPr>
            <w:tcW w:w="790" w:type="dxa"/>
            <w:tcBorders>
              <w:top w:val="single" w:sz="4" w:space="0" w:color="auto"/>
              <w:left w:val="single" w:sz="4" w:space="0" w:color="auto"/>
              <w:bottom w:val="single" w:sz="4" w:space="0" w:color="auto"/>
              <w:right w:val="single" w:sz="4" w:space="0" w:color="auto"/>
            </w:tcBorders>
          </w:tcPr>
          <w:p w14:paraId="766FEC6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2F28AE">
              <w:rPr>
                <w:rFonts w:ascii="Arial" w:eastAsia="Times New Roman" w:hAnsi="Arial" w:hint="eastAsia"/>
                <w:sz w:val="18"/>
                <w:lang w:val="en-US" w:eastAsia="zh-CN"/>
              </w:rPr>
              <w:t>3</w:t>
            </w:r>
            <w:r w:rsidRPr="002F28AE">
              <w:rPr>
                <w:rFonts w:ascii="Arial" w:eastAsia="Times New Roman" w:hAnsi="Arial"/>
                <w:sz w:val="18"/>
                <w:lang w:val="en-US" w:eastAsia="zh-CN"/>
              </w:rPr>
              <w:t>505</w:t>
            </w:r>
          </w:p>
          <w:p w14:paraId="3ECE51D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lang w:val="en-US" w:eastAsia="zh-CN"/>
              </w:rPr>
              <w:t>4005</w:t>
            </w:r>
          </w:p>
        </w:tc>
        <w:tc>
          <w:tcPr>
            <w:tcW w:w="977" w:type="dxa"/>
            <w:tcBorders>
              <w:top w:val="single" w:sz="4" w:space="0" w:color="auto"/>
              <w:left w:val="single" w:sz="4" w:space="0" w:color="auto"/>
              <w:bottom w:val="single" w:sz="4" w:space="0" w:color="auto"/>
              <w:right w:val="single" w:sz="4" w:space="0" w:color="auto"/>
            </w:tcBorders>
          </w:tcPr>
          <w:p w14:paraId="0C2768B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5EE9481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2F28AE">
              <w:rPr>
                <w:rFonts w:ascii="Arial" w:eastAsia="Times New Roman"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367F6DC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2F28AE">
              <w:rPr>
                <w:rFonts w:ascii="Arial" w:eastAsia="Times New Roman" w:hAnsi="Arial"/>
                <w:sz w:val="18"/>
                <w:lang w:val="en-US" w:eastAsia="zh-CN"/>
              </w:rPr>
              <w:t>N/A</w:t>
            </w:r>
          </w:p>
        </w:tc>
      </w:tr>
      <w:tr w:rsidR="002F28AE" w:rsidRPr="002F28AE" w14:paraId="145CB01E" w14:textId="77777777" w:rsidTr="00E64E8B">
        <w:trPr>
          <w:jc w:val="center"/>
        </w:trPr>
        <w:tc>
          <w:tcPr>
            <w:tcW w:w="2006" w:type="dxa"/>
            <w:tcBorders>
              <w:top w:val="nil"/>
              <w:left w:val="single" w:sz="4" w:space="0" w:color="auto"/>
              <w:bottom w:val="nil"/>
              <w:right w:val="single" w:sz="4" w:space="0" w:color="auto"/>
            </w:tcBorders>
          </w:tcPr>
          <w:p w14:paraId="58561F8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B049F2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lang w:eastAsia="zh-CN"/>
              </w:rPr>
              <w:t>n74</w:t>
            </w:r>
          </w:p>
        </w:tc>
        <w:tc>
          <w:tcPr>
            <w:tcW w:w="959" w:type="dxa"/>
            <w:tcBorders>
              <w:top w:val="single" w:sz="4" w:space="0" w:color="auto"/>
              <w:left w:val="single" w:sz="4" w:space="0" w:color="auto"/>
              <w:bottom w:val="single" w:sz="4" w:space="0" w:color="auto"/>
              <w:right w:val="single" w:sz="4" w:space="0" w:color="auto"/>
            </w:tcBorders>
          </w:tcPr>
          <w:p w14:paraId="7B59EFC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rPr>
              <w:t>N/A</w:t>
            </w:r>
          </w:p>
        </w:tc>
        <w:tc>
          <w:tcPr>
            <w:tcW w:w="818" w:type="dxa"/>
            <w:tcBorders>
              <w:top w:val="single" w:sz="4" w:space="0" w:color="auto"/>
              <w:left w:val="single" w:sz="4" w:space="0" w:color="auto"/>
              <w:bottom w:val="single" w:sz="4" w:space="0" w:color="auto"/>
              <w:right w:val="single" w:sz="4" w:space="0" w:color="auto"/>
            </w:tcBorders>
          </w:tcPr>
          <w:p w14:paraId="4450C56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69B253C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lang w:val="en-US" w:eastAsia="zh-CN"/>
              </w:rPr>
              <w:t>N/A</w:t>
            </w:r>
          </w:p>
        </w:tc>
        <w:tc>
          <w:tcPr>
            <w:tcW w:w="790" w:type="dxa"/>
            <w:tcBorders>
              <w:top w:val="single" w:sz="4" w:space="0" w:color="auto"/>
              <w:left w:val="single" w:sz="4" w:space="0" w:color="auto"/>
              <w:bottom w:val="single" w:sz="4" w:space="0" w:color="auto"/>
              <w:right w:val="single" w:sz="4" w:space="0" w:color="auto"/>
            </w:tcBorders>
          </w:tcPr>
          <w:p w14:paraId="794555E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lang w:val="en-US"/>
              </w:rPr>
            </w:pPr>
            <w:r w:rsidRPr="002F28AE">
              <w:rPr>
                <w:rFonts w:ascii="Arial" w:eastAsia="Times New Roman" w:hAnsi="Arial"/>
                <w:sz w:val="18"/>
                <w:lang w:val="en-US" w:eastAsia="zh-CN"/>
              </w:rPr>
              <w:t>150</w:t>
            </w:r>
            <w:r w:rsidRPr="002F28AE">
              <w:rPr>
                <w:rFonts w:ascii="Arial" w:eastAsia="Times New Roman" w:hAnsi="Arial" w:hint="eastAsia"/>
                <w:sz w:val="18"/>
                <w:lang w:val="en-US" w:eastAsia="zh-CN"/>
              </w:rPr>
              <w:t>5</w:t>
            </w:r>
          </w:p>
        </w:tc>
        <w:tc>
          <w:tcPr>
            <w:tcW w:w="977" w:type="dxa"/>
            <w:tcBorders>
              <w:top w:val="single" w:sz="4" w:space="0" w:color="auto"/>
              <w:left w:val="single" w:sz="4" w:space="0" w:color="auto"/>
              <w:bottom w:val="single" w:sz="4" w:space="0" w:color="auto"/>
              <w:right w:val="single" w:sz="4" w:space="0" w:color="auto"/>
            </w:tcBorders>
          </w:tcPr>
          <w:p w14:paraId="73FC8F5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lang w:val="en-US" w:eastAsia="zh-CN"/>
              </w:rPr>
            </w:pPr>
            <w:r w:rsidRPr="002F28AE">
              <w:rPr>
                <w:rFonts w:ascii="Arial" w:eastAsia="Times New Roman" w:hAnsi="Arial" w:cs="Arial" w:hint="eastAsia"/>
                <w:sz w:val="18"/>
                <w:szCs w:val="18"/>
                <w:lang w:val="en-US" w:eastAsia="zh-CN"/>
              </w:rPr>
              <w:t>1.7</w:t>
            </w:r>
          </w:p>
        </w:tc>
        <w:tc>
          <w:tcPr>
            <w:tcW w:w="828" w:type="dxa"/>
            <w:tcBorders>
              <w:top w:val="single" w:sz="4" w:space="0" w:color="auto"/>
              <w:left w:val="single" w:sz="4" w:space="0" w:color="auto"/>
              <w:bottom w:val="single" w:sz="4" w:space="0" w:color="auto"/>
              <w:right w:val="single" w:sz="4" w:space="0" w:color="auto"/>
            </w:tcBorders>
          </w:tcPr>
          <w:p w14:paraId="3B1437D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2F28AE">
              <w:rPr>
                <w:rFonts w:ascii="Arial" w:eastAsia="Times New Roman"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11AF7D0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lang w:val="en-US" w:eastAsia="ja-JP"/>
              </w:rPr>
            </w:pPr>
            <w:r w:rsidRPr="002F28AE">
              <w:rPr>
                <w:rFonts w:ascii="Arial" w:eastAsia="Times New Roman" w:hAnsi="Arial"/>
                <w:sz w:val="18"/>
                <w:lang w:eastAsia="zh-CN"/>
              </w:rPr>
              <w:t>IMD</w:t>
            </w:r>
            <w:r w:rsidRPr="002F28AE">
              <w:rPr>
                <w:rFonts w:ascii="Arial" w:eastAsia="Times New Roman" w:hAnsi="Arial" w:hint="eastAsia"/>
                <w:sz w:val="18"/>
                <w:lang w:val="en-US" w:eastAsia="zh-CN"/>
              </w:rPr>
              <w:t>7</w:t>
            </w:r>
          </w:p>
        </w:tc>
      </w:tr>
      <w:tr w:rsidR="002F28AE" w:rsidRPr="002F28AE" w14:paraId="76DD7C7E" w14:textId="77777777" w:rsidTr="00E64E8B">
        <w:trPr>
          <w:jc w:val="center"/>
        </w:trPr>
        <w:tc>
          <w:tcPr>
            <w:tcW w:w="2006" w:type="dxa"/>
            <w:tcBorders>
              <w:top w:val="nil"/>
              <w:left w:val="single" w:sz="4" w:space="0" w:color="auto"/>
              <w:bottom w:val="single" w:sz="4" w:space="0" w:color="auto"/>
              <w:right w:val="single" w:sz="4" w:space="0" w:color="auto"/>
            </w:tcBorders>
          </w:tcPr>
          <w:p w14:paraId="42DD2D5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3A203BA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rPr>
              <w:t>n77</w:t>
            </w:r>
            <w:r w:rsidRPr="002F28AE">
              <w:rPr>
                <w:rFonts w:ascii="Arial" w:eastAsia="Times New Roman"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019DCE4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2F28AE">
              <w:rPr>
                <w:rFonts w:ascii="Arial" w:eastAsia="Times New Roman" w:hAnsi="Arial" w:hint="eastAsia"/>
                <w:sz w:val="18"/>
                <w:lang w:val="en-US" w:eastAsia="zh-CN"/>
              </w:rPr>
              <w:t>3</w:t>
            </w:r>
            <w:r w:rsidRPr="002F28AE">
              <w:rPr>
                <w:rFonts w:ascii="Arial" w:eastAsia="Times New Roman" w:hAnsi="Arial"/>
                <w:sz w:val="18"/>
                <w:lang w:val="en-US" w:eastAsia="zh-CN"/>
              </w:rPr>
              <w:t>305</w:t>
            </w:r>
          </w:p>
          <w:p w14:paraId="1DFFA51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2F28AE">
              <w:rPr>
                <w:rFonts w:ascii="Arial" w:eastAsia="Times New Roman" w:hAnsi="Arial" w:hint="eastAsia"/>
                <w:sz w:val="18"/>
                <w:lang w:val="en-US" w:eastAsia="zh-CN"/>
              </w:rPr>
              <w:t>3</w:t>
            </w:r>
            <w:r w:rsidRPr="002F28AE">
              <w:rPr>
                <w:rFonts w:ascii="Arial" w:eastAsia="Times New Roman" w:hAnsi="Arial"/>
                <w:sz w:val="18"/>
                <w:lang w:val="en-US" w:eastAsia="zh-CN"/>
              </w:rPr>
              <w:t>905</w:t>
            </w:r>
          </w:p>
        </w:tc>
        <w:tc>
          <w:tcPr>
            <w:tcW w:w="818" w:type="dxa"/>
            <w:tcBorders>
              <w:top w:val="single" w:sz="4" w:space="0" w:color="auto"/>
              <w:left w:val="single" w:sz="4" w:space="0" w:color="auto"/>
              <w:bottom w:val="single" w:sz="4" w:space="0" w:color="auto"/>
              <w:right w:val="single" w:sz="4" w:space="0" w:color="auto"/>
            </w:tcBorders>
          </w:tcPr>
          <w:p w14:paraId="736CD2F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lang w:val="en-US" w:eastAsia="zh-CN"/>
              </w:rPr>
            </w:pPr>
            <w:r w:rsidRPr="002F28AE">
              <w:rPr>
                <w:rFonts w:ascii="Arial" w:eastAsia="Times New Roman" w:hAnsi="Arial" w:cs="Arial" w:hint="eastAsia"/>
                <w:sz w:val="18"/>
                <w:szCs w:val="18"/>
                <w:lang w:val="en-US" w:eastAsia="zh-CN"/>
              </w:rPr>
              <w:t>10</w:t>
            </w:r>
          </w:p>
          <w:p w14:paraId="30E57BB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lang w:val="en-US" w:eastAsia="zh-CN"/>
              </w:rPr>
            </w:pPr>
            <w:r w:rsidRPr="002F28AE">
              <w:rPr>
                <w:rFonts w:ascii="Arial" w:eastAsia="Times New Roman" w:hAnsi="Arial" w:cs="Arial" w:hint="eastAsia"/>
                <w:sz w:val="18"/>
                <w:szCs w:val="18"/>
                <w:lang w:val="en-US" w:eastAsia="zh-CN"/>
              </w:rPr>
              <w:t>10</w:t>
            </w:r>
          </w:p>
        </w:tc>
        <w:tc>
          <w:tcPr>
            <w:tcW w:w="1276" w:type="dxa"/>
            <w:tcBorders>
              <w:top w:val="single" w:sz="4" w:space="0" w:color="auto"/>
              <w:left w:val="single" w:sz="4" w:space="0" w:color="auto"/>
              <w:bottom w:val="single" w:sz="4" w:space="0" w:color="auto"/>
              <w:right w:val="single" w:sz="4" w:space="0" w:color="auto"/>
            </w:tcBorders>
          </w:tcPr>
          <w:p w14:paraId="6EC8365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2F28AE">
              <w:rPr>
                <w:rFonts w:ascii="Arial" w:eastAsia="Times New Roman" w:hAnsi="Arial"/>
                <w:sz w:val="18"/>
                <w:lang w:val="en-US" w:eastAsia="zh-CN"/>
              </w:rPr>
              <w:t>1(Rbstart=26)</w:t>
            </w:r>
          </w:p>
          <w:p w14:paraId="11DA2C3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2F28AE">
              <w:rPr>
                <w:rFonts w:ascii="Arial" w:eastAsia="Times New Roman" w:hAnsi="Arial"/>
                <w:sz w:val="18"/>
                <w:lang w:val="en-US" w:eastAsia="zh-CN"/>
              </w:rPr>
              <w:t>1(Rbstart=26)</w:t>
            </w:r>
          </w:p>
        </w:tc>
        <w:tc>
          <w:tcPr>
            <w:tcW w:w="790" w:type="dxa"/>
            <w:tcBorders>
              <w:top w:val="single" w:sz="4" w:space="0" w:color="auto"/>
              <w:left w:val="single" w:sz="4" w:space="0" w:color="auto"/>
              <w:bottom w:val="single" w:sz="4" w:space="0" w:color="auto"/>
              <w:right w:val="single" w:sz="4" w:space="0" w:color="auto"/>
            </w:tcBorders>
          </w:tcPr>
          <w:p w14:paraId="79DEBD8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2F28AE">
              <w:rPr>
                <w:rFonts w:ascii="Arial" w:eastAsia="Times New Roman" w:hAnsi="Arial" w:hint="eastAsia"/>
                <w:sz w:val="18"/>
                <w:lang w:val="en-US" w:eastAsia="zh-CN"/>
              </w:rPr>
              <w:t>3</w:t>
            </w:r>
            <w:r w:rsidRPr="002F28AE">
              <w:rPr>
                <w:rFonts w:ascii="Arial" w:eastAsia="Times New Roman" w:hAnsi="Arial"/>
                <w:sz w:val="18"/>
                <w:lang w:val="en-US" w:eastAsia="zh-CN"/>
              </w:rPr>
              <w:t>305</w:t>
            </w:r>
          </w:p>
          <w:p w14:paraId="7118C5F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hint="eastAsia"/>
                <w:sz w:val="18"/>
                <w:lang w:val="en-US" w:eastAsia="zh-CN"/>
              </w:rPr>
              <w:t>3</w:t>
            </w:r>
            <w:r w:rsidRPr="002F28AE">
              <w:rPr>
                <w:rFonts w:ascii="Arial" w:eastAsia="Times New Roman" w:hAnsi="Arial"/>
                <w:sz w:val="18"/>
                <w:lang w:val="en-US" w:eastAsia="zh-CN"/>
              </w:rPr>
              <w:t>905</w:t>
            </w:r>
          </w:p>
        </w:tc>
        <w:tc>
          <w:tcPr>
            <w:tcW w:w="977" w:type="dxa"/>
            <w:tcBorders>
              <w:top w:val="single" w:sz="4" w:space="0" w:color="auto"/>
              <w:left w:val="single" w:sz="4" w:space="0" w:color="auto"/>
              <w:bottom w:val="single" w:sz="4" w:space="0" w:color="auto"/>
              <w:right w:val="single" w:sz="4" w:space="0" w:color="auto"/>
            </w:tcBorders>
          </w:tcPr>
          <w:p w14:paraId="5E6EA4D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55B784E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2F28AE">
              <w:rPr>
                <w:rFonts w:ascii="Arial" w:eastAsia="Times New Roman"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7C7385B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2F28AE">
              <w:rPr>
                <w:rFonts w:ascii="Arial" w:eastAsia="Times New Roman" w:hAnsi="Arial"/>
                <w:sz w:val="18"/>
                <w:lang w:val="en-US" w:eastAsia="zh-CN"/>
              </w:rPr>
              <w:t>N/A</w:t>
            </w:r>
          </w:p>
        </w:tc>
      </w:tr>
      <w:tr w:rsidR="002F28AE" w:rsidRPr="002F28AE" w14:paraId="55436B8B" w14:textId="77777777" w:rsidTr="00E64E8B">
        <w:trPr>
          <w:jc w:val="center"/>
        </w:trPr>
        <w:tc>
          <w:tcPr>
            <w:tcW w:w="2006" w:type="dxa"/>
            <w:tcBorders>
              <w:top w:val="nil"/>
              <w:left w:val="single" w:sz="4" w:space="0" w:color="auto"/>
              <w:bottom w:val="nil"/>
              <w:right w:val="single" w:sz="4" w:space="0" w:color="auto"/>
            </w:tcBorders>
          </w:tcPr>
          <w:p w14:paraId="29FDE4D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szCs w:val="18"/>
              </w:rPr>
              <w:t>CA_n77</w:t>
            </w:r>
            <w:r w:rsidRPr="002F28AE">
              <w:rPr>
                <w:rFonts w:ascii="Arial" w:eastAsia="Times New Roman" w:hAnsi="Arial"/>
                <w:sz w:val="18"/>
                <w:szCs w:val="18"/>
                <w:lang w:eastAsia="zh-CN"/>
              </w:rPr>
              <w:t>-</w:t>
            </w:r>
            <w:r w:rsidRPr="002F28AE">
              <w:rPr>
                <w:rFonts w:ascii="Arial" w:eastAsia="Times New Roman" w:hAnsi="Arial"/>
                <w:sz w:val="18"/>
                <w:szCs w:val="18"/>
              </w:rPr>
              <w:t>n85</w:t>
            </w:r>
          </w:p>
        </w:tc>
        <w:tc>
          <w:tcPr>
            <w:tcW w:w="1145" w:type="dxa"/>
            <w:tcBorders>
              <w:top w:val="single" w:sz="4" w:space="0" w:color="auto"/>
              <w:left w:val="single" w:sz="4" w:space="0" w:color="auto"/>
              <w:bottom w:val="single" w:sz="4" w:space="0" w:color="auto"/>
              <w:right w:val="single" w:sz="4" w:space="0" w:color="auto"/>
            </w:tcBorders>
          </w:tcPr>
          <w:p w14:paraId="0C40B15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szCs w:val="18"/>
              </w:rPr>
              <w:t>n77</w:t>
            </w:r>
          </w:p>
        </w:tc>
        <w:tc>
          <w:tcPr>
            <w:tcW w:w="959" w:type="dxa"/>
            <w:tcBorders>
              <w:top w:val="single" w:sz="4" w:space="0" w:color="auto"/>
              <w:left w:val="single" w:sz="4" w:space="0" w:color="auto"/>
              <w:bottom w:val="single" w:sz="4" w:space="0" w:color="auto"/>
              <w:right w:val="single" w:sz="4" w:space="0" w:color="auto"/>
            </w:tcBorders>
          </w:tcPr>
          <w:p w14:paraId="28E0616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rPr>
              <w:t>3540</w:t>
            </w:r>
          </w:p>
        </w:tc>
        <w:tc>
          <w:tcPr>
            <w:tcW w:w="818" w:type="dxa"/>
            <w:tcBorders>
              <w:top w:val="single" w:sz="4" w:space="0" w:color="auto"/>
              <w:left w:val="single" w:sz="4" w:space="0" w:color="auto"/>
              <w:bottom w:val="single" w:sz="4" w:space="0" w:color="auto"/>
              <w:right w:val="single" w:sz="4" w:space="0" w:color="auto"/>
            </w:tcBorders>
          </w:tcPr>
          <w:p w14:paraId="430462A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1A48DAF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7805D23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rPr>
              <w:t>3540</w:t>
            </w:r>
          </w:p>
        </w:tc>
        <w:tc>
          <w:tcPr>
            <w:tcW w:w="977" w:type="dxa"/>
            <w:tcBorders>
              <w:top w:val="single" w:sz="4" w:space="0" w:color="auto"/>
              <w:left w:val="single" w:sz="4" w:space="0" w:color="auto"/>
              <w:bottom w:val="single" w:sz="4" w:space="0" w:color="auto"/>
              <w:right w:val="single" w:sz="4" w:space="0" w:color="auto"/>
            </w:tcBorders>
          </w:tcPr>
          <w:p w14:paraId="125F15B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64D1307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2F28AE">
              <w:rPr>
                <w:rFonts w:ascii="Arial" w:eastAsia="Times New Rom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483C883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2F28AE">
              <w:rPr>
                <w:rFonts w:ascii="Arial" w:eastAsia="Times New Roman" w:hAnsi="Arial"/>
                <w:sz w:val="18"/>
              </w:rPr>
              <w:t>N/A</w:t>
            </w:r>
          </w:p>
        </w:tc>
      </w:tr>
      <w:tr w:rsidR="002F28AE" w:rsidRPr="002F28AE" w14:paraId="33F1DB4B" w14:textId="77777777" w:rsidTr="00E64E8B">
        <w:trPr>
          <w:jc w:val="center"/>
        </w:trPr>
        <w:tc>
          <w:tcPr>
            <w:tcW w:w="2006" w:type="dxa"/>
            <w:tcBorders>
              <w:top w:val="nil"/>
              <w:left w:val="single" w:sz="4" w:space="0" w:color="auto"/>
              <w:bottom w:val="single" w:sz="4" w:space="0" w:color="auto"/>
              <w:right w:val="single" w:sz="4" w:space="0" w:color="auto"/>
            </w:tcBorders>
          </w:tcPr>
          <w:p w14:paraId="1681961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04683EC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szCs w:val="18"/>
              </w:rPr>
              <w:t>n85</w:t>
            </w:r>
          </w:p>
        </w:tc>
        <w:tc>
          <w:tcPr>
            <w:tcW w:w="959" w:type="dxa"/>
            <w:tcBorders>
              <w:top w:val="single" w:sz="4" w:space="0" w:color="auto"/>
              <w:left w:val="single" w:sz="4" w:space="0" w:color="auto"/>
              <w:bottom w:val="single" w:sz="4" w:space="0" w:color="auto"/>
              <w:right w:val="single" w:sz="4" w:space="0" w:color="auto"/>
            </w:tcBorders>
          </w:tcPr>
          <w:p w14:paraId="2E3D689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lang w:eastAsia="zh-CN"/>
              </w:rPr>
              <w:t>702</w:t>
            </w:r>
          </w:p>
        </w:tc>
        <w:tc>
          <w:tcPr>
            <w:tcW w:w="818" w:type="dxa"/>
            <w:tcBorders>
              <w:top w:val="single" w:sz="4" w:space="0" w:color="auto"/>
              <w:left w:val="single" w:sz="4" w:space="0" w:color="auto"/>
              <w:bottom w:val="single" w:sz="4" w:space="0" w:color="auto"/>
              <w:right w:val="single" w:sz="4" w:space="0" w:color="auto"/>
            </w:tcBorders>
          </w:tcPr>
          <w:p w14:paraId="04E2D60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0D38BA1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lang w:eastAsia="zh-CN"/>
              </w:rPr>
              <w:t>20</w:t>
            </w:r>
          </w:p>
        </w:tc>
        <w:tc>
          <w:tcPr>
            <w:tcW w:w="790" w:type="dxa"/>
            <w:tcBorders>
              <w:top w:val="single" w:sz="4" w:space="0" w:color="auto"/>
              <w:left w:val="single" w:sz="4" w:space="0" w:color="auto"/>
              <w:bottom w:val="single" w:sz="4" w:space="0" w:color="auto"/>
              <w:right w:val="single" w:sz="4" w:space="0" w:color="auto"/>
            </w:tcBorders>
          </w:tcPr>
          <w:p w14:paraId="544789A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lang w:eastAsia="zh-CN"/>
              </w:rPr>
              <w:t>732</w:t>
            </w:r>
          </w:p>
        </w:tc>
        <w:tc>
          <w:tcPr>
            <w:tcW w:w="977" w:type="dxa"/>
            <w:tcBorders>
              <w:top w:val="single" w:sz="4" w:space="0" w:color="auto"/>
              <w:left w:val="single" w:sz="4" w:space="0" w:color="auto"/>
              <w:bottom w:val="single" w:sz="4" w:space="0" w:color="auto"/>
              <w:right w:val="single" w:sz="4" w:space="0" w:color="auto"/>
            </w:tcBorders>
          </w:tcPr>
          <w:p w14:paraId="577987B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lang w:eastAsia="zh-CN"/>
              </w:rPr>
              <w:t>11.7</w:t>
            </w:r>
          </w:p>
        </w:tc>
        <w:tc>
          <w:tcPr>
            <w:tcW w:w="828" w:type="dxa"/>
            <w:tcBorders>
              <w:top w:val="single" w:sz="4" w:space="0" w:color="auto"/>
              <w:left w:val="single" w:sz="4" w:space="0" w:color="auto"/>
              <w:bottom w:val="single" w:sz="4" w:space="0" w:color="auto"/>
              <w:right w:val="single" w:sz="4" w:space="0" w:color="auto"/>
            </w:tcBorders>
          </w:tcPr>
          <w:p w14:paraId="6C58577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2F28AE">
              <w:rPr>
                <w:rFonts w:ascii="Arial" w:eastAsia="Times New Roman"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14203DD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2F28AE">
              <w:rPr>
                <w:rFonts w:ascii="Arial" w:eastAsia="Times New Roman" w:hAnsi="Arial"/>
                <w:sz w:val="18"/>
                <w:lang w:eastAsia="zh-CN"/>
              </w:rPr>
              <w:t>IMD5</w:t>
            </w:r>
          </w:p>
        </w:tc>
      </w:tr>
      <w:tr w:rsidR="002F28AE" w:rsidRPr="002F28AE" w14:paraId="73500753" w14:textId="77777777" w:rsidTr="00E64E8B">
        <w:trPr>
          <w:jc w:val="center"/>
        </w:trPr>
        <w:tc>
          <w:tcPr>
            <w:tcW w:w="9855" w:type="dxa"/>
            <w:gridSpan w:val="9"/>
            <w:tcBorders>
              <w:top w:val="single" w:sz="4" w:space="0" w:color="auto"/>
              <w:left w:val="single" w:sz="4" w:space="0" w:color="auto"/>
              <w:bottom w:val="single" w:sz="4" w:space="0" w:color="auto"/>
              <w:right w:val="single" w:sz="4" w:space="0" w:color="auto"/>
            </w:tcBorders>
            <w:vAlign w:val="center"/>
          </w:tcPr>
          <w:p w14:paraId="607692D4" w14:textId="77777777" w:rsidR="002F28AE" w:rsidRPr="002F28AE" w:rsidRDefault="002F28AE" w:rsidP="002F28AE">
            <w:pPr>
              <w:overflowPunct w:val="0"/>
              <w:autoSpaceDE w:val="0"/>
              <w:autoSpaceDN w:val="0"/>
              <w:adjustRightInd w:val="0"/>
              <w:spacing w:after="0"/>
              <w:ind w:left="851" w:hanging="851"/>
              <w:textAlignment w:val="baseline"/>
              <w:rPr>
                <w:rFonts w:ascii="Arial" w:eastAsia="DengXian" w:hAnsi="Arial"/>
                <w:sz w:val="18"/>
                <w:lang w:eastAsia="zh-CN"/>
              </w:rPr>
            </w:pPr>
            <w:r w:rsidRPr="002F28AE">
              <w:rPr>
                <w:rFonts w:ascii="Arial" w:eastAsia="DengXian" w:hAnsi="Arial"/>
                <w:sz w:val="18"/>
              </w:rPr>
              <w:t>NOTE 1:</w:t>
            </w:r>
            <w:r w:rsidRPr="002F28AE">
              <w:rPr>
                <w:rFonts w:ascii="Arial" w:eastAsia="DengXian" w:hAnsi="Arial"/>
                <w:sz w:val="18"/>
              </w:rPr>
              <w:tab/>
              <w:t xml:space="preserve">Both of the transmitters shall be set min(+23 dBm, </w:t>
            </w:r>
            <w:r w:rsidRPr="002F28AE">
              <w:rPr>
                <w:rFonts w:ascii="Arial" w:eastAsia="DengXian" w:hAnsi="Arial"/>
                <w:sz w:val="18"/>
                <w:lang w:eastAsia="zh-CN"/>
              </w:rPr>
              <w:t>P</w:t>
            </w:r>
            <w:r w:rsidRPr="002F28AE">
              <w:rPr>
                <w:rFonts w:ascii="Arial" w:eastAsia="DengXian" w:hAnsi="Arial"/>
                <w:sz w:val="18"/>
                <w:vertAlign w:val="subscript"/>
                <w:lang w:eastAsia="zh-CN"/>
              </w:rPr>
              <w:t>CMAX_L,f,c</w:t>
            </w:r>
            <w:r w:rsidRPr="002F28AE">
              <w:rPr>
                <w:rFonts w:ascii="Arial" w:eastAsia="DengXian" w:hAnsi="Arial"/>
                <w:sz w:val="18"/>
              </w:rPr>
              <w:t>) as defined in clause 6.2</w:t>
            </w:r>
            <w:r w:rsidRPr="002F28AE">
              <w:rPr>
                <w:rFonts w:ascii="Arial" w:eastAsia="DengXian" w:hAnsi="Arial"/>
                <w:sz w:val="18"/>
                <w:lang w:eastAsia="zh-CN"/>
              </w:rPr>
              <w:t>A</w:t>
            </w:r>
            <w:r w:rsidRPr="002F28AE">
              <w:rPr>
                <w:rFonts w:ascii="Arial" w:eastAsia="DengXian" w:hAnsi="Arial"/>
                <w:sz w:val="18"/>
              </w:rPr>
              <w:t>.</w:t>
            </w:r>
            <w:r w:rsidRPr="002F28AE">
              <w:rPr>
                <w:rFonts w:ascii="Arial" w:eastAsia="DengXian" w:hAnsi="Arial"/>
                <w:sz w:val="18"/>
                <w:lang w:eastAsia="zh-CN"/>
              </w:rPr>
              <w:t>4</w:t>
            </w:r>
          </w:p>
          <w:p w14:paraId="3FEBACE7" w14:textId="77777777" w:rsidR="002F28AE" w:rsidRPr="002F28AE" w:rsidRDefault="002F28AE" w:rsidP="002F28AE">
            <w:pPr>
              <w:overflowPunct w:val="0"/>
              <w:autoSpaceDE w:val="0"/>
              <w:autoSpaceDN w:val="0"/>
              <w:adjustRightInd w:val="0"/>
              <w:spacing w:after="0"/>
              <w:ind w:left="851" w:hanging="851"/>
              <w:textAlignment w:val="baseline"/>
              <w:rPr>
                <w:rFonts w:ascii="Arial" w:eastAsia="DengXian" w:hAnsi="Arial"/>
                <w:sz w:val="18"/>
                <w:lang w:eastAsia="zh-CN"/>
              </w:rPr>
            </w:pPr>
            <w:r w:rsidRPr="002F28AE">
              <w:rPr>
                <w:rFonts w:ascii="Arial" w:eastAsia="DengXian" w:hAnsi="Arial"/>
                <w:sz w:val="18"/>
              </w:rPr>
              <w:t>NOTE 2:</w:t>
            </w:r>
            <w:r w:rsidRPr="002F28AE">
              <w:rPr>
                <w:rFonts w:ascii="Arial" w:eastAsia="DengXian" w:hAnsi="Arial"/>
                <w:sz w:val="18"/>
              </w:rPr>
              <w:tab/>
              <w:t>RB</w:t>
            </w:r>
            <w:r w:rsidRPr="002F28AE">
              <w:rPr>
                <w:rFonts w:ascii="Arial" w:eastAsia="DengXian" w:hAnsi="Arial"/>
                <w:sz w:val="18"/>
                <w:vertAlign w:val="subscript"/>
              </w:rPr>
              <w:t>START</w:t>
            </w:r>
            <w:r w:rsidRPr="002F28AE">
              <w:rPr>
                <w:rFonts w:ascii="Arial" w:eastAsia="DengXian" w:hAnsi="Arial"/>
                <w:sz w:val="18"/>
              </w:rPr>
              <w:t xml:space="preserve"> = 0</w:t>
            </w:r>
            <w:r w:rsidRPr="002F28AE">
              <w:rPr>
                <w:rFonts w:ascii="Arial" w:eastAsia="DengXian" w:hAnsi="Arial"/>
                <w:sz w:val="18"/>
                <w:lang w:eastAsia="zh-CN"/>
              </w:rPr>
              <w:t>, 15 kHz SCS is assumed.</w:t>
            </w:r>
          </w:p>
          <w:p w14:paraId="4F54E43F" w14:textId="77777777" w:rsidR="002F28AE" w:rsidRPr="002F28AE" w:rsidRDefault="002F28AE" w:rsidP="002F28AE">
            <w:pPr>
              <w:overflowPunct w:val="0"/>
              <w:autoSpaceDE w:val="0"/>
              <w:autoSpaceDN w:val="0"/>
              <w:adjustRightInd w:val="0"/>
              <w:spacing w:after="0"/>
              <w:ind w:left="851" w:hanging="851"/>
              <w:textAlignment w:val="baseline"/>
              <w:rPr>
                <w:rFonts w:ascii="Arial" w:eastAsia="DengXian" w:hAnsi="Arial"/>
                <w:sz w:val="18"/>
              </w:rPr>
            </w:pPr>
            <w:r w:rsidRPr="002F28AE">
              <w:rPr>
                <w:rFonts w:ascii="Arial" w:eastAsia="DengXian" w:hAnsi="Arial"/>
                <w:sz w:val="18"/>
              </w:rPr>
              <w:t>NOTE 3:</w:t>
            </w:r>
            <w:r w:rsidRPr="002F28AE">
              <w:rPr>
                <w:rFonts w:ascii="Arial" w:eastAsia="DengXian" w:hAnsi="Arial"/>
                <w:sz w:val="18"/>
              </w:rPr>
              <w:tab/>
            </w:r>
            <w:r w:rsidRPr="002F28AE">
              <w:rPr>
                <w:rFonts w:ascii="Arial" w:eastAsia="DengXian" w:hAnsi="Arial"/>
                <w:sz w:val="18"/>
                <w:lang w:eastAsia="ja-JP"/>
              </w:rPr>
              <w:t>N</w:t>
            </w:r>
            <w:r w:rsidRPr="002F28AE">
              <w:rPr>
                <w:rFonts w:ascii="Arial" w:eastAsia="DengXian" w:hAnsi="Arial"/>
                <w:sz w:val="18"/>
              </w:rPr>
              <w:t xml:space="preserve">o requirements apply when there is at least one individual RE within the </w:t>
            </w:r>
            <w:r w:rsidRPr="002F28AE">
              <w:rPr>
                <w:rFonts w:ascii="Arial" w:eastAsia="DengXian" w:hAnsi="Arial"/>
                <w:sz w:val="18"/>
                <w:lang w:eastAsia="ja-JP"/>
              </w:rPr>
              <w:t>intermodulation generated by the dual uplink</w:t>
            </w:r>
            <w:r w:rsidRPr="002F28AE">
              <w:rPr>
                <w:rFonts w:ascii="Arial" w:eastAsia="DengXian" w:hAnsi="Arial"/>
                <w:sz w:val="18"/>
              </w:rPr>
              <w:t xml:space="preserve"> is within the </w:t>
            </w:r>
            <w:r w:rsidRPr="002F28AE">
              <w:rPr>
                <w:rFonts w:ascii="Arial" w:eastAsia="DengXian" w:hAnsi="Arial"/>
                <w:sz w:val="18"/>
                <w:lang w:eastAsia="ja-JP"/>
              </w:rPr>
              <w:t xml:space="preserve">downlink </w:t>
            </w:r>
            <w:r w:rsidRPr="002F28AE">
              <w:rPr>
                <w:rFonts w:ascii="Arial" w:eastAsia="DengXian" w:hAnsi="Arial"/>
                <w:sz w:val="18"/>
              </w:rPr>
              <w:t xml:space="preserve">transmission bandwidth of the </w:t>
            </w:r>
            <w:r w:rsidRPr="002F28AE">
              <w:rPr>
                <w:rFonts w:ascii="Arial" w:eastAsia="DengXian" w:hAnsi="Arial"/>
                <w:sz w:val="18"/>
                <w:lang w:eastAsia="ja-JP"/>
              </w:rPr>
              <w:t>FDD</w:t>
            </w:r>
            <w:r w:rsidRPr="002F28AE">
              <w:rPr>
                <w:rFonts w:ascii="Arial" w:eastAsia="DengXian" w:hAnsi="Arial"/>
                <w:sz w:val="18"/>
              </w:rPr>
              <w:t xml:space="preserve"> band. The reference sensitivity </w:t>
            </w:r>
            <w:r w:rsidRPr="002F28AE">
              <w:rPr>
                <w:rFonts w:ascii="Arial" w:eastAsia="DengXian" w:hAnsi="Arial"/>
                <w:sz w:val="18"/>
                <w:lang w:eastAsia="ja-JP"/>
              </w:rPr>
              <w:t xml:space="preserve">should </w:t>
            </w:r>
            <w:r w:rsidRPr="002F28AE">
              <w:rPr>
                <w:rFonts w:ascii="Arial" w:eastAsia="DengXian" w:hAnsi="Arial"/>
                <w:sz w:val="18"/>
              </w:rPr>
              <w:t xml:space="preserve">only </w:t>
            </w:r>
            <w:r w:rsidRPr="002F28AE">
              <w:rPr>
                <w:rFonts w:ascii="Arial" w:eastAsia="DengXian" w:hAnsi="Arial"/>
                <w:sz w:val="18"/>
                <w:lang w:eastAsia="ja-JP"/>
              </w:rPr>
              <w:t xml:space="preserve">be </w:t>
            </w:r>
            <w:r w:rsidRPr="002F28AE">
              <w:rPr>
                <w:rFonts w:ascii="Arial" w:eastAsia="DengXian" w:hAnsi="Arial"/>
                <w:sz w:val="18"/>
              </w:rPr>
              <w:t>verified when this is not the case (the requirements specified in clause 7.3</w:t>
            </w:r>
            <w:r w:rsidRPr="002F28AE">
              <w:rPr>
                <w:rFonts w:ascii="Arial" w:eastAsia="DengXian" w:hAnsi="Arial"/>
                <w:sz w:val="18"/>
                <w:lang w:eastAsia="zh-CN"/>
              </w:rPr>
              <w:t xml:space="preserve"> </w:t>
            </w:r>
            <w:r w:rsidRPr="002F28AE">
              <w:rPr>
                <w:rFonts w:ascii="Arial" w:eastAsia="DengXian" w:hAnsi="Arial"/>
                <w:sz w:val="18"/>
              </w:rPr>
              <w:t>apply).</w:t>
            </w:r>
          </w:p>
          <w:p w14:paraId="06C525EC" w14:textId="77777777" w:rsidR="002F28AE" w:rsidRPr="002F28AE" w:rsidRDefault="002F28AE" w:rsidP="002F28AE">
            <w:pPr>
              <w:overflowPunct w:val="0"/>
              <w:autoSpaceDE w:val="0"/>
              <w:autoSpaceDN w:val="0"/>
              <w:adjustRightInd w:val="0"/>
              <w:spacing w:after="0"/>
              <w:ind w:left="851" w:hanging="851"/>
              <w:textAlignment w:val="baseline"/>
              <w:rPr>
                <w:rFonts w:ascii="Arial" w:eastAsia="DengXian" w:hAnsi="Arial"/>
                <w:sz w:val="18"/>
              </w:rPr>
            </w:pPr>
            <w:r w:rsidRPr="002F28AE">
              <w:rPr>
                <w:rFonts w:ascii="Arial" w:eastAsia="DengXian" w:hAnsi="Arial"/>
                <w:sz w:val="18"/>
              </w:rPr>
              <w:t>NOTE 4:</w:t>
            </w:r>
            <w:r w:rsidRPr="002F28AE">
              <w:rPr>
                <w:rFonts w:ascii="Arial" w:eastAsia="DengXian" w:hAnsi="Arial"/>
                <w:sz w:val="18"/>
              </w:rPr>
              <w:tab/>
              <w:t>This band is subject to IMD5 also which MSD is not specified</w:t>
            </w:r>
            <w:r w:rsidRPr="002F28AE">
              <w:rPr>
                <w:rFonts w:ascii="Arial" w:eastAsia="DengXian" w:hAnsi="Arial"/>
                <w:sz w:val="18"/>
                <w:lang w:eastAsia="ja-JP"/>
              </w:rPr>
              <w:t>.</w:t>
            </w:r>
          </w:p>
          <w:p w14:paraId="544C8AD3" w14:textId="77777777" w:rsidR="002F28AE" w:rsidRPr="002F28AE" w:rsidRDefault="002F28AE" w:rsidP="002F28AE">
            <w:pPr>
              <w:overflowPunct w:val="0"/>
              <w:autoSpaceDE w:val="0"/>
              <w:autoSpaceDN w:val="0"/>
              <w:adjustRightInd w:val="0"/>
              <w:spacing w:after="0"/>
              <w:ind w:left="851" w:hanging="851"/>
              <w:textAlignment w:val="baseline"/>
              <w:rPr>
                <w:rFonts w:ascii="Arial" w:eastAsia="DengXian" w:hAnsi="Arial"/>
                <w:sz w:val="18"/>
              </w:rPr>
            </w:pPr>
            <w:r w:rsidRPr="002F28AE">
              <w:rPr>
                <w:rFonts w:ascii="Arial" w:eastAsia="DengXian" w:hAnsi="Arial"/>
                <w:sz w:val="18"/>
              </w:rPr>
              <w:t>NOTE 5:</w:t>
            </w:r>
            <w:r w:rsidRPr="002F28AE">
              <w:rPr>
                <w:rFonts w:ascii="Arial" w:eastAsia="DengXian" w:hAnsi="Arial"/>
                <w:sz w:val="18"/>
              </w:rPr>
              <w:tab/>
              <w:t>Void.</w:t>
            </w:r>
          </w:p>
          <w:p w14:paraId="1776B46B" w14:textId="77777777" w:rsidR="002F28AE" w:rsidRPr="002F28AE" w:rsidRDefault="002F28AE" w:rsidP="002F28AE">
            <w:pPr>
              <w:overflowPunct w:val="0"/>
              <w:autoSpaceDE w:val="0"/>
              <w:autoSpaceDN w:val="0"/>
              <w:adjustRightInd w:val="0"/>
              <w:spacing w:after="0"/>
              <w:ind w:left="851" w:hanging="851"/>
              <w:textAlignment w:val="baseline"/>
              <w:rPr>
                <w:rFonts w:ascii="Arial" w:eastAsia="Malgun Gothic" w:hAnsi="Arial"/>
                <w:sz w:val="18"/>
                <w:szCs w:val="18"/>
                <w:lang w:eastAsia="ko-KR"/>
              </w:rPr>
            </w:pPr>
            <w:r w:rsidRPr="002F28AE">
              <w:rPr>
                <w:rFonts w:ascii="Arial" w:eastAsia="DengXian" w:hAnsi="Arial"/>
                <w:sz w:val="18"/>
              </w:rPr>
              <w:t xml:space="preserve">NOTE </w:t>
            </w:r>
            <w:r w:rsidRPr="002F28AE">
              <w:rPr>
                <w:rFonts w:ascii="Arial" w:eastAsia="DengXian" w:hAnsi="Arial"/>
                <w:sz w:val="18"/>
                <w:lang w:eastAsia="zh-CN"/>
              </w:rPr>
              <w:t>6</w:t>
            </w:r>
            <w:r w:rsidRPr="002F28AE">
              <w:rPr>
                <w:rFonts w:ascii="Arial" w:eastAsia="DengXian" w:hAnsi="Arial"/>
                <w:sz w:val="18"/>
              </w:rPr>
              <w:t>:</w:t>
            </w:r>
            <w:r w:rsidRPr="002F28AE">
              <w:rPr>
                <w:rFonts w:ascii="Arial" w:eastAsia="DengXian" w:hAnsi="Arial"/>
                <w:sz w:val="18"/>
              </w:rPr>
              <w:tab/>
              <w:t>Void.</w:t>
            </w:r>
          </w:p>
          <w:p w14:paraId="3FF438B3" w14:textId="77777777" w:rsidR="002F28AE" w:rsidRPr="002F28AE" w:rsidRDefault="002F28AE" w:rsidP="002F28AE">
            <w:pPr>
              <w:overflowPunct w:val="0"/>
              <w:autoSpaceDE w:val="0"/>
              <w:autoSpaceDN w:val="0"/>
              <w:adjustRightInd w:val="0"/>
              <w:spacing w:after="0"/>
              <w:ind w:left="851" w:hanging="851"/>
              <w:textAlignment w:val="baseline"/>
              <w:rPr>
                <w:rFonts w:ascii="Arial" w:eastAsia="DengXian" w:hAnsi="Arial"/>
                <w:sz w:val="18"/>
              </w:rPr>
            </w:pPr>
            <w:r w:rsidRPr="002F28AE">
              <w:rPr>
                <w:rFonts w:ascii="Arial" w:eastAsia="DengXian" w:hAnsi="Arial"/>
                <w:sz w:val="18"/>
              </w:rPr>
              <w:t xml:space="preserve">NOTE 7: </w:t>
            </w:r>
            <w:r w:rsidRPr="002F28AE">
              <w:rPr>
                <w:rFonts w:ascii="Arial" w:eastAsia="DengXian" w:hAnsi="Arial"/>
                <w:sz w:val="18"/>
              </w:rPr>
              <w:tab/>
              <w:t>In current release the maximum separation bandwidth class is 600MHz, therefore, no IMD2 MSD requirement apply for this CA configuration when two uplink sub blocks are assigned within CA_77(2A).</w:t>
            </w:r>
          </w:p>
          <w:p w14:paraId="172FFDFA" w14:textId="77777777" w:rsidR="002F28AE" w:rsidRPr="002F28AE" w:rsidRDefault="002F28AE" w:rsidP="002F28AE">
            <w:pPr>
              <w:overflowPunct w:val="0"/>
              <w:autoSpaceDE w:val="0"/>
              <w:autoSpaceDN w:val="0"/>
              <w:adjustRightInd w:val="0"/>
              <w:spacing w:after="0"/>
              <w:ind w:left="851" w:hanging="851"/>
              <w:textAlignment w:val="baseline"/>
              <w:rPr>
                <w:rFonts w:ascii="Arial" w:eastAsia="DengXian" w:hAnsi="Arial"/>
                <w:sz w:val="18"/>
              </w:rPr>
            </w:pPr>
            <w:r w:rsidRPr="002F28AE">
              <w:rPr>
                <w:rFonts w:ascii="Arial" w:eastAsia="DengXian" w:hAnsi="Arial"/>
                <w:sz w:val="18"/>
              </w:rPr>
              <w:t>NOTE8:</w:t>
            </w:r>
            <w:r w:rsidRPr="002F28AE">
              <w:rPr>
                <w:rFonts w:ascii="Arial" w:eastAsia="DengXian" w:hAnsi="Arial"/>
                <w:sz w:val="18"/>
              </w:rPr>
              <w:tab/>
            </w:r>
            <w:r w:rsidRPr="002F28AE">
              <w:rPr>
                <w:rFonts w:ascii="Arial" w:eastAsia="Times New Roman" w:hAnsi="Arial" w:cs="Arial"/>
                <w:sz w:val="18"/>
                <w:szCs w:val="18"/>
              </w:rPr>
              <w:t>For a UE which supports this band combination only when the Band n77 frequency range restriction of 3400 – 4100 MHz applies, the MSD test point(s) cannot be verified for the band combination and the test point(s) can be skipped.</w:t>
            </w:r>
          </w:p>
          <w:p w14:paraId="272F1638" w14:textId="77777777" w:rsidR="002F28AE" w:rsidRPr="002F28AE" w:rsidRDefault="002F28AE" w:rsidP="002F28AE">
            <w:pPr>
              <w:overflowPunct w:val="0"/>
              <w:autoSpaceDE w:val="0"/>
              <w:autoSpaceDN w:val="0"/>
              <w:adjustRightInd w:val="0"/>
              <w:spacing w:after="0"/>
              <w:ind w:left="851" w:hanging="851"/>
              <w:textAlignment w:val="baseline"/>
              <w:rPr>
                <w:rFonts w:ascii="Arial" w:eastAsia="Times New Roman" w:hAnsi="Arial" w:cs="Arial"/>
                <w:sz w:val="18"/>
                <w:szCs w:val="18"/>
              </w:rPr>
            </w:pPr>
            <w:r w:rsidRPr="002F28AE">
              <w:rPr>
                <w:rFonts w:ascii="Arial" w:eastAsia="DengXian" w:hAnsi="Arial"/>
                <w:sz w:val="18"/>
              </w:rPr>
              <w:t>NOTE 9:</w:t>
            </w:r>
            <w:r w:rsidRPr="002F28AE">
              <w:rPr>
                <w:rFonts w:ascii="Arial" w:eastAsia="DengXian" w:hAnsi="Arial"/>
                <w:sz w:val="18"/>
              </w:rPr>
              <w:tab/>
            </w:r>
            <w:r w:rsidRPr="002F28AE">
              <w:rPr>
                <w:rFonts w:ascii="Arial" w:eastAsia="Times New Roman" w:hAnsi="Arial" w:cs="Arial"/>
                <w:sz w:val="18"/>
                <w:szCs w:val="18"/>
              </w:rPr>
              <w:t>Void.</w:t>
            </w:r>
          </w:p>
          <w:p w14:paraId="5474373D" w14:textId="77777777" w:rsidR="002F28AE" w:rsidRPr="002F28AE" w:rsidRDefault="002F28AE" w:rsidP="002F28AE">
            <w:pPr>
              <w:overflowPunct w:val="0"/>
              <w:autoSpaceDE w:val="0"/>
              <w:autoSpaceDN w:val="0"/>
              <w:adjustRightInd w:val="0"/>
              <w:spacing w:after="0"/>
              <w:ind w:left="851" w:hanging="851"/>
              <w:textAlignment w:val="baseline"/>
              <w:rPr>
                <w:rFonts w:ascii="Arial" w:eastAsia="DengXian" w:hAnsi="Arial"/>
                <w:sz w:val="18"/>
              </w:rPr>
            </w:pPr>
            <w:r w:rsidRPr="002F28AE">
              <w:rPr>
                <w:rFonts w:ascii="Arial" w:eastAsia="DengXian" w:hAnsi="Arial"/>
                <w:sz w:val="18"/>
              </w:rPr>
              <w:t>NOTE 10: Void.</w:t>
            </w:r>
          </w:p>
          <w:p w14:paraId="0977F149" w14:textId="77777777" w:rsidR="002F28AE" w:rsidRPr="002F28AE" w:rsidRDefault="002F28AE" w:rsidP="002F28AE">
            <w:pPr>
              <w:overflowPunct w:val="0"/>
              <w:autoSpaceDE w:val="0"/>
              <w:autoSpaceDN w:val="0"/>
              <w:adjustRightInd w:val="0"/>
              <w:spacing w:after="0"/>
              <w:ind w:left="851" w:hanging="851"/>
              <w:textAlignment w:val="baseline"/>
              <w:rPr>
                <w:rFonts w:ascii="Arial" w:eastAsia="DengXian" w:hAnsi="Arial"/>
                <w:sz w:val="18"/>
              </w:rPr>
            </w:pPr>
            <w:r w:rsidRPr="002F28AE">
              <w:rPr>
                <w:rFonts w:ascii="Arial" w:eastAsia="DengXian" w:hAnsi="Arial"/>
                <w:sz w:val="18"/>
              </w:rPr>
              <w:t>NOTE 11:</w:t>
            </w:r>
            <w:r w:rsidRPr="002F28AE">
              <w:rPr>
                <w:rFonts w:ascii="Arial" w:eastAsia="DengXian" w:hAnsi="Arial"/>
                <w:sz w:val="18"/>
              </w:rPr>
              <w:tab/>
              <w:t>Void.</w:t>
            </w:r>
          </w:p>
          <w:p w14:paraId="597033FE" w14:textId="77777777" w:rsidR="002F28AE" w:rsidRPr="002F28AE" w:rsidRDefault="002F28AE" w:rsidP="002F28AE">
            <w:pPr>
              <w:overflowPunct w:val="0"/>
              <w:autoSpaceDE w:val="0"/>
              <w:autoSpaceDN w:val="0"/>
              <w:adjustRightInd w:val="0"/>
              <w:spacing w:after="0"/>
              <w:ind w:left="851" w:hanging="851"/>
              <w:textAlignment w:val="baseline"/>
              <w:rPr>
                <w:rFonts w:ascii="Arial" w:eastAsia="DengXian" w:hAnsi="Arial"/>
                <w:sz w:val="18"/>
              </w:rPr>
            </w:pPr>
            <w:r w:rsidRPr="002F28AE">
              <w:rPr>
                <w:rFonts w:ascii="Arial" w:eastAsia="DengXian" w:hAnsi="Arial"/>
                <w:sz w:val="18"/>
              </w:rPr>
              <w:t>NOTE 12:</w:t>
            </w:r>
            <w:r w:rsidRPr="002F28AE">
              <w:rPr>
                <w:rFonts w:ascii="Arial" w:eastAsia="DengXian" w:hAnsi="Arial"/>
                <w:sz w:val="18"/>
              </w:rPr>
              <w:tab/>
              <w:t>This band supports intra-band non-contiguous uplink configuration.</w:t>
            </w:r>
          </w:p>
          <w:p w14:paraId="40877323" w14:textId="77777777" w:rsidR="002F28AE" w:rsidRPr="002F28AE" w:rsidRDefault="002F28AE" w:rsidP="002F28AE">
            <w:pPr>
              <w:overflowPunct w:val="0"/>
              <w:autoSpaceDE w:val="0"/>
              <w:autoSpaceDN w:val="0"/>
              <w:adjustRightInd w:val="0"/>
              <w:spacing w:after="0"/>
              <w:ind w:left="851" w:hanging="851"/>
              <w:textAlignment w:val="baseline"/>
              <w:rPr>
                <w:rFonts w:ascii="Arial" w:eastAsia="DengXian" w:hAnsi="Arial"/>
                <w:sz w:val="18"/>
              </w:rPr>
            </w:pPr>
            <w:r w:rsidRPr="002F28AE">
              <w:rPr>
                <w:rFonts w:ascii="Arial" w:eastAsia="DengXian" w:hAnsi="Arial"/>
                <w:sz w:val="18"/>
              </w:rPr>
              <w:t>NOTE 13:</w:t>
            </w:r>
            <w:r w:rsidRPr="002F28AE">
              <w:rPr>
                <w:rFonts w:ascii="Arial" w:eastAsia="DengXian" w:hAnsi="Arial"/>
                <w:sz w:val="18"/>
              </w:rPr>
              <w:tab/>
              <w:t>For a UE which supports this band combination only when the Band n77 frequency range restriction defined in NOTE 12 of Table 5.2-1 applies, the MSD test point(s) cannot be verified for the band combination and the test point(s) can be skipped.</w:t>
            </w:r>
          </w:p>
          <w:p w14:paraId="2758D3B8" w14:textId="77777777" w:rsidR="002F28AE" w:rsidRPr="002F28AE" w:rsidRDefault="002F28AE" w:rsidP="002F28AE">
            <w:pPr>
              <w:overflowPunct w:val="0"/>
              <w:autoSpaceDE w:val="0"/>
              <w:autoSpaceDN w:val="0"/>
              <w:adjustRightInd w:val="0"/>
              <w:spacing w:after="0"/>
              <w:ind w:left="851" w:hanging="851"/>
              <w:textAlignment w:val="baseline"/>
              <w:rPr>
                <w:rFonts w:ascii="Arial" w:eastAsia="DengXian" w:hAnsi="Arial"/>
                <w:sz w:val="18"/>
              </w:rPr>
            </w:pPr>
            <w:r w:rsidRPr="002F28AE">
              <w:rPr>
                <w:rFonts w:ascii="Arial" w:eastAsia="DengXian" w:hAnsi="Arial"/>
                <w:sz w:val="18"/>
              </w:rPr>
              <w:t>NOTE 14:</w:t>
            </w:r>
            <w:r w:rsidRPr="002F28AE">
              <w:rPr>
                <w:rFonts w:ascii="Arial" w:eastAsia="DengXian" w:hAnsi="Arial"/>
                <w:sz w:val="18"/>
              </w:rPr>
              <w:tab/>
              <w:t>This band is subject to IMD6 also which MSD is not specified.</w:t>
            </w:r>
          </w:p>
          <w:p w14:paraId="15BEF0B2" w14:textId="77777777" w:rsidR="002F28AE" w:rsidRPr="002F28AE" w:rsidRDefault="002F28AE" w:rsidP="002F28AE">
            <w:pPr>
              <w:overflowPunct w:val="0"/>
              <w:autoSpaceDE w:val="0"/>
              <w:autoSpaceDN w:val="0"/>
              <w:adjustRightInd w:val="0"/>
              <w:spacing w:after="0"/>
              <w:ind w:left="851" w:hanging="851"/>
              <w:textAlignment w:val="baseline"/>
              <w:rPr>
                <w:rFonts w:ascii="Arial" w:eastAsia="DengXian" w:hAnsi="Arial" w:cs="Arial"/>
                <w:sz w:val="18"/>
                <w:lang w:eastAsia="ja-JP"/>
              </w:rPr>
            </w:pPr>
            <w:r w:rsidRPr="002F28AE">
              <w:rPr>
                <w:rFonts w:ascii="Arial" w:eastAsia="DengXian" w:hAnsi="Arial" w:cs="Arial"/>
                <w:sz w:val="18"/>
              </w:rPr>
              <w:t>NOTE 15:</w:t>
            </w:r>
            <w:r w:rsidRPr="002F28AE">
              <w:rPr>
                <w:rFonts w:ascii="Arial" w:eastAsia="DengXian" w:hAnsi="Arial" w:cs="Arial"/>
                <w:sz w:val="18"/>
              </w:rPr>
              <w:tab/>
              <w:t>This band is subject to IMD7 also which MSD is not specified</w:t>
            </w:r>
            <w:r w:rsidRPr="002F28AE">
              <w:rPr>
                <w:rFonts w:ascii="Arial" w:eastAsia="DengXian" w:hAnsi="Arial" w:cs="Arial"/>
                <w:sz w:val="18"/>
                <w:lang w:eastAsia="ja-JP"/>
              </w:rPr>
              <w:t>.</w:t>
            </w:r>
          </w:p>
          <w:p w14:paraId="59248EA4" w14:textId="77777777" w:rsidR="002F28AE" w:rsidRPr="002F28AE" w:rsidRDefault="002F28AE" w:rsidP="002F28AE">
            <w:pPr>
              <w:overflowPunct w:val="0"/>
              <w:autoSpaceDE w:val="0"/>
              <w:autoSpaceDN w:val="0"/>
              <w:adjustRightInd w:val="0"/>
              <w:spacing w:after="0"/>
              <w:ind w:left="851" w:hanging="851"/>
              <w:textAlignment w:val="baseline"/>
              <w:rPr>
                <w:rFonts w:ascii="Arial" w:eastAsia="DengXian" w:hAnsi="Arial" w:cs="Arial"/>
                <w:sz w:val="18"/>
                <w:lang w:eastAsia="ja-JP"/>
              </w:rPr>
            </w:pPr>
            <w:r w:rsidRPr="002F28AE">
              <w:rPr>
                <w:rFonts w:ascii="Arial" w:eastAsia="Times New Roman" w:hAnsi="Arial" w:cs="Arial"/>
                <w:sz w:val="18"/>
                <w:lang w:eastAsia="ja-JP"/>
              </w:rPr>
              <w:t xml:space="preserve">NOTE 16: </w:t>
            </w:r>
            <w:r w:rsidRPr="002F28AE">
              <w:rPr>
                <w:rFonts w:ascii="Arial" w:eastAsia="Times New Roman" w:hAnsi="Arial"/>
                <w:sz w:val="18"/>
              </w:rPr>
              <w:t xml:space="preserve">Void. </w:t>
            </w:r>
          </w:p>
          <w:p w14:paraId="6A810956" w14:textId="77777777" w:rsidR="002F28AE" w:rsidRPr="002F28AE" w:rsidRDefault="002F28AE" w:rsidP="002F28AE">
            <w:pPr>
              <w:overflowPunct w:val="0"/>
              <w:autoSpaceDE w:val="0"/>
              <w:autoSpaceDN w:val="0"/>
              <w:adjustRightInd w:val="0"/>
              <w:spacing w:after="0"/>
              <w:ind w:left="851" w:hanging="851"/>
              <w:textAlignment w:val="baseline"/>
              <w:rPr>
                <w:rFonts w:ascii="Arial" w:eastAsia="DengXian" w:hAnsi="Arial" w:cs="Arial"/>
                <w:sz w:val="18"/>
                <w:lang w:eastAsia="ja-JP"/>
              </w:rPr>
            </w:pPr>
            <w:r w:rsidRPr="002F28AE">
              <w:rPr>
                <w:rFonts w:ascii="Arial" w:eastAsia="Times New Roman" w:hAnsi="Arial" w:cs="Arial"/>
                <w:color w:val="000000"/>
                <w:sz w:val="18"/>
                <w:szCs w:val="18"/>
                <w:lang w:eastAsia="ja-JP"/>
              </w:rPr>
              <w:t xml:space="preserve">NOTE </w:t>
            </w:r>
            <w:r w:rsidRPr="002F28AE">
              <w:rPr>
                <w:rFonts w:ascii="Arial" w:eastAsia="Times New Roman" w:hAnsi="Arial" w:cs="Arial" w:hint="eastAsia"/>
                <w:color w:val="000000"/>
                <w:sz w:val="18"/>
                <w:szCs w:val="18"/>
                <w:lang w:eastAsia="zh-CN"/>
              </w:rPr>
              <w:t>17</w:t>
            </w:r>
            <w:r w:rsidRPr="002F28AE">
              <w:rPr>
                <w:rFonts w:ascii="Arial" w:eastAsia="Times New Roman" w:hAnsi="Arial" w:cs="Arial"/>
                <w:color w:val="000000"/>
                <w:sz w:val="18"/>
                <w:szCs w:val="18"/>
                <w:lang w:eastAsia="ja-JP"/>
              </w:rPr>
              <w:t>: Applicable when n41 spectrum is restricted to 2515-2675MHz</w:t>
            </w:r>
          </w:p>
        </w:tc>
      </w:tr>
    </w:tbl>
    <w:p w14:paraId="6035E83F" w14:textId="77777777" w:rsidR="002F28AE" w:rsidRPr="002F28AE" w:rsidRDefault="002F28AE" w:rsidP="002F28AE">
      <w:pPr>
        <w:overflowPunct w:val="0"/>
        <w:autoSpaceDE w:val="0"/>
        <w:autoSpaceDN w:val="0"/>
        <w:adjustRightInd w:val="0"/>
        <w:textAlignment w:val="baseline"/>
        <w:rPr>
          <w:rFonts w:eastAsia="Times New Roman"/>
          <w:lang w:eastAsia="zh-CN"/>
        </w:rPr>
      </w:pPr>
    </w:p>
    <w:p w14:paraId="591A423A" w14:textId="77777777" w:rsidR="002F28AE" w:rsidRPr="00F9519C" w:rsidRDefault="002F28AE" w:rsidP="002F28AE">
      <w:pPr>
        <w:pStyle w:val="TH"/>
        <w:keepNext w:val="0"/>
        <w:keepLines w:val="0"/>
        <w:rPr>
          <w:lang w:eastAsia="zh-CN"/>
        </w:rPr>
      </w:pPr>
      <w:r w:rsidRPr="00F9519C">
        <w:rPr>
          <w:lang w:eastAsia="zh-CN"/>
        </w:rPr>
        <w:t>Table 7.3A.5-1b: 2DL/2UL inter-band Reference sensitivity QPSK P</w:t>
      </w:r>
      <w:r w:rsidRPr="00F9519C">
        <w:rPr>
          <w:vertAlign w:val="subscript"/>
          <w:lang w:eastAsia="zh-CN"/>
        </w:rPr>
        <w:t>REFSENS</w:t>
      </w:r>
      <w:r w:rsidRPr="00F9519C">
        <w:rPr>
          <w:lang w:eastAsia="zh-CN"/>
        </w:rPr>
        <w:t xml:space="preserve"> and uplink/downlink configurations</w:t>
      </w:r>
      <w:r w:rsidRPr="00F9519C">
        <w:rPr>
          <w:rFonts w:hint="eastAsia"/>
          <w:lang w:eastAsia="zh-CN"/>
        </w:rPr>
        <w:t xml:space="preserve"> for PC</w:t>
      </w:r>
      <w:r w:rsidRPr="00F9519C">
        <w:rPr>
          <w:lang w:eastAsia="zh-CN"/>
        </w:rPr>
        <w:t>1.5</w:t>
      </w:r>
      <w:r w:rsidRPr="00F9519C">
        <w:rPr>
          <w:rFonts w:hint="eastAsia"/>
          <w:lang w:eastAsia="zh-CN"/>
        </w:rPr>
        <w:t xml:space="preserve"> CA</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67"/>
        <w:gridCol w:w="1113"/>
        <w:gridCol w:w="913"/>
        <w:gridCol w:w="841"/>
        <w:gridCol w:w="1261"/>
        <w:gridCol w:w="945"/>
        <w:gridCol w:w="953"/>
        <w:gridCol w:w="823"/>
        <w:gridCol w:w="1039"/>
        <w:tblGridChange w:id="501">
          <w:tblGrid>
            <w:gridCol w:w="1967"/>
            <w:gridCol w:w="1113"/>
            <w:gridCol w:w="913"/>
            <w:gridCol w:w="841"/>
            <w:gridCol w:w="1261"/>
            <w:gridCol w:w="945"/>
            <w:gridCol w:w="953"/>
            <w:gridCol w:w="823"/>
            <w:gridCol w:w="1039"/>
          </w:tblGrid>
        </w:tblGridChange>
      </w:tblGrid>
      <w:tr w:rsidR="002F28AE" w14:paraId="74159FEC" w14:textId="77777777" w:rsidTr="002F28AE">
        <w:trPr>
          <w:tblHeader/>
          <w:jc w:val="center"/>
        </w:trPr>
        <w:tc>
          <w:tcPr>
            <w:tcW w:w="8816" w:type="dxa"/>
            <w:gridSpan w:val="8"/>
            <w:tcBorders>
              <w:top w:val="single" w:sz="4" w:space="0" w:color="auto"/>
              <w:left w:val="single" w:sz="4" w:space="0" w:color="auto"/>
              <w:bottom w:val="single" w:sz="4" w:space="0" w:color="auto"/>
              <w:right w:val="single" w:sz="4" w:space="0" w:color="auto"/>
            </w:tcBorders>
          </w:tcPr>
          <w:p w14:paraId="5F6BA0EE" w14:textId="77777777" w:rsidR="002F28AE" w:rsidRDefault="002F28AE" w:rsidP="00E64E8B">
            <w:pPr>
              <w:pStyle w:val="TAH"/>
              <w:keepNext w:val="0"/>
              <w:keepLines w:val="0"/>
            </w:pPr>
            <w:r>
              <w:t>Band / Channel bandwidth / N</w:t>
            </w:r>
            <w:r>
              <w:rPr>
                <w:vertAlign w:val="subscript"/>
              </w:rPr>
              <w:t>RB</w:t>
            </w:r>
            <w:r>
              <w:t xml:space="preserve"> / Duplex mode</w:t>
            </w:r>
          </w:p>
        </w:tc>
        <w:tc>
          <w:tcPr>
            <w:tcW w:w="1039" w:type="dxa"/>
            <w:tcBorders>
              <w:top w:val="single" w:sz="4" w:space="0" w:color="auto"/>
              <w:left w:val="single" w:sz="4" w:space="0" w:color="auto"/>
              <w:bottom w:val="nil"/>
              <w:right w:val="single" w:sz="4" w:space="0" w:color="auto"/>
            </w:tcBorders>
          </w:tcPr>
          <w:p w14:paraId="3F09BFF3" w14:textId="77777777" w:rsidR="002F28AE" w:rsidRDefault="002F28AE" w:rsidP="00E64E8B">
            <w:pPr>
              <w:pStyle w:val="TAH"/>
              <w:keepNext w:val="0"/>
              <w:keepLines w:val="0"/>
            </w:pPr>
            <w:r>
              <w:t>Source of IMD</w:t>
            </w:r>
          </w:p>
        </w:tc>
      </w:tr>
      <w:tr w:rsidR="002F28AE" w14:paraId="3194D54A" w14:textId="77777777" w:rsidTr="002F28AE">
        <w:trPr>
          <w:tblHeader/>
          <w:jc w:val="center"/>
        </w:trPr>
        <w:tc>
          <w:tcPr>
            <w:tcW w:w="1967" w:type="dxa"/>
            <w:tcBorders>
              <w:top w:val="single" w:sz="4" w:space="0" w:color="auto"/>
              <w:left w:val="single" w:sz="4" w:space="0" w:color="auto"/>
              <w:bottom w:val="single" w:sz="4" w:space="0" w:color="auto"/>
              <w:right w:val="single" w:sz="4" w:space="0" w:color="auto"/>
            </w:tcBorders>
          </w:tcPr>
          <w:p w14:paraId="7CA507FB" w14:textId="77777777" w:rsidR="002F28AE" w:rsidRDefault="002F28AE" w:rsidP="00E64E8B">
            <w:pPr>
              <w:pStyle w:val="TAH"/>
              <w:keepNext w:val="0"/>
              <w:keepLines w:val="0"/>
            </w:pPr>
            <w:r>
              <w:rPr>
                <w:lang w:eastAsia="ja-JP"/>
              </w:rPr>
              <w:t>NR</w:t>
            </w:r>
            <w:r>
              <w:t xml:space="preserve"> </w:t>
            </w:r>
            <w:r>
              <w:rPr>
                <w:lang w:eastAsia="zh-CN"/>
              </w:rPr>
              <w:t>CA</w:t>
            </w:r>
          </w:p>
          <w:p w14:paraId="62303413" w14:textId="77777777" w:rsidR="002F28AE" w:rsidRDefault="002F28AE" w:rsidP="00E64E8B">
            <w:pPr>
              <w:pStyle w:val="TAH"/>
              <w:keepNext w:val="0"/>
              <w:keepLines w:val="0"/>
            </w:pPr>
            <w:r>
              <w:t>Configuration</w:t>
            </w:r>
          </w:p>
        </w:tc>
        <w:tc>
          <w:tcPr>
            <w:tcW w:w="1113" w:type="dxa"/>
            <w:tcBorders>
              <w:top w:val="single" w:sz="4" w:space="0" w:color="auto"/>
              <w:left w:val="single" w:sz="4" w:space="0" w:color="auto"/>
              <w:bottom w:val="single" w:sz="4" w:space="0" w:color="auto"/>
              <w:right w:val="single" w:sz="4" w:space="0" w:color="auto"/>
            </w:tcBorders>
          </w:tcPr>
          <w:p w14:paraId="6E4A9B89" w14:textId="77777777" w:rsidR="002F28AE" w:rsidRDefault="002F28AE" w:rsidP="00E64E8B">
            <w:pPr>
              <w:pStyle w:val="TAH"/>
              <w:keepNext w:val="0"/>
              <w:keepLines w:val="0"/>
            </w:pPr>
            <w:r>
              <w:rPr>
                <w:lang w:eastAsia="ja-JP"/>
              </w:rPr>
              <w:t>NR</w:t>
            </w:r>
            <w:r>
              <w:t xml:space="preserve"> band</w:t>
            </w:r>
          </w:p>
        </w:tc>
        <w:tc>
          <w:tcPr>
            <w:tcW w:w="913" w:type="dxa"/>
            <w:tcBorders>
              <w:top w:val="single" w:sz="4" w:space="0" w:color="auto"/>
              <w:left w:val="single" w:sz="4" w:space="0" w:color="auto"/>
              <w:bottom w:val="single" w:sz="4" w:space="0" w:color="auto"/>
              <w:right w:val="single" w:sz="4" w:space="0" w:color="auto"/>
            </w:tcBorders>
          </w:tcPr>
          <w:p w14:paraId="3F3DC06B" w14:textId="77777777" w:rsidR="002F28AE" w:rsidRDefault="002F28AE" w:rsidP="00E64E8B">
            <w:pPr>
              <w:pStyle w:val="TAH"/>
              <w:keepNext w:val="0"/>
              <w:keepLines w:val="0"/>
            </w:pPr>
            <w:r>
              <w:t>UL F</w:t>
            </w:r>
            <w:r>
              <w:rPr>
                <w:vertAlign w:val="subscript"/>
              </w:rPr>
              <w:t>c</w:t>
            </w:r>
            <w:r>
              <w:t xml:space="preserve"> </w:t>
            </w:r>
            <w:r>
              <w:br/>
              <w:t>(MHz)</w:t>
            </w:r>
          </w:p>
        </w:tc>
        <w:tc>
          <w:tcPr>
            <w:tcW w:w="841" w:type="dxa"/>
            <w:tcBorders>
              <w:top w:val="single" w:sz="4" w:space="0" w:color="auto"/>
              <w:left w:val="single" w:sz="4" w:space="0" w:color="auto"/>
              <w:bottom w:val="single" w:sz="4" w:space="0" w:color="auto"/>
              <w:right w:val="single" w:sz="4" w:space="0" w:color="auto"/>
            </w:tcBorders>
          </w:tcPr>
          <w:p w14:paraId="3F0BA735" w14:textId="77777777" w:rsidR="002F28AE" w:rsidRDefault="002F28AE" w:rsidP="00E64E8B">
            <w:pPr>
              <w:pStyle w:val="TAH"/>
              <w:keepNext w:val="0"/>
              <w:keepLines w:val="0"/>
            </w:pPr>
            <w:r>
              <w:t xml:space="preserve">UL/DL BW </w:t>
            </w:r>
            <w:r>
              <w:br/>
              <w:t>(MHz)</w:t>
            </w:r>
          </w:p>
        </w:tc>
        <w:tc>
          <w:tcPr>
            <w:tcW w:w="1261" w:type="dxa"/>
            <w:tcBorders>
              <w:top w:val="single" w:sz="4" w:space="0" w:color="auto"/>
              <w:left w:val="single" w:sz="4" w:space="0" w:color="auto"/>
              <w:bottom w:val="single" w:sz="4" w:space="0" w:color="auto"/>
              <w:right w:val="single" w:sz="4" w:space="0" w:color="auto"/>
            </w:tcBorders>
          </w:tcPr>
          <w:p w14:paraId="3D1A6A08" w14:textId="77777777" w:rsidR="002F28AE" w:rsidRDefault="002F28AE" w:rsidP="00E64E8B">
            <w:pPr>
              <w:pStyle w:val="TAH"/>
              <w:keepNext w:val="0"/>
              <w:keepLines w:val="0"/>
            </w:pPr>
            <w:r>
              <w:t xml:space="preserve">UL </w:t>
            </w:r>
            <w:r>
              <w:br/>
              <w:t>L</w:t>
            </w:r>
            <w:r>
              <w:rPr>
                <w:vertAlign w:val="subscript"/>
              </w:rPr>
              <w:t>CRB</w:t>
            </w:r>
          </w:p>
        </w:tc>
        <w:tc>
          <w:tcPr>
            <w:tcW w:w="945" w:type="dxa"/>
            <w:tcBorders>
              <w:top w:val="single" w:sz="4" w:space="0" w:color="auto"/>
              <w:left w:val="single" w:sz="4" w:space="0" w:color="auto"/>
              <w:bottom w:val="single" w:sz="4" w:space="0" w:color="auto"/>
              <w:right w:val="single" w:sz="4" w:space="0" w:color="auto"/>
            </w:tcBorders>
          </w:tcPr>
          <w:p w14:paraId="39627D36" w14:textId="77777777" w:rsidR="002F28AE" w:rsidRDefault="002F28AE" w:rsidP="00E64E8B">
            <w:pPr>
              <w:pStyle w:val="TAH"/>
              <w:keepNext w:val="0"/>
              <w:keepLines w:val="0"/>
            </w:pPr>
            <w:r>
              <w:t>DL F</w:t>
            </w:r>
            <w:r>
              <w:rPr>
                <w:vertAlign w:val="subscript"/>
              </w:rPr>
              <w:t>c</w:t>
            </w:r>
            <w:r>
              <w:t xml:space="preserve"> (MHz)</w:t>
            </w:r>
          </w:p>
        </w:tc>
        <w:tc>
          <w:tcPr>
            <w:tcW w:w="953" w:type="dxa"/>
            <w:tcBorders>
              <w:top w:val="single" w:sz="4" w:space="0" w:color="auto"/>
              <w:left w:val="single" w:sz="4" w:space="0" w:color="auto"/>
              <w:bottom w:val="single" w:sz="4" w:space="0" w:color="auto"/>
              <w:right w:val="single" w:sz="4" w:space="0" w:color="auto"/>
            </w:tcBorders>
          </w:tcPr>
          <w:p w14:paraId="126A6553" w14:textId="77777777" w:rsidR="002F28AE" w:rsidRDefault="002F28AE" w:rsidP="00E64E8B">
            <w:pPr>
              <w:pStyle w:val="TAH"/>
              <w:keepNext w:val="0"/>
              <w:keepLines w:val="0"/>
            </w:pPr>
            <w:r>
              <w:t xml:space="preserve">MSD </w:t>
            </w:r>
            <w:r>
              <w:br/>
              <w:t>(dB)</w:t>
            </w:r>
          </w:p>
        </w:tc>
        <w:tc>
          <w:tcPr>
            <w:tcW w:w="823" w:type="dxa"/>
            <w:tcBorders>
              <w:top w:val="single" w:sz="4" w:space="0" w:color="auto"/>
              <w:left w:val="single" w:sz="4" w:space="0" w:color="auto"/>
              <w:bottom w:val="single" w:sz="4" w:space="0" w:color="auto"/>
              <w:right w:val="single" w:sz="4" w:space="0" w:color="auto"/>
            </w:tcBorders>
          </w:tcPr>
          <w:p w14:paraId="16BDD96D" w14:textId="77777777" w:rsidR="002F28AE" w:rsidRDefault="002F28AE" w:rsidP="00E64E8B">
            <w:pPr>
              <w:pStyle w:val="TAH"/>
              <w:keepNext w:val="0"/>
              <w:keepLines w:val="0"/>
            </w:pPr>
            <w:r>
              <w:t>Duplex mode</w:t>
            </w:r>
          </w:p>
        </w:tc>
        <w:tc>
          <w:tcPr>
            <w:tcW w:w="1039" w:type="dxa"/>
            <w:tcBorders>
              <w:top w:val="nil"/>
              <w:left w:val="single" w:sz="4" w:space="0" w:color="auto"/>
              <w:bottom w:val="single" w:sz="4" w:space="0" w:color="auto"/>
              <w:right w:val="single" w:sz="4" w:space="0" w:color="auto"/>
            </w:tcBorders>
          </w:tcPr>
          <w:p w14:paraId="0C4AEDE3" w14:textId="77777777" w:rsidR="002F28AE" w:rsidRDefault="002F28AE" w:rsidP="00E64E8B">
            <w:pPr>
              <w:pStyle w:val="TAH"/>
              <w:keepNext w:val="0"/>
              <w:keepLines w:val="0"/>
            </w:pPr>
          </w:p>
        </w:tc>
      </w:tr>
      <w:tr w:rsidR="002F28AE" w14:paraId="2CBBEB0B" w14:textId="77777777" w:rsidTr="002F28AE">
        <w:trPr>
          <w:jc w:val="center"/>
        </w:trPr>
        <w:tc>
          <w:tcPr>
            <w:tcW w:w="1967" w:type="dxa"/>
            <w:tcBorders>
              <w:top w:val="single" w:sz="4" w:space="0" w:color="auto"/>
              <w:left w:val="single" w:sz="4" w:space="0" w:color="auto"/>
              <w:bottom w:val="nil"/>
              <w:right w:val="single" w:sz="4" w:space="0" w:color="auto"/>
            </w:tcBorders>
          </w:tcPr>
          <w:p w14:paraId="35C737B9" w14:textId="77777777" w:rsidR="002F28AE" w:rsidRDefault="002F28AE" w:rsidP="00E64E8B">
            <w:pPr>
              <w:pStyle w:val="TAC"/>
              <w:keepNext w:val="0"/>
              <w:keepLines w:val="0"/>
              <w:rPr>
                <w:rFonts w:eastAsia="DengXian" w:cs="Arial"/>
                <w:szCs w:val="18"/>
                <w:lang w:eastAsia="zh-CN"/>
              </w:rPr>
            </w:pPr>
            <w:r>
              <w:rPr>
                <w:rFonts w:cs="Arial"/>
                <w:bCs/>
                <w:szCs w:val="18"/>
              </w:rPr>
              <w:t>CA_n1</w:t>
            </w:r>
            <w:r>
              <w:rPr>
                <w:rFonts w:cs="Arial"/>
                <w:bCs/>
                <w:szCs w:val="18"/>
                <w:lang w:val="en-US" w:eastAsia="zh-CN"/>
              </w:rPr>
              <w:t>-</w:t>
            </w:r>
            <w:r>
              <w:rPr>
                <w:rFonts w:cs="Arial"/>
                <w:bCs/>
                <w:szCs w:val="18"/>
              </w:rPr>
              <w:t>n78</w:t>
            </w:r>
          </w:p>
        </w:tc>
        <w:tc>
          <w:tcPr>
            <w:tcW w:w="1113" w:type="dxa"/>
            <w:tcBorders>
              <w:top w:val="single" w:sz="4" w:space="0" w:color="auto"/>
              <w:left w:val="single" w:sz="4" w:space="0" w:color="auto"/>
              <w:bottom w:val="single" w:sz="4" w:space="0" w:color="auto"/>
              <w:right w:val="single" w:sz="4" w:space="0" w:color="auto"/>
            </w:tcBorders>
          </w:tcPr>
          <w:p w14:paraId="36B184C1" w14:textId="77777777" w:rsidR="002F28AE" w:rsidRDefault="002F28AE" w:rsidP="00E64E8B">
            <w:pPr>
              <w:pStyle w:val="TAC"/>
              <w:keepNext w:val="0"/>
              <w:keepLines w:val="0"/>
              <w:rPr>
                <w:rFonts w:eastAsia="DengXian" w:cs="Arial"/>
                <w:szCs w:val="18"/>
                <w:lang w:eastAsia="zh-CN"/>
              </w:rPr>
            </w:pPr>
            <w:r>
              <w:rPr>
                <w:rFonts w:eastAsiaTheme="minorEastAsia"/>
                <w:bCs/>
                <w:lang w:val="en-US" w:eastAsia="zh-CN"/>
              </w:rPr>
              <w:t>n1</w:t>
            </w:r>
          </w:p>
        </w:tc>
        <w:tc>
          <w:tcPr>
            <w:tcW w:w="913" w:type="dxa"/>
            <w:tcBorders>
              <w:top w:val="single" w:sz="4" w:space="0" w:color="auto"/>
              <w:left w:val="single" w:sz="4" w:space="0" w:color="auto"/>
              <w:bottom w:val="single" w:sz="4" w:space="0" w:color="auto"/>
              <w:right w:val="single" w:sz="4" w:space="0" w:color="auto"/>
            </w:tcBorders>
          </w:tcPr>
          <w:p w14:paraId="533EC411" w14:textId="77777777" w:rsidR="002F28AE" w:rsidRDefault="002F28AE" w:rsidP="00E64E8B">
            <w:pPr>
              <w:pStyle w:val="TAC"/>
              <w:keepNext w:val="0"/>
              <w:keepLines w:val="0"/>
              <w:rPr>
                <w:rFonts w:eastAsia="DengXian" w:cs="Arial"/>
                <w:szCs w:val="18"/>
                <w:lang w:eastAsia="zh-CN"/>
              </w:rPr>
            </w:pPr>
            <w:r>
              <w:rPr>
                <w:rFonts w:eastAsiaTheme="minorEastAsia"/>
                <w:bCs/>
                <w:lang w:val="en-US" w:eastAsia="zh-CN"/>
              </w:rPr>
              <w:t>1950</w:t>
            </w:r>
          </w:p>
        </w:tc>
        <w:tc>
          <w:tcPr>
            <w:tcW w:w="841" w:type="dxa"/>
            <w:tcBorders>
              <w:top w:val="single" w:sz="4" w:space="0" w:color="auto"/>
              <w:left w:val="single" w:sz="4" w:space="0" w:color="auto"/>
              <w:bottom w:val="single" w:sz="4" w:space="0" w:color="auto"/>
              <w:right w:val="single" w:sz="4" w:space="0" w:color="auto"/>
            </w:tcBorders>
          </w:tcPr>
          <w:p w14:paraId="29F4A5DB" w14:textId="77777777" w:rsidR="002F28AE" w:rsidRDefault="002F28AE" w:rsidP="00E64E8B">
            <w:pPr>
              <w:pStyle w:val="TAC"/>
              <w:keepNext w:val="0"/>
              <w:keepLines w:val="0"/>
              <w:rPr>
                <w:rFonts w:eastAsia="DengXian" w:cs="Arial"/>
                <w:szCs w:val="18"/>
                <w:lang w:eastAsia="zh-CN"/>
              </w:rPr>
            </w:pPr>
            <w:r>
              <w:rPr>
                <w:rFonts w:eastAsiaTheme="minorEastAsia"/>
                <w:bCs/>
                <w:lang w:val="en-US" w:eastAsia="zh-CN"/>
              </w:rPr>
              <w:t>5</w:t>
            </w:r>
          </w:p>
        </w:tc>
        <w:tc>
          <w:tcPr>
            <w:tcW w:w="1261" w:type="dxa"/>
            <w:tcBorders>
              <w:top w:val="single" w:sz="4" w:space="0" w:color="auto"/>
              <w:left w:val="single" w:sz="4" w:space="0" w:color="auto"/>
              <w:bottom w:val="single" w:sz="4" w:space="0" w:color="auto"/>
              <w:right w:val="single" w:sz="4" w:space="0" w:color="auto"/>
            </w:tcBorders>
          </w:tcPr>
          <w:p w14:paraId="298B88B1" w14:textId="77777777" w:rsidR="002F28AE" w:rsidRDefault="002F28AE" w:rsidP="00E64E8B">
            <w:pPr>
              <w:pStyle w:val="TAC"/>
              <w:keepNext w:val="0"/>
              <w:keepLines w:val="0"/>
              <w:rPr>
                <w:rFonts w:eastAsia="DengXian" w:cs="Arial"/>
                <w:szCs w:val="18"/>
                <w:lang w:eastAsia="zh-CN"/>
              </w:rPr>
            </w:pPr>
            <w:r>
              <w:rPr>
                <w:rFonts w:eastAsiaTheme="minorEastAsia"/>
                <w:bCs/>
                <w:lang w:val="en-US" w:eastAsia="zh-CN"/>
              </w:rPr>
              <w:t>25</w:t>
            </w:r>
          </w:p>
        </w:tc>
        <w:tc>
          <w:tcPr>
            <w:tcW w:w="945" w:type="dxa"/>
            <w:tcBorders>
              <w:top w:val="single" w:sz="4" w:space="0" w:color="auto"/>
              <w:left w:val="single" w:sz="4" w:space="0" w:color="auto"/>
              <w:bottom w:val="single" w:sz="4" w:space="0" w:color="auto"/>
              <w:right w:val="single" w:sz="4" w:space="0" w:color="auto"/>
            </w:tcBorders>
          </w:tcPr>
          <w:p w14:paraId="6907C8BD" w14:textId="77777777" w:rsidR="002F28AE" w:rsidRDefault="002F28AE" w:rsidP="00E64E8B">
            <w:pPr>
              <w:pStyle w:val="TAC"/>
              <w:keepNext w:val="0"/>
              <w:keepLines w:val="0"/>
              <w:rPr>
                <w:rFonts w:eastAsia="DengXian" w:cs="Arial"/>
                <w:szCs w:val="18"/>
                <w:lang w:eastAsia="zh-CN"/>
              </w:rPr>
            </w:pPr>
            <w:r>
              <w:rPr>
                <w:rFonts w:eastAsiaTheme="minorEastAsia"/>
                <w:bCs/>
                <w:lang w:val="en-US" w:eastAsia="zh-CN"/>
              </w:rPr>
              <w:t>2140</w:t>
            </w:r>
          </w:p>
        </w:tc>
        <w:tc>
          <w:tcPr>
            <w:tcW w:w="953" w:type="dxa"/>
            <w:tcBorders>
              <w:top w:val="single" w:sz="4" w:space="0" w:color="auto"/>
              <w:left w:val="single" w:sz="4" w:space="0" w:color="auto"/>
              <w:bottom w:val="single" w:sz="4" w:space="0" w:color="auto"/>
              <w:right w:val="single" w:sz="4" w:space="0" w:color="auto"/>
            </w:tcBorders>
          </w:tcPr>
          <w:p w14:paraId="6AACDDB7" w14:textId="77777777" w:rsidR="002F28AE" w:rsidRDefault="002F28AE" w:rsidP="00E64E8B">
            <w:pPr>
              <w:pStyle w:val="TAC"/>
              <w:keepNext w:val="0"/>
              <w:keepLines w:val="0"/>
              <w:rPr>
                <w:rFonts w:eastAsia="DengXian"/>
              </w:rPr>
            </w:pPr>
            <w:r>
              <w:rPr>
                <w:rFonts w:eastAsia="DengXian"/>
                <w:bCs/>
              </w:rPr>
              <w:t>26.4</w:t>
            </w:r>
          </w:p>
        </w:tc>
        <w:tc>
          <w:tcPr>
            <w:tcW w:w="823" w:type="dxa"/>
            <w:tcBorders>
              <w:top w:val="single" w:sz="4" w:space="0" w:color="auto"/>
              <w:left w:val="single" w:sz="4" w:space="0" w:color="auto"/>
              <w:bottom w:val="single" w:sz="4" w:space="0" w:color="auto"/>
              <w:right w:val="single" w:sz="4" w:space="0" w:color="auto"/>
            </w:tcBorders>
          </w:tcPr>
          <w:p w14:paraId="04C29445" w14:textId="77777777" w:rsidR="002F28AE" w:rsidRDefault="002F28AE" w:rsidP="00E64E8B">
            <w:pPr>
              <w:pStyle w:val="TAC"/>
              <w:keepNext w:val="0"/>
              <w:keepLines w:val="0"/>
              <w:rPr>
                <w:rFonts w:eastAsia="DengXian" w:cs="Arial"/>
                <w:szCs w:val="18"/>
                <w:lang w:eastAsia="zh-CN"/>
              </w:rPr>
            </w:pPr>
            <w:r>
              <w:rPr>
                <w:rFonts w:eastAsiaTheme="minorEastAsia"/>
                <w:bCs/>
                <w:lang w:val="en-US" w:eastAsia="zh-CN"/>
              </w:rPr>
              <w:t>FDD</w:t>
            </w:r>
          </w:p>
        </w:tc>
        <w:tc>
          <w:tcPr>
            <w:tcW w:w="1039" w:type="dxa"/>
            <w:tcBorders>
              <w:top w:val="nil"/>
              <w:left w:val="single" w:sz="4" w:space="0" w:color="auto"/>
              <w:bottom w:val="single" w:sz="4" w:space="0" w:color="auto"/>
              <w:right w:val="single" w:sz="4" w:space="0" w:color="auto"/>
            </w:tcBorders>
          </w:tcPr>
          <w:p w14:paraId="37BEC5ED" w14:textId="77777777" w:rsidR="002F28AE" w:rsidRDefault="002F28AE" w:rsidP="00E64E8B">
            <w:pPr>
              <w:pStyle w:val="TAC"/>
              <w:keepNext w:val="0"/>
              <w:keepLines w:val="0"/>
              <w:rPr>
                <w:rFonts w:eastAsia="DengXian" w:cs="Arial"/>
                <w:szCs w:val="18"/>
                <w:lang w:eastAsia="ja-JP"/>
              </w:rPr>
            </w:pPr>
            <w:r>
              <w:rPr>
                <w:rFonts w:eastAsiaTheme="minorEastAsia"/>
                <w:bCs/>
                <w:lang w:eastAsia="zh-CN"/>
              </w:rPr>
              <w:t>IMD4</w:t>
            </w:r>
          </w:p>
        </w:tc>
      </w:tr>
      <w:tr w:rsidR="002F28AE" w14:paraId="14E45729" w14:textId="77777777" w:rsidTr="002F28AE">
        <w:trPr>
          <w:jc w:val="center"/>
        </w:trPr>
        <w:tc>
          <w:tcPr>
            <w:tcW w:w="1967" w:type="dxa"/>
            <w:tcBorders>
              <w:top w:val="nil"/>
              <w:left w:val="single" w:sz="4" w:space="0" w:color="auto"/>
              <w:bottom w:val="single" w:sz="4" w:space="0" w:color="auto"/>
              <w:right w:val="single" w:sz="4" w:space="0" w:color="auto"/>
            </w:tcBorders>
          </w:tcPr>
          <w:p w14:paraId="4034C596" w14:textId="77777777" w:rsidR="002F28AE" w:rsidRDefault="002F28AE" w:rsidP="00E64E8B">
            <w:pPr>
              <w:pStyle w:val="TAC"/>
              <w:keepNext w:val="0"/>
              <w:keepLines w:val="0"/>
              <w:rPr>
                <w:rFonts w:eastAsia="DengXian" w:cs="Arial"/>
                <w:szCs w:val="18"/>
                <w:lang w:eastAsia="zh-CN"/>
              </w:rPr>
            </w:pPr>
          </w:p>
        </w:tc>
        <w:tc>
          <w:tcPr>
            <w:tcW w:w="1113" w:type="dxa"/>
            <w:tcBorders>
              <w:top w:val="single" w:sz="4" w:space="0" w:color="auto"/>
              <w:left w:val="single" w:sz="4" w:space="0" w:color="auto"/>
              <w:bottom w:val="single" w:sz="4" w:space="0" w:color="auto"/>
              <w:right w:val="single" w:sz="4" w:space="0" w:color="auto"/>
            </w:tcBorders>
          </w:tcPr>
          <w:p w14:paraId="438CD4FF" w14:textId="77777777" w:rsidR="002F28AE" w:rsidRDefault="002F28AE" w:rsidP="00E64E8B">
            <w:pPr>
              <w:pStyle w:val="TAC"/>
              <w:keepNext w:val="0"/>
              <w:keepLines w:val="0"/>
              <w:rPr>
                <w:rFonts w:eastAsia="DengXian" w:cs="Arial"/>
                <w:szCs w:val="18"/>
                <w:lang w:eastAsia="zh-CN"/>
              </w:rPr>
            </w:pPr>
            <w:r>
              <w:rPr>
                <w:rFonts w:eastAsiaTheme="minorEastAsia"/>
                <w:bCs/>
                <w:lang w:val="en-US" w:eastAsia="zh-CN"/>
              </w:rPr>
              <w:t>n78</w:t>
            </w:r>
          </w:p>
        </w:tc>
        <w:tc>
          <w:tcPr>
            <w:tcW w:w="913" w:type="dxa"/>
            <w:tcBorders>
              <w:top w:val="single" w:sz="4" w:space="0" w:color="auto"/>
              <w:left w:val="single" w:sz="4" w:space="0" w:color="auto"/>
              <w:bottom w:val="single" w:sz="4" w:space="0" w:color="auto"/>
              <w:right w:val="single" w:sz="4" w:space="0" w:color="auto"/>
            </w:tcBorders>
          </w:tcPr>
          <w:p w14:paraId="0CD41BBF" w14:textId="77777777" w:rsidR="002F28AE" w:rsidRDefault="002F28AE" w:rsidP="00E64E8B">
            <w:pPr>
              <w:pStyle w:val="TAC"/>
              <w:keepNext w:val="0"/>
              <w:keepLines w:val="0"/>
              <w:rPr>
                <w:rFonts w:eastAsia="DengXian" w:cs="Arial"/>
                <w:szCs w:val="18"/>
                <w:lang w:eastAsia="zh-CN"/>
              </w:rPr>
            </w:pPr>
            <w:r>
              <w:rPr>
                <w:rFonts w:eastAsiaTheme="minorEastAsia"/>
                <w:bCs/>
                <w:lang w:val="en-US" w:eastAsia="zh-CN"/>
              </w:rPr>
              <w:t>3710</w:t>
            </w:r>
          </w:p>
        </w:tc>
        <w:tc>
          <w:tcPr>
            <w:tcW w:w="841" w:type="dxa"/>
            <w:tcBorders>
              <w:top w:val="single" w:sz="4" w:space="0" w:color="auto"/>
              <w:left w:val="single" w:sz="4" w:space="0" w:color="auto"/>
              <w:bottom w:val="single" w:sz="4" w:space="0" w:color="auto"/>
              <w:right w:val="single" w:sz="4" w:space="0" w:color="auto"/>
            </w:tcBorders>
          </w:tcPr>
          <w:p w14:paraId="40393173" w14:textId="77777777" w:rsidR="002F28AE" w:rsidRDefault="002F28AE" w:rsidP="00E64E8B">
            <w:pPr>
              <w:pStyle w:val="TAC"/>
              <w:keepNext w:val="0"/>
              <w:keepLines w:val="0"/>
              <w:rPr>
                <w:rFonts w:eastAsia="DengXian" w:cs="Arial"/>
                <w:szCs w:val="18"/>
                <w:lang w:eastAsia="zh-CN"/>
              </w:rPr>
            </w:pPr>
            <w:r>
              <w:rPr>
                <w:rFonts w:eastAsiaTheme="minorEastAsia"/>
                <w:bCs/>
                <w:lang w:val="en-US" w:eastAsia="zh-CN"/>
              </w:rPr>
              <w:t>10</w:t>
            </w:r>
          </w:p>
        </w:tc>
        <w:tc>
          <w:tcPr>
            <w:tcW w:w="1261" w:type="dxa"/>
            <w:tcBorders>
              <w:top w:val="single" w:sz="4" w:space="0" w:color="auto"/>
              <w:left w:val="single" w:sz="4" w:space="0" w:color="auto"/>
              <w:bottom w:val="single" w:sz="4" w:space="0" w:color="auto"/>
              <w:right w:val="single" w:sz="4" w:space="0" w:color="auto"/>
            </w:tcBorders>
          </w:tcPr>
          <w:p w14:paraId="6D2AD20E" w14:textId="77777777" w:rsidR="002F28AE" w:rsidRDefault="002F28AE" w:rsidP="00E64E8B">
            <w:pPr>
              <w:pStyle w:val="TAC"/>
              <w:keepNext w:val="0"/>
              <w:keepLines w:val="0"/>
              <w:rPr>
                <w:rFonts w:eastAsia="DengXian" w:cs="Arial"/>
                <w:szCs w:val="18"/>
                <w:lang w:eastAsia="zh-CN"/>
              </w:rPr>
            </w:pPr>
            <w:r>
              <w:rPr>
                <w:rFonts w:eastAsiaTheme="minorEastAsia"/>
                <w:bCs/>
                <w:lang w:val="en-US" w:eastAsia="zh-CN"/>
              </w:rPr>
              <w:t>50</w:t>
            </w:r>
          </w:p>
        </w:tc>
        <w:tc>
          <w:tcPr>
            <w:tcW w:w="945" w:type="dxa"/>
            <w:tcBorders>
              <w:top w:val="single" w:sz="4" w:space="0" w:color="auto"/>
              <w:left w:val="single" w:sz="4" w:space="0" w:color="auto"/>
              <w:bottom w:val="single" w:sz="4" w:space="0" w:color="auto"/>
              <w:right w:val="single" w:sz="4" w:space="0" w:color="auto"/>
            </w:tcBorders>
          </w:tcPr>
          <w:p w14:paraId="1EC955A7" w14:textId="77777777" w:rsidR="002F28AE" w:rsidRDefault="002F28AE" w:rsidP="00E64E8B">
            <w:pPr>
              <w:pStyle w:val="TAC"/>
              <w:keepNext w:val="0"/>
              <w:keepLines w:val="0"/>
              <w:rPr>
                <w:rFonts w:eastAsia="DengXian" w:cs="Arial"/>
                <w:szCs w:val="18"/>
                <w:lang w:eastAsia="zh-CN"/>
              </w:rPr>
            </w:pPr>
            <w:r>
              <w:rPr>
                <w:rFonts w:eastAsiaTheme="minorEastAsia"/>
                <w:bCs/>
                <w:lang w:val="en-US" w:eastAsia="zh-CN"/>
              </w:rPr>
              <w:t>3710</w:t>
            </w:r>
          </w:p>
        </w:tc>
        <w:tc>
          <w:tcPr>
            <w:tcW w:w="953" w:type="dxa"/>
            <w:tcBorders>
              <w:top w:val="single" w:sz="4" w:space="0" w:color="auto"/>
              <w:left w:val="single" w:sz="4" w:space="0" w:color="auto"/>
              <w:bottom w:val="single" w:sz="4" w:space="0" w:color="auto"/>
              <w:right w:val="single" w:sz="4" w:space="0" w:color="auto"/>
            </w:tcBorders>
          </w:tcPr>
          <w:p w14:paraId="2CE7B72B" w14:textId="77777777" w:rsidR="002F28AE" w:rsidRDefault="002F28AE" w:rsidP="00E64E8B">
            <w:pPr>
              <w:pStyle w:val="TAC"/>
              <w:keepNext w:val="0"/>
              <w:keepLines w:val="0"/>
              <w:rPr>
                <w:rFonts w:eastAsia="DengXian"/>
              </w:rPr>
            </w:pPr>
            <w:r>
              <w:rPr>
                <w:rFonts w:eastAsiaTheme="minorEastAsia"/>
                <w:bCs/>
                <w:lang w:eastAsia="ja-JP"/>
              </w:rPr>
              <w:t>N/A</w:t>
            </w:r>
          </w:p>
        </w:tc>
        <w:tc>
          <w:tcPr>
            <w:tcW w:w="823" w:type="dxa"/>
            <w:tcBorders>
              <w:top w:val="single" w:sz="4" w:space="0" w:color="auto"/>
              <w:left w:val="single" w:sz="4" w:space="0" w:color="auto"/>
              <w:bottom w:val="single" w:sz="4" w:space="0" w:color="auto"/>
              <w:right w:val="single" w:sz="4" w:space="0" w:color="auto"/>
            </w:tcBorders>
          </w:tcPr>
          <w:p w14:paraId="506ABBBF" w14:textId="77777777" w:rsidR="002F28AE" w:rsidRDefault="002F28AE" w:rsidP="00E64E8B">
            <w:pPr>
              <w:pStyle w:val="TAC"/>
              <w:keepNext w:val="0"/>
              <w:keepLines w:val="0"/>
              <w:rPr>
                <w:rFonts w:eastAsia="DengXian" w:cs="Arial"/>
                <w:szCs w:val="18"/>
                <w:lang w:eastAsia="zh-CN"/>
              </w:rPr>
            </w:pPr>
            <w:r>
              <w:rPr>
                <w:rFonts w:eastAsiaTheme="minorEastAsia"/>
                <w:bCs/>
                <w:lang w:val="en-US" w:eastAsia="zh-CN"/>
              </w:rPr>
              <w:t>TDD</w:t>
            </w:r>
          </w:p>
        </w:tc>
        <w:tc>
          <w:tcPr>
            <w:tcW w:w="1039" w:type="dxa"/>
            <w:tcBorders>
              <w:top w:val="nil"/>
              <w:left w:val="single" w:sz="4" w:space="0" w:color="auto"/>
              <w:bottom w:val="single" w:sz="4" w:space="0" w:color="auto"/>
              <w:right w:val="single" w:sz="4" w:space="0" w:color="auto"/>
            </w:tcBorders>
          </w:tcPr>
          <w:p w14:paraId="29B16109" w14:textId="77777777" w:rsidR="002F28AE" w:rsidRDefault="002F28AE" w:rsidP="00E64E8B">
            <w:pPr>
              <w:pStyle w:val="TAC"/>
              <w:keepNext w:val="0"/>
              <w:keepLines w:val="0"/>
              <w:rPr>
                <w:rFonts w:eastAsia="DengXian" w:cs="Arial"/>
                <w:szCs w:val="18"/>
                <w:lang w:eastAsia="ja-JP"/>
              </w:rPr>
            </w:pPr>
            <w:r>
              <w:rPr>
                <w:rFonts w:eastAsiaTheme="minorEastAsia"/>
                <w:bCs/>
                <w:lang w:eastAsia="ja-JP"/>
              </w:rPr>
              <w:t>N/A</w:t>
            </w:r>
          </w:p>
        </w:tc>
      </w:tr>
      <w:tr w:rsidR="002F28AE" w14:paraId="5B9AD317" w14:textId="77777777" w:rsidTr="002F28AE">
        <w:trPr>
          <w:jc w:val="center"/>
        </w:trPr>
        <w:tc>
          <w:tcPr>
            <w:tcW w:w="1967" w:type="dxa"/>
            <w:tcBorders>
              <w:top w:val="single" w:sz="4" w:space="0" w:color="auto"/>
              <w:left w:val="single" w:sz="4" w:space="0" w:color="auto"/>
              <w:bottom w:val="nil"/>
              <w:right w:val="single" w:sz="4" w:space="0" w:color="auto"/>
            </w:tcBorders>
          </w:tcPr>
          <w:p w14:paraId="16F07EE9" w14:textId="77777777" w:rsidR="002F28AE" w:rsidRDefault="002F28AE" w:rsidP="00E64E8B">
            <w:pPr>
              <w:pStyle w:val="TAC"/>
              <w:keepNext w:val="0"/>
              <w:keepLines w:val="0"/>
              <w:rPr>
                <w:lang w:eastAsia="zh-CN"/>
              </w:rPr>
            </w:pPr>
            <w:r>
              <w:rPr>
                <w:rFonts w:eastAsia="DengXian" w:cs="Arial"/>
                <w:szCs w:val="18"/>
                <w:lang w:eastAsia="zh-CN"/>
              </w:rPr>
              <w:t>CA_n2-n77</w:t>
            </w:r>
          </w:p>
        </w:tc>
        <w:tc>
          <w:tcPr>
            <w:tcW w:w="1113" w:type="dxa"/>
            <w:tcBorders>
              <w:top w:val="single" w:sz="4" w:space="0" w:color="auto"/>
              <w:left w:val="single" w:sz="4" w:space="0" w:color="auto"/>
              <w:bottom w:val="single" w:sz="4" w:space="0" w:color="auto"/>
              <w:right w:val="single" w:sz="4" w:space="0" w:color="auto"/>
            </w:tcBorders>
          </w:tcPr>
          <w:p w14:paraId="23418145" w14:textId="77777777" w:rsidR="002F28AE" w:rsidRDefault="002F28AE" w:rsidP="00E64E8B">
            <w:pPr>
              <w:pStyle w:val="TAC"/>
              <w:keepNext w:val="0"/>
              <w:keepLines w:val="0"/>
              <w:rPr>
                <w:rFonts w:eastAsia="DengXian"/>
              </w:rPr>
            </w:pPr>
            <w:r>
              <w:rPr>
                <w:rFonts w:eastAsia="DengXian" w:cs="Arial"/>
                <w:szCs w:val="18"/>
                <w:lang w:eastAsia="zh-CN"/>
              </w:rPr>
              <w:t>n2</w:t>
            </w:r>
          </w:p>
        </w:tc>
        <w:tc>
          <w:tcPr>
            <w:tcW w:w="913" w:type="dxa"/>
            <w:tcBorders>
              <w:top w:val="single" w:sz="4" w:space="0" w:color="auto"/>
              <w:left w:val="single" w:sz="4" w:space="0" w:color="auto"/>
              <w:bottom w:val="single" w:sz="4" w:space="0" w:color="auto"/>
              <w:right w:val="single" w:sz="4" w:space="0" w:color="auto"/>
            </w:tcBorders>
          </w:tcPr>
          <w:p w14:paraId="2308F8A1" w14:textId="77777777" w:rsidR="002F28AE" w:rsidRDefault="002F28AE" w:rsidP="00E64E8B">
            <w:pPr>
              <w:pStyle w:val="TAC"/>
              <w:keepNext w:val="0"/>
              <w:keepLines w:val="0"/>
              <w:rPr>
                <w:rFonts w:eastAsia="DengXian"/>
              </w:rPr>
            </w:pPr>
            <w:r>
              <w:rPr>
                <w:rFonts w:eastAsia="DengXian" w:cs="Arial"/>
                <w:szCs w:val="18"/>
                <w:lang w:eastAsia="zh-CN"/>
              </w:rPr>
              <w:t>1855</w:t>
            </w:r>
          </w:p>
        </w:tc>
        <w:tc>
          <w:tcPr>
            <w:tcW w:w="841" w:type="dxa"/>
            <w:tcBorders>
              <w:top w:val="single" w:sz="4" w:space="0" w:color="auto"/>
              <w:left w:val="single" w:sz="4" w:space="0" w:color="auto"/>
              <w:bottom w:val="single" w:sz="4" w:space="0" w:color="auto"/>
              <w:right w:val="single" w:sz="4" w:space="0" w:color="auto"/>
            </w:tcBorders>
          </w:tcPr>
          <w:p w14:paraId="2A36F3AF" w14:textId="77777777" w:rsidR="002F28AE" w:rsidRDefault="002F28AE" w:rsidP="00E64E8B">
            <w:pPr>
              <w:pStyle w:val="TAC"/>
              <w:keepNext w:val="0"/>
              <w:keepLines w:val="0"/>
              <w:rPr>
                <w:rFonts w:eastAsia="DengXian"/>
              </w:rPr>
            </w:pPr>
            <w:r>
              <w:rPr>
                <w:rFonts w:eastAsia="DengXian" w:cs="Arial"/>
                <w:szCs w:val="18"/>
                <w:lang w:eastAsia="zh-CN"/>
              </w:rPr>
              <w:t>5</w:t>
            </w:r>
          </w:p>
        </w:tc>
        <w:tc>
          <w:tcPr>
            <w:tcW w:w="1261" w:type="dxa"/>
            <w:tcBorders>
              <w:top w:val="single" w:sz="4" w:space="0" w:color="auto"/>
              <w:left w:val="single" w:sz="4" w:space="0" w:color="auto"/>
              <w:bottom w:val="single" w:sz="4" w:space="0" w:color="auto"/>
              <w:right w:val="single" w:sz="4" w:space="0" w:color="auto"/>
            </w:tcBorders>
          </w:tcPr>
          <w:p w14:paraId="192F4716" w14:textId="77777777" w:rsidR="002F28AE" w:rsidRDefault="002F28AE" w:rsidP="00E64E8B">
            <w:pPr>
              <w:pStyle w:val="TAC"/>
              <w:keepNext w:val="0"/>
              <w:keepLines w:val="0"/>
              <w:rPr>
                <w:rFonts w:eastAsia="DengXian"/>
              </w:rPr>
            </w:pPr>
            <w:r>
              <w:rPr>
                <w:rFonts w:eastAsia="DengXian" w:cs="Arial"/>
                <w:szCs w:val="18"/>
                <w:lang w:eastAsia="zh-CN"/>
              </w:rPr>
              <w:t>25</w:t>
            </w:r>
          </w:p>
        </w:tc>
        <w:tc>
          <w:tcPr>
            <w:tcW w:w="945" w:type="dxa"/>
            <w:tcBorders>
              <w:top w:val="single" w:sz="4" w:space="0" w:color="auto"/>
              <w:left w:val="single" w:sz="4" w:space="0" w:color="auto"/>
              <w:bottom w:val="single" w:sz="4" w:space="0" w:color="auto"/>
              <w:right w:val="single" w:sz="4" w:space="0" w:color="auto"/>
            </w:tcBorders>
          </w:tcPr>
          <w:p w14:paraId="45C6C78C" w14:textId="77777777" w:rsidR="002F28AE" w:rsidRDefault="002F28AE" w:rsidP="00E64E8B">
            <w:pPr>
              <w:pStyle w:val="TAC"/>
              <w:keepNext w:val="0"/>
              <w:keepLines w:val="0"/>
              <w:rPr>
                <w:rFonts w:eastAsia="DengXian"/>
              </w:rPr>
            </w:pPr>
            <w:r>
              <w:rPr>
                <w:rFonts w:eastAsia="DengXian" w:cs="Arial"/>
                <w:szCs w:val="18"/>
                <w:lang w:eastAsia="zh-CN"/>
              </w:rPr>
              <w:t>1935</w:t>
            </w:r>
          </w:p>
        </w:tc>
        <w:tc>
          <w:tcPr>
            <w:tcW w:w="953" w:type="dxa"/>
            <w:tcBorders>
              <w:top w:val="single" w:sz="4" w:space="0" w:color="auto"/>
              <w:left w:val="single" w:sz="4" w:space="0" w:color="auto"/>
              <w:bottom w:val="single" w:sz="4" w:space="0" w:color="auto"/>
              <w:right w:val="single" w:sz="4" w:space="0" w:color="auto"/>
            </w:tcBorders>
          </w:tcPr>
          <w:p w14:paraId="75E2144E" w14:textId="77777777" w:rsidR="002F28AE" w:rsidRDefault="002F28AE" w:rsidP="00E64E8B">
            <w:pPr>
              <w:pStyle w:val="TAC"/>
              <w:keepNext w:val="0"/>
              <w:keepLines w:val="0"/>
              <w:rPr>
                <w:rFonts w:eastAsia="DengXian"/>
              </w:rPr>
            </w:pPr>
            <w:r>
              <w:rPr>
                <w:rFonts w:eastAsia="DengXian"/>
              </w:rPr>
              <w:t>35.2</w:t>
            </w:r>
          </w:p>
        </w:tc>
        <w:tc>
          <w:tcPr>
            <w:tcW w:w="823" w:type="dxa"/>
            <w:tcBorders>
              <w:top w:val="single" w:sz="4" w:space="0" w:color="auto"/>
              <w:left w:val="single" w:sz="4" w:space="0" w:color="auto"/>
              <w:bottom w:val="single" w:sz="4" w:space="0" w:color="auto"/>
              <w:right w:val="single" w:sz="4" w:space="0" w:color="auto"/>
            </w:tcBorders>
          </w:tcPr>
          <w:p w14:paraId="7D31FB5A" w14:textId="77777777" w:rsidR="002F28AE" w:rsidRDefault="002F28AE" w:rsidP="00E64E8B">
            <w:pPr>
              <w:pStyle w:val="TAC"/>
              <w:keepNext w:val="0"/>
              <w:keepLines w:val="0"/>
              <w:rPr>
                <w:rFonts w:eastAsia="DengXian"/>
              </w:rPr>
            </w:pPr>
            <w:r>
              <w:rPr>
                <w:rFonts w:eastAsia="DengXian" w:cs="Arial"/>
                <w:szCs w:val="18"/>
                <w:lang w:eastAsia="zh-CN"/>
              </w:rPr>
              <w:t>FDD</w:t>
            </w:r>
          </w:p>
        </w:tc>
        <w:tc>
          <w:tcPr>
            <w:tcW w:w="1039" w:type="dxa"/>
            <w:tcBorders>
              <w:top w:val="single" w:sz="4" w:space="0" w:color="auto"/>
              <w:left w:val="single" w:sz="4" w:space="0" w:color="auto"/>
              <w:bottom w:val="single" w:sz="4" w:space="0" w:color="auto"/>
              <w:right w:val="single" w:sz="4" w:space="0" w:color="auto"/>
            </w:tcBorders>
          </w:tcPr>
          <w:p w14:paraId="0184B831" w14:textId="77777777" w:rsidR="002F28AE" w:rsidRDefault="002F28AE" w:rsidP="00E64E8B">
            <w:pPr>
              <w:pStyle w:val="TAC"/>
              <w:keepNext w:val="0"/>
              <w:keepLines w:val="0"/>
              <w:rPr>
                <w:rFonts w:eastAsia="DengXian" w:cs="Arial"/>
                <w:lang w:eastAsia="ja-JP"/>
              </w:rPr>
            </w:pPr>
            <w:r>
              <w:rPr>
                <w:rFonts w:eastAsia="DengXian" w:cs="Arial"/>
                <w:szCs w:val="18"/>
                <w:lang w:eastAsia="ja-JP"/>
              </w:rPr>
              <w:t>IMD2</w:t>
            </w:r>
          </w:p>
        </w:tc>
      </w:tr>
      <w:tr w:rsidR="002F28AE" w14:paraId="17236BFC" w14:textId="77777777" w:rsidTr="002F28AE">
        <w:trPr>
          <w:jc w:val="center"/>
        </w:trPr>
        <w:tc>
          <w:tcPr>
            <w:tcW w:w="1967" w:type="dxa"/>
            <w:tcBorders>
              <w:top w:val="nil"/>
              <w:left w:val="single" w:sz="4" w:space="0" w:color="auto"/>
              <w:bottom w:val="nil"/>
              <w:right w:val="single" w:sz="4" w:space="0" w:color="auto"/>
            </w:tcBorders>
          </w:tcPr>
          <w:p w14:paraId="5DA10866"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05CC1DB4" w14:textId="77777777" w:rsidR="002F28AE" w:rsidRDefault="002F28AE" w:rsidP="00E64E8B">
            <w:pPr>
              <w:pStyle w:val="TAC"/>
              <w:keepNext w:val="0"/>
              <w:keepLines w:val="0"/>
              <w:rPr>
                <w:rFonts w:eastAsia="DengXian"/>
              </w:rPr>
            </w:pPr>
            <w:r>
              <w:rPr>
                <w:rFonts w:eastAsia="DengXian" w:cs="Arial"/>
                <w:szCs w:val="18"/>
                <w:lang w:eastAsia="zh-CN"/>
              </w:rPr>
              <w:t>n77</w:t>
            </w:r>
          </w:p>
        </w:tc>
        <w:tc>
          <w:tcPr>
            <w:tcW w:w="913" w:type="dxa"/>
            <w:tcBorders>
              <w:top w:val="single" w:sz="4" w:space="0" w:color="auto"/>
              <w:left w:val="single" w:sz="4" w:space="0" w:color="auto"/>
              <w:bottom w:val="single" w:sz="4" w:space="0" w:color="auto"/>
              <w:right w:val="single" w:sz="4" w:space="0" w:color="auto"/>
            </w:tcBorders>
          </w:tcPr>
          <w:p w14:paraId="029C4468" w14:textId="77777777" w:rsidR="002F28AE" w:rsidRDefault="002F28AE" w:rsidP="00E64E8B">
            <w:pPr>
              <w:pStyle w:val="TAC"/>
              <w:keepNext w:val="0"/>
              <w:keepLines w:val="0"/>
              <w:rPr>
                <w:rFonts w:eastAsia="DengXian"/>
              </w:rPr>
            </w:pPr>
            <w:r>
              <w:rPr>
                <w:rFonts w:eastAsia="DengXian" w:cs="Arial"/>
                <w:szCs w:val="18"/>
                <w:lang w:eastAsia="zh-CN"/>
              </w:rPr>
              <w:t>3790</w:t>
            </w:r>
          </w:p>
        </w:tc>
        <w:tc>
          <w:tcPr>
            <w:tcW w:w="841" w:type="dxa"/>
            <w:tcBorders>
              <w:top w:val="single" w:sz="4" w:space="0" w:color="auto"/>
              <w:left w:val="single" w:sz="4" w:space="0" w:color="auto"/>
              <w:bottom w:val="single" w:sz="4" w:space="0" w:color="auto"/>
              <w:right w:val="single" w:sz="4" w:space="0" w:color="auto"/>
            </w:tcBorders>
          </w:tcPr>
          <w:p w14:paraId="3FF8FE3B" w14:textId="77777777" w:rsidR="002F28AE" w:rsidRDefault="002F28AE" w:rsidP="00E64E8B">
            <w:pPr>
              <w:pStyle w:val="TAC"/>
              <w:keepNext w:val="0"/>
              <w:keepLines w:val="0"/>
              <w:rPr>
                <w:rFonts w:eastAsia="DengXian"/>
              </w:rPr>
            </w:pPr>
            <w:r>
              <w:rPr>
                <w:rFonts w:eastAsia="DengXian" w:cs="Arial"/>
                <w:szCs w:val="18"/>
                <w:lang w:eastAsia="zh-CN"/>
              </w:rPr>
              <w:t>10</w:t>
            </w:r>
          </w:p>
        </w:tc>
        <w:tc>
          <w:tcPr>
            <w:tcW w:w="1261" w:type="dxa"/>
            <w:tcBorders>
              <w:top w:val="single" w:sz="4" w:space="0" w:color="auto"/>
              <w:left w:val="single" w:sz="4" w:space="0" w:color="auto"/>
              <w:bottom w:val="single" w:sz="4" w:space="0" w:color="auto"/>
              <w:right w:val="single" w:sz="4" w:space="0" w:color="auto"/>
            </w:tcBorders>
          </w:tcPr>
          <w:p w14:paraId="4E3DFCF8" w14:textId="77777777" w:rsidR="002F28AE" w:rsidRDefault="002F28AE" w:rsidP="00E64E8B">
            <w:pPr>
              <w:pStyle w:val="TAC"/>
              <w:keepNext w:val="0"/>
              <w:keepLines w:val="0"/>
              <w:rPr>
                <w:rFonts w:eastAsia="DengXian"/>
              </w:rPr>
            </w:pPr>
            <w:r>
              <w:rPr>
                <w:rFonts w:eastAsia="DengXian" w:cs="Arial"/>
                <w:szCs w:val="18"/>
                <w:lang w:eastAsia="zh-CN"/>
              </w:rPr>
              <w:t>50</w:t>
            </w:r>
          </w:p>
        </w:tc>
        <w:tc>
          <w:tcPr>
            <w:tcW w:w="945" w:type="dxa"/>
            <w:tcBorders>
              <w:top w:val="single" w:sz="4" w:space="0" w:color="auto"/>
              <w:left w:val="single" w:sz="4" w:space="0" w:color="auto"/>
              <w:bottom w:val="single" w:sz="4" w:space="0" w:color="auto"/>
              <w:right w:val="single" w:sz="4" w:space="0" w:color="auto"/>
            </w:tcBorders>
          </w:tcPr>
          <w:p w14:paraId="3B1E9747" w14:textId="77777777" w:rsidR="002F28AE" w:rsidRDefault="002F28AE" w:rsidP="00E64E8B">
            <w:pPr>
              <w:pStyle w:val="TAC"/>
              <w:keepNext w:val="0"/>
              <w:keepLines w:val="0"/>
              <w:rPr>
                <w:rFonts w:eastAsia="DengXian"/>
              </w:rPr>
            </w:pPr>
            <w:r>
              <w:rPr>
                <w:rFonts w:eastAsia="DengXian" w:cs="Arial"/>
                <w:szCs w:val="18"/>
                <w:lang w:eastAsia="zh-CN"/>
              </w:rPr>
              <w:t>3790</w:t>
            </w:r>
          </w:p>
        </w:tc>
        <w:tc>
          <w:tcPr>
            <w:tcW w:w="953" w:type="dxa"/>
            <w:tcBorders>
              <w:top w:val="single" w:sz="4" w:space="0" w:color="auto"/>
              <w:left w:val="single" w:sz="4" w:space="0" w:color="auto"/>
              <w:bottom w:val="single" w:sz="4" w:space="0" w:color="auto"/>
              <w:right w:val="single" w:sz="4" w:space="0" w:color="auto"/>
            </w:tcBorders>
          </w:tcPr>
          <w:p w14:paraId="1F9E48D3" w14:textId="77777777" w:rsidR="002F28AE" w:rsidRDefault="002F28AE" w:rsidP="00E64E8B">
            <w:pPr>
              <w:pStyle w:val="TAC"/>
              <w:keepNext w:val="0"/>
              <w:keepLines w:val="0"/>
              <w:rPr>
                <w:rFonts w:eastAsia="DengXian"/>
              </w:rPr>
            </w:pPr>
            <w:r>
              <w:rPr>
                <w:rFonts w:eastAsia="DengXian"/>
                <w:lang w:eastAsia="ja-JP"/>
              </w:rPr>
              <w:t>N/A</w:t>
            </w:r>
          </w:p>
        </w:tc>
        <w:tc>
          <w:tcPr>
            <w:tcW w:w="823" w:type="dxa"/>
            <w:tcBorders>
              <w:top w:val="single" w:sz="4" w:space="0" w:color="auto"/>
              <w:left w:val="single" w:sz="4" w:space="0" w:color="auto"/>
              <w:bottom w:val="single" w:sz="4" w:space="0" w:color="auto"/>
              <w:right w:val="single" w:sz="4" w:space="0" w:color="auto"/>
            </w:tcBorders>
          </w:tcPr>
          <w:p w14:paraId="165C8BD0" w14:textId="77777777" w:rsidR="002F28AE" w:rsidRDefault="002F28AE" w:rsidP="00E64E8B">
            <w:pPr>
              <w:pStyle w:val="TAC"/>
              <w:keepNext w:val="0"/>
              <w:keepLines w:val="0"/>
              <w:rPr>
                <w:rFonts w:eastAsia="DengXian"/>
              </w:rPr>
            </w:pPr>
            <w:r>
              <w:rPr>
                <w:rFonts w:eastAsia="DengXian" w:cs="Arial"/>
                <w:szCs w:val="18"/>
                <w:lang w:eastAsia="zh-CN"/>
              </w:rPr>
              <w:t>TDD</w:t>
            </w:r>
          </w:p>
        </w:tc>
        <w:tc>
          <w:tcPr>
            <w:tcW w:w="1039" w:type="dxa"/>
            <w:tcBorders>
              <w:top w:val="single" w:sz="4" w:space="0" w:color="auto"/>
              <w:left w:val="single" w:sz="4" w:space="0" w:color="auto"/>
              <w:bottom w:val="single" w:sz="4" w:space="0" w:color="auto"/>
              <w:right w:val="single" w:sz="4" w:space="0" w:color="auto"/>
            </w:tcBorders>
          </w:tcPr>
          <w:p w14:paraId="776C7723" w14:textId="77777777" w:rsidR="002F28AE" w:rsidRDefault="002F28AE" w:rsidP="00E64E8B">
            <w:pPr>
              <w:pStyle w:val="TAC"/>
              <w:keepNext w:val="0"/>
              <w:keepLines w:val="0"/>
              <w:rPr>
                <w:rFonts w:eastAsia="DengXian" w:cs="Arial"/>
                <w:lang w:eastAsia="ja-JP"/>
              </w:rPr>
            </w:pPr>
            <w:r>
              <w:rPr>
                <w:rFonts w:eastAsia="DengXian" w:cs="Arial"/>
                <w:szCs w:val="18"/>
                <w:lang w:eastAsia="ja-JP"/>
              </w:rPr>
              <w:t>N/A</w:t>
            </w:r>
          </w:p>
        </w:tc>
      </w:tr>
      <w:tr w:rsidR="002F28AE" w14:paraId="0FFF7E8F" w14:textId="77777777" w:rsidTr="002F28AE">
        <w:trPr>
          <w:jc w:val="center"/>
        </w:trPr>
        <w:tc>
          <w:tcPr>
            <w:tcW w:w="1967" w:type="dxa"/>
            <w:tcBorders>
              <w:top w:val="nil"/>
              <w:left w:val="single" w:sz="4" w:space="0" w:color="auto"/>
              <w:bottom w:val="nil"/>
              <w:right w:val="single" w:sz="4" w:space="0" w:color="auto"/>
            </w:tcBorders>
          </w:tcPr>
          <w:p w14:paraId="44F2562C"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1FE0B598" w14:textId="77777777" w:rsidR="002F28AE" w:rsidRDefault="002F28AE" w:rsidP="00E64E8B">
            <w:pPr>
              <w:pStyle w:val="TAC"/>
              <w:keepNext w:val="0"/>
              <w:keepLines w:val="0"/>
              <w:rPr>
                <w:rFonts w:eastAsia="DengXian"/>
                <w:lang w:eastAsia="zh-CN"/>
              </w:rPr>
            </w:pPr>
            <w:r>
              <w:rPr>
                <w:rFonts w:eastAsia="DengXian" w:cs="Arial"/>
                <w:szCs w:val="18"/>
                <w:lang w:eastAsia="zh-CN"/>
              </w:rPr>
              <w:t>n2</w:t>
            </w:r>
          </w:p>
        </w:tc>
        <w:tc>
          <w:tcPr>
            <w:tcW w:w="913" w:type="dxa"/>
            <w:tcBorders>
              <w:top w:val="single" w:sz="4" w:space="0" w:color="auto"/>
              <w:left w:val="single" w:sz="4" w:space="0" w:color="auto"/>
              <w:bottom w:val="single" w:sz="4" w:space="0" w:color="auto"/>
              <w:right w:val="single" w:sz="4" w:space="0" w:color="auto"/>
            </w:tcBorders>
          </w:tcPr>
          <w:p w14:paraId="0AA3595F" w14:textId="77777777" w:rsidR="002F28AE" w:rsidRDefault="002F28AE" w:rsidP="00E64E8B">
            <w:pPr>
              <w:pStyle w:val="TAC"/>
              <w:keepNext w:val="0"/>
              <w:keepLines w:val="0"/>
              <w:rPr>
                <w:rFonts w:eastAsia="DengXian"/>
              </w:rPr>
            </w:pPr>
            <w:r>
              <w:rPr>
                <w:rFonts w:eastAsia="DengXian" w:cs="Arial"/>
                <w:szCs w:val="18"/>
                <w:lang w:eastAsia="zh-CN"/>
              </w:rPr>
              <w:t>1900</w:t>
            </w:r>
          </w:p>
        </w:tc>
        <w:tc>
          <w:tcPr>
            <w:tcW w:w="841" w:type="dxa"/>
            <w:tcBorders>
              <w:top w:val="single" w:sz="4" w:space="0" w:color="auto"/>
              <w:left w:val="single" w:sz="4" w:space="0" w:color="auto"/>
              <w:bottom w:val="single" w:sz="4" w:space="0" w:color="auto"/>
              <w:right w:val="single" w:sz="4" w:space="0" w:color="auto"/>
            </w:tcBorders>
          </w:tcPr>
          <w:p w14:paraId="37A83A20" w14:textId="77777777" w:rsidR="002F28AE" w:rsidRDefault="002F28AE" w:rsidP="00E64E8B">
            <w:pPr>
              <w:pStyle w:val="TAC"/>
              <w:keepNext w:val="0"/>
              <w:keepLines w:val="0"/>
              <w:rPr>
                <w:rFonts w:eastAsia="DengXian"/>
              </w:rPr>
            </w:pPr>
            <w:r>
              <w:rPr>
                <w:rFonts w:eastAsia="DengXian" w:cs="Arial"/>
                <w:szCs w:val="18"/>
                <w:lang w:eastAsia="zh-CN"/>
              </w:rPr>
              <w:t>5</w:t>
            </w:r>
          </w:p>
        </w:tc>
        <w:tc>
          <w:tcPr>
            <w:tcW w:w="1261" w:type="dxa"/>
            <w:tcBorders>
              <w:top w:val="single" w:sz="4" w:space="0" w:color="auto"/>
              <w:left w:val="single" w:sz="4" w:space="0" w:color="auto"/>
              <w:bottom w:val="single" w:sz="4" w:space="0" w:color="auto"/>
              <w:right w:val="single" w:sz="4" w:space="0" w:color="auto"/>
            </w:tcBorders>
          </w:tcPr>
          <w:p w14:paraId="4BCAA255" w14:textId="77777777" w:rsidR="002F28AE" w:rsidRDefault="002F28AE" w:rsidP="00E64E8B">
            <w:pPr>
              <w:pStyle w:val="TAC"/>
              <w:keepNext w:val="0"/>
              <w:keepLines w:val="0"/>
              <w:rPr>
                <w:rFonts w:eastAsia="DengXian"/>
              </w:rPr>
            </w:pPr>
            <w:r>
              <w:rPr>
                <w:rFonts w:eastAsia="DengXian" w:cs="Arial"/>
                <w:szCs w:val="18"/>
                <w:lang w:eastAsia="zh-CN"/>
              </w:rPr>
              <w:t>25</w:t>
            </w:r>
          </w:p>
        </w:tc>
        <w:tc>
          <w:tcPr>
            <w:tcW w:w="945" w:type="dxa"/>
            <w:tcBorders>
              <w:top w:val="single" w:sz="4" w:space="0" w:color="auto"/>
              <w:left w:val="single" w:sz="4" w:space="0" w:color="auto"/>
              <w:bottom w:val="single" w:sz="4" w:space="0" w:color="auto"/>
              <w:right w:val="single" w:sz="4" w:space="0" w:color="auto"/>
            </w:tcBorders>
          </w:tcPr>
          <w:p w14:paraId="37C2865F" w14:textId="77777777" w:rsidR="002F28AE" w:rsidRDefault="002F28AE" w:rsidP="00E64E8B">
            <w:pPr>
              <w:pStyle w:val="TAC"/>
              <w:keepNext w:val="0"/>
              <w:keepLines w:val="0"/>
              <w:rPr>
                <w:rFonts w:eastAsia="DengXian"/>
              </w:rPr>
            </w:pPr>
            <w:r>
              <w:rPr>
                <w:rFonts w:eastAsia="DengXian" w:cs="Arial"/>
                <w:szCs w:val="18"/>
                <w:lang w:eastAsia="zh-CN"/>
              </w:rPr>
              <w:t>1980</w:t>
            </w:r>
          </w:p>
        </w:tc>
        <w:tc>
          <w:tcPr>
            <w:tcW w:w="953" w:type="dxa"/>
            <w:tcBorders>
              <w:top w:val="single" w:sz="4" w:space="0" w:color="auto"/>
              <w:left w:val="single" w:sz="4" w:space="0" w:color="auto"/>
              <w:bottom w:val="single" w:sz="4" w:space="0" w:color="auto"/>
              <w:right w:val="single" w:sz="4" w:space="0" w:color="auto"/>
            </w:tcBorders>
          </w:tcPr>
          <w:p w14:paraId="3CA9CF24" w14:textId="77777777" w:rsidR="002F28AE" w:rsidRDefault="002F28AE" w:rsidP="00E64E8B">
            <w:pPr>
              <w:pStyle w:val="TAC"/>
              <w:keepNext w:val="0"/>
              <w:keepLines w:val="0"/>
              <w:rPr>
                <w:rFonts w:eastAsia="DengXian"/>
              </w:rPr>
            </w:pPr>
            <w:r>
              <w:rPr>
                <w:rFonts w:eastAsia="DengXian"/>
              </w:rPr>
              <w:t>26.4</w:t>
            </w:r>
          </w:p>
        </w:tc>
        <w:tc>
          <w:tcPr>
            <w:tcW w:w="823" w:type="dxa"/>
            <w:tcBorders>
              <w:top w:val="single" w:sz="4" w:space="0" w:color="auto"/>
              <w:left w:val="single" w:sz="4" w:space="0" w:color="auto"/>
              <w:bottom w:val="single" w:sz="4" w:space="0" w:color="auto"/>
              <w:right w:val="single" w:sz="4" w:space="0" w:color="auto"/>
            </w:tcBorders>
          </w:tcPr>
          <w:p w14:paraId="597C6FBE" w14:textId="77777777" w:rsidR="002F28AE" w:rsidRDefault="002F28AE" w:rsidP="00E64E8B">
            <w:pPr>
              <w:pStyle w:val="TAC"/>
              <w:keepNext w:val="0"/>
              <w:keepLines w:val="0"/>
              <w:rPr>
                <w:rFonts w:eastAsia="DengXian"/>
                <w:lang w:eastAsia="zh-CN"/>
              </w:rPr>
            </w:pPr>
            <w:r>
              <w:rPr>
                <w:rFonts w:eastAsia="DengXian" w:cs="Arial"/>
                <w:szCs w:val="18"/>
                <w:lang w:eastAsia="zh-CN"/>
              </w:rPr>
              <w:t>FDD</w:t>
            </w:r>
          </w:p>
        </w:tc>
        <w:tc>
          <w:tcPr>
            <w:tcW w:w="1039" w:type="dxa"/>
            <w:tcBorders>
              <w:top w:val="single" w:sz="4" w:space="0" w:color="auto"/>
              <w:left w:val="single" w:sz="4" w:space="0" w:color="auto"/>
              <w:bottom w:val="single" w:sz="4" w:space="0" w:color="auto"/>
              <w:right w:val="single" w:sz="4" w:space="0" w:color="auto"/>
            </w:tcBorders>
          </w:tcPr>
          <w:p w14:paraId="15D7B9CC" w14:textId="77777777" w:rsidR="002F28AE" w:rsidRDefault="002F28AE" w:rsidP="00E64E8B">
            <w:pPr>
              <w:pStyle w:val="TAC"/>
              <w:keepNext w:val="0"/>
              <w:keepLines w:val="0"/>
              <w:rPr>
                <w:rFonts w:eastAsia="DengXian"/>
              </w:rPr>
            </w:pPr>
            <w:r>
              <w:rPr>
                <w:rFonts w:eastAsia="DengXian" w:cs="Arial"/>
                <w:szCs w:val="18"/>
                <w:lang w:eastAsia="ja-JP"/>
              </w:rPr>
              <w:t>IMD4</w:t>
            </w:r>
          </w:p>
        </w:tc>
      </w:tr>
      <w:tr w:rsidR="002F28AE" w14:paraId="11ECD9FC" w14:textId="77777777" w:rsidTr="002F28AE">
        <w:trPr>
          <w:jc w:val="center"/>
        </w:trPr>
        <w:tc>
          <w:tcPr>
            <w:tcW w:w="1967" w:type="dxa"/>
            <w:tcBorders>
              <w:top w:val="nil"/>
              <w:left w:val="single" w:sz="4" w:space="0" w:color="auto"/>
              <w:bottom w:val="nil"/>
              <w:right w:val="single" w:sz="4" w:space="0" w:color="auto"/>
            </w:tcBorders>
          </w:tcPr>
          <w:p w14:paraId="57A6F74F"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3B6A76DA" w14:textId="77777777" w:rsidR="002F28AE" w:rsidRDefault="002F28AE" w:rsidP="00E64E8B">
            <w:pPr>
              <w:pStyle w:val="TAC"/>
              <w:keepNext w:val="0"/>
              <w:keepLines w:val="0"/>
              <w:rPr>
                <w:rFonts w:eastAsia="DengXian"/>
                <w:lang w:eastAsia="zh-CN"/>
              </w:rPr>
            </w:pPr>
            <w:r>
              <w:rPr>
                <w:rFonts w:eastAsia="DengXian" w:cs="Arial"/>
                <w:szCs w:val="18"/>
                <w:lang w:eastAsia="zh-CN"/>
              </w:rPr>
              <w:t>n77</w:t>
            </w:r>
          </w:p>
        </w:tc>
        <w:tc>
          <w:tcPr>
            <w:tcW w:w="913" w:type="dxa"/>
            <w:tcBorders>
              <w:top w:val="single" w:sz="4" w:space="0" w:color="auto"/>
              <w:left w:val="single" w:sz="4" w:space="0" w:color="auto"/>
              <w:bottom w:val="single" w:sz="4" w:space="0" w:color="auto"/>
              <w:right w:val="single" w:sz="4" w:space="0" w:color="auto"/>
            </w:tcBorders>
          </w:tcPr>
          <w:p w14:paraId="7E5E6B46" w14:textId="77777777" w:rsidR="002F28AE" w:rsidRDefault="002F28AE" w:rsidP="00E64E8B">
            <w:pPr>
              <w:pStyle w:val="TAC"/>
              <w:keepNext w:val="0"/>
              <w:keepLines w:val="0"/>
              <w:rPr>
                <w:rFonts w:eastAsia="DengXian"/>
              </w:rPr>
            </w:pPr>
            <w:r>
              <w:rPr>
                <w:rFonts w:eastAsia="DengXian" w:cs="Arial"/>
                <w:szCs w:val="18"/>
                <w:lang w:eastAsia="zh-CN"/>
              </w:rPr>
              <w:t>3720</w:t>
            </w:r>
          </w:p>
        </w:tc>
        <w:tc>
          <w:tcPr>
            <w:tcW w:w="841" w:type="dxa"/>
            <w:tcBorders>
              <w:top w:val="single" w:sz="4" w:space="0" w:color="auto"/>
              <w:left w:val="single" w:sz="4" w:space="0" w:color="auto"/>
              <w:bottom w:val="single" w:sz="4" w:space="0" w:color="auto"/>
              <w:right w:val="single" w:sz="4" w:space="0" w:color="auto"/>
            </w:tcBorders>
          </w:tcPr>
          <w:p w14:paraId="074653B8" w14:textId="77777777" w:rsidR="002F28AE" w:rsidRDefault="002F28AE" w:rsidP="00E64E8B">
            <w:pPr>
              <w:pStyle w:val="TAC"/>
              <w:keepNext w:val="0"/>
              <w:keepLines w:val="0"/>
              <w:rPr>
                <w:rFonts w:eastAsia="DengXian"/>
              </w:rPr>
            </w:pPr>
            <w:r>
              <w:rPr>
                <w:rFonts w:eastAsia="DengXian" w:cs="Arial"/>
                <w:szCs w:val="18"/>
                <w:lang w:eastAsia="zh-CN"/>
              </w:rPr>
              <w:t>10</w:t>
            </w:r>
          </w:p>
        </w:tc>
        <w:tc>
          <w:tcPr>
            <w:tcW w:w="1261" w:type="dxa"/>
            <w:tcBorders>
              <w:top w:val="single" w:sz="4" w:space="0" w:color="auto"/>
              <w:left w:val="single" w:sz="4" w:space="0" w:color="auto"/>
              <w:bottom w:val="single" w:sz="4" w:space="0" w:color="auto"/>
              <w:right w:val="single" w:sz="4" w:space="0" w:color="auto"/>
            </w:tcBorders>
          </w:tcPr>
          <w:p w14:paraId="300673EA" w14:textId="77777777" w:rsidR="002F28AE" w:rsidRDefault="002F28AE" w:rsidP="00E64E8B">
            <w:pPr>
              <w:pStyle w:val="TAC"/>
              <w:keepNext w:val="0"/>
              <w:keepLines w:val="0"/>
              <w:rPr>
                <w:rFonts w:eastAsia="DengXian"/>
              </w:rPr>
            </w:pPr>
            <w:r>
              <w:rPr>
                <w:rFonts w:eastAsia="DengXian" w:cs="Arial"/>
                <w:szCs w:val="18"/>
                <w:lang w:eastAsia="zh-CN"/>
              </w:rPr>
              <w:t>50</w:t>
            </w:r>
          </w:p>
        </w:tc>
        <w:tc>
          <w:tcPr>
            <w:tcW w:w="945" w:type="dxa"/>
            <w:tcBorders>
              <w:top w:val="single" w:sz="4" w:space="0" w:color="auto"/>
              <w:left w:val="single" w:sz="4" w:space="0" w:color="auto"/>
              <w:bottom w:val="single" w:sz="4" w:space="0" w:color="auto"/>
              <w:right w:val="single" w:sz="4" w:space="0" w:color="auto"/>
            </w:tcBorders>
          </w:tcPr>
          <w:p w14:paraId="0299A916" w14:textId="77777777" w:rsidR="002F28AE" w:rsidRDefault="002F28AE" w:rsidP="00E64E8B">
            <w:pPr>
              <w:pStyle w:val="TAC"/>
              <w:keepNext w:val="0"/>
              <w:keepLines w:val="0"/>
              <w:rPr>
                <w:rFonts w:eastAsia="DengXian"/>
              </w:rPr>
            </w:pPr>
            <w:r>
              <w:rPr>
                <w:rFonts w:eastAsia="DengXian" w:cs="Arial"/>
                <w:szCs w:val="18"/>
                <w:lang w:eastAsia="zh-CN"/>
              </w:rPr>
              <w:t>3720</w:t>
            </w:r>
          </w:p>
        </w:tc>
        <w:tc>
          <w:tcPr>
            <w:tcW w:w="953" w:type="dxa"/>
            <w:tcBorders>
              <w:top w:val="single" w:sz="4" w:space="0" w:color="auto"/>
              <w:left w:val="single" w:sz="4" w:space="0" w:color="auto"/>
              <w:bottom w:val="single" w:sz="4" w:space="0" w:color="auto"/>
              <w:right w:val="single" w:sz="4" w:space="0" w:color="auto"/>
            </w:tcBorders>
          </w:tcPr>
          <w:p w14:paraId="5BF852A2" w14:textId="77777777" w:rsidR="002F28AE" w:rsidRDefault="002F28AE" w:rsidP="00E64E8B">
            <w:pPr>
              <w:pStyle w:val="TAC"/>
              <w:keepNext w:val="0"/>
              <w:keepLines w:val="0"/>
              <w:rPr>
                <w:rFonts w:eastAsia="DengXian"/>
              </w:rPr>
            </w:pPr>
            <w:r>
              <w:rPr>
                <w:rFonts w:eastAsia="DengXian"/>
                <w:lang w:eastAsia="ja-JP"/>
              </w:rPr>
              <w:t>N/A</w:t>
            </w:r>
          </w:p>
        </w:tc>
        <w:tc>
          <w:tcPr>
            <w:tcW w:w="823" w:type="dxa"/>
            <w:tcBorders>
              <w:top w:val="single" w:sz="4" w:space="0" w:color="auto"/>
              <w:left w:val="single" w:sz="4" w:space="0" w:color="auto"/>
              <w:bottom w:val="single" w:sz="4" w:space="0" w:color="auto"/>
              <w:right w:val="single" w:sz="4" w:space="0" w:color="auto"/>
            </w:tcBorders>
          </w:tcPr>
          <w:p w14:paraId="6087000C" w14:textId="77777777" w:rsidR="002F28AE" w:rsidRDefault="002F28AE" w:rsidP="00E64E8B">
            <w:pPr>
              <w:pStyle w:val="TAC"/>
              <w:keepNext w:val="0"/>
              <w:keepLines w:val="0"/>
              <w:rPr>
                <w:rFonts w:eastAsia="DengXian"/>
                <w:lang w:eastAsia="zh-CN"/>
              </w:rPr>
            </w:pPr>
            <w:r>
              <w:rPr>
                <w:rFonts w:eastAsia="DengXian" w:cs="Arial"/>
                <w:szCs w:val="18"/>
                <w:lang w:eastAsia="zh-CN"/>
              </w:rPr>
              <w:t>TDD</w:t>
            </w:r>
          </w:p>
        </w:tc>
        <w:tc>
          <w:tcPr>
            <w:tcW w:w="1039" w:type="dxa"/>
            <w:tcBorders>
              <w:top w:val="single" w:sz="4" w:space="0" w:color="auto"/>
              <w:left w:val="single" w:sz="4" w:space="0" w:color="auto"/>
              <w:bottom w:val="single" w:sz="4" w:space="0" w:color="auto"/>
              <w:right w:val="single" w:sz="4" w:space="0" w:color="auto"/>
            </w:tcBorders>
          </w:tcPr>
          <w:p w14:paraId="3619AC1E" w14:textId="77777777" w:rsidR="002F28AE" w:rsidRDefault="002F28AE" w:rsidP="00E64E8B">
            <w:pPr>
              <w:pStyle w:val="TAC"/>
              <w:keepNext w:val="0"/>
              <w:keepLines w:val="0"/>
              <w:rPr>
                <w:rFonts w:eastAsia="DengXian"/>
              </w:rPr>
            </w:pPr>
            <w:r>
              <w:rPr>
                <w:rFonts w:eastAsia="DengXian" w:cs="Arial"/>
                <w:szCs w:val="18"/>
                <w:lang w:eastAsia="ja-JP"/>
              </w:rPr>
              <w:t>N/A</w:t>
            </w:r>
          </w:p>
        </w:tc>
      </w:tr>
      <w:tr w:rsidR="002F28AE" w14:paraId="27F849CA" w14:textId="77777777" w:rsidTr="002F28AE">
        <w:trPr>
          <w:jc w:val="center"/>
        </w:trPr>
        <w:tc>
          <w:tcPr>
            <w:tcW w:w="1967" w:type="dxa"/>
            <w:tcBorders>
              <w:top w:val="nil"/>
              <w:left w:val="single" w:sz="4" w:space="0" w:color="auto"/>
              <w:bottom w:val="nil"/>
              <w:right w:val="single" w:sz="4" w:space="0" w:color="auto"/>
            </w:tcBorders>
          </w:tcPr>
          <w:p w14:paraId="46735F47" w14:textId="77777777" w:rsidR="002F28AE" w:rsidRDefault="002F28AE" w:rsidP="00E64E8B">
            <w:pPr>
              <w:pStyle w:val="TAC"/>
              <w:keepNext w:val="0"/>
              <w:keepLines w:val="0"/>
              <w:rPr>
                <w:vertAlign w:val="superscript"/>
                <w:lang w:eastAsia="zh-CN"/>
              </w:rPr>
            </w:pPr>
          </w:p>
        </w:tc>
        <w:tc>
          <w:tcPr>
            <w:tcW w:w="1113" w:type="dxa"/>
            <w:tcBorders>
              <w:top w:val="single" w:sz="4" w:space="0" w:color="auto"/>
              <w:left w:val="single" w:sz="4" w:space="0" w:color="auto"/>
              <w:bottom w:val="single" w:sz="4" w:space="0" w:color="auto"/>
              <w:right w:val="single" w:sz="4" w:space="0" w:color="auto"/>
            </w:tcBorders>
          </w:tcPr>
          <w:p w14:paraId="531B129D" w14:textId="77777777" w:rsidR="002F28AE" w:rsidRDefault="002F28AE" w:rsidP="00E64E8B">
            <w:pPr>
              <w:pStyle w:val="TAC"/>
              <w:keepNext w:val="0"/>
              <w:keepLines w:val="0"/>
              <w:rPr>
                <w:rFonts w:eastAsia="DengXian"/>
                <w:lang w:eastAsia="zh-CN"/>
              </w:rPr>
            </w:pPr>
            <w:r>
              <w:rPr>
                <w:rFonts w:eastAsia="DengXian" w:cs="Arial"/>
                <w:szCs w:val="18"/>
                <w:lang w:eastAsia="zh-CN"/>
              </w:rPr>
              <w:t>n2</w:t>
            </w:r>
          </w:p>
        </w:tc>
        <w:tc>
          <w:tcPr>
            <w:tcW w:w="913" w:type="dxa"/>
            <w:tcBorders>
              <w:top w:val="single" w:sz="4" w:space="0" w:color="auto"/>
              <w:left w:val="single" w:sz="4" w:space="0" w:color="auto"/>
              <w:bottom w:val="single" w:sz="4" w:space="0" w:color="auto"/>
              <w:right w:val="single" w:sz="4" w:space="0" w:color="auto"/>
            </w:tcBorders>
          </w:tcPr>
          <w:p w14:paraId="50A5F97C" w14:textId="77777777" w:rsidR="002F28AE" w:rsidRDefault="002F28AE" w:rsidP="00E64E8B">
            <w:pPr>
              <w:pStyle w:val="TAC"/>
              <w:keepNext w:val="0"/>
              <w:keepLines w:val="0"/>
              <w:rPr>
                <w:rFonts w:eastAsia="DengXian"/>
              </w:rPr>
            </w:pPr>
            <w:r>
              <w:rPr>
                <w:rFonts w:eastAsia="DengXian" w:cs="Arial"/>
                <w:szCs w:val="18"/>
                <w:lang w:eastAsia="ja-JP"/>
              </w:rPr>
              <w:t>1885</w:t>
            </w:r>
          </w:p>
        </w:tc>
        <w:tc>
          <w:tcPr>
            <w:tcW w:w="841" w:type="dxa"/>
            <w:tcBorders>
              <w:top w:val="single" w:sz="4" w:space="0" w:color="auto"/>
              <w:left w:val="single" w:sz="4" w:space="0" w:color="auto"/>
              <w:bottom w:val="single" w:sz="4" w:space="0" w:color="auto"/>
              <w:right w:val="single" w:sz="4" w:space="0" w:color="auto"/>
            </w:tcBorders>
          </w:tcPr>
          <w:p w14:paraId="0A60EBD5" w14:textId="77777777" w:rsidR="002F28AE" w:rsidRDefault="002F28AE" w:rsidP="00E64E8B">
            <w:pPr>
              <w:pStyle w:val="TAC"/>
              <w:keepNext w:val="0"/>
              <w:keepLines w:val="0"/>
              <w:rPr>
                <w:rFonts w:eastAsia="DengXian"/>
              </w:rPr>
            </w:pPr>
            <w:r>
              <w:rPr>
                <w:rFonts w:eastAsia="DengXian" w:cs="Arial"/>
                <w:szCs w:val="18"/>
              </w:rPr>
              <w:t>5</w:t>
            </w:r>
          </w:p>
        </w:tc>
        <w:tc>
          <w:tcPr>
            <w:tcW w:w="1261" w:type="dxa"/>
            <w:tcBorders>
              <w:top w:val="single" w:sz="4" w:space="0" w:color="auto"/>
              <w:left w:val="single" w:sz="4" w:space="0" w:color="auto"/>
              <w:bottom w:val="single" w:sz="4" w:space="0" w:color="auto"/>
              <w:right w:val="single" w:sz="4" w:space="0" w:color="auto"/>
            </w:tcBorders>
          </w:tcPr>
          <w:p w14:paraId="4343FF6E" w14:textId="77777777" w:rsidR="002F28AE" w:rsidRDefault="002F28AE" w:rsidP="00E64E8B">
            <w:pPr>
              <w:pStyle w:val="TAC"/>
              <w:keepNext w:val="0"/>
              <w:keepLines w:val="0"/>
              <w:rPr>
                <w:rFonts w:eastAsia="DengXian"/>
              </w:rPr>
            </w:pPr>
            <w:r>
              <w:rPr>
                <w:rFonts w:eastAsia="DengXian" w:cs="Arial"/>
                <w:szCs w:val="18"/>
              </w:rPr>
              <w:t>25</w:t>
            </w:r>
          </w:p>
        </w:tc>
        <w:tc>
          <w:tcPr>
            <w:tcW w:w="945" w:type="dxa"/>
            <w:tcBorders>
              <w:top w:val="single" w:sz="4" w:space="0" w:color="auto"/>
              <w:left w:val="single" w:sz="4" w:space="0" w:color="auto"/>
              <w:bottom w:val="single" w:sz="4" w:space="0" w:color="auto"/>
              <w:right w:val="single" w:sz="4" w:space="0" w:color="auto"/>
            </w:tcBorders>
          </w:tcPr>
          <w:p w14:paraId="22AAE984" w14:textId="77777777" w:rsidR="002F28AE" w:rsidRDefault="002F28AE" w:rsidP="00E64E8B">
            <w:pPr>
              <w:pStyle w:val="TAC"/>
              <w:keepNext w:val="0"/>
              <w:keepLines w:val="0"/>
              <w:rPr>
                <w:rFonts w:eastAsia="DengXian"/>
              </w:rPr>
            </w:pPr>
            <w:r>
              <w:rPr>
                <w:rFonts w:eastAsia="DengXian" w:cs="Arial"/>
                <w:szCs w:val="18"/>
                <w:lang w:eastAsia="ja-JP"/>
              </w:rPr>
              <w:t>1965</w:t>
            </w:r>
          </w:p>
        </w:tc>
        <w:tc>
          <w:tcPr>
            <w:tcW w:w="953" w:type="dxa"/>
            <w:tcBorders>
              <w:top w:val="single" w:sz="4" w:space="0" w:color="auto"/>
              <w:left w:val="single" w:sz="4" w:space="0" w:color="auto"/>
              <w:bottom w:val="single" w:sz="4" w:space="0" w:color="auto"/>
              <w:right w:val="single" w:sz="4" w:space="0" w:color="auto"/>
            </w:tcBorders>
          </w:tcPr>
          <w:p w14:paraId="11CD3C88" w14:textId="77777777" w:rsidR="002F28AE" w:rsidRDefault="002F28AE" w:rsidP="00E64E8B">
            <w:pPr>
              <w:pStyle w:val="TAC"/>
              <w:keepNext w:val="0"/>
              <w:keepLines w:val="0"/>
              <w:rPr>
                <w:rFonts w:eastAsia="DengXian"/>
              </w:rPr>
            </w:pPr>
            <w:r>
              <w:rPr>
                <w:rFonts w:eastAsia="DengXian"/>
              </w:rPr>
              <w:t>28.0</w:t>
            </w:r>
          </w:p>
        </w:tc>
        <w:tc>
          <w:tcPr>
            <w:tcW w:w="823" w:type="dxa"/>
            <w:tcBorders>
              <w:top w:val="single" w:sz="4" w:space="0" w:color="auto"/>
              <w:left w:val="single" w:sz="4" w:space="0" w:color="auto"/>
              <w:bottom w:val="single" w:sz="4" w:space="0" w:color="auto"/>
              <w:right w:val="single" w:sz="4" w:space="0" w:color="auto"/>
            </w:tcBorders>
          </w:tcPr>
          <w:p w14:paraId="0997DD24" w14:textId="77777777" w:rsidR="002F28AE" w:rsidRDefault="002F28AE" w:rsidP="00E64E8B">
            <w:pPr>
              <w:pStyle w:val="TAC"/>
              <w:keepNext w:val="0"/>
              <w:keepLines w:val="0"/>
              <w:rPr>
                <w:rFonts w:eastAsia="DengXian"/>
              </w:rPr>
            </w:pPr>
            <w:r>
              <w:rPr>
                <w:rFonts w:eastAsia="DengXian" w:cs="Arial"/>
                <w:szCs w:val="18"/>
                <w:lang w:eastAsia="ja-JP"/>
              </w:rPr>
              <w:t>FDD</w:t>
            </w:r>
          </w:p>
        </w:tc>
        <w:tc>
          <w:tcPr>
            <w:tcW w:w="1039" w:type="dxa"/>
            <w:tcBorders>
              <w:top w:val="single" w:sz="4" w:space="0" w:color="auto"/>
              <w:left w:val="single" w:sz="4" w:space="0" w:color="auto"/>
              <w:bottom w:val="single" w:sz="4" w:space="0" w:color="auto"/>
              <w:right w:val="single" w:sz="4" w:space="0" w:color="auto"/>
            </w:tcBorders>
          </w:tcPr>
          <w:p w14:paraId="220B563E" w14:textId="77777777" w:rsidR="002F28AE" w:rsidRDefault="002F28AE" w:rsidP="00E64E8B">
            <w:pPr>
              <w:pStyle w:val="TAC"/>
              <w:keepNext w:val="0"/>
              <w:keepLines w:val="0"/>
              <w:rPr>
                <w:rFonts w:eastAsia="DengXian" w:cs="Arial"/>
                <w:lang w:eastAsia="ja-JP"/>
              </w:rPr>
            </w:pPr>
            <w:r>
              <w:rPr>
                <w:rFonts w:eastAsia="DengXian" w:cs="Arial"/>
                <w:szCs w:val="18"/>
              </w:rPr>
              <w:t>IMD5</w:t>
            </w:r>
          </w:p>
        </w:tc>
      </w:tr>
      <w:tr w:rsidR="002F28AE" w14:paraId="4D04A90A" w14:textId="77777777" w:rsidTr="002F28AE">
        <w:trPr>
          <w:jc w:val="center"/>
        </w:trPr>
        <w:tc>
          <w:tcPr>
            <w:tcW w:w="1967" w:type="dxa"/>
            <w:tcBorders>
              <w:top w:val="nil"/>
              <w:left w:val="single" w:sz="4" w:space="0" w:color="auto"/>
              <w:bottom w:val="single" w:sz="4" w:space="0" w:color="auto"/>
              <w:right w:val="single" w:sz="4" w:space="0" w:color="auto"/>
            </w:tcBorders>
          </w:tcPr>
          <w:p w14:paraId="7B3385DF"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02A3C4C3" w14:textId="77777777" w:rsidR="002F28AE" w:rsidRDefault="002F28AE" w:rsidP="00E64E8B">
            <w:pPr>
              <w:pStyle w:val="TAC"/>
              <w:keepNext w:val="0"/>
              <w:keepLines w:val="0"/>
              <w:rPr>
                <w:rFonts w:eastAsia="DengXian"/>
                <w:lang w:eastAsia="zh-CN"/>
              </w:rPr>
            </w:pPr>
            <w:r>
              <w:rPr>
                <w:rFonts w:eastAsia="DengXian" w:cs="Arial"/>
                <w:szCs w:val="18"/>
                <w:lang w:eastAsia="zh-CN"/>
              </w:rPr>
              <w:t>n77</w:t>
            </w:r>
          </w:p>
        </w:tc>
        <w:tc>
          <w:tcPr>
            <w:tcW w:w="913" w:type="dxa"/>
            <w:tcBorders>
              <w:top w:val="single" w:sz="4" w:space="0" w:color="auto"/>
              <w:left w:val="single" w:sz="4" w:space="0" w:color="auto"/>
              <w:bottom w:val="single" w:sz="4" w:space="0" w:color="auto"/>
              <w:right w:val="single" w:sz="4" w:space="0" w:color="auto"/>
            </w:tcBorders>
          </w:tcPr>
          <w:p w14:paraId="5FC00CFC" w14:textId="77777777" w:rsidR="002F28AE" w:rsidRDefault="002F28AE" w:rsidP="00E64E8B">
            <w:pPr>
              <w:pStyle w:val="TAC"/>
              <w:keepNext w:val="0"/>
              <w:keepLines w:val="0"/>
              <w:rPr>
                <w:rFonts w:eastAsia="DengXian"/>
              </w:rPr>
            </w:pPr>
            <w:r>
              <w:rPr>
                <w:rFonts w:eastAsia="DengXian" w:cs="Arial"/>
                <w:szCs w:val="18"/>
                <w:lang w:eastAsia="ja-JP"/>
              </w:rPr>
              <w:t>3810</w:t>
            </w:r>
          </w:p>
        </w:tc>
        <w:tc>
          <w:tcPr>
            <w:tcW w:w="841" w:type="dxa"/>
            <w:tcBorders>
              <w:top w:val="single" w:sz="4" w:space="0" w:color="auto"/>
              <w:left w:val="single" w:sz="4" w:space="0" w:color="auto"/>
              <w:bottom w:val="single" w:sz="4" w:space="0" w:color="auto"/>
              <w:right w:val="single" w:sz="4" w:space="0" w:color="auto"/>
            </w:tcBorders>
          </w:tcPr>
          <w:p w14:paraId="65BEF677" w14:textId="77777777" w:rsidR="002F28AE" w:rsidRDefault="002F28AE" w:rsidP="00E64E8B">
            <w:pPr>
              <w:pStyle w:val="TAC"/>
              <w:keepNext w:val="0"/>
              <w:keepLines w:val="0"/>
              <w:rPr>
                <w:rFonts w:eastAsia="DengXian"/>
              </w:rPr>
            </w:pPr>
            <w:r>
              <w:rPr>
                <w:rFonts w:eastAsia="DengXian" w:cs="Arial"/>
                <w:szCs w:val="18"/>
                <w:lang w:eastAsia="ja-JP"/>
              </w:rPr>
              <w:t>10</w:t>
            </w:r>
          </w:p>
        </w:tc>
        <w:tc>
          <w:tcPr>
            <w:tcW w:w="1261" w:type="dxa"/>
            <w:tcBorders>
              <w:top w:val="single" w:sz="4" w:space="0" w:color="auto"/>
              <w:left w:val="single" w:sz="4" w:space="0" w:color="auto"/>
              <w:bottom w:val="single" w:sz="4" w:space="0" w:color="auto"/>
              <w:right w:val="single" w:sz="4" w:space="0" w:color="auto"/>
            </w:tcBorders>
          </w:tcPr>
          <w:p w14:paraId="6A0218AE" w14:textId="77777777" w:rsidR="002F28AE" w:rsidRDefault="002F28AE" w:rsidP="00E64E8B">
            <w:pPr>
              <w:pStyle w:val="TAC"/>
              <w:keepNext w:val="0"/>
              <w:keepLines w:val="0"/>
              <w:rPr>
                <w:rFonts w:eastAsia="DengXian"/>
              </w:rPr>
            </w:pPr>
            <w:r>
              <w:rPr>
                <w:rFonts w:eastAsia="DengXian" w:cs="Arial"/>
                <w:szCs w:val="18"/>
              </w:rPr>
              <w:t>50</w:t>
            </w:r>
          </w:p>
        </w:tc>
        <w:tc>
          <w:tcPr>
            <w:tcW w:w="945" w:type="dxa"/>
            <w:tcBorders>
              <w:top w:val="single" w:sz="4" w:space="0" w:color="auto"/>
              <w:left w:val="single" w:sz="4" w:space="0" w:color="auto"/>
              <w:bottom w:val="single" w:sz="4" w:space="0" w:color="auto"/>
              <w:right w:val="single" w:sz="4" w:space="0" w:color="auto"/>
            </w:tcBorders>
          </w:tcPr>
          <w:p w14:paraId="6D79C92A" w14:textId="77777777" w:rsidR="002F28AE" w:rsidRDefault="002F28AE" w:rsidP="00E64E8B">
            <w:pPr>
              <w:pStyle w:val="TAC"/>
              <w:keepNext w:val="0"/>
              <w:keepLines w:val="0"/>
              <w:rPr>
                <w:rFonts w:eastAsia="DengXian"/>
              </w:rPr>
            </w:pPr>
            <w:r>
              <w:rPr>
                <w:rFonts w:eastAsia="DengXian" w:cs="Arial"/>
                <w:szCs w:val="18"/>
                <w:lang w:eastAsia="ja-JP"/>
              </w:rPr>
              <w:t>3810</w:t>
            </w:r>
          </w:p>
        </w:tc>
        <w:tc>
          <w:tcPr>
            <w:tcW w:w="953" w:type="dxa"/>
            <w:tcBorders>
              <w:top w:val="single" w:sz="4" w:space="0" w:color="auto"/>
              <w:left w:val="single" w:sz="4" w:space="0" w:color="auto"/>
              <w:bottom w:val="single" w:sz="4" w:space="0" w:color="auto"/>
              <w:right w:val="single" w:sz="4" w:space="0" w:color="auto"/>
            </w:tcBorders>
          </w:tcPr>
          <w:p w14:paraId="7427370E" w14:textId="77777777" w:rsidR="002F28AE" w:rsidRDefault="002F28AE" w:rsidP="00E64E8B">
            <w:pPr>
              <w:pStyle w:val="TAC"/>
              <w:keepNext w:val="0"/>
              <w:keepLines w:val="0"/>
              <w:rPr>
                <w:rFonts w:eastAsia="DengXian"/>
              </w:rPr>
            </w:pPr>
            <w:r>
              <w:rPr>
                <w:rFonts w:eastAsia="DengXian"/>
                <w:lang w:eastAsia="ja-JP"/>
              </w:rPr>
              <w:t>N/A</w:t>
            </w:r>
          </w:p>
        </w:tc>
        <w:tc>
          <w:tcPr>
            <w:tcW w:w="823" w:type="dxa"/>
            <w:tcBorders>
              <w:top w:val="single" w:sz="4" w:space="0" w:color="auto"/>
              <w:left w:val="single" w:sz="4" w:space="0" w:color="auto"/>
              <w:bottom w:val="single" w:sz="4" w:space="0" w:color="auto"/>
              <w:right w:val="single" w:sz="4" w:space="0" w:color="auto"/>
            </w:tcBorders>
          </w:tcPr>
          <w:p w14:paraId="1F781C62" w14:textId="77777777" w:rsidR="002F28AE" w:rsidRDefault="002F28AE" w:rsidP="00E64E8B">
            <w:pPr>
              <w:pStyle w:val="TAC"/>
              <w:keepNext w:val="0"/>
              <w:keepLines w:val="0"/>
              <w:rPr>
                <w:rFonts w:eastAsia="DengXian"/>
              </w:rPr>
            </w:pPr>
            <w:r>
              <w:rPr>
                <w:rFonts w:eastAsia="DengXian" w:cs="Arial"/>
                <w:szCs w:val="18"/>
                <w:lang w:eastAsia="ja-JP"/>
              </w:rPr>
              <w:t>TDD</w:t>
            </w:r>
          </w:p>
        </w:tc>
        <w:tc>
          <w:tcPr>
            <w:tcW w:w="1039" w:type="dxa"/>
            <w:tcBorders>
              <w:top w:val="single" w:sz="4" w:space="0" w:color="auto"/>
              <w:left w:val="single" w:sz="4" w:space="0" w:color="auto"/>
              <w:bottom w:val="single" w:sz="4" w:space="0" w:color="auto"/>
              <w:right w:val="single" w:sz="4" w:space="0" w:color="auto"/>
            </w:tcBorders>
          </w:tcPr>
          <w:p w14:paraId="5DE59EA9" w14:textId="77777777" w:rsidR="002F28AE" w:rsidRDefault="002F28AE" w:rsidP="00E64E8B">
            <w:pPr>
              <w:pStyle w:val="TAC"/>
              <w:keepNext w:val="0"/>
              <w:keepLines w:val="0"/>
              <w:rPr>
                <w:rFonts w:eastAsia="DengXian" w:cs="Arial"/>
                <w:lang w:eastAsia="ja-JP"/>
              </w:rPr>
            </w:pPr>
            <w:r>
              <w:rPr>
                <w:rFonts w:eastAsia="DengXian" w:cs="Arial"/>
                <w:szCs w:val="18"/>
              </w:rPr>
              <w:t>N/A</w:t>
            </w:r>
          </w:p>
        </w:tc>
      </w:tr>
      <w:tr w:rsidR="002F28AE" w14:paraId="2A43CF3C" w14:textId="77777777" w:rsidTr="002F28AE">
        <w:trPr>
          <w:jc w:val="center"/>
        </w:trPr>
        <w:tc>
          <w:tcPr>
            <w:tcW w:w="1967" w:type="dxa"/>
            <w:tcBorders>
              <w:top w:val="single" w:sz="4" w:space="0" w:color="auto"/>
              <w:left w:val="single" w:sz="4" w:space="0" w:color="auto"/>
              <w:bottom w:val="nil"/>
              <w:right w:val="single" w:sz="4" w:space="0" w:color="auto"/>
            </w:tcBorders>
          </w:tcPr>
          <w:p w14:paraId="46D5B0D6" w14:textId="77777777" w:rsidR="002F28AE" w:rsidRDefault="002F28AE" w:rsidP="00E64E8B">
            <w:pPr>
              <w:pStyle w:val="TAC"/>
              <w:keepNext w:val="0"/>
              <w:keepLines w:val="0"/>
              <w:rPr>
                <w:lang w:eastAsia="zh-CN"/>
              </w:rPr>
            </w:pPr>
            <w:r>
              <w:rPr>
                <w:rFonts w:cs="Arial"/>
                <w:szCs w:val="18"/>
              </w:rPr>
              <w:t>CA_n3</w:t>
            </w:r>
            <w:r>
              <w:rPr>
                <w:rFonts w:cs="Arial"/>
                <w:szCs w:val="18"/>
                <w:lang w:val="en-US" w:eastAsia="zh-CN"/>
              </w:rPr>
              <w:t>-</w:t>
            </w:r>
            <w:r>
              <w:rPr>
                <w:rFonts w:cs="Arial"/>
                <w:szCs w:val="18"/>
              </w:rPr>
              <w:t>n78</w:t>
            </w:r>
          </w:p>
        </w:tc>
        <w:tc>
          <w:tcPr>
            <w:tcW w:w="1113" w:type="dxa"/>
            <w:tcBorders>
              <w:top w:val="single" w:sz="4" w:space="0" w:color="auto"/>
              <w:left w:val="single" w:sz="4" w:space="0" w:color="auto"/>
              <w:bottom w:val="single" w:sz="4" w:space="0" w:color="auto"/>
              <w:right w:val="single" w:sz="4" w:space="0" w:color="auto"/>
            </w:tcBorders>
          </w:tcPr>
          <w:p w14:paraId="0EEDD12B" w14:textId="77777777" w:rsidR="002F28AE" w:rsidRDefault="002F28AE" w:rsidP="00E64E8B">
            <w:pPr>
              <w:pStyle w:val="TAC"/>
              <w:keepNext w:val="0"/>
              <w:keepLines w:val="0"/>
              <w:rPr>
                <w:rFonts w:eastAsia="DengXian"/>
                <w:lang w:eastAsia="zh-CN"/>
              </w:rPr>
            </w:pPr>
            <w:r>
              <w:rPr>
                <w:rFonts w:eastAsia="DengXian" w:cs="Arial"/>
                <w:szCs w:val="18"/>
                <w:lang w:val="en-US" w:eastAsia="zh-CN"/>
              </w:rPr>
              <w:t>n3</w:t>
            </w:r>
          </w:p>
        </w:tc>
        <w:tc>
          <w:tcPr>
            <w:tcW w:w="913" w:type="dxa"/>
            <w:tcBorders>
              <w:top w:val="single" w:sz="4" w:space="0" w:color="auto"/>
              <w:left w:val="single" w:sz="4" w:space="0" w:color="auto"/>
              <w:bottom w:val="single" w:sz="4" w:space="0" w:color="auto"/>
              <w:right w:val="single" w:sz="4" w:space="0" w:color="auto"/>
            </w:tcBorders>
          </w:tcPr>
          <w:p w14:paraId="547E26C7" w14:textId="77777777" w:rsidR="002F28AE" w:rsidRDefault="002F28AE" w:rsidP="00E64E8B">
            <w:pPr>
              <w:pStyle w:val="TAC"/>
              <w:keepNext w:val="0"/>
              <w:keepLines w:val="0"/>
              <w:rPr>
                <w:rFonts w:eastAsia="DengXian"/>
              </w:rPr>
            </w:pPr>
            <w:r>
              <w:rPr>
                <w:rFonts w:eastAsia="DengXian" w:cs="Arial"/>
                <w:szCs w:val="18"/>
                <w:lang w:val="en-US" w:eastAsia="zh-CN"/>
              </w:rPr>
              <w:t>1750</w:t>
            </w:r>
          </w:p>
        </w:tc>
        <w:tc>
          <w:tcPr>
            <w:tcW w:w="841" w:type="dxa"/>
            <w:tcBorders>
              <w:top w:val="single" w:sz="4" w:space="0" w:color="auto"/>
              <w:left w:val="single" w:sz="4" w:space="0" w:color="auto"/>
              <w:bottom w:val="single" w:sz="4" w:space="0" w:color="auto"/>
              <w:right w:val="single" w:sz="4" w:space="0" w:color="auto"/>
            </w:tcBorders>
          </w:tcPr>
          <w:p w14:paraId="06A27710" w14:textId="77777777" w:rsidR="002F28AE" w:rsidRDefault="002F28AE" w:rsidP="00E64E8B">
            <w:pPr>
              <w:pStyle w:val="TAC"/>
              <w:keepNext w:val="0"/>
              <w:keepLines w:val="0"/>
              <w:rPr>
                <w:rFonts w:eastAsia="DengXian"/>
              </w:rPr>
            </w:pPr>
            <w:r>
              <w:rPr>
                <w:rFonts w:eastAsia="DengXian" w:cs="Arial"/>
                <w:szCs w:val="18"/>
                <w:lang w:val="en-US" w:eastAsia="zh-CN"/>
              </w:rPr>
              <w:t>5</w:t>
            </w:r>
          </w:p>
        </w:tc>
        <w:tc>
          <w:tcPr>
            <w:tcW w:w="1261" w:type="dxa"/>
            <w:tcBorders>
              <w:top w:val="single" w:sz="4" w:space="0" w:color="auto"/>
              <w:left w:val="single" w:sz="4" w:space="0" w:color="auto"/>
              <w:bottom w:val="single" w:sz="4" w:space="0" w:color="auto"/>
              <w:right w:val="single" w:sz="4" w:space="0" w:color="auto"/>
            </w:tcBorders>
          </w:tcPr>
          <w:p w14:paraId="21BE6154" w14:textId="77777777" w:rsidR="002F28AE" w:rsidRDefault="002F28AE" w:rsidP="00E64E8B">
            <w:pPr>
              <w:pStyle w:val="TAC"/>
              <w:keepNext w:val="0"/>
              <w:keepLines w:val="0"/>
              <w:rPr>
                <w:rFonts w:eastAsia="DengXian"/>
              </w:rPr>
            </w:pPr>
            <w:r>
              <w:rPr>
                <w:rFonts w:eastAsia="DengXian" w:cs="Arial"/>
                <w:szCs w:val="18"/>
                <w:lang w:val="en-US" w:eastAsia="zh-CN"/>
              </w:rPr>
              <w:t>25</w:t>
            </w:r>
          </w:p>
        </w:tc>
        <w:tc>
          <w:tcPr>
            <w:tcW w:w="945" w:type="dxa"/>
            <w:tcBorders>
              <w:top w:val="single" w:sz="4" w:space="0" w:color="auto"/>
              <w:left w:val="single" w:sz="4" w:space="0" w:color="auto"/>
              <w:bottom w:val="single" w:sz="4" w:space="0" w:color="auto"/>
              <w:right w:val="single" w:sz="4" w:space="0" w:color="auto"/>
            </w:tcBorders>
          </w:tcPr>
          <w:p w14:paraId="1FA8960E" w14:textId="77777777" w:rsidR="002F28AE" w:rsidRDefault="002F28AE" w:rsidP="00E64E8B">
            <w:pPr>
              <w:pStyle w:val="TAC"/>
              <w:keepNext w:val="0"/>
              <w:keepLines w:val="0"/>
              <w:rPr>
                <w:rFonts w:eastAsia="DengXian"/>
              </w:rPr>
            </w:pPr>
            <w:r>
              <w:rPr>
                <w:rFonts w:eastAsia="DengXian" w:cs="Arial"/>
                <w:szCs w:val="18"/>
                <w:lang w:val="en-US" w:eastAsia="zh-CN"/>
              </w:rPr>
              <w:t>1845</w:t>
            </w:r>
          </w:p>
        </w:tc>
        <w:tc>
          <w:tcPr>
            <w:tcW w:w="953" w:type="dxa"/>
            <w:tcBorders>
              <w:top w:val="single" w:sz="4" w:space="0" w:color="auto"/>
              <w:left w:val="single" w:sz="4" w:space="0" w:color="auto"/>
              <w:bottom w:val="single" w:sz="4" w:space="0" w:color="auto"/>
              <w:right w:val="single" w:sz="4" w:space="0" w:color="auto"/>
            </w:tcBorders>
          </w:tcPr>
          <w:p w14:paraId="219155F4" w14:textId="77777777" w:rsidR="002F28AE" w:rsidRDefault="002F28AE" w:rsidP="00E64E8B">
            <w:pPr>
              <w:pStyle w:val="TAC"/>
              <w:keepNext w:val="0"/>
              <w:keepLines w:val="0"/>
              <w:rPr>
                <w:rFonts w:eastAsia="DengXian"/>
                <w:lang w:eastAsia="zh-CN"/>
              </w:rPr>
            </w:pPr>
            <w:r>
              <w:rPr>
                <w:rFonts w:eastAsia="DengXian"/>
              </w:rPr>
              <w:t>35.2</w:t>
            </w:r>
          </w:p>
        </w:tc>
        <w:tc>
          <w:tcPr>
            <w:tcW w:w="823" w:type="dxa"/>
            <w:tcBorders>
              <w:top w:val="single" w:sz="4" w:space="0" w:color="auto"/>
              <w:left w:val="single" w:sz="4" w:space="0" w:color="auto"/>
              <w:bottom w:val="single" w:sz="4" w:space="0" w:color="auto"/>
              <w:right w:val="single" w:sz="4" w:space="0" w:color="auto"/>
            </w:tcBorders>
          </w:tcPr>
          <w:p w14:paraId="5F9B3453" w14:textId="77777777" w:rsidR="002F28AE" w:rsidRDefault="002F28AE" w:rsidP="00E64E8B">
            <w:pPr>
              <w:pStyle w:val="TAC"/>
              <w:keepNext w:val="0"/>
              <w:keepLines w:val="0"/>
              <w:rPr>
                <w:rFonts w:eastAsia="DengXian"/>
              </w:rPr>
            </w:pPr>
            <w:r>
              <w:rPr>
                <w:rFonts w:eastAsia="DengXian" w:cs="Arial"/>
                <w:szCs w:val="18"/>
                <w:lang w:val="en-US" w:eastAsia="zh-CN"/>
              </w:rPr>
              <w:t>FDD</w:t>
            </w:r>
          </w:p>
        </w:tc>
        <w:tc>
          <w:tcPr>
            <w:tcW w:w="1039" w:type="dxa"/>
            <w:tcBorders>
              <w:top w:val="single" w:sz="4" w:space="0" w:color="auto"/>
              <w:left w:val="single" w:sz="4" w:space="0" w:color="auto"/>
              <w:bottom w:val="single" w:sz="4" w:space="0" w:color="auto"/>
              <w:right w:val="single" w:sz="4" w:space="0" w:color="auto"/>
            </w:tcBorders>
          </w:tcPr>
          <w:p w14:paraId="60334751" w14:textId="77777777" w:rsidR="002F28AE" w:rsidRDefault="002F28AE" w:rsidP="00E64E8B">
            <w:pPr>
              <w:pStyle w:val="TAC"/>
              <w:keepNext w:val="0"/>
              <w:keepLines w:val="0"/>
              <w:rPr>
                <w:rFonts w:eastAsia="DengXian" w:cs="Arial"/>
                <w:lang w:eastAsia="zh-CN"/>
              </w:rPr>
            </w:pPr>
            <w:r>
              <w:rPr>
                <w:rFonts w:eastAsia="DengXian" w:cs="Arial"/>
                <w:szCs w:val="18"/>
                <w:lang w:eastAsia="ja-JP"/>
              </w:rPr>
              <w:t>IMD2</w:t>
            </w:r>
          </w:p>
        </w:tc>
      </w:tr>
      <w:tr w:rsidR="002F28AE" w14:paraId="5228F0B4" w14:textId="77777777" w:rsidTr="002F28AE">
        <w:trPr>
          <w:jc w:val="center"/>
        </w:trPr>
        <w:tc>
          <w:tcPr>
            <w:tcW w:w="1967" w:type="dxa"/>
            <w:tcBorders>
              <w:top w:val="nil"/>
              <w:left w:val="single" w:sz="4" w:space="0" w:color="auto"/>
              <w:bottom w:val="nil"/>
              <w:right w:val="single" w:sz="4" w:space="0" w:color="auto"/>
            </w:tcBorders>
          </w:tcPr>
          <w:p w14:paraId="0671FE5A"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5E377618" w14:textId="77777777" w:rsidR="002F28AE" w:rsidRDefault="002F28AE" w:rsidP="00E64E8B">
            <w:pPr>
              <w:pStyle w:val="TAC"/>
              <w:keepNext w:val="0"/>
              <w:keepLines w:val="0"/>
              <w:rPr>
                <w:rFonts w:eastAsia="DengXian"/>
                <w:lang w:eastAsia="zh-CN"/>
              </w:rPr>
            </w:pPr>
            <w:r>
              <w:rPr>
                <w:rFonts w:eastAsia="DengXian" w:cs="Arial"/>
                <w:szCs w:val="18"/>
                <w:lang w:val="en-US" w:eastAsia="zh-CN"/>
              </w:rPr>
              <w:t>n78</w:t>
            </w:r>
          </w:p>
        </w:tc>
        <w:tc>
          <w:tcPr>
            <w:tcW w:w="913" w:type="dxa"/>
            <w:tcBorders>
              <w:top w:val="single" w:sz="4" w:space="0" w:color="auto"/>
              <w:left w:val="single" w:sz="4" w:space="0" w:color="auto"/>
              <w:bottom w:val="single" w:sz="4" w:space="0" w:color="auto"/>
              <w:right w:val="single" w:sz="4" w:space="0" w:color="auto"/>
            </w:tcBorders>
          </w:tcPr>
          <w:p w14:paraId="10BA67CA" w14:textId="77777777" w:rsidR="002F28AE" w:rsidRDefault="002F28AE" w:rsidP="00E64E8B">
            <w:pPr>
              <w:pStyle w:val="TAC"/>
              <w:keepNext w:val="0"/>
              <w:keepLines w:val="0"/>
              <w:rPr>
                <w:rFonts w:eastAsia="DengXian"/>
              </w:rPr>
            </w:pPr>
            <w:r>
              <w:rPr>
                <w:rFonts w:eastAsia="DengXian" w:cs="Arial"/>
                <w:szCs w:val="18"/>
                <w:lang w:val="en-US" w:eastAsia="zh-CN"/>
              </w:rPr>
              <w:t>3595</w:t>
            </w:r>
          </w:p>
        </w:tc>
        <w:tc>
          <w:tcPr>
            <w:tcW w:w="841" w:type="dxa"/>
            <w:tcBorders>
              <w:top w:val="single" w:sz="4" w:space="0" w:color="auto"/>
              <w:left w:val="single" w:sz="4" w:space="0" w:color="auto"/>
              <w:bottom w:val="single" w:sz="4" w:space="0" w:color="auto"/>
              <w:right w:val="single" w:sz="4" w:space="0" w:color="auto"/>
            </w:tcBorders>
          </w:tcPr>
          <w:p w14:paraId="5A2C6787" w14:textId="77777777" w:rsidR="002F28AE" w:rsidRDefault="002F28AE" w:rsidP="00E64E8B">
            <w:pPr>
              <w:pStyle w:val="TAC"/>
              <w:keepNext w:val="0"/>
              <w:keepLines w:val="0"/>
              <w:rPr>
                <w:rFonts w:eastAsia="DengXian"/>
              </w:rPr>
            </w:pPr>
            <w:r>
              <w:rPr>
                <w:rFonts w:eastAsia="DengXian" w:cs="Arial"/>
                <w:szCs w:val="18"/>
                <w:lang w:val="en-US" w:eastAsia="zh-CN"/>
              </w:rPr>
              <w:t>10</w:t>
            </w:r>
          </w:p>
        </w:tc>
        <w:tc>
          <w:tcPr>
            <w:tcW w:w="1261" w:type="dxa"/>
            <w:tcBorders>
              <w:top w:val="single" w:sz="4" w:space="0" w:color="auto"/>
              <w:left w:val="single" w:sz="4" w:space="0" w:color="auto"/>
              <w:bottom w:val="single" w:sz="4" w:space="0" w:color="auto"/>
              <w:right w:val="single" w:sz="4" w:space="0" w:color="auto"/>
            </w:tcBorders>
          </w:tcPr>
          <w:p w14:paraId="748C9A41" w14:textId="77777777" w:rsidR="002F28AE" w:rsidRDefault="002F28AE" w:rsidP="00E64E8B">
            <w:pPr>
              <w:pStyle w:val="TAC"/>
              <w:keepNext w:val="0"/>
              <w:keepLines w:val="0"/>
              <w:rPr>
                <w:rFonts w:eastAsia="DengXian"/>
              </w:rPr>
            </w:pPr>
            <w:r>
              <w:rPr>
                <w:rFonts w:eastAsia="DengXian" w:cs="Arial"/>
                <w:szCs w:val="18"/>
                <w:lang w:val="en-US" w:eastAsia="zh-CN"/>
              </w:rPr>
              <w:t>50</w:t>
            </w:r>
          </w:p>
        </w:tc>
        <w:tc>
          <w:tcPr>
            <w:tcW w:w="945" w:type="dxa"/>
            <w:tcBorders>
              <w:top w:val="single" w:sz="4" w:space="0" w:color="auto"/>
              <w:left w:val="single" w:sz="4" w:space="0" w:color="auto"/>
              <w:bottom w:val="single" w:sz="4" w:space="0" w:color="auto"/>
              <w:right w:val="single" w:sz="4" w:space="0" w:color="auto"/>
            </w:tcBorders>
          </w:tcPr>
          <w:p w14:paraId="5106A540" w14:textId="77777777" w:rsidR="002F28AE" w:rsidRDefault="002F28AE" w:rsidP="00E64E8B">
            <w:pPr>
              <w:pStyle w:val="TAC"/>
              <w:keepNext w:val="0"/>
              <w:keepLines w:val="0"/>
              <w:rPr>
                <w:rFonts w:eastAsia="DengXian"/>
              </w:rPr>
            </w:pPr>
            <w:r>
              <w:rPr>
                <w:rFonts w:eastAsia="DengXian" w:cs="Arial"/>
                <w:szCs w:val="18"/>
                <w:lang w:val="en-US" w:eastAsia="zh-CN"/>
              </w:rPr>
              <w:t>3595</w:t>
            </w:r>
          </w:p>
        </w:tc>
        <w:tc>
          <w:tcPr>
            <w:tcW w:w="953" w:type="dxa"/>
            <w:tcBorders>
              <w:top w:val="single" w:sz="4" w:space="0" w:color="auto"/>
              <w:left w:val="single" w:sz="4" w:space="0" w:color="auto"/>
              <w:bottom w:val="single" w:sz="4" w:space="0" w:color="auto"/>
              <w:right w:val="single" w:sz="4" w:space="0" w:color="auto"/>
            </w:tcBorders>
          </w:tcPr>
          <w:p w14:paraId="06FE68FC" w14:textId="77777777" w:rsidR="002F28AE" w:rsidRDefault="002F28AE" w:rsidP="00E64E8B">
            <w:pPr>
              <w:pStyle w:val="TAC"/>
              <w:keepNext w:val="0"/>
              <w:keepLines w:val="0"/>
              <w:rPr>
                <w:rFonts w:eastAsia="DengXian"/>
                <w:lang w:eastAsia="zh-CN"/>
              </w:rPr>
            </w:pPr>
            <w:r>
              <w:rPr>
                <w:rFonts w:eastAsia="DengXian"/>
                <w:lang w:eastAsia="ja-JP"/>
              </w:rPr>
              <w:t>N/A</w:t>
            </w:r>
          </w:p>
        </w:tc>
        <w:tc>
          <w:tcPr>
            <w:tcW w:w="823" w:type="dxa"/>
            <w:tcBorders>
              <w:top w:val="single" w:sz="4" w:space="0" w:color="auto"/>
              <w:left w:val="single" w:sz="4" w:space="0" w:color="auto"/>
              <w:bottom w:val="single" w:sz="4" w:space="0" w:color="auto"/>
              <w:right w:val="single" w:sz="4" w:space="0" w:color="auto"/>
            </w:tcBorders>
          </w:tcPr>
          <w:p w14:paraId="690E5221" w14:textId="77777777" w:rsidR="002F28AE" w:rsidRDefault="002F28AE" w:rsidP="00E64E8B">
            <w:pPr>
              <w:pStyle w:val="TAC"/>
              <w:keepNext w:val="0"/>
              <w:keepLines w:val="0"/>
              <w:rPr>
                <w:rFonts w:eastAsia="DengXian"/>
              </w:rPr>
            </w:pPr>
            <w:r>
              <w:rPr>
                <w:rFonts w:eastAsia="DengXian" w:cs="Arial"/>
                <w:szCs w:val="18"/>
                <w:lang w:val="en-US" w:eastAsia="zh-CN"/>
              </w:rPr>
              <w:t>TDD</w:t>
            </w:r>
          </w:p>
        </w:tc>
        <w:tc>
          <w:tcPr>
            <w:tcW w:w="1039" w:type="dxa"/>
            <w:tcBorders>
              <w:top w:val="single" w:sz="4" w:space="0" w:color="auto"/>
              <w:left w:val="single" w:sz="4" w:space="0" w:color="auto"/>
              <w:bottom w:val="single" w:sz="4" w:space="0" w:color="auto"/>
              <w:right w:val="single" w:sz="4" w:space="0" w:color="auto"/>
            </w:tcBorders>
          </w:tcPr>
          <w:p w14:paraId="657199DF" w14:textId="77777777" w:rsidR="002F28AE" w:rsidRDefault="002F28AE" w:rsidP="00E64E8B">
            <w:pPr>
              <w:pStyle w:val="TAC"/>
              <w:keepNext w:val="0"/>
              <w:keepLines w:val="0"/>
              <w:rPr>
                <w:rFonts w:eastAsia="DengXian" w:cs="Arial"/>
                <w:lang w:eastAsia="zh-CN"/>
              </w:rPr>
            </w:pPr>
            <w:r>
              <w:rPr>
                <w:rFonts w:eastAsia="DengXian" w:cs="Arial"/>
                <w:szCs w:val="18"/>
                <w:lang w:eastAsia="ja-JP"/>
              </w:rPr>
              <w:t>N/A</w:t>
            </w:r>
          </w:p>
        </w:tc>
      </w:tr>
      <w:tr w:rsidR="002F28AE" w14:paraId="2814E7E3" w14:textId="77777777" w:rsidTr="002F28AE">
        <w:trPr>
          <w:jc w:val="center"/>
        </w:trPr>
        <w:tc>
          <w:tcPr>
            <w:tcW w:w="1967" w:type="dxa"/>
            <w:tcBorders>
              <w:top w:val="nil"/>
              <w:left w:val="single" w:sz="4" w:space="0" w:color="auto"/>
              <w:bottom w:val="nil"/>
              <w:right w:val="single" w:sz="4" w:space="0" w:color="auto"/>
            </w:tcBorders>
          </w:tcPr>
          <w:p w14:paraId="07A70A6D"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2E47B3B1" w14:textId="77777777" w:rsidR="002F28AE" w:rsidRDefault="002F28AE" w:rsidP="00E64E8B">
            <w:pPr>
              <w:pStyle w:val="TAC"/>
              <w:keepNext w:val="0"/>
              <w:keepLines w:val="0"/>
              <w:rPr>
                <w:rFonts w:eastAsia="DengXian"/>
                <w:lang w:eastAsia="zh-CN"/>
              </w:rPr>
            </w:pPr>
            <w:r>
              <w:rPr>
                <w:rFonts w:eastAsia="DengXian" w:cs="Arial"/>
                <w:szCs w:val="18"/>
                <w:lang w:val="en-US" w:eastAsia="zh-CN"/>
              </w:rPr>
              <w:t>n3</w:t>
            </w:r>
          </w:p>
        </w:tc>
        <w:tc>
          <w:tcPr>
            <w:tcW w:w="913" w:type="dxa"/>
            <w:tcBorders>
              <w:top w:val="single" w:sz="4" w:space="0" w:color="auto"/>
              <w:left w:val="single" w:sz="4" w:space="0" w:color="auto"/>
              <w:bottom w:val="single" w:sz="4" w:space="0" w:color="auto"/>
              <w:right w:val="single" w:sz="4" w:space="0" w:color="auto"/>
            </w:tcBorders>
          </w:tcPr>
          <w:p w14:paraId="0FC55AB4" w14:textId="77777777" w:rsidR="002F28AE" w:rsidRDefault="002F28AE" w:rsidP="00E64E8B">
            <w:pPr>
              <w:pStyle w:val="TAC"/>
              <w:keepNext w:val="0"/>
              <w:keepLines w:val="0"/>
              <w:rPr>
                <w:rFonts w:eastAsia="DengXian"/>
              </w:rPr>
            </w:pPr>
            <w:r>
              <w:rPr>
                <w:rFonts w:eastAsia="DengXian" w:cs="Arial"/>
                <w:szCs w:val="18"/>
                <w:lang w:val="en-US" w:eastAsia="zh-CN"/>
              </w:rPr>
              <w:t>1770</w:t>
            </w:r>
          </w:p>
        </w:tc>
        <w:tc>
          <w:tcPr>
            <w:tcW w:w="841" w:type="dxa"/>
            <w:tcBorders>
              <w:top w:val="single" w:sz="4" w:space="0" w:color="auto"/>
              <w:left w:val="single" w:sz="4" w:space="0" w:color="auto"/>
              <w:bottom w:val="single" w:sz="4" w:space="0" w:color="auto"/>
              <w:right w:val="single" w:sz="4" w:space="0" w:color="auto"/>
            </w:tcBorders>
          </w:tcPr>
          <w:p w14:paraId="21357738" w14:textId="77777777" w:rsidR="002F28AE" w:rsidRDefault="002F28AE" w:rsidP="00E64E8B">
            <w:pPr>
              <w:pStyle w:val="TAC"/>
              <w:keepNext w:val="0"/>
              <w:keepLines w:val="0"/>
              <w:rPr>
                <w:rFonts w:eastAsia="DengXian"/>
              </w:rPr>
            </w:pPr>
            <w:r>
              <w:rPr>
                <w:rFonts w:eastAsia="DengXian" w:cs="Arial"/>
                <w:szCs w:val="18"/>
                <w:lang w:val="en-US" w:eastAsia="zh-CN"/>
              </w:rPr>
              <w:t>5</w:t>
            </w:r>
          </w:p>
        </w:tc>
        <w:tc>
          <w:tcPr>
            <w:tcW w:w="1261" w:type="dxa"/>
            <w:tcBorders>
              <w:top w:val="single" w:sz="4" w:space="0" w:color="auto"/>
              <w:left w:val="single" w:sz="4" w:space="0" w:color="auto"/>
              <w:bottom w:val="single" w:sz="4" w:space="0" w:color="auto"/>
              <w:right w:val="single" w:sz="4" w:space="0" w:color="auto"/>
            </w:tcBorders>
          </w:tcPr>
          <w:p w14:paraId="1B2B724B" w14:textId="77777777" w:rsidR="002F28AE" w:rsidRDefault="002F28AE" w:rsidP="00E64E8B">
            <w:pPr>
              <w:pStyle w:val="TAC"/>
              <w:keepNext w:val="0"/>
              <w:keepLines w:val="0"/>
              <w:rPr>
                <w:rFonts w:eastAsia="DengXian"/>
              </w:rPr>
            </w:pPr>
            <w:r>
              <w:rPr>
                <w:rFonts w:eastAsia="DengXian" w:cs="Arial"/>
                <w:szCs w:val="18"/>
                <w:lang w:val="en-US" w:eastAsia="zh-CN"/>
              </w:rPr>
              <w:t>25</w:t>
            </w:r>
          </w:p>
        </w:tc>
        <w:tc>
          <w:tcPr>
            <w:tcW w:w="945" w:type="dxa"/>
            <w:tcBorders>
              <w:top w:val="single" w:sz="4" w:space="0" w:color="auto"/>
              <w:left w:val="single" w:sz="4" w:space="0" w:color="auto"/>
              <w:bottom w:val="single" w:sz="4" w:space="0" w:color="auto"/>
              <w:right w:val="single" w:sz="4" w:space="0" w:color="auto"/>
            </w:tcBorders>
          </w:tcPr>
          <w:p w14:paraId="6CCC5DA4" w14:textId="77777777" w:rsidR="002F28AE" w:rsidRDefault="002F28AE" w:rsidP="00E64E8B">
            <w:pPr>
              <w:pStyle w:val="TAC"/>
              <w:keepNext w:val="0"/>
              <w:keepLines w:val="0"/>
              <w:rPr>
                <w:rFonts w:eastAsia="DengXian"/>
              </w:rPr>
            </w:pPr>
            <w:r>
              <w:rPr>
                <w:rFonts w:cs="Arial"/>
                <w:lang w:val="en-US" w:eastAsia="zh-CN"/>
              </w:rPr>
              <w:t>1865</w:t>
            </w:r>
          </w:p>
        </w:tc>
        <w:tc>
          <w:tcPr>
            <w:tcW w:w="953" w:type="dxa"/>
            <w:tcBorders>
              <w:top w:val="single" w:sz="4" w:space="0" w:color="auto"/>
              <w:left w:val="single" w:sz="4" w:space="0" w:color="auto"/>
              <w:bottom w:val="single" w:sz="4" w:space="0" w:color="auto"/>
              <w:right w:val="single" w:sz="4" w:space="0" w:color="auto"/>
            </w:tcBorders>
            <w:shd w:val="clear" w:color="auto" w:fill="FFFFFF" w:themeFill="background1"/>
          </w:tcPr>
          <w:p w14:paraId="773157D5" w14:textId="77777777" w:rsidR="002F28AE" w:rsidRDefault="002F28AE" w:rsidP="00E64E8B">
            <w:pPr>
              <w:pStyle w:val="TAC"/>
              <w:keepNext w:val="0"/>
              <w:keepLines w:val="0"/>
              <w:rPr>
                <w:rFonts w:eastAsia="DengXian"/>
                <w:lang w:eastAsia="zh-CN"/>
              </w:rPr>
            </w:pPr>
            <w:r>
              <w:rPr>
                <w:rFonts w:eastAsia="DengXian"/>
              </w:rPr>
              <w:t>26.4</w:t>
            </w:r>
          </w:p>
        </w:tc>
        <w:tc>
          <w:tcPr>
            <w:tcW w:w="823" w:type="dxa"/>
            <w:tcBorders>
              <w:top w:val="single" w:sz="4" w:space="0" w:color="auto"/>
              <w:left w:val="single" w:sz="4" w:space="0" w:color="auto"/>
              <w:bottom w:val="single" w:sz="4" w:space="0" w:color="auto"/>
              <w:right w:val="single" w:sz="4" w:space="0" w:color="auto"/>
            </w:tcBorders>
          </w:tcPr>
          <w:p w14:paraId="3B037EF0" w14:textId="77777777" w:rsidR="002F28AE" w:rsidRDefault="002F28AE" w:rsidP="00E64E8B">
            <w:pPr>
              <w:pStyle w:val="TAC"/>
              <w:keepNext w:val="0"/>
              <w:keepLines w:val="0"/>
              <w:rPr>
                <w:rFonts w:eastAsia="DengXian"/>
              </w:rPr>
            </w:pPr>
            <w:r>
              <w:rPr>
                <w:rFonts w:eastAsia="DengXian" w:cs="Arial"/>
                <w:szCs w:val="18"/>
                <w:lang w:val="en-US" w:eastAsia="zh-CN"/>
              </w:rPr>
              <w:t>FDD</w:t>
            </w:r>
          </w:p>
        </w:tc>
        <w:tc>
          <w:tcPr>
            <w:tcW w:w="1039" w:type="dxa"/>
            <w:tcBorders>
              <w:top w:val="single" w:sz="4" w:space="0" w:color="auto"/>
              <w:left w:val="single" w:sz="4" w:space="0" w:color="auto"/>
              <w:bottom w:val="single" w:sz="4" w:space="0" w:color="auto"/>
              <w:right w:val="single" w:sz="4" w:space="0" w:color="auto"/>
            </w:tcBorders>
          </w:tcPr>
          <w:p w14:paraId="1029A112" w14:textId="77777777" w:rsidR="002F28AE" w:rsidRDefault="002F28AE" w:rsidP="00E64E8B">
            <w:pPr>
              <w:pStyle w:val="TAC"/>
              <w:keepNext w:val="0"/>
              <w:keepLines w:val="0"/>
              <w:rPr>
                <w:rFonts w:eastAsia="DengXian" w:cs="Arial"/>
                <w:lang w:eastAsia="zh-CN"/>
              </w:rPr>
            </w:pPr>
            <w:r>
              <w:rPr>
                <w:rFonts w:eastAsia="DengXian" w:cs="Arial"/>
                <w:szCs w:val="18"/>
                <w:lang w:eastAsia="ja-JP"/>
              </w:rPr>
              <w:t>IMD4</w:t>
            </w:r>
          </w:p>
        </w:tc>
      </w:tr>
      <w:tr w:rsidR="002F28AE" w14:paraId="798BC94F" w14:textId="77777777" w:rsidTr="002F28AE">
        <w:trPr>
          <w:jc w:val="center"/>
        </w:trPr>
        <w:tc>
          <w:tcPr>
            <w:tcW w:w="1967" w:type="dxa"/>
            <w:tcBorders>
              <w:top w:val="nil"/>
              <w:left w:val="single" w:sz="4" w:space="0" w:color="auto"/>
              <w:bottom w:val="single" w:sz="4" w:space="0" w:color="auto"/>
              <w:right w:val="single" w:sz="4" w:space="0" w:color="auto"/>
            </w:tcBorders>
          </w:tcPr>
          <w:p w14:paraId="4510B9B8"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2DB1A1E9" w14:textId="77777777" w:rsidR="002F28AE" w:rsidRDefault="002F28AE" w:rsidP="00E64E8B">
            <w:pPr>
              <w:pStyle w:val="TAC"/>
              <w:keepNext w:val="0"/>
              <w:keepLines w:val="0"/>
              <w:rPr>
                <w:rFonts w:eastAsia="DengXian"/>
                <w:lang w:eastAsia="zh-CN"/>
              </w:rPr>
            </w:pPr>
            <w:r>
              <w:rPr>
                <w:rFonts w:eastAsia="DengXian" w:cs="Arial"/>
                <w:szCs w:val="18"/>
                <w:lang w:val="en-US" w:eastAsia="zh-CN"/>
              </w:rPr>
              <w:t>n78</w:t>
            </w:r>
          </w:p>
        </w:tc>
        <w:tc>
          <w:tcPr>
            <w:tcW w:w="913" w:type="dxa"/>
            <w:tcBorders>
              <w:top w:val="single" w:sz="4" w:space="0" w:color="auto"/>
              <w:left w:val="single" w:sz="4" w:space="0" w:color="auto"/>
              <w:bottom w:val="single" w:sz="4" w:space="0" w:color="auto"/>
              <w:right w:val="single" w:sz="4" w:space="0" w:color="auto"/>
            </w:tcBorders>
          </w:tcPr>
          <w:p w14:paraId="129D27DC" w14:textId="77777777" w:rsidR="002F28AE" w:rsidRDefault="002F28AE" w:rsidP="00E64E8B">
            <w:pPr>
              <w:pStyle w:val="TAC"/>
              <w:keepNext w:val="0"/>
              <w:keepLines w:val="0"/>
              <w:rPr>
                <w:rFonts w:eastAsia="DengXian"/>
              </w:rPr>
            </w:pPr>
            <w:r>
              <w:rPr>
                <w:rFonts w:eastAsia="DengXian" w:cs="Arial"/>
                <w:szCs w:val="18"/>
                <w:lang w:val="en-US" w:eastAsia="zh-CN"/>
              </w:rPr>
              <w:t>3445</w:t>
            </w:r>
          </w:p>
        </w:tc>
        <w:tc>
          <w:tcPr>
            <w:tcW w:w="841" w:type="dxa"/>
            <w:tcBorders>
              <w:top w:val="single" w:sz="4" w:space="0" w:color="auto"/>
              <w:left w:val="single" w:sz="4" w:space="0" w:color="auto"/>
              <w:bottom w:val="single" w:sz="4" w:space="0" w:color="auto"/>
              <w:right w:val="single" w:sz="4" w:space="0" w:color="auto"/>
            </w:tcBorders>
          </w:tcPr>
          <w:p w14:paraId="320EEFF3" w14:textId="77777777" w:rsidR="002F28AE" w:rsidRDefault="002F28AE" w:rsidP="00E64E8B">
            <w:pPr>
              <w:pStyle w:val="TAC"/>
              <w:keepNext w:val="0"/>
              <w:keepLines w:val="0"/>
              <w:rPr>
                <w:rFonts w:eastAsia="DengXian"/>
              </w:rPr>
            </w:pPr>
            <w:r>
              <w:rPr>
                <w:rFonts w:eastAsia="DengXian" w:cs="Arial"/>
                <w:szCs w:val="18"/>
                <w:lang w:val="en-US" w:eastAsia="zh-CN"/>
              </w:rPr>
              <w:t>10</w:t>
            </w:r>
          </w:p>
        </w:tc>
        <w:tc>
          <w:tcPr>
            <w:tcW w:w="1261" w:type="dxa"/>
            <w:tcBorders>
              <w:top w:val="single" w:sz="4" w:space="0" w:color="auto"/>
              <w:left w:val="single" w:sz="4" w:space="0" w:color="auto"/>
              <w:bottom w:val="single" w:sz="4" w:space="0" w:color="auto"/>
              <w:right w:val="single" w:sz="4" w:space="0" w:color="auto"/>
            </w:tcBorders>
          </w:tcPr>
          <w:p w14:paraId="02180CA1" w14:textId="77777777" w:rsidR="002F28AE" w:rsidRDefault="002F28AE" w:rsidP="00E64E8B">
            <w:pPr>
              <w:pStyle w:val="TAC"/>
              <w:keepNext w:val="0"/>
              <w:keepLines w:val="0"/>
              <w:rPr>
                <w:rFonts w:eastAsia="DengXian"/>
              </w:rPr>
            </w:pPr>
            <w:r>
              <w:rPr>
                <w:rFonts w:eastAsia="DengXian" w:cs="Arial"/>
                <w:szCs w:val="18"/>
                <w:lang w:val="en-US" w:eastAsia="zh-CN"/>
              </w:rPr>
              <w:t>50</w:t>
            </w:r>
          </w:p>
        </w:tc>
        <w:tc>
          <w:tcPr>
            <w:tcW w:w="945" w:type="dxa"/>
            <w:tcBorders>
              <w:top w:val="single" w:sz="4" w:space="0" w:color="auto"/>
              <w:left w:val="single" w:sz="4" w:space="0" w:color="auto"/>
              <w:bottom w:val="single" w:sz="4" w:space="0" w:color="auto"/>
              <w:right w:val="single" w:sz="4" w:space="0" w:color="auto"/>
            </w:tcBorders>
          </w:tcPr>
          <w:p w14:paraId="6FA93DAC" w14:textId="77777777" w:rsidR="002F28AE" w:rsidRDefault="002F28AE" w:rsidP="00E64E8B">
            <w:pPr>
              <w:pStyle w:val="TAC"/>
              <w:keepNext w:val="0"/>
              <w:keepLines w:val="0"/>
              <w:rPr>
                <w:rFonts w:eastAsia="DengXian"/>
              </w:rPr>
            </w:pPr>
            <w:r>
              <w:rPr>
                <w:rFonts w:eastAsia="DengXian" w:cs="Arial"/>
                <w:szCs w:val="18"/>
                <w:lang w:val="en-US" w:eastAsia="zh-CN"/>
              </w:rPr>
              <w:t>3445</w:t>
            </w:r>
          </w:p>
        </w:tc>
        <w:tc>
          <w:tcPr>
            <w:tcW w:w="953" w:type="dxa"/>
            <w:tcBorders>
              <w:top w:val="single" w:sz="4" w:space="0" w:color="auto"/>
              <w:left w:val="single" w:sz="4" w:space="0" w:color="auto"/>
              <w:bottom w:val="single" w:sz="4" w:space="0" w:color="auto"/>
              <w:right w:val="single" w:sz="4" w:space="0" w:color="auto"/>
            </w:tcBorders>
          </w:tcPr>
          <w:p w14:paraId="4AAFF0BD" w14:textId="77777777" w:rsidR="002F28AE" w:rsidRDefault="002F28AE" w:rsidP="00E64E8B">
            <w:pPr>
              <w:pStyle w:val="TAC"/>
              <w:keepNext w:val="0"/>
              <w:keepLines w:val="0"/>
              <w:rPr>
                <w:rFonts w:eastAsia="DengXian"/>
                <w:lang w:eastAsia="zh-CN"/>
              </w:rPr>
            </w:pPr>
            <w:r>
              <w:rPr>
                <w:rFonts w:eastAsia="DengXian"/>
                <w:lang w:eastAsia="ja-JP"/>
              </w:rPr>
              <w:t>N/A</w:t>
            </w:r>
          </w:p>
        </w:tc>
        <w:tc>
          <w:tcPr>
            <w:tcW w:w="823" w:type="dxa"/>
            <w:tcBorders>
              <w:top w:val="single" w:sz="4" w:space="0" w:color="auto"/>
              <w:left w:val="single" w:sz="4" w:space="0" w:color="auto"/>
              <w:bottom w:val="single" w:sz="4" w:space="0" w:color="auto"/>
              <w:right w:val="single" w:sz="4" w:space="0" w:color="auto"/>
            </w:tcBorders>
          </w:tcPr>
          <w:p w14:paraId="5AB359CD" w14:textId="77777777" w:rsidR="002F28AE" w:rsidRDefault="002F28AE" w:rsidP="00E64E8B">
            <w:pPr>
              <w:pStyle w:val="TAC"/>
              <w:keepNext w:val="0"/>
              <w:keepLines w:val="0"/>
              <w:rPr>
                <w:rFonts w:eastAsia="DengXian"/>
              </w:rPr>
            </w:pPr>
            <w:r>
              <w:rPr>
                <w:rFonts w:eastAsia="DengXian" w:cs="Arial"/>
                <w:szCs w:val="18"/>
                <w:lang w:val="en-US" w:eastAsia="zh-CN"/>
              </w:rPr>
              <w:t>TDD</w:t>
            </w:r>
          </w:p>
        </w:tc>
        <w:tc>
          <w:tcPr>
            <w:tcW w:w="1039" w:type="dxa"/>
            <w:tcBorders>
              <w:top w:val="single" w:sz="4" w:space="0" w:color="auto"/>
              <w:left w:val="single" w:sz="4" w:space="0" w:color="auto"/>
              <w:bottom w:val="single" w:sz="4" w:space="0" w:color="auto"/>
              <w:right w:val="single" w:sz="4" w:space="0" w:color="auto"/>
            </w:tcBorders>
          </w:tcPr>
          <w:p w14:paraId="2D88F0D4" w14:textId="77777777" w:rsidR="002F28AE" w:rsidRDefault="002F28AE" w:rsidP="00E64E8B">
            <w:pPr>
              <w:pStyle w:val="TAC"/>
              <w:keepNext w:val="0"/>
              <w:keepLines w:val="0"/>
              <w:rPr>
                <w:rFonts w:eastAsia="DengXian" w:cs="Arial"/>
                <w:lang w:eastAsia="zh-CN"/>
              </w:rPr>
            </w:pPr>
            <w:r>
              <w:rPr>
                <w:rFonts w:eastAsia="DengXian" w:cs="Arial"/>
                <w:szCs w:val="18"/>
                <w:lang w:eastAsia="ja-JP"/>
              </w:rPr>
              <w:t>N/A</w:t>
            </w:r>
          </w:p>
        </w:tc>
      </w:tr>
      <w:tr w:rsidR="002F28AE" w14:paraId="04EBE6E1" w14:textId="77777777" w:rsidTr="008E1450">
        <w:trPr>
          <w:jc w:val="center"/>
        </w:trPr>
        <w:tc>
          <w:tcPr>
            <w:tcW w:w="1967" w:type="dxa"/>
            <w:vMerge w:val="restart"/>
            <w:tcBorders>
              <w:top w:val="single" w:sz="4" w:space="0" w:color="auto"/>
              <w:left w:val="single" w:sz="4" w:space="0" w:color="auto"/>
              <w:right w:val="single" w:sz="4" w:space="0" w:color="auto"/>
            </w:tcBorders>
          </w:tcPr>
          <w:p w14:paraId="02B6C2CE" w14:textId="77777777" w:rsidR="002F28AE" w:rsidRDefault="002F28AE" w:rsidP="00E64E8B">
            <w:pPr>
              <w:pStyle w:val="TAC"/>
              <w:keepNext w:val="0"/>
              <w:keepLines w:val="0"/>
              <w:rPr>
                <w:lang w:eastAsia="zh-CN"/>
              </w:rPr>
            </w:pPr>
            <w:r>
              <w:rPr>
                <w:lang w:eastAsia="zh-CN"/>
              </w:rPr>
              <w:t>CA_n5-n77</w:t>
            </w:r>
            <w:r>
              <w:rPr>
                <w:vertAlign w:val="superscript"/>
                <w:lang w:eastAsia="zh-CN"/>
              </w:rPr>
              <w:t>2</w:t>
            </w:r>
          </w:p>
        </w:tc>
        <w:tc>
          <w:tcPr>
            <w:tcW w:w="1113" w:type="dxa"/>
            <w:tcBorders>
              <w:top w:val="single" w:sz="4" w:space="0" w:color="auto"/>
              <w:left w:val="single" w:sz="4" w:space="0" w:color="auto"/>
              <w:bottom w:val="single" w:sz="4" w:space="0" w:color="auto"/>
              <w:right w:val="single" w:sz="4" w:space="0" w:color="auto"/>
            </w:tcBorders>
          </w:tcPr>
          <w:p w14:paraId="385C09EA" w14:textId="77777777" w:rsidR="002F28AE" w:rsidRDefault="002F28AE" w:rsidP="00E64E8B">
            <w:pPr>
              <w:pStyle w:val="TAC"/>
              <w:keepNext w:val="0"/>
              <w:keepLines w:val="0"/>
              <w:rPr>
                <w:rFonts w:eastAsia="DengXian" w:cs="Arial"/>
                <w:szCs w:val="18"/>
                <w:lang w:eastAsia="zh-CN"/>
              </w:rPr>
            </w:pPr>
            <w:r>
              <w:rPr>
                <w:rFonts w:eastAsia="DengXian"/>
                <w:lang w:eastAsia="zh-CN"/>
              </w:rPr>
              <w:t>n5</w:t>
            </w:r>
          </w:p>
        </w:tc>
        <w:tc>
          <w:tcPr>
            <w:tcW w:w="913" w:type="dxa"/>
            <w:tcBorders>
              <w:top w:val="single" w:sz="4" w:space="0" w:color="auto"/>
              <w:left w:val="single" w:sz="4" w:space="0" w:color="auto"/>
              <w:bottom w:val="single" w:sz="4" w:space="0" w:color="auto"/>
              <w:right w:val="single" w:sz="4" w:space="0" w:color="auto"/>
            </w:tcBorders>
          </w:tcPr>
          <w:p w14:paraId="3DF52EE0" w14:textId="77777777" w:rsidR="002F28AE" w:rsidRDefault="002F28AE" w:rsidP="00E64E8B">
            <w:pPr>
              <w:pStyle w:val="TAC"/>
              <w:keepNext w:val="0"/>
              <w:keepLines w:val="0"/>
              <w:rPr>
                <w:rFonts w:eastAsia="DengXian" w:cs="Arial"/>
                <w:szCs w:val="18"/>
                <w:lang w:eastAsia="ja-JP"/>
              </w:rPr>
            </w:pPr>
            <w:r>
              <w:rPr>
                <w:rFonts w:eastAsia="DengXian"/>
              </w:rPr>
              <w:t>844</w:t>
            </w:r>
          </w:p>
        </w:tc>
        <w:tc>
          <w:tcPr>
            <w:tcW w:w="841" w:type="dxa"/>
            <w:tcBorders>
              <w:top w:val="single" w:sz="4" w:space="0" w:color="auto"/>
              <w:left w:val="single" w:sz="4" w:space="0" w:color="auto"/>
              <w:bottom w:val="single" w:sz="4" w:space="0" w:color="auto"/>
              <w:right w:val="single" w:sz="4" w:space="0" w:color="auto"/>
            </w:tcBorders>
          </w:tcPr>
          <w:p w14:paraId="02142231" w14:textId="77777777" w:rsidR="002F28AE" w:rsidRDefault="002F28AE" w:rsidP="00E64E8B">
            <w:pPr>
              <w:pStyle w:val="TAC"/>
              <w:keepNext w:val="0"/>
              <w:keepLines w:val="0"/>
              <w:rPr>
                <w:rFonts w:eastAsia="DengXian" w:cs="Arial"/>
                <w:szCs w:val="18"/>
                <w:lang w:eastAsia="ja-JP"/>
              </w:rPr>
            </w:pPr>
            <w:r>
              <w:rPr>
                <w:rFonts w:eastAsia="DengXian"/>
              </w:rPr>
              <w:t>5</w:t>
            </w:r>
          </w:p>
        </w:tc>
        <w:tc>
          <w:tcPr>
            <w:tcW w:w="1261" w:type="dxa"/>
            <w:tcBorders>
              <w:top w:val="single" w:sz="4" w:space="0" w:color="auto"/>
              <w:left w:val="single" w:sz="4" w:space="0" w:color="auto"/>
              <w:bottom w:val="single" w:sz="4" w:space="0" w:color="auto"/>
              <w:right w:val="single" w:sz="4" w:space="0" w:color="auto"/>
            </w:tcBorders>
          </w:tcPr>
          <w:p w14:paraId="59706AF8" w14:textId="77777777" w:rsidR="002F28AE" w:rsidRDefault="002F28AE" w:rsidP="00E64E8B">
            <w:pPr>
              <w:pStyle w:val="TAC"/>
              <w:keepNext w:val="0"/>
              <w:keepLines w:val="0"/>
              <w:rPr>
                <w:rFonts w:eastAsia="DengXian" w:cs="Arial"/>
                <w:szCs w:val="18"/>
              </w:rPr>
            </w:pPr>
            <w:r>
              <w:rPr>
                <w:rFonts w:eastAsia="DengXian"/>
              </w:rPr>
              <w:t>25</w:t>
            </w:r>
          </w:p>
        </w:tc>
        <w:tc>
          <w:tcPr>
            <w:tcW w:w="945" w:type="dxa"/>
            <w:tcBorders>
              <w:top w:val="single" w:sz="4" w:space="0" w:color="auto"/>
              <w:left w:val="single" w:sz="4" w:space="0" w:color="auto"/>
              <w:bottom w:val="single" w:sz="4" w:space="0" w:color="auto"/>
              <w:right w:val="single" w:sz="4" w:space="0" w:color="auto"/>
            </w:tcBorders>
          </w:tcPr>
          <w:p w14:paraId="48C49CA3" w14:textId="77777777" w:rsidR="002F28AE" w:rsidRDefault="002F28AE" w:rsidP="00E64E8B">
            <w:pPr>
              <w:pStyle w:val="TAC"/>
              <w:keepNext w:val="0"/>
              <w:keepLines w:val="0"/>
              <w:rPr>
                <w:rFonts w:eastAsia="DengXian" w:cs="Arial"/>
                <w:szCs w:val="18"/>
                <w:lang w:eastAsia="ja-JP"/>
              </w:rPr>
            </w:pPr>
            <w:r>
              <w:rPr>
                <w:rFonts w:eastAsia="DengXian"/>
              </w:rPr>
              <w:t>889</w:t>
            </w:r>
          </w:p>
        </w:tc>
        <w:tc>
          <w:tcPr>
            <w:tcW w:w="953" w:type="dxa"/>
            <w:tcBorders>
              <w:top w:val="single" w:sz="4" w:space="0" w:color="auto"/>
              <w:left w:val="single" w:sz="4" w:space="0" w:color="auto"/>
              <w:bottom w:val="single" w:sz="4" w:space="0" w:color="auto"/>
              <w:right w:val="single" w:sz="4" w:space="0" w:color="auto"/>
            </w:tcBorders>
          </w:tcPr>
          <w:p w14:paraId="39BA0350" w14:textId="77777777" w:rsidR="002F28AE" w:rsidRDefault="002F28AE" w:rsidP="00E64E8B">
            <w:pPr>
              <w:pStyle w:val="TAC"/>
              <w:keepNext w:val="0"/>
              <w:keepLines w:val="0"/>
              <w:rPr>
                <w:rFonts w:eastAsia="DengXian"/>
                <w:lang w:eastAsia="ja-JP"/>
              </w:rPr>
            </w:pPr>
            <w:r>
              <w:rPr>
                <w:rFonts w:eastAsia="DengXian"/>
                <w:lang w:eastAsia="zh-CN"/>
              </w:rPr>
              <w:t>25.5</w:t>
            </w:r>
          </w:p>
        </w:tc>
        <w:tc>
          <w:tcPr>
            <w:tcW w:w="823" w:type="dxa"/>
            <w:tcBorders>
              <w:top w:val="single" w:sz="4" w:space="0" w:color="auto"/>
              <w:left w:val="single" w:sz="4" w:space="0" w:color="auto"/>
              <w:bottom w:val="single" w:sz="4" w:space="0" w:color="auto"/>
              <w:right w:val="single" w:sz="4" w:space="0" w:color="auto"/>
            </w:tcBorders>
          </w:tcPr>
          <w:p w14:paraId="301DF5B2" w14:textId="77777777" w:rsidR="002F28AE" w:rsidRDefault="002F28AE" w:rsidP="00E64E8B">
            <w:pPr>
              <w:pStyle w:val="TAC"/>
              <w:keepNext w:val="0"/>
              <w:keepLines w:val="0"/>
              <w:rPr>
                <w:rFonts w:eastAsia="DengXian" w:cs="Arial"/>
                <w:szCs w:val="18"/>
                <w:lang w:eastAsia="ja-JP"/>
              </w:rPr>
            </w:pPr>
            <w:r>
              <w:rPr>
                <w:rFonts w:eastAsia="DengXian"/>
              </w:rPr>
              <w:t>FDD</w:t>
            </w:r>
          </w:p>
        </w:tc>
        <w:tc>
          <w:tcPr>
            <w:tcW w:w="1039" w:type="dxa"/>
            <w:tcBorders>
              <w:top w:val="single" w:sz="4" w:space="0" w:color="auto"/>
              <w:left w:val="single" w:sz="4" w:space="0" w:color="auto"/>
              <w:bottom w:val="single" w:sz="4" w:space="0" w:color="auto"/>
              <w:right w:val="single" w:sz="4" w:space="0" w:color="auto"/>
            </w:tcBorders>
          </w:tcPr>
          <w:p w14:paraId="08677B25" w14:textId="77777777" w:rsidR="002F28AE" w:rsidRDefault="002F28AE" w:rsidP="00E64E8B">
            <w:pPr>
              <w:pStyle w:val="TAC"/>
              <w:keepNext w:val="0"/>
              <w:keepLines w:val="0"/>
              <w:rPr>
                <w:rFonts w:eastAsia="DengXian" w:cs="Arial"/>
                <w:szCs w:val="18"/>
              </w:rPr>
            </w:pPr>
            <w:r>
              <w:rPr>
                <w:rFonts w:eastAsia="DengXian" w:cs="Arial" w:hint="eastAsia"/>
                <w:lang w:eastAsia="zh-CN"/>
              </w:rPr>
              <w:t>I</w:t>
            </w:r>
            <w:r>
              <w:rPr>
                <w:rFonts w:eastAsia="DengXian" w:cs="Arial"/>
                <w:lang w:eastAsia="zh-CN"/>
              </w:rPr>
              <w:t>MD4</w:t>
            </w:r>
          </w:p>
        </w:tc>
      </w:tr>
      <w:tr w:rsidR="002F28AE" w14:paraId="29611329" w14:textId="77777777" w:rsidTr="008E1450">
        <w:trPr>
          <w:jc w:val="center"/>
        </w:trPr>
        <w:tc>
          <w:tcPr>
            <w:tcW w:w="1967" w:type="dxa"/>
            <w:vMerge/>
            <w:tcBorders>
              <w:left w:val="single" w:sz="4" w:space="0" w:color="auto"/>
              <w:right w:val="single" w:sz="4" w:space="0" w:color="auto"/>
            </w:tcBorders>
          </w:tcPr>
          <w:p w14:paraId="6904EE33"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7D32F7A9" w14:textId="77777777" w:rsidR="002F28AE" w:rsidRDefault="002F28AE" w:rsidP="00E64E8B">
            <w:pPr>
              <w:pStyle w:val="TAC"/>
              <w:keepNext w:val="0"/>
              <w:keepLines w:val="0"/>
              <w:rPr>
                <w:rFonts w:eastAsia="DengXian" w:cs="Arial"/>
                <w:szCs w:val="18"/>
                <w:lang w:eastAsia="zh-CN"/>
              </w:rPr>
            </w:pPr>
            <w:r>
              <w:rPr>
                <w:rFonts w:eastAsia="DengXian"/>
                <w:lang w:eastAsia="zh-CN"/>
              </w:rPr>
              <w:t>n77</w:t>
            </w:r>
          </w:p>
        </w:tc>
        <w:tc>
          <w:tcPr>
            <w:tcW w:w="913" w:type="dxa"/>
            <w:tcBorders>
              <w:top w:val="single" w:sz="4" w:space="0" w:color="auto"/>
              <w:left w:val="single" w:sz="4" w:space="0" w:color="auto"/>
              <w:bottom w:val="single" w:sz="4" w:space="0" w:color="auto"/>
              <w:right w:val="single" w:sz="4" w:space="0" w:color="auto"/>
            </w:tcBorders>
          </w:tcPr>
          <w:p w14:paraId="27540622" w14:textId="77777777" w:rsidR="002F28AE" w:rsidRDefault="002F28AE" w:rsidP="00E64E8B">
            <w:pPr>
              <w:pStyle w:val="TAC"/>
              <w:keepNext w:val="0"/>
              <w:keepLines w:val="0"/>
              <w:rPr>
                <w:rFonts w:eastAsia="DengXian" w:cs="Arial"/>
                <w:szCs w:val="18"/>
                <w:lang w:eastAsia="ja-JP"/>
              </w:rPr>
            </w:pPr>
            <w:r>
              <w:rPr>
                <w:rFonts w:eastAsia="DengXian"/>
              </w:rPr>
              <w:t>3421</w:t>
            </w:r>
          </w:p>
        </w:tc>
        <w:tc>
          <w:tcPr>
            <w:tcW w:w="841" w:type="dxa"/>
            <w:tcBorders>
              <w:top w:val="single" w:sz="4" w:space="0" w:color="auto"/>
              <w:left w:val="single" w:sz="4" w:space="0" w:color="auto"/>
              <w:bottom w:val="single" w:sz="4" w:space="0" w:color="auto"/>
              <w:right w:val="single" w:sz="4" w:space="0" w:color="auto"/>
            </w:tcBorders>
          </w:tcPr>
          <w:p w14:paraId="5D7C0404" w14:textId="77777777" w:rsidR="002F28AE" w:rsidRDefault="002F28AE" w:rsidP="00E64E8B">
            <w:pPr>
              <w:pStyle w:val="TAC"/>
              <w:keepNext w:val="0"/>
              <w:keepLines w:val="0"/>
              <w:rPr>
                <w:rFonts w:eastAsia="DengXian" w:cs="Arial"/>
                <w:szCs w:val="18"/>
                <w:lang w:eastAsia="ja-JP"/>
              </w:rPr>
            </w:pPr>
            <w:r>
              <w:rPr>
                <w:rFonts w:eastAsia="DengXian"/>
              </w:rPr>
              <w:t>10</w:t>
            </w:r>
          </w:p>
        </w:tc>
        <w:tc>
          <w:tcPr>
            <w:tcW w:w="1261" w:type="dxa"/>
            <w:tcBorders>
              <w:top w:val="single" w:sz="4" w:space="0" w:color="auto"/>
              <w:left w:val="single" w:sz="4" w:space="0" w:color="auto"/>
              <w:bottom w:val="single" w:sz="4" w:space="0" w:color="auto"/>
              <w:right w:val="single" w:sz="4" w:space="0" w:color="auto"/>
            </w:tcBorders>
          </w:tcPr>
          <w:p w14:paraId="79B2FA19" w14:textId="77777777" w:rsidR="002F28AE" w:rsidRDefault="002F28AE" w:rsidP="00E64E8B">
            <w:pPr>
              <w:pStyle w:val="TAC"/>
              <w:keepNext w:val="0"/>
              <w:keepLines w:val="0"/>
              <w:rPr>
                <w:rFonts w:eastAsia="DengXian" w:cs="Arial"/>
                <w:szCs w:val="18"/>
              </w:rPr>
            </w:pPr>
            <w:r>
              <w:rPr>
                <w:rFonts w:eastAsia="DengXian"/>
              </w:rPr>
              <w:t>50</w:t>
            </w:r>
          </w:p>
        </w:tc>
        <w:tc>
          <w:tcPr>
            <w:tcW w:w="945" w:type="dxa"/>
            <w:tcBorders>
              <w:top w:val="single" w:sz="4" w:space="0" w:color="auto"/>
              <w:left w:val="single" w:sz="4" w:space="0" w:color="auto"/>
              <w:bottom w:val="single" w:sz="4" w:space="0" w:color="auto"/>
              <w:right w:val="single" w:sz="4" w:space="0" w:color="auto"/>
            </w:tcBorders>
          </w:tcPr>
          <w:p w14:paraId="62317975" w14:textId="77777777" w:rsidR="002F28AE" w:rsidRDefault="002F28AE" w:rsidP="00E64E8B">
            <w:pPr>
              <w:pStyle w:val="TAC"/>
              <w:keepNext w:val="0"/>
              <w:keepLines w:val="0"/>
              <w:rPr>
                <w:rFonts w:eastAsia="DengXian" w:cs="Arial"/>
                <w:szCs w:val="18"/>
                <w:lang w:eastAsia="ja-JP"/>
              </w:rPr>
            </w:pPr>
            <w:r>
              <w:rPr>
                <w:rFonts w:eastAsia="DengXian"/>
              </w:rPr>
              <w:t>3421</w:t>
            </w:r>
          </w:p>
        </w:tc>
        <w:tc>
          <w:tcPr>
            <w:tcW w:w="953" w:type="dxa"/>
            <w:tcBorders>
              <w:top w:val="single" w:sz="4" w:space="0" w:color="auto"/>
              <w:left w:val="single" w:sz="4" w:space="0" w:color="auto"/>
              <w:bottom w:val="single" w:sz="4" w:space="0" w:color="auto"/>
              <w:right w:val="single" w:sz="4" w:space="0" w:color="auto"/>
            </w:tcBorders>
          </w:tcPr>
          <w:p w14:paraId="1F0D5865" w14:textId="77777777" w:rsidR="002F28AE" w:rsidRDefault="002F28AE" w:rsidP="00E64E8B">
            <w:pPr>
              <w:pStyle w:val="TAC"/>
              <w:keepNext w:val="0"/>
              <w:keepLines w:val="0"/>
              <w:rPr>
                <w:rFonts w:eastAsia="DengXian"/>
                <w:lang w:eastAsia="ja-JP"/>
              </w:rPr>
            </w:pPr>
            <w:r>
              <w:rPr>
                <w:rFonts w:eastAsia="DengXian"/>
              </w:rPr>
              <w:t>N/A</w:t>
            </w:r>
          </w:p>
        </w:tc>
        <w:tc>
          <w:tcPr>
            <w:tcW w:w="823" w:type="dxa"/>
            <w:tcBorders>
              <w:top w:val="single" w:sz="4" w:space="0" w:color="auto"/>
              <w:left w:val="single" w:sz="4" w:space="0" w:color="auto"/>
              <w:bottom w:val="single" w:sz="4" w:space="0" w:color="auto"/>
              <w:right w:val="single" w:sz="4" w:space="0" w:color="auto"/>
            </w:tcBorders>
          </w:tcPr>
          <w:p w14:paraId="5E04DAD4" w14:textId="77777777" w:rsidR="002F28AE" w:rsidRDefault="002F28AE" w:rsidP="00E64E8B">
            <w:pPr>
              <w:pStyle w:val="TAC"/>
              <w:keepNext w:val="0"/>
              <w:keepLines w:val="0"/>
              <w:rPr>
                <w:rFonts w:eastAsia="DengXian" w:cs="Arial"/>
                <w:szCs w:val="18"/>
                <w:lang w:eastAsia="ja-JP"/>
              </w:rPr>
            </w:pPr>
            <w:r>
              <w:rPr>
                <w:rFonts w:eastAsia="DengXian" w:hint="eastAsia"/>
                <w:lang w:eastAsia="zh-CN"/>
              </w:rPr>
              <w:t>T</w:t>
            </w:r>
            <w:r>
              <w:rPr>
                <w:rFonts w:eastAsia="DengXian"/>
                <w:lang w:eastAsia="zh-CN"/>
              </w:rPr>
              <w:t>DD</w:t>
            </w:r>
          </w:p>
        </w:tc>
        <w:tc>
          <w:tcPr>
            <w:tcW w:w="1039" w:type="dxa"/>
            <w:tcBorders>
              <w:top w:val="single" w:sz="4" w:space="0" w:color="auto"/>
              <w:left w:val="single" w:sz="4" w:space="0" w:color="auto"/>
              <w:bottom w:val="single" w:sz="4" w:space="0" w:color="auto"/>
              <w:right w:val="single" w:sz="4" w:space="0" w:color="auto"/>
            </w:tcBorders>
          </w:tcPr>
          <w:p w14:paraId="7B4BE36F" w14:textId="77777777" w:rsidR="002F28AE" w:rsidRDefault="002F28AE" w:rsidP="00E64E8B">
            <w:pPr>
              <w:pStyle w:val="TAC"/>
              <w:keepNext w:val="0"/>
              <w:keepLines w:val="0"/>
              <w:rPr>
                <w:rFonts w:eastAsia="DengXian" w:cs="Arial"/>
                <w:szCs w:val="18"/>
              </w:rPr>
            </w:pPr>
            <w:r>
              <w:rPr>
                <w:rFonts w:eastAsia="DengXian"/>
              </w:rPr>
              <w:t>N/A</w:t>
            </w:r>
          </w:p>
        </w:tc>
      </w:tr>
      <w:tr w:rsidR="002F28AE" w14:paraId="6D84F3A2" w14:textId="77777777" w:rsidTr="008E1450">
        <w:trPr>
          <w:jc w:val="center"/>
        </w:trPr>
        <w:tc>
          <w:tcPr>
            <w:tcW w:w="1967" w:type="dxa"/>
            <w:vMerge/>
            <w:tcBorders>
              <w:left w:val="single" w:sz="4" w:space="0" w:color="auto"/>
              <w:right w:val="single" w:sz="4" w:space="0" w:color="auto"/>
            </w:tcBorders>
          </w:tcPr>
          <w:p w14:paraId="0C28CCDC"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1447D9E8" w14:textId="77777777" w:rsidR="002F28AE" w:rsidRDefault="002F28AE" w:rsidP="00E64E8B">
            <w:pPr>
              <w:pStyle w:val="TAC"/>
              <w:keepNext w:val="0"/>
              <w:keepLines w:val="0"/>
              <w:rPr>
                <w:rFonts w:eastAsia="DengXian" w:cs="Arial"/>
                <w:szCs w:val="18"/>
                <w:lang w:eastAsia="zh-CN"/>
              </w:rPr>
            </w:pPr>
            <w:r>
              <w:t>n5</w:t>
            </w:r>
          </w:p>
        </w:tc>
        <w:tc>
          <w:tcPr>
            <w:tcW w:w="913" w:type="dxa"/>
            <w:tcBorders>
              <w:top w:val="single" w:sz="4" w:space="0" w:color="auto"/>
              <w:left w:val="single" w:sz="4" w:space="0" w:color="auto"/>
              <w:bottom w:val="single" w:sz="4" w:space="0" w:color="auto"/>
              <w:right w:val="single" w:sz="4" w:space="0" w:color="auto"/>
            </w:tcBorders>
          </w:tcPr>
          <w:p w14:paraId="237F65C9" w14:textId="77777777" w:rsidR="002F28AE" w:rsidRDefault="002F28AE" w:rsidP="00E64E8B">
            <w:pPr>
              <w:pStyle w:val="TAC"/>
              <w:keepNext w:val="0"/>
              <w:keepLines w:val="0"/>
              <w:rPr>
                <w:rFonts w:eastAsia="DengXian" w:cs="Arial"/>
                <w:szCs w:val="18"/>
                <w:lang w:eastAsia="ja-JP"/>
              </w:rPr>
            </w:pPr>
            <w:r>
              <w:t>826.5</w:t>
            </w:r>
          </w:p>
        </w:tc>
        <w:tc>
          <w:tcPr>
            <w:tcW w:w="841" w:type="dxa"/>
            <w:tcBorders>
              <w:top w:val="single" w:sz="4" w:space="0" w:color="auto"/>
              <w:left w:val="single" w:sz="4" w:space="0" w:color="auto"/>
              <w:bottom w:val="single" w:sz="4" w:space="0" w:color="auto"/>
              <w:right w:val="single" w:sz="4" w:space="0" w:color="auto"/>
            </w:tcBorders>
          </w:tcPr>
          <w:p w14:paraId="697094F4" w14:textId="77777777" w:rsidR="002F28AE" w:rsidRDefault="002F28AE" w:rsidP="00E64E8B">
            <w:pPr>
              <w:pStyle w:val="TAC"/>
              <w:keepNext w:val="0"/>
              <w:keepLines w:val="0"/>
              <w:rPr>
                <w:rFonts w:eastAsia="DengXian" w:cs="Arial"/>
                <w:szCs w:val="18"/>
                <w:lang w:eastAsia="ja-JP"/>
              </w:rPr>
            </w:pPr>
            <w:r>
              <w:t>5</w:t>
            </w:r>
          </w:p>
        </w:tc>
        <w:tc>
          <w:tcPr>
            <w:tcW w:w="1261" w:type="dxa"/>
            <w:tcBorders>
              <w:top w:val="single" w:sz="4" w:space="0" w:color="auto"/>
              <w:left w:val="single" w:sz="4" w:space="0" w:color="auto"/>
              <w:bottom w:val="single" w:sz="4" w:space="0" w:color="auto"/>
              <w:right w:val="single" w:sz="4" w:space="0" w:color="auto"/>
            </w:tcBorders>
          </w:tcPr>
          <w:p w14:paraId="1F0F32AE" w14:textId="77777777" w:rsidR="002F28AE" w:rsidRDefault="002F28AE" w:rsidP="00E64E8B">
            <w:pPr>
              <w:pStyle w:val="TAC"/>
              <w:keepNext w:val="0"/>
              <w:keepLines w:val="0"/>
              <w:rPr>
                <w:rFonts w:eastAsia="DengXian" w:cs="Arial"/>
                <w:szCs w:val="18"/>
              </w:rPr>
            </w:pPr>
            <w:r>
              <w:t>25</w:t>
            </w:r>
          </w:p>
        </w:tc>
        <w:tc>
          <w:tcPr>
            <w:tcW w:w="945" w:type="dxa"/>
            <w:tcBorders>
              <w:top w:val="single" w:sz="4" w:space="0" w:color="auto"/>
              <w:left w:val="single" w:sz="4" w:space="0" w:color="auto"/>
              <w:bottom w:val="single" w:sz="4" w:space="0" w:color="auto"/>
              <w:right w:val="single" w:sz="4" w:space="0" w:color="auto"/>
            </w:tcBorders>
          </w:tcPr>
          <w:p w14:paraId="2517EF1D" w14:textId="77777777" w:rsidR="002F28AE" w:rsidRDefault="002F28AE" w:rsidP="00E64E8B">
            <w:pPr>
              <w:pStyle w:val="TAC"/>
              <w:keepNext w:val="0"/>
              <w:keepLines w:val="0"/>
              <w:rPr>
                <w:rFonts w:eastAsia="DengXian" w:cs="Arial"/>
                <w:szCs w:val="18"/>
                <w:lang w:eastAsia="ja-JP"/>
              </w:rPr>
            </w:pPr>
            <w:r>
              <w:t>871.5</w:t>
            </w:r>
          </w:p>
        </w:tc>
        <w:tc>
          <w:tcPr>
            <w:tcW w:w="953" w:type="dxa"/>
            <w:tcBorders>
              <w:top w:val="single" w:sz="4" w:space="0" w:color="auto"/>
              <w:left w:val="single" w:sz="4" w:space="0" w:color="auto"/>
              <w:bottom w:val="single" w:sz="4" w:space="0" w:color="auto"/>
              <w:right w:val="single" w:sz="4" w:space="0" w:color="auto"/>
            </w:tcBorders>
          </w:tcPr>
          <w:p w14:paraId="223D0454" w14:textId="77777777" w:rsidR="002F28AE" w:rsidRDefault="002F28AE" w:rsidP="00E64E8B">
            <w:pPr>
              <w:pStyle w:val="TAC"/>
              <w:keepNext w:val="0"/>
              <w:keepLines w:val="0"/>
              <w:rPr>
                <w:rFonts w:eastAsia="DengXian"/>
                <w:lang w:eastAsia="ja-JP"/>
              </w:rPr>
            </w:pPr>
            <w:r>
              <w:t>24.3</w:t>
            </w:r>
          </w:p>
        </w:tc>
        <w:tc>
          <w:tcPr>
            <w:tcW w:w="823" w:type="dxa"/>
            <w:tcBorders>
              <w:top w:val="single" w:sz="4" w:space="0" w:color="auto"/>
              <w:left w:val="single" w:sz="4" w:space="0" w:color="auto"/>
              <w:bottom w:val="single" w:sz="4" w:space="0" w:color="auto"/>
              <w:right w:val="single" w:sz="4" w:space="0" w:color="auto"/>
            </w:tcBorders>
          </w:tcPr>
          <w:p w14:paraId="19DBC75C" w14:textId="77777777" w:rsidR="002F28AE" w:rsidRDefault="002F28AE" w:rsidP="00E64E8B">
            <w:pPr>
              <w:pStyle w:val="TAC"/>
              <w:keepNext w:val="0"/>
              <w:keepLines w:val="0"/>
              <w:rPr>
                <w:rFonts w:eastAsia="DengXian" w:cs="Arial"/>
                <w:szCs w:val="18"/>
                <w:lang w:eastAsia="ja-JP"/>
              </w:rPr>
            </w:pPr>
            <w:r>
              <w:rPr>
                <w:rFonts w:eastAsia="DengXian"/>
              </w:rPr>
              <w:t>FDD</w:t>
            </w:r>
          </w:p>
        </w:tc>
        <w:tc>
          <w:tcPr>
            <w:tcW w:w="1039" w:type="dxa"/>
            <w:tcBorders>
              <w:top w:val="single" w:sz="4" w:space="0" w:color="auto"/>
              <w:left w:val="single" w:sz="4" w:space="0" w:color="auto"/>
              <w:bottom w:val="single" w:sz="4" w:space="0" w:color="auto"/>
              <w:right w:val="single" w:sz="4" w:space="0" w:color="auto"/>
            </w:tcBorders>
          </w:tcPr>
          <w:p w14:paraId="1F7BDAC8" w14:textId="77777777" w:rsidR="002F28AE" w:rsidRDefault="002F28AE" w:rsidP="00E64E8B">
            <w:pPr>
              <w:pStyle w:val="TAC"/>
              <w:keepNext w:val="0"/>
              <w:keepLines w:val="0"/>
              <w:rPr>
                <w:rFonts w:eastAsia="DengXian" w:cs="Arial"/>
                <w:szCs w:val="18"/>
              </w:rPr>
            </w:pPr>
            <w:r>
              <w:t>IMD5</w:t>
            </w:r>
          </w:p>
        </w:tc>
      </w:tr>
      <w:tr w:rsidR="002F28AE" w14:paraId="241A5B58" w14:textId="77777777" w:rsidTr="008E1450">
        <w:trPr>
          <w:jc w:val="center"/>
        </w:trPr>
        <w:tc>
          <w:tcPr>
            <w:tcW w:w="1967" w:type="dxa"/>
            <w:vMerge/>
            <w:tcBorders>
              <w:left w:val="single" w:sz="4" w:space="0" w:color="auto"/>
              <w:right w:val="single" w:sz="4" w:space="0" w:color="auto"/>
            </w:tcBorders>
          </w:tcPr>
          <w:p w14:paraId="20838AE9"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7174C643" w14:textId="77777777" w:rsidR="002F28AE" w:rsidRDefault="002F28AE" w:rsidP="00E64E8B">
            <w:pPr>
              <w:pStyle w:val="TAC"/>
              <w:keepNext w:val="0"/>
              <w:keepLines w:val="0"/>
              <w:rPr>
                <w:rFonts w:eastAsia="DengXian" w:cs="Arial"/>
                <w:szCs w:val="18"/>
                <w:lang w:eastAsia="zh-CN"/>
              </w:rPr>
            </w:pPr>
            <w:r>
              <w:t>n77</w:t>
            </w:r>
          </w:p>
        </w:tc>
        <w:tc>
          <w:tcPr>
            <w:tcW w:w="913" w:type="dxa"/>
            <w:tcBorders>
              <w:top w:val="single" w:sz="4" w:space="0" w:color="auto"/>
              <w:left w:val="single" w:sz="4" w:space="0" w:color="auto"/>
              <w:bottom w:val="single" w:sz="4" w:space="0" w:color="auto"/>
              <w:right w:val="single" w:sz="4" w:space="0" w:color="auto"/>
            </w:tcBorders>
          </w:tcPr>
          <w:p w14:paraId="27E6EC55" w14:textId="77777777" w:rsidR="002F28AE" w:rsidRDefault="002F28AE" w:rsidP="00E64E8B">
            <w:pPr>
              <w:pStyle w:val="TAC"/>
              <w:keepNext w:val="0"/>
              <w:keepLines w:val="0"/>
              <w:rPr>
                <w:rFonts w:eastAsia="DengXian" w:cs="Arial"/>
                <w:szCs w:val="18"/>
                <w:lang w:eastAsia="ja-JP"/>
              </w:rPr>
            </w:pPr>
            <w:r>
              <w:t>4177.5</w:t>
            </w:r>
          </w:p>
        </w:tc>
        <w:tc>
          <w:tcPr>
            <w:tcW w:w="841" w:type="dxa"/>
            <w:tcBorders>
              <w:top w:val="single" w:sz="4" w:space="0" w:color="auto"/>
              <w:left w:val="single" w:sz="4" w:space="0" w:color="auto"/>
              <w:bottom w:val="single" w:sz="4" w:space="0" w:color="auto"/>
              <w:right w:val="single" w:sz="4" w:space="0" w:color="auto"/>
            </w:tcBorders>
          </w:tcPr>
          <w:p w14:paraId="6105333F" w14:textId="77777777" w:rsidR="002F28AE" w:rsidRDefault="002F28AE" w:rsidP="00E64E8B">
            <w:pPr>
              <w:pStyle w:val="TAC"/>
              <w:keepNext w:val="0"/>
              <w:keepLines w:val="0"/>
              <w:rPr>
                <w:rFonts w:eastAsia="DengXian" w:cs="Arial"/>
                <w:szCs w:val="18"/>
                <w:lang w:eastAsia="ja-JP"/>
              </w:rPr>
            </w:pPr>
            <w:r>
              <w:t>10</w:t>
            </w:r>
          </w:p>
        </w:tc>
        <w:tc>
          <w:tcPr>
            <w:tcW w:w="1261" w:type="dxa"/>
            <w:tcBorders>
              <w:top w:val="single" w:sz="4" w:space="0" w:color="auto"/>
              <w:left w:val="single" w:sz="4" w:space="0" w:color="auto"/>
              <w:bottom w:val="single" w:sz="4" w:space="0" w:color="auto"/>
              <w:right w:val="single" w:sz="4" w:space="0" w:color="auto"/>
            </w:tcBorders>
          </w:tcPr>
          <w:p w14:paraId="1F8BE4D6" w14:textId="77777777" w:rsidR="002F28AE" w:rsidRDefault="002F28AE" w:rsidP="00E64E8B">
            <w:pPr>
              <w:pStyle w:val="TAC"/>
              <w:keepNext w:val="0"/>
              <w:keepLines w:val="0"/>
              <w:rPr>
                <w:rFonts w:eastAsia="DengXian" w:cs="Arial"/>
                <w:szCs w:val="18"/>
              </w:rPr>
            </w:pPr>
            <w:r>
              <w:t>50</w:t>
            </w:r>
          </w:p>
        </w:tc>
        <w:tc>
          <w:tcPr>
            <w:tcW w:w="945" w:type="dxa"/>
            <w:tcBorders>
              <w:top w:val="single" w:sz="4" w:space="0" w:color="auto"/>
              <w:left w:val="single" w:sz="4" w:space="0" w:color="auto"/>
              <w:bottom w:val="single" w:sz="4" w:space="0" w:color="auto"/>
              <w:right w:val="single" w:sz="4" w:space="0" w:color="auto"/>
            </w:tcBorders>
          </w:tcPr>
          <w:p w14:paraId="54D69D43" w14:textId="77777777" w:rsidR="002F28AE" w:rsidRDefault="002F28AE" w:rsidP="00E64E8B">
            <w:pPr>
              <w:pStyle w:val="TAC"/>
              <w:keepNext w:val="0"/>
              <w:keepLines w:val="0"/>
              <w:rPr>
                <w:rFonts w:eastAsia="DengXian" w:cs="Arial"/>
                <w:szCs w:val="18"/>
                <w:lang w:eastAsia="ja-JP"/>
              </w:rPr>
            </w:pPr>
            <w:r>
              <w:t>4177.5</w:t>
            </w:r>
          </w:p>
        </w:tc>
        <w:tc>
          <w:tcPr>
            <w:tcW w:w="953" w:type="dxa"/>
            <w:tcBorders>
              <w:top w:val="single" w:sz="4" w:space="0" w:color="auto"/>
              <w:left w:val="single" w:sz="4" w:space="0" w:color="auto"/>
              <w:bottom w:val="single" w:sz="4" w:space="0" w:color="auto"/>
              <w:right w:val="single" w:sz="4" w:space="0" w:color="auto"/>
            </w:tcBorders>
          </w:tcPr>
          <w:p w14:paraId="485C0408" w14:textId="77777777" w:rsidR="002F28AE" w:rsidRDefault="002F28AE" w:rsidP="00E64E8B">
            <w:pPr>
              <w:pStyle w:val="TAC"/>
              <w:keepNext w:val="0"/>
              <w:keepLines w:val="0"/>
              <w:rPr>
                <w:rFonts w:eastAsia="DengXian"/>
                <w:lang w:eastAsia="ja-JP"/>
              </w:rPr>
            </w:pPr>
            <w:r>
              <w:t>N/A</w:t>
            </w:r>
          </w:p>
        </w:tc>
        <w:tc>
          <w:tcPr>
            <w:tcW w:w="823" w:type="dxa"/>
            <w:tcBorders>
              <w:top w:val="single" w:sz="4" w:space="0" w:color="auto"/>
              <w:left w:val="single" w:sz="4" w:space="0" w:color="auto"/>
              <w:bottom w:val="single" w:sz="4" w:space="0" w:color="auto"/>
              <w:right w:val="single" w:sz="4" w:space="0" w:color="auto"/>
            </w:tcBorders>
          </w:tcPr>
          <w:p w14:paraId="0D1387F1" w14:textId="77777777" w:rsidR="002F28AE" w:rsidRDefault="002F28AE" w:rsidP="00E64E8B">
            <w:pPr>
              <w:pStyle w:val="TAC"/>
              <w:keepNext w:val="0"/>
              <w:keepLines w:val="0"/>
              <w:rPr>
                <w:rFonts w:eastAsia="DengXian" w:cs="Arial"/>
                <w:szCs w:val="18"/>
                <w:lang w:eastAsia="ja-JP"/>
              </w:rPr>
            </w:pPr>
            <w:r>
              <w:rPr>
                <w:rFonts w:eastAsia="DengXian" w:hint="eastAsia"/>
                <w:lang w:eastAsia="zh-CN"/>
              </w:rPr>
              <w:t>T</w:t>
            </w:r>
            <w:r>
              <w:rPr>
                <w:rFonts w:eastAsia="DengXian"/>
                <w:lang w:eastAsia="zh-CN"/>
              </w:rPr>
              <w:t>DD</w:t>
            </w:r>
          </w:p>
        </w:tc>
        <w:tc>
          <w:tcPr>
            <w:tcW w:w="1039" w:type="dxa"/>
            <w:tcBorders>
              <w:top w:val="single" w:sz="4" w:space="0" w:color="auto"/>
              <w:left w:val="single" w:sz="4" w:space="0" w:color="auto"/>
              <w:bottom w:val="single" w:sz="4" w:space="0" w:color="auto"/>
              <w:right w:val="single" w:sz="4" w:space="0" w:color="auto"/>
            </w:tcBorders>
          </w:tcPr>
          <w:p w14:paraId="4152E4A5" w14:textId="77777777" w:rsidR="002F28AE" w:rsidRDefault="002F28AE" w:rsidP="00E64E8B">
            <w:pPr>
              <w:pStyle w:val="TAC"/>
              <w:keepNext w:val="0"/>
              <w:keepLines w:val="0"/>
              <w:rPr>
                <w:rFonts w:eastAsia="DengXian" w:cs="Arial"/>
                <w:szCs w:val="18"/>
              </w:rPr>
            </w:pPr>
            <w:r>
              <w:t>N/A</w:t>
            </w:r>
          </w:p>
        </w:tc>
      </w:tr>
      <w:tr w:rsidR="002F28AE" w14:paraId="486CEA80" w14:textId="77777777" w:rsidTr="00132F40">
        <w:tblPrEx>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02" w:author="Tang, Yuqiang (Richard)" w:date="2025-11-05T11:47:00Z">
            <w:tblPrEx>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503" w:author="Tang, Yuqiang (Richard)" w:date="2025-11-05T11:47:00Z">
            <w:trPr>
              <w:jc w:val="center"/>
            </w:trPr>
          </w:trPrChange>
        </w:trPr>
        <w:tc>
          <w:tcPr>
            <w:tcW w:w="1967" w:type="dxa"/>
            <w:vMerge/>
            <w:tcBorders>
              <w:left w:val="single" w:sz="4" w:space="0" w:color="auto"/>
              <w:right w:val="single" w:sz="4" w:space="0" w:color="auto"/>
            </w:tcBorders>
            <w:tcPrChange w:id="504" w:author="Tang, Yuqiang (Richard)" w:date="2025-11-05T11:47:00Z">
              <w:tcPr>
                <w:tcW w:w="1967" w:type="dxa"/>
                <w:vMerge/>
                <w:tcBorders>
                  <w:left w:val="single" w:sz="4" w:space="0" w:color="auto"/>
                  <w:right w:val="single" w:sz="4" w:space="0" w:color="auto"/>
                </w:tcBorders>
              </w:tcPr>
            </w:tcPrChange>
          </w:tcPr>
          <w:p w14:paraId="6C839FEF" w14:textId="77777777" w:rsidR="002F28AE" w:rsidRDefault="002F28AE" w:rsidP="002F28AE">
            <w:pPr>
              <w:pStyle w:val="TAC"/>
              <w:keepNext w:val="0"/>
              <w:keepLines w:val="0"/>
              <w:rPr>
                <w:lang w:eastAsia="zh-CN"/>
              </w:rPr>
            </w:pPr>
          </w:p>
        </w:tc>
        <w:tc>
          <w:tcPr>
            <w:tcW w:w="1113" w:type="dxa"/>
            <w:tcBorders>
              <w:top w:val="single" w:sz="4" w:space="0" w:color="auto"/>
              <w:left w:val="single" w:sz="4" w:space="0" w:color="auto"/>
              <w:right w:val="single" w:sz="4" w:space="0" w:color="auto"/>
            </w:tcBorders>
            <w:vAlign w:val="center"/>
            <w:tcPrChange w:id="505" w:author="Tang, Yuqiang (Richard)" w:date="2025-11-05T11:47:00Z">
              <w:tcPr>
                <w:tcW w:w="1113" w:type="dxa"/>
                <w:tcBorders>
                  <w:top w:val="single" w:sz="4" w:space="0" w:color="auto"/>
                  <w:left w:val="single" w:sz="4" w:space="0" w:color="auto"/>
                  <w:right w:val="single" w:sz="4" w:space="0" w:color="auto"/>
                </w:tcBorders>
                <w:vAlign w:val="center"/>
              </w:tcPr>
            </w:tcPrChange>
          </w:tcPr>
          <w:p w14:paraId="109B7F6D" w14:textId="74E0B5A1" w:rsidR="002F28AE" w:rsidRPr="002F28AE" w:rsidRDefault="002F28AE" w:rsidP="002F28AE">
            <w:pPr>
              <w:pStyle w:val="TAC"/>
              <w:keepNext w:val="0"/>
              <w:keepLines w:val="0"/>
              <w:rPr>
                <w:rFonts w:eastAsia="Times New Roman"/>
                <w:lang w:eastAsia="zh-CN"/>
              </w:rPr>
            </w:pPr>
            <w:ins w:id="506" w:author="Tang, Yuqiang (Richard)" w:date="2025-11-05T11:47:00Z">
              <w:r w:rsidRPr="002F28AE">
                <w:rPr>
                  <w:rFonts w:eastAsia="Times New Roman" w:cs="Arial"/>
                  <w:szCs w:val="18"/>
                  <w:lang w:eastAsia="zh-CN"/>
                </w:rPr>
                <w:t>n5</w:t>
              </w:r>
            </w:ins>
          </w:p>
        </w:tc>
        <w:tc>
          <w:tcPr>
            <w:tcW w:w="913" w:type="dxa"/>
            <w:tcBorders>
              <w:top w:val="single" w:sz="4" w:space="0" w:color="auto"/>
              <w:left w:val="single" w:sz="4" w:space="0" w:color="auto"/>
              <w:bottom w:val="single" w:sz="4" w:space="0" w:color="auto"/>
              <w:right w:val="single" w:sz="4" w:space="0" w:color="auto"/>
            </w:tcBorders>
            <w:vAlign w:val="center"/>
            <w:tcPrChange w:id="507" w:author="Tang, Yuqiang (Richard)" w:date="2025-11-05T11:47:00Z">
              <w:tcPr>
                <w:tcW w:w="913" w:type="dxa"/>
                <w:tcBorders>
                  <w:top w:val="single" w:sz="4" w:space="0" w:color="auto"/>
                  <w:left w:val="single" w:sz="4" w:space="0" w:color="auto"/>
                  <w:bottom w:val="single" w:sz="4" w:space="0" w:color="auto"/>
                  <w:right w:val="single" w:sz="4" w:space="0" w:color="auto"/>
                </w:tcBorders>
                <w:vAlign w:val="center"/>
              </w:tcPr>
            </w:tcPrChange>
          </w:tcPr>
          <w:p w14:paraId="387425C8" w14:textId="6BA4DDCB" w:rsidR="002F28AE" w:rsidRPr="002F28AE" w:rsidRDefault="002F28AE" w:rsidP="002F28AE">
            <w:pPr>
              <w:pStyle w:val="TAC"/>
              <w:keepNext w:val="0"/>
              <w:keepLines w:val="0"/>
              <w:rPr>
                <w:rFonts w:eastAsia="Times New Roman" w:cs="Arial"/>
                <w:color w:val="000000"/>
                <w:szCs w:val="18"/>
              </w:rPr>
            </w:pPr>
            <w:ins w:id="508" w:author="Tang, Yuqiang (Richard)" w:date="2025-11-05T11:47:00Z">
              <w:r w:rsidRPr="002F28AE">
                <w:rPr>
                  <w:rFonts w:eastAsia="Times New Roman" w:cs="Arial"/>
                  <w:color w:val="000000"/>
                  <w:szCs w:val="18"/>
                </w:rPr>
                <w:t>N/A</w:t>
              </w:r>
            </w:ins>
          </w:p>
        </w:tc>
        <w:tc>
          <w:tcPr>
            <w:tcW w:w="841" w:type="dxa"/>
            <w:tcBorders>
              <w:top w:val="single" w:sz="4" w:space="0" w:color="auto"/>
              <w:left w:val="single" w:sz="4" w:space="0" w:color="auto"/>
              <w:bottom w:val="single" w:sz="4" w:space="0" w:color="auto"/>
              <w:right w:val="single" w:sz="4" w:space="0" w:color="auto"/>
            </w:tcBorders>
            <w:vAlign w:val="center"/>
            <w:tcPrChange w:id="509" w:author="Tang, Yuqiang (Richard)" w:date="2025-11-05T11:47:00Z">
              <w:tcPr>
                <w:tcW w:w="841" w:type="dxa"/>
                <w:tcBorders>
                  <w:top w:val="single" w:sz="4" w:space="0" w:color="auto"/>
                  <w:left w:val="single" w:sz="4" w:space="0" w:color="auto"/>
                  <w:bottom w:val="single" w:sz="4" w:space="0" w:color="auto"/>
                  <w:right w:val="single" w:sz="4" w:space="0" w:color="auto"/>
                </w:tcBorders>
                <w:vAlign w:val="center"/>
              </w:tcPr>
            </w:tcPrChange>
          </w:tcPr>
          <w:p w14:paraId="5ADA3170" w14:textId="2EDD9BC6" w:rsidR="002F28AE" w:rsidRPr="002F28AE" w:rsidRDefault="002F28AE" w:rsidP="002F28AE">
            <w:pPr>
              <w:pStyle w:val="TAC"/>
              <w:keepNext w:val="0"/>
              <w:keepLines w:val="0"/>
              <w:rPr>
                <w:rFonts w:eastAsia="Times New Roman" w:cs="Arial"/>
                <w:color w:val="000000"/>
                <w:szCs w:val="18"/>
              </w:rPr>
            </w:pPr>
            <w:ins w:id="510" w:author="Tang, Yuqiang (Richard)" w:date="2025-11-05T11:47:00Z">
              <w:r w:rsidRPr="002F28AE">
                <w:rPr>
                  <w:rFonts w:eastAsia="Times New Roman" w:cs="Arial"/>
                  <w:color w:val="000000"/>
                  <w:szCs w:val="18"/>
                </w:rPr>
                <w:t>5</w:t>
              </w:r>
            </w:ins>
          </w:p>
        </w:tc>
        <w:tc>
          <w:tcPr>
            <w:tcW w:w="1261" w:type="dxa"/>
            <w:tcBorders>
              <w:top w:val="single" w:sz="4" w:space="0" w:color="auto"/>
              <w:left w:val="single" w:sz="4" w:space="0" w:color="auto"/>
              <w:bottom w:val="single" w:sz="4" w:space="0" w:color="auto"/>
              <w:right w:val="single" w:sz="4" w:space="0" w:color="auto"/>
            </w:tcBorders>
            <w:vAlign w:val="center"/>
            <w:tcPrChange w:id="511" w:author="Tang, Yuqiang (Richard)" w:date="2025-11-05T11:47:00Z">
              <w:tcPr>
                <w:tcW w:w="1261" w:type="dxa"/>
                <w:tcBorders>
                  <w:top w:val="single" w:sz="4" w:space="0" w:color="auto"/>
                  <w:left w:val="single" w:sz="4" w:space="0" w:color="auto"/>
                  <w:bottom w:val="single" w:sz="4" w:space="0" w:color="auto"/>
                  <w:right w:val="single" w:sz="4" w:space="0" w:color="auto"/>
                </w:tcBorders>
                <w:vAlign w:val="center"/>
              </w:tcPr>
            </w:tcPrChange>
          </w:tcPr>
          <w:p w14:paraId="7FA76FF9" w14:textId="06ADCB7B" w:rsidR="002F28AE" w:rsidRPr="002F28AE" w:rsidRDefault="002F28AE" w:rsidP="002F28AE">
            <w:pPr>
              <w:pStyle w:val="TAC"/>
              <w:keepNext w:val="0"/>
              <w:keepLines w:val="0"/>
              <w:rPr>
                <w:rFonts w:eastAsia="Times New Roman"/>
              </w:rPr>
            </w:pPr>
            <w:ins w:id="512" w:author="Tang, Yuqiang (Richard)" w:date="2025-11-05T11:47:00Z">
              <w:r w:rsidRPr="002F28AE">
                <w:rPr>
                  <w:rFonts w:eastAsia="Times New Roman" w:cs="Arial"/>
                  <w:color w:val="000000"/>
                  <w:szCs w:val="18"/>
                </w:rPr>
                <w:t>N/A</w:t>
              </w:r>
            </w:ins>
          </w:p>
        </w:tc>
        <w:tc>
          <w:tcPr>
            <w:tcW w:w="945" w:type="dxa"/>
            <w:tcBorders>
              <w:top w:val="single" w:sz="4" w:space="0" w:color="auto"/>
              <w:left w:val="single" w:sz="4" w:space="0" w:color="auto"/>
              <w:bottom w:val="single" w:sz="4" w:space="0" w:color="auto"/>
              <w:right w:val="single" w:sz="4" w:space="0" w:color="auto"/>
            </w:tcBorders>
            <w:vAlign w:val="center"/>
            <w:tcPrChange w:id="513" w:author="Tang, Yuqiang (Richard)" w:date="2025-11-05T11:47:00Z">
              <w:tcPr>
                <w:tcW w:w="945" w:type="dxa"/>
                <w:tcBorders>
                  <w:top w:val="single" w:sz="4" w:space="0" w:color="auto"/>
                  <w:left w:val="single" w:sz="4" w:space="0" w:color="auto"/>
                  <w:bottom w:val="single" w:sz="4" w:space="0" w:color="auto"/>
                  <w:right w:val="single" w:sz="4" w:space="0" w:color="auto"/>
                </w:tcBorders>
                <w:vAlign w:val="center"/>
              </w:tcPr>
            </w:tcPrChange>
          </w:tcPr>
          <w:p w14:paraId="557F9EF0" w14:textId="5463EB46" w:rsidR="002F28AE" w:rsidRPr="002F28AE" w:rsidRDefault="002F28AE" w:rsidP="002F28AE">
            <w:pPr>
              <w:pStyle w:val="TAC"/>
              <w:keepNext w:val="0"/>
              <w:keepLines w:val="0"/>
              <w:rPr>
                <w:rFonts w:eastAsia="Times New Roman" w:cs="Arial"/>
                <w:color w:val="000000"/>
                <w:szCs w:val="18"/>
              </w:rPr>
            </w:pPr>
            <w:ins w:id="514" w:author="Tang, Yuqiang (Richard)" w:date="2025-11-05T11:47:00Z">
              <w:r w:rsidRPr="002F28AE">
                <w:rPr>
                  <w:rFonts w:eastAsia="Times New Roman" w:cs="Arial"/>
                  <w:color w:val="000000"/>
                  <w:szCs w:val="18"/>
                </w:rPr>
                <w:t>880</w:t>
              </w:r>
            </w:ins>
          </w:p>
        </w:tc>
        <w:tc>
          <w:tcPr>
            <w:tcW w:w="953" w:type="dxa"/>
            <w:tcBorders>
              <w:top w:val="single" w:sz="4" w:space="0" w:color="auto"/>
              <w:left w:val="single" w:sz="4" w:space="0" w:color="auto"/>
              <w:bottom w:val="single" w:sz="4" w:space="0" w:color="auto"/>
              <w:right w:val="single" w:sz="4" w:space="0" w:color="auto"/>
            </w:tcBorders>
            <w:vAlign w:val="center"/>
            <w:tcPrChange w:id="515" w:author="Tang, Yuqiang (Richard)" w:date="2025-11-05T11:47:00Z">
              <w:tcPr>
                <w:tcW w:w="953" w:type="dxa"/>
                <w:tcBorders>
                  <w:top w:val="single" w:sz="4" w:space="0" w:color="auto"/>
                  <w:left w:val="single" w:sz="4" w:space="0" w:color="auto"/>
                  <w:bottom w:val="single" w:sz="4" w:space="0" w:color="auto"/>
                  <w:right w:val="single" w:sz="4" w:space="0" w:color="auto"/>
                </w:tcBorders>
                <w:vAlign w:val="center"/>
              </w:tcPr>
            </w:tcPrChange>
          </w:tcPr>
          <w:p w14:paraId="1C014437" w14:textId="1EC3AA1B" w:rsidR="002F28AE" w:rsidRPr="002F28AE" w:rsidRDefault="002F28AE" w:rsidP="002F28AE">
            <w:pPr>
              <w:pStyle w:val="TAC"/>
              <w:keepNext w:val="0"/>
              <w:keepLines w:val="0"/>
              <w:rPr>
                <w:rFonts w:eastAsia="Times New Roman" w:cs="Arial"/>
                <w:color w:val="000000"/>
                <w:szCs w:val="18"/>
              </w:rPr>
            </w:pPr>
            <w:ins w:id="516" w:author="Tang, Yuqiang (Richard)" w:date="2025-11-05T11:47:00Z">
              <w:r>
                <w:rPr>
                  <w:rFonts w:eastAsia="Times New Roman" w:cs="Arial"/>
                  <w:szCs w:val="18"/>
                </w:rPr>
                <w:t>31</w:t>
              </w:r>
              <w:r w:rsidRPr="002F28AE">
                <w:rPr>
                  <w:rFonts w:eastAsia="Times New Roman" w:cs="Arial"/>
                  <w:szCs w:val="18"/>
                </w:rPr>
                <w:t>.5</w:t>
              </w:r>
            </w:ins>
          </w:p>
        </w:tc>
        <w:tc>
          <w:tcPr>
            <w:tcW w:w="823" w:type="dxa"/>
            <w:tcBorders>
              <w:top w:val="single" w:sz="4" w:space="0" w:color="auto"/>
              <w:left w:val="single" w:sz="4" w:space="0" w:color="auto"/>
              <w:bottom w:val="single" w:sz="4" w:space="0" w:color="auto"/>
              <w:right w:val="single" w:sz="4" w:space="0" w:color="auto"/>
            </w:tcBorders>
            <w:vAlign w:val="center"/>
            <w:tcPrChange w:id="517" w:author="Tang, Yuqiang (Richard)" w:date="2025-11-05T11:47:00Z">
              <w:tcPr>
                <w:tcW w:w="823" w:type="dxa"/>
                <w:tcBorders>
                  <w:top w:val="single" w:sz="4" w:space="0" w:color="auto"/>
                  <w:left w:val="single" w:sz="4" w:space="0" w:color="auto"/>
                  <w:bottom w:val="single" w:sz="4" w:space="0" w:color="auto"/>
                  <w:right w:val="single" w:sz="4" w:space="0" w:color="auto"/>
                </w:tcBorders>
                <w:vAlign w:val="center"/>
              </w:tcPr>
            </w:tcPrChange>
          </w:tcPr>
          <w:p w14:paraId="77A2C273" w14:textId="4734724E" w:rsidR="002F28AE" w:rsidRPr="002F28AE" w:rsidRDefault="002F28AE" w:rsidP="002F28AE">
            <w:pPr>
              <w:pStyle w:val="TAC"/>
              <w:keepNext w:val="0"/>
              <w:keepLines w:val="0"/>
              <w:rPr>
                <w:rFonts w:eastAsia="Times New Roman" w:cs="Arial"/>
                <w:color w:val="000000"/>
                <w:szCs w:val="18"/>
              </w:rPr>
            </w:pPr>
            <w:ins w:id="518" w:author="Tang, Yuqiang (Richard)" w:date="2025-11-05T11:47:00Z">
              <w:r w:rsidRPr="002F28AE">
                <w:rPr>
                  <w:rFonts w:eastAsia="Times New Roman" w:cs="Arial"/>
                  <w:color w:val="000000"/>
                  <w:szCs w:val="18"/>
                </w:rPr>
                <w:t>FDD</w:t>
              </w:r>
            </w:ins>
          </w:p>
        </w:tc>
        <w:tc>
          <w:tcPr>
            <w:tcW w:w="1039" w:type="dxa"/>
            <w:tcBorders>
              <w:top w:val="single" w:sz="4" w:space="0" w:color="auto"/>
              <w:left w:val="single" w:sz="4" w:space="0" w:color="auto"/>
              <w:bottom w:val="single" w:sz="4" w:space="0" w:color="auto"/>
              <w:right w:val="single" w:sz="4" w:space="0" w:color="auto"/>
            </w:tcBorders>
            <w:tcPrChange w:id="519" w:author="Tang, Yuqiang (Richard)" w:date="2025-11-05T11:47:00Z">
              <w:tcPr>
                <w:tcW w:w="1039" w:type="dxa"/>
                <w:tcBorders>
                  <w:top w:val="single" w:sz="4" w:space="0" w:color="auto"/>
                  <w:left w:val="single" w:sz="4" w:space="0" w:color="auto"/>
                  <w:bottom w:val="single" w:sz="4" w:space="0" w:color="auto"/>
                  <w:right w:val="single" w:sz="4" w:space="0" w:color="auto"/>
                </w:tcBorders>
                <w:vAlign w:val="center"/>
              </w:tcPr>
            </w:tcPrChange>
          </w:tcPr>
          <w:p w14:paraId="3A0AB921" w14:textId="4211F4C6" w:rsidR="002F28AE" w:rsidRPr="002F28AE" w:rsidRDefault="002F28AE" w:rsidP="002F28AE">
            <w:pPr>
              <w:pStyle w:val="TAC"/>
              <w:keepNext w:val="0"/>
              <w:keepLines w:val="0"/>
              <w:rPr>
                <w:rFonts w:eastAsia="Times New Roman" w:cs="Arial"/>
                <w:lang w:eastAsia="ko-KR"/>
              </w:rPr>
            </w:pPr>
            <w:ins w:id="520" w:author="Tang, Yuqiang (Richard)" w:date="2025-11-05T11:47:00Z">
              <w:r w:rsidRPr="002F28AE">
                <w:rPr>
                  <w:rFonts w:eastAsia="Times New Roman" w:cs="Arial"/>
                  <w:szCs w:val="18"/>
                  <w:lang w:eastAsia="ko-KR"/>
                </w:rPr>
                <w:t>IMD4</w:t>
              </w:r>
            </w:ins>
          </w:p>
        </w:tc>
      </w:tr>
      <w:tr w:rsidR="002F28AE" w14:paraId="3011512B" w14:textId="77777777" w:rsidTr="00467C77">
        <w:trPr>
          <w:jc w:val="center"/>
        </w:trPr>
        <w:tc>
          <w:tcPr>
            <w:tcW w:w="1967" w:type="dxa"/>
            <w:vMerge/>
            <w:tcBorders>
              <w:left w:val="single" w:sz="4" w:space="0" w:color="auto"/>
              <w:right w:val="single" w:sz="4" w:space="0" w:color="auto"/>
            </w:tcBorders>
          </w:tcPr>
          <w:p w14:paraId="6CA705EF" w14:textId="77777777" w:rsidR="002F28AE" w:rsidRDefault="002F28AE" w:rsidP="002F28AE">
            <w:pPr>
              <w:pStyle w:val="TAC"/>
              <w:keepNext w:val="0"/>
              <w:keepLines w:val="0"/>
              <w:rPr>
                <w:lang w:eastAsia="zh-CN"/>
              </w:rPr>
            </w:pPr>
          </w:p>
        </w:tc>
        <w:tc>
          <w:tcPr>
            <w:tcW w:w="1113" w:type="dxa"/>
            <w:vMerge w:val="restart"/>
            <w:tcBorders>
              <w:top w:val="single" w:sz="4" w:space="0" w:color="auto"/>
              <w:left w:val="single" w:sz="4" w:space="0" w:color="auto"/>
              <w:right w:val="single" w:sz="4" w:space="0" w:color="auto"/>
            </w:tcBorders>
            <w:vAlign w:val="center"/>
          </w:tcPr>
          <w:p w14:paraId="5E9B8CBF" w14:textId="18BEE0BD" w:rsidR="002F28AE" w:rsidRDefault="002F28AE" w:rsidP="002F28AE">
            <w:pPr>
              <w:pStyle w:val="TAC"/>
              <w:keepNext w:val="0"/>
              <w:keepLines w:val="0"/>
            </w:pPr>
            <w:ins w:id="521" w:author="Tang, Yuqiang (Richard)" w:date="2025-11-05T11:45:00Z">
              <w:r w:rsidRPr="002F28AE">
                <w:rPr>
                  <w:rFonts w:eastAsia="Times New Roman"/>
                  <w:lang w:eastAsia="zh-CN"/>
                </w:rPr>
                <w:t>n77</w:t>
              </w:r>
              <w:r w:rsidRPr="002F28AE">
                <w:rPr>
                  <w:rFonts w:eastAsia="Times New Roman"/>
                  <w:vertAlign w:val="superscript"/>
                  <w:lang w:eastAsia="zh-CN"/>
                </w:rPr>
                <w:t>12</w:t>
              </w:r>
            </w:ins>
          </w:p>
        </w:tc>
        <w:tc>
          <w:tcPr>
            <w:tcW w:w="913" w:type="dxa"/>
            <w:tcBorders>
              <w:top w:val="single" w:sz="4" w:space="0" w:color="auto"/>
              <w:left w:val="single" w:sz="4" w:space="0" w:color="auto"/>
              <w:bottom w:val="single" w:sz="4" w:space="0" w:color="auto"/>
              <w:right w:val="single" w:sz="4" w:space="0" w:color="auto"/>
            </w:tcBorders>
            <w:vAlign w:val="center"/>
          </w:tcPr>
          <w:p w14:paraId="10735D06" w14:textId="6DC07DE3" w:rsidR="002F28AE" w:rsidRDefault="002F28AE" w:rsidP="002F28AE">
            <w:pPr>
              <w:pStyle w:val="TAC"/>
              <w:keepNext w:val="0"/>
              <w:keepLines w:val="0"/>
            </w:pPr>
            <w:ins w:id="522" w:author="Tang, Yuqiang (Richard)" w:date="2025-11-05T11:45:00Z">
              <w:r w:rsidRPr="002F28AE">
                <w:rPr>
                  <w:rFonts w:eastAsia="Times New Roman" w:cs="Arial"/>
                  <w:color w:val="000000"/>
                  <w:szCs w:val="18"/>
                </w:rPr>
                <w:t>3410</w:t>
              </w:r>
            </w:ins>
          </w:p>
        </w:tc>
        <w:tc>
          <w:tcPr>
            <w:tcW w:w="841" w:type="dxa"/>
            <w:tcBorders>
              <w:top w:val="single" w:sz="4" w:space="0" w:color="auto"/>
              <w:left w:val="single" w:sz="4" w:space="0" w:color="auto"/>
              <w:bottom w:val="single" w:sz="4" w:space="0" w:color="auto"/>
              <w:right w:val="single" w:sz="4" w:space="0" w:color="auto"/>
            </w:tcBorders>
            <w:vAlign w:val="center"/>
          </w:tcPr>
          <w:p w14:paraId="34C4564B" w14:textId="0CAA5565" w:rsidR="002F28AE" w:rsidRDefault="002F28AE" w:rsidP="002F28AE">
            <w:pPr>
              <w:pStyle w:val="TAC"/>
              <w:keepNext w:val="0"/>
              <w:keepLines w:val="0"/>
            </w:pPr>
            <w:ins w:id="523" w:author="Tang, Yuqiang (Richard)" w:date="2025-11-05T11:45:00Z">
              <w:r w:rsidRPr="002F28AE">
                <w:rPr>
                  <w:rFonts w:eastAsia="Times New Roman" w:cs="Arial"/>
                  <w:color w:val="000000"/>
                  <w:szCs w:val="18"/>
                </w:rPr>
                <w:t>10</w:t>
              </w:r>
            </w:ins>
          </w:p>
        </w:tc>
        <w:tc>
          <w:tcPr>
            <w:tcW w:w="1261" w:type="dxa"/>
            <w:tcBorders>
              <w:top w:val="single" w:sz="4" w:space="0" w:color="auto"/>
              <w:left w:val="single" w:sz="4" w:space="0" w:color="auto"/>
              <w:bottom w:val="single" w:sz="4" w:space="0" w:color="auto"/>
              <w:right w:val="single" w:sz="4" w:space="0" w:color="auto"/>
            </w:tcBorders>
            <w:vAlign w:val="center"/>
          </w:tcPr>
          <w:p w14:paraId="6B2F4E0A" w14:textId="7D9AB4C4" w:rsidR="002F28AE" w:rsidRDefault="002F28AE" w:rsidP="002F28AE">
            <w:pPr>
              <w:pStyle w:val="TAC"/>
              <w:keepNext w:val="0"/>
              <w:keepLines w:val="0"/>
            </w:pPr>
            <w:ins w:id="524" w:author="Tang, Yuqiang (Richard)" w:date="2025-11-05T11:45:00Z">
              <w:r w:rsidRPr="002F28AE">
                <w:rPr>
                  <w:rFonts w:eastAsia="Times New Roman"/>
                </w:rPr>
                <w:t>1 (RB</w:t>
              </w:r>
              <w:r w:rsidRPr="002F28AE">
                <w:rPr>
                  <w:rFonts w:eastAsia="Times New Roman"/>
                  <w:vertAlign w:val="subscript"/>
                </w:rPr>
                <w:t>START</w:t>
              </w:r>
              <w:r w:rsidRPr="002F28AE">
                <w:rPr>
                  <w:rFonts w:eastAsia="Times New Roman"/>
                </w:rPr>
                <w:t>=25)</w:t>
              </w:r>
            </w:ins>
          </w:p>
        </w:tc>
        <w:tc>
          <w:tcPr>
            <w:tcW w:w="945" w:type="dxa"/>
            <w:tcBorders>
              <w:top w:val="single" w:sz="4" w:space="0" w:color="auto"/>
              <w:left w:val="single" w:sz="4" w:space="0" w:color="auto"/>
              <w:bottom w:val="single" w:sz="4" w:space="0" w:color="auto"/>
              <w:right w:val="single" w:sz="4" w:space="0" w:color="auto"/>
            </w:tcBorders>
            <w:vAlign w:val="center"/>
          </w:tcPr>
          <w:p w14:paraId="10D1CAD3" w14:textId="3315C26F" w:rsidR="002F28AE" w:rsidRDefault="002F28AE" w:rsidP="002F28AE">
            <w:pPr>
              <w:pStyle w:val="TAC"/>
              <w:keepNext w:val="0"/>
              <w:keepLines w:val="0"/>
            </w:pPr>
            <w:ins w:id="525" w:author="Tang, Yuqiang (Richard)" w:date="2025-11-05T11:45:00Z">
              <w:r w:rsidRPr="002F28AE">
                <w:rPr>
                  <w:rFonts w:eastAsia="Times New Roman" w:cs="Arial"/>
                  <w:color w:val="000000"/>
                  <w:szCs w:val="18"/>
                </w:rPr>
                <w:t>3410</w:t>
              </w:r>
            </w:ins>
          </w:p>
        </w:tc>
        <w:tc>
          <w:tcPr>
            <w:tcW w:w="953" w:type="dxa"/>
            <w:tcBorders>
              <w:top w:val="single" w:sz="4" w:space="0" w:color="auto"/>
              <w:left w:val="single" w:sz="4" w:space="0" w:color="auto"/>
              <w:bottom w:val="single" w:sz="4" w:space="0" w:color="auto"/>
              <w:right w:val="single" w:sz="4" w:space="0" w:color="auto"/>
            </w:tcBorders>
            <w:vAlign w:val="center"/>
          </w:tcPr>
          <w:p w14:paraId="5B5EB76C" w14:textId="64D0E048" w:rsidR="002F28AE" w:rsidRDefault="002F28AE" w:rsidP="002F28AE">
            <w:pPr>
              <w:pStyle w:val="TAC"/>
              <w:keepNext w:val="0"/>
              <w:keepLines w:val="0"/>
            </w:pPr>
            <w:ins w:id="526" w:author="Tang, Yuqiang (Richard)" w:date="2025-11-05T11:45:00Z">
              <w:r w:rsidRPr="002F28AE">
                <w:rPr>
                  <w:rFonts w:eastAsia="Times New Roman" w:cs="Arial"/>
                  <w:color w:val="000000"/>
                  <w:szCs w:val="18"/>
                </w:rPr>
                <w:t>N/A</w:t>
              </w:r>
            </w:ins>
          </w:p>
        </w:tc>
        <w:tc>
          <w:tcPr>
            <w:tcW w:w="823" w:type="dxa"/>
            <w:tcBorders>
              <w:top w:val="single" w:sz="4" w:space="0" w:color="auto"/>
              <w:left w:val="single" w:sz="4" w:space="0" w:color="auto"/>
              <w:bottom w:val="single" w:sz="4" w:space="0" w:color="auto"/>
              <w:right w:val="single" w:sz="4" w:space="0" w:color="auto"/>
            </w:tcBorders>
            <w:vAlign w:val="center"/>
          </w:tcPr>
          <w:p w14:paraId="5BAFA1F8" w14:textId="3C3920B2" w:rsidR="002F28AE" w:rsidRDefault="002F28AE" w:rsidP="002F28AE">
            <w:pPr>
              <w:pStyle w:val="TAC"/>
              <w:keepNext w:val="0"/>
              <w:keepLines w:val="0"/>
              <w:rPr>
                <w:rFonts w:eastAsia="DengXian"/>
                <w:lang w:eastAsia="zh-CN"/>
              </w:rPr>
            </w:pPr>
            <w:ins w:id="527" w:author="Tang, Yuqiang (Richard)" w:date="2025-11-05T11:45:00Z">
              <w:r w:rsidRPr="002F28AE">
                <w:rPr>
                  <w:rFonts w:eastAsia="Times New Roman" w:cs="Arial"/>
                  <w:color w:val="000000"/>
                  <w:szCs w:val="18"/>
                </w:rPr>
                <w:t>TDD</w:t>
              </w:r>
            </w:ins>
          </w:p>
        </w:tc>
        <w:tc>
          <w:tcPr>
            <w:tcW w:w="1039" w:type="dxa"/>
            <w:tcBorders>
              <w:top w:val="single" w:sz="4" w:space="0" w:color="auto"/>
              <w:left w:val="single" w:sz="4" w:space="0" w:color="auto"/>
              <w:bottom w:val="single" w:sz="4" w:space="0" w:color="auto"/>
              <w:right w:val="single" w:sz="4" w:space="0" w:color="auto"/>
            </w:tcBorders>
            <w:vAlign w:val="center"/>
          </w:tcPr>
          <w:p w14:paraId="7BE58AF8" w14:textId="76A80DC6" w:rsidR="002F28AE" w:rsidRDefault="002F28AE" w:rsidP="002F28AE">
            <w:pPr>
              <w:pStyle w:val="TAC"/>
              <w:keepNext w:val="0"/>
              <w:keepLines w:val="0"/>
            </w:pPr>
            <w:ins w:id="528" w:author="Tang, Yuqiang (Richard)" w:date="2025-11-05T11:45:00Z">
              <w:r w:rsidRPr="002F28AE">
                <w:rPr>
                  <w:rFonts w:eastAsia="Times New Roman" w:cs="Arial"/>
                  <w:lang w:eastAsia="ko-KR"/>
                </w:rPr>
                <w:t>N/A</w:t>
              </w:r>
            </w:ins>
          </w:p>
        </w:tc>
      </w:tr>
      <w:tr w:rsidR="002F28AE" w14:paraId="14516A6A" w14:textId="77777777" w:rsidTr="00467C77">
        <w:trPr>
          <w:jc w:val="center"/>
        </w:trPr>
        <w:tc>
          <w:tcPr>
            <w:tcW w:w="1967" w:type="dxa"/>
            <w:vMerge/>
            <w:tcBorders>
              <w:left w:val="single" w:sz="4" w:space="0" w:color="auto"/>
              <w:bottom w:val="single" w:sz="4" w:space="0" w:color="auto"/>
              <w:right w:val="single" w:sz="4" w:space="0" w:color="auto"/>
            </w:tcBorders>
          </w:tcPr>
          <w:p w14:paraId="2363A8E1" w14:textId="77777777" w:rsidR="002F28AE" w:rsidRDefault="002F28AE" w:rsidP="002F28AE">
            <w:pPr>
              <w:pStyle w:val="TAC"/>
              <w:keepNext w:val="0"/>
              <w:keepLines w:val="0"/>
              <w:rPr>
                <w:lang w:eastAsia="zh-CN"/>
              </w:rPr>
            </w:pPr>
          </w:p>
        </w:tc>
        <w:tc>
          <w:tcPr>
            <w:tcW w:w="1113" w:type="dxa"/>
            <w:vMerge/>
            <w:tcBorders>
              <w:left w:val="single" w:sz="4" w:space="0" w:color="auto"/>
              <w:bottom w:val="single" w:sz="4" w:space="0" w:color="auto"/>
              <w:right w:val="single" w:sz="4" w:space="0" w:color="auto"/>
            </w:tcBorders>
            <w:vAlign w:val="center"/>
          </w:tcPr>
          <w:p w14:paraId="41527370" w14:textId="77777777" w:rsidR="002F28AE" w:rsidRDefault="002F28AE" w:rsidP="002F28AE">
            <w:pPr>
              <w:pStyle w:val="TAC"/>
              <w:keepNext w:val="0"/>
              <w:keepLines w:val="0"/>
            </w:pPr>
          </w:p>
        </w:tc>
        <w:tc>
          <w:tcPr>
            <w:tcW w:w="913" w:type="dxa"/>
            <w:tcBorders>
              <w:top w:val="single" w:sz="4" w:space="0" w:color="auto"/>
              <w:left w:val="single" w:sz="4" w:space="0" w:color="auto"/>
              <w:bottom w:val="single" w:sz="4" w:space="0" w:color="auto"/>
              <w:right w:val="single" w:sz="4" w:space="0" w:color="auto"/>
            </w:tcBorders>
            <w:vAlign w:val="center"/>
          </w:tcPr>
          <w:p w14:paraId="13237644" w14:textId="28255F37" w:rsidR="002F28AE" w:rsidRDefault="002F28AE" w:rsidP="002F28AE">
            <w:pPr>
              <w:pStyle w:val="TAC"/>
              <w:keepNext w:val="0"/>
              <w:keepLines w:val="0"/>
            </w:pPr>
            <w:ins w:id="529" w:author="Tang, Yuqiang (Richard)" w:date="2025-11-05T11:45:00Z">
              <w:r w:rsidRPr="002F28AE">
                <w:rPr>
                  <w:rFonts w:eastAsia="PMingLiU" w:cs="Arial" w:hint="eastAsia"/>
                  <w:color w:val="000000"/>
                  <w:szCs w:val="18"/>
                  <w:lang w:eastAsia="zh-TW"/>
                </w:rPr>
                <w:t>3</w:t>
              </w:r>
              <w:r w:rsidRPr="002F28AE">
                <w:rPr>
                  <w:rFonts w:eastAsia="PMingLiU" w:cs="Arial"/>
                  <w:color w:val="000000"/>
                  <w:szCs w:val="18"/>
                  <w:lang w:eastAsia="zh-TW"/>
                </w:rPr>
                <w:t>850</w:t>
              </w:r>
            </w:ins>
          </w:p>
        </w:tc>
        <w:tc>
          <w:tcPr>
            <w:tcW w:w="841" w:type="dxa"/>
            <w:tcBorders>
              <w:top w:val="single" w:sz="4" w:space="0" w:color="auto"/>
              <w:left w:val="single" w:sz="4" w:space="0" w:color="auto"/>
              <w:bottom w:val="single" w:sz="4" w:space="0" w:color="auto"/>
              <w:right w:val="single" w:sz="4" w:space="0" w:color="auto"/>
            </w:tcBorders>
            <w:vAlign w:val="center"/>
          </w:tcPr>
          <w:p w14:paraId="527CDBBB" w14:textId="3CC2853E" w:rsidR="002F28AE" w:rsidRDefault="002F28AE" w:rsidP="002F28AE">
            <w:pPr>
              <w:pStyle w:val="TAC"/>
              <w:keepNext w:val="0"/>
              <w:keepLines w:val="0"/>
            </w:pPr>
            <w:ins w:id="530" w:author="Tang, Yuqiang (Richard)" w:date="2025-11-05T11:45:00Z">
              <w:r w:rsidRPr="002F28AE">
                <w:rPr>
                  <w:rFonts w:eastAsia="Times New Roman" w:cs="Arial"/>
                  <w:color w:val="000000"/>
                  <w:szCs w:val="18"/>
                </w:rPr>
                <w:t>10</w:t>
              </w:r>
            </w:ins>
          </w:p>
        </w:tc>
        <w:tc>
          <w:tcPr>
            <w:tcW w:w="1261" w:type="dxa"/>
            <w:tcBorders>
              <w:top w:val="single" w:sz="4" w:space="0" w:color="auto"/>
              <w:left w:val="single" w:sz="4" w:space="0" w:color="auto"/>
              <w:bottom w:val="single" w:sz="4" w:space="0" w:color="auto"/>
              <w:right w:val="single" w:sz="4" w:space="0" w:color="auto"/>
            </w:tcBorders>
            <w:vAlign w:val="center"/>
          </w:tcPr>
          <w:p w14:paraId="1B066449" w14:textId="0D7E6136" w:rsidR="002F28AE" w:rsidRDefault="002F28AE" w:rsidP="002F28AE">
            <w:pPr>
              <w:pStyle w:val="TAC"/>
              <w:keepNext w:val="0"/>
              <w:keepLines w:val="0"/>
            </w:pPr>
            <w:ins w:id="531" w:author="Tang, Yuqiang (Richard)" w:date="2025-11-05T11:45:00Z">
              <w:r w:rsidRPr="002F28AE">
                <w:rPr>
                  <w:rFonts w:eastAsia="Times New Roman"/>
                </w:rPr>
                <w:t>1 (RB</w:t>
              </w:r>
              <w:r w:rsidRPr="002F28AE">
                <w:rPr>
                  <w:rFonts w:eastAsia="Times New Roman"/>
                  <w:vertAlign w:val="subscript"/>
                </w:rPr>
                <w:t>START</w:t>
              </w:r>
              <w:r w:rsidRPr="002F28AE">
                <w:rPr>
                  <w:rFonts w:eastAsia="Times New Roman"/>
                </w:rPr>
                <w:t>=25)</w:t>
              </w:r>
            </w:ins>
          </w:p>
        </w:tc>
        <w:tc>
          <w:tcPr>
            <w:tcW w:w="945" w:type="dxa"/>
            <w:tcBorders>
              <w:top w:val="single" w:sz="4" w:space="0" w:color="auto"/>
              <w:left w:val="single" w:sz="4" w:space="0" w:color="auto"/>
              <w:bottom w:val="single" w:sz="4" w:space="0" w:color="auto"/>
              <w:right w:val="single" w:sz="4" w:space="0" w:color="auto"/>
            </w:tcBorders>
            <w:vAlign w:val="center"/>
          </w:tcPr>
          <w:p w14:paraId="5F4205B5" w14:textId="4464053F" w:rsidR="002F28AE" w:rsidRDefault="002F28AE" w:rsidP="002F28AE">
            <w:pPr>
              <w:pStyle w:val="TAC"/>
              <w:keepNext w:val="0"/>
              <w:keepLines w:val="0"/>
            </w:pPr>
            <w:ins w:id="532" w:author="Tang, Yuqiang (Richard)" w:date="2025-11-05T11:45:00Z">
              <w:r w:rsidRPr="002F28AE">
                <w:rPr>
                  <w:rFonts w:eastAsia="PMingLiU" w:cs="Arial" w:hint="eastAsia"/>
                  <w:color w:val="000000"/>
                  <w:szCs w:val="18"/>
                  <w:lang w:eastAsia="zh-TW"/>
                </w:rPr>
                <w:t>3</w:t>
              </w:r>
              <w:r w:rsidRPr="002F28AE">
                <w:rPr>
                  <w:rFonts w:eastAsia="PMingLiU" w:cs="Arial"/>
                  <w:color w:val="000000"/>
                  <w:szCs w:val="18"/>
                  <w:lang w:eastAsia="zh-TW"/>
                </w:rPr>
                <w:t>850</w:t>
              </w:r>
            </w:ins>
          </w:p>
        </w:tc>
        <w:tc>
          <w:tcPr>
            <w:tcW w:w="953" w:type="dxa"/>
            <w:tcBorders>
              <w:top w:val="single" w:sz="4" w:space="0" w:color="auto"/>
              <w:left w:val="single" w:sz="4" w:space="0" w:color="auto"/>
              <w:bottom w:val="single" w:sz="4" w:space="0" w:color="auto"/>
              <w:right w:val="single" w:sz="4" w:space="0" w:color="auto"/>
            </w:tcBorders>
            <w:vAlign w:val="center"/>
          </w:tcPr>
          <w:p w14:paraId="02E1CBA5" w14:textId="4C2A174E" w:rsidR="002F28AE" w:rsidRDefault="002F28AE" w:rsidP="002F28AE">
            <w:pPr>
              <w:pStyle w:val="TAC"/>
              <w:keepNext w:val="0"/>
              <w:keepLines w:val="0"/>
            </w:pPr>
            <w:ins w:id="533" w:author="Tang, Yuqiang (Richard)" w:date="2025-11-05T11:45:00Z">
              <w:r w:rsidRPr="002F28AE">
                <w:rPr>
                  <w:rFonts w:eastAsia="Times New Roman" w:cs="Arial"/>
                  <w:color w:val="000000"/>
                  <w:szCs w:val="18"/>
                </w:rPr>
                <w:t>N/A</w:t>
              </w:r>
            </w:ins>
          </w:p>
        </w:tc>
        <w:tc>
          <w:tcPr>
            <w:tcW w:w="823" w:type="dxa"/>
            <w:tcBorders>
              <w:top w:val="single" w:sz="4" w:space="0" w:color="auto"/>
              <w:left w:val="single" w:sz="4" w:space="0" w:color="auto"/>
              <w:bottom w:val="single" w:sz="4" w:space="0" w:color="auto"/>
              <w:right w:val="single" w:sz="4" w:space="0" w:color="auto"/>
            </w:tcBorders>
            <w:vAlign w:val="center"/>
          </w:tcPr>
          <w:p w14:paraId="2B4E3915" w14:textId="05CCE7E0" w:rsidR="002F28AE" w:rsidRDefault="002F28AE" w:rsidP="002F28AE">
            <w:pPr>
              <w:pStyle w:val="TAC"/>
              <w:keepNext w:val="0"/>
              <w:keepLines w:val="0"/>
              <w:rPr>
                <w:rFonts w:eastAsia="DengXian"/>
                <w:lang w:eastAsia="zh-CN"/>
              </w:rPr>
            </w:pPr>
            <w:ins w:id="534" w:author="Tang, Yuqiang (Richard)" w:date="2025-11-05T11:45:00Z">
              <w:r w:rsidRPr="002F28AE">
                <w:rPr>
                  <w:rFonts w:eastAsia="Times New Roman" w:cs="Arial"/>
                  <w:color w:val="000000"/>
                  <w:szCs w:val="18"/>
                </w:rPr>
                <w:t>TDD</w:t>
              </w:r>
            </w:ins>
          </w:p>
        </w:tc>
        <w:tc>
          <w:tcPr>
            <w:tcW w:w="1039" w:type="dxa"/>
            <w:tcBorders>
              <w:top w:val="single" w:sz="4" w:space="0" w:color="auto"/>
              <w:left w:val="single" w:sz="4" w:space="0" w:color="auto"/>
              <w:bottom w:val="single" w:sz="4" w:space="0" w:color="auto"/>
              <w:right w:val="single" w:sz="4" w:space="0" w:color="auto"/>
            </w:tcBorders>
          </w:tcPr>
          <w:p w14:paraId="72F0A0B0" w14:textId="20E83C5E" w:rsidR="002F28AE" w:rsidRDefault="002F28AE" w:rsidP="002F28AE">
            <w:pPr>
              <w:pStyle w:val="TAC"/>
              <w:keepNext w:val="0"/>
              <w:keepLines w:val="0"/>
            </w:pPr>
            <w:ins w:id="535" w:author="Tang, Yuqiang (Richard)" w:date="2025-11-05T11:45:00Z">
              <w:r w:rsidRPr="002F28AE">
                <w:rPr>
                  <w:rFonts w:eastAsia="Times New Roman" w:cs="Arial"/>
                  <w:lang w:eastAsia="ko-KR"/>
                </w:rPr>
                <w:t>N/A</w:t>
              </w:r>
            </w:ins>
          </w:p>
        </w:tc>
      </w:tr>
      <w:tr w:rsidR="002F28AE" w14:paraId="3A113920" w14:textId="77777777" w:rsidTr="002F28AE">
        <w:trPr>
          <w:jc w:val="center"/>
        </w:trPr>
        <w:tc>
          <w:tcPr>
            <w:tcW w:w="1967" w:type="dxa"/>
            <w:tcBorders>
              <w:top w:val="single" w:sz="4" w:space="0" w:color="auto"/>
              <w:left w:val="single" w:sz="4" w:space="0" w:color="auto"/>
              <w:bottom w:val="nil"/>
              <w:right w:val="single" w:sz="4" w:space="0" w:color="auto"/>
            </w:tcBorders>
          </w:tcPr>
          <w:p w14:paraId="222F0ACC" w14:textId="77777777" w:rsidR="002F28AE" w:rsidRDefault="002F28AE" w:rsidP="00E64E8B">
            <w:pPr>
              <w:pStyle w:val="TAC"/>
              <w:keepNext w:val="0"/>
              <w:keepLines w:val="0"/>
              <w:rPr>
                <w:lang w:eastAsia="zh-CN"/>
              </w:rPr>
            </w:pPr>
            <w:r>
              <w:rPr>
                <w:rFonts w:eastAsia="DengXian" w:cs="Arial"/>
                <w:szCs w:val="18"/>
                <w:lang w:eastAsia="zh-CN"/>
              </w:rPr>
              <w:t>CA_n7-n77</w:t>
            </w:r>
          </w:p>
        </w:tc>
        <w:tc>
          <w:tcPr>
            <w:tcW w:w="1113" w:type="dxa"/>
            <w:tcBorders>
              <w:top w:val="single" w:sz="4" w:space="0" w:color="auto"/>
              <w:left w:val="single" w:sz="4" w:space="0" w:color="auto"/>
              <w:bottom w:val="single" w:sz="4" w:space="0" w:color="auto"/>
              <w:right w:val="single" w:sz="4" w:space="0" w:color="auto"/>
            </w:tcBorders>
          </w:tcPr>
          <w:p w14:paraId="01BE070F" w14:textId="77777777" w:rsidR="002F28AE" w:rsidRDefault="002F28AE" w:rsidP="00E64E8B">
            <w:pPr>
              <w:pStyle w:val="TAC"/>
              <w:keepNext w:val="0"/>
              <w:keepLines w:val="0"/>
            </w:pPr>
            <w:r>
              <w:rPr>
                <w:rFonts w:eastAsia="DengXian" w:cs="Arial"/>
                <w:szCs w:val="18"/>
                <w:lang w:eastAsia="zh-CN"/>
              </w:rPr>
              <w:t>n7</w:t>
            </w:r>
          </w:p>
        </w:tc>
        <w:tc>
          <w:tcPr>
            <w:tcW w:w="913" w:type="dxa"/>
            <w:tcBorders>
              <w:top w:val="single" w:sz="4" w:space="0" w:color="auto"/>
              <w:left w:val="single" w:sz="4" w:space="0" w:color="auto"/>
              <w:bottom w:val="single" w:sz="4" w:space="0" w:color="auto"/>
              <w:right w:val="single" w:sz="4" w:space="0" w:color="auto"/>
            </w:tcBorders>
          </w:tcPr>
          <w:p w14:paraId="722180D8" w14:textId="77777777" w:rsidR="002F28AE" w:rsidRDefault="002F28AE" w:rsidP="00E64E8B">
            <w:pPr>
              <w:pStyle w:val="TAC"/>
              <w:keepNext w:val="0"/>
              <w:keepLines w:val="0"/>
            </w:pPr>
            <w:r>
              <w:rPr>
                <w:rFonts w:eastAsia="DengXian" w:cs="Arial"/>
                <w:szCs w:val="18"/>
              </w:rPr>
              <w:t>2540</w:t>
            </w:r>
          </w:p>
        </w:tc>
        <w:tc>
          <w:tcPr>
            <w:tcW w:w="841" w:type="dxa"/>
            <w:tcBorders>
              <w:top w:val="single" w:sz="4" w:space="0" w:color="auto"/>
              <w:left w:val="single" w:sz="4" w:space="0" w:color="auto"/>
              <w:bottom w:val="single" w:sz="4" w:space="0" w:color="auto"/>
              <w:right w:val="single" w:sz="4" w:space="0" w:color="auto"/>
            </w:tcBorders>
          </w:tcPr>
          <w:p w14:paraId="0A58D9BB" w14:textId="77777777" w:rsidR="002F28AE" w:rsidRDefault="002F28AE" w:rsidP="00E64E8B">
            <w:pPr>
              <w:pStyle w:val="TAC"/>
              <w:keepNext w:val="0"/>
              <w:keepLines w:val="0"/>
            </w:pPr>
            <w:r>
              <w:rPr>
                <w:rFonts w:eastAsia="DengXian" w:cs="Arial" w:hint="eastAsia"/>
                <w:szCs w:val="18"/>
              </w:rPr>
              <w:t>5</w:t>
            </w:r>
          </w:p>
        </w:tc>
        <w:tc>
          <w:tcPr>
            <w:tcW w:w="1261" w:type="dxa"/>
            <w:tcBorders>
              <w:top w:val="single" w:sz="4" w:space="0" w:color="auto"/>
              <w:left w:val="single" w:sz="4" w:space="0" w:color="auto"/>
              <w:bottom w:val="single" w:sz="4" w:space="0" w:color="auto"/>
              <w:right w:val="single" w:sz="4" w:space="0" w:color="auto"/>
            </w:tcBorders>
          </w:tcPr>
          <w:p w14:paraId="0DA59DB3" w14:textId="77777777" w:rsidR="002F28AE" w:rsidRDefault="002F28AE" w:rsidP="00E64E8B">
            <w:pPr>
              <w:pStyle w:val="TAC"/>
              <w:keepNext w:val="0"/>
              <w:keepLines w:val="0"/>
            </w:pPr>
            <w:r>
              <w:rPr>
                <w:rFonts w:eastAsia="DengXian" w:cs="Arial" w:hint="eastAsia"/>
                <w:szCs w:val="18"/>
              </w:rPr>
              <w:t>25</w:t>
            </w:r>
          </w:p>
        </w:tc>
        <w:tc>
          <w:tcPr>
            <w:tcW w:w="945" w:type="dxa"/>
            <w:tcBorders>
              <w:top w:val="single" w:sz="4" w:space="0" w:color="auto"/>
              <w:left w:val="single" w:sz="4" w:space="0" w:color="auto"/>
              <w:bottom w:val="single" w:sz="4" w:space="0" w:color="auto"/>
              <w:right w:val="single" w:sz="4" w:space="0" w:color="auto"/>
            </w:tcBorders>
          </w:tcPr>
          <w:p w14:paraId="259F8970" w14:textId="77777777" w:rsidR="002F28AE" w:rsidRDefault="002F28AE" w:rsidP="00E64E8B">
            <w:pPr>
              <w:pStyle w:val="TAC"/>
              <w:keepNext w:val="0"/>
              <w:keepLines w:val="0"/>
            </w:pPr>
            <w:r>
              <w:rPr>
                <w:rFonts w:eastAsia="DengXian" w:cs="Arial"/>
                <w:szCs w:val="18"/>
              </w:rPr>
              <w:t>2660</w:t>
            </w:r>
          </w:p>
        </w:tc>
        <w:tc>
          <w:tcPr>
            <w:tcW w:w="953" w:type="dxa"/>
            <w:tcBorders>
              <w:top w:val="single" w:sz="4" w:space="0" w:color="auto"/>
              <w:left w:val="single" w:sz="4" w:space="0" w:color="auto"/>
              <w:bottom w:val="single" w:sz="4" w:space="0" w:color="auto"/>
              <w:right w:val="single" w:sz="4" w:space="0" w:color="auto"/>
            </w:tcBorders>
          </w:tcPr>
          <w:p w14:paraId="74684402" w14:textId="77777777" w:rsidR="002F28AE" w:rsidRDefault="002F28AE" w:rsidP="00E64E8B">
            <w:pPr>
              <w:pStyle w:val="TAC"/>
              <w:keepNext w:val="0"/>
              <w:keepLines w:val="0"/>
            </w:pPr>
            <w:r>
              <w:rPr>
                <w:rFonts w:eastAsia="DengXian" w:cs="Arial"/>
                <w:szCs w:val="18"/>
              </w:rPr>
              <w:t>29.7</w:t>
            </w:r>
          </w:p>
        </w:tc>
        <w:tc>
          <w:tcPr>
            <w:tcW w:w="823" w:type="dxa"/>
            <w:tcBorders>
              <w:top w:val="single" w:sz="4" w:space="0" w:color="auto"/>
              <w:left w:val="single" w:sz="4" w:space="0" w:color="auto"/>
              <w:bottom w:val="single" w:sz="4" w:space="0" w:color="auto"/>
              <w:right w:val="single" w:sz="4" w:space="0" w:color="auto"/>
            </w:tcBorders>
          </w:tcPr>
          <w:p w14:paraId="5F05F504" w14:textId="77777777" w:rsidR="002F28AE" w:rsidRDefault="002F28AE" w:rsidP="00E64E8B">
            <w:pPr>
              <w:pStyle w:val="TAC"/>
              <w:keepNext w:val="0"/>
              <w:keepLines w:val="0"/>
              <w:rPr>
                <w:rFonts w:eastAsia="DengXian"/>
                <w:lang w:eastAsia="zh-CN"/>
              </w:rPr>
            </w:pPr>
            <w:r>
              <w:rPr>
                <w:rFonts w:eastAsia="DengXian" w:cs="Arial"/>
                <w:szCs w:val="18"/>
                <w:lang w:eastAsia="zh-CN"/>
              </w:rPr>
              <w:t>FDD</w:t>
            </w:r>
          </w:p>
        </w:tc>
        <w:tc>
          <w:tcPr>
            <w:tcW w:w="1039" w:type="dxa"/>
            <w:tcBorders>
              <w:top w:val="single" w:sz="4" w:space="0" w:color="auto"/>
              <w:left w:val="single" w:sz="4" w:space="0" w:color="auto"/>
              <w:bottom w:val="single" w:sz="4" w:space="0" w:color="auto"/>
              <w:right w:val="single" w:sz="4" w:space="0" w:color="auto"/>
            </w:tcBorders>
          </w:tcPr>
          <w:p w14:paraId="029570B3" w14:textId="77777777" w:rsidR="002F28AE" w:rsidRDefault="002F28AE" w:rsidP="00E64E8B">
            <w:pPr>
              <w:pStyle w:val="TAC"/>
              <w:keepNext w:val="0"/>
              <w:keepLines w:val="0"/>
            </w:pPr>
            <w:r>
              <w:rPr>
                <w:rFonts w:eastAsia="DengXian" w:cs="Arial"/>
                <w:szCs w:val="18"/>
                <w:lang w:eastAsia="ja-JP"/>
              </w:rPr>
              <w:t>IMD4</w:t>
            </w:r>
          </w:p>
        </w:tc>
      </w:tr>
      <w:tr w:rsidR="002F28AE" w14:paraId="2B76B7D8" w14:textId="77777777" w:rsidTr="002F28AE">
        <w:trPr>
          <w:jc w:val="center"/>
        </w:trPr>
        <w:tc>
          <w:tcPr>
            <w:tcW w:w="1967" w:type="dxa"/>
            <w:tcBorders>
              <w:top w:val="nil"/>
              <w:left w:val="single" w:sz="4" w:space="0" w:color="auto"/>
              <w:bottom w:val="single" w:sz="4" w:space="0" w:color="auto"/>
              <w:right w:val="single" w:sz="4" w:space="0" w:color="auto"/>
            </w:tcBorders>
          </w:tcPr>
          <w:p w14:paraId="41C96003"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65752655" w14:textId="77777777" w:rsidR="002F28AE" w:rsidRDefault="002F28AE" w:rsidP="00E64E8B">
            <w:pPr>
              <w:pStyle w:val="TAC"/>
              <w:keepNext w:val="0"/>
              <w:keepLines w:val="0"/>
            </w:pPr>
            <w:r>
              <w:rPr>
                <w:rFonts w:eastAsia="DengXian" w:cs="Arial"/>
                <w:szCs w:val="18"/>
                <w:lang w:eastAsia="zh-CN"/>
              </w:rPr>
              <w:t>n77</w:t>
            </w:r>
          </w:p>
        </w:tc>
        <w:tc>
          <w:tcPr>
            <w:tcW w:w="913" w:type="dxa"/>
            <w:tcBorders>
              <w:top w:val="single" w:sz="4" w:space="0" w:color="auto"/>
              <w:left w:val="single" w:sz="4" w:space="0" w:color="auto"/>
              <w:bottom w:val="single" w:sz="4" w:space="0" w:color="auto"/>
              <w:right w:val="single" w:sz="4" w:space="0" w:color="auto"/>
            </w:tcBorders>
          </w:tcPr>
          <w:p w14:paraId="5A4C8383" w14:textId="77777777" w:rsidR="002F28AE" w:rsidRDefault="002F28AE" w:rsidP="00E64E8B">
            <w:pPr>
              <w:pStyle w:val="TAC"/>
              <w:keepNext w:val="0"/>
              <w:keepLines w:val="0"/>
            </w:pPr>
            <w:r>
              <w:rPr>
                <w:rFonts w:eastAsia="DengXian" w:cs="Arial"/>
                <w:szCs w:val="18"/>
              </w:rPr>
              <w:t>3870</w:t>
            </w:r>
          </w:p>
        </w:tc>
        <w:tc>
          <w:tcPr>
            <w:tcW w:w="841" w:type="dxa"/>
            <w:tcBorders>
              <w:top w:val="single" w:sz="4" w:space="0" w:color="auto"/>
              <w:left w:val="single" w:sz="4" w:space="0" w:color="auto"/>
              <w:bottom w:val="single" w:sz="4" w:space="0" w:color="auto"/>
              <w:right w:val="single" w:sz="4" w:space="0" w:color="auto"/>
            </w:tcBorders>
          </w:tcPr>
          <w:p w14:paraId="445E235D" w14:textId="77777777" w:rsidR="002F28AE" w:rsidRDefault="002F28AE" w:rsidP="00E64E8B">
            <w:pPr>
              <w:pStyle w:val="TAC"/>
              <w:keepNext w:val="0"/>
              <w:keepLines w:val="0"/>
            </w:pPr>
            <w:r>
              <w:rPr>
                <w:rFonts w:eastAsia="DengXian" w:cs="Arial" w:hint="eastAsia"/>
                <w:szCs w:val="18"/>
              </w:rPr>
              <w:t>10</w:t>
            </w:r>
          </w:p>
        </w:tc>
        <w:tc>
          <w:tcPr>
            <w:tcW w:w="1261" w:type="dxa"/>
            <w:tcBorders>
              <w:top w:val="single" w:sz="4" w:space="0" w:color="auto"/>
              <w:left w:val="single" w:sz="4" w:space="0" w:color="auto"/>
              <w:bottom w:val="single" w:sz="4" w:space="0" w:color="auto"/>
              <w:right w:val="single" w:sz="4" w:space="0" w:color="auto"/>
            </w:tcBorders>
          </w:tcPr>
          <w:p w14:paraId="6A7F7A67" w14:textId="77777777" w:rsidR="002F28AE" w:rsidRDefault="002F28AE" w:rsidP="00E64E8B">
            <w:pPr>
              <w:pStyle w:val="TAC"/>
              <w:keepNext w:val="0"/>
              <w:keepLines w:val="0"/>
            </w:pPr>
            <w:r>
              <w:rPr>
                <w:rFonts w:eastAsia="DengXian" w:cs="Arial" w:hint="eastAsia"/>
                <w:szCs w:val="18"/>
              </w:rPr>
              <w:t>50</w:t>
            </w:r>
          </w:p>
        </w:tc>
        <w:tc>
          <w:tcPr>
            <w:tcW w:w="945" w:type="dxa"/>
            <w:tcBorders>
              <w:top w:val="single" w:sz="4" w:space="0" w:color="auto"/>
              <w:left w:val="single" w:sz="4" w:space="0" w:color="auto"/>
              <w:bottom w:val="single" w:sz="4" w:space="0" w:color="auto"/>
              <w:right w:val="single" w:sz="4" w:space="0" w:color="auto"/>
            </w:tcBorders>
          </w:tcPr>
          <w:p w14:paraId="3787B688" w14:textId="77777777" w:rsidR="002F28AE" w:rsidRDefault="002F28AE" w:rsidP="00E64E8B">
            <w:pPr>
              <w:pStyle w:val="TAC"/>
              <w:keepNext w:val="0"/>
              <w:keepLines w:val="0"/>
            </w:pPr>
            <w:r>
              <w:rPr>
                <w:rFonts w:eastAsia="DengXian" w:cs="Arial"/>
                <w:szCs w:val="18"/>
              </w:rPr>
              <w:t>3870</w:t>
            </w:r>
          </w:p>
        </w:tc>
        <w:tc>
          <w:tcPr>
            <w:tcW w:w="953" w:type="dxa"/>
            <w:tcBorders>
              <w:top w:val="single" w:sz="4" w:space="0" w:color="auto"/>
              <w:left w:val="single" w:sz="4" w:space="0" w:color="auto"/>
              <w:bottom w:val="single" w:sz="4" w:space="0" w:color="auto"/>
              <w:right w:val="single" w:sz="4" w:space="0" w:color="auto"/>
            </w:tcBorders>
          </w:tcPr>
          <w:p w14:paraId="6C725592" w14:textId="77777777" w:rsidR="002F28AE" w:rsidRDefault="002F28AE" w:rsidP="00E64E8B">
            <w:pPr>
              <w:pStyle w:val="TAC"/>
              <w:keepNext w:val="0"/>
              <w:keepLines w:val="0"/>
            </w:pPr>
            <w:r>
              <w:rPr>
                <w:rFonts w:eastAsia="DengXian" w:cs="Arial"/>
                <w:szCs w:val="18"/>
                <w:lang w:eastAsia="ja-JP"/>
              </w:rPr>
              <w:t>N/A</w:t>
            </w:r>
          </w:p>
        </w:tc>
        <w:tc>
          <w:tcPr>
            <w:tcW w:w="823" w:type="dxa"/>
            <w:tcBorders>
              <w:top w:val="single" w:sz="4" w:space="0" w:color="auto"/>
              <w:left w:val="single" w:sz="4" w:space="0" w:color="auto"/>
              <w:bottom w:val="single" w:sz="4" w:space="0" w:color="auto"/>
              <w:right w:val="single" w:sz="4" w:space="0" w:color="auto"/>
            </w:tcBorders>
          </w:tcPr>
          <w:p w14:paraId="7949BDE4" w14:textId="77777777" w:rsidR="002F28AE" w:rsidRDefault="002F28AE" w:rsidP="00E64E8B">
            <w:pPr>
              <w:pStyle w:val="TAC"/>
              <w:keepNext w:val="0"/>
              <w:keepLines w:val="0"/>
              <w:rPr>
                <w:rFonts w:eastAsia="DengXian"/>
                <w:lang w:eastAsia="zh-CN"/>
              </w:rPr>
            </w:pPr>
            <w:r>
              <w:rPr>
                <w:rFonts w:eastAsia="DengXian" w:cs="Arial"/>
                <w:szCs w:val="18"/>
                <w:lang w:eastAsia="zh-CN"/>
              </w:rPr>
              <w:t>TDD</w:t>
            </w:r>
          </w:p>
        </w:tc>
        <w:tc>
          <w:tcPr>
            <w:tcW w:w="1039" w:type="dxa"/>
            <w:tcBorders>
              <w:top w:val="single" w:sz="4" w:space="0" w:color="auto"/>
              <w:left w:val="single" w:sz="4" w:space="0" w:color="auto"/>
              <w:bottom w:val="single" w:sz="4" w:space="0" w:color="auto"/>
              <w:right w:val="single" w:sz="4" w:space="0" w:color="auto"/>
            </w:tcBorders>
          </w:tcPr>
          <w:p w14:paraId="1D06DDC6" w14:textId="77777777" w:rsidR="002F28AE" w:rsidRDefault="002F28AE" w:rsidP="00E64E8B">
            <w:pPr>
              <w:pStyle w:val="TAC"/>
              <w:keepNext w:val="0"/>
              <w:keepLines w:val="0"/>
            </w:pPr>
            <w:r>
              <w:rPr>
                <w:rFonts w:eastAsia="DengXian" w:cs="Arial"/>
                <w:szCs w:val="18"/>
                <w:lang w:eastAsia="ja-JP"/>
              </w:rPr>
              <w:t>N/A</w:t>
            </w:r>
          </w:p>
        </w:tc>
      </w:tr>
      <w:tr w:rsidR="002F28AE" w14:paraId="29643512" w14:textId="77777777" w:rsidTr="002F28AE">
        <w:trPr>
          <w:jc w:val="center"/>
        </w:trPr>
        <w:tc>
          <w:tcPr>
            <w:tcW w:w="1967" w:type="dxa"/>
            <w:tcBorders>
              <w:top w:val="nil"/>
              <w:left w:val="single" w:sz="4" w:space="0" w:color="auto"/>
              <w:bottom w:val="nil"/>
              <w:right w:val="single" w:sz="4" w:space="0" w:color="auto"/>
            </w:tcBorders>
          </w:tcPr>
          <w:p w14:paraId="047794D1" w14:textId="77777777" w:rsidR="002F28AE" w:rsidRDefault="002F28AE" w:rsidP="00E64E8B">
            <w:pPr>
              <w:pStyle w:val="TAC"/>
              <w:keepNext w:val="0"/>
              <w:keepLines w:val="0"/>
              <w:rPr>
                <w:lang w:eastAsia="zh-CN"/>
              </w:rPr>
            </w:pPr>
            <w:r>
              <w:rPr>
                <w:rFonts w:eastAsia="DengXian" w:cs="Arial"/>
                <w:szCs w:val="18"/>
                <w:lang w:eastAsia="zh-CN"/>
              </w:rPr>
              <w:t>CA_n7-n78</w:t>
            </w:r>
          </w:p>
        </w:tc>
        <w:tc>
          <w:tcPr>
            <w:tcW w:w="1113" w:type="dxa"/>
            <w:tcBorders>
              <w:top w:val="single" w:sz="4" w:space="0" w:color="auto"/>
              <w:left w:val="single" w:sz="4" w:space="0" w:color="auto"/>
              <w:bottom w:val="single" w:sz="4" w:space="0" w:color="auto"/>
              <w:right w:val="single" w:sz="4" w:space="0" w:color="auto"/>
            </w:tcBorders>
          </w:tcPr>
          <w:p w14:paraId="7A94C401" w14:textId="77777777" w:rsidR="002F28AE" w:rsidRDefault="002F28AE" w:rsidP="00E64E8B">
            <w:pPr>
              <w:pStyle w:val="TAC"/>
              <w:keepNext w:val="0"/>
              <w:keepLines w:val="0"/>
              <w:rPr>
                <w:rFonts w:eastAsia="DengXian" w:cs="Arial"/>
                <w:szCs w:val="18"/>
                <w:lang w:eastAsia="zh-CN"/>
              </w:rPr>
            </w:pPr>
            <w:r>
              <w:rPr>
                <w:rFonts w:eastAsia="DengXian" w:cs="Arial"/>
                <w:szCs w:val="18"/>
                <w:lang w:eastAsia="zh-CN"/>
              </w:rPr>
              <w:t>n7</w:t>
            </w:r>
          </w:p>
        </w:tc>
        <w:tc>
          <w:tcPr>
            <w:tcW w:w="913" w:type="dxa"/>
            <w:tcBorders>
              <w:top w:val="single" w:sz="4" w:space="0" w:color="auto"/>
              <w:left w:val="single" w:sz="4" w:space="0" w:color="auto"/>
              <w:bottom w:val="single" w:sz="4" w:space="0" w:color="auto"/>
              <w:right w:val="single" w:sz="4" w:space="0" w:color="auto"/>
            </w:tcBorders>
          </w:tcPr>
          <w:p w14:paraId="38304F67" w14:textId="77777777" w:rsidR="002F28AE" w:rsidRDefault="002F28AE" w:rsidP="00E64E8B">
            <w:pPr>
              <w:pStyle w:val="TAC"/>
              <w:keepNext w:val="0"/>
              <w:keepLines w:val="0"/>
              <w:rPr>
                <w:rFonts w:eastAsia="DengXian" w:cs="Arial"/>
                <w:szCs w:val="18"/>
              </w:rPr>
            </w:pPr>
            <w:r>
              <w:rPr>
                <w:rFonts w:eastAsia="DengXian" w:cs="Arial"/>
                <w:szCs w:val="18"/>
              </w:rPr>
              <w:t>2520</w:t>
            </w:r>
          </w:p>
        </w:tc>
        <w:tc>
          <w:tcPr>
            <w:tcW w:w="841" w:type="dxa"/>
            <w:tcBorders>
              <w:top w:val="single" w:sz="4" w:space="0" w:color="auto"/>
              <w:left w:val="single" w:sz="4" w:space="0" w:color="auto"/>
              <w:bottom w:val="single" w:sz="4" w:space="0" w:color="auto"/>
              <w:right w:val="single" w:sz="4" w:space="0" w:color="auto"/>
            </w:tcBorders>
          </w:tcPr>
          <w:p w14:paraId="3062F1C5" w14:textId="77777777" w:rsidR="002F28AE" w:rsidRDefault="002F28AE" w:rsidP="00E64E8B">
            <w:pPr>
              <w:pStyle w:val="TAC"/>
              <w:keepNext w:val="0"/>
              <w:keepLines w:val="0"/>
              <w:rPr>
                <w:rFonts w:eastAsia="DengXian" w:cs="Arial"/>
                <w:szCs w:val="18"/>
              </w:rPr>
            </w:pPr>
            <w:r>
              <w:rPr>
                <w:rFonts w:eastAsia="DengXian" w:cs="Arial" w:hint="eastAsia"/>
                <w:szCs w:val="18"/>
                <w:lang w:val="en-US" w:eastAsia="zh-CN"/>
              </w:rPr>
              <w:t>5</w:t>
            </w:r>
          </w:p>
        </w:tc>
        <w:tc>
          <w:tcPr>
            <w:tcW w:w="1261" w:type="dxa"/>
            <w:tcBorders>
              <w:top w:val="single" w:sz="4" w:space="0" w:color="auto"/>
              <w:left w:val="single" w:sz="4" w:space="0" w:color="auto"/>
              <w:bottom w:val="single" w:sz="4" w:space="0" w:color="auto"/>
              <w:right w:val="single" w:sz="4" w:space="0" w:color="auto"/>
            </w:tcBorders>
          </w:tcPr>
          <w:p w14:paraId="5EE1D3C1" w14:textId="77777777" w:rsidR="002F28AE" w:rsidRDefault="002F28AE" w:rsidP="00E64E8B">
            <w:pPr>
              <w:pStyle w:val="TAC"/>
              <w:keepNext w:val="0"/>
              <w:keepLines w:val="0"/>
              <w:rPr>
                <w:rFonts w:eastAsia="DengXian" w:cs="Arial"/>
                <w:szCs w:val="18"/>
              </w:rPr>
            </w:pPr>
            <w:r>
              <w:rPr>
                <w:rFonts w:eastAsia="DengXian" w:cs="Arial" w:hint="eastAsia"/>
                <w:szCs w:val="18"/>
              </w:rPr>
              <w:t>25</w:t>
            </w:r>
          </w:p>
        </w:tc>
        <w:tc>
          <w:tcPr>
            <w:tcW w:w="945" w:type="dxa"/>
            <w:tcBorders>
              <w:top w:val="single" w:sz="4" w:space="0" w:color="auto"/>
              <w:left w:val="single" w:sz="4" w:space="0" w:color="auto"/>
              <w:bottom w:val="single" w:sz="4" w:space="0" w:color="auto"/>
              <w:right w:val="single" w:sz="4" w:space="0" w:color="auto"/>
            </w:tcBorders>
          </w:tcPr>
          <w:p w14:paraId="18856E01" w14:textId="77777777" w:rsidR="002F28AE" w:rsidRDefault="002F28AE" w:rsidP="00E64E8B">
            <w:pPr>
              <w:pStyle w:val="TAC"/>
              <w:keepNext w:val="0"/>
              <w:keepLines w:val="0"/>
              <w:rPr>
                <w:rFonts w:eastAsia="DengXian" w:cs="Arial"/>
                <w:szCs w:val="18"/>
              </w:rPr>
            </w:pPr>
            <w:r>
              <w:rPr>
                <w:rFonts w:eastAsia="DengXian" w:cs="Arial"/>
                <w:szCs w:val="18"/>
              </w:rPr>
              <w:t>2640</w:t>
            </w:r>
          </w:p>
        </w:tc>
        <w:tc>
          <w:tcPr>
            <w:tcW w:w="953" w:type="dxa"/>
            <w:tcBorders>
              <w:top w:val="single" w:sz="4" w:space="0" w:color="auto"/>
              <w:left w:val="single" w:sz="4" w:space="0" w:color="auto"/>
              <w:bottom w:val="single" w:sz="4" w:space="0" w:color="auto"/>
              <w:right w:val="single" w:sz="4" w:space="0" w:color="auto"/>
            </w:tcBorders>
          </w:tcPr>
          <w:p w14:paraId="51D9DC80" w14:textId="77777777" w:rsidR="002F28AE" w:rsidRDefault="002F28AE" w:rsidP="00E64E8B">
            <w:pPr>
              <w:pStyle w:val="TAC"/>
              <w:keepNext w:val="0"/>
              <w:keepLines w:val="0"/>
              <w:rPr>
                <w:rFonts w:eastAsia="DengXian" w:cs="Arial"/>
                <w:szCs w:val="18"/>
                <w:lang w:eastAsia="ja-JP"/>
              </w:rPr>
            </w:pPr>
            <w:r>
              <w:rPr>
                <w:rFonts w:eastAsia="DengXian" w:cs="Arial"/>
                <w:szCs w:val="18"/>
              </w:rPr>
              <w:t>29.7</w:t>
            </w:r>
          </w:p>
        </w:tc>
        <w:tc>
          <w:tcPr>
            <w:tcW w:w="823" w:type="dxa"/>
            <w:tcBorders>
              <w:top w:val="single" w:sz="4" w:space="0" w:color="auto"/>
              <w:left w:val="single" w:sz="4" w:space="0" w:color="auto"/>
              <w:bottom w:val="single" w:sz="4" w:space="0" w:color="auto"/>
              <w:right w:val="single" w:sz="4" w:space="0" w:color="auto"/>
            </w:tcBorders>
          </w:tcPr>
          <w:p w14:paraId="2DED06EC" w14:textId="77777777" w:rsidR="002F28AE" w:rsidRDefault="002F28AE" w:rsidP="00E64E8B">
            <w:pPr>
              <w:pStyle w:val="TAC"/>
              <w:keepNext w:val="0"/>
              <w:keepLines w:val="0"/>
              <w:rPr>
                <w:rFonts w:eastAsia="DengXian" w:cs="Arial"/>
                <w:szCs w:val="18"/>
                <w:lang w:eastAsia="zh-CN"/>
              </w:rPr>
            </w:pPr>
            <w:r>
              <w:rPr>
                <w:rFonts w:eastAsia="DengXian" w:cs="Arial"/>
                <w:szCs w:val="18"/>
                <w:lang w:eastAsia="zh-CN"/>
              </w:rPr>
              <w:t>FD</w:t>
            </w:r>
            <w:r>
              <w:rPr>
                <w:rFonts w:eastAsia="DengXian" w:cs="Arial" w:hint="eastAsia"/>
                <w:szCs w:val="18"/>
                <w:lang w:val="en-US" w:eastAsia="zh-CN"/>
              </w:rPr>
              <w:t>D</w:t>
            </w:r>
          </w:p>
        </w:tc>
        <w:tc>
          <w:tcPr>
            <w:tcW w:w="1039" w:type="dxa"/>
            <w:tcBorders>
              <w:top w:val="single" w:sz="4" w:space="0" w:color="auto"/>
              <w:left w:val="single" w:sz="4" w:space="0" w:color="auto"/>
              <w:bottom w:val="single" w:sz="4" w:space="0" w:color="auto"/>
              <w:right w:val="single" w:sz="4" w:space="0" w:color="auto"/>
            </w:tcBorders>
          </w:tcPr>
          <w:p w14:paraId="792F5F34" w14:textId="77777777" w:rsidR="002F28AE" w:rsidRDefault="002F28AE" w:rsidP="00E64E8B">
            <w:pPr>
              <w:pStyle w:val="TAC"/>
              <w:keepNext w:val="0"/>
              <w:keepLines w:val="0"/>
              <w:rPr>
                <w:rFonts w:eastAsia="DengXian" w:cs="Arial"/>
                <w:szCs w:val="18"/>
                <w:lang w:eastAsia="ja-JP"/>
              </w:rPr>
            </w:pPr>
            <w:r>
              <w:rPr>
                <w:rFonts w:eastAsia="DengXian" w:cs="Arial"/>
                <w:szCs w:val="18"/>
                <w:lang w:eastAsia="ja-JP"/>
              </w:rPr>
              <w:t>IMD4</w:t>
            </w:r>
          </w:p>
        </w:tc>
      </w:tr>
      <w:tr w:rsidR="002F28AE" w14:paraId="1205C71C" w14:textId="77777777" w:rsidTr="002F28AE">
        <w:trPr>
          <w:jc w:val="center"/>
        </w:trPr>
        <w:tc>
          <w:tcPr>
            <w:tcW w:w="1967" w:type="dxa"/>
            <w:tcBorders>
              <w:top w:val="nil"/>
              <w:left w:val="single" w:sz="4" w:space="0" w:color="auto"/>
              <w:bottom w:val="single" w:sz="4" w:space="0" w:color="auto"/>
              <w:right w:val="single" w:sz="4" w:space="0" w:color="auto"/>
            </w:tcBorders>
          </w:tcPr>
          <w:p w14:paraId="0454ABAA"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3F4A4E1B" w14:textId="77777777" w:rsidR="002F28AE" w:rsidRDefault="002F28AE" w:rsidP="00E64E8B">
            <w:pPr>
              <w:pStyle w:val="TAC"/>
              <w:keepNext w:val="0"/>
              <w:keepLines w:val="0"/>
              <w:rPr>
                <w:rFonts w:eastAsia="DengXian" w:cs="Arial"/>
                <w:szCs w:val="18"/>
                <w:lang w:eastAsia="zh-CN"/>
              </w:rPr>
            </w:pPr>
            <w:r>
              <w:rPr>
                <w:rFonts w:eastAsia="DengXian" w:cs="Arial"/>
                <w:szCs w:val="18"/>
                <w:lang w:eastAsia="zh-CN"/>
              </w:rPr>
              <w:t>n7</w:t>
            </w:r>
            <w:r>
              <w:rPr>
                <w:rFonts w:eastAsia="DengXian" w:cs="Arial" w:hint="eastAsia"/>
                <w:szCs w:val="18"/>
                <w:lang w:val="en-US" w:eastAsia="zh-CN"/>
              </w:rPr>
              <w:t>8</w:t>
            </w:r>
          </w:p>
        </w:tc>
        <w:tc>
          <w:tcPr>
            <w:tcW w:w="913" w:type="dxa"/>
            <w:tcBorders>
              <w:top w:val="single" w:sz="4" w:space="0" w:color="auto"/>
              <w:left w:val="single" w:sz="4" w:space="0" w:color="auto"/>
              <w:bottom w:val="single" w:sz="4" w:space="0" w:color="auto"/>
              <w:right w:val="single" w:sz="4" w:space="0" w:color="auto"/>
            </w:tcBorders>
          </w:tcPr>
          <w:p w14:paraId="20A3483D" w14:textId="77777777" w:rsidR="002F28AE" w:rsidRDefault="002F28AE" w:rsidP="00E64E8B">
            <w:pPr>
              <w:pStyle w:val="TAC"/>
              <w:keepNext w:val="0"/>
              <w:keepLines w:val="0"/>
              <w:rPr>
                <w:rFonts w:eastAsia="DengXian" w:cs="Arial"/>
                <w:szCs w:val="18"/>
              </w:rPr>
            </w:pPr>
            <w:r>
              <w:rPr>
                <w:rFonts w:eastAsia="DengXian" w:cs="Arial"/>
                <w:szCs w:val="18"/>
              </w:rPr>
              <w:t>3</w:t>
            </w:r>
            <w:r>
              <w:rPr>
                <w:rFonts w:eastAsia="DengXian" w:cs="Arial" w:hint="eastAsia"/>
                <w:szCs w:val="18"/>
                <w:lang w:val="en-US" w:eastAsia="zh-CN"/>
              </w:rPr>
              <w:t>78</w:t>
            </w:r>
            <w:r>
              <w:rPr>
                <w:rFonts w:eastAsia="DengXian" w:cs="Arial"/>
                <w:szCs w:val="18"/>
              </w:rPr>
              <w:t>0</w:t>
            </w:r>
          </w:p>
        </w:tc>
        <w:tc>
          <w:tcPr>
            <w:tcW w:w="841" w:type="dxa"/>
            <w:tcBorders>
              <w:top w:val="single" w:sz="4" w:space="0" w:color="auto"/>
              <w:left w:val="single" w:sz="4" w:space="0" w:color="auto"/>
              <w:bottom w:val="single" w:sz="4" w:space="0" w:color="auto"/>
              <w:right w:val="single" w:sz="4" w:space="0" w:color="auto"/>
            </w:tcBorders>
          </w:tcPr>
          <w:p w14:paraId="33170B40" w14:textId="77777777" w:rsidR="002F28AE" w:rsidRDefault="002F28AE" w:rsidP="00E64E8B">
            <w:pPr>
              <w:pStyle w:val="TAC"/>
              <w:keepNext w:val="0"/>
              <w:keepLines w:val="0"/>
              <w:rPr>
                <w:rFonts w:eastAsia="DengXian" w:cs="Arial"/>
                <w:szCs w:val="18"/>
              </w:rPr>
            </w:pPr>
            <w:r>
              <w:rPr>
                <w:rFonts w:eastAsia="DengXian" w:cs="Arial" w:hint="eastAsia"/>
                <w:szCs w:val="18"/>
                <w:lang w:val="en-US" w:eastAsia="zh-CN"/>
              </w:rPr>
              <w:t>10</w:t>
            </w:r>
          </w:p>
        </w:tc>
        <w:tc>
          <w:tcPr>
            <w:tcW w:w="1261" w:type="dxa"/>
            <w:tcBorders>
              <w:top w:val="single" w:sz="4" w:space="0" w:color="auto"/>
              <w:left w:val="single" w:sz="4" w:space="0" w:color="auto"/>
              <w:bottom w:val="single" w:sz="4" w:space="0" w:color="auto"/>
              <w:right w:val="single" w:sz="4" w:space="0" w:color="auto"/>
            </w:tcBorders>
          </w:tcPr>
          <w:p w14:paraId="16176DD8" w14:textId="77777777" w:rsidR="002F28AE" w:rsidRDefault="002F28AE" w:rsidP="00E64E8B">
            <w:pPr>
              <w:pStyle w:val="TAC"/>
              <w:keepNext w:val="0"/>
              <w:keepLines w:val="0"/>
              <w:rPr>
                <w:rFonts w:eastAsia="DengXian" w:cs="Arial"/>
                <w:szCs w:val="18"/>
              </w:rPr>
            </w:pPr>
            <w:r>
              <w:rPr>
                <w:rFonts w:eastAsia="DengXian" w:cs="Arial" w:hint="eastAsia"/>
                <w:szCs w:val="18"/>
              </w:rPr>
              <w:t>50</w:t>
            </w:r>
          </w:p>
        </w:tc>
        <w:tc>
          <w:tcPr>
            <w:tcW w:w="945" w:type="dxa"/>
            <w:tcBorders>
              <w:top w:val="single" w:sz="4" w:space="0" w:color="auto"/>
              <w:left w:val="single" w:sz="4" w:space="0" w:color="auto"/>
              <w:bottom w:val="single" w:sz="4" w:space="0" w:color="auto"/>
              <w:right w:val="single" w:sz="4" w:space="0" w:color="auto"/>
            </w:tcBorders>
          </w:tcPr>
          <w:p w14:paraId="1BDDB7E9" w14:textId="77777777" w:rsidR="002F28AE" w:rsidRDefault="002F28AE" w:rsidP="00E64E8B">
            <w:pPr>
              <w:pStyle w:val="TAC"/>
              <w:keepNext w:val="0"/>
              <w:keepLines w:val="0"/>
              <w:rPr>
                <w:rFonts w:eastAsia="DengXian" w:cs="Arial"/>
                <w:szCs w:val="18"/>
              </w:rPr>
            </w:pPr>
            <w:r>
              <w:rPr>
                <w:rFonts w:eastAsia="DengXian" w:cs="Arial"/>
                <w:szCs w:val="18"/>
              </w:rPr>
              <w:t>3</w:t>
            </w:r>
            <w:r>
              <w:rPr>
                <w:rFonts w:eastAsia="DengXian" w:cs="Arial" w:hint="eastAsia"/>
                <w:szCs w:val="18"/>
                <w:lang w:val="en-US" w:eastAsia="zh-CN"/>
              </w:rPr>
              <w:t>78</w:t>
            </w:r>
            <w:r>
              <w:rPr>
                <w:rFonts w:eastAsia="DengXian" w:cs="Arial"/>
                <w:szCs w:val="18"/>
              </w:rPr>
              <w:t>0</w:t>
            </w:r>
          </w:p>
        </w:tc>
        <w:tc>
          <w:tcPr>
            <w:tcW w:w="953" w:type="dxa"/>
            <w:tcBorders>
              <w:top w:val="single" w:sz="4" w:space="0" w:color="auto"/>
              <w:left w:val="single" w:sz="4" w:space="0" w:color="auto"/>
              <w:bottom w:val="single" w:sz="4" w:space="0" w:color="auto"/>
              <w:right w:val="single" w:sz="4" w:space="0" w:color="auto"/>
            </w:tcBorders>
          </w:tcPr>
          <w:p w14:paraId="23E52137" w14:textId="77777777" w:rsidR="002F28AE" w:rsidRDefault="002F28AE" w:rsidP="00E64E8B">
            <w:pPr>
              <w:pStyle w:val="TAC"/>
              <w:keepNext w:val="0"/>
              <w:keepLines w:val="0"/>
              <w:rPr>
                <w:rFonts w:eastAsia="DengXian" w:cs="Arial"/>
                <w:szCs w:val="18"/>
                <w:lang w:eastAsia="ja-JP"/>
              </w:rPr>
            </w:pPr>
            <w:r>
              <w:rPr>
                <w:rFonts w:eastAsia="DengXian" w:cs="Arial"/>
                <w:szCs w:val="18"/>
                <w:lang w:eastAsia="ja-JP"/>
              </w:rPr>
              <w:t>N/A</w:t>
            </w:r>
          </w:p>
        </w:tc>
        <w:tc>
          <w:tcPr>
            <w:tcW w:w="823" w:type="dxa"/>
            <w:tcBorders>
              <w:top w:val="single" w:sz="4" w:space="0" w:color="auto"/>
              <w:left w:val="single" w:sz="4" w:space="0" w:color="auto"/>
              <w:bottom w:val="single" w:sz="4" w:space="0" w:color="auto"/>
              <w:right w:val="single" w:sz="4" w:space="0" w:color="auto"/>
            </w:tcBorders>
          </w:tcPr>
          <w:p w14:paraId="2837FDF8" w14:textId="77777777" w:rsidR="002F28AE" w:rsidRDefault="002F28AE" w:rsidP="00E64E8B">
            <w:pPr>
              <w:pStyle w:val="TAC"/>
              <w:keepNext w:val="0"/>
              <w:keepLines w:val="0"/>
              <w:rPr>
                <w:rFonts w:eastAsia="DengXian" w:cs="Arial"/>
                <w:szCs w:val="18"/>
                <w:lang w:eastAsia="zh-CN"/>
              </w:rPr>
            </w:pPr>
            <w:r>
              <w:rPr>
                <w:rFonts w:eastAsia="DengXian" w:cs="Arial"/>
                <w:szCs w:val="18"/>
                <w:lang w:eastAsia="zh-CN"/>
              </w:rPr>
              <w:t>TDD</w:t>
            </w:r>
          </w:p>
        </w:tc>
        <w:tc>
          <w:tcPr>
            <w:tcW w:w="1039" w:type="dxa"/>
            <w:tcBorders>
              <w:top w:val="single" w:sz="4" w:space="0" w:color="auto"/>
              <w:left w:val="single" w:sz="4" w:space="0" w:color="auto"/>
              <w:bottom w:val="single" w:sz="4" w:space="0" w:color="auto"/>
              <w:right w:val="single" w:sz="4" w:space="0" w:color="auto"/>
            </w:tcBorders>
          </w:tcPr>
          <w:p w14:paraId="0716D569" w14:textId="77777777" w:rsidR="002F28AE" w:rsidRDefault="002F28AE" w:rsidP="00E64E8B">
            <w:pPr>
              <w:pStyle w:val="TAC"/>
              <w:keepNext w:val="0"/>
              <w:keepLines w:val="0"/>
              <w:rPr>
                <w:rFonts w:eastAsia="DengXian" w:cs="Arial"/>
                <w:szCs w:val="18"/>
                <w:lang w:eastAsia="ja-JP"/>
              </w:rPr>
            </w:pPr>
            <w:r>
              <w:rPr>
                <w:rFonts w:eastAsia="DengXian" w:cs="Arial"/>
                <w:szCs w:val="18"/>
                <w:lang w:eastAsia="ja-JP"/>
              </w:rPr>
              <w:t>N/A</w:t>
            </w:r>
          </w:p>
        </w:tc>
      </w:tr>
      <w:tr w:rsidR="002F28AE" w14:paraId="2B8ABD7D" w14:textId="77777777" w:rsidTr="002F28AE">
        <w:trPr>
          <w:jc w:val="center"/>
        </w:trPr>
        <w:tc>
          <w:tcPr>
            <w:tcW w:w="1967" w:type="dxa"/>
            <w:tcBorders>
              <w:top w:val="single" w:sz="4" w:space="0" w:color="auto"/>
              <w:left w:val="single" w:sz="4" w:space="0" w:color="auto"/>
              <w:bottom w:val="nil"/>
              <w:right w:val="single" w:sz="4" w:space="0" w:color="auto"/>
            </w:tcBorders>
          </w:tcPr>
          <w:p w14:paraId="02B425DD" w14:textId="77777777" w:rsidR="002F28AE" w:rsidRDefault="002F28AE" w:rsidP="00E64E8B">
            <w:pPr>
              <w:pStyle w:val="TAC"/>
              <w:keepNext w:val="0"/>
              <w:keepLines w:val="0"/>
              <w:rPr>
                <w:lang w:eastAsia="zh-CN"/>
              </w:rPr>
            </w:pPr>
            <w:r>
              <w:rPr>
                <w:rFonts w:eastAsiaTheme="minorEastAsia"/>
                <w:lang w:eastAsia="zh-CN"/>
              </w:rPr>
              <w:t>CA_n25-n41</w:t>
            </w:r>
          </w:p>
        </w:tc>
        <w:tc>
          <w:tcPr>
            <w:tcW w:w="1113" w:type="dxa"/>
            <w:tcBorders>
              <w:top w:val="single" w:sz="4" w:space="0" w:color="auto"/>
              <w:left w:val="single" w:sz="4" w:space="0" w:color="auto"/>
              <w:bottom w:val="single" w:sz="4" w:space="0" w:color="auto"/>
              <w:right w:val="single" w:sz="4" w:space="0" w:color="auto"/>
            </w:tcBorders>
          </w:tcPr>
          <w:p w14:paraId="541D3499" w14:textId="77777777" w:rsidR="002F28AE" w:rsidRDefault="002F28AE" w:rsidP="00E64E8B">
            <w:pPr>
              <w:pStyle w:val="TAC"/>
              <w:keepNext w:val="0"/>
              <w:keepLines w:val="0"/>
              <w:rPr>
                <w:rFonts w:eastAsia="DengXian"/>
                <w:lang w:eastAsia="zh-CN"/>
              </w:rPr>
            </w:pPr>
            <w:r>
              <w:rPr>
                <w:rFonts w:eastAsiaTheme="minorEastAsia"/>
              </w:rPr>
              <w:t>n25</w:t>
            </w:r>
          </w:p>
        </w:tc>
        <w:tc>
          <w:tcPr>
            <w:tcW w:w="913" w:type="dxa"/>
            <w:tcBorders>
              <w:top w:val="single" w:sz="4" w:space="0" w:color="auto"/>
              <w:left w:val="single" w:sz="4" w:space="0" w:color="auto"/>
              <w:bottom w:val="single" w:sz="4" w:space="0" w:color="auto"/>
              <w:right w:val="single" w:sz="4" w:space="0" w:color="auto"/>
            </w:tcBorders>
          </w:tcPr>
          <w:p w14:paraId="7F77BCF4" w14:textId="77777777" w:rsidR="002F28AE" w:rsidRDefault="002F28AE" w:rsidP="00E64E8B">
            <w:pPr>
              <w:pStyle w:val="TAC"/>
              <w:keepNext w:val="0"/>
              <w:keepLines w:val="0"/>
              <w:rPr>
                <w:rFonts w:eastAsia="DengXian"/>
              </w:rPr>
            </w:pPr>
            <w:r>
              <w:rPr>
                <w:rFonts w:eastAsiaTheme="minorEastAsia" w:cs="Arial" w:hint="eastAsia"/>
                <w:lang w:eastAsia="ja-JP"/>
              </w:rPr>
              <w:t>N/A</w:t>
            </w:r>
          </w:p>
        </w:tc>
        <w:tc>
          <w:tcPr>
            <w:tcW w:w="841" w:type="dxa"/>
            <w:tcBorders>
              <w:top w:val="single" w:sz="4" w:space="0" w:color="auto"/>
              <w:left w:val="single" w:sz="4" w:space="0" w:color="auto"/>
              <w:bottom w:val="single" w:sz="4" w:space="0" w:color="auto"/>
              <w:right w:val="single" w:sz="4" w:space="0" w:color="auto"/>
            </w:tcBorders>
          </w:tcPr>
          <w:p w14:paraId="2F98D8A6" w14:textId="77777777" w:rsidR="002F28AE" w:rsidRDefault="002F28AE" w:rsidP="00E64E8B">
            <w:pPr>
              <w:pStyle w:val="TAC"/>
              <w:keepNext w:val="0"/>
              <w:keepLines w:val="0"/>
              <w:rPr>
                <w:rFonts w:eastAsia="DengXian"/>
              </w:rPr>
            </w:pPr>
            <w:r>
              <w:rPr>
                <w:rFonts w:eastAsiaTheme="minorEastAsia"/>
                <w:lang w:eastAsia="ko-KR"/>
              </w:rPr>
              <w:t>5</w:t>
            </w:r>
          </w:p>
        </w:tc>
        <w:tc>
          <w:tcPr>
            <w:tcW w:w="1261" w:type="dxa"/>
            <w:tcBorders>
              <w:top w:val="single" w:sz="4" w:space="0" w:color="auto"/>
              <w:left w:val="single" w:sz="4" w:space="0" w:color="auto"/>
              <w:bottom w:val="single" w:sz="4" w:space="0" w:color="auto"/>
              <w:right w:val="single" w:sz="4" w:space="0" w:color="auto"/>
            </w:tcBorders>
          </w:tcPr>
          <w:p w14:paraId="15BC2376" w14:textId="77777777" w:rsidR="002F28AE" w:rsidRDefault="002F28AE" w:rsidP="00E64E8B">
            <w:pPr>
              <w:pStyle w:val="TAC"/>
              <w:keepNext w:val="0"/>
              <w:keepLines w:val="0"/>
              <w:rPr>
                <w:rFonts w:eastAsia="DengXian"/>
              </w:rPr>
            </w:pPr>
            <w:r>
              <w:rPr>
                <w:rFonts w:eastAsiaTheme="minorEastAsia" w:cs="Arial" w:hint="eastAsia"/>
                <w:lang w:eastAsia="ja-JP"/>
              </w:rPr>
              <w:t>N/A</w:t>
            </w:r>
          </w:p>
        </w:tc>
        <w:tc>
          <w:tcPr>
            <w:tcW w:w="945" w:type="dxa"/>
            <w:tcBorders>
              <w:top w:val="single" w:sz="4" w:space="0" w:color="auto"/>
              <w:left w:val="single" w:sz="4" w:space="0" w:color="auto"/>
              <w:bottom w:val="single" w:sz="4" w:space="0" w:color="auto"/>
              <w:right w:val="single" w:sz="4" w:space="0" w:color="auto"/>
            </w:tcBorders>
          </w:tcPr>
          <w:p w14:paraId="6DA92075" w14:textId="77777777" w:rsidR="002F28AE" w:rsidRDefault="002F28AE" w:rsidP="00E64E8B">
            <w:pPr>
              <w:pStyle w:val="TAC"/>
              <w:keepNext w:val="0"/>
              <w:keepLines w:val="0"/>
              <w:rPr>
                <w:rFonts w:eastAsia="DengXian"/>
              </w:rPr>
            </w:pPr>
            <w:r>
              <w:rPr>
                <w:rFonts w:eastAsiaTheme="minorEastAsia" w:hint="eastAsia"/>
                <w:lang w:eastAsia="zh-CN"/>
              </w:rPr>
              <w:t>1992.5</w:t>
            </w:r>
          </w:p>
        </w:tc>
        <w:tc>
          <w:tcPr>
            <w:tcW w:w="953" w:type="dxa"/>
            <w:tcBorders>
              <w:top w:val="single" w:sz="4" w:space="0" w:color="auto"/>
              <w:left w:val="single" w:sz="4" w:space="0" w:color="auto"/>
              <w:bottom w:val="single" w:sz="4" w:space="0" w:color="auto"/>
              <w:right w:val="single" w:sz="4" w:space="0" w:color="auto"/>
            </w:tcBorders>
          </w:tcPr>
          <w:p w14:paraId="0C4F2A5C" w14:textId="77777777" w:rsidR="002F28AE" w:rsidRDefault="002F28AE" w:rsidP="00E64E8B">
            <w:pPr>
              <w:pStyle w:val="TAC"/>
              <w:keepNext w:val="0"/>
              <w:keepLines w:val="0"/>
              <w:rPr>
                <w:rFonts w:eastAsia="DengXian"/>
              </w:rPr>
            </w:pPr>
            <w:r>
              <w:rPr>
                <w:rFonts w:eastAsiaTheme="minorEastAsia"/>
                <w:lang w:eastAsia="ko-KR"/>
              </w:rPr>
              <w:t>8.5</w:t>
            </w:r>
          </w:p>
        </w:tc>
        <w:tc>
          <w:tcPr>
            <w:tcW w:w="823" w:type="dxa"/>
            <w:tcBorders>
              <w:top w:val="single" w:sz="4" w:space="0" w:color="auto"/>
              <w:left w:val="single" w:sz="4" w:space="0" w:color="auto"/>
              <w:bottom w:val="single" w:sz="4" w:space="0" w:color="auto"/>
              <w:right w:val="single" w:sz="4" w:space="0" w:color="auto"/>
            </w:tcBorders>
          </w:tcPr>
          <w:p w14:paraId="5418B6A8" w14:textId="77777777" w:rsidR="002F28AE" w:rsidRDefault="002F28AE" w:rsidP="00E64E8B">
            <w:pPr>
              <w:pStyle w:val="TAC"/>
              <w:keepNext w:val="0"/>
              <w:keepLines w:val="0"/>
              <w:rPr>
                <w:rFonts w:eastAsia="DengXian"/>
              </w:rPr>
            </w:pPr>
            <w:r>
              <w:rPr>
                <w:rFonts w:eastAsiaTheme="minorEastAsia" w:hint="eastAsia"/>
                <w:lang w:eastAsia="zh-CN"/>
              </w:rPr>
              <w:t>FDD</w:t>
            </w:r>
          </w:p>
        </w:tc>
        <w:tc>
          <w:tcPr>
            <w:tcW w:w="1039" w:type="dxa"/>
            <w:tcBorders>
              <w:top w:val="single" w:sz="4" w:space="0" w:color="auto"/>
              <w:left w:val="single" w:sz="4" w:space="0" w:color="auto"/>
              <w:bottom w:val="single" w:sz="4" w:space="0" w:color="auto"/>
              <w:right w:val="single" w:sz="4" w:space="0" w:color="auto"/>
            </w:tcBorders>
          </w:tcPr>
          <w:p w14:paraId="53241D74" w14:textId="77777777" w:rsidR="002F28AE" w:rsidRDefault="002F28AE" w:rsidP="00E64E8B">
            <w:pPr>
              <w:pStyle w:val="TAC"/>
              <w:keepNext w:val="0"/>
              <w:keepLines w:val="0"/>
              <w:rPr>
                <w:rFonts w:eastAsia="DengXian" w:cs="Arial"/>
                <w:lang w:eastAsia="ja-JP"/>
              </w:rPr>
            </w:pPr>
            <w:r>
              <w:rPr>
                <w:rFonts w:eastAsiaTheme="minorEastAsia"/>
              </w:rPr>
              <w:t>IMD7</w:t>
            </w:r>
          </w:p>
        </w:tc>
      </w:tr>
      <w:tr w:rsidR="002F28AE" w14:paraId="40C6DF60" w14:textId="77777777" w:rsidTr="002F28AE">
        <w:trPr>
          <w:jc w:val="center"/>
        </w:trPr>
        <w:tc>
          <w:tcPr>
            <w:tcW w:w="1967" w:type="dxa"/>
            <w:tcBorders>
              <w:top w:val="nil"/>
              <w:left w:val="single" w:sz="4" w:space="0" w:color="auto"/>
              <w:bottom w:val="nil"/>
              <w:right w:val="single" w:sz="4" w:space="0" w:color="auto"/>
            </w:tcBorders>
            <w:vAlign w:val="center"/>
          </w:tcPr>
          <w:p w14:paraId="04942FCB"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nil"/>
              <w:right w:val="single" w:sz="4" w:space="0" w:color="auto"/>
            </w:tcBorders>
            <w:vAlign w:val="center"/>
          </w:tcPr>
          <w:p w14:paraId="43FA27E2" w14:textId="77777777" w:rsidR="002F28AE" w:rsidRDefault="002F28AE" w:rsidP="00E64E8B">
            <w:pPr>
              <w:pStyle w:val="TAC"/>
              <w:keepNext w:val="0"/>
              <w:keepLines w:val="0"/>
              <w:rPr>
                <w:rFonts w:eastAsia="DengXian"/>
                <w:lang w:eastAsia="zh-CN"/>
              </w:rPr>
            </w:pPr>
            <w:r>
              <w:rPr>
                <w:rFonts w:eastAsiaTheme="minorEastAsia"/>
              </w:rPr>
              <w:t>n41</w:t>
            </w:r>
          </w:p>
        </w:tc>
        <w:tc>
          <w:tcPr>
            <w:tcW w:w="913" w:type="dxa"/>
            <w:tcBorders>
              <w:top w:val="single" w:sz="4" w:space="0" w:color="auto"/>
              <w:left w:val="single" w:sz="4" w:space="0" w:color="auto"/>
              <w:bottom w:val="nil"/>
              <w:right w:val="single" w:sz="4" w:space="0" w:color="auto"/>
            </w:tcBorders>
            <w:vAlign w:val="center"/>
          </w:tcPr>
          <w:p w14:paraId="6ED8D839" w14:textId="77777777" w:rsidR="002F28AE" w:rsidRDefault="002F28AE" w:rsidP="00E64E8B">
            <w:pPr>
              <w:pStyle w:val="TAC"/>
              <w:keepNext w:val="0"/>
              <w:keepLines w:val="0"/>
              <w:rPr>
                <w:rFonts w:eastAsia="DengXian"/>
              </w:rPr>
            </w:pPr>
            <w:r>
              <w:rPr>
                <w:rFonts w:eastAsiaTheme="minorEastAsia"/>
                <w:lang w:eastAsia="ko-KR"/>
              </w:rPr>
              <w:t>2545</w:t>
            </w:r>
          </w:p>
        </w:tc>
        <w:tc>
          <w:tcPr>
            <w:tcW w:w="841" w:type="dxa"/>
            <w:tcBorders>
              <w:top w:val="single" w:sz="4" w:space="0" w:color="auto"/>
              <w:left w:val="single" w:sz="4" w:space="0" w:color="auto"/>
              <w:bottom w:val="nil"/>
              <w:right w:val="single" w:sz="4" w:space="0" w:color="auto"/>
            </w:tcBorders>
            <w:vAlign w:val="center"/>
          </w:tcPr>
          <w:p w14:paraId="0FEBFBB8" w14:textId="77777777" w:rsidR="002F28AE" w:rsidRDefault="002F28AE" w:rsidP="00E64E8B">
            <w:pPr>
              <w:pStyle w:val="TAC"/>
              <w:keepNext w:val="0"/>
              <w:keepLines w:val="0"/>
              <w:rPr>
                <w:rFonts w:eastAsia="DengXian"/>
              </w:rPr>
            </w:pPr>
            <w:r>
              <w:rPr>
                <w:rFonts w:eastAsiaTheme="minorEastAsia"/>
                <w:lang w:eastAsia="ko-KR"/>
              </w:rPr>
              <w:t>90</w:t>
            </w:r>
          </w:p>
        </w:tc>
        <w:tc>
          <w:tcPr>
            <w:tcW w:w="1261" w:type="dxa"/>
            <w:tcBorders>
              <w:top w:val="single" w:sz="4" w:space="0" w:color="auto"/>
              <w:left w:val="single" w:sz="4" w:space="0" w:color="auto"/>
              <w:bottom w:val="nil"/>
              <w:right w:val="single" w:sz="4" w:space="0" w:color="auto"/>
            </w:tcBorders>
          </w:tcPr>
          <w:p w14:paraId="6B2482CE" w14:textId="77777777" w:rsidR="002F28AE" w:rsidRDefault="002F28AE" w:rsidP="00E64E8B">
            <w:pPr>
              <w:pStyle w:val="TAC"/>
              <w:keepNext w:val="0"/>
              <w:keepLines w:val="0"/>
              <w:rPr>
                <w:rFonts w:eastAsia="DengXian"/>
              </w:rPr>
            </w:pPr>
            <w:r>
              <w:rPr>
                <w:rFonts w:eastAsiaTheme="minorEastAsia"/>
                <w:lang w:eastAsia="ja-JP"/>
              </w:rPr>
              <w:t>1 (RBstart=0)</w:t>
            </w:r>
          </w:p>
        </w:tc>
        <w:tc>
          <w:tcPr>
            <w:tcW w:w="945" w:type="dxa"/>
            <w:tcBorders>
              <w:top w:val="single" w:sz="4" w:space="0" w:color="auto"/>
              <w:left w:val="single" w:sz="4" w:space="0" w:color="auto"/>
              <w:bottom w:val="nil"/>
              <w:right w:val="single" w:sz="4" w:space="0" w:color="auto"/>
            </w:tcBorders>
            <w:vAlign w:val="center"/>
          </w:tcPr>
          <w:p w14:paraId="72BB052E" w14:textId="77777777" w:rsidR="002F28AE" w:rsidRDefault="002F28AE" w:rsidP="00E64E8B">
            <w:pPr>
              <w:pStyle w:val="TAC"/>
              <w:keepNext w:val="0"/>
              <w:keepLines w:val="0"/>
              <w:rPr>
                <w:rFonts w:eastAsia="DengXian"/>
              </w:rPr>
            </w:pPr>
            <w:r>
              <w:rPr>
                <w:rFonts w:eastAsiaTheme="minorEastAsia"/>
                <w:lang w:eastAsia="ko-KR"/>
              </w:rPr>
              <w:t>2545</w:t>
            </w:r>
          </w:p>
        </w:tc>
        <w:tc>
          <w:tcPr>
            <w:tcW w:w="953" w:type="dxa"/>
            <w:tcBorders>
              <w:top w:val="single" w:sz="4" w:space="0" w:color="auto"/>
              <w:left w:val="single" w:sz="4" w:space="0" w:color="auto"/>
              <w:bottom w:val="nil"/>
              <w:right w:val="single" w:sz="4" w:space="0" w:color="auto"/>
            </w:tcBorders>
            <w:vAlign w:val="center"/>
          </w:tcPr>
          <w:p w14:paraId="0BC2A8BB" w14:textId="77777777" w:rsidR="002F28AE" w:rsidRDefault="002F28AE" w:rsidP="00E64E8B">
            <w:pPr>
              <w:pStyle w:val="TAC"/>
              <w:keepNext w:val="0"/>
              <w:keepLines w:val="0"/>
              <w:rPr>
                <w:rFonts w:eastAsia="DengXian"/>
              </w:rPr>
            </w:pPr>
            <w:r>
              <w:rPr>
                <w:rFonts w:eastAsiaTheme="minorEastAsia" w:cs="Arial" w:hint="eastAsia"/>
                <w:lang w:eastAsia="ja-JP"/>
              </w:rPr>
              <w:t>N/A</w:t>
            </w:r>
          </w:p>
        </w:tc>
        <w:tc>
          <w:tcPr>
            <w:tcW w:w="823" w:type="dxa"/>
            <w:tcBorders>
              <w:top w:val="single" w:sz="4" w:space="0" w:color="auto"/>
              <w:left w:val="single" w:sz="4" w:space="0" w:color="auto"/>
              <w:bottom w:val="nil"/>
              <w:right w:val="single" w:sz="4" w:space="0" w:color="auto"/>
            </w:tcBorders>
            <w:vAlign w:val="center"/>
          </w:tcPr>
          <w:p w14:paraId="45CFBA84" w14:textId="77777777" w:rsidR="002F28AE" w:rsidRDefault="002F28AE" w:rsidP="00E64E8B">
            <w:pPr>
              <w:pStyle w:val="TAC"/>
              <w:keepNext w:val="0"/>
              <w:keepLines w:val="0"/>
              <w:rPr>
                <w:rFonts w:eastAsia="DengXian"/>
              </w:rPr>
            </w:pPr>
            <w:r>
              <w:rPr>
                <w:rFonts w:eastAsiaTheme="minorEastAsia"/>
                <w:lang w:eastAsia="zh-CN"/>
              </w:rPr>
              <w:t>T</w:t>
            </w:r>
            <w:r>
              <w:rPr>
                <w:rFonts w:eastAsiaTheme="minorEastAsia" w:hint="eastAsia"/>
                <w:lang w:eastAsia="zh-CN"/>
              </w:rPr>
              <w:t>DD</w:t>
            </w:r>
          </w:p>
        </w:tc>
        <w:tc>
          <w:tcPr>
            <w:tcW w:w="1039" w:type="dxa"/>
            <w:tcBorders>
              <w:top w:val="single" w:sz="4" w:space="0" w:color="auto"/>
              <w:left w:val="single" w:sz="4" w:space="0" w:color="auto"/>
              <w:bottom w:val="nil"/>
              <w:right w:val="single" w:sz="4" w:space="0" w:color="auto"/>
            </w:tcBorders>
            <w:vAlign w:val="center"/>
          </w:tcPr>
          <w:p w14:paraId="4D3336B7" w14:textId="77777777" w:rsidR="002F28AE" w:rsidRDefault="002F28AE" w:rsidP="00E64E8B">
            <w:pPr>
              <w:pStyle w:val="TAC"/>
              <w:keepNext w:val="0"/>
              <w:keepLines w:val="0"/>
              <w:rPr>
                <w:rFonts w:eastAsia="DengXian" w:cs="Arial"/>
                <w:lang w:eastAsia="ja-JP"/>
              </w:rPr>
            </w:pPr>
            <w:r>
              <w:rPr>
                <w:rFonts w:eastAsiaTheme="minorEastAsia" w:cs="Arial" w:hint="eastAsia"/>
                <w:lang w:eastAsia="ja-JP"/>
              </w:rPr>
              <w:t>N/A</w:t>
            </w:r>
          </w:p>
        </w:tc>
      </w:tr>
      <w:tr w:rsidR="002F28AE" w14:paraId="4C66B3F0" w14:textId="77777777" w:rsidTr="002F28AE">
        <w:trPr>
          <w:jc w:val="center"/>
        </w:trPr>
        <w:tc>
          <w:tcPr>
            <w:tcW w:w="1967" w:type="dxa"/>
            <w:tcBorders>
              <w:top w:val="nil"/>
              <w:left w:val="single" w:sz="4" w:space="0" w:color="auto"/>
              <w:bottom w:val="nil"/>
              <w:right w:val="single" w:sz="4" w:space="0" w:color="auto"/>
            </w:tcBorders>
            <w:vAlign w:val="center"/>
          </w:tcPr>
          <w:p w14:paraId="28743800" w14:textId="77777777" w:rsidR="002F28AE" w:rsidRDefault="002F28AE" w:rsidP="00E64E8B">
            <w:pPr>
              <w:pStyle w:val="TAC"/>
              <w:keepNext w:val="0"/>
              <w:keepLines w:val="0"/>
              <w:rPr>
                <w:lang w:eastAsia="zh-CN"/>
              </w:rPr>
            </w:pPr>
          </w:p>
        </w:tc>
        <w:tc>
          <w:tcPr>
            <w:tcW w:w="1113" w:type="dxa"/>
            <w:tcBorders>
              <w:top w:val="nil"/>
              <w:left w:val="single" w:sz="4" w:space="0" w:color="auto"/>
              <w:bottom w:val="single" w:sz="4" w:space="0" w:color="auto"/>
              <w:right w:val="single" w:sz="4" w:space="0" w:color="auto"/>
            </w:tcBorders>
            <w:vAlign w:val="center"/>
          </w:tcPr>
          <w:p w14:paraId="0D950E7A" w14:textId="77777777" w:rsidR="002F28AE" w:rsidRDefault="002F28AE" w:rsidP="00E64E8B">
            <w:pPr>
              <w:pStyle w:val="TAC"/>
              <w:keepNext w:val="0"/>
              <w:keepLines w:val="0"/>
              <w:rPr>
                <w:rFonts w:eastAsia="DengXian"/>
                <w:lang w:eastAsia="zh-CN"/>
              </w:rPr>
            </w:pPr>
          </w:p>
        </w:tc>
        <w:tc>
          <w:tcPr>
            <w:tcW w:w="913" w:type="dxa"/>
            <w:tcBorders>
              <w:top w:val="nil"/>
              <w:left w:val="single" w:sz="4" w:space="0" w:color="auto"/>
              <w:bottom w:val="single" w:sz="4" w:space="0" w:color="auto"/>
              <w:right w:val="single" w:sz="4" w:space="0" w:color="auto"/>
            </w:tcBorders>
            <w:vAlign w:val="center"/>
          </w:tcPr>
          <w:p w14:paraId="2A5913D2" w14:textId="77777777" w:rsidR="002F28AE" w:rsidRDefault="002F28AE" w:rsidP="00E64E8B">
            <w:pPr>
              <w:pStyle w:val="TAC"/>
              <w:keepNext w:val="0"/>
              <w:keepLines w:val="0"/>
              <w:rPr>
                <w:rFonts w:eastAsia="DengXian"/>
              </w:rPr>
            </w:pPr>
            <w:r>
              <w:rPr>
                <w:rFonts w:eastAsiaTheme="minorEastAsia" w:hint="eastAsia"/>
                <w:lang w:eastAsia="zh-CN"/>
              </w:rPr>
              <w:t>2640</w:t>
            </w:r>
          </w:p>
        </w:tc>
        <w:tc>
          <w:tcPr>
            <w:tcW w:w="841" w:type="dxa"/>
            <w:tcBorders>
              <w:top w:val="nil"/>
              <w:left w:val="single" w:sz="4" w:space="0" w:color="auto"/>
              <w:bottom w:val="single" w:sz="4" w:space="0" w:color="auto"/>
              <w:right w:val="single" w:sz="4" w:space="0" w:color="auto"/>
            </w:tcBorders>
            <w:vAlign w:val="center"/>
          </w:tcPr>
          <w:p w14:paraId="365A2D4A" w14:textId="77777777" w:rsidR="002F28AE" w:rsidRDefault="002F28AE" w:rsidP="00E64E8B">
            <w:pPr>
              <w:pStyle w:val="TAC"/>
              <w:keepNext w:val="0"/>
              <w:keepLines w:val="0"/>
              <w:rPr>
                <w:rFonts w:eastAsia="DengXian"/>
              </w:rPr>
            </w:pPr>
            <w:r>
              <w:rPr>
                <w:rFonts w:eastAsiaTheme="minorEastAsia"/>
                <w:lang w:eastAsia="ko-KR"/>
              </w:rPr>
              <w:t>100</w:t>
            </w:r>
          </w:p>
        </w:tc>
        <w:tc>
          <w:tcPr>
            <w:tcW w:w="1261" w:type="dxa"/>
            <w:tcBorders>
              <w:top w:val="nil"/>
              <w:left w:val="single" w:sz="4" w:space="0" w:color="auto"/>
              <w:bottom w:val="single" w:sz="4" w:space="0" w:color="auto"/>
              <w:right w:val="single" w:sz="4" w:space="0" w:color="auto"/>
            </w:tcBorders>
          </w:tcPr>
          <w:p w14:paraId="3C884D18" w14:textId="77777777" w:rsidR="002F28AE" w:rsidRDefault="002F28AE" w:rsidP="00E64E8B">
            <w:pPr>
              <w:pStyle w:val="TAC"/>
              <w:keepNext w:val="0"/>
              <w:keepLines w:val="0"/>
              <w:rPr>
                <w:rFonts w:eastAsia="DengXian"/>
              </w:rPr>
            </w:pPr>
            <w:r>
              <w:rPr>
                <w:rFonts w:eastAsiaTheme="minorEastAsia"/>
                <w:lang w:eastAsia="ja-JP"/>
              </w:rPr>
              <w:t>1 (RBstart=</w:t>
            </w:r>
            <w:r>
              <w:rPr>
                <w:rFonts w:eastAsiaTheme="minorEastAsia" w:hint="eastAsia"/>
                <w:lang w:eastAsia="zh-CN"/>
              </w:rPr>
              <w:t>221</w:t>
            </w:r>
            <w:r>
              <w:rPr>
                <w:rFonts w:eastAsiaTheme="minorEastAsia"/>
                <w:lang w:eastAsia="ja-JP"/>
              </w:rPr>
              <w:t>)</w:t>
            </w:r>
          </w:p>
        </w:tc>
        <w:tc>
          <w:tcPr>
            <w:tcW w:w="945" w:type="dxa"/>
            <w:tcBorders>
              <w:top w:val="nil"/>
              <w:left w:val="single" w:sz="4" w:space="0" w:color="auto"/>
              <w:bottom w:val="single" w:sz="4" w:space="0" w:color="auto"/>
              <w:right w:val="single" w:sz="4" w:space="0" w:color="auto"/>
            </w:tcBorders>
            <w:vAlign w:val="center"/>
          </w:tcPr>
          <w:p w14:paraId="54026A0F" w14:textId="77777777" w:rsidR="002F28AE" w:rsidRDefault="002F28AE" w:rsidP="00E64E8B">
            <w:pPr>
              <w:pStyle w:val="TAC"/>
              <w:keepNext w:val="0"/>
              <w:keepLines w:val="0"/>
              <w:rPr>
                <w:rFonts w:eastAsia="DengXian"/>
              </w:rPr>
            </w:pPr>
            <w:r>
              <w:rPr>
                <w:rFonts w:eastAsiaTheme="minorEastAsia" w:hint="eastAsia"/>
                <w:lang w:eastAsia="zh-CN"/>
              </w:rPr>
              <w:t>2640</w:t>
            </w:r>
          </w:p>
        </w:tc>
        <w:tc>
          <w:tcPr>
            <w:tcW w:w="953" w:type="dxa"/>
            <w:tcBorders>
              <w:top w:val="nil"/>
              <w:left w:val="single" w:sz="4" w:space="0" w:color="auto"/>
              <w:bottom w:val="single" w:sz="4" w:space="0" w:color="auto"/>
              <w:right w:val="single" w:sz="4" w:space="0" w:color="auto"/>
            </w:tcBorders>
            <w:vAlign w:val="center"/>
          </w:tcPr>
          <w:p w14:paraId="7BABA134" w14:textId="77777777" w:rsidR="002F28AE" w:rsidRDefault="002F28AE" w:rsidP="00E64E8B">
            <w:pPr>
              <w:pStyle w:val="TAC"/>
              <w:keepNext w:val="0"/>
              <w:keepLines w:val="0"/>
              <w:rPr>
                <w:rFonts w:eastAsia="DengXian"/>
              </w:rPr>
            </w:pPr>
          </w:p>
        </w:tc>
        <w:tc>
          <w:tcPr>
            <w:tcW w:w="823" w:type="dxa"/>
            <w:tcBorders>
              <w:top w:val="nil"/>
              <w:left w:val="single" w:sz="4" w:space="0" w:color="auto"/>
              <w:bottom w:val="single" w:sz="4" w:space="0" w:color="auto"/>
              <w:right w:val="single" w:sz="4" w:space="0" w:color="auto"/>
            </w:tcBorders>
            <w:vAlign w:val="center"/>
          </w:tcPr>
          <w:p w14:paraId="02544D58" w14:textId="77777777" w:rsidR="002F28AE" w:rsidRDefault="002F28AE" w:rsidP="00E64E8B">
            <w:pPr>
              <w:pStyle w:val="TAC"/>
              <w:keepNext w:val="0"/>
              <w:keepLines w:val="0"/>
              <w:rPr>
                <w:rFonts w:eastAsia="DengXian"/>
              </w:rPr>
            </w:pPr>
          </w:p>
        </w:tc>
        <w:tc>
          <w:tcPr>
            <w:tcW w:w="1039" w:type="dxa"/>
            <w:tcBorders>
              <w:top w:val="nil"/>
              <w:left w:val="single" w:sz="4" w:space="0" w:color="auto"/>
              <w:bottom w:val="single" w:sz="4" w:space="0" w:color="auto"/>
              <w:right w:val="single" w:sz="4" w:space="0" w:color="auto"/>
            </w:tcBorders>
            <w:vAlign w:val="center"/>
          </w:tcPr>
          <w:p w14:paraId="7727C969" w14:textId="77777777" w:rsidR="002F28AE" w:rsidRDefault="002F28AE" w:rsidP="00E64E8B">
            <w:pPr>
              <w:pStyle w:val="TAC"/>
              <w:keepNext w:val="0"/>
              <w:keepLines w:val="0"/>
              <w:rPr>
                <w:rFonts w:eastAsia="DengXian" w:cs="Arial"/>
                <w:lang w:eastAsia="ja-JP"/>
              </w:rPr>
            </w:pPr>
          </w:p>
        </w:tc>
      </w:tr>
      <w:tr w:rsidR="002F28AE" w14:paraId="59E17027" w14:textId="77777777" w:rsidTr="002F28AE">
        <w:trPr>
          <w:jc w:val="center"/>
        </w:trPr>
        <w:tc>
          <w:tcPr>
            <w:tcW w:w="1967" w:type="dxa"/>
            <w:tcBorders>
              <w:top w:val="nil"/>
              <w:left w:val="single" w:sz="4" w:space="0" w:color="auto"/>
              <w:bottom w:val="nil"/>
              <w:right w:val="single" w:sz="4" w:space="0" w:color="auto"/>
            </w:tcBorders>
          </w:tcPr>
          <w:p w14:paraId="1B11D33C" w14:textId="77777777" w:rsidR="002F28AE" w:rsidRDefault="002F28AE" w:rsidP="00E64E8B">
            <w:pPr>
              <w:pStyle w:val="TAC"/>
              <w:keepNext w:val="0"/>
              <w:keepLines w:val="0"/>
              <w:rPr>
                <w:lang w:eastAsia="zh-CN"/>
              </w:rPr>
            </w:pPr>
          </w:p>
        </w:tc>
        <w:tc>
          <w:tcPr>
            <w:tcW w:w="1113" w:type="dxa"/>
            <w:tcBorders>
              <w:top w:val="nil"/>
              <w:left w:val="single" w:sz="4" w:space="0" w:color="auto"/>
              <w:bottom w:val="single" w:sz="4" w:space="0" w:color="auto"/>
              <w:right w:val="single" w:sz="4" w:space="0" w:color="auto"/>
            </w:tcBorders>
          </w:tcPr>
          <w:p w14:paraId="15E15E7F" w14:textId="77777777" w:rsidR="002F28AE" w:rsidRDefault="002F28AE" w:rsidP="00E64E8B">
            <w:pPr>
              <w:pStyle w:val="TAC"/>
              <w:keepNext w:val="0"/>
              <w:keepLines w:val="0"/>
              <w:rPr>
                <w:rFonts w:eastAsia="DengXian"/>
                <w:lang w:eastAsia="zh-CN"/>
              </w:rPr>
            </w:pPr>
            <w:r>
              <w:rPr>
                <w:rFonts w:cs="Arial"/>
                <w:szCs w:val="18"/>
              </w:rPr>
              <w:t>n25</w:t>
            </w:r>
          </w:p>
        </w:tc>
        <w:tc>
          <w:tcPr>
            <w:tcW w:w="913" w:type="dxa"/>
            <w:tcBorders>
              <w:top w:val="nil"/>
              <w:left w:val="single" w:sz="4" w:space="0" w:color="auto"/>
              <w:bottom w:val="single" w:sz="4" w:space="0" w:color="auto"/>
              <w:right w:val="single" w:sz="4" w:space="0" w:color="auto"/>
            </w:tcBorders>
          </w:tcPr>
          <w:p w14:paraId="01F2DC5F" w14:textId="77777777" w:rsidR="002F28AE" w:rsidRDefault="002F28AE" w:rsidP="00E64E8B">
            <w:pPr>
              <w:pStyle w:val="TAC"/>
              <w:keepNext w:val="0"/>
              <w:keepLines w:val="0"/>
              <w:rPr>
                <w:rFonts w:eastAsia="DengXian"/>
              </w:rPr>
            </w:pPr>
            <w:r>
              <w:rPr>
                <w:rFonts w:cs="Arial"/>
                <w:szCs w:val="18"/>
              </w:rPr>
              <w:t>1860</w:t>
            </w:r>
          </w:p>
        </w:tc>
        <w:tc>
          <w:tcPr>
            <w:tcW w:w="841" w:type="dxa"/>
            <w:tcBorders>
              <w:top w:val="nil"/>
              <w:left w:val="single" w:sz="4" w:space="0" w:color="auto"/>
              <w:bottom w:val="single" w:sz="4" w:space="0" w:color="auto"/>
              <w:right w:val="single" w:sz="4" w:space="0" w:color="auto"/>
            </w:tcBorders>
          </w:tcPr>
          <w:p w14:paraId="5CFCDEC2" w14:textId="77777777" w:rsidR="002F28AE" w:rsidRDefault="002F28AE" w:rsidP="00E64E8B">
            <w:pPr>
              <w:pStyle w:val="TAC"/>
              <w:keepNext w:val="0"/>
              <w:keepLines w:val="0"/>
              <w:rPr>
                <w:rFonts w:eastAsia="DengXian"/>
              </w:rPr>
            </w:pPr>
            <w:r>
              <w:rPr>
                <w:rFonts w:cs="Arial"/>
                <w:szCs w:val="18"/>
              </w:rPr>
              <w:t>5</w:t>
            </w:r>
          </w:p>
        </w:tc>
        <w:tc>
          <w:tcPr>
            <w:tcW w:w="1261" w:type="dxa"/>
            <w:tcBorders>
              <w:top w:val="nil"/>
              <w:left w:val="single" w:sz="4" w:space="0" w:color="auto"/>
              <w:bottom w:val="single" w:sz="4" w:space="0" w:color="auto"/>
              <w:right w:val="single" w:sz="4" w:space="0" w:color="auto"/>
            </w:tcBorders>
          </w:tcPr>
          <w:p w14:paraId="6BFAA5CC" w14:textId="77777777" w:rsidR="002F28AE" w:rsidRDefault="002F28AE" w:rsidP="00E64E8B">
            <w:pPr>
              <w:pStyle w:val="TAC"/>
              <w:keepNext w:val="0"/>
              <w:keepLines w:val="0"/>
              <w:rPr>
                <w:rFonts w:eastAsia="DengXian"/>
              </w:rPr>
            </w:pPr>
            <w:r>
              <w:rPr>
                <w:rFonts w:cs="Arial"/>
                <w:szCs w:val="18"/>
              </w:rPr>
              <w:t>25</w:t>
            </w:r>
          </w:p>
        </w:tc>
        <w:tc>
          <w:tcPr>
            <w:tcW w:w="945" w:type="dxa"/>
            <w:tcBorders>
              <w:top w:val="nil"/>
              <w:left w:val="single" w:sz="4" w:space="0" w:color="auto"/>
              <w:bottom w:val="single" w:sz="4" w:space="0" w:color="auto"/>
              <w:right w:val="single" w:sz="4" w:space="0" w:color="auto"/>
            </w:tcBorders>
          </w:tcPr>
          <w:p w14:paraId="09B7747B" w14:textId="77777777" w:rsidR="002F28AE" w:rsidRDefault="002F28AE" w:rsidP="00E64E8B">
            <w:pPr>
              <w:pStyle w:val="TAC"/>
              <w:keepNext w:val="0"/>
              <w:keepLines w:val="0"/>
              <w:rPr>
                <w:rFonts w:eastAsia="DengXian"/>
              </w:rPr>
            </w:pPr>
            <w:r>
              <w:rPr>
                <w:rFonts w:cs="Arial"/>
                <w:szCs w:val="18"/>
              </w:rPr>
              <w:t>1940</w:t>
            </w:r>
          </w:p>
        </w:tc>
        <w:tc>
          <w:tcPr>
            <w:tcW w:w="953" w:type="dxa"/>
            <w:tcBorders>
              <w:top w:val="nil"/>
              <w:left w:val="single" w:sz="4" w:space="0" w:color="auto"/>
              <w:bottom w:val="single" w:sz="4" w:space="0" w:color="auto"/>
              <w:right w:val="single" w:sz="4" w:space="0" w:color="auto"/>
            </w:tcBorders>
          </w:tcPr>
          <w:p w14:paraId="5DFC3F6A" w14:textId="77777777" w:rsidR="002F28AE" w:rsidRDefault="002F28AE" w:rsidP="00E64E8B">
            <w:pPr>
              <w:pStyle w:val="TAC"/>
              <w:keepNext w:val="0"/>
              <w:keepLines w:val="0"/>
              <w:rPr>
                <w:rFonts w:eastAsia="DengXian"/>
              </w:rPr>
            </w:pPr>
            <w:r>
              <w:rPr>
                <w:rFonts w:eastAsia="DengXian"/>
              </w:rPr>
              <w:t>30.3</w:t>
            </w:r>
          </w:p>
        </w:tc>
        <w:tc>
          <w:tcPr>
            <w:tcW w:w="823" w:type="dxa"/>
            <w:tcBorders>
              <w:top w:val="nil"/>
              <w:left w:val="single" w:sz="4" w:space="0" w:color="auto"/>
              <w:bottom w:val="single" w:sz="4" w:space="0" w:color="auto"/>
              <w:right w:val="single" w:sz="4" w:space="0" w:color="auto"/>
            </w:tcBorders>
          </w:tcPr>
          <w:p w14:paraId="3119B035" w14:textId="77777777" w:rsidR="002F28AE" w:rsidRDefault="002F28AE" w:rsidP="00E64E8B">
            <w:pPr>
              <w:pStyle w:val="TAC"/>
              <w:keepNext w:val="0"/>
              <w:keepLines w:val="0"/>
              <w:rPr>
                <w:rFonts w:eastAsia="DengXian"/>
              </w:rPr>
            </w:pPr>
            <w:r>
              <w:rPr>
                <w:rFonts w:cs="Arial"/>
                <w:szCs w:val="18"/>
              </w:rPr>
              <w:t>FDD</w:t>
            </w:r>
          </w:p>
        </w:tc>
        <w:tc>
          <w:tcPr>
            <w:tcW w:w="1039" w:type="dxa"/>
            <w:tcBorders>
              <w:top w:val="nil"/>
              <w:left w:val="single" w:sz="4" w:space="0" w:color="auto"/>
              <w:bottom w:val="single" w:sz="4" w:space="0" w:color="auto"/>
              <w:right w:val="single" w:sz="4" w:space="0" w:color="auto"/>
            </w:tcBorders>
          </w:tcPr>
          <w:p w14:paraId="4189ADE8" w14:textId="77777777" w:rsidR="002F28AE" w:rsidRDefault="002F28AE" w:rsidP="00E64E8B">
            <w:pPr>
              <w:pStyle w:val="TAC"/>
              <w:keepNext w:val="0"/>
              <w:keepLines w:val="0"/>
              <w:rPr>
                <w:rFonts w:eastAsia="DengXian" w:cs="Arial"/>
                <w:lang w:eastAsia="ja-JP"/>
              </w:rPr>
            </w:pPr>
            <w:r>
              <w:rPr>
                <w:rFonts w:cs="Arial"/>
                <w:szCs w:val="18"/>
              </w:rPr>
              <w:t>IMD3</w:t>
            </w:r>
          </w:p>
        </w:tc>
      </w:tr>
      <w:tr w:rsidR="002F28AE" w14:paraId="63F03DFB" w14:textId="77777777" w:rsidTr="002F28AE">
        <w:trPr>
          <w:jc w:val="center"/>
        </w:trPr>
        <w:tc>
          <w:tcPr>
            <w:tcW w:w="1967" w:type="dxa"/>
            <w:tcBorders>
              <w:top w:val="nil"/>
              <w:left w:val="single" w:sz="4" w:space="0" w:color="auto"/>
              <w:bottom w:val="nil"/>
              <w:right w:val="single" w:sz="4" w:space="0" w:color="auto"/>
            </w:tcBorders>
            <w:vAlign w:val="center"/>
          </w:tcPr>
          <w:p w14:paraId="38985DF6"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nil"/>
              <w:right w:val="single" w:sz="4" w:space="0" w:color="auto"/>
            </w:tcBorders>
            <w:vAlign w:val="center"/>
          </w:tcPr>
          <w:p w14:paraId="48597F62" w14:textId="77777777" w:rsidR="002F28AE" w:rsidRDefault="002F28AE" w:rsidP="00E64E8B">
            <w:pPr>
              <w:pStyle w:val="TAC"/>
              <w:keepNext w:val="0"/>
              <w:keepLines w:val="0"/>
              <w:rPr>
                <w:rFonts w:eastAsia="DengXian"/>
                <w:lang w:eastAsia="zh-CN"/>
              </w:rPr>
            </w:pPr>
            <w:r>
              <w:rPr>
                <w:rFonts w:cs="Arial"/>
                <w:color w:val="000000"/>
                <w:szCs w:val="18"/>
              </w:rPr>
              <w:t>n41</w:t>
            </w:r>
          </w:p>
        </w:tc>
        <w:tc>
          <w:tcPr>
            <w:tcW w:w="913" w:type="dxa"/>
            <w:tcBorders>
              <w:top w:val="nil"/>
              <w:left w:val="single" w:sz="4" w:space="0" w:color="auto"/>
              <w:bottom w:val="single" w:sz="4" w:space="0" w:color="auto"/>
              <w:right w:val="single" w:sz="4" w:space="0" w:color="auto"/>
            </w:tcBorders>
            <w:vAlign w:val="center"/>
          </w:tcPr>
          <w:p w14:paraId="2C78A45A" w14:textId="77777777" w:rsidR="002F28AE" w:rsidRDefault="002F28AE" w:rsidP="00E64E8B">
            <w:pPr>
              <w:pStyle w:val="TAC"/>
              <w:keepNext w:val="0"/>
              <w:keepLines w:val="0"/>
              <w:rPr>
                <w:rFonts w:eastAsia="DengXian"/>
              </w:rPr>
            </w:pPr>
            <w:r>
              <w:rPr>
                <w:rFonts w:cs="Arial"/>
                <w:szCs w:val="18"/>
              </w:rPr>
              <w:t>2501</w:t>
            </w:r>
          </w:p>
        </w:tc>
        <w:tc>
          <w:tcPr>
            <w:tcW w:w="841" w:type="dxa"/>
            <w:tcBorders>
              <w:top w:val="nil"/>
              <w:left w:val="single" w:sz="4" w:space="0" w:color="auto"/>
              <w:bottom w:val="single" w:sz="4" w:space="0" w:color="auto"/>
              <w:right w:val="single" w:sz="4" w:space="0" w:color="auto"/>
            </w:tcBorders>
            <w:vAlign w:val="center"/>
          </w:tcPr>
          <w:p w14:paraId="2B45CAB1" w14:textId="77777777" w:rsidR="002F28AE" w:rsidRDefault="002F28AE" w:rsidP="00E64E8B">
            <w:pPr>
              <w:pStyle w:val="TAC"/>
              <w:keepNext w:val="0"/>
              <w:keepLines w:val="0"/>
              <w:rPr>
                <w:rFonts w:eastAsia="DengXian"/>
              </w:rPr>
            </w:pPr>
            <w:r>
              <w:rPr>
                <w:rFonts w:cs="Arial"/>
                <w:szCs w:val="18"/>
                <w:lang w:eastAsia="zh-CN"/>
              </w:rPr>
              <w:t>10</w:t>
            </w:r>
          </w:p>
        </w:tc>
        <w:tc>
          <w:tcPr>
            <w:tcW w:w="1261" w:type="dxa"/>
            <w:tcBorders>
              <w:top w:val="nil"/>
              <w:left w:val="single" w:sz="4" w:space="0" w:color="auto"/>
              <w:bottom w:val="single" w:sz="4" w:space="0" w:color="auto"/>
              <w:right w:val="single" w:sz="4" w:space="0" w:color="auto"/>
            </w:tcBorders>
            <w:vAlign w:val="center"/>
          </w:tcPr>
          <w:p w14:paraId="2F7DB268" w14:textId="77777777" w:rsidR="002F28AE" w:rsidRDefault="002F28AE" w:rsidP="00E64E8B">
            <w:pPr>
              <w:pStyle w:val="TAC"/>
              <w:keepNext w:val="0"/>
              <w:keepLines w:val="0"/>
              <w:rPr>
                <w:rFonts w:eastAsia="DengXian"/>
              </w:rPr>
            </w:pPr>
            <w:r>
              <w:rPr>
                <w:rFonts w:cs="Arial"/>
                <w:szCs w:val="18"/>
              </w:rPr>
              <w:t xml:space="preserve">1 </w:t>
            </w:r>
            <w:r>
              <w:rPr>
                <w:rFonts w:cs="Arial" w:hint="eastAsia"/>
                <w:szCs w:val="18"/>
                <w:lang w:eastAsia="zh-CN"/>
              </w:rPr>
              <w:t>(</w:t>
            </w:r>
            <w:r>
              <w:rPr>
                <w:rFonts w:cs="Arial"/>
                <w:szCs w:val="18"/>
              </w:rPr>
              <w:t>RBstart = 25</w:t>
            </w:r>
            <w:r>
              <w:rPr>
                <w:rFonts w:cs="Arial" w:hint="eastAsia"/>
                <w:szCs w:val="18"/>
                <w:lang w:eastAsia="zh-CN"/>
              </w:rPr>
              <w:t>)</w:t>
            </w:r>
          </w:p>
        </w:tc>
        <w:tc>
          <w:tcPr>
            <w:tcW w:w="945" w:type="dxa"/>
            <w:tcBorders>
              <w:top w:val="nil"/>
              <w:left w:val="single" w:sz="4" w:space="0" w:color="auto"/>
              <w:bottom w:val="single" w:sz="4" w:space="0" w:color="auto"/>
              <w:right w:val="single" w:sz="4" w:space="0" w:color="auto"/>
            </w:tcBorders>
            <w:vAlign w:val="center"/>
          </w:tcPr>
          <w:p w14:paraId="04320BEA" w14:textId="77777777" w:rsidR="002F28AE" w:rsidRDefault="002F28AE" w:rsidP="00E64E8B">
            <w:pPr>
              <w:pStyle w:val="TAC"/>
              <w:keepNext w:val="0"/>
              <w:keepLines w:val="0"/>
              <w:rPr>
                <w:rFonts w:eastAsia="DengXian"/>
              </w:rPr>
            </w:pPr>
            <w:r>
              <w:rPr>
                <w:rFonts w:cs="Arial"/>
                <w:szCs w:val="18"/>
              </w:rPr>
              <w:t>2501</w:t>
            </w:r>
          </w:p>
        </w:tc>
        <w:tc>
          <w:tcPr>
            <w:tcW w:w="953" w:type="dxa"/>
            <w:tcBorders>
              <w:top w:val="single" w:sz="4" w:space="0" w:color="auto"/>
              <w:left w:val="single" w:sz="4" w:space="0" w:color="auto"/>
              <w:bottom w:val="nil"/>
              <w:right w:val="single" w:sz="4" w:space="0" w:color="auto"/>
            </w:tcBorders>
            <w:vAlign w:val="center"/>
          </w:tcPr>
          <w:p w14:paraId="0EFFB21A" w14:textId="77777777" w:rsidR="002F28AE" w:rsidRDefault="002F28AE" w:rsidP="00E64E8B">
            <w:pPr>
              <w:pStyle w:val="TAC"/>
              <w:keepNext w:val="0"/>
              <w:keepLines w:val="0"/>
              <w:rPr>
                <w:rFonts w:eastAsia="DengXian"/>
              </w:rPr>
            </w:pPr>
            <w:r>
              <w:rPr>
                <w:rFonts w:cs="Arial"/>
                <w:szCs w:val="18"/>
              </w:rPr>
              <w:t>N/A</w:t>
            </w:r>
          </w:p>
        </w:tc>
        <w:tc>
          <w:tcPr>
            <w:tcW w:w="823" w:type="dxa"/>
            <w:tcBorders>
              <w:top w:val="single" w:sz="4" w:space="0" w:color="auto"/>
              <w:left w:val="single" w:sz="4" w:space="0" w:color="auto"/>
              <w:bottom w:val="nil"/>
              <w:right w:val="single" w:sz="4" w:space="0" w:color="auto"/>
            </w:tcBorders>
            <w:vAlign w:val="center"/>
          </w:tcPr>
          <w:p w14:paraId="02605BBA" w14:textId="77777777" w:rsidR="002F28AE" w:rsidRDefault="002F28AE" w:rsidP="00E64E8B">
            <w:pPr>
              <w:pStyle w:val="TAC"/>
              <w:keepNext w:val="0"/>
              <w:keepLines w:val="0"/>
              <w:rPr>
                <w:rFonts w:eastAsia="DengXian"/>
              </w:rPr>
            </w:pPr>
            <w:r>
              <w:rPr>
                <w:rFonts w:cs="Arial"/>
                <w:szCs w:val="18"/>
                <w:lang w:eastAsia="zh-CN"/>
              </w:rPr>
              <w:t>TDD</w:t>
            </w:r>
          </w:p>
        </w:tc>
        <w:tc>
          <w:tcPr>
            <w:tcW w:w="1039" w:type="dxa"/>
            <w:tcBorders>
              <w:top w:val="single" w:sz="4" w:space="0" w:color="auto"/>
              <w:left w:val="single" w:sz="4" w:space="0" w:color="auto"/>
              <w:bottom w:val="nil"/>
              <w:right w:val="single" w:sz="4" w:space="0" w:color="auto"/>
            </w:tcBorders>
            <w:vAlign w:val="center"/>
          </w:tcPr>
          <w:p w14:paraId="45AB9E99" w14:textId="77777777" w:rsidR="002F28AE" w:rsidRDefault="002F28AE" w:rsidP="00E64E8B">
            <w:pPr>
              <w:pStyle w:val="TAC"/>
              <w:keepNext w:val="0"/>
              <w:keepLines w:val="0"/>
              <w:rPr>
                <w:rFonts w:eastAsia="DengXian" w:cs="Arial"/>
                <w:lang w:eastAsia="ja-JP"/>
              </w:rPr>
            </w:pPr>
            <w:r>
              <w:rPr>
                <w:rFonts w:cs="Arial"/>
                <w:szCs w:val="18"/>
                <w:lang w:eastAsia="zh-CN"/>
              </w:rPr>
              <w:t>N/A</w:t>
            </w:r>
          </w:p>
        </w:tc>
      </w:tr>
      <w:tr w:rsidR="002F28AE" w14:paraId="17BE78E1" w14:textId="77777777" w:rsidTr="002F28AE">
        <w:trPr>
          <w:jc w:val="center"/>
        </w:trPr>
        <w:tc>
          <w:tcPr>
            <w:tcW w:w="1967" w:type="dxa"/>
            <w:tcBorders>
              <w:top w:val="nil"/>
              <w:left w:val="single" w:sz="4" w:space="0" w:color="auto"/>
              <w:bottom w:val="single" w:sz="4" w:space="0" w:color="auto"/>
              <w:right w:val="single" w:sz="4" w:space="0" w:color="auto"/>
            </w:tcBorders>
            <w:vAlign w:val="center"/>
          </w:tcPr>
          <w:p w14:paraId="1286B455" w14:textId="77777777" w:rsidR="002F28AE" w:rsidRDefault="002F28AE" w:rsidP="00E64E8B">
            <w:pPr>
              <w:pStyle w:val="TAC"/>
              <w:keepNext w:val="0"/>
              <w:keepLines w:val="0"/>
              <w:rPr>
                <w:lang w:eastAsia="zh-CN"/>
              </w:rPr>
            </w:pPr>
          </w:p>
        </w:tc>
        <w:tc>
          <w:tcPr>
            <w:tcW w:w="1113" w:type="dxa"/>
            <w:tcBorders>
              <w:top w:val="nil"/>
              <w:left w:val="single" w:sz="4" w:space="0" w:color="auto"/>
              <w:bottom w:val="single" w:sz="4" w:space="0" w:color="auto"/>
              <w:right w:val="single" w:sz="4" w:space="0" w:color="auto"/>
            </w:tcBorders>
            <w:vAlign w:val="center"/>
          </w:tcPr>
          <w:p w14:paraId="54C0D4CE" w14:textId="77777777" w:rsidR="002F28AE" w:rsidRDefault="002F28AE" w:rsidP="00E64E8B">
            <w:pPr>
              <w:pStyle w:val="TAC"/>
              <w:keepNext w:val="0"/>
              <w:keepLines w:val="0"/>
              <w:rPr>
                <w:rFonts w:eastAsia="DengXian"/>
                <w:lang w:eastAsia="zh-CN"/>
              </w:rPr>
            </w:pPr>
          </w:p>
        </w:tc>
        <w:tc>
          <w:tcPr>
            <w:tcW w:w="913" w:type="dxa"/>
            <w:tcBorders>
              <w:top w:val="nil"/>
              <w:left w:val="single" w:sz="4" w:space="0" w:color="auto"/>
              <w:bottom w:val="single" w:sz="4" w:space="0" w:color="auto"/>
              <w:right w:val="single" w:sz="4" w:space="0" w:color="auto"/>
            </w:tcBorders>
            <w:vAlign w:val="center"/>
          </w:tcPr>
          <w:p w14:paraId="04B0B7F5" w14:textId="77777777" w:rsidR="002F28AE" w:rsidRDefault="002F28AE" w:rsidP="00E64E8B">
            <w:pPr>
              <w:pStyle w:val="TAC"/>
              <w:keepNext w:val="0"/>
              <w:keepLines w:val="0"/>
              <w:rPr>
                <w:rFonts w:eastAsia="DengXian"/>
              </w:rPr>
            </w:pPr>
            <w:r>
              <w:rPr>
                <w:rFonts w:cs="Arial"/>
                <w:szCs w:val="18"/>
              </w:rPr>
              <w:t>2556</w:t>
            </w:r>
          </w:p>
        </w:tc>
        <w:tc>
          <w:tcPr>
            <w:tcW w:w="841" w:type="dxa"/>
            <w:tcBorders>
              <w:top w:val="nil"/>
              <w:left w:val="single" w:sz="4" w:space="0" w:color="auto"/>
              <w:bottom w:val="single" w:sz="4" w:space="0" w:color="auto"/>
              <w:right w:val="single" w:sz="4" w:space="0" w:color="auto"/>
            </w:tcBorders>
            <w:vAlign w:val="center"/>
          </w:tcPr>
          <w:p w14:paraId="0A8DF2AC" w14:textId="77777777" w:rsidR="002F28AE" w:rsidRDefault="002F28AE" w:rsidP="00E64E8B">
            <w:pPr>
              <w:pStyle w:val="TAC"/>
              <w:keepNext w:val="0"/>
              <w:keepLines w:val="0"/>
              <w:rPr>
                <w:rFonts w:eastAsia="DengXian"/>
              </w:rPr>
            </w:pPr>
            <w:r>
              <w:rPr>
                <w:rFonts w:cs="Arial"/>
                <w:szCs w:val="18"/>
              </w:rPr>
              <w:t>100</w:t>
            </w:r>
          </w:p>
        </w:tc>
        <w:tc>
          <w:tcPr>
            <w:tcW w:w="1261" w:type="dxa"/>
            <w:tcBorders>
              <w:top w:val="nil"/>
              <w:left w:val="single" w:sz="4" w:space="0" w:color="auto"/>
              <w:bottom w:val="single" w:sz="4" w:space="0" w:color="auto"/>
              <w:right w:val="single" w:sz="4" w:space="0" w:color="auto"/>
            </w:tcBorders>
            <w:vAlign w:val="center"/>
          </w:tcPr>
          <w:p w14:paraId="02A35A99" w14:textId="77777777" w:rsidR="002F28AE" w:rsidRDefault="002F28AE" w:rsidP="00E64E8B">
            <w:pPr>
              <w:pStyle w:val="TAC"/>
              <w:keepNext w:val="0"/>
              <w:keepLines w:val="0"/>
              <w:rPr>
                <w:rFonts w:eastAsia="DengXian"/>
              </w:rPr>
            </w:pPr>
            <w:r>
              <w:rPr>
                <w:rFonts w:cs="Arial"/>
                <w:szCs w:val="18"/>
              </w:rPr>
              <w:t xml:space="preserve">1 </w:t>
            </w:r>
            <w:r>
              <w:rPr>
                <w:rFonts w:cs="Arial" w:hint="eastAsia"/>
                <w:szCs w:val="18"/>
                <w:lang w:eastAsia="zh-CN"/>
              </w:rPr>
              <w:t>(</w:t>
            </w:r>
            <w:r>
              <w:rPr>
                <w:rFonts w:cs="Arial"/>
                <w:szCs w:val="18"/>
              </w:rPr>
              <w:t>RBstart = 208</w:t>
            </w:r>
            <w:r>
              <w:rPr>
                <w:rFonts w:cs="Arial" w:hint="eastAsia"/>
                <w:szCs w:val="18"/>
                <w:lang w:eastAsia="zh-CN"/>
              </w:rPr>
              <w:t>)</w:t>
            </w:r>
          </w:p>
        </w:tc>
        <w:tc>
          <w:tcPr>
            <w:tcW w:w="945" w:type="dxa"/>
            <w:tcBorders>
              <w:top w:val="nil"/>
              <w:left w:val="single" w:sz="4" w:space="0" w:color="auto"/>
              <w:bottom w:val="single" w:sz="4" w:space="0" w:color="auto"/>
              <w:right w:val="single" w:sz="4" w:space="0" w:color="auto"/>
            </w:tcBorders>
            <w:vAlign w:val="center"/>
          </w:tcPr>
          <w:p w14:paraId="4FD75634" w14:textId="77777777" w:rsidR="002F28AE" w:rsidRDefault="002F28AE" w:rsidP="00E64E8B">
            <w:pPr>
              <w:pStyle w:val="TAC"/>
              <w:keepNext w:val="0"/>
              <w:keepLines w:val="0"/>
              <w:rPr>
                <w:rFonts w:eastAsia="DengXian"/>
              </w:rPr>
            </w:pPr>
            <w:r>
              <w:rPr>
                <w:rFonts w:cs="Arial"/>
                <w:szCs w:val="18"/>
              </w:rPr>
              <w:t>2556</w:t>
            </w:r>
          </w:p>
        </w:tc>
        <w:tc>
          <w:tcPr>
            <w:tcW w:w="953" w:type="dxa"/>
            <w:tcBorders>
              <w:top w:val="nil"/>
              <w:left w:val="single" w:sz="4" w:space="0" w:color="auto"/>
              <w:bottom w:val="single" w:sz="4" w:space="0" w:color="auto"/>
              <w:right w:val="single" w:sz="4" w:space="0" w:color="auto"/>
            </w:tcBorders>
            <w:vAlign w:val="center"/>
          </w:tcPr>
          <w:p w14:paraId="1312F2B2" w14:textId="77777777" w:rsidR="002F28AE" w:rsidRDefault="002F28AE" w:rsidP="00E64E8B">
            <w:pPr>
              <w:pStyle w:val="TAC"/>
              <w:keepNext w:val="0"/>
              <w:keepLines w:val="0"/>
              <w:rPr>
                <w:rFonts w:eastAsia="DengXian"/>
              </w:rPr>
            </w:pPr>
          </w:p>
        </w:tc>
        <w:tc>
          <w:tcPr>
            <w:tcW w:w="823" w:type="dxa"/>
            <w:tcBorders>
              <w:top w:val="nil"/>
              <w:left w:val="single" w:sz="4" w:space="0" w:color="auto"/>
              <w:bottom w:val="single" w:sz="4" w:space="0" w:color="auto"/>
              <w:right w:val="single" w:sz="4" w:space="0" w:color="auto"/>
            </w:tcBorders>
            <w:vAlign w:val="center"/>
          </w:tcPr>
          <w:p w14:paraId="58F54D10" w14:textId="77777777" w:rsidR="002F28AE" w:rsidRDefault="002F28AE" w:rsidP="00E64E8B">
            <w:pPr>
              <w:pStyle w:val="TAC"/>
              <w:keepNext w:val="0"/>
              <w:keepLines w:val="0"/>
              <w:rPr>
                <w:rFonts w:eastAsia="DengXian"/>
              </w:rPr>
            </w:pPr>
          </w:p>
        </w:tc>
        <w:tc>
          <w:tcPr>
            <w:tcW w:w="1039" w:type="dxa"/>
            <w:tcBorders>
              <w:top w:val="nil"/>
              <w:left w:val="single" w:sz="4" w:space="0" w:color="auto"/>
              <w:bottom w:val="single" w:sz="4" w:space="0" w:color="auto"/>
              <w:right w:val="single" w:sz="4" w:space="0" w:color="auto"/>
            </w:tcBorders>
            <w:vAlign w:val="center"/>
          </w:tcPr>
          <w:p w14:paraId="559A33B5" w14:textId="77777777" w:rsidR="002F28AE" w:rsidRDefault="002F28AE" w:rsidP="00E64E8B">
            <w:pPr>
              <w:pStyle w:val="TAC"/>
              <w:keepNext w:val="0"/>
              <w:keepLines w:val="0"/>
              <w:rPr>
                <w:rFonts w:eastAsia="DengXian" w:cs="Arial"/>
                <w:lang w:eastAsia="ja-JP"/>
              </w:rPr>
            </w:pPr>
          </w:p>
        </w:tc>
      </w:tr>
      <w:tr w:rsidR="002F28AE" w14:paraId="1B91DAB6" w14:textId="77777777" w:rsidTr="002F28AE">
        <w:trPr>
          <w:jc w:val="center"/>
        </w:trPr>
        <w:tc>
          <w:tcPr>
            <w:tcW w:w="1967" w:type="dxa"/>
            <w:tcBorders>
              <w:top w:val="single" w:sz="4" w:space="0" w:color="auto"/>
              <w:left w:val="single" w:sz="4" w:space="0" w:color="auto"/>
              <w:bottom w:val="nil"/>
              <w:right w:val="single" w:sz="4" w:space="0" w:color="auto"/>
            </w:tcBorders>
          </w:tcPr>
          <w:p w14:paraId="01300637" w14:textId="77777777" w:rsidR="002F28AE" w:rsidRDefault="002F28AE" w:rsidP="00E64E8B">
            <w:pPr>
              <w:pStyle w:val="TAC"/>
              <w:keepNext w:val="0"/>
              <w:keepLines w:val="0"/>
              <w:rPr>
                <w:lang w:eastAsia="zh-CN"/>
              </w:rPr>
            </w:pPr>
            <w:r>
              <w:rPr>
                <w:lang w:eastAsia="zh-CN"/>
              </w:rPr>
              <w:t>CA_n25-n77</w:t>
            </w:r>
          </w:p>
        </w:tc>
        <w:tc>
          <w:tcPr>
            <w:tcW w:w="1113" w:type="dxa"/>
            <w:tcBorders>
              <w:top w:val="single" w:sz="4" w:space="0" w:color="auto"/>
              <w:left w:val="single" w:sz="4" w:space="0" w:color="auto"/>
              <w:bottom w:val="single" w:sz="4" w:space="0" w:color="auto"/>
              <w:right w:val="single" w:sz="4" w:space="0" w:color="auto"/>
            </w:tcBorders>
          </w:tcPr>
          <w:p w14:paraId="2A6B217B" w14:textId="77777777" w:rsidR="002F28AE" w:rsidRDefault="002F28AE" w:rsidP="00E64E8B">
            <w:pPr>
              <w:pStyle w:val="TAC"/>
              <w:keepNext w:val="0"/>
              <w:keepLines w:val="0"/>
              <w:rPr>
                <w:rFonts w:eastAsia="DengXian" w:cs="Arial"/>
                <w:szCs w:val="18"/>
                <w:lang w:eastAsia="zh-CN"/>
              </w:rPr>
            </w:pPr>
            <w:r>
              <w:rPr>
                <w:rFonts w:eastAsia="DengXian"/>
                <w:lang w:eastAsia="zh-CN"/>
              </w:rPr>
              <w:t>n25</w:t>
            </w:r>
          </w:p>
        </w:tc>
        <w:tc>
          <w:tcPr>
            <w:tcW w:w="913" w:type="dxa"/>
            <w:tcBorders>
              <w:top w:val="single" w:sz="4" w:space="0" w:color="auto"/>
              <w:left w:val="single" w:sz="4" w:space="0" w:color="auto"/>
              <w:bottom w:val="single" w:sz="4" w:space="0" w:color="auto"/>
              <w:right w:val="single" w:sz="4" w:space="0" w:color="auto"/>
            </w:tcBorders>
          </w:tcPr>
          <w:p w14:paraId="6AF039AF" w14:textId="77777777" w:rsidR="002F28AE" w:rsidRDefault="002F28AE" w:rsidP="00E64E8B">
            <w:pPr>
              <w:pStyle w:val="TAC"/>
              <w:keepNext w:val="0"/>
              <w:keepLines w:val="0"/>
              <w:rPr>
                <w:rFonts w:eastAsia="DengXian" w:cs="Arial"/>
                <w:szCs w:val="18"/>
                <w:lang w:eastAsia="ja-JP"/>
              </w:rPr>
            </w:pPr>
            <w:r>
              <w:rPr>
                <w:rFonts w:eastAsia="DengXian"/>
              </w:rPr>
              <w:t>1855</w:t>
            </w:r>
          </w:p>
        </w:tc>
        <w:tc>
          <w:tcPr>
            <w:tcW w:w="841" w:type="dxa"/>
            <w:tcBorders>
              <w:top w:val="single" w:sz="4" w:space="0" w:color="auto"/>
              <w:left w:val="single" w:sz="4" w:space="0" w:color="auto"/>
              <w:bottom w:val="single" w:sz="4" w:space="0" w:color="auto"/>
              <w:right w:val="single" w:sz="4" w:space="0" w:color="auto"/>
            </w:tcBorders>
          </w:tcPr>
          <w:p w14:paraId="1CE1D74A" w14:textId="77777777" w:rsidR="002F28AE" w:rsidRDefault="002F28AE" w:rsidP="00E64E8B">
            <w:pPr>
              <w:pStyle w:val="TAC"/>
              <w:keepNext w:val="0"/>
              <w:keepLines w:val="0"/>
              <w:rPr>
                <w:rFonts w:eastAsia="DengXian" w:cs="Arial"/>
                <w:szCs w:val="18"/>
                <w:lang w:eastAsia="ja-JP"/>
              </w:rPr>
            </w:pPr>
            <w:r>
              <w:rPr>
                <w:rFonts w:eastAsia="DengXian"/>
              </w:rPr>
              <w:t>5</w:t>
            </w:r>
          </w:p>
        </w:tc>
        <w:tc>
          <w:tcPr>
            <w:tcW w:w="1261" w:type="dxa"/>
            <w:tcBorders>
              <w:top w:val="single" w:sz="4" w:space="0" w:color="auto"/>
              <w:left w:val="single" w:sz="4" w:space="0" w:color="auto"/>
              <w:bottom w:val="single" w:sz="4" w:space="0" w:color="auto"/>
              <w:right w:val="single" w:sz="4" w:space="0" w:color="auto"/>
            </w:tcBorders>
          </w:tcPr>
          <w:p w14:paraId="1F0CF28C" w14:textId="77777777" w:rsidR="002F28AE" w:rsidRDefault="002F28AE" w:rsidP="00E64E8B">
            <w:pPr>
              <w:pStyle w:val="TAC"/>
              <w:keepNext w:val="0"/>
              <w:keepLines w:val="0"/>
              <w:rPr>
                <w:rFonts w:eastAsia="DengXian" w:cs="Arial"/>
                <w:szCs w:val="18"/>
              </w:rPr>
            </w:pPr>
            <w:r>
              <w:rPr>
                <w:rFonts w:eastAsia="DengXian"/>
              </w:rPr>
              <w:t>25</w:t>
            </w:r>
          </w:p>
        </w:tc>
        <w:tc>
          <w:tcPr>
            <w:tcW w:w="945" w:type="dxa"/>
            <w:tcBorders>
              <w:top w:val="single" w:sz="4" w:space="0" w:color="auto"/>
              <w:left w:val="single" w:sz="4" w:space="0" w:color="auto"/>
              <w:bottom w:val="single" w:sz="4" w:space="0" w:color="auto"/>
              <w:right w:val="single" w:sz="4" w:space="0" w:color="auto"/>
            </w:tcBorders>
          </w:tcPr>
          <w:p w14:paraId="4EC1B555" w14:textId="77777777" w:rsidR="002F28AE" w:rsidRDefault="002F28AE" w:rsidP="00E64E8B">
            <w:pPr>
              <w:pStyle w:val="TAC"/>
              <w:keepNext w:val="0"/>
              <w:keepLines w:val="0"/>
              <w:rPr>
                <w:rFonts w:eastAsia="DengXian" w:cs="Arial"/>
                <w:szCs w:val="18"/>
                <w:lang w:eastAsia="ja-JP"/>
              </w:rPr>
            </w:pPr>
            <w:r>
              <w:rPr>
                <w:rFonts w:eastAsia="DengXian"/>
              </w:rPr>
              <w:t>1935</w:t>
            </w:r>
          </w:p>
        </w:tc>
        <w:tc>
          <w:tcPr>
            <w:tcW w:w="953" w:type="dxa"/>
            <w:tcBorders>
              <w:top w:val="single" w:sz="4" w:space="0" w:color="auto"/>
              <w:left w:val="single" w:sz="4" w:space="0" w:color="auto"/>
              <w:bottom w:val="single" w:sz="4" w:space="0" w:color="auto"/>
              <w:right w:val="single" w:sz="4" w:space="0" w:color="auto"/>
            </w:tcBorders>
          </w:tcPr>
          <w:p w14:paraId="78565ADD" w14:textId="77777777" w:rsidR="002F28AE" w:rsidRDefault="002F28AE" w:rsidP="00E64E8B">
            <w:pPr>
              <w:pStyle w:val="TAC"/>
              <w:keepNext w:val="0"/>
              <w:keepLines w:val="0"/>
              <w:rPr>
                <w:rFonts w:eastAsia="DengXian"/>
                <w:lang w:eastAsia="ja-JP"/>
              </w:rPr>
            </w:pPr>
            <w:r>
              <w:rPr>
                <w:rFonts w:eastAsia="DengXian"/>
              </w:rPr>
              <w:t>37.5</w:t>
            </w:r>
          </w:p>
        </w:tc>
        <w:tc>
          <w:tcPr>
            <w:tcW w:w="823" w:type="dxa"/>
            <w:tcBorders>
              <w:top w:val="single" w:sz="4" w:space="0" w:color="auto"/>
              <w:left w:val="single" w:sz="4" w:space="0" w:color="auto"/>
              <w:bottom w:val="single" w:sz="4" w:space="0" w:color="auto"/>
              <w:right w:val="single" w:sz="4" w:space="0" w:color="auto"/>
            </w:tcBorders>
          </w:tcPr>
          <w:p w14:paraId="23E8BA16" w14:textId="77777777" w:rsidR="002F28AE" w:rsidRDefault="002F28AE" w:rsidP="00E64E8B">
            <w:pPr>
              <w:pStyle w:val="TAC"/>
              <w:keepNext w:val="0"/>
              <w:keepLines w:val="0"/>
              <w:rPr>
                <w:rFonts w:eastAsia="DengXian" w:cs="Arial"/>
                <w:szCs w:val="18"/>
                <w:lang w:eastAsia="ja-JP"/>
              </w:rPr>
            </w:pPr>
            <w:r>
              <w:rPr>
                <w:rFonts w:eastAsia="DengXian"/>
              </w:rPr>
              <w:t>FDD</w:t>
            </w:r>
          </w:p>
        </w:tc>
        <w:tc>
          <w:tcPr>
            <w:tcW w:w="1039" w:type="dxa"/>
            <w:tcBorders>
              <w:top w:val="single" w:sz="4" w:space="0" w:color="auto"/>
              <w:left w:val="single" w:sz="4" w:space="0" w:color="auto"/>
              <w:bottom w:val="single" w:sz="4" w:space="0" w:color="auto"/>
              <w:right w:val="single" w:sz="4" w:space="0" w:color="auto"/>
            </w:tcBorders>
          </w:tcPr>
          <w:p w14:paraId="3237A3C0" w14:textId="77777777" w:rsidR="002F28AE" w:rsidRDefault="002F28AE" w:rsidP="00E64E8B">
            <w:pPr>
              <w:pStyle w:val="TAC"/>
              <w:keepNext w:val="0"/>
              <w:keepLines w:val="0"/>
              <w:rPr>
                <w:rFonts w:eastAsia="DengXian" w:cs="Arial"/>
                <w:szCs w:val="18"/>
              </w:rPr>
            </w:pPr>
            <w:r>
              <w:rPr>
                <w:rFonts w:eastAsia="DengXian" w:cs="Arial"/>
                <w:lang w:eastAsia="ja-JP"/>
              </w:rPr>
              <w:t>IMD2</w:t>
            </w:r>
          </w:p>
        </w:tc>
      </w:tr>
      <w:tr w:rsidR="002F28AE" w14:paraId="66267751" w14:textId="77777777" w:rsidTr="002F28AE">
        <w:trPr>
          <w:jc w:val="center"/>
        </w:trPr>
        <w:tc>
          <w:tcPr>
            <w:tcW w:w="1967" w:type="dxa"/>
            <w:tcBorders>
              <w:top w:val="nil"/>
              <w:left w:val="single" w:sz="4" w:space="0" w:color="auto"/>
              <w:bottom w:val="nil"/>
              <w:right w:val="single" w:sz="4" w:space="0" w:color="auto"/>
            </w:tcBorders>
          </w:tcPr>
          <w:p w14:paraId="4580496A"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658D446B" w14:textId="77777777" w:rsidR="002F28AE" w:rsidRDefault="002F28AE" w:rsidP="00E64E8B">
            <w:pPr>
              <w:pStyle w:val="TAC"/>
              <w:keepNext w:val="0"/>
              <w:keepLines w:val="0"/>
              <w:rPr>
                <w:rFonts w:eastAsia="DengXian" w:cs="Arial"/>
                <w:szCs w:val="18"/>
                <w:lang w:eastAsia="zh-CN"/>
              </w:rPr>
            </w:pPr>
            <w:r>
              <w:rPr>
                <w:rFonts w:eastAsia="DengXian"/>
                <w:lang w:eastAsia="zh-CN"/>
              </w:rPr>
              <w:t>n77</w:t>
            </w:r>
          </w:p>
        </w:tc>
        <w:tc>
          <w:tcPr>
            <w:tcW w:w="913" w:type="dxa"/>
            <w:tcBorders>
              <w:top w:val="single" w:sz="4" w:space="0" w:color="auto"/>
              <w:left w:val="single" w:sz="4" w:space="0" w:color="auto"/>
              <w:bottom w:val="single" w:sz="4" w:space="0" w:color="auto"/>
              <w:right w:val="single" w:sz="4" w:space="0" w:color="auto"/>
            </w:tcBorders>
          </w:tcPr>
          <w:p w14:paraId="77869FB3" w14:textId="77777777" w:rsidR="002F28AE" w:rsidRDefault="002F28AE" w:rsidP="00E64E8B">
            <w:pPr>
              <w:pStyle w:val="TAC"/>
              <w:keepNext w:val="0"/>
              <w:keepLines w:val="0"/>
              <w:rPr>
                <w:rFonts w:eastAsia="DengXian" w:cs="Arial"/>
                <w:szCs w:val="18"/>
                <w:lang w:eastAsia="ja-JP"/>
              </w:rPr>
            </w:pPr>
            <w:r>
              <w:rPr>
                <w:rFonts w:eastAsia="DengXian"/>
              </w:rPr>
              <w:t>3790</w:t>
            </w:r>
          </w:p>
        </w:tc>
        <w:tc>
          <w:tcPr>
            <w:tcW w:w="841" w:type="dxa"/>
            <w:tcBorders>
              <w:top w:val="single" w:sz="4" w:space="0" w:color="auto"/>
              <w:left w:val="single" w:sz="4" w:space="0" w:color="auto"/>
              <w:bottom w:val="single" w:sz="4" w:space="0" w:color="auto"/>
              <w:right w:val="single" w:sz="4" w:space="0" w:color="auto"/>
            </w:tcBorders>
          </w:tcPr>
          <w:p w14:paraId="02A98646" w14:textId="77777777" w:rsidR="002F28AE" w:rsidRDefault="002F28AE" w:rsidP="00E64E8B">
            <w:pPr>
              <w:pStyle w:val="TAC"/>
              <w:keepNext w:val="0"/>
              <w:keepLines w:val="0"/>
              <w:rPr>
                <w:rFonts w:eastAsia="DengXian" w:cs="Arial"/>
                <w:szCs w:val="18"/>
                <w:lang w:eastAsia="ja-JP"/>
              </w:rPr>
            </w:pPr>
            <w:r>
              <w:rPr>
                <w:rFonts w:eastAsia="DengXian"/>
              </w:rPr>
              <w:t>10</w:t>
            </w:r>
          </w:p>
        </w:tc>
        <w:tc>
          <w:tcPr>
            <w:tcW w:w="1261" w:type="dxa"/>
            <w:tcBorders>
              <w:top w:val="single" w:sz="4" w:space="0" w:color="auto"/>
              <w:left w:val="single" w:sz="4" w:space="0" w:color="auto"/>
              <w:bottom w:val="single" w:sz="4" w:space="0" w:color="auto"/>
              <w:right w:val="single" w:sz="4" w:space="0" w:color="auto"/>
            </w:tcBorders>
          </w:tcPr>
          <w:p w14:paraId="3C90E2CD" w14:textId="77777777" w:rsidR="002F28AE" w:rsidRDefault="002F28AE" w:rsidP="00E64E8B">
            <w:pPr>
              <w:pStyle w:val="TAC"/>
              <w:keepNext w:val="0"/>
              <w:keepLines w:val="0"/>
              <w:rPr>
                <w:rFonts w:eastAsia="DengXian" w:cs="Arial"/>
                <w:szCs w:val="18"/>
              </w:rPr>
            </w:pPr>
            <w:r>
              <w:rPr>
                <w:rFonts w:eastAsia="DengXian"/>
              </w:rPr>
              <w:t>50</w:t>
            </w:r>
          </w:p>
        </w:tc>
        <w:tc>
          <w:tcPr>
            <w:tcW w:w="945" w:type="dxa"/>
            <w:tcBorders>
              <w:top w:val="single" w:sz="4" w:space="0" w:color="auto"/>
              <w:left w:val="single" w:sz="4" w:space="0" w:color="auto"/>
              <w:bottom w:val="single" w:sz="4" w:space="0" w:color="auto"/>
              <w:right w:val="single" w:sz="4" w:space="0" w:color="auto"/>
            </w:tcBorders>
          </w:tcPr>
          <w:p w14:paraId="1D59B53C" w14:textId="77777777" w:rsidR="002F28AE" w:rsidRDefault="002F28AE" w:rsidP="00E64E8B">
            <w:pPr>
              <w:pStyle w:val="TAC"/>
              <w:keepNext w:val="0"/>
              <w:keepLines w:val="0"/>
              <w:rPr>
                <w:rFonts w:eastAsia="DengXian" w:cs="Arial"/>
                <w:szCs w:val="18"/>
                <w:lang w:eastAsia="ja-JP"/>
              </w:rPr>
            </w:pPr>
            <w:r>
              <w:rPr>
                <w:rFonts w:eastAsia="DengXian"/>
              </w:rPr>
              <w:t>3790</w:t>
            </w:r>
          </w:p>
        </w:tc>
        <w:tc>
          <w:tcPr>
            <w:tcW w:w="953" w:type="dxa"/>
            <w:tcBorders>
              <w:top w:val="single" w:sz="4" w:space="0" w:color="auto"/>
              <w:left w:val="single" w:sz="4" w:space="0" w:color="auto"/>
              <w:bottom w:val="single" w:sz="4" w:space="0" w:color="auto"/>
              <w:right w:val="single" w:sz="4" w:space="0" w:color="auto"/>
            </w:tcBorders>
          </w:tcPr>
          <w:p w14:paraId="158A725A" w14:textId="77777777" w:rsidR="002F28AE" w:rsidRDefault="002F28AE" w:rsidP="00E64E8B">
            <w:pPr>
              <w:pStyle w:val="TAC"/>
              <w:keepNext w:val="0"/>
              <w:keepLines w:val="0"/>
              <w:rPr>
                <w:rFonts w:eastAsia="DengXian"/>
                <w:lang w:eastAsia="ja-JP"/>
              </w:rPr>
            </w:pPr>
            <w:r>
              <w:rPr>
                <w:rFonts w:eastAsia="DengXian"/>
              </w:rPr>
              <w:t>N/A</w:t>
            </w:r>
          </w:p>
        </w:tc>
        <w:tc>
          <w:tcPr>
            <w:tcW w:w="823" w:type="dxa"/>
            <w:tcBorders>
              <w:top w:val="single" w:sz="4" w:space="0" w:color="auto"/>
              <w:left w:val="single" w:sz="4" w:space="0" w:color="auto"/>
              <w:bottom w:val="single" w:sz="4" w:space="0" w:color="auto"/>
              <w:right w:val="single" w:sz="4" w:space="0" w:color="auto"/>
            </w:tcBorders>
          </w:tcPr>
          <w:p w14:paraId="7B5198F8" w14:textId="77777777" w:rsidR="002F28AE" w:rsidRDefault="002F28AE" w:rsidP="00E64E8B">
            <w:pPr>
              <w:pStyle w:val="TAC"/>
              <w:keepNext w:val="0"/>
              <w:keepLines w:val="0"/>
              <w:rPr>
                <w:rFonts w:eastAsia="DengXian" w:cs="Arial"/>
                <w:szCs w:val="18"/>
                <w:lang w:eastAsia="ja-JP"/>
              </w:rPr>
            </w:pPr>
            <w:r>
              <w:rPr>
                <w:rFonts w:eastAsia="DengXian"/>
              </w:rPr>
              <w:t>TDD</w:t>
            </w:r>
          </w:p>
        </w:tc>
        <w:tc>
          <w:tcPr>
            <w:tcW w:w="1039" w:type="dxa"/>
            <w:tcBorders>
              <w:top w:val="single" w:sz="4" w:space="0" w:color="auto"/>
              <w:left w:val="single" w:sz="4" w:space="0" w:color="auto"/>
              <w:bottom w:val="single" w:sz="4" w:space="0" w:color="auto"/>
              <w:right w:val="single" w:sz="4" w:space="0" w:color="auto"/>
            </w:tcBorders>
          </w:tcPr>
          <w:p w14:paraId="04665DBB" w14:textId="77777777" w:rsidR="002F28AE" w:rsidRDefault="002F28AE" w:rsidP="00E64E8B">
            <w:pPr>
              <w:pStyle w:val="TAC"/>
              <w:keepNext w:val="0"/>
              <w:keepLines w:val="0"/>
              <w:rPr>
                <w:rFonts w:eastAsia="DengXian" w:cs="Arial"/>
                <w:szCs w:val="18"/>
              </w:rPr>
            </w:pPr>
            <w:r>
              <w:rPr>
                <w:rFonts w:eastAsia="DengXian" w:cs="Arial"/>
                <w:lang w:eastAsia="ja-JP"/>
              </w:rPr>
              <w:t>N/A</w:t>
            </w:r>
          </w:p>
        </w:tc>
      </w:tr>
      <w:tr w:rsidR="002F28AE" w14:paraId="6EF0AAEA" w14:textId="77777777" w:rsidTr="002F28AE">
        <w:trPr>
          <w:jc w:val="center"/>
        </w:trPr>
        <w:tc>
          <w:tcPr>
            <w:tcW w:w="1967" w:type="dxa"/>
            <w:tcBorders>
              <w:top w:val="nil"/>
              <w:left w:val="single" w:sz="4" w:space="0" w:color="auto"/>
              <w:bottom w:val="nil"/>
              <w:right w:val="single" w:sz="4" w:space="0" w:color="auto"/>
            </w:tcBorders>
          </w:tcPr>
          <w:p w14:paraId="6CBC5AF4"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10FA3E80" w14:textId="77777777" w:rsidR="002F28AE" w:rsidRDefault="002F28AE" w:rsidP="00E64E8B">
            <w:pPr>
              <w:pStyle w:val="TAC"/>
              <w:keepNext w:val="0"/>
              <w:keepLines w:val="0"/>
              <w:rPr>
                <w:rFonts w:eastAsia="DengXian" w:cs="Arial"/>
                <w:szCs w:val="18"/>
                <w:lang w:eastAsia="zh-CN"/>
              </w:rPr>
            </w:pPr>
            <w:r>
              <w:rPr>
                <w:rFonts w:eastAsia="DengXian"/>
                <w:lang w:eastAsia="zh-CN"/>
              </w:rPr>
              <w:t>n25</w:t>
            </w:r>
          </w:p>
        </w:tc>
        <w:tc>
          <w:tcPr>
            <w:tcW w:w="913" w:type="dxa"/>
            <w:tcBorders>
              <w:top w:val="single" w:sz="4" w:space="0" w:color="auto"/>
              <w:left w:val="single" w:sz="4" w:space="0" w:color="auto"/>
              <w:bottom w:val="single" w:sz="4" w:space="0" w:color="auto"/>
              <w:right w:val="single" w:sz="4" w:space="0" w:color="auto"/>
            </w:tcBorders>
          </w:tcPr>
          <w:p w14:paraId="6B3C71B7" w14:textId="77777777" w:rsidR="002F28AE" w:rsidRDefault="002F28AE" w:rsidP="00E64E8B">
            <w:pPr>
              <w:pStyle w:val="TAC"/>
              <w:keepNext w:val="0"/>
              <w:keepLines w:val="0"/>
              <w:rPr>
                <w:rFonts w:eastAsia="DengXian" w:cs="Arial"/>
                <w:szCs w:val="18"/>
                <w:lang w:eastAsia="ja-JP"/>
              </w:rPr>
            </w:pPr>
            <w:r>
              <w:rPr>
                <w:rFonts w:eastAsia="DengXian"/>
              </w:rPr>
              <w:t>1900</w:t>
            </w:r>
          </w:p>
        </w:tc>
        <w:tc>
          <w:tcPr>
            <w:tcW w:w="841" w:type="dxa"/>
            <w:tcBorders>
              <w:top w:val="single" w:sz="4" w:space="0" w:color="auto"/>
              <w:left w:val="single" w:sz="4" w:space="0" w:color="auto"/>
              <w:bottom w:val="single" w:sz="4" w:space="0" w:color="auto"/>
              <w:right w:val="single" w:sz="4" w:space="0" w:color="auto"/>
            </w:tcBorders>
          </w:tcPr>
          <w:p w14:paraId="08E362AF" w14:textId="77777777" w:rsidR="002F28AE" w:rsidRDefault="002F28AE" w:rsidP="00E64E8B">
            <w:pPr>
              <w:pStyle w:val="TAC"/>
              <w:keepNext w:val="0"/>
              <w:keepLines w:val="0"/>
              <w:rPr>
                <w:rFonts w:eastAsia="DengXian" w:cs="Arial"/>
                <w:szCs w:val="18"/>
                <w:lang w:eastAsia="ja-JP"/>
              </w:rPr>
            </w:pPr>
            <w:r>
              <w:rPr>
                <w:rFonts w:eastAsia="DengXian"/>
              </w:rPr>
              <w:t>5</w:t>
            </w:r>
          </w:p>
        </w:tc>
        <w:tc>
          <w:tcPr>
            <w:tcW w:w="1261" w:type="dxa"/>
            <w:tcBorders>
              <w:top w:val="single" w:sz="4" w:space="0" w:color="auto"/>
              <w:left w:val="single" w:sz="4" w:space="0" w:color="auto"/>
              <w:bottom w:val="single" w:sz="4" w:space="0" w:color="auto"/>
              <w:right w:val="single" w:sz="4" w:space="0" w:color="auto"/>
            </w:tcBorders>
          </w:tcPr>
          <w:p w14:paraId="164D87F4" w14:textId="77777777" w:rsidR="002F28AE" w:rsidRDefault="002F28AE" w:rsidP="00E64E8B">
            <w:pPr>
              <w:pStyle w:val="TAC"/>
              <w:keepNext w:val="0"/>
              <w:keepLines w:val="0"/>
              <w:rPr>
                <w:rFonts w:eastAsia="DengXian" w:cs="Arial"/>
                <w:szCs w:val="18"/>
              </w:rPr>
            </w:pPr>
            <w:r>
              <w:rPr>
                <w:rFonts w:eastAsia="DengXian"/>
              </w:rPr>
              <w:t>25</w:t>
            </w:r>
          </w:p>
        </w:tc>
        <w:tc>
          <w:tcPr>
            <w:tcW w:w="945" w:type="dxa"/>
            <w:tcBorders>
              <w:top w:val="single" w:sz="4" w:space="0" w:color="auto"/>
              <w:left w:val="single" w:sz="4" w:space="0" w:color="auto"/>
              <w:bottom w:val="single" w:sz="4" w:space="0" w:color="auto"/>
              <w:right w:val="single" w:sz="4" w:space="0" w:color="auto"/>
            </w:tcBorders>
          </w:tcPr>
          <w:p w14:paraId="37654DD8" w14:textId="77777777" w:rsidR="002F28AE" w:rsidRDefault="002F28AE" w:rsidP="00E64E8B">
            <w:pPr>
              <w:pStyle w:val="TAC"/>
              <w:keepNext w:val="0"/>
              <w:keepLines w:val="0"/>
              <w:rPr>
                <w:rFonts w:eastAsia="DengXian" w:cs="Arial"/>
                <w:szCs w:val="18"/>
                <w:lang w:eastAsia="ja-JP"/>
              </w:rPr>
            </w:pPr>
            <w:r>
              <w:rPr>
                <w:rFonts w:eastAsia="DengXian"/>
              </w:rPr>
              <w:t>1980</w:t>
            </w:r>
          </w:p>
        </w:tc>
        <w:tc>
          <w:tcPr>
            <w:tcW w:w="953" w:type="dxa"/>
            <w:tcBorders>
              <w:top w:val="single" w:sz="4" w:space="0" w:color="auto"/>
              <w:left w:val="single" w:sz="4" w:space="0" w:color="auto"/>
              <w:bottom w:val="single" w:sz="4" w:space="0" w:color="auto"/>
              <w:right w:val="single" w:sz="4" w:space="0" w:color="auto"/>
            </w:tcBorders>
          </w:tcPr>
          <w:p w14:paraId="446825C5" w14:textId="77777777" w:rsidR="002F28AE" w:rsidRDefault="002F28AE" w:rsidP="00E64E8B">
            <w:pPr>
              <w:pStyle w:val="TAC"/>
              <w:keepNext w:val="0"/>
              <w:keepLines w:val="0"/>
              <w:rPr>
                <w:rFonts w:eastAsia="DengXian"/>
                <w:lang w:eastAsia="ja-JP"/>
              </w:rPr>
            </w:pPr>
            <w:r>
              <w:rPr>
                <w:rFonts w:eastAsia="DengXian"/>
              </w:rPr>
              <w:t>25.8</w:t>
            </w:r>
          </w:p>
        </w:tc>
        <w:tc>
          <w:tcPr>
            <w:tcW w:w="823" w:type="dxa"/>
            <w:tcBorders>
              <w:top w:val="single" w:sz="4" w:space="0" w:color="auto"/>
              <w:left w:val="single" w:sz="4" w:space="0" w:color="auto"/>
              <w:bottom w:val="single" w:sz="4" w:space="0" w:color="auto"/>
              <w:right w:val="single" w:sz="4" w:space="0" w:color="auto"/>
            </w:tcBorders>
          </w:tcPr>
          <w:p w14:paraId="6A7DC949" w14:textId="77777777" w:rsidR="002F28AE" w:rsidRDefault="002F28AE" w:rsidP="00E64E8B">
            <w:pPr>
              <w:pStyle w:val="TAC"/>
              <w:keepNext w:val="0"/>
              <w:keepLines w:val="0"/>
              <w:rPr>
                <w:rFonts w:eastAsia="DengXian" w:cs="Arial"/>
                <w:szCs w:val="18"/>
                <w:lang w:eastAsia="ja-JP"/>
              </w:rPr>
            </w:pPr>
            <w:r>
              <w:rPr>
                <w:rFonts w:eastAsia="DengXian"/>
              </w:rPr>
              <w:t>FDD</w:t>
            </w:r>
          </w:p>
        </w:tc>
        <w:tc>
          <w:tcPr>
            <w:tcW w:w="1039" w:type="dxa"/>
            <w:tcBorders>
              <w:top w:val="single" w:sz="4" w:space="0" w:color="auto"/>
              <w:left w:val="single" w:sz="4" w:space="0" w:color="auto"/>
              <w:bottom w:val="single" w:sz="4" w:space="0" w:color="auto"/>
              <w:right w:val="single" w:sz="4" w:space="0" w:color="auto"/>
            </w:tcBorders>
          </w:tcPr>
          <w:p w14:paraId="769FE3BC" w14:textId="77777777" w:rsidR="002F28AE" w:rsidRDefault="002F28AE" w:rsidP="00E64E8B">
            <w:pPr>
              <w:pStyle w:val="TAC"/>
              <w:keepNext w:val="0"/>
              <w:keepLines w:val="0"/>
              <w:rPr>
                <w:rFonts w:eastAsia="DengXian" w:cs="Arial"/>
                <w:szCs w:val="18"/>
              </w:rPr>
            </w:pPr>
            <w:r>
              <w:rPr>
                <w:rFonts w:eastAsia="DengXian" w:cs="Arial"/>
                <w:lang w:eastAsia="ja-JP"/>
              </w:rPr>
              <w:t>IMD4</w:t>
            </w:r>
          </w:p>
        </w:tc>
      </w:tr>
      <w:tr w:rsidR="002F28AE" w14:paraId="68C514E5" w14:textId="77777777" w:rsidTr="002F28AE">
        <w:trPr>
          <w:jc w:val="center"/>
        </w:trPr>
        <w:tc>
          <w:tcPr>
            <w:tcW w:w="1967" w:type="dxa"/>
            <w:tcBorders>
              <w:top w:val="nil"/>
              <w:left w:val="single" w:sz="4" w:space="0" w:color="auto"/>
              <w:bottom w:val="nil"/>
              <w:right w:val="single" w:sz="4" w:space="0" w:color="auto"/>
            </w:tcBorders>
          </w:tcPr>
          <w:p w14:paraId="21D9CA85"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3B3B1F5E" w14:textId="77777777" w:rsidR="002F28AE" w:rsidRDefault="002F28AE" w:rsidP="00E64E8B">
            <w:pPr>
              <w:pStyle w:val="TAC"/>
              <w:keepNext w:val="0"/>
              <w:keepLines w:val="0"/>
              <w:rPr>
                <w:rFonts w:eastAsia="DengXian" w:cs="Arial"/>
                <w:szCs w:val="18"/>
                <w:lang w:eastAsia="zh-CN"/>
              </w:rPr>
            </w:pPr>
            <w:r>
              <w:rPr>
                <w:rFonts w:eastAsia="DengXian"/>
                <w:lang w:eastAsia="zh-CN"/>
              </w:rPr>
              <w:t>n77</w:t>
            </w:r>
          </w:p>
        </w:tc>
        <w:tc>
          <w:tcPr>
            <w:tcW w:w="913" w:type="dxa"/>
            <w:tcBorders>
              <w:top w:val="single" w:sz="4" w:space="0" w:color="auto"/>
              <w:left w:val="single" w:sz="4" w:space="0" w:color="auto"/>
              <w:bottom w:val="single" w:sz="4" w:space="0" w:color="auto"/>
              <w:right w:val="single" w:sz="4" w:space="0" w:color="auto"/>
            </w:tcBorders>
          </w:tcPr>
          <w:p w14:paraId="662F24D3" w14:textId="77777777" w:rsidR="002F28AE" w:rsidRDefault="002F28AE" w:rsidP="00E64E8B">
            <w:pPr>
              <w:pStyle w:val="TAC"/>
              <w:keepNext w:val="0"/>
              <w:keepLines w:val="0"/>
              <w:rPr>
                <w:rFonts w:eastAsia="DengXian" w:cs="Arial"/>
                <w:szCs w:val="18"/>
                <w:lang w:eastAsia="ja-JP"/>
              </w:rPr>
            </w:pPr>
            <w:r>
              <w:rPr>
                <w:rFonts w:eastAsia="DengXian"/>
              </w:rPr>
              <w:t>3720</w:t>
            </w:r>
          </w:p>
        </w:tc>
        <w:tc>
          <w:tcPr>
            <w:tcW w:w="841" w:type="dxa"/>
            <w:tcBorders>
              <w:top w:val="single" w:sz="4" w:space="0" w:color="auto"/>
              <w:left w:val="single" w:sz="4" w:space="0" w:color="auto"/>
              <w:bottom w:val="single" w:sz="4" w:space="0" w:color="auto"/>
              <w:right w:val="single" w:sz="4" w:space="0" w:color="auto"/>
            </w:tcBorders>
          </w:tcPr>
          <w:p w14:paraId="39A49E06" w14:textId="77777777" w:rsidR="002F28AE" w:rsidRDefault="002F28AE" w:rsidP="00E64E8B">
            <w:pPr>
              <w:pStyle w:val="TAC"/>
              <w:keepNext w:val="0"/>
              <w:keepLines w:val="0"/>
              <w:rPr>
                <w:rFonts w:eastAsia="DengXian" w:cs="Arial"/>
                <w:szCs w:val="18"/>
                <w:lang w:eastAsia="ja-JP"/>
              </w:rPr>
            </w:pPr>
            <w:r>
              <w:rPr>
                <w:rFonts w:eastAsia="DengXian"/>
              </w:rPr>
              <w:t>10</w:t>
            </w:r>
          </w:p>
        </w:tc>
        <w:tc>
          <w:tcPr>
            <w:tcW w:w="1261" w:type="dxa"/>
            <w:tcBorders>
              <w:top w:val="single" w:sz="4" w:space="0" w:color="auto"/>
              <w:left w:val="single" w:sz="4" w:space="0" w:color="auto"/>
              <w:bottom w:val="single" w:sz="4" w:space="0" w:color="auto"/>
              <w:right w:val="single" w:sz="4" w:space="0" w:color="auto"/>
            </w:tcBorders>
          </w:tcPr>
          <w:p w14:paraId="7B4F312E" w14:textId="77777777" w:rsidR="002F28AE" w:rsidRDefault="002F28AE" w:rsidP="00E64E8B">
            <w:pPr>
              <w:pStyle w:val="TAC"/>
              <w:keepNext w:val="0"/>
              <w:keepLines w:val="0"/>
              <w:rPr>
                <w:rFonts w:eastAsia="DengXian" w:cs="Arial"/>
                <w:szCs w:val="18"/>
              </w:rPr>
            </w:pPr>
            <w:r>
              <w:rPr>
                <w:rFonts w:eastAsia="DengXian"/>
              </w:rPr>
              <w:t>50</w:t>
            </w:r>
          </w:p>
        </w:tc>
        <w:tc>
          <w:tcPr>
            <w:tcW w:w="945" w:type="dxa"/>
            <w:tcBorders>
              <w:top w:val="single" w:sz="4" w:space="0" w:color="auto"/>
              <w:left w:val="single" w:sz="4" w:space="0" w:color="auto"/>
              <w:bottom w:val="single" w:sz="4" w:space="0" w:color="auto"/>
              <w:right w:val="single" w:sz="4" w:space="0" w:color="auto"/>
            </w:tcBorders>
          </w:tcPr>
          <w:p w14:paraId="281EAC38" w14:textId="77777777" w:rsidR="002F28AE" w:rsidRDefault="002F28AE" w:rsidP="00E64E8B">
            <w:pPr>
              <w:pStyle w:val="TAC"/>
              <w:keepNext w:val="0"/>
              <w:keepLines w:val="0"/>
              <w:rPr>
                <w:rFonts w:eastAsia="DengXian" w:cs="Arial"/>
                <w:szCs w:val="18"/>
                <w:lang w:eastAsia="ja-JP"/>
              </w:rPr>
            </w:pPr>
            <w:r>
              <w:rPr>
                <w:rFonts w:eastAsia="DengXian"/>
              </w:rPr>
              <w:t>3720</w:t>
            </w:r>
          </w:p>
        </w:tc>
        <w:tc>
          <w:tcPr>
            <w:tcW w:w="953" w:type="dxa"/>
            <w:tcBorders>
              <w:top w:val="single" w:sz="4" w:space="0" w:color="auto"/>
              <w:left w:val="single" w:sz="4" w:space="0" w:color="auto"/>
              <w:bottom w:val="single" w:sz="4" w:space="0" w:color="auto"/>
              <w:right w:val="single" w:sz="4" w:space="0" w:color="auto"/>
            </w:tcBorders>
          </w:tcPr>
          <w:p w14:paraId="3BC1B995" w14:textId="77777777" w:rsidR="002F28AE" w:rsidRDefault="002F28AE" w:rsidP="00E64E8B">
            <w:pPr>
              <w:pStyle w:val="TAC"/>
              <w:keepNext w:val="0"/>
              <w:keepLines w:val="0"/>
              <w:rPr>
                <w:rFonts w:eastAsia="DengXian"/>
                <w:lang w:eastAsia="ja-JP"/>
              </w:rPr>
            </w:pPr>
            <w:r>
              <w:rPr>
                <w:rFonts w:eastAsia="DengXian"/>
              </w:rPr>
              <w:t>N/A</w:t>
            </w:r>
          </w:p>
        </w:tc>
        <w:tc>
          <w:tcPr>
            <w:tcW w:w="823" w:type="dxa"/>
            <w:tcBorders>
              <w:top w:val="single" w:sz="4" w:space="0" w:color="auto"/>
              <w:left w:val="single" w:sz="4" w:space="0" w:color="auto"/>
              <w:bottom w:val="single" w:sz="4" w:space="0" w:color="auto"/>
              <w:right w:val="single" w:sz="4" w:space="0" w:color="auto"/>
            </w:tcBorders>
          </w:tcPr>
          <w:p w14:paraId="11F96FC9" w14:textId="77777777" w:rsidR="002F28AE" w:rsidRDefault="002F28AE" w:rsidP="00E64E8B">
            <w:pPr>
              <w:pStyle w:val="TAC"/>
              <w:keepNext w:val="0"/>
              <w:keepLines w:val="0"/>
              <w:rPr>
                <w:rFonts w:eastAsia="DengXian" w:cs="Arial"/>
                <w:szCs w:val="18"/>
                <w:lang w:eastAsia="ja-JP"/>
              </w:rPr>
            </w:pPr>
            <w:r>
              <w:rPr>
                <w:rFonts w:eastAsia="DengXian"/>
              </w:rPr>
              <w:t>TDD</w:t>
            </w:r>
          </w:p>
        </w:tc>
        <w:tc>
          <w:tcPr>
            <w:tcW w:w="1039" w:type="dxa"/>
            <w:tcBorders>
              <w:top w:val="single" w:sz="4" w:space="0" w:color="auto"/>
              <w:left w:val="single" w:sz="4" w:space="0" w:color="auto"/>
              <w:bottom w:val="single" w:sz="4" w:space="0" w:color="auto"/>
              <w:right w:val="single" w:sz="4" w:space="0" w:color="auto"/>
            </w:tcBorders>
          </w:tcPr>
          <w:p w14:paraId="29421FA7" w14:textId="77777777" w:rsidR="002F28AE" w:rsidRDefault="002F28AE" w:rsidP="00E64E8B">
            <w:pPr>
              <w:pStyle w:val="TAC"/>
              <w:keepNext w:val="0"/>
              <w:keepLines w:val="0"/>
              <w:rPr>
                <w:rFonts w:eastAsia="DengXian" w:cs="Arial"/>
                <w:szCs w:val="18"/>
              </w:rPr>
            </w:pPr>
            <w:r>
              <w:rPr>
                <w:rFonts w:eastAsia="DengXian" w:cs="Arial"/>
                <w:lang w:eastAsia="ja-JP"/>
              </w:rPr>
              <w:t>N/A</w:t>
            </w:r>
          </w:p>
        </w:tc>
      </w:tr>
      <w:tr w:rsidR="002F28AE" w14:paraId="3365CECE" w14:textId="77777777" w:rsidTr="002F28AE">
        <w:trPr>
          <w:jc w:val="center"/>
        </w:trPr>
        <w:tc>
          <w:tcPr>
            <w:tcW w:w="1967" w:type="dxa"/>
            <w:tcBorders>
              <w:top w:val="nil"/>
              <w:left w:val="single" w:sz="4" w:space="0" w:color="auto"/>
              <w:bottom w:val="nil"/>
              <w:right w:val="single" w:sz="4" w:space="0" w:color="auto"/>
            </w:tcBorders>
          </w:tcPr>
          <w:p w14:paraId="6BBF7D1D"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2C2FBF44" w14:textId="77777777" w:rsidR="002F28AE" w:rsidRDefault="002F28AE" w:rsidP="00E64E8B">
            <w:pPr>
              <w:pStyle w:val="TAC"/>
              <w:keepNext w:val="0"/>
              <w:keepLines w:val="0"/>
              <w:rPr>
                <w:rFonts w:eastAsia="DengXian" w:cs="Arial"/>
                <w:szCs w:val="18"/>
                <w:lang w:eastAsia="zh-CN"/>
              </w:rPr>
            </w:pPr>
            <w:r>
              <w:t>n25</w:t>
            </w:r>
          </w:p>
        </w:tc>
        <w:tc>
          <w:tcPr>
            <w:tcW w:w="913" w:type="dxa"/>
            <w:tcBorders>
              <w:top w:val="single" w:sz="4" w:space="0" w:color="auto"/>
              <w:left w:val="single" w:sz="4" w:space="0" w:color="auto"/>
              <w:bottom w:val="single" w:sz="4" w:space="0" w:color="auto"/>
              <w:right w:val="single" w:sz="4" w:space="0" w:color="auto"/>
            </w:tcBorders>
          </w:tcPr>
          <w:p w14:paraId="3EC965C0" w14:textId="77777777" w:rsidR="002F28AE" w:rsidRDefault="002F28AE" w:rsidP="00E64E8B">
            <w:pPr>
              <w:pStyle w:val="TAC"/>
              <w:keepNext w:val="0"/>
              <w:keepLines w:val="0"/>
              <w:rPr>
                <w:rFonts w:eastAsia="DengXian" w:cs="Arial"/>
                <w:szCs w:val="18"/>
                <w:lang w:eastAsia="ja-JP"/>
              </w:rPr>
            </w:pPr>
            <w:r>
              <w:rPr>
                <w:lang w:eastAsia="ja-JP"/>
              </w:rPr>
              <w:t>1885</w:t>
            </w:r>
          </w:p>
        </w:tc>
        <w:tc>
          <w:tcPr>
            <w:tcW w:w="841" w:type="dxa"/>
            <w:tcBorders>
              <w:top w:val="single" w:sz="4" w:space="0" w:color="auto"/>
              <w:left w:val="single" w:sz="4" w:space="0" w:color="auto"/>
              <w:bottom w:val="single" w:sz="4" w:space="0" w:color="auto"/>
              <w:right w:val="single" w:sz="4" w:space="0" w:color="auto"/>
            </w:tcBorders>
          </w:tcPr>
          <w:p w14:paraId="4F514C9E" w14:textId="77777777" w:rsidR="002F28AE" w:rsidRDefault="002F28AE" w:rsidP="00E64E8B">
            <w:pPr>
              <w:pStyle w:val="TAC"/>
              <w:keepNext w:val="0"/>
              <w:keepLines w:val="0"/>
              <w:rPr>
                <w:rFonts w:eastAsia="DengXian" w:cs="Arial"/>
                <w:szCs w:val="18"/>
                <w:lang w:eastAsia="ja-JP"/>
              </w:rPr>
            </w:pPr>
            <w:r>
              <w:t>5</w:t>
            </w:r>
          </w:p>
        </w:tc>
        <w:tc>
          <w:tcPr>
            <w:tcW w:w="1261" w:type="dxa"/>
            <w:tcBorders>
              <w:top w:val="single" w:sz="4" w:space="0" w:color="auto"/>
              <w:left w:val="single" w:sz="4" w:space="0" w:color="auto"/>
              <w:bottom w:val="single" w:sz="4" w:space="0" w:color="auto"/>
              <w:right w:val="single" w:sz="4" w:space="0" w:color="auto"/>
            </w:tcBorders>
          </w:tcPr>
          <w:p w14:paraId="7CF52961" w14:textId="77777777" w:rsidR="002F28AE" w:rsidRDefault="002F28AE" w:rsidP="00E64E8B">
            <w:pPr>
              <w:pStyle w:val="TAC"/>
              <w:keepNext w:val="0"/>
              <w:keepLines w:val="0"/>
              <w:rPr>
                <w:rFonts w:eastAsia="DengXian" w:cs="Arial"/>
                <w:szCs w:val="18"/>
              </w:rPr>
            </w:pPr>
            <w:r>
              <w:t>25</w:t>
            </w:r>
          </w:p>
        </w:tc>
        <w:tc>
          <w:tcPr>
            <w:tcW w:w="945" w:type="dxa"/>
            <w:tcBorders>
              <w:top w:val="single" w:sz="4" w:space="0" w:color="auto"/>
              <w:left w:val="single" w:sz="4" w:space="0" w:color="auto"/>
              <w:bottom w:val="single" w:sz="4" w:space="0" w:color="auto"/>
              <w:right w:val="single" w:sz="4" w:space="0" w:color="auto"/>
            </w:tcBorders>
          </w:tcPr>
          <w:p w14:paraId="6441623A" w14:textId="77777777" w:rsidR="002F28AE" w:rsidRDefault="002F28AE" w:rsidP="00E64E8B">
            <w:pPr>
              <w:pStyle w:val="TAC"/>
              <w:keepNext w:val="0"/>
              <w:keepLines w:val="0"/>
              <w:rPr>
                <w:rFonts w:eastAsia="DengXian" w:cs="Arial"/>
                <w:szCs w:val="18"/>
                <w:lang w:eastAsia="ja-JP"/>
              </w:rPr>
            </w:pPr>
            <w:r>
              <w:rPr>
                <w:rFonts w:hint="eastAsia"/>
                <w:lang w:eastAsia="ja-JP"/>
              </w:rPr>
              <w:t>1</w:t>
            </w:r>
            <w:r>
              <w:rPr>
                <w:lang w:eastAsia="ja-JP"/>
              </w:rPr>
              <w:t>965</w:t>
            </w:r>
          </w:p>
        </w:tc>
        <w:tc>
          <w:tcPr>
            <w:tcW w:w="953" w:type="dxa"/>
            <w:tcBorders>
              <w:top w:val="single" w:sz="4" w:space="0" w:color="auto"/>
              <w:left w:val="single" w:sz="4" w:space="0" w:color="auto"/>
              <w:bottom w:val="single" w:sz="4" w:space="0" w:color="auto"/>
              <w:right w:val="single" w:sz="4" w:space="0" w:color="auto"/>
            </w:tcBorders>
          </w:tcPr>
          <w:p w14:paraId="3B622BCE" w14:textId="77777777" w:rsidR="002F28AE" w:rsidRDefault="002F28AE" w:rsidP="00E64E8B">
            <w:pPr>
              <w:pStyle w:val="TAC"/>
              <w:keepNext w:val="0"/>
              <w:keepLines w:val="0"/>
              <w:rPr>
                <w:rFonts w:eastAsia="DengXian"/>
                <w:lang w:eastAsia="ja-JP"/>
              </w:rPr>
            </w:pPr>
            <w:r>
              <w:t>29.8</w:t>
            </w:r>
          </w:p>
        </w:tc>
        <w:tc>
          <w:tcPr>
            <w:tcW w:w="823" w:type="dxa"/>
            <w:tcBorders>
              <w:top w:val="single" w:sz="4" w:space="0" w:color="auto"/>
              <w:left w:val="single" w:sz="4" w:space="0" w:color="auto"/>
              <w:bottom w:val="single" w:sz="4" w:space="0" w:color="auto"/>
              <w:right w:val="single" w:sz="4" w:space="0" w:color="auto"/>
            </w:tcBorders>
          </w:tcPr>
          <w:p w14:paraId="4037446B" w14:textId="77777777" w:rsidR="002F28AE" w:rsidRDefault="002F28AE" w:rsidP="00E64E8B">
            <w:pPr>
              <w:pStyle w:val="TAC"/>
              <w:keepNext w:val="0"/>
              <w:keepLines w:val="0"/>
              <w:rPr>
                <w:rFonts w:eastAsia="DengXian" w:cs="Arial"/>
                <w:szCs w:val="18"/>
                <w:lang w:eastAsia="ja-JP"/>
              </w:rPr>
            </w:pPr>
            <w:r>
              <w:rPr>
                <w:lang w:eastAsia="ja-JP"/>
              </w:rPr>
              <w:t>FDD</w:t>
            </w:r>
          </w:p>
        </w:tc>
        <w:tc>
          <w:tcPr>
            <w:tcW w:w="1039" w:type="dxa"/>
            <w:tcBorders>
              <w:top w:val="single" w:sz="4" w:space="0" w:color="auto"/>
              <w:left w:val="single" w:sz="4" w:space="0" w:color="auto"/>
              <w:bottom w:val="single" w:sz="4" w:space="0" w:color="auto"/>
              <w:right w:val="single" w:sz="4" w:space="0" w:color="auto"/>
            </w:tcBorders>
          </w:tcPr>
          <w:p w14:paraId="23489AC2" w14:textId="77777777" w:rsidR="002F28AE" w:rsidRDefault="002F28AE" w:rsidP="00E64E8B">
            <w:pPr>
              <w:pStyle w:val="TAC"/>
              <w:keepNext w:val="0"/>
              <w:keepLines w:val="0"/>
              <w:rPr>
                <w:rFonts w:eastAsia="DengXian" w:cs="Arial"/>
                <w:szCs w:val="18"/>
              </w:rPr>
            </w:pPr>
            <w:r>
              <w:t>IMD5</w:t>
            </w:r>
          </w:p>
        </w:tc>
      </w:tr>
      <w:tr w:rsidR="002F28AE" w14:paraId="464EAE8D" w14:textId="77777777" w:rsidTr="002F28AE">
        <w:trPr>
          <w:jc w:val="center"/>
        </w:trPr>
        <w:tc>
          <w:tcPr>
            <w:tcW w:w="1967" w:type="dxa"/>
            <w:tcBorders>
              <w:top w:val="nil"/>
              <w:left w:val="single" w:sz="4" w:space="0" w:color="auto"/>
              <w:bottom w:val="single" w:sz="4" w:space="0" w:color="auto"/>
              <w:right w:val="single" w:sz="4" w:space="0" w:color="auto"/>
            </w:tcBorders>
          </w:tcPr>
          <w:p w14:paraId="63BB95DE"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2E71481B" w14:textId="77777777" w:rsidR="002F28AE" w:rsidRDefault="002F28AE" w:rsidP="00E64E8B">
            <w:pPr>
              <w:pStyle w:val="TAC"/>
              <w:keepNext w:val="0"/>
              <w:keepLines w:val="0"/>
              <w:rPr>
                <w:rFonts w:eastAsia="DengXian" w:cs="Arial"/>
                <w:szCs w:val="18"/>
                <w:lang w:eastAsia="zh-CN"/>
              </w:rPr>
            </w:pPr>
            <w:r>
              <w:t>n77</w:t>
            </w:r>
          </w:p>
        </w:tc>
        <w:tc>
          <w:tcPr>
            <w:tcW w:w="913" w:type="dxa"/>
            <w:tcBorders>
              <w:top w:val="single" w:sz="4" w:space="0" w:color="auto"/>
              <w:left w:val="single" w:sz="4" w:space="0" w:color="auto"/>
              <w:bottom w:val="single" w:sz="4" w:space="0" w:color="auto"/>
              <w:right w:val="single" w:sz="4" w:space="0" w:color="auto"/>
            </w:tcBorders>
          </w:tcPr>
          <w:p w14:paraId="4AE80136" w14:textId="77777777" w:rsidR="002F28AE" w:rsidRDefault="002F28AE" w:rsidP="00E64E8B">
            <w:pPr>
              <w:pStyle w:val="TAC"/>
              <w:keepNext w:val="0"/>
              <w:keepLines w:val="0"/>
              <w:rPr>
                <w:rFonts w:eastAsia="DengXian" w:cs="Arial"/>
                <w:szCs w:val="18"/>
                <w:lang w:eastAsia="ja-JP"/>
              </w:rPr>
            </w:pPr>
            <w:r>
              <w:rPr>
                <w:lang w:eastAsia="ja-JP"/>
              </w:rPr>
              <w:t>3790</w:t>
            </w:r>
          </w:p>
        </w:tc>
        <w:tc>
          <w:tcPr>
            <w:tcW w:w="841" w:type="dxa"/>
            <w:tcBorders>
              <w:top w:val="single" w:sz="4" w:space="0" w:color="auto"/>
              <w:left w:val="single" w:sz="4" w:space="0" w:color="auto"/>
              <w:bottom w:val="single" w:sz="4" w:space="0" w:color="auto"/>
              <w:right w:val="single" w:sz="4" w:space="0" w:color="auto"/>
            </w:tcBorders>
          </w:tcPr>
          <w:p w14:paraId="41834072" w14:textId="77777777" w:rsidR="002F28AE" w:rsidRDefault="002F28AE" w:rsidP="00E64E8B">
            <w:pPr>
              <w:pStyle w:val="TAC"/>
              <w:keepNext w:val="0"/>
              <w:keepLines w:val="0"/>
              <w:rPr>
                <w:rFonts w:eastAsia="DengXian" w:cs="Arial"/>
                <w:szCs w:val="18"/>
                <w:lang w:eastAsia="ja-JP"/>
              </w:rPr>
            </w:pPr>
            <w:r>
              <w:rPr>
                <w:lang w:eastAsia="ja-JP"/>
              </w:rPr>
              <w:t>10</w:t>
            </w:r>
          </w:p>
        </w:tc>
        <w:tc>
          <w:tcPr>
            <w:tcW w:w="1261" w:type="dxa"/>
            <w:tcBorders>
              <w:top w:val="single" w:sz="4" w:space="0" w:color="auto"/>
              <w:left w:val="single" w:sz="4" w:space="0" w:color="auto"/>
              <w:bottom w:val="single" w:sz="4" w:space="0" w:color="auto"/>
              <w:right w:val="single" w:sz="4" w:space="0" w:color="auto"/>
            </w:tcBorders>
          </w:tcPr>
          <w:p w14:paraId="634C285C" w14:textId="77777777" w:rsidR="002F28AE" w:rsidRDefault="002F28AE" w:rsidP="00E64E8B">
            <w:pPr>
              <w:pStyle w:val="TAC"/>
              <w:keepNext w:val="0"/>
              <w:keepLines w:val="0"/>
              <w:rPr>
                <w:rFonts w:eastAsia="DengXian" w:cs="Arial"/>
                <w:szCs w:val="18"/>
              </w:rPr>
            </w:pPr>
            <w:r>
              <w:t>50</w:t>
            </w:r>
          </w:p>
        </w:tc>
        <w:tc>
          <w:tcPr>
            <w:tcW w:w="945" w:type="dxa"/>
            <w:tcBorders>
              <w:top w:val="single" w:sz="4" w:space="0" w:color="auto"/>
              <w:left w:val="single" w:sz="4" w:space="0" w:color="auto"/>
              <w:bottom w:val="single" w:sz="4" w:space="0" w:color="auto"/>
              <w:right w:val="single" w:sz="4" w:space="0" w:color="auto"/>
            </w:tcBorders>
          </w:tcPr>
          <w:p w14:paraId="7BB52E2E" w14:textId="77777777" w:rsidR="002F28AE" w:rsidRDefault="002F28AE" w:rsidP="00E64E8B">
            <w:pPr>
              <w:pStyle w:val="TAC"/>
              <w:keepNext w:val="0"/>
              <w:keepLines w:val="0"/>
              <w:rPr>
                <w:rFonts w:eastAsia="DengXian" w:cs="Arial"/>
                <w:szCs w:val="18"/>
                <w:lang w:eastAsia="ja-JP"/>
              </w:rPr>
            </w:pPr>
            <w:r>
              <w:rPr>
                <w:lang w:eastAsia="ja-JP"/>
              </w:rPr>
              <w:t>3790</w:t>
            </w:r>
          </w:p>
        </w:tc>
        <w:tc>
          <w:tcPr>
            <w:tcW w:w="953" w:type="dxa"/>
            <w:tcBorders>
              <w:top w:val="single" w:sz="4" w:space="0" w:color="auto"/>
              <w:left w:val="single" w:sz="4" w:space="0" w:color="auto"/>
              <w:bottom w:val="single" w:sz="4" w:space="0" w:color="auto"/>
              <w:right w:val="single" w:sz="4" w:space="0" w:color="auto"/>
            </w:tcBorders>
          </w:tcPr>
          <w:p w14:paraId="70B995F7" w14:textId="77777777" w:rsidR="002F28AE" w:rsidRDefault="002F28AE" w:rsidP="00E64E8B">
            <w:pPr>
              <w:pStyle w:val="TAC"/>
              <w:keepNext w:val="0"/>
              <w:keepLines w:val="0"/>
              <w:rPr>
                <w:rFonts w:eastAsia="DengXian"/>
                <w:lang w:eastAsia="ja-JP"/>
              </w:rPr>
            </w:pPr>
            <w:r>
              <w:rPr>
                <w:lang w:eastAsia="ja-JP"/>
              </w:rPr>
              <w:t>N/A</w:t>
            </w:r>
          </w:p>
        </w:tc>
        <w:tc>
          <w:tcPr>
            <w:tcW w:w="823" w:type="dxa"/>
            <w:tcBorders>
              <w:top w:val="single" w:sz="4" w:space="0" w:color="auto"/>
              <w:left w:val="single" w:sz="4" w:space="0" w:color="auto"/>
              <w:bottom w:val="single" w:sz="4" w:space="0" w:color="auto"/>
              <w:right w:val="single" w:sz="4" w:space="0" w:color="auto"/>
            </w:tcBorders>
          </w:tcPr>
          <w:p w14:paraId="1ABB1D4B" w14:textId="77777777" w:rsidR="002F28AE" w:rsidRDefault="002F28AE" w:rsidP="00E64E8B">
            <w:pPr>
              <w:pStyle w:val="TAC"/>
              <w:keepNext w:val="0"/>
              <w:keepLines w:val="0"/>
              <w:rPr>
                <w:rFonts w:eastAsia="DengXian" w:cs="Arial"/>
                <w:szCs w:val="18"/>
                <w:lang w:eastAsia="ja-JP"/>
              </w:rPr>
            </w:pPr>
            <w:r>
              <w:rPr>
                <w:lang w:eastAsia="ja-JP"/>
              </w:rPr>
              <w:t>TDD</w:t>
            </w:r>
          </w:p>
        </w:tc>
        <w:tc>
          <w:tcPr>
            <w:tcW w:w="1039" w:type="dxa"/>
            <w:tcBorders>
              <w:top w:val="single" w:sz="4" w:space="0" w:color="auto"/>
              <w:left w:val="single" w:sz="4" w:space="0" w:color="auto"/>
              <w:bottom w:val="single" w:sz="4" w:space="0" w:color="auto"/>
              <w:right w:val="single" w:sz="4" w:space="0" w:color="auto"/>
            </w:tcBorders>
          </w:tcPr>
          <w:p w14:paraId="175F83C4" w14:textId="77777777" w:rsidR="002F28AE" w:rsidRDefault="002F28AE" w:rsidP="00E64E8B">
            <w:pPr>
              <w:pStyle w:val="TAC"/>
              <w:keepNext w:val="0"/>
              <w:keepLines w:val="0"/>
              <w:rPr>
                <w:rFonts w:eastAsia="DengXian" w:cs="Arial"/>
                <w:szCs w:val="18"/>
              </w:rPr>
            </w:pPr>
            <w:r>
              <w:t>N/A</w:t>
            </w:r>
          </w:p>
        </w:tc>
      </w:tr>
      <w:tr w:rsidR="002F28AE" w14:paraId="69A5652F" w14:textId="77777777" w:rsidTr="002F28AE">
        <w:trPr>
          <w:jc w:val="center"/>
        </w:trPr>
        <w:tc>
          <w:tcPr>
            <w:tcW w:w="1967" w:type="dxa"/>
            <w:tcBorders>
              <w:top w:val="nil"/>
              <w:left w:val="single" w:sz="4" w:space="0" w:color="auto"/>
              <w:bottom w:val="nil"/>
              <w:right w:val="single" w:sz="4" w:space="0" w:color="auto"/>
            </w:tcBorders>
          </w:tcPr>
          <w:p w14:paraId="538B217A" w14:textId="77777777" w:rsidR="002F28AE" w:rsidRDefault="002F28AE" w:rsidP="00E64E8B">
            <w:pPr>
              <w:pStyle w:val="TAC"/>
              <w:keepNext w:val="0"/>
              <w:keepLines w:val="0"/>
              <w:rPr>
                <w:lang w:eastAsia="zh-CN"/>
              </w:rPr>
            </w:pPr>
            <w:r>
              <w:rPr>
                <w:lang w:eastAsia="ja-JP"/>
              </w:rPr>
              <w:t>CA_n26-n78</w:t>
            </w:r>
          </w:p>
        </w:tc>
        <w:tc>
          <w:tcPr>
            <w:tcW w:w="1113" w:type="dxa"/>
            <w:tcBorders>
              <w:top w:val="single" w:sz="4" w:space="0" w:color="auto"/>
              <w:left w:val="single" w:sz="4" w:space="0" w:color="auto"/>
              <w:bottom w:val="single" w:sz="4" w:space="0" w:color="auto"/>
              <w:right w:val="single" w:sz="4" w:space="0" w:color="auto"/>
            </w:tcBorders>
          </w:tcPr>
          <w:p w14:paraId="1B901F63" w14:textId="77777777" w:rsidR="002F28AE" w:rsidRDefault="002F28AE" w:rsidP="00E64E8B">
            <w:pPr>
              <w:pStyle w:val="TAC"/>
              <w:keepNext w:val="0"/>
              <w:keepLines w:val="0"/>
            </w:pPr>
            <w:r>
              <w:rPr>
                <w:rFonts w:cs="Arial"/>
              </w:rPr>
              <w:t>n26</w:t>
            </w:r>
          </w:p>
        </w:tc>
        <w:tc>
          <w:tcPr>
            <w:tcW w:w="913" w:type="dxa"/>
            <w:tcBorders>
              <w:top w:val="single" w:sz="4" w:space="0" w:color="auto"/>
              <w:left w:val="single" w:sz="4" w:space="0" w:color="auto"/>
              <w:bottom w:val="single" w:sz="4" w:space="0" w:color="auto"/>
              <w:right w:val="single" w:sz="4" w:space="0" w:color="auto"/>
            </w:tcBorders>
          </w:tcPr>
          <w:p w14:paraId="0310D92F" w14:textId="77777777" w:rsidR="002F28AE" w:rsidRDefault="002F28AE" w:rsidP="00E64E8B">
            <w:pPr>
              <w:pStyle w:val="TAC"/>
              <w:keepNext w:val="0"/>
              <w:keepLines w:val="0"/>
              <w:rPr>
                <w:lang w:eastAsia="ja-JP"/>
              </w:rPr>
            </w:pPr>
            <w:r>
              <w:rPr>
                <w:rFonts w:cs="Arial"/>
              </w:rPr>
              <w:t>836.5</w:t>
            </w:r>
          </w:p>
        </w:tc>
        <w:tc>
          <w:tcPr>
            <w:tcW w:w="841" w:type="dxa"/>
            <w:tcBorders>
              <w:top w:val="single" w:sz="4" w:space="0" w:color="auto"/>
              <w:left w:val="single" w:sz="4" w:space="0" w:color="auto"/>
              <w:bottom w:val="single" w:sz="4" w:space="0" w:color="auto"/>
              <w:right w:val="single" w:sz="4" w:space="0" w:color="auto"/>
            </w:tcBorders>
          </w:tcPr>
          <w:p w14:paraId="386886BD" w14:textId="77777777" w:rsidR="002F28AE" w:rsidRDefault="002F28AE" w:rsidP="00E64E8B">
            <w:pPr>
              <w:pStyle w:val="TAC"/>
              <w:keepNext w:val="0"/>
              <w:keepLines w:val="0"/>
              <w:rPr>
                <w:lang w:eastAsia="ja-JP"/>
              </w:rPr>
            </w:pPr>
            <w:r>
              <w:rPr>
                <w:rFonts w:cs="Arial"/>
              </w:rPr>
              <w:t>5</w:t>
            </w:r>
          </w:p>
        </w:tc>
        <w:tc>
          <w:tcPr>
            <w:tcW w:w="1261" w:type="dxa"/>
            <w:tcBorders>
              <w:top w:val="single" w:sz="4" w:space="0" w:color="auto"/>
              <w:left w:val="single" w:sz="4" w:space="0" w:color="auto"/>
              <w:bottom w:val="single" w:sz="4" w:space="0" w:color="auto"/>
              <w:right w:val="single" w:sz="4" w:space="0" w:color="auto"/>
            </w:tcBorders>
          </w:tcPr>
          <w:p w14:paraId="1D05D004" w14:textId="77777777" w:rsidR="002F28AE" w:rsidRDefault="002F28AE" w:rsidP="00E64E8B">
            <w:pPr>
              <w:pStyle w:val="TAC"/>
              <w:keepNext w:val="0"/>
              <w:keepLines w:val="0"/>
            </w:pPr>
            <w:r>
              <w:rPr>
                <w:rFonts w:cs="Arial"/>
              </w:rPr>
              <w:t>25</w:t>
            </w:r>
          </w:p>
        </w:tc>
        <w:tc>
          <w:tcPr>
            <w:tcW w:w="945" w:type="dxa"/>
            <w:tcBorders>
              <w:top w:val="single" w:sz="4" w:space="0" w:color="auto"/>
              <w:left w:val="single" w:sz="4" w:space="0" w:color="auto"/>
              <w:bottom w:val="single" w:sz="4" w:space="0" w:color="auto"/>
              <w:right w:val="single" w:sz="4" w:space="0" w:color="auto"/>
            </w:tcBorders>
          </w:tcPr>
          <w:p w14:paraId="0309DB49" w14:textId="77777777" w:rsidR="002F28AE" w:rsidRDefault="002F28AE" w:rsidP="00E64E8B">
            <w:pPr>
              <w:pStyle w:val="TAC"/>
              <w:keepNext w:val="0"/>
              <w:keepLines w:val="0"/>
              <w:rPr>
                <w:lang w:eastAsia="ja-JP"/>
              </w:rPr>
            </w:pPr>
            <w:r>
              <w:rPr>
                <w:rFonts w:cs="Arial"/>
              </w:rPr>
              <w:t>881.5</w:t>
            </w:r>
          </w:p>
        </w:tc>
        <w:tc>
          <w:tcPr>
            <w:tcW w:w="953" w:type="dxa"/>
            <w:tcBorders>
              <w:top w:val="single" w:sz="4" w:space="0" w:color="auto"/>
              <w:left w:val="single" w:sz="4" w:space="0" w:color="auto"/>
              <w:bottom w:val="single" w:sz="4" w:space="0" w:color="auto"/>
              <w:right w:val="single" w:sz="4" w:space="0" w:color="auto"/>
            </w:tcBorders>
          </w:tcPr>
          <w:p w14:paraId="2C2E2AFB" w14:textId="77777777" w:rsidR="002F28AE" w:rsidRDefault="002F28AE" w:rsidP="00E64E8B">
            <w:pPr>
              <w:pStyle w:val="TAC"/>
              <w:keepNext w:val="0"/>
              <w:keepLines w:val="0"/>
              <w:rPr>
                <w:lang w:eastAsia="ja-JP"/>
              </w:rPr>
            </w:pPr>
            <w:r>
              <w:rPr>
                <w:rFonts w:cs="Arial"/>
                <w:lang w:val="en-US" w:eastAsia="zh-CN"/>
              </w:rPr>
              <w:t>25.5</w:t>
            </w:r>
          </w:p>
        </w:tc>
        <w:tc>
          <w:tcPr>
            <w:tcW w:w="823" w:type="dxa"/>
            <w:tcBorders>
              <w:top w:val="single" w:sz="4" w:space="0" w:color="auto"/>
              <w:left w:val="single" w:sz="4" w:space="0" w:color="auto"/>
              <w:bottom w:val="single" w:sz="4" w:space="0" w:color="auto"/>
              <w:right w:val="single" w:sz="4" w:space="0" w:color="auto"/>
            </w:tcBorders>
          </w:tcPr>
          <w:p w14:paraId="0233A027" w14:textId="77777777" w:rsidR="002F28AE" w:rsidRDefault="002F28AE" w:rsidP="00E64E8B">
            <w:pPr>
              <w:pStyle w:val="TAC"/>
              <w:keepNext w:val="0"/>
              <w:keepLines w:val="0"/>
              <w:rPr>
                <w:lang w:eastAsia="ja-JP"/>
              </w:rPr>
            </w:pPr>
            <w:r>
              <w:rPr>
                <w:lang w:val="en-US"/>
              </w:rPr>
              <w:t>F</w:t>
            </w:r>
            <w:r>
              <w:rPr>
                <w:rFonts w:hint="eastAsia"/>
                <w:lang w:val="en-US"/>
              </w:rPr>
              <w:t>DD</w:t>
            </w:r>
          </w:p>
        </w:tc>
        <w:tc>
          <w:tcPr>
            <w:tcW w:w="1039" w:type="dxa"/>
            <w:tcBorders>
              <w:top w:val="single" w:sz="4" w:space="0" w:color="auto"/>
              <w:left w:val="single" w:sz="4" w:space="0" w:color="auto"/>
              <w:bottom w:val="single" w:sz="4" w:space="0" w:color="auto"/>
              <w:right w:val="single" w:sz="4" w:space="0" w:color="auto"/>
            </w:tcBorders>
          </w:tcPr>
          <w:p w14:paraId="1193AECB" w14:textId="77777777" w:rsidR="002F28AE" w:rsidRDefault="002F28AE" w:rsidP="00E64E8B">
            <w:pPr>
              <w:pStyle w:val="TAC"/>
              <w:keepNext w:val="0"/>
              <w:keepLines w:val="0"/>
            </w:pPr>
            <w:r>
              <w:rPr>
                <w:rFonts w:cs="Arial"/>
                <w:lang w:eastAsia="ja-JP"/>
              </w:rPr>
              <w:t>IMD4</w:t>
            </w:r>
          </w:p>
        </w:tc>
      </w:tr>
      <w:tr w:rsidR="002F28AE" w14:paraId="6786B8BF" w14:textId="77777777" w:rsidTr="002F28AE">
        <w:trPr>
          <w:jc w:val="center"/>
        </w:trPr>
        <w:tc>
          <w:tcPr>
            <w:tcW w:w="1967" w:type="dxa"/>
            <w:tcBorders>
              <w:top w:val="nil"/>
              <w:left w:val="single" w:sz="4" w:space="0" w:color="auto"/>
              <w:bottom w:val="single" w:sz="4" w:space="0" w:color="auto"/>
              <w:right w:val="single" w:sz="4" w:space="0" w:color="auto"/>
            </w:tcBorders>
          </w:tcPr>
          <w:p w14:paraId="092798D7"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4F1F1EA3" w14:textId="77777777" w:rsidR="002F28AE" w:rsidRDefault="002F28AE" w:rsidP="00E64E8B">
            <w:pPr>
              <w:pStyle w:val="TAC"/>
              <w:keepNext w:val="0"/>
              <w:keepLines w:val="0"/>
            </w:pPr>
            <w:r>
              <w:rPr>
                <w:rFonts w:cs="Arial"/>
                <w:lang w:eastAsia="ja-JP"/>
              </w:rPr>
              <w:t>n7</w:t>
            </w:r>
            <w:r>
              <w:rPr>
                <w:rFonts w:cs="Arial"/>
              </w:rPr>
              <w:t>8</w:t>
            </w:r>
          </w:p>
        </w:tc>
        <w:tc>
          <w:tcPr>
            <w:tcW w:w="913" w:type="dxa"/>
            <w:tcBorders>
              <w:top w:val="single" w:sz="4" w:space="0" w:color="auto"/>
              <w:left w:val="single" w:sz="4" w:space="0" w:color="auto"/>
              <w:bottom w:val="single" w:sz="4" w:space="0" w:color="auto"/>
              <w:right w:val="single" w:sz="4" w:space="0" w:color="auto"/>
            </w:tcBorders>
          </w:tcPr>
          <w:p w14:paraId="77E72555" w14:textId="77777777" w:rsidR="002F28AE" w:rsidRDefault="002F28AE" w:rsidP="00E64E8B">
            <w:pPr>
              <w:pStyle w:val="TAC"/>
              <w:keepNext w:val="0"/>
              <w:keepLines w:val="0"/>
              <w:rPr>
                <w:lang w:eastAsia="ja-JP"/>
              </w:rPr>
            </w:pPr>
            <w:r>
              <w:rPr>
                <w:rFonts w:cs="Arial"/>
              </w:rPr>
              <w:t>3391</w:t>
            </w:r>
          </w:p>
        </w:tc>
        <w:tc>
          <w:tcPr>
            <w:tcW w:w="841" w:type="dxa"/>
            <w:tcBorders>
              <w:top w:val="single" w:sz="4" w:space="0" w:color="auto"/>
              <w:left w:val="single" w:sz="4" w:space="0" w:color="auto"/>
              <w:bottom w:val="single" w:sz="4" w:space="0" w:color="auto"/>
              <w:right w:val="single" w:sz="4" w:space="0" w:color="auto"/>
            </w:tcBorders>
          </w:tcPr>
          <w:p w14:paraId="79903113" w14:textId="77777777" w:rsidR="002F28AE" w:rsidRDefault="002F28AE" w:rsidP="00E64E8B">
            <w:pPr>
              <w:pStyle w:val="TAC"/>
              <w:keepNext w:val="0"/>
              <w:keepLines w:val="0"/>
              <w:rPr>
                <w:lang w:eastAsia="ja-JP"/>
              </w:rPr>
            </w:pPr>
            <w:r>
              <w:rPr>
                <w:rFonts w:cs="Arial"/>
                <w:lang w:eastAsia="ja-JP"/>
              </w:rPr>
              <w:t>10</w:t>
            </w:r>
          </w:p>
        </w:tc>
        <w:tc>
          <w:tcPr>
            <w:tcW w:w="1261" w:type="dxa"/>
            <w:tcBorders>
              <w:top w:val="single" w:sz="4" w:space="0" w:color="auto"/>
              <w:left w:val="single" w:sz="4" w:space="0" w:color="auto"/>
              <w:bottom w:val="single" w:sz="4" w:space="0" w:color="auto"/>
              <w:right w:val="single" w:sz="4" w:space="0" w:color="auto"/>
            </w:tcBorders>
          </w:tcPr>
          <w:p w14:paraId="2BB7A834" w14:textId="77777777" w:rsidR="002F28AE" w:rsidRDefault="002F28AE" w:rsidP="00E64E8B">
            <w:pPr>
              <w:pStyle w:val="TAC"/>
              <w:keepNext w:val="0"/>
              <w:keepLines w:val="0"/>
            </w:pPr>
            <w:r>
              <w:rPr>
                <w:rFonts w:cs="Arial"/>
              </w:rPr>
              <w:t>50</w:t>
            </w:r>
          </w:p>
        </w:tc>
        <w:tc>
          <w:tcPr>
            <w:tcW w:w="945" w:type="dxa"/>
            <w:tcBorders>
              <w:top w:val="single" w:sz="4" w:space="0" w:color="auto"/>
              <w:left w:val="single" w:sz="4" w:space="0" w:color="auto"/>
              <w:bottom w:val="single" w:sz="4" w:space="0" w:color="auto"/>
              <w:right w:val="single" w:sz="4" w:space="0" w:color="auto"/>
            </w:tcBorders>
          </w:tcPr>
          <w:p w14:paraId="3FBCA7EF" w14:textId="77777777" w:rsidR="002F28AE" w:rsidRDefault="002F28AE" w:rsidP="00E64E8B">
            <w:pPr>
              <w:pStyle w:val="TAC"/>
              <w:keepNext w:val="0"/>
              <w:keepLines w:val="0"/>
              <w:rPr>
                <w:lang w:eastAsia="ja-JP"/>
              </w:rPr>
            </w:pPr>
            <w:r>
              <w:rPr>
                <w:rFonts w:cs="Arial"/>
              </w:rPr>
              <w:t>3391</w:t>
            </w:r>
          </w:p>
        </w:tc>
        <w:tc>
          <w:tcPr>
            <w:tcW w:w="953" w:type="dxa"/>
            <w:tcBorders>
              <w:top w:val="single" w:sz="4" w:space="0" w:color="auto"/>
              <w:left w:val="single" w:sz="4" w:space="0" w:color="auto"/>
              <w:bottom w:val="single" w:sz="4" w:space="0" w:color="auto"/>
              <w:right w:val="single" w:sz="4" w:space="0" w:color="auto"/>
            </w:tcBorders>
          </w:tcPr>
          <w:p w14:paraId="43835BE2" w14:textId="77777777" w:rsidR="002F28AE" w:rsidRDefault="002F28AE" w:rsidP="00E64E8B">
            <w:pPr>
              <w:pStyle w:val="TAC"/>
              <w:keepNext w:val="0"/>
              <w:keepLines w:val="0"/>
              <w:rPr>
                <w:lang w:eastAsia="ja-JP"/>
              </w:rPr>
            </w:pPr>
            <w:r>
              <w:rPr>
                <w:rFonts w:cs="Arial"/>
                <w:lang w:eastAsia="ja-JP"/>
              </w:rPr>
              <w:t>N/A</w:t>
            </w:r>
          </w:p>
        </w:tc>
        <w:tc>
          <w:tcPr>
            <w:tcW w:w="823" w:type="dxa"/>
            <w:tcBorders>
              <w:top w:val="single" w:sz="4" w:space="0" w:color="auto"/>
              <w:left w:val="single" w:sz="4" w:space="0" w:color="auto"/>
              <w:bottom w:val="single" w:sz="4" w:space="0" w:color="auto"/>
              <w:right w:val="single" w:sz="4" w:space="0" w:color="auto"/>
            </w:tcBorders>
          </w:tcPr>
          <w:p w14:paraId="2168C1B3" w14:textId="77777777" w:rsidR="002F28AE" w:rsidRDefault="002F28AE" w:rsidP="00E64E8B">
            <w:pPr>
              <w:pStyle w:val="TAC"/>
              <w:keepNext w:val="0"/>
              <w:keepLines w:val="0"/>
              <w:rPr>
                <w:lang w:eastAsia="ja-JP"/>
              </w:rPr>
            </w:pPr>
            <w:r>
              <w:rPr>
                <w:lang w:val="en-US"/>
              </w:rPr>
              <w:t>T</w:t>
            </w:r>
            <w:r>
              <w:rPr>
                <w:rFonts w:hint="eastAsia"/>
                <w:lang w:val="en-US"/>
              </w:rPr>
              <w:t>DD</w:t>
            </w:r>
          </w:p>
        </w:tc>
        <w:tc>
          <w:tcPr>
            <w:tcW w:w="1039" w:type="dxa"/>
            <w:tcBorders>
              <w:top w:val="single" w:sz="4" w:space="0" w:color="auto"/>
              <w:left w:val="single" w:sz="4" w:space="0" w:color="auto"/>
              <w:bottom w:val="single" w:sz="4" w:space="0" w:color="auto"/>
              <w:right w:val="single" w:sz="4" w:space="0" w:color="auto"/>
            </w:tcBorders>
          </w:tcPr>
          <w:p w14:paraId="4ADBA646" w14:textId="77777777" w:rsidR="002F28AE" w:rsidRDefault="002F28AE" w:rsidP="00E64E8B">
            <w:pPr>
              <w:pStyle w:val="TAC"/>
              <w:keepNext w:val="0"/>
              <w:keepLines w:val="0"/>
            </w:pPr>
            <w:r>
              <w:rPr>
                <w:rFonts w:cs="Arial"/>
                <w:lang w:eastAsia="ja-JP"/>
              </w:rPr>
              <w:t>N/A</w:t>
            </w:r>
          </w:p>
        </w:tc>
      </w:tr>
      <w:tr w:rsidR="002F28AE" w14:paraId="692848EF" w14:textId="77777777" w:rsidTr="002F28AE">
        <w:trPr>
          <w:jc w:val="center"/>
        </w:trPr>
        <w:tc>
          <w:tcPr>
            <w:tcW w:w="1967" w:type="dxa"/>
            <w:tcBorders>
              <w:top w:val="nil"/>
              <w:left w:val="single" w:sz="4" w:space="0" w:color="auto"/>
              <w:bottom w:val="nil"/>
              <w:right w:val="single" w:sz="4" w:space="0" w:color="auto"/>
            </w:tcBorders>
          </w:tcPr>
          <w:p w14:paraId="366A781D" w14:textId="77777777" w:rsidR="002F28AE" w:rsidRDefault="002F28AE" w:rsidP="00E64E8B">
            <w:pPr>
              <w:pStyle w:val="TAC"/>
              <w:keepNext w:val="0"/>
              <w:keepLines w:val="0"/>
              <w:rPr>
                <w:lang w:eastAsia="zh-CN"/>
              </w:rPr>
            </w:pPr>
            <w:r>
              <w:rPr>
                <w:rFonts w:cs="Arial"/>
                <w:szCs w:val="18"/>
              </w:rPr>
              <w:t>CA_n28</w:t>
            </w:r>
            <w:r>
              <w:rPr>
                <w:rFonts w:cs="Arial"/>
                <w:szCs w:val="18"/>
                <w:lang w:val="en-US" w:eastAsia="zh-CN"/>
              </w:rPr>
              <w:t>-</w:t>
            </w:r>
            <w:r>
              <w:rPr>
                <w:rFonts w:cs="Arial"/>
                <w:szCs w:val="18"/>
              </w:rPr>
              <w:t>n78</w:t>
            </w:r>
          </w:p>
        </w:tc>
        <w:tc>
          <w:tcPr>
            <w:tcW w:w="1113" w:type="dxa"/>
            <w:tcBorders>
              <w:top w:val="single" w:sz="4" w:space="0" w:color="auto"/>
              <w:left w:val="single" w:sz="4" w:space="0" w:color="auto"/>
              <w:bottom w:val="single" w:sz="4" w:space="0" w:color="auto"/>
              <w:right w:val="single" w:sz="4" w:space="0" w:color="auto"/>
            </w:tcBorders>
          </w:tcPr>
          <w:p w14:paraId="2D8ECCA0" w14:textId="77777777" w:rsidR="002F28AE" w:rsidRDefault="002F28AE" w:rsidP="00E64E8B">
            <w:pPr>
              <w:pStyle w:val="TAC"/>
              <w:keepNext w:val="0"/>
              <w:keepLines w:val="0"/>
            </w:pPr>
            <w:r>
              <w:rPr>
                <w:rFonts w:eastAsia="DengXian" w:cs="Arial"/>
                <w:szCs w:val="18"/>
                <w:lang w:val="en-US" w:eastAsia="zh-CN"/>
              </w:rPr>
              <w:t>n28</w:t>
            </w:r>
          </w:p>
        </w:tc>
        <w:tc>
          <w:tcPr>
            <w:tcW w:w="913" w:type="dxa"/>
            <w:tcBorders>
              <w:top w:val="single" w:sz="4" w:space="0" w:color="auto"/>
              <w:left w:val="single" w:sz="4" w:space="0" w:color="auto"/>
              <w:bottom w:val="single" w:sz="4" w:space="0" w:color="auto"/>
              <w:right w:val="single" w:sz="4" w:space="0" w:color="auto"/>
            </w:tcBorders>
          </w:tcPr>
          <w:p w14:paraId="5A4CD2AA" w14:textId="77777777" w:rsidR="002F28AE" w:rsidRDefault="002F28AE" w:rsidP="00E64E8B">
            <w:pPr>
              <w:pStyle w:val="TAC"/>
              <w:keepNext w:val="0"/>
              <w:keepLines w:val="0"/>
              <w:rPr>
                <w:lang w:eastAsia="ja-JP"/>
              </w:rPr>
            </w:pPr>
            <w:r>
              <w:rPr>
                <w:rFonts w:eastAsiaTheme="minorEastAsia"/>
                <w:lang w:val="en-US" w:eastAsia="zh-CN"/>
              </w:rPr>
              <w:t>705.5</w:t>
            </w:r>
          </w:p>
        </w:tc>
        <w:tc>
          <w:tcPr>
            <w:tcW w:w="841" w:type="dxa"/>
            <w:tcBorders>
              <w:top w:val="single" w:sz="4" w:space="0" w:color="auto"/>
              <w:left w:val="single" w:sz="4" w:space="0" w:color="auto"/>
              <w:bottom w:val="single" w:sz="4" w:space="0" w:color="auto"/>
              <w:right w:val="single" w:sz="4" w:space="0" w:color="auto"/>
            </w:tcBorders>
          </w:tcPr>
          <w:p w14:paraId="503ABAF8" w14:textId="77777777" w:rsidR="002F28AE" w:rsidRDefault="002F28AE" w:rsidP="00E64E8B">
            <w:pPr>
              <w:pStyle w:val="TAC"/>
              <w:keepNext w:val="0"/>
              <w:keepLines w:val="0"/>
              <w:rPr>
                <w:lang w:eastAsia="ja-JP"/>
              </w:rPr>
            </w:pPr>
            <w:r>
              <w:rPr>
                <w:rFonts w:eastAsiaTheme="minorEastAsia" w:hint="eastAsia"/>
                <w:lang w:val="en-US" w:eastAsia="zh-CN"/>
              </w:rPr>
              <w:t>5</w:t>
            </w:r>
          </w:p>
        </w:tc>
        <w:tc>
          <w:tcPr>
            <w:tcW w:w="1261" w:type="dxa"/>
            <w:tcBorders>
              <w:top w:val="single" w:sz="4" w:space="0" w:color="auto"/>
              <w:left w:val="single" w:sz="4" w:space="0" w:color="auto"/>
              <w:bottom w:val="single" w:sz="4" w:space="0" w:color="auto"/>
              <w:right w:val="single" w:sz="4" w:space="0" w:color="auto"/>
            </w:tcBorders>
          </w:tcPr>
          <w:p w14:paraId="7823958E" w14:textId="77777777" w:rsidR="002F28AE" w:rsidRDefault="002F28AE" w:rsidP="00E64E8B">
            <w:pPr>
              <w:pStyle w:val="TAC"/>
              <w:keepNext w:val="0"/>
              <w:keepLines w:val="0"/>
            </w:pPr>
            <w:r>
              <w:rPr>
                <w:rFonts w:eastAsiaTheme="minorEastAsia" w:hint="eastAsia"/>
                <w:lang w:val="en-US" w:eastAsia="zh-CN"/>
              </w:rPr>
              <w:t>25</w:t>
            </w:r>
          </w:p>
        </w:tc>
        <w:tc>
          <w:tcPr>
            <w:tcW w:w="945" w:type="dxa"/>
            <w:tcBorders>
              <w:top w:val="single" w:sz="4" w:space="0" w:color="auto"/>
              <w:left w:val="single" w:sz="4" w:space="0" w:color="auto"/>
              <w:bottom w:val="single" w:sz="4" w:space="0" w:color="auto"/>
              <w:right w:val="single" w:sz="4" w:space="0" w:color="auto"/>
            </w:tcBorders>
          </w:tcPr>
          <w:p w14:paraId="082D6425" w14:textId="77777777" w:rsidR="002F28AE" w:rsidRDefault="002F28AE" w:rsidP="00E64E8B">
            <w:pPr>
              <w:pStyle w:val="TAC"/>
              <w:keepNext w:val="0"/>
              <w:keepLines w:val="0"/>
              <w:rPr>
                <w:lang w:eastAsia="ja-JP"/>
              </w:rPr>
            </w:pPr>
            <w:r>
              <w:rPr>
                <w:rFonts w:eastAsiaTheme="minorEastAsia"/>
                <w:lang w:val="en-US" w:eastAsia="zh-CN"/>
              </w:rPr>
              <w:t>760.5</w:t>
            </w:r>
          </w:p>
        </w:tc>
        <w:tc>
          <w:tcPr>
            <w:tcW w:w="953" w:type="dxa"/>
            <w:tcBorders>
              <w:top w:val="single" w:sz="4" w:space="0" w:color="auto"/>
              <w:left w:val="single" w:sz="4" w:space="0" w:color="auto"/>
              <w:bottom w:val="single" w:sz="4" w:space="0" w:color="auto"/>
              <w:right w:val="single" w:sz="4" w:space="0" w:color="auto"/>
            </w:tcBorders>
          </w:tcPr>
          <w:p w14:paraId="5067A726" w14:textId="77777777" w:rsidR="002F28AE" w:rsidRDefault="002F28AE" w:rsidP="00E64E8B">
            <w:pPr>
              <w:pStyle w:val="TAC"/>
              <w:keepNext w:val="0"/>
              <w:keepLines w:val="0"/>
              <w:rPr>
                <w:lang w:eastAsia="ja-JP"/>
              </w:rPr>
            </w:pPr>
            <w:r>
              <w:rPr>
                <w:rFonts w:eastAsiaTheme="minorEastAsia"/>
                <w:lang w:eastAsia="zh-CN"/>
              </w:rPr>
              <w:t>24</w:t>
            </w:r>
            <w:r>
              <w:rPr>
                <w:rFonts w:eastAsiaTheme="minorEastAsia" w:hint="eastAsia"/>
                <w:lang w:eastAsia="zh-CN"/>
              </w:rPr>
              <w:t>.</w:t>
            </w:r>
            <w:r>
              <w:rPr>
                <w:rFonts w:eastAsiaTheme="minorEastAsia"/>
                <w:lang w:eastAsia="zh-CN"/>
              </w:rPr>
              <w:t>3</w:t>
            </w:r>
          </w:p>
        </w:tc>
        <w:tc>
          <w:tcPr>
            <w:tcW w:w="823" w:type="dxa"/>
            <w:tcBorders>
              <w:top w:val="single" w:sz="4" w:space="0" w:color="auto"/>
              <w:left w:val="single" w:sz="4" w:space="0" w:color="auto"/>
              <w:bottom w:val="single" w:sz="4" w:space="0" w:color="auto"/>
              <w:right w:val="single" w:sz="4" w:space="0" w:color="auto"/>
            </w:tcBorders>
          </w:tcPr>
          <w:p w14:paraId="33843020" w14:textId="77777777" w:rsidR="002F28AE" w:rsidRDefault="002F28AE" w:rsidP="00E64E8B">
            <w:pPr>
              <w:pStyle w:val="TAC"/>
              <w:keepNext w:val="0"/>
              <w:keepLines w:val="0"/>
              <w:rPr>
                <w:lang w:eastAsia="ja-JP"/>
              </w:rPr>
            </w:pPr>
            <w:r>
              <w:rPr>
                <w:rFonts w:eastAsiaTheme="minorEastAsia" w:hint="eastAsia"/>
                <w:lang w:val="en-US" w:eastAsia="zh-CN"/>
              </w:rPr>
              <w:t>FDD</w:t>
            </w:r>
          </w:p>
        </w:tc>
        <w:tc>
          <w:tcPr>
            <w:tcW w:w="1039" w:type="dxa"/>
            <w:tcBorders>
              <w:top w:val="single" w:sz="4" w:space="0" w:color="auto"/>
              <w:left w:val="single" w:sz="4" w:space="0" w:color="auto"/>
              <w:bottom w:val="single" w:sz="4" w:space="0" w:color="auto"/>
              <w:right w:val="single" w:sz="4" w:space="0" w:color="auto"/>
            </w:tcBorders>
          </w:tcPr>
          <w:p w14:paraId="713714DD" w14:textId="77777777" w:rsidR="002F28AE" w:rsidRDefault="002F28AE" w:rsidP="00E64E8B">
            <w:pPr>
              <w:pStyle w:val="TAC"/>
              <w:keepNext w:val="0"/>
              <w:keepLines w:val="0"/>
            </w:pPr>
            <w:r>
              <w:rPr>
                <w:rFonts w:eastAsiaTheme="minorEastAsia"/>
                <w:lang w:eastAsia="zh-CN"/>
              </w:rPr>
              <w:t>IMD</w:t>
            </w:r>
            <w:r>
              <w:rPr>
                <w:rFonts w:eastAsiaTheme="minorEastAsia"/>
                <w:lang w:val="en-US" w:eastAsia="zh-CN"/>
              </w:rPr>
              <w:t>5</w:t>
            </w:r>
          </w:p>
        </w:tc>
      </w:tr>
      <w:tr w:rsidR="002F28AE" w14:paraId="393A60F7" w14:textId="77777777" w:rsidTr="002F28AE">
        <w:trPr>
          <w:jc w:val="center"/>
        </w:trPr>
        <w:tc>
          <w:tcPr>
            <w:tcW w:w="1967" w:type="dxa"/>
            <w:tcBorders>
              <w:top w:val="nil"/>
              <w:left w:val="single" w:sz="4" w:space="0" w:color="auto"/>
              <w:bottom w:val="single" w:sz="4" w:space="0" w:color="auto"/>
              <w:right w:val="single" w:sz="4" w:space="0" w:color="auto"/>
            </w:tcBorders>
          </w:tcPr>
          <w:p w14:paraId="4982F355"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3FBDDD0B" w14:textId="77777777" w:rsidR="002F28AE" w:rsidRDefault="002F28AE" w:rsidP="00E64E8B">
            <w:pPr>
              <w:pStyle w:val="TAC"/>
              <w:keepNext w:val="0"/>
              <w:keepLines w:val="0"/>
            </w:pPr>
            <w:r>
              <w:rPr>
                <w:rFonts w:eastAsia="DengXian" w:cs="Arial"/>
                <w:szCs w:val="18"/>
                <w:lang w:val="en-US" w:eastAsia="zh-CN"/>
              </w:rPr>
              <w:t>n78</w:t>
            </w:r>
          </w:p>
        </w:tc>
        <w:tc>
          <w:tcPr>
            <w:tcW w:w="913" w:type="dxa"/>
            <w:tcBorders>
              <w:top w:val="single" w:sz="4" w:space="0" w:color="auto"/>
              <w:left w:val="single" w:sz="4" w:space="0" w:color="auto"/>
              <w:bottom w:val="single" w:sz="4" w:space="0" w:color="auto"/>
              <w:right w:val="single" w:sz="4" w:space="0" w:color="auto"/>
            </w:tcBorders>
          </w:tcPr>
          <w:p w14:paraId="71D5CEAD" w14:textId="77777777" w:rsidR="002F28AE" w:rsidRDefault="002F28AE" w:rsidP="00E64E8B">
            <w:pPr>
              <w:pStyle w:val="TAC"/>
              <w:keepNext w:val="0"/>
              <w:keepLines w:val="0"/>
              <w:rPr>
                <w:lang w:eastAsia="ja-JP"/>
              </w:rPr>
            </w:pPr>
            <w:r>
              <w:rPr>
                <w:rFonts w:eastAsiaTheme="minorEastAsia" w:hint="eastAsia"/>
              </w:rPr>
              <w:t>3582.5</w:t>
            </w:r>
          </w:p>
        </w:tc>
        <w:tc>
          <w:tcPr>
            <w:tcW w:w="841" w:type="dxa"/>
            <w:tcBorders>
              <w:top w:val="single" w:sz="4" w:space="0" w:color="auto"/>
              <w:left w:val="single" w:sz="4" w:space="0" w:color="auto"/>
              <w:bottom w:val="single" w:sz="4" w:space="0" w:color="auto"/>
              <w:right w:val="single" w:sz="4" w:space="0" w:color="auto"/>
            </w:tcBorders>
          </w:tcPr>
          <w:p w14:paraId="3266C154" w14:textId="77777777" w:rsidR="002F28AE" w:rsidRDefault="002F28AE" w:rsidP="00E64E8B">
            <w:pPr>
              <w:pStyle w:val="TAC"/>
              <w:keepNext w:val="0"/>
              <w:keepLines w:val="0"/>
              <w:rPr>
                <w:lang w:eastAsia="ja-JP"/>
              </w:rPr>
            </w:pPr>
            <w:r>
              <w:rPr>
                <w:rFonts w:eastAsiaTheme="minorEastAsia" w:hint="eastAsia"/>
                <w:lang w:val="en-US" w:eastAsia="zh-CN"/>
              </w:rPr>
              <w:t>10</w:t>
            </w:r>
          </w:p>
        </w:tc>
        <w:tc>
          <w:tcPr>
            <w:tcW w:w="1261" w:type="dxa"/>
            <w:tcBorders>
              <w:top w:val="single" w:sz="4" w:space="0" w:color="auto"/>
              <w:left w:val="single" w:sz="4" w:space="0" w:color="auto"/>
              <w:bottom w:val="single" w:sz="4" w:space="0" w:color="auto"/>
              <w:right w:val="single" w:sz="4" w:space="0" w:color="auto"/>
            </w:tcBorders>
          </w:tcPr>
          <w:p w14:paraId="2B137E5F" w14:textId="77777777" w:rsidR="002F28AE" w:rsidRDefault="002F28AE" w:rsidP="00E64E8B">
            <w:pPr>
              <w:pStyle w:val="TAC"/>
              <w:keepNext w:val="0"/>
              <w:keepLines w:val="0"/>
            </w:pPr>
            <w:r>
              <w:rPr>
                <w:rFonts w:eastAsiaTheme="minorEastAsia" w:hint="eastAsia"/>
                <w:lang w:val="en-US" w:eastAsia="zh-CN"/>
              </w:rPr>
              <w:t>50</w:t>
            </w:r>
          </w:p>
        </w:tc>
        <w:tc>
          <w:tcPr>
            <w:tcW w:w="945" w:type="dxa"/>
            <w:tcBorders>
              <w:top w:val="single" w:sz="4" w:space="0" w:color="auto"/>
              <w:left w:val="single" w:sz="4" w:space="0" w:color="auto"/>
              <w:bottom w:val="single" w:sz="4" w:space="0" w:color="auto"/>
              <w:right w:val="single" w:sz="4" w:space="0" w:color="auto"/>
            </w:tcBorders>
          </w:tcPr>
          <w:p w14:paraId="25E3C799" w14:textId="77777777" w:rsidR="002F28AE" w:rsidRDefault="002F28AE" w:rsidP="00E64E8B">
            <w:pPr>
              <w:pStyle w:val="TAC"/>
              <w:keepNext w:val="0"/>
              <w:keepLines w:val="0"/>
              <w:rPr>
                <w:lang w:eastAsia="ja-JP"/>
              </w:rPr>
            </w:pPr>
            <w:r>
              <w:rPr>
                <w:rFonts w:eastAsiaTheme="minorEastAsia" w:hint="eastAsia"/>
              </w:rPr>
              <w:t>3582.5</w:t>
            </w:r>
          </w:p>
        </w:tc>
        <w:tc>
          <w:tcPr>
            <w:tcW w:w="953" w:type="dxa"/>
            <w:tcBorders>
              <w:top w:val="single" w:sz="4" w:space="0" w:color="auto"/>
              <w:left w:val="single" w:sz="4" w:space="0" w:color="auto"/>
              <w:bottom w:val="single" w:sz="4" w:space="0" w:color="auto"/>
              <w:right w:val="single" w:sz="4" w:space="0" w:color="auto"/>
            </w:tcBorders>
          </w:tcPr>
          <w:p w14:paraId="2E6CFE31" w14:textId="77777777" w:rsidR="002F28AE" w:rsidRDefault="002F28AE" w:rsidP="00E64E8B">
            <w:pPr>
              <w:pStyle w:val="TAC"/>
              <w:keepNext w:val="0"/>
              <w:keepLines w:val="0"/>
              <w:rPr>
                <w:lang w:eastAsia="ja-JP"/>
              </w:rPr>
            </w:pPr>
            <w:r>
              <w:rPr>
                <w:rFonts w:eastAsiaTheme="minorEastAsia"/>
                <w:lang w:eastAsia="zh-CN"/>
              </w:rPr>
              <w:t>N/A</w:t>
            </w:r>
          </w:p>
        </w:tc>
        <w:tc>
          <w:tcPr>
            <w:tcW w:w="823" w:type="dxa"/>
            <w:tcBorders>
              <w:top w:val="single" w:sz="4" w:space="0" w:color="auto"/>
              <w:left w:val="single" w:sz="4" w:space="0" w:color="auto"/>
              <w:bottom w:val="single" w:sz="4" w:space="0" w:color="auto"/>
              <w:right w:val="single" w:sz="4" w:space="0" w:color="auto"/>
            </w:tcBorders>
          </w:tcPr>
          <w:p w14:paraId="26606DD3" w14:textId="77777777" w:rsidR="002F28AE" w:rsidRDefault="002F28AE" w:rsidP="00E64E8B">
            <w:pPr>
              <w:pStyle w:val="TAC"/>
              <w:keepNext w:val="0"/>
              <w:keepLines w:val="0"/>
              <w:rPr>
                <w:lang w:eastAsia="ja-JP"/>
              </w:rPr>
            </w:pPr>
            <w:r>
              <w:rPr>
                <w:rFonts w:eastAsiaTheme="minorEastAsia" w:hint="eastAsia"/>
                <w:lang w:val="en-US" w:eastAsia="zh-CN"/>
              </w:rPr>
              <w:t>TDD</w:t>
            </w:r>
          </w:p>
        </w:tc>
        <w:tc>
          <w:tcPr>
            <w:tcW w:w="1039" w:type="dxa"/>
            <w:tcBorders>
              <w:top w:val="single" w:sz="4" w:space="0" w:color="auto"/>
              <w:left w:val="single" w:sz="4" w:space="0" w:color="auto"/>
              <w:bottom w:val="single" w:sz="4" w:space="0" w:color="auto"/>
              <w:right w:val="single" w:sz="4" w:space="0" w:color="auto"/>
            </w:tcBorders>
          </w:tcPr>
          <w:p w14:paraId="5C621131" w14:textId="77777777" w:rsidR="002F28AE" w:rsidRDefault="002F28AE" w:rsidP="00E64E8B">
            <w:pPr>
              <w:pStyle w:val="TAC"/>
              <w:keepNext w:val="0"/>
              <w:keepLines w:val="0"/>
            </w:pPr>
            <w:r>
              <w:rPr>
                <w:rFonts w:eastAsiaTheme="minorEastAsia"/>
              </w:rPr>
              <w:t>N/A</w:t>
            </w:r>
          </w:p>
        </w:tc>
      </w:tr>
      <w:tr w:rsidR="002F28AE" w14:paraId="5847F92F" w14:textId="77777777" w:rsidTr="002F28AE">
        <w:trPr>
          <w:jc w:val="center"/>
        </w:trPr>
        <w:tc>
          <w:tcPr>
            <w:tcW w:w="1967" w:type="dxa"/>
            <w:tcBorders>
              <w:top w:val="single" w:sz="4" w:space="0" w:color="auto"/>
              <w:left w:val="single" w:sz="4" w:space="0" w:color="auto"/>
              <w:bottom w:val="nil"/>
              <w:right w:val="single" w:sz="4" w:space="0" w:color="auto"/>
            </w:tcBorders>
          </w:tcPr>
          <w:p w14:paraId="0FA6A73E" w14:textId="77777777" w:rsidR="002F28AE" w:rsidRDefault="002F28AE" w:rsidP="00E64E8B">
            <w:pPr>
              <w:pStyle w:val="TAC"/>
              <w:keepNext w:val="0"/>
              <w:keepLines w:val="0"/>
              <w:rPr>
                <w:rFonts w:eastAsia="DengXian"/>
              </w:rPr>
            </w:pPr>
            <w:r>
              <w:rPr>
                <w:rFonts w:eastAsiaTheme="minorEastAsia" w:cs="Arial"/>
                <w:lang w:eastAsia="zh-CN"/>
              </w:rPr>
              <w:t>CA</w:t>
            </w:r>
            <w:r>
              <w:rPr>
                <w:rFonts w:eastAsiaTheme="minorEastAsia" w:cs="Arial"/>
              </w:rPr>
              <w:t>_n41</w:t>
            </w:r>
            <w:r>
              <w:rPr>
                <w:rFonts w:eastAsiaTheme="minorEastAsia" w:cs="Arial"/>
                <w:lang w:eastAsia="zh-CN"/>
              </w:rPr>
              <w:t>-</w:t>
            </w:r>
            <w:r>
              <w:rPr>
                <w:rFonts w:eastAsiaTheme="minorEastAsia" w:cs="Arial"/>
              </w:rPr>
              <w:t>n66</w:t>
            </w:r>
          </w:p>
        </w:tc>
        <w:tc>
          <w:tcPr>
            <w:tcW w:w="1113" w:type="dxa"/>
            <w:tcBorders>
              <w:top w:val="single" w:sz="4" w:space="0" w:color="auto"/>
              <w:left w:val="single" w:sz="4" w:space="0" w:color="auto"/>
              <w:bottom w:val="nil"/>
              <w:right w:val="single" w:sz="4" w:space="0" w:color="auto"/>
            </w:tcBorders>
          </w:tcPr>
          <w:p w14:paraId="076AC241" w14:textId="77777777" w:rsidR="002F28AE" w:rsidRDefault="002F28AE" w:rsidP="00E64E8B">
            <w:pPr>
              <w:pStyle w:val="TAC"/>
              <w:keepNext w:val="0"/>
              <w:keepLines w:val="0"/>
              <w:rPr>
                <w:rFonts w:eastAsia="DengXian" w:cs="Arial"/>
                <w:lang w:eastAsia="ja-JP"/>
              </w:rPr>
            </w:pPr>
            <w:r>
              <w:rPr>
                <w:rFonts w:eastAsiaTheme="minorEastAsia"/>
                <w:lang w:eastAsia="zh-CN"/>
              </w:rPr>
              <w:t>n41</w:t>
            </w:r>
          </w:p>
        </w:tc>
        <w:tc>
          <w:tcPr>
            <w:tcW w:w="913" w:type="dxa"/>
            <w:tcBorders>
              <w:top w:val="single" w:sz="4" w:space="0" w:color="auto"/>
              <w:left w:val="single" w:sz="4" w:space="0" w:color="auto"/>
              <w:bottom w:val="nil"/>
              <w:right w:val="single" w:sz="4" w:space="0" w:color="auto"/>
            </w:tcBorders>
          </w:tcPr>
          <w:p w14:paraId="25AAEB17" w14:textId="77777777" w:rsidR="002F28AE" w:rsidRDefault="002F28AE" w:rsidP="00E64E8B">
            <w:pPr>
              <w:pStyle w:val="TAC"/>
              <w:keepNext w:val="0"/>
              <w:keepLines w:val="0"/>
              <w:rPr>
                <w:rFonts w:eastAsia="DengXian" w:cs="Arial"/>
                <w:lang w:eastAsia="ja-JP"/>
              </w:rPr>
            </w:pPr>
            <w:r>
              <w:rPr>
                <w:rFonts w:eastAsiaTheme="minorEastAsia"/>
              </w:rPr>
              <w:t>2545</w:t>
            </w:r>
          </w:p>
        </w:tc>
        <w:tc>
          <w:tcPr>
            <w:tcW w:w="841" w:type="dxa"/>
            <w:tcBorders>
              <w:top w:val="single" w:sz="4" w:space="0" w:color="auto"/>
              <w:left w:val="single" w:sz="4" w:space="0" w:color="auto"/>
              <w:bottom w:val="nil"/>
              <w:right w:val="single" w:sz="4" w:space="0" w:color="auto"/>
            </w:tcBorders>
          </w:tcPr>
          <w:p w14:paraId="2909A307" w14:textId="77777777" w:rsidR="002F28AE" w:rsidRDefault="002F28AE" w:rsidP="00E64E8B">
            <w:pPr>
              <w:pStyle w:val="TAC"/>
              <w:keepNext w:val="0"/>
              <w:keepLines w:val="0"/>
              <w:rPr>
                <w:rFonts w:eastAsia="DengXian" w:cs="Arial"/>
                <w:lang w:eastAsia="ja-JP"/>
              </w:rPr>
            </w:pPr>
            <w:r>
              <w:rPr>
                <w:rFonts w:eastAsiaTheme="minorEastAsia"/>
              </w:rPr>
              <w:t>90</w:t>
            </w:r>
          </w:p>
        </w:tc>
        <w:tc>
          <w:tcPr>
            <w:tcW w:w="1261" w:type="dxa"/>
            <w:tcBorders>
              <w:top w:val="single" w:sz="4" w:space="0" w:color="auto"/>
              <w:left w:val="single" w:sz="4" w:space="0" w:color="auto"/>
              <w:bottom w:val="nil"/>
              <w:right w:val="single" w:sz="4" w:space="0" w:color="auto"/>
            </w:tcBorders>
          </w:tcPr>
          <w:p w14:paraId="71C01CEE" w14:textId="77777777" w:rsidR="002F28AE" w:rsidRDefault="002F28AE" w:rsidP="00E64E8B">
            <w:pPr>
              <w:pStyle w:val="TAC"/>
              <w:keepNext w:val="0"/>
              <w:keepLines w:val="0"/>
              <w:rPr>
                <w:rFonts w:eastAsia="DengXian" w:cs="Arial"/>
                <w:lang w:eastAsia="ja-JP"/>
              </w:rPr>
            </w:pPr>
            <w:r>
              <w:rPr>
                <w:rFonts w:eastAsiaTheme="minorEastAsia"/>
              </w:rPr>
              <w:t>1 (RBstart=0)</w:t>
            </w:r>
          </w:p>
        </w:tc>
        <w:tc>
          <w:tcPr>
            <w:tcW w:w="945" w:type="dxa"/>
            <w:tcBorders>
              <w:top w:val="single" w:sz="4" w:space="0" w:color="auto"/>
              <w:left w:val="single" w:sz="4" w:space="0" w:color="auto"/>
              <w:bottom w:val="nil"/>
              <w:right w:val="single" w:sz="4" w:space="0" w:color="auto"/>
            </w:tcBorders>
          </w:tcPr>
          <w:p w14:paraId="7222CB0C" w14:textId="77777777" w:rsidR="002F28AE" w:rsidRDefault="002F28AE" w:rsidP="00E64E8B">
            <w:pPr>
              <w:pStyle w:val="TAC"/>
              <w:keepNext w:val="0"/>
              <w:keepLines w:val="0"/>
              <w:rPr>
                <w:rFonts w:eastAsia="DengXian"/>
              </w:rPr>
            </w:pPr>
            <w:r>
              <w:rPr>
                <w:rFonts w:eastAsiaTheme="minorEastAsia"/>
              </w:rPr>
              <w:t>2545</w:t>
            </w:r>
          </w:p>
        </w:tc>
        <w:tc>
          <w:tcPr>
            <w:tcW w:w="953" w:type="dxa"/>
            <w:tcBorders>
              <w:top w:val="single" w:sz="4" w:space="0" w:color="auto"/>
              <w:left w:val="single" w:sz="4" w:space="0" w:color="auto"/>
              <w:bottom w:val="nil"/>
              <w:right w:val="single" w:sz="4" w:space="0" w:color="auto"/>
            </w:tcBorders>
          </w:tcPr>
          <w:p w14:paraId="3BD47D7A" w14:textId="77777777" w:rsidR="002F28AE" w:rsidRDefault="002F28AE" w:rsidP="00E64E8B">
            <w:pPr>
              <w:pStyle w:val="TAC"/>
              <w:keepNext w:val="0"/>
              <w:keepLines w:val="0"/>
              <w:rPr>
                <w:rFonts w:eastAsia="DengXian"/>
                <w:lang w:eastAsia="ja-JP"/>
              </w:rPr>
            </w:pPr>
            <w:r>
              <w:rPr>
                <w:rFonts w:eastAsiaTheme="minorEastAsia"/>
                <w:lang w:eastAsia="zh-CN"/>
              </w:rPr>
              <w:t>N/A</w:t>
            </w:r>
          </w:p>
        </w:tc>
        <w:tc>
          <w:tcPr>
            <w:tcW w:w="823" w:type="dxa"/>
            <w:tcBorders>
              <w:top w:val="single" w:sz="4" w:space="0" w:color="auto"/>
              <w:left w:val="single" w:sz="4" w:space="0" w:color="auto"/>
              <w:bottom w:val="nil"/>
              <w:right w:val="single" w:sz="4" w:space="0" w:color="auto"/>
            </w:tcBorders>
          </w:tcPr>
          <w:p w14:paraId="61DE7D5F" w14:textId="77777777" w:rsidR="002F28AE" w:rsidRDefault="002F28AE" w:rsidP="00E64E8B">
            <w:pPr>
              <w:pStyle w:val="TAC"/>
              <w:keepNext w:val="0"/>
              <w:keepLines w:val="0"/>
              <w:rPr>
                <w:rFonts w:eastAsia="DengXian"/>
              </w:rPr>
            </w:pPr>
            <w:r>
              <w:rPr>
                <w:rFonts w:eastAsiaTheme="minorEastAsia"/>
                <w:lang w:eastAsia="zh-CN"/>
              </w:rPr>
              <w:t>TDD</w:t>
            </w:r>
          </w:p>
        </w:tc>
        <w:tc>
          <w:tcPr>
            <w:tcW w:w="1039" w:type="dxa"/>
            <w:tcBorders>
              <w:top w:val="single" w:sz="4" w:space="0" w:color="auto"/>
              <w:left w:val="single" w:sz="4" w:space="0" w:color="auto"/>
              <w:bottom w:val="nil"/>
              <w:right w:val="single" w:sz="4" w:space="0" w:color="auto"/>
            </w:tcBorders>
          </w:tcPr>
          <w:p w14:paraId="2F7C8D5D" w14:textId="77777777" w:rsidR="002F28AE" w:rsidRDefault="002F28AE" w:rsidP="00E64E8B">
            <w:pPr>
              <w:pStyle w:val="TAC"/>
              <w:keepNext w:val="0"/>
              <w:keepLines w:val="0"/>
              <w:rPr>
                <w:rFonts w:eastAsia="DengXian" w:cs="Arial"/>
                <w:lang w:eastAsia="ja-JP"/>
              </w:rPr>
            </w:pPr>
            <w:r>
              <w:rPr>
                <w:rFonts w:eastAsiaTheme="minorEastAsia"/>
                <w:lang w:eastAsia="zh-CN"/>
              </w:rPr>
              <w:t>N/A</w:t>
            </w:r>
          </w:p>
        </w:tc>
      </w:tr>
      <w:tr w:rsidR="002F28AE" w14:paraId="10646FB1" w14:textId="77777777" w:rsidTr="002F28AE">
        <w:trPr>
          <w:jc w:val="center"/>
        </w:trPr>
        <w:tc>
          <w:tcPr>
            <w:tcW w:w="1967" w:type="dxa"/>
            <w:tcBorders>
              <w:top w:val="nil"/>
              <w:left w:val="single" w:sz="4" w:space="0" w:color="auto"/>
              <w:bottom w:val="nil"/>
              <w:right w:val="single" w:sz="4" w:space="0" w:color="auto"/>
            </w:tcBorders>
          </w:tcPr>
          <w:p w14:paraId="5C2F5617" w14:textId="77777777" w:rsidR="002F28AE" w:rsidRDefault="002F28AE" w:rsidP="00E64E8B">
            <w:pPr>
              <w:pStyle w:val="TAC"/>
              <w:keepNext w:val="0"/>
              <w:keepLines w:val="0"/>
              <w:rPr>
                <w:rFonts w:eastAsia="DengXian"/>
              </w:rPr>
            </w:pPr>
          </w:p>
        </w:tc>
        <w:tc>
          <w:tcPr>
            <w:tcW w:w="1113" w:type="dxa"/>
            <w:tcBorders>
              <w:top w:val="nil"/>
              <w:left w:val="single" w:sz="4" w:space="0" w:color="auto"/>
              <w:bottom w:val="single" w:sz="4" w:space="0" w:color="auto"/>
              <w:right w:val="single" w:sz="4" w:space="0" w:color="auto"/>
            </w:tcBorders>
          </w:tcPr>
          <w:p w14:paraId="1F069E47" w14:textId="77777777" w:rsidR="002F28AE" w:rsidRDefault="002F28AE" w:rsidP="00E64E8B">
            <w:pPr>
              <w:pStyle w:val="TAC"/>
              <w:keepNext w:val="0"/>
              <w:keepLines w:val="0"/>
              <w:rPr>
                <w:rFonts w:eastAsia="DengXian" w:cs="Arial"/>
                <w:lang w:eastAsia="ja-JP"/>
              </w:rPr>
            </w:pPr>
          </w:p>
        </w:tc>
        <w:tc>
          <w:tcPr>
            <w:tcW w:w="913" w:type="dxa"/>
            <w:tcBorders>
              <w:top w:val="nil"/>
              <w:left w:val="single" w:sz="4" w:space="0" w:color="auto"/>
              <w:bottom w:val="single" w:sz="4" w:space="0" w:color="auto"/>
              <w:right w:val="single" w:sz="4" w:space="0" w:color="auto"/>
            </w:tcBorders>
          </w:tcPr>
          <w:p w14:paraId="5BF2CF2D" w14:textId="77777777" w:rsidR="002F28AE" w:rsidRDefault="002F28AE" w:rsidP="00E64E8B">
            <w:pPr>
              <w:pStyle w:val="TAC"/>
              <w:keepNext w:val="0"/>
              <w:keepLines w:val="0"/>
              <w:rPr>
                <w:rFonts w:eastAsia="DengXian" w:cs="Arial"/>
                <w:lang w:eastAsia="ja-JP"/>
              </w:rPr>
            </w:pPr>
            <w:r>
              <w:rPr>
                <w:rFonts w:eastAsiaTheme="minorEastAsia"/>
              </w:rPr>
              <w:t>2640</w:t>
            </w:r>
          </w:p>
        </w:tc>
        <w:tc>
          <w:tcPr>
            <w:tcW w:w="841" w:type="dxa"/>
            <w:tcBorders>
              <w:top w:val="nil"/>
              <w:left w:val="single" w:sz="4" w:space="0" w:color="auto"/>
              <w:bottom w:val="single" w:sz="4" w:space="0" w:color="auto"/>
              <w:right w:val="single" w:sz="4" w:space="0" w:color="auto"/>
            </w:tcBorders>
          </w:tcPr>
          <w:p w14:paraId="0D02D2D5" w14:textId="77777777" w:rsidR="002F28AE" w:rsidRDefault="002F28AE" w:rsidP="00E64E8B">
            <w:pPr>
              <w:pStyle w:val="TAC"/>
              <w:keepNext w:val="0"/>
              <w:keepLines w:val="0"/>
              <w:rPr>
                <w:rFonts w:eastAsia="DengXian" w:cs="Arial"/>
                <w:lang w:eastAsia="ja-JP"/>
              </w:rPr>
            </w:pPr>
            <w:r>
              <w:rPr>
                <w:rFonts w:eastAsiaTheme="minorEastAsia"/>
              </w:rPr>
              <w:t>100</w:t>
            </w:r>
          </w:p>
        </w:tc>
        <w:tc>
          <w:tcPr>
            <w:tcW w:w="1261" w:type="dxa"/>
            <w:tcBorders>
              <w:top w:val="nil"/>
              <w:left w:val="single" w:sz="4" w:space="0" w:color="auto"/>
              <w:bottom w:val="single" w:sz="4" w:space="0" w:color="auto"/>
              <w:right w:val="single" w:sz="4" w:space="0" w:color="auto"/>
            </w:tcBorders>
          </w:tcPr>
          <w:p w14:paraId="405EF4EB" w14:textId="77777777" w:rsidR="002F28AE" w:rsidRDefault="002F28AE" w:rsidP="00E64E8B">
            <w:pPr>
              <w:pStyle w:val="TAC"/>
              <w:keepNext w:val="0"/>
              <w:keepLines w:val="0"/>
              <w:rPr>
                <w:rFonts w:eastAsia="DengXian" w:cs="Arial"/>
                <w:lang w:eastAsia="ja-JP"/>
              </w:rPr>
            </w:pPr>
            <w:r>
              <w:rPr>
                <w:rFonts w:eastAsiaTheme="minorEastAsia"/>
              </w:rPr>
              <w:t>1 (RBstart=171)</w:t>
            </w:r>
          </w:p>
        </w:tc>
        <w:tc>
          <w:tcPr>
            <w:tcW w:w="945" w:type="dxa"/>
            <w:tcBorders>
              <w:top w:val="nil"/>
              <w:left w:val="single" w:sz="4" w:space="0" w:color="auto"/>
              <w:bottom w:val="single" w:sz="4" w:space="0" w:color="auto"/>
              <w:right w:val="single" w:sz="4" w:space="0" w:color="auto"/>
            </w:tcBorders>
          </w:tcPr>
          <w:p w14:paraId="15E6B669" w14:textId="77777777" w:rsidR="002F28AE" w:rsidRDefault="002F28AE" w:rsidP="00E64E8B">
            <w:pPr>
              <w:pStyle w:val="TAC"/>
              <w:keepNext w:val="0"/>
              <w:keepLines w:val="0"/>
              <w:rPr>
                <w:rFonts w:eastAsia="DengXian"/>
              </w:rPr>
            </w:pPr>
            <w:r>
              <w:rPr>
                <w:rFonts w:eastAsiaTheme="minorEastAsia"/>
              </w:rPr>
              <w:t>2640</w:t>
            </w:r>
          </w:p>
        </w:tc>
        <w:tc>
          <w:tcPr>
            <w:tcW w:w="953" w:type="dxa"/>
            <w:tcBorders>
              <w:top w:val="nil"/>
              <w:left w:val="single" w:sz="4" w:space="0" w:color="auto"/>
              <w:bottom w:val="single" w:sz="4" w:space="0" w:color="auto"/>
              <w:right w:val="single" w:sz="4" w:space="0" w:color="auto"/>
            </w:tcBorders>
          </w:tcPr>
          <w:p w14:paraId="4EF0A838" w14:textId="77777777" w:rsidR="002F28AE" w:rsidRDefault="002F28AE" w:rsidP="00E64E8B">
            <w:pPr>
              <w:pStyle w:val="TAC"/>
              <w:keepNext w:val="0"/>
              <w:keepLines w:val="0"/>
              <w:rPr>
                <w:rFonts w:eastAsia="DengXian"/>
                <w:lang w:eastAsia="ja-JP"/>
              </w:rPr>
            </w:pPr>
          </w:p>
        </w:tc>
        <w:tc>
          <w:tcPr>
            <w:tcW w:w="823" w:type="dxa"/>
            <w:tcBorders>
              <w:top w:val="nil"/>
              <w:left w:val="single" w:sz="4" w:space="0" w:color="auto"/>
              <w:bottom w:val="single" w:sz="4" w:space="0" w:color="auto"/>
              <w:right w:val="single" w:sz="4" w:space="0" w:color="auto"/>
            </w:tcBorders>
          </w:tcPr>
          <w:p w14:paraId="01725087" w14:textId="77777777" w:rsidR="002F28AE" w:rsidRDefault="002F28AE" w:rsidP="00E64E8B">
            <w:pPr>
              <w:pStyle w:val="TAC"/>
              <w:keepNext w:val="0"/>
              <w:keepLines w:val="0"/>
              <w:rPr>
                <w:rFonts w:eastAsia="DengXian"/>
              </w:rPr>
            </w:pPr>
          </w:p>
        </w:tc>
        <w:tc>
          <w:tcPr>
            <w:tcW w:w="1039" w:type="dxa"/>
            <w:tcBorders>
              <w:top w:val="nil"/>
              <w:left w:val="single" w:sz="4" w:space="0" w:color="auto"/>
              <w:bottom w:val="single" w:sz="4" w:space="0" w:color="auto"/>
              <w:right w:val="single" w:sz="4" w:space="0" w:color="auto"/>
            </w:tcBorders>
          </w:tcPr>
          <w:p w14:paraId="1987F8E7" w14:textId="77777777" w:rsidR="002F28AE" w:rsidRDefault="002F28AE" w:rsidP="00E64E8B">
            <w:pPr>
              <w:pStyle w:val="TAC"/>
              <w:keepNext w:val="0"/>
              <w:keepLines w:val="0"/>
              <w:rPr>
                <w:rFonts w:eastAsia="DengXian" w:cs="Arial"/>
                <w:lang w:eastAsia="ja-JP"/>
              </w:rPr>
            </w:pPr>
          </w:p>
        </w:tc>
      </w:tr>
      <w:tr w:rsidR="002F28AE" w14:paraId="7A913723" w14:textId="77777777" w:rsidTr="002F28AE">
        <w:trPr>
          <w:jc w:val="center"/>
        </w:trPr>
        <w:tc>
          <w:tcPr>
            <w:tcW w:w="1967" w:type="dxa"/>
            <w:tcBorders>
              <w:top w:val="nil"/>
              <w:left w:val="single" w:sz="4" w:space="0" w:color="auto"/>
              <w:bottom w:val="single" w:sz="4" w:space="0" w:color="auto"/>
              <w:right w:val="single" w:sz="4" w:space="0" w:color="auto"/>
            </w:tcBorders>
          </w:tcPr>
          <w:p w14:paraId="781D9A00" w14:textId="77777777" w:rsidR="002F28AE" w:rsidRDefault="002F28AE" w:rsidP="00E64E8B">
            <w:pPr>
              <w:pStyle w:val="TAC"/>
              <w:keepNext w:val="0"/>
              <w:keepLines w:val="0"/>
              <w:rPr>
                <w:rFonts w:eastAsia="DengXian"/>
              </w:rPr>
            </w:pPr>
          </w:p>
        </w:tc>
        <w:tc>
          <w:tcPr>
            <w:tcW w:w="1113" w:type="dxa"/>
            <w:tcBorders>
              <w:top w:val="single" w:sz="4" w:space="0" w:color="auto"/>
              <w:left w:val="single" w:sz="4" w:space="0" w:color="auto"/>
              <w:bottom w:val="single" w:sz="4" w:space="0" w:color="auto"/>
              <w:right w:val="single" w:sz="4" w:space="0" w:color="auto"/>
            </w:tcBorders>
          </w:tcPr>
          <w:p w14:paraId="22A9D924" w14:textId="77777777" w:rsidR="002F28AE" w:rsidRDefault="002F28AE" w:rsidP="00E64E8B">
            <w:pPr>
              <w:pStyle w:val="TAC"/>
              <w:keepNext w:val="0"/>
              <w:keepLines w:val="0"/>
              <w:rPr>
                <w:rFonts w:eastAsia="DengXian" w:cs="Arial"/>
                <w:lang w:eastAsia="ja-JP"/>
              </w:rPr>
            </w:pPr>
            <w:r>
              <w:rPr>
                <w:rFonts w:eastAsiaTheme="minorEastAsia"/>
              </w:rPr>
              <w:t>n66</w:t>
            </w:r>
          </w:p>
        </w:tc>
        <w:tc>
          <w:tcPr>
            <w:tcW w:w="913" w:type="dxa"/>
            <w:tcBorders>
              <w:top w:val="single" w:sz="4" w:space="0" w:color="auto"/>
              <w:left w:val="single" w:sz="4" w:space="0" w:color="auto"/>
              <w:bottom w:val="single" w:sz="4" w:space="0" w:color="auto"/>
              <w:right w:val="single" w:sz="4" w:space="0" w:color="auto"/>
            </w:tcBorders>
          </w:tcPr>
          <w:p w14:paraId="68FC01EF" w14:textId="77777777" w:rsidR="002F28AE" w:rsidRDefault="002F28AE" w:rsidP="00E64E8B">
            <w:pPr>
              <w:pStyle w:val="TAC"/>
              <w:keepNext w:val="0"/>
              <w:keepLines w:val="0"/>
              <w:rPr>
                <w:rFonts w:eastAsia="DengXian" w:cs="Arial"/>
                <w:lang w:eastAsia="ja-JP"/>
              </w:rPr>
            </w:pPr>
            <w:r>
              <w:rPr>
                <w:rFonts w:eastAsiaTheme="minorEastAsia"/>
              </w:rPr>
              <w:t>N/A</w:t>
            </w:r>
          </w:p>
        </w:tc>
        <w:tc>
          <w:tcPr>
            <w:tcW w:w="841" w:type="dxa"/>
            <w:tcBorders>
              <w:top w:val="single" w:sz="4" w:space="0" w:color="auto"/>
              <w:left w:val="single" w:sz="4" w:space="0" w:color="auto"/>
              <w:bottom w:val="single" w:sz="4" w:space="0" w:color="auto"/>
              <w:right w:val="single" w:sz="4" w:space="0" w:color="auto"/>
            </w:tcBorders>
          </w:tcPr>
          <w:p w14:paraId="26E30F15" w14:textId="77777777" w:rsidR="002F28AE" w:rsidRDefault="002F28AE" w:rsidP="00E64E8B">
            <w:pPr>
              <w:pStyle w:val="TAC"/>
              <w:keepNext w:val="0"/>
              <w:keepLines w:val="0"/>
              <w:rPr>
                <w:rFonts w:eastAsia="DengXian" w:cs="Arial"/>
                <w:lang w:eastAsia="ja-JP"/>
              </w:rPr>
            </w:pPr>
            <w:r>
              <w:rPr>
                <w:rFonts w:eastAsiaTheme="minorEastAsia"/>
              </w:rPr>
              <w:t>5</w:t>
            </w:r>
          </w:p>
        </w:tc>
        <w:tc>
          <w:tcPr>
            <w:tcW w:w="1261" w:type="dxa"/>
            <w:tcBorders>
              <w:top w:val="single" w:sz="4" w:space="0" w:color="auto"/>
              <w:left w:val="single" w:sz="4" w:space="0" w:color="auto"/>
              <w:bottom w:val="single" w:sz="4" w:space="0" w:color="auto"/>
              <w:right w:val="single" w:sz="4" w:space="0" w:color="auto"/>
            </w:tcBorders>
          </w:tcPr>
          <w:p w14:paraId="6FC669A0" w14:textId="77777777" w:rsidR="002F28AE" w:rsidRDefault="002F28AE" w:rsidP="00E64E8B">
            <w:pPr>
              <w:pStyle w:val="TAC"/>
              <w:keepNext w:val="0"/>
              <w:keepLines w:val="0"/>
              <w:rPr>
                <w:rFonts w:eastAsia="DengXian" w:cs="Arial"/>
                <w:lang w:eastAsia="ja-JP"/>
              </w:rPr>
            </w:pPr>
            <w:r>
              <w:rPr>
                <w:rFonts w:eastAsiaTheme="minorEastAsia"/>
              </w:rPr>
              <w:t>N/A</w:t>
            </w:r>
          </w:p>
        </w:tc>
        <w:tc>
          <w:tcPr>
            <w:tcW w:w="945" w:type="dxa"/>
            <w:tcBorders>
              <w:top w:val="single" w:sz="4" w:space="0" w:color="auto"/>
              <w:left w:val="single" w:sz="4" w:space="0" w:color="auto"/>
              <w:bottom w:val="single" w:sz="4" w:space="0" w:color="auto"/>
              <w:right w:val="single" w:sz="4" w:space="0" w:color="auto"/>
            </w:tcBorders>
          </w:tcPr>
          <w:p w14:paraId="29CF0687" w14:textId="77777777" w:rsidR="002F28AE" w:rsidRDefault="002F28AE" w:rsidP="00E64E8B">
            <w:pPr>
              <w:pStyle w:val="TAC"/>
              <w:keepNext w:val="0"/>
              <w:keepLines w:val="0"/>
              <w:rPr>
                <w:rFonts w:eastAsia="DengXian"/>
              </w:rPr>
            </w:pPr>
            <w:r>
              <w:rPr>
                <w:rFonts w:eastAsiaTheme="minorEastAsia"/>
              </w:rPr>
              <w:t>2197.5</w:t>
            </w:r>
          </w:p>
        </w:tc>
        <w:tc>
          <w:tcPr>
            <w:tcW w:w="953" w:type="dxa"/>
            <w:tcBorders>
              <w:top w:val="single" w:sz="4" w:space="0" w:color="auto"/>
              <w:left w:val="single" w:sz="4" w:space="0" w:color="auto"/>
              <w:bottom w:val="single" w:sz="4" w:space="0" w:color="auto"/>
              <w:right w:val="single" w:sz="4" w:space="0" w:color="auto"/>
            </w:tcBorders>
          </w:tcPr>
          <w:p w14:paraId="063A3600" w14:textId="77777777" w:rsidR="002F28AE" w:rsidRDefault="002F28AE" w:rsidP="00E64E8B">
            <w:pPr>
              <w:pStyle w:val="TAC"/>
              <w:keepNext w:val="0"/>
              <w:keepLines w:val="0"/>
              <w:rPr>
                <w:rFonts w:eastAsia="DengXian"/>
                <w:lang w:eastAsia="ja-JP"/>
              </w:rPr>
            </w:pPr>
            <w:r>
              <w:rPr>
                <w:rFonts w:eastAsiaTheme="minorEastAsia" w:hint="eastAsia"/>
                <w:lang w:eastAsia="zh-CN"/>
              </w:rPr>
              <w:t>32.5</w:t>
            </w:r>
          </w:p>
        </w:tc>
        <w:tc>
          <w:tcPr>
            <w:tcW w:w="823" w:type="dxa"/>
            <w:tcBorders>
              <w:top w:val="single" w:sz="4" w:space="0" w:color="auto"/>
              <w:left w:val="single" w:sz="4" w:space="0" w:color="auto"/>
              <w:bottom w:val="single" w:sz="4" w:space="0" w:color="auto"/>
              <w:right w:val="single" w:sz="4" w:space="0" w:color="auto"/>
            </w:tcBorders>
          </w:tcPr>
          <w:p w14:paraId="02364006" w14:textId="77777777" w:rsidR="002F28AE" w:rsidRDefault="002F28AE" w:rsidP="00E64E8B">
            <w:pPr>
              <w:pStyle w:val="TAC"/>
              <w:keepNext w:val="0"/>
              <w:keepLines w:val="0"/>
              <w:rPr>
                <w:rFonts w:eastAsia="DengXian"/>
              </w:rPr>
            </w:pPr>
            <w:r>
              <w:rPr>
                <w:rFonts w:eastAsiaTheme="minorEastAsia"/>
                <w:lang w:eastAsia="zh-CN"/>
              </w:rPr>
              <w:t>FDD</w:t>
            </w:r>
          </w:p>
        </w:tc>
        <w:tc>
          <w:tcPr>
            <w:tcW w:w="1039" w:type="dxa"/>
            <w:tcBorders>
              <w:top w:val="single" w:sz="4" w:space="0" w:color="auto"/>
              <w:left w:val="single" w:sz="4" w:space="0" w:color="auto"/>
              <w:bottom w:val="single" w:sz="4" w:space="0" w:color="auto"/>
              <w:right w:val="single" w:sz="4" w:space="0" w:color="auto"/>
            </w:tcBorders>
          </w:tcPr>
          <w:p w14:paraId="7642C51F" w14:textId="77777777" w:rsidR="002F28AE" w:rsidRDefault="002F28AE" w:rsidP="00E64E8B">
            <w:pPr>
              <w:pStyle w:val="TAC"/>
              <w:keepNext w:val="0"/>
              <w:keepLines w:val="0"/>
              <w:rPr>
                <w:rFonts w:eastAsia="DengXian" w:cs="Arial"/>
                <w:lang w:eastAsia="ja-JP"/>
              </w:rPr>
            </w:pPr>
            <w:r>
              <w:rPr>
                <w:rFonts w:eastAsiaTheme="minorEastAsia" w:cs="Arial"/>
                <w:lang w:eastAsia="ja-JP"/>
              </w:rPr>
              <w:t>IMD5</w:t>
            </w:r>
          </w:p>
        </w:tc>
      </w:tr>
      <w:tr w:rsidR="002F28AE" w14:paraId="4D349A25" w14:textId="77777777" w:rsidTr="002F28AE">
        <w:trPr>
          <w:jc w:val="center"/>
        </w:trPr>
        <w:tc>
          <w:tcPr>
            <w:tcW w:w="1967" w:type="dxa"/>
            <w:tcBorders>
              <w:top w:val="single" w:sz="4" w:space="0" w:color="auto"/>
              <w:left w:val="single" w:sz="4" w:space="0" w:color="auto"/>
              <w:bottom w:val="nil"/>
              <w:right w:val="single" w:sz="4" w:space="0" w:color="auto"/>
            </w:tcBorders>
          </w:tcPr>
          <w:p w14:paraId="2FFD3AD1" w14:textId="77777777" w:rsidR="002F28AE" w:rsidRDefault="002F28AE" w:rsidP="00E64E8B">
            <w:pPr>
              <w:pStyle w:val="TAC"/>
              <w:keepNext w:val="0"/>
              <w:keepLines w:val="0"/>
              <w:rPr>
                <w:lang w:eastAsia="zh-CN"/>
              </w:rPr>
            </w:pPr>
            <w:r>
              <w:rPr>
                <w:rFonts w:eastAsia="DengXian"/>
              </w:rPr>
              <w:t>CA_n41-n71</w:t>
            </w:r>
          </w:p>
        </w:tc>
        <w:tc>
          <w:tcPr>
            <w:tcW w:w="1113" w:type="dxa"/>
            <w:tcBorders>
              <w:top w:val="single" w:sz="4" w:space="0" w:color="auto"/>
              <w:left w:val="single" w:sz="4" w:space="0" w:color="auto"/>
              <w:bottom w:val="single" w:sz="4" w:space="0" w:color="auto"/>
              <w:right w:val="single" w:sz="4" w:space="0" w:color="auto"/>
            </w:tcBorders>
          </w:tcPr>
          <w:p w14:paraId="20C63C91" w14:textId="77777777" w:rsidR="002F28AE" w:rsidRDefault="002F28AE" w:rsidP="00E64E8B">
            <w:pPr>
              <w:pStyle w:val="TAC"/>
              <w:keepNext w:val="0"/>
              <w:keepLines w:val="0"/>
              <w:rPr>
                <w:rFonts w:eastAsia="DengXian" w:cs="Arial"/>
                <w:szCs w:val="18"/>
                <w:lang w:eastAsia="zh-CN"/>
              </w:rPr>
            </w:pPr>
            <w:r>
              <w:rPr>
                <w:rFonts w:eastAsia="DengXian" w:cs="Arial"/>
                <w:lang w:eastAsia="ja-JP"/>
              </w:rPr>
              <w:t>n41</w:t>
            </w:r>
          </w:p>
        </w:tc>
        <w:tc>
          <w:tcPr>
            <w:tcW w:w="913" w:type="dxa"/>
            <w:tcBorders>
              <w:top w:val="single" w:sz="4" w:space="0" w:color="auto"/>
              <w:left w:val="single" w:sz="4" w:space="0" w:color="auto"/>
              <w:bottom w:val="single" w:sz="4" w:space="0" w:color="auto"/>
              <w:right w:val="single" w:sz="4" w:space="0" w:color="auto"/>
            </w:tcBorders>
          </w:tcPr>
          <w:p w14:paraId="700E5BF1" w14:textId="77777777" w:rsidR="002F28AE" w:rsidRDefault="002F28AE" w:rsidP="00E64E8B">
            <w:pPr>
              <w:pStyle w:val="TAC"/>
              <w:keepNext w:val="0"/>
              <w:keepLines w:val="0"/>
              <w:rPr>
                <w:rFonts w:eastAsia="DengXian" w:cs="Arial"/>
                <w:szCs w:val="18"/>
                <w:lang w:eastAsia="ja-JP"/>
              </w:rPr>
            </w:pPr>
            <w:r>
              <w:rPr>
                <w:rFonts w:eastAsia="DengXian" w:cs="Arial"/>
                <w:lang w:eastAsia="ja-JP"/>
              </w:rPr>
              <w:t>2614</w:t>
            </w:r>
          </w:p>
        </w:tc>
        <w:tc>
          <w:tcPr>
            <w:tcW w:w="841" w:type="dxa"/>
            <w:tcBorders>
              <w:top w:val="single" w:sz="4" w:space="0" w:color="auto"/>
              <w:left w:val="single" w:sz="4" w:space="0" w:color="auto"/>
              <w:bottom w:val="single" w:sz="4" w:space="0" w:color="auto"/>
              <w:right w:val="single" w:sz="4" w:space="0" w:color="auto"/>
            </w:tcBorders>
          </w:tcPr>
          <w:p w14:paraId="71EA2183" w14:textId="77777777" w:rsidR="002F28AE" w:rsidRDefault="002F28AE" w:rsidP="00E64E8B">
            <w:pPr>
              <w:pStyle w:val="TAC"/>
              <w:keepNext w:val="0"/>
              <w:keepLines w:val="0"/>
              <w:rPr>
                <w:rFonts w:eastAsia="DengXian" w:cs="Arial"/>
                <w:szCs w:val="18"/>
                <w:lang w:eastAsia="ja-JP"/>
              </w:rPr>
            </w:pPr>
            <w:r>
              <w:rPr>
                <w:rFonts w:eastAsia="DengXian" w:cs="Arial"/>
                <w:lang w:eastAsia="ja-JP"/>
              </w:rPr>
              <w:t>5</w:t>
            </w:r>
          </w:p>
        </w:tc>
        <w:tc>
          <w:tcPr>
            <w:tcW w:w="1261" w:type="dxa"/>
            <w:tcBorders>
              <w:top w:val="single" w:sz="4" w:space="0" w:color="auto"/>
              <w:left w:val="single" w:sz="4" w:space="0" w:color="auto"/>
              <w:bottom w:val="single" w:sz="4" w:space="0" w:color="auto"/>
              <w:right w:val="single" w:sz="4" w:space="0" w:color="auto"/>
            </w:tcBorders>
          </w:tcPr>
          <w:p w14:paraId="3E148D42" w14:textId="77777777" w:rsidR="002F28AE" w:rsidRDefault="002F28AE" w:rsidP="00E64E8B">
            <w:pPr>
              <w:pStyle w:val="TAC"/>
              <w:keepNext w:val="0"/>
              <w:keepLines w:val="0"/>
              <w:rPr>
                <w:rFonts w:eastAsia="DengXian" w:cs="Arial"/>
                <w:szCs w:val="18"/>
              </w:rPr>
            </w:pPr>
            <w:r>
              <w:rPr>
                <w:rFonts w:eastAsia="DengXian" w:cs="Arial"/>
                <w:lang w:eastAsia="ja-JP"/>
              </w:rPr>
              <w:t>25</w:t>
            </w:r>
          </w:p>
        </w:tc>
        <w:tc>
          <w:tcPr>
            <w:tcW w:w="945" w:type="dxa"/>
            <w:tcBorders>
              <w:top w:val="single" w:sz="4" w:space="0" w:color="auto"/>
              <w:left w:val="single" w:sz="4" w:space="0" w:color="auto"/>
              <w:bottom w:val="single" w:sz="4" w:space="0" w:color="auto"/>
              <w:right w:val="single" w:sz="4" w:space="0" w:color="auto"/>
            </w:tcBorders>
          </w:tcPr>
          <w:p w14:paraId="357C01C2" w14:textId="77777777" w:rsidR="002F28AE" w:rsidRDefault="002F28AE" w:rsidP="00E64E8B">
            <w:pPr>
              <w:pStyle w:val="TAC"/>
              <w:keepNext w:val="0"/>
              <w:keepLines w:val="0"/>
              <w:rPr>
                <w:rFonts w:eastAsia="DengXian" w:cs="Arial"/>
                <w:szCs w:val="18"/>
                <w:lang w:eastAsia="ja-JP"/>
              </w:rPr>
            </w:pPr>
            <w:r>
              <w:rPr>
                <w:rFonts w:eastAsia="DengXian"/>
              </w:rPr>
              <w:t>2614</w:t>
            </w:r>
          </w:p>
        </w:tc>
        <w:tc>
          <w:tcPr>
            <w:tcW w:w="953" w:type="dxa"/>
            <w:tcBorders>
              <w:top w:val="single" w:sz="4" w:space="0" w:color="auto"/>
              <w:left w:val="single" w:sz="4" w:space="0" w:color="auto"/>
              <w:bottom w:val="single" w:sz="4" w:space="0" w:color="auto"/>
              <w:right w:val="single" w:sz="4" w:space="0" w:color="auto"/>
            </w:tcBorders>
          </w:tcPr>
          <w:p w14:paraId="715C2EB7" w14:textId="77777777" w:rsidR="002F28AE" w:rsidRDefault="002F28AE" w:rsidP="00E64E8B">
            <w:pPr>
              <w:pStyle w:val="TAC"/>
              <w:keepNext w:val="0"/>
              <w:keepLines w:val="0"/>
              <w:rPr>
                <w:rFonts w:eastAsia="DengXian"/>
                <w:lang w:eastAsia="ja-JP"/>
              </w:rPr>
            </w:pPr>
            <w:r>
              <w:rPr>
                <w:rFonts w:eastAsia="DengXian"/>
                <w:lang w:eastAsia="ja-JP"/>
              </w:rPr>
              <w:t>N/A</w:t>
            </w:r>
          </w:p>
        </w:tc>
        <w:tc>
          <w:tcPr>
            <w:tcW w:w="823" w:type="dxa"/>
            <w:tcBorders>
              <w:top w:val="single" w:sz="4" w:space="0" w:color="auto"/>
              <w:left w:val="single" w:sz="4" w:space="0" w:color="auto"/>
              <w:bottom w:val="single" w:sz="4" w:space="0" w:color="auto"/>
              <w:right w:val="single" w:sz="4" w:space="0" w:color="auto"/>
            </w:tcBorders>
          </w:tcPr>
          <w:p w14:paraId="78790801" w14:textId="77777777" w:rsidR="002F28AE" w:rsidRDefault="002F28AE" w:rsidP="00E64E8B">
            <w:pPr>
              <w:pStyle w:val="TAC"/>
              <w:keepNext w:val="0"/>
              <w:keepLines w:val="0"/>
              <w:rPr>
                <w:rFonts w:eastAsia="DengXian" w:cs="Arial"/>
                <w:szCs w:val="18"/>
                <w:lang w:eastAsia="ja-JP"/>
              </w:rPr>
            </w:pPr>
            <w:r>
              <w:rPr>
                <w:rFonts w:eastAsia="DengXian"/>
              </w:rPr>
              <w:t>TDD</w:t>
            </w:r>
          </w:p>
        </w:tc>
        <w:tc>
          <w:tcPr>
            <w:tcW w:w="1039" w:type="dxa"/>
            <w:tcBorders>
              <w:top w:val="single" w:sz="4" w:space="0" w:color="auto"/>
              <w:left w:val="single" w:sz="4" w:space="0" w:color="auto"/>
              <w:bottom w:val="single" w:sz="4" w:space="0" w:color="auto"/>
              <w:right w:val="single" w:sz="4" w:space="0" w:color="auto"/>
            </w:tcBorders>
          </w:tcPr>
          <w:p w14:paraId="5635135C" w14:textId="77777777" w:rsidR="002F28AE" w:rsidRDefault="002F28AE" w:rsidP="00E64E8B">
            <w:pPr>
              <w:pStyle w:val="TAC"/>
              <w:keepNext w:val="0"/>
              <w:keepLines w:val="0"/>
              <w:rPr>
                <w:rFonts w:eastAsia="DengXian" w:cs="Arial"/>
                <w:szCs w:val="18"/>
              </w:rPr>
            </w:pPr>
            <w:r>
              <w:rPr>
                <w:rFonts w:eastAsia="DengXian" w:cs="Arial"/>
                <w:lang w:eastAsia="ja-JP"/>
              </w:rPr>
              <w:t>N/A</w:t>
            </w:r>
          </w:p>
        </w:tc>
      </w:tr>
      <w:tr w:rsidR="002F28AE" w14:paraId="2B6EB2C9" w14:textId="77777777" w:rsidTr="002F28AE">
        <w:trPr>
          <w:jc w:val="center"/>
        </w:trPr>
        <w:tc>
          <w:tcPr>
            <w:tcW w:w="1967" w:type="dxa"/>
            <w:tcBorders>
              <w:top w:val="nil"/>
              <w:left w:val="single" w:sz="4" w:space="0" w:color="auto"/>
              <w:bottom w:val="single" w:sz="4" w:space="0" w:color="auto"/>
              <w:right w:val="single" w:sz="4" w:space="0" w:color="auto"/>
            </w:tcBorders>
          </w:tcPr>
          <w:p w14:paraId="760A6297"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0775434E" w14:textId="77777777" w:rsidR="002F28AE" w:rsidRDefault="002F28AE" w:rsidP="00E64E8B">
            <w:pPr>
              <w:pStyle w:val="TAC"/>
              <w:keepNext w:val="0"/>
              <w:keepLines w:val="0"/>
              <w:rPr>
                <w:rFonts w:eastAsia="DengXian" w:cs="Arial"/>
                <w:szCs w:val="18"/>
                <w:lang w:eastAsia="zh-CN"/>
              </w:rPr>
            </w:pPr>
            <w:r>
              <w:rPr>
                <w:rFonts w:eastAsia="DengXian"/>
              </w:rPr>
              <w:t>n71</w:t>
            </w:r>
          </w:p>
        </w:tc>
        <w:tc>
          <w:tcPr>
            <w:tcW w:w="913" w:type="dxa"/>
            <w:tcBorders>
              <w:top w:val="single" w:sz="4" w:space="0" w:color="auto"/>
              <w:left w:val="single" w:sz="4" w:space="0" w:color="auto"/>
              <w:bottom w:val="single" w:sz="4" w:space="0" w:color="auto"/>
              <w:right w:val="single" w:sz="4" w:space="0" w:color="auto"/>
            </w:tcBorders>
          </w:tcPr>
          <w:p w14:paraId="38A3B1F9" w14:textId="77777777" w:rsidR="002F28AE" w:rsidRDefault="002F28AE" w:rsidP="00E64E8B">
            <w:pPr>
              <w:pStyle w:val="TAC"/>
              <w:keepNext w:val="0"/>
              <w:keepLines w:val="0"/>
              <w:rPr>
                <w:rFonts w:eastAsia="DengXian" w:cs="Arial"/>
                <w:szCs w:val="18"/>
                <w:lang w:eastAsia="ja-JP"/>
              </w:rPr>
            </w:pPr>
            <w:r>
              <w:rPr>
                <w:rFonts w:eastAsia="DengXian"/>
              </w:rPr>
              <w:t>665</w:t>
            </w:r>
          </w:p>
        </w:tc>
        <w:tc>
          <w:tcPr>
            <w:tcW w:w="841" w:type="dxa"/>
            <w:tcBorders>
              <w:top w:val="single" w:sz="4" w:space="0" w:color="auto"/>
              <w:left w:val="single" w:sz="4" w:space="0" w:color="auto"/>
              <w:bottom w:val="single" w:sz="4" w:space="0" w:color="auto"/>
              <w:right w:val="single" w:sz="4" w:space="0" w:color="auto"/>
            </w:tcBorders>
          </w:tcPr>
          <w:p w14:paraId="7AEF5E7E" w14:textId="77777777" w:rsidR="002F28AE" w:rsidRDefault="002F28AE" w:rsidP="00E64E8B">
            <w:pPr>
              <w:pStyle w:val="TAC"/>
              <w:keepNext w:val="0"/>
              <w:keepLines w:val="0"/>
              <w:rPr>
                <w:rFonts w:eastAsia="DengXian" w:cs="Arial"/>
                <w:szCs w:val="18"/>
                <w:lang w:eastAsia="ja-JP"/>
              </w:rPr>
            </w:pPr>
            <w:r>
              <w:rPr>
                <w:rFonts w:eastAsia="DengXian"/>
              </w:rPr>
              <w:t>5</w:t>
            </w:r>
          </w:p>
        </w:tc>
        <w:tc>
          <w:tcPr>
            <w:tcW w:w="1261" w:type="dxa"/>
            <w:tcBorders>
              <w:top w:val="single" w:sz="4" w:space="0" w:color="auto"/>
              <w:left w:val="single" w:sz="4" w:space="0" w:color="auto"/>
              <w:bottom w:val="single" w:sz="4" w:space="0" w:color="auto"/>
              <w:right w:val="single" w:sz="4" w:space="0" w:color="auto"/>
            </w:tcBorders>
          </w:tcPr>
          <w:p w14:paraId="4C08FB16" w14:textId="77777777" w:rsidR="002F28AE" w:rsidRDefault="002F28AE" w:rsidP="00E64E8B">
            <w:pPr>
              <w:pStyle w:val="TAC"/>
              <w:keepNext w:val="0"/>
              <w:keepLines w:val="0"/>
              <w:rPr>
                <w:rFonts w:eastAsia="DengXian" w:cs="Arial"/>
                <w:szCs w:val="18"/>
              </w:rPr>
            </w:pPr>
            <w:r>
              <w:rPr>
                <w:rFonts w:eastAsia="DengXian"/>
              </w:rPr>
              <w:t>25</w:t>
            </w:r>
          </w:p>
        </w:tc>
        <w:tc>
          <w:tcPr>
            <w:tcW w:w="945" w:type="dxa"/>
            <w:tcBorders>
              <w:top w:val="single" w:sz="4" w:space="0" w:color="auto"/>
              <w:left w:val="single" w:sz="4" w:space="0" w:color="auto"/>
              <w:bottom w:val="single" w:sz="4" w:space="0" w:color="auto"/>
              <w:right w:val="single" w:sz="4" w:space="0" w:color="auto"/>
            </w:tcBorders>
          </w:tcPr>
          <w:p w14:paraId="0F9569D0" w14:textId="77777777" w:rsidR="002F28AE" w:rsidRDefault="002F28AE" w:rsidP="00E64E8B">
            <w:pPr>
              <w:pStyle w:val="TAC"/>
              <w:keepNext w:val="0"/>
              <w:keepLines w:val="0"/>
              <w:rPr>
                <w:rFonts w:eastAsia="DengXian" w:cs="Arial"/>
                <w:szCs w:val="18"/>
                <w:lang w:eastAsia="ja-JP"/>
              </w:rPr>
            </w:pPr>
            <w:r>
              <w:rPr>
                <w:rFonts w:eastAsia="DengXian"/>
              </w:rPr>
              <w:t>619</w:t>
            </w:r>
          </w:p>
        </w:tc>
        <w:tc>
          <w:tcPr>
            <w:tcW w:w="953" w:type="dxa"/>
            <w:tcBorders>
              <w:top w:val="single" w:sz="4" w:space="0" w:color="auto"/>
              <w:left w:val="single" w:sz="4" w:space="0" w:color="auto"/>
              <w:bottom w:val="single" w:sz="4" w:space="0" w:color="auto"/>
              <w:right w:val="single" w:sz="4" w:space="0" w:color="auto"/>
            </w:tcBorders>
          </w:tcPr>
          <w:p w14:paraId="72091CD6" w14:textId="77777777" w:rsidR="002F28AE" w:rsidRDefault="002F28AE" w:rsidP="00E64E8B">
            <w:pPr>
              <w:pStyle w:val="TAC"/>
              <w:keepNext w:val="0"/>
              <w:keepLines w:val="0"/>
              <w:rPr>
                <w:rFonts w:eastAsia="DengXian"/>
                <w:lang w:eastAsia="ja-JP"/>
              </w:rPr>
            </w:pPr>
            <w:r>
              <w:rPr>
                <w:rFonts w:eastAsia="DengXian"/>
              </w:rPr>
              <w:t>25.4</w:t>
            </w:r>
          </w:p>
        </w:tc>
        <w:tc>
          <w:tcPr>
            <w:tcW w:w="823" w:type="dxa"/>
            <w:tcBorders>
              <w:top w:val="single" w:sz="4" w:space="0" w:color="auto"/>
              <w:left w:val="single" w:sz="4" w:space="0" w:color="auto"/>
              <w:bottom w:val="single" w:sz="4" w:space="0" w:color="auto"/>
              <w:right w:val="single" w:sz="4" w:space="0" w:color="auto"/>
            </w:tcBorders>
          </w:tcPr>
          <w:p w14:paraId="62A43A7F" w14:textId="77777777" w:rsidR="002F28AE" w:rsidRDefault="002F28AE" w:rsidP="00E64E8B">
            <w:pPr>
              <w:pStyle w:val="TAC"/>
              <w:keepNext w:val="0"/>
              <w:keepLines w:val="0"/>
              <w:rPr>
                <w:rFonts w:eastAsia="DengXian" w:cs="Arial"/>
                <w:szCs w:val="18"/>
                <w:lang w:eastAsia="ja-JP"/>
              </w:rPr>
            </w:pPr>
            <w:r>
              <w:rPr>
                <w:rFonts w:eastAsia="DengXian"/>
              </w:rPr>
              <w:t>FDD</w:t>
            </w:r>
          </w:p>
        </w:tc>
        <w:tc>
          <w:tcPr>
            <w:tcW w:w="1039" w:type="dxa"/>
            <w:tcBorders>
              <w:top w:val="single" w:sz="4" w:space="0" w:color="auto"/>
              <w:left w:val="single" w:sz="4" w:space="0" w:color="auto"/>
              <w:bottom w:val="single" w:sz="4" w:space="0" w:color="auto"/>
              <w:right w:val="single" w:sz="4" w:space="0" w:color="auto"/>
            </w:tcBorders>
          </w:tcPr>
          <w:p w14:paraId="5165049C" w14:textId="77777777" w:rsidR="002F28AE" w:rsidRDefault="002F28AE" w:rsidP="00E64E8B">
            <w:pPr>
              <w:pStyle w:val="TAC"/>
              <w:keepNext w:val="0"/>
              <w:keepLines w:val="0"/>
              <w:rPr>
                <w:rFonts w:eastAsia="DengXian" w:cs="Arial"/>
                <w:szCs w:val="18"/>
              </w:rPr>
            </w:pPr>
            <w:r>
              <w:rPr>
                <w:rFonts w:eastAsia="DengXian" w:cs="Arial"/>
                <w:lang w:eastAsia="ja-JP"/>
              </w:rPr>
              <w:t>IMD4</w:t>
            </w:r>
          </w:p>
        </w:tc>
      </w:tr>
      <w:tr w:rsidR="002F28AE" w14:paraId="34FAC913" w14:textId="77777777" w:rsidTr="002F28AE">
        <w:trPr>
          <w:jc w:val="center"/>
        </w:trPr>
        <w:tc>
          <w:tcPr>
            <w:tcW w:w="1967" w:type="dxa"/>
            <w:tcBorders>
              <w:top w:val="single" w:sz="4" w:space="0" w:color="auto"/>
              <w:left w:val="single" w:sz="4" w:space="0" w:color="auto"/>
              <w:bottom w:val="nil"/>
              <w:right w:val="single" w:sz="4" w:space="0" w:color="auto"/>
            </w:tcBorders>
          </w:tcPr>
          <w:p w14:paraId="50CD81E4" w14:textId="77777777" w:rsidR="002F28AE" w:rsidRDefault="002F28AE" w:rsidP="00E64E8B">
            <w:pPr>
              <w:pStyle w:val="TAC"/>
              <w:keepNext w:val="0"/>
              <w:keepLines w:val="0"/>
              <w:rPr>
                <w:rFonts w:cs="Arial"/>
                <w:szCs w:val="18"/>
                <w:lang w:eastAsia="zh-CN"/>
              </w:rPr>
            </w:pPr>
            <w:r>
              <w:rPr>
                <w:rFonts w:eastAsiaTheme="minorEastAsia" w:cs="Arial"/>
                <w:lang w:eastAsia="zh-CN"/>
              </w:rPr>
              <w:t>CA</w:t>
            </w:r>
            <w:r>
              <w:rPr>
                <w:rFonts w:eastAsiaTheme="minorEastAsia" w:cs="Arial"/>
              </w:rPr>
              <w:t>_n41</w:t>
            </w:r>
            <w:r>
              <w:rPr>
                <w:rFonts w:eastAsiaTheme="minorEastAsia" w:cs="Arial"/>
                <w:lang w:eastAsia="zh-CN"/>
              </w:rPr>
              <w:t>-</w:t>
            </w:r>
            <w:r>
              <w:rPr>
                <w:rFonts w:eastAsiaTheme="minorEastAsia" w:cs="Arial"/>
              </w:rPr>
              <w:t>n77</w:t>
            </w:r>
          </w:p>
        </w:tc>
        <w:tc>
          <w:tcPr>
            <w:tcW w:w="1113" w:type="dxa"/>
            <w:tcBorders>
              <w:top w:val="single" w:sz="4" w:space="0" w:color="auto"/>
              <w:left w:val="single" w:sz="4" w:space="0" w:color="auto"/>
              <w:bottom w:val="nil"/>
              <w:right w:val="single" w:sz="4" w:space="0" w:color="auto"/>
            </w:tcBorders>
          </w:tcPr>
          <w:p w14:paraId="76FCDC7E" w14:textId="77777777" w:rsidR="002F28AE" w:rsidRDefault="002F28AE" w:rsidP="00E64E8B">
            <w:pPr>
              <w:pStyle w:val="TAC"/>
              <w:keepNext w:val="0"/>
              <w:keepLines w:val="0"/>
              <w:rPr>
                <w:rFonts w:cs="Arial"/>
                <w:szCs w:val="18"/>
                <w:lang w:eastAsia="zh-CN"/>
              </w:rPr>
            </w:pPr>
            <w:r>
              <w:rPr>
                <w:rFonts w:eastAsiaTheme="minorEastAsia"/>
                <w:lang w:eastAsia="zh-CN"/>
              </w:rPr>
              <w:t>n41</w:t>
            </w:r>
          </w:p>
        </w:tc>
        <w:tc>
          <w:tcPr>
            <w:tcW w:w="913" w:type="dxa"/>
            <w:tcBorders>
              <w:top w:val="single" w:sz="4" w:space="0" w:color="auto"/>
              <w:left w:val="single" w:sz="4" w:space="0" w:color="auto"/>
              <w:bottom w:val="nil"/>
              <w:right w:val="single" w:sz="4" w:space="0" w:color="auto"/>
            </w:tcBorders>
          </w:tcPr>
          <w:p w14:paraId="5DA3D7B7" w14:textId="77777777" w:rsidR="002F28AE" w:rsidRDefault="002F28AE" w:rsidP="00E64E8B">
            <w:pPr>
              <w:pStyle w:val="TAC"/>
              <w:keepNext w:val="0"/>
              <w:keepLines w:val="0"/>
              <w:rPr>
                <w:rFonts w:cs="Arial"/>
                <w:szCs w:val="18"/>
                <w:lang w:eastAsia="zh-CN"/>
              </w:rPr>
            </w:pPr>
            <w:r>
              <w:rPr>
                <w:rFonts w:eastAsiaTheme="minorEastAsia"/>
              </w:rPr>
              <w:t>2545</w:t>
            </w:r>
          </w:p>
        </w:tc>
        <w:tc>
          <w:tcPr>
            <w:tcW w:w="841" w:type="dxa"/>
            <w:tcBorders>
              <w:top w:val="single" w:sz="4" w:space="0" w:color="auto"/>
              <w:left w:val="single" w:sz="4" w:space="0" w:color="auto"/>
              <w:bottom w:val="nil"/>
              <w:right w:val="single" w:sz="4" w:space="0" w:color="auto"/>
            </w:tcBorders>
          </w:tcPr>
          <w:p w14:paraId="719770C1" w14:textId="77777777" w:rsidR="002F28AE" w:rsidRDefault="002F28AE" w:rsidP="00E64E8B">
            <w:pPr>
              <w:pStyle w:val="TAC"/>
              <w:keepNext w:val="0"/>
              <w:keepLines w:val="0"/>
              <w:rPr>
                <w:rFonts w:cs="Arial"/>
                <w:szCs w:val="18"/>
                <w:lang w:eastAsia="zh-CN"/>
              </w:rPr>
            </w:pPr>
            <w:r>
              <w:rPr>
                <w:rFonts w:eastAsiaTheme="minorEastAsia"/>
              </w:rPr>
              <w:t>60</w:t>
            </w:r>
          </w:p>
        </w:tc>
        <w:tc>
          <w:tcPr>
            <w:tcW w:w="1261" w:type="dxa"/>
            <w:tcBorders>
              <w:top w:val="single" w:sz="4" w:space="0" w:color="auto"/>
              <w:left w:val="single" w:sz="4" w:space="0" w:color="auto"/>
              <w:bottom w:val="nil"/>
              <w:right w:val="single" w:sz="4" w:space="0" w:color="auto"/>
            </w:tcBorders>
          </w:tcPr>
          <w:p w14:paraId="59CD7DD2" w14:textId="77777777" w:rsidR="002F28AE" w:rsidRDefault="002F28AE" w:rsidP="00E64E8B">
            <w:pPr>
              <w:pStyle w:val="TAC"/>
              <w:keepNext w:val="0"/>
              <w:keepLines w:val="0"/>
              <w:rPr>
                <w:rFonts w:cs="Arial"/>
                <w:szCs w:val="18"/>
                <w:lang w:eastAsia="zh-CN"/>
              </w:rPr>
            </w:pPr>
            <w:r>
              <w:rPr>
                <w:rFonts w:eastAsiaTheme="minorEastAsia"/>
              </w:rPr>
              <w:t>1 (RBstart=0)</w:t>
            </w:r>
          </w:p>
        </w:tc>
        <w:tc>
          <w:tcPr>
            <w:tcW w:w="945" w:type="dxa"/>
            <w:tcBorders>
              <w:top w:val="single" w:sz="4" w:space="0" w:color="auto"/>
              <w:left w:val="single" w:sz="4" w:space="0" w:color="auto"/>
              <w:bottom w:val="nil"/>
              <w:right w:val="single" w:sz="4" w:space="0" w:color="auto"/>
            </w:tcBorders>
          </w:tcPr>
          <w:p w14:paraId="3B60B5BC" w14:textId="77777777" w:rsidR="002F28AE" w:rsidRDefault="002F28AE" w:rsidP="00E64E8B">
            <w:pPr>
              <w:pStyle w:val="TAC"/>
              <w:keepNext w:val="0"/>
              <w:keepLines w:val="0"/>
              <w:rPr>
                <w:rFonts w:cs="Arial"/>
                <w:szCs w:val="18"/>
                <w:lang w:eastAsia="zh-CN"/>
              </w:rPr>
            </w:pPr>
            <w:r>
              <w:rPr>
                <w:rFonts w:eastAsiaTheme="minorEastAsia"/>
              </w:rPr>
              <w:t>2545</w:t>
            </w:r>
          </w:p>
        </w:tc>
        <w:tc>
          <w:tcPr>
            <w:tcW w:w="953" w:type="dxa"/>
            <w:tcBorders>
              <w:top w:val="single" w:sz="4" w:space="0" w:color="auto"/>
              <w:left w:val="single" w:sz="4" w:space="0" w:color="auto"/>
              <w:bottom w:val="nil"/>
              <w:right w:val="single" w:sz="4" w:space="0" w:color="auto"/>
            </w:tcBorders>
          </w:tcPr>
          <w:p w14:paraId="0828BBFA" w14:textId="77777777" w:rsidR="002F28AE" w:rsidRDefault="002F28AE" w:rsidP="00E64E8B">
            <w:pPr>
              <w:pStyle w:val="TAC"/>
              <w:keepNext w:val="0"/>
              <w:keepLines w:val="0"/>
              <w:rPr>
                <w:rFonts w:cs="Arial"/>
                <w:szCs w:val="18"/>
              </w:rPr>
            </w:pPr>
            <w:r>
              <w:rPr>
                <w:rFonts w:eastAsiaTheme="minorEastAsia"/>
                <w:lang w:eastAsia="zh-CN"/>
              </w:rPr>
              <w:t>N/A</w:t>
            </w:r>
          </w:p>
        </w:tc>
        <w:tc>
          <w:tcPr>
            <w:tcW w:w="823" w:type="dxa"/>
            <w:tcBorders>
              <w:top w:val="single" w:sz="4" w:space="0" w:color="auto"/>
              <w:left w:val="single" w:sz="4" w:space="0" w:color="auto"/>
              <w:bottom w:val="nil"/>
              <w:right w:val="single" w:sz="4" w:space="0" w:color="auto"/>
            </w:tcBorders>
          </w:tcPr>
          <w:p w14:paraId="1DC00EA9" w14:textId="77777777" w:rsidR="002F28AE" w:rsidRDefault="002F28AE" w:rsidP="00E64E8B">
            <w:pPr>
              <w:pStyle w:val="TAC"/>
              <w:keepNext w:val="0"/>
              <w:keepLines w:val="0"/>
              <w:rPr>
                <w:rFonts w:cs="Arial"/>
                <w:szCs w:val="18"/>
                <w:lang w:eastAsia="zh-CN"/>
              </w:rPr>
            </w:pPr>
            <w:r>
              <w:rPr>
                <w:rFonts w:eastAsiaTheme="minorEastAsia"/>
                <w:lang w:eastAsia="zh-CN"/>
              </w:rPr>
              <w:t>TDD</w:t>
            </w:r>
          </w:p>
        </w:tc>
        <w:tc>
          <w:tcPr>
            <w:tcW w:w="1039" w:type="dxa"/>
            <w:tcBorders>
              <w:top w:val="single" w:sz="4" w:space="0" w:color="auto"/>
              <w:left w:val="single" w:sz="4" w:space="0" w:color="auto"/>
              <w:bottom w:val="nil"/>
              <w:right w:val="single" w:sz="4" w:space="0" w:color="auto"/>
            </w:tcBorders>
          </w:tcPr>
          <w:p w14:paraId="6BFF1CA5" w14:textId="77777777" w:rsidR="002F28AE" w:rsidRDefault="002F28AE" w:rsidP="00E64E8B">
            <w:pPr>
              <w:pStyle w:val="TAC"/>
              <w:keepNext w:val="0"/>
              <w:keepLines w:val="0"/>
              <w:rPr>
                <w:rFonts w:cs="Arial"/>
                <w:szCs w:val="18"/>
                <w:lang w:eastAsia="zh-CN"/>
              </w:rPr>
            </w:pPr>
            <w:r>
              <w:rPr>
                <w:rFonts w:eastAsiaTheme="minorEastAsia"/>
                <w:lang w:eastAsia="zh-CN"/>
              </w:rPr>
              <w:t>N/A</w:t>
            </w:r>
          </w:p>
        </w:tc>
      </w:tr>
      <w:tr w:rsidR="002F28AE" w14:paraId="6AA3490A" w14:textId="77777777" w:rsidTr="002F28AE">
        <w:trPr>
          <w:jc w:val="center"/>
        </w:trPr>
        <w:tc>
          <w:tcPr>
            <w:tcW w:w="1967" w:type="dxa"/>
            <w:tcBorders>
              <w:top w:val="nil"/>
              <w:left w:val="single" w:sz="4" w:space="0" w:color="auto"/>
              <w:bottom w:val="nil"/>
              <w:right w:val="single" w:sz="4" w:space="0" w:color="auto"/>
            </w:tcBorders>
          </w:tcPr>
          <w:p w14:paraId="14009D5F" w14:textId="77777777" w:rsidR="002F28AE" w:rsidRDefault="002F28AE" w:rsidP="00E64E8B">
            <w:pPr>
              <w:pStyle w:val="TAC"/>
              <w:keepNext w:val="0"/>
              <w:keepLines w:val="0"/>
              <w:rPr>
                <w:rFonts w:cs="Arial"/>
                <w:szCs w:val="18"/>
                <w:lang w:eastAsia="zh-CN"/>
              </w:rPr>
            </w:pPr>
          </w:p>
        </w:tc>
        <w:tc>
          <w:tcPr>
            <w:tcW w:w="1113" w:type="dxa"/>
            <w:tcBorders>
              <w:top w:val="nil"/>
              <w:left w:val="single" w:sz="4" w:space="0" w:color="auto"/>
              <w:bottom w:val="single" w:sz="4" w:space="0" w:color="auto"/>
              <w:right w:val="single" w:sz="4" w:space="0" w:color="auto"/>
            </w:tcBorders>
          </w:tcPr>
          <w:p w14:paraId="76A1F337" w14:textId="77777777" w:rsidR="002F28AE" w:rsidRDefault="002F28AE" w:rsidP="00E64E8B">
            <w:pPr>
              <w:pStyle w:val="TAC"/>
              <w:keepNext w:val="0"/>
              <w:keepLines w:val="0"/>
              <w:rPr>
                <w:rFonts w:cs="Arial"/>
                <w:szCs w:val="18"/>
                <w:lang w:eastAsia="zh-CN"/>
              </w:rPr>
            </w:pPr>
          </w:p>
        </w:tc>
        <w:tc>
          <w:tcPr>
            <w:tcW w:w="913" w:type="dxa"/>
            <w:tcBorders>
              <w:top w:val="nil"/>
              <w:left w:val="single" w:sz="4" w:space="0" w:color="auto"/>
              <w:bottom w:val="single" w:sz="4" w:space="0" w:color="auto"/>
              <w:right w:val="single" w:sz="4" w:space="0" w:color="auto"/>
            </w:tcBorders>
          </w:tcPr>
          <w:p w14:paraId="3DFC7D8A" w14:textId="77777777" w:rsidR="002F28AE" w:rsidRDefault="002F28AE" w:rsidP="00E64E8B">
            <w:pPr>
              <w:pStyle w:val="TAC"/>
              <w:keepNext w:val="0"/>
              <w:keepLines w:val="0"/>
              <w:rPr>
                <w:rFonts w:cs="Arial"/>
                <w:szCs w:val="18"/>
                <w:lang w:eastAsia="zh-CN"/>
              </w:rPr>
            </w:pPr>
            <w:r>
              <w:rPr>
                <w:rFonts w:eastAsiaTheme="minorEastAsia"/>
              </w:rPr>
              <w:t>2625</w:t>
            </w:r>
          </w:p>
        </w:tc>
        <w:tc>
          <w:tcPr>
            <w:tcW w:w="841" w:type="dxa"/>
            <w:tcBorders>
              <w:top w:val="nil"/>
              <w:left w:val="single" w:sz="4" w:space="0" w:color="auto"/>
              <w:bottom w:val="single" w:sz="4" w:space="0" w:color="auto"/>
              <w:right w:val="single" w:sz="4" w:space="0" w:color="auto"/>
            </w:tcBorders>
          </w:tcPr>
          <w:p w14:paraId="1A68FB04" w14:textId="77777777" w:rsidR="002F28AE" w:rsidRDefault="002F28AE" w:rsidP="00E64E8B">
            <w:pPr>
              <w:pStyle w:val="TAC"/>
              <w:keepNext w:val="0"/>
              <w:keepLines w:val="0"/>
              <w:rPr>
                <w:rFonts w:cs="Arial"/>
                <w:szCs w:val="18"/>
                <w:lang w:eastAsia="zh-CN"/>
              </w:rPr>
            </w:pPr>
            <w:r>
              <w:rPr>
                <w:rFonts w:eastAsiaTheme="minorEastAsia"/>
              </w:rPr>
              <w:t>100</w:t>
            </w:r>
          </w:p>
        </w:tc>
        <w:tc>
          <w:tcPr>
            <w:tcW w:w="1261" w:type="dxa"/>
            <w:tcBorders>
              <w:top w:val="nil"/>
              <w:left w:val="single" w:sz="4" w:space="0" w:color="auto"/>
              <w:bottom w:val="single" w:sz="4" w:space="0" w:color="auto"/>
              <w:right w:val="single" w:sz="4" w:space="0" w:color="auto"/>
            </w:tcBorders>
          </w:tcPr>
          <w:p w14:paraId="487280CD" w14:textId="77777777" w:rsidR="002F28AE" w:rsidRDefault="002F28AE" w:rsidP="00E64E8B">
            <w:pPr>
              <w:pStyle w:val="TAC"/>
              <w:keepNext w:val="0"/>
              <w:keepLines w:val="0"/>
              <w:rPr>
                <w:rFonts w:cs="Arial"/>
                <w:szCs w:val="18"/>
                <w:lang w:eastAsia="zh-CN"/>
              </w:rPr>
            </w:pPr>
            <w:r>
              <w:rPr>
                <w:rFonts w:eastAsiaTheme="minorEastAsia"/>
              </w:rPr>
              <w:t>1 (RBstart=272)</w:t>
            </w:r>
          </w:p>
        </w:tc>
        <w:tc>
          <w:tcPr>
            <w:tcW w:w="945" w:type="dxa"/>
            <w:tcBorders>
              <w:top w:val="nil"/>
              <w:left w:val="single" w:sz="4" w:space="0" w:color="auto"/>
              <w:bottom w:val="single" w:sz="4" w:space="0" w:color="auto"/>
              <w:right w:val="single" w:sz="4" w:space="0" w:color="auto"/>
            </w:tcBorders>
          </w:tcPr>
          <w:p w14:paraId="6BC402B9" w14:textId="77777777" w:rsidR="002F28AE" w:rsidRDefault="002F28AE" w:rsidP="00E64E8B">
            <w:pPr>
              <w:pStyle w:val="TAC"/>
              <w:keepNext w:val="0"/>
              <w:keepLines w:val="0"/>
              <w:rPr>
                <w:rFonts w:cs="Arial"/>
                <w:szCs w:val="18"/>
                <w:lang w:eastAsia="zh-CN"/>
              </w:rPr>
            </w:pPr>
            <w:r>
              <w:rPr>
                <w:rFonts w:eastAsiaTheme="minorEastAsia"/>
              </w:rPr>
              <w:t>2625</w:t>
            </w:r>
          </w:p>
        </w:tc>
        <w:tc>
          <w:tcPr>
            <w:tcW w:w="953" w:type="dxa"/>
            <w:tcBorders>
              <w:top w:val="nil"/>
              <w:left w:val="single" w:sz="4" w:space="0" w:color="auto"/>
              <w:bottom w:val="single" w:sz="4" w:space="0" w:color="auto"/>
              <w:right w:val="single" w:sz="4" w:space="0" w:color="auto"/>
            </w:tcBorders>
          </w:tcPr>
          <w:p w14:paraId="59A973A2" w14:textId="77777777" w:rsidR="002F28AE" w:rsidRDefault="002F28AE" w:rsidP="00E64E8B">
            <w:pPr>
              <w:pStyle w:val="TAC"/>
              <w:keepNext w:val="0"/>
              <w:keepLines w:val="0"/>
              <w:rPr>
                <w:rFonts w:cs="Arial"/>
                <w:szCs w:val="18"/>
              </w:rPr>
            </w:pPr>
          </w:p>
        </w:tc>
        <w:tc>
          <w:tcPr>
            <w:tcW w:w="823" w:type="dxa"/>
            <w:tcBorders>
              <w:top w:val="nil"/>
              <w:left w:val="single" w:sz="4" w:space="0" w:color="auto"/>
              <w:bottom w:val="single" w:sz="4" w:space="0" w:color="auto"/>
              <w:right w:val="single" w:sz="4" w:space="0" w:color="auto"/>
            </w:tcBorders>
          </w:tcPr>
          <w:p w14:paraId="54C5F494" w14:textId="77777777" w:rsidR="002F28AE" w:rsidRDefault="002F28AE" w:rsidP="00E64E8B">
            <w:pPr>
              <w:pStyle w:val="TAC"/>
              <w:keepNext w:val="0"/>
              <w:keepLines w:val="0"/>
              <w:rPr>
                <w:rFonts w:cs="Arial"/>
                <w:szCs w:val="18"/>
                <w:lang w:eastAsia="zh-CN"/>
              </w:rPr>
            </w:pPr>
          </w:p>
        </w:tc>
        <w:tc>
          <w:tcPr>
            <w:tcW w:w="1039" w:type="dxa"/>
            <w:tcBorders>
              <w:top w:val="nil"/>
              <w:left w:val="single" w:sz="4" w:space="0" w:color="auto"/>
              <w:bottom w:val="single" w:sz="4" w:space="0" w:color="auto"/>
              <w:right w:val="single" w:sz="4" w:space="0" w:color="auto"/>
            </w:tcBorders>
          </w:tcPr>
          <w:p w14:paraId="4944ACBA" w14:textId="77777777" w:rsidR="002F28AE" w:rsidRDefault="002F28AE" w:rsidP="00E64E8B">
            <w:pPr>
              <w:pStyle w:val="TAC"/>
              <w:keepNext w:val="0"/>
              <w:keepLines w:val="0"/>
              <w:rPr>
                <w:rFonts w:cs="Arial"/>
                <w:szCs w:val="18"/>
                <w:lang w:eastAsia="zh-CN"/>
              </w:rPr>
            </w:pPr>
          </w:p>
        </w:tc>
      </w:tr>
      <w:tr w:rsidR="002F28AE" w14:paraId="0865E3AB" w14:textId="77777777" w:rsidTr="002F28AE">
        <w:trPr>
          <w:jc w:val="center"/>
        </w:trPr>
        <w:tc>
          <w:tcPr>
            <w:tcW w:w="1967" w:type="dxa"/>
            <w:tcBorders>
              <w:top w:val="nil"/>
              <w:left w:val="single" w:sz="4" w:space="0" w:color="auto"/>
              <w:bottom w:val="nil"/>
              <w:right w:val="single" w:sz="4" w:space="0" w:color="auto"/>
            </w:tcBorders>
          </w:tcPr>
          <w:p w14:paraId="1535ECF0" w14:textId="77777777" w:rsidR="002F28AE" w:rsidRDefault="002F28AE" w:rsidP="00E64E8B">
            <w:pPr>
              <w:pStyle w:val="TAC"/>
              <w:keepNext w:val="0"/>
              <w:keepLines w:val="0"/>
              <w:rPr>
                <w:rFonts w:cs="Arial"/>
                <w:szCs w:val="18"/>
                <w:lang w:eastAsia="zh-CN"/>
              </w:rPr>
            </w:pPr>
          </w:p>
        </w:tc>
        <w:tc>
          <w:tcPr>
            <w:tcW w:w="1113" w:type="dxa"/>
            <w:tcBorders>
              <w:top w:val="nil"/>
              <w:left w:val="single" w:sz="4" w:space="0" w:color="auto"/>
              <w:bottom w:val="single" w:sz="4" w:space="0" w:color="auto"/>
              <w:right w:val="single" w:sz="4" w:space="0" w:color="auto"/>
            </w:tcBorders>
          </w:tcPr>
          <w:p w14:paraId="50CF60AB" w14:textId="77777777" w:rsidR="002F28AE" w:rsidRDefault="002F28AE" w:rsidP="00E64E8B">
            <w:pPr>
              <w:pStyle w:val="TAC"/>
              <w:keepNext w:val="0"/>
              <w:keepLines w:val="0"/>
              <w:rPr>
                <w:rFonts w:cs="Arial"/>
                <w:szCs w:val="18"/>
                <w:lang w:eastAsia="zh-CN"/>
              </w:rPr>
            </w:pPr>
            <w:r>
              <w:t>n77</w:t>
            </w:r>
          </w:p>
        </w:tc>
        <w:tc>
          <w:tcPr>
            <w:tcW w:w="913" w:type="dxa"/>
            <w:tcBorders>
              <w:top w:val="nil"/>
              <w:left w:val="single" w:sz="4" w:space="0" w:color="auto"/>
              <w:bottom w:val="single" w:sz="4" w:space="0" w:color="auto"/>
              <w:right w:val="single" w:sz="4" w:space="0" w:color="auto"/>
            </w:tcBorders>
          </w:tcPr>
          <w:p w14:paraId="3EBC63C7" w14:textId="77777777" w:rsidR="002F28AE" w:rsidRDefault="002F28AE" w:rsidP="00E64E8B">
            <w:pPr>
              <w:pStyle w:val="TAC"/>
              <w:keepNext w:val="0"/>
              <w:keepLines w:val="0"/>
              <w:rPr>
                <w:rFonts w:cs="Arial"/>
                <w:szCs w:val="18"/>
                <w:lang w:eastAsia="zh-CN"/>
              </w:rPr>
            </w:pPr>
            <w:r>
              <w:t>N/A</w:t>
            </w:r>
          </w:p>
        </w:tc>
        <w:tc>
          <w:tcPr>
            <w:tcW w:w="841" w:type="dxa"/>
            <w:tcBorders>
              <w:top w:val="nil"/>
              <w:left w:val="single" w:sz="4" w:space="0" w:color="auto"/>
              <w:bottom w:val="single" w:sz="4" w:space="0" w:color="auto"/>
              <w:right w:val="single" w:sz="4" w:space="0" w:color="auto"/>
            </w:tcBorders>
          </w:tcPr>
          <w:p w14:paraId="5C4C9319" w14:textId="77777777" w:rsidR="002F28AE" w:rsidRDefault="002F28AE" w:rsidP="00E64E8B">
            <w:pPr>
              <w:pStyle w:val="TAC"/>
              <w:keepNext w:val="0"/>
              <w:keepLines w:val="0"/>
              <w:rPr>
                <w:rFonts w:cs="Arial"/>
                <w:szCs w:val="18"/>
                <w:lang w:eastAsia="zh-CN"/>
              </w:rPr>
            </w:pPr>
            <w:r>
              <w:t>10</w:t>
            </w:r>
          </w:p>
        </w:tc>
        <w:tc>
          <w:tcPr>
            <w:tcW w:w="1261" w:type="dxa"/>
            <w:tcBorders>
              <w:top w:val="nil"/>
              <w:left w:val="single" w:sz="4" w:space="0" w:color="auto"/>
              <w:bottom w:val="single" w:sz="4" w:space="0" w:color="auto"/>
              <w:right w:val="single" w:sz="4" w:space="0" w:color="auto"/>
            </w:tcBorders>
          </w:tcPr>
          <w:p w14:paraId="00B3FCB4" w14:textId="77777777" w:rsidR="002F28AE" w:rsidRDefault="002F28AE" w:rsidP="00E64E8B">
            <w:pPr>
              <w:pStyle w:val="TAC"/>
              <w:keepNext w:val="0"/>
              <w:keepLines w:val="0"/>
              <w:rPr>
                <w:rFonts w:cs="Arial"/>
                <w:szCs w:val="18"/>
                <w:lang w:eastAsia="zh-CN"/>
              </w:rPr>
            </w:pPr>
            <w:r>
              <w:t>N/A</w:t>
            </w:r>
          </w:p>
        </w:tc>
        <w:tc>
          <w:tcPr>
            <w:tcW w:w="945" w:type="dxa"/>
            <w:tcBorders>
              <w:top w:val="nil"/>
              <w:left w:val="single" w:sz="4" w:space="0" w:color="auto"/>
              <w:bottom w:val="single" w:sz="4" w:space="0" w:color="auto"/>
              <w:right w:val="single" w:sz="4" w:space="0" w:color="auto"/>
            </w:tcBorders>
          </w:tcPr>
          <w:p w14:paraId="13F237F8" w14:textId="77777777" w:rsidR="002F28AE" w:rsidRDefault="002F28AE" w:rsidP="00E64E8B">
            <w:pPr>
              <w:pStyle w:val="TAC"/>
              <w:keepNext w:val="0"/>
              <w:keepLines w:val="0"/>
              <w:rPr>
                <w:rFonts w:cs="Arial"/>
                <w:szCs w:val="18"/>
                <w:lang w:eastAsia="zh-CN"/>
              </w:rPr>
            </w:pPr>
            <w:r>
              <w:t>3305</w:t>
            </w:r>
          </w:p>
        </w:tc>
        <w:tc>
          <w:tcPr>
            <w:tcW w:w="953" w:type="dxa"/>
            <w:tcBorders>
              <w:top w:val="nil"/>
              <w:left w:val="single" w:sz="4" w:space="0" w:color="auto"/>
              <w:bottom w:val="single" w:sz="4" w:space="0" w:color="auto"/>
              <w:right w:val="single" w:sz="4" w:space="0" w:color="auto"/>
            </w:tcBorders>
          </w:tcPr>
          <w:p w14:paraId="4E59EFDF" w14:textId="77777777" w:rsidR="002F28AE" w:rsidRDefault="002F28AE" w:rsidP="00E64E8B">
            <w:pPr>
              <w:pStyle w:val="TAC"/>
              <w:keepNext w:val="0"/>
              <w:keepLines w:val="0"/>
              <w:rPr>
                <w:rFonts w:cs="Arial"/>
                <w:szCs w:val="18"/>
              </w:rPr>
            </w:pPr>
            <w:r>
              <w:t>2.7</w:t>
            </w:r>
          </w:p>
        </w:tc>
        <w:tc>
          <w:tcPr>
            <w:tcW w:w="823" w:type="dxa"/>
            <w:tcBorders>
              <w:top w:val="nil"/>
              <w:left w:val="single" w:sz="4" w:space="0" w:color="auto"/>
              <w:bottom w:val="single" w:sz="4" w:space="0" w:color="auto"/>
              <w:right w:val="single" w:sz="4" w:space="0" w:color="auto"/>
            </w:tcBorders>
          </w:tcPr>
          <w:p w14:paraId="6B542DFD" w14:textId="77777777" w:rsidR="002F28AE" w:rsidRDefault="002F28AE" w:rsidP="00E64E8B">
            <w:pPr>
              <w:pStyle w:val="TAC"/>
              <w:keepNext w:val="0"/>
              <w:keepLines w:val="0"/>
              <w:rPr>
                <w:rFonts w:cs="Arial"/>
                <w:szCs w:val="18"/>
                <w:lang w:eastAsia="zh-CN"/>
              </w:rPr>
            </w:pPr>
            <w:r>
              <w:rPr>
                <w:lang w:eastAsia="zh-CN"/>
              </w:rPr>
              <w:t>TDD</w:t>
            </w:r>
          </w:p>
        </w:tc>
        <w:tc>
          <w:tcPr>
            <w:tcW w:w="1039" w:type="dxa"/>
            <w:tcBorders>
              <w:top w:val="nil"/>
              <w:left w:val="single" w:sz="4" w:space="0" w:color="auto"/>
              <w:bottom w:val="single" w:sz="4" w:space="0" w:color="auto"/>
              <w:right w:val="single" w:sz="4" w:space="0" w:color="auto"/>
            </w:tcBorders>
          </w:tcPr>
          <w:p w14:paraId="177541B1" w14:textId="77777777" w:rsidR="002F28AE" w:rsidRDefault="002F28AE" w:rsidP="00E64E8B">
            <w:pPr>
              <w:pStyle w:val="TAC"/>
              <w:keepNext w:val="0"/>
              <w:keepLines w:val="0"/>
              <w:rPr>
                <w:rFonts w:cs="Arial"/>
                <w:szCs w:val="18"/>
                <w:lang w:eastAsia="zh-CN"/>
              </w:rPr>
            </w:pPr>
            <w:r>
              <w:rPr>
                <w:lang w:eastAsia="ja-JP"/>
              </w:rPr>
              <w:t>IMD9</w:t>
            </w:r>
          </w:p>
        </w:tc>
      </w:tr>
      <w:tr w:rsidR="002F28AE" w14:paraId="16EF1484" w14:textId="77777777" w:rsidTr="002F28AE">
        <w:trPr>
          <w:jc w:val="center"/>
        </w:trPr>
        <w:tc>
          <w:tcPr>
            <w:tcW w:w="1967" w:type="dxa"/>
            <w:tcBorders>
              <w:top w:val="single" w:sz="4" w:space="0" w:color="auto"/>
              <w:left w:val="single" w:sz="4" w:space="0" w:color="auto"/>
              <w:bottom w:val="nil"/>
              <w:right w:val="single" w:sz="4" w:space="0" w:color="auto"/>
            </w:tcBorders>
          </w:tcPr>
          <w:p w14:paraId="47DBCBB8" w14:textId="77777777" w:rsidR="002F28AE" w:rsidRDefault="002F28AE" w:rsidP="00E64E8B">
            <w:pPr>
              <w:pStyle w:val="TAC"/>
              <w:keepNext w:val="0"/>
              <w:keepLines w:val="0"/>
              <w:rPr>
                <w:lang w:eastAsia="zh-CN"/>
              </w:rPr>
            </w:pPr>
            <w:r>
              <w:rPr>
                <w:rFonts w:cs="Arial"/>
                <w:szCs w:val="18"/>
                <w:lang w:eastAsia="zh-CN"/>
              </w:rPr>
              <w:t>CA</w:t>
            </w:r>
            <w:r>
              <w:rPr>
                <w:rFonts w:cs="Arial"/>
                <w:szCs w:val="18"/>
              </w:rPr>
              <w:t>_</w:t>
            </w:r>
            <w:r>
              <w:rPr>
                <w:rFonts w:cs="Arial"/>
                <w:szCs w:val="18"/>
                <w:lang w:eastAsia="zh-CN"/>
              </w:rPr>
              <w:t>n66</w:t>
            </w:r>
            <w:r>
              <w:rPr>
                <w:rFonts w:cs="Arial"/>
                <w:szCs w:val="18"/>
              </w:rPr>
              <w:t>-</w:t>
            </w:r>
            <w:r>
              <w:rPr>
                <w:rFonts w:cs="Arial"/>
                <w:szCs w:val="18"/>
                <w:lang w:eastAsia="zh-CN"/>
              </w:rPr>
              <w:t>n77</w:t>
            </w:r>
          </w:p>
        </w:tc>
        <w:tc>
          <w:tcPr>
            <w:tcW w:w="1113" w:type="dxa"/>
            <w:tcBorders>
              <w:top w:val="single" w:sz="4" w:space="0" w:color="auto"/>
              <w:left w:val="single" w:sz="4" w:space="0" w:color="auto"/>
              <w:bottom w:val="single" w:sz="4" w:space="0" w:color="auto"/>
              <w:right w:val="single" w:sz="4" w:space="0" w:color="auto"/>
            </w:tcBorders>
          </w:tcPr>
          <w:p w14:paraId="56233F50" w14:textId="77777777" w:rsidR="002F28AE" w:rsidRDefault="002F28AE" w:rsidP="00E64E8B">
            <w:pPr>
              <w:pStyle w:val="TAC"/>
              <w:keepNext w:val="0"/>
              <w:keepLines w:val="0"/>
              <w:rPr>
                <w:rFonts w:eastAsia="DengXian"/>
              </w:rPr>
            </w:pPr>
            <w:r>
              <w:rPr>
                <w:rFonts w:cs="Arial"/>
                <w:szCs w:val="18"/>
                <w:lang w:eastAsia="zh-CN"/>
              </w:rPr>
              <w:t>n66</w:t>
            </w:r>
          </w:p>
        </w:tc>
        <w:tc>
          <w:tcPr>
            <w:tcW w:w="913" w:type="dxa"/>
            <w:tcBorders>
              <w:top w:val="single" w:sz="4" w:space="0" w:color="auto"/>
              <w:left w:val="single" w:sz="4" w:space="0" w:color="auto"/>
              <w:bottom w:val="single" w:sz="4" w:space="0" w:color="auto"/>
              <w:right w:val="single" w:sz="4" w:space="0" w:color="auto"/>
            </w:tcBorders>
          </w:tcPr>
          <w:p w14:paraId="2140C85D" w14:textId="77777777" w:rsidR="002F28AE" w:rsidRDefault="002F28AE" w:rsidP="00E64E8B">
            <w:pPr>
              <w:pStyle w:val="TAC"/>
              <w:keepNext w:val="0"/>
              <w:keepLines w:val="0"/>
              <w:rPr>
                <w:rFonts w:eastAsia="DengXian"/>
              </w:rPr>
            </w:pPr>
            <w:r>
              <w:rPr>
                <w:rFonts w:cs="Arial"/>
                <w:szCs w:val="18"/>
                <w:lang w:eastAsia="zh-CN"/>
              </w:rPr>
              <w:t xml:space="preserve">1775 </w:t>
            </w:r>
          </w:p>
        </w:tc>
        <w:tc>
          <w:tcPr>
            <w:tcW w:w="841" w:type="dxa"/>
            <w:tcBorders>
              <w:top w:val="single" w:sz="4" w:space="0" w:color="auto"/>
              <w:left w:val="single" w:sz="4" w:space="0" w:color="auto"/>
              <w:bottom w:val="single" w:sz="4" w:space="0" w:color="auto"/>
              <w:right w:val="single" w:sz="4" w:space="0" w:color="auto"/>
            </w:tcBorders>
          </w:tcPr>
          <w:p w14:paraId="4D536BA1" w14:textId="77777777" w:rsidR="002F28AE" w:rsidRDefault="002F28AE" w:rsidP="00E64E8B">
            <w:pPr>
              <w:pStyle w:val="TAC"/>
              <w:keepNext w:val="0"/>
              <w:keepLines w:val="0"/>
              <w:rPr>
                <w:rFonts w:eastAsia="DengXian"/>
              </w:rPr>
            </w:pPr>
            <w:r>
              <w:rPr>
                <w:rFonts w:cs="Arial"/>
                <w:szCs w:val="18"/>
                <w:lang w:eastAsia="zh-CN"/>
              </w:rPr>
              <w:t>5</w:t>
            </w:r>
          </w:p>
        </w:tc>
        <w:tc>
          <w:tcPr>
            <w:tcW w:w="1261" w:type="dxa"/>
            <w:tcBorders>
              <w:top w:val="single" w:sz="4" w:space="0" w:color="auto"/>
              <w:left w:val="single" w:sz="4" w:space="0" w:color="auto"/>
              <w:bottom w:val="single" w:sz="4" w:space="0" w:color="auto"/>
              <w:right w:val="single" w:sz="4" w:space="0" w:color="auto"/>
            </w:tcBorders>
          </w:tcPr>
          <w:p w14:paraId="1454E325" w14:textId="77777777" w:rsidR="002F28AE" w:rsidRDefault="002F28AE" w:rsidP="00E64E8B">
            <w:pPr>
              <w:pStyle w:val="TAC"/>
              <w:keepNext w:val="0"/>
              <w:keepLines w:val="0"/>
              <w:rPr>
                <w:rFonts w:eastAsia="DengXian"/>
              </w:rPr>
            </w:pPr>
            <w:r>
              <w:rPr>
                <w:rFonts w:cs="Arial"/>
                <w:szCs w:val="18"/>
                <w:lang w:eastAsia="zh-CN"/>
              </w:rPr>
              <w:t>25</w:t>
            </w:r>
          </w:p>
        </w:tc>
        <w:tc>
          <w:tcPr>
            <w:tcW w:w="945" w:type="dxa"/>
            <w:tcBorders>
              <w:top w:val="single" w:sz="4" w:space="0" w:color="auto"/>
              <w:left w:val="single" w:sz="4" w:space="0" w:color="auto"/>
              <w:bottom w:val="single" w:sz="4" w:space="0" w:color="auto"/>
              <w:right w:val="single" w:sz="4" w:space="0" w:color="auto"/>
            </w:tcBorders>
          </w:tcPr>
          <w:p w14:paraId="179ACC40" w14:textId="77777777" w:rsidR="002F28AE" w:rsidRDefault="002F28AE" w:rsidP="00E64E8B">
            <w:pPr>
              <w:pStyle w:val="TAC"/>
              <w:keepNext w:val="0"/>
              <w:keepLines w:val="0"/>
              <w:rPr>
                <w:rFonts w:eastAsia="DengXian"/>
              </w:rPr>
            </w:pPr>
            <w:r>
              <w:rPr>
                <w:rFonts w:cs="Arial"/>
                <w:szCs w:val="18"/>
                <w:lang w:eastAsia="zh-CN"/>
              </w:rPr>
              <w:t xml:space="preserve">2175 </w:t>
            </w:r>
          </w:p>
        </w:tc>
        <w:tc>
          <w:tcPr>
            <w:tcW w:w="953" w:type="dxa"/>
            <w:tcBorders>
              <w:top w:val="single" w:sz="4" w:space="0" w:color="auto"/>
              <w:left w:val="single" w:sz="4" w:space="0" w:color="auto"/>
              <w:bottom w:val="single" w:sz="4" w:space="0" w:color="auto"/>
              <w:right w:val="single" w:sz="4" w:space="0" w:color="auto"/>
            </w:tcBorders>
          </w:tcPr>
          <w:p w14:paraId="289A6381" w14:textId="77777777" w:rsidR="002F28AE" w:rsidRDefault="002F28AE" w:rsidP="00E64E8B">
            <w:pPr>
              <w:pStyle w:val="TAC"/>
              <w:keepNext w:val="0"/>
              <w:keepLines w:val="0"/>
              <w:rPr>
                <w:rFonts w:eastAsia="DengXian"/>
              </w:rPr>
            </w:pPr>
            <w:r>
              <w:rPr>
                <w:rFonts w:cs="Arial"/>
                <w:szCs w:val="18"/>
              </w:rPr>
              <w:t>40.0</w:t>
            </w:r>
          </w:p>
        </w:tc>
        <w:tc>
          <w:tcPr>
            <w:tcW w:w="823" w:type="dxa"/>
            <w:tcBorders>
              <w:top w:val="single" w:sz="4" w:space="0" w:color="auto"/>
              <w:left w:val="single" w:sz="4" w:space="0" w:color="auto"/>
              <w:bottom w:val="single" w:sz="4" w:space="0" w:color="auto"/>
              <w:right w:val="single" w:sz="4" w:space="0" w:color="auto"/>
            </w:tcBorders>
          </w:tcPr>
          <w:p w14:paraId="45E824CE" w14:textId="77777777" w:rsidR="002F28AE" w:rsidRDefault="002F28AE" w:rsidP="00E64E8B">
            <w:pPr>
              <w:pStyle w:val="TAC"/>
              <w:keepNext w:val="0"/>
              <w:keepLines w:val="0"/>
              <w:rPr>
                <w:rFonts w:eastAsia="DengXian"/>
              </w:rPr>
            </w:pPr>
            <w:r>
              <w:rPr>
                <w:rFonts w:cs="Arial"/>
                <w:szCs w:val="18"/>
                <w:lang w:eastAsia="zh-CN"/>
              </w:rPr>
              <w:t>FDD</w:t>
            </w:r>
          </w:p>
        </w:tc>
        <w:tc>
          <w:tcPr>
            <w:tcW w:w="1039" w:type="dxa"/>
            <w:tcBorders>
              <w:top w:val="single" w:sz="4" w:space="0" w:color="auto"/>
              <w:left w:val="single" w:sz="4" w:space="0" w:color="auto"/>
              <w:bottom w:val="single" w:sz="4" w:space="0" w:color="auto"/>
              <w:right w:val="single" w:sz="4" w:space="0" w:color="auto"/>
            </w:tcBorders>
          </w:tcPr>
          <w:p w14:paraId="75D8BD9D" w14:textId="77777777" w:rsidR="002F28AE" w:rsidRDefault="002F28AE" w:rsidP="00E64E8B">
            <w:pPr>
              <w:pStyle w:val="TAC"/>
              <w:keepNext w:val="0"/>
              <w:keepLines w:val="0"/>
              <w:rPr>
                <w:rFonts w:eastAsia="DengXian" w:cs="Arial"/>
                <w:lang w:eastAsia="ja-JP"/>
              </w:rPr>
            </w:pPr>
            <w:r>
              <w:rPr>
                <w:rFonts w:cs="Arial"/>
                <w:szCs w:val="18"/>
                <w:lang w:eastAsia="zh-CN"/>
              </w:rPr>
              <w:t>IMD2</w:t>
            </w:r>
          </w:p>
        </w:tc>
      </w:tr>
      <w:tr w:rsidR="002F28AE" w14:paraId="1B31A8F3" w14:textId="77777777" w:rsidTr="002F28AE">
        <w:trPr>
          <w:jc w:val="center"/>
        </w:trPr>
        <w:tc>
          <w:tcPr>
            <w:tcW w:w="1967" w:type="dxa"/>
            <w:tcBorders>
              <w:top w:val="nil"/>
              <w:left w:val="single" w:sz="4" w:space="0" w:color="auto"/>
              <w:bottom w:val="nil"/>
              <w:right w:val="single" w:sz="4" w:space="0" w:color="auto"/>
            </w:tcBorders>
          </w:tcPr>
          <w:p w14:paraId="6CF2D5C1"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3AFF4A18" w14:textId="77777777" w:rsidR="002F28AE" w:rsidRDefault="002F28AE" w:rsidP="00E64E8B">
            <w:pPr>
              <w:pStyle w:val="TAC"/>
              <w:keepNext w:val="0"/>
              <w:keepLines w:val="0"/>
              <w:rPr>
                <w:rFonts w:eastAsia="DengXian"/>
              </w:rPr>
            </w:pPr>
            <w:r>
              <w:rPr>
                <w:rFonts w:cs="Arial"/>
                <w:szCs w:val="18"/>
                <w:lang w:eastAsia="zh-CN"/>
              </w:rPr>
              <w:t>n77</w:t>
            </w:r>
          </w:p>
        </w:tc>
        <w:tc>
          <w:tcPr>
            <w:tcW w:w="913" w:type="dxa"/>
            <w:tcBorders>
              <w:top w:val="single" w:sz="4" w:space="0" w:color="auto"/>
              <w:left w:val="single" w:sz="4" w:space="0" w:color="auto"/>
              <w:bottom w:val="single" w:sz="4" w:space="0" w:color="auto"/>
              <w:right w:val="single" w:sz="4" w:space="0" w:color="auto"/>
            </w:tcBorders>
          </w:tcPr>
          <w:p w14:paraId="6ECA53A8" w14:textId="77777777" w:rsidR="002F28AE" w:rsidRDefault="002F28AE" w:rsidP="00E64E8B">
            <w:pPr>
              <w:pStyle w:val="TAC"/>
              <w:keepNext w:val="0"/>
              <w:keepLines w:val="0"/>
              <w:rPr>
                <w:rFonts w:eastAsia="DengXian"/>
              </w:rPr>
            </w:pPr>
            <w:r>
              <w:rPr>
                <w:rFonts w:cs="Arial"/>
                <w:szCs w:val="18"/>
                <w:lang w:eastAsia="zh-CN"/>
              </w:rPr>
              <w:t xml:space="preserve">3950 </w:t>
            </w:r>
          </w:p>
        </w:tc>
        <w:tc>
          <w:tcPr>
            <w:tcW w:w="841" w:type="dxa"/>
            <w:tcBorders>
              <w:top w:val="single" w:sz="4" w:space="0" w:color="auto"/>
              <w:left w:val="single" w:sz="4" w:space="0" w:color="auto"/>
              <w:bottom w:val="single" w:sz="4" w:space="0" w:color="auto"/>
              <w:right w:val="single" w:sz="4" w:space="0" w:color="auto"/>
            </w:tcBorders>
          </w:tcPr>
          <w:p w14:paraId="62F8452C" w14:textId="77777777" w:rsidR="002F28AE" w:rsidRDefault="002F28AE" w:rsidP="00E64E8B">
            <w:pPr>
              <w:pStyle w:val="TAC"/>
              <w:keepNext w:val="0"/>
              <w:keepLines w:val="0"/>
              <w:rPr>
                <w:rFonts w:eastAsia="DengXian"/>
              </w:rPr>
            </w:pPr>
            <w:r>
              <w:rPr>
                <w:rFonts w:cs="Arial"/>
                <w:szCs w:val="18"/>
                <w:lang w:eastAsia="zh-CN"/>
              </w:rPr>
              <w:t>10</w:t>
            </w:r>
          </w:p>
        </w:tc>
        <w:tc>
          <w:tcPr>
            <w:tcW w:w="1261" w:type="dxa"/>
            <w:tcBorders>
              <w:top w:val="single" w:sz="4" w:space="0" w:color="auto"/>
              <w:left w:val="single" w:sz="4" w:space="0" w:color="auto"/>
              <w:bottom w:val="single" w:sz="4" w:space="0" w:color="auto"/>
              <w:right w:val="single" w:sz="4" w:space="0" w:color="auto"/>
            </w:tcBorders>
          </w:tcPr>
          <w:p w14:paraId="69828D9C" w14:textId="77777777" w:rsidR="002F28AE" w:rsidRDefault="002F28AE" w:rsidP="00E64E8B">
            <w:pPr>
              <w:pStyle w:val="TAC"/>
              <w:keepNext w:val="0"/>
              <w:keepLines w:val="0"/>
              <w:rPr>
                <w:rFonts w:eastAsia="DengXian"/>
              </w:rPr>
            </w:pPr>
            <w:r>
              <w:rPr>
                <w:rFonts w:cs="Arial"/>
                <w:szCs w:val="18"/>
                <w:lang w:eastAsia="zh-CN"/>
              </w:rPr>
              <w:t>50</w:t>
            </w:r>
          </w:p>
        </w:tc>
        <w:tc>
          <w:tcPr>
            <w:tcW w:w="945" w:type="dxa"/>
            <w:tcBorders>
              <w:top w:val="single" w:sz="4" w:space="0" w:color="auto"/>
              <w:left w:val="single" w:sz="4" w:space="0" w:color="auto"/>
              <w:bottom w:val="single" w:sz="4" w:space="0" w:color="auto"/>
              <w:right w:val="single" w:sz="4" w:space="0" w:color="auto"/>
            </w:tcBorders>
          </w:tcPr>
          <w:p w14:paraId="507F97B3" w14:textId="77777777" w:rsidR="002F28AE" w:rsidRDefault="002F28AE" w:rsidP="00E64E8B">
            <w:pPr>
              <w:pStyle w:val="TAC"/>
              <w:keepNext w:val="0"/>
              <w:keepLines w:val="0"/>
              <w:rPr>
                <w:rFonts w:eastAsia="DengXian"/>
              </w:rPr>
            </w:pPr>
            <w:r>
              <w:rPr>
                <w:rFonts w:cs="Arial"/>
                <w:szCs w:val="18"/>
                <w:lang w:eastAsia="zh-CN"/>
              </w:rPr>
              <w:t xml:space="preserve">3950 </w:t>
            </w:r>
          </w:p>
        </w:tc>
        <w:tc>
          <w:tcPr>
            <w:tcW w:w="953" w:type="dxa"/>
            <w:tcBorders>
              <w:top w:val="single" w:sz="4" w:space="0" w:color="auto"/>
              <w:left w:val="single" w:sz="4" w:space="0" w:color="auto"/>
              <w:bottom w:val="single" w:sz="4" w:space="0" w:color="auto"/>
              <w:right w:val="single" w:sz="4" w:space="0" w:color="auto"/>
            </w:tcBorders>
          </w:tcPr>
          <w:p w14:paraId="49EB9BCC" w14:textId="77777777" w:rsidR="002F28AE" w:rsidRDefault="002F28AE" w:rsidP="00E64E8B">
            <w:pPr>
              <w:pStyle w:val="TAC"/>
              <w:keepNext w:val="0"/>
              <w:keepLines w:val="0"/>
              <w:rPr>
                <w:rFonts w:eastAsia="DengXian"/>
              </w:rPr>
            </w:pPr>
            <w:r>
              <w:rPr>
                <w:rFonts w:cs="Arial"/>
                <w:szCs w:val="18"/>
                <w:lang w:eastAsia="zh-CN"/>
              </w:rPr>
              <w:t>N/A</w:t>
            </w:r>
          </w:p>
        </w:tc>
        <w:tc>
          <w:tcPr>
            <w:tcW w:w="823" w:type="dxa"/>
            <w:tcBorders>
              <w:top w:val="single" w:sz="4" w:space="0" w:color="auto"/>
              <w:left w:val="single" w:sz="4" w:space="0" w:color="auto"/>
              <w:bottom w:val="single" w:sz="4" w:space="0" w:color="auto"/>
              <w:right w:val="single" w:sz="4" w:space="0" w:color="auto"/>
            </w:tcBorders>
          </w:tcPr>
          <w:p w14:paraId="6EC4BEEB" w14:textId="77777777" w:rsidR="002F28AE" w:rsidRDefault="002F28AE" w:rsidP="00E64E8B">
            <w:pPr>
              <w:pStyle w:val="TAC"/>
              <w:keepNext w:val="0"/>
              <w:keepLines w:val="0"/>
              <w:rPr>
                <w:rFonts w:eastAsia="DengXian"/>
              </w:rPr>
            </w:pPr>
            <w:r>
              <w:rPr>
                <w:rFonts w:cs="Arial"/>
                <w:szCs w:val="18"/>
                <w:lang w:eastAsia="zh-CN"/>
              </w:rPr>
              <w:t>TDD</w:t>
            </w:r>
          </w:p>
        </w:tc>
        <w:tc>
          <w:tcPr>
            <w:tcW w:w="1039" w:type="dxa"/>
            <w:tcBorders>
              <w:top w:val="single" w:sz="4" w:space="0" w:color="auto"/>
              <w:left w:val="single" w:sz="4" w:space="0" w:color="auto"/>
              <w:bottom w:val="single" w:sz="4" w:space="0" w:color="auto"/>
              <w:right w:val="single" w:sz="4" w:space="0" w:color="auto"/>
            </w:tcBorders>
          </w:tcPr>
          <w:p w14:paraId="0CDD2719" w14:textId="77777777" w:rsidR="002F28AE" w:rsidRDefault="002F28AE" w:rsidP="00E64E8B">
            <w:pPr>
              <w:pStyle w:val="TAC"/>
              <w:keepNext w:val="0"/>
              <w:keepLines w:val="0"/>
              <w:rPr>
                <w:rFonts w:eastAsia="DengXian" w:cs="Arial"/>
                <w:lang w:eastAsia="ja-JP"/>
              </w:rPr>
            </w:pPr>
            <w:r>
              <w:rPr>
                <w:rFonts w:cs="Arial"/>
                <w:szCs w:val="18"/>
                <w:lang w:eastAsia="zh-CN"/>
              </w:rPr>
              <w:t>N/A</w:t>
            </w:r>
          </w:p>
        </w:tc>
      </w:tr>
      <w:tr w:rsidR="002F28AE" w14:paraId="28F08093" w14:textId="77777777" w:rsidTr="002F28AE">
        <w:trPr>
          <w:jc w:val="center"/>
        </w:trPr>
        <w:tc>
          <w:tcPr>
            <w:tcW w:w="1967" w:type="dxa"/>
            <w:tcBorders>
              <w:top w:val="nil"/>
              <w:left w:val="single" w:sz="4" w:space="0" w:color="auto"/>
              <w:bottom w:val="nil"/>
              <w:right w:val="single" w:sz="4" w:space="0" w:color="auto"/>
            </w:tcBorders>
          </w:tcPr>
          <w:p w14:paraId="5B2B34F6"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239BB489" w14:textId="77777777" w:rsidR="002F28AE" w:rsidRDefault="002F28AE" w:rsidP="00E64E8B">
            <w:pPr>
              <w:pStyle w:val="TAC"/>
              <w:keepNext w:val="0"/>
              <w:keepLines w:val="0"/>
              <w:rPr>
                <w:rFonts w:eastAsia="DengXian"/>
              </w:rPr>
            </w:pPr>
            <w:r>
              <w:rPr>
                <w:rFonts w:cs="Arial"/>
                <w:szCs w:val="18"/>
                <w:lang w:eastAsia="zh-CN"/>
              </w:rPr>
              <w:t>n66</w:t>
            </w:r>
          </w:p>
        </w:tc>
        <w:tc>
          <w:tcPr>
            <w:tcW w:w="913" w:type="dxa"/>
            <w:tcBorders>
              <w:top w:val="single" w:sz="4" w:space="0" w:color="auto"/>
              <w:left w:val="single" w:sz="4" w:space="0" w:color="auto"/>
              <w:bottom w:val="single" w:sz="4" w:space="0" w:color="auto"/>
              <w:right w:val="single" w:sz="4" w:space="0" w:color="auto"/>
            </w:tcBorders>
          </w:tcPr>
          <w:p w14:paraId="2769A637" w14:textId="77777777" w:rsidR="002F28AE" w:rsidRDefault="002F28AE" w:rsidP="00E64E8B">
            <w:pPr>
              <w:pStyle w:val="TAC"/>
              <w:keepNext w:val="0"/>
              <w:keepLines w:val="0"/>
              <w:rPr>
                <w:rFonts w:eastAsia="DengXian"/>
              </w:rPr>
            </w:pPr>
            <w:r>
              <w:rPr>
                <w:rFonts w:cs="Arial"/>
                <w:szCs w:val="18"/>
                <w:lang w:eastAsia="zh-CN"/>
              </w:rPr>
              <w:t>1760</w:t>
            </w:r>
          </w:p>
        </w:tc>
        <w:tc>
          <w:tcPr>
            <w:tcW w:w="841" w:type="dxa"/>
            <w:tcBorders>
              <w:top w:val="single" w:sz="4" w:space="0" w:color="auto"/>
              <w:left w:val="single" w:sz="4" w:space="0" w:color="auto"/>
              <w:bottom w:val="single" w:sz="4" w:space="0" w:color="auto"/>
              <w:right w:val="single" w:sz="4" w:space="0" w:color="auto"/>
            </w:tcBorders>
          </w:tcPr>
          <w:p w14:paraId="1B1A5989" w14:textId="77777777" w:rsidR="002F28AE" w:rsidRDefault="002F28AE" w:rsidP="00E64E8B">
            <w:pPr>
              <w:pStyle w:val="TAC"/>
              <w:keepNext w:val="0"/>
              <w:keepLines w:val="0"/>
              <w:rPr>
                <w:rFonts w:eastAsia="DengXian"/>
              </w:rPr>
            </w:pPr>
            <w:r>
              <w:rPr>
                <w:rFonts w:cs="Arial"/>
                <w:szCs w:val="18"/>
                <w:lang w:eastAsia="zh-CN"/>
              </w:rPr>
              <w:t>5</w:t>
            </w:r>
          </w:p>
        </w:tc>
        <w:tc>
          <w:tcPr>
            <w:tcW w:w="1261" w:type="dxa"/>
            <w:tcBorders>
              <w:top w:val="single" w:sz="4" w:space="0" w:color="auto"/>
              <w:left w:val="single" w:sz="4" w:space="0" w:color="auto"/>
              <w:bottom w:val="single" w:sz="4" w:space="0" w:color="auto"/>
              <w:right w:val="single" w:sz="4" w:space="0" w:color="auto"/>
            </w:tcBorders>
          </w:tcPr>
          <w:p w14:paraId="5CE9902B" w14:textId="77777777" w:rsidR="002F28AE" w:rsidRDefault="002F28AE" w:rsidP="00E64E8B">
            <w:pPr>
              <w:pStyle w:val="TAC"/>
              <w:keepNext w:val="0"/>
              <w:keepLines w:val="0"/>
              <w:rPr>
                <w:rFonts w:eastAsia="DengXian"/>
              </w:rPr>
            </w:pPr>
            <w:r>
              <w:rPr>
                <w:rFonts w:cs="Arial"/>
                <w:szCs w:val="18"/>
                <w:lang w:eastAsia="zh-CN"/>
              </w:rPr>
              <w:t>25</w:t>
            </w:r>
          </w:p>
        </w:tc>
        <w:tc>
          <w:tcPr>
            <w:tcW w:w="945" w:type="dxa"/>
            <w:tcBorders>
              <w:top w:val="single" w:sz="4" w:space="0" w:color="auto"/>
              <w:left w:val="single" w:sz="4" w:space="0" w:color="auto"/>
              <w:bottom w:val="single" w:sz="4" w:space="0" w:color="auto"/>
              <w:right w:val="single" w:sz="4" w:space="0" w:color="auto"/>
            </w:tcBorders>
          </w:tcPr>
          <w:p w14:paraId="074CB2B1" w14:textId="77777777" w:rsidR="002F28AE" w:rsidRDefault="002F28AE" w:rsidP="00E64E8B">
            <w:pPr>
              <w:pStyle w:val="TAC"/>
              <w:keepNext w:val="0"/>
              <w:keepLines w:val="0"/>
              <w:rPr>
                <w:rFonts w:eastAsia="DengXian"/>
              </w:rPr>
            </w:pPr>
            <w:r>
              <w:rPr>
                <w:rFonts w:cs="Arial"/>
                <w:szCs w:val="18"/>
                <w:lang w:eastAsia="zh-CN"/>
              </w:rPr>
              <w:t>2160</w:t>
            </w:r>
          </w:p>
        </w:tc>
        <w:tc>
          <w:tcPr>
            <w:tcW w:w="953" w:type="dxa"/>
            <w:tcBorders>
              <w:top w:val="single" w:sz="4" w:space="0" w:color="auto"/>
              <w:left w:val="single" w:sz="4" w:space="0" w:color="auto"/>
              <w:bottom w:val="single" w:sz="4" w:space="0" w:color="auto"/>
              <w:right w:val="single" w:sz="4" w:space="0" w:color="auto"/>
            </w:tcBorders>
          </w:tcPr>
          <w:p w14:paraId="246FE773" w14:textId="77777777" w:rsidR="002F28AE" w:rsidRDefault="002F28AE" w:rsidP="00E64E8B">
            <w:pPr>
              <w:pStyle w:val="TAC"/>
              <w:keepNext w:val="0"/>
              <w:keepLines w:val="0"/>
              <w:rPr>
                <w:rFonts w:eastAsia="DengXian"/>
              </w:rPr>
            </w:pPr>
            <w:r>
              <w:rPr>
                <w:rFonts w:cs="Arial"/>
                <w:szCs w:val="18"/>
                <w:lang w:eastAsia="zh-CN"/>
              </w:rPr>
              <w:t>26.0</w:t>
            </w:r>
          </w:p>
        </w:tc>
        <w:tc>
          <w:tcPr>
            <w:tcW w:w="823" w:type="dxa"/>
            <w:tcBorders>
              <w:top w:val="single" w:sz="4" w:space="0" w:color="auto"/>
              <w:left w:val="single" w:sz="4" w:space="0" w:color="auto"/>
              <w:bottom w:val="single" w:sz="4" w:space="0" w:color="auto"/>
              <w:right w:val="single" w:sz="4" w:space="0" w:color="auto"/>
            </w:tcBorders>
          </w:tcPr>
          <w:p w14:paraId="740EF4A0" w14:textId="77777777" w:rsidR="002F28AE" w:rsidRDefault="002F28AE" w:rsidP="00E64E8B">
            <w:pPr>
              <w:pStyle w:val="TAC"/>
              <w:keepNext w:val="0"/>
              <w:keepLines w:val="0"/>
              <w:rPr>
                <w:rFonts w:eastAsia="DengXian"/>
              </w:rPr>
            </w:pPr>
            <w:r>
              <w:rPr>
                <w:rFonts w:cs="Arial"/>
                <w:szCs w:val="18"/>
                <w:lang w:eastAsia="zh-CN"/>
              </w:rPr>
              <w:t>FDD</w:t>
            </w:r>
          </w:p>
        </w:tc>
        <w:tc>
          <w:tcPr>
            <w:tcW w:w="1039" w:type="dxa"/>
            <w:tcBorders>
              <w:top w:val="single" w:sz="4" w:space="0" w:color="auto"/>
              <w:left w:val="single" w:sz="4" w:space="0" w:color="auto"/>
              <w:bottom w:val="single" w:sz="4" w:space="0" w:color="auto"/>
              <w:right w:val="single" w:sz="4" w:space="0" w:color="auto"/>
            </w:tcBorders>
          </w:tcPr>
          <w:p w14:paraId="7CCB93C2" w14:textId="77777777" w:rsidR="002F28AE" w:rsidRDefault="002F28AE" w:rsidP="00E64E8B">
            <w:pPr>
              <w:pStyle w:val="TAC"/>
              <w:keepNext w:val="0"/>
              <w:keepLines w:val="0"/>
              <w:rPr>
                <w:rFonts w:eastAsia="DengXian" w:cs="Arial"/>
                <w:lang w:eastAsia="ja-JP"/>
              </w:rPr>
            </w:pPr>
            <w:r>
              <w:rPr>
                <w:rFonts w:cs="Arial"/>
                <w:szCs w:val="18"/>
                <w:lang w:eastAsia="zh-CN"/>
              </w:rPr>
              <w:t>IMD5</w:t>
            </w:r>
          </w:p>
        </w:tc>
      </w:tr>
      <w:tr w:rsidR="002F28AE" w14:paraId="34AB9023" w14:textId="77777777" w:rsidTr="002F28AE">
        <w:trPr>
          <w:jc w:val="center"/>
        </w:trPr>
        <w:tc>
          <w:tcPr>
            <w:tcW w:w="1967" w:type="dxa"/>
            <w:tcBorders>
              <w:top w:val="nil"/>
              <w:left w:val="single" w:sz="4" w:space="0" w:color="auto"/>
              <w:bottom w:val="single" w:sz="4" w:space="0" w:color="auto"/>
              <w:right w:val="single" w:sz="4" w:space="0" w:color="auto"/>
            </w:tcBorders>
          </w:tcPr>
          <w:p w14:paraId="2D814E10"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549C7A4D" w14:textId="77777777" w:rsidR="002F28AE" w:rsidRDefault="002F28AE" w:rsidP="00E64E8B">
            <w:pPr>
              <w:pStyle w:val="TAC"/>
              <w:keepNext w:val="0"/>
              <w:keepLines w:val="0"/>
              <w:rPr>
                <w:rFonts w:eastAsia="DengXian"/>
              </w:rPr>
            </w:pPr>
            <w:r>
              <w:rPr>
                <w:rFonts w:cs="Arial"/>
                <w:szCs w:val="18"/>
                <w:lang w:eastAsia="zh-CN"/>
              </w:rPr>
              <w:t>n77</w:t>
            </w:r>
          </w:p>
        </w:tc>
        <w:tc>
          <w:tcPr>
            <w:tcW w:w="913" w:type="dxa"/>
            <w:tcBorders>
              <w:top w:val="single" w:sz="4" w:space="0" w:color="auto"/>
              <w:left w:val="single" w:sz="4" w:space="0" w:color="auto"/>
              <w:bottom w:val="single" w:sz="4" w:space="0" w:color="auto"/>
              <w:right w:val="single" w:sz="4" w:space="0" w:color="auto"/>
            </w:tcBorders>
          </w:tcPr>
          <w:p w14:paraId="120CC88C" w14:textId="77777777" w:rsidR="002F28AE" w:rsidRDefault="002F28AE" w:rsidP="00E64E8B">
            <w:pPr>
              <w:pStyle w:val="TAC"/>
              <w:keepNext w:val="0"/>
              <w:keepLines w:val="0"/>
              <w:rPr>
                <w:rFonts w:eastAsia="DengXian"/>
              </w:rPr>
            </w:pPr>
            <w:r>
              <w:rPr>
                <w:rFonts w:cs="Arial"/>
                <w:szCs w:val="18"/>
                <w:lang w:eastAsia="zh-CN"/>
              </w:rPr>
              <w:t>3720</w:t>
            </w:r>
          </w:p>
        </w:tc>
        <w:tc>
          <w:tcPr>
            <w:tcW w:w="841" w:type="dxa"/>
            <w:tcBorders>
              <w:top w:val="single" w:sz="4" w:space="0" w:color="auto"/>
              <w:left w:val="single" w:sz="4" w:space="0" w:color="auto"/>
              <w:bottom w:val="single" w:sz="4" w:space="0" w:color="auto"/>
              <w:right w:val="single" w:sz="4" w:space="0" w:color="auto"/>
            </w:tcBorders>
          </w:tcPr>
          <w:p w14:paraId="0F765DE8" w14:textId="77777777" w:rsidR="002F28AE" w:rsidRDefault="002F28AE" w:rsidP="00E64E8B">
            <w:pPr>
              <w:pStyle w:val="TAC"/>
              <w:keepNext w:val="0"/>
              <w:keepLines w:val="0"/>
              <w:rPr>
                <w:rFonts w:eastAsia="DengXian"/>
              </w:rPr>
            </w:pPr>
            <w:r>
              <w:rPr>
                <w:rFonts w:cs="Arial"/>
                <w:szCs w:val="18"/>
                <w:lang w:eastAsia="zh-CN"/>
              </w:rPr>
              <w:t>10</w:t>
            </w:r>
          </w:p>
        </w:tc>
        <w:tc>
          <w:tcPr>
            <w:tcW w:w="1261" w:type="dxa"/>
            <w:tcBorders>
              <w:top w:val="single" w:sz="4" w:space="0" w:color="auto"/>
              <w:left w:val="single" w:sz="4" w:space="0" w:color="auto"/>
              <w:bottom w:val="single" w:sz="4" w:space="0" w:color="auto"/>
              <w:right w:val="single" w:sz="4" w:space="0" w:color="auto"/>
            </w:tcBorders>
          </w:tcPr>
          <w:p w14:paraId="4AFD45DA" w14:textId="77777777" w:rsidR="002F28AE" w:rsidRDefault="002F28AE" w:rsidP="00E64E8B">
            <w:pPr>
              <w:pStyle w:val="TAC"/>
              <w:keepNext w:val="0"/>
              <w:keepLines w:val="0"/>
              <w:rPr>
                <w:rFonts w:eastAsia="DengXian"/>
              </w:rPr>
            </w:pPr>
            <w:r>
              <w:rPr>
                <w:rFonts w:cs="Arial"/>
                <w:szCs w:val="18"/>
                <w:lang w:eastAsia="zh-CN"/>
              </w:rPr>
              <w:t>50</w:t>
            </w:r>
          </w:p>
        </w:tc>
        <w:tc>
          <w:tcPr>
            <w:tcW w:w="945" w:type="dxa"/>
            <w:tcBorders>
              <w:top w:val="single" w:sz="4" w:space="0" w:color="auto"/>
              <w:left w:val="single" w:sz="4" w:space="0" w:color="auto"/>
              <w:bottom w:val="single" w:sz="4" w:space="0" w:color="auto"/>
              <w:right w:val="single" w:sz="4" w:space="0" w:color="auto"/>
            </w:tcBorders>
          </w:tcPr>
          <w:p w14:paraId="716D9B5A" w14:textId="77777777" w:rsidR="002F28AE" w:rsidRDefault="002F28AE" w:rsidP="00E64E8B">
            <w:pPr>
              <w:pStyle w:val="TAC"/>
              <w:keepNext w:val="0"/>
              <w:keepLines w:val="0"/>
              <w:rPr>
                <w:rFonts w:eastAsia="DengXian"/>
              </w:rPr>
            </w:pPr>
            <w:r>
              <w:rPr>
                <w:rFonts w:cs="Arial"/>
                <w:szCs w:val="18"/>
                <w:lang w:eastAsia="zh-CN"/>
              </w:rPr>
              <w:t>3720</w:t>
            </w:r>
          </w:p>
        </w:tc>
        <w:tc>
          <w:tcPr>
            <w:tcW w:w="953" w:type="dxa"/>
            <w:tcBorders>
              <w:top w:val="single" w:sz="4" w:space="0" w:color="auto"/>
              <w:left w:val="single" w:sz="4" w:space="0" w:color="auto"/>
              <w:bottom w:val="single" w:sz="4" w:space="0" w:color="auto"/>
              <w:right w:val="single" w:sz="4" w:space="0" w:color="auto"/>
            </w:tcBorders>
          </w:tcPr>
          <w:p w14:paraId="14EDBFC3" w14:textId="77777777" w:rsidR="002F28AE" w:rsidRDefault="002F28AE" w:rsidP="00E64E8B">
            <w:pPr>
              <w:pStyle w:val="TAC"/>
              <w:keepNext w:val="0"/>
              <w:keepLines w:val="0"/>
              <w:rPr>
                <w:rFonts w:eastAsia="DengXian"/>
              </w:rPr>
            </w:pPr>
            <w:r>
              <w:rPr>
                <w:rFonts w:cs="Arial"/>
                <w:szCs w:val="18"/>
                <w:lang w:eastAsia="zh-CN"/>
              </w:rPr>
              <w:t>N/A</w:t>
            </w:r>
          </w:p>
        </w:tc>
        <w:tc>
          <w:tcPr>
            <w:tcW w:w="823" w:type="dxa"/>
            <w:tcBorders>
              <w:top w:val="single" w:sz="4" w:space="0" w:color="auto"/>
              <w:left w:val="single" w:sz="4" w:space="0" w:color="auto"/>
              <w:bottom w:val="single" w:sz="4" w:space="0" w:color="auto"/>
              <w:right w:val="single" w:sz="4" w:space="0" w:color="auto"/>
            </w:tcBorders>
          </w:tcPr>
          <w:p w14:paraId="7FE25D40" w14:textId="77777777" w:rsidR="002F28AE" w:rsidRDefault="002F28AE" w:rsidP="00E64E8B">
            <w:pPr>
              <w:pStyle w:val="TAC"/>
              <w:keepNext w:val="0"/>
              <w:keepLines w:val="0"/>
              <w:rPr>
                <w:rFonts w:eastAsia="DengXian"/>
              </w:rPr>
            </w:pPr>
            <w:r>
              <w:rPr>
                <w:rFonts w:cs="Arial"/>
                <w:szCs w:val="18"/>
                <w:lang w:eastAsia="zh-CN"/>
              </w:rPr>
              <w:t>TDD</w:t>
            </w:r>
          </w:p>
        </w:tc>
        <w:tc>
          <w:tcPr>
            <w:tcW w:w="1039" w:type="dxa"/>
            <w:tcBorders>
              <w:top w:val="single" w:sz="4" w:space="0" w:color="auto"/>
              <w:left w:val="single" w:sz="4" w:space="0" w:color="auto"/>
              <w:bottom w:val="single" w:sz="4" w:space="0" w:color="auto"/>
              <w:right w:val="single" w:sz="4" w:space="0" w:color="auto"/>
            </w:tcBorders>
          </w:tcPr>
          <w:p w14:paraId="2A20500B" w14:textId="77777777" w:rsidR="002F28AE" w:rsidRDefault="002F28AE" w:rsidP="00E64E8B">
            <w:pPr>
              <w:pStyle w:val="TAC"/>
              <w:keepNext w:val="0"/>
              <w:keepLines w:val="0"/>
              <w:rPr>
                <w:rFonts w:eastAsia="DengXian" w:cs="Arial"/>
                <w:lang w:eastAsia="ja-JP"/>
              </w:rPr>
            </w:pPr>
            <w:r>
              <w:rPr>
                <w:rFonts w:cs="Arial"/>
                <w:szCs w:val="18"/>
              </w:rPr>
              <w:t>N/A</w:t>
            </w:r>
          </w:p>
        </w:tc>
      </w:tr>
      <w:tr w:rsidR="002F28AE" w14:paraId="4E69AF81" w14:textId="77777777" w:rsidTr="002F28AE">
        <w:trPr>
          <w:jc w:val="center"/>
        </w:trPr>
        <w:tc>
          <w:tcPr>
            <w:tcW w:w="1967" w:type="dxa"/>
            <w:tcBorders>
              <w:top w:val="single" w:sz="4" w:space="0" w:color="auto"/>
              <w:left w:val="single" w:sz="4" w:space="0" w:color="auto"/>
              <w:bottom w:val="nil"/>
              <w:right w:val="single" w:sz="4" w:space="0" w:color="auto"/>
            </w:tcBorders>
          </w:tcPr>
          <w:p w14:paraId="34C555E6" w14:textId="77777777" w:rsidR="002F28AE" w:rsidRDefault="002F28AE" w:rsidP="00E64E8B">
            <w:pPr>
              <w:pStyle w:val="TAC"/>
              <w:keepNext w:val="0"/>
              <w:keepLines w:val="0"/>
              <w:rPr>
                <w:lang w:eastAsia="zh-CN"/>
              </w:rPr>
            </w:pPr>
            <w:r>
              <w:rPr>
                <w:rFonts w:eastAsia="DengXian" w:cs="Arial"/>
                <w:szCs w:val="18"/>
                <w:lang w:eastAsia="zh-CN"/>
              </w:rPr>
              <w:t>CA_n70-n77</w:t>
            </w:r>
          </w:p>
        </w:tc>
        <w:tc>
          <w:tcPr>
            <w:tcW w:w="1113" w:type="dxa"/>
            <w:tcBorders>
              <w:top w:val="single" w:sz="4" w:space="0" w:color="auto"/>
              <w:left w:val="single" w:sz="4" w:space="0" w:color="auto"/>
              <w:bottom w:val="single" w:sz="4" w:space="0" w:color="auto"/>
              <w:right w:val="single" w:sz="4" w:space="0" w:color="auto"/>
            </w:tcBorders>
          </w:tcPr>
          <w:p w14:paraId="117D2177" w14:textId="77777777" w:rsidR="002F28AE" w:rsidRDefault="002F28AE" w:rsidP="00E64E8B">
            <w:pPr>
              <w:pStyle w:val="TAC"/>
              <w:keepNext w:val="0"/>
              <w:keepLines w:val="0"/>
              <w:rPr>
                <w:rFonts w:cs="Arial"/>
                <w:szCs w:val="18"/>
                <w:lang w:eastAsia="zh-CN"/>
              </w:rPr>
            </w:pPr>
            <w:r>
              <w:rPr>
                <w:rFonts w:eastAsia="DengXian" w:cs="Arial"/>
                <w:szCs w:val="18"/>
                <w:lang w:eastAsia="zh-CN"/>
              </w:rPr>
              <w:t>n70</w:t>
            </w:r>
          </w:p>
        </w:tc>
        <w:tc>
          <w:tcPr>
            <w:tcW w:w="913" w:type="dxa"/>
            <w:tcBorders>
              <w:top w:val="single" w:sz="4" w:space="0" w:color="auto"/>
              <w:left w:val="single" w:sz="4" w:space="0" w:color="auto"/>
              <w:bottom w:val="single" w:sz="4" w:space="0" w:color="auto"/>
              <w:right w:val="single" w:sz="4" w:space="0" w:color="auto"/>
            </w:tcBorders>
          </w:tcPr>
          <w:p w14:paraId="08797B98" w14:textId="77777777" w:rsidR="002F28AE" w:rsidRDefault="002F28AE" w:rsidP="00E64E8B">
            <w:pPr>
              <w:pStyle w:val="TAC"/>
              <w:keepNext w:val="0"/>
              <w:keepLines w:val="0"/>
              <w:rPr>
                <w:rFonts w:cs="Arial"/>
                <w:szCs w:val="18"/>
                <w:lang w:eastAsia="zh-CN"/>
              </w:rPr>
            </w:pPr>
            <w:r>
              <w:rPr>
                <w:rFonts w:eastAsia="DengXian" w:cs="Arial"/>
                <w:szCs w:val="18"/>
                <w:lang w:eastAsia="zh-CN"/>
              </w:rPr>
              <w:t>1702.5</w:t>
            </w:r>
          </w:p>
        </w:tc>
        <w:tc>
          <w:tcPr>
            <w:tcW w:w="841" w:type="dxa"/>
            <w:tcBorders>
              <w:top w:val="single" w:sz="4" w:space="0" w:color="auto"/>
              <w:left w:val="single" w:sz="4" w:space="0" w:color="auto"/>
              <w:bottom w:val="single" w:sz="4" w:space="0" w:color="auto"/>
              <w:right w:val="single" w:sz="4" w:space="0" w:color="auto"/>
            </w:tcBorders>
          </w:tcPr>
          <w:p w14:paraId="378733E3" w14:textId="77777777" w:rsidR="002F28AE" w:rsidRDefault="002F28AE" w:rsidP="00E64E8B">
            <w:pPr>
              <w:pStyle w:val="TAC"/>
              <w:keepNext w:val="0"/>
              <w:keepLines w:val="0"/>
              <w:rPr>
                <w:rFonts w:cs="Arial"/>
                <w:szCs w:val="18"/>
                <w:lang w:eastAsia="zh-CN"/>
              </w:rPr>
            </w:pPr>
            <w:r>
              <w:rPr>
                <w:rFonts w:eastAsia="DengXian" w:cs="Arial"/>
                <w:szCs w:val="18"/>
                <w:lang w:eastAsia="zh-CN"/>
              </w:rPr>
              <w:t>5</w:t>
            </w:r>
          </w:p>
        </w:tc>
        <w:tc>
          <w:tcPr>
            <w:tcW w:w="1261" w:type="dxa"/>
            <w:tcBorders>
              <w:top w:val="single" w:sz="4" w:space="0" w:color="auto"/>
              <w:left w:val="single" w:sz="4" w:space="0" w:color="auto"/>
              <w:bottom w:val="single" w:sz="4" w:space="0" w:color="auto"/>
              <w:right w:val="single" w:sz="4" w:space="0" w:color="auto"/>
            </w:tcBorders>
          </w:tcPr>
          <w:p w14:paraId="58DE51BF" w14:textId="77777777" w:rsidR="002F28AE" w:rsidRDefault="002F28AE" w:rsidP="00E64E8B">
            <w:pPr>
              <w:pStyle w:val="TAC"/>
              <w:keepNext w:val="0"/>
              <w:keepLines w:val="0"/>
              <w:rPr>
                <w:rFonts w:cs="Arial"/>
                <w:szCs w:val="18"/>
                <w:lang w:eastAsia="zh-CN"/>
              </w:rPr>
            </w:pPr>
            <w:r>
              <w:rPr>
                <w:rFonts w:eastAsia="DengXian" w:cs="Arial"/>
                <w:szCs w:val="18"/>
                <w:lang w:eastAsia="zh-CN"/>
              </w:rPr>
              <w:t>25</w:t>
            </w:r>
          </w:p>
        </w:tc>
        <w:tc>
          <w:tcPr>
            <w:tcW w:w="945" w:type="dxa"/>
            <w:tcBorders>
              <w:top w:val="single" w:sz="4" w:space="0" w:color="auto"/>
              <w:left w:val="single" w:sz="4" w:space="0" w:color="auto"/>
              <w:bottom w:val="single" w:sz="4" w:space="0" w:color="auto"/>
              <w:right w:val="single" w:sz="4" w:space="0" w:color="auto"/>
            </w:tcBorders>
          </w:tcPr>
          <w:p w14:paraId="63F2F4C3" w14:textId="77777777" w:rsidR="002F28AE" w:rsidRDefault="002F28AE" w:rsidP="00E64E8B">
            <w:pPr>
              <w:pStyle w:val="TAC"/>
              <w:keepNext w:val="0"/>
              <w:keepLines w:val="0"/>
              <w:rPr>
                <w:rFonts w:cs="Arial"/>
                <w:szCs w:val="18"/>
                <w:lang w:eastAsia="zh-CN"/>
              </w:rPr>
            </w:pPr>
            <w:r>
              <w:rPr>
                <w:rFonts w:eastAsia="DengXian" w:cs="Arial"/>
                <w:szCs w:val="18"/>
                <w:lang w:eastAsia="zh-CN"/>
              </w:rPr>
              <w:t>2002.5</w:t>
            </w:r>
          </w:p>
        </w:tc>
        <w:tc>
          <w:tcPr>
            <w:tcW w:w="953" w:type="dxa"/>
            <w:tcBorders>
              <w:top w:val="single" w:sz="4" w:space="0" w:color="auto"/>
              <w:left w:val="single" w:sz="4" w:space="0" w:color="auto"/>
              <w:bottom w:val="single" w:sz="4" w:space="0" w:color="auto"/>
              <w:right w:val="single" w:sz="4" w:space="0" w:color="auto"/>
            </w:tcBorders>
          </w:tcPr>
          <w:p w14:paraId="7AA4B7A6" w14:textId="77777777" w:rsidR="002F28AE" w:rsidRDefault="002F28AE" w:rsidP="00E64E8B">
            <w:pPr>
              <w:pStyle w:val="TAC"/>
              <w:keepNext w:val="0"/>
              <w:keepLines w:val="0"/>
              <w:rPr>
                <w:rFonts w:cs="Arial"/>
                <w:szCs w:val="18"/>
                <w:lang w:eastAsia="zh-CN"/>
              </w:rPr>
            </w:pPr>
            <w:r>
              <w:rPr>
                <w:rFonts w:eastAsia="DengXian" w:cs="Arial"/>
                <w:szCs w:val="18"/>
                <w:lang w:eastAsia="zh-CN"/>
              </w:rPr>
              <w:t>41.8</w:t>
            </w:r>
          </w:p>
        </w:tc>
        <w:tc>
          <w:tcPr>
            <w:tcW w:w="823" w:type="dxa"/>
            <w:tcBorders>
              <w:top w:val="single" w:sz="4" w:space="0" w:color="auto"/>
              <w:left w:val="single" w:sz="4" w:space="0" w:color="auto"/>
              <w:bottom w:val="single" w:sz="4" w:space="0" w:color="auto"/>
              <w:right w:val="single" w:sz="4" w:space="0" w:color="auto"/>
            </w:tcBorders>
          </w:tcPr>
          <w:p w14:paraId="1C266134" w14:textId="77777777" w:rsidR="002F28AE" w:rsidRDefault="002F28AE" w:rsidP="00E64E8B">
            <w:pPr>
              <w:pStyle w:val="TAC"/>
              <w:keepNext w:val="0"/>
              <w:keepLines w:val="0"/>
              <w:rPr>
                <w:rFonts w:cs="Arial"/>
                <w:szCs w:val="18"/>
                <w:lang w:eastAsia="zh-CN"/>
              </w:rPr>
            </w:pPr>
            <w:r>
              <w:rPr>
                <w:rFonts w:eastAsia="DengXian" w:cs="Arial"/>
                <w:szCs w:val="18"/>
                <w:lang w:eastAsia="zh-CN"/>
              </w:rPr>
              <w:t>FDD</w:t>
            </w:r>
          </w:p>
        </w:tc>
        <w:tc>
          <w:tcPr>
            <w:tcW w:w="1039" w:type="dxa"/>
            <w:tcBorders>
              <w:top w:val="single" w:sz="4" w:space="0" w:color="auto"/>
              <w:left w:val="single" w:sz="4" w:space="0" w:color="auto"/>
              <w:bottom w:val="single" w:sz="4" w:space="0" w:color="auto"/>
              <w:right w:val="single" w:sz="4" w:space="0" w:color="auto"/>
            </w:tcBorders>
          </w:tcPr>
          <w:p w14:paraId="076BD226" w14:textId="77777777" w:rsidR="002F28AE" w:rsidRDefault="002F28AE" w:rsidP="00E64E8B">
            <w:pPr>
              <w:pStyle w:val="TAC"/>
              <w:keepNext w:val="0"/>
              <w:keepLines w:val="0"/>
              <w:rPr>
                <w:rFonts w:cs="Arial"/>
                <w:szCs w:val="18"/>
              </w:rPr>
            </w:pPr>
            <w:r>
              <w:rPr>
                <w:rFonts w:eastAsia="DengXian" w:cs="Arial"/>
                <w:szCs w:val="18"/>
                <w:lang w:eastAsia="zh-CN"/>
              </w:rPr>
              <w:t>IMD2</w:t>
            </w:r>
          </w:p>
        </w:tc>
      </w:tr>
      <w:tr w:rsidR="002F28AE" w14:paraId="57BD5220" w14:textId="77777777" w:rsidTr="002F28AE">
        <w:trPr>
          <w:jc w:val="center"/>
        </w:trPr>
        <w:tc>
          <w:tcPr>
            <w:tcW w:w="1967" w:type="dxa"/>
            <w:tcBorders>
              <w:top w:val="nil"/>
              <w:left w:val="single" w:sz="4" w:space="0" w:color="auto"/>
              <w:bottom w:val="nil"/>
              <w:right w:val="single" w:sz="4" w:space="0" w:color="auto"/>
            </w:tcBorders>
          </w:tcPr>
          <w:p w14:paraId="477ECE71"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66C29213" w14:textId="77777777" w:rsidR="002F28AE" w:rsidRDefault="002F28AE" w:rsidP="00E64E8B">
            <w:pPr>
              <w:pStyle w:val="TAC"/>
              <w:keepNext w:val="0"/>
              <w:keepLines w:val="0"/>
              <w:rPr>
                <w:rFonts w:cs="Arial"/>
                <w:szCs w:val="18"/>
                <w:lang w:eastAsia="zh-CN"/>
              </w:rPr>
            </w:pPr>
            <w:r>
              <w:rPr>
                <w:rFonts w:eastAsia="DengXian" w:cs="Arial"/>
                <w:szCs w:val="18"/>
                <w:lang w:eastAsia="zh-CN"/>
              </w:rPr>
              <w:t>n77</w:t>
            </w:r>
          </w:p>
        </w:tc>
        <w:tc>
          <w:tcPr>
            <w:tcW w:w="913" w:type="dxa"/>
            <w:tcBorders>
              <w:top w:val="single" w:sz="4" w:space="0" w:color="auto"/>
              <w:left w:val="single" w:sz="4" w:space="0" w:color="auto"/>
              <w:bottom w:val="single" w:sz="4" w:space="0" w:color="auto"/>
              <w:right w:val="single" w:sz="4" w:space="0" w:color="auto"/>
            </w:tcBorders>
          </w:tcPr>
          <w:p w14:paraId="516AD89D" w14:textId="77777777" w:rsidR="002F28AE" w:rsidRDefault="002F28AE" w:rsidP="00E64E8B">
            <w:pPr>
              <w:pStyle w:val="TAC"/>
              <w:keepNext w:val="0"/>
              <w:keepLines w:val="0"/>
              <w:rPr>
                <w:rFonts w:cs="Arial"/>
                <w:szCs w:val="18"/>
                <w:lang w:eastAsia="zh-CN"/>
              </w:rPr>
            </w:pPr>
            <w:r>
              <w:rPr>
                <w:rFonts w:eastAsia="DengXian" w:cs="Arial"/>
                <w:szCs w:val="18"/>
                <w:lang w:eastAsia="zh-CN"/>
              </w:rPr>
              <w:t>3705</w:t>
            </w:r>
          </w:p>
        </w:tc>
        <w:tc>
          <w:tcPr>
            <w:tcW w:w="841" w:type="dxa"/>
            <w:tcBorders>
              <w:top w:val="single" w:sz="4" w:space="0" w:color="auto"/>
              <w:left w:val="single" w:sz="4" w:space="0" w:color="auto"/>
              <w:bottom w:val="single" w:sz="4" w:space="0" w:color="auto"/>
              <w:right w:val="single" w:sz="4" w:space="0" w:color="auto"/>
            </w:tcBorders>
          </w:tcPr>
          <w:p w14:paraId="0B04E697" w14:textId="77777777" w:rsidR="002F28AE" w:rsidRDefault="002F28AE" w:rsidP="00E64E8B">
            <w:pPr>
              <w:pStyle w:val="TAC"/>
              <w:keepNext w:val="0"/>
              <w:keepLines w:val="0"/>
              <w:rPr>
                <w:rFonts w:cs="Arial"/>
                <w:szCs w:val="18"/>
                <w:lang w:eastAsia="zh-CN"/>
              </w:rPr>
            </w:pPr>
            <w:r>
              <w:rPr>
                <w:rFonts w:eastAsia="DengXian" w:cs="Arial"/>
                <w:szCs w:val="18"/>
                <w:lang w:eastAsia="zh-CN"/>
              </w:rPr>
              <w:t>10</w:t>
            </w:r>
          </w:p>
        </w:tc>
        <w:tc>
          <w:tcPr>
            <w:tcW w:w="1261" w:type="dxa"/>
            <w:tcBorders>
              <w:top w:val="single" w:sz="4" w:space="0" w:color="auto"/>
              <w:left w:val="single" w:sz="4" w:space="0" w:color="auto"/>
              <w:bottom w:val="single" w:sz="4" w:space="0" w:color="auto"/>
              <w:right w:val="single" w:sz="4" w:space="0" w:color="auto"/>
            </w:tcBorders>
          </w:tcPr>
          <w:p w14:paraId="560EE361" w14:textId="77777777" w:rsidR="002F28AE" w:rsidRDefault="002F28AE" w:rsidP="00E64E8B">
            <w:pPr>
              <w:pStyle w:val="TAC"/>
              <w:keepNext w:val="0"/>
              <w:keepLines w:val="0"/>
              <w:rPr>
                <w:rFonts w:cs="Arial"/>
                <w:szCs w:val="18"/>
                <w:lang w:eastAsia="zh-CN"/>
              </w:rPr>
            </w:pPr>
            <w:r>
              <w:rPr>
                <w:rFonts w:eastAsia="DengXian" w:cs="Arial"/>
                <w:szCs w:val="18"/>
                <w:lang w:eastAsia="zh-CN"/>
              </w:rPr>
              <w:t>50</w:t>
            </w:r>
          </w:p>
        </w:tc>
        <w:tc>
          <w:tcPr>
            <w:tcW w:w="945" w:type="dxa"/>
            <w:tcBorders>
              <w:top w:val="single" w:sz="4" w:space="0" w:color="auto"/>
              <w:left w:val="single" w:sz="4" w:space="0" w:color="auto"/>
              <w:bottom w:val="single" w:sz="4" w:space="0" w:color="auto"/>
              <w:right w:val="single" w:sz="4" w:space="0" w:color="auto"/>
            </w:tcBorders>
          </w:tcPr>
          <w:p w14:paraId="1435E6BE" w14:textId="77777777" w:rsidR="002F28AE" w:rsidRDefault="002F28AE" w:rsidP="00E64E8B">
            <w:pPr>
              <w:pStyle w:val="TAC"/>
              <w:keepNext w:val="0"/>
              <w:keepLines w:val="0"/>
              <w:rPr>
                <w:rFonts w:cs="Arial"/>
                <w:szCs w:val="18"/>
                <w:lang w:eastAsia="zh-CN"/>
              </w:rPr>
            </w:pPr>
            <w:r>
              <w:rPr>
                <w:rFonts w:eastAsia="DengXian" w:cs="Arial"/>
                <w:szCs w:val="18"/>
                <w:lang w:eastAsia="zh-CN"/>
              </w:rPr>
              <w:t>3705</w:t>
            </w:r>
          </w:p>
        </w:tc>
        <w:tc>
          <w:tcPr>
            <w:tcW w:w="953" w:type="dxa"/>
            <w:tcBorders>
              <w:top w:val="single" w:sz="4" w:space="0" w:color="auto"/>
              <w:left w:val="single" w:sz="4" w:space="0" w:color="auto"/>
              <w:bottom w:val="single" w:sz="4" w:space="0" w:color="auto"/>
              <w:right w:val="single" w:sz="4" w:space="0" w:color="auto"/>
            </w:tcBorders>
          </w:tcPr>
          <w:p w14:paraId="72E1CD14" w14:textId="77777777" w:rsidR="002F28AE" w:rsidRDefault="002F28AE" w:rsidP="00E64E8B">
            <w:pPr>
              <w:pStyle w:val="TAC"/>
              <w:keepNext w:val="0"/>
              <w:keepLines w:val="0"/>
              <w:rPr>
                <w:rFonts w:cs="Arial"/>
                <w:szCs w:val="18"/>
                <w:lang w:eastAsia="zh-CN"/>
              </w:rPr>
            </w:pPr>
            <w:r>
              <w:rPr>
                <w:rFonts w:eastAsia="DengXian" w:cs="Arial"/>
                <w:szCs w:val="18"/>
                <w:lang w:eastAsia="zh-CN"/>
              </w:rPr>
              <w:t>N/A</w:t>
            </w:r>
          </w:p>
        </w:tc>
        <w:tc>
          <w:tcPr>
            <w:tcW w:w="823" w:type="dxa"/>
            <w:tcBorders>
              <w:top w:val="single" w:sz="4" w:space="0" w:color="auto"/>
              <w:left w:val="single" w:sz="4" w:space="0" w:color="auto"/>
              <w:bottom w:val="single" w:sz="4" w:space="0" w:color="auto"/>
              <w:right w:val="single" w:sz="4" w:space="0" w:color="auto"/>
            </w:tcBorders>
          </w:tcPr>
          <w:p w14:paraId="5B857219" w14:textId="77777777" w:rsidR="002F28AE" w:rsidRDefault="002F28AE" w:rsidP="00E64E8B">
            <w:pPr>
              <w:pStyle w:val="TAC"/>
              <w:keepNext w:val="0"/>
              <w:keepLines w:val="0"/>
              <w:rPr>
                <w:rFonts w:cs="Arial"/>
                <w:szCs w:val="18"/>
                <w:lang w:eastAsia="zh-CN"/>
              </w:rPr>
            </w:pPr>
            <w:r>
              <w:rPr>
                <w:rFonts w:eastAsia="DengXian" w:cs="Arial"/>
                <w:szCs w:val="18"/>
                <w:lang w:eastAsia="zh-CN"/>
              </w:rPr>
              <w:t>TDD</w:t>
            </w:r>
          </w:p>
        </w:tc>
        <w:tc>
          <w:tcPr>
            <w:tcW w:w="1039" w:type="dxa"/>
            <w:tcBorders>
              <w:top w:val="single" w:sz="4" w:space="0" w:color="auto"/>
              <w:left w:val="single" w:sz="4" w:space="0" w:color="auto"/>
              <w:bottom w:val="single" w:sz="4" w:space="0" w:color="auto"/>
              <w:right w:val="single" w:sz="4" w:space="0" w:color="auto"/>
            </w:tcBorders>
          </w:tcPr>
          <w:p w14:paraId="29771069" w14:textId="77777777" w:rsidR="002F28AE" w:rsidRDefault="002F28AE" w:rsidP="00E64E8B">
            <w:pPr>
              <w:pStyle w:val="TAC"/>
              <w:keepNext w:val="0"/>
              <w:keepLines w:val="0"/>
              <w:rPr>
                <w:rFonts w:cs="Arial"/>
                <w:szCs w:val="18"/>
              </w:rPr>
            </w:pPr>
            <w:r>
              <w:rPr>
                <w:rFonts w:eastAsia="DengXian" w:cs="Arial"/>
                <w:szCs w:val="18"/>
                <w:lang w:eastAsia="zh-CN"/>
              </w:rPr>
              <w:t>N/A</w:t>
            </w:r>
          </w:p>
        </w:tc>
      </w:tr>
      <w:tr w:rsidR="002F28AE" w14:paraId="5606A4C1" w14:textId="77777777" w:rsidTr="002F28AE">
        <w:trPr>
          <w:jc w:val="center"/>
        </w:trPr>
        <w:tc>
          <w:tcPr>
            <w:tcW w:w="1967" w:type="dxa"/>
            <w:tcBorders>
              <w:top w:val="nil"/>
              <w:left w:val="single" w:sz="4" w:space="0" w:color="auto"/>
              <w:bottom w:val="nil"/>
              <w:right w:val="single" w:sz="4" w:space="0" w:color="auto"/>
            </w:tcBorders>
          </w:tcPr>
          <w:p w14:paraId="1504887E"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69F50EB5" w14:textId="77777777" w:rsidR="002F28AE" w:rsidRDefault="002F28AE" w:rsidP="00E64E8B">
            <w:pPr>
              <w:pStyle w:val="TAC"/>
              <w:keepNext w:val="0"/>
              <w:keepLines w:val="0"/>
              <w:rPr>
                <w:rFonts w:cs="Arial"/>
                <w:szCs w:val="18"/>
                <w:lang w:eastAsia="zh-CN"/>
              </w:rPr>
            </w:pPr>
            <w:r>
              <w:rPr>
                <w:rFonts w:eastAsia="DengXian" w:cs="Arial"/>
                <w:szCs w:val="18"/>
                <w:lang w:eastAsia="zh-CN"/>
              </w:rPr>
              <w:t>n70</w:t>
            </w:r>
          </w:p>
        </w:tc>
        <w:tc>
          <w:tcPr>
            <w:tcW w:w="913" w:type="dxa"/>
            <w:tcBorders>
              <w:top w:val="single" w:sz="4" w:space="0" w:color="auto"/>
              <w:left w:val="single" w:sz="4" w:space="0" w:color="auto"/>
              <w:bottom w:val="single" w:sz="4" w:space="0" w:color="auto"/>
              <w:right w:val="single" w:sz="4" w:space="0" w:color="auto"/>
            </w:tcBorders>
          </w:tcPr>
          <w:p w14:paraId="794213C9" w14:textId="77777777" w:rsidR="002F28AE" w:rsidRDefault="002F28AE" w:rsidP="00E64E8B">
            <w:pPr>
              <w:pStyle w:val="TAC"/>
              <w:keepNext w:val="0"/>
              <w:keepLines w:val="0"/>
              <w:rPr>
                <w:rFonts w:cs="Arial"/>
                <w:szCs w:val="18"/>
                <w:lang w:eastAsia="zh-CN"/>
              </w:rPr>
            </w:pPr>
            <w:r>
              <w:rPr>
                <w:rFonts w:eastAsia="DengXian" w:cs="Arial"/>
                <w:szCs w:val="18"/>
                <w:lang w:eastAsia="zh-CN"/>
              </w:rPr>
              <w:t>1697.5</w:t>
            </w:r>
          </w:p>
        </w:tc>
        <w:tc>
          <w:tcPr>
            <w:tcW w:w="841" w:type="dxa"/>
            <w:tcBorders>
              <w:top w:val="single" w:sz="4" w:space="0" w:color="auto"/>
              <w:left w:val="single" w:sz="4" w:space="0" w:color="auto"/>
              <w:bottom w:val="single" w:sz="4" w:space="0" w:color="auto"/>
              <w:right w:val="single" w:sz="4" w:space="0" w:color="auto"/>
            </w:tcBorders>
          </w:tcPr>
          <w:p w14:paraId="76FE04A5" w14:textId="77777777" w:rsidR="002F28AE" w:rsidRDefault="002F28AE" w:rsidP="00E64E8B">
            <w:pPr>
              <w:pStyle w:val="TAC"/>
              <w:keepNext w:val="0"/>
              <w:keepLines w:val="0"/>
              <w:rPr>
                <w:rFonts w:cs="Arial"/>
                <w:szCs w:val="18"/>
                <w:lang w:eastAsia="zh-CN"/>
              </w:rPr>
            </w:pPr>
            <w:r>
              <w:rPr>
                <w:rFonts w:eastAsia="DengXian" w:cs="Arial"/>
                <w:szCs w:val="18"/>
                <w:lang w:eastAsia="zh-CN"/>
              </w:rPr>
              <w:t>5</w:t>
            </w:r>
          </w:p>
        </w:tc>
        <w:tc>
          <w:tcPr>
            <w:tcW w:w="1261" w:type="dxa"/>
            <w:tcBorders>
              <w:top w:val="single" w:sz="4" w:space="0" w:color="auto"/>
              <w:left w:val="single" w:sz="4" w:space="0" w:color="auto"/>
              <w:bottom w:val="single" w:sz="4" w:space="0" w:color="auto"/>
              <w:right w:val="single" w:sz="4" w:space="0" w:color="auto"/>
            </w:tcBorders>
          </w:tcPr>
          <w:p w14:paraId="0A052D40" w14:textId="77777777" w:rsidR="002F28AE" w:rsidRDefault="002F28AE" w:rsidP="00E64E8B">
            <w:pPr>
              <w:pStyle w:val="TAC"/>
              <w:keepNext w:val="0"/>
              <w:keepLines w:val="0"/>
              <w:rPr>
                <w:rFonts w:cs="Arial"/>
                <w:szCs w:val="18"/>
                <w:lang w:eastAsia="zh-CN"/>
              </w:rPr>
            </w:pPr>
            <w:r>
              <w:rPr>
                <w:rFonts w:eastAsia="DengXian" w:cs="Arial"/>
                <w:szCs w:val="18"/>
                <w:lang w:eastAsia="zh-CN"/>
              </w:rPr>
              <w:t>25</w:t>
            </w:r>
          </w:p>
        </w:tc>
        <w:tc>
          <w:tcPr>
            <w:tcW w:w="945" w:type="dxa"/>
            <w:tcBorders>
              <w:top w:val="single" w:sz="4" w:space="0" w:color="auto"/>
              <w:left w:val="single" w:sz="4" w:space="0" w:color="auto"/>
              <w:bottom w:val="single" w:sz="4" w:space="0" w:color="auto"/>
              <w:right w:val="single" w:sz="4" w:space="0" w:color="auto"/>
            </w:tcBorders>
          </w:tcPr>
          <w:p w14:paraId="03A594BE" w14:textId="77777777" w:rsidR="002F28AE" w:rsidRDefault="002F28AE" w:rsidP="00E64E8B">
            <w:pPr>
              <w:pStyle w:val="TAC"/>
              <w:keepNext w:val="0"/>
              <w:keepLines w:val="0"/>
              <w:rPr>
                <w:rFonts w:cs="Arial"/>
                <w:szCs w:val="18"/>
                <w:lang w:eastAsia="zh-CN"/>
              </w:rPr>
            </w:pPr>
            <w:r>
              <w:rPr>
                <w:rFonts w:eastAsia="DengXian" w:cs="Arial"/>
                <w:szCs w:val="18"/>
                <w:lang w:eastAsia="zh-CN"/>
              </w:rPr>
              <w:t>1997.5</w:t>
            </w:r>
          </w:p>
        </w:tc>
        <w:tc>
          <w:tcPr>
            <w:tcW w:w="953" w:type="dxa"/>
            <w:tcBorders>
              <w:top w:val="single" w:sz="4" w:space="0" w:color="auto"/>
              <w:left w:val="single" w:sz="4" w:space="0" w:color="auto"/>
              <w:bottom w:val="single" w:sz="4" w:space="0" w:color="auto"/>
              <w:right w:val="single" w:sz="4" w:space="0" w:color="auto"/>
            </w:tcBorders>
          </w:tcPr>
          <w:p w14:paraId="0248021D" w14:textId="77777777" w:rsidR="002F28AE" w:rsidRDefault="002F28AE" w:rsidP="00E64E8B">
            <w:pPr>
              <w:pStyle w:val="TAC"/>
              <w:keepNext w:val="0"/>
              <w:keepLines w:val="0"/>
              <w:rPr>
                <w:rFonts w:cs="Arial"/>
                <w:szCs w:val="18"/>
                <w:lang w:eastAsia="zh-CN"/>
              </w:rPr>
            </w:pPr>
            <w:r>
              <w:rPr>
                <w:rFonts w:eastAsia="DengXian" w:cs="Arial"/>
                <w:szCs w:val="18"/>
                <w:lang w:eastAsia="zh-CN"/>
              </w:rPr>
              <w:t>27.9</w:t>
            </w:r>
          </w:p>
        </w:tc>
        <w:tc>
          <w:tcPr>
            <w:tcW w:w="823" w:type="dxa"/>
            <w:tcBorders>
              <w:top w:val="single" w:sz="4" w:space="0" w:color="auto"/>
              <w:left w:val="single" w:sz="4" w:space="0" w:color="auto"/>
              <w:bottom w:val="single" w:sz="4" w:space="0" w:color="auto"/>
              <w:right w:val="single" w:sz="4" w:space="0" w:color="auto"/>
            </w:tcBorders>
          </w:tcPr>
          <w:p w14:paraId="1F85B1C8" w14:textId="77777777" w:rsidR="002F28AE" w:rsidRDefault="002F28AE" w:rsidP="00E64E8B">
            <w:pPr>
              <w:pStyle w:val="TAC"/>
              <w:keepNext w:val="0"/>
              <w:keepLines w:val="0"/>
              <w:rPr>
                <w:rFonts w:cs="Arial"/>
                <w:szCs w:val="18"/>
                <w:lang w:eastAsia="zh-CN"/>
              </w:rPr>
            </w:pPr>
            <w:r>
              <w:rPr>
                <w:rFonts w:eastAsia="DengXian" w:cs="Arial"/>
                <w:szCs w:val="18"/>
                <w:lang w:eastAsia="zh-CN"/>
              </w:rPr>
              <w:t>FDD</w:t>
            </w:r>
          </w:p>
        </w:tc>
        <w:tc>
          <w:tcPr>
            <w:tcW w:w="1039" w:type="dxa"/>
            <w:tcBorders>
              <w:top w:val="single" w:sz="4" w:space="0" w:color="auto"/>
              <w:left w:val="single" w:sz="4" w:space="0" w:color="auto"/>
              <w:bottom w:val="single" w:sz="4" w:space="0" w:color="auto"/>
              <w:right w:val="single" w:sz="4" w:space="0" w:color="auto"/>
            </w:tcBorders>
          </w:tcPr>
          <w:p w14:paraId="670215AE" w14:textId="77777777" w:rsidR="002F28AE" w:rsidRDefault="002F28AE" w:rsidP="00E64E8B">
            <w:pPr>
              <w:pStyle w:val="TAC"/>
              <w:keepNext w:val="0"/>
              <w:keepLines w:val="0"/>
              <w:rPr>
                <w:rFonts w:cs="Arial"/>
                <w:szCs w:val="18"/>
              </w:rPr>
            </w:pPr>
            <w:r>
              <w:rPr>
                <w:rFonts w:eastAsia="DengXian" w:cs="Arial"/>
                <w:szCs w:val="18"/>
                <w:lang w:eastAsia="zh-CN"/>
              </w:rPr>
              <w:t>IMD5</w:t>
            </w:r>
          </w:p>
        </w:tc>
      </w:tr>
      <w:tr w:rsidR="002F28AE" w14:paraId="61BCFE2F" w14:textId="77777777" w:rsidTr="002F28AE">
        <w:trPr>
          <w:jc w:val="center"/>
        </w:trPr>
        <w:tc>
          <w:tcPr>
            <w:tcW w:w="1967" w:type="dxa"/>
            <w:tcBorders>
              <w:top w:val="nil"/>
              <w:left w:val="single" w:sz="4" w:space="0" w:color="auto"/>
              <w:bottom w:val="single" w:sz="4" w:space="0" w:color="auto"/>
              <w:right w:val="single" w:sz="4" w:space="0" w:color="auto"/>
            </w:tcBorders>
          </w:tcPr>
          <w:p w14:paraId="57EB5335"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79E402F3" w14:textId="77777777" w:rsidR="002F28AE" w:rsidRDefault="002F28AE" w:rsidP="00E64E8B">
            <w:pPr>
              <w:pStyle w:val="TAC"/>
              <w:keepNext w:val="0"/>
              <w:keepLines w:val="0"/>
              <w:rPr>
                <w:rFonts w:cs="Arial"/>
                <w:szCs w:val="18"/>
                <w:lang w:eastAsia="zh-CN"/>
              </w:rPr>
            </w:pPr>
            <w:r>
              <w:rPr>
                <w:rFonts w:eastAsia="DengXian" w:cs="Arial"/>
                <w:szCs w:val="18"/>
                <w:lang w:eastAsia="zh-CN"/>
              </w:rPr>
              <w:t>n77</w:t>
            </w:r>
          </w:p>
        </w:tc>
        <w:tc>
          <w:tcPr>
            <w:tcW w:w="913" w:type="dxa"/>
            <w:tcBorders>
              <w:top w:val="single" w:sz="4" w:space="0" w:color="auto"/>
              <w:left w:val="single" w:sz="4" w:space="0" w:color="auto"/>
              <w:bottom w:val="single" w:sz="4" w:space="0" w:color="auto"/>
              <w:right w:val="single" w:sz="4" w:space="0" w:color="auto"/>
            </w:tcBorders>
          </w:tcPr>
          <w:p w14:paraId="3B52174B" w14:textId="77777777" w:rsidR="002F28AE" w:rsidRDefault="002F28AE" w:rsidP="00E64E8B">
            <w:pPr>
              <w:pStyle w:val="TAC"/>
              <w:keepNext w:val="0"/>
              <w:keepLines w:val="0"/>
              <w:rPr>
                <w:rFonts w:cs="Arial"/>
                <w:szCs w:val="18"/>
                <w:lang w:eastAsia="zh-CN"/>
              </w:rPr>
            </w:pPr>
            <w:r>
              <w:rPr>
                <w:rFonts w:eastAsia="DengXian" w:cs="Arial"/>
                <w:szCs w:val="18"/>
                <w:lang w:eastAsia="zh-CN"/>
              </w:rPr>
              <w:t>3545</w:t>
            </w:r>
          </w:p>
        </w:tc>
        <w:tc>
          <w:tcPr>
            <w:tcW w:w="841" w:type="dxa"/>
            <w:tcBorders>
              <w:top w:val="single" w:sz="4" w:space="0" w:color="auto"/>
              <w:left w:val="single" w:sz="4" w:space="0" w:color="auto"/>
              <w:bottom w:val="single" w:sz="4" w:space="0" w:color="auto"/>
              <w:right w:val="single" w:sz="4" w:space="0" w:color="auto"/>
            </w:tcBorders>
          </w:tcPr>
          <w:p w14:paraId="57546B31" w14:textId="77777777" w:rsidR="002F28AE" w:rsidRDefault="002F28AE" w:rsidP="00E64E8B">
            <w:pPr>
              <w:pStyle w:val="TAC"/>
              <w:keepNext w:val="0"/>
              <w:keepLines w:val="0"/>
              <w:rPr>
                <w:rFonts w:cs="Arial"/>
                <w:szCs w:val="18"/>
                <w:lang w:eastAsia="zh-CN"/>
              </w:rPr>
            </w:pPr>
            <w:r>
              <w:rPr>
                <w:rFonts w:eastAsia="DengXian" w:cs="Arial"/>
                <w:szCs w:val="18"/>
                <w:lang w:eastAsia="zh-CN"/>
              </w:rPr>
              <w:t>10</w:t>
            </w:r>
          </w:p>
        </w:tc>
        <w:tc>
          <w:tcPr>
            <w:tcW w:w="1261" w:type="dxa"/>
            <w:tcBorders>
              <w:top w:val="single" w:sz="4" w:space="0" w:color="auto"/>
              <w:left w:val="single" w:sz="4" w:space="0" w:color="auto"/>
              <w:bottom w:val="single" w:sz="4" w:space="0" w:color="auto"/>
              <w:right w:val="single" w:sz="4" w:space="0" w:color="auto"/>
            </w:tcBorders>
          </w:tcPr>
          <w:p w14:paraId="5CA11390" w14:textId="77777777" w:rsidR="002F28AE" w:rsidRDefault="002F28AE" w:rsidP="00E64E8B">
            <w:pPr>
              <w:pStyle w:val="TAC"/>
              <w:keepNext w:val="0"/>
              <w:keepLines w:val="0"/>
              <w:rPr>
                <w:rFonts w:cs="Arial"/>
                <w:szCs w:val="18"/>
                <w:lang w:eastAsia="zh-CN"/>
              </w:rPr>
            </w:pPr>
            <w:r>
              <w:rPr>
                <w:rFonts w:eastAsia="DengXian" w:cs="Arial"/>
                <w:szCs w:val="18"/>
                <w:lang w:eastAsia="zh-CN"/>
              </w:rPr>
              <w:t>50</w:t>
            </w:r>
          </w:p>
        </w:tc>
        <w:tc>
          <w:tcPr>
            <w:tcW w:w="945" w:type="dxa"/>
            <w:tcBorders>
              <w:top w:val="single" w:sz="4" w:space="0" w:color="auto"/>
              <w:left w:val="single" w:sz="4" w:space="0" w:color="auto"/>
              <w:bottom w:val="single" w:sz="4" w:space="0" w:color="auto"/>
              <w:right w:val="single" w:sz="4" w:space="0" w:color="auto"/>
            </w:tcBorders>
          </w:tcPr>
          <w:p w14:paraId="2A785035" w14:textId="77777777" w:rsidR="002F28AE" w:rsidRDefault="002F28AE" w:rsidP="00E64E8B">
            <w:pPr>
              <w:pStyle w:val="TAC"/>
              <w:keepNext w:val="0"/>
              <w:keepLines w:val="0"/>
              <w:rPr>
                <w:rFonts w:cs="Arial"/>
                <w:szCs w:val="18"/>
                <w:lang w:eastAsia="zh-CN"/>
              </w:rPr>
            </w:pPr>
            <w:r>
              <w:rPr>
                <w:rFonts w:eastAsia="DengXian" w:cs="Arial"/>
                <w:szCs w:val="18"/>
                <w:lang w:eastAsia="zh-CN"/>
              </w:rPr>
              <w:t>3545</w:t>
            </w:r>
          </w:p>
        </w:tc>
        <w:tc>
          <w:tcPr>
            <w:tcW w:w="953" w:type="dxa"/>
            <w:tcBorders>
              <w:top w:val="single" w:sz="4" w:space="0" w:color="auto"/>
              <w:left w:val="single" w:sz="4" w:space="0" w:color="auto"/>
              <w:bottom w:val="single" w:sz="4" w:space="0" w:color="auto"/>
              <w:right w:val="single" w:sz="4" w:space="0" w:color="auto"/>
            </w:tcBorders>
          </w:tcPr>
          <w:p w14:paraId="64A9D360" w14:textId="77777777" w:rsidR="002F28AE" w:rsidRDefault="002F28AE" w:rsidP="00E64E8B">
            <w:pPr>
              <w:pStyle w:val="TAC"/>
              <w:keepNext w:val="0"/>
              <w:keepLines w:val="0"/>
              <w:rPr>
                <w:rFonts w:cs="Arial"/>
                <w:szCs w:val="18"/>
                <w:lang w:eastAsia="zh-CN"/>
              </w:rPr>
            </w:pPr>
            <w:r>
              <w:rPr>
                <w:rFonts w:eastAsia="DengXian" w:cs="Arial"/>
                <w:szCs w:val="18"/>
                <w:lang w:eastAsia="zh-CN"/>
              </w:rPr>
              <w:t>N/A</w:t>
            </w:r>
          </w:p>
        </w:tc>
        <w:tc>
          <w:tcPr>
            <w:tcW w:w="823" w:type="dxa"/>
            <w:tcBorders>
              <w:top w:val="single" w:sz="4" w:space="0" w:color="auto"/>
              <w:left w:val="single" w:sz="4" w:space="0" w:color="auto"/>
              <w:bottom w:val="single" w:sz="4" w:space="0" w:color="auto"/>
              <w:right w:val="single" w:sz="4" w:space="0" w:color="auto"/>
            </w:tcBorders>
          </w:tcPr>
          <w:p w14:paraId="621EE6B6" w14:textId="77777777" w:rsidR="002F28AE" w:rsidRDefault="002F28AE" w:rsidP="00E64E8B">
            <w:pPr>
              <w:pStyle w:val="TAC"/>
              <w:keepNext w:val="0"/>
              <w:keepLines w:val="0"/>
              <w:rPr>
                <w:rFonts w:cs="Arial"/>
                <w:szCs w:val="18"/>
                <w:lang w:eastAsia="zh-CN"/>
              </w:rPr>
            </w:pPr>
            <w:r>
              <w:rPr>
                <w:rFonts w:eastAsia="DengXian" w:cs="Arial"/>
                <w:szCs w:val="18"/>
                <w:lang w:eastAsia="zh-CN"/>
              </w:rPr>
              <w:t>TDD</w:t>
            </w:r>
          </w:p>
        </w:tc>
        <w:tc>
          <w:tcPr>
            <w:tcW w:w="1039" w:type="dxa"/>
            <w:tcBorders>
              <w:top w:val="single" w:sz="4" w:space="0" w:color="auto"/>
              <w:left w:val="single" w:sz="4" w:space="0" w:color="auto"/>
              <w:bottom w:val="single" w:sz="4" w:space="0" w:color="auto"/>
              <w:right w:val="single" w:sz="4" w:space="0" w:color="auto"/>
            </w:tcBorders>
          </w:tcPr>
          <w:p w14:paraId="5685AFFA" w14:textId="77777777" w:rsidR="002F28AE" w:rsidRDefault="002F28AE" w:rsidP="00E64E8B">
            <w:pPr>
              <w:pStyle w:val="TAC"/>
              <w:keepNext w:val="0"/>
              <w:keepLines w:val="0"/>
              <w:rPr>
                <w:rFonts w:cs="Arial"/>
                <w:szCs w:val="18"/>
              </w:rPr>
            </w:pPr>
            <w:r>
              <w:rPr>
                <w:rFonts w:eastAsia="DengXian" w:cs="Arial"/>
                <w:szCs w:val="18"/>
                <w:lang w:eastAsia="zh-CN"/>
              </w:rPr>
              <w:t>N/A</w:t>
            </w:r>
          </w:p>
        </w:tc>
      </w:tr>
      <w:tr w:rsidR="002F28AE" w14:paraId="37F56D3C" w14:textId="77777777" w:rsidTr="002F28AE">
        <w:trPr>
          <w:jc w:val="center"/>
        </w:trPr>
        <w:tc>
          <w:tcPr>
            <w:tcW w:w="1967" w:type="dxa"/>
            <w:tcBorders>
              <w:top w:val="single" w:sz="4" w:space="0" w:color="auto"/>
              <w:left w:val="single" w:sz="4" w:space="0" w:color="auto"/>
              <w:bottom w:val="nil"/>
              <w:right w:val="single" w:sz="4" w:space="0" w:color="auto"/>
            </w:tcBorders>
          </w:tcPr>
          <w:p w14:paraId="2A702E49" w14:textId="77777777" w:rsidR="002F28AE" w:rsidRDefault="002F28AE" w:rsidP="00E64E8B">
            <w:pPr>
              <w:pStyle w:val="TAC"/>
              <w:keepNext w:val="0"/>
              <w:keepLines w:val="0"/>
              <w:rPr>
                <w:lang w:eastAsia="zh-CN"/>
              </w:rPr>
            </w:pPr>
            <w:r>
              <w:rPr>
                <w:lang w:eastAsia="zh-CN"/>
              </w:rPr>
              <w:t>CA</w:t>
            </w:r>
            <w:r>
              <w:rPr>
                <w:lang w:eastAsia="ja-JP"/>
              </w:rPr>
              <w:t>_</w:t>
            </w:r>
            <w:r>
              <w:rPr>
                <w:lang w:eastAsia="zh-CN"/>
              </w:rPr>
              <w:t>n71</w:t>
            </w:r>
            <w:r>
              <w:rPr>
                <w:lang w:eastAsia="ja-JP"/>
              </w:rPr>
              <w:t>-n77</w:t>
            </w:r>
          </w:p>
        </w:tc>
        <w:tc>
          <w:tcPr>
            <w:tcW w:w="1113" w:type="dxa"/>
            <w:tcBorders>
              <w:top w:val="single" w:sz="4" w:space="0" w:color="auto"/>
              <w:left w:val="single" w:sz="4" w:space="0" w:color="auto"/>
              <w:bottom w:val="single" w:sz="4" w:space="0" w:color="auto"/>
              <w:right w:val="single" w:sz="4" w:space="0" w:color="auto"/>
            </w:tcBorders>
          </w:tcPr>
          <w:p w14:paraId="2CAC7EDD" w14:textId="77777777" w:rsidR="002F28AE" w:rsidRDefault="002F28AE" w:rsidP="00E64E8B">
            <w:pPr>
              <w:pStyle w:val="TAC"/>
              <w:keepNext w:val="0"/>
              <w:keepLines w:val="0"/>
              <w:rPr>
                <w:rFonts w:eastAsia="DengXian"/>
              </w:rPr>
            </w:pPr>
            <w:r>
              <w:rPr>
                <w:lang w:eastAsia="zh-CN"/>
              </w:rPr>
              <w:t>n71</w:t>
            </w:r>
          </w:p>
        </w:tc>
        <w:tc>
          <w:tcPr>
            <w:tcW w:w="913" w:type="dxa"/>
            <w:tcBorders>
              <w:top w:val="single" w:sz="4" w:space="0" w:color="auto"/>
              <w:left w:val="single" w:sz="4" w:space="0" w:color="auto"/>
              <w:bottom w:val="single" w:sz="4" w:space="0" w:color="auto"/>
              <w:right w:val="single" w:sz="4" w:space="0" w:color="auto"/>
            </w:tcBorders>
          </w:tcPr>
          <w:p w14:paraId="708B9DAD" w14:textId="77777777" w:rsidR="002F28AE" w:rsidRDefault="002F28AE" w:rsidP="00E64E8B">
            <w:pPr>
              <w:pStyle w:val="TAC"/>
              <w:keepNext w:val="0"/>
              <w:keepLines w:val="0"/>
              <w:rPr>
                <w:rFonts w:eastAsia="DengXian"/>
              </w:rPr>
            </w:pPr>
            <w:r>
              <w:rPr>
                <w:lang w:eastAsia="zh-CN"/>
              </w:rPr>
              <w:t>681.5</w:t>
            </w:r>
          </w:p>
        </w:tc>
        <w:tc>
          <w:tcPr>
            <w:tcW w:w="841" w:type="dxa"/>
            <w:tcBorders>
              <w:top w:val="single" w:sz="4" w:space="0" w:color="auto"/>
              <w:left w:val="single" w:sz="4" w:space="0" w:color="auto"/>
              <w:bottom w:val="single" w:sz="4" w:space="0" w:color="auto"/>
              <w:right w:val="single" w:sz="4" w:space="0" w:color="auto"/>
            </w:tcBorders>
          </w:tcPr>
          <w:p w14:paraId="372CFB4C" w14:textId="77777777" w:rsidR="002F28AE" w:rsidRDefault="002F28AE" w:rsidP="00E64E8B">
            <w:pPr>
              <w:pStyle w:val="TAC"/>
              <w:keepNext w:val="0"/>
              <w:keepLines w:val="0"/>
              <w:rPr>
                <w:rFonts w:eastAsia="DengXian"/>
              </w:rPr>
            </w:pPr>
            <w:r>
              <w:rPr>
                <w:lang w:eastAsia="zh-TW"/>
              </w:rPr>
              <w:t>5</w:t>
            </w:r>
          </w:p>
        </w:tc>
        <w:tc>
          <w:tcPr>
            <w:tcW w:w="1261" w:type="dxa"/>
            <w:tcBorders>
              <w:top w:val="single" w:sz="4" w:space="0" w:color="auto"/>
              <w:left w:val="single" w:sz="4" w:space="0" w:color="auto"/>
              <w:bottom w:val="single" w:sz="4" w:space="0" w:color="auto"/>
              <w:right w:val="single" w:sz="4" w:space="0" w:color="auto"/>
            </w:tcBorders>
          </w:tcPr>
          <w:p w14:paraId="53B1596A" w14:textId="77777777" w:rsidR="002F28AE" w:rsidRDefault="002F28AE" w:rsidP="00E64E8B">
            <w:pPr>
              <w:pStyle w:val="TAC"/>
              <w:keepNext w:val="0"/>
              <w:keepLines w:val="0"/>
              <w:rPr>
                <w:rFonts w:eastAsia="DengXian"/>
              </w:rPr>
            </w:pPr>
            <w:r>
              <w:rPr>
                <w:lang w:eastAsia="zh-TW"/>
              </w:rPr>
              <w:t>25</w:t>
            </w:r>
          </w:p>
        </w:tc>
        <w:tc>
          <w:tcPr>
            <w:tcW w:w="945" w:type="dxa"/>
            <w:tcBorders>
              <w:top w:val="single" w:sz="4" w:space="0" w:color="auto"/>
              <w:left w:val="single" w:sz="4" w:space="0" w:color="auto"/>
              <w:bottom w:val="single" w:sz="4" w:space="0" w:color="auto"/>
              <w:right w:val="single" w:sz="4" w:space="0" w:color="auto"/>
            </w:tcBorders>
          </w:tcPr>
          <w:p w14:paraId="55C02A4C" w14:textId="77777777" w:rsidR="002F28AE" w:rsidRDefault="002F28AE" w:rsidP="00E64E8B">
            <w:pPr>
              <w:pStyle w:val="TAC"/>
              <w:keepNext w:val="0"/>
              <w:keepLines w:val="0"/>
              <w:rPr>
                <w:rFonts w:eastAsia="DengXian"/>
              </w:rPr>
            </w:pPr>
            <w:r>
              <w:rPr>
                <w:lang w:eastAsia="zh-CN"/>
              </w:rPr>
              <w:t>635.5</w:t>
            </w:r>
          </w:p>
        </w:tc>
        <w:tc>
          <w:tcPr>
            <w:tcW w:w="953" w:type="dxa"/>
            <w:tcBorders>
              <w:top w:val="single" w:sz="4" w:space="0" w:color="auto"/>
              <w:left w:val="single" w:sz="4" w:space="0" w:color="auto"/>
              <w:bottom w:val="single" w:sz="4" w:space="0" w:color="auto"/>
              <w:right w:val="single" w:sz="4" w:space="0" w:color="auto"/>
            </w:tcBorders>
          </w:tcPr>
          <w:p w14:paraId="482389F0" w14:textId="77777777" w:rsidR="002F28AE" w:rsidRDefault="002F28AE" w:rsidP="00E64E8B">
            <w:pPr>
              <w:pStyle w:val="TAC"/>
              <w:keepNext w:val="0"/>
              <w:keepLines w:val="0"/>
              <w:rPr>
                <w:rFonts w:eastAsia="DengXian"/>
              </w:rPr>
            </w:pPr>
            <w:r>
              <w:t>16.0</w:t>
            </w:r>
          </w:p>
        </w:tc>
        <w:tc>
          <w:tcPr>
            <w:tcW w:w="823" w:type="dxa"/>
            <w:tcBorders>
              <w:top w:val="single" w:sz="4" w:space="0" w:color="auto"/>
              <w:left w:val="single" w:sz="4" w:space="0" w:color="auto"/>
              <w:bottom w:val="single" w:sz="4" w:space="0" w:color="auto"/>
              <w:right w:val="single" w:sz="4" w:space="0" w:color="auto"/>
            </w:tcBorders>
          </w:tcPr>
          <w:p w14:paraId="166F9E59" w14:textId="77777777" w:rsidR="002F28AE" w:rsidRDefault="002F28AE" w:rsidP="00E64E8B">
            <w:pPr>
              <w:pStyle w:val="TAC"/>
              <w:keepNext w:val="0"/>
              <w:keepLines w:val="0"/>
              <w:rPr>
                <w:rFonts w:eastAsia="DengXian"/>
              </w:rPr>
            </w:pPr>
            <w:r>
              <w:rPr>
                <w:lang w:eastAsia="zh-CN"/>
              </w:rPr>
              <w:t>FDD</w:t>
            </w:r>
          </w:p>
        </w:tc>
        <w:tc>
          <w:tcPr>
            <w:tcW w:w="1039" w:type="dxa"/>
            <w:tcBorders>
              <w:top w:val="single" w:sz="4" w:space="0" w:color="auto"/>
              <w:left w:val="single" w:sz="4" w:space="0" w:color="auto"/>
              <w:bottom w:val="single" w:sz="4" w:space="0" w:color="auto"/>
              <w:right w:val="single" w:sz="4" w:space="0" w:color="auto"/>
            </w:tcBorders>
          </w:tcPr>
          <w:p w14:paraId="531A6DDC" w14:textId="77777777" w:rsidR="002F28AE" w:rsidRDefault="002F28AE" w:rsidP="00E64E8B">
            <w:pPr>
              <w:pStyle w:val="TAC"/>
              <w:keepNext w:val="0"/>
              <w:keepLines w:val="0"/>
              <w:rPr>
                <w:rFonts w:eastAsia="DengXian" w:cs="Arial"/>
                <w:lang w:eastAsia="ja-JP"/>
              </w:rPr>
            </w:pPr>
            <w:r>
              <w:rPr>
                <w:lang w:eastAsia="zh-TW"/>
              </w:rPr>
              <w:t>IMD5</w:t>
            </w:r>
            <w:r>
              <w:rPr>
                <w:vertAlign w:val="superscript"/>
                <w:lang w:eastAsia="zh-TW"/>
              </w:rPr>
              <w:t>3</w:t>
            </w:r>
          </w:p>
        </w:tc>
      </w:tr>
      <w:tr w:rsidR="002F28AE" w14:paraId="1B09A706" w14:textId="77777777" w:rsidTr="002F28AE">
        <w:trPr>
          <w:jc w:val="center"/>
        </w:trPr>
        <w:tc>
          <w:tcPr>
            <w:tcW w:w="1967" w:type="dxa"/>
            <w:tcBorders>
              <w:top w:val="nil"/>
              <w:left w:val="single" w:sz="4" w:space="0" w:color="auto"/>
              <w:bottom w:val="single" w:sz="4" w:space="0" w:color="auto"/>
              <w:right w:val="single" w:sz="4" w:space="0" w:color="auto"/>
            </w:tcBorders>
          </w:tcPr>
          <w:p w14:paraId="5D6C683E"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22E7FD60" w14:textId="77777777" w:rsidR="002F28AE" w:rsidRDefault="002F28AE" w:rsidP="00E64E8B">
            <w:pPr>
              <w:pStyle w:val="TAC"/>
              <w:keepNext w:val="0"/>
              <w:keepLines w:val="0"/>
              <w:rPr>
                <w:rFonts w:eastAsia="DengXian"/>
              </w:rPr>
            </w:pPr>
            <w:r>
              <w:rPr>
                <w:lang w:eastAsia="zh-CN"/>
              </w:rPr>
              <w:t>n77</w:t>
            </w:r>
          </w:p>
        </w:tc>
        <w:tc>
          <w:tcPr>
            <w:tcW w:w="913" w:type="dxa"/>
            <w:tcBorders>
              <w:top w:val="single" w:sz="4" w:space="0" w:color="auto"/>
              <w:left w:val="single" w:sz="4" w:space="0" w:color="auto"/>
              <w:bottom w:val="single" w:sz="4" w:space="0" w:color="auto"/>
              <w:right w:val="single" w:sz="4" w:space="0" w:color="auto"/>
            </w:tcBorders>
          </w:tcPr>
          <w:p w14:paraId="38F0001A" w14:textId="77777777" w:rsidR="002F28AE" w:rsidRDefault="002F28AE" w:rsidP="00E64E8B">
            <w:pPr>
              <w:pStyle w:val="TAC"/>
              <w:keepNext w:val="0"/>
              <w:keepLines w:val="0"/>
              <w:rPr>
                <w:rFonts w:eastAsia="DengXian"/>
              </w:rPr>
            </w:pPr>
            <w:r>
              <w:rPr>
                <w:lang w:eastAsia="zh-CN"/>
              </w:rPr>
              <w:t>3361.5</w:t>
            </w:r>
          </w:p>
        </w:tc>
        <w:tc>
          <w:tcPr>
            <w:tcW w:w="841" w:type="dxa"/>
            <w:tcBorders>
              <w:top w:val="single" w:sz="4" w:space="0" w:color="auto"/>
              <w:left w:val="single" w:sz="4" w:space="0" w:color="auto"/>
              <w:bottom w:val="single" w:sz="4" w:space="0" w:color="auto"/>
              <w:right w:val="single" w:sz="4" w:space="0" w:color="auto"/>
            </w:tcBorders>
          </w:tcPr>
          <w:p w14:paraId="6A40B012" w14:textId="77777777" w:rsidR="002F28AE" w:rsidRDefault="002F28AE" w:rsidP="00E64E8B">
            <w:pPr>
              <w:pStyle w:val="TAC"/>
              <w:keepNext w:val="0"/>
              <w:keepLines w:val="0"/>
              <w:rPr>
                <w:rFonts w:eastAsia="DengXian"/>
              </w:rPr>
            </w:pPr>
            <w:r>
              <w:rPr>
                <w:lang w:eastAsia="zh-TW"/>
              </w:rPr>
              <w:t>10</w:t>
            </w:r>
          </w:p>
        </w:tc>
        <w:tc>
          <w:tcPr>
            <w:tcW w:w="1261" w:type="dxa"/>
            <w:tcBorders>
              <w:top w:val="single" w:sz="4" w:space="0" w:color="auto"/>
              <w:left w:val="single" w:sz="4" w:space="0" w:color="auto"/>
              <w:bottom w:val="single" w:sz="4" w:space="0" w:color="auto"/>
              <w:right w:val="single" w:sz="4" w:space="0" w:color="auto"/>
            </w:tcBorders>
          </w:tcPr>
          <w:p w14:paraId="4EAF9F72" w14:textId="77777777" w:rsidR="002F28AE" w:rsidRDefault="002F28AE" w:rsidP="00E64E8B">
            <w:pPr>
              <w:pStyle w:val="TAC"/>
              <w:keepNext w:val="0"/>
              <w:keepLines w:val="0"/>
              <w:rPr>
                <w:rFonts w:eastAsia="DengXian"/>
              </w:rPr>
            </w:pPr>
            <w:r>
              <w:rPr>
                <w:lang w:eastAsia="zh-TW"/>
              </w:rPr>
              <w:t>50</w:t>
            </w:r>
          </w:p>
        </w:tc>
        <w:tc>
          <w:tcPr>
            <w:tcW w:w="945" w:type="dxa"/>
            <w:tcBorders>
              <w:top w:val="single" w:sz="4" w:space="0" w:color="auto"/>
              <w:left w:val="single" w:sz="4" w:space="0" w:color="auto"/>
              <w:bottom w:val="single" w:sz="4" w:space="0" w:color="auto"/>
              <w:right w:val="single" w:sz="4" w:space="0" w:color="auto"/>
            </w:tcBorders>
          </w:tcPr>
          <w:p w14:paraId="4284AA63" w14:textId="77777777" w:rsidR="002F28AE" w:rsidRDefault="002F28AE" w:rsidP="00E64E8B">
            <w:pPr>
              <w:pStyle w:val="TAC"/>
              <w:keepNext w:val="0"/>
              <w:keepLines w:val="0"/>
              <w:rPr>
                <w:rFonts w:eastAsia="DengXian"/>
              </w:rPr>
            </w:pPr>
            <w:r>
              <w:rPr>
                <w:lang w:eastAsia="zh-CN"/>
              </w:rPr>
              <w:t>3361.5</w:t>
            </w:r>
          </w:p>
        </w:tc>
        <w:tc>
          <w:tcPr>
            <w:tcW w:w="953" w:type="dxa"/>
            <w:tcBorders>
              <w:top w:val="single" w:sz="4" w:space="0" w:color="auto"/>
              <w:left w:val="single" w:sz="4" w:space="0" w:color="auto"/>
              <w:bottom w:val="single" w:sz="4" w:space="0" w:color="auto"/>
              <w:right w:val="single" w:sz="4" w:space="0" w:color="auto"/>
            </w:tcBorders>
          </w:tcPr>
          <w:p w14:paraId="768966DD" w14:textId="77777777" w:rsidR="002F28AE" w:rsidRDefault="002F28AE" w:rsidP="00E64E8B">
            <w:pPr>
              <w:pStyle w:val="TAC"/>
              <w:keepNext w:val="0"/>
              <w:keepLines w:val="0"/>
              <w:rPr>
                <w:rFonts w:eastAsia="DengXian"/>
              </w:rPr>
            </w:pPr>
            <w:r>
              <w:rPr>
                <w:lang w:eastAsia="zh-TW"/>
              </w:rPr>
              <w:t>N/A</w:t>
            </w:r>
          </w:p>
        </w:tc>
        <w:tc>
          <w:tcPr>
            <w:tcW w:w="823" w:type="dxa"/>
            <w:tcBorders>
              <w:top w:val="single" w:sz="4" w:space="0" w:color="auto"/>
              <w:left w:val="single" w:sz="4" w:space="0" w:color="auto"/>
              <w:bottom w:val="single" w:sz="4" w:space="0" w:color="auto"/>
              <w:right w:val="single" w:sz="4" w:space="0" w:color="auto"/>
            </w:tcBorders>
          </w:tcPr>
          <w:p w14:paraId="103C1065" w14:textId="77777777" w:rsidR="002F28AE" w:rsidRDefault="002F28AE" w:rsidP="00E64E8B">
            <w:pPr>
              <w:pStyle w:val="TAC"/>
              <w:keepNext w:val="0"/>
              <w:keepLines w:val="0"/>
              <w:rPr>
                <w:rFonts w:eastAsia="DengXian"/>
              </w:rPr>
            </w:pPr>
            <w:r>
              <w:rPr>
                <w:lang w:eastAsia="zh-CN"/>
              </w:rPr>
              <w:t>TDD</w:t>
            </w:r>
          </w:p>
        </w:tc>
        <w:tc>
          <w:tcPr>
            <w:tcW w:w="1039" w:type="dxa"/>
            <w:tcBorders>
              <w:top w:val="single" w:sz="4" w:space="0" w:color="auto"/>
              <w:left w:val="single" w:sz="4" w:space="0" w:color="auto"/>
              <w:bottom w:val="single" w:sz="4" w:space="0" w:color="auto"/>
              <w:right w:val="single" w:sz="4" w:space="0" w:color="auto"/>
            </w:tcBorders>
          </w:tcPr>
          <w:p w14:paraId="6B4D9994" w14:textId="77777777" w:rsidR="002F28AE" w:rsidRDefault="002F28AE" w:rsidP="00E64E8B">
            <w:pPr>
              <w:pStyle w:val="TAC"/>
              <w:keepNext w:val="0"/>
              <w:keepLines w:val="0"/>
              <w:rPr>
                <w:rFonts w:eastAsia="DengXian" w:cs="Arial"/>
                <w:lang w:eastAsia="ja-JP"/>
              </w:rPr>
            </w:pPr>
            <w:r>
              <w:rPr>
                <w:lang w:eastAsia="zh-TW"/>
              </w:rPr>
              <w:t>N/A</w:t>
            </w:r>
          </w:p>
        </w:tc>
      </w:tr>
      <w:tr w:rsidR="002F28AE" w14:paraId="6CDC9436" w14:textId="77777777" w:rsidTr="002F28AE">
        <w:trPr>
          <w:jc w:val="center"/>
        </w:trPr>
        <w:tc>
          <w:tcPr>
            <w:tcW w:w="1967" w:type="dxa"/>
            <w:tcBorders>
              <w:top w:val="single" w:sz="4" w:space="0" w:color="auto"/>
              <w:left w:val="single" w:sz="4" w:space="0" w:color="auto"/>
              <w:bottom w:val="nil"/>
              <w:right w:val="single" w:sz="4" w:space="0" w:color="auto"/>
            </w:tcBorders>
          </w:tcPr>
          <w:p w14:paraId="5C594627" w14:textId="77777777" w:rsidR="002F28AE" w:rsidRDefault="002F28AE" w:rsidP="00E64E8B">
            <w:pPr>
              <w:pStyle w:val="TAC"/>
              <w:keepNext w:val="0"/>
              <w:keepLines w:val="0"/>
              <w:rPr>
                <w:lang w:eastAsia="zh-CN"/>
              </w:rPr>
            </w:pPr>
            <w:r>
              <w:rPr>
                <w:lang w:eastAsia="ja-JP"/>
              </w:rPr>
              <w:t>CA_n77-n85</w:t>
            </w:r>
          </w:p>
        </w:tc>
        <w:tc>
          <w:tcPr>
            <w:tcW w:w="1113" w:type="dxa"/>
            <w:tcBorders>
              <w:top w:val="single" w:sz="4" w:space="0" w:color="auto"/>
              <w:left w:val="single" w:sz="4" w:space="0" w:color="auto"/>
              <w:bottom w:val="single" w:sz="4" w:space="0" w:color="auto"/>
              <w:right w:val="single" w:sz="4" w:space="0" w:color="auto"/>
            </w:tcBorders>
          </w:tcPr>
          <w:p w14:paraId="67E5301D" w14:textId="77777777" w:rsidR="002F28AE" w:rsidRDefault="002F28AE" w:rsidP="00E64E8B">
            <w:pPr>
              <w:pStyle w:val="TAC"/>
              <w:keepNext w:val="0"/>
              <w:keepLines w:val="0"/>
              <w:rPr>
                <w:lang w:eastAsia="zh-CN"/>
              </w:rPr>
            </w:pPr>
            <w:r>
              <w:rPr>
                <w:szCs w:val="18"/>
              </w:rPr>
              <w:t>n77</w:t>
            </w:r>
          </w:p>
        </w:tc>
        <w:tc>
          <w:tcPr>
            <w:tcW w:w="913" w:type="dxa"/>
            <w:tcBorders>
              <w:top w:val="single" w:sz="4" w:space="0" w:color="auto"/>
              <w:left w:val="single" w:sz="4" w:space="0" w:color="auto"/>
              <w:bottom w:val="single" w:sz="4" w:space="0" w:color="auto"/>
              <w:right w:val="single" w:sz="4" w:space="0" w:color="auto"/>
            </w:tcBorders>
          </w:tcPr>
          <w:p w14:paraId="5E73C298" w14:textId="77777777" w:rsidR="002F28AE" w:rsidRDefault="002F28AE" w:rsidP="00E64E8B">
            <w:pPr>
              <w:pStyle w:val="TAC"/>
              <w:keepNext w:val="0"/>
              <w:keepLines w:val="0"/>
              <w:rPr>
                <w:lang w:eastAsia="zh-CN"/>
              </w:rPr>
            </w:pPr>
            <w:r>
              <w:t>3540</w:t>
            </w:r>
          </w:p>
        </w:tc>
        <w:tc>
          <w:tcPr>
            <w:tcW w:w="841" w:type="dxa"/>
            <w:tcBorders>
              <w:top w:val="single" w:sz="4" w:space="0" w:color="auto"/>
              <w:left w:val="single" w:sz="4" w:space="0" w:color="auto"/>
              <w:bottom w:val="single" w:sz="4" w:space="0" w:color="auto"/>
              <w:right w:val="single" w:sz="4" w:space="0" w:color="auto"/>
            </w:tcBorders>
          </w:tcPr>
          <w:p w14:paraId="19FD16F0" w14:textId="77777777" w:rsidR="002F28AE" w:rsidRDefault="002F28AE" w:rsidP="00E64E8B">
            <w:pPr>
              <w:pStyle w:val="TAC"/>
              <w:keepNext w:val="0"/>
              <w:keepLines w:val="0"/>
              <w:rPr>
                <w:lang w:eastAsia="zh-TW"/>
              </w:rPr>
            </w:pPr>
            <w:r>
              <w:rPr>
                <w:lang w:val="en-US" w:eastAsia="zh-CN"/>
              </w:rPr>
              <w:t>10</w:t>
            </w:r>
          </w:p>
        </w:tc>
        <w:tc>
          <w:tcPr>
            <w:tcW w:w="1261" w:type="dxa"/>
            <w:tcBorders>
              <w:top w:val="single" w:sz="4" w:space="0" w:color="auto"/>
              <w:left w:val="single" w:sz="4" w:space="0" w:color="auto"/>
              <w:bottom w:val="single" w:sz="4" w:space="0" w:color="auto"/>
              <w:right w:val="single" w:sz="4" w:space="0" w:color="auto"/>
            </w:tcBorders>
          </w:tcPr>
          <w:p w14:paraId="1D65C73D" w14:textId="77777777" w:rsidR="002F28AE" w:rsidRDefault="002F28AE" w:rsidP="00E64E8B">
            <w:pPr>
              <w:pStyle w:val="TAC"/>
              <w:keepNext w:val="0"/>
              <w:keepLines w:val="0"/>
              <w:rPr>
                <w:lang w:eastAsia="zh-TW"/>
              </w:rPr>
            </w:pPr>
            <w:r>
              <w:rPr>
                <w:lang w:val="en-US" w:eastAsia="zh-CN"/>
              </w:rPr>
              <w:t>50</w:t>
            </w:r>
          </w:p>
        </w:tc>
        <w:tc>
          <w:tcPr>
            <w:tcW w:w="945" w:type="dxa"/>
            <w:tcBorders>
              <w:top w:val="single" w:sz="4" w:space="0" w:color="auto"/>
              <w:left w:val="single" w:sz="4" w:space="0" w:color="auto"/>
              <w:bottom w:val="single" w:sz="4" w:space="0" w:color="auto"/>
              <w:right w:val="single" w:sz="4" w:space="0" w:color="auto"/>
            </w:tcBorders>
          </w:tcPr>
          <w:p w14:paraId="64991EAA" w14:textId="77777777" w:rsidR="002F28AE" w:rsidRDefault="002F28AE" w:rsidP="00E64E8B">
            <w:pPr>
              <w:pStyle w:val="TAC"/>
              <w:keepNext w:val="0"/>
              <w:keepLines w:val="0"/>
              <w:rPr>
                <w:lang w:eastAsia="zh-CN"/>
              </w:rPr>
            </w:pPr>
            <w:r>
              <w:t>3540</w:t>
            </w:r>
          </w:p>
        </w:tc>
        <w:tc>
          <w:tcPr>
            <w:tcW w:w="953" w:type="dxa"/>
            <w:tcBorders>
              <w:top w:val="single" w:sz="4" w:space="0" w:color="auto"/>
              <w:left w:val="single" w:sz="4" w:space="0" w:color="auto"/>
              <w:bottom w:val="single" w:sz="4" w:space="0" w:color="auto"/>
              <w:right w:val="single" w:sz="4" w:space="0" w:color="auto"/>
            </w:tcBorders>
          </w:tcPr>
          <w:p w14:paraId="613A3FBD" w14:textId="77777777" w:rsidR="002F28AE" w:rsidRDefault="002F28AE" w:rsidP="00E64E8B">
            <w:pPr>
              <w:pStyle w:val="TAC"/>
              <w:keepNext w:val="0"/>
              <w:keepLines w:val="0"/>
              <w:rPr>
                <w:lang w:eastAsia="zh-TW"/>
              </w:rPr>
            </w:pPr>
            <w:r>
              <w:rPr>
                <w:lang w:eastAsia="zh-CN"/>
              </w:rPr>
              <w:t>N/A</w:t>
            </w:r>
          </w:p>
        </w:tc>
        <w:tc>
          <w:tcPr>
            <w:tcW w:w="823" w:type="dxa"/>
            <w:tcBorders>
              <w:top w:val="single" w:sz="4" w:space="0" w:color="auto"/>
              <w:left w:val="single" w:sz="4" w:space="0" w:color="auto"/>
              <w:bottom w:val="single" w:sz="4" w:space="0" w:color="auto"/>
              <w:right w:val="single" w:sz="4" w:space="0" w:color="auto"/>
            </w:tcBorders>
          </w:tcPr>
          <w:p w14:paraId="12AC29A7" w14:textId="77777777" w:rsidR="002F28AE" w:rsidRDefault="002F28AE" w:rsidP="00E64E8B">
            <w:pPr>
              <w:pStyle w:val="TAC"/>
              <w:keepNext w:val="0"/>
              <w:keepLines w:val="0"/>
              <w:rPr>
                <w:lang w:eastAsia="zh-CN"/>
              </w:rPr>
            </w:pPr>
            <w:r>
              <w:rPr>
                <w:lang w:val="en-US" w:eastAsia="zh-CN"/>
              </w:rPr>
              <w:t>TDD</w:t>
            </w:r>
          </w:p>
        </w:tc>
        <w:tc>
          <w:tcPr>
            <w:tcW w:w="1039" w:type="dxa"/>
            <w:tcBorders>
              <w:top w:val="single" w:sz="4" w:space="0" w:color="auto"/>
              <w:left w:val="single" w:sz="4" w:space="0" w:color="auto"/>
              <w:bottom w:val="single" w:sz="4" w:space="0" w:color="auto"/>
              <w:right w:val="single" w:sz="4" w:space="0" w:color="auto"/>
            </w:tcBorders>
          </w:tcPr>
          <w:p w14:paraId="71C6A609" w14:textId="77777777" w:rsidR="002F28AE" w:rsidRDefault="002F28AE" w:rsidP="00E64E8B">
            <w:pPr>
              <w:pStyle w:val="TAC"/>
              <w:keepNext w:val="0"/>
              <w:keepLines w:val="0"/>
              <w:rPr>
                <w:lang w:eastAsia="zh-TW"/>
              </w:rPr>
            </w:pPr>
            <w:r>
              <w:t>N/A</w:t>
            </w:r>
          </w:p>
        </w:tc>
      </w:tr>
      <w:tr w:rsidR="002F28AE" w14:paraId="6A7BFAA2" w14:textId="77777777" w:rsidTr="002F28AE">
        <w:trPr>
          <w:jc w:val="center"/>
        </w:trPr>
        <w:tc>
          <w:tcPr>
            <w:tcW w:w="1967" w:type="dxa"/>
            <w:tcBorders>
              <w:top w:val="nil"/>
              <w:left w:val="single" w:sz="4" w:space="0" w:color="auto"/>
              <w:bottom w:val="single" w:sz="4" w:space="0" w:color="auto"/>
              <w:right w:val="single" w:sz="4" w:space="0" w:color="auto"/>
            </w:tcBorders>
          </w:tcPr>
          <w:p w14:paraId="652EE003"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5254D1CB" w14:textId="77777777" w:rsidR="002F28AE" w:rsidRDefault="002F28AE" w:rsidP="00E64E8B">
            <w:pPr>
              <w:pStyle w:val="TAC"/>
              <w:keepNext w:val="0"/>
              <w:keepLines w:val="0"/>
              <w:rPr>
                <w:lang w:eastAsia="zh-CN"/>
              </w:rPr>
            </w:pPr>
            <w:r>
              <w:rPr>
                <w:szCs w:val="18"/>
              </w:rPr>
              <w:t>n85</w:t>
            </w:r>
          </w:p>
        </w:tc>
        <w:tc>
          <w:tcPr>
            <w:tcW w:w="913" w:type="dxa"/>
            <w:tcBorders>
              <w:top w:val="single" w:sz="4" w:space="0" w:color="auto"/>
              <w:left w:val="single" w:sz="4" w:space="0" w:color="auto"/>
              <w:bottom w:val="single" w:sz="4" w:space="0" w:color="auto"/>
              <w:right w:val="single" w:sz="4" w:space="0" w:color="auto"/>
            </w:tcBorders>
          </w:tcPr>
          <w:p w14:paraId="1B013882" w14:textId="77777777" w:rsidR="002F28AE" w:rsidRDefault="002F28AE" w:rsidP="00E64E8B">
            <w:pPr>
              <w:pStyle w:val="TAC"/>
              <w:keepNext w:val="0"/>
              <w:keepLines w:val="0"/>
              <w:rPr>
                <w:lang w:eastAsia="zh-CN"/>
              </w:rPr>
            </w:pPr>
            <w:r>
              <w:rPr>
                <w:lang w:val="en-US" w:eastAsia="zh-CN"/>
              </w:rPr>
              <w:t>702</w:t>
            </w:r>
          </w:p>
        </w:tc>
        <w:tc>
          <w:tcPr>
            <w:tcW w:w="841" w:type="dxa"/>
            <w:tcBorders>
              <w:top w:val="single" w:sz="4" w:space="0" w:color="auto"/>
              <w:left w:val="single" w:sz="4" w:space="0" w:color="auto"/>
              <w:bottom w:val="single" w:sz="4" w:space="0" w:color="auto"/>
              <w:right w:val="single" w:sz="4" w:space="0" w:color="auto"/>
            </w:tcBorders>
          </w:tcPr>
          <w:p w14:paraId="18E18BF3" w14:textId="77777777" w:rsidR="002F28AE" w:rsidRDefault="002F28AE" w:rsidP="00E64E8B">
            <w:pPr>
              <w:pStyle w:val="TAC"/>
              <w:keepNext w:val="0"/>
              <w:keepLines w:val="0"/>
              <w:rPr>
                <w:lang w:eastAsia="zh-TW"/>
              </w:rPr>
            </w:pPr>
            <w:r>
              <w:rPr>
                <w:lang w:val="en-US" w:eastAsia="zh-CN"/>
              </w:rPr>
              <w:t>5</w:t>
            </w:r>
          </w:p>
        </w:tc>
        <w:tc>
          <w:tcPr>
            <w:tcW w:w="1261" w:type="dxa"/>
            <w:tcBorders>
              <w:top w:val="single" w:sz="4" w:space="0" w:color="auto"/>
              <w:left w:val="single" w:sz="4" w:space="0" w:color="auto"/>
              <w:bottom w:val="single" w:sz="4" w:space="0" w:color="auto"/>
              <w:right w:val="single" w:sz="4" w:space="0" w:color="auto"/>
            </w:tcBorders>
          </w:tcPr>
          <w:p w14:paraId="1FC2B003" w14:textId="77777777" w:rsidR="002F28AE" w:rsidRDefault="002F28AE" w:rsidP="00E64E8B">
            <w:pPr>
              <w:pStyle w:val="TAC"/>
              <w:keepNext w:val="0"/>
              <w:keepLines w:val="0"/>
              <w:rPr>
                <w:lang w:eastAsia="zh-TW"/>
              </w:rPr>
            </w:pPr>
            <w:r>
              <w:rPr>
                <w:lang w:val="en-US" w:eastAsia="zh-CN"/>
              </w:rPr>
              <w:t>20</w:t>
            </w:r>
          </w:p>
        </w:tc>
        <w:tc>
          <w:tcPr>
            <w:tcW w:w="945" w:type="dxa"/>
            <w:tcBorders>
              <w:top w:val="single" w:sz="4" w:space="0" w:color="auto"/>
              <w:left w:val="single" w:sz="4" w:space="0" w:color="auto"/>
              <w:bottom w:val="single" w:sz="4" w:space="0" w:color="auto"/>
              <w:right w:val="single" w:sz="4" w:space="0" w:color="auto"/>
            </w:tcBorders>
          </w:tcPr>
          <w:p w14:paraId="0AE7288D" w14:textId="77777777" w:rsidR="002F28AE" w:rsidRDefault="002F28AE" w:rsidP="00E64E8B">
            <w:pPr>
              <w:pStyle w:val="TAC"/>
              <w:keepNext w:val="0"/>
              <w:keepLines w:val="0"/>
              <w:rPr>
                <w:lang w:eastAsia="zh-CN"/>
              </w:rPr>
            </w:pPr>
            <w:r>
              <w:rPr>
                <w:lang w:eastAsia="zh-CN"/>
              </w:rPr>
              <w:t>732</w:t>
            </w:r>
          </w:p>
        </w:tc>
        <w:tc>
          <w:tcPr>
            <w:tcW w:w="953" w:type="dxa"/>
            <w:tcBorders>
              <w:top w:val="single" w:sz="4" w:space="0" w:color="auto"/>
              <w:left w:val="single" w:sz="4" w:space="0" w:color="auto"/>
              <w:bottom w:val="single" w:sz="4" w:space="0" w:color="auto"/>
              <w:right w:val="single" w:sz="4" w:space="0" w:color="auto"/>
            </w:tcBorders>
          </w:tcPr>
          <w:p w14:paraId="610B6B4F" w14:textId="77777777" w:rsidR="002F28AE" w:rsidRDefault="002F28AE" w:rsidP="00E64E8B">
            <w:pPr>
              <w:pStyle w:val="TAC"/>
              <w:keepNext w:val="0"/>
              <w:keepLines w:val="0"/>
              <w:rPr>
                <w:lang w:eastAsia="zh-TW"/>
              </w:rPr>
            </w:pPr>
            <w:r>
              <w:rPr>
                <w:lang w:eastAsia="zh-CN"/>
              </w:rPr>
              <w:t>16.2</w:t>
            </w:r>
          </w:p>
        </w:tc>
        <w:tc>
          <w:tcPr>
            <w:tcW w:w="823" w:type="dxa"/>
            <w:tcBorders>
              <w:top w:val="single" w:sz="4" w:space="0" w:color="auto"/>
              <w:left w:val="single" w:sz="4" w:space="0" w:color="auto"/>
              <w:bottom w:val="single" w:sz="4" w:space="0" w:color="auto"/>
              <w:right w:val="single" w:sz="4" w:space="0" w:color="auto"/>
            </w:tcBorders>
          </w:tcPr>
          <w:p w14:paraId="0E20977C" w14:textId="77777777" w:rsidR="002F28AE" w:rsidRDefault="002F28AE" w:rsidP="00E64E8B">
            <w:pPr>
              <w:pStyle w:val="TAC"/>
              <w:keepNext w:val="0"/>
              <w:keepLines w:val="0"/>
              <w:rPr>
                <w:lang w:eastAsia="zh-CN"/>
              </w:rPr>
            </w:pPr>
            <w:r>
              <w:rPr>
                <w:lang w:val="en-US" w:eastAsia="zh-CN"/>
              </w:rPr>
              <w:t>FDD</w:t>
            </w:r>
          </w:p>
        </w:tc>
        <w:tc>
          <w:tcPr>
            <w:tcW w:w="1039" w:type="dxa"/>
            <w:tcBorders>
              <w:top w:val="single" w:sz="4" w:space="0" w:color="auto"/>
              <w:left w:val="single" w:sz="4" w:space="0" w:color="auto"/>
              <w:bottom w:val="single" w:sz="4" w:space="0" w:color="auto"/>
              <w:right w:val="single" w:sz="4" w:space="0" w:color="auto"/>
            </w:tcBorders>
          </w:tcPr>
          <w:p w14:paraId="13602519" w14:textId="77777777" w:rsidR="002F28AE" w:rsidRDefault="002F28AE" w:rsidP="00E64E8B">
            <w:pPr>
              <w:pStyle w:val="TAC"/>
              <w:keepNext w:val="0"/>
              <w:keepLines w:val="0"/>
              <w:rPr>
                <w:lang w:eastAsia="zh-TW"/>
              </w:rPr>
            </w:pPr>
            <w:r>
              <w:rPr>
                <w:lang w:eastAsia="zh-CN"/>
              </w:rPr>
              <w:t>IMD</w:t>
            </w:r>
            <w:r>
              <w:rPr>
                <w:lang w:val="en-US" w:eastAsia="zh-CN"/>
              </w:rPr>
              <w:t>5</w:t>
            </w:r>
          </w:p>
        </w:tc>
      </w:tr>
      <w:tr w:rsidR="002F28AE" w14:paraId="02EABD19" w14:textId="77777777" w:rsidTr="00E64E8B">
        <w:trPr>
          <w:jc w:val="center"/>
        </w:trPr>
        <w:tc>
          <w:tcPr>
            <w:tcW w:w="9855" w:type="dxa"/>
            <w:gridSpan w:val="9"/>
            <w:tcBorders>
              <w:top w:val="single" w:sz="4" w:space="0" w:color="auto"/>
              <w:left w:val="single" w:sz="4" w:space="0" w:color="auto"/>
              <w:bottom w:val="single" w:sz="4" w:space="0" w:color="auto"/>
              <w:right w:val="single" w:sz="4" w:space="0" w:color="auto"/>
            </w:tcBorders>
          </w:tcPr>
          <w:p w14:paraId="314B0ECA" w14:textId="77777777" w:rsidR="002F28AE" w:rsidRDefault="002F28AE" w:rsidP="00E64E8B">
            <w:pPr>
              <w:pStyle w:val="TAN"/>
              <w:keepNext w:val="0"/>
              <w:keepLines w:val="0"/>
              <w:rPr>
                <w:rFonts w:eastAsia="DengXian"/>
              </w:rPr>
            </w:pPr>
            <w:r>
              <w:rPr>
                <w:rFonts w:eastAsia="DengXian"/>
              </w:rPr>
              <w:t>NOTE 1:</w:t>
            </w:r>
            <w:r>
              <w:rPr>
                <w:rFonts w:eastAsia="DengXian"/>
              </w:rPr>
              <w:tab/>
              <w:t>This band combination is specified for inter-band UL CA with UL MIMO or Tx diversity capabilites, and the transmitter shall be set at min (+23 dBm, P</w:t>
            </w:r>
            <w:r>
              <w:rPr>
                <w:rFonts w:eastAsia="DengXian"/>
                <w:vertAlign w:val="subscript"/>
              </w:rPr>
              <w:t>CMAX_L,f,c</w:t>
            </w:r>
            <w:r>
              <w:rPr>
                <w:rFonts w:eastAsia="DengXian"/>
              </w:rPr>
              <w:t>) for the band with 1Tx antenna connector as defined in clause 6.2A.4, and set at min (+27.8 dBm, P</w:t>
            </w:r>
            <w:r>
              <w:rPr>
                <w:rFonts w:eastAsia="DengXian"/>
                <w:vertAlign w:val="subscript"/>
              </w:rPr>
              <w:t>CMAX_L,f,c</w:t>
            </w:r>
            <w:r>
              <w:rPr>
                <w:rFonts w:eastAsia="DengXian"/>
              </w:rPr>
              <w:t>) for the band with 2Tx antenna connectors as defined in clause 6.2H.3 or 6.2L.3.4.</w:t>
            </w:r>
          </w:p>
          <w:p w14:paraId="2783317A" w14:textId="77777777" w:rsidR="002F28AE" w:rsidRDefault="002F28AE" w:rsidP="00E64E8B">
            <w:pPr>
              <w:pStyle w:val="TAN"/>
              <w:keepNext w:val="0"/>
              <w:keepLines w:val="0"/>
            </w:pPr>
            <w:r>
              <w:t xml:space="preserve">NOTE </w:t>
            </w:r>
            <w:r>
              <w:rPr>
                <w:lang w:eastAsia="zh-CN"/>
              </w:rPr>
              <w:t>2</w:t>
            </w:r>
            <w:r>
              <w:t>:</w:t>
            </w:r>
            <w:r>
              <w:tab/>
              <w:t>For a UE which supports this band combination only when the Band n77 frequency range restriction defined in NOTE 12 of Table 5.2-1 applies, the MSD test point(s) cannot be verified for the band combination and the test point(s) can be skipped.</w:t>
            </w:r>
          </w:p>
          <w:p w14:paraId="6F0DE3D8" w14:textId="77777777" w:rsidR="002F28AE" w:rsidRDefault="002F28AE" w:rsidP="00E64E8B">
            <w:pPr>
              <w:pStyle w:val="TAN"/>
              <w:keepNext w:val="0"/>
              <w:keepLines w:val="0"/>
              <w:rPr>
                <w:rFonts w:eastAsia="DengXian"/>
              </w:rPr>
            </w:pPr>
            <w:r>
              <w:rPr>
                <w:rFonts w:eastAsia="DengXian"/>
                <w:lang w:eastAsia="zh-CN"/>
              </w:rPr>
              <w:t>NOTE 3:</w:t>
            </w:r>
            <w:r>
              <w:tab/>
              <w:t>In current release the maximum separation bandwidth class is 600MHz, therefore, no IMD2 MSD requirement apply for this CA configuration when two uplink sub blocks are assigned within CA_77(2A).</w:t>
            </w:r>
          </w:p>
        </w:tc>
      </w:tr>
    </w:tbl>
    <w:p w14:paraId="026523A7" w14:textId="77777777" w:rsidR="002F28AE" w:rsidRDefault="002F28AE" w:rsidP="002F28AE"/>
    <w:p w14:paraId="773ABE25" w14:textId="77777777" w:rsidR="00834AB8" w:rsidRDefault="00834AB8" w:rsidP="0020713C">
      <w:pPr>
        <w:rPr>
          <w:noProof/>
          <w:color w:val="0070C0"/>
        </w:rPr>
      </w:pPr>
    </w:p>
    <w:p w14:paraId="48F38F28" w14:textId="27557A8C" w:rsidR="0020713C" w:rsidRDefault="0020713C" w:rsidP="0020713C">
      <w:pPr>
        <w:rPr>
          <w:noProof/>
          <w:color w:val="0070C0"/>
        </w:rPr>
      </w:pPr>
      <w:r w:rsidRPr="00732B31">
        <w:rPr>
          <w:noProof/>
          <w:color w:val="0070C0"/>
        </w:rPr>
        <w:t xml:space="preserve">***************************** </w:t>
      </w:r>
      <w:r w:rsidR="00330B9B">
        <w:rPr>
          <w:noProof/>
          <w:color w:val="0070C0"/>
        </w:rPr>
        <w:t>End of changes</w:t>
      </w:r>
      <w:r w:rsidRPr="00732B31">
        <w:rPr>
          <w:noProof/>
          <w:color w:val="0070C0"/>
        </w:rPr>
        <w:t xml:space="preserve"> *********************</w:t>
      </w:r>
    </w:p>
    <w:bookmarkEnd w:id="81"/>
    <w:bookmarkEnd w:id="82"/>
    <w:bookmarkEnd w:id="83"/>
    <w:bookmarkEnd w:id="84"/>
    <w:bookmarkEnd w:id="85"/>
    <w:bookmarkEnd w:id="86"/>
    <w:bookmarkEnd w:id="87"/>
    <w:bookmarkEnd w:id="88"/>
    <w:bookmarkEnd w:id="89"/>
    <w:bookmarkEnd w:id="90"/>
    <w:bookmarkEnd w:id="110"/>
    <w:bookmarkEnd w:id="111"/>
    <w:bookmarkEnd w:id="112"/>
    <w:bookmarkEnd w:id="113"/>
    <w:bookmarkEnd w:id="114"/>
    <w:bookmarkEnd w:id="115"/>
    <w:bookmarkEnd w:id="116"/>
    <w:bookmarkEnd w:id="117"/>
    <w:p w14:paraId="7AAF356B" w14:textId="77777777" w:rsidR="00A40AB8" w:rsidRPr="00A40AB8" w:rsidRDefault="00A40AB8" w:rsidP="00A40AB8">
      <w:pPr>
        <w:rPr>
          <w:lang w:eastAsia="zh-CN"/>
        </w:rPr>
      </w:pPr>
    </w:p>
    <w:p w14:paraId="3F61E3C2" w14:textId="77777777" w:rsidR="00000471" w:rsidRPr="00000471" w:rsidRDefault="00000471" w:rsidP="00000471">
      <w:pPr>
        <w:rPr>
          <w:lang w:eastAsia="zh-CN"/>
        </w:rPr>
      </w:pPr>
    </w:p>
    <w:p w14:paraId="0F0EA460" w14:textId="77777777" w:rsidR="004B4219" w:rsidRPr="00DD4870" w:rsidRDefault="004B4219" w:rsidP="00B51248">
      <w:pPr>
        <w:pStyle w:val="3GPP"/>
        <w:rPr>
          <w:rStyle w:val="btChar"/>
          <w:rFonts w:eastAsia="SimSun"/>
          <w:lang w:eastAsia="zh-CN"/>
        </w:rPr>
      </w:pPr>
    </w:p>
    <w:sectPr w:rsidR="004B4219" w:rsidRPr="00DD4870" w:rsidSect="002179A8">
      <w:headerReference w:type="even" r:id="rId49"/>
      <w:headerReference w:type="default" r:id="rId50"/>
      <w:headerReference w:type="first" r:id="rId5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4B3B1" w14:textId="77777777" w:rsidR="0063643B" w:rsidRDefault="0063643B">
      <w:r>
        <w:separator/>
      </w:r>
    </w:p>
  </w:endnote>
  <w:endnote w:type="continuationSeparator" w:id="0">
    <w:p w14:paraId="3C01AC19" w14:textId="77777777" w:rsidR="0063643B" w:rsidRDefault="00636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Osaka">
    <w:altName w:val="MS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C6E2C" w14:textId="77777777" w:rsidR="0063643B" w:rsidRDefault="0063643B">
      <w:r>
        <w:separator/>
      </w:r>
    </w:p>
  </w:footnote>
  <w:footnote w:type="continuationSeparator" w:id="0">
    <w:p w14:paraId="41FBE8F6" w14:textId="77777777" w:rsidR="0063643B" w:rsidRDefault="00636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7B3C35"/>
    <w:multiLevelType w:val="singleLevel"/>
    <w:tmpl w:val="8A7B3C35"/>
    <w:lvl w:ilvl="0">
      <w:start w:val="1"/>
      <w:numFmt w:val="decimal"/>
      <w:lvlText w:val="%1."/>
      <w:lvlJc w:val="left"/>
      <w:pPr>
        <w:ind w:left="425" w:hanging="425"/>
      </w:pPr>
      <w:rPr>
        <w:rFonts w:hint="default"/>
      </w:rPr>
    </w:lvl>
  </w:abstractNum>
  <w:abstractNum w:abstractNumId="1" w15:restartNumberingAfterBreak="0">
    <w:nsid w:val="CA77A67F"/>
    <w:multiLevelType w:val="singleLevel"/>
    <w:tmpl w:val="CA77A67F"/>
    <w:lvl w:ilvl="0">
      <w:start w:val="1"/>
      <w:numFmt w:val="decimal"/>
      <w:lvlText w:val="%1."/>
      <w:lvlJc w:val="left"/>
      <w:pPr>
        <w:ind w:left="425" w:hanging="425"/>
      </w:pPr>
      <w:rPr>
        <w:rFonts w:ascii="Arial" w:hAnsi="Arial" w:cs="Arial" w:hint="default"/>
      </w:rPr>
    </w:lvl>
  </w:abstractNum>
  <w:abstractNum w:abstractNumId="2"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52047"/>
    <w:multiLevelType w:val="multilevel"/>
    <w:tmpl w:val="85C2CC9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3382833"/>
    <w:multiLevelType w:val="hybridMultilevel"/>
    <w:tmpl w:val="1C347AE8"/>
    <w:lvl w:ilvl="0" w:tplc="04090001">
      <w:start w:val="1"/>
      <w:numFmt w:val="bullet"/>
      <w:lvlText w:val=""/>
      <w:lvlJc w:val="left"/>
      <w:pPr>
        <w:ind w:left="520" w:hanging="420"/>
      </w:pPr>
      <w:rPr>
        <w:rFonts w:ascii="Wingdings" w:hAnsi="Wingdings"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3" w15:restartNumberingAfterBreak="0">
    <w:nsid w:val="0D0E1558"/>
    <w:multiLevelType w:val="hybridMultilevel"/>
    <w:tmpl w:val="4A669E58"/>
    <w:lvl w:ilvl="0" w:tplc="7018C61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0F804509"/>
    <w:multiLevelType w:val="hybridMultilevel"/>
    <w:tmpl w:val="6EB8F874"/>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55922A4"/>
    <w:multiLevelType w:val="hybridMultilevel"/>
    <w:tmpl w:val="394684EC"/>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8"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9" w15:restartNumberingAfterBreak="0">
    <w:nsid w:val="1CD26CE5"/>
    <w:multiLevelType w:val="hybridMultilevel"/>
    <w:tmpl w:val="BA7E0418"/>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20" w15:restartNumberingAfterBreak="0">
    <w:nsid w:val="1E8C0B17"/>
    <w:multiLevelType w:val="hybridMultilevel"/>
    <w:tmpl w:val="6F0CB618"/>
    <w:lvl w:ilvl="0" w:tplc="F36039AE">
      <w:start w:val="5"/>
      <w:numFmt w:val="bullet"/>
      <w:lvlText w:val="-"/>
      <w:lvlJc w:val="left"/>
      <w:pPr>
        <w:ind w:left="800" w:hanging="440"/>
      </w:pPr>
      <w:rPr>
        <w:rFonts w:ascii="Arial" w:eastAsia="MS Mincho" w:hAnsi="Arial" w:cs="Arial"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0B5732"/>
    <w:multiLevelType w:val="hybridMultilevel"/>
    <w:tmpl w:val="5652EC0E"/>
    <w:lvl w:ilvl="0" w:tplc="BF22295E">
      <w:start w:val="18"/>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7E0579C"/>
    <w:multiLevelType w:val="hybridMultilevel"/>
    <w:tmpl w:val="B9CA0E64"/>
    <w:lvl w:ilvl="0" w:tplc="E410C324">
      <w:start w:val="5"/>
      <w:numFmt w:val="bullet"/>
      <w:lvlText w:val="-"/>
      <w:lvlJc w:val="left"/>
      <w:pPr>
        <w:ind w:left="820" w:hanging="360"/>
      </w:pPr>
      <w:rPr>
        <w:rFonts w:ascii="Arial" w:eastAsia="DengXian" w:hAnsi="Arial" w:cs="Arial" w:hint="default"/>
        <w:b w:val="0"/>
        <w:sz w:val="18"/>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27" w15:restartNumberingAfterBreak="0">
    <w:nsid w:val="3A602CBD"/>
    <w:multiLevelType w:val="multilevel"/>
    <w:tmpl w:val="FE98B744"/>
    <w:styleLink w:val="LFO1942"/>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8" w15:restartNumberingAfterBreak="0">
    <w:nsid w:val="3A725A46"/>
    <w:multiLevelType w:val="hybridMultilevel"/>
    <w:tmpl w:val="CD0A87B6"/>
    <w:lvl w:ilvl="0" w:tplc="75666C96">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0" w15:restartNumberingAfterBreak="0">
    <w:nsid w:val="3B574618"/>
    <w:multiLevelType w:val="hybridMultilevel"/>
    <w:tmpl w:val="507631A2"/>
    <w:lvl w:ilvl="0" w:tplc="2F8EBD86">
      <w:start w:val="1"/>
      <w:numFmt w:val="decimal"/>
      <w:lvlText w:val="(%1)"/>
      <w:lvlJc w:val="left"/>
      <w:pPr>
        <w:ind w:left="484" w:hanging="360"/>
      </w:pPr>
      <w:rPr>
        <w:rFonts w:hint="default"/>
      </w:rPr>
    </w:lvl>
    <w:lvl w:ilvl="1" w:tplc="04090019" w:tentative="1">
      <w:start w:val="1"/>
      <w:numFmt w:val="lowerLetter"/>
      <w:lvlText w:val="%2)"/>
      <w:lvlJc w:val="left"/>
      <w:pPr>
        <w:ind w:left="964" w:hanging="420"/>
      </w:pPr>
    </w:lvl>
    <w:lvl w:ilvl="2" w:tplc="0409001B" w:tentative="1">
      <w:start w:val="1"/>
      <w:numFmt w:val="lowerRoman"/>
      <w:lvlText w:val="%3."/>
      <w:lvlJc w:val="right"/>
      <w:pPr>
        <w:ind w:left="1384" w:hanging="420"/>
      </w:pPr>
    </w:lvl>
    <w:lvl w:ilvl="3" w:tplc="0409000F" w:tentative="1">
      <w:start w:val="1"/>
      <w:numFmt w:val="decimal"/>
      <w:lvlText w:val="%4."/>
      <w:lvlJc w:val="left"/>
      <w:pPr>
        <w:ind w:left="1804" w:hanging="420"/>
      </w:pPr>
    </w:lvl>
    <w:lvl w:ilvl="4" w:tplc="04090019" w:tentative="1">
      <w:start w:val="1"/>
      <w:numFmt w:val="lowerLetter"/>
      <w:lvlText w:val="%5)"/>
      <w:lvlJc w:val="left"/>
      <w:pPr>
        <w:ind w:left="2224" w:hanging="420"/>
      </w:pPr>
    </w:lvl>
    <w:lvl w:ilvl="5" w:tplc="0409001B" w:tentative="1">
      <w:start w:val="1"/>
      <w:numFmt w:val="lowerRoman"/>
      <w:lvlText w:val="%6."/>
      <w:lvlJc w:val="right"/>
      <w:pPr>
        <w:ind w:left="2644" w:hanging="420"/>
      </w:pPr>
    </w:lvl>
    <w:lvl w:ilvl="6" w:tplc="0409000F" w:tentative="1">
      <w:start w:val="1"/>
      <w:numFmt w:val="decimal"/>
      <w:lvlText w:val="%7."/>
      <w:lvlJc w:val="left"/>
      <w:pPr>
        <w:ind w:left="3064" w:hanging="420"/>
      </w:pPr>
    </w:lvl>
    <w:lvl w:ilvl="7" w:tplc="04090019" w:tentative="1">
      <w:start w:val="1"/>
      <w:numFmt w:val="lowerLetter"/>
      <w:lvlText w:val="%8)"/>
      <w:lvlJc w:val="left"/>
      <w:pPr>
        <w:ind w:left="3484" w:hanging="420"/>
      </w:pPr>
    </w:lvl>
    <w:lvl w:ilvl="8" w:tplc="0409001B" w:tentative="1">
      <w:start w:val="1"/>
      <w:numFmt w:val="lowerRoman"/>
      <w:lvlText w:val="%9."/>
      <w:lvlJc w:val="right"/>
      <w:pPr>
        <w:ind w:left="3904" w:hanging="420"/>
      </w:pPr>
    </w:lvl>
  </w:abstractNum>
  <w:abstractNum w:abstractNumId="31" w15:restartNumberingAfterBreak="0">
    <w:nsid w:val="4135F37F"/>
    <w:multiLevelType w:val="singleLevel"/>
    <w:tmpl w:val="4135F37F"/>
    <w:lvl w:ilvl="0">
      <w:start w:val="1"/>
      <w:numFmt w:val="decimal"/>
      <w:lvlText w:val="%1."/>
      <w:lvlJc w:val="left"/>
      <w:pPr>
        <w:ind w:left="425" w:hanging="425"/>
      </w:pPr>
      <w:rPr>
        <w:rFonts w:hint="default"/>
      </w:rPr>
    </w:lvl>
  </w:abstractNum>
  <w:abstractNum w:abstractNumId="3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3"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3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0AC24E4"/>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5C54507B"/>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9"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hint="default"/>
        <w:sz w:val="18"/>
      </w:r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5"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43"/>
  </w:num>
  <w:num w:numId="3">
    <w:abstractNumId w:val="15"/>
  </w:num>
  <w:num w:numId="4">
    <w:abstractNumId w:val="34"/>
  </w:num>
  <w:num w:numId="5">
    <w:abstractNumId w:val="25"/>
  </w:num>
  <w:num w:numId="6">
    <w:abstractNumId w:val="42"/>
  </w:num>
  <w:num w:numId="7">
    <w:abstractNumId w:val="44"/>
  </w:num>
  <w:num w:numId="8">
    <w:abstractNumId w:val="29"/>
  </w:num>
  <w:num w:numId="9">
    <w:abstractNumId w:val="45"/>
  </w:num>
  <w:num w:numId="10">
    <w:abstractNumId w:val="23"/>
  </w:num>
  <w:num w:numId="11">
    <w:abstractNumId w:val="16"/>
  </w:num>
  <w:num w:numId="12">
    <w:abstractNumId w:val="27"/>
  </w:num>
  <w:num w:numId="13">
    <w:abstractNumId w:val="32"/>
  </w:num>
  <w:num w:numId="14">
    <w:abstractNumId w:val="24"/>
  </w:num>
  <w:num w:numId="15">
    <w:abstractNumId w:val="2"/>
  </w:num>
  <w:num w:numId="16">
    <w:abstractNumId w:val="41"/>
  </w:num>
  <w:num w:numId="17">
    <w:abstractNumId w:val="18"/>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36"/>
  </w:num>
  <w:num w:numId="21">
    <w:abstractNumId w:val="33"/>
  </w:num>
  <w:num w:numId="22">
    <w:abstractNumId w:val="37"/>
  </w:num>
  <w:num w:numId="23">
    <w:abstractNumId w:val="35"/>
  </w:num>
  <w:num w:numId="24">
    <w:abstractNumId w:val="12"/>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8"/>
  </w:num>
  <w:num w:numId="33">
    <w:abstractNumId w:val="39"/>
  </w:num>
  <w:num w:numId="34">
    <w:abstractNumId w:val="1"/>
  </w:num>
  <w:num w:numId="35">
    <w:abstractNumId w:val="13"/>
  </w:num>
  <w:num w:numId="36">
    <w:abstractNumId w:val="14"/>
  </w:num>
  <w:num w:numId="37">
    <w:abstractNumId w:val="19"/>
  </w:num>
  <w:num w:numId="38">
    <w:abstractNumId w:val="17"/>
  </w:num>
  <w:num w:numId="39">
    <w:abstractNumId w:val="33"/>
    <w:lvlOverride w:ilvl="0">
      <w:startOverride w:val="1"/>
    </w:lvlOverride>
  </w:num>
  <w:num w:numId="40">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30"/>
  </w:num>
  <w:num w:numId="43">
    <w:abstractNumId w:val="31"/>
  </w:num>
  <w:num w:numId="44">
    <w:abstractNumId w:val="10"/>
  </w:num>
  <w:num w:numId="45">
    <w:abstractNumId w:val="38"/>
  </w:num>
  <w:num w:numId="46">
    <w:abstractNumId w:val="0"/>
  </w:num>
  <w:num w:numId="47">
    <w:abstractNumId w:val="20"/>
  </w:num>
  <w:num w:numId="48">
    <w:abstractNumId w:val="22"/>
  </w:num>
  <w:num w:numId="49">
    <w:abstractNumId w:val="11"/>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ng, Yuqiang (Richard)">
    <w15:presenceInfo w15:providerId="AD" w15:userId="S-1-5-21-877977181-1648625342-1381635096-31645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04"/>
    <w:rsid w:val="00000471"/>
    <w:rsid w:val="000031FB"/>
    <w:rsid w:val="00003CCA"/>
    <w:rsid w:val="000047EF"/>
    <w:rsid w:val="00005707"/>
    <w:rsid w:val="000070C2"/>
    <w:rsid w:val="00007455"/>
    <w:rsid w:val="000102E7"/>
    <w:rsid w:val="00010A9D"/>
    <w:rsid w:val="00011988"/>
    <w:rsid w:val="00014F36"/>
    <w:rsid w:val="00015DC1"/>
    <w:rsid w:val="00017C83"/>
    <w:rsid w:val="00017F47"/>
    <w:rsid w:val="00020296"/>
    <w:rsid w:val="00021E54"/>
    <w:rsid w:val="00022E4A"/>
    <w:rsid w:val="000235D4"/>
    <w:rsid w:val="00024028"/>
    <w:rsid w:val="00024440"/>
    <w:rsid w:val="00024837"/>
    <w:rsid w:val="00024BC0"/>
    <w:rsid w:val="00024C06"/>
    <w:rsid w:val="000257A4"/>
    <w:rsid w:val="00025D50"/>
    <w:rsid w:val="000261CB"/>
    <w:rsid w:val="0002703E"/>
    <w:rsid w:val="000271C9"/>
    <w:rsid w:val="0002730C"/>
    <w:rsid w:val="00031667"/>
    <w:rsid w:val="00031AC5"/>
    <w:rsid w:val="0003294A"/>
    <w:rsid w:val="00032C84"/>
    <w:rsid w:val="00033820"/>
    <w:rsid w:val="0003434B"/>
    <w:rsid w:val="0003584C"/>
    <w:rsid w:val="00036C84"/>
    <w:rsid w:val="0003755B"/>
    <w:rsid w:val="00037BF7"/>
    <w:rsid w:val="00042129"/>
    <w:rsid w:val="000464B4"/>
    <w:rsid w:val="00046D57"/>
    <w:rsid w:val="000500BF"/>
    <w:rsid w:val="000505EE"/>
    <w:rsid w:val="00050C48"/>
    <w:rsid w:val="000525D7"/>
    <w:rsid w:val="00053F5C"/>
    <w:rsid w:val="00054B90"/>
    <w:rsid w:val="00054DAA"/>
    <w:rsid w:val="00055696"/>
    <w:rsid w:val="00055CCD"/>
    <w:rsid w:val="000578F6"/>
    <w:rsid w:val="000602E0"/>
    <w:rsid w:val="000609B1"/>
    <w:rsid w:val="00060AE2"/>
    <w:rsid w:val="00061162"/>
    <w:rsid w:val="0006135E"/>
    <w:rsid w:val="00061C21"/>
    <w:rsid w:val="00062161"/>
    <w:rsid w:val="00062739"/>
    <w:rsid w:val="00062A98"/>
    <w:rsid w:val="00062B73"/>
    <w:rsid w:val="00064B2D"/>
    <w:rsid w:val="00064F48"/>
    <w:rsid w:val="000652F5"/>
    <w:rsid w:val="00067E86"/>
    <w:rsid w:val="00070E09"/>
    <w:rsid w:val="00073E6D"/>
    <w:rsid w:val="00075553"/>
    <w:rsid w:val="00075FD6"/>
    <w:rsid w:val="00076384"/>
    <w:rsid w:val="0007787A"/>
    <w:rsid w:val="00077C5C"/>
    <w:rsid w:val="00077C74"/>
    <w:rsid w:val="00077EF9"/>
    <w:rsid w:val="0008390E"/>
    <w:rsid w:val="00084D5C"/>
    <w:rsid w:val="0008524F"/>
    <w:rsid w:val="00086279"/>
    <w:rsid w:val="0009105B"/>
    <w:rsid w:val="00091659"/>
    <w:rsid w:val="000924C4"/>
    <w:rsid w:val="000936DF"/>
    <w:rsid w:val="0009478B"/>
    <w:rsid w:val="0009648D"/>
    <w:rsid w:val="000A0776"/>
    <w:rsid w:val="000A0C87"/>
    <w:rsid w:val="000A1DB8"/>
    <w:rsid w:val="000A2F5B"/>
    <w:rsid w:val="000A46BA"/>
    <w:rsid w:val="000A4D72"/>
    <w:rsid w:val="000A6394"/>
    <w:rsid w:val="000B158A"/>
    <w:rsid w:val="000B2386"/>
    <w:rsid w:val="000B2749"/>
    <w:rsid w:val="000B2C63"/>
    <w:rsid w:val="000B40CD"/>
    <w:rsid w:val="000B63EB"/>
    <w:rsid w:val="000B7FED"/>
    <w:rsid w:val="000C038A"/>
    <w:rsid w:val="000C0CB8"/>
    <w:rsid w:val="000C1211"/>
    <w:rsid w:val="000C26A2"/>
    <w:rsid w:val="000C413C"/>
    <w:rsid w:val="000C42D3"/>
    <w:rsid w:val="000C48FE"/>
    <w:rsid w:val="000C4B00"/>
    <w:rsid w:val="000C6591"/>
    <w:rsid w:val="000C6598"/>
    <w:rsid w:val="000D3DF8"/>
    <w:rsid w:val="000D44B3"/>
    <w:rsid w:val="000D4688"/>
    <w:rsid w:val="000D4A79"/>
    <w:rsid w:val="000E1307"/>
    <w:rsid w:val="000E348E"/>
    <w:rsid w:val="000E35DE"/>
    <w:rsid w:val="000E71A1"/>
    <w:rsid w:val="000F0FA1"/>
    <w:rsid w:val="000F1E1E"/>
    <w:rsid w:val="000F4282"/>
    <w:rsid w:val="000F6DD4"/>
    <w:rsid w:val="000F78C5"/>
    <w:rsid w:val="0010057F"/>
    <w:rsid w:val="00100EAC"/>
    <w:rsid w:val="00101D60"/>
    <w:rsid w:val="00101F02"/>
    <w:rsid w:val="0010213F"/>
    <w:rsid w:val="00103EA9"/>
    <w:rsid w:val="00104112"/>
    <w:rsid w:val="00104B06"/>
    <w:rsid w:val="00104E66"/>
    <w:rsid w:val="0010596E"/>
    <w:rsid w:val="00107E0D"/>
    <w:rsid w:val="0011014C"/>
    <w:rsid w:val="001103D3"/>
    <w:rsid w:val="001104AB"/>
    <w:rsid w:val="00110826"/>
    <w:rsid w:val="00111A36"/>
    <w:rsid w:val="00112E11"/>
    <w:rsid w:val="00112F23"/>
    <w:rsid w:val="00114113"/>
    <w:rsid w:val="00115626"/>
    <w:rsid w:val="00115899"/>
    <w:rsid w:val="00115BCC"/>
    <w:rsid w:val="00115F6A"/>
    <w:rsid w:val="00116878"/>
    <w:rsid w:val="00116C32"/>
    <w:rsid w:val="00116DB9"/>
    <w:rsid w:val="001170C1"/>
    <w:rsid w:val="00117547"/>
    <w:rsid w:val="00117C6C"/>
    <w:rsid w:val="00117EF5"/>
    <w:rsid w:val="00120279"/>
    <w:rsid w:val="00120778"/>
    <w:rsid w:val="001216B2"/>
    <w:rsid w:val="001233A2"/>
    <w:rsid w:val="001245FE"/>
    <w:rsid w:val="00124772"/>
    <w:rsid w:val="001263FC"/>
    <w:rsid w:val="001267FE"/>
    <w:rsid w:val="001275C5"/>
    <w:rsid w:val="00127F3C"/>
    <w:rsid w:val="00130F00"/>
    <w:rsid w:val="001311D6"/>
    <w:rsid w:val="00131278"/>
    <w:rsid w:val="00132F74"/>
    <w:rsid w:val="0013383D"/>
    <w:rsid w:val="00134276"/>
    <w:rsid w:val="00137454"/>
    <w:rsid w:val="00140E41"/>
    <w:rsid w:val="00141947"/>
    <w:rsid w:val="00143119"/>
    <w:rsid w:val="00143374"/>
    <w:rsid w:val="0014438D"/>
    <w:rsid w:val="00144E3E"/>
    <w:rsid w:val="00145D43"/>
    <w:rsid w:val="00146366"/>
    <w:rsid w:val="00146657"/>
    <w:rsid w:val="00147724"/>
    <w:rsid w:val="00147796"/>
    <w:rsid w:val="001506E9"/>
    <w:rsid w:val="001528BC"/>
    <w:rsid w:val="00153310"/>
    <w:rsid w:val="00154550"/>
    <w:rsid w:val="00154F96"/>
    <w:rsid w:val="00155557"/>
    <w:rsid w:val="00155C76"/>
    <w:rsid w:val="001575F8"/>
    <w:rsid w:val="001617FD"/>
    <w:rsid w:val="00164A23"/>
    <w:rsid w:val="00164BA6"/>
    <w:rsid w:val="00165208"/>
    <w:rsid w:val="00165C81"/>
    <w:rsid w:val="001664F0"/>
    <w:rsid w:val="00167316"/>
    <w:rsid w:val="0016759F"/>
    <w:rsid w:val="0017392C"/>
    <w:rsid w:val="00176BED"/>
    <w:rsid w:val="00176E1D"/>
    <w:rsid w:val="001774DF"/>
    <w:rsid w:val="0018135F"/>
    <w:rsid w:val="00181F9E"/>
    <w:rsid w:val="00182F14"/>
    <w:rsid w:val="0018414D"/>
    <w:rsid w:val="00184EEC"/>
    <w:rsid w:val="00185DB7"/>
    <w:rsid w:val="00186004"/>
    <w:rsid w:val="00190BE8"/>
    <w:rsid w:val="00192C46"/>
    <w:rsid w:val="00194543"/>
    <w:rsid w:val="00196BF7"/>
    <w:rsid w:val="001979FD"/>
    <w:rsid w:val="001A08B3"/>
    <w:rsid w:val="001A1A08"/>
    <w:rsid w:val="001A3737"/>
    <w:rsid w:val="001A3B86"/>
    <w:rsid w:val="001A4101"/>
    <w:rsid w:val="001A536C"/>
    <w:rsid w:val="001A5796"/>
    <w:rsid w:val="001A6715"/>
    <w:rsid w:val="001A70D1"/>
    <w:rsid w:val="001A7B60"/>
    <w:rsid w:val="001B1380"/>
    <w:rsid w:val="001B1F0C"/>
    <w:rsid w:val="001B1F3D"/>
    <w:rsid w:val="001B2D15"/>
    <w:rsid w:val="001B2E5D"/>
    <w:rsid w:val="001B3BB8"/>
    <w:rsid w:val="001B4A8A"/>
    <w:rsid w:val="001B52F0"/>
    <w:rsid w:val="001B5444"/>
    <w:rsid w:val="001B7A65"/>
    <w:rsid w:val="001C1EC3"/>
    <w:rsid w:val="001C47A1"/>
    <w:rsid w:val="001C4FE2"/>
    <w:rsid w:val="001C507C"/>
    <w:rsid w:val="001C5399"/>
    <w:rsid w:val="001C5A26"/>
    <w:rsid w:val="001C71D9"/>
    <w:rsid w:val="001C7D49"/>
    <w:rsid w:val="001D07A3"/>
    <w:rsid w:val="001D0CE1"/>
    <w:rsid w:val="001D2035"/>
    <w:rsid w:val="001D2D6E"/>
    <w:rsid w:val="001D42F9"/>
    <w:rsid w:val="001D627A"/>
    <w:rsid w:val="001D7378"/>
    <w:rsid w:val="001D78AB"/>
    <w:rsid w:val="001D7952"/>
    <w:rsid w:val="001E128A"/>
    <w:rsid w:val="001E15AE"/>
    <w:rsid w:val="001E41F3"/>
    <w:rsid w:val="001E55DC"/>
    <w:rsid w:val="001E6560"/>
    <w:rsid w:val="001E68A8"/>
    <w:rsid w:val="001E6914"/>
    <w:rsid w:val="001E7303"/>
    <w:rsid w:val="001F0762"/>
    <w:rsid w:val="001F0A7A"/>
    <w:rsid w:val="001F21C8"/>
    <w:rsid w:val="001F57B8"/>
    <w:rsid w:val="001F57E6"/>
    <w:rsid w:val="001F6823"/>
    <w:rsid w:val="001F682B"/>
    <w:rsid w:val="001F751A"/>
    <w:rsid w:val="00200325"/>
    <w:rsid w:val="00200C91"/>
    <w:rsid w:val="00201C72"/>
    <w:rsid w:val="00205CE8"/>
    <w:rsid w:val="0020713C"/>
    <w:rsid w:val="00207174"/>
    <w:rsid w:val="002101F0"/>
    <w:rsid w:val="002109BF"/>
    <w:rsid w:val="002116F6"/>
    <w:rsid w:val="00211D58"/>
    <w:rsid w:val="00212F02"/>
    <w:rsid w:val="00213ECC"/>
    <w:rsid w:val="00214370"/>
    <w:rsid w:val="00215192"/>
    <w:rsid w:val="00216DDB"/>
    <w:rsid w:val="002179A8"/>
    <w:rsid w:val="00220217"/>
    <w:rsid w:val="002204AC"/>
    <w:rsid w:val="002207B3"/>
    <w:rsid w:val="00220F9D"/>
    <w:rsid w:val="00222189"/>
    <w:rsid w:val="0022240A"/>
    <w:rsid w:val="00223277"/>
    <w:rsid w:val="002267AE"/>
    <w:rsid w:val="00226C81"/>
    <w:rsid w:val="002270E1"/>
    <w:rsid w:val="00231191"/>
    <w:rsid w:val="002323CA"/>
    <w:rsid w:val="00232555"/>
    <w:rsid w:val="00232E0E"/>
    <w:rsid w:val="0023382C"/>
    <w:rsid w:val="00233B59"/>
    <w:rsid w:val="0023483D"/>
    <w:rsid w:val="00236183"/>
    <w:rsid w:val="00240B41"/>
    <w:rsid w:val="00240F87"/>
    <w:rsid w:val="00241299"/>
    <w:rsid w:val="00241C99"/>
    <w:rsid w:val="00243D33"/>
    <w:rsid w:val="00243E0F"/>
    <w:rsid w:val="0024528B"/>
    <w:rsid w:val="002468EE"/>
    <w:rsid w:val="002478C8"/>
    <w:rsid w:val="00254452"/>
    <w:rsid w:val="00254661"/>
    <w:rsid w:val="0025469A"/>
    <w:rsid w:val="0025478A"/>
    <w:rsid w:val="00254834"/>
    <w:rsid w:val="00254FA9"/>
    <w:rsid w:val="00255430"/>
    <w:rsid w:val="0025564A"/>
    <w:rsid w:val="00255828"/>
    <w:rsid w:val="00255D22"/>
    <w:rsid w:val="00255F5E"/>
    <w:rsid w:val="002568EF"/>
    <w:rsid w:val="00256B24"/>
    <w:rsid w:val="00257E68"/>
    <w:rsid w:val="0026004D"/>
    <w:rsid w:val="0026086E"/>
    <w:rsid w:val="00261C65"/>
    <w:rsid w:val="0026251B"/>
    <w:rsid w:val="00262853"/>
    <w:rsid w:val="00262AB1"/>
    <w:rsid w:val="002640DD"/>
    <w:rsid w:val="00264FB7"/>
    <w:rsid w:val="00267392"/>
    <w:rsid w:val="00270447"/>
    <w:rsid w:val="0027112D"/>
    <w:rsid w:val="002720FE"/>
    <w:rsid w:val="00272F87"/>
    <w:rsid w:val="00274993"/>
    <w:rsid w:val="00274CB7"/>
    <w:rsid w:val="00275D12"/>
    <w:rsid w:val="00276216"/>
    <w:rsid w:val="00276679"/>
    <w:rsid w:val="00276DE1"/>
    <w:rsid w:val="002828E8"/>
    <w:rsid w:val="00283C29"/>
    <w:rsid w:val="00283C8D"/>
    <w:rsid w:val="0028414B"/>
    <w:rsid w:val="00284196"/>
    <w:rsid w:val="0028485F"/>
    <w:rsid w:val="00284C52"/>
    <w:rsid w:val="00284FEB"/>
    <w:rsid w:val="002860C4"/>
    <w:rsid w:val="00286B62"/>
    <w:rsid w:val="002874FB"/>
    <w:rsid w:val="00290634"/>
    <w:rsid w:val="00290F7A"/>
    <w:rsid w:val="00291654"/>
    <w:rsid w:val="00292CE9"/>
    <w:rsid w:val="002933CB"/>
    <w:rsid w:val="0029573A"/>
    <w:rsid w:val="002A1A75"/>
    <w:rsid w:val="002A2516"/>
    <w:rsid w:val="002A3035"/>
    <w:rsid w:val="002A309C"/>
    <w:rsid w:val="002A30DA"/>
    <w:rsid w:val="002A34FC"/>
    <w:rsid w:val="002A49E2"/>
    <w:rsid w:val="002A4BD6"/>
    <w:rsid w:val="002A4C18"/>
    <w:rsid w:val="002A5090"/>
    <w:rsid w:val="002A5A1F"/>
    <w:rsid w:val="002A5DC7"/>
    <w:rsid w:val="002A5F13"/>
    <w:rsid w:val="002A6603"/>
    <w:rsid w:val="002A6849"/>
    <w:rsid w:val="002A6ADE"/>
    <w:rsid w:val="002A70E7"/>
    <w:rsid w:val="002A7804"/>
    <w:rsid w:val="002B083F"/>
    <w:rsid w:val="002B14B4"/>
    <w:rsid w:val="002B2E71"/>
    <w:rsid w:val="002B37B2"/>
    <w:rsid w:val="002B3D4C"/>
    <w:rsid w:val="002B5741"/>
    <w:rsid w:val="002B5D45"/>
    <w:rsid w:val="002B6D9F"/>
    <w:rsid w:val="002C0537"/>
    <w:rsid w:val="002C2D22"/>
    <w:rsid w:val="002C3FF2"/>
    <w:rsid w:val="002C5D6D"/>
    <w:rsid w:val="002C7B32"/>
    <w:rsid w:val="002D1DC6"/>
    <w:rsid w:val="002D1DE8"/>
    <w:rsid w:val="002D1E26"/>
    <w:rsid w:val="002D22AC"/>
    <w:rsid w:val="002D2489"/>
    <w:rsid w:val="002D2E04"/>
    <w:rsid w:val="002D334A"/>
    <w:rsid w:val="002D38CC"/>
    <w:rsid w:val="002D3F93"/>
    <w:rsid w:val="002D4387"/>
    <w:rsid w:val="002D5A6A"/>
    <w:rsid w:val="002E02D9"/>
    <w:rsid w:val="002E0A96"/>
    <w:rsid w:val="002E0E59"/>
    <w:rsid w:val="002E244F"/>
    <w:rsid w:val="002E2B5F"/>
    <w:rsid w:val="002E472E"/>
    <w:rsid w:val="002E666E"/>
    <w:rsid w:val="002E7B6B"/>
    <w:rsid w:val="002F007D"/>
    <w:rsid w:val="002F03E6"/>
    <w:rsid w:val="002F0593"/>
    <w:rsid w:val="002F15A3"/>
    <w:rsid w:val="002F25EB"/>
    <w:rsid w:val="002F28AE"/>
    <w:rsid w:val="002F3306"/>
    <w:rsid w:val="002F374E"/>
    <w:rsid w:val="002F3D1F"/>
    <w:rsid w:val="002F5EBE"/>
    <w:rsid w:val="002F6E48"/>
    <w:rsid w:val="002F7298"/>
    <w:rsid w:val="002F77CE"/>
    <w:rsid w:val="00300687"/>
    <w:rsid w:val="00301430"/>
    <w:rsid w:val="00301721"/>
    <w:rsid w:val="003031D2"/>
    <w:rsid w:val="00303C34"/>
    <w:rsid w:val="00303CCA"/>
    <w:rsid w:val="003044F3"/>
    <w:rsid w:val="00305101"/>
    <w:rsid w:val="00305409"/>
    <w:rsid w:val="00305596"/>
    <w:rsid w:val="003059BB"/>
    <w:rsid w:val="003070B9"/>
    <w:rsid w:val="0031043B"/>
    <w:rsid w:val="00311ABA"/>
    <w:rsid w:val="00311DE9"/>
    <w:rsid w:val="00312B8B"/>
    <w:rsid w:val="00312E0A"/>
    <w:rsid w:val="00312F95"/>
    <w:rsid w:val="00313597"/>
    <w:rsid w:val="00313897"/>
    <w:rsid w:val="00314FD1"/>
    <w:rsid w:val="00315FCD"/>
    <w:rsid w:val="0031763B"/>
    <w:rsid w:val="00320975"/>
    <w:rsid w:val="003223F0"/>
    <w:rsid w:val="00322930"/>
    <w:rsid w:val="00324403"/>
    <w:rsid w:val="003247F8"/>
    <w:rsid w:val="00325D15"/>
    <w:rsid w:val="00327658"/>
    <w:rsid w:val="003276EE"/>
    <w:rsid w:val="00327D6C"/>
    <w:rsid w:val="00330B9B"/>
    <w:rsid w:val="003339C2"/>
    <w:rsid w:val="00335B16"/>
    <w:rsid w:val="0033707A"/>
    <w:rsid w:val="00337933"/>
    <w:rsid w:val="00340016"/>
    <w:rsid w:val="0034027A"/>
    <w:rsid w:val="00341E5C"/>
    <w:rsid w:val="0034254E"/>
    <w:rsid w:val="00342A9E"/>
    <w:rsid w:val="003434A4"/>
    <w:rsid w:val="003436C0"/>
    <w:rsid w:val="003449F5"/>
    <w:rsid w:val="00344DFE"/>
    <w:rsid w:val="00344EC0"/>
    <w:rsid w:val="00345255"/>
    <w:rsid w:val="0034731B"/>
    <w:rsid w:val="0034745F"/>
    <w:rsid w:val="003479E3"/>
    <w:rsid w:val="00351944"/>
    <w:rsid w:val="00356C89"/>
    <w:rsid w:val="00356D43"/>
    <w:rsid w:val="0036036B"/>
    <w:rsid w:val="00360772"/>
    <w:rsid w:val="003609EF"/>
    <w:rsid w:val="00360A31"/>
    <w:rsid w:val="00360F23"/>
    <w:rsid w:val="0036231A"/>
    <w:rsid w:val="003634CF"/>
    <w:rsid w:val="003645E4"/>
    <w:rsid w:val="00370610"/>
    <w:rsid w:val="00372531"/>
    <w:rsid w:val="003732B0"/>
    <w:rsid w:val="00374DD4"/>
    <w:rsid w:val="003765D3"/>
    <w:rsid w:val="00376EAA"/>
    <w:rsid w:val="00377039"/>
    <w:rsid w:val="00377A21"/>
    <w:rsid w:val="003813E0"/>
    <w:rsid w:val="0038188E"/>
    <w:rsid w:val="00384878"/>
    <w:rsid w:val="003853D2"/>
    <w:rsid w:val="003868AC"/>
    <w:rsid w:val="00386D0B"/>
    <w:rsid w:val="003879E0"/>
    <w:rsid w:val="003902AD"/>
    <w:rsid w:val="00390633"/>
    <w:rsid w:val="00391E54"/>
    <w:rsid w:val="00392637"/>
    <w:rsid w:val="003927EB"/>
    <w:rsid w:val="003929A4"/>
    <w:rsid w:val="003931CD"/>
    <w:rsid w:val="0039329A"/>
    <w:rsid w:val="00393733"/>
    <w:rsid w:val="00393A34"/>
    <w:rsid w:val="003961FF"/>
    <w:rsid w:val="003A1275"/>
    <w:rsid w:val="003A185F"/>
    <w:rsid w:val="003A1E04"/>
    <w:rsid w:val="003A28F0"/>
    <w:rsid w:val="003A2ACA"/>
    <w:rsid w:val="003A3191"/>
    <w:rsid w:val="003A3E79"/>
    <w:rsid w:val="003A3FA2"/>
    <w:rsid w:val="003A6430"/>
    <w:rsid w:val="003A6CFB"/>
    <w:rsid w:val="003B0705"/>
    <w:rsid w:val="003B127E"/>
    <w:rsid w:val="003B183C"/>
    <w:rsid w:val="003B1DD3"/>
    <w:rsid w:val="003B224B"/>
    <w:rsid w:val="003B2ED2"/>
    <w:rsid w:val="003B3697"/>
    <w:rsid w:val="003B3E55"/>
    <w:rsid w:val="003B5592"/>
    <w:rsid w:val="003B5A70"/>
    <w:rsid w:val="003B602D"/>
    <w:rsid w:val="003B7546"/>
    <w:rsid w:val="003C019E"/>
    <w:rsid w:val="003C0A86"/>
    <w:rsid w:val="003C3287"/>
    <w:rsid w:val="003C4889"/>
    <w:rsid w:val="003C4933"/>
    <w:rsid w:val="003C52C7"/>
    <w:rsid w:val="003C5B92"/>
    <w:rsid w:val="003C5E96"/>
    <w:rsid w:val="003C6143"/>
    <w:rsid w:val="003C7830"/>
    <w:rsid w:val="003D1DC2"/>
    <w:rsid w:val="003D381C"/>
    <w:rsid w:val="003D4098"/>
    <w:rsid w:val="003D430E"/>
    <w:rsid w:val="003D4BBE"/>
    <w:rsid w:val="003D5804"/>
    <w:rsid w:val="003D5A47"/>
    <w:rsid w:val="003D5BA4"/>
    <w:rsid w:val="003D63D3"/>
    <w:rsid w:val="003D6868"/>
    <w:rsid w:val="003D7320"/>
    <w:rsid w:val="003E13BD"/>
    <w:rsid w:val="003E1A36"/>
    <w:rsid w:val="003E1D4D"/>
    <w:rsid w:val="003E262C"/>
    <w:rsid w:val="003E360E"/>
    <w:rsid w:val="003E3A7E"/>
    <w:rsid w:val="003E3C17"/>
    <w:rsid w:val="003E6D3C"/>
    <w:rsid w:val="003F291D"/>
    <w:rsid w:val="003F29D8"/>
    <w:rsid w:val="003F36CA"/>
    <w:rsid w:val="003F3FD4"/>
    <w:rsid w:val="003F4650"/>
    <w:rsid w:val="003F47CA"/>
    <w:rsid w:val="003F6871"/>
    <w:rsid w:val="003F68BD"/>
    <w:rsid w:val="003F69FC"/>
    <w:rsid w:val="003F6A50"/>
    <w:rsid w:val="003F77CE"/>
    <w:rsid w:val="00400065"/>
    <w:rsid w:val="00400095"/>
    <w:rsid w:val="0040080F"/>
    <w:rsid w:val="00400893"/>
    <w:rsid w:val="00400ED6"/>
    <w:rsid w:val="00401200"/>
    <w:rsid w:val="00401D11"/>
    <w:rsid w:val="00401F73"/>
    <w:rsid w:val="004030F0"/>
    <w:rsid w:val="00404D5B"/>
    <w:rsid w:val="00405E74"/>
    <w:rsid w:val="00410371"/>
    <w:rsid w:val="00412EB4"/>
    <w:rsid w:val="00413188"/>
    <w:rsid w:val="00413DDA"/>
    <w:rsid w:val="00414EDC"/>
    <w:rsid w:val="00415151"/>
    <w:rsid w:val="00420CF8"/>
    <w:rsid w:val="00420DA1"/>
    <w:rsid w:val="00421A16"/>
    <w:rsid w:val="00422467"/>
    <w:rsid w:val="00422FAB"/>
    <w:rsid w:val="00423626"/>
    <w:rsid w:val="004236F2"/>
    <w:rsid w:val="004242F1"/>
    <w:rsid w:val="004268D4"/>
    <w:rsid w:val="00427114"/>
    <w:rsid w:val="0043102C"/>
    <w:rsid w:val="00431669"/>
    <w:rsid w:val="00431ABC"/>
    <w:rsid w:val="004331C6"/>
    <w:rsid w:val="00435806"/>
    <w:rsid w:val="00436588"/>
    <w:rsid w:val="00437148"/>
    <w:rsid w:val="00442792"/>
    <w:rsid w:val="0044323C"/>
    <w:rsid w:val="004436C0"/>
    <w:rsid w:val="004438BF"/>
    <w:rsid w:val="00447A65"/>
    <w:rsid w:val="00450C4D"/>
    <w:rsid w:val="00450E75"/>
    <w:rsid w:val="0045270C"/>
    <w:rsid w:val="00454F7E"/>
    <w:rsid w:val="0045511D"/>
    <w:rsid w:val="00455450"/>
    <w:rsid w:val="00455763"/>
    <w:rsid w:val="00456FE4"/>
    <w:rsid w:val="004573F8"/>
    <w:rsid w:val="004620D7"/>
    <w:rsid w:val="00463A16"/>
    <w:rsid w:val="00464947"/>
    <w:rsid w:val="00465BF8"/>
    <w:rsid w:val="00466CA9"/>
    <w:rsid w:val="00470702"/>
    <w:rsid w:val="004727D2"/>
    <w:rsid w:val="00474EB5"/>
    <w:rsid w:val="00474F66"/>
    <w:rsid w:val="00475146"/>
    <w:rsid w:val="00475587"/>
    <w:rsid w:val="00476FF8"/>
    <w:rsid w:val="00477456"/>
    <w:rsid w:val="0047752C"/>
    <w:rsid w:val="0048016F"/>
    <w:rsid w:val="004817D1"/>
    <w:rsid w:val="0048201D"/>
    <w:rsid w:val="00486012"/>
    <w:rsid w:val="0048606A"/>
    <w:rsid w:val="00487A8B"/>
    <w:rsid w:val="004911AA"/>
    <w:rsid w:val="00491478"/>
    <w:rsid w:val="004915BA"/>
    <w:rsid w:val="00492AE4"/>
    <w:rsid w:val="00492EE5"/>
    <w:rsid w:val="0049308F"/>
    <w:rsid w:val="004939C2"/>
    <w:rsid w:val="0049403E"/>
    <w:rsid w:val="00495065"/>
    <w:rsid w:val="004957CC"/>
    <w:rsid w:val="00496DE7"/>
    <w:rsid w:val="00496F72"/>
    <w:rsid w:val="004973F0"/>
    <w:rsid w:val="004A1B7C"/>
    <w:rsid w:val="004A2713"/>
    <w:rsid w:val="004A3BD9"/>
    <w:rsid w:val="004A4976"/>
    <w:rsid w:val="004A4ABF"/>
    <w:rsid w:val="004A5833"/>
    <w:rsid w:val="004A591B"/>
    <w:rsid w:val="004A7002"/>
    <w:rsid w:val="004B19DA"/>
    <w:rsid w:val="004B2398"/>
    <w:rsid w:val="004B3854"/>
    <w:rsid w:val="004B39B7"/>
    <w:rsid w:val="004B4219"/>
    <w:rsid w:val="004B65C9"/>
    <w:rsid w:val="004B75B7"/>
    <w:rsid w:val="004B7DAA"/>
    <w:rsid w:val="004C01EC"/>
    <w:rsid w:val="004C1093"/>
    <w:rsid w:val="004C19E5"/>
    <w:rsid w:val="004C38D8"/>
    <w:rsid w:val="004C4FE3"/>
    <w:rsid w:val="004C6284"/>
    <w:rsid w:val="004C6515"/>
    <w:rsid w:val="004C7012"/>
    <w:rsid w:val="004C7D7B"/>
    <w:rsid w:val="004D00E1"/>
    <w:rsid w:val="004D06D2"/>
    <w:rsid w:val="004D1F66"/>
    <w:rsid w:val="004D22DB"/>
    <w:rsid w:val="004D2AFB"/>
    <w:rsid w:val="004D2F8C"/>
    <w:rsid w:val="004D31B6"/>
    <w:rsid w:val="004D32E7"/>
    <w:rsid w:val="004D4113"/>
    <w:rsid w:val="004D4501"/>
    <w:rsid w:val="004D4C17"/>
    <w:rsid w:val="004D6BA9"/>
    <w:rsid w:val="004D6DEC"/>
    <w:rsid w:val="004E0640"/>
    <w:rsid w:val="004E33A5"/>
    <w:rsid w:val="004E3EE1"/>
    <w:rsid w:val="004E5D19"/>
    <w:rsid w:val="004E7A1F"/>
    <w:rsid w:val="004E7FA8"/>
    <w:rsid w:val="004F10F8"/>
    <w:rsid w:val="004F2B81"/>
    <w:rsid w:val="004F3DB5"/>
    <w:rsid w:val="004F435D"/>
    <w:rsid w:val="004F45E8"/>
    <w:rsid w:val="004F6243"/>
    <w:rsid w:val="004F77A0"/>
    <w:rsid w:val="004F7B0F"/>
    <w:rsid w:val="004F7BCA"/>
    <w:rsid w:val="00500D86"/>
    <w:rsid w:val="0050105F"/>
    <w:rsid w:val="005010D5"/>
    <w:rsid w:val="00501572"/>
    <w:rsid w:val="00501DF0"/>
    <w:rsid w:val="00502ADF"/>
    <w:rsid w:val="00503B2F"/>
    <w:rsid w:val="00504530"/>
    <w:rsid w:val="005045BF"/>
    <w:rsid w:val="0050565C"/>
    <w:rsid w:val="0050756D"/>
    <w:rsid w:val="00511CEE"/>
    <w:rsid w:val="005120B7"/>
    <w:rsid w:val="00513895"/>
    <w:rsid w:val="005141D9"/>
    <w:rsid w:val="005141FC"/>
    <w:rsid w:val="00515148"/>
    <w:rsid w:val="0051514A"/>
    <w:rsid w:val="0051580D"/>
    <w:rsid w:val="00516A20"/>
    <w:rsid w:val="00516EEE"/>
    <w:rsid w:val="005202EC"/>
    <w:rsid w:val="0052035B"/>
    <w:rsid w:val="00520832"/>
    <w:rsid w:val="00520B00"/>
    <w:rsid w:val="00520CA9"/>
    <w:rsid w:val="00521C8A"/>
    <w:rsid w:val="00523205"/>
    <w:rsid w:val="005242C0"/>
    <w:rsid w:val="005250FD"/>
    <w:rsid w:val="00525966"/>
    <w:rsid w:val="0053037D"/>
    <w:rsid w:val="00530410"/>
    <w:rsid w:val="0053167E"/>
    <w:rsid w:val="005323CC"/>
    <w:rsid w:val="00532611"/>
    <w:rsid w:val="00534AA9"/>
    <w:rsid w:val="00534B4F"/>
    <w:rsid w:val="00536571"/>
    <w:rsid w:val="00540300"/>
    <w:rsid w:val="005403C6"/>
    <w:rsid w:val="00541C62"/>
    <w:rsid w:val="00541F3A"/>
    <w:rsid w:val="00542973"/>
    <w:rsid w:val="00542B72"/>
    <w:rsid w:val="00544C5B"/>
    <w:rsid w:val="00545E95"/>
    <w:rsid w:val="00546350"/>
    <w:rsid w:val="00546F36"/>
    <w:rsid w:val="00547111"/>
    <w:rsid w:val="00550F4F"/>
    <w:rsid w:val="005522F9"/>
    <w:rsid w:val="0055579F"/>
    <w:rsid w:val="00555F09"/>
    <w:rsid w:val="005572BD"/>
    <w:rsid w:val="005622C1"/>
    <w:rsid w:val="00563990"/>
    <w:rsid w:val="0056447D"/>
    <w:rsid w:val="005645E9"/>
    <w:rsid w:val="00564618"/>
    <w:rsid w:val="00565901"/>
    <w:rsid w:val="00570741"/>
    <w:rsid w:val="00571020"/>
    <w:rsid w:val="00571633"/>
    <w:rsid w:val="0057348D"/>
    <w:rsid w:val="005736B6"/>
    <w:rsid w:val="005744B4"/>
    <w:rsid w:val="005757E2"/>
    <w:rsid w:val="00576146"/>
    <w:rsid w:val="00576EBD"/>
    <w:rsid w:val="00580E68"/>
    <w:rsid w:val="005830DA"/>
    <w:rsid w:val="00583138"/>
    <w:rsid w:val="0058348A"/>
    <w:rsid w:val="005862A0"/>
    <w:rsid w:val="005863D6"/>
    <w:rsid w:val="005864C2"/>
    <w:rsid w:val="00587565"/>
    <w:rsid w:val="005910DD"/>
    <w:rsid w:val="00592D74"/>
    <w:rsid w:val="00595089"/>
    <w:rsid w:val="00595760"/>
    <w:rsid w:val="005963EC"/>
    <w:rsid w:val="005975F7"/>
    <w:rsid w:val="005A0799"/>
    <w:rsid w:val="005A1292"/>
    <w:rsid w:val="005A320D"/>
    <w:rsid w:val="005A60DA"/>
    <w:rsid w:val="005A72BD"/>
    <w:rsid w:val="005B0F09"/>
    <w:rsid w:val="005B16FD"/>
    <w:rsid w:val="005B2C21"/>
    <w:rsid w:val="005B3A48"/>
    <w:rsid w:val="005B4F8C"/>
    <w:rsid w:val="005C128F"/>
    <w:rsid w:val="005C2185"/>
    <w:rsid w:val="005C2B03"/>
    <w:rsid w:val="005C36D1"/>
    <w:rsid w:val="005C509B"/>
    <w:rsid w:val="005C53BC"/>
    <w:rsid w:val="005C5A7D"/>
    <w:rsid w:val="005D1B34"/>
    <w:rsid w:val="005D3141"/>
    <w:rsid w:val="005D3603"/>
    <w:rsid w:val="005D703D"/>
    <w:rsid w:val="005D7726"/>
    <w:rsid w:val="005D77EA"/>
    <w:rsid w:val="005E1890"/>
    <w:rsid w:val="005E219F"/>
    <w:rsid w:val="005E2437"/>
    <w:rsid w:val="005E2C44"/>
    <w:rsid w:val="005E2D05"/>
    <w:rsid w:val="005E4785"/>
    <w:rsid w:val="005E66B6"/>
    <w:rsid w:val="005F031D"/>
    <w:rsid w:val="005F0384"/>
    <w:rsid w:val="005F4937"/>
    <w:rsid w:val="005F585A"/>
    <w:rsid w:val="005F58F2"/>
    <w:rsid w:val="005F5E86"/>
    <w:rsid w:val="005F6955"/>
    <w:rsid w:val="005F784C"/>
    <w:rsid w:val="00600F30"/>
    <w:rsid w:val="00604FFD"/>
    <w:rsid w:val="00606C33"/>
    <w:rsid w:val="00610377"/>
    <w:rsid w:val="00610755"/>
    <w:rsid w:val="00611AD4"/>
    <w:rsid w:val="0061227F"/>
    <w:rsid w:val="00612768"/>
    <w:rsid w:val="0061358E"/>
    <w:rsid w:val="006203BB"/>
    <w:rsid w:val="00621188"/>
    <w:rsid w:val="006226C2"/>
    <w:rsid w:val="00623F9E"/>
    <w:rsid w:val="0062432D"/>
    <w:rsid w:val="00624552"/>
    <w:rsid w:val="006257ED"/>
    <w:rsid w:val="00625F94"/>
    <w:rsid w:val="006271FD"/>
    <w:rsid w:val="00630F3E"/>
    <w:rsid w:val="006318CD"/>
    <w:rsid w:val="0063246E"/>
    <w:rsid w:val="0063551F"/>
    <w:rsid w:val="00635727"/>
    <w:rsid w:val="0063643B"/>
    <w:rsid w:val="0063749B"/>
    <w:rsid w:val="00637951"/>
    <w:rsid w:val="00640E2C"/>
    <w:rsid w:val="00642BBB"/>
    <w:rsid w:val="00642C94"/>
    <w:rsid w:val="0064352B"/>
    <w:rsid w:val="00643D86"/>
    <w:rsid w:val="00645758"/>
    <w:rsid w:val="00646AF7"/>
    <w:rsid w:val="00647198"/>
    <w:rsid w:val="00650C4A"/>
    <w:rsid w:val="00653AB1"/>
    <w:rsid w:val="00653DE4"/>
    <w:rsid w:val="00654435"/>
    <w:rsid w:val="00656809"/>
    <w:rsid w:val="006572F8"/>
    <w:rsid w:val="00657910"/>
    <w:rsid w:val="006602CE"/>
    <w:rsid w:val="0066073D"/>
    <w:rsid w:val="00662B1C"/>
    <w:rsid w:val="006633C2"/>
    <w:rsid w:val="0066524A"/>
    <w:rsid w:val="00665C47"/>
    <w:rsid w:val="006713D1"/>
    <w:rsid w:val="006737B3"/>
    <w:rsid w:val="00673C3C"/>
    <w:rsid w:val="00673CBC"/>
    <w:rsid w:val="00674672"/>
    <w:rsid w:val="00674D8A"/>
    <w:rsid w:val="00675046"/>
    <w:rsid w:val="00676F4F"/>
    <w:rsid w:val="00677F3D"/>
    <w:rsid w:val="00680657"/>
    <w:rsid w:val="00682D0D"/>
    <w:rsid w:val="006844C8"/>
    <w:rsid w:val="006869BD"/>
    <w:rsid w:val="00687286"/>
    <w:rsid w:val="00687DB7"/>
    <w:rsid w:val="00691157"/>
    <w:rsid w:val="00691FC5"/>
    <w:rsid w:val="006923D8"/>
    <w:rsid w:val="00693E0C"/>
    <w:rsid w:val="006944E7"/>
    <w:rsid w:val="00694815"/>
    <w:rsid w:val="00695808"/>
    <w:rsid w:val="00697145"/>
    <w:rsid w:val="006A1200"/>
    <w:rsid w:val="006A3230"/>
    <w:rsid w:val="006A37F7"/>
    <w:rsid w:val="006A526D"/>
    <w:rsid w:val="006A5389"/>
    <w:rsid w:val="006A698F"/>
    <w:rsid w:val="006A6A82"/>
    <w:rsid w:val="006A730D"/>
    <w:rsid w:val="006B2BE1"/>
    <w:rsid w:val="006B2C83"/>
    <w:rsid w:val="006B46FB"/>
    <w:rsid w:val="006B5201"/>
    <w:rsid w:val="006B5848"/>
    <w:rsid w:val="006C2B5C"/>
    <w:rsid w:val="006C2D64"/>
    <w:rsid w:val="006C337B"/>
    <w:rsid w:val="006C599F"/>
    <w:rsid w:val="006C6821"/>
    <w:rsid w:val="006C6F49"/>
    <w:rsid w:val="006C7AF9"/>
    <w:rsid w:val="006D4491"/>
    <w:rsid w:val="006D46E2"/>
    <w:rsid w:val="006D4C76"/>
    <w:rsid w:val="006D52A4"/>
    <w:rsid w:val="006D6003"/>
    <w:rsid w:val="006D7E42"/>
    <w:rsid w:val="006E033A"/>
    <w:rsid w:val="006E06E0"/>
    <w:rsid w:val="006E199E"/>
    <w:rsid w:val="006E21FB"/>
    <w:rsid w:val="006E36C6"/>
    <w:rsid w:val="006E452B"/>
    <w:rsid w:val="006E627A"/>
    <w:rsid w:val="006E6E0E"/>
    <w:rsid w:val="006E6F19"/>
    <w:rsid w:val="006F001B"/>
    <w:rsid w:val="006F05CC"/>
    <w:rsid w:val="006F39F9"/>
    <w:rsid w:val="006F3B86"/>
    <w:rsid w:val="006F3C42"/>
    <w:rsid w:val="006F529B"/>
    <w:rsid w:val="006F58A9"/>
    <w:rsid w:val="006F63E8"/>
    <w:rsid w:val="006F6A68"/>
    <w:rsid w:val="0070219C"/>
    <w:rsid w:val="007021C4"/>
    <w:rsid w:val="00702240"/>
    <w:rsid w:val="007027D7"/>
    <w:rsid w:val="00702EEB"/>
    <w:rsid w:val="007033D3"/>
    <w:rsid w:val="00704D34"/>
    <w:rsid w:val="00705255"/>
    <w:rsid w:val="007057D5"/>
    <w:rsid w:val="00707A73"/>
    <w:rsid w:val="007105AB"/>
    <w:rsid w:val="00713292"/>
    <w:rsid w:val="007160D6"/>
    <w:rsid w:val="00717C1C"/>
    <w:rsid w:val="007202A2"/>
    <w:rsid w:val="007202EB"/>
    <w:rsid w:val="00720301"/>
    <w:rsid w:val="00720456"/>
    <w:rsid w:val="00721215"/>
    <w:rsid w:val="00721254"/>
    <w:rsid w:val="007225DA"/>
    <w:rsid w:val="00722B8F"/>
    <w:rsid w:val="00724798"/>
    <w:rsid w:val="00725D65"/>
    <w:rsid w:val="0072724F"/>
    <w:rsid w:val="007305AD"/>
    <w:rsid w:val="007310C2"/>
    <w:rsid w:val="00731161"/>
    <w:rsid w:val="007312A9"/>
    <w:rsid w:val="007327B5"/>
    <w:rsid w:val="00732BEC"/>
    <w:rsid w:val="00732CCD"/>
    <w:rsid w:val="007337A9"/>
    <w:rsid w:val="00733BA3"/>
    <w:rsid w:val="007355A5"/>
    <w:rsid w:val="00736275"/>
    <w:rsid w:val="007403D5"/>
    <w:rsid w:val="00741920"/>
    <w:rsid w:val="007424FE"/>
    <w:rsid w:val="007445E6"/>
    <w:rsid w:val="00744C74"/>
    <w:rsid w:val="00744D46"/>
    <w:rsid w:val="00747902"/>
    <w:rsid w:val="00750EF3"/>
    <w:rsid w:val="00751572"/>
    <w:rsid w:val="007534CB"/>
    <w:rsid w:val="00753730"/>
    <w:rsid w:val="007537E6"/>
    <w:rsid w:val="00753A36"/>
    <w:rsid w:val="007565DA"/>
    <w:rsid w:val="00757300"/>
    <w:rsid w:val="00757519"/>
    <w:rsid w:val="0076084A"/>
    <w:rsid w:val="0076227E"/>
    <w:rsid w:val="007627EE"/>
    <w:rsid w:val="00766528"/>
    <w:rsid w:val="00766CF6"/>
    <w:rsid w:val="00766ECE"/>
    <w:rsid w:val="00767BEF"/>
    <w:rsid w:val="00770257"/>
    <w:rsid w:val="00771CBA"/>
    <w:rsid w:val="00772790"/>
    <w:rsid w:val="00773705"/>
    <w:rsid w:val="00774A8B"/>
    <w:rsid w:val="00776319"/>
    <w:rsid w:val="0077653C"/>
    <w:rsid w:val="00776F83"/>
    <w:rsid w:val="00777A39"/>
    <w:rsid w:val="00780F8F"/>
    <w:rsid w:val="007812DF"/>
    <w:rsid w:val="00781CDF"/>
    <w:rsid w:val="00784A44"/>
    <w:rsid w:val="007861B9"/>
    <w:rsid w:val="00786418"/>
    <w:rsid w:val="00787F4A"/>
    <w:rsid w:val="00790D7F"/>
    <w:rsid w:val="00791806"/>
    <w:rsid w:val="00792342"/>
    <w:rsid w:val="00792F3D"/>
    <w:rsid w:val="00793601"/>
    <w:rsid w:val="00794786"/>
    <w:rsid w:val="00796C0C"/>
    <w:rsid w:val="00796FD2"/>
    <w:rsid w:val="00797541"/>
    <w:rsid w:val="007977A8"/>
    <w:rsid w:val="007A01B8"/>
    <w:rsid w:val="007A07E9"/>
    <w:rsid w:val="007A0DA4"/>
    <w:rsid w:val="007A1640"/>
    <w:rsid w:val="007A26DD"/>
    <w:rsid w:val="007A3854"/>
    <w:rsid w:val="007A3CF2"/>
    <w:rsid w:val="007A6155"/>
    <w:rsid w:val="007A7166"/>
    <w:rsid w:val="007A7B66"/>
    <w:rsid w:val="007B0005"/>
    <w:rsid w:val="007B00D2"/>
    <w:rsid w:val="007B0A61"/>
    <w:rsid w:val="007B0FDD"/>
    <w:rsid w:val="007B1BAE"/>
    <w:rsid w:val="007B2211"/>
    <w:rsid w:val="007B26C5"/>
    <w:rsid w:val="007B512A"/>
    <w:rsid w:val="007B51E9"/>
    <w:rsid w:val="007B5FAE"/>
    <w:rsid w:val="007B5FC2"/>
    <w:rsid w:val="007B6B08"/>
    <w:rsid w:val="007B749C"/>
    <w:rsid w:val="007B7AEB"/>
    <w:rsid w:val="007C0200"/>
    <w:rsid w:val="007C1906"/>
    <w:rsid w:val="007C203D"/>
    <w:rsid w:val="007C2097"/>
    <w:rsid w:val="007C2D69"/>
    <w:rsid w:val="007C4D01"/>
    <w:rsid w:val="007C723F"/>
    <w:rsid w:val="007D02AB"/>
    <w:rsid w:val="007D1EA6"/>
    <w:rsid w:val="007D205A"/>
    <w:rsid w:val="007D3D93"/>
    <w:rsid w:val="007D580B"/>
    <w:rsid w:val="007D672F"/>
    <w:rsid w:val="007D6A07"/>
    <w:rsid w:val="007D6E9F"/>
    <w:rsid w:val="007D798E"/>
    <w:rsid w:val="007D7B37"/>
    <w:rsid w:val="007E06A2"/>
    <w:rsid w:val="007E08BB"/>
    <w:rsid w:val="007E09F7"/>
    <w:rsid w:val="007E698F"/>
    <w:rsid w:val="007E74B6"/>
    <w:rsid w:val="007F17F1"/>
    <w:rsid w:val="007F2336"/>
    <w:rsid w:val="007F2F4C"/>
    <w:rsid w:val="007F3476"/>
    <w:rsid w:val="007F6D6C"/>
    <w:rsid w:val="007F7259"/>
    <w:rsid w:val="008001B7"/>
    <w:rsid w:val="00803737"/>
    <w:rsid w:val="008040A8"/>
    <w:rsid w:val="00805A2A"/>
    <w:rsid w:val="008065A0"/>
    <w:rsid w:val="00806BED"/>
    <w:rsid w:val="00807A6E"/>
    <w:rsid w:val="00815172"/>
    <w:rsid w:val="0081738C"/>
    <w:rsid w:val="008178B0"/>
    <w:rsid w:val="00817E17"/>
    <w:rsid w:val="00820395"/>
    <w:rsid w:val="00820C25"/>
    <w:rsid w:val="00823131"/>
    <w:rsid w:val="008231C3"/>
    <w:rsid w:val="0082471C"/>
    <w:rsid w:val="00825B59"/>
    <w:rsid w:val="00825E26"/>
    <w:rsid w:val="0082699F"/>
    <w:rsid w:val="00827964"/>
    <w:rsid w:val="008279FA"/>
    <w:rsid w:val="00830F03"/>
    <w:rsid w:val="00831799"/>
    <w:rsid w:val="00831C04"/>
    <w:rsid w:val="00833031"/>
    <w:rsid w:val="00833F72"/>
    <w:rsid w:val="00834AB8"/>
    <w:rsid w:val="00834AF6"/>
    <w:rsid w:val="00835DC0"/>
    <w:rsid w:val="00836266"/>
    <w:rsid w:val="00837B13"/>
    <w:rsid w:val="00840A77"/>
    <w:rsid w:val="008440FD"/>
    <w:rsid w:val="00844B50"/>
    <w:rsid w:val="00845894"/>
    <w:rsid w:val="00846B55"/>
    <w:rsid w:val="0084713F"/>
    <w:rsid w:val="00851346"/>
    <w:rsid w:val="00851588"/>
    <w:rsid w:val="00851735"/>
    <w:rsid w:val="00857E5F"/>
    <w:rsid w:val="00860BF3"/>
    <w:rsid w:val="008621B7"/>
    <w:rsid w:val="00862678"/>
    <w:rsid w:val="008626E7"/>
    <w:rsid w:val="008635A9"/>
    <w:rsid w:val="00863B27"/>
    <w:rsid w:val="008656CC"/>
    <w:rsid w:val="008662E5"/>
    <w:rsid w:val="00867866"/>
    <w:rsid w:val="00870E16"/>
    <w:rsid w:val="00870EE7"/>
    <w:rsid w:val="00870F31"/>
    <w:rsid w:val="00872E39"/>
    <w:rsid w:val="008735FB"/>
    <w:rsid w:val="00873CFF"/>
    <w:rsid w:val="00874327"/>
    <w:rsid w:val="008749B3"/>
    <w:rsid w:val="00874FF5"/>
    <w:rsid w:val="008758B1"/>
    <w:rsid w:val="00880A50"/>
    <w:rsid w:val="00880A8E"/>
    <w:rsid w:val="0088358F"/>
    <w:rsid w:val="00885FF0"/>
    <w:rsid w:val="008863B9"/>
    <w:rsid w:val="0088722A"/>
    <w:rsid w:val="0089345D"/>
    <w:rsid w:val="00893BD8"/>
    <w:rsid w:val="0089428C"/>
    <w:rsid w:val="0089435F"/>
    <w:rsid w:val="00897882"/>
    <w:rsid w:val="00897CE0"/>
    <w:rsid w:val="00897F5C"/>
    <w:rsid w:val="008A039F"/>
    <w:rsid w:val="008A1208"/>
    <w:rsid w:val="008A45A6"/>
    <w:rsid w:val="008A5CA9"/>
    <w:rsid w:val="008A66F1"/>
    <w:rsid w:val="008A7195"/>
    <w:rsid w:val="008B06F9"/>
    <w:rsid w:val="008B0B2E"/>
    <w:rsid w:val="008B0DF6"/>
    <w:rsid w:val="008B1498"/>
    <w:rsid w:val="008B15B6"/>
    <w:rsid w:val="008B1C67"/>
    <w:rsid w:val="008B315C"/>
    <w:rsid w:val="008B3685"/>
    <w:rsid w:val="008B4F93"/>
    <w:rsid w:val="008B77F9"/>
    <w:rsid w:val="008C0824"/>
    <w:rsid w:val="008C2CA7"/>
    <w:rsid w:val="008C5120"/>
    <w:rsid w:val="008C5742"/>
    <w:rsid w:val="008C5B79"/>
    <w:rsid w:val="008C6E51"/>
    <w:rsid w:val="008C6F7E"/>
    <w:rsid w:val="008C7556"/>
    <w:rsid w:val="008C7789"/>
    <w:rsid w:val="008D0673"/>
    <w:rsid w:val="008D0F69"/>
    <w:rsid w:val="008D1434"/>
    <w:rsid w:val="008D198A"/>
    <w:rsid w:val="008D1D08"/>
    <w:rsid w:val="008D2B34"/>
    <w:rsid w:val="008D38E3"/>
    <w:rsid w:val="008D3CAB"/>
    <w:rsid w:val="008D3CCC"/>
    <w:rsid w:val="008D5C34"/>
    <w:rsid w:val="008D66E7"/>
    <w:rsid w:val="008D6DF4"/>
    <w:rsid w:val="008D799D"/>
    <w:rsid w:val="008E039E"/>
    <w:rsid w:val="008E0AD3"/>
    <w:rsid w:val="008E0BF0"/>
    <w:rsid w:val="008E19F4"/>
    <w:rsid w:val="008E31B6"/>
    <w:rsid w:val="008E4823"/>
    <w:rsid w:val="008E52FF"/>
    <w:rsid w:val="008E6817"/>
    <w:rsid w:val="008E7F8A"/>
    <w:rsid w:val="008F0118"/>
    <w:rsid w:val="008F0E61"/>
    <w:rsid w:val="008F29CB"/>
    <w:rsid w:val="008F3789"/>
    <w:rsid w:val="008F4CEB"/>
    <w:rsid w:val="008F686C"/>
    <w:rsid w:val="0090061F"/>
    <w:rsid w:val="0090093D"/>
    <w:rsid w:val="009009B0"/>
    <w:rsid w:val="009040DE"/>
    <w:rsid w:val="00904F28"/>
    <w:rsid w:val="00905C40"/>
    <w:rsid w:val="009070D9"/>
    <w:rsid w:val="00907A22"/>
    <w:rsid w:val="009112B7"/>
    <w:rsid w:val="00911AFD"/>
    <w:rsid w:val="0091231D"/>
    <w:rsid w:val="009123BF"/>
    <w:rsid w:val="00912F52"/>
    <w:rsid w:val="009137A2"/>
    <w:rsid w:val="00914385"/>
    <w:rsid w:val="009143BA"/>
    <w:rsid w:val="009148DE"/>
    <w:rsid w:val="00917D7E"/>
    <w:rsid w:val="009200DB"/>
    <w:rsid w:val="0092084D"/>
    <w:rsid w:val="0092359F"/>
    <w:rsid w:val="00923675"/>
    <w:rsid w:val="00924EA8"/>
    <w:rsid w:val="00925008"/>
    <w:rsid w:val="00925B24"/>
    <w:rsid w:val="00925BF5"/>
    <w:rsid w:val="00925CA9"/>
    <w:rsid w:val="00930656"/>
    <w:rsid w:val="00930D2F"/>
    <w:rsid w:val="0093269E"/>
    <w:rsid w:val="00932F33"/>
    <w:rsid w:val="009330CD"/>
    <w:rsid w:val="009336FA"/>
    <w:rsid w:val="00934E02"/>
    <w:rsid w:val="009356EB"/>
    <w:rsid w:val="009370F8"/>
    <w:rsid w:val="00940562"/>
    <w:rsid w:val="00941E30"/>
    <w:rsid w:val="009446A2"/>
    <w:rsid w:val="009446DA"/>
    <w:rsid w:val="00944A0C"/>
    <w:rsid w:val="00944E5D"/>
    <w:rsid w:val="009451BB"/>
    <w:rsid w:val="009463B8"/>
    <w:rsid w:val="00946E07"/>
    <w:rsid w:val="009477FC"/>
    <w:rsid w:val="00947EF8"/>
    <w:rsid w:val="00950BBE"/>
    <w:rsid w:val="0095144E"/>
    <w:rsid w:val="00952B6C"/>
    <w:rsid w:val="00952C20"/>
    <w:rsid w:val="009531B0"/>
    <w:rsid w:val="009538E3"/>
    <w:rsid w:val="0095464C"/>
    <w:rsid w:val="00954FC4"/>
    <w:rsid w:val="009600AC"/>
    <w:rsid w:val="00960653"/>
    <w:rsid w:val="00961EB5"/>
    <w:rsid w:val="00964382"/>
    <w:rsid w:val="00966544"/>
    <w:rsid w:val="00966E51"/>
    <w:rsid w:val="00967E74"/>
    <w:rsid w:val="00972C49"/>
    <w:rsid w:val="009730E5"/>
    <w:rsid w:val="009741B3"/>
    <w:rsid w:val="009742FA"/>
    <w:rsid w:val="009757DE"/>
    <w:rsid w:val="00977210"/>
    <w:rsid w:val="0097772F"/>
    <w:rsid w:val="009777D9"/>
    <w:rsid w:val="00981010"/>
    <w:rsid w:val="009825CD"/>
    <w:rsid w:val="00983769"/>
    <w:rsid w:val="00984FC5"/>
    <w:rsid w:val="0098549C"/>
    <w:rsid w:val="009864E9"/>
    <w:rsid w:val="00986E04"/>
    <w:rsid w:val="009904F2"/>
    <w:rsid w:val="00991B88"/>
    <w:rsid w:val="0099225A"/>
    <w:rsid w:val="00992F2F"/>
    <w:rsid w:val="00993797"/>
    <w:rsid w:val="00994FAB"/>
    <w:rsid w:val="00995AA7"/>
    <w:rsid w:val="009962D9"/>
    <w:rsid w:val="009966A8"/>
    <w:rsid w:val="00997693"/>
    <w:rsid w:val="00997C34"/>
    <w:rsid w:val="009A0676"/>
    <w:rsid w:val="009A1E1D"/>
    <w:rsid w:val="009A4C9C"/>
    <w:rsid w:val="009A5205"/>
    <w:rsid w:val="009A5753"/>
    <w:rsid w:val="009A579D"/>
    <w:rsid w:val="009A7D9E"/>
    <w:rsid w:val="009B00EB"/>
    <w:rsid w:val="009B01F4"/>
    <w:rsid w:val="009B01FB"/>
    <w:rsid w:val="009B3C6E"/>
    <w:rsid w:val="009B4255"/>
    <w:rsid w:val="009B6182"/>
    <w:rsid w:val="009B79E1"/>
    <w:rsid w:val="009C08B5"/>
    <w:rsid w:val="009C2785"/>
    <w:rsid w:val="009C33E5"/>
    <w:rsid w:val="009C3DD5"/>
    <w:rsid w:val="009C5FF3"/>
    <w:rsid w:val="009C6FAF"/>
    <w:rsid w:val="009C7A81"/>
    <w:rsid w:val="009C7E3A"/>
    <w:rsid w:val="009D0165"/>
    <w:rsid w:val="009D3AE8"/>
    <w:rsid w:val="009D4349"/>
    <w:rsid w:val="009D643D"/>
    <w:rsid w:val="009D6AE4"/>
    <w:rsid w:val="009D7015"/>
    <w:rsid w:val="009D7908"/>
    <w:rsid w:val="009E0389"/>
    <w:rsid w:val="009E2090"/>
    <w:rsid w:val="009E20B3"/>
    <w:rsid w:val="009E3297"/>
    <w:rsid w:val="009E3B4B"/>
    <w:rsid w:val="009E3C38"/>
    <w:rsid w:val="009E3F5B"/>
    <w:rsid w:val="009E4086"/>
    <w:rsid w:val="009E4649"/>
    <w:rsid w:val="009E4EE5"/>
    <w:rsid w:val="009E6BAF"/>
    <w:rsid w:val="009F2C59"/>
    <w:rsid w:val="009F3B3E"/>
    <w:rsid w:val="009F3CB1"/>
    <w:rsid w:val="009F465F"/>
    <w:rsid w:val="009F6157"/>
    <w:rsid w:val="009F64EE"/>
    <w:rsid w:val="009F734F"/>
    <w:rsid w:val="009F7B00"/>
    <w:rsid w:val="00A001A3"/>
    <w:rsid w:val="00A016A9"/>
    <w:rsid w:val="00A01936"/>
    <w:rsid w:val="00A02452"/>
    <w:rsid w:val="00A03BB0"/>
    <w:rsid w:val="00A06C6C"/>
    <w:rsid w:val="00A10F55"/>
    <w:rsid w:val="00A12377"/>
    <w:rsid w:val="00A13F39"/>
    <w:rsid w:val="00A15D70"/>
    <w:rsid w:val="00A16414"/>
    <w:rsid w:val="00A16FD2"/>
    <w:rsid w:val="00A17228"/>
    <w:rsid w:val="00A20563"/>
    <w:rsid w:val="00A20D97"/>
    <w:rsid w:val="00A2213F"/>
    <w:rsid w:val="00A23FB1"/>
    <w:rsid w:val="00A246B6"/>
    <w:rsid w:val="00A25115"/>
    <w:rsid w:val="00A26A66"/>
    <w:rsid w:val="00A32150"/>
    <w:rsid w:val="00A32239"/>
    <w:rsid w:val="00A337B1"/>
    <w:rsid w:val="00A3777E"/>
    <w:rsid w:val="00A3784D"/>
    <w:rsid w:val="00A4079F"/>
    <w:rsid w:val="00A40AB8"/>
    <w:rsid w:val="00A41E31"/>
    <w:rsid w:val="00A41F4C"/>
    <w:rsid w:val="00A438AA"/>
    <w:rsid w:val="00A43D31"/>
    <w:rsid w:val="00A441CF"/>
    <w:rsid w:val="00A44AC5"/>
    <w:rsid w:val="00A450A1"/>
    <w:rsid w:val="00A468C2"/>
    <w:rsid w:val="00A47368"/>
    <w:rsid w:val="00A474C1"/>
    <w:rsid w:val="00A47E70"/>
    <w:rsid w:val="00A50CF0"/>
    <w:rsid w:val="00A51BB9"/>
    <w:rsid w:val="00A51CDE"/>
    <w:rsid w:val="00A52FD2"/>
    <w:rsid w:val="00A55212"/>
    <w:rsid w:val="00A55CDD"/>
    <w:rsid w:val="00A5611A"/>
    <w:rsid w:val="00A56E69"/>
    <w:rsid w:val="00A5745E"/>
    <w:rsid w:val="00A57654"/>
    <w:rsid w:val="00A60D2D"/>
    <w:rsid w:val="00A61973"/>
    <w:rsid w:val="00A629E7"/>
    <w:rsid w:val="00A6396C"/>
    <w:rsid w:val="00A64DD1"/>
    <w:rsid w:val="00A66362"/>
    <w:rsid w:val="00A66AAB"/>
    <w:rsid w:val="00A677BF"/>
    <w:rsid w:val="00A71BC4"/>
    <w:rsid w:val="00A72B5A"/>
    <w:rsid w:val="00A730F2"/>
    <w:rsid w:val="00A73B76"/>
    <w:rsid w:val="00A7574C"/>
    <w:rsid w:val="00A75A65"/>
    <w:rsid w:val="00A7671C"/>
    <w:rsid w:val="00A77C44"/>
    <w:rsid w:val="00A803EE"/>
    <w:rsid w:val="00A848E4"/>
    <w:rsid w:val="00A85427"/>
    <w:rsid w:val="00A85D90"/>
    <w:rsid w:val="00A85DDB"/>
    <w:rsid w:val="00A86B9B"/>
    <w:rsid w:val="00A87F5B"/>
    <w:rsid w:val="00A904C0"/>
    <w:rsid w:val="00A90807"/>
    <w:rsid w:val="00A908CD"/>
    <w:rsid w:val="00A9324A"/>
    <w:rsid w:val="00A93890"/>
    <w:rsid w:val="00A962F0"/>
    <w:rsid w:val="00A9660B"/>
    <w:rsid w:val="00A9718B"/>
    <w:rsid w:val="00A97F02"/>
    <w:rsid w:val="00AA2CBC"/>
    <w:rsid w:val="00AA3857"/>
    <w:rsid w:val="00AA4611"/>
    <w:rsid w:val="00AA49FC"/>
    <w:rsid w:val="00AA52CB"/>
    <w:rsid w:val="00AA5C9C"/>
    <w:rsid w:val="00AA6A71"/>
    <w:rsid w:val="00AA77EA"/>
    <w:rsid w:val="00AB12A6"/>
    <w:rsid w:val="00AB14F6"/>
    <w:rsid w:val="00AB2E44"/>
    <w:rsid w:val="00AB33B3"/>
    <w:rsid w:val="00AB5F2F"/>
    <w:rsid w:val="00AB5F87"/>
    <w:rsid w:val="00AB6401"/>
    <w:rsid w:val="00AB66EC"/>
    <w:rsid w:val="00AB6B1F"/>
    <w:rsid w:val="00AB7E28"/>
    <w:rsid w:val="00AC02D0"/>
    <w:rsid w:val="00AC08E2"/>
    <w:rsid w:val="00AC0DDE"/>
    <w:rsid w:val="00AC2533"/>
    <w:rsid w:val="00AC293E"/>
    <w:rsid w:val="00AC2B43"/>
    <w:rsid w:val="00AC391A"/>
    <w:rsid w:val="00AC43D1"/>
    <w:rsid w:val="00AC4BF8"/>
    <w:rsid w:val="00AC5820"/>
    <w:rsid w:val="00AC637F"/>
    <w:rsid w:val="00AC647C"/>
    <w:rsid w:val="00AD1CD8"/>
    <w:rsid w:val="00AD1E3A"/>
    <w:rsid w:val="00AD1F18"/>
    <w:rsid w:val="00AD264B"/>
    <w:rsid w:val="00AD2870"/>
    <w:rsid w:val="00AD3B82"/>
    <w:rsid w:val="00AD60CA"/>
    <w:rsid w:val="00AD64DB"/>
    <w:rsid w:val="00AD7121"/>
    <w:rsid w:val="00AD7FF1"/>
    <w:rsid w:val="00AE1072"/>
    <w:rsid w:val="00AE191C"/>
    <w:rsid w:val="00AE1A6C"/>
    <w:rsid w:val="00AE1D09"/>
    <w:rsid w:val="00AE3D03"/>
    <w:rsid w:val="00AE3E21"/>
    <w:rsid w:val="00AE517D"/>
    <w:rsid w:val="00AE57B5"/>
    <w:rsid w:val="00AE763F"/>
    <w:rsid w:val="00AE7855"/>
    <w:rsid w:val="00AF0002"/>
    <w:rsid w:val="00AF544A"/>
    <w:rsid w:val="00AF5D7C"/>
    <w:rsid w:val="00AF6ABE"/>
    <w:rsid w:val="00B003C9"/>
    <w:rsid w:val="00B0292B"/>
    <w:rsid w:val="00B05400"/>
    <w:rsid w:val="00B05903"/>
    <w:rsid w:val="00B06092"/>
    <w:rsid w:val="00B06DA0"/>
    <w:rsid w:val="00B07D13"/>
    <w:rsid w:val="00B10DDA"/>
    <w:rsid w:val="00B11A5C"/>
    <w:rsid w:val="00B11AB0"/>
    <w:rsid w:val="00B120F0"/>
    <w:rsid w:val="00B12973"/>
    <w:rsid w:val="00B13B69"/>
    <w:rsid w:val="00B146A9"/>
    <w:rsid w:val="00B16148"/>
    <w:rsid w:val="00B16951"/>
    <w:rsid w:val="00B2161A"/>
    <w:rsid w:val="00B246E8"/>
    <w:rsid w:val="00B258BB"/>
    <w:rsid w:val="00B25C0C"/>
    <w:rsid w:val="00B27278"/>
    <w:rsid w:val="00B3079D"/>
    <w:rsid w:val="00B32D6F"/>
    <w:rsid w:val="00B339EE"/>
    <w:rsid w:val="00B33FB4"/>
    <w:rsid w:val="00B34302"/>
    <w:rsid w:val="00B346B7"/>
    <w:rsid w:val="00B34824"/>
    <w:rsid w:val="00B34BED"/>
    <w:rsid w:val="00B35DD1"/>
    <w:rsid w:val="00B362EC"/>
    <w:rsid w:val="00B364F5"/>
    <w:rsid w:val="00B3688A"/>
    <w:rsid w:val="00B40F22"/>
    <w:rsid w:val="00B41AB5"/>
    <w:rsid w:val="00B41FA9"/>
    <w:rsid w:val="00B42A00"/>
    <w:rsid w:val="00B42D43"/>
    <w:rsid w:val="00B42F7F"/>
    <w:rsid w:val="00B430A3"/>
    <w:rsid w:val="00B4370E"/>
    <w:rsid w:val="00B43743"/>
    <w:rsid w:val="00B43954"/>
    <w:rsid w:val="00B44575"/>
    <w:rsid w:val="00B457EB"/>
    <w:rsid w:val="00B46C9E"/>
    <w:rsid w:val="00B505E7"/>
    <w:rsid w:val="00B5123A"/>
    <w:rsid w:val="00B51248"/>
    <w:rsid w:val="00B51D4D"/>
    <w:rsid w:val="00B51ED1"/>
    <w:rsid w:val="00B51FBE"/>
    <w:rsid w:val="00B53584"/>
    <w:rsid w:val="00B53603"/>
    <w:rsid w:val="00B536B8"/>
    <w:rsid w:val="00B5383B"/>
    <w:rsid w:val="00B53A7F"/>
    <w:rsid w:val="00B53CA7"/>
    <w:rsid w:val="00B56AF3"/>
    <w:rsid w:val="00B5761E"/>
    <w:rsid w:val="00B5762A"/>
    <w:rsid w:val="00B5762E"/>
    <w:rsid w:val="00B5786A"/>
    <w:rsid w:val="00B57FD4"/>
    <w:rsid w:val="00B6177D"/>
    <w:rsid w:val="00B621FB"/>
    <w:rsid w:val="00B65319"/>
    <w:rsid w:val="00B67B97"/>
    <w:rsid w:val="00B7113D"/>
    <w:rsid w:val="00B71D36"/>
    <w:rsid w:val="00B72CFC"/>
    <w:rsid w:val="00B75476"/>
    <w:rsid w:val="00B7602B"/>
    <w:rsid w:val="00B77D48"/>
    <w:rsid w:val="00B8041E"/>
    <w:rsid w:val="00B8077A"/>
    <w:rsid w:val="00B80820"/>
    <w:rsid w:val="00B80B1A"/>
    <w:rsid w:val="00B82523"/>
    <w:rsid w:val="00B828E5"/>
    <w:rsid w:val="00B833D9"/>
    <w:rsid w:val="00B85CF3"/>
    <w:rsid w:val="00B87228"/>
    <w:rsid w:val="00B87551"/>
    <w:rsid w:val="00B90309"/>
    <w:rsid w:val="00B929FA"/>
    <w:rsid w:val="00B92A14"/>
    <w:rsid w:val="00B94200"/>
    <w:rsid w:val="00B94B03"/>
    <w:rsid w:val="00B967CA"/>
    <w:rsid w:val="00B968C8"/>
    <w:rsid w:val="00BA1190"/>
    <w:rsid w:val="00BA13D3"/>
    <w:rsid w:val="00BA150A"/>
    <w:rsid w:val="00BA31C3"/>
    <w:rsid w:val="00BA3EC5"/>
    <w:rsid w:val="00BA4C90"/>
    <w:rsid w:val="00BA51D9"/>
    <w:rsid w:val="00BA59DB"/>
    <w:rsid w:val="00BA618D"/>
    <w:rsid w:val="00BA69C4"/>
    <w:rsid w:val="00BA7328"/>
    <w:rsid w:val="00BB0366"/>
    <w:rsid w:val="00BB0CD8"/>
    <w:rsid w:val="00BB31C2"/>
    <w:rsid w:val="00BB38C9"/>
    <w:rsid w:val="00BB3B73"/>
    <w:rsid w:val="00BB5DFC"/>
    <w:rsid w:val="00BB699B"/>
    <w:rsid w:val="00BB6DAA"/>
    <w:rsid w:val="00BC0C5C"/>
    <w:rsid w:val="00BC147E"/>
    <w:rsid w:val="00BC33A0"/>
    <w:rsid w:val="00BC360D"/>
    <w:rsid w:val="00BC3747"/>
    <w:rsid w:val="00BC56C3"/>
    <w:rsid w:val="00BC7FAC"/>
    <w:rsid w:val="00BD065F"/>
    <w:rsid w:val="00BD0E18"/>
    <w:rsid w:val="00BD10A1"/>
    <w:rsid w:val="00BD1D0B"/>
    <w:rsid w:val="00BD279D"/>
    <w:rsid w:val="00BD2A25"/>
    <w:rsid w:val="00BD378F"/>
    <w:rsid w:val="00BD3B64"/>
    <w:rsid w:val="00BD3E22"/>
    <w:rsid w:val="00BD4A53"/>
    <w:rsid w:val="00BD4D3C"/>
    <w:rsid w:val="00BD61E5"/>
    <w:rsid w:val="00BD66D0"/>
    <w:rsid w:val="00BD6962"/>
    <w:rsid w:val="00BD6BB8"/>
    <w:rsid w:val="00BE02E4"/>
    <w:rsid w:val="00BE594C"/>
    <w:rsid w:val="00BE6859"/>
    <w:rsid w:val="00BE71AD"/>
    <w:rsid w:val="00BF0636"/>
    <w:rsid w:val="00BF1069"/>
    <w:rsid w:val="00BF38B2"/>
    <w:rsid w:val="00BF4B17"/>
    <w:rsid w:val="00BF54F6"/>
    <w:rsid w:val="00BF6248"/>
    <w:rsid w:val="00C000D3"/>
    <w:rsid w:val="00C00322"/>
    <w:rsid w:val="00C004B1"/>
    <w:rsid w:val="00C00BA6"/>
    <w:rsid w:val="00C027C8"/>
    <w:rsid w:val="00C02CD8"/>
    <w:rsid w:val="00C031AE"/>
    <w:rsid w:val="00C03297"/>
    <w:rsid w:val="00C10A8B"/>
    <w:rsid w:val="00C11CCF"/>
    <w:rsid w:val="00C12013"/>
    <w:rsid w:val="00C13928"/>
    <w:rsid w:val="00C142E4"/>
    <w:rsid w:val="00C14409"/>
    <w:rsid w:val="00C16505"/>
    <w:rsid w:val="00C203A8"/>
    <w:rsid w:val="00C217F6"/>
    <w:rsid w:val="00C22E13"/>
    <w:rsid w:val="00C3191A"/>
    <w:rsid w:val="00C33B37"/>
    <w:rsid w:val="00C35A6F"/>
    <w:rsid w:val="00C369DF"/>
    <w:rsid w:val="00C36E98"/>
    <w:rsid w:val="00C40219"/>
    <w:rsid w:val="00C40666"/>
    <w:rsid w:val="00C4067D"/>
    <w:rsid w:val="00C409B1"/>
    <w:rsid w:val="00C437F5"/>
    <w:rsid w:val="00C4380B"/>
    <w:rsid w:val="00C44564"/>
    <w:rsid w:val="00C457B0"/>
    <w:rsid w:val="00C4716E"/>
    <w:rsid w:val="00C508B5"/>
    <w:rsid w:val="00C515C3"/>
    <w:rsid w:val="00C52812"/>
    <w:rsid w:val="00C54992"/>
    <w:rsid w:val="00C557A7"/>
    <w:rsid w:val="00C567C6"/>
    <w:rsid w:val="00C569D9"/>
    <w:rsid w:val="00C56ECF"/>
    <w:rsid w:val="00C6037E"/>
    <w:rsid w:val="00C60741"/>
    <w:rsid w:val="00C60ED0"/>
    <w:rsid w:val="00C62520"/>
    <w:rsid w:val="00C62C98"/>
    <w:rsid w:val="00C64370"/>
    <w:rsid w:val="00C65C0A"/>
    <w:rsid w:val="00C6687D"/>
    <w:rsid w:val="00C66BA2"/>
    <w:rsid w:val="00C66FA7"/>
    <w:rsid w:val="00C67823"/>
    <w:rsid w:val="00C709E9"/>
    <w:rsid w:val="00C744DB"/>
    <w:rsid w:val="00C75065"/>
    <w:rsid w:val="00C76263"/>
    <w:rsid w:val="00C771EB"/>
    <w:rsid w:val="00C773F1"/>
    <w:rsid w:val="00C80598"/>
    <w:rsid w:val="00C80E9E"/>
    <w:rsid w:val="00C8136E"/>
    <w:rsid w:val="00C81410"/>
    <w:rsid w:val="00C82A21"/>
    <w:rsid w:val="00C8353B"/>
    <w:rsid w:val="00C850DD"/>
    <w:rsid w:val="00C86556"/>
    <w:rsid w:val="00C86C1F"/>
    <w:rsid w:val="00C86FF4"/>
    <w:rsid w:val="00C870F6"/>
    <w:rsid w:val="00C87304"/>
    <w:rsid w:val="00C922CF"/>
    <w:rsid w:val="00C924C4"/>
    <w:rsid w:val="00C92C69"/>
    <w:rsid w:val="00C93C4A"/>
    <w:rsid w:val="00C949A4"/>
    <w:rsid w:val="00C95985"/>
    <w:rsid w:val="00C972BC"/>
    <w:rsid w:val="00CA01A3"/>
    <w:rsid w:val="00CA0B38"/>
    <w:rsid w:val="00CA0E90"/>
    <w:rsid w:val="00CA0F2A"/>
    <w:rsid w:val="00CA1D9E"/>
    <w:rsid w:val="00CA1F2B"/>
    <w:rsid w:val="00CA2113"/>
    <w:rsid w:val="00CA265E"/>
    <w:rsid w:val="00CA3ABD"/>
    <w:rsid w:val="00CA4DB9"/>
    <w:rsid w:val="00CA5EBD"/>
    <w:rsid w:val="00CA64E5"/>
    <w:rsid w:val="00CA70B0"/>
    <w:rsid w:val="00CA7B1B"/>
    <w:rsid w:val="00CB0061"/>
    <w:rsid w:val="00CB13F4"/>
    <w:rsid w:val="00CB1567"/>
    <w:rsid w:val="00CB4888"/>
    <w:rsid w:val="00CB48F1"/>
    <w:rsid w:val="00CB4FED"/>
    <w:rsid w:val="00CB5BD9"/>
    <w:rsid w:val="00CB7334"/>
    <w:rsid w:val="00CC0284"/>
    <w:rsid w:val="00CC22A1"/>
    <w:rsid w:val="00CC290A"/>
    <w:rsid w:val="00CC3698"/>
    <w:rsid w:val="00CC3A88"/>
    <w:rsid w:val="00CC4471"/>
    <w:rsid w:val="00CC4570"/>
    <w:rsid w:val="00CC5026"/>
    <w:rsid w:val="00CC5789"/>
    <w:rsid w:val="00CC68D0"/>
    <w:rsid w:val="00CC751C"/>
    <w:rsid w:val="00CC7BD2"/>
    <w:rsid w:val="00CD02CA"/>
    <w:rsid w:val="00CD1E64"/>
    <w:rsid w:val="00CD226B"/>
    <w:rsid w:val="00CD2955"/>
    <w:rsid w:val="00CE0593"/>
    <w:rsid w:val="00CE0CAE"/>
    <w:rsid w:val="00CE0F87"/>
    <w:rsid w:val="00CE115E"/>
    <w:rsid w:val="00CE3040"/>
    <w:rsid w:val="00CE3423"/>
    <w:rsid w:val="00CE4A8C"/>
    <w:rsid w:val="00CE66F8"/>
    <w:rsid w:val="00CE6F36"/>
    <w:rsid w:val="00CF0575"/>
    <w:rsid w:val="00CF14D7"/>
    <w:rsid w:val="00CF1832"/>
    <w:rsid w:val="00CF2C31"/>
    <w:rsid w:val="00CF61E0"/>
    <w:rsid w:val="00CF736C"/>
    <w:rsid w:val="00D011E1"/>
    <w:rsid w:val="00D0334D"/>
    <w:rsid w:val="00D03F9A"/>
    <w:rsid w:val="00D04078"/>
    <w:rsid w:val="00D0495C"/>
    <w:rsid w:val="00D05860"/>
    <w:rsid w:val="00D06D51"/>
    <w:rsid w:val="00D079D5"/>
    <w:rsid w:val="00D104C0"/>
    <w:rsid w:val="00D11F66"/>
    <w:rsid w:val="00D13901"/>
    <w:rsid w:val="00D1439E"/>
    <w:rsid w:val="00D145ED"/>
    <w:rsid w:val="00D20300"/>
    <w:rsid w:val="00D20755"/>
    <w:rsid w:val="00D21155"/>
    <w:rsid w:val="00D22187"/>
    <w:rsid w:val="00D2229D"/>
    <w:rsid w:val="00D2344A"/>
    <w:rsid w:val="00D2446F"/>
    <w:rsid w:val="00D247BA"/>
    <w:rsid w:val="00D24991"/>
    <w:rsid w:val="00D250D8"/>
    <w:rsid w:val="00D279DA"/>
    <w:rsid w:val="00D3350A"/>
    <w:rsid w:val="00D33C3F"/>
    <w:rsid w:val="00D33FB8"/>
    <w:rsid w:val="00D41437"/>
    <w:rsid w:val="00D41CFE"/>
    <w:rsid w:val="00D42C47"/>
    <w:rsid w:val="00D47D1B"/>
    <w:rsid w:val="00D50255"/>
    <w:rsid w:val="00D5087C"/>
    <w:rsid w:val="00D50B81"/>
    <w:rsid w:val="00D5332F"/>
    <w:rsid w:val="00D547DD"/>
    <w:rsid w:val="00D54FE3"/>
    <w:rsid w:val="00D555DA"/>
    <w:rsid w:val="00D557BD"/>
    <w:rsid w:val="00D56742"/>
    <w:rsid w:val="00D56A82"/>
    <w:rsid w:val="00D56CD2"/>
    <w:rsid w:val="00D56F07"/>
    <w:rsid w:val="00D5714F"/>
    <w:rsid w:val="00D60004"/>
    <w:rsid w:val="00D61705"/>
    <w:rsid w:val="00D620C2"/>
    <w:rsid w:val="00D62887"/>
    <w:rsid w:val="00D62CAF"/>
    <w:rsid w:val="00D647C5"/>
    <w:rsid w:val="00D64A5C"/>
    <w:rsid w:val="00D65A9C"/>
    <w:rsid w:val="00D65F5B"/>
    <w:rsid w:val="00D66520"/>
    <w:rsid w:val="00D66600"/>
    <w:rsid w:val="00D6695E"/>
    <w:rsid w:val="00D67506"/>
    <w:rsid w:val="00D71F0D"/>
    <w:rsid w:val="00D72706"/>
    <w:rsid w:val="00D72D8C"/>
    <w:rsid w:val="00D802DF"/>
    <w:rsid w:val="00D80DB2"/>
    <w:rsid w:val="00D82535"/>
    <w:rsid w:val="00D8319B"/>
    <w:rsid w:val="00D83364"/>
    <w:rsid w:val="00D83FF0"/>
    <w:rsid w:val="00D84AE9"/>
    <w:rsid w:val="00D86641"/>
    <w:rsid w:val="00D86A7A"/>
    <w:rsid w:val="00D87649"/>
    <w:rsid w:val="00D87F22"/>
    <w:rsid w:val="00D90CB2"/>
    <w:rsid w:val="00D9124E"/>
    <w:rsid w:val="00D91E94"/>
    <w:rsid w:val="00D92A04"/>
    <w:rsid w:val="00D9527B"/>
    <w:rsid w:val="00D953B0"/>
    <w:rsid w:val="00D96432"/>
    <w:rsid w:val="00D9789C"/>
    <w:rsid w:val="00D97B58"/>
    <w:rsid w:val="00DA01DF"/>
    <w:rsid w:val="00DA3235"/>
    <w:rsid w:val="00DA3364"/>
    <w:rsid w:val="00DA58C7"/>
    <w:rsid w:val="00DA5914"/>
    <w:rsid w:val="00DA5BB4"/>
    <w:rsid w:val="00DA7787"/>
    <w:rsid w:val="00DB1E82"/>
    <w:rsid w:val="00DB269C"/>
    <w:rsid w:val="00DB2951"/>
    <w:rsid w:val="00DB4C04"/>
    <w:rsid w:val="00DB7394"/>
    <w:rsid w:val="00DB7E19"/>
    <w:rsid w:val="00DC0490"/>
    <w:rsid w:val="00DC1DAB"/>
    <w:rsid w:val="00DC23D8"/>
    <w:rsid w:val="00DC26DE"/>
    <w:rsid w:val="00DC276E"/>
    <w:rsid w:val="00DC27A6"/>
    <w:rsid w:val="00DC6DE9"/>
    <w:rsid w:val="00DC7B12"/>
    <w:rsid w:val="00DC7F73"/>
    <w:rsid w:val="00DD0C01"/>
    <w:rsid w:val="00DD166E"/>
    <w:rsid w:val="00DD1C0D"/>
    <w:rsid w:val="00DD1FB8"/>
    <w:rsid w:val="00DD2318"/>
    <w:rsid w:val="00DD4032"/>
    <w:rsid w:val="00DD4870"/>
    <w:rsid w:val="00DD4B89"/>
    <w:rsid w:val="00DD59FD"/>
    <w:rsid w:val="00DD60F5"/>
    <w:rsid w:val="00DD64BD"/>
    <w:rsid w:val="00DD67AD"/>
    <w:rsid w:val="00DD70BD"/>
    <w:rsid w:val="00DD74E4"/>
    <w:rsid w:val="00DE03E9"/>
    <w:rsid w:val="00DE12BB"/>
    <w:rsid w:val="00DE34CF"/>
    <w:rsid w:val="00DE3889"/>
    <w:rsid w:val="00DE3C08"/>
    <w:rsid w:val="00DE70CF"/>
    <w:rsid w:val="00DE766E"/>
    <w:rsid w:val="00DF05AA"/>
    <w:rsid w:val="00DF350E"/>
    <w:rsid w:val="00DF422C"/>
    <w:rsid w:val="00DF4779"/>
    <w:rsid w:val="00DF483D"/>
    <w:rsid w:val="00DF63BA"/>
    <w:rsid w:val="00DF6972"/>
    <w:rsid w:val="00E00C85"/>
    <w:rsid w:val="00E00D45"/>
    <w:rsid w:val="00E01E45"/>
    <w:rsid w:val="00E01EBF"/>
    <w:rsid w:val="00E02EB3"/>
    <w:rsid w:val="00E032C8"/>
    <w:rsid w:val="00E036AD"/>
    <w:rsid w:val="00E04839"/>
    <w:rsid w:val="00E050D9"/>
    <w:rsid w:val="00E05A31"/>
    <w:rsid w:val="00E0783B"/>
    <w:rsid w:val="00E07F00"/>
    <w:rsid w:val="00E1112F"/>
    <w:rsid w:val="00E11130"/>
    <w:rsid w:val="00E13355"/>
    <w:rsid w:val="00E13548"/>
    <w:rsid w:val="00E13ABF"/>
    <w:rsid w:val="00E13F3D"/>
    <w:rsid w:val="00E14416"/>
    <w:rsid w:val="00E149C0"/>
    <w:rsid w:val="00E177DB"/>
    <w:rsid w:val="00E202BC"/>
    <w:rsid w:val="00E20C31"/>
    <w:rsid w:val="00E23335"/>
    <w:rsid w:val="00E266B2"/>
    <w:rsid w:val="00E26BD3"/>
    <w:rsid w:val="00E26F51"/>
    <w:rsid w:val="00E27DC0"/>
    <w:rsid w:val="00E30CF6"/>
    <w:rsid w:val="00E31FAB"/>
    <w:rsid w:val="00E3368F"/>
    <w:rsid w:val="00E34898"/>
    <w:rsid w:val="00E37210"/>
    <w:rsid w:val="00E377BA"/>
    <w:rsid w:val="00E408E5"/>
    <w:rsid w:val="00E40ACE"/>
    <w:rsid w:val="00E41061"/>
    <w:rsid w:val="00E43E91"/>
    <w:rsid w:val="00E44AF6"/>
    <w:rsid w:val="00E457BB"/>
    <w:rsid w:val="00E46175"/>
    <w:rsid w:val="00E46F56"/>
    <w:rsid w:val="00E50E44"/>
    <w:rsid w:val="00E522FF"/>
    <w:rsid w:val="00E53358"/>
    <w:rsid w:val="00E53B6F"/>
    <w:rsid w:val="00E54734"/>
    <w:rsid w:val="00E5510A"/>
    <w:rsid w:val="00E5515F"/>
    <w:rsid w:val="00E566D9"/>
    <w:rsid w:val="00E6058F"/>
    <w:rsid w:val="00E6111F"/>
    <w:rsid w:val="00E61734"/>
    <w:rsid w:val="00E62F7F"/>
    <w:rsid w:val="00E64F1B"/>
    <w:rsid w:val="00E654D0"/>
    <w:rsid w:val="00E66686"/>
    <w:rsid w:val="00E66D8A"/>
    <w:rsid w:val="00E6787F"/>
    <w:rsid w:val="00E70A3F"/>
    <w:rsid w:val="00E73196"/>
    <w:rsid w:val="00E73808"/>
    <w:rsid w:val="00E73871"/>
    <w:rsid w:val="00E749C0"/>
    <w:rsid w:val="00E74F50"/>
    <w:rsid w:val="00E8059F"/>
    <w:rsid w:val="00E80AE8"/>
    <w:rsid w:val="00E82653"/>
    <w:rsid w:val="00E83614"/>
    <w:rsid w:val="00E85571"/>
    <w:rsid w:val="00E87010"/>
    <w:rsid w:val="00E87EFE"/>
    <w:rsid w:val="00E90D71"/>
    <w:rsid w:val="00E90E26"/>
    <w:rsid w:val="00E91A92"/>
    <w:rsid w:val="00E93B4E"/>
    <w:rsid w:val="00E94466"/>
    <w:rsid w:val="00E951EA"/>
    <w:rsid w:val="00E95D12"/>
    <w:rsid w:val="00E96122"/>
    <w:rsid w:val="00E965EF"/>
    <w:rsid w:val="00E97117"/>
    <w:rsid w:val="00EA2568"/>
    <w:rsid w:val="00EA3727"/>
    <w:rsid w:val="00EA3C28"/>
    <w:rsid w:val="00EA4964"/>
    <w:rsid w:val="00EA5E02"/>
    <w:rsid w:val="00EA65D8"/>
    <w:rsid w:val="00EB09B7"/>
    <w:rsid w:val="00EB351A"/>
    <w:rsid w:val="00EB3DA9"/>
    <w:rsid w:val="00EB48BD"/>
    <w:rsid w:val="00EB56D3"/>
    <w:rsid w:val="00EC09D3"/>
    <w:rsid w:val="00EC16AB"/>
    <w:rsid w:val="00EC1787"/>
    <w:rsid w:val="00EC20AD"/>
    <w:rsid w:val="00EC32F3"/>
    <w:rsid w:val="00EC36C7"/>
    <w:rsid w:val="00EC6336"/>
    <w:rsid w:val="00ED0500"/>
    <w:rsid w:val="00ED0C1B"/>
    <w:rsid w:val="00ED4300"/>
    <w:rsid w:val="00ED5C04"/>
    <w:rsid w:val="00ED624F"/>
    <w:rsid w:val="00ED7E9A"/>
    <w:rsid w:val="00EE43EA"/>
    <w:rsid w:val="00EE4656"/>
    <w:rsid w:val="00EE5A95"/>
    <w:rsid w:val="00EE7D7C"/>
    <w:rsid w:val="00EF0CB2"/>
    <w:rsid w:val="00EF0DD0"/>
    <w:rsid w:val="00EF108E"/>
    <w:rsid w:val="00EF1896"/>
    <w:rsid w:val="00EF208E"/>
    <w:rsid w:val="00EF292B"/>
    <w:rsid w:val="00EF2C97"/>
    <w:rsid w:val="00EF2D37"/>
    <w:rsid w:val="00EF3ED5"/>
    <w:rsid w:val="00EF5819"/>
    <w:rsid w:val="00EF696E"/>
    <w:rsid w:val="00F035AF"/>
    <w:rsid w:val="00F06A70"/>
    <w:rsid w:val="00F10244"/>
    <w:rsid w:val="00F107FD"/>
    <w:rsid w:val="00F1150A"/>
    <w:rsid w:val="00F1237D"/>
    <w:rsid w:val="00F12867"/>
    <w:rsid w:val="00F12FF6"/>
    <w:rsid w:val="00F145DF"/>
    <w:rsid w:val="00F16795"/>
    <w:rsid w:val="00F21093"/>
    <w:rsid w:val="00F2157E"/>
    <w:rsid w:val="00F21C23"/>
    <w:rsid w:val="00F2496A"/>
    <w:rsid w:val="00F25D98"/>
    <w:rsid w:val="00F26135"/>
    <w:rsid w:val="00F263D2"/>
    <w:rsid w:val="00F2651B"/>
    <w:rsid w:val="00F269DF"/>
    <w:rsid w:val="00F27360"/>
    <w:rsid w:val="00F300FB"/>
    <w:rsid w:val="00F30831"/>
    <w:rsid w:val="00F30E3B"/>
    <w:rsid w:val="00F32D0E"/>
    <w:rsid w:val="00F32E92"/>
    <w:rsid w:val="00F34FE3"/>
    <w:rsid w:val="00F355B2"/>
    <w:rsid w:val="00F355E7"/>
    <w:rsid w:val="00F36083"/>
    <w:rsid w:val="00F373B5"/>
    <w:rsid w:val="00F40D06"/>
    <w:rsid w:val="00F41347"/>
    <w:rsid w:val="00F440C9"/>
    <w:rsid w:val="00F46AB5"/>
    <w:rsid w:val="00F5209E"/>
    <w:rsid w:val="00F5403D"/>
    <w:rsid w:val="00F5404B"/>
    <w:rsid w:val="00F56775"/>
    <w:rsid w:val="00F577BE"/>
    <w:rsid w:val="00F60496"/>
    <w:rsid w:val="00F60B57"/>
    <w:rsid w:val="00F6104A"/>
    <w:rsid w:val="00F61523"/>
    <w:rsid w:val="00F62482"/>
    <w:rsid w:val="00F63519"/>
    <w:rsid w:val="00F65741"/>
    <w:rsid w:val="00F66025"/>
    <w:rsid w:val="00F66704"/>
    <w:rsid w:val="00F67045"/>
    <w:rsid w:val="00F70CC7"/>
    <w:rsid w:val="00F731A0"/>
    <w:rsid w:val="00F740A5"/>
    <w:rsid w:val="00F74755"/>
    <w:rsid w:val="00F747EF"/>
    <w:rsid w:val="00F74A69"/>
    <w:rsid w:val="00F75796"/>
    <w:rsid w:val="00F75D1D"/>
    <w:rsid w:val="00F82219"/>
    <w:rsid w:val="00F82737"/>
    <w:rsid w:val="00F82F54"/>
    <w:rsid w:val="00F83173"/>
    <w:rsid w:val="00F85EB6"/>
    <w:rsid w:val="00F870E7"/>
    <w:rsid w:val="00F90E38"/>
    <w:rsid w:val="00F91351"/>
    <w:rsid w:val="00F9147B"/>
    <w:rsid w:val="00F924D0"/>
    <w:rsid w:val="00F9348D"/>
    <w:rsid w:val="00F93604"/>
    <w:rsid w:val="00F93994"/>
    <w:rsid w:val="00F961B4"/>
    <w:rsid w:val="00FA07A5"/>
    <w:rsid w:val="00FA167D"/>
    <w:rsid w:val="00FA1F8D"/>
    <w:rsid w:val="00FA2396"/>
    <w:rsid w:val="00FA3344"/>
    <w:rsid w:val="00FA3483"/>
    <w:rsid w:val="00FB05ED"/>
    <w:rsid w:val="00FB1754"/>
    <w:rsid w:val="00FB1FE2"/>
    <w:rsid w:val="00FB3803"/>
    <w:rsid w:val="00FB53ED"/>
    <w:rsid w:val="00FB545C"/>
    <w:rsid w:val="00FB6386"/>
    <w:rsid w:val="00FB748A"/>
    <w:rsid w:val="00FC2C2F"/>
    <w:rsid w:val="00FC4EC6"/>
    <w:rsid w:val="00FC4EE0"/>
    <w:rsid w:val="00FC5F09"/>
    <w:rsid w:val="00FC6598"/>
    <w:rsid w:val="00FC6DDC"/>
    <w:rsid w:val="00FD0465"/>
    <w:rsid w:val="00FD1137"/>
    <w:rsid w:val="00FD13F0"/>
    <w:rsid w:val="00FD1666"/>
    <w:rsid w:val="00FD18CE"/>
    <w:rsid w:val="00FD1D1A"/>
    <w:rsid w:val="00FD2091"/>
    <w:rsid w:val="00FD35EA"/>
    <w:rsid w:val="00FD3D77"/>
    <w:rsid w:val="00FD40E5"/>
    <w:rsid w:val="00FD4A1E"/>
    <w:rsid w:val="00FD524B"/>
    <w:rsid w:val="00FD5DC6"/>
    <w:rsid w:val="00FD7516"/>
    <w:rsid w:val="00FE0AF9"/>
    <w:rsid w:val="00FE0B88"/>
    <w:rsid w:val="00FE107F"/>
    <w:rsid w:val="00FE1F40"/>
    <w:rsid w:val="00FE2041"/>
    <w:rsid w:val="00FE2465"/>
    <w:rsid w:val="00FE2C94"/>
    <w:rsid w:val="00FE3637"/>
    <w:rsid w:val="00FE6A8C"/>
    <w:rsid w:val="00FE73BF"/>
    <w:rsid w:val="00FE79F2"/>
    <w:rsid w:val="00FF037F"/>
    <w:rsid w:val="00FF1901"/>
    <w:rsid w:val="00FF2123"/>
    <w:rsid w:val="00FF305B"/>
    <w:rsid w:val="00FF5912"/>
    <w:rsid w:val="00FF6662"/>
    <w:rsid w:val="00FF66EB"/>
    <w:rsid w:val="00FF671F"/>
    <w:rsid w:val="00FF6F9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4734"/>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Heading 81111,u12u12 81,5,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aliases w:val="Table of Contents"/>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Editor's Noteormal"/>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aliases w:val="已访问的超链接"/>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basedOn w:val="DefaultParagraphFont"/>
    <w:link w:val="Heading1"/>
    <w:qFormat/>
    <w:rsid w:val="00475587"/>
    <w:rPr>
      <w:rFonts w:ascii="Arial" w:hAnsi="Arial"/>
      <w:sz w:val="36"/>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basedOn w:val="DefaultParagraphFont"/>
    <w:link w:val="Heading2"/>
    <w:qFormat/>
    <w:rsid w:val="00475587"/>
    <w:rPr>
      <w:rFonts w:ascii="Arial" w:hAnsi="Arial"/>
      <w:sz w:val="32"/>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basedOn w:val="DefaultParagraphFont"/>
    <w:link w:val="Heading3"/>
    <w:qFormat/>
    <w:rsid w:val="00475587"/>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475587"/>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u12u12 81 Char,5 Char,Level_2 Char"/>
    <w:basedOn w:val="DefaultParagraphFont"/>
    <w:link w:val="Heading5"/>
    <w:qFormat/>
    <w:rsid w:val="00475587"/>
    <w:rPr>
      <w:rFonts w:ascii="Arial" w:hAnsi="Arial"/>
      <w:sz w:val="22"/>
      <w:lang w:val="en-GB" w:eastAsia="en-US"/>
    </w:rPr>
  </w:style>
  <w:style w:type="character" w:customStyle="1" w:styleId="Heading6Char">
    <w:name w:val="Heading 6 Char"/>
    <w:aliases w:val="T1 Char,Header 6 Char"/>
    <w:basedOn w:val="DefaultParagraphFont"/>
    <w:link w:val="Heading6"/>
    <w:qFormat/>
    <w:rsid w:val="00475587"/>
    <w:rPr>
      <w:rFonts w:ascii="Arial" w:hAnsi="Arial"/>
      <w:lang w:val="en-GB" w:eastAsia="en-US"/>
    </w:rPr>
  </w:style>
  <w:style w:type="character" w:customStyle="1" w:styleId="Heading7Char">
    <w:name w:val="Heading 7 Char"/>
    <w:aliases w:val="L7 Char"/>
    <w:basedOn w:val="DefaultParagraphFont"/>
    <w:link w:val="Heading7"/>
    <w:qFormat/>
    <w:rsid w:val="00475587"/>
    <w:rPr>
      <w:rFonts w:ascii="Arial" w:hAnsi="Arial"/>
      <w:lang w:val="en-GB" w:eastAsia="en-US"/>
    </w:rPr>
  </w:style>
  <w:style w:type="character" w:customStyle="1" w:styleId="Heading8Char">
    <w:name w:val="Heading 8 Char"/>
    <w:basedOn w:val="DefaultParagraphFont"/>
    <w:link w:val="Heading8"/>
    <w:qFormat/>
    <w:rsid w:val="00475587"/>
    <w:rPr>
      <w:rFonts w:ascii="Arial" w:hAnsi="Arial"/>
      <w:sz w:val="36"/>
      <w:lang w:val="en-GB" w:eastAsia="en-US"/>
    </w:rPr>
  </w:style>
  <w:style w:type="character" w:customStyle="1" w:styleId="Heading9Char">
    <w:name w:val="Heading 9 Char"/>
    <w:aliases w:val="Figure Heading Char,FH Char"/>
    <w:basedOn w:val="DefaultParagraphFont"/>
    <w:link w:val="Heading9"/>
    <w:qFormat/>
    <w:rsid w:val="00475587"/>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475587"/>
    <w:rPr>
      <w:rFonts w:ascii="Arial" w:hAnsi="Arial"/>
      <w:b/>
      <w:noProof/>
      <w:sz w:val="18"/>
      <w:lang w:val="en-GB" w:eastAsia="en-US"/>
    </w:rPr>
  </w:style>
  <w:style w:type="character" w:customStyle="1" w:styleId="FooterChar">
    <w:name w:val="Footer Char"/>
    <w:aliases w:val="footer odd Char,footer Char,fo Char,pie de página Char"/>
    <w:basedOn w:val="DefaultParagraphFont"/>
    <w:link w:val="Footer"/>
    <w:qFormat/>
    <w:rsid w:val="00475587"/>
    <w:rPr>
      <w:rFonts w:ascii="Arial" w:hAnsi="Arial"/>
      <w:b/>
      <w:i/>
      <w:noProof/>
      <w:sz w:val="18"/>
      <w:lang w:val="en-GB" w:eastAsia="en-US"/>
    </w:rPr>
  </w:style>
  <w:style w:type="paragraph" w:customStyle="1" w:styleId="TAJ">
    <w:name w:val="TAJ"/>
    <w:basedOn w:val="TH"/>
    <w:qFormat/>
    <w:rsid w:val="00475587"/>
    <w:rPr>
      <w:rFonts w:eastAsia="Times New Roman"/>
    </w:rPr>
  </w:style>
  <w:style w:type="paragraph" w:customStyle="1" w:styleId="Guidance">
    <w:name w:val="Guidance"/>
    <w:basedOn w:val="Normal"/>
    <w:link w:val="GuidanceChar"/>
    <w:qFormat/>
    <w:rsid w:val="00475587"/>
    <w:rPr>
      <w:rFonts w:eastAsia="Times New Roman"/>
      <w:i/>
      <w:color w:val="0000FF"/>
    </w:rPr>
  </w:style>
  <w:style w:type="character" w:customStyle="1" w:styleId="BalloonTextChar">
    <w:name w:val="Balloon Text Char"/>
    <w:basedOn w:val="DefaultParagraphFont"/>
    <w:link w:val="BalloonText"/>
    <w:qFormat/>
    <w:rsid w:val="00475587"/>
    <w:rPr>
      <w:rFonts w:ascii="Tahoma" w:hAnsi="Tahoma" w:cs="Tahoma"/>
      <w:sz w:val="16"/>
      <w:szCs w:val="16"/>
      <w:lang w:val="en-GB" w:eastAsia="en-US"/>
    </w:rPr>
  </w:style>
  <w:style w:type="table" w:styleId="TableGrid">
    <w:name w:val="Table Grid"/>
    <w:aliases w:val="SGS Table Basic 1,TableGrid"/>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475587"/>
    <w:rPr>
      <w:color w:val="605E5C"/>
      <w:shd w:val="clear" w:color="auto" w:fill="E1DFDD"/>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475587"/>
    <w:rPr>
      <w:rFonts w:ascii="Times New Roman" w:hAnsi="Times New Roman"/>
      <w:sz w:val="16"/>
      <w:lang w:val="en-GB" w:eastAsia="en-US"/>
    </w:rPr>
  </w:style>
  <w:style w:type="character" w:customStyle="1" w:styleId="CommentTextChar">
    <w:name w:val="Comment Text Char"/>
    <w:basedOn w:val="DefaultParagraphFont"/>
    <w:link w:val="CommentText"/>
    <w:qFormat/>
    <w:rsid w:val="00475587"/>
    <w:rPr>
      <w:rFonts w:ascii="Times New Roman" w:hAnsi="Times New Roman"/>
      <w:lang w:val="en-GB" w:eastAsia="en-US"/>
    </w:rPr>
  </w:style>
  <w:style w:type="character" w:customStyle="1" w:styleId="CommentSubjectChar">
    <w:name w:val="Comment Subject Char"/>
    <w:basedOn w:val="CommentTextChar"/>
    <w:link w:val="CommentSubject"/>
    <w:qFormat/>
    <w:rsid w:val="00475587"/>
    <w:rPr>
      <w:rFonts w:ascii="Times New Roman" w:hAnsi="Times New Roman"/>
      <w:b/>
      <w:bCs/>
      <w:lang w:val="en-GB" w:eastAsia="en-US"/>
    </w:rPr>
  </w:style>
  <w:style w:type="character" w:customStyle="1" w:styleId="DocumentMapChar">
    <w:name w:val="Document Map Char"/>
    <w:basedOn w:val="DefaultParagraphFont"/>
    <w:link w:val="DocumentMap"/>
    <w:qFormat/>
    <w:rsid w:val="00475587"/>
    <w:rPr>
      <w:rFonts w:ascii="Tahoma" w:hAnsi="Tahoma" w:cs="Tahoma"/>
      <w:shd w:val="clear" w:color="auto" w:fill="000080"/>
      <w:lang w:val="en-GB" w:eastAsia="en-US"/>
    </w:rPr>
  </w:style>
  <w:style w:type="character" w:customStyle="1" w:styleId="UnresolvedMention1">
    <w:name w:val="Unresolved Mention1"/>
    <w:uiPriority w:val="99"/>
    <w:unhideWhenUsed/>
    <w:qFormat/>
    <w:rsid w:val="00475587"/>
    <w:rPr>
      <w:color w:val="808080"/>
      <w:shd w:val="clear" w:color="auto" w:fill="E6E6E6"/>
    </w:rPr>
  </w:style>
  <w:style w:type="paragraph" w:customStyle="1" w:styleId="B1">
    <w:name w:val="B1+"/>
    <w:basedOn w:val="B10"/>
    <w:link w:val="B1Car"/>
    <w:qFormat/>
    <w:rsid w:val="00475587"/>
    <w:pPr>
      <w:numPr>
        <w:numId w:val="1"/>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TACChar">
    <w:name w:val="TAC Char"/>
    <w:link w:val="TAC"/>
    <w:qFormat/>
    <w:rsid w:val="00475587"/>
    <w:rPr>
      <w:rFonts w:ascii="Arial" w:hAnsi="Arial"/>
      <w:sz w:val="18"/>
      <w:lang w:val="en-GB" w:eastAsia="en-US"/>
    </w:rPr>
  </w:style>
  <w:style w:type="character" w:customStyle="1" w:styleId="THChar">
    <w:name w:val="TH Char"/>
    <w:link w:val="TH"/>
    <w:qFormat/>
    <w:rsid w:val="00475587"/>
    <w:rPr>
      <w:rFonts w:ascii="Arial" w:hAnsi="Arial"/>
      <w:b/>
      <w:lang w:val="en-GB" w:eastAsia="en-US"/>
    </w:rPr>
  </w:style>
  <w:style w:type="character" w:customStyle="1" w:styleId="TAHCar">
    <w:name w:val="TAH Car"/>
    <w:link w:val="TAH"/>
    <w:qFormat/>
    <w:rsid w:val="00475587"/>
    <w:rPr>
      <w:rFonts w:ascii="Arial" w:hAnsi="Arial"/>
      <w:b/>
      <w:sz w:val="18"/>
      <w:lang w:val="en-GB" w:eastAsia="en-US"/>
    </w:rPr>
  </w:style>
  <w:style w:type="character" w:customStyle="1" w:styleId="NOChar">
    <w:name w:val="NO Char"/>
    <w:link w:val="NO"/>
    <w:qFormat/>
    <w:rsid w:val="00475587"/>
    <w:rPr>
      <w:rFonts w:ascii="Times New Roman" w:hAnsi="Times New Roman"/>
      <w:lang w:val="en-GB" w:eastAsia="en-US"/>
    </w:rPr>
  </w:style>
  <w:style w:type="character" w:customStyle="1" w:styleId="TANChar">
    <w:name w:val="TAN Char"/>
    <w:link w:val="TAN"/>
    <w:qFormat/>
    <w:rsid w:val="00475587"/>
    <w:rPr>
      <w:rFonts w:ascii="Arial" w:hAnsi="Arial"/>
      <w:sz w:val="18"/>
      <w:lang w:val="en-GB" w:eastAsia="en-US"/>
    </w:rPr>
  </w:style>
  <w:style w:type="character" w:customStyle="1" w:styleId="B1Char">
    <w:name w:val="B1 Char"/>
    <w:link w:val="B10"/>
    <w:qFormat/>
    <w:locked/>
    <w:rsid w:val="00475587"/>
    <w:rPr>
      <w:rFonts w:ascii="Times New Roman" w:hAnsi="Times New Roman"/>
      <w:lang w:val="en-GB" w:eastAsia="en-US"/>
    </w:rPr>
  </w:style>
  <w:style w:type="character" w:customStyle="1" w:styleId="B2Char">
    <w:name w:val="B2 Char"/>
    <w:link w:val="B20"/>
    <w:qFormat/>
    <w:locked/>
    <w:rsid w:val="00475587"/>
    <w:rPr>
      <w:rFonts w:ascii="Times New Roman" w:hAnsi="Times New Roman"/>
      <w:lang w:val="en-GB" w:eastAsia="en-US"/>
    </w:rPr>
  </w:style>
  <w:style w:type="character" w:customStyle="1" w:styleId="TALCar">
    <w:name w:val="TAL Car"/>
    <w:link w:val="TAL"/>
    <w:qFormat/>
    <w:rsid w:val="00475587"/>
    <w:rPr>
      <w:rFonts w:ascii="Arial" w:hAnsi="Arial"/>
      <w:sz w:val="18"/>
      <w:lang w:val="en-GB" w:eastAsia="en-US"/>
    </w:rPr>
  </w:style>
  <w:style w:type="character" w:styleId="SubtleReference">
    <w:name w:val="Subtle Reference"/>
    <w:uiPriority w:val="31"/>
    <w:qFormat/>
    <w:rsid w:val="00475587"/>
    <w:rPr>
      <w:smallCaps/>
      <w:color w:val="5A5A5A"/>
    </w:rPr>
  </w:style>
  <w:style w:type="character" w:customStyle="1" w:styleId="TFChar">
    <w:name w:val="TF Char"/>
    <w:link w:val="TF"/>
    <w:qFormat/>
    <w:rsid w:val="00475587"/>
    <w:rPr>
      <w:rFonts w:ascii="Arial" w:hAnsi="Arial"/>
      <w:b/>
      <w:lang w:val="en-GB" w:eastAsia="en-US"/>
    </w:rPr>
  </w:style>
  <w:style w:type="character" w:customStyle="1" w:styleId="TALChar">
    <w:name w:val="TAL Char"/>
    <w:qFormat/>
    <w:locked/>
    <w:rsid w:val="00475587"/>
    <w:rPr>
      <w:rFonts w:ascii="Arial" w:hAnsi="Arial" w:cs="Arial"/>
      <w:sz w:val="18"/>
      <w:lang w:val="en-GB"/>
    </w:rPr>
  </w:style>
  <w:style w:type="paragraph" w:customStyle="1" w:styleId="TableText">
    <w:name w:val="TableText"/>
    <w:basedOn w:val="BodyTextIndent"/>
    <w:qFormat/>
    <w:rsid w:val="00475587"/>
    <w:pPr>
      <w:keepNext/>
      <w:keepLines/>
      <w:snapToGrid w:val="0"/>
      <w:spacing w:after="180"/>
      <w:ind w:left="0"/>
      <w:jc w:val="center"/>
    </w:pPr>
    <w:rPr>
      <w:kern w:val="2"/>
    </w:rPr>
  </w:style>
  <w:style w:type="paragraph" w:styleId="BodyTextIndent">
    <w:name w:val="Body Text Indent"/>
    <w:basedOn w:val="Normal"/>
    <w:link w:val="BodyTextIndentChar"/>
    <w:qFormat/>
    <w:rsid w:val="00475587"/>
    <w:pPr>
      <w:overflowPunct w:val="0"/>
      <w:autoSpaceDE w:val="0"/>
      <w:autoSpaceDN w:val="0"/>
      <w:adjustRightInd w:val="0"/>
      <w:spacing w:after="120"/>
      <w:ind w:left="360"/>
      <w:textAlignment w:val="baseline"/>
    </w:pPr>
    <w:rPr>
      <w:lang w:eastAsia="en-GB"/>
    </w:rPr>
  </w:style>
  <w:style w:type="character" w:customStyle="1" w:styleId="BodyTextIndentChar">
    <w:name w:val="Body Text Indent Char"/>
    <w:basedOn w:val="DefaultParagraphFont"/>
    <w:link w:val="BodyTextIndent"/>
    <w:qFormat/>
    <w:rsid w:val="00475587"/>
    <w:rPr>
      <w:rFonts w:ascii="Times New Roman" w:hAnsi="Times New Roman"/>
      <w:lang w:val="en-GB" w:eastAsia="en-GB"/>
    </w:rPr>
  </w:style>
  <w:style w:type="character" w:customStyle="1" w:styleId="EXChar">
    <w:name w:val="EX Char"/>
    <w:link w:val="EX"/>
    <w:qFormat/>
    <w:locked/>
    <w:rsid w:val="00475587"/>
    <w:rPr>
      <w:rFonts w:ascii="Times New Roman" w:hAnsi="Times New Roman"/>
      <w:lang w:val="en-GB" w:eastAsia="en-US"/>
    </w:rPr>
  </w:style>
  <w:style w:type="paragraph" w:customStyle="1" w:styleId="B2">
    <w:name w:val="B2+"/>
    <w:basedOn w:val="B20"/>
    <w:qFormat/>
    <w:rsid w:val="00475587"/>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475587"/>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475587"/>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475587"/>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475587"/>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475587"/>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475587"/>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475587"/>
    <w:rPr>
      <w:rFonts w:ascii="Arial" w:hAnsi="Arial"/>
      <w:lang w:val="en-GB" w:eastAsia="en-US"/>
    </w:rPr>
  </w:style>
  <w:style w:type="paragraph" w:styleId="Revision">
    <w:name w:val="Revision"/>
    <w:hidden/>
    <w:uiPriority w:val="99"/>
    <w:qFormat/>
    <w:rsid w:val="00475587"/>
    <w:rPr>
      <w:rFonts w:ascii="Times New Roman" w:hAnsi="Times New Roman"/>
      <w:lang w:val="en-GB" w:eastAsia="en-US"/>
    </w:rPr>
  </w:style>
  <w:style w:type="paragraph" w:styleId="TOCHeading">
    <w:name w:val="TOC Heading"/>
    <w:basedOn w:val="Heading1"/>
    <w:next w:val="Normal"/>
    <w:uiPriority w:val="39"/>
    <w:unhideWhenUsed/>
    <w:qFormat/>
    <w:rsid w:val="00475587"/>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475587"/>
    <w:rPr>
      <w:rFonts w:ascii="Times New Roman" w:hAnsi="Times New Roman"/>
      <w:noProof/>
      <w:lang w:val="en-GB" w:eastAsia="en-US"/>
    </w:rPr>
  </w:style>
  <w:style w:type="numbering" w:customStyle="1" w:styleId="NoList1">
    <w:name w:val="No List1"/>
    <w:next w:val="NoList"/>
    <w:uiPriority w:val="99"/>
    <w:semiHidden/>
    <w:unhideWhenUsed/>
    <w:rsid w:val="00475587"/>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475587"/>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475587"/>
    <w:rPr>
      <w:rFonts w:ascii="Times New Roman" w:eastAsia="Symbol" w:hAnsi="Times New Roman"/>
      <w:b/>
      <w:bCs/>
      <w:sz w:val="16"/>
      <w:lang w:val="en-GB" w:eastAsia="en-GB"/>
    </w:rPr>
  </w:style>
  <w:style w:type="character" w:customStyle="1" w:styleId="H6Char">
    <w:name w:val="H6 Char"/>
    <w:link w:val="H6"/>
    <w:qFormat/>
    <w:rsid w:val="00475587"/>
    <w:rPr>
      <w:rFonts w:ascii="Arial" w:hAnsi="Arial"/>
      <w:lang w:val="en-GB" w:eastAsia="en-US"/>
    </w:rPr>
  </w:style>
  <w:style w:type="paragraph" w:styleId="NormalWeb">
    <w:name w:val="Normal (Web)"/>
    <w:basedOn w:val="Normal"/>
    <w:unhideWhenUsed/>
    <w:qFormat/>
    <w:rsid w:val="00475587"/>
    <w:pPr>
      <w:spacing w:before="100" w:beforeAutospacing="1" w:after="100" w:afterAutospacing="1"/>
    </w:pPr>
    <w:rPr>
      <w:rFonts w:eastAsia="MS Mincho"/>
      <w:sz w:val="24"/>
      <w:szCs w:val="24"/>
      <w:lang w:val="en-US" w:eastAsia="en-GB"/>
    </w:rPr>
  </w:style>
  <w:style w:type="character" w:customStyle="1" w:styleId="fontstyle01">
    <w:name w:val="fontstyle01"/>
    <w:qFormat/>
    <w:rsid w:val="00475587"/>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475587"/>
  </w:style>
  <w:style w:type="numbering" w:customStyle="1" w:styleId="NoList3">
    <w:name w:val="No List3"/>
    <w:next w:val="NoList"/>
    <w:uiPriority w:val="99"/>
    <w:semiHidden/>
    <w:unhideWhenUsed/>
    <w:rsid w:val="00475587"/>
  </w:style>
  <w:style w:type="numbering" w:customStyle="1" w:styleId="NoList4">
    <w:name w:val="No List4"/>
    <w:next w:val="NoList"/>
    <w:uiPriority w:val="99"/>
    <w:semiHidden/>
    <w:unhideWhenUsed/>
    <w:rsid w:val="00475587"/>
  </w:style>
  <w:style w:type="table" w:customStyle="1" w:styleId="TableGrid1">
    <w:name w:val="Table Grid1"/>
    <w:basedOn w:val="TableNormal"/>
    <w:next w:val="TableGrid"/>
    <w:uiPriority w:val="39"/>
    <w:qFormat/>
    <w:rsid w:val="0047558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75587"/>
  </w:style>
  <w:style w:type="table" w:customStyle="1" w:styleId="TableGrid2">
    <w:name w:val="Table Grid2"/>
    <w:basedOn w:val="TableNormal"/>
    <w:next w:val="TableGrid"/>
    <w:qFormat/>
    <w:rsid w:val="00475587"/>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75587"/>
  </w:style>
  <w:style w:type="numbering" w:customStyle="1" w:styleId="NoList21">
    <w:name w:val="No List21"/>
    <w:next w:val="NoList"/>
    <w:uiPriority w:val="99"/>
    <w:semiHidden/>
    <w:unhideWhenUsed/>
    <w:rsid w:val="00475587"/>
  </w:style>
  <w:style w:type="numbering" w:customStyle="1" w:styleId="NoList31">
    <w:name w:val="No List31"/>
    <w:next w:val="NoList"/>
    <w:uiPriority w:val="99"/>
    <w:semiHidden/>
    <w:unhideWhenUsed/>
    <w:rsid w:val="00475587"/>
  </w:style>
  <w:style w:type="numbering" w:customStyle="1" w:styleId="NoList41">
    <w:name w:val="No List41"/>
    <w:next w:val="NoList"/>
    <w:uiPriority w:val="99"/>
    <w:semiHidden/>
    <w:unhideWhenUsed/>
    <w:rsid w:val="00475587"/>
  </w:style>
  <w:style w:type="table" w:customStyle="1" w:styleId="TableGrid11">
    <w:name w:val="Table Grid11"/>
    <w:basedOn w:val="TableNormal"/>
    <w:next w:val="TableGrid"/>
    <w:uiPriority w:val="39"/>
    <w:qFormat/>
    <w:rsid w:val="0047558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75587"/>
  </w:style>
  <w:style w:type="table" w:customStyle="1" w:styleId="TableGrid3">
    <w:name w:val="Table Grid3"/>
    <w:basedOn w:val="TableNormal"/>
    <w:next w:val="TableGrid"/>
    <w:qFormat/>
    <w:rsid w:val="00475587"/>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
    <w:basedOn w:val="Normal"/>
    <w:link w:val="ListParagraphChar"/>
    <w:uiPriority w:val="34"/>
    <w:qFormat/>
    <w:rsid w:val="00475587"/>
    <w:pPr>
      <w:overflowPunct w:val="0"/>
      <w:autoSpaceDE w:val="0"/>
      <w:autoSpaceDN w:val="0"/>
      <w:adjustRightInd w:val="0"/>
      <w:ind w:left="720"/>
      <w:contextualSpacing/>
      <w:textAlignment w:val="baseline"/>
    </w:pPr>
    <w:rPr>
      <w:rFonts w:eastAsia="MS Mincho"/>
      <w:lang w:eastAsia="en-GB"/>
    </w:rPr>
  </w:style>
  <w:style w:type="character" w:styleId="Emphasis">
    <w:name w:val="Emphasis"/>
    <w:uiPriority w:val="20"/>
    <w:qFormat/>
    <w:rsid w:val="00475587"/>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475587"/>
    <w:rPr>
      <w:rFonts w:ascii="Arial" w:hAnsi="Arial"/>
      <w:sz w:val="32"/>
      <w:lang w:val="en-GB" w:eastAsia="en-US" w:bidi="ar-SA"/>
    </w:rPr>
  </w:style>
  <w:style w:type="paragraph" w:customStyle="1" w:styleId="References">
    <w:name w:val="References"/>
    <w:basedOn w:val="Normal"/>
    <w:uiPriority w:val="99"/>
    <w:qFormat/>
    <w:rsid w:val="00475587"/>
    <w:pPr>
      <w:numPr>
        <w:numId w:val="8"/>
      </w:numPr>
      <w:tabs>
        <w:tab w:val="clear" w:pos="360"/>
        <w:tab w:val="num" w:pos="397"/>
      </w:tabs>
      <w:autoSpaceDE w:val="0"/>
      <w:autoSpaceDN w:val="0"/>
      <w:snapToGrid w:val="0"/>
      <w:spacing w:after="60"/>
      <w:ind w:left="624" w:hanging="624"/>
      <w:jc w:val="both"/>
    </w:pPr>
    <w:rPr>
      <w:szCs w:val="16"/>
      <w:lang w:val="en-US"/>
    </w:rPr>
  </w:style>
  <w:style w:type="paragraph" w:customStyle="1" w:styleId="Default">
    <w:name w:val="Default"/>
    <w:qFormat/>
    <w:rsid w:val="00475587"/>
    <w:pPr>
      <w:autoSpaceDE w:val="0"/>
      <w:autoSpaceDN w:val="0"/>
      <w:adjustRightInd w:val="0"/>
    </w:pPr>
    <w:rPr>
      <w:rFonts w:ascii="Arial" w:hAnsi="Arial" w:cs="Arial"/>
      <w:color w:val="000000"/>
      <w:sz w:val="24"/>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475587"/>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475587"/>
    <w:rPr>
      <w:rFonts w:eastAsia="MS Mincho"/>
      <w:lang w:val="en-GB" w:eastAsia="en-US"/>
    </w:rPr>
  </w:style>
  <w:style w:type="character" w:customStyle="1" w:styleId="font4">
    <w:name w:val="font4"/>
    <w:qFormat/>
    <w:rsid w:val="00475587"/>
  </w:style>
  <w:style w:type="character" w:customStyle="1" w:styleId="UnresolvedMention2">
    <w:name w:val="Unresolved Mention2"/>
    <w:uiPriority w:val="99"/>
    <w:unhideWhenUsed/>
    <w:qFormat/>
    <w:rsid w:val="00475587"/>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475587"/>
    <w:rPr>
      <w:rFonts w:ascii="Arial" w:hAnsi="Arial"/>
      <w:sz w:val="36"/>
      <w:lang w:val="en-GB" w:eastAsia="en-US"/>
    </w:rPr>
  </w:style>
  <w:style w:type="paragraph" w:styleId="IndexHeading">
    <w:name w:val="index heading"/>
    <w:basedOn w:val="Normal"/>
    <w:next w:val="Normal"/>
    <w:qFormat/>
    <w:rsid w:val="00475587"/>
    <w:pPr>
      <w:pBdr>
        <w:top w:val="single" w:sz="12" w:space="0" w:color="auto"/>
      </w:pBdr>
      <w:overflowPunct w:val="0"/>
      <w:autoSpaceDE w:val="0"/>
      <w:autoSpaceDN w:val="0"/>
      <w:adjustRightInd w:val="0"/>
      <w:spacing w:before="360" w:after="240"/>
      <w:textAlignment w:val="baseline"/>
    </w:pPr>
    <w:rPr>
      <w:rFonts w:eastAsia="Times New Roman"/>
      <w:b/>
      <w:i/>
      <w:sz w:val="26"/>
      <w:lang w:eastAsia="ko-KR"/>
    </w:rPr>
  </w:style>
  <w:style w:type="paragraph" w:styleId="PlainText">
    <w:name w:val="Plain Text"/>
    <w:basedOn w:val="Normal"/>
    <w:link w:val="PlainTextChar"/>
    <w:qFormat/>
    <w:rsid w:val="00475587"/>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475587"/>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475587"/>
    <w:rPr>
      <w:rFonts w:ascii="Times New Roman" w:eastAsia="Malgun Gothic" w:hAnsi="Times New Roman"/>
      <w:lang w:val="en-GB" w:eastAsia="ja-JP"/>
    </w:rPr>
  </w:style>
  <w:style w:type="paragraph" w:styleId="BodyText2">
    <w:name w:val="Body Text 2"/>
    <w:basedOn w:val="Normal"/>
    <w:link w:val="BodyText2Char"/>
    <w:uiPriority w:val="99"/>
    <w:qFormat/>
    <w:rsid w:val="00475587"/>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475587"/>
    <w:rPr>
      <w:rFonts w:ascii="Times New Roman" w:eastAsia="Malgun Gothic" w:hAnsi="Times New Roman"/>
      <w:i/>
      <w:lang w:val="en-GB" w:eastAsia="x-none"/>
    </w:rPr>
  </w:style>
  <w:style w:type="paragraph" w:styleId="BodyText3">
    <w:name w:val="Body Text 3"/>
    <w:basedOn w:val="Normal"/>
    <w:link w:val="BodyText3Char"/>
    <w:uiPriority w:val="99"/>
    <w:qFormat/>
    <w:rsid w:val="00475587"/>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475587"/>
    <w:rPr>
      <w:rFonts w:ascii="Times New Roman" w:eastAsia="Osaka" w:hAnsi="Times New Roman"/>
      <w:color w:val="000000"/>
      <w:lang w:val="en-GB" w:eastAsia="x-none"/>
    </w:rPr>
  </w:style>
  <w:style w:type="character" w:styleId="PageNumber">
    <w:name w:val="page number"/>
    <w:qFormat/>
    <w:rsid w:val="00475587"/>
  </w:style>
  <w:style w:type="paragraph" w:customStyle="1" w:styleId="CharCharCharCharChar">
    <w:name w:val="Char Char Char Char Char"/>
    <w:uiPriority w:val="99"/>
    <w:semiHidden/>
    <w:qFormat/>
    <w:rsid w:val="00475587"/>
    <w:pPr>
      <w:keepNext/>
      <w:numPr>
        <w:numId w:val="9"/>
      </w:numPr>
      <w:tabs>
        <w:tab w:val="clear" w:pos="851"/>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475587"/>
  </w:style>
  <w:style w:type="paragraph" w:customStyle="1" w:styleId="CharCharChar">
    <w:name w:val="Char Char Char"/>
    <w:uiPriority w:val="99"/>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61 Char1,1 Char,h19 Char,h131 Cha,H1 Char9"/>
    <w:qFormat/>
    <w:rsid w:val="00475587"/>
    <w:rPr>
      <w:lang w:val="en-GB" w:eastAsia="ja-JP" w:bidi="ar-SA"/>
    </w:rPr>
  </w:style>
  <w:style w:type="paragraph" w:customStyle="1" w:styleId="1Char">
    <w:name w:val="(文字) (文字)1 Char (文字) (文字)"/>
    <w:uiPriority w:val="99"/>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475587"/>
    <w:rPr>
      <w:rFonts w:eastAsia="MS Mincho"/>
      <w:lang w:val="en-GB" w:eastAsia="en-US" w:bidi="ar-SA"/>
    </w:rPr>
  </w:style>
  <w:style w:type="paragraph" w:customStyle="1" w:styleId="1CharChar">
    <w:name w:val="(文字) (文字)1 Char (文字) (文字) Char"/>
    <w:uiPriority w:val="99"/>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47558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475587"/>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475587"/>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475587"/>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475587"/>
    <w:rPr>
      <w:rFonts w:ascii="Arial" w:hAnsi="Arial"/>
      <w:sz w:val="32"/>
      <w:lang w:val="en-GB" w:eastAsia="ja-JP" w:bidi="ar-SA"/>
    </w:rPr>
  </w:style>
  <w:style w:type="character" w:customStyle="1" w:styleId="CharChar4">
    <w:name w:val="Char Char4"/>
    <w:qFormat/>
    <w:rsid w:val="00475587"/>
    <w:rPr>
      <w:rFonts w:ascii="Courier New" w:hAnsi="Courier New"/>
      <w:lang w:val="nb-NO" w:eastAsia="ja-JP" w:bidi="ar-SA"/>
    </w:rPr>
  </w:style>
  <w:style w:type="character" w:customStyle="1" w:styleId="AndreaLeonardi">
    <w:name w:val="Andrea Leonardi"/>
    <w:semiHidden/>
    <w:qFormat/>
    <w:rsid w:val="00475587"/>
    <w:rPr>
      <w:rFonts w:ascii="Arial" w:hAnsi="Arial" w:cs="Arial"/>
      <w:color w:val="auto"/>
      <w:sz w:val="20"/>
      <w:szCs w:val="20"/>
    </w:rPr>
  </w:style>
  <w:style w:type="character" w:customStyle="1" w:styleId="NOCharChar">
    <w:name w:val="NO Char Char"/>
    <w:qFormat/>
    <w:rsid w:val="00475587"/>
    <w:rPr>
      <w:lang w:val="en-GB" w:eastAsia="en-US" w:bidi="ar-SA"/>
    </w:rPr>
  </w:style>
  <w:style w:type="character" w:customStyle="1" w:styleId="NOZchn">
    <w:name w:val="NO Zchn"/>
    <w:qFormat/>
    <w:rsid w:val="00475587"/>
    <w:rPr>
      <w:lang w:val="en-GB" w:eastAsia="en-US" w:bidi="ar-SA"/>
    </w:rPr>
  </w:style>
  <w:style w:type="character" w:customStyle="1" w:styleId="TACCar">
    <w:name w:val="TAC Car"/>
    <w:qFormat/>
    <w:rsid w:val="00475587"/>
    <w:rPr>
      <w:rFonts w:ascii="Arial" w:hAnsi="Arial"/>
      <w:sz w:val="18"/>
      <w:lang w:val="en-GB" w:eastAsia="ja-JP" w:bidi="ar-SA"/>
    </w:rPr>
  </w:style>
  <w:style w:type="character" w:customStyle="1" w:styleId="TAL0">
    <w:name w:val="TAL (文字)"/>
    <w:qFormat/>
    <w:rsid w:val="00475587"/>
    <w:rPr>
      <w:rFonts w:ascii="Arial" w:hAnsi="Arial"/>
      <w:sz w:val="18"/>
      <w:lang w:val="en-GB" w:eastAsia="ja-JP" w:bidi="ar-SA"/>
    </w:rPr>
  </w:style>
  <w:style w:type="paragraph" w:customStyle="1" w:styleId="CharCharCharCharCharChar">
    <w:name w:val="Char Char Char Char Char Char"/>
    <w:uiPriority w:val="99"/>
    <w:semiHidden/>
    <w:qFormat/>
    <w:rsid w:val="0047558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2">
    <w:name w:val="(文字) (文字)"/>
    <w:uiPriority w:val="99"/>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Heading 6 Char1"/>
    <w:qFormat/>
    <w:rsid w:val="00475587"/>
  </w:style>
  <w:style w:type="paragraph" w:customStyle="1" w:styleId="CarCar">
    <w:name w:val="Car Car"/>
    <w:uiPriority w:val="99"/>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475587"/>
    <w:rPr>
      <w:rFonts w:ascii="Arial" w:hAnsi="Arial"/>
      <w:sz w:val="32"/>
      <w:lang w:val="en-GB" w:eastAsia="en-US" w:bidi="ar-SA"/>
    </w:rPr>
  </w:style>
  <w:style w:type="paragraph" w:customStyle="1" w:styleId="ZchnZchn1">
    <w:name w:val="Zchn Zchn1"/>
    <w:uiPriority w:val="99"/>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475587"/>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475587"/>
    <w:rPr>
      <w:rFonts w:ascii="Arial" w:hAnsi="Arial"/>
      <w:sz w:val="32"/>
      <w:lang w:val="en-GB" w:eastAsia="en-US" w:bidi="ar-SA"/>
    </w:rPr>
  </w:style>
  <w:style w:type="paragraph" w:customStyle="1" w:styleId="2">
    <w:name w:val="(文字) (文字)2"/>
    <w:uiPriority w:val="99"/>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475587"/>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Numbered Sub-list Char4"/>
    <w:qFormat/>
    <w:rsid w:val="00475587"/>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475587"/>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475587"/>
  </w:style>
  <w:style w:type="paragraph" w:customStyle="1" w:styleId="11">
    <w:name w:val="(文字) (文字)1"/>
    <w:uiPriority w:val="99"/>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odyTextIndent2">
    <w:name w:val="Body Text Indent 2"/>
    <w:basedOn w:val="Normal"/>
    <w:link w:val="BodyTextIndent2Char"/>
    <w:uiPriority w:val="99"/>
    <w:qFormat/>
    <w:rsid w:val="00475587"/>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475587"/>
    <w:rPr>
      <w:rFonts w:ascii="Times New Roman" w:eastAsia="MS Mincho" w:hAnsi="Times New Roman"/>
      <w:lang w:val="en-GB" w:eastAsia="en-GB"/>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Normal"/>
    <w:link w:val="NormalIndentChar"/>
    <w:uiPriority w:val="99"/>
    <w:qFormat/>
    <w:rsid w:val="00475587"/>
    <w:pPr>
      <w:spacing w:after="0"/>
      <w:ind w:left="851"/>
    </w:pPr>
    <w:rPr>
      <w:rFonts w:eastAsia="MS Mincho"/>
      <w:lang w:val="it-IT" w:eastAsia="en-GB"/>
    </w:rPr>
  </w:style>
  <w:style w:type="paragraph" w:styleId="ListNumber5">
    <w:name w:val="List Number 5"/>
    <w:basedOn w:val="Normal"/>
    <w:uiPriority w:val="99"/>
    <w:qFormat/>
    <w:rsid w:val="00475587"/>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475587"/>
    <w:pPr>
      <w:numPr>
        <w:numId w:val="11"/>
      </w:numPr>
      <w:tabs>
        <w:tab w:val="clear" w:pos="720"/>
        <w:tab w:val="left" w:pos="397"/>
        <w:tab w:val="num" w:pos="926"/>
      </w:tabs>
      <w:overflowPunct w:val="0"/>
      <w:autoSpaceDE w:val="0"/>
      <w:autoSpaceDN w:val="0"/>
      <w:adjustRightInd w:val="0"/>
      <w:ind w:left="926" w:hanging="624"/>
      <w:textAlignment w:val="baseline"/>
    </w:pPr>
    <w:rPr>
      <w:rFonts w:eastAsia="MS Mincho"/>
      <w:lang w:eastAsia="en-GB"/>
    </w:rPr>
  </w:style>
  <w:style w:type="paragraph" w:styleId="ListNumber4">
    <w:name w:val="List Number 4"/>
    <w:basedOn w:val="Normal"/>
    <w:uiPriority w:val="99"/>
    <w:qFormat/>
    <w:rsid w:val="00475587"/>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Strong">
    <w:name w:val="Strong"/>
    <w:aliases w:val="Level 2"/>
    <w:qFormat/>
    <w:rsid w:val="00475587"/>
    <w:rPr>
      <w:b/>
      <w:bCs/>
    </w:rPr>
  </w:style>
  <w:style w:type="character" w:customStyle="1" w:styleId="CharChar7">
    <w:name w:val="Char Char7"/>
    <w:qFormat/>
    <w:rsid w:val="00475587"/>
    <w:rPr>
      <w:rFonts w:ascii="Tahoma" w:hAnsi="Tahoma" w:cs="Tahoma"/>
      <w:shd w:val="clear" w:color="auto" w:fill="000080"/>
      <w:lang w:val="en-GB" w:eastAsia="en-US"/>
    </w:rPr>
  </w:style>
  <w:style w:type="character" w:customStyle="1" w:styleId="ZchnZchn5">
    <w:name w:val="Zchn Zchn5"/>
    <w:qFormat/>
    <w:rsid w:val="00475587"/>
    <w:rPr>
      <w:rFonts w:ascii="Courier New" w:eastAsia="Batang" w:hAnsi="Courier New"/>
      <w:lang w:val="nb-NO" w:eastAsia="en-US" w:bidi="ar-SA"/>
    </w:rPr>
  </w:style>
  <w:style w:type="character" w:customStyle="1" w:styleId="CharChar10">
    <w:name w:val="Char Char10"/>
    <w:qFormat/>
    <w:rsid w:val="00475587"/>
    <w:rPr>
      <w:rFonts w:ascii="Times New Roman" w:hAnsi="Times New Roman"/>
      <w:lang w:val="en-GB" w:eastAsia="en-US"/>
    </w:rPr>
  </w:style>
  <w:style w:type="character" w:customStyle="1" w:styleId="CharChar9">
    <w:name w:val="Char Char9"/>
    <w:qFormat/>
    <w:rsid w:val="00475587"/>
    <w:rPr>
      <w:rFonts w:ascii="Tahoma" w:hAnsi="Tahoma" w:cs="Tahoma"/>
      <w:sz w:val="16"/>
      <w:szCs w:val="16"/>
      <w:lang w:val="en-GB" w:eastAsia="en-US"/>
    </w:rPr>
  </w:style>
  <w:style w:type="character" w:customStyle="1" w:styleId="CharChar8">
    <w:name w:val="Char Char8"/>
    <w:qFormat/>
    <w:rsid w:val="00475587"/>
    <w:rPr>
      <w:rFonts w:ascii="Times New Roman" w:hAnsi="Times New Roman"/>
      <w:b/>
      <w:bCs/>
      <w:lang w:val="en-GB" w:eastAsia="en-US"/>
    </w:rPr>
  </w:style>
  <w:style w:type="paragraph" w:customStyle="1" w:styleId="a3">
    <w:name w:val="修订"/>
    <w:hidden/>
    <w:semiHidden/>
    <w:qFormat/>
    <w:rsid w:val="00475587"/>
    <w:rPr>
      <w:rFonts w:ascii="Times New Roman" w:eastAsia="Batang" w:hAnsi="Times New Roman"/>
      <w:lang w:val="en-GB" w:eastAsia="en-US"/>
    </w:rPr>
  </w:style>
  <w:style w:type="paragraph" w:styleId="EndnoteText">
    <w:name w:val="endnote text"/>
    <w:basedOn w:val="Normal"/>
    <w:link w:val="EndnoteTextChar"/>
    <w:uiPriority w:val="99"/>
    <w:qFormat/>
    <w:rsid w:val="00475587"/>
    <w:pPr>
      <w:snapToGrid w:val="0"/>
    </w:pPr>
    <w:rPr>
      <w:lang w:eastAsia="x-none"/>
    </w:rPr>
  </w:style>
  <w:style w:type="character" w:customStyle="1" w:styleId="EndnoteTextChar">
    <w:name w:val="Endnote Text Char"/>
    <w:basedOn w:val="DefaultParagraphFont"/>
    <w:link w:val="EndnoteText"/>
    <w:uiPriority w:val="99"/>
    <w:qFormat/>
    <w:rsid w:val="00475587"/>
    <w:rPr>
      <w:rFonts w:ascii="Times New Roman" w:hAnsi="Times New Roman"/>
      <w:lang w:val="en-GB" w:eastAsia="x-none"/>
    </w:rPr>
  </w:style>
  <w:style w:type="character" w:styleId="EndnoteReference">
    <w:name w:val="endnote reference"/>
    <w:qFormat/>
    <w:rsid w:val="00475587"/>
    <w:rPr>
      <w:vertAlign w:val="superscript"/>
    </w:rPr>
  </w:style>
  <w:style w:type="character" w:customStyle="1" w:styleId="btChar3">
    <w:name w:val="bt Char3"/>
    <w:aliases w:val="bt Car Char Char3"/>
    <w:qFormat/>
    <w:rsid w:val="00475587"/>
    <w:rPr>
      <w:lang w:val="en-GB" w:eastAsia="ja-JP" w:bidi="ar-SA"/>
    </w:rPr>
  </w:style>
  <w:style w:type="paragraph" w:styleId="Title">
    <w:name w:val="Title"/>
    <w:aliases w:val="Section Header"/>
    <w:basedOn w:val="Normal"/>
    <w:next w:val="Normal"/>
    <w:link w:val="TitleChar"/>
    <w:uiPriority w:val="99"/>
    <w:qFormat/>
    <w:rsid w:val="00475587"/>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aliases w:val="Section Header Char"/>
    <w:basedOn w:val="DefaultParagraphFont"/>
    <w:link w:val="Title"/>
    <w:uiPriority w:val="99"/>
    <w:qFormat/>
    <w:rsid w:val="00475587"/>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475587"/>
    <w:rPr>
      <w:rFonts w:ascii="Arial" w:hAnsi="Arial"/>
      <w:sz w:val="22"/>
      <w:lang w:val="en-GB" w:eastAsia="ja-JP" w:bidi="ar-SA"/>
    </w:rPr>
  </w:style>
  <w:style w:type="paragraph" w:styleId="Date">
    <w:name w:val="Date"/>
    <w:basedOn w:val="Normal"/>
    <w:next w:val="Normal"/>
    <w:link w:val="DateChar"/>
    <w:uiPriority w:val="99"/>
    <w:qFormat/>
    <w:rsid w:val="00475587"/>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475587"/>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475587"/>
    <w:rPr>
      <w:rFonts w:ascii="Arial" w:hAnsi="Arial"/>
      <w:sz w:val="24"/>
      <w:lang w:val="en-GB"/>
    </w:rPr>
  </w:style>
  <w:style w:type="paragraph" w:customStyle="1" w:styleId="AutoCorrect">
    <w:name w:val="AutoCorrect"/>
    <w:uiPriority w:val="99"/>
    <w:qFormat/>
    <w:rsid w:val="00475587"/>
    <w:rPr>
      <w:rFonts w:ascii="Times New Roman" w:eastAsia="Malgun Gothic" w:hAnsi="Times New Roman"/>
      <w:sz w:val="24"/>
      <w:szCs w:val="24"/>
      <w:lang w:val="en-GB" w:eastAsia="ko-KR"/>
    </w:rPr>
  </w:style>
  <w:style w:type="paragraph" w:customStyle="1" w:styleId="-PAGE-">
    <w:name w:val="- PAGE -"/>
    <w:uiPriority w:val="99"/>
    <w:qFormat/>
    <w:rsid w:val="00475587"/>
    <w:rPr>
      <w:rFonts w:ascii="Times New Roman" w:eastAsia="Malgun Gothic" w:hAnsi="Times New Roman"/>
      <w:sz w:val="24"/>
      <w:szCs w:val="24"/>
      <w:lang w:val="en-GB" w:eastAsia="ko-KR"/>
    </w:rPr>
  </w:style>
  <w:style w:type="paragraph" w:customStyle="1" w:styleId="PageXofY">
    <w:name w:val="Page X of Y"/>
    <w:uiPriority w:val="99"/>
    <w:qFormat/>
    <w:rsid w:val="00475587"/>
    <w:rPr>
      <w:rFonts w:ascii="Times New Roman" w:eastAsia="Malgun Gothic" w:hAnsi="Times New Roman"/>
      <w:sz w:val="24"/>
      <w:szCs w:val="24"/>
      <w:lang w:val="en-GB" w:eastAsia="ko-KR"/>
    </w:rPr>
  </w:style>
  <w:style w:type="paragraph" w:customStyle="1" w:styleId="Createdby">
    <w:name w:val="Created by"/>
    <w:uiPriority w:val="99"/>
    <w:qFormat/>
    <w:rsid w:val="00475587"/>
    <w:rPr>
      <w:rFonts w:ascii="Times New Roman" w:eastAsia="Malgun Gothic" w:hAnsi="Times New Roman"/>
      <w:sz w:val="24"/>
      <w:szCs w:val="24"/>
      <w:lang w:val="en-GB" w:eastAsia="ko-KR"/>
    </w:rPr>
  </w:style>
  <w:style w:type="paragraph" w:customStyle="1" w:styleId="Createdon">
    <w:name w:val="Created on"/>
    <w:uiPriority w:val="99"/>
    <w:qFormat/>
    <w:rsid w:val="00475587"/>
    <w:rPr>
      <w:rFonts w:ascii="Times New Roman" w:eastAsia="Malgun Gothic" w:hAnsi="Times New Roman"/>
      <w:sz w:val="24"/>
      <w:szCs w:val="24"/>
      <w:lang w:val="en-GB" w:eastAsia="ko-KR"/>
    </w:rPr>
  </w:style>
  <w:style w:type="paragraph" w:customStyle="1" w:styleId="Lastprinted">
    <w:name w:val="Last printed"/>
    <w:uiPriority w:val="99"/>
    <w:qFormat/>
    <w:rsid w:val="00475587"/>
    <w:rPr>
      <w:rFonts w:ascii="Times New Roman" w:eastAsia="Malgun Gothic" w:hAnsi="Times New Roman"/>
      <w:sz w:val="24"/>
      <w:szCs w:val="24"/>
      <w:lang w:val="en-GB" w:eastAsia="ko-KR"/>
    </w:rPr>
  </w:style>
  <w:style w:type="paragraph" w:customStyle="1" w:styleId="Lastsavedby">
    <w:name w:val="Last saved by"/>
    <w:uiPriority w:val="99"/>
    <w:qFormat/>
    <w:rsid w:val="00475587"/>
    <w:rPr>
      <w:rFonts w:ascii="Times New Roman" w:eastAsia="Malgun Gothic" w:hAnsi="Times New Roman"/>
      <w:sz w:val="24"/>
      <w:szCs w:val="24"/>
      <w:lang w:val="en-GB" w:eastAsia="ko-KR"/>
    </w:rPr>
  </w:style>
  <w:style w:type="paragraph" w:customStyle="1" w:styleId="Filename">
    <w:name w:val="Filename"/>
    <w:uiPriority w:val="99"/>
    <w:qFormat/>
    <w:rsid w:val="00475587"/>
    <w:rPr>
      <w:rFonts w:ascii="Times New Roman" w:eastAsia="Malgun Gothic" w:hAnsi="Times New Roman"/>
      <w:sz w:val="24"/>
      <w:szCs w:val="24"/>
      <w:lang w:val="en-GB" w:eastAsia="ko-KR"/>
    </w:rPr>
  </w:style>
  <w:style w:type="paragraph" w:customStyle="1" w:styleId="Filenameandpath">
    <w:name w:val="Filename and path"/>
    <w:uiPriority w:val="99"/>
    <w:qFormat/>
    <w:rsid w:val="00475587"/>
    <w:rPr>
      <w:rFonts w:ascii="Times New Roman" w:eastAsia="Malgun Gothic" w:hAnsi="Times New Roman"/>
      <w:sz w:val="24"/>
      <w:szCs w:val="24"/>
      <w:lang w:val="en-GB" w:eastAsia="ko-KR"/>
    </w:rPr>
  </w:style>
  <w:style w:type="paragraph" w:customStyle="1" w:styleId="AuthorPageDate">
    <w:name w:val="Author  Page #  Date"/>
    <w:uiPriority w:val="99"/>
    <w:qFormat/>
    <w:rsid w:val="00475587"/>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475587"/>
    <w:rPr>
      <w:rFonts w:ascii="Times New Roman" w:eastAsia="Malgun Gothic" w:hAnsi="Times New Roman"/>
      <w:sz w:val="24"/>
      <w:szCs w:val="24"/>
      <w:lang w:val="en-GB" w:eastAsia="ko-KR"/>
    </w:rPr>
  </w:style>
  <w:style w:type="paragraph" w:customStyle="1" w:styleId="INDENT1">
    <w:name w:val="INDENT1"/>
    <w:basedOn w:val="Normal"/>
    <w:qFormat/>
    <w:rsid w:val="00475587"/>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475587"/>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475587"/>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47558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475587"/>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47558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475587"/>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uiPriority w:val="99"/>
    <w:qFormat/>
    <w:rsid w:val="00475587"/>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MTDisplayEquation">
    <w:name w:val="MTDisplayEquation"/>
    <w:basedOn w:val="Normal"/>
    <w:uiPriority w:val="99"/>
    <w:qFormat/>
    <w:rsid w:val="00475587"/>
    <w:pPr>
      <w:tabs>
        <w:tab w:val="center" w:pos="4820"/>
        <w:tab w:val="right" w:pos="9640"/>
      </w:tabs>
    </w:pPr>
    <w:rPr>
      <w:rFonts w:eastAsia="Times New Roman"/>
      <w:lang w:eastAsia="ja-JP"/>
    </w:rPr>
  </w:style>
  <w:style w:type="paragraph" w:customStyle="1" w:styleId="Data">
    <w:name w:val="Data"/>
    <w:basedOn w:val="Normal"/>
    <w:uiPriority w:val="99"/>
    <w:qFormat/>
    <w:rsid w:val="00475587"/>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475587"/>
    <w:pPr>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475587"/>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rsid w:val="00475587"/>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475587"/>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uiPriority w:val="99"/>
    <w:qFormat/>
    <w:rsid w:val="00475587"/>
    <w:pPr>
      <w:pBdr>
        <w:top w:val="none" w:sz="0" w:space="0" w:color="auto"/>
      </w:pBdr>
    </w:pPr>
    <w:rPr>
      <w:rFonts w:eastAsia="Times New Roman"/>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475587"/>
    <w:rPr>
      <w:rFonts w:ascii="Arial" w:hAnsi="Arial"/>
      <w:sz w:val="28"/>
      <w:lang w:val="en-GB" w:eastAsia="en-US" w:bidi="ar-SA"/>
    </w:rPr>
  </w:style>
  <w:style w:type="character" w:customStyle="1" w:styleId="T1Char3">
    <w:name w:val="T1 Char3"/>
    <w:aliases w:val="Header 6 Char Char3"/>
    <w:qFormat/>
    <w:rsid w:val="00475587"/>
    <w:rPr>
      <w:rFonts w:ascii="Arial" w:hAnsi="Arial"/>
      <w:lang w:val="en-GB" w:eastAsia="en-US" w:bidi="ar-SA"/>
    </w:rPr>
  </w:style>
  <w:style w:type="table" w:customStyle="1" w:styleId="Tabellengitternetz1">
    <w:name w:val="Tabellengitternetz1"/>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475587"/>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rsid w:val="00475587"/>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475587"/>
    <w:pPr>
      <w:keepNext w:val="0"/>
      <w:keepLines w:val="0"/>
      <w:spacing w:before="240"/>
      <w:ind w:left="0" w:firstLine="0"/>
    </w:pPr>
    <w:rPr>
      <w:rFonts w:eastAsia="MS Mincho"/>
      <w:bCs/>
      <w:lang w:eastAsia="x-none"/>
    </w:rPr>
  </w:style>
  <w:style w:type="paragraph" w:customStyle="1" w:styleId="a4">
    <w:name w:val="吹き出し"/>
    <w:basedOn w:val="Normal"/>
    <w:qFormat/>
    <w:rsid w:val="00475587"/>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475587"/>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uiPriority w:val="99"/>
    <w:qFormat/>
    <w:rsid w:val="00475587"/>
    <w:pPr>
      <w:spacing w:before="100" w:beforeAutospacing="1" w:after="100" w:afterAutospacing="1"/>
    </w:pPr>
    <w:rPr>
      <w:rFonts w:eastAsia="Times New Roman"/>
      <w:sz w:val="24"/>
      <w:szCs w:val="24"/>
      <w:lang w:val="en-US" w:eastAsia="ko-KR"/>
    </w:rPr>
  </w:style>
  <w:style w:type="paragraph" w:customStyle="1" w:styleId="12">
    <w:name w:val="吹き出し1"/>
    <w:basedOn w:val="Normal"/>
    <w:uiPriority w:val="99"/>
    <w:qFormat/>
    <w:rsid w:val="00475587"/>
    <w:rPr>
      <w:rFonts w:ascii="Tahoma" w:eastAsia="MS Mincho" w:hAnsi="Tahoma" w:cs="Tahoma"/>
      <w:sz w:val="16"/>
      <w:szCs w:val="16"/>
      <w:lang w:eastAsia="ko-KR"/>
    </w:rPr>
  </w:style>
  <w:style w:type="paragraph" w:customStyle="1" w:styleId="ZchnZchn">
    <w:name w:val="Zchn Zchn"/>
    <w:uiPriority w:val="99"/>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0">
    <w:name w:val="吹き出し2"/>
    <w:basedOn w:val="Normal"/>
    <w:uiPriority w:val="99"/>
    <w:semiHidden/>
    <w:qFormat/>
    <w:rsid w:val="00475587"/>
    <w:rPr>
      <w:rFonts w:ascii="Tahoma" w:eastAsia="MS Mincho" w:hAnsi="Tahoma" w:cs="Tahoma"/>
      <w:sz w:val="16"/>
      <w:szCs w:val="16"/>
      <w:lang w:eastAsia="ko-KR"/>
    </w:rPr>
  </w:style>
  <w:style w:type="paragraph" w:customStyle="1" w:styleId="Note">
    <w:name w:val="Note"/>
    <w:basedOn w:val="B10"/>
    <w:uiPriority w:val="99"/>
    <w:qFormat/>
    <w:rsid w:val="00475587"/>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475587"/>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475587"/>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uiPriority w:val="99"/>
    <w:qFormat/>
    <w:rsid w:val="00475587"/>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475587"/>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475587"/>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475587"/>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475587"/>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475587"/>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475587"/>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Normal"/>
    <w:uiPriority w:val="99"/>
    <w:qFormat/>
    <w:rsid w:val="00475587"/>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475587"/>
    <w:pPr>
      <w:tabs>
        <w:tab w:val="left" w:pos="360"/>
      </w:tabs>
      <w:ind w:left="360" w:hanging="360"/>
    </w:pPr>
  </w:style>
  <w:style w:type="paragraph" w:customStyle="1" w:styleId="Para1">
    <w:name w:val="Para1"/>
    <w:basedOn w:val="Normal"/>
    <w:uiPriority w:val="99"/>
    <w:qFormat/>
    <w:rsid w:val="00475587"/>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475587"/>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475587"/>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475587"/>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475587"/>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475587"/>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475587"/>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475587"/>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475587"/>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uiPriority w:val="99"/>
    <w:qFormat/>
    <w:rsid w:val="00475587"/>
    <w:pPr>
      <w:spacing w:before="120"/>
      <w:outlineLvl w:val="2"/>
    </w:pPr>
    <w:rPr>
      <w:sz w:val="28"/>
    </w:rPr>
  </w:style>
  <w:style w:type="paragraph" w:customStyle="1" w:styleId="Heading2Head2A2">
    <w:name w:val="Heading 2.Head2A.2"/>
    <w:basedOn w:val="Heading1"/>
    <w:next w:val="Normal"/>
    <w:uiPriority w:val="99"/>
    <w:qFormat/>
    <w:rsid w:val="00475587"/>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475587"/>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475587"/>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475587"/>
    <w:pPr>
      <w:spacing w:before="120"/>
      <w:outlineLvl w:val="2"/>
    </w:pPr>
    <w:rPr>
      <w:rFonts w:eastAsia="MS Mincho"/>
      <w:sz w:val="28"/>
      <w:lang w:eastAsia="de-DE"/>
    </w:rPr>
  </w:style>
  <w:style w:type="paragraph" w:customStyle="1" w:styleId="Reference">
    <w:name w:val="Reference"/>
    <w:basedOn w:val="Normal"/>
    <w:qFormat/>
    <w:rsid w:val="00475587"/>
    <w:pPr>
      <w:spacing w:after="0"/>
      <w:ind w:left="567" w:hanging="283"/>
    </w:pPr>
    <w:rPr>
      <w:rFonts w:eastAsia="MS Mincho"/>
      <w:lang w:eastAsia="en-GB"/>
    </w:rPr>
  </w:style>
  <w:style w:type="paragraph" w:customStyle="1" w:styleId="Bullets">
    <w:name w:val="Bullets"/>
    <w:basedOn w:val="BodyText"/>
    <w:uiPriority w:val="99"/>
    <w:qFormat/>
    <w:rsid w:val="00475587"/>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Normal"/>
    <w:link w:val="11BodyTextChar"/>
    <w:uiPriority w:val="99"/>
    <w:qFormat/>
    <w:rsid w:val="00475587"/>
    <w:pPr>
      <w:spacing w:after="220"/>
      <w:ind w:left="1298"/>
    </w:pPr>
    <w:rPr>
      <w:rFonts w:ascii="Arial" w:hAnsi="Arial"/>
      <w:lang w:val="en-US" w:eastAsia="en-GB"/>
    </w:rPr>
  </w:style>
  <w:style w:type="numbering" w:customStyle="1" w:styleId="13">
    <w:name w:val="无列表1"/>
    <w:next w:val="NoList"/>
    <w:semiHidden/>
    <w:rsid w:val="00475587"/>
  </w:style>
  <w:style w:type="paragraph" w:customStyle="1" w:styleId="1030302">
    <w:name w:val="样式 样式 标题 1 + 两端对齐 段前: 0.3 行 段后: 0.3 行 行距: 单倍行距 + 段前: 0.2 行 段后: ..."/>
    <w:basedOn w:val="Normal"/>
    <w:autoRedefine/>
    <w:uiPriority w:val="99"/>
    <w:qFormat/>
    <w:rsid w:val="00475587"/>
    <w:pPr>
      <w:keepNext/>
      <w:tabs>
        <w:tab w:val="num" w:pos="0"/>
      </w:tabs>
      <w:spacing w:beforeLines="20" w:before="62" w:afterLines="10" w:after="31"/>
      <w:ind w:right="284"/>
      <w:jc w:val="both"/>
      <w:outlineLvl w:val="0"/>
    </w:pPr>
    <w:rPr>
      <w:rFonts w:ascii="Arial" w:hAnsi="Arial" w:cs="SimSun"/>
      <w:b/>
      <w:bCs/>
      <w:sz w:val="28"/>
      <w:lang w:val="en-US" w:eastAsia="zh-CN"/>
    </w:rPr>
  </w:style>
  <w:style w:type="table" w:customStyle="1" w:styleId="30">
    <w:name w:val="网格型3"/>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475587"/>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475587"/>
    <w:rPr>
      <w:rFonts w:eastAsia="Malgun Gothic"/>
      <w:kern w:val="2"/>
    </w:rPr>
  </w:style>
  <w:style w:type="character" w:customStyle="1" w:styleId="StyleTACChar">
    <w:name w:val="Style TAC + Char"/>
    <w:link w:val="StyleTAC"/>
    <w:qFormat/>
    <w:rsid w:val="00475587"/>
    <w:rPr>
      <w:rFonts w:ascii="Arial" w:eastAsia="Malgun Gothic" w:hAnsi="Arial"/>
      <w:kern w:val="2"/>
      <w:sz w:val="18"/>
      <w:lang w:val="en-GB" w:eastAsia="en-US"/>
    </w:rPr>
  </w:style>
  <w:style w:type="character" w:customStyle="1" w:styleId="CharChar29">
    <w:name w:val="Char Char29"/>
    <w:qFormat/>
    <w:rsid w:val="00475587"/>
    <w:rPr>
      <w:rFonts w:ascii="Arial" w:hAnsi="Arial"/>
      <w:sz w:val="36"/>
      <w:lang w:val="en-GB" w:eastAsia="en-US" w:bidi="ar-SA"/>
    </w:rPr>
  </w:style>
  <w:style w:type="character" w:customStyle="1" w:styleId="CharChar28">
    <w:name w:val="Char Char28"/>
    <w:qFormat/>
    <w:rsid w:val="00475587"/>
    <w:rPr>
      <w:rFonts w:ascii="Arial" w:hAnsi="Arial"/>
      <w:sz w:val="32"/>
      <w:lang w:val="en-GB"/>
    </w:rPr>
  </w:style>
  <w:style w:type="character" w:customStyle="1" w:styleId="msoins00">
    <w:name w:val="msoins0"/>
    <w:qFormat/>
    <w:rsid w:val="00475587"/>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47558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475587"/>
    <w:rPr>
      <w:rFonts w:ascii="Arial" w:hAnsi="Arial"/>
      <w:sz w:val="22"/>
      <w:lang w:val="en-GB" w:eastAsia="en-GB" w:bidi="ar-SA"/>
    </w:rPr>
  </w:style>
  <w:style w:type="character" w:customStyle="1" w:styleId="B1Zchn">
    <w:name w:val="B1 Zchn"/>
    <w:qFormat/>
    <w:rsid w:val="00475587"/>
    <w:rPr>
      <w:rFonts w:ascii="Times New Roman" w:hAnsi="Times New Roman"/>
      <w:lang w:val="en-GB"/>
    </w:rPr>
  </w:style>
  <w:style w:type="character" w:customStyle="1" w:styleId="GuidanceChar">
    <w:name w:val="Guidance Char"/>
    <w:link w:val="Guidance"/>
    <w:qFormat/>
    <w:rsid w:val="00475587"/>
    <w:rPr>
      <w:rFonts w:ascii="Times New Roman" w:eastAsia="Times New Roman" w:hAnsi="Times New Roman"/>
      <w:i/>
      <w:color w:val="0000FF"/>
      <w:lang w:val="en-GB" w:eastAsia="en-US"/>
    </w:rPr>
  </w:style>
  <w:style w:type="paragraph" w:customStyle="1" w:styleId="msonormal0">
    <w:name w:val="msonormal"/>
    <w:basedOn w:val="Normal"/>
    <w:uiPriority w:val="99"/>
    <w:qFormat/>
    <w:rsid w:val="00475587"/>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475587"/>
    <w:rPr>
      <w:rFonts w:ascii="Times New Roman" w:hAnsi="Times New Roman"/>
      <w:lang w:val="en-GB" w:eastAsia="ko-KR"/>
    </w:rPr>
  </w:style>
  <w:style w:type="paragraph" w:customStyle="1" w:styleId="a5">
    <w:name w:val="样式 页眉"/>
    <w:basedOn w:val="Header"/>
    <w:link w:val="Char"/>
    <w:qFormat/>
    <w:rsid w:val="00475587"/>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475587"/>
    <w:rPr>
      <w:rFonts w:ascii="Times New Roman" w:eastAsia="MS Mincho" w:hAnsi="Times New Roman"/>
      <w:lang w:val="en-GB" w:eastAsia="en-GB"/>
    </w:rPr>
  </w:style>
  <w:style w:type="character" w:customStyle="1" w:styleId="Char">
    <w:name w:val="样式 页眉 Char"/>
    <w:link w:val="a5"/>
    <w:qFormat/>
    <w:rsid w:val="00475587"/>
    <w:rPr>
      <w:rFonts w:ascii="Arial" w:eastAsia="Arial" w:hAnsi="Arial"/>
      <w:b/>
      <w:bCs/>
      <w:noProof/>
      <w:sz w:val="22"/>
      <w:lang w:val="en-GB" w:eastAsia="en-US"/>
    </w:rPr>
  </w:style>
  <w:style w:type="character" w:customStyle="1" w:styleId="B1Char1">
    <w:name w:val="B1 Char1"/>
    <w:qFormat/>
    <w:rsid w:val="00475587"/>
    <w:rPr>
      <w:lang w:val="en-GB"/>
    </w:rPr>
  </w:style>
  <w:style w:type="paragraph" w:customStyle="1" w:styleId="14">
    <w:name w:val="修订1"/>
    <w:hidden/>
    <w:qFormat/>
    <w:rsid w:val="00475587"/>
    <w:rPr>
      <w:rFonts w:ascii="Times New Roman" w:eastAsia="Batang" w:hAnsi="Times New Roman"/>
      <w:lang w:val="en-GB" w:eastAsia="en-US"/>
    </w:rPr>
  </w:style>
  <w:style w:type="paragraph" w:customStyle="1" w:styleId="31">
    <w:name w:val="吹き出し3"/>
    <w:basedOn w:val="Normal"/>
    <w:uiPriority w:val="99"/>
    <w:semiHidden/>
    <w:qFormat/>
    <w:rsid w:val="00475587"/>
    <w:rPr>
      <w:rFonts w:ascii="Tahoma" w:eastAsia="MS Mincho" w:hAnsi="Tahoma" w:cs="Tahoma"/>
      <w:sz w:val="16"/>
      <w:szCs w:val="16"/>
    </w:rPr>
  </w:style>
  <w:style w:type="paragraph" w:customStyle="1" w:styleId="5">
    <w:name w:val="吹き出し5"/>
    <w:basedOn w:val="Normal"/>
    <w:uiPriority w:val="99"/>
    <w:qFormat/>
    <w:rsid w:val="00475587"/>
    <w:rPr>
      <w:rFonts w:ascii="Tahoma" w:eastAsia="MS Mincho" w:hAnsi="Tahoma" w:cs="Tahoma"/>
      <w:sz w:val="16"/>
      <w:szCs w:val="16"/>
    </w:rPr>
  </w:style>
  <w:style w:type="character" w:customStyle="1" w:styleId="B3Char">
    <w:name w:val="B3 Char"/>
    <w:link w:val="B30"/>
    <w:qFormat/>
    <w:rsid w:val="00475587"/>
    <w:rPr>
      <w:rFonts w:ascii="Times New Roman" w:hAnsi="Times New Roman"/>
      <w:lang w:val="en-GB" w:eastAsia="en-US"/>
    </w:rPr>
  </w:style>
  <w:style w:type="paragraph" w:customStyle="1" w:styleId="CharChar24">
    <w:name w:val="Char Char24"/>
    <w:basedOn w:val="Normal"/>
    <w:uiPriority w:val="99"/>
    <w:semiHidden/>
    <w:qFormat/>
    <w:rsid w:val="0047558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475587"/>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475587"/>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475587"/>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475587"/>
    <w:rPr>
      <w:rFonts w:ascii="Times New Roman" w:eastAsia="Yu Mincho" w:hAnsi="Times New Roman"/>
      <w:lang w:val="en-GB" w:eastAsia="en-US"/>
    </w:rPr>
  </w:style>
  <w:style w:type="paragraph" w:customStyle="1" w:styleId="MotorolaResponse1">
    <w:name w:val="Motorola Response1"/>
    <w:uiPriority w:val="99"/>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uiPriority w:val="99"/>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Normal"/>
    <w:link w:val="enumlev1Char"/>
    <w:qFormat/>
    <w:rsid w:val="00475587"/>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475587"/>
    <w:rPr>
      <w:rFonts w:ascii="Times New Roman" w:eastAsia="Batang" w:hAnsi="Times New Roman"/>
      <w:sz w:val="24"/>
      <w:lang w:eastAsia="en-US"/>
    </w:rPr>
  </w:style>
  <w:style w:type="paragraph" w:customStyle="1" w:styleId="FBCharCharCharChar1">
    <w:name w:val="FB Char Char Char Char1"/>
    <w:next w:val="Normal"/>
    <w:uiPriority w:val="99"/>
    <w:semiHidden/>
    <w:qFormat/>
    <w:rsid w:val="0047558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47558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47558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475587"/>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475587"/>
    <w:rPr>
      <w:rFonts w:ascii="Arial" w:eastAsia="Arial" w:hAnsi="Arial"/>
      <w:sz w:val="28"/>
      <w:lang w:val="en-GB" w:eastAsia="en-US"/>
    </w:rPr>
  </w:style>
  <w:style w:type="paragraph" w:customStyle="1" w:styleId="a">
    <w:name w:val="表格题注"/>
    <w:next w:val="Normal"/>
    <w:uiPriority w:val="99"/>
    <w:qFormat/>
    <w:rsid w:val="00475587"/>
    <w:pPr>
      <w:numPr>
        <w:numId w:val="12"/>
      </w:numPr>
      <w:tabs>
        <w:tab w:val="clear" w:pos="397"/>
      </w:tabs>
      <w:spacing w:beforeLines="50" w:afterLines="50"/>
      <w:ind w:left="567" w:hanging="283"/>
      <w:jc w:val="center"/>
    </w:pPr>
    <w:rPr>
      <w:rFonts w:ascii="Times New Roman" w:eastAsia="Yu Mincho" w:hAnsi="Times New Roman"/>
      <w:b/>
      <w:lang w:val="en-GB" w:eastAsia="zh-CN"/>
    </w:rPr>
  </w:style>
  <w:style w:type="paragraph" w:customStyle="1" w:styleId="a0">
    <w:name w:val="插图题注"/>
    <w:next w:val="Normal"/>
    <w:uiPriority w:val="99"/>
    <w:qFormat/>
    <w:rsid w:val="00475587"/>
    <w:pPr>
      <w:numPr>
        <w:numId w:val="13"/>
      </w:numPr>
      <w:tabs>
        <w:tab w:val="clear" w:pos="397"/>
        <w:tab w:val="num" w:pos="360"/>
      </w:tabs>
      <w:ind w:left="360" w:hanging="360"/>
      <w:jc w:val="center"/>
    </w:pPr>
    <w:rPr>
      <w:rFonts w:ascii="Times New Roman" w:eastAsia="Yu Mincho" w:hAnsi="Times New Roman"/>
      <w:b/>
      <w:lang w:val="en-GB" w:eastAsia="zh-CN"/>
    </w:rPr>
  </w:style>
  <w:style w:type="character" w:customStyle="1" w:styleId="textbodybold1">
    <w:name w:val="textbodybold1"/>
    <w:qFormat/>
    <w:rsid w:val="00475587"/>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47558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475587"/>
    <w:rPr>
      <w:vanish w:val="0"/>
      <w:color w:val="FF0000"/>
      <w:lang w:eastAsia="en-US"/>
    </w:rPr>
  </w:style>
  <w:style w:type="character" w:customStyle="1" w:styleId="ListChar">
    <w:name w:val="List Char"/>
    <w:link w:val="List"/>
    <w:qFormat/>
    <w:rsid w:val="00475587"/>
    <w:rPr>
      <w:rFonts w:ascii="Times New Roman" w:hAnsi="Times New Roman"/>
      <w:lang w:val="en-GB" w:eastAsia="en-US"/>
    </w:rPr>
  </w:style>
  <w:style w:type="character" w:customStyle="1" w:styleId="List2Char">
    <w:name w:val="List 2 Char"/>
    <w:link w:val="List2"/>
    <w:qFormat/>
    <w:rsid w:val="00475587"/>
    <w:rPr>
      <w:rFonts w:ascii="Times New Roman" w:hAnsi="Times New Roman"/>
      <w:lang w:val="en-GB" w:eastAsia="en-US"/>
    </w:rPr>
  </w:style>
  <w:style w:type="character" w:customStyle="1" w:styleId="ListBullet3Char">
    <w:name w:val="List Bullet 3 Char"/>
    <w:link w:val="ListBullet3"/>
    <w:qFormat/>
    <w:rsid w:val="00475587"/>
    <w:rPr>
      <w:rFonts w:ascii="Times New Roman" w:hAnsi="Times New Roman"/>
      <w:lang w:val="en-GB" w:eastAsia="en-US"/>
    </w:rPr>
  </w:style>
  <w:style w:type="character" w:customStyle="1" w:styleId="ListBullet2Char">
    <w:name w:val="List Bullet 2 Char"/>
    <w:aliases w:val="lb2 Char"/>
    <w:link w:val="ListBullet2"/>
    <w:qFormat/>
    <w:rsid w:val="00475587"/>
    <w:rPr>
      <w:rFonts w:ascii="Times New Roman" w:hAnsi="Times New Roman"/>
      <w:lang w:val="en-GB" w:eastAsia="en-US"/>
    </w:rPr>
  </w:style>
  <w:style w:type="character" w:customStyle="1" w:styleId="ListBulletChar">
    <w:name w:val="List Bullet Char"/>
    <w:aliases w:val="UL Char"/>
    <w:link w:val="ListBullet"/>
    <w:qFormat/>
    <w:rsid w:val="00475587"/>
    <w:rPr>
      <w:rFonts w:ascii="Times New Roman" w:hAnsi="Times New Roman"/>
      <w:lang w:val="en-GB" w:eastAsia="en-US"/>
    </w:rPr>
  </w:style>
  <w:style w:type="character" w:customStyle="1" w:styleId="1Char0">
    <w:name w:val="样式1 Char"/>
    <w:link w:val="10"/>
    <w:uiPriority w:val="99"/>
    <w:qFormat/>
    <w:rsid w:val="00475587"/>
    <w:rPr>
      <w:rFonts w:ascii="Arial" w:hAnsi="Arial"/>
      <w:sz w:val="18"/>
      <w:lang w:eastAsia="ja-JP"/>
    </w:rPr>
  </w:style>
  <w:style w:type="character" w:customStyle="1" w:styleId="superscript">
    <w:name w:val="superscript"/>
    <w:aliases w:val="+"/>
    <w:qFormat/>
    <w:rsid w:val="00475587"/>
    <w:rPr>
      <w:rFonts w:ascii="Bookman" w:hAnsi="Bookman"/>
      <w:position w:val="6"/>
      <w:sz w:val="18"/>
    </w:rPr>
  </w:style>
  <w:style w:type="character" w:customStyle="1" w:styleId="NOChar1">
    <w:name w:val="NO Char1"/>
    <w:qFormat/>
    <w:rsid w:val="00475587"/>
    <w:rPr>
      <w:rFonts w:eastAsia="MS Mincho"/>
      <w:lang w:val="en-GB" w:eastAsia="en-US" w:bidi="ar-SA"/>
    </w:rPr>
  </w:style>
  <w:style w:type="paragraph" w:customStyle="1" w:styleId="textintend1">
    <w:name w:val="text intend 1"/>
    <w:basedOn w:val="text"/>
    <w:uiPriority w:val="99"/>
    <w:qFormat/>
    <w:rsid w:val="00475587"/>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475587"/>
    <w:pPr>
      <w:tabs>
        <w:tab w:val="left" w:pos="1134"/>
      </w:tabs>
      <w:spacing w:after="0"/>
    </w:pPr>
    <w:rPr>
      <w:rFonts w:eastAsia="MS Mincho"/>
    </w:rPr>
  </w:style>
  <w:style w:type="character" w:customStyle="1" w:styleId="BodyText2Char1">
    <w:name w:val="Body Text 2 Char1"/>
    <w:qFormat/>
    <w:rsid w:val="00475587"/>
    <w:rPr>
      <w:lang w:val="en-GB"/>
    </w:rPr>
  </w:style>
  <w:style w:type="character" w:customStyle="1" w:styleId="EndnoteTextChar1">
    <w:name w:val="Endnote Text Char1"/>
    <w:qFormat/>
    <w:rsid w:val="00475587"/>
    <w:rPr>
      <w:lang w:val="en-GB"/>
    </w:rPr>
  </w:style>
  <w:style w:type="character" w:customStyle="1" w:styleId="TitleChar1">
    <w:name w:val="Title Char1"/>
    <w:aliases w:val="Section Header Char1,标题 Char1"/>
    <w:qFormat/>
    <w:rsid w:val="00475587"/>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475587"/>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475587"/>
    <w:rPr>
      <w:lang w:val="en-GB"/>
    </w:rPr>
  </w:style>
  <w:style w:type="character" w:customStyle="1" w:styleId="BodyTextIndentChar1">
    <w:name w:val="Body Text Indent Char1"/>
    <w:qFormat/>
    <w:rsid w:val="00475587"/>
    <w:rPr>
      <w:lang w:val="en-GB"/>
    </w:rPr>
  </w:style>
  <w:style w:type="character" w:customStyle="1" w:styleId="BodyText3Char1">
    <w:name w:val="Body Text 3 Char1"/>
    <w:qFormat/>
    <w:rsid w:val="00475587"/>
    <w:rPr>
      <w:sz w:val="16"/>
      <w:szCs w:val="16"/>
      <w:lang w:val="en-GB"/>
    </w:rPr>
  </w:style>
  <w:style w:type="paragraph" w:customStyle="1" w:styleId="text">
    <w:name w:val="text"/>
    <w:basedOn w:val="Normal"/>
    <w:uiPriority w:val="99"/>
    <w:qFormat/>
    <w:rsid w:val="00475587"/>
    <w:pPr>
      <w:widowControl w:val="0"/>
      <w:spacing w:after="240"/>
      <w:jc w:val="both"/>
    </w:pPr>
    <w:rPr>
      <w:sz w:val="24"/>
      <w:lang w:val="en-AU"/>
    </w:rPr>
  </w:style>
  <w:style w:type="paragraph" w:customStyle="1" w:styleId="berschrift1H1">
    <w:name w:val="Überschrift 1.H1"/>
    <w:basedOn w:val="Normal"/>
    <w:next w:val="Normal"/>
    <w:uiPriority w:val="99"/>
    <w:qFormat/>
    <w:rsid w:val="00475587"/>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475587"/>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475587"/>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475587"/>
    <w:pPr>
      <w:spacing w:after="240"/>
      <w:jc w:val="both"/>
    </w:pPr>
    <w:rPr>
      <w:rFonts w:ascii="Helvetica" w:hAnsi="Helvetica"/>
    </w:rPr>
  </w:style>
  <w:style w:type="paragraph" w:customStyle="1" w:styleId="List1">
    <w:name w:val="List1"/>
    <w:basedOn w:val="Normal"/>
    <w:uiPriority w:val="99"/>
    <w:qFormat/>
    <w:rsid w:val="00475587"/>
    <w:pPr>
      <w:spacing w:before="120" w:after="0" w:line="280" w:lineRule="atLeast"/>
      <w:ind w:left="360" w:hanging="360"/>
      <w:jc w:val="both"/>
    </w:pPr>
    <w:rPr>
      <w:rFonts w:ascii="Bookman" w:hAnsi="Bookman"/>
      <w:lang w:val="en-US"/>
    </w:rPr>
  </w:style>
  <w:style w:type="paragraph" w:customStyle="1" w:styleId="10">
    <w:name w:val="样式1"/>
    <w:basedOn w:val="TAN"/>
    <w:link w:val="1Char0"/>
    <w:uiPriority w:val="99"/>
    <w:qFormat/>
    <w:rsid w:val="00475587"/>
    <w:pPr>
      <w:numPr>
        <w:numId w:val="14"/>
      </w:numPr>
      <w:overflowPunct w:val="0"/>
      <w:autoSpaceDE w:val="0"/>
      <w:autoSpaceDN w:val="0"/>
      <w:adjustRightInd w:val="0"/>
      <w:ind w:left="720"/>
      <w:textAlignment w:val="baseline"/>
    </w:pPr>
    <w:rPr>
      <w:lang w:val="fr-FR" w:eastAsia="ja-JP"/>
    </w:rPr>
  </w:style>
  <w:style w:type="paragraph" w:customStyle="1" w:styleId="TdocText">
    <w:name w:val="Tdoc_Text"/>
    <w:basedOn w:val="Normal"/>
    <w:uiPriority w:val="99"/>
    <w:qFormat/>
    <w:rsid w:val="00475587"/>
    <w:pPr>
      <w:spacing w:before="120" w:after="0"/>
      <w:jc w:val="both"/>
    </w:pPr>
    <w:rPr>
      <w:lang w:val="en-US"/>
    </w:rPr>
  </w:style>
  <w:style w:type="paragraph" w:customStyle="1" w:styleId="centered">
    <w:name w:val="centered"/>
    <w:basedOn w:val="Normal"/>
    <w:uiPriority w:val="99"/>
    <w:qFormat/>
    <w:rsid w:val="00475587"/>
    <w:pPr>
      <w:widowControl w:val="0"/>
      <w:spacing w:before="120" w:after="0" w:line="280" w:lineRule="atLeast"/>
      <w:jc w:val="center"/>
    </w:pPr>
    <w:rPr>
      <w:rFonts w:ascii="Bookman" w:hAnsi="Bookman"/>
      <w:lang w:val="en-US"/>
    </w:rPr>
  </w:style>
  <w:style w:type="paragraph" w:customStyle="1" w:styleId="LightGrid-Accent31">
    <w:name w:val="Light Grid - Accent 31"/>
    <w:basedOn w:val="Normal"/>
    <w:uiPriority w:val="99"/>
    <w:qFormat/>
    <w:rsid w:val="00475587"/>
    <w:pPr>
      <w:overflowPunct w:val="0"/>
      <w:autoSpaceDE w:val="0"/>
      <w:autoSpaceDN w:val="0"/>
      <w:adjustRightInd w:val="0"/>
      <w:ind w:left="720"/>
      <w:contextualSpacing/>
      <w:textAlignment w:val="baseline"/>
    </w:pPr>
  </w:style>
  <w:style w:type="paragraph" w:customStyle="1" w:styleId="LightList-Accent31">
    <w:name w:val="Light List - Accent 31"/>
    <w:uiPriority w:val="99"/>
    <w:semiHidden/>
    <w:qFormat/>
    <w:rsid w:val="00475587"/>
    <w:rPr>
      <w:rFonts w:ascii="Times New Roman" w:eastAsia="Batang" w:hAnsi="Times New Roman"/>
      <w:lang w:val="en-GB" w:eastAsia="en-US"/>
    </w:rPr>
  </w:style>
  <w:style w:type="numbering" w:customStyle="1" w:styleId="15">
    <w:name w:val="リストなし1"/>
    <w:next w:val="NoList"/>
    <w:uiPriority w:val="99"/>
    <w:semiHidden/>
    <w:unhideWhenUsed/>
    <w:rsid w:val="00475587"/>
  </w:style>
  <w:style w:type="paragraph" w:customStyle="1" w:styleId="81">
    <w:name w:val="表 (赤)  81"/>
    <w:basedOn w:val="Normal"/>
    <w:uiPriority w:val="34"/>
    <w:qFormat/>
    <w:rsid w:val="00475587"/>
    <w:pPr>
      <w:overflowPunct w:val="0"/>
      <w:autoSpaceDE w:val="0"/>
      <w:autoSpaceDN w:val="0"/>
      <w:adjustRightInd w:val="0"/>
      <w:ind w:left="720"/>
      <w:contextualSpacing/>
      <w:textAlignment w:val="baseline"/>
    </w:pPr>
    <w:rPr>
      <w:lang w:eastAsia="en-GB"/>
    </w:rPr>
  </w:style>
  <w:style w:type="paragraph" w:customStyle="1" w:styleId="note0">
    <w:name w:val="note"/>
    <w:basedOn w:val="Normal"/>
    <w:uiPriority w:val="99"/>
    <w:qFormat/>
    <w:rsid w:val="00475587"/>
    <w:pPr>
      <w:spacing w:before="100" w:beforeAutospacing="1" w:after="100" w:afterAutospacing="1"/>
    </w:pPr>
    <w:rPr>
      <w:sz w:val="24"/>
      <w:szCs w:val="24"/>
      <w:lang w:val="en-US" w:eastAsia="zh-CN"/>
    </w:rPr>
  </w:style>
  <w:style w:type="table" w:styleId="TableClassic2">
    <w:name w:val="Table Classic 2"/>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475587"/>
    <w:rPr>
      <w:rFonts w:ascii="Times New Roman" w:hAnsi="Times New Roman"/>
      <w:lang w:val="en-GB" w:eastAsia="en-US"/>
    </w:rPr>
  </w:style>
  <w:style w:type="character" w:styleId="PlaceholderText">
    <w:name w:val="Placeholder Text"/>
    <w:uiPriority w:val="99"/>
    <w:unhideWhenUsed/>
    <w:qFormat/>
    <w:rsid w:val="00475587"/>
    <w:rPr>
      <w:color w:val="808080"/>
    </w:rPr>
  </w:style>
  <w:style w:type="paragraph" w:customStyle="1" w:styleId="LGTdoc">
    <w:name w:val="LGTdoc_본문"/>
    <w:basedOn w:val="Normal"/>
    <w:uiPriority w:val="99"/>
    <w:qFormat/>
    <w:rsid w:val="00475587"/>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475587"/>
    <w:pPr>
      <w:spacing w:after="240"/>
      <w:jc w:val="both"/>
    </w:pPr>
    <w:rPr>
      <w:rFonts w:ascii="Arial" w:hAnsi="Arial"/>
      <w:szCs w:val="24"/>
    </w:rPr>
  </w:style>
  <w:style w:type="paragraph" w:customStyle="1" w:styleId="ECCFootnote">
    <w:name w:val="ECC Footnote"/>
    <w:basedOn w:val="Normal"/>
    <w:autoRedefine/>
    <w:uiPriority w:val="99"/>
    <w:qFormat/>
    <w:rsid w:val="00475587"/>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475587"/>
    <w:rPr>
      <w:rFonts w:ascii="Arial" w:hAnsi="Arial"/>
      <w:szCs w:val="24"/>
      <w:lang w:val="en-GB" w:eastAsia="en-US"/>
    </w:rPr>
  </w:style>
  <w:style w:type="paragraph" w:customStyle="1" w:styleId="Text1">
    <w:name w:val="Text 1"/>
    <w:basedOn w:val="Normal"/>
    <w:uiPriority w:val="99"/>
    <w:qFormat/>
    <w:rsid w:val="00475587"/>
    <w:pPr>
      <w:spacing w:after="240"/>
      <w:ind w:left="482"/>
      <w:jc w:val="both"/>
    </w:pPr>
    <w:rPr>
      <w:sz w:val="24"/>
      <w:lang w:eastAsia="fr-BE"/>
    </w:rPr>
  </w:style>
  <w:style w:type="paragraph" w:customStyle="1" w:styleId="NumPar4">
    <w:name w:val="NumPar 4"/>
    <w:basedOn w:val="Heading4"/>
    <w:next w:val="Normal"/>
    <w:uiPriority w:val="99"/>
    <w:qFormat/>
    <w:rsid w:val="00475587"/>
    <w:pPr>
      <w:keepNext w:val="0"/>
      <w:keepLines w:val="0"/>
      <w:numPr>
        <w:numId w:val="15"/>
      </w:numPr>
      <w:tabs>
        <w:tab w:val="clear" w:pos="1492"/>
        <w:tab w:val="num" w:pos="737"/>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475587"/>
  </w:style>
  <w:style w:type="paragraph" w:customStyle="1" w:styleId="cita">
    <w:name w:val="cita"/>
    <w:basedOn w:val="Normal"/>
    <w:uiPriority w:val="99"/>
    <w:qFormat/>
    <w:rsid w:val="00475587"/>
    <w:pPr>
      <w:spacing w:before="200" w:after="100" w:afterAutospacing="1"/>
    </w:pPr>
    <w:rPr>
      <w:rFonts w:ascii="SimSun" w:hAnsi="SimSun" w:cs="SimSun"/>
      <w:sz w:val="15"/>
      <w:szCs w:val="15"/>
      <w:lang w:val="en-US" w:eastAsia="zh-CN"/>
    </w:rPr>
  </w:style>
  <w:style w:type="paragraph" w:customStyle="1" w:styleId="gpotblnote">
    <w:name w:val="gpotbl_note"/>
    <w:basedOn w:val="Normal"/>
    <w:uiPriority w:val="99"/>
    <w:qFormat/>
    <w:rsid w:val="00475587"/>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Normal"/>
    <w:uiPriority w:val="99"/>
    <w:qFormat/>
    <w:rsid w:val="00475587"/>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uiPriority w:val="99"/>
    <w:qFormat/>
    <w:rsid w:val="0047558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47558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475587"/>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uiPriority w:val="99"/>
    <w:qFormat/>
    <w:rsid w:val="00475587"/>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475587"/>
    <w:rPr>
      <w:vanish w:val="0"/>
      <w:webHidden w:val="0"/>
      <w:color w:val="000000"/>
      <w:specVanish w:val="0"/>
    </w:rPr>
  </w:style>
  <w:style w:type="paragraph" w:customStyle="1" w:styleId="Equation">
    <w:name w:val="Equation"/>
    <w:basedOn w:val="Normal"/>
    <w:next w:val="Normal"/>
    <w:link w:val="EquationChar"/>
    <w:qFormat/>
    <w:rsid w:val="00475587"/>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475587"/>
    <w:rPr>
      <w:rFonts w:ascii="Times New Roman" w:hAnsi="Times New Roman"/>
      <w:sz w:val="22"/>
      <w:szCs w:val="22"/>
      <w:lang w:val="en-GB" w:eastAsia="en-US"/>
    </w:rPr>
  </w:style>
  <w:style w:type="character" w:customStyle="1" w:styleId="apple-converted-space">
    <w:name w:val="apple-converted-space"/>
    <w:qFormat/>
    <w:rsid w:val="00475587"/>
  </w:style>
  <w:style w:type="character" w:customStyle="1" w:styleId="shorttext">
    <w:name w:val="short_text"/>
    <w:qFormat/>
    <w:rsid w:val="00475587"/>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475587"/>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475587"/>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475587"/>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475587"/>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475587"/>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475587"/>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475587"/>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475587"/>
    <w:rPr>
      <w:rFonts w:ascii="Times New Roman" w:eastAsia="Yu Mincho" w:hAnsi="Times New Roman"/>
      <w:lang w:val="en-GB" w:eastAsia="en-US"/>
    </w:rPr>
  </w:style>
  <w:style w:type="paragraph" w:customStyle="1" w:styleId="42">
    <w:name w:val="吹き出し4"/>
    <w:basedOn w:val="Normal"/>
    <w:uiPriority w:val="99"/>
    <w:qFormat/>
    <w:rsid w:val="00475587"/>
    <w:rPr>
      <w:rFonts w:ascii="Tahoma" w:eastAsia="MS Mincho" w:hAnsi="Tahoma" w:cs="Tahoma"/>
      <w:sz w:val="16"/>
      <w:szCs w:val="16"/>
    </w:rPr>
  </w:style>
  <w:style w:type="paragraph" w:customStyle="1" w:styleId="tac0">
    <w:name w:val="tac"/>
    <w:basedOn w:val="Normal"/>
    <w:uiPriority w:val="99"/>
    <w:qFormat/>
    <w:rsid w:val="00475587"/>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475587"/>
  </w:style>
  <w:style w:type="table" w:customStyle="1" w:styleId="311">
    <w:name w:val="网格型3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475587"/>
  </w:style>
  <w:style w:type="table" w:customStyle="1" w:styleId="TableClassic21">
    <w:name w:val="Table Classic 21"/>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uiPriority w:val="99"/>
    <w:qFormat/>
    <w:rsid w:val="00475587"/>
    <w:rPr>
      <w:rFonts w:ascii="Times New Roman" w:eastAsia="Batang" w:hAnsi="Times New Roman"/>
      <w:lang w:val="en-GB" w:eastAsia="en-US"/>
    </w:rPr>
  </w:style>
  <w:style w:type="paragraph" w:customStyle="1" w:styleId="TOC92">
    <w:name w:val="TOC 92"/>
    <w:basedOn w:val="TOC8"/>
    <w:uiPriority w:val="99"/>
    <w:qFormat/>
    <w:rsid w:val="00475587"/>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475587"/>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475587"/>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qFormat/>
    <w:rsid w:val="0047558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47558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2"/>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475587"/>
    <w:rPr>
      <w:lang w:val="en-GB" w:eastAsia="ja-JP" w:bidi="ar-SA"/>
    </w:rPr>
  </w:style>
  <w:style w:type="character" w:customStyle="1" w:styleId="CharChar42">
    <w:name w:val="Char Char42"/>
    <w:qFormat/>
    <w:rsid w:val="00475587"/>
    <w:rPr>
      <w:rFonts w:ascii="Courier New" w:hAnsi="Courier New" w:cs="Courier New" w:hint="default"/>
      <w:lang w:val="nb-NO" w:eastAsia="ja-JP" w:bidi="ar-SA"/>
    </w:rPr>
  </w:style>
  <w:style w:type="character" w:customStyle="1" w:styleId="CharChar72">
    <w:name w:val="Char Char72"/>
    <w:qFormat/>
    <w:rsid w:val="00475587"/>
    <w:rPr>
      <w:rFonts w:ascii="Tahoma" w:hAnsi="Tahoma" w:cs="Tahoma" w:hint="default"/>
      <w:shd w:val="clear" w:color="auto" w:fill="000080"/>
      <w:lang w:val="en-GB" w:eastAsia="en-US"/>
    </w:rPr>
  </w:style>
  <w:style w:type="character" w:customStyle="1" w:styleId="CharChar102">
    <w:name w:val="Char Char102"/>
    <w:qFormat/>
    <w:rsid w:val="00475587"/>
    <w:rPr>
      <w:rFonts w:ascii="Times New Roman" w:hAnsi="Times New Roman" w:cs="Times New Roman" w:hint="default"/>
      <w:lang w:val="en-GB" w:eastAsia="en-US"/>
    </w:rPr>
  </w:style>
  <w:style w:type="character" w:customStyle="1" w:styleId="CharChar92">
    <w:name w:val="Char Char92"/>
    <w:qFormat/>
    <w:rsid w:val="00475587"/>
    <w:rPr>
      <w:rFonts w:ascii="Tahoma" w:hAnsi="Tahoma" w:cs="Tahoma" w:hint="default"/>
      <w:sz w:val="16"/>
      <w:szCs w:val="16"/>
      <w:lang w:val="en-GB" w:eastAsia="en-US"/>
    </w:rPr>
  </w:style>
  <w:style w:type="character" w:customStyle="1" w:styleId="CharChar82">
    <w:name w:val="Char Char82"/>
    <w:semiHidden/>
    <w:qFormat/>
    <w:rsid w:val="00475587"/>
    <w:rPr>
      <w:rFonts w:ascii="Times New Roman" w:hAnsi="Times New Roman" w:cs="Times New Roman" w:hint="default"/>
      <w:b/>
      <w:bCs/>
      <w:lang w:val="en-GB" w:eastAsia="en-US"/>
    </w:rPr>
  </w:style>
  <w:style w:type="character" w:customStyle="1" w:styleId="CharChar292">
    <w:name w:val="Char Char292"/>
    <w:qFormat/>
    <w:rsid w:val="00475587"/>
    <w:rPr>
      <w:rFonts w:ascii="Arial" w:hAnsi="Arial" w:cs="Arial" w:hint="default"/>
      <w:sz w:val="36"/>
      <w:lang w:val="en-GB" w:eastAsia="en-US" w:bidi="ar-SA"/>
    </w:rPr>
  </w:style>
  <w:style w:type="character" w:customStyle="1" w:styleId="CharChar282">
    <w:name w:val="Char Char282"/>
    <w:qFormat/>
    <w:rsid w:val="00475587"/>
    <w:rPr>
      <w:rFonts w:ascii="Arial" w:hAnsi="Arial" w:cs="Arial" w:hint="default"/>
      <w:sz w:val="32"/>
      <w:lang w:val="en-GB"/>
    </w:rPr>
  </w:style>
  <w:style w:type="character" w:customStyle="1" w:styleId="ZchnZchn52">
    <w:name w:val="Zchn Zchn52"/>
    <w:qFormat/>
    <w:rsid w:val="00475587"/>
    <w:rPr>
      <w:rFonts w:ascii="Courier New" w:eastAsia="Batang" w:hAnsi="Courier New"/>
      <w:lang w:val="nb-NO" w:eastAsia="en-US" w:bidi="ar-SA"/>
    </w:rPr>
  </w:style>
  <w:style w:type="paragraph" w:customStyle="1" w:styleId="TOC911">
    <w:name w:val="TOC 911"/>
    <w:basedOn w:val="TOC8"/>
    <w:qFormat/>
    <w:rsid w:val="00475587"/>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475587"/>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475587"/>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475587"/>
    <w:rPr>
      <w:color w:val="808080"/>
      <w:shd w:val="clear" w:color="auto" w:fill="E6E6E6"/>
    </w:rPr>
  </w:style>
  <w:style w:type="paragraph" w:customStyle="1" w:styleId="CharCharCharCharChar1">
    <w:name w:val="Char Char Char Char Char1"/>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标题 1 Char11,h19 Char1,1 Char1"/>
    <w:qFormat/>
    <w:rsid w:val="00475587"/>
    <w:rPr>
      <w:lang w:val="en-GB" w:eastAsia="ja-JP" w:bidi="ar-SA"/>
    </w:rPr>
  </w:style>
  <w:style w:type="paragraph" w:customStyle="1" w:styleId="1Char1">
    <w:name w:val="(文字) (文字)1 Char (文字) (文字)1"/>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qFormat/>
    <w:rsid w:val="0047558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475587"/>
    <w:rPr>
      <w:rFonts w:ascii="Courier New" w:hAnsi="Courier New"/>
      <w:lang w:val="nb-NO" w:eastAsia="ja-JP" w:bidi="ar-SA"/>
    </w:rPr>
  </w:style>
  <w:style w:type="paragraph" w:customStyle="1" w:styleId="CharCharCharCharCharChar1">
    <w:name w:val="Char Char Char Char Char Char1"/>
    <w:semiHidden/>
    <w:qFormat/>
    <w:rsid w:val="0047558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uiPriority w:val="99"/>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qFormat/>
    <w:rsid w:val="00475587"/>
    <w:rPr>
      <w:rFonts w:ascii="Tahoma" w:hAnsi="Tahoma" w:cs="Tahoma"/>
      <w:shd w:val="clear" w:color="auto" w:fill="000080"/>
      <w:lang w:val="en-GB" w:eastAsia="en-US"/>
    </w:rPr>
  </w:style>
  <w:style w:type="character" w:customStyle="1" w:styleId="ZchnZchn51">
    <w:name w:val="Zchn Zchn51"/>
    <w:qFormat/>
    <w:rsid w:val="00475587"/>
    <w:rPr>
      <w:rFonts w:ascii="Courier New" w:eastAsia="Batang" w:hAnsi="Courier New"/>
      <w:lang w:val="nb-NO" w:eastAsia="en-US" w:bidi="ar-SA"/>
    </w:rPr>
  </w:style>
  <w:style w:type="character" w:customStyle="1" w:styleId="CharChar101">
    <w:name w:val="Char Char101"/>
    <w:qFormat/>
    <w:rsid w:val="00475587"/>
    <w:rPr>
      <w:rFonts w:ascii="Times New Roman" w:hAnsi="Times New Roman"/>
      <w:lang w:val="en-GB" w:eastAsia="en-US"/>
    </w:rPr>
  </w:style>
  <w:style w:type="character" w:customStyle="1" w:styleId="CharChar91">
    <w:name w:val="Char Char91"/>
    <w:qFormat/>
    <w:rsid w:val="00475587"/>
    <w:rPr>
      <w:rFonts w:ascii="Tahoma" w:hAnsi="Tahoma" w:cs="Tahoma"/>
      <w:sz w:val="16"/>
      <w:szCs w:val="16"/>
      <w:lang w:val="en-GB" w:eastAsia="en-US"/>
    </w:rPr>
  </w:style>
  <w:style w:type="character" w:customStyle="1" w:styleId="CharChar81">
    <w:name w:val="Char Char81"/>
    <w:semiHidden/>
    <w:qFormat/>
    <w:rsid w:val="00475587"/>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475587"/>
    <w:rPr>
      <w:rFonts w:ascii="Arial" w:hAnsi="Arial"/>
      <w:sz w:val="36"/>
      <w:lang w:val="en-GB" w:eastAsia="en-US" w:bidi="ar-SA"/>
    </w:rPr>
  </w:style>
  <w:style w:type="character" w:customStyle="1" w:styleId="CharChar281">
    <w:name w:val="Char Char281"/>
    <w:qFormat/>
    <w:rsid w:val="00475587"/>
    <w:rPr>
      <w:rFonts w:ascii="Arial" w:hAnsi="Arial"/>
      <w:sz w:val="32"/>
      <w:lang w:val="en-GB"/>
    </w:rPr>
  </w:style>
  <w:style w:type="paragraph" w:customStyle="1" w:styleId="CharChar241">
    <w:name w:val="Char Char241"/>
    <w:basedOn w:val="Normal"/>
    <w:semiHidden/>
    <w:qFormat/>
    <w:rsid w:val="0047558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qFormat/>
    <w:rsid w:val="0047558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NoList"/>
    <w:uiPriority w:val="99"/>
    <w:semiHidden/>
    <w:unhideWhenUsed/>
    <w:rsid w:val="00475587"/>
  </w:style>
  <w:style w:type="numbering" w:customStyle="1" w:styleId="NoList7">
    <w:name w:val="No List7"/>
    <w:next w:val="NoList"/>
    <w:uiPriority w:val="99"/>
    <w:semiHidden/>
    <w:unhideWhenUsed/>
    <w:rsid w:val="00475587"/>
  </w:style>
  <w:style w:type="table" w:customStyle="1" w:styleId="TableGrid12">
    <w:name w:val="Table Grid12"/>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75587"/>
  </w:style>
  <w:style w:type="table" w:customStyle="1" w:styleId="TableGrid111">
    <w:name w:val="Table Grid11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475587"/>
  </w:style>
  <w:style w:type="numbering" w:customStyle="1" w:styleId="NoList32">
    <w:name w:val="No List32"/>
    <w:next w:val="NoList"/>
    <w:uiPriority w:val="99"/>
    <w:semiHidden/>
    <w:unhideWhenUsed/>
    <w:rsid w:val="00475587"/>
  </w:style>
  <w:style w:type="character" w:customStyle="1" w:styleId="FooterChar1">
    <w:name w:val="Footer Char1"/>
    <w:aliases w:val="footer odd Char1,footer Char1,fo Char1,pie de página Char1,页脚 Char1,s10s10 Char1,바닥글 Char1"/>
    <w:qFormat/>
    <w:rsid w:val="00475587"/>
    <w:rPr>
      <w:rFonts w:ascii="Times New Roman" w:hAnsi="Times New Roman"/>
      <w:lang w:val="en-GB"/>
    </w:rPr>
  </w:style>
  <w:style w:type="paragraph" w:customStyle="1" w:styleId="CharChar5">
    <w:name w:val="Char Char5"/>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qFormat/>
    <w:rsid w:val="00475587"/>
    <w:pPr>
      <w:keepNext/>
      <w:keepLines/>
      <w:spacing w:after="0"/>
      <w:jc w:val="both"/>
    </w:pPr>
    <w:rPr>
      <w:rFonts w:ascii="Arial" w:hAnsi="Arial"/>
      <w:sz w:val="18"/>
      <w:szCs w:val="18"/>
    </w:rPr>
  </w:style>
  <w:style w:type="character" w:styleId="HTMLSample">
    <w:name w:val="HTML Sample"/>
    <w:qFormat/>
    <w:rsid w:val="00475587"/>
    <w:rPr>
      <w:rFonts w:ascii="Courier New" w:eastAsia="SimSun" w:hAnsi="Courier New" w:cs="Courier New"/>
      <w:color w:val="0000FF"/>
      <w:kern w:val="2"/>
      <w:lang w:val="en-US" w:eastAsia="zh-CN" w:bidi="ar-SA"/>
    </w:rPr>
  </w:style>
  <w:style w:type="character" w:styleId="LineNumber">
    <w:name w:val="line number"/>
    <w:qFormat/>
    <w:rsid w:val="00475587"/>
    <w:rPr>
      <w:rFonts w:ascii="Arial" w:eastAsia="SimSun" w:hAnsi="Arial" w:cs="Arial"/>
      <w:color w:val="0000FF"/>
      <w:kern w:val="2"/>
      <w:lang w:val="en-US" w:eastAsia="zh-CN" w:bidi="ar-SA"/>
    </w:rPr>
  </w:style>
  <w:style w:type="paragraph" w:styleId="BlockText">
    <w:name w:val="Block Text"/>
    <w:basedOn w:val="Normal"/>
    <w:qFormat/>
    <w:rsid w:val="00475587"/>
    <w:pPr>
      <w:spacing w:after="120"/>
      <w:ind w:left="1440" w:right="1440"/>
    </w:pPr>
    <w:rPr>
      <w:rFonts w:eastAsia="MS Mincho"/>
    </w:rPr>
  </w:style>
  <w:style w:type="table" w:customStyle="1" w:styleId="TableGrid5">
    <w:name w:val="Table Grid5"/>
    <w:basedOn w:val="TableNormal"/>
    <w:next w:val="TableGrid"/>
    <w:uiPriority w:val="39"/>
    <w:qFormat/>
    <w:rsid w:val="00475587"/>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Copy"/>
    <w:uiPriority w:val="1"/>
    <w:qFormat/>
    <w:rsid w:val="00475587"/>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qFormat/>
    <w:rsid w:val="00475587"/>
    <w:rPr>
      <w:rFonts w:ascii="Tahoma" w:eastAsia="MS Mincho" w:hAnsi="Tahoma" w:cs="Tahoma"/>
      <w:sz w:val="16"/>
      <w:szCs w:val="16"/>
      <w:lang w:eastAsia="ko-KR"/>
    </w:rPr>
  </w:style>
  <w:style w:type="paragraph" w:customStyle="1" w:styleId="Table0">
    <w:name w:val="Table"/>
    <w:basedOn w:val="Normal"/>
    <w:link w:val="Table1"/>
    <w:qFormat/>
    <w:rsid w:val="00475587"/>
    <w:pPr>
      <w:jc w:val="center"/>
    </w:pPr>
    <w:rPr>
      <w:rFonts w:ascii="Arial" w:hAnsi="Arial" w:cs="Arial"/>
      <w:b/>
    </w:rPr>
  </w:style>
  <w:style w:type="character" w:customStyle="1" w:styleId="Table1">
    <w:name w:val="Table (文字)"/>
    <w:link w:val="Table0"/>
    <w:qFormat/>
    <w:rsid w:val="00475587"/>
    <w:rPr>
      <w:rFonts w:ascii="Arial" w:hAnsi="Arial" w:cs="Arial"/>
      <w:b/>
      <w:lang w:val="en-GB" w:eastAsia="en-US"/>
    </w:rPr>
  </w:style>
  <w:style w:type="character" w:customStyle="1" w:styleId="PLChar">
    <w:name w:val="PL Char"/>
    <w:link w:val="PL"/>
    <w:qFormat/>
    <w:rsid w:val="00475587"/>
    <w:rPr>
      <w:rFonts w:ascii="Courier New" w:hAnsi="Courier New"/>
      <w:noProof/>
      <w:sz w:val="16"/>
      <w:lang w:val="en-GB" w:eastAsia="en-US"/>
    </w:rPr>
  </w:style>
  <w:style w:type="paragraph" w:customStyle="1" w:styleId="ColorfulList-Accent11">
    <w:name w:val="Colorful List - Accent 11"/>
    <w:basedOn w:val="Normal"/>
    <w:uiPriority w:val="34"/>
    <w:qFormat/>
    <w:rsid w:val="00475587"/>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qFormat/>
    <w:rsid w:val="00475587"/>
    <w:rPr>
      <w:rFonts w:ascii="Times New Roman" w:eastAsia="Batang" w:hAnsi="Times New Roman"/>
      <w:lang w:val="en-GB" w:eastAsia="en-US"/>
    </w:rPr>
  </w:style>
  <w:style w:type="numbering" w:customStyle="1" w:styleId="NoList42">
    <w:name w:val="No List42"/>
    <w:next w:val="NoList"/>
    <w:uiPriority w:val="99"/>
    <w:semiHidden/>
    <w:unhideWhenUsed/>
    <w:rsid w:val="00475587"/>
  </w:style>
  <w:style w:type="numbering" w:customStyle="1" w:styleId="NoList51">
    <w:name w:val="No List51"/>
    <w:next w:val="NoList"/>
    <w:uiPriority w:val="99"/>
    <w:semiHidden/>
    <w:unhideWhenUsed/>
    <w:rsid w:val="00475587"/>
  </w:style>
  <w:style w:type="numbering" w:customStyle="1" w:styleId="NoList211">
    <w:name w:val="No List211"/>
    <w:next w:val="NoList"/>
    <w:uiPriority w:val="99"/>
    <w:semiHidden/>
    <w:unhideWhenUsed/>
    <w:rsid w:val="00475587"/>
  </w:style>
  <w:style w:type="numbering" w:customStyle="1" w:styleId="NoList311">
    <w:name w:val="No List311"/>
    <w:next w:val="NoList"/>
    <w:uiPriority w:val="99"/>
    <w:semiHidden/>
    <w:unhideWhenUsed/>
    <w:rsid w:val="00475587"/>
  </w:style>
  <w:style w:type="numbering" w:customStyle="1" w:styleId="NoList411">
    <w:name w:val="No List411"/>
    <w:next w:val="NoList"/>
    <w:uiPriority w:val="99"/>
    <w:semiHidden/>
    <w:unhideWhenUsed/>
    <w:rsid w:val="00475587"/>
  </w:style>
  <w:style w:type="numbering" w:customStyle="1" w:styleId="NoList61">
    <w:name w:val="No List61"/>
    <w:next w:val="NoList"/>
    <w:uiPriority w:val="99"/>
    <w:semiHidden/>
    <w:unhideWhenUsed/>
    <w:rsid w:val="00475587"/>
  </w:style>
  <w:style w:type="table" w:customStyle="1" w:styleId="TableGrid41">
    <w:name w:val="Table Grid41"/>
    <w:basedOn w:val="TableNormal"/>
    <w:next w:val="TableGrid"/>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475587"/>
  </w:style>
  <w:style w:type="numbering" w:customStyle="1" w:styleId="NoList1111">
    <w:name w:val="No List1111"/>
    <w:next w:val="NoList"/>
    <w:uiPriority w:val="99"/>
    <w:semiHidden/>
    <w:unhideWhenUsed/>
    <w:rsid w:val="00475587"/>
  </w:style>
  <w:style w:type="numbering" w:customStyle="1" w:styleId="NoList71">
    <w:name w:val="No List71"/>
    <w:next w:val="NoList"/>
    <w:uiPriority w:val="99"/>
    <w:semiHidden/>
    <w:unhideWhenUsed/>
    <w:rsid w:val="00475587"/>
  </w:style>
  <w:style w:type="table" w:customStyle="1" w:styleId="TableGrid121">
    <w:name w:val="Table Grid12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475587"/>
  </w:style>
  <w:style w:type="table" w:customStyle="1" w:styleId="TableGrid1111">
    <w:name w:val="Table Grid111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475587"/>
  </w:style>
  <w:style w:type="numbering" w:customStyle="1" w:styleId="NoList321">
    <w:name w:val="No List321"/>
    <w:next w:val="NoList"/>
    <w:uiPriority w:val="99"/>
    <w:semiHidden/>
    <w:unhideWhenUsed/>
    <w:rsid w:val="00475587"/>
  </w:style>
  <w:style w:type="paragraph" w:styleId="NoteHeading">
    <w:name w:val="Note Heading"/>
    <w:basedOn w:val="Normal"/>
    <w:next w:val="Normal"/>
    <w:link w:val="NoteHeadingChar"/>
    <w:qFormat/>
    <w:rsid w:val="00475587"/>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475587"/>
    <w:rPr>
      <w:rFonts w:ascii="Times New Roman" w:eastAsia="MS Mincho" w:hAnsi="Times New Roman"/>
      <w:lang w:val="en-GB" w:eastAsia="zh-CN"/>
    </w:rPr>
  </w:style>
  <w:style w:type="character" w:customStyle="1" w:styleId="1a">
    <w:name w:val="不明显参考1"/>
    <w:uiPriority w:val="31"/>
    <w:qFormat/>
    <w:rsid w:val="00475587"/>
    <w:rPr>
      <w:smallCaps/>
      <w:color w:val="5A5A5A"/>
    </w:rPr>
  </w:style>
  <w:style w:type="paragraph" w:customStyle="1" w:styleId="114">
    <w:name w:val="修订11"/>
    <w:hidden/>
    <w:semiHidden/>
    <w:qFormat/>
    <w:rsid w:val="00475587"/>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475587"/>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475587"/>
    <w:rPr>
      <w:rFonts w:ascii="Times New Roman" w:hAnsi="Times New Roman"/>
      <w:lang w:val="en-GB"/>
    </w:rPr>
  </w:style>
  <w:style w:type="character" w:customStyle="1" w:styleId="EXCar">
    <w:name w:val="EX Car"/>
    <w:qFormat/>
    <w:rsid w:val="00475587"/>
    <w:rPr>
      <w:lang w:val="en-GB" w:eastAsia="en-US"/>
    </w:rPr>
  </w:style>
  <w:style w:type="character" w:customStyle="1" w:styleId="B4Char">
    <w:name w:val="B4 Char"/>
    <w:link w:val="B4"/>
    <w:qFormat/>
    <w:rsid w:val="00475587"/>
    <w:rPr>
      <w:rFonts w:ascii="Times New Roman" w:hAnsi="Times New Roman"/>
      <w:lang w:val="en-GB" w:eastAsia="en-US"/>
    </w:rPr>
  </w:style>
  <w:style w:type="character" w:customStyle="1" w:styleId="1b">
    <w:name w:val="明显强调1"/>
    <w:uiPriority w:val="21"/>
    <w:qFormat/>
    <w:rsid w:val="00475587"/>
    <w:rPr>
      <w:b/>
      <w:bCs/>
      <w:i/>
      <w:iCs/>
      <w:color w:val="4F81BD"/>
    </w:rPr>
  </w:style>
  <w:style w:type="paragraph" w:customStyle="1" w:styleId="B6">
    <w:name w:val="B6"/>
    <w:basedOn w:val="B5"/>
    <w:link w:val="B6Char"/>
    <w:qFormat/>
    <w:rsid w:val="00475587"/>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Normal"/>
    <w:qFormat/>
    <w:rsid w:val="00475587"/>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Normal"/>
    <w:qFormat/>
    <w:rsid w:val="00475587"/>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Normal"/>
    <w:qFormat/>
    <w:rsid w:val="00475587"/>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475587"/>
    <w:rPr>
      <w:rFonts w:ascii="Times New Roman" w:hAnsi="Times New Roman"/>
      <w:color w:val="FF0000"/>
      <w:lang w:val="en-GB" w:eastAsia="en-US"/>
    </w:rPr>
  </w:style>
  <w:style w:type="character" w:customStyle="1" w:styleId="B5Char">
    <w:name w:val="B5 Char"/>
    <w:link w:val="B5"/>
    <w:qFormat/>
    <w:rsid w:val="00475587"/>
    <w:rPr>
      <w:rFonts w:ascii="Times New Roman" w:hAnsi="Times New Roman"/>
      <w:lang w:val="en-GB" w:eastAsia="en-US"/>
    </w:rPr>
  </w:style>
  <w:style w:type="character" w:customStyle="1" w:styleId="HeadingChar">
    <w:name w:val="Heading Char"/>
    <w:link w:val="Heading"/>
    <w:qFormat/>
    <w:rsid w:val="00475587"/>
    <w:rPr>
      <w:rFonts w:ascii="Arial" w:hAnsi="Arial"/>
      <w:b/>
      <w:sz w:val="22"/>
    </w:rPr>
  </w:style>
  <w:style w:type="character" w:customStyle="1" w:styleId="B6Char">
    <w:name w:val="B6 Char"/>
    <w:link w:val="B6"/>
    <w:qFormat/>
    <w:rsid w:val="00475587"/>
    <w:rPr>
      <w:rFonts w:ascii="Times New Roman" w:eastAsia="Times New Roman" w:hAnsi="Times New Roman"/>
      <w:lang w:val="en-GB" w:eastAsia="zh-CN"/>
    </w:rPr>
  </w:style>
  <w:style w:type="table" w:customStyle="1" w:styleId="TableStyle1">
    <w:name w:val="Table Style1"/>
    <w:basedOn w:val="TableNormal"/>
    <w:qFormat/>
    <w:rsid w:val="00475587"/>
    <w:rPr>
      <w:rFonts w:ascii="Times New Roman" w:eastAsia="MS Mincho" w:hAnsi="Times New Roman"/>
      <w:lang w:val="en-US" w:eastAsia="en-US"/>
    </w:rPr>
    <w:tblPr/>
  </w:style>
  <w:style w:type="paragraph" w:customStyle="1" w:styleId="tal1">
    <w:name w:val="tal"/>
    <w:basedOn w:val="Normal"/>
    <w:qFormat/>
    <w:rsid w:val="00475587"/>
    <w:pPr>
      <w:spacing w:before="100" w:beforeAutospacing="1" w:after="100" w:afterAutospacing="1"/>
    </w:pPr>
    <w:rPr>
      <w:rFonts w:ascii="SimSun" w:hAnsi="SimSun" w:cs="SimSun"/>
      <w:sz w:val="24"/>
      <w:szCs w:val="24"/>
      <w:lang w:val="en-US" w:eastAsia="zh-CN"/>
    </w:rPr>
  </w:style>
  <w:style w:type="paragraph" w:customStyle="1" w:styleId="a6">
    <w:name w:val="수정"/>
    <w:hidden/>
    <w:semiHidden/>
    <w:qFormat/>
    <w:rsid w:val="00475587"/>
    <w:rPr>
      <w:rFonts w:ascii="Times New Roman" w:eastAsia="Batang" w:hAnsi="Times New Roman"/>
      <w:lang w:val="en-GB" w:eastAsia="en-US"/>
    </w:rPr>
  </w:style>
  <w:style w:type="paragraph" w:customStyle="1" w:styleId="a7">
    <w:name w:val="変更箇所"/>
    <w:hidden/>
    <w:semiHidden/>
    <w:qFormat/>
    <w:rsid w:val="00475587"/>
    <w:rPr>
      <w:rFonts w:ascii="Times New Roman" w:eastAsia="MS Mincho" w:hAnsi="Times New Roman"/>
      <w:lang w:val="en-GB" w:eastAsia="en-US"/>
    </w:rPr>
  </w:style>
  <w:style w:type="paragraph" w:customStyle="1" w:styleId="NB2">
    <w:name w:val="NB2"/>
    <w:basedOn w:val="ZG"/>
    <w:qFormat/>
    <w:rsid w:val="00475587"/>
    <w:pPr>
      <w:framePr w:wrap="notBeside"/>
    </w:pPr>
    <w:rPr>
      <w:rFonts w:eastAsia="Times New Roman"/>
      <w:noProof w:val="0"/>
      <w:lang w:val="en-US" w:eastAsia="ko-KR"/>
    </w:rPr>
  </w:style>
  <w:style w:type="paragraph" w:customStyle="1" w:styleId="tableentry">
    <w:name w:val="table entry"/>
    <w:basedOn w:val="Normal"/>
    <w:qFormat/>
    <w:rsid w:val="00475587"/>
    <w:pPr>
      <w:keepNext/>
      <w:spacing w:before="60" w:after="60"/>
    </w:pPr>
    <w:rPr>
      <w:rFonts w:ascii="Bookman Old Style" w:hAnsi="Bookman Old Style"/>
      <w:lang w:val="en-US" w:eastAsia="ko-KR"/>
    </w:rPr>
  </w:style>
  <w:style w:type="character" w:customStyle="1" w:styleId="EditorsNoteChar">
    <w:name w:val="Editor's Note Char"/>
    <w:uiPriority w:val="99"/>
    <w:qFormat/>
    <w:rsid w:val="00475587"/>
    <w:rPr>
      <w:rFonts w:ascii="Times New Roman" w:hAnsi="Times New Roman"/>
      <w:color w:val="FF0000"/>
      <w:lang w:val="en-GB" w:eastAsia="en-US"/>
    </w:rPr>
  </w:style>
  <w:style w:type="table" w:customStyle="1" w:styleId="TableGrid6">
    <w:name w:val="Table Grid6"/>
    <w:basedOn w:val="TableNormal"/>
    <w:qFormat/>
    <w:rsid w:val="00475587"/>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475587"/>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475587"/>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475587"/>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qFormat/>
    <w:rsid w:val="00475587"/>
    <w:pPr>
      <w:jc w:val="both"/>
    </w:pPr>
    <w:rPr>
      <w:rFonts w:ascii="SimSun" w:hAnsi="SimSun" w:cs="SimSun"/>
      <w:kern w:val="2"/>
      <w:sz w:val="21"/>
      <w:szCs w:val="21"/>
      <w:lang w:val="en-US" w:eastAsia="zh-CN"/>
    </w:rPr>
  </w:style>
  <w:style w:type="paragraph" w:customStyle="1" w:styleId="font5">
    <w:name w:val="font5"/>
    <w:basedOn w:val="Normal"/>
    <w:qFormat/>
    <w:rsid w:val="00475587"/>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Normal"/>
    <w:qFormat/>
    <w:rsid w:val="004755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Normal"/>
    <w:qFormat/>
    <w:rsid w:val="004755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Normal"/>
    <w:qFormat/>
    <w:rsid w:val="0047558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Normal"/>
    <w:qFormat/>
    <w:rsid w:val="004755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Normal"/>
    <w:qFormat/>
    <w:rsid w:val="00475587"/>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Normal"/>
    <w:qFormat/>
    <w:rsid w:val="0047558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Normal"/>
    <w:qFormat/>
    <w:rsid w:val="0047558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Normal"/>
    <w:qFormat/>
    <w:rsid w:val="004755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Normal"/>
    <w:qFormat/>
    <w:rsid w:val="004755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Normal"/>
    <w:qFormat/>
    <w:rsid w:val="00475587"/>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Normal"/>
    <w:qFormat/>
    <w:rsid w:val="0047558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Normal"/>
    <w:qFormat/>
    <w:rsid w:val="004755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Normal"/>
    <w:qFormat/>
    <w:rsid w:val="00475587"/>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Normal"/>
    <w:qFormat/>
    <w:rsid w:val="00475587"/>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Normal"/>
    <w:qFormat/>
    <w:rsid w:val="004755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Normal"/>
    <w:qFormat/>
    <w:rsid w:val="0047558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Normal"/>
    <w:qFormat/>
    <w:rsid w:val="004755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Normal"/>
    <w:qFormat/>
    <w:rsid w:val="004755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Normal"/>
    <w:qFormat/>
    <w:rsid w:val="0047558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Normal"/>
    <w:qFormat/>
    <w:rsid w:val="00475587"/>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Normal"/>
    <w:qFormat/>
    <w:rsid w:val="00475587"/>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Normal"/>
    <w:qFormat/>
    <w:rsid w:val="00475587"/>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table" w:customStyle="1" w:styleId="TableGrid8">
    <w:name w:val="Table Grid8"/>
    <w:basedOn w:val="TableNormal"/>
    <w:next w:val="TableGrid"/>
    <w:qFormat/>
    <w:rsid w:val="0047558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475587"/>
  </w:style>
  <w:style w:type="table" w:customStyle="1" w:styleId="TableGrid9">
    <w:name w:val="Table Grid9"/>
    <w:basedOn w:val="TableNormal"/>
    <w:next w:val="TableGrid"/>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475587"/>
    <w:rPr>
      <w:b/>
      <w:bCs/>
      <w:i/>
      <w:iCs/>
      <w:color w:val="4F81BD"/>
    </w:rPr>
  </w:style>
  <w:style w:type="table" w:customStyle="1" w:styleId="TableGrid13">
    <w:name w:val="Table Grid13"/>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475587"/>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
    <w:qFormat/>
    <w:rsid w:val="00475587"/>
    <w:rPr>
      <w:b/>
      <w:lang w:val="en-GB" w:eastAsia="en-US" w:bidi="ar-SA"/>
    </w:rPr>
  </w:style>
  <w:style w:type="table" w:customStyle="1" w:styleId="TableGrid22">
    <w:name w:val="Table Grid22"/>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475587"/>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475587"/>
    <w:rPr>
      <w:rFonts w:ascii="Courier New" w:eastAsia="MS Mincho" w:hAnsi="Courier New"/>
      <w:lang w:val="en-GB" w:eastAsia="x-none"/>
    </w:rPr>
  </w:style>
  <w:style w:type="numbering" w:customStyle="1" w:styleId="NoList13">
    <w:name w:val="No List13"/>
    <w:next w:val="NoList"/>
    <w:uiPriority w:val="99"/>
    <w:semiHidden/>
    <w:unhideWhenUsed/>
    <w:rsid w:val="00475587"/>
  </w:style>
  <w:style w:type="numbering" w:customStyle="1" w:styleId="NoList23">
    <w:name w:val="No List23"/>
    <w:next w:val="NoList"/>
    <w:uiPriority w:val="99"/>
    <w:semiHidden/>
    <w:unhideWhenUsed/>
    <w:rsid w:val="00475587"/>
  </w:style>
  <w:style w:type="table" w:customStyle="1" w:styleId="TableGrid42">
    <w:name w:val="Table Grid42"/>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475587"/>
  </w:style>
  <w:style w:type="table" w:customStyle="1" w:styleId="TableGrid51">
    <w:name w:val="Table Grid51"/>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475587"/>
  </w:style>
  <w:style w:type="table" w:customStyle="1" w:styleId="TableGrid61">
    <w:name w:val="Table Grid61"/>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75587"/>
  </w:style>
  <w:style w:type="numbering" w:customStyle="1" w:styleId="NoList62">
    <w:name w:val="No List62"/>
    <w:next w:val="NoList"/>
    <w:uiPriority w:val="99"/>
    <w:semiHidden/>
    <w:unhideWhenUsed/>
    <w:rsid w:val="00475587"/>
  </w:style>
  <w:style w:type="numbering" w:customStyle="1" w:styleId="NoList72">
    <w:name w:val="No List72"/>
    <w:next w:val="NoList"/>
    <w:uiPriority w:val="99"/>
    <w:semiHidden/>
    <w:unhideWhenUsed/>
    <w:rsid w:val="00475587"/>
  </w:style>
  <w:style w:type="numbering" w:customStyle="1" w:styleId="NoList81">
    <w:name w:val="No List81"/>
    <w:next w:val="NoList"/>
    <w:uiPriority w:val="99"/>
    <w:semiHidden/>
    <w:unhideWhenUsed/>
    <w:rsid w:val="00475587"/>
  </w:style>
  <w:style w:type="table" w:customStyle="1" w:styleId="TableGrid71">
    <w:name w:val="Table Grid71"/>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75587"/>
  </w:style>
  <w:style w:type="table" w:customStyle="1" w:styleId="TableGrid81">
    <w:name w:val="Table Grid81"/>
    <w:basedOn w:val="TableNormal"/>
    <w:next w:val="TableGrid"/>
    <w:uiPriority w:val="39"/>
    <w:qFormat/>
    <w:rsid w:val="0047558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475587"/>
    <w:rPr>
      <w:rFonts w:ascii="Times New Roman" w:eastAsia="MS Mincho" w:hAnsi="Times New Roman"/>
      <w:lang w:val="en-US" w:eastAsia="en-US"/>
    </w:rPr>
    <w:tblPr/>
  </w:style>
  <w:style w:type="table" w:customStyle="1" w:styleId="Tabellengitternetz112">
    <w:name w:val="Tabellengitternetz1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475587"/>
  </w:style>
  <w:style w:type="numbering" w:customStyle="1" w:styleId="NoList212">
    <w:name w:val="No List212"/>
    <w:next w:val="NoList"/>
    <w:uiPriority w:val="99"/>
    <w:semiHidden/>
    <w:unhideWhenUsed/>
    <w:rsid w:val="00475587"/>
  </w:style>
  <w:style w:type="table" w:customStyle="1" w:styleId="TableGrid411">
    <w:name w:val="Table Grid411"/>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475587"/>
  </w:style>
  <w:style w:type="numbering" w:customStyle="1" w:styleId="NoList412">
    <w:name w:val="No List412"/>
    <w:next w:val="NoList"/>
    <w:uiPriority w:val="99"/>
    <w:semiHidden/>
    <w:unhideWhenUsed/>
    <w:rsid w:val="00475587"/>
  </w:style>
  <w:style w:type="numbering" w:customStyle="1" w:styleId="NoList511">
    <w:name w:val="No List511"/>
    <w:next w:val="NoList"/>
    <w:uiPriority w:val="99"/>
    <w:semiHidden/>
    <w:unhideWhenUsed/>
    <w:rsid w:val="00475587"/>
  </w:style>
  <w:style w:type="numbering" w:customStyle="1" w:styleId="NoList611">
    <w:name w:val="No List611"/>
    <w:next w:val="NoList"/>
    <w:uiPriority w:val="99"/>
    <w:semiHidden/>
    <w:unhideWhenUsed/>
    <w:rsid w:val="00475587"/>
  </w:style>
  <w:style w:type="numbering" w:customStyle="1" w:styleId="NoList711">
    <w:name w:val="No List711"/>
    <w:next w:val="NoList"/>
    <w:uiPriority w:val="99"/>
    <w:semiHidden/>
    <w:unhideWhenUsed/>
    <w:rsid w:val="00475587"/>
  </w:style>
  <w:style w:type="numbering" w:customStyle="1" w:styleId="NoList811">
    <w:name w:val="No List811"/>
    <w:next w:val="NoList"/>
    <w:uiPriority w:val="99"/>
    <w:semiHidden/>
    <w:unhideWhenUsed/>
    <w:rsid w:val="00475587"/>
  </w:style>
  <w:style w:type="numbering" w:customStyle="1" w:styleId="NoList91">
    <w:name w:val="No List91"/>
    <w:next w:val="NoList"/>
    <w:uiPriority w:val="99"/>
    <w:semiHidden/>
    <w:unhideWhenUsed/>
    <w:rsid w:val="00475587"/>
  </w:style>
  <w:style w:type="table" w:customStyle="1" w:styleId="TableGrid76">
    <w:name w:val="Table Grid76"/>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475587"/>
  </w:style>
  <w:style w:type="paragraph" w:customStyle="1" w:styleId="Figuretitle0">
    <w:name w:val="Figure_title"/>
    <w:basedOn w:val="Normal"/>
    <w:next w:val="Normal"/>
    <w:qFormat/>
    <w:rsid w:val="00475587"/>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475587"/>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qFormat/>
    <w:rsid w:val="0047558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Normal"/>
    <w:qFormat/>
    <w:rsid w:val="00475587"/>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qFormat/>
    <w:rsid w:val="00475587"/>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475587"/>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475587"/>
    <w:pPr>
      <w:numPr>
        <w:numId w:val="16"/>
      </w:numPr>
      <w:tabs>
        <w:tab w:val="left" w:pos="0"/>
      </w:tabs>
      <w:suppressAutoHyphens/>
      <w:autoSpaceDN w:val="0"/>
      <w:spacing w:before="60" w:after="60"/>
      <w:jc w:val="both"/>
    </w:pPr>
  </w:style>
  <w:style w:type="paragraph" w:customStyle="1" w:styleId="Tablefin">
    <w:name w:val="Table_fin"/>
    <w:basedOn w:val="Normal"/>
    <w:next w:val="Normal"/>
    <w:qFormat/>
    <w:rsid w:val="00475587"/>
    <w:pPr>
      <w:suppressAutoHyphens/>
      <w:autoSpaceDN w:val="0"/>
      <w:spacing w:after="0"/>
      <w:jc w:val="both"/>
    </w:pPr>
    <w:rPr>
      <w:rFonts w:eastAsia="Batang"/>
    </w:rPr>
  </w:style>
  <w:style w:type="numbering" w:customStyle="1" w:styleId="LFO19">
    <w:name w:val="LFO19"/>
    <w:basedOn w:val="NoList"/>
    <w:rsid w:val="00475587"/>
    <w:pPr>
      <w:numPr>
        <w:numId w:val="16"/>
      </w:numPr>
    </w:pPr>
  </w:style>
  <w:style w:type="paragraph" w:customStyle="1" w:styleId="enumlev3">
    <w:name w:val="enumlev3"/>
    <w:basedOn w:val="enumlev2"/>
    <w:qFormat/>
    <w:rsid w:val="00475587"/>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475587"/>
  </w:style>
  <w:style w:type="paragraph" w:customStyle="1" w:styleId="Heading">
    <w:name w:val="Heading"/>
    <w:next w:val="Normal"/>
    <w:link w:val="HeadingChar"/>
    <w:qFormat/>
    <w:rsid w:val="00475587"/>
    <w:pPr>
      <w:spacing w:before="360"/>
      <w:ind w:left="2552"/>
    </w:pPr>
    <w:rPr>
      <w:rFonts w:ascii="Arial" w:hAnsi="Arial"/>
      <w:b/>
      <w:sz w:val="22"/>
    </w:rPr>
  </w:style>
  <w:style w:type="paragraph" w:customStyle="1" w:styleId="tah0">
    <w:name w:val="tah"/>
    <w:basedOn w:val="Normal"/>
    <w:qFormat/>
    <w:rsid w:val="00475587"/>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475587"/>
  </w:style>
  <w:style w:type="paragraph" w:customStyle="1" w:styleId="TdocHeader2">
    <w:name w:val="Tdoc_Header_2"/>
    <w:basedOn w:val="Normal"/>
    <w:qFormat/>
    <w:rsid w:val="00475587"/>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475587"/>
  </w:style>
  <w:style w:type="numbering" w:customStyle="1" w:styleId="LFO191">
    <w:name w:val="LFO191"/>
    <w:basedOn w:val="NoList"/>
    <w:rsid w:val="00475587"/>
  </w:style>
  <w:style w:type="table" w:customStyle="1" w:styleId="TableGrid122">
    <w:name w:val="Table Grid122"/>
    <w:basedOn w:val="TableNormal"/>
    <w:next w:val="TableGrid"/>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475587"/>
  </w:style>
  <w:style w:type="numbering" w:customStyle="1" w:styleId="NoList1112">
    <w:name w:val="No List1112"/>
    <w:next w:val="NoList"/>
    <w:uiPriority w:val="99"/>
    <w:semiHidden/>
    <w:unhideWhenUsed/>
    <w:rsid w:val="00475587"/>
  </w:style>
  <w:style w:type="table" w:customStyle="1" w:styleId="TableGrid221">
    <w:name w:val="Table Grid221"/>
    <w:basedOn w:val="TableNormal"/>
    <w:next w:val="TableGrid"/>
    <w:uiPriority w:val="39"/>
    <w:qFormat/>
    <w:rsid w:val="0047558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475587"/>
    <w:pPr>
      <w:keepNext/>
      <w:keepLines/>
      <w:spacing w:after="0"/>
      <w:ind w:left="851" w:hanging="851"/>
    </w:pPr>
    <w:rPr>
      <w:rFonts w:ascii="Arial" w:eastAsiaTheme="minorEastAsia" w:hAnsi="Arial"/>
      <w:sz w:val="18"/>
    </w:rPr>
  </w:style>
  <w:style w:type="numbering" w:customStyle="1" w:styleId="122">
    <w:name w:val="无列表12"/>
    <w:next w:val="NoList"/>
    <w:semiHidden/>
    <w:rsid w:val="00475587"/>
  </w:style>
  <w:style w:type="numbering" w:customStyle="1" w:styleId="123">
    <w:name w:val="リストなし12"/>
    <w:next w:val="NoList"/>
    <w:uiPriority w:val="99"/>
    <w:semiHidden/>
    <w:unhideWhenUsed/>
    <w:rsid w:val="00475587"/>
  </w:style>
  <w:style w:type="numbering" w:customStyle="1" w:styleId="1120">
    <w:name w:val="无列表112"/>
    <w:next w:val="NoList"/>
    <w:semiHidden/>
    <w:rsid w:val="00475587"/>
  </w:style>
  <w:style w:type="numbering" w:customStyle="1" w:styleId="1111">
    <w:name w:val="リストなし111"/>
    <w:next w:val="NoList"/>
    <w:uiPriority w:val="99"/>
    <w:semiHidden/>
    <w:unhideWhenUsed/>
    <w:rsid w:val="00475587"/>
  </w:style>
  <w:style w:type="numbering" w:customStyle="1" w:styleId="NoList222">
    <w:name w:val="No List222"/>
    <w:next w:val="NoList"/>
    <w:uiPriority w:val="99"/>
    <w:semiHidden/>
    <w:unhideWhenUsed/>
    <w:rsid w:val="00475587"/>
  </w:style>
  <w:style w:type="numbering" w:customStyle="1" w:styleId="NoList322">
    <w:name w:val="No List322"/>
    <w:next w:val="NoList"/>
    <w:uiPriority w:val="99"/>
    <w:semiHidden/>
    <w:unhideWhenUsed/>
    <w:rsid w:val="00475587"/>
  </w:style>
  <w:style w:type="numbering" w:customStyle="1" w:styleId="NoList421">
    <w:name w:val="No List421"/>
    <w:next w:val="NoList"/>
    <w:uiPriority w:val="99"/>
    <w:semiHidden/>
    <w:unhideWhenUsed/>
    <w:rsid w:val="00475587"/>
  </w:style>
  <w:style w:type="numbering" w:customStyle="1" w:styleId="NoList2111">
    <w:name w:val="No List2111"/>
    <w:next w:val="NoList"/>
    <w:uiPriority w:val="99"/>
    <w:semiHidden/>
    <w:unhideWhenUsed/>
    <w:rsid w:val="00475587"/>
  </w:style>
  <w:style w:type="numbering" w:customStyle="1" w:styleId="NoList3111">
    <w:name w:val="No List3111"/>
    <w:next w:val="NoList"/>
    <w:uiPriority w:val="99"/>
    <w:semiHidden/>
    <w:unhideWhenUsed/>
    <w:rsid w:val="00475587"/>
  </w:style>
  <w:style w:type="numbering" w:customStyle="1" w:styleId="NoList4111">
    <w:name w:val="No List4111"/>
    <w:next w:val="NoList"/>
    <w:uiPriority w:val="99"/>
    <w:semiHidden/>
    <w:unhideWhenUsed/>
    <w:rsid w:val="00475587"/>
  </w:style>
  <w:style w:type="numbering" w:customStyle="1" w:styleId="11110">
    <w:name w:val="无列表1111"/>
    <w:next w:val="NoList"/>
    <w:semiHidden/>
    <w:rsid w:val="00475587"/>
  </w:style>
  <w:style w:type="numbering" w:customStyle="1" w:styleId="NoList11111">
    <w:name w:val="No List11111"/>
    <w:next w:val="NoList"/>
    <w:uiPriority w:val="99"/>
    <w:semiHidden/>
    <w:unhideWhenUsed/>
    <w:rsid w:val="00475587"/>
  </w:style>
  <w:style w:type="numbering" w:customStyle="1" w:styleId="NoList1211">
    <w:name w:val="No List1211"/>
    <w:next w:val="NoList"/>
    <w:uiPriority w:val="99"/>
    <w:semiHidden/>
    <w:unhideWhenUsed/>
    <w:rsid w:val="00475587"/>
  </w:style>
  <w:style w:type="numbering" w:customStyle="1" w:styleId="NoList2211">
    <w:name w:val="No List2211"/>
    <w:next w:val="NoList"/>
    <w:uiPriority w:val="99"/>
    <w:semiHidden/>
    <w:unhideWhenUsed/>
    <w:rsid w:val="00475587"/>
  </w:style>
  <w:style w:type="numbering" w:customStyle="1" w:styleId="NoList3211">
    <w:name w:val="No List3211"/>
    <w:next w:val="NoList"/>
    <w:uiPriority w:val="99"/>
    <w:semiHidden/>
    <w:unhideWhenUsed/>
    <w:rsid w:val="00475587"/>
  </w:style>
  <w:style w:type="character" w:customStyle="1" w:styleId="UnresolvedMention3">
    <w:name w:val="Unresolved Mention3"/>
    <w:basedOn w:val="DefaultParagraphFont"/>
    <w:uiPriority w:val="99"/>
    <w:unhideWhenUsed/>
    <w:qFormat/>
    <w:rsid w:val="00475587"/>
    <w:rPr>
      <w:color w:val="605E5C"/>
      <w:shd w:val="clear" w:color="auto" w:fill="E1DFDD"/>
    </w:rPr>
  </w:style>
  <w:style w:type="numbering" w:customStyle="1" w:styleId="NoList14">
    <w:name w:val="No List14"/>
    <w:next w:val="NoList"/>
    <w:uiPriority w:val="99"/>
    <w:semiHidden/>
    <w:unhideWhenUsed/>
    <w:rsid w:val="00475587"/>
  </w:style>
  <w:style w:type="table" w:customStyle="1" w:styleId="TableGrid10">
    <w:name w:val="Table Grid10"/>
    <w:basedOn w:val="TableNormal"/>
    <w:next w:val="TableGrid"/>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475587"/>
  </w:style>
  <w:style w:type="numbering" w:customStyle="1" w:styleId="NoList24">
    <w:name w:val="No List24"/>
    <w:next w:val="NoList"/>
    <w:uiPriority w:val="99"/>
    <w:semiHidden/>
    <w:unhideWhenUsed/>
    <w:rsid w:val="00475587"/>
  </w:style>
  <w:style w:type="table" w:customStyle="1" w:styleId="TableGrid43">
    <w:name w:val="Table Grid43"/>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475587"/>
  </w:style>
  <w:style w:type="table" w:customStyle="1" w:styleId="TableGrid52">
    <w:name w:val="Table Grid52"/>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475587"/>
  </w:style>
  <w:style w:type="table" w:customStyle="1" w:styleId="TableGrid62">
    <w:name w:val="Table Grid62"/>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475587"/>
  </w:style>
  <w:style w:type="numbering" w:customStyle="1" w:styleId="NoList63">
    <w:name w:val="No List63"/>
    <w:next w:val="NoList"/>
    <w:uiPriority w:val="99"/>
    <w:semiHidden/>
    <w:unhideWhenUsed/>
    <w:rsid w:val="00475587"/>
  </w:style>
  <w:style w:type="numbering" w:customStyle="1" w:styleId="NoList73">
    <w:name w:val="No List73"/>
    <w:next w:val="NoList"/>
    <w:uiPriority w:val="99"/>
    <w:semiHidden/>
    <w:unhideWhenUsed/>
    <w:rsid w:val="00475587"/>
  </w:style>
  <w:style w:type="numbering" w:customStyle="1" w:styleId="NoList82">
    <w:name w:val="No List82"/>
    <w:next w:val="NoList"/>
    <w:uiPriority w:val="99"/>
    <w:semiHidden/>
    <w:unhideWhenUsed/>
    <w:rsid w:val="00475587"/>
  </w:style>
  <w:style w:type="numbering" w:customStyle="1" w:styleId="NoList92">
    <w:name w:val="No List92"/>
    <w:next w:val="NoList"/>
    <w:uiPriority w:val="99"/>
    <w:semiHidden/>
    <w:unhideWhenUsed/>
    <w:rsid w:val="00475587"/>
  </w:style>
  <w:style w:type="table" w:customStyle="1" w:styleId="TableGrid82">
    <w:name w:val="Table Grid82"/>
    <w:basedOn w:val="TableNormal"/>
    <w:next w:val="TableGrid"/>
    <w:uiPriority w:val="39"/>
    <w:qFormat/>
    <w:rsid w:val="0047558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75587"/>
  </w:style>
  <w:style w:type="numbering" w:customStyle="1" w:styleId="NoList213">
    <w:name w:val="No List213"/>
    <w:next w:val="NoList"/>
    <w:uiPriority w:val="99"/>
    <w:semiHidden/>
    <w:unhideWhenUsed/>
    <w:rsid w:val="00475587"/>
  </w:style>
  <w:style w:type="table" w:customStyle="1" w:styleId="TableGrid412">
    <w:name w:val="Table Grid412"/>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475587"/>
  </w:style>
  <w:style w:type="numbering" w:customStyle="1" w:styleId="NoList413">
    <w:name w:val="No List413"/>
    <w:next w:val="NoList"/>
    <w:uiPriority w:val="99"/>
    <w:semiHidden/>
    <w:unhideWhenUsed/>
    <w:rsid w:val="00475587"/>
  </w:style>
  <w:style w:type="numbering" w:customStyle="1" w:styleId="NoList512">
    <w:name w:val="No List512"/>
    <w:next w:val="NoList"/>
    <w:uiPriority w:val="99"/>
    <w:semiHidden/>
    <w:unhideWhenUsed/>
    <w:rsid w:val="00475587"/>
  </w:style>
  <w:style w:type="numbering" w:customStyle="1" w:styleId="NoList612">
    <w:name w:val="No List612"/>
    <w:next w:val="NoList"/>
    <w:uiPriority w:val="99"/>
    <w:semiHidden/>
    <w:unhideWhenUsed/>
    <w:rsid w:val="00475587"/>
  </w:style>
  <w:style w:type="numbering" w:customStyle="1" w:styleId="NoList712">
    <w:name w:val="No List712"/>
    <w:next w:val="NoList"/>
    <w:uiPriority w:val="99"/>
    <w:semiHidden/>
    <w:unhideWhenUsed/>
    <w:rsid w:val="00475587"/>
  </w:style>
  <w:style w:type="numbering" w:customStyle="1" w:styleId="NoList812">
    <w:name w:val="No List812"/>
    <w:next w:val="NoList"/>
    <w:uiPriority w:val="99"/>
    <w:semiHidden/>
    <w:unhideWhenUsed/>
    <w:rsid w:val="00475587"/>
  </w:style>
  <w:style w:type="numbering" w:customStyle="1" w:styleId="NoList911">
    <w:name w:val="No List911"/>
    <w:next w:val="NoList"/>
    <w:uiPriority w:val="99"/>
    <w:semiHidden/>
    <w:unhideWhenUsed/>
    <w:rsid w:val="00475587"/>
  </w:style>
  <w:style w:type="numbering" w:customStyle="1" w:styleId="LFO192">
    <w:name w:val="LFO192"/>
    <w:basedOn w:val="NoList"/>
    <w:rsid w:val="00475587"/>
  </w:style>
  <w:style w:type="numbering" w:customStyle="1" w:styleId="NoList101">
    <w:name w:val="No List101"/>
    <w:next w:val="NoList"/>
    <w:uiPriority w:val="99"/>
    <w:semiHidden/>
    <w:unhideWhenUsed/>
    <w:rsid w:val="00475587"/>
  </w:style>
  <w:style w:type="numbering" w:customStyle="1" w:styleId="LFO1911">
    <w:name w:val="LFO1911"/>
    <w:basedOn w:val="NoList"/>
    <w:rsid w:val="00475587"/>
  </w:style>
  <w:style w:type="table" w:customStyle="1" w:styleId="TableGrid123">
    <w:name w:val="Table Grid123"/>
    <w:basedOn w:val="TableNormal"/>
    <w:next w:val="TableGrid"/>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475587"/>
  </w:style>
  <w:style w:type="numbering" w:customStyle="1" w:styleId="NoList1113">
    <w:name w:val="No List1113"/>
    <w:next w:val="NoList"/>
    <w:uiPriority w:val="99"/>
    <w:semiHidden/>
    <w:unhideWhenUsed/>
    <w:rsid w:val="00475587"/>
  </w:style>
  <w:style w:type="table" w:customStyle="1" w:styleId="TableGrid222">
    <w:name w:val="Table Grid222"/>
    <w:basedOn w:val="TableNormal"/>
    <w:next w:val="TableGrid"/>
    <w:uiPriority w:val="39"/>
    <w:qFormat/>
    <w:rsid w:val="0047558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475587"/>
  </w:style>
  <w:style w:type="numbering" w:customStyle="1" w:styleId="131">
    <w:name w:val="リストなし13"/>
    <w:next w:val="NoList"/>
    <w:uiPriority w:val="99"/>
    <w:semiHidden/>
    <w:unhideWhenUsed/>
    <w:rsid w:val="00475587"/>
  </w:style>
  <w:style w:type="numbering" w:customStyle="1" w:styleId="1130">
    <w:name w:val="无列表113"/>
    <w:next w:val="NoList"/>
    <w:semiHidden/>
    <w:rsid w:val="00475587"/>
  </w:style>
  <w:style w:type="numbering" w:customStyle="1" w:styleId="1121">
    <w:name w:val="リストなし112"/>
    <w:next w:val="NoList"/>
    <w:uiPriority w:val="99"/>
    <w:semiHidden/>
    <w:unhideWhenUsed/>
    <w:rsid w:val="00475587"/>
  </w:style>
  <w:style w:type="numbering" w:customStyle="1" w:styleId="NoList223">
    <w:name w:val="No List223"/>
    <w:next w:val="NoList"/>
    <w:uiPriority w:val="99"/>
    <w:semiHidden/>
    <w:unhideWhenUsed/>
    <w:rsid w:val="00475587"/>
  </w:style>
  <w:style w:type="numbering" w:customStyle="1" w:styleId="NoList323">
    <w:name w:val="No List323"/>
    <w:next w:val="NoList"/>
    <w:uiPriority w:val="99"/>
    <w:semiHidden/>
    <w:unhideWhenUsed/>
    <w:rsid w:val="00475587"/>
  </w:style>
  <w:style w:type="numbering" w:customStyle="1" w:styleId="NoList422">
    <w:name w:val="No List422"/>
    <w:next w:val="NoList"/>
    <w:uiPriority w:val="99"/>
    <w:semiHidden/>
    <w:unhideWhenUsed/>
    <w:rsid w:val="00475587"/>
  </w:style>
  <w:style w:type="numbering" w:customStyle="1" w:styleId="NoList2112">
    <w:name w:val="No List2112"/>
    <w:next w:val="NoList"/>
    <w:uiPriority w:val="99"/>
    <w:semiHidden/>
    <w:unhideWhenUsed/>
    <w:rsid w:val="00475587"/>
  </w:style>
  <w:style w:type="numbering" w:customStyle="1" w:styleId="NoList3112">
    <w:name w:val="No List3112"/>
    <w:next w:val="NoList"/>
    <w:uiPriority w:val="99"/>
    <w:semiHidden/>
    <w:unhideWhenUsed/>
    <w:rsid w:val="00475587"/>
  </w:style>
  <w:style w:type="numbering" w:customStyle="1" w:styleId="NoList4112">
    <w:name w:val="No List4112"/>
    <w:next w:val="NoList"/>
    <w:uiPriority w:val="99"/>
    <w:semiHidden/>
    <w:unhideWhenUsed/>
    <w:rsid w:val="00475587"/>
  </w:style>
  <w:style w:type="numbering" w:customStyle="1" w:styleId="1112">
    <w:name w:val="无列表1112"/>
    <w:next w:val="NoList"/>
    <w:semiHidden/>
    <w:rsid w:val="00475587"/>
  </w:style>
  <w:style w:type="numbering" w:customStyle="1" w:styleId="NoList11112">
    <w:name w:val="No List11112"/>
    <w:next w:val="NoList"/>
    <w:uiPriority w:val="99"/>
    <w:semiHidden/>
    <w:unhideWhenUsed/>
    <w:rsid w:val="00475587"/>
  </w:style>
  <w:style w:type="numbering" w:customStyle="1" w:styleId="NoList1212">
    <w:name w:val="No List1212"/>
    <w:next w:val="NoList"/>
    <w:uiPriority w:val="99"/>
    <w:semiHidden/>
    <w:unhideWhenUsed/>
    <w:rsid w:val="00475587"/>
  </w:style>
  <w:style w:type="numbering" w:customStyle="1" w:styleId="NoList2212">
    <w:name w:val="No List2212"/>
    <w:next w:val="NoList"/>
    <w:uiPriority w:val="99"/>
    <w:semiHidden/>
    <w:unhideWhenUsed/>
    <w:rsid w:val="00475587"/>
  </w:style>
  <w:style w:type="numbering" w:customStyle="1" w:styleId="NoList3212">
    <w:name w:val="No List3212"/>
    <w:next w:val="NoList"/>
    <w:uiPriority w:val="99"/>
    <w:semiHidden/>
    <w:unhideWhenUsed/>
    <w:rsid w:val="00475587"/>
  </w:style>
  <w:style w:type="numbering" w:customStyle="1" w:styleId="NoList16">
    <w:name w:val="No List16"/>
    <w:next w:val="NoList"/>
    <w:uiPriority w:val="99"/>
    <w:semiHidden/>
    <w:unhideWhenUsed/>
    <w:rsid w:val="00475587"/>
  </w:style>
  <w:style w:type="table" w:customStyle="1" w:styleId="TableGrid15">
    <w:name w:val="Table Grid15"/>
    <w:basedOn w:val="TableNormal"/>
    <w:next w:val="TableGrid"/>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475587"/>
  </w:style>
  <w:style w:type="numbering" w:customStyle="1" w:styleId="NoList25">
    <w:name w:val="No List25"/>
    <w:next w:val="NoList"/>
    <w:uiPriority w:val="99"/>
    <w:semiHidden/>
    <w:unhideWhenUsed/>
    <w:rsid w:val="00475587"/>
  </w:style>
  <w:style w:type="table" w:customStyle="1" w:styleId="TableGrid44">
    <w:name w:val="Table Grid44"/>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475587"/>
  </w:style>
  <w:style w:type="table" w:customStyle="1" w:styleId="TableGrid53">
    <w:name w:val="Table Grid53"/>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475587"/>
  </w:style>
  <w:style w:type="table" w:customStyle="1" w:styleId="TableGrid63">
    <w:name w:val="Table Grid63"/>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475587"/>
  </w:style>
  <w:style w:type="numbering" w:customStyle="1" w:styleId="NoList64">
    <w:name w:val="No List64"/>
    <w:next w:val="NoList"/>
    <w:uiPriority w:val="99"/>
    <w:semiHidden/>
    <w:unhideWhenUsed/>
    <w:rsid w:val="00475587"/>
  </w:style>
  <w:style w:type="numbering" w:customStyle="1" w:styleId="NoList74">
    <w:name w:val="No List74"/>
    <w:next w:val="NoList"/>
    <w:uiPriority w:val="99"/>
    <w:semiHidden/>
    <w:unhideWhenUsed/>
    <w:rsid w:val="00475587"/>
  </w:style>
  <w:style w:type="numbering" w:customStyle="1" w:styleId="NoList83">
    <w:name w:val="No List83"/>
    <w:next w:val="NoList"/>
    <w:uiPriority w:val="99"/>
    <w:semiHidden/>
    <w:unhideWhenUsed/>
    <w:rsid w:val="00475587"/>
  </w:style>
  <w:style w:type="numbering" w:customStyle="1" w:styleId="NoList93">
    <w:name w:val="No List93"/>
    <w:next w:val="NoList"/>
    <w:uiPriority w:val="99"/>
    <w:semiHidden/>
    <w:unhideWhenUsed/>
    <w:rsid w:val="00475587"/>
  </w:style>
  <w:style w:type="table" w:customStyle="1" w:styleId="TableGrid83">
    <w:name w:val="Table Grid83"/>
    <w:basedOn w:val="TableNormal"/>
    <w:next w:val="TableGrid"/>
    <w:uiPriority w:val="39"/>
    <w:qFormat/>
    <w:rsid w:val="0047558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475587"/>
  </w:style>
  <w:style w:type="numbering" w:customStyle="1" w:styleId="NoList214">
    <w:name w:val="No List214"/>
    <w:next w:val="NoList"/>
    <w:uiPriority w:val="99"/>
    <w:semiHidden/>
    <w:unhideWhenUsed/>
    <w:rsid w:val="00475587"/>
  </w:style>
  <w:style w:type="table" w:customStyle="1" w:styleId="TableGrid413">
    <w:name w:val="Table Grid413"/>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475587"/>
  </w:style>
  <w:style w:type="numbering" w:customStyle="1" w:styleId="NoList414">
    <w:name w:val="No List414"/>
    <w:next w:val="NoList"/>
    <w:uiPriority w:val="99"/>
    <w:semiHidden/>
    <w:unhideWhenUsed/>
    <w:rsid w:val="00475587"/>
  </w:style>
  <w:style w:type="numbering" w:customStyle="1" w:styleId="NoList513">
    <w:name w:val="No List513"/>
    <w:next w:val="NoList"/>
    <w:uiPriority w:val="99"/>
    <w:semiHidden/>
    <w:unhideWhenUsed/>
    <w:rsid w:val="00475587"/>
  </w:style>
  <w:style w:type="numbering" w:customStyle="1" w:styleId="NoList613">
    <w:name w:val="No List613"/>
    <w:next w:val="NoList"/>
    <w:uiPriority w:val="99"/>
    <w:semiHidden/>
    <w:unhideWhenUsed/>
    <w:rsid w:val="00475587"/>
  </w:style>
  <w:style w:type="numbering" w:customStyle="1" w:styleId="NoList713">
    <w:name w:val="No List713"/>
    <w:next w:val="NoList"/>
    <w:uiPriority w:val="99"/>
    <w:semiHidden/>
    <w:unhideWhenUsed/>
    <w:rsid w:val="00475587"/>
  </w:style>
  <w:style w:type="numbering" w:customStyle="1" w:styleId="NoList813">
    <w:name w:val="No List813"/>
    <w:next w:val="NoList"/>
    <w:uiPriority w:val="99"/>
    <w:semiHidden/>
    <w:unhideWhenUsed/>
    <w:rsid w:val="00475587"/>
  </w:style>
  <w:style w:type="numbering" w:customStyle="1" w:styleId="NoList912">
    <w:name w:val="No List912"/>
    <w:next w:val="NoList"/>
    <w:uiPriority w:val="99"/>
    <w:semiHidden/>
    <w:unhideWhenUsed/>
    <w:rsid w:val="00475587"/>
  </w:style>
  <w:style w:type="numbering" w:customStyle="1" w:styleId="LFO193">
    <w:name w:val="LFO193"/>
    <w:basedOn w:val="NoList"/>
    <w:rsid w:val="00475587"/>
  </w:style>
  <w:style w:type="numbering" w:customStyle="1" w:styleId="NoList102">
    <w:name w:val="No List102"/>
    <w:next w:val="NoList"/>
    <w:uiPriority w:val="99"/>
    <w:semiHidden/>
    <w:unhideWhenUsed/>
    <w:rsid w:val="00475587"/>
  </w:style>
  <w:style w:type="numbering" w:customStyle="1" w:styleId="LFO1912">
    <w:name w:val="LFO1912"/>
    <w:basedOn w:val="NoList"/>
    <w:rsid w:val="00475587"/>
  </w:style>
  <w:style w:type="table" w:customStyle="1" w:styleId="TableGrid124">
    <w:name w:val="Table Grid124"/>
    <w:basedOn w:val="TableNormal"/>
    <w:next w:val="TableGrid"/>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475587"/>
  </w:style>
  <w:style w:type="numbering" w:customStyle="1" w:styleId="NoList1114">
    <w:name w:val="No List1114"/>
    <w:next w:val="NoList"/>
    <w:uiPriority w:val="99"/>
    <w:semiHidden/>
    <w:unhideWhenUsed/>
    <w:rsid w:val="00475587"/>
  </w:style>
  <w:style w:type="table" w:customStyle="1" w:styleId="TableGrid223">
    <w:name w:val="Table Grid223"/>
    <w:basedOn w:val="TableNormal"/>
    <w:next w:val="TableGrid"/>
    <w:uiPriority w:val="39"/>
    <w:qFormat/>
    <w:rsid w:val="0047558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475587"/>
  </w:style>
  <w:style w:type="numbering" w:customStyle="1" w:styleId="141">
    <w:name w:val="リストなし14"/>
    <w:next w:val="NoList"/>
    <w:uiPriority w:val="99"/>
    <w:semiHidden/>
    <w:unhideWhenUsed/>
    <w:rsid w:val="00475587"/>
  </w:style>
  <w:style w:type="numbering" w:customStyle="1" w:styleId="1140">
    <w:name w:val="无列表114"/>
    <w:next w:val="NoList"/>
    <w:semiHidden/>
    <w:rsid w:val="00475587"/>
  </w:style>
  <w:style w:type="numbering" w:customStyle="1" w:styleId="1131">
    <w:name w:val="リストなし113"/>
    <w:next w:val="NoList"/>
    <w:uiPriority w:val="99"/>
    <w:semiHidden/>
    <w:unhideWhenUsed/>
    <w:rsid w:val="00475587"/>
  </w:style>
  <w:style w:type="numbering" w:customStyle="1" w:styleId="NoList224">
    <w:name w:val="No List224"/>
    <w:next w:val="NoList"/>
    <w:uiPriority w:val="99"/>
    <w:semiHidden/>
    <w:unhideWhenUsed/>
    <w:rsid w:val="00475587"/>
  </w:style>
  <w:style w:type="numbering" w:customStyle="1" w:styleId="NoList324">
    <w:name w:val="No List324"/>
    <w:next w:val="NoList"/>
    <w:uiPriority w:val="99"/>
    <w:semiHidden/>
    <w:unhideWhenUsed/>
    <w:rsid w:val="00475587"/>
  </w:style>
  <w:style w:type="numbering" w:customStyle="1" w:styleId="NoList423">
    <w:name w:val="No List423"/>
    <w:next w:val="NoList"/>
    <w:uiPriority w:val="99"/>
    <w:semiHidden/>
    <w:unhideWhenUsed/>
    <w:rsid w:val="00475587"/>
  </w:style>
  <w:style w:type="numbering" w:customStyle="1" w:styleId="NoList2113">
    <w:name w:val="No List2113"/>
    <w:next w:val="NoList"/>
    <w:uiPriority w:val="99"/>
    <w:semiHidden/>
    <w:unhideWhenUsed/>
    <w:rsid w:val="00475587"/>
  </w:style>
  <w:style w:type="numbering" w:customStyle="1" w:styleId="NoList3113">
    <w:name w:val="No List3113"/>
    <w:next w:val="NoList"/>
    <w:uiPriority w:val="99"/>
    <w:semiHidden/>
    <w:unhideWhenUsed/>
    <w:rsid w:val="00475587"/>
  </w:style>
  <w:style w:type="numbering" w:customStyle="1" w:styleId="NoList4113">
    <w:name w:val="No List4113"/>
    <w:next w:val="NoList"/>
    <w:uiPriority w:val="99"/>
    <w:semiHidden/>
    <w:unhideWhenUsed/>
    <w:rsid w:val="00475587"/>
  </w:style>
  <w:style w:type="numbering" w:customStyle="1" w:styleId="1113">
    <w:name w:val="无列表1113"/>
    <w:next w:val="NoList"/>
    <w:semiHidden/>
    <w:rsid w:val="00475587"/>
  </w:style>
  <w:style w:type="numbering" w:customStyle="1" w:styleId="NoList11113">
    <w:name w:val="No List11113"/>
    <w:next w:val="NoList"/>
    <w:uiPriority w:val="99"/>
    <w:semiHidden/>
    <w:unhideWhenUsed/>
    <w:rsid w:val="00475587"/>
  </w:style>
  <w:style w:type="numbering" w:customStyle="1" w:styleId="NoList1213">
    <w:name w:val="No List1213"/>
    <w:next w:val="NoList"/>
    <w:uiPriority w:val="99"/>
    <w:semiHidden/>
    <w:unhideWhenUsed/>
    <w:rsid w:val="00475587"/>
  </w:style>
  <w:style w:type="numbering" w:customStyle="1" w:styleId="NoList2213">
    <w:name w:val="No List2213"/>
    <w:next w:val="NoList"/>
    <w:uiPriority w:val="99"/>
    <w:semiHidden/>
    <w:unhideWhenUsed/>
    <w:rsid w:val="00475587"/>
  </w:style>
  <w:style w:type="numbering" w:customStyle="1" w:styleId="NoList3213">
    <w:name w:val="No List3213"/>
    <w:next w:val="NoList"/>
    <w:uiPriority w:val="99"/>
    <w:semiHidden/>
    <w:unhideWhenUsed/>
    <w:rsid w:val="00475587"/>
  </w:style>
  <w:style w:type="table" w:customStyle="1" w:styleId="1d">
    <w:name w:val="网格型1"/>
    <w:basedOn w:val="TableNormal"/>
    <w:next w:val="TableGrid"/>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475587"/>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475587"/>
    <w:rPr>
      <w:smallCaps/>
      <w:color w:val="5A5A5A"/>
    </w:rPr>
  </w:style>
  <w:style w:type="paragraph" w:customStyle="1" w:styleId="Style90">
    <w:name w:val="_Style 90"/>
    <w:uiPriority w:val="99"/>
    <w:semiHidden/>
    <w:qFormat/>
    <w:rsid w:val="00475587"/>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475587"/>
    <w:rPr>
      <w:smallCaps/>
      <w:color w:val="5A5A5A"/>
    </w:rPr>
  </w:style>
  <w:style w:type="character" w:styleId="HTMLCode">
    <w:name w:val="HTML Code"/>
    <w:unhideWhenUsed/>
    <w:qFormat/>
    <w:rsid w:val="00475587"/>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Normal"/>
    <w:qFormat/>
    <w:rsid w:val="00475587"/>
    <w:pPr>
      <w:keepNext/>
      <w:spacing w:after="0"/>
      <w:jc w:val="center"/>
    </w:pPr>
    <w:rPr>
      <w:rFonts w:ascii="Arial" w:eastAsia="Calibri" w:hAnsi="Arial" w:cs="Arial"/>
      <w:lang w:val="fi-FI" w:eastAsia="fi-FI"/>
    </w:rPr>
  </w:style>
  <w:style w:type="paragraph" w:customStyle="1" w:styleId="tah00">
    <w:name w:val="tah0"/>
    <w:basedOn w:val="Normal"/>
    <w:qFormat/>
    <w:rsid w:val="00475587"/>
    <w:pPr>
      <w:keepNext/>
      <w:widowControl w:val="0"/>
      <w:spacing w:after="0"/>
      <w:jc w:val="center"/>
    </w:pPr>
    <w:rPr>
      <w:rFonts w:ascii="Intel Clear" w:eastAsia="Times New Roman" w:hAnsi="Intel Clear" w:cs="Intel Clear"/>
      <w:b/>
      <w:bCs/>
      <w:kern w:val="2"/>
      <w:sz w:val="21"/>
      <w:szCs w:val="22"/>
      <w:lang w:val="fi-FI" w:eastAsia="fi-FI"/>
    </w:rPr>
  </w:style>
  <w:style w:type="paragraph" w:customStyle="1" w:styleId="arial">
    <w:name w:val="arial"/>
    <w:basedOn w:val="TAL"/>
    <w:qFormat/>
    <w:rsid w:val="00475587"/>
    <w:pPr>
      <w:overflowPunct w:val="0"/>
      <w:autoSpaceDE w:val="0"/>
      <w:autoSpaceDN w:val="0"/>
      <w:adjustRightInd w:val="0"/>
      <w:textAlignment w:val="baseline"/>
    </w:pPr>
    <w:rPr>
      <w:rFonts w:eastAsia="Times New Roman"/>
      <w:lang w:eastAsia="en-GB"/>
    </w:rPr>
  </w:style>
  <w:style w:type="character" w:customStyle="1" w:styleId="font11">
    <w:name w:val="font11"/>
    <w:basedOn w:val="DefaultParagraphFont"/>
    <w:qFormat/>
    <w:rsid w:val="00475587"/>
    <w:rPr>
      <w:rFonts w:ascii="Arial" w:hAnsi="Arial" w:cs="Arial" w:hint="default"/>
      <w:color w:val="000000"/>
      <w:sz w:val="18"/>
      <w:szCs w:val="18"/>
      <w:u w:val="none"/>
      <w:vertAlign w:val="superscript"/>
    </w:rPr>
  </w:style>
  <w:style w:type="character" w:customStyle="1" w:styleId="font31">
    <w:name w:val="font31"/>
    <w:basedOn w:val="DefaultParagraphFont"/>
    <w:qFormat/>
    <w:rsid w:val="00475587"/>
    <w:rPr>
      <w:rFonts w:ascii="Arial" w:hAnsi="Arial" w:cs="Arial" w:hint="default"/>
      <w:color w:val="000000"/>
      <w:sz w:val="18"/>
      <w:szCs w:val="18"/>
      <w:u w:val="none"/>
    </w:rPr>
  </w:style>
  <w:style w:type="character" w:customStyle="1" w:styleId="font21">
    <w:name w:val="font21"/>
    <w:basedOn w:val="DefaultParagraphFont"/>
    <w:qFormat/>
    <w:rsid w:val="00475587"/>
    <w:rPr>
      <w:rFonts w:ascii="Arial" w:hAnsi="Arial" w:cs="Arial" w:hint="default"/>
      <w:color w:val="000000"/>
      <w:sz w:val="18"/>
      <w:szCs w:val="18"/>
      <w:u w:val="none"/>
    </w:rPr>
  </w:style>
  <w:style w:type="paragraph" w:styleId="MacroText">
    <w:name w:val="macro"/>
    <w:link w:val="MacroTextChar"/>
    <w:uiPriority w:val="99"/>
    <w:unhideWhenUsed/>
    <w:qFormat/>
    <w:rsid w:val="00475587"/>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MacroTextChar">
    <w:name w:val="Macro Text Char"/>
    <w:basedOn w:val="DefaultParagraphFont"/>
    <w:link w:val="MacroText"/>
    <w:uiPriority w:val="99"/>
    <w:qFormat/>
    <w:rsid w:val="00475587"/>
    <w:rPr>
      <w:rFonts w:ascii="Courier New" w:hAnsi="Courier New"/>
      <w:kern w:val="2"/>
      <w:sz w:val="24"/>
      <w:lang w:val="en-US" w:eastAsia="zh-CN"/>
    </w:rPr>
  </w:style>
  <w:style w:type="paragraph" w:styleId="Index8">
    <w:name w:val="index 8"/>
    <w:basedOn w:val="Normal"/>
    <w:next w:val="Normal"/>
    <w:uiPriority w:val="99"/>
    <w:unhideWhenUsed/>
    <w:qFormat/>
    <w:rsid w:val="00475587"/>
    <w:pPr>
      <w:widowControl w:val="0"/>
      <w:spacing w:beforeLines="10" w:after="0"/>
      <w:ind w:leftChars="1400" w:left="1400" w:hanging="578"/>
      <w:jc w:val="both"/>
    </w:pPr>
    <w:rPr>
      <w:rFonts w:ascii="Calibri" w:hAnsi="Calibri"/>
      <w:kern w:val="2"/>
      <w:sz w:val="21"/>
      <w:szCs w:val="24"/>
      <w:lang w:val="en-US" w:eastAsia="zh-CN"/>
    </w:rPr>
  </w:style>
  <w:style w:type="paragraph" w:styleId="Index5">
    <w:name w:val="index 5"/>
    <w:basedOn w:val="Normal"/>
    <w:next w:val="Normal"/>
    <w:uiPriority w:val="99"/>
    <w:unhideWhenUsed/>
    <w:qFormat/>
    <w:rsid w:val="00475587"/>
    <w:pPr>
      <w:widowControl w:val="0"/>
      <w:spacing w:beforeLines="10" w:after="0"/>
      <w:ind w:leftChars="800" w:left="800" w:hanging="578"/>
      <w:jc w:val="both"/>
    </w:pPr>
    <w:rPr>
      <w:rFonts w:ascii="Calibri" w:hAnsi="Calibri"/>
      <w:kern w:val="2"/>
      <w:sz w:val="21"/>
      <w:szCs w:val="24"/>
      <w:lang w:val="en-US" w:eastAsia="zh-CN"/>
    </w:rPr>
  </w:style>
  <w:style w:type="paragraph" w:styleId="Index6">
    <w:name w:val="index 6"/>
    <w:basedOn w:val="Normal"/>
    <w:next w:val="Normal"/>
    <w:uiPriority w:val="99"/>
    <w:unhideWhenUsed/>
    <w:qFormat/>
    <w:rsid w:val="00475587"/>
    <w:pPr>
      <w:widowControl w:val="0"/>
      <w:spacing w:beforeLines="10" w:after="0"/>
      <w:ind w:leftChars="1000" w:left="1000" w:hanging="578"/>
      <w:jc w:val="both"/>
    </w:pPr>
    <w:rPr>
      <w:rFonts w:ascii="Calibri" w:hAnsi="Calibri"/>
      <w:kern w:val="2"/>
      <w:sz w:val="21"/>
      <w:szCs w:val="24"/>
      <w:lang w:val="en-US" w:eastAsia="zh-CN"/>
    </w:rPr>
  </w:style>
  <w:style w:type="paragraph" w:styleId="Index4">
    <w:name w:val="index 4"/>
    <w:basedOn w:val="Normal"/>
    <w:next w:val="Normal"/>
    <w:uiPriority w:val="99"/>
    <w:unhideWhenUsed/>
    <w:qFormat/>
    <w:rsid w:val="00475587"/>
    <w:pPr>
      <w:widowControl w:val="0"/>
      <w:spacing w:beforeLines="10" w:after="0"/>
      <w:ind w:leftChars="600" w:left="600" w:hanging="578"/>
      <w:jc w:val="both"/>
    </w:pPr>
    <w:rPr>
      <w:rFonts w:ascii="Calibri" w:hAnsi="Calibri"/>
      <w:kern w:val="2"/>
      <w:sz w:val="21"/>
      <w:szCs w:val="24"/>
      <w:lang w:val="en-US" w:eastAsia="zh-CN"/>
    </w:rPr>
  </w:style>
  <w:style w:type="paragraph" w:styleId="Index3">
    <w:name w:val="index 3"/>
    <w:basedOn w:val="Normal"/>
    <w:next w:val="Normal"/>
    <w:uiPriority w:val="99"/>
    <w:unhideWhenUsed/>
    <w:qFormat/>
    <w:rsid w:val="00475587"/>
    <w:pPr>
      <w:widowControl w:val="0"/>
      <w:spacing w:beforeLines="10" w:after="0"/>
      <w:ind w:leftChars="400" w:left="400" w:hanging="578"/>
      <w:jc w:val="both"/>
    </w:pPr>
    <w:rPr>
      <w:rFonts w:ascii="Calibri" w:hAnsi="Calibri"/>
      <w:kern w:val="2"/>
      <w:sz w:val="21"/>
      <w:szCs w:val="24"/>
      <w:lang w:val="en-US" w:eastAsia="zh-CN"/>
    </w:rPr>
  </w:style>
  <w:style w:type="paragraph" w:styleId="Index7">
    <w:name w:val="index 7"/>
    <w:basedOn w:val="Normal"/>
    <w:next w:val="Normal"/>
    <w:uiPriority w:val="99"/>
    <w:unhideWhenUsed/>
    <w:qFormat/>
    <w:rsid w:val="00475587"/>
    <w:pPr>
      <w:widowControl w:val="0"/>
      <w:spacing w:beforeLines="10" w:after="0"/>
      <w:ind w:leftChars="1200" w:left="1200" w:hanging="578"/>
      <w:jc w:val="both"/>
    </w:pPr>
    <w:rPr>
      <w:rFonts w:ascii="Calibri" w:hAnsi="Calibri"/>
      <w:kern w:val="2"/>
      <w:sz w:val="21"/>
      <w:szCs w:val="24"/>
      <w:lang w:val="en-US" w:eastAsia="zh-CN"/>
    </w:rPr>
  </w:style>
  <w:style w:type="paragraph" w:styleId="Index9">
    <w:name w:val="index 9"/>
    <w:basedOn w:val="Normal"/>
    <w:next w:val="Normal"/>
    <w:uiPriority w:val="99"/>
    <w:unhideWhenUsed/>
    <w:qFormat/>
    <w:rsid w:val="00475587"/>
    <w:pPr>
      <w:widowControl w:val="0"/>
      <w:spacing w:beforeLines="10" w:after="0"/>
      <w:ind w:leftChars="1600" w:left="1600" w:hanging="578"/>
      <w:jc w:val="both"/>
    </w:pPr>
    <w:rPr>
      <w:rFonts w:ascii="Calibri" w:hAnsi="Calibri"/>
      <w:kern w:val="2"/>
      <w:sz w:val="21"/>
      <w:szCs w:val="24"/>
      <w:lang w:val="en-US" w:eastAsia="zh-CN"/>
    </w:rPr>
  </w:style>
  <w:style w:type="table" w:styleId="TableGrid17">
    <w:name w:val="Table Grid 1"/>
    <w:basedOn w:val="TableNormal"/>
    <w:qFormat/>
    <w:rsid w:val="00475587"/>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475587"/>
    <w:rPr>
      <w:rFonts w:ascii="Times New Roman" w:eastAsia="Batang" w:hAnsi="Times New Roman"/>
      <w:lang w:val="en-GB" w:eastAsia="en-US"/>
    </w:rPr>
  </w:style>
  <w:style w:type="character" w:customStyle="1" w:styleId="23">
    <w:name w:val="明显强调2"/>
    <w:uiPriority w:val="21"/>
    <w:qFormat/>
    <w:rsid w:val="00475587"/>
    <w:rPr>
      <w:b/>
      <w:bCs/>
      <w:i/>
      <w:iCs/>
      <w:color w:val="4F81BD"/>
    </w:rPr>
  </w:style>
  <w:style w:type="table" w:customStyle="1" w:styleId="24">
    <w:name w:val="网格型2"/>
    <w:basedOn w:val="TableNormal"/>
    <w:qFormat/>
    <w:rsid w:val="00475587"/>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475587"/>
    <w:rPr>
      <w:rFonts w:eastAsia="Times New Roman"/>
      <w:lang w:val="en-GB" w:eastAsia="en-US"/>
    </w:rPr>
  </w:style>
  <w:style w:type="character" w:customStyle="1" w:styleId="Style115">
    <w:name w:val="_Style 115"/>
    <w:uiPriority w:val="31"/>
    <w:qFormat/>
    <w:rsid w:val="00475587"/>
    <w:rPr>
      <w:smallCaps/>
      <w:color w:val="5A5A5A"/>
    </w:rPr>
  </w:style>
  <w:style w:type="table" w:customStyle="1" w:styleId="115">
    <w:name w:val="网格型11"/>
    <w:basedOn w:val="TableNormal"/>
    <w:qFormat/>
    <w:rsid w:val="00475587"/>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475587"/>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475587"/>
    <w:rPr>
      <w:rFonts w:ascii="Times New Roman" w:eastAsia="MS Mincho" w:hAnsi="Times New Roman"/>
      <w:lang w:val="en-US" w:eastAsia="zh-CN"/>
    </w:rPr>
    <w:tblPr/>
  </w:style>
  <w:style w:type="table" w:customStyle="1" w:styleId="TableGrid54">
    <w:name w:val="Table Grid54"/>
    <w:basedOn w:val="TableNormal"/>
    <w:uiPriority w:val="39"/>
    <w:qFormat/>
    <w:rsid w:val="00475587"/>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475587"/>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47558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475587"/>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475587"/>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475587"/>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475587"/>
    <w:rPr>
      <w:rFonts w:ascii="Times New Roman" w:eastAsia="MS Mincho" w:hAnsi="Times New Roman"/>
      <w:lang w:val="en-US" w:eastAsia="zh-CN"/>
    </w:rPr>
    <w:tblPr/>
  </w:style>
  <w:style w:type="table" w:customStyle="1" w:styleId="TableGrid511">
    <w:name w:val="Table Grid511"/>
    <w:basedOn w:val="TableNormal"/>
    <w:qFormat/>
    <w:rsid w:val="00475587"/>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475587"/>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47558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475587"/>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475587"/>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475587"/>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475587"/>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475587"/>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47558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475587"/>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475587"/>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47558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47558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47558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47558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47558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4">
    <w:name w:val="修订3"/>
    <w:hidden/>
    <w:semiHidden/>
    <w:qFormat/>
    <w:rsid w:val="00475587"/>
    <w:rPr>
      <w:rFonts w:ascii="Times New Roman" w:eastAsia="Batang" w:hAnsi="Times New Roman"/>
      <w:lang w:val="en-GB" w:eastAsia="en-US"/>
    </w:rPr>
  </w:style>
  <w:style w:type="paragraph" w:customStyle="1" w:styleId="Style91">
    <w:name w:val="_Style 91"/>
    <w:uiPriority w:val="99"/>
    <w:semiHidden/>
    <w:qFormat/>
    <w:rsid w:val="00475587"/>
    <w:pPr>
      <w:spacing w:after="160" w:line="259" w:lineRule="auto"/>
    </w:pPr>
    <w:rPr>
      <w:rFonts w:eastAsia="Times New Roman"/>
      <w:lang w:val="en-GB" w:eastAsia="en-US"/>
    </w:rPr>
  </w:style>
  <w:style w:type="character" w:customStyle="1" w:styleId="Style104">
    <w:name w:val="_Style 104"/>
    <w:uiPriority w:val="31"/>
    <w:qFormat/>
    <w:rsid w:val="00475587"/>
    <w:rPr>
      <w:smallCaps/>
      <w:color w:val="5A5A5A"/>
    </w:rPr>
  </w:style>
  <w:style w:type="table" w:customStyle="1" w:styleId="TableGrid91">
    <w:name w:val="Table Grid91"/>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47558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47558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47558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47558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47558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47558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47558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47558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47558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47558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47558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47558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47558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47558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47558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47558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47558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47558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47558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47558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475587"/>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47558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475587"/>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475587"/>
    <w:pPr>
      <w:spacing w:after="160" w:line="259" w:lineRule="auto"/>
    </w:pPr>
    <w:rPr>
      <w:rFonts w:ascii="Times New Roman" w:eastAsia="MS Mincho" w:hAnsi="Times New Roman"/>
      <w:lang w:val="en-GB" w:eastAsia="en-US"/>
    </w:rPr>
  </w:style>
  <w:style w:type="paragraph" w:customStyle="1" w:styleId="1e">
    <w:name w:val="変更箇所1"/>
    <w:semiHidden/>
    <w:qFormat/>
    <w:rsid w:val="00475587"/>
    <w:pPr>
      <w:autoSpaceDN w:val="0"/>
    </w:pPr>
    <w:rPr>
      <w:rFonts w:ascii="Times New Roman" w:eastAsia="MS Mincho" w:hAnsi="Times New Roman"/>
      <w:lang w:val="en-GB" w:eastAsia="en-US"/>
    </w:rPr>
  </w:style>
  <w:style w:type="paragraph" w:customStyle="1" w:styleId="25">
    <w:name w:val="変更箇所2"/>
    <w:semiHidden/>
    <w:qFormat/>
    <w:rsid w:val="00475587"/>
    <w:pPr>
      <w:autoSpaceDN w:val="0"/>
    </w:pPr>
    <w:rPr>
      <w:rFonts w:ascii="Times New Roman" w:eastAsia="MS Mincho" w:hAnsi="Times New Roman"/>
      <w:lang w:val="en-GB"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DefaultParagraphFont"/>
    <w:qFormat/>
    <w:rsid w:val="00475587"/>
    <w:rPr>
      <w:rFonts w:ascii="Times New Roman" w:eastAsia="DengXian" w:hAnsi="Times New Roman" w:cs="Times New Roman"/>
      <w:sz w:val="18"/>
      <w:szCs w:val="18"/>
      <w:lang w:val="en-GB"/>
    </w:rPr>
  </w:style>
  <w:style w:type="table" w:customStyle="1" w:styleId="230">
    <w:name w:val="古典型 23"/>
    <w:basedOn w:val="TableNormal"/>
    <w:semiHidden/>
    <w:unhideWhenUsed/>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475587"/>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475587"/>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475587"/>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d Char"/>
    <w:link w:val="NormalIndent"/>
    <w:uiPriority w:val="99"/>
    <w:qFormat/>
    <w:locked/>
    <w:rsid w:val="00475587"/>
    <w:rPr>
      <w:rFonts w:ascii="Times New Roman" w:eastAsia="MS Mincho" w:hAnsi="Times New Roman"/>
      <w:lang w:val="it-IT" w:eastAsia="en-GB"/>
    </w:rPr>
  </w:style>
  <w:style w:type="character" w:customStyle="1" w:styleId="Char3">
    <w:name w:val="参考资料列表 Char"/>
    <w:link w:val="a8"/>
    <w:qFormat/>
    <w:locked/>
    <w:rsid w:val="00475587"/>
    <w:rPr>
      <w:rFonts w:ascii="Calibri" w:hAnsi="Calibri"/>
      <w:kern w:val="2"/>
      <w:sz w:val="21"/>
    </w:rPr>
  </w:style>
  <w:style w:type="paragraph" w:customStyle="1" w:styleId="a8">
    <w:name w:val="参考资料列表"/>
    <w:basedOn w:val="List"/>
    <w:link w:val="Char3"/>
    <w:qFormat/>
    <w:rsid w:val="00475587"/>
    <w:pPr>
      <w:widowControl w:val="0"/>
      <w:spacing w:after="0"/>
      <w:ind w:left="680" w:hanging="567"/>
      <w:jc w:val="both"/>
    </w:pPr>
    <w:rPr>
      <w:rFonts w:ascii="Calibri" w:hAnsi="Calibri"/>
      <w:kern w:val="2"/>
      <w:sz w:val="21"/>
      <w:lang w:val="fr-FR" w:eastAsia="fr-FR"/>
    </w:rPr>
  </w:style>
  <w:style w:type="paragraph" w:customStyle="1" w:styleId="Revisin">
    <w:name w:val="Revisión"/>
    <w:uiPriority w:val="99"/>
    <w:semiHidden/>
    <w:qFormat/>
    <w:rsid w:val="00475587"/>
    <w:pPr>
      <w:spacing w:before="180" w:after="180"/>
      <w:ind w:left="1134" w:hanging="1134"/>
      <w:jc w:val="both"/>
    </w:pPr>
    <w:rPr>
      <w:rFonts w:ascii="Times New Roman" w:hAnsi="Times New Roman"/>
      <w:lang w:val="en-GB" w:eastAsia="en-US"/>
    </w:rPr>
  </w:style>
  <w:style w:type="paragraph" w:customStyle="1" w:styleId="a9">
    <w:name w:val="文稿标题"/>
    <w:basedOn w:val="Normal"/>
    <w:uiPriority w:val="99"/>
    <w:qFormat/>
    <w:rsid w:val="00475587"/>
    <w:pPr>
      <w:widowControl w:val="0"/>
      <w:spacing w:after="0"/>
      <w:ind w:left="1979" w:hanging="1979"/>
      <w:jc w:val="both"/>
    </w:pPr>
    <w:rPr>
      <w:rFonts w:ascii="Calibri" w:hAnsi="Calibri" w:cs="SimSun"/>
      <w:b/>
      <w:kern w:val="2"/>
      <w:sz w:val="24"/>
      <w:lang w:val="en-US" w:eastAsia="zh-CN"/>
    </w:rPr>
  </w:style>
  <w:style w:type="paragraph" w:customStyle="1" w:styleId="aa">
    <w:name w:val="标题线"/>
    <w:basedOn w:val="Normal"/>
    <w:uiPriority w:val="99"/>
    <w:qFormat/>
    <w:rsid w:val="00475587"/>
    <w:pPr>
      <w:widowControl w:val="0"/>
      <w:pBdr>
        <w:bottom w:val="single" w:sz="12" w:space="1" w:color="auto"/>
      </w:pBdr>
      <w:spacing w:after="0"/>
      <w:jc w:val="both"/>
    </w:pPr>
    <w:rPr>
      <w:rFonts w:ascii="Arial" w:hAnsi="Arial" w:cs="SimSun"/>
      <w:kern w:val="2"/>
      <w:sz w:val="21"/>
      <w:lang w:val="en-US" w:eastAsia="zh-CN"/>
    </w:rPr>
  </w:style>
  <w:style w:type="character" w:customStyle="1" w:styleId="Doc-text2Char">
    <w:name w:val="Doc-text2 Char"/>
    <w:link w:val="Doc-text2"/>
    <w:qFormat/>
    <w:locked/>
    <w:rsid w:val="00475587"/>
    <w:rPr>
      <w:rFonts w:ascii="Arial" w:eastAsia="MS Mincho" w:hAnsi="Arial"/>
      <w:kern w:val="2"/>
      <w:szCs w:val="24"/>
    </w:rPr>
  </w:style>
  <w:style w:type="paragraph" w:customStyle="1" w:styleId="Doc-text2">
    <w:name w:val="Doc-text2"/>
    <w:basedOn w:val="Normal"/>
    <w:link w:val="Doc-text2Char"/>
    <w:qFormat/>
    <w:rsid w:val="00475587"/>
    <w:pPr>
      <w:widowControl w:val="0"/>
      <w:tabs>
        <w:tab w:val="left" w:pos="1622"/>
      </w:tabs>
      <w:spacing w:after="0"/>
      <w:ind w:left="1622" w:hanging="363"/>
    </w:pPr>
    <w:rPr>
      <w:rFonts w:ascii="Arial" w:eastAsia="MS Mincho" w:hAnsi="Arial"/>
      <w:kern w:val="2"/>
      <w:szCs w:val="24"/>
      <w:lang w:val="fr-FR" w:eastAsia="fr-FR"/>
    </w:rPr>
  </w:style>
  <w:style w:type="character" w:customStyle="1" w:styleId="Doc-titleJKChar">
    <w:name w:val="Doc-title_JK Char"/>
    <w:link w:val="Doc-titleJK"/>
    <w:qFormat/>
    <w:locked/>
    <w:rsid w:val="00475587"/>
    <w:rPr>
      <w:rFonts w:ascii="Calibri" w:eastAsia="MS Mincho" w:hAnsi="Calibri"/>
      <w:color w:val="0000FF"/>
      <w:kern w:val="2"/>
      <w:szCs w:val="24"/>
    </w:rPr>
  </w:style>
  <w:style w:type="paragraph" w:customStyle="1" w:styleId="Doc-titleJK">
    <w:name w:val="Doc-title_JK"/>
    <w:basedOn w:val="Normal"/>
    <w:next w:val="Doc-text2JK"/>
    <w:link w:val="Doc-titleJKChar"/>
    <w:qFormat/>
    <w:rsid w:val="00475587"/>
    <w:pPr>
      <w:widowControl w:val="0"/>
      <w:spacing w:after="0"/>
      <w:ind w:left="1260" w:hanging="1260"/>
    </w:pPr>
    <w:rPr>
      <w:rFonts w:ascii="Calibri" w:eastAsia="MS Mincho" w:hAnsi="Calibri"/>
      <w:color w:val="0000FF"/>
      <w:kern w:val="2"/>
      <w:szCs w:val="24"/>
      <w:lang w:val="fr-FR" w:eastAsia="fr-FR"/>
    </w:rPr>
  </w:style>
  <w:style w:type="paragraph" w:customStyle="1" w:styleId="Doc-text2JK">
    <w:name w:val="Doc-text2_JK"/>
    <w:basedOn w:val="Normal"/>
    <w:link w:val="Doc-text2JKChar"/>
    <w:uiPriority w:val="99"/>
    <w:qFormat/>
    <w:rsid w:val="00475587"/>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475587"/>
    <w:rPr>
      <w:rFonts w:ascii="Calibri" w:eastAsia="MS Mincho" w:hAnsi="Calibri"/>
      <w:kern w:val="2"/>
      <w:szCs w:val="24"/>
      <w:lang w:val="en-US" w:eastAsia="en-GB"/>
    </w:rPr>
  </w:style>
  <w:style w:type="paragraph" w:customStyle="1" w:styleId="1">
    <w:name w:val="样式 标题 1 + 小三"/>
    <w:basedOn w:val="Heading1"/>
    <w:uiPriority w:val="99"/>
    <w:qFormat/>
    <w:rsid w:val="00475587"/>
    <w:pPr>
      <w:numPr>
        <w:numId w:val="17"/>
      </w:numPr>
      <w:pBdr>
        <w:top w:val="none" w:sz="0" w:space="0" w:color="auto"/>
      </w:pBdr>
      <w:tabs>
        <w:tab w:val="left" w:pos="600"/>
      </w:tabs>
      <w:overflowPunct w:val="0"/>
      <w:autoSpaceDE w:val="0"/>
      <w:autoSpaceDN w:val="0"/>
      <w:adjustRightInd w:val="0"/>
      <w:spacing w:before="120" w:after="120"/>
      <w:jc w:val="both"/>
    </w:pPr>
    <w:rPr>
      <w:sz w:val="30"/>
      <w:szCs w:val="30"/>
    </w:rPr>
  </w:style>
  <w:style w:type="paragraph" w:customStyle="1" w:styleId="Normal0">
    <w:name w:val="Normal0"/>
    <w:uiPriority w:val="99"/>
    <w:qFormat/>
    <w:rsid w:val="00475587"/>
    <w:pPr>
      <w:jc w:val="center"/>
    </w:pPr>
    <w:rPr>
      <w:rFonts w:ascii="Times New Roman" w:hAnsi="Times New Roman"/>
      <w:lang w:val="en-US" w:eastAsia="en-US"/>
    </w:rPr>
  </w:style>
  <w:style w:type="paragraph" w:customStyle="1" w:styleId="Title2">
    <w:name w:val="Title 2"/>
    <w:basedOn w:val="Normal0"/>
    <w:next w:val="Title"/>
    <w:uiPriority w:val="99"/>
    <w:qFormat/>
    <w:rsid w:val="00475587"/>
    <w:pPr>
      <w:spacing w:before="120" w:after="120"/>
    </w:pPr>
    <w:rPr>
      <w:rFonts w:ascii="Book Antiqua" w:hAnsi="Book Antiqua"/>
      <w:b/>
    </w:rPr>
  </w:style>
  <w:style w:type="paragraph" w:customStyle="1" w:styleId="abstract">
    <w:name w:val="abstract"/>
    <w:basedOn w:val="Normal"/>
    <w:next w:val="Normal"/>
    <w:uiPriority w:val="99"/>
    <w:qFormat/>
    <w:rsid w:val="00475587"/>
    <w:pPr>
      <w:widowControl w:val="0"/>
      <w:spacing w:before="120" w:after="120"/>
      <w:ind w:left="1440" w:right="1440"/>
      <w:jc w:val="both"/>
    </w:pPr>
    <w:rPr>
      <w:rFonts w:ascii="Book Antiqua" w:eastAsia="Times New Roman" w:hAnsi="Book Antiqua"/>
      <w:i/>
      <w:kern w:val="2"/>
      <w:lang w:val="en-US"/>
    </w:rPr>
  </w:style>
  <w:style w:type="paragraph" w:customStyle="1" w:styleId="OutBox1">
    <w:name w:val="Out Box 1"/>
    <w:basedOn w:val="Normal"/>
    <w:uiPriority w:val="99"/>
    <w:qFormat/>
    <w:rsid w:val="00475587"/>
    <w:pPr>
      <w:widowControl w:val="0"/>
      <w:spacing w:before="120" w:after="0"/>
      <w:ind w:left="1170" w:right="86" w:hanging="450"/>
    </w:pPr>
    <w:rPr>
      <w:rFonts w:ascii="Times" w:hAnsi="Times"/>
      <w:color w:val="000000"/>
      <w:kern w:val="2"/>
      <w:lang w:val="en-US" w:eastAsia="zh-CN"/>
    </w:rPr>
  </w:style>
  <w:style w:type="paragraph" w:customStyle="1" w:styleId="TableText2">
    <w:name w:val="Table Text"/>
    <w:basedOn w:val="Normal"/>
    <w:uiPriority w:val="99"/>
    <w:qFormat/>
    <w:rsid w:val="00475587"/>
    <w:pPr>
      <w:keepLines/>
      <w:widowControl w:val="0"/>
      <w:spacing w:after="0"/>
    </w:pPr>
    <w:rPr>
      <w:rFonts w:ascii="Book Antiqua" w:hAnsi="Book Antiqua"/>
      <w:kern w:val="2"/>
      <w:sz w:val="16"/>
      <w:lang w:val="en-US" w:eastAsia="zh-CN"/>
    </w:rPr>
  </w:style>
  <w:style w:type="paragraph" w:customStyle="1" w:styleId="CharChar1Char">
    <w:name w:val="Char Char1 Char"/>
    <w:basedOn w:val="Heading4"/>
    <w:next w:val="Normal"/>
    <w:uiPriority w:val="99"/>
    <w:qFormat/>
    <w:rsid w:val="00475587"/>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475587"/>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475587"/>
  </w:style>
  <w:style w:type="paragraph" w:customStyle="1" w:styleId="2ChapterXXStatementh22Header2l2Level2Headhea">
    <w:name w:val="样式 标题 2Chapter X.X. Statementh22Header 2l2Level 2 Headhea..."/>
    <w:basedOn w:val="Heading2"/>
    <w:uiPriority w:val="99"/>
    <w:qFormat/>
    <w:rsid w:val="00475587"/>
    <w:pPr>
      <w:keepLines w:val="0"/>
      <w:widowControl w:val="0"/>
      <w:tabs>
        <w:tab w:val="left" w:pos="576"/>
      </w:tabs>
      <w:spacing w:before="120" w:after="120" w:line="240" w:lineRule="atLeast"/>
      <w:ind w:left="576" w:hanging="576"/>
    </w:pPr>
    <w:rPr>
      <w:rFonts w:cs="SimSun"/>
      <w:b/>
      <w:bCs/>
      <w:sz w:val="21"/>
      <w:lang w:val="en-US" w:eastAsia="zh-CN"/>
    </w:rPr>
  </w:style>
  <w:style w:type="paragraph" w:customStyle="1" w:styleId="4025025">
    <w:name w:val="样式 标题 4 + 段前: 0.25 行 段后: 0.25 行"/>
    <w:basedOn w:val="Heading4"/>
    <w:uiPriority w:val="99"/>
    <w:qFormat/>
    <w:rsid w:val="00475587"/>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b">
    <w:name w:val="图片说明"/>
    <w:basedOn w:val="Normal"/>
    <w:next w:val="Normal"/>
    <w:uiPriority w:val="99"/>
    <w:qFormat/>
    <w:rsid w:val="00475587"/>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character" w:customStyle="1" w:styleId="TJChar">
    <w:name w:val="TJ Char"/>
    <w:link w:val="TJ"/>
    <w:qFormat/>
    <w:locked/>
    <w:rsid w:val="00475587"/>
    <w:rPr>
      <w:rFonts w:ascii="Calibri" w:hAnsi="Calibri"/>
      <w:b/>
      <w:kern w:val="2"/>
      <w:sz w:val="24"/>
      <w:u w:val="single"/>
      <w:lang w:eastAsia="ko-KR"/>
    </w:rPr>
  </w:style>
  <w:style w:type="paragraph" w:customStyle="1" w:styleId="TJ">
    <w:name w:val="TJ"/>
    <w:basedOn w:val="Normal"/>
    <w:link w:val="TJChar"/>
    <w:qFormat/>
    <w:rsid w:val="00475587"/>
    <w:pPr>
      <w:widowControl w:val="0"/>
    </w:pPr>
    <w:rPr>
      <w:rFonts w:ascii="Calibri" w:hAnsi="Calibri"/>
      <w:b/>
      <w:kern w:val="2"/>
      <w:sz w:val="24"/>
      <w:u w:val="single"/>
      <w:lang w:val="fr-FR"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475587"/>
    <w:pPr>
      <w:widowControl w:val="0"/>
      <w:spacing w:after="0" w:line="436" w:lineRule="exact"/>
      <w:ind w:left="357"/>
      <w:outlineLvl w:val="3"/>
    </w:pPr>
    <w:rPr>
      <w:rFonts w:cs="Times New Roman"/>
      <w:b/>
      <w:kern w:val="2"/>
      <w:sz w:val="24"/>
      <w:szCs w:val="24"/>
      <w:lang w:val="en-US" w:eastAsia="zh-CN"/>
    </w:rPr>
  </w:style>
  <w:style w:type="paragraph" w:customStyle="1" w:styleId="CharChar1CharCharCharChar">
    <w:name w:val="Char Char1 Char Char Char Char"/>
    <w:basedOn w:val="Normal"/>
    <w:uiPriority w:val="99"/>
    <w:qFormat/>
    <w:rsid w:val="00475587"/>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Normal"/>
    <w:uiPriority w:val="99"/>
    <w:qFormat/>
    <w:rsid w:val="00475587"/>
    <w:pPr>
      <w:keepNext/>
      <w:widowControl w:val="0"/>
      <w:numPr>
        <w:numId w:val="18"/>
      </w:numPr>
      <w:spacing w:before="240" w:after="0"/>
      <w:jc w:val="both"/>
    </w:pPr>
    <w:rPr>
      <w:rFonts w:ascii="Arial" w:hAnsi="Arial"/>
      <w:b/>
      <w:kern w:val="2"/>
      <w:sz w:val="24"/>
      <w:u w:val="single"/>
      <w:lang w:val="en-US" w:eastAsia="zh-CN"/>
    </w:rPr>
  </w:style>
  <w:style w:type="paragraph" w:customStyle="1" w:styleId="no0">
    <w:name w:val="no"/>
    <w:basedOn w:val="Normal"/>
    <w:uiPriority w:val="99"/>
    <w:qFormat/>
    <w:rsid w:val="00475587"/>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475587"/>
    <w:rPr>
      <w:rFonts w:ascii="Times New Roman" w:eastAsiaTheme="minorEastAsia" w:hAnsi="Times New Roman"/>
      <w:caps/>
      <w:lang w:val="en-GB" w:eastAsia="en-US"/>
    </w:rPr>
  </w:style>
  <w:style w:type="paragraph" w:customStyle="1" w:styleId="Agreement">
    <w:name w:val="Agreement"/>
    <w:basedOn w:val="Normal"/>
    <w:next w:val="Normal"/>
    <w:uiPriority w:val="99"/>
    <w:qFormat/>
    <w:rsid w:val="00475587"/>
    <w:pPr>
      <w:widowControl w:val="0"/>
      <w:numPr>
        <w:numId w:val="19"/>
      </w:numPr>
      <w:spacing w:before="60" w:after="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475587"/>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475587"/>
    <w:pPr>
      <w:widowControl w:val="0"/>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Normal"/>
    <w:uiPriority w:val="99"/>
    <w:qFormat/>
    <w:rsid w:val="00475587"/>
    <w:pPr>
      <w:widowControl w:val="0"/>
      <w:tabs>
        <w:tab w:val="left" w:pos="1622"/>
      </w:tabs>
      <w:spacing w:after="0"/>
      <w:ind w:left="1622" w:hanging="363"/>
    </w:pPr>
    <w:rPr>
      <w:rFonts w:ascii="Arial" w:eastAsia="MS Mincho" w:hAnsi="Arial"/>
      <w:kern w:val="2"/>
      <w:szCs w:val="24"/>
      <w:lang w:val="en-US" w:eastAsia="en-GB"/>
    </w:rPr>
  </w:style>
  <w:style w:type="character" w:customStyle="1" w:styleId="ac">
    <w:name w:val="文稿抬头"/>
    <w:qFormat/>
    <w:rsid w:val="00475587"/>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475587"/>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
    <w:qFormat/>
    <w:rsid w:val="00475587"/>
    <w:rPr>
      <w:rFonts w:ascii="Arial" w:hAnsi="Arial" w:cs="Arial" w:hint="default"/>
      <w:sz w:val="36"/>
      <w:lang w:val="en-GB" w:eastAsia="en-US" w:bidi="ar-SA"/>
    </w:rPr>
  </w:style>
  <w:style w:type="character" w:customStyle="1" w:styleId="font41">
    <w:name w:val="font41"/>
    <w:basedOn w:val="DefaultParagraphFont"/>
    <w:qFormat/>
    <w:rsid w:val="00475587"/>
    <w:rPr>
      <w:rFonts w:ascii="Arial" w:hAnsi="Arial" w:cs="Arial" w:hint="default"/>
      <w:color w:val="000000"/>
      <w:sz w:val="18"/>
      <w:szCs w:val="18"/>
      <w:u w:val="none"/>
    </w:rPr>
  </w:style>
  <w:style w:type="table" w:customStyle="1" w:styleId="26">
    <w:name w:val="古典型 26"/>
    <w:basedOn w:val="TableNormal"/>
    <w:semiHidden/>
    <w:unhideWhenUsed/>
    <w:qFormat/>
    <w:rsid w:val="00475587"/>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475587"/>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475587"/>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475587"/>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475587"/>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475587"/>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475587"/>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475587"/>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475587"/>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475587"/>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qFormat/>
    <w:rsid w:val="00475587"/>
    <w:pPr>
      <w:spacing w:after="160" w:line="259" w:lineRule="auto"/>
    </w:pPr>
    <w:rPr>
      <w:rFonts w:ascii="Times New Roman" w:hAnsi="Times New Roman"/>
      <w:lang w:val="en-GB" w:eastAsia="en-US"/>
    </w:rPr>
  </w:style>
  <w:style w:type="character" w:customStyle="1" w:styleId="SubtleReference1">
    <w:name w:val="Subtle Reference1"/>
    <w:uiPriority w:val="31"/>
    <w:qFormat/>
    <w:rsid w:val="00475587"/>
    <w:rPr>
      <w:smallCaps/>
      <w:color w:val="C0504D"/>
      <w:u w:val="single"/>
    </w:rPr>
  </w:style>
  <w:style w:type="table" w:customStyle="1" w:styleId="417">
    <w:name w:val="无格式表格 41"/>
    <w:basedOn w:val="TableNormal"/>
    <w:uiPriority w:val="44"/>
    <w:qFormat/>
    <w:rsid w:val="00475587"/>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
    <w:name w:val="古典型 27"/>
    <w:basedOn w:val="TableNormal"/>
    <w:next w:val="TableClassic2"/>
    <w:unhideWhenUsed/>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TableNormal"/>
    <w:next w:val="TableGrid17"/>
    <w:unhideWhenUsed/>
    <w:qFormat/>
    <w:rsid w:val="00475587"/>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
    <w:name w:val="网格型38"/>
    <w:basedOn w:val="TableNormal"/>
    <w:qFormat/>
    <w:rsid w:val="00475587"/>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475587"/>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475587"/>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47558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475587"/>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qFormat/>
    <w:rsid w:val="00475587"/>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TableNormal"/>
    <w:uiPriority w:val="39"/>
    <w:qFormat/>
    <w:rsid w:val="00475587"/>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475587"/>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47558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47558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475587"/>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47558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qFormat/>
    <w:rsid w:val="0047558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uiPriority w:val="39"/>
    <w:qFormat/>
    <w:rsid w:val="0047558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uiPriority w:val="39"/>
    <w:qFormat/>
    <w:rsid w:val="0047558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uiPriority w:val="39"/>
    <w:qFormat/>
    <w:rsid w:val="0047558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uiPriority w:val="39"/>
    <w:qFormat/>
    <w:rsid w:val="0047558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uiPriority w:val="39"/>
    <w:qFormat/>
    <w:rsid w:val="0047558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475587"/>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47558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475587"/>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47558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uiPriority w:val="39"/>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475587"/>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TableNormal"/>
    <w:qFormat/>
    <w:rsid w:val="00475587"/>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8">
    <w:name w:val="无列表2"/>
    <w:next w:val="NoList"/>
    <w:uiPriority w:val="99"/>
    <w:semiHidden/>
    <w:unhideWhenUsed/>
    <w:rsid w:val="00475587"/>
  </w:style>
  <w:style w:type="character" w:customStyle="1" w:styleId="B1Car">
    <w:name w:val="B1+ Car"/>
    <w:link w:val="B1"/>
    <w:qFormat/>
    <w:locked/>
    <w:rsid w:val="00475587"/>
    <w:rPr>
      <w:rFonts w:ascii="Times New Roman" w:eastAsia="MS Mincho" w:hAnsi="Times New Roman"/>
      <w:lang w:val="en-GB" w:eastAsia="en-GB"/>
    </w:rPr>
  </w:style>
  <w:style w:type="paragraph" w:customStyle="1" w:styleId="TOCHeading1">
    <w:name w:val="TOC Heading1"/>
    <w:basedOn w:val="Heading1"/>
    <w:next w:val="Normal"/>
    <w:uiPriority w:val="39"/>
    <w:qFormat/>
    <w:rsid w:val="00475587"/>
    <w:pPr>
      <w:pBdr>
        <w:top w:val="none" w:sz="0" w:space="0" w:color="auto"/>
      </w:pBdr>
      <w:overflowPunct w:val="0"/>
      <w:autoSpaceDE w:val="0"/>
      <w:autoSpaceDN w:val="0"/>
      <w:adjustRightInd w:val="0"/>
      <w:spacing w:before="480" w:after="0" w:line="276" w:lineRule="auto"/>
      <w:ind w:left="0" w:firstLine="0"/>
      <w:outlineLvl w:val="9"/>
    </w:pPr>
    <w:rPr>
      <w:rFonts w:ascii="Cambria" w:eastAsia="DengXian" w:hAnsi="Cambria"/>
      <w:b/>
      <w:bCs/>
      <w:color w:val="365F91"/>
      <w:sz w:val="28"/>
      <w:szCs w:val="28"/>
      <w:lang w:val="en-US"/>
    </w:rPr>
  </w:style>
  <w:style w:type="paragraph" w:customStyle="1" w:styleId="Style86">
    <w:name w:val="_Style 86"/>
    <w:uiPriority w:val="99"/>
    <w:semiHidden/>
    <w:qFormat/>
    <w:rsid w:val="00475587"/>
    <w:pPr>
      <w:spacing w:after="160" w:line="256" w:lineRule="auto"/>
    </w:pPr>
    <w:rPr>
      <w:rFonts w:ascii="Times New Roman" w:eastAsia="MS Mincho" w:hAnsi="Times New Roman"/>
      <w:lang w:val="en-GB" w:eastAsia="en-US"/>
    </w:rPr>
  </w:style>
  <w:style w:type="paragraph" w:customStyle="1" w:styleId="125">
    <w:name w:val="修订12"/>
    <w:semiHidden/>
    <w:qFormat/>
    <w:rsid w:val="00475587"/>
    <w:rPr>
      <w:rFonts w:ascii="Times New Roman" w:eastAsia="Batang" w:hAnsi="Times New Roman"/>
      <w:lang w:val="en-GB" w:eastAsia="en-US"/>
    </w:rPr>
  </w:style>
  <w:style w:type="character" w:customStyle="1" w:styleId="FigureTitleChar">
    <w:name w:val="Figure Title Char"/>
    <w:qFormat/>
    <w:rsid w:val="00475587"/>
    <w:rPr>
      <w:rFonts w:ascii="Arial" w:hAnsi="Arial" w:cs="Arial" w:hint="default"/>
      <w:lang w:val="en-GB" w:eastAsia="en-US" w:bidi="ar-SA"/>
    </w:rPr>
  </w:style>
  <w:style w:type="character" w:customStyle="1" w:styleId="p1">
    <w:name w:val="p1"/>
    <w:qFormat/>
    <w:rsid w:val="00475587"/>
  </w:style>
  <w:style w:type="character" w:customStyle="1" w:styleId="e-031">
    <w:name w:val="e-031"/>
    <w:qFormat/>
    <w:rsid w:val="00475587"/>
    <w:rPr>
      <w:i/>
      <w:iCs/>
    </w:rPr>
  </w:style>
  <w:style w:type="character" w:customStyle="1" w:styleId="hps">
    <w:name w:val="hps"/>
    <w:qFormat/>
    <w:rsid w:val="00475587"/>
  </w:style>
  <w:style w:type="character" w:customStyle="1" w:styleId="IntenseEmphasis1">
    <w:name w:val="Intense Emphasis1"/>
    <w:basedOn w:val="DefaultParagraphFont"/>
    <w:uiPriority w:val="21"/>
    <w:qFormat/>
    <w:rsid w:val="00475587"/>
    <w:rPr>
      <w:b/>
      <w:bCs/>
      <w:i/>
      <w:iCs/>
      <w:color w:val="4F81BD"/>
    </w:rPr>
  </w:style>
  <w:style w:type="character" w:customStyle="1" w:styleId="EditorsNoteChar1">
    <w:name w:val="Editor's Note Char1"/>
    <w:qFormat/>
    <w:rsid w:val="00475587"/>
    <w:rPr>
      <w:rFonts w:ascii="Times New Roman" w:hAnsi="Times New Roman" w:cs="Times New Roman" w:hint="default"/>
      <w:color w:val="FF0000"/>
      <w:lang w:val="en-GB" w:eastAsia="en-US"/>
    </w:rPr>
  </w:style>
  <w:style w:type="character" w:customStyle="1" w:styleId="TAHChar">
    <w:name w:val="TAH Char"/>
    <w:qFormat/>
    <w:locked/>
    <w:rsid w:val="00475587"/>
    <w:rPr>
      <w:rFonts w:ascii="Arial" w:hAnsi="Arial" w:cs="Arial" w:hint="default"/>
      <w:b/>
      <w:bCs w:val="0"/>
      <w:sz w:val="18"/>
      <w:lang w:val="en-GB"/>
    </w:rPr>
  </w:style>
  <w:style w:type="character" w:customStyle="1" w:styleId="IntenseEmphasis2">
    <w:name w:val="Intense Emphasis2"/>
    <w:uiPriority w:val="21"/>
    <w:qFormat/>
    <w:rsid w:val="00475587"/>
    <w:rPr>
      <w:b/>
      <w:bCs/>
      <w:i/>
      <w:iCs/>
      <w:color w:val="4F81BD"/>
    </w:rPr>
  </w:style>
  <w:style w:type="character" w:customStyle="1" w:styleId="normaltextrun">
    <w:name w:val="normaltextrun"/>
    <w:basedOn w:val="DefaultParagraphFont"/>
    <w:qFormat/>
    <w:rsid w:val="00475587"/>
  </w:style>
  <w:style w:type="character" w:customStyle="1" w:styleId="search-word-mail">
    <w:name w:val="search-word-mail"/>
    <w:qFormat/>
    <w:rsid w:val="00475587"/>
  </w:style>
  <w:style w:type="character" w:customStyle="1" w:styleId="word">
    <w:name w:val="word"/>
    <w:basedOn w:val="DefaultParagraphFont"/>
    <w:qFormat/>
    <w:rsid w:val="00475587"/>
  </w:style>
  <w:style w:type="character" w:customStyle="1" w:styleId="1f">
    <w:name w:val="未处理的提及1"/>
    <w:basedOn w:val="DefaultParagraphFont"/>
    <w:uiPriority w:val="99"/>
    <w:qFormat/>
    <w:rsid w:val="00475587"/>
    <w:rPr>
      <w:color w:val="605E5C"/>
      <w:shd w:val="clear" w:color="auto" w:fill="E1DFDD"/>
    </w:rPr>
  </w:style>
  <w:style w:type="character" w:customStyle="1" w:styleId="ad">
    <w:name w:val="首标题"/>
    <w:qFormat/>
    <w:rsid w:val="00475587"/>
    <w:rPr>
      <w:rFonts w:ascii="Arial" w:eastAsia="SimSun" w:hAnsi="Arial" w:cs="Arial" w:hint="default"/>
      <w:sz w:val="24"/>
      <w:lang w:val="en-US" w:eastAsia="zh-CN" w:bidi="ar-SA"/>
    </w:rPr>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DefaultParagraphFont"/>
    <w:qFormat/>
    <w:rsid w:val="00475587"/>
    <w:rPr>
      <w:rFonts w:ascii="Times New Roman" w:hAnsi="Times New Roman" w:cs="Times New Roman" w:hint="default"/>
      <w:lang w:val="en-GB" w:eastAsia="en-US"/>
    </w:rPr>
  </w:style>
  <w:style w:type="character" w:customStyle="1" w:styleId="UnresolvedMention4">
    <w:name w:val="Unresolved Mention4"/>
    <w:basedOn w:val="DefaultParagraphFont"/>
    <w:uiPriority w:val="99"/>
    <w:qFormat/>
    <w:rsid w:val="00475587"/>
    <w:rPr>
      <w:color w:val="605E5C"/>
      <w:shd w:val="clear" w:color="auto" w:fill="E1DFDD"/>
    </w:rPr>
  </w:style>
  <w:style w:type="table" w:customStyle="1" w:styleId="280">
    <w:name w:val="古典型 28"/>
    <w:basedOn w:val="TableNormal"/>
    <w:next w:val="TableClassic2"/>
    <w:unhideWhenUsed/>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TableNormal"/>
    <w:next w:val="TableGrid17"/>
    <w:semiHidden/>
    <w:unhideWhenUsed/>
    <w:qFormat/>
    <w:rsid w:val="00475587"/>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
    <w:name w:val="网格型39"/>
    <w:basedOn w:val="TableNormal"/>
    <w:qFormat/>
    <w:rsid w:val="00475587"/>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475587"/>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475587"/>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47558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475587"/>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475587"/>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TableNormal"/>
    <w:uiPriority w:val="39"/>
    <w:qFormat/>
    <w:rsid w:val="00475587"/>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475587"/>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47558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47558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475587"/>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47558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uiPriority w:val="39"/>
    <w:qFormat/>
    <w:rsid w:val="0047558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uiPriority w:val="39"/>
    <w:qFormat/>
    <w:rsid w:val="0047558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uiPriority w:val="39"/>
    <w:qFormat/>
    <w:rsid w:val="0047558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uiPriority w:val="39"/>
    <w:qFormat/>
    <w:rsid w:val="0047558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uiPriority w:val="39"/>
    <w:qFormat/>
    <w:rsid w:val="0047558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TableNormal"/>
    <w:uiPriority w:val="39"/>
    <w:qFormat/>
    <w:rsid w:val="0047558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475587"/>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47558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uiPriority w:val="39"/>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475587"/>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47558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uiPriority w:val="39"/>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475587"/>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475587"/>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a">
    <w:name w:val="无列表3"/>
    <w:next w:val="NoList"/>
    <w:uiPriority w:val="99"/>
    <w:semiHidden/>
    <w:unhideWhenUsed/>
    <w:rsid w:val="00475587"/>
  </w:style>
  <w:style w:type="table" w:customStyle="1" w:styleId="8">
    <w:name w:val="网格型8"/>
    <w:basedOn w:val="TableNormal"/>
    <w:next w:val="TableGrid"/>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qFormat/>
    <w:rsid w:val="0047558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475587"/>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47558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475587"/>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39"/>
    <w:qFormat/>
    <w:rsid w:val="00475587"/>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475587"/>
    <w:rPr>
      <w:rFonts w:ascii="Times New Roman" w:eastAsia="MS Mincho" w:hAnsi="Times New Roman"/>
      <w:lang w:val="en-US" w:eastAsia="en-US"/>
    </w:rPr>
    <w:tblPr/>
  </w:style>
  <w:style w:type="table" w:customStyle="1" w:styleId="TableGrid65">
    <w:name w:val="Table Grid65"/>
    <w:basedOn w:val="TableNormal"/>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47558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47558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475587"/>
    <w:rPr>
      <w:rFonts w:ascii="Times New Roman" w:eastAsia="MS Mincho" w:hAnsi="Times New Roman"/>
      <w:lang w:val="en-US" w:eastAsia="en-US"/>
    </w:rPr>
    <w:tblPr/>
  </w:style>
  <w:style w:type="table" w:customStyle="1" w:styleId="Tabellengitternetz1122">
    <w:name w:val="Tabellengitternetz112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47558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NoList"/>
    <w:semiHidden/>
    <w:rsid w:val="00475587"/>
  </w:style>
  <w:style w:type="table" w:customStyle="1" w:styleId="TableGrid107">
    <w:name w:val="Table Grid107"/>
    <w:basedOn w:val="TableNormal"/>
    <w:next w:val="TableGrid"/>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47558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NoList"/>
    <w:rsid w:val="00475587"/>
  </w:style>
  <w:style w:type="numbering" w:customStyle="1" w:styleId="LFO19111">
    <w:name w:val="LFO19111"/>
    <w:basedOn w:val="NoList"/>
    <w:rsid w:val="00475587"/>
  </w:style>
  <w:style w:type="table" w:customStyle="1" w:styleId="TableGrid1232">
    <w:name w:val="Table Grid1232"/>
    <w:basedOn w:val="TableNormal"/>
    <w:next w:val="TableGrid"/>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47558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47558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47558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TableNormal"/>
    <w:next w:val="TableGrid17"/>
    <w:qFormat/>
    <w:rsid w:val="00475587"/>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475587"/>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475587"/>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475587"/>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475587"/>
    <w:rPr>
      <w:rFonts w:ascii="Times New Roman" w:eastAsia="MS Mincho" w:hAnsi="Times New Roman"/>
      <w:lang w:val="en-US" w:eastAsia="zh-CN"/>
    </w:rPr>
    <w:tblPr/>
  </w:style>
  <w:style w:type="table" w:customStyle="1" w:styleId="TableGrid541">
    <w:name w:val="Table Grid541"/>
    <w:basedOn w:val="TableNormal"/>
    <w:uiPriority w:val="39"/>
    <w:qFormat/>
    <w:rsid w:val="0047558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47558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47558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475587"/>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475587"/>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TableNormal"/>
    <w:qFormat/>
    <w:rsid w:val="00475587"/>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475587"/>
    <w:rPr>
      <w:rFonts w:ascii="Times New Roman" w:eastAsia="MS Mincho" w:hAnsi="Times New Roman"/>
      <w:lang w:val="en-US" w:eastAsia="zh-CN"/>
    </w:rPr>
    <w:tblPr/>
  </w:style>
  <w:style w:type="table" w:customStyle="1" w:styleId="TableGrid5111">
    <w:name w:val="Table Grid5111"/>
    <w:basedOn w:val="TableNormal"/>
    <w:qFormat/>
    <w:rsid w:val="0047558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47558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uiPriority w:val="39"/>
    <w:qFormat/>
    <w:rsid w:val="0047558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475587"/>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475587"/>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475587"/>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47558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47558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47558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475587"/>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475587"/>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47558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47558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47558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47558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47558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47558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47558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47558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47558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47558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47558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47558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47558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47558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47558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47558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47558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47558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47558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47558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47558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47558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47558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47558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47558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475587"/>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47558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475587"/>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475587"/>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475587"/>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475587"/>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475587"/>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475587"/>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475587"/>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475587"/>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475587"/>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475587"/>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475587"/>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475587"/>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475587"/>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475587"/>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7">
    <w:name w:val="不明显参考11"/>
    <w:uiPriority w:val="31"/>
    <w:qFormat/>
    <w:rsid w:val="00475587"/>
    <w:rPr>
      <w:smallCaps/>
      <w:color w:val="5A5A5A"/>
    </w:rPr>
  </w:style>
  <w:style w:type="paragraph" w:customStyle="1" w:styleId="TOC11">
    <w:name w:val="TOC 标题11"/>
    <w:basedOn w:val="Heading1"/>
    <w:next w:val="Normal"/>
    <w:uiPriority w:val="39"/>
    <w:unhideWhenUsed/>
    <w:qFormat/>
    <w:rsid w:val="00475587"/>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numbering" w:customStyle="1" w:styleId="151">
    <w:name w:val="无列表15"/>
    <w:next w:val="NoList"/>
    <w:semiHidden/>
    <w:rsid w:val="00475587"/>
  </w:style>
  <w:style w:type="numbering" w:customStyle="1" w:styleId="152">
    <w:name w:val="リストなし15"/>
    <w:next w:val="NoList"/>
    <w:uiPriority w:val="99"/>
    <w:semiHidden/>
    <w:unhideWhenUsed/>
    <w:rsid w:val="00475587"/>
  </w:style>
  <w:style w:type="numbering" w:customStyle="1" w:styleId="NoList18">
    <w:name w:val="No List18"/>
    <w:next w:val="NoList"/>
    <w:uiPriority w:val="99"/>
    <w:semiHidden/>
    <w:unhideWhenUsed/>
    <w:rsid w:val="00475587"/>
  </w:style>
  <w:style w:type="numbering" w:customStyle="1" w:styleId="1150">
    <w:name w:val="无列表115"/>
    <w:next w:val="NoList"/>
    <w:semiHidden/>
    <w:rsid w:val="00475587"/>
  </w:style>
  <w:style w:type="numbering" w:customStyle="1" w:styleId="1141">
    <w:name w:val="リストなし114"/>
    <w:next w:val="NoList"/>
    <w:uiPriority w:val="99"/>
    <w:semiHidden/>
    <w:unhideWhenUsed/>
    <w:rsid w:val="00475587"/>
  </w:style>
  <w:style w:type="numbering" w:customStyle="1" w:styleId="NoList26">
    <w:name w:val="No List26"/>
    <w:next w:val="NoList"/>
    <w:uiPriority w:val="99"/>
    <w:semiHidden/>
    <w:unhideWhenUsed/>
    <w:rsid w:val="00475587"/>
  </w:style>
  <w:style w:type="numbering" w:customStyle="1" w:styleId="NoList36">
    <w:name w:val="No List36"/>
    <w:next w:val="NoList"/>
    <w:uiPriority w:val="99"/>
    <w:semiHidden/>
    <w:unhideWhenUsed/>
    <w:rsid w:val="00475587"/>
  </w:style>
  <w:style w:type="numbering" w:customStyle="1" w:styleId="NoList115">
    <w:name w:val="No List115"/>
    <w:next w:val="NoList"/>
    <w:uiPriority w:val="99"/>
    <w:semiHidden/>
    <w:unhideWhenUsed/>
    <w:rsid w:val="00475587"/>
  </w:style>
  <w:style w:type="numbering" w:customStyle="1" w:styleId="NoList46">
    <w:name w:val="No List46"/>
    <w:next w:val="NoList"/>
    <w:uiPriority w:val="99"/>
    <w:semiHidden/>
    <w:unhideWhenUsed/>
    <w:rsid w:val="00475587"/>
  </w:style>
  <w:style w:type="numbering" w:customStyle="1" w:styleId="NoList55">
    <w:name w:val="No List55"/>
    <w:next w:val="NoList"/>
    <w:uiPriority w:val="99"/>
    <w:semiHidden/>
    <w:unhideWhenUsed/>
    <w:rsid w:val="00475587"/>
  </w:style>
  <w:style w:type="numbering" w:customStyle="1" w:styleId="NoList1115">
    <w:name w:val="No List1115"/>
    <w:next w:val="NoList"/>
    <w:uiPriority w:val="99"/>
    <w:semiHidden/>
    <w:unhideWhenUsed/>
    <w:rsid w:val="00475587"/>
  </w:style>
  <w:style w:type="numbering" w:customStyle="1" w:styleId="NoList215">
    <w:name w:val="No List215"/>
    <w:next w:val="NoList"/>
    <w:uiPriority w:val="99"/>
    <w:semiHidden/>
    <w:unhideWhenUsed/>
    <w:rsid w:val="00475587"/>
  </w:style>
  <w:style w:type="numbering" w:customStyle="1" w:styleId="NoList315">
    <w:name w:val="No List315"/>
    <w:next w:val="NoList"/>
    <w:uiPriority w:val="99"/>
    <w:semiHidden/>
    <w:unhideWhenUsed/>
    <w:rsid w:val="00475587"/>
  </w:style>
  <w:style w:type="numbering" w:customStyle="1" w:styleId="NoList415">
    <w:name w:val="No List415"/>
    <w:next w:val="NoList"/>
    <w:uiPriority w:val="99"/>
    <w:semiHidden/>
    <w:unhideWhenUsed/>
    <w:rsid w:val="00475587"/>
  </w:style>
  <w:style w:type="numbering" w:customStyle="1" w:styleId="NoList65">
    <w:name w:val="No List65"/>
    <w:next w:val="NoList"/>
    <w:uiPriority w:val="99"/>
    <w:semiHidden/>
    <w:unhideWhenUsed/>
    <w:rsid w:val="00475587"/>
  </w:style>
  <w:style w:type="numbering" w:customStyle="1" w:styleId="NoList75">
    <w:name w:val="No List75"/>
    <w:next w:val="NoList"/>
    <w:uiPriority w:val="99"/>
    <w:semiHidden/>
    <w:unhideWhenUsed/>
    <w:rsid w:val="00475587"/>
  </w:style>
  <w:style w:type="numbering" w:customStyle="1" w:styleId="NoList125">
    <w:name w:val="No List125"/>
    <w:next w:val="NoList"/>
    <w:uiPriority w:val="99"/>
    <w:semiHidden/>
    <w:unhideWhenUsed/>
    <w:rsid w:val="00475587"/>
  </w:style>
  <w:style w:type="numbering" w:customStyle="1" w:styleId="NoList225">
    <w:name w:val="No List225"/>
    <w:next w:val="NoList"/>
    <w:uiPriority w:val="99"/>
    <w:semiHidden/>
    <w:unhideWhenUsed/>
    <w:rsid w:val="00475587"/>
  </w:style>
  <w:style w:type="numbering" w:customStyle="1" w:styleId="NoList325">
    <w:name w:val="No List325"/>
    <w:next w:val="NoList"/>
    <w:uiPriority w:val="99"/>
    <w:semiHidden/>
    <w:unhideWhenUsed/>
    <w:rsid w:val="00475587"/>
  </w:style>
  <w:style w:type="numbering" w:customStyle="1" w:styleId="NoList424">
    <w:name w:val="No List424"/>
    <w:next w:val="NoList"/>
    <w:uiPriority w:val="99"/>
    <w:semiHidden/>
    <w:unhideWhenUsed/>
    <w:rsid w:val="00475587"/>
  </w:style>
  <w:style w:type="numbering" w:customStyle="1" w:styleId="NoList514">
    <w:name w:val="No List514"/>
    <w:next w:val="NoList"/>
    <w:uiPriority w:val="99"/>
    <w:semiHidden/>
    <w:unhideWhenUsed/>
    <w:rsid w:val="00475587"/>
  </w:style>
  <w:style w:type="numbering" w:customStyle="1" w:styleId="NoList2114">
    <w:name w:val="No List2114"/>
    <w:next w:val="NoList"/>
    <w:uiPriority w:val="99"/>
    <w:semiHidden/>
    <w:unhideWhenUsed/>
    <w:rsid w:val="00475587"/>
  </w:style>
  <w:style w:type="numbering" w:customStyle="1" w:styleId="NoList3114">
    <w:name w:val="No List3114"/>
    <w:next w:val="NoList"/>
    <w:uiPriority w:val="99"/>
    <w:semiHidden/>
    <w:unhideWhenUsed/>
    <w:rsid w:val="00475587"/>
  </w:style>
  <w:style w:type="numbering" w:customStyle="1" w:styleId="NoList4114">
    <w:name w:val="No List4114"/>
    <w:next w:val="NoList"/>
    <w:uiPriority w:val="99"/>
    <w:semiHidden/>
    <w:unhideWhenUsed/>
    <w:rsid w:val="00475587"/>
  </w:style>
  <w:style w:type="numbering" w:customStyle="1" w:styleId="NoList614">
    <w:name w:val="No List614"/>
    <w:next w:val="NoList"/>
    <w:uiPriority w:val="99"/>
    <w:semiHidden/>
    <w:unhideWhenUsed/>
    <w:rsid w:val="00475587"/>
  </w:style>
  <w:style w:type="numbering" w:customStyle="1" w:styleId="11140">
    <w:name w:val="无列表1114"/>
    <w:next w:val="NoList"/>
    <w:semiHidden/>
    <w:rsid w:val="00475587"/>
  </w:style>
  <w:style w:type="numbering" w:customStyle="1" w:styleId="NoList11114">
    <w:name w:val="No List11114"/>
    <w:next w:val="NoList"/>
    <w:uiPriority w:val="99"/>
    <w:semiHidden/>
    <w:unhideWhenUsed/>
    <w:rsid w:val="00475587"/>
  </w:style>
  <w:style w:type="numbering" w:customStyle="1" w:styleId="NoList714">
    <w:name w:val="No List714"/>
    <w:next w:val="NoList"/>
    <w:uiPriority w:val="99"/>
    <w:semiHidden/>
    <w:unhideWhenUsed/>
    <w:rsid w:val="00475587"/>
  </w:style>
  <w:style w:type="numbering" w:customStyle="1" w:styleId="NoList1214">
    <w:name w:val="No List1214"/>
    <w:next w:val="NoList"/>
    <w:uiPriority w:val="99"/>
    <w:semiHidden/>
    <w:unhideWhenUsed/>
    <w:rsid w:val="00475587"/>
  </w:style>
  <w:style w:type="numbering" w:customStyle="1" w:styleId="NoList2214">
    <w:name w:val="No List2214"/>
    <w:next w:val="NoList"/>
    <w:uiPriority w:val="99"/>
    <w:semiHidden/>
    <w:unhideWhenUsed/>
    <w:rsid w:val="00475587"/>
  </w:style>
  <w:style w:type="numbering" w:customStyle="1" w:styleId="NoList3214">
    <w:name w:val="No List3214"/>
    <w:next w:val="NoList"/>
    <w:uiPriority w:val="99"/>
    <w:semiHidden/>
    <w:unhideWhenUsed/>
    <w:rsid w:val="00475587"/>
  </w:style>
  <w:style w:type="numbering" w:customStyle="1" w:styleId="NoList84">
    <w:name w:val="No List84"/>
    <w:next w:val="NoList"/>
    <w:uiPriority w:val="99"/>
    <w:semiHidden/>
    <w:unhideWhenUsed/>
    <w:rsid w:val="00475587"/>
  </w:style>
  <w:style w:type="numbering" w:customStyle="1" w:styleId="NoList94">
    <w:name w:val="No List94"/>
    <w:next w:val="NoList"/>
    <w:uiPriority w:val="99"/>
    <w:semiHidden/>
    <w:unhideWhenUsed/>
    <w:rsid w:val="00475587"/>
  </w:style>
  <w:style w:type="numbering" w:customStyle="1" w:styleId="NoList814">
    <w:name w:val="No List814"/>
    <w:next w:val="NoList"/>
    <w:uiPriority w:val="99"/>
    <w:semiHidden/>
    <w:unhideWhenUsed/>
    <w:rsid w:val="00475587"/>
  </w:style>
  <w:style w:type="numbering" w:customStyle="1" w:styleId="NoList913">
    <w:name w:val="No List913"/>
    <w:next w:val="NoList"/>
    <w:uiPriority w:val="99"/>
    <w:semiHidden/>
    <w:unhideWhenUsed/>
    <w:rsid w:val="00475587"/>
  </w:style>
  <w:style w:type="numbering" w:customStyle="1" w:styleId="LFO194">
    <w:name w:val="LFO194"/>
    <w:basedOn w:val="NoList"/>
    <w:rsid w:val="00475587"/>
  </w:style>
  <w:style w:type="numbering" w:customStyle="1" w:styleId="NoList103">
    <w:name w:val="No List103"/>
    <w:next w:val="NoList"/>
    <w:uiPriority w:val="99"/>
    <w:semiHidden/>
    <w:unhideWhenUsed/>
    <w:rsid w:val="00475587"/>
  </w:style>
  <w:style w:type="numbering" w:customStyle="1" w:styleId="LFO1913">
    <w:name w:val="LFO1913"/>
    <w:basedOn w:val="NoList"/>
    <w:rsid w:val="00475587"/>
  </w:style>
  <w:style w:type="numbering" w:customStyle="1" w:styleId="1211">
    <w:name w:val="无列表121"/>
    <w:next w:val="NoList"/>
    <w:semiHidden/>
    <w:rsid w:val="00475587"/>
  </w:style>
  <w:style w:type="numbering" w:customStyle="1" w:styleId="1212">
    <w:name w:val="リストなし121"/>
    <w:next w:val="NoList"/>
    <w:uiPriority w:val="99"/>
    <w:semiHidden/>
    <w:unhideWhenUsed/>
    <w:rsid w:val="00475587"/>
  </w:style>
  <w:style w:type="numbering" w:customStyle="1" w:styleId="11112">
    <w:name w:val="リストなし1111"/>
    <w:next w:val="NoList"/>
    <w:uiPriority w:val="99"/>
    <w:semiHidden/>
    <w:unhideWhenUsed/>
    <w:rsid w:val="00475587"/>
  </w:style>
  <w:style w:type="numbering" w:customStyle="1" w:styleId="NoList131">
    <w:name w:val="No List131"/>
    <w:next w:val="NoList"/>
    <w:uiPriority w:val="99"/>
    <w:semiHidden/>
    <w:unhideWhenUsed/>
    <w:rsid w:val="00475587"/>
  </w:style>
  <w:style w:type="numbering" w:customStyle="1" w:styleId="NoList231">
    <w:name w:val="No List231"/>
    <w:next w:val="NoList"/>
    <w:uiPriority w:val="99"/>
    <w:semiHidden/>
    <w:unhideWhenUsed/>
    <w:rsid w:val="00475587"/>
  </w:style>
  <w:style w:type="numbering" w:customStyle="1" w:styleId="NoList331">
    <w:name w:val="No List331"/>
    <w:next w:val="NoList"/>
    <w:uiPriority w:val="99"/>
    <w:semiHidden/>
    <w:unhideWhenUsed/>
    <w:rsid w:val="00475587"/>
  </w:style>
  <w:style w:type="numbering" w:customStyle="1" w:styleId="NoList431">
    <w:name w:val="No List431"/>
    <w:next w:val="NoList"/>
    <w:uiPriority w:val="99"/>
    <w:semiHidden/>
    <w:unhideWhenUsed/>
    <w:rsid w:val="00475587"/>
  </w:style>
  <w:style w:type="numbering" w:customStyle="1" w:styleId="NoList521">
    <w:name w:val="No List521"/>
    <w:next w:val="NoList"/>
    <w:uiPriority w:val="99"/>
    <w:semiHidden/>
    <w:unhideWhenUsed/>
    <w:rsid w:val="00475587"/>
  </w:style>
  <w:style w:type="numbering" w:customStyle="1" w:styleId="NoList621">
    <w:name w:val="No List621"/>
    <w:next w:val="NoList"/>
    <w:uiPriority w:val="99"/>
    <w:semiHidden/>
    <w:unhideWhenUsed/>
    <w:rsid w:val="00475587"/>
  </w:style>
  <w:style w:type="numbering" w:customStyle="1" w:styleId="NoList721">
    <w:name w:val="No List721"/>
    <w:next w:val="NoList"/>
    <w:uiPriority w:val="99"/>
    <w:semiHidden/>
    <w:unhideWhenUsed/>
    <w:rsid w:val="00475587"/>
  </w:style>
  <w:style w:type="numbering" w:customStyle="1" w:styleId="NoList1121">
    <w:name w:val="No List1121"/>
    <w:next w:val="NoList"/>
    <w:uiPriority w:val="99"/>
    <w:semiHidden/>
    <w:unhideWhenUsed/>
    <w:rsid w:val="00475587"/>
  </w:style>
  <w:style w:type="numbering" w:customStyle="1" w:styleId="NoList2121">
    <w:name w:val="No List2121"/>
    <w:next w:val="NoList"/>
    <w:uiPriority w:val="99"/>
    <w:semiHidden/>
    <w:unhideWhenUsed/>
    <w:rsid w:val="00475587"/>
  </w:style>
  <w:style w:type="numbering" w:customStyle="1" w:styleId="NoList3121">
    <w:name w:val="No List3121"/>
    <w:next w:val="NoList"/>
    <w:uiPriority w:val="99"/>
    <w:semiHidden/>
    <w:unhideWhenUsed/>
    <w:rsid w:val="00475587"/>
  </w:style>
  <w:style w:type="numbering" w:customStyle="1" w:styleId="NoList4121">
    <w:name w:val="No List4121"/>
    <w:next w:val="NoList"/>
    <w:uiPriority w:val="99"/>
    <w:semiHidden/>
    <w:unhideWhenUsed/>
    <w:rsid w:val="00475587"/>
  </w:style>
  <w:style w:type="numbering" w:customStyle="1" w:styleId="NoList5111">
    <w:name w:val="No List5111"/>
    <w:next w:val="NoList"/>
    <w:uiPriority w:val="99"/>
    <w:semiHidden/>
    <w:unhideWhenUsed/>
    <w:rsid w:val="00475587"/>
  </w:style>
  <w:style w:type="numbering" w:customStyle="1" w:styleId="NoList6111">
    <w:name w:val="No List6111"/>
    <w:next w:val="NoList"/>
    <w:uiPriority w:val="99"/>
    <w:semiHidden/>
    <w:unhideWhenUsed/>
    <w:rsid w:val="00475587"/>
  </w:style>
  <w:style w:type="numbering" w:customStyle="1" w:styleId="NoList7111">
    <w:name w:val="No List7111"/>
    <w:next w:val="NoList"/>
    <w:uiPriority w:val="99"/>
    <w:semiHidden/>
    <w:unhideWhenUsed/>
    <w:rsid w:val="00475587"/>
  </w:style>
  <w:style w:type="numbering" w:customStyle="1" w:styleId="NoList8111">
    <w:name w:val="No List8111"/>
    <w:next w:val="NoList"/>
    <w:uiPriority w:val="99"/>
    <w:semiHidden/>
    <w:unhideWhenUsed/>
    <w:rsid w:val="00475587"/>
  </w:style>
  <w:style w:type="numbering" w:customStyle="1" w:styleId="NoList1221">
    <w:name w:val="No List1221"/>
    <w:next w:val="NoList"/>
    <w:uiPriority w:val="99"/>
    <w:semiHidden/>
    <w:rsid w:val="00475587"/>
  </w:style>
  <w:style w:type="numbering" w:customStyle="1" w:styleId="NoList11121">
    <w:name w:val="No List11121"/>
    <w:next w:val="NoList"/>
    <w:uiPriority w:val="99"/>
    <w:semiHidden/>
    <w:unhideWhenUsed/>
    <w:rsid w:val="00475587"/>
  </w:style>
  <w:style w:type="numbering" w:customStyle="1" w:styleId="11210">
    <w:name w:val="无列表1121"/>
    <w:next w:val="NoList"/>
    <w:semiHidden/>
    <w:rsid w:val="00475587"/>
  </w:style>
  <w:style w:type="numbering" w:customStyle="1" w:styleId="NoList2221">
    <w:name w:val="No List2221"/>
    <w:next w:val="NoList"/>
    <w:uiPriority w:val="99"/>
    <w:semiHidden/>
    <w:unhideWhenUsed/>
    <w:rsid w:val="00475587"/>
  </w:style>
  <w:style w:type="numbering" w:customStyle="1" w:styleId="NoList3221">
    <w:name w:val="No List3221"/>
    <w:next w:val="NoList"/>
    <w:uiPriority w:val="99"/>
    <w:semiHidden/>
    <w:unhideWhenUsed/>
    <w:rsid w:val="00475587"/>
  </w:style>
  <w:style w:type="numbering" w:customStyle="1" w:styleId="NoList4211">
    <w:name w:val="No List4211"/>
    <w:next w:val="NoList"/>
    <w:uiPriority w:val="99"/>
    <w:semiHidden/>
    <w:unhideWhenUsed/>
    <w:rsid w:val="00475587"/>
  </w:style>
  <w:style w:type="numbering" w:customStyle="1" w:styleId="NoList21111">
    <w:name w:val="No List21111"/>
    <w:next w:val="NoList"/>
    <w:uiPriority w:val="99"/>
    <w:semiHidden/>
    <w:unhideWhenUsed/>
    <w:rsid w:val="00475587"/>
  </w:style>
  <w:style w:type="numbering" w:customStyle="1" w:styleId="NoList31111">
    <w:name w:val="No List31111"/>
    <w:next w:val="NoList"/>
    <w:uiPriority w:val="99"/>
    <w:semiHidden/>
    <w:unhideWhenUsed/>
    <w:rsid w:val="00475587"/>
  </w:style>
  <w:style w:type="numbering" w:customStyle="1" w:styleId="NoList41111">
    <w:name w:val="No List41111"/>
    <w:next w:val="NoList"/>
    <w:uiPriority w:val="99"/>
    <w:semiHidden/>
    <w:unhideWhenUsed/>
    <w:rsid w:val="00475587"/>
  </w:style>
  <w:style w:type="numbering" w:customStyle="1" w:styleId="NoList111111">
    <w:name w:val="No List111111"/>
    <w:next w:val="NoList"/>
    <w:uiPriority w:val="99"/>
    <w:semiHidden/>
    <w:unhideWhenUsed/>
    <w:rsid w:val="00475587"/>
  </w:style>
  <w:style w:type="numbering" w:customStyle="1" w:styleId="NoList12111">
    <w:name w:val="No List12111"/>
    <w:next w:val="NoList"/>
    <w:uiPriority w:val="99"/>
    <w:semiHidden/>
    <w:unhideWhenUsed/>
    <w:rsid w:val="00475587"/>
  </w:style>
  <w:style w:type="numbering" w:customStyle="1" w:styleId="NoList22111">
    <w:name w:val="No List22111"/>
    <w:next w:val="NoList"/>
    <w:uiPriority w:val="99"/>
    <w:semiHidden/>
    <w:unhideWhenUsed/>
    <w:rsid w:val="00475587"/>
  </w:style>
  <w:style w:type="numbering" w:customStyle="1" w:styleId="NoList32111">
    <w:name w:val="No List32111"/>
    <w:next w:val="NoList"/>
    <w:uiPriority w:val="99"/>
    <w:semiHidden/>
    <w:unhideWhenUsed/>
    <w:rsid w:val="00475587"/>
  </w:style>
  <w:style w:type="numbering" w:customStyle="1" w:styleId="NoList141">
    <w:name w:val="No List141"/>
    <w:next w:val="NoList"/>
    <w:uiPriority w:val="99"/>
    <w:semiHidden/>
    <w:unhideWhenUsed/>
    <w:rsid w:val="00475587"/>
  </w:style>
  <w:style w:type="numbering" w:customStyle="1" w:styleId="NoList151">
    <w:name w:val="No List151"/>
    <w:next w:val="NoList"/>
    <w:uiPriority w:val="99"/>
    <w:semiHidden/>
    <w:unhideWhenUsed/>
    <w:rsid w:val="00475587"/>
  </w:style>
  <w:style w:type="numbering" w:customStyle="1" w:styleId="NoList241">
    <w:name w:val="No List241"/>
    <w:next w:val="NoList"/>
    <w:uiPriority w:val="99"/>
    <w:semiHidden/>
    <w:unhideWhenUsed/>
    <w:rsid w:val="00475587"/>
  </w:style>
  <w:style w:type="numbering" w:customStyle="1" w:styleId="NoList341">
    <w:name w:val="No List341"/>
    <w:next w:val="NoList"/>
    <w:uiPriority w:val="99"/>
    <w:semiHidden/>
    <w:unhideWhenUsed/>
    <w:rsid w:val="00475587"/>
  </w:style>
  <w:style w:type="numbering" w:customStyle="1" w:styleId="NoList441">
    <w:name w:val="No List441"/>
    <w:next w:val="NoList"/>
    <w:uiPriority w:val="99"/>
    <w:semiHidden/>
    <w:unhideWhenUsed/>
    <w:rsid w:val="00475587"/>
  </w:style>
  <w:style w:type="numbering" w:customStyle="1" w:styleId="NoList531">
    <w:name w:val="No List531"/>
    <w:next w:val="NoList"/>
    <w:uiPriority w:val="99"/>
    <w:semiHidden/>
    <w:unhideWhenUsed/>
    <w:rsid w:val="00475587"/>
  </w:style>
  <w:style w:type="numbering" w:customStyle="1" w:styleId="NoList631">
    <w:name w:val="No List631"/>
    <w:next w:val="NoList"/>
    <w:uiPriority w:val="99"/>
    <w:semiHidden/>
    <w:unhideWhenUsed/>
    <w:rsid w:val="00475587"/>
  </w:style>
  <w:style w:type="numbering" w:customStyle="1" w:styleId="NoList731">
    <w:name w:val="No List731"/>
    <w:next w:val="NoList"/>
    <w:uiPriority w:val="99"/>
    <w:semiHidden/>
    <w:unhideWhenUsed/>
    <w:rsid w:val="00475587"/>
  </w:style>
  <w:style w:type="numbering" w:customStyle="1" w:styleId="NoList821">
    <w:name w:val="No List821"/>
    <w:next w:val="NoList"/>
    <w:uiPriority w:val="99"/>
    <w:semiHidden/>
    <w:unhideWhenUsed/>
    <w:rsid w:val="00475587"/>
  </w:style>
  <w:style w:type="numbering" w:customStyle="1" w:styleId="NoList921">
    <w:name w:val="No List921"/>
    <w:next w:val="NoList"/>
    <w:uiPriority w:val="99"/>
    <w:semiHidden/>
    <w:unhideWhenUsed/>
    <w:rsid w:val="00475587"/>
  </w:style>
  <w:style w:type="numbering" w:customStyle="1" w:styleId="NoList1131">
    <w:name w:val="No List1131"/>
    <w:next w:val="NoList"/>
    <w:uiPriority w:val="99"/>
    <w:semiHidden/>
    <w:unhideWhenUsed/>
    <w:rsid w:val="00475587"/>
  </w:style>
  <w:style w:type="numbering" w:customStyle="1" w:styleId="NoList2131">
    <w:name w:val="No List2131"/>
    <w:next w:val="NoList"/>
    <w:uiPriority w:val="99"/>
    <w:semiHidden/>
    <w:unhideWhenUsed/>
    <w:rsid w:val="00475587"/>
  </w:style>
  <w:style w:type="numbering" w:customStyle="1" w:styleId="NoList3131">
    <w:name w:val="No List3131"/>
    <w:next w:val="NoList"/>
    <w:uiPriority w:val="99"/>
    <w:semiHidden/>
    <w:unhideWhenUsed/>
    <w:rsid w:val="00475587"/>
  </w:style>
  <w:style w:type="numbering" w:customStyle="1" w:styleId="NoList4131">
    <w:name w:val="No List4131"/>
    <w:next w:val="NoList"/>
    <w:uiPriority w:val="99"/>
    <w:semiHidden/>
    <w:unhideWhenUsed/>
    <w:rsid w:val="00475587"/>
  </w:style>
  <w:style w:type="numbering" w:customStyle="1" w:styleId="NoList5121">
    <w:name w:val="No List5121"/>
    <w:next w:val="NoList"/>
    <w:uiPriority w:val="99"/>
    <w:semiHidden/>
    <w:unhideWhenUsed/>
    <w:rsid w:val="00475587"/>
  </w:style>
  <w:style w:type="numbering" w:customStyle="1" w:styleId="NoList6121">
    <w:name w:val="No List6121"/>
    <w:next w:val="NoList"/>
    <w:uiPriority w:val="99"/>
    <w:semiHidden/>
    <w:unhideWhenUsed/>
    <w:rsid w:val="00475587"/>
  </w:style>
  <w:style w:type="numbering" w:customStyle="1" w:styleId="NoList7121">
    <w:name w:val="No List7121"/>
    <w:next w:val="NoList"/>
    <w:uiPriority w:val="99"/>
    <w:semiHidden/>
    <w:unhideWhenUsed/>
    <w:rsid w:val="00475587"/>
  </w:style>
  <w:style w:type="numbering" w:customStyle="1" w:styleId="NoList8121">
    <w:name w:val="No List8121"/>
    <w:next w:val="NoList"/>
    <w:uiPriority w:val="99"/>
    <w:semiHidden/>
    <w:unhideWhenUsed/>
    <w:rsid w:val="00475587"/>
  </w:style>
  <w:style w:type="numbering" w:customStyle="1" w:styleId="NoList9111">
    <w:name w:val="No List9111"/>
    <w:next w:val="NoList"/>
    <w:uiPriority w:val="99"/>
    <w:semiHidden/>
    <w:unhideWhenUsed/>
    <w:rsid w:val="00475587"/>
  </w:style>
  <w:style w:type="numbering" w:customStyle="1" w:styleId="NoList1011">
    <w:name w:val="No List1011"/>
    <w:next w:val="NoList"/>
    <w:uiPriority w:val="99"/>
    <w:semiHidden/>
    <w:unhideWhenUsed/>
    <w:rsid w:val="00475587"/>
  </w:style>
  <w:style w:type="numbering" w:customStyle="1" w:styleId="NoList1231">
    <w:name w:val="No List1231"/>
    <w:next w:val="NoList"/>
    <w:uiPriority w:val="99"/>
    <w:semiHidden/>
    <w:rsid w:val="00475587"/>
  </w:style>
  <w:style w:type="numbering" w:customStyle="1" w:styleId="NoList11131">
    <w:name w:val="No List11131"/>
    <w:next w:val="NoList"/>
    <w:uiPriority w:val="99"/>
    <w:semiHidden/>
    <w:unhideWhenUsed/>
    <w:rsid w:val="00475587"/>
  </w:style>
  <w:style w:type="numbering" w:customStyle="1" w:styleId="1311">
    <w:name w:val="无列表131"/>
    <w:next w:val="NoList"/>
    <w:semiHidden/>
    <w:rsid w:val="00475587"/>
  </w:style>
  <w:style w:type="numbering" w:customStyle="1" w:styleId="1312">
    <w:name w:val="リストなし131"/>
    <w:next w:val="NoList"/>
    <w:uiPriority w:val="99"/>
    <w:semiHidden/>
    <w:unhideWhenUsed/>
    <w:rsid w:val="00475587"/>
  </w:style>
  <w:style w:type="numbering" w:customStyle="1" w:styleId="11310">
    <w:name w:val="无列表1131"/>
    <w:next w:val="NoList"/>
    <w:semiHidden/>
    <w:rsid w:val="00475587"/>
  </w:style>
  <w:style w:type="numbering" w:customStyle="1" w:styleId="11211">
    <w:name w:val="リストなし1121"/>
    <w:next w:val="NoList"/>
    <w:uiPriority w:val="99"/>
    <w:semiHidden/>
    <w:unhideWhenUsed/>
    <w:rsid w:val="00475587"/>
  </w:style>
  <w:style w:type="numbering" w:customStyle="1" w:styleId="NoList2231">
    <w:name w:val="No List2231"/>
    <w:next w:val="NoList"/>
    <w:uiPriority w:val="99"/>
    <w:semiHidden/>
    <w:unhideWhenUsed/>
    <w:rsid w:val="00475587"/>
  </w:style>
  <w:style w:type="numbering" w:customStyle="1" w:styleId="NoList3231">
    <w:name w:val="No List3231"/>
    <w:next w:val="NoList"/>
    <w:uiPriority w:val="99"/>
    <w:semiHidden/>
    <w:unhideWhenUsed/>
    <w:rsid w:val="00475587"/>
  </w:style>
  <w:style w:type="numbering" w:customStyle="1" w:styleId="NoList4221">
    <w:name w:val="No List4221"/>
    <w:next w:val="NoList"/>
    <w:uiPriority w:val="99"/>
    <w:semiHidden/>
    <w:unhideWhenUsed/>
    <w:rsid w:val="00475587"/>
  </w:style>
  <w:style w:type="numbering" w:customStyle="1" w:styleId="NoList21121">
    <w:name w:val="No List21121"/>
    <w:next w:val="NoList"/>
    <w:uiPriority w:val="99"/>
    <w:semiHidden/>
    <w:unhideWhenUsed/>
    <w:rsid w:val="00475587"/>
  </w:style>
  <w:style w:type="numbering" w:customStyle="1" w:styleId="NoList31121">
    <w:name w:val="No List31121"/>
    <w:next w:val="NoList"/>
    <w:uiPriority w:val="99"/>
    <w:semiHidden/>
    <w:unhideWhenUsed/>
    <w:rsid w:val="00475587"/>
  </w:style>
  <w:style w:type="numbering" w:customStyle="1" w:styleId="NoList41121">
    <w:name w:val="No List41121"/>
    <w:next w:val="NoList"/>
    <w:uiPriority w:val="99"/>
    <w:semiHidden/>
    <w:unhideWhenUsed/>
    <w:rsid w:val="00475587"/>
  </w:style>
  <w:style w:type="numbering" w:customStyle="1" w:styleId="11121">
    <w:name w:val="无列表11121"/>
    <w:next w:val="NoList"/>
    <w:semiHidden/>
    <w:rsid w:val="00475587"/>
  </w:style>
  <w:style w:type="numbering" w:customStyle="1" w:styleId="NoList111121">
    <w:name w:val="No List111121"/>
    <w:next w:val="NoList"/>
    <w:uiPriority w:val="99"/>
    <w:semiHidden/>
    <w:unhideWhenUsed/>
    <w:rsid w:val="00475587"/>
  </w:style>
  <w:style w:type="numbering" w:customStyle="1" w:styleId="NoList12121">
    <w:name w:val="No List12121"/>
    <w:next w:val="NoList"/>
    <w:uiPriority w:val="99"/>
    <w:semiHidden/>
    <w:unhideWhenUsed/>
    <w:rsid w:val="00475587"/>
  </w:style>
  <w:style w:type="numbering" w:customStyle="1" w:styleId="NoList22121">
    <w:name w:val="No List22121"/>
    <w:next w:val="NoList"/>
    <w:uiPriority w:val="99"/>
    <w:semiHidden/>
    <w:unhideWhenUsed/>
    <w:rsid w:val="00475587"/>
  </w:style>
  <w:style w:type="numbering" w:customStyle="1" w:styleId="NoList32121">
    <w:name w:val="No List32121"/>
    <w:next w:val="NoList"/>
    <w:uiPriority w:val="99"/>
    <w:semiHidden/>
    <w:unhideWhenUsed/>
    <w:rsid w:val="00475587"/>
  </w:style>
  <w:style w:type="numbering" w:customStyle="1" w:styleId="NoList161">
    <w:name w:val="No List161"/>
    <w:next w:val="NoList"/>
    <w:uiPriority w:val="99"/>
    <w:semiHidden/>
    <w:unhideWhenUsed/>
    <w:rsid w:val="00475587"/>
  </w:style>
  <w:style w:type="numbering" w:customStyle="1" w:styleId="NoList171">
    <w:name w:val="No List171"/>
    <w:next w:val="NoList"/>
    <w:uiPriority w:val="99"/>
    <w:semiHidden/>
    <w:unhideWhenUsed/>
    <w:rsid w:val="00475587"/>
  </w:style>
  <w:style w:type="numbering" w:customStyle="1" w:styleId="NoList251">
    <w:name w:val="No List251"/>
    <w:next w:val="NoList"/>
    <w:uiPriority w:val="99"/>
    <w:semiHidden/>
    <w:unhideWhenUsed/>
    <w:rsid w:val="00475587"/>
  </w:style>
  <w:style w:type="numbering" w:customStyle="1" w:styleId="NoList351">
    <w:name w:val="No List351"/>
    <w:next w:val="NoList"/>
    <w:uiPriority w:val="99"/>
    <w:semiHidden/>
    <w:unhideWhenUsed/>
    <w:rsid w:val="00475587"/>
  </w:style>
  <w:style w:type="numbering" w:customStyle="1" w:styleId="NoList451">
    <w:name w:val="No List451"/>
    <w:next w:val="NoList"/>
    <w:uiPriority w:val="99"/>
    <w:semiHidden/>
    <w:unhideWhenUsed/>
    <w:rsid w:val="00475587"/>
  </w:style>
  <w:style w:type="numbering" w:customStyle="1" w:styleId="NoList541">
    <w:name w:val="No List541"/>
    <w:next w:val="NoList"/>
    <w:uiPriority w:val="99"/>
    <w:semiHidden/>
    <w:unhideWhenUsed/>
    <w:rsid w:val="00475587"/>
  </w:style>
  <w:style w:type="numbering" w:customStyle="1" w:styleId="NoList641">
    <w:name w:val="No List641"/>
    <w:next w:val="NoList"/>
    <w:uiPriority w:val="99"/>
    <w:semiHidden/>
    <w:unhideWhenUsed/>
    <w:rsid w:val="00475587"/>
  </w:style>
  <w:style w:type="numbering" w:customStyle="1" w:styleId="NoList741">
    <w:name w:val="No List741"/>
    <w:next w:val="NoList"/>
    <w:uiPriority w:val="99"/>
    <w:semiHidden/>
    <w:unhideWhenUsed/>
    <w:rsid w:val="00475587"/>
  </w:style>
  <w:style w:type="numbering" w:customStyle="1" w:styleId="NoList831">
    <w:name w:val="No List831"/>
    <w:next w:val="NoList"/>
    <w:uiPriority w:val="99"/>
    <w:semiHidden/>
    <w:unhideWhenUsed/>
    <w:rsid w:val="00475587"/>
  </w:style>
  <w:style w:type="numbering" w:customStyle="1" w:styleId="NoList931">
    <w:name w:val="No List931"/>
    <w:next w:val="NoList"/>
    <w:uiPriority w:val="99"/>
    <w:semiHidden/>
    <w:unhideWhenUsed/>
    <w:rsid w:val="00475587"/>
  </w:style>
  <w:style w:type="numbering" w:customStyle="1" w:styleId="NoList1141">
    <w:name w:val="No List1141"/>
    <w:next w:val="NoList"/>
    <w:uiPriority w:val="99"/>
    <w:semiHidden/>
    <w:unhideWhenUsed/>
    <w:rsid w:val="00475587"/>
  </w:style>
  <w:style w:type="numbering" w:customStyle="1" w:styleId="NoList2141">
    <w:name w:val="No List2141"/>
    <w:next w:val="NoList"/>
    <w:uiPriority w:val="99"/>
    <w:semiHidden/>
    <w:unhideWhenUsed/>
    <w:rsid w:val="00475587"/>
  </w:style>
  <w:style w:type="numbering" w:customStyle="1" w:styleId="NoList3141">
    <w:name w:val="No List3141"/>
    <w:next w:val="NoList"/>
    <w:uiPriority w:val="99"/>
    <w:semiHidden/>
    <w:unhideWhenUsed/>
    <w:rsid w:val="00475587"/>
  </w:style>
  <w:style w:type="numbering" w:customStyle="1" w:styleId="NoList4141">
    <w:name w:val="No List4141"/>
    <w:next w:val="NoList"/>
    <w:uiPriority w:val="99"/>
    <w:semiHidden/>
    <w:unhideWhenUsed/>
    <w:rsid w:val="00475587"/>
  </w:style>
  <w:style w:type="numbering" w:customStyle="1" w:styleId="NoList5131">
    <w:name w:val="No List5131"/>
    <w:next w:val="NoList"/>
    <w:uiPriority w:val="99"/>
    <w:semiHidden/>
    <w:unhideWhenUsed/>
    <w:rsid w:val="00475587"/>
  </w:style>
  <w:style w:type="numbering" w:customStyle="1" w:styleId="NoList6131">
    <w:name w:val="No List6131"/>
    <w:next w:val="NoList"/>
    <w:uiPriority w:val="99"/>
    <w:semiHidden/>
    <w:unhideWhenUsed/>
    <w:rsid w:val="00475587"/>
  </w:style>
  <w:style w:type="numbering" w:customStyle="1" w:styleId="NoList7131">
    <w:name w:val="No List7131"/>
    <w:next w:val="NoList"/>
    <w:uiPriority w:val="99"/>
    <w:semiHidden/>
    <w:unhideWhenUsed/>
    <w:rsid w:val="00475587"/>
  </w:style>
  <w:style w:type="numbering" w:customStyle="1" w:styleId="NoList8131">
    <w:name w:val="No List8131"/>
    <w:next w:val="NoList"/>
    <w:uiPriority w:val="99"/>
    <w:semiHidden/>
    <w:unhideWhenUsed/>
    <w:rsid w:val="00475587"/>
  </w:style>
  <w:style w:type="numbering" w:customStyle="1" w:styleId="NoList9121">
    <w:name w:val="No List9121"/>
    <w:next w:val="NoList"/>
    <w:uiPriority w:val="99"/>
    <w:semiHidden/>
    <w:unhideWhenUsed/>
    <w:rsid w:val="00475587"/>
  </w:style>
  <w:style w:type="numbering" w:customStyle="1" w:styleId="LFO1931">
    <w:name w:val="LFO1931"/>
    <w:basedOn w:val="NoList"/>
    <w:rsid w:val="00475587"/>
  </w:style>
  <w:style w:type="numbering" w:customStyle="1" w:styleId="NoList1021">
    <w:name w:val="No List1021"/>
    <w:next w:val="NoList"/>
    <w:uiPriority w:val="99"/>
    <w:semiHidden/>
    <w:unhideWhenUsed/>
    <w:rsid w:val="00475587"/>
  </w:style>
  <w:style w:type="numbering" w:customStyle="1" w:styleId="LFO19121">
    <w:name w:val="LFO19121"/>
    <w:basedOn w:val="NoList"/>
    <w:rsid w:val="00475587"/>
  </w:style>
  <w:style w:type="numbering" w:customStyle="1" w:styleId="NoList1241">
    <w:name w:val="No List1241"/>
    <w:next w:val="NoList"/>
    <w:uiPriority w:val="99"/>
    <w:semiHidden/>
    <w:rsid w:val="00475587"/>
  </w:style>
  <w:style w:type="numbering" w:customStyle="1" w:styleId="NoList11141">
    <w:name w:val="No List11141"/>
    <w:next w:val="NoList"/>
    <w:uiPriority w:val="99"/>
    <w:semiHidden/>
    <w:unhideWhenUsed/>
    <w:rsid w:val="00475587"/>
  </w:style>
  <w:style w:type="numbering" w:customStyle="1" w:styleId="1411">
    <w:name w:val="无列表141"/>
    <w:next w:val="NoList"/>
    <w:semiHidden/>
    <w:rsid w:val="00475587"/>
  </w:style>
  <w:style w:type="numbering" w:customStyle="1" w:styleId="1412">
    <w:name w:val="リストなし141"/>
    <w:next w:val="NoList"/>
    <w:uiPriority w:val="99"/>
    <w:semiHidden/>
    <w:unhideWhenUsed/>
    <w:rsid w:val="00475587"/>
  </w:style>
  <w:style w:type="numbering" w:customStyle="1" w:styleId="11410">
    <w:name w:val="无列表1141"/>
    <w:next w:val="NoList"/>
    <w:semiHidden/>
    <w:rsid w:val="00475587"/>
  </w:style>
  <w:style w:type="numbering" w:customStyle="1" w:styleId="11311">
    <w:name w:val="リストなし1131"/>
    <w:next w:val="NoList"/>
    <w:uiPriority w:val="99"/>
    <w:semiHidden/>
    <w:unhideWhenUsed/>
    <w:rsid w:val="00475587"/>
  </w:style>
  <w:style w:type="numbering" w:customStyle="1" w:styleId="NoList2241">
    <w:name w:val="No List2241"/>
    <w:next w:val="NoList"/>
    <w:uiPriority w:val="99"/>
    <w:semiHidden/>
    <w:unhideWhenUsed/>
    <w:rsid w:val="00475587"/>
  </w:style>
  <w:style w:type="numbering" w:customStyle="1" w:styleId="NoList3241">
    <w:name w:val="No List3241"/>
    <w:next w:val="NoList"/>
    <w:uiPriority w:val="99"/>
    <w:semiHidden/>
    <w:unhideWhenUsed/>
    <w:rsid w:val="00475587"/>
  </w:style>
  <w:style w:type="numbering" w:customStyle="1" w:styleId="NoList4231">
    <w:name w:val="No List4231"/>
    <w:next w:val="NoList"/>
    <w:uiPriority w:val="99"/>
    <w:semiHidden/>
    <w:unhideWhenUsed/>
    <w:rsid w:val="00475587"/>
  </w:style>
  <w:style w:type="numbering" w:customStyle="1" w:styleId="NoList21131">
    <w:name w:val="No List21131"/>
    <w:next w:val="NoList"/>
    <w:uiPriority w:val="99"/>
    <w:semiHidden/>
    <w:unhideWhenUsed/>
    <w:rsid w:val="00475587"/>
  </w:style>
  <w:style w:type="numbering" w:customStyle="1" w:styleId="NoList31131">
    <w:name w:val="No List31131"/>
    <w:next w:val="NoList"/>
    <w:uiPriority w:val="99"/>
    <w:semiHidden/>
    <w:unhideWhenUsed/>
    <w:rsid w:val="00475587"/>
  </w:style>
  <w:style w:type="numbering" w:customStyle="1" w:styleId="NoList41131">
    <w:name w:val="No List41131"/>
    <w:next w:val="NoList"/>
    <w:uiPriority w:val="99"/>
    <w:semiHidden/>
    <w:unhideWhenUsed/>
    <w:rsid w:val="00475587"/>
  </w:style>
  <w:style w:type="numbering" w:customStyle="1" w:styleId="11131">
    <w:name w:val="无列表11131"/>
    <w:next w:val="NoList"/>
    <w:semiHidden/>
    <w:rsid w:val="00475587"/>
  </w:style>
  <w:style w:type="numbering" w:customStyle="1" w:styleId="NoList111131">
    <w:name w:val="No List111131"/>
    <w:next w:val="NoList"/>
    <w:uiPriority w:val="99"/>
    <w:semiHidden/>
    <w:unhideWhenUsed/>
    <w:rsid w:val="00475587"/>
  </w:style>
  <w:style w:type="numbering" w:customStyle="1" w:styleId="NoList12131">
    <w:name w:val="No List12131"/>
    <w:next w:val="NoList"/>
    <w:uiPriority w:val="99"/>
    <w:semiHidden/>
    <w:unhideWhenUsed/>
    <w:rsid w:val="00475587"/>
  </w:style>
  <w:style w:type="numbering" w:customStyle="1" w:styleId="NoList22131">
    <w:name w:val="No List22131"/>
    <w:next w:val="NoList"/>
    <w:uiPriority w:val="99"/>
    <w:semiHidden/>
    <w:unhideWhenUsed/>
    <w:rsid w:val="00475587"/>
  </w:style>
  <w:style w:type="numbering" w:customStyle="1" w:styleId="NoList32131">
    <w:name w:val="No List32131"/>
    <w:next w:val="NoList"/>
    <w:uiPriority w:val="99"/>
    <w:semiHidden/>
    <w:unhideWhenUsed/>
    <w:rsid w:val="00475587"/>
  </w:style>
  <w:style w:type="character" w:customStyle="1" w:styleId="font01">
    <w:name w:val="font01"/>
    <w:basedOn w:val="DefaultParagraphFont"/>
    <w:qFormat/>
    <w:rsid w:val="00475587"/>
    <w:rPr>
      <w:rFonts w:ascii="Arial" w:hAnsi="Arial" w:cs="Arial" w:hint="default"/>
      <w:color w:val="000000"/>
      <w:sz w:val="18"/>
      <w:szCs w:val="18"/>
      <w:u w:val="none"/>
      <w:vertAlign w:val="superscript"/>
    </w:rPr>
  </w:style>
  <w:style w:type="character" w:customStyle="1" w:styleId="font51">
    <w:name w:val="font51"/>
    <w:basedOn w:val="DefaultParagraphFont"/>
    <w:qFormat/>
    <w:rsid w:val="00475587"/>
    <w:rPr>
      <w:rFonts w:ascii="Arial" w:hAnsi="Arial" w:cs="Arial" w:hint="default"/>
      <w:color w:val="000000"/>
      <w:sz w:val="21"/>
      <w:szCs w:val="21"/>
      <w:u w:val="none"/>
    </w:rPr>
  </w:style>
  <w:style w:type="character" w:customStyle="1" w:styleId="2a">
    <w:name w:val="不明显参考2"/>
    <w:uiPriority w:val="31"/>
    <w:qFormat/>
    <w:rsid w:val="00475587"/>
    <w:rPr>
      <w:smallCaps/>
      <w:color w:val="5A5A5A"/>
    </w:rPr>
  </w:style>
  <w:style w:type="paragraph" w:customStyle="1" w:styleId="TOC20">
    <w:name w:val="TOC 标题2"/>
    <w:basedOn w:val="Heading1"/>
    <w:next w:val="Normal"/>
    <w:uiPriority w:val="39"/>
    <w:unhideWhenUsed/>
    <w:qFormat/>
    <w:rsid w:val="00475587"/>
    <w:pPr>
      <w:spacing w:after="0" w:line="259" w:lineRule="auto"/>
      <w:outlineLvl w:val="9"/>
    </w:pPr>
    <w:rPr>
      <w:rFonts w:ascii="Calibri Light" w:eastAsia="Times New Roman" w:hAnsi="Calibri Light"/>
      <w:color w:val="2F5496"/>
      <w:szCs w:val="32"/>
      <w:lang w:val="en-US" w:eastAsia="en-GB"/>
    </w:rPr>
  </w:style>
  <w:style w:type="paragraph" w:customStyle="1" w:styleId="1f0">
    <w:name w:val="수정1"/>
    <w:hidden/>
    <w:semiHidden/>
    <w:qFormat/>
    <w:rsid w:val="00475587"/>
    <w:rPr>
      <w:rFonts w:ascii="Times New Roman" w:eastAsia="Batang" w:hAnsi="Times New Roman"/>
      <w:lang w:val="en-GB" w:eastAsia="en-US"/>
    </w:rPr>
  </w:style>
  <w:style w:type="character" w:customStyle="1" w:styleId="Char12">
    <w:name w:val="脚注文本 Char1"/>
    <w:aliases w:val="footnote text41 Char1,ALTS FOOTNOTE Char"/>
    <w:basedOn w:val="DefaultParagraphFont"/>
    <w:qFormat/>
    <w:rsid w:val="00475587"/>
    <w:rPr>
      <w:rFonts w:ascii="Times New Roman" w:eastAsia="Times New Roman" w:hAnsi="Times New Roman"/>
      <w:sz w:val="18"/>
      <w:szCs w:val="18"/>
      <w:lang w:val="en-GB" w:eastAsia="en-GB"/>
    </w:rPr>
  </w:style>
  <w:style w:type="table" w:styleId="TableElegant">
    <w:name w:val="Table Elegant"/>
    <w:basedOn w:val="TableNormal"/>
    <w:qFormat/>
    <w:rsid w:val="00475587"/>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numbering" w:customStyle="1" w:styleId="LFO195">
    <w:name w:val="LFO195"/>
    <w:basedOn w:val="NoList"/>
    <w:rsid w:val="00475587"/>
  </w:style>
  <w:style w:type="numbering" w:customStyle="1" w:styleId="LFO196">
    <w:name w:val="LFO196"/>
    <w:basedOn w:val="NoList"/>
    <w:rsid w:val="00475587"/>
  </w:style>
  <w:style w:type="table" w:customStyle="1" w:styleId="TableGrid70">
    <w:name w:val="Table Grid70"/>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475587"/>
    <w:rPr>
      <w:color w:val="605E5C"/>
      <w:shd w:val="clear" w:color="auto" w:fill="E1DFDD"/>
    </w:rPr>
  </w:style>
  <w:style w:type="paragraph" w:customStyle="1" w:styleId="TOC94">
    <w:name w:val="TOC 94"/>
    <w:basedOn w:val="TOC8"/>
    <w:qFormat/>
    <w:rsid w:val="00475587"/>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Normal"/>
    <w:next w:val="Normal"/>
    <w:qFormat/>
    <w:rsid w:val="00475587"/>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475587"/>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475587"/>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475587"/>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BodyText"/>
    <w:qFormat/>
    <w:rsid w:val="00475587"/>
    <w:pPr>
      <w:numPr>
        <w:numId w:val="21"/>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ascii="Times New Roman" w:eastAsia="SimSun" w:hAnsi="Times New Roman"/>
      <w:sz w:val="24"/>
    </w:rPr>
  </w:style>
  <w:style w:type="character" w:customStyle="1" w:styleId="B12">
    <w:name w:val="B1 (文字)"/>
    <w:qFormat/>
    <w:rsid w:val="00475587"/>
    <w:rPr>
      <w:lang w:val="en-GB" w:eastAsia="ja-JP" w:bidi="ar-SA"/>
    </w:rPr>
  </w:style>
  <w:style w:type="paragraph" w:customStyle="1" w:styleId="a1">
    <w:name w:val="参考文献"/>
    <w:basedOn w:val="Normal"/>
    <w:qFormat/>
    <w:rsid w:val="00475587"/>
    <w:pPr>
      <w:keepLines/>
      <w:numPr>
        <w:numId w:val="22"/>
      </w:numPr>
      <w:tabs>
        <w:tab w:val="num" w:pos="720"/>
      </w:tabs>
      <w:spacing w:after="0"/>
    </w:pPr>
    <w:rPr>
      <w:rFonts w:eastAsia="MS Mincho"/>
    </w:rPr>
  </w:style>
  <w:style w:type="paragraph" w:customStyle="1" w:styleId="3GPP">
    <w:name w:val="3GPP 正文"/>
    <w:basedOn w:val="Normal"/>
    <w:link w:val="3GPPChar"/>
    <w:qFormat/>
    <w:rsid w:val="00475587"/>
    <w:rPr>
      <w:lang w:eastAsia="ja-JP"/>
    </w:rPr>
  </w:style>
  <w:style w:type="character" w:customStyle="1" w:styleId="3GPPChar">
    <w:name w:val="3GPP 正文 Char"/>
    <w:link w:val="3GPP"/>
    <w:qFormat/>
    <w:rsid w:val="00475587"/>
    <w:rPr>
      <w:rFonts w:ascii="Times New Roman" w:hAnsi="Times New Roman"/>
      <w:lang w:val="en-GB" w:eastAsia="ja-JP"/>
    </w:rPr>
  </w:style>
  <w:style w:type="paragraph" w:customStyle="1" w:styleId="00BodyText">
    <w:name w:val="00 BodyText"/>
    <w:basedOn w:val="Normal"/>
    <w:qFormat/>
    <w:rsid w:val="00475587"/>
    <w:pPr>
      <w:spacing w:after="220"/>
    </w:pPr>
    <w:rPr>
      <w:rFonts w:ascii="Arial" w:eastAsia="Malgun Gothic" w:hAnsi="Arial"/>
      <w:sz w:val="22"/>
      <w:lang w:val="en-US"/>
    </w:rPr>
  </w:style>
  <w:style w:type="paragraph" w:customStyle="1" w:styleId="ae">
    <w:name w:val="??"/>
    <w:qFormat/>
    <w:rsid w:val="00475587"/>
    <w:pPr>
      <w:widowControl w:val="0"/>
    </w:pPr>
    <w:rPr>
      <w:rFonts w:ascii="Times New Roman" w:eastAsia="Malgun Gothic" w:hAnsi="Times New Roman"/>
      <w:lang w:val="en-US" w:eastAsia="en-US"/>
    </w:rPr>
  </w:style>
  <w:style w:type="paragraph" w:customStyle="1" w:styleId="2b">
    <w:name w:val="??? 2"/>
    <w:basedOn w:val="ae"/>
    <w:next w:val="ae"/>
    <w:qFormat/>
    <w:rsid w:val="00475587"/>
    <w:pPr>
      <w:keepNext/>
    </w:pPr>
    <w:rPr>
      <w:rFonts w:ascii="Arial" w:hAnsi="Arial"/>
      <w:b/>
      <w:sz w:val="24"/>
    </w:rPr>
  </w:style>
  <w:style w:type="paragraph" w:customStyle="1" w:styleId="Norma">
    <w:name w:val="Norma"/>
    <w:basedOn w:val="Heading1"/>
    <w:qFormat/>
    <w:rsid w:val="00475587"/>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qFormat/>
    <w:rsid w:val="00475587"/>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475587"/>
    <w:rPr>
      <w:rFonts w:ascii="Arial" w:hAnsi="Arial"/>
      <w:lang w:val="en-US" w:eastAsia="en-GB"/>
    </w:rPr>
  </w:style>
  <w:style w:type="paragraph" w:customStyle="1" w:styleId="AL">
    <w:name w:val="AL"/>
    <w:basedOn w:val="TAL"/>
    <w:qFormat/>
    <w:rsid w:val="00475587"/>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475587"/>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Normal"/>
    <w:link w:val="BodyBestChar"/>
    <w:qFormat/>
    <w:rsid w:val="00475587"/>
    <w:pPr>
      <w:spacing w:before="240" w:after="0"/>
      <w:ind w:left="540"/>
      <w:jc w:val="both"/>
    </w:pPr>
    <w:rPr>
      <w:rFonts w:ascii="Arial" w:eastAsia="MS Mincho" w:hAnsi="Arial"/>
      <w:lang w:val="en-US"/>
    </w:rPr>
  </w:style>
  <w:style w:type="character" w:customStyle="1" w:styleId="BodyBestChar">
    <w:name w:val="BodyBest Char"/>
    <w:link w:val="BodyBest"/>
    <w:qFormat/>
    <w:rsid w:val="00475587"/>
    <w:rPr>
      <w:rFonts w:ascii="Arial" w:eastAsia="MS Mincho" w:hAnsi="Arial"/>
      <w:lang w:val="en-US" w:eastAsia="en-US"/>
    </w:rPr>
  </w:style>
  <w:style w:type="paragraph" w:customStyle="1" w:styleId="3GPPHeader">
    <w:name w:val="3GPP_Header"/>
    <w:basedOn w:val="Normal"/>
    <w:qFormat/>
    <w:rsid w:val="00475587"/>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47558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475587"/>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47558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475587"/>
    <w:rPr>
      <w:rFonts w:ascii="Arial" w:eastAsia="Malgun Gothic" w:hAnsi="Arial"/>
      <w:spacing w:val="2"/>
      <w:lang w:val="en-US" w:eastAsia="en-US"/>
    </w:rPr>
  </w:style>
  <w:style w:type="character" w:customStyle="1" w:styleId="tgc">
    <w:name w:val="_tgc"/>
    <w:qFormat/>
    <w:rsid w:val="00475587"/>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475587"/>
    <w:rPr>
      <w:rFonts w:ascii="Arial" w:hAnsi="Arial"/>
      <w:sz w:val="28"/>
      <w:lang w:val="en-GB" w:eastAsia="en-US"/>
    </w:rPr>
  </w:style>
  <w:style w:type="paragraph" w:customStyle="1" w:styleId="AC0">
    <w:name w:val="AC"/>
    <w:basedOn w:val="Normal"/>
    <w:qFormat/>
    <w:rsid w:val="00475587"/>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TableNormal"/>
    <w:unhideWhenUsed/>
    <w:qFormat/>
    <w:rsid w:val="00475587"/>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网格型1111"/>
    <w:basedOn w:val="TableNormal"/>
    <w:qFormat/>
    <w:rsid w:val="0047558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TableNormal"/>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TableNormal"/>
    <w:qFormat/>
    <w:rsid w:val="00475587"/>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475587"/>
  </w:style>
  <w:style w:type="table" w:customStyle="1" w:styleId="TableClassic2124">
    <w:name w:val="Table Classic 2124"/>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NoList"/>
    <w:rsid w:val="00475587"/>
  </w:style>
  <w:style w:type="table" w:customStyle="1" w:styleId="TableGrid2244">
    <w:name w:val="Table Grid2244"/>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next w:val="TableGrid"/>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next w:val="TableGrid"/>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next w:val="TableGrid"/>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next w:val="TableGrid"/>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TableNormal"/>
    <w:next w:val="TableGrid"/>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qFormat/>
    <w:rsid w:val="00475587"/>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1">
    <w:name w:val="题注1"/>
    <w:basedOn w:val="Normal"/>
    <w:next w:val="Normal"/>
    <w:qFormat/>
    <w:rsid w:val="00475587"/>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2">
    <w:name w:val="图表目录1"/>
    <w:basedOn w:val="Normal"/>
    <w:next w:val="Normal"/>
    <w:qFormat/>
    <w:rsid w:val="00475587"/>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qFormat/>
    <w:rsid w:val="00475587"/>
    <w:rPr>
      <w:lang w:val="en-GB" w:eastAsia="ja-JP" w:bidi="ar-SA"/>
    </w:rPr>
  </w:style>
  <w:style w:type="paragraph" w:customStyle="1" w:styleId="1Char5">
    <w:name w:val="(文字) (文字)1 Char (文字) (文字)5"/>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Normal"/>
    <w:qFormat/>
    <w:rsid w:val="00475587"/>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475587"/>
    <w:rPr>
      <w:rFonts w:ascii="Calibri Light" w:hAnsi="Calibri Light"/>
      <w:lang w:val="nb-NO" w:eastAsia="ja-JP" w:bidi="ar-SA"/>
    </w:rPr>
  </w:style>
  <w:style w:type="paragraph" w:customStyle="1" w:styleId="CharCharCharCharCharChar5">
    <w:name w:val="Char Char Char Char Char Char5"/>
    <w:semiHidden/>
    <w:qFormat/>
    <w:rsid w:val="00475587"/>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0">
    <w:name w:val="(文字) (文字)9"/>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0">
    <w:name w:val="(文字) (文字)35"/>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0">
    <w:name w:val="(文字) (文字)45"/>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qFormat/>
    <w:rsid w:val="00475587"/>
    <w:rPr>
      <w:rFonts w:ascii="Intel Clear" w:hAnsi="Intel Clear" w:cs="Intel Clear"/>
      <w:shd w:val="clear" w:color="auto" w:fill="000080"/>
      <w:lang w:val="en-GB" w:eastAsia="en-US"/>
    </w:rPr>
  </w:style>
  <w:style w:type="character" w:customStyle="1" w:styleId="ZchnZchn55">
    <w:name w:val="Zchn Zchn55"/>
    <w:qFormat/>
    <w:rsid w:val="00475587"/>
    <w:rPr>
      <w:rFonts w:ascii="Calibri Light" w:eastAsia="Calibri Light" w:hAnsi="Calibri Light"/>
      <w:lang w:val="nb-NO" w:eastAsia="en-US" w:bidi="ar-SA"/>
    </w:rPr>
  </w:style>
  <w:style w:type="character" w:customStyle="1" w:styleId="CharChar105">
    <w:name w:val="Char Char105"/>
    <w:semiHidden/>
    <w:qFormat/>
    <w:rsid w:val="00475587"/>
    <w:rPr>
      <w:rFonts w:ascii="Intel Clear" w:hAnsi="Intel Clear"/>
      <w:lang w:val="en-GB" w:eastAsia="en-US"/>
    </w:rPr>
  </w:style>
  <w:style w:type="character" w:customStyle="1" w:styleId="CharChar95">
    <w:name w:val="Char Char95"/>
    <w:semiHidden/>
    <w:qFormat/>
    <w:rsid w:val="00475587"/>
    <w:rPr>
      <w:rFonts w:ascii="Intel Clear" w:hAnsi="Intel Clear" w:cs="Intel Clear"/>
      <w:sz w:val="16"/>
      <w:szCs w:val="16"/>
      <w:lang w:val="en-GB" w:eastAsia="en-US"/>
    </w:rPr>
  </w:style>
  <w:style w:type="character" w:customStyle="1" w:styleId="CharChar85">
    <w:name w:val="Char Char85"/>
    <w:semiHidden/>
    <w:qFormat/>
    <w:rsid w:val="00475587"/>
    <w:rPr>
      <w:rFonts w:ascii="Intel Clear" w:hAnsi="Intel Clear"/>
      <w:b/>
      <w:bCs/>
      <w:lang w:val="en-GB" w:eastAsia="en-US"/>
    </w:rPr>
  </w:style>
  <w:style w:type="paragraph" w:customStyle="1" w:styleId="1CharChar1Char5">
    <w:name w:val="(文字) (文字)1 Char (文字) (文字) Char (文字) (文字)1 Char (文字) (文字)5"/>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
    <w:name w:val="目录 92"/>
    <w:basedOn w:val="TOC8"/>
    <w:qFormat/>
    <w:rsid w:val="00475587"/>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c">
    <w:name w:val="题注2"/>
    <w:basedOn w:val="Normal"/>
    <w:next w:val="Normal"/>
    <w:qFormat/>
    <w:rsid w:val="00475587"/>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d">
    <w:name w:val="图表目录2"/>
    <w:basedOn w:val="Normal"/>
    <w:next w:val="Normal"/>
    <w:qFormat/>
    <w:rsid w:val="00475587"/>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475587"/>
    <w:rPr>
      <w:rFonts w:ascii="Intel Clear" w:hAnsi="Intel Clear"/>
      <w:sz w:val="36"/>
      <w:lang w:val="en-GB" w:eastAsia="en-US" w:bidi="ar-SA"/>
    </w:rPr>
  </w:style>
  <w:style w:type="character" w:customStyle="1" w:styleId="CharChar285">
    <w:name w:val="Char Char285"/>
    <w:qFormat/>
    <w:rsid w:val="00475587"/>
    <w:rPr>
      <w:rFonts w:ascii="Intel Clear" w:hAnsi="Intel Clear"/>
      <w:sz w:val="32"/>
      <w:lang w:val="en-GB"/>
    </w:rPr>
  </w:style>
  <w:style w:type="paragraph" w:customStyle="1" w:styleId="CharCharCharCharChar4">
    <w:name w:val="Char Char Char Char Char4"/>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qFormat/>
    <w:rsid w:val="00475587"/>
    <w:rPr>
      <w:lang w:val="en-GB" w:eastAsia="ja-JP" w:bidi="ar-SA"/>
    </w:rPr>
  </w:style>
  <w:style w:type="paragraph" w:customStyle="1" w:styleId="1Char4">
    <w:name w:val="(文字) (文字)1 Char (文字) (文字)4"/>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Normal"/>
    <w:qFormat/>
    <w:rsid w:val="00475587"/>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475587"/>
    <w:rPr>
      <w:rFonts w:ascii="Calibri Light" w:hAnsi="Calibri Light"/>
      <w:lang w:val="nb-NO" w:eastAsia="ja-JP" w:bidi="ar-SA"/>
    </w:rPr>
  </w:style>
  <w:style w:type="paragraph" w:customStyle="1" w:styleId="CharCharCharCharCharChar4">
    <w:name w:val="Char Char Char Char Char Char4"/>
    <w:semiHidden/>
    <w:qFormat/>
    <w:rsid w:val="00475587"/>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0">
    <w:name w:val="(文字) (文字)8"/>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2">
    <w:name w:val="(文字) (文字)34"/>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0">
    <w:name w:val="(文字) (文字)44"/>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qFormat/>
    <w:rsid w:val="00475587"/>
    <w:rPr>
      <w:rFonts w:ascii="Intel Clear" w:hAnsi="Intel Clear" w:cs="Intel Clear"/>
      <w:shd w:val="clear" w:color="auto" w:fill="000080"/>
      <w:lang w:val="en-GB" w:eastAsia="en-US"/>
    </w:rPr>
  </w:style>
  <w:style w:type="character" w:customStyle="1" w:styleId="ZchnZchn54">
    <w:name w:val="Zchn Zchn54"/>
    <w:qFormat/>
    <w:rsid w:val="00475587"/>
    <w:rPr>
      <w:rFonts w:ascii="Calibri Light" w:eastAsia="Calibri Light" w:hAnsi="Calibri Light"/>
      <w:lang w:val="nb-NO" w:eastAsia="en-US" w:bidi="ar-SA"/>
    </w:rPr>
  </w:style>
  <w:style w:type="character" w:customStyle="1" w:styleId="CharChar104">
    <w:name w:val="Char Char104"/>
    <w:semiHidden/>
    <w:qFormat/>
    <w:rsid w:val="00475587"/>
    <w:rPr>
      <w:rFonts w:ascii="Intel Clear" w:hAnsi="Intel Clear"/>
      <w:lang w:val="en-GB" w:eastAsia="en-US"/>
    </w:rPr>
  </w:style>
  <w:style w:type="character" w:customStyle="1" w:styleId="CharChar94">
    <w:name w:val="Char Char94"/>
    <w:qFormat/>
    <w:rsid w:val="00475587"/>
    <w:rPr>
      <w:rFonts w:ascii="Intel Clear" w:hAnsi="Intel Clear" w:cs="Intel Clear"/>
      <w:sz w:val="16"/>
      <w:szCs w:val="16"/>
      <w:lang w:val="en-GB" w:eastAsia="en-US"/>
    </w:rPr>
  </w:style>
  <w:style w:type="character" w:customStyle="1" w:styleId="CharChar84">
    <w:name w:val="Char Char84"/>
    <w:semiHidden/>
    <w:qFormat/>
    <w:rsid w:val="00475587"/>
    <w:rPr>
      <w:rFonts w:ascii="Intel Clear" w:hAnsi="Intel Clear"/>
      <w:b/>
      <w:bCs/>
      <w:lang w:val="en-GB" w:eastAsia="en-US"/>
    </w:rPr>
  </w:style>
  <w:style w:type="paragraph" w:customStyle="1" w:styleId="1CharChar1Char4">
    <w:name w:val="(文字) (文字)1 Char (文字) (文字) Char (文字) (文字)1 Char (文字) (文字)4"/>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
    <w:name w:val="目录 93"/>
    <w:basedOn w:val="TOC8"/>
    <w:qFormat/>
    <w:rsid w:val="00475587"/>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b">
    <w:name w:val="题注3"/>
    <w:basedOn w:val="Normal"/>
    <w:next w:val="Normal"/>
    <w:qFormat/>
    <w:rsid w:val="00475587"/>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c">
    <w:name w:val="图表目录3"/>
    <w:basedOn w:val="Normal"/>
    <w:next w:val="Normal"/>
    <w:qFormat/>
    <w:rsid w:val="00475587"/>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475587"/>
    <w:rPr>
      <w:rFonts w:ascii="Intel Clear" w:hAnsi="Intel Clear"/>
      <w:sz w:val="36"/>
      <w:lang w:val="en-GB" w:eastAsia="en-US" w:bidi="ar-SA"/>
    </w:rPr>
  </w:style>
  <w:style w:type="character" w:customStyle="1" w:styleId="CharChar284">
    <w:name w:val="Char Char284"/>
    <w:qFormat/>
    <w:rsid w:val="00475587"/>
    <w:rPr>
      <w:rFonts w:ascii="Intel Clear" w:hAnsi="Intel Clear"/>
      <w:sz w:val="32"/>
      <w:lang w:val="en-GB"/>
    </w:rPr>
  </w:style>
  <w:style w:type="paragraph" w:customStyle="1" w:styleId="CharCharCharCharChar3">
    <w:name w:val="Char Char Char Char Char3"/>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Normal"/>
    <w:qFormat/>
    <w:rsid w:val="00475587"/>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475587"/>
    <w:rPr>
      <w:rFonts w:ascii="Calibri Light" w:hAnsi="Calibri Light"/>
      <w:lang w:val="nb-NO" w:eastAsia="ja-JP" w:bidi="ar-SA"/>
    </w:rPr>
  </w:style>
  <w:style w:type="paragraph" w:customStyle="1" w:styleId="CharCharCharCharCharChar3">
    <w:name w:val="Char Char Char Char Char Char3"/>
    <w:semiHidden/>
    <w:qFormat/>
    <w:rsid w:val="00475587"/>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0">
    <w:name w:val="(文字) (文字)7"/>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0">
    <w:name w:val="(文字) (文字)33"/>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0">
    <w:name w:val="(文字) (文字)43"/>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qFormat/>
    <w:rsid w:val="00475587"/>
    <w:rPr>
      <w:rFonts w:ascii="Intel Clear" w:hAnsi="Intel Clear" w:cs="Intel Clear"/>
      <w:shd w:val="clear" w:color="auto" w:fill="000080"/>
      <w:lang w:val="en-GB" w:eastAsia="en-US"/>
    </w:rPr>
  </w:style>
  <w:style w:type="character" w:customStyle="1" w:styleId="ZchnZchn53">
    <w:name w:val="Zchn Zchn53"/>
    <w:qFormat/>
    <w:rsid w:val="00475587"/>
    <w:rPr>
      <w:rFonts w:ascii="Calibri Light" w:eastAsia="Calibri Light" w:hAnsi="Calibri Light"/>
      <w:lang w:val="nb-NO" w:eastAsia="en-US" w:bidi="ar-SA"/>
    </w:rPr>
  </w:style>
  <w:style w:type="character" w:customStyle="1" w:styleId="CharChar103">
    <w:name w:val="Char Char103"/>
    <w:qFormat/>
    <w:rsid w:val="00475587"/>
    <w:rPr>
      <w:rFonts w:ascii="Intel Clear" w:hAnsi="Intel Clear"/>
      <w:lang w:val="en-GB" w:eastAsia="en-US"/>
    </w:rPr>
  </w:style>
  <w:style w:type="character" w:customStyle="1" w:styleId="CharChar93">
    <w:name w:val="Char Char93"/>
    <w:qFormat/>
    <w:rsid w:val="00475587"/>
    <w:rPr>
      <w:rFonts w:ascii="Intel Clear" w:hAnsi="Intel Clear" w:cs="Intel Clear"/>
      <w:sz w:val="16"/>
      <w:szCs w:val="16"/>
      <w:lang w:val="en-GB" w:eastAsia="en-US"/>
    </w:rPr>
  </w:style>
  <w:style w:type="character" w:customStyle="1" w:styleId="CharChar83">
    <w:name w:val="Char Char83"/>
    <w:semiHidden/>
    <w:qFormat/>
    <w:rsid w:val="00475587"/>
    <w:rPr>
      <w:rFonts w:ascii="Intel Clear" w:hAnsi="Intel Clear"/>
      <w:b/>
      <w:bCs/>
      <w:lang w:val="en-GB" w:eastAsia="en-US"/>
    </w:rPr>
  </w:style>
  <w:style w:type="paragraph" w:customStyle="1" w:styleId="1CharChar1Char3">
    <w:name w:val="(文字) (文字)1 Char (文字) (文字) Char (文字) (文字)1 Char (文字) (文字)3"/>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qFormat/>
    <w:rsid w:val="00475587"/>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qFormat/>
    <w:rsid w:val="00475587"/>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qFormat/>
    <w:rsid w:val="00475587"/>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475587"/>
    <w:rPr>
      <w:rFonts w:ascii="Intel Clear" w:hAnsi="Intel Clear"/>
      <w:sz w:val="36"/>
      <w:lang w:val="en-GB" w:eastAsia="en-US" w:bidi="ar-SA"/>
    </w:rPr>
  </w:style>
  <w:style w:type="character" w:customStyle="1" w:styleId="CharChar283">
    <w:name w:val="Char Char283"/>
    <w:qFormat/>
    <w:rsid w:val="00475587"/>
    <w:rPr>
      <w:rFonts w:ascii="Intel Clear" w:hAnsi="Intel Clear"/>
      <w:sz w:val="32"/>
      <w:lang w:val="en-GB"/>
    </w:rPr>
  </w:style>
  <w:style w:type="paragraph" w:customStyle="1" w:styleId="95">
    <w:name w:val="目录 95"/>
    <w:basedOn w:val="TOC8"/>
    <w:qFormat/>
    <w:rsid w:val="00475587"/>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qFormat/>
    <w:rsid w:val="00475587"/>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qFormat/>
    <w:rsid w:val="00475587"/>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qFormat/>
    <w:rsid w:val="00475587"/>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2">
    <w:name w:val="题注6"/>
    <w:basedOn w:val="Normal"/>
    <w:next w:val="Normal"/>
    <w:qFormat/>
    <w:rsid w:val="00475587"/>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3">
    <w:name w:val="图表目录6"/>
    <w:basedOn w:val="Normal"/>
    <w:next w:val="Normal"/>
    <w:qFormat/>
    <w:rsid w:val="00475587"/>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475587"/>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NoList"/>
    <w:rsid w:val="00475587"/>
    <w:pPr>
      <w:numPr>
        <w:numId w:val="12"/>
      </w:numPr>
    </w:pPr>
  </w:style>
  <w:style w:type="table" w:customStyle="1" w:styleId="TableGrid2245">
    <w:name w:val="Table Grid2245"/>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next w:val="TableGrid"/>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next w:val="TableGrid"/>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next w:val="TableGrid"/>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TableNormal"/>
    <w:next w:val="TableGrid"/>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475587"/>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0">
    <w:name w:val="网格型1112"/>
    <w:basedOn w:val="TableNormal"/>
    <w:qFormat/>
    <w:rsid w:val="0047558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2"/>
    <w:basedOn w:val="TableNormal"/>
    <w:qFormat/>
    <w:rsid w:val="00475587"/>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TableNormal"/>
    <w:uiPriority w:val="39"/>
    <w:qFormat/>
    <w:rsid w:val="00475587"/>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475587"/>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next w:val="TableGrid"/>
    <w:uiPriority w:val="39"/>
    <w:qFormat/>
    <w:rsid w:val="0047558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TableNormal"/>
    <w:next w:val="TableGrid"/>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next w:val="TableGrid"/>
    <w:uiPriority w:val="39"/>
    <w:qFormat/>
    <w:rsid w:val="0047558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next w:val="TableGrid"/>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475587"/>
  </w:style>
  <w:style w:type="table" w:customStyle="1" w:styleId="TableGrid1051">
    <w:name w:val="Table Grid1051"/>
    <w:basedOn w:val="TableNormal"/>
    <w:next w:val="TableGrid"/>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next w:val="TableGrid"/>
    <w:uiPriority w:val="39"/>
    <w:qFormat/>
    <w:rsid w:val="0047558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next w:val="TableGrid"/>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next w:val="TableGrid"/>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next w:val="TableGrid"/>
    <w:uiPriority w:val="39"/>
    <w:qFormat/>
    <w:rsid w:val="0047558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next w:val="TableGrid"/>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TableNormal"/>
    <w:next w:val="TableGrid"/>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NoList"/>
    <w:uiPriority w:val="99"/>
    <w:semiHidden/>
    <w:unhideWhenUsed/>
    <w:rsid w:val="00475587"/>
  </w:style>
  <w:style w:type="numbering" w:customStyle="1" w:styleId="1511">
    <w:name w:val="无列表151"/>
    <w:next w:val="NoList"/>
    <w:semiHidden/>
    <w:rsid w:val="00475587"/>
  </w:style>
  <w:style w:type="numbering" w:customStyle="1" w:styleId="1512">
    <w:name w:val="リストなし151"/>
    <w:next w:val="NoList"/>
    <w:uiPriority w:val="99"/>
    <w:semiHidden/>
    <w:unhideWhenUsed/>
    <w:rsid w:val="00475587"/>
  </w:style>
  <w:style w:type="table" w:customStyle="1" w:styleId="2211">
    <w:name w:val="古典型 2211"/>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475587"/>
  </w:style>
  <w:style w:type="numbering" w:customStyle="1" w:styleId="1151">
    <w:name w:val="无列表1151"/>
    <w:next w:val="NoList"/>
    <w:semiHidden/>
    <w:rsid w:val="00475587"/>
  </w:style>
  <w:style w:type="numbering" w:customStyle="1" w:styleId="11411">
    <w:name w:val="リストなし1141"/>
    <w:next w:val="NoList"/>
    <w:uiPriority w:val="99"/>
    <w:semiHidden/>
    <w:unhideWhenUsed/>
    <w:rsid w:val="00475587"/>
  </w:style>
  <w:style w:type="table" w:customStyle="1" w:styleId="TableClassic21211">
    <w:name w:val="Table Classic 21211"/>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NoList"/>
    <w:uiPriority w:val="99"/>
    <w:semiHidden/>
    <w:unhideWhenUsed/>
    <w:rsid w:val="00475587"/>
  </w:style>
  <w:style w:type="numbering" w:customStyle="1" w:styleId="NoList361">
    <w:name w:val="No List361"/>
    <w:next w:val="NoList"/>
    <w:uiPriority w:val="99"/>
    <w:semiHidden/>
    <w:unhideWhenUsed/>
    <w:rsid w:val="00475587"/>
  </w:style>
  <w:style w:type="numbering" w:customStyle="1" w:styleId="NoList1151">
    <w:name w:val="No List1151"/>
    <w:next w:val="NoList"/>
    <w:uiPriority w:val="99"/>
    <w:semiHidden/>
    <w:unhideWhenUsed/>
    <w:rsid w:val="00475587"/>
  </w:style>
  <w:style w:type="numbering" w:customStyle="1" w:styleId="NoList461">
    <w:name w:val="No List461"/>
    <w:next w:val="NoList"/>
    <w:uiPriority w:val="99"/>
    <w:semiHidden/>
    <w:unhideWhenUsed/>
    <w:rsid w:val="00475587"/>
  </w:style>
  <w:style w:type="numbering" w:customStyle="1" w:styleId="NoList551">
    <w:name w:val="No List551"/>
    <w:next w:val="NoList"/>
    <w:uiPriority w:val="99"/>
    <w:semiHidden/>
    <w:unhideWhenUsed/>
    <w:rsid w:val="00475587"/>
  </w:style>
  <w:style w:type="numbering" w:customStyle="1" w:styleId="NoList11151">
    <w:name w:val="No List11151"/>
    <w:next w:val="NoList"/>
    <w:uiPriority w:val="99"/>
    <w:semiHidden/>
    <w:unhideWhenUsed/>
    <w:rsid w:val="00475587"/>
  </w:style>
  <w:style w:type="numbering" w:customStyle="1" w:styleId="NoList2151">
    <w:name w:val="No List2151"/>
    <w:next w:val="NoList"/>
    <w:uiPriority w:val="99"/>
    <w:semiHidden/>
    <w:unhideWhenUsed/>
    <w:rsid w:val="00475587"/>
  </w:style>
  <w:style w:type="numbering" w:customStyle="1" w:styleId="NoList3151">
    <w:name w:val="No List3151"/>
    <w:next w:val="NoList"/>
    <w:uiPriority w:val="99"/>
    <w:semiHidden/>
    <w:unhideWhenUsed/>
    <w:rsid w:val="00475587"/>
  </w:style>
  <w:style w:type="numbering" w:customStyle="1" w:styleId="NoList4151">
    <w:name w:val="No List4151"/>
    <w:next w:val="NoList"/>
    <w:uiPriority w:val="99"/>
    <w:semiHidden/>
    <w:unhideWhenUsed/>
    <w:rsid w:val="00475587"/>
  </w:style>
  <w:style w:type="numbering" w:customStyle="1" w:styleId="NoList651">
    <w:name w:val="No List651"/>
    <w:next w:val="NoList"/>
    <w:uiPriority w:val="99"/>
    <w:semiHidden/>
    <w:unhideWhenUsed/>
    <w:rsid w:val="00475587"/>
  </w:style>
  <w:style w:type="numbering" w:customStyle="1" w:styleId="NoList751">
    <w:name w:val="No List751"/>
    <w:next w:val="NoList"/>
    <w:uiPriority w:val="99"/>
    <w:semiHidden/>
    <w:unhideWhenUsed/>
    <w:rsid w:val="00475587"/>
  </w:style>
  <w:style w:type="numbering" w:customStyle="1" w:styleId="NoList1251">
    <w:name w:val="No List1251"/>
    <w:next w:val="NoList"/>
    <w:uiPriority w:val="99"/>
    <w:semiHidden/>
    <w:unhideWhenUsed/>
    <w:rsid w:val="00475587"/>
  </w:style>
  <w:style w:type="numbering" w:customStyle="1" w:styleId="NoList2251">
    <w:name w:val="No List2251"/>
    <w:next w:val="NoList"/>
    <w:uiPriority w:val="99"/>
    <w:semiHidden/>
    <w:unhideWhenUsed/>
    <w:rsid w:val="00475587"/>
  </w:style>
  <w:style w:type="numbering" w:customStyle="1" w:styleId="NoList3251">
    <w:name w:val="No List3251"/>
    <w:next w:val="NoList"/>
    <w:uiPriority w:val="99"/>
    <w:semiHidden/>
    <w:unhideWhenUsed/>
    <w:rsid w:val="00475587"/>
  </w:style>
  <w:style w:type="numbering" w:customStyle="1" w:styleId="NoList4241">
    <w:name w:val="No List4241"/>
    <w:next w:val="NoList"/>
    <w:uiPriority w:val="99"/>
    <w:semiHidden/>
    <w:unhideWhenUsed/>
    <w:rsid w:val="00475587"/>
  </w:style>
  <w:style w:type="numbering" w:customStyle="1" w:styleId="NoList5141">
    <w:name w:val="No List5141"/>
    <w:next w:val="NoList"/>
    <w:uiPriority w:val="99"/>
    <w:semiHidden/>
    <w:unhideWhenUsed/>
    <w:rsid w:val="00475587"/>
  </w:style>
  <w:style w:type="numbering" w:customStyle="1" w:styleId="NoList21141">
    <w:name w:val="No List21141"/>
    <w:next w:val="NoList"/>
    <w:uiPriority w:val="99"/>
    <w:semiHidden/>
    <w:unhideWhenUsed/>
    <w:rsid w:val="00475587"/>
  </w:style>
  <w:style w:type="numbering" w:customStyle="1" w:styleId="NoList31141">
    <w:name w:val="No List31141"/>
    <w:next w:val="NoList"/>
    <w:uiPriority w:val="99"/>
    <w:semiHidden/>
    <w:unhideWhenUsed/>
    <w:rsid w:val="00475587"/>
  </w:style>
  <w:style w:type="numbering" w:customStyle="1" w:styleId="NoList41141">
    <w:name w:val="No List41141"/>
    <w:next w:val="NoList"/>
    <w:uiPriority w:val="99"/>
    <w:semiHidden/>
    <w:unhideWhenUsed/>
    <w:rsid w:val="00475587"/>
  </w:style>
  <w:style w:type="numbering" w:customStyle="1" w:styleId="NoList6141">
    <w:name w:val="No List6141"/>
    <w:next w:val="NoList"/>
    <w:uiPriority w:val="99"/>
    <w:semiHidden/>
    <w:unhideWhenUsed/>
    <w:rsid w:val="00475587"/>
  </w:style>
  <w:style w:type="numbering" w:customStyle="1" w:styleId="11141">
    <w:name w:val="无列表11141"/>
    <w:next w:val="NoList"/>
    <w:semiHidden/>
    <w:rsid w:val="00475587"/>
  </w:style>
  <w:style w:type="numbering" w:customStyle="1" w:styleId="NoList111141">
    <w:name w:val="No List111141"/>
    <w:next w:val="NoList"/>
    <w:uiPriority w:val="99"/>
    <w:semiHidden/>
    <w:unhideWhenUsed/>
    <w:rsid w:val="00475587"/>
  </w:style>
  <w:style w:type="numbering" w:customStyle="1" w:styleId="NoList7141">
    <w:name w:val="No List7141"/>
    <w:next w:val="NoList"/>
    <w:uiPriority w:val="99"/>
    <w:semiHidden/>
    <w:unhideWhenUsed/>
    <w:rsid w:val="00475587"/>
  </w:style>
  <w:style w:type="numbering" w:customStyle="1" w:styleId="NoList12141">
    <w:name w:val="No List12141"/>
    <w:next w:val="NoList"/>
    <w:uiPriority w:val="99"/>
    <w:semiHidden/>
    <w:unhideWhenUsed/>
    <w:rsid w:val="00475587"/>
  </w:style>
  <w:style w:type="numbering" w:customStyle="1" w:styleId="NoList22141">
    <w:name w:val="No List22141"/>
    <w:next w:val="NoList"/>
    <w:uiPriority w:val="99"/>
    <w:semiHidden/>
    <w:unhideWhenUsed/>
    <w:rsid w:val="00475587"/>
  </w:style>
  <w:style w:type="numbering" w:customStyle="1" w:styleId="NoList32141">
    <w:name w:val="No List32141"/>
    <w:next w:val="NoList"/>
    <w:uiPriority w:val="99"/>
    <w:semiHidden/>
    <w:unhideWhenUsed/>
    <w:rsid w:val="00475587"/>
  </w:style>
  <w:style w:type="numbering" w:customStyle="1" w:styleId="NoList841">
    <w:name w:val="No List841"/>
    <w:next w:val="NoList"/>
    <w:uiPriority w:val="99"/>
    <w:semiHidden/>
    <w:unhideWhenUsed/>
    <w:rsid w:val="00475587"/>
  </w:style>
  <w:style w:type="numbering" w:customStyle="1" w:styleId="NoList941">
    <w:name w:val="No List941"/>
    <w:next w:val="NoList"/>
    <w:uiPriority w:val="99"/>
    <w:semiHidden/>
    <w:unhideWhenUsed/>
    <w:rsid w:val="00475587"/>
  </w:style>
  <w:style w:type="numbering" w:customStyle="1" w:styleId="NoList8141">
    <w:name w:val="No List8141"/>
    <w:next w:val="NoList"/>
    <w:uiPriority w:val="99"/>
    <w:semiHidden/>
    <w:unhideWhenUsed/>
    <w:rsid w:val="00475587"/>
  </w:style>
  <w:style w:type="numbering" w:customStyle="1" w:styleId="NoList9131">
    <w:name w:val="No List9131"/>
    <w:next w:val="NoList"/>
    <w:uiPriority w:val="99"/>
    <w:semiHidden/>
    <w:unhideWhenUsed/>
    <w:rsid w:val="00475587"/>
  </w:style>
  <w:style w:type="numbering" w:customStyle="1" w:styleId="NoList1031">
    <w:name w:val="No List1031"/>
    <w:next w:val="NoList"/>
    <w:uiPriority w:val="99"/>
    <w:semiHidden/>
    <w:unhideWhenUsed/>
    <w:rsid w:val="00475587"/>
  </w:style>
  <w:style w:type="numbering" w:customStyle="1" w:styleId="LFO19131">
    <w:name w:val="LFO19131"/>
    <w:basedOn w:val="NoList"/>
    <w:rsid w:val="00475587"/>
  </w:style>
  <w:style w:type="numbering" w:customStyle="1" w:styleId="12110">
    <w:name w:val="无列表1211"/>
    <w:next w:val="NoList"/>
    <w:semiHidden/>
    <w:rsid w:val="00475587"/>
  </w:style>
  <w:style w:type="numbering" w:customStyle="1" w:styleId="12111">
    <w:name w:val="リストなし1211"/>
    <w:next w:val="NoList"/>
    <w:uiPriority w:val="99"/>
    <w:semiHidden/>
    <w:unhideWhenUsed/>
    <w:rsid w:val="00475587"/>
  </w:style>
  <w:style w:type="numbering" w:customStyle="1" w:styleId="111110">
    <w:name w:val="リストなし11111"/>
    <w:next w:val="NoList"/>
    <w:uiPriority w:val="99"/>
    <w:semiHidden/>
    <w:unhideWhenUsed/>
    <w:rsid w:val="00475587"/>
  </w:style>
  <w:style w:type="numbering" w:customStyle="1" w:styleId="NoList1311">
    <w:name w:val="No List1311"/>
    <w:next w:val="NoList"/>
    <w:uiPriority w:val="99"/>
    <w:semiHidden/>
    <w:unhideWhenUsed/>
    <w:rsid w:val="00475587"/>
  </w:style>
  <w:style w:type="numbering" w:customStyle="1" w:styleId="NoList2311">
    <w:name w:val="No List2311"/>
    <w:next w:val="NoList"/>
    <w:uiPriority w:val="99"/>
    <w:semiHidden/>
    <w:unhideWhenUsed/>
    <w:rsid w:val="00475587"/>
  </w:style>
  <w:style w:type="numbering" w:customStyle="1" w:styleId="NoList3311">
    <w:name w:val="No List3311"/>
    <w:next w:val="NoList"/>
    <w:uiPriority w:val="99"/>
    <w:semiHidden/>
    <w:unhideWhenUsed/>
    <w:rsid w:val="00475587"/>
  </w:style>
  <w:style w:type="numbering" w:customStyle="1" w:styleId="NoList4311">
    <w:name w:val="No List4311"/>
    <w:next w:val="NoList"/>
    <w:uiPriority w:val="99"/>
    <w:semiHidden/>
    <w:unhideWhenUsed/>
    <w:rsid w:val="00475587"/>
  </w:style>
  <w:style w:type="numbering" w:customStyle="1" w:styleId="NoList5211">
    <w:name w:val="No List5211"/>
    <w:next w:val="NoList"/>
    <w:uiPriority w:val="99"/>
    <w:semiHidden/>
    <w:unhideWhenUsed/>
    <w:rsid w:val="00475587"/>
  </w:style>
  <w:style w:type="numbering" w:customStyle="1" w:styleId="NoList6211">
    <w:name w:val="No List6211"/>
    <w:next w:val="NoList"/>
    <w:uiPriority w:val="99"/>
    <w:semiHidden/>
    <w:unhideWhenUsed/>
    <w:rsid w:val="00475587"/>
  </w:style>
  <w:style w:type="numbering" w:customStyle="1" w:styleId="NoList7211">
    <w:name w:val="No List7211"/>
    <w:next w:val="NoList"/>
    <w:uiPriority w:val="99"/>
    <w:semiHidden/>
    <w:unhideWhenUsed/>
    <w:rsid w:val="00475587"/>
  </w:style>
  <w:style w:type="numbering" w:customStyle="1" w:styleId="NoList11211">
    <w:name w:val="No List11211"/>
    <w:next w:val="NoList"/>
    <w:uiPriority w:val="99"/>
    <w:semiHidden/>
    <w:unhideWhenUsed/>
    <w:rsid w:val="00475587"/>
  </w:style>
  <w:style w:type="numbering" w:customStyle="1" w:styleId="NoList21211">
    <w:name w:val="No List21211"/>
    <w:next w:val="NoList"/>
    <w:uiPriority w:val="99"/>
    <w:semiHidden/>
    <w:unhideWhenUsed/>
    <w:rsid w:val="00475587"/>
  </w:style>
  <w:style w:type="numbering" w:customStyle="1" w:styleId="NoList31211">
    <w:name w:val="No List31211"/>
    <w:next w:val="NoList"/>
    <w:uiPriority w:val="99"/>
    <w:semiHidden/>
    <w:unhideWhenUsed/>
    <w:rsid w:val="00475587"/>
  </w:style>
  <w:style w:type="numbering" w:customStyle="1" w:styleId="NoList41211">
    <w:name w:val="No List41211"/>
    <w:next w:val="NoList"/>
    <w:uiPriority w:val="99"/>
    <w:semiHidden/>
    <w:unhideWhenUsed/>
    <w:rsid w:val="00475587"/>
  </w:style>
  <w:style w:type="numbering" w:customStyle="1" w:styleId="NoList51111">
    <w:name w:val="No List51111"/>
    <w:next w:val="NoList"/>
    <w:uiPriority w:val="99"/>
    <w:semiHidden/>
    <w:unhideWhenUsed/>
    <w:rsid w:val="00475587"/>
  </w:style>
  <w:style w:type="numbering" w:customStyle="1" w:styleId="NoList61111">
    <w:name w:val="No List61111"/>
    <w:next w:val="NoList"/>
    <w:uiPriority w:val="99"/>
    <w:semiHidden/>
    <w:unhideWhenUsed/>
    <w:rsid w:val="00475587"/>
  </w:style>
  <w:style w:type="numbering" w:customStyle="1" w:styleId="NoList71111">
    <w:name w:val="No List71111"/>
    <w:next w:val="NoList"/>
    <w:uiPriority w:val="99"/>
    <w:semiHidden/>
    <w:unhideWhenUsed/>
    <w:rsid w:val="00475587"/>
  </w:style>
  <w:style w:type="numbering" w:customStyle="1" w:styleId="NoList81111">
    <w:name w:val="No List81111"/>
    <w:next w:val="NoList"/>
    <w:uiPriority w:val="99"/>
    <w:semiHidden/>
    <w:unhideWhenUsed/>
    <w:rsid w:val="00475587"/>
  </w:style>
  <w:style w:type="numbering" w:customStyle="1" w:styleId="NoList12211">
    <w:name w:val="No List12211"/>
    <w:next w:val="NoList"/>
    <w:uiPriority w:val="99"/>
    <w:semiHidden/>
    <w:rsid w:val="00475587"/>
  </w:style>
  <w:style w:type="numbering" w:customStyle="1" w:styleId="NoList111211">
    <w:name w:val="No List111211"/>
    <w:next w:val="NoList"/>
    <w:uiPriority w:val="99"/>
    <w:semiHidden/>
    <w:unhideWhenUsed/>
    <w:rsid w:val="00475587"/>
  </w:style>
  <w:style w:type="numbering" w:customStyle="1" w:styleId="112110">
    <w:name w:val="无列表11211"/>
    <w:next w:val="NoList"/>
    <w:semiHidden/>
    <w:rsid w:val="00475587"/>
  </w:style>
  <w:style w:type="numbering" w:customStyle="1" w:styleId="NoList22211">
    <w:name w:val="No List22211"/>
    <w:next w:val="NoList"/>
    <w:uiPriority w:val="99"/>
    <w:semiHidden/>
    <w:unhideWhenUsed/>
    <w:rsid w:val="00475587"/>
  </w:style>
  <w:style w:type="numbering" w:customStyle="1" w:styleId="NoList32211">
    <w:name w:val="No List32211"/>
    <w:next w:val="NoList"/>
    <w:uiPriority w:val="99"/>
    <w:semiHidden/>
    <w:unhideWhenUsed/>
    <w:rsid w:val="00475587"/>
  </w:style>
  <w:style w:type="numbering" w:customStyle="1" w:styleId="NoList42111">
    <w:name w:val="No List42111"/>
    <w:next w:val="NoList"/>
    <w:uiPriority w:val="99"/>
    <w:semiHidden/>
    <w:unhideWhenUsed/>
    <w:rsid w:val="00475587"/>
  </w:style>
  <w:style w:type="numbering" w:customStyle="1" w:styleId="NoList211111">
    <w:name w:val="No List211111"/>
    <w:next w:val="NoList"/>
    <w:uiPriority w:val="99"/>
    <w:semiHidden/>
    <w:unhideWhenUsed/>
    <w:rsid w:val="00475587"/>
  </w:style>
  <w:style w:type="numbering" w:customStyle="1" w:styleId="NoList311111">
    <w:name w:val="No List311111"/>
    <w:next w:val="NoList"/>
    <w:uiPriority w:val="99"/>
    <w:semiHidden/>
    <w:unhideWhenUsed/>
    <w:rsid w:val="00475587"/>
  </w:style>
  <w:style w:type="numbering" w:customStyle="1" w:styleId="NoList411111">
    <w:name w:val="No List411111"/>
    <w:next w:val="NoList"/>
    <w:uiPriority w:val="99"/>
    <w:semiHidden/>
    <w:unhideWhenUsed/>
    <w:rsid w:val="00475587"/>
  </w:style>
  <w:style w:type="numbering" w:customStyle="1" w:styleId="1111111">
    <w:name w:val="无列表1111111"/>
    <w:next w:val="NoList"/>
    <w:semiHidden/>
    <w:rsid w:val="00475587"/>
  </w:style>
  <w:style w:type="numbering" w:customStyle="1" w:styleId="NoList1111111">
    <w:name w:val="No List1111111"/>
    <w:next w:val="NoList"/>
    <w:uiPriority w:val="99"/>
    <w:semiHidden/>
    <w:unhideWhenUsed/>
    <w:rsid w:val="00475587"/>
  </w:style>
  <w:style w:type="numbering" w:customStyle="1" w:styleId="NoList121111">
    <w:name w:val="No List121111"/>
    <w:next w:val="NoList"/>
    <w:uiPriority w:val="99"/>
    <w:semiHidden/>
    <w:unhideWhenUsed/>
    <w:rsid w:val="00475587"/>
  </w:style>
  <w:style w:type="numbering" w:customStyle="1" w:styleId="NoList221111">
    <w:name w:val="No List221111"/>
    <w:next w:val="NoList"/>
    <w:uiPriority w:val="99"/>
    <w:semiHidden/>
    <w:unhideWhenUsed/>
    <w:rsid w:val="00475587"/>
  </w:style>
  <w:style w:type="numbering" w:customStyle="1" w:styleId="NoList321111">
    <w:name w:val="No List321111"/>
    <w:next w:val="NoList"/>
    <w:uiPriority w:val="99"/>
    <w:semiHidden/>
    <w:unhideWhenUsed/>
    <w:rsid w:val="00475587"/>
  </w:style>
  <w:style w:type="numbering" w:customStyle="1" w:styleId="NoList1411">
    <w:name w:val="No List1411"/>
    <w:next w:val="NoList"/>
    <w:uiPriority w:val="99"/>
    <w:semiHidden/>
    <w:unhideWhenUsed/>
    <w:rsid w:val="00475587"/>
  </w:style>
  <w:style w:type="numbering" w:customStyle="1" w:styleId="NoList1511">
    <w:name w:val="No List1511"/>
    <w:next w:val="NoList"/>
    <w:uiPriority w:val="99"/>
    <w:semiHidden/>
    <w:unhideWhenUsed/>
    <w:rsid w:val="00475587"/>
  </w:style>
  <w:style w:type="numbering" w:customStyle="1" w:styleId="NoList2411">
    <w:name w:val="No List2411"/>
    <w:next w:val="NoList"/>
    <w:uiPriority w:val="99"/>
    <w:semiHidden/>
    <w:unhideWhenUsed/>
    <w:rsid w:val="00475587"/>
  </w:style>
  <w:style w:type="numbering" w:customStyle="1" w:styleId="NoList3411">
    <w:name w:val="No List3411"/>
    <w:next w:val="NoList"/>
    <w:uiPriority w:val="99"/>
    <w:semiHidden/>
    <w:unhideWhenUsed/>
    <w:rsid w:val="00475587"/>
  </w:style>
  <w:style w:type="numbering" w:customStyle="1" w:styleId="NoList4411">
    <w:name w:val="No List4411"/>
    <w:next w:val="NoList"/>
    <w:uiPriority w:val="99"/>
    <w:semiHidden/>
    <w:unhideWhenUsed/>
    <w:rsid w:val="00475587"/>
  </w:style>
  <w:style w:type="numbering" w:customStyle="1" w:styleId="NoList5311">
    <w:name w:val="No List5311"/>
    <w:next w:val="NoList"/>
    <w:uiPriority w:val="99"/>
    <w:semiHidden/>
    <w:unhideWhenUsed/>
    <w:rsid w:val="00475587"/>
  </w:style>
  <w:style w:type="numbering" w:customStyle="1" w:styleId="NoList6311">
    <w:name w:val="No List6311"/>
    <w:next w:val="NoList"/>
    <w:uiPriority w:val="99"/>
    <w:semiHidden/>
    <w:unhideWhenUsed/>
    <w:rsid w:val="00475587"/>
  </w:style>
  <w:style w:type="numbering" w:customStyle="1" w:styleId="NoList7311">
    <w:name w:val="No List7311"/>
    <w:next w:val="NoList"/>
    <w:uiPriority w:val="99"/>
    <w:semiHidden/>
    <w:unhideWhenUsed/>
    <w:rsid w:val="00475587"/>
  </w:style>
  <w:style w:type="numbering" w:customStyle="1" w:styleId="NoList8211">
    <w:name w:val="No List8211"/>
    <w:next w:val="NoList"/>
    <w:uiPriority w:val="99"/>
    <w:semiHidden/>
    <w:unhideWhenUsed/>
    <w:rsid w:val="00475587"/>
  </w:style>
  <w:style w:type="numbering" w:customStyle="1" w:styleId="NoList9211">
    <w:name w:val="No List9211"/>
    <w:next w:val="NoList"/>
    <w:uiPriority w:val="99"/>
    <w:semiHidden/>
    <w:unhideWhenUsed/>
    <w:rsid w:val="00475587"/>
  </w:style>
  <w:style w:type="numbering" w:customStyle="1" w:styleId="NoList11311">
    <w:name w:val="No List11311"/>
    <w:next w:val="NoList"/>
    <w:uiPriority w:val="99"/>
    <w:semiHidden/>
    <w:unhideWhenUsed/>
    <w:rsid w:val="00475587"/>
  </w:style>
  <w:style w:type="numbering" w:customStyle="1" w:styleId="NoList21311">
    <w:name w:val="No List21311"/>
    <w:next w:val="NoList"/>
    <w:uiPriority w:val="99"/>
    <w:semiHidden/>
    <w:unhideWhenUsed/>
    <w:rsid w:val="00475587"/>
  </w:style>
  <w:style w:type="numbering" w:customStyle="1" w:styleId="NoList31311">
    <w:name w:val="No List31311"/>
    <w:next w:val="NoList"/>
    <w:uiPriority w:val="99"/>
    <w:semiHidden/>
    <w:unhideWhenUsed/>
    <w:rsid w:val="00475587"/>
  </w:style>
  <w:style w:type="numbering" w:customStyle="1" w:styleId="NoList41311">
    <w:name w:val="No List41311"/>
    <w:next w:val="NoList"/>
    <w:uiPriority w:val="99"/>
    <w:semiHidden/>
    <w:unhideWhenUsed/>
    <w:rsid w:val="00475587"/>
  </w:style>
  <w:style w:type="numbering" w:customStyle="1" w:styleId="NoList51211">
    <w:name w:val="No List51211"/>
    <w:next w:val="NoList"/>
    <w:uiPriority w:val="99"/>
    <w:semiHidden/>
    <w:unhideWhenUsed/>
    <w:rsid w:val="00475587"/>
  </w:style>
  <w:style w:type="numbering" w:customStyle="1" w:styleId="NoList61211">
    <w:name w:val="No List61211"/>
    <w:next w:val="NoList"/>
    <w:uiPriority w:val="99"/>
    <w:semiHidden/>
    <w:unhideWhenUsed/>
    <w:rsid w:val="00475587"/>
  </w:style>
  <w:style w:type="numbering" w:customStyle="1" w:styleId="NoList71211">
    <w:name w:val="No List71211"/>
    <w:next w:val="NoList"/>
    <w:uiPriority w:val="99"/>
    <w:semiHidden/>
    <w:unhideWhenUsed/>
    <w:rsid w:val="00475587"/>
  </w:style>
  <w:style w:type="numbering" w:customStyle="1" w:styleId="NoList81211">
    <w:name w:val="No List81211"/>
    <w:next w:val="NoList"/>
    <w:uiPriority w:val="99"/>
    <w:semiHidden/>
    <w:unhideWhenUsed/>
    <w:rsid w:val="00475587"/>
  </w:style>
  <w:style w:type="numbering" w:customStyle="1" w:styleId="NoList91111">
    <w:name w:val="No List91111"/>
    <w:next w:val="NoList"/>
    <w:uiPriority w:val="99"/>
    <w:semiHidden/>
    <w:unhideWhenUsed/>
    <w:rsid w:val="00475587"/>
  </w:style>
  <w:style w:type="numbering" w:customStyle="1" w:styleId="LFO19211">
    <w:name w:val="LFO19211"/>
    <w:basedOn w:val="NoList"/>
    <w:rsid w:val="00475587"/>
  </w:style>
  <w:style w:type="numbering" w:customStyle="1" w:styleId="NoList10111">
    <w:name w:val="No List10111"/>
    <w:next w:val="NoList"/>
    <w:uiPriority w:val="99"/>
    <w:semiHidden/>
    <w:unhideWhenUsed/>
    <w:rsid w:val="00475587"/>
  </w:style>
  <w:style w:type="numbering" w:customStyle="1" w:styleId="LFO191111">
    <w:name w:val="LFO191111"/>
    <w:basedOn w:val="NoList"/>
    <w:rsid w:val="00475587"/>
  </w:style>
  <w:style w:type="numbering" w:customStyle="1" w:styleId="NoList12311">
    <w:name w:val="No List12311"/>
    <w:next w:val="NoList"/>
    <w:uiPriority w:val="99"/>
    <w:semiHidden/>
    <w:rsid w:val="00475587"/>
  </w:style>
  <w:style w:type="numbering" w:customStyle="1" w:styleId="NoList111311">
    <w:name w:val="No List111311"/>
    <w:next w:val="NoList"/>
    <w:uiPriority w:val="99"/>
    <w:semiHidden/>
    <w:unhideWhenUsed/>
    <w:rsid w:val="00475587"/>
  </w:style>
  <w:style w:type="numbering" w:customStyle="1" w:styleId="13110">
    <w:name w:val="无列表1311"/>
    <w:next w:val="NoList"/>
    <w:semiHidden/>
    <w:rsid w:val="00475587"/>
  </w:style>
  <w:style w:type="numbering" w:customStyle="1" w:styleId="13111">
    <w:name w:val="リストなし1311"/>
    <w:next w:val="NoList"/>
    <w:uiPriority w:val="99"/>
    <w:semiHidden/>
    <w:unhideWhenUsed/>
    <w:rsid w:val="00475587"/>
  </w:style>
  <w:style w:type="numbering" w:customStyle="1" w:styleId="113110">
    <w:name w:val="无列表11311"/>
    <w:next w:val="NoList"/>
    <w:semiHidden/>
    <w:rsid w:val="00475587"/>
  </w:style>
  <w:style w:type="numbering" w:customStyle="1" w:styleId="112111">
    <w:name w:val="リストなし11211"/>
    <w:next w:val="NoList"/>
    <w:uiPriority w:val="99"/>
    <w:semiHidden/>
    <w:unhideWhenUsed/>
    <w:rsid w:val="00475587"/>
  </w:style>
  <w:style w:type="numbering" w:customStyle="1" w:styleId="NoList22311">
    <w:name w:val="No List22311"/>
    <w:next w:val="NoList"/>
    <w:uiPriority w:val="99"/>
    <w:semiHidden/>
    <w:unhideWhenUsed/>
    <w:rsid w:val="00475587"/>
  </w:style>
  <w:style w:type="numbering" w:customStyle="1" w:styleId="NoList32311">
    <w:name w:val="No List32311"/>
    <w:next w:val="NoList"/>
    <w:uiPriority w:val="99"/>
    <w:semiHidden/>
    <w:unhideWhenUsed/>
    <w:rsid w:val="00475587"/>
  </w:style>
  <w:style w:type="numbering" w:customStyle="1" w:styleId="NoList42211">
    <w:name w:val="No List42211"/>
    <w:next w:val="NoList"/>
    <w:uiPriority w:val="99"/>
    <w:semiHidden/>
    <w:unhideWhenUsed/>
    <w:rsid w:val="00475587"/>
  </w:style>
  <w:style w:type="numbering" w:customStyle="1" w:styleId="NoList211211">
    <w:name w:val="No List211211"/>
    <w:next w:val="NoList"/>
    <w:uiPriority w:val="99"/>
    <w:semiHidden/>
    <w:unhideWhenUsed/>
    <w:rsid w:val="00475587"/>
  </w:style>
  <w:style w:type="numbering" w:customStyle="1" w:styleId="NoList311211">
    <w:name w:val="No List311211"/>
    <w:next w:val="NoList"/>
    <w:uiPriority w:val="99"/>
    <w:semiHidden/>
    <w:unhideWhenUsed/>
    <w:rsid w:val="00475587"/>
  </w:style>
  <w:style w:type="numbering" w:customStyle="1" w:styleId="NoList411211">
    <w:name w:val="No List411211"/>
    <w:next w:val="NoList"/>
    <w:uiPriority w:val="99"/>
    <w:semiHidden/>
    <w:unhideWhenUsed/>
    <w:rsid w:val="00475587"/>
  </w:style>
  <w:style w:type="numbering" w:customStyle="1" w:styleId="111211">
    <w:name w:val="无列表111211"/>
    <w:next w:val="NoList"/>
    <w:semiHidden/>
    <w:rsid w:val="00475587"/>
  </w:style>
  <w:style w:type="numbering" w:customStyle="1" w:styleId="NoList1111211">
    <w:name w:val="No List1111211"/>
    <w:next w:val="NoList"/>
    <w:uiPriority w:val="99"/>
    <w:semiHidden/>
    <w:unhideWhenUsed/>
    <w:rsid w:val="00475587"/>
  </w:style>
  <w:style w:type="numbering" w:customStyle="1" w:styleId="NoList121211">
    <w:name w:val="No List121211"/>
    <w:next w:val="NoList"/>
    <w:uiPriority w:val="99"/>
    <w:semiHidden/>
    <w:unhideWhenUsed/>
    <w:rsid w:val="00475587"/>
  </w:style>
  <w:style w:type="numbering" w:customStyle="1" w:styleId="NoList221211">
    <w:name w:val="No List221211"/>
    <w:next w:val="NoList"/>
    <w:uiPriority w:val="99"/>
    <w:semiHidden/>
    <w:unhideWhenUsed/>
    <w:rsid w:val="00475587"/>
  </w:style>
  <w:style w:type="numbering" w:customStyle="1" w:styleId="NoList321211">
    <w:name w:val="No List321211"/>
    <w:next w:val="NoList"/>
    <w:uiPriority w:val="99"/>
    <w:semiHidden/>
    <w:unhideWhenUsed/>
    <w:rsid w:val="00475587"/>
  </w:style>
  <w:style w:type="numbering" w:customStyle="1" w:styleId="NoList1611">
    <w:name w:val="No List1611"/>
    <w:next w:val="NoList"/>
    <w:uiPriority w:val="99"/>
    <w:semiHidden/>
    <w:unhideWhenUsed/>
    <w:rsid w:val="00475587"/>
  </w:style>
  <w:style w:type="numbering" w:customStyle="1" w:styleId="NoList1711">
    <w:name w:val="No List1711"/>
    <w:next w:val="NoList"/>
    <w:uiPriority w:val="99"/>
    <w:semiHidden/>
    <w:unhideWhenUsed/>
    <w:rsid w:val="00475587"/>
  </w:style>
  <w:style w:type="numbering" w:customStyle="1" w:styleId="NoList2511">
    <w:name w:val="No List2511"/>
    <w:next w:val="NoList"/>
    <w:uiPriority w:val="99"/>
    <w:semiHidden/>
    <w:unhideWhenUsed/>
    <w:rsid w:val="00475587"/>
  </w:style>
  <w:style w:type="numbering" w:customStyle="1" w:styleId="NoList3511">
    <w:name w:val="No List3511"/>
    <w:next w:val="NoList"/>
    <w:uiPriority w:val="99"/>
    <w:semiHidden/>
    <w:unhideWhenUsed/>
    <w:rsid w:val="00475587"/>
  </w:style>
  <w:style w:type="numbering" w:customStyle="1" w:styleId="NoList4511">
    <w:name w:val="No List4511"/>
    <w:next w:val="NoList"/>
    <w:uiPriority w:val="99"/>
    <w:semiHidden/>
    <w:unhideWhenUsed/>
    <w:rsid w:val="00475587"/>
  </w:style>
  <w:style w:type="numbering" w:customStyle="1" w:styleId="NoList5411">
    <w:name w:val="No List5411"/>
    <w:next w:val="NoList"/>
    <w:uiPriority w:val="99"/>
    <w:semiHidden/>
    <w:unhideWhenUsed/>
    <w:rsid w:val="00475587"/>
  </w:style>
  <w:style w:type="numbering" w:customStyle="1" w:styleId="NoList6411">
    <w:name w:val="No List6411"/>
    <w:next w:val="NoList"/>
    <w:uiPriority w:val="99"/>
    <w:semiHidden/>
    <w:unhideWhenUsed/>
    <w:rsid w:val="00475587"/>
  </w:style>
  <w:style w:type="numbering" w:customStyle="1" w:styleId="NoList7411">
    <w:name w:val="No List7411"/>
    <w:next w:val="NoList"/>
    <w:uiPriority w:val="99"/>
    <w:semiHidden/>
    <w:unhideWhenUsed/>
    <w:rsid w:val="00475587"/>
  </w:style>
  <w:style w:type="numbering" w:customStyle="1" w:styleId="NoList8311">
    <w:name w:val="No List8311"/>
    <w:next w:val="NoList"/>
    <w:uiPriority w:val="99"/>
    <w:semiHidden/>
    <w:unhideWhenUsed/>
    <w:rsid w:val="00475587"/>
  </w:style>
  <w:style w:type="numbering" w:customStyle="1" w:styleId="NoList9311">
    <w:name w:val="No List9311"/>
    <w:next w:val="NoList"/>
    <w:uiPriority w:val="99"/>
    <w:semiHidden/>
    <w:unhideWhenUsed/>
    <w:rsid w:val="00475587"/>
  </w:style>
  <w:style w:type="numbering" w:customStyle="1" w:styleId="NoList11411">
    <w:name w:val="No List11411"/>
    <w:next w:val="NoList"/>
    <w:uiPriority w:val="99"/>
    <w:semiHidden/>
    <w:unhideWhenUsed/>
    <w:rsid w:val="00475587"/>
  </w:style>
  <w:style w:type="numbering" w:customStyle="1" w:styleId="NoList21411">
    <w:name w:val="No List21411"/>
    <w:next w:val="NoList"/>
    <w:uiPriority w:val="99"/>
    <w:semiHidden/>
    <w:unhideWhenUsed/>
    <w:rsid w:val="00475587"/>
  </w:style>
  <w:style w:type="numbering" w:customStyle="1" w:styleId="NoList31411">
    <w:name w:val="No List31411"/>
    <w:next w:val="NoList"/>
    <w:uiPriority w:val="99"/>
    <w:semiHidden/>
    <w:unhideWhenUsed/>
    <w:rsid w:val="00475587"/>
  </w:style>
  <w:style w:type="numbering" w:customStyle="1" w:styleId="NoList41411">
    <w:name w:val="No List41411"/>
    <w:next w:val="NoList"/>
    <w:uiPriority w:val="99"/>
    <w:semiHidden/>
    <w:unhideWhenUsed/>
    <w:rsid w:val="00475587"/>
  </w:style>
  <w:style w:type="numbering" w:customStyle="1" w:styleId="NoList51311">
    <w:name w:val="No List51311"/>
    <w:next w:val="NoList"/>
    <w:uiPriority w:val="99"/>
    <w:semiHidden/>
    <w:unhideWhenUsed/>
    <w:rsid w:val="00475587"/>
  </w:style>
  <w:style w:type="numbering" w:customStyle="1" w:styleId="NoList61311">
    <w:name w:val="No List61311"/>
    <w:next w:val="NoList"/>
    <w:uiPriority w:val="99"/>
    <w:semiHidden/>
    <w:unhideWhenUsed/>
    <w:rsid w:val="00475587"/>
  </w:style>
  <w:style w:type="numbering" w:customStyle="1" w:styleId="NoList71311">
    <w:name w:val="No List71311"/>
    <w:next w:val="NoList"/>
    <w:uiPriority w:val="99"/>
    <w:semiHidden/>
    <w:unhideWhenUsed/>
    <w:rsid w:val="00475587"/>
  </w:style>
  <w:style w:type="numbering" w:customStyle="1" w:styleId="NoList81311">
    <w:name w:val="No List81311"/>
    <w:next w:val="NoList"/>
    <w:uiPriority w:val="99"/>
    <w:semiHidden/>
    <w:unhideWhenUsed/>
    <w:rsid w:val="00475587"/>
  </w:style>
  <w:style w:type="numbering" w:customStyle="1" w:styleId="NoList91211">
    <w:name w:val="No List91211"/>
    <w:next w:val="NoList"/>
    <w:uiPriority w:val="99"/>
    <w:semiHidden/>
    <w:unhideWhenUsed/>
    <w:rsid w:val="00475587"/>
  </w:style>
  <w:style w:type="numbering" w:customStyle="1" w:styleId="LFO19311">
    <w:name w:val="LFO19311"/>
    <w:basedOn w:val="NoList"/>
    <w:rsid w:val="00475587"/>
  </w:style>
  <w:style w:type="numbering" w:customStyle="1" w:styleId="NoList10211">
    <w:name w:val="No List10211"/>
    <w:next w:val="NoList"/>
    <w:uiPriority w:val="99"/>
    <w:semiHidden/>
    <w:unhideWhenUsed/>
    <w:rsid w:val="00475587"/>
  </w:style>
  <w:style w:type="numbering" w:customStyle="1" w:styleId="LFO191211">
    <w:name w:val="LFO191211"/>
    <w:basedOn w:val="NoList"/>
    <w:rsid w:val="00475587"/>
  </w:style>
  <w:style w:type="numbering" w:customStyle="1" w:styleId="NoList12411">
    <w:name w:val="No List12411"/>
    <w:next w:val="NoList"/>
    <w:uiPriority w:val="99"/>
    <w:semiHidden/>
    <w:rsid w:val="00475587"/>
  </w:style>
  <w:style w:type="numbering" w:customStyle="1" w:styleId="NoList111411">
    <w:name w:val="No List111411"/>
    <w:next w:val="NoList"/>
    <w:uiPriority w:val="99"/>
    <w:semiHidden/>
    <w:unhideWhenUsed/>
    <w:rsid w:val="00475587"/>
  </w:style>
  <w:style w:type="numbering" w:customStyle="1" w:styleId="14110">
    <w:name w:val="无列表1411"/>
    <w:next w:val="NoList"/>
    <w:semiHidden/>
    <w:rsid w:val="00475587"/>
  </w:style>
  <w:style w:type="numbering" w:customStyle="1" w:styleId="14111">
    <w:name w:val="リストなし1411"/>
    <w:next w:val="NoList"/>
    <w:uiPriority w:val="99"/>
    <w:semiHidden/>
    <w:unhideWhenUsed/>
    <w:rsid w:val="00475587"/>
  </w:style>
  <w:style w:type="numbering" w:customStyle="1" w:styleId="114110">
    <w:name w:val="无列表11411"/>
    <w:next w:val="NoList"/>
    <w:semiHidden/>
    <w:rsid w:val="00475587"/>
  </w:style>
  <w:style w:type="numbering" w:customStyle="1" w:styleId="113111">
    <w:name w:val="リストなし11311"/>
    <w:next w:val="NoList"/>
    <w:uiPriority w:val="99"/>
    <w:semiHidden/>
    <w:unhideWhenUsed/>
    <w:rsid w:val="00475587"/>
  </w:style>
  <w:style w:type="numbering" w:customStyle="1" w:styleId="NoList22411">
    <w:name w:val="No List22411"/>
    <w:next w:val="NoList"/>
    <w:uiPriority w:val="99"/>
    <w:semiHidden/>
    <w:unhideWhenUsed/>
    <w:rsid w:val="00475587"/>
  </w:style>
  <w:style w:type="numbering" w:customStyle="1" w:styleId="NoList32411">
    <w:name w:val="No List32411"/>
    <w:next w:val="NoList"/>
    <w:uiPriority w:val="99"/>
    <w:semiHidden/>
    <w:unhideWhenUsed/>
    <w:rsid w:val="00475587"/>
  </w:style>
  <w:style w:type="numbering" w:customStyle="1" w:styleId="NoList42311">
    <w:name w:val="No List42311"/>
    <w:next w:val="NoList"/>
    <w:uiPriority w:val="99"/>
    <w:semiHidden/>
    <w:unhideWhenUsed/>
    <w:rsid w:val="00475587"/>
  </w:style>
  <w:style w:type="numbering" w:customStyle="1" w:styleId="NoList211311">
    <w:name w:val="No List211311"/>
    <w:next w:val="NoList"/>
    <w:uiPriority w:val="99"/>
    <w:semiHidden/>
    <w:unhideWhenUsed/>
    <w:rsid w:val="00475587"/>
  </w:style>
  <w:style w:type="numbering" w:customStyle="1" w:styleId="NoList311311">
    <w:name w:val="No List311311"/>
    <w:next w:val="NoList"/>
    <w:uiPriority w:val="99"/>
    <w:semiHidden/>
    <w:unhideWhenUsed/>
    <w:rsid w:val="00475587"/>
  </w:style>
  <w:style w:type="numbering" w:customStyle="1" w:styleId="NoList411311">
    <w:name w:val="No List411311"/>
    <w:next w:val="NoList"/>
    <w:uiPriority w:val="99"/>
    <w:semiHidden/>
    <w:unhideWhenUsed/>
    <w:rsid w:val="00475587"/>
  </w:style>
  <w:style w:type="numbering" w:customStyle="1" w:styleId="111311">
    <w:name w:val="无列表111311"/>
    <w:next w:val="NoList"/>
    <w:semiHidden/>
    <w:rsid w:val="00475587"/>
  </w:style>
  <w:style w:type="numbering" w:customStyle="1" w:styleId="NoList1111311">
    <w:name w:val="No List1111311"/>
    <w:next w:val="NoList"/>
    <w:uiPriority w:val="99"/>
    <w:semiHidden/>
    <w:unhideWhenUsed/>
    <w:rsid w:val="00475587"/>
  </w:style>
  <w:style w:type="numbering" w:customStyle="1" w:styleId="NoList121311">
    <w:name w:val="No List121311"/>
    <w:next w:val="NoList"/>
    <w:uiPriority w:val="99"/>
    <w:semiHidden/>
    <w:unhideWhenUsed/>
    <w:rsid w:val="00475587"/>
  </w:style>
  <w:style w:type="numbering" w:customStyle="1" w:styleId="NoList221311">
    <w:name w:val="No List221311"/>
    <w:next w:val="NoList"/>
    <w:uiPriority w:val="99"/>
    <w:semiHidden/>
    <w:unhideWhenUsed/>
    <w:rsid w:val="00475587"/>
  </w:style>
  <w:style w:type="numbering" w:customStyle="1" w:styleId="NoList321311">
    <w:name w:val="No List321311"/>
    <w:next w:val="NoList"/>
    <w:uiPriority w:val="99"/>
    <w:semiHidden/>
    <w:unhideWhenUsed/>
    <w:rsid w:val="00475587"/>
  </w:style>
  <w:style w:type="table" w:customStyle="1" w:styleId="2212">
    <w:name w:val="网格型221"/>
    <w:basedOn w:val="TableNormal"/>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TableNormal"/>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47558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qFormat/>
    <w:rsid w:val="0047558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475587"/>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47558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475587"/>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47558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475587"/>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无列表16"/>
    <w:next w:val="NoList"/>
    <w:semiHidden/>
    <w:rsid w:val="00475587"/>
  </w:style>
  <w:style w:type="table" w:customStyle="1" w:styleId="391">
    <w:name w:val="网格型39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リストなし16"/>
    <w:next w:val="NoList"/>
    <w:uiPriority w:val="99"/>
    <w:semiHidden/>
    <w:unhideWhenUsed/>
    <w:rsid w:val="00475587"/>
  </w:style>
  <w:style w:type="table" w:customStyle="1" w:styleId="281">
    <w:name w:val="古典型 281"/>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TableNormal"/>
    <w:next w:val="TableGrid"/>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475587"/>
  </w:style>
  <w:style w:type="table" w:customStyle="1" w:styleId="3181">
    <w:name w:val="网格型318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475587"/>
  </w:style>
  <w:style w:type="table" w:customStyle="1" w:styleId="TableClassic2181">
    <w:name w:val="Table Classic 2181"/>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475587"/>
  </w:style>
  <w:style w:type="numbering" w:customStyle="1" w:styleId="NoList37">
    <w:name w:val="No List37"/>
    <w:next w:val="NoList"/>
    <w:uiPriority w:val="99"/>
    <w:semiHidden/>
    <w:unhideWhenUsed/>
    <w:rsid w:val="00475587"/>
  </w:style>
  <w:style w:type="numbering" w:customStyle="1" w:styleId="NoList116">
    <w:name w:val="No List116"/>
    <w:next w:val="NoList"/>
    <w:uiPriority w:val="99"/>
    <w:semiHidden/>
    <w:unhideWhenUsed/>
    <w:rsid w:val="00475587"/>
  </w:style>
  <w:style w:type="numbering" w:customStyle="1" w:styleId="NoList47">
    <w:name w:val="No List47"/>
    <w:next w:val="NoList"/>
    <w:uiPriority w:val="99"/>
    <w:semiHidden/>
    <w:unhideWhenUsed/>
    <w:rsid w:val="00475587"/>
  </w:style>
  <w:style w:type="numbering" w:customStyle="1" w:styleId="NoList56">
    <w:name w:val="No List56"/>
    <w:next w:val="NoList"/>
    <w:uiPriority w:val="99"/>
    <w:semiHidden/>
    <w:unhideWhenUsed/>
    <w:rsid w:val="00475587"/>
  </w:style>
  <w:style w:type="numbering" w:customStyle="1" w:styleId="NoList1116">
    <w:name w:val="No List1116"/>
    <w:next w:val="NoList"/>
    <w:uiPriority w:val="99"/>
    <w:semiHidden/>
    <w:unhideWhenUsed/>
    <w:rsid w:val="00475587"/>
  </w:style>
  <w:style w:type="numbering" w:customStyle="1" w:styleId="NoList216">
    <w:name w:val="No List216"/>
    <w:next w:val="NoList"/>
    <w:uiPriority w:val="99"/>
    <w:semiHidden/>
    <w:unhideWhenUsed/>
    <w:rsid w:val="00475587"/>
  </w:style>
  <w:style w:type="numbering" w:customStyle="1" w:styleId="NoList316">
    <w:name w:val="No List316"/>
    <w:next w:val="NoList"/>
    <w:uiPriority w:val="99"/>
    <w:semiHidden/>
    <w:unhideWhenUsed/>
    <w:rsid w:val="00475587"/>
  </w:style>
  <w:style w:type="numbering" w:customStyle="1" w:styleId="NoList416">
    <w:name w:val="No List416"/>
    <w:next w:val="NoList"/>
    <w:uiPriority w:val="99"/>
    <w:semiHidden/>
    <w:unhideWhenUsed/>
    <w:rsid w:val="00475587"/>
  </w:style>
  <w:style w:type="numbering" w:customStyle="1" w:styleId="NoList66">
    <w:name w:val="No List66"/>
    <w:next w:val="NoList"/>
    <w:uiPriority w:val="99"/>
    <w:semiHidden/>
    <w:unhideWhenUsed/>
    <w:rsid w:val="00475587"/>
  </w:style>
  <w:style w:type="numbering" w:customStyle="1" w:styleId="NoList76">
    <w:name w:val="No List76"/>
    <w:next w:val="NoList"/>
    <w:uiPriority w:val="99"/>
    <w:semiHidden/>
    <w:unhideWhenUsed/>
    <w:rsid w:val="00475587"/>
  </w:style>
  <w:style w:type="table" w:customStyle="1" w:styleId="TableGrid127">
    <w:name w:val="Table Grid127"/>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475587"/>
  </w:style>
  <w:style w:type="table" w:customStyle="1" w:styleId="TableGrid1117">
    <w:name w:val="Table Grid1117"/>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475587"/>
  </w:style>
  <w:style w:type="numbering" w:customStyle="1" w:styleId="NoList326">
    <w:name w:val="No List326"/>
    <w:next w:val="NoList"/>
    <w:uiPriority w:val="99"/>
    <w:semiHidden/>
    <w:unhideWhenUsed/>
    <w:rsid w:val="00475587"/>
  </w:style>
  <w:style w:type="table" w:customStyle="1" w:styleId="TableStyle14">
    <w:name w:val="Table Style14"/>
    <w:basedOn w:val="TableNormal"/>
    <w:qFormat/>
    <w:rsid w:val="00475587"/>
    <w:rPr>
      <w:rFonts w:ascii="Times New Roman" w:eastAsia="MS Mincho" w:hAnsi="Times New Roman"/>
      <w:lang w:val="en-US" w:eastAsia="en-US"/>
    </w:rPr>
    <w:tblPr/>
  </w:style>
  <w:style w:type="table" w:customStyle="1" w:styleId="TableGrid591">
    <w:name w:val="Table Grid591"/>
    <w:basedOn w:val="TableNormal"/>
    <w:uiPriority w:val="39"/>
    <w:qFormat/>
    <w:rsid w:val="00475587"/>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475587"/>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475587"/>
  </w:style>
  <w:style w:type="numbering" w:customStyle="1" w:styleId="NoList515">
    <w:name w:val="No List515"/>
    <w:next w:val="NoList"/>
    <w:uiPriority w:val="99"/>
    <w:semiHidden/>
    <w:unhideWhenUsed/>
    <w:rsid w:val="00475587"/>
  </w:style>
  <w:style w:type="numbering" w:customStyle="1" w:styleId="NoList2115">
    <w:name w:val="No List2115"/>
    <w:next w:val="NoList"/>
    <w:uiPriority w:val="99"/>
    <w:semiHidden/>
    <w:unhideWhenUsed/>
    <w:rsid w:val="00475587"/>
  </w:style>
  <w:style w:type="numbering" w:customStyle="1" w:styleId="NoList3115">
    <w:name w:val="No List3115"/>
    <w:next w:val="NoList"/>
    <w:uiPriority w:val="99"/>
    <w:semiHidden/>
    <w:unhideWhenUsed/>
    <w:rsid w:val="00475587"/>
  </w:style>
  <w:style w:type="numbering" w:customStyle="1" w:styleId="NoList4115">
    <w:name w:val="No List4115"/>
    <w:next w:val="NoList"/>
    <w:uiPriority w:val="99"/>
    <w:semiHidden/>
    <w:unhideWhenUsed/>
    <w:rsid w:val="00475587"/>
  </w:style>
  <w:style w:type="numbering" w:customStyle="1" w:styleId="NoList615">
    <w:name w:val="No List615"/>
    <w:next w:val="NoList"/>
    <w:uiPriority w:val="99"/>
    <w:semiHidden/>
    <w:unhideWhenUsed/>
    <w:rsid w:val="00475587"/>
  </w:style>
  <w:style w:type="table" w:customStyle="1" w:styleId="TableGrid416">
    <w:name w:val="Table Grid416"/>
    <w:basedOn w:val="TableNormal"/>
    <w:next w:val="TableGrid"/>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475587"/>
  </w:style>
  <w:style w:type="numbering" w:customStyle="1" w:styleId="NoList11115">
    <w:name w:val="No List11115"/>
    <w:next w:val="NoList"/>
    <w:uiPriority w:val="99"/>
    <w:semiHidden/>
    <w:unhideWhenUsed/>
    <w:rsid w:val="00475587"/>
  </w:style>
  <w:style w:type="numbering" w:customStyle="1" w:styleId="NoList715">
    <w:name w:val="No List715"/>
    <w:next w:val="NoList"/>
    <w:uiPriority w:val="99"/>
    <w:semiHidden/>
    <w:unhideWhenUsed/>
    <w:rsid w:val="00475587"/>
  </w:style>
  <w:style w:type="table" w:customStyle="1" w:styleId="TableGrid1214">
    <w:name w:val="Table Grid1214"/>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475587"/>
  </w:style>
  <w:style w:type="table" w:customStyle="1" w:styleId="TableGrid11114">
    <w:name w:val="Table Grid11114"/>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475587"/>
  </w:style>
  <w:style w:type="numbering" w:customStyle="1" w:styleId="NoList3215">
    <w:name w:val="No List3215"/>
    <w:next w:val="NoList"/>
    <w:uiPriority w:val="99"/>
    <w:semiHidden/>
    <w:unhideWhenUsed/>
    <w:rsid w:val="00475587"/>
  </w:style>
  <w:style w:type="numbering" w:customStyle="1" w:styleId="NoList85">
    <w:name w:val="No List85"/>
    <w:next w:val="NoList"/>
    <w:uiPriority w:val="99"/>
    <w:semiHidden/>
    <w:unhideWhenUsed/>
    <w:rsid w:val="00475587"/>
  </w:style>
  <w:style w:type="numbering" w:customStyle="1" w:styleId="NoList95">
    <w:name w:val="No List95"/>
    <w:next w:val="NoList"/>
    <w:uiPriority w:val="99"/>
    <w:semiHidden/>
    <w:unhideWhenUsed/>
    <w:rsid w:val="00475587"/>
  </w:style>
  <w:style w:type="table" w:customStyle="1" w:styleId="TableGrid86">
    <w:name w:val="Table Grid86"/>
    <w:basedOn w:val="TableNormal"/>
    <w:next w:val="TableGrid"/>
    <w:uiPriority w:val="39"/>
    <w:qFormat/>
    <w:rsid w:val="0047558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475587"/>
    <w:rPr>
      <w:rFonts w:ascii="Times New Roman" w:eastAsia="MS Mincho" w:hAnsi="Times New Roman"/>
      <w:lang w:val="en-US" w:eastAsia="en-US"/>
    </w:rPr>
    <w:tblPr/>
  </w:style>
  <w:style w:type="table" w:customStyle="1" w:styleId="TableGrid5161">
    <w:name w:val="Table Grid5161"/>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475587"/>
  </w:style>
  <w:style w:type="numbering" w:customStyle="1" w:styleId="NoList914">
    <w:name w:val="No List914"/>
    <w:next w:val="NoList"/>
    <w:uiPriority w:val="99"/>
    <w:semiHidden/>
    <w:unhideWhenUsed/>
    <w:rsid w:val="00475587"/>
  </w:style>
  <w:style w:type="numbering" w:customStyle="1" w:styleId="NoList104">
    <w:name w:val="No List104"/>
    <w:next w:val="NoList"/>
    <w:uiPriority w:val="99"/>
    <w:semiHidden/>
    <w:unhideWhenUsed/>
    <w:rsid w:val="00475587"/>
  </w:style>
  <w:style w:type="numbering" w:customStyle="1" w:styleId="LFO1914">
    <w:name w:val="LFO1914"/>
    <w:basedOn w:val="NoList"/>
    <w:rsid w:val="00475587"/>
  </w:style>
  <w:style w:type="table" w:customStyle="1" w:styleId="TableGrid2291">
    <w:name w:val="Table Grid2291"/>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475587"/>
  </w:style>
  <w:style w:type="table" w:customStyle="1" w:styleId="3221">
    <w:name w:val="网格型322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NoList"/>
    <w:uiPriority w:val="99"/>
    <w:semiHidden/>
    <w:unhideWhenUsed/>
    <w:rsid w:val="00475587"/>
  </w:style>
  <w:style w:type="table" w:customStyle="1" w:styleId="TableClassic2221">
    <w:name w:val="Table Classic 2221"/>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NoList"/>
    <w:uiPriority w:val="99"/>
    <w:semiHidden/>
    <w:unhideWhenUsed/>
    <w:rsid w:val="00475587"/>
  </w:style>
  <w:style w:type="table" w:customStyle="1" w:styleId="TableClassic21161">
    <w:name w:val="Table Classic 21161"/>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TableNormal"/>
    <w:next w:val="TableGrid"/>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475587"/>
  </w:style>
  <w:style w:type="numbering" w:customStyle="1" w:styleId="NoList232">
    <w:name w:val="No List232"/>
    <w:next w:val="NoList"/>
    <w:uiPriority w:val="99"/>
    <w:semiHidden/>
    <w:unhideWhenUsed/>
    <w:rsid w:val="00475587"/>
  </w:style>
  <w:style w:type="table" w:customStyle="1" w:styleId="TableGrid4261">
    <w:name w:val="Table Grid4261"/>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475587"/>
  </w:style>
  <w:style w:type="numbering" w:customStyle="1" w:styleId="NoList432">
    <w:name w:val="No List432"/>
    <w:next w:val="NoList"/>
    <w:uiPriority w:val="99"/>
    <w:semiHidden/>
    <w:unhideWhenUsed/>
    <w:rsid w:val="00475587"/>
  </w:style>
  <w:style w:type="numbering" w:customStyle="1" w:styleId="NoList522">
    <w:name w:val="No List522"/>
    <w:next w:val="NoList"/>
    <w:uiPriority w:val="99"/>
    <w:semiHidden/>
    <w:unhideWhenUsed/>
    <w:rsid w:val="00475587"/>
  </w:style>
  <w:style w:type="numbering" w:customStyle="1" w:styleId="NoList622">
    <w:name w:val="No List622"/>
    <w:next w:val="NoList"/>
    <w:uiPriority w:val="99"/>
    <w:semiHidden/>
    <w:unhideWhenUsed/>
    <w:rsid w:val="00475587"/>
  </w:style>
  <w:style w:type="numbering" w:customStyle="1" w:styleId="NoList722">
    <w:name w:val="No List722"/>
    <w:next w:val="NoList"/>
    <w:uiPriority w:val="99"/>
    <w:semiHidden/>
    <w:unhideWhenUsed/>
    <w:rsid w:val="00475587"/>
  </w:style>
  <w:style w:type="table" w:customStyle="1" w:styleId="TableGrid813">
    <w:name w:val="Table Grid813"/>
    <w:basedOn w:val="TableNormal"/>
    <w:next w:val="TableGrid"/>
    <w:uiPriority w:val="39"/>
    <w:qFormat/>
    <w:rsid w:val="0047558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475587"/>
  </w:style>
  <w:style w:type="numbering" w:customStyle="1" w:styleId="NoList2122">
    <w:name w:val="No List2122"/>
    <w:next w:val="NoList"/>
    <w:uiPriority w:val="99"/>
    <w:semiHidden/>
    <w:unhideWhenUsed/>
    <w:rsid w:val="00475587"/>
  </w:style>
  <w:style w:type="table" w:customStyle="1" w:styleId="TableGrid41161">
    <w:name w:val="Table Grid41161"/>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475587"/>
  </w:style>
  <w:style w:type="numbering" w:customStyle="1" w:styleId="NoList4122">
    <w:name w:val="No List4122"/>
    <w:next w:val="NoList"/>
    <w:uiPriority w:val="99"/>
    <w:semiHidden/>
    <w:unhideWhenUsed/>
    <w:rsid w:val="00475587"/>
  </w:style>
  <w:style w:type="numbering" w:customStyle="1" w:styleId="NoList5112">
    <w:name w:val="No List5112"/>
    <w:next w:val="NoList"/>
    <w:uiPriority w:val="99"/>
    <w:semiHidden/>
    <w:unhideWhenUsed/>
    <w:rsid w:val="00475587"/>
  </w:style>
  <w:style w:type="numbering" w:customStyle="1" w:styleId="NoList6112">
    <w:name w:val="No List6112"/>
    <w:next w:val="NoList"/>
    <w:uiPriority w:val="99"/>
    <w:semiHidden/>
    <w:unhideWhenUsed/>
    <w:rsid w:val="00475587"/>
  </w:style>
  <w:style w:type="numbering" w:customStyle="1" w:styleId="NoList7112">
    <w:name w:val="No List7112"/>
    <w:next w:val="NoList"/>
    <w:uiPriority w:val="99"/>
    <w:semiHidden/>
    <w:unhideWhenUsed/>
    <w:rsid w:val="00475587"/>
  </w:style>
  <w:style w:type="numbering" w:customStyle="1" w:styleId="NoList8112">
    <w:name w:val="No List8112"/>
    <w:next w:val="NoList"/>
    <w:uiPriority w:val="99"/>
    <w:semiHidden/>
    <w:unhideWhenUsed/>
    <w:rsid w:val="00475587"/>
  </w:style>
  <w:style w:type="table" w:customStyle="1" w:styleId="TableGrid1223">
    <w:name w:val="Table Grid1223"/>
    <w:basedOn w:val="TableNormal"/>
    <w:next w:val="TableGrid"/>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475587"/>
  </w:style>
  <w:style w:type="numbering" w:customStyle="1" w:styleId="NoList11122">
    <w:name w:val="No List11122"/>
    <w:next w:val="NoList"/>
    <w:uiPriority w:val="99"/>
    <w:semiHidden/>
    <w:unhideWhenUsed/>
    <w:rsid w:val="00475587"/>
  </w:style>
  <w:style w:type="table" w:customStyle="1" w:styleId="TableGrid22161">
    <w:name w:val="Table Grid22161"/>
    <w:basedOn w:val="TableNormal"/>
    <w:next w:val="TableGrid"/>
    <w:uiPriority w:val="39"/>
    <w:qFormat/>
    <w:rsid w:val="0047558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next w:val="TableGrid"/>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NoList"/>
    <w:semiHidden/>
    <w:rsid w:val="00475587"/>
  </w:style>
  <w:style w:type="numbering" w:customStyle="1" w:styleId="NoList2222">
    <w:name w:val="No List2222"/>
    <w:next w:val="NoList"/>
    <w:uiPriority w:val="99"/>
    <w:semiHidden/>
    <w:unhideWhenUsed/>
    <w:rsid w:val="00475587"/>
  </w:style>
  <w:style w:type="numbering" w:customStyle="1" w:styleId="NoList3222">
    <w:name w:val="No List3222"/>
    <w:next w:val="NoList"/>
    <w:uiPriority w:val="99"/>
    <w:semiHidden/>
    <w:unhideWhenUsed/>
    <w:rsid w:val="00475587"/>
  </w:style>
  <w:style w:type="numbering" w:customStyle="1" w:styleId="NoList4212">
    <w:name w:val="No List4212"/>
    <w:next w:val="NoList"/>
    <w:uiPriority w:val="99"/>
    <w:semiHidden/>
    <w:unhideWhenUsed/>
    <w:rsid w:val="00475587"/>
  </w:style>
  <w:style w:type="numbering" w:customStyle="1" w:styleId="NoList21112">
    <w:name w:val="No List21112"/>
    <w:next w:val="NoList"/>
    <w:uiPriority w:val="99"/>
    <w:semiHidden/>
    <w:unhideWhenUsed/>
    <w:rsid w:val="00475587"/>
  </w:style>
  <w:style w:type="numbering" w:customStyle="1" w:styleId="NoList31112">
    <w:name w:val="No List31112"/>
    <w:next w:val="NoList"/>
    <w:uiPriority w:val="99"/>
    <w:semiHidden/>
    <w:unhideWhenUsed/>
    <w:rsid w:val="00475587"/>
  </w:style>
  <w:style w:type="numbering" w:customStyle="1" w:styleId="NoList41112">
    <w:name w:val="No List41112"/>
    <w:next w:val="NoList"/>
    <w:uiPriority w:val="99"/>
    <w:semiHidden/>
    <w:unhideWhenUsed/>
    <w:rsid w:val="00475587"/>
  </w:style>
  <w:style w:type="numbering" w:customStyle="1" w:styleId="111120">
    <w:name w:val="无列表11112"/>
    <w:next w:val="NoList"/>
    <w:semiHidden/>
    <w:rsid w:val="00475587"/>
  </w:style>
  <w:style w:type="numbering" w:customStyle="1" w:styleId="NoList111112">
    <w:name w:val="No List111112"/>
    <w:next w:val="NoList"/>
    <w:uiPriority w:val="99"/>
    <w:semiHidden/>
    <w:unhideWhenUsed/>
    <w:rsid w:val="00475587"/>
  </w:style>
  <w:style w:type="numbering" w:customStyle="1" w:styleId="NoList12112">
    <w:name w:val="No List12112"/>
    <w:next w:val="NoList"/>
    <w:uiPriority w:val="99"/>
    <w:semiHidden/>
    <w:unhideWhenUsed/>
    <w:rsid w:val="00475587"/>
  </w:style>
  <w:style w:type="numbering" w:customStyle="1" w:styleId="NoList22112">
    <w:name w:val="No List22112"/>
    <w:next w:val="NoList"/>
    <w:uiPriority w:val="99"/>
    <w:semiHidden/>
    <w:unhideWhenUsed/>
    <w:rsid w:val="00475587"/>
  </w:style>
  <w:style w:type="numbering" w:customStyle="1" w:styleId="NoList32112">
    <w:name w:val="No List32112"/>
    <w:next w:val="NoList"/>
    <w:uiPriority w:val="99"/>
    <w:semiHidden/>
    <w:unhideWhenUsed/>
    <w:rsid w:val="00475587"/>
  </w:style>
  <w:style w:type="numbering" w:customStyle="1" w:styleId="NoList142">
    <w:name w:val="No List142"/>
    <w:next w:val="NoList"/>
    <w:uiPriority w:val="99"/>
    <w:semiHidden/>
    <w:unhideWhenUsed/>
    <w:rsid w:val="00475587"/>
  </w:style>
  <w:style w:type="table" w:customStyle="1" w:styleId="TableGrid1061">
    <w:name w:val="Table Grid1061"/>
    <w:basedOn w:val="TableNormal"/>
    <w:next w:val="TableGrid"/>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475587"/>
  </w:style>
  <w:style w:type="numbering" w:customStyle="1" w:styleId="NoList242">
    <w:name w:val="No List242"/>
    <w:next w:val="NoList"/>
    <w:uiPriority w:val="99"/>
    <w:semiHidden/>
    <w:unhideWhenUsed/>
    <w:rsid w:val="00475587"/>
  </w:style>
  <w:style w:type="table" w:customStyle="1" w:styleId="TableGrid4361">
    <w:name w:val="Table Grid4361"/>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475587"/>
  </w:style>
  <w:style w:type="table" w:customStyle="1" w:styleId="TableGrid5261">
    <w:name w:val="Table Grid5261"/>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475587"/>
  </w:style>
  <w:style w:type="table" w:customStyle="1" w:styleId="TableGrid6261">
    <w:name w:val="Table Grid6261"/>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475587"/>
  </w:style>
  <w:style w:type="numbering" w:customStyle="1" w:styleId="NoList632">
    <w:name w:val="No List632"/>
    <w:next w:val="NoList"/>
    <w:uiPriority w:val="99"/>
    <w:semiHidden/>
    <w:unhideWhenUsed/>
    <w:rsid w:val="00475587"/>
  </w:style>
  <w:style w:type="numbering" w:customStyle="1" w:styleId="NoList732">
    <w:name w:val="No List732"/>
    <w:next w:val="NoList"/>
    <w:uiPriority w:val="99"/>
    <w:semiHidden/>
    <w:unhideWhenUsed/>
    <w:rsid w:val="00475587"/>
  </w:style>
  <w:style w:type="numbering" w:customStyle="1" w:styleId="NoList822">
    <w:name w:val="No List822"/>
    <w:next w:val="NoList"/>
    <w:uiPriority w:val="99"/>
    <w:semiHidden/>
    <w:unhideWhenUsed/>
    <w:rsid w:val="00475587"/>
  </w:style>
  <w:style w:type="numbering" w:customStyle="1" w:styleId="NoList922">
    <w:name w:val="No List922"/>
    <w:next w:val="NoList"/>
    <w:uiPriority w:val="99"/>
    <w:semiHidden/>
    <w:unhideWhenUsed/>
    <w:rsid w:val="00475587"/>
  </w:style>
  <w:style w:type="table" w:customStyle="1" w:styleId="TableGrid823">
    <w:name w:val="Table Grid823"/>
    <w:basedOn w:val="TableNormal"/>
    <w:next w:val="TableGrid"/>
    <w:uiPriority w:val="39"/>
    <w:qFormat/>
    <w:rsid w:val="0047558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475587"/>
  </w:style>
  <w:style w:type="numbering" w:customStyle="1" w:styleId="NoList2132">
    <w:name w:val="No List2132"/>
    <w:next w:val="NoList"/>
    <w:uiPriority w:val="99"/>
    <w:semiHidden/>
    <w:unhideWhenUsed/>
    <w:rsid w:val="00475587"/>
  </w:style>
  <w:style w:type="table" w:customStyle="1" w:styleId="TableGrid41261">
    <w:name w:val="Table Grid41261"/>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475587"/>
  </w:style>
  <w:style w:type="numbering" w:customStyle="1" w:styleId="NoList4132">
    <w:name w:val="No List4132"/>
    <w:next w:val="NoList"/>
    <w:uiPriority w:val="99"/>
    <w:semiHidden/>
    <w:unhideWhenUsed/>
    <w:rsid w:val="00475587"/>
  </w:style>
  <w:style w:type="numbering" w:customStyle="1" w:styleId="NoList5122">
    <w:name w:val="No List5122"/>
    <w:next w:val="NoList"/>
    <w:uiPriority w:val="99"/>
    <w:semiHidden/>
    <w:unhideWhenUsed/>
    <w:rsid w:val="00475587"/>
  </w:style>
  <w:style w:type="numbering" w:customStyle="1" w:styleId="NoList6122">
    <w:name w:val="No List6122"/>
    <w:next w:val="NoList"/>
    <w:uiPriority w:val="99"/>
    <w:semiHidden/>
    <w:unhideWhenUsed/>
    <w:rsid w:val="00475587"/>
  </w:style>
  <w:style w:type="numbering" w:customStyle="1" w:styleId="NoList7122">
    <w:name w:val="No List7122"/>
    <w:next w:val="NoList"/>
    <w:uiPriority w:val="99"/>
    <w:semiHidden/>
    <w:unhideWhenUsed/>
    <w:rsid w:val="00475587"/>
  </w:style>
  <w:style w:type="numbering" w:customStyle="1" w:styleId="NoList8122">
    <w:name w:val="No List8122"/>
    <w:next w:val="NoList"/>
    <w:uiPriority w:val="99"/>
    <w:semiHidden/>
    <w:unhideWhenUsed/>
    <w:rsid w:val="00475587"/>
  </w:style>
  <w:style w:type="numbering" w:customStyle="1" w:styleId="NoList9112">
    <w:name w:val="No List9112"/>
    <w:next w:val="NoList"/>
    <w:uiPriority w:val="99"/>
    <w:semiHidden/>
    <w:unhideWhenUsed/>
    <w:rsid w:val="00475587"/>
  </w:style>
  <w:style w:type="numbering" w:customStyle="1" w:styleId="LFO1922">
    <w:name w:val="LFO1922"/>
    <w:basedOn w:val="NoList"/>
    <w:rsid w:val="00475587"/>
  </w:style>
  <w:style w:type="numbering" w:customStyle="1" w:styleId="NoList1012">
    <w:name w:val="No List1012"/>
    <w:next w:val="NoList"/>
    <w:uiPriority w:val="99"/>
    <w:semiHidden/>
    <w:unhideWhenUsed/>
    <w:rsid w:val="00475587"/>
  </w:style>
  <w:style w:type="numbering" w:customStyle="1" w:styleId="LFO19112">
    <w:name w:val="LFO19112"/>
    <w:basedOn w:val="NoList"/>
    <w:rsid w:val="00475587"/>
  </w:style>
  <w:style w:type="table" w:customStyle="1" w:styleId="TableGrid1233">
    <w:name w:val="Table Grid1233"/>
    <w:basedOn w:val="TableNormal"/>
    <w:next w:val="TableGrid"/>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475587"/>
  </w:style>
  <w:style w:type="numbering" w:customStyle="1" w:styleId="NoList11132">
    <w:name w:val="No List11132"/>
    <w:next w:val="NoList"/>
    <w:uiPriority w:val="99"/>
    <w:semiHidden/>
    <w:unhideWhenUsed/>
    <w:rsid w:val="00475587"/>
  </w:style>
  <w:style w:type="table" w:customStyle="1" w:styleId="TableGrid22261">
    <w:name w:val="Table Grid22261"/>
    <w:basedOn w:val="TableNormal"/>
    <w:next w:val="TableGrid"/>
    <w:uiPriority w:val="39"/>
    <w:qFormat/>
    <w:rsid w:val="0047558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next w:val="TableGrid"/>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475587"/>
  </w:style>
  <w:style w:type="numbering" w:customStyle="1" w:styleId="1321">
    <w:name w:val="リストなし132"/>
    <w:next w:val="NoList"/>
    <w:uiPriority w:val="99"/>
    <w:semiHidden/>
    <w:unhideWhenUsed/>
    <w:rsid w:val="00475587"/>
  </w:style>
  <w:style w:type="numbering" w:customStyle="1" w:styleId="11320">
    <w:name w:val="无列表1132"/>
    <w:next w:val="NoList"/>
    <w:semiHidden/>
    <w:rsid w:val="00475587"/>
  </w:style>
  <w:style w:type="numbering" w:customStyle="1" w:styleId="11221">
    <w:name w:val="リストなし1122"/>
    <w:next w:val="NoList"/>
    <w:uiPriority w:val="99"/>
    <w:semiHidden/>
    <w:unhideWhenUsed/>
    <w:rsid w:val="00475587"/>
  </w:style>
  <w:style w:type="numbering" w:customStyle="1" w:styleId="NoList2232">
    <w:name w:val="No List2232"/>
    <w:next w:val="NoList"/>
    <w:uiPriority w:val="99"/>
    <w:semiHidden/>
    <w:unhideWhenUsed/>
    <w:rsid w:val="00475587"/>
  </w:style>
  <w:style w:type="numbering" w:customStyle="1" w:styleId="NoList3232">
    <w:name w:val="No List3232"/>
    <w:next w:val="NoList"/>
    <w:uiPriority w:val="99"/>
    <w:semiHidden/>
    <w:unhideWhenUsed/>
    <w:rsid w:val="00475587"/>
  </w:style>
  <w:style w:type="numbering" w:customStyle="1" w:styleId="NoList4222">
    <w:name w:val="No List4222"/>
    <w:next w:val="NoList"/>
    <w:uiPriority w:val="99"/>
    <w:semiHidden/>
    <w:unhideWhenUsed/>
    <w:rsid w:val="00475587"/>
  </w:style>
  <w:style w:type="numbering" w:customStyle="1" w:styleId="NoList21122">
    <w:name w:val="No List21122"/>
    <w:next w:val="NoList"/>
    <w:uiPriority w:val="99"/>
    <w:semiHidden/>
    <w:unhideWhenUsed/>
    <w:rsid w:val="00475587"/>
  </w:style>
  <w:style w:type="numbering" w:customStyle="1" w:styleId="NoList31122">
    <w:name w:val="No List31122"/>
    <w:next w:val="NoList"/>
    <w:uiPriority w:val="99"/>
    <w:semiHidden/>
    <w:unhideWhenUsed/>
    <w:rsid w:val="00475587"/>
  </w:style>
  <w:style w:type="numbering" w:customStyle="1" w:styleId="NoList41122">
    <w:name w:val="No List41122"/>
    <w:next w:val="NoList"/>
    <w:uiPriority w:val="99"/>
    <w:semiHidden/>
    <w:unhideWhenUsed/>
    <w:rsid w:val="00475587"/>
  </w:style>
  <w:style w:type="numbering" w:customStyle="1" w:styleId="111220">
    <w:name w:val="无列表11122"/>
    <w:next w:val="NoList"/>
    <w:semiHidden/>
    <w:rsid w:val="00475587"/>
  </w:style>
  <w:style w:type="numbering" w:customStyle="1" w:styleId="NoList111122">
    <w:name w:val="No List111122"/>
    <w:next w:val="NoList"/>
    <w:uiPriority w:val="99"/>
    <w:semiHidden/>
    <w:unhideWhenUsed/>
    <w:rsid w:val="00475587"/>
  </w:style>
  <w:style w:type="numbering" w:customStyle="1" w:styleId="NoList12122">
    <w:name w:val="No List12122"/>
    <w:next w:val="NoList"/>
    <w:uiPriority w:val="99"/>
    <w:semiHidden/>
    <w:unhideWhenUsed/>
    <w:rsid w:val="00475587"/>
  </w:style>
  <w:style w:type="numbering" w:customStyle="1" w:styleId="NoList22122">
    <w:name w:val="No List22122"/>
    <w:next w:val="NoList"/>
    <w:uiPriority w:val="99"/>
    <w:semiHidden/>
    <w:unhideWhenUsed/>
    <w:rsid w:val="00475587"/>
  </w:style>
  <w:style w:type="numbering" w:customStyle="1" w:styleId="NoList32122">
    <w:name w:val="No List32122"/>
    <w:next w:val="NoList"/>
    <w:uiPriority w:val="99"/>
    <w:semiHidden/>
    <w:unhideWhenUsed/>
    <w:rsid w:val="00475587"/>
  </w:style>
  <w:style w:type="numbering" w:customStyle="1" w:styleId="NoList162">
    <w:name w:val="No List162"/>
    <w:next w:val="NoList"/>
    <w:uiPriority w:val="99"/>
    <w:semiHidden/>
    <w:unhideWhenUsed/>
    <w:rsid w:val="00475587"/>
  </w:style>
  <w:style w:type="table" w:customStyle="1" w:styleId="TableGrid1561">
    <w:name w:val="Table Grid1561"/>
    <w:basedOn w:val="TableNormal"/>
    <w:next w:val="TableGrid"/>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475587"/>
  </w:style>
  <w:style w:type="numbering" w:customStyle="1" w:styleId="NoList252">
    <w:name w:val="No List252"/>
    <w:next w:val="NoList"/>
    <w:uiPriority w:val="99"/>
    <w:semiHidden/>
    <w:unhideWhenUsed/>
    <w:rsid w:val="00475587"/>
  </w:style>
  <w:style w:type="table" w:customStyle="1" w:styleId="TableGrid4461">
    <w:name w:val="Table Grid4461"/>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475587"/>
  </w:style>
  <w:style w:type="table" w:customStyle="1" w:styleId="TableGrid5361">
    <w:name w:val="Table Grid5361"/>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475587"/>
  </w:style>
  <w:style w:type="table" w:customStyle="1" w:styleId="TableGrid6361">
    <w:name w:val="Table Grid6361"/>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475587"/>
  </w:style>
  <w:style w:type="numbering" w:customStyle="1" w:styleId="NoList642">
    <w:name w:val="No List642"/>
    <w:next w:val="NoList"/>
    <w:uiPriority w:val="99"/>
    <w:semiHidden/>
    <w:unhideWhenUsed/>
    <w:rsid w:val="00475587"/>
  </w:style>
  <w:style w:type="numbering" w:customStyle="1" w:styleId="NoList742">
    <w:name w:val="No List742"/>
    <w:next w:val="NoList"/>
    <w:uiPriority w:val="99"/>
    <w:semiHidden/>
    <w:unhideWhenUsed/>
    <w:rsid w:val="00475587"/>
  </w:style>
  <w:style w:type="numbering" w:customStyle="1" w:styleId="NoList832">
    <w:name w:val="No List832"/>
    <w:next w:val="NoList"/>
    <w:uiPriority w:val="99"/>
    <w:semiHidden/>
    <w:unhideWhenUsed/>
    <w:rsid w:val="00475587"/>
  </w:style>
  <w:style w:type="numbering" w:customStyle="1" w:styleId="NoList932">
    <w:name w:val="No List932"/>
    <w:next w:val="NoList"/>
    <w:uiPriority w:val="99"/>
    <w:semiHidden/>
    <w:unhideWhenUsed/>
    <w:rsid w:val="00475587"/>
  </w:style>
  <w:style w:type="table" w:customStyle="1" w:styleId="TableGrid833">
    <w:name w:val="Table Grid833"/>
    <w:basedOn w:val="TableNormal"/>
    <w:next w:val="TableGrid"/>
    <w:uiPriority w:val="39"/>
    <w:qFormat/>
    <w:rsid w:val="0047558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475587"/>
  </w:style>
  <w:style w:type="numbering" w:customStyle="1" w:styleId="NoList2142">
    <w:name w:val="No List2142"/>
    <w:next w:val="NoList"/>
    <w:uiPriority w:val="99"/>
    <w:semiHidden/>
    <w:unhideWhenUsed/>
    <w:rsid w:val="00475587"/>
  </w:style>
  <w:style w:type="table" w:customStyle="1" w:styleId="TableGrid41361">
    <w:name w:val="Table Grid41361"/>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475587"/>
  </w:style>
  <w:style w:type="numbering" w:customStyle="1" w:styleId="NoList4142">
    <w:name w:val="No List4142"/>
    <w:next w:val="NoList"/>
    <w:uiPriority w:val="99"/>
    <w:semiHidden/>
    <w:unhideWhenUsed/>
    <w:rsid w:val="00475587"/>
  </w:style>
  <w:style w:type="numbering" w:customStyle="1" w:styleId="NoList5132">
    <w:name w:val="No List5132"/>
    <w:next w:val="NoList"/>
    <w:uiPriority w:val="99"/>
    <w:semiHidden/>
    <w:unhideWhenUsed/>
    <w:rsid w:val="00475587"/>
  </w:style>
  <w:style w:type="numbering" w:customStyle="1" w:styleId="NoList6132">
    <w:name w:val="No List6132"/>
    <w:next w:val="NoList"/>
    <w:uiPriority w:val="99"/>
    <w:semiHidden/>
    <w:unhideWhenUsed/>
    <w:rsid w:val="00475587"/>
  </w:style>
  <w:style w:type="numbering" w:customStyle="1" w:styleId="NoList7132">
    <w:name w:val="No List7132"/>
    <w:next w:val="NoList"/>
    <w:uiPriority w:val="99"/>
    <w:semiHidden/>
    <w:unhideWhenUsed/>
    <w:rsid w:val="00475587"/>
  </w:style>
  <w:style w:type="numbering" w:customStyle="1" w:styleId="NoList8132">
    <w:name w:val="No List8132"/>
    <w:next w:val="NoList"/>
    <w:uiPriority w:val="99"/>
    <w:semiHidden/>
    <w:unhideWhenUsed/>
    <w:rsid w:val="00475587"/>
  </w:style>
  <w:style w:type="numbering" w:customStyle="1" w:styleId="NoList9122">
    <w:name w:val="No List9122"/>
    <w:next w:val="NoList"/>
    <w:uiPriority w:val="99"/>
    <w:semiHidden/>
    <w:unhideWhenUsed/>
    <w:rsid w:val="00475587"/>
  </w:style>
  <w:style w:type="numbering" w:customStyle="1" w:styleId="LFO1932">
    <w:name w:val="LFO1932"/>
    <w:basedOn w:val="NoList"/>
    <w:rsid w:val="00475587"/>
  </w:style>
  <w:style w:type="numbering" w:customStyle="1" w:styleId="NoList1022">
    <w:name w:val="No List1022"/>
    <w:next w:val="NoList"/>
    <w:uiPriority w:val="99"/>
    <w:semiHidden/>
    <w:unhideWhenUsed/>
    <w:rsid w:val="00475587"/>
  </w:style>
  <w:style w:type="numbering" w:customStyle="1" w:styleId="LFO19122">
    <w:name w:val="LFO19122"/>
    <w:basedOn w:val="NoList"/>
    <w:rsid w:val="00475587"/>
  </w:style>
  <w:style w:type="table" w:customStyle="1" w:styleId="TableGrid1243">
    <w:name w:val="Table Grid1243"/>
    <w:basedOn w:val="TableNormal"/>
    <w:next w:val="TableGrid"/>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475587"/>
  </w:style>
  <w:style w:type="numbering" w:customStyle="1" w:styleId="NoList11142">
    <w:name w:val="No List11142"/>
    <w:next w:val="NoList"/>
    <w:uiPriority w:val="99"/>
    <w:semiHidden/>
    <w:unhideWhenUsed/>
    <w:rsid w:val="00475587"/>
  </w:style>
  <w:style w:type="table" w:customStyle="1" w:styleId="TableGrid22361">
    <w:name w:val="Table Grid22361"/>
    <w:basedOn w:val="TableNormal"/>
    <w:next w:val="TableGrid"/>
    <w:uiPriority w:val="39"/>
    <w:qFormat/>
    <w:rsid w:val="0047558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next w:val="TableGrid"/>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NoList"/>
    <w:semiHidden/>
    <w:rsid w:val="00475587"/>
  </w:style>
  <w:style w:type="numbering" w:customStyle="1" w:styleId="1421">
    <w:name w:val="リストなし142"/>
    <w:next w:val="NoList"/>
    <w:uiPriority w:val="99"/>
    <w:semiHidden/>
    <w:unhideWhenUsed/>
    <w:rsid w:val="00475587"/>
  </w:style>
  <w:style w:type="numbering" w:customStyle="1" w:styleId="11420">
    <w:name w:val="无列表1142"/>
    <w:next w:val="NoList"/>
    <w:semiHidden/>
    <w:rsid w:val="00475587"/>
  </w:style>
  <w:style w:type="numbering" w:customStyle="1" w:styleId="11321">
    <w:name w:val="リストなし1132"/>
    <w:next w:val="NoList"/>
    <w:uiPriority w:val="99"/>
    <w:semiHidden/>
    <w:unhideWhenUsed/>
    <w:rsid w:val="00475587"/>
  </w:style>
  <w:style w:type="numbering" w:customStyle="1" w:styleId="NoList2242">
    <w:name w:val="No List2242"/>
    <w:next w:val="NoList"/>
    <w:uiPriority w:val="99"/>
    <w:semiHidden/>
    <w:unhideWhenUsed/>
    <w:rsid w:val="00475587"/>
  </w:style>
  <w:style w:type="numbering" w:customStyle="1" w:styleId="NoList3242">
    <w:name w:val="No List3242"/>
    <w:next w:val="NoList"/>
    <w:uiPriority w:val="99"/>
    <w:semiHidden/>
    <w:unhideWhenUsed/>
    <w:rsid w:val="00475587"/>
  </w:style>
  <w:style w:type="numbering" w:customStyle="1" w:styleId="NoList4232">
    <w:name w:val="No List4232"/>
    <w:next w:val="NoList"/>
    <w:uiPriority w:val="99"/>
    <w:semiHidden/>
    <w:unhideWhenUsed/>
    <w:rsid w:val="00475587"/>
  </w:style>
  <w:style w:type="numbering" w:customStyle="1" w:styleId="NoList21132">
    <w:name w:val="No List21132"/>
    <w:next w:val="NoList"/>
    <w:uiPriority w:val="99"/>
    <w:semiHidden/>
    <w:unhideWhenUsed/>
    <w:rsid w:val="00475587"/>
  </w:style>
  <w:style w:type="numbering" w:customStyle="1" w:styleId="NoList31132">
    <w:name w:val="No List31132"/>
    <w:next w:val="NoList"/>
    <w:uiPriority w:val="99"/>
    <w:semiHidden/>
    <w:unhideWhenUsed/>
    <w:rsid w:val="00475587"/>
  </w:style>
  <w:style w:type="numbering" w:customStyle="1" w:styleId="NoList41132">
    <w:name w:val="No List41132"/>
    <w:next w:val="NoList"/>
    <w:uiPriority w:val="99"/>
    <w:semiHidden/>
    <w:unhideWhenUsed/>
    <w:rsid w:val="00475587"/>
  </w:style>
  <w:style w:type="numbering" w:customStyle="1" w:styleId="11132">
    <w:name w:val="无列表11132"/>
    <w:next w:val="NoList"/>
    <w:semiHidden/>
    <w:rsid w:val="00475587"/>
  </w:style>
  <w:style w:type="numbering" w:customStyle="1" w:styleId="NoList111132">
    <w:name w:val="No List111132"/>
    <w:next w:val="NoList"/>
    <w:uiPriority w:val="99"/>
    <w:semiHidden/>
    <w:unhideWhenUsed/>
    <w:rsid w:val="00475587"/>
  </w:style>
  <w:style w:type="numbering" w:customStyle="1" w:styleId="NoList12132">
    <w:name w:val="No List12132"/>
    <w:next w:val="NoList"/>
    <w:uiPriority w:val="99"/>
    <w:semiHidden/>
    <w:unhideWhenUsed/>
    <w:rsid w:val="00475587"/>
  </w:style>
  <w:style w:type="numbering" w:customStyle="1" w:styleId="NoList22132">
    <w:name w:val="No List22132"/>
    <w:next w:val="NoList"/>
    <w:uiPriority w:val="99"/>
    <w:semiHidden/>
    <w:unhideWhenUsed/>
    <w:rsid w:val="00475587"/>
  </w:style>
  <w:style w:type="numbering" w:customStyle="1" w:styleId="NoList32132">
    <w:name w:val="No List32132"/>
    <w:next w:val="NoList"/>
    <w:uiPriority w:val="99"/>
    <w:semiHidden/>
    <w:unhideWhenUsed/>
    <w:rsid w:val="00475587"/>
  </w:style>
  <w:style w:type="table" w:customStyle="1" w:styleId="1610">
    <w:name w:val="网格型161"/>
    <w:basedOn w:val="TableNormal"/>
    <w:next w:val="TableGrid"/>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NoList"/>
    <w:uiPriority w:val="99"/>
    <w:semiHidden/>
    <w:unhideWhenUsed/>
    <w:rsid w:val="00475587"/>
  </w:style>
  <w:style w:type="numbering" w:customStyle="1" w:styleId="1520">
    <w:name w:val="无列表152"/>
    <w:next w:val="NoList"/>
    <w:semiHidden/>
    <w:rsid w:val="00475587"/>
  </w:style>
  <w:style w:type="numbering" w:customStyle="1" w:styleId="1521">
    <w:name w:val="リストなし152"/>
    <w:next w:val="NoList"/>
    <w:uiPriority w:val="99"/>
    <w:semiHidden/>
    <w:unhideWhenUsed/>
    <w:rsid w:val="00475587"/>
  </w:style>
  <w:style w:type="table" w:customStyle="1" w:styleId="2221">
    <w:name w:val="古典型 2221"/>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475587"/>
  </w:style>
  <w:style w:type="numbering" w:customStyle="1" w:styleId="11520">
    <w:name w:val="无列表1152"/>
    <w:next w:val="NoList"/>
    <w:semiHidden/>
    <w:rsid w:val="00475587"/>
  </w:style>
  <w:style w:type="numbering" w:customStyle="1" w:styleId="11421">
    <w:name w:val="リストなし1142"/>
    <w:next w:val="NoList"/>
    <w:uiPriority w:val="99"/>
    <w:semiHidden/>
    <w:unhideWhenUsed/>
    <w:rsid w:val="00475587"/>
  </w:style>
  <w:style w:type="table" w:customStyle="1" w:styleId="TableClassic21221">
    <w:name w:val="Table Classic 21221"/>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475587"/>
  </w:style>
  <w:style w:type="numbering" w:customStyle="1" w:styleId="NoList362">
    <w:name w:val="No List362"/>
    <w:next w:val="NoList"/>
    <w:uiPriority w:val="99"/>
    <w:semiHidden/>
    <w:unhideWhenUsed/>
    <w:rsid w:val="00475587"/>
  </w:style>
  <w:style w:type="numbering" w:customStyle="1" w:styleId="NoList1152">
    <w:name w:val="No List1152"/>
    <w:next w:val="NoList"/>
    <w:uiPriority w:val="99"/>
    <w:semiHidden/>
    <w:unhideWhenUsed/>
    <w:rsid w:val="00475587"/>
  </w:style>
  <w:style w:type="numbering" w:customStyle="1" w:styleId="NoList462">
    <w:name w:val="No List462"/>
    <w:next w:val="NoList"/>
    <w:uiPriority w:val="99"/>
    <w:semiHidden/>
    <w:unhideWhenUsed/>
    <w:rsid w:val="00475587"/>
  </w:style>
  <w:style w:type="numbering" w:customStyle="1" w:styleId="NoList552">
    <w:name w:val="No List552"/>
    <w:next w:val="NoList"/>
    <w:uiPriority w:val="99"/>
    <w:semiHidden/>
    <w:unhideWhenUsed/>
    <w:rsid w:val="00475587"/>
  </w:style>
  <w:style w:type="numbering" w:customStyle="1" w:styleId="NoList11152">
    <w:name w:val="No List11152"/>
    <w:next w:val="NoList"/>
    <w:uiPriority w:val="99"/>
    <w:semiHidden/>
    <w:unhideWhenUsed/>
    <w:rsid w:val="00475587"/>
  </w:style>
  <w:style w:type="numbering" w:customStyle="1" w:styleId="NoList2152">
    <w:name w:val="No List2152"/>
    <w:next w:val="NoList"/>
    <w:uiPriority w:val="99"/>
    <w:semiHidden/>
    <w:unhideWhenUsed/>
    <w:rsid w:val="00475587"/>
  </w:style>
  <w:style w:type="numbering" w:customStyle="1" w:styleId="NoList3152">
    <w:name w:val="No List3152"/>
    <w:next w:val="NoList"/>
    <w:uiPriority w:val="99"/>
    <w:semiHidden/>
    <w:unhideWhenUsed/>
    <w:rsid w:val="00475587"/>
  </w:style>
  <w:style w:type="numbering" w:customStyle="1" w:styleId="NoList4152">
    <w:name w:val="No List4152"/>
    <w:next w:val="NoList"/>
    <w:uiPriority w:val="99"/>
    <w:semiHidden/>
    <w:unhideWhenUsed/>
    <w:rsid w:val="00475587"/>
  </w:style>
  <w:style w:type="numbering" w:customStyle="1" w:styleId="NoList652">
    <w:name w:val="No List652"/>
    <w:next w:val="NoList"/>
    <w:uiPriority w:val="99"/>
    <w:semiHidden/>
    <w:unhideWhenUsed/>
    <w:rsid w:val="00475587"/>
  </w:style>
  <w:style w:type="numbering" w:customStyle="1" w:styleId="NoList752">
    <w:name w:val="No List752"/>
    <w:next w:val="NoList"/>
    <w:uiPriority w:val="99"/>
    <w:semiHidden/>
    <w:unhideWhenUsed/>
    <w:rsid w:val="00475587"/>
  </w:style>
  <w:style w:type="numbering" w:customStyle="1" w:styleId="NoList1252">
    <w:name w:val="No List1252"/>
    <w:next w:val="NoList"/>
    <w:uiPriority w:val="99"/>
    <w:semiHidden/>
    <w:unhideWhenUsed/>
    <w:rsid w:val="00475587"/>
  </w:style>
  <w:style w:type="numbering" w:customStyle="1" w:styleId="NoList2252">
    <w:name w:val="No List2252"/>
    <w:next w:val="NoList"/>
    <w:uiPriority w:val="99"/>
    <w:semiHidden/>
    <w:unhideWhenUsed/>
    <w:rsid w:val="00475587"/>
  </w:style>
  <w:style w:type="numbering" w:customStyle="1" w:styleId="NoList3252">
    <w:name w:val="No List3252"/>
    <w:next w:val="NoList"/>
    <w:uiPriority w:val="99"/>
    <w:semiHidden/>
    <w:unhideWhenUsed/>
    <w:rsid w:val="00475587"/>
  </w:style>
  <w:style w:type="numbering" w:customStyle="1" w:styleId="NoList4242">
    <w:name w:val="No List4242"/>
    <w:next w:val="NoList"/>
    <w:uiPriority w:val="99"/>
    <w:semiHidden/>
    <w:unhideWhenUsed/>
    <w:rsid w:val="00475587"/>
  </w:style>
  <w:style w:type="numbering" w:customStyle="1" w:styleId="NoList5142">
    <w:name w:val="No List5142"/>
    <w:next w:val="NoList"/>
    <w:uiPriority w:val="99"/>
    <w:semiHidden/>
    <w:unhideWhenUsed/>
    <w:rsid w:val="00475587"/>
  </w:style>
  <w:style w:type="numbering" w:customStyle="1" w:styleId="NoList21142">
    <w:name w:val="No List21142"/>
    <w:next w:val="NoList"/>
    <w:uiPriority w:val="99"/>
    <w:semiHidden/>
    <w:unhideWhenUsed/>
    <w:rsid w:val="00475587"/>
  </w:style>
  <w:style w:type="numbering" w:customStyle="1" w:styleId="NoList31142">
    <w:name w:val="No List31142"/>
    <w:next w:val="NoList"/>
    <w:uiPriority w:val="99"/>
    <w:semiHidden/>
    <w:unhideWhenUsed/>
    <w:rsid w:val="00475587"/>
  </w:style>
  <w:style w:type="numbering" w:customStyle="1" w:styleId="NoList41142">
    <w:name w:val="No List41142"/>
    <w:next w:val="NoList"/>
    <w:uiPriority w:val="99"/>
    <w:semiHidden/>
    <w:unhideWhenUsed/>
    <w:rsid w:val="00475587"/>
  </w:style>
  <w:style w:type="numbering" w:customStyle="1" w:styleId="NoList6142">
    <w:name w:val="No List6142"/>
    <w:next w:val="NoList"/>
    <w:uiPriority w:val="99"/>
    <w:semiHidden/>
    <w:unhideWhenUsed/>
    <w:rsid w:val="00475587"/>
  </w:style>
  <w:style w:type="numbering" w:customStyle="1" w:styleId="11142">
    <w:name w:val="无列表11142"/>
    <w:next w:val="NoList"/>
    <w:semiHidden/>
    <w:rsid w:val="00475587"/>
  </w:style>
  <w:style w:type="numbering" w:customStyle="1" w:styleId="NoList111142">
    <w:name w:val="No List111142"/>
    <w:next w:val="NoList"/>
    <w:uiPriority w:val="99"/>
    <w:semiHidden/>
    <w:unhideWhenUsed/>
    <w:rsid w:val="00475587"/>
  </w:style>
  <w:style w:type="numbering" w:customStyle="1" w:styleId="NoList7142">
    <w:name w:val="No List7142"/>
    <w:next w:val="NoList"/>
    <w:uiPriority w:val="99"/>
    <w:semiHidden/>
    <w:unhideWhenUsed/>
    <w:rsid w:val="00475587"/>
  </w:style>
  <w:style w:type="numbering" w:customStyle="1" w:styleId="NoList12142">
    <w:name w:val="No List12142"/>
    <w:next w:val="NoList"/>
    <w:uiPriority w:val="99"/>
    <w:semiHidden/>
    <w:unhideWhenUsed/>
    <w:rsid w:val="00475587"/>
  </w:style>
  <w:style w:type="numbering" w:customStyle="1" w:styleId="NoList22142">
    <w:name w:val="No List22142"/>
    <w:next w:val="NoList"/>
    <w:uiPriority w:val="99"/>
    <w:semiHidden/>
    <w:unhideWhenUsed/>
    <w:rsid w:val="00475587"/>
  </w:style>
  <w:style w:type="numbering" w:customStyle="1" w:styleId="NoList32142">
    <w:name w:val="No List32142"/>
    <w:next w:val="NoList"/>
    <w:uiPriority w:val="99"/>
    <w:semiHidden/>
    <w:unhideWhenUsed/>
    <w:rsid w:val="00475587"/>
  </w:style>
  <w:style w:type="numbering" w:customStyle="1" w:styleId="NoList842">
    <w:name w:val="No List842"/>
    <w:next w:val="NoList"/>
    <w:uiPriority w:val="99"/>
    <w:semiHidden/>
    <w:unhideWhenUsed/>
    <w:rsid w:val="00475587"/>
  </w:style>
  <w:style w:type="numbering" w:customStyle="1" w:styleId="NoList942">
    <w:name w:val="No List942"/>
    <w:next w:val="NoList"/>
    <w:uiPriority w:val="99"/>
    <w:semiHidden/>
    <w:unhideWhenUsed/>
    <w:rsid w:val="00475587"/>
  </w:style>
  <w:style w:type="numbering" w:customStyle="1" w:styleId="NoList8142">
    <w:name w:val="No List8142"/>
    <w:next w:val="NoList"/>
    <w:uiPriority w:val="99"/>
    <w:semiHidden/>
    <w:unhideWhenUsed/>
    <w:rsid w:val="00475587"/>
  </w:style>
  <w:style w:type="numbering" w:customStyle="1" w:styleId="NoList9132">
    <w:name w:val="No List9132"/>
    <w:next w:val="NoList"/>
    <w:uiPriority w:val="99"/>
    <w:semiHidden/>
    <w:unhideWhenUsed/>
    <w:rsid w:val="00475587"/>
  </w:style>
  <w:style w:type="numbering" w:customStyle="1" w:styleId="LFO19421">
    <w:name w:val="LFO19421"/>
    <w:basedOn w:val="NoList"/>
    <w:rsid w:val="00475587"/>
  </w:style>
  <w:style w:type="numbering" w:customStyle="1" w:styleId="NoList1032">
    <w:name w:val="No List1032"/>
    <w:next w:val="NoList"/>
    <w:uiPriority w:val="99"/>
    <w:semiHidden/>
    <w:unhideWhenUsed/>
    <w:rsid w:val="00475587"/>
  </w:style>
  <w:style w:type="numbering" w:customStyle="1" w:styleId="LFO19132">
    <w:name w:val="LFO19132"/>
    <w:basedOn w:val="NoList"/>
    <w:rsid w:val="00475587"/>
  </w:style>
  <w:style w:type="numbering" w:customStyle="1" w:styleId="12120">
    <w:name w:val="无列表1212"/>
    <w:next w:val="NoList"/>
    <w:semiHidden/>
    <w:rsid w:val="00475587"/>
  </w:style>
  <w:style w:type="numbering" w:customStyle="1" w:styleId="12121">
    <w:name w:val="リストなし1212"/>
    <w:next w:val="NoList"/>
    <w:uiPriority w:val="99"/>
    <w:semiHidden/>
    <w:unhideWhenUsed/>
    <w:rsid w:val="00475587"/>
  </w:style>
  <w:style w:type="numbering" w:customStyle="1" w:styleId="111121">
    <w:name w:val="リストなし11112"/>
    <w:next w:val="NoList"/>
    <w:uiPriority w:val="99"/>
    <w:semiHidden/>
    <w:unhideWhenUsed/>
    <w:rsid w:val="00475587"/>
  </w:style>
  <w:style w:type="numbering" w:customStyle="1" w:styleId="NoList1312">
    <w:name w:val="No List1312"/>
    <w:next w:val="NoList"/>
    <w:uiPriority w:val="99"/>
    <w:semiHidden/>
    <w:unhideWhenUsed/>
    <w:rsid w:val="00475587"/>
  </w:style>
  <w:style w:type="numbering" w:customStyle="1" w:styleId="NoList2312">
    <w:name w:val="No List2312"/>
    <w:next w:val="NoList"/>
    <w:uiPriority w:val="99"/>
    <w:semiHidden/>
    <w:unhideWhenUsed/>
    <w:rsid w:val="00475587"/>
  </w:style>
  <w:style w:type="numbering" w:customStyle="1" w:styleId="NoList3312">
    <w:name w:val="No List3312"/>
    <w:next w:val="NoList"/>
    <w:uiPriority w:val="99"/>
    <w:semiHidden/>
    <w:unhideWhenUsed/>
    <w:rsid w:val="00475587"/>
  </w:style>
  <w:style w:type="numbering" w:customStyle="1" w:styleId="NoList4312">
    <w:name w:val="No List4312"/>
    <w:next w:val="NoList"/>
    <w:uiPriority w:val="99"/>
    <w:semiHidden/>
    <w:unhideWhenUsed/>
    <w:rsid w:val="00475587"/>
  </w:style>
  <w:style w:type="numbering" w:customStyle="1" w:styleId="NoList5212">
    <w:name w:val="No List5212"/>
    <w:next w:val="NoList"/>
    <w:uiPriority w:val="99"/>
    <w:semiHidden/>
    <w:unhideWhenUsed/>
    <w:rsid w:val="00475587"/>
  </w:style>
  <w:style w:type="numbering" w:customStyle="1" w:styleId="NoList6212">
    <w:name w:val="No List6212"/>
    <w:next w:val="NoList"/>
    <w:uiPriority w:val="99"/>
    <w:semiHidden/>
    <w:unhideWhenUsed/>
    <w:rsid w:val="00475587"/>
  </w:style>
  <w:style w:type="numbering" w:customStyle="1" w:styleId="NoList7212">
    <w:name w:val="No List7212"/>
    <w:next w:val="NoList"/>
    <w:uiPriority w:val="99"/>
    <w:semiHidden/>
    <w:unhideWhenUsed/>
    <w:rsid w:val="00475587"/>
  </w:style>
  <w:style w:type="numbering" w:customStyle="1" w:styleId="NoList11212">
    <w:name w:val="No List11212"/>
    <w:next w:val="NoList"/>
    <w:uiPriority w:val="99"/>
    <w:semiHidden/>
    <w:unhideWhenUsed/>
    <w:rsid w:val="00475587"/>
  </w:style>
  <w:style w:type="numbering" w:customStyle="1" w:styleId="NoList21212">
    <w:name w:val="No List21212"/>
    <w:next w:val="NoList"/>
    <w:uiPriority w:val="99"/>
    <w:semiHidden/>
    <w:unhideWhenUsed/>
    <w:rsid w:val="00475587"/>
  </w:style>
  <w:style w:type="numbering" w:customStyle="1" w:styleId="NoList31212">
    <w:name w:val="No List31212"/>
    <w:next w:val="NoList"/>
    <w:uiPriority w:val="99"/>
    <w:semiHidden/>
    <w:unhideWhenUsed/>
    <w:rsid w:val="00475587"/>
  </w:style>
  <w:style w:type="numbering" w:customStyle="1" w:styleId="NoList41212">
    <w:name w:val="No List41212"/>
    <w:next w:val="NoList"/>
    <w:uiPriority w:val="99"/>
    <w:semiHidden/>
    <w:unhideWhenUsed/>
    <w:rsid w:val="00475587"/>
  </w:style>
  <w:style w:type="numbering" w:customStyle="1" w:styleId="NoList51112">
    <w:name w:val="No List51112"/>
    <w:next w:val="NoList"/>
    <w:uiPriority w:val="99"/>
    <w:semiHidden/>
    <w:unhideWhenUsed/>
    <w:rsid w:val="00475587"/>
  </w:style>
  <w:style w:type="numbering" w:customStyle="1" w:styleId="NoList61112">
    <w:name w:val="No List61112"/>
    <w:next w:val="NoList"/>
    <w:uiPriority w:val="99"/>
    <w:semiHidden/>
    <w:unhideWhenUsed/>
    <w:rsid w:val="00475587"/>
  </w:style>
  <w:style w:type="numbering" w:customStyle="1" w:styleId="NoList71112">
    <w:name w:val="No List71112"/>
    <w:next w:val="NoList"/>
    <w:uiPriority w:val="99"/>
    <w:semiHidden/>
    <w:unhideWhenUsed/>
    <w:rsid w:val="00475587"/>
  </w:style>
  <w:style w:type="numbering" w:customStyle="1" w:styleId="NoList81112">
    <w:name w:val="No List81112"/>
    <w:next w:val="NoList"/>
    <w:uiPriority w:val="99"/>
    <w:semiHidden/>
    <w:unhideWhenUsed/>
    <w:rsid w:val="00475587"/>
  </w:style>
  <w:style w:type="numbering" w:customStyle="1" w:styleId="NoList12212">
    <w:name w:val="No List12212"/>
    <w:next w:val="NoList"/>
    <w:uiPriority w:val="99"/>
    <w:semiHidden/>
    <w:rsid w:val="00475587"/>
  </w:style>
  <w:style w:type="numbering" w:customStyle="1" w:styleId="NoList111212">
    <w:name w:val="No List111212"/>
    <w:next w:val="NoList"/>
    <w:uiPriority w:val="99"/>
    <w:semiHidden/>
    <w:unhideWhenUsed/>
    <w:rsid w:val="00475587"/>
  </w:style>
  <w:style w:type="numbering" w:customStyle="1" w:styleId="11212">
    <w:name w:val="无列表11212"/>
    <w:next w:val="NoList"/>
    <w:semiHidden/>
    <w:rsid w:val="00475587"/>
  </w:style>
  <w:style w:type="numbering" w:customStyle="1" w:styleId="NoList22212">
    <w:name w:val="No List22212"/>
    <w:next w:val="NoList"/>
    <w:uiPriority w:val="99"/>
    <w:semiHidden/>
    <w:unhideWhenUsed/>
    <w:rsid w:val="00475587"/>
  </w:style>
  <w:style w:type="numbering" w:customStyle="1" w:styleId="NoList32212">
    <w:name w:val="No List32212"/>
    <w:next w:val="NoList"/>
    <w:uiPriority w:val="99"/>
    <w:semiHidden/>
    <w:unhideWhenUsed/>
    <w:rsid w:val="00475587"/>
  </w:style>
  <w:style w:type="numbering" w:customStyle="1" w:styleId="NoList42112">
    <w:name w:val="No List42112"/>
    <w:next w:val="NoList"/>
    <w:uiPriority w:val="99"/>
    <w:semiHidden/>
    <w:unhideWhenUsed/>
    <w:rsid w:val="00475587"/>
  </w:style>
  <w:style w:type="numbering" w:customStyle="1" w:styleId="NoList211112">
    <w:name w:val="No List211112"/>
    <w:next w:val="NoList"/>
    <w:uiPriority w:val="99"/>
    <w:semiHidden/>
    <w:unhideWhenUsed/>
    <w:rsid w:val="00475587"/>
  </w:style>
  <w:style w:type="numbering" w:customStyle="1" w:styleId="NoList311112">
    <w:name w:val="No List311112"/>
    <w:next w:val="NoList"/>
    <w:uiPriority w:val="99"/>
    <w:semiHidden/>
    <w:unhideWhenUsed/>
    <w:rsid w:val="00475587"/>
  </w:style>
  <w:style w:type="numbering" w:customStyle="1" w:styleId="NoList411112">
    <w:name w:val="No List411112"/>
    <w:next w:val="NoList"/>
    <w:uiPriority w:val="99"/>
    <w:semiHidden/>
    <w:unhideWhenUsed/>
    <w:rsid w:val="00475587"/>
  </w:style>
  <w:style w:type="numbering" w:customStyle="1" w:styleId="111112">
    <w:name w:val="无列表111112"/>
    <w:next w:val="NoList"/>
    <w:semiHidden/>
    <w:rsid w:val="00475587"/>
  </w:style>
  <w:style w:type="numbering" w:customStyle="1" w:styleId="NoList1111112">
    <w:name w:val="No List1111112"/>
    <w:next w:val="NoList"/>
    <w:uiPriority w:val="99"/>
    <w:semiHidden/>
    <w:unhideWhenUsed/>
    <w:rsid w:val="00475587"/>
  </w:style>
  <w:style w:type="numbering" w:customStyle="1" w:styleId="NoList121112">
    <w:name w:val="No List121112"/>
    <w:next w:val="NoList"/>
    <w:uiPriority w:val="99"/>
    <w:semiHidden/>
    <w:unhideWhenUsed/>
    <w:rsid w:val="00475587"/>
  </w:style>
  <w:style w:type="numbering" w:customStyle="1" w:styleId="NoList221112">
    <w:name w:val="No List221112"/>
    <w:next w:val="NoList"/>
    <w:uiPriority w:val="99"/>
    <w:semiHidden/>
    <w:unhideWhenUsed/>
    <w:rsid w:val="00475587"/>
  </w:style>
  <w:style w:type="numbering" w:customStyle="1" w:styleId="NoList321112">
    <w:name w:val="No List321112"/>
    <w:next w:val="NoList"/>
    <w:uiPriority w:val="99"/>
    <w:semiHidden/>
    <w:unhideWhenUsed/>
    <w:rsid w:val="00475587"/>
  </w:style>
  <w:style w:type="numbering" w:customStyle="1" w:styleId="NoList1412">
    <w:name w:val="No List1412"/>
    <w:next w:val="NoList"/>
    <w:uiPriority w:val="99"/>
    <w:semiHidden/>
    <w:unhideWhenUsed/>
    <w:rsid w:val="00475587"/>
  </w:style>
  <w:style w:type="numbering" w:customStyle="1" w:styleId="NoList1512">
    <w:name w:val="No List1512"/>
    <w:next w:val="NoList"/>
    <w:uiPriority w:val="99"/>
    <w:semiHidden/>
    <w:unhideWhenUsed/>
    <w:rsid w:val="00475587"/>
  </w:style>
  <w:style w:type="numbering" w:customStyle="1" w:styleId="NoList2412">
    <w:name w:val="No List2412"/>
    <w:next w:val="NoList"/>
    <w:uiPriority w:val="99"/>
    <w:semiHidden/>
    <w:unhideWhenUsed/>
    <w:rsid w:val="00475587"/>
  </w:style>
  <w:style w:type="numbering" w:customStyle="1" w:styleId="NoList3412">
    <w:name w:val="No List3412"/>
    <w:next w:val="NoList"/>
    <w:uiPriority w:val="99"/>
    <w:semiHidden/>
    <w:unhideWhenUsed/>
    <w:rsid w:val="00475587"/>
  </w:style>
  <w:style w:type="numbering" w:customStyle="1" w:styleId="NoList4412">
    <w:name w:val="No List4412"/>
    <w:next w:val="NoList"/>
    <w:uiPriority w:val="99"/>
    <w:semiHidden/>
    <w:unhideWhenUsed/>
    <w:rsid w:val="00475587"/>
  </w:style>
  <w:style w:type="numbering" w:customStyle="1" w:styleId="NoList5312">
    <w:name w:val="No List5312"/>
    <w:next w:val="NoList"/>
    <w:uiPriority w:val="99"/>
    <w:semiHidden/>
    <w:unhideWhenUsed/>
    <w:rsid w:val="00475587"/>
  </w:style>
  <w:style w:type="numbering" w:customStyle="1" w:styleId="NoList6312">
    <w:name w:val="No List6312"/>
    <w:next w:val="NoList"/>
    <w:uiPriority w:val="99"/>
    <w:semiHidden/>
    <w:unhideWhenUsed/>
    <w:rsid w:val="00475587"/>
  </w:style>
  <w:style w:type="numbering" w:customStyle="1" w:styleId="NoList7312">
    <w:name w:val="No List7312"/>
    <w:next w:val="NoList"/>
    <w:uiPriority w:val="99"/>
    <w:semiHidden/>
    <w:unhideWhenUsed/>
    <w:rsid w:val="00475587"/>
  </w:style>
  <w:style w:type="numbering" w:customStyle="1" w:styleId="NoList8212">
    <w:name w:val="No List8212"/>
    <w:next w:val="NoList"/>
    <w:uiPriority w:val="99"/>
    <w:semiHidden/>
    <w:unhideWhenUsed/>
    <w:rsid w:val="00475587"/>
  </w:style>
  <w:style w:type="numbering" w:customStyle="1" w:styleId="NoList9212">
    <w:name w:val="No List9212"/>
    <w:next w:val="NoList"/>
    <w:uiPriority w:val="99"/>
    <w:semiHidden/>
    <w:unhideWhenUsed/>
    <w:rsid w:val="00475587"/>
  </w:style>
  <w:style w:type="numbering" w:customStyle="1" w:styleId="NoList11312">
    <w:name w:val="No List11312"/>
    <w:next w:val="NoList"/>
    <w:uiPriority w:val="99"/>
    <w:semiHidden/>
    <w:unhideWhenUsed/>
    <w:rsid w:val="00475587"/>
  </w:style>
  <w:style w:type="numbering" w:customStyle="1" w:styleId="NoList21312">
    <w:name w:val="No List21312"/>
    <w:next w:val="NoList"/>
    <w:uiPriority w:val="99"/>
    <w:semiHidden/>
    <w:unhideWhenUsed/>
    <w:rsid w:val="00475587"/>
  </w:style>
  <w:style w:type="numbering" w:customStyle="1" w:styleId="NoList31312">
    <w:name w:val="No List31312"/>
    <w:next w:val="NoList"/>
    <w:uiPriority w:val="99"/>
    <w:semiHidden/>
    <w:unhideWhenUsed/>
    <w:rsid w:val="00475587"/>
  </w:style>
  <w:style w:type="numbering" w:customStyle="1" w:styleId="NoList41312">
    <w:name w:val="No List41312"/>
    <w:next w:val="NoList"/>
    <w:uiPriority w:val="99"/>
    <w:semiHidden/>
    <w:unhideWhenUsed/>
    <w:rsid w:val="00475587"/>
  </w:style>
  <w:style w:type="numbering" w:customStyle="1" w:styleId="NoList51212">
    <w:name w:val="No List51212"/>
    <w:next w:val="NoList"/>
    <w:uiPriority w:val="99"/>
    <w:semiHidden/>
    <w:unhideWhenUsed/>
    <w:rsid w:val="00475587"/>
  </w:style>
  <w:style w:type="numbering" w:customStyle="1" w:styleId="NoList61212">
    <w:name w:val="No List61212"/>
    <w:next w:val="NoList"/>
    <w:uiPriority w:val="99"/>
    <w:semiHidden/>
    <w:unhideWhenUsed/>
    <w:rsid w:val="00475587"/>
  </w:style>
  <w:style w:type="numbering" w:customStyle="1" w:styleId="NoList71212">
    <w:name w:val="No List71212"/>
    <w:next w:val="NoList"/>
    <w:uiPriority w:val="99"/>
    <w:semiHidden/>
    <w:unhideWhenUsed/>
    <w:rsid w:val="00475587"/>
  </w:style>
  <w:style w:type="numbering" w:customStyle="1" w:styleId="NoList81212">
    <w:name w:val="No List81212"/>
    <w:next w:val="NoList"/>
    <w:uiPriority w:val="99"/>
    <w:semiHidden/>
    <w:unhideWhenUsed/>
    <w:rsid w:val="00475587"/>
  </w:style>
  <w:style w:type="numbering" w:customStyle="1" w:styleId="NoList91112">
    <w:name w:val="No List91112"/>
    <w:next w:val="NoList"/>
    <w:uiPriority w:val="99"/>
    <w:semiHidden/>
    <w:unhideWhenUsed/>
    <w:rsid w:val="00475587"/>
  </w:style>
  <w:style w:type="numbering" w:customStyle="1" w:styleId="LFO19212">
    <w:name w:val="LFO19212"/>
    <w:basedOn w:val="NoList"/>
    <w:rsid w:val="00475587"/>
  </w:style>
  <w:style w:type="numbering" w:customStyle="1" w:styleId="NoList10112">
    <w:name w:val="No List10112"/>
    <w:next w:val="NoList"/>
    <w:uiPriority w:val="99"/>
    <w:semiHidden/>
    <w:unhideWhenUsed/>
    <w:rsid w:val="00475587"/>
  </w:style>
  <w:style w:type="numbering" w:customStyle="1" w:styleId="LFO191112">
    <w:name w:val="LFO191112"/>
    <w:basedOn w:val="NoList"/>
    <w:rsid w:val="00475587"/>
  </w:style>
  <w:style w:type="numbering" w:customStyle="1" w:styleId="NoList12312">
    <w:name w:val="No List12312"/>
    <w:next w:val="NoList"/>
    <w:uiPriority w:val="99"/>
    <w:semiHidden/>
    <w:rsid w:val="00475587"/>
  </w:style>
  <w:style w:type="numbering" w:customStyle="1" w:styleId="NoList111312">
    <w:name w:val="No List111312"/>
    <w:next w:val="NoList"/>
    <w:uiPriority w:val="99"/>
    <w:semiHidden/>
    <w:unhideWhenUsed/>
    <w:rsid w:val="00475587"/>
  </w:style>
  <w:style w:type="numbering" w:customStyle="1" w:styleId="13120">
    <w:name w:val="无列表1312"/>
    <w:next w:val="NoList"/>
    <w:semiHidden/>
    <w:rsid w:val="00475587"/>
  </w:style>
  <w:style w:type="numbering" w:customStyle="1" w:styleId="13121">
    <w:name w:val="リストなし1312"/>
    <w:next w:val="NoList"/>
    <w:uiPriority w:val="99"/>
    <w:semiHidden/>
    <w:unhideWhenUsed/>
    <w:rsid w:val="00475587"/>
  </w:style>
  <w:style w:type="numbering" w:customStyle="1" w:styleId="11312">
    <w:name w:val="无列表11312"/>
    <w:next w:val="NoList"/>
    <w:semiHidden/>
    <w:rsid w:val="00475587"/>
  </w:style>
  <w:style w:type="numbering" w:customStyle="1" w:styleId="112120">
    <w:name w:val="リストなし11212"/>
    <w:next w:val="NoList"/>
    <w:uiPriority w:val="99"/>
    <w:semiHidden/>
    <w:unhideWhenUsed/>
    <w:rsid w:val="00475587"/>
  </w:style>
  <w:style w:type="numbering" w:customStyle="1" w:styleId="NoList22312">
    <w:name w:val="No List22312"/>
    <w:next w:val="NoList"/>
    <w:uiPriority w:val="99"/>
    <w:semiHidden/>
    <w:unhideWhenUsed/>
    <w:rsid w:val="00475587"/>
  </w:style>
  <w:style w:type="numbering" w:customStyle="1" w:styleId="NoList32312">
    <w:name w:val="No List32312"/>
    <w:next w:val="NoList"/>
    <w:uiPriority w:val="99"/>
    <w:semiHidden/>
    <w:unhideWhenUsed/>
    <w:rsid w:val="00475587"/>
  </w:style>
  <w:style w:type="numbering" w:customStyle="1" w:styleId="NoList42212">
    <w:name w:val="No List42212"/>
    <w:next w:val="NoList"/>
    <w:uiPriority w:val="99"/>
    <w:semiHidden/>
    <w:unhideWhenUsed/>
    <w:rsid w:val="00475587"/>
  </w:style>
  <w:style w:type="numbering" w:customStyle="1" w:styleId="NoList211212">
    <w:name w:val="No List211212"/>
    <w:next w:val="NoList"/>
    <w:uiPriority w:val="99"/>
    <w:semiHidden/>
    <w:unhideWhenUsed/>
    <w:rsid w:val="00475587"/>
  </w:style>
  <w:style w:type="numbering" w:customStyle="1" w:styleId="NoList311212">
    <w:name w:val="No List311212"/>
    <w:next w:val="NoList"/>
    <w:uiPriority w:val="99"/>
    <w:semiHidden/>
    <w:unhideWhenUsed/>
    <w:rsid w:val="00475587"/>
  </w:style>
  <w:style w:type="numbering" w:customStyle="1" w:styleId="NoList411212">
    <w:name w:val="No List411212"/>
    <w:next w:val="NoList"/>
    <w:uiPriority w:val="99"/>
    <w:semiHidden/>
    <w:unhideWhenUsed/>
    <w:rsid w:val="00475587"/>
  </w:style>
  <w:style w:type="numbering" w:customStyle="1" w:styleId="111212">
    <w:name w:val="无列表111212"/>
    <w:next w:val="NoList"/>
    <w:semiHidden/>
    <w:rsid w:val="00475587"/>
  </w:style>
  <w:style w:type="numbering" w:customStyle="1" w:styleId="NoList1111212">
    <w:name w:val="No List1111212"/>
    <w:next w:val="NoList"/>
    <w:uiPriority w:val="99"/>
    <w:semiHidden/>
    <w:unhideWhenUsed/>
    <w:rsid w:val="00475587"/>
  </w:style>
  <w:style w:type="numbering" w:customStyle="1" w:styleId="NoList121212">
    <w:name w:val="No List121212"/>
    <w:next w:val="NoList"/>
    <w:uiPriority w:val="99"/>
    <w:semiHidden/>
    <w:unhideWhenUsed/>
    <w:rsid w:val="00475587"/>
  </w:style>
  <w:style w:type="numbering" w:customStyle="1" w:styleId="NoList221212">
    <w:name w:val="No List221212"/>
    <w:next w:val="NoList"/>
    <w:uiPriority w:val="99"/>
    <w:semiHidden/>
    <w:unhideWhenUsed/>
    <w:rsid w:val="00475587"/>
  </w:style>
  <w:style w:type="numbering" w:customStyle="1" w:styleId="NoList321212">
    <w:name w:val="No List321212"/>
    <w:next w:val="NoList"/>
    <w:uiPriority w:val="99"/>
    <w:semiHidden/>
    <w:unhideWhenUsed/>
    <w:rsid w:val="00475587"/>
  </w:style>
  <w:style w:type="numbering" w:customStyle="1" w:styleId="NoList1612">
    <w:name w:val="No List1612"/>
    <w:next w:val="NoList"/>
    <w:uiPriority w:val="99"/>
    <w:semiHidden/>
    <w:unhideWhenUsed/>
    <w:rsid w:val="00475587"/>
  </w:style>
  <w:style w:type="numbering" w:customStyle="1" w:styleId="NoList1712">
    <w:name w:val="No List1712"/>
    <w:next w:val="NoList"/>
    <w:uiPriority w:val="99"/>
    <w:semiHidden/>
    <w:unhideWhenUsed/>
    <w:rsid w:val="00475587"/>
  </w:style>
  <w:style w:type="numbering" w:customStyle="1" w:styleId="NoList2512">
    <w:name w:val="No List2512"/>
    <w:next w:val="NoList"/>
    <w:uiPriority w:val="99"/>
    <w:semiHidden/>
    <w:unhideWhenUsed/>
    <w:rsid w:val="00475587"/>
  </w:style>
  <w:style w:type="numbering" w:customStyle="1" w:styleId="NoList3512">
    <w:name w:val="No List3512"/>
    <w:next w:val="NoList"/>
    <w:uiPriority w:val="99"/>
    <w:semiHidden/>
    <w:unhideWhenUsed/>
    <w:rsid w:val="00475587"/>
  </w:style>
  <w:style w:type="numbering" w:customStyle="1" w:styleId="NoList4512">
    <w:name w:val="No List4512"/>
    <w:next w:val="NoList"/>
    <w:uiPriority w:val="99"/>
    <w:semiHidden/>
    <w:unhideWhenUsed/>
    <w:rsid w:val="00475587"/>
  </w:style>
  <w:style w:type="numbering" w:customStyle="1" w:styleId="NoList5412">
    <w:name w:val="No List5412"/>
    <w:next w:val="NoList"/>
    <w:uiPriority w:val="99"/>
    <w:semiHidden/>
    <w:unhideWhenUsed/>
    <w:rsid w:val="00475587"/>
  </w:style>
  <w:style w:type="numbering" w:customStyle="1" w:styleId="NoList6412">
    <w:name w:val="No List6412"/>
    <w:next w:val="NoList"/>
    <w:uiPriority w:val="99"/>
    <w:semiHidden/>
    <w:unhideWhenUsed/>
    <w:rsid w:val="00475587"/>
  </w:style>
  <w:style w:type="numbering" w:customStyle="1" w:styleId="NoList7412">
    <w:name w:val="No List7412"/>
    <w:next w:val="NoList"/>
    <w:uiPriority w:val="99"/>
    <w:semiHidden/>
    <w:unhideWhenUsed/>
    <w:rsid w:val="00475587"/>
  </w:style>
  <w:style w:type="numbering" w:customStyle="1" w:styleId="NoList8312">
    <w:name w:val="No List8312"/>
    <w:next w:val="NoList"/>
    <w:uiPriority w:val="99"/>
    <w:semiHidden/>
    <w:unhideWhenUsed/>
    <w:rsid w:val="00475587"/>
  </w:style>
  <w:style w:type="numbering" w:customStyle="1" w:styleId="NoList9312">
    <w:name w:val="No List9312"/>
    <w:next w:val="NoList"/>
    <w:uiPriority w:val="99"/>
    <w:semiHidden/>
    <w:unhideWhenUsed/>
    <w:rsid w:val="00475587"/>
  </w:style>
  <w:style w:type="numbering" w:customStyle="1" w:styleId="NoList11412">
    <w:name w:val="No List11412"/>
    <w:next w:val="NoList"/>
    <w:uiPriority w:val="99"/>
    <w:semiHidden/>
    <w:unhideWhenUsed/>
    <w:rsid w:val="00475587"/>
  </w:style>
  <w:style w:type="numbering" w:customStyle="1" w:styleId="NoList21412">
    <w:name w:val="No List21412"/>
    <w:next w:val="NoList"/>
    <w:uiPriority w:val="99"/>
    <w:semiHidden/>
    <w:unhideWhenUsed/>
    <w:rsid w:val="00475587"/>
  </w:style>
  <w:style w:type="numbering" w:customStyle="1" w:styleId="NoList31412">
    <w:name w:val="No List31412"/>
    <w:next w:val="NoList"/>
    <w:uiPriority w:val="99"/>
    <w:semiHidden/>
    <w:unhideWhenUsed/>
    <w:rsid w:val="00475587"/>
  </w:style>
  <w:style w:type="numbering" w:customStyle="1" w:styleId="NoList41412">
    <w:name w:val="No List41412"/>
    <w:next w:val="NoList"/>
    <w:uiPriority w:val="99"/>
    <w:semiHidden/>
    <w:unhideWhenUsed/>
    <w:rsid w:val="00475587"/>
  </w:style>
  <w:style w:type="numbering" w:customStyle="1" w:styleId="NoList51312">
    <w:name w:val="No List51312"/>
    <w:next w:val="NoList"/>
    <w:uiPriority w:val="99"/>
    <w:semiHidden/>
    <w:unhideWhenUsed/>
    <w:rsid w:val="00475587"/>
  </w:style>
  <w:style w:type="numbering" w:customStyle="1" w:styleId="NoList61312">
    <w:name w:val="No List61312"/>
    <w:next w:val="NoList"/>
    <w:uiPriority w:val="99"/>
    <w:semiHidden/>
    <w:unhideWhenUsed/>
    <w:rsid w:val="00475587"/>
  </w:style>
  <w:style w:type="numbering" w:customStyle="1" w:styleId="NoList71312">
    <w:name w:val="No List71312"/>
    <w:next w:val="NoList"/>
    <w:uiPriority w:val="99"/>
    <w:semiHidden/>
    <w:unhideWhenUsed/>
    <w:rsid w:val="00475587"/>
  </w:style>
  <w:style w:type="numbering" w:customStyle="1" w:styleId="NoList81312">
    <w:name w:val="No List81312"/>
    <w:next w:val="NoList"/>
    <w:uiPriority w:val="99"/>
    <w:semiHidden/>
    <w:unhideWhenUsed/>
    <w:rsid w:val="00475587"/>
  </w:style>
  <w:style w:type="numbering" w:customStyle="1" w:styleId="NoList91212">
    <w:name w:val="No List91212"/>
    <w:next w:val="NoList"/>
    <w:uiPriority w:val="99"/>
    <w:semiHidden/>
    <w:unhideWhenUsed/>
    <w:rsid w:val="00475587"/>
  </w:style>
  <w:style w:type="numbering" w:customStyle="1" w:styleId="LFO19312">
    <w:name w:val="LFO19312"/>
    <w:basedOn w:val="NoList"/>
    <w:rsid w:val="00475587"/>
  </w:style>
  <w:style w:type="numbering" w:customStyle="1" w:styleId="NoList10212">
    <w:name w:val="No List10212"/>
    <w:next w:val="NoList"/>
    <w:uiPriority w:val="99"/>
    <w:semiHidden/>
    <w:unhideWhenUsed/>
    <w:rsid w:val="00475587"/>
  </w:style>
  <w:style w:type="numbering" w:customStyle="1" w:styleId="LFO191212">
    <w:name w:val="LFO191212"/>
    <w:basedOn w:val="NoList"/>
    <w:rsid w:val="00475587"/>
  </w:style>
  <w:style w:type="numbering" w:customStyle="1" w:styleId="NoList12412">
    <w:name w:val="No List12412"/>
    <w:next w:val="NoList"/>
    <w:uiPriority w:val="99"/>
    <w:semiHidden/>
    <w:rsid w:val="00475587"/>
  </w:style>
  <w:style w:type="numbering" w:customStyle="1" w:styleId="NoList111412">
    <w:name w:val="No List111412"/>
    <w:next w:val="NoList"/>
    <w:uiPriority w:val="99"/>
    <w:semiHidden/>
    <w:unhideWhenUsed/>
    <w:rsid w:val="00475587"/>
  </w:style>
  <w:style w:type="numbering" w:customStyle="1" w:styleId="14120">
    <w:name w:val="无列表1412"/>
    <w:next w:val="NoList"/>
    <w:semiHidden/>
    <w:rsid w:val="00475587"/>
  </w:style>
  <w:style w:type="numbering" w:customStyle="1" w:styleId="14121">
    <w:name w:val="リストなし1412"/>
    <w:next w:val="NoList"/>
    <w:uiPriority w:val="99"/>
    <w:semiHidden/>
    <w:unhideWhenUsed/>
    <w:rsid w:val="00475587"/>
  </w:style>
  <w:style w:type="numbering" w:customStyle="1" w:styleId="11412">
    <w:name w:val="无列表11412"/>
    <w:next w:val="NoList"/>
    <w:semiHidden/>
    <w:rsid w:val="00475587"/>
  </w:style>
  <w:style w:type="numbering" w:customStyle="1" w:styleId="113120">
    <w:name w:val="リストなし11312"/>
    <w:next w:val="NoList"/>
    <w:uiPriority w:val="99"/>
    <w:semiHidden/>
    <w:unhideWhenUsed/>
    <w:rsid w:val="00475587"/>
  </w:style>
  <w:style w:type="numbering" w:customStyle="1" w:styleId="NoList22412">
    <w:name w:val="No List22412"/>
    <w:next w:val="NoList"/>
    <w:uiPriority w:val="99"/>
    <w:semiHidden/>
    <w:unhideWhenUsed/>
    <w:rsid w:val="00475587"/>
  </w:style>
  <w:style w:type="numbering" w:customStyle="1" w:styleId="NoList32412">
    <w:name w:val="No List32412"/>
    <w:next w:val="NoList"/>
    <w:uiPriority w:val="99"/>
    <w:semiHidden/>
    <w:unhideWhenUsed/>
    <w:rsid w:val="00475587"/>
  </w:style>
  <w:style w:type="numbering" w:customStyle="1" w:styleId="NoList42312">
    <w:name w:val="No List42312"/>
    <w:next w:val="NoList"/>
    <w:uiPriority w:val="99"/>
    <w:semiHidden/>
    <w:unhideWhenUsed/>
    <w:rsid w:val="00475587"/>
  </w:style>
  <w:style w:type="numbering" w:customStyle="1" w:styleId="NoList211312">
    <w:name w:val="No List211312"/>
    <w:next w:val="NoList"/>
    <w:uiPriority w:val="99"/>
    <w:semiHidden/>
    <w:unhideWhenUsed/>
    <w:rsid w:val="00475587"/>
  </w:style>
  <w:style w:type="numbering" w:customStyle="1" w:styleId="NoList311312">
    <w:name w:val="No List311312"/>
    <w:next w:val="NoList"/>
    <w:uiPriority w:val="99"/>
    <w:semiHidden/>
    <w:unhideWhenUsed/>
    <w:rsid w:val="00475587"/>
  </w:style>
  <w:style w:type="numbering" w:customStyle="1" w:styleId="NoList411312">
    <w:name w:val="No List411312"/>
    <w:next w:val="NoList"/>
    <w:uiPriority w:val="99"/>
    <w:semiHidden/>
    <w:unhideWhenUsed/>
    <w:rsid w:val="00475587"/>
  </w:style>
  <w:style w:type="numbering" w:customStyle="1" w:styleId="111312">
    <w:name w:val="无列表111312"/>
    <w:next w:val="NoList"/>
    <w:semiHidden/>
    <w:rsid w:val="00475587"/>
  </w:style>
  <w:style w:type="numbering" w:customStyle="1" w:styleId="NoList1111312">
    <w:name w:val="No List1111312"/>
    <w:next w:val="NoList"/>
    <w:uiPriority w:val="99"/>
    <w:semiHidden/>
    <w:unhideWhenUsed/>
    <w:rsid w:val="00475587"/>
  </w:style>
  <w:style w:type="numbering" w:customStyle="1" w:styleId="NoList121312">
    <w:name w:val="No List121312"/>
    <w:next w:val="NoList"/>
    <w:uiPriority w:val="99"/>
    <w:semiHidden/>
    <w:unhideWhenUsed/>
    <w:rsid w:val="00475587"/>
  </w:style>
  <w:style w:type="numbering" w:customStyle="1" w:styleId="NoList221312">
    <w:name w:val="No List221312"/>
    <w:next w:val="NoList"/>
    <w:uiPriority w:val="99"/>
    <w:semiHidden/>
    <w:unhideWhenUsed/>
    <w:rsid w:val="00475587"/>
  </w:style>
  <w:style w:type="numbering" w:customStyle="1" w:styleId="NoList321312">
    <w:name w:val="No List321312"/>
    <w:next w:val="NoList"/>
    <w:uiPriority w:val="99"/>
    <w:semiHidden/>
    <w:unhideWhenUsed/>
    <w:rsid w:val="00475587"/>
  </w:style>
  <w:style w:type="table" w:customStyle="1" w:styleId="2310">
    <w:name w:val="网格型231"/>
    <w:basedOn w:val="TableNormal"/>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TableNormal"/>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475587"/>
    <w:rPr>
      <w:rFonts w:ascii="Times New Roman" w:eastAsia="MS Mincho" w:hAnsi="Times New Roman"/>
      <w:lang w:val="en-US" w:eastAsia="en-US"/>
    </w:rPr>
    <w:tblPr/>
  </w:style>
  <w:style w:type="table" w:customStyle="1" w:styleId="Tabellengitternetz11122">
    <w:name w:val="Tabellengitternetz1112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TableNormal"/>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2"/>
    <w:basedOn w:val="TableNormal"/>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47558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47558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47558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47558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uiPriority w:val="39"/>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475587"/>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47558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475587"/>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47558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475587"/>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47558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47558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next w:val="TableClassic2"/>
    <w:semiHidden/>
    <w:unhideWhenUsed/>
    <w:qFormat/>
    <w:rsid w:val="00475587"/>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NoList"/>
    <w:uiPriority w:val="99"/>
    <w:semiHidden/>
    <w:unhideWhenUsed/>
    <w:rsid w:val="00475587"/>
  </w:style>
  <w:style w:type="numbering" w:customStyle="1" w:styleId="NoList3111111">
    <w:name w:val="No List3111111"/>
    <w:next w:val="NoList"/>
    <w:uiPriority w:val="99"/>
    <w:semiHidden/>
    <w:unhideWhenUsed/>
    <w:rsid w:val="00475587"/>
  </w:style>
  <w:style w:type="numbering" w:customStyle="1" w:styleId="NoList4111111">
    <w:name w:val="No List4111111"/>
    <w:next w:val="NoList"/>
    <w:uiPriority w:val="99"/>
    <w:semiHidden/>
    <w:unhideWhenUsed/>
    <w:rsid w:val="00475587"/>
  </w:style>
  <w:style w:type="numbering" w:customStyle="1" w:styleId="NoList11111111">
    <w:name w:val="No List11111111"/>
    <w:next w:val="NoList"/>
    <w:uiPriority w:val="99"/>
    <w:semiHidden/>
    <w:unhideWhenUsed/>
    <w:rsid w:val="00475587"/>
  </w:style>
  <w:style w:type="numbering" w:customStyle="1" w:styleId="NoList1211111">
    <w:name w:val="No List1211111"/>
    <w:next w:val="NoList"/>
    <w:uiPriority w:val="99"/>
    <w:semiHidden/>
    <w:unhideWhenUsed/>
    <w:rsid w:val="00475587"/>
  </w:style>
  <w:style w:type="numbering" w:customStyle="1" w:styleId="LFO1911111">
    <w:name w:val="LFO1911111"/>
    <w:basedOn w:val="NoList"/>
    <w:rsid w:val="00475587"/>
  </w:style>
  <w:style w:type="numbering" w:customStyle="1" w:styleId="KeineListe1">
    <w:name w:val="Keine Liste1"/>
    <w:next w:val="NoList"/>
    <w:uiPriority w:val="99"/>
    <w:semiHidden/>
    <w:unhideWhenUsed/>
    <w:rsid w:val="00475587"/>
  </w:style>
  <w:style w:type="table" w:customStyle="1" w:styleId="Tabellenraster1">
    <w:name w:val="Tabellenraster1"/>
    <w:basedOn w:val="TableNormal"/>
    <w:next w:val="TableGrid"/>
    <w:qFormat/>
    <w:rsid w:val="00475587"/>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qFormat/>
    <w:rsid w:val="00475587"/>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475587"/>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475587"/>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TableNormal"/>
    <w:qFormat/>
    <w:rsid w:val="00475587"/>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475587"/>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475587"/>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TableNormal"/>
    <w:qFormat/>
    <w:rsid w:val="00475587"/>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TableNormal"/>
    <w:qFormat/>
    <w:rsid w:val="00475587"/>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475587"/>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TableNormal"/>
    <w:qFormat/>
    <w:rsid w:val="00475587"/>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475587"/>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475587"/>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475587"/>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qFormat/>
    <w:rsid w:val="00475587"/>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rsid w:val="00475587"/>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475587"/>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475587"/>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qFormat/>
    <w:rsid w:val="00475587"/>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qFormat/>
    <w:rsid w:val="00475587"/>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475587"/>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475587"/>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475587"/>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475587"/>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475587"/>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qFormat/>
    <w:rsid w:val="00475587"/>
    <w:rPr>
      <w:color w:val="808080"/>
    </w:rPr>
  </w:style>
  <w:style w:type="paragraph" w:customStyle="1" w:styleId="DunkleListe-Akzent31">
    <w:name w:val="Dunkle Liste - Akzent 31"/>
    <w:hidden/>
    <w:uiPriority w:val="99"/>
    <w:semiHidden/>
    <w:qFormat/>
    <w:rsid w:val="00475587"/>
    <w:rPr>
      <w:rFonts w:ascii="Calibri" w:hAnsi="Calibri"/>
      <w:sz w:val="22"/>
      <w:szCs w:val="22"/>
      <w:lang w:val="en-US" w:eastAsia="zh-CN"/>
    </w:rPr>
  </w:style>
  <w:style w:type="paragraph" w:customStyle="1" w:styleId="af">
    <w:name w:val="段"/>
    <w:uiPriority w:val="99"/>
    <w:qFormat/>
    <w:rsid w:val="00475587"/>
    <w:pPr>
      <w:autoSpaceDE w:val="0"/>
      <w:autoSpaceDN w:val="0"/>
      <w:ind w:firstLineChars="200" w:firstLine="200"/>
      <w:jc w:val="both"/>
    </w:pPr>
    <w:rPr>
      <w:rFonts w:ascii="SimSun" w:hAnsi="Times New Roman"/>
      <w:noProof/>
      <w:sz w:val="21"/>
      <w:lang w:val="en-US" w:eastAsia="zh-CN"/>
    </w:rPr>
  </w:style>
  <w:style w:type="paragraph" w:customStyle="1" w:styleId="HelleListe-Akzent31">
    <w:name w:val="Helle Liste - Akzent 31"/>
    <w:hidden/>
    <w:uiPriority w:val="71"/>
    <w:qFormat/>
    <w:rsid w:val="00475587"/>
    <w:rPr>
      <w:rFonts w:ascii="Arial" w:hAnsi="Arial" w:cs="Arial"/>
      <w:sz w:val="22"/>
      <w:szCs w:val="22"/>
      <w:lang w:val="en-US" w:eastAsia="zh-CN"/>
    </w:rPr>
  </w:style>
  <w:style w:type="character" w:customStyle="1" w:styleId="c-phonebook-results-content">
    <w:name w:val="c-phonebook-results-content"/>
    <w:basedOn w:val="DefaultParagraphFont"/>
    <w:qFormat/>
    <w:rsid w:val="00475587"/>
  </w:style>
  <w:style w:type="character" w:styleId="HTMLAcronym">
    <w:name w:val="HTML Acronym"/>
    <w:basedOn w:val="DefaultParagraphFont"/>
    <w:uiPriority w:val="99"/>
    <w:unhideWhenUsed/>
    <w:qFormat/>
    <w:rsid w:val="00475587"/>
  </w:style>
  <w:style w:type="table" w:styleId="LightList">
    <w:name w:val="Light List"/>
    <w:basedOn w:val="TableNormal"/>
    <w:uiPriority w:val="61"/>
    <w:qFormat/>
    <w:rsid w:val="00475587"/>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475587"/>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475587"/>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475587"/>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475587"/>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475587"/>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475587"/>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475587"/>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75587"/>
    <w:rPr>
      <w:rFonts w:ascii="Times New Roman" w:eastAsiaTheme="minorEastAsia"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5">
    <w:name w:val="Grid Table 5 Dark Accent 5"/>
    <w:basedOn w:val="TableNormal"/>
    <w:uiPriority w:val="50"/>
    <w:rsid w:val="00475587"/>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1">
    <w:name w:val="Grid Table 5 Dark Accent 1"/>
    <w:basedOn w:val="TableNormal"/>
    <w:uiPriority w:val="50"/>
    <w:rsid w:val="00475587"/>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00">
    <w:name w:val="网格型10"/>
    <w:basedOn w:val="TableNormal"/>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475587"/>
    <w:rPr>
      <w:rFonts w:ascii="Times New Roman" w:eastAsia="MS Mincho" w:hAnsi="Times New Roman"/>
      <w:lang w:val="en-US" w:eastAsia="en-US"/>
    </w:rPr>
    <w:tblPr/>
  </w:style>
  <w:style w:type="table" w:customStyle="1" w:styleId="TableGrid67">
    <w:name w:val="Table Grid67"/>
    <w:basedOn w:val="TableNormal"/>
    <w:qFormat/>
    <w:rsid w:val="00475587"/>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47558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475587"/>
    <w:rPr>
      <w:rFonts w:ascii="Times New Roman" w:eastAsia="MS Mincho" w:hAnsi="Times New Roman"/>
      <w:lang w:val="en-US" w:eastAsia="en-US"/>
    </w:rPr>
    <w:tblPr/>
  </w:style>
  <w:style w:type="table" w:customStyle="1" w:styleId="Tabellengitternetz123">
    <w:name w:val="Tabellengitternetz12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47558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47558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47558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TableNormal"/>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475587"/>
    <w:rPr>
      <w:rFonts w:ascii="Times New Roman" w:eastAsia="MS Mincho" w:hAnsi="Times New Roman"/>
      <w:lang w:val="en-US" w:eastAsia="en-US"/>
    </w:rPr>
    <w:tblPr/>
  </w:style>
  <w:style w:type="table" w:customStyle="1" w:styleId="Tabellengitternetz11123">
    <w:name w:val="Tabellengitternetz1112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TableNormal"/>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47558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47558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uiPriority w:val="39"/>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475587"/>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uiPriority w:val="39"/>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475587"/>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47558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TableNormal"/>
    <w:qFormat/>
    <w:rsid w:val="00475587"/>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47558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47558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典雅型1"/>
    <w:basedOn w:val="TableNormal"/>
    <w:semiHidden/>
    <w:qFormat/>
    <w:rsid w:val="00475587"/>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475587"/>
    <w:rPr>
      <w:rFonts w:ascii="Times New Roman" w:eastAsia="MS Mincho" w:hAnsi="Times New Roman"/>
      <w:lang w:val="en-US" w:eastAsia="en-US"/>
    </w:rPr>
    <w:tblPr/>
  </w:style>
  <w:style w:type="table" w:customStyle="1" w:styleId="TableGrid7151">
    <w:name w:val="Table Grid715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475587"/>
    <w:rPr>
      <w:rFonts w:ascii="Times New Roman" w:eastAsia="MS Mincho" w:hAnsi="Times New Roman"/>
      <w:lang w:val="en-US" w:eastAsia="en-US"/>
    </w:rPr>
    <w:tblPr/>
  </w:style>
  <w:style w:type="table" w:customStyle="1" w:styleId="TableGrid7651">
    <w:name w:val="Table Grid765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TableNormal"/>
    <w:uiPriority w:val="39"/>
    <w:qFormat/>
    <w:rsid w:val="0047558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47558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47558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475587"/>
    <w:rPr>
      <w:rFonts w:ascii="Times New Roman" w:eastAsia="MS Mincho" w:hAnsi="Times New Roman"/>
      <w:lang w:val="en-US" w:eastAsia="en-US"/>
    </w:rPr>
    <w:tblPr/>
  </w:style>
  <w:style w:type="table" w:customStyle="1" w:styleId="Tabellengitternetz111211">
    <w:name w:val="Tabellengitternetz1112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475587"/>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47558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47558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47558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47558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47558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475587"/>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475587"/>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47558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47558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TableNormal"/>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475587"/>
    <w:rPr>
      <w:rFonts w:ascii="Times New Roman" w:eastAsia="MS Mincho" w:hAnsi="Times New Roman"/>
      <w:lang w:val="en-US" w:eastAsia="en-US"/>
    </w:rPr>
    <w:tblPr/>
  </w:style>
  <w:style w:type="table" w:customStyle="1" w:styleId="TableGrid661">
    <w:name w:val="Table Grid661"/>
    <w:basedOn w:val="TableNormal"/>
    <w:qFormat/>
    <w:rsid w:val="00475587"/>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47558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475587"/>
    <w:rPr>
      <w:rFonts w:ascii="Times New Roman" w:eastAsia="MS Mincho" w:hAnsi="Times New Roman"/>
      <w:lang w:val="en-US" w:eastAsia="en-US"/>
    </w:rPr>
    <w:tblPr/>
  </w:style>
  <w:style w:type="table" w:customStyle="1" w:styleId="TableGrid7661">
    <w:name w:val="Table Grid766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TableNormal"/>
    <w:uiPriority w:val="39"/>
    <w:qFormat/>
    <w:rsid w:val="0047558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47558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47558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c">
    <w:name w:val="修订4"/>
    <w:hidden/>
    <w:semiHidden/>
    <w:qFormat/>
    <w:rsid w:val="00475587"/>
    <w:rPr>
      <w:rFonts w:ascii="Times New Roman" w:eastAsia="Batang" w:hAnsi="Times New Roman"/>
      <w:lang w:val="en-GB" w:eastAsia="en-US"/>
    </w:rPr>
  </w:style>
  <w:style w:type="paragraph" w:customStyle="1" w:styleId="h7">
    <w:name w:val="h7"/>
    <w:basedOn w:val="H6"/>
    <w:qFormat/>
    <w:rsid w:val="00475587"/>
    <w:pPr>
      <w:overflowPunct w:val="0"/>
      <w:autoSpaceDE w:val="0"/>
      <w:autoSpaceDN w:val="0"/>
      <w:adjustRightInd w:val="0"/>
      <w:textAlignment w:val="baseline"/>
    </w:pPr>
    <w:rPr>
      <w:rFonts w:eastAsia="Times New Roman"/>
      <w:lang w:eastAsia="en-GB"/>
    </w:rPr>
  </w:style>
  <w:style w:type="paragraph" w:customStyle="1" w:styleId="Header7">
    <w:name w:val="Header 7"/>
    <w:basedOn w:val="H6"/>
    <w:qFormat/>
    <w:rsid w:val="00475587"/>
    <w:pPr>
      <w:overflowPunct w:val="0"/>
      <w:autoSpaceDE w:val="0"/>
      <w:autoSpaceDN w:val="0"/>
      <w:adjustRightInd w:val="0"/>
      <w:textAlignment w:val="baseline"/>
    </w:pPr>
    <w:rPr>
      <w:rFonts w:eastAsia="Times New Roman"/>
      <w:lang w:eastAsia="en-GB"/>
    </w:rPr>
  </w:style>
  <w:style w:type="table" w:customStyle="1" w:styleId="TableGrid20">
    <w:name w:val="Table Grid20"/>
    <w:basedOn w:val="TableNormal"/>
    <w:next w:val="TableGrid"/>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475587"/>
  </w:style>
  <w:style w:type="table" w:customStyle="1" w:styleId="TableGrid542">
    <w:name w:val="Table Grid542"/>
    <w:basedOn w:val="TableNormal"/>
    <w:uiPriority w:val="39"/>
    <w:qFormat/>
    <w:rsid w:val="0047558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47558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TableNormal"/>
    <w:qFormat/>
    <w:rsid w:val="00475587"/>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TableNormal"/>
    <w:uiPriority w:val="39"/>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TableNormal"/>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TableNormal"/>
    <w:uiPriority w:val="39"/>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TableNormal"/>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TableNormal"/>
    <w:uiPriority w:val="39"/>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TableNormal"/>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TableNormal"/>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475587"/>
  </w:style>
  <w:style w:type="numbering" w:customStyle="1" w:styleId="NoList20">
    <w:name w:val="No List20"/>
    <w:next w:val="NoList"/>
    <w:uiPriority w:val="99"/>
    <w:semiHidden/>
    <w:unhideWhenUsed/>
    <w:rsid w:val="00475587"/>
  </w:style>
  <w:style w:type="numbering" w:customStyle="1" w:styleId="NoList117">
    <w:name w:val="No List117"/>
    <w:next w:val="NoList"/>
    <w:uiPriority w:val="99"/>
    <w:semiHidden/>
    <w:unhideWhenUsed/>
    <w:rsid w:val="00475587"/>
  </w:style>
  <w:style w:type="numbering" w:customStyle="1" w:styleId="NoList28">
    <w:name w:val="No List28"/>
    <w:next w:val="NoList"/>
    <w:uiPriority w:val="99"/>
    <w:semiHidden/>
    <w:unhideWhenUsed/>
    <w:rsid w:val="00475587"/>
  </w:style>
  <w:style w:type="numbering" w:customStyle="1" w:styleId="NoList38">
    <w:name w:val="No List38"/>
    <w:next w:val="NoList"/>
    <w:uiPriority w:val="99"/>
    <w:semiHidden/>
    <w:unhideWhenUsed/>
    <w:rsid w:val="00475587"/>
  </w:style>
  <w:style w:type="numbering" w:customStyle="1" w:styleId="NoList48">
    <w:name w:val="No List48"/>
    <w:next w:val="NoList"/>
    <w:uiPriority w:val="99"/>
    <w:semiHidden/>
    <w:unhideWhenUsed/>
    <w:rsid w:val="00475587"/>
  </w:style>
  <w:style w:type="numbering" w:customStyle="1" w:styleId="NoList57">
    <w:name w:val="No List57"/>
    <w:next w:val="NoList"/>
    <w:uiPriority w:val="99"/>
    <w:semiHidden/>
    <w:unhideWhenUsed/>
    <w:rsid w:val="00475587"/>
  </w:style>
  <w:style w:type="numbering" w:customStyle="1" w:styleId="NoList118">
    <w:name w:val="No List118"/>
    <w:next w:val="NoList"/>
    <w:uiPriority w:val="99"/>
    <w:semiHidden/>
    <w:unhideWhenUsed/>
    <w:rsid w:val="00475587"/>
  </w:style>
  <w:style w:type="numbering" w:customStyle="1" w:styleId="NoList217">
    <w:name w:val="No List217"/>
    <w:next w:val="NoList"/>
    <w:uiPriority w:val="99"/>
    <w:semiHidden/>
    <w:unhideWhenUsed/>
    <w:rsid w:val="00475587"/>
  </w:style>
  <w:style w:type="numbering" w:customStyle="1" w:styleId="NoList317">
    <w:name w:val="No List317"/>
    <w:next w:val="NoList"/>
    <w:uiPriority w:val="99"/>
    <w:semiHidden/>
    <w:unhideWhenUsed/>
    <w:rsid w:val="00475587"/>
  </w:style>
  <w:style w:type="numbering" w:customStyle="1" w:styleId="NoList417">
    <w:name w:val="No List417"/>
    <w:next w:val="NoList"/>
    <w:uiPriority w:val="99"/>
    <w:semiHidden/>
    <w:unhideWhenUsed/>
    <w:rsid w:val="00475587"/>
  </w:style>
  <w:style w:type="numbering" w:customStyle="1" w:styleId="NoList67">
    <w:name w:val="No List67"/>
    <w:next w:val="NoList"/>
    <w:uiPriority w:val="99"/>
    <w:semiHidden/>
    <w:unhideWhenUsed/>
    <w:rsid w:val="00475587"/>
  </w:style>
  <w:style w:type="numbering" w:customStyle="1" w:styleId="171">
    <w:name w:val="无列表17"/>
    <w:next w:val="NoList"/>
    <w:semiHidden/>
    <w:rsid w:val="00475587"/>
  </w:style>
  <w:style w:type="numbering" w:customStyle="1" w:styleId="172">
    <w:name w:val="リストなし17"/>
    <w:next w:val="NoList"/>
    <w:uiPriority w:val="99"/>
    <w:semiHidden/>
    <w:unhideWhenUsed/>
    <w:rsid w:val="00475587"/>
  </w:style>
  <w:style w:type="numbering" w:customStyle="1" w:styleId="1170">
    <w:name w:val="无列表117"/>
    <w:next w:val="NoList"/>
    <w:semiHidden/>
    <w:rsid w:val="00475587"/>
  </w:style>
  <w:style w:type="numbering" w:customStyle="1" w:styleId="1161">
    <w:name w:val="リストなし116"/>
    <w:next w:val="NoList"/>
    <w:uiPriority w:val="99"/>
    <w:semiHidden/>
    <w:unhideWhenUsed/>
    <w:rsid w:val="00475587"/>
  </w:style>
  <w:style w:type="numbering" w:customStyle="1" w:styleId="NoList1117">
    <w:name w:val="No List1117"/>
    <w:next w:val="NoList"/>
    <w:uiPriority w:val="99"/>
    <w:semiHidden/>
    <w:unhideWhenUsed/>
    <w:rsid w:val="00475587"/>
  </w:style>
  <w:style w:type="numbering" w:customStyle="1" w:styleId="NoList77">
    <w:name w:val="No List77"/>
    <w:next w:val="NoList"/>
    <w:uiPriority w:val="99"/>
    <w:semiHidden/>
    <w:unhideWhenUsed/>
    <w:rsid w:val="00475587"/>
  </w:style>
  <w:style w:type="numbering" w:customStyle="1" w:styleId="NoList127">
    <w:name w:val="No List127"/>
    <w:next w:val="NoList"/>
    <w:uiPriority w:val="99"/>
    <w:semiHidden/>
    <w:unhideWhenUsed/>
    <w:rsid w:val="00475587"/>
  </w:style>
  <w:style w:type="numbering" w:customStyle="1" w:styleId="NoList227">
    <w:name w:val="No List227"/>
    <w:next w:val="NoList"/>
    <w:uiPriority w:val="99"/>
    <w:semiHidden/>
    <w:unhideWhenUsed/>
    <w:rsid w:val="00475587"/>
  </w:style>
  <w:style w:type="numbering" w:customStyle="1" w:styleId="NoList327">
    <w:name w:val="No List327"/>
    <w:next w:val="NoList"/>
    <w:uiPriority w:val="99"/>
    <w:semiHidden/>
    <w:unhideWhenUsed/>
    <w:rsid w:val="00475587"/>
  </w:style>
  <w:style w:type="numbering" w:customStyle="1" w:styleId="NoList426">
    <w:name w:val="No List426"/>
    <w:next w:val="NoList"/>
    <w:uiPriority w:val="99"/>
    <w:semiHidden/>
    <w:unhideWhenUsed/>
    <w:rsid w:val="00475587"/>
  </w:style>
  <w:style w:type="numbering" w:customStyle="1" w:styleId="NoList516">
    <w:name w:val="No List516"/>
    <w:next w:val="NoList"/>
    <w:uiPriority w:val="99"/>
    <w:semiHidden/>
    <w:unhideWhenUsed/>
    <w:rsid w:val="00475587"/>
  </w:style>
  <w:style w:type="numbering" w:customStyle="1" w:styleId="NoList2116">
    <w:name w:val="No List2116"/>
    <w:next w:val="NoList"/>
    <w:uiPriority w:val="99"/>
    <w:semiHidden/>
    <w:unhideWhenUsed/>
    <w:rsid w:val="00475587"/>
  </w:style>
  <w:style w:type="numbering" w:customStyle="1" w:styleId="NoList3116">
    <w:name w:val="No List3116"/>
    <w:next w:val="NoList"/>
    <w:uiPriority w:val="99"/>
    <w:semiHidden/>
    <w:unhideWhenUsed/>
    <w:rsid w:val="00475587"/>
  </w:style>
  <w:style w:type="numbering" w:customStyle="1" w:styleId="NoList4116">
    <w:name w:val="No List4116"/>
    <w:next w:val="NoList"/>
    <w:uiPriority w:val="99"/>
    <w:semiHidden/>
    <w:unhideWhenUsed/>
    <w:rsid w:val="00475587"/>
  </w:style>
  <w:style w:type="numbering" w:customStyle="1" w:styleId="NoList616">
    <w:name w:val="No List616"/>
    <w:next w:val="NoList"/>
    <w:uiPriority w:val="99"/>
    <w:semiHidden/>
    <w:unhideWhenUsed/>
    <w:rsid w:val="00475587"/>
  </w:style>
  <w:style w:type="numbering" w:customStyle="1" w:styleId="1116">
    <w:name w:val="无列表1116"/>
    <w:next w:val="NoList"/>
    <w:semiHidden/>
    <w:rsid w:val="00475587"/>
  </w:style>
  <w:style w:type="numbering" w:customStyle="1" w:styleId="NoList11116">
    <w:name w:val="No List11116"/>
    <w:next w:val="NoList"/>
    <w:uiPriority w:val="99"/>
    <w:semiHidden/>
    <w:unhideWhenUsed/>
    <w:rsid w:val="00475587"/>
  </w:style>
  <w:style w:type="numbering" w:customStyle="1" w:styleId="NoList716">
    <w:name w:val="No List716"/>
    <w:next w:val="NoList"/>
    <w:uiPriority w:val="99"/>
    <w:semiHidden/>
    <w:unhideWhenUsed/>
    <w:rsid w:val="00475587"/>
  </w:style>
  <w:style w:type="numbering" w:customStyle="1" w:styleId="NoList1216">
    <w:name w:val="No List1216"/>
    <w:next w:val="NoList"/>
    <w:uiPriority w:val="99"/>
    <w:semiHidden/>
    <w:unhideWhenUsed/>
    <w:rsid w:val="00475587"/>
  </w:style>
  <w:style w:type="numbering" w:customStyle="1" w:styleId="NoList2216">
    <w:name w:val="No List2216"/>
    <w:next w:val="NoList"/>
    <w:uiPriority w:val="99"/>
    <w:semiHidden/>
    <w:unhideWhenUsed/>
    <w:rsid w:val="00475587"/>
  </w:style>
  <w:style w:type="numbering" w:customStyle="1" w:styleId="NoList3216">
    <w:name w:val="No List3216"/>
    <w:next w:val="NoList"/>
    <w:uiPriority w:val="99"/>
    <w:semiHidden/>
    <w:unhideWhenUsed/>
    <w:rsid w:val="00475587"/>
  </w:style>
  <w:style w:type="numbering" w:customStyle="1" w:styleId="NoList86">
    <w:name w:val="No List86"/>
    <w:next w:val="NoList"/>
    <w:uiPriority w:val="99"/>
    <w:semiHidden/>
    <w:unhideWhenUsed/>
    <w:rsid w:val="00475587"/>
  </w:style>
  <w:style w:type="numbering" w:customStyle="1" w:styleId="NoList133">
    <w:name w:val="No List133"/>
    <w:next w:val="NoList"/>
    <w:uiPriority w:val="99"/>
    <w:semiHidden/>
    <w:unhideWhenUsed/>
    <w:rsid w:val="00475587"/>
  </w:style>
  <w:style w:type="numbering" w:customStyle="1" w:styleId="NoList233">
    <w:name w:val="No List233"/>
    <w:next w:val="NoList"/>
    <w:uiPriority w:val="99"/>
    <w:semiHidden/>
    <w:unhideWhenUsed/>
    <w:rsid w:val="00475587"/>
  </w:style>
  <w:style w:type="numbering" w:customStyle="1" w:styleId="NoList333">
    <w:name w:val="No List333"/>
    <w:next w:val="NoList"/>
    <w:uiPriority w:val="99"/>
    <w:semiHidden/>
    <w:unhideWhenUsed/>
    <w:rsid w:val="00475587"/>
  </w:style>
  <w:style w:type="numbering" w:customStyle="1" w:styleId="NoList433">
    <w:name w:val="No List433"/>
    <w:next w:val="NoList"/>
    <w:uiPriority w:val="99"/>
    <w:semiHidden/>
    <w:unhideWhenUsed/>
    <w:rsid w:val="00475587"/>
  </w:style>
  <w:style w:type="numbering" w:customStyle="1" w:styleId="NoList523">
    <w:name w:val="No List523"/>
    <w:next w:val="NoList"/>
    <w:uiPriority w:val="99"/>
    <w:semiHidden/>
    <w:unhideWhenUsed/>
    <w:rsid w:val="00475587"/>
  </w:style>
  <w:style w:type="numbering" w:customStyle="1" w:styleId="NoList623">
    <w:name w:val="No List623"/>
    <w:next w:val="NoList"/>
    <w:uiPriority w:val="99"/>
    <w:semiHidden/>
    <w:unhideWhenUsed/>
    <w:rsid w:val="00475587"/>
  </w:style>
  <w:style w:type="numbering" w:customStyle="1" w:styleId="NoList723">
    <w:name w:val="No List723"/>
    <w:next w:val="NoList"/>
    <w:uiPriority w:val="99"/>
    <w:semiHidden/>
    <w:unhideWhenUsed/>
    <w:rsid w:val="00475587"/>
  </w:style>
  <w:style w:type="numbering" w:customStyle="1" w:styleId="NoList816">
    <w:name w:val="No List816"/>
    <w:next w:val="NoList"/>
    <w:uiPriority w:val="99"/>
    <w:semiHidden/>
    <w:unhideWhenUsed/>
    <w:rsid w:val="00475587"/>
  </w:style>
  <w:style w:type="numbering" w:customStyle="1" w:styleId="NoList96">
    <w:name w:val="No List96"/>
    <w:next w:val="NoList"/>
    <w:uiPriority w:val="99"/>
    <w:semiHidden/>
    <w:unhideWhenUsed/>
    <w:rsid w:val="00475587"/>
  </w:style>
  <w:style w:type="numbering" w:customStyle="1" w:styleId="NoList1123">
    <w:name w:val="No List1123"/>
    <w:next w:val="NoList"/>
    <w:uiPriority w:val="99"/>
    <w:semiHidden/>
    <w:unhideWhenUsed/>
    <w:rsid w:val="00475587"/>
  </w:style>
  <w:style w:type="numbering" w:customStyle="1" w:styleId="NoList2123">
    <w:name w:val="No List2123"/>
    <w:next w:val="NoList"/>
    <w:uiPriority w:val="99"/>
    <w:semiHidden/>
    <w:unhideWhenUsed/>
    <w:rsid w:val="00475587"/>
  </w:style>
  <w:style w:type="numbering" w:customStyle="1" w:styleId="NoList3123">
    <w:name w:val="No List3123"/>
    <w:next w:val="NoList"/>
    <w:uiPriority w:val="99"/>
    <w:semiHidden/>
    <w:unhideWhenUsed/>
    <w:rsid w:val="00475587"/>
  </w:style>
  <w:style w:type="numbering" w:customStyle="1" w:styleId="NoList4123">
    <w:name w:val="No List4123"/>
    <w:next w:val="NoList"/>
    <w:uiPriority w:val="99"/>
    <w:semiHidden/>
    <w:unhideWhenUsed/>
    <w:rsid w:val="00475587"/>
  </w:style>
  <w:style w:type="numbering" w:customStyle="1" w:styleId="NoList5113">
    <w:name w:val="No List5113"/>
    <w:next w:val="NoList"/>
    <w:uiPriority w:val="99"/>
    <w:semiHidden/>
    <w:unhideWhenUsed/>
    <w:rsid w:val="00475587"/>
  </w:style>
  <w:style w:type="numbering" w:customStyle="1" w:styleId="NoList6113">
    <w:name w:val="No List6113"/>
    <w:next w:val="NoList"/>
    <w:uiPriority w:val="99"/>
    <w:semiHidden/>
    <w:unhideWhenUsed/>
    <w:rsid w:val="00475587"/>
  </w:style>
  <w:style w:type="numbering" w:customStyle="1" w:styleId="NoList7113">
    <w:name w:val="No List7113"/>
    <w:next w:val="NoList"/>
    <w:uiPriority w:val="99"/>
    <w:semiHidden/>
    <w:unhideWhenUsed/>
    <w:rsid w:val="00475587"/>
  </w:style>
  <w:style w:type="numbering" w:customStyle="1" w:styleId="NoList8113">
    <w:name w:val="No List8113"/>
    <w:next w:val="NoList"/>
    <w:uiPriority w:val="99"/>
    <w:semiHidden/>
    <w:unhideWhenUsed/>
    <w:rsid w:val="00475587"/>
  </w:style>
  <w:style w:type="numbering" w:customStyle="1" w:styleId="NoList915">
    <w:name w:val="No List915"/>
    <w:next w:val="NoList"/>
    <w:uiPriority w:val="99"/>
    <w:semiHidden/>
    <w:unhideWhenUsed/>
    <w:rsid w:val="00475587"/>
  </w:style>
  <w:style w:type="numbering" w:customStyle="1" w:styleId="LFO197">
    <w:name w:val="LFO197"/>
    <w:basedOn w:val="NoList"/>
    <w:rsid w:val="00475587"/>
  </w:style>
  <w:style w:type="numbering" w:customStyle="1" w:styleId="NoList105">
    <w:name w:val="No List105"/>
    <w:next w:val="NoList"/>
    <w:uiPriority w:val="99"/>
    <w:semiHidden/>
    <w:unhideWhenUsed/>
    <w:rsid w:val="00475587"/>
  </w:style>
  <w:style w:type="numbering" w:customStyle="1" w:styleId="LFO1915">
    <w:name w:val="LFO1915"/>
    <w:basedOn w:val="NoList"/>
    <w:rsid w:val="00475587"/>
  </w:style>
  <w:style w:type="numbering" w:customStyle="1" w:styleId="NoList1223">
    <w:name w:val="No List1223"/>
    <w:next w:val="NoList"/>
    <w:uiPriority w:val="99"/>
    <w:semiHidden/>
    <w:rsid w:val="00475587"/>
  </w:style>
  <w:style w:type="numbering" w:customStyle="1" w:styleId="NoList11123">
    <w:name w:val="No List11123"/>
    <w:next w:val="NoList"/>
    <w:uiPriority w:val="99"/>
    <w:semiHidden/>
    <w:unhideWhenUsed/>
    <w:rsid w:val="00475587"/>
  </w:style>
  <w:style w:type="numbering" w:customStyle="1" w:styleId="1230">
    <w:name w:val="无列表123"/>
    <w:next w:val="NoList"/>
    <w:semiHidden/>
    <w:rsid w:val="00475587"/>
  </w:style>
  <w:style w:type="numbering" w:customStyle="1" w:styleId="1231">
    <w:name w:val="リストなし123"/>
    <w:next w:val="NoList"/>
    <w:uiPriority w:val="99"/>
    <w:semiHidden/>
    <w:unhideWhenUsed/>
    <w:rsid w:val="00475587"/>
  </w:style>
  <w:style w:type="numbering" w:customStyle="1" w:styleId="1123">
    <w:name w:val="无列表1123"/>
    <w:next w:val="NoList"/>
    <w:semiHidden/>
    <w:rsid w:val="00475587"/>
  </w:style>
  <w:style w:type="numbering" w:customStyle="1" w:styleId="11133">
    <w:name w:val="リストなし1113"/>
    <w:next w:val="NoList"/>
    <w:uiPriority w:val="99"/>
    <w:semiHidden/>
    <w:unhideWhenUsed/>
    <w:rsid w:val="00475587"/>
  </w:style>
  <w:style w:type="numbering" w:customStyle="1" w:styleId="NoList2223">
    <w:name w:val="No List2223"/>
    <w:next w:val="NoList"/>
    <w:uiPriority w:val="99"/>
    <w:semiHidden/>
    <w:unhideWhenUsed/>
    <w:rsid w:val="00475587"/>
  </w:style>
  <w:style w:type="numbering" w:customStyle="1" w:styleId="NoList3223">
    <w:name w:val="No List3223"/>
    <w:next w:val="NoList"/>
    <w:uiPriority w:val="99"/>
    <w:semiHidden/>
    <w:unhideWhenUsed/>
    <w:rsid w:val="00475587"/>
  </w:style>
  <w:style w:type="numbering" w:customStyle="1" w:styleId="NoList4213">
    <w:name w:val="No List4213"/>
    <w:next w:val="NoList"/>
    <w:uiPriority w:val="99"/>
    <w:semiHidden/>
    <w:unhideWhenUsed/>
    <w:rsid w:val="00475587"/>
  </w:style>
  <w:style w:type="numbering" w:customStyle="1" w:styleId="NoList21113">
    <w:name w:val="No List21113"/>
    <w:next w:val="NoList"/>
    <w:uiPriority w:val="99"/>
    <w:semiHidden/>
    <w:unhideWhenUsed/>
    <w:rsid w:val="00475587"/>
  </w:style>
  <w:style w:type="numbering" w:customStyle="1" w:styleId="NoList31113">
    <w:name w:val="No List31113"/>
    <w:next w:val="NoList"/>
    <w:uiPriority w:val="99"/>
    <w:semiHidden/>
    <w:unhideWhenUsed/>
    <w:rsid w:val="00475587"/>
  </w:style>
  <w:style w:type="numbering" w:customStyle="1" w:styleId="NoList41113">
    <w:name w:val="No List41113"/>
    <w:next w:val="NoList"/>
    <w:uiPriority w:val="99"/>
    <w:semiHidden/>
    <w:unhideWhenUsed/>
    <w:rsid w:val="00475587"/>
  </w:style>
  <w:style w:type="numbering" w:customStyle="1" w:styleId="111130">
    <w:name w:val="无列表11113"/>
    <w:next w:val="NoList"/>
    <w:semiHidden/>
    <w:rsid w:val="00475587"/>
  </w:style>
  <w:style w:type="numbering" w:customStyle="1" w:styleId="NoList111113">
    <w:name w:val="No List111113"/>
    <w:next w:val="NoList"/>
    <w:uiPriority w:val="99"/>
    <w:semiHidden/>
    <w:unhideWhenUsed/>
    <w:rsid w:val="00475587"/>
  </w:style>
  <w:style w:type="numbering" w:customStyle="1" w:styleId="NoList12113">
    <w:name w:val="No List12113"/>
    <w:next w:val="NoList"/>
    <w:uiPriority w:val="99"/>
    <w:semiHidden/>
    <w:unhideWhenUsed/>
    <w:rsid w:val="00475587"/>
  </w:style>
  <w:style w:type="numbering" w:customStyle="1" w:styleId="NoList22113">
    <w:name w:val="No List22113"/>
    <w:next w:val="NoList"/>
    <w:uiPriority w:val="99"/>
    <w:semiHidden/>
    <w:unhideWhenUsed/>
    <w:rsid w:val="00475587"/>
  </w:style>
  <w:style w:type="numbering" w:customStyle="1" w:styleId="NoList32113">
    <w:name w:val="No List32113"/>
    <w:next w:val="NoList"/>
    <w:uiPriority w:val="99"/>
    <w:semiHidden/>
    <w:unhideWhenUsed/>
    <w:rsid w:val="00475587"/>
  </w:style>
  <w:style w:type="numbering" w:customStyle="1" w:styleId="NoList143">
    <w:name w:val="No List143"/>
    <w:next w:val="NoList"/>
    <w:uiPriority w:val="99"/>
    <w:semiHidden/>
    <w:unhideWhenUsed/>
    <w:rsid w:val="00475587"/>
  </w:style>
  <w:style w:type="numbering" w:customStyle="1" w:styleId="NoList153">
    <w:name w:val="No List153"/>
    <w:next w:val="NoList"/>
    <w:uiPriority w:val="99"/>
    <w:semiHidden/>
    <w:unhideWhenUsed/>
    <w:rsid w:val="00475587"/>
  </w:style>
  <w:style w:type="numbering" w:customStyle="1" w:styleId="NoList243">
    <w:name w:val="No List243"/>
    <w:next w:val="NoList"/>
    <w:uiPriority w:val="99"/>
    <w:semiHidden/>
    <w:unhideWhenUsed/>
    <w:rsid w:val="00475587"/>
  </w:style>
  <w:style w:type="numbering" w:customStyle="1" w:styleId="NoList343">
    <w:name w:val="No List343"/>
    <w:next w:val="NoList"/>
    <w:uiPriority w:val="99"/>
    <w:semiHidden/>
    <w:unhideWhenUsed/>
    <w:rsid w:val="00475587"/>
  </w:style>
  <w:style w:type="numbering" w:customStyle="1" w:styleId="NoList443">
    <w:name w:val="No List443"/>
    <w:next w:val="NoList"/>
    <w:uiPriority w:val="99"/>
    <w:semiHidden/>
    <w:unhideWhenUsed/>
    <w:rsid w:val="00475587"/>
  </w:style>
  <w:style w:type="numbering" w:customStyle="1" w:styleId="NoList533">
    <w:name w:val="No List533"/>
    <w:next w:val="NoList"/>
    <w:uiPriority w:val="99"/>
    <w:semiHidden/>
    <w:unhideWhenUsed/>
    <w:rsid w:val="00475587"/>
  </w:style>
  <w:style w:type="numbering" w:customStyle="1" w:styleId="NoList633">
    <w:name w:val="No List633"/>
    <w:next w:val="NoList"/>
    <w:uiPriority w:val="99"/>
    <w:semiHidden/>
    <w:unhideWhenUsed/>
    <w:rsid w:val="00475587"/>
  </w:style>
  <w:style w:type="numbering" w:customStyle="1" w:styleId="NoList733">
    <w:name w:val="No List733"/>
    <w:next w:val="NoList"/>
    <w:uiPriority w:val="99"/>
    <w:semiHidden/>
    <w:unhideWhenUsed/>
    <w:rsid w:val="00475587"/>
  </w:style>
  <w:style w:type="numbering" w:customStyle="1" w:styleId="NoList823">
    <w:name w:val="No List823"/>
    <w:next w:val="NoList"/>
    <w:uiPriority w:val="99"/>
    <w:semiHidden/>
    <w:unhideWhenUsed/>
    <w:rsid w:val="00475587"/>
  </w:style>
  <w:style w:type="numbering" w:customStyle="1" w:styleId="NoList923">
    <w:name w:val="No List923"/>
    <w:next w:val="NoList"/>
    <w:uiPriority w:val="99"/>
    <w:semiHidden/>
    <w:unhideWhenUsed/>
    <w:rsid w:val="00475587"/>
  </w:style>
  <w:style w:type="numbering" w:customStyle="1" w:styleId="NoList1133">
    <w:name w:val="No List1133"/>
    <w:next w:val="NoList"/>
    <w:uiPriority w:val="99"/>
    <w:semiHidden/>
    <w:unhideWhenUsed/>
    <w:rsid w:val="00475587"/>
  </w:style>
  <w:style w:type="numbering" w:customStyle="1" w:styleId="NoList2133">
    <w:name w:val="No List2133"/>
    <w:next w:val="NoList"/>
    <w:uiPriority w:val="99"/>
    <w:semiHidden/>
    <w:unhideWhenUsed/>
    <w:rsid w:val="00475587"/>
  </w:style>
  <w:style w:type="numbering" w:customStyle="1" w:styleId="NoList3133">
    <w:name w:val="No List3133"/>
    <w:next w:val="NoList"/>
    <w:uiPriority w:val="99"/>
    <w:semiHidden/>
    <w:unhideWhenUsed/>
    <w:rsid w:val="00475587"/>
  </w:style>
  <w:style w:type="numbering" w:customStyle="1" w:styleId="NoList4133">
    <w:name w:val="No List4133"/>
    <w:next w:val="NoList"/>
    <w:uiPriority w:val="99"/>
    <w:semiHidden/>
    <w:unhideWhenUsed/>
    <w:rsid w:val="00475587"/>
  </w:style>
  <w:style w:type="numbering" w:customStyle="1" w:styleId="NoList5123">
    <w:name w:val="No List5123"/>
    <w:next w:val="NoList"/>
    <w:uiPriority w:val="99"/>
    <w:semiHidden/>
    <w:unhideWhenUsed/>
    <w:rsid w:val="00475587"/>
  </w:style>
  <w:style w:type="numbering" w:customStyle="1" w:styleId="NoList6123">
    <w:name w:val="No List6123"/>
    <w:next w:val="NoList"/>
    <w:uiPriority w:val="99"/>
    <w:semiHidden/>
    <w:unhideWhenUsed/>
    <w:rsid w:val="00475587"/>
  </w:style>
  <w:style w:type="numbering" w:customStyle="1" w:styleId="NoList7123">
    <w:name w:val="No List7123"/>
    <w:next w:val="NoList"/>
    <w:uiPriority w:val="99"/>
    <w:semiHidden/>
    <w:unhideWhenUsed/>
    <w:rsid w:val="00475587"/>
  </w:style>
  <w:style w:type="numbering" w:customStyle="1" w:styleId="NoList8123">
    <w:name w:val="No List8123"/>
    <w:next w:val="NoList"/>
    <w:uiPriority w:val="99"/>
    <w:semiHidden/>
    <w:unhideWhenUsed/>
    <w:rsid w:val="00475587"/>
  </w:style>
  <w:style w:type="numbering" w:customStyle="1" w:styleId="NoList9113">
    <w:name w:val="No List9113"/>
    <w:next w:val="NoList"/>
    <w:uiPriority w:val="99"/>
    <w:semiHidden/>
    <w:unhideWhenUsed/>
    <w:rsid w:val="00475587"/>
  </w:style>
  <w:style w:type="numbering" w:customStyle="1" w:styleId="LFO1923">
    <w:name w:val="LFO1923"/>
    <w:basedOn w:val="NoList"/>
    <w:rsid w:val="00475587"/>
  </w:style>
  <w:style w:type="numbering" w:customStyle="1" w:styleId="NoList1013">
    <w:name w:val="No List1013"/>
    <w:next w:val="NoList"/>
    <w:uiPriority w:val="99"/>
    <w:semiHidden/>
    <w:unhideWhenUsed/>
    <w:rsid w:val="00475587"/>
  </w:style>
  <w:style w:type="numbering" w:customStyle="1" w:styleId="LFO19113">
    <w:name w:val="LFO19113"/>
    <w:basedOn w:val="NoList"/>
    <w:rsid w:val="00475587"/>
  </w:style>
  <w:style w:type="numbering" w:customStyle="1" w:styleId="NoList1233">
    <w:name w:val="No List1233"/>
    <w:next w:val="NoList"/>
    <w:uiPriority w:val="99"/>
    <w:semiHidden/>
    <w:rsid w:val="00475587"/>
  </w:style>
  <w:style w:type="numbering" w:customStyle="1" w:styleId="NoList11133">
    <w:name w:val="No List11133"/>
    <w:next w:val="NoList"/>
    <w:uiPriority w:val="99"/>
    <w:semiHidden/>
    <w:unhideWhenUsed/>
    <w:rsid w:val="00475587"/>
  </w:style>
  <w:style w:type="numbering" w:customStyle="1" w:styleId="1330">
    <w:name w:val="无列表133"/>
    <w:next w:val="NoList"/>
    <w:semiHidden/>
    <w:rsid w:val="00475587"/>
  </w:style>
  <w:style w:type="numbering" w:customStyle="1" w:styleId="1331">
    <w:name w:val="リストなし133"/>
    <w:next w:val="NoList"/>
    <w:uiPriority w:val="99"/>
    <w:semiHidden/>
    <w:unhideWhenUsed/>
    <w:rsid w:val="00475587"/>
  </w:style>
  <w:style w:type="numbering" w:customStyle="1" w:styleId="1133">
    <w:name w:val="无列表1133"/>
    <w:next w:val="NoList"/>
    <w:semiHidden/>
    <w:rsid w:val="00475587"/>
  </w:style>
  <w:style w:type="numbering" w:customStyle="1" w:styleId="11230">
    <w:name w:val="リストなし1123"/>
    <w:next w:val="NoList"/>
    <w:uiPriority w:val="99"/>
    <w:semiHidden/>
    <w:unhideWhenUsed/>
    <w:rsid w:val="00475587"/>
  </w:style>
  <w:style w:type="numbering" w:customStyle="1" w:styleId="NoList2233">
    <w:name w:val="No List2233"/>
    <w:next w:val="NoList"/>
    <w:uiPriority w:val="99"/>
    <w:semiHidden/>
    <w:unhideWhenUsed/>
    <w:rsid w:val="00475587"/>
  </w:style>
  <w:style w:type="numbering" w:customStyle="1" w:styleId="NoList3233">
    <w:name w:val="No List3233"/>
    <w:next w:val="NoList"/>
    <w:uiPriority w:val="99"/>
    <w:semiHidden/>
    <w:unhideWhenUsed/>
    <w:rsid w:val="00475587"/>
  </w:style>
  <w:style w:type="numbering" w:customStyle="1" w:styleId="NoList4223">
    <w:name w:val="No List4223"/>
    <w:next w:val="NoList"/>
    <w:uiPriority w:val="99"/>
    <w:semiHidden/>
    <w:unhideWhenUsed/>
    <w:rsid w:val="00475587"/>
  </w:style>
  <w:style w:type="numbering" w:customStyle="1" w:styleId="NoList21123">
    <w:name w:val="No List21123"/>
    <w:next w:val="NoList"/>
    <w:uiPriority w:val="99"/>
    <w:semiHidden/>
    <w:unhideWhenUsed/>
    <w:rsid w:val="00475587"/>
  </w:style>
  <w:style w:type="numbering" w:customStyle="1" w:styleId="NoList31123">
    <w:name w:val="No List31123"/>
    <w:next w:val="NoList"/>
    <w:uiPriority w:val="99"/>
    <w:semiHidden/>
    <w:unhideWhenUsed/>
    <w:rsid w:val="00475587"/>
  </w:style>
  <w:style w:type="numbering" w:customStyle="1" w:styleId="NoList41123">
    <w:name w:val="No List41123"/>
    <w:next w:val="NoList"/>
    <w:uiPriority w:val="99"/>
    <w:semiHidden/>
    <w:unhideWhenUsed/>
    <w:rsid w:val="00475587"/>
  </w:style>
  <w:style w:type="numbering" w:customStyle="1" w:styleId="11123">
    <w:name w:val="无列表11123"/>
    <w:next w:val="NoList"/>
    <w:semiHidden/>
    <w:rsid w:val="00475587"/>
  </w:style>
  <w:style w:type="numbering" w:customStyle="1" w:styleId="NoList111123">
    <w:name w:val="No List111123"/>
    <w:next w:val="NoList"/>
    <w:uiPriority w:val="99"/>
    <w:semiHidden/>
    <w:unhideWhenUsed/>
    <w:rsid w:val="00475587"/>
  </w:style>
  <w:style w:type="numbering" w:customStyle="1" w:styleId="NoList12123">
    <w:name w:val="No List12123"/>
    <w:next w:val="NoList"/>
    <w:uiPriority w:val="99"/>
    <w:semiHidden/>
    <w:unhideWhenUsed/>
    <w:rsid w:val="00475587"/>
  </w:style>
  <w:style w:type="numbering" w:customStyle="1" w:styleId="NoList22123">
    <w:name w:val="No List22123"/>
    <w:next w:val="NoList"/>
    <w:uiPriority w:val="99"/>
    <w:semiHidden/>
    <w:unhideWhenUsed/>
    <w:rsid w:val="00475587"/>
  </w:style>
  <w:style w:type="numbering" w:customStyle="1" w:styleId="NoList32123">
    <w:name w:val="No List32123"/>
    <w:next w:val="NoList"/>
    <w:uiPriority w:val="99"/>
    <w:semiHidden/>
    <w:unhideWhenUsed/>
    <w:rsid w:val="00475587"/>
  </w:style>
  <w:style w:type="numbering" w:customStyle="1" w:styleId="NoList163">
    <w:name w:val="No List163"/>
    <w:next w:val="NoList"/>
    <w:uiPriority w:val="99"/>
    <w:semiHidden/>
    <w:unhideWhenUsed/>
    <w:rsid w:val="00475587"/>
  </w:style>
  <w:style w:type="numbering" w:customStyle="1" w:styleId="NoList173">
    <w:name w:val="No List173"/>
    <w:next w:val="NoList"/>
    <w:uiPriority w:val="99"/>
    <w:semiHidden/>
    <w:unhideWhenUsed/>
    <w:rsid w:val="00475587"/>
  </w:style>
  <w:style w:type="numbering" w:customStyle="1" w:styleId="NoList253">
    <w:name w:val="No List253"/>
    <w:next w:val="NoList"/>
    <w:uiPriority w:val="99"/>
    <w:semiHidden/>
    <w:unhideWhenUsed/>
    <w:rsid w:val="00475587"/>
  </w:style>
  <w:style w:type="numbering" w:customStyle="1" w:styleId="NoList353">
    <w:name w:val="No List353"/>
    <w:next w:val="NoList"/>
    <w:uiPriority w:val="99"/>
    <w:semiHidden/>
    <w:unhideWhenUsed/>
    <w:rsid w:val="00475587"/>
  </w:style>
  <w:style w:type="numbering" w:customStyle="1" w:styleId="NoList453">
    <w:name w:val="No List453"/>
    <w:next w:val="NoList"/>
    <w:uiPriority w:val="99"/>
    <w:semiHidden/>
    <w:unhideWhenUsed/>
    <w:rsid w:val="00475587"/>
  </w:style>
  <w:style w:type="numbering" w:customStyle="1" w:styleId="NoList543">
    <w:name w:val="No List543"/>
    <w:next w:val="NoList"/>
    <w:uiPriority w:val="99"/>
    <w:semiHidden/>
    <w:unhideWhenUsed/>
    <w:rsid w:val="00475587"/>
  </w:style>
  <w:style w:type="numbering" w:customStyle="1" w:styleId="NoList643">
    <w:name w:val="No List643"/>
    <w:next w:val="NoList"/>
    <w:uiPriority w:val="99"/>
    <w:semiHidden/>
    <w:unhideWhenUsed/>
    <w:rsid w:val="00475587"/>
  </w:style>
  <w:style w:type="numbering" w:customStyle="1" w:styleId="NoList743">
    <w:name w:val="No List743"/>
    <w:next w:val="NoList"/>
    <w:uiPriority w:val="99"/>
    <w:semiHidden/>
    <w:unhideWhenUsed/>
    <w:rsid w:val="00475587"/>
  </w:style>
  <w:style w:type="numbering" w:customStyle="1" w:styleId="NoList833">
    <w:name w:val="No List833"/>
    <w:next w:val="NoList"/>
    <w:uiPriority w:val="99"/>
    <w:semiHidden/>
    <w:unhideWhenUsed/>
    <w:rsid w:val="00475587"/>
  </w:style>
  <w:style w:type="numbering" w:customStyle="1" w:styleId="NoList933">
    <w:name w:val="No List933"/>
    <w:next w:val="NoList"/>
    <w:uiPriority w:val="99"/>
    <w:semiHidden/>
    <w:unhideWhenUsed/>
    <w:rsid w:val="00475587"/>
  </w:style>
  <w:style w:type="numbering" w:customStyle="1" w:styleId="NoList1143">
    <w:name w:val="No List1143"/>
    <w:next w:val="NoList"/>
    <w:uiPriority w:val="99"/>
    <w:semiHidden/>
    <w:unhideWhenUsed/>
    <w:rsid w:val="00475587"/>
  </w:style>
  <w:style w:type="numbering" w:customStyle="1" w:styleId="NoList2143">
    <w:name w:val="No List2143"/>
    <w:next w:val="NoList"/>
    <w:uiPriority w:val="99"/>
    <w:semiHidden/>
    <w:unhideWhenUsed/>
    <w:rsid w:val="00475587"/>
  </w:style>
  <w:style w:type="numbering" w:customStyle="1" w:styleId="NoList3143">
    <w:name w:val="No List3143"/>
    <w:next w:val="NoList"/>
    <w:uiPriority w:val="99"/>
    <w:semiHidden/>
    <w:unhideWhenUsed/>
    <w:rsid w:val="00475587"/>
  </w:style>
  <w:style w:type="numbering" w:customStyle="1" w:styleId="NoList4143">
    <w:name w:val="No List4143"/>
    <w:next w:val="NoList"/>
    <w:uiPriority w:val="99"/>
    <w:semiHidden/>
    <w:unhideWhenUsed/>
    <w:rsid w:val="00475587"/>
  </w:style>
  <w:style w:type="numbering" w:customStyle="1" w:styleId="NoList5133">
    <w:name w:val="No List5133"/>
    <w:next w:val="NoList"/>
    <w:uiPriority w:val="99"/>
    <w:semiHidden/>
    <w:unhideWhenUsed/>
    <w:rsid w:val="00475587"/>
  </w:style>
  <w:style w:type="numbering" w:customStyle="1" w:styleId="NoList6133">
    <w:name w:val="No List6133"/>
    <w:next w:val="NoList"/>
    <w:uiPriority w:val="99"/>
    <w:semiHidden/>
    <w:unhideWhenUsed/>
    <w:rsid w:val="00475587"/>
  </w:style>
  <w:style w:type="numbering" w:customStyle="1" w:styleId="NoList7133">
    <w:name w:val="No List7133"/>
    <w:next w:val="NoList"/>
    <w:uiPriority w:val="99"/>
    <w:semiHidden/>
    <w:unhideWhenUsed/>
    <w:rsid w:val="00475587"/>
  </w:style>
  <w:style w:type="numbering" w:customStyle="1" w:styleId="NoList8133">
    <w:name w:val="No List8133"/>
    <w:next w:val="NoList"/>
    <w:uiPriority w:val="99"/>
    <w:semiHidden/>
    <w:unhideWhenUsed/>
    <w:rsid w:val="00475587"/>
  </w:style>
  <w:style w:type="numbering" w:customStyle="1" w:styleId="NoList9123">
    <w:name w:val="No List9123"/>
    <w:next w:val="NoList"/>
    <w:uiPriority w:val="99"/>
    <w:semiHidden/>
    <w:unhideWhenUsed/>
    <w:rsid w:val="00475587"/>
  </w:style>
  <w:style w:type="numbering" w:customStyle="1" w:styleId="LFO1933">
    <w:name w:val="LFO1933"/>
    <w:basedOn w:val="NoList"/>
    <w:rsid w:val="00475587"/>
  </w:style>
  <w:style w:type="numbering" w:customStyle="1" w:styleId="NoList1023">
    <w:name w:val="No List1023"/>
    <w:next w:val="NoList"/>
    <w:uiPriority w:val="99"/>
    <w:semiHidden/>
    <w:unhideWhenUsed/>
    <w:rsid w:val="00475587"/>
  </w:style>
  <w:style w:type="numbering" w:customStyle="1" w:styleId="LFO19123">
    <w:name w:val="LFO19123"/>
    <w:basedOn w:val="NoList"/>
    <w:rsid w:val="00475587"/>
  </w:style>
  <w:style w:type="numbering" w:customStyle="1" w:styleId="NoList1243">
    <w:name w:val="No List1243"/>
    <w:next w:val="NoList"/>
    <w:uiPriority w:val="99"/>
    <w:semiHidden/>
    <w:rsid w:val="00475587"/>
  </w:style>
  <w:style w:type="numbering" w:customStyle="1" w:styleId="NoList11143">
    <w:name w:val="No List11143"/>
    <w:next w:val="NoList"/>
    <w:uiPriority w:val="99"/>
    <w:semiHidden/>
    <w:unhideWhenUsed/>
    <w:rsid w:val="00475587"/>
  </w:style>
  <w:style w:type="numbering" w:customStyle="1" w:styleId="1430">
    <w:name w:val="无列表143"/>
    <w:next w:val="NoList"/>
    <w:semiHidden/>
    <w:rsid w:val="00475587"/>
  </w:style>
  <w:style w:type="numbering" w:customStyle="1" w:styleId="1431">
    <w:name w:val="リストなし143"/>
    <w:next w:val="NoList"/>
    <w:uiPriority w:val="99"/>
    <w:semiHidden/>
    <w:unhideWhenUsed/>
    <w:rsid w:val="00475587"/>
  </w:style>
  <w:style w:type="numbering" w:customStyle="1" w:styleId="1143">
    <w:name w:val="无列表1143"/>
    <w:next w:val="NoList"/>
    <w:semiHidden/>
    <w:rsid w:val="00475587"/>
  </w:style>
  <w:style w:type="numbering" w:customStyle="1" w:styleId="11330">
    <w:name w:val="リストなし1133"/>
    <w:next w:val="NoList"/>
    <w:uiPriority w:val="99"/>
    <w:semiHidden/>
    <w:unhideWhenUsed/>
    <w:rsid w:val="00475587"/>
  </w:style>
  <w:style w:type="numbering" w:customStyle="1" w:styleId="NoList2243">
    <w:name w:val="No List2243"/>
    <w:next w:val="NoList"/>
    <w:uiPriority w:val="99"/>
    <w:semiHidden/>
    <w:unhideWhenUsed/>
    <w:rsid w:val="00475587"/>
  </w:style>
  <w:style w:type="numbering" w:customStyle="1" w:styleId="NoList3243">
    <w:name w:val="No List3243"/>
    <w:next w:val="NoList"/>
    <w:uiPriority w:val="99"/>
    <w:semiHidden/>
    <w:unhideWhenUsed/>
    <w:rsid w:val="00475587"/>
  </w:style>
  <w:style w:type="numbering" w:customStyle="1" w:styleId="NoList4233">
    <w:name w:val="No List4233"/>
    <w:next w:val="NoList"/>
    <w:uiPriority w:val="99"/>
    <w:semiHidden/>
    <w:unhideWhenUsed/>
    <w:rsid w:val="00475587"/>
  </w:style>
  <w:style w:type="numbering" w:customStyle="1" w:styleId="NoList21133">
    <w:name w:val="No List21133"/>
    <w:next w:val="NoList"/>
    <w:uiPriority w:val="99"/>
    <w:semiHidden/>
    <w:unhideWhenUsed/>
    <w:rsid w:val="00475587"/>
  </w:style>
  <w:style w:type="numbering" w:customStyle="1" w:styleId="NoList31133">
    <w:name w:val="No List31133"/>
    <w:next w:val="NoList"/>
    <w:uiPriority w:val="99"/>
    <w:semiHidden/>
    <w:unhideWhenUsed/>
    <w:rsid w:val="00475587"/>
  </w:style>
  <w:style w:type="numbering" w:customStyle="1" w:styleId="NoList41133">
    <w:name w:val="No List41133"/>
    <w:next w:val="NoList"/>
    <w:uiPriority w:val="99"/>
    <w:semiHidden/>
    <w:unhideWhenUsed/>
    <w:rsid w:val="00475587"/>
  </w:style>
  <w:style w:type="numbering" w:customStyle="1" w:styleId="111330">
    <w:name w:val="无列表11133"/>
    <w:next w:val="NoList"/>
    <w:semiHidden/>
    <w:rsid w:val="00475587"/>
  </w:style>
  <w:style w:type="numbering" w:customStyle="1" w:styleId="NoList111133">
    <w:name w:val="No List111133"/>
    <w:next w:val="NoList"/>
    <w:uiPriority w:val="99"/>
    <w:semiHidden/>
    <w:unhideWhenUsed/>
    <w:rsid w:val="00475587"/>
  </w:style>
  <w:style w:type="numbering" w:customStyle="1" w:styleId="NoList12133">
    <w:name w:val="No List12133"/>
    <w:next w:val="NoList"/>
    <w:uiPriority w:val="99"/>
    <w:semiHidden/>
    <w:unhideWhenUsed/>
    <w:rsid w:val="00475587"/>
  </w:style>
  <w:style w:type="numbering" w:customStyle="1" w:styleId="NoList22133">
    <w:name w:val="No List22133"/>
    <w:next w:val="NoList"/>
    <w:uiPriority w:val="99"/>
    <w:semiHidden/>
    <w:unhideWhenUsed/>
    <w:rsid w:val="00475587"/>
  </w:style>
  <w:style w:type="numbering" w:customStyle="1" w:styleId="NoList32133">
    <w:name w:val="No List32133"/>
    <w:next w:val="NoList"/>
    <w:uiPriority w:val="99"/>
    <w:semiHidden/>
    <w:unhideWhenUsed/>
    <w:rsid w:val="00475587"/>
  </w:style>
  <w:style w:type="numbering" w:customStyle="1" w:styleId="NoList191">
    <w:name w:val="No List191"/>
    <w:next w:val="NoList"/>
    <w:uiPriority w:val="99"/>
    <w:semiHidden/>
    <w:unhideWhenUsed/>
    <w:rsid w:val="00475587"/>
  </w:style>
  <w:style w:type="numbering" w:customStyle="1" w:styleId="324">
    <w:name w:val="无列表32"/>
    <w:next w:val="NoList"/>
    <w:uiPriority w:val="99"/>
    <w:semiHidden/>
    <w:unhideWhenUsed/>
    <w:rsid w:val="00475587"/>
  </w:style>
  <w:style w:type="table" w:customStyle="1" w:styleId="TableGrid652">
    <w:name w:val="Table Grid652"/>
    <w:basedOn w:val="TableNormal"/>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475587"/>
  </w:style>
  <w:style w:type="table" w:customStyle="1" w:styleId="TableGrid30">
    <w:name w:val="Table Grid30"/>
    <w:basedOn w:val="TableNormal"/>
    <w:next w:val="TableGrid"/>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475587"/>
  </w:style>
  <w:style w:type="numbering" w:customStyle="1" w:styleId="NoList210">
    <w:name w:val="No List210"/>
    <w:next w:val="NoList"/>
    <w:uiPriority w:val="99"/>
    <w:semiHidden/>
    <w:unhideWhenUsed/>
    <w:rsid w:val="00475587"/>
  </w:style>
  <w:style w:type="numbering" w:customStyle="1" w:styleId="NoList39">
    <w:name w:val="No List39"/>
    <w:next w:val="NoList"/>
    <w:uiPriority w:val="99"/>
    <w:semiHidden/>
    <w:unhideWhenUsed/>
    <w:rsid w:val="00475587"/>
  </w:style>
  <w:style w:type="numbering" w:customStyle="1" w:styleId="NoList49">
    <w:name w:val="No List49"/>
    <w:next w:val="NoList"/>
    <w:uiPriority w:val="99"/>
    <w:semiHidden/>
    <w:unhideWhenUsed/>
    <w:rsid w:val="00475587"/>
  </w:style>
  <w:style w:type="numbering" w:customStyle="1" w:styleId="NoList58">
    <w:name w:val="No List58"/>
    <w:next w:val="NoList"/>
    <w:uiPriority w:val="99"/>
    <w:semiHidden/>
    <w:unhideWhenUsed/>
    <w:rsid w:val="00475587"/>
  </w:style>
  <w:style w:type="numbering" w:customStyle="1" w:styleId="NoList1110">
    <w:name w:val="No List1110"/>
    <w:next w:val="NoList"/>
    <w:uiPriority w:val="99"/>
    <w:semiHidden/>
    <w:unhideWhenUsed/>
    <w:rsid w:val="00475587"/>
  </w:style>
  <w:style w:type="numbering" w:customStyle="1" w:styleId="NoList218">
    <w:name w:val="No List218"/>
    <w:next w:val="NoList"/>
    <w:uiPriority w:val="99"/>
    <w:semiHidden/>
    <w:unhideWhenUsed/>
    <w:rsid w:val="00475587"/>
  </w:style>
  <w:style w:type="numbering" w:customStyle="1" w:styleId="NoList318">
    <w:name w:val="No List318"/>
    <w:next w:val="NoList"/>
    <w:uiPriority w:val="99"/>
    <w:semiHidden/>
    <w:unhideWhenUsed/>
    <w:rsid w:val="00475587"/>
  </w:style>
  <w:style w:type="numbering" w:customStyle="1" w:styleId="NoList418">
    <w:name w:val="No List418"/>
    <w:next w:val="NoList"/>
    <w:uiPriority w:val="99"/>
    <w:semiHidden/>
    <w:unhideWhenUsed/>
    <w:rsid w:val="00475587"/>
  </w:style>
  <w:style w:type="numbering" w:customStyle="1" w:styleId="NoList68">
    <w:name w:val="No List68"/>
    <w:next w:val="NoList"/>
    <w:uiPriority w:val="99"/>
    <w:semiHidden/>
    <w:unhideWhenUsed/>
    <w:rsid w:val="00475587"/>
  </w:style>
  <w:style w:type="numbering" w:customStyle="1" w:styleId="180">
    <w:name w:val="无列表18"/>
    <w:next w:val="NoList"/>
    <w:uiPriority w:val="99"/>
    <w:semiHidden/>
    <w:rsid w:val="00475587"/>
  </w:style>
  <w:style w:type="numbering" w:customStyle="1" w:styleId="181">
    <w:name w:val="リストなし18"/>
    <w:next w:val="NoList"/>
    <w:uiPriority w:val="99"/>
    <w:semiHidden/>
    <w:unhideWhenUsed/>
    <w:rsid w:val="00475587"/>
  </w:style>
  <w:style w:type="numbering" w:customStyle="1" w:styleId="118">
    <w:name w:val="无列表118"/>
    <w:next w:val="NoList"/>
    <w:semiHidden/>
    <w:rsid w:val="00475587"/>
  </w:style>
  <w:style w:type="numbering" w:customStyle="1" w:styleId="1171">
    <w:name w:val="リストなし117"/>
    <w:next w:val="NoList"/>
    <w:uiPriority w:val="99"/>
    <w:semiHidden/>
    <w:unhideWhenUsed/>
    <w:rsid w:val="00475587"/>
  </w:style>
  <w:style w:type="numbering" w:customStyle="1" w:styleId="NoList1118">
    <w:name w:val="No List1118"/>
    <w:next w:val="NoList"/>
    <w:uiPriority w:val="99"/>
    <w:semiHidden/>
    <w:unhideWhenUsed/>
    <w:rsid w:val="00475587"/>
  </w:style>
  <w:style w:type="numbering" w:customStyle="1" w:styleId="NoList78">
    <w:name w:val="No List78"/>
    <w:next w:val="NoList"/>
    <w:uiPriority w:val="99"/>
    <w:semiHidden/>
    <w:unhideWhenUsed/>
    <w:rsid w:val="00475587"/>
  </w:style>
  <w:style w:type="numbering" w:customStyle="1" w:styleId="NoList128">
    <w:name w:val="No List128"/>
    <w:next w:val="NoList"/>
    <w:uiPriority w:val="99"/>
    <w:semiHidden/>
    <w:unhideWhenUsed/>
    <w:rsid w:val="00475587"/>
  </w:style>
  <w:style w:type="numbering" w:customStyle="1" w:styleId="NoList228">
    <w:name w:val="No List228"/>
    <w:next w:val="NoList"/>
    <w:uiPriority w:val="99"/>
    <w:semiHidden/>
    <w:unhideWhenUsed/>
    <w:rsid w:val="00475587"/>
  </w:style>
  <w:style w:type="numbering" w:customStyle="1" w:styleId="NoList328">
    <w:name w:val="No List328"/>
    <w:next w:val="NoList"/>
    <w:uiPriority w:val="99"/>
    <w:semiHidden/>
    <w:unhideWhenUsed/>
    <w:rsid w:val="00475587"/>
  </w:style>
  <w:style w:type="numbering" w:customStyle="1" w:styleId="NoList427">
    <w:name w:val="No List427"/>
    <w:next w:val="NoList"/>
    <w:uiPriority w:val="99"/>
    <w:semiHidden/>
    <w:unhideWhenUsed/>
    <w:rsid w:val="00475587"/>
  </w:style>
  <w:style w:type="numbering" w:customStyle="1" w:styleId="NoList517">
    <w:name w:val="No List517"/>
    <w:next w:val="NoList"/>
    <w:uiPriority w:val="99"/>
    <w:semiHidden/>
    <w:unhideWhenUsed/>
    <w:rsid w:val="00475587"/>
  </w:style>
  <w:style w:type="numbering" w:customStyle="1" w:styleId="NoList2117">
    <w:name w:val="No List2117"/>
    <w:next w:val="NoList"/>
    <w:uiPriority w:val="99"/>
    <w:semiHidden/>
    <w:unhideWhenUsed/>
    <w:rsid w:val="00475587"/>
  </w:style>
  <w:style w:type="numbering" w:customStyle="1" w:styleId="NoList3117">
    <w:name w:val="No List3117"/>
    <w:next w:val="NoList"/>
    <w:uiPriority w:val="99"/>
    <w:semiHidden/>
    <w:unhideWhenUsed/>
    <w:rsid w:val="00475587"/>
  </w:style>
  <w:style w:type="numbering" w:customStyle="1" w:styleId="NoList4117">
    <w:name w:val="No List4117"/>
    <w:next w:val="NoList"/>
    <w:uiPriority w:val="99"/>
    <w:semiHidden/>
    <w:unhideWhenUsed/>
    <w:rsid w:val="00475587"/>
  </w:style>
  <w:style w:type="numbering" w:customStyle="1" w:styleId="NoList617">
    <w:name w:val="No List617"/>
    <w:next w:val="NoList"/>
    <w:uiPriority w:val="99"/>
    <w:semiHidden/>
    <w:unhideWhenUsed/>
    <w:rsid w:val="00475587"/>
  </w:style>
  <w:style w:type="numbering" w:customStyle="1" w:styleId="1117">
    <w:name w:val="无列表1117"/>
    <w:next w:val="NoList"/>
    <w:semiHidden/>
    <w:rsid w:val="00475587"/>
  </w:style>
  <w:style w:type="numbering" w:customStyle="1" w:styleId="NoList11117">
    <w:name w:val="No List11117"/>
    <w:next w:val="NoList"/>
    <w:uiPriority w:val="99"/>
    <w:semiHidden/>
    <w:unhideWhenUsed/>
    <w:rsid w:val="00475587"/>
  </w:style>
  <w:style w:type="numbering" w:customStyle="1" w:styleId="NoList717">
    <w:name w:val="No List717"/>
    <w:next w:val="NoList"/>
    <w:uiPriority w:val="99"/>
    <w:semiHidden/>
    <w:unhideWhenUsed/>
    <w:rsid w:val="00475587"/>
  </w:style>
  <w:style w:type="numbering" w:customStyle="1" w:styleId="NoList1217">
    <w:name w:val="No List1217"/>
    <w:next w:val="NoList"/>
    <w:uiPriority w:val="99"/>
    <w:semiHidden/>
    <w:unhideWhenUsed/>
    <w:rsid w:val="00475587"/>
  </w:style>
  <w:style w:type="numbering" w:customStyle="1" w:styleId="NoList2217">
    <w:name w:val="No List2217"/>
    <w:next w:val="NoList"/>
    <w:uiPriority w:val="99"/>
    <w:semiHidden/>
    <w:unhideWhenUsed/>
    <w:rsid w:val="00475587"/>
  </w:style>
  <w:style w:type="numbering" w:customStyle="1" w:styleId="NoList3217">
    <w:name w:val="No List3217"/>
    <w:next w:val="NoList"/>
    <w:uiPriority w:val="99"/>
    <w:semiHidden/>
    <w:unhideWhenUsed/>
    <w:rsid w:val="00475587"/>
  </w:style>
  <w:style w:type="table" w:customStyle="1" w:styleId="TableGrid68">
    <w:name w:val="Table Grid68"/>
    <w:basedOn w:val="TableNormal"/>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475587"/>
  </w:style>
  <w:style w:type="numbering" w:customStyle="1" w:styleId="NoList134">
    <w:name w:val="No List134"/>
    <w:next w:val="NoList"/>
    <w:uiPriority w:val="99"/>
    <w:semiHidden/>
    <w:unhideWhenUsed/>
    <w:rsid w:val="00475587"/>
  </w:style>
  <w:style w:type="numbering" w:customStyle="1" w:styleId="NoList234">
    <w:name w:val="No List234"/>
    <w:next w:val="NoList"/>
    <w:uiPriority w:val="99"/>
    <w:semiHidden/>
    <w:unhideWhenUsed/>
    <w:rsid w:val="00475587"/>
  </w:style>
  <w:style w:type="numbering" w:customStyle="1" w:styleId="NoList334">
    <w:name w:val="No List334"/>
    <w:next w:val="NoList"/>
    <w:uiPriority w:val="99"/>
    <w:semiHidden/>
    <w:unhideWhenUsed/>
    <w:rsid w:val="00475587"/>
  </w:style>
  <w:style w:type="numbering" w:customStyle="1" w:styleId="NoList434">
    <w:name w:val="No List434"/>
    <w:next w:val="NoList"/>
    <w:uiPriority w:val="99"/>
    <w:semiHidden/>
    <w:unhideWhenUsed/>
    <w:rsid w:val="00475587"/>
  </w:style>
  <w:style w:type="numbering" w:customStyle="1" w:styleId="NoList524">
    <w:name w:val="No List524"/>
    <w:next w:val="NoList"/>
    <w:uiPriority w:val="99"/>
    <w:semiHidden/>
    <w:unhideWhenUsed/>
    <w:rsid w:val="00475587"/>
  </w:style>
  <w:style w:type="numbering" w:customStyle="1" w:styleId="NoList624">
    <w:name w:val="No List624"/>
    <w:next w:val="NoList"/>
    <w:uiPriority w:val="99"/>
    <w:semiHidden/>
    <w:unhideWhenUsed/>
    <w:rsid w:val="00475587"/>
  </w:style>
  <w:style w:type="numbering" w:customStyle="1" w:styleId="NoList724">
    <w:name w:val="No List724"/>
    <w:next w:val="NoList"/>
    <w:uiPriority w:val="99"/>
    <w:semiHidden/>
    <w:unhideWhenUsed/>
    <w:rsid w:val="00475587"/>
  </w:style>
  <w:style w:type="numbering" w:customStyle="1" w:styleId="NoList817">
    <w:name w:val="No List817"/>
    <w:next w:val="NoList"/>
    <w:uiPriority w:val="99"/>
    <w:semiHidden/>
    <w:unhideWhenUsed/>
    <w:rsid w:val="00475587"/>
  </w:style>
  <w:style w:type="numbering" w:customStyle="1" w:styleId="NoList97">
    <w:name w:val="No List97"/>
    <w:next w:val="NoList"/>
    <w:uiPriority w:val="99"/>
    <w:semiHidden/>
    <w:unhideWhenUsed/>
    <w:rsid w:val="00475587"/>
  </w:style>
  <w:style w:type="numbering" w:customStyle="1" w:styleId="NoList1124">
    <w:name w:val="No List1124"/>
    <w:next w:val="NoList"/>
    <w:uiPriority w:val="99"/>
    <w:semiHidden/>
    <w:unhideWhenUsed/>
    <w:rsid w:val="00475587"/>
  </w:style>
  <w:style w:type="numbering" w:customStyle="1" w:styleId="NoList2124">
    <w:name w:val="No List2124"/>
    <w:next w:val="NoList"/>
    <w:uiPriority w:val="99"/>
    <w:semiHidden/>
    <w:unhideWhenUsed/>
    <w:rsid w:val="00475587"/>
  </w:style>
  <w:style w:type="numbering" w:customStyle="1" w:styleId="NoList3124">
    <w:name w:val="No List3124"/>
    <w:next w:val="NoList"/>
    <w:uiPriority w:val="99"/>
    <w:semiHidden/>
    <w:unhideWhenUsed/>
    <w:rsid w:val="00475587"/>
  </w:style>
  <w:style w:type="numbering" w:customStyle="1" w:styleId="NoList4124">
    <w:name w:val="No List4124"/>
    <w:next w:val="NoList"/>
    <w:uiPriority w:val="99"/>
    <w:semiHidden/>
    <w:unhideWhenUsed/>
    <w:rsid w:val="00475587"/>
  </w:style>
  <w:style w:type="numbering" w:customStyle="1" w:styleId="NoList5114">
    <w:name w:val="No List5114"/>
    <w:next w:val="NoList"/>
    <w:uiPriority w:val="99"/>
    <w:semiHidden/>
    <w:unhideWhenUsed/>
    <w:rsid w:val="00475587"/>
  </w:style>
  <w:style w:type="numbering" w:customStyle="1" w:styleId="NoList6114">
    <w:name w:val="No List6114"/>
    <w:next w:val="NoList"/>
    <w:uiPriority w:val="99"/>
    <w:semiHidden/>
    <w:unhideWhenUsed/>
    <w:rsid w:val="00475587"/>
  </w:style>
  <w:style w:type="numbering" w:customStyle="1" w:styleId="NoList7114">
    <w:name w:val="No List7114"/>
    <w:next w:val="NoList"/>
    <w:uiPriority w:val="99"/>
    <w:semiHidden/>
    <w:unhideWhenUsed/>
    <w:rsid w:val="00475587"/>
  </w:style>
  <w:style w:type="numbering" w:customStyle="1" w:styleId="NoList8114">
    <w:name w:val="No List8114"/>
    <w:next w:val="NoList"/>
    <w:uiPriority w:val="99"/>
    <w:semiHidden/>
    <w:unhideWhenUsed/>
    <w:rsid w:val="00475587"/>
  </w:style>
  <w:style w:type="numbering" w:customStyle="1" w:styleId="NoList916">
    <w:name w:val="No List916"/>
    <w:next w:val="NoList"/>
    <w:uiPriority w:val="99"/>
    <w:semiHidden/>
    <w:unhideWhenUsed/>
    <w:rsid w:val="00475587"/>
  </w:style>
  <w:style w:type="numbering" w:customStyle="1" w:styleId="NoList106">
    <w:name w:val="No List106"/>
    <w:next w:val="NoList"/>
    <w:uiPriority w:val="99"/>
    <w:semiHidden/>
    <w:unhideWhenUsed/>
    <w:rsid w:val="00475587"/>
  </w:style>
  <w:style w:type="numbering" w:customStyle="1" w:styleId="LFO1916">
    <w:name w:val="LFO1916"/>
    <w:basedOn w:val="NoList"/>
    <w:rsid w:val="00475587"/>
  </w:style>
  <w:style w:type="numbering" w:customStyle="1" w:styleId="NoList1224">
    <w:name w:val="No List1224"/>
    <w:next w:val="NoList"/>
    <w:uiPriority w:val="99"/>
    <w:semiHidden/>
    <w:rsid w:val="00475587"/>
  </w:style>
  <w:style w:type="numbering" w:customStyle="1" w:styleId="NoList11124">
    <w:name w:val="No List11124"/>
    <w:next w:val="NoList"/>
    <w:uiPriority w:val="99"/>
    <w:semiHidden/>
    <w:unhideWhenUsed/>
    <w:rsid w:val="00475587"/>
  </w:style>
  <w:style w:type="numbering" w:customStyle="1" w:styleId="1240">
    <w:name w:val="无列表124"/>
    <w:next w:val="NoList"/>
    <w:semiHidden/>
    <w:rsid w:val="00475587"/>
  </w:style>
  <w:style w:type="numbering" w:customStyle="1" w:styleId="1241">
    <w:name w:val="リストなし124"/>
    <w:next w:val="NoList"/>
    <w:uiPriority w:val="99"/>
    <w:semiHidden/>
    <w:unhideWhenUsed/>
    <w:rsid w:val="00475587"/>
  </w:style>
  <w:style w:type="numbering" w:customStyle="1" w:styleId="1124">
    <w:name w:val="无列表1124"/>
    <w:next w:val="NoList"/>
    <w:semiHidden/>
    <w:rsid w:val="00475587"/>
  </w:style>
  <w:style w:type="numbering" w:customStyle="1" w:styleId="11143">
    <w:name w:val="リストなし1114"/>
    <w:next w:val="NoList"/>
    <w:uiPriority w:val="99"/>
    <w:semiHidden/>
    <w:unhideWhenUsed/>
    <w:rsid w:val="00475587"/>
  </w:style>
  <w:style w:type="numbering" w:customStyle="1" w:styleId="NoList2224">
    <w:name w:val="No List2224"/>
    <w:next w:val="NoList"/>
    <w:uiPriority w:val="99"/>
    <w:semiHidden/>
    <w:unhideWhenUsed/>
    <w:rsid w:val="00475587"/>
  </w:style>
  <w:style w:type="numbering" w:customStyle="1" w:styleId="NoList3224">
    <w:name w:val="No List3224"/>
    <w:next w:val="NoList"/>
    <w:uiPriority w:val="99"/>
    <w:semiHidden/>
    <w:unhideWhenUsed/>
    <w:rsid w:val="00475587"/>
  </w:style>
  <w:style w:type="numbering" w:customStyle="1" w:styleId="NoList4214">
    <w:name w:val="No List4214"/>
    <w:next w:val="NoList"/>
    <w:uiPriority w:val="99"/>
    <w:semiHidden/>
    <w:unhideWhenUsed/>
    <w:rsid w:val="00475587"/>
  </w:style>
  <w:style w:type="numbering" w:customStyle="1" w:styleId="NoList21114">
    <w:name w:val="No List21114"/>
    <w:next w:val="NoList"/>
    <w:uiPriority w:val="99"/>
    <w:semiHidden/>
    <w:unhideWhenUsed/>
    <w:rsid w:val="00475587"/>
  </w:style>
  <w:style w:type="numbering" w:customStyle="1" w:styleId="NoList31114">
    <w:name w:val="No List31114"/>
    <w:next w:val="NoList"/>
    <w:uiPriority w:val="99"/>
    <w:semiHidden/>
    <w:unhideWhenUsed/>
    <w:rsid w:val="00475587"/>
  </w:style>
  <w:style w:type="numbering" w:customStyle="1" w:styleId="NoList41114">
    <w:name w:val="No List41114"/>
    <w:next w:val="NoList"/>
    <w:uiPriority w:val="99"/>
    <w:semiHidden/>
    <w:unhideWhenUsed/>
    <w:rsid w:val="00475587"/>
  </w:style>
  <w:style w:type="numbering" w:customStyle="1" w:styleId="11114">
    <w:name w:val="无列表11114"/>
    <w:next w:val="NoList"/>
    <w:semiHidden/>
    <w:rsid w:val="00475587"/>
  </w:style>
  <w:style w:type="numbering" w:customStyle="1" w:styleId="NoList111114">
    <w:name w:val="No List111114"/>
    <w:next w:val="NoList"/>
    <w:uiPriority w:val="99"/>
    <w:semiHidden/>
    <w:unhideWhenUsed/>
    <w:rsid w:val="00475587"/>
  </w:style>
  <w:style w:type="numbering" w:customStyle="1" w:styleId="NoList12114">
    <w:name w:val="No List12114"/>
    <w:next w:val="NoList"/>
    <w:uiPriority w:val="99"/>
    <w:semiHidden/>
    <w:unhideWhenUsed/>
    <w:rsid w:val="00475587"/>
  </w:style>
  <w:style w:type="numbering" w:customStyle="1" w:styleId="NoList22114">
    <w:name w:val="No List22114"/>
    <w:next w:val="NoList"/>
    <w:uiPriority w:val="99"/>
    <w:semiHidden/>
    <w:unhideWhenUsed/>
    <w:rsid w:val="00475587"/>
  </w:style>
  <w:style w:type="numbering" w:customStyle="1" w:styleId="NoList32114">
    <w:name w:val="No List32114"/>
    <w:next w:val="NoList"/>
    <w:uiPriority w:val="99"/>
    <w:semiHidden/>
    <w:unhideWhenUsed/>
    <w:rsid w:val="00475587"/>
  </w:style>
  <w:style w:type="numbering" w:customStyle="1" w:styleId="NoList144">
    <w:name w:val="No List144"/>
    <w:next w:val="NoList"/>
    <w:uiPriority w:val="99"/>
    <w:semiHidden/>
    <w:unhideWhenUsed/>
    <w:rsid w:val="00475587"/>
  </w:style>
  <w:style w:type="numbering" w:customStyle="1" w:styleId="NoList154">
    <w:name w:val="No List154"/>
    <w:next w:val="NoList"/>
    <w:uiPriority w:val="99"/>
    <w:semiHidden/>
    <w:unhideWhenUsed/>
    <w:rsid w:val="00475587"/>
  </w:style>
  <w:style w:type="numbering" w:customStyle="1" w:styleId="NoList244">
    <w:name w:val="No List244"/>
    <w:next w:val="NoList"/>
    <w:uiPriority w:val="99"/>
    <w:semiHidden/>
    <w:unhideWhenUsed/>
    <w:rsid w:val="00475587"/>
  </w:style>
  <w:style w:type="numbering" w:customStyle="1" w:styleId="NoList344">
    <w:name w:val="No List344"/>
    <w:next w:val="NoList"/>
    <w:uiPriority w:val="99"/>
    <w:semiHidden/>
    <w:unhideWhenUsed/>
    <w:rsid w:val="00475587"/>
  </w:style>
  <w:style w:type="numbering" w:customStyle="1" w:styleId="NoList444">
    <w:name w:val="No List444"/>
    <w:next w:val="NoList"/>
    <w:uiPriority w:val="99"/>
    <w:semiHidden/>
    <w:unhideWhenUsed/>
    <w:rsid w:val="00475587"/>
  </w:style>
  <w:style w:type="numbering" w:customStyle="1" w:styleId="NoList534">
    <w:name w:val="No List534"/>
    <w:next w:val="NoList"/>
    <w:uiPriority w:val="99"/>
    <w:semiHidden/>
    <w:unhideWhenUsed/>
    <w:rsid w:val="00475587"/>
  </w:style>
  <w:style w:type="numbering" w:customStyle="1" w:styleId="NoList634">
    <w:name w:val="No List634"/>
    <w:next w:val="NoList"/>
    <w:uiPriority w:val="99"/>
    <w:semiHidden/>
    <w:unhideWhenUsed/>
    <w:rsid w:val="00475587"/>
  </w:style>
  <w:style w:type="numbering" w:customStyle="1" w:styleId="NoList734">
    <w:name w:val="No List734"/>
    <w:next w:val="NoList"/>
    <w:uiPriority w:val="99"/>
    <w:semiHidden/>
    <w:unhideWhenUsed/>
    <w:rsid w:val="00475587"/>
  </w:style>
  <w:style w:type="numbering" w:customStyle="1" w:styleId="NoList824">
    <w:name w:val="No List824"/>
    <w:next w:val="NoList"/>
    <w:uiPriority w:val="99"/>
    <w:semiHidden/>
    <w:unhideWhenUsed/>
    <w:rsid w:val="00475587"/>
  </w:style>
  <w:style w:type="numbering" w:customStyle="1" w:styleId="NoList924">
    <w:name w:val="No List924"/>
    <w:next w:val="NoList"/>
    <w:uiPriority w:val="99"/>
    <w:semiHidden/>
    <w:unhideWhenUsed/>
    <w:rsid w:val="00475587"/>
  </w:style>
  <w:style w:type="numbering" w:customStyle="1" w:styleId="NoList1134">
    <w:name w:val="No List1134"/>
    <w:next w:val="NoList"/>
    <w:uiPriority w:val="99"/>
    <w:semiHidden/>
    <w:unhideWhenUsed/>
    <w:rsid w:val="00475587"/>
  </w:style>
  <w:style w:type="numbering" w:customStyle="1" w:styleId="NoList2134">
    <w:name w:val="No List2134"/>
    <w:next w:val="NoList"/>
    <w:uiPriority w:val="99"/>
    <w:semiHidden/>
    <w:unhideWhenUsed/>
    <w:rsid w:val="00475587"/>
  </w:style>
  <w:style w:type="numbering" w:customStyle="1" w:styleId="NoList3134">
    <w:name w:val="No List3134"/>
    <w:next w:val="NoList"/>
    <w:uiPriority w:val="99"/>
    <w:semiHidden/>
    <w:unhideWhenUsed/>
    <w:rsid w:val="00475587"/>
  </w:style>
  <w:style w:type="numbering" w:customStyle="1" w:styleId="NoList4134">
    <w:name w:val="No List4134"/>
    <w:next w:val="NoList"/>
    <w:uiPriority w:val="99"/>
    <w:semiHidden/>
    <w:unhideWhenUsed/>
    <w:rsid w:val="00475587"/>
  </w:style>
  <w:style w:type="numbering" w:customStyle="1" w:styleId="NoList5124">
    <w:name w:val="No List5124"/>
    <w:next w:val="NoList"/>
    <w:uiPriority w:val="99"/>
    <w:semiHidden/>
    <w:unhideWhenUsed/>
    <w:rsid w:val="00475587"/>
  </w:style>
  <w:style w:type="numbering" w:customStyle="1" w:styleId="NoList6124">
    <w:name w:val="No List6124"/>
    <w:next w:val="NoList"/>
    <w:uiPriority w:val="99"/>
    <w:semiHidden/>
    <w:unhideWhenUsed/>
    <w:rsid w:val="00475587"/>
  </w:style>
  <w:style w:type="numbering" w:customStyle="1" w:styleId="NoList7124">
    <w:name w:val="No List7124"/>
    <w:next w:val="NoList"/>
    <w:uiPriority w:val="99"/>
    <w:semiHidden/>
    <w:unhideWhenUsed/>
    <w:rsid w:val="00475587"/>
  </w:style>
  <w:style w:type="numbering" w:customStyle="1" w:styleId="NoList8124">
    <w:name w:val="No List8124"/>
    <w:next w:val="NoList"/>
    <w:uiPriority w:val="99"/>
    <w:semiHidden/>
    <w:unhideWhenUsed/>
    <w:rsid w:val="00475587"/>
  </w:style>
  <w:style w:type="numbering" w:customStyle="1" w:styleId="NoList9114">
    <w:name w:val="No List9114"/>
    <w:next w:val="NoList"/>
    <w:uiPriority w:val="99"/>
    <w:semiHidden/>
    <w:unhideWhenUsed/>
    <w:rsid w:val="00475587"/>
  </w:style>
  <w:style w:type="numbering" w:customStyle="1" w:styleId="LFO1924">
    <w:name w:val="LFO1924"/>
    <w:basedOn w:val="NoList"/>
    <w:rsid w:val="00475587"/>
  </w:style>
  <w:style w:type="numbering" w:customStyle="1" w:styleId="NoList1014">
    <w:name w:val="No List1014"/>
    <w:next w:val="NoList"/>
    <w:uiPriority w:val="99"/>
    <w:semiHidden/>
    <w:unhideWhenUsed/>
    <w:rsid w:val="00475587"/>
  </w:style>
  <w:style w:type="numbering" w:customStyle="1" w:styleId="LFO19114">
    <w:name w:val="LFO19114"/>
    <w:basedOn w:val="NoList"/>
    <w:rsid w:val="00475587"/>
  </w:style>
  <w:style w:type="numbering" w:customStyle="1" w:styleId="NoList1234">
    <w:name w:val="No List1234"/>
    <w:next w:val="NoList"/>
    <w:uiPriority w:val="99"/>
    <w:semiHidden/>
    <w:rsid w:val="00475587"/>
  </w:style>
  <w:style w:type="numbering" w:customStyle="1" w:styleId="NoList11134">
    <w:name w:val="No List11134"/>
    <w:next w:val="NoList"/>
    <w:uiPriority w:val="99"/>
    <w:semiHidden/>
    <w:unhideWhenUsed/>
    <w:rsid w:val="00475587"/>
  </w:style>
  <w:style w:type="numbering" w:customStyle="1" w:styleId="1340">
    <w:name w:val="无列表134"/>
    <w:next w:val="NoList"/>
    <w:semiHidden/>
    <w:rsid w:val="00475587"/>
  </w:style>
  <w:style w:type="numbering" w:customStyle="1" w:styleId="1341">
    <w:name w:val="リストなし134"/>
    <w:next w:val="NoList"/>
    <w:uiPriority w:val="99"/>
    <w:semiHidden/>
    <w:unhideWhenUsed/>
    <w:rsid w:val="00475587"/>
  </w:style>
  <w:style w:type="numbering" w:customStyle="1" w:styleId="1134">
    <w:name w:val="无列表1134"/>
    <w:next w:val="NoList"/>
    <w:semiHidden/>
    <w:rsid w:val="00475587"/>
  </w:style>
  <w:style w:type="numbering" w:customStyle="1" w:styleId="11240">
    <w:name w:val="リストなし1124"/>
    <w:next w:val="NoList"/>
    <w:uiPriority w:val="99"/>
    <w:semiHidden/>
    <w:unhideWhenUsed/>
    <w:rsid w:val="00475587"/>
  </w:style>
  <w:style w:type="numbering" w:customStyle="1" w:styleId="NoList2234">
    <w:name w:val="No List2234"/>
    <w:next w:val="NoList"/>
    <w:uiPriority w:val="99"/>
    <w:semiHidden/>
    <w:unhideWhenUsed/>
    <w:rsid w:val="00475587"/>
  </w:style>
  <w:style w:type="numbering" w:customStyle="1" w:styleId="NoList3234">
    <w:name w:val="No List3234"/>
    <w:next w:val="NoList"/>
    <w:uiPriority w:val="99"/>
    <w:semiHidden/>
    <w:unhideWhenUsed/>
    <w:rsid w:val="00475587"/>
  </w:style>
  <w:style w:type="numbering" w:customStyle="1" w:styleId="NoList4224">
    <w:name w:val="No List4224"/>
    <w:next w:val="NoList"/>
    <w:uiPriority w:val="99"/>
    <w:semiHidden/>
    <w:unhideWhenUsed/>
    <w:rsid w:val="00475587"/>
  </w:style>
  <w:style w:type="numbering" w:customStyle="1" w:styleId="NoList21124">
    <w:name w:val="No List21124"/>
    <w:next w:val="NoList"/>
    <w:uiPriority w:val="99"/>
    <w:semiHidden/>
    <w:unhideWhenUsed/>
    <w:rsid w:val="00475587"/>
  </w:style>
  <w:style w:type="numbering" w:customStyle="1" w:styleId="NoList31124">
    <w:name w:val="No List31124"/>
    <w:next w:val="NoList"/>
    <w:uiPriority w:val="99"/>
    <w:semiHidden/>
    <w:unhideWhenUsed/>
    <w:rsid w:val="00475587"/>
  </w:style>
  <w:style w:type="numbering" w:customStyle="1" w:styleId="NoList41124">
    <w:name w:val="No List41124"/>
    <w:next w:val="NoList"/>
    <w:uiPriority w:val="99"/>
    <w:semiHidden/>
    <w:unhideWhenUsed/>
    <w:rsid w:val="00475587"/>
  </w:style>
  <w:style w:type="numbering" w:customStyle="1" w:styleId="11124">
    <w:name w:val="无列表11124"/>
    <w:next w:val="NoList"/>
    <w:semiHidden/>
    <w:rsid w:val="00475587"/>
  </w:style>
  <w:style w:type="numbering" w:customStyle="1" w:styleId="NoList111124">
    <w:name w:val="No List111124"/>
    <w:next w:val="NoList"/>
    <w:uiPriority w:val="99"/>
    <w:semiHidden/>
    <w:unhideWhenUsed/>
    <w:rsid w:val="00475587"/>
  </w:style>
  <w:style w:type="numbering" w:customStyle="1" w:styleId="NoList12124">
    <w:name w:val="No List12124"/>
    <w:next w:val="NoList"/>
    <w:uiPriority w:val="99"/>
    <w:semiHidden/>
    <w:unhideWhenUsed/>
    <w:rsid w:val="00475587"/>
  </w:style>
  <w:style w:type="numbering" w:customStyle="1" w:styleId="NoList22124">
    <w:name w:val="No List22124"/>
    <w:next w:val="NoList"/>
    <w:uiPriority w:val="99"/>
    <w:semiHidden/>
    <w:unhideWhenUsed/>
    <w:rsid w:val="00475587"/>
  </w:style>
  <w:style w:type="numbering" w:customStyle="1" w:styleId="NoList32124">
    <w:name w:val="No List32124"/>
    <w:next w:val="NoList"/>
    <w:uiPriority w:val="99"/>
    <w:semiHidden/>
    <w:unhideWhenUsed/>
    <w:rsid w:val="00475587"/>
  </w:style>
  <w:style w:type="numbering" w:customStyle="1" w:styleId="NoList164">
    <w:name w:val="No List164"/>
    <w:next w:val="NoList"/>
    <w:uiPriority w:val="99"/>
    <w:semiHidden/>
    <w:unhideWhenUsed/>
    <w:rsid w:val="00475587"/>
  </w:style>
  <w:style w:type="numbering" w:customStyle="1" w:styleId="NoList174">
    <w:name w:val="No List174"/>
    <w:next w:val="NoList"/>
    <w:uiPriority w:val="99"/>
    <w:semiHidden/>
    <w:unhideWhenUsed/>
    <w:rsid w:val="00475587"/>
  </w:style>
  <w:style w:type="numbering" w:customStyle="1" w:styleId="NoList254">
    <w:name w:val="No List254"/>
    <w:next w:val="NoList"/>
    <w:uiPriority w:val="99"/>
    <w:semiHidden/>
    <w:unhideWhenUsed/>
    <w:rsid w:val="00475587"/>
  </w:style>
  <w:style w:type="numbering" w:customStyle="1" w:styleId="NoList354">
    <w:name w:val="No List354"/>
    <w:next w:val="NoList"/>
    <w:uiPriority w:val="99"/>
    <w:semiHidden/>
    <w:unhideWhenUsed/>
    <w:rsid w:val="00475587"/>
  </w:style>
  <w:style w:type="numbering" w:customStyle="1" w:styleId="NoList454">
    <w:name w:val="No List454"/>
    <w:next w:val="NoList"/>
    <w:uiPriority w:val="99"/>
    <w:semiHidden/>
    <w:unhideWhenUsed/>
    <w:rsid w:val="00475587"/>
  </w:style>
  <w:style w:type="numbering" w:customStyle="1" w:styleId="NoList544">
    <w:name w:val="No List544"/>
    <w:next w:val="NoList"/>
    <w:uiPriority w:val="99"/>
    <w:semiHidden/>
    <w:unhideWhenUsed/>
    <w:rsid w:val="00475587"/>
  </w:style>
  <w:style w:type="numbering" w:customStyle="1" w:styleId="NoList644">
    <w:name w:val="No List644"/>
    <w:next w:val="NoList"/>
    <w:uiPriority w:val="99"/>
    <w:semiHidden/>
    <w:unhideWhenUsed/>
    <w:rsid w:val="00475587"/>
  </w:style>
  <w:style w:type="numbering" w:customStyle="1" w:styleId="NoList744">
    <w:name w:val="No List744"/>
    <w:next w:val="NoList"/>
    <w:uiPriority w:val="99"/>
    <w:semiHidden/>
    <w:unhideWhenUsed/>
    <w:rsid w:val="00475587"/>
  </w:style>
  <w:style w:type="numbering" w:customStyle="1" w:styleId="NoList834">
    <w:name w:val="No List834"/>
    <w:next w:val="NoList"/>
    <w:uiPriority w:val="99"/>
    <w:semiHidden/>
    <w:unhideWhenUsed/>
    <w:rsid w:val="00475587"/>
  </w:style>
  <w:style w:type="numbering" w:customStyle="1" w:styleId="NoList934">
    <w:name w:val="No List934"/>
    <w:next w:val="NoList"/>
    <w:uiPriority w:val="99"/>
    <w:semiHidden/>
    <w:unhideWhenUsed/>
    <w:rsid w:val="00475587"/>
  </w:style>
  <w:style w:type="numbering" w:customStyle="1" w:styleId="NoList1144">
    <w:name w:val="No List1144"/>
    <w:next w:val="NoList"/>
    <w:uiPriority w:val="99"/>
    <w:semiHidden/>
    <w:unhideWhenUsed/>
    <w:rsid w:val="00475587"/>
  </w:style>
  <w:style w:type="numbering" w:customStyle="1" w:styleId="NoList2144">
    <w:name w:val="No List2144"/>
    <w:next w:val="NoList"/>
    <w:uiPriority w:val="99"/>
    <w:semiHidden/>
    <w:unhideWhenUsed/>
    <w:rsid w:val="00475587"/>
  </w:style>
  <w:style w:type="numbering" w:customStyle="1" w:styleId="NoList3144">
    <w:name w:val="No List3144"/>
    <w:next w:val="NoList"/>
    <w:uiPriority w:val="99"/>
    <w:semiHidden/>
    <w:unhideWhenUsed/>
    <w:rsid w:val="00475587"/>
  </w:style>
  <w:style w:type="numbering" w:customStyle="1" w:styleId="NoList4144">
    <w:name w:val="No List4144"/>
    <w:next w:val="NoList"/>
    <w:uiPriority w:val="99"/>
    <w:semiHidden/>
    <w:unhideWhenUsed/>
    <w:rsid w:val="00475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135">
      <w:bodyDiv w:val="1"/>
      <w:marLeft w:val="0"/>
      <w:marRight w:val="0"/>
      <w:marTop w:val="0"/>
      <w:marBottom w:val="0"/>
      <w:divBdr>
        <w:top w:val="none" w:sz="0" w:space="0" w:color="auto"/>
        <w:left w:val="none" w:sz="0" w:space="0" w:color="auto"/>
        <w:bottom w:val="none" w:sz="0" w:space="0" w:color="auto"/>
        <w:right w:val="none" w:sz="0" w:space="0" w:color="auto"/>
      </w:divBdr>
    </w:div>
    <w:div w:id="14577467">
      <w:bodyDiv w:val="1"/>
      <w:marLeft w:val="0"/>
      <w:marRight w:val="0"/>
      <w:marTop w:val="0"/>
      <w:marBottom w:val="0"/>
      <w:divBdr>
        <w:top w:val="none" w:sz="0" w:space="0" w:color="auto"/>
        <w:left w:val="none" w:sz="0" w:space="0" w:color="auto"/>
        <w:bottom w:val="none" w:sz="0" w:space="0" w:color="auto"/>
        <w:right w:val="none" w:sz="0" w:space="0" w:color="auto"/>
      </w:divBdr>
      <w:divsChild>
        <w:div w:id="1909418418">
          <w:marLeft w:val="0"/>
          <w:marRight w:val="0"/>
          <w:marTop w:val="0"/>
          <w:marBottom w:val="0"/>
          <w:divBdr>
            <w:top w:val="none" w:sz="0" w:space="0" w:color="auto"/>
            <w:left w:val="none" w:sz="0" w:space="0" w:color="auto"/>
            <w:bottom w:val="none" w:sz="0" w:space="0" w:color="auto"/>
            <w:right w:val="none" w:sz="0" w:space="0" w:color="auto"/>
          </w:divBdr>
        </w:div>
      </w:divsChild>
    </w:div>
    <w:div w:id="28259619">
      <w:bodyDiv w:val="1"/>
      <w:marLeft w:val="0"/>
      <w:marRight w:val="0"/>
      <w:marTop w:val="0"/>
      <w:marBottom w:val="0"/>
      <w:divBdr>
        <w:top w:val="none" w:sz="0" w:space="0" w:color="auto"/>
        <w:left w:val="none" w:sz="0" w:space="0" w:color="auto"/>
        <w:bottom w:val="none" w:sz="0" w:space="0" w:color="auto"/>
        <w:right w:val="none" w:sz="0" w:space="0" w:color="auto"/>
      </w:divBdr>
    </w:div>
    <w:div w:id="44262766">
      <w:bodyDiv w:val="1"/>
      <w:marLeft w:val="0"/>
      <w:marRight w:val="0"/>
      <w:marTop w:val="0"/>
      <w:marBottom w:val="0"/>
      <w:divBdr>
        <w:top w:val="none" w:sz="0" w:space="0" w:color="auto"/>
        <w:left w:val="none" w:sz="0" w:space="0" w:color="auto"/>
        <w:bottom w:val="none" w:sz="0" w:space="0" w:color="auto"/>
        <w:right w:val="none" w:sz="0" w:space="0" w:color="auto"/>
      </w:divBdr>
    </w:div>
    <w:div w:id="78524803">
      <w:bodyDiv w:val="1"/>
      <w:marLeft w:val="0"/>
      <w:marRight w:val="0"/>
      <w:marTop w:val="0"/>
      <w:marBottom w:val="0"/>
      <w:divBdr>
        <w:top w:val="none" w:sz="0" w:space="0" w:color="auto"/>
        <w:left w:val="none" w:sz="0" w:space="0" w:color="auto"/>
        <w:bottom w:val="none" w:sz="0" w:space="0" w:color="auto"/>
        <w:right w:val="none" w:sz="0" w:space="0" w:color="auto"/>
      </w:divBdr>
    </w:div>
    <w:div w:id="100879043">
      <w:bodyDiv w:val="1"/>
      <w:marLeft w:val="0"/>
      <w:marRight w:val="0"/>
      <w:marTop w:val="0"/>
      <w:marBottom w:val="0"/>
      <w:divBdr>
        <w:top w:val="none" w:sz="0" w:space="0" w:color="auto"/>
        <w:left w:val="none" w:sz="0" w:space="0" w:color="auto"/>
        <w:bottom w:val="none" w:sz="0" w:space="0" w:color="auto"/>
        <w:right w:val="none" w:sz="0" w:space="0" w:color="auto"/>
      </w:divBdr>
    </w:div>
    <w:div w:id="102579678">
      <w:bodyDiv w:val="1"/>
      <w:marLeft w:val="0"/>
      <w:marRight w:val="0"/>
      <w:marTop w:val="0"/>
      <w:marBottom w:val="0"/>
      <w:divBdr>
        <w:top w:val="none" w:sz="0" w:space="0" w:color="auto"/>
        <w:left w:val="none" w:sz="0" w:space="0" w:color="auto"/>
        <w:bottom w:val="none" w:sz="0" w:space="0" w:color="auto"/>
        <w:right w:val="none" w:sz="0" w:space="0" w:color="auto"/>
      </w:divBdr>
    </w:div>
    <w:div w:id="140971363">
      <w:bodyDiv w:val="1"/>
      <w:marLeft w:val="0"/>
      <w:marRight w:val="0"/>
      <w:marTop w:val="0"/>
      <w:marBottom w:val="0"/>
      <w:divBdr>
        <w:top w:val="none" w:sz="0" w:space="0" w:color="auto"/>
        <w:left w:val="none" w:sz="0" w:space="0" w:color="auto"/>
        <w:bottom w:val="none" w:sz="0" w:space="0" w:color="auto"/>
        <w:right w:val="none" w:sz="0" w:space="0" w:color="auto"/>
      </w:divBdr>
    </w:div>
    <w:div w:id="154565952">
      <w:bodyDiv w:val="1"/>
      <w:marLeft w:val="0"/>
      <w:marRight w:val="0"/>
      <w:marTop w:val="0"/>
      <w:marBottom w:val="0"/>
      <w:divBdr>
        <w:top w:val="none" w:sz="0" w:space="0" w:color="auto"/>
        <w:left w:val="none" w:sz="0" w:space="0" w:color="auto"/>
        <w:bottom w:val="none" w:sz="0" w:space="0" w:color="auto"/>
        <w:right w:val="none" w:sz="0" w:space="0" w:color="auto"/>
      </w:divBdr>
    </w:div>
    <w:div w:id="209924280">
      <w:bodyDiv w:val="1"/>
      <w:marLeft w:val="0"/>
      <w:marRight w:val="0"/>
      <w:marTop w:val="0"/>
      <w:marBottom w:val="0"/>
      <w:divBdr>
        <w:top w:val="none" w:sz="0" w:space="0" w:color="auto"/>
        <w:left w:val="none" w:sz="0" w:space="0" w:color="auto"/>
        <w:bottom w:val="none" w:sz="0" w:space="0" w:color="auto"/>
        <w:right w:val="none" w:sz="0" w:space="0" w:color="auto"/>
      </w:divBdr>
    </w:div>
    <w:div w:id="212932484">
      <w:bodyDiv w:val="1"/>
      <w:marLeft w:val="0"/>
      <w:marRight w:val="0"/>
      <w:marTop w:val="0"/>
      <w:marBottom w:val="0"/>
      <w:divBdr>
        <w:top w:val="none" w:sz="0" w:space="0" w:color="auto"/>
        <w:left w:val="none" w:sz="0" w:space="0" w:color="auto"/>
        <w:bottom w:val="none" w:sz="0" w:space="0" w:color="auto"/>
        <w:right w:val="none" w:sz="0" w:space="0" w:color="auto"/>
      </w:divBdr>
    </w:div>
    <w:div w:id="222527128">
      <w:bodyDiv w:val="1"/>
      <w:marLeft w:val="0"/>
      <w:marRight w:val="0"/>
      <w:marTop w:val="0"/>
      <w:marBottom w:val="0"/>
      <w:divBdr>
        <w:top w:val="none" w:sz="0" w:space="0" w:color="auto"/>
        <w:left w:val="none" w:sz="0" w:space="0" w:color="auto"/>
        <w:bottom w:val="none" w:sz="0" w:space="0" w:color="auto"/>
        <w:right w:val="none" w:sz="0" w:space="0" w:color="auto"/>
      </w:divBdr>
    </w:div>
    <w:div w:id="230391316">
      <w:bodyDiv w:val="1"/>
      <w:marLeft w:val="0"/>
      <w:marRight w:val="0"/>
      <w:marTop w:val="0"/>
      <w:marBottom w:val="0"/>
      <w:divBdr>
        <w:top w:val="none" w:sz="0" w:space="0" w:color="auto"/>
        <w:left w:val="none" w:sz="0" w:space="0" w:color="auto"/>
        <w:bottom w:val="none" w:sz="0" w:space="0" w:color="auto"/>
        <w:right w:val="none" w:sz="0" w:space="0" w:color="auto"/>
      </w:divBdr>
    </w:div>
    <w:div w:id="250550899">
      <w:bodyDiv w:val="1"/>
      <w:marLeft w:val="0"/>
      <w:marRight w:val="0"/>
      <w:marTop w:val="0"/>
      <w:marBottom w:val="0"/>
      <w:divBdr>
        <w:top w:val="none" w:sz="0" w:space="0" w:color="auto"/>
        <w:left w:val="none" w:sz="0" w:space="0" w:color="auto"/>
        <w:bottom w:val="none" w:sz="0" w:space="0" w:color="auto"/>
        <w:right w:val="none" w:sz="0" w:space="0" w:color="auto"/>
      </w:divBdr>
    </w:div>
    <w:div w:id="253902732">
      <w:bodyDiv w:val="1"/>
      <w:marLeft w:val="0"/>
      <w:marRight w:val="0"/>
      <w:marTop w:val="0"/>
      <w:marBottom w:val="0"/>
      <w:divBdr>
        <w:top w:val="none" w:sz="0" w:space="0" w:color="auto"/>
        <w:left w:val="none" w:sz="0" w:space="0" w:color="auto"/>
        <w:bottom w:val="none" w:sz="0" w:space="0" w:color="auto"/>
        <w:right w:val="none" w:sz="0" w:space="0" w:color="auto"/>
      </w:divBdr>
    </w:div>
    <w:div w:id="283385902">
      <w:bodyDiv w:val="1"/>
      <w:marLeft w:val="0"/>
      <w:marRight w:val="0"/>
      <w:marTop w:val="0"/>
      <w:marBottom w:val="0"/>
      <w:divBdr>
        <w:top w:val="none" w:sz="0" w:space="0" w:color="auto"/>
        <w:left w:val="none" w:sz="0" w:space="0" w:color="auto"/>
        <w:bottom w:val="none" w:sz="0" w:space="0" w:color="auto"/>
        <w:right w:val="none" w:sz="0" w:space="0" w:color="auto"/>
      </w:divBdr>
    </w:div>
    <w:div w:id="294025579">
      <w:bodyDiv w:val="1"/>
      <w:marLeft w:val="0"/>
      <w:marRight w:val="0"/>
      <w:marTop w:val="0"/>
      <w:marBottom w:val="0"/>
      <w:divBdr>
        <w:top w:val="none" w:sz="0" w:space="0" w:color="auto"/>
        <w:left w:val="none" w:sz="0" w:space="0" w:color="auto"/>
        <w:bottom w:val="none" w:sz="0" w:space="0" w:color="auto"/>
        <w:right w:val="none" w:sz="0" w:space="0" w:color="auto"/>
      </w:divBdr>
    </w:div>
    <w:div w:id="302196139">
      <w:bodyDiv w:val="1"/>
      <w:marLeft w:val="0"/>
      <w:marRight w:val="0"/>
      <w:marTop w:val="0"/>
      <w:marBottom w:val="0"/>
      <w:divBdr>
        <w:top w:val="none" w:sz="0" w:space="0" w:color="auto"/>
        <w:left w:val="none" w:sz="0" w:space="0" w:color="auto"/>
        <w:bottom w:val="none" w:sz="0" w:space="0" w:color="auto"/>
        <w:right w:val="none" w:sz="0" w:space="0" w:color="auto"/>
      </w:divBdr>
    </w:div>
    <w:div w:id="302540975">
      <w:bodyDiv w:val="1"/>
      <w:marLeft w:val="0"/>
      <w:marRight w:val="0"/>
      <w:marTop w:val="0"/>
      <w:marBottom w:val="0"/>
      <w:divBdr>
        <w:top w:val="none" w:sz="0" w:space="0" w:color="auto"/>
        <w:left w:val="none" w:sz="0" w:space="0" w:color="auto"/>
        <w:bottom w:val="none" w:sz="0" w:space="0" w:color="auto"/>
        <w:right w:val="none" w:sz="0" w:space="0" w:color="auto"/>
      </w:divBdr>
    </w:div>
    <w:div w:id="327831410">
      <w:bodyDiv w:val="1"/>
      <w:marLeft w:val="0"/>
      <w:marRight w:val="0"/>
      <w:marTop w:val="0"/>
      <w:marBottom w:val="0"/>
      <w:divBdr>
        <w:top w:val="none" w:sz="0" w:space="0" w:color="auto"/>
        <w:left w:val="none" w:sz="0" w:space="0" w:color="auto"/>
        <w:bottom w:val="none" w:sz="0" w:space="0" w:color="auto"/>
        <w:right w:val="none" w:sz="0" w:space="0" w:color="auto"/>
      </w:divBdr>
    </w:div>
    <w:div w:id="333342246">
      <w:bodyDiv w:val="1"/>
      <w:marLeft w:val="0"/>
      <w:marRight w:val="0"/>
      <w:marTop w:val="0"/>
      <w:marBottom w:val="0"/>
      <w:divBdr>
        <w:top w:val="none" w:sz="0" w:space="0" w:color="auto"/>
        <w:left w:val="none" w:sz="0" w:space="0" w:color="auto"/>
        <w:bottom w:val="none" w:sz="0" w:space="0" w:color="auto"/>
        <w:right w:val="none" w:sz="0" w:space="0" w:color="auto"/>
      </w:divBdr>
    </w:div>
    <w:div w:id="377509958">
      <w:bodyDiv w:val="1"/>
      <w:marLeft w:val="0"/>
      <w:marRight w:val="0"/>
      <w:marTop w:val="0"/>
      <w:marBottom w:val="0"/>
      <w:divBdr>
        <w:top w:val="none" w:sz="0" w:space="0" w:color="auto"/>
        <w:left w:val="none" w:sz="0" w:space="0" w:color="auto"/>
        <w:bottom w:val="none" w:sz="0" w:space="0" w:color="auto"/>
        <w:right w:val="none" w:sz="0" w:space="0" w:color="auto"/>
      </w:divBdr>
    </w:div>
    <w:div w:id="386732500">
      <w:bodyDiv w:val="1"/>
      <w:marLeft w:val="0"/>
      <w:marRight w:val="0"/>
      <w:marTop w:val="0"/>
      <w:marBottom w:val="0"/>
      <w:divBdr>
        <w:top w:val="none" w:sz="0" w:space="0" w:color="auto"/>
        <w:left w:val="none" w:sz="0" w:space="0" w:color="auto"/>
        <w:bottom w:val="none" w:sz="0" w:space="0" w:color="auto"/>
        <w:right w:val="none" w:sz="0" w:space="0" w:color="auto"/>
      </w:divBdr>
    </w:div>
    <w:div w:id="392121717">
      <w:bodyDiv w:val="1"/>
      <w:marLeft w:val="0"/>
      <w:marRight w:val="0"/>
      <w:marTop w:val="0"/>
      <w:marBottom w:val="0"/>
      <w:divBdr>
        <w:top w:val="none" w:sz="0" w:space="0" w:color="auto"/>
        <w:left w:val="none" w:sz="0" w:space="0" w:color="auto"/>
        <w:bottom w:val="none" w:sz="0" w:space="0" w:color="auto"/>
        <w:right w:val="none" w:sz="0" w:space="0" w:color="auto"/>
      </w:divBdr>
    </w:div>
    <w:div w:id="392628452">
      <w:bodyDiv w:val="1"/>
      <w:marLeft w:val="0"/>
      <w:marRight w:val="0"/>
      <w:marTop w:val="0"/>
      <w:marBottom w:val="0"/>
      <w:divBdr>
        <w:top w:val="none" w:sz="0" w:space="0" w:color="auto"/>
        <w:left w:val="none" w:sz="0" w:space="0" w:color="auto"/>
        <w:bottom w:val="none" w:sz="0" w:space="0" w:color="auto"/>
        <w:right w:val="none" w:sz="0" w:space="0" w:color="auto"/>
      </w:divBdr>
    </w:div>
    <w:div w:id="408430622">
      <w:bodyDiv w:val="1"/>
      <w:marLeft w:val="0"/>
      <w:marRight w:val="0"/>
      <w:marTop w:val="0"/>
      <w:marBottom w:val="0"/>
      <w:divBdr>
        <w:top w:val="none" w:sz="0" w:space="0" w:color="auto"/>
        <w:left w:val="none" w:sz="0" w:space="0" w:color="auto"/>
        <w:bottom w:val="none" w:sz="0" w:space="0" w:color="auto"/>
        <w:right w:val="none" w:sz="0" w:space="0" w:color="auto"/>
      </w:divBdr>
    </w:div>
    <w:div w:id="437605036">
      <w:bodyDiv w:val="1"/>
      <w:marLeft w:val="0"/>
      <w:marRight w:val="0"/>
      <w:marTop w:val="0"/>
      <w:marBottom w:val="0"/>
      <w:divBdr>
        <w:top w:val="none" w:sz="0" w:space="0" w:color="auto"/>
        <w:left w:val="none" w:sz="0" w:space="0" w:color="auto"/>
        <w:bottom w:val="none" w:sz="0" w:space="0" w:color="auto"/>
        <w:right w:val="none" w:sz="0" w:space="0" w:color="auto"/>
      </w:divBdr>
    </w:div>
    <w:div w:id="444884503">
      <w:bodyDiv w:val="1"/>
      <w:marLeft w:val="0"/>
      <w:marRight w:val="0"/>
      <w:marTop w:val="0"/>
      <w:marBottom w:val="0"/>
      <w:divBdr>
        <w:top w:val="none" w:sz="0" w:space="0" w:color="auto"/>
        <w:left w:val="none" w:sz="0" w:space="0" w:color="auto"/>
        <w:bottom w:val="none" w:sz="0" w:space="0" w:color="auto"/>
        <w:right w:val="none" w:sz="0" w:space="0" w:color="auto"/>
      </w:divBdr>
    </w:div>
    <w:div w:id="450248167">
      <w:bodyDiv w:val="1"/>
      <w:marLeft w:val="0"/>
      <w:marRight w:val="0"/>
      <w:marTop w:val="0"/>
      <w:marBottom w:val="0"/>
      <w:divBdr>
        <w:top w:val="none" w:sz="0" w:space="0" w:color="auto"/>
        <w:left w:val="none" w:sz="0" w:space="0" w:color="auto"/>
        <w:bottom w:val="none" w:sz="0" w:space="0" w:color="auto"/>
        <w:right w:val="none" w:sz="0" w:space="0" w:color="auto"/>
      </w:divBdr>
    </w:div>
    <w:div w:id="466895685">
      <w:bodyDiv w:val="1"/>
      <w:marLeft w:val="0"/>
      <w:marRight w:val="0"/>
      <w:marTop w:val="0"/>
      <w:marBottom w:val="0"/>
      <w:divBdr>
        <w:top w:val="none" w:sz="0" w:space="0" w:color="auto"/>
        <w:left w:val="none" w:sz="0" w:space="0" w:color="auto"/>
        <w:bottom w:val="none" w:sz="0" w:space="0" w:color="auto"/>
        <w:right w:val="none" w:sz="0" w:space="0" w:color="auto"/>
      </w:divBdr>
    </w:div>
    <w:div w:id="476842669">
      <w:bodyDiv w:val="1"/>
      <w:marLeft w:val="0"/>
      <w:marRight w:val="0"/>
      <w:marTop w:val="0"/>
      <w:marBottom w:val="0"/>
      <w:divBdr>
        <w:top w:val="none" w:sz="0" w:space="0" w:color="auto"/>
        <w:left w:val="none" w:sz="0" w:space="0" w:color="auto"/>
        <w:bottom w:val="none" w:sz="0" w:space="0" w:color="auto"/>
        <w:right w:val="none" w:sz="0" w:space="0" w:color="auto"/>
      </w:divBdr>
    </w:div>
    <w:div w:id="478116397">
      <w:bodyDiv w:val="1"/>
      <w:marLeft w:val="0"/>
      <w:marRight w:val="0"/>
      <w:marTop w:val="0"/>
      <w:marBottom w:val="0"/>
      <w:divBdr>
        <w:top w:val="none" w:sz="0" w:space="0" w:color="auto"/>
        <w:left w:val="none" w:sz="0" w:space="0" w:color="auto"/>
        <w:bottom w:val="none" w:sz="0" w:space="0" w:color="auto"/>
        <w:right w:val="none" w:sz="0" w:space="0" w:color="auto"/>
      </w:divBdr>
    </w:div>
    <w:div w:id="483205557">
      <w:bodyDiv w:val="1"/>
      <w:marLeft w:val="0"/>
      <w:marRight w:val="0"/>
      <w:marTop w:val="0"/>
      <w:marBottom w:val="0"/>
      <w:divBdr>
        <w:top w:val="none" w:sz="0" w:space="0" w:color="auto"/>
        <w:left w:val="none" w:sz="0" w:space="0" w:color="auto"/>
        <w:bottom w:val="none" w:sz="0" w:space="0" w:color="auto"/>
        <w:right w:val="none" w:sz="0" w:space="0" w:color="auto"/>
      </w:divBdr>
    </w:div>
    <w:div w:id="505021006">
      <w:bodyDiv w:val="1"/>
      <w:marLeft w:val="0"/>
      <w:marRight w:val="0"/>
      <w:marTop w:val="0"/>
      <w:marBottom w:val="0"/>
      <w:divBdr>
        <w:top w:val="none" w:sz="0" w:space="0" w:color="auto"/>
        <w:left w:val="none" w:sz="0" w:space="0" w:color="auto"/>
        <w:bottom w:val="none" w:sz="0" w:space="0" w:color="auto"/>
        <w:right w:val="none" w:sz="0" w:space="0" w:color="auto"/>
      </w:divBdr>
    </w:div>
    <w:div w:id="533884202">
      <w:bodyDiv w:val="1"/>
      <w:marLeft w:val="0"/>
      <w:marRight w:val="0"/>
      <w:marTop w:val="0"/>
      <w:marBottom w:val="0"/>
      <w:divBdr>
        <w:top w:val="none" w:sz="0" w:space="0" w:color="auto"/>
        <w:left w:val="none" w:sz="0" w:space="0" w:color="auto"/>
        <w:bottom w:val="none" w:sz="0" w:space="0" w:color="auto"/>
        <w:right w:val="none" w:sz="0" w:space="0" w:color="auto"/>
      </w:divBdr>
    </w:div>
    <w:div w:id="542794749">
      <w:bodyDiv w:val="1"/>
      <w:marLeft w:val="0"/>
      <w:marRight w:val="0"/>
      <w:marTop w:val="0"/>
      <w:marBottom w:val="0"/>
      <w:divBdr>
        <w:top w:val="none" w:sz="0" w:space="0" w:color="auto"/>
        <w:left w:val="none" w:sz="0" w:space="0" w:color="auto"/>
        <w:bottom w:val="none" w:sz="0" w:space="0" w:color="auto"/>
        <w:right w:val="none" w:sz="0" w:space="0" w:color="auto"/>
      </w:divBdr>
    </w:div>
    <w:div w:id="601570189">
      <w:bodyDiv w:val="1"/>
      <w:marLeft w:val="0"/>
      <w:marRight w:val="0"/>
      <w:marTop w:val="0"/>
      <w:marBottom w:val="0"/>
      <w:divBdr>
        <w:top w:val="none" w:sz="0" w:space="0" w:color="auto"/>
        <w:left w:val="none" w:sz="0" w:space="0" w:color="auto"/>
        <w:bottom w:val="none" w:sz="0" w:space="0" w:color="auto"/>
        <w:right w:val="none" w:sz="0" w:space="0" w:color="auto"/>
      </w:divBdr>
    </w:div>
    <w:div w:id="608044628">
      <w:bodyDiv w:val="1"/>
      <w:marLeft w:val="0"/>
      <w:marRight w:val="0"/>
      <w:marTop w:val="0"/>
      <w:marBottom w:val="0"/>
      <w:divBdr>
        <w:top w:val="none" w:sz="0" w:space="0" w:color="auto"/>
        <w:left w:val="none" w:sz="0" w:space="0" w:color="auto"/>
        <w:bottom w:val="none" w:sz="0" w:space="0" w:color="auto"/>
        <w:right w:val="none" w:sz="0" w:space="0" w:color="auto"/>
      </w:divBdr>
    </w:div>
    <w:div w:id="610556030">
      <w:bodyDiv w:val="1"/>
      <w:marLeft w:val="0"/>
      <w:marRight w:val="0"/>
      <w:marTop w:val="0"/>
      <w:marBottom w:val="0"/>
      <w:divBdr>
        <w:top w:val="none" w:sz="0" w:space="0" w:color="auto"/>
        <w:left w:val="none" w:sz="0" w:space="0" w:color="auto"/>
        <w:bottom w:val="none" w:sz="0" w:space="0" w:color="auto"/>
        <w:right w:val="none" w:sz="0" w:space="0" w:color="auto"/>
      </w:divBdr>
    </w:div>
    <w:div w:id="616644932">
      <w:bodyDiv w:val="1"/>
      <w:marLeft w:val="0"/>
      <w:marRight w:val="0"/>
      <w:marTop w:val="0"/>
      <w:marBottom w:val="0"/>
      <w:divBdr>
        <w:top w:val="none" w:sz="0" w:space="0" w:color="auto"/>
        <w:left w:val="none" w:sz="0" w:space="0" w:color="auto"/>
        <w:bottom w:val="none" w:sz="0" w:space="0" w:color="auto"/>
        <w:right w:val="none" w:sz="0" w:space="0" w:color="auto"/>
      </w:divBdr>
    </w:div>
    <w:div w:id="639654688">
      <w:bodyDiv w:val="1"/>
      <w:marLeft w:val="0"/>
      <w:marRight w:val="0"/>
      <w:marTop w:val="0"/>
      <w:marBottom w:val="0"/>
      <w:divBdr>
        <w:top w:val="none" w:sz="0" w:space="0" w:color="auto"/>
        <w:left w:val="none" w:sz="0" w:space="0" w:color="auto"/>
        <w:bottom w:val="none" w:sz="0" w:space="0" w:color="auto"/>
        <w:right w:val="none" w:sz="0" w:space="0" w:color="auto"/>
      </w:divBdr>
    </w:div>
    <w:div w:id="641690476">
      <w:bodyDiv w:val="1"/>
      <w:marLeft w:val="0"/>
      <w:marRight w:val="0"/>
      <w:marTop w:val="0"/>
      <w:marBottom w:val="0"/>
      <w:divBdr>
        <w:top w:val="none" w:sz="0" w:space="0" w:color="auto"/>
        <w:left w:val="none" w:sz="0" w:space="0" w:color="auto"/>
        <w:bottom w:val="none" w:sz="0" w:space="0" w:color="auto"/>
        <w:right w:val="none" w:sz="0" w:space="0" w:color="auto"/>
      </w:divBdr>
    </w:div>
    <w:div w:id="682440706">
      <w:bodyDiv w:val="1"/>
      <w:marLeft w:val="0"/>
      <w:marRight w:val="0"/>
      <w:marTop w:val="0"/>
      <w:marBottom w:val="0"/>
      <w:divBdr>
        <w:top w:val="none" w:sz="0" w:space="0" w:color="auto"/>
        <w:left w:val="none" w:sz="0" w:space="0" w:color="auto"/>
        <w:bottom w:val="none" w:sz="0" w:space="0" w:color="auto"/>
        <w:right w:val="none" w:sz="0" w:space="0" w:color="auto"/>
      </w:divBdr>
    </w:div>
    <w:div w:id="693507319">
      <w:bodyDiv w:val="1"/>
      <w:marLeft w:val="0"/>
      <w:marRight w:val="0"/>
      <w:marTop w:val="0"/>
      <w:marBottom w:val="0"/>
      <w:divBdr>
        <w:top w:val="none" w:sz="0" w:space="0" w:color="auto"/>
        <w:left w:val="none" w:sz="0" w:space="0" w:color="auto"/>
        <w:bottom w:val="none" w:sz="0" w:space="0" w:color="auto"/>
        <w:right w:val="none" w:sz="0" w:space="0" w:color="auto"/>
      </w:divBdr>
    </w:div>
    <w:div w:id="705062369">
      <w:bodyDiv w:val="1"/>
      <w:marLeft w:val="0"/>
      <w:marRight w:val="0"/>
      <w:marTop w:val="0"/>
      <w:marBottom w:val="0"/>
      <w:divBdr>
        <w:top w:val="none" w:sz="0" w:space="0" w:color="auto"/>
        <w:left w:val="none" w:sz="0" w:space="0" w:color="auto"/>
        <w:bottom w:val="none" w:sz="0" w:space="0" w:color="auto"/>
        <w:right w:val="none" w:sz="0" w:space="0" w:color="auto"/>
      </w:divBdr>
    </w:div>
    <w:div w:id="706107960">
      <w:bodyDiv w:val="1"/>
      <w:marLeft w:val="0"/>
      <w:marRight w:val="0"/>
      <w:marTop w:val="0"/>
      <w:marBottom w:val="0"/>
      <w:divBdr>
        <w:top w:val="none" w:sz="0" w:space="0" w:color="auto"/>
        <w:left w:val="none" w:sz="0" w:space="0" w:color="auto"/>
        <w:bottom w:val="none" w:sz="0" w:space="0" w:color="auto"/>
        <w:right w:val="none" w:sz="0" w:space="0" w:color="auto"/>
      </w:divBdr>
    </w:div>
    <w:div w:id="723723259">
      <w:bodyDiv w:val="1"/>
      <w:marLeft w:val="0"/>
      <w:marRight w:val="0"/>
      <w:marTop w:val="0"/>
      <w:marBottom w:val="0"/>
      <w:divBdr>
        <w:top w:val="none" w:sz="0" w:space="0" w:color="auto"/>
        <w:left w:val="none" w:sz="0" w:space="0" w:color="auto"/>
        <w:bottom w:val="none" w:sz="0" w:space="0" w:color="auto"/>
        <w:right w:val="none" w:sz="0" w:space="0" w:color="auto"/>
      </w:divBdr>
    </w:div>
    <w:div w:id="723724447">
      <w:bodyDiv w:val="1"/>
      <w:marLeft w:val="0"/>
      <w:marRight w:val="0"/>
      <w:marTop w:val="0"/>
      <w:marBottom w:val="0"/>
      <w:divBdr>
        <w:top w:val="none" w:sz="0" w:space="0" w:color="auto"/>
        <w:left w:val="none" w:sz="0" w:space="0" w:color="auto"/>
        <w:bottom w:val="none" w:sz="0" w:space="0" w:color="auto"/>
        <w:right w:val="none" w:sz="0" w:space="0" w:color="auto"/>
      </w:divBdr>
    </w:div>
    <w:div w:id="732654589">
      <w:bodyDiv w:val="1"/>
      <w:marLeft w:val="0"/>
      <w:marRight w:val="0"/>
      <w:marTop w:val="0"/>
      <w:marBottom w:val="0"/>
      <w:divBdr>
        <w:top w:val="none" w:sz="0" w:space="0" w:color="auto"/>
        <w:left w:val="none" w:sz="0" w:space="0" w:color="auto"/>
        <w:bottom w:val="none" w:sz="0" w:space="0" w:color="auto"/>
        <w:right w:val="none" w:sz="0" w:space="0" w:color="auto"/>
      </w:divBdr>
    </w:div>
    <w:div w:id="751511243">
      <w:bodyDiv w:val="1"/>
      <w:marLeft w:val="0"/>
      <w:marRight w:val="0"/>
      <w:marTop w:val="0"/>
      <w:marBottom w:val="0"/>
      <w:divBdr>
        <w:top w:val="none" w:sz="0" w:space="0" w:color="auto"/>
        <w:left w:val="none" w:sz="0" w:space="0" w:color="auto"/>
        <w:bottom w:val="none" w:sz="0" w:space="0" w:color="auto"/>
        <w:right w:val="none" w:sz="0" w:space="0" w:color="auto"/>
      </w:divBdr>
    </w:div>
    <w:div w:id="782308921">
      <w:bodyDiv w:val="1"/>
      <w:marLeft w:val="0"/>
      <w:marRight w:val="0"/>
      <w:marTop w:val="0"/>
      <w:marBottom w:val="0"/>
      <w:divBdr>
        <w:top w:val="none" w:sz="0" w:space="0" w:color="auto"/>
        <w:left w:val="none" w:sz="0" w:space="0" w:color="auto"/>
        <w:bottom w:val="none" w:sz="0" w:space="0" w:color="auto"/>
        <w:right w:val="none" w:sz="0" w:space="0" w:color="auto"/>
      </w:divBdr>
    </w:div>
    <w:div w:id="785462995">
      <w:bodyDiv w:val="1"/>
      <w:marLeft w:val="0"/>
      <w:marRight w:val="0"/>
      <w:marTop w:val="0"/>
      <w:marBottom w:val="0"/>
      <w:divBdr>
        <w:top w:val="none" w:sz="0" w:space="0" w:color="auto"/>
        <w:left w:val="none" w:sz="0" w:space="0" w:color="auto"/>
        <w:bottom w:val="none" w:sz="0" w:space="0" w:color="auto"/>
        <w:right w:val="none" w:sz="0" w:space="0" w:color="auto"/>
      </w:divBdr>
    </w:div>
    <w:div w:id="817304536">
      <w:bodyDiv w:val="1"/>
      <w:marLeft w:val="0"/>
      <w:marRight w:val="0"/>
      <w:marTop w:val="0"/>
      <w:marBottom w:val="0"/>
      <w:divBdr>
        <w:top w:val="none" w:sz="0" w:space="0" w:color="auto"/>
        <w:left w:val="none" w:sz="0" w:space="0" w:color="auto"/>
        <w:bottom w:val="none" w:sz="0" w:space="0" w:color="auto"/>
        <w:right w:val="none" w:sz="0" w:space="0" w:color="auto"/>
      </w:divBdr>
    </w:div>
    <w:div w:id="817499604">
      <w:bodyDiv w:val="1"/>
      <w:marLeft w:val="0"/>
      <w:marRight w:val="0"/>
      <w:marTop w:val="0"/>
      <w:marBottom w:val="0"/>
      <w:divBdr>
        <w:top w:val="none" w:sz="0" w:space="0" w:color="auto"/>
        <w:left w:val="none" w:sz="0" w:space="0" w:color="auto"/>
        <w:bottom w:val="none" w:sz="0" w:space="0" w:color="auto"/>
        <w:right w:val="none" w:sz="0" w:space="0" w:color="auto"/>
      </w:divBdr>
    </w:div>
    <w:div w:id="834733267">
      <w:bodyDiv w:val="1"/>
      <w:marLeft w:val="0"/>
      <w:marRight w:val="0"/>
      <w:marTop w:val="0"/>
      <w:marBottom w:val="0"/>
      <w:divBdr>
        <w:top w:val="none" w:sz="0" w:space="0" w:color="auto"/>
        <w:left w:val="none" w:sz="0" w:space="0" w:color="auto"/>
        <w:bottom w:val="none" w:sz="0" w:space="0" w:color="auto"/>
        <w:right w:val="none" w:sz="0" w:space="0" w:color="auto"/>
      </w:divBdr>
    </w:div>
    <w:div w:id="872307926">
      <w:bodyDiv w:val="1"/>
      <w:marLeft w:val="0"/>
      <w:marRight w:val="0"/>
      <w:marTop w:val="0"/>
      <w:marBottom w:val="0"/>
      <w:divBdr>
        <w:top w:val="none" w:sz="0" w:space="0" w:color="auto"/>
        <w:left w:val="none" w:sz="0" w:space="0" w:color="auto"/>
        <w:bottom w:val="none" w:sz="0" w:space="0" w:color="auto"/>
        <w:right w:val="none" w:sz="0" w:space="0" w:color="auto"/>
      </w:divBdr>
    </w:div>
    <w:div w:id="887227747">
      <w:bodyDiv w:val="1"/>
      <w:marLeft w:val="0"/>
      <w:marRight w:val="0"/>
      <w:marTop w:val="0"/>
      <w:marBottom w:val="0"/>
      <w:divBdr>
        <w:top w:val="none" w:sz="0" w:space="0" w:color="auto"/>
        <w:left w:val="none" w:sz="0" w:space="0" w:color="auto"/>
        <w:bottom w:val="none" w:sz="0" w:space="0" w:color="auto"/>
        <w:right w:val="none" w:sz="0" w:space="0" w:color="auto"/>
      </w:divBdr>
    </w:div>
    <w:div w:id="911156587">
      <w:bodyDiv w:val="1"/>
      <w:marLeft w:val="0"/>
      <w:marRight w:val="0"/>
      <w:marTop w:val="0"/>
      <w:marBottom w:val="0"/>
      <w:divBdr>
        <w:top w:val="none" w:sz="0" w:space="0" w:color="auto"/>
        <w:left w:val="none" w:sz="0" w:space="0" w:color="auto"/>
        <w:bottom w:val="none" w:sz="0" w:space="0" w:color="auto"/>
        <w:right w:val="none" w:sz="0" w:space="0" w:color="auto"/>
      </w:divBdr>
    </w:div>
    <w:div w:id="961418353">
      <w:bodyDiv w:val="1"/>
      <w:marLeft w:val="0"/>
      <w:marRight w:val="0"/>
      <w:marTop w:val="0"/>
      <w:marBottom w:val="0"/>
      <w:divBdr>
        <w:top w:val="none" w:sz="0" w:space="0" w:color="auto"/>
        <w:left w:val="none" w:sz="0" w:space="0" w:color="auto"/>
        <w:bottom w:val="none" w:sz="0" w:space="0" w:color="auto"/>
        <w:right w:val="none" w:sz="0" w:space="0" w:color="auto"/>
      </w:divBdr>
    </w:div>
    <w:div w:id="980768754">
      <w:bodyDiv w:val="1"/>
      <w:marLeft w:val="0"/>
      <w:marRight w:val="0"/>
      <w:marTop w:val="0"/>
      <w:marBottom w:val="0"/>
      <w:divBdr>
        <w:top w:val="none" w:sz="0" w:space="0" w:color="auto"/>
        <w:left w:val="none" w:sz="0" w:space="0" w:color="auto"/>
        <w:bottom w:val="none" w:sz="0" w:space="0" w:color="auto"/>
        <w:right w:val="none" w:sz="0" w:space="0" w:color="auto"/>
      </w:divBdr>
    </w:div>
    <w:div w:id="1010061862">
      <w:bodyDiv w:val="1"/>
      <w:marLeft w:val="0"/>
      <w:marRight w:val="0"/>
      <w:marTop w:val="0"/>
      <w:marBottom w:val="0"/>
      <w:divBdr>
        <w:top w:val="none" w:sz="0" w:space="0" w:color="auto"/>
        <w:left w:val="none" w:sz="0" w:space="0" w:color="auto"/>
        <w:bottom w:val="none" w:sz="0" w:space="0" w:color="auto"/>
        <w:right w:val="none" w:sz="0" w:space="0" w:color="auto"/>
      </w:divBdr>
    </w:div>
    <w:div w:id="1030882549">
      <w:bodyDiv w:val="1"/>
      <w:marLeft w:val="0"/>
      <w:marRight w:val="0"/>
      <w:marTop w:val="0"/>
      <w:marBottom w:val="0"/>
      <w:divBdr>
        <w:top w:val="none" w:sz="0" w:space="0" w:color="auto"/>
        <w:left w:val="none" w:sz="0" w:space="0" w:color="auto"/>
        <w:bottom w:val="none" w:sz="0" w:space="0" w:color="auto"/>
        <w:right w:val="none" w:sz="0" w:space="0" w:color="auto"/>
      </w:divBdr>
    </w:div>
    <w:div w:id="1032999644">
      <w:bodyDiv w:val="1"/>
      <w:marLeft w:val="0"/>
      <w:marRight w:val="0"/>
      <w:marTop w:val="0"/>
      <w:marBottom w:val="0"/>
      <w:divBdr>
        <w:top w:val="none" w:sz="0" w:space="0" w:color="auto"/>
        <w:left w:val="none" w:sz="0" w:space="0" w:color="auto"/>
        <w:bottom w:val="none" w:sz="0" w:space="0" w:color="auto"/>
        <w:right w:val="none" w:sz="0" w:space="0" w:color="auto"/>
      </w:divBdr>
    </w:div>
    <w:div w:id="1051072948">
      <w:bodyDiv w:val="1"/>
      <w:marLeft w:val="0"/>
      <w:marRight w:val="0"/>
      <w:marTop w:val="0"/>
      <w:marBottom w:val="0"/>
      <w:divBdr>
        <w:top w:val="none" w:sz="0" w:space="0" w:color="auto"/>
        <w:left w:val="none" w:sz="0" w:space="0" w:color="auto"/>
        <w:bottom w:val="none" w:sz="0" w:space="0" w:color="auto"/>
        <w:right w:val="none" w:sz="0" w:space="0" w:color="auto"/>
      </w:divBdr>
    </w:div>
    <w:div w:id="1058942443">
      <w:bodyDiv w:val="1"/>
      <w:marLeft w:val="0"/>
      <w:marRight w:val="0"/>
      <w:marTop w:val="0"/>
      <w:marBottom w:val="0"/>
      <w:divBdr>
        <w:top w:val="none" w:sz="0" w:space="0" w:color="auto"/>
        <w:left w:val="none" w:sz="0" w:space="0" w:color="auto"/>
        <w:bottom w:val="none" w:sz="0" w:space="0" w:color="auto"/>
        <w:right w:val="none" w:sz="0" w:space="0" w:color="auto"/>
      </w:divBdr>
    </w:div>
    <w:div w:id="1077946728">
      <w:bodyDiv w:val="1"/>
      <w:marLeft w:val="0"/>
      <w:marRight w:val="0"/>
      <w:marTop w:val="0"/>
      <w:marBottom w:val="0"/>
      <w:divBdr>
        <w:top w:val="none" w:sz="0" w:space="0" w:color="auto"/>
        <w:left w:val="none" w:sz="0" w:space="0" w:color="auto"/>
        <w:bottom w:val="none" w:sz="0" w:space="0" w:color="auto"/>
        <w:right w:val="none" w:sz="0" w:space="0" w:color="auto"/>
      </w:divBdr>
    </w:div>
    <w:div w:id="1093163598">
      <w:bodyDiv w:val="1"/>
      <w:marLeft w:val="0"/>
      <w:marRight w:val="0"/>
      <w:marTop w:val="0"/>
      <w:marBottom w:val="0"/>
      <w:divBdr>
        <w:top w:val="none" w:sz="0" w:space="0" w:color="auto"/>
        <w:left w:val="none" w:sz="0" w:space="0" w:color="auto"/>
        <w:bottom w:val="none" w:sz="0" w:space="0" w:color="auto"/>
        <w:right w:val="none" w:sz="0" w:space="0" w:color="auto"/>
      </w:divBdr>
    </w:div>
    <w:div w:id="1096906633">
      <w:bodyDiv w:val="1"/>
      <w:marLeft w:val="0"/>
      <w:marRight w:val="0"/>
      <w:marTop w:val="0"/>
      <w:marBottom w:val="0"/>
      <w:divBdr>
        <w:top w:val="none" w:sz="0" w:space="0" w:color="auto"/>
        <w:left w:val="none" w:sz="0" w:space="0" w:color="auto"/>
        <w:bottom w:val="none" w:sz="0" w:space="0" w:color="auto"/>
        <w:right w:val="none" w:sz="0" w:space="0" w:color="auto"/>
      </w:divBdr>
    </w:div>
    <w:div w:id="1126851121">
      <w:bodyDiv w:val="1"/>
      <w:marLeft w:val="0"/>
      <w:marRight w:val="0"/>
      <w:marTop w:val="0"/>
      <w:marBottom w:val="0"/>
      <w:divBdr>
        <w:top w:val="none" w:sz="0" w:space="0" w:color="auto"/>
        <w:left w:val="none" w:sz="0" w:space="0" w:color="auto"/>
        <w:bottom w:val="none" w:sz="0" w:space="0" w:color="auto"/>
        <w:right w:val="none" w:sz="0" w:space="0" w:color="auto"/>
      </w:divBdr>
    </w:div>
    <w:div w:id="1127813371">
      <w:bodyDiv w:val="1"/>
      <w:marLeft w:val="0"/>
      <w:marRight w:val="0"/>
      <w:marTop w:val="0"/>
      <w:marBottom w:val="0"/>
      <w:divBdr>
        <w:top w:val="none" w:sz="0" w:space="0" w:color="auto"/>
        <w:left w:val="none" w:sz="0" w:space="0" w:color="auto"/>
        <w:bottom w:val="none" w:sz="0" w:space="0" w:color="auto"/>
        <w:right w:val="none" w:sz="0" w:space="0" w:color="auto"/>
      </w:divBdr>
    </w:div>
    <w:div w:id="1140221311">
      <w:bodyDiv w:val="1"/>
      <w:marLeft w:val="0"/>
      <w:marRight w:val="0"/>
      <w:marTop w:val="0"/>
      <w:marBottom w:val="0"/>
      <w:divBdr>
        <w:top w:val="none" w:sz="0" w:space="0" w:color="auto"/>
        <w:left w:val="none" w:sz="0" w:space="0" w:color="auto"/>
        <w:bottom w:val="none" w:sz="0" w:space="0" w:color="auto"/>
        <w:right w:val="none" w:sz="0" w:space="0" w:color="auto"/>
      </w:divBdr>
    </w:div>
    <w:div w:id="1146705396">
      <w:bodyDiv w:val="1"/>
      <w:marLeft w:val="0"/>
      <w:marRight w:val="0"/>
      <w:marTop w:val="0"/>
      <w:marBottom w:val="0"/>
      <w:divBdr>
        <w:top w:val="none" w:sz="0" w:space="0" w:color="auto"/>
        <w:left w:val="none" w:sz="0" w:space="0" w:color="auto"/>
        <w:bottom w:val="none" w:sz="0" w:space="0" w:color="auto"/>
        <w:right w:val="none" w:sz="0" w:space="0" w:color="auto"/>
      </w:divBdr>
    </w:div>
    <w:div w:id="1165316080">
      <w:bodyDiv w:val="1"/>
      <w:marLeft w:val="0"/>
      <w:marRight w:val="0"/>
      <w:marTop w:val="0"/>
      <w:marBottom w:val="0"/>
      <w:divBdr>
        <w:top w:val="none" w:sz="0" w:space="0" w:color="auto"/>
        <w:left w:val="none" w:sz="0" w:space="0" w:color="auto"/>
        <w:bottom w:val="none" w:sz="0" w:space="0" w:color="auto"/>
        <w:right w:val="none" w:sz="0" w:space="0" w:color="auto"/>
      </w:divBdr>
    </w:div>
    <w:div w:id="1192761651">
      <w:bodyDiv w:val="1"/>
      <w:marLeft w:val="0"/>
      <w:marRight w:val="0"/>
      <w:marTop w:val="0"/>
      <w:marBottom w:val="0"/>
      <w:divBdr>
        <w:top w:val="none" w:sz="0" w:space="0" w:color="auto"/>
        <w:left w:val="none" w:sz="0" w:space="0" w:color="auto"/>
        <w:bottom w:val="none" w:sz="0" w:space="0" w:color="auto"/>
        <w:right w:val="none" w:sz="0" w:space="0" w:color="auto"/>
      </w:divBdr>
    </w:div>
    <w:div w:id="1194339613">
      <w:bodyDiv w:val="1"/>
      <w:marLeft w:val="0"/>
      <w:marRight w:val="0"/>
      <w:marTop w:val="0"/>
      <w:marBottom w:val="0"/>
      <w:divBdr>
        <w:top w:val="none" w:sz="0" w:space="0" w:color="auto"/>
        <w:left w:val="none" w:sz="0" w:space="0" w:color="auto"/>
        <w:bottom w:val="none" w:sz="0" w:space="0" w:color="auto"/>
        <w:right w:val="none" w:sz="0" w:space="0" w:color="auto"/>
      </w:divBdr>
    </w:div>
    <w:div w:id="1208645728">
      <w:bodyDiv w:val="1"/>
      <w:marLeft w:val="0"/>
      <w:marRight w:val="0"/>
      <w:marTop w:val="0"/>
      <w:marBottom w:val="0"/>
      <w:divBdr>
        <w:top w:val="none" w:sz="0" w:space="0" w:color="auto"/>
        <w:left w:val="none" w:sz="0" w:space="0" w:color="auto"/>
        <w:bottom w:val="none" w:sz="0" w:space="0" w:color="auto"/>
        <w:right w:val="none" w:sz="0" w:space="0" w:color="auto"/>
      </w:divBdr>
    </w:div>
    <w:div w:id="1221747869">
      <w:bodyDiv w:val="1"/>
      <w:marLeft w:val="0"/>
      <w:marRight w:val="0"/>
      <w:marTop w:val="0"/>
      <w:marBottom w:val="0"/>
      <w:divBdr>
        <w:top w:val="none" w:sz="0" w:space="0" w:color="auto"/>
        <w:left w:val="none" w:sz="0" w:space="0" w:color="auto"/>
        <w:bottom w:val="none" w:sz="0" w:space="0" w:color="auto"/>
        <w:right w:val="none" w:sz="0" w:space="0" w:color="auto"/>
      </w:divBdr>
    </w:div>
    <w:div w:id="1232154761">
      <w:bodyDiv w:val="1"/>
      <w:marLeft w:val="0"/>
      <w:marRight w:val="0"/>
      <w:marTop w:val="0"/>
      <w:marBottom w:val="0"/>
      <w:divBdr>
        <w:top w:val="none" w:sz="0" w:space="0" w:color="auto"/>
        <w:left w:val="none" w:sz="0" w:space="0" w:color="auto"/>
        <w:bottom w:val="none" w:sz="0" w:space="0" w:color="auto"/>
        <w:right w:val="none" w:sz="0" w:space="0" w:color="auto"/>
      </w:divBdr>
    </w:div>
    <w:div w:id="1251696166">
      <w:bodyDiv w:val="1"/>
      <w:marLeft w:val="0"/>
      <w:marRight w:val="0"/>
      <w:marTop w:val="0"/>
      <w:marBottom w:val="0"/>
      <w:divBdr>
        <w:top w:val="none" w:sz="0" w:space="0" w:color="auto"/>
        <w:left w:val="none" w:sz="0" w:space="0" w:color="auto"/>
        <w:bottom w:val="none" w:sz="0" w:space="0" w:color="auto"/>
        <w:right w:val="none" w:sz="0" w:space="0" w:color="auto"/>
      </w:divBdr>
    </w:div>
    <w:div w:id="1253582587">
      <w:bodyDiv w:val="1"/>
      <w:marLeft w:val="0"/>
      <w:marRight w:val="0"/>
      <w:marTop w:val="0"/>
      <w:marBottom w:val="0"/>
      <w:divBdr>
        <w:top w:val="none" w:sz="0" w:space="0" w:color="auto"/>
        <w:left w:val="none" w:sz="0" w:space="0" w:color="auto"/>
        <w:bottom w:val="none" w:sz="0" w:space="0" w:color="auto"/>
        <w:right w:val="none" w:sz="0" w:space="0" w:color="auto"/>
      </w:divBdr>
    </w:div>
    <w:div w:id="1259751804">
      <w:bodyDiv w:val="1"/>
      <w:marLeft w:val="0"/>
      <w:marRight w:val="0"/>
      <w:marTop w:val="0"/>
      <w:marBottom w:val="0"/>
      <w:divBdr>
        <w:top w:val="none" w:sz="0" w:space="0" w:color="auto"/>
        <w:left w:val="none" w:sz="0" w:space="0" w:color="auto"/>
        <w:bottom w:val="none" w:sz="0" w:space="0" w:color="auto"/>
        <w:right w:val="none" w:sz="0" w:space="0" w:color="auto"/>
      </w:divBdr>
    </w:div>
    <w:div w:id="1278831854">
      <w:bodyDiv w:val="1"/>
      <w:marLeft w:val="0"/>
      <w:marRight w:val="0"/>
      <w:marTop w:val="0"/>
      <w:marBottom w:val="0"/>
      <w:divBdr>
        <w:top w:val="none" w:sz="0" w:space="0" w:color="auto"/>
        <w:left w:val="none" w:sz="0" w:space="0" w:color="auto"/>
        <w:bottom w:val="none" w:sz="0" w:space="0" w:color="auto"/>
        <w:right w:val="none" w:sz="0" w:space="0" w:color="auto"/>
      </w:divBdr>
    </w:div>
    <w:div w:id="1280839442">
      <w:bodyDiv w:val="1"/>
      <w:marLeft w:val="0"/>
      <w:marRight w:val="0"/>
      <w:marTop w:val="0"/>
      <w:marBottom w:val="0"/>
      <w:divBdr>
        <w:top w:val="none" w:sz="0" w:space="0" w:color="auto"/>
        <w:left w:val="none" w:sz="0" w:space="0" w:color="auto"/>
        <w:bottom w:val="none" w:sz="0" w:space="0" w:color="auto"/>
        <w:right w:val="none" w:sz="0" w:space="0" w:color="auto"/>
      </w:divBdr>
    </w:div>
    <w:div w:id="1291397732">
      <w:bodyDiv w:val="1"/>
      <w:marLeft w:val="0"/>
      <w:marRight w:val="0"/>
      <w:marTop w:val="0"/>
      <w:marBottom w:val="0"/>
      <w:divBdr>
        <w:top w:val="none" w:sz="0" w:space="0" w:color="auto"/>
        <w:left w:val="none" w:sz="0" w:space="0" w:color="auto"/>
        <w:bottom w:val="none" w:sz="0" w:space="0" w:color="auto"/>
        <w:right w:val="none" w:sz="0" w:space="0" w:color="auto"/>
      </w:divBdr>
    </w:div>
    <w:div w:id="1329678652">
      <w:bodyDiv w:val="1"/>
      <w:marLeft w:val="0"/>
      <w:marRight w:val="0"/>
      <w:marTop w:val="0"/>
      <w:marBottom w:val="0"/>
      <w:divBdr>
        <w:top w:val="none" w:sz="0" w:space="0" w:color="auto"/>
        <w:left w:val="none" w:sz="0" w:space="0" w:color="auto"/>
        <w:bottom w:val="none" w:sz="0" w:space="0" w:color="auto"/>
        <w:right w:val="none" w:sz="0" w:space="0" w:color="auto"/>
      </w:divBdr>
    </w:div>
    <w:div w:id="1333293503">
      <w:bodyDiv w:val="1"/>
      <w:marLeft w:val="0"/>
      <w:marRight w:val="0"/>
      <w:marTop w:val="0"/>
      <w:marBottom w:val="0"/>
      <w:divBdr>
        <w:top w:val="none" w:sz="0" w:space="0" w:color="auto"/>
        <w:left w:val="none" w:sz="0" w:space="0" w:color="auto"/>
        <w:bottom w:val="none" w:sz="0" w:space="0" w:color="auto"/>
        <w:right w:val="none" w:sz="0" w:space="0" w:color="auto"/>
      </w:divBdr>
    </w:div>
    <w:div w:id="1344479149">
      <w:bodyDiv w:val="1"/>
      <w:marLeft w:val="0"/>
      <w:marRight w:val="0"/>
      <w:marTop w:val="0"/>
      <w:marBottom w:val="0"/>
      <w:divBdr>
        <w:top w:val="none" w:sz="0" w:space="0" w:color="auto"/>
        <w:left w:val="none" w:sz="0" w:space="0" w:color="auto"/>
        <w:bottom w:val="none" w:sz="0" w:space="0" w:color="auto"/>
        <w:right w:val="none" w:sz="0" w:space="0" w:color="auto"/>
      </w:divBdr>
    </w:div>
    <w:div w:id="1364549786">
      <w:bodyDiv w:val="1"/>
      <w:marLeft w:val="0"/>
      <w:marRight w:val="0"/>
      <w:marTop w:val="0"/>
      <w:marBottom w:val="0"/>
      <w:divBdr>
        <w:top w:val="none" w:sz="0" w:space="0" w:color="auto"/>
        <w:left w:val="none" w:sz="0" w:space="0" w:color="auto"/>
        <w:bottom w:val="none" w:sz="0" w:space="0" w:color="auto"/>
        <w:right w:val="none" w:sz="0" w:space="0" w:color="auto"/>
      </w:divBdr>
    </w:div>
    <w:div w:id="1377005861">
      <w:bodyDiv w:val="1"/>
      <w:marLeft w:val="0"/>
      <w:marRight w:val="0"/>
      <w:marTop w:val="0"/>
      <w:marBottom w:val="0"/>
      <w:divBdr>
        <w:top w:val="none" w:sz="0" w:space="0" w:color="auto"/>
        <w:left w:val="none" w:sz="0" w:space="0" w:color="auto"/>
        <w:bottom w:val="none" w:sz="0" w:space="0" w:color="auto"/>
        <w:right w:val="none" w:sz="0" w:space="0" w:color="auto"/>
      </w:divBdr>
    </w:div>
    <w:div w:id="1386685702">
      <w:bodyDiv w:val="1"/>
      <w:marLeft w:val="0"/>
      <w:marRight w:val="0"/>
      <w:marTop w:val="0"/>
      <w:marBottom w:val="0"/>
      <w:divBdr>
        <w:top w:val="none" w:sz="0" w:space="0" w:color="auto"/>
        <w:left w:val="none" w:sz="0" w:space="0" w:color="auto"/>
        <w:bottom w:val="none" w:sz="0" w:space="0" w:color="auto"/>
        <w:right w:val="none" w:sz="0" w:space="0" w:color="auto"/>
      </w:divBdr>
    </w:div>
    <w:div w:id="1394428570">
      <w:bodyDiv w:val="1"/>
      <w:marLeft w:val="0"/>
      <w:marRight w:val="0"/>
      <w:marTop w:val="0"/>
      <w:marBottom w:val="0"/>
      <w:divBdr>
        <w:top w:val="none" w:sz="0" w:space="0" w:color="auto"/>
        <w:left w:val="none" w:sz="0" w:space="0" w:color="auto"/>
        <w:bottom w:val="none" w:sz="0" w:space="0" w:color="auto"/>
        <w:right w:val="none" w:sz="0" w:space="0" w:color="auto"/>
      </w:divBdr>
    </w:div>
    <w:div w:id="1426457228">
      <w:bodyDiv w:val="1"/>
      <w:marLeft w:val="0"/>
      <w:marRight w:val="0"/>
      <w:marTop w:val="0"/>
      <w:marBottom w:val="0"/>
      <w:divBdr>
        <w:top w:val="none" w:sz="0" w:space="0" w:color="auto"/>
        <w:left w:val="none" w:sz="0" w:space="0" w:color="auto"/>
        <w:bottom w:val="none" w:sz="0" w:space="0" w:color="auto"/>
        <w:right w:val="none" w:sz="0" w:space="0" w:color="auto"/>
      </w:divBdr>
    </w:div>
    <w:div w:id="1429349495">
      <w:bodyDiv w:val="1"/>
      <w:marLeft w:val="0"/>
      <w:marRight w:val="0"/>
      <w:marTop w:val="0"/>
      <w:marBottom w:val="0"/>
      <w:divBdr>
        <w:top w:val="none" w:sz="0" w:space="0" w:color="auto"/>
        <w:left w:val="none" w:sz="0" w:space="0" w:color="auto"/>
        <w:bottom w:val="none" w:sz="0" w:space="0" w:color="auto"/>
        <w:right w:val="none" w:sz="0" w:space="0" w:color="auto"/>
      </w:divBdr>
    </w:div>
    <w:div w:id="1455520483">
      <w:bodyDiv w:val="1"/>
      <w:marLeft w:val="0"/>
      <w:marRight w:val="0"/>
      <w:marTop w:val="0"/>
      <w:marBottom w:val="0"/>
      <w:divBdr>
        <w:top w:val="none" w:sz="0" w:space="0" w:color="auto"/>
        <w:left w:val="none" w:sz="0" w:space="0" w:color="auto"/>
        <w:bottom w:val="none" w:sz="0" w:space="0" w:color="auto"/>
        <w:right w:val="none" w:sz="0" w:space="0" w:color="auto"/>
      </w:divBdr>
    </w:div>
    <w:div w:id="1463385913">
      <w:bodyDiv w:val="1"/>
      <w:marLeft w:val="0"/>
      <w:marRight w:val="0"/>
      <w:marTop w:val="0"/>
      <w:marBottom w:val="0"/>
      <w:divBdr>
        <w:top w:val="none" w:sz="0" w:space="0" w:color="auto"/>
        <w:left w:val="none" w:sz="0" w:space="0" w:color="auto"/>
        <w:bottom w:val="none" w:sz="0" w:space="0" w:color="auto"/>
        <w:right w:val="none" w:sz="0" w:space="0" w:color="auto"/>
      </w:divBdr>
    </w:div>
    <w:div w:id="1463963544">
      <w:bodyDiv w:val="1"/>
      <w:marLeft w:val="0"/>
      <w:marRight w:val="0"/>
      <w:marTop w:val="0"/>
      <w:marBottom w:val="0"/>
      <w:divBdr>
        <w:top w:val="none" w:sz="0" w:space="0" w:color="auto"/>
        <w:left w:val="none" w:sz="0" w:space="0" w:color="auto"/>
        <w:bottom w:val="none" w:sz="0" w:space="0" w:color="auto"/>
        <w:right w:val="none" w:sz="0" w:space="0" w:color="auto"/>
      </w:divBdr>
    </w:div>
    <w:div w:id="1473013653">
      <w:bodyDiv w:val="1"/>
      <w:marLeft w:val="0"/>
      <w:marRight w:val="0"/>
      <w:marTop w:val="0"/>
      <w:marBottom w:val="0"/>
      <w:divBdr>
        <w:top w:val="none" w:sz="0" w:space="0" w:color="auto"/>
        <w:left w:val="none" w:sz="0" w:space="0" w:color="auto"/>
        <w:bottom w:val="none" w:sz="0" w:space="0" w:color="auto"/>
        <w:right w:val="none" w:sz="0" w:space="0" w:color="auto"/>
      </w:divBdr>
    </w:div>
    <w:div w:id="1482237730">
      <w:bodyDiv w:val="1"/>
      <w:marLeft w:val="0"/>
      <w:marRight w:val="0"/>
      <w:marTop w:val="0"/>
      <w:marBottom w:val="0"/>
      <w:divBdr>
        <w:top w:val="none" w:sz="0" w:space="0" w:color="auto"/>
        <w:left w:val="none" w:sz="0" w:space="0" w:color="auto"/>
        <w:bottom w:val="none" w:sz="0" w:space="0" w:color="auto"/>
        <w:right w:val="none" w:sz="0" w:space="0" w:color="auto"/>
      </w:divBdr>
    </w:div>
    <w:div w:id="1490635559">
      <w:bodyDiv w:val="1"/>
      <w:marLeft w:val="0"/>
      <w:marRight w:val="0"/>
      <w:marTop w:val="0"/>
      <w:marBottom w:val="0"/>
      <w:divBdr>
        <w:top w:val="none" w:sz="0" w:space="0" w:color="auto"/>
        <w:left w:val="none" w:sz="0" w:space="0" w:color="auto"/>
        <w:bottom w:val="none" w:sz="0" w:space="0" w:color="auto"/>
        <w:right w:val="none" w:sz="0" w:space="0" w:color="auto"/>
      </w:divBdr>
    </w:div>
    <w:div w:id="1496996736">
      <w:bodyDiv w:val="1"/>
      <w:marLeft w:val="0"/>
      <w:marRight w:val="0"/>
      <w:marTop w:val="0"/>
      <w:marBottom w:val="0"/>
      <w:divBdr>
        <w:top w:val="none" w:sz="0" w:space="0" w:color="auto"/>
        <w:left w:val="none" w:sz="0" w:space="0" w:color="auto"/>
        <w:bottom w:val="none" w:sz="0" w:space="0" w:color="auto"/>
        <w:right w:val="none" w:sz="0" w:space="0" w:color="auto"/>
      </w:divBdr>
    </w:div>
    <w:div w:id="1516335535">
      <w:bodyDiv w:val="1"/>
      <w:marLeft w:val="0"/>
      <w:marRight w:val="0"/>
      <w:marTop w:val="0"/>
      <w:marBottom w:val="0"/>
      <w:divBdr>
        <w:top w:val="none" w:sz="0" w:space="0" w:color="auto"/>
        <w:left w:val="none" w:sz="0" w:space="0" w:color="auto"/>
        <w:bottom w:val="none" w:sz="0" w:space="0" w:color="auto"/>
        <w:right w:val="none" w:sz="0" w:space="0" w:color="auto"/>
      </w:divBdr>
    </w:div>
    <w:div w:id="1519927491">
      <w:bodyDiv w:val="1"/>
      <w:marLeft w:val="0"/>
      <w:marRight w:val="0"/>
      <w:marTop w:val="0"/>
      <w:marBottom w:val="0"/>
      <w:divBdr>
        <w:top w:val="none" w:sz="0" w:space="0" w:color="auto"/>
        <w:left w:val="none" w:sz="0" w:space="0" w:color="auto"/>
        <w:bottom w:val="none" w:sz="0" w:space="0" w:color="auto"/>
        <w:right w:val="none" w:sz="0" w:space="0" w:color="auto"/>
      </w:divBdr>
    </w:div>
    <w:div w:id="1541086405">
      <w:bodyDiv w:val="1"/>
      <w:marLeft w:val="0"/>
      <w:marRight w:val="0"/>
      <w:marTop w:val="0"/>
      <w:marBottom w:val="0"/>
      <w:divBdr>
        <w:top w:val="none" w:sz="0" w:space="0" w:color="auto"/>
        <w:left w:val="none" w:sz="0" w:space="0" w:color="auto"/>
        <w:bottom w:val="none" w:sz="0" w:space="0" w:color="auto"/>
        <w:right w:val="none" w:sz="0" w:space="0" w:color="auto"/>
      </w:divBdr>
    </w:div>
    <w:div w:id="1546798565">
      <w:bodyDiv w:val="1"/>
      <w:marLeft w:val="0"/>
      <w:marRight w:val="0"/>
      <w:marTop w:val="0"/>
      <w:marBottom w:val="0"/>
      <w:divBdr>
        <w:top w:val="none" w:sz="0" w:space="0" w:color="auto"/>
        <w:left w:val="none" w:sz="0" w:space="0" w:color="auto"/>
        <w:bottom w:val="none" w:sz="0" w:space="0" w:color="auto"/>
        <w:right w:val="none" w:sz="0" w:space="0" w:color="auto"/>
      </w:divBdr>
    </w:div>
    <w:div w:id="1550648843">
      <w:bodyDiv w:val="1"/>
      <w:marLeft w:val="0"/>
      <w:marRight w:val="0"/>
      <w:marTop w:val="0"/>
      <w:marBottom w:val="0"/>
      <w:divBdr>
        <w:top w:val="none" w:sz="0" w:space="0" w:color="auto"/>
        <w:left w:val="none" w:sz="0" w:space="0" w:color="auto"/>
        <w:bottom w:val="none" w:sz="0" w:space="0" w:color="auto"/>
        <w:right w:val="none" w:sz="0" w:space="0" w:color="auto"/>
      </w:divBdr>
    </w:div>
    <w:div w:id="1560441244">
      <w:bodyDiv w:val="1"/>
      <w:marLeft w:val="0"/>
      <w:marRight w:val="0"/>
      <w:marTop w:val="0"/>
      <w:marBottom w:val="0"/>
      <w:divBdr>
        <w:top w:val="none" w:sz="0" w:space="0" w:color="auto"/>
        <w:left w:val="none" w:sz="0" w:space="0" w:color="auto"/>
        <w:bottom w:val="none" w:sz="0" w:space="0" w:color="auto"/>
        <w:right w:val="none" w:sz="0" w:space="0" w:color="auto"/>
      </w:divBdr>
    </w:div>
    <w:div w:id="1589002586">
      <w:bodyDiv w:val="1"/>
      <w:marLeft w:val="0"/>
      <w:marRight w:val="0"/>
      <w:marTop w:val="0"/>
      <w:marBottom w:val="0"/>
      <w:divBdr>
        <w:top w:val="none" w:sz="0" w:space="0" w:color="auto"/>
        <w:left w:val="none" w:sz="0" w:space="0" w:color="auto"/>
        <w:bottom w:val="none" w:sz="0" w:space="0" w:color="auto"/>
        <w:right w:val="none" w:sz="0" w:space="0" w:color="auto"/>
      </w:divBdr>
      <w:divsChild>
        <w:div w:id="770856935">
          <w:marLeft w:val="0"/>
          <w:marRight w:val="0"/>
          <w:marTop w:val="0"/>
          <w:marBottom w:val="0"/>
          <w:divBdr>
            <w:top w:val="none" w:sz="0" w:space="0" w:color="auto"/>
            <w:left w:val="none" w:sz="0" w:space="0" w:color="auto"/>
            <w:bottom w:val="none" w:sz="0" w:space="0" w:color="auto"/>
            <w:right w:val="none" w:sz="0" w:space="0" w:color="auto"/>
          </w:divBdr>
        </w:div>
      </w:divsChild>
    </w:div>
    <w:div w:id="1597710781">
      <w:bodyDiv w:val="1"/>
      <w:marLeft w:val="0"/>
      <w:marRight w:val="0"/>
      <w:marTop w:val="0"/>
      <w:marBottom w:val="0"/>
      <w:divBdr>
        <w:top w:val="none" w:sz="0" w:space="0" w:color="auto"/>
        <w:left w:val="none" w:sz="0" w:space="0" w:color="auto"/>
        <w:bottom w:val="none" w:sz="0" w:space="0" w:color="auto"/>
        <w:right w:val="none" w:sz="0" w:space="0" w:color="auto"/>
      </w:divBdr>
    </w:div>
    <w:div w:id="1614481392">
      <w:bodyDiv w:val="1"/>
      <w:marLeft w:val="0"/>
      <w:marRight w:val="0"/>
      <w:marTop w:val="0"/>
      <w:marBottom w:val="0"/>
      <w:divBdr>
        <w:top w:val="none" w:sz="0" w:space="0" w:color="auto"/>
        <w:left w:val="none" w:sz="0" w:space="0" w:color="auto"/>
        <w:bottom w:val="none" w:sz="0" w:space="0" w:color="auto"/>
        <w:right w:val="none" w:sz="0" w:space="0" w:color="auto"/>
      </w:divBdr>
    </w:div>
    <w:div w:id="1666518065">
      <w:bodyDiv w:val="1"/>
      <w:marLeft w:val="0"/>
      <w:marRight w:val="0"/>
      <w:marTop w:val="0"/>
      <w:marBottom w:val="0"/>
      <w:divBdr>
        <w:top w:val="none" w:sz="0" w:space="0" w:color="auto"/>
        <w:left w:val="none" w:sz="0" w:space="0" w:color="auto"/>
        <w:bottom w:val="none" w:sz="0" w:space="0" w:color="auto"/>
        <w:right w:val="none" w:sz="0" w:space="0" w:color="auto"/>
      </w:divBdr>
    </w:div>
    <w:div w:id="1671904120">
      <w:bodyDiv w:val="1"/>
      <w:marLeft w:val="0"/>
      <w:marRight w:val="0"/>
      <w:marTop w:val="0"/>
      <w:marBottom w:val="0"/>
      <w:divBdr>
        <w:top w:val="none" w:sz="0" w:space="0" w:color="auto"/>
        <w:left w:val="none" w:sz="0" w:space="0" w:color="auto"/>
        <w:bottom w:val="none" w:sz="0" w:space="0" w:color="auto"/>
        <w:right w:val="none" w:sz="0" w:space="0" w:color="auto"/>
      </w:divBdr>
    </w:div>
    <w:div w:id="1681463501">
      <w:bodyDiv w:val="1"/>
      <w:marLeft w:val="0"/>
      <w:marRight w:val="0"/>
      <w:marTop w:val="0"/>
      <w:marBottom w:val="0"/>
      <w:divBdr>
        <w:top w:val="none" w:sz="0" w:space="0" w:color="auto"/>
        <w:left w:val="none" w:sz="0" w:space="0" w:color="auto"/>
        <w:bottom w:val="none" w:sz="0" w:space="0" w:color="auto"/>
        <w:right w:val="none" w:sz="0" w:space="0" w:color="auto"/>
      </w:divBdr>
    </w:div>
    <w:div w:id="1683506301">
      <w:bodyDiv w:val="1"/>
      <w:marLeft w:val="0"/>
      <w:marRight w:val="0"/>
      <w:marTop w:val="0"/>
      <w:marBottom w:val="0"/>
      <w:divBdr>
        <w:top w:val="none" w:sz="0" w:space="0" w:color="auto"/>
        <w:left w:val="none" w:sz="0" w:space="0" w:color="auto"/>
        <w:bottom w:val="none" w:sz="0" w:space="0" w:color="auto"/>
        <w:right w:val="none" w:sz="0" w:space="0" w:color="auto"/>
      </w:divBdr>
    </w:div>
    <w:div w:id="1692606397">
      <w:bodyDiv w:val="1"/>
      <w:marLeft w:val="0"/>
      <w:marRight w:val="0"/>
      <w:marTop w:val="0"/>
      <w:marBottom w:val="0"/>
      <w:divBdr>
        <w:top w:val="none" w:sz="0" w:space="0" w:color="auto"/>
        <w:left w:val="none" w:sz="0" w:space="0" w:color="auto"/>
        <w:bottom w:val="none" w:sz="0" w:space="0" w:color="auto"/>
        <w:right w:val="none" w:sz="0" w:space="0" w:color="auto"/>
      </w:divBdr>
    </w:div>
    <w:div w:id="1714650337">
      <w:bodyDiv w:val="1"/>
      <w:marLeft w:val="0"/>
      <w:marRight w:val="0"/>
      <w:marTop w:val="0"/>
      <w:marBottom w:val="0"/>
      <w:divBdr>
        <w:top w:val="none" w:sz="0" w:space="0" w:color="auto"/>
        <w:left w:val="none" w:sz="0" w:space="0" w:color="auto"/>
        <w:bottom w:val="none" w:sz="0" w:space="0" w:color="auto"/>
        <w:right w:val="none" w:sz="0" w:space="0" w:color="auto"/>
      </w:divBdr>
    </w:div>
    <w:div w:id="1721704826">
      <w:bodyDiv w:val="1"/>
      <w:marLeft w:val="0"/>
      <w:marRight w:val="0"/>
      <w:marTop w:val="0"/>
      <w:marBottom w:val="0"/>
      <w:divBdr>
        <w:top w:val="none" w:sz="0" w:space="0" w:color="auto"/>
        <w:left w:val="none" w:sz="0" w:space="0" w:color="auto"/>
        <w:bottom w:val="none" w:sz="0" w:space="0" w:color="auto"/>
        <w:right w:val="none" w:sz="0" w:space="0" w:color="auto"/>
      </w:divBdr>
    </w:div>
    <w:div w:id="1725449030">
      <w:bodyDiv w:val="1"/>
      <w:marLeft w:val="0"/>
      <w:marRight w:val="0"/>
      <w:marTop w:val="0"/>
      <w:marBottom w:val="0"/>
      <w:divBdr>
        <w:top w:val="none" w:sz="0" w:space="0" w:color="auto"/>
        <w:left w:val="none" w:sz="0" w:space="0" w:color="auto"/>
        <w:bottom w:val="none" w:sz="0" w:space="0" w:color="auto"/>
        <w:right w:val="none" w:sz="0" w:space="0" w:color="auto"/>
      </w:divBdr>
    </w:div>
    <w:div w:id="1728652208">
      <w:bodyDiv w:val="1"/>
      <w:marLeft w:val="0"/>
      <w:marRight w:val="0"/>
      <w:marTop w:val="0"/>
      <w:marBottom w:val="0"/>
      <w:divBdr>
        <w:top w:val="none" w:sz="0" w:space="0" w:color="auto"/>
        <w:left w:val="none" w:sz="0" w:space="0" w:color="auto"/>
        <w:bottom w:val="none" w:sz="0" w:space="0" w:color="auto"/>
        <w:right w:val="none" w:sz="0" w:space="0" w:color="auto"/>
      </w:divBdr>
    </w:div>
    <w:div w:id="1751803588">
      <w:bodyDiv w:val="1"/>
      <w:marLeft w:val="0"/>
      <w:marRight w:val="0"/>
      <w:marTop w:val="0"/>
      <w:marBottom w:val="0"/>
      <w:divBdr>
        <w:top w:val="none" w:sz="0" w:space="0" w:color="auto"/>
        <w:left w:val="none" w:sz="0" w:space="0" w:color="auto"/>
        <w:bottom w:val="none" w:sz="0" w:space="0" w:color="auto"/>
        <w:right w:val="none" w:sz="0" w:space="0" w:color="auto"/>
      </w:divBdr>
    </w:div>
    <w:div w:id="1785418573">
      <w:bodyDiv w:val="1"/>
      <w:marLeft w:val="0"/>
      <w:marRight w:val="0"/>
      <w:marTop w:val="0"/>
      <w:marBottom w:val="0"/>
      <w:divBdr>
        <w:top w:val="none" w:sz="0" w:space="0" w:color="auto"/>
        <w:left w:val="none" w:sz="0" w:space="0" w:color="auto"/>
        <w:bottom w:val="none" w:sz="0" w:space="0" w:color="auto"/>
        <w:right w:val="none" w:sz="0" w:space="0" w:color="auto"/>
      </w:divBdr>
    </w:div>
    <w:div w:id="1785492236">
      <w:bodyDiv w:val="1"/>
      <w:marLeft w:val="0"/>
      <w:marRight w:val="0"/>
      <w:marTop w:val="0"/>
      <w:marBottom w:val="0"/>
      <w:divBdr>
        <w:top w:val="none" w:sz="0" w:space="0" w:color="auto"/>
        <w:left w:val="none" w:sz="0" w:space="0" w:color="auto"/>
        <w:bottom w:val="none" w:sz="0" w:space="0" w:color="auto"/>
        <w:right w:val="none" w:sz="0" w:space="0" w:color="auto"/>
      </w:divBdr>
    </w:div>
    <w:div w:id="1794203818">
      <w:bodyDiv w:val="1"/>
      <w:marLeft w:val="0"/>
      <w:marRight w:val="0"/>
      <w:marTop w:val="0"/>
      <w:marBottom w:val="0"/>
      <w:divBdr>
        <w:top w:val="none" w:sz="0" w:space="0" w:color="auto"/>
        <w:left w:val="none" w:sz="0" w:space="0" w:color="auto"/>
        <w:bottom w:val="none" w:sz="0" w:space="0" w:color="auto"/>
        <w:right w:val="none" w:sz="0" w:space="0" w:color="auto"/>
      </w:divBdr>
    </w:div>
    <w:div w:id="1846820943">
      <w:bodyDiv w:val="1"/>
      <w:marLeft w:val="0"/>
      <w:marRight w:val="0"/>
      <w:marTop w:val="0"/>
      <w:marBottom w:val="0"/>
      <w:divBdr>
        <w:top w:val="none" w:sz="0" w:space="0" w:color="auto"/>
        <w:left w:val="none" w:sz="0" w:space="0" w:color="auto"/>
        <w:bottom w:val="none" w:sz="0" w:space="0" w:color="auto"/>
        <w:right w:val="none" w:sz="0" w:space="0" w:color="auto"/>
      </w:divBdr>
    </w:div>
    <w:div w:id="1850635000">
      <w:bodyDiv w:val="1"/>
      <w:marLeft w:val="0"/>
      <w:marRight w:val="0"/>
      <w:marTop w:val="0"/>
      <w:marBottom w:val="0"/>
      <w:divBdr>
        <w:top w:val="none" w:sz="0" w:space="0" w:color="auto"/>
        <w:left w:val="none" w:sz="0" w:space="0" w:color="auto"/>
        <w:bottom w:val="none" w:sz="0" w:space="0" w:color="auto"/>
        <w:right w:val="none" w:sz="0" w:space="0" w:color="auto"/>
      </w:divBdr>
    </w:div>
    <w:div w:id="1873034607">
      <w:bodyDiv w:val="1"/>
      <w:marLeft w:val="0"/>
      <w:marRight w:val="0"/>
      <w:marTop w:val="0"/>
      <w:marBottom w:val="0"/>
      <w:divBdr>
        <w:top w:val="none" w:sz="0" w:space="0" w:color="auto"/>
        <w:left w:val="none" w:sz="0" w:space="0" w:color="auto"/>
        <w:bottom w:val="none" w:sz="0" w:space="0" w:color="auto"/>
        <w:right w:val="none" w:sz="0" w:space="0" w:color="auto"/>
      </w:divBdr>
    </w:div>
    <w:div w:id="1876841966">
      <w:bodyDiv w:val="1"/>
      <w:marLeft w:val="0"/>
      <w:marRight w:val="0"/>
      <w:marTop w:val="0"/>
      <w:marBottom w:val="0"/>
      <w:divBdr>
        <w:top w:val="none" w:sz="0" w:space="0" w:color="auto"/>
        <w:left w:val="none" w:sz="0" w:space="0" w:color="auto"/>
        <w:bottom w:val="none" w:sz="0" w:space="0" w:color="auto"/>
        <w:right w:val="none" w:sz="0" w:space="0" w:color="auto"/>
      </w:divBdr>
    </w:div>
    <w:div w:id="1925410230">
      <w:bodyDiv w:val="1"/>
      <w:marLeft w:val="0"/>
      <w:marRight w:val="0"/>
      <w:marTop w:val="0"/>
      <w:marBottom w:val="0"/>
      <w:divBdr>
        <w:top w:val="none" w:sz="0" w:space="0" w:color="auto"/>
        <w:left w:val="none" w:sz="0" w:space="0" w:color="auto"/>
        <w:bottom w:val="none" w:sz="0" w:space="0" w:color="auto"/>
        <w:right w:val="none" w:sz="0" w:space="0" w:color="auto"/>
      </w:divBdr>
    </w:div>
    <w:div w:id="1932200661">
      <w:bodyDiv w:val="1"/>
      <w:marLeft w:val="0"/>
      <w:marRight w:val="0"/>
      <w:marTop w:val="0"/>
      <w:marBottom w:val="0"/>
      <w:divBdr>
        <w:top w:val="none" w:sz="0" w:space="0" w:color="auto"/>
        <w:left w:val="none" w:sz="0" w:space="0" w:color="auto"/>
        <w:bottom w:val="none" w:sz="0" w:space="0" w:color="auto"/>
        <w:right w:val="none" w:sz="0" w:space="0" w:color="auto"/>
      </w:divBdr>
    </w:div>
    <w:div w:id="1937245400">
      <w:bodyDiv w:val="1"/>
      <w:marLeft w:val="0"/>
      <w:marRight w:val="0"/>
      <w:marTop w:val="0"/>
      <w:marBottom w:val="0"/>
      <w:divBdr>
        <w:top w:val="none" w:sz="0" w:space="0" w:color="auto"/>
        <w:left w:val="none" w:sz="0" w:space="0" w:color="auto"/>
        <w:bottom w:val="none" w:sz="0" w:space="0" w:color="auto"/>
        <w:right w:val="none" w:sz="0" w:space="0" w:color="auto"/>
      </w:divBdr>
    </w:div>
    <w:div w:id="1954090295">
      <w:bodyDiv w:val="1"/>
      <w:marLeft w:val="0"/>
      <w:marRight w:val="0"/>
      <w:marTop w:val="0"/>
      <w:marBottom w:val="0"/>
      <w:divBdr>
        <w:top w:val="none" w:sz="0" w:space="0" w:color="auto"/>
        <w:left w:val="none" w:sz="0" w:space="0" w:color="auto"/>
        <w:bottom w:val="none" w:sz="0" w:space="0" w:color="auto"/>
        <w:right w:val="none" w:sz="0" w:space="0" w:color="auto"/>
      </w:divBdr>
    </w:div>
    <w:div w:id="1955019128">
      <w:bodyDiv w:val="1"/>
      <w:marLeft w:val="0"/>
      <w:marRight w:val="0"/>
      <w:marTop w:val="0"/>
      <w:marBottom w:val="0"/>
      <w:divBdr>
        <w:top w:val="none" w:sz="0" w:space="0" w:color="auto"/>
        <w:left w:val="none" w:sz="0" w:space="0" w:color="auto"/>
        <w:bottom w:val="none" w:sz="0" w:space="0" w:color="auto"/>
        <w:right w:val="none" w:sz="0" w:space="0" w:color="auto"/>
      </w:divBdr>
    </w:div>
    <w:div w:id="1980105934">
      <w:bodyDiv w:val="1"/>
      <w:marLeft w:val="0"/>
      <w:marRight w:val="0"/>
      <w:marTop w:val="0"/>
      <w:marBottom w:val="0"/>
      <w:divBdr>
        <w:top w:val="none" w:sz="0" w:space="0" w:color="auto"/>
        <w:left w:val="none" w:sz="0" w:space="0" w:color="auto"/>
        <w:bottom w:val="none" w:sz="0" w:space="0" w:color="auto"/>
        <w:right w:val="none" w:sz="0" w:space="0" w:color="auto"/>
      </w:divBdr>
    </w:div>
    <w:div w:id="1993945425">
      <w:bodyDiv w:val="1"/>
      <w:marLeft w:val="0"/>
      <w:marRight w:val="0"/>
      <w:marTop w:val="0"/>
      <w:marBottom w:val="0"/>
      <w:divBdr>
        <w:top w:val="none" w:sz="0" w:space="0" w:color="auto"/>
        <w:left w:val="none" w:sz="0" w:space="0" w:color="auto"/>
        <w:bottom w:val="none" w:sz="0" w:space="0" w:color="auto"/>
        <w:right w:val="none" w:sz="0" w:space="0" w:color="auto"/>
      </w:divBdr>
    </w:div>
    <w:div w:id="1994988519">
      <w:bodyDiv w:val="1"/>
      <w:marLeft w:val="0"/>
      <w:marRight w:val="0"/>
      <w:marTop w:val="0"/>
      <w:marBottom w:val="0"/>
      <w:divBdr>
        <w:top w:val="none" w:sz="0" w:space="0" w:color="auto"/>
        <w:left w:val="none" w:sz="0" w:space="0" w:color="auto"/>
        <w:bottom w:val="none" w:sz="0" w:space="0" w:color="auto"/>
        <w:right w:val="none" w:sz="0" w:space="0" w:color="auto"/>
      </w:divBdr>
    </w:div>
    <w:div w:id="2029327597">
      <w:bodyDiv w:val="1"/>
      <w:marLeft w:val="0"/>
      <w:marRight w:val="0"/>
      <w:marTop w:val="0"/>
      <w:marBottom w:val="0"/>
      <w:divBdr>
        <w:top w:val="none" w:sz="0" w:space="0" w:color="auto"/>
        <w:left w:val="none" w:sz="0" w:space="0" w:color="auto"/>
        <w:bottom w:val="none" w:sz="0" w:space="0" w:color="auto"/>
        <w:right w:val="none" w:sz="0" w:space="0" w:color="auto"/>
      </w:divBdr>
    </w:div>
    <w:div w:id="2042630664">
      <w:bodyDiv w:val="1"/>
      <w:marLeft w:val="0"/>
      <w:marRight w:val="0"/>
      <w:marTop w:val="0"/>
      <w:marBottom w:val="0"/>
      <w:divBdr>
        <w:top w:val="none" w:sz="0" w:space="0" w:color="auto"/>
        <w:left w:val="none" w:sz="0" w:space="0" w:color="auto"/>
        <w:bottom w:val="none" w:sz="0" w:space="0" w:color="auto"/>
        <w:right w:val="none" w:sz="0" w:space="0" w:color="auto"/>
      </w:divBdr>
    </w:div>
    <w:div w:id="2045249689">
      <w:bodyDiv w:val="1"/>
      <w:marLeft w:val="0"/>
      <w:marRight w:val="0"/>
      <w:marTop w:val="0"/>
      <w:marBottom w:val="0"/>
      <w:divBdr>
        <w:top w:val="none" w:sz="0" w:space="0" w:color="auto"/>
        <w:left w:val="none" w:sz="0" w:space="0" w:color="auto"/>
        <w:bottom w:val="none" w:sz="0" w:space="0" w:color="auto"/>
        <w:right w:val="none" w:sz="0" w:space="0" w:color="auto"/>
      </w:divBdr>
    </w:div>
    <w:div w:id="2056735040">
      <w:bodyDiv w:val="1"/>
      <w:marLeft w:val="0"/>
      <w:marRight w:val="0"/>
      <w:marTop w:val="0"/>
      <w:marBottom w:val="0"/>
      <w:divBdr>
        <w:top w:val="none" w:sz="0" w:space="0" w:color="auto"/>
        <w:left w:val="none" w:sz="0" w:space="0" w:color="auto"/>
        <w:bottom w:val="none" w:sz="0" w:space="0" w:color="auto"/>
        <w:right w:val="none" w:sz="0" w:space="0" w:color="auto"/>
      </w:divBdr>
    </w:div>
    <w:div w:id="2072849761">
      <w:bodyDiv w:val="1"/>
      <w:marLeft w:val="0"/>
      <w:marRight w:val="0"/>
      <w:marTop w:val="0"/>
      <w:marBottom w:val="0"/>
      <w:divBdr>
        <w:top w:val="none" w:sz="0" w:space="0" w:color="auto"/>
        <w:left w:val="none" w:sz="0" w:space="0" w:color="auto"/>
        <w:bottom w:val="none" w:sz="0" w:space="0" w:color="auto"/>
        <w:right w:val="none" w:sz="0" w:space="0" w:color="auto"/>
      </w:divBdr>
    </w:div>
    <w:div w:id="2094736189">
      <w:bodyDiv w:val="1"/>
      <w:marLeft w:val="0"/>
      <w:marRight w:val="0"/>
      <w:marTop w:val="0"/>
      <w:marBottom w:val="0"/>
      <w:divBdr>
        <w:top w:val="none" w:sz="0" w:space="0" w:color="auto"/>
        <w:left w:val="none" w:sz="0" w:space="0" w:color="auto"/>
        <w:bottom w:val="none" w:sz="0" w:space="0" w:color="auto"/>
        <w:right w:val="none" w:sz="0" w:space="0" w:color="auto"/>
      </w:divBdr>
    </w:div>
    <w:div w:id="2097239229">
      <w:bodyDiv w:val="1"/>
      <w:marLeft w:val="0"/>
      <w:marRight w:val="0"/>
      <w:marTop w:val="0"/>
      <w:marBottom w:val="0"/>
      <w:divBdr>
        <w:top w:val="none" w:sz="0" w:space="0" w:color="auto"/>
        <w:left w:val="none" w:sz="0" w:space="0" w:color="auto"/>
        <w:bottom w:val="none" w:sz="0" w:space="0" w:color="auto"/>
        <w:right w:val="none" w:sz="0" w:space="0" w:color="auto"/>
      </w:divBdr>
    </w:div>
    <w:div w:id="2104035376">
      <w:bodyDiv w:val="1"/>
      <w:marLeft w:val="0"/>
      <w:marRight w:val="0"/>
      <w:marTop w:val="0"/>
      <w:marBottom w:val="0"/>
      <w:divBdr>
        <w:top w:val="none" w:sz="0" w:space="0" w:color="auto"/>
        <w:left w:val="none" w:sz="0" w:space="0" w:color="auto"/>
        <w:bottom w:val="none" w:sz="0" w:space="0" w:color="auto"/>
        <w:right w:val="none" w:sz="0" w:space="0" w:color="auto"/>
      </w:divBdr>
    </w:div>
    <w:div w:id="2108425867">
      <w:bodyDiv w:val="1"/>
      <w:marLeft w:val="0"/>
      <w:marRight w:val="0"/>
      <w:marTop w:val="0"/>
      <w:marBottom w:val="0"/>
      <w:divBdr>
        <w:top w:val="none" w:sz="0" w:space="0" w:color="auto"/>
        <w:left w:val="none" w:sz="0" w:space="0" w:color="auto"/>
        <w:bottom w:val="none" w:sz="0" w:space="0" w:color="auto"/>
        <w:right w:val="none" w:sz="0" w:space="0" w:color="auto"/>
      </w:divBdr>
    </w:div>
    <w:div w:id="2129927842">
      <w:bodyDiv w:val="1"/>
      <w:marLeft w:val="0"/>
      <w:marRight w:val="0"/>
      <w:marTop w:val="0"/>
      <w:marBottom w:val="0"/>
      <w:divBdr>
        <w:top w:val="none" w:sz="0" w:space="0" w:color="auto"/>
        <w:left w:val="none" w:sz="0" w:space="0" w:color="auto"/>
        <w:bottom w:val="none" w:sz="0" w:space="0" w:color="auto"/>
        <w:right w:val="none" w:sz="0" w:space="0" w:color="auto"/>
      </w:divBdr>
    </w:div>
    <w:div w:id="2138640721">
      <w:bodyDiv w:val="1"/>
      <w:marLeft w:val="0"/>
      <w:marRight w:val="0"/>
      <w:marTop w:val="0"/>
      <w:marBottom w:val="0"/>
      <w:divBdr>
        <w:top w:val="none" w:sz="0" w:space="0" w:color="auto"/>
        <w:left w:val="none" w:sz="0" w:space="0" w:color="auto"/>
        <w:bottom w:val="none" w:sz="0" w:space="0" w:color="auto"/>
        <w:right w:val="none" w:sz="0" w:space="0" w:color="auto"/>
      </w:divBdr>
    </w:div>
    <w:div w:id="2142648024">
      <w:bodyDiv w:val="1"/>
      <w:marLeft w:val="0"/>
      <w:marRight w:val="0"/>
      <w:marTop w:val="0"/>
      <w:marBottom w:val="0"/>
      <w:divBdr>
        <w:top w:val="none" w:sz="0" w:space="0" w:color="auto"/>
        <w:left w:val="none" w:sz="0" w:space="0" w:color="auto"/>
        <w:bottom w:val="none" w:sz="0" w:space="0" w:color="auto"/>
        <w:right w:val="none" w:sz="0" w:space="0" w:color="auto"/>
      </w:divBdr>
    </w:div>
    <w:div w:id="214357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wmf"/><Relationship Id="rId26" Type="http://schemas.openxmlformats.org/officeDocument/2006/relationships/oleObject" Target="embeddings/oleObject5.bin"/><Relationship Id="rId39" Type="http://schemas.openxmlformats.org/officeDocument/2006/relationships/oleObject" Target="embeddings/oleObject13.bin"/><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oleObject" Target="embeddings/oleObject16.bin"/><Relationship Id="rId47" Type="http://schemas.openxmlformats.org/officeDocument/2006/relationships/oleObject" Target="embeddings/oleObject21.bin"/><Relationship Id="rId50" Type="http://schemas.openxmlformats.org/officeDocument/2006/relationships/header" Target="header3.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9" Type="http://schemas.openxmlformats.org/officeDocument/2006/relationships/image" Target="media/image6.wmf"/><Relationship Id="rId11" Type="http://schemas.openxmlformats.org/officeDocument/2006/relationships/webSettings" Target="webSettings.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oleObject" Target="embeddings/oleObject11.bin"/><Relationship Id="rId40" Type="http://schemas.openxmlformats.org/officeDocument/2006/relationships/oleObject" Target="embeddings/oleObject14.bin"/><Relationship Id="rId45" Type="http://schemas.openxmlformats.org/officeDocument/2006/relationships/oleObject" Target="embeddings/oleObject19.bin"/><Relationship Id="rId53" Type="http://schemas.microsoft.com/office/2011/relationships/people" Target="people.xml"/><Relationship Id="rId5" Type="http://schemas.openxmlformats.org/officeDocument/2006/relationships/customXml" Target="../customXml/item4.xml"/><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8.bin"/><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3.wmf"/><Relationship Id="rId27" Type="http://schemas.openxmlformats.org/officeDocument/2006/relationships/oleObject" Target="embeddings/oleObject6.bin"/><Relationship Id="rId30" Type="http://schemas.openxmlformats.org/officeDocument/2006/relationships/image" Target="media/image7.wmf"/><Relationship Id="rId35" Type="http://schemas.openxmlformats.org/officeDocument/2006/relationships/oleObject" Target="embeddings/oleObject10.bin"/><Relationship Id="rId43" Type="http://schemas.openxmlformats.org/officeDocument/2006/relationships/oleObject" Target="embeddings/oleObject17.bin"/><Relationship Id="rId48" Type="http://schemas.openxmlformats.org/officeDocument/2006/relationships/oleObject" Target="embeddings/oleObject22.bin"/><Relationship Id="rId8" Type="http://schemas.openxmlformats.org/officeDocument/2006/relationships/numbering" Target="numbering.xml"/><Relationship Id="rId51" Type="http://schemas.openxmlformats.org/officeDocument/2006/relationships/header" Target="header4.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4.wmf"/><Relationship Id="rId33" Type="http://schemas.openxmlformats.org/officeDocument/2006/relationships/image" Target="media/image8.wmf"/><Relationship Id="rId38" Type="http://schemas.openxmlformats.org/officeDocument/2006/relationships/oleObject" Target="embeddings/oleObject12.bin"/><Relationship Id="rId46" Type="http://schemas.openxmlformats.org/officeDocument/2006/relationships/oleObject" Target="embeddings/oleObject20.bin"/><Relationship Id="rId20" Type="http://schemas.openxmlformats.org/officeDocument/2006/relationships/image" Target="media/image2.wmf"/><Relationship Id="rId41" Type="http://schemas.openxmlformats.org/officeDocument/2006/relationships/oleObject" Target="embeddings/oleObject15.bin"/><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oleObject3.bin"/><Relationship Id="rId28" Type="http://schemas.openxmlformats.org/officeDocument/2006/relationships/image" Target="media/image5.wmf"/><Relationship Id="rId36" Type="http://schemas.openxmlformats.org/officeDocument/2006/relationships/image" Target="media/image9.wmf"/><Relationship Id="rId4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RBI5PAMIO524-1616901215-57684</_dlc_DocId>
    <_dlc_DocIdUrl xmlns="71c5aaf6-e6ce-465b-b873-5148d2a4c105">
      <Url>https://nokia.sharepoint.com/sites/gxp/_layouts/15/DocIdRedir.aspx?ID=RBI5PAMIO524-1616901215-57684</Url>
      <Description>RBI5PAMIO524-1616901215-57684</Description>
    </_dlc_DocIdUrl>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C5F9698E-013B-4701-B3D7-4219E51D39CA}">
  <ds:schemaRefs>
    <ds:schemaRef ds:uri="Microsoft.SharePoint.Taxonomy.ContentTypeSync"/>
  </ds:schemaRefs>
</ds:datastoreItem>
</file>

<file path=customXml/itemProps3.xml><?xml version="1.0" encoding="utf-8"?>
<ds:datastoreItem xmlns:ds="http://schemas.openxmlformats.org/officeDocument/2006/customXml" ds:itemID="{BA2DEDED-0670-4944-8526-F659F26F5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CD3499-4619-492D-B947-E4E15B5F7FF2}">
  <ds:schemaRefs>
    <ds:schemaRef ds:uri="http://schemas.microsoft.com/sharepoint/v3/contenttype/forms"/>
  </ds:schemaRefs>
</ds:datastoreItem>
</file>

<file path=customXml/itemProps5.xml><?xml version="1.0" encoding="utf-8"?>
<ds:datastoreItem xmlns:ds="http://schemas.openxmlformats.org/officeDocument/2006/customXml" ds:itemID="{3B820268-1DA2-442C-B315-CDA478FB86D3}">
  <ds:schemaRefs>
    <ds:schemaRef ds:uri="http://schemas.microsoft.com/sharepoint/events"/>
  </ds:schemaRefs>
</ds:datastoreItem>
</file>

<file path=customXml/itemProps6.xml><?xml version="1.0" encoding="utf-8"?>
<ds:datastoreItem xmlns:ds="http://schemas.openxmlformats.org/officeDocument/2006/customXml" ds:itemID="{6F567CCA-A7A3-40C5-8C21-9438E906C504}">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3gpp_70.dot</Template>
  <TotalTime>44</TotalTime>
  <Pages>1</Pages>
  <Words>37139</Words>
  <Characters>211698</Characters>
  <Application>Microsoft Office Word</Application>
  <DocSecurity>0</DocSecurity>
  <Lines>1764</Lines>
  <Paragraphs>496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248341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Tang, Yuqiang (Richard)</cp:lastModifiedBy>
  <cp:revision>5</cp:revision>
  <cp:lastPrinted>1900-01-01T06:00:00Z</cp:lastPrinted>
  <dcterms:created xsi:type="dcterms:W3CDTF">2025-11-20T00:16:00Z</dcterms:created>
  <dcterms:modified xsi:type="dcterms:W3CDTF">2025-11-20T01:05:00Z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69af2157-a063-40f0-8135-c8b83e303540</vt:lpwstr>
  </property>
  <property fmtid="{D5CDD505-2E9C-101B-9397-08002B2CF9AE}" pid="23" name="MediaServiceImageTags">
    <vt:lpwstr/>
  </property>
</Properties>
</file>